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B" w:rsidRPr="00855D0F" w:rsidRDefault="00345ACB" w:rsidP="00855D0F">
      <w:pPr>
        <w:keepNext/>
        <w:spacing w:before="0" w:after="0"/>
        <w:jc w:val="right"/>
        <w:outlineLvl w:val="0"/>
        <w:rPr>
          <w:rFonts w:ascii="Garamond" w:hAnsi="Garamond"/>
          <w:b/>
          <w:sz w:val="32"/>
        </w:rPr>
      </w:pPr>
    </w:p>
    <w:p w:rsidR="00345ACB" w:rsidRPr="00855D0F" w:rsidRDefault="00345ACB" w:rsidP="00855D0F">
      <w:pPr>
        <w:keepNext/>
        <w:spacing w:before="0" w:after="0"/>
        <w:jc w:val="right"/>
        <w:outlineLvl w:val="0"/>
        <w:rPr>
          <w:rFonts w:ascii="Garamond" w:hAnsi="Garamond"/>
          <w:b/>
          <w:sz w:val="32"/>
        </w:rPr>
      </w:pPr>
    </w:p>
    <w:p w:rsidR="00345ACB" w:rsidRPr="00A64876" w:rsidRDefault="00345ACB" w:rsidP="003E376B">
      <w:pPr>
        <w:keepNext/>
        <w:spacing w:before="0" w:after="0"/>
        <w:jc w:val="right"/>
        <w:rPr>
          <w:rFonts w:ascii="Garamond" w:hAnsi="Garamond"/>
          <w:b/>
          <w:sz w:val="32"/>
          <w:lang w:val="en-GB"/>
        </w:rPr>
      </w:pPr>
      <w:r w:rsidRPr="00A64876">
        <w:rPr>
          <w:rFonts w:ascii="Garamond" w:hAnsi="Garamond"/>
          <w:b/>
          <w:sz w:val="32"/>
          <w:lang w:val="en-GB"/>
        </w:rPr>
        <w:t xml:space="preserve">HL7 </w:t>
      </w:r>
      <w:smartTag w:uri="urn:schemas-microsoft-com:office:smarttags" w:element="City">
        <w:smartTag w:uri="urn:schemas-microsoft-com:office:smarttags" w:element="place">
          <w:r w:rsidRPr="00A64876">
            <w:rPr>
              <w:rFonts w:ascii="Garamond" w:hAnsi="Garamond"/>
              <w:b/>
              <w:sz w:val="32"/>
              <w:lang w:val="en-GB"/>
            </w:rPr>
            <w:t>Arden</w:t>
          </w:r>
        </w:smartTag>
      </w:smartTag>
      <w:r w:rsidRPr="00A64876">
        <w:rPr>
          <w:rFonts w:ascii="Garamond" w:hAnsi="Garamond"/>
          <w:b/>
          <w:sz w:val="32"/>
          <w:lang w:val="en-GB"/>
        </w:rPr>
        <w:t xml:space="preserve"> V2.</w:t>
      </w:r>
      <w:del w:id="0" w:author="Author" w:date="2014-03-18T10:38:00Z">
        <w:r w:rsidDel="00DA63AD">
          <w:rPr>
            <w:rFonts w:ascii="Garamond" w:hAnsi="Garamond"/>
            <w:b/>
            <w:sz w:val="32"/>
            <w:lang w:val="en-GB"/>
          </w:rPr>
          <w:delText>10</w:delText>
        </w:r>
      </w:del>
      <w:ins w:id="1" w:author="Author" w:date="2014-03-18T10:38:00Z">
        <w:r>
          <w:rPr>
            <w:rFonts w:ascii="Garamond" w:hAnsi="Garamond"/>
            <w:b/>
            <w:sz w:val="32"/>
            <w:lang w:val="en-GB"/>
          </w:rPr>
          <w:t>10</w:t>
        </w:r>
      </w:ins>
      <w:r w:rsidRPr="00A64876">
        <w:rPr>
          <w:rFonts w:ascii="Garamond" w:hAnsi="Garamond"/>
          <w:b/>
          <w:sz w:val="32"/>
          <w:lang w:val="en-GB"/>
        </w:rPr>
        <w:t>-20</w:t>
      </w:r>
      <w:r>
        <w:rPr>
          <w:rFonts w:ascii="Garamond" w:hAnsi="Garamond"/>
          <w:b/>
          <w:sz w:val="32"/>
          <w:lang w:val="en-GB"/>
        </w:rPr>
        <w:t>14</w:t>
      </w:r>
    </w:p>
    <w:p w:rsidR="00345ACB" w:rsidRPr="00A64876" w:rsidRDefault="00345ACB" w:rsidP="003E376B">
      <w:pPr>
        <w:keepNext/>
        <w:spacing w:before="0" w:after="0"/>
        <w:jc w:val="right"/>
        <w:rPr>
          <w:rFonts w:ascii="Garamond" w:hAnsi="Garamond"/>
          <w:b/>
          <w:bCs/>
          <w:sz w:val="28"/>
          <w:lang w:val="en-GB"/>
        </w:rPr>
      </w:pPr>
      <w:r>
        <w:rPr>
          <w:rFonts w:ascii="Garamond" w:hAnsi="Garamond"/>
          <w:b/>
          <w:bCs/>
          <w:sz w:val="28"/>
          <w:lang w:val="en-GB"/>
        </w:rPr>
        <w:t>May</w:t>
      </w:r>
      <w:r w:rsidRPr="00A64876">
        <w:rPr>
          <w:rFonts w:ascii="Garamond" w:hAnsi="Garamond"/>
          <w:b/>
          <w:bCs/>
          <w:sz w:val="28"/>
          <w:lang w:val="en-GB"/>
        </w:rPr>
        <w:t>, 20</w:t>
      </w:r>
      <w:r>
        <w:rPr>
          <w:rFonts w:ascii="Garamond" w:hAnsi="Garamond"/>
          <w:b/>
          <w:bCs/>
          <w:sz w:val="28"/>
          <w:lang w:val="en-GB"/>
        </w:rPr>
        <w:t>14</w:t>
      </w:r>
    </w:p>
    <w:p w:rsidR="00345ACB" w:rsidRPr="00855D0F" w:rsidRDefault="00345ACB" w:rsidP="003E376B">
      <w:pPr>
        <w:keepNext/>
        <w:spacing w:before="0" w:after="0"/>
        <w:jc w:val="right"/>
        <w:rPr>
          <w:rFonts w:ascii="Garamond" w:hAnsi="Garamond"/>
          <w:sz w:val="28"/>
        </w:rPr>
      </w:pPr>
      <w:r w:rsidRPr="00855D0F">
        <w:rPr>
          <w:rFonts w:ascii="Garamond" w:hAnsi="Garamond"/>
          <w:sz w:val="28"/>
        </w:rPr>
        <w:t xml:space="preserve">Health Level Seven </w:t>
      </w:r>
    </w:p>
    <w:p w:rsidR="00345ACB" w:rsidRPr="00855D0F" w:rsidRDefault="00345ACB" w:rsidP="00855D0F">
      <w:pPr>
        <w:spacing w:before="0" w:after="0"/>
        <w:jc w:val="right"/>
        <w:rPr>
          <w:rFonts w:ascii="Garamond" w:hAnsi="Garamond"/>
          <w:sz w:val="28"/>
        </w:rPr>
      </w:pPr>
      <w:smartTag w:uri="urn:schemas-microsoft-com:office:smarttags" w:element="City">
        <w:smartTag w:uri="urn:schemas-microsoft-com:office:smarttags" w:element="place">
          <w:r w:rsidRPr="00855D0F">
            <w:rPr>
              <w:rFonts w:ascii="Garamond" w:hAnsi="Garamond"/>
              <w:sz w:val="28"/>
            </w:rPr>
            <w:t>Arden</w:t>
          </w:r>
        </w:smartTag>
      </w:smartTag>
      <w:r w:rsidRPr="00855D0F">
        <w:rPr>
          <w:rFonts w:ascii="Garamond" w:hAnsi="Garamond"/>
          <w:sz w:val="28"/>
        </w:rPr>
        <w:t xml:space="preserve"> Syntax</w:t>
      </w:r>
    </w:p>
    <w:p w:rsidR="00345ACB" w:rsidRPr="00855D0F" w:rsidRDefault="00345ACB" w:rsidP="00855D0F">
      <w:pPr>
        <w:spacing w:before="0" w:after="0"/>
        <w:jc w:val="right"/>
        <w:rPr>
          <w:rFonts w:ascii="Garamond" w:hAnsi="Garamond"/>
          <w:sz w:val="28"/>
        </w:rPr>
      </w:pPr>
      <w:r w:rsidRPr="00855D0F">
        <w:rPr>
          <w:rFonts w:ascii="Garamond" w:hAnsi="Garamond"/>
          <w:sz w:val="28"/>
        </w:rPr>
        <w:t>Version 2.</w:t>
      </w:r>
      <w:del w:id="2" w:author="Author" w:date="2014-03-18T10:38:00Z">
        <w:r w:rsidDel="00DA63AD">
          <w:rPr>
            <w:rFonts w:ascii="Garamond" w:hAnsi="Garamond"/>
            <w:sz w:val="28"/>
          </w:rPr>
          <w:delText>10</w:delText>
        </w:r>
      </w:del>
      <w:ins w:id="3" w:author="Author" w:date="2014-03-18T10:38:00Z">
        <w:r>
          <w:rPr>
            <w:rFonts w:ascii="Garamond" w:hAnsi="Garamond"/>
            <w:sz w:val="28"/>
          </w:rPr>
          <w:t>10</w:t>
        </w:r>
      </w:ins>
    </w:p>
    <w:p w:rsidR="00345ACB" w:rsidRPr="00855D0F" w:rsidRDefault="00345ACB" w:rsidP="00855D0F">
      <w:pPr>
        <w:spacing w:before="0" w:after="0"/>
        <w:jc w:val="right"/>
        <w:rPr>
          <w:rFonts w:ascii="Garamond" w:hAnsi="Garamond"/>
          <w:sz w:val="28"/>
        </w:rPr>
      </w:pPr>
    </w:p>
    <w:p w:rsidR="00345ACB" w:rsidRPr="00855D0F" w:rsidRDefault="00345ACB" w:rsidP="00855D0F">
      <w:pPr>
        <w:spacing w:before="0" w:after="0"/>
        <w:jc w:val="right"/>
        <w:rPr>
          <w:rFonts w:ascii="Garamond" w:hAnsi="Garamond"/>
          <w:sz w:val="28"/>
        </w:rPr>
      </w:pPr>
    </w:p>
    <w:p w:rsidR="00345ACB" w:rsidRPr="00855D0F" w:rsidRDefault="00345ACB" w:rsidP="00855D0F">
      <w:pPr>
        <w:spacing w:before="0" w:after="0"/>
        <w:jc w:val="right"/>
        <w:rPr>
          <w:rFonts w:ascii="Garamond" w:hAnsi="Garamond"/>
          <w:sz w:val="28"/>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 o:spid="_x0000_s1031" type="#_x0000_t84" style="position:absolute;left:0;text-align:left;margin-left:32.4pt;margin-top:11.25pt;width:374.4pt;height:352.8pt;z-index:-251658240;visibility:visible" o:allowincell="f"/>
        </w:pict>
      </w:r>
    </w:p>
    <w:p w:rsidR="00345ACB" w:rsidRPr="00855D0F" w:rsidRDefault="00345ACB" w:rsidP="00855D0F">
      <w:pPr>
        <w:spacing w:before="0" w:after="0"/>
        <w:jc w:val="right"/>
        <w:rPr>
          <w:rFonts w:ascii="Garamond" w:hAnsi="Garamond"/>
          <w:sz w:val="28"/>
        </w:rPr>
      </w:pPr>
    </w:p>
    <w:p w:rsidR="00345ACB" w:rsidRPr="00855D0F" w:rsidRDefault="00345ACB" w:rsidP="00855D0F">
      <w:pPr>
        <w:spacing w:before="0" w:after="0"/>
        <w:jc w:val="right"/>
        <w:rPr>
          <w:rFonts w:ascii="Garamond" w:hAnsi="Garamond"/>
          <w:sz w:val="28"/>
        </w:rPr>
      </w:pPr>
    </w:p>
    <w:p w:rsidR="00345ACB" w:rsidRPr="00855D0F" w:rsidRDefault="00345ACB" w:rsidP="00855D0F">
      <w:pPr>
        <w:spacing w:before="0" w:after="0"/>
        <w:jc w:val="center"/>
        <w:rPr>
          <w:rFonts w:ascii="Garamond" w:hAnsi="Garamond"/>
          <w:sz w:val="28"/>
        </w:rPr>
      </w:pPr>
    </w:p>
    <w:p w:rsidR="00345ACB" w:rsidRPr="00855D0F" w:rsidRDefault="00345ACB" w:rsidP="00855D0F">
      <w:pPr>
        <w:keepNext/>
        <w:spacing w:before="0" w:after="0"/>
        <w:jc w:val="center"/>
        <w:outlineLvl w:val="4"/>
        <w:rPr>
          <w:rFonts w:ascii="Garamond" w:hAnsi="Garamond"/>
          <w:b/>
          <w:sz w:val="52"/>
        </w:rPr>
      </w:pPr>
    </w:p>
    <w:p w:rsidR="00345ACB" w:rsidRPr="00855D0F" w:rsidRDefault="00345ACB" w:rsidP="00855D0F">
      <w:pPr>
        <w:keepNext/>
        <w:spacing w:before="0" w:after="0"/>
        <w:jc w:val="center"/>
        <w:outlineLvl w:val="4"/>
        <w:rPr>
          <w:rFonts w:ascii="Garamond" w:hAnsi="Garamond"/>
          <w:b/>
          <w:sz w:val="52"/>
        </w:rPr>
      </w:pPr>
      <w:r w:rsidRPr="00855D0F">
        <w:rPr>
          <w:rFonts w:ascii="Garamond" w:hAnsi="Garamond"/>
          <w:b/>
          <w:sz w:val="52"/>
        </w:rPr>
        <w:t xml:space="preserve">The </w:t>
      </w:r>
      <w:smartTag w:uri="urn:schemas-microsoft-com:office:smarttags" w:element="City">
        <w:smartTag w:uri="urn:schemas-microsoft-com:office:smarttags" w:element="place">
          <w:r w:rsidRPr="00855D0F">
            <w:rPr>
              <w:rFonts w:ascii="Garamond" w:hAnsi="Garamond"/>
              <w:b/>
              <w:sz w:val="52"/>
            </w:rPr>
            <w:t>Arden</w:t>
          </w:r>
        </w:smartTag>
      </w:smartTag>
      <w:r w:rsidRPr="00855D0F">
        <w:rPr>
          <w:rFonts w:ascii="Garamond" w:hAnsi="Garamond"/>
          <w:b/>
          <w:sz w:val="52"/>
        </w:rPr>
        <w:t xml:space="preserve"> Syntax for</w:t>
      </w:r>
    </w:p>
    <w:p w:rsidR="00345ACB" w:rsidRPr="00855D0F" w:rsidRDefault="00345ACB" w:rsidP="00855D0F">
      <w:pPr>
        <w:spacing w:before="0" w:after="0"/>
        <w:jc w:val="center"/>
        <w:rPr>
          <w:rFonts w:ascii="Garamond" w:hAnsi="Garamond"/>
          <w:b/>
          <w:sz w:val="52"/>
        </w:rPr>
      </w:pPr>
    </w:p>
    <w:p w:rsidR="00345ACB" w:rsidRPr="00855D0F" w:rsidRDefault="00345ACB" w:rsidP="00855D0F">
      <w:pPr>
        <w:spacing w:before="0" w:after="0"/>
        <w:jc w:val="center"/>
        <w:rPr>
          <w:rFonts w:ascii="Garamond" w:hAnsi="Garamond"/>
          <w:b/>
          <w:sz w:val="52"/>
        </w:rPr>
      </w:pPr>
      <w:r w:rsidRPr="00855D0F">
        <w:rPr>
          <w:rFonts w:ascii="Garamond" w:hAnsi="Garamond"/>
          <w:b/>
          <w:sz w:val="52"/>
        </w:rPr>
        <w:t>Medical</w:t>
      </w:r>
    </w:p>
    <w:p w:rsidR="00345ACB" w:rsidRPr="00855D0F" w:rsidRDefault="00345ACB" w:rsidP="00855D0F">
      <w:pPr>
        <w:spacing w:before="0" w:after="0"/>
        <w:jc w:val="center"/>
        <w:rPr>
          <w:rFonts w:ascii="Garamond" w:hAnsi="Garamond"/>
          <w:b/>
          <w:sz w:val="52"/>
        </w:rPr>
      </w:pPr>
    </w:p>
    <w:p w:rsidR="00345ACB" w:rsidRPr="00855D0F" w:rsidRDefault="00345ACB" w:rsidP="00855D0F">
      <w:pPr>
        <w:spacing w:before="0" w:after="0"/>
        <w:jc w:val="center"/>
        <w:rPr>
          <w:rFonts w:ascii="Garamond" w:hAnsi="Garamond"/>
          <w:b/>
          <w:sz w:val="52"/>
        </w:rPr>
      </w:pPr>
      <w:r w:rsidRPr="00855D0F">
        <w:rPr>
          <w:rFonts w:ascii="Garamond" w:hAnsi="Garamond"/>
          <w:b/>
          <w:sz w:val="52"/>
        </w:rPr>
        <w:t>Logic Systems</w:t>
      </w:r>
    </w:p>
    <w:p w:rsidR="00345ACB" w:rsidRDefault="00345ACB" w:rsidP="00855D0F">
      <w:pPr>
        <w:spacing w:before="0" w:after="0"/>
        <w:jc w:val="center"/>
        <w:rPr>
          <w:rFonts w:ascii="Garamond" w:hAnsi="Garamond"/>
          <w:b/>
          <w:sz w:val="52"/>
        </w:rPr>
      </w:pPr>
    </w:p>
    <w:p w:rsidR="00345ACB" w:rsidRPr="000F6217" w:rsidRDefault="00345ACB" w:rsidP="00855D0F">
      <w:pPr>
        <w:spacing w:before="0" w:after="0"/>
        <w:jc w:val="center"/>
        <w:rPr>
          <w:rFonts w:ascii="Garamond" w:hAnsi="Garamond"/>
          <w:b/>
          <w:sz w:val="52"/>
        </w:rPr>
      </w:pPr>
      <w:r>
        <w:rPr>
          <w:rFonts w:ascii="Garamond" w:hAnsi="Garamond"/>
          <w:b/>
          <w:sz w:val="52"/>
        </w:rPr>
        <w:t>Version 2.</w:t>
      </w:r>
      <w:del w:id="4" w:author="Author" w:date="2014-03-18T10:38:00Z">
        <w:r w:rsidDel="00DA63AD">
          <w:rPr>
            <w:rFonts w:ascii="Garamond" w:hAnsi="Garamond"/>
            <w:b/>
            <w:sz w:val="52"/>
          </w:rPr>
          <w:delText>10</w:delText>
        </w:r>
      </w:del>
      <w:ins w:id="5" w:author="Author" w:date="2014-03-18T10:38:00Z">
        <w:r>
          <w:rPr>
            <w:rFonts w:ascii="Garamond" w:hAnsi="Garamond"/>
            <w:b/>
            <w:sz w:val="52"/>
          </w:rPr>
          <w:t>10</w:t>
        </w:r>
      </w:ins>
    </w:p>
    <w:p w:rsidR="00345ACB" w:rsidRPr="00855D0F" w:rsidRDefault="00345ACB" w:rsidP="00855D0F">
      <w:pPr>
        <w:spacing w:before="0" w:after="0"/>
        <w:jc w:val="center"/>
        <w:rPr>
          <w:rFonts w:ascii="Garamond" w:hAnsi="Garamond"/>
          <w:sz w:val="28"/>
        </w:rPr>
      </w:pPr>
    </w:p>
    <w:p w:rsidR="00345ACB" w:rsidRPr="00855D0F" w:rsidRDefault="00345ACB" w:rsidP="00855D0F">
      <w:pPr>
        <w:spacing w:before="0" w:after="0"/>
        <w:rPr>
          <w:rFonts w:ascii="Garamond" w:hAnsi="Garamond"/>
          <w:sz w:val="28"/>
        </w:rPr>
      </w:pPr>
      <w:r w:rsidRPr="00B559AC">
        <w:rPr>
          <w:rFonts w:ascii="Garamond" w:hAnsi="Garamond"/>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ster_hl7_logo_150x138_blackandwhite" style="width:112.5pt;height:102.75pt;visibility:visible">
            <v:imagedata r:id="rId7" o:title=""/>
          </v:shape>
        </w:pict>
      </w:r>
    </w:p>
    <w:p w:rsidR="00345ACB" w:rsidRPr="00855D0F" w:rsidRDefault="00345ACB" w:rsidP="00855D0F">
      <w:pPr>
        <w:spacing w:before="0" w:after="0"/>
        <w:jc w:val="right"/>
        <w:rPr>
          <w:rFonts w:ascii="Garamond" w:hAnsi="Garamond"/>
          <w:sz w:val="28"/>
        </w:rPr>
      </w:pPr>
      <w:r w:rsidRPr="00B559AC">
        <w:rPr>
          <w:rFonts w:ascii="Garamond" w:hAnsi="Garamond"/>
          <w:noProof/>
          <w:sz w:val="28"/>
        </w:rPr>
        <w:pict>
          <v:shape id="Picture 2" o:spid="_x0000_i1026" type="#_x0000_t75" alt="ansinew" style="width:64.5pt;height:1in;visibility:visible">
            <v:imagedata r:id="rId8" o:title=""/>
          </v:shape>
        </w:pict>
      </w:r>
    </w:p>
    <w:p w:rsidR="00345ACB" w:rsidRDefault="00345ACB">
      <w:r>
        <w:br w:type="page"/>
      </w:r>
      <w:r w:rsidRPr="007E5209">
        <w:t>T</w:t>
      </w:r>
      <w:bookmarkStart w:id="6" w:name="_Ref448631918"/>
      <w:bookmarkEnd w:id="6"/>
      <w:r w:rsidRPr="007E5209">
        <w:t>he first version of this standard was developed under the auspices of the American Society for Testing and Materials (ASTM) and published in April 1992 as ASTM E1460-92. Subsequent versions, Version 2, Version 2.1, Version 2.5, Version 2.6, and Version 2.7 were developed and published by H</w:t>
      </w:r>
      <w:r>
        <w:t xml:space="preserve">ealth Level Seven, Inc. (HL7). </w:t>
      </w:r>
      <w:r w:rsidRPr="007E5209">
        <w:t>These versions were accepted as standards by the American National Standards Institute (ANSI) and The International Standards Organization (ISO). The previous standard, Version 2.</w:t>
      </w:r>
      <w:del w:id="7" w:author="Author" w:date="2014-03-18T10:40:00Z">
        <w:r w:rsidDel="00DA63AD">
          <w:delText>8</w:delText>
        </w:r>
      </w:del>
      <w:ins w:id="8" w:author="Author" w:date="2014-03-18T10:40:00Z">
        <w:r>
          <w:t>9</w:t>
        </w:r>
      </w:ins>
      <w:r w:rsidRPr="007E5209">
        <w:t xml:space="preserve">, was accepted as an ANSI standard in </w:t>
      </w:r>
      <w:del w:id="9" w:author="Author" w:date="2014-03-18T10:40:00Z">
        <w:r w:rsidDel="00DA63AD">
          <w:delText>2011</w:delText>
        </w:r>
      </w:del>
      <w:ins w:id="10" w:author="Author" w:date="2014-03-18T10:40:00Z">
        <w:r>
          <w:t>2013</w:t>
        </w:r>
      </w:ins>
      <w:r w:rsidRPr="007E5209">
        <w:t>. This version, 2.</w:t>
      </w:r>
      <w:del w:id="11" w:author="Author" w:date="2014-03-18T10:40:00Z">
        <w:r w:rsidDel="00DA63AD">
          <w:delText>9</w:delText>
        </w:r>
      </w:del>
      <w:ins w:id="12" w:author="Author" w:date="2014-03-18T10:40:00Z">
        <w:r>
          <w:t>10</w:t>
        </w:r>
      </w:ins>
      <w:r w:rsidRPr="007E5209">
        <w:t>, represents an extension of the previous ANSI version.</w:t>
      </w:r>
      <w:r>
        <w:t xml:space="preserve"> It is the currently accepted ANSI version. </w:t>
      </w:r>
    </w:p>
    <w:p w:rsidR="00345ACB" w:rsidRDefault="00345ACB">
      <w:pPr>
        <w:pStyle w:val="Heading1-Right"/>
      </w:pPr>
      <w:smartTag w:uri="urn:schemas-microsoft-com:office:smarttags" w:element="City">
        <w:smartTag w:uri="urn:schemas-microsoft-com:office:smarttags" w:element="place">
          <w:r>
            <w:t>Arden</w:t>
          </w:r>
        </w:smartTag>
      </w:smartTag>
      <w:r>
        <w:t xml:space="preserve"> Syntax for</w:t>
      </w:r>
      <w:r>
        <w:br/>
        <w:t>Medical Logic Systems</w:t>
      </w:r>
    </w:p>
    <w:p w:rsidR="00345ACB" w:rsidRDefault="00345ACB">
      <w:r>
        <w:rPr>
          <w:noProof/>
        </w:rPr>
        <w:pict>
          <v:rect id="Rectangle 5" o:spid="_x0000_s1032" style="position:absolute;margin-left:14.4pt;margin-top:3.6pt;width:468pt;height:21.6pt;z-index:-251659264;visibility:visible;mso-position-horizontal-relative:margin" o:allowincell="f" fillcolor="black" stroked="f" strokeweight=".05pt">
            <v:shadow opacity="49150f"/>
            <w10:wrap anchorx="margin"/>
          </v:rect>
        </w:pict>
      </w:r>
    </w:p>
    <w:p w:rsidR="00345ACB" w:rsidRDefault="00345ACB">
      <w:pPr>
        <w:rPr>
          <w:b/>
          <w:bCs/>
        </w:rPr>
      </w:pPr>
    </w:p>
    <w:p w:rsidR="00345ACB" w:rsidRDefault="00345ACB" w:rsidP="00B575DC"/>
    <w:p w:rsidR="00345ACB" w:rsidRDefault="00345ACB" w:rsidP="00B575DC"/>
    <w:tbl>
      <w:tblPr>
        <w:tblW w:w="9018" w:type="dxa"/>
        <w:tblLook w:val="00A0"/>
      </w:tblPr>
      <w:tblGrid>
        <w:gridCol w:w="4248"/>
        <w:gridCol w:w="4770"/>
      </w:tblGrid>
      <w:tr w:rsidR="00345ACB">
        <w:tc>
          <w:tcPr>
            <w:tcW w:w="4248" w:type="dxa"/>
          </w:tcPr>
          <w:p w:rsidR="00345ACB" w:rsidRDefault="00345ACB">
            <w:pPr>
              <w:pStyle w:val="NoSpacing"/>
              <w:rPr>
                <w:szCs w:val="24"/>
              </w:rPr>
            </w:pPr>
            <w:r>
              <w:rPr>
                <w:szCs w:val="24"/>
              </w:rPr>
              <w:t>Work Group Co-Chair &amp; Contributor</w:t>
            </w:r>
          </w:p>
        </w:tc>
        <w:tc>
          <w:tcPr>
            <w:tcW w:w="4770" w:type="dxa"/>
          </w:tcPr>
          <w:p w:rsidR="00345ACB" w:rsidRDefault="00345ACB">
            <w:pPr>
              <w:pStyle w:val="NoSpacing"/>
              <w:rPr>
                <w:b/>
                <w:szCs w:val="24"/>
              </w:rPr>
            </w:pPr>
            <w:r>
              <w:rPr>
                <w:b/>
                <w:szCs w:val="24"/>
              </w:rPr>
              <w:t xml:space="preserve">Peter Haug, </w:t>
            </w:r>
            <w:commentRangeStart w:id="13"/>
            <w:r>
              <w:rPr>
                <w:b/>
                <w:szCs w:val="24"/>
              </w:rPr>
              <w:t>MD</w:t>
            </w:r>
            <w:commentRangeEnd w:id="13"/>
            <w:r>
              <w:rPr>
                <w:rStyle w:val="CommentReference"/>
                <w:rFonts w:ascii="Times New Roman" w:hAnsi="Times New Roman"/>
                <w:szCs w:val="20"/>
              </w:rPr>
              <w:commentReference w:id="13"/>
            </w:r>
          </w:p>
          <w:p w:rsidR="00345ACB" w:rsidRDefault="00345ACB">
            <w:pPr>
              <w:pStyle w:val="NoSpacing"/>
              <w:rPr>
                <w:szCs w:val="24"/>
              </w:rPr>
            </w:pPr>
            <w:smartTag w:uri="urn:schemas-microsoft-com:office:smarttags" w:element="PlaceType">
              <w:smartTag w:uri="urn:schemas-microsoft-com:office:smarttags" w:element="place">
                <w:r>
                  <w:rPr>
                    <w:szCs w:val="24"/>
                  </w:rPr>
                  <w:t>University</w:t>
                </w:r>
              </w:smartTag>
              <w:r>
                <w:rPr>
                  <w:szCs w:val="24"/>
                </w:rPr>
                <w:t xml:space="preserve"> of </w:t>
              </w:r>
              <w:smartTag w:uri="urn:schemas-microsoft-com:office:smarttags" w:element="PlaceName">
                <w:r>
                  <w:rPr>
                    <w:szCs w:val="24"/>
                  </w:rPr>
                  <w:t>Utah</w:t>
                </w:r>
              </w:smartTag>
            </w:smartTag>
            <w:r>
              <w:rPr>
                <w:szCs w:val="24"/>
              </w:rPr>
              <w:t xml:space="preserve"> &amp; </w:t>
            </w:r>
          </w:p>
          <w:p w:rsidR="00345ACB" w:rsidRDefault="00345ACB">
            <w:pPr>
              <w:pStyle w:val="NoSpacing"/>
              <w:rPr>
                <w:szCs w:val="24"/>
              </w:rPr>
            </w:pPr>
            <w:r>
              <w:rPr>
                <w:szCs w:val="24"/>
              </w:rPr>
              <w:t>Intermountain Healthcare</w:t>
            </w:r>
          </w:p>
          <w:p w:rsidR="00345ACB" w:rsidRDefault="00345ACB">
            <w:pPr>
              <w:pStyle w:val="NoSpacing"/>
              <w:rPr>
                <w:szCs w:val="24"/>
              </w:rPr>
            </w:pPr>
          </w:p>
        </w:tc>
      </w:tr>
      <w:tr w:rsidR="00345ACB">
        <w:tc>
          <w:tcPr>
            <w:tcW w:w="4248" w:type="dxa"/>
          </w:tcPr>
          <w:p w:rsidR="00345ACB" w:rsidRDefault="00345ACB">
            <w:pPr>
              <w:pStyle w:val="NoSpacing"/>
              <w:rPr>
                <w:szCs w:val="24"/>
              </w:rPr>
            </w:pPr>
            <w:r>
              <w:rPr>
                <w:szCs w:val="24"/>
              </w:rPr>
              <w:t>Work Group Co-Chair &amp; Contributor</w:t>
            </w:r>
          </w:p>
        </w:tc>
        <w:tc>
          <w:tcPr>
            <w:tcW w:w="4770" w:type="dxa"/>
          </w:tcPr>
          <w:p w:rsidR="00345ACB" w:rsidRDefault="00345ACB">
            <w:pPr>
              <w:pStyle w:val="NoSpacing"/>
              <w:rPr>
                <w:b/>
                <w:szCs w:val="24"/>
              </w:rPr>
            </w:pPr>
            <w:r>
              <w:rPr>
                <w:b/>
                <w:szCs w:val="24"/>
              </w:rPr>
              <w:t>Robert A Jenders, MD, MS</w:t>
            </w:r>
          </w:p>
          <w:p w:rsidR="00345ACB" w:rsidRDefault="00345ACB">
            <w:pPr>
              <w:pStyle w:val="NoSpacing"/>
              <w:rPr>
                <w:szCs w:val="24"/>
              </w:rPr>
            </w:pPr>
            <w:smartTag w:uri="urn:schemas-microsoft-com:office:smarttags" w:element="PlaceName">
              <w:smartTag w:uri="urn:schemas-microsoft-com:office:smarttags" w:element="place">
                <w:r>
                  <w:rPr>
                    <w:szCs w:val="24"/>
                  </w:rPr>
                  <w:t>Charles</w:t>
                </w:r>
              </w:smartTag>
              <w:r>
                <w:rPr>
                  <w:szCs w:val="24"/>
                </w:rPr>
                <w:t xml:space="preserve"> </w:t>
              </w:r>
              <w:smartTag w:uri="urn:schemas-microsoft-com:office:smarttags" w:element="PlaceName">
                <w:r>
                  <w:rPr>
                    <w:szCs w:val="24"/>
                  </w:rPr>
                  <w:t>Drew</w:t>
                </w:r>
              </w:smartTag>
              <w:r>
                <w:rPr>
                  <w:szCs w:val="24"/>
                </w:rPr>
                <w:t xml:space="preserve"> </w:t>
              </w:r>
              <w:smartTag w:uri="urn:schemas-microsoft-com:office:smarttags" w:element="PlaceName">
                <w:r>
                  <w:rPr>
                    <w:szCs w:val="24"/>
                  </w:rPr>
                  <w:t>University</w:t>
                </w:r>
              </w:smartTag>
            </w:smartTag>
            <w:r>
              <w:rPr>
                <w:szCs w:val="24"/>
              </w:rPr>
              <w:t xml:space="preserve"> &amp;</w:t>
            </w:r>
          </w:p>
          <w:p w:rsidR="00345ACB" w:rsidRDefault="00345ACB">
            <w:pPr>
              <w:pStyle w:val="NoSpacing"/>
              <w:rPr>
                <w:szCs w:val="24"/>
              </w:rPr>
            </w:pPr>
            <w:smartTag w:uri="urn:schemas-microsoft-com:office:smarttags" w:element="PlaceType">
              <w:r>
                <w:rPr>
                  <w:szCs w:val="24"/>
                </w:rPr>
                <w:t>University</w:t>
              </w:r>
            </w:smartTag>
            <w:r>
              <w:rPr>
                <w:szCs w:val="24"/>
              </w:rPr>
              <w:t xml:space="preserve"> of </w:t>
            </w:r>
            <w:smartTag w:uri="urn:schemas-microsoft-com:office:smarttags" w:element="PlaceName">
              <w:r>
                <w:rPr>
                  <w:szCs w:val="24"/>
                </w:rPr>
                <w:t>California</w:t>
              </w:r>
            </w:smartTag>
            <w:r>
              <w:rPr>
                <w:szCs w:val="24"/>
              </w:rPr>
              <w:t xml:space="preserve">, </w:t>
            </w:r>
            <w:smartTag w:uri="urn:schemas-microsoft-com:office:smarttags" w:element="City">
              <w:smartTag w:uri="urn:schemas-microsoft-com:office:smarttags" w:element="place">
                <w:r>
                  <w:rPr>
                    <w:szCs w:val="24"/>
                  </w:rPr>
                  <w:t>Los Angeles</w:t>
                </w:r>
              </w:smartTag>
            </w:smartTag>
          </w:p>
          <w:p w:rsidR="00345ACB" w:rsidRDefault="00345ACB">
            <w:pPr>
              <w:pStyle w:val="NoSpacing"/>
              <w:rPr>
                <w:szCs w:val="24"/>
              </w:rPr>
            </w:pPr>
          </w:p>
        </w:tc>
      </w:tr>
      <w:tr w:rsidR="00345ACB">
        <w:tc>
          <w:tcPr>
            <w:tcW w:w="4248" w:type="dxa"/>
          </w:tcPr>
          <w:p w:rsidR="00345ACB" w:rsidRDefault="00345ACB">
            <w:pPr>
              <w:pStyle w:val="NoSpacing"/>
              <w:rPr>
                <w:szCs w:val="24"/>
              </w:rPr>
            </w:pPr>
            <w:r>
              <w:rPr>
                <w:szCs w:val="24"/>
              </w:rPr>
              <w:t>Contributor</w:t>
            </w:r>
          </w:p>
        </w:tc>
        <w:tc>
          <w:tcPr>
            <w:tcW w:w="4770" w:type="dxa"/>
          </w:tcPr>
          <w:p w:rsidR="00345ACB" w:rsidRDefault="00345ACB">
            <w:pPr>
              <w:pStyle w:val="NoSpacing"/>
              <w:rPr>
                <w:b/>
                <w:szCs w:val="24"/>
              </w:rPr>
            </w:pPr>
            <w:r>
              <w:rPr>
                <w:b/>
                <w:szCs w:val="24"/>
              </w:rPr>
              <w:t>Klaus-Peter Adlassnig, PhD</w:t>
            </w:r>
            <w:ins w:id="14" w:author="Author" w:date="2014-03-18T10:41:00Z">
              <w:r>
                <w:rPr>
                  <w:b/>
                  <w:szCs w:val="24"/>
                </w:rPr>
                <w:t>, MS</w:t>
              </w:r>
            </w:ins>
          </w:p>
          <w:p w:rsidR="00345ACB" w:rsidRDefault="00345ACB">
            <w:pPr>
              <w:pStyle w:val="NoSpacing"/>
              <w:rPr>
                <w:szCs w:val="24"/>
              </w:rPr>
            </w:pPr>
            <w:smartTag w:uri="urn:schemas-microsoft-com:office:smarttags" w:element="PlaceName">
              <w:r>
                <w:rPr>
                  <w:szCs w:val="24"/>
                </w:rPr>
                <w:t>Medical</w:t>
              </w:r>
            </w:smartTag>
            <w:r>
              <w:rPr>
                <w:szCs w:val="24"/>
              </w:rPr>
              <w:t xml:space="preserve"> </w:t>
            </w:r>
            <w:smartTag w:uri="urn:schemas-microsoft-com:office:smarttags" w:element="PlaceType">
              <w:r>
                <w:rPr>
                  <w:szCs w:val="24"/>
                </w:rPr>
                <w:t>University</w:t>
              </w:r>
            </w:smartTag>
            <w:r>
              <w:rPr>
                <w:szCs w:val="24"/>
              </w:rPr>
              <w:t xml:space="preserve"> of </w:t>
            </w:r>
            <w:smartTag w:uri="urn:schemas-microsoft-com:office:smarttags" w:element="City">
              <w:smartTag w:uri="urn:schemas-microsoft-com:office:smarttags" w:element="place">
                <w:r>
                  <w:rPr>
                    <w:szCs w:val="24"/>
                  </w:rPr>
                  <w:t>Vienna</w:t>
                </w:r>
              </w:smartTag>
            </w:smartTag>
            <w:r>
              <w:rPr>
                <w:szCs w:val="24"/>
              </w:rPr>
              <w:t xml:space="preserve"> &amp;</w:t>
            </w:r>
          </w:p>
          <w:p w:rsidR="00345ACB" w:rsidRDefault="00345ACB">
            <w:pPr>
              <w:pStyle w:val="NoSpacing"/>
              <w:rPr>
                <w:szCs w:val="24"/>
              </w:rPr>
            </w:pPr>
            <w:r>
              <w:rPr>
                <w:szCs w:val="24"/>
              </w:rPr>
              <w:t>Medexter Healthcare GmbH</w:t>
            </w:r>
          </w:p>
          <w:p w:rsidR="00345ACB" w:rsidRDefault="00345ACB">
            <w:pPr>
              <w:pStyle w:val="NoSpacing"/>
              <w:rPr>
                <w:szCs w:val="24"/>
              </w:rPr>
            </w:pPr>
          </w:p>
        </w:tc>
      </w:tr>
      <w:tr w:rsidR="00345ACB" w:rsidRPr="00345ACB">
        <w:tc>
          <w:tcPr>
            <w:tcW w:w="4248" w:type="dxa"/>
          </w:tcPr>
          <w:p w:rsidR="00345ACB" w:rsidRDefault="00345ACB">
            <w:pPr>
              <w:pStyle w:val="NoSpacing"/>
              <w:rPr>
                <w:szCs w:val="24"/>
              </w:rPr>
            </w:pPr>
            <w:r>
              <w:rPr>
                <w:szCs w:val="24"/>
              </w:rPr>
              <w:t>Contributor</w:t>
            </w:r>
          </w:p>
        </w:tc>
        <w:tc>
          <w:tcPr>
            <w:tcW w:w="4770" w:type="dxa"/>
          </w:tcPr>
          <w:p w:rsidR="00345ACB" w:rsidRPr="00345ACB" w:rsidRDefault="00345ACB">
            <w:pPr>
              <w:pStyle w:val="NoSpacing"/>
              <w:rPr>
                <w:b/>
                <w:szCs w:val="24"/>
                <w:lang w:val="de-DE"/>
                <w:rPrChange w:id="15" w:author="Author" w:date="2014-03-18T12:37:00Z">
                  <w:rPr>
                    <w:b/>
                    <w:szCs w:val="24"/>
                  </w:rPr>
                </w:rPrChange>
              </w:rPr>
            </w:pPr>
            <w:r w:rsidRPr="00345ACB">
              <w:rPr>
                <w:b/>
                <w:szCs w:val="24"/>
                <w:lang w:val="de-DE"/>
                <w:rPrChange w:id="16" w:author="Author" w:date="2014-03-18T12:37:00Z">
                  <w:rPr>
                    <w:b/>
                    <w:szCs w:val="24"/>
                  </w:rPr>
                </w:rPrChange>
              </w:rPr>
              <w:t>Karsten Fehre</w:t>
            </w:r>
            <w:ins w:id="17" w:author="Author" w:date="2014-03-18T10:41:00Z">
              <w:r w:rsidRPr="00345ACB">
                <w:rPr>
                  <w:b/>
                  <w:szCs w:val="24"/>
                  <w:lang w:val="de-DE"/>
                  <w:rPrChange w:id="18" w:author="Author" w:date="2014-03-18T12:37:00Z">
                    <w:rPr>
                      <w:b/>
                      <w:szCs w:val="24"/>
                    </w:rPr>
                  </w:rPrChange>
                </w:rPr>
                <w:t>, MS</w:t>
              </w:r>
            </w:ins>
          </w:p>
          <w:p w:rsidR="00345ACB" w:rsidRPr="00345ACB" w:rsidRDefault="00345ACB">
            <w:pPr>
              <w:pStyle w:val="NoSpacing"/>
              <w:rPr>
                <w:szCs w:val="24"/>
                <w:lang w:val="de-DE"/>
                <w:rPrChange w:id="19" w:author="Author" w:date="2014-03-18T12:37:00Z">
                  <w:rPr>
                    <w:szCs w:val="24"/>
                  </w:rPr>
                </w:rPrChange>
              </w:rPr>
            </w:pPr>
            <w:r w:rsidRPr="00345ACB">
              <w:rPr>
                <w:szCs w:val="24"/>
                <w:lang w:val="de-DE"/>
                <w:rPrChange w:id="20" w:author="Author" w:date="2014-03-18T12:37:00Z">
                  <w:rPr>
                    <w:szCs w:val="24"/>
                  </w:rPr>
                </w:rPrChange>
              </w:rPr>
              <w:t>Medexter Healthcare GmbH</w:t>
            </w:r>
          </w:p>
          <w:p w:rsidR="00345ACB" w:rsidRPr="00345ACB" w:rsidRDefault="00345ACB">
            <w:pPr>
              <w:pStyle w:val="NoSpacing"/>
              <w:rPr>
                <w:szCs w:val="24"/>
                <w:lang w:val="de-DE"/>
                <w:rPrChange w:id="21" w:author="Author" w:date="2014-03-18T12:37:00Z">
                  <w:rPr>
                    <w:szCs w:val="24"/>
                  </w:rPr>
                </w:rPrChange>
              </w:rPr>
            </w:pPr>
          </w:p>
        </w:tc>
      </w:tr>
      <w:tr w:rsidR="00345ACB" w:rsidRPr="00DF1634">
        <w:tc>
          <w:tcPr>
            <w:tcW w:w="4248" w:type="dxa"/>
          </w:tcPr>
          <w:p w:rsidR="00345ACB" w:rsidRDefault="00345ACB">
            <w:pPr>
              <w:pStyle w:val="NoSpacing"/>
              <w:rPr>
                <w:szCs w:val="24"/>
              </w:rPr>
            </w:pPr>
            <w:r>
              <w:rPr>
                <w:szCs w:val="24"/>
              </w:rPr>
              <w:t>Contributor</w:t>
            </w:r>
          </w:p>
        </w:tc>
        <w:tc>
          <w:tcPr>
            <w:tcW w:w="4770" w:type="dxa"/>
          </w:tcPr>
          <w:p w:rsidR="00345ACB" w:rsidRDefault="00345ACB">
            <w:pPr>
              <w:pStyle w:val="NoSpacing"/>
              <w:rPr>
                <w:b/>
                <w:szCs w:val="24"/>
              </w:rPr>
            </w:pPr>
            <w:r>
              <w:rPr>
                <w:b/>
                <w:szCs w:val="24"/>
              </w:rPr>
              <w:t>Chai Young Jung</w:t>
            </w:r>
          </w:p>
          <w:p w:rsidR="00345ACB" w:rsidRDefault="00345ACB">
            <w:pPr>
              <w:pStyle w:val="NoSpacing"/>
              <w:rPr>
                <w:szCs w:val="24"/>
              </w:rPr>
            </w:pPr>
            <w:smartTag w:uri="urn:schemas-microsoft-com:office:smarttags" w:element="PlaceName">
              <w:r>
                <w:rPr>
                  <w:szCs w:val="24"/>
                </w:rPr>
                <w:t>Catholic</w:t>
              </w:r>
            </w:smartTag>
            <w:r>
              <w:rPr>
                <w:szCs w:val="24"/>
              </w:rPr>
              <w:t xml:space="preserve"> </w:t>
            </w:r>
            <w:smartTag w:uri="urn:schemas-microsoft-com:office:smarttags" w:element="PlaceType">
              <w:r>
                <w:rPr>
                  <w:szCs w:val="24"/>
                </w:rPr>
                <w:t>University</w:t>
              </w:r>
            </w:smartTag>
            <w:r>
              <w:rPr>
                <w:szCs w:val="24"/>
              </w:rPr>
              <w:t xml:space="preserve"> of </w:t>
            </w:r>
            <w:smartTag w:uri="urn:schemas-microsoft-com:office:smarttags" w:element="country-region">
              <w:smartTag w:uri="urn:schemas-microsoft-com:office:smarttags" w:element="place">
                <w:r>
                  <w:rPr>
                    <w:szCs w:val="24"/>
                  </w:rPr>
                  <w:t>Korea</w:t>
                </w:r>
              </w:smartTag>
            </w:smartTag>
          </w:p>
          <w:p w:rsidR="00345ACB" w:rsidRDefault="00345ACB">
            <w:pPr>
              <w:pStyle w:val="NoSpacing"/>
              <w:rPr>
                <w:szCs w:val="24"/>
              </w:rPr>
            </w:pPr>
          </w:p>
        </w:tc>
      </w:tr>
      <w:tr w:rsidR="00345ACB" w:rsidRPr="00DF1634">
        <w:tc>
          <w:tcPr>
            <w:tcW w:w="4248" w:type="dxa"/>
          </w:tcPr>
          <w:p w:rsidR="00345ACB" w:rsidRDefault="00345ACB">
            <w:pPr>
              <w:pStyle w:val="NoSpacing"/>
              <w:rPr>
                <w:szCs w:val="24"/>
              </w:rPr>
            </w:pPr>
            <w:r>
              <w:rPr>
                <w:szCs w:val="24"/>
              </w:rPr>
              <w:t>Contributor</w:t>
            </w:r>
          </w:p>
        </w:tc>
        <w:tc>
          <w:tcPr>
            <w:tcW w:w="4770" w:type="dxa"/>
          </w:tcPr>
          <w:p w:rsidR="00345ACB" w:rsidRDefault="00345ACB">
            <w:pPr>
              <w:pStyle w:val="NoSpacing"/>
              <w:rPr>
                <w:b/>
                <w:szCs w:val="24"/>
              </w:rPr>
            </w:pPr>
            <w:r>
              <w:rPr>
                <w:b/>
                <w:szCs w:val="24"/>
              </w:rPr>
              <w:t>Sukil Kim</w:t>
            </w:r>
          </w:p>
          <w:p w:rsidR="00345ACB" w:rsidRDefault="00345ACB">
            <w:pPr>
              <w:pStyle w:val="NoSpacing"/>
              <w:rPr>
                <w:szCs w:val="24"/>
              </w:rPr>
            </w:pPr>
            <w:smartTag w:uri="urn:schemas-microsoft-com:office:smarttags" w:element="place">
              <w:r>
                <w:rPr>
                  <w:szCs w:val="24"/>
                </w:rPr>
                <w:t>Catholic</w:t>
              </w:r>
            </w:smartTag>
            <w:r>
              <w:rPr>
                <w:szCs w:val="24"/>
              </w:rPr>
              <w:t xml:space="preserve"> </w:t>
            </w:r>
            <w:smartTag w:uri="urn:schemas-microsoft-com:office:smarttags" w:element="place">
              <w:r>
                <w:rPr>
                  <w:szCs w:val="24"/>
                </w:rPr>
                <w:t>University</w:t>
              </w:r>
            </w:smartTag>
            <w:r>
              <w:rPr>
                <w:szCs w:val="24"/>
              </w:rPr>
              <w:t xml:space="preserve"> of </w:t>
            </w:r>
            <w:smartTag w:uri="urn:schemas-microsoft-com:office:smarttags" w:element="place">
              <w:r>
                <w:rPr>
                  <w:szCs w:val="24"/>
                </w:rPr>
                <w:t>Korea</w:t>
              </w:r>
            </w:smartTag>
          </w:p>
          <w:p w:rsidR="00345ACB" w:rsidRDefault="00345ACB">
            <w:pPr>
              <w:pStyle w:val="NoSpacing"/>
              <w:rPr>
                <w:szCs w:val="24"/>
              </w:rPr>
            </w:pPr>
          </w:p>
        </w:tc>
      </w:tr>
    </w:tbl>
    <w:p w:rsidR="00345ACB" w:rsidRDefault="00345ACB" w:rsidP="00B575DC">
      <w:pPr>
        <w:pStyle w:val="NoSpacing"/>
      </w:pPr>
    </w:p>
    <w:p w:rsidR="00345ACB" w:rsidRDefault="00345ACB">
      <w:pPr>
        <w:rPr>
          <w:rFonts w:ascii="Arial" w:hAnsi="Arial" w:cs="Arial"/>
          <w:b/>
          <w:bCs/>
          <w:sz w:val="28"/>
          <w:szCs w:val="28"/>
        </w:rPr>
      </w:pPr>
      <w:r>
        <w:rPr>
          <w:rFonts w:ascii="Arial" w:hAnsi="Arial" w:cs="Arial"/>
          <w:b/>
          <w:bCs/>
          <w:sz w:val="28"/>
          <w:szCs w:val="28"/>
        </w:rPr>
        <w:br w:type="page"/>
        <w:t>TABLE OF CONTENTS</w:t>
      </w:r>
    </w:p>
    <w:p w:rsidR="00345ACB" w:rsidRDefault="00345ACB">
      <w:pPr>
        <w:pStyle w:val="TOC1"/>
        <w:numPr>
          <w:ins w:id="22" w:author="Author" w:date="2014-03-18T13:17:00Z"/>
        </w:numPr>
        <w:rPr>
          <w:ins w:id="23" w:author="Author" w:date="2014-03-18T13:17:00Z"/>
          <w:rFonts w:eastAsia="Times New Roman"/>
          <w:caps w:val="0"/>
          <w:noProof/>
          <w:sz w:val="24"/>
          <w:szCs w:val="24"/>
          <w:lang w:val="de-DE" w:eastAsia="de-DE"/>
        </w:rPr>
      </w:pPr>
      <w:r>
        <w:rPr>
          <w:rFonts w:ascii="Arial" w:hAnsi="Arial" w:cs="Arial"/>
          <w:b/>
          <w:bCs/>
          <w:sz w:val="28"/>
          <w:szCs w:val="28"/>
        </w:rPr>
        <w:fldChar w:fldCharType="begin"/>
      </w:r>
      <w:r>
        <w:rPr>
          <w:rFonts w:ascii="Arial" w:hAnsi="Arial" w:cs="Arial"/>
          <w:b/>
          <w:bCs/>
          <w:sz w:val="28"/>
          <w:szCs w:val="28"/>
        </w:rPr>
        <w:instrText xml:space="preserve"> TOC \o "1-3" \h \z \u </w:instrText>
      </w:r>
      <w:r>
        <w:rPr>
          <w:rFonts w:ascii="Arial" w:hAnsi="Arial" w:cs="Arial"/>
          <w:b/>
          <w:bCs/>
          <w:sz w:val="28"/>
          <w:szCs w:val="28"/>
        </w:rPr>
        <w:fldChar w:fldCharType="separate"/>
      </w:r>
      <w:ins w:id="2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"_Toc382911930"</w:instrText>
        </w:r>
        <w:r w:rsidRPr="00B666ED">
          <w:rPr>
            <w:rStyle w:val="Hyperlink"/>
            <w:noProof/>
          </w:rPr>
          <w:instrText xml:space="preserve"> </w:instrText>
        </w:r>
      </w:ins>
      <w:r w:rsidRPr="00FF2C44">
        <w:rPr>
          <w:noProof/>
          <w:color w:val="0000FF"/>
          <w:u w:val="single"/>
        </w:rPr>
      </w:r>
      <w:ins w:id="25" w:author="Author" w:date="2014-03-18T13:17:00Z">
        <w:r w:rsidRPr="00B666ED">
          <w:rPr>
            <w:rStyle w:val="Hyperlink"/>
            <w:noProof/>
          </w:rPr>
          <w:fldChar w:fldCharType="separate"/>
        </w:r>
        <w:r w:rsidRPr="00B666ED">
          <w:rPr>
            <w:rStyle w:val="Hyperlink"/>
            <w:noProof/>
          </w:rPr>
          <w:t>WHAT’S NEW IN VERSION 2.10</w:t>
        </w:r>
        <w:r>
          <w:rPr>
            <w:noProof/>
            <w:webHidden/>
          </w:rPr>
          <w:tab/>
        </w:r>
        <w:r>
          <w:rPr>
            <w:noProof/>
            <w:webHidden/>
          </w:rPr>
          <w:fldChar w:fldCharType="begin"/>
        </w:r>
        <w:r>
          <w:rPr>
            <w:noProof/>
            <w:webHidden/>
          </w:rPr>
          <w:instrText xml:space="preserve"> PAGEREF _Toc382911930 \h </w:instrText>
        </w:r>
      </w:ins>
      <w:r>
        <w:rPr>
          <w:noProof/>
        </w:rPr>
      </w:r>
      <w:ins w:id="26" w:author="Author" w:date="2014-03-18T13:17:00Z">
        <w:r>
          <w:rPr>
            <w:noProof/>
            <w:webHidden/>
          </w:rPr>
          <w:fldChar w:fldCharType="separate"/>
        </w:r>
      </w:ins>
      <w:ins w:id="27" w:author="Author" w:date="2014-03-18T13:19:00Z">
        <w:r>
          <w:rPr>
            <w:noProof/>
            <w:webHidden/>
          </w:rPr>
          <w:t>11</w:t>
        </w:r>
      </w:ins>
      <w:ins w:id="28" w:author="Author" w:date="2014-03-18T13:17:00Z">
        <w:r>
          <w:rPr>
            <w:noProof/>
            <w:webHidden/>
          </w:rPr>
          <w:fldChar w:fldCharType="end"/>
        </w:r>
        <w:r w:rsidRPr="00B666ED">
          <w:rPr>
            <w:rStyle w:val="Hyperlink"/>
            <w:noProof/>
          </w:rPr>
          <w:fldChar w:fldCharType="end"/>
        </w:r>
      </w:ins>
    </w:p>
    <w:p w:rsidR="00345ACB" w:rsidRDefault="00345ACB">
      <w:pPr>
        <w:pStyle w:val="TOC1"/>
        <w:numPr>
          <w:ins w:id="29" w:author="Author" w:date="2014-03-18T13:17:00Z"/>
        </w:numPr>
        <w:rPr>
          <w:ins w:id="30" w:author="Author" w:date="2014-03-18T13:17:00Z"/>
          <w:rFonts w:eastAsia="Times New Roman"/>
          <w:caps w:val="0"/>
          <w:noProof/>
          <w:sz w:val="24"/>
          <w:szCs w:val="24"/>
          <w:lang w:val="de-DE" w:eastAsia="de-DE"/>
        </w:rPr>
      </w:pPr>
      <w:ins w:id="3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"_Toc382911931"</w:instrText>
        </w:r>
        <w:r w:rsidRPr="00B666ED">
          <w:rPr>
            <w:rStyle w:val="Hyperlink"/>
            <w:noProof/>
          </w:rPr>
          <w:instrText xml:space="preserve"> </w:instrText>
        </w:r>
      </w:ins>
      <w:r w:rsidRPr="00FF2C44">
        <w:rPr>
          <w:noProof/>
          <w:color w:val="0000FF"/>
          <w:u w:val="single"/>
        </w:rPr>
      </w:r>
      <w:ins w:id="32" w:author="Author" w:date="2014-03-18T13:17:00Z">
        <w:r w:rsidRPr="00B666ED">
          <w:rPr>
            <w:rStyle w:val="Hyperlink"/>
            <w:noProof/>
          </w:rPr>
          <w:fldChar w:fldCharType="separate"/>
        </w:r>
        <w:r w:rsidRPr="00B666ED">
          <w:rPr>
            <w:rStyle w:val="Hyperlink"/>
            <w:noProof/>
          </w:rPr>
          <w:t>1</w:t>
        </w:r>
        <w:r>
          <w:rPr>
            <w:rFonts w:eastAsia="Times New Roman"/>
            <w:caps w:val="0"/>
            <w:noProof/>
            <w:sz w:val="24"/>
            <w:szCs w:val="24"/>
            <w:lang w:val="de-DE" w:eastAsia="de-DE"/>
          </w:rPr>
          <w:tab/>
        </w:r>
        <w:r w:rsidRPr="00B666ED">
          <w:rPr>
            <w:rStyle w:val="Hyperlink"/>
            <w:noProof/>
          </w:rPr>
          <w:t>Scope</w:t>
        </w:r>
        <w:r>
          <w:rPr>
            <w:noProof/>
            <w:webHidden/>
          </w:rPr>
          <w:tab/>
        </w:r>
        <w:r>
          <w:rPr>
            <w:noProof/>
            <w:webHidden/>
          </w:rPr>
          <w:fldChar w:fldCharType="begin"/>
        </w:r>
        <w:r>
          <w:rPr>
            <w:noProof/>
            <w:webHidden/>
          </w:rPr>
          <w:instrText xml:space="preserve"> PAGEREF _Toc382911931 \h </w:instrText>
        </w:r>
      </w:ins>
      <w:r>
        <w:rPr>
          <w:noProof/>
        </w:rPr>
      </w:r>
      <w:ins w:id="33" w:author="Author" w:date="2014-03-18T13:17:00Z">
        <w:r>
          <w:rPr>
            <w:noProof/>
            <w:webHidden/>
          </w:rPr>
          <w:fldChar w:fldCharType="separate"/>
        </w:r>
      </w:ins>
      <w:ins w:id="34" w:author="Author" w:date="2014-03-18T13:19:00Z">
        <w:r>
          <w:rPr>
            <w:noProof/>
            <w:webHidden/>
          </w:rPr>
          <w:t>11</w:t>
        </w:r>
      </w:ins>
      <w:ins w:id="35" w:author="Author" w:date="2014-03-18T13:17:00Z">
        <w:r>
          <w:rPr>
            <w:noProof/>
            <w:webHidden/>
          </w:rPr>
          <w:fldChar w:fldCharType="end"/>
        </w:r>
        <w:r w:rsidRPr="00B666ED">
          <w:rPr>
            <w:rStyle w:val="Hyperlink"/>
            <w:noProof/>
          </w:rPr>
          <w:fldChar w:fldCharType="end"/>
        </w:r>
      </w:ins>
    </w:p>
    <w:p w:rsidR="00345ACB" w:rsidRDefault="00345ACB">
      <w:pPr>
        <w:pStyle w:val="TOC1"/>
        <w:numPr>
          <w:ins w:id="36" w:author="Author" w:date="2014-03-18T13:17:00Z"/>
        </w:numPr>
        <w:rPr>
          <w:ins w:id="37" w:author="Author" w:date="2014-03-18T13:17:00Z"/>
          <w:rFonts w:eastAsia="Times New Roman"/>
          <w:caps w:val="0"/>
          <w:noProof/>
          <w:sz w:val="24"/>
          <w:szCs w:val="24"/>
          <w:lang w:val="de-DE" w:eastAsia="de-DE"/>
        </w:rPr>
      </w:pPr>
      <w:ins w:id="3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"_Toc382911932"</w:instrText>
        </w:r>
        <w:r w:rsidRPr="00B666ED">
          <w:rPr>
            <w:rStyle w:val="Hyperlink"/>
            <w:noProof/>
          </w:rPr>
          <w:instrText xml:space="preserve"> </w:instrText>
        </w:r>
      </w:ins>
      <w:r w:rsidRPr="00FF2C44">
        <w:rPr>
          <w:noProof/>
          <w:color w:val="0000FF"/>
          <w:u w:val="single"/>
        </w:rPr>
      </w:r>
      <w:ins w:id="39" w:author="Author" w:date="2014-03-18T13:17:00Z">
        <w:r w:rsidRPr="00B666ED">
          <w:rPr>
            <w:rStyle w:val="Hyperlink"/>
            <w:noProof/>
          </w:rPr>
          <w:fldChar w:fldCharType="separate"/>
        </w:r>
        <w:r w:rsidRPr="00B666ED">
          <w:rPr>
            <w:rStyle w:val="Hyperlink"/>
            <w:noProof/>
          </w:rPr>
          <w:t>2</w:t>
        </w:r>
        <w:r>
          <w:rPr>
            <w:rFonts w:eastAsia="Times New Roman"/>
            <w:caps w:val="0"/>
            <w:noProof/>
            <w:sz w:val="24"/>
            <w:szCs w:val="24"/>
            <w:lang w:val="de-DE" w:eastAsia="de-DE"/>
          </w:rPr>
          <w:tab/>
        </w:r>
        <w:r w:rsidRPr="00B666ED">
          <w:rPr>
            <w:rStyle w:val="Hyperlink"/>
            <w:noProof/>
          </w:rPr>
          <w:t>Referenced Documents</w:t>
        </w:r>
        <w:r>
          <w:rPr>
            <w:noProof/>
            <w:webHidden/>
          </w:rPr>
          <w:tab/>
        </w:r>
        <w:r>
          <w:rPr>
            <w:noProof/>
            <w:webHidden/>
          </w:rPr>
          <w:fldChar w:fldCharType="begin"/>
        </w:r>
        <w:r>
          <w:rPr>
            <w:noProof/>
            <w:webHidden/>
          </w:rPr>
          <w:instrText xml:space="preserve"> PAGEREF _Toc382911932 \h </w:instrText>
        </w:r>
      </w:ins>
      <w:r>
        <w:rPr>
          <w:noProof/>
        </w:rPr>
      </w:r>
      <w:ins w:id="40" w:author="Author" w:date="2014-03-18T13:17:00Z">
        <w:r>
          <w:rPr>
            <w:noProof/>
            <w:webHidden/>
          </w:rPr>
          <w:fldChar w:fldCharType="separate"/>
        </w:r>
      </w:ins>
      <w:ins w:id="41" w:author="Author" w:date="2014-03-18T13:19:00Z">
        <w:r>
          <w:rPr>
            <w:noProof/>
            <w:webHidden/>
          </w:rPr>
          <w:t>12</w:t>
        </w:r>
      </w:ins>
      <w:ins w:id="42" w:author="Author" w:date="2014-03-18T13:17:00Z">
        <w:r>
          <w:rPr>
            <w:noProof/>
            <w:webHidden/>
          </w:rPr>
          <w:fldChar w:fldCharType="end"/>
        </w:r>
        <w:r w:rsidRPr="00B666ED">
          <w:rPr>
            <w:rStyle w:val="Hyperlink"/>
            <w:noProof/>
          </w:rPr>
          <w:fldChar w:fldCharType="end"/>
        </w:r>
      </w:ins>
    </w:p>
    <w:p w:rsidR="00345ACB" w:rsidRDefault="00345ACB">
      <w:pPr>
        <w:pStyle w:val="TOC2"/>
        <w:numPr>
          <w:ins w:id="43" w:author="Author" w:date="2014-03-18T13:17:00Z"/>
        </w:numPr>
        <w:rPr>
          <w:ins w:id="44" w:author="Author" w:date="2014-03-18T13:17:00Z"/>
          <w:rFonts w:eastAsia="Times New Roman"/>
          <w:noProof/>
          <w:sz w:val="24"/>
          <w:szCs w:val="24"/>
          <w:lang w:val="de-DE" w:eastAsia="de-DE"/>
        </w:rPr>
      </w:pPr>
      <w:ins w:id="4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"_Toc382911933"</w:instrText>
        </w:r>
        <w:r w:rsidRPr="00B666ED">
          <w:rPr>
            <w:rStyle w:val="Hyperlink"/>
            <w:noProof/>
          </w:rPr>
          <w:instrText xml:space="preserve"> </w:instrText>
        </w:r>
      </w:ins>
      <w:r w:rsidRPr="00FF2C44">
        <w:rPr>
          <w:noProof/>
          <w:color w:val="0000FF"/>
          <w:u w:val="single"/>
        </w:rPr>
      </w:r>
      <w:ins w:id="46" w:author="Author" w:date="2014-03-18T13:17:00Z">
        <w:r w:rsidRPr="00B666ED">
          <w:rPr>
            <w:rStyle w:val="Hyperlink"/>
            <w:noProof/>
          </w:rPr>
          <w:fldChar w:fldCharType="separate"/>
        </w:r>
        <w:r w:rsidRPr="00B666ED">
          <w:rPr>
            <w:rStyle w:val="Hyperlink"/>
            <w:noProof/>
          </w:rPr>
          <w:t>2.1</w:t>
        </w:r>
        <w:r>
          <w:rPr>
            <w:rFonts w:eastAsia="Times New Roman"/>
            <w:noProof/>
            <w:sz w:val="24"/>
            <w:szCs w:val="24"/>
            <w:lang w:val="de-DE" w:eastAsia="de-DE"/>
          </w:rPr>
          <w:tab/>
        </w:r>
        <w:r w:rsidRPr="00B666ED">
          <w:rPr>
            <w:rStyle w:val="Hyperlink"/>
            <w:noProof/>
          </w:rPr>
          <w:t>Health Level Seven Standards:</w:t>
        </w:r>
        <w:r>
          <w:rPr>
            <w:noProof/>
            <w:webHidden/>
          </w:rPr>
          <w:tab/>
        </w:r>
        <w:r>
          <w:rPr>
            <w:noProof/>
            <w:webHidden/>
          </w:rPr>
          <w:fldChar w:fldCharType="begin"/>
        </w:r>
        <w:r>
          <w:rPr>
            <w:noProof/>
            <w:webHidden/>
          </w:rPr>
          <w:instrText xml:space="preserve"> PAGEREF _Toc382911933 \h </w:instrText>
        </w:r>
      </w:ins>
      <w:r>
        <w:rPr>
          <w:noProof/>
        </w:rPr>
      </w:r>
      <w:ins w:id="47" w:author="Author" w:date="2014-03-18T13:17:00Z">
        <w:r>
          <w:rPr>
            <w:noProof/>
            <w:webHidden/>
          </w:rPr>
          <w:fldChar w:fldCharType="separate"/>
        </w:r>
      </w:ins>
      <w:ins w:id="48" w:author="Author" w:date="2014-03-18T13:19:00Z">
        <w:r>
          <w:rPr>
            <w:noProof/>
            <w:webHidden/>
          </w:rPr>
          <w:t>12</w:t>
        </w:r>
      </w:ins>
      <w:ins w:id="49" w:author="Author" w:date="2014-03-18T13:17:00Z">
        <w:r>
          <w:rPr>
            <w:noProof/>
            <w:webHidden/>
          </w:rPr>
          <w:fldChar w:fldCharType="end"/>
        </w:r>
        <w:r w:rsidRPr="00B666ED">
          <w:rPr>
            <w:rStyle w:val="Hyperlink"/>
            <w:noProof/>
          </w:rPr>
          <w:fldChar w:fldCharType="end"/>
        </w:r>
      </w:ins>
    </w:p>
    <w:p w:rsidR="00345ACB" w:rsidRDefault="00345ACB">
      <w:pPr>
        <w:pStyle w:val="TOC2"/>
        <w:numPr>
          <w:ins w:id="50" w:author="Author" w:date="2014-03-18T13:17:00Z"/>
        </w:numPr>
        <w:rPr>
          <w:ins w:id="51" w:author="Author" w:date="2014-03-18T13:17:00Z"/>
          <w:rFonts w:eastAsia="Times New Roman"/>
          <w:noProof/>
          <w:sz w:val="24"/>
          <w:szCs w:val="24"/>
          <w:lang w:val="de-DE" w:eastAsia="de-DE"/>
        </w:rPr>
      </w:pPr>
      <w:ins w:id="5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"_Toc382911934"</w:instrText>
        </w:r>
        <w:r w:rsidRPr="00B666ED">
          <w:rPr>
            <w:rStyle w:val="Hyperlink"/>
            <w:noProof/>
          </w:rPr>
          <w:instrText xml:space="preserve"> </w:instrText>
        </w:r>
      </w:ins>
      <w:r w:rsidRPr="00FF2C44">
        <w:rPr>
          <w:noProof/>
          <w:color w:val="0000FF"/>
          <w:u w:val="single"/>
        </w:rPr>
      </w:r>
      <w:ins w:id="53" w:author="Author" w:date="2014-03-18T13:17:00Z">
        <w:r w:rsidRPr="00B666ED">
          <w:rPr>
            <w:rStyle w:val="Hyperlink"/>
            <w:noProof/>
          </w:rPr>
          <w:fldChar w:fldCharType="separate"/>
        </w:r>
        <w:r w:rsidRPr="00B666ED">
          <w:rPr>
            <w:rStyle w:val="Hyperlink"/>
            <w:noProof/>
          </w:rPr>
          <w:t>2.2</w:t>
        </w:r>
        <w:r>
          <w:rPr>
            <w:rFonts w:eastAsia="Times New Roman"/>
            <w:noProof/>
            <w:sz w:val="24"/>
            <w:szCs w:val="24"/>
            <w:lang w:val="de-DE" w:eastAsia="de-DE"/>
          </w:rPr>
          <w:tab/>
        </w:r>
        <w:r w:rsidRPr="00B666ED">
          <w:rPr>
            <w:rStyle w:val="Hyperlink"/>
            <w:noProof/>
          </w:rPr>
          <w:t>ASTM Standards:</w:t>
        </w:r>
        <w:r>
          <w:rPr>
            <w:noProof/>
            <w:webHidden/>
          </w:rPr>
          <w:tab/>
        </w:r>
        <w:r>
          <w:rPr>
            <w:noProof/>
            <w:webHidden/>
          </w:rPr>
          <w:fldChar w:fldCharType="begin"/>
        </w:r>
        <w:r>
          <w:rPr>
            <w:noProof/>
            <w:webHidden/>
          </w:rPr>
          <w:instrText xml:space="preserve"> PAGEREF _Toc382911934 \h </w:instrText>
        </w:r>
      </w:ins>
      <w:r>
        <w:rPr>
          <w:noProof/>
        </w:rPr>
      </w:r>
      <w:ins w:id="54" w:author="Author" w:date="2014-03-18T13:17:00Z">
        <w:r>
          <w:rPr>
            <w:noProof/>
            <w:webHidden/>
          </w:rPr>
          <w:fldChar w:fldCharType="separate"/>
        </w:r>
      </w:ins>
      <w:ins w:id="55" w:author="Author" w:date="2014-03-18T13:19:00Z">
        <w:r>
          <w:rPr>
            <w:noProof/>
            <w:webHidden/>
          </w:rPr>
          <w:t>12</w:t>
        </w:r>
      </w:ins>
      <w:ins w:id="56" w:author="Author" w:date="2014-03-18T13:17:00Z">
        <w:r>
          <w:rPr>
            <w:noProof/>
            <w:webHidden/>
          </w:rPr>
          <w:fldChar w:fldCharType="end"/>
        </w:r>
        <w:r w:rsidRPr="00B666ED">
          <w:rPr>
            <w:rStyle w:val="Hyperlink"/>
            <w:noProof/>
          </w:rPr>
          <w:fldChar w:fldCharType="end"/>
        </w:r>
      </w:ins>
    </w:p>
    <w:p w:rsidR="00345ACB" w:rsidRDefault="00345ACB">
      <w:pPr>
        <w:pStyle w:val="TOC2"/>
        <w:numPr>
          <w:ins w:id="57" w:author="Author" w:date="2014-03-18T13:17:00Z"/>
        </w:numPr>
        <w:rPr>
          <w:ins w:id="58" w:author="Author" w:date="2014-03-18T13:17:00Z"/>
          <w:rFonts w:eastAsia="Times New Roman"/>
          <w:noProof/>
          <w:sz w:val="24"/>
          <w:szCs w:val="24"/>
          <w:lang w:val="de-DE" w:eastAsia="de-DE"/>
        </w:rPr>
      </w:pPr>
      <w:ins w:id="5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"_Toc382911935"</w:instrText>
        </w:r>
        <w:r w:rsidRPr="00B666ED">
          <w:rPr>
            <w:rStyle w:val="Hyperlink"/>
            <w:noProof/>
          </w:rPr>
          <w:instrText xml:space="preserve"> </w:instrText>
        </w:r>
      </w:ins>
      <w:r w:rsidRPr="00FF2C44">
        <w:rPr>
          <w:noProof/>
          <w:color w:val="0000FF"/>
          <w:u w:val="single"/>
        </w:rPr>
      </w:r>
      <w:ins w:id="60" w:author="Author" w:date="2014-03-18T13:17:00Z">
        <w:r w:rsidRPr="00B666ED">
          <w:rPr>
            <w:rStyle w:val="Hyperlink"/>
            <w:noProof/>
          </w:rPr>
          <w:fldChar w:fldCharType="separate"/>
        </w:r>
        <w:r w:rsidRPr="00B666ED">
          <w:rPr>
            <w:rStyle w:val="Hyperlink"/>
            <w:noProof/>
          </w:rPr>
          <w:t>2.3</w:t>
        </w:r>
        <w:r>
          <w:rPr>
            <w:rFonts w:eastAsia="Times New Roman"/>
            <w:noProof/>
            <w:sz w:val="24"/>
            <w:szCs w:val="24"/>
            <w:lang w:val="de-DE" w:eastAsia="de-DE"/>
          </w:rPr>
          <w:tab/>
        </w:r>
        <w:r w:rsidRPr="00B666ED">
          <w:rPr>
            <w:rStyle w:val="Hyperlink"/>
            <w:noProof/>
          </w:rPr>
          <w:t>ANSI Standards:</w:t>
        </w:r>
        <w:r>
          <w:rPr>
            <w:noProof/>
            <w:webHidden/>
          </w:rPr>
          <w:tab/>
        </w:r>
        <w:r>
          <w:rPr>
            <w:noProof/>
            <w:webHidden/>
          </w:rPr>
          <w:fldChar w:fldCharType="begin"/>
        </w:r>
        <w:r>
          <w:rPr>
            <w:noProof/>
            <w:webHidden/>
          </w:rPr>
          <w:instrText xml:space="preserve"> PAGEREF _Toc382911935 \h </w:instrText>
        </w:r>
      </w:ins>
      <w:r>
        <w:rPr>
          <w:noProof/>
        </w:rPr>
      </w:r>
      <w:ins w:id="61" w:author="Author" w:date="2014-03-18T13:17:00Z">
        <w:r>
          <w:rPr>
            <w:noProof/>
            <w:webHidden/>
          </w:rPr>
          <w:fldChar w:fldCharType="separate"/>
        </w:r>
      </w:ins>
      <w:ins w:id="62" w:author="Author" w:date="2014-03-18T13:19:00Z">
        <w:r>
          <w:rPr>
            <w:noProof/>
            <w:webHidden/>
          </w:rPr>
          <w:t>12</w:t>
        </w:r>
      </w:ins>
      <w:ins w:id="63" w:author="Author" w:date="2014-03-18T13:17:00Z">
        <w:r>
          <w:rPr>
            <w:noProof/>
            <w:webHidden/>
          </w:rPr>
          <w:fldChar w:fldCharType="end"/>
        </w:r>
        <w:r w:rsidRPr="00B666ED">
          <w:rPr>
            <w:rStyle w:val="Hyperlink"/>
            <w:noProof/>
          </w:rPr>
          <w:fldChar w:fldCharType="end"/>
        </w:r>
      </w:ins>
    </w:p>
    <w:p w:rsidR="00345ACB" w:rsidRDefault="00345ACB">
      <w:pPr>
        <w:pStyle w:val="TOC2"/>
        <w:numPr>
          <w:ins w:id="64" w:author="Author" w:date="2014-03-18T13:17:00Z"/>
        </w:numPr>
        <w:rPr>
          <w:ins w:id="65" w:author="Author" w:date="2014-03-18T13:17:00Z"/>
          <w:rFonts w:eastAsia="Times New Roman"/>
          <w:noProof/>
          <w:sz w:val="24"/>
          <w:szCs w:val="24"/>
          <w:lang w:val="de-DE" w:eastAsia="de-DE"/>
        </w:rPr>
      </w:pPr>
      <w:ins w:id="6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"_Toc382911936"</w:instrText>
        </w:r>
        <w:r w:rsidRPr="00B666ED">
          <w:rPr>
            <w:rStyle w:val="Hyperlink"/>
            <w:noProof/>
          </w:rPr>
          <w:instrText xml:space="preserve"> </w:instrText>
        </w:r>
      </w:ins>
      <w:r w:rsidRPr="00FF2C44">
        <w:rPr>
          <w:noProof/>
          <w:color w:val="0000FF"/>
          <w:u w:val="single"/>
        </w:rPr>
      </w:r>
      <w:ins w:id="67" w:author="Author" w:date="2014-03-18T13:17:00Z">
        <w:r w:rsidRPr="00B666ED">
          <w:rPr>
            <w:rStyle w:val="Hyperlink"/>
            <w:noProof/>
          </w:rPr>
          <w:fldChar w:fldCharType="separate"/>
        </w:r>
        <w:r w:rsidRPr="00B666ED">
          <w:rPr>
            <w:rStyle w:val="Hyperlink"/>
            <w:noProof/>
          </w:rPr>
          <w:t>2.4</w:t>
        </w:r>
        <w:r>
          <w:rPr>
            <w:rFonts w:eastAsia="Times New Roman"/>
            <w:noProof/>
            <w:sz w:val="24"/>
            <w:szCs w:val="24"/>
            <w:lang w:val="de-DE" w:eastAsia="de-DE"/>
          </w:rPr>
          <w:tab/>
        </w:r>
        <w:r w:rsidRPr="00B666ED">
          <w:rPr>
            <w:rStyle w:val="Hyperlink"/>
            <w:noProof/>
          </w:rPr>
          <w:t>ISO Standards:</w:t>
        </w:r>
        <w:r>
          <w:rPr>
            <w:noProof/>
            <w:webHidden/>
          </w:rPr>
          <w:tab/>
        </w:r>
        <w:r>
          <w:rPr>
            <w:noProof/>
            <w:webHidden/>
          </w:rPr>
          <w:fldChar w:fldCharType="begin"/>
        </w:r>
        <w:r>
          <w:rPr>
            <w:noProof/>
            <w:webHidden/>
          </w:rPr>
          <w:instrText xml:space="preserve"> PAGEREF _Toc382911936 \h </w:instrText>
        </w:r>
      </w:ins>
      <w:r>
        <w:rPr>
          <w:noProof/>
        </w:rPr>
      </w:r>
      <w:ins w:id="68" w:author="Author" w:date="2014-03-18T13:17:00Z">
        <w:r>
          <w:rPr>
            <w:noProof/>
            <w:webHidden/>
          </w:rPr>
          <w:fldChar w:fldCharType="separate"/>
        </w:r>
      </w:ins>
      <w:ins w:id="69" w:author="Author" w:date="2014-03-18T13:19:00Z">
        <w:r>
          <w:rPr>
            <w:noProof/>
            <w:webHidden/>
          </w:rPr>
          <w:t>12</w:t>
        </w:r>
      </w:ins>
      <w:ins w:id="70" w:author="Author" w:date="2014-03-18T13:17:00Z">
        <w:r>
          <w:rPr>
            <w:noProof/>
            <w:webHidden/>
          </w:rPr>
          <w:fldChar w:fldCharType="end"/>
        </w:r>
        <w:r w:rsidRPr="00B666ED">
          <w:rPr>
            <w:rStyle w:val="Hyperlink"/>
            <w:noProof/>
          </w:rPr>
          <w:fldChar w:fldCharType="end"/>
        </w:r>
      </w:ins>
    </w:p>
    <w:p w:rsidR="00345ACB" w:rsidRDefault="00345ACB">
      <w:pPr>
        <w:pStyle w:val="TOC2"/>
        <w:numPr>
          <w:ins w:id="71" w:author="Author" w:date="2014-03-18T13:17:00Z"/>
        </w:numPr>
        <w:rPr>
          <w:ins w:id="72" w:author="Author" w:date="2014-03-18T13:17:00Z"/>
          <w:rFonts w:eastAsia="Times New Roman"/>
          <w:noProof/>
          <w:sz w:val="24"/>
          <w:szCs w:val="24"/>
          <w:lang w:val="de-DE" w:eastAsia="de-DE"/>
        </w:rPr>
      </w:pPr>
      <w:ins w:id="7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"_Toc382911937"</w:instrText>
        </w:r>
        <w:r w:rsidRPr="00B666ED">
          <w:rPr>
            <w:rStyle w:val="Hyperlink"/>
            <w:noProof/>
          </w:rPr>
          <w:instrText xml:space="preserve"> </w:instrText>
        </w:r>
      </w:ins>
      <w:r w:rsidRPr="00FF2C44">
        <w:rPr>
          <w:noProof/>
          <w:color w:val="0000FF"/>
          <w:u w:val="single"/>
        </w:rPr>
      </w:r>
      <w:ins w:id="74" w:author="Author" w:date="2014-03-18T13:17:00Z">
        <w:r w:rsidRPr="00B666ED">
          <w:rPr>
            <w:rStyle w:val="Hyperlink"/>
            <w:noProof/>
          </w:rPr>
          <w:fldChar w:fldCharType="separate"/>
        </w:r>
        <w:r w:rsidRPr="00B666ED">
          <w:rPr>
            <w:rStyle w:val="Hyperlink"/>
            <w:noProof/>
          </w:rPr>
          <w:t>2.5</w:t>
        </w:r>
        <w:r>
          <w:rPr>
            <w:rFonts w:eastAsia="Times New Roman"/>
            <w:noProof/>
            <w:sz w:val="24"/>
            <w:szCs w:val="24"/>
            <w:lang w:val="de-DE" w:eastAsia="de-DE"/>
          </w:rPr>
          <w:tab/>
        </w:r>
        <w:r w:rsidRPr="00B666ED">
          <w:rPr>
            <w:rStyle w:val="Hyperlink"/>
            <w:noProof/>
          </w:rPr>
          <w:t>World Wide Web Consortium Recommendations:</w:t>
        </w:r>
        <w:r>
          <w:rPr>
            <w:noProof/>
            <w:webHidden/>
          </w:rPr>
          <w:tab/>
        </w:r>
        <w:r>
          <w:rPr>
            <w:noProof/>
            <w:webHidden/>
          </w:rPr>
          <w:fldChar w:fldCharType="begin"/>
        </w:r>
        <w:r>
          <w:rPr>
            <w:noProof/>
            <w:webHidden/>
          </w:rPr>
          <w:instrText xml:space="preserve"> PAGEREF _Toc382911937 \h </w:instrText>
        </w:r>
      </w:ins>
      <w:r>
        <w:rPr>
          <w:noProof/>
        </w:rPr>
      </w:r>
      <w:ins w:id="75" w:author="Author" w:date="2014-03-18T13:17:00Z">
        <w:r>
          <w:rPr>
            <w:noProof/>
            <w:webHidden/>
          </w:rPr>
          <w:fldChar w:fldCharType="separate"/>
        </w:r>
      </w:ins>
      <w:ins w:id="76" w:author="Author" w:date="2014-03-18T13:19:00Z">
        <w:r>
          <w:rPr>
            <w:noProof/>
            <w:webHidden/>
          </w:rPr>
          <w:t>13</w:t>
        </w:r>
      </w:ins>
      <w:ins w:id="77" w:author="Author" w:date="2014-03-18T13:17:00Z">
        <w:r>
          <w:rPr>
            <w:noProof/>
            <w:webHidden/>
          </w:rPr>
          <w:fldChar w:fldCharType="end"/>
        </w:r>
        <w:r w:rsidRPr="00B666ED">
          <w:rPr>
            <w:rStyle w:val="Hyperlink"/>
            <w:noProof/>
          </w:rPr>
          <w:fldChar w:fldCharType="end"/>
        </w:r>
      </w:ins>
    </w:p>
    <w:p w:rsidR="00345ACB" w:rsidRDefault="00345ACB">
      <w:pPr>
        <w:pStyle w:val="TOC2"/>
        <w:numPr>
          <w:ins w:id="78" w:author="Author" w:date="2014-03-18T13:17:00Z"/>
        </w:numPr>
        <w:rPr>
          <w:ins w:id="79" w:author="Author" w:date="2014-03-18T13:17:00Z"/>
          <w:rFonts w:eastAsia="Times New Roman"/>
          <w:noProof/>
          <w:sz w:val="24"/>
          <w:szCs w:val="24"/>
          <w:lang w:val="de-DE" w:eastAsia="de-DE"/>
        </w:rPr>
      </w:pPr>
      <w:ins w:id="8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"_Toc382911938"</w:instrText>
        </w:r>
        <w:r w:rsidRPr="00B666ED">
          <w:rPr>
            <w:rStyle w:val="Hyperlink"/>
            <w:noProof/>
          </w:rPr>
          <w:instrText xml:space="preserve"> </w:instrText>
        </w:r>
      </w:ins>
      <w:r w:rsidRPr="00FF2C44">
        <w:rPr>
          <w:noProof/>
          <w:color w:val="0000FF"/>
          <w:u w:val="single"/>
        </w:rPr>
      </w:r>
      <w:ins w:id="81" w:author="Author" w:date="2014-03-18T13:17:00Z">
        <w:r w:rsidRPr="00B666ED">
          <w:rPr>
            <w:rStyle w:val="Hyperlink"/>
            <w:noProof/>
          </w:rPr>
          <w:fldChar w:fldCharType="separate"/>
        </w:r>
        <w:r w:rsidRPr="00B666ED">
          <w:rPr>
            <w:rStyle w:val="Hyperlink"/>
            <w:noProof/>
          </w:rPr>
          <w:t>2.6</w:t>
        </w:r>
        <w:r>
          <w:rPr>
            <w:rFonts w:eastAsia="Times New Roman"/>
            <w:noProof/>
            <w:sz w:val="24"/>
            <w:szCs w:val="24"/>
            <w:lang w:val="de-DE" w:eastAsia="de-DE"/>
          </w:rPr>
          <w:tab/>
        </w:r>
        <w:r w:rsidRPr="00B666ED">
          <w:rPr>
            <w:rStyle w:val="Hyperlink"/>
            <w:noProof/>
          </w:rPr>
          <w:t>Unicode Standards:</w:t>
        </w:r>
        <w:r>
          <w:rPr>
            <w:noProof/>
            <w:webHidden/>
          </w:rPr>
          <w:tab/>
        </w:r>
        <w:r>
          <w:rPr>
            <w:noProof/>
            <w:webHidden/>
          </w:rPr>
          <w:fldChar w:fldCharType="begin"/>
        </w:r>
        <w:r>
          <w:rPr>
            <w:noProof/>
            <w:webHidden/>
          </w:rPr>
          <w:instrText xml:space="preserve"> PAGEREF _Toc382911938 \h </w:instrText>
        </w:r>
      </w:ins>
      <w:r>
        <w:rPr>
          <w:noProof/>
        </w:rPr>
      </w:r>
      <w:ins w:id="82" w:author="Author" w:date="2014-03-18T13:17:00Z">
        <w:r>
          <w:rPr>
            <w:noProof/>
            <w:webHidden/>
          </w:rPr>
          <w:fldChar w:fldCharType="separate"/>
        </w:r>
      </w:ins>
      <w:ins w:id="83" w:author="Author" w:date="2014-03-18T13:19:00Z">
        <w:r>
          <w:rPr>
            <w:noProof/>
            <w:webHidden/>
          </w:rPr>
          <w:t>13</w:t>
        </w:r>
      </w:ins>
      <w:ins w:id="84" w:author="Author" w:date="2014-03-18T13:17:00Z">
        <w:r>
          <w:rPr>
            <w:noProof/>
            <w:webHidden/>
          </w:rPr>
          <w:fldChar w:fldCharType="end"/>
        </w:r>
        <w:r w:rsidRPr="00B666ED">
          <w:rPr>
            <w:rStyle w:val="Hyperlink"/>
            <w:noProof/>
          </w:rPr>
          <w:fldChar w:fldCharType="end"/>
        </w:r>
      </w:ins>
    </w:p>
    <w:p w:rsidR="00345ACB" w:rsidRDefault="00345ACB">
      <w:pPr>
        <w:pStyle w:val="TOC1"/>
        <w:numPr>
          <w:ins w:id="85" w:author="Author" w:date="2014-03-18T13:17:00Z"/>
        </w:numPr>
        <w:rPr>
          <w:ins w:id="86" w:author="Author" w:date="2014-03-18T13:17:00Z"/>
          <w:rFonts w:eastAsia="Times New Roman"/>
          <w:caps w:val="0"/>
          <w:noProof/>
          <w:sz w:val="24"/>
          <w:szCs w:val="24"/>
          <w:lang w:val="de-DE" w:eastAsia="de-DE"/>
        </w:rPr>
      </w:pPr>
      <w:ins w:id="8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"_Toc382911939"</w:instrText>
        </w:r>
        <w:r w:rsidRPr="00B666ED">
          <w:rPr>
            <w:rStyle w:val="Hyperlink"/>
            <w:noProof/>
          </w:rPr>
          <w:instrText xml:space="preserve"> </w:instrText>
        </w:r>
      </w:ins>
      <w:r w:rsidRPr="00FF2C44">
        <w:rPr>
          <w:noProof/>
          <w:color w:val="0000FF"/>
          <w:u w:val="single"/>
        </w:rPr>
      </w:r>
      <w:ins w:id="88" w:author="Author" w:date="2014-03-18T13:17:00Z">
        <w:r w:rsidRPr="00B666ED">
          <w:rPr>
            <w:rStyle w:val="Hyperlink"/>
            <w:noProof/>
          </w:rPr>
          <w:fldChar w:fldCharType="separate"/>
        </w:r>
        <w:r w:rsidRPr="00B666ED">
          <w:rPr>
            <w:rStyle w:val="Hyperlink"/>
            <w:noProof/>
          </w:rPr>
          <w:t>3</w:t>
        </w:r>
        <w:r>
          <w:rPr>
            <w:rFonts w:eastAsia="Times New Roman"/>
            <w:caps w:val="0"/>
            <w:noProof/>
            <w:sz w:val="24"/>
            <w:szCs w:val="24"/>
            <w:lang w:val="de-DE" w:eastAsia="de-DE"/>
          </w:rPr>
          <w:tab/>
        </w:r>
        <w:r w:rsidRPr="00B666ED">
          <w:rPr>
            <w:rStyle w:val="Hyperlink"/>
            <w:noProof/>
          </w:rPr>
          <w:t>Terminology</w:t>
        </w:r>
        <w:r>
          <w:rPr>
            <w:noProof/>
            <w:webHidden/>
          </w:rPr>
          <w:tab/>
        </w:r>
        <w:r>
          <w:rPr>
            <w:noProof/>
            <w:webHidden/>
          </w:rPr>
          <w:fldChar w:fldCharType="begin"/>
        </w:r>
        <w:r>
          <w:rPr>
            <w:noProof/>
            <w:webHidden/>
          </w:rPr>
          <w:instrText xml:space="preserve"> PAGEREF _Toc382911939 \h </w:instrText>
        </w:r>
      </w:ins>
      <w:r>
        <w:rPr>
          <w:noProof/>
        </w:rPr>
      </w:r>
      <w:ins w:id="89" w:author="Author" w:date="2014-03-18T13:17:00Z">
        <w:r>
          <w:rPr>
            <w:noProof/>
            <w:webHidden/>
          </w:rPr>
          <w:fldChar w:fldCharType="separate"/>
        </w:r>
      </w:ins>
      <w:ins w:id="90" w:author="Author" w:date="2014-03-18T13:19:00Z">
        <w:r>
          <w:rPr>
            <w:noProof/>
            <w:webHidden/>
          </w:rPr>
          <w:t>14</w:t>
        </w:r>
      </w:ins>
      <w:ins w:id="91" w:author="Author" w:date="2014-03-18T13:17:00Z">
        <w:r>
          <w:rPr>
            <w:noProof/>
            <w:webHidden/>
          </w:rPr>
          <w:fldChar w:fldCharType="end"/>
        </w:r>
        <w:r w:rsidRPr="00B666ED">
          <w:rPr>
            <w:rStyle w:val="Hyperlink"/>
            <w:noProof/>
          </w:rPr>
          <w:fldChar w:fldCharType="end"/>
        </w:r>
      </w:ins>
    </w:p>
    <w:p w:rsidR="00345ACB" w:rsidRDefault="00345ACB">
      <w:pPr>
        <w:pStyle w:val="TOC2"/>
        <w:numPr>
          <w:ins w:id="92" w:author="Author" w:date="2014-03-18T13:17:00Z"/>
        </w:numPr>
        <w:rPr>
          <w:ins w:id="93" w:author="Author" w:date="2014-03-18T13:17:00Z"/>
          <w:rFonts w:eastAsia="Times New Roman"/>
          <w:noProof/>
          <w:sz w:val="24"/>
          <w:szCs w:val="24"/>
          <w:lang w:val="de-DE" w:eastAsia="de-DE"/>
        </w:rPr>
      </w:pPr>
      <w:ins w:id="9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"_Toc382911940"</w:instrText>
        </w:r>
        <w:r w:rsidRPr="00B666ED">
          <w:rPr>
            <w:rStyle w:val="Hyperlink"/>
            <w:noProof/>
          </w:rPr>
          <w:instrText xml:space="preserve"> </w:instrText>
        </w:r>
      </w:ins>
      <w:r w:rsidRPr="00FF2C44">
        <w:rPr>
          <w:noProof/>
          <w:color w:val="0000FF"/>
          <w:u w:val="single"/>
        </w:rPr>
      </w:r>
      <w:ins w:id="95" w:author="Author" w:date="2014-03-18T13:17:00Z">
        <w:r w:rsidRPr="00B666ED">
          <w:rPr>
            <w:rStyle w:val="Hyperlink"/>
            <w:noProof/>
          </w:rPr>
          <w:fldChar w:fldCharType="separate"/>
        </w:r>
        <w:r w:rsidRPr="00B666ED">
          <w:rPr>
            <w:rStyle w:val="Hyperlink"/>
            <w:noProof/>
          </w:rPr>
          <w:t>3.1</w:t>
        </w:r>
        <w:r>
          <w:rPr>
            <w:rFonts w:eastAsia="Times New Roman"/>
            <w:noProof/>
            <w:sz w:val="24"/>
            <w:szCs w:val="24"/>
            <w:lang w:val="de-DE" w:eastAsia="de-DE"/>
          </w:rPr>
          <w:tab/>
        </w:r>
        <w:r w:rsidRPr="00B666ED">
          <w:rPr>
            <w:rStyle w:val="Hyperlink"/>
            <w:noProof/>
          </w:rPr>
          <w:t>Definitions</w:t>
        </w:r>
        <w:r>
          <w:rPr>
            <w:noProof/>
            <w:webHidden/>
          </w:rPr>
          <w:tab/>
        </w:r>
        <w:r>
          <w:rPr>
            <w:noProof/>
            <w:webHidden/>
          </w:rPr>
          <w:fldChar w:fldCharType="begin"/>
        </w:r>
        <w:r>
          <w:rPr>
            <w:noProof/>
            <w:webHidden/>
          </w:rPr>
          <w:instrText xml:space="preserve"> PAGEREF _Toc382911940 \h </w:instrText>
        </w:r>
      </w:ins>
      <w:r>
        <w:rPr>
          <w:noProof/>
        </w:rPr>
      </w:r>
      <w:ins w:id="96" w:author="Author" w:date="2014-03-18T13:17:00Z">
        <w:r>
          <w:rPr>
            <w:noProof/>
            <w:webHidden/>
          </w:rPr>
          <w:fldChar w:fldCharType="separate"/>
        </w:r>
      </w:ins>
      <w:ins w:id="97" w:author="Author" w:date="2014-03-18T13:19:00Z">
        <w:r>
          <w:rPr>
            <w:noProof/>
            <w:webHidden/>
          </w:rPr>
          <w:t>14</w:t>
        </w:r>
      </w:ins>
      <w:ins w:id="98" w:author="Author" w:date="2014-03-18T13:17:00Z">
        <w:r>
          <w:rPr>
            <w:noProof/>
            <w:webHidden/>
          </w:rPr>
          <w:fldChar w:fldCharType="end"/>
        </w:r>
        <w:r w:rsidRPr="00B666ED">
          <w:rPr>
            <w:rStyle w:val="Hyperlink"/>
            <w:noProof/>
          </w:rPr>
          <w:fldChar w:fldCharType="end"/>
        </w:r>
      </w:ins>
    </w:p>
    <w:p w:rsidR="00345ACB" w:rsidRDefault="00345ACB">
      <w:pPr>
        <w:pStyle w:val="TOC3"/>
        <w:numPr>
          <w:ins w:id="99" w:author="Author" w:date="2014-03-18T13:17:00Z"/>
        </w:numPr>
        <w:rPr>
          <w:ins w:id="100" w:author="Author" w:date="2014-03-18T13:17:00Z"/>
          <w:rFonts w:eastAsia="Times New Roman"/>
          <w:noProof/>
          <w:sz w:val="24"/>
          <w:szCs w:val="24"/>
          <w:lang w:val="de-DE" w:eastAsia="de-DE"/>
        </w:rPr>
      </w:pPr>
      <w:ins w:id="10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"_Toc382911941"</w:instrText>
        </w:r>
        <w:r w:rsidRPr="00B666ED">
          <w:rPr>
            <w:rStyle w:val="Hyperlink"/>
            <w:noProof/>
          </w:rPr>
          <w:instrText xml:space="preserve"> </w:instrText>
        </w:r>
      </w:ins>
      <w:r w:rsidRPr="00FF2C44">
        <w:rPr>
          <w:noProof/>
          <w:color w:val="0000FF"/>
          <w:u w:val="single"/>
        </w:rPr>
      </w:r>
      <w:ins w:id="102" w:author="Author" w:date="2014-03-18T13:17:00Z">
        <w:r w:rsidRPr="00B666ED">
          <w:rPr>
            <w:rStyle w:val="Hyperlink"/>
            <w:noProof/>
          </w:rPr>
          <w:fldChar w:fldCharType="separate"/>
        </w:r>
        <w:r w:rsidRPr="00B666ED">
          <w:rPr>
            <w:rStyle w:val="Hyperlink"/>
            <w:noProof/>
          </w:rPr>
          <w:t>3.1.1</w:t>
        </w:r>
        <w:r>
          <w:rPr>
            <w:rFonts w:eastAsia="Times New Roman"/>
            <w:noProof/>
            <w:sz w:val="24"/>
            <w:szCs w:val="24"/>
            <w:lang w:val="de-DE" w:eastAsia="de-DE"/>
          </w:rPr>
          <w:tab/>
        </w:r>
        <w:r w:rsidRPr="00B666ED">
          <w:rPr>
            <w:rStyle w:val="Hyperlink"/>
            <w:noProof/>
          </w:rPr>
          <w:t>Medical Logic Module (MLM), n</w:t>
        </w:r>
        <w:r>
          <w:rPr>
            <w:noProof/>
            <w:webHidden/>
          </w:rPr>
          <w:tab/>
        </w:r>
        <w:r>
          <w:rPr>
            <w:noProof/>
            <w:webHidden/>
          </w:rPr>
          <w:fldChar w:fldCharType="begin"/>
        </w:r>
        <w:r>
          <w:rPr>
            <w:noProof/>
            <w:webHidden/>
          </w:rPr>
          <w:instrText xml:space="preserve"> PAGEREF _Toc382911941 \h </w:instrText>
        </w:r>
      </w:ins>
      <w:r>
        <w:rPr>
          <w:noProof/>
        </w:rPr>
      </w:r>
      <w:ins w:id="103" w:author="Author" w:date="2014-03-18T13:17:00Z">
        <w:r>
          <w:rPr>
            <w:noProof/>
            <w:webHidden/>
          </w:rPr>
          <w:fldChar w:fldCharType="separate"/>
        </w:r>
      </w:ins>
      <w:ins w:id="104" w:author="Author" w:date="2014-03-18T13:19:00Z">
        <w:r>
          <w:rPr>
            <w:noProof/>
            <w:webHidden/>
          </w:rPr>
          <w:t>14</w:t>
        </w:r>
      </w:ins>
      <w:ins w:id="105" w:author="Author" w:date="2014-03-18T13:17:00Z">
        <w:r>
          <w:rPr>
            <w:noProof/>
            <w:webHidden/>
          </w:rPr>
          <w:fldChar w:fldCharType="end"/>
        </w:r>
        <w:r w:rsidRPr="00B666ED">
          <w:rPr>
            <w:rStyle w:val="Hyperlink"/>
            <w:noProof/>
          </w:rPr>
          <w:fldChar w:fldCharType="end"/>
        </w:r>
      </w:ins>
    </w:p>
    <w:p w:rsidR="00345ACB" w:rsidRDefault="00345ACB">
      <w:pPr>
        <w:pStyle w:val="TOC2"/>
        <w:numPr>
          <w:ins w:id="106" w:author="Author" w:date="2014-03-18T13:17:00Z"/>
        </w:numPr>
        <w:rPr>
          <w:ins w:id="107" w:author="Author" w:date="2014-03-18T13:17:00Z"/>
          <w:rFonts w:eastAsia="Times New Roman"/>
          <w:noProof/>
          <w:sz w:val="24"/>
          <w:szCs w:val="24"/>
          <w:lang w:val="de-DE" w:eastAsia="de-DE"/>
        </w:rPr>
      </w:pPr>
      <w:ins w:id="10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"_Toc382911942"</w:instrText>
        </w:r>
        <w:r w:rsidRPr="00B666ED">
          <w:rPr>
            <w:rStyle w:val="Hyperlink"/>
            <w:noProof/>
          </w:rPr>
          <w:instrText xml:space="preserve"> </w:instrText>
        </w:r>
      </w:ins>
      <w:r w:rsidRPr="00FF2C44">
        <w:rPr>
          <w:noProof/>
          <w:color w:val="0000FF"/>
          <w:u w:val="single"/>
        </w:rPr>
      </w:r>
      <w:ins w:id="109" w:author="Author" w:date="2014-03-18T13:17:00Z">
        <w:r w:rsidRPr="00B666ED">
          <w:rPr>
            <w:rStyle w:val="Hyperlink"/>
            <w:noProof/>
          </w:rPr>
          <w:fldChar w:fldCharType="separate"/>
        </w:r>
        <w:r w:rsidRPr="00B666ED">
          <w:rPr>
            <w:rStyle w:val="Hyperlink"/>
            <w:noProof/>
          </w:rPr>
          <w:t>3.2</w:t>
        </w:r>
        <w:r>
          <w:rPr>
            <w:rFonts w:eastAsia="Times New Roman"/>
            <w:noProof/>
            <w:sz w:val="24"/>
            <w:szCs w:val="24"/>
            <w:lang w:val="de-DE" w:eastAsia="de-DE"/>
          </w:rPr>
          <w:tab/>
        </w:r>
        <w:r w:rsidRPr="00B666ED">
          <w:rPr>
            <w:rStyle w:val="Hyperlink"/>
            <w:noProof/>
          </w:rPr>
          <w:t>Descriptions of Terms Specific to This Standard:</w:t>
        </w:r>
        <w:r>
          <w:rPr>
            <w:noProof/>
            <w:webHidden/>
          </w:rPr>
          <w:tab/>
        </w:r>
        <w:r>
          <w:rPr>
            <w:noProof/>
            <w:webHidden/>
          </w:rPr>
          <w:fldChar w:fldCharType="begin"/>
        </w:r>
        <w:r>
          <w:rPr>
            <w:noProof/>
            <w:webHidden/>
          </w:rPr>
          <w:instrText xml:space="preserve"> PAGEREF _Toc382911942 \h </w:instrText>
        </w:r>
      </w:ins>
      <w:r>
        <w:rPr>
          <w:noProof/>
        </w:rPr>
      </w:r>
      <w:ins w:id="110" w:author="Author" w:date="2014-03-18T13:17:00Z">
        <w:r>
          <w:rPr>
            <w:noProof/>
            <w:webHidden/>
          </w:rPr>
          <w:fldChar w:fldCharType="separate"/>
        </w:r>
      </w:ins>
      <w:ins w:id="111" w:author="Author" w:date="2014-03-18T13:19:00Z">
        <w:r>
          <w:rPr>
            <w:noProof/>
            <w:webHidden/>
          </w:rPr>
          <w:t>14</w:t>
        </w:r>
      </w:ins>
      <w:ins w:id="112" w:author="Author" w:date="2014-03-18T13:17:00Z">
        <w:r>
          <w:rPr>
            <w:noProof/>
            <w:webHidden/>
          </w:rPr>
          <w:fldChar w:fldCharType="end"/>
        </w:r>
        <w:r w:rsidRPr="00B666ED">
          <w:rPr>
            <w:rStyle w:val="Hyperlink"/>
            <w:noProof/>
          </w:rPr>
          <w:fldChar w:fldCharType="end"/>
        </w:r>
      </w:ins>
    </w:p>
    <w:p w:rsidR="00345ACB" w:rsidRDefault="00345ACB">
      <w:pPr>
        <w:pStyle w:val="TOC3"/>
        <w:numPr>
          <w:ins w:id="113" w:author="Author" w:date="2014-03-18T13:17:00Z"/>
        </w:numPr>
        <w:rPr>
          <w:ins w:id="114" w:author="Author" w:date="2014-03-18T13:17:00Z"/>
          <w:rFonts w:eastAsia="Times New Roman"/>
          <w:noProof/>
          <w:sz w:val="24"/>
          <w:szCs w:val="24"/>
          <w:lang w:val="de-DE" w:eastAsia="de-DE"/>
        </w:rPr>
      </w:pPr>
      <w:ins w:id="11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"_Toc382911943"</w:instrText>
        </w:r>
        <w:r w:rsidRPr="00B666ED">
          <w:rPr>
            <w:rStyle w:val="Hyperlink"/>
            <w:noProof/>
          </w:rPr>
          <w:instrText xml:space="preserve"> </w:instrText>
        </w:r>
      </w:ins>
      <w:r w:rsidRPr="00FF2C44">
        <w:rPr>
          <w:noProof/>
          <w:color w:val="0000FF"/>
          <w:u w:val="single"/>
        </w:rPr>
      </w:r>
      <w:ins w:id="116" w:author="Author" w:date="2014-03-18T13:17:00Z">
        <w:r w:rsidRPr="00B666ED">
          <w:rPr>
            <w:rStyle w:val="Hyperlink"/>
            <w:noProof/>
          </w:rPr>
          <w:fldChar w:fldCharType="separate"/>
        </w:r>
        <w:r w:rsidRPr="00B666ED">
          <w:rPr>
            <w:rStyle w:val="Hyperlink"/>
            <w:noProof/>
          </w:rPr>
          <w:t>3.2.1</w:t>
        </w:r>
        <w:r>
          <w:rPr>
            <w:rFonts w:eastAsia="Times New Roman"/>
            <w:noProof/>
            <w:sz w:val="24"/>
            <w:szCs w:val="24"/>
            <w:lang w:val="de-DE" w:eastAsia="de-DE"/>
          </w:rPr>
          <w:tab/>
        </w:r>
        <w:r w:rsidRPr="00B666ED">
          <w:rPr>
            <w:rStyle w:val="Hyperlink"/>
            <w:noProof/>
          </w:rPr>
          <w:t>time, n</w:t>
        </w:r>
        <w:r>
          <w:rPr>
            <w:noProof/>
            <w:webHidden/>
          </w:rPr>
          <w:tab/>
        </w:r>
        <w:r>
          <w:rPr>
            <w:noProof/>
            <w:webHidden/>
          </w:rPr>
          <w:fldChar w:fldCharType="begin"/>
        </w:r>
        <w:r>
          <w:rPr>
            <w:noProof/>
            <w:webHidden/>
          </w:rPr>
          <w:instrText xml:space="preserve"> PAGEREF _Toc382911943 \h </w:instrText>
        </w:r>
      </w:ins>
      <w:r>
        <w:rPr>
          <w:noProof/>
        </w:rPr>
      </w:r>
      <w:ins w:id="117" w:author="Author" w:date="2014-03-18T13:17:00Z">
        <w:r>
          <w:rPr>
            <w:noProof/>
            <w:webHidden/>
          </w:rPr>
          <w:fldChar w:fldCharType="separate"/>
        </w:r>
      </w:ins>
      <w:ins w:id="118" w:author="Author" w:date="2014-03-18T13:19:00Z">
        <w:r>
          <w:rPr>
            <w:noProof/>
            <w:webHidden/>
          </w:rPr>
          <w:t>14</w:t>
        </w:r>
      </w:ins>
      <w:ins w:id="119" w:author="Author" w:date="2014-03-18T13:17:00Z">
        <w:r>
          <w:rPr>
            <w:noProof/>
            <w:webHidden/>
          </w:rPr>
          <w:fldChar w:fldCharType="end"/>
        </w:r>
        <w:r w:rsidRPr="00B666ED">
          <w:rPr>
            <w:rStyle w:val="Hyperlink"/>
            <w:noProof/>
          </w:rPr>
          <w:fldChar w:fldCharType="end"/>
        </w:r>
      </w:ins>
    </w:p>
    <w:p w:rsidR="00345ACB" w:rsidRDefault="00345ACB">
      <w:pPr>
        <w:pStyle w:val="TOC3"/>
        <w:numPr>
          <w:ins w:id="120" w:author="Author" w:date="2014-03-18T13:17:00Z"/>
        </w:numPr>
        <w:rPr>
          <w:ins w:id="121" w:author="Author" w:date="2014-03-18T13:17:00Z"/>
          <w:rFonts w:eastAsia="Times New Roman"/>
          <w:noProof/>
          <w:sz w:val="24"/>
          <w:szCs w:val="24"/>
          <w:lang w:val="de-DE" w:eastAsia="de-DE"/>
        </w:rPr>
      </w:pPr>
      <w:ins w:id="12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"_Toc382911944"</w:instrText>
        </w:r>
        <w:r w:rsidRPr="00B666ED">
          <w:rPr>
            <w:rStyle w:val="Hyperlink"/>
            <w:noProof/>
          </w:rPr>
          <w:instrText xml:space="preserve"> </w:instrText>
        </w:r>
      </w:ins>
      <w:r w:rsidRPr="00FF2C44">
        <w:rPr>
          <w:noProof/>
          <w:color w:val="0000FF"/>
          <w:u w:val="single"/>
        </w:rPr>
      </w:r>
      <w:ins w:id="123" w:author="Author" w:date="2014-03-18T13:17:00Z">
        <w:r w:rsidRPr="00B666ED">
          <w:rPr>
            <w:rStyle w:val="Hyperlink"/>
            <w:noProof/>
          </w:rPr>
          <w:fldChar w:fldCharType="separate"/>
        </w:r>
        <w:r w:rsidRPr="00B666ED">
          <w:rPr>
            <w:rStyle w:val="Hyperlink"/>
            <w:noProof/>
          </w:rPr>
          <w:t>3.2.2</w:t>
        </w:r>
        <w:r>
          <w:rPr>
            <w:rFonts w:eastAsia="Times New Roman"/>
            <w:noProof/>
            <w:sz w:val="24"/>
            <w:szCs w:val="24"/>
            <w:lang w:val="de-DE" w:eastAsia="de-DE"/>
          </w:rPr>
          <w:tab/>
        </w:r>
        <w:r w:rsidRPr="00B666ED">
          <w:rPr>
            <w:rStyle w:val="Hyperlink"/>
            <w:noProof/>
          </w:rPr>
          <w:t>time-of-day, n</w:t>
        </w:r>
        <w:r>
          <w:rPr>
            <w:noProof/>
            <w:webHidden/>
          </w:rPr>
          <w:tab/>
        </w:r>
        <w:r>
          <w:rPr>
            <w:noProof/>
            <w:webHidden/>
          </w:rPr>
          <w:fldChar w:fldCharType="begin"/>
        </w:r>
        <w:r>
          <w:rPr>
            <w:noProof/>
            <w:webHidden/>
          </w:rPr>
          <w:instrText xml:space="preserve"> PAGEREF _Toc382911944 \h </w:instrText>
        </w:r>
      </w:ins>
      <w:r>
        <w:rPr>
          <w:noProof/>
        </w:rPr>
      </w:r>
      <w:ins w:id="124" w:author="Author" w:date="2014-03-18T13:17:00Z">
        <w:r>
          <w:rPr>
            <w:noProof/>
            <w:webHidden/>
          </w:rPr>
          <w:fldChar w:fldCharType="separate"/>
        </w:r>
      </w:ins>
      <w:ins w:id="125" w:author="Author" w:date="2014-03-18T13:19:00Z">
        <w:r>
          <w:rPr>
            <w:noProof/>
            <w:webHidden/>
          </w:rPr>
          <w:t>14</w:t>
        </w:r>
      </w:ins>
      <w:ins w:id="126" w:author="Author" w:date="2014-03-18T13:17:00Z">
        <w:r>
          <w:rPr>
            <w:noProof/>
            <w:webHidden/>
          </w:rPr>
          <w:fldChar w:fldCharType="end"/>
        </w:r>
        <w:r w:rsidRPr="00B666ED">
          <w:rPr>
            <w:rStyle w:val="Hyperlink"/>
            <w:noProof/>
          </w:rPr>
          <w:fldChar w:fldCharType="end"/>
        </w:r>
      </w:ins>
    </w:p>
    <w:p w:rsidR="00345ACB" w:rsidRDefault="00345ACB">
      <w:pPr>
        <w:pStyle w:val="TOC3"/>
        <w:numPr>
          <w:ins w:id="127" w:author="Author" w:date="2014-03-18T13:17:00Z"/>
        </w:numPr>
        <w:rPr>
          <w:ins w:id="128" w:author="Author" w:date="2014-03-18T13:17:00Z"/>
          <w:rFonts w:eastAsia="Times New Roman"/>
          <w:noProof/>
          <w:sz w:val="24"/>
          <w:szCs w:val="24"/>
          <w:lang w:val="de-DE" w:eastAsia="de-DE"/>
        </w:rPr>
      </w:pPr>
      <w:ins w:id="12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"_Toc382911945"</w:instrText>
        </w:r>
        <w:r w:rsidRPr="00B666ED">
          <w:rPr>
            <w:rStyle w:val="Hyperlink"/>
            <w:noProof/>
          </w:rPr>
          <w:instrText xml:space="preserve"> </w:instrText>
        </w:r>
      </w:ins>
      <w:r w:rsidRPr="00FF2C44">
        <w:rPr>
          <w:noProof/>
          <w:color w:val="0000FF"/>
          <w:u w:val="single"/>
        </w:rPr>
      </w:r>
      <w:ins w:id="130" w:author="Author" w:date="2014-03-18T13:17:00Z">
        <w:r w:rsidRPr="00B666ED">
          <w:rPr>
            <w:rStyle w:val="Hyperlink"/>
            <w:noProof/>
          </w:rPr>
          <w:fldChar w:fldCharType="separate"/>
        </w:r>
        <w:r w:rsidRPr="00B666ED">
          <w:rPr>
            <w:rStyle w:val="Hyperlink"/>
            <w:noProof/>
          </w:rPr>
          <w:t>3.2.3</w:t>
        </w:r>
        <w:r>
          <w:rPr>
            <w:rFonts w:eastAsia="Times New Roman"/>
            <w:noProof/>
            <w:sz w:val="24"/>
            <w:szCs w:val="24"/>
            <w:lang w:val="de-DE" w:eastAsia="de-DE"/>
          </w:rPr>
          <w:tab/>
        </w:r>
        <w:r w:rsidRPr="00B666ED">
          <w:rPr>
            <w:rStyle w:val="Hyperlink"/>
            <w:noProof/>
          </w:rPr>
          <w:t>date, n</w:t>
        </w:r>
        <w:r>
          <w:rPr>
            <w:noProof/>
            <w:webHidden/>
          </w:rPr>
          <w:tab/>
        </w:r>
        <w:r>
          <w:rPr>
            <w:noProof/>
            <w:webHidden/>
          </w:rPr>
          <w:fldChar w:fldCharType="begin"/>
        </w:r>
        <w:r>
          <w:rPr>
            <w:noProof/>
            <w:webHidden/>
          </w:rPr>
          <w:instrText xml:space="preserve"> PAGEREF _Toc382911945 \h </w:instrText>
        </w:r>
      </w:ins>
      <w:r>
        <w:rPr>
          <w:noProof/>
        </w:rPr>
      </w:r>
      <w:ins w:id="131" w:author="Author" w:date="2014-03-18T13:17:00Z">
        <w:r>
          <w:rPr>
            <w:noProof/>
            <w:webHidden/>
          </w:rPr>
          <w:fldChar w:fldCharType="separate"/>
        </w:r>
      </w:ins>
      <w:ins w:id="132" w:author="Author" w:date="2014-03-18T13:19:00Z">
        <w:r>
          <w:rPr>
            <w:noProof/>
            <w:webHidden/>
          </w:rPr>
          <w:t>14</w:t>
        </w:r>
      </w:ins>
      <w:ins w:id="133" w:author="Author" w:date="2014-03-18T13:17:00Z">
        <w:r>
          <w:rPr>
            <w:noProof/>
            <w:webHidden/>
          </w:rPr>
          <w:fldChar w:fldCharType="end"/>
        </w:r>
        <w:r w:rsidRPr="00B666ED">
          <w:rPr>
            <w:rStyle w:val="Hyperlink"/>
            <w:noProof/>
          </w:rPr>
          <w:fldChar w:fldCharType="end"/>
        </w:r>
      </w:ins>
    </w:p>
    <w:p w:rsidR="00345ACB" w:rsidRDefault="00345ACB">
      <w:pPr>
        <w:pStyle w:val="TOC3"/>
        <w:numPr>
          <w:ins w:id="134" w:author="Author" w:date="2014-03-18T13:17:00Z"/>
        </w:numPr>
        <w:rPr>
          <w:ins w:id="135" w:author="Author" w:date="2014-03-18T13:17:00Z"/>
          <w:rFonts w:eastAsia="Times New Roman"/>
          <w:noProof/>
          <w:sz w:val="24"/>
          <w:szCs w:val="24"/>
          <w:lang w:val="de-DE" w:eastAsia="de-DE"/>
        </w:rPr>
      </w:pPr>
      <w:ins w:id="13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"_Toc382911946"</w:instrText>
        </w:r>
        <w:r w:rsidRPr="00B666ED">
          <w:rPr>
            <w:rStyle w:val="Hyperlink"/>
            <w:noProof/>
          </w:rPr>
          <w:instrText xml:space="preserve"> </w:instrText>
        </w:r>
      </w:ins>
      <w:r w:rsidRPr="00FF2C44">
        <w:rPr>
          <w:noProof/>
          <w:color w:val="0000FF"/>
          <w:u w:val="single"/>
        </w:rPr>
      </w:r>
      <w:ins w:id="137" w:author="Author" w:date="2014-03-18T13:17:00Z">
        <w:r w:rsidRPr="00B666ED">
          <w:rPr>
            <w:rStyle w:val="Hyperlink"/>
            <w:noProof/>
          </w:rPr>
          <w:fldChar w:fldCharType="separate"/>
        </w:r>
        <w:r w:rsidRPr="00B666ED">
          <w:rPr>
            <w:rStyle w:val="Hyperlink"/>
            <w:noProof/>
          </w:rPr>
          <w:t>3.2.4</w:t>
        </w:r>
        <w:r>
          <w:rPr>
            <w:rFonts w:eastAsia="Times New Roman"/>
            <w:noProof/>
            <w:sz w:val="24"/>
            <w:szCs w:val="24"/>
            <w:lang w:val="de-DE" w:eastAsia="de-DE"/>
          </w:rPr>
          <w:tab/>
        </w:r>
        <w:r w:rsidRPr="00B666ED">
          <w:rPr>
            <w:rStyle w:val="Hyperlink"/>
            <w:noProof/>
          </w:rPr>
          <w:t>duration, n</w:t>
        </w:r>
        <w:r>
          <w:rPr>
            <w:noProof/>
            <w:webHidden/>
          </w:rPr>
          <w:tab/>
        </w:r>
        <w:r>
          <w:rPr>
            <w:noProof/>
            <w:webHidden/>
          </w:rPr>
          <w:fldChar w:fldCharType="begin"/>
        </w:r>
        <w:r>
          <w:rPr>
            <w:noProof/>
            <w:webHidden/>
          </w:rPr>
          <w:instrText xml:space="preserve"> PAGEREF _Toc382911946 \h </w:instrText>
        </w:r>
      </w:ins>
      <w:r>
        <w:rPr>
          <w:noProof/>
        </w:rPr>
      </w:r>
      <w:ins w:id="138" w:author="Author" w:date="2014-03-18T13:17:00Z">
        <w:r>
          <w:rPr>
            <w:noProof/>
            <w:webHidden/>
          </w:rPr>
          <w:fldChar w:fldCharType="separate"/>
        </w:r>
      </w:ins>
      <w:ins w:id="139" w:author="Author" w:date="2014-03-18T13:19:00Z">
        <w:r>
          <w:rPr>
            <w:noProof/>
            <w:webHidden/>
          </w:rPr>
          <w:t>14</w:t>
        </w:r>
      </w:ins>
      <w:ins w:id="140" w:author="Author" w:date="2014-03-18T13:17:00Z">
        <w:r>
          <w:rPr>
            <w:noProof/>
            <w:webHidden/>
          </w:rPr>
          <w:fldChar w:fldCharType="end"/>
        </w:r>
        <w:r w:rsidRPr="00B666ED">
          <w:rPr>
            <w:rStyle w:val="Hyperlink"/>
            <w:noProof/>
          </w:rPr>
          <w:fldChar w:fldCharType="end"/>
        </w:r>
      </w:ins>
    </w:p>
    <w:p w:rsidR="00345ACB" w:rsidRDefault="00345ACB">
      <w:pPr>
        <w:pStyle w:val="TOC3"/>
        <w:numPr>
          <w:ins w:id="141" w:author="Author" w:date="2014-03-18T13:17:00Z"/>
        </w:numPr>
        <w:rPr>
          <w:ins w:id="142" w:author="Author" w:date="2014-03-18T13:17:00Z"/>
          <w:rFonts w:eastAsia="Times New Roman"/>
          <w:noProof/>
          <w:sz w:val="24"/>
          <w:szCs w:val="24"/>
          <w:lang w:val="de-DE" w:eastAsia="de-DE"/>
        </w:rPr>
      </w:pPr>
      <w:ins w:id="14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"_Toc382911947"</w:instrText>
        </w:r>
        <w:r w:rsidRPr="00B666ED">
          <w:rPr>
            <w:rStyle w:val="Hyperlink"/>
            <w:noProof/>
          </w:rPr>
          <w:instrText xml:space="preserve"> </w:instrText>
        </w:r>
      </w:ins>
      <w:r w:rsidRPr="00FF2C44">
        <w:rPr>
          <w:noProof/>
          <w:color w:val="0000FF"/>
          <w:u w:val="single"/>
        </w:rPr>
      </w:r>
      <w:ins w:id="144" w:author="Author" w:date="2014-03-18T13:17:00Z">
        <w:r w:rsidRPr="00B666ED">
          <w:rPr>
            <w:rStyle w:val="Hyperlink"/>
            <w:noProof/>
          </w:rPr>
          <w:fldChar w:fldCharType="separate"/>
        </w:r>
        <w:r w:rsidRPr="00B666ED">
          <w:rPr>
            <w:rStyle w:val="Hyperlink"/>
            <w:noProof/>
          </w:rPr>
          <w:t>3.2.5</w:t>
        </w:r>
        <w:r>
          <w:rPr>
            <w:rFonts w:eastAsia="Times New Roman"/>
            <w:noProof/>
            <w:sz w:val="24"/>
            <w:szCs w:val="24"/>
            <w:lang w:val="de-DE" w:eastAsia="de-DE"/>
          </w:rPr>
          <w:tab/>
        </w:r>
        <w:r w:rsidRPr="00B666ED">
          <w:rPr>
            <w:rStyle w:val="Hyperlink"/>
            <w:noProof/>
          </w:rPr>
          <w:t>institution, n</w:t>
        </w:r>
        <w:r>
          <w:rPr>
            <w:noProof/>
            <w:webHidden/>
          </w:rPr>
          <w:tab/>
        </w:r>
        <w:r>
          <w:rPr>
            <w:noProof/>
            <w:webHidden/>
          </w:rPr>
          <w:fldChar w:fldCharType="begin"/>
        </w:r>
        <w:r>
          <w:rPr>
            <w:noProof/>
            <w:webHidden/>
          </w:rPr>
          <w:instrText xml:space="preserve"> PAGEREF _Toc382911947 \h </w:instrText>
        </w:r>
      </w:ins>
      <w:r>
        <w:rPr>
          <w:noProof/>
        </w:rPr>
      </w:r>
      <w:ins w:id="145" w:author="Author" w:date="2014-03-18T13:17:00Z">
        <w:r>
          <w:rPr>
            <w:noProof/>
            <w:webHidden/>
          </w:rPr>
          <w:fldChar w:fldCharType="separate"/>
        </w:r>
      </w:ins>
      <w:ins w:id="146" w:author="Author" w:date="2014-03-18T13:19:00Z">
        <w:r>
          <w:rPr>
            <w:noProof/>
            <w:webHidden/>
          </w:rPr>
          <w:t>14</w:t>
        </w:r>
      </w:ins>
      <w:ins w:id="147" w:author="Author" w:date="2014-03-18T13:17:00Z">
        <w:r>
          <w:rPr>
            <w:noProof/>
            <w:webHidden/>
          </w:rPr>
          <w:fldChar w:fldCharType="end"/>
        </w:r>
        <w:r w:rsidRPr="00B666ED">
          <w:rPr>
            <w:rStyle w:val="Hyperlink"/>
            <w:noProof/>
          </w:rPr>
          <w:fldChar w:fldCharType="end"/>
        </w:r>
      </w:ins>
    </w:p>
    <w:p w:rsidR="00345ACB" w:rsidRDefault="00345ACB">
      <w:pPr>
        <w:pStyle w:val="TOC3"/>
        <w:numPr>
          <w:ins w:id="148" w:author="Author" w:date="2014-03-18T13:17:00Z"/>
        </w:numPr>
        <w:rPr>
          <w:ins w:id="149" w:author="Author" w:date="2014-03-18T13:17:00Z"/>
          <w:rFonts w:eastAsia="Times New Roman"/>
          <w:noProof/>
          <w:sz w:val="24"/>
          <w:szCs w:val="24"/>
          <w:lang w:val="de-DE" w:eastAsia="de-DE"/>
        </w:rPr>
      </w:pPr>
      <w:ins w:id="15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"_Toc382911948"</w:instrText>
        </w:r>
        <w:r w:rsidRPr="00B666ED">
          <w:rPr>
            <w:rStyle w:val="Hyperlink"/>
            <w:noProof/>
          </w:rPr>
          <w:instrText xml:space="preserve"> </w:instrText>
        </w:r>
      </w:ins>
      <w:r w:rsidRPr="00FF2C44">
        <w:rPr>
          <w:noProof/>
          <w:color w:val="0000FF"/>
          <w:u w:val="single"/>
        </w:rPr>
      </w:r>
      <w:ins w:id="151" w:author="Author" w:date="2014-03-18T13:17:00Z">
        <w:r w:rsidRPr="00B666ED">
          <w:rPr>
            <w:rStyle w:val="Hyperlink"/>
            <w:noProof/>
          </w:rPr>
          <w:fldChar w:fldCharType="separate"/>
        </w:r>
        <w:r w:rsidRPr="00B666ED">
          <w:rPr>
            <w:rStyle w:val="Hyperlink"/>
            <w:noProof/>
          </w:rPr>
          <w:t>3.2.6</w:t>
        </w:r>
        <w:r>
          <w:rPr>
            <w:rFonts w:eastAsia="Times New Roman"/>
            <w:noProof/>
            <w:sz w:val="24"/>
            <w:szCs w:val="24"/>
            <w:lang w:val="de-DE" w:eastAsia="de-DE"/>
          </w:rPr>
          <w:tab/>
        </w:r>
        <w:r w:rsidRPr="00B666ED">
          <w:rPr>
            <w:rStyle w:val="Hyperlink"/>
            <w:noProof/>
          </w:rPr>
          <w:t>event, n</w:t>
        </w:r>
        <w:r>
          <w:rPr>
            <w:noProof/>
            <w:webHidden/>
          </w:rPr>
          <w:tab/>
        </w:r>
        <w:r>
          <w:rPr>
            <w:noProof/>
            <w:webHidden/>
          </w:rPr>
          <w:fldChar w:fldCharType="begin"/>
        </w:r>
        <w:r>
          <w:rPr>
            <w:noProof/>
            <w:webHidden/>
          </w:rPr>
          <w:instrText xml:space="preserve"> PAGEREF _Toc382911948 \h </w:instrText>
        </w:r>
      </w:ins>
      <w:r>
        <w:rPr>
          <w:noProof/>
        </w:rPr>
      </w:r>
      <w:ins w:id="152" w:author="Author" w:date="2014-03-18T13:17:00Z">
        <w:r>
          <w:rPr>
            <w:noProof/>
            <w:webHidden/>
          </w:rPr>
          <w:fldChar w:fldCharType="separate"/>
        </w:r>
      </w:ins>
      <w:ins w:id="153" w:author="Author" w:date="2014-03-18T13:19:00Z">
        <w:r>
          <w:rPr>
            <w:noProof/>
            <w:webHidden/>
          </w:rPr>
          <w:t>14</w:t>
        </w:r>
      </w:ins>
      <w:ins w:id="154" w:author="Author" w:date="2014-03-18T13:17:00Z">
        <w:r>
          <w:rPr>
            <w:noProof/>
            <w:webHidden/>
          </w:rPr>
          <w:fldChar w:fldCharType="end"/>
        </w:r>
        <w:r w:rsidRPr="00B666ED">
          <w:rPr>
            <w:rStyle w:val="Hyperlink"/>
            <w:noProof/>
          </w:rPr>
          <w:fldChar w:fldCharType="end"/>
        </w:r>
      </w:ins>
    </w:p>
    <w:p w:rsidR="00345ACB" w:rsidRDefault="00345ACB">
      <w:pPr>
        <w:pStyle w:val="TOC2"/>
        <w:numPr>
          <w:ins w:id="155" w:author="Author" w:date="2014-03-18T13:17:00Z"/>
        </w:numPr>
        <w:rPr>
          <w:ins w:id="156" w:author="Author" w:date="2014-03-18T13:17:00Z"/>
          <w:rFonts w:eastAsia="Times New Roman"/>
          <w:noProof/>
          <w:sz w:val="24"/>
          <w:szCs w:val="24"/>
          <w:lang w:val="de-DE" w:eastAsia="de-DE"/>
        </w:rPr>
      </w:pPr>
      <w:ins w:id="15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"_Toc382911949"</w:instrText>
        </w:r>
        <w:r w:rsidRPr="00B666ED">
          <w:rPr>
            <w:rStyle w:val="Hyperlink"/>
            <w:noProof/>
          </w:rPr>
          <w:instrText xml:space="preserve"> </w:instrText>
        </w:r>
      </w:ins>
      <w:r w:rsidRPr="00FF2C44">
        <w:rPr>
          <w:noProof/>
          <w:color w:val="0000FF"/>
          <w:u w:val="single"/>
        </w:rPr>
      </w:r>
      <w:ins w:id="158" w:author="Author" w:date="2014-03-18T13:17:00Z">
        <w:r w:rsidRPr="00B666ED">
          <w:rPr>
            <w:rStyle w:val="Hyperlink"/>
            <w:noProof/>
          </w:rPr>
          <w:fldChar w:fldCharType="separate"/>
        </w:r>
        <w:r w:rsidRPr="00B666ED">
          <w:rPr>
            <w:rStyle w:val="Hyperlink"/>
            <w:noProof/>
          </w:rPr>
          <w:t>3.3</w:t>
        </w:r>
        <w:r>
          <w:rPr>
            <w:rFonts w:eastAsia="Times New Roman"/>
            <w:noProof/>
            <w:sz w:val="24"/>
            <w:szCs w:val="24"/>
            <w:lang w:val="de-DE" w:eastAsia="de-DE"/>
          </w:rPr>
          <w:tab/>
        </w:r>
        <w:r w:rsidRPr="00B666ED">
          <w:rPr>
            <w:rStyle w:val="Hyperlink"/>
            <w:noProof/>
          </w:rPr>
          <w:t>Notation Used in This Standard</w:t>
        </w:r>
        <w:r>
          <w:rPr>
            <w:noProof/>
            <w:webHidden/>
          </w:rPr>
          <w:tab/>
        </w:r>
        <w:r>
          <w:rPr>
            <w:noProof/>
            <w:webHidden/>
          </w:rPr>
          <w:fldChar w:fldCharType="begin"/>
        </w:r>
        <w:r>
          <w:rPr>
            <w:noProof/>
            <w:webHidden/>
          </w:rPr>
          <w:instrText xml:space="preserve"> PAGEREF _Toc382911949 \h </w:instrText>
        </w:r>
      </w:ins>
      <w:r>
        <w:rPr>
          <w:noProof/>
        </w:rPr>
      </w:r>
      <w:ins w:id="159" w:author="Author" w:date="2014-03-18T13:17:00Z">
        <w:r>
          <w:rPr>
            <w:noProof/>
            <w:webHidden/>
          </w:rPr>
          <w:fldChar w:fldCharType="separate"/>
        </w:r>
      </w:ins>
      <w:ins w:id="160" w:author="Author" w:date="2014-03-18T13:19:00Z">
        <w:r>
          <w:rPr>
            <w:noProof/>
            <w:webHidden/>
          </w:rPr>
          <w:t>14</w:t>
        </w:r>
      </w:ins>
      <w:ins w:id="161" w:author="Author" w:date="2014-03-18T13:17:00Z">
        <w:r>
          <w:rPr>
            <w:noProof/>
            <w:webHidden/>
          </w:rPr>
          <w:fldChar w:fldCharType="end"/>
        </w:r>
        <w:r w:rsidRPr="00B666ED">
          <w:rPr>
            <w:rStyle w:val="Hyperlink"/>
            <w:noProof/>
          </w:rPr>
          <w:fldChar w:fldCharType="end"/>
        </w:r>
      </w:ins>
    </w:p>
    <w:p w:rsidR="00345ACB" w:rsidRDefault="00345ACB">
      <w:pPr>
        <w:pStyle w:val="TOC1"/>
        <w:numPr>
          <w:ins w:id="162" w:author="Author" w:date="2014-03-18T13:17:00Z"/>
        </w:numPr>
        <w:rPr>
          <w:ins w:id="163" w:author="Author" w:date="2014-03-18T13:17:00Z"/>
          <w:rFonts w:eastAsia="Times New Roman"/>
          <w:caps w:val="0"/>
          <w:noProof/>
          <w:sz w:val="24"/>
          <w:szCs w:val="24"/>
          <w:lang w:val="de-DE" w:eastAsia="de-DE"/>
        </w:rPr>
      </w:pPr>
      <w:ins w:id="16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"_Toc382911950"</w:instrText>
        </w:r>
        <w:r w:rsidRPr="00B666ED">
          <w:rPr>
            <w:rStyle w:val="Hyperlink"/>
            <w:noProof/>
          </w:rPr>
          <w:instrText xml:space="preserve"> </w:instrText>
        </w:r>
      </w:ins>
      <w:r w:rsidRPr="00FF2C44">
        <w:rPr>
          <w:noProof/>
          <w:color w:val="0000FF"/>
          <w:u w:val="single"/>
        </w:rPr>
      </w:r>
      <w:ins w:id="165" w:author="Author" w:date="2014-03-18T13:17:00Z">
        <w:r w:rsidRPr="00B666ED">
          <w:rPr>
            <w:rStyle w:val="Hyperlink"/>
            <w:noProof/>
          </w:rPr>
          <w:fldChar w:fldCharType="separate"/>
        </w:r>
        <w:r w:rsidRPr="00B666ED">
          <w:rPr>
            <w:rStyle w:val="Hyperlink"/>
            <w:noProof/>
          </w:rPr>
          <w:t>4</w:t>
        </w:r>
        <w:r>
          <w:rPr>
            <w:rFonts w:eastAsia="Times New Roman"/>
            <w:caps w:val="0"/>
            <w:noProof/>
            <w:sz w:val="24"/>
            <w:szCs w:val="24"/>
            <w:lang w:val="de-DE" w:eastAsia="de-DE"/>
          </w:rPr>
          <w:tab/>
        </w:r>
        <w:r w:rsidRPr="00B666ED">
          <w:rPr>
            <w:rStyle w:val="Hyperlink"/>
            <w:noProof/>
          </w:rPr>
          <w:t>Significance and Use</w:t>
        </w:r>
        <w:r>
          <w:rPr>
            <w:noProof/>
            <w:webHidden/>
          </w:rPr>
          <w:tab/>
        </w:r>
        <w:r>
          <w:rPr>
            <w:noProof/>
            <w:webHidden/>
          </w:rPr>
          <w:fldChar w:fldCharType="begin"/>
        </w:r>
        <w:r>
          <w:rPr>
            <w:noProof/>
            <w:webHidden/>
          </w:rPr>
          <w:instrText xml:space="preserve"> PAGEREF _Toc382911950 \h </w:instrText>
        </w:r>
      </w:ins>
      <w:r>
        <w:rPr>
          <w:noProof/>
        </w:rPr>
      </w:r>
      <w:ins w:id="166" w:author="Author" w:date="2014-03-18T13:17:00Z">
        <w:r>
          <w:rPr>
            <w:noProof/>
            <w:webHidden/>
          </w:rPr>
          <w:fldChar w:fldCharType="separate"/>
        </w:r>
      </w:ins>
      <w:ins w:id="167" w:author="Author" w:date="2014-03-18T13:19:00Z">
        <w:r>
          <w:rPr>
            <w:noProof/>
            <w:webHidden/>
          </w:rPr>
          <w:t>15</w:t>
        </w:r>
      </w:ins>
      <w:ins w:id="168" w:author="Author" w:date="2014-03-18T13:17:00Z">
        <w:r>
          <w:rPr>
            <w:noProof/>
            <w:webHidden/>
          </w:rPr>
          <w:fldChar w:fldCharType="end"/>
        </w:r>
        <w:r w:rsidRPr="00B666ED">
          <w:rPr>
            <w:rStyle w:val="Hyperlink"/>
            <w:noProof/>
          </w:rPr>
          <w:fldChar w:fldCharType="end"/>
        </w:r>
      </w:ins>
    </w:p>
    <w:p w:rsidR="00345ACB" w:rsidRDefault="00345ACB">
      <w:pPr>
        <w:pStyle w:val="TOC1"/>
        <w:numPr>
          <w:ins w:id="169" w:author="Author" w:date="2014-03-18T13:17:00Z"/>
        </w:numPr>
        <w:rPr>
          <w:ins w:id="170" w:author="Author" w:date="2014-03-18T13:17:00Z"/>
          <w:rFonts w:eastAsia="Times New Roman"/>
          <w:caps w:val="0"/>
          <w:noProof/>
          <w:sz w:val="24"/>
          <w:szCs w:val="24"/>
          <w:lang w:val="de-DE" w:eastAsia="de-DE"/>
        </w:rPr>
      </w:pPr>
      <w:ins w:id="17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"_Toc382911951"</w:instrText>
        </w:r>
        <w:r w:rsidRPr="00B666ED">
          <w:rPr>
            <w:rStyle w:val="Hyperlink"/>
            <w:noProof/>
          </w:rPr>
          <w:instrText xml:space="preserve"> </w:instrText>
        </w:r>
      </w:ins>
      <w:r w:rsidRPr="00FF2C44">
        <w:rPr>
          <w:noProof/>
          <w:color w:val="0000FF"/>
          <w:u w:val="single"/>
        </w:rPr>
      </w:r>
      <w:ins w:id="172" w:author="Author" w:date="2014-03-18T13:17:00Z">
        <w:r w:rsidRPr="00B666ED">
          <w:rPr>
            <w:rStyle w:val="Hyperlink"/>
            <w:noProof/>
          </w:rPr>
          <w:fldChar w:fldCharType="separate"/>
        </w:r>
        <w:r w:rsidRPr="00B666ED">
          <w:rPr>
            <w:rStyle w:val="Hyperlink"/>
            <w:noProof/>
          </w:rPr>
          <w:t>5</w:t>
        </w:r>
        <w:r>
          <w:rPr>
            <w:rFonts w:eastAsia="Times New Roman"/>
            <w:caps w:val="0"/>
            <w:noProof/>
            <w:sz w:val="24"/>
            <w:szCs w:val="24"/>
            <w:lang w:val="de-DE" w:eastAsia="de-DE"/>
          </w:rPr>
          <w:tab/>
        </w:r>
        <w:r w:rsidRPr="00B666ED">
          <w:rPr>
            <w:rStyle w:val="Hyperlink"/>
            <w:noProof/>
          </w:rPr>
          <w:t>MLM Format</w:t>
        </w:r>
        <w:r>
          <w:rPr>
            <w:noProof/>
            <w:webHidden/>
          </w:rPr>
          <w:tab/>
        </w:r>
        <w:r>
          <w:rPr>
            <w:noProof/>
            <w:webHidden/>
          </w:rPr>
          <w:fldChar w:fldCharType="begin"/>
        </w:r>
        <w:r>
          <w:rPr>
            <w:noProof/>
            <w:webHidden/>
          </w:rPr>
          <w:instrText xml:space="preserve"> PAGEREF _Toc382911951 \h </w:instrText>
        </w:r>
      </w:ins>
      <w:r>
        <w:rPr>
          <w:noProof/>
        </w:rPr>
      </w:r>
      <w:ins w:id="173" w:author="Author" w:date="2014-03-18T13:17:00Z">
        <w:r>
          <w:rPr>
            <w:noProof/>
            <w:webHidden/>
          </w:rPr>
          <w:fldChar w:fldCharType="separate"/>
        </w:r>
      </w:ins>
      <w:ins w:id="174" w:author="Author" w:date="2014-03-18T13:19:00Z">
        <w:r>
          <w:rPr>
            <w:noProof/>
            <w:webHidden/>
          </w:rPr>
          <w:t>16</w:t>
        </w:r>
      </w:ins>
      <w:ins w:id="175" w:author="Author" w:date="2014-03-18T13:17:00Z">
        <w:r>
          <w:rPr>
            <w:noProof/>
            <w:webHidden/>
          </w:rPr>
          <w:fldChar w:fldCharType="end"/>
        </w:r>
        <w:r w:rsidRPr="00B666ED">
          <w:rPr>
            <w:rStyle w:val="Hyperlink"/>
            <w:noProof/>
          </w:rPr>
          <w:fldChar w:fldCharType="end"/>
        </w:r>
      </w:ins>
    </w:p>
    <w:p w:rsidR="00345ACB" w:rsidRDefault="00345ACB">
      <w:pPr>
        <w:pStyle w:val="TOC2"/>
        <w:numPr>
          <w:ins w:id="176" w:author="Author" w:date="2014-03-18T13:17:00Z"/>
        </w:numPr>
        <w:rPr>
          <w:ins w:id="177" w:author="Author" w:date="2014-03-18T13:17:00Z"/>
          <w:rFonts w:eastAsia="Times New Roman"/>
          <w:noProof/>
          <w:sz w:val="24"/>
          <w:szCs w:val="24"/>
          <w:lang w:val="de-DE" w:eastAsia="de-DE"/>
        </w:rPr>
      </w:pPr>
      <w:ins w:id="17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"_Toc382911952"</w:instrText>
        </w:r>
        <w:r w:rsidRPr="00B666ED">
          <w:rPr>
            <w:rStyle w:val="Hyperlink"/>
            <w:noProof/>
          </w:rPr>
          <w:instrText xml:space="preserve"> </w:instrText>
        </w:r>
      </w:ins>
      <w:r w:rsidRPr="00FF2C44">
        <w:rPr>
          <w:noProof/>
          <w:color w:val="0000FF"/>
          <w:u w:val="single"/>
        </w:rPr>
      </w:r>
      <w:ins w:id="179" w:author="Author" w:date="2014-03-18T13:17:00Z">
        <w:r w:rsidRPr="00B666ED">
          <w:rPr>
            <w:rStyle w:val="Hyperlink"/>
            <w:noProof/>
          </w:rPr>
          <w:fldChar w:fldCharType="separate"/>
        </w:r>
        <w:r w:rsidRPr="00B666ED">
          <w:rPr>
            <w:rStyle w:val="Hyperlink"/>
            <w:noProof/>
          </w:rPr>
          <w:t>5.1</w:t>
        </w:r>
        <w:r>
          <w:rPr>
            <w:rFonts w:eastAsia="Times New Roman"/>
            <w:noProof/>
            <w:sz w:val="24"/>
            <w:szCs w:val="24"/>
            <w:lang w:val="de-DE" w:eastAsia="de-DE"/>
          </w:rPr>
          <w:tab/>
        </w:r>
        <w:r w:rsidRPr="00B666ED">
          <w:rPr>
            <w:rStyle w:val="Hyperlink"/>
            <w:noProof/>
          </w:rPr>
          <w:t>File Format</w:t>
        </w:r>
        <w:r>
          <w:rPr>
            <w:noProof/>
            <w:webHidden/>
          </w:rPr>
          <w:tab/>
        </w:r>
        <w:r>
          <w:rPr>
            <w:noProof/>
            <w:webHidden/>
          </w:rPr>
          <w:fldChar w:fldCharType="begin"/>
        </w:r>
        <w:r>
          <w:rPr>
            <w:noProof/>
            <w:webHidden/>
          </w:rPr>
          <w:instrText xml:space="preserve"> PAGEREF _Toc382911952 \h </w:instrText>
        </w:r>
      </w:ins>
      <w:r>
        <w:rPr>
          <w:noProof/>
        </w:rPr>
      </w:r>
      <w:ins w:id="180" w:author="Author" w:date="2014-03-18T13:17:00Z">
        <w:r>
          <w:rPr>
            <w:noProof/>
            <w:webHidden/>
          </w:rPr>
          <w:fldChar w:fldCharType="separate"/>
        </w:r>
      </w:ins>
      <w:ins w:id="181" w:author="Author" w:date="2014-03-18T13:19:00Z">
        <w:r>
          <w:rPr>
            <w:noProof/>
            <w:webHidden/>
          </w:rPr>
          <w:t>16</w:t>
        </w:r>
      </w:ins>
      <w:ins w:id="182" w:author="Author" w:date="2014-03-18T13:17:00Z">
        <w:r>
          <w:rPr>
            <w:noProof/>
            <w:webHidden/>
          </w:rPr>
          <w:fldChar w:fldCharType="end"/>
        </w:r>
        <w:r w:rsidRPr="00B666ED">
          <w:rPr>
            <w:rStyle w:val="Hyperlink"/>
            <w:noProof/>
          </w:rPr>
          <w:fldChar w:fldCharType="end"/>
        </w:r>
      </w:ins>
    </w:p>
    <w:p w:rsidR="00345ACB" w:rsidRDefault="00345ACB">
      <w:pPr>
        <w:pStyle w:val="TOC2"/>
        <w:numPr>
          <w:ins w:id="183" w:author="Author" w:date="2014-03-18T13:17:00Z"/>
        </w:numPr>
        <w:rPr>
          <w:ins w:id="184" w:author="Author" w:date="2014-03-18T13:17:00Z"/>
          <w:rFonts w:eastAsia="Times New Roman"/>
          <w:noProof/>
          <w:sz w:val="24"/>
          <w:szCs w:val="24"/>
          <w:lang w:val="de-DE" w:eastAsia="de-DE"/>
        </w:rPr>
      </w:pPr>
      <w:ins w:id="18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"_Toc382911953"</w:instrText>
        </w:r>
        <w:r w:rsidRPr="00B666ED">
          <w:rPr>
            <w:rStyle w:val="Hyperlink"/>
            <w:noProof/>
          </w:rPr>
          <w:instrText xml:space="preserve"> </w:instrText>
        </w:r>
      </w:ins>
      <w:r w:rsidRPr="00FF2C44">
        <w:rPr>
          <w:noProof/>
          <w:color w:val="0000FF"/>
          <w:u w:val="single"/>
        </w:rPr>
      </w:r>
      <w:ins w:id="186" w:author="Author" w:date="2014-03-18T13:17:00Z">
        <w:r w:rsidRPr="00B666ED">
          <w:rPr>
            <w:rStyle w:val="Hyperlink"/>
            <w:noProof/>
          </w:rPr>
          <w:fldChar w:fldCharType="separate"/>
        </w:r>
        <w:r w:rsidRPr="00B666ED">
          <w:rPr>
            <w:rStyle w:val="Hyperlink"/>
            <w:noProof/>
          </w:rPr>
          <w:t>5.2</w:t>
        </w:r>
        <w:r>
          <w:rPr>
            <w:rFonts w:eastAsia="Times New Roman"/>
            <w:noProof/>
            <w:sz w:val="24"/>
            <w:szCs w:val="24"/>
            <w:lang w:val="de-DE" w:eastAsia="de-DE"/>
          </w:rPr>
          <w:tab/>
        </w:r>
        <w:r w:rsidRPr="00B666ED">
          <w:rPr>
            <w:rStyle w:val="Hyperlink"/>
            <w:noProof/>
          </w:rPr>
          <w:t>Character Set</w:t>
        </w:r>
        <w:r>
          <w:rPr>
            <w:noProof/>
            <w:webHidden/>
          </w:rPr>
          <w:tab/>
        </w:r>
        <w:r>
          <w:rPr>
            <w:noProof/>
            <w:webHidden/>
          </w:rPr>
          <w:fldChar w:fldCharType="begin"/>
        </w:r>
        <w:r>
          <w:rPr>
            <w:noProof/>
            <w:webHidden/>
          </w:rPr>
          <w:instrText xml:space="preserve"> PAGEREF _Toc382911953 \h </w:instrText>
        </w:r>
      </w:ins>
      <w:r>
        <w:rPr>
          <w:noProof/>
        </w:rPr>
      </w:r>
      <w:ins w:id="187" w:author="Author" w:date="2014-03-18T13:17:00Z">
        <w:r>
          <w:rPr>
            <w:noProof/>
            <w:webHidden/>
          </w:rPr>
          <w:fldChar w:fldCharType="separate"/>
        </w:r>
      </w:ins>
      <w:ins w:id="188" w:author="Author" w:date="2014-03-18T13:19:00Z">
        <w:r>
          <w:rPr>
            <w:noProof/>
            <w:webHidden/>
          </w:rPr>
          <w:t>16</w:t>
        </w:r>
      </w:ins>
      <w:ins w:id="189" w:author="Author" w:date="2014-03-18T13:17:00Z">
        <w:r>
          <w:rPr>
            <w:noProof/>
            <w:webHidden/>
          </w:rPr>
          <w:fldChar w:fldCharType="end"/>
        </w:r>
        <w:r w:rsidRPr="00B666ED">
          <w:rPr>
            <w:rStyle w:val="Hyperlink"/>
            <w:noProof/>
          </w:rPr>
          <w:fldChar w:fldCharType="end"/>
        </w:r>
      </w:ins>
    </w:p>
    <w:p w:rsidR="00345ACB" w:rsidRDefault="00345ACB">
      <w:pPr>
        <w:pStyle w:val="TOC2"/>
        <w:numPr>
          <w:ins w:id="190" w:author="Author" w:date="2014-03-18T13:17:00Z"/>
        </w:numPr>
        <w:rPr>
          <w:ins w:id="191" w:author="Author" w:date="2014-03-18T13:17:00Z"/>
          <w:rFonts w:eastAsia="Times New Roman"/>
          <w:noProof/>
          <w:sz w:val="24"/>
          <w:szCs w:val="24"/>
          <w:lang w:val="de-DE" w:eastAsia="de-DE"/>
        </w:rPr>
      </w:pPr>
      <w:ins w:id="19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"_Toc382911954"</w:instrText>
        </w:r>
        <w:r w:rsidRPr="00B666ED">
          <w:rPr>
            <w:rStyle w:val="Hyperlink"/>
            <w:noProof/>
          </w:rPr>
          <w:instrText xml:space="preserve"> </w:instrText>
        </w:r>
      </w:ins>
      <w:r w:rsidRPr="00FF2C44">
        <w:rPr>
          <w:noProof/>
          <w:color w:val="0000FF"/>
          <w:u w:val="single"/>
        </w:rPr>
      </w:r>
      <w:ins w:id="193" w:author="Author" w:date="2014-03-18T13:17:00Z">
        <w:r w:rsidRPr="00B666ED">
          <w:rPr>
            <w:rStyle w:val="Hyperlink"/>
            <w:noProof/>
          </w:rPr>
          <w:fldChar w:fldCharType="separate"/>
        </w:r>
        <w:r w:rsidRPr="00B666ED">
          <w:rPr>
            <w:rStyle w:val="Hyperlink"/>
            <w:noProof/>
          </w:rPr>
          <w:t>5.3</w:t>
        </w:r>
        <w:r>
          <w:rPr>
            <w:rFonts w:eastAsia="Times New Roman"/>
            <w:noProof/>
            <w:sz w:val="24"/>
            <w:szCs w:val="24"/>
            <w:lang w:val="de-DE" w:eastAsia="de-DE"/>
          </w:rPr>
          <w:tab/>
        </w:r>
        <w:r w:rsidRPr="00B666ED">
          <w:rPr>
            <w:rStyle w:val="Hyperlink"/>
            <w:noProof/>
          </w:rPr>
          <w:t>Line Break</w:t>
        </w:r>
        <w:r>
          <w:rPr>
            <w:noProof/>
            <w:webHidden/>
          </w:rPr>
          <w:tab/>
        </w:r>
        <w:r>
          <w:rPr>
            <w:noProof/>
            <w:webHidden/>
          </w:rPr>
          <w:fldChar w:fldCharType="begin"/>
        </w:r>
        <w:r>
          <w:rPr>
            <w:noProof/>
            <w:webHidden/>
          </w:rPr>
          <w:instrText xml:space="preserve"> PAGEREF _Toc382911954 \h </w:instrText>
        </w:r>
      </w:ins>
      <w:r>
        <w:rPr>
          <w:noProof/>
        </w:rPr>
      </w:r>
      <w:ins w:id="194" w:author="Author" w:date="2014-03-18T13:17:00Z">
        <w:r>
          <w:rPr>
            <w:noProof/>
            <w:webHidden/>
          </w:rPr>
          <w:fldChar w:fldCharType="separate"/>
        </w:r>
      </w:ins>
      <w:ins w:id="195" w:author="Author" w:date="2014-03-18T13:19:00Z">
        <w:r>
          <w:rPr>
            <w:noProof/>
            <w:webHidden/>
          </w:rPr>
          <w:t>16</w:t>
        </w:r>
      </w:ins>
      <w:ins w:id="196" w:author="Author" w:date="2014-03-18T13:17:00Z">
        <w:r>
          <w:rPr>
            <w:noProof/>
            <w:webHidden/>
          </w:rPr>
          <w:fldChar w:fldCharType="end"/>
        </w:r>
        <w:r w:rsidRPr="00B666ED">
          <w:rPr>
            <w:rStyle w:val="Hyperlink"/>
            <w:noProof/>
          </w:rPr>
          <w:fldChar w:fldCharType="end"/>
        </w:r>
      </w:ins>
    </w:p>
    <w:p w:rsidR="00345ACB" w:rsidRDefault="00345ACB">
      <w:pPr>
        <w:pStyle w:val="TOC2"/>
        <w:numPr>
          <w:ins w:id="197" w:author="Author" w:date="2014-03-18T13:17:00Z"/>
        </w:numPr>
        <w:rPr>
          <w:ins w:id="198" w:author="Author" w:date="2014-03-18T13:17:00Z"/>
          <w:rFonts w:eastAsia="Times New Roman"/>
          <w:noProof/>
          <w:sz w:val="24"/>
          <w:szCs w:val="24"/>
          <w:lang w:val="de-DE" w:eastAsia="de-DE"/>
        </w:rPr>
      </w:pPr>
      <w:ins w:id="19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"_Toc382911955"</w:instrText>
        </w:r>
        <w:r w:rsidRPr="00B666ED">
          <w:rPr>
            <w:rStyle w:val="Hyperlink"/>
            <w:noProof/>
          </w:rPr>
          <w:instrText xml:space="preserve"> </w:instrText>
        </w:r>
      </w:ins>
      <w:r w:rsidRPr="00FF2C44">
        <w:rPr>
          <w:noProof/>
          <w:color w:val="0000FF"/>
          <w:u w:val="single"/>
        </w:rPr>
      </w:r>
      <w:ins w:id="200" w:author="Author" w:date="2014-03-18T13:17:00Z">
        <w:r w:rsidRPr="00B666ED">
          <w:rPr>
            <w:rStyle w:val="Hyperlink"/>
            <w:noProof/>
          </w:rPr>
          <w:fldChar w:fldCharType="separate"/>
        </w:r>
        <w:r w:rsidRPr="00B666ED">
          <w:rPr>
            <w:rStyle w:val="Hyperlink"/>
            <w:noProof/>
          </w:rPr>
          <w:t>5.4</w:t>
        </w:r>
        <w:r>
          <w:rPr>
            <w:rFonts w:eastAsia="Times New Roman"/>
            <w:noProof/>
            <w:sz w:val="24"/>
            <w:szCs w:val="24"/>
            <w:lang w:val="de-DE" w:eastAsia="de-DE"/>
          </w:rPr>
          <w:tab/>
        </w:r>
        <w:r w:rsidRPr="00B666ED">
          <w:rPr>
            <w:rStyle w:val="Hyperlink"/>
            <w:noProof/>
          </w:rPr>
          <w:t>White Space</w:t>
        </w:r>
        <w:r>
          <w:rPr>
            <w:noProof/>
            <w:webHidden/>
          </w:rPr>
          <w:tab/>
        </w:r>
        <w:r>
          <w:rPr>
            <w:noProof/>
            <w:webHidden/>
          </w:rPr>
          <w:fldChar w:fldCharType="begin"/>
        </w:r>
        <w:r>
          <w:rPr>
            <w:noProof/>
            <w:webHidden/>
          </w:rPr>
          <w:instrText xml:space="preserve"> PAGEREF _Toc382911955 \h </w:instrText>
        </w:r>
      </w:ins>
      <w:r>
        <w:rPr>
          <w:noProof/>
        </w:rPr>
      </w:r>
      <w:ins w:id="201" w:author="Author" w:date="2014-03-18T13:17:00Z">
        <w:r>
          <w:rPr>
            <w:noProof/>
            <w:webHidden/>
          </w:rPr>
          <w:fldChar w:fldCharType="separate"/>
        </w:r>
      </w:ins>
      <w:ins w:id="202" w:author="Author" w:date="2014-03-18T13:19:00Z">
        <w:r>
          <w:rPr>
            <w:noProof/>
            <w:webHidden/>
          </w:rPr>
          <w:t>16</w:t>
        </w:r>
      </w:ins>
      <w:ins w:id="203" w:author="Author" w:date="2014-03-18T13:17:00Z">
        <w:r>
          <w:rPr>
            <w:noProof/>
            <w:webHidden/>
          </w:rPr>
          <w:fldChar w:fldCharType="end"/>
        </w:r>
        <w:r w:rsidRPr="00B666ED">
          <w:rPr>
            <w:rStyle w:val="Hyperlink"/>
            <w:noProof/>
          </w:rPr>
          <w:fldChar w:fldCharType="end"/>
        </w:r>
      </w:ins>
    </w:p>
    <w:p w:rsidR="00345ACB" w:rsidRDefault="00345ACB">
      <w:pPr>
        <w:pStyle w:val="TOC2"/>
        <w:numPr>
          <w:ins w:id="204" w:author="Author" w:date="2014-03-18T13:17:00Z"/>
        </w:numPr>
        <w:rPr>
          <w:ins w:id="205" w:author="Author" w:date="2014-03-18T13:17:00Z"/>
          <w:rFonts w:eastAsia="Times New Roman"/>
          <w:noProof/>
          <w:sz w:val="24"/>
          <w:szCs w:val="24"/>
          <w:lang w:val="de-DE" w:eastAsia="de-DE"/>
        </w:rPr>
      </w:pPr>
      <w:ins w:id="20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"_Toc382911956"</w:instrText>
        </w:r>
        <w:r w:rsidRPr="00B666ED">
          <w:rPr>
            <w:rStyle w:val="Hyperlink"/>
            <w:noProof/>
          </w:rPr>
          <w:instrText xml:space="preserve"> </w:instrText>
        </w:r>
      </w:ins>
      <w:r w:rsidRPr="00FF2C44">
        <w:rPr>
          <w:noProof/>
          <w:color w:val="0000FF"/>
          <w:u w:val="single"/>
        </w:rPr>
      </w:r>
      <w:ins w:id="207" w:author="Author" w:date="2014-03-18T13:17:00Z">
        <w:r w:rsidRPr="00B666ED">
          <w:rPr>
            <w:rStyle w:val="Hyperlink"/>
            <w:noProof/>
          </w:rPr>
          <w:fldChar w:fldCharType="separate"/>
        </w:r>
        <w:r w:rsidRPr="00B666ED">
          <w:rPr>
            <w:rStyle w:val="Hyperlink"/>
            <w:noProof/>
          </w:rPr>
          <w:t>5.5</w:t>
        </w:r>
        <w:r>
          <w:rPr>
            <w:rFonts w:eastAsia="Times New Roman"/>
            <w:noProof/>
            <w:sz w:val="24"/>
            <w:szCs w:val="24"/>
            <w:lang w:val="de-DE" w:eastAsia="de-DE"/>
          </w:rPr>
          <w:tab/>
        </w:r>
        <w:r w:rsidRPr="00B666ED">
          <w:rPr>
            <w:rStyle w:val="Hyperlink"/>
            <w:noProof/>
          </w:rPr>
          <w:t>General Layout</w:t>
        </w:r>
        <w:r>
          <w:rPr>
            <w:noProof/>
            <w:webHidden/>
          </w:rPr>
          <w:tab/>
        </w:r>
        <w:r>
          <w:rPr>
            <w:noProof/>
            <w:webHidden/>
          </w:rPr>
          <w:fldChar w:fldCharType="begin"/>
        </w:r>
        <w:r>
          <w:rPr>
            <w:noProof/>
            <w:webHidden/>
          </w:rPr>
          <w:instrText xml:space="preserve"> PAGEREF _Toc382911956 \h </w:instrText>
        </w:r>
      </w:ins>
      <w:r>
        <w:rPr>
          <w:noProof/>
        </w:rPr>
      </w:r>
      <w:ins w:id="208" w:author="Author" w:date="2014-03-18T13:17:00Z">
        <w:r>
          <w:rPr>
            <w:noProof/>
            <w:webHidden/>
          </w:rPr>
          <w:fldChar w:fldCharType="separate"/>
        </w:r>
      </w:ins>
      <w:ins w:id="209" w:author="Author" w:date="2014-03-18T13:19:00Z">
        <w:r>
          <w:rPr>
            <w:noProof/>
            <w:webHidden/>
          </w:rPr>
          <w:t>16</w:t>
        </w:r>
      </w:ins>
      <w:ins w:id="210" w:author="Author" w:date="2014-03-18T13:17:00Z">
        <w:r>
          <w:rPr>
            <w:noProof/>
            <w:webHidden/>
          </w:rPr>
          <w:fldChar w:fldCharType="end"/>
        </w:r>
        <w:r w:rsidRPr="00B666ED">
          <w:rPr>
            <w:rStyle w:val="Hyperlink"/>
            <w:noProof/>
          </w:rPr>
          <w:fldChar w:fldCharType="end"/>
        </w:r>
      </w:ins>
    </w:p>
    <w:p w:rsidR="00345ACB" w:rsidRDefault="00345ACB">
      <w:pPr>
        <w:pStyle w:val="TOC2"/>
        <w:numPr>
          <w:ins w:id="211" w:author="Author" w:date="2014-03-18T13:17:00Z"/>
        </w:numPr>
        <w:rPr>
          <w:ins w:id="212" w:author="Author" w:date="2014-03-18T13:17:00Z"/>
          <w:rFonts w:eastAsia="Times New Roman"/>
          <w:noProof/>
          <w:sz w:val="24"/>
          <w:szCs w:val="24"/>
          <w:lang w:val="de-DE" w:eastAsia="de-DE"/>
        </w:rPr>
      </w:pPr>
      <w:ins w:id="21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"_Toc382911957"</w:instrText>
        </w:r>
        <w:r w:rsidRPr="00B666ED">
          <w:rPr>
            <w:rStyle w:val="Hyperlink"/>
            <w:noProof/>
          </w:rPr>
          <w:instrText xml:space="preserve"> </w:instrText>
        </w:r>
      </w:ins>
      <w:r w:rsidRPr="00FF2C44">
        <w:rPr>
          <w:noProof/>
          <w:color w:val="0000FF"/>
          <w:u w:val="single"/>
        </w:rPr>
      </w:r>
      <w:ins w:id="214" w:author="Author" w:date="2014-03-18T13:17:00Z">
        <w:r w:rsidRPr="00B666ED">
          <w:rPr>
            <w:rStyle w:val="Hyperlink"/>
            <w:noProof/>
          </w:rPr>
          <w:fldChar w:fldCharType="separate"/>
        </w:r>
        <w:r w:rsidRPr="00B666ED">
          <w:rPr>
            <w:rStyle w:val="Hyperlink"/>
            <w:noProof/>
          </w:rPr>
          <w:t>5.6</w:t>
        </w:r>
        <w:r>
          <w:rPr>
            <w:rFonts w:eastAsia="Times New Roman"/>
            <w:noProof/>
            <w:sz w:val="24"/>
            <w:szCs w:val="24"/>
            <w:lang w:val="de-DE" w:eastAsia="de-DE"/>
          </w:rPr>
          <w:tab/>
        </w:r>
        <w:r w:rsidRPr="00B666ED">
          <w:rPr>
            <w:rStyle w:val="Hyperlink"/>
            <w:noProof/>
          </w:rPr>
          <w:t>Categories</w:t>
        </w:r>
        <w:r>
          <w:rPr>
            <w:noProof/>
            <w:webHidden/>
          </w:rPr>
          <w:tab/>
        </w:r>
        <w:r>
          <w:rPr>
            <w:noProof/>
            <w:webHidden/>
          </w:rPr>
          <w:fldChar w:fldCharType="begin"/>
        </w:r>
        <w:r>
          <w:rPr>
            <w:noProof/>
            <w:webHidden/>
          </w:rPr>
          <w:instrText xml:space="preserve"> PAGEREF _Toc382911957 \h </w:instrText>
        </w:r>
      </w:ins>
      <w:r>
        <w:rPr>
          <w:noProof/>
        </w:rPr>
      </w:r>
      <w:ins w:id="215" w:author="Author" w:date="2014-03-18T13:17:00Z">
        <w:r>
          <w:rPr>
            <w:noProof/>
            <w:webHidden/>
          </w:rPr>
          <w:fldChar w:fldCharType="separate"/>
        </w:r>
      </w:ins>
      <w:ins w:id="216" w:author="Author" w:date="2014-03-18T13:19:00Z">
        <w:r>
          <w:rPr>
            <w:noProof/>
            <w:webHidden/>
          </w:rPr>
          <w:t>17</w:t>
        </w:r>
      </w:ins>
      <w:ins w:id="217" w:author="Author" w:date="2014-03-18T13:17:00Z">
        <w:r>
          <w:rPr>
            <w:noProof/>
            <w:webHidden/>
          </w:rPr>
          <w:fldChar w:fldCharType="end"/>
        </w:r>
        <w:r w:rsidRPr="00B666ED">
          <w:rPr>
            <w:rStyle w:val="Hyperlink"/>
            <w:noProof/>
          </w:rPr>
          <w:fldChar w:fldCharType="end"/>
        </w:r>
      </w:ins>
    </w:p>
    <w:p w:rsidR="00345ACB" w:rsidRDefault="00345ACB">
      <w:pPr>
        <w:pStyle w:val="TOC2"/>
        <w:numPr>
          <w:ins w:id="218" w:author="Author" w:date="2014-03-18T13:17:00Z"/>
        </w:numPr>
        <w:rPr>
          <w:ins w:id="219" w:author="Author" w:date="2014-03-18T13:17:00Z"/>
          <w:rFonts w:eastAsia="Times New Roman"/>
          <w:noProof/>
          <w:sz w:val="24"/>
          <w:szCs w:val="24"/>
          <w:lang w:val="de-DE" w:eastAsia="de-DE"/>
        </w:rPr>
      </w:pPr>
      <w:ins w:id="22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"_Toc382911958"</w:instrText>
        </w:r>
        <w:r w:rsidRPr="00B666ED">
          <w:rPr>
            <w:rStyle w:val="Hyperlink"/>
            <w:noProof/>
          </w:rPr>
          <w:instrText xml:space="preserve"> </w:instrText>
        </w:r>
      </w:ins>
      <w:r w:rsidRPr="00FF2C44">
        <w:rPr>
          <w:noProof/>
          <w:color w:val="0000FF"/>
          <w:u w:val="single"/>
        </w:rPr>
      </w:r>
      <w:ins w:id="221" w:author="Author" w:date="2014-03-18T13:17:00Z">
        <w:r w:rsidRPr="00B666ED">
          <w:rPr>
            <w:rStyle w:val="Hyperlink"/>
            <w:noProof/>
          </w:rPr>
          <w:fldChar w:fldCharType="separate"/>
        </w:r>
        <w:r w:rsidRPr="00B666ED">
          <w:rPr>
            <w:rStyle w:val="Hyperlink"/>
            <w:noProof/>
          </w:rPr>
          <w:t>5.7</w:t>
        </w:r>
        <w:r>
          <w:rPr>
            <w:rFonts w:eastAsia="Times New Roman"/>
            <w:noProof/>
            <w:sz w:val="24"/>
            <w:szCs w:val="24"/>
            <w:lang w:val="de-DE" w:eastAsia="de-DE"/>
          </w:rPr>
          <w:tab/>
        </w:r>
        <w:r w:rsidRPr="00B666ED">
          <w:rPr>
            <w:rStyle w:val="Hyperlink"/>
            <w:noProof/>
          </w:rPr>
          <w:t>Slots</w:t>
        </w:r>
        <w:r>
          <w:rPr>
            <w:noProof/>
            <w:webHidden/>
          </w:rPr>
          <w:tab/>
        </w:r>
        <w:r>
          <w:rPr>
            <w:noProof/>
            <w:webHidden/>
          </w:rPr>
          <w:fldChar w:fldCharType="begin"/>
        </w:r>
        <w:r>
          <w:rPr>
            <w:noProof/>
            <w:webHidden/>
          </w:rPr>
          <w:instrText xml:space="preserve"> PAGEREF _Toc382911958 \h </w:instrText>
        </w:r>
      </w:ins>
      <w:r>
        <w:rPr>
          <w:noProof/>
        </w:rPr>
      </w:r>
      <w:ins w:id="222" w:author="Author" w:date="2014-03-18T13:17:00Z">
        <w:r>
          <w:rPr>
            <w:noProof/>
            <w:webHidden/>
          </w:rPr>
          <w:fldChar w:fldCharType="separate"/>
        </w:r>
      </w:ins>
      <w:ins w:id="223" w:author="Author" w:date="2014-03-18T13:19:00Z">
        <w:r>
          <w:rPr>
            <w:noProof/>
            <w:webHidden/>
          </w:rPr>
          <w:t>17</w:t>
        </w:r>
      </w:ins>
      <w:ins w:id="224" w:author="Author" w:date="2014-03-18T13:17:00Z">
        <w:r>
          <w:rPr>
            <w:noProof/>
            <w:webHidden/>
          </w:rPr>
          <w:fldChar w:fldCharType="end"/>
        </w:r>
        <w:r w:rsidRPr="00B666ED">
          <w:rPr>
            <w:rStyle w:val="Hyperlink"/>
            <w:noProof/>
          </w:rPr>
          <w:fldChar w:fldCharType="end"/>
        </w:r>
      </w:ins>
    </w:p>
    <w:p w:rsidR="00345ACB" w:rsidRDefault="00345ACB">
      <w:pPr>
        <w:pStyle w:val="TOC2"/>
        <w:numPr>
          <w:ins w:id="225" w:author="Author" w:date="2014-03-18T13:17:00Z"/>
        </w:numPr>
        <w:rPr>
          <w:ins w:id="226" w:author="Author" w:date="2014-03-18T13:17:00Z"/>
          <w:rFonts w:eastAsia="Times New Roman"/>
          <w:noProof/>
          <w:sz w:val="24"/>
          <w:szCs w:val="24"/>
          <w:lang w:val="de-DE" w:eastAsia="de-DE"/>
        </w:rPr>
      </w:pPr>
      <w:ins w:id="22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"_Toc382911959"</w:instrText>
        </w:r>
        <w:r w:rsidRPr="00B666ED">
          <w:rPr>
            <w:rStyle w:val="Hyperlink"/>
            <w:noProof/>
          </w:rPr>
          <w:instrText xml:space="preserve"> </w:instrText>
        </w:r>
      </w:ins>
      <w:r w:rsidRPr="00FF2C44">
        <w:rPr>
          <w:noProof/>
          <w:color w:val="0000FF"/>
          <w:u w:val="single"/>
        </w:rPr>
      </w:r>
      <w:ins w:id="228" w:author="Author" w:date="2014-03-18T13:17:00Z">
        <w:r w:rsidRPr="00B666ED">
          <w:rPr>
            <w:rStyle w:val="Hyperlink"/>
            <w:noProof/>
          </w:rPr>
          <w:fldChar w:fldCharType="separate"/>
        </w:r>
        <w:r w:rsidRPr="00B666ED">
          <w:rPr>
            <w:rStyle w:val="Hyperlink"/>
            <w:noProof/>
          </w:rPr>
          <w:t>5.8</w:t>
        </w:r>
        <w:r>
          <w:rPr>
            <w:rFonts w:eastAsia="Times New Roman"/>
            <w:noProof/>
            <w:sz w:val="24"/>
            <w:szCs w:val="24"/>
            <w:lang w:val="de-DE" w:eastAsia="de-DE"/>
          </w:rPr>
          <w:tab/>
        </w:r>
        <w:r w:rsidRPr="00B666ED">
          <w:rPr>
            <w:rStyle w:val="Hyperlink"/>
            <w:noProof/>
          </w:rPr>
          <w:t>Slot Body Types</w:t>
        </w:r>
        <w:r>
          <w:rPr>
            <w:noProof/>
            <w:webHidden/>
          </w:rPr>
          <w:tab/>
        </w:r>
        <w:r>
          <w:rPr>
            <w:noProof/>
            <w:webHidden/>
          </w:rPr>
          <w:fldChar w:fldCharType="begin"/>
        </w:r>
        <w:r>
          <w:rPr>
            <w:noProof/>
            <w:webHidden/>
          </w:rPr>
          <w:instrText xml:space="preserve"> PAGEREF _Toc382911959 \h </w:instrText>
        </w:r>
      </w:ins>
      <w:r>
        <w:rPr>
          <w:noProof/>
        </w:rPr>
      </w:r>
      <w:ins w:id="229" w:author="Author" w:date="2014-03-18T13:17:00Z">
        <w:r>
          <w:rPr>
            <w:noProof/>
            <w:webHidden/>
          </w:rPr>
          <w:fldChar w:fldCharType="separate"/>
        </w:r>
      </w:ins>
      <w:ins w:id="230" w:author="Author" w:date="2014-03-18T13:19:00Z">
        <w:r>
          <w:rPr>
            <w:noProof/>
            <w:webHidden/>
          </w:rPr>
          <w:t>17</w:t>
        </w:r>
      </w:ins>
      <w:ins w:id="231" w:author="Author" w:date="2014-03-18T13:17:00Z">
        <w:r>
          <w:rPr>
            <w:noProof/>
            <w:webHidden/>
          </w:rPr>
          <w:fldChar w:fldCharType="end"/>
        </w:r>
        <w:r w:rsidRPr="00B666ED">
          <w:rPr>
            <w:rStyle w:val="Hyperlink"/>
            <w:noProof/>
          </w:rPr>
          <w:fldChar w:fldCharType="end"/>
        </w:r>
      </w:ins>
    </w:p>
    <w:p w:rsidR="00345ACB" w:rsidRDefault="00345ACB">
      <w:pPr>
        <w:pStyle w:val="TOC3"/>
        <w:numPr>
          <w:ins w:id="232" w:author="Author" w:date="2014-03-18T13:17:00Z"/>
        </w:numPr>
        <w:rPr>
          <w:ins w:id="233" w:author="Author" w:date="2014-03-18T13:17:00Z"/>
          <w:rFonts w:eastAsia="Times New Roman"/>
          <w:noProof/>
          <w:sz w:val="24"/>
          <w:szCs w:val="24"/>
          <w:lang w:val="de-DE" w:eastAsia="de-DE"/>
        </w:rPr>
      </w:pPr>
      <w:ins w:id="23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"_Toc382911960"</w:instrText>
        </w:r>
        <w:r w:rsidRPr="00B666ED">
          <w:rPr>
            <w:rStyle w:val="Hyperlink"/>
            <w:noProof/>
          </w:rPr>
          <w:instrText xml:space="preserve"> </w:instrText>
        </w:r>
      </w:ins>
      <w:r w:rsidRPr="00FF2C44">
        <w:rPr>
          <w:noProof/>
          <w:color w:val="0000FF"/>
          <w:u w:val="single"/>
        </w:rPr>
      </w:r>
      <w:ins w:id="235" w:author="Author" w:date="2014-03-18T13:17:00Z">
        <w:r w:rsidRPr="00B666ED">
          <w:rPr>
            <w:rStyle w:val="Hyperlink"/>
            <w:noProof/>
          </w:rPr>
          <w:fldChar w:fldCharType="separate"/>
        </w:r>
        <w:r w:rsidRPr="00B666ED">
          <w:rPr>
            <w:rStyle w:val="Hyperlink"/>
            <w:noProof/>
          </w:rPr>
          <w:t>5.8.1</w:t>
        </w:r>
        <w:r>
          <w:rPr>
            <w:rFonts w:eastAsia="Times New Roman"/>
            <w:noProof/>
            <w:sz w:val="24"/>
            <w:szCs w:val="24"/>
            <w:lang w:val="de-DE" w:eastAsia="de-DE"/>
          </w:rPr>
          <w:tab/>
        </w:r>
        <w:r w:rsidRPr="00B666ED">
          <w:rPr>
            <w:rStyle w:val="Hyperlink"/>
            <w:noProof/>
          </w:rPr>
          <w:t>Textual Slots</w:t>
        </w:r>
        <w:r>
          <w:rPr>
            <w:noProof/>
            <w:webHidden/>
          </w:rPr>
          <w:tab/>
        </w:r>
        <w:r>
          <w:rPr>
            <w:noProof/>
            <w:webHidden/>
          </w:rPr>
          <w:fldChar w:fldCharType="begin"/>
        </w:r>
        <w:r>
          <w:rPr>
            <w:noProof/>
            <w:webHidden/>
          </w:rPr>
          <w:instrText xml:space="preserve"> PAGEREF _Toc382911960 \h </w:instrText>
        </w:r>
      </w:ins>
      <w:r>
        <w:rPr>
          <w:noProof/>
        </w:rPr>
      </w:r>
      <w:ins w:id="236" w:author="Author" w:date="2014-03-18T13:17:00Z">
        <w:r>
          <w:rPr>
            <w:noProof/>
            <w:webHidden/>
          </w:rPr>
          <w:fldChar w:fldCharType="separate"/>
        </w:r>
      </w:ins>
      <w:ins w:id="237" w:author="Author" w:date="2014-03-18T13:19:00Z">
        <w:r>
          <w:rPr>
            <w:noProof/>
            <w:webHidden/>
          </w:rPr>
          <w:t>17</w:t>
        </w:r>
      </w:ins>
      <w:ins w:id="238" w:author="Author" w:date="2014-03-18T13:17:00Z">
        <w:r>
          <w:rPr>
            <w:noProof/>
            <w:webHidden/>
          </w:rPr>
          <w:fldChar w:fldCharType="end"/>
        </w:r>
        <w:r w:rsidRPr="00B666ED">
          <w:rPr>
            <w:rStyle w:val="Hyperlink"/>
            <w:noProof/>
          </w:rPr>
          <w:fldChar w:fldCharType="end"/>
        </w:r>
      </w:ins>
    </w:p>
    <w:p w:rsidR="00345ACB" w:rsidRDefault="00345ACB">
      <w:pPr>
        <w:pStyle w:val="TOC3"/>
        <w:numPr>
          <w:ins w:id="239" w:author="Author" w:date="2014-03-18T13:17:00Z"/>
        </w:numPr>
        <w:rPr>
          <w:ins w:id="240" w:author="Author" w:date="2014-03-18T13:17:00Z"/>
          <w:rFonts w:eastAsia="Times New Roman"/>
          <w:noProof/>
          <w:sz w:val="24"/>
          <w:szCs w:val="24"/>
          <w:lang w:val="de-DE" w:eastAsia="de-DE"/>
        </w:rPr>
      </w:pPr>
      <w:ins w:id="24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"_Toc382911961"</w:instrText>
        </w:r>
        <w:r w:rsidRPr="00B666ED">
          <w:rPr>
            <w:rStyle w:val="Hyperlink"/>
            <w:noProof/>
          </w:rPr>
          <w:instrText xml:space="preserve"> </w:instrText>
        </w:r>
      </w:ins>
      <w:r w:rsidRPr="00FF2C44">
        <w:rPr>
          <w:noProof/>
          <w:color w:val="0000FF"/>
          <w:u w:val="single"/>
        </w:rPr>
      </w:r>
      <w:ins w:id="242" w:author="Author" w:date="2014-03-18T13:17:00Z">
        <w:r w:rsidRPr="00B666ED">
          <w:rPr>
            <w:rStyle w:val="Hyperlink"/>
            <w:noProof/>
          </w:rPr>
          <w:fldChar w:fldCharType="separate"/>
        </w:r>
        <w:r w:rsidRPr="00B666ED">
          <w:rPr>
            <w:rStyle w:val="Hyperlink"/>
            <w:noProof/>
          </w:rPr>
          <w:t>5.8.2</w:t>
        </w:r>
        <w:r>
          <w:rPr>
            <w:rFonts w:eastAsia="Times New Roman"/>
            <w:noProof/>
            <w:sz w:val="24"/>
            <w:szCs w:val="24"/>
            <w:lang w:val="de-DE" w:eastAsia="de-DE"/>
          </w:rPr>
          <w:tab/>
        </w:r>
        <w:r w:rsidRPr="00B666ED">
          <w:rPr>
            <w:rStyle w:val="Hyperlink"/>
            <w:noProof/>
          </w:rPr>
          <w:t>Textual List Slots</w:t>
        </w:r>
        <w:r>
          <w:rPr>
            <w:noProof/>
            <w:webHidden/>
          </w:rPr>
          <w:tab/>
        </w:r>
        <w:r>
          <w:rPr>
            <w:noProof/>
            <w:webHidden/>
          </w:rPr>
          <w:fldChar w:fldCharType="begin"/>
        </w:r>
        <w:r>
          <w:rPr>
            <w:noProof/>
            <w:webHidden/>
          </w:rPr>
          <w:instrText xml:space="preserve"> PAGEREF _Toc382911961 \h </w:instrText>
        </w:r>
      </w:ins>
      <w:r>
        <w:rPr>
          <w:noProof/>
        </w:rPr>
      </w:r>
      <w:ins w:id="243" w:author="Author" w:date="2014-03-18T13:17:00Z">
        <w:r>
          <w:rPr>
            <w:noProof/>
            <w:webHidden/>
          </w:rPr>
          <w:fldChar w:fldCharType="separate"/>
        </w:r>
      </w:ins>
      <w:ins w:id="244" w:author="Author" w:date="2014-03-18T13:19:00Z">
        <w:r>
          <w:rPr>
            <w:noProof/>
            <w:webHidden/>
          </w:rPr>
          <w:t>17</w:t>
        </w:r>
      </w:ins>
      <w:ins w:id="245" w:author="Author" w:date="2014-03-18T13:17:00Z">
        <w:r>
          <w:rPr>
            <w:noProof/>
            <w:webHidden/>
          </w:rPr>
          <w:fldChar w:fldCharType="end"/>
        </w:r>
        <w:r w:rsidRPr="00B666ED">
          <w:rPr>
            <w:rStyle w:val="Hyperlink"/>
            <w:noProof/>
          </w:rPr>
          <w:fldChar w:fldCharType="end"/>
        </w:r>
      </w:ins>
    </w:p>
    <w:p w:rsidR="00345ACB" w:rsidRDefault="00345ACB">
      <w:pPr>
        <w:pStyle w:val="TOC3"/>
        <w:numPr>
          <w:ins w:id="246" w:author="Author" w:date="2014-03-18T13:17:00Z"/>
        </w:numPr>
        <w:rPr>
          <w:ins w:id="247" w:author="Author" w:date="2014-03-18T13:17:00Z"/>
          <w:rFonts w:eastAsia="Times New Roman"/>
          <w:noProof/>
          <w:sz w:val="24"/>
          <w:szCs w:val="24"/>
          <w:lang w:val="de-DE" w:eastAsia="de-DE"/>
        </w:rPr>
      </w:pPr>
      <w:ins w:id="24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"_Toc382911962"</w:instrText>
        </w:r>
        <w:r w:rsidRPr="00B666ED">
          <w:rPr>
            <w:rStyle w:val="Hyperlink"/>
            <w:noProof/>
          </w:rPr>
          <w:instrText xml:space="preserve"> </w:instrText>
        </w:r>
      </w:ins>
      <w:r w:rsidRPr="00FF2C44">
        <w:rPr>
          <w:noProof/>
          <w:color w:val="0000FF"/>
          <w:u w:val="single"/>
        </w:rPr>
      </w:r>
      <w:ins w:id="249" w:author="Author" w:date="2014-03-18T13:17:00Z">
        <w:r w:rsidRPr="00B666ED">
          <w:rPr>
            <w:rStyle w:val="Hyperlink"/>
            <w:noProof/>
          </w:rPr>
          <w:fldChar w:fldCharType="separate"/>
        </w:r>
        <w:r w:rsidRPr="00B666ED">
          <w:rPr>
            <w:rStyle w:val="Hyperlink"/>
            <w:noProof/>
          </w:rPr>
          <w:t>5.8.3</w:t>
        </w:r>
        <w:r>
          <w:rPr>
            <w:rFonts w:eastAsia="Times New Roman"/>
            <w:noProof/>
            <w:sz w:val="24"/>
            <w:szCs w:val="24"/>
            <w:lang w:val="de-DE" w:eastAsia="de-DE"/>
          </w:rPr>
          <w:tab/>
        </w:r>
        <w:r w:rsidRPr="00B666ED">
          <w:rPr>
            <w:rStyle w:val="Hyperlink"/>
            <w:noProof/>
          </w:rPr>
          <w:t>Coded Slots</w:t>
        </w:r>
        <w:r>
          <w:rPr>
            <w:noProof/>
            <w:webHidden/>
          </w:rPr>
          <w:tab/>
        </w:r>
        <w:r>
          <w:rPr>
            <w:noProof/>
            <w:webHidden/>
          </w:rPr>
          <w:fldChar w:fldCharType="begin"/>
        </w:r>
        <w:r>
          <w:rPr>
            <w:noProof/>
            <w:webHidden/>
          </w:rPr>
          <w:instrText xml:space="preserve"> PAGEREF _Toc382911962 \h </w:instrText>
        </w:r>
      </w:ins>
      <w:r>
        <w:rPr>
          <w:noProof/>
        </w:rPr>
      </w:r>
      <w:ins w:id="250" w:author="Author" w:date="2014-03-18T13:17:00Z">
        <w:r>
          <w:rPr>
            <w:noProof/>
            <w:webHidden/>
          </w:rPr>
          <w:fldChar w:fldCharType="separate"/>
        </w:r>
      </w:ins>
      <w:ins w:id="251" w:author="Author" w:date="2014-03-18T13:19:00Z">
        <w:r>
          <w:rPr>
            <w:noProof/>
            <w:webHidden/>
          </w:rPr>
          <w:t>17</w:t>
        </w:r>
      </w:ins>
      <w:ins w:id="252" w:author="Author" w:date="2014-03-18T13:17:00Z">
        <w:r>
          <w:rPr>
            <w:noProof/>
            <w:webHidden/>
          </w:rPr>
          <w:fldChar w:fldCharType="end"/>
        </w:r>
        <w:r w:rsidRPr="00B666ED">
          <w:rPr>
            <w:rStyle w:val="Hyperlink"/>
            <w:noProof/>
          </w:rPr>
          <w:fldChar w:fldCharType="end"/>
        </w:r>
      </w:ins>
    </w:p>
    <w:p w:rsidR="00345ACB" w:rsidRDefault="00345ACB">
      <w:pPr>
        <w:pStyle w:val="TOC3"/>
        <w:numPr>
          <w:ins w:id="253" w:author="Author" w:date="2014-03-18T13:17:00Z"/>
        </w:numPr>
        <w:rPr>
          <w:ins w:id="254" w:author="Author" w:date="2014-03-18T13:17:00Z"/>
          <w:rFonts w:eastAsia="Times New Roman"/>
          <w:noProof/>
          <w:sz w:val="24"/>
          <w:szCs w:val="24"/>
          <w:lang w:val="de-DE" w:eastAsia="de-DE"/>
        </w:rPr>
      </w:pPr>
      <w:ins w:id="25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"_Toc382911963"</w:instrText>
        </w:r>
        <w:r w:rsidRPr="00B666ED">
          <w:rPr>
            <w:rStyle w:val="Hyperlink"/>
            <w:noProof/>
          </w:rPr>
          <w:instrText xml:space="preserve"> </w:instrText>
        </w:r>
      </w:ins>
      <w:r w:rsidRPr="00FF2C44">
        <w:rPr>
          <w:noProof/>
          <w:color w:val="0000FF"/>
          <w:u w:val="single"/>
        </w:rPr>
      </w:r>
      <w:ins w:id="256" w:author="Author" w:date="2014-03-18T13:17:00Z">
        <w:r w:rsidRPr="00B666ED">
          <w:rPr>
            <w:rStyle w:val="Hyperlink"/>
            <w:noProof/>
          </w:rPr>
          <w:fldChar w:fldCharType="separate"/>
        </w:r>
        <w:r w:rsidRPr="00B666ED">
          <w:rPr>
            <w:rStyle w:val="Hyperlink"/>
            <w:noProof/>
          </w:rPr>
          <w:t>5.8.4</w:t>
        </w:r>
        <w:r>
          <w:rPr>
            <w:rFonts w:eastAsia="Times New Roman"/>
            <w:noProof/>
            <w:sz w:val="24"/>
            <w:szCs w:val="24"/>
            <w:lang w:val="de-DE" w:eastAsia="de-DE"/>
          </w:rPr>
          <w:tab/>
        </w:r>
        <w:r w:rsidRPr="00B666ED">
          <w:rPr>
            <w:rStyle w:val="Hyperlink"/>
            <w:noProof/>
          </w:rPr>
          <w:t>Structured Slots</w:t>
        </w:r>
        <w:r>
          <w:rPr>
            <w:noProof/>
            <w:webHidden/>
          </w:rPr>
          <w:tab/>
        </w:r>
        <w:r>
          <w:rPr>
            <w:noProof/>
            <w:webHidden/>
          </w:rPr>
          <w:fldChar w:fldCharType="begin"/>
        </w:r>
        <w:r>
          <w:rPr>
            <w:noProof/>
            <w:webHidden/>
          </w:rPr>
          <w:instrText xml:space="preserve"> PAGEREF _Toc382911963 \h </w:instrText>
        </w:r>
      </w:ins>
      <w:r>
        <w:rPr>
          <w:noProof/>
        </w:rPr>
      </w:r>
      <w:ins w:id="257" w:author="Author" w:date="2014-03-18T13:17:00Z">
        <w:r>
          <w:rPr>
            <w:noProof/>
            <w:webHidden/>
          </w:rPr>
          <w:fldChar w:fldCharType="separate"/>
        </w:r>
      </w:ins>
      <w:ins w:id="258" w:author="Author" w:date="2014-03-18T13:19:00Z">
        <w:r>
          <w:rPr>
            <w:noProof/>
            <w:webHidden/>
          </w:rPr>
          <w:t>17</w:t>
        </w:r>
      </w:ins>
      <w:ins w:id="259" w:author="Author" w:date="2014-03-18T13:17:00Z">
        <w:r>
          <w:rPr>
            <w:noProof/>
            <w:webHidden/>
          </w:rPr>
          <w:fldChar w:fldCharType="end"/>
        </w:r>
        <w:r w:rsidRPr="00B666ED">
          <w:rPr>
            <w:rStyle w:val="Hyperlink"/>
            <w:noProof/>
          </w:rPr>
          <w:fldChar w:fldCharType="end"/>
        </w:r>
      </w:ins>
    </w:p>
    <w:p w:rsidR="00345ACB" w:rsidRDefault="00345ACB">
      <w:pPr>
        <w:pStyle w:val="TOC2"/>
        <w:numPr>
          <w:ins w:id="260" w:author="Author" w:date="2014-03-18T13:17:00Z"/>
        </w:numPr>
        <w:rPr>
          <w:ins w:id="261" w:author="Author" w:date="2014-03-18T13:17:00Z"/>
          <w:rFonts w:eastAsia="Times New Roman"/>
          <w:noProof/>
          <w:sz w:val="24"/>
          <w:szCs w:val="24"/>
          <w:lang w:val="de-DE" w:eastAsia="de-DE"/>
        </w:rPr>
      </w:pPr>
      <w:ins w:id="26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"_Toc382911964"</w:instrText>
        </w:r>
        <w:r w:rsidRPr="00B666ED">
          <w:rPr>
            <w:rStyle w:val="Hyperlink"/>
            <w:noProof/>
          </w:rPr>
          <w:instrText xml:space="preserve"> </w:instrText>
        </w:r>
      </w:ins>
      <w:r w:rsidRPr="00FF2C44">
        <w:rPr>
          <w:noProof/>
          <w:color w:val="0000FF"/>
          <w:u w:val="single"/>
        </w:rPr>
      </w:r>
      <w:ins w:id="263" w:author="Author" w:date="2014-03-18T13:17:00Z">
        <w:r w:rsidRPr="00B666ED">
          <w:rPr>
            <w:rStyle w:val="Hyperlink"/>
            <w:noProof/>
          </w:rPr>
          <w:fldChar w:fldCharType="separate"/>
        </w:r>
        <w:r w:rsidRPr="00B666ED">
          <w:rPr>
            <w:rStyle w:val="Hyperlink"/>
            <w:noProof/>
          </w:rPr>
          <w:t>5.9</w:t>
        </w:r>
        <w:r>
          <w:rPr>
            <w:rFonts w:eastAsia="Times New Roman"/>
            <w:noProof/>
            <w:sz w:val="24"/>
            <w:szCs w:val="24"/>
            <w:lang w:val="de-DE" w:eastAsia="de-DE"/>
          </w:rPr>
          <w:tab/>
        </w:r>
        <w:r w:rsidRPr="00B666ED">
          <w:rPr>
            <w:rStyle w:val="Hyperlink"/>
            <w:noProof/>
          </w:rPr>
          <w:t>MLM Termination</w:t>
        </w:r>
        <w:r>
          <w:rPr>
            <w:noProof/>
            <w:webHidden/>
          </w:rPr>
          <w:tab/>
        </w:r>
        <w:r>
          <w:rPr>
            <w:noProof/>
            <w:webHidden/>
          </w:rPr>
          <w:fldChar w:fldCharType="begin"/>
        </w:r>
        <w:r>
          <w:rPr>
            <w:noProof/>
            <w:webHidden/>
          </w:rPr>
          <w:instrText xml:space="preserve"> PAGEREF _Toc382911964 \h </w:instrText>
        </w:r>
      </w:ins>
      <w:r>
        <w:rPr>
          <w:noProof/>
        </w:rPr>
      </w:r>
      <w:ins w:id="264" w:author="Author" w:date="2014-03-18T13:17:00Z">
        <w:r>
          <w:rPr>
            <w:noProof/>
            <w:webHidden/>
          </w:rPr>
          <w:fldChar w:fldCharType="separate"/>
        </w:r>
      </w:ins>
      <w:ins w:id="265" w:author="Author" w:date="2014-03-18T13:19:00Z">
        <w:r>
          <w:rPr>
            <w:noProof/>
            <w:webHidden/>
          </w:rPr>
          <w:t>17</w:t>
        </w:r>
      </w:ins>
      <w:ins w:id="266" w:author="Author" w:date="2014-03-18T13:17:00Z">
        <w:r>
          <w:rPr>
            <w:noProof/>
            <w:webHidden/>
          </w:rPr>
          <w:fldChar w:fldCharType="end"/>
        </w:r>
        <w:r w:rsidRPr="00B666ED">
          <w:rPr>
            <w:rStyle w:val="Hyperlink"/>
            <w:noProof/>
          </w:rPr>
          <w:fldChar w:fldCharType="end"/>
        </w:r>
      </w:ins>
    </w:p>
    <w:p w:rsidR="00345ACB" w:rsidRDefault="00345ACB">
      <w:pPr>
        <w:pStyle w:val="TOC2"/>
        <w:numPr>
          <w:ins w:id="267" w:author="Author" w:date="2014-03-18T13:17:00Z"/>
        </w:numPr>
        <w:rPr>
          <w:ins w:id="268" w:author="Author" w:date="2014-03-18T13:17:00Z"/>
          <w:rFonts w:eastAsia="Times New Roman"/>
          <w:noProof/>
          <w:sz w:val="24"/>
          <w:szCs w:val="24"/>
          <w:lang w:val="de-DE" w:eastAsia="de-DE"/>
        </w:rPr>
      </w:pPr>
      <w:ins w:id="26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"_Toc382911965"</w:instrText>
        </w:r>
        <w:r w:rsidRPr="00B666ED">
          <w:rPr>
            <w:rStyle w:val="Hyperlink"/>
            <w:noProof/>
          </w:rPr>
          <w:instrText xml:space="preserve"> </w:instrText>
        </w:r>
      </w:ins>
      <w:r w:rsidRPr="00FF2C44">
        <w:rPr>
          <w:noProof/>
          <w:color w:val="0000FF"/>
          <w:u w:val="single"/>
        </w:rPr>
      </w:r>
      <w:ins w:id="270" w:author="Author" w:date="2014-03-18T13:17:00Z">
        <w:r w:rsidRPr="00B666ED">
          <w:rPr>
            <w:rStyle w:val="Hyperlink"/>
            <w:noProof/>
          </w:rPr>
          <w:fldChar w:fldCharType="separate"/>
        </w:r>
        <w:r w:rsidRPr="00B666ED">
          <w:rPr>
            <w:rStyle w:val="Hyperlink"/>
            <w:noProof/>
          </w:rPr>
          <w:t>5.10</w:t>
        </w:r>
        <w:r>
          <w:rPr>
            <w:rFonts w:eastAsia="Times New Roman"/>
            <w:noProof/>
            <w:sz w:val="24"/>
            <w:szCs w:val="24"/>
            <w:lang w:val="de-DE" w:eastAsia="de-DE"/>
          </w:rPr>
          <w:tab/>
        </w:r>
        <w:r w:rsidRPr="00B666ED">
          <w:rPr>
            <w:rStyle w:val="Hyperlink"/>
            <w:noProof/>
          </w:rPr>
          <w:t>Case Insensitivity</w:t>
        </w:r>
        <w:r>
          <w:rPr>
            <w:noProof/>
            <w:webHidden/>
          </w:rPr>
          <w:tab/>
        </w:r>
        <w:r>
          <w:rPr>
            <w:noProof/>
            <w:webHidden/>
          </w:rPr>
          <w:fldChar w:fldCharType="begin"/>
        </w:r>
        <w:r>
          <w:rPr>
            <w:noProof/>
            <w:webHidden/>
          </w:rPr>
          <w:instrText xml:space="preserve"> PAGEREF _Toc382911965 \h </w:instrText>
        </w:r>
      </w:ins>
      <w:r>
        <w:rPr>
          <w:noProof/>
        </w:rPr>
      </w:r>
      <w:ins w:id="271" w:author="Author" w:date="2014-03-18T13:17:00Z">
        <w:r>
          <w:rPr>
            <w:noProof/>
            <w:webHidden/>
          </w:rPr>
          <w:fldChar w:fldCharType="separate"/>
        </w:r>
      </w:ins>
      <w:ins w:id="272" w:author="Author" w:date="2014-03-18T13:19:00Z">
        <w:r>
          <w:rPr>
            <w:noProof/>
            <w:webHidden/>
          </w:rPr>
          <w:t>18</w:t>
        </w:r>
      </w:ins>
      <w:ins w:id="273" w:author="Author" w:date="2014-03-18T13:17:00Z">
        <w:r>
          <w:rPr>
            <w:noProof/>
            <w:webHidden/>
          </w:rPr>
          <w:fldChar w:fldCharType="end"/>
        </w:r>
        <w:r w:rsidRPr="00B666ED">
          <w:rPr>
            <w:rStyle w:val="Hyperlink"/>
            <w:noProof/>
          </w:rPr>
          <w:fldChar w:fldCharType="end"/>
        </w:r>
      </w:ins>
    </w:p>
    <w:p w:rsidR="00345ACB" w:rsidRDefault="00345ACB">
      <w:pPr>
        <w:pStyle w:val="TOC1"/>
        <w:numPr>
          <w:ins w:id="274" w:author="Author" w:date="2014-03-18T13:17:00Z"/>
        </w:numPr>
        <w:rPr>
          <w:ins w:id="275" w:author="Author" w:date="2014-03-18T13:17:00Z"/>
          <w:rFonts w:eastAsia="Times New Roman"/>
          <w:caps w:val="0"/>
          <w:noProof/>
          <w:sz w:val="24"/>
          <w:szCs w:val="24"/>
          <w:lang w:val="de-DE" w:eastAsia="de-DE"/>
        </w:rPr>
      </w:pPr>
      <w:ins w:id="27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"_Toc382911966"</w:instrText>
        </w:r>
        <w:r w:rsidRPr="00B666ED">
          <w:rPr>
            <w:rStyle w:val="Hyperlink"/>
            <w:noProof/>
          </w:rPr>
          <w:instrText xml:space="preserve"> </w:instrText>
        </w:r>
      </w:ins>
      <w:r w:rsidRPr="00FF2C44">
        <w:rPr>
          <w:noProof/>
          <w:color w:val="0000FF"/>
          <w:u w:val="single"/>
        </w:rPr>
      </w:r>
      <w:ins w:id="277" w:author="Author" w:date="2014-03-18T13:17:00Z">
        <w:r w:rsidRPr="00B666ED">
          <w:rPr>
            <w:rStyle w:val="Hyperlink"/>
            <w:noProof/>
          </w:rPr>
          <w:fldChar w:fldCharType="separate"/>
        </w:r>
        <w:r w:rsidRPr="00B666ED">
          <w:rPr>
            <w:rStyle w:val="Hyperlink"/>
            <w:noProof/>
          </w:rPr>
          <w:t>6</w:t>
        </w:r>
        <w:r>
          <w:rPr>
            <w:rFonts w:eastAsia="Times New Roman"/>
            <w:caps w:val="0"/>
            <w:noProof/>
            <w:sz w:val="24"/>
            <w:szCs w:val="24"/>
            <w:lang w:val="de-DE" w:eastAsia="de-DE"/>
          </w:rPr>
          <w:tab/>
        </w:r>
        <w:r w:rsidRPr="00B666ED">
          <w:rPr>
            <w:rStyle w:val="Hyperlink"/>
            <w:noProof/>
          </w:rPr>
          <w:t>Slot Descriptions</w:t>
        </w:r>
        <w:r>
          <w:rPr>
            <w:noProof/>
            <w:webHidden/>
          </w:rPr>
          <w:tab/>
        </w:r>
        <w:r>
          <w:rPr>
            <w:noProof/>
            <w:webHidden/>
          </w:rPr>
          <w:fldChar w:fldCharType="begin"/>
        </w:r>
        <w:r>
          <w:rPr>
            <w:noProof/>
            <w:webHidden/>
          </w:rPr>
          <w:instrText xml:space="preserve"> PAGEREF _Toc382911966 \h </w:instrText>
        </w:r>
      </w:ins>
      <w:r>
        <w:rPr>
          <w:noProof/>
        </w:rPr>
      </w:r>
      <w:ins w:id="278" w:author="Author" w:date="2014-03-18T13:17:00Z">
        <w:r>
          <w:rPr>
            <w:noProof/>
            <w:webHidden/>
          </w:rPr>
          <w:fldChar w:fldCharType="separate"/>
        </w:r>
      </w:ins>
      <w:ins w:id="279" w:author="Author" w:date="2014-03-18T13:19:00Z">
        <w:r>
          <w:rPr>
            <w:noProof/>
            <w:webHidden/>
          </w:rPr>
          <w:t>19</w:t>
        </w:r>
      </w:ins>
      <w:ins w:id="280" w:author="Author" w:date="2014-03-18T13:17:00Z">
        <w:r>
          <w:rPr>
            <w:noProof/>
            <w:webHidden/>
          </w:rPr>
          <w:fldChar w:fldCharType="end"/>
        </w:r>
        <w:r w:rsidRPr="00B666ED">
          <w:rPr>
            <w:rStyle w:val="Hyperlink"/>
            <w:noProof/>
          </w:rPr>
          <w:fldChar w:fldCharType="end"/>
        </w:r>
      </w:ins>
    </w:p>
    <w:p w:rsidR="00345ACB" w:rsidRDefault="00345ACB">
      <w:pPr>
        <w:pStyle w:val="TOC2"/>
        <w:numPr>
          <w:ins w:id="281" w:author="Author" w:date="2014-03-18T13:17:00Z"/>
        </w:numPr>
        <w:rPr>
          <w:ins w:id="282" w:author="Author" w:date="2014-03-18T13:17:00Z"/>
          <w:rFonts w:eastAsia="Times New Roman"/>
          <w:noProof/>
          <w:sz w:val="24"/>
          <w:szCs w:val="24"/>
          <w:lang w:val="de-DE" w:eastAsia="de-DE"/>
        </w:rPr>
      </w:pPr>
      <w:ins w:id="28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"_Toc382911967"</w:instrText>
        </w:r>
        <w:r w:rsidRPr="00B666ED">
          <w:rPr>
            <w:rStyle w:val="Hyperlink"/>
            <w:noProof/>
          </w:rPr>
          <w:instrText xml:space="preserve"> </w:instrText>
        </w:r>
      </w:ins>
      <w:r w:rsidRPr="00FF2C44">
        <w:rPr>
          <w:noProof/>
          <w:color w:val="0000FF"/>
          <w:u w:val="single"/>
        </w:rPr>
      </w:r>
      <w:ins w:id="284" w:author="Author" w:date="2014-03-18T13:17:00Z">
        <w:r w:rsidRPr="00B666ED">
          <w:rPr>
            <w:rStyle w:val="Hyperlink"/>
            <w:noProof/>
          </w:rPr>
          <w:fldChar w:fldCharType="separate"/>
        </w:r>
        <w:r w:rsidRPr="00B666ED">
          <w:rPr>
            <w:rStyle w:val="Hyperlink"/>
            <w:noProof/>
          </w:rPr>
          <w:t>6.1</w:t>
        </w:r>
        <w:r>
          <w:rPr>
            <w:rFonts w:eastAsia="Times New Roman"/>
            <w:noProof/>
            <w:sz w:val="24"/>
            <w:szCs w:val="24"/>
            <w:lang w:val="de-DE" w:eastAsia="de-DE"/>
          </w:rPr>
          <w:tab/>
        </w:r>
        <w:r w:rsidRPr="00B666ED">
          <w:rPr>
            <w:rStyle w:val="Hyperlink"/>
            <w:noProof/>
          </w:rPr>
          <w:t>Maintenance Category</w:t>
        </w:r>
        <w:r>
          <w:rPr>
            <w:noProof/>
            <w:webHidden/>
          </w:rPr>
          <w:tab/>
        </w:r>
        <w:r>
          <w:rPr>
            <w:noProof/>
            <w:webHidden/>
          </w:rPr>
          <w:fldChar w:fldCharType="begin"/>
        </w:r>
        <w:r>
          <w:rPr>
            <w:noProof/>
            <w:webHidden/>
          </w:rPr>
          <w:instrText xml:space="preserve"> PAGEREF _Toc382911967 \h </w:instrText>
        </w:r>
      </w:ins>
      <w:r>
        <w:rPr>
          <w:noProof/>
        </w:rPr>
      </w:r>
      <w:ins w:id="285" w:author="Author" w:date="2014-03-18T13:17:00Z">
        <w:r>
          <w:rPr>
            <w:noProof/>
            <w:webHidden/>
          </w:rPr>
          <w:fldChar w:fldCharType="separate"/>
        </w:r>
      </w:ins>
      <w:ins w:id="286" w:author="Author" w:date="2014-03-18T13:19:00Z">
        <w:r>
          <w:rPr>
            <w:noProof/>
            <w:webHidden/>
          </w:rPr>
          <w:t>19</w:t>
        </w:r>
      </w:ins>
      <w:ins w:id="287" w:author="Author" w:date="2014-03-18T13:17:00Z">
        <w:r>
          <w:rPr>
            <w:noProof/>
            <w:webHidden/>
          </w:rPr>
          <w:fldChar w:fldCharType="end"/>
        </w:r>
        <w:r w:rsidRPr="00B666ED">
          <w:rPr>
            <w:rStyle w:val="Hyperlink"/>
            <w:noProof/>
          </w:rPr>
          <w:fldChar w:fldCharType="end"/>
        </w:r>
      </w:ins>
    </w:p>
    <w:p w:rsidR="00345ACB" w:rsidRDefault="00345ACB">
      <w:pPr>
        <w:pStyle w:val="TOC3"/>
        <w:numPr>
          <w:ins w:id="288" w:author="Author" w:date="2014-03-18T13:17:00Z"/>
        </w:numPr>
        <w:rPr>
          <w:ins w:id="289" w:author="Author" w:date="2014-03-18T13:17:00Z"/>
          <w:rFonts w:eastAsia="Times New Roman"/>
          <w:noProof/>
          <w:sz w:val="24"/>
          <w:szCs w:val="24"/>
          <w:lang w:val="de-DE" w:eastAsia="de-DE"/>
        </w:rPr>
      </w:pPr>
      <w:ins w:id="29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"_Toc382911968"</w:instrText>
        </w:r>
        <w:r w:rsidRPr="00B666ED">
          <w:rPr>
            <w:rStyle w:val="Hyperlink"/>
            <w:noProof/>
          </w:rPr>
          <w:instrText xml:space="preserve"> </w:instrText>
        </w:r>
      </w:ins>
      <w:r w:rsidRPr="00FF2C44">
        <w:rPr>
          <w:noProof/>
          <w:color w:val="0000FF"/>
          <w:u w:val="single"/>
        </w:rPr>
      </w:r>
      <w:ins w:id="291" w:author="Author" w:date="2014-03-18T13:17:00Z">
        <w:r w:rsidRPr="00B666ED">
          <w:rPr>
            <w:rStyle w:val="Hyperlink"/>
            <w:noProof/>
          </w:rPr>
          <w:fldChar w:fldCharType="separate"/>
        </w:r>
        <w:r w:rsidRPr="00B666ED">
          <w:rPr>
            <w:rStyle w:val="Hyperlink"/>
            <w:noProof/>
          </w:rPr>
          <w:t>6.1.1</w:t>
        </w:r>
        <w:r>
          <w:rPr>
            <w:rFonts w:eastAsia="Times New Roman"/>
            <w:noProof/>
            <w:sz w:val="24"/>
            <w:szCs w:val="24"/>
            <w:lang w:val="de-DE" w:eastAsia="de-DE"/>
          </w:rPr>
          <w:tab/>
        </w:r>
        <w:r w:rsidRPr="00B666ED">
          <w:rPr>
            <w:rStyle w:val="Hyperlink"/>
            <w:noProof/>
          </w:rPr>
          <w:t>Title (textual, required)</w:t>
        </w:r>
        <w:r>
          <w:rPr>
            <w:noProof/>
            <w:webHidden/>
          </w:rPr>
          <w:tab/>
        </w:r>
        <w:r>
          <w:rPr>
            <w:noProof/>
            <w:webHidden/>
          </w:rPr>
          <w:fldChar w:fldCharType="begin"/>
        </w:r>
        <w:r>
          <w:rPr>
            <w:noProof/>
            <w:webHidden/>
          </w:rPr>
          <w:instrText xml:space="preserve"> PAGEREF _Toc382911968 \h </w:instrText>
        </w:r>
      </w:ins>
      <w:r>
        <w:rPr>
          <w:noProof/>
        </w:rPr>
      </w:r>
      <w:ins w:id="292" w:author="Author" w:date="2014-03-18T13:17:00Z">
        <w:r>
          <w:rPr>
            <w:noProof/>
            <w:webHidden/>
          </w:rPr>
          <w:fldChar w:fldCharType="separate"/>
        </w:r>
      </w:ins>
      <w:ins w:id="293" w:author="Author" w:date="2014-03-18T13:19:00Z">
        <w:r>
          <w:rPr>
            <w:noProof/>
            <w:webHidden/>
          </w:rPr>
          <w:t>19</w:t>
        </w:r>
      </w:ins>
      <w:ins w:id="294" w:author="Author" w:date="2014-03-18T13:17:00Z">
        <w:r>
          <w:rPr>
            <w:noProof/>
            <w:webHidden/>
          </w:rPr>
          <w:fldChar w:fldCharType="end"/>
        </w:r>
        <w:r w:rsidRPr="00B666ED">
          <w:rPr>
            <w:rStyle w:val="Hyperlink"/>
            <w:noProof/>
          </w:rPr>
          <w:fldChar w:fldCharType="end"/>
        </w:r>
      </w:ins>
    </w:p>
    <w:p w:rsidR="00345ACB" w:rsidRDefault="00345ACB">
      <w:pPr>
        <w:pStyle w:val="TOC3"/>
        <w:numPr>
          <w:ins w:id="295" w:author="Author" w:date="2014-03-18T13:17:00Z"/>
        </w:numPr>
        <w:rPr>
          <w:ins w:id="296" w:author="Author" w:date="2014-03-18T13:17:00Z"/>
          <w:rFonts w:eastAsia="Times New Roman"/>
          <w:noProof/>
          <w:sz w:val="24"/>
          <w:szCs w:val="24"/>
          <w:lang w:val="de-DE" w:eastAsia="de-DE"/>
        </w:rPr>
      </w:pPr>
      <w:ins w:id="29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"_Toc382911969"</w:instrText>
        </w:r>
        <w:r w:rsidRPr="00B666ED">
          <w:rPr>
            <w:rStyle w:val="Hyperlink"/>
            <w:noProof/>
          </w:rPr>
          <w:instrText xml:space="preserve"> </w:instrText>
        </w:r>
      </w:ins>
      <w:r w:rsidRPr="00FF2C44">
        <w:rPr>
          <w:noProof/>
          <w:color w:val="0000FF"/>
          <w:u w:val="single"/>
        </w:rPr>
      </w:r>
      <w:ins w:id="298" w:author="Author" w:date="2014-03-18T13:17:00Z">
        <w:r w:rsidRPr="00B666ED">
          <w:rPr>
            <w:rStyle w:val="Hyperlink"/>
            <w:noProof/>
          </w:rPr>
          <w:fldChar w:fldCharType="separate"/>
        </w:r>
        <w:r w:rsidRPr="00B666ED">
          <w:rPr>
            <w:rStyle w:val="Hyperlink"/>
            <w:noProof/>
          </w:rPr>
          <w:t>6.1.2</w:t>
        </w:r>
        <w:r>
          <w:rPr>
            <w:rFonts w:eastAsia="Times New Roman"/>
            <w:noProof/>
            <w:sz w:val="24"/>
            <w:szCs w:val="24"/>
            <w:lang w:val="de-DE" w:eastAsia="de-DE"/>
          </w:rPr>
          <w:tab/>
        </w:r>
        <w:r w:rsidRPr="00B666ED">
          <w:rPr>
            <w:rStyle w:val="Hyperlink"/>
            <w:noProof/>
          </w:rPr>
          <w:t>Mlmname (coded, required)</w:t>
        </w:r>
        <w:r>
          <w:rPr>
            <w:noProof/>
            <w:webHidden/>
          </w:rPr>
          <w:tab/>
        </w:r>
        <w:r>
          <w:rPr>
            <w:noProof/>
            <w:webHidden/>
          </w:rPr>
          <w:fldChar w:fldCharType="begin"/>
        </w:r>
        <w:r>
          <w:rPr>
            <w:noProof/>
            <w:webHidden/>
          </w:rPr>
          <w:instrText xml:space="preserve"> PAGEREF _Toc382911969 \h </w:instrText>
        </w:r>
      </w:ins>
      <w:r>
        <w:rPr>
          <w:noProof/>
        </w:rPr>
      </w:r>
      <w:ins w:id="299" w:author="Author" w:date="2014-03-18T13:17:00Z">
        <w:r>
          <w:rPr>
            <w:noProof/>
            <w:webHidden/>
          </w:rPr>
          <w:fldChar w:fldCharType="separate"/>
        </w:r>
      </w:ins>
      <w:ins w:id="300" w:author="Author" w:date="2014-03-18T13:19:00Z">
        <w:r>
          <w:rPr>
            <w:noProof/>
            <w:webHidden/>
          </w:rPr>
          <w:t>19</w:t>
        </w:r>
      </w:ins>
      <w:ins w:id="301" w:author="Author" w:date="2014-03-18T13:17:00Z">
        <w:r>
          <w:rPr>
            <w:noProof/>
            <w:webHidden/>
          </w:rPr>
          <w:fldChar w:fldCharType="end"/>
        </w:r>
        <w:r w:rsidRPr="00B666ED">
          <w:rPr>
            <w:rStyle w:val="Hyperlink"/>
            <w:noProof/>
          </w:rPr>
          <w:fldChar w:fldCharType="end"/>
        </w:r>
      </w:ins>
    </w:p>
    <w:p w:rsidR="00345ACB" w:rsidRDefault="00345ACB">
      <w:pPr>
        <w:pStyle w:val="TOC3"/>
        <w:numPr>
          <w:ins w:id="302" w:author="Author" w:date="2014-03-18T13:17:00Z"/>
        </w:numPr>
        <w:rPr>
          <w:ins w:id="303" w:author="Author" w:date="2014-03-18T13:17:00Z"/>
          <w:rFonts w:eastAsia="Times New Roman"/>
          <w:noProof/>
          <w:sz w:val="24"/>
          <w:szCs w:val="24"/>
          <w:lang w:val="de-DE" w:eastAsia="de-DE"/>
        </w:rPr>
      </w:pPr>
      <w:ins w:id="30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"_Toc382911970"</w:instrText>
        </w:r>
        <w:r w:rsidRPr="00B666ED">
          <w:rPr>
            <w:rStyle w:val="Hyperlink"/>
            <w:noProof/>
          </w:rPr>
          <w:instrText xml:space="preserve"> </w:instrText>
        </w:r>
      </w:ins>
      <w:r w:rsidRPr="00FF2C44">
        <w:rPr>
          <w:noProof/>
          <w:color w:val="0000FF"/>
          <w:u w:val="single"/>
        </w:rPr>
      </w:r>
      <w:ins w:id="305" w:author="Author" w:date="2014-03-18T13:17:00Z">
        <w:r w:rsidRPr="00B666ED">
          <w:rPr>
            <w:rStyle w:val="Hyperlink"/>
            <w:noProof/>
          </w:rPr>
          <w:fldChar w:fldCharType="separate"/>
        </w:r>
        <w:r w:rsidRPr="00B666ED">
          <w:rPr>
            <w:rStyle w:val="Hyperlink"/>
            <w:noProof/>
            <w:lang w:val="fr-FR"/>
          </w:rPr>
          <w:t>6.1.3</w:t>
        </w:r>
        <w:r>
          <w:rPr>
            <w:rFonts w:eastAsia="Times New Roman"/>
            <w:noProof/>
            <w:sz w:val="24"/>
            <w:szCs w:val="24"/>
            <w:lang w:val="de-DE" w:eastAsia="de-DE"/>
          </w:rPr>
          <w:tab/>
        </w:r>
        <w:r w:rsidRPr="00B666ED">
          <w:rPr>
            <w:rStyle w:val="Hyperlink"/>
            <w:noProof/>
            <w:lang w:val="fr-FR"/>
          </w:rPr>
          <w:t>Arden Syntax version (coded, optional*)</w:t>
        </w:r>
        <w:r>
          <w:rPr>
            <w:noProof/>
            <w:webHidden/>
          </w:rPr>
          <w:tab/>
        </w:r>
        <w:r>
          <w:rPr>
            <w:noProof/>
            <w:webHidden/>
          </w:rPr>
          <w:fldChar w:fldCharType="begin"/>
        </w:r>
        <w:r>
          <w:rPr>
            <w:noProof/>
            <w:webHidden/>
          </w:rPr>
          <w:instrText xml:space="preserve"> PAGEREF _Toc382911970 \h </w:instrText>
        </w:r>
      </w:ins>
      <w:r>
        <w:rPr>
          <w:noProof/>
        </w:rPr>
      </w:r>
      <w:ins w:id="306" w:author="Author" w:date="2014-03-18T13:17:00Z">
        <w:r>
          <w:rPr>
            <w:noProof/>
            <w:webHidden/>
          </w:rPr>
          <w:fldChar w:fldCharType="separate"/>
        </w:r>
      </w:ins>
      <w:ins w:id="307" w:author="Author" w:date="2014-03-18T13:19:00Z">
        <w:r>
          <w:rPr>
            <w:noProof/>
            <w:webHidden/>
          </w:rPr>
          <w:t>19</w:t>
        </w:r>
      </w:ins>
      <w:ins w:id="308" w:author="Author" w:date="2014-03-18T13:17:00Z">
        <w:r>
          <w:rPr>
            <w:noProof/>
            <w:webHidden/>
          </w:rPr>
          <w:fldChar w:fldCharType="end"/>
        </w:r>
        <w:r w:rsidRPr="00B666ED">
          <w:rPr>
            <w:rStyle w:val="Hyperlink"/>
            <w:noProof/>
          </w:rPr>
          <w:fldChar w:fldCharType="end"/>
        </w:r>
      </w:ins>
    </w:p>
    <w:p w:rsidR="00345ACB" w:rsidRDefault="00345ACB">
      <w:pPr>
        <w:pStyle w:val="TOC3"/>
        <w:numPr>
          <w:ins w:id="309" w:author="Author" w:date="2014-03-18T13:17:00Z"/>
        </w:numPr>
        <w:rPr>
          <w:ins w:id="310" w:author="Author" w:date="2014-03-18T13:17:00Z"/>
          <w:rFonts w:eastAsia="Times New Roman"/>
          <w:noProof/>
          <w:sz w:val="24"/>
          <w:szCs w:val="24"/>
          <w:lang w:val="de-DE" w:eastAsia="de-DE"/>
        </w:rPr>
      </w:pPr>
      <w:ins w:id="31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"_Toc382911971"</w:instrText>
        </w:r>
        <w:r w:rsidRPr="00B666ED">
          <w:rPr>
            <w:rStyle w:val="Hyperlink"/>
            <w:noProof/>
          </w:rPr>
          <w:instrText xml:space="preserve"> </w:instrText>
        </w:r>
      </w:ins>
      <w:r w:rsidRPr="00FF2C44">
        <w:rPr>
          <w:noProof/>
          <w:color w:val="0000FF"/>
          <w:u w:val="single"/>
        </w:rPr>
      </w:r>
      <w:ins w:id="312" w:author="Author" w:date="2014-03-18T13:17:00Z">
        <w:r w:rsidRPr="00B666ED">
          <w:rPr>
            <w:rStyle w:val="Hyperlink"/>
            <w:noProof/>
          </w:rPr>
          <w:fldChar w:fldCharType="separate"/>
        </w:r>
        <w:r w:rsidRPr="00B666ED">
          <w:rPr>
            <w:rStyle w:val="Hyperlink"/>
            <w:noProof/>
          </w:rPr>
          <w:t>6.1.4</w:t>
        </w:r>
        <w:r>
          <w:rPr>
            <w:rFonts w:eastAsia="Times New Roman"/>
            <w:noProof/>
            <w:sz w:val="24"/>
            <w:szCs w:val="24"/>
            <w:lang w:val="de-DE" w:eastAsia="de-DE"/>
          </w:rPr>
          <w:tab/>
        </w:r>
        <w:r w:rsidRPr="00B666ED">
          <w:rPr>
            <w:rStyle w:val="Hyperlink"/>
            <w:noProof/>
          </w:rPr>
          <w:t>Version (textual, required)</w:t>
        </w:r>
        <w:r>
          <w:rPr>
            <w:noProof/>
            <w:webHidden/>
          </w:rPr>
          <w:tab/>
        </w:r>
        <w:r>
          <w:rPr>
            <w:noProof/>
            <w:webHidden/>
          </w:rPr>
          <w:fldChar w:fldCharType="begin"/>
        </w:r>
        <w:r>
          <w:rPr>
            <w:noProof/>
            <w:webHidden/>
          </w:rPr>
          <w:instrText xml:space="preserve"> PAGEREF _Toc382911971 \h </w:instrText>
        </w:r>
      </w:ins>
      <w:r>
        <w:rPr>
          <w:noProof/>
        </w:rPr>
      </w:r>
      <w:ins w:id="313" w:author="Author" w:date="2014-03-18T13:17:00Z">
        <w:r>
          <w:rPr>
            <w:noProof/>
            <w:webHidden/>
          </w:rPr>
          <w:fldChar w:fldCharType="separate"/>
        </w:r>
      </w:ins>
      <w:ins w:id="314" w:author="Author" w:date="2014-03-18T13:19:00Z">
        <w:r>
          <w:rPr>
            <w:noProof/>
            <w:webHidden/>
          </w:rPr>
          <w:t>19</w:t>
        </w:r>
      </w:ins>
      <w:ins w:id="315" w:author="Author" w:date="2014-03-18T13:17:00Z">
        <w:r>
          <w:rPr>
            <w:noProof/>
            <w:webHidden/>
          </w:rPr>
          <w:fldChar w:fldCharType="end"/>
        </w:r>
        <w:r w:rsidRPr="00B666ED">
          <w:rPr>
            <w:rStyle w:val="Hyperlink"/>
            <w:noProof/>
          </w:rPr>
          <w:fldChar w:fldCharType="end"/>
        </w:r>
      </w:ins>
    </w:p>
    <w:p w:rsidR="00345ACB" w:rsidRDefault="00345ACB">
      <w:pPr>
        <w:pStyle w:val="TOC3"/>
        <w:numPr>
          <w:ins w:id="316" w:author="Author" w:date="2014-03-18T13:17:00Z"/>
        </w:numPr>
        <w:rPr>
          <w:ins w:id="317" w:author="Author" w:date="2014-03-18T13:17:00Z"/>
          <w:rFonts w:eastAsia="Times New Roman"/>
          <w:noProof/>
          <w:sz w:val="24"/>
          <w:szCs w:val="24"/>
          <w:lang w:val="de-DE" w:eastAsia="de-DE"/>
        </w:rPr>
      </w:pPr>
      <w:ins w:id="31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"_Toc382911972"</w:instrText>
        </w:r>
        <w:r w:rsidRPr="00B666ED">
          <w:rPr>
            <w:rStyle w:val="Hyperlink"/>
            <w:noProof/>
          </w:rPr>
          <w:instrText xml:space="preserve"> </w:instrText>
        </w:r>
      </w:ins>
      <w:r w:rsidRPr="00FF2C44">
        <w:rPr>
          <w:noProof/>
          <w:color w:val="0000FF"/>
          <w:u w:val="single"/>
        </w:rPr>
      </w:r>
      <w:ins w:id="319" w:author="Author" w:date="2014-03-18T13:17:00Z">
        <w:r w:rsidRPr="00B666ED">
          <w:rPr>
            <w:rStyle w:val="Hyperlink"/>
            <w:noProof/>
          </w:rPr>
          <w:fldChar w:fldCharType="separate"/>
        </w:r>
        <w:r w:rsidRPr="00B666ED">
          <w:rPr>
            <w:rStyle w:val="Hyperlink"/>
            <w:noProof/>
          </w:rPr>
          <w:t>6.1.5</w:t>
        </w:r>
        <w:r>
          <w:rPr>
            <w:rFonts w:eastAsia="Times New Roman"/>
            <w:noProof/>
            <w:sz w:val="24"/>
            <w:szCs w:val="24"/>
            <w:lang w:val="de-DE" w:eastAsia="de-DE"/>
          </w:rPr>
          <w:tab/>
        </w:r>
        <w:r w:rsidRPr="00B666ED">
          <w:rPr>
            <w:rStyle w:val="Hyperlink"/>
            <w:noProof/>
          </w:rPr>
          <w:t>Institution (textual, required)</w:t>
        </w:r>
        <w:r>
          <w:rPr>
            <w:noProof/>
            <w:webHidden/>
          </w:rPr>
          <w:tab/>
        </w:r>
        <w:r>
          <w:rPr>
            <w:noProof/>
            <w:webHidden/>
          </w:rPr>
          <w:fldChar w:fldCharType="begin"/>
        </w:r>
        <w:r>
          <w:rPr>
            <w:noProof/>
            <w:webHidden/>
          </w:rPr>
          <w:instrText xml:space="preserve"> PAGEREF _Toc382911972 \h </w:instrText>
        </w:r>
      </w:ins>
      <w:r>
        <w:rPr>
          <w:noProof/>
        </w:rPr>
      </w:r>
      <w:ins w:id="320" w:author="Author" w:date="2014-03-18T13:17:00Z">
        <w:r>
          <w:rPr>
            <w:noProof/>
            <w:webHidden/>
          </w:rPr>
          <w:fldChar w:fldCharType="separate"/>
        </w:r>
      </w:ins>
      <w:ins w:id="321" w:author="Author" w:date="2014-03-18T13:19:00Z">
        <w:r>
          <w:rPr>
            <w:noProof/>
            <w:webHidden/>
          </w:rPr>
          <w:t>20</w:t>
        </w:r>
      </w:ins>
      <w:ins w:id="322" w:author="Author" w:date="2014-03-18T13:17:00Z">
        <w:r>
          <w:rPr>
            <w:noProof/>
            <w:webHidden/>
          </w:rPr>
          <w:fldChar w:fldCharType="end"/>
        </w:r>
        <w:r w:rsidRPr="00B666ED">
          <w:rPr>
            <w:rStyle w:val="Hyperlink"/>
            <w:noProof/>
          </w:rPr>
          <w:fldChar w:fldCharType="end"/>
        </w:r>
      </w:ins>
    </w:p>
    <w:p w:rsidR="00345ACB" w:rsidRDefault="00345ACB">
      <w:pPr>
        <w:pStyle w:val="TOC3"/>
        <w:numPr>
          <w:ins w:id="323" w:author="Author" w:date="2014-03-18T13:17:00Z"/>
        </w:numPr>
        <w:rPr>
          <w:ins w:id="324" w:author="Author" w:date="2014-03-18T13:17:00Z"/>
          <w:rFonts w:eastAsia="Times New Roman"/>
          <w:noProof/>
          <w:sz w:val="24"/>
          <w:szCs w:val="24"/>
          <w:lang w:val="de-DE" w:eastAsia="de-DE"/>
        </w:rPr>
      </w:pPr>
      <w:ins w:id="32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"_Toc382911973"</w:instrText>
        </w:r>
        <w:r w:rsidRPr="00B666ED">
          <w:rPr>
            <w:rStyle w:val="Hyperlink"/>
            <w:noProof/>
          </w:rPr>
          <w:instrText xml:space="preserve"> </w:instrText>
        </w:r>
      </w:ins>
      <w:r w:rsidRPr="00FF2C44">
        <w:rPr>
          <w:noProof/>
          <w:color w:val="0000FF"/>
          <w:u w:val="single"/>
        </w:rPr>
      </w:r>
      <w:ins w:id="326" w:author="Author" w:date="2014-03-18T13:17:00Z">
        <w:r w:rsidRPr="00B666ED">
          <w:rPr>
            <w:rStyle w:val="Hyperlink"/>
            <w:noProof/>
          </w:rPr>
          <w:fldChar w:fldCharType="separate"/>
        </w:r>
        <w:r w:rsidRPr="00B666ED">
          <w:rPr>
            <w:rStyle w:val="Hyperlink"/>
            <w:noProof/>
          </w:rPr>
          <w:t>6.1.6</w:t>
        </w:r>
        <w:r>
          <w:rPr>
            <w:rFonts w:eastAsia="Times New Roman"/>
            <w:noProof/>
            <w:sz w:val="24"/>
            <w:szCs w:val="24"/>
            <w:lang w:val="de-DE" w:eastAsia="de-DE"/>
          </w:rPr>
          <w:tab/>
        </w:r>
        <w:r w:rsidRPr="00B666ED">
          <w:rPr>
            <w:rStyle w:val="Hyperlink"/>
            <w:noProof/>
          </w:rPr>
          <w:t>Author (textual list, required)</w:t>
        </w:r>
        <w:r>
          <w:rPr>
            <w:noProof/>
            <w:webHidden/>
          </w:rPr>
          <w:tab/>
        </w:r>
        <w:r>
          <w:rPr>
            <w:noProof/>
            <w:webHidden/>
          </w:rPr>
          <w:fldChar w:fldCharType="begin"/>
        </w:r>
        <w:r>
          <w:rPr>
            <w:noProof/>
            <w:webHidden/>
          </w:rPr>
          <w:instrText xml:space="preserve"> PAGEREF _Toc382911973 \h </w:instrText>
        </w:r>
      </w:ins>
      <w:r>
        <w:rPr>
          <w:noProof/>
        </w:rPr>
      </w:r>
      <w:ins w:id="327" w:author="Author" w:date="2014-03-18T13:17:00Z">
        <w:r>
          <w:rPr>
            <w:noProof/>
            <w:webHidden/>
          </w:rPr>
          <w:fldChar w:fldCharType="separate"/>
        </w:r>
      </w:ins>
      <w:ins w:id="328" w:author="Author" w:date="2014-03-18T13:19:00Z">
        <w:r>
          <w:rPr>
            <w:noProof/>
            <w:webHidden/>
          </w:rPr>
          <w:t>20</w:t>
        </w:r>
      </w:ins>
      <w:ins w:id="329" w:author="Author" w:date="2014-03-18T13:17:00Z">
        <w:r>
          <w:rPr>
            <w:noProof/>
            <w:webHidden/>
          </w:rPr>
          <w:fldChar w:fldCharType="end"/>
        </w:r>
        <w:r w:rsidRPr="00B666ED">
          <w:rPr>
            <w:rStyle w:val="Hyperlink"/>
            <w:noProof/>
          </w:rPr>
          <w:fldChar w:fldCharType="end"/>
        </w:r>
      </w:ins>
    </w:p>
    <w:p w:rsidR="00345ACB" w:rsidRDefault="00345ACB">
      <w:pPr>
        <w:pStyle w:val="TOC3"/>
        <w:numPr>
          <w:ins w:id="330" w:author="Author" w:date="2014-03-18T13:17:00Z"/>
        </w:numPr>
        <w:rPr>
          <w:ins w:id="331" w:author="Author" w:date="2014-03-18T13:17:00Z"/>
          <w:rFonts w:eastAsia="Times New Roman"/>
          <w:noProof/>
          <w:sz w:val="24"/>
          <w:szCs w:val="24"/>
          <w:lang w:val="de-DE" w:eastAsia="de-DE"/>
        </w:rPr>
      </w:pPr>
      <w:ins w:id="33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"_Toc382911974"</w:instrText>
        </w:r>
        <w:r w:rsidRPr="00B666ED">
          <w:rPr>
            <w:rStyle w:val="Hyperlink"/>
            <w:noProof/>
          </w:rPr>
          <w:instrText xml:space="preserve"> </w:instrText>
        </w:r>
      </w:ins>
      <w:r w:rsidRPr="00FF2C44">
        <w:rPr>
          <w:noProof/>
          <w:color w:val="0000FF"/>
          <w:u w:val="single"/>
        </w:rPr>
      </w:r>
      <w:ins w:id="333" w:author="Author" w:date="2014-03-18T13:17:00Z">
        <w:r w:rsidRPr="00B666ED">
          <w:rPr>
            <w:rStyle w:val="Hyperlink"/>
            <w:noProof/>
          </w:rPr>
          <w:fldChar w:fldCharType="separate"/>
        </w:r>
        <w:r w:rsidRPr="00B666ED">
          <w:rPr>
            <w:rStyle w:val="Hyperlink"/>
            <w:noProof/>
          </w:rPr>
          <w:t>6.1.7</w:t>
        </w:r>
        <w:r>
          <w:rPr>
            <w:rFonts w:eastAsia="Times New Roman"/>
            <w:noProof/>
            <w:sz w:val="24"/>
            <w:szCs w:val="24"/>
            <w:lang w:val="de-DE" w:eastAsia="de-DE"/>
          </w:rPr>
          <w:tab/>
        </w:r>
        <w:r w:rsidRPr="00B666ED">
          <w:rPr>
            <w:rStyle w:val="Hyperlink"/>
            <w:noProof/>
          </w:rPr>
          <w:t>Specialist (textual list, required)</w:t>
        </w:r>
        <w:r>
          <w:rPr>
            <w:noProof/>
            <w:webHidden/>
          </w:rPr>
          <w:tab/>
        </w:r>
        <w:r>
          <w:rPr>
            <w:noProof/>
            <w:webHidden/>
          </w:rPr>
          <w:fldChar w:fldCharType="begin"/>
        </w:r>
        <w:r>
          <w:rPr>
            <w:noProof/>
            <w:webHidden/>
          </w:rPr>
          <w:instrText xml:space="preserve"> PAGEREF _Toc382911974 \h </w:instrText>
        </w:r>
      </w:ins>
      <w:r>
        <w:rPr>
          <w:noProof/>
        </w:rPr>
      </w:r>
      <w:ins w:id="334" w:author="Author" w:date="2014-03-18T13:17:00Z">
        <w:r>
          <w:rPr>
            <w:noProof/>
            <w:webHidden/>
          </w:rPr>
          <w:fldChar w:fldCharType="separate"/>
        </w:r>
      </w:ins>
      <w:ins w:id="335" w:author="Author" w:date="2014-03-18T13:19:00Z">
        <w:r>
          <w:rPr>
            <w:noProof/>
            <w:webHidden/>
          </w:rPr>
          <w:t>20</w:t>
        </w:r>
      </w:ins>
      <w:ins w:id="336" w:author="Author" w:date="2014-03-18T13:17:00Z">
        <w:r>
          <w:rPr>
            <w:noProof/>
            <w:webHidden/>
          </w:rPr>
          <w:fldChar w:fldCharType="end"/>
        </w:r>
        <w:r w:rsidRPr="00B666ED">
          <w:rPr>
            <w:rStyle w:val="Hyperlink"/>
            <w:noProof/>
          </w:rPr>
          <w:fldChar w:fldCharType="end"/>
        </w:r>
      </w:ins>
    </w:p>
    <w:p w:rsidR="00345ACB" w:rsidRDefault="00345ACB">
      <w:pPr>
        <w:pStyle w:val="TOC3"/>
        <w:numPr>
          <w:ins w:id="337" w:author="Author" w:date="2014-03-18T13:17:00Z"/>
        </w:numPr>
        <w:rPr>
          <w:ins w:id="338" w:author="Author" w:date="2014-03-18T13:17:00Z"/>
          <w:rFonts w:eastAsia="Times New Roman"/>
          <w:noProof/>
          <w:sz w:val="24"/>
          <w:szCs w:val="24"/>
          <w:lang w:val="de-DE" w:eastAsia="de-DE"/>
        </w:rPr>
      </w:pPr>
      <w:ins w:id="33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"_Toc382911975"</w:instrText>
        </w:r>
        <w:r w:rsidRPr="00B666ED">
          <w:rPr>
            <w:rStyle w:val="Hyperlink"/>
            <w:noProof/>
          </w:rPr>
          <w:instrText xml:space="preserve"> </w:instrText>
        </w:r>
      </w:ins>
      <w:r w:rsidRPr="00FF2C44">
        <w:rPr>
          <w:noProof/>
          <w:color w:val="0000FF"/>
          <w:u w:val="single"/>
        </w:rPr>
      </w:r>
      <w:ins w:id="340" w:author="Author" w:date="2014-03-18T13:17:00Z">
        <w:r w:rsidRPr="00B666ED">
          <w:rPr>
            <w:rStyle w:val="Hyperlink"/>
            <w:noProof/>
          </w:rPr>
          <w:fldChar w:fldCharType="separate"/>
        </w:r>
        <w:r w:rsidRPr="00B666ED">
          <w:rPr>
            <w:rStyle w:val="Hyperlink"/>
            <w:noProof/>
          </w:rPr>
          <w:t>6.1.8</w:t>
        </w:r>
        <w:r>
          <w:rPr>
            <w:rFonts w:eastAsia="Times New Roman"/>
            <w:noProof/>
            <w:sz w:val="24"/>
            <w:szCs w:val="24"/>
            <w:lang w:val="de-DE" w:eastAsia="de-DE"/>
          </w:rPr>
          <w:tab/>
        </w:r>
        <w:r w:rsidRPr="00B666ED">
          <w:rPr>
            <w:rStyle w:val="Hyperlink"/>
            <w:noProof/>
          </w:rPr>
          <w:t>Date (coded, required)</w:t>
        </w:r>
        <w:r>
          <w:rPr>
            <w:noProof/>
            <w:webHidden/>
          </w:rPr>
          <w:tab/>
        </w:r>
        <w:r>
          <w:rPr>
            <w:noProof/>
            <w:webHidden/>
          </w:rPr>
          <w:fldChar w:fldCharType="begin"/>
        </w:r>
        <w:r>
          <w:rPr>
            <w:noProof/>
            <w:webHidden/>
          </w:rPr>
          <w:instrText xml:space="preserve"> PAGEREF _Toc382911975 \h </w:instrText>
        </w:r>
      </w:ins>
      <w:r>
        <w:rPr>
          <w:noProof/>
        </w:rPr>
      </w:r>
      <w:ins w:id="341" w:author="Author" w:date="2014-03-18T13:17:00Z">
        <w:r>
          <w:rPr>
            <w:noProof/>
            <w:webHidden/>
          </w:rPr>
          <w:fldChar w:fldCharType="separate"/>
        </w:r>
      </w:ins>
      <w:ins w:id="342" w:author="Author" w:date="2014-03-18T13:19:00Z">
        <w:r>
          <w:rPr>
            <w:noProof/>
            <w:webHidden/>
          </w:rPr>
          <w:t>20</w:t>
        </w:r>
      </w:ins>
      <w:ins w:id="343" w:author="Author" w:date="2014-03-18T13:17:00Z">
        <w:r>
          <w:rPr>
            <w:noProof/>
            <w:webHidden/>
          </w:rPr>
          <w:fldChar w:fldCharType="end"/>
        </w:r>
        <w:r w:rsidRPr="00B666ED">
          <w:rPr>
            <w:rStyle w:val="Hyperlink"/>
            <w:noProof/>
          </w:rPr>
          <w:fldChar w:fldCharType="end"/>
        </w:r>
      </w:ins>
    </w:p>
    <w:p w:rsidR="00345ACB" w:rsidRDefault="00345ACB">
      <w:pPr>
        <w:pStyle w:val="TOC3"/>
        <w:numPr>
          <w:ins w:id="344" w:author="Author" w:date="2014-03-18T13:17:00Z"/>
        </w:numPr>
        <w:rPr>
          <w:ins w:id="345" w:author="Author" w:date="2014-03-18T13:17:00Z"/>
          <w:rFonts w:eastAsia="Times New Roman"/>
          <w:noProof/>
          <w:sz w:val="24"/>
          <w:szCs w:val="24"/>
          <w:lang w:val="de-DE" w:eastAsia="de-DE"/>
        </w:rPr>
      </w:pPr>
      <w:ins w:id="34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"_Toc382911976"</w:instrText>
        </w:r>
        <w:r w:rsidRPr="00B666ED">
          <w:rPr>
            <w:rStyle w:val="Hyperlink"/>
            <w:noProof/>
          </w:rPr>
          <w:instrText xml:space="preserve"> </w:instrText>
        </w:r>
      </w:ins>
      <w:r w:rsidRPr="00FF2C44">
        <w:rPr>
          <w:noProof/>
          <w:color w:val="0000FF"/>
          <w:u w:val="single"/>
        </w:rPr>
      </w:r>
      <w:ins w:id="347" w:author="Author" w:date="2014-03-18T13:17:00Z">
        <w:r w:rsidRPr="00B666ED">
          <w:rPr>
            <w:rStyle w:val="Hyperlink"/>
            <w:noProof/>
          </w:rPr>
          <w:fldChar w:fldCharType="separate"/>
        </w:r>
        <w:r w:rsidRPr="00B666ED">
          <w:rPr>
            <w:rStyle w:val="Hyperlink"/>
            <w:noProof/>
          </w:rPr>
          <w:t>6.1.9</w:t>
        </w:r>
        <w:r>
          <w:rPr>
            <w:rFonts w:eastAsia="Times New Roman"/>
            <w:noProof/>
            <w:sz w:val="24"/>
            <w:szCs w:val="24"/>
            <w:lang w:val="de-DE" w:eastAsia="de-DE"/>
          </w:rPr>
          <w:tab/>
        </w:r>
        <w:r w:rsidRPr="00B666ED">
          <w:rPr>
            <w:rStyle w:val="Hyperlink"/>
            <w:noProof/>
          </w:rPr>
          <w:t>Validation (coded, required)</w:t>
        </w:r>
        <w:r>
          <w:rPr>
            <w:noProof/>
            <w:webHidden/>
          </w:rPr>
          <w:tab/>
        </w:r>
        <w:r>
          <w:rPr>
            <w:noProof/>
            <w:webHidden/>
          </w:rPr>
          <w:fldChar w:fldCharType="begin"/>
        </w:r>
        <w:r>
          <w:rPr>
            <w:noProof/>
            <w:webHidden/>
          </w:rPr>
          <w:instrText xml:space="preserve"> PAGEREF _Toc382911976 \h </w:instrText>
        </w:r>
      </w:ins>
      <w:r>
        <w:rPr>
          <w:noProof/>
        </w:rPr>
      </w:r>
      <w:ins w:id="348" w:author="Author" w:date="2014-03-18T13:17:00Z">
        <w:r>
          <w:rPr>
            <w:noProof/>
            <w:webHidden/>
          </w:rPr>
          <w:fldChar w:fldCharType="separate"/>
        </w:r>
      </w:ins>
      <w:ins w:id="349" w:author="Author" w:date="2014-03-18T13:19:00Z">
        <w:r>
          <w:rPr>
            <w:noProof/>
            <w:webHidden/>
          </w:rPr>
          <w:t>20</w:t>
        </w:r>
      </w:ins>
      <w:ins w:id="350" w:author="Author" w:date="2014-03-18T13:17:00Z">
        <w:r>
          <w:rPr>
            <w:noProof/>
            <w:webHidden/>
          </w:rPr>
          <w:fldChar w:fldCharType="end"/>
        </w:r>
        <w:r w:rsidRPr="00B666ED">
          <w:rPr>
            <w:rStyle w:val="Hyperlink"/>
            <w:noProof/>
          </w:rPr>
          <w:fldChar w:fldCharType="end"/>
        </w:r>
      </w:ins>
    </w:p>
    <w:p w:rsidR="00345ACB" w:rsidRDefault="00345ACB">
      <w:pPr>
        <w:pStyle w:val="TOC2"/>
        <w:numPr>
          <w:ins w:id="351" w:author="Author" w:date="2014-03-18T13:17:00Z"/>
        </w:numPr>
        <w:rPr>
          <w:ins w:id="352" w:author="Author" w:date="2014-03-18T13:17:00Z"/>
          <w:rFonts w:eastAsia="Times New Roman"/>
          <w:noProof/>
          <w:sz w:val="24"/>
          <w:szCs w:val="24"/>
          <w:lang w:val="de-DE" w:eastAsia="de-DE"/>
        </w:rPr>
      </w:pPr>
      <w:ins w:id="35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"_Toc382911977"</w:instrText>
        </w:r>
        <w:r w:rsidRPr="00B666ED">
          <w:rPr>
            <w:rStyle w:val="Hyperlink"/>
            <w:noProof/>
          </w:rPr>
          <w:instrText xml:space="preserve"> </w:instrText>
        </w:r>
      </w:ins>
      <w:r w:rsidRPr="00FF2C44">
        <w:rPr>
          <w:noProof/>
          <w:color w:val="0000FF"/>
          <w:u w:val="single"/>
        </w:rPr>
      </w:r>
      <w:ins w:id="354" w:author="Author" w:date="2014-03-18T13:17:00Z">
        <w:r w:rsidRPr="00B666ED">
          <w:rPr>
            <w:rStyle w:val="Hyperlink"/>
            <w:noProof/>
          </w:rPr>
          <w:fldChar w:fldCharType="separate"/>
        </w:r>
        <w:r w:rsidRPr="00B666ED">
          <w:rPr>
            <w:rStyle w:val="Hyperlink"/>
            <w:noProof/>
          </w:rPr>
          <w:t>6.2</w:t>
        </w:r>
        <w:r>
          <w:rPr>
            <w:rFonts w:eastAsia="Times New Roman"/>
            <w:noProof/>
            <w:sz w:val="24"/>
            <w:szCs w:val="24"/>
            <w:lang w:val="de-DE" w:eastAsia="de-DE"/>
          </w:rPr>
          <w:tab/>
        </w:r>
        <w:r w:rsidRPr="00B666ED">
          <w:rPr>
            <w:rStyle w:val="Hyperlink"/>
            <w:noProof/>
          </w:rPr>
          <w:t>Library Category</w:t>
        </w:r>
        <w:r>
          <w:rPr>
            <w:noProof/>
            <w:webHidden/>
          </w:rPr>
          <w:tab/>
        </w:r>
        <w:r>
          <w:rPr>
            <w:noProof/>
            <w:webHidden/>
          </w:rPr>
          <w:fldChar w:fldCharType="begin"/>
        </w:r>
        <w:r>
          <w:rPr>
            <w:noProof/>
            <w:webHidden/>
          </w:rPr>
          <w:instrText xml:space="preserve"> PAGEREF _Toc382911977 \h </w:instrText>
        </w:r>
      </w:ins>
      <w:r>
        <w:rPr>
          <w:noProof/>
        </w:rPr>
      </w:r>
      <w:ins w:id="355" w:author="Author" w:date="2014-03-18T13:17:00Z">
        <w:r>
          <w:rPr>
            <w:noProof/>
            <w:webHidden/>
          </w:rPr>
          <w:fldChar w:fldCharType="separate"/>
        </w:r>
      </w:ins>
      <w:ins w:id="356" w:author="Author" w:date="2014-03-18T13:19:00Z">
        <w:r>
          <w:rPr>
            <w:noProof/>
            <w:webHidden/>
          </w:rPr>
          <w:t>21</w:t>
        </w:r>
      </w:ins>
      <w:ins w:id="357" w:author="Author" w:date="2014-03-18T13:17:00Z">
        <w:r>
          <w:rPr>
            <w:noProof/>
            <w:webHidden/>
          </w:rPr>
          <w:fldChar w:fldCharType="end"/>
        </w:r>
        <w:r w:rsidRPr="00B666ED">
          <w:rPr>
            <w:rStyle w:val="Hyperlink"/>
            <w:noProof/>
          </w:rPr>
          <w:fldChar w:fldCharType="end"/>
        </w:r>
      </w:ins>
    </w:p>
    <w:p w:rsidR="00345ACB" w:rsidRDefault="00345ACB">
      <w:pPr>
        <w:pStyle w:val="TOC3"/>
        <w:numPr>
          <w:ins w:id="358" w:author="Author" w:date="2014-03-18T13:17:00Z"/>
        </w:numPr>
        <w:rPr>
          <w:ins w:id="359" w:author="Author" w:date="2014-03-18T13:17:00Z"/>
          <w:rFonts w:eastAsia="Times New Roman"/>
          <w:noProof/>
          <w:sz w:val="24"/>
          <w:szCs w:val="24"/>
          <w:lang w:val="de-DE" w:eastAsia="de-DE"/>
        </w:rPr>
      </w:pPr>
      <w:ins w:id="36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"_Toc382911978"</w:instrText>
        </w:r>
        <w:r w:rsidRPr="00B666ED">
          <w:rPr>
            <w:rStyle w:val="Hyperlink"/>
            <w:noProof/>
          </w:rPr>
          <w:instrText xml:space="preserve"> </w:instrText>
        </w:r>
      </w:ins>
      <w:r w:rsidRPr="00FF2C44">
        <w:rPr>
          <w:noProof/>
          <w:color w:val="0000FF"/>
          <w:u w:val="single"/>
        </w:rPr>
      </w:r>
      <w:ins w:id="361" w:author="Author" w:date="2014-03-18T13:17:00Z">
        <w:r w:rsidRPr="00B666ED">
          <w:rPr>
            <w:rStyle w:val="Hyperlink"/>
            <w:noProof/>
          </w:rPr>
          <w:fldChar w:fldCharType="separate"/>
        </w:r>
        <w:r w:rsidRPr="00B666ED">
          <w:rPr>
            <w:rStyle w:val="Hyperlink"/>
            <w:noProof/>
          </w:rPr>
          <w:t>6.2.1</w:t>
        </w:r>
        <w:r>
          <w:rPr>
            <w:rFonts w:eastAsia="Times New Roman"/>
            <w:noProof/>
            <w:sz w:val="24"/>
            <w:szCs w:val="24"/>
            <w:lang w:val="de-DE" w:eastAsia="de-DE"/>
          </w:rPr>
          <w:tab/>
        </w:r>
        <w:r w:rsidRPr="00B666ED">
          <w:rPr>
            <w:rStyle w:val="Hyperlink"/>
            <w:noProof/>
          </w:rPr>
          <w:t>Purpose (textual, required)</w:t>
        </w:r>
        <w:r>
          <w:rPr>
            <w:noProof/>
            <w:webHidden/>
          </w:rPr>
          <w:tab/>
        </w:r>
        <w:r>
          <w:rPr>
            <w:noProof/>
            <w:webHidden/>
          </w:rPr>
          <w:fldChar w:fldCharType="begin"/>
        </w:r>
        <w:r>
          <w:rPr>
            <w:noProof/>
            <w:webHidden/>
          </w:rPr>
          <w:instrText xml:space="preserve"> PAGEREF _Toc382911978 \h </w:instrText>
        </w:r>
      </w:ins>
      <w:r>
        <w:rPr>
          <w:noProof/>
        </w:rPr>
      </w:r>
      <w:ins w:id="362" w:author="Author" w:date="2014-03-18T13:17:00Z">
        <w:r>
          <w:rPr>
            <w:noProof/>
            <w:webHidden/>
          </w:rPr>
          <w:fldChar w:fldCharType="separate"/>
        </w:r>
      </w:ins>
      <w:ins w:id="363" w:author="Author" w:date="2014-03-18T13:19:00Z">
        <w:r>
          <w:rPr>
            <w:noProof/>
            <w:webHidden/>
          </w:rPr>
          <w:t>21</w:t>
        </w:r>
      </w:ins>
      <w:ins w:id="364" w:author="Author" w:date="2014-03-18T13:17:00Z">
        <w:r>
          <w:rPr>
            <w:noProof/>
            <w:webHidden/>
          </w:rPr>
          <w:fldChar w:fldCharType="end"/>
        </w:r>
        <w:r w:rsidRPr="00B666ED">
          <w:rPr>
            <w:rStyle w:val="Hyperlink"/>
            <w:noProof/>
          </w:rPr>
          <w:fldChar w:fldCharType="end"/>
        </w:r>
      </w:ins>
    </w:p>
    <w:p w:rsidR="00345ACB" w:rsidRDefault="00345ACB">
      <w:pPr>
        <w:pStyle w:val="TOC3"/>
        <w:numPr>
          <w:ins w:id="365" w:author="Author" w:date="2014-03-18T13:17:00Z"/>
        </w:numPr>
        <w:rPr>
          <w:ins w:id="366" w:author="Author" w:date="2014-03-18T13:17:00Z"/>
          <w:rFonts w:eastAsia="Times New Roman"/>
          <w:noProof/>
          <w:sz w:val="24"/>
          <w:szCs w:val="24"/>
          <w:lang w:val="de-DE" w:eastAsia="de-DE"/>
        </w:rPr>
      </w:pPr>
      <w:ins w:id="36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"_Toc382911979"</w:instrText>
        </w:r>
        <w:r w:rsidRPr="00B666ED">
          <w:rPr>
            <w:rStyle w:val="Hyperlink"/>
            <w:noProof/>
          </w:rPr>
          <w:instrText xml:space="preserve"> </w:instrText>
        </w:r>
      </w:ins>
      <w:r w:rsidRPr="00FF2C44">
        <w:rPr>
          <w:noProof/>
          <w:color w:val="0000FF"/>
          <w:u w:val="single"/>
        </w:rPr>
      </w:r>
      <w:ins w:id="368" w:author="Author" w:date="2014-03-18T13:17:00Z">
        <w:r w:rsidRPr="00B666ED">
          <w:rPr>
            <w:rStyle w:val="Hyperlink"/>
            <w:noProof/>
          </w:rPr>
          <w:fldChar w:fldCharType="separate"/>
        </w:r>
        <w:r w:rsidRPr="00B666ED">
          <w:rPr>
            <w:rStyle w:val="Hyperlink"/>
            <w:noProof/>
          </w:rPr>
          <w:t>6.2.2</w:t>
        </w:r>
        <w:r>
          <w:rPr>
            <w:rFonts w:eastAsia="Times New Roman"/>
            <w:noProof/>
            <w:sz w:val="24"/>
            <w:szCs w:val="24"/>
            <w:lang w:val="de-DE" w:eastAsia="de-DE"/>
          </w:rPr>
          <w:tab/>
        </w:r>
        <w:r w:rsidRPr="00B666ED">
          <w:rPr>
            <w:rStyle w:val="Hyperlink"/>
            <w:noProof/>
          </w:rPr>
          <w:t>Explanation (textual, required)</w:t>
        </w:r>
        <w:r>
          <w:rPr>
            <w:noProof/>
            <w:webHidden/>
          </w:rPr>
          <w:tab/>
        </w:r>
        <w:r>
          <w:rPr>
            <w:noProof/>
            <w:webHidden/>
          </w:rPr>
          <w:fldChar w:fldCharType="begin"/>
        </w:r>
        <w:r>
          <w:rPr>
            <w:noProof/>
            <w:webHidden/>
          </w:rPr>
          <w:instrText xml:space="preserve"> PAGEREF _Toc382911979 \h </w:instrText>
        </w:r>
      </w:ins>
      <w:r>
        <w:rPr>
          <w:noProof/>
        </w:rPr>
      </w:r>
      <w:ins w:id="369" w:author="Author" w:date="2014-03-18T13:17:00Z">
        <w:r>
          <w:rPr>
            <w:noProof/>
            <w:webHidden/>
          </w:rPr>
          <w:fldChar w:fldCharType="separate"/>
        </w:r>
      </w:ins>
      <w:ins w:id="370" w:author="Author" w:date="2014-03-18T13:19:00Z">
        <w:r>
          <w:rPr>
            <w:noProof/>
            <w:webHidden/>
          </w:rPr>
          <w:t>21</w:t>
        </w:r>
      </w:ins>
      <w:ins w:id="371" w:author="Author" w:date="2014-03-18T13:17:00Z">
        <w:r>
          <w:rPr>
            <w:noProof/>
            <w:webHidden/>
          </w:rPr>
          <w:fldChar w:fldCharType="end"/>
        </w:r>
        <w:r w:rsidRPr="00B666ED">
          <w:rPr>
            <w:rStyle w:val="Hyperlink"/>
            <w:noProof/>
          </w:rPr>
          <w:fldChar w:fldCharType="end"/>
        </w:r>
      </w:ins>
    </w:p>
    <w:p w:rsidR="00345ACB" w:rsidRDefault="00345ACB">
      <w:pPr>
        <w:pStyle w:val="TOC3"/>
        <w:numPr>
          <w:ins w:id="372" w:author="Author" w:date="2014-03-18T13:17:00Z"/>
        </w:numPr>
        <w:rPr>
          <w:ins w:id="373" w:author="Author" w:date="2014-03-18T13:17:00Z"/>
          <w:rFonts w:eastAsia="Times New Roman"/>
          <w:noProof/>
          <w:sz w:val="24"/>
          <w:szCs w:val="24"/>
          <w:lang w:val="de-DE" w:eastAsia="de-DE"/>
        </w:rPr>
      </w:pPr>
      <w:ins w:id="37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"_Toc382911980"</w:instrText>
        </w:r>
        <w:r w:rsidRPr="00B666ED">
          <w:rPr>
            <w:rStyle w:val="Hyperlink"/>
            <w:noProof/>
          </w:rPr>
          <w:instrText xml:space="preserve"> </w:instrText>
        </w:r>
      </w:ins>
      <w:r w:rsidRPr="00FF2C44">
        <w:rPr>
          <w:noProof/>
          <w:color w:val="0000FF"/>
          <w:u w:val="single"/>
        </w:rPr>
      </w:r>
      <w:ins w:id="375" w:author="Author" w:date="2014-03-18T13:17:00Z">
        <w:r w:rsidRPr="00B666ED">
          <w:rPr>
            <w:rStyle w:val="Hyperlink"/>
            <w:noProof/>
          </w:rPr>
          <w:fldChar w:fldCharType="separate"/>
        </w:r>
        <w:r w:rsidRPr="00B666ED">
          <w:rPr>
            <w:rStyle w:val="Hyperlink"/>
            <w:noProof/>
          </w:rPr>
          <w:t>6.2.3</w:t>
        </w:r>
        <w:r>
          <w:rPr>
            <w:rFonts w:eastAsia="Times New Roman"/>
            <w:noProof/>
            <w:sz w:val="24"/>
            <w:szCs w:val="24"/>
            <w:lang w:val="de-DE" w:eastAsia="de-DE"/>
          </w:rPr>
          <w:tab/>
        </w:r>
        <w:r w:rsidRPr="00B666ED">
          <w:rPr>
            <w:rStyle w:val="Hyperlink"/>
            <w:noProof/>
          </w:rPr>
          <w:t>Keywords (textual list, required)</w:t>
        </w:r>
        <w:r>
          <w:rPr>
            <w:noProof/>
            <w:webHidden/>
          </w:rPr>
          <w:tab/>
        </w:r>
        <w:r>
          <w:rPr>
            <w:noProof/>
            <w:webHidden/>
          </w:rPr>
          <w:fldChar w:fldCharType="begin"/>
        </w:r>
        <w:r>
          <w:rPr>
            <w:noProof/>
            <w:webHidden/>
          </w:rPr>
          <w:instrText xml:space="preserve"> PAGEREF _Toc382911980 \h </w:instrText>
        </w:r>
      </w:ins>
      <w:r>
        <w:rPr>
          <w:noProof/>
        </w:rPr>
      </w:r>
      <w:ins w:id="376" w:author="Author" w:date="2014-03-18T13:17:00Z">
        <w:r>
          <w:rPr>
            <w:noProof/>
            <w:webHidden/>
          </w:rPr>
          <w:fldChar w:fldCharType="separate"/>
        </w:r>
      </w:ins>
      <w:ins w:id="377" w:author="Author" w:date="2014-03-18T13:19:00Z">
        <w:r>
          <w:rPr>
            <w:noProof/>
            <w:webHidden/>
          </w:rPr>
          <w:t>21</w:t>
        </w:r>
      </w:ins>
      <w:ins w:id="378" w:author="Author" w:date="2014-03-18T13:17:00Z">
        <w:r>
          <w:rPr>
            <w:noProof/>
            <w:webHidden/>
          </w:rPr>
          <w:fldChar w:fldCharType="end"/>
        </w:r>
        <w:r w:rsidRPr="00B666ED">
          <w:rPr>
            <w:rStyle w:val="Hyperlink"/>
            <w:noProof/>
          </w:rPr>
          <w:fldChar w:fldCharType="end"/>
        </w:r>
      </w:ins>
    </w:p>
    <w:p w:rsidR="00345ACB" w:rsidRDefault="00345ACB">
      <w:pPr>
        <w:pStyle w:val="TOC3"/>
        <w:numPr>
          <w:ins w:id="379" w:author="Author" w:date="2014-03-18T13:17:00Z"/>
        </w:numPr>
        <w:rPr>
          <w:ins w:id="380" w:author="Author" w:date="2014-03-18T13:17:00Z"/>
          <w:rFonts w:eastAsia="Times New Roman"/>
          <w:noProof/>
          <w:sz w:val="24"/>
          <w:szCs w:val="24"/>
          <w:lang w:val="de-DE" w:eastAsia="de-DE"/>
        </w:rPr>
      </w:pPr>
      <w:ins w:id="38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"_Toc382911981"</w:instrText>
        </w:r>
        <w:r w:rsidRPr="00B666ED">
          <w:rPr>
            <w:rStyle w:val="Hyperlink"/>
            <w:noProof/>
          </w:rPr>
          <w:instrText xml:space="preserve"> </w:instrText>
        </w:r>
      </w:ins>
      <w:r w:rsidRPr="00FF2C44">
        <w:rPr>
          <w:noProof/>
          <w:color w:val="0000FF"/>
          <w:u w:val="single"/>
        </w:rPr>
      </w:r>
      <w:ins w:id="382" w:author="Author" w:date="2014-03-18T13:17:00Z">
        <w:r w:rsidRPr="00B666ED">
          <w:rPr>
            <w:rStyle w:val="Hyperlink"/>
            <w:noProof/>
          </w:rPr>
          <w:fldChar w:fldCharType="separate"/>
        </w:r>
        <w:r w:rsidRPr="00B666ED">
          <w:rPr>
            <w:rStyle w:val="Hyperlink"/>
            <w:noProof/>
          </w:rPr>
          <w:t>6.2.4</w:t>
        </w:r>
        <w:r>
          <w:rPr>
            <w:rFonts w:eastAsia="Times New Roman"/>
            <w:noProof/>
            <w:sz w:val="24"/>
            <w:szCs w:val="24"/>
            <w:lang w:val="de-DE" w:eastAsia="de-DE"/>
          </w:rPr>
          <w:tab/>
        </w:r>
        <w:r w:rsidRPr="00B666ED">
          <w:rPr>
            <w:rStyle w:val="Hyperlink"/>
            <w:noProof/>
          </w:rPr>
          <w:t>Citations (structured / textual, optional)</w:t>
        </w:r>
        <w:r>
          <w:rPr>
            <w:noProof/>
            <w:webHidden/>
          </w:rPr>
          <w:tab/>
        </w:r>
        <w:r>
          <w:rPr>
            <w:noProof/>
            <w:webHidden/>
          </w:rPr>
          <w:fldChar w:fldCharType="begin"/>
        </w:r>
        <w:r>
          <w:rPr>
            <w:noProof/>
            <w:webHidden/>
          </w:rPr>
          <w:instrText xml:space="preserve"> PAGEREF _Toc382911981 \h </w:instrText>
        </w:r>
      </w:ins>
      <w:r>
        <w:rPr>
          <w:noProof/>
        </w:rPr>
      </w:r>
      <w:ins w:id="383" w:author="Author" w:date="2014-03-18T13:17:00Z">
        <w:r>
          <w:rPr>
            <w:noProof/>
            <w:webHidden/>
          </w:rPr>
          <w:fldChar w:fldCharType="separate"/>
        </w:r>
      </w:ins>
      <w:ins w:id="384" w:author="Author" w:date="2014-03-18T13:19:00Z">
        <w:r>
          <w:rPr>
            <w:noProof/>
            <w:webHidden/>
          </w:rPr>
          <w:t>21</w:t>
        </w:r>
      </w:ins>
      <w:ins w:id="385" w:author="Author" w:date="2014-03-18T13:17:00Z">
        <w:r>
          <w:rPr>
            <w:noProof/>
            <w:webHidden/>
          </w:rPr>
          <w:fldChar w:fldCharType="end"/>
        </w:r>
        <w:r w:rsidRPr="00B666ED">
          <w:rPr>
            <w:rStyle w:val="Hyperlink"/>
            <w:noProof/>
          </w:rPr>
          <w:fldChar w:fldCharType="end"/>
        </w:r>
      </w:ins>
    </w:p>
    <w:p w:rsidR="00345ACB" w:rsidRDefault="00345ACB">
      <w:pPr>
        <w:pStyle w:val="TOC3"/>
        <w:numPr>
          <w:ins w:id="386" w:author="Author" w:date="2014-03-18T13:17:00Z"/>
        </w:numPr>
        <w:rPr>
          <w:ins w:id="387" w:author="Author" w:date="2014-03-18T13:17:00Z"/>
          <w:rFonts w:eastAsia="Times New Roman"/>
          <w:noProof/>
          <w:sz w:val="24"/>
          <w:szCs w:val="24"/>
          <w:lang w:val="de-DE" w:eastAsia="de-DE"/>
        </w:rPr>
      </w:pPr>
      <w:ins w:id="38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"_Toc382911982"</w:instrText>
        </w:r>
        <w:r w:rsidRPr="00B666ED">
          <w:rPr>
            <w:rStyle w:val="Hyperlink"/>
            <w:noProof/>
          </w:rPr>
          <w:instrText xml:space="preserve"> </w:instrText>
        </w:r>
      </w:ins>
      <w:r w:rsidRPr="00FF2C44">
        <w:rPr>
          <w:noProof/>
          <w:color w:val="0000FF"/>
          <w:u w:val="single"/>
        </w:rPr>
      </w:r>
      <w:ins w:id="389" w:author="Author" w:date="2014-03-18T13:17:00Z">
        <w:r w:rsidRPr="00B666ED">
          <w:rPr>
            <w:rStyle w:val="Hyperlink"/>
            <w:noProof/>
          </w:rPr>
          <w:fldChar w:fldCharType="separate"/>
        </w:r>
        <w:r w:rsidRPr="00B666ED">
          <w:rPr>
            <w:rStyle w:val="Hyperlink"/>
            <w:noProof/>
          </w:rPr>
          <w:t>6.2.5</w:t>
        </w:r>
        <w:r>
          <w:rPr>
            <w:rFonts w:eastAsia="Times New Roman"/>
            <w:noProof/>
            <w:sz w:val="24"/>
            <w:szCs w:val="24"/>
            <w:lang w:val="de-DE" w:eastAsia="de-DE"/>
          </w:rPr>
          <w:tab/>
        </w:r>
        <w:r w:rsidRPr="00B666ED">
          <w:rPr>
            <w:rStyle w:val="Hyperlink"/>
            <w:noProof/>
          </w:rPr>
          <w:t>Links (structured / textual, optional)</w:t>
        </w:r>
        <w:r>
          <w:rPr>
            <w:noProof/>
            <w:webHidden/>
          </w:rPr>
          <w:tab/>
        </w:r>
        <w:r>
          <w:rPr>
            <w:noProof/>
            <w:webHidden/>
          </w:rPr>
          <w:fldChar w:fldCharType="begin"/>
        </w:r>
        <w:r>
          <w:rPr>
            <w:noProof/>
            <w:webHidden/>
          </w:rPr>
          <w:instrText xml:space="preserve"> PAGEREF _Toc382911982 \h </w:instrText>
        </w:r>
      </w:ins>
      <w:r>
        <w:rPr>
          <w:noProof/>
        </w:rPr>
      </w:r>
      <w:ins w:id="390" w:author="Author" w:date="2014-03-18T13:17:00Z">
        <w:r>
          <w:rPr>
            <w:noProof/>
            <w:webHidden/>
          </w:rPr>
          <w:fldChar w:fldCharType="separate"/>
        </w:r>
      </w:ins>
      <w:ins w:id="391" w:author="Author" w:date="2014-03-18T13:19:00Z">
        <w:r>
          <w:rPr>
            <w:noProof/>
            <w:webHidden/>
          </w:rPr>
          <w:t>22</w:t>
        </w:r>
      </w:ins>
      <w:ins w:id="392" w:author="Author" w:date="2014-03-18T13:17:00Z">
        <w:r>
          <w:rPr>
            <w:noProof/>
            <w:webHidden/>
          </w:rPr>
          <w:fldChar w:fldCharType="end"/>
        </w:r>
        <w:r w:rsidRPr="00B666ED">
          <w:rPr>
            <w:rStyle w:val="Hyperlink"/>
            <w:noProof/>
          </w:rPr>
          <w:fldChar w:fldCharType="end"/>
        </w:r>
      </w:ins>
    </w:p>
    <w:p w:rsidR="00345ACB" w:rsidRDefault="00345ACB">
      <w:pPr>
        <w:pStyle w:val="TOC2"/>
        <w:numPr>
          <w:ins w:id="393" w:author="Author" w:date="2014-03-18T13:17:00Z"/>
        </w:numPr>
        <w:rPr>
          <w:ins w:id="394" w:author="Author" w:date="2014-03-18T13:17:00Z"/>
          <w:rFonts w:eastAsia="Times New Roman"/>
          <w:noProof/>
          <w:sz w:val="24"/>
          <w:szCs w:val="24"/>
          <w:lang w:val="de-DE" w:eastAsia="de-DE"/>
        </w:rPr>
      </w:pPr>
      <w:ins w:id="39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"_Toc382911983"</w:instrText>
        </w:r>
        <w:r w:rsidRPr="00B666ED">
          <w:rPr>
            <w:rStyle w:val="Hyperlink"/>
            <w:noProof/>
          </w:rPr>
          <w:instrText xml:space="preserve"> </w:instrText>
        </w:r>
      </w:ins>
      <w:r w:rsidRPr="00FF2C44">
        <w:rPr>
          <w:noProof/>
          <w:color w:val="0000FF"/>
          <w:u w:val="single"/>
        </w:rPr>
      </w:r>
      <w:ins w:id="396" w:author="Author" w:date="2014-03-18T13:17:00Z">
        <w:r w:rsidRPr="00B666ED">
          <w:rPr>
            <w:rStyle w:val="Hyperlink"/>
            <w:noProof/>
          </w:rPr>
          <w:fldChar w:fldCharType="separate"/>
        </w:r>
        <w:r w:rsidRPr="00B666ED">
          <w:rPr>
            <w:rStyle w:val="Hyperlink"/>
            <w:noProof/>
          </w:rPr>
          <w:t>6.3</w:t>
        </w:r>
        <w:r>
          <w:rPr>
            <w:rFonts w:eastAsia="Times New Roman"/>
            <w:noProof/>
            <w:sz w:val="24"/>
            <w:szCs w:val="24"/>
            <w:lang w:val="de-DE" w:eastAsia="de-DE"/>
          </w:rPr>
          <w:tab/>
        </w:r>
        <w:r w:rsidRPr="00B666ED">
          <w:rPr>
            <w:rStyle w:val="Hyperlink"/>
            <w:noProof/>
          </w:rPr>
          <w:t>Knowledge Category</w:t>
        </w:r>
        <w:r>
          <w:rPr>
            <w:noProof/>
            <w:webHidden/>
          </w:rPr>
          <w:tab/>
        </w:r>
        <w:r>
          <w:rPr>
            <w:noProof/>
            <w:webHidden/>
          </w:rPr>
          <w:fldChar w:fldCharType="begin"/>
        </w:r>
        <w:r>
          <w:rPr>
            <w:noProof/>
            <w:webHidden/>
          </w:rPr>
          <w:instrText xml:space="preserve"> PAGEREF _Toc382911983 \h </w:instrText>
        </w:r>
      </w:ins>
      <w:r>
        <w:rPr>
          <w:noProof/>
        </w:rPr>
      </w:r>
      <w:ins w:id="397" w:author="Author" w:date="2014-03-18T13:17:00Z">
        <w:r>
          <w:rPr>
            <w:noProof/>
            <w:webHidden/>
          </w:rPr>
          <w:fldChar w:fldCharType="separate"/>
        </w:r>
      </w:ins>
      <w:ins w:id="398" w:author="Author" w:date="2014-03-18T13:19:00Z">
        <w:r>
          <w:rPr>
            <w:noProof/>
            <w:webHidden/>
          </w:rPr>
          <w:t>22</w:t>
        </w:r>
      </w:ins>
      <w:ins w:id="399" w:author="Author" w:date="2014-03-18T13:17:00Z">
        <w:r>
          <w:rPr>
            <w:noProof/>
            <w:webHidden/>
          </w:rPr>
          <w:fldChar w:fldCharType="end"/>
        </w:r>
        <w:r w:rsidRPr="00B666ED">
          <w:rPr>
            <w:rStyle w:val="Hyperlink"/>
            <w:noProof/>
          </w:rPr>
          <w:fldChar w:fldCharType="end"/>
        </w:r>
      </w:ins>
    </w:p>
    <w:p w:rsidR="00345ACB" w:rsidRDefault="00345ACB">
      <w:pPr>
        <w:pStyle w:val="TOC3"/>
        <w:numPr>
          <w:ins w:id="400" w:author="Author" w:date="2014-03-18T13:17:00Z"/>
        </w:numPr>
        <w:rPr>
          <w:ins w:id="401" w:author="Author" w:date="2014-03-18T13:17:00Z"/>
          <w:rFonts w:eastAsia="Times New Roman"/>
          <w:noProof/>
          <w:sz w:val="24"/>
          <w:szCs w:val="24"/>
          <w:lang w:val="de-DE" w:eastAsia="de-DE"/>
        </w:rPr>
      </w:pPr>
      <w:ins w:id="40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"_Toc382911984"</w:instrText>
        </w:r>
        <w:r w:rsidRPr="00B666ED">
          <w:rPr>
            <w:rStyle w:val="Hyperlink"/>
            <w:noProof/>
          </w:rPr>
          <w:instrText xml:space="preserve"> </w:instrText>
        </w:r>
      </w:ins>
      <w:r w:rsidRPr="00FF2C44">
        <w:rPr>
          <w:noProof/>
          <w:color w:val="0000FF"/>
          <w:u w:val="single"/>
        </w:rPr>
      </w:r>
      <w:ins w:id="403" w:author="Author" w:date="2014-03-18T13:17:00Z">
        <w:r w:rsidRPr="00B666ED">
          <w:rPr>
            <w:rStyle w:val="Hyperlink"/>
            <w:noProof/>
          </w:rPr>
          <w:fldChar w:fldCharType="separate"/>
        </w:r>
        <w:r w:rsidRPr="00B666ED">
          <w:rPr>
            <w:rStyle w:val="Hyperlink"/>
            <w:noProof/>
          </w:rPr>
          <w:t>6.3.1</w:t>
        </w:r>
        <w:r>
          <w:rPr>
            <w:rFonts w:eastAsia="Times New Roman"/>
            <w:noProof/>
            <w:sz w:val="24"/>
            <w:szCs w:val="24"/>
            <w:lang w:val="de-DE" w:eastAsia="de-DE"/>
          </w:rPr>
          <w:tab/>
        </w:r>
        <w:r w:rsidRPr="00B666ED">
          <w:rPr>
            <w:rStyle w:val="Hyperlink"/>
            <w:noProof/>
          </w:rPr>
          <w:t>Type (coded, required)</w:t>
        </w:r>
        <w:r>
          <w:rPr>
            <w:noProof/>
            <w:webHidden/>
          </w:rPr>
          <w:tab/>
        </w:r>
        <w:r>
          <w:rPr>
            <w:noProof/>
            <w:webHidden/>
          </w:rPr>
          <w:fldChar w:fldCharType="begin"/>
        </w:r>
        <w:r>
          <w:rPr>
            <w:noProof/>
            <w:webHidden/>
          </w:rPr>
          <w:instrText xml:space="preserve"> PAGEREF _Toc382911984 \h </w:instrText>
        </w:r>
      </w:ins>
      <w:r>
        <w:rPr>
          <w:noProof/>
        </w:rPr>
      </w:r>
      <w:ins w:id="404" w:author="Author" w:date="2014-03-18T13:17:00Z">
        <w:r>
          <w:rPr>
            <w:noProof/>
            <w:webHidden/>
          </w:rPr>
          <w:fldChar w:fldCharType="separate"/>
        </w:r>
      </w:ins>
      <w:ins w:id="405" w:author="Author" w:date="2014-03-18T13:19:00Z">
        <w:r>
          <w:rPr>
            <w:noProof/>
            <w:webHidden/>
          </w:rPr>
          <w:t>22</w:t>
        </w:r>
      </w:ins>
      <w:ins w:id="406" w:author="Author" w:date="2014-03-18T13:17:00Z">
        <w:r>
          <w:rPr>
            <w:noProof/>
            <w:webHidden/>
          </w:rPr>
          <w:fldChar w:fldCharType="end"/>
        </w:r>
        <w:r w:rsidRPr="00B666ED">
          <w:rPr>
            <w:rStyle w:val="Hyperlink"/>
            <w:noProof/>
          </w:rPr>
          <w:fldChar w:fldCharType="end"/>
        </w:r>
      </w:ins>
    </w:p>
    <w:p w:rsidR="00345ACB" w:rsidRDefault="00345ACB">
      <w:pPr>
        <w:pStyle w:val="TOC3"/>
        <w:numPr>
          <w:ins w:id="407" w:author="Author" w:date="2014-03-18T13:17:00Z"/>
        </w:numPr>
        <w:rPr>
          <w:ins w:id="408" w:author="Author" w:date="2014-03-18T13:17:00Z"/>
          <w:rFonts w:eastAsia="Times New Roman"/>
          <w:noProof/>
          <w:sz w:val="24"/>
          <w:szCs w:val="24"/>
          <w:lang w:val="de-DE" w:eastAsia="de-DE"/>
        </w:rPr>
      </w:pPr>
      <w:ins w:id="40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"_Toc382911985"</w:instrText>
        </w:r>
        <w:r w:rsidRPr="00B666ED">
          <w:rPr>
            <w:rStyle w:val="Hyperlink"/>
            <w:noProof/>
          </w:rPr>
          <w:instrText xml:space="preserve"> </w:instrText>
        </w:r>
      </w:ins>
      <w:r w:rsidRPr="00FF2C44">
        <w:rPr>
          <w:noProof/>
          <w:color w:val="0000FF"/>
          <w:u w:val="single"/>
        </w:rPr>
      </w:r>
      <w:ins w:id="410" w:author="Author" w:date="2014-03-18T13:17:00Z">
        <w:r w:rsidRPr="00B666ED">
          <w:rPr>
            <w:rStyle w:val="Hyperlink"/>
            <w:noProof/>
          </w:rPr>
          <w:fldChar w:fldCharType="separate"/>
        </w:r>
        <w:r w:rsidRPr="00B666ED">
          <w:rPr>
            <w:rStyle w:val="Hyperlink"/>
            <w:noProof/>
          </w:rPr>
          <w:t>6.3.2</w:t>
        </w:r>
        <w:r>
          <w:rPr>
            <w:rFonts w:eastAsia="Times New Roman"/>
            <w:noProof/>
            <w:sz w:val="24"/>
            <w:szCs w:val="24"/>
            <w:lang w:val="de-DE" w:eastAsia="de-DE"/>
          </w:rPr>
          <w:tab/>
        </w:r>
        <w:r w:rsidRPr="00B666ED">
          <w:rPr>
            <w:rStyle w:val="Hyperlink"/>
            <w:noProof/>
          </w:rPr>
          <w:t>Data (structured, required)</w:t>
        </w:r>
        <w:r>
          <w:rPr>
            <w:noProof/>
            <w:webHidden/>
          </w:rPr>
          <w:tab/>
        </w:r>
        <w:r>
          <w:rPr>
            <w:noProof/>
            <w:webHidden/>
          </w:rPr>
          <w:fldChar w:fldCharType="begin"/>
        </w:r>
        <w:r>
          <w:rPr>
            <w:noProof/>
            <w:webHidden/>
          </w:rPr>
          <w:instrText xml:space="preserve"> PAGEREF _Toc382911985 \h </w:instrText>
        </w:r>
      </w:ins>
      <w:r>
        <w:rPr>
          <w:noProof/>
        </w:rPr>
      </w:r>
      <w:ins w:id="411" w:author="Author" w:date="2014-03-18T13:17:00Z">
        <w:r>
          <w:rPr>
            <w:noProof/>
            <w:webHidden/>
          </w:rPr>
          <w:fldChar w:fldCharType="separate"/>
        </w:r>
      </w:ins>
      <w:ins w:id="412" w:author="Author" w:date="2014-03-18T13:19:00Z">
        <w:r>
          <w:rPr>
            <w:noProof/>
            <w:webHidden/>
          </w:rPr>
          <w:t>23</w:t>
        </w:r>
      </w:ins>
      <w:ins w:id="413" w:author="Author" w:date="2014-03-18T13:17:00Z">
        <w:r>
          <w:rPr>
            <w:noProof/>
            <w:webHidden/>
          </w:rPr>
          <w:fldChar w:fldCharType="end"/>
        </w:r>
        <w:r w:rsidRPr="00B666ED">
          <w:rPr>
            <w:rStyle w:val="Hyperlink"/>
            <w:noProof/>
          </w:rPr>
          <w:fldChar w:fldCharType="end"/>
        </w:r>
      </w:ins>
    </w:p>
    <w:p w:rsidR="00345ACB" w:rsidRDefault="00345ACB">
      <w:pPr>
        <w:pStyle w:val="TOC3"/>
        <w:numPr>
          <w:ins w:id="414" w:author="Author" w:date="2014-03-18T13:17:00Z"/>
        </w:numPr>
        <w:rPr>
          <w:ins w:id="415" w:author="Author" w:date="2014-03-18T13:17:00Z"/>
          <w:rFonts w:eastAsia="Times New Roman"/>
          <w:noProof/>
          <w:sz w:val="24"/>
          <w:szCs w:val="24"/>
          <w:lang w:val="de-DE" w:eastAsia="de-DE"/>
        </w:rPr>
      </w:pPr>
      <w:ins w:id="41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"_Toc382911986"</w:instrText>
        </w:r>
        <w:r w:rsidRPr="00B666ED">
          <w:rPr>
            <w:rStyle w:val="Hyperlink"/>
            <w:noProof/>
          </w:rPr>
          <w:instrText xml:space="preserve"> </w:instrText>
        </w:r>
      </w:ins>
      <w:r w:rsidRPr="00FF2C44">
        <w:rPr>
          <w:noProof/>
          <w:color w:val="0000FF"/>
          <w:u w:val="single"/>
        </w:rPr>
      </w:r>
      <w:ins w:id="417" w:author="Author" w:date="2014-03-18T13:17:00Z">
        <w:r w:rsidRPr="00B666ED">
          <w:rPr>
            <w:rStyle w:val="Hyperlink"/>
            <w:noProof/>
          </w:rPr>
          <w:fldChar w:fldCharType="separate"/>
        </w:r>
        <w:r w:rsidRPr="00B666ED">
          <w:rPr>
            <w:rStyle w:val="Hyperlink"/>
            <w:noProof/>
          </w:rPr>
          <w:t>6.3.3</w:t>
        </w:r>
        <w:r>
          <w:rPr>
            <w:rFonts w:eastAsia="Times New Roman"/>
            <w:noProof/>
            <w:sz w:val="24"/>
            <w:szCs w:val="24"/>
            <w:lang w:val="de-DE" w:eastAsia="de-DE"/>
          </w:rPr>
          <w:tab/>
        </w:r>
        <w:r w:rsidRPr="00B666ED">
          <w:rPr>
            <w:rStyle w:val="Hyperlink"/>
            <w:noProof/>
          </w:rPr>
          <w:t>Priority (coded, optional)</w:t>
        </w:r>
        <w:r>
          <w:rPr>
            <w:noProof/>
            <w:webHidden/>
          </w:rPr>
          <w:tab/>
        </w:r>
        <w:r>
          <w:rPr>
            <w:noProof/>
            <w:webHidden/>
          </w:rPr>
          <w:fldChar w:fldCharType="begin"/>
        </w:r>
        <w:r>
          <w:rPr>
            <w:noProof/>
            <w:webHidden/>
          </w:rPr>
          <w:instrText xml:space="preserve"> PAGEREF _Toc382911986 \h </w:instrText>
        </w:r>
      </w:ins>
      <w:r>
        <w:rPr>
          <w:noProof/>
        </w:rPr>
      </w:r>
      <w:ins w:id="418" w:author="Author" w:date="2014-03-18T13:17:00Z">
        <w:r>
          <w:rPr>
            <w:noProof/>
            <w:webHidden/>
          </w:rPr>
          <w:fldChar w:fldCharType="separate"/>
        </w:r>
      </w:ins>
      <w:ins w:id="419" w:author="Author" w:date="2014-03-18T13:19:00Z">
        <w:r>
          <w:rPr>
            <w:noProof/>
            <w:webHidden/>
          </w:rPr>
          <w:t>23</w:t>
        </w:r>
      </w:ins>
      <w:ins w:id="420" w:author="Author" w:date="2014-03-18T13:17:00Z">
        <w:r>
          <w:rPr>
            <w:noProof/>
            <w:webHidden/>
          </w:rPr>
          <w:fldChar w:fldCharType="end"/>
        </w:r>
        <w:r w:rsidRPr="00B666ED">
          <w:rPr>
            <w:rStyle w:val="Hyperlink"/>
            <w:noProof/>
          </w:rPr>
          <w:fldChar w:fldCharType="end"/>
        </w:r>
      </w:ins>
    </w:p>
    <w:p w:rsidR="00345ACB" w:rsidRDefault="00345ACB">
      <w:pPr>
        <w:pStyle w:val="TOC3"/>
        <w:numPr>
          <w:ins w:id="421" w:author="Author" w:date="2014-03-18T13:17:00Z"/>
        </w:numPr>
        <w:rPr>
          <w:ins w:id="422" w:author="Author" w:date="2014-03-18T13:17:00Z"/>
          <w:rFonts w:eastAsia="Times New Roman"/>
          <w:noProof/>
          <w:sz w:val="24"/>
          <w:szCs w:val="24"/>
          <w:lang w:val="de-DE" w:eastAsia="de-DE"/>
        </w:rPr>
      </w:pPr>
      <w:ins w:id="42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"_Toc382911987"</w:instrText>
        </w:r>
        <w:r w:rsidRPr="00B666ED">
          <w:rPr>
            <w:rStyle w:val="Hyperlink"/>
            <w:noProof/>
          </w:rPr>
          <w:instrText xml:space="preserve"> </w:instrText>
        </w:r>
      </w:ins>
      <w:r w:rsidRPr="00FF2C44">
        <w:rPr>
          <w:noProof/>
          <w:color w:val="0000FF"/>
          <w:u w:val="single"/>
        </w:rPr>
      </w:r>
      <w:ins w:id="424" w:author="Author" w:date="2014-03-18T13:17:00Z">
        <w:r w:rsidRPr="00B666ED">
          <w:rPr>
            <w:rStyle w:val="Hyperlink"/>
            <w:noProof/>
          </w:rPr>
          <w:fldChar w:fldCharType="separate"/>
        </w:r>
        <w:r w:rsidRPr="00B666ED">
          <w:rPr>
            <w:rStyle w:val="Hyperlink"/>
            <w:noProof/>
          </w:rPr>
          <w:t>6.3.4</w:t>
        </w:r>
        <w:r>
          <w:rPr>
            <w:rFonts w:eastAsia="Times New Roman"/>
            <w:noProof/>
            <w:sz w:val="24"/>
            <w:szCs w:val="24"/>
            <w:lang w:val="de-DE" w:eastAsia="de-DE"/>
          </w:rPr>
          <w:tab/>
        </w:r>
        <w:r w:rsidRPr="00B666ED">
          <w:rPr>
            <w:rStyle w:val="Hyperlink"/>
            <w:noProof/>
          </w:rPr>
          <w:t>Evoke (structured, required)</w:t>
        </w:r>
        <w:r>
          <w:rPr>
            <w:noProof/>
            <w:webHidden/>
          </w:rPr>
          <w:tab/>
        </w:r>
        <w:r>
          <w:rPr>
            <w:noProof/>
            <w:webHidden/>
          </w:rPr>
          <w:fldChar w:fldCharType="begin"/>
        </w:r>
        <w:r>
          <w:rPr>
            <w:noProof/>
            <w:webHidden/>
          </w:rPr>
          <w:instrText xml:space="preserve"> PAGEREF _Toc382911987 \h </w:instrText>
        </w:r>
      </w:ins>
      <w:r>
        <w:rPr>
          <w:noProof/>
        </w:rPr>
      </w:r>
      <w:ins w:id="425" w:author="Author" w:date="2014-03-18T13:17:00Z">
        <w:r>
          <w:rPr>
            <w:noProof/>
            <w:webHidden/>
          </w:rPr>
          <w:fldChar w:fldCharType="separate"/>
        </w:r>
      </w:ins>
      <w:ins w:id="426" w:author="Author" w:date="2014-03-18T13:19:00Z">
        <w:r>
          <w:rPr>
            <w:noProof/>
            <w:webHidden/>
          </w:rPr>
          <w:t>23</w:t>
        </w:r>
      </w:ins>
      <w:ins w:id="427" w:author="Author" w:date="2014-03-18T13:17:00Z">
        <w:r>
          <w:rPr>
            <w:noProof/>
            <w:webHidden/>
          </w:rPr>
          <w:fldChar w:fldCharType="end"/>
        </w:r>
        <w:r w:rsidRPr="00B666ED">
          <w:rPr>
            <w:rStyle w:val="Hyperlink"/>
            <w:noProof/>
          </w:rPr>
          <w:fldChar w:fldCharType="end"/>
        </w:r>
      </w:ins>
    </w:p>
    <w:p w:rsidR="00345ACB" w:rsidRDefault="00345ACB">
      <w:pPr>
        <w:pStyle w:val="TOC3"/>
        <w:numPr>
          <w:ins w:id="428" w:author="Author" w:date="2014-03-18T13:17:00Z"/>
        </w:numPr>
        <w:rPr>
          <w:ins w:id="429" w:author="Author" w:date="2014-03-18T13:17:00Z"/>
          <w:rFonts w:eastAsia="Times New Roman"/>
          <w:noProof/>
          <w:sz w:val="24"/>
          <w:szCs w:val="24"/>
          <w:lang w:val="de-DE" w:eastAsia="de-DE"/>
        </w:rPr>
      </w:pPr>
      <w:ins w:id="43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"_Toc382911988"</w:instrText>
        </w:r>
        <w:r w:rsidRPr="00B666ED">
          <w:rPr>
            <w:rStyle w:val="Hyperlink"/>
            <w:noProof/>
          </w:rPr>
          <w:instrText xml:space="preserve"> </w:instrText>
        </w:r>
      </w:ins>
      <w:r w:rsidRPr="00FF2C44">
        <w:rPr>
          <w:noProof/>
          <w:color w:val="0000FF"/>
          <w:u w:val="single"/>
        </w:rPr>
      </w:r>
      <w:ins w:id="431" w:author="Author" w:date="2014-03-18T13:17:00Z">
        <w:r w:rsidRPr="00B666ED">
          <w:rPr>
            <w:rStyle w:val="Hyperlink"/>
            <w:noProof/>
          </w:rPr>
          <w:fldChar w:fldCharType="separate"/>
        </w:r>
        <w:r w:rsidRPr="00B666ED">
          <w:rPr>
            <w:rStyle w:val="Hyperlink"/>
            <w:noProof/>
          </w:rPr>
          <w:t>6.3.5</w:t>
        </w:r>
        <w:r>
          <w:rPr>
            <w:rFonts w:eastAsia="Times New Roman"/>
            <w:noProof/>
            <w:sz w:val="24"/>
            <w:szCs w:val="24"/>
            <w:lang w:val="de-DE" w:eastAsia="de-DE"/>
          </w:rPr>
          <w:tab/>
        </w:r>
        <w:r w:rsidRPr="00B666ED">
          <w:rPr>
            <w:rStyle w:val="Hyperlink"/>
            <w:noProof/>
          </w:rPr>
          <w:t>Logic (structured, required)</w:t>
        </w:r>
        <w:r>
          <w:rPr>
            <w:noProof/>
            <w:webHidden/>
          </w:rPr>
          <w:tab/>
        </w:r>
        <w:r>
          <w:rPr>
            <w:noProof/>
            <w:webHidden/>
          </w:rPr>
          <w:fldChar w:fldCharType="begin"/>
        </w:r>
        <w:r>
          <w:rPr>
            <w:noProof/>
            <w:webHidden/>
          </w:rPr>
          <w:instrText xml:space="preserve"> PAGEREF _Toc382911988 \h </w:instrText>
        </w:r>
      </w:ins>
      <w:r>
        <w:rPr>
          <w:noProof/>
        </w:rPr>
      </w:r>
      <w:ins w:id="432" w:author="Author" w:date="2014-03-18T13:17:00Z">
        <w:r>
          <w:rPr>
            <w:noProof/>
            <w:webHidden/>
          </w:rPr>
          <w:fldChar w:fldCharType="separate"/>
        </w:r>
      </w:ins>
      <w:ins w:id="433" w:author="Author" w:date="2014-03-18T13:19:00Z">
        <w:r>
          <w:rPr>
            <w:noProof/>
            <w:webHidden/>
          </w:rPr>
          <w:t>23</w:t>
        </w:r>
      </w:ins>
      <w:ins w:id="434" w:author="Author" w:date="2014-03-18T13:17:00Z">
        <w:r>
          <w:rPr>
            <w:noProof/>
            <w:webHidden/>
          </w:rPr>
          <w:fldChar w:fldCharType="end"/>
        </w:r>
        <w:r w:rsidRPr="00B666ED">
          <w:rPr>
            <w:rStyle w:val="Hyperlink"/>
            <w:noProof/>
          </w:rPr>
          <w:fldChar w:fldCharType="end"/>
        </w:r>
      </w:ins>
    </w:p>
    <w:p w:rsidR="00345ACB" w:rsidRDefault="00345ACB">
      <w:pPr>
        <w:pStyle w:val="TOC3"/>
        <w:numPr>
          <w:ins w:id="435" w:author="Author" w:date="2014-03-18T13:17:00Z"/>
        </w:numPr>
        <w:rPr>
          <w:ins w:id="436" w:author="Author" w:date="2014-03-18T13:17:00Z"/>
          <w:rFonts w:eastAsia="Times New Roman"/>
          <w:noProof/>
          <w:sz w:val="24"/>
          <w:szCs w:val="24"/>
          <w:lang w:val="de-DE" w:eastAsia="de-DE"/>
        </w:rPr>
      </w:pPr>
      <w:ins w:id="43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"_Toc382911989"</w:instrText>
        </w:r>
        <w:r w:rsidRPr="00B666ED">
          <w:rPr>
            <w:rStyle w:val="Hyperlink"/>
            <w:noProof/>
          </w:rPr>
          <w:instrText xml:space="preserve"> </w:instrText>
        </w:r>
      </w:ins>
      <w:r w:rsidRPr="00FF2C44">
        <w:rPr>
          <w:noProof/>
          <w:color w:val="0000FF"/>
          <w:u w:val="single"/>
        </w:rPr>
      </w:r>
      <w:ins w:id="438" w:author="Author" w:date="2014-03-18T13:17:00Z">
        <w:r w:rsidRPr="00B666ED">
          <w:rPr>
            <w:rStyle w:val="Hyperlink"/>
            <w:noProof/>
          </w:rPr>
          <w:fldChar w:fldCharType="separate"/>
        </w:r>
        <w:r w:rsidRPr="00B666ED">
          <w:rPr>
            <w:rStyle w:val="Hyperlink"/>
            <w:noProof/>
          </w:rPr>
          <w:t>6.3.6</w:t>
        </w:r>
        <w:r>
          <w:rPr>
            <w:rFonts w:eastAsia="Times New Roman"/>
            <w:noProof/>
            <w:sz w:val="24"/>
            <w:szCs w:val="24"/>
            <w:lang w:val="de-DE" w:eastAsia="de-DE"/>
          </w:rPr>
          <w:tab/>
        </w:r>
        <w:r w:rsidRPr="00B666ED">
          <w:rPr>
            <w:rStyle w:val="Hyperlink"/>
            <w:noProof/>
          </w:rPr>
          <w:t>Action (structured, required)</w:t>
        </w:r>
        <w:r>
          <w:rPr>
            <w:noProof/>
            <w:webHidden/>
          </w:rPr>
          <w:tab/>
        </w:r>
        <w:r>
          <w:rPr>
            <w:noProof/>
            <w:webHidden/>
          </w:rPr>
          <w:fldChar w:fldCharType="begin"/>
        </w:r>
        <w:r>
          <w:rPr>
            <w:noProof/>
            <w:webHidden/>
          </w:rPr>
          <w:instrText xml:space="preserve"> PAGEREF _Toc382911989 \h </w:instrText>
        </w:r>
      </w:ins>
      <w:r>
        <w:rPr>
          <w:noProof/>
        </w:rPr>
      </w:r>
      <w:ins w:id="439" w:author="Author" w:date="2014-03-18T13:17:00Z">
        <w:r>
          <w:rPr>
            <w:noProof/>
            <w:webHidden/>
          </w:rPr>
          <w:fldChar w:fldCharType="separate"/>
        </w:r>
      </w:ins>
      <w:ins w:id="440" w:author="Author" w:date="2014-03-18T13:19:00Z">
        <w:r>
          <w:rPr>
            <w:noProof/>
            <w:webHidden/>
          </w:rPr>
          <w:t>23</w:t>
        </w:r>
      </w:ins>
      <w:ins w:id="441" w:author="Author" w:date="2014-03-18T13:17:00Z">
        <w:r>
          <w:rPr>
            <w:noProof/>
            <w:webHidden/>
          </w:rPr>
          <w:fldChar w:fldCharType="end"/>
        </w:r>
        <w:r w:rsidRPr="00B666ED">
          <w:rPr>
            <w:rStyle w:val="Hyperlink"/>
            <w:noProof/>
          </w:rPr>
          <w:fldChar w:fldCharType="end"/>
        </w:r>
      </w:ins>
    </w:p>
    <w:p w:rsidR="00345ACB" w:rsidRDefault="00345ACB">
      <w:pPr>
        <w:pStyle w:val="TOC3"/>
        <w:numPr>
          <w:ins w:id="442" w:author="Author" w:date="2014-03-18T13:17:00Z"/>
        </w:numPr>
        <w:rPr>
          <w:ins w:id="443" w:author="Author" w:date="2014-03-18T13:17:00Z"/>
          <w:rFonts w:eastAsia="Times New Roman"/>
          <w:noProof/>
          <w:sz w:val="24"/>
          <w:szCs w:val="24"/>
          <w:lang w:val="de-DE" w:eastAsia="de-DE"/>
        </w:rPr>
      </w:pPr>
      <w:ins w:id="44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"_Toc382911990"</w:instrText>
        </w:r>
        <w:r w:rsidRPr="00B666ED">
          <w:rPr>
            <w:rStyle w:val="Hyperlink"/>
            <w:noProof/>
          </w:rPr>
          <w:instrText xml:space="preserve"> </w:instrText>
        </w:r>
      </w:ins>
      <w:r w:rsidRPr="00FF2C44">
        <w:rPr>
          <w:noProof/>
          <w:color w:val="0000FF"/>
          <w:u w:val="single"/>
        </w:rPr>
      </w:r>
      <w:ins w:id="445" w:author="Author" w:date="2014-03-18T13:17:00Z">
        <w:r w:rsidRPr="00B666ED">
          <w:rPr>
            <w:rStyle w:val="Hyperlink"/>
            <w:noProof/>
          </w:rPr>
          <w:fldChar w:fldCharType="separate"/>
        </w:r>
        <w:r w:rsidRPr="00B666ED">
          <w:rPr>
            <w:rStyle w:val="Hyperlink"/>
            <w:noProof/>
          </w:rPr>
          <w:t>6.3.7</w:t>
        </w:r>
        <w:r>
          <w:rPr>
            <w:rFonts w:eastAsia="Times New Roman"/>
            <w:noProof/>
            <w:sz w:val="24"/>
            <w:szCs w:val="24"/>
            <w:lang w:val="de-DE" w:eastAsia="de-DE"/>
          </w:rPr>
          <w:tab/>
        </w:r>
        <w:r w:rsidRPr="00B666ED">
          <w:rPr>
            <w:rStyle w:val="Hyperlink"/>
            <w:noProof/>
          </w:rPr>
          <w:t>Urgency (coded, optional)</w:t>
        </w:r>
        <w:r>
          <w:rPr>
            <w:noProof/>
            <w:webHidden/>
          </w:rPr>
          <w:tab/>
        </w:r>
        <w:r>
          <w:rPr>
            <w:noProof/>
            <w:webHidden/>
          </w:rPr>
          <w:fldChar w:fldCharType="begin"/>
        </w:r>
        <w:r>
          <w:rPr>
            <w:noProof/>
            <w:webHidden/>
          </w:rPr>
          <w:instrText xml:space="preserve"> PAGEREF _Toc382911990 \h </w:instrText>
        </w:r>
      </w:ins>
      <w:r>
        <w:rPr>
          <w:noProof/>
        </w:rPr>
      </w:r>
      <w:ins w:id="446" w:author="Author" w:date="2014-03-18T13:17:00Z">
        <w:r>
          <w:rPr>
            <w:noProof/>
            <w:webHidden/>
          </w:rPr>
          <w:fldChar w:fldCharType="separate"/>
        </w:r>
      </w:ins>
      <w:ins w:id="447" w:author="Author" w:date="2014-03-18T13:19:00Z">
        <w:r>
          <w:rPr>
            <w:noProof/>
            <w:webHidden/>
          </w:rPr>
          <w:t>23</w:t>
        </w:r>
      </w:ins>
      <w:ins w:id="448" w:author="Author" w:date="2014-03-18T13:17:00Z">
        <w:r>
          <w:rPr>
            <w:noProof/>
            <w:webHidden/>
          </w:rPr>
          <w:fldChar w:fldCharType="end"/>
        </w:r>
        <w:r w:rsidRPr="00B666ED">
          <w:rPr>
            <w:rStyle w:val="Hyperlink"/>
            <w:noProof/>
          </w:rPr>
          <w:fldChar w:fldCharType="end"/>
        </w:r>
      </w:ins>
    </w:p>
    <w:p w:rsidR="00345ACB" w:rsidRDefault="00345ACB">
      <w:pPr>
        <w:pStyle w:val="TOC2"/>
        <w:numPr>
          <w:ins w:id="449" w:author="Author" w:date="2014-03-18T13:17:00Z"/>
        </w:numPr>
        <w:rPr>
          <w:ins w:id="450" w:author="Author" w:date="2014-03-18T13:17:00Z"/>
          <w:rFonts w:eastAsia="Times New Roman"/>
          <w:noProof/>
          <w:sz w:val="24"/>
          <w:szCs w:val="24"/>
          <w:lang w:val="de-DE" w:eastAsia="de-DE"/>
        </w:rPr>
      </w:pPr>
      <w:ins w:id="45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"_Toc382911991"</w:instrText>
        </w:r>
        <w:r w:rsidRPr="00B666ED">
          <w:rPr>
            <w:rStyle w:val="Hyperlink"/>
            <w:noProof/>
          </w:rPr>
          <w:instrText xml:space="preserve"> </w:instrText>
        </w:r>
      </w:ins>
      <w:r w:rsidRPr="00FF2C44">
        <w:rPr>
          <w:noProof/>
          <w:color w:val="0000FF"/>
          <w:u w:val="single"/>
        </w:rPr>
      </w:r>
      <w:ins w:id="452" w:author="Author" w:date="2014-03-18T13:17:00Z">
        <w:r w:rsidRPr="00B666ED">
          <w:rPr>
            <w:rStyle w:val="Hyperlink"/>
            <w:noProof/>
          </w:rPr>
          <w:fldChar w:fldCharType="separate"/>
        </w:r>
        <w:r w:rsidRPr="00B666ED">
          <w:rPr>
            <w:rStyle w:val="Hyperlink"/>
            <w:noProof/>
          </w:rPr>
          <w:t>6.4</w:t>
        </w:r>
        <w:r>
          <w:rPr>
            <w:rFonts w:eastAsia="Times New Roman"/>
            <w:noProof/>
            <w:sz w:val="24"/>
            <w:szCs w:val="24"/>
            <w:lang w:val="de-DE" w:eastAsia="de-DE"/>
          </w:rPr>
          <w:tab/>
        </w:r>
        <w:r w:rsidRPr="00B666ED">
          <w:rPr>
            <w:rStyle w:val="Hyperlink"/>
            <w:noProof/>
          </w:rPr>
          <w:t>Resources category*</w:t>
        </w:r>
        <w:r>
          <w:rPr>
            <w:noProof/>
            <w:webHidden/>
          </w:rPr>
          <w:tab/>
        </w:r>
        <w:r>
          <w:rPr>
            <w:noProof/>
            <w:webHidden/>
          </w:rPr>
          <w:fldChar w:fldCharType="begin"/>
        </w:r>
        <w:r>
          <w:rPr>
            <w:noProof/>
            <w:webHidden/>
          </w:rPr>
          <w:instrText xml:space="preserve"> PAGEREF _Toc382911991 \h </w:instrText>
        </w:r>
      </w:ins>
      <w:r>
        <w:rPr>
          <w:noProof/>
        </w:rPr>
      </w:r>
      <w:ins w:id="453" w:author="Author" w:date="2014-03-18T13:17:00Z">
        <w:r>
          <w:rPr>
            <w:noProof/>
            <w:webHidden/>
          </w:rPr>
          <w:fldChar w:fldCharType="separate"/>
        </w:r>
      </w:ins>
      <w:ins w:id="454" w:author="Author" w:date="2014-03-18T13:19:00Z">
        <w:r>
          <w:rPr>
            <w:noProof/>
            <w:webHidden/>
          </w:rPr>
          <w:t>23</w:t>
        </w:r>
      </w:ins>
      <w:ins w:id="455" w:author="Author" w:date="2014-03-18T13:17:00Z">
        <w:r>
          <w:rPr>
            <w:noProof/>
            <w:webHidden/>
          </w:rPr>
          <w:fldChar w:fldCharType="end"/>
        </w:r>
        <w:r w:rsidRPr="00B666ED">
          <w:rPr>
            <w:rStyle w:val="Hyperlink"/>
            <w:noProof/>
          </w:rPr>
          <w:fldChar w:fldCharType="end"/>
        </w:r>
      </w:ins>
    </w:p>
    <w:p w:rsidR="00345ACB" w:rsidRDefault="00345ACB">
      <w:pPr>
        <w:pStyle w:val="TOC3"/>
        <w:numPr>
          <w:ins w:id="456" w:author="Author" w:date="2014-03-18T13:17:00Z"/>
        </w:numPr>
        <w:rPr>
          <w:ins w:id="457" w:author="Author" w:date="2014-03-18T13:17:00Z"/>
          <w:rFonts w:eastAsia="Times New Roman"/>
          <w:noProof/>
          <w:sz w:val="24"/>
          <w:szCs w:val="24"/>
          <w:lang w:val="de-DE" w:eastAsia="de-DE"/>
        </w:rPr>
      </w:pPr>
      <w:ins w:id="45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"_Toc382911992"</w:instrText>
        </w:r>
        <w:r w:rsidRPr="00B666ED">
          <w:rPr>
            <w:rStyle w:val="Hyperlink"/>
            <w:noProof/>
          </w:rPr>
          <w:instrText xml:space="preserve"> </w:instrText>
        </w:r>
      </w:ins>
      <w:r w:rsidRPr="00FF2C44">
        <w:rPr>
          <w:noProof/>
          <w:color w:val="0000FF"/>
          <w:u w:val="single"/>
        </w:rPr>
      </w:r>
      <w:ins w:id="459" w:author="Author" w:date="2014-03-18T13:17:00Z">
        <w:r w:rsidRPr="00B666ED">
          <w:rPr>
            <w:rStyle w:val="Hyperlink"/>
            <w:noProof/>
          </w:rPr>
          <w:fldChar w:fldCharType="separate"/>
        </w:r>
        <w:r w:rsidRPr="00B666ED">
          <w:rPr>
            <w:rStyle w:val="Hyperlink"/>
            <w:noProof/>
          </w:rPr>
          <w:t>6.4.1</w:t>
        </w:r>
        <w:r>
          <w:rPr>
            <w:rFonts w:eastAsia="Times New Roman"/>
            <w:noProof/>
            <w:sz w:val="24"/>
            <w:szCs w:val="24"/>
            <w:lang w:val="de-DE" w:eastAsia="de-DE"/>
          </w:rPr>
          <w:tab/>
        </w:r>
        <w:r w:rsidRPr="00B666ED">
          <w:rPr>
            <w:rStyle w:val="Hyperlink"/>
            <w:noProof/>
            <w:lang w:val="en-GB"/>
          </w:rPr>
          <w:t>De</w:t>
        </w:r>
        <w:r w:rsidRPr="00B666ED">
          <w:rPr>
            <w:rStyle w:val="Hyperlink"/>
            <w:noProof/>
          </w:rPr>
          <w:t>fault (coded, required)</w:t>
        </w:r>
        <w:r>
          <w:rPr>
            <w:noProof/>
            <w:webHidden/>
          </w:rPr>
          <w:tab/>
        </w:r>
        <w:r>
          <w:rPr>
            <w:noProof/>
            <w:webHidden/>
          </w:rPr>
          <w:fldChar w:fldCharType="begin"/>
        </w:r>
        <w:r>
          <w:rPr>
            <w:noProof/>
            <w:webHidden/>
          </w:rPr>
          <w:instrText xml:space="preserve"> PAGEREF _Toc382911992 \h </w:instrText>
        </w:r>
      </w:ins>
      <w:r>
        <w:rPr>
          <w:noProof/>
        </w:rPr>
      </w:r>
      <w:ins w:id="460" w:author="Author" w:date="2014-03-18T13:17:00Z">
        <w:r>
          <w:rPr>
            <w:noProof/>
            <w:webHidden/>
          </w:rPr>
          <w:fldChar w:fldCharType="separate"/>
        </w:r>
      </w:ins>
      <w:ins w:id="461" w:author="Author" w:date="2014-03-18T13:19:00Z">
        <w:r>
          <w:rPr>
            <w:noProof/>
            <w:webHidden/>
          </w:rPr>
          <w:t>24</w:t>
        </w:r>
      </w:ins>
      <w:ins w:id="462" w:author="Author" w:date="2014-03-18T13:17:00Z">
        <w:r>
          <w:rPr>
            <w:noProof/>
            <w:webHidden/>
          </w:rPr>
          <w:fldChar w:fldCharType="end"/>
        </w:r>
        <w:r w:rsidRPr="00B666ED">
          <w:rPr>
            <w:rStyle w:val="Hyperlink"/>
            <w:noProof/>
          </w:rPr>
          <w:fldChar w:fldCharType="end"/>
        </w:r>
      </w:ins>
    </w:p>
    <w:p w:rsidR="00345ACB" w:rsidRDefault="00345ACB">
      <w:pPr>
        <w:pStyle w:val="TOC3"/>
        <w:numPr>
          <w:ins w:id="463" w:author="Author" w:date="2014-03-18T13:17:00Z"/>
        </w:numPr>
        <w:rPr>
          <w:ins w:id="464" w:author="Author" w:date="2014-03-18T13:17:00Z"/>
          <w:rFonts w:eastAsia="Times New Roman"/>
          <w:noProof/>
          <w:sz w:val="24"/>
          <w:szCs w:val="24"/>
          <w:lang w:val="de-DE" w:eastAsia="de-DE"/>
        </w:rPr>
      </w:pPr>
      <w:ins w:id="46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"_Toc382911993"</w:instrText>
        </w:r>
        <w:r w:rsidRPr="00B666ED">
          <w:rPr>
            <w:rStyle w:val="Hyperlink"/>
            <w:noProof/>
          </w:rPr>
          <w:instrText xml:space="preserve"> </w:instrText>
        </w:r>
      </w:ins>
      <w:r w:rsidRPr="00FF2C44">
        <w:rPr>
          <w:noProof/>
          <w:color w:val="0000FF"/>
          <w:u w:val="single"/>
        </w:rPr>
      </w:r>
      <w:ins w:id="466" w:author="Author" w:date="2014-03-18T13:17:00Z">
        <w:r w:rsidRPr="00B666ED">
          <w:rPr>
            <w:rStyle w:val="Hyperlink"/>
            <w:noProof/>
          </w:rPr>
          <w:fldChar w:fldCharType="separate"/>
        </w:r>
        <w:r w:rsidRPr="00B666ED">
          <w:rPr>
            <w:rStyle w:val="Hyperlink"/>
            <w:noProof/>
          </w:rPr>
          <w:t>6.4.2</w:t>
        </w:r>
        <w:r>
          <w:rPr>
            <w:rFonts w:eastAsia="Times New Roman"/>
            <w:noProof/>
            <w:sz w:val="24"/>
            <w:szCs w:val="24"/>
            <w:lang w:val="de-DE" w:eastAsia="de-DE"/>
          </w:rPr>
          <w:tab/>
        </w:r>
        <w:r w:rsidRPr="00B666ED">
          <w:rPr>
            <w:rStyle w:val="Hyperlink"/>
            <w:noProof/>
          </w:rPr>
          <w:t>Language (coded, required)</w:t>
        </w:r>
        <w:r>
          <w:rPr>
            <w:noProof/>
            <w:webHidden/>
          </w:rPr>
          <w:tab/>
        </w:r>
        <w:r>
          <w:rPr>
            <w:noProof/>
            <w:webHidden/>
          </w:rPr>
          <w:fldChar w:fldCharType="begin"/>
        </w:r>
        <w:r>
          <w:rPr>
            <w:noProof/>
            <w:webHidden/>
          </w:rPr>
          <w:instrText xml:space="preserve"> PAGEREF _Toc382911993 \h </w:instrText>
        </w:r>
      </w:ins>
      <w:r>
        <w:rPr>
          <w:noProof/>
        </w:rPr>
      </w:r>
      <w:ins w:id="467" w:author="Author" w:date="2014-03-18T13:17:00Z">
        <w:r>
          <w:rPr>
            <w:noProof/>
            <w:webHidden/>
          </w:rPr>
          <w:fldChar w:fldCharType="separate"/>
        </w:r>
      </w:ins>
      <w:ins w:id="468" w:author="Author" w:date="2014-03-18T13:19:00Z">
        <w:r>
          <w:rPr>
            <w:noProof/>
            <w:webHidden/>
          </w:rPr>
          <w:t>24</w:t>
        </w:r>
      </w:ins>
      <w:ins w:id="469" w:author="Author" w:date="2014-03-18T13:17:00Z">
        <w:r>
          <w:rPr>
            <w:noProof/>
            <w:webHidden/>
          </w:rPr>
          <w:fldChar w:fldCharType="end"/>
        </w:r>
        <w:r w:rsidRPr="00B666ED">
          <w:rPr>
            <w:rStyle w:val="Hyperlink"/>
            <w:noProof/>
          </w:rPr>
          <w:fldChar w:fldCharType="end"/>
        </w:r>
      </w:ins>
    </w:p>
    <w:p w:rsidR="00345ACB" w:rsidRDefault="00345ACB">
      <w:pPr>
        <w:pStyle w:val="TOC1"/>
        <w:numPr>
          <w:ins w:id="470" w:author="Author" w:date="2014-03-18T13:17:00Z"/>
        </w:numPr>
        <w:rPr>
          <w:ins w:id="471" w:author="Author" w:date="2014-03-18T13:17:00Z"/>
          <w:rFonts w:eastAsia="Times New Roman"/>
          <w:caps w:val="0"/>
          <w:noProof/>
          <w:sz w:val="24"/>
          <w:szCs w:val="24"/>
          <w:lang w:val="de-DE" w:eastAsia="de-DE"/>
        </w:rPr>
      </w:pPr>
      <w:ins w:id="47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"_Toc382911994"</w:instrText>
        </w:r>
        <w:r w:rsidRPr="00B666ED">
          <w:rPr>
            <w:rStyle w:val="Hyperlink"/>
            <w:noProof/>
          </w:rPr>
          <w:instrText xml:space="preserve"> </w:instrText>
        </w:r>
      </w:ins>
      <w:r w:rsidRPr="00FF2C44">
        <w:rPr>
          <w:noProof/>
          <w:color w:val="0000FF"/>
          <w:u w:val="single"/>
        </w:rPr>
      </w:r>
      <w:ins w:id="473" w:author="Author" w:date="2014-03-18T13:17:00Z">
        <w:r w:rsidRPr="00B666ED">
          <w:rPr>
            <w:rStyle w:val="Hyperlink"/>
            <w:noProof/>
          </w:rPr>
          <w:fldChar w:fldCharType="separate"/>
        </w:r>
        <w:r w:rsidRPr="00B666ED">
          <w:rPr>
            <w:rStyle w:val="Hyperlink"/>
            <w:noProof/>
          </w:rPr>
          <w:t>7</w:t>
        </w:r>
        <w:r>
          <w:rPr>
            <w:rFonts w:eastAsia="Times New Roman"/>
            <w:caps w:val="0"/>
            <w:noProof/>
            <w:sz w:val="24"/>
            <w:szCs w:val="24"/>
            <w:lang w:val="de-DE" w:eastAsia="de-DE"/>
          </w:rPr>
          <w:tab/>
        </w:r>
        <w:r w:rsidRPr="00B666ED">
          <w:rPr>
            <w:rStyle w:val="Hyperlink"/>
            <w:noProof/>
          </w:rPr>
          <w:t>Structured Slot Syntax</w:t>
        </w:r>
        <w:r>
          <w:rPr>
            <w:noProof/>
            <w:webHidden/>
          </w:rPr>
          <w:tab/>
        </w:r>
        <w:r>
          <w:rPr>
            <w:noProof/>
            <w:webHidden/>
          </w:rPr>
          <w:fldChar w:fldCharType="begin"/>
        </w:r>
        <w:r>
          <w:rPr>
            <w:noProof/>
            <w:webHidden/>
          </w:rPr>
          <w:instrText xml:space="preserve"> PAGEREF _Toc382911994 \h </w:instrText>
        </w:r>
      </w:ins>
      <w:r>
        <w:rPr>
          <w:noProof/>
        </w:rPr>
      </w:r>
      <w:ins w:id="474" w:author="Author" w:date="2014-03-18T13:17:00Z">
        <w:r>
          <w:rPr>
            <w:noProof/>
            <w:webHidden/>
          </w:rPr>
          <w:fldChar w:fldCharType="separate"/>
        </w:r>
      </w:ins>
      <w:ins w:id="475" w:author="Author" w:date="2014-03-18T13:19:00Z">
        <w:r>
          <w:rPr>
            <w:noProof/>
            <w:webHidden/>
          </w:rPr>
          <w:t>26</w:t>
        </w:r>
      </w:ins>
      <w:ins w:id="476" w:author="Author" w:date="2014-03-18T13:17:00Z">
        <w:r>
          <w:rPr>
            <w:noProof/>
            <w:webHidden/>
          </w:rPr>
          <w:fldChar w:fldCharType="end"/>
        </w:r>
        <w:r w:rsidRPr="00B666ED">
          <w:rPr>
            <w:rStyle w:val="Hyperlink"/>
            <w:noProof/>
          </w:rPr>
          <w:fldChar w:fldCharType="end"/>
        </w:r>
      </w:ins>
    </w:p>
    <w:p w:rsidR="00345ACB" w:rsidRDefault="00345ACB">
      <w:pPr>
        <w:pStyle w:val="TOC2"/>
        <w:numPr>
          <w:ins w:id="477" w:author="Author" w:date="2014-03-18T13:17:00Z"/>
        </w:numPr>
        <w:rPr>
          <w:ins w:id="478" w:author="Author" w:date="2014-03-18T13:17:00Z"/>
          <w:rFonts w:eastAsia="Times New Roman"/>
          <w:noProof/>
          <w:sz w:val="24"/>
          <w:szCs w:val="24"/>
          <w:lang w:val="de-DE" w:eastAsia="de-DE"/>
        </w:rPr>
      </w:pPr>
      <w:ins w:id="47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"_Toc382911995"</w:instrText>
        </w:r>
        <w:r w:rsidRPr="00B666ED">
          <w:rPr>
            <w:rStyle w:val="Hyperlink"/>
            <w:noProof/>
          </w:rPr>
          <w:instrText xml:space="preserve"> </w:instrText>
        </w:r>
      </w:ins>
      <w:r w:rsidRPr="00FF2C44">
        <w:rPr>
          <w:noProof/>
          <w:color w:val="0000FF"/>
          <w:u w:val="single"/>
        </w:rPr>
      </w:r>
      <w:ins w:id="480" w:author="Author" w:date="2014-03-18T13:17:00Z">
        <w:r w:rsidRPr="00B666ED">
          <w:rPr>
            <w:rStyle w:val="Hyperlink"/>
            <w:noProof/>
          </w:rPr>
          <w:fldChar w:fldCharType="separate"/>
        </w:r>
        <w:r w:rsidRPr="00B666ED">
          <w:rPr>
            <w:rStyle w:val="Hyperlink"/>
            <w:noProof/>
          </w:rPr>
          <w:t>7.1</w:t>
        </w:r>
        <w:r>
          <w:rPr>
            <w:rFonts w:eastAsia="Times New Roman"/>
            <w:noProof/>
            <w:sz w:val="24"/>
            <w:szCs w:val="24"/>
            <w:lang w:val="de-DE" w:eastAsia="de-DE"/>
          </w:rPr>
          <w:tab/>
        </w:r>
        <w:r w:rsidRPr="00B666ED">
          <w:rPr>
            <w:rStyle w:val="Hyperlink"/>
            <w:noProof/>
          </w:rPr>
          <w:t>Tokens</w:t>
        </w:r>
        <w:r>
          <w:rPr>
            <w:noProof/>
            <w:webHidden/>
          </w:rPr>
          <w:tab/>
        </w:r>
        <w:r>
          <w:rPr>
            <w:noProof/>
            <w:webHidden/>
          </w:rPr>
          <w:fldChar w:fldCharType="begin"/>
        </w:r>
        <w:r>
          <w:rPr>
            <w:noProof/>
            <w:webHidden/>
          </w:rPr>
          <w:instrText xml:space="preserve"> PAGEREF _Toc382911995 \h </w:instrText>
        </w:r>
      </w:ins>
      <w:r>
        <w:rPr>
          <w:noProof/>
        </w:rPr>
      </w:r>
      <w:ins w:id="481" w:author="Author" w:date="2014-03-18T13:17:00Z">
        <w:r>
          <w:rPr>
            <w:noProof/>
            <w:webHidden/>
          </w:rPr>
          <w:fldChar w:fldCharType="separate"/>
        </w:r>
      </w:ins>
      <w:ins w:id="482" w:author="Author" w:date="2014-03-18T13:19:00Z">
        <w:r>
          <w:rPr>
            <w:noProof/>
            <w:webHidden/>
          </w:rPr>
          <w:t>26</w:t>
        </w:r>
      </w:ins>
      <w:ins w:id="483" w:author="Author" w:date="2014-03-18T13:17:00Z">
        <w:r>
          <w:rPr>
            <w:noProof/>
            <w:webHidden/>
          </w:rPr>
          <w:fldChar w:fldCharType="end"/>
        </w:r>
        <w:r w:rsidRPr="00B666ED">
          <w:rPr>
            <w:rStyle w:val="Hyperlink"/>
            <w:noProof/>
          </w:rPr>
          <w:fldChar w:fldCharType="end"/>
        </w:r>
      </w:ins>
    </w:p>
    <w:p w:rsidR="00345ACB" w:rsidRDefault="00345ACB">
      <w:pPr>
        <w:pStyle w:val="TOC3"/>
        <w:numPr>
          <w:ins w:id="484" w:author="Author" w:date="2014-03-18T13:17:00Z"/>
        </w:numPr>
        <w:rPr>
          <w:ins w:id="485" w:author="Author" w:date="2014-03-18T13:17:00Z"/>
          <w:rFonts w:eastAsia="Times New Roman"/>
          <w:noProof/>
          <w:sz w:val="24"/>
          <w:szCs w:val="24"/>
          <w:lang w:val="de-DE" w:eastAsia="de-DE"/>
        </w:rPr>
      </w:pPr>
      <w:ins w:id="48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"_Toc382911996"</w:instrText>
        </w:r>
        <w:r w:rsidRPr="00B666ED">
          <w:rPr>
            <w:rStyle w:val="Hyperlink"/>
            <w:noProof/>
          </w:rPr>
          <w:instrText xml:space="preserve"> </w:instrText>
        </w:r>
      </w:ins>
      <w:r w:rsidRPr="00FF2C44">
        <w:rPr>
          <w:noProof/>
          <w:color w:val="0000FF"/>
          <w:u w:val="single"/>
        </w:rPr>
      </w:r>
      <w:ins w:id="487" w:author="Author" w:date="2014-03-18T13:17:00Z">
        <w:r w:rsidRPr="00B666ED">
          <w:rPr>
            <w:rStyle w:val="Hyperlink"/>
            <w:noProof/>
          </w:rPr>
          <w:fldChar w:fldCharType="separate"/>
        </w:r>
        <w:r w:rsidRPr="00B666ED">
          <w:rPr>
            <w:rStyle w:val="Hyperlink"/>
            <w:noProof/>
          </w:rPr>
          <w:t>7.1.1</w:t>
        </w:r>
        <w:r>
          <w:rPr>
            <w:rFonts w:eastAsia="Times New Roman"/>
            <w:noProof/>
            <w:sz w:val="24"/>
            <w:szCs w:val="24"/>
            <w:lang w:val="de-DE" w:eastAsia="de-DE"/>
          </w:rPr>
          <w:tab/>
        </w:r>
        <w:r w:rsidRPr="00B666ED">
          <w:rPr>
            <w:rStyle w:val="Hyperlink"/>
            <w:noProof/>
          </w:rPr>
          <w:t>Reserved Words</w:t>
        </w:r>
        <w:r>
          <w:rPr>
            <w:noProof/>
            <w:webHidden/>
          </w:rPr>
          <w:tab/>
        </w:r>
        <w:r>
          <w:rPr>
            <w:noProof/>
            <w:webHidden/>
          </w:rPr>
          <w:fldChar w:fldCharType="begin"/>
        </w:r>
        <w:r>
          <w:rPr>
            <w:noProof/>
            <w:webHidden/>
          </w:rPr>
          <w:instrText xml:space="preserve"> PAGEREF _Toc382911996 \h </w:instrText>
        </w:r>
      </w:ins>
      <w:r>
        <w:rPr>
          <w:noProof/>
        </w:rPr>
      </w:r>
      <w:ins w:id="488" w:author="Author" w:date="2014-03-18T13:17:00Z">
        <w:r>
          <w:rPr>
            <w:noProof/>
            <w:webHidden/>
          </w:rPr>
          <w:fldChar w:fldCharType="separate"/>
        </w:r>
      </w:ins>
      <w:ins w:id="489" w:author="Author" w:date="2014-03-18T13:19:00Z">
        <w:r>
          <w:rPr>
            <w:noProof/>
            <w:webHidden/>
          </w:rPr>
          <w:t>26</w:t>
        </w:r>
      </w:ins>
      <w:ins w:id="490" w:author="Author" w:date="2014-03-18T13:17:00Z">
        <w:r>
          <w:rPr>
            <w:noProof/>
            <w:webHidden/>
          </w:rPr>
          <w:fldChar w:fldCharType="end"/>
        </w:r>
        <w:r w:rsidRPr="00B666ED">
          <w:rPr>
            <w:rStyle w:val="Hyperlink"/>
            <w:noProof/>
          </w:rPr>
          <w:fldChar w:fldCharType="end"/>
        </w:r>
      </w:ins>
    </w:p>
    <w:p w:rsidR="00345ACB" w:rsidRDefault="00345ACB">
      <w:pPr>
        <w:pStyle w:val="TOC3"/>
        <w:numPr>
          <w:ins w:id="491" w:author="Author" w:date="2014-03-18T13:17:00Z"/>
        </w:numPr>
        <w:rPr>
          <w:ins w:id="492" w:author="Author" w:date="2014-03-18T13:17:00Z"/>
          <w:rFonts w:eastAsia="Times New Roman"/>
          <w:noProof/>
          <w:sz w:val="24"/>
          <w:szCs w:val="24"/>
          <w:lang w:val="de-DE" w:eastAsia="de-DE"/>
        </w:rPr>
      </w:pPr>
      <w:ins w:id="49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"_Toc382911997"</w:instrText>
        </w:r>
        <w:r w:rsidRPr="00B666ED">
          <w:rPr>
            <w:rStyle w:val="Hyperlink"/>
            <w:noProof/>
          </w:rPr>
          <w:instrText xml:space="preserve"> </w:instrText>
        </w:r>
      </w:ins>
      <w:r w:rsidRPr="00FF2C44">
        <w:rPr>
          <w:noProof/>
          <w:color w:val="0000FF"/>
          <w:u w:val="single"/>
        </w:rPr>
      </w:r>
      <w:ins w:id="494" w:author="Author" w:date="2014-03-18T13:17:00Z">
        <w:r w:rsidRPr="00B666ED">
          <w:rPr>
            <w:rStyle w:val="Hyperlink"/>
            <w:noProof/>
          </w:rPr>
          <w:fldChar w:fldCharType="separate"/>
        </w:r>
        <w:r w:rsidRPr="00B666ED">
          <w:rPr>
            <w:rStyle w:val="Hyperlink"/>
            <w:noProof/>
          </w:rPr>
          <w:t>7.1.2</w:t>
        </w:r>
        <w:r>
          <w:rPr>
            <w:rFonts w:eastAsia="Times New Roman"/>
            <w:noProof/>
            <w:sz w:val="24"/>
            <w:szCs w:val="24"/>
            <w:lang w:val="de-DE" w:eastAsia="de-DE"/>
          </w:rPr>
          <w:tab/>
        </w:r>
        <w:r w:rsidRPr="00B666ED">
          <w:rPr>
            <w:rStyle w:val="Hyperlink"/>
            <w:noProof/>
          </w:rPr>
          <w:t>The</w:t>
        </w:r>
        <w:r>
          <w:rPr>
            <w:noProof/>
            <w:webHidden/>
          </w:rPr>
          <w:tab/>
        </w:r>
        <w:r>
          <w:rPr>
            <w:noProof/>
            <w:webHidden/>
          </w:rPr>
          <w:fldChar w:fldCharType="begin"/>
        </w:r>
        <w:r>
          <w:rPr>
            <w:noProof/>
            <w:webHidden/>
          </w:rPr>
          <w:instrText xml:space="preserve"> PAGEREF _Toc382911997 \h </w:instrText>
        </w:r>
      </w:ins>
      <w:r>
        <w:rPr>
          <w:noProof/>
        </w:rPr>
      </w:r>
      <w:ins w:id="495" w:author="Author" w:date="2014-03-18T13:17:00Z">
        <w:r>
          <w:rPr>
            <w:noProof/>
            <w:webHidden/>
          </w:rPr>
          <w:fldChar w:fldCharType="separate"/>
        </w:r>
      </w:ins>
      <w:ins w:id="496" w:author="Author" w:date="2014-03-18T13:19:00Z">
        <w:r>
          <w:rPr>
            <w:noProof/>
            <w:webHidden/>
          </w:rPr>
          <w:t>26</w:t>
        </w:r>
      </w:ins>
      <w:ins w:id="497" w:author="Author" w:date="2014-03-18T13:17:00Z">
        <w:r>
          <w:rPr>
            <w:noProof/>
            <w:webHidden/>
          </w:rPr>
          <w:fldChar w:fldCharType="end"/>
        </w:r>
        <w:r w:rsidRPr="00B666ED">
          <w:rPr>
            <w:rStyle w:val="Hyperlink"/>
            <w:noProof/>
          </w:rPr>
          <w:fldChar w:fldCharType="end"/>
        </w:r>
      </w:ins>
    </w:p>
    <w:p w:rsidR="00345ACB" w:rsidRDefault="00345ACB">
      <w:pPr>
        <w:pStyle w:val="TOC3"/>
        <w:numPr>
          <w:ins w:id="498" w:author="Author" w:date="2014-03-18T13:17:00Z"/>
        </w:numPr>
        <w:rPr>
          <w:ins w:id="499" w:author="Author" w:date="2014-03-18T13:17:00Z"/>
          <w:rFonts w:eastAsia="Times New Roman"/>
          <w:noProof/>
          <w:sz w:val="24"/>
          <w:szCs w:val="24"/>
          <w:lang w:val="de-DE" w:eastAsia="de-DE"/>
        </w:rPr>
      </w:pPr>
      <w:ins w:id="50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"_Toc382911998"</w:instrText>
        </w:r>
        <w:r w:rsidRPr="00B666ED">
          <w:rPr>
            <w:rStyle w:val="Hyperlink"/>
            <w:noProof/>
          </w:rPr>
          <w:instrText xml:space="preserve"> </w:instrText>
        </w:r>
      </w:ins>
      <w:r w:rsidRPr="00FF2C44">
        <w:rPr>
          <w:noProof/>
          <w:color w:val="0000FF"/>
          <w:u w:val="single"/>
        </w:rPr>
      </w:r>
      <w:ins w:id="501" w:author="Author" w:date="2014-03-18T13:17:00Z">
        <w:r w:rsidRPr="00B666ED">
          <w:rPr>
            <w:rStyle w:val="Hyperlink"/>
            <w:noProof/>
          </w:rPr>
          <w:fldChar w:fldCharType="separate"/>
        </w:r>
        <w:r w:rsidRPr="00B666ED">
          <w:rPr>
            <w:rStyle w:val="Hyperlink"/>
            <w:noProof/>
          </w:rPr>
          <w:t>7.1.3</w:t>
        </w:r>
        <w:r>
          <w:rPr>
            <w:rFonts w:eastAsia="Times New Roman"/>
            <w:noProof/>
            <w:sz w:val="24"/>
            <w:szCs w:val="24"/>
            <w:lang w:val="de-DE" w:eastAsia="de-DE"/>
          </w:rPr>
          <w:tab/>
        </w:r>
        <w:r w:rsidRPr="00B666ED">
          <w:rPr>
            <w:rStyle w:val="Hyperlink"/>
            <w:noProof/>
          </w:rPr>
          <w:t>Case Insensitivity</w:t>
        </w:r>
        <w:r>
          <w:rPr>
            <w:noProof/>
            <w:webHidden/>
          </w:rPr>
          <w:tab/>
        </w:r>
        <w:r>
          <w:rPr>
            <w:noProof/>
            <w:webHidden/>
          </w:rPr>
          <w:fldChar w:fldCharType="begin"/>
        </w:r>
        <w:r>
          <w:rPr>
            <w:noProof/>
            <w:webHidden/>
          </w:rPr>
          <w:instrText xml:space="preserve"> PAGEREF _Toc382911998 \h </w:instrText>
        </w:r>
      </w:ins>
      <w:r>
        <w:rPr>
          <w:noProof/>
        </w:rPr>
      </w:r>
      <w:ins w:id="502" w:author="Author" w:date="2014-03-18T13:17:00Z">
        <w:r>
          <w:rPr>
            <w:noProof/>
            <w:webHidden/>
          </w:rPr>
          <w:fldChar w:fldCharType="separate"/>
        </w:r>
      </w:ins>
      <w:ins w:id="503" w:author="Author" w:date="2014-03-18T13:19:00Z">
        <w:r>
          <w:rPr>
            <w:noProof/>
            <w:webHidden/>
          </w:rPr>
          <w:t>26</w:t>
        </w:r>
      </w:ins>
      <w:ins w:id="504" w:author="Author" w:date="2014-03-18T13:17:00Z">
        <w:r>
          <w:rPr>
            <w:noProof/>
            <w:webHidden/>
          </w:rPr>
          <w:fldChar w:fldCharType="end"/>
        </w:r>
        <w:r w:rsidRPr="00B666ED">
          <w:rPr>
            <w:rStyle w:val="Hyperlink"/>
            <w:noProof/>
          </w:rPr>
          <w:fldChar w:fldCharType="end"/>
        </w:r>
      </w:ins>
    </w:p>
    <w:p w:rsidR="00345ACB" w:rsidRDefault="00345ACB">
      <w:pPr>
        <w:pStyle w:val="TOC3"/>
        <w:numPr>
          <w:ins w:id="505" w:author="Author" w:date="2014-03-18T13:17:00Z"/>
        </w:numPr>
        <w:rPr>
          <w:ins w:id="506" w:author="Author" w:date="2014-03-18T13:17:00Z"/>
          <w:rFonts w:eastAsia="Times New Roman"/>
          <w:noProof/>
          <w:sz w:val="24"/>
          <w:szCs w:val="24"/>
          <w:lang w:val="de-DE" w:eastAsia="de-DE"/>
        </w:rPr>
      </w:pPr>
      <w:ins w:id="50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"_Toc382911999"</w:instrText>
        </w:r>
        <w:r w:rsidRPr="00B666ED">
          <w:rPr>
            <w:rStyle w:val="Hyperlink"/>
            <w:noProof/>
          </w:rPr>
          <w:instrText xml:space="preserve"> </w:instrText>
        </w:r>
      </w:ins>
      <w:r w:rsidRPr="00FF2C44">
        <w:rPr>
          <w:noProof/>
          <w:color w:val="0000FF"/>
          <w:u w:val="single"/>
        </w:rPr>
      </w:r>
      <w:ins w:id="508" w:author="Author" w:date="2014-03-18T13:17:00Z">
        <w:r w:rsidRPr="00B666ED">
          <w:rPr>
            <w:rStyle w:val="Hyperlink"/>
            <w:noProof/>
          </w:rPr>
          <w:fldChar w:fldCharType="separate"/>
        </w:r>
        <w:r w:rsidRPr="00B666ED">
          <w:rPr>
            <w:rStyle w:val="Hyperlink"/>
            <w:noProof/>
          </w:rPr>
          <w:t>7.1.4</w:t>
        </w:r>
        <w:r>
          <w:rPr>
            <w:rFonts w:eastAsia="Times New Roman"/>
            <w:noProof/>
            <w:sz w:val="24"/>
            <w:szCs w:val="24"/>
            <w:lang w:val="de-DE" w:eastAsia="de-DE"/>
          </w:rPr>
          <w:tab/>
        </w:r>
        <w:r w:rsidRPr="00B666ED">
          <w:rPr>
            <w:rStyle w:val="Hyperlink"/>
            <w:noProof/>
          </w:rPr>
          <w:t>Identifiers</w:t>
        </w:r>
        <w:r>
          <w:rPr>
            <w:noProof/>
            <w:webHidden/>
          </w:rPr>
          <w:tab/>
        </w:r>
        <w:r>
          <w:rPr>
            <w:noProof/>
            <w:webHidden/>
          </w:rPr>
          <w:fldChar w:fldCharType="begin"/>
        </w:r>
        <w:r>
          <w:rPr>
            <w:noProof/>
            <w:webHidden/>
          </w:rPr>
          <w:instrText xml:space="preserve"> PAGEREF _Toc382911999 \h </w:instrText>
        </w:r>
      </w:ins>
      <w:r>
        <w:rPr>
          <w:noProof/>
        </w:rPr>
      </w:r>
      <w:ins w:id="509" w:author="Author" w:date="2014-03-18T13:17:00Z">
        <w:r>
          <w:rPr>
            <w:noProof/>
            <w:webHidden/>
          </w:rPr>
          <w:fldChar w:fldCharType="separate"/>
        </w:r>
      </w:ins>
      <w:ins w:id="510" w:author="Author" w:date="2014-03-18T13:19:00Z">
        <w:r>
          <w:rPr>
            <w:noProof/>
            <w:webHidden/>
          </w:rPr>
          <w:t>26</w:t>
        </w:r>
      </w:ins>
      <w:ins w:id="511" w:author="Author" w:date="2014-03-18T13:17:00Z">
        <w:r>
          <w:rPr>
            <w:noProof/>
            <w:webHidden/>
          </w:rPr>
          <w:fldChar w:fldCharType="end"/>
        </w:r>
        <w:r w:rsidRPr="00B666ED">
          <w:rPr>
            <w:rStyle w:val="Hyperlink"/>
            <w:noProof/>
          </w:rPr>
          <w:fldChar w:fldCharType="end"/>
        </w:r>
      </w:ins>
    </w:p>
    <w:p w:rsidR="00345ACB" w:rsidRDefault="00345ACB">
      <w:pPr>
        <w:pStyle w:val="TOC3"/>
        <w:numPr>
          <w:ins w:id="512" w:author="Author" w:date="2014-03-18T13:17:00Z"/>
        </w:numPr>
        <w:rPr>
          <w:ins w:id="513" w:author="Author" w:date="2014-03-18T13:17:00Z"/>
          <w:rFonts w:eastAsia="Times New Roman"/>
          <w:noProof/>
          <w:sz w:val="24"/>
          <w:szCs w:val="24"/>
          <w:lang w:val="de-DE" w:eastAsia="de-DE"/>
        </w:rPr>
      </w:pPr>
      <w:ins w:id="51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"_Toc382912000"</w:instrText>
        </w:r>
        <w:r w:rsidRPr="00B666ED">
          <w:rPr>
            <w:rStyle w:val="Hyperlink"/>
            <w:noProof/>
          </w:rPr>
          <w:instrText xml:space="preserve"> </w:instrText>
        </w:r>
      </w:ins>
      <w:r w:rsidRPr="00FF2C44">
        <w:rPr>
          <w:noProof/>
          <w:color w:val="0000FF"/>
          <w:u w:val="single"/>
        </w:rPr>
      </w:r>
      <w:ins w:id="515" w:author="Author" w:date="2014-03-18T13:17:00Z">
        <w:r w:rsidRPr="00B666ED">
          <w:rPr>
            <w:rStyle w:val="Hyperlink"/>
            <w:noProof/>
          </w:rPr>
          <w:fldChar w:fldCharType="separate"/>
        </w:r>
        <w:r w:rsidRPr="00B666ED">
          <w:rPr>
            <w:rStyle w:val="Hyperlink"/>
            <w:noProof/>
          </w:rPr>
          <w:t>7.1.5</w:t>
        </w:r>
        <w:r>
          <w:rPr>
            <w:rFonts w:eastAsia="Times New Roman"/>
            <w:noProof/>
            <w:sz w:val="24"/>
            <w:szCs w:val="24"/>
            <w:lang w:val="de-DE" w:eastAsia="de-DE"/>
          </w:rPr>
          <w:tab/>
        </w:r>
        <w:r w:rsidRPr="00B666ED">
          <w:rPr>
            <w:rStyle w:val="Hyperlink"/>
            <w:noProof/>
          </w:rPr>
          <w:t>Case Insensitivity</w:t>
        </w:r>
        <w:r>
          <w:rPr>
            <w:noProof/>
            <w:webHidden/>
          </w:rPr>
          <w:tab/>
        </w:r>
        <w:r>
          <w:rPr>
            <w:noProof/>
            <w:webHidden/>
          </w:rPr>
          <w:fldChar w:fldCharType="begin"/>
        </w:r>
        <w:r>
          <w:rPr>
            <w:noProof/>
            <w:webHidden/>
          </w:rPr>
          <w:instrText xml:space="preserve"> PAGEREF _Toc382912000 \h </w:instrText>
        </w:r>
      </w:ins>
      <w:r>
        <w:rPr>
          <w:noProof/>
        </w:rPr>
      </w:r>
      <w:ins w:id="516" w:author="Author" w:date="2014-03-18T13:17:00Z">
        <w:r>
          <w:rPr>
            <w:noProof/>
            <w:webHidden/>
          </w:rPr>
          <w:fldChar w:fldCharType="separate"/>
        </w:r>
      </w:ins>
      <w:ins w:id="517" w:author="Author" w:date="2014-03-18T13:19:00Z">
        <w:r>
          <w:rPr>
            <w:noProof/>
            <w:webHidden/>
          </w:rPr>
          <w:t>26</w:t>
        </w:r>
      </w:ins>
      <w:ins w:id="518" w:author="Author" w:date="2014-03-18T13:17:00Z">
        <w:r>
          <w:rPr>
            <w:noProof/>
            <w:webHidden/>
          </w:rPr>
          <w:fldChar w:fldCharType="end"/>
        </w:r>
        <w:r w:rsidRPr="00B666ED">
          <w:rPr>
            <w:rStyle w:val="Hyperlink"/>
            <w:noProof/>
          </w:rPr>
          <w:fldChar w:fldCharType="end"/>
        </w:r>
      </w:ins>
    </w:p>
    <w:p w:rsidR="00345ACB" w:rsidRDefault="00345ACB">
      <w:pPr>
        <w:pStyle w:val="TOC3"/>
        <w:numPr>
          <w:ins w:id="519" w:author="Author" w:date="2014-03-18T13:17:00Z"/>
        </w:numPr>
        <w:rPr>
          <w:ins w:id="520" w:author="Author" w:date="2014-03-18T13:17:00Z"/>
          <w:rFonts w:eastAsia="Times New Roman"/>
          <w:noProof/>
          <w:sz w:val="24"/>
          <w:szCs w:val="24"/>
          <w:lang w:val="de-DE" w:eastAsia="de-DE"/>
        </w:rPr>
      </w:pPr>
      <w:ins w:id="52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"_Toc382912001"</w:instrText>
        </w:r>
        <w:r w:rsidRPr="00B666ED">
          <w:rPr>
            <w:rStyle w:val="Hyperlink"/>
            <w:noProof/>
          </w:rPr>
          <w:instrText xml:space="preserve"> </w:instrText>
        </w:r>
      </w:ins>
      <w:r w:rsidRPr="00FF2C44">
        <w:rPr>
          <w:noProof/>
          <w:color w:val="0000FF"/>
          <w:u w:val="single"/>
        </w:rPr>
      </w:r>
      <w:ins w:id="522" w:author="Author" w:date="2014-03-18T13:17:00Z">
        <w:r w:rsidRPr="00B666ED">
          <w:rPr>
            <w:rStyle w:val="Hyperlink"/>
            <w:noProof/>
          </w:rPr>
          <w:fldChar w:fldCharType="separate"/>
        </w:r>
        <w:r w:rsidRPr="00B666ED">
          <w:rPr>
            <w:rStyle w:val="Hyperlink"/>
            <w:noProof/>
          </w:rPr>
          <w:t>7.1.6</w:t>
        </w:r>
        <w:r>
          <w:rPr>
            <w:rFonts w:eastAsia="Times New Roman"/>
            <w:noProof/>
            <w:sz w:val="24"/>
            <w:szCs w:val="24"/>
            <w:lang w:val="de-DE" w:eastAsia="de-DE"/>
          </w:rPr>
          <w:tab/>
        </w:r>
        <w:r w:rsidRPr="00B666ED">
          <w:rPr>
            <w:rStyle w:val="Hyperlink"/>
            <w:noProof/>
          </w:rPr>
          <w:t>Special Symbols</w:t>
        </w:r>
        <w:r>
          <w:rPr>
            <w:noProof/>
            <w:webHidden/>
          </w:rPr>
          <w:tab/>
        </w:r>
        <w:r>
          <w:rPr>
            <w:noProof/>
            <w:webHidden/>
          </w:rPr>
          <w:fldChar w:fldCharType="begin"/>
        </w:r>
        <w:r>
          <w:rPr>
            <w:noProof/>
            <w:webHidden/>
          </w:rPr>
          <w:instrText xml:space="preserve"> PAGEREF _Toc382912001 \h </w:instrText>
        </w:r>
      </w:ins>
      <w:r>
        <w:rPr>
          <w:noProof/>
        </w:rPr>
      </w:r>
      <w:ins w:id="523" w:author="Author" w:date="2014-03-18T13:17:00Z">
        <w:r>
          <w:rPr>
            <w:noProof/>
            <w:webHidden/>
          </w:rPr>
          <w:fldChar w:fldCharType="separate"/>
        </w:r>
      </w:ins>
      <w:ins w:id="524" w:author="Author" w:date="2014-03-18T13:19:00Z">
        <w:r>
          <w:rPr>
            <w:noProof/>
            <w:webHidden/>
          </w:rPr>
          <w:t>26</w:t>
        </w:r>
      </w:ins>
      <w:ins w:id="525" w:author="Author" w:date="2014-03-18T13:17:00Z">
        <w:r>
          <w:rPr>
            <w:noProof/>
            <w:webHidden/>
          </w:rPr>
          <w:fldChar w:fldCharType="end"/>
        </w:r>
        <w:r w:rsidRPr="00B666ED">
          <w:rPr>
            <w:rStyle w:val="Hyperlink"/>
            <w:noProof/>
          </w:rPr>
          <w:fldChar w:fldCharType="end"/>
        </w:r>
      </w:ins>
    </w:p>
    <w:p w:rsidR="00345ACB" w:rsidRDefault="00345ACB">
      <w:pPr>
        <w:pStyle w:val="TOC3"/>
        <w:numPr>
          <w:ins w:id="526" w:author="Author" w:date="2014-03-18T13:17:00Z"/>
        </w:numPr>
        <w:rPr>
          <w:ins w:id="527" w:author="Author" w:date="2014-03-18T13:17:00Z"/>
          <w:rFonts w:eastAsia="Times New Roman"/>
          <w:noProof/>
          <w:sz w:val="24"/>
          <w:szCs w:val="24"/>
          <w:lang w:val="de-DE" w:eastAsia="de-DE"/>
        </w:rPr>
      </w:pPr>
      <w:ins w:id="52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"_Toc382912002"</w:instrText>
        </w:r>
        <w:r w:rsidRPr="00B666ED">
          <w:rPr>
            <w:rStyle w:val="Hyperlink"/>
            <w:noProof/>
          </w:rPr>
          <w:instrText xml:space="preserve"> </w:instrText>
        </w:r>
      </w:ins>
      <w:r w:rsidRPr="00FF2C44">
        <w:rPr>
          <w:noProof/>
          <w:color w:val="0000FF"/>
          <w:u w:val="single"/>
        </w:rPr>
      </w:r>
      <w:ins w:id="529" w:author="Author" w:date="2014-03-18T13:17:00Z">
        <w:r w:rsidRPr="00B666ED">
          <w:rPr>
            <w:rStyle w:val="Hyperlink"/>
            <w:noProof/>
          </w:rPr>
          <w:fldChar w:fldCharType="separate"/>
        </w:r>
        <w:r w:rsidRPr="00B666ED">
          <w:rPr>
            <w:rStyle w:val="Hyperlink"/>
            <w:noProof/>
          </w:rPr>
          <w:t>7.1.7</w:t>
        </w:r>
        <w:r>
          <w:rPr>
            <w:rFonts w:eastAsia="Times New Roman"/>
            <w:noProof/>
            <w:sz w:val="24"/>
            <w:szCs w:val="24"/>
            <w:lang w:val="de-DE" w:eastAsia="de-DE"/>
          </w:rPr>
          <w:tab/>
        </w:r>
        <w:r w:rsidRPr="00B666ED">
          <w:rPr>
            <w:rStyle w:val="Hyperlink"/>
            <w:noProof/>
          </w:rPr>
          <w:t>Number Constants</w:t>
        </w:r>
        <w:r>
          <w:rPr>
            <w:noProof/>
            <w:webHidden/>
          </w:rPr>
          <w:tab/>
        </w:r>
        <w:r>
          <w:rPr>
            <w:noProof/>
            <w:webHidden/>
          </w:rPr>
          <w:fldChar w:fldCharType="begin"/>
        </w:r>
        <w:r>
          <w:rPr>
            <w:noProof/>
            <w:webHidden/>
          </w:rPr>
          <w:instrText xml:space="preserve"> PAGEREF _Toc382912002 \h </w:instrText>
        </w:r>
      </w:ins>
      <w:r>
        <w:rPr>
          <w:noProof/>
        </w:rPr>
      </w:r>
      <w:ins w:id="530" w:author="Author" w:date="2014-03-18T13:17:00Z">
        <w:r>
          <w:rPr>
            <w:noProof/>
            <w:webHidden/>
          </w:rPr>
          <w:fldChar w:fldCharType="separate"/>
        </w:r>
      </w:ins>
      <w:ins w:id="531" w:author="Author" w:date="2014-03-18T13:19:00Z">
        <w:r>
          <w:rPr>
            <w:noProof/>
            <w:webHidden/>
          </w:rPr>
          <w:t>26</w:t>
        </w:r>
      </w:ins>
      <w:ins w:id="532" w:author="Author" w:date="2014-03-18T13:17:00Z">
        <w:r>
          <w:rPr>
            <w:noProof/>
            <w:webHidden/>
          </w:rPr>
          <w:fldChar w:fldCharType="end"/>
        </w:r>
        <w:r w:rsidRPr="00B666ED">
          <w:rPr>
            <w:rStyle w:val="Hyperlink"/>
            <w:noProof/>
          </w:rPr>
          <w:fldChar w:fldCharType="end"/>
        </w:r>
      </w:ins>
    </w:p>
    <w:p w:rsidR="00345ACB" w:rsidRDefault="00345ACB">
      <w:pPr>
        <w:pStyle w:val="TOC3"/>
        <w:numPr>
          <w:ins w:id="533" w:author="Author" w:date="2014-03-18T13:17:00Z"/>
        </w:numPr>
        <w:rPr>
          <w:ins w:id="534" w:author="Author" w:date="2014-03-18T13:17:00Z"/>
          <w:rFonts w:eastAsia="Times New Roman"/>
          <w:noProof/>
          <w:sz w:val="24"/>
          <w:szCs w:val="24"/>
          <w:lang w:val="de-DE" w:eastAsia="de-DE"/>
        </w:rPr>
      </w:pPr>
      <w:ins w:id="53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"_Toc382912003"</w:instrText>
        </w:r>
        <w:r w:rsidRPr="00B666ED">
          <w:rPr>
            <w:rStyle w:val="Hyperlink"/>
            <w:noProof/>
          </w:rPr>
          <w:instrText xml:space="preserve"> </w:instrText>
        </w:r>
      </w:ins>
      <w:r w:rsidRPr="00FF2C44">
        <w:rPr>
          <w:noProof/>
          <w:color w:val="0000FF"/>
          <w:u w:val="single"/>
        </w:rPr>
      </w:r>
      <w:ins w:id="536" w:author="Author" w:date="2014-03-18T13:17:00Z">
        <w:r w:rsidRPr="00B666ED">
          <w:rPr>
            <w:rStyle w:val="Hyperlink"/>
            <w:noProof/>
          </w:rPr>
          <w:fldChar w:fldCharType="separate"/>
        </w:r>
        <w:r w:rsidRPr="00B666ED">
          <w:rPr>
            <w:rStyle w:val="Hyperlink"/>
            <w:noProof/>
          </w:rPr>
          <w:t>7.1.8</w:t>
        </w:r>
        <w:r>
          <w:rPr>
            <w:rFonts w:eastAsia="Times New Roman"/>
            <w:noProof/>
            <w:sz w:val="24"/>
            <w:szCs w:val="24"/>
            <w:lang w:val="de-DE" w:eastAsia="de-DE"/>
          </w:rPr>
          <w:tab/>
        </w:r>
        <w:r w:rsidRPr="00B666ED">
          <w:rPr>
            <w:rStyle w:val="Hyperlink"/>
            <w:noProof/>
          </w:rPr>
          <w:t>Negative Numbers</w:t>
        </w:r>
        <w:r>
          <w:rPr>
            <w:noProof/>
            <w:webHidden/>
          </w:rPr>
          <w:tab/>
        </w:r>
        <w:r>
          <w:rPr>
            <w:noProof/>
            <w:webHidden/>
          </w:rPr>
          <w:fldChar w:fldCharType="begin"/>
        </w:r>
        <w:r>
          <w:rPr>
            <w:noProof/>
            <w:webHidden/>
          </w:rPr>
          <w:instrText xml:space="preserve"> PAGEREF _Toc382912003 \h </w:instrText>
        </w:r>
      </w:ins>
      <w:r>
        <w:rPr>
          <w:noProof/>
        </w:rPr>
      </w:r>
      <w:ins w:id="537" w:author="Author" w:date="2014-03-18T13:17:00Z">
        <w:r>
          <w:rPr>
            <w:noProof/>
            <w:webHidden/>
          </w:rPr>
          <w:fldChar w:fldCharType="separate"/>
        </w:r>
      </w:ins>
      <w:ins w:id="538" w:author="Author" w:date="2014-03-18T13:19:00Z">
        <w:r>
          <w:rPr>
            <w:noProof/>
            <w:webHidden/>
          </w:rPr>
          <w:t>27</w:t>
        </w:r>
      </w:ins>
      <w:ins w:id="539" w:author="Author" w:date="2014-03-18T13:17:00Z">
        <w:r>
          <w:rPr>
            <w:noProof/>
            <w:webHidden/>
          </w:rPr>
          <w:fldChar w:fldCharType="end"/>
        </w:r>
        <w:r w:rsidRPr="00B666ED">
          <w:rPr>
            <w:rStyle w:val="Hyperlink"/>
            <w:noProof/>
          </w:rPr>
          <w:fldChar w:fldCharType="end"/>
        </w:r>
      </w:ins>
    </w:p>
    <w:p w:rsidR="00345ACB" w:rsidRDefault="00345ACB">
      <w:pPr>
        <w:pStyle w:val="TOC3"/>
        <w:numPr>
          <w:ins w:id="540" w:author="Author" w:date="2014-03-18T13:17:00Z"/>
        </w:numPr>
        <w:rPr>
          <w:ins w:id="541" w:author="Author" w:date="2014-03-18T13:17:00Z"/>
          <w:rFonts w:eastAsia="Times New Roman"/>
          <w:noProof/>
          <w:sz w:val="24"/>
          <w:szCs w:val="24"/>
          <w:lang w:val="de-DE" w:eastAsia="de-DE"/>
        </w:rPr>
      </w:pPr>
      <w:ins w:id="54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"_Toc382912004"</w:instrText>
        </w:r>
        <w:r w:rsidRPr="00B666ED">
          <w:rPr>
            <w:rStyle w:val="Hyperlink"/>
            <w:noProof/>
          </w:rPr>
          <w:instrText xml:space="preserve"> </w:instrText>
        </w:r>
      </w:ins>
      <w:r w:rsidRPr="00FF2C44">
        <w:rPr>
          <w:noProof/>
          <w:color w:val="0000FF"/>
          <w:u w:val="single"/>
        </w:rPr>
      </w:r>
      <w:ins w:id="543" w:author="Author" w:date="2014-03-18T13:17:00Z">
        <w:r w:rsidRPr="00B666ED">
          <w:rPr>
            <w:rStyle w:val="Hyperlink"/>
            <w:noProof/>
          </w:rPr>
          <w:fldChar w:fldCharType="separate"/>
        </w:r>
        <w:r w:rsidRPr="00B666ED">
          <w:rPr>
            <w:rStyle w:val="Hyperlink"/>
            <w:noProof/>
          </w:rPr>
          <w:t>7.1.9</w:t>
        </w:r>
        <w:r>
          <w:rPr>
            <w:rFonts w:eastAsia="Times New Roman"/>
            <w:noProof/>
            <w:sz w:val="24"/>
            <w:szCs w:val="24"/>
            <w:lang w:val="de-DE" w:eastAsia="de-DE"/>
          </w:rPr>
          <w:tab/>
        </w:r>
        <w:r w:rsidRPr="00B666ED">
          <w:rPr>
            <w:rStyle w:val="Hyperlink"/>
            <w:noProof/>
          </w:rPr>
          <w:t>Time Constants</w:t>
        </w:r>
        <w:r>
          <w:rPr>
            <w:noProof/>
            <w:webHidden/>
          </w:rPr>
          <w:tab/>
        </w:r>
        <w:r>
          <w:rPr>
            <w:noProof/>
            <w:webHidden/>
          </w:rPr>
          <w:fldChar w:fldCharType="begin"/>
        </w:r>
        <w:r>
          <w:rPr>
            <w:noProof/>
            <w:webHidden/>
          </w:rPr>
          <w:instrText xml:space="preserve"> PAGEREF _Toc382912004 \h </w:instrText>
        </w:r>
      </w:ins>
      <w:r>
        <w:rPr>
          <w:noProof/>
        </w:rPr>
      </w:r>
      <w:ins w:id="544" w:author="Author" w:date="2014-03-18T13:17:00Z">
        <w:r>
          <w:rPr>
            <w:noProof/>
            <w:webHidden/>
          </w:rPr>
          <w:fldChar w:fldCharType="separate"/>
        </w:r>
      </w:ins>
      <w:ins w:id="545" w:author="Author" w:date="2014-03-18T13:19:00Z">
        <w:r>
          <w:rPr>
            <w:noProof/>
            <w:webHidden/>
          </w:rPr>
          <w:t>27</w:t>
        </w:r>
      </w:ins>
      <w:ins w:id="546" w:author="Author" w:date="2014-03-18T13:17:00Z">
        <w:r>
          <w:rPr>
            <w:noProof/>
            <w:webHidden/>
          </w:rPr>
          <w:fldChar w:fldCharType="end"/>
        </w:r>
        <w:r w:rsidRPr="00B666ED">
          <w:rPr>
            <w:rStyle w:val="Hyperlink"/>
            <w:noProof/>
          </w:rPr>
          <w:fldChar w:fldCharType="end"/>
        </w:r>
      </w:ins>
    </w:p>
    <w:p w:rsidR="00345ACB" w:rsidRDefault="00345ACB">
      <w:pPr>
        <w:pStyle w:val="TOC3"/>
        <w:numPr>
          <w:ins w:id="547" w:author="Author" w:date="2014-03-18T13:17:00Z"/>
        </w:numPr>
        <w:rPr>
          <w:ins w:id="548" w:author="Author" w:date="2014-03-18T13:17:00Z"/>
          <w:rFonts w:eastAsia="Times New Roman"/>
          <w:noProof/>
          <w:sz w:val="24"/>
          <w:szCs w:val="24"/>
          <w:lang w:val="de-DE" w:eastAsia="de-DE"/>
        </w:rPr>
      </w:pPr>
      <w:ins w:id="54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"_Toc382912005"</w:instrText>
        </w:r>
        <w:r w:rsidRPr="00B666ED">
          <w:rPr>
            <w:rStyle w:val="Hyperlink"/>
            <w:noProof/>
          </w:rPr>
          <w:instrText xml:space="preserve"> </w:instrText>
        </w:r>
      </w:ins>
      <w:r w:rsidRPr="00FF2C44">
        <w:rPr>
          <w:noProof/>
          <w:color w:val="0000FF"/>
          <w:u w:val="single"/>
        </w:rPr>
      </w:r>
      <w:ins w:id="550" w:author="Author" w:date="2014-03-18T13:17:00Z">
        <w:r w:rsidRPr="00B666ED">
          <w:rPr>
            <w:rStyle w:val="Hyperlink"/>
            <w:noProof/>
          </w:rPr>
          <w:fldChar w:fldCharType="separate"/>
        </w:r>
        <w:r w:rsidRPr="00B666ED">
          <w:rPr>
            <w:rStyle w:val="Hyperlink"/>
            <w:noProof/>
          </w:rPr>
          <w:t>7.1.10</w:t>
        </w:r>
        <w:r>
          <w:rPr>
            <w:rFonts w:eastAsia="Times New Roman"/>
            <w:noProof/>
            <w:sz w:val="24"/>
            <w:szCs w:val="24"/>
            <w:lang w:val="de-DE" w:eastAsia="de-DE"/>
          </w:rPr>
          <w:tab/>
        </w:r>
        <w:r w:rsidRPr="00B666ED">
          <w:rPr>
            <w:rStyle w:val="Hyperlink"/>
            <w:noProof/>
          </w:rPr>
          <w:t>Fractional Seconds</w:t>
        </w:r>
        <w:r>
          <w:rPr>
            <w:noProof/>
            <w:webHidden/>
          </w:rPr>
          <w:tab/>
        </w:r>
        <w:r>
          <w:rPr>
            <w:noProof/>
            <w:webHidden/>
          </w:rPr>
          <w:fldChar w:fldCharType="begin"/>
        </w:r>
        <w:r>
          <w:rPr>
            <w:noProof/>
            <w:webHidden/>
          </w:rPr>
          <w:instrText xml:space="preserve"> PAGEREF _Toc382912005 \h </w:instrText>
        </w:r>
      </w:ins>
      <w:r>
        <w:rPr>
          <w:noProof/>
        </w:rPr>
      </w:r>
      <w:ins w:id="551" w:author="Author" w:date="2014-03-18T13:17:00Z">
        <w:r>
          <w:rPr>
            <w:noProof/>
            <w:webHidden/>
          </w:rPr>
          <w:fldChar w:fldCharType="separate"/>
        </w:r>
      </w:ins>
      <w:ins w:id="552" w:author="Author" w:date="2014-03-18T13:19:00Z">
        <w:r>
          <w:rPr>
            <w:noProof/>
            <w:webHidden/>
          </w:rPr>
          <w:t>27</w:t>
        </w:r>
      </w:ins>
      <w:ins w:id="553" w:author="Author" w:date="2014-03-18T13:17:00Z">
        <w:r>
          <w:rPr>
            <w:noProof/>
            <w:webHidden/>
          </w:rPr>
          <w:fldChar w:fldCharType="end"/>
        </w:r>
        <w:r w:rsidRPr="00B666ED">
          <w:rPr>
            <w:rStyle w:val="Hyperlink"/>
            <w:noProof/>
          </w:rPr>
          <w:fldChar w:fldCharType="end"/>
        </w:r>
      </w:ins>
    </w:p>
    <w:p w:rsidR="00345ACB" w:rsidRDefault="00345ACB">
      <w:pPr>
        <w:pStyle w:val="TOC3"/>
        <w:numPr>
          <w:ins w:id="554" w:author="Author" w:date="2014-03-18T13:17:00Z"/>
        </w:numPr>
        <w:rPr>
          <w:ins w:id="555" w:author="Author" w:date="2014-03-18T13:17:00Z"/>
          <w:rFonts w:eastAsia="Times New Roman"/>
          <w:noProof/>
          <w:sz w:val="24"/>
          <w:szCs w:val="24"/>
          <w:lang w:val="de-DE" w:eastAsia="de-DE"/>
        </w:rPr>
      </w:pPr>
      <w:ins w:id="55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"_Toc382912006"</w:instrText>
        </w:r>
        <w:r w:rsidRPr="00B666ED">
          <w:rPr>
            <w:rStyle w:val="Hyperlink"/>
            <w:noProof/>
          </w:rPr>
          <w:instrText xml:space="preserve"> </w:instrText>
        </w:r>
      </w:ins>
      <w:r w:rsidRPr="00FF2C44">
        <w:rPr>
          <w:noProof/>
          <w:color w:val="0000FF"/>
          <w:u w:val="single"/>
        </w:rPr>
      </w:r>
      <w:ins w:id="557" w:author="Author" w:date="2014-03-18T13:17:00Z">
        <w:r w:rsidRPr="00B666ED">
          <w:rPr>
            <w:rStyle w:val="Hyperlink"/>
            <w:noProof/>
          </w:rPr>
          <w:fldChar w:fldCharType="separate"/>
        </w:r>
        <w:r w:rsidRPr="00B666ED">
          <w:rPr>
            <w:rStyle w:val="Hyperlink"/>
            <w:noProof/>
          </w:rPr>
          <w:t>7.1.11</w:t>
        </w:r>
        <w:r>
          <w:rPr>
            <w:rFonts w:eastAsia="Times New Roman"/>
            <w:noProof/>
            <w:sz w:val="24"/>
            <w:szCs w:val="24"/>
            <w:lang w:val="de-DE" w:eastAsia="de-DE"/>
          </w:rPr>
          <w:tab/>
        </w:r>
        <w:r w:rsidRPr="00B666ED">
          <w:rPr>
            <w:rStyle w:val="Hyperlink"/>
            <w:noProof/>
          </w:rPr>
          <w:t>Time Zones</w:t>
        </w:r>
        <w:r>
          <w:rPr>
            <w:noProof/>
            <w:webHidden/>
          </w:rPr>
          <w:tab/>
        </w:r>
        <w:r>
          <w:rPr>
            <w:noProof/>
            <w:webHidden/>
          </w:rPr>
          <w:fldChar w:fldCharType="begin"/>
        </w:r>
        <w:r>
          <w:rPr>
            <w:noProof/>
            <w:webHidden/>
          </w:rPr>
          <w:instrText xml:space="preserve"> PAGEREF _Toc382912006 \h </w:instrText>
        </w:r>
      </w:ins>
      <w:r>
        <w:rPr>
          <w:noProof/>
        </w:rPr>
      </w:r>
      <w:ins w:id="558" w:author="Author" w:date="2014-03-18T13:17:00Z">
        <w:r>
          <w:rPr>
            <w:noProof/>
            <w:webHidden/>
          </w:rPr>
          <w:fldChar w:fldCharType="separate"/>
        </w:r>
      </w:ins>
      <w:ins w:id="559" w:author="Author" w:date="2014-03-18T13:19:00Z">
        <w:r>
          <w:rPr>
            <w:noProof/>
            <w:webHidden/>
          </w:rPr>
          <w:t>27</w:t>
        </w:r>
      </w:ins>
      <w:ins w:id="560" w:author="Author" w:date="2014-03-18T13:17:00Z">
        <w:r>
          <w:rPr>
            <w:noProof/>
            <w:webHidden/>
          </w:rPr>
          <w:fldChar w:fldCharType="end"/>
        </w:r>
        <w:r w:rsidRPr="00B666ED">
          <w:rPr>
            <w:rStyle w:val="Hyperlink"/>
            <w:noProof/>
          </w:rPr>
          <w:fldChar w:fldCharType="end"/>
        </w:r>
      </w:ins>
    </w:p>
    <w:p w:rsidR="00345ACB" w:rsidRDefault="00345ACB">
      <w:pPr>
        <w:pStyle w:val="TOC3"/>
        <w:numPr>
          <w:ins w:id="561" w:author="Author" w:date="2014-03-18T13:17:00Z"/>
        </w:numPr>
        <w:rPr>
          <w:ins w:id="562" w:author="Author" w:date="2014-03-18T13:17:00Z"/>
          <w:rFonts w:eastAsia="Times New Roman"/>
          <w:noProof/>
          <w:sz w:val="24"/>
          <w:szCs w:val="24"/>
          <w:lang w:val="de-DE" w:eastAsia="de-DE"/>
        </w:rPr>
      </w:pPr>
      <w:ins w:id="56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"_Toc382912007"</w:instrText>
        </w:r>
        <w:r w:rsidRPr="00B666ED">
          <w:rPr>
            <w:rStyle w:val="Hyperlink"/>
            <w:noProof/>
          </w:rPr>
          <w:instrText xml:space="preserve"> </w:instrText>
        </w:r>
      </w:ins>
      <w:r w:rsidRPr="00FF2C44">
        <w:rPr>
          <w:noProof/>
          <w:color w:val="0000FF"/>
          <w:u w:val="single"/>
        </w:rPr>
      </w:r>
      <w:ins w:id="564" w:author="Author" w:date="2014-03-18T13:17:00Z">
        <w:r w:rsidRPr="00B666ED">
          <w:rPr>
            <w:rStyle w:val="Hyperlink"/>
            <w:noProof/>
          </w:rPr>
          <w:fldChar w:fldCharType="separate"/>
        </w:r>
        <w:r w:rsidRPr="00B666ED">
          <w:rPr>
            <w:rStyle w:val="Hyperlink"/>
            <w:noProof/>
          </w:rPr>
          <w:t>7.1.12</w:t>
        </w:r>
        <w:r>
          <w:rPr>
            <w:rFonts w:eastAsia="Times New Roman"/>
            <w:noProof/>
            <w:sz w:val="24"/>
            <w:szCs w:val="24"/>
            <w:lang w:val="de-DE" w:eastAsia="de-DE"/>
          </w:rPr>
          <w:tab/>
        </w:r>
        <w:r w:rsidRPr="00B666ED">
          <w:rPr>
            <w:rStyle w:val="Hyperlink"/>
            <w:noProof/>
          </w:rPr>
          <w:t>Constructing times</w:t>
        </w:r>
        <w:r>
          <w:rPr>
            <w:noProof/>
            <w:webHidden/>
          </w:rPr>
          <w:tab/>
        </w:r>
        <w:r>
          <w:rPr>
            <w:noProof/>
            <w:webHidden/>
          </w:rPr>
          <w:fldChar w:fldCharType="begin"/>
        </w:r>
        <w:r>
          <w:rPr>
            <w:noProof/>
            <w:webHidden/>
          </w:rPr>
          <w:instrText xml:space="preserve"> PAGEREF _Toc382912007 \h </w:instrText>
        </w:r>
      </w:ins>
      <w:r>
        <w:rPr>
          <w:noProof/>
        </w:rPr>
      </w:r>
      <w:ins w:id="565" w:author="Author" w:date="2014-03-18T13:17:00Z">
        <w:r>
          <w:rPr>
            <w:noProof/>
            <w:webHidden/>
          </w:rPr>
          <w:fldChar w:fldCharType="separate"/>
        </w:r>
      </w:ins>
      <w:ins w:id="566" w:author="Author" w:date="2014-03-18T13:19:00Z">
        <w:r>
          <w:rPr>
            <w:noProof/>
            <w:webHidden/>
          </w:rPr>
          <w:t>27</w:t>
        </w:r>
      </w:ins>
      <w:ins w:id="567" w:author="Author" w:date="2014-03-18T13:17:00Z">
        <w:r>
          <w:rPr>
            <w:noProof/>
            <w:webHidden/>
          </w:rPr>
          <w:fldChar w:fldCharType="end"/>
        </w:r>
        <w:r w:rsidRPr="00B666ED">
          <w:rPr>
            <w:rStyle w:val="Hyperlink"/>
            <w:noProof/>
          </w:rPr>
          <w:fldChar w:fldCharType="end"/>
        </w:r>
      </w:ins>
    </w:p>
    <w:p w:rsidR="00345ACB" w:rsidRDefault="00345ACB">
      <w:pPr>
        <w:pStyle w:val="TOC3"/>
        <w:numPr>
          <w:ins w:id="568" w:author="Author" w:date="2014-03-18T13:17:00Z"/>
        </w:numPr>
        <w:rPr>
          <w:ins w:id="569" w:author="Author" w:date="2014-03-18T13:17:00Z"/>
          <w:rFonts w:eastAsia="Times New Roman"/>
          <w:noProof/>
          <w:sz w:val="24"/>
          <w:szCs w:val="24"/>
          <w:lang w:val="de-DE" w:eastAsia="de-DE"/>
        </w:rPr>
      </w:pPr>
      <w:ins w:id="57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"_Toc382912008"</w:instrText>
        </w:r>
        <w:r w:rsidRPr="00B666ED">
          <w:rPr>
            <w:rStyle w:val="Hyperlink"/>
            <w:noProof/>
          </w:rPr>
          <w:instrText xml:space="preserve"> </w:instrText>
        </w:r>
      </w:ins>
      <w:r w:rsidRPr="00FF2C44">
        <w:rPr>
          <w:noProof/>
          <w:color w:val="0000FF"/>
          <w:u w:val="single"/>
        </w:rPr>
      </w:r>
      <w:ins w:id="571" w:author="Author" w:date="2014-03-18T13:17:00Z">
        <w:r w:rsidRPr="00B666ED">
          <w:rPr>
            <w:rStyle w:val="Hyperlink"/>
            <w:noProof/>
          </w:rPr>
          <w:fldChar w:fldCharType="separate"/>
        </w:r>
        <w:r w:rsidRPr="00B666ED">
          <w:rPr>
            <w:rStyle w:val="Hyperlink"/>
            <w:noProof/>
          </w:rPr>
          <w:t>7.1.13</w:t>
        </w:r>
        <w:r>
          <w:rPr>
            <w:rFonts w:eastAsia="Times New Roman"/>
            <w:noProof/>
            <w:sz w:val="24"/>
            <w:szCs w:val="24"/>
            <w:lang w:val="de-DE" w:eastAsia="de-DE"/>
          </w:rPr>
          <w:tab/>
        </w:r>
        <w:r w:rsidRPr="00B666ED">
          <w:rPr>
            <w:rStyle w:val="Hyperlink"/>
            <w:noProof/>
          </w:rPr>
          <w:t>String Constants</w:t>
        </w:r>
        <w:r>
          <w:rPr>
            <w:noProof/>
            <w:webHidden/>
          </w:rPr>
          <w:tab/>
        </w:r>
        <w:r>
          <w:rPr>
            <w:noProof/>
            <w:webHidden/>
          </w:rPr>
          <w:fldChar w:fldCharType="begin"/>
        </w:r>
        <w:r>
          <w:rPr>
            <w:noProof/>
            <w:webHidden/>
          </w:rPr>
          <w:instrText xml:space="preserve"> PAGEREF _Toc382912008 \h </w:instrText>
        </w:r>
      </w:ins>
      <w:r>
        <w:rPr>
          <w:noProof/>
        </w:rPr>
      </w:r>
      <w:ins w:id="572" w:author="Author" w:date="2014-03-18T13:17:00Z">
        <w:r>
          <w:rPr>
            <w:noProof/>
            <w:webHidden/>
          </w:rPr>
          <w:fldChar w:fldCharType="separate"/>
        </w:r>
      </w:ins>
      <w:ins w:id="573" w:author="Author" w:date="2014-03-18T13:19:00Z">
        <w:r>
          <w:rPr>
            <w:noProof/>
            <w:webHidden/>
          </w:rPr>
          <w:t>27</w:t>
        </w:r>
      </w:ins>
      <w:ins w:id="574" w:author="Author" w:date="2014-03-18T13:17:00Z">
        <w:r>
          <w:rPr>
            <w:noProof/>
            <w:webHidden/>
          </w:rPr>
          <w:fldChar w:fldCharType="end"/>
        </w:r>
        <w:r w:rsidRPr="00B666ED">
          <w:rPr>
            <w:rStyle w:val="Hyperlink"/>
            <w:noProof/>
          </w:rPr>
          <w:fldChar w:fldCharType="end"/>
        </w:r>
      </w:ins>
    </w:p>
    <w:p w:rsidR="00345ACB" w:rsidRDefault="00345ACB">
      <w:pPr>
        <w:pStyle w:val="TOC3"/>
        <w:numPr>
          <w:ins w:id="575" w:author="Author" w:date="2014-03-18T13:17:00Z"/>
        </w:numPr>
        <w:rPr>
          <w:ins w:id="576" w:author="Author" w:date="2014-03-18T13:17:00Z"/>
          <w:rFonts w:eastAsia="Times New Roman"/>
          <w:noProof/>
          <w:sz w:val="24"/>
          <w:szCs w:val="24"/>
          <w:lang w:val="de-DE" w:eastAsia="de-DE"/>
        </w:rPr>
      </w:pPr>
      <w:ins w:id="57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"_Toc382912009"</w:instrText>
        </w:r>
        <w:r w:rsidRPr="00B666ED">
          <w:rPr>
            <w:rStyle w:val="Hyperlink"/>
            <w:noProof/>
          </w:rPr>
          <w:instrText xml:space="preserve"> </w:instrText>
        </w:r>
      </w:ins>
      <w:r w:rsidRPr="00FF2C44">
        <w:rPr>
          <w:noProof/>
          <w:color w:val="0000FF"/>
          <w:u w:val="single"/>
        </w:rPr>
      </w:r>
      <w:ins w:id="578" w:author="Author" w:date="2014-03-18T13:17:00Z">
        <w:r w:rsidRPr="00B666ED">
          <w:rPr>
            <w:rStyle w:val="Hyperlink"/>
            <w:noProof/>
          </w:rPr>
          <w:fldChar w:fldCharType="separate"/>
        </w:r>
        <w:r w:rsidRPr="00B666ED">
          <w:rPr>
            <w:rStyle w:val="Hyperlink"/>
            <w:noProof/>
          </w:rPr>
          <w:t>7.1.14</w:t>
        </w:r>
        <w:r>
          <w:rPr>
            <w:rFonts w:eastAsia="Times New Roman"/>
            <w:noProof/>
            <w:sz w:val="24"/>
            <w:szCs w:val="24"/>
            <w:lang w:val="de-DE" w:eastAsia="de-DE"/>
          </w:rPr>
          <w:tab/>
        </w:r>
        <w:r w:rsidRPr="00B666ED">
          <w:rPr>
            <w:rStyle w:val="Hyperlink"/>
            <w:noProof/>
          </w:rPr>
          <w:t>Internal Quotation Marks</w:t>
        </w:r>
        <w:r>
          <w:rPr>
            <w:noProof/>
            <w:webHidden/>
          </w:rPr>
          <w:tab/>
        </w:r>
        <w:r>
          <w:rPr>
            <w:noProof/>
            <w:webHidden/>
          </w:rPr>
          <w:fldChar w:fldCharType="begin"/>
        </w:r>
        <w:r>
          <w:rPr>
            <w:noProof/>
            <w:webHidden/>
          </w:rPr>
          <w:instrText xml:space="preserve"> PAGEREF _Toc382912009 \h </w:instrText>
        </w:r>
      </w:ins>
      <w:r>
        <w:rPr>
          <w:noProof/>
        </w:rPr>
      </w:r>
      <w:ins w:id="579" w:author="Author" w:date="2014-03-18T13:17:00Z">
        <w:r>
          <w:rPr>
            <w:noProof/>
            <w:webHidden/>
          </w:rPr>
          <w:fldChar w:fldCharType="separate"/>
        </w:r>
      </w:ins>
      <w:ins w:id="580" w:author="Author" w:date="2014-03-18T13:19:00Z">
        <w:r>
          <w:rPr>
            <w:noProof/>
            <w:webHidden/>
          </w:rPr>
          <w:t>27</w:t>
        </w:r>
      </w:ins>
      <w:ins w:id="581" w:author="Author" w:date="2014-03-18T13:17:00Z">
        <w:r>
          <w:rPr>
            <w:noProof/>
            <w:webHidden/>
          </w:rPr>
          <w:fldChar w:fldCharType="end"/>
        </w:r>
        <w:r w:rsidRPr="00B666ED">
          <w:rPr>
            <w:rStyle w:val="Hyperlink"/>
            <w:noProof/>
          </w:rPr>
          <w:fldChar w:fldCharType="end"/>
        </w:r>
      </w:ins>
    </w:p>
    <w:p w:rsidR="00345ACB" w:rsidRDefault="00345ACB">
      <w:pPr>
        <w:pStyle w:val="TOC3"/>
        <w:numPr>
          <w:ins w:id="582" w:author="Author" w:date="2014-03-18T13:17:00Z"/>
        </w:numPr>
        <w:rPr>
          <w:ins w:id="583" w:author="Author" w:date="2014-03-18T13:17:00Z"/>
          <w:rFonts w:eastAsia="Times New Roman"/>
          <w:noProof/>
          <w:sz w:val="24"/>
          <w:szCs w:val="24"/>
          <w:lang w:val="de-DE" w:eastAsia="de-DE"/>
        </w:rPr>
      </w:pPr>
      <w:ins w:id="58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"_Toc382912010"</w:instrText>
        </w:r>
        <w:r w:rsidRPr="00B666ED">
          <w:rPr>
            <w:rStyle w:val="Hyperlink"/>
            <w:noProof/>
          </w:rPr>
          <w:instrText xml:space="preserve"> </w:instrText>
        </w:r>
      </w:ins>
      <w:r w:rsidRPr="00FF2C44">
        <w:rPr>
          <w:noProof/>
          <w:color w:val="0000FF"/>
          <w:u w:val="single"/>
        </w:rPr>
      </w:r>
      <w:ins w:id="585" w:author="Author" w:date="2014-03-18T13:17:00Z">
        <w:r w:rsidRPr="00B666ED">
          <w:rPr>
            <w:rStyle w:val="Hyperlink"/>
            <w:noProof/>
          </w:rPr>
          <w:fldChar w:fldCharType="separate"/>
        </w:r>
        <w:r w:rsidRPr="00B666ED">
          <w:rPr>
            <w:rStyle w:val="Hyperlink"/>
            <w:noProof/>
          </w:rPr>
          <w:t>7.1.15</w:t>
        </w:r>
        <w:r>
          <w:rPr>
            <w:rFonts w:eastAsia="Times New Roman"/>
            <w:noProof/>
            <w:sz w:val="24"/>
            <w:szCs w:val="24"/>
            <w:lang w:val="de-DE" w:eastAsia="de-DE"/>
          </w:rPr>
          <w:tab/>
        </w:r>
        <w:r w:rsidRPr="00B666ED">
          <w:rPr>
            <w:rStyle w:val="Hyperlink"/>
            <w:noProof/>
          </w:rPr>
          <w:t>Single Line Break</w:t>
        </w:r>
        <w:r>
          <w:rPr>
            <w:noProof/>
            <w:webHidden/>
          </w:rPr>
          <w:tab/>
        </w:r>
        <w:r>
          <w:rPr>
            <w:noProof/>
            <w:webHidden/>
          </w:rPr>
          <w:fldChar w:fldCharType="begin"/>
        </w:r>
        <w:r>
          <w:rPr>
            <w:noProof/>
            <w:webHidden/>
          </w:rPr>
          <w:instrText xml:space="preserve"> PAGEREF _Toc382912010 \h </w:instrText>
        </w:r>
      </w:ins>
      <w:r>
        <w:rPr>
          <w:noProof/>
        </w:rPr>
      </w:r>
      <w:ins w:id="586" w:author="Author" w:date="2014-03-18T13:17:00Z">
        <w:r>
          <w:rPr>
            <w:noProof/>
            <w:webHidden/>
          </w:rPr>
          <w:fldChar w:fldCharType="separate"/>
        </w:r>
      </w:ins>
      <w:ins w:id="587" w:author="Author" w:date="2014-03-18T13:19:00Z">
        <w:r>
          <w:rPr>
            <w:noProof/>
            <w:webHidden/>
          </w:rPr>
          <w:t>27</w:t>
        </w:r>
      </w:ins>
      <w:ins w:id="588" w:author="Author" w:date="2014-03-18T13:17:00Z">
        <w:r>
          <w:rPr>
            <w:noProof/>
            <w:webHidden/>
          </w:rPr>
          <w:fldChar w:fldCharType="end"/>
        </w:r>
        <w:r w:rsidRPr="00B666ED">
          <w:rPr>
            <w:rStyle w:val="Hyperlink"/>
            <w:noProof/>
          </w:rPr>
          <w:fldChar w:fldCharType="end"/>
        </w:r>
      </w:ins>
    </w:p>
    <w:p w:rsidR="00345ACB" w:rsidRDefault="00345ACB">
      <w:pPr>
        <w:pStyle w:val="TOC3"/>
        <w:numPr>
          <w:ins w:id="589" w:author="Author" w:date="2014-03-18T13:17:00Z"/>
        </w:numPr>
        <w:rPr>
          <w:ins w:id="590" w:author="Author" w:date="2014-03-18T13:17:00Z"/>
          <w:rFonts w:eastAsia="Times New Roman"/>
          <w:noProof/>
          <w:sz w:val="24"/>
          <w:szCs w:val="24"/>
          <w:lang w:val="de-DE" w:eastAsia="de-DE"/>
        </w:rPr>
      </w:pPr>
      <w:ins w:id="59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"_Toc382912011"</w:instrText>
        </w:r>
        <w:r w:rsidRPr="00B666ED">
          <w:rPr>
            <w:rStyle w:val="Hyperlink"/>
            <w:noProof/>
          </w:rPr>
          <w:instrText xml:space="preserve"> </w:instrText>
        </w:r>
      </w:ins>
      <w:r w:rsidRPr="00FF2C44">
        <w:rPr>
          <w:noProof/>
          <w:color w:val="0000FF"/>
          <w:u w:val="single"/>
        </w:rPr>
      </w:r>
      <w:ins w:id="592" w:author="Author" w:date="2014-03-18T13:17:00Z">
        <w:r w:rsidRPr="00B666ED">
          <w:rPr>
            <w:rStyle w:val="Hyperlink"/>
            <w:noProof/>
          </w:rPr>
          <w:fldChar w:fldCharType="separate"/>
        </w:r>
        <w:r w:rsidRPr="00B666ED">
          <w:rPr>
            <w:rStyle w:val="Hyperlink"/>
            <w:noProof/>
          </w:rPr>
          <w:t>7.1.16</w:t>
        </w:r>
        <w:r>
          <w:rPr>
            <w:rFonts w:eastAsia="Times New Roman"/>
            <w:noProof/>
            <w:sz w:val="24"/>
            <w:szCs w:val="24"/>
            <w:lang w:val="de-DE" w:eastAsia="de-DE"/>
          </w:rPr>
          <w:tab/>
        </w:r>
        <w:r w:rsidRPr="00B666ED">
          <w:rPr>
            <w:rStyle w:val="Hyperlink"/>
            <w:noProof/>
          </w:rPr>
          <w:t>Multiple Line Breaks</w:t>
        </w:r>
        <w:r>
          <w:rPr>
            <w:noProof/>
            <w:webHidden/>
          </w:rPr>
          <w:tab/>
        </w:r>
        <w:r>
          <w:rPr>
            <w:noProof/>
            <w:webHidden/>
          </w:rPr>
          <w:fldChar w:fldCharType="begin"/>
        </w:r>
        <w:r>
          <w:rPr>
            <w:noProof/>
            <w:webHidden/>
          </w:rPr>
          <w:instrText xml:space="preserve"> PAGEREF _Toc382912011 \h </w:instrText>
        </w:r>
      </w:ins>
      <w:r>
        <w:rPr>
          <w:noProof/>
        </w:rPr>
      </w:r>
      <w:ins w:id="593" w:author="Author" w:date="2014-03-18T13:17:00Z">
        <w:r>
          <w:rPr>
            <w:noProof/>
            <w:webHidden/>
          </w:rPr>
          <w:fldChar w:fldCharType="separate"/>
        </w:r>
      </w:ins>
      <w:ins w:id="594" w:author="Author" w:date="2014-03-18T13:19:00Z">
        <w:r>
          <w:rPr>
            <w:noProof/>
            <w:webHidden/>
          </w:rPr>
          <w:t>27</w:t>
        </w:r>
      </w:ins>
      <w:ins w:id="595" w:author="Author" w:date="2014-03-18T13:17:00Z">
        <w:r>
          <w:rPr>
            <w:noProof/>
            <w:webHidden/>
          </w:rPr>
          <w:fldChar w:fldCharType="end"/>
        </w:r>
        <w:r w:rsidRPr="00B666ED">
          <w:rPr>
            <w:rStyle w:val="Hyperlink"/>
            <w:noProof/>
          </w:rPr>
          <w:fldChar w:fldCharType="end"/>
        </w:r>
      </w:ins>
    </w:p>
    <w:p w:rsidR="00345ACB" w:rsidRDefault="00345ACB">
      <w:pPr>
        <w:pStyle w:val="TOC3"/>
        <w:numPr>
          <w:ins w:id="596" w:author="Author" w:date="2014-03-18T13:17:00Z"/>
        </w:numPr>
        <w:rPr>
          <w:ins w:id="597" w:author="Author" w:date="2014-03-18T13:17:00Z"/>
          <w:rFonts w:eastAsia="Times New Roman"/>
          <w:noProof/>
          <w:sz w:val="24"/>
          <w:szCs w:val="24"/>
          <w:lang w:val="de-DE" w:eastAsia="de-DE"/>
        </w:rPr>
      </w:pPr>
      <w:ins w:id="59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"_Toc382912012"</w:instrText>
        </w:r>
        <w:r w:rsidRPr="00B666ED">
          <w:rPr>
            <w:rStyle w:val="Hyperlink"/>
            <w:noProof/>
          </w:rPr>
          <w:instrText xml:space="preserve"> </w:instrText>
        </w:r>
      </w:ins>
      <w:r w:rsidRPr="00FF2C44">
        <w:rPr>
          <w:noProof/>
          <w:color w:val="0000FF"/>
          <w:u w:val="single"/>
        </w:rPr>
      </w:r>
      <w:ins w:id="599" w:author="Author" w:date="2014-03-18T13:17:00Z">
        <w:r w:rsidRPr="00B666ED">
          <w:rPr>
            <w:rStyle w:val="Hyperlink"/>
            <w:noProof/>
          </w:rPr>
          <w:fldChar w:fldCharType="separate"/>
        </w:r>
        <w:r w:rsidRPr="00B666ED">
          <w:rPr>
            <w:rStyle w:val="Hyperlink"/>
            <w:noProof/>
          </w:rPr>
          <w:t>7.1.17</w:t>
        </w:r>
        <w:r>
          <w:rPr>
            <w:rFonts w:eastAsia="Times New Roman"/>
            <w:noProof/>
            <w:sz w:val="24"/>
            <w:szCs w:val="24"/>
            <w:lang w:val="de-DE" w:eastAsia="de-DE"/>
          </w:rPr>
          <w:tab/>
        </w:r>
        <w:r w:rsidRPr="00B666ED">
          <w:rPr>
            <w:rStyle w:val="Hyperlink"/>
            <w:noProof/>
          </w:rPr>
          <w:t>Term Constants</w:t>
        </w:r>
        <w:r>
          <w:rPr>
            <w:noProof/>
            <w:webHidden/>
          </w:rPr>
          <w:tab/>
        </w:r>
        <w:r>
          <w:rPr>
            <w:noProof/>
            <w:webHidden/>
          </w:rPr>
          <w:fldChar w:fldCharType="begin"/>
        </w:r>
        <w:r>
          <w:rPr>
            <w:noProof/>
            <w:webHidden/>
          </w:rPr>
          <w:instrText xml:space="preserve"> PAGEREF _Toc382912012 \h </w:instrText>
        </w:r>
      </w:ins>
      <w:r>
        <w:rPr>
          <w:noProof/>
        </w:rPr>
      </w:r>
      <w:ins w:id="600" w:author="Author" w:date="2014-03-18T13:17:00Z">
        <w:r>
          <w:rPr>
            <w:noProof/>
            <w:webHidden/>
          </w:rPr>
          <w:fldChar w:fldCharType="separate"/>
        </w:r>
      </w:ins>
      <w:ins w:id="601" w:author="Author" w:date="2014-03-18T13:19:00Z">
        <w:r>
          <w:rPr>
            <w:noProof/>
            <w:webHidden/>
          </w:rPr>
          <w:t>27</w:t>
        </w:r>
      </w:ins>
      <w:ins w:id="602" w:author="Author" w:date="2014-03-18T13:17:00Z">
        <w:r>
          <w:rPr>
            <w:noProof/>
            <w:webHidden/>
          </w:rPr>
          <w:fldChar w:fldCharType="end"/>
        </w:r>
        <w:r w:rsidRPr="00B666ED">
          <w:rPr>
            <w:rStyle w:val="Hyperlink"/>
            <w:noProof/>
          </w:rPr>
          <w:fldChar w:fldCharType="end"/>
        </w:r>
      </w:ins>
    </w:p>
    <w:p w:rsidR="00345ACB" w:rsidRDefault="00345ACB">
      <w:pPr>
        <w:pStyle w:val="TOC3"/>
        <w:numPr>
          <w:ins w:id="603" w:author="Author" w:date="2014-03-18T13:17:00Z"/>
        </w:numPr>
        <w:rPr>
          <w:ins w:id="604" w:author="Author" w:date="2014-03-18T13:17:00Z"/>
          <w:rFonts w:eastAsia="Times New Roman"/>
          <w:noProof/>
          <w:sz w:val="24"/>
          <w:szCs w:val="24"/>
          <w:lang w:val="de-DE" w:eastAsia="de-DE"/>
        </w:rPr>
      </w:pPr>
      <w:ins w:id="60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"_Toc382912013"</w:instrText>
        </w:r>
        <w:r w:rsidRPr="00B666ED">
          <w:rPr>
            <w:rStyle w:val="Hyperlink"/>
            <w:noProof/>
          </w:rPr>
          <w:instrText xml:space="preserve"> </w:instrText>
        </w:r>
      </w:ins>
      <w:r w:rsidRPr="00FF2C44">
        <w:rPr>
          <w:noProof/>
          <w:color w:val="0000FF"/>
          <w:u w:val="single"/>
        </w:rPr>
      </w:r>
      <w:ins w:id="606" w:author="Author" w:date="2014-03-18T13:17:00Z">
        <w:r w:rsidRPr="00B666ED">
          <w:rPr>
            <w:rStyle w:val="Hyperlink"/>
            <w:noProof/>
          </w:rPr>
          <w:fldChar w:fldCharType="separate"/>
        </w:r>
        <w:r w:rsidRPr="00B666ED">
          <w:rPr>
            <w:rStyle w:val="Hyperlink"/>
            <w:noProof/>
          </w:rPr>
          <w:t>7.1.18</w:t>
        </w:r>
        <w:r>
          <w:rPr>
            <w:rFonts w:eastAsia="Times New Roman"/>
            <w:noProof/>
            <w:sz w:val="24"/>
            <w:szCs w:val="24"/>
            <w:lang w:val="de-DE" w:eastAsia="de-DE"/>
          </w:rPr>
          <w:tab/>
        </w:r>
        <w:r w:rsidRPr="00B666ED">
          <w:rPr>
            <w:rStyle w:val="Hyperlink"/>
            <w:noProof/>
          </w:rPr>
          <w:t>Mapping Clauses</w:t>
        </w:r>
        <w:r>
          <w:rPr>
            <w:noProof/>
            <w:webHidden/>
          </w:rPr>
          <w:tab/>
        </w:r>
        <w:r>
          <w:rPr>
            <w:noProof/>
            <w:webHidden/>
          </w:rPr>
          <w:fldChar w:fldCharType="begin"/>
        </w:r>
        <w:r>
          <w:rPr>
            <w:noProof/>
            <w:webHidden/>
          </w:rPr>
          <w:instrText xml:space="preserve"> PAGEREF _Toc382912013 \h </w:instrText>
        </w:r>
      </w:ins>
      <w:r>
        <w:rPr>
          <w:noProof/>
        </w:rPr>
      </w:r>
      <w:ins w:id="607" w:author="Author" w:date="2014-03-18T13:17:00Z">
        <w:r>
          <w:rPr>
            <w:noProof/>
            <w:webHidden/>
          </w:rPr>
          <w:fldChar w:fldCharType="separate"/>
        </w:r>
      </w:ins>
      <w:ins w:id="608" w:author="Author" w:date="2014-03-18T13:19:00Z">
        <w:r>
          <w:rPr>
            <w:noProof/>
            <w:webHidden/>
          </w:rPr>
          <w:t>28</w:t>
        </w:r>
      </w:ins>
      <w:ins w:id="609" w:author="Author" w:date="2014-03-18T13:17:00Z">
        <w:r>
          <w:rPr>
            <w:noProof/>
            <w:webHidden/>
          </w:rPr>
          <w:fldChar w:fldCharType="end"/>
        </w:r>
        <w:r w:rsidRPr="00B666ED">
          <w:rPr>
            <w:rStyle w:val="Hyperlink"/>
            <w:noProof/>
          </w:rPr>
          <w:fldChar w:fldCharType="end"/>
        </w:r>
      </w:ins>
    </w:p>
    <w:p w:rsidR="00345ACB" w:rsidRDefault="00345ACB">
      <w:pPr>
        <w:pStyle w:val="TOC3"/>
        <w:numPr>
          <w:ins w:id="610" w:author="Author" w:date="2014-03-18T13:17:00Z"/>
        </w:numPr>
        <w:rPr>
          <w:ins w:id="611" w:author="Author" w:date="2014-03-18T13:17:00Z"/>
          <w:rFonts w:eastAsia="Times New Roman"/>
          <w:noProof/>
          <w:sz w:val="24"/>
          <w:szCs w:val="24"/>
          <w:lang w:val="de-DE" w:eastAsia="de-DE"/>
        </w:rPr>
      </w:pPr>
      <w:ins w:id="61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"_Toc382912014"</w:instrText>
        </w:r>
        <w:r w:rsidRPr="00B666ED">
          <w:rPr>
            <w:rStyle w:val="Hyperlink"/>
            <w:noProof/>
          </w:rPr>
          <w:instrText xml:space="preserve"> </w:instrText>
        </w:r>
      </w:ins>
      <w:r w:rsidRPr="00FF2C44">
        <w:rPr>
          <w:noProof/>
          <w:color w:val="0000FF"/>
          <w:u w:val="single"/>
        </w:rPr>
      </w:r>
      <w:ins w:id="613" w:author="Author" w:date="2014-03-18T13:17:00Z">
        <w:r w:rsidRPr="00B666ED">
          <w:rPr>
            <w:rStyle w:val="Hyperlink"/>
            <w:noProof/>
          </w:rPr>
          <w:fldChar w:fldCharType="separate"/>
        </w:r>
        <w:r w:rsidRPr="00B666ED">
          <w:rPr>
            <w:rStyle w:val="Hyperlink"/>
            <w:noProof/>
          </w:rPr>
          <w:t>7.1.19</w:t>
        </w:r>
        <w:r>
          <w:rPr>
            <w:rFonts w:eastAsia="Times New Roman"/>
            <w:noProof/>
            <w:sz w:val="24"/>
            <w:szCs w:val="24"/>
            <w:lang w:val="de-DE" w:eastAsia="de-DE"/>
          </w:rPr>
          <w:tab/>
        </w:r>
        <w:r w:rsidRPr="00B666ED">
          <w:rPr>
            <w:rStyle w:val="Hyperlink"/>
            <w:noProof/>
          </w:rPr>
          <w:t>Comments</w:t>
        </w:r>
        <w:r>
          <w:rPr>
            <w:noProof/>
            <w:webHidden/>
          </w:rPr>
          <w:tab/>
        </w:r>
        <w:r>
          <w:rPr>
            <w:noProof/>
            <w:webHidden/>
          </w:rPr>
          <w:fldChar w:fldCharType="begin"/>
        </w:r>
        <w:r>
          <w:rPr>
            <w:noProof/>
            <w:webHidden/>
          </w:rPr>
          <w:instrText xml:space="preserve"> PAGEREF _Toc382912014 \h </w:instrText>
        </w:r>
      </w:ins>
      <w:r>
        <w:rPr>
          <w:noProof/>
        </w:rPr>
      </w:r>
      <w:ins w:id="614" w:author="Author" w:date="2014-03-18T13:17:00Z">
        <w:r>
          <w:rPr>
            <w:noProof/>
            <w:webHidden/>
          </w:rPr>
          <w:fldChar w:fldCharType="separate"/>
        </w:r>
      </w:ins>
      <w:ins w:id="615" w:author="Author" w:date="2014-03-18T13:19:00Z">
        <w:r>
          <w:rPr>
            <w:noProof/>
            <w:webHidden/>
          </w:rPr>
          <w:t>28</w:t>
        </w:r>
      </w:ins>
      <w:ins w:id="616" w:author="Author" w:date="2014-03-18T13:17:00Z">
        <w:r>
          <w:rPr>
            <w:noProof/>
            <w:webHidden/>
          </w:rPr>
          <w:fldChar w:fldCharType="end"/>
        </w:r>
        <w:r w:rsidRPr="00B666ED">
          <w:rPr>
            <w:rStyle w:val="Hyperlink"/>
            <w:noProof/>
          </w:rPr>
          <w:fldChar w:fldCharType="end"/>
        </w:r>
      </w:ins>
    </w:p>
    <w:p w:rsidR="00345ACB" w:rsidRDefault="00345ACB">
      <w:pPr>
        <w:pStyle w:val="TOC3"/>
        <w:numPr>
          <w:ins w:id="617" w:author="Author" w:date="2014-03-18T13:17:00Z"/>
        </w:numPr>
        <w:rPr>
          <w:ins w:id="618" w:author="Author" w:date="2014-03-18T13:17:00Z"/>
          <w:rFonts w:eastAsia="Times New Roman"/>
          <w:noProof/>
          <w:sz w:val="24"/>
          <w:szCs w:val="24"/>
          <w:lang w:val="de-DE" w:eastAsia="de-DE"/>
        </w:rPr>
      </w:pPr>
      <w:ins w:id="61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"_Toc382912015"</w:instrText>
        </w:r>
        <w:r w:rsidRPr="00B666ED">
          <w:rPr>
            <w:rStyle w:val="Hyperlink"/>
            <w:noProof/>
          </w:rPr>
          <w:instrText xml:space="preserve"> </w:instrText>
        </w:r>
      </w:ins>
      <w:r w:rsidRPr="00FF2C44">
        <w:rPr>
          <w:noProof/>
          <w:color w:val="0000FF"/>
          <w:u w:val="single"/>
        </w:rPr>
      </w:r>
      <w:ins w:id="620" w:author="Author" w:date="2014-03-18T13:17:00Z">
        <w:r w:rsidRPr="00B666ED">
          <w:rPr>
            <w:rStyle w:val="Hyperlink"/>
            <w:noProof/>
          </w:rPr>
          <w:fldChar w:fldCharType="separate"/>
        </w:r>
        <w:r w:rsidRPr="00B666ED">
          <w:rPr>
            <w:rStyle w:val="Hyperlink"/>
            <w:noProof/>
          </w:rPr>
          <w:t>7.1.20</w:t>
        </w:r>
        <w:r>
          <w:rPr>
            <w:rFonts w:eastAsia="Times New Roman"/>
            <w:noProof/>
            <w:sz w:val="24"/>
            <w:szCs w:val="24"/>
            <w:lang w:val="de-DE" w:eastAsia="de-DE"/>
          </w:rPr>
          <w:tab/>
        </w:r>
        <w:r w:rsidRPr="00B666ED">
          <w:rPr>
            <w:rStyle w:val="Hyperlink"/>
            <w:noProof/>
          </w:rPr>
          <w:t>White Space</w:t>
        </w:r>
        <w:r>
          <w:rPr>
            <w:noProof/>
            <w:webHidden/>
          </w:rPr>
          <w:tab/>
        </w:r>
        <w:r>
          <w:rPr>
            <w:noProof/>
            <w:webHidden/>
          </w:rPr>
          <w:fldChar w:fldCharType="begin"/>
        </w:r>
        <w:r>
          <w:rPr>
            <w:noProof/>
            <w:webHidden/>
          </w:rPr>
          <w:instrText xml:space="preserve"> PAGEREF _Toc382912015 \h </w:instrText>
        </w:r>
      </w:ins>
      <w:r>
        <w:rPr>
          <w:noProof/>
        </w:rPr>
      </w:r>
      <w:ins w:id="621" w:author="Author" w:date="2014-03-18T13:17:00Z">
        <w:r>
          <w:rPr>
            <w:noProof/>
            <w:webHidden/>
          </w:rPr>
          <w:fldChar w:fldCharType="separate"/>
        </w:r>
      </w:ins>
      <w:ins w:id="622" w:author="Author" w:date="2014-03-18T13:19:00Z">
        <w:r>
          <w:rPr>
            <w:noProof/>
            <w:webHidden/>
          </w:rPr>
          <w:t>28</w:t>
        </w:r>
      </w:ins>
      <w:ins w:id="623" w:author="Author" w:date="2014-03-18T13:17:00Z">
        <w:r>
          <w:rPr>
            <w:noProof/>
            <w:webHidden/>
          </w:rPr>
          <w:fldChar w:fldCharType="end"/>
        </w:r>
        <w:r w:rsidRPr="00B666ED">
          <w:rPr>
            <w:rStyle w:val="Hyperlink"/>
            <w:noProof/>
          </w:rPr>
          <w:fldChar w:fldCharType="end"/>
        </w:r>
      </w:ins>
    </w:p>
    <w:p w:rsidR="00345ACB" w:rsidRDefault="00345ACB">
      <w:pPr>
        <w:pStyle w:val="TOC3"/>
        <w:numPr>
          <w:ins w:id="624" w:author="Author" w:date="2014-03-18T13:17:00Z"/>
        </w:numPr>
        <w:rPr>
          <w:ins w:id="625" w:author="Author" w:date="2014-03-18T13:17:00Z"/>
          <w:rFonts w:eastAsia="Times New Roman"/>
          <w:noProof/>
          <w:sz w:val="24"/>
          <w:szCs w:val="24"/>
          <w:lang w:val="de-DE" w:eastAsia="de-DE"/>
        </w:rPr>
      </w:pPr>
      <w:ins w:id="62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"_Toc382912016"</w:instrText>
        </w:r>
        <w:r w:rsidRPr="00B666ED">
          <w:rPr>
            <w:rStyle w:val="Hyperlink"/>
            <w:noProof/>
          </w:rPr>
          <w:instrText xml:space="preserve"> </w:instrText>
        </w:r>
      </w:ins>
      <w:r w:rsidRPr="00FF2C44">
        <w:rPr>
          <w:noProof/>
          <w:color w:val="0000FF"/>
          <w:u w:val="single"/>
        </w:rPr>
      </w:r>
      <w:ins w:id="627" w:author="Author" w:date="2014-03-18T13:17:00Z">
        <w:r w:rsidRPr="00B666ED">
          <w:rPr>
            <w:rStyle w:val="Hyperlink"/>
            <w:noProof/>
          </w:rPr>
          <w:fldChar w:fldCharType="separate"/>
        </w:r>
        <w:r w:rsidRPr="00B666ED">
          <w:rPr>
            <w:rStyle w:val="Hyperlink"/>
            <w:noProof/>
          </w:rPr>
          <w:t>7.1.21</w:t>
        </w:r>
        <w:r>
          <w:rPr>
            <w:rFonts w:eastAsia="Times New Roman"/>
            <w:noProof/>
            <w:sz w:val="24"/>
            <w:szCs w:val="24"/>
            <w:lang w:val="de-DE" w:eastAsia="de-DE"/>
          </w:rPr>
          <w:tab/>
        </w:r>
        <w:r w:rsidRPr="00B666ED">
          <w:rPr>
            <w:rStyle w:val="Hyperlink"/>
            <w:noProof/>
          </w:rPr>
          <w:t>Time-of-day Constants</w:t>
        </w:r>
        <w:r>
          <w:rPr>
            <w:noProof/>
            <w:webHidden/>
          </w:rPr>
          <w:tab/>
        </w:r>
        <w:r>
          <w:rPr>
            <w:noProof/>
            <w:webHidden/>
          </w:rPr>
          <w:fldChar w:fldCharType="begin"/>
        </w:r>
        <w:r>
          <w:rPr>
            <w:noProof/>
            <w:webHidden/>
          </w:rPr>
          <w:instrText xml:space="preserve"> PAGEREF _Toc382912016 \h </w:instrText>
        </w:r>
      </w:ins>
      <w:r>
        <w:rPr>
          <w:noProof/>
        </w:rPr>
      </w:r>
      <w:ins w:id="628" w:author="Author" w:date="2014-03-18T13:17:00Z">
        <w:r>
          <w:rPr>
            <w:noProof/>
            <w:webHidden/>
          </w:rPr>
          <w:fldChar w:fldCharType="separate"/>
        </w:r>
      </w:ins>
      <w:ins w:id="629" w:author="Author" w:date="2014-03-18T13:19:00Z">
        <w:r>
          <w:rPr>
            <w:noProof/>
            <w:webHidden/>
          </w:rPr>
          <w:t>28</w:t>
        </w:r>
      </w:ins>
      <w:ins w:id="630" w:author="Author" w:date="2014-03-18T13:17:00Z">
        <w:r>
          <w:rPr>
            <w:noProof/>
            <w:webHidden/>
          </w:rPr>
          <w:fldChar w:fldCharType="end"/>
        </w:r>
        <w:r w:rsidRPr="00B666ED">
          <w:rPr>
            <w:rStyle w:val="Hyperlink"/>
            <w:noProof/>
          </w:rPr>
          <w:fldChar w:fldCharType="end"/>
        </w:r>
      </w:ins>
    </w:p>
    <w:p w:rsidR="00345ACB" w:rsidRDefault="00345ACB">
      <w:pPr>
        <w:pStyle w:val="TOC2"/>
        <w:numPr>
          <w:ins w:id="631" w:author="Author" w:date="2014-03-18T13:17:00Z"/>
        </w:numPr>
        <w:rPr>
          <w:ins w:id="632" w:author="Author" w:date="2014-03-18T13:17:00Z"/>
          <w:rFonts w:eastAsia="Times New Roman"/>
          <w:noProof/>
          <w:sz w:val="24"/>
          <w:szCs w:val="24"/>
          <w:lang w:val="de-DE" w:eastAsia="de-DE"/>
        </w:rPr>
      </w:pPr>
      <w:ins w:id="63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"_Toc382912017"</w:instrText>
        </w:r>
        <w:r w:rsidRPr="00B666ED">
          <w:rPr>
            <w:rStyle w:val="Hyperlink"/>
            <w:noProof/>
          </w:rPr>
          <w:instrText xml:space="preserve"> </w:instrText>
        </w:r>
      </w:ins>
      <w:r w:rsidRPr="00FF2C44">
        <w:rPr>
          <w:noProof/>
          <w:color w:val="0000FF"/>
          <w:u w:val="single"/>
        </w:rPr>
      </w:r>
      <w:ins w:id="634" w:author="Author" w:date="2014-03-18T13:17:00Z">
        <w:r w:rsidRPr="00B666ED">
          <w:rPr>
            <w:rStyle w:val="Hyperlink"/>
            <w:noProof/>
          </w:rPr>
          <w:fldChar w:fldCharType="separate"/>
        </w:r>
        <w:r w:rsidRPr="00B666ED">
          <w:rPr>
            <w:rStyle w:val="Hyperlink"/>
            <w:noProof/>
          </w:rPr>
          <w:t>7.2</w:t>
        </w:r>
        <w:r>
          <w:rPr>
            <w:rFonts w:eastAsia="Times New Roman"/>
            <w:noProof/>
            <w:sz w:val="24"/>
            <w:szCs w:val="24"/>
            <w:lang w:val="de-DE" w:eastAsia="de-DE"/>
          </w:rPr>
          <w:tab/>
        </w:r>
        <w:r w:rsidRPr="00B666ED">
          <w:rPr>
            <w:rStyle w:val="Hyperlink"/>
            <w:noProof/>
          </w:rPr>
          <w:t>Organization</w:t>
        </w:r>
        <w:r>
          <w:rPr>
            <w:noProof/>
            <w:webHidden/>
          </w:rPr>
          <w:tab/>
        </w:r>
        <w:r>
          <w:rPr>
            <w:noProof/>
            <w:webHidden/>
          </w:rPr>
          <w:fldChar w:fldCharType="begin"/>
        </w:r>
        <w:r>
          <w:rPr>
            <w:noProof/>
            <w:webHidden/>
          </w:rPr>
          <w:instrText xml:space="preserve"> PAGEREF _Toc382912017 \h </w:instrText>
        </w:r>
      </w:ins>
      <w:r>
        <w:rPr>
          <w:noProof/>
        </w:rPr>
      </w:r>
      <w:ins w:id="635" w:author="Author" w:date="2014-03-18T13:17:00Z">
        <w:r>
          <w:rPr>
            <w:noProof/>
            <w:webHidden/>
          </w:rPr>
          <w:fldChar w:fldCharType="separate"/>
        </w:r>
      </w:ins>
      <w:ins w:id="636" w:author="Author" w:date="2014-03-18T13:19:00Z">
        <w:r>
          <w:rPr>
            <w:noProof/>
            <w:webHidden/>
          </w:rPr>
          <w:t>29</w:t>
        </w:r>
      </w:ins>
      <w:ins w:id="637" w:author="Author" w:date="2014-03-18T13:17:00Z">
        <w:r>
          <w:rPr>
            <w:noProof/>
            <w:webHidden/>
          </w:rPr>
          <w:fldChar w:fldCharType="end"/>
        </w:r>
        <w:r w:rsidRPr="00B666ED">
          <w:rPr>
            <w:rStyle w:val="Hyperlink"/>
            <w:noProof/>
          </w:rPr>
          <w:fldChar w:fldCharType="end"/>
        </w:r>
      </w:ins>
    </w:p>
    <w:p w:rsidR="00345ACB" w:rsidRDefault="00345ACB">
      <w:pPr>
        <w:pStyle w:val="TOC3"/>
        <w:numPr>
          <w:ins w:id="638" w:author="Author" w:date="2014-03-18T13:17:00Z"/>
        </w:numPr>
        <w:rPr>
          <w:ins w:id="639" w:author="Author" w:date="2014-03-18T13:17:00Z"/>
          <w:rFonts w:eastAsia="Times New Roman"/>
          <w:noProof/>
          <w:sz w:val="24"/>
          <w:szCs w:val="24"/>
          <w:lang w:val="de-DE" w:eastAsia="de-DE"/>
        </w:rPr>
      </w:pPr>
      <w:ins w:id="64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"_Toc382912018"</w:instrText>
        </w:r>
        <w:r w:rsidRPr="00B666ED">
          <w:rPr>
            <w:rStyle w:val="Hyperlink"/>
            <w:noProof/>
          </w:rPr>
          <w:instrText xml:space="preserve"> </w:instrText>
        </w:r>
      </w:ins>
      <w:r w:rsidRPr="00FF2C44">
        <w:rPr>
          <w:noProof/>
          <w:color w:val="0000FF"/>
          <w:u w:val="single"/>
        </w:rPr>
      </w:r>
      <w:ins w:id="641" w:author="Author" w:date="2014-03-18T13:17:00Z">
        <w:r w:rsidRPr="00B666ED">
          <w:rPr>
            <w:rStyle w:val="Hyperlink"/>
            <w:noProof/>
          </w:rPr>
          <w:fldChar w:fldCharType="separate"/>
        </w:r>
        <w:r w:rsidRPr="00B666ED">
          <w:rPr>
            <w:rStyle w:val="Hyperlink"/>
            <w:noProof/>
          </w:rPr>
          <w:t>7.2.1</w:t>
        </w:r>
        <w:r>
          <w:rPr>
            <w:rFonts w:eastAsia="Times New Roman"/>
            <w:noProof/>
            <w:sz w:val="24"/>
            <w:szCs w:val="24"/>
            <w:lang w:val="de-DE" w:eastAsia="de-DE"/>
          </w:rPr>
          <w:tab/>
        </w:r>
        <w:r w:rsidRPr="00B666ED">
          <w:rPr>
            <w:rStyle w:val="Hyperlink"/>
            <w:noProof/>
          </w:rPr>
          <w:t>Statements</w:t>
        </w:r>
        <w:r>
          <w:rPr>
            <w:noProof/>
            <w:webHidden/>
          </w:rPr>
          <w:tab/>
        </w:r>
        <w:r>
          <w:rPr>
            <w:noProof/>
            <w:webHidden/>
          </w:rPr>
          <w:fldChar w:fldCharType="begin"/>
        </w:r>
        <w:r>
          <w:rPr>
            <w:noProof/>
            <w:webHidden/>
          </w:rPr>
          <w:instrText xml:space="preserve"> PAGEREF _Toc382912018 \h </w:instrText>
        </w:r>
      </w:ins>
      <w:r>
        <w:rPr>
          <w:noProof/>
        </w:rPr>
      </w:r>
      <w:ins w:id="642" w:author="Author" w:date="2014-03-18T13:17:00Z">
        <w:r>
          <w:rPr>
            <w:noProof/>
            <w:webHidden/>
          </w:rPr>
          <w:fldChar w:fldCharType="separate"/>
        </w:r>
      </w:ins>
      <w:ins w:id="643" w:author="Author" w:date="2014-03-18T13:19:00Z">
        <w:r>
          <w:rPr>
            <w:noProof/>
            <w:webHidden/>
          </w:rPr>
          <w:t>29</w:t>
        </w:r>
      </w:ins>
      <w:ins w:id="644" w:author="Author" w:date="2014-03-18T13:17:00Z">
        <w:r>
          <w:rPr>
            <w:noProof/>
            <w:webHidden/>
          </w:rPr>
          <w:fldChar w:fldCharType="end"/>
        </w:r>
        <w:r w:rsidRPr="00B666ED">
          <w:rPr>
            <w:rStyle w:val="Hyperlink"/>
            <w:noProof/>
          </w:rPr>
          <w:fldChar w:fldCharType="end"/>
        </w:r>
      </w:ins>
    </w:p>
    <w:p w:rsidR="00345ACB" w:rsidRDefault="00345ACB">
      <w:pPr>
        <w:pStyle w:val="TOC3"/>
        <w:numPr>
          <w:ins w:id="645" w:author="Author" w:date="2014-03-18T13:17:00Z"/>
        </w:numPr>
        <w:rPr>
          <w:ins w:id="646" w:author="Author" w:date="2014-03-18T13:17:00Z"/>
          <w:rFonts w:eastAsia="Times New Roman"/>
          <w:noProof/>
          <w:sz w:val="24"/>
          <w:szCs w:val="24"/>
          <w:lang w:val="de-DE" w:eastAsia="de-DE"/>
        </w:rPr>
      </w:pPr>
      <w:ins w:id="64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"_Toc382912019"</w:instrText>
        </w:r>
        <w:r w:rsidRPr="00B666ED">
          <w:rPr>
            <w:rStyle w:val="Hyperlink"/>
            <w:noProof/>
          </w:rPr>
          <w:instrText xml:space="preserve"> </w:instrText>
        </w:r>
      </w:ins>
      <w:r w:rsidRPr="00FF2C44">
        <w:rPr>
          <w:noProof/>
          <w:color w:val="0000FF"/>
          <w:u w:val="single"/>
        </w:rPr>
      </w:r>
      <w:ins w:id="648" w:author="Author" w:date="2014-03-18T13:17:00Z">
        <w:r w:rsidRPr="00B666ED">
          <w:rPr>
            <w:rStyle w:val="Hyperlink"/>
            <w:noProof/>
          </w:rPr>
          <w:fldChar w:fldCharType="separate"/>
        </w:r>
        <w:r w:rsidRPr="00B666ED">
          <w:rPr>
            <w:rStyle w:val="Hyperlink"/>
            <w:noProof/>
          </w:rPr>
          <w:t>7.2.2</w:t>
        </w:r>
        <w:r>
          <w:rPr>
            <w:rFonts w:eastAsia="Times New Roman"/>
            <w:noProof/>
            <w:sz w:val="24"/>
            <w:szCs w:val="24"/>
            <w:lang w:val="de-DE" w:eastAsia="de-DE"/>
          </w:rPr>
          <w:tab/>
        </w:r>
        <w:r w:rsidRPr="00B666ED">
          <w:rPr>
            <w:rStyle w:val="Hyperlink"/>
            <w:noProof/>
          </w:rPr>
          <w:t>Statement Termination</w:t>
        </w:r>
        <w:r>
          <w:rPr>
            <w:noProof/>
            <w:webHidden/>
          </w:rPr>
          <w:tab/>
        </w:r>
        <w:r>
          <w:rPr>
            <w:noProof/>
            <w:webHidden/>
          </w:rPr>
          <w:fldChar w:fldCharType="begin"/>
        </w:r>
        <w:r>
          <w:rPr>
            <w:noProof/>
            <w:webHidden/>
          </w:rPr>
          <w:instrText xml:space="preserve"> PAGEREF _Toc382912019 \h </w:instrText>
        </w:r>
      </w:ins>
      <w:r>
        <w:rPr>
          <w:noProof/>
        </w:rPr>
      </w:r>
      <w:ins w:id="649" w:author="Author" w:date="2014-03-18T13:17:00Z">
        <w:r>
          <w:rPr>
            <w:noProof/>
            <w:webHidden/>
          </w:rPr>
          <w:fldChar w:fldCharType="separate"/>
        </w:r>
      </w:ins>
      <w:ins w:id="650" w:author="Author" w:date="2014-03-18T13:19:00Z">
        <w:r>
          <w:rPr>
            <w:noProof/>
            <w:webHidden/>
          </w:rPr>
          <w:t>29</w:t>
        </w:r>
      </w:ins>
      <w:ins w:id="651" w:author="Author" w:date="2014-03-18T13:17:00Z">
        <w:r>
          <w:rPr>
            <w:noProof/>
            <w:webHidden/>
          </w:rPr>
          <w:fldChar w:fldCharType="end"/>
        </w:r>
        <w:r w:rsidRPr="00B666ED">
          <w:rPr>
            <w:rStyle w:val="Hyperlink"/>
            <w:noProof/>
          </w:rPr>
          <w:fldChar w:fldCharType="end"/>
        </w:r>
      </w:ins>
    </w:p>
    <w:p w:rsidR="00345ACB" w:rsidRDefault="00345ACB">
      <w:pPr>
        <w:pStyle w:val="TOC3"/>
        <w:numPr>
          <w:ins w:id="652" w:author="Author" w:date="2014-03-18T13:17:00Z"/>
        </w:numPr>
        <w:rPr>
          <w:ins w:id="653" w:author="Author" w:date="2014-03-18T13:17:00Z"/>
          <w:rFonts w:eastAsia="Times New Roman"/>
          <w:noProof/>
          <w:sz w:val="24"/>
          <w:szCs w:val="24"/>
          <w:lang w:val="de-DE" w:eastAsia="de-DE"/>
        </w:rPr>
      </w:pPr>
      <w:ins w:id="65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"_Toc382912020"</w:instrText>
        </w:r>
        <w:r w:rsidRPr="00B666ED">
          <w:rPr>
            <w:rStyle w:val="Hyperlink"/>
            <w:noProof/>
          </w:rPr>
          <w:instrText xml:space="preserve"> </w:instrText>
        </w:r>
      </w:ins>
      <w:r w:rsidRPr="00FF2C44">
        <w:rPr>
          <w:noProof/>
          <w:color w:val="0000FF"/>
          <w:u w:val="single"/>
        </w:rPr>
      </w:r>
      <w:ins w:id="655" w:author="Author" w:date="2014-03-18T13:17:00Z">
        <w:r w:rsidRPr="00B666ED">
          <w:rPr>
            <w:rStyle w:val="Hyperlink"/>
            <w:noProof/>
          </w:rPr>
          <w:fldChar w:fldCharType="separate"/>
        </w:r>
        <w:r w:rsidRPr="00B666ED">
          <w:rPr>
            <w:rStyle w:val="Hyperlink"/>
            <w:noProof/>
          </w:rPr>
          <w:t>7.2.3</w:t>
        </w:r>
        <w:r>
          <w:rPr>
            <w:rFonts w:eastAsia="Times New Roman"/>
            <w:noProof/>
            <w:sz w:val="24"/>
            <w:szCs w:val="24"/>
            <w:lang w:val="de-DE" w:eastAsia="de-DE"/>
          </w:rPr>
          <w:tab/>
        </w:r>
        <w:r w:rsidRPr="00B666ED">
          <w:rPr>
            <w:rStyle w:val="Hyperlink"/>
            <w:noProof/>
          </w:rPr>
          <w:t>Expressions</w:t>
        </w:r>
        <w:r>
          <w:rPr>
            <w:noProof/>
            <w:webHidden/>
          </w:rPr>
          <w:tab/>
        </w:r>
        <w:r>
          <w:rPr>
            <w:noProof/>
            <w:webHidden/>
          </w:rPr>
          <w:fldChar w:fldCharType="begin"/>
        </w:r>
        <w:r>
          <w:rPr>
            <w:noProof/>
            <w:webHidden/>
          </w:rPr>
          <w:instrText xml:space="preserve"> PAGEREF _Toc382912020 \h </w:instrText>
        </w:r>
      </w:ins>
      <w:r>
        <w:rPr>
          <w:noProof/>
        </w:rPr>
      </w:r>
      <w:ins w:id="656" w:author="Author" w:date="2014-03-18T13:17:00Z">
        <w:r>
          <w:rPr>
            <w:noProof/>
            <w:webHidden/>
          </w:rPr>
          <w:fldChar w:fldCharType="separate"/>
        </w:r>
      </w:ins>
      <w:ins w:id="657" w:author="Author" w:date="2014-03-18T13:19:00Z">
        <w:r>
          <w:rPr>
            <w:noProof/>
            <w:webHidden/>
          </w:rPr>
          <w:t>29</w:t>
        </w:r>
      </w:ins>
      <w:ins w:id="658" w:author="Author" w:date="2014-03-18T13:17:00Z">
        <w:r>
          <w:rPr>
            <w:noProof/>
            <w:webHidden/>
          </w:rPr>
          <w:fldChar w:fldCharType="end"/>
        </w:r>
        <w:r w:rsidRPr="00B666ED">
          <w:rPr>
            <w:rStyle w:val="Hyperlink"/>
            <w:noProof/>
          </w:rPr>
          <w:fldChar w:fldCharType="end"/>
        </w:r>
      </w:ins>
    </w:p>
    <w:p w:rsidR="00345ACB" w:rsidRDefault="00345ACB">
      <w:pPr>
        <w:pStyle w:val="TOC3"/>
        <w:numPr>
          <w:ins w:id="659" w:author="Author" w:date="2014-03-18T13:17:00Z"/>
        </w:numPr>
        <w:rPr>
          <w:ins w:id="660" w:author="Author" w:date="2014-03-18T13:17:00Z"/>
          <w:rFonts w:eastAsia="Times New Roman"/>
          <w:noProof/>
          <w:sz w:val="24"/>
          <w:szCs w:val="24"/>
          <w:lang w:val="de-DE" w:eastAsia="de-DE"/>
        </w:rPr>
      </w:pPr>
      <w:ins w:id="66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"_Toc382912021"</w:instrText>
        </w:r>
        <w:r w:rsidRPr="00B666ED">
          <w:rPr>
            <w:rStyle w:val="Hyperlink"/>
            <w:noProof/>
          </w:rPr>
          <w:instrText xml:space="preserve"> </w:instrText>
        </w:r>
      </w:ins>
      <w:r w:rsidRPr="00FF2C44">
        <w:rPr>
          <w:noProof/>
          <w:color w:val="0000FF"/>
          <w:u w:val="single"/>
        </w:rPr>
      </w:r>
      <w:ins w:id="662" w:author="Author" w:date="2014-03-18T13:17:00Z">
        <w:r w:rsidRPr="00B666ED">
          <w:rPr>
            <w:rStyle w:val="Hyperlink"/>
            <w:noProof/>
          </w:rPr>
          <w:fldChar w:fldCharType="separate"/>
        </w:r>
        <w:r w:rsidRPr="00B666ED">
          <w:rPr>
            <w:rStyle w:val="Hyperlink"/>
            <w:noProof/>
          </w:rPr>
          <w:t>7.2.4</w:t>
        </w:r>
        <w:r>
          <w:rPr>
            <w:rFonts w:eastAsia="Times New Roman"/>
            <w:noProof/>
            <w:sz w:val="24"/>
            <w:szCs w:val="24"/>
            <w:lang w:val="de-DE" w:eastAsia="de-DE"/>
          </w:rPr>
          <w:tab/>
        </w:r>
        <w:r w:rsidRPr="00B666ED">
          <w:rPr>
            <w:rStyle w:val="Hyperlink"/>
            <w:noProof/>
          </w:rPr>
          <w:t>Constant</w:t>
        </w:r>
        <w:r>
          <w:rPr>
            <w:noProof/>
            <w:webHidden/>
          </w:rPr>
          <w:tab/>
        </w:r>
        <w:r>
          <w:rPr>
            <w:noProof/>
            <w:webHidden/>
          </w:rPr>
          <w:fldChar w:fldCharType="begin"/>
        </w:r>
        <w:r>
          <w:rPr>
            <w:noProof/>
            <w:webHidden/>
          </w:rPr>
          <w:instrText xml:space="preserve"> PAGEREF _Toc382912021 \h </w:instrText>
        </w:r>
      </w:ins>
      <w:r>
        <w:rPr>
          <w:noProof/>
        </w:rPr>
      </w:r>
      <w:ins w:id="663" w:author="Author" w:date="2014-03-18T13:17:00Z">
        <w:r>
          <w:rPr>
            <w:noProof/>
            <w:webHidden/>
          </w:rPr>
          <w:fldChar w:fldCharType="separate"/>
        </w:r>
      </w:ins>
      <w:ins w:id="664" w:author="Author" w:date="2014-03-18T13:19:00Z">
        <w:r>
          <w:rPr>
            <w:noProof/>
            <w:webHidden/>
          </w:rPr>
          <w:t>29</w:t>
        </w:r>
      </w:ins>
      <w:ins w:id="665" w:author="Author" w:date="2014-03-18T13:17:00Z">
        <w:r>
          <w:rPr>
            <w:noProof/>
            <w:webHidden/>
          </w:rPr>
          <w:fldChar w:fldCharType="end"/>
        </w:r>
        <w:r w:rsidRPr="00B666ED">
          <w:rPr>
            <w:rStyle w:val="Hyperlink"/>
            <w:noProof/>
          </w:rPr>
          <w:fldChar w:fldCharType="end"/>
        </w:r>
      </w:ins>
    </w:p>
    <w:p w:rsidR="00345ACB" w:rsidRDefault="00345ACB">
      <w:pPr>
        <w:pStyle w:val="TOC3"/>
        <w:numPr>
          <w:ins w:id="666" w:author="Author" w:date="2014-03-18T13:17:00Z"/>
        </w:numPr>
        <w:rPr>
          <w:ins w:id="667" w:author="Author" w:date="2014-03-18T13:17:00Z"/>
          <w:rFonts w:eastAsia="Times New Roman"/>
          <w:noProof/>
          <w:sz w:val="24"/>
          <w:szCs w:val="24"/>
          <w:lang w:val="de-DE" w:eastAsia="de-DE"/>
        </w:rPr>
      </w:pPr>
      <w:ins w:id="66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"_Toc382912022"</w:instrText>
        </w:r>
        <w:r w:rsidRPr="00B666ED">
          <w:rPr>
            <w:rStyle w:val="Hyperlink"/>
            <w:noProof/>
          </w:rPr>
          <w:instrText xml:space="preserve"> </w:instrText>
        </w:r>
      </w:ins>
      <w:r w:rsidRPr="00FF2C44">
        <w:rPr>
          <w:noProof/>
          <w:color w:val="0000FF"/>
          <w:u w:val="single"/>
        </w:rPr>
      </w:r>
      <w:ins w:id="669" w:author="Author" w:date="2014-03-18T13:17:00Z">
        <w:r w:rsidRPr="00B666ED">
          <w:rPr>
            <w:rStyle w:val="Hyperlink"/>
            <w:noProof/>
          </w:rPr>
          <w:fldChar w:fldCharType="separate"/>
        </w:r>
        <w:r w:rsidRPr="00B666ED">
          <w:rPr>
            <w:rStyle w:val="Hyperlink"/>
            <w:noProof/>
          </w:rPr>
          <w:t>7.2.5</w:t>
        </w:r>
        <w:r>
          <w:rPr>
            <w:rFonts w:eastAsia="Times New Roman"/>
            <w:noProof/>
            <w:sz w:val="24"/>
            <w:szCs w:val="24"/>
            <w:lang w:val="de-DE" w:eastAsia="de-DE"/>
          </w:rPr>
          <w:tab/>
        </w:r>
        <w:r w:rsidRPr="00B666ED">
          <w:rPr>
            <w:rStyle w:val="Hyperlink"/>
            <w:noProof/>
          </w:rPr>
          <w:t>Variable</w:t>
        </w:r>
        <w:r>
          <w:rPr>
            <w:noProof/>
            <w:webHidden/>
          </w:rPr>
          <w:tab/>
        </w:r>
        <w:r>
          <w:rPr>
            <w:noProof/>
            <w:webHidden/>
          </w:rPr>
          <w:fldChar w:fldCharType="begin"/>
        </w:r>
        <w:r>
          <w:rPr>
            <w:noProof/>
            <w:webHidden/>
          </w:rPr>
          <w:instrText xml:space="preserve"> PAGEREF _Toc382912022 \h </w:instrText>
        </w:r>
      </w:ins>
      <w:r>
        <w:rPr>
          <w:noProof/>
        </w:rPr>
      </w:r>
      <w:ins w:id="670" w:author="Author" w:date="2014-03-18T13:17:00Z">
        <w:r>
          <w:rPr>
            <w:noProof/>
            <w:webHidden/>
          </w:rPr>
          <w:fldChar w:fldCharType="separate"/>
        </w:r>
      </w:ins>
      <w:ins w:id="671" w:author="Author" w:date="2014-03-18T13:19:00Z">
        <w:r>
          <w:rPr>
            <w:noProof/>
            <w:webHidden/>
          </w:rPr>
          <w:t>29</w:t>
        </w:r>
      </w:ins>
      <w:ins w:id="672" w:author="Author" w:date="2014-03-18T13:17:00Z">
        <w:r>
          <w:rPr>
            <w:noProof/>
            <w:webHidden/>
          </w:rPr>
          <w:fldChar w:fldCharType="end"/>
        </w:r>
        <w:r w:rsidRPr="00B666ED">
          <w:rPr>
            <w:rStyle w:val="Hyperlink"/>
            <w:noProof/>
          </w:rPr>
          <w:fldChar w:fldCharType="end"/>
        </w:r>
      </w:ins>
    </w:p>
    <w:p w:rsidR="00345ACB" w:rsidRDefault="00345ACB">
      <w:pPr>
        <w:pStyle w:val="TOC3"/>
        <w:numPr>
          <w:ins w:id="673" w:author="Author" w:date="2014-03-18T13:17:00Z"/>
        </w:numPr>
        <w:rPr>
          <w:ins w:id="674" w:author="Author" w:date="2014-03-18T13:17:00Z"/>
          <w:rFonts w:eastAsia="Times New Roman"/>
          <w:noProof/>
          <w:sz w:val="24"/>
          <w:szCs w:val="24"/>
          <w:lang w:val="de-DE" w:eastAsia="de-DE"/>
        </w:rPr>
      </w:pPr>
      <w:ins w:id="67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"_Toc382912023"</w:instrText>
        </w:r>
        <w:r w:rsidRPr="00B666ED">
          <w:rPr>
            <w:rStyle w:val="Hyperlink"/>
            <w:noProof/>
          </w:rPr>
          <w:instrText xml:space="preserve"> </w:instrText>
        </w:r>
      </w:ins>
      <w:r w:rsidRPr="00FF2C44">
        <w:rPr>
          <w:noProof/>
          <w:color w:val="0000FF"/>
          <w:u w:val="single"/>
        </w:rPr>
      </w:r>
      <w:ins w:id="676" w:author="Author" w:date="2014-03-18T13:17:00Z">
        <w:r w:rsidRPr="00B666ED">
          <w:rPr>
            <w:rStyle w:val="Hyperlink"/>
            <w:noProof/>
          </w:rPr>
          <w:fldChar w:fldCharType="separate"/>
        </w:r>
        <w:r w:rsidRPr="00B666ED">
          <w:rPr>
            <w:rStyle w:val="Hyperlink"/>
            <w:noProof/>
          </w:rPr>
          <w:t>7.2.6</w:t>
        </w:r>
        <w:r>
          <w:rPr>
            <w:rFonts w:eastAsia="Times New Roman"/>
            <w:noProof/>
            <w:sz w:val="24"/>
            <w:szCs w:val="24"/>
            <w:lang w:val="de-DE" w:eastAsia="de-DE"/>
          </w:rPr>
          <w:tab/>
        </w:r>
        <w:r w:rsidRPr="00B666ED">
          <w:rPr>
            <w:rStyle w:val="Hyperlink"/>
            <w:noProof/>
          </w:rPr>
          <w:t>Operator and Arguments</w:t>
        </w:r>
        <w:r>
          <w:rPr>
            <w:noProof/>
            <w:webHidden/>
          </w:rPr>
          <w:tab/>
        </w:r>
        <w:r>
          <w:rPr>
            <w:noProof/>
            <w:webHidden/>
          </w:rPr>
          <w:fldChar w:fldCharType="begin"/>
        </w:r>
        <w:r>
          <w:rPr>
            <w:noProof/>
            <w:webHidden/>
          </w:rPr>
          <w:instrText xml:space="preserve"> PAGEREF _Toc382912023 \h </w:instrText>
        </w:r>
      </w:ins>
      <w:r>
        <w:rPr>
          <w:noProof/>
        </w:rPr>
      </w:r>
      <w:ins w:id="677" w:author="Author" w:date="2014-03-18T13:17:00Z">
        <w:r>
          <w:rPr>
            <w:noProof/>
            <w:webHidden/>
          </w:rPr>
          <w:fldChar w:fldCharType="separate"/>
        </w:r>
      </w:ins>
      <w:ins w:id="678" w:author="Author" w:date="2014-03-18T13:19:00Z">
        <w:r>
          <w:rPr>
            <w:noProof/>
            <w:webHidden/>
          </w:rPr>
          <w:t>30</w:t>
        </w:r>
      </w:ins>
      <w:ins w:id="679" w:author="Author" w:date="2014-03-18T13:17:00Z">
        <w:r>
          <w:rPr>
            <w:noProof/>
            <w:webHidden/>
          </w:rPr>
          <w:fldChar w:fldCharType="end"/>
        </w:r>
        <w:r w:rsidRPr="00B666ED">
          <w:rPr>
            <w:rStyle w:val="Hyperlink"/>
            <w:noProof/>
          </w:rPr>
          <w:fldChar w:fldCharType="end"/>
        </w:r>
      </w:ins>
    </w:p>
    <w:p w:rsidR="00345ACB" w:rsidRDefault="00345ACB">
      <w:pPr>
        <w:pStyle w:val="TOC3"/>
        <w:numPr>
          <w:ins w:id="680" w:author="Author" w:date="2014-03-18T13:17:00Z"/>
        </w:numPr>
        <w:rPr>
          <w:ins w:id="681" w:author="Author" w:date="2014-03-18T13:17:00Z"/>
          <w:rFonts w:eastAsia="Times New Roman"/>
          <w:noProof/>
          <w:sz w:val="24"/>
          <w:szCs w:val="24"/>
          <w:lang w:val="de-DE" w:eastAsia="de-DE"/>
        </w:rPr>
      </w:pPr>
      <w:ins w:id="68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"_Toc382912024"</w:instrText>
        </w:r>
        <w:r w:rsidRPr="00B666ED">
          <w:rPr>
            <w:rStyle w:val="Hyperlink"/>
            <w:noProof/>
          </w:rPr>
          <w:instrText xml:space="preserve"> </w:instrText>
        </w:r>
      </w:ins>
      <w:r w:rsidRPr="00FF2C44">
        <w:rPr>
          <w:noProof/>
          <w:color w:val="0000FF"/>
          <w:u w:val="single"/>
        </w:rPr>
      </w:r>
      <w:ins w:id="683" w:author="Author" w:date="2014-03-18T13:17:00Z">
        <w:r w:rsidRPr="00B666ED">
          <w:rPr>
            <w:rStyle w:val="Hyperlink"/>
            <w:noProof/>
          </w:rPr>
          <w:fldChar w:fldCharType="separate"/>
        </w:r>
        <w:r w:rsidRPr="00B666ED">
          <w:rPr>
            <w:rStyle w:val="Hyperlink"/>
            <w:noProof/>
          </w:rPr>
          <w:t>7.2.7</w:t>
        </w:r>
        <w:r>
          <w:rPr>
            <w:rFonts w:eastAsia="Times New Roman"/>
            <w:noProof/>
            <w:sz w:val="24"/>
            <w:szCs w:val="24"/>
            <w:lang w:val="de-DE" w:eastAsia="de-DE"/>
          </w:rPr>
          <w:tab/>
        </w:r>
        <w:r w:rsidRPr="00B666ED">
          <w:rPr>
            <w:rStyle w:val="Hyperlink"/>
            <w:noProof/>
          </w:rPr>
          <w:t>Variables</w:t>
        </w:r>
        <w:r>
          <w:rPr>
            <w:noProof/>
            <w:webHidden/>
          </w:rPr>
          <w:tab/>
        </w:r>
        <w:r>
          <w:rPr>
            <w:noProof/>
            <w:webHidden/>
          </w:rPr>
          <w:fldChar w:fldCharType="begin"/>
        </w:r>
        <w:r>
          <w:rPr>
            <w:noProof/>
            <w:webHidden/>
          </w:rPr>
          <w:instrText xml:space="preserve"> PAGEREF _Toc382912024 \h </w:instrText>
        </w:r>
      </w:ins>
      <w:r>
        <w:rPr>
          <w:noProof/>
        </w:rPr>
      </w:r>
      <w:ins w:id="684" w:author="Author" w:date="2014-03-18T13:17:00Z">
        <w:r>
          <w:rPr>
            <w:noProof/>
            <w:webHidden/>
          </w:rPr>
          <w:fldChar w:fldCharType="separate"/>
        </w:r>
      </w:ins>
      <w:ins w:id="685" w:author="Author" w:date="2014-03-18T13:19:00Z">
        <w:r>
          <w:rPr>
            <w:noProof/>
            <w:webHidden/>
          </w:rPr>
          <w:t>30</w:t>
        </w:r>
      </w:ins>
      <w:ins w:id="686" w:author="Author" w:date="2014-03-18T13:17:00Z">
        <w:r>
          <w:rPr>
            <w:noProof/>
            <w:webHidden/>
          </w:rPr>
          <w:fldChar w:fldCharType="end"/>
        </w:r>
        <w:r w:rsidRPr="00B666ED">
          <w:rPr>
            <w:rStyle w:val="Hyperlink"/>
            <w:noProof/>
          </w:rPr>
          <w:fldChar w:fldCharType="end"/>
        </w:r>
      </w:ins>
    </w:p>
    <w:p w:rsidR="00345ACB" w:rsidRDefault="00345ACB">
      <w:pPr>
        <w:pStyle w:val="TOC1"/>
        <w:numPr>
          <w:ins w:id="687" w:author="Author" w:date="2014-03-18T13:17:00Z"/>
        </w:numPr>
        <w:rPr>
          <w:ins w:id="688" w:author="Author" w:date="2014-03-18T13:17:00Z"/>
          <w:rFonts w:eastAsia="Times New Roman"/>
          <w:caps w:val="0"/>
          <w:noProof/>
          <w:sz w:val="24"/>
          <w:szCs w:val="24"/>
          <w:lang w:val="de-DE" w:eastAsia="de-DE"/>
        </w:rPr>
      </w:pPr>
      <w:ins w:id="68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"_Toc382912025"</w:instrText>
        </w:r>
        <w:r w:rsidRPr="00B666ED">
          <w:rPr>
            <w:rStyle w:val="Hyperlink"/>
            <w:noProof/>
          </w:rPr>
          <w:instrText xml:space="preserve"> </w:instrText>
        </w:r>
      </w:ins>
      <w:r w:rsidRPr="00FF2C44">
        <w:rPr>
          <w:noProof/>
          <w:color w:val="0000FF"/>
          <w:u w:val="single"/>
        </w:rPr>
      </w:r>
      <w:ins w:id="690" w:author="Author" w:date="2014-03-18T13:17:00Z">
        <w:r w:rsidRPr="00B666ED">
          <w:rPr>
            <w:rStyle w:val="Hyperlink"/>
            <w:noProof/>
          </w:rPr>
          <w:fldChar w:fldCharType="separate"/>
        </w:r>
        <w:r w:rsidRPr="00B666ED">
          <w:rPr>
            <w:rStyle w:val="Hyperlink"/>
            <w:noProof/>
          </w:rPr>
          <w:t>8</w:t>
        </w:r>
        <w:r>
          <w:rPr>
            <w:rFonts w:eastAsia="Times New Roman"/>
            <w:caps w:val="0"/>
            <w:noProof/>
            <w:sz w:val="24"/>
            <w:szCs w:val="24"/>
            <w:lang w:val="de-DE" w:eastAsia="de-DE"/>
          </w:rPr>
          <w:tab/>
        </w:r>
        <w:r w:rsidRPr="00B666ED">
          <w:rPr>
            <w:rStyle w:val="Hyperlink"/>
            <w:noProof/>
          </w:rPr>
          <w:t>Data Types</w:t>
        </w:r>
        <w:r>
          <w:rPr>
            <w:noProof/>
            <w:webHidden/>
          </w:rPr>
          <w:tab/>
        </w:r>
        <w:r>
          <w:rPr>
            <w:noProof/>
            <w:webHidden/>
          </w:rPr>
          <w:fldChar w:fldCharType="begin"/>
        </w:r>
        <w:r>
          <w:rPr>
            <w:noProof/>
            <w:webHidden/>
          </w:rPr>
          <w:instrText xml:space="preserve"> PAGEREF _Toc382912025 \h </w:instrText>
        </w:r>
      </w:ins>
      <w:r>
        <w:rPr>
          <w:noProof/>
        </w:rPr>
      </w:r>
      <w:ins w:id="691" w:author="Author" w:date="2014-03-18T13:17:00Z">
        <w:r>
          <w:rPr>
            <w:noProof/>
            <w:webHidden/>
          </w:rPr>
          <w:fldChar w:fldCharType="separate"/>
        </w:r>
      </w:ins>
      <w:ins w:id="692" w:author="Author" w:date="2014-03-18T13:19:00Z">
        <w:r>
          <w:rPr>
            <w:noProof/>
            <w:webHidden/>
          </w:rPr>
          <w:t>31</w:t>
        </w:r>
      </w:ins>
      <w:ins w:id="693" w:author="Author" w:date="2014-03-18T13:17:00Z">
        <w:r>
          <w:rPr>
            <w:noProof/>
            <w:webHidden/>
          </w:rPr>
          <w:fldChar w:fldCharType="end"/>
        </w:r>
        <w:r w:rsidRPr="00B666ED">
          <w:rPr>
            <w:rStyle w:val="Hyperlink"/>
            <w:noProof/>
          </w:rPr>
          <w:fldChar w:fldCharType="end"/>
        </w:r>
      </w:ins>
    </w:p>
    <w:p w:rsidR="00345ACB" w:rsidRDefault="00345ACB">
      <w:pPr>
        <w:pStyle w:val="TOC2"/>
        <w:numPr>
          <w:ins w:id="694" w:author="Author" w:date="2014-03-18T13:17:00Z"/>
        </w:numPr>
        <w:rPr>
          <w:ins w:id="695" w:author="Author" w:date="2014-03-18T13:17:00Z"/>
          <w:rFonts w:eastAsia="Times New Roman"/>
          <w:noProof/>
          <w:sz w:val="24"/>
          <w:szCs w:val="24"/>
          <w:lang w:val="de-DE" w:eastAsia="de-DE"/>
        </w:rPr>
      </w:pPr>
      <w:ins w:id="69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"_Toc382912026"</w:instrText>
        </w:r>
        <w:r w:rsidRPr="00B666ED">
          <w:rPr>
            <w:rStyle w:val="Hyperlink"/>
            <w:noProof/>
          </w:rPr>
          <w:instrText xml:space="preserve"> </w:instrText>
        </w:r>
      </w:ins>
      <w:r w:rsidRPr="00FF2C44">
        <w:rPr>
          <w:noProof/>
          <w:color w:val="0000FF"/>
          <w:u w:val="single"/>
        </w:rPr>
      </w:r>
      <w:ins w:id="697" w:author="Author" w:date="2014-03-18T13:17:00Z">
        <w:r w:rsidRPr="00B666ED">
          <w:rPr>
            <w:rStyle w:val="Hyperlink"/>
            <w:noProof/>
          </w:rPr>
          <w:fldChar w:fldCharType="separate"/>
        </w:r>
        <w:r w:rsidRPr="00B666ED">
          <w:rPr>
            <w:rStyle w:val="Hyperlink"/>
            <w:noProof/>
          </w:rPr>
          <w:t>8.1</w:t>
        </w:r>
        <w:r>
          <w:rPr>
            <w:rFonts w:eastAsia="Times New Roman"/>
            <w:noProof/>
            <w:sz w:val="24"/>
            <w:szCs w:val="24"/>
            <w:lang w:val="de-DE" w:eastAsia="de-DE"/>
          </w:rPr>
          <w:tab/>
        </w:r>
        <w:r w:rsidRPr="00B666ED">
          <w:rPr>
            <w:rStyle w:val="Hyperlink"/>
            <w:noProof/>
          </w:rPr>
          <w:t>Null</w:t>
        </w:r>
        <w:r>
          <w:rPr>
            <w:noProof/>
            <w:webHidden/>
          </w:rPr>
          <w:tab/>
        </w:r>
        <w:r>
          <w:rPr>
            <w:noProof/>
            <w:webHidden/>
          </w:rPr>
          <w:fldChar w:fldCharType="begin"/>
        </w:r>
        <w:r>
          <w:rPr>
            <w:noProof/>
            <w:webHidden/>
          </w:rPr>
          <w:instrText xml:space="preserve"> PAGEREF _Toc382912026 \h </w:instrText>
        </w:r>
      </w:ins>
      <w:r>
        <w:rPr>
          <w:noProof/>
        </w:rPr>
      </w:r>
      <w:ins w:id="698" w:author="Author" w:date="2014-03-18T13:17:00Z">
        <w:r>
          <w:rPr>
            <w:noProof/>
            <w:webHidden/>
          </w:rPr>
          <w:fldChar w:fldCharType="separate"/>
        </w:r>
      </w:ins>
      <w:ins w:id="699" w:author="Author" w:date="2014-03-18T13:19:00Z">
        <w:r>
          <w:rPr>
            <w:noProof/>
            <w:webHidden/>
          </w:rPr>
          <w:t>31</w:t>
        </w:r>
      </w:ins>
      <w:ins w:id="700" w:author="Author" w:date="2014-03-18T13:17:00Z">
        <w:r>
          <w:rPr>
            <w:noProof/>
            <w:webHidden/>
          </w:rPr>
          <w:fldChar w:fldCharType="end"/>
        </w:r>
        <w:r w:rsidRPr="00B666ED">
          <w:rPr>
            <w:rStyle w:val="Hyperlink"/>
            <w:noProof/>
          </w:rPr>
          <w:fldChar w:fldCharType="end"/>
        </w:r>
      </w:ins>
    </w:p>
    <w:p w:rsidR="00345ACB" w:rsidRDefault="00345ACB">
      <w:pPr>
        <w:pStyle w:val="TOC2"/>
        <w:numPr>
          <w:ins w:id="701" w:author="Author" w:date="2014-03-18T13:17:00Z"/>
        </w:numPr>
        <w:rPr>
          <w:ins w:id="702" w:author="Author" w:date="2014-03-18T13:17:00Z"/>
          <w:rFonts w:eastAsia="Times New Roman"/>
          <w:noProof/>
          <w:sz w:val="24"/>
          <w:szCs w:val="24"/>
          <w:lang w:val="de-DE" w:eastAsia="de-DE"/>
        </w:rPr>
      </w:pPr>
      <w:ins w:id="70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"_Toc382912027"</w:instrText>
        </w:r>
        <w:r w:rsidRPr="00B666ED">
          <w:rPr>
            <w:rStyle w:val="Hyperlink"/>
            <w:noProof/>
          </w:rPr>
          <w:instrText xml:space="preserve"> </w:instrText>
        </w:r>
      </w:ins>
      <w:r w:rsidRPr="00FF2C44">
        <w:rPr>
          <w:noProof/>
          <w:color w:val="0000FF"/>
          <w:u w:val="single"/>
        </w:rPr>
      </w:r>
      <w:ins w:id="704" w:author="Author" w:date="2014-03-18T13:17:00Z">
        <w:r w:rsidRPr="00B666ED">
          <w:rPr>
            <w:rStyle w:val="Hyperlink"/>
            <w:noProof/>
          </w:rPr>
          <w:fldChar w:fldCharType="separate"/>
        </w:r>
        <w:r w:rsidRPr="00B666ED">
          <w:rPr>
            <w:rStyle w:val="Hyperlink"/>
            <w:noProof/>
          </w:rPr>
          <w:t>8.2</w:t>
        </w:r>
        <w:r>
          <w:rPr>
            <w:rFonts w:eastAsia="Times New Roman"/>
            <w:noProof/>
            <w:sz w:val="24"/>
            <w:szCs w:val="24"/>
            <w:lang w:val="de-DE" w:eastAsia="de-DE"/>
          </w:rPr>
          <w:tab/>
        </w:r>
        <w:r w:rsidRPr="00B666ED">
          <w:rPr>
            <w:rStyle w:val="Hyperlink"/>
            <w:noProof/>
          </w:rPr>
          <w:t>Boolean</w:t>
        </w:r>
        <w:r>
          <w:rPr>
            <w:noProof/>
            <w:webHidden/>
          </w:rPr>
          <w:tab/>
        </w:r>
        <w:r>
          <w:rPr>
            <w:noProof/>
            <w:webHidden/>
          </w:rPr>
          <w:fldChar w:fldCharType="begin"/>
        </w:r>
        <w:r>
          <w:rPr>
            <w:noProof/>
            <w:webHidden/>
          </w:rPr>
          <w:instrText xml:space="preserve"> PAGEREF _Toc382912027 \h </w:instrText>
        </w:r>
      </w:ins>
      <w:r>
        <w:rPr>
          <w:noProof/>
        </w:rPr>
      </w:r>
      <w:ins w:id="705" w:author="Author" w:date="2014-03-18T13:17:00Z">
        <w:r>
          <w:rPr>
            <w:noProof/>
            <w:webHidden/>
          </w:rPr>
          <w:fldChar w:fldCharType="separate"/>
        </w:r>
      </w:ins>
      <w:ins w:id="706" w:author="Author" w:date="2014-03-18T13:19:00Z">
        <w:r>
          <w:rPr>
            <w:noProof/>
            <w:webHidden/>
          </w:rPr>
          <w:t>31</w:t>
        </w:r>
      </w:ins>
      <w:ins w:id="707" w:author="Author" w:date="2014-03-18T13:17:00Z">
        <w:r>
          <w:rPr>
            <w:noProof/>
            <w:webHidden/>
          </w:rPr>
          <w:fldChar w:fldCharType="end"/>
        </w:r>
        <w:r w:rsidRPr="00B666ED">
          <w:rPr>
            <w:rStyle w:val="Hyperlink"/>
            <w:noProof/>
          </w:rPr>
          <w:fldChar w:fldCharType="end"/>
        </w:r>
      </w:ins>
    </w:p>
    <w:p w:rsidR="00345ACB" w:rsidRDefault="00345ACB">
      <w:pPr>
        <w:pStyle w:val="TOC2"/>
        <w:numPr>
          <w:ins w:id="708" w:author="Author" w:date="2014-03-18T13:17:00Z"/>
        </w:numPr>
        <w:rPr>
          <w:ins w:id="709" w:author="Author" w:date="2014-03-18T13:17:00Z"/>
          <w:rFonts w:eastAsia="Times New Roman"/>
          <w:noProof/>
          <w:sz w:val="24"/>
          <w:szCs w:val="24"/>
          <w:lang w:val="de-DE" w:eastAsia="de-DE"/>
        </w:rPr>
      </w:pPr>
      <w:ins w:id="71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"_Toc382912028"</w:instrText>
        </w:r>
        <w:r w:rsidRPr="00B666ED">
          <w:rPr>
            <w:rStyle w:val="Hyperlink"/>
            <w:noProof/>
          </w:rPr>
          <w:instrText xml:space="preserve"> </w:instrText>
        </w:r>
      </w:ins>
      <w:r w:rsidRPr="00FF2C44">
        <w:rPr>
          <w:noProof/>
          <w:color w:val="0000FF"/>
          <w:u w:val="single"/>
        </w:rPr>
      </w:r>
      <w:ins w:id="711" w:author="Author" w:date="2014-03-18T13:17:00Z">
        <w:r w:rsidRPr="00B666ED">
          <w:rPr>
            <w:rStyle w:val="Hyperlink"/>
            <w:noProof/>
          </w:rPr>
          <w:fldChar w:fldCharType="separate"/>
        </w:r>
        <w:r w:rsidRPr="00B666ED">
          <w:rPr>
            <w:rStyle w:val="Hyperlink"/>
            <w:noProof/>
          </w:rPr>
          <w:t>8.3</w:t>
        </w:r>
        <w:r>
          <w:rPr>
            <w:rFonts w:eastAsia="Times New Roman"/>
            <w:noProof/>
            <w:sz w:val="24"/>
            <w:szCs w:val="24"/>
            <w:lang w:val="de-DE" w:eastAsia="de-DE"/>
          </w:rPr>
          <w:tab/>
        </w:r>
        <w:r w:rsidRPr="00B666ED">
          <w:rPr>
            <w:rStyle w:val="Hyperlink"/>
            <w:noProof/>
          </w:rPr>
          <w:t>Number</w:t>
        </w:r>
        <w:r>
          <w:rPr>
            <w:noProof/>
            <w:webHidden/>
          </w:rPr>
          <w:tab/>
        </w:r>
        <w:r>
          <w:rPr>
            <w:noProof/>
            <w:webHidden/>
          </w:rPr>
          <w:fldChar w:fldCharType="begin"/>
        </w:r>
        <w:r>
          <w:rPr>
            <w:noProof/>
            <w:webHidden/>
          </w:rPr>
          <w:instrText xml:space="preserve"> PAGEREF _Toc382912028 \h </w:instrText>
        </w:r>
      </w:ins>
      <w:r>
        <w:rPr>
          <w:noProof/>
        </w:rPr>
      </w:r>
      <w:ins w:id="712" w:author="Author" w:date="2014-03-18T13:17:00Z">
        <w:r>
          <w:rPr>
            <w:noProof/>
            <w:webHidden/>
          </w:rPr>
          <w:fldChar w:fldCharType="separate"/>
        </w:r>
      </w:ins>
      <w:ins w:id="713" w:author="Author" w:date="2014-03-18T13:19:00Z">
        <w:r>
          <w:rPr>
            <w:noProof/>
            <w:webHidden/>
          </w:rPr>
          <w:t>31</w:t>
        </w:r>
      </w:ins>
      <w:ins w:id="714" w:author="Author" w:date="2014-03-18T13:17:00Z">
        <w:r>
          <w:rPr>
            <w:noProof/>
            <w:webHidden/>
          </w:rPr>
          <w:fldChar w:fldCharType="end"/>
        </w:r>
        <w:r w:rsidRPr="00B666ED">
          <w:rPr>
            <w:rStyle w:val="Hyperlink"/>
            <w:noProof/>
          </w:rPr>
          <w:fldChar w:fldCharType="end"/>
        </w:r>
      </w:ins>
    </w:p>
    <w:p w:rsidR="00345ACB" w:rsidRDefault="00345ACB">
      <w:pPr>
        <w:pStyle w:val="TOC2"/>
        <w:numPr>
          <w:ins w:id="715" w:author="Author" w:date="2014-03-18T13:17:00Z"/>
        </w:numPr>
        <w:rPr>
          <w:ins w:id="716" w:author="Author" w:date="2014-03-18T13:17:00Z"/>
          <w:rFonts w:eastAsia="Times New Roman"/>
          <w:noProof/>
          <w:sz w:val="24"/>
          <w:szCs w:val="24"/>
          <w:lang w:val="de-DE" w:eastAsia="de-DE"/>
        </w:rPr>
      </w:pPr>
      <w:ins w:id="71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"_Toc382912029"</w:instrText>
        </w:r>
        <w:r w:rsidRPr="00B666ED">
          <w:rPr>
            <w:rStyle w:val="Hyperlink"/>
            <w:noProof/>
          </w:rPr>
          <w:instrText xml:space="preserve"> </w:instrText>
        </w:r>
      </w:ins>
      <w:r w:rsidRPr="00FF2C44">
        <w:rPr>
          <w:noProof/>
          <w:color w:val="0000FF"/>
          <w:u w:val="single"/>
        </w:rPr>
      </w:r>
      <w:ins w:id="718" w:author="Author" w:date="2014-03-18T13:17:00Z">
        <w:r w:rsidRPr="00B666ED">
          <w:rPr>
            <w:rStyle w:val="Hyperlink"/>
            <w:noProof/>
          </w:rPr>
          <w:fldChar w:fldCharType="separate"/>
        </w:r>
        <w:r w:rsidRPr="00B666ED">
          <w:rPr>
            <w:rStyle w:val="Hyperlink"/>
            <w:noProof/>
          </w:rPr>
          <w:t>8.4</w:t>
        </w:r>
        <w:r>
          <w:rPr>
            <w:rFonts w:eastAsia="Times New Roman"/>
            <w:noProof/>
            <w:sz w:val="24"/>
            <w:szCs w:val="24"/>
            <w:lang w:val="de-DE" w:eastAsia="de-DE"/>
          </w:rPr>
          <w:tab/>
        </w:r>
        <w:r w:rsidRPr="00B666ED">
          <w:rPr>
            <w:rStyle w:val="Hyperlink"/>
            <w:noProof/>
          </w:rPr>
          <w:t>Time</w:t>
        </w:r>
        <w:r>
          <w:rPr>
            <w:noProof/>
            <w:webHidden/>
          </w:rPr>
          <w:tab/>
        </w:r>
        <w:r>
          <w:rPr>
            <w:noProof/>
            <w:webHidden/>
          </w:rPr>
          <w:fldChar w:fldCharType="begin"/>
        </w:r>
        <w:r>
          <w:rPr>
            <w:noProof/>
            <w:webHidden/>
          </w:rPr>
          <w:instrText xml:space="preserve"> PAGEREF _Toc382912029 \h </w:instrText>
        </w:r>
      </w:ins>
      <w:r>
        <w:rPr>
          <w:noProof/>
        </w:rPr>
      </w:r>
      <w:ins w:id="719" w:author="Author" w:date="2014-03-18T13:17:00Z">
        <w:r>
          <w:rPr>
            <w:noProof/>
            <w:webHidden/>
          </w:rPr>
          <w:fldChar w:fldCharType="separate"/>
        </w:r>
      </w:ins>
      <w:ins w:id="720" w:author="Author" w:date="2014-03-18T13:19:00Z">
        <w:r>
          <w:rPr>
            <w:noProof/>
            <w:webHidden/>
          </w:rPr>
          <w:t>31</w:t>
        </w:r>
      </w:ins>
      <w:ins w:id="721" w:author="Author" w:date="2014-03-18T13:17:00Z">
        <w:r>
          <w:rPr>
            <w:noProof/>
            <w:webHidden/>
          </w:rPr>
          <w:fldChar w:fldCharType="end"/>
        </w:r>
        <w:r w:rsidRPr="00B666ED">
          <w:rPr>
            <w:rStyle w:val="Hyperlink"/>
            <w:noProof/>
          </w:rPr>
          <w:fldChar w:fldCharType="end"/>
        </w:r>
      </w:ins>
    </w:p>
    <w:p w:rsidR="00345ACB" w:rsidRDefault="00345ACB">
      <w:pPr>
        <w:pStyle w:val="TOC3"/>
        <w:numPr>
          <w:ins w:id="722" w:author="Author" w:date="2014-03-18T13:17:00Z"/>
        </w:numPr>
        <w:rPr>
          <w:ins w:id="723" w:author="Author" w:date="2014-03-18T13:17:00Z"/>
          <w:rFonts w:eastAsia="Times New Roman"/>
          <w:noProof/>
          <w:sz w:val="24"/>
          <w:szCs w:val="24"/>
          <w:lang w:val="de-DE" w:eastAsia="de-DE"/>
        </w:rPr>
      </w:pPr>
      <w:ins w:id="72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"_Toc382912030"</w:instrText>
        </w:r>
        <w:r w:rsidRPr="00B666ED">
          <w:rPr>
            <w:rStyle w:val="Hyperlink"/>
            <w:noProof/>
          </w:rPr>
          <w:instrText xml:space="preserve"> </w:instrText>
        </w:r>
      </w:ins>
      <w:r w:rsidRPr="00FF2C44">
        <w:rPr>
          <w:noProof/>
          <w:color w:val="0000FF"/>
          <w:u w:val="single"/>
        </w:rPr>
      </w:r>
      <w:ins w:id="725" w:author="Author" w:date="2014-03-18T13:17:00Z">
        <w:r w:rsidRPr="00B666ED">
          <w:rPr>
            <w:rStyle w:val="Hyperlink"/>
            <w:noProof/>
          </w:rPr>
          <w:fldChar w:fldCharType="separate"/>
        </w:r>
        <w:r w:rsidRPr="00B666ED">
          <w:rPr>
            <w:rStyle w:val="Hyperlink"/>
            <w:noProof/>
          </w:rPr>
          <w:t>8.4.1</w:t>
        </w:r>
        <w:r>
          <w:rPr>
            <w:rFonts w:eastAsia="Times New Roman"/>
            <w:noProof/>
            <w:sz w:val="24"/>
            <w:szCs w:val="24"/>
            <w:lang w:val="de-DE" w:eastAsia="de-DE"/>
          </w:rPr>
          <w:tab/>
        </w:r>
        <w:r w:rsidRPr="00B666ED">
          <w:rPr>
            <w:rStyle w:val="Hyperlink"/>
            <w:noProof/>
          </w:rPr>
          <w:t>Granularity</w:t>
        </w:r>
        <w:r>
          <w:rPr>
            <w:noProof/>
            <w:webHidden/>
          </w:rPr>
          <w:tab/>
        </w:r>
        <w:r>
          <w:rPr>
            <w:noProof/>
            <w:webHidden/>
          </w:rPr>
          <w:fldChar w:fldCharType="begin"/>
        </w:r>
        <w:r>
          <w:rPr>
            <w:noProof/>
            <w:webHidden/>
          </w:rPr>
          <w:instrText xml:space="preserve"> PAGEREF _Toc382912030 \h </w:instrText>
        </w:r>
      </w:ins>
      <w:r>
        <w:rPr>
          <w:noProof/>
        </w:rPr>
      </w:r>
      <w:ins w:id="726" w:author="Author" w:date="2014-03-18T13:17:00Z">
        <w:r>
          <w:rPr>
            <w:noProof/>
            <w:webHidden/>
          </w:rPr>
          <w:fldChar w:fldCharType="separate"/>
        </w:r>
      </w:ins>
      <w:ins w:id="727" w:author="Author" w:date="2014-03-18T13:19:00Z">
        <w:r>
          <w:rPr>
            <w:noProof/>
            <w:webHidden/>
          </w:rPr>
          <w:t>31</w:t>
        </w:r>
      </w:ins>
      <w:ins w:id="728" w:author="Author" w:date="2014-03-18T13:17:00Z">
        <w:r>
          <w:rPr>
            <w:noProof/>
            <w:webHidden/>
          </w:rPr>
          <w:fldChar w:fldCharType="end"/>
        </w:r>
        <w:r w:rsidRPr="00B666ED">
          <w:rPr>
            <w:rStyle w:val="Hyperlink"/>
            <w:noProof/>
          </w:rPr>
          <w:fldChar w:fldCharType="end"/>
        </w:r>
      </w:ins>
    </w:p>
    <w:p w:rsidR="00345ACB" w:rsidRDefault="00345ACB">
      <w:pPr>
        <w:pStyle w:val="TOC3"/>
        <w:numPr>
          <w:ins w:id="729" w:author="Author" w:date="2014-03-18T13:17:00Z"/>
        </w:numPr>
        <w:rPr>
          <w:ins w:id="730" w:author="Author" w:date="2014-03-18T13:17:00Z"/>
          <w:rFonts w:eastAsia="Times New Roman"/>
          <w:noProof/>
          <w:sz w:val="24"/>
          <w:szCs w:val="24"/>
          <w:lang w:val="de-DE" w:eastAsia="de-DE"/>
        </w:rPr>
      </w:pPr>
      <w:ins w:id="73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"_Toc382912031"</w:instrText>
        </w:r>
        <w:r w:rsidRPr="00B666ED">
          <w:rPr>
            <w:rStyle w:val="Hyperlink"/>
            <w:noProof/>
          </w:rPr>
          <w:instrText xml:space="preserve"> </w:instrText>
        </w:r>
      </w:ins>
      <w:r w:rsidRPr="00FF2C44">
        <w:rPr>
          <w:noProof/>
          <w:color w:val="0000FF"/>
          <w:u w:val="single"/>
        </w:rPr>
      </w:r>
      <w:ins w:id="732" w:author="Author" w:date="2014-03-18T13:17:00Z">
        <w:r w:rsidRPr="00B666ED">
          <w:rPr>
            <w:rStyle w:val="Hyperlink"/>
            <w:noProof/>
          </w:rPr>
          <w:fldChar w:fldCharType="separate"/>
        </w:r>
        <w:r w:rsidRPr="00B666ED">
          <w:rPr>
            <w:rStyle w:val="Hyperlink"/>
            <w:noProof/>
          </w:rPr>
          <w:t>8.4.2</w:t>
        </w:r>
        <w:r>
          <w:rPr>
            <w:rFonts w:eastAsia="Times New Roman"/>
            <w:noProof/>
            <w:sz w:val="24"/>
            <w:szCs w:val="24"/>
            <w:lang w:val="de-DE" w:eastAsia="de-DE"/>
          </w:rPr>
          <w:tab/>
        </w:r>
        <w:r w:rsidRPr="00B666ED">
          <w:rPr>
            <w:rStyle w:val="Hyperlink"/>
            <w:noProof/>
          </w:rPr>
          <w:t>Midnight</w:t>
        </w:r>
        <w:r>
          <w:rPr>
            <w:noProof/>
            <w:webHidden/>
          </w:rPr>
          <w:tab/>
        </w:r>
        <w:r>
          <w:rPr>
            <w:noProof/>
            <w:webHidden/>
          </w:rPr>
          <w:fldChar w:fldCharType="begin"/>
        </w:r>
        <w:r>
          <w:rPr>
            <w:noProof/>
            <w:webHidden/>
          </w:rPr>
          <w:instrText xml:space="preserve"> PAGEREF _Toc382912031 \h </w:instrText>
        </w:r>
      </w:ins>
      <w:r>
        <w:rPr>
          <w:noProof/>
        </w:rPr>
      </w:r>
      <w:ins w:id="733" w:author="Author" w:date="2014-03-18T13:17:00Z">
        <w:r>
          <w:rPr>
            <w:noProof/>
            <w:webHidden/>
          </w:rPr>
          <w:fldChar w:fldCharType="separate"/>
        </w:r>
      </w:ins>
      <w:ins w:id="734" w:author="Author" w:date="2014-03-18T13:19:00Z">
        <w:r>
          <w:rPr>
            <w:noProof/>
            <w:webHidden/>
          </w:rPr>
          <w:t>32</w:t>
        </w:r>
      </w:ins>
      <w:ins w:id="735" w:author="Author" w:date="2014-03-18T13:17:00Z">
        <w:r>
          <w:rPr>
            <w:noProof/>
            <w:webHidden/>
          </w:rPr>
          <w:fldChar w:fldCharType="end"/>
        </w:r>
        <w:r w:rsidRPr="00B666ED">
          <w:rPr>
            <w:rStyle w:val="Hyperlink"/>
            <w:noProof/>
          </w:rPr>
          <w:fldChar w:fldCharType="end"/>
        </w:r>
      </w:ins>
    </w:p>
    <w:p w:rsidR="00345ACB" w:rsidRDefault="00345ACB">
      <w:pPr>
        <w:pStyle w:val="TOC3"/>
        <w:numPr>
          <w:ins w:id="736" w:author="Author" w:date="2014-03-18T13:17:00Z"/>
        </w:numPr>
        <w:rPr>
          <w:ins w:id="737" w:author="Author" w:date="2014-03-18T13:17:00Z"/>
          <w:rFonts w:eastAsia="Times New Roman"/>
          <w:noProof/>
          <w:sz w:val="24"/>
          <w:szCs w:val="24"/>
          <w:lang w:val="de-DE" w:eastAsia="de-DE"/>
        </w:rPr>
      </w:pPr>
      <w:ins w:id="73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"_Toc382912032"</w:instrText>
        </w:r>
        <w:r w:rsidRPr="00B666ED">
          <w:rPr>
            <w:rStyle w:val="Hyperlink"/>
            <w:noProof/>
          </w:rPr>
          <w:instrText xml:space="preserve"> </w:instrText>
        </w:r>
      </w:ins>
      <w:r w:rsidRPr="00FF2C44">
        <w:rPr>
          <w:noProof/>
          <w:color w:val="0000FF"/>
          <w:u w:val="single"/>
        </w:rPr>
      </w:r>
      <w:ins w:id="739" w:author="Author" w:date="2014-03-18T13:17:00Z">
        <w:r w:rsidRPr="00B666ED">
          <w:rPr>
            <w:rStyle w:val="Hyperlink"/>
            <w:noProof/>
          </w:rPr>
          <w:fldChar w:fldCharType="separate"/>
        </w:r>
        <w:r w:rsidRPr="00B666ED">
          <w:rPr>
            <w:rStyle w:val="Hyperlink"/>
            <w:noProof/>
          </w:rPr>
          <w:t>8.4.3</w:t>
        </w:r>
        <w:r>
          <w:rPr>
            <w:rFonts w:eastAsia="Times New Roman"/>
            <w:noProof/>
            <w:sz w:val="24"/>
            <w:szCs w:val="24"/>
            <w:lang w:val="de-DE" w:eastAsia="de-DE"/>
          </w:rPr>
          <w:tab/>
        </w:r>
        <w:r w:rsidRPr="00B666ED">
          <w:rPr>
            <w:rStyle w:val="Hyperlink"/>
            <w:noProof/>
          </w:rPr>
          <w:t>Now</w:t>
        </w:r>
        <w:r>
          <w:rPr>
            <w:noProof/>
            <w:webHidden/>
          </w:rPr>
          <w:tab/>
        </w:r>
        <w:r>
          <w:rPr>
            <w:noProof/>
            <w:webHidden/>
          </w:rPr>
          <w:fldChar w:fldCharType="begin"/>
        </w:r>
        <w:r>
          <w:rPr>
            <w:noProof/>
            <w:webHidden/>
          </w:rPr>
          <w:instrText xml:space="preserve"> PAGEREF _Toc382912032 \h </w:instrText>
        </w:r>
      </w:ins>
      <w:r>
        <w:rPr>
          <w:noProof/>
        </w:rPr>
      </w:r>
      <w:ins w:id="740" w:author="Author" w:date="2014-03-18T13:17:00Z">
        <w:r>
          <w:rPr>
            <w:noProof/>
            <w:webHidden/>
          </w:rPr>
          <w:fldChar w:fldCharType="separate"/>
        </w:r>
      </w:ins>
      <w:ins w:id="741" w:author="Author" w:date="2014-03-18T13:19:00Z">
        <w:r>
          <w:rPr>
            <w:noProof/>
            <w:webHidden/>
          </w:rPr>
          <w:t>32</w:t>
        </w:r>
      </w:ins>
      <w:ins w:id="742" w:author="Author" w:date="2014-03-18T13:17:00Z">
        <w:r>
          <w:rPr>
            <w:noProof/>
            <w:webHidden/>
          </w:rPr>
          <w:fldChar w:fldCharType="end"/>
        </w:r>
        <w:r w:rsidRPr="00B666ED">
          <w:rPr>
            <w:rStyle w:val="Hyperlink"/>
            <w:noProof/>
          </w:rPr>
          <w:fldChar w:fldCharType="end"/>
        </w:r>
      </w:ins>
    </w:p>
    <w:p w:rsidR="00345ACB" w:rsidRDefault="00345ACB">
      <w:pPr>
        <w:pStyle w:val="TOC3"/>
        <w:numPr>
          <w:ins w:id="743" w:author="Author" w:date="2014-03-18T13:17:00Z"/>
        </w:numPr>
        <w:rPr>
          <w:ins w:id="744" w:author="Author" w:date="2014-03-18T13:17:00Z"/>
          <w:rFonts w:eastAsia="Times New Roman"/>
          <w:noProof/>
          <w:sz w:val="24"/>
          <w:szCs w:val="24"/>
          <w:lang w:val="de-DE" w:eastAsia="de-DE"/>
        </w:rPr>
      </w:pPr>
      <w:ins w:id="74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"_Toc382912033"</w:instrText>
        </w:r>
        <w:r w:rsidRPr="00B666ED">
          <w:rPr>
            <w:rStyle w:val="Hyperlink"/>
            <w:noProof/>
          </w:rPr>
          <w:instrText xml:space="preserve"> </w:instrText>
        </w:r>
      </w:ins>
      <w:r w:rsidRPr="00FF2C44">
        <w:rPr>
          <w:noProof/>
          <w:color w:val="0000FF"/>
          <w:u w:val="single"/>
        </w:rPr>
      </w:r>
      <w:ins w:id="746" w:author="Author" w:date="2014-03-18T13:17:00Z">
        <w:r w:rsidRPr="00B666ED">
          <w:rPr>
            <w:rStyle w:val="Hyperlink"/>
            <w:noProof/>
          </w:rPr>
          <w:fldChar w:fldCharType="separate"/>
        </w:r>
        <w:r w:rsidRPr="00B666ED">
          <w:rPr>
            <w:rStyle w:val="Hyperlink"/>
            <w:noProof/>
          </w:rPr>
          <w:t>8.4.4</w:t>
        </w:r>
        <w:r>
          <w:rPr>
            <w:rFonts w:eastAsia="Times New Roman"/>
            <w:noProof/>
            <w:sz w:val="24"/>
            <w:szCs w:val="24"/>
            <w:lang w:val="de-DE" w:eastAsia="de-DE"/>
          </w:rPr>
          <w:tab/>
        </w:r>
        <w:r w:rsidRPr="00B666ED">
          <w:rPr>
            <w:rStyle w:val="Hyperlink"/>
            <w:noProof/>
          </w:rPr>
          <w:t>Eventtime</w:t>
        </w:r>
        <w:r>
          <w:rPr>
            <w:noProof/>
            <w:webHidden/>
          </w:rPr>
          <w:tab/>
        </w:r>
        <w:r>
          <w:rPr>
            <w:noProof/>
            <w:webHidden/>
          </w:rPr>
          <w:fldChar w:fldCharType="begin"/>
        </w:r>
        <w:r>
          <w:rPr>
            <w:noProof/>
            <w:webHidden/>
          </w:rPr>
          <w:instrText xml:space="preserve"> PAGEREF _Toc382912033 \h </w:instrText>
        </w:r>
      </w:ins>
      <w:r>
        <w:rPr>
          <w:noProof/>
        </w:rPr>
      </w:r>
      <w:ins w:id="747" w:author="Author" w:date="2014-03-18T13:17:00Z">
        <w:r>
          <w:rPr>
            <w:noProof/>
            <w:webHidden/>
          </w:rPr>
          <w:fldChar w:fldCharType="separate"/>
        </w:r>
      </w:ins>
      <w:ins w:id="748" w:author="Author" w:date="2014-03-18T13:19:00Z">
        <w:r>
          <w:rPr>
            <w:noProof/>
            <w:webHidden/>
          </w:rPr>
          <w:t>32</w:t>
        </w:r>
      </w:ins>
      <w:ins w:id="749" w:author="Author" w:date="2014-03-18T13:17:00Z">
        <w:r>
          <w:rPr>
            <w:noProof/>
            <w:webHidden/>
          </w:rPr>
          <w:fldChar w:fldCharType="end"/>
        </w:r>
        <w:r w:rsidRPr="00B666ED">
          <w:rPr>
            <w:rStyle w:val="Hyperlink"/>
            <w:noProof/>
          </w:rPr>
          <w:fldChar w:fldCharType="end"/>
        </w:r>
      </w:ins>
    </w:p>
    <w:p w:rsidR="00345ACB" w:rsidRDefault="00345ACB">
      <w:pPr>
        <w:pStyle w:val="TOC3"/>
        <w:numPr>
          <w:ins w:id="750" w:author="Author" w:date="2014-03-18T13:17:00Z"/>
        </w:numPr>
        <w:rPr>
          <w:ins w:id="751" w:author="Author" w:date="2014-03-18T13:17:00Z"/>
          <w:rFonts w:eastAsia="Times New Roman"/>
          <w:noProof/>
          <w:sz w:val="24"/>
          <w:szCs w:val="24"/>
          <w:lang w:val="de-DE" w:eastAsia="de-DE"/>
        </w:rPr>
      </w:pPr>
      <w:ins w:id="75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"_Toc382912034"</w:instrText>
        </w:r>
        <w:r w:rsidRPr="00B666ED">
          <w:rPr>
            <w:rStyle w:val="Hyperlink"/>
            <w:noProof/>
          </w:rPr>
          <w:instrText xml:space="preserve"> </w:instrText>
        </w:r>
      </w:ins>
      <w:r w:rsidRPr="00FF2C44">
        <w:rPr>
          <w:noProof/>
          <w:color w:val="0000FF"/>
          <w:u w:val="single"/>
        </w:rPr>
      </w:r>
      <w:ins w:id="753" w:author="Author" w:date="2014-03-18T13:17:00Z">
        <w:r w:rsidRPr="00B666ED">
          <w:rPr>
            <w:rStyle w:val="Hyperlink"/>
            <w:noProof/>
          </w:rPr>
          <w:fldChar w:fldCharType="separate"/>
        </w:r>
        <w:r w:rsidRPr="00B666ED">
          <w:rPr>
            <w:rStyle w:val="Hyperlink"/>
            <w:noProof/>
          </w:rPr>
          <w:t>8.4.5</w:t>
        </w:r>
        <w:r>
          <w:rPr>
            <w:rFonts w:eastAsia="Times New Roman"/>
            <w:noProof/>
            <w:sz w:val="24"/>
            <w:szCs w:val="24"/>
            <w:lang w:val="de-DE" w:eastAsia="de-DE"/>
          </w:rPr>
          <w:tab/>
        </w:r>
        <w:r w:rsidRPr="00B666ED">
          <w:rPr>
            <w:rStyle w:val="Hyperlink"/>
            <w:noProof/>
          </w:rPr>
          <w:t>Triggertime</w:t>
        </w:r>
        <w:r>
          <w:rPr>
            <w:noProof/>
            <w:webHidden/>
          </w:rPr>
          <w:tab/>
        </w:r>
        <w:r>
          <w:rPr>
            <w:noProof/>
            <w:webHidden/>
          </w:rPr>
          <w:fldChar w:fldCharType="begin"/>
        </w:r>
        <w:r>
          <w:rPr>
            <w:noProof/>
            <w:webHidden/>
          </w:rPr>
          <w:instrText xml:space="preserve"> PAGEREF _Toc382912034 \h </w:instrText>
        </w:r>
      </w:ins>
      <w:r>
        <w:rPr>
          <w:noProof/>
        </w:rPr>
      </w:r>
      <w:ins w:id="754" w:author="Author" w:date="2014-03-18T13:17:00Z">
        <w:r>
          <w:rPr>
            <w:noProof/>
            <w:webHidden/>
          </w:rPr>
          <w:fldChar w:fldCharType="separate"/>
        </w:r>
      </w:ins>
      <w:ins w:id="755" w:author="Author" w:date="2014-03-18T13:19:00Z">
        <w:r>
          <w:rPr>
            <w:noProof/>
            <w:webHidden/>
          </w:rPr>
          <w:t>32</w:t>
        </w:r>
      </w:ins>
      <w:ins w:id="756" w:author="Author" w:date="2014-03-18T13:17:00Z">
        <w:r>
          <w:rPr>
            <w:noProof/>
            <w:webHidden/>
          </w:rPr>
          <w:fldChar w:fldCharType="end"/>
        </w:r>
        <w:r w:rsidRPr="00B666ED">
          <w:rPr>
            <w:rStyle w:val="Hyperlink"/>
            <w:noProof/>
          </w:rPr>
          <w:fldChar w:fldCharType="end"/>
        </w:r>
      </w:ins>
    </w:p>
    <w:p w:rsidR="00345ACB" w:rsidRDefault="00345ACB">
      <w:pPr>
        <w:pStyle w:val="TOC3"/>
        <w:numPr>
          <w:ins w:id="757" w:author="Author" w:date="2014-03-18T13:17:00Z"/>
        </w:numPr>
        <w:rPr>
          <w:ins w:id="758" w:author="Author" w:date="2014-03-18T13:17:00Z"/>
          <w:rFonts w:eastAsia="Times New Roman"/>
          <w:noProof/>
          <w:sz w:val="24"/>
          <w:szCs w:val="24"/>
          <w:lang w:val="de-DE" w:eastAsia="de-DE"/>
        </w:rPr>
      </w:pPr>
      <w:ins w:id="75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"_Toc382912035"</w:instrText>
        </w:r>
        <w:r w:rsidRPr="00B666ED">
          <w:rPr>
            <w:rStyle w:val="Hyperlink"/>
            <w:noProof/>
          </w:rPr>
          <w:instrText xml:space="preserve"> </w:instrText>
        </w:r>
      </w:ins>
      <w:r w:rsidRPr="00FF2C44">
        <w:rPr>
          <w:noProof/>
          <w:color w:val="0000FF"/>
          <w:u w:val="single"/>
        </w:rPr>
      </w:r>
      <w:ins w:id="760" w:author="Author" w:date="2014-03-18T13:17:00Z">
        <w:r w:rsidRPr="00B666ED">
          <w:rPr>
            <w:rStyle w:val="Hyperlink"/>
            <w:noProof/>
          </w:rPr>
          <w:fldChar w:fldCharType="separate"/>
        </w:r>
        <w:r w:rsidRPr="00B666ED">
          <w:rPr>
            <w:rStyle w:val="Hyperlink"/>
            <w:noProof/>
          </w:rPr>
          <w:t>8.4.6</w:t>
        </w:r>
        <w:r>
          <w:rPr>
            <w:rFonts w:eastAsia="Times New Roman"/>
            <w:noProof/>
            <w:sz w:val="24"/>
            <w:szCs w:val="24"/>
            <w:lang w:val="de-DE" w:eastAsia="de-DE"/>
          </w:rPr>
          <w:tab/>
        </w:r>
        <w:r w:rsidRPr="00B666ED">
          <w:rPr>
            <w:rStyle w:val="Hyperlink"/>
            <w:noProof/>
          </w:rPr>
          <w:t>Currenttime</w:t>
        </w:r>
        <w:r>
          <w:rPr>
            <w:noProof/>
            <w:webHidden/>
          </w:rPr>
          <w:tab/>
        </w:r>
        <w:r>
          <w:rPr>
            <w:noProof/>
            <w:webHidden/>
          </w:rPr>
          <w:fldChar w:fldCharType="begin"/>
        </w:r>
        <w:r>
          <w:rPr>
            <w:noProof/>
            <w:webHidden/>
          </w:rPr>
          <w:instrText xml:space="preserve"> PAGEREF _Toc382912035 \h </w:instrText>
        </w:r>
      </w:ins>
      <w:r>
        <w:rPr>
          <w:noProof/>
        </w:rPr>
      </w:r>
      <w:ins w:id="761" w:author="Author" w:date="2014-03-18T13:17:00Z">
        <w:r>
          <w:rPr>
            <w:noProof/>
            <w:webHidden/>
          </w:rPr>
          <w:fldChar w:fldCharType="separate"/>
        </w:r>
      </w:ins>
      <w:ins w:id="762" w:author="Author" w:date="2014-03-18T13:19:00Z">
        <w:r>
          <w:rPr>
            <w:noProof/>
            <w:webHidden/>
          </w:rPr>
          <w:t>32</w:t>
        </w:r>
      </w:ins>
      <w:ins w:id="763" w:author="Author" w:date="2014-03-18T13:17:00Z">
        <w:r>
          <w:rPr>
            <w:noProof/>
            <w:webHidden/>
          </w:rPr>
          <w:fldChar w:fldCharType="end"/>
        </w:r>
        <w:r w:rsidRPr="00B666ED">
          <w:rPr>
            <w:rStyle w:val="Hyperlink"/>
            <w:noProof/>
          </w:rPr>
          <w:fldChar w:fldCharType="end"/>
        </w:r>
      </w:ins>
    </w:p>
    <w:p w:rsidR="00345ACB" w:rsidRDefault="00345ACB">
      <w:pPr>
        <w:pStyle w:val="TOC2"/>
        <w:numPr>
          <w:ins w:id="764" w:author="Author" w:date="2014-03-18T13:17:00Z"/>
        </w:numPr>
        <w:rPr>
          <w:ins w:id="765" w:author="Author" w:date="2014-03-18T13:17:00Z"/>
          <w:rFonts w:eastAsia="Times New Roman"/>
          <w:noProof/>
          <w:sz w:val="24"/>
          <w:szCs w:val="24"/>
          <w:lang w:val="de-DE" w:eastAsia="de-DE"/>
        </w:rPr>
      </w:pPr>
      <w:ins w:id="76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"_Toc382912036"</w:instrText>
        </w:r>
        <w:r w:rsidRPr="00B666ED">
          <w:rPr>
            <w:rStyle w:val="Hyperlink"/>
            <w:noProof/>
          </w:rPr>
          <w:instrText xml:space="preserve"> </w:instrText>
        </w:r>
      </w:ins>
      <w:r w:rsidRPr="00FF2C44">
        <w:rPr>
          <w:noProof/>
          <w:color w:val="0000FF"/>
          <w:u w:val="single"/>
        </w:rPr>
      </w:r>
      <w:ins w:id="767" w:author="Author" w:date="2014-03-18T13:17:00Z">
        <w:r w:rsidRPr="00B666ED">
          <w:rPr>
            <w:rStyle w:val="Hyperlink"/>
            <w:noProof/>
          </w:rPr>
          <w:fldChar w:fldCharType="separate"/>
        </w:r>
        <w:r w:rsidRPr="00B666ED">
          <w:rPr>
            <w:rStyle w:val="Hyperlink"/>
            <w:noProof/>
          </w:rPr>
          <w:t>8.5</w:t>
        </w:r>
        <w:r>
          <w:rPr>
            <w:rFonts w:eastAsia="Times New Roman"/>
            <w:noProof/>
            <w:sz w:val="24"/>
            <w:szCs w:val="24"/>
            <w:lang w:val="de-DE" w:eastAsia="de-DE"/>
          </w:rPr>
          <w:tab/>
        </w:r>
        <w:r w:rsidRPr="00B666ED">
          <w:rPr>
            <w:rStyle w:val="Hyperlink"/>
            <w:noProof/>
          </w:rPr>
          <w:t>Duration</w:t>
        </w:r>
        <w:r>
          <w:rPr>
            <w:noProof/>
            <w:webHidden/>
          </w:rPr>
          <w:tab/>
        </w:r>
        <w:r>
          <w:rPr>
            <w:noProof/>
            <w:webHidden/>
          </w:rPr>
          <w:fldChar w:fldCharType="begin"/>
        </w:r>
        <w:r>
          <w:rPr>
            <w:noProof/>
            <w:webHidden/>
          </w:rPr>
          <w:instrText xml:space="preserve"> PAGEREF _Toc382912036 \h </w:instrText>
        </w:r>
      </w:ins>
      <w:r>
        <w:rPr>
          <w:noProof/>
        </w:rPr>
      </w:r>
      <w:ins w:id="768" w:author="Author" w:date="2014-03-18T13:17:00Z">
        <w:r>
          <w:rPr>
            <w:noProof/>
            <w:webHidden/>
          </w:rPr>
          <w:fldChar w:fldCharType="separate"/>
        </w:r>
      </w:ins>
      <w:ins w:id="769" w:author="Author" w:date="2014-03-18T13:19:00Z">
        <w:r>
          <w:rPr>
            <w:noProof/>
            <w:webHidden/>
          </w:rPr>
          <w:t>32</w:t>
        </w:r>
      </w:ins>
      <w:ins w:id="770" w:author="Author" w:date="2014-03-18T13:17:00Z">
        <w:r>
          <w:rPr>
            <w:noProof/>
            <w:webHidden/>
          </w:rPr>
          <w:fldChar w:fldCharType="end"/>
        </w:r>
        <w:r w:rsidRPr="00B666ED">
          <w:rPr>
            <w:rStyle w:val="Hyperlink"/>
            <w:noProof/>
          </w:rPr>
          <w:fldChar w:fldCharType="end"/>
        </w:r>
      </w:ins>
    </w:p>
    <w:p w:rsidR="00345ACB" w:rsidRDefault="00345ACB">
      <w:pPr>
        <w:pStyle w:val="TOC3"/>
        <w:numPr>
          <w:ins w:id="771" w:author="Author" w:date="2014-03-18T13:17:00Z"/>
        </w:numPr>
        <w:rPr>
          <w:ins w:id="772" w:author="Author" w:date="2014-03-18T13:17:00Z"/>
          <w:rFonts w:eastAsia="Times New Roman"/>
          <w:noProof/>
          <w:sz w:val="24"/>
          <w:szCs w:val="24"/>
          <w:lang w:val="de-DE" w:eastAsia="de-DE"/>
        </w:rPr>
      </w:pPr>
      <w:ins w:id="77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"_Toc382912037"</w:instrText>
        </w:r>
        <w:r w:rsidRPr="00B666ED">
          <w:rPr>
            <w:rStyle w:val="Hyperlink"/>
            <w:noProof/>
          </w:rPr>
          <w:instrText xml:space="preserve"> </w:instrText>
        </w:r>
      </w:ins>
      <w:r w:rsidRPr="00FF2C44">
        <w:rPr>
          <w:noProof/>
          <w:color w:val="0000FF"/>
          <w:u w:val="single"/>
        </w:rPr>
      </w:r>
      <w:ins w:id="774" w:author="Author" w:date="2014-03-18T13:17:00Z">
        <w:r w:rsidRPr="00B666ED">
          <w:rPr>
            <w:rStyle w:val="Hyperlink"/>
            <w:noProof/>
          </w:rPr>
          <w:fldChar w:fldCharType="separate"/>
        </w:r>
        <w:r w:rsidRPr="00B666ED">
          <w:rPr>
            <w:rStyle w:val="Hyperlink"/>
            <w:noProof/>
          </w:rPr>
          <w:t>8.5.1</w:t>
        </w:r>
        <w:r>
          <w:rPr>
            <w:rFonts w:eastAsia="Times New Roman"/>
            <w:noProof/>
            <w:sz w:val="24"/>
            <w:szCs w:val="24"/>
            <w:lang w:val="de-DE" w:eastAsia="de-DE"/>
          </w:rPr>
          <w:tab/>
        </w:r>
        <w:r w:rsidRPr="00B666ED">
          <w:rPr>
            <w:rStyle w:val="Hyperlink"/>
            <w:noProof/>
          </w:rPr>
          <w:t>Sub-types</w:t>
        </w:r>
        <w:r>
          <w:rPr>
            <w:noProof/>
            <w:webHidden/>
          </w:rPr>
          <w:tab/>
        </w:r>
        <w:r>
          <w:rPr>
            <w:noProof/>
            <w:webHidden/>
          </w:rPr>
          <w:fldChar w:fldCharType="begin"/>
        </w:r>
        <w:r>
          <w:rPr>
            <w:noProof/>
            <w:webHidden/>
          </w:rPr>
          <w:instrText xml:space="preserve"> PAGEREF _Toc382912037 \h </w:instrText>
        </w:r>
      </w:ins>
      <w:r>
        <w:rPr>
          <w:noProof/>
        </w:rPr>
      </w:r>
      <w:ins w:id="775" w:author="Author" w:date="2014-03-18T13:17:00Z">
        <w:r>
          <w:rPr>
            <w:noProof/>
            <w:webHidden/>
          </w:rPr>
          <w:fldChar w:fldCharType="separate"/>
        </w:r>
      </w:ins>
      <w:ins w:id="776" w:author="Author" w:date="2014-03-18T13:19:00Z">
        <w:r>
          <w:rPr>
            <w:noProof/>
            <w:webHidden/>
          </w:rPr>
          <w:t>32</w:t>
        </w:r>
      </w:ins>
      <w:ins w:id="777" w:author="Author" w:date="2014-03-18T13:17:00Z">
        <w:r>
          <w:rPr>
            <w:noProof/>
            <w:webHidden/>
          </w:rPr>
          <w:fldChar w:fldCharType="end"/>
        </w:r>
        <w:r w:rsidRPr="00B666ED">
          <w:rPr>
            <w:rStyle w:val="Hyperlink"/>
            <w:noProof/>
          </w:rPr>
          <w:fldChar w:fldCharType="end"/>
        </w:r>
      </w:ins>
    </w:p>
    <w:p w:rsidR="00345ACB" w:rsidRDefault="00345ACB">
      <w:pPr>
        <w:pStyle w:val="TOC3"/>
        <w:numPr>
          <w:ins w:id="778" w:author="Author" w:date="2014-03-18T13:17:00Z"/>
        </w:numPr>
        <w:rPr>
          <w:ins w:id="779" w:author="Author" w:date="2014-03-18T13:17:00Z"/>
          <w:rFonts w:eastAsia="Times New Roman"/>
          <w:noProof/>
          <w:sz w:val="24"/>
          <w:szCs w:val="24"/>
          <w:lang w:val="de-DE" w:eastAsia="de-DE"/>
        </w:rPr>
      </w:pPr>
      <w:ins w:id="78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"_Toc382912038"</w:instrText>
        </w:r>
        <w:r w:rsidRPr="00B666ED">
          <w:rPr>
            <w:rStyle w:val="Hyperlink"/>
            <w:noProof/>
          </w:rPr>
          <w:instrText xml:space="preserve"> </w:instrText>
        </w:r>
      </w:ins>
      <w:r w:rsidRPr="00FF2C44">
        <w:rPr>
          <w:noProof/>
          <w:color w:val="0000FF"/>
          <w:u w:val="single"/>
        </w:rPr>
      </w:r>
      <w:ins w:id="781" w:author="Author" w:date="2014-03-18T13:17:00Z">
        <w:r w:rsidRPr="00B666ED">
          <w:rPr>
            <w:rStyle w:val="Hyperlink"/>
            <w:noProof/>
          </w:rPr>
          <w:fldChar w:fldCharType="separate"/>
        </w:r>
        <w:r w:rsidRPr="00B666ED">
          <w:rPr>
            <w:rStyle w:val="Hyperlink"/>
            <w:noProof/>
          </w:rPr>
          <w:t>8.5.2</w:t>
        </w:r>
        <w:r>
          <w:rPr>
            <w:rFonts w:eastAsia="Times New Roman"/>
            <w:noProof/>
            <w:sz w:val="24"/>
            <w:szCs w:val="24"/>
            <w:lang w:val="de-DE" w:eastAsia="de-DE"/>
          </w:rPr>
          <w:tab/>
        </w:r>
        <w:r w:rsidRPr="00B666ED">
          <w:rPr>
            <w:rStyle w:val="Hyperlink"/>
            <w:noProof/>
          </w:rPr>
          <w:t>Time and Duration Arithmetic</w:t>
        </w:r>
        <w:r>
          <w:rPr>
            <w:noProof/>
            <w:webHidden/>
          </w:rPr>
          <w:tab/>
        </w:r>
        <w:r>
          <w:rPr>
            <w:noProof/>
            <w:webHidden/>
          </w:rPr>
          <w:fldChar w:fldCharType="begin"/>
        </w:r>
        <w:r>
          <w:rPr>
            <w:noProof/>
            <w:webHidden/>
          </w:rPr>
          <w:instrText xml:space="preserve"> PAGEREF _Toc382912038 \h </w:instrText>
        </w:r>
      </w:ins>
      <w:r>
        <w:rPr>
          <w:noProof/>
        </w:rPr>
      </w:r>
      <w:ins w:id="782" w:author="Author" w:date="2014-03-18T13:17:00Z">
        <w:r>
          <w:rPr>
            <w:noProof/>
            <w:webHidden/>
          </w:rPr>
          <w:fldChar w:fldCharType="separate"/>
        </w:r>
      </w:ins>
      <w:ins w:id="783" w:author="Author" w:date="2014-03-18T13:19:00Z">
        <w:r>
          <w:rPr>
            <w:noProof/>
            <w:webHidden/>
          </w:rPr>
          <w:t>32</w:t>
        </w:r>
      </w:ins>
      <w:ins w:id="784" w:author="Author" w:date="2014-03-18T13:17:00Z">
        <w:r>
          <w:rPr>
            <w:noProof/>
            <w:webHidden/>
          </w:rPr>
          <w:fldChar w:fldCharType="end"/>
        </w:r>
        <w:r w:rsidRPr="00B666ED">
          <w:rPr>
            <w:rStyle w:val="Hyperlink"/>
            <w:noProof/>
          </w:rPr>
          <w:fldChar w:fldCharType="end"/>
        </w:r>
      </w:ins>
    </w:p>
    <w:p w:rsidR="00345ACB" w:rsidRDefault="00345ACB">
      <w:pPr>
        <w:pStyle w:val="TOC2"/>
        <w:numPr>
          <w:ins w:id="785" w:author="Author" w:date="2014-03-18T13:17:00Z"/>
        </w:numPr>
        <w:rPr>
          <w:ins w:id="786" w:author="Author" w:date="2014-03-18T13:17:00Z"/>
          <w:rFonts w:eastAsia="Times New Roman"/>
          <w:noProof/>
          <w:sz w:val="24"/>
          <w:szCs w:val="24"/>
          <w:lang w:val="de-DE" w:eastAsia="de-DE"/>
        </w:rPr>
      </w:pPr>
      <w:ins w:id="78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"_Toc382912039"</w:instrText>
        </w:r>
        <w:r w:rsidRPr="00B666ED">
          <w:rPr>
            <w:rStyle w:val="Hyperlink"/>
            <w:noProof/>
          </w:rPr>
          <w:instrText xml:space="preserve"> </w:instrText>
        </w:r>
      </w:ins>
      <w:r w:rsidRPr="00FF2C44">
        <w:rPr>
          <w:noProof/>
          <w:color w:val="0000FF"/>
          <w:u w:val="single"/>
        </w:rPr>
      </w:r>
      <w:ins w:id="788" w:author="Author" w:date="2014-03-18T13:17:00Z">
        <w:r w:rsidRPr="00B666ED">
          <w:rPr>
            <w:rStyle w:val="Hyperlink"/>
            <w:noProof/>
          </w:rPr>
          <w:fldChar w:fldCharType="separate"/>
        </w:r>
        <w:r w:rsidRPr="00B666ED">
          <w:rPr>
            <w:rStyle w:val="Hyperlink"/>
            <w:noProof/>
          </w:rPr>
          <w:t>8.6</w:t>
        </w:r>
        <w:r>
          <w:rPr>
            <w:rFonts w:eastAsia="Times New Roman"/>
            <w:noProof/>
            <w:sz w:val="24"/>
            <w:szCs w:val="24"/>
            <w:lang w:val="de-DE" w:eastAsia="de-DE"/>
          </w:rPr>
          <w:tab/>
        </w:r>
        <w:r w:rsidRPr="00B666ED">
          <w:rPr>
            <w:rStyle w:val="Hyperlink"/>
            <w:noProof/>
          </w:rPr>
          <w:t>String</w:t>
        </w:r>
        <w:r>
          <w:rPr>
            <w:noProof/>
            <w:webHidden/>
          </w:rPr>
          <w:tab/>
        </w:r>
        <w:r>
          <w:rPr>
            <w:noProof/>
            <w:webHidden/>
          </w:rPr>
          <w:fldChar w:fldCharType="begin"/>
        </w:r>
        <w:r>
          <w:rPr>
            <w:noProof/>
            <w:webHidden/>
          </w:rPr>
          <w:instrText xml:space="preserve"> PAGEREF _Toc382912039 \h </w:instrText>
        </w:r>
      </w:ins>
      <w:r>
        <w:rPr>
          <w:noProof/>
        </w:rPr>
      </w:r>
      <w:ins w:id="789" w:author="Author" w:date="2014-03-18T13:17:00Z">
        <w:r>
          <w:rPr>
            <w:noProof/>
            <w:webHidden/>
          </w:rPr>
          <w:fldChar w:fldCharType="separate"/>
        </w:r>
      </w:ins>
      <w:ins w:id="790" w:author="Author" w:date="2014-03-18T13:19:00Z">
        <w:r>
          <w:rPr>
            <w:noProof/>
            <w:webHidden/>
          </w:rPr>
          <w:t>34</w:t>
        </w:r>
      </w:ins>
      <w:ins w:id="791" w:author="Author" w:date="2014-03-18T13:17:00Z">
        <w:r>
          <w:rPr>
            <w:noProof/>
            <w:webHidden/>
          </w:rPr>
          <w:fldChar w:fldCharType="end"/>
        </w:r>
        <w:r w:rsidRPr="00B666ED">
          <w:rPr>
            <w:rStyle w:val="Hyperlink"/>
            <w:noProof/>
          </w:rPr>
          <w:fldChar w:fldCharType="end"/>
        </w:r>
      </w:ins>
    </w:p>
    <w:p w:rsidR="00345ACB" w:rsidRDefault="00345ACB">
      <w:pPr>
        <w:pStyle w:val="TOC2"/>
        <w:numPr>
          <w:ins w:id="792" w:author="Author" w:date="2014-03-18T13:17:00Z"/>
        </w:numPr>
        <w:rPr>
          <w:ins w:id="793" w:author="Author" w:date="2014-03-18T13:17:00Z"/>
          <w:rFonts w:eastAsia="Times New Roman"/>
          <w:noProof/>
          <w:sz w:val="24"/>
          <w:szCs w:val="24"/>
          <w:lang w:val="de-DE" w:eastAsia="de-DE"/>
        </w:rPr>
      </w:pPr>
      <w:ins w:id="79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"_Toc382912040"</w:instrText>
        </w:r>
        <w:r w:rsidRPr="00B666ED">
          <w:rPr>
            <w:rStyle w:val="Hyperlink"/>
            <w:noProof/>
          </w:rPr>
          <w:instrText xml:space="preserve"> </w:instrText>
        </w:r>
      </w:ins>
      <w:r w:rsidRPr="00FF2C44">
        <w:rPr>
          <w:noProof/>
          <w:color w:val="0000FF"/>
          <w:u w:val="single"/>
        </w:rPr>
      </w:r>
      <w:ins w:id="795" w:author="Author" w:date="2014-03-18T13:17:00Z">
        <w:r w:rsidRPr="00B666ED">
          <w:rPr>
            <w:rStyle w:val="Hyperlink"/>
            <w:noProof/>
          </w:rPr>
          <w:fldChar w:fldCharType="separate"/>
        </w:r>
        <w:r w:rsidRPr="00B666ED">
          <w:rPr>
            <w:rStyle w:val="Hyperlink"/>
            <w:noProof/>
          </w:rPr>
          <w:t>8.7</w:t>
        </w:r>
        <w:r>
          <w:rPr>
            <w:rFonts w:eastAsia="Times New Roman"/>
            <w:noProof/>
            <w:sz w:val="24"/>
            <w:szCs w:val="24"/>
            <w:lang w:val="de-DE" w:eastAsia="de-DE"/>
          </w:rPr>
          <w:tab/>
        </w:r>
        <w:r w:rsidRPr="00B666ED">
          <w:rPr>
            <w:rStyle w:val="Hyperlink"/>
            <w:noProof/>
          </w:rPr>
          <w:t>Term</w:t>
        </w:r>
        <w:r>
          <w:rPr>
            <w:noProof/>
            <w:webHidden/>
          </w:rPr>
          <w:tab/>
        </w:r>
        <w:r>
          <w:rPr>
            <w:noProof/>
            <w:webHidden/>
          </w:rPr>
          <w:fldChar w:fldCharType="begin"/>
        </w:r>
        <w:r>
          <w:rPr>
            <w:noProof/>
            <w:webHidden/>
          </w:rPr>
          <w:instrText xml:space="preserve"> PAGEREF _Toc382912040 \h </w:instrText>
        </w:r>
      </w:ins>
      <w:r>
        <w:rPr>
          <w:noProof/>
        </w:rPr>
      </w:r>
      <w:ins w:id="796" w:author="Author" w:date="2014-03-18T13:17:00Z">
        <w:r>
          <w:rPr>
            <w:noProof/>
            <w:webHidden/>
          </w:rPr>
          <w:fldChar w:fldCharType="separate"/>
        </w:r>
      </w:ins>
      <w:ins w:id="797" w:author="Author" w:date="2014-03-18T13:19:00Z">
        <w:r>
          <w:rPr>
            <w:noProof/>
            <w:webHidden/>
          </w:rPr>
          <w:t>34</w:t>
        </w:r>
      </w:ins>
      <w:ins w:id="798" w:author="Author" w:date="2014-03-18T13:17:00Z">
        <w:r>
          <w:rPr>
            <w:noProof/>
            <w:webHidden/>
          </w:rPr>
          <w:fldChar w:fldCharType="end"/>
        </w:r>
        <w:r w:rsidRPr="00B666ED">
          <w:rPr>
            <w:rStyle w:val="Hyperlink"/>
            <w:noProof/>
          </w:rPr>
          <w:fldChar w:fldCharType="end"/>
        </w:r>
      </w:ins>
    </w:p>
    <w:p w:rsidR="00345ACB" w:rsidRDefault="00345ACB">
      <w:pPr>
        <w:pStyle w:val="TOC2"/>
        <w:numPr>
          <w:ins w:id="799" w:author="Author" w:date="2014-03-18T13:17:00Z"/>
        </w:numPr>
        <w:rPr>
          <w:ins w:id="800" w:author="Author" w:date="2014-03-18T13:17:00Z"/>
          <w:rFonts w:eastAsia="Times New Roman"/>
          <w:noProof/>
          <w:sz w:val="24"/>
          <w:szCs w:val="24"/>
          <w:lang w:val="de-DE" w:eastAsia="de-DE"/>
        </w:rPr>
      </w:pPr>
      <w:ins w:id="80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"_Toc382912041"</w:instrText>
        </w:r>
        <w:r w:rsidRPr="00B666ED">
          <w:rPr>
            <w:rStyle w:val="Hyperlink"/>
            <w:noProof/>
          </w:rPr>
          <w:instrText xml:space="preserve"> </w:instrText>
        </w:r>
      </w:ins>
      <w:r w:rsidRPr="00FF2C44">
        <w:rPr>
          <w:noProof/>
          <w:color w:val="0000FF"/>
          <w:u w:val="single"/>
        </w:rPr>
      </w:r>
      <w:ins w:id="802" w:author="Author" w:date="2014-03-18T13:17:00Z">
        <w:r w:rsidRPr="00B666ED">
          <w:rPr>
            <w:rStyle w:val="Hyperlink"/>
            <w:noProof/>
          </w:rPr>
          <w:fldChar w:fldCharType="separate"/>
        </w:r>
        <w:r w:rsidRPr="00B666ED">
          <w:rPr>
            <w:rStyle w:val="Hyperlink"/>
            <w:noProof/>
          </w:rPr>
          <w:t>8.8</w:t>
        </w:r>
        <w:r>
          <w:rPr>
            <w:rFonts w:eastAsia="Times New Roman"/>
            <w:noProof/>
            <w:sz w:val="24"/>
            <w:szCs w:val="24"/>
            <w:lang w:val="de-DE" w:eastAsia="de-DE"/>
          </w:rPr>
          <w:tab/>
        </w:r>
        <w:r w:rsidRPr="00B666ED">
          <w:rPr>
            <w:rStyle w:val="Hyperlink"/>
            <w:noProof/>
          </w:rPr>
          <w:t>List</w:t>
        </w:r>
        <w:r>
          <w:rPr>
            <w:noProof/>
            <w:webHidden/>
          </w:rPr>
          <w:tab/>
        </w:r>
        <w:r>
          <w:rPr>
            <w:noProof/>
            <w:webHidden/>
          </w:rPr>
          <w:fldChar w:fldCharType="begin"/>
        </w:r>
        <w:r>
          <w:rPr>
            <w:noProof/>
            <w:webHidden/>
          </w:rPr>
          <w:instrText xml:space="preserve"> PAGEREF _Toc382912041 \h </w:instrText>
        </w:r>
      </w:ins>
      <w:r>
        <w:rPr>
          <w:noProof/>
        </w:rPr>
      </w:r>
      <w:ins w:id="803" w:author="Author" w:date="2014-03-18T13:17:00Z">
        <w:r>
          <w:rPr>
            <w:noProof/>
            <w:webHidden/>
          </w:rPr>
          <w:fldChar w:fldCharType="separate"/>
        </w:r>
      </w:ins>
      <w:ins w:id="804" w:author="Author" w:date="2014-03-18T13:19:00Z">
        <w:r>
          <w:rPr>
            <w:noProof/>
            <w:webHidden/>
          </w:rPr>
          <w:t>34</w:t>
        </w:r>
      </w:ins>
      <w:ins w:id="805" w:author="Author" w:date="2014-03-18T13:17:00Z">
        <w:r>
          <w:rPr>
            <w:noProof/>
            <w:webHidden/>
          </w:rPr>
          <w:fldChar w:fldCharType="end"/>
        </w:r>
        <w:r w:rsidRPr="00B666ED">
          <w:rPr>
            <w:rStyle w:val="Hyperlink"/>
            <w:noProof/>
          </w:rPr>
          <w:fldChar w:fldCharType="end"/>
        </w:r>
      </w:ins>
    </w:p>
    <w:p w:rsidR="00345ACB" w:rsidRDefault="00345ACB">
      <w:pPr>
        <w:pStyle w:val="TOC2"/>
        <w:numPr>
          <w:ins w:id="806" w:author="Author" w:date="2014-03-18T13:17:00Z"/>
        </w:numPr>
        <w:rPr>
          <w:ins w:id="807" w:author="Author" w:date="2014-03-18T13:17:00Z"/>
          <w:rFonts w:eastAsia="Times New Roman"/>
          <w:noProof/>
          <w:sz w:val="24"/>
          <w:szCs w:val="24"/>
          <w:lang w:val="de-DE" w:eastAsia="de-DE"/>
        </w:rPr>
      </w:pPr>
      <w:ins w:id="80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"_Toc382912042"</w:instrText>
        </w:r>
        <w:r w:rsidRPr="00B666ED">
          <w:rPr>
            <w:rStyle w:val="Hyperlink"/>
            <w:noProof/>
          </w:rPr>
          <w:instrText xml:space="preserve"> </w:instrText>
        </w:r>
      </w:ins>
      <w:r w:rsidRPr="00FF2C44">
        <w:rPr>
          <w:noProof/>
          <w:color w:val="0000FF"/>
          <w:u w:val="single"/>
        </w:rPr>
      </w:r>
      <w:ins w:id="809" w:author="Author" w:date="2014-03-18T13:17:00Z">
        <w:r w:rsidRPr="00B666ED">
          <w:rPr>
            <w:rStyle w:val="Hyperlink"/>
            <w:noProof/>
          </w:rPr>
          <w:fldChar w:fldCharType="separate"/>
        </w:r>
        <w:r w:rsidRPr="00B666ED">
          <w:rPr>
            <w:rStyle w:val="Hyperlink"/>
            <w:noProof/>
          </w:rPr>
          <w:t>8.9</w:t>
        </w:r>
        <w:r>
          <w:rPr>
            <w:rFonts w:eastAsia="Times New Roman"/>
            <w:noProof/>
            <w:sz w:val="24"/>
            <w:szCs w:val="24"/>
            <w:lang w:val="de-DE" w:eastAsia="de-DE"/>
          </w:rPr>
          <w:tab/>
        </w:r>
        <w:r w:rsidRPr="00B666ED">
          <w:rPr>
            <w:rStyle w:val="Hyperlink"/>
            <w:noProof/>
          </w:rPr>
          <w:t>Query Results</w:t>
        </w:r>
        <w:r>
          <w:rPr>
            <w:noProof/>
            <w:webHidden/>
          </w:rPr>
          <w:tab/>
        </w:r>
        <w:r>
          <w:rPr>
            <w:noProof/>
            <w:webHidden/>
          </w:rPr>
          <w:fldChar w:fldCharType="begin"/>
        </w:r>
        <w:r>
          <w:rPr>
            <w:noProof/>
            <w:webHidden/>
          </w:rPr>
          <w:instrText xml:space="preserve"> PAGEREF _Toc382912042 \h </w:instrText>
        </w:r>
      </w:ins>
      <w:r>
        <w:rPr>
          <w:noProof/>
        </w:rPr>
      </w:r>
      <w:ins w:id="810" w:author="Author" w:date="2014-03-18T13:17:00Z">
        <w:r>
          <w:rPr>
            <w:noProof/>
            <w:webHidden/>
          </w:rPr>
          <w:fldChar w:fldCharType="separate"/>
        </w:r>
      </w:ins>
      <w:ins w:id="811" w:author="Author" w:date="2014-03-18T13:19:00Z">
        <w:r>
          <w:rPr>
            <w:noProof/>
            <w:webHidden/>
          </w:rPr>
          <w:t>34</w:t>
        </w:r>
      </w:ins>
      <w:ins w:id="812" w:author="Author" w:date="2014-03-18T13:17:00Z">
        <w:r>
          <w:rPr>
            <w:noProof/>
            <w:webHidden/>
          </w:rPr>
          <w:fldChar w:fldCharType="end"/>
        </w:r>
        <w:r w:rsidRPr="00B666ED">
          <w:rPr>
            <w:rStyle w:val="Hyperlink"/>
            <w:noProof/>
          </w:rPr>
          <w:fldChar w:fldCharType="end"/>
        </w:r>
      </w:ins>
    </w:p>
    <w:p w:rsidR="00345ACB" w:rsidRDefault="00345ACB">
      <w:pPr>
        <w:pStyle w:val="TOC3"/>
        <w:numPr>
          <w:ins w:id="813" w:author="Author" w:date="2014-03-18T13:17:00Z"/>
        </w:numPr>
        <w:rPr>
          <w:ins w:id="814" w:author="Author" w:date="2014-03-18T13:17:00Z"/>
          <w:rFonts w:eastAsia="Times New Roman"/>
          <w:noProof/>
          <w:sz w:val="24"/>
          <w:szCs w:val="24"/>
          <w:lang w:val="de-DE" w:eastAsia="de-DE"/>
        </w:rPr>
      </w:pPr>
      <w:ins w:id="81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"_Toc382912043"</w:instrText>
        </w:r>
        <w:r w:rsidRPr="00B666ED">
          <w:rPr>
            <w:rStyle w:val="Hyperlink"/>
            <w:noProof/>
          </w:rPr>
          <w:instrText xml:space="preserve"> </w:instrText>
        </w:r>
      </w:ins>
      <w:r w:rsidRPr="00FF2C44">
        <w:rPr>
          <w:noProof/>
          <w:color w:val="0000FF"/>
          <w:u w:val="single"/>
        </w:rPr>
      </w:r>
      <w:ins w:id="816" w:author="Author" w:date="2014-03-18T13:17:00Z">
        <w:r w:rsidRPr="00B666ED">
          <w:rPr>
            <w:rStyle w:val="Hyperlink"/>
            <w:noProof/>
          </w:rPr>
          <w:fldChar w:fldCharType="separate"/>
        </w:r>
        <w:r w:rsidRPr="00B666ED">
          <w:rPr>
            <w:rStyle w:val="Hyperlink"/>
            <w:noProof/>
          </w:rPr>
          <w:t>8.9.1</w:t>
        </w:r>
        <w:r>
          <w:rPr>
            <w:rFonts w:eastAsia="Times New Roman"/>
            <w:noProof/>
            <w:sz w:val="24"/>
            <w:szCs w:val="24"/>
            <w:lang w:val="de-DE" w:eastAsia="de-DE"/>
          </w:rPr>
          <w:tab/>
        </w:r>
        <w:r w:rsidRPr="00B666ED">
          <w:rPr>
            <w:rStyle w:val="Hyperlink"/>
            <w:noProof/>
          </w:rPr>
          <w:t>Primary Time</w:t>
        </w:r>
        <w:r>
          <w:rPr>
            <w:noProof/>
            <w:webHidden/>
          </w:rPr>
          <w:tab/>
        </w:r>
        <w:r>
          <w:rPr>
            <w:noProof/>
            <w:webHidden/>
          </w:rPr>
          <w:fldChar w:fldCharType="begin"/>
        </w:r>
        <w:r>
          <w:rPr>
            <w:noProof/>
            <w:webHidden/>
          </w:rPr>
          <w:instrText xml:space="preserve"> PAGEREF _Toc382912043 \h </w:instrText>
        </w:r>
      </w:ins>
      <w:r>
        <w:rPr>
          <w:noProof/>
        </w:rPr>
      </w:r>
      <w:ins w:id="817" w:author="Author" w:date="2014-03-18T13:17:00Z">
        <w:r>
          <w:rPr>
            <w:noProof/>
            <w:webHidden/>
          </w:rPr>
          <w:fldChar w:fldCharType="separate"/>
        </w:r>
      </w:ins>
      <w:ins w:id="818" w:author="Author" w:date="2014-03-18T13:19:00Z">
        <w:r>
          <w:rPr>
            <w:noProof/>
            <w:webHidden/>
          </w:rPr>
          <w:t>34</w:t>
        </w:r>
      </w:ins>
      <w:ins w:id="819" w:author="Author" w:date="2014-03-18T13:17:00Z">
        <w:r>
          <w:rPr>
            <w:noProof/>
            <w:webHidden/>
          </w:rPr>
          <w:fldChar w:fldCharType="end"/>
        </w:r>
        <w:r w:rsidRPr="00B666ED">
          <w:rPr>
            <w:rStyle w:val="Hyperlink"/>
            <w:noProof/>
          </w:rPr>
          <w:fldChar w:fldCharType="end"/>
        </w:r>
      </w:ins>
    </w:p>
    <w:p w:rsidR="00345ACB" w:rsidRDefault="00345ACB">
      <w:pPr>
        <w:pStyle w:val="TOC3"/>
        <w:numPr>
          <w:ins w:id="820" w:author="Author" w:date="2014-03-18T13:17:00Z"/>
        </w:numPr>
        <w:rPr>
          <w:ins w:id="821" w:author="Author" w:date="2014-03-18T13:17:00Z"/>
          <w:rFonts w:eastAsia="Times New Roman"/>
          <w:noProof/>
          <w:sz w:val="24"/>
          <w:szCs w:val="24"/>
          <w:lang w:val="de-DE" w:eastAsia="de-DE"/>
        </w:rPr>
      </w:pPr>
      <w:ins w:id="82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"_Toc382912044"</w:instrText>
        </w:r>
        <w:r w:rsidRPr="00B666ED">
          <w:rPr>
            <w:rStyle w:val="Hyperlink"/>
            <w:noProof/>
          </w:rPr>
          <w:instrText xml:space="preserve"> </w:instrText>
        </w:r>
      </w:ins>
      <w:r w:rsidRPr="00FF2C44">
        <w:rPr>
          <w:noProof/>
          <w:color w:val="0000FF"/>
          <w:u w:val="single"/>
        </w:rPr>
      </w:r>
      <w:ins w:id="823" w:author="Author" w:date="2014-03-18T13:17:00Z">
        <w:r w:rsidRPr="00B666ED">
          <w:rPr>
            <w:rStyle w:val="Hyperlink"/>
            <w:noProof/>
          </w:rPr>
          <w:fldChar w:fldCharType="separate"/>
        </w:r>
        <w:r w:rsidRPr="00B666ED">
          <w:rPr>
            <w:rStyle w:val="Hyperlink"/>
            <w:noProof/>
          </w:rPr>
          <w:t>8.9.2</w:t>
        </w:r>
        <w:r>
          <w:rPr>
            <w:rFonts w:eastAsia="Times New Roman"/>
            <w:noProof/>
            <w:sz w:val="24"/>
            <w:szCs w:val="24"/>
            <w:lang w:val="de-DE" w:eastAsia="de-DE"/>
          </w:rPr>
          <w:tab/>
        </w:r>
        <w:r w:rsidRPr="00B666ED">
          <w:rPr>
            <w:rStyle w:val="Hyperlink"/>
            <w:noProof/>
          </w:rPr>
          <w:t>Retrieval Order</w:t>
        </w:r>
        <w:r>
          <w:rPr>
            <w:noProof/>
            <w:webHidden/>
          </w:rPr>
          <w:tab/>
        </w:r>
        <w:r>
          <w:rPr>
            <w:noProof/>
            <w:webHidden/>
          </w:rPr>
          <w:fldChar w:fldCharType="begin"/>
        </w:r>
        <w:r>
          <w:rPr>
            <w:noProof/>
            <w:webHidden/>
          </w:rPr>
          <w:instrText xml:space="preserve"> PAGEREF _Toc382912044 \h </w:instrText>
        </w:r>
      </w:ins>
      <w:r>
        <w:rPr>
          <w:noProof/>
        </w:rPr>
      </w:r>
      <w:ins w:id="824" w:author="Author" w:date="2014-03-18T13:17:00Z">
        <w:r>
          <w:rPr>
            <w:noProof/>
            <w:webHidden/>
          </w:rPr>
          <w:fldChar w:fldCharType="separate"/>
        </w:r>
      </w:ins>
      <w:ins w:id="825" w:author="Author" w:date="2014-03-18T13:19:00Z">
        <w:r>
          <w:rPr>
            <w:noProof/>
            <w:webHidden/>
          </w:rPr>
          <w:t>34</w:t>
        </w:r>
      </w:ins>
      <w:ins w:id="826" w:author="Author" w:date="2014-03-18T13:17:00Z">
        <w:r>
          <w:rPr>
            <w:noProof/>
            <w:webHidden/>
          </w:rPr>
          <w:fldChar w:fldCharType="end"/>
        </w:r>
        <w:r w:rsidRPr="00B666ED">
          <w:rPr>
            <w:rStyle w:val="Hyperlink"/>
            <w:noProof/>
          </w:rPr>
          <w:fldChar w:fldCharType="end"/>
        </w:r>
      </w:ins>
    </w:p>
    <w:p w:rsidR="00345ACB" w:rsidRDefault="00345ACB">
      <w:pPr>
        <w:pStyle w:val="TOC3"/>
        <w:numPr>
          <w:ins w:id="827" w:author="Author" w:date="2014-03-18T13:17:00Z"/>
        </w:numPr>
        <w:rPr>
          <w:ins w:id="828" w:author="Author" w:date="2014-03-18T13:17:00Z"/>
          <w:rFonts w:eastAsia="Times New Roman"/>
          <w:noProof/>
          <w:sz w:val="24"/>
          <w:szCs w:val="24"/>
          <w:lang w:val="de-DE" w:eastAsia="de-DE"/>
        </w:rPr>
      </w:pPr>
      <w:ins w:id="82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"_Toc382912045"</w:instrText>
        </w:r>
        <w:r w:rsidRPr="00B666ED">
          <w:rPr>
            <w:rStyle w:val="Hyperlink"/>
            <w:noProof/>
          </w:rPr>
          <w:instrText xml:space="preserve"> </w:instrText>
        </w:r>
      </w:ins>
      <w:r w:rsidRPr="00FF2C44">
        <w:rPr>
          <w:noProof/>
          <w:color w:val="0000FF"/>
          <w:u w:val="single"/>
        </w:rPr>
      </w:r>
      <w:ins w:id="830" w:author="Author" w:date="2014-03-18T13:17:00Z">
        <w:r w:rsidRPr="00B666ED">
          <w:rPr>
            <w:rStyle w:val="Hyperlink"/>
            <w:noProof/>
          </w:rPr>
          <w:fldChar w:fldCharType="separate"/>
        </w:r>
        <w:r w:rsidRPr="00B666ED">
          <w:rPr>
            <w:rStyle w:val="Hyperlink"/>
            <w:noProof/>
          </w:rPr>
          <w:t>8.9.3</w:t>
        </w:r>
        <w:r>
          <w:rPr>
            <w:rFonts w:eastAsia="Times New Roman"/>
            <w:noProof/>
            <w:sz w:val="24"/>
            <w:szCs w:val="24"/>
            <w:lang w:val="de-DE" w:eastAsia="de-DE"/>
          </w:rPr>
          <w:tab/>
        </w:r>
        <w:r w:rsidRPr="00B666ED">
          <w:rPr>
            <w:rStyle w:val="Hyperlink"/>
            <w:noProof/>
          </w:rPr>
          <w:t>Data Value</w:t>
        </w:r>
        <w:r>
          <w:rPr>
            <w:noProof/>
            <w:webHidden/>
          </w:rPr>
          <w:tab/>
        </w:r>
        <w:r>
          <w:rPr>
            <w:noProof/>
            <w:webHidden/>
          </w:rPr>
          <w:fldChar w:fldCharType="begin"/>
        </w:r>
        <w:r>
          <w:rPr>
            <w:noProof/>
            <w:webHidden/>
          </w:rPr>
          <w:instrText xml:space="preserve"> PAGEREF _Toc382912045 \h </w:instrText>
        </w:r>
      </w:ins>
      <w:r>
        <w:rPr>
          <w:noProof/>
        </w:rPr>
      </w:r>
      <w:ins w:id="831" w:author="Author" w:date="2014-03-18T13:17:00Z">
        <w:r>
          <w:rPr>
            <w:noProof/>
            <w:webHidden/>
          </w:rPr>
          <w:fldChar w:fldCharType="separate"/>
        </w:r>
      </w:ins>
      <w:ins w:id="832" w:author="Author" w:date="2014-03-18T13:19:00Z">
        <w:r>
          <w:rPr>
            <w:noProof/>
            <w:webHidden/>
          </w:rPr>
          <w:t>35</w:t>
        </w:r>
      </w:ins>
      <w:ins w:id="833" w:author="Author" w:date="2014-03-18T13:17:00Z">
        <w:r>
          <w:rPr>
            <w:noProof/>
            <w:webHidden/>
          </w:rPr>
          <w:fldChar w:fldCharType="end"/>
        </w:r>
        <w:r w:rsidRPr="00B666ED">
          <w:rPr>
            <w:rStyle w:val="Hyperlink"/>
            <w:noProof/>
          </w:rPr>
          <w:fldChar w:fldCharType="end"/>
        </w:r>
      </w:ins>
    </w:p>
    <w:p w:rsidR="00345ACB" w:rsidRDefault="00345ACB">
      <w:pPr>
        <w:pStyle w:val="TOC3"/>
        <w:numPr>
          <w:ins w:id="834" w:author="Author" w:date="2014-03-18T13:17:00Z"/>
        </w:numPr>
        <w:rPr>
          <w:ins w:id="835" w:author="Author" w:date="2014-03-18T13:17:00Z"/>
          <w:rFonts w:eastAsia="Times New Roman"/>
          <w:noProof/>
          <w:sz w:val="24"/>
          <w:szCs w:val="24"/>
          <w:lang w:val="de-DE" w:eastAsia="de-DE"/>
        </w:rPr>
      </w:pPr>
      <w:ins w:id="83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"_Toc382912046"</w:instrText>
        </w:r>
        <w:r w:rsidRPr="00B666ED">
          <w:rPr>
            <w:rStyle w:val="Hyperlink"/>
            <w:noProof/>
          </w:rPr>
          <w:instrText xml:space="preserve"> </w:instrText>
        </w:r>
      </w:ins>
      <w:r w:rsidRPr="00FF2C44">
        <w:rPr>
          <w:noProof/>
          <w:color w:val="0000FF"/>
          <w:u w:val="single"/>
        </w:rPr>
      </w:r>
      <w:ins w:id="837" w:author="Author" w:date="2014-03-18T13:17:00Z">
        <w:r w:rsidRPr="00B666ED">
          <w:rPr>
            <w:rStyle w:val="Hyperlink"/>
            <w:noProof/>
          </w:rPr>
          <w:fldChar w:fldCharType="separate"/>
        </w:r>
        <w:r w:rsidRPr="00B666ED">
          <w:rPr>
            <w:rStyle w:val="Hyperlink"/>
            <w:noProof/>
          </w:rPr>
          <w:t>8.9.4</w:t>
        </w:r>
        <w:r>
          <w:rPr>
            <w:rFonts w:eastAsia="Times New Roman"/>
            <w:noProof/>
            <w:sz w:val="24"/>
            <w:szCs w:val="24"/>
            <w:lang w:val="de-DE" w:eastAsia="de-DE"/>
          </w:rPr>
          <w:tab/>
        </w:r>
        <w:r w:rsidRPr="00B666ED">
          <w:rPr>
            <w:rStyle w:val="Hyperlink"/>
            <w:noProof/>
          </w:rPr>
          <w:t>Time Function Operator</w:t>
        </w:r>
        <w:r>
          <w:rPr>
            <w:noProof/>
            <w:webHidden/>
          </w:rPr>
          <w:tab/>
        </w:r>
        <w:r>
          <w:rPr>
            <w:noProof/>
            <w:webHidden/>
          </w:rPr>
          <w:fldChar w:fldCharType="begin"/>
        </w:r>
        <w:r>
          <w:rPr>
            <w:noProof/>
            <w:webHidden/>
          </w:rPr>
          <w:instrText xml:space="preserve"> PAGEREF _Toc382912046 \h </w:instrText>
        </w:r>
      </w:ins>
      <w:r>
        <w:rPr>
          <w:noProof/>
        </w:rPr>
      </w:r>
      <w:ins w:id="838" w:author="Author" w:date="2014-03-18T13:17:00Z">
        <w:r>
          <w:rPr>
            <w:noProof/>
            <w:webHidden/>
          </w:rPr>
          <w:fldChar w:fldCharType="separate"/>
        </w:r>
      </w:ins>
      <w:ins w:id="839" w:author="Author" w:date="2014-03-18T13:19:00Z">
        <w:r>
          <w:rPr>
            <w:noProof/>
            <w:webHidden/>
          </w:rPr>
          <w:t>35</w:t>
        </w:r>
      </w:ins>
      <w:ins w:id="840" w:author="Author" w:date="2014-03-18T13:17:00Z">
        <w:r>
          <w:rPr>
            <w:noProof/>
            <w:webHidden/>
          </w:rPr>
          <w:fldChar w:fldCharType="end"/>
        </w:r>
        <w:r w:rsidRPr="00B666ED">
          <w:rPr>
            <w:rStyle w:val="Hyperlink"/>
            <w:noProof/>
          </w:rPr>
          <w:fldChar w:fldCharType="end"/>
        </w:r>
      </w:ins>
    </w:p>
    <w:p w:rsidR="00345ACB" w:rsidRDefault="00345ACB">
      <w:pPr>
        <w:pStyle w:val="TOC2"/>
        <w:numPr>
          <w:ins w:id="841" w:author="Author" w:date="2014-03-18T13:17:00Z"/>
        </w:numPr>
        <w:rPr>
          <w:ins w:id="842" w:author="Author" w:date="2014-03-18T13:17:00Z"/>
          <w:rFonts w:eastAsia="Times New Roman"/>
          <w:noProof/>
          <w:sz w:val="24"/>
          <w:szCs w:val="24"/>
          <w:lang w:val="de-DE" w:eastAsia="de-DE"/>
        </w:rPr>
      </w:pPr>
      <w:ins w:id="84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"_Toc382912047"</w:instrText>
        </w:r>
        <w:r w:rsidRPr="00B666ED">
          <w:rPr>
            <w:rStyle w:val="Hyperlink"/>
            <w:noProof/>
          </w:rPr>
          <w:instrText xml:space="preserve"> </w:instrText>
        </w:r>
      </w:ins>
      <w:r w:rsidRPr="00FF2C44">
        <w:rPr>
          <w:noProof/>
          <w:color w:val="0000FF"/>
          <w:u w:val="single"/>
        </w:rPr>
      </w:r>
      <w:ins w:id="844" w:author="Author" w:date="2014-03-18T13:17:00Z">
        <w:r w:rsidRPr="00B666ED">
          <w:rPr>
            <w:rStyle w:val="Hyperlink"/>
            <w:noProof/>
          </w:rPr>
          <w:fldChar w:fldCharType="separate"/>
        </w:r>
        <w:r w:rsidRPr="00B666ED">
          <w:rPr>
            <w:rStyle w:val="Hyperlink"/>
            <w:noProof/>
          </w:rPr>
          <w:t>8.10</w:t>
        </w:r>
        <w:r>
          <w:rPr>
            <w:rFonts w:eastAsia="Times New Roman"/>
            <w:noProof/>
            <w:sz w:val="24"/>
            <w:szCs w:val="24"/>
            <w:lang w:val="de-DE" w:eastAsia="de-DE"/>
          </w:rPr>
          <w:tab/>
        </w:r>
        <w:r w:rsidRPr="00B666ED">
          <w:rPr>
            <w:rStyle w:val="Hyperlink"/>
            <w:noProof/>
          </w:rPr>
          <w:t>Object</w:t>
        </w:r>
        <w:r>
          <w:rPr>
            <w:noProof/>
            <w:webHidden/>
          </w:rPr>
          <w:tab/>
        </w:r>
        <w:r>
          <w:rPr>
            <w:noProof/>
            <w:webHidden/>
          </w:rPr>
          <w:fldChar w:fldCharType="begin"/>
        </w:r>
        <w:r>
          <w:rPr>
            <w:noProof/>
            <w:webHidden/>
          </w:rPr>
          <w:instrText xml:space="preserve"> PAGEREF _Toc382912047 \h </w:instrText>
        </w:r>
      </w:ins>
      <w:r>
        <w:rPr>
          <w:noProof/>
        </w:rPr>
      </w:r>
      <w:ins w:id="845" w:author="Author" w:date="2014-03-18T13:17:00Z">
        <w:r>
          <w:rPr>
            <w:noProof/>
            <w:webHidden/>
          </w:rPr>
          <w:fldChar w:fldCharType="separate"/>
        </w:r>
      </w:ins>
      <w:ins w:id="846" w:author="Author" w:date="2014-03-18T13:19:00Z">
        <w:r>
          <w:rPr>
            <w:noProof/>
            <w:webHidden/>
          </w:rPr>
          <w:t>35</w:t>
        </w:r>
      </w:ins>
      <w:ins w:id="847" w:author="Author" w:date="2014-03-18T13:17:00Z">
        <w:r>
          <w:rPr>
            <w:noProof/>
            <w:webHidden/>
          </w:rPr>
          <w:fldChar w:fldCharType="end"/>
        </w:r>
        <w:r w:rsidRPr="00B666ED">
          <w:rPr>
            <w:rStyle w:val="Hyperlink"/>
            <w:noProof/>
          </w:rPr>
          <w:fldChar w:fldCharType="end"/>
        </w:r>
      </w:ins>
    </w:p>
    <w:p w:rsidR="00345ACB" w:rsidRDefault="00345ACB">
      <w:pPr>
        <w:pStyle w:val="TOC2"/>
        <w:numPr>
          <w:ins w:id="848" w:author="Author" w:date="2014-03-18T13:17:00Z"/>
        </w:numPr>
        <w:rPr>
          <w:ins w:id="849" w:author="Author" w:date="2014-03-18T13:17:00Z"/>
          <w:rFonts w:eastAsia="Times New Roman"/>
          <w:noProof/>
          <w:sz w:val="24"/>
          <w:szCs w:val="24"/>
          <w:lang w:val="de-DE" w:eastAsia="de-DE"/>
        </w:rPr>
      </w:pPr>
      <w:ins w:id="85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"_Toc382912048"</w:instrText>
        </w:r>
        <w:r w:rsidRPr="00B666ED">
          <w:rPr>
            <w:rStyle w:val="Hyperlink"/>
            <w:noProof/>
          </w:rPr>
          <w:instrText xml:space="preserve"> </w:instrText>
        </w:r>
      </w:ins>
      <w:r w:rsidRPr="00FF2C44">
        <w:rPr>
          <w:noProof/>
          <w:color w:val="0000FF"/>
          <w:u w:val="single"/>
        </w:rPr>
      </w:r>
      <w:ins w:id="851" w:author="Author" w:date="2014-03-18T13:17:00Z">
        <w:r w:rsidRPr="00B666ED">
          <w:rPr>
            <w:rStyle w:val="Hyperlink"/>
            <w:noProof/>
          </w:rPr>
          <w:fldChar w:fldCharType="separate"/>
        </w:r>
        <w:r w:rsidRPr="00B666ED">
          <w:rPr>
            <w:rStyle w:val="Hyperlink"/>
            <w:noProof/>
          </w:rPr>
          <w:t>8.11</w:t>
        </w:r>
        <w:r>
          <w:rPr>
            <w:rFonts w:eastAsia="Times New Roman"/>
            <w:noProof/>
            <w:sz w:val="24"/>
            <w:szCs w:val="24"/>
            <w:lang w:val="de-DE" w:eastAsia="de-DE"/>
          </w:rPr>
          <w:tab/>
        </w:r>
        <w:r w:rsidRPr="00B666ED">
          <w:rPr>
            <w:rStyle w:val="Hyperlink"/>
            <w:noProof/>
          </w:rPr>
          <w:t>Time-of-day</w:t>
        </w:r>
        <w:r>
          <w:rPr>
            <w:noProof/>
            <w:webHidden/>
          </w:rPr>
          <w:tab/>
        </w:r>
        <w:r>
          <w:rPr>
            <w:noProof/>
            <w:webHidden/>
          </w:rPr>
          <w:fldChar w:fldCharType="begin"/>
        </w:r>
        <w:r>
          <w:rPr>
            <w:noProof/>
            <w:webHidden/>
          </w:rPr>
          <w:instrText xml:space="preserve"> PAGEREF _Toc382912048 \h </w:instrText>
        </w:r>
      </w:ins>
      <w:r>
        <w:rPr>
          <w:noProof/>
        </w:rPr>
      </w:r>
      <w:ins w:id="852" w:author="Author" w:date="2014-03-18T13:17:00Z">
        <w:r>
          <w:rPr>
            <w:noProof/>
            <w:webHidden/>
          </w:rPr>
          <w:fldChar w:fldCharType="separate"/>
        </w:r>
      </w:ins>
      <w:ins w:id="853" w:author="Author" w:date="2014-03-18T13:19:00Z">
        <w:r>
          <w:rPr>
            <w:noProof/>
            <w:webHidden/>
          </w:rPr>
          <w:t>35</w:t>
        </w:r>
      </w:ins>
      <w:ins w:id="854" w:author="Author" w:date="2014-03-18T13:17:00Z">
        <w:r>
          <w:rPr>
            <w:noProof/>
            <w:webHidden/>
          </w:rPr>
          <w:fldChar w:fldCharType="end"/>
        </w:r>
        <w:r w:rsidRPr="00B666ED">
          <w:rPr>
            <w:rStyle w:val="Hyperlink"/>
            <w:noProof/>
          </w:rPr>
          <w:fldChar w:fldCharType="end"/>
        </w:r>
      </w:ins>
    </w:p>
    <w:p w:rsidR="00345ACB" w:rsidRDefault="00345ACB">
      <w:pPr>
        <w:pStyle w:val="TOC2"/>
        <w:numPr>
          <w:ins w:id="855" w:author="Author" w:date="2014-03-18T13:17:00Z"/>
        </w:numPr>
        <w:rPr>
          <w:ins w:id="856" w:author="Author" w:date="2014-03-18T13:17:00Z"/>
          <w:rFonts w:eastAsia="Times New Roman"/>
          <w:noProof/>
          <w:sz w:val="24"/>
          <w:szCs w:val="24"/>
          <w:lang w:val="de-DE" w:eastAsia="de-DE"/>
        </w:rPr>
      </w:pPr>
      <w:ins w:id="85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"_Toc382912049"</w:instrText>
        </w:r>
        <w:r w:rsidRPr="00B666ED">
          <w:rPr>
            <w:rStyle w:val="Hyperlink"/>
            <w:noProof/>
          </w:rPr>
          <w:instrText xml:space="preserve"> </w:instrText>
        </w:r>
      </w:ins>
      <w:r w:rsidRPr="00FF2C44">
        <w:rPr>
          <w:noProof/>
          <w:color w:val="0000FF"/>
          <w:u w:val="single"/>
        </w:rPr>
      </w:r>
      <w:ins w:id="858" w:author="Author" w:date="2014-03-18T13:17:00Z">
        <w:r w:rsidRPr="00B666ED">
          <w:rPr>
            <w:rStyle w:val="Hyperlink"/>
            <w:noProof/>
          </w:rPr>
          <w:fldChar w:fldCharType="separate"/>
        </w:r>
        <w:r w:rsidRPr="00B666ED">
          <w:rPr>
            <w:rStyle w:val="Hyperlink"/>
            <w:noProof/>
          </w:rPr>
          <w:t>8.12</w:t>
        </w:r>
        <w:r>
          <w:rPr>
            <w:rFonts w:eastAsia="Times New Roman"/>
            <w:noProof/>
            <w:sz w:val="24"/>
            <w:szCs w:val="24"/>
            <w:lang w:val="de-DE" w:eastAsia="de-DE"/>
          </w:rPr>
          <w:tab/>
        </w:r>
        <w:r w:rsidRPr="00B666ED">
          <w:rPr>
            <w:rStyle w:val="Hyperlink"/>
            <w:noProof/>
          </w:rPr>
          <w:t>Day-of-week</w:t>
        </w:r>
        <w:r>
          <w:rPr>
            <w:noProof/>
            <w:webHidden/>
          </w:rPr>
          <w:tab/>
        </w:r>
        <w:r>
          <w:rPr>
            <w:noProof/>
            <w:webHidden/>
          </w:rPr>
          <w:fldChar w:fldCharType="begin"/>
        </w:r>
        <w:r>
          <w:rPr>
            <w:noProof/>
            <w:webHidden/>
          </w:rPr>
          <w:instrText xml:space="preserve"> PAGEREF _Toc382912049 \h </w:instrText>
        </w:r>
      </w:ins>
      <w:r>
        <w:rPr>
          <w:noProof/>
        </w:rPr>
      </w:r>
      <w:ins w:id="859" w:author="Author" w:date="2014-03-18T13:17:00Z">
        <w:r>
          <w:rPr>
            <w:noProof/>
            <w:webHidden/>
          </w:rPr>
          <w:fldChar w:fldCharType="separate"/>
        </w:r>
      </w:ins>
      <w:ins w:id="860" w:author="Author" w:date="2014-03-18T13:19:00Z">
        <w:r>
          <w:rPr>
            <w:noProof/>
            <w:webHidden/>
          </w:rPr>
          <w:t>36</w:t>
        </w:r>
      </w:ins>
      <w:ins w:id="861" w:author="Author" w:date="2014-03-18T13:17:00Z">
        <w:r>
          <w:rPr>
            <w:noProof/>
            <w:webHidden/>
          </w:rPr>
          <w:fldChar w:fldCharType="end"/>
        </w:r>
        <w:r w:rsidRPr="00B666ED">
          <w:rPr>
            <w:rStyle w:val="Hyperlink"/>
            <w:noProof/>
          </w:rPr>
          <w:fldChar w:fldCharType="end"/>
        </w:r>
      </w:ins>
    </w:p>
    <w:p w:rsidR="00345ACB" w:rsidRDefault="00345ACB">
      <w:pPr>
        <w:pStyle w:val="TOC2"/>
        <w:numPr>
          <w:ins w:id="862" w:author="Author" w:date="2014-03-18T13:17:00Z"/>
        </w:numPr>
        <w:rPr>
          <w:ins w:id="863" w:author="Author" w:date="2014-03-18T13:17:00Z"/>
          <w:rFonts w:eastAsia="Times New Roman"/>
          <w:noProof/>
          <w:sz w:val="24"/>
          <w:szCs w:val="24"/>
          <w:lang w:val="de-DE" w:eastAsia="de-DE"/>
        </w:rPr>
      </w:pPr>
      <w:ins w:id="86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"_Toc382912050"</w:instrText>
        </w:r>
        <w:r w:rsidRPr="00B666ED">
          <w:rPr>
            <w:rStyle w:val="Hyperlink"/>
            <w:noProof/>
          </w:rPr>
          <w:instrText xml:space="preserve"> </w:instrText>
        </w:r>
      </w:ins>
      <w:r w:rsidRPr="00FF2C44">
        <w:rPr>
          <w:noProof/>
          <w:color w:val="0000FF"/>
          <w:u w:val="single"/>
        </w:rPr>
      </w:r>
      <w:ins w:id="865" w:author="Author" w:date="2014-03-18T13:17:00Z">
        <w:r w:rsidRPr="00B666ED">
          <w:rPr>
            <w:rStyle w:val="Hyperlink"/>
            <w:noProof/>
          </w:rPr>
          <w:fldChar w:fldCharType="separate"/>
        </w:r>
        <w:r w:rsidRPr="00B666ED">
          <w:rPr>
            <w:rStyle w:val="Hyperlink"/>
            <w:noProof/>
          </w:rPr>
          <w:t>8.13</w:t>
        </w:r>
        <w:r>
          <w:rPr>
            <w:rFonts w:eastAsia="Times New Roman"/>
            <w:noProof/>
            <w:sz w:val="24"/>
            <w:szCs w:val="24"/>
            <w:lang w:val="de-DE" w:eastAsia="de-DE"/>
          </w:rPr>
          <w:tab/>
        </w:r>
        <w:r w:rsidRPr="00B666ED">
          <w:rPr>
            <w:rStyle w:val="Hyperlink"/>
            <w:noProof/>
          </w:rPr>
          <w:t>Truth Value</w:t>
        </w:r>
        <w:r>
          <w:rPr>
            <w:noProof/>
            <w:webHidden/>
          </w:rPr>
          <w:tab/>
        </w:r>
        <w:r>
          <w:rPr>
            <w:noProof/>
            <w:webHidden/>
          </w:rPr>
          <w:fldChar w:fldCharType="begin"/>
        </w:r>
        <w:r>
          <w:rPr>
            <w:noProof/>
            <w:webHidden/>
          </w:rPr>
          <w:instrText xml:space="preserve"> PAGEREF _Toc382912050 \h </w:instrText>
        </w:r>
      </w:ins>
      <w:r>
        <w:rPr>
          <w:noProof/>
        </w:rPr>
      </w:r>
      <w:ins w:id="866" w:author="Author" w:date="2014-03-18T13:17:00Z">
        <w:r>
          <w:rPr>
            <w:noProof/>
            <w:webHidden/>
          </w:rPr>
          <w:fldChar w:fldCharType="separate"/>
        </w:r>
      </w:ins>
      <w:ins w:id="867" w:author="Author" w:date="2014-03-18T13:19:00Z">
        <w:r>
          <w:rPr>
            <w:noProof/>
            <w:webHidden/>
          </w:rPr>
          <w:t>36</w:t>
        </w:r>
      </w:ins>
      <w:ins w:id="868" w:author="Author" w:date="2014-03-18T13:17:00Z">
        <w:r>
          <w:rPr>
            <w:noProof/>
            <w:webHidden/>
          </w:rPr>
          <w:fldChar w:fldCharType="end"/>
        </w:r>
        <w:r w:rsidRPr="00B666ED">
          <w:rPr>
            <w:rStyle w:val="Hyperlink"/>
            <w:noProof/>
          </w:rPr>
          <w:fldChar w:fldCharType="end"/>
        </w:r>
      </w:ins>
    </w:p>
    <w:p w:rsidR="00345ACB" w:rsidRDefault="00345ACB">
      <w:pPr>
        <w:pStyle w:val="TOC2"/>
        <w:numPr>
          <w:ins w:id="869" w:author="Author" w:date="2014-03-18T13:17:00Z"/>
        </w:numPr>
        <w:rPr>
          <w:ins w:id="870" w:author="Author" w:date="2014-03-18T13:17:00Z"/>
          <w:rFonts w:eastAsia="Times New Roman"/>
          <w:noProof/>
          <w:sz w:val="24"/>
          <w:szCs w:val="24"/>
          <w:lang w:val="de-DE" w:eastAsia="de-DE"/>
        </w:rPr>
      </w:pPr>
      <w:ins w:id="87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"_Toc382912051"</w:instrText>
        </w:r>
        <w:r w:rsidRPr="00B666ED">
          <w:rPr>
            <w:rStyle w:val="Hyperlink"/>
            <w:noProof/>
          </w:rPr>
          <w:instrText xml:space="preserve"> </w:instrText>
        </w:r>
      </w:ins>
      <w:r w:rsidRPr="00FF2C44">
        <w:rPr>
          <w:noProof/>
          <w:color w:val="0000FF"/>
          <w:u w:val="single"/>
        </w:rPr>
      </w:r>
      <w:ins w:id="872" w:author="Author" w:date="2014-03-18T13:17:00Z">
        <w:r w:rsidRPr="00B666ED">
          <w:rPr>
            <w:rStyle w:val="Hyperlink"/>
            <w:noProof/>
          </w:rPr>
          <w:fldChar w:fldCharType="separate"/>
        </w:r>
        <w:r w:rsidRPr="00B666ED">
          <w:rPr>
            <w:rStyle w:val="Hyperlink"/>
            <w:noProof/>
          </w:rPr>
          <w:t>8.14</w:t>
        </w:r>
        <w:r>
          <w:rPr>
            <w:rFonts w:eastAsia="Times New Roman"/>
            <w:noProof/>
            <w:sz w:val="24"/>
            <w:szCs w:val="24"/>
            <w:lang w:val="de-DE" w:eastAsia="de-DE"/>
          </w:rPr>
          <w:tab/>
        </w:r>
        <w:r w:rsidRPr="00B666ED">
          <w:rPr>
            <w:rStyle w:val="Hyperlink"/>
            <w:noProof/>
          </w:rPr>
          <w:t>Fuzzy Data Types</w:t>
        </w:r>
        <w:r>
          <w:rPr>
            <w:noProof/>
            <w:webHidden/>
          </w:rPr>
          <w:tab/>
        </w:r>
        <w:r>
          <w:rPr>
            <w:noProof/>
            <w:webHidden/>
          </w:rPr>
          <w:fldChar w:fldCharType="begin"/>
        </w:r>
        <w:r>
          <w:rPr>
            <w:noProof/>
            <w:webHidden/>
          </w:rPr>
          <w:instrText xml:space="preserve"> PAGEREF _Toc382912051 \h </w:instrText>
        </w:r>
      </w:ins>
      <w:r>
        <w:rPr>
          <w:noProof/>
        </w:rPr>
      </w:r>
      <w:ins w:id="873" w:author="Author" w:date="2014-03-18T13:17:00Z">
        <w:r>
          <w:rPr>
            <w:noProof/>
            <w:webHidden/>
          </w:rPr>
          <w:fldChar w:fldCharType="separate"/>
        </w:r>
      </w:ins>
      <w:ins w:id="874" w:author="Author" w:date="2014-03-18T13:19:00Z">
        <w:r>
          <w:rPr>
            <w:noProof/>
            <w:webHidden/>
          </w:rPr>
          <w:t>36</w:t>
        </w:r>
      </w:ins>
      <w:ins w:id="875" w:author="Author" w:date="2014-03-18T13:17:00Z">
        <w:r>
          <w:rPr>
            <w:noProof/>
            <w:webHidden/>
          </w:rPr>
          <w:fldChar w:fldCharType="end"/>
        </w:r>
        <w:r w:rsidRPr="00B666ED">
          <w:rPr>
            <w:rStyle w:val="Hyperlink"/>
            <w:noProof/>
          </w:rPr>
          <w:fldChar w:fldCharType="end"/>
        </w:r>
      </w:ins>
    </w:p>
    <w:p w:rsidR="00345ACB" w:rsidRDefault="00345ACB">
      <w:pPr>
        <w:pStyle w:val="TOC3"/>
        <w:numPr>
          <w:ins w:id="876" w:author="Author" w:date="2014-03-18T13:17:00Z"/>
        </w:numPr>
        <w:rPr>
          <w:ins w:id="877" w:author="Author" w:date="2014-03-18T13:17:00Z"/>
          <w:rFonts w:eastAsia="Times New Roman"/>
          <w:noProof/>
          <w:sz w:val="24"/>
          <w:szCs w:val="24"/>
          <w:lang w:val="de-DE" w:eastAsia="de-DE"/>
        </w:rPr>
      </w:pPr>
      <w:ins w:id="87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"_Toc382912052"</w:instrText>
        </w:r>
        <w:r w:rsidRPr="00B666ED">
          <w:rPr>
            <w:rStyle w:val="Hyperlink"/>
            <w:noProof/>
          </w:rPr>
          <w:instrText xml:space="preserve"> </w:instrText>
        </w:r>
      </w:ins>
      <w:r w:rsidRPr="00FF2C44">
        <w:rPr>
          <w:noProof/>
          <w:color w:val="0000FF"/>
          <w:u w:val="single"/>
        </w:rPr>
      </w:r>
      <w:ins w:id="879" w:author="Author" w:date="2014-03-18T13:17:00Z">
        <w:r w:rsidRPr="00B666ED">
          <w:rPr>
            <w:rStyle w:val="Hyperlink"/>
            <w:noProof/>
          </w:rPr>
          <w:fldChar w:fldCharType="separate"/>
        </w:r>
        <w:r w:rsidRPr="00B666ED">
          <w:rPr>
            <w:rStyle w:val="Hyperlink"/>
            <w:noProof/>
          </w:rPr>
          <w:t>8.14.1</w:t>
        </w:r>
        <w:r>
          <w:rPr>
            <w:rFonts w:eastAsia="Times New Roman"/>
            <w:noProof/>
            <w:sz w:val="24"/>
            <w:szCs w:val="24"/>
            <w:lang w:val="de-DE" w:eastAsia="de-DE"/>
          </w:rPr>
          <w:tab/>
        </w:r>
        <w:r w:rsidRPr="00B666ED">
          <w:rPr>
            <w:rStyle w:val="Hyperlink"/>
            <w:noProof/>
          </w:rPr>
          <w:t>Fuzzy Number</w:t>
        </w:r>
        <w:r>
          <w:rPr>
            <w:noProof/>
            <w:webHidden/>
          </w:rPr>
          <w:tab/>
        </w:r>
        <w:r>
          <w:rPr>
            <w:noProof/>
            <w:webHidden/>
          </w:rPr>
          <w:fldChar w:fldCharType="begin"/>
        </w:r>
        <w:r>
          <w:rPr>
            <w:noProof/>
            <w:webHidden/>
          </w:rPr>
          <w:instrText xml:space="preserve"> PAGEREF _Toc382912052 \h </w:instrText>
        </w:r>
      </w:ins>
      <w:r>
        <w:rPr>
          <w:noProof/>
        </w:rPr>
      </w:r>
      <w:ins w:id="880" w:author="Author" w:date="2014-03-18T13:17:00Z">
        <w:r>
          <w:rPr>
            <w:noProof/>
            <w:webHidden/>
          </w:rPr>
          <w:fldChar w:fldCharType="separate"/>
        </w:r>
      </w:ins>
      <w:ins w:id="881" w:author="Author" w:date="2014-03-18T13:19:00Z">
        <w:r>
          <w:rPr>
            <w:noProof/>
            <w:webHidden/>
          </w:rPr>
          <w:t>36</w:t>
        </w:r>
      </w:ins>
      <w:ins w:id="882" w:author="Author" w:date="2014-03-18T13:17:00Z">
        <w:r>
          <w:rPr>
            <w:noProof/>
            <w:webHidden/>
          </w:rPr>
          <w:fldChar w:fldCharType="end"/>
        </w:r>
        <w:r w:rsidRPr="00B666ED">
          <w:rPr>
            <w:rStyle w:val="Hyperlink"/>
            <w:noProof/>
          </w:rPr>
          <w:fldChar w:fldCharType="end"/>
        </w:r>
      </w:ins>
    </w:p>
    <w:p w:rsidR="00345ACB" w:rsidRDefault="00345ACB">
      <w:pPr>
        <w:pStyle w:val="TOC3"/>
        <w:numPr>
          <w:ins w:id="883" w:author="Author" w:date="2014-03-18T13:17:00Z"/>
        </w:numPr>
        <w:rPr>
          <w:ins w:id="884" w:author="Author" w:date="2014-03-18T13:17:00Z"/>
          <w:rFonts w:eastAsia="Times New Roman"/>
          <w:noProof/>
          <w:sz w:val="24"/>
          <w:szCs w:val="24"/>
          <w:lang w:val="de-DE" w:eastAsia="de-DE"/>
        </w:rPr>
      </w:pPr>
      <w:ins w:id="88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"_Toc382912053"</w:instrText>
        </w:r>
        <w:r w:rsidRPr="00B666ED">
          <w:rPr>
            <w:rStyle w:val="Hyperlink"/>
            <w:noProof/>
          </w:rPr>
          <w:instrText xml:space="preserve"> </w:instrText>
        </w:r>
      </w:ins>
      <w:r w:rsidRPr="00FF2C44">
        <w:rPr>
          <w:noProof/>
          <w:color w:val="0000FF"/>
          <w:u w:val="single"/>
        </w:rPr>
      </w:r>
      <w:ins w:id="886" w:author="Author" w:date="2014-03-18T13:17:00Z">
        <w:r w:rsidRPr="00B666ED">
          <w:rPr>
            <w:rStyle w:val="Hyperlink"/>
            <w:noProof/>
          </w:rPr>
          <w:fldChar w:fldCharType="separate"/>
        </w:r>
        <w:r w:rsidRPr="00B666ED">
          <w:rPr>
            <w:rStyle w:val="Hyperlink"/>
            <w:noProof/>
          </w:rPr>
          <w:t>8.14.2</w:t>
        </w:r>
        <w:r>
          <w:rPr>
            <w:rFonts w:eastAsia="Times New Roman"/>
            <w:noProof/>
            <w:sz w:val="24"/>
            <w:szCs w:val="24"/>
            <w:lang w:val="de-DE" w:eastAsia="de-DE"/>
          </w:rPr>
          <w:tab/>
        </w:r>
        <w:r w:rsidRPr="00B666ED">
          <w:rPr>
            <w:rStyle w:val="Hyperlink"/>
            <w:noProof/>
          </w:rPr>
          <w:t>Fuzzy Time</w:t>
        </w:r>
        <w:r>
          <w:rPr>
            <w:noProof/>
            <w:webHidden/>
          </w:rPr>
          <w:tab/>
        </w:r>
        <w:r>
          <w:rPr>
            <w:noProof/>
            <w:webHidden/>
          </w:rPr>
          <w:fldChar w:fldCharType="begin"/>
        </w:r>
        <w:r>
          <w:rPr>
            <w:noProof/>
            <w:webHidden/>
          </w:rPr>
          <w:instrText xml:space="preserve"> PAGEREF _Toc382912053 \h </w:instrText>
        </w:r>
      </w:ins>
      <w:r>
        <w:rPr>
          <w:noProof/>
        </w:rPr>
      </w:r>
      <w:ins w:id="887" w:author="Author" w:date="2014-03-18T13:17:00Z">
        <w:r>
          <w:rPr>
            <w:noProof/>
            <w:webHidden/>
          </w:rPr>
          <w:fldChar w:fldCharType="separate"/>
        </w:r>
      </w:ins>
      <w:ins w:id="888" w:author="Author" w:date="2014-03-18T13:19:00Z">
        <w:r>
          <w:rPr>
            <w:noProof/>
            <w:webHidden/>
          </w:rPr>
          <w:t>38</w:t>
        </w:r>
      </w:ins>
      <w:ins w:id="889" w:author="Author" w:date="2014-03-18T13:17:00Z">
        <w:r>
          <w:rPr>
            <w:noProof/>
            <w:webHidden/>
          </w:rPr>
          <w:fldChar w:fldCharType="end"/>
        </w:r>
        <w:r w:rsidRPr="00B666ED">
          <w:rPr>
            <w:rStyle w:val="Hyperlink"/>
            <w:noProof/>
          </w:rPr>
          <w:fldChar w:fldCharType="end"/>
        </w:r>
      </w:ins>
    </w:p>
    <w:p w:rsidR="00345ACB" w:rsidRDefault="00345ACB">
      <w:pPr>
        <w:pStyle w:val="TOC3"/>
        <w:numPr>
          <w:ins w:id="890" w:author="Author" w:date="2014-03-18T13:17:00Z"/>
        </w:numPr>
        <w:rPr>
          <w:ins w:id="891" w:author="Author" w:date="2014-03-18T13:17:00Z"/>
          <w:rFonts w:eastAsia="Times New Roman"/>
          <w:noProof/>
          <w:sz w:val="24"/>
          <w:szCs w:val="24"/>
          <w:lang w:val="de-DE" w:eastAsia="de-DE"/>
        </w:rPr>
      </w:pPr>
      <w:ins w:id="89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"_Toc382912054"</w:instrText>
        </w:r>
        <w:r w:rsidRPr="00B666ED">
          <w:rPr>
            <w:rStyle w:val="Hyperlink"/>
            <w:noProof/>
          </w:rPr>
          <w:instrText xml:space="preserve"> </w:instrText>
        </w:r>
      </w:ins>
      <w:r w:rsidRPr="00FF2C44">
        <w:rPr>
          <w:noProof/>
          <w:color w:val="0000FF"/>
          <w:u w:val="single"/>
        </w:rPr>
      </w:r>
      <w:ins w:id="893" w:author="Author" w:date="2014-03-18T13:17:00Z">
        <w:r w:rsidRPr="00B666ED">
          <w:rPr>
            <w:rStyle w:val="Hyperlink"/>
            <w:noProof/>
          </w:rPr>
          <w:fldChar w:fldCharType="separate"/>
        </w:r>
        <w:r w:rsidRPr="00B666ED">
          <w:rPr>
            <w:rStyle w:val="Hyperlink"/>
            <w:noProof/>
          </w:rPr>
          <w:t>8.14.3</w:t>
        </w:r>
        <w:r>
          <w:rPr>
            <w:rFonts w:eastAsia="Times New Roman"/>
            <w:noProof/>
            <w:sz w:val="24"/>
            <w:szCs w:val="24"/>
            <w:lang w:val="de-DE" w:eastAsia="de-DE"/>
          </w:rPr>
          <w:tab/>
        </w:r>
        <w:r w:rsidRPr="00B666ED">
          <w:rPr>
            <w:rStyle w:val="Hyperlink"/>
            <w:noProof/>
          </w:rPr>
          <w:t>Fuzzy Duration</w:t>
        </w:r>
        <w:r>
          <w:rPr>
            <w:noProof/>
            <w:webHidden/>
          </w:rPr>
          <w:tab/>
        </w:r>
        <w:r>
          <w:rPr>
            <w:noProof/>
            <w:webHidden/>
          </w:rPr>
          <w:fldChar w:fldCharType="begin"/>
        </w:r>
        <w:r>
          <w:rPr>
            <w:noProof/>
            <w:webHidden/>
          </w:rPr>
          <w:instrText xml:space="preserve"> PAGEREF _Toc382912054 \h </w:instrText>
        </w:r>
      </w:ins>
      <w:r>
        <w:rPr>
          <w:noProof/>
        </w:rPr>
      </w:r>
      <w:ins w:id="894" w:author="Author" w:date="2014-03-18T13:17:00Z">
        <w:r>
          <w:rPr>
            <w:noProof/>
            <w:webHidden/>
          </w:rPr>
          <w:fldChar w:fldCharType="separate"/>
        </w:r>
      </w:ins>
      <w:ins w:id="895" w:author="Author" w:date="2014-03-18T13:19:00Z">
        <w:r>
          <w:rPr>
            <w:noProof/>
            <w:webHidden/>
          </w:rPr>
          <w:t>38</w:t>
        </w:r>
      </w:ins>
      <w:ins w:id="896" w:author="Author" w:date="2014-03-18T13:17:00Z">
        <w:r>
          <w:rPr>
            <w:noProof/>
            <w:webHidden/>
          </w:rPr>
          <w:fldChar w:fldCharType="end"/>
        </w:r>
        <w:r w:rsidRPr="00B666ED">
          <w:rPr>
            <w:rStyle w:val="Hyperlink"/>
            <w:noProof/>
          </w:rPr>
          <w:fldChar w:fldCharType="end"/>
        </w:r>
      </w:ins>
    </w:p>
    <w:p w:rsidR="00345ACB" w:rsidRDefault="00345ACB">
      <w:pPr>
        <w:pStyle w:val="TOC2"/>
        <w:numPr>
          <w:ins w:id="897" w:author="Author" w:date="2014-03-18T13:17:00Z"/>
        </w:numPr>
        <w:rPr>
          <w:ins w:id="898" w:author="Author" w:date="2014-03-18T13:17:00Z"/>
          <w:rFonts w:eastAsia="Times New Roman"/>
          <w:noProof/>
          <w:sz w:val="24"/>
          <w:szCs w:val="24"/>
          <w:lang w:val="de-DE" w:eastAsia="de-DE"/>
        </w:rPr>
      </w:pPr>
      <w:ins w:id="89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"_Toc382912055"</w:instrText>
        </w:r>
        <w:r w:rsidRPr="00B666ED">
          <w:rPr>
            <w:rStyle w:val="Hyperlink"/>
            <w:noProof/>
          </w:rPr>
          <w:instrText xml:space="preserve"> </w:instrText>
        </w:r>
      </w:ins>
      <w:r w:rsidRPr="00FF2C44">
        <w:rPr>
          <w:noProof/>
          <w:color w:val="0000FF"/>
          <w:u w:val="single"/>
        </w:rPr>
      </w:r>
      <w:ins w:id="900" w:author="Author" w:date="2014-03-18T13:17:00Z">
        <w:r w:rsidRPr="00B666ED">
          <w:rPr>
            <w:rStyle w:val="Hyperlink"/>
            <w:noProof/>
          </w:rPr>
          <w:fldChar w:fldCharType="separate"/>
        </w:r>
        <w:r w:rsidRPr="00B666ED">
          <w:rPr>
            <w:rStyle w:val="Hyperlink"/>
            <w:noProof/>
          </w:rPr>
          <w:t>8.15</w:t>
        </w:r>
        <w:r>
          <w:rPr>
            <w:rFonts w:eastAsia="Times New Roman"/>
            <w:noProof/>
            <w:sz w:val="24"/>
            <w:szCs w:val="24"/>
            <w:lang w:val="de-DE" w:eastAsia="de-DE"/>
          </w:rPr>
          <w:tab/>
        </w:r>
        <w:r w:rsidRPr="00B666ED">
          <w:rPr>
            <w:rStyle w:val="Hyperlink"/>
            <w:noProof/>
          </w:rPr>
          <w:t>Applicability</w:t>
        </w:r>
        <w:r>
          <w:rPr>
            <w:noProof/>
            <w:webHidden/>
          </w:rPr>
          <w:tab/>
        </w:r>
        <w:r>
          <w:rPr>
            <w:noProof/>
            <w:webHidden/>
          </w:rPr>
          <w:fldChar w:fldCharType="begin"/>
        </w:r>
        <w:r>
          <w:rPr>
            <w:noProof/>
            <w:webHidden/>
          </w:rPr>
          <w:instrText xml:space="preserve"> PAGEREF _Toc382912055 \h </w:instrText>
        </w:r>
      </w:ins>
      <w:r>
        <w:rPr>
          <w:noProof/>
        </w:rPr>
      </w:r>
      <w:ins w:id="901" w:author="Author" w:date="2014-03-18T13:17:00Z">
        <w:r>
          <w:rPr>
            <w:noProof/>
            <w:webHidden/>
          </w:rPr>
          <w:fldChar w:fldCharType="separate"/>
        </w:r>
      </w:ins>
      <w:ins w:id="902" w:author="Author" w:date="2014-03-18T13:19:00Z">
        <w:r>
          <w:rPr>
            <w:noProof/>
            <w:webHidden/>
          </w:rPr>
          <w:t>38</w:t>
        </w:r>
      </w:ins>
      <w:ins w:id="903" w:author="Author" w:date="2014-03-18T13:17:00Z">
        <w:r>
          <w:rPr>
            <w:noProof/>
            <w:webHidden/>
          </w:rPr>
          <w:fldChar w:fldCharType="end"/>
        </w:r>
        <w:r w:rsidRPr="00B666ED">
          <w:rPr>
            <w:rStyle w:val="Hyperlink"/>
            <w:noProof/>
          </w:rPr>
          <w:fldChar w:fldCharType="end"/>
        </w:r>
      </w:ins>
    </w:p>
    <w:p w:rsidR="00345ACB" w:rsidRDefault="00345ACB">
      <w:pPr>
        <w:pStyle w:val="TOC1"/>
        <w:numPr>
          <w:ins w:id="904" w:author="Author" w:date="2014-03-18T13:17:00Z"/>
        </w:numPr>
        <w:rPr>
          <w:ins w:id="905" w:author="Author" w:date="2014-03-18T13:17:00Z"/>
          <w:rFonts w:eastAsia="Times New Roman"/>
          <w:caps w:val="0"/>
          <w:noProof/>
          <w:sz w:val="24"/>
          <w:szCs w:val="24"/>
          <w:lang w:val="de-DE" w:eastAsia="de-DE"/>
        </w:rPr>
      </w:pPr>
      <w:ins w:id="90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"_Toc382912056"</w:instrText>
        </w:r>
        <w:r w:rsidRPr="00B666ED">
          <w:rPr>
            <w:rStyle w:val="Hyperlink"/>
            <w:noProof/>
          </w:rPr>
          <w:instrText xml:space="preserve"> </w:instrText>
        </w:r>
      </w:ins>
      <w:r w:rsidRPr="00FF2C44">
        <w:rPr>
          <w:noProof/>
          <w:color w:val="0000FF"/>
          <w:u w:val="single"/>
        </w:rPr>
      </w:r>
      <w:ins w:id="907" w:author="Author" w:date="2014-03-18T13:17:00Z">
        <w:r w:rsidRPr="00B666ED">
          <w:rPr>
            <w:rStyle w:val="Hyperlink"/>
            <w:noProof/>
          </w:rPr>
          <w:fldChar w:fldCharType="separate"/>
        </w:r>
        <w:r w:rsidRPr="00B666ED">
          <w:rPr>
            <w:rStyle w:val="Hyperlink"/>
            <w:noProof/>
          </w:rPr>
          <w:t>9</w:t>
        </w:r>
        <w:r>
          <w:rPr>
            <w:rFonts w:eastAsia="Times New Roman"/>
            <w:caps w:val="0"/>
            <w:noProof/>
            <w:sz w:val="24"/>
            <w:szCs w:val="24"/>
            <w:lang w:val="de-DE" w:eastAsia="de-DE"/>
          </w:rPr>
          <w:tab/>
        </w:r>
        <w:r w:rsidRPr="00B666ED">
          <w:rPr>
            <w:rStyle w:val="Hyperlink"/>
            <w:noProof/>
          </w:rPr>
          <w:t>Operator Descriptions</w:t>
        </w:r>
        <w:r>
          <w:rPr>
            <w:noProof/>
            <w:webHidden/>
          </w:rPr>
          <w:tab/>
        </w:r>
        <w:r>
          <w:rPr>
            <w:noProof/>
            <w:webHidden/>
          </w:rPr>
          <w:fldChar w:fldCharType="begin"/>
        </w:r>
        <w:r>
          <w:rPr>
            <w:noProof/>
            <w:webHidden/>
          </w:rPr>
          <w:instrText xml:space="preserve"> PAGEREF _Toc382912056 \h </w:instrText>
        </w:r>
      </w:ins>
      <w:r>
        <w:rPr>
          <w:noProof/>
        </w:rPr>
      </w:r>
      <w:ins w:id="908" w:author="Author" w:date="2014-03-18T13:17:00Z">
        <w:r>
          <w:rPr>
            <w:noProof/>
            <w:webHidden/>
          </w:rPr>
          <w:fldChar w:fldCharType="separate"/>
        </w:r>
      </w:ins>
      <w:ins w:id="909" w:author="Author" w:date="2014-03-18T13:19:00Z">
        <w:r>
          <w:rPr>
            <w:noProof/>
            <w:webHidden/>
          </w:rPr>
          <w:t>39</w:t>
        </w:r>
      </w:ins>
      <w:ins w:id="910" w:author="Author" w:date="2014-03-18T13:17:00Z">
        <w:r>
          <w:rPr>
            <w:noProof/>
            <w:webHidden/>
          </w:rPr>
          <w:fldChar w:fldCharType="end"/>
        </w:r>
        <w:r w:rsidRPr="00B666ED">
          <w:rPr>
            <w:rStyle w:val="Hyperlink"/>
            <w:noProof/>
          </w:rPr>
          <w:fldChar w:fldCharType="end"/>
        </w:r>
      </w:ins>
    </w:p>
    <w:p w:rsidR="00345ACB" w:rsidRDefault="00345ACB">
      <w:pPr>
        <w:pStyle w:val="TOC2"/>
        <w:numPr>
          <w:ins w:id="911" w:author="Author" w:date="2014-03-18T13:17:00Z"/>
        </w:numPr>
        <w:rPr>
          <w:ins w:id="912" w:author="Author" w:date="2014-03-18T13:17:00Z"/>
          <w:rFonts w:eastAsia="Times New Roman"/>
          <w:noProof/>
          <w:sz w:val="24"/>
          <w:szCs w:val="24"/>
          <w:lang w:val="de-DE" w:eastAsia="de-DE"/>
        </w:rPr>
      </w:pPr>
      <w:ins w:id="91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"_Toc382912057"</w:instrText>
        </w:r>
        <w:r w:rsidRPr="00B666ED">
          <w:rPr>
            <w:rStyle w:val="Hyperlink"/>
            <w:noProof/>
          </w:rPr>
          <w:instrText xml:space="preserve"> </w:instrText>
        </w:r>
      </w:ins>
      <w:r w:rsidRPr="00FF2C44">
        <w:rPr>
          <w:noProof/>
          <w:color w:val="0000FF"/>
          <w:u w:val="single"/>
        </w:rPr>
      </w:r>
      <w:ins w:id="914" w:author="Author" w:date="2014-03-18T13:17:00Z">
        <w:r w:rsidRPr="00B666ED">
          <w:rPr>
            <w:rStyle w:val="Hyperlink"/>
            <w:noProof/>
          </w:rPr>
          <w:fldChar w:fldCharType="separate"/>
        </w:r>
        <w:r w:rsidRPr="00B666ED">
          <w:rPr>
            <w:rStyle w:val="Hyperlink"/>
            <w:noProof/>
          </w:rPr>
          <w:t>9.1</w:t>
        </w:r>
        <w:r>
          <w:rPr>
            <w:rFonts w:eastAsia="Times New Roman"/>
            <w:noProof/>
            <w:sz w:val="24"/>
            <w:szCs w:val="24"/>
            <w:lang w:val="de-DE" w:eastAsia="de-DE"/>
          </w:rPr>
          <w:tab/>
        </w:r>
        <w:r w:rsidRPr="00B666ED">
          <w:rPr>
            <w:rStyle w:val="Hyperlink"/>
            <w:noProof/>
          </w:rPr>
          <w:t>General Properties</w:t>
        </w:r>
        <w:r>
          <w:rPr>
            <w:noProof/>
            <w:webHidden/>
          </w:rPr>
          <w:tab/>
        </w:r>
        <w:r>
          <w:rPr>
            <w:noProof/>
            <w:webHidden/>
          </w:rPr>
          <w:fldChar w:fldCharType="begin"/>
        </w:r>
        <w:r>
          <w:rPr>
            <w:noProof/>
            <w:webHidden/>
          </w:rPr>
          <w:instrText xml:space="preserve"> PAGEREF _Toc382912057 \h </w:instrText>
        </w:r>
      </w:ins>
      <w:r>
        <w:rPr>
          <w:noProof/>
        </w:rPr>
      </w:r>
      <w:ins w:id="915" w:author="Author" w:date="2014-03-18T13:17:00Z">
        <w:r>
          <w:rPr>
            <w:noProof/>
            <w:webHidden/>
          </w:rPr>
          <w:fldChar w:fldCharType="separate"/>
        </w:r>
      </w:ins>
      <w:ins w:id="916" w:author="Author" w:date="2014-03-18T13:19:00Z">
        <w:r>
          <w:rPr>
            <w:noProof/>
            <w:webHidden/>
          </w:rPr>
          <w:t>39</w:t>
        </w:r>
      </w:ins>
      <w:ins w:id="917" w:author="Author" w:date="2014-03-18T13:17:00Z">
        <w:r>
          <w:rPr>
            <w:noProof/>
            <w:webHidden/>
          </w:rPr>
          <w:fldChar w:fldCharType="end"/>
        </w:r>
        <w:r w:rsidRPr="00B666ED">
          <w:rPr>
            <w:rStyle w:val="Hyperlink"/>
            <w:noProof/>
          </w:rPr>
          <w:fldChar w:fldCharType="end"/>
        </w:r>
      </w:ins>
    </w:p>
    <w:p w:rsidR="00345ACB" w:rsidRDefault="00345ACB">
      <w:pPr>
        <w:pStyle w:val="TOC3"/>
        <w:numPr>
          <w:ins w:id="918" w:author="Author" w:date="2014-03-18T13:17:00Z"/>
        </w:numPr>
        <w:rPr>
          <w:ins w:id="919" w:author="Author" w:date="2014-03-18T13:17:00Z"/>
          <w:rFonts w:eastAsia="Times New Roman"/>
          <w:noProof/>
          <w:sz w:val="24"/>
          <w:szCs w:val="24"/>
          <w:lang w:val="de-DE" w:eastAsia="de-DE"/>
        </w:rPr>
      </w:pPr>
      <w:ins w:id="92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"_Toc382912058"</w:instrText>
        </w:r>
        <w:r w:rsidRPr="00B666ED">
          <w:rPr>
            <w:rStyle w:val="Hyperlink"/>
            <w:noProof/>
          </w:rPr>
          <w:instrText xml:space="preserve"> </w:instrText>
        </w:r>
      </w:ins>
      <w:r w:rsidRPr="00FF2C44">
        <w:rPr>
          <w:noProof/>
          <w:color w:val="0000FF"/>
          <w:u w:val="single"/>
        </w:rPr>
      </w:r>
      <w:ins w:id="921" w:author="Author" w:date="2014-03-18T13:17:00Z">
        <w:r w:rsidRPr="00B666ED">
          <w:rPr>
            <w:rStyle w:val="Hyperlink"/>
            <w:noProof/>
          </w:rPr>
          <w:fldChar w:fldCharType="separate"/>
        </w:r>
        <w:r w:rsidRPr="00B666ED">
          <w:rPr>
            <w:rStyle w:val="Hyperlink"/>
            <w:noProof/>
          </w:rPr>
          <w:t>9.1.1</w:t>
        </w:r>
        <w:r>
          <w:rPr>
            <w:rFonts w:eastAsia="Times New Roman"/>
            <w:noProof/>
            <w:sz w:val="24"/>
            <w:szCs w:val="24"/>
            <w:lang w:val="de-DE" w:eastAsia="de-DE"/>
          </w:rPr>
          <w:tab/>
        </w:r>
        <w:r w:rsidRPr="00B666ED">
          <w:rPr>
            <w:rStyle w:val="Hyperlink"/>
            <w:noProof/>
          </w:rPr>
          <w:t>Number of Arguments</w:t>
        </w:r>
        <w:r>
          <w:rPr>
            <w:noProof/>
            <w:webHidden/>
          </w:rPr>
          <w:tab/>
        </w:r>
        <w:r>
          <w:rPr>
            <w:noProof/>
            <w:webHidden/>
          </w:rPr>
          <w:fldChar w:fldCharType="begin"/>
        </w:r>
        <w:r>
          <w:rPr>
            <w:noProof/>
            <w:webHidden/>
          </w:rPr>
          <w:instrText xml:space="preserve"> PAGEREF _Toc382912058 \h </w:instrText>
        </w:r>
      </w:ins>
      <w:r>
        <w:rPr>
          <w:noProof/>
        </w:rPr>
      </w:r>
      <w:ins w:id="922" w:author="Author" w:date="2014-03-18T13:17:00Z">
        <w:r>
          <w:rPr>
            <w:noProof/>
            <w:webHidden/>
          </w:rPr>
          <w:fldChar w:fldCharType="separate"/>
        </w:r>
      </w:ins>
      <w:ins w:id="923" w:author="Author" w:date="2014-03-18T13:19:00Z">
        <w:r>
          <w:rPr>
            <w:noProof/>
            <w:webHidden/>
          </w:rPr>
          <w:t>39</w:t>
        </w:r>
      </w:ins>
      <w:ins w:id="924" w:author="Author" w:date="2014-03-18T13:17:00Z">
        <w:r>
          <w:rPr>
            <w:noProof/>
            <w:webHidden/>
          </w:rPr>
          <w:fldChar w:fldCharType="end"/>
        </w:r>
        <w:r w:rsidRPr="00B666ED">
          <w:rPr>
            <w:rStyle w:val="Hyperlink"/>
            <w:noProof/>
          </w:rPr>
          <w:fldChar w:fldCharType="end"/>
        </w:r>
      </w:ins>
    </w:p>
    <w:p w:rsidR="00345ACB" w:rsidRDefault="00345ACB">
      <w:pPr>
        <w:pStyle w:val="TOC3"/>
        <w:numPr>
          <w:ins w:id="925" w:author="Author" w:date="2014-03-18T13:17:00Z"/>
        </w:numPr>
        <w:rPr>
          <w:ins w:id="926" w:author="Author" w:date="2014-03-18T13:17:00Z"/>
          <w:rFonts w:eastAsia="Times New Roman"/>
          <w:noProof/>
          <w:sz w:val="24"/>
          <w:szCs w:val="24"/>
          <w:lang w:val="de-DE" w:eastAsia="de-DE"/>
        </w:rPr>
      </w:pPr>
      <w:ins w:id="92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"_Toc382912059"</w:instrText>
        </w:r>
        <w:r w:rsidRPr="00B666ED">
          <w:rPr>
            <w:rStyle w:val="Hyperlink"/>
            <w:noProof/>
          </w:rPr>
          <w:instrText xml:space="preserve"> </w:instrText>
        </w:r>
      </w:ins>
      <w:r w:rsidRPr="00FF2C44">
        <w:rPr>
          <w:noProof/>
          <w:color w:val="0000FF"/>
          <w:u w:val="single"/>
        </w:rPr>
      </w:r>
      <w:ins w:id="928" w:author="Author" w:date="2014-03-18T13:17:00Z">
        <w:r w:rsidRPr="00B666ED">
          <w:rPr>
            <w:rStyle w:val="Hyperlink"/>
            <w:noProof/>
          </w:rPr>
          <w:fldChar w:fldCharType="separate"/>
        </w:r>
        <w:r w:rsidRPr="00B666ED">
          <w:rPr>
            <w:rStyle w:val="Hyperlink"/>
            <w:noProof/>
          </w:rPr>
          <w:t>9.1.2</w:t>
        </w:r>
        <w:r>
          <w:rPr>
            <w:rFonts w:eastAsia="Times New Roman"/>
            <w:noProof/>
            <w:sz w:val="24"/>
            <w:szCs w:val="24"/>
            <w:lang w:val="de-DE" w:eastAsia="de-DE"/>
          </w:rPr>
          <w:tab/>
        </w:r>
        <w:r w:rsidRPr="00B666ED">
          <w:rPr>
            <w:rStyle w:val="Hyperlink"/>
            <w:noProof/>
          </w:rPr>
          <w:t>Data Type Constraints</w:t>
        </w:r>
        <w:r>
          <w:rPr>
            <w:noProof/>
            <w:webHidden/>
          </w:rPr>
          <w:tab/>
        </w:r>
        <w:r>
          <w:rPr>
            <w:noProof/>
            <w:webHidden/>
          </w:rPr>
          <w:fldChar w:fldCharType="begin"/>
        </w:r>
        <w:r>
          <w:rPr>
            <w:noProof/>
            <w:webHidden/>
          </w:rPr>
          <w:instrText xml:space="preserve"> PAGEREF _Toc382912059 \h </w:instrText>
        </w:r>
      </w:ins>
      <w:r>
        <w:rPr>
          <w:noProof/>
        </w:rPr>
      </w:r>
      <w:ins w:id="929" w:author="Author" w:date="2014-03-18T13:17:00Z">
        <w:r>
          <w:rPr>
            <w:noProof/>
            <w:webHidden/>
          </w:rPr>
          <w:fldChar w:fldCharType="separate"/>
        </w:r>
      </w:ins>
      <w:ins w:id="930" w:author="Author" w:date="2014-03-18T13:19:00Z">
        <w:r>
          <w:rPr>
            <w:noProof/>
            <w:webHidden/>
          </w:rPr>
          <w:t>39</w:t>
        </w:r>
      </w:ins>
      <w:ins w:id="931" w:author="Author" w:date="2014-03-18T13:17:00Z">
        <w:r>
          <w:rPr>
            <w:noProof/>
            <w:webHidden/>
          </w:rPr>
          <w:fldChar w:fldCharType="end"/>
        </w:r>
        <w:r w:rsidRPr="00B666ED">
          <w:rPr>
            <w:rStyle w:val="Hyperlink"/>
            <w:noProof/>
          </w:rPr>
          <w:fldChar w:fldCharType="end"/>
        </w:r>
      </w:ins>
    </w:p>
    <w:p w:rsidR="00345ACB" w:rsidRDefault="00345ACB">
      <w:pPr>
        <w:pStyle w:val="TOC3"/>
        <w:numPr>
          <w:ins w:id="932" w:author="Author" w:date="2014-03-18T13:17:00Z"/>
        </w:numPr>
        <w:rPr>
          <w:ins w:id="933" w:author="Author" w:date="2014-03-18T13:17:00Z"/>
          <w:rFonts w:eastAsia="Times New Roman"/>
          <w:noProof/>
          <w:sz w:val="24"/>
          <w:szCs w:val="24"/>
          <w:lang w:val="de-DE" w:eastAsia="de-DE"/>
        </w:rPr>
      </w:pPr>
      <w:ins w:id="93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"_Toc382912060"</w:instrText>
        </w:r>
        <w:r w:rsidRPr="00B666ED">
          <w:rPr>
            <w:rStyle w:val="Hyperlink"/>
            <w:noProof/>
          </w:rPr>
          <w:instrText xml:space="preserve"> </w:instrText>
        </w:r>
      </w:ins>
      <w:r w:rsidRPr="00FF2C44">
        <w:rPr>
          <w:noProof/>
          <w:color w:val="0000FF"/>
          <w:u w:val="single"/>
        </w:rPr>
      </w:r>
      <w:ins w:id="935" w:author="Author" w:date="2014-03-18T13:17:00Z">
        <w:r w:rsidRPr="00B666ED">
          <w:rPr>
            <w:rStyle w:val="Hyperlink"/>
            <w:noProof/>
          </w:rPr>
          <w:fldChar w:fldCharType="separate"/>
        </w:r>
        <w:r w:rsidRPr="00B666ED">
          <w:rPr>
            <w:rStyle w:val="Hyperlink"/>
            <w:noProof/>
          </w:rPr>
          <w:t>9.1.3</w:t>
        </w:r>
        <w:r>
          <w:rPr>
            <w:rFonts w:eastAsia="Times New Roman"/>
            <w:noProof/>
            <w:sz w:val="24"/>
            <w:szCs w:val="24"/>
            <w:lang w:val="de-DE" w:eastAsia="de-DE"/>
          </w:rPr>
          <w:tab/>
        </w:r>
        <w:r w:rsidRPr="00B666ED">
          <w:rPr>
            <w:rStyle w:val="Hyperlink"/>
            <w:noProof/>
          </w:rPr>
          <w:t>List Handling</w:t>
        </w:r>
        <w:r>
          <w:rPr>
            <w:noProof/>
            <w:webHidden/>
          </w:rPr>
          <w:tab/>
        </w:r>
        <w:r>
          <w:rPr>
            <w:noProof/>
            <w:webHidden/>
          </w:rPr>
          <w:fldChar w:fldCharType="begin"/>
        </w:r>
        <w:r>
          <w:rPr>
            <w:noProof/>
            <w:webHidden/>
          </w:rPr>
          <w:instrText xml:space="preserve"> PAGEREF _Toc382912060 \h </w:instrText>
        </w:r>
      </w:ins>
      <w:r>
        <w:rPr>
          <w:noProof/>
        </w:rPr>
      </w:r>
      <w:ins w:id="936" w:author="Author" w:date="2014-03-18T13:17:00Z">
        <w:r>
          <w:rPr>
            <w:noProof/>
            <w:webHidden/>
          </w:rPr>
          <w:fldChar w:fldCharType="separate"/>
        </w:r>
      </w:ins>
      <w:ins w:id="937" w:author="Author" w:date="2014-03-18T13:19:00Z">
        <w:r>
          <w:rPr>
            <w:noProof/>
            <w:webHidden/>
          </w:rPr>
          <w:t>40</w:t>
        </w:r>
      </w:ins>
      <w:ins w:id="938" w:author="Author" w:date="2014-03-18T13:17:00Z">
        <w:r>
          <w:rPr>
            <w:noProof/>
            <w:webHidden/>
          </w:rPr>
          <w:fldChar w:fldCharType="end"/>
        </w:r>
        <w:r w:rsidRPr="00B666ED">
          <w:rPr>
            <w:rStyle w:val="Hyperlink"/>
            <w:noProof/>
          </w:rPr>
          <w:fldChar w:fldCharType="end"/>
        </w:r>
      </w:ins>
    </w:p>
    <w:p w:rsidR="00345ACB" w:rsidRDefault="00345ACB">
      <w:pPr>
        <w:pStyle w:val="TOC3"/>
        <w:numPr>
          <w:ins w:id="939" w:author="Author" w:date="2014-03-18T13:17:00Z"/>
        </w:numPr>
        <w:rPr>
          <w:ins w:id="940" w:author="Author" w:date="2014-03-18T13:17:00Z"/>
          <w:rFonts w:eastAsia="Times New Roman"/>
          <w:noProof/>
          <w:sz w:val="24"/>
          <w:szCs w:val="24"/>
          <w:lang w:val="de-DE" w:eastAsia="de-DE"/>
        </w:rPr>
      </w:pPr>
      <w:ins w:id="94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"_Toc382912061"</w:instrText>
        </w:r>
        <w:r w:rsidRPr="00B666ED">
          <w:rPr>
            <w:rStyle w:val="Hyperlink"/>
            <w:noProof/>
          </w:rPr>
          <w:instrText xml:space="preserve"> </w:instrText>
        </w:r>
      </w:ins>
      <w:r w:rsidRPr="00FF2C44">
        <w:rPr>
          <w:noProof/>
          <w:color w:val="0000FF"/>
          <w:u w:val="single"/>
        </w:rPr>
      </w:r>
      <w:ins w:id="942" w:author="Author" w:date="2014-03-18T13:17:00Z">
        <w:r w:rsidRPr="00B666ED">
          <w:rPr>
            <w:rStyle w:val="Hyperlink"/>
            <w:noProof/>
          </w:rPr>
          <w:fldChar w:fldCharType="separate"/>
        </w:r>
        <w:r w:rsidRPr="00B666ED">
          <w:rPr>
            <w:rStyle w:val="Hyperlink"/>
            <w:noProof/>
          </w:rPr>
          <w:t>9.1.4</w:t>
        </w:r>
        <w:r>
          <w:rPr>
            <w:rFonts w:eastAsia="Times New Roman"/>
            <w:noProof/>
            <w:sz w:val="24"/>
            <w:szCs w:val="24"/>
            <w:lang w:val="de-DE" w:eastAsia="de-DE"/>
          </w:rPr>
          <w:tab/>
        </w:r>
        <w:r w:rsidRPr="00B666ED">
          <w:rPr>
            <w:rStyle w:val="Hyperlink"/>
            <w:noProof/>
          </w:rPr>
          <w:t>Primary Time Handling</w:t>
        </w:r>
        <w:r>
          <w:rPr>
            <w:noProof/>
            <w:webHidden/>
          </w:rPr>
          <w:tab/>
        </w:r>
        <w:r>
          <w:rPr>
            <w:noProof/>
            <w:webHidden/>
          </w:rPr>
          <w:fldChar w:fldCharType="begin"/>
        </w:r>
        <w:r>
          <w:rPr>
            <w:noProof/>
            <w:webHidden/>
          </w:rPr>
          <w:instrText xml:space="preserve"> PAGEREF _Toc382912061 \h </w:instrText>
        </w:r>
      </w:ins>
      <w:r>
        <w:rPr>
          <w:noProof/>
        </w:rPr>
      </w:r>
      <w:ins w:id="943" w:author="Author" w:date="2014-03-18T13:17:00Z">
        <w:r>
          <w:rPr>
            <w:noProof/>
            <w:webHidden/>
          </w:rPr>
          <w:fldChar w:fldCharType="separate"/>
        </w:r>
      </w:ins>
      <w:ins w:id="944" w:author="Author" w:date="2014-03-18T13:19:00Z">
        <w:r>
          <w:rPr>
            <w:noProof/>
            <w:webHidden/>
          </w:rPr>
          <w:t>45</w:t>
        </w:r>
      </w:ins>
      <w:ins w:id="945" w:author="Author" w:date="2014-03-18T13:17:00Z">
        <w:r>
          <w:rPr>
            <w:noProof/>
            <w:webHidden/>
          </w:rPr>
          <w:fldChar w:fldCharType="end"/>
        </w:r>
        <w:r w:rsidRPr="00B666ED">
          <w:rPr>
            <w:rStyle w:val="Hyperlink"/>
            <w:noProof/>
          </w:rPr>
          <w:fldChar w:fldCharType="end"/>
        </w:r>
      </w:ins>
    </w:p>
    <w:p w:rsidR="00345ACB" w:rsidRDefault="00345ACB">
      <w:pPr>
        <w:pStyle w:val="TOC3"/>
        <w:numPr>
          <w:ins w:id="946" w:author="Author" w:date="2014-03-18T13:17:00Z"/>
        </w:numPr>
        <w:rPr>
          <w:ins w:id="947" w:author="Author" w:date="2014-03-18T13:17:00Z"/>
          <w:rFonts w:eastAsia="Times New Roman"/>
          <w:noProof/>
          <w:sz w:val="24"/>
          <w:szCs w:val="24"/>
          <w:lang w:val="de-DE" w:eastAsia="de-DE"/>
        </w:rPr>
      </w:pPr>
      <w:ins w:id="94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"_Toc382912062"</w:instrText>
        </w:r>
        <w:r w:rsidRPr="00B666ED">
          <w:rPr>
            <w:rStyle w:val="Hyperlink"/>
            <w:noProof/>
          </w:rPr>
          <w:instrText xml:space="preserve"> </w:instrText>
        </w:r>
      </w:ins>
      <w:r w:rsidRPr="00FF2C44">
        <w:rPr>
          <w:noProof/>
          <w:color w:val="0000FF"/>
          <w:u w:val="single"/>
        </w:rPr>
      </w:r>
      <w:ins w:id="949" w:author="Author" w:date="2014-03-18T13:17:00Z">
        <w:r w:rsidRPr="00B666ED">
          <w:rPr>
            <w:rStyle w:val="Hyperlink"/>
            <w:noProof/>
          </w:rPr>
          <w:fldChar w:fldCharType="separate"/>
        </w:r>
        <w:r w:rsidRPr="00B666ED">
          <w:rPr>
            <w:rStyle w:val="Hyperlink"/>
            <w:noProof/>
          </w:rPr>
          <w:t>9.1.5</w:t>
        </w:r>
        <w:r>
          <w:rPr>
            <w:rFonts w:eastAsia="Times New Roman"/>
            <w:noProof/>
            <w:sz w:val="24"/>
            <w:szCs w:val="24"/>
            <w:lang w:val="de-DE" w:eastAsia="de-DE"/>
          </w:rPr>
          <w:tab/>
        </w:r>
        <w:r w:rsidRPr="00B666ED">
          <w:rPr>
            <w:rStyle w:val="Hyperlink"/>
            <w:noProof/>
          </w:rPr>
          <w:t>Time-of-Day Handling</w:t>
        </w:r>
        <w:r>
          <w:rPr>
            <w:noProof/>
            <w:webHidden/>
          </w:rPr>
          <w:tab/>
        </w:r>
        <w:r>
          <w:rPr>
            <w:noProof/>
            <w:webHidden/>
          </w:rPr>
          <w:fldChar w:fldCharType="begin"/>
        </w:r>
        <w:r>
          <w:rPr>
            <w:noProof/>
            <w:webHidden/>
          </w:rPr>
          <w:instrText xml:space="preserve"> PAGEREF _Toc382912062 \h </w:instrText>
        </w:r>
      </w:ins>
      <w:r>
        <w:rPr>
          <w:noProof/>
        </w:rPr>
      </w:r>
      <w:ins w:id="950" w:author="Author" w:date="2014-03-18T13:17:00Z">
        <w:r>
          <w:rPr>
            <w:noProof/>
            <w:webHidden/>
          </w:rPr>
          <w:fldChar w:fldCharType="separate"/>
        </w:r>
      </w:ins>
      <w:ins w:id="951" w:author="Author" w:date="2014-03-18T13:19:00Z">
        <w:r>
          <w:rPr>
            <w:noProof/>
            <w:webHidden/>
          </w:rPr>
          <w:t>45</w:t>
        </w:r>
      </w:ins>
      <w:ins w:id="952" w:author="Author" w:date="2014-03-18T13:17:00Z">
        <w:r>
          <w:rPr>
            <w:noProof/>
            <w:webHidden/>
          </w:rPr>
          <w:fldChar w:fldCharType="end"/>
        </w:r>
        <w:r w:rsidRPr="00B666ED">
          <w:rPr>
            <w:rStyle w:val="Hyperlink"/>
            <w:noProof/>
          </w:rPr>
          <w:fldChar w:fldCharType="end"/>
        </w:r>
      </w:ins>
    </w:p>
    <w:p w:rsidR="00345ACB" w:rsidRDefault="00345ACB">
      <w:pPr>
        <w:pStyle w:val="TOC3"/>
        <w:numPr>
          <w:ins w:id="953" w:author="Author" w:date="2014-03-18T13:17:00Z"/>
        </w:numPr>
        <w:rPr>
          <w:ins w:id="954" w:author="Author" w:date="2014-03-18T13:17:00Z"/>
          <w:rFonts w:eastAsia="Times New Roman"/>
          <w:noProof/>
          <w:sz w:val="24"/>
          <w:szCs w:val="24"/>
          <w:lang w:val="de-DE" w:eastAsia="de-DE"/>
        </w:rPr>
      </w:pPr>
      <w:ins w:id="95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"_Toc382912063"</w:instrText>
        </w:r>
        <w:r w:rsidRPr="00B666ED">
          <w:rPr>
            <w:rStyle w:val="Hyperlink"/>
            <w:noProof/>
          </w:rPr>
          <w:instrText xml:space="preserve"> </w:instrText>
        </w:r>
      </w:ins>
      <w:r w:rsidRPr="00FF2C44">
        <w:rPr>
          <w:noProof/>
          <w:color w:val="0000FF"/>
          <w:u w:val="single"/>
        </w:rPr>
      </w:r>
      <w:ins w:id="956" w:author="Author" w:date="2014-03-18T13:17:00Z">
        <w:r w:rsidRPr="00B666ED">
          <w:rPr>
            <w:rStyle w:val="Hyperlink"/>
            <w:noProof/>
          </w:rPr>
          <w:fldChar w:fldCharType="separate"/>
        </w:r>
        <w:r w:rsidRPr="00B666ED">
          <w:rPr>
            <w:rStyle w:val="Hyperlink"/>
            <w:noProof/>
          </w:rPr>
          <w:t>9.1.6</w:t>
        </w:r>
        <w:r>
          <w:rPr>
            <w:rFonts w:eastAsia="Times New Roman"/>
            <w:noProof/>
            <w:sz w:val="24"/>
            <w:szCs w:val="24"/>
            <w:lang w:val="de-DE" w:eastAsia="de-DE"/>
          </w:rPr>
          <w:tab/>
        </w:r>
        <w:r w:rsidRPr="00B666ED">
          <w:rPr>
            <w:rStyle w:val="Hyperlink"/>
            <w:noProof/>
          </w:rPr>
          <w:t>Applicability Handling</w:t>
        </w:r>
        <w:r>
          <w:rPr>
            <w:noProof/>
            <w:webHidden/>
          </w:rPr>
          <w:tab/>
        </w:r>
        <w:r>
          <w:rPr>
            <w:noProof/>
            <w:webHidden/>
          </w:rPr>
          <w:fldChar w:fldCharType="begin"/>
        </w:r>
        <w:r>
          <w:rPr>
            <w:noProof/>
            <w:webHidden/>
          </w:rPr>
          <w:instrText xml:space="preserve"> PAGEREF _Toc382912063 \h </w:instrText>
        </w:r>
      </w:ins>
      <w:r>
        <w:rPr>
          <w:noProof/>
        </w:rPr>
      </w:r>
      <w:ins w:id="957" w:author="Author" w:date="2014-03-18T13:17:00Z">
        <w:r>
          <w:rPr>
            <w:noProof/>
            <w:webHidden/>
          </w:rPr>
          <w:fldChar w:fldCharType="separate"/>
        </w:r>
      </w:ins>
      <w:ins w:id="958" w:author="Author" w:date="2014-03-18T13:19:00Z">
        <w:r>
          <w:rPr>
            <w:noProof/>
            <w:webHidden/>
          </w:rPr>
          <w:t>46</w:t>
        </w:r>
      </w:ins>
      <w:ins w:id="959" w:author="Author" w:date="2014-03-18T13:17:00Z">
        <w:r>
          <w:rPr>
            <w:noProof/>
            <w:webHidden/>
          </w:rPr>
          <w:fldChar w:fldCharType="end"/>
        </w:r>
        <w:r w:rsidRPr="00B666ED">
          <w:rPr>
            <w:rStyle w:val="Hyperlink"/>
            <w:noProof/>
          </w:rPr>
          <w:fldChar w:fldCharType="end"/>
        </w:r>
      </w:ins>
    </w:p>
    <w:p w:rsidR="00345ACB" w:rsidRDefault="00345ACB">
      <w:pPr>
        <w:pStyle w:val="TOC3"/>
        <w:numPr>
          <w:ins w:id="960" w:author="Author" w:date="2014-03-18T13:17:00Z"/>
        </w:numPr>
        <w:rPr>
          <w:ins w:id="961" w:author="Author" w:date="2014-03-18T13:17:00Z"/>
          <w:rFonts w:eastAsia="Times New Roman"/>
          <w:noProof/>
          <w:sz w:val="24"/>
          <w:szCs w:val="24"/>
          <w:lang w:val="de-DE" w:eastAsia="de-DE"/>
        </w:rPr>
      </w:pPr>
      <w:ins w:id="96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"_Toc382912064"</w:instrText>
        </w:r>
        <w:r w:rsidRPr="00B666ED">
          <w:rPr>
            <w:rStyle w:val="Hyperlink"/>
            <w:noProof/>
          </w:rPr>
          <w:instrText xml:space="preserve"> </w:instrText>
        </w:r>
      </w:ins>
      <w:r w:rsidRPr="00FF2C44">
        <w:rPr>
          <w:noProof/>
          <w:color w:val="0000FF"/>
          <w:u w:val="single"/>
        </w:rPr>
      </w:r>
      <w:ins w:id="963" w:author="Author" w:date="2014-03-18T13:17:00Z">
        <w:r w:rsidRPr="00B666ED">
          <w:rPr>
            <w:rStyle w:val="Hyperlink"/>
            <w:noProof/>
          </w:rPr>
          <w:fldChar w:fldCharType="separate"/>
        </w:r>
        <w:r w:rsidRPr="00B666ED">
          <w:rPr>
            <w:rStyle w:val="Hyperlink"/>
            <w:noProof/>
          </w:rPr>
          <w:t>9.1.7</w:t>
        </w:r>
        <w:r>
          <w:rPr>
            <w:rFonts w:eastAsia="Times New Roman"/>
            <w:noProof/>
            <w:sz w:val="24"/>
            <w:szCs w:val="24"/>
            <w:lang w:val="de-DE" w:eastAsia="de-DE"/>
          </w:rPr>
          <w:tab/>
        </w:r>
        <w:r w:rsidRPr="00B666ED">
          <w:rPr>
            <w:rStyle w:val="Hyperlink"/>
            <w:noProof/>
          </w:rPr>
          <w:t>Operator Precedence</w:t>
        </w:r>
        <w:r>
          <w:rPr>
            <w:noProof/>
            <w:webHidden/>
          </w:rPr>
          <w:tab/>
        </w:r>
        <w:r>
          <w:rPr>
            <w:noProof/>
            <w:webHidden/>
          </w:rPr>
          <w:fldChar w:fldCharType="begin"/>
        </w:r>
        <w:r>
          <w:rPr>
            <w:noProof/>
            <w:webHidden/>
          </w:rPr>
          <w:instrText xml:space="preserve"> PAGEREF _Toc382912064 \h </w:instrText>
        </w:r>
      </w:ins>
      <w:r>
        <w:rPr>
          <w:noProof/>
        </w:rPr>
      </w:r>
      <w:ins w:id="964" w:author="Author" w:date="2014-03-18T13:17:00Z">
        <w:r>
          <w:rPr>
            <w:noProof/>
            <w:webHidden/>
          </w:rPr>
          <w:fldChar w:fldCharType="separate"/>
        </w:r>
      </w:ins>
      <w:ins w:id="965" w:author="Author" w:date="2014-03-18T13:19:00Z">
        <w:r>
          <w:rPr>
            <w:noProof/>
            <w:webHidden/>
          </w:rPr>
          <w:t>46</w:t>
        </w:r>
      </w:ins>
      <w:ins w:id="966" w:author="Author" w:date="2014-03-18T13:17:00Z">
        <w:r>
          <w:rPr>
            <w:noProof/>
            <w:webHidden/>
          </w:rPr>
          <w:fldChar w:fldCharType="end"/>
        </w:r>
        <w:r w:rsidRPr="00B666ED">
          <w:rPr>
            <w:rStyle w:val="Hyperlink"/>
            <w:noProof/>
          </w:rPr>
          <w:fldChar w:fldCharType="end"/>
        </w:r>
      </w:ins>
    </w:p>
    <w:p w:rsidR="00345ACB" w:rsidRDefault="00345ACB">
      <w:pPr>
        <w:pStyle w:val="TOC3"/>
        <w:numPr>
          <w:ins w:id="967" w:author="Author" w:date="2014-03-18T13:17:00Z"/>
        </w:numPr>
        <w:rPr>
          <w:ins w:id="968" w:author="Author" w:date="2014-03-18T13:17:00Z"/>
          <w:rFonts w:eastAsia="Times New Roman"/>
          <w:noProof/>
          <w:sz w:val="24"/>
          <w:szCs w:val="24"/>
          <w:lang w:val="de-DE" w:eastAsia="de-DE"/>
        </w:rPr>
      </w:pPr>
      <w:ins w:id="96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"_Toc382912065"</w:instrText>
        </w:r>
        <w:r w:rsidRPr="00B666ED">
          <w:rPr>
            <w:rStyle w:val="Hyperlink"/>
            <w:noProof/>
          </w:rPr>
          <w:instrText xml:space="preserve"> </w:instrText>
        </w:r>
      </w:ins>
      <w:r w:rsidRPr="00FF2C44">
        <w:rPr>
          <w:noProof/>
          <w:color w:val="0000FF"/>
          <w:u w:val="single"/>
        </w:rPr>
      </w:r>
      <w:ins w:id="970" w:author="Author" w:date="2014-03-18T13:17:00Z">
        <w:r w:rsidRPr="00B666ED">
          <w:rPr>
            <w:rStyle w:val="Hyperlink"/>
            <w:noProof/>
          </w:rPr>
          <w:fldChar w:fldCharType="separate"/>
        </w:r>
        <w:r w:rsidRPr="00B666ED">
          <w:rPr>
            <w:rStyle w:val="Hyperlink"/>
            <w:noProof/>
          </w:rPr>
          <w:t>9.1.8</w:t>
        </w:r>
        <w:r>
          <w:rPr>
            <w:rFonts w:eastAsia="Times New Roman"/>
            <w:noProof/>
            <w:sz w:val="24"/>
            <w:szCs w:val="24"/>
            <w:lang w:val="de-DE" w:eastAsia="de-DE"/>
          </w:rPr>
          <w:tab/>
        </w:r>
        <w:r w:rsidRPr="00B666ED">
          <w:rPr>
            <w:rStyle w:val="Hyperlink"/>
            <w:noProof/>
          </w:rPr>
          <w:t>Associativity</w:t>
        </w:r>
        <w:r>
          <w:rPr>
            <w:noProof/>
            <w:webHidden/>
          </w:rPr>
          <w:tab/>
        </w:r>
        <w:r>
          <w:rPr>
            <w:noProof/>
            <w:webHidden/>
          </w:rPr>
          <w:fldChar w:fldCharType="begin"/>
        </w:r>
        <w:r>
          <w:rPr>
            <w:noProof/>
            <w:webHidden/>
          </w:rPr>
          <w:instrText xml:space="preserve"> PAGEREF _Toc382912065 \h </w:instrText>
        </w:r>
      </w:ins>
      <w:r>
        <w:rPr>
          <w:noProof/>
        </w:rPr>
      </w:r>
      <w:ins w:id="971" w:author="Author" w:date="2014-03-18T13:17:00Z">
        <w:r>
          <w:rPr>
            <w:noProof/>
            <w:webHidden/>
          </w:rPr>
          <w:fldChar w:fldCharType="separate"/>
        </w:r>
      </w:ins>
      <w:ins w:id="972" w:author="Author" w:date="2014-03-18T13:19:00Z">
        <w:r>
          <w:rPr>
            <w:noProof/>
            <w:webHidden/>
          </w:rPr>
          <w:t>46</w:t>
        </w:r>
      </w:ins>
      <w:ins w:id="973" w:author="Author" w:date="2014-03-18T13:17:00Z">
        <w:r>
          <w:rPr>
            <w:noProof/>
            <w:webHidden/>
          </w:rPr>
          <w:fldChar w:fldCharType="end"/>
        </w:r>
        <w:r w:rsidRPr="00B666ED">
          <w:rPr>
            <w:rStyle w:val="Hyperlink"/>
            <w:noProof/>
          </w:rPr>
          <w:fldChar w:fldCharType="end"/>
        </w:r>
      </w:ins>
    </w:p>
    <w:p w:rsidR="00345ACB" w:rsidRDefault="00345ACB">
      <w:pPr>
        <w:pStyle w:val="TOC3"/>
        <w:numPr>
          <w:ins w:id="974" w:author="Author" w:date="2014-03-18T13:17:00Z"/>
        </w:numPr>
        <w:rPr>
          <w:ins w:id="975" w:author="Author" w:date="2014-03-18T13:17:00Z"/>
          <w:rFonts w:eastAsia="Times New Roman"/>
          <w:noProof/>
          <w:sz w:val="24"/>
          <w:szCs w:val="24"/>
          <w:lang w:val="de-DE" w:eastAsia="de-DE"/>
        </w:rPr>
      </w:pPr>
      <w:ins w:id="97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"_Toc382912066"</w:instrText>
        </w:r>
        <w:r w:rsidRPr="00B666ED">
          <w:rPr>
            <w:rStyle w:val="Hyperlink"/>
            <w:noProof/>
          </w:rPr>
          <w:instrText xml:space="preserve"> </w:instrText>
        </w:r>
      </w:ins>
      <w:r w:rsidRPr="00FF2C44">
        <w:rPr>
          <w:noProof/>
          <w:color w:val="0000FF"/>
          <w:u w:val="single"/>
        </w:rPr>
      </w:r>
      <w:ins w:id="977" w:author="Author" w:date="2014-03-18T13:17:00Z">
        <w:r w:rsidRPr="00B666ED">
          <w:rPr>
            <w:rStyle w:val="Hyperlink"/>
            <w:noProof/>
          </w:rPr>
          <w:fldChar w:fldCharType="separate"/>
        </w:r>
        <w:r w:rsidRPr="00B666ED">
          <w:rPr>
            <w:rStyle w:val="Hyperlink"/>
            <w:noProof/>
          </w:rPr>
          <w:t>9.1.9</w:t>
        </w:r>
        <w:r>
          <w:rPr>
            <w:rFonts w:eastAsia="Times New Roman"/>
            <w:noProof/>
            <w:sz w:val="24"/>
            <w:szCs w:val="24"/>
            <w:lang w:val="de-DE" w:eastAsia="de-DE"/>
          </w:rPr>
          <w:tab/>
        </w:r>
        <w:r w:rsidRPr="00B666ED">
          <w:rPr>
            <w:rStyle w:val="Hyperlink"/>
            <w:noProof/>
          </w:rPr>
          <w:t>Parentheses</w:t>
        </w:r>
        <w:r>
          <w:rPr>
            <w:noProof/>
            <w:webHidden/>
          </w:rPr>
          <w:tab/>
        </w:r>
        <w:r>
          <w:rPr>
            <w:noProof/>
            <w:webHidden/>
          </w:rPr>
          <w:fldChar w:fldCharType="begin"/>
        </w:r>
        <w:r>
          <w:rPr>
            <w:noProof/>
            <w:webHidden/>
          </w:rPr>
          <w:instrText xml:space="preserve"> PAGEREF _Toc382912066 \h </w:instrText>
        </w:r>
      </w:ins>
      <w:r>
        <w:rPr>
          <w:noProof/>
        </w:rPr>
      </w:r>
      <w:ins w:id="978" w:author="Author" w:date="2014-03-18T13:17:00Z">
        <w:r>
          <w:rPr>
            <w:noProof/>
            <w:webHidden/>
          </w:rPr>
          <w:fldChar w:fldCharType="separate"/>
        </w:r>
      </w:ins>
      <w:ins w:id="979" w:author="Author" w:date="2014-03-18T13:19:00Z">
        <w:r>
          <w:rPr>
            <w:noProof/>
            <w:webHidden/>
          </w:rPr>
          <w:t>47</w:t>
        </w:r>
      </w:ins>
      <w:ins w:id="980" w:author="Author" w:date="2014-03-18T13:17:00Z">
        <w:r>
          <w:rPr>
            <w:noProof/>
            <w:webHidden/>
          </w:rPr>
          <w:fldChar w:fldCharType="end"/>
        </w:r>
        <w:r w:rsidRPr="00B666ED">
          <w:rPr>
            <w:rStyle w:val="Hyperlink"/>
            <w:noProof/>
          </w:rPr>
          <w:fldChar w:fldCharType="end"/>
        </w:r>
      </w:ins>
    </w:p>
    <w:p w:rsidR="00345ACB" w:rsidRDefault="00345ACB">
      <w:pPr>
        <w:pStyle w:val="TOC2"/>
        <w:numPr>
          <w:ins w:id="981" w:author="Author" w:date="2014-03-18T13:17:00Z"/>
        </w:numPr>
        <w:rPr>
          <w:ins w:id="982" w:author="Author" w:date="2014-03-18T13:17:00Z"/>
          <w:rFonts w:eastAsia="Times New Roman"/>
          <w:noProof/>
          <w:sz w:val="24"/>
          <w:szCs w:val="24"/>
          <w:lang w:val="de-DE" w:eastAsia="de-DE"/>
        </w:rPr>
      </w:pPr>
      <w:ins w:id="98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"_Toc382912067"</w:instrText>
        </w:r>
        <w:r w:rsidRPr="00B666ED">
          <w:rPr>
            <w:rStyle w:val="Hyperlink"/>
            <w:noProof/>
          </w:rPr>
          <w:instrText xml:space="preserve"> </w:instrText>
        </w:r>
      </w:ins>
      <w:r w:rsidRPr="00FF2C44">
        <w:rPr>
          <w:noProof/>
          <w:color w:val="0000FF"/>
          <w:u w:val="single"/>
        </w:rPr>
      </w:r>
      <w:ins w:id="984" w:author="Author" w:date="2014-03-18T13:17:00Z">
        <w:r w:rsidRPr="00B666ED">
          <w:rPr>
            <w:rStyle w:val="Hyperlink"/>
            <w:noProof/>
          </w:rPr>
          <w:fldChar w:fldCharType="separate"/>
        </w:r>
        <w:r w:rsidRPr="00B666ED">
          <w:rPr>
            <w:rStyle w:val="Hyperlink"/>
            <w:noProof/>
          </w:rPr>
          <w:t>9.2</w:t>
        </w:r>
        <w:r>
          <w:rPr>
            <w:rFonts w:eastAsia="Times New Roman"/>
            <w:noProof/>
            <w:sz w:val="24"/>
            <w:szCs w:val="24"/>
            <w:lang w:val="de-DE" w:eastAsia="de-DE"/>
          </w:rPr>
          <w:tab/>
        </w:r>
        <w:r w:rsidRPr="00B666ED">
          <w:rPr>
            <w:rStyle w:val="Hyperlink"/>
            <w:noProof/>
          </w:rPr>
          <w:t>List Operators</w:t>
        </w:r>
        <w:r>
          <w:rPr>
            <w:noProof/>
            <w:webHidden/>
          </w:rPr>
          <w:tab/>
        </w:r>
        <w:r>
          <w:rPr>
            <w:noProof/>
            <w:webHidden/>
          </w:rPr>
          <w:fldChar w:fldCharType="begin"/>
        </w:r>
        <w:r>
          <w:rPr>
            <w:noProof/>
            <w:webHidden/>
          </w:rPr>
          <w:instrText xml:space="preserve"> PAGEREF _Toc382912067 \h </w:instrText>
        </w:r>
      </w:ins>
      <w:r>
        <w:rPr>
          <w:noProof/>
        </w:rPr>
      </w:r>
      <w:ins w:id="985" w:author="Author" w:date="2014-03-18T13:17:00Z">
        <w:r>
          <w:rPr>
            <w:noProof/>
            <w:webHidden/>
          </w:rPr>
          <w:fldChar w:fldCharType="separate"/>
        </w:r>
      </w:ins>
      <w:ins w:id="986" w:author="Author" w:date="2014-03-18T13:19:00Z">
        <w:r>
          <w:rPr>
            <w:noProof/>
            <w:webHidden/>
          </w:rPr>
          <w:t>47</w:t>
        </w:r>
      </w:ins>
      <w:ins w:id="987" w:author="Author" w:date="2014-03-18T13:17:00Z">
        <w:r>
          <w:rPr>
            <w:noProof/>
            <w:webHidden/>
          </w:rPr>
          <w:fldChar w:fldCharType="end"/>
        </w:r>
        <w:r w:rsidRPr="00B666ED">
          <w:rPr>
            <w:rStyle w:val="Hyperlink"/>
            <w:noProof/>
          </w:rPr>
          <w:fldChar w:fldCharType="end"/>
        </w:r>
      </w:ins>
    </w:p>
    <w:p w:rsidR="00345ACB" w:rsidRDefault="00345ACB">
      <w:pPr>
        <w:pStyle w:val="TOC3"/>
        <w:numPr>
          <w:ins w:id="988" w:author="Author" w:date="2014-03-18T13:17:00Z"/>
        </w:numPr>
        <w:rPr>
          <w:ins w:id="989" w:author="Author" w:date="2014-03-18T13:17:00Z"/>
          <w:rFonts w:eastAsia="Times New Roman"/>
          <w:noProof/>
          <w:sz w:val="24"/>
          <w:szCs w:val="24"/>
          <w:lang w:val="de-DE" w:eastAsia="de-DE"/>
        </w:rPr>
      </w:pPr>
      <w:ins w:id="99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"_Toc382912068"</w:instrText>
        </w:r>
        <w:r w:rsidRPr="00B666ED">
          <w:rPr>
            <w:rStyle w:val="Hyperlink"/>
            <w:noProof/>
          </w:rPr>
          <w:instrText xml:space="preserve"> </w:instrText>
        </w:r>
      </w:ins>
      <w:r w:rsidRPr="00FF2C44">
        <w:rPr>
          <w:noProof/>
          <w:color w:val="0000FF"/>
          <w:u w:val="single"/>
        </w:rPr>
      </w:r>
      <w:ins w:id="991" w:author="Author" w:date="2014-03-18T13:17:00Z">
        <w:r w:rsidRPr="00B666ED">
          <w:rPr>
            <w:rStyle w:val="Hyperlink"/>
            <w:noProof/>
          </w:rPr>
          <w:fldChar w:fldCharType="separate"/>
        </w:r>
        <w:r w:rsidRPr="00B666ED">
          <w:rPr>
            <w:rStyle w:val="Hyperlink"/>
            <w:noProof/>
          </w:rPr>
          <w:t>9.2.1</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(binary, left associative)</w:t>
        </w:r>
        <w:r>
          <w:rPr>
            <w:noProof/>
            <w:webHidden/>
          </w:rPr>
          <w:tab/>
        </w:r>
        <w:r>
          <w:rPr>
            <w:noProof/>
            <w:webHidden/>
          </w:rPr>
          <w:fldChar w:fldCharType="begin"/>
        </w:r>
        <w:r>
          <w:rPr>
            <w:noProof/>
            <w:webHidden/>
          </w:rPr>
          <w:instrText xml:space="preserve"> PAGEREF _Toc382912068 \h </w:instrText>
        </w:r>
      </w:ins>
      <w:r>
        <w:rPr>
          <w:noProof/>
        </w:rPr>
      </w:r>
      <w:ins w:id="992" w:author="Author" w:date="2014-03-18T13:17:00Z">
        <w:r>
          <w:rPr>
            <w:noProof/>
            <w:webHidden/>
          </w:rPr>
          <w:fldChar w:fldCharType="separate"/>
        </w:r>
      </w:ins>
      <w:ins w:id="993" w:author="Author" w:date="2014-03-18T13:19:00Z">
        <w:r>
          <w:rPr>
            <w:noProof/>
            <w:webHidden/>
          </w:rPr>
          <w:t>47</w:t>
        </w:r>
      </w:ins>
      <w:ins w:id="994" w:author="Author" w:date="2014-03-18T13:17:00Z">
        <w:r>
          <w:rPr>
            <w:noProof/>
            <w:webHidden/>
          </w:rPr>
          <w:fldChar w:fldCharType="end"/>
        </w:r>
        <w:r w:rsidRPr="00B666ED">
          <w:rPr>
            <w:rStyle w:val="Hyperlink"/>
            <w:noProof/>
          </w:rPr>
          <w:fldChar w:fldCharType="end"/>
        </w:r>
      </w:ins>
    </w:p>
    <w:p w:rsidR="00345ACB" w:rsidRDefault="00345ACB">
      <w:pPr>
        <w:pStyle w:val="TOC3"/>
        <w:numPr>
          <w:ins w:id="995" w:author="Author" w:date="2014-03-18T13:17:00Z"/>
        </w:numPr>
        <w:rPr>
          <w:ins w:id="996" w:author="Author" w:date="2014-03-18T13:17:00Z"/>
          <w:rFonts w:eastAsia="Times New Roman"/>
          <w:noProof/>
          <w:sz w:val="24"/>
          <w:szCs w:val="24"/>
          <w:lang w:val="de-DE" w:eastAsia="de-DE"/>
        </w:rPr>
      </w:pPr>
      <w:ins w:id="99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"_Toc382912069"</w:instrText>
        </w:r>
        <w:r w:rsidRPr="00B666ED">
          <w:rPr>
            <w:rStyle w:val="Hyperlink"/>
            <w:noProof/>
          </w:rPr>
          <w:instrText xml:space="preserve"> </w:instrText>
        </w:r>
      </w:ins>
      <w:r w:rsidRPr="00FF2C44">
        <w:rPr>
          <w:noProof/>
          <w:color w:val="0000FF"/>
          <w:u w:val="single"/>
        </w:rPr>
      </w:r>
      <w:ins w:id="998" w:author="Author" w:date="2014-03-18T13:17:00Z">
        <w:r w:rsidRPr="00B666ED">
          <w:rPr>
            <w:rStyle w:val="Hyperlink"/>
            <w:noProof/>
          </w:rPr>
          <w:fldChar w:fldCharType="separate"/>
        </w:r>
        <w:r w:rsidRPr="00B666ED">
          <w:rPr>
            <w:rStyle w:val="Hyperlink"/>
            <w:noProof/>
          </w:rPr>
          <w:t>9.2.2</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(unary, non-associative)</w:t>
        </w:r>
        <w:r>
          <w:rPr>
            <w:noProof/>
            <w:webHidden/>
          </w:rPr>
          <w:tab/>
        </w:r>
        <w:r>
          <w:rPr>
            <w:noProof/>
            <w:webHidden/>
          </w:rPr>
          <w:fldChar w:fldCharType="begin"/>
        </w:r>
        <w:r>
          <w:rPr>
            <w:noProof/>
            <w:webHidden/>
          </w:rPr>
          <w:instrText xml:space="preserve"> PAGEREF _Toc382912069 \h </w:instrText>
        </w:r>
      </w:ins>
      <w:r>
        <w:rPr>
          <w:noProof/>
        </w:rPr>
      </w:r>
      <w:ins w:id="999" w:author="Author" w:date="2014-03-18T13:17:00Z">
        <w:r>
          <w:rPr>
            <w:noProof/>
            <w:webHidden/>
          </w:rPr>
          <w:fldChar w:fldCharType="separate"/>
        </w:r>
      </w:ins>
      <w:ins w:id="1000" w:author="Author" w:date="2014-03-18T13:19:00Z">
        <w:r>
          <w:rPr>
            <w:noProof/>
            <w:webHidden/>
          </w:rPr>
          <w:t>47</w:t>
        </w:r>
      </w:ins>
      <w:ins w:id="1001" w:author="Author" w:date="2014-03-18T13:17:00Z">
        <w:r>
          <w:rPr>
            <w:noProof/>
            <w:webHidden/>
          </w:rPr>
          <w:fldChar w:fldCharType="end"/>
        </w:r>
        <w:r w:rsidRPr="00B666ED">
          <w:rPr>
            <w:rStyle w:val="Hyperlink"/>
            <w:noProof/>
          </w:rPr>
          <w:fldChar w:fldCharType="end"/>
        </w:r>
      </w:ins>
    </w:p>
    <w:p w:rsidR="00345ACB" w:rsidRDefault="00345ACB">
      <w:pPr>
        <w:pStyle w:val="TOC3"/>
        <w:numPr>
          <w:ins w:id="1002" w:author="Author" w:date="2014-03-18T13:17:00Z"/>
        </w:numPr>
        <w:rPr>
          <w:ins w:id="1003" w:author="Author" w:date="2014-03-18T13:17:00Z"/>
          <w:rFonts w:eastAsia="Times New Roman"/>
          <w:noProof/>
          <w:sz w:val="24"/>
          <w:szCs w:val="24"/>
          <w:lang w:val="de-DE" w:eastAsia="de-DE"/>
        </w:rPr>
      </w:pPr>
      <w:ins w:id="100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"_Toc382912070"</w:instrText>
        </w:r>
        <w:r w:rsidRPr="00B666ED">
          <w:rPr>
            <w:rStyle w:val="Hyperlink"/>
            <w:noProof/>
          </w:rPr>
          <w:instrText xml:space="preserve"> </w:instrText>
        </w:r>
      </w:ins>
      <w:r w:rsidRPr="00FF2C44">
        <w:rPr>
          <w:noProof/>
          <w:color w:val="0000FF"/>
          <w:u w:val="single"/>
        </w:rPr>
      </w:r>
      <w:ins w:id="1005" w:author="Author" w:date="2014-03-18T13:17:00Z">
        <w:r w:rsidRPr="00B666ED">
          <w:rPr>
            <w:rStyle w:val="Hyperlink"/>
            <w:noProof/>
          </w:rPr>
          <w:fldChar w:fldCharType="separate"/>
        </w:r>
        <w:r w:rsidRPr="00B666ED">
          <w:rPr>
            <w:rStyle w:val="Hyperlink"/>
            <w:noProof/>
          </w:rPr>
          <w:t>9.2.3</w:t>
        </w:r>
        <w:r>
          <w:rPr>
            <w:rFonts w:eastAsia="Times New Roman"/>
            <w:noProof/>
            <w:sz w:val="24"/>
            <w:szCs w:val="24"/>
            <w:lang w:val="de-DE" w:eastAsia="de-DE"/>
          </w:rPr>
          <w:tab/>
        </w:r>
        <w:r w:rsidRPr="00B666ED">
          <w:rPr>
            <w:rStyle w:val="Hyperlink"/>
            <w:noProof/>
          </w:rPr>
          <w:t>Merge (binary, left-associative)</w:t>
        </w:r>
        <w:r>
          <w:rPr>
            <w:noProof/>
            <w:webHidden/>
          </w:rPr>
          <w:tab/>
        </w:r>
        <w:r>
          <w:rPr>
            <w:noProof/>
            <w:webHidden/>
          </w:rPr>
          <w:fldChar w:fldCharType="begin"/>
        </w:r>
        <w:r>
          <w:rPr>
            <w:noProof/>
            <w:webHidden/>
          </w:rPr>
          <w:instrText xml:space="preserve"> PAGEREF _Toc382912070 \h </w:instrText>
        </w:r>
      </w:ins>
      <w:r>
        <w:rPr>
          <w:noProof/>
        </w:rPr>
      </w:r>
      <w:ins w:id="1006" w:author="Author" w:date="2014-03-18T13:17:00Z">
        <w:r>
          <w:rPr>
            <w:noProof/>
            <w:webHidden/>
          </w:rPr>
          <w:fldChar w:fldCharType="separate"/>
        </w:r>
      </w:ins>
      <w:ins w:id="1007" w:author="Author" w:date="2014-03-18T13:19:00Z">
        <w:r>
          <w:rPr>
            <w:noProof/>
            <w:webHidden/>
          </w:rPr>
          <w:t>47</w:t>
        </w:r>
      </w:ins>
      <w:ins w:id="1008" w:author="Author" w:date="2014-03-18T13:17:00Z">
        <w:r>
          <w:rPr>
            <w:noProof/>
            <w:webHidden/>
          </w:rPr>
          <w:fldChar w:fldCharType="end"/>
        </w:r>
        <w:r w:rsidRPr="00B666ED">
          <w:rPr>
            <w:rStyle w:val="Hyperlink"/>
            <w:noProof/>
          </w:rPr>
          <w:fldChar w:fldCharType="end"/>
        </w:r>
      </w:ins>
    </w:p>
    <w:p w:rsidR="00345ACB" w:rsidRDefault="00345ACB">
      <w:pPr>
        <w:pStyle w:val="TOC3"/>
        <w:numPr>
          <w:ins w:id="1009" w:author="Author" w:date="2014-03-18T13:17:00Z"/>
        </w:numPr>
        <w:rPr>
          <w:ins w:id="1010" w:author="Author" w:date="2014-03-18T13:17:00Z"/>
          <w:rFonts w:eastAsia="Times New Roman"/>
          <w:noProof/>
          <w:sz w:val="24"/>
          <w:szCs w:val="24"/>
          <w:lang w:val="de-DE" w:eastAsia="de-DE"/>
        </w:rPr>
      </w:pPr>
      <w:ins w:id="101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"_Toc382912071"</w:instrText>
        </w:r>
        <w:r w:rsidRPr="00B666ED">
          <w:rPr>
            <w:rStyle w:val="Hyperlink"/>
            <w:noProof/>
          </w:rPr>
          <w:instrText xml:space="preserve"> </w:instrText>
        </w:r>
      </w:ins>
      <w:r w:rsidRPr="00FF2C44">
        <w:rPr>
          <w:noProof/>
          <w:color w:val="0000FF"/>
          <w:u w:val="single"/>
        </w:rPr>
      </w:r>
      <w:ins w:id="1012" w:author="Author" w:date="2014-03-18T13:17:00Z">
        <w:r w:rsidRPr="00B666ED">
          <w:rPr>
            <w:rStyle w:val="Hyperlink"/>
            <w:noProof/>
          </w:rPr>
          <w:fldChar w:fldCharType="separate"/>
        </w:r>
        <w:r w:rsidRPr="00B666ED">
          <w:rPr>
            <w:rStyle w:val="Hyperlink"/>
            <w:noProof/>
          </w:rPr>
          <w:t>9.2.4</w:t>
        </w:r>
        <w:r>
          <w:rPr>
            <w:rFonts w:eastAsia="Times New Roman"/>
            <w:noProof/>
            <w:sz w:val="24"/>
            <w:szCs w:val="24"/>
            <w:lang w:val="de-DE" w:eastAsia="de-DE"/>
          </w:rPr>
          <w:tab/>
        </w:r>
        <w:r w:rsidRPr="00B666ED">
          <w:rPr>
            <w:rStyle w:val="Hyperlink"/>
            <w:noProof/>
          </w:rPr>
          <w:t>Sort (unary, non-associative)</w:t>
        </w:r>
        <w:r>
          <w:rPr>
            <w:noProof/>
            <w:webHidden/>
          </w:rPr>
          <w:tab/>
        </w:r>
        <w:r>
          <w:rPr>
            <w:noProof/>
            <w:webHidden/>
          </w:rPr>
          <w:fldChar w:fldCharType="begin"/>
        </w:r>
        <w:r>
          <w:rPr>
            <w:noProof/>
            <w:webHidden/>
          </w:rPr>
          <w:instrText xml:space="preserve"> PAGEREF _Toc382912071 \h </w:instrText>
        </w:r>
      </w:ins>
      <w:r>
        <w:rPr>
          <w:noProof/>
        </w:rPr>
      </w:r>
      <w:ins w:id="1013" w:author="Author" w:date="2014-03-18T13:17:00Z">
        <w:r>
          <w:rPr>
            <w:noProof/>
            <w:webHidden/>
          </w:rPr>
          <w:fldChar w:fldCharType="separate"/>
        </w:r>
      </w:ins>
      <w:ins w:id="1014" w:author="Author" w:date="2014-03-18T13:19:00Z">
        <w:r>
          <w:rPr>
            <w:noProof/>
            <w:webHidden/>
          </w:rPr>
          <w:t>47</w:t>
        </w:r>
      </w:ins>
      <w:ins w:id="1015" w:author="Author" w:date="2014-03-18T13:17:00Z">
        <w:r>
          <w:rPr>
            <w:noProof/>
            <w:webHidden/>
          </w:rPr>
          <w:fldChar w:fldCharType="end"/>
        </w:r>
        <w:r w:rsidRPr="00B666ED">
          <w:rPr>
            <w:rStyle w:val="Hyperlink"/>
            <w:noProof/>
          </w:rPr>
          <w:fldChar w:fldCharType="end"/>
        </w:r>
      </w:ins>
    </w:p>
    <w:p w:rsidR="00345ACB" w:rsidRDefault="00345ACB">
      <w:pPr>
        <w:pStyle w:val="TOC3"/>
        <w:numPr>
          <w:ins w:id="1016" w:author="Author" w:date="2014-03-18T13:17:00Z"/>
        </w:numPr>
        <w:rPr>
          <w:ins w:id="1017" w:author="Author" w:date="2014-03-18T13:17:00Z"/>
          <w:rFonts w:eastAsia="Times New Roman"/>
          <w:noProof/>
          <w:sz w:val="24"/>
          <w:szCs w:val="24"/>
          <w:lang w:val="de-DE" w:eastAsia="de-DE"/>
        </w:rPr>
      </w:pPr>
      <w:ins w:id="101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"_Toc382912072"</w:instrText>
        </w:r>
        <w:r w:rsidRPr="00B666ED">
          <w:rPr>
            <w:rStyle w:val="Hyperlink"/>
            <w:noProof/>
          </w:rPr>
          <w:instrText xml:space="preserve"> </w:instrText>
        </w:r>
      </w:ins>
      <w:r w:rsidRPr="00FF2C44">
        <w:rPr>
          <w:noProof/>
          <w:color w:val="0000FF"/>
          <w:u w:val="single"/>
        </w:rPr>
      </w:r>
      <w:ins w:id="1019" w:author="Author" w:date="2014-03-18T13:17:00Z">
        <w:r w:rsidRPr="00B666ED">
          <w:rPr>
            <w:rStyle w:val="Hyperlink"/>
            <w:noProof/>
          </w:rPr>
          <w:fldChar w:fldCharType="separate"/>
        </w:r>
        <w:r w:rsidRPr="00B666ED">
          <w:rPr>
            <w:rStyle w:val="Hyperlink"/>
            <w:noProof/>
          </w:rPr>
          <w:t>9.2.5</w:t>
        </w:r>
        <w:r>
          <w:rPr>
            <w:rFonts w:eastAsia="Times New Roman"/>
            <w:noProof/>
            <w:sz w:val="24"/>
            <w:szCs w:val="24"/>
            <w:lang w:val="de-DE" w:eastAsia="de-DE"/>
          </w:rPr>
          <w:tab/>
        </w:r>
        <w:r w:rsidRPr="00B666ED">
          <w:rPr>
            <w:rStyle w:val="Hyperlink"/>
            <w:noProof/>
          </w:rPr>
          <w:t>Add … To … [At …] (ternary, non-associative)</w:t>
        </w:r>
        <w:r>
          <w:rPr>
            <w:noProof/>
            <w:webHidden/>
          </w:rPr>
          <w:tab/>
        </w:r>
        <w:r>
          <w:rPr>
            <w:noProof/>
            <w:webHidden/>
          </w:rPr>
          <w:fldChar w:fldCharType="begin"/>
        </w:r>
        <w:r>
          <w:rPr>
            <w:noProof/>
            <w:webHidden/>
          </w:rPr>
          <w:instrText xml:space="preserve"> PAGEREF _Toc382912072 \h </w:instrText>
        </w:r>
      </w:ins>
      <w:r>
        <w:rPr>
          <w:noProof/>
        </w:rPr>
      </w:r>
      <w:ins w:id="1020" w:author="Author" w:date="2014-03-18T13:17:00Z">
        <w:r>
          <w:rPr>
            <w:noProof/>
            <w:webHidden/>
          </w:rPr>
          <w:fldChar w:fldCharType="separate"/>
        </w:r>
      </w:ins>
      <w:ins w:id="1021" w:author="Author" w:date="2014-03-18T13:19:00Z">
        <w:r>
          <w:rPr>
            <w:noProof/>
            <w:webHidden/>
          </w:rPr>
          <w:t>48</w:t>
        </w:r>
      </w:ins>
      <w:ins w:id="1022" w:author="Author" w:date="2014-03-18T13:17:00Z">
        <w:r>
          <w:rPr>
            <w:noProof/>
            <w:webHidden/>
          </w:rPr>
          <w:fldChar w:fldCharType="end"/>
        </w:r>
        <w:r w:rsidRPr="00B666ED">
          <w:rPr>
            <w:rStyle w:val="Hyperlink"/>
            <w:noProof/>
          </w:rPr>
          <w:fldChar w:fldCharType="end"/>
        </w:r>
      </w:ins>
    </w:p>
    <w:p w:rsidR="00345ACB" w:rsidRDefault="00345ACB">
      <w:pPr>
        <w:pStyle w:val="TOC3"/>
        <w:numPr>
          <w:ins w:id="1023" w:author="Author" w:date="2014-03-18T13:17:00Z"/>
        </w:numPr>
        <w:rPr>
          <w:ins w:id="1024" w:author="Author" w:date="2014-03-18T13:17:00Z"/>
          <w:rFonts w:eastAsia="Times New Roman"/>
          <w:noProof/>
          <w:sz w:val="24"/>
          <w:szCs w:val="24"/>
          <w:lang w:val="de-DE" w:eastAsia="de-DE"/>
        </w:rPr>
      </w:pPr>
      <w:ins w:id="102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"_Toc382912073"</w:instrText>
        </w:r>
        <w:r w:rsidRPr="00B666ED">
          <w:rPr>
            <w:rStyle w:val="Hyperlink"/>
            <w:noProof/>
          </w:rPr>
          <w:instrText xml:space="preserve"> </w:instrText>
        </w:r>
      </w:ins>
      <w:r w:rsidRPr="00FF2C44">
        <w:rPr>
          <w:noProof/>
          <w:color w:val="0000FF"/>
          <w:u w:val="single"/>
        </w:rPr>
      </w:r>
      <w:ins w:id="1026" w:author="Author" w:date="2014-03-18T13:17:00Z">
        <w:r w:rsidRPr="00B666ED">
          <w:rPr>
            <w:rStyle w:val="Hyperlink"/>
            <w:noProof/>
          </w:rPr>
          <w:fldChar w:fldCharType="separate"/>
        </w:r>
        <w:r w:rsidRPr="00B666ED">
          <w:rPr>
            <w:rStyle w:val="Hyperlink"/>
            <w:noProof/>
          </w:rPr>
          <w:t>9.2.6</w:t>
        </w:r>
        <w:r>
          <w:rPr>
            <w:rFonts w:eastAsia="Times New Roman"/>
            <w:noProof/>
            <w:sz w:val="24"/>
            <w:szCs w:val="24"/>
            <w:lang w:val="de-DE" w:eastAsia="de-DE"/>
          </w:rPr>
          <w:tab/>
        </w:r>
        <w:r w:rsidRPr="00B666ED">
          <w:rPr>
            <w:rStyle w:val="Hyperlink"/>
            <w:noProof/>
          </w:rPr>
          <w:t>Remove … From … (binary, non-associative)</w:t>
        </w:r>
        <w:r>
          <w:rPr>
            <w:noProof/>
            <w:webHidden/>
          </w:rPr>
          <w:tab/>
        </w:r>
        <w:r>
          <w:rPr>
            <w:noProof/>
            <w:webHidden/>
          </w:rPr>
          <w:fldChar w:fldCharType="begin"/>
        </w:r>
        <w:r>
          <w:rPr>
            <w:noProof/>
            <w:webHidden/>
          </w:rPr>
          <w:instrText xml:space="preserve"> PAGEREF _Toc382912073 \h </w:instrText>
        </w:r>
      </w:ins>
      <w:r>
        <w:rPr>
          <w:noProof/>
        </w:rPr>
      </w:r>
      <w:ins w:id="1027" w:author="Author" w:date="2014-03-18T13:17:00Z">
        <w:r>
          <w:rPr>
            <w:noProof/>
            <w:webHidden/>
          </w:rPr>
          <w:fldChar w:fldCharType="separate"/>
        </w:r>
      </w:ins>
      <w:ins w:id="1028" w:author="Author" w:date="2014-03-18T13:19:00Z">
        <w:r>
          <w:rPr>
            <w:noProof/>
            <w:webHidden/>
          </w:rPr>
          <w:t>49</w:t>
        </w:r>
      </w:ins>
      <w:ins w:id="1029" w:author="Author" w:date="2014-03-18T13:17:00Z">
        <w:r>
          <w:rPr>
            <w:noProof/>
            <w:webHidden/>
          </w:rPr>
          <w:fldChar w:fldCharType="end"/>
        </w:r>
        <w:r w:rsidRPr="00B666ED">
          <w:rPr>
            <w:rStyle w:val="Hyperlink"/>
            <w:noProof/>
          </w:rPr>
          <w:fldChar w:fldCharType="end"/>
        </w:r>
      </w:ins>
    </w:p>
    <w:p w:rsidR="00345ACB" w:rsidRDefault="00345ACB">
      <w:pPr>
        <w:pStyle w:val="TOC2"/>
        <w:numPr>
          <w:ins w:id="1030" w:author="Author" w:date="2014-03-18T13:17:00Z"/>
        </w:numPr>
        <w:rPr>
          <w:ins w:id="1031" w:author="Author" w:date="2014-03-18T13:17:00Z"/>
          <w:rFonts w:eastAsia="Times New Roman"/>
          <w:noProof/>
          <w:sz w:val="24"/>
          <w:szCs w:val="24"/>
          <w:lang w:val="de-DE" w:eastAsia="de-DE"/>
        </w:rPr>
      </w:pPr>
      <w:ins w:id="103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"_Toc382912074"</w:instrText>
        </w:r>
        <w:r w:rsidRPr="00B666ED">
          <w:rPr>
            <w:rStyle w:val="Hyperlink"/>
            <w:noProof/>
          </w:rPr>
          <w:instrText xml:space="preserve"> </w:instrText>
        </w:r>
      </w:ins>
      <w:r w:rsidRPr="00FF2C44">
        <w:rPr>
          <w:noProof/>
          <w:color w:val="0000FF"/>
          <w:u w:val="single"/>
        </w:rPr>
      </w:r>
      <w:ins w:id="1033" w:author="Author" w:date="2014-03-18T13:17:00Z">
        <w:r w:rsidRPr="00B666ED">
          <w:rPr>
            <w:rStyle w:val="Hyperlink"/>
            <w:noProof/>
          </w:rPr>
          <w:fldChar w:fldCharType="separate"/>
        </w:r>
        <w:r w:rsidRPr="00B666ED">
          <w:rPr>
            <w:rStyle w:val="Hyperlink"/>
            <w:noProof/>
          </w:rPr>
          <w:t>9.3</w:t>
        </w:r>
        <w:r>
          <w:rPr>
            <w:rFonts w:eastAsia="Times New Roman"/>
            <w:noProof/>
            <w:sz w:val="24"/>
            <w:szCs w:val="24"/>
            <w:lang w:val="de-DE" w:eastAsia="de-DE"/>
          </w:rPr>
          <w:tab/>
        </w:r>
        <w:r w:rsidRPr="00B666ED">
          <w:rPr>
            <w:rStyle w:val="Hyperlink"/>
            <w:noProof/>
          </w:rPr>
          <w:t>Where Operator</w:t>
        </w:r>
        <w:r>
          <w:rPr>
            <w:noProof/>
            <w:webHidden/>
          </w:rPr>
          <w:tab/>
        </w:r>
        <w:r>
          <w:rPr>
            <w:noProof/>
            <w:webHidden/>
          </w:rPr>
          <w:fldChar w:fldCharType="begin"/>
        </w:r>
        <w:r>
          <w:rPr>
            <w:noProof/>
            <w:webHidden/>
          </w:rPr>
          <w:instrText xml:space="preserve"> PAGEREF _Toc382912074 \h </w:instrText>
        </w:r>
      </w:ins>
      <w:r>
        <w:rPr>
          <w:noProof/>
        </w:rPr>
      </w:r>
      <w:ins w:id="1034" w:author="Author" w:date="2014-03-18T13:17:00Z">
        <w:r>
          <w:rPr>
            <w:noProof/>
            <w:webHidden/>
          </w:rPr>
          <w:fldChar w:fldCharType="separate"/>
        </w:r>
      </w:ins>
      <w:ins w:id="1035" w:author="Author" w:date="2014-03-18T13:19:00Z">
        <w:r>
          <w:rPr>
            <w:noProof/>
            <w:webHidden/>
          </w:rPr>
          <w:t>49</w:t>
        </w:r>
      </w:ins>
      <w:ins w:id="1036" w:author="Author" w:date="2014-03-18T13:17:00Z">
        <w:r>
          <w:rPr>
            <w:noProof/>
            <w:webHidden/>
          </w:rPr>
          <w:fldChar w:fldCharType="end"/>
        </w:r>
        <w:r w:rsidRPr="00B666ED">
          <w:rPr>
            <w:rStyle w:val="Hyperlink"/>
            <w:noProof/>
          </w:rPr>
          <w:fldChar w:fldCharType="end"/>
        </w:r>
      </w:ins>
    </w:p>
    <w:p w:rsidR="00345ACB" w:rsidRDefault="00345ACB">
      <w:pPr>
        <w:pStyle w:val="TOC3"/>
        <w:numPr>
          <w:ins w:id="1037" w:author="Author" w:date="2014-03-18T13:17:00Z"/>
        </w:numPr>
        <w:rPr>
          <w:ins w:id="1038" w:author="Author" w:date="2014-03-18T13:17:00Z"/>
          <w:rFonts w:eastAsia="Times New Roman"/>
          <w:noProof/>
          <w:sz w:val="24"/>
          <w:szCs w:val="24"/>
          <w:lang w:val="de-DE" w:eastAsia="de-DE"/>
        </w:rPr>
      </w:pPr>
      <w:ins w:id="103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"_Toc382912075"</w:instrText>
        </w:r>
        <w:r w:rsidRPr="00B666ED">
          <w:rPr>
            <w:rStyle w:val="Hyperlink"/>
            <w:noProof/>
          </w:rPr>
          <w:instrText xml:space="preserve"> </w:instrText>
        </w:r>
      </w:ins>
      <w:r w:rsidRPr="00FF2C44">
        <w:rPr>
          <w:noProof/>
          <w:color w:val="0000FF"/>
          <w:u w:val="single"/>
        </w:rPr>
      </w:r>
      <w:ins w:id="1040" w:author="Author" w:date="2014-03-18T13:17:00Z">
        <w:r w:rsidRPr="00B666ED">
          <w:rPr>
            <w:rStyle w:val="Hyperlink"/>
            <w:noProof/>
          </w:rPr>
          <w:fldChar w:fldCharType="separate"/>
        </w:r>
        <w:r w:rsidRPr="00B666ED">
          <w:rPr>
            <w:rStyle w:val="Hyperlink"/>
            <w:noProof/>
          </w:rPr>
          <w:t>9.3.1</w:t>
        </w:r>
        <w:r>
          <w:rPr>
            <w:rFonts w:eastAsia="Times New Roman"/>
            <w:noProof/>
            <w:sz w:val="24"/>
            <w:szCs w:val="24"/>
            <w:lang w:val="de-DE" w:eastAsia="de-DE"/>
          </w:rPr>
          <w:tab/>
        </w:r>
        <w:r w:rsidRPr="00B666ED">
          <w:rPr>
            <w:rStyle w:val="Hyperlink"/>
            <w:noProof/>
          </w:rPr>
          <w:t>Where (binary, non-associative)</w:t>
        </w:r>
        <w:r>
          <w:rPr>
            <w:noProof/>
            <w:webHidden/>
          </w:rPr>
          <w:tab/>
        </w:r>
        <w:r>
          <w:rPr>
            <w:noProof/>
            <w:webHidden/>
          </w:rPr>
          <w:fldChar w:fldCharType="begin"/>
        </w:r>
        <w:r>
          <w:rPr>
            <w:noProof/>
            <w:webHidden/>
          </w:rPr>
          <w:instrText xml:space="preserve"> PAGEREF _Toc382912075 \h </w:instrText>
        </w:r>
      </w:ins>
      <w:r>
        <w:rPr>
          <w:noProof/>
        </w:rPr>
      </w:r>
      <w:ins w:id="1041" w:author="Author" w:date="2014-03-18T13:17:00Z">
        <w:r>
          <w:rPr>
            <w:noProof/>
            <w:webHidden/>
          </w:rPr>
          <w:fldChar w:fldCharType="separate"/>
        </w:r>
      </w:ins>
      <w:ins w:id="1042" w:author="Author" w:date="2014-03-18T13:19:00Z">
        <w:r>
          <w:rPr>
            <w:noProof/>
            <w:webHidden/>
          </w:rPr>
          <w:t>50</w:t>
        </w:r>
      </w:ins>
      <w:ins w:id="1043" w:author="Author" w:date="2014-03-18T13:17:00Z">
        <w:r>
          <w:rPr>
            <w:noProof/>
            <w:webHidden/>
          </w:rPr>
          <w:fldChar w:fldCharType="end"/>
        </w:r>
        <w:r w:rsidRPr="00B666ED">
          <w:rPr>
            <w:rStyle w:val="Hyperlink"/>
            <w:noProof/>
          </w:rPr>
          <w:fldChar w:fldCharType="end"/>
        </w:r>
      </w:ins>
    </w:p>
    <w:p w:rsidR="00345ACB" w:rsidRDefault="00345ACB">
      <w:pPr>
        <w:pStyle w:val="TOC2"/>
        <w:numPr>
          <w:ins w:id="1044" w:author="Author" w:date="2014-03-18T13:17:00Z"/>
        </w:numPr>
        <w:rPr>
          <w:ins w:id="1045" w:author="Author" w:date="2014-03-18T13:17:00Z"/>
          <w:rFonts w:eastAsia="Times New Roman"/>
          <w:noProof/>
          <w:sz w:val="24"/>
          <w:szCs w:val="24"/>
          <w:lang w:val="de-DE" w:eastAsia="de-DE"/>
        </w:rPr>
      </w:pPr>
      <w:ins w:id="104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"_Toc382912076"</w:instrText>
        </w:r>
        <w:r w:rsidRPr="00B666ED">
          <w:rPr>
            <w:rStyle w:val="Hyperlink"/>
            <w:noProof/>
          </w:rPr>
          <w:instrText xml:space="preserve"> </w:instrText>
        </w:r>
      </w:ins>
      <w:r w:rsidRPr="00FF2C44">
        <w:rPr>
          <w:noProof/>
          <w:color w:val="0000FF"/>
          <w:u w:val="single"/>
        </w:rPr>
      </w:r>
      <w:ins w:id="1047" w:author="Author" w:date="2014-03-18T13:17:00Z">
        <w:r w:rsidRPr="00B666ED">
          <w:rPr>
            <w:rStyle w:val="Hyperlink"/>
            <w:noProof/>
          </w:rPr>
          <w:fldChar w:fldCharType="separate"/>
        </w:r>
        <w:r w:rsidRPr="00B666ED">
          <w:rPr>
            <w:rStyle w:val="Hyperlink"/>
            <w:noProof/>
          </w:rPr>
          <w:t>9.4</w:t>
        </w:r>
        <w:r>
          <w:rPr>
            <w:rFonts w:eastAsia="Times New Roman"/>
            <w:noProof/>
            <w:sz w:val="24"/>
            <w:szCs w:val="24"/>
            <w:lang w:val="de-DE" w:eastAsia="de-DE"/>
          </w:rPr>
          <w:tab/>
        </w:r>
        <w:r w:rsidRPr="00B666ED">
          <w:rPr>
            <w:rStyle w:val="Hyperlink"/>
            <w:noProof/>
          </w:rPr>
          <w:t>Logical Operators</w:t>
        </w:r>
        <w:r>
          <w:rPr>
            <w:noProof/>
            <w:webHidden/>
          </w:rPr>
          <w:tab/>
        </w:r>
        <w:r>
          <w:rPr>
            <w:noProof/>
            <w:webHidden/>
          </w:rPr>
          <w:fldChar w:fldCharType="begin"/>
        </w:r>
        <w:r>
          <w:rPr>
            <w:noProof/>
            <w:webHidden/>
          </w:rPr>
          <w:instrText xml:space="preserve"> PAGEREF _Toc382912076 \h </w:instrText>
        </w:r>
      </w:ins>
      <w:r>
        <w:rPr>
          <w:noProof/>
        </w:rPr>
      </w:r>
      <w:ins w:id="1048" w:author="Author" w:date="2014-03-18T13:17:00Z">
        <w:r>
          <w:rPr>
            <w:noProof/>
            <w:webHidden/>
          </w:rPr>
          <w:fldChar w:fldCharType="separate"/>
        </w:r>
      </w:ins>
      <w:ins w:id="1049" w:author="Author" w:date="2014-03-18T13:19:00Z">
        <w:r>
          <w:rPr>
            <w:noProof/>
            <w:webHidden/>
          </w:rPr>
          <w:t>51</w:t>
        </w:r>
      </w:ins>
      <w:ins w:id="1050" w:author="Author" w:date="2014-03-18T13:17:00Z">
        <w:r>
          <w:rPr>
            <w:noProof/>
            <w:webHidden/>
          </w:rPr>
          <w:fldChar w:fldCharType="end"/>
        </w:r>
        <w:r w:rsidRPr="00B666ED">
          <w:rPr>
            <w:rStyle w:val="Hyperlink"/>
            <w:noProof/>
          </w:rPr>
          <w:fldChar w:fldCharType="end"/>
        </w:r>
      </w:ins>
    </w:p>
    <w:p w:rsidR="00345ACB" w:rsidRDefault="00345ACB">
      <w:pPr>
        <w:pStyle w:val="TOC3"/>
        <w:numPr>
          <w:ins w:id="1051" w:author="Author" w:date="2014-03-18T13:17:00Z"/>
        </w:numPr>
        <w:rPr>
          <w:ins w:id="1052" w:author="Author" w:date="2014-03-18T13:17:00Z"/>
          <w:rFonts w:eastAsia="Times New Roman"/>
          <w:noProof/>
          <w:sz w:val="24"/>
          <w:szCs w:val="24"/>
          <w:lang w:val="de-DE" w:eastAsia="de-DE"/>
        </w:rPr>
      </w:pPr>
      <w:ins w:id="105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"_Toc382912077"</w:instrText>
        </w:r>
        <w:r w:rsidRPr="00B666ED">
          <w:rPr>
            <w:rStyle w:val="Hyperlink"/>
            <w:noProof/>
          </w:rPr>
          <w:instrText xml:space="preserve"> </w:instrText>
        </w:r>
      </w:ins>
      <w:r w:rsidRPr="00FF2C44">
        <w:rPr>
          <w:noProof/>
          <w:color w:val="0000FF"/>
          <w:u w:val="single"/>
        </w:rPr>
      </w:r>
      <w:ins w:id="1054" w:author="Author" w:date="2014-03-18T13:17:00Z">
        <w:r w:rsidRPr="00B666ED">
          <w:rPr>
            <w:rStyle w:val="Hyperlink"/>
            <w:noProof/>
          </w:rPr>
          <w:fldChar w:fldCharType="separate"/>
        </w:r>
        <w:r w:rsidRPr="00B666ED">
          <w:rPr>
            <w:rStyle w:val="Hyperlink"/>
            <w:noProof/>
          </w:rPr>
          <w:t>9.4.1</w:t>
        </w:r>
        <w:r>
          <w:rPr>
            <w:rFonts w:eastAsia="Times New Roman"/>
            <w:noProof/>
            <w:sz w:val="24"/>
            <w:szCs w:val="24"/>
            <w:lang w:val="de-DE" w:eastAsia="de-DE"/>
          </w:rPr>
          <w:tab/>
        </w:r>
        <w:r w:rsidRPr="00B666ED">
          <w:rPr>
            <w:rStyle w:val="Hyperlink"/>
            <w:noProof/>
          </w:rPr>
          <w:t>Or (binary, left associative)</w:t>
        </w:r>
        <w:r>
          <w:rPr>
            <w:noProof/>
            <w:webHidden/>
          </w:rPr>
          <w:tab/>
        </w:r>
        <w:r>
          <w:rPr>
            <w:noProof/>
            <w:webHidden/>
          </w:rPr>
          <w:fldChar w:fldCharType="begin"/>
        </w:r>
        <w:r>
          <w:rPr>
            <w:noProof/>
            <w:webHidden/>
          </w:rPr>
          <w:instrText xml:space="preserve"> PAGEREF _Toc382912077 \h </w:instrText>
        </w:r>
      </w:ins>
      <w:r>
        <w:rPr>
          <w:noProof/>
        </w:rPr>
      </w:r>
      <w:ins w:id="1055" w:author="Author" w:date="2014-03-18T13:17:00Z">
        <w:r>
          <w:rPr>
            <w:noProof/>
            <w:webHidden/>
          </w:rPr>
          <w:fldChar w:fldCharType="separate"/>
        </w:r>
      </w:ins>
      <w:ins w:id="1056" w:author="Author" w:date="2014-03-18T13:19:00Z">
        <w:r>
          <w:rPr>
            <w:noProof/>
            <w:webHidden/>
          </w:rPr>
          <w:t>51</w:t>
        </w:r>
      </w:ins>
      <w:ins w:id="1057" w:author="Author" w:date="2014-03-18T13:17:00Z">
        <w:r>
          <w:rPr>
            <w:noProof/>
            <w:webHidden/>
          </w:rPr>
          <w:fldChar w:fldCharType="end"/>
        </w:r>
        <w:r w:rsidRPr="00B666ED">
          <w:rPr>
            <w:rStyle w:val="Hyperlink"/>
            <w:noProof/>
          </w:rPr>
          <w:fldChar w:fldCharType="end"/>
        </w:r>
      </w:ins>
    </w:p>
    <w:p w:rsidR="00345ACB" w:rsidRDefault="00345ACB">
      <w:pPr>
        <w:pStyle w:val="TOC3"/>
        <w:numPr>
          <w:ins w:id="1058" w:author="Author" w:date="2014-03-18T13:17:00Z"/>
        </w:numPr>
        <w:rPr>
          <w:ins w:id="1059" w:author="Author" w:date="2014-03-18T13:17:00Z"/>
          <w:rFonts w:eastAsia="Times New Roman"/>
          <w:noProof/>
          <w:sz w:val="24"/>
          <w:szCs w:val="24"/>
          <w:lang w:val="de-DE" w:eastAsia="de-DE"/>
        </w:rPr>
      </w:pPr>
      <w:ins w:id="106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"_Toc382912078"</w:instrText>
        </w:r>
        <w:r w:rsidRPr="00B666ED">
          <w:rPr>
            <w:rStyle w:val="Hyperlink"/>
            <w:noProof/>
          </w:rPr>
          <w:instrText xml:space="preserve"> </w:instrText>
        </w:r>
      </w:ins>
      <w:r w:rsidRPr="00FF2C44">
        <w:rPr>
          <w:noProof/>
          <w:color w:val="0000FF"/>
          <w:u w:val="single"/>
        </w:rPr>
      </w:r>
      <w:ins w:id="1061" w:author="Author" w:date="2014-03-18T13:17:00Z">
        <w:r w:rsidRPr="00B666ED">
          <w:rPr>
            <w:rStyle w:val="Hyperlink"/>
            <w:noProof/>
          </w:rPr>
          <w:fldChar w:fldCharType="separate"/>
        </w:r>
        <w:r w:rsidRPr="00B666ED">
          <w:rPr>
            <w:rStyle w:val="Hyperlink"/>
            <w:noProof/>
          </w:rPr>
          <w:t>9.4.2</w:t>
        </w:r>
        <w:r>
          <w:rPr>
            <w:rFonts w:eastAsia="Times New Roman"/>
            <w:noProof/>
            <w:sz w:val="24"/>
            <w:szCs w:val="24"/>
            <w:lang w:val="de-DE" w:eastAsia="de-DE"/>
          </w:rPr>
          <w:tab/>
        </w:r>
        <w:r w:rsidRPr="00B666ED">
          <w:rPr>
            <w:rStyle w:val="Hyperlink"/>
            <w:noProof/>
          </w:rPr>
          <w:t>And (binary, left associative)</w:t>
        </w:r>
        <w:r>
          <w:rPr>
            <w:noProof/>
            <w:webHidden/>
          </w:rPr>
          <w:tab/>
        </w:r>
        <w:r>
          <w:rPr>
            <w:noProof/>
            <w:webHidden/>
          </w:rPr>
          <w:fldChar w:fldCharType="begin"/>
        </w:r>
        <w:r>
          <w:rPr>
            <w:noProof/>
            <w:webHidden/>
          </w:rPr>
          <w:instrText xml:space="preserve"> PAGEREF _Toc382912078 \h </w:instrText>
        </w:r>
      </w:ins>
      <w:r>
        <w:rPr>
          <w:noProof/>
        </w:rPr>
      </w:r>
      <w:ins w:id="1062" w:author="Author" w:date="2014-03-18T13:17:00Z">
        <w:r>
          <w:rPr>
            <w:noProof/>
            <w:webHidden/>
          </w:rPr>
          <w:fldChar w:fldCharType="separate"/>
        </w:r>
      </w:ins>
      <w:ins w:id="1063" w:author="Author" w:date="2014-03-18T13:19:00Z">
        <w:r>
          <w:rPr>
            <w:noProof/>
            <w:webHidden/>
          </w:rPr>
          <w:t>51</w:t>
        </w:r>
      </w:ins>
      <w:ins w:id="1064" w:author="Author" w:date="2014-03-18T13:17:00Z">
        <w:r>
          <w:rPr>
            <w:noProof/>
            <w:webHidden/>
          </w:rPr>
          <w:fldChar w:fldCharType="end"/>
        </w:r>
        <w:r w:rsidRPr="00B666ED">
          <w:rPr>
            <w:rStyle w:val="Hyperlink"/>
            <w:noProof/>
          </w:rPr>
          <w:fldChar w:fldCharType="end"/>
        </w:r>
      </w:ins>
    </w:p>
    <w:p w:rsidR="00345ACB" w:rsidRDefault="00345ACB">
      <w:pPr>
        <w:pStyle w:val="TOC3"/>
        <w:numPr>
          <w:ins w:id="1065" w:author="Author" w:date="2014-03-18T13:17:00Z"/>
        </w:numPr>
        <w:rPr>
          <w:ins w:id="1066" w:author="Author" w:date="2014-03-18T13:17:00Z"/>
          <w:rFonts w:eastAsia="Times New Roman"/>
          <w:noProof/>
          <w:sz w:val="24"/>
          <w:szCs w:val="24"/>
          <w:lang w:val="de-DE" w:eastAsia="de-DE"/>
        </w:rPr>
      </w:pPr>
      <w:ins w:id="106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"_Toc382912079"</w:instrText>
        </w:r>
        <w:r w:rsidRPr="00B666ED">
          <w:rPr>
            <w:rStyle w:val="Hyperlink"/>
            <w:noProof/>
          </w:rPr>
          <w:instrText xml:space="preserve"> </w:instrText>
        </w:r>
      </w:ins>
      <w:r w:rsidRPr="00FF2C44">
        <w:rPr>
          <w:noProof/>
          <w:color w:val="0000FF"/>
          <w:u w:val="single"/>
        </w:rPr>
      </w:r>
      <w:ins w:id="1068" w:author="Author" w:date="2014-03-18T13:17:00Z">
        <w:r w:rsidRPr="00B666ED">
          <w:rPr>
            <w:rStyle w:val="Hyperlink"/>
            <w:noProof/>
          </w:rPr>
          <w:fldChar w:fldCharType="separate"/>
        </w:r>
        <w:r w:rsidRPr="00B666ED">
          <w:rPr>
            <w:rStyle w:val="Hyperlink"/>
            <w:noProof/>
          </w:rPr>
          <w:t>9.4.3</w:t>
        </w:r>
        <w:r>
          <w:rPr>
            <w:rFonts w:eastAsia="Times New Roman"/>
            <w:noProof/>
            <w:sz w:val="24"/>
            <w:szCs w:val="24"/>
            <w:lang w:val="de-DE" w:eastAsia="de-DE"/>
          </w:rPr>
          <w:tab/>
        </w:r>
        <w:r w:rsidRPr="00B666ED">
          <w:rPr>
            <w:rStyle w:val="Hyperlink"/>
            <w:noProof/>
          </w:rPr>
          <w:t>Not (unary, non-associative)</w:t>
        </w:r>
        <w:r>
          <w:rPr>
            <w:noProof/>
            <w:webHidden/>
          </w:rPr>
          <w:tab/>
        </w:r>
        <w:r>
          <w:rPr>
            <w:noProof/>
            <w:webHidden/>
          </w:rPr>
          <w:fldChar w:fldCharType="begin"/>
        </w:r>
        <w:r>
          <w:rPr>
            <w:noProof/>
            <w:webHidden/>
          </w:rPr>
          <w:instrText xml:space="preserve"> PAGEREF _Toc382912079 \h </w:instrText>
        </w:r>
      </w:ins>
      <w:r>
        <w:rPr>
          <w:noProof/>
        </w:rPr>
      </w:r>
      <w:ins w:id="1069" w:author="Author" w:date="2014-03-18T13:17:00Z">
        <w:r>
          <w:rPr>
            <w:noProof/>
            <w:webHidden/>
          </w:rPr>
          <w:fldChar w:fldCharType="separate"/>
        </w:r>
      </w:ins>
      <w:ins w:id="1070" w:author="Author" w:date="2014-03-18T13:19:00Z">
        <w:r>
          <w:rPr>
            <w:noProof/>
            <w:webHidden/>
          </w:rPr>
          <w:t>52</w:t>
        </w:r>
      </w:ins>
      <w:ins w:id="1071" w:author="Author" w:date="2014-03-18T13:17:00Z">
        <w:r>
          <w:rPr>
            <w:noProof/>
            <w:webHidden/>
          </w:rPr>
          <w:fldChar w:fldCharType="end"/>
        </w:r>
        <w:r w:rsidRPr="00B666ED">
          <w:rPr>
            <w:rStyle w:val="Hyperlink"/>
            <w:noProof/>
          </w:rPr>
          <w:fldChar w:fldCharType="end"/>
        </w:r>
      </w:ins>
    </w:p>
    <w:p w:rsidR="00345ACB" w:rsidRDefault="00345ACB">
      <w:pPr>
        <w:pStyle w:val="TOC2"/>
        <w:numPr>
          <w:ins w:id="1072" w:author="Author" w:date="2014-03-18T13:17:00Z"/>
        </w:numPr>
        <w:rPr>
          <w:ins w:id="1073" w:author="Author" w:date="2014-03-18T13:17:00Z"/>
          <w:rFonts w:eastAsia="Times New Roman"/>
          <w:noProof/>
          <w:sz w:val="24"/>
          <w:szCs w:val="24"/>
          <w:lang w:val="de-DE" w:eastAsia="de-DE"/>
        </w:rPr>
      </w:pPr>
      <w:ins w:id="107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"_Toc382912080"</w:instrText>
        </w:r>
        <w:r w:rsidRPr="00B666ED">
          <w:rPr>
            <w:rStyle w:val="Hyperlink"/>
            <w:noProof/>
          </w:rPr>
          <w:instrText xml:space="preserve"> </w:instrText>
        </w:r>
      </w:ins>
      <w:r w:rsidRPr="00FF2C44">
        <w:rPr>
          <w:noProof/>
          <w:color w:val="0000FF"/>
          <w:u w:val="single"/>
        </w:rPr>
      </w:r>
      <w:ins w:id="1075" w:author="Author" w:date="2014-03-18T13:17:00Z">
        <w:r w:rsidRPr="00B666ED">
          <w:rPr>
            <w:rStyle w:val="Hyperlink"/>
            <w:noProof/>
          </w:rPr>
          <w:fldChar w:fldCharType="separate"/>
        </w:r>
        <w:r w:rsidRPr="00B666ED">
          <w:rPr>
            <w:rStyle w:val="Hyperlink"/>
            <w:noProof/>
          </w:rPr>
          <w:t>9.5</w:t>
        </w:r>
        <w:r>
          <w:rPr>
            <w:rFonts w:eastAsia="Times New Roman"/>
            <w:noProof/>
            <w:sz w:val="24"/>
            <w:szCs w:val="24"/>
            <w:lang w:val="de-DE" w:eastAsia="de-DE"/>
          </w:rPr>
          <w:tab/>
        </w:r>
        <w:r w:rsidRPr="00B666ED">
          <w:rPr>
            <w:rStyle w:val="Hyperlink"/>
            <w:noProof/>
          </w:rPr>
          <w:t>Simple Comparison Operators</w:t>
        </w:r>
        <w:r>
          <w:rPr>
            <w:noProof/>
            <w:webHidden/>
          </w:rPr>
          <w:tab/>
        </w:r>
        <w:r>
          <w:rPr>
            <w:noProof/>
            <w:webHidden/>
          </w:rPr>
          <w:fldChar w:fldCharType="begin"/>
        </w:r>
        <w:r>
          <w:rPr>
            <w:noProof/>
            <w:webHidden/>
          </w:rPr>
          <w:instrText xml:space="preserve"> PAGEREF _Toc382912080 \h </w:instrText>
        </w:r>
      </w:ins>
      <w:r>
        <w:rPr>
          <w:noProof/>
        </w:rPr>
      </w:r>
      <w:ins w:id="1076" w:author="Author" w:date="2014-03-18T13:17:00Z">
        <w:r>
          <w:rPr>
            <w:noProof/>
            <w:webHidden/>
          </w:rPr>
          <w:fldChar w:fldCharType="separate"/>
        </w:r>
      </w:ins>
      <w:ins w:id="1077" w:author="Author" w:date="2014-03-18T13:19:00Z">
        <w:r>
          <w:rPr>
            <w:noProof/>
            <w:webHidden/>
          </w:rPr>
          <w:t>52</w:t>
        </w:r>
      </w:ins>
      <w:ins w:id="1078" w:author="Author" w:date="2014-03-18T13:17:00Z">
        <w:r>
          <w:rPr>
            <w:noProof/>
            <w:webHidden/>
          </w:rPr>
          <w:fldChar w:fldCharType="end"/>
        </w:r>
        <w:r w:rsidRPr="00B666ED">
          <w:rPr>
            <w:rStyle w:val="Hyperlink"/>
            <w:noProof/>
          </w:rPr>
          <w:fldChar w:fldCharType="end"/>
        </w:r>
      </w:ins>
    </w:p>
    <w:p w:rsidR="00345ACB" w:rsidRDefault="00345ACB">
      <w:pPr>
        <w:pStyle w:val="TOC3"/>
        <w:numPr>
          <w:ins w:id="1079" w:author="Author" w:date="2014-03-18T13:17:00Z"/>
        </w:numPr>
        <w:rPr>
          <w:ins w:id="1080" w:author="Author" w:date="2014-03-18T13:17:00Z"/>
          <w:rFonts w:eastAsia="Times New Roman"/>
          <w:noProof/>
          <w:sz w:val="24"/>
          <w:szCs w:val="24"/>
          <w:lang w:val="de-DE" w:eastAsia="de-DE"/>
        </w:rPr>
      </w:pPr>
      <w:ins w:id="108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"_Toc382912081"</w:instrText>
        </w:r>
        <w:r w:rsidRPr="00B666ED">
          <w:rPr>
            <w:rStyle w:val="Hyperlink"/>
            <w:noProof/>
          </w:rPr>
          <w:instrText xml:space="preserve"> </w:instrText>
        </w:r>
      </w:ins>
      <w:r w:rsidRPr="00FF2C44">
        <w:rPr>
          <w:noProof/>
          <w:color w:val="0000FF"/>
          <w:u w:val="single"/>
        </w:rPr>
      </w:r>
      <w:ins w:id="1082" w:author="Author" w:date="2014-03-18T13:17:00Z">
        <w:r w:rsidRPr="00B666ED">
          <w:rPr>
            <w:rStyle w:val="Hyperlink"/>
            <w:noProof/>
          </w:rPr>
          <w:fldChar w:fldCharType="separate"/>
        </w:r>
        <w:r w:rsidRPr="00B666ED">
          <w:rPr>
            <w:rStyle w:val="Hyperlink"/>
            <w:noProof/>
          </w:rPr>
          <w:t>9.5.1</w:t>
        </w:r>
        <w:r>
          <w:rPr>
            <w:rFonts w:eastAsia="Times New Roman"/>
            <w:noProof/>
            <w:sz w:val="24"/>
            <w:szCs w:val="24"/>
            <w:lang w:val="de-DE" w:eastAsia="de-DE"/>
          </w:rPr>
          <w:tab/>
        </w:r>
        <w:r w:rsidRPr="00B666ED">
          <w:rPr>
            <w:rStyle w:val="Hyperlink"/>
            <w:b/>
            <w:bCs/>
            <w:noProof/>
          </w:rPr>
          <w:t xml:space="preserve">= </w:t>
        </w:r>
        <w:r w:rsidRPr="00B666ED">
          <w:rPr>
            <w:rStyle w:val="Hyperlink"/>
            <w:noProof/>
          </w:rPr>
          <w:t>(binary, non-associative)</w:t>
        </w:r>
        <w:r>
          <w:rPr>
            <w:noProof/>
            <w:webHidden/>
          </w:rPr>
          <w:tab/>
        </w:r>
        <w:r>
          <w:rPr>
            <w:noProof/>
            <w:webHidden/>
          </w:rPr>
          <w:fldChar w:fldCharType="begin"/>
        </w:r>
        <w:r>
          <w:rPr>
            <w:noProof/>
            <w:webHidden/>
          </w:rPr>
          <w:instrText xml:space="preserve"> PAGEREF _Toc382912081 \h </w:instrText>
        </w:r>
      </w:ins>
      <w:r>
        <w:rPr>
          <w:noProof/>
        </w:rPr>
      </w:r>
      <w:ins w:id="1083" w:author="Author" w:date="2014-03-18T13:17:00Z">
        <w:r>
          <w:rPr>
            <w:noProof/>
            <w:webHidden/>
          </w:rPr>
          <w:fldChar w:fldCharType="separate"/>
        </w:r>
      </w:ins>
      <w:ins w:id="1084" w:author="Author" w:date="2014-03-18T13:19:00Z">
        <w:r>
          <w:rPr>
            <w:noProof/>
            <w:webHidden/>
          </w:rPr>
          <w:t>52</w:t>
        </w:r>
      </w:ins>
      <w:ins w:id="1085" w:author="Author" w:date="2014-03-18T13:17:00Z">
        <w:r>
          <w:rPr>
            <w:noProof/>
            <w:webHidden/>
          </w:rPr>
          <w:fldChar w:fldCharType="end"/>
        </w:r>
        <w:r w:rsidRPr="00B666ED">
          <w:rPr>
            <w:rStyle w:val="Hyperlink"/>
            <w:noProof/>
          </w:rPr>
          <w:fldChar w:fldCharType="end"/>
        </w:r>
      </w:ins>
    </w:p>
    <w:p w:rsidR="00345ACB" w:rsidRDefault="00345ACB">
      <w:pPr>
        <w:pStyle w:val="TOC3"/>
        <w:numPr>
          <w:ins w:id="1086" w:author="Author" w:date="2014-03-18T13:17:00Z"/>
        </w:numPr>
        <w:rPr>
          <w:ins w:id="1087" w:author="Author" w:date="2014-03-18T13:17:00Z"/>
          <w:rFonts w:eastAsia="Times New Roman"/>
          <w:noProof/>
          <w:sz w:val="24"/>
          <w:szCs w:val="24"/>
          <w:lang w:val="de-DE" w:eastAsia="de-DE"/>
        </w:rPr>
      </w:pPr>
      <w:ins w:id="108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"_Toc382912082"</w:instrText>
        </w:r>
        <w:r w:rsidRPr="00B666ED">
          <w:rPr>
            <w:rStyle w:val="Hyperlink"/>
            <w:noProof/>
          </w:rPr>
          <w:instrText xml:space="preserve"> </w:instrText>
        </w:r>
      </w:ins>
      <w:r w:rsidRPr="00FF2C44">
        <w:rPr>
          <w:noProof/>
          <w:color w:val="0000FF"/>
          <w:u w:val="single"/>
        </w:rPr>
      </w:r>
      <w:ins w:id="1089" w:author="Author" w:date="2014-03-18T13:17:00Z">
        <w:r w:rsidRPr="00B666ED">
          <w:rPr>
            <w:rStyle w:val="Hyperlink"/>
            <w:noProof/>
          </w:rPr>
          <w:fldChar w:fldCharType="separate"/>
        </w:r>
        <w:r w:rsidRPr="00B666ED">
          <w:rPr>
            <w:rStyle w:val="Hyperlink"/>
            <w:noProof/>
          </w:rPr>
          <w:t>9.5.2</w:t>
        </w:r>
        <w:r>
          <w:rPr>
            <w:rFonts w:eastAsia="Times New Roman"/>
            <w:noProof/>
            <w:sz w:val="24"/>
            <w:szCs w:val="24"/>
            <w:lang w:val="de-DE" w:eastAsia="de-DE"/>
          </w:rPr>
          <w:tab/>
        </w:r>
        <w:r w:rsidRPr="00B666ED">
          <w:rPr>
            <w:rStyle w:val="Hyperlink"/>
            <w:b/>
            <w:bCs/>
            <w:noProof/>
          </w:rPr>
          <w:t>&lt;&gt;</w:t>
        </w:r>
        <w:r w:rsidRPr="00B666ED">
          <w:rPr>
            <w:rStyle w:val="Hyperlink"/>
            <w:noProof/>
          </w:rPr>
          <w:t xml:space="preserve"> (binary, non-associative)</w:t>
        </w:r>
        <w:r>
          <w:rPr>
            <w:noProof/>
            <w:webHidden/>
          </w:rPr>
          <w:tab/>
        </w:r>
        <w:r>
          <w:rPr>
            <w:noProof/>
            <w:webHidden/>
          </w:rPr>
          <w:fldChar w:fldCharType="begin"/>
        </w:r>
        <w:r>
          <w:rPr>
            <w:noProof/>
            <w:webHidden/>
          </w:rPr>
          <w:instrText xml:space="preserve"> PAGEREF _Toc382912082 \h </w:instrText>
        </w:r>
      </w:ins>
      <w:r>
        <w:rPr>
          <w:noProof/>
        </w:rPr>
      </w:r>
      <w:ins w:id="1090" w:author="Author" w:date="2014-03-18T13:17:00Z">
        <w:r>
          <w:rPr>
            <w:noProof/>
            <w:webHidden/>
          </w:rPr>
          <w:fldChar w:fldCharType="separate"/>
        </w:r>
      </w:ins>
      <w:ins w:id="1091" w:author="Author" w:date="2014-03-18T13:19:00Z">
        <w:r>
          <w:rPr>
            <w:noProof/>
            <w:webHidden/>
          </w:rPr>
          <w:t>53</w:t>
        </w:r>
      </w:ins>
      <w:ins w:id="1092" w:author="Author" w:date="2014-03-18T13:17:00Z">
        <w:r>
          <w:rPr>
            <w:noProof/>
            <w:webHidden/>
          </w:rPr>
          <w:fldChar w:fldCharType="end"/>
        </w:r>
        <w:r w:rsidRPr="00B666ED">
          <w:rPr>
            <w:rStyle w:val="Hyperlink"/>
            <w:noProof/>
          </w:rPr>
          <w:fldChar w:fldCharType="end"/>
        </w:r>
      </w:ins>
    </w:p>
    <w:p w:rsidR="00345ACB" w:rsidRDefault="00345ACB">
      <w:pPr>
        <w:pStyle w:val="TOC3"/>
        <w:numPr>
          <w:ins w:id="1093" w:author="Author" w:date="2014-03-18T13:17:00Z"/>
        </w:numPr>
        <w:rPr>
          <w:ins w:id="1094" w:author="Author" w:date="2014-03-18T13:17:00Z"/>
          <w:rFonts w:eastAsia="Times New Roman"/>
          <w:noProof/>
          <w:sz w:val="24"/>
          <w:szCs w:val="24"/>
          <w:lang w:val="de-DE" w:eastAsia="de-DE"/>
        </w:rPr>
      </w:pPr>
      <w:ins w:id="109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"_Toc382912083"</w:instrText>
        </w:r>
        <w:r w:rsidRPr="00B666ED">
          <w:rPr>
            <w:rStyle w:val="Hyperlink"/>
            <w:noProof/>
          </w:rPr>
          <w:instrText xml:space="preserve"> </w:instrText>
        </w:r>
      </w:ins>
      <w:r w:rsidRPr="00FF2C44">
        <w:rPr>
          <w:noProof/>
          <w:color w:val="0000FF"/>
          <w:u w:val="single"/>
        </w:rPr>
      </w:r>
      <w:ins w:id="1096" w:author="Author" w:date="2014-03-18T13:17:00Z">
        <w:r w:rsidRPr="00B666ED">
          <w:rPr>
            <w:rStyle w:val="Hyperlink"/>
            <w:noProof/>
          </w:rPr>
          <w:fldChar w:fldCharType="separate"/>
        </w:r>
        <w:r w:rsidRPr="00B666ED">
          <w:rPr>
            <w:rStyle w:val="Hyperlink"/>
            <w:noProof/>
          </w:rPr>
          <w:t>9.5.3</w:t>
        </w:r>
        <w:r>
          <w:rPr>
            <w:rFonts w:eastAsia="Times New Roman"/>
            <w:noProof/>
            <w:sz w:val="24"/>
            <w:szCs w:val="24"/>
            <w:lang w:val="de-DE" w:eastAsia="de-DE"/>
          </w:rPr>
          <w:tab/>
        </w:r>
        <w:r w:rsidRPr="00B666ED">
          <w:rPr>
            <w:rStyle w:val="Hyperlink"/>
            <w:b/>
            <w:bCs/>
            <w:noProof/>
          </w:rPr>
          <w:t>&lt;</w:t>
        </w:r>
        <w:r w:rsidRPr="00B666ED">
          <w:rPr>
            <w:rStyle w:val="Hyperlink"/>
            <w:noProof/>
          </w:rPr>
          <w:t xml:space="preserve"> (binary, non-associative)</w:t>
        </w:r>
        <w:r>
          <w:rPr>
            <w:noProof/>
            <w:webHidden/>
          </w:rPr>
          <w:tab/>
        </w:r>
        <w:r>
          <w:rPr>
            <w:noProof/>
            <w:webHidden/>
          </w:rPr>
          <w:fldChar w:fldCharType="begin"/>
        </w:r>
        <w:r>
          <w:rPr>
            <w:noProof/>
            <w:webHidden/>
          </w:rPr>
          <w:instrText xml:space="preserve"> PAGEREF _Toc382912083 \h </w:instrText>
        </w:r>
      </w:ins>
      <w:r>
        <w:rPr>
          <w:noProof/>
        </w:rPr>
      </w:r>
      <w:ins w:id="1097" w:author="Author" w:date="2014-03-18T13:17:00Z">
        <w:r>
          <w:rPr>
            <w:noProof/>
            <w:webHidden/>
          </w:rPr>
          <w:fldChar w:fldCharType="separate"/>
        </w:r>
      </w:ins>
      <w:ins w:id="1098" w:author="Author" w:date="2014-03-18T13:19:00Z">
        <w:r>
          <w:rPr>
            <w:noProof/>
            <w:webHidden/>
          </w:rPr>
          <w:t>53</w:t>
        </w:r>
      </w:ins>
      <w:ins w:id="1099" w:author="Author" w:date="2014-03-18T13:17:00Z">
        <w:r>
          <w:rPr>
            <w:noProof/>
            <w:webHidden/>
          </w:rPr>
          <w:fldChar w:fldCharType="end"/>
        </w:r>
        <w:r w:rsidRPr="00B666ED">
          <w:rPr>
            <w:rStyle w:val="Hyperlink"/>
            <w:noProof/>
          </w:rPr>
          <w:fldChar w:fldCharType="end"/>
        </w:r>
      </w:ins>
    </w:p>
    <w:p w:rsidR="00345ACB" w:rsidRDefault="00345ACB">
      <w:pPr>
        <w:pStyle w:val="TOC3"/>
        <w:numPr>
          <w:ins w:id="1100" w:author="Author" w:date="2014-03-18T13:17:00Z"/>
        </w:numPr>
        <w:rPr>
          <w:ins w:id="1101" w:author="Author" w:date="2014-03-18T13:17:00Z"/>
          <w:rFonts w:eastAsia="Times New Roman"/>
          <w:noProof/>
          <w:sz w:val="24"/>
          <w:szCs w:val="24"/>
          <w:lang w:val="de-DE" w:eastAsia="de-DE"/>
        </w:rPr>
      </w:pPr>
      <w:ins w:id="110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"_Toc382912084"</w:instrText>
        </w:r>
        <w:r w:rsidRPr="00B666ED">
          <w:rPr>
            <w:rStyle w:val="Hyperlink"/>
            <w:noProof/>
          </w:rPr>
          <w:instrText xml:space="preserve"> </w:instrText>
        </w:r>
      </w:ins>
      <w:r w:rsidRPr="00FF2C44">
        <w:rPr>
          <w:noProof/>
          <w:color w:val="0000FF"/>
          <w:u w:val="single"/>
        </w:rPr>
      </w:r>
      <w:ins w:id="1103" w:author="Author" w:date="2014-03-18T13:17:00Z">
        <w:r w:rsidRPr="00B666ED">
          <w:rPr>
            <w:rStyle w:val="Hyperlink"/>
            <w:noProof/>
          </w:rPr>
          <w:fldChar w:fldCharType="separate"/>
        </w:r>
        <w:r w:rsidRPr="00B666ED">
          <w:rPr>
            <w:rStyle w:val="Hyperlink"/>
            <w:noProof/>
          </w:rPr>
          <w:t>9.5.4</w:t>
        </w:r>
        <w:r>
          <w:rPr>
            <w:rFonts w:eastAsia="Times New Roman"/>
            <w:noProof/>
            <w:sz w:val="24"/>
            <w:szCs w:val="24"/>
            <w:lang w:val="de-DE" w:eastAsia="de-DE"/>
          </w:rPr>
          <w:tab/>
        </w:r>
        <w:r w:rsidRPr="00B666ED">
          <w:rPr>
            <w:rStyle w:val="Hyperlink"/>
            <w:b/>
            <w:bCs/>
            <w:noProof/>
          </w:rPr>
          <w:t>&lt;=</w:t>
        </w:r>
        <w:r w:rsidRPr="00B666ED">
          <w:rPr>
            <w:rStyle w:val="Hyperlink"/>
            <w:noProof/>
          </w:rPr>
          <w:t xml:space="preserve"> (binary, non-associative)</w:t>
        </w:r>
        <w:r>
          <w:rPr>
            <w:noProof/>
            <w:webHidden/>
          </w:rPr>
          <w:tab/>
        </w:r>
        <w:r>
          <w:rPr>
            <w:noProof/>
            <w:webHidden/>
          </w:rPr>
          <w:fldChar w:fldCharType="begin"/>
        </w:r>
        <w:r>
          <w:rPr>
            <w:noProof/>
            <w:webHidden/>
          </w:rPr>
          <w:instrText xml:space="preserve"> PAGEREF _Toc382912084 \h </w:instrText>
        </w:r>
      </w:ins>
      <w:r>
        <w:rPr>
          <w:noProof/>
        </w:rPr>
      </w:r>
      <w:ins w:id="1104" w:author="Author" w:date="2014-03-18T13:17:00Z">
        <w:r>
          <w:rPr>
            <w:noProof/>
            <w:webHidden/>
          </w:rPr>
          <w:fldChar w:fldCharType="separate"/>
        </w:r>
      </w:ins>
      <w:ins w:id="1105" w:author="Author" w:date="2014-03-18T13:19:00Z">
        <w:r>
          <w:rPr>
            <w:noProof/>
            <w:webHidden/>
          </w:rPr>
          <w:t>53</w:t>
        </w:r>
      </w:ins>
      <w:ins w:id="1106" w:author="Author" w:date="2014-03-18T13:17:00Z">
        <w:r>
          <w:rPr>
            <w:noProof/>
            <w:webHidden/>
          </w:rPr>
          <w:fldChar w:fldCharType="end"/>
        </w:r>
        <w:r w:rsidRPr="00B666ED">
          <w:rPr>
            <w:rStyle w:val="Hyperlink"/>
            <w:noProof/>
          </w:rPr>
          <w:fldChar w:fldCharType="end"/>
        </w:r>
      </w:ins>
    </w:p>
    <w:p w:rsidR="00345ACB" w:rsidRDefault="00345ACB">
      <w:pPr>
        <w:pStyle w:val="TOC3"/>
        <w:numPr>
          <w:ins w:id="1107" w:author="Author" w:date="2014-03-18T13:17:00Z"/>
        </w:numPr>
        <w:rPr>
          <w:ins w:id="1108" w:author="Author" w:date="2014-03-18T13:17:00Z"/>
          <w:rFonts w:eastAsia="Times New Roman"/>
          <w:noProof/>
          <w:sz w:val="24"/>
          <w:szCs w:val="24"/>
          <w:lang w:val="de-DE" w:eastAsia="de-DE"/>
        </w:rPr>
      </w:pPr>
      <w:ins w:id="110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"_Toc382912085"</w:instrText>
        </w:r>
        <w:r w:rsidRPr="00B666ED">
          <w:rPr>
            <w:rStyle w:val="Hyperlink"/>
            <w:noProof/>
          </w:rPr>
          <w:instrText xml:space="preserve"> </w:instrText>
        </w:r>
      </w:ins>
      <w:r w:rsidRPr="00FF2C44">
        <w:rPr>
          <w:noProof/>
          <w:color w:val="0000FF"/>
          <w:u w:val="single"/>
        </w:rPr>
      </w:r>
      <w:ins w:id="1110" w:author="Author" w:date="2014-03-18T13:17:00Z">
        <w:r w:rsidRPr="00B666ED">
          <w:rPr>
            <w:rStyle w:val="Hyperlink"/>
            <w:noProof/>
          </w:rPr>
          <w:fldChar w:fldCharType="separate"/>
        </w:r>
        <w:r w:rsidRPr="00B666ED">
          <w:rPr>
            <w:rStyle w:val="Hyperlink"/>
            <w:noProof/>
          </w:rPr>
          <w:t>9.5.5</w:t>
        </w:r>
        <w:r>
          <w:rPr>
            <w:rFonts w:eastAsia="Times New Roman"/>
            <w:noProof/>
            <w:sz w:val="24"/>
            <w:szCs w:val="24"/>
            <w:lang w:val="de-DE" w:eastAsia="de-DE"/>
          </w:rPr>
          <w:tab/>
        </w:r>
        <w:r w:rsidRPr="00B666ED">
          <w:rPr>
            <w:rStyle w:val="Hyperlink"/>
            <w:b/>
            <w:bCs/>
            <w:noProof/>
          </w:rPr>
          <w:t>&gt;</w:t>
        </w:r>
        <w:r w:rsidRPr="00B666ED">
          <w:rPr>
            <w:rStyle w:val="Hyperlink"/>
            <w:noProof/>
          </w:rPr>
          <w:t xml:space="preserve"> (binary, non-associative)</w:t>
        </w:r>
        <w:r>
          <w:rPr>
            <w:noProof/>
            <w:webHidden/>
          </w:rPr>
          <w:tab/>
        </w:r>
        <w:r>
          <w:rPr>
            <w:noProof/>
            <w:webHidden/>
          </w:rPr>
          <w:fldChar w:fldCharType="begin"/>
        </w:r>
        <w:r>
          <w:rPr>
            <w:noProof/>
            <w:webHidden/>
          </w:rPr>
          <w:instrText xml:space="preserve"> PAGEREF _Toc382912085 \h </w:instrText>
        </w:r>
      </w:ins>
      <w:r>
        <w:rPr>
          <w:noProof/>
        </w:rPr>
      </w:r>
      <w:ins w:id="1111" w:author="Author" w:date="2014-03-18T13:17:00Z">
        <w:r>
          <w:rPr>
            <w:noProof/>
            <w:webHidden/>
          </w:rPr>
          <w:fldChar w:fldCharType="separate"/>
        </w:r>
      </w:ins>
      <w:ins w:id="1112" w:author="Author" w:date="2014-03-18T13:19:00Z">
        <w:r>
          <w:rPr>
            <w:noProof/>
            <w:webHidden/>
          </w:rPr>
          <w:t>54</w:t>
        </w:r>
      </w:ins>
      <w:ins w:id="1113" w:author="Author" w:date="2014-03-18T13:17:00Z">
        <w:r>
          <w:rPr>
            <w:noProof/>
            <w:webHidden/>
          </w:rPr>
          <w:fldChar w:fldCharType="end"/>
        </w:r>
        <w:r w:rsidRPr="00B666ED">
          <w:rPr>
            <w:rStyle w:val="Hyperlink"/>
            <w:noProof/>
          </w:rPr>
          <w:fldChar w:fldCharType="end"/>
        </w:r>
      </w:ins>
    </w:p>
    <w:p w:rsidR="00345ACB" w:rsidRDefault="00345ACB">
      <w:pPr>
        <w:pStyle w:val="TOC3"/>
        <w:numPr>
          <w:ins w:id="1114" w:author="Author" w:date="2014-03-18T13:17:00Z"/>
        </w:numPr>
        <w:rPr>
          <w:ins w:id="1115" w:author="Author" w:date="2014-03-18T13:17:00Z"/>
          <w:rFonts w:eastAsia="Times New Roman"/>
          <w:noProof/>
          <w:sz w:val="24"/>
          <w:szCs w:val="24"/>
          <w:lang w:val="de-DE" w:eastAsia="de-DE"/>
        </w:rPr>
      </w:pPr>
      <w:ins w:id="111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"_Toc382912086"</w:instrText>
        </w:r>
        <w:r w:rsidRPr="00B666ED">
          <w:rPr>
            <w:rStyle w:val="Hyperlink"/>
            <w:noProof/>
          </w:rPr>
          <w:instrText xml:space="preserve"> </w:instrText>
        </w:r>
      </w:ins>
      <w:r w:rsidRPr="00FF2C44">
        <w:rPr>
          <w:noProof/>
          <w:color w:val="0000FF"/>
          <w:u w:val="single"/>
        </w:rPr>
      </w:r>
      <w:ins w:id="1117" w:author="Author" w:date="2014-03-18T13:17:00Z">
        <w:r w:rsidRPr="00B666ED">
          <w:rPr>
            <w:rStyle w:val="Hyperlink"/>
            <w:noProof/>
          </w:rPr>
          <w:fldChar w:fldCharType="separate"/>
        </w:r>
        <w:r w:rsidRPr="00B666ED">
          <w:rPr>
            <w:rStyle w:val="Hyperlink"/>
            <w:noProof/>
          </w:rPr>
          <w:t>9.5.6</w:t>
        </w:r>
        <w:r>
          <w:rPr>
            <w:rFonts w:eastAsia="Times New Roman"/>
            <w:noProof/>
            <w:sz w:val="24"/>
            <w:szCs w:val="24"/>
            <w:lang w:val="de-DE" w:eastAsia="de-DE"/>
          </w:rPr>
          <w:tab/>
        </w:r>
        <w:r w:rsidRPr="00B666ED">
          <w:rPr>
            <w:rStyle w:val="Hyperlink"/>
            <w:b/>
            <w:bCs/>
            <w:noProof/>
          </w:rPr>
          <w:t>&gt;=</w:t>
        </w:r>
        <w:r w:rsidRPr="00B666ED">
          <w:rPr>
            <w:rStyle w:val="Hyperlink"/>
            <w:noProof/>
          </w:rPr>
          <w:t xml:space="preserve"> (binary, non-associative)</w:t>
        </w:r>
        <w:r>
          <w:rPr>
            <w:noProof/>
            <w:webHidden/>
          </w:rPr>
          <w:tab/>
        </w:r>
        <w:r>
          <w:rPr>
            <w:noProof/>
            <w:webHidden/>
          </w:rPr>
          <w:fldChar w:fldCharType="begin"/>
        </w:r>
        <w:r>
          <w:rPr>
            <w:noProof/>
            <w:webHidden/>
          </w:rPr>
          <w:instrText xml:space="preserve"> PAGEREF _Toc382912086 \h </w:instrText>
        </w:r>
      </w:ins>
      <w:r>
        <w:rPr>
          <w:noProof/>
        </w:rPr>
      </w:r>
      <w:ins w:id="1118" w:author="Author" w:date="2014-03-18T13:17:00Z">
        <w:r>
          <w:rPr>
            <w:noProof/>
            <w:webHidden/>
          </w:rPr>
          <w:fldChar w:fldCharType="separate"/>
        </w:r>
      </w:ins>
      <w:ins w:id="1119" w:author="Author" w:date="2014-03-18T13:19:00Z">
        <w:r>
          <w:rPr>
            <w:noProof/>
            <w:webHidden/>
          </w:rPr>
          <w:t>54</w:t>
        </w:r>
      </w:ins>
      <w:ins w:id="1120" w:author="Author" w:date="2014-03-18T13:17:00Z">
        <w:r>
          <w:rPr>
            <w:noProof/>
            <w:webHidden/>
          </w:rPr>
          <w:fldChar w:fldCharType="end"/>
        </w:r>
        <w:r w:rsidRPr="00B666ED">
          <w:rPr>
            <w:rStyle w:val="Hyperlink"/>
            <w:noProof/>
          </w:rPr>
          <w:fldChar w:fldCharType="end"/>
        </w:r>
      </w:ins>
    </w:p>
    <w:p w:rsidR="00345ACB" w:rsidRDefault="00345ACB">
      <w:pPr>
        <w:pStyle w:val="TOC2"/>
        <w:numPr>
          <w:ins w:id="1121" w:author="Author" w:date="2014-03-18T13:17:00Z"/>
        </w:numPr>
        <w:rPr>
          <w:ins w:id="1122" w:author="Author" w:date="2014-03-18T13:17:00Z"/>
          <w:rFonts w:eastAsia="Times New Roman"/>
          <w:noProof/>
          <w:sz w:val="24"/>
          <w:szCs w:val="24"/>
          <w:lang w:val="de-DE" w:eastAsia="de-DE"/>
        </w:rPr>
      </w:pPr>
      <w:ins w:id="112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"_Toc382912087"</w:instrText>
        </w:r>
        <w:r w:rsidRPr="00B666ED">
          <w:rPr>
            <w:rStyle w:val="Hyperlink"/>
            <w:noProof/>
          </w:rPr>
          <w:instrText xml:space="preserve"> </w:instrText>
        </w:r>
      </w:ins>
      <w:r w:rsidRPr="00FF2C44">
        <w:rPr>
          <w:noProof/>
          <w:color w:val="0000FF"/>
          <w:u w:val="single"/>
        </w:rPr>
      </w:r>
      <w:ins w:id="1124" w:author="Author" w:date="2014-03-18T13:17:00Z">
        <w:r w:rsidRPr="00B666ED">
          <w:rPr>
            <w:rStyle w:val="Hyperlink"/>
            <w:noProof/>
          </w:rPr>
          <w:fldChar w:fldCharType="separate"/>
        </w:r>
        <w:r w:rsidRPr="00B666ED">
          <w:rPr>
            <w:rStyle w:val="Hyperlink"/>
            <w:noProof/>
          </w:rPr>
          <w:t>9.6</w:t>
        </w:r>
        <w:r>
          <w:rPr>
            <w:rFonts w:eastAsia="Times New Roman"/>
            <w:noProof/>
            <w:sz w:val="24"/>
            <w:szCs w:val="24"/>
            <w:lang w:val="de-DE" w:eastAsia="de-DE"/>
          </w:rPr>
          <w:tab/>
        </w:r>
        <w:r w:rsidRPr="00B666ED">
          <w:rPr>
            <w:rStyle w:val="Hyperlink"/>
            <w:noProof/>
          </w:rPr>
          <w:t>Is Comparison Operators</w:t>
        </w:r>
        <w:r>
          <w:rPr>
            <w:noProof/>
            <w:webHidden/>
          </w:rPr>
          <w:tab/>
        </w:r>
        <w:r>
          <w:rPr>
            <w:noProof/>
            <w:webHidden/>
          </w:rPr>
          <w:fldChar w:fldCharType="begin"/>
        </w:r>
        <w:r>
          <w:rPr>
            <w:noProof/>
            <w:webHidden/>
          </w:rPr>
          <w:instrText xml:space="preserve"> PAGEREF _Toc382912087 \h </w:instrText>
        </w:r>
      </w:ins>
      <w:r>
        <w:rPr>
          <w:noProof/>
        </w:rPr>
      </w:r>
      <w:ins w:id="1125" w:author="Author" w:date="2014-03-18T13:17:00Z">
        <w:r>
          <w:rPr>
            <w:noProof/>
            <w:webHidden/>
          </w:rPr>
          <w:fldChar w:fldCharType="separate"/>
        </w:r>
      </w:ins>
      <w:ins w:id="1126" w:author="Author" w:date="2014-03-18T13:19:00Z">
        <w:r>
          <w:rPr>
            <w:noProof/>
            <w:webHidden/>
          </w:rPr>
          <w:t>55</w:t>
        </w:r>
      </w:ins>
      <w:ins w:id="1127" w:author="Author" w:date="2014-03-18T13:17:00Z">
        <w:r>
          <w:rPr>
            <w:noProof/>
            <w:webHidden/>
          </w:rPr>
          <w:fldChar w:fldCharType="end"/>
        </w:r>
        <w:r w:rsidRPr="00B666ED">
          <w:rPr>
            <w:rStyle w:val="Hyperlink"/>
            <w:noProof/>
          </w:rPr>
          <w:fldChar w:fldCharType="end"/>
        </w:r>
      </w:ins>
    </w:p>
    <w:p w:rsidR="00345ACB" w:rsidRDefault="00345ACB">
      <w:pPr>
        <w:pStyle w:val="TOC3"/>
        <w:numPr>
          <w:ins w:id="1128" w:author="Author" w:date="2014-03-18T13:17:00Z"/>
        </w:numPr>
        <w:rPr>
          <w:ins w:id="1129" w:author="Author" w:date="2014-03-18T13:17:00Z"/>
          <w:rFonts w:eastAsia="Times New Roman"/>
          <w:noProof/>
          <w:sz w:val="24"/>
          <w:szCs w:val="24"/>
          <w:lang w:val="de-DE" w:eastAsia="de-DE"/>
        </w:rPr>
      </w:pPr>
      <w:ins w:id="113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"_Toc382912088"</w:instrText>
        </w:r>
        <w:r w:rsidRPr="00B666ED">
          <w:rPr>
            <w:rStyle w:val="Hyperlink"/>
            <w:noProof/>
          </w:rPr>
          <w:instrText xml:space="preserve"> </w:instrText>
        </w:r>
      </w:ins>
      <w:r w:rsidRPr="00FF2C44">
        <w:rPr>
          <w:noProof/>
          <w:color w:val="0000FF"/>
          <w:u w:val="single"/>
        </w:rPr>
      </w:r>
      <w:ins w:id="1131" w:author="Author" w:date="2014-03-18T13:17:00Z">
        <w:r w:rsidRPr="00B666ED">
          <w:rPr>
            <w:rStyle w:val="Hyperlink"/>
            <w:noProof/>
          </w:rPr>
          <w:fldChar w:fldCharType="separate"/>
        </w:r>
        <w:r w:rsidRPr="00B666ED">
          <w:rPr>
            <w:rStyle w:val="Hyperlink"/>
            <w:noProof/>
          </w:rPr>
          <w:t>9.6.1</w:t>
        </w:r>
        <w:r>
          <w:rPr>
            <w:rFonts w:eastAsia="Times New Roman"/>
            <w:noProof/>
            <w:sz w:val="24"/>
            <w:szCs w:val="24"/>
            <w:lang w:val="de-DE" w:eastAsia="de-DE"/>
          </w:rPr>
          <w:tab/>
        </w:r>
        <w:r w:rsidRPr="00B666ED">
          <w:rPr>
            <w:rStyle w:val="Hyperlink"/>
            <w:noProof/>
          </w:rPr>
          <w:t>Is [not] Equal (binary, non-associative)</w:t>
        </w:r>
        <w:r>
          <w:rPr>
            <w:noProof/>
            <w:webHidden/>
          </w:rPr>
          <w:tab/>
        </w:r>
        <w:r>
          <w:rPr>
            <w:noProof/>
            <w:webHidden/>
          </w:rPr>
          <w:fldChar w:fldCharType="begin"/>
        </w:r>
        <w:r>
          <w:rPr>
            <w:noProof/>
            <w:webHidden/>
          </w:rPr>
          <w:instrText xml:space="preserve"> PAGEREF _Toc382912088 \h </w:instrText>
        </w:r>
      </w:ins>
      <w:r>
        <w:rPr>
          <w:noProof/>
        </w:rPr>
      </w:r>
      <w:ins w:id="1132" w:author="Author" w:date="2014-03-18T13:17:00Z">
        <w:r>
          <w:rPr>
            <w:noProof/>
            <w:webHidden/>
          </w:rPr>
          <w:fldChar w:fldCharType="separate"/>
        </w:r>
      </w:ins>
      <w:ins w:id="1133" w:author="Author" w:date="2014-03-18T13:19:00Z">
        <w:r>
          <w:rPr>
            <w:noProof/>
            <w:webHidden/>
          </w:rPr>
          <w:t>55</w:t>
        </w:r>
      </w:ins>
      <w:ins w:id="1134" w:author="Author" w:date="2014-03-18T13:17:00Z">
        <w:r>
          <w:rPr>
            <w:noProof/>
            <w:webHidden/>
          </w:rPr>
          <w:fldChar w:fldCharType="end"/>
        </w:r>
        <w:r w:rsidRPr="00B666ED">
          <w:rPr>
            <w:rStyle w:val="Hyperlink"/>
            <w:noProof/>
          </w:rPr>
          <w:fldChar w:fldCharType="end"/>
        </w:r>
      </w:ins>
    </w:p>
    <w:p w:rsidR="00345ACB" w:rsidRDefault="00345ACB">
      <w:pPr>
        <w:pStyle w:val="TOC3"/>
        <w:numPr>
          <w:ins w:id="1135" w:author="Author" w:date="2014-03-18T13:17:00Z"/>
        </w:numPr>
        <w:rPr>
          <w:ins w:id="1136" w:author="Author" w:date="2014-03-18T13:17:00Z"/>
          <w:rFonts w:eastAsia="Times New Roman"/>
          <w:noProof/>
          <w:sz w:val="24"/>
          <w:szCs w:val="24"/>
          <w:lang w:val="de-DE" w:eastAsia="de-DE"/>
        </w:rPr>
      </w:pPr>
      <w:ins w:id="113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"_Toc382912089"</w:instrText>
        </w:r>
        <w:r w:rsidRPr="00B666ED">
          <w:rPr>
            <w:rStyle w:val="Hyperlink"/>
            <w:noProof/>
          </w:rPr>
          <w:instrText xml:space="preserve"> </w:instrText>
        </w:r>
      </w:ins>
      <w:r w:rsidRPr="00FF2C44">
        <w:rPr>
          <w:noProof/>
          <w:color w:val="0000FF"/>
          <w:u w:val="single"/>
        </w:rPr>
      </w:r>
      <w:ins w:id="1138" w:author="Author" w:date="2014-03-18T13:17:00Z">
        <w:r w:rsidRPr="00B666ED">
          <w:rPr>
            <w:rStyle w:val="Hyperlink"/>
            <w:noProof/>
          </w:rPr>
          <w:fldChar w:fldCharType="separate"/>
        </w:r>
        <w:r w:rsidRPr="00B666ED">
          <w:rPr>
            <w:rStyle w:val="Hyperlink"/>
            <w:noProof/>
          </w:rPr>
          <w:t>9.6.2</w:t>
        </w:r>
        <w:r>
          <w:rPr>
            <w:rFonts w:eastAsia="Times New Roman"/>
            <w:noProof/>
            <w:sz w:val="24"/>
            <w:szCs w:val="24"/>
            <w:lang w:val="de-DE" w:eastAsia="de-DE"/>
          </w:rPr>
          <w:tab/>
        </w:r>
        <w:r w:rsidRPr="00B666ED">
          <w:rPr>
            <w:rStyle w:val="Hyperlink"/>
            <w:noProof/>
          </w:rPr>
          <w:t>Is [not] Less Than (binary, non-associative)</w:t>
        </w:r>
        <w:r>
          <w:rPr>
            <w:noProof/>
            <w:webHidden/>
          </w:rPr>
          <w:tab/>
        </w:r>
        <w:r>
          <w:rPr>
            <w:noProof/>
            <w:webHidden/>
          </w:rPr>
          <w:fldChar w:fldCharType="begin"/>
        </w:r>
        <w:r>
          <w:rPr>
            <w:noProof/>
            <w:webHidden/>
          </w:rPr>
          <w:instrText xml:space="preserve"> PAGEREF _Toc382912089 \h </w:instrText>
        </w:r>
      </w:ins>
      <w:r>
        <w:rPr>
          <w:noProof/>
        </w:rPr>
      </w:r>
      <w:ins w:id="1139" w:author="Author" w:date="2014-03-18T13:17:00Z">
        <w:r>
          <w:rPr>
            <w:noProof/>
            <w:webHidden/>
          </w:rPr>
          <w:fldChar w:fldCharType="separate"/>
        </w:r>
      </w:ins>
      <w:ins w:id="1140" w:author="Author" w:date="2014-03-18T13:19:00Z">
        <w:r>
          <w:rPr>
            <w:noProof/>
            <w:webHidden/>
          </w:rPr>
          <w:t>55</w:t>
        </w:r>
      </w:ins>
      <w:ins w:id="1141" w:author="Author" w:date="2014-03-18T13:17:00Z">
        <w:r>
          <w:rPr>
            <w:noProof/>
            <w:webHidden/>
          </w:rPr>
          <w:fldChar w:fldCharType="end"/>
        </w:r>
        <w:r w:rsidRPr="00B666ED">
          <w:rPr>
            <w:rStyle w:val="Hyperlink"/>
            <w:noProof/>
          </w:rPr>
          <w:fldChar w:fldCharType="end"/>
        </w:r>
      </w:ins>
    </w:p>
    <w:p w:rsidR="00345ACB" w:rsidRDefault="00345ACB">
      <w:pPr>
        <w:pStyle w:val="TOC3"/>
        <w:numPr>
          <w:ins w:id="1142" w:author="Author" w:date="2014-03-18T13:17:00Z"/>
        </w:numPr>
        <w:rPr>
          <w:ins w:id="1143" w:author="Author" w:date="2014-03-18T13:17:00Z"/>
          <w:rFonts w:eastAsia="Times New Roman"/>
          <w:noProof/>
          <w:sz w:val="24"/>
          <w:szCs w:val="24"/>
          <w:lang w:val="de-DE" w:eastAsia="de-DE"/>
        </w:rPr>
      </w:pPr>
      <w:ins w:id="114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"_Toc382912090"</w:instrText>
        </w:r>
        <w:r w:rsidRPr="00B666ED">
          <w:rPr>
            <w:rStyle w:val="Hyperlink"/>
            <w:noProof/>
          </w:rPr>
          <w:instrText xml:space="preserve"> </w:instrText>
        </w:r>
      </w:ins>
      <w:r w:rsidRPr="00FF2C44">
        <w:rPr>
          <w:noProof/>
          <w:color w:val="0000FF"/>
          <w:u w:val="single"/>
        </w:rPr>
      </w:r>
      <w:ins w:id="1145" w:author="Author" w:date="2014-03-18T13:17:00Z">
        <w:r w:rsidRPr="00B666ED">
          <w:rPr>
            <w:rStyle w:val="Hyperlink"/>
            <w:noProof/>
          </w:rPr>
          <w:fldChar w:fldCharType="separate"/>
        </w:r>
        <w:r w:rsidRPr="00B666ED">
          <w:rPr>
            <w:rStyle w:val="Hyperlink"/>
            <w:noProof/>
          </w:rPr>
          <w:t>9.6.3</w:t>
        </w:r>
        <w:r>
          <w:rPr>
            <w:rFonts w:eastAsia="Times New Roman"/>
            <w:noProof/>
            <w:sz w:val="24"/>
            <w:szCs w:val="24"/>
            <w:lang w:val="de-DE" w:eastAsia="de-DE"/>
          </w:rPr>
          <w:tab/>
        </w:r>
        <w:r w:rsidRPr="00B666ED">
          <w:rPr>
            <w:rStyle w:val="Hyperlink"/>
            <w:noProof/>
          </w:rPr>
          <w:t>Is [not] Greater Than (binary, non-associative)</w:t>
        </w:r>
        <w:r>
          <w:rPr>
            <w:noProof/>
            <w:webHidden/>
          </w:rPr>
          <w:tab/>
        </w:r>
        <w:r>
          <w:rPr>
            <w:noProof/>
            <w:webHidden/>
          </w:rPr>
          <w:fldChar w:fldCharType="begin"/>
        </w:r>
        <w:r>
          <w:rPr>
            <w:noProof/>
            <w:webHidden/>
          </w:rPr>
          <w:instrText xml:space="preserve"> PAGEREF _Toc382912090 \h </w:instrText>
        </w:r>
      </w:ins>
      <w:r>
        <w:rPr>
          <w:noProof/>
        </w:rPr>
      </w:r>
      <w:ins w:id="1146" w:author="Author" w:date="2014-03-18T13:17:00Z">
        <w:r>
          <w:rPr>
            <w:noProof/>
            <w:webHidden/>
          </w:rPr>
          <w:fldChar w:fldCharType="separate"/>
        </w:r>
      </w:ins>
      <w:ins w:id="1147" w:author="Author" w:date="2014-03-18T13:19:00Z">
        <w:r>
          <w:rPr>
            <w:noProof/>
            <w:webHidden/>
          </w:rPr>
          <w:t>55</w:t>
        </w:r>
      </w:ins>
      <w:ins w:id="1148" w:author="Author" w:date="2014-03-18T13:17:00Z">
        <w:r>
          <w:rPr>
            <w:noProof/>
            <w:webHidden/>
          </w:rPr>
          <w:fldChar w:fldCharType="end"/>
        </w:r>
        <w:r w:rsidRPr="00B666ED">
          <w:rPr>
            <w:rStyle w:val="Hyperlink"/>
            <w:noProof/>
          </w:rPr>
          <w:fldChar w:fldCharType="end"/>
        </w:r>
      </w:ins>
    </w:p>
    <w:p w:rsidR="00345ACB" w:rsidRDefault="00345ACB">
      <w:pPr>
        <w:pStyle w:val="TOC3"/>
        <w:numPr>
          <w:ins w:id="1149" w:author="Author" w:date="2014-03-18T13:17:00Z"/>
        </w:numPr>
        <w:rPr>
          <w:ins w:id="1150" w:author="Author" w:date="2014-03-18T13:17:00Z"/>
          <w:rFonts w:eastAsia="Times New Roman"/>
          <w:noProof/>
          <w:sz w:val="24"/>
          <w:szCs w:val="24"/>
          <w:lang w:val="de-DE" w:eastAsia="de-DE"/>
        </w:rPr>
      </w:pPr>
      <w:ins w:id="115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"_Toc382912091"</w:instrText>
        </w:r>
        <w:r w:rsidRPr="00B666ED">
          <w:rPr>
            <w:rStyle w:val="Hyperlink"/>
            <w:noProof/>
          </w:rPr>
          <w:instrText xml:space="preserve"> </w:instrText>
        </w:r>
      </w:ins>
      <w:r w:rsidRPr="00FF2C44">
        <w:rPr>
          <w:noProof/>
          <w:color w:val="0000FF"/>
          <w:u w:val="single"/>
        </w:rPr>
      </w:r>
      <w:ins w:id="1152" w:author="Author" w:date="2014-03-18T13:17:00Z">
        <w:r w:rsidRPr="00B666ED">
          <w:rPr>
            <w:rStyle w:val="Hyperlink"/>
            <w:noProof/>
          </w:rPr>
          <w:fldChar w:fldCharType="separate"/>
        </w:r>
        <w:r w:rsidRPr="00B666ED">
          <w:rPr>
            <w:rStyle w:val="Hyperlink"/>
            <w:noProof/>
          </w:rPr>
          <w:t>9.6.4</w:t>
        </w:r>
        <w:r>
          <w:rPr>
            <w:rFonts w:eastAsia="Times New Roman"/>
            <w:noProof/>
            <w:sz w:val="24"/>
            <w:szCs w:val="24"/>
            <w:lang w:val="de-DE" w:eastAsia="de-DE"/>
          </w:rPr>
          <w:tab/>
        </w:r>
        <w:r w:rsidRPr="00B666ED">
          <w:rPr>
            <w:rStyle w:val="Hyperlink"/>
            <w:noProof/>
          </w:rPr>
          <w:t>Is [not] Less Than or Equal (binary, non-associative)</w:t>
        </w:r>
        <w:r>
          <w:rPr>
            <w:noProof/>
            <w:webHidden/>
          </w:rPr>
          <w:tab/>
        </w:r>
        <w:r>
          <w:rPr>
            <w:noProof/>
            <w:webHidden/>
          </w:rPr>
          <w:fldChar w:fldCharType="begin"/>
        </w:r>
        <w:r>
          <w:rPr>
            <w:noProof/>
            <w:webHidden/>
          </w:rPr>
          <w:instrText xml:space="preserve"> PAGEREF _Toc382912091 \h </w:instrText>
        </w:r>
      </w:ins>
      <w:r>
        <w:rPr>
          <w:noProof/>
        </w:rPr>
      </w:r>
      <w:ins w:id="1153" w:author="Author" w:date="2014-03-18T13:17:00Z">
        <w:r>
          <w:rPr>
            <w:noProof/>
            <w:webHidden/>
          </w:rPr>
          <w:fldChar w:fldCharType="separate"/>
        </w:r>
      </w:ins>
      <w:ins w:id="1154" w:author="Author" w:date="2014-03-18T13:19:00Z">
        <w:r>
          <w:rPr>
            <w:noProof/>
            <w:webHidden/>
          </w:rPr>
          <w:t>55</w:t>
        </w:r>
      </w:ins>
      <w:ins w:id="1155" w:author="Author" w:date="2014-03-18T13:17:00Z">
        <w:r>
          <w:rPr>
            <w:noProof/>
            <w:webHidden/>
          </w:rPr>
          <w:fldChar w:fldCharType="end"/>
        </w:r>
        <w:r w:rsidRPr="00B666ED">
          <w:rPr>
            <w:rStyle w:val="Hyperlink"/>
            <w:noProof/>
          </w:rPr>
          <w:fldChar w:fldCharType="end"/>
        </w:r>
      </w:ins>
    </w:p>
    <w:p w:rsidR="00345ACB" w:rsidRDefault="00345ACB">
      <w:pPr>
        <w:pStyle w:val="TOC3"/>
        <w:numPr>
          <w:ins w:id="1156" w:author="Author" w:date="2014-03-18T13:17:00Z"/>
        </w:numPr>
        <w:rPr>
          <w:ins w:id="1157" w:author="Author" w:date="2014-03-18T13:17:00Z"/>
          <w:rFonts w:eastAsia="Times New Roman"/>
          <w:noProof/>
          <w:sz w:val="24"/>
          <w:szCs w:val="24"/>
          <w:lang w:val="de-DE" w:eastAsia="de-DE"/>
        </w:rPr>
      </w:pPr>
      <w:ins w:id="115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"_Toc382912092"</w:instrText>
        </w:r>
        <w:r w:rsidRPr="00B666ED">
          <w:rPr>
            <w:rStyle w:val="Hyperlink"/>
            <w:noProof/>
          </w:rPr>
          <w:instrText xml:space="preserve"> </w:instrText>
        </w:r>
      </w:ins>
      <w:r w:rsidRPr="00FF2C44">
        <w:rPr>
          <w:noProof/>
          <w:color w:val="0000FF"/>
          <w:u w:val="single"/>
        </w:rPr>
      </w:r>
      <w:ins w:id="1159" w:author="Author" w:date="2014-03-18T13:17:00Z">
        <w:r w:rsidRPr="00B666ED">
          <w:rPr>
            <w:rStyle w:val="Hyperlink"/>
            <w:noProof/>
          </w:rPr>
          <w:fldChar w:fldCharType="separate"/>
        </w:r>
        <w:r w:rsidRPr="00B666ED">
          <w:rPr>
            <w:rStyle w:val="Hyperlink"/>
            <w:noProof/>
          </w:rPr>
          <w:t>9.6.5</w:t>
        </w:r>
        <w:r>
          <w:rPr>
            <w:rFonts w:eastAsia="Times New Roman"/>
            <w:noProof/>
            <w:sz w:val="24"/>
            <w:szCs w:val="24"/>
            <w:lang w:val="de-DE" w:eastAsia="de-DE"/>
          </w:rPr>
          <w:tab/>
        </w:r>
        <w:r w:rsidRPr="00B666ED">
          <w:rPr>
            <w:rStyle w:val="Hyperlink"/>
            <w:noProof/>
          </w:rPr>
          <w:t>Is [not] Greater Than or Equal (binary, non-associative)</w:t>
        </w:r>
        <w:r>
          <w:rPr>
            <w:noProof/>
            <w:webHidden/>
          </w:rPr>
          <w:tab/>
        </w:r>
        <w:r>
          <w:rPr>
            <w:noProof/>
            <w:webHidden/>
          </w:rPr>
          <w:fldChar w:fldCharType="begin"/>
        </w:r>
        <w:r>
          <w:rPr>
            <w:noProof/>
            <w:webHidden/>
          </w:rPr>
          <w:instrText xml:space="preserve"> PAGEREF _Toc382912092 \h </w:instrText>
        </w:r>
      </w:ins>
      <w:r>
        <w:rPr>
          <w:noProof/>
        </w:rPr>
      </w:r>
      <w:ins w:id="1160" w:author="Author" w:date="2014-03-18T13:17:00Z">
        <w:r>
          <w:rPr>
            <w:noProof/>
            <w:webHidden/>
          </w:rPr>
          <w:fldChar w:fldCharType="separate"/>
        </w:r>
      </w:ins>
      <w:ins w:id="1161" w:author="Author" w:date="2014-03-18T13:19:00Z">
        <w:r>
          <w:rPr>
            <w:noProof/>
            <w:webHidden/>
          </w:rPr>
          <w:t>55</w:t>
        </w:r>
      </w:ins>
      <w:ins w:id="1162" w:author="Author" w:date="2014-03-18T13:17:00Z">
        <w:r>
          <w:rPr>
            <w:noProof/>
            <w:webHidden/>
          </w:rPr>
          <w:fldChar w:fldCharType="end"/>
        </w:r>
        <w:r w:rsidRPr="00B666ED">
          <w:rPr>
            <w:rStyle w:val="Hyperlink"/>
            <w:noProof/>
          </w:rPr>
          <w:fldChar w:fldCharType="end"/>
        </w:r>
      </w:ins>
    </w:p>
    <w:p w:rsidR="00345ACB" w:rsidRDefault="00345ACB">
      <w:pPr>
        <w:pStyle w:val="TOC3"/>
        <w:numPr>
          <w:ins w:id="1163" w:author="Author" w:date="2014-03-18T13:17:00Z"/>
        </w:numPr>
        <w:rPr>
          <w:ins w:id="1164" w:author="Author" w:date="2014-03-18T13:17:00Z"/>
          <w:rFonts w:eastAsia="Times New Roman"/>
          <w:noProof/>
          <w:sz w:val="24"/>
          <w:szCs w:val="24"/>
          <w:lang w:val="de-DE" w:eastAsia="de-DE"/>
        </w:rPr>
      </w:pPr>
      <w:ins w:id="116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"_Toc382912093"</w:instrText>
        </w:r>
        <w:r w:rsidRPr="00B666ED">
          <w:rPr>
            <w:rStyle w:val="Hyperlink"/>
            <w:noProof/>
          </w:rPr>
          <w:instrText xml:space="preserve"> </w:instrText>
        </w:r>
      </w:ins>
      <w:r w:rsidRPr="00FF2C44">
        <w:rPr>
          <w:noProof/>
          <w:color w:val="0000FF"/>
          <w:u w:val="single"/>
        </w:rPr>
      </w:r>
      <w:ins w:id="1166" w:author="Author" w:date="2014-03-18T13:17:00Z">
        <w:r w:rsidRPr="00B666ED">
          <w:rPr>
            <w:rStyle w:val="Hyperlink"/>
            <w:noProof/>
          </w:rPr>
          <w:fldChar w:fldCharType="separate"/>
        </w:r>
        <w:r w:rsidRPr="00B666ED">
          <w:rPr>
            <w:rStyle w:val="Hyperlink"/>
            <w:noProof/>
          </w:rPr>
          <w:t>9.6.6</w:t>
        </w:r>
        <w:r>
          <w:rPr>
            <w:rFonts w:eastAsia="Times New Roman"/>
            <w:noProof/>
            <w:sz w:val="24"/>
            <w:szCs w:val="24"/>
            <w:lang w:val="de-DE" w:eastAsia="de-DE"/>
          </w:rPr>
          <w:tab/>
        </w:r>
        <w:r w:rsidRPr="00B666ED">
          <w:rPr>
            <w:rStyle w:val="Hyperlink"/>
            <w:noProof/>
          </w:rPr>
          <w:t>Is [not] Within ... To (ternary, non-associative)</w:t>
        </w:r>
        <w:r>
          <w:rPr>
            <w:noProof/>
            <w:webHidden/>
          </w:rPr>
          <w:tab/>
        </w:r>
        <w:r>
          <w:rPr>
            <w:noProof/>
            <w:webHidden/>
          </w:rPr>
          <w:fldChar w:fldCharType="begin"/>
        </w:r>
        <w:r>
          <w:rPr>
            <w:noProof/>
            <w:webHidden/>
          </w:rPr>
          <w:instrText xml:space="preserve"> PAGEREF _Toc382912093 \h </w:instrText>
        </w:r>
      </w:ins>
      <w:r>
        <w:rPr>
          <w:noProof/>
        </w:rPr>
      </w:r>
      <w:ins w:id="1167" w:author="Author" w:date="2014-03-18T13:17:00Z">
        <w:r>
          <w:rPr>
            <w:noProof/>
            <w:webHidden/>
          </w:rPr>
          <w:fldChar w:fldCharType="separate"/>
        </w:r>
      </w:ins>
      <w:ins w:id="1168" w:author="Author" w:date="2014-03-18T13:19:00Z">
        <w:r>
          <w:rPr>
            <w:noProof/>
            <w:webHidden/>
          </w:rPr>
          <w:t>55</w:t>
        </w:r>
      </w:ins>
      <w:ins w:id="1169" w:author="Author" w:date="2014-03-18T13:17:00Z">
        <w:r>
          <w:rPr>
            <w:noProof/>
            <w:webHidden/>
          </w:rPr>
          <w:fldChar w:fldCharType="end"/>
        </w:r>
        <w:r w:rsidRPr="00B666ED">
          <w:rPr>
            <w:rStyle w:val="Hyperlink"/>
            <w:noProof/>
          </w:rPr>
          <w:fldChar w:fldCharType="end"/>
        </w:r>
      </w:ins>
    </w:p>
    <w:p w:rsidR="00345ACB" w:rsidRDefault="00345ACB">
      <w:pPr>
        <w:pStyle w:val="TOC3"/>
        <w:numPr>
          <w:ins w:id="1170" w:author="Author" w:date="2014-03-18T13:17:00Z"/>
        </w:numPr>
        <w:rPr>
          <w:ins w:id="1171" w:author="Author" w:date="2014-03-18T13:17:00Z"/>
          <w:rFonts w:eastAsia="Times New Roman"/>
          <w:noProof/>
          <w:sz w:val="24"/>
          <w:szCs w:val="24"/>
          <w:lang w:val="de-DE" w:eastAsia="de-DE"/>
        </w:rPr>
      </w:pPr>
      <w:ins w:id="117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"_Toc382912094"</w:instrText>
        </w:r>
        <w:r w:rsidRPr="00B666ED">
          <w:rPr>
            <w:rStyle w:val="Hyperlink"/>
            <w:noProof/>
          </w:rPr>
          <w:instrText xml:space="preserve"> </w:instrText>
        </w:r>
      </w:ins>
      <w:r w:rsidRPr="00FF2C44">
        <w:rPr>
          <w:noProof/>
          <w:color w:val="0000FF"/>
          <w:u w:val="single"/>
        </w:rPr>
      </w:r>
      <w:ins w:id="1173" w:author="Author" w:date="2014-03-18T13:17:00Z">
        <w:r w:rsidRPr="00B666ED">
          <w:rPr>
            <w:rStyle w:val="Hyperlink"/>
            <w:noProof/>
          </w:rPr>
          <w:fldChar w:fldCharType="separate"/>
        </w:r>
        <w:r w:rsidRPr="00B666ED">
          <w:rPr>
            <w:rStyle w:val="Hyperlink"/>
            <w:noProof/>
          </w:rPr>
          <w:t>9.6.7</w:t>
        </w:r>
        <w:r>
          <w:rPr>
            <w:rFonts w:eastAsia="Times New Roman"/>
            <w:noProof/>
            <w:sz w:val="24"/>
            <w:szCs w:val="24"/>
            <w:lang w:val="de-DE" w:eastAsia="de-DE"/>
          </w:rPr>
          <w:tab/>
        </w:r>
        <w:r w:rsidRPr="00B666ED">
          <w:rPr>
            <w:rStyle w:val="Hyperlink"/>
            <w:noProof/>
          </w:rPr>
          <w:t>Is [not] Within ... Preceding (ternary, non-associative)</w:t>
        </w:r>
        <w:r>
          <w:rPr>
            <w:noProof/>
            <w:webHidden/>
          </w:rPr>
          <w:tab/>
        </w:r>
        <w:r>
          <w:rPr>
            <w:noProof/>
            <w:webHidden/>
          </w:rPr>
          <w:fldChar w:fldCharType="begin"/>
        </w:r>
        <w:r>
          <w:rPr>
            <w:noProof/>
            <w:webHidden/>
          </w:rPr>
          <w:instrText xml:space="preserve"> PAGEREF _Toc382912094 \h </w:instrText>
        </w:r>
      </w:ins>
      <w:r>
        <w:rPr>
          <w:noProof/>
        </w:rPr>
      </w:r>
      <w:ins w:id="1174" w:author="Author" w:date="2014-03-18T13:17:00Z">
        <w:r>
          <w:rPr>
            <w:noProof/>
            <w:webHidden/>
          </w:rPr>
          <w:fldChar w:fldCharType="separate"/>
        </w:r>
      </w:ins>
      <w:ins w:id="1175" w:author="Author" w:date="2014-03-18T13:19:00Z">
        <w:r>
          <w:rPr>
            <w:noProof/>
            <w:webHidden/>
          </w:rPr>
          <w:t>56</w:t>
        </w:r>
      </w:ins>
      <w:ins w:id="1176" w:author="Author" w:date="2014-03-18T13:17:00Z">
        <w:r>
          <w:rPr>
            <w:noProof/>
            <w:webHidden/>
          </w:rPr>
          <w:fldChar w:fldCharType="end"/>
        </w:r>
        <w:r w:rsidRPr="00B666ED">
          <w:rPr>
            <w:rStyle w:val="Hyperlink"/>
            <w:noProof/>
          </w:rPr>
          <w:fldChar w:fldCharType="end"/>
        </w:r>
      </w:ins>
    </w:p>
    <w:p w:rsidR="00345ACB" w:rsidRDefault="00345ACB">
      <w:pPr>
        <w:pStyle w:val="TOC3"/>
        <w:numPr>
          <w:ins w:id="1177" w:author="Author" w:date="2014-03-18T13:17:00Z"/>
        </w:numPr>
        <w:rPr>
          <w:ins w:id="1178" w:author="Author" w:date="2014-03-18T13:17:00Z"/>
          <w:rFonts w:eastAsia="Times New Roman"/>
          <w:noProof/>
          <w:sz w:val="24"/>
          <w:szCs w:val="24"/>
          <w:lang w:val="de-DE" w:eastAsia="de-DE"/>
        </w:rPr>
      </w:pPr>
      <w:ins w:id="117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"_Toc382912095"</w:instrText>
        </w:r>
        <w:r w:rsidRPr="00B666ED">
          <w:rPr>
            <w:rStyle w:val="Hyperlink"/>
            <w:noProof/>
          </w:rPr>
          <w:instrText xml:space="preserve"> </w:instrText>
        </w:r>
      </w:ins>
      <w:r w:rsidRPr="00FF2C44">
        <w:rPr>
          <w:noProof/>
          <w:color w:val="0000FF"/>
          <w:u w:val="single"/>
        </w:rPr>
      </w:r>
      <w:ins w:id="1180" w:author="Author" w:date="2014-03-18T13:17:00Z">
        <w:r w:rsidRPr="00B666ED">
          <w:rPr>
            <w:rStyle w:val="Hyperlink"/>
            <w:noProof/>
          </w:rPr>
          <w:fldChar w:fldCharType="separate"/>
        </w:r>
        <w:r w:rsidRPr="00B666ED">
          <w:rPr>
            <w:rStyle w:val="Hyperlink"/>
            <w:noProof/>
          </w:rPr>
          <w:t>9.6.8</w:t>
        </w:r>
        <w:r>
          <w:rPr>
            <w:rFonts w:eastAsia="Times New Roman"/>
            <w:noProof/>
            <w:sz w:val="24"/>
            <w:szCs w:val="24"/>
            <w:lang w:val="de-DE" w:eastAsia="de-DE"/>
          </w:rPr>
          <w:tab/>
        </w:r>
        <w:r w:rsidRPr="00B666ED">
          <w:rPr>
            <w:rStyle w:val="Hyperlink"/>
            <w:noProof/>
          </w:rPr>
          <w:t>Is [not] Within ... Following (ternary, non-associative)</w:t>
        </w:r>
        <w:r>
          <w:rPr>
            <w:noProof/>
            <w:webHidden/>
          </w:rPr>
          <w:tab/>
        </w:r>
        <w:r>
          <w:rPr>
            <w:noProof/>
            <w:webHidden/>
          </w:rPr>
          <w:fldChar w:fldCharType="begin"/>
        </w:r>
        <w:r>
          <w:rPr>
            <w:noProof/>
            <w:webHidden/>
          </w:rPr>
          <w:instrText xml:space="preserve"> PAGEREF _Toc382912095 \h </w:instrText>
        </w:r>
      </w:ins>
      <w:r>
        <w:rPr>
          <w:noProof/>
        </w:rPr>
      </w:r>
      <w:ins w:id="1181" w:author="Author" w:date="2014-03-18T13:17:00Z">
        <w:r>
          <w:rPr>
            <w:noProof/>
            <w:webHidden/>
          </w:rPr>
          <w:fldChar w:fldCharType="separate"/>
        </w:r>
      </w:ins>
      <w:ins w:id="1182" w:author="Author" w:date="2014-03-18T13:19:00Z">
        <w:r>
          <w:rPr>
            <w:noProof/>
            <w:webHidden/>
          </w:rPr>
          <w:t>56</w:t>
        </w:r>
      </w:ins>
      <w:ins w:id="1183" w:author="Author" w:date="2014-03-18T13:17:00Z">
        <w:r>
          <w:rPr>
            <w:noProof/>
            <w:webHidden/>
          </w:rPr>
          <w:fldChar w:fldCharType="end"/>
        </w:r>
        <w:r w:rsidRPr="00B666ED">
          <w:rPr>
            <w:rStyle w:val="Hyperlink"/>
            <w:noProof/>
          </w:rPr>
          <w:fldChar w:fldCharType="end"/>
        </w:r>
      </w:ins>
    </w:p>
    <w:p w:rsidR="00345ACB" w:rsidRDefault="00345ACB">
      <w:pPr>
        <w:pStyle w:val="TOC3"/>
        <w:numPr>
          <w:ins w:id="1184" w:author="Author" w:date="2014-03-18T13:17:00Z"/>
        </w:numPr>
        <w:rPr>
          <w:ins w:id="1185" w:author="Author" w:date="2014-03-18T13:17:00Z"/>
          <w:rFonts w:eastAsia="Times New Roman"/>
          <w:noProof/>
          <w:sz w:val="24"/>
          <w:szCs w:val="24"/>
          <w:lang w:val="de-DE" w:eastAsia="de-DE"/>
        </w:rPr>
      </w:pPr>
      <w:ins w:id="118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"_Toc382912096"</w:instrText>
        </w:r>
        <w:r w:rsidRPr="00B666ED">
          <w:rPr>
            <w:rStyle w:val="Hyperlink"/>
            <w:noProof/>
          </w:rPr>
          <w:instrText xml:space="preserve"> </w:instrText>
        </w:r>
      </w:ins>
      <w:r w:rsidRPr="00FF2C44">
        <w:rPr>
          <w:noProof/>
          <w:color w:val="0000FF"/>
          <w:u w:val="single"/>
        </w:rPr>
      </w:r>
      <w:ins w:id="1187" w:author="Author" w:date="2014-03-18T13:17:00Z">
        <w:r w:rsidRPr="00B666ED">
          <w:rPr>
            <w:rStyle w:val="Hyperlink"/>
            <w:noProof/>
          </w:rPr>
          <w:fldChar w:fldCharType="separate"/>
        </w:r>
        <w:r w:rsidRPr="00B666ED">
          <w:rPr>
            <w:rStyle w:val="Hyperlink"/>
            <w:noProof/>
          </w:rPr>
          <w:t>9.6.9</w:t>
        </w:r>
        <w:r>
          <w:rPr>
            <w:rFonts w:eastAsia="Times New Roman"/>
            <w:noProof/>
            <w:sz w:val="24"/>
            <w:szCs w:val="24"/>
            <w:lang w:val="de-DE" w:eastAsia="de-DE"/>
          </w:rPr>
          <w:tab/>
        </w:r>
        <w:r w:rsidRPr="00B666ED">
          <w:rPr>
            <w:rStyle w:val="Hyperlink"/>
            <w:noProof/>
          </w:rPr>
          <w:t>Is [not] Within ... Surrounding (ternary, non-associative)</w:t>
        </w:r>
        <w:r>
          <w:rPr>
            <w:noProof/>
            <w:webHidden/>
          </w:rPr>
          <w:tab/>
        </w:r>
        <w:r>
          <w:rPr>
            <w:noProof/>
            <w:webHidden/>
          </w:rPr>
          <w:fldChar w:fldCharType="begin"/>
        </w:r>
        <w:r>
          <w:rPr>
            <w:noProof/>
            <w:webHidden/>
          </w:rPr>
          <w:instrText xml:space="preserve"> PAGEREF _Toc382912096 \h </w:instrText>
        </w:r>
      </w:ins>
      <w:r>
        <w:rPr>
          <w:noProof/>
        </w:rPr>
      </w:r>
      <w:ins w:id="1188" w:author="Author" w:date="2014-03-18T13:17:00Z">
        <w:r>
          <w:rPr>
            <w:noProof/>
            <w:webHidden/>
          </w:rPr>
          <w:fldChar w:fldCharType="separate"/>
        </w:r>
      </w:ins>
      <w:ins w:id="1189" w:author="Author" w:date="2014-03-18T13:19:00Z">
        <w:r>
          <w:rPr>
            <w:noProof/>
            <w:webHidden/>
          </w:rPr>
          <w:t>56</w:t>
        </w:r>
      </w:ins>
      <w:ins w:id="1190" w:author="Author" w:date="2014-03-18T13:17:00Z">
        <w:r>
          <w:rPr>
            <w:noProof/>
            <w:webHidden/>
          </w:rPr>
          <w:fldChar w:fldCharType="end"/>
        </w:r>
        <w:r w:rsidRPr="00B666ED">
          <w:rPr>
            <w:rStyle w:val="Hyperlink"/>
            <w:noProof/>
          </w:rPr>
          <w:fldChar w:fldCharType="end"/>
        </w:r>
      </w:ins>
    </w:p>
    <w:p w:rsidR="00345ACB" w:rsidRDefault="00345ACB">
      <w:pPr>
        <w:pStyle w:val="TOC3"/>
        <w:numPr>
          <w:ins w:id="1191" w:author="Author" w:date="2014-03-18T13:17:00Z"/>
        </w:numPr>
        <w:rPr>
          <w:ins w:id="1192" w:author="Author" w:date="2014-03-18T13:17:00Z"/>
          <w:rFonts w:eastAsia="Times New Roman"/>
          <w:noProof/>
          <w:sz w:val="24"/>
          <w:szCs w:val="24"/>
          <w:lang w:val="de-DE" w:eastAsia="de-DE"/>
        </w:rPr>
      </w:pPr>
      <w:ins w:id="119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"_Toc382912097"</w:instrText>
        </w:r>
        <w:r w:rsidRPr="00B666ED">
          <w:rPr>
            <w:rStyle w:val="Hyperlink"/>
            <w:noProof/>
          </w:rPr>
          <w:instrText xml:space="preserve"> </w:instrText>
        </w:r>
      </w:ins>
      <w:r w:rsidRPr="00FF2C44">
        <w:rPr>
          <w:noProof/>
          <w:color w:val="0000FF"/>
          <w:u w:val="single"/>
        </w:rPr>
      </w:r>
      <w:ins w:id="1194" w:author="Author" w:date="2014-03-18T13:17:00Z">
        <w:r w:rsidRPr="00B666ED">
          <w:rPr>
            <w:rStyle w:val="Hyperlink"/>
            <w:noProof/>
          </w:rPr>
          <w:fldChar w:fldCharType="separate"/>
        </w:r>
        <w:r w:rsidRPr="00B666ED">
          <w:rPr>
            <w:rStyle w:val="Hyperlink"/>
            <w:noProof/>
          </w:rPr>
          <w:t>9.6.10</w:t>
        </w:r>
        <w:r>
          <w:rPr>
            <w:rFonts w:eastAsia="Times New Roman"/>
            <w:noProof/>
            <w:sz w:val="24"/>
            <w:szCs w:val="24"/>
            <w:lang w:val="de-DE" w:eastAsia="de-DE"/>
          </w:rPr>
          <w:tab/>
        </w:r>
        <w:r w:rsidRPr="00B666ED">
          <w:rPr>
            <w:rStyle w:val="Hyperlink"/>
            <w:noProof/>
          </w:rPr>
          <w:t>Is [not] Within Past (binary, non-associative)</w:t>
        </w:r>
        <w:r>
          <w:rPr>
            <w:noProof/>
            <w:webHidden/>
          </w:rPr>
          <w:tab/>
        </w:r>
        <w:r>
          <w:rPr>
            <w:noProof/>
            <w:webHidden/>
          </w:rPr>
          <w:fldChar w:fldCharType="begin"/>
        </w:r>
        <w:r>
          <w:rPr>
            <w:noProof/>
            <w:webHidden/>
          </w:rPr>
          <w:instrText xml:space="preserve"> PAGEREF _Toc382912097 \h </w:instrText>
        </w:r>
      </w:ins>
      <w:r>
        <w:rPr>
          <w:noProof/>
        </w:rPr>
      </w:r>
      <w:ins w:id="1195" w:author="Author" w:date="2014-03-18T13:17:00Z">
        <w:r>
          <w:rPr>
            <w:noProof/>
            <w:webHidden/>
          </w:rPr>
          <w:fldChar w:fldCharType="separate"/>
        </w:r>
      </w:ins>
      <w:ins w:id="1196" w:author="Author" w:date="2014-03-18T13:19:00Z">
        <w:r>
          <w:rPr>
            <w:noProof/>
            <w:webHidden/>
          </w:rPr>
          <w:t>57</w:t>
        </w:r>
      </w:ins>
      <w:ins w:id="1197" w:author="Author" w:date="2014-03-18T13:17:00Z">
        <w:r>
          <w:rPr>
            <w:noProof/>
            <w:webHidden/>
          </w:rPr>
          <w:fldChar w:fldCharType="end"/>
        </w:r>
        <w:r w:rsidRPr="00B666ED">
          <w:rPr>
            <w:rStyle w:val="Hyperlink"/>
            <w:noProof/>
          </w:rPr>
          <w:fldChar w:fldCharType="end"/>
        </w:r>
      </w:ins>
    </w:p>
    <w:p w:rsidR="00345ACB" w:rsidRDefault="00345ACB">
      <w:pPr>
        <w:pStyle w:val="TOC3"/>
        <w:numPr>
          <w:ins w:id="1198" w:author="Author" w:date="2014-03-18T13:17:00Z"/>
        </w:numPr>
        <w:rPr>
          <w:ins w:id="1199" w:author="Author" w:date="2014-03-18T13:17:00Z"/>
          <w:rFonts w:eastAsia="Times New Roman"/>
          <w:noProof/>
          <w:sz w:val="24"/>
          <w:szCs w:val="24"/>
          <w:lang w:val="de-DE" w:eastAsia="de-DE"/>
        </w:rPr>
      </w:pPr>
      <w:ins w:id="120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"_Toc382912098"</w:instrText>
        </w:r>
        <w:r w:rsidRPr="00B666ED">
          <w:rPr>
            <w:rStyle w:val="Hyperlink"/>
            <w:noProof/>
          </w:rPr>
          <w:instrText xml:space="preserve"> </w:instrText>
        </w:r>
      </w:ins>
      <w:r w:rsidRPr="00FF2C44">
        <w:rPr>
          <w:noProof/>
          <w:color w:val="0000FF"/>
          <w:u w:val="single"/>
        </w:rPr>
      </w:r>
      <w:ins w:id="1201" w:author="Author" w:date="2014-03-18T13:17:00Z">
        <w:r w:rsidRPr="00B666ED">
          <w:rPr>
            <w:rStyle w:val="Hyperlink"/>
            <w:noProof/>
          </w:rPr>
          <w:fldChar w:fldCharType="separate"/>
        </w:r>
        <w:r w:rsidRPr="00B666ED">
          <w:rPr>
            <w:rStyle w:val="Hyperlink"/>
            <w:noProof/>
          </w:rPr>
          <w:t>9.6.11</w:t>
        </w:r>
        <w:r>
          <w:rPr>
            <w:rFonts w:eastAsia="Times New Roman"/>
            <w:noProof/>
            <w:sz w:val="24"/>
            <w:szCs w:val="24"/>
            <w:lang w:val="de-DE" w:eastAsia="de-DE"/>
          </w:rPr>
          <w:tab/>
        </w:r>
        <w:r w:rsidRPr="00B666ED">
          <w:rPr>
            <w:rStyle w:val="Hyperlink"/>
            <w:noProof/>
          </w:rPr>
          <w:t>Is [not] Within Same Day As (binary, non-associative)</w:t>
        </w:r>
        <w:r>
          <w:rPr>
            <w:noProof/>
            <w:webHidden/>
          </w:rPr>
          <w:tab/>
        </w:r>
        <w:r>
          <w:rPr>
            <w:noProof/>
            <w:webHidden/>
          </w:rPr>
          <w:fldChar w:fldCharType="begin"/>
        </w:r>
        <w:r>
          <w:rPr>
            <w:noProof/>
            <w:webHidden/>
          </w:rPr>
          <w:instrText xml:space="preserve"> PAGEREF _Toc382912098 \h </w:instrText>
        </w:r>
      </w:ins>
      <w:r>
        <w:rPr>
          <w:noProof/>
        </w:rPr>
      </w:r>
      <w:ins w:id="1202" w:author="Author" w:date="2014-03-18T13:17:00Z">
        <w:r>
          <w:rPr>
            <w:noProof/>
            <w:webHidden/>
          </w:rPr>
          <w:fldChar w:fldCharType="separate"/>
        </w:r>
      </w:ins>
      <w:ins w:id="1203" w:author="Author" w:date="2014-03-18T13:19:00Z">
        <w:r>
          <w:rPr>
            <w:noProof/>
            <w:webHidden/>
          </w:rPr>
          <w:t>57</w:t>
        </w:r>
      </w:ins>
      <w:ins w:id="1204" w:author="Author" w:date="2014-03-18T13:17:00Z">
        <w:r>
          <w:rPr>
            <w:noProof/>
            <w:webHidden/>
          </w:rPr>
          <w:fldChar w:fldCharType="end"/>
        </w:r>
        <w:r w:rsidRPr="00B666ED">
          <w:rPr>
            <w:rStyle w:val="Hyperlink"/>
            <w:noProof/>
          </w:rPr>
          <w:fldChar w:fldCharType="end"/>
        </w:r>
      </w:ins>
    </w:p>
    <w:p w:rsidR="00345ACB" w:rsidRDefault="00345ACB">
      <w:pPr>
        <w:pStyle w:val="TOC3"/>
        <w:numPr>
          <w:ins w:id="1205" w:author="Author" w:date="2014-03-18T13:17:00Z"/>
        </w:numPr>
        <w:rPr>
          <w:ins w:id="1206" w:author="Author" w:date="2014-03-18T13:17:00Z"/>
          <w:rFonts w:eastAsia="Times New Roman"/>
          <w:noProof/>
          <w:sz w:val="24"/>
          <w:szCs w:val="24"/>
          <w:lang w:val="de-DE" w:eastAsia="de-DE"/>
        </w:rPr>
      </w:pPr>
      <w:ins w:id="120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"_Toc382912099"</w:instrText>
        </w:r>
        <w:r w:rsidRPr="00B666ED">
          <w:rPr>
            <w:rStyle w:val="Hyperlink"/>
            <w:noProof/>
          </w:rPr>
          <w:instrText xml:space="preserve"> </w:instrText>
        </w:r>
      </w:ins>
      <w:r w:rsidRPr="00FF2C44">
        <w:rPr>
          <w:noProof/>
          <w:color w:val="0000FF"/>
          <w:u w:val="single"/>
        </w:rPr>
      </w:r>
      <w:ins w:id="1208" w:author="Author" w:date="2014-03-18T13:17:00Z">
        <w:r w:rsidRPr="00B666ED">
          <w:rPr>
            <w:rStyle w:val="Hyperlink"/>
            <w:noProof/>
          </w:rPr>
          <w:fldChar w:fldCharType="separate"/>
        </w:r>
        <w:r w:rsidRPr="00B666ED">
          <w:rPr>
            <w:rStyle w:val="Hyperlink"/>
            <w:noProof/>
          </w:rPr>
          <w:t>9.6.12</w:t>
        </w:r>
        <w:r>
          <w:rPr>
            <w:rFonts w:eastAsia="Times New Roman"/>
            <w:noProof/>
            <w:sz w:val="24"/>
            <w:szCs w:val="24"/>
            <w:lang w:val="de-DE" w:eastAsia="de-DE"/>
          </w:rPr>
          <w:tab/>
        </w:r>
        <w:r w:rsidRPr="00B666ED">
          <w:rPr>
            <w:rStyle w:val="Hyperlink"/>
            <w:noProof/>
          </w:rPr>
          <w:t>Is [not] Before (binary, non-associative)</w:t>
        </w:r>
        <w:r>
          <w:rPr>
            <w:noProof/>
            <w:webHidden/>
          </w:rPr>
          <w:tab/>
        </w:r>
        <w:r>
          <w:rPr>
            <w:noProof/>
            <w:webHidden/>
          </w:rPr>
          <w:fldChar w:fldCharType="begin"/>
        </w:r>
        <w:r>
          <w:rPr>
            <w:noProof/>
            <w:webHidden/>
          </w:rPr>
          <w:instrText xml:space="preserve"> PAGEREF _Toc382912099 \h </w:instrText>
        </w:r>
      </w:ins>
      <w:r>
        <w:rPr>
          <w:noProof/>
        </w:rPr>
      </w:r>
      <w:ins w:id="1209" w:author="Author" w:date="2014-03-18T13:17:00Z">
        <w:r>
          <w:rPr>
            <w:noProof/>
            <w:webHidden/>
          </w:rPr>
          <w:fldChar w:fldCharType="separate"/>
        </w:r>
      </w:ins>
      <w:ins w:id="1210" w:author="Author" w:date="2014-03-18T13:19:00Z">
        <w:r>
          <w:rPr>
            <w:noProof/>
            <w:webHidden/>
          </w:rPr>
          <w:t>57</w:t>
        </w:r>
      </w:ins>
      <w:ins w:id="1211" w:author="Author" w:date="2014-03-18T13:17:00Z">
        <w:r>
          <w:rPr>
            <w:noProof/>
            <w:webHidden/>
          </w:rPr>
          <w:fldChar w:fldCharType="end"/>
        </w:r>
        <w:r w:rsidRPr="00B666ED">
          <w:rPr>
            <w:rStyle w:val="Hyperlink"/>
            <w:noProof/>
          </w:rPr>
          <w:fldChar w:fldCharType="end"/>
        </w:r>
      </w:ins>
    </w:p>
    <w:p w:rsidR="00345ACB" w:rsidRDefault="00345ACB">
      <w:pPr>
        <w:pStyle w:val="TOC3"/>
        <w:numPr>
          <w:ins w:id="1212" w:author="Author" w:date="2014-03-18T13:17:00Z"/>
        </w:numPr>
        <w:rPr>
          <w:ins w:id="1213" w:author="Author" w:date="2014-03-18T13:17:00Z"/>
          <w:rFonts w:eastAsia="Times New Roman"/>
          <w:noProof/>
          <w:sz w:val="24"/>
          <w:szCs w:val="24"/>
          <w:lang w:val="de-DE" w:eastAsia="de-DE"/>
        </w:rPr>
      </w:pPr>
      <w:ins w:id="121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"_Toc382912100"</w:instrText>
        </w:r>
        <w:r w:rsidRPr="00B666ED">
          <w:rPr>
            <w:rStyle w:val="Hyperlink"/>
            <w:noProof/>
          </w:rPr>
          <w:instrText xml:space="preserve"> </w:instrText>
        </w:r>
      </w:ins>
      <w:r w:rsidRPr="00FF2C44">
        <w:rPr>
          <w:noProof/>
          <w:color w:val="0000FF"/>
          <w:u w:val="single"/>
        </w:rPr>
      </w:r>
      <w:ins w:id="1215" w:author="Author" w:date="2014-03-18T13:17:00Z">
        <w:r w:rsidRPr="00B666ED">
          <w:rPr>
            <w:rStyle w:val="Hyperlink"/>
            <w:noProof/>
          </w:rPr>
          <w:fldChar w:fldCharType="separate"/>
        </w:r>
        <w:r w:rsidRPr="00B666ED">
          <w:rPr>
            <w:rStyle w:val="Hyperlink"/>
            <w:noProof/>
          </w:rPr>
          <w:t>9.6.13</w:t>
        </w:r>
        <w:r>
          <w:rPr>
            <w:rFonts w:eastAsia="Times New Roman"/>
            <w:noProof/>
            <w:sz w:val="24"/>
            <w:szCs w:val="24"/>
            <w:lang w:val="de-DE" w:eastAsia="de-DE"/>
          </w:rPr>
          <w:tab/>
        </w:r>
        <w:r w:rsidRPr="00B666ED">
          <w:rPr>
            <w:rStyle w:val="Hyperlink"/>
            <w:noProof/>
          </w:rPr>
          <w:t>Is [not] After (binary, non-associative)</w:t>
        </w:r>
        <w:r>
          <w:rPr>
            <w:noProof/>
            <w:webHidden/>
          </w:rPr>
          <w:tab/>
        </w:r>
        <w:r>
          <w:rPr>
            <w:noProof/>
            <w:webHidden/>
          </w:rPr>
          <w:fldChar w:fldCharType="begin"/>
        </w:r>
        <w:r>
          <w:rPr>
            <w:noProof/>
            <w:webHidden/>
          </w:rPr>
          <w:instrText xml:space="preserve"> PAGEREF _Toc382912100 \h </w:instrText>
        </w:r>
      </w:ins>
      <w:r>
        <w:rPr>
          <w:noProof/>
        </w:rPr>
      </w:r>
      <w:ins w:id="1216" w:author="Author" w:date="2014-03-18T13:17:00Z">
        <w:r>
          <w:rPr>
            <w:noProof/>
            <w:webHidden/>
          </w:rPr>
          <w:fldChar w:fldCharType="separate"/>
        </w:r>
      </w:ins>
      <w:ins w:id="1217" w:author="Author" w:date="2014-03-18T13:19:00Z">
        <w:r>
          <w:rPr>
            <w:noProof/>
            <w:webHidden/>
          </w:rPr>
          <w:t>57</w:t>
        </w:r>
      </w:ins>
      <w:ins w:id="1218" w:author="Author" w:date="2014-03-18T13:17:00Z">
        <w:r>
          <w:rPr>
            <w:noProof/>
            <w:webHidden/>
          </w:rPr>
          <w:fldChar w:fldCharType="end"/>
        </w:r>
        <w:r w:rsidRPr="00B666ED">
          <w:rPr>
            <w:rStyle w:val="Hyperlink"/>
            <w:noProof/>
          </w:rPr>
          <w:fldChar w:fldCharType="end"/>
        </w:r>
      </w:ins>
    </w:p>
    <w:p w:rsidR="00345ACB" w:rsidRDefault="00345ACB">
      <w:pPr>
        <w:pStyle w:val="TOC3"/>
        <w:numPr>
          <w:ins w:id="1219" w:author="Author" w:date="2014-03-18T13:17:00Z"/>
        </w:numPr>
        <w:rPr>
          <w:ins w:id="1220" w:author="Author" w:date="2014-03-18T13:17:00Z"/>
          <w:rFonts w:eastAsia="Times New Roman"/>
          <w:noProof/>
          <w:sz w:val="24"/>
          <w:szCs w:val="24"/>
          <w:lang w:val="de-DE" w:eastAsia="de-DE"/>
        </w:rPr>
      </w:pPr>
      <w:ins w:id="122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"_Toc382912101"</w:instrText>
        </w:r>
        <w:r w:rsidRPr="00B666ED">
          <w:rPr>
            <w:rStyle w:val="Hyperlink"/>
            <w:noProof/>
          </w:rPr>
          <w:instrText xml:space="preserve"> </w:instrText>
        </w:r>
      </w:ins>
      <w:r w:rsidRPr="00FF2C44">
        <w:rPr>
          <w:noProof/>
          <w:color w:val="0000FF"/>
          <w:u w:val="single"/>
        </w:rPr>
      </w:r>
      <w:ins w:id="1222" w:author="Author" w:date="2014-03-18T13:17:00Z">
        <w:r w:rsidRPr="00B666ED">
          <w:rPr>
            <w:rStyle w:val="Hyperlink"/>
            <w:noProof/>
          </w:rPr>
          <w:fldChar w:fldCharType="separate"/>
        </w:r>
        <w:r w:rsidRPr="00B666ED">
          <w:rPr>
            <w:rStyle w:val="Hyperlink"/>
            <w:noProof/>
          </w:rPr>
          <w:t>9.6.14</w:t>
        </w:r>
        <w:r>
          <w:rPr>
            <w:rFonts w:eastAsia="Times New Roman"/>
            <w:noProof/>
            <w:sz w:val="24"/>
            <w:szCs w:val="24"/>
            <w:lang w:val="de-DE" w:eastAsia="de-DE"/>
          </w:rPr>
          <w:tab/>
        </w:r>
        <w:r w:rsidRPr="00B666ED">
          <w:rPr>
            <w:rStyle w:val="Hyperlink"/>
            <w:noProof/>
          </w:rPr>
          <w:t>Is [not] In (binary, non-associative)</w:t>
        </w:r>
        <w:r>
          <w:rPr>
            <w:noProof/>
            <w:webHidden/>
          </w:rPr>
          <w:tab/>
        </w:r>
        <w:r>
          <w:rPr>
            <w:noProof/>
            <w:webHidden/>
          </w:rPr>
          <w:fldChar w:fldCharType="begin"/>
        </w:r>
        <w:r>
          <w:rPr>
            <w:noProof/>
            <w:webHidden/>
          </w:rPr>
          <w:instrText xml:space="preserve"> PAGEREF _Toc382912101 \h </w:instrText>
        </w:r>
      </w:ins>
      <w:r>
        <w:rPr>
          <w:noProof/>
        </w:rPr>
      </w:r>
      <w:ins w:id="1223" w:author="Author" w:date="2014-03-18T13:17:00Z">
        <w:r>
          <w:rPr>
            <w:noProof/>
            <w:webHidden/>
          </w:rPr>
          <w:fldChar w:fldCharType="separate"/>
        </w:r>
      </w:ins>
      <w:ins w:id="1224" w:author="Author" w:date="2014-03-18T13:19:00Z">
        <w:r>
          <w:rPr>
            <w:noProof/>
            <w:webHidden/>
          </w:rPr>
          <w:t>57</w:t>
        </w:r>
      </w:ins>
      <w:ins w:id="1225" w:author="Author" w:date="2014-03-18T13:17:00Z">
        <w:r>
          <w:rPr>
            <w:noProof/>
            <w:webHidden/>
          </w:rPr>
          <w:fldChar w:fldCharType="end"/>
        </w:r>
        <w:r w:rsidRPr="00B666ED">
          <w:rPr>
            <w:rStyle w:val="Hyperlink"/>
            <w:noProof/>
          </w:rPr>
          <w:fldChar w:fldCharType="end"/>
        </w:r>
      </w:ins>
    </w:p>
    <w:p w:rsidR="00345ACB" w:rsidRDefault="00345ACB">
      <w:pPr>
        <w:pStyle w:val="TOC3"/>
        <w:numPr>
          <w:ins w:id="1226" w:author="Author" w:date="2014-03-18T13:17:00Z"/>
        </w:numPr>
        <w:rPr>
          <w:ins w:id="1227" w:author="Author" w:date="2014-03-18T13:17:00Z"/>
          <w:rFonts w:eastAsia="Times New Roman"/>
          <w:noProof/>
          <w:sz w:val="24"/>
          <w:szCs w:val="24"/>
          <w:lang w:val="de-DE" w:eastAsia="de-DE"/>
        </w:rPr>
      </w:pPr>
      <w:ins w:id="122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"_Toc382912102"</w:instrText>
        </w:r>
        <w:r w:rsidRPr="00B666ED">
          <w:rPr>
            <w:rStyle w:val="Hyperlink"/>
            <w:noProof/>
          </w:rPr>
          <w:instrText xml:space="preserve"> </w:instrText>
        </w:r>
      </w:ins>
      <w:r w:rsidRPr="00FF2C44">
        <w:rPr>
          <w:noProof/>
          <w:color w:val="0000FF"/>
          <w:u w:val="single"/>
        </w:rPr>
      </w:r>
      <w:ins w:id="1229" w:author="Author" w:date="2014-03-18T13:17:00Z">
        <w:r w:rsidRPr="00B666ED">
          <w:rPr>
            <w:rStyle w:val="Hyperlink"/>
            <w:noProof/>
          </w:rPr>
          <w:fldChar w:fldCharType="separate"/>
        </w:r>
        <w:r w:rsidRPr="00B666ED">
          <w:rPr>
            <w:rStyle w:val="Hyperlink"/>
            <w:noProof/>
          </w:rPr>
          <w:t>9.6.15</w:t>
        </w:r>
        <w:r>
          <w:rPr>
            <w:rFonts w:eastAsia="Times New Roman"/>
            <w:noProof/>
            <w:sz w:val="24"/>
            <w:szCs w:val="24"/>
            <w:lang w:val="de-DE" w:eastAsia="de-DE"/>
          </w:rPr>
          <w:tab/>
        </w:r>
        <w:r w:rsidRPr="00B666ED">
          <w:rPr>
            <w:rStyle w:val="Hyperlink"/>
            <w:noProof/>
          </w:rPr>
          <w:t>Is [not] Present (unary, non-associative)</w:t>
        </w:r>
        <w:r>
          <w:rPr>
            <w:noProof/>
            <w:webHidden/>
          </w:rPr>
          <w:tab/>
        </w:r>
        <w:r>
          <w:rPr>
            <w:noProof/>
            <w:webHidden/>
          </w:rPr>
          <w:fldChar w:fldCharType="begin"/>
        </w:r>
        <w:r>
          <w:rPr>
            <w:noProof/>
            <w:webHidden/>
          </w:rPr>
          <w:instrText xml:space="preserve"> PAGEREF _Toc382912102 \h </w:instrText>
        </w:r>
      </w:ins>
      <w:r>
        <w:rPr>
          <w:noProof/>
        </w:rPr>
      </w:r>
      <w:ins w:id="1230" w:author="Author" w:date="2014-03-18T13:17:00Z">
        <w:r>
          <w:rPr>
            <w:noProof/>
            <w:webHidden/>
          </w:rPr>
          <w:fldChar w:fldCharType="separate"/>
        </w:r>
      </w:ins>
      <w:ins w:id="1231" w:author="Author" w:date="2014-03-18T13:19:00Z">
        <w:r>
          <w:rPr>
            <w:noProof/>
            <w:webHidden/>
          </w:rPr>
          <w:t>58</w:t>
        </w:r>
      </w:ins>
      <w:ins w:id="1232" w:author="Author" w:date="2014-03-18T13:17:00Z">
        <w:r>
          <w:rPr>
            <w:noProof/>
            <w:webHidden/>
          </w:rPr>
          <w:fldChar w:fldCharType="end"/>
        </w:r>
        <w:r w:rsidRPr="00B666ED">
          <w:rPr>
            <w:rStyle w:val="Hyperlink"/>
            <w:noProof/>
          </w:rPr>
          <w:fldChar w:fldCharType="end"/>
        </w:r>
      </w:ins>
    </w:p>
    <w:p w:rsidR="00345ACB" w:rsidRDefault="00345ACB">
      <w:pPr>
        <w:pStyle w:val="TOC3"/>
        <w:numPr>
          <w:ins w:id="1233" w:author="Author" w:date="2014-03-18T13:17:00Z"/>
        </w:numPr>
        <w:rPr>
          <w:ins w:id="1234" w:author="Author" w:date="2014-03-18T13:17:00Z"/>
          <w:rFonts w:eastAsia="Times New Roman"/>
          <w:noProof/>
          <w:sz w:val="24"/>
          <w:szCs w:val="24"/>
          <w:lang w:val="de-DE" w:eastAsia="de-DE"/>
        </w:rPr>
      </w:pPr>
      <w:ins w:id="123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"_Toc382912103"</w:instrText>
        </w:r>
        <w:r w:rsidRPr="00B666ED">
          <w:rPr>
            <w:rStyle w:val="Hyperlink"/>
            <w:noProof/>
          </w:rPr>
          <w:instrText xml:space="preserve"> </w:instrText>
        </w:r>
      </w:ins>
      <w:r w:rsidRPr="00FF2C44">
        <w:rPr>
          <w:noProof/>
          <w:color w:val="0000FF"/>
          <w:u w:val="single"/>
        </w:rPr>
      </w:r>
      <w:ins w:id="1236" w:author="Author" w:date="2014-03-18T13:17:00Z">
        <w:r w:rsidRPr="00B666ED">
          <w:rPr>
            <w:rStyle w:val="Hyperlink"/>
            <w:noProof/>
          </w:rPr>
          <w:fldChar w:fldCharType="separate"/>
        </w:r>
        <w:r w:rsidRPr="00B666ED">
          <w:rPr>
            <w:rStyle w:val="Hyperlink"/>
            <w:noProof/>
          </w:rPr>
          <w:t>9.6.16</w:t>
        </w:r>
        <w:r>
          <w:rPr>
            <w:rFonts w:eastAsia="Times New Roman"/>
            <w:noProof/>
            <w:sz w:val="24"/>
            <w:szCs w:val="24"/>
            <w:lang w:val="de-DE" w:eastAsia="de-DE"/>
          </w:rPr>
          <w:tab/>
        </w:r>
        <w:r w:rsidRPr="00B666ED">
          <w:rPr>
            <w:rStyle w:val="Hyperlink"/>
            <w:noProof/>
          </w:rPr>
          <w:t>Is [not] Null (unary, non-associative)</w:t>
        </w:r>
        <w:r>
          <w:rPr>
            <w:noProof/>
            <w:webHidden/>
          </w:rPr>
          <w:tab/>
        </w:r>
        <w:r>
          <w:rPr>
            <w:noProof/>
            <w:webHidden/>
          </w:rPr>
          <w:fldChar w:fldCharType="begin"/>
        </w:r>
        <w:r>
          <w:rPr>
            <w:noProof/>
            <w:webHidden/>
          </w:rPr>
          <w:instrText xml:space="preserve"> PAGEREF _Toc382912103 \h </w:instrText>
        </w:r>
      </w:ins>
      <w:r>
        <w:rPr>
          <w:noProof/>
        </w:rPr>
      </w:r>
      <w:ins w:id="1237" w:author="Author" w:date="2014-03-18T13:17:00Z">
        <w:r>
          <w:rPr>
            <w:noProof/>
            <w:webHidden/>
          </w:rPr>
          <w:fldChar w:fldCharType="separate"/>
        </w:r>
      </w:ins>
      <w:ins w:id="1238" w:author="Author" w:date="2014-03-18T13:19:00Z">
        <w:r>
          <w:rPr>
            <w:noProof/>
            <w:webHidden/>
          </w:rPr>
          <w:t>58</w:t>
        </w:r>
      </w:ins>
      <w:ins w:id="1239" w:author="Author" w:date="2014-03-18T13:17:00Z">
        <w:r>
          <w:rPr>
            <w:noProof/>
            <w:webHidden/>
          </w:rPr>
          <w:fldChar w:fldCharType="end"/>
        </w:r>
        <w:r w:rsidRPr="00B666ED">
          <w:rPr>
            <w:rStyle w:val="Hyperlink"/>
            <w:noProof/>
          </w:rPr>
          <w:fldChar w:fldCharType="end"/>
        </w:r>
      </w:ins>
    </w:p>
    <w:p w:rsidR="00345ACB" w:rsidRDefault="00345ACB">
      <w:pPr>
        <w:pStyle w:val="TOC3"/>
        <w:numPr>
          <w:ins w:id="1240" w:author="Author" w:date="2014-03-18T13:17:00Z"/>
        </w:numPr>
        <w:rPr>
          <w:ins w:id="1241" w:author="Author" w:date="2014-03-18T13:17:00Z"/>
          <w:rFonts w:eastAsia="Times New Roman"/>
          <w:noProof/>
          <w:sz w:val="24"/>
          <w:szCs w:val="24"/>
          <w:lang w:val="de-DE" w:eastAsia="de-DE"/>
        </w:rPr>
      </w:pPr>
      <w:ins w:id="124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"_Toc382912104"</w:instrText>
        </w:r>
        <w:r w:rsidRPr="00B666ED">
          <w:rPr>
            <w:rStyle w:val="Hyperlink"/>
            <w:noProof/>
          </w:rPr>
          <w:instrText xml:space="preserve"> </w:instrText>
        </w:r>
      </w:ins>
      <w:r w:rsidRPr="00FF2C44">
        <w:rPr>
          <w:noProof/>
          <w:color w:val="0000FF"/>
          <w:u w:val="single"/>
        </w:rPr>
      </w:r>
      <w:ins w:id="1243" w:author="Author" w:date="2014-03-18T13:17:00Z">
        <w:r w:rsidRPr="00B666ED">
          <w:rPr>
            <w:rStyle w:val="Hyperlink"/>
            <w:noProof/>
          </w:rPr>
          <w:fldChar w:fldCharType="separate"/>
        </w:r>
        <w:r w:rsidRPr="00B666ED">
          <w:rPr>
            <w:rStyle w:val="Hyperlink"/>
            <w:noProof/>
          </w:rPr>
          <w:t>9.6.17</w:t>
        </w:r>
        <w:r>
          <w:rPr>
            <w:rFonts w:eastAsia="Times New Roman"/>
            <w:noProof/>
            <w:sz w:val="24"/>
            <w:szCs w:val="24"/>
            <w:lang w:val="de-DE" w:eastAsia="de-DE"/>
          </w:rPr>
          <w:tab/>
        </w:r>
        <w:r w:rsidRPr="00B666ED">
          <w:rPr>
            <w:rStyle w:val="Hyperlink"/>
            <w:noProof/>
          </w:rPr>
          <w:t>Is [not] Boolean (unary, non-associative)</w:t>
        </w:r>
        <w:r>
          <w:rPr>
            <w:noProof/>
            <w:webHidden/>
          </w:rPr>
          <w:tab/>
        </w:r>
        <w:r>
          <w:rPr>
            <w:noProof/>
            <w:webHidden/>
          </w:rPr>
          <w:fldChar w:fldCharType="begin"/>
        </w:r>
        <w:r>
          <w:rPr>
            <w:noProof/>
            <w:webHidden/>
          </w:rPr>
          <w:instrText xml:space="preserve"> PAGEREF _Toc382912104 \h </w:instrText>
        </w:r>
      </w:ins>
      <w:r>
        <w:rPr>
          <w:noProof/>
        </w:rPr>
      </w:r>
      <w:ins w:id="1244" w:author="Author" w:date="2014-03-18T13:17:00Z">
        <w:r>
          <w:rPr>
            <w:noProof/>
            <w:webHidden/>
          </w:rPr>
          <w:fldChar w:fldCharType="separate"/>
        </w:r>
      </w:ins>
      <w:ins w:id="1245" w:author="Author" w:date="2014-03-18T13:19:00Z">
        <w:r>
          <w:rPr>
            <w:noProof/>
            <w:webHidden/>
          </w:rPr>
          <w:t>58</w:t>
        </w:r>
      </w:ins>
      <w:ins w:id="1246" w:author="Author" w:date="2014-03-18T13:17:00Z">
        <w:r>
          <w:rPr>
            <w:noProof/>
            <w:webHidden/>
          </w:rPr>
          <w:fldChar w:fldCharType="end"/>
        </w:r>
        <w:r w:rsidRPr="00B666ED">
          <w:rPr>
            <w:rStyle w:val="Hyperlink"/>
            <w:noProof/>
          </w:rPr>
          <w:fldChar w:fldCharType="end"/>
        </w:r>
      </w:ins>
    </w:p>
    <w:p w:rsidR="00345ACB" w:rsidRDefault="00345ACB">
      <w:pPr>
        <w:pStyle w:val="TOC3"/>
        <w:numPr>
          <w:ins w:id="1247" w:author="Author" w:date="2014-03-18T13:17:00Z"/>
        </w:numPr>
        <w:rPr>
          <w:ins w:id="1248" w:author="Author" w:date="2014-03-18T13:17:00Z"/>
          <w:rFonts w:eastAsia="Times New Roman"/>
          <w:noProof/>
          <w:sz w:val="24"/>
          <w:szCs w:val="24"/>
          <w:lang w:val="de-DE" w:eastAsia="de-DE"/>
        </w:rPr>
      </w:pPr>
      <w:ins w:id="124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"_Toc382912105"</w:instrText>
        </w:r>
        <w:r w:rsidRPr="00B666ED">
          <w:rPr>
            <w:rStyle w:val="Hyperlink"/>
            <w:noProof/>
          </w:rPr>
          <w:instrText xml:space="preserve"> </w:instrText>
        </w:r>
      </w:ins>
      <w:r w:rsidRPr="00FF2C44">
        <w:rPr>
          <w:noProof/>
          <w:color w:val="0000FF"/>
          <w:u w:val="single"/>
        </w:rPr>
      </w:r>
      <w:ins w:id="1250" w:author="Author" w:date="2014-03-18T13:17:00Z">
        <w:r w:rsidRPr="00B666ED">
          <w:rPr>
            <w:rStyle w:val="Hyperlink"/>
            <w:noProof/>
          </w:rPr>
          <w:fldChar w:fldCharType="separate"/>
        </w:r>
        <w:r w:rsidRPr="00B666ED">
          <w:rPr>
            <w:rStyle w:val="Hyperlink"/>
            <w:noProof/>
          </w:rPr>
          <w:t>9.6.18</w:t>
        </w:r>
        <w:r>
          <w:rPr>
            <w:rFonts w:eastAsia="Times New Roman"/>
            <w:noProof/>
            <w:sz w:val="24"/>
            <w:szCs w:val="24"/>
            <w:lang w:val="de-DE" w:eastAsia="de-DE"/>
          </w:rPr>
          <w:tab/>
        </w:r>
        <w:r w:rsidRPr="00B666ED">
          <w:rPr>
            <w:rStyle w:val="Hyperlink"/>
            <w:noProof/>
          </w:rPr>
          <w:t>Is [not] Number (unary, non-associative)</w:t>
        </w:r>
        <w:r>
          <w:rPr>
            <w:noProof/>
            <w:webHidden/>
          </w:rPr>
          <w:tab/>
        </w:r>
        <w:r>
          <w:rPr>
            <w:noProof/>
            <w:webHidden/>
          </w:rPr>
          <w:fldChar w:fldCharType="begin"/>
        </w:r>
        <w:r>
          <w:rPr>
            <w:noProof/>
            <w:webHidden/>
          </w:rPr>
          <w:instrText xml:space="preserve"> PAGEREF _Toc382912105 \h </w:instrText>
        </w:r>
      </w:ins>
      <w:r>
        <w:rPr>
          <w:noProof/>
        </w:rPr>
      </w:r>
      <w:ins w:id="1251" w:author="Author" w:date="2014-03-18T13:17:00Z">
        <w:r>
          <w:rPr>
            <w:noProof/>
            <w:webHidden/>
          </w:rPr>
          <w:fldChar w:fldCharType="separate"/>
        </w:r>
      </w:ins>
      <w:ins w:id="1252" w:author="Author" w:date="2014-03-18T13:19:00Z">
        <w:r>
          <w:rPr>
            <w:noProof/>
            <w:webHidden/>
          </w:rPr>
          <w:t>59</w:t>
        </w:r>
      </w:ins>
      <w:ins w:id="1253" w:author="Author" w:date="2014-03-18T13:17:00Z">
        <w:r>
          <w:rPr>
            <w:noProof/>
            <w:webHidden/>
          </w:rPr>
          <w:fldChar w:fldCharType="end"/>
        </w:r>
        <w:r w:rsidRPr="00B666ED">
          <w:rPr>
            <w:rStyle w:val="Hyperlink"/>
            <w:noProof/>
          </w:rPr>
          <w:fldChar w:fldCharType="end"/>
        </w:r>
      </w:ins>
    </w:p>
    <w:p w:rsidR="00345ACB" w:rsidRDefault="00345ACB">
      <w:pPr>
        <w:pStyle w:val="TOC3"/>
        <w:numPr>
          <w:ins w:id="1254" w:author="Author" w:date="2014-03-18T13:17:00Z"/>
        </w:numPr>
        <w:rPr>
          <w:ins w:id="1255" w:author="Author" w:date="2014-03-18T13:17:00Z"/>
          <w:rFonts w:eastAsia="Times New Roman"/>
          <w:noProof/>
          <w:sz w:val="24"/>
          <w:szCs w:val="24"/>
          <w:lang w:val="de-DE" w:eastAsia="de-DE"/>
        </w:rPr>
      </w:pPr>
      <w:ins w:id="125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"_Toc382912106"</w:instrText>
        </w:r>
        <w:r w:rsidRPr="00B666ED">
          <w:rPr>
            <w:rStyle w:val="Hyperlink"/>
            <w:noProof/>
          </w:rPr>
          <w:instrText xml:space="preserve"> </w:instrText>
        </w:r>
      </w:ins>
      <w:r w:rsidRPr="00FF2C44">
        <w:rPr>
          <w:noProof/>
          <w:color w:val="0000FF"/>
          <w:u w:val="single"/>
        </w:rPr>
      </w:r>
      <w:ins w:id="1257" w:author="Author" w:date="2014-03-18T13:17:00Z">
        <w:r w:rsidRPr="00B666ED">
          <w:rPr>
            <w:rStyle w:val="Hyperlink"/>
            <w:noProof/>
          </w:rPr>
          <w:fldChar w:fldCharType="separate"/>
        </w:r>
        <w:r w:rsidRPr="00B666ED">
          <w:rPr>
            <w:rStyle w:val="Hyperlink"/>
            <w:noProof/>
          </w:rPr>
          <w:t>9.6.19</w:t>
        </w:r>
        <w:r>
          <w:rPr>
            <w:rFonts w:eastAsia="Times New Roman"/>
            <w:noProof/>
            <w:sz w:val="24"/>
            <w:szCs w:val="24"/>
            <w:lang w:val="de-DE" w:eastAsia="de-DE"/>
          </w:rPr>
          <w:tab/>
        </w:r>
        <w:r w:rsidRPr="00B666ED">
          <w:rPr>
            <w:rStyle w:val="Hyperlink"/>
            <w:noProof/>
          </w:rPr>
          <w:t>Is [not] String (unary, non-associative)</w:t>
        </w:r>
        <w:r>
          <w:rPr>
            <w:noProof/>
            <w:webHidden/>
          </w:rPr>
          <w:tab/>
        </w:r>
        <w:r>
          <w:rPr>
            <w:noProof/>
            <w:webHidden/>
          </w:rPr>
          <w:fldChar w:fldCharType="begin"/>
        </w:r>
        <w:r>
          <w:rPr>
            <w:noProof/>
            <w:webHidden/>
          </w:rPr>
          <w:instrText xml:space="preserve"> PAGEREF _Toc382912106 \h </w:instrText>
        </w:r>
      </w:ins>
      <w:r>
        <w:rPr>
          <w:noProof/>
        </w:rPr>
      </w:r>
      <w:ins w:id="1258" w:author="Author" w:date="2014-03-18T13:17:00Z">
        <w:r>
          <w:rPr>
            <w:noProof/>
            <w:webHidden/>
          </w:rPr>
          <w:fldChar w:fldCharType="separate"/>
        </w:r>
      </w:ins>
      <w:ins w:id="1259" w:author="Author" w:date="2014-03-18T13:19:00Z">
        <w:r>
          <w:rPr>
            <w:noProof/>
            <w:webHidden/>
          </w:rPr>
          <w:t>59</w:t>
        </w:r>
      </w:ins>
      <w:ins w:id="1260" w:author="Author" w:date="2014-03-18T13:17:00Z">
        <w:r>
          <w:rPr>
            <w:noProof/>
            <w:webHidden/>
          </w:rPr>
          <w:fldChar w:fldCharType="end"/>
        </w:r>
        <w:r w:rsidRPr="00B666ED">
          <w:rPr>
            <w:rStyle w:val="Hyperlink"/>
            <w:noProof/>
          </w:rPr>
          <w:fldChar w:fldCharType="end"/>
        </w:r>
      </w:ins>
    </w:p>
    <w:p w:rsidR="00345ACB" w:rsidRDefault="00345ACB">
      <w:pPr>
        <w:pStyle w:val="TOC3"/>
        <w:numPr>
          <w:ins w:id="1261" w:author="Author" w:date="2014-03-18T13:17:00Z"/>
        </w:numPr>
        <w:rPr>
          <w:ins w:id="1262" w:author="Author" w:date="2014-03-18T13:17:00Z"/>
          <w:rFonts w:eastAsia="Times New Roman"/>
          <w:noProof/>
          <w:sz w:val="24"/>
          <w:szCs w:val="24"/>
          <w:lang w:val="de-DE" w:eastAsia="de-DE"/>
        </w:rPr>
      </w:pPr>
      <w:ins w:id="126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"_Toc382912107"</w:instrText>
        </w:r>
        <w:r w:rsidRPr="00B666ED">
          <w:rPr>
            <w:rStyle w:val="Hyperlink"/>
            <w:noProof/>
          </w:rPr>
          <w:instrText xml:space="preserve"> </w:instrText>
        </w:r>
      </w:ins>
      <w:r w:rsidRPr="00FF2C44">
        <w:rPr>
          <w:noProof/>
          <w:color w:val="0000FF"/>
          <w:u w:val="single"/>
        </w:rPr>
      </w:r>
      <w:ins w:id="1264" w:author="Author" w:date="2014-03-18T13:17:00Z">
        <w:r w:rsidRPr="00B666ED">
          <w:rPr>
            <w:rStyle w:val="Hyperlink"/>
            <w:noProof/>
          </w:rPr>
          <w:fldChar w:fldCharType="separate"/>
        </w:r>
        <w:r w:rsidRPr="00B666ED">
          <w:rPr>
            <w:rStyle w:val="Hyperlink"/>
            <w:noProof/>
          </w:rPr>
          <w:t>9.6.20</w:t>
        </w:r>
        <w:r>
          <w:rPr>
            <w:rFonts w:eastAsia="Times New Roman"/>
            <w:noProof/>
            <w:sz w:val="24"/>
            <w:szCs w:val="24"/>
            <w:lang w:val="de-DE" w:eastAsia="de-DE"/>
          </w:rPr>
          <w:tab/>
        </w:r>
        <w:r w:rsidRPr="00B666ED">
          <w:rPr>
            <w:rStyle w:val="Hyperlink"/>
            <w:noProof/>
          </w:rPr>
          <w:t>Is [not] Time (unary, non-associative)</w:t>
        </w:r>
        <w:r>
          <w:rPr>
            <w:noProof/>
            <w:webHidden/>
          </w:rPr>
          <w:tab/>
        </w:r>
        <w:r>
          <w:rPr>
            <w:noProof/>
            <w:webHidden/>
          </w:rPr>
          <w:fldChar w:fldCharType="begin"/>
        </w:r>
        <w:r>
          <w:rPr>
            <w:noProof/>
            <w:webHidden/>
          </w:rPr>
          <w:instrText xml:space="preserve"> PAGEREF _Toc382912107 \h </w:instrText>
        </w:r>
      </w:ins>
      <w:r>
        <w:rPr>
          <w:noProof/>
        </w:rPr>
      </w:r>
      <w:ins w:id="1265" w:author="Author" w:date="2014-03-18T13:17:00Z">
        <w:r>
          <w:rPr>
            <w:noProof/>
            <w:webHidden/>
          </w:rPr>
          <w:fldChar w:fldCharType="separate"/>
        </w:r>
      </w:ins>
      <w:ins w:id="1266" w:author="Author" w:date="2014-03-18T13:19:00Z">
        <w:r>
          <w:rPr>
            <w:noProof/>
            <w:webHidden/>
          </w:rPr>
          <w:t>59</w:t>
        </w:r>
      </w:ins>
      <w:ins w:id="1267" w:author="Author" w:date="2014-03-18T13:17:00Z">
        <w:r>
          <w:rPr>
            <w:noProof/>
            <w:webHidden/>
          </w:rPr>
          <w:fldChar w:fldCharType="end"/>
        </w:r>
        <w:r w:rsidRPr="00B666ED">
          <w:rPr>
            <w:rStyle w:val="Hyperlink"/>
            <w:noProof/>
          </w:rPr>
          <w:fldChar w:fldCharType="end"/>
        </w:r>
      </w:ins>
    </w:p>
    <w:p w:rsidR="00345ACB" w:rsidRDefault="00345ACB">
      <w:pPr>
        <w:pStyle w:val="TOC3"/>
        <w:numPr>
          <w:ins w:id="1268" w:author="Author" w:date="2014-03-18T13:17:00Z"/>
        </w:numPr>
        <w:rPr>
          <w:ins w:id="1269" w:author="Author" w:date="2014-03-18T13:17:00Z"/>
          <w:rFonts w:eastAsia="Times New Roman"/>
          <w:noProof/>
          <w:sz w:val="24"/>
          <w:szCs w:val="24"/>
          <w:lang w:val="de-DE" w:eastAsia="de-DE"/>
        </w:rPr>
      </w:pPr>
      <w:ins w:id="127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"_Toc382912108"</w:instrText>
        </w:r>
        <w:r w:rsidRPr="00B666ED">
          <w:rPr>
            <w:rStyle w:val="Hyperlink"/>
            <w:noProof/>
          </w:rPr>
          <w:instrText xml:space="preserve"> </w:instrText>
        </w:r>
      </w:ins>
      <w:r w:rsidRPr="00FF2C44">
        <w:rPr>
          <w:noProof/>
          <w:color w:val="0000FF"/>
          <w:u w:val="single"/>
        </w:rPr>
      </w:r>
      <w:ins w:id="1271" w:author="Author" w:date="2014-03-18T13:17:00Z">
        <w:r w:rsidRPr="00B666ED">
          <w:rPr>
            <w:rStyle w:val="Hyperlink"/>
            <w:noProof/>
          </w:rPr>
          <w:fldChar w:fldCharType="separate"/>
        </w:r>
        <w:r w:rsidRPr="00B666ED">
          <w:rPr>
            <w:rStyle w:val="Hyperlink"/>
            <w:noProof/>
          </w:rPr>
          <w:t>9.6.21</w:t>
        </w:r>
        <w:r>
          <w:rPr>
            <w:rFonts w:eastAsia="Times New Roman"/>
            <w:noProof/>
            <w:sz w:val="24"/>
            <w:szCs w:val="24"/>
            <w:lang w:val="de-DE" w:eastAsia="de-DE"/>
          </w:rPr>
          <w:tab/>
        </w:r>
        <w:r w:rsidRPr="00B666ED">
          <w:rPr>
            <w:rStyle w:val="Hyperlink"/>
            <w:noProof/>
          </w:rPr>
          <w:t>Is [not] Time of day (unary, non-associative)</w:t>
        </w:r>
        <w:r>
          <w:rPr>
            <w:noProof/>
            <w:webHidden/>
          </w:rPr>
          <w:tab/>
        </w:r>
        <w:r>
          <w:rPr>
            <w:noProof/>
            <w:webHidden/>
          </w:rPr>
          <w:fldChar w:fldCharType="begin"/>
        </w:r>
        <w:r>
          <w:rPr>
            <w:noProof/>
            <w:webHidden/>
          </w:rPr>
          <w:instrText xml:space="preserve"> PAGEREF _Toc382912108 \h </w:instrText>
        </w:r>
      </w:ins>
      <w:r>
        <w:rPr>
          <w:noProof/>
        </w:rPr>
      </w:r>
      <w:ins w:id="1272" w:author="Author" w:date="2014-03-18T13:17:00Z">
        <w:r>
          <w:rPr>
            <w:noProof/>
            <w:webHidden/>
          </w:rPr>
          <w:fldChar w:fldCharType="separate"/>
        </w:r>
      </w:ins>
      <w:ins w:id="1273" w:author="Author" w:date="2014-03-18T13:19:00Z">
        <w:r>
          <w:rPr>
            <w:noProof/>
            <w:webHidden/>
          </w:rPr>
          <w:t>59</w:t>
        </w:r>
      </w:ins>
      <w:ins w:id="1274" w:author="Author" w:date="2014-03-18T13:17:00Z">
        <w:r>
          <w:rPr>
            <w:noProof/>
            <w:webHidden/>
          </w:rPr>
          <w:fldChar w:fldCharType="end"/>
        </w:r>
        <w:r w:rsidRPr="00B666ED">
          <w:rPr>
            <w:rStyle w:val="Hyperlink"/>
            <w:noProof/>
          </w:rPr>
          <w:fldChar w:fldCharType="end"/>
        </w:r>
      </w:ins>
    </w:p>
    <w:p w:rsidR="00345ACB" w:rsidRDefault="00345ACB">
      <w:pPr>
        <w:pStyle w:val="TOC3"/>
        <w:numPr>
          <w:ins w:id="1275" w:author="Author" w:date="2014-03-18T13:17:00Z"/>
        </w:numPr>
        <w:rPr>
          <w:ins w:id="1276" w:author="Author" w:date="2014-03-18T13:17:00Z"/>
          <w:rFonts w:eastAsia="Times New Roman"/>
          <w:noProof/>
          <w:sz w:val="24"/>
          <w:szCs w:val="24"/>
          <w:lang w:val="de-DE" w:eastAsia="de-DE"/>
        </w:rPr>
      </w:pPr>
      <w:ins w:id="127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"_Toc382912109"</w:instrText>
        </w:r>
        <w:r w:rsidRPr="00B666ED">
          <w:rPr>
            <w:rStyle w:val="Hyperlink"/>
            <w:noProof/>
          </w:rPr>
          <w:instrText xml:space="preserve"> </w:instrText>
        </w:r>
      </w:ins>
      <w:r w:rsidRPr="00FF2C44">
        <w:rPr>
          <w:noProof/>
          <w:color w:val="0000FF"/>
          <w:u w:val="single"/>
        </w:rPr>
      </w:r>
      <w:ins w:id="1278" w:author="Author" w:date="2014-03-18T13:17:00Z">
        <w:r w:rsidRPr="00B666ED">
          <w:rPr>
            <w:rStyle w:val="Hyperlink"/>
            <w:noProof/>
          </w:rPr>
          <w:fldChar w:fldCharType="separate"/>
        </w:r>
        <w:r w:rsidRPr="00B666ED">
          <w:rPr>
            <w:rStyle w:val="Hyperlink"/>
            <w:noProof/>
          </w:rPr>
          <w:t>9.6.22</w:t>
        </w:r>
        <w:r>
          <w:rPr>
            <w:rFonts w:eastAsia="Times New Roman"/>
            <w:noProof/>
            <w:sz w:val="24"/>
            <w:szCs w:val="24"/>
            <w:lang w:val="de-DE" w:eastAsia="de-DE"/>
          </w:rPr>
          <w:tab/>
        </w:r>
        <w:r w:rsidRPr="00B666ED">
          <w:rPr>
            <w:rStyle w:val="Hyperlink"/>
            <w:noProof/>
          </w:rPr>
          <w:t>Is [not] Duration (unary, non-associative)</w:t>
        </w:r>
        <w:r>
          <w:rPr>
            <w:noProof/>
            <w:webHidden/>
          </w:rPr>
          <w:tab/>
        </w:r>
        <w:r>
          <w:rPr>
            <w:noProof/>
            <w:webHidden/>
          </w:rPr>
          <w:fldChar w:fldCharType="begin"/>
        </w:r>
        <w:r>
          <w:rPr>
            <w:noProof/>
            <w:webHidden/>
          </w:rPr>
          <w:instrText xml:space="preserve"> PAGEREF _Toc382912109 \h </w:instrText>
        </w:r>
      </w:ins>
      <w:r>
        <w:rPr>
          <w:noProof/>
        </w:rPr>
      </w:r>
      <w:ins w:id="1279" w:author="Author" w:date="2014-03-18T13:17:00Z">
        <w:r>
          <w:rPr>
            <w:noProof/>
            <w:webHidden/>
          </w:rPr>
          <w:fldChar w:fldCharType="separate"/>
        </w:r>
      </w:ins>
      <w:ins w:id="1280" w:author="Author" w:date="2014-03-18T13:19:00Z">
        <w:r>
          <w:rPr>
            <w:noProof/>
            <w:webHidden/>
          </w:rPr>
          <w:t>59</w:t>
        </w:r>
      </w:ins>
      <w:ins w:id="1281" w:author="Author" w:date="2014-03-18T13:17:00Z">
        <w:r>
          <w:rPr>
            <w:noProof/>
            <w:webHidden/>
          </w:rPr>
          <w:fldChar w:fldCharType="end"/>
        </w:r>
        <w:r w:rsidRPr="00B666ED">
          <w:rPr>
            <w:rStyle w:val="Hyperlink"/>
            <w:noProof/>
          </w:rPr>
          <w:fldChar w:fldCharType="end"/>
        </w:r>
      </w:ins>
    </w:p>
    <w:p w:rsidR="00345ACB" w:rsidRDefault="00345ACB">
      <w:pPr>
        <w:pStyle w:val="TOC3"/>
        <w:numPr>
          <w:ins w:id="1282" w:author="Author" w:date="2014-03-18T13:17:00Z"/>
        </w:numPr>
        <w:rPr>
          <w:ins w:id="1283" w:author="Author" w:date="2014-03-18T13:17:00Z"/>
          <w:rFonts w:eastAsia="Times New Roman"/>
          <w:noProof/>
          <w:sz w:val="24"/>
          <w:szCs w:val="24"/>
          <w:lang w:val="de-DE" w:eastAsia="de-DE"/>
        </w:rPr>
      </w:pPr>
      <w:ins w:id="128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"_Toc382912110"</w:instrText>
        </w:r>
        <w:r w:rsidRPr="00B666ED">
          <w:rPr>
            <w:rStyle w:val="Hyperlink"/>
            <w:noProof/>
          </w:rPr>
          <w:instrText xml:space="preserve"> </w:instrText>
        </w:r>
      </w:ins>
      <w:r w:rsidRPr="00FF2C44">
        <w:rPr>
          <w:noProof/>
          <w:color w:val="0000FF"/>
          <w:u w:val="single"/>
        </w:rPr>
      </w:r>
      <w:ins w:id="1285" w:author="Author" w:date="2014-03-18T13:17:00Z">
        <w:r w:rsidRPr="00B666ED">
          <w:rPr>
            <w:rStyle w:val="Hyperlink"/>
            <w:noProof/>
          </w:rPr>
          <w:fldChar w:fldCharType="separate"/>
        </w:r>
        <w:r w:rsidRPr="00B666ED">
          <w:rPr>
            <w:rStyle w:val="Hyperlink"/>
            <w:noProof/>
          </w:rPr>
          <w:t>9.6.23</w:t>
        </w:r>
        <w:r>
          <w:rPr>
            <w:rFonts w:eastAsia="Times New Roman"/>
            <w:noProof/>
            <w:sz w:val="24"/>
            <w:szCs w:val="24"/>
            <w:lang w:val="de-DE" w:eastAsia="de-DE"/>
          </w:rPr>
          <w:tab/>
        </w:r>
        <w:r w:rsidRPr="00B666ED">
          <w:rPr>
            <w:rStyle w:val="Hyperlink"/>
            <w:noProof/>
          </w:rPr>
          <w:t>Is [not] List (unary, non-associative)</w:t>
        </w:r>
        <w:r>
          <w:rPr>
            <w:noProof/>
            <w:webHidden/>
          </w:rPr>
          <w:tab/>
        </w:r>
        <w:r>
          <w:rPr>
            <w:noProof/>
            <w:webHidden/>
          </w:rPr>
          <w:fldChar w:fldCharType="begin"/>
        </w:r>
        <w:r>
          <w:rPr>
            <w:noProof/>
            <w:webHidden/>
          </w:rPr>
          <w:instrText xml:space="preserve"> PAGEREF _Toc382912110 \h </w:instrText>
        </w:r>
      </w:ins>
      <w:r>
        <w:rPr>
          <w:noProof/>
        </w:rPr>
      </w:r>
      <w:ins w:id="1286" w:author="Author" w:date="2014-03-18T13:17:00Z">
        <w:r>
          <w:rPr>
            <w:noProof/>
            <w:webHidden/>
          </w:rPr>
          <w:fldChar w:fldCharType="separate"/>
        </w:r>
      </w:ins>
      <w:ins w:id="1287" w:author="Author" w:date="2014-03-18T13:19:00Z">
        <w:r>
          <w:rPr>
            <w:noProof/>
            <w:webHidden/>
          </w:rPr>
          <w:t>59</w:t>
        </w:r>
      </w:ins>
      <w:ins w:id="1288" w:author="Author" w:date="2014-03-18T13:17:00Z">
        <w:r>
          <w:rPr>
            <w:noProof/>
            <w:webHidden/>
          </w:rPr>
          <w:fldChar w:fldCharType="end"/>
        </w:r>
        <w:r w:rsidRPr="00B666ED">
          <w:rPr>
            <w:rStyle w:val="Hyperlink"/>
            <w:noProof/>
          </w:rPr>
          <w:fldChar w:fldCharType="end"/>
        </w:r>
      </w:ins>
    </w:p>
    <w:p w:rsidR="00345ACB" w:rsidRDefault="00345ACB">
      <w:pPr>
        <w:pStyle w:val="TOC3"/>
        <w:numPr>
          <w:ins w:id="1289" w:author="Author" w:date="2014-03-18T13:17:00Z"/>
        </w:numPr>
        <w:rPr>
          <w:ins w:id="1290" w:author="Author" w:date="2014-03-18T13:17:00Z"/>
          <w:rFonts w:eastAsia="Times New Roman"/>
          <w:noProof/>
          <w:sz w:val="24"/>
          <w:szCs w:val="24"/>
          <w:lang w:val="de-DE" w:eastAsia="de-DE"/>
        </w:rPr>
      </w:pPr>
      <w:ins w:id="129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"_Toc382912111"</w:instrText>
        </w:r>
        <w:r w:rsidRPr="00B666ED">
          <w:rPr>
            <w:rStyle w:val="Hyperlink"/>
            <w:noProof/>
          </w:rPr>
          <w:instrText xml:space="preserve"> </w:instrText>
        </w:r>
      </w:ins>
      <w:r w:rsidRPr="00FF2C44">
        <w:rPr>
          <w:noProof/>
          <w:color w:val="0000FF"/>
          <w:u w:val="single"/>
        </w:rPr>
      </w:r>
      <w:ins w:id="1292" w:author="Author" w:date="2014-03-18T13:17:00Z">
        <w:r w:rsidRPr="00B666ED">
          <w:rPr>
            <w:rStyle w:val="Hyperlink"/>
            <w:noProof/>
          </w:rPr>
          <w:fldChar w:fldCharType="separate"/>
        </w:r>
        <w:r w:rsidRPr="00B666ED">
          <w:rPr>
            <w:rStyle w:val="Hyperlink"/>
            <w:noProof/>
          </w:rPr>
          <w:t>9.6.24</w:t>
        </w:r>
        <w:r>
          <w:rPr>
            <w:rFonts w:eastAsia="Times New Roman"/>
            <w:noProof/>
            <w:sz w:val="24"/>
            <w:szCs w:val="24"/>
            <w:lang w:val="de-DE" w:eastAsia="de-DE"/>
          </w:rPr>
          <w:tab/>
        </w:r>
        <w:r w:rsidRPr="00B666ED">
          <w:rPr>
            <w:rStyle w:val="Hyperlink"/>
            <w:noProof/>
          </w:rPr>
          <w:t>[not] In (binary, non-associative)</w:t>
        </w:r>
        <w:r>
          <w:rPr>
            <w:noProof/>
            <w:webHidden/>
          </w:rPr>
          <w:tab/>
        </w:r>
        <w:r>
          <w:rPr>
            <w:noProof/>
            <w:webHidden/>
          </w:rPr>
          <w:fldChar w:fldCharType="begin"/>
        </w:r>
        <w:r>
          <w:rPr>
            <w:noProof/>
            <w:webHidden/>
          </w:rPr>
          <w:instrText xml:space="preserve"> PAGEREF _Toc382912111 \h </w:instrText>
        </w:r>
      </w:ins>
      <w:r>
        <w:rPr>
          <w:noProof/>
        </w:rPr>
      </w:r>
      <w:ins w:id="1293" w:author="Author" w:date="2014-03-18T13:17:00Z">
        <w:r>
          <w:rPr>
            <w:noProof/>
            <w:webHidden/>
          </w:rPr>
          <w:fldChar w:fldCharType="separate"/>
        </w:r>
      </w:ins>
      <w:ins w:id="1294" w:author="Author" w:date="2014-03-18T13:19:00Z">
        <w:r>
          <w:rPr>
            <w:noProof/>
            <w:webHidden/>
          </w:rPr>
          <w:t>60</w:t>
        </w:r>
      </w:ins>
      <w:ins w:id="1295" w:author="Author" w:date="2014-03-18T13:17:00Z">
        <w:r>
          <w:rPr>
            <w:noProof/>
            <w:webHidden/>
          </w:rPr>
          <w:fldChar w:fldCharType="end"/>
        </w:r>
        <w:r w:rsidRPr="00B666ED">
          <w:rPr>
            <w:rStyle w:val="Hyperlink"/>
            <w:noProof/>
          </w:rPr>
          <w:fldChar w:fldCharType="end"/>
        </w:r>
      </w:ins>
    </w:p>
    <w:p w:rsidR="00345ACB" w:rsidRDefault="00345ACB">
      <w:pPr>
        <w:pStyle w:val="TOC3"/>
        <w:numPr>
          <w:ins w:id="1296" w:author="Author" w:date="2014-03-18T13:17:00Z"/>
        </w:numPr>
        <w:rPr>
          <w:ins w:id="1297" w:author="Author" w:date="2014-03-18T13:17:00Z"/>
          <w:rFonts w:eastAsia="Times New Roman"/>
          <w:noProof/>
          <w:sz w:val="24"/>
          <w:szCs w:val="24"/>
          <w:lang w:val="de-DE" w:eastAsia="de-DE"/>
        </w:rPr>
      </w:pPr>
      <w:ins w:id="129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"_Toc382912112"</w:instrText>
        </w:r>
        <w:r w:rsidRPr="00B666ED">
          <w:rPr>
            <w:rStyle w:val="Hyperlink"/>
            <w:noProof/>
          </w:rPr>
          <w:instrText xml:space="preserve"> </w:instrText>
        </w:r>
      </w:ins>
      <w:r w:rsidRPr="00FF2C44">
        <w:rPr>
          <w:noProof/>
          <w:color w:val="0000FF"/>
          <w:u w:val="single"/>
        </w:rPr>
      </w:r>
      <w:ins w:id="1299" w:author="Author" w:date="2014-03-18T13:17:00Z">
        <w:r w:rsidRPr="00B666ED">
          <w:rPr>
            <w:rStyle w:val="Hyperlink"/>
            <w:noProof/>
          </w:rPr>
          <w:fldChar w:fldCharType="separate"/>
        </w:r>
        <w:r w:rsidRPr="00B666ED">
          <w:rPr>
            <w:rStyle w:val="Hyperlink"/>
            <w:noProof/>
          </w:rPr>
          <w:t>9.6.25</w:t>
        </w:r>
        <w:r>
          <w:rPr>
            <w:rFonts w:eastAsia="Times New Roman"/>
            <w:noProof/>
            <w:sz w:val="24"/>
            <w:szCs w:val="24"/>
            <w:lang w:val="de-DE" w:eastAsia="de-DE"/>
          </w:rPr>
          <w:tab/>
        </w:r>
        <w:r w:rsidRPr="00B666ED">
          <w:rPr>
            <w:rStyle w:val="Hyperlink"/>
            <w:noProof/>
          </w:rPr>
          <w:t>Is [not] Object (unary, non-associative)</w:t>
        </w:r>
        <w:r>
          <w:rPr>
            <w:noProof/>
            <w:webHidden/>
          </w:rPr>
          <w:tab/>
        </w:r>
        <w:r>
          <w:rPr>
            <w:noProof/>
            <w:webHidden/>
          </w:rPr>
          <w:fldChar w:fldCharType="begin"/>
        </w:r>
        <w:r>
          <w:rPr>
            <w:noProof/>
            <w:webHidden/>
          </w:rPr>
          <w:instrText xml:space="preserve"> PAGEREF _Toc382912112 \h </w:instrText>
        </w:r>
      </w:ins>
      <w:r>
        <w:rPr>
          <w:noProof/>
        </w:rPr>
      </w:r>
      <w:ins w:id="1300" w:author="Author" w:date="2014-03-18T13:17:00Z">
        <w:r>
          <w:rPr>
            <w:noProof/>
            <w:webHidden/>
          </w:rPr>
          <w:fldChar w:fldCharType="separate"/>
        </w:r>
      </w:ins>
      <w:ins w:id="1301" w:author="Author" w:date="2014-03-18T13:19:00Z">
        <w:r>
          <w:rPr>
            <w:noProof/>
            <w:webHidden/>
          </w:rPr>
          <w:t>60</w:t>
        </w:r>
      </w:ins>
      <w:ins w:id="1302" w:author="Author" w:date="2014-03-18T13:17:00Z">
        <w:r>
          <w:rPr>
            <w:noProof/>
            <w:webHidden/>
          </w:rPr>
          <w:fldChar w:fldCharType="end"/>
        </w:r>
        <w:r w:rsidRPr="00B666ED">
          <w:rPr>
            <w:rStyle w:val="Hyperlink"/>
            <w:noProof/>
          </w:rPr>
          <w:fldChar w:fldCharType="end"/>
        </w:r>
      </w:ins>
    </w:p>
    <w:p w:rsidR="00345ACB" w:rsidRDefault="00345ACB">
      <w:pPr>
        <w:pStyle w:val="TOC3"/>
        <w:numPr>
          <w:ins w:id="1303" w:author="Author" w:date="2014-03-18T13:17:00Z"/>
        </w:numPr>
        <w:rPr>
          <w:ins w:id="1304" w:author="Author" w:date="2014-03-18T13:17:00Z"/>
          <w:rFonts w:eastAsia="Times New Roman"/>
          <w:noProof/>
          <w:sz w:val="24"/>
          <w:szCs w:val="24"/>
          <w:lang w:val="de-DE" w:eastAsia="de-DE"/>
        </w:rPr>
      </w:pPr>
      <w:ins w:id="130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"_Toc382912113"</w:instrText>
        </w:r>
        <w:r w:rsidRPr="00B666ED">
          <w:rPr>
            <w:rStyle w:val="Hyperlink"/>
            <w:noProof/>
          </w:rPr>
          <w:instrText xml:space="preserve"> </w:instrText>
        </w:r>
      </w:ins>
      <w:r w:rsidRPr="00FF2C44">
        <w:rPr>
          <w:noProof/>
          <w:color w:val="0000FF"/>
          <w:u w:val="single"/>
        </w:rPr>
      </w:r>
      <w:ins w:id="1306" w:author="Author" w:date="2014-03-18T13:17:00Z">
        <w:r w:rsidRPr="00B666ED">
          <w:rPr>
            <w:rStyle w:val="Hyperlink"/>
            <w:noProof/>
          </w:rPr>
          <w:fldChar w:fldCharType="separate"/>
        </w:r>
        <w:r w:rsidRPr="00B666ED">
          <w:rPr>
            <w:rStyle w:val="Hyperlink"/>
            <w:noProof/>
          </w:rPr>
          <w:t>9.6.26</w:t>
        </w:r>
        <w:r>
          <w:rPr>
            <w:rFonts w:eastAsia="Times New Roman"/>
            <w:noProof/>
            <w:sz w:val="24"/>
            <w:szCs w:val="24"/>
            <w:lang w:val="de-DE" w:eastAsia="de-DE"/>
          </w:rPr>
          <w:tab/>
        </w:r>
        <w:r w:rsidRPr="00B666ED">
          <w:rPr>
            <w:rStyle w:val="Hyperlink"/>
            <w:noProof/>
          </w:rPr>
          <w:t>Is [not] &lt;Object-Type&gt; (unary, non-associative)</w:t>
        </w:r>
        <w:r>
          <w:rPr>
            <w:noProof/>
            <w:webHidden/>
          </w:rPr>
          <w:tab/>
        </w:r>
        <w:r>
          <w:rPr>
            <w:noProof/>
            <w:webHidden/>
          </w:rPr>
          <w:fldChar w:fldCharType="begin"/>
        </w:r>
        <w:r>
          <w:rPr>
            <w:noProof/>
            <w:webHidden/>
          </w:rPr>
          <w:instrText xml:space="preserve"> PAGEREF _Toc382912113 \h </w:instrText>
        </w:r>
      </w:ins>
      <w:r>
        <w:rPr>
          <w:noProof/>
        </w:rPr>
      </w:r>
      <w:ins w:id="1307" w:author="Author" w:date="2014-03-18T13:17:00Z">
        <w:r>
          <w:rPr>
            <w:noProof/>
            <w:webHidden/>
          </w:rPr>
          <w:fldChar w:fldCharType="separate"/>
        </w:r>
      </w:ins>
      <w:ins w:id="1308" w:author="Author" w:date="2014-03-18T13:19:00Z">
        <w:r>
          <w:rPr>
            <w:noProof/>
            <w:webHidden/>
          </w:rPr>
          <w:t>60</w:t>
        </w:r>
      </w:ins>
      <w:ins w:id="1309" w:author="Author" w:date="2014-03-18T13:17:00Z">
        <w:r>
          <w:rPr>
            <w:noProof/>
            <w:webHidden/>
          </w:rPr>
          <w:fldChar w:fldCharType="end"/>
        </w:r>
        <w:r w:rsidRPr="00B666ED">
          <w:rPr>
            <w:rStyle w:val="Hyperlink"/>
            <w:noProof/>
          </w:rPr>
          <w:fldChar w:fldCharType="end"/>
        </w:r>
      </w:ins>
    </w:p>
    <w:p w:rsidR="00345ACB" w:rsidRDefault="00345ACB">
      <w:pPr>
        <w:pStyle w:val="TOC3"/>
        <w:numPr>
          <w:ins w:id="1310" w:author="Author" w:date="2014-03-18T13:17:00Z"/>
        </w:numPr>
        <w:rPr>
          <w:ins w:id="1311" w:author="Author" w:date="2014-03-18T13:17:00Z"/>
          <w:rFonts w:eastAsia="Times New Roman"/>
          <w:noProof/>
          <w:sz w:val="24"/>
          <w:szCs w:val="24"/>
          <w:lang w:val="de-DE" w:eastAsia="de-DE"/>
        </w:rPr>
      </w:pPr>
      <w:ins w:id="131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"_Toc382912114"</w:instrText>
        </w:r>
        <w:r w:rsidRPr="00B666ED">
          <w:rPr>
            <w:rStyle w:val="Hyperlink"/>
            <w:noProof/>
          </w:rPr>
          <w:instrText xml:space="preserve"> </w:instrText>
        </w:r>
      </w:ins>
      <w:r w:rsidRPr="00FF2C44">
        <w:rPr>
          <w:noProof/>
          <w:color w:val="0000FF"/>
          <w:u w:val="single"/>
        </w:rPr>
      </w:r>
      <w:ins w:id="1313" w:author="Author" w:date="2014-03-18T13:17:00Z">
        <w:r w:rsidRPr="00B666ED">
          <w:rPr>
            <w:rStyle w:val="Hyperlink"/>
            <w:noProof/>
          </w:rPr>
          <w:fldChar w:fldCharType="separate"/>
        </w:r>
        <w:r w:rsidRPr="00B666ED">
          <w:rPr>
            <w:rStyle w:val="Hyperlink"/>
            <w:noProof/>
          </w:rPr>
          <w:t>9.6.27</w:t>
        </w:r>
        <w:r>
          <w:rPr>
            <w:rFonts w:eastAsia="Times New Roman"/>
            <w:noProof/>
            <w:sz w:val="24"/>
            <w:szCs w:val="24"/>
            <w:lang w:val="de-DE" w:eastAsia="de-DE"/>
          </w:rPr>
          <w:tab/>
        </w:r>
        <w:r w:rsidRPr="00B666ED">
          <w:rPr>
            <w:rStyle w:val="Hyperlink"/>
            <w:noProof/>
          </w:rPr>
          <w:t>Is [not] Fuzzy (unary, non-associative)</w:t>
        </w:r>
        <w:r>
          <w:rPr>
            <w:noProof/>
            <w:webHidden/>
          </w:rPr>
          <w:tab/>
        </w:r>
        <w:r>
          <w:rPr>
            <w:noProof/>
            <w:webHidden/>
          </w:rPr>
          <w:fldChar w:fldCharType="begin"/>
        </w:r>
        <w:r>
          <w:rPr>
            <w:noProof/>
            <w:webHidden/>
          </w:rPr>
          <w:instrText xml:space="preserve"> PAGEREF _Toc382912114 \h </w:instrText>
        </w:r>
      </w:ins>
      <w:r>
        <w:rPr>
          <w:noProof/>
        </w:rPr>
      </w:r>
      <w:ins w:id="1314" w:author="Author" w:date="2014-03-18T13:17:00Z">
        <w:r>
          <w:rPr>
            <w:noProof/>
            <w:webHidden/>
          </w:rPr>
          <w:fldChar w:fldCharType="separate"/>
        </w:r>
      </w:ins>
      <w:ins w:id="1315" w:author="Author" w:date="2014-03-18T13:19:00Z">
        <w:r>
          <w:rPr>
            <w:noProof/>
            <w:webHidden/>
          </w:rPr>
          <w:t>60</w:t>
        </w:r>
      </w:ins>
      <w:ins w:id="1316" w:author="Author" w:date="2014-03-18T13:17:00Z">
        <w:r>
          <w:rPr>
            <w:noProof/>
            <w:webHidden/>
          </w:rPr>
          <w:fldChar w:fldCharType="end"/>
        </w:r>
        <w:r w:rsidRPr="00B666ED">
          <w:rPr>
            <w:rStyle w:val="Hyperlink"/>
            <w:noProof/>
          </w:rPr>
          <w:fldChar w:fldCharType="end"/>
        </w:r>
      </w:ins>
    </w:p>
    <w:p w:rsidR="00345ACB" w:rsidRDefault="00345ACB">
      <w:pPr>
        <w:pStyle w:val="TOC3"/>
        <w:numPr>
          <w:ins w:id="1317" w:author="Author" w:date="2014-03-18T13:17:00Z"/>
        </w:numPr>
        <w:rPr>
          <w:ins w:id="1318" w:author="Author" w:date="2014-03-18T13:17:00Z"/>
          <w:rFonts w:eastAsia="Times New Roman"/>
          <w:noProof/>
          <w:sz w:val="24"/>
          <w:szCs w:val="24"/>
          <w:lang w:val="de-DE" w:eastAsia="de-DE"/>
        </w:rPr>
      </w:pPr>
      <w:ins w:id="131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"_Toc382912115"</w:instrText>
        </w:r>
        <w:r w:rsidRPr="00B666ED">
          <w:rPr>
            <w:rStyle w:val="Hyperlink"/>
            <w:noProof/>
          </w:rPr>
          <w:instrText xml:space="preserve"> </w:instrText>
        </w:r>
      </w:ins>
      <w:r w:rsidRPr="00FF2C44">
        <w:rPr>
          <w:noProof/>
          <w:color w:val="0000FF"/>
          <w:u w:val="single"/>
        </w:rPr>
      </w:r>
      <w:ins w:id="1320" w:author="Author" w:date="2014-03-18T13:17:00Z">
        <w:r w:rsidRPr="00B666ED">
          <w:rPr>
            <w:rStyle w:val="Hyperlink"/>
            <w:noProof/>
          </w:rPr>
          <w:fldChar w:fldCharType="separate"/>
        </w:r>
        <w:r w:rsidRPr="00B666ED">
          <w:rPr>
            <w:rStyle w:val="Hyperlink"/>
            <w:noProof/>
          </w:rPr>
          <w:t>9.6.28</w:t>
        </w:r>
        <w:r>
          <w:rPr>
            <w:rFonts w:eastAsia="Times New Roman"/>
            <w:noProof/>
            <w:sz w:val="24"/>
            <w:szCs w:val="24"/>
            <w:lang w:val="de-DE" w:eastAsia="de-DE"/>
          </w:rPr>
          <w:tab/>
        </w:r>
        <w:r w:rsidRPr="00B666ED">
          <w:rPr>
            <w:rStyle w:val="Hyperlink"/>
            <w:noProof/>
          </w:rPr>
          <w:t>Is [not] Crisp (unary, non-associative)</w:t>
        </w:r>
        <w:r>
          <w:rPr>
            <w:noProof/>
            <w:webHidden/>
          </w:rPr>
          <w:tab/>
        </w:r>
        <w:r>
          <w:rPr>
            <w:noProof/>
            <w:webHidden/>
          </w:rPr>
          <w:fldChar w:fldCharType="begin"/>
        </w:r>
        <w:r>
          <w:rPr>
            <w:noProof/>
            <w:webHidden/>
          </w:rPr>
          <w:instrText xml:space="preserve"> PAGEREF _Toc382912115 \h </w:instrText>
        </w:r>
      </w:ins>
      <w:r>
        <w:rPr>
          <w:noProof/>
        </w:rPr>
      </w:r>
      <w:ins w:id="1321" w:author="Author" w:date="2014-03-18T13:17:00Z">
        <w:r>
          <w:rPr>
            <w:noProof/>
            <w:webHidden/>
          </w:rPr>
          <w:fldChar w:fldCharType="separate"/>
        </w:r>
      </w:ins>
      <w:ins w:id="1322" w:author="Author" w:date="2014-03-18T13:19:00Z">
        <w:r>
          <w:rPr>
            <w:noProof/>
            <w:webHidden/>
          </w:rPr>
          <w:t>60</w:t>
        </w:r>
      </w:ins>
      <w:ins w:id="1323" w:author="Author" w:date="2014-03-18T13:17:00Z">
        <w:r>
          <w:rPr>
            <w:noProof/>
            <w:webHidden/>
          </w:rPr>
          <w:fldChar w:fldCharType="end"/>
        </w:r>
        <w:r w:rsidRPr="00B666ED">
          <w:rPr>
            <w:rStyle w:val="Hyperlink"/>
            <w:noProof/>
          </w:rPr>
          <w:fldChar w:fldCharType="end"/>
        </w:r>
      </w:ins>
    </w:p>
    <w:p w:rsidR="00345ACB" w:rsidRDefault="00345ACB">
      <w:pPr>
        <w:pStyle w:val="TOC2"/>
        <w:numPr>
          <w:ins w:id="1324" w:author="Author" w:date="2014-03-18T13:17:00Z"/>
        </w:numPr>
        <w:rPr>
          <w:ins w:id="1325" w:author="Author" w:date="2014-03-18T13:17:00Z"/>
          <w:rFonts w:eastAsia="Times New Roman"/>
          <w:noProof/>
          <w:sz w:val="24"/>
          <w:szCs w:val="24"/>
          <w:lang w:val="de-DE" w:eastAsia="de-DE"/>
        </w:rPr>
      </w:pPr>
      <w:ins w:id="132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"_Toc382912116"</w:instrText>
        </w:r>
        <w:r w:rsidRPr="00B666ED">
          <w:rPr>
            <w:rStyle w:val="Hyperlink"/>
            <w:noProof/>
          </w:rPr>
          <w:instrText xml:space="preserve"> </w:instrText>
        </w:r>
      </w:ins>
      <w:r w:rsidRPr="00FF2C44">
        <w:rPr>
          <w:noProof/>
          <w:color w:val="0000FF"/>
          <w:u w:val="single"/>
        </w:rPr>
      </w:r>
      <w:ins w:id="1327" w:author="Author" w:date="2014-03-18T13:17:00Z">
        <w:r w:rsidRPr="00B666ED">
          <w:rPr>
            <w:rStyle w:val="Hyperlink"/>
            <w:noProof/>
          </w:rPr>
          <w:fldChar w:fldCharType="separate"/>
        </w:r>
        <w:r w:rsidRPr="00B666ED">
          <w:rPr>
            <w:rStyle w:val="Hyperlink"/>
            <w:noProof/>
          </w:rPr>
          <w:t>9.7</w:t>
        </w:r>
        <w:r>
          <w:rPr>
            <w:rFonts w:eastAsia="Times New Roman"/>
            <w:noProof/>
            <w:sz w:val="24"/>
            <w:szCs w:val="24"/>
            <w:lang w:val="de-DE" w:eastAsia="de-DE"/>
          </w:rPr>
          <w:tab/>
        </w:r>
        <w:r w:rsidRPr="00B666ED">
          <w:rPr>
            <w:rStyle w:val="Hyperlink"/>
            <w:noProof/>
          </w:rPr>
          <w:t>Occur Comparison Operators</w:t>
        </w:r>
        <w:r>
          <w:rPr>
            <w:noProof/>
            <w:webHidden/>
          </w:rPr>
          <w:tab/>
        </w:r>
        <w:r>
          <w:rPr>
            <w:noProof/>
            <w:webHidden/>
          </w:rPr>
          <w:fldChar w:fldCharType="begin"/>
        </w:r>
        <w:r>
          <w:rPr>
            <w:noProof/>
            <w:webHidden/>
          </w:rPr>
          <w:instrText xml:space="preserve"> PAGEREF _Toc382912116 \h </w:instrText>
        </w:r>
      </w:ins>
      <w:r>
        <w:rPr>
          <w:noProof/>
        </w:rPr>
      </w:r>
      <w:ins w:id="1328" w:author="Author" w:date="2014-03-18T13:17:00Z">
        <w:r>
          <w:rPr>
            <w:noProof/>
            <w:webHidden/>
          </w:rPr>
          <w:fldChar w:fldCharType="separate"/>
        </w:r>
      </w:ins>
      <w:ins w:id="1329" w:author="Author" w:date="2014-03-18T13:19:00Z">
        <w:r>
          <w:rPr>
            <w:noProof/>
            <w:webHidden/>
          </w:rPr>
          <w:t>60</w:t>
        </w:r>
      </w:ins>
      <w:ins w:id="1330" w:author="Author" w:date="2014-03-18T13:17:00Z">
        <w:r>
          <w:rPr>
            <w:noProof/>
            <w:webHidden/>
          </w:rPr>
          <w:fldChar w:fldCharType="end"/>
        </w:r>
        <w:r w:rsidRPr="00B666ED">
          <w:rPr>
            <w:rStyle w:val="Hyperlink"/>
            <w:noProof/>
          </w:rPr>
          <w:fldChar w:fldCharType="end"/>
        </w:r>
      </w:ins>
    </w:p>
    <w:p w:rsidR="00345ACB" w:rsidRDefault="00345ACB">
      <w:pPr>
        <w:pStyle w:val="TOC3"/>
        <w:numPr>
          <w:ins w:id="1331" w:author="Author" w:date="2014-03-18T13:17:00Z"/>
        </w:numPr>
        <w:rPr>
          <w:ins w:id="1332" w:author="Author" w:date="2014-03-18T13:17:00Z"/>
          <w:rFonts w:eastAsia="Times New Roman"/>
          <w:noProof/>
          <w:sz w:val="24"/>
          <w:szCs w:val="24"/>
          <w:lang w:val="de-DE" w:eastAsia="de-DE"/>
        </w:rPr>
      </w:pPr>
      <w:ins w:id="133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"_Toc382912117"</w:instrText>
        </w:r>
        <w:r w:rsidRPr="00B666ED">
          <w:rPr>
            <w:rStyle w:val="Hyperlink"/>
            <w:noProof/>
          </w:rPr>
          <w:instrText xml:space="preserve"> </w:instrText>
        </w:r>
      </w:ins>
      <w:r w:rsidRPr="00FF2C44">
        <w:rPr>
          <w:noProof/>
          <w:color w:val="0000FF"/>
          <w:u w:val="single"/>
        </w:rPr>
      </w:r>
      <w:ins w:id="1334" w:author="Author" w:date="2014-03-18T13:17:00Z">
        <w:r w:rsidRPr="00B666ED">
          <w:rPr>
            <w:rStyle w:val="Hyperlink"/>
            <w:noProof/>
          </w:rPr>
          <w:fldChar w:fldCharType="separate"/>
        </w:r>
        <w:r w:rsidRPr="00B666ED">
          <w:rPr>
            <w:rStyle w:val="Hyperlink"/>
            <w:noProof/>
          </w:rPr>
          <w:t>9.7.1</w:t>
        </w:r>
        <w:r>
          <w:rPr>
            <w:rFonts w:eastAsia="Times New Roman"/>
            <w:noProof/>
            <w:sz w:val="24"/>
            <w:szCs w:val="24"/>
            <w:lang w:val="de-DE" w:eastAsia="de-DE"/>
          </w:rPr>
          <w:tab/>
        </w:r>
        <w:r w:rsidRPr="00B666ED">
          <w:rPr>
            <w:rStyle w:val="Hyperlink"/>
            <w:noProof/>
          </w:rPr>
          <w:t>General Properties</w:t>
        </w:r>
        <w:r>
          <w:rPr>
            <w:noProof/>
            <w:webHidden/>
          </w:rPr>
          <w:tab/>
        </w:r>
        <w:r>
          <w:rPr>
            <w:noProof/>
            <w:webHidden/>
          </w:rPr>
          <w:fldChar w:fldCharType="begin"/>
        </w:r>
        <w:r>
          <w:rPr>
            <w:noProof/>
            <w:webHidden/>
          </w:rPr>
          <w:instrText xml:space="preserve"> PAGEREF _Toc382912117 \h </w:instrText>
        </w:r>
      </w:ins>
      <w:r>
        <w:rPr>
          <w:noProof/>
        </w:rPr>
      </w:r>
      <w:ins w:id="1335" w:author="Author" w:date="2014-03-18T13:17:00Z">
        <w:r>
          <w:rPr>
            <w:noProof/>
            <w:webHidden/>
          </w:rPr>
          <w:fldChar w:fldCharType="separate"/>
        </w:r>
      </w:ins>
      <w:ins w:id="1336" w:author="Author" w:date="2014-03-18T13:19:00Z">
        <w:r>
          <w:rPr>
            <w:noProof/>
            <w:webHidden/>
          </w:rPr>
          <w:t>60</w:t>
        </w:r>
      </w:ins>
      <w:ins w:id="1337" w:author="Author" w:date="2014-03-18T13:17:00Z">
        <w:r>
          <w:rPr>
            <w:noProof/>
            <w:webHidden/>
          </w:rPr>
          <w:fldChar w:fldCharType="end"/>
        </w:r>
        <w:r w:rsidRPr="00B666ED">
          <w:rPr>
            <w:rStyle w:val="Hyperlink"/>
            <w:noProof/>
          </w:rPr>
          <w:fldChar w:fldCharType="end"/>
        </w:r>
      </w:ins>
    </w:p>
    <w:p w:rsidR="00345ACB" w:rsidRDefault="00345ACB">
      <w:pPr>
        <w:pStyle w:val="TOC3"/>
        <w:numPr>
          <w:ins w:id="1338" w:author="Author" w:date="2014-03-18T13:17:00Z"/>
        </w:numPr>
        <w:rPr>
          <w:ins w:id="1339" w:author="Author" w:date="2014-03-18T13:17:00Z"/>
          <w:rFonts w:eastAsia="Times New Roman"/>
          <w:noProof/>
          <w:sz w:val="24"/>
          <w:szCs w:val="24"/>
          <w:lang w:val="de-DE" w:eastAsia="de-DE"/>
        </w:rPr>
      </w:pPr>
      <w:ins w:id="134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"_Toc382912118"</w:instrText>
        </w:r>
        <w:r w:rsidRPr="00B666ED">
          <w:rPr>
            <w:rStyle w:val="Hyperlink"/>
            <w:noProof/>
          </w:rPr>
          <w:instrText xml:space="preserve"> </w:instrText>
        </w:r>
      </w:ins>
      <w:r w:rsidRPr="00FF2C44">
        <w:rPr>
          <w:noProof/>
          <w:color w:val="0000FF"/>
          <w:u w:val="single"/>
        </w:rPr>
      </w:r>
      <w:ins w:id="1341" w:author="Author" w:date="2014-03-18T13:17:00Z">
        <w:r w:rsidRPr="00B666ED">
          <w:rPr>
            <w:rStyle w:val="Hyperlink"/>
            <w:noProof/>
          </w:rPr>
          <w:fldChar w:fldCharType="separate"/>
        </w:r>
        <w:r w:rsidRPr="00B666ED">
          <w:rPr>
            <w:rStyle w:val="Hyperlink"/>
            <w:noProof/>
          </w:rPr>
          <w:t>9.7.2</w:t>
        </w:r>
        <w:r>
          <w:rPr>
            <w:rFonts w:eastAsia="Times New Roman"/>
            <w:noProof/>
            <w:sz w:val="24"/>
            <w:szCs w:val="24"/>
            <w:lang w:val="de-DE" w:eastAsia="de-DE"/>
          </w:rPr>
          <w:tab/>
        </w:r>
        <w:r w:rsidRPr="00B666ED">
          <w:rPr>
            <w:rStyle w:val="Hyperlink"/>
            <w:noProof/>
          </w:rPr>
          <w:t>Occur [not] Equal (binary, non-associative)</w:t>
        </w:r>
        <w:r>
          <w:rPr>
            <w:noProof/>
            <w:webHidden/>
          </w:rPr>
          <w:tab/>
        </w:r>
        <w:r>
          <w:rPr>
            <w:noProof/>
            <w:webHidden/>
          </w:rPr>
          <w:fldChar w:fldCharType="begin"/>
        </w:r>
        <w:r>
          <w:rPr>
            <w:noProof/>
            <w:webHidden/>
          </w:rPr>
          <w:instrText xml:space="preserve"> PAGEREF _Toc382912118 \h </w:instrText>
        </w:r>
      </w:ins>
      <w:r>
        <w:rPr>
          <w:noProof/>
        </w:rPr>
      </w:r>
      <w:ins w:id="1342" w:author="Author" w:date="2014-03-18T13:17:00Z">
        <w:r>
          <w:rPr>
            <w:noProof/>
            <w:webHidden/>
          </w:rPr>
          <w:fldChar w:fldCharType="separate"/>
        </w:r>
      </w:ins>
      <w:ins w:id="1343" w:author="Author" w:date="2014-03-18T13:19:00Z">
        <w:r>
          <w:rPr>
            <w:noProof/>
            <w:webHidden/>
          </w:rPr>
          <w:t>61</w:t>
        </w:r>
      </w:ins>
      <w:ins w:id="1344" w:author="Author" w:date="2014-03-18T13:17:00Z">
        <w:r>
          <w:rPr>
            <w:noProof/>
            <w:webHidden/>
          </w:rPr>
          <w:fldChar w:fldCharType="end"/>
        </w:r>
        <w:r w:rsidRPr="00B666ED">
          <w:rPr>
            <w:rStyle w:val="Hyperlink"/>
            <w:noProof/>
          </w:rPr>
          <w:fldChar w:fldCharType="end"/>
        </w:r>
      </w:ins>
    </w:p>
    <w:p w:rsidR="00345ACB" w:rsidRDefault="00345ACB">
      <w:pPr>
        <w:pStyle w:val="TOC3"/>
        <w:numPr>
          <w:ins w:id="1345" w:author="Author" w:date="2014-03-18T13:17:00Z"/>
        </w:numPr>
        <w:rPr>
          <w:ins w:id="1346" w:author="Author" w:date="2014-03-18T13:17:00Z"/>
          <w:rFonts w:eastAsia="Times New Roman"/>
          <w:noProof/>
          <w:sz w:val="24"/>
          <w:szCs w:val="24"/>
          <w:lang w:val="de-DE" w:eastAsia="de-DE"/>
        </w:rPr>
      </w:pPr>
      <w:ins w:id="134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"_Toc382912119"</w:instrText>
        </w:r>
        <w:r w:rsidRPr="00B666ED">
          <w:rPr>
            <w:rStyle w:val="Hyperlink"/>
            <w:noProof/>
          </w:rPr>
          <w:instrText xml:space="preserve"> </w:instrText>
        </w:r>
      </w:ins>
      <w:r w:rsidRPr="00FF2C44">
        <w:rPr>
          <w:noProof/>
          <w:color w:val="0000FF"/>
          <w:u w:val="single"/>
        </w:rPr>
      </w:r>
      <w:ins w:id="1348" w:author="Author" w:date="2014-03-18T13:17:00Z">
        <w:r w:rsidRPr="00B666ED">
          <w:rPr>
            <w:rStyle w:val="Hyperlink"/>
            <w:noProof/>
          </w:rPr>
          <w:fldChar w:fldCharType="separate"/>
        </w:r>
        <w:r w:rsidRPr="00B666ED">
          <w:rPr>
            <w:rStyle w:val="Hyperlink"/>
            <w:noProof/>
          </w:rPr>
          <w:t>9.7.3</w:t>
        </w:r>
        <w:r>
          <w:rPr>
            <w:rFonts w:eastAsia="Times New Roman"/>
            <w:noProof/>
            <w:sz w:val="24"/>
            <w:szCs w:val="24"/>
            <w:lang w:val="de-DE" w:eastAsia="de-DE"/>
          </w:rPr>
          <w:tab/>
        </w:r>
        <w:r w:rsidRPr="00B666ED">
          <w:rPr>
            <w:rStyle w:val="Hyperlink"/>
            <w:noProof/>
          </w:rPr>
          <w:t>Occur [not] Within ... To (ternary, non-associative)</w:t>
        </w:r>
        <w:r>
          <w:rPr>
            <w:noProof/>
            <w:webHidden/>
          </w:rPr>
          <w:tab/>
        </w:r>
        <w:r>
          <w:rPr>
            <w:noProof/>
            <w:webHidden/>
          </w:rPr>
          <w:fldChar w:fldCharType="begin"/>
        </w:r>
        <w:r>
          <w:rPr>
            <w:noProof/>
            <w:webHidden/>
          </w:rPr>
          <w:instrText xml:space="preserve"> PAGEREF _Toc382912119 \h </w:instrText>
        </w:r>
      </w:ins>
      <w:r>
        <w:rPr>
          <w:noProof/>
        </w:rPr>
      </w:r>
      <w:ins w:id="1349" w:author="Author" w:date="2014-03-18T13:17:00Z">
        <w:r>
          <w:rPr>
            <w:noProof/>
            <w:webHidden/>
          </w:rPr>
          <w:fldChar w:fldCharType="separate"/>
        </w:r>
      </w:ins>
      <w:ins w:id="1350" w:author="Author" w:date="2014-03-18T13:19:00Z">
        <w:r>
          <w:rPr>
            <w:noProof/>
            <w:webHidden/>
          </w:rPr>
          <w:t>61</w:t>
        </w:r>
      </w:ins>
      <w:ins w:id="1351" w:author="Author" w:date="2014-03-18T13:17:00Z">
        <w:r>
          <w:rPr>
            <w:noProof/>
            <w:webHidden/>
          </w:rPr>
          <w:fldChar w:fldCharType="end"/>
        </w:r>
        <w:r w:rsidRPr="00B666ED">
          <w:rPr>
            <w:rStyle w:val="Hyperlink"/>
            <w:noProof/>
          </w:rPr>
          <w:fldChar w:fldCharType="end"/>
        </w:r>
      </w:ins>
    </w:p>
    <w:p w:rsidR="00345ACB" w:rsidRDefault="00345ACB">
      <w:pPr>
        <w:pStyle w:val="TOC3"/>
        <w:numPr>
          <w:ins w:id="1352" w:author="Author" w:date="2014-03-18T13:17:00Z"/>
        </w:numPr>
        <w:rPr>
          <w:ins w:id="1353" w:author="Author" w:date="2014-03-18T13:17:00Z"/>
          <w:rFonts w:eastAsia="Times New Roman"/>
          <w:noProof/>
          <w:sz w:val="24"/>
          <w:szCs w:val="24"/>
          <w:lang w:val="de-DE" w:eastAsia="de-DE"/>
        </w:rPr>
      </w:pPr>
      <w:ins w:id="135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"_Toc382912120"</w:instrText>
        </w:r>
        <w:r w:rsidRPr="00B666ED">
          <w:rPr>
            <w:rStyle w:val="Hyperlink"/>
            <w:noProof/>
          </w:rPr>
          <w:instrText xml:space="preserve"> </w:instrText>
        </w:r>
      </w:ins>
      <w:r w:rsidRPr="00FF2C44">
        <w:rPr>
          <w:noProof/>
          <w:color w:val="0000FF"/>
          <w:u w:val="single"/>
        </w:rPr>
      </w:r>
      <w:ins w:id="1355" w:author="Author" w:date="2014-03-18T13:17:00Z">
        <w:r w:rsidRPr="00B666ED">
          <w:rPr>
            <w:rStyle w:val="Hyperlink"/>
            <w:noProof/>
          </w:rPr>
          <w:fldChar w:fldCharType="separate"/>
        </w:r>
        <w:r w:rsidRPr="00B666ED">
          <w:rPr>
            <w:rStyle w:val="Hyperlink"/>
            <w:noProof/>
          </w:rPr>
          <w:t>9.7.4</w:t>
        </w:r>
        <w:r>
          <w:rPr>
            <w:rFonts w:eastAsia="Times New Roman"/>
            <w:noProof/>
            <w:sz w:val="24"/>
            <w:szCs w:val="24"/>
            <w:lang w:val="de-DE" w:eastAsia="de-DE"/>
          </w:rPr>
          <w:tab/>
        </w:r>
        <w:r w:rsidRPr="00B666ED">
          <w:rPr>
            <w:rStyle w:val="Hyperlink"/>
            <w:noProof/>
          </w:rPr>
          <w:t>Occur [not] Within ... Preceding (ternary, non-associative)</w:t>
        </w:r>
        <w:r>
          <w:rPr>
            <w:noProof/>
            <w:webHidden/>
          </w:rPr>
          <w:tab/>
        </w:r>
        <w:r>
          <w:rPr>
            <w:noProof/>
            <w:webHidden/>
          </w:rPr>
          <w:fldChar w:fldCharType="begin"/>
        </w:r>
        <w:r>
          <w:rPr>
            <w:noProof/>
            <w:webHidden/>
          </w:rPr>
          <w:instrText xml:space="preserve"> PAGEREF _Toc382912120 \h </w:instrText>
        </w:r>
      </w:ins>
      <w:r>
        <w:rPr>
          <w:noProof/>
        </w:rPr>
      </w:r>
      <w:ins w:id="1356" w:author="Author" w:date="2014-03-18T13:17:00Z">
        <w:r>
          <w:rPr>
            <w:noProof/>
            <w:webHidden/>
          </w:rPr>
          <w:fldChar w:fldCharType="separate"/>
        </w:r>
      </w:ins>
      <w:ins w:id="1357" w:author="Author" w:date="2014-03-18T13:19:00Z">
        <w:r>
          <w:rPr>
            <w:noProof/>
            <w:webHidden/>
          </w:rPr>
          <w:t>61</w:t>
        </w:r>
      </w:ins>
      <w:ins w:id="1358" w:author="Author" w:date="2014-03-18T13:17:00Z">
        <w:r>
          <w:rPr>
            <w:noProof/>
            <w:webHidden/>
          </w:rPr>
          <w:fldChar w:fldCharType="end"/>
        </w:r>
        <w:r w:rsidRPr="00B666ED">
          <w:rPr>
            <w:rStyle w:val="Hyperlink"/>
            <w:noProof/>
          </w:rPr>
          <w:fldChar w:fldCharType="end"/>
        </w:r>
      </w:ins>
    </w:p>
    <w:p w:rsidR="00345ACB" w:rsidRDefault="00345ACB">
      <w:pPr>
        <w:pStyle w:val="TOC3"/>
        <w:numPr>
          <w:ins w:id="1359" w:author="Author" w:date="2014-03-18T13:17:00Z"/>
        </w:numPr>
        <w:rPr>
          <w:ins w:id="1360" w:author="Author" w:date="2014-03-18T13:17:00Z"/>
          <w:rFonts w:eastAsia="Times New Roman"/>
          <w:noProof/>
          <w:sz w:val="24"/>
          <w:szCs w:val="24"/>
          <w:lang w:val="de-DE" w:eastAsia="de-DE"/>
        </w:rPr>
      </w:pPr>
      <w:ins w:id="136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"_Toc382912121"</w:instrText>
        </w:r>
        <w:r w:rsidRPr="00B666ED">
          <w:rPr>
            <w:rStyle w:val="Hyperlink"/>
            <w:noProof/>
          </w:rPr>
          <w:instrText xml:space="preserve"> </w:instrText>
        </w:r>
      </w:ins>
      <w:r w:rsidRPr="00FF2C44">
        <w:rPr>
          <w:noProof/>
          <w:color w:val="0000FF"/>
          <w:u w:val="single"/>
        </w:rPr>
      </w:r>
      <w:ins w:id="1362" w:author="Author" w:date="2014-03-18T13:17:00Z">
        <w:r w:rsidRPr="00B666ED">
          <w:rPr>
            <w:rStyle w:val="Hyperlink"/>
            <w:noProof/>
          </w:rPr>
          <w:fldChar w:fldCharType="separate"/>
        </w:r>
        <w:r w:rsidRPr="00B666ED">
          <w:rPr>
            <w:rStyle w:val="Hyperlink"/>
            <w:noProof/>
          </w:rPr>
          <w:t>9.7.5</w:t>
        </w:r>
        <w:r>
          <w:rPr>
            <w:rFonts w:eastAsia="Times New Roman"/>
            <w:noProof/>
            <w:sz w:val="24"/>
            <w:szCs w:val="24"/>
            <w:lang w:val="de-DE" w:eastAsia="de-DE"/>
          </w:rPr>
          <w:tab/>
        </w:r>
        <w:r w:rsidRPr="00B666ED">
          <w:rPr>
            <w:rStyle w:val="Hyperlink"/>
            <w:noProof/>
          </w:rPr>
          <w:t>Occur [not] Within ... Following (ternary, non-associative)</w:t>
        </w:r>
        <w:r>
          <w:rPr>
            <w:noProof/>
            <w:webHidden/>
          </w:rPr>
          <w:tab/>
        </w:r>
        <w:r>
          <w:rPr>
            <w:noProof/>
            <w:webHidden/>
          </w:rPr>
          <w:fldChar w:fldCharType="begin"/>
        </w:r>
        <w:r>
          <w:rPr>
            <w:noProof/>
            <w:webHidden/>
          </w:rPr>
          <w:instrText xml:space="preserve"> PAGEREF _Toc382912121 \h </w:instrText>
        </w:r>
      </w:ins>
      <w:r>
        <w:rPr>
          <w:noProof/>
        </w:rPr>
      </w:r>
      <w:ins w:id="1363" w:author="Author" w:date="2014-03-18T13:17:00Z">
        <w:r>
          <w:rPr>
            <w:noProof/>
            <w:webHidden/>
          </w:rPr>
          <w:fldChar w:fldCharType="separate"/>
        </w:r>
      </w:ins>
      <w:ins w:id="1364" w:author="Author" w:date="2014-03-18T13:19:00Z">
        <w:r>
          <w:rPr>
            <w:noProof/>
            <w:webHidden/>
          </w:rPr>
          <w:t>61</w:t>
        </w:r>
      </w:ins>
      <w:ins w:id="1365" w:author="Author" w:date="2014-03-18T13:17:00Z">
        <w:r>
          <w:rPr>
            <w:noProof/>
            <w:webHidden/>
          </w:rPr>
          <w:fldChar w:fldCharType="end"/>
        </w:r>
        <w:r w:rsidRPr="00B666ED">
          <w:rPr>
            <w:rStyle w:val="Hyperlink"/>
            <w:noProof/>
          </w:rPr>
          <w:fldChar w:fldCharType="end"/>
        </w:r>
      </w:ins>
    </w:p>
    <w:p w:rsidR="00345ACB" w:rsidRDefault="00345ACB">
      <w:pPr>
        <w:pStyle w:val="TOC3"/>
        <w:numPr>
          <w:ins w:id="1366" w:author="Author" w:date="2014-03-18T13:17:00Z"/>
        </w:numPr>
        <w:rPr>
          <w:ins w:id="1367" w:author="Author" w:date="2014-03-18T13:17:00Z"/>
          <w:rFonts w:eastAsia="Times New Roman"/>
          <w:noProof/>
          <w:sz w:val="24"/>
          <w:szCs w:val="24"/>
          <w:lang w:val="de-DE" w:eastAsia="de-DE"/>
        </w:rPr>
      </w:pPr>
      <w:ins w:id="136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"_Toc382912122"</w:instrText>
        </w:r>
        <w:r w:rsidRPr="00B666ED">
          <w:rPr>
            <w:rStyle w:val="Hyperlink"/>
            <w:noProof/>
          </w:rPr>
          <w:instrText xml:space="preserve"> </w:instrText>
        </w:r>
      </w:ins>
      <w:r w:rsidRPr="00FF2C44">
        <w:rPr>
          <w:noProof/>
          <w:color w:val="0000FF"/>
          <w:u w:val="single"/>
        </w:rPr>
      </w:r>
      <w:ins w:id="1369" w:author="Author" w:date="2014-03-18T13:17:00Z">
        <w:r w:rsidRPr="00B666ED">
          <w:rPr>
            <w:rStyle w:val="Hyperlink"/>
            <w:noProof/>
          </w:rPr>
          <w:fldChar w:fldCharType="separate"/>
        </w:r>
        <w:r w:rsidRPr="00B666ED">
          <w:rPr>
            <w:rStyle w:val="Hyperlink"/>
            <w:noProof/>
          </w:rPr>
          <w:t>9.7.6</w:t>
        </w:r>
        <w:r>
          <w:rPr>
            <w:rFonts w:eastAsia="Times New Roman"/>
            <w:noProof/>
            <w:sz w:val="24"/>
            <w:szCs w:val="24"/>
            <w:lang w:val="de-DE" w:eastAsia="de-DE"/>
          </w:rPr>
          <w:tab/>
        </w:r>
        <w:r w:rsidRPr="00B666ED">
          <w:rPr>
            <w:rStyle w:val="Hyperlink"/>
            <w:noProof/>
          </w:rPr>
          <w:t>Occur [not] Within . . . Surrounding (ternary, non-associative)</w:t>
        </w:r>
        <w:r>
          <w:rPr>
            <w:noProof/>
            <w:webHidden/>
          </w:rPr>
          <w:tab/>
        </w:r>
        <w:r>
          <w:rPr>
            <w:noProof/>
            <w:webHidden/>
          </w:rPr>
          <w:fldChar w:fldCharType="begin"/>
        </w:r>
        <w:r>
          <w:rPr>
            <w:noProof/>
            <w:webHidden/>
          </w:rPr>
          <w:instrText xml:space="preserve"> PAGEREF _Toc382912122 \h </w:instrText>
        </w:r>
      </w:ins>
      <w:r>
        <w:rPr>
          <w:noProof/>
        </w:rPr>
      </w:r>
      <w:ins w:id="1370" w:author="Author" w:date="2014-03-18T13:17:00Z">
        <w:r>
          <w:rPr>
            <w:noProof/>
            <w:webHidden/>
          </w:rPr>
          <w:fldChar w:fldCharType="separate"/>
        </w:r>
      </w:ins>
      <w:ins w:id="1371" w:author="Author" w:date="2014-03-18T13:19:00Z">
        <w:r>
          <w:rPr>
            <w:noProof/>
            <w:webHidden/>
          </w:rPr>
          <w:t>61</w:t>
        </w:r>
      </w:ins>
      <w:ins w:id="1372" w:author="Author" w:date="2014-03-18T13:17:00Z">
        <w:r>
          <w:rPr>
            <w:noProof/>
            <w:webHidden/>
          </w:rPr>
          <w:fldChar w:fldCharType="end"/>
        </w:r>
        <w:r w:rsidRPr="00B666ED">
          <w:rPr>
            <w:rStyle w:val="Hyperlink"/>
            <w:noProof/>
          </w:rPr>
          <w:fldChar w:fldCharType="end"/>
        </w:r>
      </w:ins>
    </w:p>
    <w:p w:rsidR="00345ACB" w:rsidRDefault="00345ACB">
      <w:pPr>
        <w:pStyle w:val="TOC3"/>
        <w:numPr>
          <w:ins w:id="1373" w:author="Author" w:date="2014-03-18T13:17:00Z"/>
        </w:numPr>
        <w:rPr>
          <w:ins w:id="1374" w:author="Author" w:date="2014-03-18T13:17:00Z"/>
          <w:rFonts w:eastAsia="Times New Roman"/>
          <w:noProof/>
          <w:sz w:val="24"/>
          <w:szCs w:val="24"/>
          <w:lang w:val="de-DE" w:eastAsia="de-DE"/>
        </w:rPr>
      </w:pPr>
      <w:ins w:id="137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"_Toc382912123"</w:instrText>
        </w:r>
        <w:r w:rsidRPr="00B666ED">
          <w:rPr>
            <w:rStyle w:val="Hyperlink"/>
            <w:noProof/>
          </w:rPr>
          <w:instrText xml:space="preserve"> </w:instrText>
        </w:r>
      </w:ins>
      <w:r w:rsidRPr="00FF2C44">
        <w:rPr>
          <w:noProof/>
          <w:color w:val="0000FF"/>
          <w:u w:val="single"/>
        </w:rPr>
      </w:r>
      <w:ins w:id="1376" w:author="Author" w:date="2014-03-18T13:17:00Z">
        <w:r w:rsidRPr="00B666ED">
          <w:rPr>
            <w:rStyle w:val="Hyperlink"/>
            <w:noProof/>
          </w:rPr>
          <w:fldChar w:fldCharType="separate"/>
        </w:r>
        <w:r w:rsidRPr="00B666ED">
          <w:rPr>
            <w:rStyle w:val="Hyperlink"/>
            <w:noProof/>
          </w:rPr>
          <w:t>9.7.7</w:t>
        </w:r>
        <w:r>
          <w:rPr>
            <w:rFonts w:eastAsia="Times New Roman"/>
            <w:noProof/>
            <w:sz w:val="24"/>
            <w:szCs w:val="24"/>
            <w:lang w:val="de-DE" w:eastAsia="de-DE"/>
          </w:rPr>
          <w:tab/>
        </w:r>
        <w:r w:rsidRPr="00B666ED">
          <w:rPr>
            <w:rStyle w:val="Hyperlink"/>
            <w:noProof/>
          </w:rPr>
          <w:t>Occur [not] Within Past (binary, non-associative)</w:t>
        </w:r>
        <w:r>
          <w:rPr>
            <w:noProof/>
            <w:webHidden/>
          </w:rPr>
          <w:tab/>
        </w:r>
        <w:r>
          <w:rPr>
            <w:noProof/>
            <w:webHidden/>
          </w:rPr>
          <w:fldChar w:fldCharType="begin"/>
        </w:r>
        <w:r>
          <w:rPr>
            <w:noProof/>
            <w:webHidden/>
          </w:rPr>
          <w:instrText xml:space="preserve"> PAGEREF _Toc382912123 \h </w:instrText>
        </w:r>
      </w:ins>
      <w:r>
        <w:rPr>
          <w:noProof/>
        </w:rPr>
      </w:r>
      <w:ins w:id="1377" w:author="Author" w:date="2014-03-18T13:17:00Z">
        <w:r>
          <w:rPr>
            <w:noProof/>
            <w:webHidden/>
          </w:rPr>
          <w:fldChar w:fldCharType="separate"/>
        </w:r>
      </w:ins>
      <w:ins w:id="1378" w:author="Author" w:date="2014-03-18T13:19:00Z">
        <w:r>
          <w:rPr>
            <w:noProof/>
            <w:webHidden/>
          </w:rPr>
          <w:t>61</w:t>
        </w:r>
      </w:ins>
      <w:ins w:id="1379" w:author="Author" w:date="2014-03-18T13:17:00Z">
        <w:r>
          <w:rPr>
            <w:noProof/>
            <w:webHidden/>
          </w:rPr>
          <w:fldChar w:fldCharType="end"/>
        </w:r>
        <w:r w:rsidRPr="00B666ED">
          <w:rPr>
            <w:rStyle w:val="Hyperlink"/>
            <w:noProof/>
          </w:rPr>
          <w:fldChar w:fldCharType="end"/>
        </w:r>
      </w:ins>
    </w:p>
    <w:p w:rsidR="00345ACB" w:rsidRDefault="00345ACB">
      <w:pPr>
        <w:pStyle w:val="TOC3"/>
        <w:numPr>
          <w:ins w:id="1380" w:author="Author" w:date="2014-03-18T13:17:00Z"/>
        </w:numPr>
        <w:rPr>
          <w:ins w:id="1381" w:author="Author" w:date="2014-03-18T13:17:00Z"/>
          <w:rFonts w:eastAsia="Times New Roman"/>
          <w:noProof/>
          <w:sz w:val="24"/>
          <w:szCs w:val="24"/>
          <w:lang w:val="de-DE" w:eastAsia="de-DE"/>
        </w:rPr>
      </w:pPr>
      <w:ins w:id="138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"_Toc382912124"</w:instrText>
        </w:r>
        <w:r w:rsidRPr="00B666ED">
          <w:rPr>
            <w:rStyle w:val="Hyperlink"/>
            <w:noProof/>
          </w:rPr>
          <w:instrText xml:space="preserve"> </w:instrText>
        </w:r>
      </w:ins>
      <w:r w:rsidRPr="00FF2C44">
        <w:rPr>
          <w:noProof/>
          <w:color w:val="0000FF"/>
          <w:u w:val="single"/>
        </w:rPr>
      </w:r>
      <w:ins w:id="1383" w:author="Author" w:date="2014-03-18T13:17:00Z">
        <w:r w:rsidRPr="00B666ED">
          <w:rPr>
            <w:rStyle w:val="Hyperlink"/>
            <w:noProof/>
          </w:rPr>
          <w:fldChar w:fldCharType="separate"/>
        </w:r>
        <w:r w:rsidRPr="00B666ED">
          <w:rPr>
            <w:rStyle w:val="Hyperlink"/>
            <w:noProof/>
          </w:rPr>
          <w:t>9.7.8</w:t>
        </w:r>
        <w:r>
          <w:rPr>
            <w:rFonts w:eastAsia="Times New Roman"/>
            <w:noProof/>
            <w:sz w:val="24"/>
            <w:szCs w:val="24"/>
            <w:lang w:val="de-DE" w:eastAsia="de-DE"/>
          </w:rPr>
          <w:tab/>
        </w:r>
        <w:r w:rsidRPr="00B666ED">
          <w:rPr>
            <w:rStyle w:val="Hyperlink"/>
            <w:noProof/>
          </w:rPr>
          <w:t>Occur [not] Within Same Day As (binary, non-associative)</w:t>
        </w:r>
        <w:r>
          <w:rPr>
            <w:noProof/>
            <w:webHidden/>
          </w:rPr>
          <w:tab/>
        </w:r>
        <w:r>
          <w:rPr>
            <w:noProof/>
            <w:webHidden/>
          </w:rPr>
          <w:fldChar w:fldCharType="begin"/>
        </w:r>
        <w:r>
          <w:rPr>
            <w:noProof/>
            <w:webHidden/>
          </w:rPr>
          <w:instrText xml:space="preserve"> PAGEREF _Toc382912124 \h </w:instrText>
        </w:r>
      </w:ins>
      <w:r>
        <w:rPr>
          <w:noProof/>
        </w:rPr>
      </w:r>
      <w:ins w:id="1384" w:author="Author" w:date="2014-03-18T13:17:00Z">
        <w:r>
          <w:rPr>
            <w:noProof/>
            <w:webHidden/>
          </w:rPr>
          <w:fldChar w:fldCharType="separate"/>
        </w:r>
      </w:ins>
      <w:ins w:id="1385" w:author="Author" w:date="2014-03-18T13:19:00Z">
        <w:r>
          <w:rPr>
            <w:noProof/>
            <w:webHidden/>
          </w:rPr>
          <w:t>61</w:t>
        </w:r>
      </w:ins>
      <w:ins w:id="1386" w:author="Author" w:date="2014-03-18T13:17:00Z">
        <w:r>
          <w:rPr>
            <w:noProof/>
            <w:webHidden/>
          </w:rPr>
          <w:fldChar w:fldCharType="end"/>
        </w:r>
        <w:r w:rsidRPr="00B666ED">
          <w:rPr>
            <w:rStyle w:val="Hyperlink"/>
            <w:noProof/>
          </w:rPr>
          <w:fldChar w:fldCharType="end"/>
        </w:r>
      </w:ins>
    </w:p>
    <w:p w:rsidR="00345ACB" w:rsidRDefault="00345ACB">
      <w:pPr>
        <w:pStyle w:val="TOC3"/>
        <w:numPr>
          <w:ins w:id="1387" w:author="Author" w:date="2014-03-18T13:17:00Z"/>
        </w:numPr>
        <w:rPr>
          <w:ins w:id="1388" w:author="Author" w:date="2014-03-18T13:17:00Z"/>
          <w:rFonts w:eastAsia="Times New Roman"/>
          <w:noProof/>
          <w:sz w:val="24"/>
          <w:szCs w:val="24"/>
          <w:lang w:val="de-DE" w:eastAsia="de-DE"/>
        </w:rPr>
      </w:pPr>
      <w:ins w:id="138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"_Toc382912125"</w:instrText>
        </w:r>
        <w:r w:rsidRPr="00B666ED">
          <w:rPr>
            <w:rStyle w:val="Hyperlink"/>
            <w:noProof/>
          </w:rPr>
          <w:instrText xml:space="preserve"> </w:instrText>
        </w:r>
      </w:ins>
      <w:r w:rsidRPr="00FF2C44">
        <w:rPr>
          <w:noProof/>
          <w:color w:val="0000FF"/>
          <w:u w:val="single"/>
        </w:rPr>
      </w:r>
      <w:ins w:id="1390" w:author="Author" w:date="2014-03-18T13:17:00Z">
        <w:r w:rsidRPr="00B666ED">
          <w:rPr>
            <w:rStyle w:val="Hyperlink"/>
            <w:noProof/>
          </w:rPr>
          <w:fldChar w:fldCharType="separate"/>
        </w:r>
        <w:r w:rsidRPr="00B666ED">
          <w:rPr>
            <w:rStyle w:val="Hyperlink"/>
            <w:noProof/>
          </w:rPr>
          <w:t>9.7.9</w:t>
        </w:r>
        <w:r>
          <w:rPr>
            <w:rFonts w:eastAsia="Times New Roman"/>
            <w:noProof/>
            <w:sz w:val="24"/>
            <w:szCs w:val="24"/>
            <w:lang w:val="de-DE" w:eastAsia="de-DE"/>
          </w:rPr>
          <w:tab/>
        </w:r>
        <w:r w:rsidRPr="00B666ED">
          <w:rPr>
            <w:rStyle w:val="Hyperlink"/>
            <w:noProof/>
          </w:rPr>
          <w:t>Occur [not] Before (binary, non-associative)</w:t>
        </w:r>
        <w:r>
          <w:rPr>
            <w:noProof/>
            <w:webHidden/>
          </w:rPr>
          <w:tab/>
        </w:r>
        <w:r>
          <w:rPr>
            <w:noProof/>
            <w:webHidden/>
          </w:rPr>
          <w:fldChar w:fldCharType="begin"/>
        </w:r>
        <w:r>
          <w:rPr>
            <w:noProof/>
            <w:webHidden/>
          </w:rPr>
          <w:instrText xml:space="preserve"> PAGEREF _Toc382912125 \h </w:instrText>
        </w:r>
      </w:ins>
      <w:r>
        <w:rPr>
          <w:noProof/>
        </w:rPr>
      </w:r>
      <w:ins w:id="1391" w:author="Author" w:date="2014-03-18T13:17:00Z">
        <w:r>
          <w:rPr>
            <w:noProof/>
            <w:webHidden/>
          </w:rPr>
          <w:fldChar w:fldCharType="separate"/>
        </w:r>
      </w:ins>
      <w:ins w:id="1392" w:author="Author" w:date="2014-03-18T13:19:00Z">
        <w:r>
          <w:rPr>
            <w:noProof/>
            <w:webHidden/>
          </w:rPr>
          <w:t>61</w:t>
        </w:r>
      </w:ins>
      <w:ins w:id="1393" w:author="Author" w:date="2014-03-18T13:17:00Z">
        <w:r>
          <w:rPr>
            <w:noProof/>
            <w:webHidden/>
          </w:rPr>
          <w:fldChar w:fldCharType="end"/>
        </w:r>
        <w:r w:rsidRPr="00B666ED">
          <w:rPr>
            <w:rStyle w:val="Hyperlink"/>
            <w:noProof/>
          </w:rPr>
          <w:fldChar w:fldCharType="end"/>
        </w:r>
      </w:ins>
    </w:p>
    <w:p w:rsidR="00345ACB" w:rsidRDefault="00345ACB">
      <w:pPr>
        <w:pStyle w:val="TOC3"/>
        <w:numPr>
          <w:ins w:id="1394" w:author="Author" w:date="2014-03-18T13:17:00Z"/>
        </w:numPr>
        <w:rPr>
          <w:ins w:id="1395" w:author="Author" w:date="2014-03-18T13:17:00Z"/>
          <w:rFonts w:eastAsia="Times New Roman"/>
          <w:noProof/>
          <w:sz w:val="24"/>
          <w:szCs w:val="24"/>
          <w:lang w:val="de-DE" w:eastAsia="de-DE"/>
        </w:rPr>
      </w:pPr>
      <w:ins w:id="139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"_Toc382912126"</w:instrText>
        </w:r>
        <w:r w:rsidRPr="00B666ED">
          <w:rPr>
            <w:rStyle w:val="Hyperlink"/>
            <w:noProof/>
          </w:rPr>
          <w:instrText xml:space="preserve"> </w:instrText>
        </w:r>
      </w:ins>
      <w:r w:rsidRPr="00FF2C44">
        <w:rPr>
          <w:noProof/>
          <w:color w:val="0000FF"/>
          <w:u w:val="single"/>
        </w:rPr>
      </w:r>
      <w:ins w:id="1397" w:author="Author" w:date="2014-03-18T13:17:00Z">
        <w:r w:rsidRPr="00B666ED">
          <w:rPr>
            <w:rStyle w:val="Hyperlink"/>
            <w:noProof/>
          </w:rPr>
          <w:fldChar w:fldCharType="separate"/>
        </w:r>
        <w:r w:rsidRPr="00B666ED">
          <w:rPr>
            <w:rStyle w:val="Hyperlink"/>
            <w:noProof/>
          </w:rPr>
          <w:t>9.7.10</w:t>
        </w:r>
        <w:r>
          <w:rPr>
            <w:rFonts w:eastAsia="Times New Roman"/>
            <w:noProof/>
            <w:sz w:val="24"/>
            <w:szCs w:val="24"/>
            <w:lang w:val="de-DE" w:eastAsia="de-DE"/>
          </w:rPr>
          <w:tab/>
        </w:r>
        <w:r w:rsidRPr="00B666ED">
          <w:rPr>
            <w:rStyle w:val="Hyperlink"/>
            <w:noProof/>
          </w:rPr>
          <w:t>Occur [not] After (binary, non-associative)</w:t>
        </w:r>
        <w:r>
          <w:rPr>
            <w:noProof/>
            <w:webHidden/>
          </w:rPr>
          <w:tab/>
        </w:r>
        <w:r>
          <w:rPr>
            <w:noProof/>
            <w:webHidden/>
          </w:rPr>
          <w:fldChar w:fldCharType="begin"/>
        </w:r>
        <w:r>
          <w:rPr>
            <w:noProof/>
            <w:webHidden/>
          </w:rPr>
          <w:instrText xml:space="preserve"> PAGEREF _Toc382912126 \h </w:instrText>
        </w:r>
      </w:ins>
      <w:r>
        <w:rPr>
          <w:noProof/>
        </w:rPr>
      </w:r>
      <w:ins w:id="1398" w:author="Author" w:date="2014-03-18T13:17:00Z">
        <w:r>
          <w:rPr>
            <w:noProof/>
            <w:webHidden/>
          </w:rPr>
          <w:fldChar w:fldCharType="separate"/>
        </w:r>
      </w:ins>
      <w:ins w:id="1399" w:author="Author" w:date="2014-03-18T13:19:00Z">
        <w:r>
          <w:rPr>
            <w:noProof/>
            <w:webHidden/>
          </w:rPr>
          <w:t>62</w:t>
        </w:r>
      </w:ins>
      <w:ins w:id="1400" w:author="Author" w:date="2014-03-18T13:17:00Z">
        <w:r>
          <w:rPr>
            <w:noProof/>
            <w:webHidden/>
          </w:rPr>
          <w:fldChar w:fldCharType="end"/>
        </w:r>
        <w:r w:rsidRPr="00B666ED">
          <w:rPr>
            <w:rStyle w:val="Hyperlink"/>
            <w:noProof/>
          </w:rPr>
          <w:fldChar w:fldCharType="end"/>
        </w:r>
      </w:ins>
    </w:p>
    <w:p w:rsidR="00345ACB" w:rsidRDefault="00345ACB">
      <w:pPr>
        <w:pStyle w:val="TOC3"/>
        <w:numPr>
          <w:ins w:id="1401" w:author="Author" w:date="2014-03-18T13:17:00Z"/>
        </w:numPr>
        <w:rPr>
          <w:ins w:id="1402" w:author="Author" w:date="2014-03-18T13:17:00Z"/>
          <w:rFonts w:eastAsia="Times New Roman"/>
          <w:noProof/>
          <w:sz w:val="24"/>
          <w:szCs w:val="24"/>
          <w:lang w:val="de-DE" w:eastAsia="de-DE"/>
        </w:rPr>
      </w:pPr>
      <w:ins w:id="140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"_Toc382912127"</w:instrText>
        </w:r>
        <w:r w:rsidRPr="00B666ED">
          <w:rPr>
            <w:rStyle w:val="Hyperlink"/>
            <w:noProof/>
          </w:rPr>
          <w:instrText xml:space="preserve"> </w:instrText>
        </w:r>
      </w:ins>
      <w:r w:rsidRPr="00FF2C44">
        <w:rPr>
          <w:noProof/>
          <w:color w:val="0000FF"/>
          <w:u w:val="single"/>
        </w:rPr>
      </w:r>
      <w:ins w:id="1404" w:author="Author" w:date="2014-03-18T13:17:00Z">
        <w:r w:rsidRPr="00B666ED">
          <w:rPr>
            <w:rStyle w:val="Hyperlink"/>
            <w:noProof/>
          </w:rPr>
          <w:fldChar w:fldCharType="separate"/>
        </w:r>
        <w:r w:rsidRPr="00B666ED">
          <w:rPr>
            <w:rStyle w:val="Hyperlink"/>
            <w:noProof/>
          </w:rPr>
          <w:t>9.7.11</w:t>
        </w:r>
        <w:r>
          <w:rPr>
            <w:rFonts w:eastAsia="Times New Roman"/>
            <w:noProof/>
            <w:sz w:val="24"/>
            <w:szCs w:val="24"/>
            <w:lang w:val="de-DE" w:eastAsia="de-DE"/>
          </w:rPr>
          <w:tab/>
        </w:r>
        <w:r w:rsidRPr="00B666ED">
          <w:rPr>
            <w:rStyle w:val="Hyperlink"/>
            <w:noProof/>
          </w:rPr>
          <w:t>Occur [not] At (binary, non-associative)</w:t>
        </w:r>
        <w:r>
          <w:rPr>
            <w:noProof/>
            <w:webHidden/>
          </w:rPr>
          <w:tab/>
        </w:r>
        <w:r>
          <w:rPr>
            <w:noProof/>
            <w:webHidden/>
          </w:rPr>
          <w:fldChar w:fldCharType="begin"/>
        </w:r>
        <w:r>
          <w:rPr>
            <w:noProof/>
            <w:webHidden/>
          </w:rPr>
          <w:instrText xml:space="preserve"> PAGEREF _Toc382912127 \h </w:instrText>
        </w:r>
      </w:ins>
      <w:r>
        <w:rPr>
          <w:noProof/>
        </w:rPr>
      </w:r>
      <w:ins w:id="1405" w:author="Author" w:date="2014-03-18T13:17:00Z">
        <w:r>
          <w:rPr>
            <w:noProof/>
            <w:webHidden/>
          </w:rPr>
          <w:fldChar w:fldCharType="separate"/>
        </w:r>
      </w:ins>
      <w:ins w:id="1406" w:author="Author" w:date="2014-03-18T13:19:00Z">
        <w:r>
          <w:rPr>
            <w:noProof/>
            <w:webHidden/>
          </w:rPr>
          <w:t>62</w:t>
        </w:r>
      </w:ins>
      <w:ins w:id="1407" w:author="Author" w:date="2014-03-18T13:17:00Z">
        <w:r>
          <w:rPr>
            <w:noProof/>
            <w:webHidden/>
          </w:rPr>
          <w:fldChar w:fldCharType="end"/>
        </w:r>
        <w:r w:rsidRPr="00B666ED">
          <w:rPr>
            <w:rStyle w:val="Hyperlink"/>
            <w:noProof/>
          </w:rPr>
          <w:fldChar w:fldCharType="end"/>
        </w:r>
      </w:ins>
    </w:p>
    <w:p w:rsidR="00345ACB" w:rsidRDefault="00345ACB">
      <w:pPr>
        <w:pStyle w:val="TOC2"/>
        <w:numPr>
          <w:ins w:id="1408" w:author="Author" w:date="2014-03-18T13:17:00Z"/>
        </w:numPr>
        <w:rPr>
          <w:ins w:id="1409" w:author="Author" w:date="2014-03-18T13:17:00Z"/>
          <w:rFonts w:eastAsia="Times New Roman"/>
          <w:noProof/>
          <w:sz w:val="24"/>
          <w:szCs w:val="24"/>
          <w:lang w:val="de-DE" w:eastAsia="de-DE"/>
        </w:rPr>
      </w:pPr>
      <w:ins w:id="141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"_Toc382912128"</w:instrText>
        </w:r>
        <w:r w:rsidRPr="00B666ED">
          <w:rPr>
            <w:rStyle w:val="Hyperlink"/>
            <w:noProof/>
          </w:rPr>
          <w:instrText xml:space="preserve"> </w:instrText>
        </w:r>
      </w:ins>
      <w:r w:rsidRPr="00FF2C44">
        <w:rPr>
          <w:noProof/>
          <w:color w:val="0000FF"/>
          <w:u w:val="single"/>
        </w:rPr>
      </w:r>
      <w:ins w:id="1411" w:author="Author" w:date="2014-03-18T13:17:00Z">
        <w:r w:rsidRPr="00B666ED">
          <w:rPr>
            <w:rStyle w:val="Hyperlink"/>
            <w:noProof/>
          </w:rPr>
          <w:fldChar w:fldCharType="separate"/>
        </w:r>
        <w:r w:rsidRPr="00B666ED">
          <w:rPr>
            <w:rStyle w:val="Hyperlink"/>
            <w:noProof/>
          </w:rPr>
          <w:t>9.8</w:t>
        </w:r>
        <w:r>
          <w:rPr>
            <w:rFonts w:eastAsia="Times New Roman"/>
            <w:noProof/>
            <w:sz w:val="24"/>
            <w:szCs w:val="24"/>
            <w:lang w:val="de-DE" w:eastAsia="de-DE"/>
          </w:rPr>
          <w:tab/>
        </w:r>
        <w:r w:rsidRPr="00B666ED">
          <w:rPr>
            <w:rStyle w:val="Hyperlink"/>
            <w:noProof/>
          </w:rPr>
          <w:t>String Operators</w:t>
        </w:r>
        <w:r>
          <w:rPr>
            <w:noProof/>
            <w:webHidden/>
          </w:rPr>
          <w:tab/>
        </w:r>
        <w:r>
          <w:rPr>
            <w:noProof/>
            <w:webHidden/>
          </w:rPr>
          <w:fldChar w:fldCharType="begin"/>
        </w:r>
        <w:r>
          <w:rPr>
            <w:noProof/>
            <w:webHidden/>
          </w:rPr>
          <w:instrText xml:space="preserve"> PAGEREF _Toc382912128 \h </w:instrText>
        </w:r>
      </w:ins>
      <w:r>
        <w:rPr>
          <w:noProof/>
        </w:rPr>
      </w:r>
      <w:ins w:id="1412" w:author="Author" w:date="2014-03-18T13:17:00Z">
        <w:r>
          <w:rPr>
            <w:noProof/>
            <w:webHidden/>
          </w:rPr>
          <w:fldChar w:fldCharType="separate"/>
        </w:r>
      </w:ins>
      <w:ins w:id="1413" w:author="Author" w:date="2014-03-18T13:19:00Z">
        <w:r>
          <w:rPr>
            <w:noProof/>
            <w:webHidden/>
          </w:rPr>
          <w:t>62</w:t>
        </w:r>
      </w:ins>
      <w:ins w:id="1414" w:author="Author" w:date="2014-03-18T13:17:00Z">
        <w:r>
          <w:rPr>
            <w:noProof/>
            <w:webHidden/>
          </w:rPr>
          <w:fldChar w:fldCharType="end"/>
        </w:r>
        <w:r w:rsidRPr="00B666ED">
          <w:rPr>
            <w:rStyle w:val="Hyperlink"/>
            <w:noProof/>
          </w:rPr>
          <w:fldChar w:fldCharType="end"/>
        </w:r>
      </w:ins>
    </w:p>
    <w:p w:rsidR="00345ACB" w:rsidRDefault="00345ACB">
      <w:pPr>
        <w:pStyle w:val="TOC3"/>
        <w:numPr>
          <w:ins w:id="1415" w:author="Author" w:date="2014-03-18T13:17:00Z"/>
        </w:numPr>
        <w:rPr>
          <w:ins w:id="1416" w:author="Author" w:date="2014-03-18T13:17:00Z"/>
          <w:rFonts w:eastAsia="Times New Roman"/>
          <w:noProof/>
          <w:sz w:val="24"/>
          <w:szCs w:val="24"/>
          <w:lang w:val="de-DE" w:eastAsia="de-DE"/>
        </w:rPr>
      </w:pPr>
      <w:ins w:id="141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"_Toc382912129"</w:instrText>
        </w:r>
        <w:r w:rsidRPr="00B666ED">
          <w:rPr>
            <w:rStyle w:val="Hyperlink"/>
            <w:noProof/>
          </w:rPr>
          <w:instrText xml:space="preserve"> </w:instrText>
        </w:r>
      </w:ins>
      <w:r w:rsidRPr="00FF2C44">
        <w:rPr>
          <w:noProof/>
          <w:color w:val="0000FF"/>
          <w:u w:val="single"/>
        </w:rPr>
      </w:r>
      <w:ins w:id="1418" w:author="Author" w:date="2014-03-18T13:17:00Z">
        <w:r w:rsidRPr="00B666ED">
          <w:rPr>
            <w:rStyle w:val="Hyperlink"/>
            <w:noProof/>
          </w:rPr>
          <w:fldChar w:fldCharType="separate"/>
        </w:r>
        <w:r w:rsidRPr="00B666ED">
          <w:rPr>
            <w:rStyle w:val="Hyperlink"/>
            <w:noProof/>
          </w:rPr>
          <w:t>9.8.1</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(binary, left associative)</w:t>
        </w:r>
        <w:r>
          <w:rPr>
            <w:noProof/>
            <w:webHidden/>
          </w:rPr>
          <w:tab/>
        </w:r>
        <w:r>
          <w:rPr>
            <w:noProof/>
            <w:webHidden/>
          </w:rPr>
          <w:fldChar w:fldCharType="begin"/>
        </w:r>
        <w:r>
          <w:rPr>
            <w:noProof/>
            <w:webHidden/>
          </w:rPr>
          <w:instrText xml:space="preserve"> PAGEREF _Toc382912129 \h </w:instrText>
        </w:r>
      </w:ins>
      <w:r>
        <w:rPr>
          <w:noProof/>
        </w:rPr>
      </w:r>
      <w:ins w:id="1419" w:author="Author" w:date="2014-03-18T13:17:00Z">
        <w:r>
          <w:rPr>
            <w:noProof/>
            <w:webHidden/>
          </w:rPr>
          <w:fldChar w:fldCharType="separate"/>
        </w:r>
      </w:ins>
      <w:ins w:id="1420" w:author="Author" w:date="2014-03-18T13:19:00Z">
        <w:r>
          <w:rPr>
            <w:noProof/>
            <w:webHidden/>
          </w:rPr>
          <w:t>62</w:t>
        </w:r>
      </w:ins>
      <w:ins w:id="1421" w:author="Author" w:date="2014-03-18T13:17:00Z">
        <w:r>
          <w:rPr>
            <w:noProof/>
            <w:webHidden/>
          </w:rPr>
          <w:fldChar w:fldCharType="end"/>
        </w:r>
        <w:r w:rsidRPr="00B666ED">
          <w:rPr>
            <w:rStyle w:val="Hyperlink"/>
            <w:noProof/>
          </w:rPr>
          <w:fldChar w:fldCharType="end"/>
        </w:r>
      </w:ins>
    </w:p>
    <w:p w:rsidR="00345ACB" w:rsidRDefault="00345ACB">
      <w:pPr>
        <w:pStyle w:val="TOC3"/>
        <w:numPr>
          <w:ins w:id="1422" w:author="Author" w:date="2014-03-18T13:17:00Z"/>
        </w:numPr>
        <w:rPr>
          <w:ins w:id="1423" w:author="Author" w:date="2014-03-18T13:17:00Z"/>
          <w:rFonts w:eastAsia="Times New Roman"/>
          <w:noProof/>
          <w:sz w:val="24"/>
          <w:szCs w:val="24"/>
          <w:lang w:val="de-DE" w:eastAsia="de-DE"/>
        </w:rPr>
      </w:pPr>
      <w:ins w:id="142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"_Toc382912130"</w:instrText>
        </w:r>
        <w:r w:rsidRPr="00B666ED">
          <w:rPr>
            <w:rStyle w:val="Hyperlink"/>
            <w:noProof/>
          </w:rPr>
          <w:instrText xml:space="preserve"> </w:instrText>
        </w:r>
      </w:ins>
      <w:r w:rsidRPr="00FF2C44">
        <w:rPr>
          <w:noProof/>
          <w:color w:val="0000FF"/>
          <w:u w:val="single"/>
        </w:rPr>
      </w:r>
      <w:ins w:id="1425" w:author="Author" w:date="2014-03-18T13:17:00Z">
        <w:r w:rsidRPr="00B666ED">
          <w:rPr>
            <w:rStyle w:val="Hyperlink"/>
            <w:noProof/>
          </w:rPr>
          <w:fldChar w:fldCharType="separate"/>
        </w:r>
        <w:r w:rsidRPr="00B666ED">
          <w:rPr>
            <w:rStyle w:val="Hyperlink"/>
            <w:noProof/>
          </w:rPr>
          <w:t>9.8.2</w:t>
        </w:r>
        <w:r>
          <w:rPr>
            <w:rFonts w:eastAsia="Times New Roman"/>
            <w:noProof/>
            <w:sz w:val="24"/>
            <w:szCs w:val="24"/>
            <w:lang w:val="de-DE" w:eastAsia="de-DE"/>
          </w:rPr>
          <w:tab/>
        </w:r>
        <w:r w:rsidRPr="00B666ED">
          <w:rPr>
            <w:rStyle w:val="Hyperlink"/>
            <w:noProof/>
          </w:rPr>
          <w:t>Formatted with</w:t>
        </w:r>
        <w:r w:rsidRPr="00B666ED">
          <w:rPr>
            <w:rStyle w:val="Hyperlink"/>
            <w:b/>
            <w:bCs/>
            <w:noProof/>
          </w:rPr>
          <w:t xml:space="preserve"> </w:t>
        </w:r>
        <w:r w:rsidRPr="00B666ED">
          <w:rPr>
            <w:rStyle w:val="Hyperlink"/>
            <w:noProof/>
          </w:rPr>
          <w:t>(binary, left-associative)</w:t>
        </w:r>
        <w:r>
          <w:rPr>
            <w:noProof/>
            <w:webHidden/>
          </w:rPr>
          <w:tab/>
        </w:r>
        <w:r>
          <w:rPr>
            <w:noProof/>
            <w:webHidden/>
          </w:rPr>
          <w:fldChar w:fldCharType="begin"/>
        </w:r>
        <w:r>
          <w:rPr>
            <w:noProof/>
            <w:webHidden/>
          </w:rPr>
          <w:instrText xml:space="preserve"> PAGEREF _Toc382912130 \h </w:instrText>
        </w:r>
      </w:ins>
      <w:r>
        <w:rPr>
          <w:noProof/>
        </w:rPr>
      </w:r>
      <w:ins w:id="1426" w:author="Author" w:date="2014-03-18T13:17:00Z">
        <w:r>
          <w:rPr>
            <w:noProof/>
            <w:webHidden/>
          </w:rPr>
          <w:fldChar w:fldCharType="separate"/>
        </w:r>
      </w:ins>
      <w:ins w:id="1427" w:author="Author" w:date="2014-03-18T13:19:00Z">
        <w:r>
          <w:rPr>
            <w:noProof/>
            <w:webHidden/>
          </w:rPr>
          <w:t>63</w:t>
        </w:r>
      </w:ins>
      <w:ins w:id="1428" w:author="Author" w:date="2014-03-18T13:17:00Z">
        <w:r>
          <w:rPr>
            <w:noProof/>
            <w:webHidden/>
          </w:rPr>
          <w:fldChar w:fldCharType="end"/>
        </w:r>
        <w:r w:rsidRPr="00B666ED">
          <w:rPr>
            <w:rStyle w:val="Hyperlink"/>
            <w:noProof/>
          </w:rPr>
          <w:fldChar w:fldCharType="end"/>
        </w:r>
      </w:ins>
    </w:p>
    <w:p w:rsidR="00345ACB" w:rsidRDefault="00345ACB">
      <w:pPr>
        <w:pStyle w:val="TOC3"/>
        <w:numPr>
          <w:ins w:id="1429" w:author="Author" w:date="2014-03-18T13:17:00Z"/>
        </w:numPr>
        <w:rPr>
          <w:ins w:id="1430" w:author="Author" w:date="2014-03-18T13:17:00Z"/>
          <w:rFonts w:eastAsia="Times New Roman"/>
          <w:noProof/>
          <w:sz w:val="24"/>
          <w:szCs w:val="24"/>
          <w:lang w:val="de-DE" w:eastAsia="de-DE"/>
        </w:rPr>
      </w:pPr>
      <w:ins w:id="143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"_Toc382912131"</w:instrText>
        </w:r>
        <w:r w:rsidRPr="00B666ED">
          <w:rPr>
            <w:rStyle w:val="Hyperlink"/>
            <w:noProof/>
          </w:rPr>
          <w:instrText xml:space="preserve"> </w:instrText>
        </w:r>
      </w:ins>
      <w:r w:rsidRPr="00FF2C44">
        <w:rPr>
          <w:noProof/>
          <w:color w:val="0000FF"/>
          <w:u w:val="single"/>
        </w:rPr>
      </w:r>
      <w:ins w:id="1432" w:author="Author" w:date="2014-03-18T13:17:00Z">
        <w:r w:rsidRPr="00B666ED">
          <w:rPr>
            <w:rStyle w:val="Hyperlink"/>
            <w:noProof/>
          </w:rPr>
          <w:fldChar w:fldCharType="separate"/>
        </w:r>
        <w:r w:rsidRPr="00B666ED">
          <w:rPr>
            <w:rStyle w:val="Hyperlink"/>
            <w:noProof/>
          </w:rPr>
          <w:t>9.8.3</w:t>
        </w:r>
        <w:r>
          <w:rPr>
            <w:rFonts w:eastAsia="Times New Roman"/>
            <w:noProof/>
            <w:sz w:val="24"/>
            <w:szCs w:val="24"/>
            <w:lang w:val="de-DE" w:eastAsia="de-DE"/>
          </w:rPr>
          <w:tab/>
        </w:r>
        <w:r w:rsidRPr="00B666ED">
          <w:rPr>
            <w:rStyle w:val="Hyperlink"/>
            <w:noProof/>
          </w:rPr>
          <w:t>String ... (unary, right associative)</w:t>
        </w:r>
        <w:r>
          <w:rPr>
            <w:noProof/>
            <w:webHidden/>
          </w:rPr>
          <w:tab/>
        </w:r>
        <w:r>
          <w:rPr>
            <w:noProof/>
            <w:webHidden/>
          </w:rPr>
          <w:fldChar w:fldCharType="begin"/>
        </w:r>
        <w:r>
          <w:rPr>
            <w:noProof/>
            <w:webHidden/>
          </w:rPr>
          <w:instrText xml:space="preserve"> PAGEREF _Toc382912131 \h </w:instrText>
        </w:r>
      </w:ins>
      <w:r>
        <w:rPr>
          <w:noProof/>
        </w:rPr>
      </w:r>
      <w:ins w:id="1433" w:author="Author" w:date="2014-03-18T13:17:00Z">
        <w:r>
          <w:rPr>
            <w:noProof/>
            <w:webHidden/>
          </w:rPr>
          <w:fldChar w:fldCharType="separate"/>
        </w:r>
      </w:ins>
      <w:ins w:id="1434" w:author="Author" w:date="2014-03-18T13:19:00Z">
        <w:r>
          <w:rPr>
            <w:noProof/>
            <w:webHidden/>
          </w:rPr>
          <w:t>64</w:t>
        </w:r>
      </w:ins>
      <w:ins w:id="1435" w:author="Author" w:date="2014-03-18T13:17:00Z">
        <w:r>
          <w:rPr>
            <w:noProof/>
            <w:webHidden/>
          </w:rPr>
          <w:fldChar w:fldCharType="end"/>
        </w:r>
        <w:r w:rsidRPr="00B666ED">
          <w:rPr>
            <w:rStyle w:val="Hyperlink"/>
            <w:noProof/>
          </w:rPr>
          <w:fldChar w:fldCharType="end"/>
        </w:r>
      </w:ins>
    </w:p>
    <w:p w:rsidR="00345ACB" w:rsidRDefault="00345ACB">
      <w:pPr>
        <w:pStyle w:val="TOC3"/>
        <w:numPr>
          <w:ins w:id="1436" w:author="Author" w:date="2014-03-18T13:17:00Z"/>
        </w:numPr>
        <w:rPr>
          <w:ins w:id="1437" w:author="Author" w:date="2014-03-18T13:17:00Z"/>
          <w:rFonts w:eastAsia="Times New Roman"/>
          <w:noProof/>
          <w:sz w:val="24"/>
          <w:szCs w:val="24"/>
          <w:lang w:val="de-DE" w:eastAsia="de-DE"/>
        </w:rPr>
      </w:pPr>
      <w:ins w:id="143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"_Toc382912132"</w:instrText>
        </w:r>
        <w:r w:rsidRPr="00B666ED">
          <w:rPr>
            <w:rStyle w:val="Hyperlink"/>
            <w:noProof/>
          </w:rPr>
          <w:instrText xml:space="preserve"> </w:instrText>
        </w:r>
      </w:ins>
      <w:r w:rsidRPr="00FF2C44">
        <w:rPr>
          <w:noProof/>
          <w:color w:val="0000FF"/>
          <w:u w:val="single"/>
        </w:rPr>
      </w:r>
      <w:ins w:id="1439" w:author="Author" w:date="2014-03-18T13:17:00Z">
        <w:r w:rsidRPr="00B666ED">
          <w:rPr>
            <w:rStyle w:val="Hyperlink"/>
            <w:noProof/>
          </w:rPr>
          <w:fldChar w:fldCharType="separate"/>
        </w:r>
        <w:r w:rsidRPr="00B666ED">
          <w:rPr>
            <w:rStyle w:val="Hyperlink"/>
            <w:noProof/>
          </w:rPr>
          <w:t>9.8.4</w:t>
        </w:r>
        <w:r>
          <w:rPr>
            <w:rFonts w:eastAsia="Times New Roman"/>
            <w:noProof/>
            <w:sz w:val="24"/>
            <w:szCs w:val="24"/>
            <w:lang w:val="de-DE" w:eastAsia="de-DE"/>
          </w:rPr>
          <w:tab/>
        </w:r>
        <w:r w:rsidRPr="00B666ED">
          <w:rPr>
            <w:rStyle w:val="Hyperlink"/>
            <w:noProof/>
          </w:rPr>
          <w:t>Matches Pattern (binary, non-associative)</w:t>
        </w:r>
        <w:r>
          <w:rPr>
            <w:noProof/>
            <w:webHidden/>
          </w:rPr>
          <w:tab/>
        </w:r>
        <w:r>
          <w:rPr>
            <w:noProof/>
            <w:webHidden/>
          </w:rPr>
          <w:fldChar w:fldCharType="begin"/>
        </w:r>
        <w:r>
          <w:rPr>
            <w:noProof/>
            <w:webHidden/>
          </w:rPr>
          <w:instrText xml:space="preserve"> PAGEREF _Toc382912132 \h </w:instrText>
        </w:r>
      </w:ins>
      <w:r>
        <w:rPr>
          <w:noProof/>
        </w:rPr>
      </w:r>
      <w:ins w:id="1440" w:author="Author" w:date="2014-03-18T13:17:00Z">
        <w:r>
          <w:rPr>
            <w:noProof/>
            <w:webHidden/>
          </w:rPr>
          <w:fldChar w:fldCharType="separate"/>
        </w:r>
      </w:ins>
      <w:ins w:id="1441" w:author="Author" w:date="2014-03-18T13:19:00Z">
        <w:r>
          <w:rPr>
            <w:noProof/>
            <w:webHidden/>
          </w:rPr>
          <w:t>64</w:t>
        </w:r>
      </w:ins>
      <w:ins w:id="1442" w:author="Author" w:date="2014-03-18T13:17:00Z">
        <w:r>
          <w:rPr>
            <w:noProof/>
            <w:webHidden/>
          </w:rPr>
          <w:fldChar w:fldCharType="end"/>
        </w:r>
        <w:r w:rsidRPr="00B666ED">
          <w:rPr>
            <w:rStyle w:val="Hyperlink"/>
            <w:noProof/>
          </w:rPr>
          <w:fldChar w:fldCharType="end"/>
        </w:r>
      </w:ins>
    </w:p>
    <w:p w:rsidR="00345ACB" w:rsidRDefault="00345ACB">
      <w:pPr>
        <w:pStyle w:val="TOC3"/>
        <w:numPr>
          <w:ins w:id="1443" w:author="Author" w:date="2014-03-18T13:17:00Z"/>
        </w:numPr>
        <w:rPr>
          <w:ins w:id="1444" w:author="Author" w:date="2014-03-18T13:17:00Z"/>
          <w:rFonts w:eastAsia="Times New Roman"/>
          <w:noProof/>
          <w:sz w:val="24"/>
          <w:szCs w:val="24"/>
          <w:lang w:val="de-DE" w:eastAsia="de-DE"/>
        </w:rPr>
      </w:pPr>
      <w:ins w:id="144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"_Toc382912133"</w:instrText>
        </w:r>
        <w:r w:rsidRPr="00B666ED">
          <w:rPr>
            <w:rStyle w:val="Hyperlink"/>
            <w:noProof/>
          </w:rPr>
          <w:instrText xml:space="preserve"> </w:instrText>
        </w:r>
      </w:ins>
      <w:r w:rsidRPr="00FF2C44">
        <w:rPr>
          <w:noProof/>
          <w:color w:val="0000FF"/>
          <w:u w:val="single"/>
        </w:rPr>
      </w:r>
      <w:ins w:id="1446" w:author="Author" w:date="2014-03-18T13:17:00Z">
        <w:r w:rsidRPr="00B666ED">
          <w:rPr>
            <w:rStyle w:val="Hyperlink"/>
            <w:noProof/>
          </w:rPr>
          <w:fldChar w:fldCharType="separate"/>
        </w:r>
        <w:r w:rsidRPr="00B666ED">
          <w:rPr>
            <w:rStyle w:val="Hyperlink"/>
            <w:noProof/>
          </w:rPr>
          <w:t>9.8.5</w:t>
        </w:r>
        <w:r>
          <w:rPr>
            <w:rFonts w:eastAsia="Times New Roman"/>
            <w:noProof/>
            <w:sz w:val="24"/>
            <w:szCs w:val="24"/>
            <w:lang w:val="de-DE" w:eastAsia="de-DE"/>
          </w:rPr>
          <w:tab/>
        </w:r>
        <w:r w:rsidRPr="00B666ED">
          <w:rPr>
            <w:rStyle w:val="Hyperlink"/>
            <w:noProof/>
          </w:rPr>
          <w:t>Length (unary, right-associative)</w:t>
        </w:r>
        <w:r>
          <w:rPr>
            <w:noProof/>
            <w:webHidden/>
          </w:rPr>
          <w:tab/>
        </w:r>
        <w:r>
          <w:rPr>
            <w:noProof/>
            <w:webHidden/>
          </w:rPr>
          <w:fldChar w:fldCharType="begin"/>
        </w:r>
        <w:r>
          <w:rPr>
            <w:noProof/>
            <w:webHidden/>
          </w:rPr>
          <w:instrText xml:space="preserve"> PAGEREF _Toc382912133 \h </w:instrText>
        </w:r>
      </w:ins>
      <w:r>
        <w:rPr>
          <w:noProof/>
        </w:rPr>
      </w:r>
      <w:ins w:id="1447" w:author="Author" w:date="2014-03-18T13:17:00Z">
        <w:r>
          <w:rPr>
            <w:noProof/>
            <w:webHidden/>
          </w:rPr>
          <w:fldChar w:fldCharType="separate"/>
        </w:r>
      </w:ins>
      <w:ins w:id="1448" w:author="Author" w:date="2014-03-18T13:19:00Z">
        <w:r>
          <w:rPr>
            <w:noProof/>
            <w:webHidden/>
          </w:rPr>
          <w:t>64</w:t>
        </w:r>
      </w:ins>
      <w:ins w:id="1449" w:author="Author" w:date="2014-03-18T13:17:00Z">
        <w:r>
          <w:rPr>
            <w:noProof/>
            <w:webHidden/>
          </w:rPr>
          <w:fldChar w:fldCharType="end"/>
        </w:r>
        <w:r w:rsidRPr="00B666ED">
          <w:rPr>
            <w:rStyle w:val="Hyperlink"/>
            <w:noProof/>
          </w:rPr>
          <w:fldChar w:fldCharType="end"/>
        </w:r>
      </w:ins>
    </w:p>
    <w:p w:rsidR="00345ACB" w:rsidRDefault="00345ACB">
      <w:pPr>
        <w:pStyle w:val="TOC3"/>
        <w:numPr>
          <w:ins w:id="1450" w:author="Author" w:date="2014-03-18T13:17:00Z"/>
        </w:numPr>
        <w:rPr>
          <w:ins w:id="1451" w:author="Author" w:date="2014-03-18T13:17:00Z"/>
          <w:rFonts w:eastAsia="Times New Roman"/>
          <w:noProof/>
          <w:sz w:val="24"/>
          <w:szCs w:val="24"/>
          <w:lang w:val="de-DE" w:eastAsia="de-DE"/>
        </w:rPr>
      </w:pPr>
      <w:ins w:id="145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"_Toc382912134"</w:instrText>
        </w:r>
        <w:r w:rsidRPr="00B666ED">
          <w:rPr>
            <w:rStyle w:val="Hyperlink"/>
            <w:noProof/>
          </w:rPr>
          <w:instrText xml:space="preserve"> </w:instrText>
        </w:r>
      </w:ins>
      <w:r w:rsidRPr="00FF2C44">
        <w:rPr>
          <w:noProof/>
          <w:color w:val="0000FF"/>
          <w:u w:val="single"/>
        </w:rPr>
      </w:r>
      <w:ins w:id="1453" w:author="Author" w:date="2014-03-18T13:17:00Z">
        <w:r w:rsidRPr="00B666ED">
          <w:rPr>
            <w:rStyle w:val="Hyperlink"/>
            <w:noProof/>
          </w:rPr>
          <w:fldChar w:fldCharType="separate"/>
        </w:r>
        <w:r w:rsidRPr="00B666ED">
          <w:rPr>
            <w:rStyle w:val="Hyperlink"/>
            <w:noProof/>
          </w:rPr>
          <w:t>9.8.6</w:t>
        </w:r>
        <w:r>
          <w:rPr>
            <w:rFonts w:eastAsia="Times New Roman"/>
            <w:noProof/>
            <w:sz w:val="24"/>
            <w:szCs w:val="24"/>
            <w:lang w:val="de-DE" w:eastAsia="de-DE"/>
          </w:rPr>
          <w:tab/>
        </w:r>
        <w:r w:rsidRPr="00B666ED">
          <w:rPr>
            <w:rStyle w:val="Hyperlink"/>
            <w:noProof/>
          </w:rPr>
          <w:t>Uppercase (unary, right-associative)</w:t>
        </w:r>
        <w:r>
          <w:rPr>
            <w:noProof/>
            <w:webHidden/>
          </w:rPr>
          <w:tab/>
        </w:r>
        <w:r>
          <w:rPr>
            <w:noProof/>
            <w:webHidden/>
          </w:rPr>
          <w:fldChar w:fldCharType="begin"/>
        </w:r>
        <w:r>
          <w:rPr>
            <w:noProof/>
            <w:webHidden/>
          </w:rPr>
          <w:instrText xml:space="preserve"> PAGEREF _Toc382912134 \h </w:instrText>
        </w:r>
      </w:ins>
      <w:r>
        <w:rPr>
          <w:noProof/>
        </w:rPr>
      </w:r>
      <w:ins w:id="1454" w:author="Author" w:date="2014-03-18T13:17:00Z">
        <w:r>
          <w:rPr>
            <w:noProof/>
            <w:webHidden/>
          </w:rPr>
          <w:fldChar w:fldCharType="separate"/>
        </w:r>
      </w:ins>
      <w:ins w:id="1455" w:author="Author" w:date="2014-03-18T13:19:00Z">
        <w:r>
          <w:rPr>
            <w:noProof/>
            <w:webHidden/>
          </w:rPr>
          <w:t>64</w:t>
        </w:r>
      </w:ins>
      <w:ins w:id="1456" w:author="Author" w:date="2014-03-18T13:17:00Z">
        <w:r>
          <w:rPr>
            <w:noProof/>
            <w:webHidden/>
          </w:rPr>
          <w:fldChar w:fldCharType="end"/>
        </w:r>
        <w:r w:rsidRPr="00B666ED">
          <w:rPr>
            <w:rStyle w:val="Hyperlink"/>
            <w:noProof/>
          </w:rPr>
          <w:fldChar w:fldCharType="end"/>
        </w:r>
      </w:ins>
    </w:p>
    <w:p w:rsidR="00345ACB" w:rsidRDefault="00345ACB">
      <w:pPr>
        <w:pStyle w:val="TOC3"/>
        <w:numPr>
          <w:ins w:id="1457" w:author="Author" w:date="2014-03-18T13:17:00Z"/>
        </w:numPr>
        <w:rPr>
          <w:ins w:id="1458" w:author="Author" w:date="2014-03-18T13:17:00Z"/>
          <w:rFonts w:eastAsia="Times New Roman"/>
          <w:noProof/>
          <w:sz w:val="24"/>
          <w:szCs w:val="24"/>
          <w:lang w:val="de-DE" w:eastAsia="de-DE"/>
        </w:rPr>
      </w:pPr>
      <w:ins w:id="145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"_Toc382912135"</w:instrText>
        </w:r>
        <w:r w:rsidRPr="00B666ED">
          <w:rPr>
            <w:rStyle w:val="Hyperlink"/>
            <w:noProof/>
          </w:rPr>
          <w:instrText xml:space="preserve"> </w:instrText>
        </w:r>
      </w:ins>
      <w:r w:rsidRPr="00FF2C44">
        <w:rPr>
          <w:noProof/>
          <w:color w:val="0000FF"/>
          <w:u w:val="single"/>
        </w:rPr>
      </w:r>
      <w:ins w:id="1460" w:author="Author" w:date="2014-03-18T13:17:00Z">
        <w:r w:rsidRPr="00B666ED">
          <w:rPr>
            <w:rStyle w:val="Hyperlink"/>
            <w:noProof/>
          </w:rPr>
          <w:fldChar w:fldCharType="separate"/>
        </w:r>
        <w:r w:rsidRPr="00B666ED">
          <w:rPr>
            <w:rStyle w:val="Hyperlink"/>
            <w:noProof/>
          </w:rPr>
          <w:t>9.8.7</w:t>
        </w:r>
        <w:r>
          <w:rPr>
            <w:rFonts w:eastAsia="Times New Roman"/>
            <w:noProof/>
            <w:sz w:val="24"/>
            <w:szCs w:val="24"/>
            <w:lang w:val="de-DE" w:eastAsia="de-DE"/>
          </w:rPr>
          <w:tab/>
        </w:r>
        <w:r w:rsidRPr="00B666ED">
          <w:rPr>
            <w:rStyle w:val="Hyperlink"/>
            <w:noProof/>
          </w:rPr>
          <w:t>Lowercase (unary, right-associative)</w:t>
        </w:r>
        <w:r>
          <w:rPr>
            <w:noProof/>
            <w:webHidden/>
          </w:rPr>
          <w:tab/>
        </w:r>
        <w:r>
          <w:rPr>
            <w:noProof/>
            <w:webHidden/>
          </w:rPr>
          <w:fldChar w:fldCharType="begin"/>
        </w:r>
        <w:r>
          <w:rPr>
            <w:noProof/>
            <w:webHidden/>
          </w:rPr>
          <w:instrText xml:space="preserve"> PAGEREF _Toc382912135 \h </w:instrText>
        </w:r>
      </w:ins>
      <w:r>
        <w:rPr>
          <w:noProof/>
        </w:rPr>
      </w:r>
      <w:ins w:id="1461" w:author="Author" w:date="2014-03-18T13:17:00Z">
        <w:r>
          <w:rPr>
            <w:noProof/>
            <w:webHidden/>
          </w:rPr>
          <w:fldChar w:fldCharType="separate"/>
        </w:r>
      </w:ins>
      <w:ins w:id="1462" w:author="Author" w:date="2014-03-18T13:19:00Z">
        <w:r>
          <w:rPr>
            <w:noProof/>
            <w:webHidden/>
          </w:rPr>
          <w:t>65</w:t>
        </w:r>
      </w:ins>
      <w:ins w:id="1463" w:author="Author" w:date="2014-03-18T13:17:00Z">
        <w:r>
          <w:rPr>
            <w:noProof/>
            <w:webHidden/>
          </w:rPr>
          <w:fldChar w:fldCharType="end"/>
        </w:r>
        <w:r w:rsidRPr="00B666ED">
          <w:rPr>
            <w:rStyle w:val="Hyperlink"/>
            <w:noProof/>
          </w:rPr>
          <w:fldChar w:fldCharType="end"/>
        </w:r>
      </w:ins>
    </w:p>
    <w:p w:rsidR="00345ACB" w:rsidRDefault="00345ACB">
      <w:pPr>
        <w:pStyle w:val="TOC3"/>
        <w:numPr>
          <w:ins w:id="1464" w:author="Author" w:date="2014-03-18T13:17:00Z"/>
        </w:numPr>
        <w:rPr>
          <w:ins w:id="1465" w:author="Author" w:date="2014-03-18T13:17:00Z"/>
          <w:rFonts w:eastAsia="Times New Roman"/>
          <w:noProof/>
          <w:sz w:val="24"/>
          <w:szCs w:val="24"/>
          <w:lang w:val="de-DE" w:eastAsia="de-DE"/>
        </w:rPr>
      </w:pPr>
      <w:ins w:id="146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"_Toc382912136"</w:instrText>
        </w:r>
        <w:r w:rsidRPr="00B666ED">
          <w:rPr>
            <w:rStyle w:val="Hyperlink"/>
            <w:noProof/>
          </w:rPr>
          <w:instrText xml:space="preserve"> </w:instrText>
        </w:r>
      </w:ins>
      <w:r w:rsidRPr="00FF2C44">
        <w:rPr>
          <w:noProof/>
          <w:color w:val="0000FF"/>
          <w:u w:val="single"/>
        </w:rPr>
      </w:r>
      <w:ins w:id="1467" w:author="Author" w:date="2014-03-18T13:17:00Z">
        <w:r w:rsidRPr="00B666ED">
          <w:rPr>
            <w:rStyle w:val="Hyperlink"/>
            <w:noProof/>
          </w:rPr>
          <w:fldChar w:fldCharType="separate"/>
        </w:r>
        <w:r w:rsidRPr="00B666ED">
          <w:rPr>
            <w:rStyle w:val="Hyperlink"/>
            <w:noProof/>
          </w:rPr>
          <w:t>9.8.8</w:t>
        </w:r>
        <w:r>
          <w:rPr>
            <w:rFonts w:eastAsia="Times New Roman"/>
            <w:noProof/>
            <w:sz w:val="24"/>
            <w:szCs w:val="24"/>
            <w:lang w:val="de-DE" w:eastAsia="de-DE"/>
          </w:rPr>
          <w:tab/>
        </w:r>
        <w:r w:rsidRPr="00B666ED">
          <w:rPr>
            <w:rStyle w:val="Hyperlink"/>
            <w:noProof/>
          </w:rPr>
          <w:t>Trim [Left | Right] (unary, right-associative)</w:t>
        </w:r>
        <w:r>
          <w:rPr>
            <w:noProof/>
            <w:webHidden/>
          </w:rPr>
          <w:tab/>
        </w:r>
        <w:r>
          <w:rPr>
            <w:noProof/>
            <w:webHidden/>
          </w:rPr>
          <w:fldChar w:fldCharType="begin"/>
        </w:r>
        <w:r>
          <w:rPr>
            <w:noProof/>
            <w:webHidden/>
          </w:rPr>
          <w:instrText xml:space="preserve"> PAGEREF _Toc382912136 \h </w:instrText>
        </w:r>
      </w:ins>
      <w:r>
        <w:rPr>
          <w:noProof/>
        </w:rPr>
      </w:r>
      <w:ins w:id="1468" w:author="Author" w:date="2014-03-18T13:17:00Z">
        <w:r>
          <w:rPr>
            <w:noProof/>
            <w:webHidden/>
          </w:rPr>
          <w:fldChar w:fldCharType="separate"/>
        </w:r>
      </w:ins>
      <w:ins w:id="1469" w:author="Author" w:date="2014-03-18T13:19:00Z">
        <w:r>
          <w:rPr>
            <w:noProof/>
            <w:webHidden/>
          </w:rPr>
          <w:t>65</w:t>
        </w:r>
      </w:ins>
      <w:ins w:id="1470" w:author="Author" w:date="2014-03-18T13:17:00Z">
        <w:r>
          <w:rPr>
            <w:noProof/>
            <w:webHidden/>
          </w:rPr>
          <w:fldChar w:fldCharType="end"/>
        </w:r>
        <w:r w:rsidRPr="00B666ED">
          <w:rPr>
            <w:rStyle w:val="Hyperlink"/>
            <w:noProof/>
          </w:rPr>
          <w:fldChar w:fldCharType="end"/>
        </w:r>
      </w:ins>
    </w:p>
    <w:p w:rsidR="00345ACB" w:rsidRDefault="00345ACB">
      <w:pPr>
        <w:pStyle w:val="TOC3"/>
        <w:numPr>
          <w:ins w:id="1471" w:author="Author" w:date="2014-03-18T13:17:00Z"/>
        </w:numPr>
        <w:rPr>
          <w:ins w:id="1472" w:author="Author" w:date="2014-03-18T13:17:00Z"/>
          <w:rFonts w:eastAsia="Times New Roman"/>
          <w:noProof/>
          <w:sz w:val="24"/>
          <w:szCs w:val="24"/>
          <w:lang w:val="de-DE" w:eastAsia="de-DE"/>
        </w:rPr>
      </w:pPr>
      <w:ins w:id="147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"_Toc382912137"</w:instrText>
        </w:r>
        <w:r w:rsidRPr="00B666ED">
          <w:rPr>
            <w:rStyle w:val="Hyperlink"/>
            <w:noProof/>
          </w:rPr>
          <w:instrText xml:space="preserve"> </w:instrText>
        </w:r>
      </w:ins>
      <w:r w:rsidRPr="00FF2C44">
        <w:rPr>
          <w:noProof/>
          <w:color w:val="0000FF"/>
          <w:u w:val="single"/>
        </w:rPr>
      </w:r>
      <w:ins w:id="1474" w:author="Author" w:date="2014-03-18T13:17:00Z">
        <w:r w:rsidRPr="00B666ED">
          <w:rPr>
            <w:rStyle w:val="Hyperlink"/>
            <w:noProof/>
          </w:rPr>
          <w:fldChar w:fldCharType="separate"/>
        </w:r>
        <w:r w:rsidRPr="00B666ED">
          <w:rPr>
            <w:rStyle w:val="Hyperlink"/>
            <w:noProof/>
          </w:rPr>
          <w:t>9.8.9</w:t>
        </w:r>
        <w:r>
          <w:rPr>
            <w:rFonts w:eastAsia="Times New Roman"/>
            <w:noProof/>
            <w:sz w:val="24"/>
            <w:szCs w:val="24"/>
            <w:lang w:val="de-DE" w:eastAsia="de-DE"/>
          </w:rPr>
          <w:tab/>
        </w:r>
        <w:r w:rsidRPr="00B666ED">
          <w:rPr>
            <w:rStyle w:val="Hyperlink"/>
            <w:noProof/>
          </w:rPr>
          <w:t>Find...[in] String...[starting at]... (ternary, right-associative)</w:t>
        </w:r>
        <w:r>
          <w:rPr>
            <w:noProof/>
            <w:webHidden/>
          </w:rPr>
          <w:tab/>
        </w:r>
        <w:r>
          <w:rPr>
            <w:noProof/>
            <w:webHidden/>
          </w:rPr>
          <w:fldChar w:fldCharType="begin"/>
        </w:r>
        <w:r>
          <w:rPr>
            <w:noProof/>
            <w:webHidden/>
          </w:rPr>
          <w:instrText xml:space="preserve"> PAGEREF _Toc382912137 \h </w:instrText>
        </w:r>
      </w:ins>
      <w:r>
        <w:rPr>
          <w:noProof/>
        </w:rPr>
      </w:r>
      <w:ins w:id="1475" w:author="Author" w:date="2014-03-18T13:17:00Z">
        <w:r>
          <w:rPr>
            <w:noProof/>
            <w:webHidden/>
          </w:rPr>
          <w:fldChar w:fldCharType="separate"/>
        </w:r>
      </w:ins>
      <w:ins w:id="1476" w:author="Author" w:date="2014-03-18T13:19:00Z">
        <w:r>
          <w:rPr>
            <w:noProof/>
            <w:webHidden/>
          </w:rPr>
          <w:t>65</w:t>
        </w:r>
      </w:ins>
      <w:ins w:id="1477" w:author="Author" w:date="2014-03-18T13:17:00Z">
        <w:r>
          <w:rPr>
            <w:noProof/>
            <w:webHidden/>
          </w:rPr>
          <w:fldChar w:fldCharType="end"/>
        </w:r>
        <w:r w:rsidRPr="00B666ED">
          <w:rPr>
            <w:rStyle w:val="Hyperlink"/>
            <w:noProof/>
          </w:rPr>
          <w:fldChar w:fldCharType="end"/>
        </w:r>
      </w:ins>
    </w:p>
    <w:p w:rsidR="00345ACB" w:rsidRDefault="00345ACB">
      <w:pPr>
        <w:pStyle w:val="TOC3"/>
        <w:numPr>
          <w:ins w:id="1478" w:author="Author" w:date="2014-03-18T13:17:00Z"/>
        </w:numPr>
        <w:rPr>
          <w:ins w:id="1479" w:author="Author" w:date="2014-03-18T13:17:00Z"/>
          <w:rFonts w:eastAsia="Times New Roman"/>
          <w:noProof/>
          <w:sz w:val="24"/>
          <w:szCs w:val="24"/>
          <w:lang w:val="de-DE" w:eastAsia="de-DE"/>
        </w:rPr>
      </w:pPr>
      <w:ins w:id="148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"_Toc382912138"</w:instrText>
        </w:r>
        <w:r w:rsidRPr="00B666ED">
          <w:rPr>
            <w:rStyle w:val="Hyperlink"/>
            <w:noProof/>
          </w:rPr>
          <w:instrText xml:space="preserve"> </w:instrText>
        </w:r>
      </w:ins>
      <w:r w:rsidRPr="00FF2C44">
        <w:rPr>
          <w:noProof/>
          <w:color w:val="0000FF"/>
          <w:u w:val="single"/>
        </w:rPr>
      </w:r>
      <w:ins w:id="1481" w:author="Author" w:date="2014-03-18T13:17:00Z">
        <w:r w:rsidRPr="00B666ED">
          <w:rPr>
            <w:rStyle w:val="Hyperlink"/>
            <w:noProof/>
          </w:rPr>
          <w:fldChar w:fldCharType="separate"/>
        </w:r>
        <w:r w:rsidRPr="00B666ED">
          <w:rPr>
            <w:rStyle w:val="Hyperlink"/>
            <w:noProof/>
          </w:rPr>
          <w:t>9.8.10</w:t>
        </w:r>
        <w:r>
          <w:rPr>
            <w:rFonts w:eastAsia="Times New Roman"/>
            <w:noProof/>
            <w:sz w:val="24"/>
            <w:szCs w:val="24"/>
            <w:lang w:val="de-DE" w:eastAsia="de-DE"/>
          </w:rPr>
          <w:tab/>
        </w:r>
        <w:r w:rsidRPr="00B666ED">
          <w:rPr>
            <w:rStyle w:val="Hyperlink"/>
            <w:noProof/>
          </w:rPr>
          <w:t>Substring … Characters [starting at …] from … (ternary, right associative)</w:t>
        </w:r>
        <w:r>
          <w:rPr>
            <w:noProof/>
            <w:webHidden/>
          </w:rPr>
          <w:tab/>
        </w:r>
        <w:r>
          <w:rPr>
            <w:noProof/>
            <w:webHidden/>
          </w:rPr>
          <w:fldChar w:fldCharType="begin"/>
        </w:r>
        <w:r>
          <w:rPr>
            <w:noProof/>
            <w:webHidden/>
          </w:rPr>
          <w:instrText xml:space="preserve"> PAGEREF _Toc382912138 \h </w:instrText>
        </w:r>
      </w:ins>
      <w:r>
        <w:rPr>
          <w:noProof/>
        </w:rPr>
      </w:r>
      <w:ins w:id="1482" w:author="Author" w:date="2014-03-18T13:17:00Z">
        <w:r>
          <w:rPr>
            <w:noProof/>
            <w:webHidden/>
          </w:rPr>
          <w:fldChar w:fldCharType="separate"/>
        </w:r>
      </w:ins>
      <w:ins w:id="1483" w:author="Author" w:date="2014-03-18T13:19:00Z">
        <w:r>
          <w:rPr>
            <w:noProof/>
            <w:webHidden/>
          </w:rPr>
          <w:t>66</w:t>
        </w:r>
      </w:ins>
      <w:ins w:id="1484" w:author="Author" w:date="2014-03-18T13:17:00Z">
        <w:r>
          <w:rPr>
            <w:noProof/>
            <w:webHidden/>
          </w:rPr>
          <w:fldChar w:fldCharType="end"/>
        </w:r>
        <w:r w:rsidRPr="00B666ED">
          <w:rPr>
            <w:rStyle w:val="Hyperlink"/>
            <w:noProof/>
          </w:rPr>
          <w:fldChar w:fldCharType="end"/>
        </w:r>
      </w:ins>
    </w:p>
    <w:p w:rsidR="00345ACB" w:rsidRDefault="00345ACB">
      <w:pPr>
        <w:pStyle w:val="TOC3"/>
        <w:numPr>
          <w:ins w:id="1485" w:author="Author" w:date="2014-03-18T13:17:00Z"/>
        </w:numPr>
        <w:rPr>
          <w:ins w:id="1486" w:author="Author" w:date="2014-03-18T13:17:00Z"/>
          <w:rFonts w:eastAsia="Times New Roman"/>
          <w:noProof/>
          <w:sz w:val="24"/>
          <w:szCs w:val="24"/>
          <w:lang w:val="de-DE" w:eastAsia="de-DE"/>
        </w:rPr>
      </w:pPr>
      <w:ins w:id="148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"_Toc382912139"</w:instrText>
        </w:r>
        <w:r w:rsidRPr="00B666ED">
          <w:rPr>
            <w:rStyle w:val="Hyperlink"/>
            <w:noProof/>
          </w:rPr>
          <w:instrText xml:space="preserve"> </w:instrText>
        </w:r>
      </w:ins>
      <w:r w:rsidRPr="00FF2C44">
        <w:rPr>
          <w:noProof/>
          <w:color w:val="0000FF"/>
          <w:u w:val="single"/>
        </w:rPr>
      </w:r>
      <w:ins w:id="1488" w:author="Author" w:date="2014-03-18T13:17:00Z">
        <w:r w:rsidRPr="00B666ED">
          <w:rPr>
            <w:rStyle w:val="Hyperlink"/>
            <w:noProof/>
          </w:rPr>
          <w:fldChar w:fldCharType="separate"/>
        </w:r>
        <w:r w:rsidRPr="00B666ED">
          <w:rPr>
            <w:rStyle w:val="Hyperlink"/>
            <w:noProof/>
          </w:rPr>
          <w:t>9.8.11</w:t>
        </w:r>
        <w:r>
          <w:rPr>
            <w:rFonts w:eastAsia="Times New Roman"/>
            <w:noProof/>
            <w:sz w:val="24"/>
            <w:szCs w:val="24"/>
            <w:lang w:val="de-DE" w:eastAsia="de-DE"/>
          </w:rPr>
          <w:tab/>
        </w:r>
        <w:r w:rsidRPr="00B666ED">
          <w:rPr>
            <w:rStyle w:val="Hyperlink"/>
            <w:noProof/>
          </w:rPr>
          <w:t>Localized (unary, non-associative)</w:t>
        </w:r>
        <w:r>
          <w:rPr>
            <w:noProof/>
            <w:webHidden/>
          </w:rPr>
          <w:tab/>
        </w:r>
        <w:r>
          <w:rPr>
            <w:noProof/>
            <w:webHidden/>
          </w:rPr>
          <w:fldChar w:fldCharType="begin"/>
        </w:r>
        <w:r>
          <w:rPr>
            <w:noProof/>
            <w:webHidden/>
          </w:rPr>
          <w:instrText xml:space="preserve"> PAGEREF _Toc382912139 \h </w:instrText>
        </w:r>
      </w:ins>
      <w:r>
        <w:rPr>
          <w:noProof/>
        </w:rPr>
      </w:r>
      <w:ins w:id="1489" w:author="Author" w:date="2014-03-18T13:17:00Z">
        <w:r>
          <w:rPr>
            <w:noProof/>
            <w:webHidden/>
          </w:rPr>
          <w:fldChar w:fldCharType="separate"/>
        </w:r>
      </w:ins>
      <w:ins w:id="1490" w:author="Author" w:date="2014-03-18T13:19:00Z">
        <w:r>
          <w:rPr>
            <w:noProof/>
            <w:webHidden/>
          </w:rPr>
          <w:t>67</w:t>
        </w:r>
      </w:ins>
      <w:ins w:id="1491" w:author="Author" w:date="2014-03-18T13:17:00Z">
        <w:r>
          <w:rPr>
            <w:noProof/>
            <w:webHidden/>
          </w:rPr>
          <w:fldChar w:fldCharType="end"/>
        </w:r>
        <w:r w:rsidRPr="00B666ED">
          <w:rPr>
            <w:rStyle w:val="Hyperlink"/>
            <w:noProof/>
          </w:rPr>
          <w:fldChar w:fldCharType="end"/>
        </w:r>
      </w:ins>
    </w:p>
    <w:p w:rsidR="00345ACB" w:rsidRDefault="00345ACB">
      <w:pPr>
        <w:pStyle w:val="TOC3"/>
        <w:numPr>
          <w:ins w:id="1492" w:author="Author" w:date="2014-03-18T13:17:00Z"/>
        </w:numPr>
        <w:rPr>
          <w:ins w:id="1493" w:author="Author" w:date="2014-03-18T13:17:00Z"/>
          <w:rFonts w:eastAsia="Times New Roman"/>
          <w:noProof/>
          <w:sz w:val="24"/>
          <w:szCs w:val="24"/>
          <w:lang w:val="de-DE" w:eastAsia="de-DE"/>
        </w:rPr>
      </w:pPr>
      <w:ins w:id="149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"_Toc382912140"</w:instrText>
        </w:r>
        <w:r w:rsidRPr="00B666ED">
          <w:rPr>
            <w:rStyle w:val="Hyperlink"/>
            <w:noProof/>
          </w:rPr>
          <w:instrText xml:space="preserve"> </w:instrText>
        </w:r>
      </w:ins>
      <w:r w:rsidRPr="00FF2C44">
        <w:rPr>
          <w:noProof/>
          <w:color w:val="0000FF"/>
          <w:u w:val="single"/>
        </w:rPr>
      </w:r>
      <w:ins w:id="1495" w:author="Author" w:date="2014-03-18T13:17:00Z">
        <w:r w:rsidRPr="00B666ED">
          <w:rPr>
            <w:rStyle w:val="Hyperlink"/>
            <w:noProof/>
          </w:rPr>
          <w:fldChar w:fldCharType="separate"/>
        </w:r>
        <w:r w:rsidRPr="00B666ED">
          <w:rPr>
            <w:rStyle w:val="Hyperlink"/>
            <w:noProof/>
          </w:rPr>
          <w:t>9.8.12</w:t>
        </w:r>
        <w:r>
          <w:rPr>
            <w:rFonts w:eastAsia="Times New Roman"/>
            <w:noProof/>
            <w:sz w:val="24"/>
            <w:szCs w:val="24"/>
            <w:lang w:val="de-DE" w:eastAsia="de-DE"/>
          </w:rPr>
          <w:tab/>
        </w:r>
        <w:r w:rsidRPr="00B666ED">
          <w:rPr>
            <w:rStyle w:val="Hyperlink"/>
            <w:noProof/>
          </w:rPr>
          <w:t>Localized (binary, right-associative)</w:t>
        </w:r>
        <w:r>
          <w:rPr>
            <w:noProof/>
            <w:webHidden/>
          </w:rPr>
          <w:tab/>
        </w:r>
        <w:r>
          <w:rPr>
            <w:noProof/>
            <w:webHidden/>
          </w:rPr>
          <w:fldChar w:fldCharType="begin"/>
        </w:r>
        <w:r>
          <w:rPr>
            <w:noProof/>
            <w:webHidden/>
          </w:rPr>
          <w:instrText xml:space="preserve"> PAGEREF _Toc382912140 \h </w:instrText>
        </w:r>
      </w:ins>
      <w:r>
        <w:rPr>
          <w:noProof/>
        </w:rPr>
      </w:r>
      <w:ins w:id="1496" w:author="Author" w:date="2014-03-18T13:17:00Z">
        <w:r>
          <w:rPr>
            <w:noProof/>
            <w:webHidden/>
          </w:rPr>
          <w:fldChar w:fldCharType="separate"/>
        </w:r>
      </w:ins>
      <w:ins w:id="1497" w:author="Author" w:date="2014-03-18T13:19:00Z">
        <w:r>
          <w:rPr>
            <w:noProof/>
            <w:webHidden/>
          </w:rPr>
          <w:t>67</w:t>
        </w:r>
      </w:ins>
      <w:ins w:id="1498" w:author="Author" w:date="2014-03-18T13:17:00Z">
        <w:r>
          <w:rPr>
            <w:noProof/>
            <w:webHidden/>
          </w:rPr>
          <w:fldChar w:fldCharType="end"/>
        </w:r>
        <w:r w:rsidRPr="00B666ED">
          <w:rPr>
            <w:rStyle w:val="Hyperlink"/>
            <w:noProof/>
          </w:rPr>
          <w:fldChar w:fldCharType="end"/>
        </w:r>
      </w:ins>
    </w:p>
    <w:p w:rsidR="00345ACB" w:rsidRDefault="00345ACB">
      <w:pPr>
        <w:pStyle w:val="TOC2"/>
        <w:numPr>
          <w:ins w:id="1499" w:author="Author" w:date="2014-03-18T13:17:00Z"/>
        </w:numPr>
        <w:rPr>
          <w:ins w:id="1500" w:author="Author" w:date="2014-03-18T13:17:00Z"/>
          <w:rFonts w:eastAsia="Times New Roman"/>
          <w:noProof/>
          <w:sz w:val="24"/>
          <w:szCs w:val="24"/>
          <w:lang w:val="de-DE" w:eastAsia="de-DE"/>
        </w:rPr>
      </w:pPr>
      <w:ins w:id="150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"_Toc382912141"</w:instrText>
        </w:r>
        <w:r w:rsidRPr="00B666ED">
          <w:rPr>
            <w:rStyle w:val="Hyperlink"/>
            <w:noProof/>
          </w:rPr>
          <w:instrText xml:space="preserve"> </w:instrText>
        </w:r>
      </w:ins>
      <w:r w:rsidRPr="00FF2C44">
        <w:rPr>
          <w:noProof/>
          <w:color w:val="0000FF"/>
          <w:u w:val="single"/>
        </w:rPr>
      </w:r>
      <w:ins w:id="1502" w:author="Author" w:date="2014-03-18T13:17:00Z">
        <w:r w:rsidRPr="00B666ED">
          <w:rPr>
            <w:rStyle w:val="Hyperlink"/>
            <w:noProof/>
          </w:rPr>
          <w:fldChar w:fldCharType="separate"/>
        </w:r>
        <w:r w:rsidRPr="00B666ED">
          <w:rPr>
            <w:rStyle w:val="Hyperlink"/>
            <w:noProof/>
          </w:rPr>
          <w:t>9.9</w:t>
        </w:r>
        <w:r>
          <w:rPr>
            <w:rFonts w:eastAsia="Times New Roman"/>
            <w:noProof/>
            <w:sz w:val="24"/>
            <w:szCs w:val="24"/>
            <w:lang w:val="de-DE" w:eastAsia="de-DE"/>
          </w:rPr>
          <w:tab/>
        </w:r>
        <w:r w:rsidRPr="00B666ED">
          <w:rPr>
            <w:rStyle w:val="Hyperlink"/>
            <w:noProof/>
          </w:rPr>
          <w:t>Arithmetic Operators</w:t>
        </w:r>
        <w:r>
          <w:rPr>
            <w:noProof/>
            <w:webHidden/>
          </w:rPr>
          <w:tab/>
        </w:r>
        <w:r>
          <w:rPr>
            <w:noProof/>
            <w:webHidden/>
          </w:rPr>
          <w:fldChar w:fldCharType="begin"/>
        </w:r>
        <w:r>
          <w:rPr>
            <w:noProof/>
            <w:webHidden/>
          </w:rPr>
          <w:instrText xml:space="preserve"> PAGEREF _Toc382912141 \h </w:instrText>
        </w:r>
      </w:ins>
      <w:r>
        <w:rPr>
          <w:noProof/>
        </w:rPr>
      </w:r>
      <w:ins w:id="1503" w:author="Author" w:date="2014-03-18T13:17:00Z">
        <w:r>
          <w:rPr>
            <w:noProof/>
            <w:webHidden/>
          </w:rPr>
          <w:fldChar w:fldCharType="separate"/>
        </w:r>
      </w:ins>
      <w:ins w:id="1504" w:author="Author" w:date="2014-03-18T13:19:00Z">
        <w:r>
          <w:rPr>
            <w:noProof/>
            <w:webHidden/>
          </w:rPr>
          <w:t>67</w:t>
        </w:r>
      </w:ins>
      <w:ins w:id="1505" w:author="Author" w:date="2014-03-18T13:17:00Z">
        <w:r>
          <w:rPr>
            <w:noProof/>
            <w:webHidden/>
          </w:rPr>
          <w:fldChar w:fldCharType="end"/>
        </w:r>
        <w:r w:rsidRPr="00B666ED">
          <w:rPr>
            <w:rStyle w:val="Hyperlink"/>
            <w:noProof/>
          </w:rPr>
          <w:fldChar w:fldCharType="end"/>
        </w:r>
      </w:ins>
    </w:p>
    <w:p w:rsidR="00345ACB" w:rsidRDefault="00345ACB">
      <w:pPr>
        <w:pStyle w:val="TOC3"/>
        <w:numPr>
          <w:ins w:id="1506" w:author="Author" w:date="2014-03-18T13:17:00Z"/>
        </w:numPr>
        <w:rPr>
          <w:ins w:id="1507" w:author="Author" w:date="2014-03-18T13:17:00Z"/>
          <w:rFonts w:eastAsia="Times New Roman"/>
          <w:noProof/>
          <w:sz w:val="24"/>
          <w:szCs w:val="24"/>
          <w:lang w:val="de-DE" w:eastAsia="de-DE"/>
        </w:rPr>
      </w:pPr>
      <w:ins w:id="150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"_Toc382912142"</w:instrText>
        </w:r>
        <w:r w:rsidRPr="00B666ED">
          <w:rPr>
            <w:rStyle w:val="Hyperlink"/>
            <w:noProof/>
          </w:rPr>
          <w:instrText xml:space="preserve"> </w:instrText>
        </w:r>
      </w:ins>
      <w:r w:rsidRPr="00FF2C44">
        <w:rPr>
          <w:noProof/>
          <w:color w:val="0000FF"/>
          <w:u w:val="single"/>
        </w:rPr>
      </w:r>
      <w:ins w:id="1509" w:author="Author" w:date="2014-03-18T13:17:00Z">
        <w:r w:rsidRPr="00B666ED">
          <w:rPr>
            <w:rStyle w:val="Hyperlink"/>
            <w:noProof/>
          </w:rPr>
          <w:fldChar w:fldCharType="separate"/>
        </w:r>
        <w:r w:rsidRPr="00B666ED">
          <w:rPr>
            <w:rStyle w:val="Hyperlink"/>
            <w:noProof/>
          </w:rPr>
          <w:t>9.9.1</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(binary, left associative)</w:t>
        </w:r>
        <w:r>
          <w:rPr>
            <w:noProof/>
            <w:webHidden/>
          </w:rPr>
          <w:tab/>
        </w:r>
        <w:r>
          <w:rPr>
            <w:noProof/>
            <w:webHidden/>
          </w:rPr>
          <w:fldChar w:fldCharType="begin"/>
        </w:r>
        <w:r>
          <w:rPr>
            <w:noProof/>
            <w:webHidden/>
          </w:rPr>
          <w:instrText xml:space="preserve"> PAGEREF _Toc382912142 \h </w:instrText>
        </w:r>
      </w:ins>
      <w:r>
        <w:rPr>
          <w:noProof/>
        </w:rPr>
      </w:r>
      <w:ins w:id="1510" w:author="Author" w:date="2014-03-18T13:17:00Z">
        <w:r>
          <w:rPr>
            <w:noProof/>
            <w:webHidden/>
          </w:rPr>
          <w:fldChar w:fldCharType="separate"/>
        </w:r>
      </w:ins>
      <w:ins w:id="1511" w:author="Author" w:date="2014-03-18T13:19:00Z">
        <w:r>
          <w:rPr>
            <w:noProof/>
            <w:webHidden/>
          </w:rPr>
          <w:t>67</w:t>
        </w:r>
      </w:ins>
      <w:ins w:id="1512" w:author="Author" w:date="2014-03-18T13:17:00Z">
        <w:r>
          <w:rPr>
            <w:noProof/>
            <w:webHidden/>
          </w:rPr>
          <w:fldChar w:fldCharType="end"/>
        </w:r>
        <w:r w:rsidRPr="00B666ED">
          <w:rPr>
            <w:rStyle w:val="Hyperlink"/>
            <w:noProof/>
          </w:rPr>
          <w:fldChar w:fldCharType="end"/>
        </w:r>
      </w:ins>
    </w:p>
    <w:p w:rsidR="00345ACB" w:rsidRDefault="00345ACB">
      <w:pPr>
        <w:pStyle w:val="TOC3"/>
        <w:numPr>
          <w:ins w:id="1513" w:author="Author" w:date="2014-03-18T13:17:00Z"/>
        </w:numPr>
        <w:rPr>
          <w:ins w:id="1514" w:author="Author" w:date="2014-03-18T13:17:00Z"/>
          <w:rFonts w:eastAsia="Times New Roman"/>
          <w:noProof/>
          <w:sz w:val="24"/>
          <w:szCs w:val="24"/>
          <w:lang w:val="de-DE" w:eastAsia="de-DE"/>
        </w:rPr>
      </w:pPr>
      <w:ins w:id="151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"_Toc382912143"</w:instrText>
        </w:r>
        <w:r w:rsidRPr="00B666ED">
          <w:rPr>
            <w:rStyle w:val="Hyperlink"/>
            <w:noProof/>
          </w:rPr>
          <w:instrText xml:space="preserve"> </w:instrText>
        </w:r>
      </w:ins>
      <w:r w:rsidRPr="00FF2C44">
        <w:rPr>
          <w:noProof/>
          <w:color w:val="0000FF"/>
          <w:u w:val="single"/>
        </w:rPr>
      </w:r>
      <w:ins w:id="1516" w:author="Author" w:date="2014-03-18T13:17:00Z">
        <w:r w:rsidRPr="00B666ED">
          <w:rPr>
            <w:rStyle w:val="Hyperlink"/>
            <w:noProof/>
          </w:rPr>
          <w:fldChar w:fldCharType="separate"/>
        </w:r>
        <w:r w:rsidRPr="00B666ED">
          <w:rPr>
            <w:rStyle w:val="Hyperlink"/>
            <w:noProof/>
          </w:rPr>
          <w:t>9.9.2</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(unary, non-associative)</w:t>
        </w:r>
        <w:r>
          <w:rPr>
            <w:noProof/>
            <w:webHidden/>
          </w:rPr>
          <w:tab/>
        </w:r>
        <w:r>
          <w:rPr>
            <w:noProof/>
            <w:webHidden/>
          </w:rPr>
          <w:fldChar w:fldCharType="begin"/>
        </w:r>
        <w:r>
          <w:rPr>
            <w:noProof/>
            <w:webHidden/>
          </w:rPr>
          <w:instrText xml:space="preserve"> PAGEREF _Toc382912143 \h </w:instrText>
        </w:r>
      </w:ins>
      <w:r>
        <w:rPr>
          <w:noProof/>
        </w:rPr>
      </w:r>
      <w:ins w:id="1517" w:author="Author" w:date="2014-03-18T13:17:00Z">
        <w:r>
          <w:rPr>
            <w:noProof/>
            <w:webHidden/>
          </w:rPr>
          <w:fldChar w:fldCharType="separate"/>
        </w:r>
      </w:ins>
      <w:ins w:id="1518" w:author="Author" w:date="2014-03-18T13:19:00Z">
        <w:r>
          <w:rPr>
            <w:noProof/>
            <w:webHidden/>
          </w:rPr>
          <w:t>68</w:t>
        </w:r>
      </w:ins>
      <w:ins w:id="1519" w:author="Author" w:date="2014-03-18T13:17:00Z">
        <w:r>
          <w:rPr>
            <w:noProof/>
            <w:webHidden/>
          </w:rPr>
          <w:fldChar w:fldCharType="end"/>
        </w:r>
        <w:r w:rsidRPr="00B666ED">
          <w:rPr>
            <w:rStyle w:val="Hyperlink"/>
            <w:noProof/>
          </w:rPr>
          <w:fldChar w:fldCharType="end"/>
        </w:r>
      </w:ins>
    </w:p>
    <w:p w:rsidR="00345ACB" w:rsidRDefault="00345ACB">
      <w:pPr>
        <w:pStyle w:val="TOC3"/>
        <w:numPr>
          <w:ins w:id="1520" w:author="Author" w:date="2014-03-18T13:17:00Z"/>
        </w:numPr>
        <w:rPr>
          <w:ins w:id="1521" w:author="Author" w:date="2014-03-18T13:17:00Z"/>
          <w:rFonts w:eastAsia="Times New Roman"/>
          <w:noProof/>
          <w:sz w:val="24"/>
          <w:szCs w:val="24"/>
          <w:lang w:val="de-DE" w:eastAsia="de-DE"/>
        </w:rPr>
      </w:pPr>
      <w:ins w:id="152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"_Toc382912144"</w:instrText>
        </w:r>
        <w:r w:rsidRPr="00B666ED">
          <w:rPr>
            <w:rStyle w:val="Hyperlink"/>
            <w:noProof/>
          </w:rPr>
          <w:instrText xml:space="preserve"> </w:instrText>
        </w:r>
      </w:ins>
      <w:r w:rsidRPr="00FF2C44">
        <w:rPr>
          <w:noProof/>
          <w:color w:val="0000FF"/>
          <w:u w:val="single"/>
        </w:rPr>
      </w:r>
      <w:ins w:id="1523" w:author="Author" w:date="2014-03-18T13:17:00Z">
        <w:r w:rsidRPr="00B666ED">
          <w:rPr>
            <w:rStyle w:val="Hyperlink"/>
            <w:noProof/>
          </w:rPr>
          <w:fldChar w:fldCharType="separate"/>
        </w:r>
        <w:r w:rsidRPr="00B666ED">
          <w:rPr>
            <w:rStyle w:val="Hyperlink"/>
            <w:noProof/>
          </w:rPr>
          <w:t>9.9.3</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(binary, left associative)</w:t>
        </w:r>
        <w:r>
          <w:rPr>
            <w:noProof/>
            <w:webHidden/>
          </w:rPr>
          <w:tab/>
        </w:r>
        <w:r>
          <w:rPr>
            <w:noProof/>
            <w:webHidden/>
          </w:rPr>
          <w:fldChar w:fldCharType="begin"/>
        </w:r>
        <w:r>
          <w:rPr>
            <w:noProof/>
            <w:webHidden/>
          </w:rPr>
          <w:instrText xml:space="preserve"> PAGEREF _Toc382912144 \h </w:instrText>
        </w:r>
      </w:ins>
      <w:r>
        <w:rPr>
          <w:noProof/>
        </w:rPr>
      </w:r>
      <w:ins w:id="1524" w:author="Author" w:date="2014-03-18T13:17:00Z">
        <w:r>
          <w:rPr>
            <w:noProof/>
            <w:webHidden/>
          </w:rPr>
          <w:fldChar w:fldCharType="separate"/>
        </w:r>
      </w:ins>
      <w:ins w:id="1525" w:author="Author" w:date="2014-03-18T13:19:00Z">
        <w:r>
          <w:rPr>
            <w:noProof/>
            <w:webHidden/>
          </w:rPr>
          <w:t>68</w:t>
        </w:r>
      </w:ins>
      <w:ins w:id="1526" w:author="Author" w:date="2014-03-18T13:17:00Z">
        <w:r>
          <w:rPr>
            <w:noProof/>
            <w:webHidden/>
          </w:rPr>
          <w:fldChar w:fldCharType="end"/>
        </w:r>
        <w:r w:rsidRPr="00B666ED">
          <w:rPr>
            <w:rStyle w:val="Hyperlink"/>
            <w:noProof/>
          </w:rPr>
          <w:fldChar w:fldCharType="end"/>
        </w:r>
      </w:ins>
    </w:p>
    <w:p w:rsidR="00345ACB" w:rsidRDefault="00345ACB">
      <w:pPr>
        <w:pStyle w:val="TOC3"/>
        <w:numPr>
          <w:ins w:id="1527" w:author="Author" w:date="2014-03-18T13:17:00Z"/>
        </w:numPr>
        <w:rPr>
          <w:ins w:id="1528" w:author="Author" w:date="2014-03-18T13:17:00Z"/>
          <w:rFonts w:eastAsia="Times New Roman"/>
          <w:noProof/>
          <w:sz w:val="24"/>
          <w:szCs w:val="24"/>
          <w:lang w:val="de-DE" w:eastAsia="de-DE"/>
        </w:rPr>
      </w:pPr>
      <w:ins w:id="152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"_Toc382912145"</w:instrText>
        </w:r>
        <w:r w:rsidRPr="00B666ED">
          <w:rPr>
            <w:rStyle w:val="Hyperlink"/>
            <w:noProof/>
          </w:rPr>
          <w:instrText xml:space="preserve"> </w:instrText>
        </w:r>
      </w:ins>
      <w:r w:rsidRPr="00FF2C44">
        <w:rPr>
          <w:noProof/>
          <w:color w:val="0000FF"/>
          <w:u w:val="single"/>
        </w:rPr>
      </w:r>
      <w:ins w:id="1530" w:author="Author" w:date="2014-03-18T13:17:00Z">
        <w:r w:rsidRPr="00B666ED">
          <w:rPr>
            <w:rStyle w:val="Hyperlink"/>
            <w:noProof/>
          </w:rPr>
          <w:fldChar w:fldCharType="separate"/>
        </w:r>
        <w:r w:rsidRPr="00B666ED">
          <w:rPr>
            <w:rStyle w:val="Hyperlink"/>
            <w:noProof/>
          </w:rPr>
          <w:t>9.9.4</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(unary, non-associative)</w:t>
        </w:r>
        <w:r>
          <w:rPr>
            <w:noProof/>
            <w:webHidden/>
          </w:rPr>
          <w:tab/>
        </w:r>
        <w:r>
          <w:rPr>
            <w:noProof/>
            <w:webHidden/>
          </w:rPr>
          <w:fldChar w:fldCharType="begin"/>
        </w:r>
        <w:r>
          <w:rPr>
            <w:noProof/>
            <w:webHidden/>
          </w:rPr>
          <w:instrText xml:space="preserve"> PAGEREF _Toc382912145 \h </w:instrText>
        </w:r>
      </w:ins>
      <w:r>
        <w:rPr>
          <w:noProof/>
        </w:rPr>
      </w:r>
      <w:ins w:id="1531" w:author="Author" w:date="2014-03-18T13:17:00Z">
        <w:r>
          <w:rPr>
            <w:noProof/>
            <w:webHidden/>
          </w:rPr>
          <w:fldChar w:fldCharType="separate"/>
        </w:r>
      </w:ins>
      <w:ins w:id="1532" w:author="Author" w:date="2014-03-18T13:19:00Z">
        <w:r>
          <w:rPr>
            <w:noProof/>
            <w:webHidden/>
          </w:rPr>
          <w:t>68</w:t>
        </w:r>
      </w:ins>
      <w:ins w:id="1533" w:author="Author" w:date="2014-03-18T13:17:00Z">
        <w:r>
          <w:rPr>
            <w:noProof/>
            <w:webHidden/>
          </w:rPr>
          <w:fldChar w:fldCharType="end"/>
        </w:r>
        <w:r w:rsidRPr="00B666ED">
          <w:rPr>
            <w:rStyle w:val="Hyperlink"/>
            <w:noProof/>
          </w:rPr>
          <w:fldChar w:fldCharType="end"/>
        </w:r>
      </w:ins>
    </w:p>
    <w:p w:rsidR="00345ACB" w:rsidRDefault="00345ACB">
      <w:pPr>
        <w:pStyle w:val="TOC3"/>
        <w:numPr>
          <w:ins w:id="1534" w:author="Author" w:date="2014-03-18T13:17:00Z"/>
        </w:numPr>
        <w:rPr>
          <w:ins w:id="1535" w:author="Author" w:date="2014-03-18T13:17:00Z"/>
          <w:rFonts w:eastAsia="Times New Roman"/>
          <w:noProof/>
          <w:sz w:val="24"/>
          <w:szCs w:val="24"/>
          <w:lang w:val="de-DE" w:eastAsia="de-DE"/>
        </w:rPr>
      </w:pPr>
      <w:ins w:id="153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"_Toc382912146"</w:instrText>
        </w:r>
        <w:r w:rsidRPr="00B666ED">
          <w:rPr>
            <w:rStyle w:val="Hyperlink"/>
            <w:noProof/>
          </w:rPr>
          <w:instrText xml:space="preserve"> </w:instrText>
        </w:r>
      </w:ins>
      <w:r w:rsidRPr="00FF2C44">
        <w:rPr>
          <w:noProof/>
          <w:color w:val="0000FF"/>
          <w:u w:val="single"/>
        </w:rPr>
      </w:r>
      <w:ins w:id="1537" w:author="Author" w:date="2014-03-18T13:17:00Z">
        <w:r w:rsidRPr="00B666ED">
          <w:rPr>
            <w:rStyle w:val="Hyperlink"/>
            <w:noProof/>
          </w:rPr>
          <w:fldChar w:fldCharType="separate"/>
        </w:r>
        <w:r w:rsidRPr="00B666ED">
          <w:rPr>
            <w:rStyle w:val="Hyperlink"/>
            <w:noProof/>
          </w:rPr>
          <w:t>9.9.5</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(binary, left associative)</w:t>
        </w:r>
        <w:r>
          <w:rPr>
            <w:noProof/>
            <w:webHidden/>
          </w:rPr>
          <w:tab/>
        </w:r>
        <w:r>
          <w:rPr>
            <w:noProof/>
            <w:webHidden/>
          </w:rPr>
          <w:fldChar w:fldCharType="begin"/>
        </w:r>
        <w:r>
          <w:rPr>
            <w:noProof/>
            <w:webHidden/>
          </w:rPr>
          <w:instrText xml:space="preserve"> PAGEREF _Toc382912146 \h </w:instrText>
        </w:r>
      </w:ins>
      <w:r>
        <w:rPr>
          <w:noProof/>
        </w:rPr>
      </w:r>
      <w:ins w:id="1538" w:author="Author" w:date="2014-03-18T13:17:00Z">
        <w:r>
          <w:rPr>
            <w:noProof/>
            <w:webHidden/>
          </w:rPr>
          <w:fldChar w:fldCharType="separate"/>
        </w:r>
      </w:ins>
      <w:ins w:id="1539" w:author="Author" w:date="2014-03-18T13:19:00Z">
        <w:r>
          <w:rPr>
            <w:noProof/>
            <w:webHidden/>
          </w:rPr>
          <w:t>68</w:t>
        </w:r>
      </w:ins>
      <w:ins w:id="1540" w:author="Author" w:date="2014-03-18T13:17:00Z">
        <w:r>
          <w:rPr>
            <w:noProof/>
            <w:webHidden/>
          </w:rPr>
          <w:fldChar w:fldCharType="end"/>
        </w:r>
        <w:r w:rsidRPr="00B666ED">
          <w:rPr>
            <w:rStyle w:val="Hyperlink"/>
            <w:noProof/>
          </w:rPr>
          <w:fldChar w:fldCharType="end"/>
        </w:r>
      </w:ins>
    </w:p>
    <w:p w:rsidR="00345ACB" w:rsidRDefault="00345ACB">
      <w:pPr>
        <w:pStyle w:val="TOC3"/>
        <w:numPr>
          <w:ins w:id="1541" w:author="Author" w:date="2014-03-18T13:17:00Z"/>
        </w:numPr>
        <w:rPr>
          <w:ins w:id="1542" w:author="Author" w:date="2014-03-18T13:17:00Z"/>
          <w:rFonts w:eastAsia="Times New Roman"/>
          <w:noProof/>
          <w:sz w:val="24"/>
          <w:szCs w:val="24"/>
          <w:lang w:val="de-DE" w:eastAsia="de-DE"/>
        </w:rPr>
      </w:pPr>
      <w:ins w:id="154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"_Toc382912147"</w:instrText>
        </w:r>
        <w:r w:rsidRPr="00B666ED">
          <w:rPr>
            <w:rStyle w:val="Hyperlink"/>
            <w:noProof/>
          </w:rPr>
          <w:instrText xml:space="preserve"> </w:instrText>
        </w:r>
      </w:ins>
      <w:r w:rsidRPr="00FF2C44">
        <w:rPr>
          <w:noProof/>
          <w:color w:val="0000FF"/>
          <w:u w:val="single"/>
        </w:rPr>
      </w:r>
      <w:ins w:id="1544" w:author="Author" w:date="2014-03-18T13:17:00Z">
        <w:r w:rsidRPr="00B666ED">
          <w:rPr>
            <w:rStyle w:val="Hyperlink"/>
            <w:noProof/>
          </w:rPr>
          <w:fldChar w:fldCharType="separate"/>
        </w:r>
        <w:r w:rsidRPr="00B666ED">
          <w:rPr>
            <w:rStyle w:val="Hyperlink"/>
            <w:noProof/>
          </w:rPr>
          <w:t>9.9.6</w:t>
        </w:r>
        <w:r>
          <w:rPr>
            <w:rFonts w:eastAsia="Times New Roman"/>
            <w:noProof/>
            <w:sz w:val="24"/>
            <w:szCs w:val="24"/>
            <w:lang w:val="de-DE" w:eastAsia="de-DE"/>
          </w:rPr>
          <w:tab/>
        </w:r>
        <w:r w:rsidRPr="00B666ED">
          <w:rPr>
            <w:rStyle w:val="Hyperlink"/>
            <w:b/>
            <w:bCs/>
            <w:noProof/>
          </w:rPr>
          <w:t>/</w:t>
        </w:r>
        <w:r w:rsidRPr="00B666ED">
          <w:rPr>
            <w:rStyle w:val="Hyperlink"/>
            <w:noProof/>
          </w:rPr>
          <w:t xml:space="preserve"> (binary, left associative)</w:t>
        </w:r>
        <w:r>
          <w:rPr>
            <w:noProof/>
            <w:webHidden/>
          </w:rPr>
          <w:tab/>
        </w:r>
        <w:r>
          <w:rPr>
            <w:noProof/>
            <w:webHidden/>
          </w:rPr>
          <w:fldChar w:fldCharType="begin"/>
        </w:r>
        <w:r>
          <w:rPr>
            <w:noProof/>
            <w:webHidden/>
          </w:rPr>
          <w:instrText xml:space="preserve"> PAGEREF _Toc382912147 \h </w:instrText>
        </w:r>
      </w:ins>
      <w:r>
        <w:rPr>
          <w:noProof/>
        </w:rPr>
      </w:r>
      <w:ins w:id="1545" w:author="Author" w:date="2014-03-18T13:17:00Z">
        <w:r>
          <w:rPr>
            <w:noProof/>
            <w:webHidden/>
          </w:rPr>
          <w:fldChar w:fldCharType="separate"/>
        </w:r>
      </w:ins>
      <w:ins w:id="1546" w:author="Author" w:date="2014-03-18T13:19:00Z">
        <w:r>
          <w:rPr>
            <w:noProof/>
            <w:webHidden/>
          </w:rPr>
          <w:t>69</w:t>
        </w:r>
      </w:ins>
      <w:ins w:id="1547" w:author="Author" w:date="2014-03-18T13:17:00Z">
        <w:r>
          <w:rPr>
            <w:noProof/>
            <w:webHidden/>
          </w:rPr>
          <w:fldChar w:fldCharType="end"/>
        </w:r>
        <w:r w:rsidRPr="00B666ED">
          <w:rPr>
            <w:rStyle w:val="Hyperlink"/>
            <w:noProof/>
          </w:rPr>
          <w:fldChar w:fldCharType="end"/>
        </w:r>
      </w:ins>
    </w:p>
    <w:p w:rsidR="00345ACB" w:rsidRDefault="00345ACB">
      <w:pPr>
        <w:pStyle w:val="TOC3"/>
        <w:numPr>
          <w:ins w:id="1548" w:author="Author" w:date="2014-03-18T13:17:00Z"/>
        </w:numPr>
        <w:rPr>
          <w:ins w:id="1549" w:author="Author" w:date="2014-03-18T13:17:00Z"/>
          <w:rFonts w:eastAsia="Times New Roman"/>
          <w:noProof/>
          <w:sz w:val="24"/>
          <w:szCs w:val="24"/>
          <w:lang w:val="de-DE" w:eastAsia="de-DE"/>
        </w:rPr>
      </w:pPr>
      <w:ins w:id="155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"_Toc382912148"</w:instrText>
        </w:r>
        <w:r w:rsidRPr="00B666ED">
          <w:rPr>
            <w:rStyle w:val="Hyperlink"/>
            <w:noProof/>
          </w:rPr>
          <w:instrText xml:space="preserve"> </w:instrText>
        </w:r>
      </w:ins>
      <w:r w:rsidRPr="00FF2C44">
        <w:rPr>
          <w:noProof/>
          <w:color w:val="0000FF"/>
          <w:u w:val="single"/>
        </w:rPr>
      </w:r>
      <w:ins w:id="1551" w:author="Author" w:date="2014-03-18T13:17:00Z">
        <w:r w:rsidRPr="00B666ED">
          <w:rPr>
            <w:rStyle w:val="Hyperlink"/>
            <w:noProof/>
          </w:rPr>
          <w:fldChar w:fldCharType="separate"/>
        </w:r>
        <w:r w:rsidRPr="00B666ED">
          <w:rPr>
            <w:rStyle w:val="Hyperlink"/>
            <w:noProof/>
          </w:rPr>
          <w:t>9.9.7</w:t>
        </w:r>
        <w:r>
          <w:rPr>
            <w:rFonts w:eastAsia="Times New Roman"/>
            <w:noProof/>
            <w:sz w:val="24"/>
            <w:szCs w:val="24"/>
            <w:lang w:val="de-DE" w:eastAsia="de-DE"/>
          </w:rPr>
          <w:tab/>
        </w:r>
        <w:r w:rsidRPr="00B666ED">
          <w:rPr>
            <w:rStyle w:val="Hyperlink"/>
            <w:noProof/>
          </w:rPr>
          <w:t>** (binary, non-associative)</w:t>
        </w:r>
        <w:r>
          <w:rPr>
            <w:noProof/>
            <w:webHidden/>
          </w:rPr>
          <w:tab/>
        </w:r>
        <w:r>
          <w:rPr>
            <w:noProof/>
            <w:webHidden/>
          </w:rPr>
          <w:fldChar w:fldCharType="begin"/>
        </w:r>
        <w:r>
          <w:rPr>
            <w:noProof/>
            <w:webHidden/>
          </w:rPr>
          <w:instrText xml:space="preserve"> PAGEREF _Toc382912148 \h </w:instrText>
        </w:r>
      </w:ins>
      <w:r>
        <w:rPr>
          <w:noProof/>
        </w:rPr>
      </w:r>
      <w:ins w:id="1552" w:author="Author" w:date="2014-03-18T13:17:00Z">
        <w:r>
          <w:rPr>
            <w:noProof/>
            <w:webHidden/>
          </w:rPr>
          <w:fldChar w:fldCharType="separate"/>
        </w:r>
      </w:ins>
      <w:ins w:id="1553" w:author="Author" w:date="2014-03-18T13:19:00Z">
        <w:r>
          <w:rPr>
            <w:noProof/>
            <w:webHidden/>
          </w:rPr>
          <w:t>69</w:t>
        </w:r>
      </w:ins>
      <w:ins w:id="1554" w:author="Author" w:date="2014-03-18T13:17:00Z">
        <w:r>
          <w:rPr>
            <w:noProof/>
            <w:webHidden/>
          </w:rPr>
          <w:fldChar w:fldCharType="end"/>
        </w:r>
        <w:r w:rsidRPr="00B666ED">
          <w:rPr>
            <w:rStyle w:val="Hyperlink"/>
            <w:noProof/>
          </w:rPr>
          <w:fldChar w:fldCharType="end"/>
        </w:r>
      </w:ins>
    </w:p>
    <w:p w:rsidR="00345ACB" w:rsidRDefault="00345ACB">
      <w:pPr>
        <w:pStyle w:val="TOC2"/>
        <w:numPr>
          <w:ins w:id="1555" w:author="Author" w:date="2014-03-18T13:17:00Z"/>
        </w:numPr>
        <w:rPr>
          <w:ins w:id="1556" w:author="Author" w:date="2014-03-18T13:17:00Z"/>
          <w:rFonts w:eastAsia="Times New Roman"/>
          <w:noProof/>
          <w:sz w:val="24"/>
          <w:szCs w:val="24"/>
          <w:lang w:val="de-DE" w:eastAsia="de-DE"/>
        </w:rPr>
      </w:pPr>
      <w:ins w:id="155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"_Toc382912149"</w:instrText>
        </w:r>
        <w:r w:rsidRPr="00B666ED">
          <w:rPr>
            <w:rStyle w:val="Hyperlink"/>
            <w:noProof/>
          </w:rPr>
          <w:instrText xml:space="preserve"> </w:instrText>
        </w:r>
      </w:ins>
      <w:r w:rsidRPr="00FF2C44">
        <w:rPr>
          <w:noProof/>
          <w:color w:val="0000FF"/>
          <w:u w:val="single"/>
        </w:rPr>
      </w:r>
      <w:ins w:id="1558" w:author="Author" w:date="2014-03-18T13:17:00Z">
        <w:r w:rsidRPr="00B666ED">
          <w:rPr>
            <w:rStyle w:val="Hyperlink"/>
            <w:noProof/>
          </w:rPr>
          <w:fldChar w:fldCharType="separate"/>
        </w:r>
        <w:r w:rsidRPr="00B666ED">
          <w:rPr>
            <w:rStyle w:val="Hyperlink"/>
            <w:noProof/>
          </w:rPr>
          <w:t>9.10</w:t>
        </w:r>
        <w:r>
          <w:rPr>
            <w:rFonts w:eastAsia="Times New Roman"/>
            <w:noProof/>
            <w:sz w:val="24"/>
            <w:szCs w:val="24"/>
            <w:lang w:val="de-DE" w:eastAsia="de-DE"/>
          </w:rPr>
          <w:tab/>
        </w:r>
        <w:r w:rsidRPr="00B666ED">
          <w:rPr>
            <w:rStyle w:val="Hyperlink"/>
            <w:noProof/>
          </w:rPr>
          <w:t>Temporal Operators</w:t>
        </w:r>
        <w:r>
          <w:rPr>
            <w:noProof/>
            <w:webHidden/>
          </w:rPr>
          <w:tab/>
        </w:r>
        <w:r>
          <w:rPr>
            <w:noProof/>
            <w:webHidden/>
          </w:rPr>
          <w:fldChar w:fldCharType="begin"/>
        </w:r>
        <w:r>
          <w:rPr>
            <w:noProof/>
            <w:webHidden/>
          </w:rPr>
          <w:instrText xml:space="preserve"> PAGEREF _Toc382912149 \h </w:instrText>
        </w:r>
      </w:ins>
      <w:r>
        <w:rPr>
          <w:noProof/>
        </w:rPr>
      </w:r>
      <w:ins w:id="1559" w:author="Author" w:date="2014-03-18T13:17:00Z">
        <w:r>
          <w:rPr>
            <w:noProof/>
            <w:webHidden/>
          </w:rPr>
          <w:fldChar w:fldCharType="separate"/>
        </w:r>
      </w:ins>
      <w:ins w:id="1560" w:author="Author" w:date="2014-03-18T13:19:00Z">
        <w:r>
          <w:rPr>
            <w:noProof/>
            <w:webHidden/>
          </w:rPr>
          <w:t>69</w:t>
        </w:r>
      </w:ins>
      <w:ins w:id="1561" w:author="Author" w:date="2014-03-18T13:17:00Z">
        <w:r>
          <w:rPr>
            <w:noProof/>
            <w:webHidden/>
          </w:rPr>
          <w:fldChar w:fldCharType="end"/>
        </w:r>
        <w:r w:rsidRPr="00B666ED">
          <w:rPr>
            <w:rStyle w:val="Hyperlink"/>
            <w:noProof/>
          </w:rPr>
          <w:fldChar w:fldCharType="end"/>
        </w:r>
      </w:ins>
    </w:p>
    <w:p w:rsidR="00345ACB" w:rsidRDefault="00345ACB">
      <w:pPr>
        <w:pStyle w:val="TOC3"/>
        <w:numPr>
          <w:ins w:id="1562" w:author="Author" w:date="2014-03-18T13:17:00Z"/>
        </w:numPr>
        <w:rPr>
          <w:ins w:id="1563" w:author="Author" w:date="2014-03-18T13:17:00Z"/>
          <w:rFonts w:eastAsia="Times New Roman"/>
          <w:noProof/>
          <w:sz w:val="24"/>
          <w:szCs w:val="24"/>
          <w:lang w:val="de-DE" w:eastAsia="de-DE"/>
        </w:rPr>
      </w:pPr>
      <w:ins w:id="156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"_Toc382912150"</w:instrText>
        </w:r>
        <w:r w:rsidRPr="00B666ED">
          <w:rPr>
            <w:rStyle w:val="Hyperlink"/>
            <w:noProof/>
          </w:rPr>
          <w:instrText xml:space="preserve"> </w:instrText>
        </w:r>
      </w:ins>
      <w:r w:rsidRPr="00FF2C44">
        <w:rPr>
          <w:noProof/>
          <w:color w:val="0000FF"/>
          <w:u w:val="single"/>
        </w:rPr>
      </w:r>
      <w:ins w:id="1565" w:author="Author" w:date="2014-03-18T13:17:00Z">
        <w:r w:rsidRPr="00B666ED">
          <w:rPr>
            <w:rStyle w:val="Hyperlink"/>
            <w:noProof/>
          </w:rPr>
          <w:fldChar w:fldCharType="separate"/>
        </w:r>
        <w:r w:rsidRPr="00B666ED">
          <w:rPr>
            <w:rStyle w:val="Hyperlink"/>
            <w:noProof/>
          </w:rPr>
          <w:t>9.10.1</w:t>
        </w:r>
        <w:r>
          <w:rPr>
            <w:rFonts w:eastAsia="Times New Roman"/>
            <w:noProof/>
            <w:sz w:val="24"/>
            <w:szCs w:val="24"/>
            <w:lang w:val="de-DE" w:eastAsia="de-DE"/>
          </w:rPr>
          <w:tab/>
        </w:r>
        <w:r w:rsidRPr="00B666ED">
          <w:rPr>
            <w:rStyle w:val="Hyperlink"/>
            <w:noProof/>
          </w:rPr>
          <w:t>After (binary, non-associative)</w:t>
        </w:r>
        <w:r>
          <w:rPr>
            <w:noProof/>
            <w:webHidden/>
          </w:rPr>
          <w:tab/>
        </w:r>
        <w:r>
          <w:rPr>
            <w:noProof/>
            <w:webHidden/>
          </w:rPr>
          <w:fldChar w:fldCharType="begin"/>
        </w:r>
        <w:r>
          <w:rPr>
            <w:noProof/>
            <w:webHidden/>
          </w:rPr>
          <w:instrText xml:space="preserve"> PAGEREF _Toc382912150 \h </w:instrText>
        </w:r>
      </w:ins>
      <w:r>
        <w:rPr>
          <w:noProof/>
        </w:rPr>
      </w:r>
      <w:ins w:id="1566" w:author="Author" w:date="2014-03-18T13:17:00Z">
        <w:r>
          <w:rPr>
            <w:noProof/>
            <w:webHidden/>
          </w:rPr>
          <w:fldChar w:fldCharType="separate"/>
        </w:r>
      </w:ins>
      <w:ins w:id="1567" w:author="Author" w:date="2014-03-18T13:19:00Z">
        <w:r>
          <w:rPr>
            <w:noProof/>
            <w:webHidden/>
          </w:rPr>
          <w:t>69</w:t>
        </w:r>
      </w:ins>
      <w:ins w:id="1568" w:author="Author" w:date="2014-03-18T13:17:00Z">
        <w:r>
          <w:rPr>
            <w:noProof/>
            <w:webHidden/>
          </w:rPr>
          <w:fldChar w:fldCharType="end"/>
        </w:r>
        <w:r w:rsidRPr="00B666ED">
          <w:rPr>
            <w:rStyle w:val="Hyperlink"/>
            <w:noProof/>
          </w:rPr>
          <w:fldChar w:fldCharType="end"/>
        </w:r>
      </w:ins>
    </w:p>
    <w:p w:rsidR="00345ACB" w:rsidRDefault="00345ACB">
      <w:pPr>
        <w:pStyle w:val="TOC3"/>
        <w:numPr>
          <w:ins w:id="1569" w:author="Author" w:date="2014-03-18T13:17:00Z"/>
        </w:numPr>
        <w:rPr>
          <w:ins w:id="1570" w:author="Author" w:date="2014-03-18T13:17:00Z"/>
          <w:rFonts w:eastAsia="Times New Roman"/>
          <w:noProof/>
          <w:sz w:val="24"/>
          <w:szCs w:val="24"/>
          <w:lang w:val="de-DE" w:eastAsia="de-DE"/>
        </w:rPr>
      </w:pPr>
      <w:ins w:id="157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"_Toc382912151"</w:instrText>
        </w:r>
        <w:r w:rsidRPr="00B666ED">
          <w:rPr>
            <w:rStyle w:val="Hyperlink"/>
            <w:noProof/>
          </w:rPr>
          <w:instrText xml:space="preserve"> </w:instrText>
        </w:r>
      </w:ins>
      <w:r w:rsidRPr="00FF2C44">
        <w:rPr>
          <w:noProof/>
          <w:color w:val="0000FF"/>
          <w:u w:val="single"/>
        </w:rPr>
      </w:r>
      <w:ins w:id="1572" w:author="Author" w:date="2014-03-18T13:17:00Z">
        <w:r w:rsidRPr="00B666ED">
          <w:rPr>
            <w:rStyle w:val="Hyperlink"/>
            <w:noProof/>
          </w:rPr>
          <w:fldChar w:fldCharType="separate"/>
        </w:r>
        <w:r w:rsidRPr="00B666ED">
          <w:rPr>
            <w:rStyle w:val="Hyperlink"/>
            <w:noProof/>
          </w:rPr>
          <w:t>9.10.2</w:t>
        </w:r>
        <w:r>
          <w:rPr>
            <w:rFonts w:eastAsia="Times New Roman"/>
            <w:noProof/>
            <w:sz w:val="24"/>
            <w:szCs w:val="24"/>
            <w:lang w:val="de-DE" w:eastAsia="de-DE"/>
          </w:rPr>
          <w:tab/>
        </w:r>
        <w:r w:rsidRPr="00B666ED">
          <w:rPr>
            <w:rStyle w:val="Hyperlink"/>
            <w:noProof/>
          </w:rPr>
          <w:t>Before (binary, non-associative)</w:t>
        </w:r>
        <w:r>
          <w:rPr>
            <w:noProof/>
            <w:webHidden/>
          </w:rPr>
          <w:tab/>
        </w:r>
        <w:r>
          <w:rPr>
            <w:noProof/>
            <w:webHidden/>
          </w:rPr>
          <w:fldChar w:fldCharType="begin"/>
        </w:r>
        <w:r>
          <w:rPr>
            <w:noProof/>
            <w:webHidden/>
          </w:rPr>
          <w:instrText xml:space="preserve"> PAGEREF _Toc382912151 \h </w:instrText>
        </w:r>
      </w:ins>
      <w:r>
        <w:rPr>
          <w:noProof/>
        </w:rPr>
      </w:r>
      <w:ins w:id="1573" w:author="Author" w:date="2014-03-18T13:17:00Z">
        <w:r>
          <w:rPr>
            <w:noProof/>
            <w:webHidden/>
          </w:rPr>
          <w:fldChar w:fldCharType="separate"/>
        </w:r>
      </w:ins>
      <w:ins w:id="1574" w:author="Author" w:date="2014-03-18T13:19:00Z">
        <w:r>
          <w:rPr>
            <w:noProof/>
            <w:webHidden/>
          </w:rPr>
          <w:t>69</w:t>
        </w:r>
      </w:ins>
      <w:ins w:id="1575" w:author="Author" w:date="2014-03-18T13:17:00Z">
        <w:r>
          <w:rPr>
            <w:noProof/>
            <w:webHidden/>
          </w:rPr>
          <w:fldChar w:fldCharType="end"/>
        </w:r>
        <w:r w:rsidRPr="00B666ED">
          <w:rPr>
            <w:rStyle w:val="Hyperlink"/>
            <w:noProof/>
          </w:rPr>
          <w:fldChar w:fldCharType="end"/>
        </w:r>
      </w:ins>
    </w:p>
    <w:p w:rsidR="00345ACB" w:rsidRDefault="00345ACB">
      <w:pPr>
        <w:pStyle w:val="TOC3"/>
        <w:numPr>
          <w:ins w:id="1576" w:author="Author" w:date="2014-03-18T13:17:00Z"/>
        </w:numPr>
        <w:rPr>
          <w:ins w:id="1577" w:author="Author" w:date="2014-03-18T13:17:00Z"/>
          <w:rFonts w:eastAsia="Times New Roman"/>
          <w:noProof/>
          <w:sz w:val="24"/>
          <w:szCs w:val="24"/>
          <w:lang w:val="de-DE" w:eastAsia="de-DE"/>
        </w:rPr>
      </w:pPr>
      <w:ins w:id="157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"_Toc382912152"</w:instrText>
        </w:r>
        <w:r w:rsidRPr="00B666ED">
          <w:rPr>
            <w:rStyle w:val="Hyperlink"/>
            <w:noProof/>
          </w:rPr>
          <w:instrText xml:space="preserve"> </w:instrText>
        </w:r>
      </w:ins>
      <w:r w:rsidRPr="00FF2C44">
        <w:rPr>
          <w:noProof/>
          <w:color w:val="0000FF"/>
          <w:u w:val="single"/>
        </w:rPr>
      </w:r>
      <w:ins w:id="1579" w:author="Author" w:date="2014-03-18T13:17:00Z">
        <w:r w:rsidRPr="00B666ED">
          <w:rPr>
            <w:rStyle w:val="Hyperlink"/>
            <w:noProof/>
          </w:rPr>
          <w:fldChar w:fldCharType="separate"/>
        </w:r>
        <w:r w:rsidRPr="00B666ED">
          <w:rPr>
            <w:rStyle w:val="Hyperlink"/>
            <w:noProof/>
          </w:rPr>
          <w:t>9.10.3</w:t>
        </w:r>
        <w:r>
          <w:rPr>
            <w:rFonts w:eastAsia="Times New Roman"/>
            <w:noProof/>
            <w:sz w:val="24"/>
            <w:szCs w:val="24"/>
            <w:lang w:val="de-DE" w:eastAsia="de-DE"/>
          </w:rPr>
          <w:tab/>
        </w:r>
        <w:r w:rsidRPr="00B666ED">
          <w:rPr>
            <w:rStyle w:val="Hyperlink"/>
            <w:noProof/>
          </w:rPr>
          <w:t>Ago (unary, non-associative)</w:t>
        </w:r>
        <w:r>
          <w:rPr>
            <w:noProof/>
            <w:webHidden/>
          </w:rPr>
          <w:tab/>
        </w:r>
        <w:r>
          <w:rPr>
            <w:noProof/>
            <w:webHidden/>
          </w:rPr>
          <w:fldChar w:fldCharType="begin"/>
        </w:r>
        <w:r>
          <w:rPr>
            <w:noProof/>
            <w:webHidden/>
          </w:rPr>
          <w:instrText xml:space="preserve"> PAGEREF _Toc382912152 \h </w:instrText>
        </w:r>
      </w:ins>
      <w:r>
        <w:rPr>
          <w:noProof/>
        </w:rPr>
      </w:r>
      <w:ins w:id="1580" w:author="Author" w:date="2014-03-18T13:17:00Z">
        <w:r>
          <w:rPr>
            <w:noProof/>
            <w:webHidden/>
          </w:rPr>
          <w:fldChar w:fldCharType="separate"/>
        </w:r>
      </w:ins>
      <w:ins w:id="1581" w:author="Author" w:date="2014-03-18T13:19:00Z">
        <w:r>
          <w:rPr>
            <w:noProof/>
            <w:webHidden/>
          </w:rPr>
          <w:t>69</w:t>
        </w:r>
      </w:ins>
      <w:ins w:id="1582" w:author="Author" w:date="2014-03-18T13:17:00Z">
        <w:r>
          <w:rPr>
            <w:noProof/>
            <w:webHidden/>
          </w:rPr>
          <w:fldChar w:fldCharType="end"/>
        </w:r>
        <w:r w:rsidRPr="00B666ED">
          <w:rPr>
            <w:rStyle w:val="Hyperlink"/>
            <w:noProof/>
          </w:rPr>
          <w:fldChar w:fldCharType="end"/>
        </w:r>
      </w:ins>
    </w:p>
    <w:p w:rsidR="00345ACB" w:rsidRDefault="00345ACB">
      <w:pPr>
        <w:pStyle w:val="TOC3"/>
        <w:numPr>
          <w:ins w:id="1583" w:author="Author" w:date="2014-03-18T13:17:00Z"/>
        </w:numPr>
        <w:rPr>
          <w:ins w:id="1584" w:author="Author" w:date="2014-03-18T13:17:00Z"/>
          <w:rFonts w:eastAsia="Times New Roman"/>
          <w:noProof/>
          <w:sz w:val="24"/>
          <w:szCs w:val="24"/>
          <w:lang w:val="de-DE" w:eastAsia="de-DE"/>
        </w:rPr>
      </w:pPr>
      <w:ins w:id="158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"_Toc382912153"</w:instrText>
        </w:r>
        <w:r w:rsidRPr="00B666ED">
          <w:rPr>
            <w:rStyle w:val="Hyperlink"/>
            <w:noProof/>
          </w:rPr>
          <w:instrText xml:space="preserve"> </w:instrText>
        </w:r>
      </w:ins>
      <w:r w:rsidRPr="00FF2C44">
        <w:rPr>
          <w:noProof/>
          <w:color w:val="0000FF"/>
          <w:u w:val="single"/>
        </w:rPr>
      </w:r>
      <w:ins w:id="1586" w:author="Author" w:date="2014-03-18T13:17:00Z">
        <w:r w:rsidRPr="00B666ED">
          <w:rPr>
            <w:rStyle w:val="Hyperlink"/>
            <w:noProof/>
          </w:rPr>
          <w:fldChar w:fldCharType="separate"/>
        </w:r>
        <w:r w:rsidRPr="00B666ED">
          <w:rPr>
            <w:rStyle w:val="Hyperlink"/>
            <w:noProof/>
          </w:rPr>
          <w:t>9.10.4</w:t>
        </w:r>
        <w:r>
          <w:rPr>
            <w:rFonts w:eastAsia="Times New Roman"/>
            <w:noProof/>
            <w:sz w:val="24"/>
            <w:szCs w:val="24"/>
            <w:lang w:val="de-DE" w:eastAsia="de-DE"/>
          </w:rPr>
          <w:tab/>
        </w:r>
        <w:r w:rsidRPr="00B666ED">
          <w:rPr>
            <w:rStyle w:val="Hyperlink"/>
            <w:noProof/>
          </w:rPr>
          <w:t>From (binary, non-associative)</w:t>
        </w:r>
        <w:r>
          <w:rPr>
            <w:noProof/>
            <w:webHidden/>
          </w:rPr>
          <w:tab/>
        </w:r>
        <w:r>
          <w:rPr>
            <w:noProof/>
            <w:webHidden/>
          </w:rPr>
          <w:fldChar w:fldCharType="begin"/>
        </w:r>
        <w:r>
          <w:rPr>
            <w:noProof/>
            <w:webHidden/>
          </w:rPr>
          <w:instrText xml:space="preserve"> PAGEREF _Toc382912153 \h </w:instrText>
        </w:r>
      </w:ins>
      <w:r>
        <w:rPr>
          <w:noProof/>
        </w:rPr>
      </w:r>
      <w:ins w:id="1587" w:author="Author" w:date="2014-03-18T13:17:00Z">
        <w:r>
          <w:rPr>
            <w:noProof/>
            <w:webHidden/>
          </w:rPr>
          <w:fldChar w:fldCharType="separate"/>
        </w:r>
      </w:ins>
      <w:ins w:id="1588" w:author="Author" w:date="2014-03-18T13:19:00Z">
        <w:r>
          <w:rPr>
            <w:noProof/>
            <w:webHidden/>
          </w:rPr>
          <w:t>69</w:t>
        </w:r>
      </w:ins>
      <w:ins w:id="1589" w:author="Author" w:date="2014-03-18T13:17:00Z">
        <w:r>
          <w:rPr>
            <w:noProof/>
            <w:webHidden/>
          </w:rPr>
          <w:fldChar w:fldCharType="end"/>
        </w:r>
        <w:r w:rsidRPr="00B666ED">
          <w:rPr>
            <w:rStyle w:val="Hyperlink"/>
            <w:noProof/>
          </w:rPr>
          <w:fldChar w:fldCharType="end"/>
        </w:r>
      </w:ins>
    </w:p>
    <w:p w:rsidR="00345ACB" w:rsidRDefault="00345ACB">
      <w:pPr>
        <w:pStyle w:val="TOC3"/>
        <w:numPr>
          <w:ins w:id="1590" w:author="Author" w:date="2014-03-18T13:17:00Z"/>
        </w:numPr>
        <w:rPr>
          <w:ins w:id="1591" w:author="Author" w:date="2014-03-18T13:17:00Z"/>
          <w:rFonts w:eastAsia="Times New Roman"/>
          <w:noProof/>
          <w:sz w:val="24"/>
          <w:szCs w:val="24"/>
          <w:lang w:val="de-DE" w:eastAsia="de-DE"/>
        </w:rPr>
      </w:pPr>
      <w:ins w:id="159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"_Toc382912154"</w:instrText>
        </w:r>
        <w:r w:rsidRPr="00B666ED">
          <w:rPr>
            <w:rStyle w:val="Hyperlink"/>
            <w:noProof/>
          </w:rPr>
          <w:instrText xml:space="preserve"> </w:instrText>
        </w:r>
      </w:ins>
      <w:r w:rsidRPr="00FF2C44">
        <w:rPr>
          <w:noProof/>
          <w:color w:val="0000FF"/>
          <w:u w:val="single"/>
        </w:rPr>
      </w:r>
      <w:ins w:id="1593" w:author="Author" w:date="2014-03-18T13:17:00Z">
        <w:r w:rsidRPr="00B666ED">
          <w:rPr>
            <w:rStyle w:val="Hyperlink"/>
            <w:noProof/>
          </w:rPr>
          <w:fldChar w:fldCharType="separate"/>
        </w:r>
        <w:r w:rsidRPr="00B666ED">
          <w:rPr>
            <w:rStyle w:val="Hyperlink"/>
            <w:noProof/>
          </w:rPr>
          <w:t>9.10.5</w:t>
        </w:r>
        <w:r>
          <w:rPr>
            <w:rFonts w:eastAsia="Times New Roman"/>
            <w:noProof/>
            <w:sz w:val="24"/>
            <w:szCs w:val="24"/>
            <w:lang w:val="de-DE" w:eastAsia="de-DE"/>
          </w:rPr>
          <w:tab/>
        </w:r>
        <w:r w:rsidRPr="00B666ED">
          <w:rPr>
            <w:rStyle w:val="Hyperlink"/>
            <w:noProof/>
          </w:rPr>
          <w:t>Time of day [of] (unary, right-associative)</w:t>
        </w:r>
        <w:r>
          <w:rPr>
            <w:noProof/>
            <w:webHidden/>
          </w:rPr>
          <w:tab/>
        </w:r>
        <w:r>
          <w:rPr>
            <w:noProof/>
            <w:webHidden/>
          </w:rPr>
          <w:fldChar w:fldCharType="begin"/>
        </w:r>
        <w:r>
          <w:rPr>
            <w:noProof/>
            <w:webHidden/>
          </w:rPr>
          <w:instrText xml:space="preserve"> PAGEREF _Toc382912154 \h </w:instrText>
        </w:r>
      </w:ins>
      <w:r>
        <w:rPr>
          <w:noProof/>
        </w:rPr>
      </w:r>
      <w:ins w:id="1594" w:author="Author" w:date="2014-03-18T13:17:00Z">
        <w:r>
          <w:rPr>
            <w:noProof/>
            <w:webHidden/>
          </w:rPr>
          <w:fldChar w:fldCharType="separate"/>
        </w:r>
      </w:ins>
      <w:ins w:id="1595" w:author="Author" w:date="2014-03-18T13:19:00Z">
        <w:r>
          <w:rPr>
            <w:noProof/>
            <w:webHidden/>
          </w:rPr>
          <w:t>69</w:t>
        </w:r>
      </w:ins>
      <w:ins w:id="1596" w:author="Author" w:date="2014-03-18T13:17:00Z">
        <w:r>
          <w:rPr>
            <w:noProof/>
            <w:webHidden/>
          </w:rPr>
          <w:fldChar w:fldCharType="end"/>
        </w:r>
        <w:r w:rsidRPr="00B666ED">
          <w:rPr>
            <w:rStyle w:val="Hyperlink"/>
            <w:noProof/>
          </w:rPr>
          <w:fldChar w:fldCharType="end"/>
        </w:r>
      </w:ins>
    </w:p>
    <w:p w:rsidR="00345ACB" w:rsidRDefault="00345ACB">
      <w:pPr>
        <w:pStyle w:val="TOC3"/>
        <w:numPr>
          <w:ins w:id="1597" w:author="Author" w:date="2014-03-18T13:17:00Z"/>
        </w:numPr>
        <w:rPr>
          <w:ins w:id="1598" w:author="Author" w:date="2014-03-18T13:17:00Z"/>
          <w:rFonts w:eastAsia="Times New Roman"/>
          <w:noProof/>
          <w:sz w:val="24"/>
          <w:szCs w:val="24"/>
          <w:lang w:val="de-DE" w:eastAsia="de-DE"/>
        </w:rPr>
      </w:pPr>
      <w:ins w:id="159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"_Toc382912155"</w:instrText>
        </w:r>
        <w:r w:rsidRPr="00B666ED">
          <w:rPr>
            <w:rStyle w:val="Hyperlink"/>
            <w:noProof/>
          </w:rPr>
          <w:instrText xml:space="preserve"> </w:instrText>
        </w:r>
      </w:ins>
      <w:r w:rsidRPr="00FF2C44">
        <w:rPr>
          <w:noProof/>
          <w:color w:val="0000FF"/>
          <w:u w:val="single"/>
        </w:rPr>
      </w:r>
      <w:ins w:id="1600" w:author="Author" w:date="2014-03-18T13:17:00Z">
        <w:r w:rsidRPr="00B666ED">
          <w:rPr>
            <w:rStyle w:val="Hyperlink"/>
            <w:noProof/>
          </w:rPr>
          <w:fldChar w:fldCharType="separate"/>
        </w:r>
        <w:r w:rsidRPr="00B666ED">
          <w:rPr>
            <w:rStyle w:val="Hyperlink"/>
            <w:noProof/>
          </w:rPr>
          <w:t>9.10.6</w:t>
        </w:r>
        <w:r>
          <w:rPr>
            <w:rFonts w:eastAsia="Times New Roman"/>
            <w:noProof/>
            <w:sz w:val="24"/>
            <w:szCs w:val="24"/>
            <w:lang w:val="de-DE" w:eastAsia="de-DE"/>
          </w:rPr>
          <w:tab/>
        </w:r>
        <w:r w:rsidRPr="00B666ED">
          <w:rPr>
            <w:rStyle w:val="Hyperlink"/>
            <w:noProof/>
          </w:rPr>
          <w:t>Day of week [of] (unary, right associative)</w:t>
        </w:r>
        <w:r>
          <w:rPr>
            <w:noProof/>
            <w:webHidden/>
          </w:rPr>
          <w:tab/>
        </w:r>
        <w:r>
          <w:rPr>
            <w:noProof/>
            <w:webHidden/>
          </w:rPr>
          <w:fldChar w:fldCharType="begin"/>
        </w:r>
        <w:r>
          <w:rPr>
            <w:noProof/>
            <w:webHidden/>
          </w:rPr>
          <w:instrText xml:space="preserve"> PAGEREF _Toc382912155 \h </w:instrText>
        </w:r>
      </w:ins>
      <w:r>
        <w:rPr>
          <w:noProof/>
        </w:rPr>
      </w:r>
      <w:ins w:id="1601" w:author="Author" w:date="2014-03-18T13:17:00Z">
        <w:r>
          <w:rPr>
            <w:noProof/>
            <w:webHidden/>
          </w:rPr>
          <w:fldChar w:fldCharType="separate"/>
        </w:r>
      </w:ins>
      <w:ins w:id="1602" w:author="Author" w:date="2014-03-18T13:19:00Z">
        <w:r>
          <w:rPr>
            <w:noProof/>
            <w:webHidden/>
          </w:rPr>
          <w:t>70</w:t>
        </w:r>
      </w:ins>
      <w:ins w:id="1603" w:author="Author" w:date="2014-03-18T13:17:00Z">
        <w:r>
          <w:rPr>
            <w:noProof/>
            <w:webHidden/>
          </w:rPr>
          <w:fldChar w:fldCharType="end"/>
        </w:r>
        <w:r w:rsidRPr="00B666ED">
          <w:rPr>
            <w:rStyle w:val="Hyperlink"/>
            <w:noProof/>
          </w:rPr>
          <w:fldChar w:fldCharType="end"/>
        </w:r>
      </w:ins>
    </w:p>
    <w:p w:rsidR="00345ACB" w:rsidRDefault="00345ACB">
      <w:pPr>
        <w:pStyle w:val="TOC3"/>
        <w:numPr>
          <w:ins w:id="1604" w:author="Author" w:date="2014-03-18T13:17:00Z"/>
        </w:numPr>
        <w:rPr>
          <w:ins w:id="1605" w:author="Author" w:date="2014-03-18T13:17:00Z"/>
          <w:rFonts w:eastAsia="Times New Roman"/>
          <w:noProof/>
          <w:sz w:val="24"/>
          <w:szCs w:val="24"/>
          <w:lang w:val="de-DE" w:eastAsia="de-DE"/>
        </w:rPr>
      </w:pPr>
      <w:ins w:id="160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"_Toc382912156"</w:instrText>
        </w:r>
        <w:r w:rsidRPr="00B666ED">
          <w:rPr>
            <w:rStyle w:val="Hyperlink"/>
            <w:noProof/>
          </w:rPr>
          <w:instrText xml:space="preserve"> </w:instrText>
        </w:r>
      </w:ins>
      <w:r w:rsidRPr="00FF2C44">
        <w:rPr>
          <w:noProof/>
          <w:color w:val="0000FF"/>
          <w:u w:val="single"/>
        </w:rPr>
      </w:r>
      <w:ins w:id="1607" w:author="Author" w:date="2014-03-18T13:17:00Z">
        <w:r w:rsidRPr="00B666ED">
          <w:rPr>
            <w:rStyle w:val="Hyperlink"/>
            <w:noProof/>
          </w:rPr>
          <w:fldChar w:fldCharType="separate"/>
        </w:r>
        <w:r w:rsidRPr="00B666ED">
          <w:rPr>
            <w:rStyle w:val="Hyperlink"/>
            <w:noProof/>
          </w:rPr>
          <w:t>9.10.7</w:t>
        </w:r>
        <w:r>
          <w:rPr>
            <w:rFonts w:eastAsia="Times New Roman"/>
            <w:noProof/>
            <w:sz w:val="24"/>
            <w:szCs w:val="24"/>
            <w:lang w:val="de-DE" w:eastAsia="de-DE"/>
          </w:rPr>
          <w:tab/>
        </w:r>
        <w:r w:rsidRPr="00B666ED">
          <w:rPr>
            <w:rStyle w:val="Hyperlink"/>
            <w:noProof/>
          </w:rPr>
          <w:t>Extract Year (unary, right-associative)</w:t>
        </w:r>
        <w:r>
          <w:rPr>
            <w:noProof/>
            <w:webHidden/>
          </w:rPr>
          <w:tab/>
        </w:r>
        <w:r>
          <w:rPr>
            <w:noProof/>
            <w:webHidden/>
          </w:rPr>
          <w:fldChar w:fldCharType="begin"/>
        </w:r>
        <w:r>
          <w:rPr>
            <w:noProof/>
            <w:webHidden/>
          </w:rPr>
          <w:instrText xml:space="preserve"> PAGEREF _Toc382912156 \h </w:instrText>
        </w:r>
      </w:ins>
      <w:r>
        <w:rPr>
          <w:noProof/>
        </w:rPr>
      </w:r>
      <w:ins w:id="1608" w:author="Author" w:date="2014-03-18T13:17:00Z">
        <w:r>
          <w:rPr>
            <w:noProof/>
            <w:webHidden/>
          </w:rPr>
          <w:fldChar w:fldCharType="separate"/>
        </w:r>
      </w:ins>
      <w:ins w:id="1609" w:author="Author" w:date="2014-03-18T13:19:00Z">
        <w:r>
          <w:rPr>
            <w:noProof/>
            <w:webHidden/>
          </w:rPr>
          <w:t>70</w:t>
        </w:r>
      </w:ins>
      <w:ins w:id="1610" w:author="Author" w:date="2014-03-18T13:17:00Z">
        <w:r>
          <w:rPr>
            <w:noProof/>
            <w:webHidden/>
          </w:rPr>
          <w:fldChar w:fldCharType="end"/>
        </w:r>
        <w:r w:rsidRPr="00B666ED">
          <w:rPr>
            <w:rStyle w:val="Hyperlink"/>
            <w:noProof/>
          </w:rPr>
          <w:fldChar w:fldCharType="end"/>
        </w:r>
      </w:ins>
    </w:p>
    <w:p w:rsidR="00345ACB" w:rsidRDefault="00345ACB">
      <w:pPr>
        <w:pStyle w:val="TOC3"/>
        <w:numPr>
          <w:ins w:id="1611" w:author="Author" w:date="2014-03-18T13:17:00Z"/>
        </w:numPr>
        <w:rPr>
          <w:ins w:id="1612" w:author="Author" w:date="2014-03-18T13:17:00Z"/>
          <w:rFonts w:eastAsia="Times New Roman"/>
          <w:noProof/>
          <w:sz w:val="24"/>
          <w:szCs w:val="24"/>
          <w:lang w:val="de-DE" w:eastAsia="de-DE"/>
        </w:rPr>
      </w:pPr>
      <w:ins w:id="161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"_Toc382912157"</w:instrText>
        </w:r>
        <w:r w:rsidRPr="00B666ED">
          <w:rPr>
            <w:rStyle w:val="Hyperlink"/>
            <w:noProof/>
          </w:rPr>
          <w:instrText xml:space="preserve"> </w:instrText>
        </w:r>
      </w:ins>
      <w:r w:rsidRPr="00FF2C44">
        <w:rPr>
          <w:noProof/>
          <w:color w:val="0000FF"/>
          <w:u w:val="single"/>
        </w:rPr>
      </w:r>
      <w:ins w:id="1614" w:author="Author" w:date="2014-03-18T13:17:00Z">
        <w:r w:rsidRPr="00B666ED">
          <w:rPr>
            <w:rStyle w:val="Hyperlink"/>
            <w:noProof/>
          </w:rPr>
          <w:fldChar w:fldCharType="separate"/>
        </w:r>
        <w:r w:rsidRPr="00B666ED">
          <w:rPr>
            <w:rStyle w:val="Hyperlink"/>
            <w:noProof/>
          </w:rPr>
          <w:t>9.10.8</w:t>
        </w:r>
        <w:r>
          <w:rPr>
            <w:rFonts w:eastAsia="Times New Roman"/>
            <w:noProof/>
            <w:sz w:val="24"/>
            <w:szCs w:val="24"/>
            <w:lang w:val="de-DE" w:eastAsia="de-DE"/>
          </w:rPr>
          <w:tab/>
        </w:r>
        <w:r w:rsidRPr="00B666ED">
          <w:rPr>
            <w:rStyle w:val="Hyperlink"/>
            <w:noProof/>
          </w:rPr>
          <w:t>Extract Month (unary, right-associative)</w:t>
        </w:r>
        <w:r>
          <w:rPr>
            <w:noProof/>
            <w:webHidden/>
          </w:rPr>
          <w:tab/>
        </w:r>
        <w:r>
          <w:rPr>
            <w:noProof/>
            <w:webHidden/>
          </w:rPr>
          <w:fldChar w:fldCharType="begin"/>
        </w:r>
        <w:r>
          <w:rPr>
            <w:noProof/>
            <w:webHidden/>
          </w:rPr>
          <w:instrText xml:space="preserve"> PAGEREF _Toc382912157 \h </w:instrText>
        </w:r>
      </w:ins>
      <w:r>
        <w:rPr>
          <w:noProof/>
        </w:rPr>
      </w:r>
      <w:ins w:id="1615" w:author="Author" w:date="2014-03-18T13:17:00Z">
        <w:r>
          <w:rPr>
            <w:noProof/>
            <w:webHidden/>
          </w:rPr>
          <w:fldChar w:fldCharType="separate"/>
        </w:r>
      </w:ins>
      <w:ins w:id="1616" w:author="Author" w:date="2014-03-18T13:19:00Z">
        <w:r>
          <w:rPr>
            <w:noProof/>
            <w:webHidden/>
          </w:rPr>
          <w:t>70</w:t>
        </w:r>
      </w:ins>
      <w:ins w:id="1617" w:author="Author" w:date="2014-03-18T13:17:00Z">
        <w:r>
          <w:rPr>
            <w:noProof/>
            <w:webHidden/>
          </w:rPr>
          <w:fldChar w:fldCharType="end"/>
        </w:r>
        <w:r w:rsidRPr="00B666ED">
          <w:rPr>
            <w:rStyle w:val="Hyperlink"/>
            <w:noProof/>
          </w:rPr>
          <w:fldChar w:fldCharType="end"/>
        </w:r>
      </w:ins>
    </w:p>
    <w:p w:rsidR="00345ACB" w:rsidRDefault="00345ACB">
      <w:pPr>
        <w:pStyle w:val="TOC3"/>
        <w:numPr>
          <w:ins w:id="1618" w:author="Author" w:date="2014-03-18T13:17:00Z"/>
        </w:numPr>
        <w:rPr>
          <w:ins w:id="1619" w:author="Author" w:date="2014-03-18T13:17:00Z"/>
          <w:rFonts w:eastAsia="Times New Roman"/>
          <w:noProof/>
          <w:sz w:val="24"/>
          <w:szCs w:val="24"/>
          <w:lang w:val="de-DE" w:eastAsia="de-DE"/>
        </w:rPr>
      </w:pPr>
      <w:ins w:id="162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"_Toc382912158"</w:instrText>
        </w:r>
        <w:r w:rsidRPr="00B666ED">
          <w:rPr>
            <w:rStyle w:val="Hyperlink"/>
            <w:noProof/>
          </w:rPr>
          <w:instrText xml:space="preserve"> </w:instrText>
        </w:r>
      </w:ins>
      <w:r w:rsidRPr="00FF2C44">
        <w:rPr>
          <w:noProof/>
          <w:color w:val="0000FF"/>
          <w:u w:val="single"/>
        </w:rPr>
      </w:r>
      <w:ins w:id="1621" w:author="Author" w:date="2014-03-18T13:17:00Z">
        <w:r w:rsidRPr="00B666ED">
          <w:rPr>
            <w:rStyle w:val="Hyperlink"/>
            <w:noProof/>
          </w:rPr>
          <w:fldChar w:fldCharType="separate"/>
        </w:r>
        <w:r w:rsidRPr="00B666ED">
          <w:rPr>
            <w:rStyle w:val="Hyperlink"/>
            <w:noProof/>
          </w:rPr>
          <w:t>9.10.9</w:t>
        </w:r>
        <w:r>
          <w:rPr>
            <w:rFonts w:eastAsia="Times New Roman"/>
            <w:noProof/>
            <w:sz w:val="24"/>
            <w:szCs w:val="24"/>
            <w:lang w:val="de-DE" w:eastAsia="de-DE"/>
          </w:rPr>
          <w:tab/>
        </w:r>
        <w:r w:rsidRPr="00B666ED">
          <w:rPr>
            <w:rStyle w:val="Hyperlink"/>
            <w:noProof/>
          </w:rPr>
          <w:t>Extract Day (unary, right-associative)</w:t>
        </w:r>
        <w:r>
          <w:rPr>
            <w:noProof/>
            <w:webHidden/>
          </w:rPr>
          <w:tab/>
        </w:r>
        <w:r>
          <w:rPr>
            <w:noProof/>
            <w:webHidden/>
          </w:rPr>
          <w:fldChar w:fldCharType="begin"/>
        </w:r>
        <w:r>
          <w:rPr>
            <w:noProof/>
            <w:webHidden/>
          </w:rPr>
          <w:instrText xml:space="preserve"> PAGEREF _Toc382912158 \h </w:instrText>
        </w:r>
      </w:ins>
      <w:r>
        <w:rPr>
          <w:noProof/>
        </w:rPr>
      </w:r>
      <w:ins w:id="1622" w:author="Author" w:date="2014-03-18T13:17:00Z">
        <w:r>
          <w:rPr>
            <w:noProof/>
            <w:webHidden/>
          </w:rPr>
          <w:fldChar w:fldCharType="separate"/>
        </w:r>
      </w:ins>
      <w:ins w:id="1623" w:author="Author" w:date="2014-03-18T13:19:00Z">
        <w:r>
          <w:rPr>
            <w:noProof/>
            <w:webHidden/>
          </w:rPr>
          <w:t>70</w:t>
        </w:r>
      </w:ins>
      <w:ins w:id="1624" w:author="Author" w:date="2014-03-18T13:17:00Z">
        <w:r>
          <w:rPr>
            <w:noProof/>
            <w:webHidden/>
          </w:rPr>
          <w:fldChar w:fldCharType="end"/>
        </w:r>
        <w:r w:rsidRPr="00B666ED">
          <w:rPr>
            <w:rStyle w:val="Hyperlink"/>
            <w:noProof/>
          </w:rPr>
          <w:fldChar w:fldCharType="end"/>
        </w:r>
      </w:ins>
    </w:p>
    <w:p w:rsidR="00345ACB" w:rsidRDefault="00345ACB">
      <w:pPr>
        <w:pStyle w:val="TOC3"/>
        <w:numPr>
          <w:ins w:id="1625" w:author="Author" w:date="2014-03-18T13:17:00Z"/>
        </w:numPr>
        <w:rPr>
          <w:ins w:id="1626" w:author="Author" w:date="2014-03-18T13:17:00Z"/>
          <w:rFonts w:eastAsia="Times New Roman"/>
          <w:noProof/>
          <w:sz w:val="24"/>
          <w:szCs w:val="24"/>
          <w:lang w:val="de-DE" w:eastAsia="de-DE"/>
        </w:rPr>
      </w:pPr>
      <w:ins w:id="162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"_Toc382912159"</w:instrText>
        </w:r>
        <w:r w:rsidRPr="00B666ED">
          <w:rPr>
            <w:rStyle w:val="Hyperlink"/>
            <w:noProof/>
          </w:rPr>
          <w:instrText xml:space="preserve"> </w:instrText>
        </w:r>
      </w:ins>
      <w:r w:rsidRPr="00FF2C44">
        <w:rPr>
          <w:noProof/>
          <w:color w:val="0000FF"/>
          <w:u w:val="single"/>
        </w:rPr>
      </w:r>
      <w:ins w:id="1628" w:author="Author" w:date="2014-03-18T13:17:00Z">
        <w:r w:rsidRPr="00B666ED">
          <w:rPr>
            <w:rStyle w:val="Hyperlink"/>
            <w:noProof/>
          </w:rPr>
          <w:fldChar w:fldCharType="separate"/>
        </w:r>
        <w:r w:rsidRPr="00B666ED">
          <w:rPr>
            <w:rStyle w:val="Hyperlink"/>
            <w:noProof/>
          </w:rPr>
          <w:t>9.10.10</w:t>
        </w:r>
        <w:r>
          <w:rPr>
            <w:rFonts w:eastAsia="Times New Roman"/>
            <w:noProof/>
            <w:sz w:val="24"/>
            <w:szCs w:val="24"/>
            <w:lang w:val="de-DE" w:eastAsia="de-DE"/>
          </w:rPr>
          <w:tab/>
        </w:r>
        <w:r w:rsidRPr="00B666ED">
          <w:rPr>
            <w:rStyle w:val="Hyperlink"/>
            <w:noProof/>
          </w:rPr>
          <w:t>Extract Hour (unary, right-associative)</w:t>
        </w:r>
        <w:r>
          <w:rPr>
            <w:noProof/>
            <w:webHidden/>
          </w:rPr>
          <w:tab/>
        </w:r>
        <w:r>
          <w:rPr>
            <w:noProof/>
            <w:webHidden/>
          </w:rPr>
          <w:fldChar w:fldCharType="begin"/>
        </w:r>
        <w:r>
          <w:rPr>
            <w:noProof/>
            <w:webHidden/>
          </w:rPr>
          <w:instrText xml:space="preserve"> PAGEREF _Toc382912159 \h </w:instrText>
        </w:r>
      </w:ins>
      <w:r>
        <w:rPr>
          <w:noProof/>
        </w:rPr>
      </w:r>
      <w:ins w:id="1629" w:author="Author" w:date="2014-03-18T13:17:00Z">
        <w:r>
          <w:rPr>
            <w:noProof/>
            <w:webHidden/>
          </w:rPr>
          <w:fldChar w:fldCharType="separate"/>
        </w:r>
      </w:ins>
      <w:ins w:id="1630" w:author="Author" w:date="2014-03-18T13:19:00Z">
        <w:r>
          <w:rPr>
            <w:noProof/>
            <w:webHidden/>
          </w:rPr>
          <w:t>71</w:t>
        </w:r>
      </w:ins>
      <w:ins w:id="1631" w:author="Author" w:date="2014-03-18T13:17:00Z">
        <w:r>
          <w:rPr>
            <w:noProof/>
            <w:webHidden/>
          </w:rPr>
          <w:fldChar w:fldCharType="end"/>
        </w:r>
        <w:r w:rsidRPr="00B666ED">
          <w:rPr>
            <w:rStyle w:val="Hyperlink"/>
            <w:noProof/>
          </w:rPr>
          <w:fldChar w:fldCharType="end"/>
        </w:r>
      </w:ins>
    </w:p>
    <w:p w:rsidR="00345ACB" w:rsidRDefault="00345ACB">
      <w:pPr>
        <w:pStyle w:val="TOC3"/>
        <w:numPr>
          <w:ins w:id="1632" w:author="Author" w:date="2014-03-18T13:17:00Z"/>
        </w:numPr>
        <w:rPr>
          <w:ins w:id="1633" w:author="Author" w:date="2014-03-18T13:17:00Z"/>
          <w:rFonts w:eastAsia="Times New Roman"/>
          <w:noProof/>
          <w:sz w:val="24"/>
          <w:szCs w:val="24"/>
          <w:lang w:val="de-DE" w:eastAsia="de-DE"/>
        </w:rPr>
      </w:pPr>
      <w:ins w:id="163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"_Toc382912160"</w:instrText>
        </w:r>
        <w:r w:rsidRPr="00B666ED">
          <w:rPr>
            <w:rStyle w:val="Hyperlink"/>
            <w:noProof/>
          </w:rPr>
          <w:instrText xml:space="preserve"> </w:instrText>
        </w:r>
      </w:ins>
      <w:r w:rsidRPr="00FF2C44">
        <w:rPr>
          <w:noProof/>
          <w:color w:val="0000FF"/>
          <w:u w:val="single"/>
        </w:rPr>
      </w:r>
      <w:ins w:id="1635" w:author="Author" w:date="2014-03-18T13:17:00Z">
        <w:r w:rsidRPr="00B666ED">
          <w:rPr>
            <w:rStyle w:val="Hyperlink"/>
            <w:noProof/>
          </w:rPr>
          <w:fldChar w:fldCharType="separate"/>
        </w:r>
        <w:r w:rsidRPr="00B666ED">
          <w:rPr>
            <w:rStyle w:val="Hyperlink"/>
            <w:noProof/>
          </w:rPr>
          <w:t>9.10.11</w:t>
        </w:r>
        <w:r>
          <w:rPr>
            <w:rFonts w:eastAsia="Times New Roman"/>
            <w:noProof/>
            <w:sz w:val="24"/>
            <w:szCs w:val="24"/>
            <w:lang w:val="de-DE" w:eastAsia="de-DE"/>
          </w:rPr>
          <w:tab/>
        </w:r>
        <w:r w:rsidRPr="00B666ED">
          <w:rPr>
            <w:rStyle w:val="Hyperlink"/>
            <w:noProof/>
          </w:rPr>
          <w:t>Extract minute (unary, right-associative)</w:t>
        </w:r>
        <w:r>
          <w:rPr>
            <w:noProof/>
            <w:webHidden/>
          </w:rPr>
          <w:tab/>
        </w:r>
        <w:r>
          <w:rPr>
            <w:noProof/>
            <w:webHidden/>
          </w:rPr>
          <w:fldChar w:fldCharType="begin"/>
        </w:r>
        <w:r>
          <w:rPr>
            <w:noProof/>
            <w:webHidden/>
          </w:rPr>
          <w:instrText xml:space="preserve"> PAGEREF _Toc382912160 \h </w:instrText>
        </w:r>
      </w:ins>
      <w:r>
        <w:rPr>
          <w:noProof/>
        </w:rPr>
      </w:r>
      <w:ins w:id="1636" w:author="Author" w:date="2014-03-18T13:17:00Z">
        <w:r>
          <w:rPr>
            <w:noProof/>
            <w:webHidden/>
          </w:rPr>
          <w:fldChar w:fldCharType="separate"/>
        </w:r>
      </w:ins>
      <w:ins w:id="1637" w:author="Author" w:date="2014-03-18T13:19:00Z">
        <w:r>
          <w:rPr>
            <w:noProof/>
            <w:webHidden/>
          </w:rPr>
          <w:t>71</w:t>
        </w:r>
      </w:ins>
      <w:ins w:id="1638" w:author="Author" w:date="2014-03-18T13:17:00Z">
        <w:r>
          <w:rPr>
            <w:noProof/>
            <w:webHidden/>
          </w:rPr>
          <w:fldChar w:fldCharType="end"/>
        </w:r>
        <w:r w:rsidRPr="00B666ED">
          <w:rPr>
            <w:rStyle w:val="Hyperlink"/>
            <w:noProof/>
          </w:rPr>
          <w:fldChar w:fldCharType="end"/>
        </w:r>
      </w:ins>
    </w:p>
    <w:p w:rsidR="00345ACB" w:rsidRDefault="00345ACB">
      <w:pPr>
        <w:pStyle w:val="TOC3"/>
        <w:numPr>
          <w:ins w:id="1639" w:author="Author" w:date="2014-03-18T13:17:00Z"/>
        </w:numPr>
        <w:rPr>
          <w:ins w:id="1640" w:author="Author" w:date="2014-03-18T13:17:00Z"/>
          <w:rFonts w:eastAsia="Times New Roman"/>
          <w:noProof/>
          <w:sz w:val="24"/>
          <w:szCs w:val="24"/>
          <w:lang w:val="de-DE" w:eastAsia="de-DE"/>
        </w:rPr>
      </w:pPr>
      <w:ins w:id="164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"_Toc382912161"</w:instrText>
        </w:r>
        <w:r w:rsidRPr="00B666ED">
          <w:rPr>
            <w:rStyle w:val="Hyperlink"/>
            <w:noProof/>
          </w:rPr>
          <w:instrText xml:space="preserve"> </w:instrText>
        </w:r>
      </w:ins>
      <w:r w:rsidRPr="00FF2C44">
        <w:rPr>
          <w:noProof/>
          <w:color w:val="0000FF"/>
          <w:u w:val="single"/>
        </w:rPr>
      </w:r>
      <w:ins w:id="1642" w:author="Author" w:date="2014-03-18T13:17:00Z">
        <w:r w:rsidRPr="00B666ED">
          <w:rPr>
            <w:rStyle w:val="Hyperlink"/>
            <w:noProof/>
          </w:rPr>
          <w:fldChar w:fldCharType="separate"/>
        </w:r>
        <w:r w:rsidRPr="00B666ED">
          <w:rPr>
            <w:rStyle w:val="Hyperlink"/>
            <w:noProof/>
          </w:rPr>
          <w:t>9.10.12</w:t>
        </w:r>
        <w:r>
          <w:rPr>
            <w:rFonts w:eastAsia="Times New Roman"/>
            <w:noProof/>
            <w:sz w:val="24"/>
            <w:szCs w:val="24"/>
            <w:lang w:val="de-DE" w:eastAsia="de-DE"/>
          </w:rPr>
          <w:tab/>
        </w:r>
        <w:r w:rsidRPr="00B666ED">
          <w:rPr>
            <w:rStyle w:val="Hyperlink"/>
            <w:noProof/>
          </w:rPr>
          <w:t>Extract second (unary, right-associative)</w:t>
        </w:r>
        <w:r>
          <w:rPr>
            <w:noProof/>
            <w:webHidden/>
          </w:rPr>
          <w:tab/>
        </w:r>
        <w:r>
          <w:rPr>
            <w:noProof/>
            <w:webHidden/>
          </w:rPr>
          <w:fldChar w:fldCharType="begin"/>
        </w:r>
        <w:r>
          <w:rPr>
            <w:noProof/>
            <w:webHidden/>
          </w:rPr>
          <w:instrText xml:space="preserve"> PAGEREF _Toc382912161 \h </w:instrText>
        </w:r>
      </w:ins>
      <w:r>
        <w:rPr>
          <w:noProof/>
        </w:rPr>
      </w:r>
      <w:ins w:id="1643" w:author="Author" w:date="2014-03-18T13:17:00Z">
        <w:r>
          <w:rPr>
            <w:noProof/>
            <w:webHidden/>
          </w:rPr>
          <w:fldChar w:fldCharType="separate"/>
        </w:r>
      </w:ins>
      <w:ins w:id="1644" w:author="Author" w:date="2014-03-18T13:19:00Z">
        <w:r>
          <w:rPr>
            <w:noProof/>
            <w:webHidden/>
          </w:rPr>
          <w:t>71</w:t>
        </w:r>
      </w:ins>
      <w:ins w:id="1645" w:author="Author" w:date="2014-03-18T13:17:00Z">
        <w:r>
          <w:rPr>
            <w:noProof/>
            <w:webHidden/>
          </w:rPr>
          <w:fldChar w:fldCharType="end"/>
        </w:r>
        <w:r w:rsidRPr="00B666ED">
          <w:rPr>
            <w:rStyle w:val="Hyperlink"/>
            <w:noProof/>
          </w:rPr>
          <w:fldChar w:fldCharType="end"/>
        </w:r>
      </w:ins>
    </w:p>
    <w:p w:rsidR="00345ACB" w:rsidRDefault="00345ACB">
      <w:pPr>
        <w:pStyle w:val="TOC3"/>
        <w:numPr>
          <w:ins w:id="1646" w:author="Author" w:date="2014-03-18T13:17:00Z"/>
        </w:numPr>
        <w:rPr>
          <w:ins w:id="1647" w:author="Author" w:date="2014-03-18T13:17:00Z"/>
          <w:rFonts w:eastAsia="Times New Roman"/>
          <w:noProof/>
          <w:sz w:val="24"/>
          <w:szCs w:val="24"/>
          <w:lang w:val="de-DE" w:eastAsia="de-DE"/>
        </w:rPr>
      </w:pPr>
      <w:ins w:id="164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"_Toc382912162"</w:instrText>
        </w:r>
        <w:r w:rsidRPr="00B666ED">
          <w:rPr>
            <w:rStyle w:val="Hyperlink"/>
            <w:noProof/>
          </w:rPr>
          <w:instrText xml:space="preserve"> </w:instrText>
        </w:r>
      </w:ins>
      <w:r w:rsidRPr="00FF2C44">
        <w:rPr>
          <w:noProof/>
          <w:color w:val="0000FF"/>
          <w:u w:val="single"/>
        </w:rPr>
      </w:r>
      <w:ins w:id="1649" w:author="Author" w:date="2014-03-18T13:17:00Z">
        <w:r w:rsidRPr="00B666ED">
          <w:rPr>
            <w:rStyle w:val="Hyperlink"/>
            <w:noProof/>
          </w:rPr>
          <w:fldChar w:fldCharType="separate"/>
        </w:r>
        <w:r w:rsidRPr="00B666ED">
          <w:rPr>
            <w:rStyle w:val="Hyperlink"/>
            <w:noProof/>
          </w:rPr>
          <w:t>9.10.13</w:t>
        </w:r>
        <w:r>
          <w:rPr>
            <w:rFonts w:eastAsia="Times New Roman"/>
            <w:noProof/>
            <w:sz w:val="24"/>
            <w:szCs w:val="24"/>
            <w:lang w:val="de-DE" w:eastAsia="de-DE"/>
          </w:rPr>
          <w:tab/>
        </w:r>
        <w:r w:rsidRPr="00B666ED">
          <w:rPr>
            <w:rStyle w:val="Hyperlink"/>
            <w:noProof/>
          </w:rPr>
          <w:t>Replace Year [of] … With (binary, right-associative)</w:t>
        </w:r>
        <w:r>
          <w:rPr>
            <w:noProof/>
            <w:webHidden/>
          </w:rPr>
          <w:tab/>
        </w:r>
        <w:r>
          <w:rPr>
            <w:noProof/>
            <w:webHidden/>
          </w:rPr>
          <w:fldChar w:fldCharType="begin"/>
        </w:r>
        <w:r>
          <w:rPr>
            <w:noProof/>
            <w:webHidden/>
          </w:rPr>
          <w:instrText xml:space="preserve"> PAGEREF _Toc382912162 \h </w:instrText>
        </w:r>
      </w:ins>
      <w:r>
        <w:rPr>
          <w:noProof/>
        </w:rPr>
      </w:r>
      <w:ins w:id="1650" w:author="Author" w:date="2014-03-18T13:17:00Z">
        <w:r>
          <w:rPr>
            <w:noProof/>
            <w:webHidden/>
          </w:rPr>
          <w:fldChar w:fldCharType="separate"/>
        </w:r>
      </w:ins>
      <w:ins w:id="1651" w:author="Author" w:date="2014-03-18T13:19:00Z">
        <w:r>
          <w:rPr>
            <w:noProof/>
            <w:webHidden/>
          </w:rPr>
          <w:t>71</w:t>
        </w:r>
      </w:ins>
      <w:ins w:id="1652" w:author="Author" w:date="2014-03-18T13:17:00Z">
        <w:r>
          <w:rPr>
            <w:noProof/>
            <w:webHidden/>
          </w:rPr>
          <w:fldChar w:fldCharType="end"/>
        </w:r>
        <w:r w:rsidRPr="00B666ED">
          <w:rPr>
            <w:rStyle w:val="Hyperlink"/>
            <w:noProof/>
          </w:rPr>
          <w:fldChar w:fldCharType="end"/>
        </w:r>
      </w:ins>
    </w:p>
    <w:p w:rsidR="00345ACB" w:rsidRDefault="00345ACB">
      <w:pPr>
        <w:pStyle w:val="TOC3"/>
        <w:numPr>
          <w:ins w:id="1653" w:author="Author" w:date="2014-03-18T13:17:00Z"/>
        </w:numPr>
        <w:rPr>
          <w:ins w:id="1654" w:author="Author" w:date="2014-03-18T13:17:00Z"/>
          <w:rFonts w:eastAsia="Times New Roman"/>
          <w:noProof/>
          <w:sz w:val="24"/>
          <w:szCs w:val="24"/>
          <w:lang w:val="de-DE" w:eastAsia="de-DE"/>
        </w:rPr>
      </w:pPr>
      <w:ins w:id="165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"_Toc382912163"</w:instrText>
        </w:r>
        <w:r w:rsidRPr="00B666ED">
          <w:rPr>
            <w:rStyle w:val="Hyperlink"/>
            <w:noProof/>
          </w:rPr>
          <w:instrText xml:space="preserve"> </w:instrText>
        </w:r>
      </w:ins>
      <w:r w:rsidRPr="00FF2C44">
        <w:rPr>
          <w:noProof/>
          <w:color w:val="0000FF"/>
          <w:u w:val="single"/>
        </w:rPr>
      </w:r>
      <w:ins w:id="1656" w:author="Author" w:date="2014-03-18T13:17:00Z">
        <w:r w:rsidRPr="00B666ED">
          <w:rPr>
            <w:rStyle w:val="Hyperlink"/>
            <w:noProof/>
          </w:rPr>
          <w:fldChar w:fldCharType="separate"/>
        </w:r>
        <w:r w:rsidRPr="00B666ED">
          <w:rPr>
            <w:rStyle w:val="Hyperlink"/>
            <w:noProof/>
          </w:rPr>
          <w:t>9.10.14</w:t>
        </w:r>
        <w:r>
          <w:rPr>
            <w:rFonts w:eastAsia="Times New Roman"/>
            <w:noProof/>
            <w:sz w:val="24"/>
            <w:szCs w:val="24"/>
            <w:lang w:val="de-DE" w:eastAsia="de-DE"/>
          </w:rPr>
          <w:tab/>
        </w:r>
        <w:r w:rsidRPr="00B666ED">
          <w:rPr>
            <w:rStyle w:val="Hyperlink"/>
            <w:noProof/>
          </w:rPr>
          <w:t>Replace Month [of] … With (binary, right-associative)</w:t>
        </w:r>
        <w:r>
          <w:rPr>
            <w:noProof/>
            <w:webHidden/>
          </w:rPr>
          <w:tab/>
        </w:r>
        <w:r>
          <w:rPr>
            <w:noProof/>
            <w:webHidden/>
          </w:rPr>
          <w:fldChar w:fldCharType="begin"/>
        </w:r>
        <w:r>
          <w:rPr>
            <w:noProof/>
            <w:webHidden/>
          </w:rPr>
          <w:instrText xml:space="preserve"> PAGEREF _Toc382912163 \h </w:instrText>
        </w:r>
      </w:ins>
      <w:r>
        <w:rPr>
          <w:noProof/>
        </w:rPr>
      </w:r>
      <w:ins w:id="1657" w:author="Author" w:date="2014-03-18T13:17:00Z">
        <w:r>
          <w:rPr>
            <w:noProof/>
            <w:webHidden/>
          </w:rPr>
          <w:fldChar w:fldCharType="separate"/>
        </w:r>
      </w:ins>
      <w:ins w:id="1658" w:author="Author" w:date="2014-03-18T13:19:00Z">
        <w:r>
          <w:rPr>
            <w:noProof/>
            <w:webHidden/>
          </w:rPr>
          <w:t>71</w:t>
        </w:r>
      </w:ins>
      <w:ins w:id="1659" w:author="Author" w:date="2014-03-18T13:17:00Z">
        <w:r>
          <w:rPr>
            <w:noProof/>
            <w:webHidden/>
          </w:rPr>
          <w:fldChar w:fldCharType="end"/>
        </w:r>
        <w:r w:rsidRPr="00B666ED">
          <w:rPr>
            <w:rStyle w:val="Hyperlink"/>
            <w:noProof/>
          </w:rPr>
          <w:fldChar w:fldCharType="end"/>
        </w:r>
      </w:ins>
    </w:p>
    <w:p w:rsidR="00345ACB" w:rsidRDefault="00345ACB">
      <w:pPr>
        <w:pStyle w:val="TOC3"/>
        <w:numPr>
          <w:ins w:id="1660" w:author="Author" w:date="2014-03-18T13:17:00Z"/>
        </w:numPr>
        <w:rPr>
          <w:ins w:id="1661" w:author="Author" w:date="2014-03-18T13:17:00Z"/>
          <w:rFonts w:eastAsia="Times New Roman"/>
          <w:noProof/>
          <w:sz w:val="24"/>
          <w:szCs w:val="24"/>
          <w:lang w:val="de-DE" w:eastAsia="de-DE"/>
        </w:rPr>
      </w:pPr>
      <w:ins w:id="166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"_Toc382912164"</w:instrText>
        </w:r>
        <w:r w:rsidRPr="00B666ED">
          <w:rPr>
            <w:rStyle w:val="Hyperlink"/>
            <w:noProof/>
          </w:rPr>
          <w:instrText xml:space="preserve"> </w:instrText>
        </w:r>
      </w:ins>
      <w:r w:rsidRPr="00FF2C44">
        <w:rPr>
          <w:noProof/>
          <w:color w:val="0000FF"/>
          <w:u w:val="single"/>
        </w:rPr>
      </w:r>
      <w:ins w:id="1663" w:author="Author" w:date="2014-03-18T13:17:00Z">
        <w:r w:rsidRPr="00B666ED">
          <w:rPr>
            <w:rStyle w:val="Hyperlink"/>
            <w:noProof/>
          </w:rPr>
          <w:fldChar w:fldCharType="separate"/>
        </w:r>
        <w:r w:rsidRPr="00B666ED">
          <w:rPr>
            <w:rStyle w:val="Hyperlink"/>
            <w:noProof/>
          </w:rPr>
          <w:t>9.10.15</w:t>
        </w:r>
        <w:r>
          <w:rPr>
            <w:rFonts w:eastAsia="Times New Roman"/>
            <w:noProof/>
            <w:sz w:val="24"/>
            <w:szCs w:val="24"/>
            <w:lang w:val="de-DE" w:eastAsia="de-DE"/>
          </w:rPr>
          <w:tab/>
        </w:r>
        <w:r w:rsidRPr="00B666ED">
          <w:rPr>
            <w:rStyle w:val="Hyperlink"/>
            <w:noProof/>
          </w:rPr>
          <w:t>Replace Day [of] …With (binary, right-associative)</w:t>
        </w:r>
        <w:r>
          <w:rPr>
            <w:noProof/>
            <w:webHidden/>
          </w:rPr>
          <w:tab/>
        </w:r>
        <w:r>
          <w:rPr>
            <w:noProof/>
            <w:webHidden/>
          </w:rPr>
          <w:fldChar w:fldCharType="begin"/>
        </w:r>
        <w:r>
          <w:rPr>
            <w:noProof/>
            <w:webHidden/>
          </w:rPr>
          <w:instrText xml:space="preserve"> PAGEREF _Toc382912164 \h </w:instrText>
        </w:r>
      </w:ins>
      <w:r>
        <w:rPr>
          <w:noProof/>
        </w:rPr>
      </w:r>
      <w:ins w:id="1664" w:author="Author" w:date="2014-03-18T13:17:00Z">
        <w:r>
          <w:rPr>
            <w:noProof/>
            <w:webHidden/>
          </w:rPr>
          <w:fldChar w:fldCharType="separate"/>
        </w:r>
      </w:ins>
      <w:ins w:id="1665" w:author="Author" w:date="2014-03-18T13:19:00Z">
        <w:r>
          <w:rPr>
            <w:noProof/>
            <w:webHidden/>
          </w:rPr>
          <w:t>72</w:t>
        </w:r>
      </w:ins>
      <w:ins w:id="1666" w:author="Author" w:date="2014-03-18T13:17:00Z">
        <w:r>
          <w:rPr>
            <w:noProof/>
            <w:webHidden/>
          </w:rPr>
          <w:fldChar w:fldCharType="end"/>
        </w:r>
        <w:r w:rsidRPr="00B666ED">
          <w:rPr>
            <w:rStyle w:val="Hyperlink"/>
            <w:noProof/>
          </w:rPr>
          <w:fldChar w:fldCharType="end"/>
        </w:r>
      </w:ins>
    </w:p>
    <w:p w:rsidR="00345ACB" w:rsidRDefault="00345ACB">
      <w:pPr>
        <w:pStyle w:val="TOC3"/>
        <w:numPr>
          <w:ins w:id="1667" w:author="Author" w:date="2014-03-18T13:17:00Z"/>
        </w:numPr>
        <w:rPr>
          <w:ins w:id="1668" w:author="Author" w:date="2014-03-18T13:17:00Z"/>
          <w:rFonts w:eastAsia="Times New Roman"/>
          <w:noProof/>
          <w:sz w:val="24"/>
          <w:szCs w:val="24"/>
          <w:lang w:val="de-DE" w:eastAsia="de-DE"/>
        </w:rPr>
      </w:pPr>
      <w:ins w:id="166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"_Toc382912165"</w:instrText>
        </w:r>
        <w:r w:rsidRPr="00B666ED">
          <w:rPr>
            <w:rStyle w:val="Hyperlink"/>
            <w:noProof/>
          </w:rPr>
          <w:instrText xml:space="preserve"> </w:instrText>
        </w:r>
      </w:ins>
      <w:r w:rsidRPr="00FF2C44">
        <w:rPr>
          <w:noProof/>
          <w:color w:val="0000FF"/>
          <w:u w:val="single"/>
        </w:rPr>
      </w:r>
      <w:ins w:id="1670" w:author="Author" w:date="2014-03-18T13:17:00Z">
        <w:r w:rsidRPr="00B666ED">
          <w:rPr>
            <w:rStyle w:val="Hyperlink"/>
            <w:noProof/>
          </w:rPr>
          <w:fldChar w:fldCharType="separate"/>
        </w:r>
        <w:r w:rsidRPr="00B666ED">
          <w:rPr>
            <w:rStyle w:val="Hyperlink"/>
            <w:noProof/>
          </w:rPr>
          <w:t>9.10.16</w:t>
        </w:r>
        <w:r>
          <w:rPr>
            <w:rFonts w:eastAsia="Times New Roman"/>
            <w:noProof/>
            <w:sz w:val="24"/>
            <w:szCs w:val="24"/>
            <w:lang w:val="de-DE" w:eastAsia="de-DE"/>
          </w:rPr>
          <w:tab/>
        </w:r>
        <w:r w:rsidRPr="00B666ED">
          <w:rPr>
            <w:rStyle w:val="Hyperlink"/>
            <w:noProof/>
          </w:rPr>
          <w:t>Replace Hour [of] … With (binary, right-associative)</w:t>
        </w:r>
        <w:r>
          <w:rPr>
            <w:noProof/>
            <w:webHidden/>
          </w:rPr>
          <w:tab/>
        </w:r>
        <w:r>
          <w:rPr>
            <w:noProof/>
            <w:webHidden/>
          </w:rPr>
          <w:fldChar w:fldCharType="begin"/>
        </w:r>
        <w:r>
          <w:rPr>
            <w:noProof/>
            <w:webHidden/>
          </w:rPr>
          <w:instrText xml:space="preserve"> PAGEREF _Toc382912165 \h </w:instrText>
        </w:r>
      </w:ins>
      <w:r>
        <w:rPr>
          <w:noProof/>
        </w:rPr>
      </w:r>
      <w:ins w:id="1671" w:author="Author" w:date="2014-03-18T13:17:00Z">
        <w:r>
          <w:rPr>
            <w:noProof/>
            <w:webHidden/>
          </w:rPr>
          <w:fldChar w:fldCharType="separate"/>
        </w:r>
      </w:ins>
      <w:ins w:id="1672" w:author="Author" w:date="2014-03-18T13:19:00Z">
        <w:r>
          <w:rPr>
            <w:noProof/>
            <w:webHidden/>
          </w:rPr>
          <w:t>72</w:t>
        </w:r>
      </w:ins>
      <w:ins w:id="1673" w:author="Author" w:date="2014-03-18T13:17:00Z">
        <w:r>
          <w:rPr>
            <w:noProof/>
            <w:webHidden/>
          </w:rPr>
          <w:fldChar w:fldCharType="end"/>
        </w:r>
        <w:r w:rsidRPr="00B666ED">
          <w:rPr>
            <w:rStyle w:val="Hyperlink"/>
            <w:noProof/>
          </w:rPr>
          <w:fldChar w:fldCharType="end"/>
        </w:r>
      </w:ins>
    </w:p>
    <w:p w:rsidR="00345ACB" w:rsidRDefault="00345ACB">
      <w:pPr>
        <w:pStyle w:val="TOC3"/>
        <w:numPr>
          <w:ins w:id="1674" w:author="Author" w:date="2014-03-18T13:17:00Z"/>
        </w:numPr>
        <w:rPr>
          <w:ins w:id="1675" w:author="Author" w:date="2014-03-18T13:17:00Z"/>
          <w:rFonts w:eastAsia="Times New Roman"/>
          <w:noProof/>
          <w:sz w:val="24"/>
          <w:szCs w:val="24"/>
          <w:lang w:val="de-DE" w:eastAsia="de-DE"/>
        </w:rPr>
      </w:pPr>
      <w:ins w:id="167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"_Toc382912166"</w:instrText>
        </w:r>
        <w:r w:rsidRPr="00B666ED">
          <w:rPr>
            <w:rStyle w:val="Hyperlink"/>
            <w:noProof/>
          </w:rPr>
          <w:instrText xml:space="preserve"> </w:instrText>
        </w:r>
      </w:ins>
      <w:r w:rsidRPr="00FF2C44">
        <w:rPr>
          <w:noProof/>
          <w:color w:val="0000FF"/>
          <w:u w:val="single"/>
        </w:rPr>
      </w:r>
      <w:ins w:id="1677" w:author="Author" w:date="2014-03-18T13:17:00Z">
        <w:r w:rsidRPr="00B666ED">
          <w:rPr>
            <w:rStyle w:val="Hyperlink"/>
            <w:noProof/>
          </w:rPr>
          <w:fldChar w:fldCharType="separate"/>
        </w:r>
        <w:r w:rsidRPr="00B666ED">
          <w:rPr>
            <w:rStyle w:val="Hyperlink"/>
            <w:noProof/>
          </w:rPr>
          <w:t>9.10.17</w:t>
        </w:r>
        <w:r>
          <w:rPr>
            <w:rFonts w:eastAsia="Times New Roman"/>
            <w:noProof/>
            <w:sz w:val="24"/>
            <w:szCs w:val="24"/>
            <w:lang w:val="de-DE" w:eastAsia="de-DE"/>
          </w:rPr>
          <w:tab/>
        </w:r>
        <w:r w:rsidRPr="00B666ED">
          <w:rPr>
            <w:rStyle w:val="Hyperlink"/>
            <w:noProof/>
          </w:rPr>
          <w:t>Replace Minute [of] … With (binary, right-associative)</w:t>
        </w:r>
        <w:r>
          <w:rPr>
            <w:noProof/>
            <w:webHidden/>
          </w:rPr>
          <w:tab/>
        </w:r>
        <w:r>
          <w:rPr>
            <w:noProof/>
            <w:webHidden/>
          </w:rPr>
          <w:fldChar w:fldCharType="begin"/>
        </w:r>
        <w:r>
          <w:rPr>
            <w:noProof/>
            <w:webHidden/>
          </w:rPr>
          <w:instrText xml:space="preserve"> PAGEREF _Toc382912166 \h </w:instrText>
        </w:r>
      </w:ins>
      <w:r>
        <w:rPr>
          <w:noProof/>
        </w:rPr>
      </w:r>
      <w:ins w:id="1678" w:author="Author" w:date="2014-03-18T13:17:00Z">
        <w:r>
          <w:rPr>
            <w:noProof/>
            <w:webHidden/>
          </w:rPr>
          <w:fldChar w:fldCharType="separate"/>
        </w:r>
      </w:ins>
      <w:ins w:id="1679" w:author="Author" w:date="2014-03-18T13:19:00Z">
        <w:r>
          <w:rPr>
            <w:noProof/>
            <w:webHidden/>
          </w:rPr>
          <w:t>72</w:t>
        </w:r>
      </w:ins>
      <w:ins w:id="1680" w:author="Author" w:date="2014-03-18T13:17:00Z">
        <w:r>
          <w:rPr>
            <w:noProof/>
            <w:webHidden/>
          </w:rPr>
          <w:fldChar w:fldCharType="end"/>
        </w:r>
        <w:r w:rsidRPr="00B666ED">
          <w:rPr>
            <w:rStyle w:val="Hyperlink"/>
            <w:noProof/>
          </w:rPr>
          <w:fldChar w:fldCharType="end"/>
        </w:r>
      </w:ins>
    </w:p>
    <w:p w:rsidR="00345ACB" w:rsidRDefault="00345ACB">
      <w:pPr>
        <w:pStyle w:val="TOC3"/>
        <w:numPr>
          <w:ins w:id="1681" w:author="Author" w:date="2014-03-18T13:17:00Z"/>
        </w:numPr>
        <w:rPr>
          <w:ins w:id="1682" w:author="Author" w:date="2014-03-18T13:17:00Z"/>
          <w:rFonts w:eastAsia="Times New Roman"/>
          <w:noProof/>
          <w:sz w:val="24"/>
          <w:szCs w:val="24"/>
          <w:lang w:val="de-DE" w:eastAsia="de-DE"/>
        </w:rPr>
      </w:pPr>
      <w:ins w:id="168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"_Toc382912167"</w:instrText>
        </w:r>
        <w:r w:rsidRPr="00B666ED">
          <w:rPr>
            <w:rStyle w:val="Hyperlink"/>
            <w:noProof/>
          </w:rPr>
          <w:instrText xml:space="preserve"> </w:instrText>
        </w:r>
      </w:ins>
      <w:r w:rsidRPr="00FF2C44">
        <w:rPr>
          <w:noProof/>
          <w:color w:val="0000FF"/>
          <w:u w:val="single"/>
        </w:rPr>
      </w:r>
      <w:ins w:id="1684" w:author="Author" w:date="2014-03-18T13:17:00Z">
        <w:r w:rsidRPr="00B666ED">
          <w:rPr>
            <w:rStyle w:val="Hyperlink"/>
            <w:noProof/>
          </w:rPr>
          <w:fldChar w:fldCharType="separate"/>
        </w:r>
        <w:r w:rsidRPr="00B666ED">
          <w:rPr>
            <w:rStyle w:val="Hyperlink"/>
            <w:noProof/>
          </w:rPr>
          <w:t>9.10.18</w:t>
        </w:r>
        <w:r>
          <w:rPr>
            <w:rFonts w:eastAsia="Times New Roman"/>
            <w:noProof/>
            <w:sz w:val="24"/>
            <w:szCs w:val="24"/>
            <w:lang w:val="de-DE" w:eastAsia="de-DE"/>
          </w:rPr>
          <w:tab/>
        </w:r>
        <w:r w:rsidRPr="00B666ED">
          <w:rPr>
            <w:rStyle w:val="Hyperlink"/>
            <w:noProof/>
          </w:rPr>
          <w:t>Replace Second [of] … With (binary, right-associative)</w:t>
        </w:r>
        <w:r>
          <w:rPr>
            <w:noProof/>
            <w:webHidden/>
          </w:rPr>
          <w:tab/>
        </w:r>
        <w:r>
          <w:rPr>
            <w:noProof/>
            <w:webHidden/>
          </w:rPr>
          <w:fldChar w:fldCharType="begin"/>
        </w:r>
        <w:r>
          <w:rPr>
            <w:noProof/>
            <w:webHidden/>
          </w:rPr>
          <w:instrText xml:space="preserve"> PAGEREF _Toc382912167 \h </w:instrText>
        </w:r>
      </w:ins>
      <w:r>
        <w:rPr>
          <w:noProof/>
        </w:rPr>
      </w:r>
      <w:ins w:id="1685" w:author="Author" w:date="2014-03-18T13:17:00Z">
        <w:r>
          <w:rPr>
            <w:noProof/>
            <w:webHidden/>
          </w:rPr>
          <w:fldChar w:fldCharType="separate"/>
        </w:r>
      </w:ins>
      <w:ins w:id="1686" w:author="Author" w:date="2014-03-18T13:19:00Z">
        <w:r>
          <w:rPr>
            <w:noProof/>
            <w:webHidden/>
          </w:rPr>
          <w:t>73</w:t>
        </w:r>
      </w:ins>
      <w:ins w:id="1687" w:author="Author" w:date="2014-03-18T13:17:00Z">
        <w:r>
          <w:rPr>
            <w:noProof/>
            <w:webHidden/>
          </w:rPr>
          <w:fldChar w:fldCharType="end"/>
        </w:r>
        <w:r w:rsidRPr="00B666ED">
          <w:rPr>
            <w:rStyle w:val="Hyperlink"/>
            <w:noProof/>
          </w:rPr>
          <w:fldChar w:fldCharType="end"/>
        </w:r>
      </w:ins>
    </w:p>
    <w:p w:rsidR="00345ACB" w:rsidRDefault="00345ACB">
      <w:pPr>
        <w:pStyle w:val="TOC2"/>
        <w:numPr>
          <w:ins w:id="1688" w:author="Author" w:date="2014-03-18T13:17:00Z"/>
        </w:numPr>
        <w:rPr>
          <w:ins w:id="1689" w:author="Author" w:date="2014-03-18T13:17:00Z"/>
          <w:rFonts w:eastAsia="Times New Roman"/>
          <w:noProof/>
          <w:sz w:val="24"/>
          <w:szCs w:val="24"/>
          <w:lang w:val="de-DE" w:eastAsia="de-DE"/>
        </w:rPr>
      </w:pPr>
      <w:ins w:id="169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"_Toc382912168"</w:instrText>
        </w:r>
        <w:r w:rsidRPr="00B666ED">
          <w:rPr>
            <w:rStyle w:val="Hyperlink"/>
            <w:noProof/>
          </w:rPr>
          <w:instrText xml:space="preserve"> </w:instrText>
        </w:r>
      </w:ins>
      <w:r w:rsidRPr="00FF2C44">
        <w:rPr>
          <w:noProof/>
          <w:color w:val="0000FF"/>
          <w:u w:val="single"/>
        </w:rPr>
      </w:r>
      <w:ins w:id="1691" w:author="Author" w:date="2014-03-18T13:17:00Z">
        <w:r w:rsidRPr="00B666ED">
          <w:rPr>
            <w:rStyle w:val="Hyperlink"/>
            <w:noProof/>
          </w:rPr>
          <w:fldChar w:fldCharType="separate"/>
        </w:r>
        <w:r w:rsidRPr="00B666ED">
          <w:rPr>
            <w:rStyle w:val="Hyperlink"/>
            <w:noProof/>
          </w:rPr>
          <w:t>9.11</w:t>
        </w:r>
        <w:r>
          <w:rPr>
            <w:rFonts w:eastAsia="Times New Roman"/>
            <w:noProof/>
            <w:sz w:val="24"/>
            <w:szCs w:val="24"/>
            <w:lang w:val="de-DE" w:eastAsia="de-DE"/>
          </w:rPr>
          <w:tab/>
        </w:r>
        <w:r w:rsidRPr="00B666ED">
          <w:rPr>
            <w:rStyle w:val="Hyperlink"/>
            <w:noProof/>
          </w:rPr>
          <w:t>Duration Operators</w:t>
        </w:r>
        <w:r>
          <w:rPr>
            <w:noProof/>
            <w:webHidden/>
          </w:rPr>
          <w:tab/>
        </w:r>
        <w:r>
          <w:rPr>
            <w:noProof/>
            <w:webHidden/>
          </w:rPr>
          <w:fldChar w:fldCharType="begin"/>
        </w:r>
        <w:r>
          <w:rPr>
            <w:noProof/>
            <w:webHidden/>
          </w:rPr>
          <w:instrText xml:space="preserve"> PAGEREF _Toc382912168 \h </w:instrText>
        </w:r>
      </w:ins>
      <w:r>
        <w:rPr>
          <w:noProof/>
        </w:rPr>
      </w:r>
      <w:ins w:id="1692" w:author="Author" w:date="2014-03-18T13:17:00Z">
        <w:r>
          <w:rPr>
            <w:noProof/>
            <w:webHidden/>
          </w:rPr>
          <w:fldChar w:fldCharType="separate"/>
        </w:r>
      </w:ins>
      <w:ins w:id="1693" w:author="Author" w:date="2014-03-18T13:19:00Z">
        <w:r>
          <w:rPr>
            <w:noProof/>
            <w:webHidden/>
          </w:rPr>
          <w:t>73</w:t>
        </w:r>
      </w:ins>
      <w:ins w:id="1694" w:author="Author" w:date="2014-03-18T13:17:00Z">
        <w:r>
          <w:rPr>
            <w:noProof/>
            <w:webHidden/>
          </w:rPr>
          <w:fldChar w:fldCharType="end"/>
        </w:r>
        <w:r w:rsidRPr="00B666ED">
          <w:rPr>
            <w:rStyle w:val="Hyperlink"/>
            <w:noProof/>
          </w:rPr>
          <w:fldChar w:fldCharType="end"/>
        </w:r>
      </w:ins>
    </w:p>
    <w:p w:rsidR="00345ACB" w:rsidRDefault="00345ACB">
      <w:pPr>
        <w:pStyle w:val="TOC3"/>
        <w:numPr>
          <w:ins w:id="1695" w:author="Author" w:date="2014-03-18T13:17:00Z"/>
        </w:numPr>
        <w:rPr>
          <w:ins w:id="1696" w:author="Author" w:date="2014-03-18T13:17:00Z"/>
          <w:rFonts w:eastAsia="Times New Roman"/>
          <w:noProof/>
          <w:sz w:val="24"/>
          <w:szCs w:val="24"/>
          <w:lang w:val="de-DE" w:eastAsia="de-DE"/>
        </w:rPr>
      </w:pPr>
      <w:ins w:id="169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"_Toc382912169"</w:instrText>
        </w:r>
        <w:r w:rsidRPr="00B666ED">
          <w:rPr>
            <w:rStyle w:val="Hyperlink"/>
            <w:noProof/>
          </w:rPr>
          <w:instrText xml:space="preserve"> </w:instrText>
        </w:r>
      </w:ins>
      <w:r w:rsidRPr="00FF2C44">
        <w:rPr>
          <w:noProof/>
          <w:color w:val="0000FF"/>
          <w:u w:val="single"/>
        </w:rPr>
      </w:r>
      <w:ins w:id="1698" w:author="Author" w:date="2014-03-18T13:17:00Z">
        <w:r w:rsidRPr="00B666ED">
          <w:rPr>
            <w:rStyle w:val="Hyperlink"/>
            <w:noProof/>
          </w:rPr>
          <w:fldChar w:fldCharType="separate"/>
        </w:r>
        <w:r w:rsidRPr="00B666ED">
          <w:rPr>
            <w:rStyle w:val="Hyperlink"/>
            <w:noProof/>
          </w:rPr>
          <w:t>9.11.1</w:t>
        </w:r>
        <w:r>
          <w:rPr>
            <w:rFonts w:eastAsia="Times New Roman"/>
            <w:noProof/>
            <w:sz w:val="24"/>
            <w:szCs w:val="24"/>
            <w:lang w:val="de-DE" w:eastAsia="de-DE"/>
          </w:rPr>
          <w:tab/>
        </w:r>
        <w:r w:rsidRPr="00B666ED">
          <w:rPr>
            <w:rStyle w:val="Hyperlink"/>
            <w:noProof/>
          </w:rPr>
          <w:t>Year (unary, non-associative)</w:t>
        </w:r>
        <w:r>
          <w:rPr>
            <w:noProof/>
            <w:webHidden/>
          </w:rPr>
          <w:tab/>
        </w:r>
        <w:r>
          <w:rPr>
            <w:noProof/>
            <w:webHidden/>
          </w:rPr>
          <w:fldChar w:fldCharType="begin"/>
        </w:r>
        <w:r>
          <w:rPr>
            <w:noProof/>
            <w:webHidden/>
          </w:rPr>
          <w:instrText xml:space="preserve"> PAGEREF _Toc382912169 \h </w:instrText>
        </w:r>
      </w:ins>
      <w:r>
        <w:rPr>
          <w:noProof/>
        </w:rPr>
      </w:r>
      <w:ins w:id="1699" w:author="Author" w:date="2014-03-18T13:17:00Z">
        <w:r>
          <w:rPr>
            <w:noProof/>
            <w:webHidden/>
          </w:rPr>
          <w:fldChar w:fldCharType="separate"/>
        </w:r>
      </w:ins>
      <w:ins w:id="1700" w:author="Author" w:date="2014-03-18T13:19:00Z">
        <w:r>
          <w:rPr>
            <w:noProof/>
            <w:webHidden/>
          </w:rPr>
          <w:t>73</w:t>
        </w:r>
      </w:ins>
      <w:ins w:id="1701" w:author="Author" w:date="2014-03-18T13:17:00Z">
        <w:r>
          <w:rPr>
            <w:noProof/>
            <w:webHidden/>
          </w:rPr>
          <w:fldChar w:fldCharType="end"/>
        </w:r>
        <w:r w:rsidRPr="00B666ED">
          <w:rPr>
            <w:rStyle w:val="Hyperlink"/>
            <w:noProof/>
          </w:rPr>
          <w:fldChar w:fldCharType="end"/>
        </w:r>
      </w:ins>
    </w:p>
    <w:p w:rsidR="00345ACB" w:rsidRDefault="00345ACB">
      <w:pPr>
        <w:pStyle w:val="TOC3"/>
        <w:numPr>
          <w:ins w:id="1702" w:author="Author" w:date="2014-03-18T13:17:00Z"/>
        </w:numPr>
        <w:rPr>
          <w:ins w:id="1703" w:author="Author" w:date="2014-03-18T13:17:00Z"/>
          <w:rFonts w:eastAsia="Times New Roman"/>
          <w:noProof/>
          <w:sz w:val="24"/>
          <w:szCs w:val="24"/>
          <w:lang w:val="de-DE" w:eastAsia="de-DE"/>
        </w:rPr>
      </w:pPr>
      <w:ins w:id="170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"_Toc382912170"</w:instrText>
        </w:r>
        <w:r w:rsidRPr="00B666ED">
          <w:rPr>
            <w:rStyle w:val="Hyperlink"/>
            <w:noProof/>
          </w:rPr>
          <w:instrText xml:space="preserve"> </w:instrText>
        </w:r>
      </w:ins>
      <w:r w:rsidRPr="00FF2C44">
        <w:rPr>
          <w:noProof/>
          <w:color w:val="0000FF"/>
          <w:u w:val="single"/>
        </w:rPr>
      </w:r>
      <w:ins w:id="1705" w:author="Author" w:date="2014-03-18T13:17:00Z">
        <w:r w:rsidRPr="00B666ED">
          <w:rPr>
            <w:rStyle w:val="Hyperlink"/>
            <w:noProof/>
          </w:rPr>
          <w:fldChar w:fldCharType="separate"/>
        </w:r>
        <w:r w:rsidRPr="00B666ED">
          <w:rPr>
            <w:rStyle w:val="Hyperlink"/>
            <w:noProof/>
          </w:rPr>
          <w:t>9.11.2</w:t>
        </w:r>
        <w:r>
          <w:rPr>
            <w:rFonts w:eastAsia="Times New Roman"/>
            <w:noProof/>
            <w:sz w:val="24"/>
            <w:szCs w:val="24"/>
            <w:lang w:val="de-DE" w:eastAsia="de-DE"/>
          </w:rPr>
          <w:tab/>
        </w:r>
        <w:r w:rsidRPr="00B666ED">
          <w:rPr>
            <w:rStyle w:val="Hyperlink"/>
            <w:noProof/>
          </w:rPr>
          <w:t>Month (unary, non-associative)</w:t>
        </w:r>
        <w:r>
          <w:rPr>
            <w:noProof/>
            <w:webHidden/>
          </w:rPr>
          <w:tab/>
        </w:r>
        <w:r>
          <w:rPr>
            <w:noProof/>
            <w:webHidden/>
          </w:rPr>
          <w:fldChar w:fldCharType="begin"/>
        </w:r>
        <w:r>
          <w:rPr>
            <w:noProof/>
            <w:webHidden/>
          </w:rPr>
          <w:instrText xml:space="preserve"> PAGEREF _Toc382912170 \h </w:instrText>
        </w:r>
      </w:ins>
      <w:r>
        <w:rPr>
          <w:noProof/>
        </w:rPr>
      </w:r>
      <w:ins w:id="1706" w:author="Author" w:date="2014-03-18T13:17:00Z">
        <w:r>
          <w:rPr>
            <w:noProof/>
            <w:webHidden/>
          </w:rPr>
          <w:fldChar w:fldCharType="separate"/>
        </w:r>
      </w:ins>
      <w:ins w:id="1707" w:author="Author" w:date="2014-03-18T13:19:00Z">
        <w:r>
          <w:rPr>
            <w:noProof/>
            <w:webHidden/>
          </w:rPr>
          <w:t>73</w:t>
        </w:r>
      </w:ins>
      <w:ins w:id="1708" w:author="Author" w:date="2014-03-18T13:17:00Z">
        <w:r>
          <w:rPr>
            <w:noProof/>
            <w:webHidden/>
          </w:rPr>
          <w:fldChar w:fldCharType="end"/>
        </w:r>
        <w:r w:rsidRPr="00B666ED">
          <w:rPr>
            <w:rStyle w:val="Hyperlink"/>
            <w:noProof/>
          </w:rPr>
          <w:fldChar w:fldCharType="end"/>
        </w:r>
      </w:ins>
    </w:p>
    <w:p w:rsidR="00345ACB" w:rsidRDefault="00345ACB">
      <w:pPr>
        <w:pStyle w:val="TOC3"/>
        <w:numPr>
          <w:ins w:id="1709" w:author="Author" w:date="2014-03-18T13:17:00Z"/>
        </w:numPr>
        <w:rPr>
          <w:ins w:id="1710" w:author="Author" w:date="2014-03-18T13:17:00Z"/>
          <w:rFonts w:eastAsia="Times New Roman"/>
          <w:noProof/>
          <w:sz w:val="24"/>
          <w:szCs w:val="24"/>
          <w:lang w:val="de-DE" w:eastAsia="de-DE"/>
        </w:rPr>
      </w:pPr>
      <w:ins w:id="171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"_Toc382912171"</w:instrText>
        </w:r>
        <w:r w:rsidRPr="00B666ED">
          <w:rPr>
            <w:rStyle w:val="Hyperlink"/>
            <w:noProof/>
          </w:rPr>
          <w:instrText xml:space="preserve"> </w:instrText>
        </w:r>
      </w:ins>
      <w:r w:rsidRPr="00FF2C44">
        <w:rPr>
          <w:noProof/>
          <w:color w:val="0000FF"/>
          <w:u w:val="single"/>
        </w:rPr>
      </w:r>
      <w:ins w:id="1712" w:author="Author" w:date="2014-03-18T13:17:00Z">
        <w:r w:rsidRPr="00B666ED">
          <w:rPr>
            <w:rStyle w:val="Hyperlink"/>
            <w:noProof/>
          </w:rPr>
          <w:fldChar w:fldCharType="separate"/>
        </w:r>
        <w:r w:rsidRPr="00B666ED">
          <w:rPr>
            <w:rStyle w:val="Hyperlink"/>
            <w:noProof/>
          </w:rPr>
          <w:t>9.11.3</w:t>
        </w:r>
        <w:r>
          <w:rPr>
            <w:rFonts w:eastAsia="Times New Roman"/>
            <w:noProof/>
            <w:sz w:val="24"/>
            <w:szCs w:val="24"/>
            <w:lang w:val="de-DE" w:eastAsia="de-DE"/>
          </w:rPr>
          <w:tab/>
        </w:r>
        <w:r w:rsidRPr="00B666ED">
          <w:rPr>
            <w:rStyle w:val="Hyperlink"/>
            <w:noProof/>
          </w:rPr>
          <w:t>Week (unary, non-associative)</w:t>
        </w:r>
        <w:r>
          <w:rPr>
            <w:noProof/>
            <w:webHidden/>
          </w:rPr>
          <w:tab/>
        </w:r>
        <w:r>
          <w:rPr>
            <w:noProof/>
            <w:webHidden/>
          </w:rPr>
          <w:fldChar w:fldCharType="begin"/>
        </w:r>
        <w:r>
          <w:rPr>
            <w:noProof/>
            <w:webHidden/>
          </w:rPr>
          <w:instrText xml:space="preserve"> PAGEREF _Toc382912171 \h </w:instrText>
        </w:r>
      </w:ins>
      <w:r>
        <w:rPr>
          <w:noProof/>
        </w:rPr>
      </w:r>
      <w:ins w:id="1713" w:author="Author" w:date="2014-03-18T13:17:00Z">
        <w:r>
          <w:rPr>
            <w:noProof/>
            <w:webHidden/>
          </w:rPr>
          <w:fldChar w:fldCharType="separate"/>
        </w:r>
      </w:ins>
      <w:ins w:id="1714" w:author="Author" w:date="2014-03-18T13:19:00Z">
        <w:r>
          <w:rPr>
            <w:noProof/>
            <w:webHidden/>
          </w:rPr>
          <w:t>74</w:t>
        </w:r>
      </w:ins>
      <w:ins w:id="1715" w:author="Author" w:date="2014-03-18T13:17:00Z">
        <w:r>
          <w:rPr>
            <w:noProof/>
            <w:webHidden/>
          </w:rPr>
          <w:fldChar w:fldCharType="end"/>
        </w:r>
        <w:r w:rsidRPr="00B666ED">
          <w:rPr>
            <w:rStyle w:val="Hyperlink"/>
            <w:noProof/>
          </w:rPr>
          <w:fldChar w:fldCharType="end"/>
        </w:r>
      </w:ins>
    </w:p>
    <w:p w:rsidR="00345ACB" w:rsidRDefault="00345ACB">
      <w:pPr>
        <w:pStyle w:val="TOC3"/>
        <w:numPr>
          <w:ins w:id="1716" w:author="Author" w:date="2014-03-18T13:17:00Z"/>
        </w:numPr>
        <w:rPr>
          <w:ins w:id="1717" w:author="Author" w:date="2014-03-18T13:17:00Z"/>
          <w:rFonts w:eastAsia="Times New Roman"/>
          <w:noProof/>
          <w:sz w:val="24"/>
          <w:szCs w:val="24"/>
          <w:lang w:val="de-DE" w:eastAsia="de-DE"/>
        </w:rPr>
      </w:pPr>
      <w:ins w:id="171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"_Toc382912172"</w:instrText>
        </w:r>
        <w:r w:rsidRPr="00B666ED">
          <w:rPr>
            <w:rStyle w:val="Hyperlink"/>
            <w:noProof/>
          </w:rPr>
          <w:instrText xml:space="preserve"> </w:instrText>
        </w:r>
      </w:ins>
      <w:r w:rsidRPr="00FF2C44">
        <w:rPr>
          <w:noProof/>
          <w:color w:val="0000FF"/>
          <w:u w:val="single"/>
        </w:rPr>
      </w:r>
      <w:ins w:id="1719" w:author="Author" w:date="2014-03-18T13:17:00Z">
        <w:r w:rsidRPr="00B666ED">
          <w:rPr>
            <w:rStyle w:val="Hyperlink"/>
            <w:noProof/>
          </w:rPr>
          <w:fldChar w:fldCharType="separate"/>
        </w:r>
        <w:r w:rsidRPr="00B666ED">
          <w:rPr>
            <w:rStyle w:val="Hyperlink"/>
            <w:noProof/>
          </w:rPr>
          <w:t>9.11.4</w:t>
        </w:r>
        <w:r>
          <w:rPr>
            <w:rFonts w:eastAsia="Times New Roman"/>
            <w:noProof/>
            <w:sz w:val="24"/>
            <w:szCs w:val="24"/>
            <w:lang w:val="de-DE" w:eastAsia="de-DE"/>
          </w:rPr>
          <w:tab/>
        </w:r>
        <w:r w:rsidRPr="00B666ED">
          <w:rPr>
            <w:rStyle w:val="Hyperlink"/>
            <w:noProof/>
          </w:rPr>
          <w:t>Day (unary, non-associative)</w:t>
        </w:r>
        <w:r>
          <w:rPr>
            <w:noProof/>
            <w:webHidden/>
          </w:rPr>
          <w:tab/>
        </w:r>
        <w:r>
          <w:rPr>
            <w:noProof/>
            <w:webHidden/>
          </w:rPr>
          <w:fldChar w:fldCharType="begin"/>
        </w:r>
        <w:r>
          <w:rPr>
            <w:noProof/>
            <w:webHidden/>
          </w:rPr>
          <w:instrText xml:space="preserve"> PAGEREF _Toc382912172 \h </w:instrText>
        </w:r>
      </w:ins>
      <w:r>
        <w:rPr>
          <w:noProof/>
        </w:rPr>
      </w:r>
      <w:ins w:id="1720" w:author="Author" w:date="2014-03-18T13:17:00Z">
        <w:r>
          <w:rPr>
            <w:noProof/>
            <w:webHidden/>
          </w:rPr>
          <w:fldChar w:fldCharType="separate"/>
        </w:r>
      </w:ins>
      <w:ins w:id="1721" w:author="Author" w:date="2014-03-18T13:19:00Z">
        <w:r>
          <w:rPr>
            <w:noProof/>
            <w:webHidden/>
          </w:rPr>
          <w:t>74</w:t>
        </w:r>
      </w:ins>
      <w:ins w:id="1722" w:author="Author" w:date="2014-03-18T13:17:00Z">
        <w:r>
          <w:rPr>
            <w:noProof/>
            <w:webHidden/>
          </w:rPr>
          <w:fldChar w:fldCharType="end"/>
        </w:r>
        <w:r w:rsidRPr="00B666ED">
          <w:rPr>
            <w:rStyle w:val="Hyperlink"/>
            <w:noProof/>
          </w:rPr>
          <w:fldChar w:fldCharType="end"/>
        </w:r>
      </w:ins>
    </w:p>
    <w:p w:rsidR="00345ACB" w:rsidRDefault="00345ACB">
      <w:pPr>
        <w:pStyle w:val="TOC3"/>
        <w:numPr>
          <w:ins w:id="1723" w:author="Author" w:date="2014-03-18T13:17:00Z"/>
        </w:numPr>
        <w:rPr>
          <w:ins w:id="1724" w:author="Author" w:date="2014-03-18T13:17:00Z"/>
          <w:rFonts w:eastAsia="Times New Roman"/>
          <w:noProof/>
          <w:sz w:val="24"/>
          <w:szCs w:val="24"/>
          <w:lang w:val="de-DE" w:eastAsia="de-DE"/>
        </w:rPr>
      </w:pPr>
      <w:ins w:id="172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"_Toc382912173"</w:instrText>
        </w:r>
        <w:r w:rsidRPr="00B666ED">
          <w:rPr>
            <w:rStyle w:val="Hyperlink"/>
            <w:noProof/>
          </w:rPr>
          <w:instrText xml:space="preserve"> </w:instrText>
        </w:r>
      </w:ins>
      <w:r w:rsidRPr="00FF2C44">
        <w:rPr>
          <w:noProof/>
          <w:color w:val="0000FF"/>
          <w:u w:val="single"/>
        </w:rPr>
      </w:r>
      <w:ins w:id="1726" w:author="Author" w:date="2014-03-18T13:17:00Z">
        <w:r w:rsidRPr="00B666ED">
          <w:rPr>
            <w:rStyle w:val="Hyperlink"/>
            <w:noProof/>
          </w:rPr>
          <w:fldChar w:fldCharType="separate"/>
        </w:r>
        <w:r w:rsidRPr="00B666ED">
          <w:rPr>
            <w:rStyle w:val="Hyperlink"/>
            <w:noProof/>
          </w:rPr>
          <w:t>9.11.5</w:t>
        </w:r>
        <w:r>
          <w:rPr>
            <w:rFonts w:eastAsia="Times New Roman"/>
            <w:noProof/>
            <w:sz w:val="24"/>
            <w:szCs w:val="24"/>
            <w:lang w:val="de-DE" w:eastAsia="de-DE"/>
          </w:rPr>
          <w:tab/>
        </w:r>
        <w:r w:rsidRPr="00B666ED">
          <w:rPr>
            <w:rStyle w:val="Hyperlink"/>
            <w:noProof/>
          </w:rPr>
          <w:t>Hour (unary, non-associative)</w:t>
        </w:r>
        <w:r>
          <w:rPr>
            <w:noProof/>
            <w:webHidden/>
          </w:rPr>
          <w:tab/>
        </w:r>
        <w:r>
          <w:rPr>
            <w:noProof/>
            <w:webHidden/>
          </w:rPr>
          <w:fldChar w:fldCharType="begin"/>
        </w:r>
        <w:r>
          <w:rPr>
            <w:noProof/>
            <w:webHidden/>
          </w:rPr>
          <w:instrText xml:space="preserve"> PAGEREF _Toc382912173 \h </w:instrText>
        </w:r>
      </w:ins>
      <w:r>
        <w:rPr>
          <w:noProof/>
        </w:rPr>
      </w:r>
      <w:ins w:id="1727" w:author="Author" w:date="2014-03-18T13:17:00Z">
        <w:r>
          <w:rPr>
            <w:noProof/>
            <w:webHidden/>
          </w:rPr>
          <w:fldChar w:fldCharType="separate"/>
        </w:r>
      </w:ins>
      <w:ins w:id="1728" w:author="Author" w:date="2014-03-18T13:19:00Z">
        <w:r>
          <w:rPr>
            <w:noProof/>
            <w:webHidden/>
          </w:rPr>
          <w:t>74</w:t>
        </w:r>
      </w:ins>
      <w:ins w:id="1729" w:author="Author" w:date="2014-03-18T13:17:00Z">
        <w:r>
          <w:rPr>
            <w:noProof/>
            <w:webHidden/>
          </w:rPr>
          <w:fldChar w:fldCharType="end"/>
        </w:r>
        <w:r w:rsidRPr="00B666ED">
          <w:rPr>
            <w:rStyle w:val="Hyperlink"/>
            <w:noProof/>
          </w:rPr>
          <w:fldChar w:fldCharType="end"/>
        </w:r>
      </w:ins>
    </w:p>
    <w:p w:rsidR="00345ACB" w:rsidRDefault="00345ACB">
      <w:pPr>
        <w:pStyle w:val="TOC3"/>
        <w:numPr>
          <w:ins w:id="1730" w:author="Author" w:date="2014-03-18T13:17:00Z"/>
        </w:numPr>
        <w:rPr>
          <w:ins w:id="1731" w:author="Author" w:date="2014-03-18T13:17:00Z"/>
          <w:rFonts w:eastAsia="Times New Roman"/>
          <w:noProof/>
          <w:sz w:val="24"/>
          <w:szCs w:val="24"/>
          <w:lang w:val="de-DE" w:eastAsia="de-DE"/>
        </w:rPr>
      </w:pPr>
      <w:ins w:id="173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"_Toc382912174"</w:instrText>
        </w:r>
        <w:r w:rsidRPr="00B666ED">
          <w:rPr>
            <w:rStyle w:val="Hyperlink"/>
            <w:noProof/>
          </w:rPr>
          <w:instrText xml:space="preserve"> </w:instrText>
        </w:r>
      </w:ins>
      <w:r w:rsidRPr="00FF2C44">
        <w:rPr>
          <w:noProof/>
          <w:color w:val="0000FF"/>
          <w:u w:val="single"/>
        </w:rPr>
      </w:r>
      <w:ins w:id="1733" w:author="Author" w:date="2014-03-18T13:17:00Z">
        <w:r w:rsidRPr="00B666ED">
          <w:rPr>
            <w:rStyle w:val="Hyperlink"/>
            <w:noProof/>
          </w:rPr>
          <w:fldChar w:fldCharType="separate"/>
        </w:r>
        <w:r w:rsidRPr="00B666ED">
          <w:rPr>
            <w:rStyle w:val="Hyperlink"/>
            <w:noProof/>
          </w:rPr>
          <w:t>9.11.6</w:t>
        </w:r>
        <w:r>
          <w:rPr>
            <w:rFonts w:eastAsia="Times New Roman"/>
            <w:noProof/>
            <w:sz w:val="24"/>
            <w:szCs w:val="24"/>
            <w:lang w:val="de-DE" w:eastAsia="de-DE"/>
          </w:rPr>
          <w:tab/>
        </w:r>
        <w:r w:rsidRPr="00B666ED">
          <w:rPr>
            <w:rStyle w:val="Hyperlink"/>
            <w:noProof/>
          </w:rPr>
          <w:t>Minute (unary, non-associative)</w:t>
        </w:r>
        <w:r>
          <w:rPr>
            <w:noProof/>
            <w:webHidden/>
          </w:rPr>
          <w:tab/>
        </w:r>
        <w:r>
          <w:rPr>
            <w:noProof/>
            <w:webHidden/>
          </w:rPr>
          <w:fldChar w:fldCharType="begin"/>
        </w:r>
        <w:r>
          <w:rPr>
            <w:noProof/>
            <w:webHidden/>
          </w:rPr>
          <w:instrText xml:space="preserve"> PAGEREF _Toc382912174 \h </w:instrText>
        </w:r>
      </w:ins>
      <w:r>
        <w:rPr>
          <w:noProof/>
        </w:rPr>
      </w:r>
      <w:ins w:id="1734" w:author="Author" w:date="2014-03-18T13:17:00Z">
        <w:r>
          <w:rPr>
            <w:noProof/>
            <w:webHidden/>
          </w:rPr>
          <w:fldChar w:fldCharType="separate"/>
        </w:r>
      </w:ins>
      <w:ins w:id="1735" w:author="Author" w:date="2014-03-18T13:19:00Z">
        <w:r>
          <w:rPr>
            <w:noProof/>
            <w:webHidden/>
          </w:rPr>
          <w:t>74</w:t>
        </w:r>
      </w:ins>
      <w:ins w:id="1736" w:author="Author" w:date="2014-03-18T13:17:00Z">
        <w:r>
          <w:rPr>
            <w:noProof/>
            <w:webHidden/>
          </w:rPr>
          <w:fldChar w:fldCharType="end"/>
        </w:r>
        <w:r w:rsidRPr="00B666ED">
          <w:rPr>
            <w:rStyle w:val="Hyperlink"/>
            <w:noProof/>
          </w:rPr>
          <w:fldChar w:fldCharType="end"/>
        </w:r>
      </w:ins>
    </w:p>
    <w:p w:rsidR="00345ACB" w:rsidRDefault="00345ACB">
      <w:pPr>
        <w:pStyle w:val="TOC3"/>
        <w:numPr>
          <w:ins w:id="1737" w:author="Author" w:date="2014-03-18T13:17:00Z"/>
        </w:numPr>
        <w:rPr>
          <w:ins w:id="1738" w:author="Author" w:date="2014-03-18T13:17:00Z"/>
          <w:rFonts w:eastAsia="Times New Roman"/>
          <w:noProof/>
          <w:sz w:val="24"/>
          <w:szCs w:val="24"/>
          <w:lang w:val="de-DE" w:eastAsia="de-DE"/>
        </w:rPr>
      </w:pPr>
      <w:ins w:id="173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"_Toc382912175"</w:instrText>
        </w:r>
        <w:r w:rsidRPr="00B666ED">
          <w:rPr>
            <w:rStyle w:val="Hyperlink"/>
            <w:noProof/>
          </w:rPr>
          <w:instrText xml:space="preserve"> </w:instrText>
        </w:r>
      </w:ins>
      <w:r w:rsidRPr="00FF2C44">
        <w:rPr>
          <w:noProof/>
          <w:color w:val="0000FF"/>
          <w:u w:val="single"/>
        </w:rPr>
      </w:r>
      <w:ins w:id="1740" w:author="Author" w:date="2014-03-18T13:17:00Z">
        <w:r w:rsidRPr="00B666ED">
          <w:rPr>
            <w:rStyle w:val="Hyperlink"/>
            <w:noProof/>
          </w:rPr>
          <w:fldChar w:fldCharType="separate"/>
        </w:r>
        <w:r w:rsidRPr="00B666ED">
          <w:rPr>
            <w:rStyle w:val="Hyperlink"/>
            <w:noProof/>
          </w:rPr>
          <w:t>9.11.7</w:t>
        </w:r>
        <w:r>
          <w:rPr>
            <w:rFonts w:eastAsia="Times New Roman"/>
            <w:noProof/>
            <w:sz w:val="24"/>
            <w:szCs w:val="24"/>
            <w:lang w:val="de-DE" w:eastAsia="de-DE"/>
          </w:rPr>
          <w:tab/>
        </w:r>
        <w:r w:rsidRPr="00B666ED">
          <w:rPr>
            <w:rStyle w:val="Hyperlink"/>
            <w:noProof/>
          </w:rPr>
          <w:t>Second (unary, non-associative)</w:t>
        </w:r>
        <w:r>
          <w:rPr>
            <w:noProof/>
            <w:webHidden/>
          </w:rPr>
          <w:tab/>
        </w:r>
        <w:r>
          <w:rPr>
            <w:noProof/>
            <w:webHidden/>
          </w:rPr>
          <w:fldChar w:fldCharType="begin"/>
        </w:r>
        <w:r>
          <w:rPr>
            <w:noProof/>
            <w:webHidden/>
          </w:rPr>
          <w:instrText xml:space="preserve"> PAGEREF _Toc382912175 \h </w:instrText>
        </w:r>
      </w:ins>
      <w:r>
        <w:rPr>
          <w:noProof/>
        </w:rPr>
      </w:r>
      <w:ins w:id="1741" w:author="Author" w:date="2014-03-18T13:17:00Z">
        <w:r>
          <w:rPr>
            <w:noProof/>
            <w:webHidden/>
          </w:rPr>
          <w:fldChar w:fldCharType="separate"/>
        </w:r>
      </w:ins>
      <w:ins w:id="1742" w:author="Author" w:date="2014-03-18T13:19:00Z">
        <w:r>
          <w:rPr>
            <w:noProof/>
            <w:webHidden/>
          </w:rPr>
          <w:t>74</w:t>
        </w:r>
      </w:ins>
      <w:ins w:id="1743" w:author="Author" w:date="2014-03-18T13:17:00Z">
        <w:r>
          <w:rPr>
            <w:noProof/>
            <w:webHidden/>
          </w:rPr>
          <w:fldChar w:fldCharType="end"/>
        </w:r>
        <w:r w:rsidRPr="00B666ED">
          <w:rPr>
            <w:rStyle w:val="Hyperlink"/>
            <w:noProof/>
          </w:rPr>
          <w:fldChar w:fldCharType="end"/>
        </w:r>
      </w:ins>
    </w:p>
    <w:p w:rsidR="00345ACB" w:rsidRDefault="00345ACB">
      <w:pPr>
        <w:pStyle w:val="TOC2"/>
        <w:numPr>
          <w:ins w:id="1744" w:author="Author" w:date="2014-03-18T13:17:00Z"/>
        </w:numPr>
        <w:rPr>
          <w:ins w:id="1745" w:author="Author" w:date="2014-03-18T13:17:00Z"/>
          <w:rFonts w:eastAsia="Times New Roman"/>
          <w:noProof/>
          <w:sz w:val="24"/>
          <w:szCs w:val="24"/>
          <w:lang w:val="de-DE" w:eastAsia="de-DE"/>
        </w:rPr>
      </w:pPr>
      <w:ins w:id="174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"_Toc382912176"</w:instrText>
        </w:r>
        <w:r w:rsidRPr="00B666ED">
          <w:rPr>
            <w:rStyle w:val="Hyperlink"/>
            <w:noProof/>
          </w:rPr>
          <w:instrText xml:space="preserve"> </w:instrText>
        </w:r>
      </w:ins>
      <w:r w:rsidRPr="00FF2C44">
        <w:rPr>
          <w:noProof/>
          <w:color w:val="0000FF"/>
          <w:u w:val="single"/>
        </w:rPr>
      </w:r>
      <w:ins w:id="1747" w:author="Author" w:date="2014-03-18T13:17:00Z">
        <w:r w:rsidRPr="00B666ED">
          <w:rPr>
            <w:rStyle w:val="Hyperlink"/>
            <w:noProof/>
          </w:rPr>
          <w:fldChar w:fldCharType="separate"/>
        </w:r>
        <w:r w:rsidRPr="00B666ED">
          <w:rPr>
            <w:rStyle w:val="Hyperlink"/>
            <w:noProof/>
          </w:rPr>
          <w:t>9.12</w:t>
        </w:r>
        <w:r>
          <w:rPr>
            <w:rFonts w:eastAsia="Times New Roman"/>
            <w:noProof/>
            <w:sz w:val="24"/>
            <w:szCs w:val="24"/>
            <w:lang w:val="de-DE" w:eastAsia="de-DE"/>
          </w:rPr>
          <w:tab/>
        </w:r>
        <w:r w:rsidRPr="00B666ED">
          <w:rPr>
            <w:rStyle w:val="Hyperlink"/>
            <w:noProof/>
          </w:rPr>
          <w:t>Aggregation Operators</w:t>
        </w:r>
        <w:r>
          <w:rPr>
            <w:noProof/>
            <w:webHidden/>
          </w:rPr>
          <w:tab/>
        </w:r>
        <w:r>
          <w:rPr>
            <w:noProof/>
            <w:webHidden/>
          </w:rPr>
          <w:fldChar w:fldCharType="begin"/>
        </w:r>
        <w:r>
          <w:rPr>
            <w:noProof/>
            <w:webHidden/>
          </w:rPr>
          <w:instrText xml:space="preserve"> PAGEREF _Toc382912176 \h </w:instrText>
        </w:r>
      </w:ins>
      <w:r>
        <w:rPr>
          <w:noProof/>
        </w:rPr>
      </w:r>
      <w:ins w:id="1748" w:author="Author" w:date="2014-03-18T13:17:00Z">
        <w:r>
          <w:rPr>
            <w:noProof/>
            <w:webHidden/>
          </w:rPr>
          <w:fldChar w:fldCharType="separate"/>
        </w:r>
      </w:ins>
      <w:ins w:id="1749" w:author="Author" w:date="2014-03-18T13:19:00Z">
        <w:r>
          <w:rPr>
            <w:noProof/>
            <w:webHidden/>
          </w:rPr>
          <w:t>74</w:t>
        </w:r>
      </w:ins>
      <w:ins w:id="1750" w:author="Author" w:date="2014-03-18T13:17:00Z">
        <w:r>
          <w:rPr>
            <w:noProof/>
            <w:webHidden/>
          </w:rPr>
          <w:fldChar w:fldCharType="end"/>
        </w:r>
        <w:r w:rsidRPr="00B666ED">
          <w:rPr>
            <w:rStyle w:val="Hyperlink"/>
            <w:noProof/>
          </w:rPr>
          <w:fldChar w:fldCharType="end"/>
        </w:r>
      </w:ins>
    </w:p>
    <w:p w:rsidR="00345ACB" w:rsidRDefault="00345ACB">
      <w:pPr>
        <w:pStyle w:val="TOC3"/>
        <w:numPr>
          <w:ins w:id="1751" w:author="Author" w:date="2014-03-18T13:17:00Z"/>
        </w:numPr>
        <w:rPr>
          <w:ins w:id="1752" w:author="Author" w:date="2014-03-18T13:17:00Z"/>
          <w:rFonts w:eastAsia="Times New Roman"/>
          <w:noProof/>
          <w:sz w:val="24"/>
          <w:szCs w:val="24"/>
          <w:lang w:val="de-DE" w:eastAsia="de-DE"/>
        </w:rPr>
      </w:pPr>
      <w:ins w:id="175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"_Toc382912177"</w:instrText>
        </w:r>
        <w:r w:rsidRPr="00B666ED">
          <w:rPr>
            <w:rStyle w:val="Hyperlink"/>
            <w:noProof/>
          </w:rPr>
          <w:instrText xml:space="preserve"> </w:instrText>
        </w:r>
      </w:ins>
      <w:r w:rsidRPr="00FF2C44">
        <w:rPr>
          <w:noProof/>
          <w:color w:val="0000FF"/>
          <w:u w:val="single"/>
        </w:rPr>
      </w:r>
      <w:ins w:id="1754" w:author="Author" w:date="2014-03-18T13:17:00Z">
        <w:r w:rsidRPr="00B666ED">
          <w:rPr>
            <w:rStyle w:val="Hyperlink"/>
            <w:noProof/>
          </w:rPr>
          <w:fldChar w:fldCharType="separate"/>
        </w:r>
        <w:r w:rsidRPr="00B666ED">
          <w:rPr>
            <w:rStyle w:val="Hyperlink"/>
            <w:noProof/>
          </w:rPr>
          <w:t>9.12.1</w:t>
        </w:r>
        <w:r>
          <w:rPr>
            <w:rFonts w:eastAsia="Times New Roman"/>
            <w:noProof/>
            <w:sz w:val="24"/>
            <w:szCs w:val="24"/>
            <w:lang w:val="de-DE" w:eastAsia="de-DE"/>
          </w:rPr>
          <w:tab/>
        </w:r>
        <w:r w:rsidRPr="00B666ED">
          <w:rPr>
            <w:rStyle w:val="Hyperlink"/>
            <w:noProof/>
          </w:rPr>
          <w:t>General Properties:</w:t>
        </w:r>
        <w:r>
          <w:rPr>
            <w:noProof/>
            <w:webHidden/>
          </w:rPr>
          <w:tab/>
        </w:r>
        <w:r>
          <w:rPr>
            <w:noProof/>
            <w:webHidden/>
          </w:rPr>
          <w:fldChar w:fldCharType="begin"/>
        </w:r>
        <w:r>
          <w:rPr>
            <w:noProof/>
            <w:webHidden/>
          </w:rPr>
          <w:instrText xml:space="preserve"> PAGEREF _Toc382912177 \h </w:instrText>
        </w:r>
      </w:ins>
      <w:r>
        <w:rPr>
          <w:noProof/>
        </w:rPr>
      </w:r>
      <w:ins w:id="1755" w:author="Author" w:date="2014-03-18T13:17:00Z">
        <w:r>
          <w:rPr>
            <w:noProof/>
            <w:webHidden/>
          </w:rPr>
          <w:fldChar w:fldCharType="separate"/>
        </w:r>
      </w:ins>
      <w:ins w:id="1756" w:author="Author" w:date="2014-03-18T13:19:00Z">
        <w:r>
          <w:rPr>
            <w:noProof/>
            <w:webHidden/>
          </w:rPr>
          <w:t>74</w:t>
        </w:r>
      </w:ins>
      <w:ins w:id="1757" w:author="Author" w:date="2014-03-18T13:17:00Z">
        <w:r>
          <w:rPr>
            <w:noProof/>
            <w:webHidden/>
          </w:rPr>
          <w:fldChar w:fldCharType="end"/>
        </w:r>
        <w:r w:rsidRPr="00B666ED">
          <w:rPr>
            <w:rStyle w:val="Hyperlink"/>
            <w:noProof/>
          </w:rPr>
          <w:fldChar w:fldCharType="end"/>
        </w:r>
      </w:ins>
    </w:p>
    <w:p w:rsidR="00345ACB" w:rsidRDefault="00345ACB">
      <w:pPr>
        <w:pStyle w:val="TOC3"/>
        <w:numPr>
          <w:ins w:id="1758" w:author="Author" w:date="2014-03-18T13:17:00Z"/>
        </w:numPr>
        <w:rPr>
          <w:ins w:id="1759" w:author="Author" w:date="2014-03-18T13:17:00Z"/>
          <w:rFonts w:eastAsia="Times New Roman"/>
          <w:noProof/>
          <w:sz w:val="24"/>
          <w:szCs w:val="24"/>
          <w:lang w:val="de-DE" w:eastAsia="de-DE"/>
        </w:rPr>
      </w:pPr>
      <w:ins w:id="176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"_Toc382912178"</w:instrText>
        </w:r>
        <w:r w:rsidRPr="00B666ED">
          <w:rPr>
            <w:rStyle w:val="Hyperlink"/>
            <w:noProof/>
          </w:rPr>
          <w:instrText xml:space="preserve"> </w:instrText>
        </w:r>
      </w:ins>
      <w:r w:rsidRPr="00FF2C44">
        <w:rPr>
          <w:noProof/>
          <w:color w:val="0000FF"/>
          <w:u w:val="single"/>
        </w:rPr>
      </w:r>
      <w:ins w:id="1761" w:author="Author" w:date="2014-03-18T13:17:00Z">
        <w:r w:rsidRPr="00B666ED">
          <w:rPr>
            <w:rStyle w:val="Hyperlink"/>
            <w:noProof/>
          </w:rPr>
          <w:fldChar w:fldCharType="separate"/>
        </w:r>
        <w:r w:rsidRPr="00B666ED">
          <w:rPr>
            <w:rStyle w:val="Hyperlink"/>
            <w:noProof/>
          </w:rPr>
          <w:t>9.12.2</w:t>
        </w:r>
        <w:r>
          <w:rPr>
            <w:rFonts w:eastAsia="Times New Roman"/>
            <w:noProof/>
            <w:sz w:val="24"/>
            <w:szCs w:val="24"/>
            <w:lang w:val="de-DE" w:eastAsia="de-DE"/>
          </w:rPr>
          <w:tab/>
        </w:r>
        <w:r w:rsidRPr="00B666ED">
          <w:rPr>
            <w:rStyle w:val="Hyperlink"/>
            <w:noProof/>
          </w:rPr>
          <w:t>Count (unary, right associative)</w:t>
        </w:r>
        <w:r>
          <w:rPr>
            <w:noProof/>
            <w:webHidden/>
          </w:rPr>
          <w:tab/>
        </w:r>
        <w:r>
          <w:rPr>
            <w:noProof/>
            <w:webHidden/>
          </w:rPr>
          <w:fldChar w:fldCharType="begin"/>
        </w:r>
        <w:r>
          <w:rPr>
            <w:noProof/>
            <w:webHidden/>
          </w:rPr>
          <w:instrText xml:space="preserve"> PAGEREF _Toc382912178 \h </w:instrText>
        </w:r>
      </w:ins>
      <w:r>
        <w:rPr>
          <w:noProof/>
        </w:rPr>
      </w:r>
      <w:ins w:id="1762" w:author="Author" w:date="2014-03-18T13:17:00Z">
        <w:r>
          <w:rPr>
            <w:noProof/>
            <w:webHidden/>
          </w:rPr>
          <w:fldChar w:fldCharType="separate"/>
        </w:r>
      </w:ins>
      <w:ins w:id="1763" w:author="Author" w:date="2014-03-18T13:19:00Z">
        <w:r>
          <w:rPr>
            <w:noProof/>
            <w:webHidden/>
          </w:rPr>
          <w:t>74</w:t>
        </w:r>
      </w:ins>
      <w:ins w:id="1764" w:author="Author" w:date="2014-03-18T13:17:00Z">
        <w:r>
          <w:rPr>
            <w:noProof/>
            <w:webHidden/>
          </w:rPr>
          <w:fldChar w:fldCharType="end"/>
        </w:r>
        <w:r w:rsidRPr="00B666ED">
          <w:rPr>
            <w:rStyle w:val="Hyperlink"/>
            <w:noProof/>
          </w:rPr>
          <w:fldChar w:fldCharType="end"/>
        </w:r>
      </w:ins>
    </w:p>
    <w:p w:rsidR="00345ACB" w:rsidRDefault="00345ACB">
      <w:pPr>
        <w:pStyle w:val="TOC3"/>
        <w:numPr>
          <w:ins w:id="1765" w:author="Author" w:date="2014-03-18T13:17:00Z"/>
        </w:numPr>
        <w:rPr>
          <w:ins w:id="1766" w:author="Author" w:date="2014-03-18T13:17:00Z"/>
          <w:rFonts w:eastAsia="Times New Roman"/>
          <w:noProof/>
          <w:sz w:val="24"/>
          <w:szCs w:val="24"/>
          <w:lang w:val="de-DE" w:eastAsia="de-DE"/>
        </w:rPr>
      </w:pPr>
      <w:ins w:id="176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"_Toc382912179"</w:instrText>
        </w:r>
        <w:r w:rsidRPr="00B666ED">
          <w:rPr>
            <w:rStyle w:val="Hyperlink"/>
            <w:noProof/>
          </w:rPr>
          <w:instrText xml:space="preserve"> </w:instrText>
        </w:r>
      </w:ins>
      <w:r w:rsidRPr="00FF2C44">
        <w:rPr>
          <w:noProof/>
          <w:color w:val="0000FF"/>
          <w:u w:val="single"/>
        </w:rPr>
      </w:r>
      <w:ins w:id="1768" w:author="Author" w:date="2014-03-18T13:17:00Z">
        <w:r w:rsidRPr="00B666ED">
          <w:rPr>
            <w:rStyle w:val="Hyperlink"/>
            <w:noProof/>
          </w:rPr>
          <w:fldChar w:fldCharType="separate"/>
        </w:r>
        <w:r w:rsidRPr="00B666ED">
          <w:rPr>
            <w:rStyle w:val="Hyperlink"/>
            <w:noProof/>
          </w:rPr>
          <w:t>9.12.3</w:t>
        </w:r>
        <w:r>
          <w:rPr>
            <w:rFonts w:eastAsia="Times New Roman"/>
            <w:noProof/>
            <w:sz w:val="24"/>
            <w:szCs w:val="24"/>
            <w:lang w:val="de-DE" w:eastAsia="de-DE"/>
          </w:rPr>
          <w:tab/>
        </w:r>
        <w:r w:rsidRPr="00B666ED">
          <w:rPr>
            <w:rStyle w:val="Hyperlink"/>
            <w:noProof/>
          </w:rPr>
          <w:t>Exist (unary, right associative)</w:t>
        </w:r>
        <w:r>
          <w:rPr>
            <w:noProof/>
            <w:webHidden/>
          </w:rPr>
          <w:tab/>
        </w:r>
        <w:r>
          <w:rPr>
            <w:noProof/>
            <w:webHidden/>
          </w:rPr>
          <w:fldChar w:fldCharType="begin"/>
        </w:r>
        <w:r>
          <w:rPr>
            <w:noProof/>
            <w:webHidden/>
          </w:rPr>
          <w:instrText xml:space="preserve"> PAGEREF _Toc382912179 \h </w:instrText>
        </w:r>
      </w:ins>
      <w:r>
        <w:rPr>
          <w:noProof/>
        </w:rPr>
      </w:r>
      <w:ins w:id="1769" w:author="Author" w:date="2014-03-18T13:17:00Z">
        <w:r>
          <w:rPr>
            <w:noProof/>
            <w:webHidden/>
          </w:rPr>
          <w:fldChar w:fldCharType="separate"/>
        </w:r>
      </w:ins>
      <w:ins w:id="1770" w:author="Author" w:date="2014-03-18T13:19:00Z">
        <w:r>
          <w:rPr>
            <w:noProof/>
            <w:webHidden/>
          </w:rPr>
          <w:t>75</w:t>
        </w:r>
      </w:ins>
      <w:ins w:id="1771" w:author="Author" w:date="2014-03-18T13:17:00Z">
        <w:r>
          <w:rPr>
            <w:noProof/>
            <w:webHidden/>
          </w:rPr>
          <w:fldChar w:fldCharType="end"/>
        </w:r>
        <w:r w:rsidRPr="00B666ED">
          <w:rPr>
            <w:rStyle w:val="Hyperlink"/>
            <w:noProof/>
          </w:rPr>
          <w:fldChar w:fldCharType="end"/>
        </w:r>
      </w:ins>
    </w:p>
    <w:p w:rsidR="00345ACB" w:rsidRDefault="00345ACB">
      <w:pPr>
        <w:pStyle w:val="TOC3"/>
        <w:numPr>
          <w:ins w:id="1772" w:author="Author" w:date="2014-03-18T13:17:00Z"/>
        </w:numPr>
        <w:rPr>
          <w:ins w:id="1773" w:author="Author" w:date="2014-03-18T13:17:00Z"/>
          <w:rFonts w:eastAsia="Times New Roman"/>
          <w:noProof/>
          <w:sz w:val="24"/>
          <w:szCs w:val="24"/>
          <w:lang w:val="de-DE" w:eastAsia="de-DE"/>
        </w:rPr>
      </w:pPr>
      <w:ins w:id="177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"_Toc382912180"</w:instrText>
        </w:r>
        <w:r w:rsidRPr="00B666ED">
          <w:rPr>
            <w:rStyle w:val="Hyperlink"/>
            <w:noProof/>
          </w:rPr>
          <w:instrText xml:space="preserve"> </w:instrText>
        </w:r>
      </w:ins>
      <w:r w:rsidRPr="00FF2C44">
        <w:rPr>
          <w:noProof/>
          <w:color w:val="0000FF"/>
          <w:u w:val="single"/>
        </w:rPr>
      </w:r>
      <w:ins w:id="1775" w:author="Author" w:date="2014-03-18T13:17:00Z">
        <w:r w:rsidRPr="00B666ED">
          <w:rPr>
            <w:rStyle w:val="Hyperlink"/>
            <w:noProof/>
          </w:rPr>
          <w:fldChar w:fldCharType="separate"/>
        </w:r>
        <w:r w:rsidRPr="00B666ED">
          <w:rPr>
            <w:rStyle w:val="Hyperlink"/>
            <w:noProof/>
          </w:rPr>
          <w:t>9.12.4</w:t>
        </w:r>
        <w:r>
          <w:rPr>
            <w:rFonts w:eastAsia="Times New Roman"/>
            <w:noProof/>
            <w:sz w:val="24"/>
            <w:szCs w:val="24"/>
            <w:lang w:val="de-DE" w:eastAsia="de-DE"/>
          </w:rPr>
          <w:tab/>
        </w:r>
        <w:r w:rsidRPr="00B666ED">
          <w:rPr>
            <w:rStyle w:val="Hyperlink"/>
            <w:noProof/>
          </w:rPr>
          <w:t>Average (unary, right associative)</w:t>
        </w:r>
        <w:r>
          <w:rPr>
            <w:noProof/>
            <w:webHidden/>
          </w:rPr>
          <w:tab/>
        </w:r>
        <w:r>
          <w:rPr>
            <w:noProof/>
            <w:webHidden/>
          </w:rPr>
          <w:fldChar w:fldCharType="begin"/>
        </w:r>
        <w:r>
          <w:rPr>
            <w:noProof/>
            <w:webHidden/>
          </w:rPr>
          <w:instrText xml:space="preserve"> PAGEREF _Toc382912180 \h </w:instrText>
        </w:r>
      </w:ins>
      <w:r>
        <w:rPr>
          <w:noProof/>
        </w:rPr>
      </w:r>
      <w:ins w:id="1776" w:author="Author" w:date="2014-03-18T13:17:00Z">
        <w:r>
          <w:rPr>
            <w:noProof/>
            <w:webHidden/>
          </w:rPr>
          <w:fldChar w:fldCharType="separate"/>
        </w:r>
      </w:ins>
      <w:ins w:id="1777" w:author="Author" w:date="2014-03-18T13:19:00Z">
        <w:r>
          <w:rPr>
            <w:noProof/>
            <w:webHidden/>
          </w:rPr>
          <w:t>75</w:t>
        </w:r>
      </w:ins>
      <w:ins w:id="1778" w:author="Author" w:date="2014-03-18T13:17:00Z">
        <w:r>
          <w:rPr>
            <w:noProof/>
            <w:webHidden/>
          </w:rPr>
          <w:fldChar w:fldCharType="end"/>
        </w:r>
        <w:r w:rsidRPr="00B666ED">
          <w:rPr>
            <w:rStyle w:val="Hyperlink"/>
            <w:noProof/>
          </w:rPr>
          <w:fldChar w:fldCharType="end"/>
        </w:r>
      </w:ins>
    </w:p>
    <w:p w:rsidR="00345ACB" w:rsidRDefault="00345ACB">
      <w:pPr>
        <w:pStyle w:val="TOC3"/>
        <w:numPr>
          <w:ins w:id="1779" w:author="Author" w:date="2014-03-18T13:17:00Z"/>
        </w:numPr>
        <w:rPr>
          <w:ins w:id="1780" w:author="Author" w:date="2014-03-18T13:17:00Z"/>
          <w:rFonts w:eastAsia="Times New Roman"/>
          <w:noProof/>
          <w:sz w:val="24"/>
          <w:szCs w:val="24"/>
          <w:lang w:val="de-DE" w:eastAsia="de-DE"/>
        </w:rPr>
      </w:pPr>
      <w:ins w:id="178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"_Toc382912181"</w:instrText>
        </w:r>
        <w:r w:rsidRPr="00B666ED">
          <w:rPr>
            <w:rStyle w:val="Hyperlink"/>
            <w:noProof/>
          </w:rPr>
          <w:instrText xml:space="preserve"> </w:instrText>
        </w:r>
      </w:ins>
      <w:r w:rsidRPr="00FF2C44">
        <w:rPr>
          <w:noProof/>
          <w:color w:val="0000FF"/>
          <w:u w:val="single"/>
        </w:rPr>
      </w:r>
      <w:ins w:id="1782" w:author="Author" w:date="2014-03-18T13:17:00Z">
        <w:r w:rsidRPr="00B666ED">
          <w:rPr>
            <w:rStyle w:val="Hyperlink"/>
            <w:noProof/>
          </w:rPr>
          <w:fldChar w:fldCharType="separate"/>
        </w:r>
        <w:r w:rsidRPr="00B666ED">
          <w:rPr>
            <w:rStyle w:val="Hyperlink"/>
            <w:noProof/>
          </w:rPr>
          <w:t>9.12.5</w:t>
        </w:r>
        <w:r>
          <w:rPr>
            <w:rFonts w:eastAsia="Times New Roman"/>
            <w:noProof/>
            <w:sz w:val="24"/>
            <w:szCs w:val="24"/>
            <w:lang w:val="de-DE" w:eastAsia="de-DE"/>
          </w:rPr>
          <w:tab/>
        </w:r>
        <w:r w:rsidRPr="00B666ED">
          <w:rPr>
            <w:rStyle w:val="Hyperlink"/>
            <w:noProof/>
          </w:rPr>
          <w:t>Median (unary, right associative)</w:t>
        </w:r>
        <w:r>
          <w:rPr>
            <w:noProof/>
            <w:webHidden/>
          </w:rPr>
          <w:tab/>
        </w:r>
        <w:r>
          <w:rPr>
            <w:noProof/>
            <w:webHidden/>
          </w:rPr>
          <w:fldChar w:fldCharType="begin"/>
        </w:r>
        <w:r>
          <w:rPr>
            <w:noProof/>
            <w:webHidden/>
          </w:rPr>
          <w:instrText xml:space="preserve"> PAGEREF _Toc382912181 \h </w:instrText>
        </w:r>
      </w:ins>
      <w:r>
        <w:rPr>
          <w:noProof/>
        </w:rPr>
      </w:r>
      <w:ins w:id="1783" w:author="Author" w:date="2014-03-18T13:17:00Z">
        <w:r>
          <w:rPr>
            <w:noProof/>
            <w:webHidden/>
          </w:rPr>
          <w:fldChar w:fldCharType="separate"/>
        </w:r>
      </w:ins>
      <w:ins w:id="1784" w:author="Author" w:date="2014-03-18T13:19:00Z">
        <w:r>
          <w:rPr>
            <w:noProof/>
            <w:webHidden/>
          </w:rPr>
          <w:t>75</w:t>
        </w:r>
      </w:ins>
      <w:ins w:id="1785" w:author="Author" w:date="2014-03-18T13:17:00Z">
        <w:r>
          <w:rPr>
            <w:noProof/>
            <w:webHidden/>
          </w:rPr>
          <w:fldChar w:fldCharType="end"/>
        </w:r>
        <w:r w:rsidRPr="00B666ED">
          <w:rPr>
            <w:rStyle w:val="Hyperlink"/>
            <w:noProof/>
          </w:rPr>
          <w:fldChar w:fldCharType="end"/>
        </w:r>
      </w:ins>
    </w:p>
    <w:p w:rsidR="00345ACB" w:rsidRDefault="00345ACB">
      <w:pPr>
        <w:pStyle w:val="TOC3"/>
        <w:numPr>
          <w:ins w:id="1786" w:author="Author" w:date="2014-03-18T13:17:00Z"/>
        </w:numPr>
        <w:rPr>
          <w:ins w:id="1787" w:author="Author" w:date="2014-03-18T13:17:00Z"/>
          <w:rFonts w:eastAsia="Times New Roman"/>
          <w:noProof/>
          <w:sz w:val="24"/>
          <w:szCs w:val="24"/>
          <w:lang w:val="de-DE" w:eastAsia="de-DE"/>
        </w:rPr>
      </w:pPr>
      <w:ins w:id="178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"_Toc382912182"</w:instrText>
        </w:r>
        <w:r w:rsidRPr="00B666ED">
          <w:rPr>
            <w:rStyle w:val="Hyperlink"/>
            <w:noProof/>
          </w:rPr>
          <w:instrText xml:space="preserve"> </w:instrText>
        </w:r>
      </w:ins>
      <w:r w:rsidRPr="00FF2C44">
        <w:rPr>
          <w:noProof/>
          <w:color w:val="0000FF"/>
          <w:u w:val="single"/>
        </w:rPr>
      </w:r>
      <w:ins w:id="1789" w:author="Author" w:date="2014-03-18T13:17:00Z">
        <w:r w:rsidRPr="00B666ED">
          <w:rPr>
            <w:rStyle w:val="Hyperlink"/>
            <w:noProof/>
          </w:rPr>
          <w:fldChar w:fldCharType="separate"/>
        </w:r>
        <w:r w:rsidRPr="00B666ED">
          <w:rPr>
            <w:rStyle w:val="Hyperlink"/>
            <w:noProof/>
          </w:rPr>
          <w:t>9.12.6</w:t>
        </w:r>
        <w:r>
          <w:rPr>
            <w:rFonts w:eastAsia="Times New Roman"/>
            <w:noProof/>
            <w:sz w:val="24"/>
            <w:szCs w:val="24"/>
            <w:lang w:val="de-DE" w:eastAsia="de-DE"/>
          </w:rPr>
          <w:tab/>
        </w:r>
        <w:r w:rsidRPr="00B666ED">
          <w:rPr>
            <w:rStyle w:val="Hyperlink"/>
            <w:noProof/>
          </w:rPr>
          <w:t>Sum (unary, right associative)</w:t>
        </w:r>
        <w:r>
          <w:rPr>
            <w:noProof/>
            <w:webHidden/>
          </w:rPr>
          <w:tab/>
        </w:r>
        <w:r>
          <w:rPr>
            <w:noProof/>
            <w:webHidden/>
          </w:rPr>
          <w:fldChar w:fldCharType="begin"/>
        </w:r>
        <w:r>
          <w:rPr>
            <w:noProof/>
            <w:webHidden/>
          </w:rPr>
          <w:instrText xml:space="preserve"> PAGEREF _Toc382912182 \h </w:instrText>
        </w:r>
      </w:ins>
      <w:r>
        <w:rPr>
          <w:noProof/>
        </w:rPr>
      </w:r>
      <w:ins w:id="1790" w:author="Author" w:date="2014-03-18T13:17:00Z">
        <w:r>
          <w:rPr>
            <w:noProof/>
            <w:webHidden/>
          </w:rPr>
          <w:fldChar w:fldCharType="separate"/>
        </w:r>
      </w:ins>
      <w:ins w:id="1791" w:author="Author" w:date="2014-03-18T13:19:00Z">
        <w:r>
          <w:rPr>
            <w:noProof/>
            <w:webHidden/>
          </w:rPr>
          <w:t>75</w:t>
        </w:r>
      </w:ins>
      <w:ins w:id="1792" w:author="Author" w:date="2014-03-18T13:17:00Z">
        <w:r>
          <w:rPr>
            <w:noProof/>
            <w:webHidden/>
          </w:rPr>
          <w:fldChar w:fldCharType="end"/>
        </w:r>
        <w:r w:rsidRPr="00B666ED">
          <w:rPr>
            <w:rStyle w:val="Hyperlink"/>
            <w:noProof/>
          </w:rPr>
          <w:fldChar w:fldCharType="end"/>
        </w:r>
      </w:ins>
    </w:p>
    <w:p w:rsidR="00345ACB" w:rsidRDefault="00345ACB">
      <w:pPr>
        <w:pStyle w:val="TOC3"/>
        <w:numPr>
          <w:ins w:id="1793" w:author="Author" w:date="2014-03-18T13:17:00Z"/>
        </w:numPr>
        <w:rPr>
          <w:ins w:id="1794" w:author="Author" w:date="2014-03-18T13:17:00Z"/>
          <w:rFonts w:eastAsia="Times New Roman"/>
          <w:noProof/>
          <w:sz w:val="24"/>
          <w:szCs w:val="24"/>
          <w:lang w:val="de-DE" w:eastAsia="de-DE"/>
        </w:rPr>
      </w:pPr>
      <w:ins w:id="179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"_Toc382912183"</w:instrText>
        </w:r>
        <w:r w:rsidRPr="00B666ED">
          <w:rPr>
            <w:rStyle w:val="Hyperlink"/>
            <w:noProof/>
          </w:rPr>
          <w:instrText xml:space="preserve"> </w:instrText>
        </w:r>
      </w:ins>
      <w:r w:rsidRPr="00FF2C44">
        <w:rPr>
          <w:noProof/>
          <w:color w:val="0000FF"/>
          <w:u w:val="single"/>
        </w:rPr>
      </w:r>
      <w:ins w:id="1796" w:author="Author" w:date="2014-03-18T13:17:00Z">
        <w:r w:rsidRPr="00B666ED">
          <w:rPr>
            <w:rStyle w:val="Hyperlink"/>
            <w:noProof/>
          </w:rPr>
          <w:fldChar w:fldCharType="separate"/>
        </w:r>
        <w:r w:rsidRPr="00B666ED">
          <w:rPr>
            <w:rStyle w:val="Hyperlink"/>
            <w:noProof/>
          </w:rPr>
          <w:t>9.12.7</w:t>
        </w:r>
        <w:r>
          <w:rPr>
            <w:rFonts w:eastAsia="Times New Roman"/>
            <w:noProof/>
            <w:sz w:val="24"/>
            <w:szCs w:val="24"/>
            <w:lang w:val="de-DE" w:eastAsia="de-DE"/>
          </w:rPr>
          <w:tab/>
        </w:r>
        <w:r w:rsidRPr="00B666ED">
          <w:rPr>
            <w:rStyle w:val="Hyperlink"/>
            <w:noProof/>
          </w:rPr>
          <w:t>Stddev (unary, right associative)</w:t>
        </w:r>
        <w:r>
          <w:rPr>
            <w:noProof/>
            <w:webHidden/>
          </w:rPr>
          <w:tab/>
        </w:r>
        <w:r>
          <w:rPr>
            <w:noProof/>
            <w:webHidden/>
          </w:rPr>
          <w:fldChar w:fldCharType="begin"/>
        </w:r>
        <w:r>
          <w:rPr>
            <w:noProof/>
            <w:webHidden/>
          </w:rPr>
          <w:instrText xml:space="preserve"> PAGEREF _Toc382912183 \h </w:instrText>
        </w:r>
      </w:ins>
      <w:r>
        <w:rPr>
          <w:noProof/>
        </w:rPr>
      </w:r>
      <w:ins w:id="1797" w:author="Author" w:date="2014-03-18T13:17:00Z">
        <w:r>
          <w:rPr>
            <w:noProof/>
            <w:webHidden/>
          </w:rPr>
          <w:fldChar w:fldCharType="separate"/>
        </w:r>
      </w:ins>
      <w:ins w:id="1798" w:author="Author" w:date="2014-03-18T13:19:00Z">
        <w:r>
          <w:rPr>
            <w:noProof/>
            <w:webHidden/>
          </w:rPr>
          <w:t>76</w:t>
        </w:r>
      </w:ins>
      <w:ins w:id="1799" w:author="Author" w:date="2014-03-18T13:17:00Z">
        <w:r>
          <w:rPr>
            <w:noProof/>
            <w:webHidden/>
          </w:rPr>
          <w:fldChar w:fldCharType="end"/>
        </w:r>
        <w:r w:rsidRPr="00B666ED">
          <w:rPr>
            <w:rStyle w:val="Hyperlink"/>
            <w:noProof/>
          </w:rPr>
          <w:fldChar w:fldCharType="end"/>
        </w:r>
      </w:ins>
    </w:p>
    <w:p w:rsidR="00345ACB" w:rsidRDefault="00345ACB">
      <w:pPr>
        <w:pStyle w:val="TOC3"/>
        <w:numPr>
          <w:ins w:id="1800" w:author="Author" w:date="2014-03-18T13:17:00Z"/>
        </w:numPr>
        <w:rPr>
          <w:ins w:id="1801" w:author="Author" w:date="2014-03-18T13:17:00Z"/>
          <w:rFonts w:eastAsia="Times New Roman"/>
          <w:noProof/>
          <w:sz w:val="24"/>
          <w:szCs w:val="24"/>
          <w:lang w:val="de-DE" w:eastAsia="de-DE"/>
        </w:rPr>
      </w:pPr>
      <w:ins w:id="180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"_Toc382912184"</w:instrText>
        </w:r>
        <w:r w:rsidRPr="00B666ED">
          <w:rPr>
            <w:rStyle w:val="Hyperlink"/>
            <w:noProof/>
          </w:rPr>
          <w:instrText xml:space="preserve"> </w:instrText>
        </w:r>
      </w:ins>
      <w:r w:rsidRPr="00FF2C44">
        <w:rPr>
          <w:noProof/>
          <w:color w:val="0000FF"/>
          <w:u w:val="single"/>
        </w:rPr>
      </w:r>
      <w:ins w:id="1803" w:author="Author" w:date="2014-03-18T13:17:00Z">
        <w:r w:rsidRPr="00B666ED">
          <w:rPr>
            <w:rStyle w:val="Hyperlink"/>
            <w:noProof/>
          </w:rPr>
          <w:fldChar w:fldCharType="separate"/>
        </w:r>
        <w:r w:rsidRPr="00B666ED">
          <w:rPr>
            <w:rStyle w:val="Hyperlink"/>
            <w:noProof/>
          </w:rPr>
          <w:t>9.12.8</w:t>
        </w:r>
        <w:r>
          <w:rPr>
            <w:rFonts w:eastAsia="Times New Roman"/>
            <w:noProof/>
            <w:sz w:val="24"/>
            <w:szCs w:val="24"/>
            <w:lang w:val="de-DE" w:eastAsia="de-DE"/>
          </w:rPr>
          <w:tab/>
        </w:r>
        <w:r w:rsidRPr="00B666ED">
          <w:rPr>
            <w:rStyle w:val="Hyperlink"/>
            <w:noProof/>
          </w:rPr>
          <w:t>Variance (unary, right associative)</w:t>
        </w:r>
        <w:r>
          <w:rPr>
            <w:noProof/>
            <w:webHidden/>
          </w:rPr>
          <w:tab/>
        </w:r>
        <w:r>
          <w:rPr>
            <w:noProof/>
            <w:webHidden/>
          </w:rPr>
          <w:fldChar w:fldCharType="begin"/>
        </w:r>
        <w:r>
          <w:rPr>
            <w:noProof/>
            <w:webHidden/>
          </w:rPr>
          <w:instrText xml:space="preserve"> PAGEREF _Toc382912184 \h </w:instrText>
        </w:r>
      </w:ins>
      <w:r>
        <w:rPr>
          <w:noProof/>
        </w:rPr>
      </w:r>
      <w:ins w:id="1804" w:author="Author" w:date="2014-03-18T13:17:00Z">
        <w:r>
          <w:rPr>
            <w:noProof/>
            <w:webHidden/>
          </w:rPr>
          <w:fldChar w:fldCharType="separate"/>
        </w:r>
      </w:ins>
      <w:ins w:id="1805" w:author="Author" w:date="2014-03-18T13:19:00Z">
        <w:r>
          <w:rPr>
            <w:noProof/>
            <w:webHidden/>
          </w:rPr>
          <w:t>76</w:t>
        </w:r>
      </w:ins>
      <w:ins w:id="1806" w:author="Author" w:date="2014-03-18T13:17:00Z">
        <w:r>
          <w:rPr>
            <w:noProof/>
            <w:webHidden/>
          </w:rPr>
          <w:fldChar w:fldCharType="end"/>
        </w:r>
        <w:r w:rsidRPr="00B666ED">
          <w:rPr>
            <w:rStyle w:val="Hyperlink"/>
            <w:noProof/>
          </w:rPr>
          <w:fldChar w:fldCharType="end"/>
        </w:r>
      </w:ins>
    </w:p>
    <w:p w:rsidR="00345ACB" w:rsidRDefault="00345ACB">
      <w:pPr>
        <w:pStyle w:val="TOC3"/>
        <w:numPr>
          <w:ins w:id="1807" w:author="Author" w:date="2014-03-18T13:17:00Z"/>
        </w:numPr>
        <w:rPr>
          <w:ins w:id="1808" w:author="Author" w:date="2014-03-18T13:17:00Z"/>
          <w:rFonts w:eastAsia="Times New Roman"/>
          <w:noProof/>
          <w:sz w:val="24"/>
          <w:szCs w:val="24"/>
          <w:lang w:val="de-DE" w:eastAsia="de-DE"/>
        </w:rPr>
      </w:pPr>
      <w:ins w:id="180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"_Toc382912185"</w:instrText>
        </w:r>
        <w:r w:rsidRPr="00B666ED">
          <w:rPr>
            <w:rStyle w:val="Hyperlink"/>
            <w:noProof/>
          </w:rPr>
          <w:instrText xml:space="preserve"> </w:instrText>
        </w:r>
      </w:ins>
      <w:r w:rsidRPr="00FF2C44">
        <w:rPr>
          <w:noProof/>
          <w:color w:val="0000FF"/>
          <w:u w:val="single"/>
        </w:rPr>
      </w:r>
      <w:ins w:id="1810" w:author="Author" w:date="2014-03-18T13:17:00Z">
        <w:r w:rsidRPr="00B666ED">
          <w:rPr>
            <w:rStyle w:val="Hyperlink"/>
            <w:noProof/>
          </w:rPr>
          <w:fldChar w:fldCharType="separate"/>
        </w:r>
        <w:r w:rsidRPr="00B666ED">
          <w:rPr>
            <w:rStyle w:val="Hyperlink"/>
            <w:noProof/>
          </w:rPr>
          <w:t>9.12.9</w:t>
        </w:r>
        <w:r>
          <w:rPr>
            <w:rFonts w:eastAsia="Times New Roman"/>
            <w:noProof/>
            <w:sz w:val="24"/>
            <w:szCs w:val="24"/>
            <w:lang w:val="de-DE" w:eastAsia="de-DE"/>
          </w:rPr>
          <w:tab/>
        </w:r>
        <w:r w:rsidRPr="00B666ED">
          <w:rPr>
            <w:rStyle w:val="Hyperlink"/>
            <w:noProof/>
          </w:rPr>
          <w:t>Minimum (unary, right associative)</w:t>
        </w:r>
        <w:r>
          <w:rPr>
            <w:noProof/>
            <w:webHidden/>
          </w:rPr>
          <w:tab/>
        </w:r>
        <w:r>
          <w:rPr>
            <w:noProof/>
            <w:webHidden/>
          </w:rPr>
          <w:fldChar w:fldCharType="begin"/>
        </w:r>
        <w:r>
          <w:rPr>
            <w:noProof/>
            <w:webHidden/>
          </w:rPr>
          <w:instrText xml:space="preserve"> PAGEREF _Toc382912185 \h </w:instrText>
        </w:r>
      </w:ins>
      <w:r>
        <w:rPr>
          <w:noProof/>
        </w:rPr>
      </w:r>
      <w:ins w:id="1811" w:author="Author" w:date="2014-03-18T13:17:00Z">
        <w:r>
          <w:rPr>
            <w:noProof/>
            <w:webHidden/>
          </w:rPr>
          <w:fldChar w:fldCharType="separate"/>
        </w:r>
      </w:ins>
      <w:ins w:id="1812" w:author="Author" w:date="2014-03-18T13:19:00Z">
        <w:r>
          <w:rPr>
            <w:noProof/>
            <w:webHidden/>
          </w:rPr>
          <w:t>76</w:t>
        </w:r>
      </w:ins>
      <w:ins w:id="1813" w:author="Author" w:date="2014-03-18T13:17:00Z">
        <w:r>
          <w:rPr>
            <w:noProof/>
            <w:webHidden/>
          </w:rPr>
          <w:fldChar w:fldCharType="end"/>
        </w:r>
        <w:r w:rsidRPr="00B666ED">
          <w:rPr>
            <w:rStyle w:val="Hyperlink"/>
            <w:noProof/>
          </w:rPr>
          <w:fldChar w:fldCharType="end"/>
        </w:r>
      </w:ins>
    </w:p>
    <w:p w:rsidR="00345ACB" w:rsidRDefault="00345ACB">
      <w:pPr>
        <w:pStyle w:val="TOC3"/>
        <w:numPr>
          <w:ins w:id="1814" w:author="Author" w:date="2014-03-18T13:17:00Z"/>
        </w:numPr>
        <w:rPr>
          <w:ins w:id="1815" w:author="Author" w:date="2014-03-18T13:17:00Z"/>
          <w:rFonts w:eastAsia="Times New Roman"/>
          <w:noProof/>
          <w:sz w:val="24"/>
          <w:szCs w:val="24"/>
          <w:lang w:val="de-DE" w:eastAsia="de-DE"/>
        </w:rPr>
      </w:pPr>
      <w:ins w:id="181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"_Toc382912186"</w:instrText>
        </w:r>
        <w:r w:rsidRPr="00B666ED">
          <w:rPr>
            <w:rStyle w:val="Hyperlink"/>
            <w:noProof/>
          </w:rPr>
          <w:instrText xml:space="preserve"> </w:instrText>
        </w:r>
      </w:ins>
      <w:r w:rsidRPr="00FF2C44">
        <w:rPr>
          <w:noProof/>
          <w:color w:val="0000FF"/>
          <w:u w:val="single"/>
        </w:rPr>
      </w:r>
      <w:ins w:id="1817" w:author="Author" w:date="2014-03-18T13:17:00Z">
        <w:r w:rsidRPr="00B666ED">
          <w:rPr>
            <w:rStyle w:val="Hyperlink"/>
            <w:noProof/>
          </w:rPr>
          <w:fldChar w:fldCharType="separate"/>
        </w:r>
        <w:r w:rsidRPr="00B666ED">
          <w:rPr>
            <w:rStyle w:val="Hyperlink"/>
            <w:noProof/>
          </w:rPr>
          <w:t>9.12.10</w:t>
        </w:r>
        <w:r>
          <w:rPr>
            <w:rFonts w:eastAsia="Times New Roman"/>
            <w:noProof/>
            <w:sz w:val="24"/>
            <w:szCs w:val="24"/>
            <w:lang w:val="de-DE" w:eastAsia="de-DE"/>
          </w:rPr>
          <w:tab/>
        </w:r>
        <w:r w:rsidRPr="00B666ED">
          <w:rPr>
            <w:rStyle w:val="Hyperlink"/>
            <w:noProof/>
          </w:rPr>
          <w:t>Maximum (unary, right associative)</w:t>
        </w:r>
        <w:r>
          <w:rPr>
            <w:noProof/>
            <w:webHidden/>
          </w:rPr>
          <w:tab/>
        </w:r>
        <w:r>
          <w:rPr>
            <w:noProof/>
            <w:webHidden/>
          </w:rPr>
          <w:fldChar w:fldCharType="begin"/>
        </w:r>
        <w:r>
          <w:rPr>
            <w:noProof/>
            <w:webHidden/>
          </w:rPr>
          <w:instrText xml:space="preserve"> PAGEREF _Toc382912186 \h </w:instrText>
        </w:r>
      </w:ins>
      <w:r>
        <w:rPr>
          <w:noProof/>
        </w:rPr>
      </w:r>
      <w:ins w:id="1818" w:author="Author" w:date="2014-03-18T13:17:00Z">
        <w:r>
          <w:rPr>
            <w:noProof/>
            <w:webHidden/>
          </w:rPr>
          <w:fldChar w:fldCharType="separate"/>
        </w:r>
      </w:ins>
      <w:ins w:id="1819" w:author="Author" w:date="2014-03-18T13:19:00Z">
        <w:r>
          <w:rPr>
            <w:noProof/>
            <w:webHidden/>
          </w:rPr>
          <w:t>76</w:t>
        </w:r>
      </w:ins>
      <w:ins w:id="1820" w:author="Author" w:date="2014-03-18T13:17:00Z">
        <w:r>
          <w:rPr>
            <w:noProof/>
            <w:webHidden/>
          </w:rPr>
          <w:fldChar w:fldCharType="end"/>
        </w:r>
        <w:r w:rsidRPr="00B666ED">
          <w:rPr>
            <w:rStyle w:val="Hyperlink"/>
            <w:noProof/>
          </w:rPr>
          <w:fldChar w:fldCharType="end"/>
        </w:r>
      </w:ins>
    </w:p>
    <w:p w:rsidR="00345ACB" w:rsidRDefault="00345ACB">
      <w:pPr>
        <w:pStyle w:val="TOC3"/>
        <w:numPr>
          <w:ins w:id="1821" w:author="Author" w:date="2014-03-18T13:17:00Z"/>
        </w:numPr>
        <w:rPr>
          <w:ins w:id="1822" w:author="Author" w:date="2014-03-18T13:17:00Z"/>
          <w:rFonts w:eastAsia="Times New Roman"/>
          <w:noProof/>
          <w:sz w:val="24"/>
          <w:szCs w:val="24"/>
          <w:lang w:val="de-DE" w:eastAsia="de-DE"/>
        </w:rPr>
      </w:pPr>
      <w:ins w:id="182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"_Toc382912187"</w:instrText>
        </w:r>
        <w:r w:rsidRPr="00B666ED">
          <w:rPr>
            <w:rStyle w:val="Hyperlink"/>
            <w:noProof/>
          </w:rPr>
          <w:instrText xml:space="preserve"> </w:instrText>
        </w:r>
      </w:ins>
      <w:r w:rsidRPr="00FF2C44">
        <w:rPr>
          <w:noProof/>
          <w:color w:val="0000FF"/>
          <w:u w:val="single"/>
        </w:rPr>
      </w:r>
      <w:ins w:id="1824" w:author="Author" w:date="2014-03-18T13:17:00Z">
        <w:r w:rsidRPr="00B666ED">
          <w:rPr>
            <w:rStyle w:val="Hyperlink"/>
            <w:noProof/>
          </w:rPr>
          <w:fldChar w:fldCharType="separate"/>
        </w:r>
        <w:r w:rsidRPr="00B666ED">
          <w:rPr>
            <w:rStyle w:val="Hyperlink"/>
            <w:noProof/>
          </w:rPr>
          <w:t>9.12.11</w:t>
        </w:r>
        <w:r>
          <w:rPr>
            <w:rFonts w:eastAsia="Times New Roman"/>
            <w:noProof/>
            <w:sz w:val="24"/>
            <w:szCs w:val="24"/>
            <w:lang w:val="de-DE" w:eastAsia="de-DE"/>
          </w:rPr>
          <w:tab/>
        </w:r>
        <w:r w:rsidRPr="00B666ED">
          <w:rPr>
            <w:rStyle w:val="Hyperlink"/>
            <w:noProof/>
          </w:rPr>
          <w:t>Last (unary, right associative)</w:t>
        </w:r>
        <w:r>
          <w:rPr>
            <w:noProof/>
            <w:webHidden/>
          </w:rPr>
          <w:tab/>
        </w:r>
        <w:r>
          <w:rPr>
            <w:noProof/>
            <w:webHidden/>
          </w:rPr>
          <w:fldChar w:fldCharType="begin"/>
        </w:r>
        <w:r>
          <w:rPr>
            <w:noProof/>
            <w:webHidden/>
          </w:rPr>
          <w:instrText xml:space="preserve"> PAGEREF _Toc382912187 \h </w:instrText>
        </w:r>
      </w:ins>
      <w:r>
        <w:rPr>
          <w:noProof/>
        </w:rPr>
      </w:r>
      <w:ins w:id="1825" w:author="Author" w:date="2014-03-18T13:17:00Z">
        <w:r>
          <w:rPr>
            <w:noProof/>
            <w:webHidden/>
          </w:rPr>
          <w:fldChar w:fldCharType="separate"/>
        </w:r>
      </w:ins>
      <w:ins w:id="1826" w:author="Author" w:date="2014-03-18T13:19:00Z">
        <w:r>
          <w:rPr>
            <w:noProof/>
            <w:webHidden/>
          </w:rPr>
          <w:t>77</w:t>
        </w:r>
      </w:ins>
      <w:ins w:id="1827" w:author="Author" w:date="2014-03-18T13:17:00Z">
        <w:r>
          <w:rPr>
            <w:noProof/>
            <w:webHidden/>
          </w:rPr>
          <w:fldChar w:fldCharType="end"/>
        </w:r>
        <w:r w:rsidRPr="00B666ED">
          <w:rPr>
            <w:rStyle w:val="Hyperlink"/>
            <w:noProof/>
          </w:rPr>
          <w:fldChar w:fldCharType="end"/>
        </w:r>
      </w:ins>
    </w:p>
    <w:p w:rsidR="00345ACB" w:rsidRDefault="00345ACB">
      <w:pPr>
        <w:pStyle w:val="TOC3"/>
        <w:numPr>
          <w:ins w:id="1828" w:author="Author" w:date="2014-03-18T13:17:00Z"/>
        </w:numPr>
        <w:rPr>
          <w:ins w:id="1829" w:author="Author" w:date="2014-03-18T13:17:00Z"/>
          <w:rFonts w:eastAsia="Times New Roman"/>
          <w:noProof/>
          <w:sz w:val="24"/>
          <w:szCs w:val="24"/>
          <w:lang w:val="de-DE" w:eastAsia="de-DE"/>
        </w:rPr>
      </w:pPr>
      <w:ins w:id="183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"_Toc382912188"</w:instrText>
        </w:r>
        <w:r w:rsidRPr="00B666ED">
          <w:rPr>
            <w:rStyle w:val="Hyperlink"/>
            <w:noProof/>
          </w:rPr>
          <w:instrText xml:space="preserve"> </w:instrText>
        </w:r>
      </w:ins>
      <w:r w:rsidRPr="00FF2C44">
        <w:rPr>
          <w:noProof/>
          <w:color w:val="0000FF"/>
          <w:u w:val="single"/>
        </w:rPr>
      </w:r>
      <w:ins w:id="1831" w:author="Author" w:date="2014-03-18T13:17:00Z">
        <w:r w:rsidRPr="00B666ED">
          <w:rPr>
            <w:rStyle w:val="Hyperlink"/>
            <w:noProof/>
          </w:rPr>
          <w:fldChar w:fldCharType="separate"/>
        </w:r>
        <w:r w:rsidRPr="00B666ED">
          <w:rPr>
            <w:rStyle w:val="Hyperlink"/>
            <w:noProof/>
          </w:rPr>
          <w:t>9.12.12</w:t>
        </w:r>
        <w:r>
          <w:rPr>
            <w:rFonts w:eastAsia="Times New Roman"/>
            <w:noProof/>
            <w:sz w:val="24"/>
            <w:szCs w:val="24"/>
            <w:lang w:val="de-DE" w:eastAsia="de-DE"/>
          </w:rPr>
          <w:tab/>
        </w:r>
        <w:r w:rsidRPr="00B666ED">
          <w:rPr>
            <w:rStyle w:val="Hyperlink"/>
            <w:noProof/>
          </w:rPr>
          <w:t>First (unary, right associative)</w:t>
        </w:r>
        <w:r>
          <w:rPr>
            <w:noProof/>
            <w:webHidden/>
          </w:rPr>
          <w:tab/>
        </w:r>
        <w:r>
          <w:rPr>
            <w:noProof/>
            <w:webHidden/>
          </w:rPr>
          <w:fldChar w:fldCharType="begin"/>
        </w:r>
        <w:r>
          <w:rPr>
            <w:noProof/>
            <w:webHidden/>
          </w:rPr>
          <w:instrText xml:space="preserve"> PAGEREF _Toc382912188 \h </w:instrText>
        </w:r>
      </w:ins>
      <w:r>
        <w:rPr>
          <w:noProof/>
        </w:rPr>
      </w:r>
      <w:ins w:id="1832" w:author="Author" w:date="2014-03-18T13:17:00Z">
        <w:r>
          <w:rPr>
            <w:noProof/>
            <w:webHidden/>
          </w:rPr>
          <w:fldChar w:fldCharType="separate"/>
        </w:r>
      </w:ins>
      <w:ins w:id="1833" w:author="Author" w:date="2014-03-18T13:19:00Z">
        <w:r>
          <w:rPr>
            <w:noProof/>
            <w:webHidden/>
          </w:rPr>
          <w:t>77</w:t>
        </w:r>
      </w:ins>
      <w:ins w:id="1834" w:author="Author" w:date="2014-03-18T13:17:00Z">
        <w:r>
          <w:rPr>
            <w:noProof/>
            <w:webHidden/>
          </w:rPr>
          <w:fldChar w:fldCharType="end"/>
        </w:r>
        <w:r w:rsidRPr="00B666ED">
          <w:rPr>
            <w:rStyle w:val="Hyperlink"/>
            <w:noProof/>
          </w:rPr>
          <w:fldChar w:fldCharType="end"/>
        </w:r>
      </w:ins>
    </w:p>
    <w:p w:rsidR="00345ACB" w:rsidRDefault="00345ACB">
      <w:pPr>
        <w:pStyle w:val="TOC3"/>
        <w:numPr>
          <w:ins w:id="1835" w:author="Author" w:date="2014-03-18T13:17:00Z"/>
        </w:numPr>
        <w:rPr>
          <w:ins w:id="1836" w:author="Author" w:date="2014-03-18T13:17:00Z"/>
          <w:rFonts w:eastAsia="Times New Roman"/>
          <w:noProof/>
          <w:sz w:val="24"/>
          <w:szCs w:val="24"/>
          <w:lang w:val="de-DE" w:eastAsia="de-DE"/>
        </w:rPr>
      </w:pPr>
      <w:ins w:id="183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"_Toc382912189"</w:instrText>
        </w:r>
        <w:r w:rsidRPr="00B666ED">
          <w:rPr>
            <w:rStyle w:val="Hyperlink"/>
            <w:noProof/>
          </w:rPr>
          <w:instrText xml:space="preserve"> </w:instrText>
        </w:r>
      </w:ins>
      <w:r w:rsidRPr="00FF2C44">
        <w:rPr>
          <w:noProof/>
          <w:color w:val="0000FF"/>
          <w:u w:val="single"/>
        </w:rPr>
      </w:r>
      <w:ins w:id="1838" w:author="Author" w:date="2014-03-18T13:17:00Z">
        <w:r w:rsidRPr="00B666ED">
          <w:rPr>
            <w:rStyle w:val="Hyperlink"/>
            <w:noProof/>
          </w:rPr>
          <w:fldChar w:fldCharType="separate"/>
        </w:r>
        <w:r w:rsidRPr="00B666ED">
          <w:rPr>
            <w:rStyle w:val="Hyperlink"/>
            <w:noProof/>
          </w:rPr>
          <w:t>9.12.13</w:t>
        </w:r>
        <w:r>
          <w:rPr>
            <w:rFonts w:eastAsia="Times New Roman"/>
            <w:noProof/>
            <w:sz w:val="24"/>
            <w:szCs w:val="24"/>
            <w:lang w:val="de-DE" w:eastAsia="de-DE"/>
          </w:rPr>
          <w:tab/>
        </w:r>
        <w:r w:rsidRPr="00B666ED">
          <w:rPr>
            <w:rStyle w:val="Hyperlink"/>
            <w:noProof/>
          </w:rPr>
          <w:t>Any [IsTrue] (unary, right associative)</w:t>
        </w:r>
        <w:r>
          <w:rPr>
            <w:noProof/>
            <w:webHidden/>
          </w:rPr>
          <w:tab/>
        </w:r>
        <w:r>
          <w:rPr>
            <w:noProof/>
            <w:webHidden/>
          </w:rPr>
          <w:fldChar w:fldCharType="begin"/>
        </w:r>
        <w:r>
          <w:rPr>
            <w:noProof/>
            <w:webHidden/>
          </w:rPr>
          <w:instrText xml:space="preserve"> PAGEREF _Toc382912189 \h </w:instrText>
        </w:r>
      </w:ins>
      <w:r>
        <w:rPr>
          <w:noProof/>
        </w:rPr>
      </w:r>
      <w:ins w:id="1839" w:author="Author" w:date="2014-03-18T13:17:00Z">
        <w:r>
          <w:rPr>
            <w:noProof/>
            <w:webHidden/>
          </w:rPr>
          <w:fldChar w:fldCharType="separate"/>
        </w:r>
      </w:ins>
      <w:ins w:id="1840" w:author="Author" w:date="2014-03-18T13:19:00Z">
        <w:r>
          <w:rPr>
            <w:noProof/>
            <w:webHidden/>
          </w:rPr>
          <w:t>77</w:t>
        </w:r>
      </w:ins>
      <w:ins w:id="1841" w:author="Author" w:date="2014-03-18T13:17:00Z">
        <w:r>
          <w:rPr>
            <w:noProof/>
            <w:webHidden/>
          </w:rPr>
          <w:fldChar w:fldCharType="end"/>
        </w:r>
        <w:r w:rsidRPr="00B666ED">
          <w:rPr>
            <w:rStyle w:val="Hyperlink"/>
            <w:noProof/>
          </w:rPr>
          <w:fldChar w:fldCharType="end"/>
        </w:r>
      </w:ins>
    </w:p>
    <w:p w:rsidR="00345ACB" w:rsidRDefault="00345ACB">
      <w:pPr>
        <w:pStyle w:val="TOC3"/>
        <w:numPr>
          <w:ins w:id="1842" w:author="Author" w:date="2014-03-18T13:17:00Z"/>
        </w:numPr>
        <w:rPr>
          <w:ins w:id="1843" w:author="Author" w:date="2014-03-18T13:17:00Z"/>
          <w:rFonts w:eastAsia="Times New Roman"/>
          <w:noProof/>
          <w:sz w:val="24"/>
          <w:szCs w:val="24"/>
          <w:lang w:val="de-DE" w:eastAsia="de-DE"/>
        </w:rPr>
      </w:pPr>
      <w:ins w:id="184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"_Toc382912190"</w:instrText>
        </w:r>
        <w:r w:rsidRPr="00B666ED">
          <w:rPr>
            <w:rStyle w:val="Hyperlink"/>
            <w:noProof/>
          </w:rPr>
          <w:instrText xml:space="preserve"> </w:instrText>
        </w:r>
      </w:ins>
      <w:r w:rsidRPr="00FF2C44">
        <w:rPr>
          <w:noProof/>
          <w:color w:val="0000FF"/>
          <w:u w:val="single"/>
        </w:rPr>
      </w:r>
      <w:ins w:id="1845" w:author="Author" w:date="2014-03-18T13:17:00Z">
        <w:r w:rsidRPr="00B666ED">
          <w:rPr>
            <w:rStyle w:val="Hyperlink"/>
            <w:noProof/>
          </w:rPr>
          <w:fldChar w:fldCharType="separate"/>
        </w:r>
        <w:r w:rsidRPr="00B666ED">
          <w:rPr>
            <w:rStyle w:val="Hyperlink"/>
            <w:noProof/>
          </w:rPr>
          <w:t>9.12.14</w:t>
        </w:r>
        <w:r>
          <w:rPr>
            <w:rFonts w:eastAsia="Times New Roman"/>
            <w:noProof/>
            <w:sz w:val="24"/>
            <w:szCs w:val="24"/>
            <w:lang w:val="de-DE" w:eastAsia="de-DE"/>
          </w:rPr>
          <w:tab/>
        </w:r>
        <w:r w:rsidRPr="00B666ED">
          <w:rPr>
            <w:rStyle w:val="Hyperlink"/>
            <w:noProof/>
          </w:rPr>
          <w:t>All [AreTrue] (unary, right associative)</w:t>
        </w:r>
        <w:r>
          <w:rPr>
            <w:noProof/>
            <w:webHidden/>
          </w:rPr>
          <w:tab/>
        </w:r>
        <w:r>
          <w:rPr>
            <w:noProof/>
            <w:webHidden/>
          </w:rPr>
          <w:fldChar w:fldCharType="begin"/>
        </w:r>
        <w:r>
          <w:rPr>
            <w:noProof/>
            <w:webHidden/>
          </w:rPr>
          <w:instrText xml:space="preserve"> PAGEREF _Toc382912190 \h </w:instrText>
        </w:r>
      </w:ins>
      <w:r>
        <w:rPr>
          <w:noProof/>
        </w:rPr>
      </w:r>
      <w:ins w:id="1846" w:author="Author" w:date="2014-03-18T13:17:00Z">
        <w:r>
          <w:rPr>
            <w:noProof/>
            <w:webHidden/>
          </w:rPr>
          <w:fldChar w:fldCharType="separate"/>
        </w:r>
      </w:ins>
      <w:ins w:id="1847" w:author="Author" w:date="2014-03-18T13:19:00Z">
        <w:r>
          <w:rPr>
            <w:noProof/>
            <w:webHidden/>
          </w:rPr>
          <w:t>77</w:t>
        </w:r>
      </w:ins>
      <w:ins w:id="1848" w:author="Author" w:date="2014-03-18T13:17:00Z">
        <w:r>
          <w:rPr>
            <w:noProof/>
            <w:webHidden/>
          </w:rPr>
          <w:fldChar w:fldCharType="end"/>
        </w:r>
        <w:r w:rsidRPr="00B666ED">
          <w:rPr>
            <w:rStyle w:val="Hyperlink"/>
            <w:noProof/>
          </w:rPr>
          <w:fldChar w:fldCharType="end"/>
        </w:r>
      </w:ins>
    </w:p>
    <w:p w:rsidR="00345ACB" w:rsidRDefault="00345ACB">
      <w:pPr>
        <w:pStyle w:val="TOC3"/>
        <w:numPr>
          <w:ins w:id="1849" w:author="Author" w:date="2014-03-18T13:17:00Z"/>
        </w:numPr>
        <w:rPr>
          <w:ins w:id="1850" w:author="Author" w:date="2014-03-18T13:17:00Z"/>
          <w:rFonts w:eastAsia="Times New Roman"/>
          <w:noProof/>
          <w:sz w:val="24"/>
          <w:szCs w:val="24"/>
          <w:lang w:val="de-DE" w:eastAsia="de-DE"/>
        </w:rPr>
      </w:pPr>
      <w:ins w:id="185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"_Toc382912191"</w:instrText>
        </w:r>
        <w:r w:rsidRPr="00B666ED">
          <w:rPr>
            <w:rStyle w:val="Hyperlink"/>
            <w:noProof/>
          </w:rPr>
          <w:instrText xml:space="preserve"> </w:instrText>
        </w:r>
      </w:ins>
      <w:r w:rsidRPr="00FF2C44">
        <w:rPr>
          <w:noProof/>
          <w:color w:val="0000FF"/>
          <w:u w:val="single"/>
        </w:rPr>
      </w:r>
      <w:ins w:id="1852" w:author="Author" w:date="2014-03-18T13:17:00Z">
        <w:r w:rsidRPr="00B666ED">
          <w:rPr>
            <w:rStyle w:val="Hyperlink"/>
            <w:noProof/>
          </w:rPr>
          <w:fldChar w:fldCharType="separate"/>
        </w:r>
        <w:r w:rsidRPr="00B666ED">
          <w:rPr>
            <w:rStyle w:val="Hyperlink"/>
            <w:noProof/>
          </w:rPr>
          <w:t>9.12.15</w:t>
        </w:r>
        <w:r>
          <w:rPr>
            <w:rFonts w:eastAsia="Times New Roman"/>
            <w:noProof/>
            <w:sz w:val="24"/>
            <w:szCs w:val="24"/>
            <w:lang w:val="de-DE" w:eastAsia="de-DE"/>
          </w:rPr>
          <w:tab/>
        </w:r>
        <w:r w:rsidRPr="00B666ED">
          <w:rPr>
            <w:rStyle w:val="Hyperlink"/>
            <w:noProof/>
          </w:rPr>
          <w:t>No [IsTrue] (unary, right associative)</w:t>
        </w:r>
        <w:r>
          <w:rPr>
            <w:noProof/>
            <w:webHidden/>
          </w:rPr>
          <w:tab/>
        </w:r>
        <w:r>
          <w:rPr>
            <w:noProof/>
            <w:webHidden/>
          </w:rPr>
          <w:fldChar w:fldCharType="begin"/>
        </w:r>
        <w:r>
          <w:rPr>
            <w:noProof/>
            <w:webHidden/>
          </w:rPr>
          <w:instrText xml:space="preserve"> PAGEREF _Toc382912191 \h </w:instrText>
        </w:r>
      </w:ins>
      <w:r>
        <w:rPr>
          <w:noProof/>
        </w:rPr>
      </w:r>
      <w:ins w:id="1853" w:author="Author" w:date="2014-03-18T13:17:00Z">
        <w:r>
          <w:rPr>
            <w:noProof/>
            <w:webHidden/>
          </w:rPr>
          <w:fldChar w:fldCharType="separate"/>
        </w:r>
      </w:ins>
      <w:ins w:id="1854" w:author="Author" w:date="2014-03-18T13:19:00Z">
        <w:r>
          <w:rPr>
            <w:noProof/>
            <w:webHidden/>
          </w:rPr>
          <w:t>77</w:t>
        </w:r>
      </w:ins>
      <w:ins w:id="1855" w:author="Author" w:date="2014-03-18T13:17:00Z">
        <w:r>
          <w:rPr>
            <w:noProof/>
            <w:webHidden/>
          </w:rPr>
          <w:fldChar w:fldCharType="end"/>
        </w:r>
        <w:r w:rsidRPr="00B666ED">
          <w:rPr>
            <w:rStyle w:val="Hyperlink"/>
            <w:noProof/>
          </w:rPr>
          <w:fldChar w:fldCharType="end"/>
        </w:r>
      </w:ins>
    </w:p>
    <w:p w:rsidR="00345ACB" w:rsidRDefault="00345ACB">
      <w:pPr>
        <w:pStyle w:val="TOC3"/>
        <w:numPr>
          <w:ins w:id="1856" w:author="Author" w:date="2014-03-18T13:17:00Z"/>
        </w:numPr>
        <w:rPr>
          <w:ins w:id="1857" w:author="Author" w:date="2014-03-18T13:17:00Z"/>
          <w:rFonts w:eastAsia="Times New Roman"/>
          <w:noProof/>
          <w:sz w:val="24"/>
          <w:szCs w:val="24"/>
          <w:lang w:val="de-DE" w:eastAsia="de-DE"/>
        </w:rPr>
      </w:pPr>
      <w:ins w:id="185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"_Toc382912192"</w:instrText>
        </w:r>
        <w:r w:rsidRPr="00B666ED">
          <w:rPr>
            <w:rStyle w:val="Hyperlink"/>
            <w:noProof/>
          </w:rPr>
          <w:instrText xml:space="preserve"> </w:instrText>
        </w:r>
      </w:ins>
      <w:r w:rsidRPr="00FF2C44">
        <w:rPr>
          <w:noProof/>
          <w:color w:val="0000FF"/>
          <w:u w:val="single"/>
        </w:rPr>
      </w:r>
      <w:ins w:id="1859" w:author="Author" w:date="2014-03-18T13:17:00Z">
        <w:r w:rsidRPr="00B666ED">
          <w:rPr>
            <w:rStyle w:val="Hyperlink"/>
            <w:noProof/>
          </w:rPr>
          <w:fldChar w:fldCharType="separate"/>
        </w:r>
        <w:r w:rsidRPr="00B666ED">
          <w:rPr>
            <w:rStyle w:val="Hyperlink"/>
            <w:noProof/>
          </w:rPr>
          <w:t>9.12.16</w:t>
        </w:r>
        <w:r>
          <w:rPr>
            <w:rFonts w:eastAsia="Times New Roman"/>
            <w:noProof/>
            <w:sz w:val="24"/>
            <w:szCs w:val="24"/>
            <w:lang w:val="de-DE" w:eastAsia="de-DE"/>
          </w:rPr>
          <w:tab/>
        </w:r>
        <w:r w:rsidRPr="00B666ED">
          <w:rPr>
            <w:rStyle w:val="Hyperlink"/>
            <w:noProof/>
          </w:rPr>
          <w:t>Latest (unary, right associative)</w:t>
        </w:r>
        <w:r>
          <w:rPr>
            <w:noProof/>
            <w:webHidden/>
          </w:rPr>
          <w:tab/>
        </w:r>
        <w:r>
          <w:rPr>
            <w:noProof/>
            <w:webHidden/>
          </w:rPr>
          <w:fldChar w:fldCharType="begin"/>
        </w:r>
        <w:r>
          <w:rPr>
            <w:noProof/>
            <w:webHidden/>
          </w:rPr>
          <w:instrText xml:space="preserve"> PAGEREF _Toc382912192 \h </w:instrText>
        </w:r>
      </w:ins>
      <w:r>
        <w:rPr>
          <w:noProof/>
        </w:rPr>
      </w:r>
      <w:ins w:id="1860" w:author="Author" w:date="2014-03-18T13:17:00Z">
        <w:r>
          <w:rPr>
            <w:noProof/>
            <w:webHidden/>
          </w:rPr>
          <w:fldChar w:fldCharType="separate"/>
        </w:r>
      </w:ins>
      <w:ins w:id="1861" w:author="Author" w:date="2014-03-18T13:19:00Z">
        <w:r>
          <w:rPr>
            <w:noProof/>
            <w:webHidden/>
          </w:rPr>
          <w:t>78</w:t>
        </w:r>
      </w:ins>
      <w:ins w:id="1862" w:author="Author" w:date="2014-03-18T13:17:00Z">
        <w:r>
          <w:rPr>
            <w:noProof/>
            <w:webHidden/>
          </w:rPr>
          <w:fldChar w:fldCharType="end"/>
        </w:r>
        <w:r w:rsidRPr="00B666ED">
          <w:rPr>
            <w:rStyle w:val="Hyperlink"/>
            <w:noProof/>
          </w:rPr>
          <w:fldChar w:fldCharType="end"/>
        </w:r>
      </w:ins>
    </w:p>
    <w:p w:rsidR="00345ACB" w:rsidRDefault="00345ACB">
      <w:pPr>
        <w:pStyle w:val="TOC3"/>
        <w:numPr>
          <w:ins w:id="1863" w:author="Author" w:date="2014-03-18T13:17:00Z"/>
        </w:numPr>
        <w:rPr>
          <w:ins w:id="1864" w:author="Author" w:date="2014-03-18T13:17:00Z"/>
          <w:rFonts w:eastAsia="Times New Roman"/>
          <w:noProof/>
          <w:sz w:val="24"/>
          <w:szCs w:val="24"/>
          <w:lang w:val="de-DE" w:eastAsia="de-DE"/>
        </w:rPr>
      </w:pPr>
      <w:ins w:id="186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"_Toc382912193"</w:instrText>
        </w:r>
        <w:r w:rsidRPr="00B666ED">
          <w:rPr>
            <w:rStyle w:val="Hyperlink"/>
            <w:noProof/>
          </w:rPr>
          <w:instrText xml:space="preserve"> </w:instrText>
        </w:r>
      </w:ins>
      <w:r w:rsidRPr="00FF2C44">
        <w:rPr>
          <w:noProof/>
          <w:color w:val="0000FF"/>
          <w:u w:val="single"/>
        </w:rPr>
      </w:r>
      <w:ins w:id="1866" w:author="Author" w:date="2014-03-18T13:17:00Z">
        <w:r w:rsidRPr="00B666ED">
          <w:rPr>
            <w:rStyle w:val="Hyperlink"/>
            <w:noProof/>
          </w:rPr>
          <w:fldChar w:fldCharType="separate"/>
        </w:r>
        <w:r w:rsidRPr="00B666ED">
          <w:rPr>
            <w:rStyle w:val="Hyperlink"/>
            <w:noProof/>
          </w:rPr>
          <w:t>9.12.17</w:t>
        </w:r>
        <w:r>
          <w:rPr>
            <w:rFonts w:eastAsia="Times New Roman"/>
            <w:noProof/>
            <w:sz w:val="24"/>
            <w:szCs w:val="24"/>
            <w:lang w:val="de-DE" w:eastAsia="de-DE"/>
          </w:rPr>
          <w:tab/>
        </w:r>
        <w:r w:rsidRPr="00B666ED">
          <w:rPr>
            <w:rStyle w:val="Hyperlink"/>
            <w:noProof/>
          </w:rPr>
          <w:t>Earliest (unary, right associative)</w:t>
        </w:r>
        <w:r>
          <w:rPr>
            <w:noProof/>
            <w:webHidden/>
          </w:rPr>
          <w:tab/>
        </w:r>
        <w:r>
          <w:rPr>
            <w:noProof/>
            <w:webHidden/>
          </w:rPr>
          <w:fldChar w:fldCharType="begin"/>
        </w:r>
        <w:r>
          <w:rPr>
            <w:noProof/>
            <w:webHidden/>
          </w:rPr>
          <w:instrText xml:space="preserve"> PAGEREF _Toc382912193 \h </w:instrText>
        </w:r>
      </w:ins>
      <w:r>
        <w:rPr>
          <w:noProof/>
        </w:rPr>
      </w:r>
      <w:ins w:id="1867" w:author="Author" w:date="2014-03-18T13:17:00Z">
        <w:r>
          <w:rPr>
            <w:noProof/>
            <w:webHidden/>
          </w:rPr>
          <w:fldChar w:fldCharType="separate"/>
        </w:r>
      </w:ins>
      <w:ins w:id="1868" w:author="Author" w:date="2014-03-18T13:19:00Z">
        <w:r>
          <w:rPr>
            <w:noProof/>
            <w:webHidden/>
          </w:rPr>
          <w:t>78</w:t>
        </w:r>
      </w:ins>
      <w:ins w:id="1869" w:author="Author" w:date="2014-03-18T13:17:00Z">
        <w:r>
          <w:rPr>
            <w:noProof/>
            <w:webHidden/>
          </w:rPr>
          <w:fldChar w:fldCharType="end"/>
        </w:r>
        <w:r w:rsidRPr="00B666ED">
          <w:rPr>
            <w:rStyle w:val="Hyperlink"/>
            <w:noProof/>
          </w:rPr>
          <w:fldChar w:fldCharType="end"/>
        </w:r>
      </w:ins>
    </w:p>
    <w:p w:rsidR="00345ACB" w:rsidRDefault="00345ACB">
      <w:pPr>
        <w:pStyle w:val="TOC3"/>
        <w:numPr>
          <w:ins w:id="1870" w:author="Author" w:date="2014-03-18T13:17:00Z"/>
        </w:numPr>
        <w:rPr>
          <w:ins w:id="1871" w:author="Author" w:date="2014-03-18T13:17:00Z"/>
          <w:rFonts w:eastAsia="Times New Roman"/>
          <w:noProof/>
          <w:sz w:val="24"/>
          <w:szCs w:val="24"/>
          <w:lang w:val="de-DE" w:eastAsia="de-DE"/>
        </w:rPr>
      </w:pPr>
      <w:ins w:id="187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"_Toc382912194"</w:instrText>
        </w:r>
        <w:r w:rsidRPr="00B666ED">
          <w:rPr>
            <w:rStyle w:val="Hyperlink"/>
            <w:noProof/>
          </w:rPr>
          <w:instrText xml:space="preserve"> </w:instrText>
        </w:r>
      </w:ins>
      <w:r w:rsidRPr="00FF2C44">
        <w:rPr>
          <w:noProof/>
          <w:color w:val="0000FF"/>
          <w:u w:val="single"/>
        </w:rPr>
      </w:r>
      <w:ins w:id="1873" w:author="Author" w:date="2014-03-18T13:17:00Z">
        <w:r w:rsidRPr="00B666ED">
          <w:rPr>
            <w:rStyle w:val="Hyperlink"/>
            <w:noProof/>
          </w:rPr>
          <w:fldChar w:fldCharType="separate"/>
        </w:r>
        <w:r w:rsidRPr="00B666ED">
          <w:rPr>
            <w:rStyle w:val="Hyperlink"/>
            <w:noProof/>
          </w:rPr>
          <w:t>9.12.18</w:t>
        </w:r>
        <w:r>
          <w:rPr>
            <w:rFonts w:eastAsia="Times New Roman"/>
            <w:noProof/>
            <w:sz w:val="24"/>
            <w:szCs w:val="24"/>
            <w:lang w:val="de-DE" w:eastAsia="de-DE"/>
          </w:rPr>
          <w:tab/>
        </w:r>
        <w:r w:rsidRPr="00B666ED">
          <w:rPr>
            <w:rStyle w:val="Hyperlink"/>
            <w:noProof/>
          </w:rPr>
          <w:t>Element (binary)</w:t>
        </w:r>
        <w:r>
          <w:rPr>
            <w:noProof/>
            <w:webHidden/>
          </w:rPr>
          <w:tab/>
        </w:r>
        <w:r>
          <w:rPr>
            <w:noProof/>
            <w:webHidden/>
          </w:rPr>
          <w:fldChar w:fldCharType="begin"/>
        </w:r>
        <w:r>
          <w:rPr>
            <w:noProof/>
            <w:webHidden/>
          </w:rPr>
          <w:instrText xml:space="preserve"> PAGEREF _Toc382912194 \h </w:instrText>
        </w:r>
      </w:ins>
      <w:r>
        <w:rPr>
          <w:noProof/>
        </w:rPr>
      </w:r>
      <w:ins w:id="1874" w:author="Author" w:date="2014-03-18T13:17:00Z">
        <w:r>
          <w:rPr>
            <w:noProof/>
            <w:webHidden/>
          </w:rPr>
          <w:fldChar w:fldCharType="separate"/>
        </w:r>
      </w:ins>
      <w:ins w:id="1875" w:author="Author" w:date="2014-03-18T13:19:00Z">
        <w:r>
          <w:rPr>
            <w:noProof/>
            <w:webHidden/>
          </w:rPr>
          <w:t>78</w:t>
        </w:r>
      </w:ins>
      <w:ins w:id="1876" w:author="Author" w:date="2014-03-18T13:17:00Z">
        <w:r>
          <w:rPr>
            <w:noProof/>
            <w:webHidden/>
          </w:rPr>
          <w:fldChar w:fldCharType="end"/>
        </w:r>
        <w:r w:rsidRPr="00B666ED">
          <w:rPr>
            <w:rStyle w:val="Hyperlink"/>
            <w:noProof/>
          </w:rPr>
          <w:fldChar w:fldCharType="end"/>
        </w:r>
      </w:ins>
    </w:p>
    <w:p w:rsidR="00345ACB" w:rsidRDefault="00345ACB">
      <w:pPr>
        <w:pStyle w:val="TOC3"/>
        <w:numPr>
          <w:ins w:id="1877" w:author="Author" w:date="2014-03-18T13:17:00Z"/>
        </w:numPr>
        <w:rPr>
          <w:ins w:id="1878" w:author="Author" w:date="2014-03-18T13:17:00Z"/>
          <w:rFonts w:eastAsia="Times New Roman"/>
          <w:noProof/>
          <w:sz w:val="24"/>
          <w:szCs w:val="24"/>
          <w:lang w:val="de-DE" w:eastAsia="de-DE"/>
        </w:rPr>
      </w:pPr>
      <w:ins w:id="187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"_Toc382912195"</w:instrText>
        </w:r>
        <w:r w:rsidRPr="00B666ED">
          <w:rPr>
            <w:rStyle w:val="Hyperlink"/>
            <w:noProof/>
          </w:rPr>
          <w:instrText xml:space="preserve"> </w:instrText>
        </w:r>
      </w:ins>
      <w:r w:rsidRPr="00FF2C44">
        <w:rPr>
          <w:noProof/>
          <w:color w:val="0000FF"/>
          <w:u w:val="single"/>
        </w:rPr>
      </w:r>
      <w:ins w:id="1880" w:author="Author" w:date="2014-03-18T13:17:00Z">
        <w:r w:rsidRPr="00B666ED">
          <w:rPr>
            <w:rStyle w:val="Hyperlink"/>
            <w:noProof/>
          </w:rPr>
          <w:fldChar w:fldCharType="separate"/>
        </w:r>
        <w:r w:rsidRPr="00B666ED">
          <w:rPr>
            <w:rStyle w:val="Hyperlink"/>
            <w:noProof/>
          </w:rPr>
          <w:t>9.12.19</w:t>
        </w:r>
        <w:r>
          <w:rPr>
            <w:rFonts w:eastAsia="Times New Roman"/>
            <w:noProof/>
            <w:sz w:val="24"/>
            <w:szCs w:val="24"/>
            <w:lang w:val="de-DE" w:eastAsia="de-DE"/>
          </w:rPr>
          <w:tab/>
        </w:r>
        <w:r w:rsidRPr="00B666ED">
          <w:rPr>
            <w:rStyle w:val="Hyperlink"/>
            <w:noProof/>
          </w:rPr>
          <w:t>Extract Characters ... (unary, right associative)</w:t>
        </w:r>
        <w:r>
          <w:rPr>
            <w:noProof/>
            <w:webHidden/>
          </w:rPr>
          <w:tab/>
        </w:r>
        <w:r>
          <w:rPr>
            <w:noProof/>
            <w:webHidden/>
          </w:rPr>
          <w:fldChar w:fldCharType="begin"/>
        </w:r>
        <w:r>
          <w:rPr>
            <w:noProof/>
            <w:webHidden/>
          </w:rPr>
          <w:instrText xml:space="preserve"> PAGEREF _Toc382912195 \h </w:instrText>
        </w:r>
      </w:ins>
      <w:r>
        <w:rPr>
          <w:noProof/>
        </w:rPr>
      </w:r>
      <w:ins w:id="1881" w:author="Author" w:date="2014-03-18T13:17:00Z">
        <w:r>
          <w:rPr>
            <w:noProof/>
            <w:webHidden/>
          </w:rPr>
          <w:fldChar w:fldCharType="separate"/>
        </w:r>
      </w:ins>
      <w:ins w:id="1882" w:author="Author" w:date="2014-03-18T13:19:00Z">
        <w:r>
          <w:rPr>
            <w:noProof/>
            <w:webHidden/>
          </w:rPr>
          <w:t>79</w:t>
        </w:r>
      </w:ins>
      <w:ins w:id="1883" w:author="Author" w:date="2014-03-18T13:17:00Z">
        <w:r>
          <w:rPr>
            <w:noProof/>
            <w:webHidden/>
          </w:rPr>
          <w:fldChar w:fldCharType="end"/>
        </w:r>
        <w:r w:rsidRPr="00B666ED">
          <w:rPr>
            <w:rStyle w:val="Hyperlink"/>
            <w:noProof/>
          </w:rPr>
          <w:fldChar w:fldCharType="end"/>
        </w:r>
      </w:ins>
    </w:p>
    <w:p w:rsidR="00345ACB" w:rsidRDefault="00345ACB">
      <w:pPr>
        <w:pStyle w:val="TOC3"/>
        <w:numPr>
          <w:ins w:id="1884" w:author="Author" w:date="2014-03-18T13:17:00Z"/>
        </w:numPr>
        <w:rPr>
          <w:ins w:id="1885" w:author="Author" w:date="2014-03-18T13:17:00Z"/>
          <w:rFonts w:eastAsia="Times New Roman"/>
          <w:noProof/>
          <w:sz w:val="24"/>
          <w:szCs w:val="24"/>
          <w:lang w:val="de-DE" w:eastAsia="de-DE"/>
        </w:rPr>
      </w:pPr>
      <w:ins w:id="188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"_Toc382912196"</w:instrText>
        </w:r>
        <w:r w:rsidRPr="00B666ED">
          <w:rPr>
            <w:rStyle w:val="Hyperlink"/>
            <w:noProof/>
          </w:rPr>
          <w:instrText xml:space="preserve"> </w:instrText>
        </w:r>
      </w:ins>
      <w:r w:rsidRPr="00FF2C44">
        <w:rPr>
          <w:noProof/>
          <w:color w:val="0000FF"/>
          <w:u w:val="single"/>
        </w:rPr>
      </w:r>
      <w:ins w:id="1887" w:author="Author" w:date="2014-03-18T13:17:00Z">
        <w:r w:rsidRPr="00B666ED">
          <w:rPr>
            <w:rStyle w:val="Hyperlink"/>
            <w:noProof/>
          </w:rPr>
          <w:fldChar w:fldCharType="separate"/>
        </w:r>
        <w:r w:rsidRPr="00B666ED">
          <w:rPr>
            <w:rStyle w:val="Hyperlink"/>
            <w:noProof/>
          </w:rPr>
          <w:t>9.12.20</w:t>
        </w:r>
        <w:r>
          <w:rPr>
            <w:rFonts w:eastAsia="Times New Roman"/>
            <w:noProof/>
            <w:sz w:val="24"/>
            <w:szCs w:val="24"/>
            <w:lang w:val="de-DE" w:eastAsia="de-DE"/>
          </w:rPr>
          <w:tab/>
        </w:r>
        <w:r w:rsidRPr="00B666ED">
          <w:rPr>
            <w:rStyle w:val="Hyperlink"/>
            <w:noProof/>
          </w:rPr>
          <w:t>Seqto (binary, non-associative)</w:t>
        </w:r>
        <w:r>
          <w:rPr>
            <w:noProof/>
            <w:webHidden/>
          </w:rPr>
          <w:tab/>
        </w:r>
        <w:r>
          <w:rPr>
            <w:noProof/>
            <w:webHidden/>
          </w:rPr>
          <w:fldChar w:fldCharType="begin"/>
        </w:r>
        <w:r>
          <w:rPr>
            <w:noProof/>
            <w:webHidden/>
          </w:rPr>
          <w:instrText xml:space="preserve"> PAGEREF _Toc382912196 \h </w:instrText>
        </w:r>
      </w:ins>
      <w:r>
        <w:rPr>
          <w:noProof/>
        </w:rPr>
      </w:r>
      <w:ins w:id="1888" w:author="Author" w:date="2014-03-18T13:17:00Z">
        <w:r>
          <w:rPr>
            <w:noProof/>
            <w:webHidden/>
          </w:rPr>
          <w:fldChar w:fldCharType="separate"/>
        </w:r>
      </w:ins>
      <w:ins w:id="1889" w:author="Author" w:date="2014-03-18T13:19:00Z">
        <w:r>
          <w:rPr>
            <w:noProof/>
            <w:webHidden/>
          </w:rPr>
          <w:t>79</w:t>
        </w:r>
      </w:ins>
      <w:ins w:id="1890" w:author="Author" w:date="2014-03-18T13:17:00Z">
        <w:r>
          <w:rPr>
            <w:noProof/>
            <w:webHidden/>
          </w:rPr>
          <w:fldChar w:fldCharType="end"/>
        </w:r>
        <w:r w:rsidRPr="00B666ED">
          <w:rPr>
            <w:rStyle w:val="Hyperlink"/>
            <w:noProof/>
          </w:rPr>
          <w:fldChar w:fldCharType="end"/>
        </w:r>
      </w:ins>
    </w:p>
    <w:p w:rsidR="00345ACB" w:rsidRDefault="00345ACB">
      <w:pPr>
        <w:pStyle w:val="TOC3"/>
        <w:numPr>
          <w:ins w:id="1891" w:author="Author" w:date="2014-03-18T13:17:00Z"/>
        </w:numPr>
        <w:rPr>
          <w:ins w:id="1892" w:author="Author" w:date="2014-03-18T13:17:00Z"/>
          <w:rFonts w:eastAsia="Times New Roman"/>
          <w:noProof/>
          <w:sz w:val="24"/>
          <w:szCs w:val="24"/>
          <w:lang w:val="de-DE" w:eastAsia="de-DE"/>
        </w:rPr>
      </w:pPr>
      <w:ins w:id="189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"_Toc382912197"</w:instrText>
        </w:r>
        <w:r w:rsidRPr="00B666ED">
          <w:rPr>
            <w:rStyle w:val="Hyperlink"/>
            <w:noProof/>
          </w:rPr>
          <w:instrText xml:space="preserve"> </w:instrText>
        </w:r>
      </w:ins>
      <w:r w:rsidRPr="00FF2C44">
        <w:rPr>
          <w:noProof/>
          <w:color w:val="0000FF"/>
          <w:u w:val="single"/>
        </w:rPr>
      </w:r>
      <w:ins w:id="1894" w:author="Author" w:date="2014-03-18T13:17:00Z">
        <w:r w:rsidRPr="00B666ED">
          <w:rPr>
            <w:rStyle w:val="Hyperlink"/>
            <w:noProof/>
          </w:rPr>
          <w:fldChar w:fldCharType="separate"/>
        </w:r>
        <w:r w:rsidRPr="00B666ED">
          <w:rPr>
            <w:rStyle w:val="Hyperlink"/>
            <w:noProof/>
          </w:rPr>
          <w:t>9.12.21</w:t>
        </w:r>
        <w:r>
          <w:rPr>
            <w:rFonts w:eastAsia="Times New Roman"/>
            <w:noProof/>
            <w:sz w:val="24"/>
            <w:szCs w:val="24"/>
            <w:lang w:val="de-DE" w:eastAsia="de-DE"/>
          </w:rPr>
          <w:tab/>
        </w:r>
        <w:r w:rsidRPr="00B666ED">
          <w:rPr>
            <w:rStyle w:val="Hyperlink"/>
            <w:noProof/>
          </w:rPr>
          <w:t>Reverse (unary, right-associative)</w:t>
        </w:r>
        <w:r>
          <w:rPr>
            <w:noProof/>
            <w:webHidden/>
          </w:rPr>
          <w:tab/>
        </w:r>
        <w:r>
          <w:rPr>
            <w:noProof/>
            <w:webHidden/>
          </w:rPr>
          <w:fldChar w:fldCharType="begin"/>
        </w:r>
        <w:r>
          <w:rPr>
            <w:noProof/>
            <w:webHidden/>
          </w:rPr>
          <w:instrText xml:space="preserve"> PAGEREF _Toc382912197 \h </w:instrText>
        </w:r>
      </w:ins>
      <w:r>
        <w:rPr>
          <w:noProof/>
        </w:rPr>
      </w:r>
      <w:ins w:id="1895" w:author="Author" w:date="2014-03-18T13:17:00Z">
        <w:r>
          <w:rPr>
            <w:noProof/>
            <w:webHidden/>
          </w:rPr>
          <w:fldChar w:fldCharType="separate"/>
        </w:r>
      </w:ins>
      <w:ins w:id="1896" w:author="Author" w:date="2014-03-18T13:19:00Z">
        <w:r>
          <w:rPr>
            <w:noProof/>
            <w:webHidden/>
          </w:rPr>
          <w:t>79</w:t>
        </w:r>
      </w:ins>
      <w:ins w:id="1897" w:author="Author" w:date="2014-03-18T13:17:00Z">
        <w:r>
          <w:rPr>
            <w:noProof/>
            <w:webHidden/>
          </w:rPr>
          <w:fldChar w:fldCharType="end"/>
        </w:r>
        <w:r w:rsidRPr="00B666ED">
          <w:rPr>
            <w:rStyle w:val="Hyperlink"/>
            <w:noProof/>
          </w:rPr>
          <w:fldChar w:fldCharType="end"/>
        </w:r>
      </w:ins>
    </w:p>
    <w:p w:rsidR="00345ACB" w:rsidRDefault="00345ACB">
      <w:pPr>
        <w:pStyle w:val="TOC3"/>
        <w:numPr>
          <w:ins w:id="1898" w:author="Author" w:date="2014-03-18T13:17:00Z"/>
        </w:numPr>
        <w:rPr>
          <w:ins w:id="1899" w:author="Author" w:date="2014-03-18T13:17:00Z"/>
          <w:rFonts w:eastAsia="Times New Roman"/>
          <w:noProof/>
          <w:sz w:val="24"/>
          <w:szCs w:val="24"/>
          <w:lang w:val="de-DE" w:eastAsia="de-DE"/>
        </w:rPr>
      </w:pPr>
      <w:ins w:id="190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"_Toc382912198"</w:instrText>
        </w:r>
        <w:r w:rsidRPr="00B666ED">
          <w:rPr>
            <w:rStyle w:val="Hyperlink"/>
            <w:noProof/>
          </w:rPr>
          <w:instrText xml:space="preserve"> </w:instrText>
        </w:r>
      </w:ins>
      <w:r w:rsidRPr="00FF2C44">
        <w:rPr>
          <w:noProof/>
          <w:color w:val="0000FF"/>
          <w:u w:val="single"/>
        </w:rPr>
      </w:r>
      <w:ins w:id="1901" w:author="Author" w:date="2014-03-18T13:17:00Z">
        <w:r w:rsidRPr="00B666ED">
          <w:rPr>
            <w:rStyle w:val="Hyperlink"/>
            <w:noProof/>
          </w:rPr>
          <w:fldChar w:fldCharType="separate"/>
        </w:r>
        <w:r w:rsidRPr="00B666ED">
          <w:rPr>
            <w:rStyle w:val="Hyperlink"/>
            <w:noProof/>
          </w:rPr>
          <w:t>9.12.22</w:t>
        </w:r>
        <w:r>
          <w:rPr>
            <w:rFonts w:eastAsia="Times New Roman"/>
            <w:noProof/>
            <w:sz w:val="24"/>
            <w:szCs w:val="24"/>
            <w:lang w:val="de-DE" w:eastAsia="de-DE"/>
          </w:rPr>
          <w:tab/>
        </w:r>
        <w:r w:rsidRPr="00B666ED">
          <w:rPr>
            <w:rStyle w:val="Hyperlink"/>
            <w:noProof/>
          </w:rPr>
          <w:t>Index Extraction Aggregation operators</w:t>
        </w:r>
        <w:r>
          <w:rPr>
            <w:noProof/>
            <w:webHidden/>
          </w:rPr>
          <w:tab/>
        </w:r>
        <w:r>
          <w:rPr>
            <w:noProof/>
            <w:webHidden/>
          </w:rPr>
          <w:fldChar w:fldCharType="begin"/>
        </w:r>
        <w:r>
          <w:rPr>
            <w:noProof/>
            <w:webHidden/>
          </w:rPr>
          <w:instrText xml:space="preserve"> PAGEREF _Toc382912198 \h </w:instrText>
        </w:r>
      </w:ins>
      <w:r>
        <w:rPr>
          <w:noProof/>
        </w:rPr>
      </w:r>
      <w:ins w:id="1902" w:author="Author" w:date="2014-03-18T13:17:00Z">
        <w:r>
          <w:rPr>
            <w:noProof/>
            <w:webHidden/>
          </w:rPr>
          <w:fldChar w:fldCharType="separate"/>
        </w:r>
      </w:ins>
      <w:ins w:id="1903" w:author="Author" w:date="2014-03-18T13:19:00Z">
        <w:r>
          <w:rPr>
            <w:noProof/>
            <w:webHidden/>
          </w:rPr>
          <w:t>79</w:t>
        </w:r>
      </w:ins>
      <w:ins w:id="1904" w:author="Author" w:date="2014-03-18T13:17:00Z">
        <w:r>
          <w:rPr>
            <w:noProof/>
            <w:webHidden/>
          </w:rPr>
          <w:fldChar w:fldCharType="end"/>
        </w:r>
        <w:r w:rsidRPr="00B666ED">
          <w:rPr>
            <w:rStyle w:val="Hyperlink"/>
            <w:noProof/>
          </w:rPr>
          <w:fldChar w:fldCharType="end"/>
        </w:r>
      </w:ins>
    </w:p>
    <w:p w:rsidR="00345ACB" w:rsidRDefault="00345ACB">
      <w:pPr>
        <w:pStyle w:val="TOC2"/>
        <w:numPr>
          <w:ins w:id="1905" w:author="Author" w:date="2014-03-18T13:17:00Z"/>
        </w:numPr>
        <w:rPr>
          <w:ins w:id="1906" w:author="Author" w:date="2014-03-18T13:17:00Z"/>
          <w:rFonts w:eastAsia="Times New Roman"/>
          <w:noProof/>
          <w:sz w:val="24"/>
          <w:szCs w:val="24"/>
          <w:lang w:val="de-DE" w:eastAsia="de-DE"/>
        </w:rPr>
      </w:pPr>
      <w:ins w:id="190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"_Toc382912199"</w:instrText>
        </w:r>
        <w:r w:rsidRPr="00B666ED">
          <w:rPr>
            <w:rStyle w:val="Hyperlink"/>
            <w:noProof/>
          </w:rPr>
          <w:instrText xml:space="preserve"> </w:instrText>
        </w:r>
      </w:ins>
      <w:r w:rsidRPr="00FF2C44">
        <w:rPr>
          <w:noProof/>
          <w:color w:val="0000FF"/>
          <w:u w:val="single"/>
        </w:rPr>
      </w:r>
      <w:ins w:id="1908" w:author="Author" w:date="2014-03-18T13:17:00Z">
        <w:r w:rsidRPr="00B666ED">
          <w:rPr>
            <w:rStyle w:val="Hyperlink"/>
            <w:noProof/>
          </w:rPr>
          <w:fldChar w:fldCharType="separate"/>
        </w:r>
        <w:r w:rsidRPr="00B666ED">
          <w:rPr>
            <w:rStyle w:val="Hyperlink"/>
            <w:noProof/>
          </w:rPr>
          <w:t>9.13</w:t>
        </w:r>
        <w:r>
          <w:rPr>
            <w:rFonts w:eastAsia="Times New Roman"/>
            <w:noProof/>
            <w:sz w:val="24"/>
            <w:szCs w:val="24"/>
            <w:lang w:val="de-DE" w:eastAsia="de-DE"/>
          </w:rPr>
          <w:tab/>
        </w:r>
        <w:r w:rsidRPr="00B666ED">
          <w:rPr>
            <w:rStyle w:val="Hyperlink"/>
            <w:noProof/>
          </w:rPr>
          <w:t>Query Aggregation Operators</w:t>
        </w:r>
        <w:r>
          <w:rPr>
            <w:noProof/>
            <w:webHidden/>
          </w:rPr>
          <w:tab/>
        </w:r>
        <w:r>
          <w:rPr>
            <w:noProof/>
            <w:webHidden/>
          </w:rPr>
          <w:fldChar w:fldCharType="begin"/>
        </w:r>
        <w:r>
          <w:rPr>
            <w:noProof/>
            <w:webHidden/>
          </w:rPr>
          <w:instrText xml:space="preserve"> PAGEREF _Toc382912199 \h </w:instrText>
        </w:r>
      </w:ins>
      <w:r>
        <w:rPr>
          <w:noProof/>
        </w:rPr>
      </w:r>
      <w:ins w:id="1909" w:author="Author" w:date="2014-03-18T13:17:00Z">
        <w:r>
          <w:rPr>
            <w:noProof/>
            <w:webHidden/>
          </w:rPr>
          <w:fldChar w:fldCharType="separate"/>
        </w:r>
      </w:ins>
      <w:ins w:id="1910" w:author="Author" w:date="2014-03-18T13:19:00Z">
        <w:r>
          <w:rPr>
            <w:noProof/>
            <w:webHidden/>
          </w:rPr>
          <w:t>80</w:t>
        </w:r>
      </w:ins>
      <w:ins w:id="1911" w:author="Author" w:date="2014-03-18T13:17:00Z">
        <w:r>
          <w:rPr>
            <w:noProof/>
            <w:webHidden/>
          </w:rPr>
          <w:fldChar w:fldCharType="end"/>
        </w:r>
        <w:r w:rsidRPr="00B666ED">
          <w:rPr>
            <w:rStyle w:val="Hyperlink"/>
            <w:noProof/>
          </w:rPr>
          <w:fldChar w:fldCharType="end"/>
        </w:r>
      </w:ins>
    </w:p>
    <w:p w:rsidR="00345ACB" w:rsidRDefault="00345ACB">
      <w:pPr>
        <w:pStyle w:val="TOC3"/>
        <w:numPr>
          <w:ins w:id="1912" w:author="Author" w:date="2014-03-18T13:17:00Z"/>
        </w:numPr>
        <w:rPr>
          <w:ins w:id="1913" w:author="Author" w:date="2014-03-18T13:17:00Z"/>
          <w:rFonts w:eastAsia="Times New Roman"/>
          <w:noProof/>
          <w:sz w:val="24"/>
          <w:szCs w:val="24"/>
          <w:lang w:val="de-DE" w:eastAsia="de-DE"/>
        </w:rPr>
      </w:pPr>
      <w:ins w:id="191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"_Toc382912200"</w:instrText>
        </w:r>
        <w:r w:rsidRPr="00B666ED">
          <w:rPr>
            <w:rStyle w:val="Hyperlink"/>
            <w:noProof/>
          </w:rPr>
          <w:instrText xml:space="preserve"> </w:instrText>
        </w:r>
      </w:ins>
      <w:r w:rsidRPr="00FF2C44">
        <w:rPr>
          <w:noProof/>
          <w:color w:val="0000FF"/>
          <w:u w:val="single"/>
        </w:rPr>
      </w:r>
      <w:ins w:id="1915" w:author="Author" w:date="2014-03-18T13:17:00Z">
        <w:r w:rsidRPr="00B666ED">
          <w:rPr>
            <w:rStyle w:val="Hyperlink"/>
            <w:noProof/>
          </w:rPr>
          <w:fldChar w:fldCharType="separate"/>
        </w:r>
        <w:r w:rsidRPr="00B666ED">
          <w:rPr>
            <w:rStyle w:val="Hyperlink"/>
            <w:noProof/>
          </w:rPr>
          <w:t>9.13.1</w:t>
        </w:r>
        <w:r>
          <w:rPr>
            <w:rFonts w:eastAsia="Times New Roman"/>
            <w:noProof/>
            <w:sz w:val="24"/>
            <w:szCs w:val="24"/>
            <w:lang w:val="de-DE" w:eastAsia="de-DE"/>
          </w:rPr>
          <w:tab/>
        </w:r>
        <w:r w:rsidRPr="00B666ED">
          <w:rPr>
            <w:rStyle w:val="Hyperlink"/>
            <w:noProof/>
          </w:rPr>
          <w:t>General Properties:</w:t>
        </w:r>
        <w:r>
          <w:rPr>
            <w:noProof/>
            <w:webHidden/>
          </w:rPr>
          <w:tab/>
        </w:r>
        <w:r>
          <w:rPr>
            <w:noProof/>
            <w:webHidden/>
          </w:rPr>
          <w:fldChar w:fldCharType="begin"/>
        </w:r>
        <w:r>
          <w:rPr>
            <w:noProof/>
            <w:webHidden/>
          </w:rPr>
          <w:instrText xml:space="preserve"> PAGEREF _Toc382912200 \h </w:instrText>
        </w:r>
      </w:ins>
      <w:r>
        <w:rPr>
          <w:noProof/>
        </w:rPr>
      </w:r>
      <w:ins w:id="1916" w:author="Author" w:date="2014-03-18T13:17:00Z">
        <w:r>
          <w:rPr>
            <w:noProof/>
            <w:webHidden/>
          </w:rPr>
          <w:fldChar w:fldCharType="separate"/>
        </w:r>
      </w:ins>
      <w:ins w:id="1917" w:author="Author" w:date="2014-03-18T13:19:00Z">
        <w:r>
          <w:rPr>
            <w:noProof/>
            <w:webHidden/>
          </w:rPr>
          <w:t>80</w:t>
        </w:r>
      </w:ins>
      <w:ins w:id="1918" w:author="Author" w:date="2014-03-18T13:17:00Z">
        <w:r>
          <w:rPr>
            <w:noProof/>
            <w:webHidden/>
          </w:rPr>
          <w:fldChar w:fldCharType="end"/>
        </w:r>
        <w:r w:rsidRPr="00B666ED">
          <w:rPr>
            <w:rStyle w:val="Hyperlink"/>
            <w:noProof/>
          </w:rPr>
          <w:fldChar w:fldCharType="end"/>
        </w:r>
      </w:ins>
    </w:p>
    <w:p w:rsidR="00345ACB" w:rsidRDefault="00345ACB">
      <w:pPr>
        <w:pStyle w:val="TOC3"/>
        <w:numPr>
          <w:ins w:id="1919" w:author="Author" w:date="2014-03-18T13:17:00Z"/>
        </w:numPr>
        <w:rPr>
          <w:ins w:id="1920" w:author="Author" w:date="2014-03-18T13:17:00Z"/>
          <w:rFonts w:eastAsia="Times New Roman"/>
          <w:noProof/>
          <w:sz w:val="24"/>
          <w:szCs w:val="24"/>
          <w:lang w:val="de-DE" w:eastAsia="de-DE"/>
        </w:rPr>
      </w:pPr>
      <w:ins w:id="192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"_Toc382912201"</w:instrText>
        </w:r>
        <w:r w:rsidRPr="00B666ED">
          <w:rPr>
            <w:rStyle w:val="Hyperlink"/>
            <w:noProof/>
          </w:rPr>
          <w:instrText xml:space="preserve"> </w:instrText>
        </w:r>
      </w:ins>
      <w:r w:rsidRPr="00FF2C44">
        <w:rPr>
          <w:noProof/>
          <w:color w:val="0000FF"/>
          <w:u w:val="single"/>
        </w:rPr>
      </w:r>
      <w:ins w:id="1922" w:author="Author" w:date="2014-03-18T13:17:00Z">
        <w:r w:rsidRPr="00B666ED">
          <w:rPr>
            <w:rStyle w:val="Hyperlink"/>
            <w:noProof/>
          </w:rPr>
          <w:fldChar w:fldCharType="separate"/>
        </w:r>
        <w:r w:rsidRPr="00B666ED">
          <w:rPr>
            <w:rStyle w:val="Hyperlink"/>
            <w:noProof/>
          </w:rPr>
          <w:t>9.13.2</w:t>
        </w:r>
        <w:r>
          <w:rPr>
            <w:rFonts w:eastAsia="Times New Roman"/>
            <w:noProof/>
            <w:sz w:val="24"/>
            <w:szCs w:val="24"/>
            <w:lang w:val="de-DE" w:eastAsia="de-DE"/>
          </w:rPr>
          <w:tab/>
        </w:r>
        <w:r w:rsidRPr="00B666ED">
          <w:rPr>
            <w:rStyle w:val="Hyperlink"/>
            <w:noProof/>
          </w:rPr>
          <w:t>Nearest ... From (binary, right associative)</w:t>
        </w:r>
        <w:r>
          <w:rPr>
            <w:noProof/>
            <w:webHidden/>
          </w:rPr>
          <w:tab/>
        </w:r>
        <w:r>
          <w:rPr>
            <w:noProof/>
            <w:webHidden/>
          </w:rPr>
          <w:fldChar w:fldCharType="begin"/>
        </w:r>
        <w:r>
          <w:rPr>
            <w:noProof/>
            <w:webHidden/>
          </w:rPr>
          <w:instrText xml:space="preserve"> PAGEREF _Toc382912201 \h </w:instrText>
        </w:r>
      </w:ins>
      <w:r>
        <w:rPr>
          <w:noProof/>
        </w:rPr>
      </w:r>
      <w:ins w:id="1923" w:author="Author" w:date="2014-03-18T13:17:00Z">
        <w:r>
          <w:rPr>
            <w:noProof/>
            <w:webHidden/>
          </w:rPr>
          <w:fldChar w:fldCharType="separate"/>
        </w:r>
      </w:ins>
      <w:ins w:id="1924" w:author="Author" w:date="2014-03-18T13:19:00Z">
        <w:r>
          <w:rPr>
            <w:noProof/>
            <w:webHidden/>
          </w:rPr>
          <w:t>81</w:t>
        </w:r>
      </w:ins>
      <w:ins w:id="1925" w:author="Author" w:date="2014-03-18T13:17:00Z">
        <w:r>
          <w:rPr>
            <w:noProof/>
            <w:webHidden/>
          </w:rPr>
          <w:fldChar w:fldCharType="end"/>
        </w:r>
        <w:r w:rsidRPr="00B666ED">
          <w:rPr>
            <w:rStyle w:val="Hyperlink"/>
            <w:noProof/>
          </w:rPr>
          <w:fldChar w:fldCharType="end"/>
        </w:r>
      </w:ins>
    </w:p>
    <w:p w:rsidR="00345ACB" w:rsidRDefault="00345ACB">
      <w:pPr>
        <w:pStyle w:val="TOC3"/>
        <w:numPr>
          <w:ins w:id="1926" w:author="Author" w:date="2014-03-18T13:17:00Z"/>
        </w:numPr>
        <w:rPr>
          <w:ins w:id="1927" w:author="Author" w:date="2014-03-18T13:17:00Z"/>
          <w:rFonts w:eastAsia="Times New Roman"/>
          <w:noProof/>
          <w:sz w:val="24"/>
          <w:szCs w:val="24"/>
          <w:lang w:val="de-DE" w:eastAsia="de-DE"/>
        </w:rPr>
      </w:pPr>
      <w:ins w:id="192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"_Toc382912202"</w:instrText>
        </w:r>
        <w:r w:rsidRPr="00B666ED">
          <w:rPr>
            <w:rStyle w:val="Hyperlink"/>
            <w:noProof/>
          </w:rPr>
          <w:instrText xml:space="preserve"> </w:instrText>
        </w:r>
      </w:ins>
      <w:r w:rsidRPr="00FF2C44">
        <w:rPr>
          <w:noProof/>
          <w:color w:val="0000FF"/>
          <w:u w:val="single"/>
        </w:rPr>
      </w:r>
      <w:ins w:id="1929" w:author="Author" w:date="2014-03-18T13:17:00Z">
        <w:r w:rsidRPr="00B666ED">
          <w:rPr>
            <w:rStyle w:val="Hyperlink"/>
            <w:noProof/>
          </w:rPr>
          <w:fldChar w:fldCharType="separate"/>
        </w:r>
        <w:r w:rsidRPr="00B666ED">
          <w:rPr>
            <w:rStyle w:val="Hyperlink"/>
            <w:noProof/>
          </w:rPr>
          <w:t>9.13.3</w:t>
        </w:r>
        <w:r>
          <w:rPr>
            <w:rFonts w:eastAsia="Times New Roman"/>
            <w:noProof/>
            <w:sz w:val="24"/>
            <w:szCs w:val="24"/>
            <w:lang w:val="de-DE" w:eastAsia="de-DE"/>
          </w:rPr>
          <w:tab/>
        </w:r>
        <w:r w:rsidRPr="00B666ED">
          <w:rPr>
            <w:rStyle w:val="Hyperlink"/>
            <w:noProof/>
          </w:rPr>
          <w:t>Index Nearest ... From (binary, right associative)</w:t>
        </w:r>
        <w:r>
          <w:rPr>
            <w:noProof/>
            <w:webHidden/>
          </w:rPr>
          <w:tab/>
        </w:r>
        <w:r>
          <w:rPr>
            <w:noProof/>
            <w:webHidden/>
          </w:rPr>
          <w:fldChar w:fldCharType="begin"/>
        </w:r>
        <w:r>
          <w:rPr>
            <w:noProof/>
            <w:webHidden/>
          </w:rPr>
          <w:instrText xml:space="preserve"> PAGEREF _Toc382912202 \h </w:instrText>
        </w:r>
      </w:ins>
      <w:r>
        <w:rPr>
          <w:noProof/>
        </w:rPr>
      </w:r>
      <w:ins w:id="1930" w:author="Author" w:date="2014-03-18T13:17:00Z">
        <w:r>
          <w:rPr>
            <w:noProof/>
            <w:webHidden/>
          </w:rPr>
          <w:fldChar w:fldCharType="separate"/>
        </w:r>
      </w:ins>
      <w:ins w:id="1931" w:author="Author" w:date="2014-03-18T13:19:00Z">
        <w:r>
          <w:rPr>
            <w:noProof/>
            <w:webHidden/>
          </w:rPr>
          <w:t>81</w:t>
        </w:r>
      </w:ins>
      <w:ins w:id="1932" w:author="Author" w:date="2014-03-18T13:17:00Z">
        <w:r>
          <w:rPr>
            <w:noProof/>
            <w:webHidden/>
          </w:rPr>
          <w:fldChar w:fldCharType="end"/>
        </w:r>
        <w:r w:rsidRPr="00B666ED">
          <w:rPr>
            <w:rStyle w:val="Hyperlink"/>
            <w:noProof/>
          </w:rPr>
          <w:fldChar w:fldCharType="end"/>
        </w:r>
      </w:ins>
    </w:p>
    <w:p w:rsidR="00345ACB" w:rsidRDefault="00345ACB">
      <w:pPr>
        <w:pStyle w:val="TOC3"/>
        <w:numPr>
          <w:ins w:id="1933" w:author="Author" w:date="2014-03-18T13:17:00Z"/>
        </w:numPr>
        <w:rPr>
          <w:ins w:id="1934" w:author="Author" w:date="2014-03-18T13:17:00Z"/>
          <w:rFonts w:eastAsia="Times New Roman"/>
          <w:noProof/>
          <w:sz w:val="24"/>
          <w:szCs w:val="24"/>
          <w:lang w:val="de-DE" w:eastAsia="de-DE"/>
        </w:rPr>
      </w:pPr>
      <w:ins w:id="193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"_Toc382912203"</w:instrText>
        </w:r>
        <w:r w:rsidRPr="00B666ED">
          <w:rPr>
            <w:rStyle w:val="Hyperlink"/>
            <w:noProof/>
          </w:rPr>
          <w:instrText xml:space="preserve"> </w:instrText>
        </w:r>
      </w:ins>
      <w:r w:rsidRPr="00FF2C44">
        <w:rPr>
          <w:noProof/>
          <w:color w:val="0000FF"/>
          <w:u w:val="single"/>
        </w:rPr>
      </w:r>
      <w:ins w:id="1936" w:author="Author" w:date="2014-03-18T13:17:00Z">
        <w:r w:rsidRPr="00B666ED">
          <w:rPr>
            <w:rStyle w:val="Hyperlink"/>
            <w:noProof/>
          </w:rPr>
          <w:fldChar w:fldCharType="separate"/>
        </w:r>
        <w:r w:rsidRPr="00B666ED">
          <w:rPr>
            <w:rStyle w:val="Hyperlink"/>
            <w:noProof/>
          </w:rPr>
          <w:t>9.13.4</w:t>
        </w:r>
        <w:r>
          <w:rPr>
            <w:rFonts w:eastAsia="Times New Roman"/>
            <w:noProof/>
            <w:sz w:val="24"/>
            <w:szCs w:val="24"/>
            <w:lang w:val="de-DE" w:eastAsia="de-DE"/>
          </w:rPr>
          <w:tab/>
        </w:r>
        <w:r w:rsidRPr="00B666ED">
          <w:rPr>
            <w:rStyle w:val="Hyperlink"/>
            <w:noProof/>
          </w:rPr>
          <w:t>Index Of … From … (binary, right-associative)</w:t>
        </w:r>
        <w:r>
          <w:rPr>
            <w:noProof/>
            <w:webHidden/>
          </w:rPr>
          <w:tab/>
        </w:r>
        <w:r>
          <w:rPr>
            <w:noProof/>
            <w:webHidden/>
          </w:rPr>
          <w:fldChar w:fldCharType="begin"/>
        </w:r>
        <w:r>
          <w:rPr>
            <w:noProof/>
            <w:webHidden/>
          </w:rPr>
          <w:instrText xml:space="preserve"> PAGEREF _Toc382912203 \h </w:instrText>
        </w:r>
      </w:ins>
      <w:r>
        <w:rPr>
          <w:noProof/>
        </w:rPr>
      </w:r>
      <w:ins w:id="1937" w:author="Author" w:date="2014-03-18T13:17:00Z">
        <w:r>
          <w:rPr>
            <w:noProof/>
            <w:webHidden/>
          </w:rPr>
          <w:fldChar w:fldCharType="separate"/>
        </w:r>
      </w:ins>
      <w:ins w:id="1938" w:author="Author" w:date="2014-03-18T13:19:00Z">
        <w:r>
          <w:rPr>
            <w:noProof/>
            <w:webHidden/>
          </w:rPr>
          <w:t>81</w:t>
        </w:r>
      </w:ins>
      <w:ins w:id="1939" w:author="Author" w:date="2014-03-18T13:17:00Z">
        <w:r>
          <w:rPr>
            <w:noProof/>
            <w:webHidden/>
          </w:rPr>
          <w:fldChar w:fldCharType="end"/>
        </w:r>
        <w:r w:rsidRPr="00B666ED">
          <w:rPr>
            <w:rStyle w:val="Hyperlink"/>
            <w:noProof/>
          </w:rPr>
          <w:fldChar w:fldCharType="end"/>
        </w:r>
      </w:ins>
    </w:p>
    <w:p w:rsidR="00345ACB" w:rsidRDefault="00345ACB">
      <w:pPr>
        <w:pStyle w:val="TOC3"/>
        <w:numPr>
          <w:ins w:id="1940" w:author="Author" w:date="2014-03-18T13:17:00Z"/>
        </w:numPr>
        <w:rPr>
          <w:ins w:id="1941" w:author="Author" w:date="2014-03-18T13:17:00Z"/>
          <w:rFonts w:eastAsia="Times New Roman"/>
          <w:noProof/>
          <w:sz w:val="24"/>
          <w:szCs w:val="24"/>
          <w:lang w:val="de-DE" w:eastAsia="de-DE"/>
        </w:rPr>
      </w:pPr>
      <w:ins w:id="194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"_Toc382912204"</w:instrText>
        </w:r>
        <w:r w:rsidRPr="00B666ED">
          <w:rPr>
            <w:rStyle w:val="Hyperlink"/>
            <w:noProof/>
          </w:rPr>
          <w:instrText xml:space="preserve"> </w:instrText>
        </w:r>
      </w:ins>
      <w:r w:rsidRPr="00FF2C44">
        <w:rPr>
          <w:noProof/>
          <w:color w:val="0000FF"/>
          <w:u w:val="single"/>
        </w:rPr>
      </w:r>
      <w:ins w:id="1943" w:author="Author" w:date="2014-03-18T13:17:00Z">
        <w:r w:rsidRPr="00B666ED">
          <w:rPr>
            <w:rStyle w:val="Hyperlink"/>
            <w:noProof/>
          </w:rPr>
          <w:fldChar w:fldCharType="separate"/>
        </w:r>
        <w:r w:rsidRPr="00B666ED">
          <w:rPr>
            <w:rStyle w:val="Hyperlink"/>
            <w:noProof/>
          </w:rPr>
          <w:t>9.13.5</w:t>
        </w:r>
        <w:r>
          <w:rPr>
            <w:rFonts w:eastAsia="Times New Roman"/>
            <w:noProof/>
            <w:sz w:val="24"/>
            <w:szCs w:val="24"/>
            <w:lang w:val="de-DE" w:eastAsia="de-DE"/>
          </w:rPr>
          <w:tab/>
        </w:r>
        <w:r w:rsidRPr="00B666ED">
          <w:rPr>
            <w:rStyle w:val="Hyperlink"/>
            <w:noProof/>
          </w:rPr>
          <w:t>At Least ... [IsTrue|AreTrue] From … (binary, right-associative)</w:t>
        </w:r>
        <w:r>
          <w:rPr>
            <w:noProof/>
            <w:webHidden/>
          </w:rPr>
          <w:tab/>
        </w:r>
        <w:r>
          <w:rPr>
            <w:noProof/>
            <w:webHidden/>
          </w:rPr>
          <w:fldChar w:fldCharType="begin"/>
        </w:r>
        <w:r>
          <w:rPr>
            <w:noProof/>
            <w:webHidden/>
          </w:rPr>
          <w:instrText xml:space="preserve"> PAGEREF _Toc382912204 \h </w:instrText>
        </w:r>
      </w:ins>
      <w:r>
        <w:rPr>
          <w:noProof/>
        </w:rPr>
      </w:r>
      <w:ins w:id="1944" w:author="Author" w:date="2014-03-18T13:17:00Z">
        <w:r>
          <w:rPr>
            <w:noProof/>
            <w:webHidden/>
          </w:rPr>
          <w:fldChar w:fldCharType="separate"/>
        </w:r>
      </w:ins>
      <w:ins w:id="1945" w:author="Author" w:date="2014-03-18T13:19:00Z">
        <w:r>
          <w:rPr>
            <w:noProof/>
            <w:webHidden/>
          </w:rPr>
          <w:t>82</w:t>
        </w:r>
      </w:ins>
      <w:ins w:id="1946" w:author="Author" w:date="2014-03-18T13:17:00Z">
        <w:r>
          <w:rPr>
            <w:noProof/>
            <w:webHidden/>
          </w:rPr>
          <w:fldChar w:fldCharType="end"/>
        </w:r>
        <w:r w:rsidRPr="00B666ED">
          <w:rPr>
            <w:rStyle w:val="Hyperlink"/>
            <w:noProof/>
          </w:rPr>
          <w:fldChar w:fldCharType="end"/>
        </w:r>
      </w:ins>
    </w:p>
    <w:p w:rsidR="00345ACB" w:rsidRDefault="00345ACB">
      <w:pPr>
        <w:pStyle w:val="TOC3"/>
        <w:numPr>
          <w:ins w:id="1947" w:author="Author" w:date="2014-03-18T13:17:00Z"/>
        </w:numPr>
        <w:rPr>
          <w:ins w:id="1948" w:author="Author" w:date="2014-03-18T13:17:00Z"/>
          <w:rFonts w:eastAsia="Times New Roman"/>
          <w:noProof/>
          <w:sz w:val="24"/>
          <w:szCs w:val="24"/>
          <w:lang w:val="de-DE" w:eastAsia="de-DE"/>
        </w:rPr>
      </w:pPr>
      <w:ins w:id="194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"_Toc382912205"</w:instrText>
        </w:r>
        <w:r w:rsidRPr="00B666ED">
          <w:rPr>
            <w:rStyle w:val="Hyperlink"/>
            <w:noProof/>
          </w:rPr>
          <w:instrText xml:space="preserve"> </w:instrText>
        </w:r>
      </w:ins>
      <w:r w:rsidRPr="00FF2C44">
        <w:rPr>
          <w:noProof/>
          <w:color w:val="0000FF"/>
          <w:u w:val="single"/>
        </w:rPr>
      </w:r>
      <w:ins w:id="1950" w:author="Author" w:date="2014-03-18T13:17:00Z">
        <w:r w:rsidRPr="00B666ED">
          <w:rPr>
            <w:rStyle w:val="Hyperlink"/>
            <w:noProof/>
          </w:rPr>
          <w:fldChar w:fldCharType="separate"/>
        </w:r>
        <w:r w:rsidRPr="00B666ED">
          <w:rPr>
            <w:rStyle w:val="Hyperlink"/>
            <w:noProof/>
          </w:rPr>
          <w:t>9.13.6</w:t>
        </w:r>
        <w:r>
          <w:rPr>
            <w:rFonts w:eastAsia="Times New Roman"/>
            <w:noProof/>
            <w:sz w:val="24"/>
            <w:szCs w:val="24"/>
            <w:lang w:val="de-DE" w:eastAsia="de-DE"/>
          </w:rPr>
          <w:tab/>
        </w:r>
        <w:r w:rsidRPr="00B666ED">
          <w:rPr>
            <w:rStyle w:val="Hyperlink"/>
            <w:noProof/>
          </w:rPr>
          <w:t>At Most ... [IsTrue|AreTrue] From … (binary, right-associative)</w:t>
        </w:r>
        <w:r>
          <w:rPr>
            <w:noProof/>
            <w:webHidden/>
          </w:rPr>
          <w:tab/>
        </w:r>
        <w:r>
          <w:rPr>
            <w:noProof/>
            <w:webHidden/>
          </w:rPr>
          <w:fldChar w:fldCharType="begin"/>
        </w:r>
        <w:r>
          <w:rPr>
            <w:noProof/>
            <w:webHidden/>
          </w:rPr>
          <w:instrText xml:space="preserve"> PAGEREF _Toc382912205 \h </w:instrText>
        </w:r>
      </w:ins>
      <w:r>
        <w:rPr>
          <w:noProof/>
        </w:rPr>
      </w:r>
      <w:ins w:id="1951" w:author="Author" w:date="2014-03-18T13:17:00Z">
        <w:r>
          <w:rPr>
            <w:noProof/>
            <w:webHidden/>
          </w:rPr>
          <w:fldChar w:fldCharType="separate"/>
        </w:r>
      </w:ins>
      <w:ins w:id="1952" w:author="Author" w:date="2014-03-18T13:19:00Z">
        <w:r>
          <w:rPr>
            <w:noProof/>
            <w:webHidden/>
          </w:rPr>
          <w:t>82</w:t>
        </w:r>
      </w:ins>
      <w:ins w:id="1953" w:author="Author" w:date="2014-03-18T13:17:00Z">
        <w:r>
          <w:rPr>
            <w:noProof/>
            <w:webHidden/>
          </w:rPr>
          <w:fldChar w:fldCharType="end"/>
        </w:r>
        <w:r w:rsidRPr="00B666ED">
          <w:rPr>
            <w:rStyle w:val="Hyperlink"/>
            <w:noProof/>
          </w:rPr>
          <w:fldChar w:fldCharType="end"/>
        </w:r>
      </w:ins>
    </w:p>
    <w:p w:rsidR="00345ACB" w:rsidRDefault="00345ACB">
      <w:pPr>
        <w:pStyle w:val="TOC3"/>
        <w:numPr>
          <w:ins w:id="1954" w:author="Author" w:date="2014-03-18T13:17:00Z"/>
        </w:numPr>
        <w:rPr>
          <w:ins w:id="1955" w:author="Author" w:date="2014-03-18T13:17:00Z"/>
          <w:rFonts w:eastAsia="Times New Roman"/>
          <w:noProof/>
          <w:sz w:val="24"/>
          <w:szCs w:val="24"/>
          <w:lang w:val="de-DE" w:eastAsia="de-DE"/>
        </w:rPr>
      </w:pPr>
      <w:ins w:id="195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"_Toc382912206"</w:instrText>
        </w:r>
        <w:r w:rsidRPr="00B666ED">
          <w:rPr>
            <w:rStyle w:val="Hyperlink"/>
            <w:noProof/>
          </w:rPr>
          <w:instrText xml:space="preserve"> </w:instrText>
        </w:r>
      </w:ins>
      <w:r w:rsidRPr="00FF2C44">
        <w:rPr>
          <w:noProof/>
          <w:color w:val="0000FF"/>
          <w:u w:val="single"/>
        </w:rPr>
      </w:r>
      <w:ins w:id="1957" w:author="Author" w:date="2014-03-18T13:17:00Z">
        <w:r w:rsidRPr="00B666ED">
          <w:rPr>
            <w:rStyle w:val="Hyperlink"/>
            <w:noProof/>
          </w:rPr>
          <w:fldChar w:fldCharType="separate"/>
        </w:r>
        <w:r w:rsidRPr="00B666ED">
          <w:rPr>
            <w:rStyle w:val="Hyperlink"/>
            <w:noProof/>
          </w:rPr>
          <w:t>9.13.7</w:t>
        </w:r>
        <w:r>
          <w:rPr>
            <w:rFonts w:eastAsia="Times New Roman"/>
            <w:noProof/>
            <w:sz w:val="24"/>
            <w:szCs w:val="24"/>
            <w:lang w:val="de-DE" w:eastAsia="de-DE"/>
          </w:rPr>
          <w:tab/>
        </w:r>
        <w:r w:rsidRPr="00B666ED">
          <w:rPr>
            <w:rStyle w:val="Hyperlink"/>
            <w:noProof/>
          </w:rPr>
          <w:t>Slope (unary, right associative)</w:t>
        </w:r>
        <w:r>
          <w:rPr>
            <w:noProof/>
            <w:webHidden/>
          </w:rPr>
          <w:tab/>
        </w:r>
        <w:r>
          <w:rPr>
            <w:noProof/>
            <w:webHidden/>
          </w:rPr>
          <w:fldChar w:fldCharType="begin"/>
        </w:r>
        <w:r>
          <w:rPr>
            <w:noProof/>
            <w:webHidden/>
          </w:rPr>
          <w:instrText xml:space="preserve"> PAGEREF _Toc382912206 \h </w:instrText>
        </w:r>
      </w:ins>
      <w:r>
        <w:rPr>
          <w:noProof/>
        </w:rPr>
      </w:r>
      <w:ins w:id="1958" w:author="Author" w:date="2014-03-18T13:17:00Z">
        <w:r>
          <w:rPr>
            <w:noProof/>
            <w:webHidden/>
          </w:rPr>
          <w:fldChar w:fldCharType="separate"/>
        </w:r>
      </w:ins>
      <w:ins w:id="1959" w:author="Author" w:date="2014-03-18T13:19:00Z">
        <w:r>
          <w:rPr>
            <w:noProof/>
            <w:webHidden/>
          </w:rPr>
          <w:t>83</w:t>
        </w:r>
      </w:ins>
      <w:ins w:id="1960" w:author="Author" w:date="2014-03-18T13:17:00Z">
        <w:r>
          <w:rPr>
            <w:noProof/>
            <w:webHidden/>
          </w:rPr>
          <w:fldChar w:fldCharType="end"/>
        </w:r>
        <w:r w:rsidRPr="00B666ED">
          <w:rPr>
            <w:rStyle w:val="Hyperlink"/>
            <w:noProof/>
          </w:rPr>
          <w:fldChar w:fldCharType="end"/>
        </w:r>
      </w:ins>
    </w:p>
    <w:p w:rsidR="00345ACB" w:rsidRDefault="00345ACB">
      <w:pPr>
        <w:pStyle w:val="TOC2"/>
        <w:numPr>
          <w:ins w:id="1961" w:author="Author" w:date="2014-03-18T13:17:00Z"/>
        </w:numPr>
        <w:rPr>
          <w:ins w:id="1962" w:author="Author" w:date="2014-03-18T13:17:00Z"/>
          <w:rFonts w:eastAsia="Times New Roman"/>
          <w:noProof/>
          <w:sz w:val="24"/>
          <w:szCs w:val="24"/>
          <w:lang w:val="de-DE" w:eastAsia="de-DE"/>
        </w:rPr>
      </w:pPr>
      <w:ins w:id="196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"_Toc382912207"</w:instrText>
        </w:r>
        <w:r w:rsidRPr="00B666ED">
          <w:rPr>
            <w:rStyle w:val="Hyperlink"/>
            <w:noProof/>
          </w:rPr>
          <w:instrText xml:space="preserve"> </w:instrText>
        </w:r>
      </w:ins>
      <w:r w:rsidRPr="00FF2C44">
        <w:rPr>
          <w:noProof/>
          <w:color w:val="0000FF"/>
          <w:u w:val="single"/>
        </w:rPr>
      </w:r>
      <w:ins w:id="1964" w:author="Author" w:date="2014-03-18T13:17:00Z">
        <w:r w:rsidRPr="00B666ED">
          <w:rPr>
            <w:rStyle w:val="Hyperlink"/>
            <w:noProof/>
          </w:rPr>
          <w:fldChar w:fldCharType="separate"/>
        </w:r>
        <w:r w:rsidRPr="00B666ED">
          <w:rPr>
            <w:rStyle w:val="Hyperlink"/>
            <w:noProof/>
          </w:rPr>
          <w:t>9.14</w:t>
        </w:r>
        <w:r>
          <w:rPr>
            <w:rFonts w:eastAsia="Times New Roman"/>
            <w:noProof/>
            <w:sz w:val="24"/>
            <w:szCs w:val="24"/>
            <w:lang w:val="de-DE" w:eastAsia="de-DE"/>
          </w:rPr>
          <w:tab/>
        </w:r>
        <w:r w:rsidRPr="00B666ED">
          <w:rPr>
            <w:rStyle w:val="Hyperlink"/>
            <w:noProof/>
          </w:rPr>
          <w:t>Transformation Operators</w:t>
        </w:r>
        <w:r>
          <w:rPr>
            <w:noProof/>
            <w:webHidden/>
          </w:rPr>
          <w:tab/>
        </w:r>
        <w:r>
          <w:rPr>
            <w:noProof/>
            <w:webHidden/>
          </w:rPr>
          <w:fldChar w:fldCharType="begin"/>
        </w:r>
        <w:r>
          <w:rPr>
            <w:noProof/>
            <w:webHidden/>
          </w:rPr>
          <w:instrText xml:space="preserve"> PAGEREF _Toc382912207 \h </w:instrText>
        </w:r>
      </w:ins>
      <w:r>
        <w:rPr>
          <w:noProof/>
        </w:rPr>
      </w:r>
      <w:ins w:id="1965" w:author="Author" w:date="2014-03-18T13:17:00Z">
        <w:r>
          <w:rPr>
            <w:noProof/>
            <w:webHidden/>
          </w:rPr>
          <w:fldChar w:fldCharType="separate"/>
        </w:r>
      </w:ins>
      <w:ins w:id="1966" w:author="Author" w:date="2014-03-18T13:19:00Z">
        <w:r>
          <w:rPr>
            <w:noProof/>
            <w:webHidden/>
          </w:rPr>
          <w:t>83</w:t>
        </w:r>
      </w:ins>
      <w:ins w:id="1967" w:author="Author" w:date="2014-03-18T13:17:00Z">
        <w:r>
          <w:rPr>
            <w:noProof/>
            <w:webHidden/>
          </w:rPr>
          <w:fldChar w:fldCharType="end"/>
        </w:r>
        <w:r w:rsidRPr="00B666ED">
          <w:rPr>
            <w:rStyle w:val="Hyperlink"/>
            <w:noProof/>
          </w:rPr>
          <w:fldChar w:fldCharType="end"/>
        </w:r>
      </w:ins>
    </w:p>
    <w:p w:rsidR="00345ACB" w:rsidRDefault="00345ACB">
      <w:pPr>
        <w:pStyle w:val="TOC3"/>
        <w:numPr>
          <w:ins w:id="1968" w:author="Author" w:date="2014-03-18T13:17:00Z"/>
        </w:numPr>
        <w:rPr>
          <w:ins w:id="1969" w:author="Author" w:date="2014-03-18T13:17:00Z"/>
          <w:rFonts w:eastAsia="Times New Roman"/>
          <w:noProof/>
          <w:sz w:val="24"/>
          <w:szCs w:val="24"/>
          <w:lang w:val="de-DE" w:eastAsia="de-DE"/>
        </w:rPr>
      </w:pPr>
      <w:ins w:id="197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"_Toc382912208"</w:instrText>
        </w:r>
        <w:r w:rsidRPr="00B666ED">
          <w:rPr>
            <w:rStyle w:val="Hyperlink"/>
            <w:noProof/>
          </w:rPr>
          <w:instrText xml:space="preserve"> </w:instrText>
        </w:r>
      </w:ins>
      <w:r w:rsidRPr="00FF2C44">
        <w:rPr>
          <w:noProof/>
          <w:color w:val="0000FF"/>
          <w:u w:val="single"/>
        </w:rPr>
      </w:r>
      <w:ins w:id="1971" w:author="Author" w:date="2014-03-18T13:17:00Z">
        <w:r w:rsidRPr="00B666ED">
          <w:rPr>
            <w:rStyle w:val="Hyperlink"/>
            <w:noProof/>
          </w:rPr>
          <w:fldChar w:fldCharType="separate"/>
        </w:r>
        <w:r w:rsidRPr="00B666ED">
          <w:rPr>
            <w:rStyle w:val="Hyperlink"/>
            <w:noProof/>
          </w:rPr>
          <w:t>9.14.1</w:t>
        </w:r>
        <w:r>
          <w:rPr>
            <w:rFonts w:eastAsia="Times New Roman"/>
            <w:noProof/>
            <w:sz w:val="24"/>
            <w:szCs w:val="24"/>
            <w:lang w:val="de-DE" w:eastAsia="de-DE"/>
          </w:rPr>
          <w:tab/>
        </w:r>
        <w:r w:rsidRPr="00B666ED">
          <w:rPr>
            <w:rStyle w:val="Hyperlink"/>
            <w:noProof/>
          </w:rPr>
          <w:t>General Properties:</w:t>
        </w:r>
        <w:r>
          <w:rPr>
            <w:noProof/>
            <w:webHidden/>
          </w:rPr>
          <w:tab/>
        </w:r>
        <w:r>
          <w:rPr>
            <w:noProof/>
            <w:webHidden/>
          </w:rPr>
          <w:fldChar w:fldCharType="begin"/>
        </w:r>
        <w:r>
          <w:rPr>
            <w:noProof/>
            <w:webHidden/>
          </w:rPr>
          <w:instrText xml:space="preserve"> PAGEREF _Toc382912208 \h </w:instrText>
        </w:r>
      </w:ins>
      <w:r>
        <w:rPr>
          <w:noProof/>
        </w:rPr>
      </w:r>
      <w:ins w:id="1972" w:author="Author" w:date="2014-03-18T13:17:00Z">
        <w:r>
          <w:rPr>
            <w:noProof/>
            <w:webHidden/>
          </w:rPr>
          <w:fldChar w:fldCharType="separate"/>
        </w:r>
      </w:ins>
      <w:ins w:id="1973" w:author="Author" w:date="2014-03-18T13:19:00Z">
        <w:r>
          <w:rPr>
            <w:noProof/>
            <w:webHidden/>
          </w:rPr>
          <w:t>83</w:t>
        </w:r>
      </w:ins>
      <w:ins w:id="1974" w:author="Author" w:date="2014-03-18T13:17:00Z">
        <w:r>
          <w:rPr>
            <w:noProof/>
            <w:webHidden/>
          </w:rPr>
          <w:fldChar w:fldCharType="end"/>
        </w:r>
        <w:r w:rsidRPr="00B666ED">
          <w:rPr>
            <w:rStyle w:val="Hyperlink"/>
            <w:noProof/>
          </w:rPr>
          <w:fldChar w:fldCharType="end"/>
        </w:r>
      </w:ins>
    </w:p>
    <w:p w:rsidR="00345ACB" w:rsidRDefault="00345ACB">
      <w:pPr>
        <w:pStyle w:val="TOC3"/>
        <w:numPr>
          <w:ins w:id="1975" w:author="Author" w:date="2014-03-18T13:17:00Z"/>
        </w:numPr>
        <w:rPr>
          <w:ins w:id="1976" w:author="Author" w:date="2014-03-18T13:17:00Z"/>
          <w:rFonts w:eastAsia="Times New Roman"/>
          <w:noProof/>
          <w:sz w:val="24"/>
          <w:szCs w:val="24"/>
          <w:lang w:val="de-DE" w:eastAsia="de-DE"/>
        </w:rPr>
      </w:pPr>
      <w:ins w:id="197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"_Toc382912209"</w:instrText>
        </w:r>
        <w:r w:rsidRPr="00B666ED">
          <w:rPr>
            <w:rStyle w:val="Hyperlink"/>
            <w:noProof/>
          </w:rPr>
          <w:instrText xml:space="preserve"> </w:instrText>
        </w:r>
      </w:ins>
      <w:r w:rsidRPr="00FF2C44">
        <w:rPr>
          <w:noProof/>
          <w:color w:val="0000FF"/>
          <w:u w:val="single"/>
        </w:rPr>
      </w:r>
      <w:ins w:id="1978" w:author="Author" w:date="2014-03-18T13:17:00Z">
        <w:r w:rsidRPr="00B666ED">
          <w:rPr>
            <w:rStyle w:val="Hyperlink"/>
            <w:noProof/>
          </w:rPr>
          <w:fldChar w:fldCharType="separate"/>
        </w:r>
        <w:r w:rsidRPr="00B666ED">
          <w:rPr>
            <w:rStyle w:val="Hyperlink"/>
            <w:noProof/>
          </w:rPr>
          <w:t>9.14.2</w:t>
        </w:r>
        <w:r>
          <w:rPr>
            <w:rFonts w:eastAsia="Times New Roman"/>
            <w:noProof/>
            <w:sz w:val="24"/>
            <w:szCs w:val="24"/>
            <w:lang w:val="de-DE" w:eastAsia="de-DE"/>
          </w:rPr>
          <w:tab/>
        </w:r>
        <w:r w:rsidRPr="00B666ED">
          <w:rPr>
            <w:rStyle w:val="Hyperlink"/>
            <w:noProof/>
          </w:rPr>
          <w:t>Minimum ... From (binary, right associative)</w:t>
        </w:r>
        <w:r>
          <w:rPr>
            <w:noProof/>
            <w:webHidden/>
          </w:rPr>
          <w:tab/>
        </w:r>
        <w:r>
          <w:rPr>
            <w:noProof/>
            <w:webHidden/>
          </w:rPr>
          <w:fldChar w:fldCharType="begin"/>
        </w:r>
        <w:r>
          <w:rPr>
            <w:noProof/>
            <w:webHidden/>
          </w:rPr>
          <w:instrText xml:space="preserve"> PAGEREF _Toc382912209 \h </w:instrText>
        </w:r>
      </w:ins>
      <w:r>
        <w:rPr>
          <w:noProof/>
        </w:rPr>
      </w:r>
      <w:ins w:id="1979" w:author="Author" w:date="2014-03-18T13:17:00Z">
        <w:r>
          <w:rPr>
            <w:noProof/>
            <w:webHidden/>
          </w:rPr>
          <w:fldChar w:fldCharType="separate"/>
        </w:r>
      </w:ins>
      <w:ins w:id="1980" w:author="Author" w:date="2014-03-18T13:19:00Z">
        <w:r>
          <w:rPr>
            <w:noProof/>
            <w:webHidden/>
          </w:rPr>
          <w:t>83</w:t>
        </w:r>
      </w:ins>
      <w:ins w:id="1981" w:author="Author" w:date="2014-03-18T13:17:00Z">
        <w:r>
          <w:rPr>
            <w:noProof/>
            <w:webHidden/>
          </w:rPr>
          <w:fldChar w:fldCharType="end"/>
        </w:r>
        <w:r w:rsidRPr="00B666ED">
          <w:rPr>
            <w:rStyle w:val="Hyperlink"/>
            <w:noProof/>
          </w:rPr>
          <w:fldChar w:fldCharType="end"/>
        </w:r>
      </w:ins>
    </w:p>
    <w:p w:rsidR="00345ACB" w:rsidRDefault="00345ACB">
      <w:pPr>
        <w:pStyle w:val="TOC3"/>
        <w:numPr>
          <w:ins w:id="1982" w:author="Author" w:date="2014-03-18T13:17:00Z"/>
        </w:numPr>
        <w:rPr>
          <w:ins w:id="1983" w:author="Author" w:date="2014-03-18T13:17:00Z"/>
          <w:rFonts w:eastAsia="Times New Roman"/>
          <w:noProof/>
          <w:sz w:val="24"/>
          <w:szCs w:val="24"/>
          <w:lang w:val="de-DE" w:eastAsia="de-DE"/>
        </w:rPr>
      </w:pPr>
      <w:ins w:id="198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"_Toc382912210"</w:instrText>
        </w:r>
        <w:r w:rsidRPr="00B666ED">
          <w:rPr>
            <w:rStyle w:val="Hyperlink"/>
            <w:noProof/>
          </w:rPr>
          <w:instrText xml:space="preserve"> </w:instrText>
        </w:r>
      </w:ins>
      <w:r w:rsidRPr="00FF2C44">
        <w:rPr>
          <w:noProof/>
          <w:color w:val="0000FF"/>
          <w:u w:val="single"/>
        </w:rPr>
      </w:r>
      <w:ins w:id="1985" w:author="Author" w:date="2014-03-18T13:17:00Z">
        <w:r w:rsidRPr="00B666ED">
          <w:rPr>
            <w:rStyle w:val="Hyperlink"/>
            <w:noProof/>
          </w:rPr>
          <w:fldChar w:fldCharType="separate"/>
        </w:r>
        <w:r w:rsidRPr="00B666ED">
          <w:rPr>
            <w:rStyle w:val="Hyperlink"/>
            <w:noProof/>
          </w:rPr>
          <w:t>9.14.3</w:t>
        </w:r>
        <w:r>
          <w:rPr>
            <w:rFonts w:eastAsia="Times New Roman"/>
            <w:noProof/>
            <w:sz w:val="24"/>
            <w:szCs w:val="24"/>
            <w:lang w:val="de-DE" w:eastAsia="de-DE"/>
          </w:rPr>
          <w:tab/>
        </w:r>
        <w:r w:rsidRPr="00B666ED">
          <w:rPr>
            <w:rStyle w:val="Hyperlink"/>
            <w:noProof/>
          </w:rPr>
          <w:t>Maximum ... From (binary, right associative)</w:t>
        </w:r>
        <w:r>
          <w:rPr>
            <w:noProof/>
            <w:webHidden/>
          </w:rPr>
          <w:tab/>
        </w:r>
        <w:r>
          <w:rPr>
            <w:noProof/>
            <w:webHidden/>
          </w:rPr>
          <w:fldChar w:fldCharType="begin"/>
        </w:r>
        <w:r>
          <w:rPr>
            <w:noProof/>
            <w:webHidden/>
          </w:rPr>
          <w:instrText xml:space="preserve"> PAGEREF _Toc382912210 \h </w:instrText>
        </w:r>
      </w:ins>
      <w:r>
        <w:rPr>
          <w:noProof/>
        </w:rPr>
      </w:r>
      <w:ins w:id="1986" w:author="Author" w:date="2014-03-18T13:17:00Z">
        <w:r>
          <w:rPr>
            <w:noProof/>
            <w:webHidden/>
          </w:rPr>
          <w:fldChar w:fldCharType="separate"/>
        </w:r>
      </w:ins>
      <w:ins w:id="1987" w:author="Author" w:date="2014-03-18T13:19:00Z">
        <w:r>
          <w:rPr>
            <w:noProof/>
            <w:webHidden/>
          </w:rPr>
          <w:t>83</w:t>
        </w:r>
      </w:ins>
      <w:ins w:id="1988" w:author="Author" w:date="2014-03-18T13:17:00Z">
        <w:r>
          <w:rPr>
            <w:noProof/>
            <w:webHidden/>
          </w:rPr>
          <w:fldChar w:fldCharType="end"/>
        </w:r>
        <w:r w:rsidRPr="00B666ED">
          <w:rPr>
            <w:rStyle w:val="Hyperlink"/>
            <w:noProof/>
          </w:rPr>
          <w:fldChar w:fldCharType="end"/>
        </w:r>
      </w:ins>
    </w:p>
    <w:p w:rsidR="00345ACB" w:rsidRDefault="00345ACB">
      <w:pPr>
        <w:pStyle w:val="TOC3"/>
        <w:numPr>
          <w:ins w:id="1989" w:author="Author" w:date="2014-03-18T13:17:00Z"/>
        </w:numPr>
        <w:rPr>
          <w:ins w:id="1990" w:author="Author" w:date="2014-03-18T13:17:00Z"/>
          <w:rFonts w:eastAsia="Times New Roman"/>
          <w:noProof/>
          <w:sz w:val="24"/>
          <w:szCs w:val="24"/>
          <w:lang w:val="de-DE" w:eastAsia="de-DE"/>
        </w:rPr>
      </w:pPr>
      <w:ins w:id="199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"_Toc382912211"</w:instrText>
        </w:r>
        <w:r w:rsidRPr="00B666ED">
          <w:rPr>
            <w:rStyle w:val="Hyperlink"/>
            <w:noProof/>
          </w:rPr>
          <w:instrText xml:space="preserve"> </w:instrText>
        </w:r>
      </w:ins>
      <w:r w:rsidRPr="00FF2C44">
        <w:rPr>
          <w:noProof/>
          <w:color w:val="0000FF"/>
          <w:u w:val="single"/>
        </w:rPr>
      </w:r>
      <w:ins w:id="1992" w:author="Author" w:date="2014-03-18T13:17:00Z">
        <w:r w:rsidRPr="00B666ED">
          <w:rPr>
            <w:rStyle w:val="Hyperlink"/>
            <w:noProof/>
          </w:rPr>
          <w:fldChar w:fldCharType="separate"/>
        </w:r>
        <w:r w:rsidRPr="00B666ED">
          <w:rPr>
            <w:rStyle w:val="Hyperlink"/>
            <w:noProof/>
          </w:rPr>
          <w:t>9.14.4</w:t>
        </w:r>
        <w:r>
          <w:rPr>
            <w:rFonts w:eastAsia="Times New Roman"/>
            <w:noProof/>
            <w:sz w:val="24"/>
            <w:szCs w:val="24"/>
            <w:lang w:val="de-DE" w:eastAsia="de-DE"/>
          </w:rPr>
          <w:tab/>
        </w:r>
        <w:r w:rsidRPr="00B666ED">
          <w:rPr>
            <w:rStyle w:val="Hyperlink"/>
            <w:noProof/>
          </w:rPr>
          <w:t>First ... From (binary, right associative)</w:t>
        </w:r>
        <w:r>
          <w:rPr>
            <w:noProof/>
            <w:webHidden/>
          </w:rPr>
          <w:tab/>
        </w:r>
        <w:r>
          <w:rPr>
            <w:noProof/>
            <w:webHidden/>
          </w:rPr>
          <w:fldChar w:fldCharType="begin"/>
        </w:r>
        <w:r>
          <w:rPr>
            <w:noProof/>
            <w:webHidden/>
          </w:rPr>
          <w:instrText xml:space="preserve"> PAGEREF _Toc382912211 \h </w:instrText>
        </w:r>
      </w:ins>
      <w:r>
        <w:rPr>
          <w:noProof/>
        </w:rPr>
      </w:r>
      <w:ins w:id="1993" w:author="Author" w:date="2014-03-18T13:17:00Z">
        <w:r>
          <w:rPr>
            <w:noProof/>
            <w:webHidden/>
          </w:rPr>
          <w:fldChar w:fldCharType="separate"/>
        </w:r>
      </w:ins>
      <w:ins w:id="1994" w:author="Author" w:date="2014-03-18T13:19:00Z">
        <w:r>
          <w:rPr>
            <w:noProof/>
            <w:webHidden/>
          </w:rPr>
          <w:t>84</w:t>
        </w:r>
      </w:ins>
      <w:ins w:id="1995" w:author="Author" w:date="2014-03-18T13:17:00Z">
        <w:r>
          <w:rPr>
            <w:noProof/>
            <w:webHidden/>
          </w:rPr>
          <w:fldChar w:fldCharType="end"/>
        </w:r>
        <w:r w:rsidRPr="00B666ED">
          <w:rPr>
            <w:rStyle w:val="Hyperlink"/>
            <w:noProof/>
          </w:rPr>
          <w:fldChar w:fldCharType="end"/>
        </w:r>
      </w:ins>
    </w:p>
    <w:p w:rsidR="00345ACB" w:rsidRDefault="00345ACB">
      <w:pPr>
        <w:pStyle w:val="TOC3"/>
        <w:numPr>
          <w:ins w:id="1996" w:author="Author" w:date="2014-03-18T13:17:00Z"/>
        </w:numPr>
        <w:rPr>
          <w:ins w:id="1997" w:author="Author" w:date="2014-03-18T13:17:00Z"/>
          <w:rFonts w:eastAsia="Times New Roman"/>
          <w:noProof/>
          <w:sz w:val="24"/>
          <w:szCs w:val="24"/>
          <w:lang w:val="de-DE" w:eastAsia="de-DE"/>
        </w:rPr>
      </w:pPr>
      <w:ins w:id="199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"_Toc382912212"</w:instrText>
        </w:r>
        <w:r w:rsidRPr="00B666ED">
          <w:rPr>
            <w:rStyle w:val="Hyperlink"/>
            <w:noProof/>
          </w:rPr>
          <w:instrText xml:space="preserve"> </w:instrText>
        </w:r>
      </w:ins>
      <w:r w:rsidRPr="00FF2C44">
        <w:rPr>
          <w:noProof/>
          <w:color w:val="0000FF"/>
          <w:u w:val="single"/>
        </w:rPr>
      </w:r>
      <w:ins w:id="1999" w:author="Author" w:date="2014-03-18T13:17:00Z">
        <w:r w:rsidRPr="00B666ED">
          <w:rPr>
            <w:rStyle w:val="Hyperlink"/>
            <w:noProof/>
          </w:rPr>
          <w:fldChar w:fldCharType="separate"/>
        </w:r>
        <w:r w:rsidRPr="00B666ED">
          <w:rPr>
            <w:rStyle w:val="Hyperlink"/>
            <w:noProof/>
          </w:rPr>
          <w:t>9.14.5</w:t>
        </w:r>
        <w:r>
          <w:rPr>
            <w:rFonts w:eastAsia="Times New Roman"/>
            <w:noProof/>
            <w:sz w:val="24"/>
            <w:szCs w:val="24"/>
            <w:lang w:val="de-DE" w:eastAsia="de-DE"/>
          </w:rPr>
          <w:tab/>
        </w:r>
        <w:r w:rsidRPr="00B666ED">
          <w:rPr>
            <w:rStyle w:val="Hyperlink"/>
            <w:noProof/>
          </w:rPr>
          <w:t>Last ... From (binary, right associative)</w:t>
        </w:r>
        <w:r>
          <w:rPr>
            <w:noProof/>
            <w:webHidden/>
          </w:rPr>
          <w:tab/>
        </w:r>
        <w:r>
          <w:rPr>
            <w:noProof/>
            <w:webHidden/>
          </w:rPr>
          <w:fldChar w:fldCharType="begin"/>
        </w:r>
        <w:r>
          <w:rPr>
            <w:noProof/>
            <w:webHidden/>
          </w:rPr>
          <w:instrText xml:space="preserve"> PAGEREF _Toc382912212 \h </w:instrText>
        </w:r>
      </w:ins>
      <w:r>
        <w:rPr>
          <w:noProof/>
        </w:rPr>
      </w:r>
      <w:ins w:id="2000" w:author="Author" w:date="2014-03-18T13:17:00Z">
        <w:r>
          <w:rPr>
            <w:noProof/>
            <w:webHidden/>
          </w:rPr>
          <w:fldChar w:fldCharType="separate"/>
        </w:r>
      </w:ins>
      <w:ins w:id="2001" w:author="Author" w:date="2014-03-18T13:19:00Z">
        <w:r>
          <w:rPr>
            <w:noProof/>
            <w:webHidden/>
          </w:rPr>
          <w:t>84</w:t>
        </w:r>
      </w:ins>
      <w:ins w:id="2002" w:author="Author" w:date="2014-03-18T13:17:00Z">
        <w:r>
          <w:rPr>
            <w:noProof/>
            <w:webHidden/>
          </w:rPr>
          <w:fldChar w:fldCharType="end"/>
        </w:r>
        <w:r w:rsidRPr="00B666ED">
          <w:rPr>
            <w:rStyle w:val="Hyperlink"/>
            <w:noProof/>
          </w:rPr>
          <w:fldChar w:fldCharType="end"/>
        </w:r>
      </w:ins>
    </w:p>
    <w:p w:rsidR="00345ACB" w:rsidRDefault="00345ACB">
      <w:pPr>
        <w:pStyle w:val="TOC3"/>
        <w:numPr>
          <w:ins w:id="2003" w:author="Author" w:date="2014-03-18T13:17:00Z"/>
        </w:numPr>
        <w:rPr>
          <w:ins w:id="2004" w:author="Author" w:date="2014-03-18T13:17:00Z"/>
          <w:rFonts w:eastAsia="Times New Roman"/>
          <w:noProof/>
          <w:sz w:val="24"/>
          <w:szCs w:val="24"/>
          <w:lang w:val="de-DE" w:eastAsia="de-DE"/>
        </w:rPr>
      </w:pPr>
      <w:ins w:id="200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"_Toc382912213"</w:instrText>
        </w:r>
        <w:r w:rsidRPr="00B666ED">
          <w:rPr>
            <w:rStyle w:val="Hyperlink"/>
            <w:noProof/>
          </w:rPr>
          <w:instrText xml:space="preserve"> </w:instrText>
        </w:r>
      </w:ins>
      <w:r w:rsidRPr="00FF2C44">
        <w:rPr>
          <w:noProof/>
          <w:color w:val="0000FF"/>
          <w:u w:val="single"/>
        </w:rPr>
      </w:r>
      <w:ins w:id="2006" w:author="Author" w:date="2014-03-18T13:17:00Z">
        <w:r w:rsidRPr="00B666ED">
          <w:rPr>
            <w:rStyle w:val="Hyperlink"/>
            <w:noProof/>
          </w:rPr>
          <w:fldChar w:fldCharType="separate"/>
        </w:r>
        <w:r w:rsidRPr="00B666ED">
          <w:rPr>
            <w:rStyle w:val="Hyperlink"/>
            <w:noProof/>
          </w:rPr>
          <w:t>9.14.6</w:t>
        </w:r>
        <w:r>
          <w:rPr>
            <w:rFonts w:eastAsia="Times New Roman"/>
            <w:noProof/>
            <w:sz w:val="24"/>
            <w:szCs w:val="24"/>
            <w:lang w:val="de-DE" w:eastAsia="de-DE"/>
          </w:rPr>
          <w:tab/>
        </w:r>
        <w:r w:rsidRPr="00B666ED">
          <w:rPr>
            <w:rStyle w:val="Hyperlink"/>
            <w:noProof/>
          </w:rPr>
          <w:t>Sublist …Elements [Starting at …] From … (ternary, right-associative)</w:t>
        </w:r>
        <w:r>
          <w:rPr>
            <w:noProof/>
            <w:webHidden/>
          </w:rPr>
          <w:tab/>
        </w:r>
        <w:r>
          <w:rPr>
            <w:noProof/>
            <w:webHidden/>
          </w:rPr>
          <w:fldChar w:fldCharType="begin"/>
        </w:r>
        <w:r>
          <w:rPr>
            <w:noProof/>
            <w:webHidden/>
          </w:rPr>
          <w:instrText xml:space="preserve"> PAGEREF _Toc382912213 \h </w:instrText>
        </w:r>
      </w:ins>
      <w:r>
        <w:rPr>
          <w:noProof/>
        </w:rPr>
      </w:r>
      <w:ins w:id="2007" w:author="Author" w:date="2014-03-18T13:17:00Z">
        <w:r>
          <w:rPr>
            <w:noProof/>
            <w:webHidden/>
          </w:rPr>
          <w:fldChar w:fldCharType="separate"/>
        </w:r>
      </w:ins>
      <w:ins w:id="2008" w:author="Author" w:date="2014-03-18T13:19:00Z">
        <w:r>
          <w:rPr>
            <w:noProof/>
            <w:webHidden/>
          </w:rPr>
          <w:t>84</w:t>
        </w:r>
      </w:ins>
      <w:ins w:id="2009" w:author="Author" w:date="2014-03-18T13:17:00Z">
        <w:r>
          <w:rPr>
            <w:noProof/>
            <w:webHidden/>
          </w:rPr>
          <w:fldChar w:fldCharType="end"/>
        </w:r>
        <w:r w:rsidRPr="00B666ED">
          <w:rPr>
            <w:rStyle w:val="Hyperlink"/>
            <w:noProof/>
          </w:rPr>
          <w:fldChar w:fldCharType="end"/>
        </w:r>
      </w:ins>
    </w:p>
    <w:p w:rsidR="00345ACB" w:rsidRDefault="00345ACB">
      <w:pPr>
        <w:pStyle w:val="TOC3"/>
        <w:numPr>
          <w:ins w:id="2010" w:author="Author" w:date="2014-03-18T13:17:00Z"/>
        </w:numPr>
        <w:rPr>
          <w:ins w:id="2011" w:author="Author" w:date="2014-03-18T13:17:00Z"/>
          <w:rFonts w:eastAsia="Times New Roman"/>
          <w:noProof/>
          <w:sz w:val="24"/>
          <w:szCs w:val="24"/>
          <w:lang w:val="de-DE" w:eastAsia="de-DE"/>
        </w:rPr>
      </w:pPr>
      <w:ins w:id="201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"_Toc382912214"</w:instrText>
        </w:r>
        <w:r w:rsidRPr="00B666ED">
          <w:rPr>
            <w:rStyle w:val="Hyperlink"/>
            <w:noProof/>
          </w:rPr>
          <w:instrText xml:space="preserve"> </w:instrText>
        </w:r>
      </w:ins>
      <w:r w:rsidRPr="00FF2C44">
        <w:rPr>
          <w:noProof/>
          <w:color w:val="0000FF"/>
          <w:u w:val="single"/>
        </w:rPr>
      </w:r>
      <w:ins w:id="2013" w:author="Author" w:date="2014-03-18T13:17:00Z">
        <w:r w:rsidRPr="00B666ED">
          <w:rPr>
            <w:rStyle w:val="Hyperlink"/>
            <w:noProof/>
          </w:rPr>
          <w:fldChar w:fldCharType="separate"/>
        </w:r>
        <w:r w:rsidRPr="00B666ED">
          <w:rPr>
            <w:rStyle w:val="Hyperlink"/>
            <w:noProof/>
          </w:rPr>
          <w:t>9.14.7</w:t>
        </w:r>
        <w:r>
          <w:rPr>
            <w:rFonts w:eastAsia="Times New Roman"/>
            <w:noProof/>
            <w:sz w:val="24"/>
            <w:szCs w:val="24"/>
            <w:lang w:val="de-DE" w:eastAsia="de-DE"/>
          </w:rPr>
          <w:tab/>
        </w:r>
        <w:r w:rsidRPr="00B666ED">
          <w:rPr>
            <w:rStyle w:val="Hyperlink"/>
            <w:noProof/>
          </w:rPr>
          <w:t>Increase (unary, right associative)</w:t>
        </w:r>
        <w:r>
          <w:rPr>
            <w:noProof/>
            <w:webHidden/>
          </w:rPr>
          <w:tab/>
        </w:r>
        <w:r>
          <w:rPr>
            <w:noProof/>
            <w:webHidden/>
          </w:rPr>
          <w:fldChar w:fldCharType="begin"/>
        </w:r>
        <w:r>
          <w:rPr>
            <w:noProof/>
            <w:webHidden/>
          </w:rPr>
          <w:instrText xml:space="preserve"> PAGEREF _Toc382912214 \h </w:instrText>
        </w:r>
      </w:ins>
      <w:r>
        <w:rPr>
          <w:noProof/>
        </w:rPr>
      </w:r>
      <w:ins w:id="2014" w:author="Author" w:date="2014-03-18T13:17:00Z">
        <w:r>
          <w:rPr>
            <w:noProof/>
            <w:webHidden/>
          </w:rPr>
          <w:fldChar w:fldCharType="separate"/>
        </w:r>
      </w:ins>
      <w:ins w:id="2015" w:author="Author" w:date="2014-03-18T13:19:00Z">
        <w:r>
          <w:rPr>
            <w:noProof/>
            <w:webHidden/>
          </w:rPr>
          <w:t>85</w:t>
        </w:r>
      </w:ins>
      <w:ins w:id="2016" w:author="Author" w:date="2014-03-18T13:17:00Z">
        <w:r>
          <w:rPr>
            <w:noProof/>
            <w:webHidden/>
          </w:rPr>
          <w:fldChar w:fldCharType="end"/>
        </w:r>
        <w:r w:rsidRPr="00B666ED">
          <w:rPr>
            <w:rStyle w:val="Hyperlink"/>
            <w:noProof/>
          </w:rPr>
          <w:fldChar w:fldCharType="end"/>
        </w:r>
      </w:ins>
    </w:p>
    <w:p w:rsidR="00345ACB" w:rsidRDefault="00345ACB">
      <w:pPr>
        <w:pStyle w:val="TOC3"/>
        <w:numPr>
          <w:ins w:id="2017" w:author="Author" w:date="2014-03-18T13:17:00Z"/>
        </w:numPr>
        <w:rPr>
          <w:ins w:id="2018" w:author="Author" w:date="2014-03-18T13:17:00Z"/>
          <w:rFonts w:eastAsia="Times New Roman"/>
          <w:noProof/>
          <w:sz w:val="24"/>
          <w:szCs w:val="24"/>
          <w:lang w:val="de-DE" w:eastAsia="de-DE"/>
        </w:rPr>
      </w:pPr>
      <w:ins w:id="201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"_Toc382912215"</w:instrText>
        </w:r>
        <w:r w:rsidRPr="00B666ED">
          <w:rPr>
            <w:rStyle w:val="Hyperlink"/>
            <w:noProof/>
          </w:rPr>
          <w:instrText xml:space="preserve"> </w:instrText>
        </w:r>
      </w:ins>
      <w:r w:rsidRPr="00FF2C44">
        <w:rPr>
          <w:noProof/>
          <w:color w:val="0000FF"/>
          <w:u w:val="single"/>
        </w:rPr>
      </w:r>
      <w:ins w:id="2020" w:author="Author" w:date="2014-03-18T13:17:00Z">
        <w:r w:rsidRPr="00B666ED">
          <w:rPr>
            <w:rStyle w:val="Hyperlink"/>
            <w:noProof/>
          </w:rPr>
          <w:fldChar w:fldCharType="separate"/>
        </w:r>
        <w:r w:rsidRPr="00B666ED">
          <w:rPr>
            <w:rStyle w:val="Hyperlink"/>
            <w:noProof/>
          </w:rPr>
          <w:t>9.14.8</w:t>
        </w:r>
        <w:r>
          <w:rPr>
            <w:rFonts w:eastAsia="Times New Roman"/>
            <w:noProof/>
            <w:sz w:val="24"/>
            <w:szCs w:val="24"/>
            <w:lang w:val="de-DE" w:eastAsia="de-DE"/>
          </w:rPr>
          <w:tab/>
        </w:r>
        <w:r w:rsidRPr="00B666ED">
          <w:rPr>
            <w:rStyle w:val="Hyperlink"/>
            <w:noProof/>
          </w:rPr>
          <w:t>Decrease (unary, right associative)</w:t>
        </w:r>
        <w:r>
          <w:rPr>
            <w:noProof/>
            <w:webHidden/>
          </w:rPr>
          <w:tab/>
        </w:r>
        <w:r>
          <w:rPr>
            <w:noProof/>
            <w:webHidden/>
          </w:rPr>
          <w:fldChar w:fldCharType="begin"/>
        </w:r>
        <w:r>
          <w:rPr>
            <w:noProof/>
            <w:webHidden/>
          </w:rPr>
          <w:instrText xml:space="preserve"> PAGEREF _Toc382912215 \h </w:instrText>
        </w:r>
      </w:ins>
      <w:r>
        <w:rPr>
          <w:noProof/>
        </w:rPr>
      </w:r>
      <w:ins w:id="2021" w:author="Author" w:date="2014-03-18T13:17:00Z">
        <w:r>
          <w:rPr>
            <w:noProof/>
            <w:webHidden/>
          </w:rPr>
          <w:fldChar w:fldCharType="separate"/>
        </w:r>
      </w:ins>
      <w:ins w:id="2022" w:author="Author" w:date="2014-03-18T13:19:00Z">
        <w:r>
          <w:rPr>
            <w:noProof/>
            <w:webHidden/>
          </w:rPr>
          <w:t>85</w:t>
        </w:r>
      </w:ins>
      <w:ins w:id="2023" w:author="Author" w:date="2014-03-18T13:17:00Z">
        <w:r>
          <w:rPr>
            <w:noProof/>
            <w:webHidden/>
          </w:rPr>
          <w:fldChar w:fldCharType="end"/>
        </w:r>
        <w:r w:rsidRPr="00B666ED">
          <w:rPr>
            <w:rStyle w:val="Hyperlink"/>
            <w:noProof/>
          </w:rPr>
          <w:fldChar w:fldCharType="end"/>
        </w:r>
      </w:ins>
    </w:p>
    <w:p w:rsidR="00345ACB" w:rsidRDefault="00345ACB">
      <w:pPr>
        <w:pStyle w:val="TOC3"/>
        <w:numPr>
          <w:ins w:id="2024" w:author="Author" w:date="2014-03-18T13:17:00Z"/>
        </w:numPr>
        <w:rPr>
          <w:ins w:id="2025" w:author="Author" w:date="2014-03-18T13:17:00Z"/>
          <w:rFonts w:eastAsia="Times New Roman"/>
          <w:noProof/>
          <w:sz w:val="24"/>
          <w:szCs w:val="24"/>
          <w:lang w:val="de-DE" w:eastAsia="de-DE"/>
        </w:rPr>
      </w:pPr>
      <w:ins w:id="202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"_Toc382912216"</w:instrText>
        </w:r>
        <w:r w:rsidRPr="00B666ED">
          <w:rPr>
            <w:rStyle w:val="Hyperlink"/>
            <w:noProof/>
          </w:rPr>
          <w:instrText xml:space="preserve"> </w:instrText>
        </w:r>
      </w:ins>
      <w:r w:rsidRPr="00FF2C44">
        <w:rPr>
          <w:noProof/>
          <w:color w:val="0000FF"/>
          <w:u w:val="single"/>
        </w:rPr>
      </w:r>
      <w:ins w:id="2027" w:author="Author" w:date="2014-03-18T13:17:00Z">
        <w:r w:rsidRPr="00B666ED">
          <w:rPr>
            <w:rStyle w:val="Hyperlink"/>
            <w:noProof/>
          </w:rPr>
          <w:fldChar w:fldCharType="separate"/>
        </w:r>
        <w:r w:rsidRPr="00B666ED">
          <w:rPr>
            <w:rStyle w:val="Hyperlink"/>
            <w:noProof/>
          </w:rPr>
          <w:t>9.14.9</w:t>
        </w:r>
        <w:r>
          <w:rPr>
            <w:rFonts w:eastAsia="Times New Roman"/>
            <w:noProof/>
            <w:sz w:val="24"/>
            <w:szCs w:val="24"/>
            <w:lang w:val="de-DE" w:eastAsia="de-DE"/>
          </w:rPr>
          <w:tab/>
        </w:r>
        <w:r w:rsidRPr="00B666ED">
          <w:rPr>
            <w:rStyle w:val="Hyperlink"/>
            <w:noProof/>
          </w:rPr>
          <w:t>% Increase (unary, right associative)</w:t>
        </w:r>
        <w:r>
          <w:rPr>
            <w:noProof/>
            <w:webHidden/>
          </w:rPr>
          <w:tab/>
        </w:r>
        <w:r>
          <w:rPr>
            <w:noProof/>
            <w:webHidden/>
          </w:rPr>
          <w:fldChar w:fldCharType="begin"/>
        </w:r>
        <w:r>
          <w:rPr>
            <w:noProof/>
            <w:webHidden/>
          </w:rPr>
          <w:instrText xml:space="preserve"> PAGEREF _Toc382912216 \h </w:instrText>
        </w:r>
      </w:ins>
      <w:r>
        <w:rPr>
          <w:noProof/>
        </w:rPr>
      </w:r>
      <w:ins w:id="2028" w:author="Author" w:date="2014-03-18T13:17:00Z">
        <w:r>
          <w:rPr>
            <w:noProof/>
            <w:webHidden/>
          </w:rPr>
          <w:fldChar w:fldCharType="separate"/>
        </w:r>
      </w:ins>
      <w:ins w:id="2029" w:author="Author" w:date="2014-03-18T13:19:00Z">
        <w:r>
          <w:rPr>
            <w:noProof/>
            <w:webHidden/>
          </w:rPr>
          <w:t>85</w:t>
        </w:r>
      </w:ins>
      <w:ins w:id="2030" w:author="Author" w:date="2014-03-18T13:17:00Z">
        <w:r>
          <w:rPr>
            <w:noProof/>
            <w:webHidden/>
          </w:rPr>
          <w:fldChar w:fldCharType="end"/>
        </w:r>
        <w:r w:rsidRPr="00B666ED">
          <w:rPr>
            <w:rStyle w:val="Hyperlink"/>
            <w:noProof/>
          </w:rPr>
          <w:fldChar w:fldCharType="end"/>
        </w:r>
      </w:ins>
    </w:p>
    <w:p w:rsidR="00345ACB" w:rsidRDefault="00345ACB">
      <w:pPr>
        <w:pStyle w:val="TOC3"/>
        <w:numPr>
          <w:ins w:id="2031" w:author="Author" w:date="2014-03-18T13:17:00Z"/>
        </w:numPr>
        <w:rPr>
          <w:ins w:id="2032" w:author="Author" w:date="2014-03-18T13:17:00Z"/>
          <w:rFonts w:eastAsia="Times New Roman"/>
          <w:noProof/>
          <w:sz w:val="24"/>
          <w:szCs w:val="24"/>
          <w:lang w:val="de-DE" w:eastAsia="de-DE"/>
        </w:rPr>
      </w:pPr>
      <w:ins w:id="203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"_Toc382912217"</w:instrText>
        </w:r>
        <w:r w:rsidRPr="00B666ED">
          <w:rPr>
            <w:rStyle w:val="Hyperlink"/>
            <w:noProof/>
          </w:rPr>
          <w:instrText xml:space="preserve"> </w:instrText>
        </w:r>
      </w:ins>
      <w:r w:rsidRPr="00FF2C44">
        <w:rPr>
          <w:noProof/>
          <w:color w:val="0000FF"/>
          <w:u w:val="single"/>
        </w:rPr>
      </w:r>
      <w:ins w:id="2034" w:author="Author" w:date="2014-03-18T13:17:00Z">
        <w:r w:rsidRPr="00B666ED">
          <w:rPr>
            <w:rStyle w:val="Hyperlink"/>
            <w:noProof/>
          </w:rPr>
          <w:fldChar w:fldCharType="separate"/>
        </w:r>
        <w:r w:rsidRPr="00B666ED">
          <w:rPr>
            <w:rStyle w:val="Hyperlink"/>
            <w:noProof/>
          </w:rPr>
          <w:t>9.14.10</w:t>
        </w:r>
        <w:r>
          <w:rPr>
            <w:rFonts w:eastAsia="Times New Roman"/>
            <w:noProof/>
            <w:sz w:val="24"/>
            <w:szCs w:val="24"/>
            <w:lang w:val="de-DE" w:eastAsia="de-DE"/>
          </w:rPr>
          <w:tab/>
        </w:r>
        <w:r w:rsidRPr="00B666ED">
          <w:rPr>
            <w:rStyle w:val="Hyperlink"/>
            <w:noProof/>
          </w:rPr>
          <w:t>% Decrease (unary, right associative)</w:t>
        </w:r>
        <w:r>
          <w:rPr>
            <w:noProof/>
            <w:webHidden/>
          </w:rPr>
          <w:tab/>
        </w:r>
        <w:r>
          <w:rPr>
            <w:noProof/>
            <w:webHidden/>
          </w:rPr>
          <w:fldChar w:fldCharType="begin"/>
        </w:r>
        <w:r>
          <w:rPr>
            <w:noProof/>
            <w:webHidden/>
          </w:rPr>
          <w:instrText xml:space="preserve"> PAGEREF _Toc382912217 \h </w:instrText>
        </w:r>
      </w:ins>
      <w:r>
        <w:rPr>
          <w:noProof/>
        </w:rPr>
      </w:r>
      <w:ins w:id="2035" w:author="Author" w:date="2014-03-18T13:17:00Z">
        <w:r>
          <w:rPr>
            <w:noProof/>
            <w:webHidden/>
          </w:rPr>
          <w:fldChar w:fldCharType="separate"/>
        </w:r>
      </w:ins>
      <w:ins w:id="2036" w:author="Author" w:date="2014-03-18T13:19:00Z">
        <w:r>
          <w:rPr>
            <w:noProof/>
            <w:webHidden/>
          </w:rPr>
          <w:t>86</w:t>
        </w:r>
      </w:ins>
      <w:ins w:id="2037" w:author="Author" w:date="2014-03-18T13:17:00Z">
        <w:r>
          <w:rPr>
            <w:noProof/>
            <w:webHidden/>
          </w:rPr>
          <w:fldChar w:fldCharType="end"/>
        </w:r>
        <w:r w:rsidRPr="00B666ED">
          <w:rPr>
            <w:rStyle w:val="Hyperlink"/>
            <w:noProof/>
          </w:rPr>
          <w:fldChar w:fldCharType="end"/>
        </w:r>
      </w:ins>
    </w:p>
    <w:p w:rsidR="00345ACB" w:rsidRDefault="00345ACB">
      <w:pPr>
        <w:pStyle w:val="TOC3"/>
        <w:numPr>
          <w:ins w:id="2038" w:author="Author" w:date="2014-03-18T13:17:00Z"/>
        </w:numPr>
        <w:rPr>
          <w:ins w:id="2039" w:author="Author" w:date="2014-03-18T13:17:00Z"/>
          <w:rFonts w:eastAsia="Times New Roman"/>
          <w:noProof/>
          <w:sz w:val="24"/>
          <w:szCs w:val="24"/>
          <w:lang w:val="de-DE" w:eastAsia="de-DE"/>
        </w:rPr>
      </w:pPr>
      <w:ins w:id="204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"_Toc382912218"</w:instrText>
        </w:r>
        <w:r w:rsidRPr="00B666ED">
          <w:rPr>
            <w:rStyle w:val="Hyperlink"/>
            <w:noProof/>
          </w:rPr>
          <w:instrText xml:space="preserve"> </w:instrText>
        </w:r>
      </w:ins>
      <w:r w:rsidRPr="00FF2C44">
        <w:rPr>
          <w:noProof/>
          <w:color w:val="0000FF"/>
          <w:u w:val="single"/>
        </w:rPr>
      </w:r>
      <w:ins w:id="2041" w:author="Author" w:date="2014-03-18T13:17:00Z">
        <w:r w:rsidRPr="00B666ED">
          <w:rPr>
            <w:rStyle w:val="Hyperlink"/>
            <w:noProof/>
          </w:rPr>
          <w:fldChar w:fldCharType="separate"/>
        </w:r>
        <w:r w:rsidRPr="00B666ED">
          <w:rPr>
            <w:rStyle w:val="Hyperlink"/>
            <w:noProof/>
          </w:rPr>
          <w:t>9.14.11</w:t>
        </w:r>
        <w:r>
          <w:rPr>
            <w:rFonts w:eastAsia="Times New Roman"/>
            <w:noProof/>
            <w:sz w:val="24"/>
            <w:szCs w:val="24"/>
            <w:lang w:val="de-DE" w:eastAsia="de-DE"/>
          </w:rPr>
          <w:tab/>
        </w:r>
        <w:r w:rsidRPr="00B666ED">
          <w:rPr>
            <w:rStyle w:val="Hyperlink"/>
            <w:noProof/>
          </w:rPr>
          <w:t>Earliest ... From (binary, right associative)</w:t>
        </w:r>
        <w:r>
          <w:rPr>
            <w:noProof/>
            <w:webHidden/>
          </w:rPr>
          <w:tab/>
        </w:r>
        <w:r>
          <w:rPr>
            <w:noProof/>
            <w:webHidden/>
          </w:rPr>
          <w:fldChar w:fldCharType="begin"/>
        </w:r>
        <w:r>
          <w:rPr>
            <w:noProof/>
            <w:webHidden/>
          </w:rPr>
          <w:instrText xml:space="preserve"> PAGEREF _Toc382912218 \h </w:instrText>
        </w:r>
      </w:ins>
      <w:r>
        <w:rPr>
          <w:noProof/>
        </w:rPr>
      </w:r>
      <w:ins w:id="2042" w:author="Author" w:date="2014-03-18T13:17:00Z">
        <w:r>
          <w:rPr>
            <w:noProof/>
            <w:webHidden/>
          </w:rPr>
          <w:fldChar w:fldCharType="separate"/>
        </w:r>
      </w:ins>
      <w:ins w:id="2043" w:author="Author" w:date="2014-03-18T13:19:00Z">
        <w:r>
          <w:rPr>
            <w:noProof/>
            <w:webHidden/>
          </w:rPr>
          <w:t>86</w:t>
        </w:r>
      </w:ins>
      <w:ins w:id="2044" w:author="Author" w:date="2014-03-18T13:17:00Z">
        <w:r>
          <w:rPr>
            <w:noProof/>
            <w:webHidden/>
          </w:rPr>
          <w:fldChar w:fldCharType="end"/>
        </w:r>
        <w:r w:rsidRPr="00B666ED">
          <w:rPr>
            <w:rStyle w:val="Hyperlink"/>
            <w:noProof/>
          </w:rPr>
          <w:fldChar w:fldCharType="end"/>
        </w:r>
      </w:ins>
    </w:p>
    <w:p w:rsidR="00345ACB" w:rsidRDefault="00345ACB">
      <w:pPr>
        <w:pStyle w:val="TOC3"/>
        <w:numPr>
          <w:ins w:id="2045" w:author="Author" w:date="2014-03-18T13:17:00Z"/>
        </w:numPr>
        <w:rPr>
          <w:ins w:id="2046" w:author="Author" w:date="2014-03-18T13:17:00Z"/>
          <w:rFonts w:eastAsia="Times New Roman"/>
          <w:noProof/>
          <w:sz w:val="24"/>
          <w:szCs w:val="24"/>
          <w:lang w:val="de-DE" w:eastAsia="de-DE"/>
        </w:rPr>
      </w:pPr>
      <w:ins w:id="204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"_Toc382912219"</w:instrText>
        </w:r>
        <w:r w:rsidRPr="00B666ED">
          <w:rPr>
            <w:rStyle w:val="Hyperlink"/>
            <w:noProof/>
          </w:rPr>
          <w:instrText xml:space="preserve"> </w:instrText>
        </w:r>
      </w:ins>
      <w:r w:rsidRPr="00FF2C44">
        <w:rPr>
          <w:noProof/>
          <w:color w:val="0000FF"/>
          <w:u w:val="single"/>
        </w:rPr>
      </w:r>
      <w:ins w:id="2048" w:author="Author" w:date="2014-03-18T13:17:00Z">
        <w:r w:rsidRPr="00B666ED">
          <w:rPr>
            <w:rStyle w:val="Hyperlink"/>
            <w:noProof/>
          </w:rPr>
          <w:fldChar w:fldCharType="separate"/>
        </w:r>
        <w:r w:rsidRPr="00B666ED">
          <w:rPr>
            <w:rStyle w:val="Hyperlink"/>
            <w:noProof/>
          </w:rPr>
          <w:t>9.14.12</w:t>
        </w:r>
        <w:r>
          <w:rPr>
            <w:rFonts w:eastAsia="Times New Roman"/>
            <w:noProof/>
            <w:sz w:val="24"/>
            <w:szCs w:val="24"/>
            <w:lang w:val="de-DE" w:eastAsia="de-DE"/>
          </w:rPr>
          <w:tab/>
        </w:r>
        <w:r w:rsidRPr="00B666ED">
          <w:rPr>
            <w:rStyle w:val="Hyperlink"/>
            <w:noProof/>
          </w:rPr>
          <w:t>Latest ... From (binary, right associative)</w:t>
        </w:r>
        <w:r>
          <w:rPr>
            <w:noProof/>
            <w:webHidden/>
          </w:rPr>
          <w:tab/>
        </w:r>
        <w:r>
          <w:rPr>
            <w:noProof/>
            <w:webHidden/>
          </w:rPr>
          <w:fldChar w:fldCharType="begin"/>
        </w:r>
        <w:r>
          <w:rPr>
            <w:noProof/>
            <w:webHidden/>
          </w:rPr>
          <w:instrText xml:space="preserve"> PAGEREF _Toc382912219 \h </w:instrText>
        </w:r>
      </w:ins>
      <w:r>
        <w:rPr>
          <w:noProof/>
        </w:rPr>
      </w:r>
      <w:ins w:id="2049" w:author="Author" w:date="2014-03-18T13:17:00Z">
        <w:r>
          <w:rPr>
            <w:noProof/>
            <w:webHidden/>
          </w:rPr>
          <w:fldChar w:fldCharType="separate"/>
        </w:r>
      </w:ins>
      <w:ins w:id="2050" w:author="Author" w:date="2014-03-18T13:19:00Z">
        <w:r>
          <w:rPr>
            <w:noProof/>
            <w:webHidden/>
          </w:rPr>
          <w:t>86</w:t>
        </w:r>
      </w:ins>
      <w:ins w:id="2051" w:author="Author" w:date="2014-03-18T13:17:00Z">
        <w:r>
          <w:rPr>
            <w:noProof/>
            <w:webHidden/>
          </w:rPr>
          <w:fldChar w:fldCharType="end"/>
        </w:r>
        <w:r w:rsidRPr="00B666ED">
          <w:rPr>
            <w:rStyle w:val="Hyperlink"/>
            <w:noProof/>
          </w:rPr>
          <w:fldChar w:fldCharType="end"/>
        </w:r>
      </w:ins>
    </w:p>
    <w:p w:rsidR="00345ACB" w:rsidRDefault="00345ACB">
      <w:pPr>
        <w:pStyle w:val="TOC3"/>
        <w:numPr>
          <w:ins w:id="2052" w:author="Author" w:date="2014-03-18T13:17:00Z"/>
        </w:numPr>
        <w:rPr>
          <w:ins w:id="2053" w:author="Author" w:date="2014-03-18T13:17:00Z"/>
          <w:rFonts w:eastAsia="Times New Roman"/>
          <w:noProof/>
          <w:sz w:val="24"/>
          <w:szCs w:val="24"/>
          <w:lang w:val="de-DE" w:eastAsia="de-DE"/>
        </w:rPr>
      </w:pPr>
      <w:ins w:id="205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"_Toc382912220"</w:instrText>
        </w:r>
        <w:r w:rsidRPr="00B666ED">
          <w:rPr>
            <w:rStyle w:val="Hyperlink"/>
            <w:noProof/>
          </w:rPr>
          <w:instrText xml:space="preserve"> </w:instrText>
        </w:r>
      </w:ins>
      <w:r w:rsidRPr="00FF2C44">
        <w:rPr>
          <w:noProof/>
          <w:color w:val="0000FF"/>
          <w:u w:val="single"/>
        </w:rPr>
      </w:r>
      <w:ins w:id="2055" w:author="Author" w:date="2014-03-18T13:17:00Z">
        <w:r w:rsidRPr="00B666ED">
          <w:rPr>
            <w:rStyle w:val="Hyperlink"/>
            <w:noProof/>
          </w:rPr>
          <w:fldChar w:fldCharType="separate"/>
        </w:r>
        <w:r w:rsidRPr="00B666ED">
          <w:rPr>
            <w:rStyle w:val="Hyperlink"/>
            <w:noProof/>
          </w:rPr>
          <w:t>9.14.13</w:t>
        </w:r>
        <w:r>
          <w:rPr>
            <w:rFonts w:eastAsia="Times New Roman"/>
            <w:noProof/>
            <w:sz w:val="24"/>
            <w:szCs w:val="24"/>
            <w:lang w:val="de-DE" w:eastAsia="de-DE"/>
          </w:rPr>
          <w:tab/>
        </w:r>
        <w:r w:rsidRPr="00B666ED">
          <w:rPr>
            <w:rStyle w:val="Hyperlink"/>
            <w:noProof/>
          </w:rPr>
          <w:t>Index Extraction Transformation Operators</w:t>
        </w:r>
        <w:r>
          <w:rPr>
            <w:noProof/>
            <w:webHidden/>
          </w:rPr>
          <w:tab/>
        </w:r>
        <w:r>
          <w:rPr>
            <w:noProof/>
            <w:webHidden/>
          </w:rPr>
          <w:fldChar w:fldCharType="begin"/>
        </w:r>
        <w:r>
          <w:rPr>
            <w:noProof/>
            <w:webHidden/>
          </w:rPr>
          <w:instrText xml:space="preserve"> PAGEREF _Toc382912220 \h </w:instrText>
        </w:r>
      </w:ins>
      <w:r>
        <w:rPr>
          <w:noProof/>
        </w:rPr>
      </w:r>
      <w:ins w:id="2056" w:author="Author" w:date="2014-03-18T13:17:00Z">
        <w:r>
          <w:rPr>
            <w:noProof/>
            <w:webHidden/>
          </w:rPr>
          <w:fldChar w:fldCharType="separate"/>
        </w:r>
      </w:ins>
      <w:ins w:id="2057" w:author="Author" w:date="2014-03-18T13:19:00Z">
        <w:r>
          <w:rPr>
            <w:noProof/>
            <w:webHidden/>
          </w:rPr>
          <w:t>87</w:t>
        </w:r>
      </w:ins>
      <w:ins w:id="2058" w:author="Author" w:date="2014-03-18T13:17:00Z">
        <w:r>
          <w:rPr>
            <w:noProof/>
            <w:webHidden/>
          </w:rPr>
          <w:fldChar w:fldCharType="end"/>
        </w:r>
        <w:r w:rsidRPr="00B666ED">
          <w:rPr>
            <w:rStyle w:val="Hyperlink"/>
            <w:noProof/>
          </w:rPr>
          <w:fldChar w:fldCharType="end"/>
        </w:r>
      </w:ins>
    </w:p>
    <w:p w:rsidR="00345ACB" w:rsidRDefault="00345ACB">
      <w:pPr>
        <w:pStyle w:val="TOC2"/>
        <w:numPr>
          <w:ins w:id="2059" w:author="Author" w:date="2014-03-18T13:17:00Z"/>
        </w:numPr>
        <w:rPr>
          <w:ins w:id="2060" w:author="Author" w:date="2014-03-18T13:17:00Z"/>
          <w:rFonts w:eastAsia="Times New Roman"/>
          <w:noProof/>
          <w:sz w:val="24"/>
          <w:szCs w:val="24"/>
          <w:lang w:val="de-DE" w:eastAsia="de-DE"/>
        </w:rPr>
      </w:pPr>
      <w:ins w:id="206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"_Toc382912221"</w:instrText>
        </w:r>
        <w:r w:rsidRPr="00B666ED">
          <w:rPr>
            <w:rStyle w:val="Hyperlink"/>
            <w:noProof/>
          </w:rPr>
          <w:instrText xml:space="preserve"> </w:instrText>
        </w:r>
      </w:ins>
      <w:r w:rsidRPr="00FF2C44">
        <w:rPr>
          <w:noProof/>
          <w:color w:val="0000FF"/>
          <w:u w:val="single"/>
        </w:rPr>
      </w:r>
      <w:ins w:id="2062" w:author="Author" w:date="2014-03-18T13:17:00Z">
        <w:r w:rsidRPr="00B666ED">
          <w:rPr>
            <w:rStyle w:val="Hyperlink"/>
            <w:noProof/>
          </w:rPr>
          <w:fldChar w:fldCharType="separate"/>
        </w:r>
        <w:r w:rsidRPr="00B666ED">
          <w:rPr>
            <w:rStyle w:val="Hyperlink"/>
            <w:noProof/>
          </w:rPr>
          <w:t>9.15</w:t>
        </w:r>
        <w:r>
          <w:rPr>
            <w:rFonts w:eastAsia="Times New Roman"/>
            <w:noProof/>
            <w:sz w:val="24"/>
            <w:szCs w:val="24"/>
            <w:lang w:val="de-DE" w:eastAsia="de-DE"/>
          </w:rPr>
          <w:tab/>
        </w:r>
        <w:r w:rsidRPr="00B666ED">
          <w:rPr>
            <w:rStyle w:val="Hyperlink"/>
            <w:noProof/>
          </w:rPr>
          <w:t>Query Transformation Operator</w:t>
        </w:r>
        <w:r>
          <w:rPr>
            <w:noProof/>
            <w:webHidden/>
          </w:rPr>
          <w:tab/>
        </w:r>
        <w:r>
          <w:rPr>
            <w:noProof/>
            <w:webHidden/>
          </w:rPr>
          <w:fldChar w:fldCharType="begin"/>
        </w:r>
        <w:r>
          <w:rPr>
            <w:noProof/>
            <w:webHidden/>
          </w:rPr>
          <w:instrText xml:space="preserve"> PAGEREF _Toc382912221 \h </w:instrText>
        </w:r>
      </w:ins>
      <w:r>
        <w:rPr>
          <w:noProof/>
        </w:rPr>
      </w:r>
      <w:ins w:id="2063" w:author="Author" w:date="2014-03-18T13:17:00Z">
        <w:r>
          <w:rPr>
            <w:noProof/>
            <w:webHidden/>
          </w:rPr>
          <w:fldChar w:fldCharType="separate"/>
        </w:r>
      </w:ins>
      <w:ins w:id="2064" w:author="Author" w:date="2014-03-18T13:19:00Z">
        <w:r>
          <w:rPr>
            <w:noProof/>
            <w:webHidden/>
          </w:rPr>
          <w:t>87</w:t>
        </w:r>
      </w:ins>
      <w:ins w:id="2065" w:author="Author" w:date="2014-03-18T13:17:00Z">
        <w:r>
          <w:rPr>
            <w:noProof/>
            <w:webHidden/>
          </w:rPr>
          <w:fldChar w:fldCharType="end"/>
        </w:r>
        <w:r w:rsidRPr="00B666ED">
          <w:rPr>
            <w:rStyle w:val="Hyperlink"/>
            <w:noProof/>
          </w:rPr>
          <w:fldChar w:fldCharType="end"/>
        </w:r>
      </w:ins>
    </w:p>
    <w:p w:rsidR="00345ACB" w:rsidRDefault="00345ACB">
      <w:pPr>
        <w:pStyle w:val="TOC3"/>
        <w:numPr>
          <w:ins w:id="2066" w:author="Author" w:date="2014-03-18T13:17:00Z"/>
        </w:numPr>
        <w:rPr>
          <w:ins w:id="2067" w:author="Author" w:date="2014-03-18T13:17:00Z"/>
          <w:rFonts w:eastAsia="Times New Roman"/>
          <w:noProof/>
          <w:sz w:val="24"/>
          <w:szCs w:val="24"/>
          <w:lang w:val="de-DE" w:eastAsia="de-DE"/>
        </w:rPr>
      </w:pPr>
      <w:ins w:id="206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"_Toc382912222"</w:instrText>
        </w:r>
        <w:r w:rsidRPr="00B666ED">
          <w:rPr>
            <w:rStyle w:val="Hyperlink"/>
            <w:noProof/>
          </w:rPr>
          <w:instrText xml:space="preserve"> </w:instrText>
        </w:r>
      </w:ins>
      <w:r w:rsidRPr="00FF2C44">
        <w:rPr>
          <w:noProof/>
          <w:color w:val="0000FF"/>
          <w:u w:val="single"/>
        </w:rPr>
      </w:r>
      <w:ins w:id="2069" w:author="Author" w:date="2014-03-18T13:17:00Z">
        <w:r w:rsidRPr="00B666ED">
          <w:rPr>
            <w:rStyle w:val="Hyperlink"/>
            <w:noProof/>
          </w:rPr>
          <w:fldChar w:fldCharType="separate"/>
        </w:r>
        <w:r w:rsidRPr="00B666ED">
          <w:rPr>
            <w:rStyle w:val="Hyperlink"/>
            <w:noProof/>
          </w:rPr>
          <w:t>9.15.1</w:t>
        </w:r>
        <w:r>
          <w:rPr>
            <w:rFonts w:eastAsia="Times New Roman"/>
            <w:noProof/>
            <w:sz w:val="24"/>
            <w:szCs w:val="24"/>
            <w:lang w:val="de-DE" w:eastAsia="de-DE"/>
          </w:rPr>
          <w:tab/>
        </w:r>
        <w:r w:rsidRPr="00B666ED">
          <w:rPr>
            <w:rStyle w:val="Hyperlink"/>
            <w:noProof/>
          </w:rPr>
          <w:t>General Properties</w:t>
        </w:r>
        <w:r>
          <w:rPr>
            <w:noProof/>
            <w:webHidden/>
          </w:rPr>
          <w:tab/>
        </w:r>
        <w:r>
          <w:rPr>
            <w:noProof/>
            <w:webHidden/>
          </w:rPr>
          <w:fldChar w:fldCharType="begin"/>
        </w:r>
        <w:r>
          <w:rPr>
            <w:noProof/>
            <w:webHidden/>
          </w:rPr>
          <w:instrText xml:space="preserve"> PAGEREF _Toc382912222 \h </w:instrText>
        </w:r>
      </w:ins>
      <w:r>
        <w:rPr>
          <w:noProof/>
        </w:rPr>
      </w:r>
      <w:ins w:id="2070" w:author="Author" w:date="2014-03-18T13:17:00Z">
        <w:r>
          <w:rPr>
            <w:noProof/>
            <w:webHidden/>
          </w:rPr>
          <w:fldChar w:fldCharType="separate"/>
        </w:r>
      </w:ins>
      <w:ins w:id="2071" w:author="Author" w:date="2014-03-18T13:19:00Z">
        <w:r>
          <w:rPr>
            <w:noProof/>
            <w:webHidden/>
          </w:rPr>
          <w:t>87</w:t>
        </w:r>
      </w:ins>
      <w:ins w:id="2072" w:author="Author" w:date="2014-03-18T13:17:00Z">
        <w:r>
          <w:rPr>
            <w:noProof/>
            <w:webHidden/>
          </w:rPr>
          <w:fldChar w:fldCharType="end"/>
        </w:r>
        <w:r w:rsidRPr="00B666ED">
          <w:rPr>
            <w:rStyle w:val="Hyperlink"/>
            <w:noProof/>
          </w:rPr>
          <w:fldChar w:fldCharType="end"/>
        </w:r>
      </w:ins>
    </w:p>
    <w:p w:rsidR="00345ACB" w:rsidRDefault="00345ACB">
      <w:pPr>
        <w:pStyle w:val="TOC3"/>
        <w:numPr>
          <w:ins w:id="2073" w:author="Author" w:date="2014-03-18T13:17:00Z"/>
        </w:numPr>
        <w:rPr>
          <w:ins w:id="2074" w:author="Author" w:date="2014-03-18T13:17:00Z"/>
          <w:rFonts w:eastAsia="Times New Roman"/>
          <w:noProof/>
          <w:sz w:val="24"/>
          <w:szCs w:val="24"/>
          <w:lang w:val="de-DE" w:eastAsia="de-DE"/>
        </w:rPr>
      </w:pPr>
      <w:ins w:id="207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"_Toc382912223"</w:instrText>
        </w:r>
        <w:r w:rsidRPr="00B666ED">
          <w:rPr>
            <w:rStyle w:val="Hyperlink"/>
            <w:noProof/>
          </w:rPr>
          <w:instrText xml:space="preserve"> </w:instrText>
        </w:r>
      </w:ins>
      <w:r w:rsidRPr="00FF2C44">
        <w:rPr>
          <w:noProof/>
          <w:color w:val="0000FF"/>
          <w:u w:val="single"/>
        </w:rPr>
      </w:r>
      <w:ins w:id="2076" w:author="Author" w:date="2014-03-18T13:17:00Z">
        <w:r w:rsidRPr="00B666ED">
          <w:rPr>
            <w:rStyle w:val="Hyperlink"/>
            <w:noProof/>
          </w:rPr>
          <w:fldChar w:fldCharType="separate"/>
        </w:r>
        <w:r w:rsidRPr="00B666ED">
          <w:rPr>
            <w:rStyle w:val="Hyperlink"/>
            <w:noProof/>
          </w:rPr>
          <w:t>9.15.2</w:t>
        </w:r>
        <w:r>
          <w:rPr>
            <w:rFonts w:eastAsia="Times New Roman"/>
            <w:noProof/>
            <w:sz w:val="24"/>
            <w:szCs w:val="24"/>
            <w:lang w:val="de-DE" w:eastAsia="de-DE"/>
          </w:rPr>
          <w:tab/>
        </w:r>
        <w:r w:rsidRPr="00B666ED">
          <w:rPr>
            <w:rStyle w:val="Hyperlink"/>
            <w:noProof/>
          </w:rPr>
          <w:t>Interval (unary, right associative)</w:t>
        </w:r>
        <w:r>
          <w:rPr>
            <w:noProof/>
            <w:webHidden/>
          </w:rPr>
          <w:tab/>
        </w:r>
        <w:r>
          <w:rPr>
            <w:noProof/>
            <w:webHidden/>
          </w:rPr>
          <w:fldChar w:fldCharType="begin"/>
        </w:r>
        <w:r>
          <w:rPr>
            <w:noProof/>
            <w:webHidden/>
          </w:rPr>
          <w:instrText xml:space="preserve"> PAGEREF _Toc382912223 \h </w:instrText>
        </w:r>
      </w:ins>
      <w:r>
        <w:rPr>
          <w:noProof/>
        </w:rPr>
      </w:r>
      <w:ins w:id="2077" w:author="Author" w:date="2014-03-18T13:17:00Z">
        <w:r>
          <w:rPr>
            <w:noProof/>
            <w:webHidden/>
          </w:rPr>
          <w:fldChar w:fldCharType="separate"/>
        </w:r>
      </w:ins>
      <w:ins w:id="2078" w:author="Author" w:date="2014-03-18T13:19:00Z">
        <w:r>
          <w:rPr>
            <w:noProof/>
            <w:webHidden/>
          </w:rPr>
          <w:t>88</w:t>
        </w:r>
      </w:ins>
      <w:ins w:id="2079" w:author="Author" w:date="2014-03-18T13:17:00Z">
        <w:r>
          <w:rPr>
            <w:noProof/>
            <w:webHidden/>
          </w:rPr>
          <w:fldChar w:fldCharType="end"/>
        </w:r>
        <w:r w:rsidRPr="00B666ED">
          <w:rPr>
            <w:rStyle w:val="Hyperlink"/>
            <w:noProof/>
          </w:rPr>
          <w:fldChar w:fldCharType="end"/>
        </w:r>
      </w:ins>
    </w:p>
    <w:p w:rsidR="00345ACB" w:rsidRDefault="00345ACB">
      <w:pPr>
        <w:pStyle w:val="TOC2"/>
        <w:numPr>
          <w:ins w:id="2080" w:author="Author" w:date="2014-03-18T13:17:00Z"/>
        </w:numPr>
        <w:rPr>
          <w:ins w:id="2081" w:author="Author" w:date="2014-03-18T13:17:00Z"/>
          <w:rFonts w:eastAsia="Times New Roman"/>
          <w:noProof/>
          <w:sz w:val="24"/>
          <w:szCs w:val="24"/>
          <w:lang w:val="de-DE" w:eastAsia="de-DE"/>
        </w:rPr>
      </w:pPr>
      <w:ins w:id="208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"_Toc382912224"</w:instrText>
        </w:r>
        <w:r w:rsidRPr="00B666ED">
          <w:rPr>
            <w:rStyle w:val="Hyperlink"/>
            <w:noProof/>
          </w:rPr>
          <w:instrText xml:space="preserve"> </w:instrText>
        </w:r>
      </w:ins>
      <w:r w:rsidRPr="00FF2C44">
        <w:rPr>
          <w:noProof/>
          <w:color w:val="0000FF"/>
          <w:u w:val="single"/>
        </w:rPr>
      </w:r>
      <w:ins w:id="2083" w:author="Author" w:date="2014-03-18T13:17:00Z">
        <w:r w:rsidRPr="00B666ED">
          <w:rPr>
            <w:rStyle w:val="Hyperlink"/>
            <w:noProof/>
          </w:rPr>
          <w:fldChar w:fldCharType="separate"/>
        </w:r>
        <w:r w:rsidRPr="00B666ED">
          <w:rPr>
            <w:rStyle w:val="Hyperlink"/>
            <w:noProof/>
          </w:rPr>
          <w:t>9.16</w:t>
        </w:r>
        <w:r>
          <w:rPr>
            <w:rFonts w:eastAsia="Times New Roman"/>
            <w:noProof/>
            <w:sz w:val="24"/>
            <w:szCs w:val="24"/>
            <w:lang w:val="de-DE" w:eastAsia="de-DE"/>
          </w:rPr>
          <w:tab/>
        </w:r>
        <w:r w:rsidRPr="00B666ED">
          <w:rPr>
            <w:rStyle w:val="Hyperlink"/>
            <w:noProof/>
          </w:rPr>
          <w:t>Numeric Function Operators</w:t>
        </w:r>
        <w:r>
          <w:rPr>
            <w:noProof/>
            <w:webHidden/>
          </w:rPr>
          <w:tab/>
        </w:r>
        <w:r>
          <w:rPr>
            <w:noProof/>
            <w:webHidden/>
          </w:rPr>
          <w:fldChar w:fldCharType="begin"/>
        </w:r>
        <w:r>
          <w:rPr>
            <w:noProof/>
            <w:webHidden/>
          </w:rPr>
          <w:instrText xml:space="preserve"> PAGEREF _Toc382912224 \h </w:instrText>
        </w:r>
      </w:ins>
      <w:r>
        <w:rPr>
          <w:noProof/>
        </w:rPr>
      </w:r>
      <w:ins w:id="2084" w:author="Author" w:date="2014-03-18T13:17:00Z">
        <w:r>
          <w:rPr>
            <w:noProof/>
            <w:webHidden/>
          </w:rPr>
          <w:fldChar w:fldCharType="separate"/>
        </w:r>
      </w:ins>
      <w:ins w:id="2085" w:author="Author" w:date="2014-03-18T13:19:00Z">
        <w:r>
          <w:rPr>
            <w:noProof/>
            <w:webHidden/>
          </w:rPr>
          <w:t>88</w:t>
        </w:r>
      </w:ins>
      <w:ins w:id="2086" w:author="Author" w:date="2014-03-18T13:17:00Z">
        <w:r>
          <w:rPr>
            <w:noProof/>
            <w:webHidden/>
          </w:rPr>
          <w:fldChar w:fldCharType="end"/>
        </w:r>
        <w:r w:rsidRPr="00B666ED">
          <w:rPr>
            <w:rStyle w:val="Hyperlink"/>
            <w:noProof/>
          </w:rPr>
          <w:fldChar w:fldCharType="end"/>
        </w:r>
      </w:ins>
    </w:p>
    <w:p w:rsidR="00345ACB" w:rsidRDefault="00345ACB">
      <w:pPr>
        <w:pStyle w:val="TOC3"/>
        <w:numPr>
          <w:ins w:id="2087" w:author="Author" w:date="2014-03-18T13:17:00Z"/>
        </w:numPr>
        <w:rPr>
          <w:ins w:id="2088" w:author="Author" w:date="2014-03-18T13:17:00Z"/>
          <w:rFonts w:eastAsia="Times New Roman"/>
          <w:noProof/>
          <w:sz w:val="24"/>
          <w:szCs w:val="24"/>
          <w:lang w:val="de-DE" w:eastAsia="de-DE"/>
        </w:rPr>
      </w:pPr>
      <w:ins w:id="208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"_Toc382912225"</w:instrText>
        </w:r>
        <w:r w:rsidRPr="00B666ED">
          <w:rPr>
            <w:rStyle w:val="Hyperlink"/>
            <w:noProof/>
          </w:rPr>
          <w:instrText xml:space="preserve"> </w:instrText>
        </w:r>
      </w:ins>
      <w:r w:rsidRPr="00FF2C44">
        <w:rPr>
          <w:noProof/>
          <w:color w:val="0000FF"/>
          <w:u w:val="single"/>
        </w:rPr>
      </w:r>
      <w:ins w:id="2090" w:author="Author" w:date="2014-03-18T13:17:00Z">
        <w:r w:rsidRPr="00B666ED">
          <w:rPr>
            <w:rStyle w:val="Hyperlink"/>
            <w:noProof/>
          </w:rPr>
          <w:fldChar w:fldCharType="separate"/>
        </w:r>
        <w:r w:rsidRPr="00B666ED">
          <w:rPr>
            <w:rStyle w:val="Hyperlink"/>
            <w:noProof/>
          </w:rPr>
          <w:t>9.16.1</w:t>
        </w:r>
        <w:r>
          <w:rPr>
            <w:rFonts w:eastAsia="Times New Roman"/>
            <w:noProof/>
            <w:sz w:val="24"/>
            <w:szCs w:val="24"/>
            <w:lang w:val="de-DE" w:eastAsia="de-DE"/>
          </w:rPr>
          <w:tab/>
        </w:r>
        <w:r w:rsidRPr="00B666ED">
          <w:rPr>
            <w:rStyle w:val="Hyperlink"/>
            <w:noProof/>
          </w:rPr>
          <w:t>Arccos (unary, right associative)</w:t>
        </w:r>
        <w:r>
          <w:rPr>
            <w:noProof/>
            <w:webHidden/>
          </w:rPr>
          <w:tab/>
        </w:r>
        <w:r>
          <w:rPr>
            <w:noProof/>
            <w:webHidden/>
          </w:rPr>
          <w:fldChar w:fldCharType="begin"/>
        </w:r>
        <w:r>
          <w:rPr>
            <w:noProof/>
            <w:webHidden/>
          </w:rPr>
          <w:instrText xml:space="preserve"> PAGEREF _Toc382912225 \h </w:instrText>
        </w:r>
      </w:ins>
      <w:r>
        <w:rPr>
          <w:noProof/>
        </w:rPr>
      </w:r>
      <w:ins w:id="2091" w:author="Author" w:date="2014-03-18T13:17:00Z">
        <w:r>
          <w:rPr>
            <w:noProof/>
            <w:webHidden/>
          </w:rPr>
          <w:fldChar w:fldCharType="separate"/>
        </w:r>
      </w:ins>
      <w:ins w:id="2092" w:author="Author" w:date="2014-03-18T13:19:00Z">
        <w:r>
          <w:rPr>
            <w:noProof/>
            <w:webHidden/>
          </w:rPr>
          <w:t>88</w:t>
        </w:r>
      </w:ins>
      <w:ins w:id="2093" w:author="Author" w:date="2014-03-18T13:17:00Z">
        <w:r>
          <w:rPr>
            <w:noProof/>
            <w:webHidden/>
          </w:rPr>
          <w:fldChar w:fldCharType="end"/>
        </w:r>
        <w:r w:rsidRPr="00B666ED">
          <w:rPr>
            <w:rStyle w:val="Hyperlink"/>
            <w:noProof/>
          </w:rPr>
          <w:fldChar w:fldCharType="end"/>
        </w:r>
      </w:ins>
    </w:p>
    <w:p w:rsidR="00345ACB" w:rsidRDefault="00345ACB">
      <w:pPr>
        <w:pStyle w:val="TOC3"/>
        <w:numPr>
          <w:ins w:id="2094" w:author="Author" w:date="2014-03-18T13:17:00Z"/>
        </w:numPr>
        <w:rPr>
          <w:ins w:id="2095" w:author="Author" w:date="2014-03-18T13:17:00Z"/>
          <w:rFonts w:eastAsia="Times New Roman"/>
          <w:noProof/>
          <w:sz w:val="24"/>
          <w:szCs w:val="24"/>
          <w:lang w:val="de-DE" w:eastAsia="de-DE"/>
        </w:rPr>
      </w:pPr>
      <w:ins w:id="209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"_Toc382912226"</w:instrText>
        </w:r>
        <w:r w:rsidRPr="00B666ED">
          <w:rPr>
            <w:rStyle w:val="Hyperlink"/>
            <w:noProof/>
          </w:rPr>
          <w:instrText xml:space="preserve"> </w:instrText>
        </w:r>
      </w:ins>
      <w:r w:rsidRPr="00FF2C44">
        <w:rPr>
          <w:noProof/>
          <w:color w:val="0000FF"/>
          <w:u w:val="single"/>
        </w:rPr>
      </w:r>
      <w:ins w:id="2097" w:author="Author" w:date="2014-03-18T13:17:00Z">
        <w:r w:rsidRPr="00B666ED">
          <w:rPr>
            <w:rStyle w:val="Hyperlink"/>
            <w:noProof/>
          </w:rPr>
          <w:fldChar w:fldCharType="separate"/>
        </w:r>
        <w:r w:rsidRPr="00B666ED">
          <w:rPr>
            <w:rStyle w:val="Hyperlink"/>
            <w:noProof/>
          </w:rPr>
          <w:t>9.16.2</w:t>
        </w:r>
        <w:r>
          <w:rPr>
            <w:rFonts w:eastAsia="Times New Roman"/>
            <w:noProof/>
            <w:sz w:val="24"/>
            <w:szCs w:val="24"/>
            <w:lang w:val="de-DE" w:eastAsia="de-DE"/>
          </w:rPr>
          <w:tab/>
        </w:r>
        <w:r w:rsidRPr="00B666ED">
          <w:rPr>
            <w:rStyle w:val="Hyperlink"/>
            <w:noProof/>
          </w:rPr>
          <w:t>Arcsin (unary, right associative)</w:t>
        </w:r>
        <w:r>
          <w:rPr>
            <w:noProof/>
            <w:webHidden/>
          </w:rPr>
          <w:tab/>
        </w:r>
        <w:r>
          <w:rPr>
            <w:noProof/>
            <w:webHidden/>
          </w:rPr>
          <w:fldChar w:fldCharType="begin"/>
        </w:r>
        <w:r>
          <w:rPr>
            <w:noProof/>
            <w:webHidden/>
          </w:rPr>
          <w:instrText xml:space="preserve"> PAGEREF _Toc382912226 \h </w:instrText>
        </w:r>
      </w:ins>
      <w:r>
        <w:rPr>
          <w:noProof/>
        </w:rPr>
      </w:r>
      <w:ins w:id="2098" w:author="Author" w:date="2014-03-18T13:17:00Z">
        <w:r>
          <w:rPr>
            <w:noProof/>
            <w:webHidden/>
          </w:rPr>
          <w:fldChar w:fldCharType="separate"/>
        </w:r>
      </w:ins>
      <w:ins w:id="2099" w:author="Author" w:date="2014-03-18T13:19:00Z">
        <w:r>
          <w:rPr>
            <w:noProof/>
            <w:webHidden/>
          </w:rPr>
          <w:t>88</w:t>
        </w:r>
      </w:ins>
      <w:ins w:id="2100" w:author="Author" w:date="2014-03-18T13:17:00Z">
        <w:r>
          <w:rPr>
            <w:noProof/>
            <w:webHidden/>
          </w:rPr>
          <w:fldChar w:fldCharType="end"/>
        </w:r>
        <w:r w:rsidRPr="00B666ED">
          <w:rPr>
            <w:rStyle w:val="Hyperlink"/>
            <w:noProof/>
          </w:rPr>
          <w:fldChar w:fldCharType="end"/>
        </w:r>
      </w:ins>
    </w:p>
    <w:p w:rsidR="00345ACB" w:rsidRDefault="00345ACB">
      <w:pPr>
        <w:pStyle w:val="TOC3"/>
        <w:numPr>
          <w:ins w:id="2101" w:author="Author" w:date="2014-03-18T13:17:00Z"/>
        </w:numPr>
        <w:rPr>
          <w:ins w:id="2102" w:author="Author" w:date="2014-03-18T13:17:00Z"/>
          <w:rFonts w:eastAsia="Times New Roman"/>
          <w:noProof/>
          <w:sz w:val="24"/>
          <w:szCs w:val="24"/>
          <w:lang w:val="de-DE" w:eastAsia="de-DE"/>
        </w:rPr>
      </w:pPr>
      <w:ins w:id="210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"_Toc382912227"</w:instrText>
        </w:r>
        <w:r w:rsidRPr="00B666ED">
          <w:rPr>
            <w:rStyle w:val="Hyperlink"/>
            <w:noProof/>
          </w:rPr>
          <w:instrText xml:space="preserve"> </w:instrText>
        </w:r>
      </w:ins>
      <w:r w:rsidRPr="00FF2C44">
        <w:rPr>
          <w:noProof/>
          <w:color w:val="0000FF"/>
          <w:u w:val="single"/>
        </w:rPr>
      </w:r>
      <w:ins w:id="2104" w:author="Author" w:date="2014-03-18T13:17:00Z">
        <w:r w:rsidRPr="00B666ED">
          <w:rPr>
            <w:rStyle w:val="Hyperlink"/>
            <w:noProof/>
          </w:rPr>
          <w:fldChar w:fldCharType="separate"/>
        </w:r>
        <w:r w:rsidRPr="00B666ED">
          <w:rPr>
            <w:rStyle w:val="Hyperlink"/>
            <w:noProof/>
          </w:rPr>
          <w:t>9.16.3</w:t>
        </w:r>
        <w:r>
          <w:rPr>
            <w:rFonts w:eastAsia="Times New Roman"/>
            <w:noProof/>
            <w:sz w:val="24"/>
            <w:szCs w:val="24"/>
            <w:lang w:val="de-DE" w:eastAsia="de-DE"/>
          </w:rPr>
          <w:tab/>
        </w:r>
        <w:r w:rsidRPr="00B666ED">
          <w:rPr>
            <w:rStyle w:val="Hyperlink"/>
            <w:noProof/>
          </w:rPr>
          <w:t>Arctan (unary, right associative)</w:t>
        </w:r>
        <w:r>
          <w:rPr>
            <w:noProof/>
            <w:webHidden/>
          </w:rPr>
          <w:tab/>
        </w:r>
        <w:r>
          <w:rPr>
            <w:noProof/>
            <w:webHidden/>
          </w:rPr>
          <w:fldChar w:fldCharType="begin"/>
        </w:r>
        <w:r>
          <w:rPr>
            <w:noProof/>
            <w:webHidden/>
          </w:rPr>
          <w:instrText xml:space="preserve"> PAGEREF _Toc382912227 \h </w:instrText>
        </w:r>
      </w:ins>
      <w:r>
        <w:rPr>
          <w:noProof/>
        </w:rPr>
      </w:r>
      <w:ins w:id="2105" w:author="Author" w:date="2014-03-18T13:17:00Z">
        <w:r>
          <w:rPr>
            <w:noProof/>
            <w:webHidden/>
          </w:rPr>
          <w:fldChar w:fldCharType="separate"/>
        </w:r>
      </w:ins>
      <w:ins w:id="2106" w:author="Author" w:date="2014-03-18T13:19:00Z">
        <w:r>
          <w:rPr>
            <w:noProof/>
            <w:webHidden/>
          </w:rPr>
          <w:t>88</w:t>
        </w:r>
      </w:ins>
      <w:ins w:id="2107" w:author="Author" w:date="2014-03-18T13:17:00Z">
        <w:r>
          <w:rPr>
            <w:noProof/>
            <w:webHidden/>
          </w:rPr>
          <w:fldChar w:fldCharType="end"/>
        </w:r>
        <w:r w:rsidRPr="00B666ED">
          <w:rPr>
            <w:rStyle w:val="Hyperlink"/>
            <w:noProof/>
          </w:rPr>
          <w:fldChar w:fldCharType="end"/>
        </w:r>
      </w:ins>
    </w:p>
    <w:p w:rsidR="00345ACB" w:rsidRDefault="00345ACB">
      <w:pPr>
        <w:pStyle w:val="TOC3"/>
        <w:numPr>
          <w:ins w:id="2108" w:author="Author" w:date="2014-03-18T13:17:00Z"/>
        </w:numPr>
        <w:rPr>
          <w:ins w:id="2109" w:author="Author" w:date="2014-03-18T13:17:00Z"/>
          <w:rFonts w:eastAsia="Times New Roman"/>
          <w:noProof/>
          <w:sz w:val="24"/>
          <w:szCs w:val="24"/>
          <w:lang w:val="de-DE" w:eastAsia="de-DE"/>
        </w:rPr>
      </w:pPr>
      <w:ins w:id="211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"_Toc382912228"</w:instrText>
        </w:r>
        <w:r w:rsidRPr="00B666ED">
          <w:rPr>
            <w:rStyle w:val="Hyperlink"/>
            <w:noProof/>
          </w:rPr>
          <w:instrText xml:space="preserve"> </w:instrText>
        </w:r>
      </w:ins>
      <w:r w:rsidRPr="00FF2C44">
        <w:rPr>
          <w:noProof/>
          <w:color w:val="0000FF"/>
          <w:u w:val="single"/>
        </w:rPr>
      </w:r>
      <w:ins w:id="2111" w:author="Author" w:date="2014-03-18T13:17:00Z">
        <w:r w:rsidRPr="00B666ED">
          <w:rPr>
            <w:rStyle w:val="Hyperlink"/>
            <w:noProof/>
          </w:rPr>
          <w:fldChar w:fldCharType="separate"/>
        </w:r>
        <w:r w:rsidRPr="00B666ED">
          <w:rPr>
            <w:rStyle w:val="Hyperlink"/>
            <w:noProof/>
          </w:rPr>
          <w:t>9.16.4</w:t>
        </w:r>
        <w:r>
          <w:rPr>
            <w:rFonts w:eastAsia="Times New Roman"/>
            <w:noProof/>
            <w:sz w:val="24"/>
            <w:szCs w:val="24"/>
            <w:lang w:val="de-DE" w:eastAsia="de-DE"/>
          </w:rPr>
          <w:tab/>
        </w:r>
        <w:r w:rsidRPr="00B666ED">
          <w:rPr>
            <w:rStyle w:val="Hyperlink"/>
            <w:noProof/>
          </w:rPr>
          <w:t>Cosine (unary, right associative)</w:t>
        </w:r>
        <w:r>
          <w:rPr>
            <w:noProof/>
            <w:webHidden/>
          </w:rPr>
          <w:tab/>
        </w:r>
        <w:r>
          <w:rPr>
            <w:noProof/>
            <w:webHidden/>
          </w:rPr>
          <w:fldChar w:fldCharType="begin"/>
        </w:r>
        <w:r>
          <w:rPr>
            <w:noProof/>
            <w:webHidden/>
          </w:rPr>
          <w:instrText xml:space="preserve"> PAGEREF _Toc382912228 \h </w:instrText>
        </w:r>
      </w:ins>
      <w:r>
        <w:rPr>
          <w:noProof/>
        </w:rPr>
      </w:r>
      <w:ins w:id="2112" w:author="Author" w:date="2014-03-18T13:17:00Z">
        <w:r>
          <w:rPr>
            <w:noProof/>
            <w:webHidden/>
          </w:rPr>
          <w:fldChar w:fldCharType="separate"/>
        </w:r>
      </w:ins>
      <w:ins w:id="2113" w:author="Author" w:date="2014-03-18T13:19:00Z">
        <w:r>
          <w:rPr>
            <w:noProof/>
            <w:webHidden/>
          </w:rPr>
          <w:t>88</w:t>
        </w:r>
      </w:ins>
      <w:ins w:id="2114" w:author="Author" w:date="2014-03-18T13:17:00Z">
        <w:r>
          <w:rPr>
            <w:noProof/>
            <w:webHidden/>
          </w:rPr>
          <w:fldChar w:fldCharType="end"/>
        </w:r>
        <w:r w:rsidRPr="00B666ED">
          <w:rPr>
            <w:rStyle w:val="Hyperlink"/>
            <w:noProof/>
          </w:rPr>
          <w:fldChar w:fldCharType="end"/>
        </w:r>
      </w:ins>
    </w:p>
    <w:p w:rsidR="00345ACB" w:rsidRDefault="00345ACB">
      <w:pPr>
        <w:pStyle w:val="TOC3"/>
        <w:numPr>
          <w:ins w:id="2115" w:author="Author" w:date="2014-03-18T13:17:00Z"/>
        </w:numPr>
        <w:rPr>
          <w:ins w:id="2116" w:author="Author" w:date="2014-03-18T13:17:00Z"/>
          <w:rFonts w:eastAsia="Times New Roman"/>
          <w:noProof/>
          <w:sz w:val="24"/>
          <w:szCs w:val="24"/>
          <w:lang w:val="de-DE" w:eastAsia="de-DE"/>
        </w:rPr>
      </w:pPr>
      <w:ins w:id="211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"_Toc382912229"</w:instrText>
        </w:r>
        <w:r w:rsidRPr="00B666ED">
          <w:rPr>
            <w:rStyle w:val="Hyperlink"/>
            <w:noProof/>
          </w:rPr>
          <w:instrText xml:space="preserve"> </w:instrText>
        </w:r>
      </w:ins>
      <w:r w:rsidRPr="00FF2C44">
        <w:rPr>
          <w:noProof/>
          <w:color w:val="0000FF"/>
          <w:u w:val="single"/>
        </w:rPr>
      </w:r>
      <w:ins w:id="2118" w:author="Author" w:date="2014-03-18T13:17:00Z">
        <w:r w:rsidRPr="00B666ED">
          <w:rPr>
            <w:rStyle w:val="Hyperlink"/>
            <w:noProof/>
          </w:rPr>
          <w:fldChar w:fldCharType="separate"/>
        </w:r>
        <w:r w:rsidRPr="00B666ED">
          <w:rPr>
            <w:rStyle w:val="Hyperlink"/>
            <w:noProof/>
          </w:rPr>
          <w:t>9.16.5</w:t>
        </w:r>
        <w:r>
          <w:rPr>
            <w:rFonts w:eastAsia="Times New Roman"/>
            <w:noProof/>
            <w:sz w:val="24"/>
            <w:szCs w:val="24"/>
            <w:lang w:val="de-DE" w:eastAsia="de-DE"/>
          </w:rPr>
          <w:tab/>
        </w:r>
        <w:r w:rsidRPr="00B666ED">
          <w:rPr>
            <w:rStyle w:val="Hyperlink"/>
            <w:noProof/>
          </w:rPr>
          <w:t>Sine (unary, right associative)</w:t>
        </w:r>
        <w:r>
          <w:rPr>
            <w:noProof/>
            <w:webHidden/>
          </w:rPr>
          <w:tab/>
        </w:r>
        <w:r>
          <w:rPr>
            <w:noProof/>
            <w:webHidden/>
          </w:rPr>
          <w:fldChar w:fldCharType="begin"/>
        </w:r>
        <w:r>
          <w:rPr>
            <w:noProof/>
            <w:webHidden/>
          </w:rPr>
          <w:instrText xml:space="preserve"> PAGEREF _Toc382912229 \h </w:instrText>
        </w:r>
      </w:ins>
      <w:r>
        <w:rPr>
          <w:noProof/>
        </w:rPr>
      </w:r>
      <w:ins w:id="2119" w:author="Author" w:date="2014-03-18T13:17:00Z">
        <w:r>
          <w:rPr>
            <w:noProof/>
            <w:webHidden/>
          </w:rPr>
          <w:fldChar w:fldCharType="separate"/>
        </w:r>
      </w:ins>
      <w:ins w:id="2120" w:author="Author" w:date="2014-03-18T13:19:00Z">
        <w:r>
          <w:rPr>
            <w:noProof/>
            <w:webHidden/>
          </w:rPr>
          <w:t>88</w:t>
        </w:r>
      </w:ins>
      <w:ins w:id="2121" w:author="Author" w:date="2014-03-18T13:17:00Z">
        <w:r>
          <w:rPr>
            <w:noProof/>
            <w:webHidden/>
          </w:rPr>
          <w:fldChar w:fldCharType="end"/>
        </w:r>
        <w:r w:rsidRPr="00B666ED">
          <w:rPr>
            <w:rStyle w:val="Hyperlink"/>
            <w:noProof/>
          </w:rPr>
          <w:fldChar w:fldCharType="end"/>
        </w:r>
      </w:ins>
    </w:p>
    <w:p w:rsidR="00345ACB" w:rsidRDefault="00345ACB">
      <w:pPr>
        <w:pStyle w:val="TOC3"/>
        <w:numPr>
          <w:ins w:id="2122" w:author="Author" w:date="2014-03-18T13:17:00Z"/>
        </w:numPr>
        <w:rPr>
          <w:ins w:id="2123" w:author="Author" w:date="2014-03-18T13:17:00Z"/>
          <w:rFonts w:eastAsia="Times New Roman"/>
          <w:noProof/>
          <w:sz w:val="24"/>
          <w:szCs w:val="24"/>
          <w:lang w:val="de-DE" w:eastAsia="de-DE"/>
        </w:rPr>
      </w:pPr>
      <w:ins w:id="212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"_Toc382912230"</w:instrText>
        </w:r>
        <w:r w:rsidRPr="00B666ED">
          <w:rPr>
            <w:rStyle w:val="Hyperlink"/>
            <w:noProof/>
          </w:rPr>
          <w:instrText xml:space="preserve"> </w:instrText>
        </w:r>
      </w:ins>
      <w:r w:rsidRPr="00FF2C44">
        <w:rPr>
          <w:noProof/>
          <w:color w:val="0000FF"/>
          <w:u w:val="single"/>
        </w:rPr>
      </w:r>
      <w:ins w:id="2125" w:author="Author" w:date="2014-03-18T13:17:00Z">
        <w:r w:rsidRPr="00B666ED">
          <w:rPr>
            <w:rStyle w:val="Hyperlink"/>
            <w:noProof/>
          </w:rPr>
          <w:fldChar w:fldCharType="separate"/>
        </w:r>
        <w:r w:rsidRPr="00B666ED">
          <w:rPr>
            <w:rStyle w:val="Hyperlink"/>
            <w:noProof/>
          </w:rPr>
          <w:t>9.16.6</w:t>
        </w:r>
        <w:r>
          <w:rPr>
            <w:rFonts w:eastAsia="Times New Roman"/>
            <w:noProof/>
            <w:sz w:val="24"/>
            <w:szCs w:val="24"/>
            <w:lang w:val="de-DE" w:eastAsia="de-DE"/>
          </w:rPr>
          <w:tab/>
        </w:r>
        <w:r w:rsidRPr="00B666ED">
          <w:rPr>
            <w:rStyle w:val="Hyperlink"/>
            <w:noProof/>
          </w:rPr>
          <w:t>Tangent (unary, right associative)</w:t>
        </w:r>
        <w:r>
          <w:rPr>
            <w:noProof/>
            <w:webHidden/>
          </w:rPr>
          <w:tab/>
        </w:r>
        <w:r>
          <w:rPr>
            <w:noProof/>
            <w:webHidden/>
          </w:rPr>
          <w:fldChar w:fldCharType="begin"/>
        </w:r>
        <w:r>
          <w:rPr>
            <w:noProof/>
            <w:webHidden/>
          </w:rPr>
          <w:instrText xml:space="preserve"> PAGEREF _Toc382912230 \h </w:instrText>
        </w:r>
      </w:ins>
      <w:r>
        <w:rPr>
          <w:noProof/>
        </w:rPr>
      </w:r>
      <w:ins w:id="2126" w:author="Author" w:date="2014-03-18T13:17:00Z">
        <w:r>
          <w:rPr>
            <w:noProof/>
            <w:webHidden/>
          </w:rPr>
          <w:fldChar w:fldCharType="separate"/>
        </w:r>
      </w:ins>
      <w:ins w:id="2127" w:author="Author" w:date="2014-03-18T13:19:00Z">
        <w:r>
          <w:rPr>
            <w:noProof/>
            <w:webHidden/>
          </w:rPr>
          <w:t>88</w:t>
        </w:r>
      </w:ins>
      <w:ins w:id="2128" w:author="Author" w:date="2014-03-18T13:17:00Z">
        <w:r>
          <w:rPr>
            <w:noProof/>
            <w:webHidden/>
          </w:rPr>
          <w:fldChar w:fldCharType="end"/>
        </w:r>
        <w:r w:rsidRPr="00B666ED">
          <w:rPr>
            <w:rStyle w:val="Hyperlink"/>
            <w:noProof/>
          </w:rPr>
          <w:fldChar w:fldCharType="end"/>
        </w:r>
      </w:ins>
    </w:p>
    <w:p w:rsidR="00345ACB" w:rsidRDefault="00345ACB">
      <w:pPr>
        <w:pStyle w:val="TOC3"/>
        <w:numPr>
          <w:ins w:id="2129" w:author="Author" w:date="2014-03-18T13:17:00Z"/>
        </w:numPr>
        <w:rPr>
          <w:ins w:id="2130" w:author="Author" w:date="2014-03-18T13:17:00Z"/>
          <w:rFonts w:eastAsia="Times New Roman"/>
          <w:noProof/>
          <w:sz w:val="24"/>
          <w:szCs w:val="24"/>
          <w:lang w:val="de-DE" w:eastAsia="de-DE"/>
        </w:rPr>
      </w:pPr>
      <w:ins w:id="213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"_Toc382912231"</w:instrText>
        </w:r>
        <w:r w:rsidRPr="00B666ED">
          <w:rPr>
            <w:rStyle w:val="Hyperlink"/>
            <w:noProof/>
          </w:rPr>
          <w:instrText xml:space="preserve"> </w:instrText>
        </w:r>
      </w:ins>
      <w:r w:rsidRPr="00FF2C44">
        <w:rPr>
          <w:noProof/>
          <w:color w:val="0000FF"/>
          <w:u w:val="single"/>
        </w:rPr>
      </w:r>
      <w:ins w:id="2132" w:author="Author" w:date="2014-03-18T13:17:00Z">
        <w:r w:rsidRPr="00B666ED">
          <w:rPr>
            <w:rStyle w:val="Hyperlink"/>
            <w:noProof/>
          </w:rPr>
          <w:fldChar w:fldCharType="separate"/>
        </w:r>
        <w:r w:rsidRPr="00B666ED">
          <w:rPr>
            <w:rStyle w:val="Hyperlink"/>
            <w:noProof/>
          </w:rPr>
          <w:t>9.16.7</w:t>
        </w:r>
        <w:r>
          <w:rPr>
            <w:rFonts w:eastAsia="Times New Roman"/>
            <w:noProof/>
            <w:sz w:val="24"/>
            <w:szCs w:val="24"/>
            <w:lang w:val="de-DE" w:eastAsia="de-DE"/>
          </w:rPr>
          <w:tab/>
        </w:r>
        <w:r w:rsidRPr="00B666ED">
          <w:rPr>
            <w:rStyle w:val="Hyperlink"/>
            <w:noProof/>
          </w:rPr>
          <w:t>Exp (unary, right associative)</w:t>
        </w:r>
        <w:r>
          <w:rPr>
            <w:noProof/>
            <w:webHidden/>
          </w:rPr>
          <w:tab/>
        </w:r>
        <w:r>
          <w:rPr>
            <w:noProof/>
            <w:webHidden/>
          </w:rPr>
          <w:fldChar w:fldCharType="begin"/>
        </w:r>
        <w:r>
          <w:rPr>
            <w:noProof/>
            <w:webHidden/>
          </w:rPr>
          <w:instrText xml:space="preserve"> PAGEREF _Toc382912231 \h </w:instrText>
        </w:r>
      </w:ins>
      <w:r>
        <w:rPr>
          <w:noProof/>
        </w:rPr>
      </w:r>
      <w:ins w:id="2133" w:author="Author" w:date="2014-03-18T13:17:00Z">
        <w:r>
          <w:rPr>
            <w:noProof/>
            <w:webHidden/>
          </w:rPr>
          <w:fldChar w:fldCharType="separate"/>
        </w:r>
      </w:ins>
      <w:ins w:id="2134" w:author="Author" w:date="2014-03-18T13:19:00Z">
        <w:r>
          <w:rPr>
            <w:noProof/>
            <w:webHidden/>
          </w:rPr>
          <w:t>88</w:t>
        </w:r>
      </w:ins>
      <w:ins w:id="2135" w:author="Author" w:date="2014-03-18T13:17:00Z">
        <w:r>
          <w:rPr>
            <w:noProof/>
            <w:webHidden/>
          </w:rPr>
          <w:fldChar w:fldCharType="end"/>
        </w:r>
        <w:r w:rsidRPr="00B666ED">
          <w:rPr>
            <w:rStyle w:val="Hyperlink"/>
            <w:noProof/>
          </w:rPr>
          <w:fldChar w:fldCharType="end"/>
        </w:r>
      </w:ins>
    </w:p>
    <w:p w:rsidR="00345ACB" w:rsidRDefault="00345ACB">
      <w:pPr>
        <w:pStyle w:val="TOC3"/>
        <w:numPr>
          <w:ins w:id="2136" w:author="Author" w:date="2014-03-18T13:17:00Z"/>
        </w:numPr>
        <w:rPr>
          <w:ins w:id="2137" w:author="Author" w:date="2014-03-18T13:17:00Z"/>
          <w:rFonts w:eastAsia="Times New Roman"/>
          <w:noProof/>
          <w:sz w:val="24"/>
          <w:szCs w:val="24"/>
          <w:lang w:val="de-DE" w:eastAsia="de-DE"/>
        </w:rPr>
      </w:pPr>
      <w:ins w:id="213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"_Toc382912232"</w:instrText>
        </w:r>
        <w:r w:rsidRPr="00B666ED">
          <w:rPr>
            <w:rStyle w:val="Hyperlink"/>
            <w:noProof/>
          </w:rPr>
          <w:instrText xml:space="preserve"> </w:instrText>
        </w:r>
      </w:ins>
      <w:r w:rsidRPr="00FF2C44">
        <w:rPr>
          <w:noProof/>
          <w:color w:val="0000FF"/>
          <w:u w:val="single"/>
        </w:rPr>
      </w:r>
      <w:ins w:id="2139" w:author="Author" w:date="2014-03-18T13:17:00Z">
        <w:r w:rsidRPr="00B666ED">
          <w:rPr>
            <w:rStyle w:val="Hyperlink"/>
            <w:noProof/>
          </w:rPr>
          <w:fldChar w:fldCharType="separate"/>
        </w:r>
        <w:r w:rsidRPr="00B666ED">
          <w:rPr>
            <w:rStyle w:val="Hyperlink"/>
            <w:noProof/>
          </w:rPr>
          <w:t>9.16.8</w:t>
        </w:r>
        <w:r>
          <w:rPr>
            <w:rFonts w:eastAsia="Times New Roman"/>
            <w:noProof/>
            <w:sz w:val="24"/>
            <w:szCs w:val="24"/>
            <w:lang w:val="de-DE" w:eastAsia="de-DE"/>
          </w:rPr>
          <w:tab/>
        </w:r>
        <w:r w:rsidRPr="00B666ED">
          <w:rPr>
            <w:rStyle w:val="Hyperlink"/>
            <w:noProof/>
          </w:rPr>
          <w:t>Log (unary, right associative)</w:t>
        </w:r>
        <w:r>
          <w:rPr>
            <w:noProof/>
            <w:webHidden/>
          </w:rPr>
          <w:tab/>
        </w:r>
        <w:r>
          <w:rPr>
            <w:noProof/>
            <w:webHidden/>
          </w:rPr>
          <w:fldChar w:fldCharType="begin"/>
        </w:r>
        <w:r>
          <w:rPr>
            <w:noProof/>
            <w:webHidden/>
          </w:rPr>
          <w:instrText xml:space="preserve"> PAGEREF _Toc382912232 \h </w:instrText>
        </w:r>
      </w:ins>
      <w:r>
        <w:rPr>
          <w:noProof/>
        </w:rPr>
      </w:r>
      <w:ins w:id="2140" w:author="Author" w:date="2014-03-18T13:17:00Z">
        <w:r>
          <w:rPr>
            <w:noProof/>
            <w:webHidden/>
          </w:rPr>
          <w:fldChar w:fldCharType="separate"/>
        </w:r>
      </w:ins>
      <w:ins w:id="2141" w:author="Author" w:date="2014-03-18T13:19:00Z">
        <w:r>
          <w:rPr>
            <w:noProof/>
            <w:webHidden/>
          </w:rPr>
          <w:t>89</w:t>
        </w:r>
      </w:ins>
      <w:ins w:id="2142" w:author="Author" w:date="2014-03-18T13:17:00Z">
        <w:r>
          <w:rPr>
            <w:noProof/>
            <w:webHidden/>
          </w:rPr>
          <w:fldChar w:fldCharType="end"/>
        </w:r>
        <w:r w:rsidRPr="00B666ED">
          <w:rPr>
            <w:rStyle w:val="Hyperlink"/>
            <w:noProof/>
          </w:rPr>
          <w:fldChar w:fldCharType="end"/>
        </w:r>
      </w:ins>
    </w:p>
    <w:p w:rsidR="00345ACB" w:rsidRDefault="00345ACB">
      <w:pPr>
        <w:pStyle w:val="TOC3"/>
        <w:numPr>
          <w:ins w:id="2143" w:author="Author" w:date="2014-03-18T13:17:00Z"/>
        </w:numPr>
        <w:rPr>
          <w:ins w:id="2144" w:author="Author" w:date="2014-03-18T13:17:00Z"/>
          <w:rFonts w:eastAsia="Times New Roman"/>
          <w:noProof/>
          <w:sz w:val="24"/>
          <w:szCs w:val="24"/>
          <w:lang w:val="de-DE" w:eastAsia="de-DE"/>
        </w:rPr>
      </w:pPr>
      <w:ins w:id="214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"_Toc382912233"</w:instrText>
        </w:r>
        <w:r w:rsidRPr="00B666ED">
          <w:rPr>
            <w:rStyle w:val="Hyperlink"/>
            <w:noProof/>
          </w:rPr>
          <w:instrText xml:space="preserve"> </w:instrText>
        </w:r>
      </w:ins>
      <w:r w:rsidRPr="00FF2C44">
        <w:rPr>
          <w:noProof/>
          <w:color w:val="0000FF"/>
          <w:u w:val="single"/>
        </w:rPr>
      </w:r>
      <w:ins w:id="2146" w:author="Author" w:date="2014-03-18T13:17:00Z">
        <w:r w:rsidRPr="00B666ED">
          <w:rPr>
            <w:rStyle w:val="Hyperlink"/>
            <w:noProof/>
          </w:rPr>
          <w:fldChar w:fldCharType="separate"/>
        </w:r>
        <w:r w:rsidRPr="00B666ED">
          <w:rPr>
            <w:rStyle w:val="Hyperlink"/>
            <w:noProof/>
          </w:rPr>
          <w:t>9.16.9</w:t>
        </w:r>
        <w:r>
          <w:rPr>
            <w:rFonts w:eastAsia="Times New Roman"/>
            <w:noProof/>
            <w:sz w:val="24"/>
            <w:szCs w:val="24"/>
            <w:lang w:val="de-DE" w:eastAsia="de-DE"/>
          </w:rPr>
          <w:tab/>
        </w:r>
        <w:r w:rsidRPr="00B666ED">
          <w:rPr>
            <w:rStyle w:val="Hyperlink"/>
            <w:noProof/>
          </w:rPr>
          <w:t>Log10 (unary, right associative)</w:t>
        </w:r>
        <w:r>
          <w:rPr>
            <w:noProof/>
            <w:webHidden/>
          </w:rPr>
          <w:tab/>
        </w:r>
        <w:r>
          <w:rPr>
            <w:noProof/>
            <w:webHidden/>
          </w:rPr>
          <w:fldChar w:fldCharType="begin"/>
        </w:r>
        <w:r>
          <w:rPr>
            <w:noProof/>
            <w:webHidden/>
          </w:rPr>
          <w:instrText xml:space="preserve"> PAGEREF _Toc382912233 \h </w:instrText>
        </w:r>
      </w:ins>
      <w:r>
        <w:rPr>
          <w:noProof/>
        </w:rPr>
      </w:r>
      <w:ins w:id="2147" w:author="Author" w:date="2014-03-18T13:17:00Z">
        <w:r>
          <w:rPr>
            <w:noProof/>
            <w:webHidden/>
          </w:rPr>
          <w:fldChar w:fldCharType="separate"/>
        </w:r>
      </w:ins>
      <w:ins w:id="2148" w:author="Author" w:date="2014-03-18T13:19:00Z">
        <w:r>
          <w:rPr>
            <w:noProof/>
            <w:webHidden/>
          </w:rPr>
          <w:t>89</w:t>
        </w:r>
      </w:ins>
      <w:ins w:id="2149" w:author="Author" w:date="2014-03-18T13:17:00Z">
        <w:r>
          <w:rPr>
            <w:noProof/>
            <w:webHidden/>
          </w:rPr>
          <w:fldChar w:fldCharType="end"/>
        </w:r>
        <w:r w:rsidRPr="00B666ED">
          <w:rPr>
            <w:rStyle w:val="Hyperlink"/>
            <w:noProof/>
          </w:rPr>
          <w:fldChar w:fldCharType="end"/>
        </w:r>
      </w:ins>
    </w:p>
    <w:p w:rsidR="00345ACB" w:rsidRDefault="00345ACB">
      <w:pPr>
        <w:pStyle w:val="TOC3"/>
        <w:numPr>
          <w:ins w:id="2150" w:author="Author" w:date="2014-03-18T13:17:00Z"/>
        </w:numPr>
        <w:rPr>
          <w:ins w:id="2151" w:author="Author" w:date="2014-03-18T13:17:00Z"/>
          <w:rFonts w:eastAsia="Times New Roman"/>
          <w:noProof/>
          <w:sz w:val="24"/>
          <w:szCs w:val="24"/>
          <w:lang w:val="de-DE" w:eastAsia="de-DE"/>
        </w:rPr>
      </w:pPr>
      <w:ins w:id="215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"_Toc382912234"</w:instrText>
        </w:r>
        <w:r w:rsidRPr="00B666ED">
          <w:rPr>
            <w:rStyle w:val="Hyperlink"/>
            <w:noProof/>
          </w:rPr>
          <w:instrText xml:space="preserve"> </w:instrText>
        </w:r>
      </w:ins>
      <w:r w:rsidRPr="00FF2C44">
        <w:rPr>
          <w:noProof/>
          <w:color w:val="0000FF"/>
          <w:u w:val="single"/>
        </w:rPr>
      </w:r>
      <w:ins w:id="2153" w:author="Author" w:date="2014-03-18T13:17:00Z">
        <w:r w:rsidRPr="00B666ED">
          <w:rPr>
            <w:rStyle w:val="Hyperlink"/>
            <w:noProof/>
          </w:rPr>
          <w:fldChar w:fldCharType="separate"/>
        </w:r>
        <w:r w:rsidRPr="00B666ED">
          <w:rPr>
            <w:rStyle w:val="Hyperlink"/>
            <w:noProof/>
          </w:rPr>
          <w:t>9.16.10</w:t>
        </w:r>
        <w:r>
          <w:rPr>
            <w:rFonts w:eastAsia="Times New Roman"/>
            <w:noProof/>
            <w:sz w:val="24"/>
            <w:szCs w:val="24"/>
            <w:lang w:val="de-DE" w:eastAsia="de-DE"/>
          </w:rPr>
          <w:tab/>
        </w:r>
        <w:r w:rsidRPr="00B666ED">
          <w:rPr>
            <w:rStyle w:val="Hyperlink"/>
            <w:noProof/>
          </w:rPr>
          <w:t>Int (unary, right associative)</w:t>
        </w:r>
        <w:r>
          <w:rPr>
            <w:noProof/>
            <w:webHidden/>
          </w:rPr>
          <w:tab/>
        </w:r>
        <w:r>
          <w:rPr>
            <w:noProof/>
            <w:webHidden/>
          </w:rPr>
          <w:fldChar w:fldCharType="begin"/>
        </w:r>
        <w:r>
          <w:rPr>
            <w:noProof/>
            <w:webHidden/>
          </w:rPr>
          <w:instrText xml:space="preserve"> PAGEREF _Toc382912234 \h </w:instrText>
        </w:r>
      </w:ins>
      <w:r>
        <w:rPr>
          <w:noProof/>
        </w:rPr>
      </w:r>
      <w:ins w:id="2154" w:author="Author" w:date="2014-03-18T13:17:00Z">
        <w:r>
          <w:rPr>
            <w:noProof/>
            <w:webHidden/>
          </w:rPr>
          <w:fldChar w:fldCharType="separate"/>
        </w:r>
      </w:ins>
      <w:ins w:id="2155" w:author="Author" w:date="2014-03-18T13:19:00Z">
        <w:r>
          <w:rPr>
            <w:noProof/>
            <w:webHidden/>
          </w:rPr>
          <w:t>89</w:t>
        </w:r>
      </w:ins>
      <w:ins w:id="2156" w:author="Author" w:date="2014-03-18T13:17:00Z">
        <w:r>
          <w:rPr>
            <w:noProof/>
            <w:webHidden/>
          </w:rPr>
          <w:fldChar w:fldCharType="end"/>
        </w:r>
        <w:r w:rsidRPr="00B666ED">
          <w:rPr>
            <w:rStyle w:val="Hyperlink"/>
            <w:noProof/>
          </w:rPr>
          <w:fldChar w:fldCharType="end"/>
        </w:r>
      </w:ins>
    </w:p>
    <w:p w:rsidR="00345ACB" w:rsidRDefault="00345ACB">
      <w:pPr>
        <w:pStyle w:val="TOC3"/>
        <w:numPr>
          <w:ins w:id="2157" w:author="Author" w:date="2014-03-18T13:17:00Z"/>
        </w:numPr>
        <w:rPr>
          <w:ins w:id="2158" w:author="Author" w:date="2014-03-18T13:17:00Z"/>
          <w:rFonts w:eastAsia="Times New Roman"/>
          <w:noProof/>
          <w:sz w:val="24"/>
          <w:szCs w:val="24"/>
          <w:lang w:val="de-DE" w:eastAsia="de-DE"/>
        </w:rPr>
      </w:pPr>
      <w:ins w:id="215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"_Toc382912235"</w:instrText>
        </w:r>
        <w:r w:rsidRPr="00B666ED">
          <w:rPr>
            <w:rStyle w:val="Hyperlink"/>
            <w:noProof/>
          </w:rPr>
          <w:instrText xml:space="preserve"> </w:instrText>
        </w:r>
      </w:ins>
      <w:r w:rsidRPr="00FF2C44">
        <w:rPr>
          <w:noProof/>
          <w:color w:val="0000FF"/>
          <w:u w:val="single"/>
        </w:rPr>
      </w:r>
      <w:ins w:id="2160" w:author="Author" w:date="2014-03-18T13:17:00Z">
        <w:r w:rsidRPr="00B666ED">
          <w:rPr>
            <w:rStyle w:val="Hyperlink"/>
            <w:noProof/>
          </w:rPr>
          <w:fldChar w:fldCharType="separate"/>
        </w:r>
        <w:r w:rsidRPr="00B666ED">
          <w:rPr>
            <w:rStyle w:val="Hyperlink"/>
            <w:noProof/>
          </w:rPr>
          <w:t>9.16.11</w:t>
        </w:r>
        <w:r>
          <w:rPr>
            <w:rFonts w:eastAsia="Times New Roman"/>
            <w:noProof/>
            <w:sz w:val="24"/>
            <w:szCs w:val="24"/>
            <w:lang w:val="de-DE" w:eastAsia="de-DE"/>
          </w:rPr>
          <w:tab/>
        </w:r>
        <w:r w:rsidRPr="00B666ED">
          <w:rPr>
            <w:rStyle w:val="Hyperlink"/>
            <w:noProof/>
          </w:rPr>
          <w:t>Floor (unary, right associative)</w:t>
        </w:r>
        <w:r>
          <w:rPr>
            <w:noProof/>
            <w:webHidden/>
          </w:rPr>
          <w:tab/>
        </w:r>
        <w:r>
          <w:rPr>
            <w:noProof/>
            <w:webHidden/>
          </w:rPr>
          <w:fldChar w:fldCharType="begin"/>
        </w:r>
        <w:r>
          <w:rPr>
            <w:noProof/>
            <w:webHidden/>
          </w:rPr>
          <w:instrText xml:space="preserve"> PAGEREF _Toc382912235 \h </w:instrText>
        </w:r>
      </w:ins>
      <w:r>
        <w:rPr>
          <w:noProof/>
        </w:rPr>
      </w:r>
      <w:ins w:id="2161" w:author="Author" w:date="2014-03-18T13:17:00Z">
        <w:r>
          <w:rPr>
            <w:noProof/>
            <w:webHidden/>
          </w:rPr>
          <w:fldChar w:fldCharType="separate"/>
        </w:r>
      </w:ins>
      <w:ins w:id="2162" w:author="Author" w:date="2014-03-18T13:19:00Z">
        <w:r>
          <w:rPr>
            <w:noProof/>
            <w:webHidden/>
          </w:rPr>
          <w:t>89</w:t>
        </w:r>
      </w:ins>
      <w:ins w:id="2163" w:author="Author" w:date="2014-03-18T13:17:00Z">
        <w:r>
          <w:rPr>
            <w:noProof/>
            <w:webHidden/>
          </w:rPr>
          <w:fldChar w:fldCharType="end"/>
        </w:r>
        <w:r w:rsidRPr="00B666ED">
          <w:rPr>
            <w:rStyle w:val="Hyperlink"/>
            <w:noProof/>
          </w:rPr>
          <w:fldChar w:fldCharType="end"/>
        </w:r>
      </w:ins>
    </w:p>
    <w:p w:rsidR="00345ACB" w:rsidRDefault="00345ACB">
      <w:pPr>
        <w:pStyle w:val="TOC3"/>
        <w:numPr>
          <w:ins w:id="2164" w:author="Author" w:date="2014-03-18T13:17:00Z"/>
        </w:numPr>
        <w:rPr>
          <w:ins w:id="2165" w:author="Author" w:date="2014-03-18T13:17:00Z"/>
          <w:rFonts w:eastAsia="Times New Roman"/>
          <w:noProof/>
          <w:sz w:val="24"/>
          <w:szCs w:val="24"/>
          <w:lang w:val="de-DE" w:eastAsia="de-DE"/>
        </w:rPr>
      </w:pPr>
      <w:ins w:id="216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"_Toc382912236"</w:instrText>
        </w:r>
        <w:r w:rsidRPr="00B666ED">
          <w:rPr>
            <w:rStyle w:val="Hyperlink"/>
            <w:noProof/>
          </w:rPr>
          <w:instrText xml:space="preserve"> </w:instrText>
        </w:r>
      </w:ins>
      <w:r w:rsidRPr="00FF2C44">
        <w:rPr>
          <w:noProof/>
          <w:color w:val="0000FF"/>
          <w:u w:val="single"/>
        </w:rPr>
      </w:r>
      <w:ins w:id="2167" w:author="Author" w:date="2014-03-18T13:17:00Z">
        <w:r w:rsidRPr="00B666ED">
          <w:rPr>
            <w:rStyle w:val="Hyperlink"/>
            <w:noProof/>
          </w:rPr>
          <w:fldChar w:fldCharType="separate"/>
        </w:r>
        <w:r w:rsidRPr="00B666ED">
          <w:rPr>
            <w:rStyle w:val="Hyperlink"/>
            <w:noProof/>
          </w:rPr>
          <w:t>9.16.12</w:t>
        </w:r>
        <w:r>
          <w:rPr>
            <w:rFonts w:eastAsia="Times New Roman"/>
            <w:noProof/>
            <w:sz w:val="24"/>
            <w:szCs w:val="24"/>
            <w:lang w:val="de-DE" w:eastAsia="de-DE"/>
          </w:rPr>
          <w:tab/>
        </w:r>
        <w:r w:rsidRPr="00B666ED">
          <w:rPr>
            <w:rStyle w:val="Hyperlink"/>
            <w:noProof/>
          </w:rPr>
          <w:t>Ceiling (unary, right associative)</w:t>
        </w:r>
        <w:r>
          <w:rPr>
            <w:noProof/>
            <w:webHidden/>
          </w:rPr>
          <w:tab/>
        </w:r>
        <w:r>
          <w:rPr>
            <w:noProof/>
            <w:webHidden/>
          </w:rPr>
          <w:fldChar w:fldCharType="begin"/>
        </w:r>
        <w:r>
          <w:rPr>
            <w:noProof/>
            <w:webHidden/>
          </w:rPr>
          <w:instrText xml:space="preserve"> PAGEREF _Toc382912236 \h </w:instrText>
        </w:r>
      </w:ins>
      <w:r>
        <w:rPr>
          <w:noProof/>
        </w:rPr>
      </w:r>
      <w:ins w:id="2168" w:author="Author" w:date="2014-03-18T13:17:00Z">
        <w:r>
          <w:rPr>
            <w:noProof/>
            <w:webHidden/>
          </w:rPr>
          <w:fldChar w:fldCharType="separate"/>
        </w:r>
      </w:ins>
      <w:ins w:id="2169" w:author="Author" w:date="2014-03-18T13:19:00Z">
        <w:r>
          <w:rPr>
            <w:noProof/>
            <w:webHidden/>
          </w:rPr>
          <w:t>89</w:t>
        </w:r>
      </w:ins>
      <w:ins w:id="2170" w:author="Author" w:date="2014-03-18T13:17:00Z">
        <w:r>
          <w:rPr>
            <w:noProof/>
            <w:webHidden/>
          </w:rPr>
          <w:fldChar w:fldCharType="end"/>
        </w:r>
        <w:r w:rsidRPr="00B666ED">
          <w:rPr>
            <w:rStyle w:val="Hyperlink"/>
            <w:noProof/>
          </w:rPr>
          <w:fldChar w:fldCharType="end"/>
        </w:r>
      </w:ins>
    </w:p>
    <w:p w:rsidR="00345ACB" w:rsidRDefault="00345ACB">
      <w:pPr>
        <w:pStyle w:val="TOC3"/>
        <w:numPr>
          <w:ins w:id="2171" w:author="Author" w:date="2014-03-18T13:17:00Z"/>
        </w:numPr>
        <w:rPr>
          <w:ins w:id="2172" w:author="Author" w:date="2014-03-18T13:17:00Z"/>
          <w:rFonts w:eastAsia="Times New Roman"/>
          <w:noProof/>
          <w:sz w:val="24"/>
          <w:szCs w:val="24"/>
          <w:lang w:val="de-DE" w:eastAsia="de-DE"/>
        </w:rPr>
      </w:pPr>
      <w:ins w:id="217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"_Toc382912237"</w:instrText>
        </w:r>
        <w:r w:rsidRPr="00B666ED">
          <w:rPr>
            <w:rStyle w:val="Hyperlink"/>
            <w:noProof/>
          </w:rPr>
          <w:instrText xml:space="preserve"> </w:instrText>
        </w:r>
      </w:ins>
      <w:r w:rsidRPr="00FF2C44">
        <w:rPr>
          <w:noProof/>
          <w:color w:val="0000FF"/>
          <w:u w:val="single"/>
        </w:rPr>
      </w:r>
      <w:ins w:id="2174" w:author="Author" w:date="2014-03-18T13:17:00Z">
        <w:r w:rsidRPr="00B666ED">
          <w:rPr>
            <w:rStyle w:val="Hyperlink"/>
            <w:noProof/>
          </w:rPr>
          <w:fldChar w:fldCharType="separate"/>
        </w:r>
        <w:r w:rsidRPr="00B666ED">
          <w:rPr>
            <w:rStyle w:val="Hyperlink"/>
            <w:noProof/>
          </w:rPr>
          <w:t>9.16.13</w:t>
        </w:r>
        <w:r>
          <w:rPr>
            <w:rFonts w:eastAsia="Times New Roman"/>
            <w:noProof/>
            <w:sz w:val="24"/>
            <w:szCs w:val="24"/>
            <w:lang w:val="de-DE" w:eastAsia="de-DE"/>
          </w:rPr>
          <w:tab/>
        </w:r>
        <w:r w:rsidRPr="00B666ED">
          <w:rPr>
            <w:rStyle w:val="Hyperlink"/>
            <w:noProof/>
          </w:rPr>
          <w:t>Truncate (unary, right associative)</w:t>
        </w:r>
        <w:r>
          <w:rPr>
            <w:noProof/>
            <w:webHidden/>
          </w:rPr>
          <w:tab/>
        </w:r>
        <w:r>
          <w:rPr>
            <w:noProof/>
            <w:webHidden/>
          </w:rPr>
          <w:fldChar w:fldCharType="begin"/>
        </w:r>
        <w:r>
          <w:rPr>
            <w:noProof/>
            <w:webHidden/>
          </w:rPr>
          <w:instrText xml:space="preserve"> PAGEREF _Toc382912237 \h </w:instrText>
        </w:r>
      </w:ins>
      <w:r>
        <w:rPr>
          <w:noProof/>
        </w:rPr>
      </w:r>
      <w:ins w:id="2175" w:author="Author" w:date="2014-03-18T13:17:00Z">
        <w:r>
          <w:rPr>
            <w:noProof/>
            <w:webHidden/>
          </w:rPr>
          <w:fldChar w:fldCharType="separate"/>
        </w:r>
      </w:ins>
      <w:ins w:id="2176" w:author="Author" w:date="2014-03-18T13:19:00Z">
        <w:r>
          <w:rPr>
            <w:noProof/>
            <w:webHidden/>
          </w:rPr>
          <w:t>89</w:t>
        </w:r>
      </w:ins>
      <w:ins w:id="2177" w:author="Author" w:date="2014-03-18T13:17:00Z">
        <w:r>
          <w:rPr>
            <w:noProof/>
            <w:webHidden/>
          </w:rPr>
          <w:fldChar w:fldCharType="end"/>
        </w:r>
        <w:r w:rsidRPr="00B666ED">
          <w:rPr>
            <w:rStyle w:val="Hyperlink"/>
            <w:noProof/>
          </w:rPr>
          <w:fldChar w:fldCharType="end"/>
        </w:r>
      </w:ins>
    </w:p>
    <w:p w:rsidR="00345ACB" w:rsidRDefault="00345ACB">
      <w:pPr>
        <w:pStyle w:val="TOC3"/>
        <w:numPr>
          <w:ins w:id="2178" w:author="Author" w:date="2014-03-18T13:17:00Z"/>
        </w:numPr>
        <w:rPr>
          <w:ins w:id="2179" w:author="Author" w:date="2014-03-18T13:17:00Z"/>
          <w:rFonts w:eastAsia="Times New Roman"/>
          <w:noProof/>
          <w:sz w:val="24"/>
          <w:szCs w:val="24"/>
          <w:lang w:val="de-DE" w:eastAsia="de-DE"/>
        </w:rPr>
      </w:pPr>
      <w:ins w:id="218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"_Toc382912238"</w:instrText>
        </w:r>
        <w:r w:rsidRPr="00B666ED">
          <w:rPr>
            <w:rStyle w:val="Hyperlink"/>
            <w:noProof/>
          </w:rPr>
          <w:instrText xml:space="preserve"> </w:instrText>
        </w:r>
      </w:ins>
      <w:r w:rsidRPr="00FF2C44">
        <w:rPr>
          <w:noProof/>
          <w:color w:val="0000FF"/>
          <w:u w:val="single"/>
        </w:rPr>
      </w:r>
      <w:ins w:id="2181" w:author="Author" w:date="2014-03-18T13:17:00Z">
        <w:r w:rsidRPr="00B666ED">
          <w:rPr>
            <w:rStyle w:val="Hyperlink"/>
            <w:noProof/>
          </w:rPr>
          <w:fldChar w:fldCharType="separate"/>
        </w:r>
        <w:r w:rsidRPr="00B666ED">
          <w:rPr>
            <w:rStyle w:val="Hyperlink"/>
            <w:noProof/>
          </w:rPr>
          <w:t>9.16.14</w:t>
        </w:r>
        <w:r>
          <w:rPr>
            <w:rFonts w:eastAsia="Times New Roman"/>
            <w:noProof/>
            <w:sz w:val="24"/>
            <w:szCs w:val="24"/>
            <w:lang w:val="de-DE" w:eastAsia="de-DE"/>
          </w:rPr>
          <w:tab/>
        </w:r>
        <w:r w:rsidRPr="00B666ED">
          <w:rPr>
            <w:rStyle w:val="Hyperlink"/>
            <w:noProof/>
          </w:rPr>
          <w:t>Round (unary, right associative)</w:t>
        </w:r>
        <w:r>
          <w:rPr>
            <w:noProof/>
            <w:webHidden/>
          </w:rPr>
          <w:tab/>
        </w:r>
        <w:r>
          <w:rPr>
            <w:noProof/>
            <w:webHidden/>
          </w:rPr>
          <w:fldChar w:fldCharType="begin"/>
        </w:r>
        <w:r>
          <w:rPr>
            <w:noProof/>
            <w:webHidden/>
          </w:rPr>
          <w:instrText xml:space="preserve"> PAGEREF _Toc382912238 \h </w:instrText>
        </w:r>
      </w:ins>
      <w:r>
        <w:rPr>
          <w:noProof/>
        </w:rPr>
      </w:r>
      <w:ins w:id="2182" w:author="Author" w:date="2014-03-18T13:17:00Z">
        <w:r>
          <w:rPr>
            <w:noProof/>
            <w:webHidden/>
          </w:rPr>
          <w:fldChar w:fldCharType="separate"/>
        </w:r>
      </w:ins>
      <w:ins w:id="2183" w:author="Author" w:date="2014-03-18T13:19:00Z">
        <w:r>
          <w:rPr>
            <w:noProof/>
            <w:webHidden/>
          </w:rPr>
          <w:t>89</w:t>
        </w:r>
      </w:ins>
      <w:ins w:id="2184" w:author="Author" w:date="2014-03-18T13:17:00Z">
        <w:r>
          <w:rPr>
            <w:noProof/>
            <w:webHidden/>
          </w:rPr>
          <w:fldChar w:fldCharType="end"/>
        </w:r>
        <w:r w:rsidRPr="00B666ED">
          <w:rPr>
            <w:rStyle w:val="Hyperlink"/>
            <w:noProof/>
          </w:rPr>
          <w:fldChar w:fldCharType="end"/>
        </w:r>
      </w:ins>
    </w:p>
    <w:p w:rsidR="00345ACB" w:rsidRDefault="00345ACB">
      <w:pPr>
        <w:pStyle w:val="TOC3"/>
        <w:numPr>
          <w:ins w:id="2185" w:author="Author" w:date="2014-03-18T13:17:00Z"/>
        </w:numPr>
        <w:rPr>
          <w:ins w:id="2186" w:author="Author" w:date="2014-03-18T13:17:00Z"/>
          <w:rFonts w:eastAsia="Times New Roman"/>
          <w:noProof/>
          <w:sz w:val="24"/>
          <w:szCs w:val="24"/>
          <w:lang w:val="de-DE" w:eastAsia="de-DE"/>
        </w:rPr>
      </w:pPr>
      <w:ins w:id="218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"_Toc382912239"</w:instrText>
        </w:r>
        <w:r w:rsidRPr="00B666ED">
          <w:rPr>
            <w:rStyle w:val="Hyperlink"/>
            <w:noProof/>
          </w:rPr>
          <w:instrText xml:space="preserve"> </w:instrText>
        </w:r>
      </w:ins>
      <w:r w:rsidRPr="00FF2C44">
        <w:rPr>
          <w:noProof/>
          <w:color w:val="0000FF"/>
          <w:u w:val="single"/>
        </w:rPr>
      </w:r>
      <w:ins w:id="2188" w:author="Author" w:date="2014-03-18T13:17:00Z">
        <w:r w:rsidRPr="00B666ED">
          <w:rPr>
            <w:rStyle w:val="Hyperlink"/>
            <w:noProof/>
          </w:rPr>
          <w:fldChar w:fldCharType="separate"/>
        </w:r>
        <w:r w:rsidRPr="00B666ED">
          <w:rPr>
            <w:rStyle w:val="Hyperlink"/>
            <w:noProof/>
          </w:rPr>
          <w:t>9.16.15</w:t>
        </w:r>
        <w:r>
          <w:rPr>
            <w:rFonts w:eastAsia="Times New Roman"/>
            <w:noProof/>
            <w:sz w:val="24"/>
            <w:szCs w:val="24"/>
            <w:lang w:val="de-DE" w:eastAsia="de-DE"/>
          </w:rPr>
          <w:tab/>
        </w:r>
        <w:r w:rsidRPr="00B666ED">
          <w:rPr>
            <w:rStyle w:val="Hyperlink"/>
            <w:noProof/>
          </w:rPr>
          <w:t>Abs (unary, right associative)</w:t>
        </w:r>
        <w:r>
          <w:rPr>
            <w:noProof/>
            <w:webHidden/>
          </w:rPr>
          <w:tab/>
        </w:r>
        <w:r>
          <w:rPr>
            <w:noProof/>
            <w:webHidden/>
          </w:rPr>
          <w:fldChar w:fldCharType="begin"/>
        </w:r>
        <w:r>
          <w:rPr>
            <w:noProof/>
            <w:webHidden/>
          </w:rPr>
          <w:instrText xml:space="preserve"> PAGEREF _Toc382912239 \h </w:instrText>
        </w:r>
      </w:ins>
      <w:r>
        <w:rPr>
          <w:noProof/>
        </w:rPr>
      </w:r>
      <w:ins w:id="2189" w:author="Author" w:date="2014-03-18T13:17:00Z">
        <w:r>
          <w:rPr>
            <w:noProof/>
            <w:webHidden/>
          </w:rPr>
          <w:fldChar w:fldCharType="separate"/>
        </w:r>
      </w:ins>
      <w:ins w:id="2190" w:author="Author" w:date="2014-03-18T13:19:00Z">
        <w:r>
          <w:rPr>
            <w:noProof/>
            <w:webHidden/>
          </w:rPr>
          <w:t>90</w:t>
        </w:r>
      </w:ins>
      <w:ins w:id="2191" w:author="Author" w:date="2014-03-18T13:17:00Z">
        <w:r>
          <w:rPr>
            <w:noProof/>
            <w:webHidden/>
          </w:rPr>
          <w:fldChar w:fldCharType="end"/>
        </w:r>
        <w:r w:rsidRPr="00B666ED">
          <w:rPr>
            <w:rStyle w:val="Hyperlink"/>
            <w:noProof/>
          </w:rPr>
          <w:fldChar w:fldCharType="end"/>
        </w:r>
      </w:ins>
    </w:p>
    <w:p w:rsidR="00345ACB" w:rsidRDefault="00345ACB">
      <w:pPr>
        <w:pStyle w:val="TOC3"/>
        <w:numPr>
          <w:ins w:id="2192" w:author="Author" w:date="2014-03-18T13:17:00Z"/>
        </w:numPr>
        <w:rPr>
          <w:ins w:id="2193" w:author="Author" w:date="2014-03-18T13:17:00Z"/>
          <w:rFonts w:eastAsia="Times New Roman"/>
          <w:noProof/>
          <w:sz w:val="24"/>
          <w:szCs w:val="24"/>
          <w:lang w:val="de-DE" w:eastAsia="de-DE"/>
        </w:rPr>
      </w:pPr>
      <w:ins w:id="219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"_Toc382912240"</w:instrText>
        </w:r>
        <w:r w:rsidRPr="00B666ED">
          <w:rPr>
            <w:rStyle w:val="Hyperlink"/>
            <w:noProof/>
          </w:rPr>
          <w:instrText xml:space="preserve"> </w:instrText>
        </w:r>
      </w:ins>
      <w:r w:rsidRPr="00FF2C44">
        <w:rPr>
          <w:noProof/>
          <w:color w:val="0000FF"/>
          <w:u w:val="single"/>
        </w:rPr>
      </w:r>
      <w:ins w:id="2195" w:author="Author" w:date="2014-03-18T13:17:00Z">
        <w:r w:rsidRPr="00B666ED">
          <w:rPr>
            <w:rStyle w:val="Hyperlink"/>
            <w:noProof/>
          </w:rPr>
          <w:fldChar w:fldCharType="separate"/>
        </w:r>
        <w:r w:rsidRPr="00B666ED">
          <w:rPr>
            <w:rStyle w:val="Hyperlink"/>
            <w:noProof/>
          </w:rPr>
          <w:t>9.16.16</w:t>
        </w:r>
        <w:r>
          <w:rPr>
            <w:rFonts w:eastAsia="Times New Roman"/>
            <w:noProof/>
            <w:sz w:val="24"/>
            <w:szCs w:val="24"/>
            <w:lang w:val="de-DE" w:eastAsia="de-DE"/>
          </w:rPr>
          <w:tab/>
        </w:r>
        <w:r w:rsidRPr="00B666ED">
          <w:rPr>
            <w:rStyle w:val="Hyperlink"/>
            <w:noProof/>
          </w:rPr>
          <w:t>Sqrt (unary, right associative)</w:t>
        </w:r>
        <w:r>
          <w:rPr>
            <w:noProof/>
            <w:webHidden/>
          </w:rPr>
          <w:tab/>
        </w:r>
        <w:r>
          <w:rPr>
            <w:noProof/>
            <w:webHidden/>
          </w:rPr>
          <w:fldChar w:fldCharType="begin"/>
        </w:r>
        <w:r>
          <w:rPr>
            <w:noProof/>
            <w:webHidden/>
          </w:rPr>
          <w:instrText xml:space="preserve"> PAGEREF _Toc382912240 \h </w:instrText>
        </w:r>
      </w:ins>
      <w:r>
        <w:rPr>
          <w:noProof/>
        </w:rPr>
      </w:r>
      <w:ins w:id="2196" w:author="Author" w:date="2014-03-18T13:17:00Z">
        <w:r>
          <w:rPr>
            <w:noProof/>
            <w:webHidden/>
          </w:rPr>
          <w:fldChar w:fldCharType="separate"/>
        </w:r>
      </w:ins>
      <w:ins w:id="2197" w:author="Author" w:date="2014-03-18T13:19:00Z">
        <w:r>
          <w:rPr>
            <w:noProof/>
            <w:webHidden/>
          </w:rPr>
          <w:t>90</w:t>
        </w:r>
      </w:ins>
      <w:ins w:id="2198" w:author="Author" w:date="2014-03-18T13:17:00Z">
        <w:r>
          <w:rPr>
            <w:noProof/>
            <w:webHidden/>
          </w:rPr>
          <w:fldChar w:fldCharType="end"/>
        </w:r>
        <w:r w:rsidRPr="00B666ED">
          <w:rPr>
            <w:rStyle w:val="Hyperlink"/>
            <w:noProof/>
          </w:rPr>
          <w:fldChar w:fldCharType="end"/>
        </w:r>
      </w:ins>
    </w:p>
    <w:p w:rsidR="00345ACB" w:rsidRDefault="00345ACB">
      <w:pPr>
        <w:pStyle w:val="TOC2"/>
        <w:numPr>
          <w:ins w:id="2199" w:author="Author" w:date="2014-03-18T13:17:00Z"/>
        </w:numPr>
        <w:rPr>
          <w:ins w:id="2200" w:author="Author" w:date="2014-03-18T13:17:00Z"/>
          <w:rFonts w:eastAsia="Times New Roman"/>
          <w:noProof/>
          <w:sz w:val="24"/>
          <w:szCs w:val="24"/>
          <w:lang w:val="de-DE" w:eastAsia="de-DE"/>
        </w:rPr>
      </w:pPr>
      <w:ins w:id="220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"_Toc382912241"</w:instrText>
        </w:r>
        <w:r w:rsidRPr="00B666ED">
          <w:rPr>
            <w:rStyle w:val="Hyperlink"/>
            <w:noProof/>
          </w:rPr>
          <w:instrText xml:space="preserve"> </w:instrText>
        </w:r>
      </w:ins>
      <w:r w:rsidRPr="00FF2C44">
        <w:rPr>
          <w:noProof/>
          <w:color w:val="0000FF"/>
          <w:u w:val="single"/>
        </w:rPr>
      </w:r>
      <w:ins w:id="2202" w:author="Author" w:date="2014-03-18T13:17:00Z">
        <w:r w:rsidRPr="00B666ED">
          <w:rPr>
            <w:rStyle w:val="Hyperlink"/>
            <w:noProof/>
          </w:rPr>
          <w:fldChar w:fldCharType="separate"/>
        </w:r>
        <w:r w:rsidRPr="00B666ED">
          <w:rPr>
            <w:rStyle w:val="Hyperlink"/>
            <w:noProof/>
          </w:rPr>
          <w:t>9.17</w:t>
        </w:r>
        <w:r>
          <w:rPr>
            <w:rFonts w:eastAsia="Times New Roman"/>
            <w:noProof/>
            <w:sz w:val="24"/>
            <w:szCs w:val="24"/>
            <w:lang w:val="de-DE" w:eastAsia="de-DE"/>
          </w:rPr>
          <w:tab/>
        </w:r>
        <w:r w:rsidRPr="00B666ED">
          <w:rPr>
            <w:rStyle w:val="Hyperlink"/>
            <w:noProof/>
          </w:rPr>
          <w:t>Time Function Operator</w:t>
        </w:r>
        <w:r>
          <w:rPr>
            <w:noProof/>
            <w:webHidden/>
          </w:rPr>
          <w:tab/>
        </w:r>
        <w:r>
          <w:rPr>
            <w:noProof/>
            <w:webHidden/>
          </w:rPr>
          <w:fldChar w:fldCharType="begin"/>
        </w:r>
        <w:r>
          <w:rPr>
            <w:noProof/>
            <w:webHidden/>
          </w:rPr>
          <w:instrText xml:space="preserve"> PAGEREF _Toc382912241 \h </w:instrText>
        </w:r>
      </w:ins>
      <w:r>
        <w:rPr>
          <w:noProof/>
        </w:rPr>
      </w:r>
      <w:ins w:id="2203" w:author="Author" w:date="2014-03-18T13:17:00Z">
        <w:r>
          <w:rPr>
            <w:noProof/>
            <w:webHidden/>
          </w:rPr>
          <w:fldChar w:fldCharType="separate"/>
        </w:r>
      </w:ins>
      <w:ins w:id="2204" w:author="Author" w:date="2014-03-18T13:19:00Z">
        <w:r>
          <w:rPr>
            <w:noProof/>
            <w:webHidden/>
          </w:rPr>
          <w:t>90</w:t>
        </w:r>
      </w:ins>
      <w:ins w:id="2205" w:author="Author" w:date="2014-03-18T13:17:00Z">
        <w:r>
          <w:rPr>
            <w:noProof/>
            <w:webHidden/>
          </w:rPr>
          <w:fldChar w:fldCharType="end"/>
        </w:r>
        <w:r w:rsidRPr="00B666ED">
          <w:rPr>
            <w:rStyle w:val="Hyperlink"/>
            <w:noProof/>
          </w:rPr>
          <w:fldChar w:fldCharType="end"/>
        </w:r>
      </w:ins>
    </w:p>
    <w:p w:rsidR="00345ACB" w:rsidRDefault="00345ACB">
      <w:pPr>
        <w:pStyle w:val="TOC3"/>
        <w:numPr>
          <w:ins w:id="2206" w:author="Author" w:date="2014-03-18T13:17:00Z"/>
        </w:numPr>
        <w:rPr>
          <w:ins w:id="2207" w:author="Author" w:date="2014-03-18T13:17:00Z"/>
          <w:rFonts w:eastAsia="Times New Roman"/>
          <w:noProof/>
          <w:sz w:val="24"/>
          <w:szCs w:val="24"/>
          <w:lang w:val="de-DE" w:eastAsia="de-DE"/>
        </w:rPr>
      </w:pPr>
      <w:ins w:id="220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"_Toc382912242"</w:instrText>
        </w:r>
        <w:r w:rsidRPr="00B666ED">
          <w:rPr>
            <w:rStyle w:val="Hyperlink"/>
            <w:noProof/>
          </w:rPr>
          <w:instrText xml:space="preserve"> </w:instrText>
        </w:r>
      </w:ins>
      <w:r w:rsidRPr="00FF2C44">
        <w:rPr>
          <w:noProof/>
          <w:color w:val="0000FF"/>
          <w:u w:val="single"/>
        </w:rPr>
      </w:r>
      <w:ins w:id="2209" w:author="Author" w:date="2014-03-18T13:17:00Z">
        <w:r w:rsidRPr="00B666ED">
          <w:rPr>
            <w:rStyle w:val="Hyperlink"/>
            <w:noProof/>
          </w:rPr>
          <w:fldChar w:fldCharType="separate"/>
        </w:r>
        <w:r w:rsidRPr="00B666ED">
          <w:rPr>
            <w:rStyle w:val="Hyperlink"/>
            <w:noProof/>
          </w:rPr>
          <w:t>9.17.1</w:t>
        </w:r>
        <w:r>
          <w:rPr>
            <w:rFonts w:eastAsia="Times New Roman"/>
            <w:noProof/>
            <w:sz w:val="24"/>
            <w:szCs w:val="24"/>
            <w:lang w:val="de-DE" w:eastAsia="de-DE"/>
          </w:rPr>
          <w:tab/>
        </w:r>
        <w:r w:rsidRPr="00B666ED">
          <w:rPr>
            <w:rStyle w:val="Hyperlink"/>
            <w:noProof/>
          </w:rPr>
          <w:t>Time (unary, right associative)</w:t>
        </w:r>
        <w:r>
          <w:rPr>
            <w:noProof/>
            <w:webHidden/>
          </w:rPr>
          <w:tab/>
        </w:r>
        <w:r>
          <w:rPr>
            <w:noProof/>
            <w:webHidden/>
          </w:rPr>
          <w:fldChar w:fldCharType="begin"/>
        </w:r>
        <w:r>
          <w:rPr>
            <w:noProof/>
            <w:webHidden/>
          </w:rPr>
          <w:instrText xml:space="preserve"> PAGEREF _Toc382912242 \h </w:instrText>
        </w:r>
      </w:ins>
      <w:r>
        <w:rPr>
          <w:noProof/>
        </w:rPr>
      </w:r>
      <w:ins w:id="2210" w:author="Author" w:date="2014-03-18T13:17:00Z">
        <w:r>
          <w:rPr>
            <w:noProof/>
            <w:webHidden/>
          </w:rPr>
          <w:fldChar w:fldCharType="separate"/>
        </w:r>
      </w:ins>
      <w:ins w:id="2211" w:author="Author" w:date="2014-03-18T13:19:00Z">
        <w:r>
          <w:rPr>
            <w:noProof/>
            <w:webHidden/>
          </w:rPr>
          <w:t>90</w:t>
        </w:r>
      </w:ins>
      <w:ins w:id="2212" w:author="Author" w:date="2014-03-18T13:17:00Z">
        <w:r>
          <w:rPr>
            <w:noProof/>
            <w:webHidden/>
          </w:rPr>
          <w:fldChar w:fldCharType="end"/>
        </w:r>
        <w:r w:rsidRPr="00B666ED">
          <w:rPr>
            <w:rStyle w:val="Hyperlink"/>
            <w:noProof/>
          </w:rPr>
          <w:fldChar w:fldCharType="end"/>
        </w:r>
      </w:ins>
    </w:p>
    <w:p w:rsidR="00345ACB" w:rsidRDefault="00345ACB">
      <w:pPr>
        <w:pStyle w:val="TOC3"/>
        <w:numPr>
          <w:ins w:id="2213" w:author="Author" w:date="2014-03-18T13:17:00Z"/>
        </w:numPr>
        <w:rPr>
          <w:ins w:id="2214" w:author="Author" w:date="2014-03-18T13:17:00Z"/>
          <w:rFonts w:eastAsia="Times New Roman"/>
          <w:noProof/>
          <w:sz w:val="24"/>
          <w:szCs w:val="24"/>
          <w:lang w:val="de-DE" w:eastAsia="de-DE"/>
        </w:rPr>
      </w:pPr>
      <w:ins w:id="221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"_Toc382912243"</w:instrText>
        </w:r>
        <w:r w:rsidRPr="00B666ED">
          <w:rPr>
            <w:rStyle w:val="Hyperlink"/>
            <w:noProof/>
          </w:rPr>
          <w:instrText xml:space="preserve"> </w:instrText>
        </w:r>
      </w:ins>
      <w:r w:rsidRPr="00FF2C44">
        <w:rPr>
          <w:noProof/>
          <w:color w:val="0000FF"/>
          <w:u w:val="single"/>
        </w:rPr>
      </w:r>
      <w:ins w:id="2216" w:author="Author" w:date="2014-03-18T13:17:00Z">
        <w:r w:rsidRPr="00B666ED">
          <w:rPr>
            <w:rStyle w:val="Hyperlink"/>
            <w:noProof/>
          </w:rPr>
          <w:fldChar w:fldCharType="separate"/>
        </w:r>
        <w:r w:rsidRPr="00B666ED">
          <w:rPr>
            <w:rStyle w:val="Hyperlink"/>
            <w:noProof/>
          </w:rPr>
          <w:t>9.17.2</w:t>
        </w:r>
        <w:r>
          <w:rPr>
            <w:rFonts w:eastAsia="Times New Roman"/>
            <w:noProof/>
            <w:sz w:val="24"/>
            <w:szCs w:val="24"/>
            <w:lang w:val="de-DE" w:eastAsia="de-DE"/>
          </w:rPr>
          <w:tab/>
        </w:r>
        <w:r w:rsidRPr="00B666ED">
          <w:rPr>
            <w:rStyle w:val="Hyperlink"/>
            <w:noProof/>
          </w:rPr>
          <w:t>Time of Objects</w:t>
        </w:r>
        <w:r>
          <w:rPr>
            <w:noProof/>
            <w:webHidden/>
          </w:rPr>
          <w:tab/>
        </w:r>
        <w:r>
          <w:rPr>
            <w:noProof/>
            <w:webHidden/>
          </w:rPr>
          <w:fldChar w:fldCharType="begin"/>
        </w:r>
        <w:r>
          <w:rPr>
            <w:noProof/>
            <w:webHidden/>
          </w:rPr>
          <w:instrText xml:space="preserve"> PAGEREF _Toc382912243 \h </w:instrText>
        </w:r>
      </w:ins>
      <w:r>
        <w:rPr>
          <w:noProof/>
        </w:rPr>
      </w:r>
      <w:ins w:id="2217" w:author="Author" w:date="2014-03-18T13:17:00Z">
        <w:r>
          <w:rPr>
            <w:noProof/>
            <w:webHidden/>
          </w:rPr>
          <w:fldChar w:fldCharType="separate"/>
        </w:r>
      </w:ins>
      <w:ins w:id="2218" w:author="Author" w:date="2014-03-18T13:19:00Z">
        <w:r>
          <w:rPr>
            <w:noProof/>
            <w:webHidden/>
          </w:rPr>
          <w:t>90</w:t>
        </w:r>
      </w:ins>
      <w:ins w:id="2219" w:author="Author" w:date="2014-03-18T13:17:00Z">
        <w:r>
          <w:rPr>
            <w:noProof/>
            <w:webHidden/>
          </w:rPr>
          <w:fldChar w:fldCharType="end"/>
        </w:r>
        <w:r w:rsidRPr="00B666ED">
          <w:rPr>
            <w:rStyle w:val="Hyperlink"/>
            <w:noProof/>
          </w:rPr>
          <w:fldChar w:fldCharType="end"/>
        </w:r>
      </w:ins>
    </w:p>
    <w:p w:rsidR="00345ACB" w:rsidRDefault="00345ACB">
      <w:pPr>
        <w:pStyle w:val="TOC3"/>
        <w:numPr>
          <w:ins w:id="2220" w:author="Author" w:date="2014-03-18T13:17:00Z"/>
        </w:numPr>
        <w:rPr>
          <w:ins w:id="2221" w:author="Author" w:date="2014-03-18T13:17:00Z"/>
          <w:rFonts w:eastAsia="Times New Roman"/>
          <w:noProof/>
          <w:sz w:val="24"/>
          <w:szCs w:val="24"/>
          <w:lang w:val="de-DE" w:eastAsia="de-DE"/>
        </w:rPr>
      </w:pPr>
      <w:ins w:id="222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"_Toc382912244"</w:instrText>
        </w:r>
        <w:r w:rsidRPr="00B666ED">
          <w:rPr>
            <w:rStyle w:val="Hyperlink"/>
            <w:noProof/>
          </w:rPr>
          <w:instrText xml:space="preserve"> </w:instrText>
        </w:r>
      </w:ins>
      <w:r w:rsidRPr="00FF2C44">
        <w:rPr>
          <w:noProof/>
          <w:color w:val="0000FF"/>
          <w:u w:val="single"/>
        </w:rPr>
      </w:r>
      <w:ins w:id="2223" w:author="Author" w:date="2014-03-18T13:17:00Z">
        <w:r w:rsidRPr="00B666ED">
          <w:rPr>
            <w:rStyle w:val="Hyperlink"/>
            <w:noProof/>
          </w:rPr>
          <w:fldChar w:fldCharType="separate"/>
        </w:r>
        <w:r w:rsidRPr="00B666ED">
          <w:rPr>
            <w:rStyle w:val="Hyperlink"/>
            <w:noProof/>
          </w:rPr>
          <w:t>9.17.3</w:t>
        </w:r>
        <w:r>
          <w:rPr>
            <w:rFonts w:eastAsia="Times New Roman"/>
            <w:noProof/>
            <w:sz w:val="24"/>
            <w:szCs w:val="24"/>
            <w:lang w:val="de-DE" w:eastAsia="de-DE"/>
          </w:rPr>
          <w:tab/>
        </w:r>
        <w:r w:rsidRPr="00B666ED">
          <w:rPr>
            <w:rStyle w:val="Hyperlink"/>
            <w:noProof/>
          </w:rPr>
          <w:t>Attime (binary, right associative)</w:t>
        </w:r>
        <w:r>
          <w:rPr>
            <w:noProof/>
            <w:webHidden/>
          </w:rPr>
          <w:tab/>
        </w:r>
        <w:r>
          <w:rPr>
            <w:noProof/>
            <w:webHidden/>
          </w:rPr>
          <w:fldChar w:fldCharType="begin"/>
        </w:r>
        <w:r>
          <w:rPr>
            <w:noProof/>
            <w:webHidden/>
          </w:rPr>
          <w:instrText xml:space="preserve"> PAGEREF _Toc382912244 \h </w:instrText>
        </w:r>
      </w:ins>
      <w:r>
        <w:rPr>
          <w:noProof/>
        </w:rPr>
      </w:r>
      <w:ins w:id="2224" w:author="Author" w:date="2014-03-18T13:17:00Z">
        <w:r>
          <w:rPr>
            <w:noProof/>
            <w:webHidden/>
          </w:rPr>
          <w:fldChar w:fldCharType="separate"/>
        </w:r>
      </w:ins>
      <w:ins w:id="2225" w:author="Author" w:date="2014-03-18T13:19:00Z">
        <w:r>
          <w:rPr>
            <w:noProof/>
            <w:webHidden/>
          </w:rPr>
          <w:t>91</w:t>
        </w:r>
      </w:ins>
      <w:ins w:id="2226" w:author="Author" w:date="2014-03-18T13:17:00Z">
        <w:r>
          <w:rPr>
            <w:noProof/>
            <w:webHidden/>
          </w:rPr>
          <w:fldChar w:fldCharType="end"/>
        </w:r>
        <w:r w:rsidRPr="00B666ED">
          <w:rPr>
            <w:rStyle w:val="Hyperlink"/>
            <w:noProof/>
          </w:rPr>
          <w:fldChar w:fldCharType="end"/>
        </w:r>
      </w:ins>
    </w:p>
    <w:p w:rsidR="00345ACB" w:rsidRDefault="00345ACB">
      <w:pPr>
        <w:pStyle w:val="TOC2"/>
        <w:numPr>
          <w:ins w:id="2227" w:author="Author" w:date="2014-03-18T13:17:00Z"/>
        </w:numPr>
        <w:rPr>
          <w:ins w:id="2228" w:author="Author" w:date="2014-03-18T13:17:00Z"/>
          <w:rFonts w:eastAsia="Times New Roman"/>
          <w:noProof/>
          <w:sz w:val="24"/>
          <w:szCs w:val="24"/>
          <w:lang w:val="de-DE" w:eastAsia="de-DE"/>
        </w:rPr>
      </w:pPr>
      <w:ins w:id="222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"_Toc382912245"</w:instrText>
        </w:r>
        <w:r w:rsidRPr="00B666ED">
          <w:rPr>
            <w:rStyle w:val="Hyperlink"/>
            <w:noProof/>
          </w:rPr>
          <w:instrText xml:space="preserve"> </w:instrText>
        </w:r>
      </w:ins>
      <w:r w:rsidRPr="00FF2C44">
        <w:rPr>
          <w:noProof/>
          <w:color w:val="0000FF"/>
          <w:u w:val="single"/>
        </w:rPr>
      </w:r>
      <w:ins w:id="2230" w:author="Author" w:date="2014-03-18T13:17:00Z">
        <w:r w:rsidRPr="00B666ED">
          <w:rPr>
            <w:rStyle w:val="Hyperlink"/>
            <w:noProof/>
          </w:rPr>
          <w:fldChar w:fldCharType="separate"/>
        </w:r>
        <w:r w:rsidRPr="00B666ED">
          <w:rPr>
            <w:rStyle w:val="Hyperlink"/>
            <w:noProof/>
          </w:rPr>
          <w:t>9.18</w:t>
        </w:r>
        <w:r>
          <w:rPr>
            <w:rFonts w:eastAsia="Times New Roman"/>
            <w:noProof/>
            <w:sz w:val="24"/>
            <w:szCs w:val="24"/>
            <w:lang w:val="de-DE" w:eastAsia="de-DE"/>
          </w:rPr>
          <w:tab/>
        </w:r>
        <w:r w:rsidRPr="00B666ED">
          <w:rPr>
            <w:rStyle w:val="Hyperlink"/>
            <w:noProof/>
          </w:rPr>
          <w:t>Object Operators</w:t>
        </w:r>
        <w:r>
          <w:rPr>
            <w:noProof/>
            <w:webHidden/>
          </w:rPr>
          <w:tab/>
        </w:r>
        <w:r>
          <w:rPr>
            <w:noProof/>
            <w:webHidden/>
          </w:rPr>
          <w:fldChar w:fldCharType="begin"/>
        </w:r>
        <w:r>
          <w:rPr>
            <w:noProof/>
            <w:webHidden/>
          </w:rPr>
          <w:instrText xml:space="preserve"> PAGEREF _Toc382912245 \h </w:instrText>
        </w:r>
      </w:ins>
      <w:r>
        <w:rPr>
          <w:noProof/>
        </w:rPr>
      </w:r>
      <w:ins w:id="2231" w:author="Author" w:date="2014-03-18T13:17:00Z">
        <w:r>
          <w:rPr>
            <w:noProof/>
            <w:webHidden/>
          </w:rPr>
          <w:fldChar w:fldCharType="separate"/>
        </w:r>
      </w:ins>
      <w:ins w:id="2232" w:author="Author" w:date="2014-03-18T13:19:00Z">
        <w:r>
          <w:rPr>
            <w:noProof/>
            <w:webHidden/>
          </w:rPr>
          <w:t>91</w:t>
        </w:r>
      </w:ins>
      <w:ins w:id="2233" w:author="Author" w:date="2014-03-18T13:17:00Z">
        <w:r>
          <w:rPr>
            <w:noProof/>
            <w:webHidden/>
          </w:rPr>
          <w:fldChar w:fldCharType="end"/>
        </w:r>
        <w:r w:rsidRPr="00B666ED">
          <w:rPr>
            <w:rStyle w:val="Hyperlink"/>
            <w:noProof/>
          </w:rPr>
          <w:fldChar w:fldCharType="end"/>
        </w:r>
      </w:ins>
    </w:p>
    <w:p w:rsidR="00345ACB" w:rsidRDefault="00345ACB">
      <w:pPr>
        <w:pStyle w:val="TOC3"/>
        <w:numPr>
          <w:ins w:id="2234" w:author="Author" w:date="2014-03-18T13:17:00Z"/>
        </w:numPr>
        <w:rPr>
          <w:ins w:id="2235" w:author="Author" w:date="2014-03-18T13:17:00Z"/>
          <w:rFonts w:eastAsia="Times New Roman"/>
          <w:noProof/>
          <w:sz w:val="24"/>
          <w:szCs w:val="24"/>
          <w:lang w:val="de-DE" w:eastAsia="de-DE"/>
        </w:rPr>
      </w:pPr>
      <w:ins w:id="223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"_Toc382912246"</w:instrText>
        </w:r>
        <w:r w:rsidRPr="00B666ED">
          <w:rPr>
            <w:rStyle w:val="Hyperlink"/>
            <w:noProof/>
          </w:rPr>
          <w:instrText xml:space="preserve"> </w:instrText>
        </w:r>
      </w:ins>
      <w:r w:rsidRPr="00FF2C44">
        <w:rPr>
          <w:noProof/>
          <w:color w:val="0000FF"/>
          <w:u w:val="single"/>
        </w:rPr>
      </w:r>
      <w:ins w:id="2237" w:author="Author" w:date="2014-03-18T13:17:00Z">
        <w:r w:rsidRPr="00B666ED">
          <w:rPr>
            <w:rStyle w:val="Hyperlink"/>
            <w:noProof/>
          </w:rPr>
          <w:fldChar w:fldCharType="separate"/>
        </w:r>
        <w:r w:rsidRPr="00B666ED">
          <w:rPr>
            <w:rStyle w:val="Hyperlink"/>
            <w:noProof/>
          </w:rPr>
          <w:t>9.18.1</w:t>
        </w:r>
        <w:r>
          <w:rPr>
            <w:rFonts w:eastAsia="Times New Roman"/>
            <w:noProof/>
            <w:sz w:val="24"/>
            <w:szCs w:val="24"/>
            <w:lang w:val="de-DE" w:eastAsia="de-DE"/>
          </w:rPr>
          <w:tab/>
        </w:r>
        <w:r w:rsidRPr="00B666ED">
          <w:rPr>
            <w:rStyle w:val="Hyperlink"/>
            <w:noProof/>
          </w:rPr>
          <w:t>Dot (binary, right associative)</w:t>
        </w:r>
        <w:r>
          <w:rPr>
            <w:noProof/>
            <w:webHidden/>
          </w:rPr>
          <w:tab/>
        </w:r>
        <w:r>
          <w:rPr>
            <w:noProof/>
            <w:webHidden/>
          </w:rPr>
          <w:fldChar w:fldCharType="begin"/>
        </w:r>
        <w:r>
          <w:rPr>
            <w:noProof/>
            <w:webHidden/>
          </w:rPr>
          <w:instrText xml:space="preserve"> PAGEREF _Toc382912246 \h </w:instrText>
        </w:r>
      </w:ins>
      <w:r>
        <w:rPr>
          <w:noProof/>
        </w:rPr>
      </w:r>
      <w:ins w:id="2238" w:author="Author" w:date="2014-03-18T13:17:00Z">
        <w:r>
          <w:rPr>
            <w:noProof/>
            <w:webHidden/>
          </w:rPr>
          <w:fldChar w:fldCharType="separate"/>
        </w:r>
      </w:ins>
      <w:ins w:id="2239" w:author="Author" w:date="2014-03-18T13:19:00Z">
        <w:r>
          <w:rPr>
            <w:noProof/>
            <w:webHidden/>
          </w:rPr>
          <w:t>91</w:t>
        </w:r>
      </w:ins>
      <w:ins w:id="2240" w:author="Author" w:date="2014-03-18T13:17:00Z">
        <w:r>
          <w:rPr>
            <w:noProof/>
            <w:webHidden/>
          </w:rPr>
          <w:fldChar w:fldCharType="end"/>
        </w:r>
        <w:r w:rsidRPr="00B666ED">
          <w:rPr>
            <w:rStyle w:val="Hyperlink"/>
            <w:noProof/>
          </w:rPr>
          <w:fldChar w:fldCharType="end"/>
        </w:r>
      </w:ins>
    </w:p>
    <w:p w:rsidR="00345ACB" w:rsidRDefault="00345ACB">
      <w:pPr>
        <w:pStyle w:val="TOC3"/>
        <w:numPr>
          <w:ins w:id="2241" w:author="Author" w:date="2014-03-18T13:17:00Z"/>
        </w:numPr>
        <w:rPr>
          <w:ins w:id="2242" w:author="Author" w:date="2014-03-18T13:17:00Z"/>
          <w:rFonts w:eastAsia="Times New Roman"/>
          <w:noProof/>
          <w:sz w:val="24"/>
          <w:szCs w:val="24"/>
          <w:lang w:val="de-DE" w:eastAsia="de-DE"/>
        </w:rPr>
      </w:pPr>
      <w:ins w:id="224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"_Toc382912247"</w:instrText>
        </w:r>
        <w:r w:rsidRPr="00B666ED">
          <w:rPr>
            <w:rStyle w:val="Hyperlink"/>
            <w:noProof/>
          </w:rPr>
          <w:instrText xml:space="preserve"> </w:instrText>
        </w:r>
      </w:ins>
      <w:r w:rsidRPr="00FF2C44">
        <w:rPr>
          <w:noProof/>
          <w:color w:val="0000FF"/>
          <w:u w:val="single"/>
        </w:rPr>
      </w:r>
      <w:ins w:id="2244" w:author="Author" w:date="2014-03-18T13:17:00Z">
        <w:r w:rsidRPr="00B666ED">
          <w:rPr>
            <w:rStyle w:val="Hyperlink"/>
            <w:noProof/>
          </w:rPr>
          <w:fldChar w:fldCharType="separate"/>
        </w:r>
        <w:r w:rsidRPr="00B666ED">
          <w:rPr>
            <w:rStyle w:val="Hyperlink"/>
            <w:noProof/>
          </w:rPr>
          <w:t>9.18.2</w:t>
        </w:r>
        <w:r>
          <w:rPr>
            <w:rFonts w:eastAsia="Times New Roman"/>
            <w:noProof/>
            <w:sz w:val="24"/>
            <w:szCs w:val="24"/>
            <w:lang w:val="de-DE" w:eastAsia="de-DE"/>
          </w:rPr>
          <w:tab/>
        </w:r>
        <w:r w:rsidRPr="00B666ED">
          <w:rPr>
            <w:rStyle w:val="Hyperlink"/>
            <w:noProof/>
          </w:rPr>
          <w:t>Clone (unary, right associative)</w:t>
        </w:r>
        <w:r>
          <w:rPr>
            <w:noProof/>
            <w:webHidden/>
          </w:rPr>
          <w:tab/>
        </w:r>
        <w:r>
          <w:rPr>
            <w:noProof/>
            <w:webHidden/>
          </w:rPr>
          <w:fldChar w:fldCharType="begin"/>
        </w:r>
        <w:r>
          <w:rPr>
            <w:noProof/>
            <w:webHidden/>
          </w:rPr>
          <w:instrText xml:space="preserve"> PAGEREF _Toc382912247 \h </w:instrText>
        </w:r>
      </w:ins>
      <w:r>
        <w:rPr>
          <w:noProof/>
        </w:rPr>
      </w:r>
      <w:ins w:id="2245" w:author="Author" w:date="2014-03-18T13:17:00Z">
        <w:r>
          <w:rPr>
            <w:noProof/>
            <w:webHidden/>
          </w:rPr>
          <w:fldChar w:fldCharType="separate"/>
        </w:r>
      </w:ins>
      <w:ins w:id="2246" w:author="Author" w:date="2014-03-18T13:19:00Z">
        <w:r>
          <w:rPr>
            <w:noProof/>
            <w:webHidden/>
          </w:rPr>
          <w:t>92</w:t>
        </w:r>
      </w:ins>
      <w:ins w:id="2247" w:author="Author" w:date="2014-03-18T13:17:00Z">
        <w:r>
          <w:rPr>
            <w:noProof/>
            <w:webHidden/>
          </w:rPr>
          <w:fldChar w:fldCharType="end"/>
        </w:r>
        <w:r w:rsidRPr="00B666ED">
          <w:rPr>
            <w:rStyle w:val="Hyperlink"/>
            <w:noProof/>
          </w:rPr>
          <w:fldChar w:fldCharType="end"/>
        </w:r>
      </w:ins>
    </w:p>
    <w:p w:rsidR="00345ACB" w:rsidRDefault="00345ACB">
      <w:pPr>
        <w:pStyle w:val="TOC3"/>
        <w:numPr>
          <w:ins w:id="2248" w:author="Author" w:date="2014-03-18T13:17:00Z"/>
        </w:numPr>
        <w:rPr>
          <w:ins w:id="2249" w:author="Author" w:date="2014-03-18T13:17:00Z"/>
          <w:rFonts w:eastAsia="Times New Roman"/>
          <w:noProof/>
          <w:sz w:val="24"/>
          <w:szCs w:val="24"/>
          <w:lang w:val="de-DE" w:eastAsia="de-DE"/>
        </w:rPr>
      </w:pPr>
      <w:ins w:id="225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"_Toc382912248"</w:instrText>
        </w:r>
        <w:r w:rsidRPr="00B666ED">
          <w:rPr>
            <w:rStyle w:val="Hyperlink"/>
            <w:noProof/>
          </w:rPr>
          <w:instrText xml:space="preserve"> </w:instrText>
        </w:r>
      </w:ins>
      <w:r w:rsidRPr="00FF2C44">
        <w:rPr>
          <w:noProof/>
          <w:color w:val="0000FF"/>
          <w:u w:val="single"/>
        </w:rPr>
      </w:r>
      <w:ins w:id="2251" w:author="Author" w:date="2014-03-18T13:17:00Z">
        <w:r w:rsidRPr="00B666ED">
          <w:rPr>
            <w:rStyle w:val="Hyperlink"/>
            <w:noProof/>
          </w:rPr>
          <w:fldChar w:fldCharType="separate"/>
        </w:r>
        <w:r w:rsidRPr="00B666ED">
          <w:rPr>
            <w:rStyle w:val="Hyperlink"/>
            <w:noProof/>
          </w:rPr>
          <w:t>9.18.3</w:t>
        </w:r>
        <w:r>
          <w:rPr>
            <w:rFonts w:eastAsia="Times New Roman"/>
            <w:noProof/>
            <w:sz w:val="24"/>
            <w:szCs w:val="24"/>
            <w:lang w:val="de-DE" w:eastAsia="de-DE"/>
          </w:rPr>
          <w:tab/>
        </w:r>
        <w:r w:rsidRPr="00B666ED">
          <w:rPr>
            <w:rStyle w:val="Hyperlink"/>
            <w:noProof/>
          </w:rPr>
          <w:t>Extract Attribute Names ... (unary, right associative)</w:t>
        </w:r>
        <w:r>
          <w:rPr>
            <w:noProof/>
            <w:webHidden/>
          </w:rPr>
          <w:tab/>
        </w:r>
        <w:r>
          <w:rPr>
            <w:noProof/>
            <w:webHidden/>
          </w:rPr>
          <w:fldChar w:fldCharType="begin"/>
        </w:r>
        <w:r>
          <w:rPr>
            <w:noProof/>
            <w:webHidden/>
          </w:rPr>
          <w:instrText xml:space="preserve"> PAGEREF _Toc382912248 \h </w:instrText>
        </w:r>
      </w:ins>
      <w:r>
        <w:rPr>
          <w:noProof/>
        </w:rPr>
      </w:r>
      <w:ins w:id="2252" w:author="Author" w:date="2014-03-18T13:17:00Z">
        <w:r>
          <w:rPr>
            <w:noProof/>
            <w:webHidden/>
          </w:rPr>
          <w:fldChar w:fldCharType="separate"/>
        </w:r>
      </w:ins>
      <w:ins w:id="2253" w:author="Author" w:date="2014-03-18T13:19:00Z">
        <w:r>
          <w:rPr>
            <w:noProof/>
            <w:webHidden/>
          </w:rPr>
          <w:t>92</w:t>
        </w:r>
      </w:ins>
      <w:ins w:id="2254" w:author="Author" w:date="2014-03-18T13:17:00Z">
        <w:r>
          <w:rPr>
            <w:noProof/>
            <w:webHidden/>
          </w:rPr>
          <w:fldChar w:fldCharType="end"/>
        </w:r>
        <w:r w:rsidRPr="00B666ED">
          <w:rPr>
            <w:rStyle w:val="Hyperlink"/>
            <w:noProof/>
          </w:rPr>
          <w:fldChar w:fldCharType="end"/>
        </w:r>
      </w:ins>
    </w:p>
    <w:p w:rsidR="00345ACB" w:rsidRDefault="00345ACB">
      <w:pPr>
        <w:pStyle w:val="TOC3"/>
        <w:numPr>
          <w:ins w:id="2255" w:author="Author" w:date="2014-03-18T13:17:00Z"/>
        </w:numPr>
        <w:rPr>
          <w:ins w:id="2256" w:author="Author" w:date="2014-03-18T13:17:00Z"/>
          <w:rFonts w:eastAsia="Times New Roman"/>
          <w:noProof/>
          <w:sz w:val="24"/>
          <w:szCs w:val="24"/>
          <w:lang w:val="de-DE" w:eastAsia="de-DE"/>
        </w:rPr>
      </w:pPr>
      <w:ins w:id="225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"_Toc382912249"</w:instrText>
        </w:r>
        <w:r w:rsidRPr="00B666ED">
          <w:rPr>
            <w:rStyle w:val="Hyperlink"/>
            <w:noProof/>
          </w:rPr>
          <w:instrText xml:space="preserve"> </w:instrText>
        </w:r>
      </w:ins>
      <w:r w:rsidRPr="00FF2C44">
        <w:rPr>
          <w:noProof/>
          <w:color w:val="0000FF"/>
          <w:u w:val="single"/>
        </w:rPr>
      </w:r>
      <w:ins w:id="2258" w:author="Author" w:date="2014-03-18T13:17:00Z">
        <w:r w:rsidRPr="00B666ED">
          <w:rPr>
            <w:rStyle w:val="Hyperlink"/>
            <w:noProof/>
          </w:rPr>
          <w:fldChar w:fldCharType="separate"/>
        </w:r>
        <w:r w:rsidRPr="00B666ED">
          <w:rPr>
            <w:rStyle w:val="Hyperlink"/>
            <w:noProof/>
          </w:rPr>
          <w:t>9.18.4</w:t>
        </w:r>
        <w:r>
          <w:rPr>
            <w:rFonts w:eastAsia="Times New Roman"/>
            <w:noProof/>
            <w:sz w:val="24"/>
            <w:szCs w:val="24"/>
            <w:lang w:val="de-DE" w:eastAsia="de-DE"/>
          </w:rPr>
          <w:tab/>
        </w:r>
        <w:r w:rsidRPr="00B666ED">
          <w:rPr>
            <w:rStyle w:val="Hyperlink"/>
            <w:noProof/>
          </w:rPr>
          <w:t>Attribute … From … (binary, right associative)</w:t>
        </w:r>
        <w:r>
          <w:rPr>
            <w:noProof/>
            <w:webHidden/>
          </w:rPr>
          <w:tab/>
        </w:r>
        <w:r>
          <w:rPr>
            <w:noProof/>
            <w:webHidden/>
          </w:rPr>
          <w:fldChar w:fldCharType="begin"/>
        </w:r>
        <w:r>
          <w:rPr>
            <w:noProof/>
            <w:webHidden/>
          </w:rPr>
          <w:instrText xml:space="preserve"> PAGEREF _Toc382912249 \h </w:instrText>
        </w:r>
      </w:ins>
      <w:r>
        <w:rPr>
          <w:noProof/>
        </w:rPr>
      </w:r>
      <w:ins w:id="2259" w:author="Author" w:date="2014-03-18T13:17:00Z">
        <w:r>
          <w:rPr>
            <w:noProof/>
            <w:webHidden/>
          </w:rPr>
          <w:fldChar w:fldCharType="separate"/>
        </w:r>
      </w:ins>
      <w:ins w:id="2260" w:author="Author" w:date="2014-03-18T13:19:00Z">
        <w:r>
          <w:rPr>
            <w:noProof/>
            <w:webHidden/>
          </w:rPr>
          <w:t>93</w:t>
        </w:r>
      </w:ins>
      <w:ins w:id="2261" w:author="Author" w:date="2014-03-18T13:17:00Z">
        <w:r>
          <w:rPr>
            <w:noProof/>
            <w:webHidden/>
          </w:rPr>
          <w:fldChar w:fldCharType="end"/>
        </w:r>
        <w:r w:rsidRPr="00B666ED">
          <w:rPr>
            <w:rStyle w:val="Hyperlink"/>
            <w:noProof/>
          </w:rPr>
          <w:fldChar w:fldCharType="end"/>
        </w:r>
      </w:ins>
    </w:p>
    <w:p w:rsidR="00345ACB" w:rsidRDefault="00345ACB">
      <w:pPr>
        <w:pStyle w:val="TOC2"/>
        <w:numPr>
          <w:ins w:id="2262" w:author="Author" w:date="2014-03-18T13:17:00Z"/>
        </w:numPr>
        <w:rPr>
          <w:ins w:id="2263" w:author="Author" w:date="2014-03-18T13:17:00Z"/>
          <w:rFonts w:eastAsia="Times New Roman"/>
          <w:noProof/>
          <w:sz w:val="24"/>
          <w:szCs w:val="24"/>
          <w:lang w:val="de-DE" w:eastAsia="de-DE"/>
        </w:rPr>
      </w:pPr>
      <w:ins w:id="226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"_Toc382912250"</w:instrText>
        </w:r>
        <w:r w:rsidRPr="00B666ED">
          <w:rPr>
            <w:rStyle w:val="Hyperlink"/>
            <w:noProof/>
          </w:rPr>
          <w:instrText xml:space="preserve"> </w:instrText>
        </w:r>
      </w:ins>
      <w:r w:rsidRPr="00FF2C44">
        <w:rPr>
          <w:noProof/>
          <w:color w:val="0000FF"/>
          <w:u w:val="single"/>
        </w:rPr>
      </w:r>
      <w:ins w:id="2265" w:author="Author" w:date="2014-03-18T13:17:00Z">
        <w:r w:rsidRPr="00B666ED">
          <w:rPr>
            <w:rStyle w:val="Hyperlink"/>
            <w:noProof/>
          </w:rPr>
          <w:fldChar w:fldCharType="separate"/>
        </w:r>
        <w:r w:rsidRPr="00B666ED">
          <w:rPr>
            <w:rStyle w:val="Hyperlink"/>
            <w:noProof/>
          </w:rPr>
          <w:t>9.19</w:t>
        </w:r>
        <w:r>
          <w:rPr>
            <w:rFonts w:eastAsia="Times New Roman"/>
            <w:noProof/>
            <w:sz w:val="24"/>
            <w:szCs w:val="24"/>
            <w:lang w:val="de-DE" w:eastAsia="de-DE"/>
          </w:rPr>
          <w:tab/>
        </w:r>
        <w:r w:rsidRPr="00B666ED">
          <w:rPr>
            <w:rStyle w:val="Hyperlink"/>
            <w:noProof/>
          </w:rPr>
          <w:t>Fuzzy Operators</w:t>
        </w:r>
        <w:r>
          <w:rPr>
            <w:noProof/>
            <w:webHidden/>
          </w:rPr>
          <w:tab/>
        </w:r>
        <w:r>
          <w:rPr>
            <w:noProof/>
            <w:webHidden/>
          </w:rPr>
          <w:fldChar w:fldCharType="begin"/>
        </w:r>
        <w:r>
          <w:rPr>
            <w:noProof/>
            <w:webHidden/>
          </w:rPr>
          <w:instrText xml:space="preserve"> PAGEREF _Toc382912250 \h </w:instrText>
        </w:r>
      </w:ins>
      <w:r>
        <w:rPr>
          <w:noProof/>
        </w:rPr>
      </w:r>
      <w:ins w:id="2266" w:author="Author" w:date="2014-03-18T13:17:00Z">
        <w:r>
          <w:rPr>
            <w:noProof/>
            <w:webHidden/>
          </w:rPr>
          <w:fldChar w:fldCharType="separate"/>
        </w:r>
      </w:ins>
      <w:ins w:id="2267" w:author="Author" w:date="2014-03-18T13:19:00Z">
        <w:r>
          <w:rPr>
            <w:noProof/>
            <w:webHidden/>
          </w:rPr>
          <w:t>93</w:t>
        </w:r>
      </w:ins>
      <w:ins w:id="2268" w:author="Author" w:date="2014-03-18T13:17:00Z">
        <w:r>
          <w:rPr>
            <w:noProof/>
            <w:webHidden/>
          </w:rPr>
          <w:fldChar w:fldCharType="end"/>
        </w:r>
        <w:r w:rsidRPr="00B666ED">
          <w:rPr>
            <w:rStyle w:val="Hyperlink"/>
            <w:noProof/>
          </w:rPr>
          <w:fldChar w:fldCharType="end"/>
        </w:r>
      </w:ins>
    </w:p>
    <w:p w:rsidR="00345ACB" w:rsidRDefault="00345ACB">
      <w:pPr>
        <w:pStyle w:val="TOC3"/>
        <w:numPr>
          <w:ins w:id="2269" w:author="Author" w:date="2014-03-18T13:17:00Z"/>
        </w:numPr>
        <w:rPr>
          <w:ins w:id="2270" w:author="Author" w:date="2014-03-18T13:17:00Z"/>
          <w:rFonts w:eastAsia="Times New Roman"/>
          <w:noProof/>
          <w:sz w:val="24"/>
          <w:szCs w:val="24"/>
          <w:lang w:val="de-DE" w:eastAsia="de-DE"/>
        </w:rPr>
      </w:pPr>
      <w:ins w:id="227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"_Toc382912251"</w:instrText>
        </w:r>
        <w:r w:rsidRPr="00B666ED">
          <w:rPr>
            <w:rStyle w:val="Hyperlink"/>
            <w:noProof/>
          </w:rPr>
          <w:instrText xml:space="preserve"> </w:instrText>
        </w:r>
      </w:ins>
      <w:r w:rsidRPr="00FF2C44">
        <w:rPr>
          <w:noProof/>
          <w:color w:val="0000FF"/>
          <w:u w:val="single"/>
        </w:rPr>
      </w:r>
      <w:ins w:id="2272" w:author="Author" w:date="2014-03-18T13:17:00Z">
        <w:r w:rsidRPr="00B666ED">
          <w:rPr>
            <w:rStyle w:val="Hyperlink"/>
            <w:noProof/>
          </w:rPr>
          <w:fldChar w:fldCharType="separate"/>
        </w:r>
        <w:r w:rsidRPr="00B666ED">
          <w:rPr>
            <w:rStyle w:val="Hyperlink"/>
            <w:noProof/>
          </w:rPr>
          <w:t>9.19.1</w:t>
        </w:r>
        <w:r>
          <w:rPr>
            <w:rFonts w:eastAsia="Times New Roman"/>
            <w:noProof/>
            <w:sz w:val="24"/>
            <w:szCs w:val="24"/>
            <w:lang w:val="de-DE" w:eastAsia="de-DE"/>
          </w:rPr>
          <w:tab/>
        </w:r>
        <w:r w:rsidRPr="00B666ED">
          <w:rPr>
            <w:rStyle w:val="Hyperlink"/>
            <w:noProof/>
          </w:rPr>
          <w:t>Fuzzy Set … (unary, right associative)</w:t>
        </w:r>
        <w:r>
          <w:rPr>
            <w:noProof/>
            <w:webHidden/>
          </w:rPr>
          <w:tab/>
        </w:r>
        <w:r>
          <w:rPr>
            <w:noProof/>
            <w:webHidden/>
          </w:rPr>
          <w:fldChar w:fldCharType="begin"/>
        </w:r>
        <w:r>
          <w:rPr>
            <w:noProof/>
            <w:webHidden/>
          </w:rPr>
          <w:instrText xml:space="preserve"> PAGEREF _Toc382912251 \h </w:instrText>
        </w:r>
      </w:ins>
      <w:r>
        <w:rPr>
          <w:noProof/>
        </w:rPr>
      </w:r>
      <w:ins w:id="2273" w:author="Author" w:date="2014-03-18T13:17:00Z">
        <w:r>
          <w:rPr>
            <w:noProof/>
            <w:webHidden/>
          </w:rPr>
          <w:fldChar w:fldCharType="separate"/>
        </w:r>
      </w:ins>
      <w:ins w:id="2274" w:author="Author" w:date="2014-03-18T13:19:00Z">
        <w:r>
          <w:rPr>
            <w:noProof/>
            <w:webHidden/>
          </w:rPr>
          <w:t>93</w:t>
        </w:r>
      </w:ins>
      <w:ins w:id="2275" w:author="Author" w:date="2014-03-18T13:17:00Z">
        <w:r>
          <w:rPr>
            <w:noProof/>
            <w:webHidden/>
          </w:rPr>
          <w:fldChar w:fldCharType="end"/>
        </w:r>
        <w:r w:rsidRPr="00B666ED">
          <w:rPr>
            <w:rStyle w:val="Hyperlink"/>
            <w:noProof/>
          </w:rPr>
          <w:fldChar w:fldCharType="end"/>
        </w:r>
      </w:ins>
    </w:p>
    <w:p w:rsidR="00345ACB" w:rsidRDefault="00345ACB">
      <w:pPr>
        <w:pStyle w:val="TOC3"/>
        <w:numPr>
          <w:ins w:id="2276" w:author="Author" w:date="2014-03-18T13:17:00Z"/>
        </w:numPr>
        <w:rPr>
          <w:ins w:id="2277" w:author="Author" w:date="2014-03-18T13:17:00Z"/>
          <w:rFonts w:eastAsia="Times New Roman"/>
          <w:noProof/>
          <w:sz w:val="24"/>
          <w:szCs w:val="24"/>
          <w:lang w:val="de-DE" w:eastAsia="de-DE"/>
        </w:rPr>
      </w:pPr>
      <w:ins w:id="227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"_Toc382912252"</w:instrText>
        </w:r>
        <w:r w:rsidRPr="00B666ED">
          <w:rPr>
            <w:rStyle w:val="Hyperlink"/>
            <w:noProof/>
          </w:rPr>
          <w:instrText xml:space="preserve"> </w:instrText>
        </w:r>
      </w:ins>
      <w:r w:rsidRPr="00FF2C44">
        <w:rPr>
          <w:noProof/>
          <w:color w:val="0000FF"/>
          <w:u w:val="single"/>
        </w:rPr>
      </w:r>
      <w:ins w:id="2279" w:author="Author" w:date="2014-03-18T13:17:00Z">
        <w:r w:rsidRPr="00B666ED">
          <w:rPr>
            <w:rStyle w:val="Hyperlink"/>
            <w:noProof/>
          </w:rPr>
          <w:fldChar w:fldCharType="separate"/>
        </w:r>
        <w:r w:rsidRPr="00B666ED">
          <w:rPr>
            <w:rStyle w:val="Hyperlink"/>
            <w:noProof/>
          </w:rPr>
          <w:t>9.19.2</w:t>
        </w:r>
        <w:r>
          <w:rPr>
            <w:rFonts w:eastAsia="Times New Roman"/>
            <w:noProof/>
            <w:sz w:val="24"/>
            <w:szCs w:val="24"/>
            <w:lang w:val="de-DE" w:eastAsia="de-DE"/>
          </w:rPr>
          <w:tab/>
        </w:r>
        <w:r w:rsidRPr="00B666ED">
          <w:rPr>
            <w:rStyle w:val="Hyperlink"/>
            <w:noProof/>
          </w:rPr>
          <w:t>Fuzzified By (binary, non-associative)</w:t>
        </w:r>
        <w:r>
          <w:rPr>
            <w:noProof/>
            <w:webHidden/>
          </w:rPr>
          <w:tab/>
        </w:r>
        <w:r>
          <w:rPr>
            <w:noProof/>
            <w:webHidden/>
          </w:rPr>
          <w:fldChar w:fldCharType="begin"/>
        </w:r>
        <w:r>
          <w:rPr>
            <w:noProof/>
            <w:webHidden/>
          </w:rPr>
          <w:instrText xml:space="preserve"> PAGEREF _Toc382912252 \h </w:instrText>
        </w:r>
      </w:ins>
      <w:r>
        <w:rPr>
          <w:noProof/>
        </w:rPr>
      </w:r>
      <w:ins w:id="2280" w:author="Author" w:date="2014-03-18T13:17:00Z">
        <w:r>
          <w:rPr>
            <w:noProof/>
            <w:webHidden/>
          </w:rPr>
          <w:fldChar w:fldCharType="separate"/>
        </w:r>
      </w:ins>
      <w:ins w:id="2281" w:author="Author" w:date="2014-03-18T13:19:00Z">
        <w:r>
          <w:rPr>
            <w:noProof/>
            <w:webHidden/>
          </w:rPr>
          <w:t>93</w:t>
        </w:r>
      </w:ins>
      <w:ins w:id="2282" w:author="Author" w:date="2014-03-18T13:17:00Z">
        <w:r>
          <w:rPr>
            <w:noProof/>
            <w:webHidden/>
          </w:rPr>
          <w:fldChar w:fldCharType="end"/>
        </w:r>
        <w:r w:rsidRPr="00B666ED">
          <w:rPr>
            <w:rStyle w:val="Hyperlink"/>
            <w:noProof/>
          </w:rPr>
          <w:fldChar w:fldCharType="end"/>
        </w:r>
      </w:ins>
    </w:p>
    <w:p w:rsidR="00345ACB" w:rsidRDefault="00345ACB">
      <w:pPr>
        <w:pStyle w:val="TOC3"/>
        <w:numPr>
          <w:ins w:id="2283" w:author="Author" w:date="2014-03-18T13:17:00Z"/>
        </w:numPr>
        <w:rPr>
          <w:ins w:id="2284" w:author="Author" w:date="2014-03-18T13:17:00Z"/>
          <w:rFonts w:eastAsia="Times New Roman"/>
          <w:noProof/>
          <w:sz w:val="24"/>
          <w:szCs w:val="24"/>
          <w:lang w:val="de-DE" w:eastAsia="de-DE"/>
        </w:rPr>
      </w:pPr>
      <w:ins w:id="228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"_Toc382912253"</w:instrText>
        </w:r>
        <w:r w:rsidRPr="00B666ED">
          <w:rPr>
            <w:rStyle w:val="Hyperlink"/>
            <w:noProof/>
          </w:rPr>
          <w:instrText xml:space="preserve"> </w:instrText>
        </w:r>
      </w:ins>
      <w:r w:rsidRPr="00FF2C44">
        <w:rPr>
          <w:noProof/>
          <w:color w:val="0000FF"/>
          <w:u w:val="single"/>
        </w:rPr>
      </w:r>
      <w:ins w:id="2286" w:author="Author" w:date="2014-03-18T13:17:00Z">
        <w:r w:rsidRPr="00B666ED">
          <w:rPr>
            <w:rStyle w:val="Hyperlink"/>
            <w:noProof/>
          </w:rPr>
          <w:fldChar w:fldCharType="separate"/>
        </w:r>
        <w:r w:rsidRPr="00B666ED">
          <w:rPr>
            <w:rStyle w:val="Hyperlink"/>
            <w:noProof/>
          </w:rPr>
          <w:t>9.19.3</w:t>
        </w:r>
        <w:r>
          <w:rPr>
            <w:rFonts w:eastAsia="Times New Roman"/>
            <w:noProof/>
            <w:sz w:val="24"/>
            <w:szCs w:val="24"/>
            <w:lang w:val="de-DE" w:eastAsia="de-DE"/>
          </w:rPr>
          <w:tab/>
        </w:r>
        <w:r w:rsidRPr="00B666ED">
          <w:rPr>
            <w:rStyle w:val="Hyperlink"/>
            <w:noProof/>
          </w:rPr>
          <w:t>Defuzzified … (unary, right associative)</w:t>
        </w:r>
        <w:r>
          <w:rPr>
            <w:noProof/>
            <w:webHidden/>
          </w:rPr>
          <w:tab/>
        </w:r>
        <w:r>
          <w:rPr>
            <w:noProof/>
            <w:webHidden/>
          </w:rPr>
          <w:fldChar w:fldCharType="begin"/>
        </w:r>
        <w:r>
          <w:rPr>
            <w:noProof/>
            <w:webHidden/>
          </w:rPr>
          <w:instrText xml:space="preserve"> PAGEREF _Toc382912253 \h </w:instrText>
        </w:r>
      </w:ins>
      <w:r>
        <w:rPr>
          <w:noProof/>
        </w:rPr>
      </w:r>
      <w:ins w:id="2287" w:author="Author" w:date="2014-03-18T13:17:00Z">
        <w:r>
          <w:rPr>
            <w:noProof/>
            <w:webHidden/>
          </w:rPr>
          <w:fldChar w:fldCharType="separate"/>
        </w:r>
      </w:ins>
      <w:ins w:id="2288" w:author="Author" w:date="2014-03-18T13:19:00Z">
        <w:r>
          <w:rPr>
            <w:noProof/>
            <w:webHidden/>
          </w:rPr>
          <w:t>94</w:t>
        </w:r>
      </w:ins>
      <w:ins w:id="2289" w:author="Author" w:date="2014-03-18T13:17:00Z">
        <w:r>
          <w:rPr>
            <w:noProof/>
            <w:webHidden/>
          </w:rPr>
          <w:fldChar w:fldCharType="end"/>
        </w:r>
        <w:r w:rsidRPr="00B666ED">
          <w:rPr>
            <w:rStyle w:val="Hyperlink"/>
            <w:noProof/>
          </w:rPr>
          <w:fldChar w:fldCharType="end"/>
        </w:r>
      </w:ins>
    </w:p>
    <w:p w:rsidR="00345ACB" w:rsidRDefault="00345ACB">
      <w:pPr>
        <w:pStyle w:val="TOC3"/>
        <w:numPr>
          <w:ins w:id="2290" w:author="Author" w:date="2014-03-18T13:17:00Z"/>
        </w:numPr>
        <w:rPr>
          <w:ins w:id="2291" w:author="Author" w:date="2014-03-18T13:17:00Z"/>
          <w:rFonts w:eastAsia="Times New Roman"/>
          <w:noProof/>
          <w:sz w:val="24"/>
          <w:szCs w:val="24"/>
          <w:lang w:val="de-DE" w:eastAsia="de-DE"/>
        </w:rPr>
      </w:pPr>
      <w:ins w:id="229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"_Toc382912254"</w:instrText>
        </w:r>
        <w:r w:rsidRPr="00B666ED">
          <w:rPr>
            <w:rStyle w:val="Hyperlink"/>
            <w:noProof/>
          </w:rPr>
          <w:instrText xml:space="preserve"> </w:instrText>
        </w:r>
      </w:ins>
      <w:r w:rsidRPr="00FF2C44">
        <w:rPr>
          <w:noProof/>
          <w:color w:val="0000FF"/>
          <w:u w:val="single"/>
        </w:rPr>
      </w:r>
      <w:ins w:id="2293" w:author="Author" w:date="2014-03-18T13:17:00Z">
        <w:r w:rsidRPr="00B666ED">
          <w:rPr>
            <w:rStyle w:val="Hyperlink"/>
            <w:noProof/>
          </w:rPr>
          <w:fldChar w:fldCharType="separate"/>
        </w:r>
        <w:r w:rsidRPr="00B666ED">
          <w:rPr>
            <w:rStyle w:val="Hyperlink"/>
            <w:noProof/>
            <w:lang w:val="it-IT"/>
          </w:rPr>
          <w:t>9.19.4</w:t>
        </w:r>
        <w:r>
          <w:rPr>
            <w:rFonts w:eastAsia="Times New Roman"/>
            <w:noProof/>
            <w:sz w:val="24"/>
            <w:szCs w:val="24"/>
            <w:lang w:val="de-DE" w:eastAsia="de-DE"/>
          </w:rPr>
          <w:tab/>
        </w:r>
        <w:r w:rsidRPr="00B666ED">
          <w:rPr>
            <w:rStyle w:val="Hyperlink"/>
            <w:noProof/>
            <w:lang w:val="it-IT"/>
          </w:rPr>
          <w:t>Applicability [of] … (unary, non-associative)</w:t>
        </w:r>
        <w:r>
          <w:rPr>
            <w:noProof/>
            <w:webHidden/>
          </w:rPr>
          <w:tab/>
        </w:r>
        <w:r>
          <w:rPr>
            <w:noProof/>
            <w:webHidden/>
          </w:rPr>
          <w:fldChar w:fldCharType="begin"/>
        </w:r>
        <w:r>
          <w:rPr>
            <w:noProof/>
            <w:webHidden/>
          </w:rPr>
          <w:instrText xml:space="preserve"> PAGEREF _Toc382912254 \h </w:instrText>
        </w:r>
      </w:ins>
      <w:r>
        <w:rPr>
          <w:noProof/>
        </w:rPr>
      </w:r>
      <w:ins w:id="2294" w:author="Author" w:date="2014-03-18T13:17:00Z">
        <w:r>
          <w:rPr>
            <w:noProof/>
            <w:webHidden/>
          </w:rPr>
          <w:fldChar w:fldCharType="separate"/>
        </w:r>
      </w:ins>
      <w:ins w:id="2295" w:author="Author" w:date="2014-03-18T13:19:00Z">
        <w:r>
          <w:rPr>
            <w:noProof/>
            <w:webHidden/>
          </w:rPr>
          <w:t>94</w:t>
        </w:r>
      </w:ins>
      <w:ins w:id="2296" w:author="Author" w:date="2014-03-18T13:17:00Z">
        <w:r>
          <w:rPr>
            <w:noProof/>
            <w:webHidden/>
          </w:rPr>
          <w:fldChar w:fldCharType="end"/>
        </w:r>
        <w:r w:rsidRPr="00B666ED">
          <w:rPr>
            <w:rStyle w:val="Hyperlink"/>
            <w:noProof/>
          </w:rPr>
          <w:fldChar w:fldCharType="end"/>
        </w:r>
      </w:ins>
    </w:p>
    <w:p w:rsidR="00345ACB" w:rsidRDefault="00345ACB">
      <w:pPr>
        <w:pStyle w:val="TOC3"/>
        <w:numPr>
          <w:ins w:id="2297" w:author="Author" w:date="2014-03-18T13:17:00Z"/>
        </w:numPr>
        <w:rPr>
          <w:ins w:id="2298" w:author="Author" w:date="2014-03-18T13:17:00Z"/>
          <w:rFonts w:eastAsia="Times New Roman"/>
          <w:noProof/>
          <w:sz w:val="24"/>
          <w:szCs w:val="24"/>
          <w:lang w:val="de-DE" w:eastAsia="de-DE"/>
        </w:rPr>
      </w:pPr>
      <w:ins w:id="229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"_Toc382912255"</w:instrText>
        </w:r>
        <w:r w:rsidRPr="00B666ED">
          <w:rPr>
            <w:rStyle w:val="Hyperlink"/>
            <w:noProof/>
          </w:rPr>
          <w:instrText xml:space="preserve"> </w:instrText>
        </w:r>
      </w:ins>
      <w:r w:rsidRPr="00FF2C44">
        <w:rPr>
          <w:noProof/>
          <w:color w:val="0000FF"/>
          <w:u w:val="single"/>
        </w:rPr>
      </w:r>
      <w:ins w:id="2300" w:author="Author" w:date="2014-03-18T13:17:00Z">
        <w:r w:rsidRPr="00B666ED">
          <w:rPr>
            <w:rStyle w:val="Hyperlink"/>
            <w:noProof/>
          </w:rPr>
          <w:fldChar w:fldCharType="separate"/>
        </w:r>
        <w:r w:rsidRPr="00B666ED">
          <w:rPr>
            <w:rStyle w:val="Hyperlink"/>
            <w:noProof/>
          </w:rPr>
          <w:t>9.19.5</w:t>
        </w:r>
        <w:r>
          <w:rPr>
            <w:rFonts w:eastAsia="Times New Roman"/>
            <w:noProof/>
            <w:sz w:val="24"/>
            <w:szCs w:val="24"/>
            <w:lang w:val="de-DE" w:eastAsia="de-DE"/>
          </w:rPr>
          <w:tab/>
        </w:r>
        <w:r w:rsidRPr="00B666ED">
          <w:rPr>
            <w:rStyle w:val="Hyperlink"/>
            <w:noProof/>
          </w:rPr>
          <w:t>Applicability of Objects</w:t>
        </w:r>
        <w:r>
          <w:rPr>
            <w:noProof/>
            <w:webHidden/>
          </w:rPr>
          <w:tab/>
        </w:r>
        <w:r>
          <w:rPr>
            <w:noProof/>
            <w:webHidden/>
          </w:rPr>
          <w:fldChar w:fldCharType="begin"/>
        </w:r>
        <w:r>
          <w:rPr>
            <w:noProof/>
            <w:webHidden/>
          </w:rPr>
          <w:instrText xml:space="preserve"> PAGEREF _Toc382912255 \h </w:instrText>
        </w:r>
      </w:ins>
      <w:r>
        <w:rPr>
          <w:noProof/>
        </w:rPr>
      </w:r>
      <w:ins w:id="2301" w:author="Author" w:date="2014-03-18T13:17:00Z">
        <w:r>
          <w:rPr>
            <w:noProof/>
            <w:webHidden/>
          </w:rPr>
          <w:fldChar w:fldCharType="separate"/>
        </w:r>
      </w:ins>
      <w:ins w:id="2302" w:author="Author" w:date="2014-03-18T13:19:00Z">
        <w:r>
          <w:rPr>
            <w:noProof/>
            <w:webHidden/>
          </w:rPr>
          <w:t>94</w:t>
        </w:r>
      </w:ins>
      <w:ins w:id="2303" w:author="Author" w:date="2014-03-18T13:17:00Z">
        <w:r>
          <w:rPr>
            <w:noProof/>
            <w:webHidden/>
          </w:rPr>
          <w:fldChar w:fldCharType="end"/>
        </w:r>
        <w:r w:rsidRPr="00B666ED">
          <w:rPr>
            <w:rStyle w:val="Hyperlink"/>
            <w:noProof/>
          </w:rPr>
          <w:fldChar w:fldCharType="end"/>
        </w:r>
      </w:ins>
    </w:p>
    <w:p w:rsidR="00345ACB" w:rsidRDefault="00345ACB">
      <w:pPr>
        <w:pStyle w:val="TOC2"/>
        <w:numPr>
          <w:ins w:id="2304" w:author="Author" w:date="2014-03-18T13:17:00Z"/>
        </w:numPr>
        <w:rPr>
          <w:ins w:id="2305" w:author="Author" w:date="2014-03-18T13:17:00Z"/>
          <w:rFonts w:eastAsia="Times New Roman"/>
          <w:noProof/>
          <w:sz w:val="24"/>
          <w:szCs w:val="24"/>
          <w:lang w:val="de-DE" w:eastAsia="de-DE"/>
        </w:rPr>
      </w:pPr>
      <w:ins w:id="230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"_Toc382912256"</w:instrText>
        </w:r>
        <w:r w:rsidRPr="00B666ED">
          <w:rPr>
            <w:rStyle w:val="Hyperlink"/>
            <w:noProof/>
          </w:rPr>
          <w:instrText xml:space="preserve"> </w:instrText>
        </w:r>
      </w:ins>
      <w:r w:rsidRPr="00FF2C44">
        <w:rPr>
          <w:noProof/>
          <w:color w:val="0000FF"/>
          <w:u w:val="single"/>
        </w:rPr>
      </w:r>
      <w:ins w:id="2307" w:author="Author" w:date="2014-03-18T13:17:00Z">
        <w:r w:rsidRPr="00B666ED">
          <w:rPr>
            <w:rStyle w:val="Hyperlink"/>
            <w:noProof/>
          </w:rPr>
          <w:fldChar w:fldCharType="separate"/>
        </w:r>
        <w:r w:rsidRPr="00B666ED">
          <w:rPr>
            <w:rStyle w:val="Hyperlink"/>
            <w:noProof/>
          </w:rPr>
          <w:t>9.20</w:t>
        </w:r>
        <w:r>
          <w:rPr>
            <w:rFonts w:eastAsia="Times New Roman"/>
            <w:noProof/>
            <w:sz w:val="24"/>
            <w:szCs w:val="24"/>
            <w:lang w:val="de-DE" w:eastAsia="de-DE"/>
          </w:rPr>
          <w:tab/>
        </w:r>
        <w:r w:rsidRPr="00B666ED">
          <w:rPr>
            <w:rStyle w:val="Hyperlink"/>
            <w:noProof/>
          </w:rPr>
          <w:t>Type Conversion Operator</w:t>
        </w:r>
        <w:r>
          <w:rPr>
            <w:noProof/>
            <w:webHidden/>
          </w:rPr>
          <w:tab/>
        </w:r>
        <w:r>
          <w:rPr>
            <w:noProof/>
            <w:webHidden/>
          </w:rPr>
          <w:fldChar w:fldCharType="begin"/>
        </w:r>
        <w:r>
          <w:rPr>
            <w:noProof/>
            <w:webHidden/>
          </w:rPr>
          <w:instrText xml:space="preserve"> PAGEREF _Toc382912256 \h </w:instrText>
        </w:r>
      </w:ins>
      <w:r>
        <w:rPr>
          <w:noProof/>
        </w:rPr>
      </w:r>
      <w:ins w:id="2308" w:author="Author" w:date="2014-03-18T13:17:00Z">
        <w:r>
          <w:rPr>
            <w:noProof/>
            <w:webHidden/>
          </w:rPr>
          <w:fldChar w:fldCharType="separate"/>
        </w:r>
      </w:ins>
      <w:ins w:id="2309" w:author="Author" w:date="2014-03-18T13:19:00Z">
        <w:r>
          <w:rPr>
            <w:noProof/>
            <w:webHidden/>
          </w:rPr>
          <w:t>95</w:t>
        </w:r>
      </w:ins>
      <w:ins w:id="2310" w:author="Author" w:date="2014-03-18T13:17:00Z">
        <w:r>
          <w:rPr>
            <w:noProof/>
            <w:webHidden/>
          </w:rPr>
          <w:fldChar w:fldCharType="end"/>
        </w:r>
        <w:r w:rsidRPr="00B666ED">
          <w:rPr>
            <w:rStyle w:val="Hyperlink"/>
            <w:noProof/>
          </w:rPr>
          <w:fldChar w:fldCharType="end"/>
        </w:r>
      </w:ins>
    </w:p>
    <w:p w:rsidR="00345ACB" w:rsidRDefault="00345ACB">
      <w:pPr>
        <w:pStyle w:val="TOC3"/>
        <w:numPr>
          <w:ins w:id="2311" w:author="Author" w:date="2014-03-18T13:17:00Z"/>
        </w:numPr>
        <w:rPr>
          <w:ins w:id="2312" w:author="Author" w:date="2014-03-18T13:17:00Z"/>
          <w:rFonts w:eastAsia="Times New Roman"/>
          <w:noProof/>
          <w:sz w:val="24"/>
          <w:szCs w:val="24"/>
          <w:lang w:val="de-DE" w:eastAsia="de-DE"/>
        </w:rPr>
      </w:pPr>
      <w:ins w:id="231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"_Toc382912257"</w:instrText>
        </w:r>
        <w:r w:rsidRPr="00B666ED">
          <w:rPr>
            <w:rStyle w:val="Hyperlink"/>
            <w:noProof/>
          </w:rPr>
          <w:instrText xml:space="preserve"> </w:instrText>
        </w:r>
      </w:ins>
      <w:r w:rsidRPr="00FF2C44">
        <w:rPr>
          <w:noProof/>
          <w:color w:val="0000FF"/>
          <w:u w:val="single"/>
        </w:rPr>
      </w:r>
      <w:ins w:id="2314" w:author="Author" w:date="2014-03-18T13:17:00Z">
        <w:r w:rsidRPr="00B666ED">
          <w:rPr>
            <w:rStyle w:val="Hyperlink"/>
            <w:noProof/>
          </w:rPr>
          <w:fldChar w:fldCharType="separate"/>
        </w:r>
        <w:r w:rsidRPr="00B666ED">
          <w:rPr>
            <w:rStyle w:val="Hyperlink"/>
            <w:noProof/>
          </w:rPr>
          <w:t>9.20.1</w:t>
        </w:r>
        <w:r>
          <w:rPr>
            <w:rFonts w:eastAsia="Times New Roman"/>
            <w:noProof/>
            <w:sz w:val="24"/>
            <w:szCs w:val="24"/>
            <w:lang w:val="de-DE" w:eastAsia="de-DE"/>
          </w:rPr>
          <w:tab/>
        </w:r>
        <w:r w:rsidRPr="00B666ED">
          <w:rPr>
            <w:rStyle w:val="Hyperlink"/>
            <w:noProof/>
          </w:rPr>
          <w:t>As Number (unary, non-associative)</w:t>
        </w:r>
        <w:r>
          <w:rPr>
            <w:noProof/>
            <w:webHidden/>
          </w:rPr>
          <w:tab/>
        </w:r>
        <w:r>
          <w:rPr>
            <w:noProof/>
            <w:webHidden/>
          </w:rPr>
          <w:fldChar w:fldCharType="begin"/>
        </w:r>
        <w:r>
          <w:rPr>
            <w:noProof/>
            <w:webHidden/>
          </w:rPr>
          <w:instrText xml:space="preserve"> PAGEREF _Toc382912257 \h </w:instrText>
        </w:r>
      </w:ins>
      <w:r>
        <w:rPr>
          <w:noProof/>
        </w:rPr>
      </w:r>
      <w:ins w:id="2315" w:author="Author" w:date="2014-03-18T13:17:00Z">
        <w:r>
          <w:rPr>
            <w:noProof/>
            <w:webHidden/>
          </w:rPr>
          <w:fldChar w:fldCharType="separate"/>
        </w:r>
      </w:ins>
      <w:ins w:id="2316" w:author="Author" w:date="2014-03-18T13:19:00Z">
        <w:r>
          <w:rPr>
            <w:noProof/>
            <w:webHidden/>
          </w:rPr>
          <w:t>95</w:t>
        </w:r>
      </w:ins>
      <w:ins w:id="2317" w:author="Author" w:date="2014-03-18T13:17:00Z">
        <w:r>
          <w:rPr>
            <w:noProof/>
            <w:webHidden/>
          </w:rPr>
          <w:fldChar w:fldCharType="end"/>
        </w:r>
        <w:r w:rsidRPr="00B666ED">
          <w:rPr>
            <w:rStyle w:val="Hyperlink"/>
            <w:noProof/>
          </w:rPr>
          <w:fldChar w:fldCharType="end"/>
        </w:r>
      </w:ins>
    </w:p>
    <w:p w:rsidR="00345ACB" w:rsidRDefault="00345ACB">
      <w:pPr>
        <w:pStyle w:val="TOC3"/>
        <w:numPr>
          <w:ins w:id="2318" w:author="Author" w:date="2014-03-18T13:17:00Z"/>
        </w:numPr>
        <w:rPr>
          <w:ins w:id="2319" w:author="Author" w:date="2014-03-18T13:17:00Z"/>
          <w:rFonts w:eastAsia="Times New Roman"/>
          <w:noProof/>
          <w:sz w:val="24"/>
          <w:szCs w:val="24"/>
          <w:lang w:val="de-DE" w:eastAsia="de-DE"/>
        </w:rPr>
      </w:pPr>
      <w:ins w:id="232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"_Toc382912258"</w:instrText>
        </w:r>
        <w:r w:rsidRPr="00B666ED">
          <w:rPr>
            <w:rStyle w:val="Hyperlink"/>
            <w:noProof/>
          </w:rPr>
          <w:instrText xml:space="preserve"> </w:instrText>
        </w:r>
      </w:ins>
      <w:r w:rsidRPr="00FF2C44">
        <w:rPr>
          <w:noProof/>
          <w:color w:val="0000FF"/>
          <w:u w:val="single"/>
        </w:rPr>
      </w:r>
      <w:ins w:id="2321" w:author="Author" w:date="2014-03-18T13:17:00Z">
        <w:r w:rsidRPr="00B666ED">
          <w:rPr>
            <w:rStyle w:val="Hyperlink"/>
            <w:noProof/>
          </w:rPr>
          <w:fldChar w:fldCharType="separate"/>
        </w:r>
        <w:r w:rsidRPr="00B666ED">
          <w:rPr>
            <w:rStyle w:val="Hyperlink"/>
            <w:noProof/>
          </w:rPr>
          <w:t>9.20.2</w:t>
        </w:r>
        <w:r>
          <w:rPr>
            <w:rFonts w:eastAsia="Times New Roman"/>
            <w:noProof/>
            <w:sz w:val="24"/>
            <w:szCs w:val="24"/>
            <w:lang w:val="de-DE" w:eastAsia="de-DE"/>
          </w:rPr>
          <w:tab/>
        </w:r>
        <w:r w:rsidRPr="00B666ED">
          <w:rPr>
            <w:rStyle w:val="Hyperlink"/>
            <w:noProof/>
          </w:rPr>
          <w:t>As Time (unary, non-associative)</w:t>
        </w:r>
        <w:r>
          <w:rPr>
            <w:noProof/>
            <w:webHidden/>
          </w:rPr>
          <w:tab/>
        </w:r>
        <w:r>
          <w:rPr>
            <w:noProof/>
            <w:webHidden/>
          </w:rPr>
          <w:fldChar w:fldCharType="begin"/>
        </w:r>
        <w:r>
          <w:rPr>
            <w:noProof/>
            <w:webHidden/>
          </w:rPr>
          <w:instrText xml:space="preserve"> PAGEREF _Toc382912258 \h </w:instrText>
        </w:r>
      </w:ins>
      <w:r>
        <w:rPr>
          <w:noProof/>
        </w:rPr>
      </w:r>
      <w:ins w:id="2322" w:author="Author" w:date="2014-03-18T13:17:00Z">
        <w:r>
          <w:rPr>
            <w:noProof/>
            <w:webHidden/>
          </w:rPr>
          <w:fldChar w:fldCharType="separate"/>
        </w:r>
      </w:ins>
      <w:ins w:id="2323" w:author="Author" w:date="2014-03-18T13:19:00Z">
        <w:r>
          <w:rPr>
            <w:noProof/>
            <w:webHidden/>
          </w:rPr>
          <w:t>95</w:t>
        </w:r>
      </w:ins>
      <w:ins w:id="2324" w:author="Author" w:date="2014-03-18T13:17:00Z">
        <w:r>
          <w:rPr>
            <w:noProof/>
            <w:webHidden/>
          </w:rPr>
          <w:fldChar w:fldCharType="end"/>
        </w:r>
        <w:r w:rsidRPr="00B666ED">
          <w:rPr>
            <w:rStyle w:val="Hyperlink"/>
            <w:noProof/>
          </w:rPr>
          <w:fldChar w:fldCharType="end"/>
        </w:r>
      </w:ins>
    </w:p>
    <w:p w:rsidR="00345ACB" w:rsidRDefault="00345ACB">
      <w:pPr>
        <w:pStyle w:val="TOC3"/>
        <w:numPr>
          <w:ins w:id="2325" w:author="Author" w:date="2014-03-18T13:17:00Z"/>
        </w:numPr>
        <w:rPr>
          <w:ins w:id="2326" w:author="Author" w:date="2014-03-18T13:17:00Z"/>
          <w:rFonts w:eastAsia="Times New Roman"/>
          <w:noProof/>
          <w:sz w:val="24"/>
          <w:szCs w:val="24"/>
          <w:lang w:val="de-DE" w:eastAsia="de-DE"/>
        </w:rPr>
      </w:pPr>
      <w:ins w:id="232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"_Toc382912259"</w:instrText>
        </w:r>
        <w:r w:rsidRPr="00B666ED">
          <w:rPr>
            <w:rStyle w:val="Hyperlink"/>
            <w:noProof/>
          </w:rPr>
          <w:instrText xml:space="preserve"> </w:instrText>
        </w:r>
      </w:ins>
      <w:r w:rsidRPr="00FF2C44">
        <w:rPr>
          <w:noProof/>
          <w:color w:val="0000FF"/>
          <w:u w:val="single"/>
        </w:rPr>
      </w:r>
      <w:ins w:id="2328" w:author="Author" w:date="2014-03-18T13:17:00Z">
        <w:r w:rsidRPr="00B666ED">
          <w:rPr>
            <w:rStyle w:val="Hyperlink"/>
            <w:noProof/>
          </w:rPr>
          <w:fldChar w:fldCharType="separate"/>
        </w:r>
        <w:r w:rsidRPr="00B666ED">
          <w:rPr>
            <w:rStyle w:val="Hyperlink"/>
            <w:noProof/>
          </w:rPr>
          <w:t>9.20.3</w:t>
        </w:r>
        <w:r>
          <w:rPr>
            <w:rFonts w:eastAsia="Times New Roman"/>
            <w:noProof/>
            <w:sz w:val="24"/>
            <w:szCs w:val="24"/>
            <w:lang w:val="de-DE" w:eastAsia="de-DE"/>
          </w:rPr>
          <w:tab/>
        </w:r>
        <w:r w:rsidRPr="00B666ED">
          <w:rPr>
            <w:rStyle w:val="Hyperlink"/>
            <w:noProof/>
          </w:rPr>
          <w:t>As String (unary, non-associative)</w:t>
        </w:r>
        <w:r>
          <w:rPr>
            <w:noProof/>
            <w:webHidden/>
          </w:rPr>
          <w:tab/>
        </w:r>
        <w:r>
          <w:rPr>
            <w:noProof/>
            <w:webHidden/>
          </w:rPr>
          <w:fldChar w:fldCharType="begin"/>
        </w:r>
        <w:r>
          <w:rPr>
            <w:noProof/>
            <w:webHidden/>
          </w:rPr>
          <w:instrText xml:space="preserve"> PAGEREF _Toc382912259 \h </w:instrText>
        </w:r>
      </w:ins>
      <w:r>
        <w:rPr>
          <w:noProof/>
        </w:rPr>
      </w:r>
      <w:ins w:id="2329" w:author="Author" w:date="2014-03-18T13:17:00Z">
        <w:r>
          <w:rPr>
            <w:noProof/>
            <w:webHidden/>
          </w:rPr>
          <w:fldChar w:fldCharType="separate"/>
        </w:r>
      </w:ins>
      <w:ins w:id="2330" w:author="Author" w:date="2014-03-18T13:19:00Z">
        <w:r>
          <w:rPr>
            <w:noProof/>
            <w:webHidden/>
          </w:rPr>
          <w:t>96</w:t>
        </w:r>
      </w:ins>
      <w:ins w:id="2331" w:author="Author" w:date="2014-03-18T13:17:00Z">
        <w:r>
          <w:rPr>
            <w:noProof/>
            <w:webHidden/>
          </w:rPr>
          <w:fldChar w:fldCharType="end"/>
        </w:r>
        <w:r w:rsidRPr="00B666ED">
          <w:rPr>
            <w:rStyle w:val="Hyperlink"/>
            <w:noProof/>
          </w:rPr>
          <w:fldChar w:fldCharType="end"/>
        </w:r>
      </w:ins>
    </w:p>
    <w:p w:rsidR="00345ACB" w:rsidRDefault="00345ACB">
      <w:pPr>
        <w:pStyle w:val="TOC3"/>
        <w:numPr>
          <w:ins w:id="2332" w:author="Author" w:date="2014-03-18T13:17:00Z"/>
        </w:numPr>
        <w:rPr>
          <w:ins w:id="2333" w:author="Author" w:date="2014-03-18T13:17:00Z"/>
          <w:rFonts w:eastAsia="Times New Roman"/>
          <w:noProof/>
          <w:sz w:val="24"/>
          <w:szCs w:val="24"/>
          <w:lang w:val="de-DE" w:eastAsia="de-DE"/>
        </w:rPr>
      </w:pPr>
      <w:ins w:id="233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"_Toc382912260"</w:instrText>
        </w:r>
        <w:r w:rsidRPr="00B666ED">
          <w:rPr>
            <w:rStyle w:val="Hyperlink"/>
            <w:noProof/>
          </w:rPr>
          <w:instrText xml:space="preserve"> </w:instrText>
        </w:r>
      </w:ins>
      <w:r w:rsidRPr="00FF2C44">
        <w:rPr>
          <w:noProof/>
          <w:color w:val="0000FF"/>
          <w:u w:val="single"/>
        </w:rPr>
      </w:r>
      <w:ins w:id="2335" w:author="Author" w:date="2014-03-18T13:17:00Z">
        <w:r w:rsidRPr="00B666ED">
          <w:rPr>
            <w:rStyle w:val="Hyperlink"/>
            <w:noProof/>
          </w:rPr>
          <w:fldChar w:fldCharType="separate"/>
        </w:r>
        <w:r w:rsidRPr="00B666ED">
          <w:rPr>
            <w:rStyle w:val="Hyperlink"/>
            <w:noProof/>
          </w:rPr>
          <w:t>9.20.4</w:t>
        </w:r>
        <w:r>
          <w:rPr>
            <w:rFonts w:eastAsia="Times New Roman"/>
            <w:noProof/>
            <w:sz w:val="24"/>
            <w:szCs w:val="24"/>
            <w:lang w:val="de-DE" w:eastAsia="de-DE"/>
          </w:rPr>
          <w:tab/>
        </w:r>
        <w:r w:rsidRPr="00B666ED">
          <w:rPr>
            <w:rStyle w:val="Hyperlink"/>
            <w:noProof/>
          </w:rPr>
          <w:t>As Truth Value (unary, non-associative)</w:t>
        </w:r>
        <w:r>
          <w:rPr>
            <w:noProof/>
            <w:webHidden/>
          </w:rPr>
          <w:tab/>
        </w:r>
        <w:r>
          <w:rPr>
            <w:noProof/>
            <w:webHidden/>
          </w:rPr>
          <w:fldChar w:fldCharType="begin"/>
        </w:r>
        <w:r>
          <w:rPr>
            <w:noProof/>
            <w:webHidden/>
          </w:rPr>
          <w:instrText xml:space="preserve"> PAGEREF _Toc382912260 \h </w:instrText>
        </w:r>
      </w:ins>
      <w:r>
        <w:rPr>
          <w:noProof/>
        </w:rPr>
      </w:r>
      <w:ins w:id="2336" w:author="Author" w:date="2014-03-18T13:17:00Z">
        <w:r>
          <w:rPr>
            <w:noProof/>
            <w:webHidden/>
          </w:rPr>
          <w:fldChar w:fldCharType="separate"/>
        </w:r>
      </w:ins>
      <w:ins w:id="2337" w:author="Author" w:date="2014-03-18T13:19:00Z">
        <w:r>
          <w:rPr>
            <w:noProof/>
            <w:webHidden/>
          </w:rPr>
          <w:t>96</w:t>
        </w:r>
      </w:ins>
      <w:ins w:id="2338" w:author="Author" w:date="2014-03-18T13:17:00Z">
        <w:r>
          <w:rPr>
            <w:noProof/>
            <w:webHidden/>
          </w:rPr>
          <w:fldChar w:fldCharType="end"/>
        </w:r>
        <w:r w:rsidRPr="00B666ED">
          <w:rPr>
            <w:rStyle w:val="Hyperlink"/>
            <w:noProof/>
          </w:rPr>
          <w:fldChar w:fldCharType="end"/>
        </w:r>
      </w:ins>
    </w:p>
    <w:p w:rsidR="00345ACB" w:rsidRDefault="00345ACB">
      <w:pPr>
        <w:pStyle w:val="TOC1"/>
        <w:numPr>
          <w:ins w:id="2339" w:author="Author" w:date="2014-03-18T13:17:00Z"/>
        </w:numPr>
        <w:rPr>
          <w:ins w:id="2340" w:author="Author" w:date="2014-03-18T13:17:00Z"/>
          <w:rFonts w:eastAsia="Times New Roman"/>
          <w:caps w:val="0"/>
          <w:noProof/>
          <w:sz w:val="24"/>
          <w:szCs w:val="24"/>
          <w:lang w:val="de-DE" w:eastAsia="de-DE"/>
        </w:rPr>
      </w:pPr>
      <w:ins w:id="234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"_Toc382912261"</w:instrText>
        </w:r>
        <w:r w:rsidRPr="00B666ED">
          <w:rPr>
            <w:rStyle w:val="Hyperlink"/>
            <w:noProof/>
          </w:rPr>
          <w:instrText xml:space="preserve"> </w:instrText>
        </w:r>
      </w:ins>
      <w:r w:rsidRPr="00FF2C44">
        <w:rPr>
          <w:noProof/>
          <w:color w:val="0000FF"/>
          <w:u w:val="single"/>
        </w:rPr>
      </w:r>
      <w:ins w:id="2342" w:author="Author" w:date="2014-03-18T13:17:00Z">
        <w:r w:rsidRPr="00B666ED">
          <w:rPr>
            <w:rStyle w:val="Hyperlink"/>
            <w:noProof/>
          </w:rPr>
          <w:fldChar w:fldCharType="separate"/>
        </w:r>
        <w:r w:rsidRPr="00B666ED">
          <w:rPr>
            <w:rStyle w:val="Hyperlink"/>
            <w:noProof/>
          </w:rPr>
          <w:t>10</w:t>
        </w:r>
        <w:r>
          <w:rPr>
            <w:rFonts w:eastAsia="Times New Roman"/>
            <w:caps w:val="0"/>
            <w:noProof/>
            <w:sz w:val="24"/>
            <w:szCs w:val="24"/>
            <w:lang w:val="de-DE" w:eastAsia="de-DE"/>
          </w:rPr>
          <w:tab/>
        </w:r>
        <w:r w:rsidRPr="00B666ED">
          <w:rPr>
            <w:rStyle w:val="Hyperlink"/>
            <w:noProof/>
          </w:rPr>
          <w:t>Logic Slot</w:t>
        </w:r>
        <w:r>
          <w:rPr>
            <w:noProof/>
            <w:webHidden/>
          </w:rPr>
          <w:tab/>
        </w:r>
        <w:r>
          <w:rPr>
            <w:noProof/>
            <w:webHidden/>
          </w:rPr>
          <w:fldChar w:fldCharType="begin"/>
        </w:r>
        <w:r>
          <w:rPr>
            <w:noProof/>
            <w:webHidden/>
          </w:rPr>
          <w:instrText xml:space="preserve"> PAGEREF _Toc382912261 \h </w:instrText>
        </w:r>
      </w:ins>
      <w:r>
        <w:rPr>
          <w:noProof/>
        </w:rPr>
      </w:r>
      <w:ins w:id="2343" w:author="Author" w:date="2014-03-18T13:17:00Z">
        <w:r>
          <w:rPr>
            <w:noProof/>
            <w:webHidden/>
          </w:rPr>
          <w:fldChar w:fldCharType="separate"/>
        </w:r>
      </w:ins>
      <w:ins w:id="2344" w:author="Author" w:date="2014-03-18T13:19:00Z">
        <w:r>
          <w:rPr>
            <w:noProof/>
            <w:webHidden/>
          </w:rPr>
          <w:t>97</w:t>
        </w:r>
      </w:ins>
      <w:ins w:id="2345" w:author="Author" w:date="2014-03-18T13:17:00Z">
        <w:r>
          <w:rPr>
            <w:noProof/>
            <w:webHidden/>
          </w:rPr>
          <w:fldChar w:fldCharType="end"/>
        </w:r>
        <w:r w:rsidRPr="00B666ED">
          <w:rPr>
            <w:rStyle w:val="Hyperlink"/>
            <w:noProof/>
          </w:rPr>
          <w:fldChar w:fldCharType="end"/>
        </w:r>
      </w:ins>
    </w:p>
    <w:p w:rsidR="00345ACB" w:rsidRDefault="00345ACB">
      <w:pPr>
        <w:pStyle w:val="TOC2"/>
        <w:numPr>
          <w:ins w:id="2346" w:author="Author" w:date="2014-03-18T13:17:00Z"/>
        </w:numPr>
        <w:rPr>
          <w:ins w:id="2347" w:author="Author" w:date="2014-03-18T13:17:00Z"/>
          <w:rFonts w:eastAsia="Times New Roman"/>
          <w:noProof/>
          <w:sz w:val="24"/>
          <w:szCs w:val="24"/>
          <w:lang w:val="de-DE" w:eastAsia="de-DE"/>
        </w:rPr>
      </w:pPr>
      <w:ins w:id="234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"_Toc382912262"</w:instrText>
        </w:r>
        <w:r w:rsidRPr="00B666ED">
          <w:rPr>
            <w:rStyle w:val="Hyperlink"/>
            <w:noProof/>
          </w:rPr>
          <w:instrText xml:space="preserve"> </w:instrText>
        </w:r>
      </w:ins>
      <w:r w:rsidRPr="00FF2C44">
        <w:rPr>
          <w:noProof/>
          <w:color w:val="0000FF"/>
          <w:u w:val="single"/>
        </w:rPr>
      </w:r>
      <w:ins w:id="2349" w:author="Author" w:date="2014-03-18T13:17:00Z">
        <w:r w:rsidRPr="00B666ED">
          <w:rPr>
            <w:rStyle w:val="Hyperlink"/>
            <w:noProof/>
          </w:rPr>
          <w:fldChar w:fldCharType="separate"/>
        </w:r>
        <w:r w:rsidRPr="00B666ED">
          <w:rPr>
            <w:rStyle w:val="Hyperlink"/>
            <w:noProof/>
          </w:rPr>
          <w:t>10.1</w:t>
        </w:r>
        <w:r>
          <w:rPr>
            <w:rFonts w:eastAsia="Times New Roman"/>
            <w:noProof/>
            <w:sz w:val="24"/>
            <w:szCs w:val="24"/>
            <w:lang w:val="de-DE" w:eastAsia="de-DE"/>
          </w:rPr>
          <w:tab/>
        </w:r>
        <w:r w:rsidRPr="00B666ED">
          <w:rPr>
            <w:rStyle w:val="Hyperlink"/>
            <w:noProof/>
          </w:rPr>
          <w:t>Purpose</w:t>
        </w:r>
        <w:r>
          <w:rPr>
            <w:noProof/>
            <w:webHidden/>
          </w:rPr>
          <w:tab/>
        </w:r>
        <w:r>
          <w:rPr>
            <w:noProof/>
            <w:webHidden/>
          </w:rPr>
          <w:fldChar w:fldCharType="begin"/>
        </w:r>
        <w:r>
          <w:rPr>
            <w:noProof/>
            <w:webHidden/>
          </w:rPr>
          <w:instrText xml:space="preserve"> PAGEREF _Toc382912262 \h </w:instrText>
        </w:r>
      </w:ins>
      <w:r>
        <w:rPr>
          <w:noProof/>
        </w:rPr>
      </w:r>
      <w:ins w:id="2350" w:author="Author" w:date="2014-03-18T13:17:00Z">
        <w:r>
          <w:rPr>
            <w:noProof/>
            <w:webHidden/>
          </w:rPr>
          <w:fldChar w:fldCharType="separate"/>
        </w:r>
      </w:ins>
      <w:ins w:id="2351" w:author="Author" w:date="2014-03-18T13:19:00Z">
        <w:r>
          <w:rPr>
            <w:noProof/>
            <w:webHidden/>
          </w:rPr>
          <w:t>97</w:t>
        </w:r>
      </w:ins>
      <w:ins w:id="2352" w:author="Author" w:date="2014-03-18T13:17:00Z">
        <w:r>
          <w:rPr>
            <w:noProof/>
            <w:webHidden/>
          </w:rPr>
          <w:fldChar w:fldCharType="end"/>
        </w:r>
        <w:r w:rsidRPr="00B666ED">
          <w:rPr>
            <w:rStyle w:val="Hyperlink"/>
            <w:noProof/>
          </w:rPr>
          <w:fldChar w:fldCharType="end"/>
        </w:r>
      </w:ins>
    </w:p>
    <w:p w:rsidR="00345ACB" w:rsidRDefault="00345ACB">
      <w:pPr>
        <w:pStyle w:val="TOC2"/>
        <w:numPr>
          <w:ins w:id="2353" w:author="Author" w:date="2014-03-18T13:17:00Z"/>
        </w:numPr>
        <w:rPr>
          <w:ins w:id="2354" w:author="Author" w:date="2014-03-18T13:17:00Z"/>
          <w:rFonts w:eastAsia="Times New Roman"/>
          <w:noProof/>
          <w:sz w:val="24"/>
          <w:szCs w:val="24"/>
          <w:lang w:val="de-DE" w:eastAsia="de-DE"/>
        </w:rPr>
      </w:pPr>
      <w:ins w:id="235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"_Toc382912263"</w:instrText>
        </w:r>
        <w:r w:rsidRPr="00B666ED">
          <w:rPr>
            <w:rStyle w:val="Hyperlink"/>
            <w:noProof/>
          </w:rPr>
          <w:instrText xml:space="preserve"> </w:instrText>
        </w:r>
      </w:ins>
      <w:r w:rsidRPr="00FF2C44">
        <w:rPr>
          <w:noProof/>
          <w:color w:val="0000FF"/>
          <w:u w:val="single"/>
        </w:rPr>
      </w:r>
      <w:ins w:id="2356" w:author="Author" w:date="2014-03-18T13:17:00Z">
        <w:r w:rsidRPr="00B666ED">
          <w:rPr>
            <w:rStyle w:val="Hyperlink"/>
            <w:noProof/>
          </w:rPr>
          <w:fldChar w:fldCharType="separate"/>
        </w:r>
        <w:r w:rsidRPr="00B666ED">
          <w:rPr>
            <w:rStyle w:val="Hyperlink"/>
            <w:noProof/>
          </w:rPr>
          <w:t>10.2</w:t>
        </w:r>
        <w:r>
          <w:rPr>
            <w:rFonts w:eastAsia="Times New Roman"/>
            <w:noProof/>
            <w:sz w:val="24"/>
            <w:szCs w:val="24"/>
            <w:lang w:val="de-DE" w:eastAsia="de-DE"/>
          </w:rPr>
          <w:tab/>
        </w:r>
        <w:r w:rsidRPr="00B666ED">
          <w:rPr>
            <w:rStyle w:val="Hyperlink"/>
            <w:noProof/>
          </w:rPr>
          <w:t>Logic Slot Statements</w:t>
        </w:r>
        <w:r>
          <w:rPr>
            <w:noProof/>
            <w:webHidden/>
          </w:rPr>
          <w:tab/>
        </w:r>
        <w:r>
          <w:rPr>
            <w:noProof/>
            <w:webHidden/>
          </w:rPr>
          <w:fldChar w:fldCharType="begin"/>
        </w:r>
        <w:r>
          <w:rPr>
            <w:noProof/>
            <w:webHidden/>
          </w:rPr>
          <w:instrText xml:space="preserve"> PAGEREF _Toc382912263 \h </w:instrText>
        </w:r>
      </w:ins>
      <w:r>
        <w:rPr>
          <w:noProof/>
        </w:rPr>
      </w:r>
      <w:ins w:id="2357" w:author="Author" w:date="2014-03-18T13:17:00Z">
        <w:r>
          <w:rPr>
            <w:noProof/>
            <w:webHidden/>
          </w:rPr>
          <w:fldChar w:fldCharType="separate"/>
        </w:r>
      </w:ins>
      <w:ins w:id="2358" w:author="Author" w:date="2014-03-18T13:19:00Z">
        <w:r>
          <w:rPr>
            <w:noProof/>
            <w:webHidden/>
          </w:rPr>
          <w:t>97</w:t>
        </w:r>
      </w:ins>
      <w:ins w:id="2359" w:author="Author" w:date="2014-03-18T13:17:00Z">
        <w:r>
          <w:rPr>
            <w:noProof/>
            <w:webHidden/>
          </w:rPr>
          <w:fldChar w:fldCharType="end"/>
        </w:r>
        <w:r w:rsidRPr="00B666ED">
          <w:rPr>
            <w:rStyle w:val="Hyperlink"/>
            <w:noProof/>
          </w:rPr>
          <w:fldChar w:fldCharType="end"/>
        </w:r>
      </w:ins>
    </w:p>
    <w:p w:rsidR="00345ACB" w:rsidRDefault="00345ACB">
      <w:pPr>
        <w:pStyle w:val="TOC3"/>
        <w:numPr>
          <w:ins w:id="2360" w:author="Author" w:date="2014-03-18T13:17:00Z"/>
        </w:numPr>
        <w:rPr>
          <w:ins w:id="2361" w:author="Author" w:date="2014-03-18T13:17:00Z"/>
          <w:rFonts w:eastAsia="Times New Roman"/>
          <w:noProof/>
          <w:sz w:val="24"/>
          <w:szCs w:val="24"/>
          <w:lang w:val="de-DE" w:eastAsia="de-DE"/>
        </w:rPr>
      </w:pPr>
      <w:ins w:id="236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"_Toc382912264"</w:instrText>
        </w:r>
        <w:r w:rsidRPr="00B666ED">
          <w:rPr>
            <w:rStyle w:val="Hyperlink"/>
            <w:noProof/>
          </w:rPr>
          <w:instrText xml:space="preserve"> </w:instrText>
        </w:r>
      </w:ins>
      <w:r w:rsidRPr="00FF2C44">
        <w:rPr>
          <w:noProof/>
          <w:color w:val="0000FF"/>
          <w:u w:val="single"/>
        </w:rPr>
      </w:r>
      <w:ins w:id="2363" w:author="Author" w:date="2014-03-18T13:17:00Z">
        <w:r w:rsidRPr="00B666ED">
          <w:rPr>
            <w:rStyle w:val="Hyperlink"/>
            <w:noProof/>
          </w:rPr>
          <w:fldChar w:fldCharType="separate"/>
        </w:r>
        <w:r w:rsidRPr="00B666ED">
          <w:rPr>
            <w:rStyle w:val="Hyperlink"/>
            <w:noProof/>
          </w:rPr>
          <w:t>10.2.1</w:t>
        </w:r>
        <w:r>
          <w:rPr>
            <w:rFonts w:eastAsia="Times New Roman"/>
            <w:noProof/>
            <w:sz w:val="24"/>
            <w:szCs w:val="24"/>
            <w:lang w:val="de-DE" w:eastAsia="de-DE"/>
          </w:rPr>
          <w:tab/>
        </w:r>
        <w:r w:rsidRPr="00B666ED">
          <w:rPr>
            <w:rStyle w:val="Hyperlink"/>
            <w:noProof/>
          </w:rPr>
          <w:t>Assignment Statement</w:t>
        </w:r>
        <w:r>
          <w:rPr>
            <w:noProof/>
            <w:webHidden/>
          </w:rPr>
          <w:tab/>
        </w:r>
        <w:r>
          <w:rPr>
            <w:noProof/>
            <w:webHidden/>
          </w:rPr>
          <w:fldChar w:fldCharType="begin"/>
        </w:r>
        <w:r>
          <w:rPr>
            <w:noProof/>
            <w:webHidden/>
          </w:rPr>
          <w:instrText xml:space="preserve"> PAGEREF _Toc382912264 \h </w:instrText>
        </w:r>
      </w:ins>
      <w:r>
        <w:rPr>
          <w:noProof/>
        </w:rPr>
      </w:r>
      <w:ins w:id="2364" w:author="Author" w:date="2014-03-18T13:17:00Z">
        <w:r>
          <w:rPr>
            <w:noProof/>
            <w:webHidden/>
          </w:rPr>
          <w:fldChar w:fldCharType="separate"/>
        </w:r>
      </w:ins>
      <w:ins w:id="2365" w:author="Author" w:date="2014-03-18T13:19:00Z">
        <w:r>
          <w:rPr>
            <w:noProof/>
            <w:webHidden/>
          </w:rPr>
          <w:t>97</w:t>
        </w:r>
      </w:ins>
      <w:ins w:id="2366" w:author="Author" w:date="2014-03-18T13:17:00Z">
        <w:r>
          <w:rPr>
            <w:noProof/>
            <w:webHidden/>
          </w:rPr>
          <w:fldChar w:fldCharType="end"/>
        </w:r>
        <w:r w:rsidRPr="00B666ED">
          <w:rPr>
            <w:rStyle w:val="Hyperlink"/>
            <w:noProof/>
          </w:rPr>
          <w:fldChar w:fldCharType="end"/>
        </w:r>
      </w:ins>
    </w:p>
    <w:p w:rsidR="00345ACB" w:rsidRDefault="00345ACB">
      <w:pPr>
        <w:pStyle w:val="TOC3"/>
        <w:numPr>
          <w:ins w:id="2367" w:author="Author" w:date="2014-03-18T13:17:00Z"/>
        </w:numPr>
        <w:rPr>
          <w:ins w:id="2368" w:author="Author" w:date="2014-03-18T13:17:00Z"/>
          <w:rFonts w:eastAsia="Times New Roman"/>
          <w:noProof/>
          <w:sz w:val="24"/>
          <w:szCs w:val="24"/>
          <w:lang w:val="de-DE" w:eastAsia="de-DE"/>
        </w:rPr>
      </w:pPr>
      <w:ins w:id="236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"_Toc382912265"</w:instrText>
        </w:r>
        <w:r w:rsidRPr="00B666ED">
          <w:rPr>
            <w:rStyle w:val="Hyperlink"/>
            <w:noProof/>
          </w:rPr>
          <w:instrText xml:space="preserve"> </w:instrText>
        </w:r>
      </w:ins>
      <w:r w:rsidRPr="00FF2C44">
        <w:rPr>
          <w:noProof/>
          <w:color w:val="0000FF"/>
          <w:u w:val="single"/>
        </w:rPr>
      </w:r>
      <w:ins w:id="2370" w:author="Author" w:date="2014-03-18T13:17:00Z">
        <w:r w:rsidRPr="00B666ED">
          <w:rPr>
            <w:rStyle w:val="Hyperlink"/>
            <w:noProof/>
          </w:rPr>
          <w:fldChar w:fldCharType="separate"/>
        </w:r>
        <w:r w:rsidRPr="00B666ED">
          <w:rPr>
            <w:rStyle w:val="Hyperlink"/>
            <w:noProof/>
          </w:rPr>
          <w:t>10.2.2</w:t>
        </w:r>
        <w:r>
          <w:rPr>
            <w:rFonts w:eastAsia="Times New Roman"/>
            <w:noProof/>
            <w:sz w:val="24"/>
            <w:szCs w:val="24"/>
            <w:lang w:val="de-DE" w:eastAsia="de-DE"/>
          </w:rPr>
          <w:tab/>
        </w:r>
        <w:r w:rsidRPr="00B666ED">
          <w:rPr>
            <w:rStyle w:val="Hyperlink"/>
            <w:noProof/>
          </w:rPr>
          <w:t>If-Then Statement</w:t>
        </w:r>
        <w:r>
          <w:rPr>
            <w:noProof/>
            <w:webHidden/>
          </w:rPr>
          <w:tab/>
        </w:r>
        <w:r>
          <w:rPr>
            <w:noProof/>
            <w:webHidden/>
          </w:rPr>
          <w:fldChar w:fldCharType="begin"/>
        </w:r>
        <w:r>
          <w:rPr>
            <w:noProof/>
            <w:webHidden/>
          </w:rPr>
          <w:instrText xml:space="preserve"> PAGEREF _Toc382912265 \h </w:instrText>
        </w:r>
      </w:ins>
      <w:r>
        <w:rPr>
          <w:noProof/>
        </w:rPr>
      </w:r>
      <w:ins w:id="2371" w:author="Author" w:date="2014-03-18T13:17:00Z">
        <w:r>
          <w:rPr>
            <w:noProof/>
            <w:webHidden/>
          </w:rPr>
          <w:fldChar w:fldCharType="separate"/>
        </w:r>
      </w:ins>
      <w:ins w:id="2372" w:author="Author" w:date="2014-03-18T13:19:00Z">
        <w:r>
          <w:rPr>
            <w:noProof/>
            <w:webHidden/>
          </w:rPr>
          <w:t>99</w:t>
        </w:r>
      </w:ins>
      <w:ins w:id="2373" w:author="Author" w:date="2014-03-18T13:17:00Z">
        <w:r>
          <w:rPr>
            <w:noProof/>
            <w:webHidden/>
          </w:rPr>
          <w:fldChar w:fldCharType="end"/>
        </w:r>
        <w:r w:rsidRPr="00B666ED">
          <w:rPr>
            <w:rStyle w:val="Hyperlink"/>
            <w:noProof/>
          </w:rPr>
          <w:fldChar w:fldCharType="end"/>
        </w:r>
      </w:ins>
    </w:p>
    <w:p w:rsidR="00345ACB" w:rsidRDefault="00345ACB">
      <w:pPr>
        <w:pStyle w:val="TOC3"/>
        <w:numPr>
          <w:ins w:id="2374" w:author="Author" w:date="2014-03-18T13:17:00Z"/>
        </w:numPr>
        <w:rPr>
          <w:ins w:id="2375" w:author="Author" w:date="2014-03-18T13:17:00Z"/>
          <w:rFonts w:eastAsia="Times New Roman"/>
          <w:noProof/>
          <w:sz w:val="24"/>
          <w:szCs w:val="24"/>
          <w:lang w:val="de-DE" w:eastAsia="de-DE"/>
        </w:rPr>
      </w:pPr>
      <w:ins w:id="237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"_Toc382912266"</w:instrText>
        </w:r>
        <w:r w:rsidRPr="00B666ED">
          <w:rPr>
            <w:rStyle w:val="Hyperlink"/>
            <w:noProof/>
          </w:rPr>
          <w:instrText xml:space="preserve"> </w:instrText>
        </w:r>
      </w:ins>
      <w:r w:rsidRPr="00FF2C44">
        <w:rPr>
          <w:noProof/>
          <w:color w:val="0000FF"/>
          <w:u w:val="single"/>
        </w:rPr>
      </w:r>
      <w:ins w:id="2377" w:author="Author" w:date="2014-03-18T13:17:00Z">
        <w:r w:rsidRPr="00B666ED">
          <w:rPr>
            <w:rStyle w:val="Hyperlink"/>
            <w:noProof/>
          </w:rPr>
          <w:fldChar w:fldCharType="separate"/>
        </w:r>
        <w:r w:rsidRPr="00B666ED">
          <w:rPr>
            <w:rStyle w:val="Hyperlink"/>
            <w:noProof/>
          </w:rPr>
          <w:t>10.2.3</w:t>
        </w:r>
        <w:r>
          <w:rPr>
            <w:rFonts w:eastAsia="Times New Roman"/>
            <w:noProof/>
            <w:sz w:val="24"/>
            <w:szCs w:val="24"/>
            <w:lang w:val="de-DE" w:eastAsia="de-DE"/>
          </w:rPr>
          <w:tab/>
        </w:r>
        <w:r w:rsidRPr="00B666ED">
          <w:rPr>
            <w:rStyle w:val="Hyperlink"/>
            <w:noProof/>
          </w:rPr>
          <w:t>Switch-Case Statement</w:t>
        </w:r>
        <w:r>
          <w:rPr>
            <w:noProof/>
            <w:webHidden/>
          </w:rPr>
          <w:tab/>
        </w:r>
        <w:r>
          <w:rPr>
            <w:noProof/>
            <w:webHidden/>
          </w:rPr>
          <w:fldChar w:fldCharType="begin"/>
        </w:r>
        <w:r>
          <w:rPr>
            <w:noProof/>
            <w:webHidden/>
          </w:rPr>
          <w:instrText xml:space="preserve"> PAGEREF _Toc382912266 \h </w:instrText>
        </w:r>
      </w:ins>
      <w:r>
        <w:rPr>
          <w:noProof/>
        </w:rPr>
      </w:r>
      <w:ins w:id="2378" w:author="Author" w:date="2014-03-18T13:17:00Z">
        <w:r>
          <w:rPr>
            <w:noProof/>
            <w:webHidden/>
          </w:rPr>
          <w:fldChar w:fldCharType="separate"/>
        </w:r>
      </w:ins>
      <w:ins w:id="2379" w:author="Author" w:date="2014-03-18T13:19:00Z">
        <w:r>
          <w:rPr>
            <w:noProof/>
            <w:webHidden/>
          </w:rPr>
          <w:t>103</w:t>
        </w:r>
      </w:ins>
      <w:ins w:id="2380" w:author="Author" w:date="2014-03-18T13:17:00Z">
        <w:r>
          <w:rPr>
            <w:noProof/>
            <w:webHidden/>
          </w:rPr>
          <w:fldChar w:fldCharType="end"/>
        </w:r>
        <w:r w:rsidRPr="00B666ED">
          <w:rPr>
            <w:rStyle w:val="Hyperlink"/>
            <w:noProof/>
          </w:rPr>
          <w:fldChar w:fldCharType="end"/>
        </w:r>
      </w:ins>
    </w:p>
    <w:p w:rsidR="00345ACB" w:rsidRDefault="00345ACB">
      <w:pPr>
        <w:pStyle w:val="TOC3"/>
        <w:numPr>
          <w:ins w:id="2381" w:author="Author" w:date="2014-03-18T13:17:00Z"/>
        </w:numPr>
        <w:rPr>
          <w:ins w:id="2382" w:author="Author" w:date="2014-03-18T13:17:00Z"/>
          <w:rFonts w:eastAsia="Times New Roman"/>
          <w:noProof/>
          <w:sz w:val="24"/>
          <w:szCs w:val="24"/>
          <w:lang w:val="de-DE" w:eastAsia="de-DE"/>
        </w:rPr>
      </w:pPr>
      <w:ins w:id="238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"_Toc382912267"</w:instrText>
        </w:r>
        <w:r w:rsidRPr="00B666ED">
          <w:rPr>
            <w:rStyle w:val="Hyperlink"/>
            <w:noProof/>
          </w:rPr>
          <w:instrText xml:space="preserve"> </w:instrText>
        </w:r>
      </w:ins>
      <w:r w:rsidRPr="00FF2C44">
        <w:rPr>
          <w:noProof/>
          <w:color w:val="0000FF"/>
          <w:u w:val="single"/>
        </w:rPr>
      </w:r>
      <w:ins w:id="2384" w:author="Author" w:date="2014-03-18T13:17:00Z">
        <w:r w:rsidRPr="00B666ED">
          <w:rPr>
            <w:rStyle w:val="Hyperlink"/>
            <w:noProof/>
          </w:rPr>
          <w:fldChar w:fldCharType="separate"/>
        </w:r>
        <w:r w:rsidRPr="00B666ED">
          <w:rPr>
            <w:rStyle w:val="Hyperlink"/>
            <w:noProof/>
          </w:rPr>
          <w:t>10.2.4</w:t>
        </w:r>
        <w:r>
          <w:rPr>
            <w:rFonts w:eastAsia="Times New Roman"/>
            <w:noProof/>
            <w:sz w:val="24"/>
            <w:szCs w:val="24"/>
            <w:lang w:val="de-DE" w:eastAsia="de-DE"/>
          </w:rPr>
          <w:tab/>
        </w:r>
        <w:r w:rsidRPr="00B666ED">
          <w:rPr>
            <w:rStyle w:val="Hyperlink"/>
            <w:noProof/>
          </w:rPr>
          <w:t>Conclude Statement</w:t>
        </w:r>
        <w:r>
          <w:rPr>
            <w:noProof/>
            <w:webHidden/>
          </w:rPr>
          <w:tab/>
        </w:r>
        <w:r>
          <w:rPr>
            <w:noProof/>
            <w:webHidden/>
          </w:rPr>
          <w:fldChar w:fldCharType="begin"/>
        </w:r>
        <w:r>
          <w:rPr>
            <w:noProof/>
            <w:webHidden/>
          </w:rPr>
          <w:instrText xml:space="preserve"> PAGEREF _Toc382912267 \h </w:instrText>
        </w:r>
      </w:ins>
      <w:r>
        <w:rPr>
          <w:noProof/>
        </w:rPr>
      </w:r>
      <w:ins w:id="2385" w:author="Author" w:date="2014-03-18T13:17:00Z">
        <w:r>
          <w:rPr>
            <w:noProof/>
            <w:webHidden/>
          </w:rPr>
          <w:fldChar w:fldCharType="separate"/>
        </w:r>
      </w:ins>
      <w:ins w:id="2386" w:author="Author" w:date="2014-03-18T13:19:00Z">
        <w:r>
          <w:rPr>
            <w:noProof/>
            <w:webHidden/>
          </w:rPr>
          <w:t>105</w:t>
        </w:r>
      </w:ins>
      <w:ins w:id="2387" w:author="Author" w:date="2014-03-18T13:17:00Z">
        <w:r>
          <w:rPr>
            <w:noProof/>
            <w:webHidden/>
          </w:rPr>
          <w:fldChar w:fldCharType="end"/>
        </w:r>
        <w:r w:rsidRPr="00B666ED">
          <w:rPr>
            <w:rStyle w:val="Hyperlink"/>
            <w:noProof/>
          </w:rPr>
          <w:fldChar w:fldCharType="end"/>
        </w:r>
      </w:ins>
    </w:p>
    <w:p w:rsidR="00345ACB" w:rsidRDefault="00345ACB">
      <w:pPr>
        <w:pStyle w:val="TOC3"/>
        <w:numPr>
          <w:ins w:id="2388" w:author="Author" w:date="2014-03-18T13:17:00Z"/>
        </w:numPr>
        <w:rPr>
          <w:ins w:id="2389" w:author="Author" w:date="2014-03-18T13:17:00Z"/>
          <w:rFonts w:eastAsia="Times New Roman"/>
          <w:noProof/>
          <w:sz w:val="24"/>
          <w:szCs w:val="24"/>
          <w:lang w:val="de-DE" w:eastAsia="de-DE"/>
        </w:rPr>
      </w:pPr>
      <w:ins w:id="239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"_Toc382912268"</w:instrText>
        </w:r>
        <w:r w:rsidRPr="00B666ED">
          <w:rPr>
            <w:rStyle w:val="Hyperlink"/>
            <w:noProof/>
          </w:rPr>
          <w:instrText xml:space="preserve"> </w:instrText>
        </w:r>
      </w:ins>
      <w:r w:rsidRPr="00FF2C44">
        <w:rPr>
          <w:noProof/>
          <w:color w:val="0000FF"/>
          <w:u w:val="single"/>
        </w:rPr>
      </w:r>
      <w:ins w:id="2391" w:author="Author" w:date="2014-03-18T13:17:00Z">
        <w:r w:rsidRPr="00B666ED">
          <w:rPr>
            <w:rStyle w:val="Hyperlink"/>
            <w:noProof/>
          </w:rPr>
          <w:fldChar w:fldCharType="separate"/>
        </w:r>
        <w:r w:rsidRPr="00B666ED">
          <w:rPr>
            <w:rStyle w:val="Hyperlink"/>
            <w:noProof/>
          </w:rPr>
          <w:t>10.2.5</w:t>
        </w:r>
        <w:r>
          <w:rPr>
            <w:rFonts w:eastAsia="Times New Roman"/>
            <w:noProof/>
            <w:sz w:val="24"/>
            <w:szCs w:val="24"/>
            <w:lang w:val="de-DE" w:eastAsia="de-DE"/>
          </w:rPr>
          <w:tab/>
        </w:r>
        <w:r w:rsidRPr="00B666ED">
          <w:rPr>
            <w:rStyle w:val="Hyperlink"/>
            <w:noProof/>
          </w:rPr>
          <w:t>Call Statement</w:t>
        </w:r>
        <w:r>
          <w:rPr>
            <w:noProof/>
            <w:webHidden/>
          </w:rPr>
          <w:tab/>
        </w:r>
        <w:r>
          <w:rPr>
            <w:noProof/>
            <w:webHidden/>
          </w:rPr>
          <w:fldChar w:fldCharType="begin"/>
        </w:r>
        <w:r>
          <w:rPr>
            <w:noProof/>
            <w:webHidden/>
          </w:rPr>
          <w:instrText xml:space="preserve"> PAGEREF _Toc382912268 \h </w:instrText>
        </w:r>
      </w:ins>
      <w:r>
        <w:rPr>
          <w:noProof/>
        </w:rPr>
      </w:r>
      <w:ins w:id="2392" w:author="Author" w:date="2014-03-18T13:17:00Z">
        <w:r>
          <w:rPr>
            <w:noProof/>
            <w:webHidden/>
          </w:rPr>
          <w:fldChar w:fldCharType="separate"/>
        </w:r>
      </w:ins>
      <w:ins w:id="2393" w:author="Author" w:date="2014-03-18T13:19:00Z">
        <w:r>
          <w:rPr>
            <w:noProof/>
            <w:webHidden/>
          </w:rPr>
          <w:t>105</w:t>
        </w:r>
      </w:ins>
      <w:ins w:id="2394" w:author="Author" w:date="2014-03-18T13:17:00Z">
        <w:r>
          <w:rPr>
            <w:noProof/>
            <w:webHidden/>
          </w:rPr>
          <w:fldChar w:fldCharType="end"/>
        </w:r>
        <w:r w:rsidRPr="00B666ED">
          <w:rPr>
            <w:rStyle w:val="Hyperlink"/>
            <w:noProof/>
          </w:rPr>
          <w:fldChar w:fldCharType="end"/>
        </w:r>
      </w:ins>
    </w:p>
    <w:p w:rsidR="00345ACB" w:rsidRDefault="00345ACB">
      <w:pPr>
        <w:pStyle w:val="TOC3"/>
        <w:numPr>
          <w:ins w:id="2395" w:author="Author" w:date="2014-03-18T13:17:00Z"/>
        </w:numPr>
        <w:rPr>
          <w:ins w:id="2396" w:author="Author" w:date="2014-03-18T13:17:00Z"/>
          <w:rFonts w:eastAsia="Times New Roman"/>
          <w:noProof/>
          <w:sz w:val="24"/>
          <w:szCs w:val="24"/>
          <w:lang w:val="de-DE" w:eastAsia="de-DE"/>
        </w:rPr>
      </w:pPr>
      <w:ins w:id="239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"_Toc382912269"</w:instrText>
        </w:r>
        <w:r w:rsidRPr="00B666ED">
          <w:rPr>
            <w:rStyle w:val="Hyperlink"/>
            <w:noProof/>
          </w:rPr>
          <w:instrText xml:space="preserve"> </w:instrText>
        </w:r>
      </w:ins>
      <w:r w:rsidRPr="00FF2C44">
        <w:rPr>
          <w:noProof/>
          <w:color w:val="0000FF"/>
          <w:u w:val="single"/>
        </w:rPr>
      </w:r>
      <w:ins w:id="2398" w:author="Author" w:date="2014-03-18T13:17:00Z">
        <w:r w:rsidRPr="00B666ED">
          <w:rPr>
            <w:rStyle w:val="Hyperlink"/>
            <w:noProof/>
          </w:rPr>
          <w:fldChar w:fldCharType="separate"/>
        </w:r>
        <w:r w:rsidRPr="00B666ED">
          <w:rPr>
            <w:rStyle w:val="Hyperlink"/>
            <w:noProof/>
          </w:rPr>
          <w:t>10.2.6</w:t>
        </w:r>
        <w:r>
          <w:rPr>
            <w:rFonts w:eastAsia="Times New Roman"/>
            <w:noProof/>
            <w:sz w:val="24"/>
            <w:szCs w:val="24"/>
            <w:lang w:val="de-DE" w:eastAsia="de-DE"/>
          </w:rPr>
          <w:tab/>
        </w:r>
        <w:r w:rsidRPr="00B666ED">
          <w:rPr>
            <w:rStyle w:val="Hyperlink"/>
            <w:noProof/>
          </w:rPr>
          <w:t>While Loop</w:t>
        </w:r>
        <w:r>
          <w:rPr>
            <w:noProof/>
            <w:webHidden/>
          </w:rPr>
          <w:tab/>
        </w:r>
        <w:r>
          <w:rPr>
            <w:noProof/>
            <w:webHidden/>
          </w:rPr>
          <w:fldChar w:fldCharType="begin"/>
        </w:r>
        <w:r>
          <w:rPr>
            <w:noProof/>
            <w:webHidden/>
          </w:rPr>
          <w:instrText xml:space="preserve"> PAGEREF _Toc382912269 \h </w:instrText>
        </w:r>
      </w:ins>
      <w:r>
        <w:rPr>
          <w:noProof/>
        </w:rPr>
      </w:r>
      <w:ins w:id="2399" w:author="Author" w:date="2014-03-18T13:17:00Z">
        <w:r>
          <w:rPr>
            <w:noProof/>
            <w:webHidden/>
          </w:rPr>
          <w:fldChar w:fldCharType="separate"/>
        </w:r>
      </w:ins>
      <w:ins w:id="2400" w:author="Author" w:date="2014-03-18T13:19:00Z">
        <w:r>
          <w:rPr>
            <w:noProof/>
            <w:webHidden/>
          </w:rPr>
          <w:t>108</w:t>
        </w:r>
      </w:ins>
      <w:ins w:id="2401" w:author="Author" w:date="2014-03-18T13:17:00Z">
        <w:r>
          <w:rPr>
            <w:noProof/>
            <w:webHidden/>
          </w:rPr>
          <w:fldChar w:fldCharType="end"/>
        </w:r>
        <w:r w:rsidRPr="00B666ED">
          <w:rPr>
            <w:rStyle w:val="Hyperlink"/>
            <w:noProof/>
          </w:rPr>
          <w:fldChar w:fldCharType="end"/>
        </w:r>
      </w:ins>
    </w:p>
    <w:p w:rsidR="00345ACB" w:rsidRDefault="00345ACB">
      <w:pPr>
        <w:pStyle w:val="TOC3"/>
        <w:numPr>
          <w:ins w:id="2402" w:author="Author" w:date="2014-03-18T13:17:00Z"/>
        </w:numPr>
        <w:rPr>
          <w:ins w:id="2403" w:author="Author" w:date="2014-03-18T13:17:00Z"/>
          <w:rFonts w:eastAsia="Times New Roman"/>
          <w:noProof/>
          <w:sz w:val="24"/>
          <w:szCs w:val="24"/>
          <w:lang w:val="de-DE" w:eastAsia="de-DE"/>
        </w:rPr>
      </w:pPr>
      <w:ins w:id="240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"_Toc382912270"</w:instrText>
        </w:r>
        <w:r w:rsidRPr="00B666ED">
          <w:rPr>
            <w:rStyle w:val="Hyperlink"/>
            <w:noProof/>
          </w:rPr>
          <w:instrText xml:space="preserve"> </w:instrText>
        </w:r>
      </w:ins>
      <w:r w:rsidRPr="00FF2C44">
        <w:rPr>
          <w:noProof/>
          <w:color w:val="0000FF"/>
          <w:u w:val="single"/>
        </w:rPr>
      </w:r>
      <w:ins w:id="2405" w:author="Author" w:date="2014-03-18T13:17:00Z">
        <w:r w:rsidRPr="00B666ED">
          <w:rPr>
            <w:rStyle w:val="Hyperlink"/>
            <w:noProof/>
          </w:rPr>
          <w:fldChar w:fldCharType="separate"/>
        </w:r>
        <w:r w:rsidRPr="00B666ED">
          <w:rPr>
            <w:rStyle w:val="Hyperlink"/>
            <w:noProof/>
          </w:rPr>
          <w:t>10.2.7</w:t>
        </w:r>
        <w:r>
          <w:rPr>
            <w:rFonts w:eastAsia="Times New Roman"/>
            <w:noProof/>
            <w:sz w:val="24"/>
            <w:szCs w:val="24"/>
            <w:lang w:val="de-DE" w:eastAsia="de-DE"/>
          </w:rPr>
          <w:tab/>
        </w:r>
        <w:r w:rsidRPr="00B666ED">
          <w:rPr>
            <w:rStyle w:val="Hyperlink"/>
            <w:noProof/>
          </w:rPr>
          <w:t>For Loop</w:t>
        </w:r>
        <w:r>
          <w:rPr>
            <w:noProof/>
            <w:webHidden/>
          </w:rPr>
          <w:tab/>
        </w:r>
        <w:r>
          <w:rPr>
            <w:noProof/>
            <w:webHidden/>
          </w:rPr>
          <w:fldChar w:fldCharType="begin"/>
        </w:r>
        <w:r>
          <w:rPr>
            <w:noProof/>
            <w:webHidden/>
          </w:rPr>
          <w:instrText xml:space="preserve"> PAGEREF _Toc382912270 \h </w:instrText>
        </w:r>
      </w:ins>
      <w:r>
        <w:rPr>
          <w:noProof/>
        </w:rPr>
      </w:r>
      <w:ins w:id="2406" w:author="Author" w:date="2014-03-18T13:17:00Z">
        <w:r>
          <w:rPr>
            <w:noProof/>
            <w:webHidden/>
          </w:rPr>
          <w:fldChar w:fldCharType="separate"/>
        </w:r>
      </w:ins>
      <w:ins w:id="2407" w:author="Author" w:date="2014-03-18T13:19:00Z">
        <w:r>
          <w:rPr>
            <w:noProof/>
            <w:webHidden/>
          </w:rPr>
          <w:t>109</w:t>
        </w:r>
      </w:ins>
      <w:ins w:id="2408" w:author="Author" w:date="2014-03-18T13:17:00Z">
        <w:r>
          <w:rPr>
            <w:noProof/>
            <w:webHidden/>
          </w:rPr>
          <w:fldChar w:fldCharType="end"/>
        </w:r>
        <w:r w:rsidRPr="00B666ED">
          <w:rPr>
            <w:rStyle w:val="Hyperlink"/>
            <w:noProof/>
          </w:rPr>
          <w:fldChar w:fldCharType="end"/>
        </w:r>
      </w:ins>
    </w:p>
    <w:p w:rsidR="00345ACB" w:rsidRDefault="00345ACB">
      <w:pPr>
        <w:pStyle w:val="TOC3"/>
        <w:numPr>
          <w:ins w:id="2409" w:author="Author" w:date="2014-03-18T13:17:00Z"/>
        </w:numPr>
        <w:rPr>
          <w:ins w:id="2410" w:author="Author" w:date="2014-03-18T13:17:00Z"/>
          <w:rFonts w:eastAsia="Times New Roman"/>
          <w:noProof/>
          <w:sz w:val="24"/>
          <w:szCs w:val="24"/>
          <w:lang w:val="de-DE" w:eastAsia="de-DE"/>
        </w:rPr>
      </w:pPr>
      <w:ins w:id="241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"_Toc382912271"</w:instrText>
        </w:r>
        <w:r w:rsidRPr="00B666ED">
          <w:rPr>
            <w:rStyle w:val="Hyperlink"/>
            <w:noProof/>
          </w:rPr>
          <w:instrText xml:space="preserve"> </w:instrText>
        </w:r>
      </w:ins>
      <w:r w:rsidRPr="00FF2C44">
        <w:rPr>
          <w:noProof/>
          <w:color w:val="0000FF"/>
          <w:u w:val="single"/>
        </w:rPr>
      </w:r>
      <w:ins w:id="2412" w:author="Author" w:date="2014-03-18T13:17:00Z">
        <w:r w:rsidRPr="00B666ED">
          <w:rPr>
            <w:rStyle w:val="Hyperlink"/>
            <w:noProof/>
          </w:rPr>
          <w:fldChar w:fldCharType="separate"/>
        </w:r>
        <w:r w:rsidRPr="00B666ED">
          <w:rPr>
            <w:rStyle w:val="Hyperlink"/>
            <w:noProof/>
          </w:rPr>
          <w:t>10.2.8</w:t>
        </w:r>
        <w:r>
          <w:rPr>
            <w:rFonts w:eastAsia="Times New Roman"/>
            <w:noProof/>
            <w:sz w:val="24"/>
            <w:szCs w:val="24"/>
            <w:lang w:val="de-DE" w:eastAsia="de-DE"/>
          </w:rPr>
          <w:tab/>
        </w:r>
        <w:r w:rsidRPr="00B666ED">
          <w:rPr>
            <w:rStyle w:val="Hyperlink"/>
            <w:noProof/>
          </w:rPr>
          <w:t>New Statement</w:t>
        </w:r>
        <w:r>
          <w:rPr>
            <w:noProof/>
            <w:webHidden/>
          </w:rPr>
          <w:tab/>
        </w:r>
        <w:r>
          <w:rPr>
            <w:noProof/>
            <w:webHidden/>
          </w:rPr>
          <w:fldChar w:fldCharType="begin"/>
        </w:r>
        <w:r>
          <w:rPr>
            <w:noProof/>
            <w:webHidden/>
          </w:rPr>
          <w:instrText xml:space="preserve"> PAGEREF _Toc382912271 \h </w:instrText>
        </w:r>
      </w:ins>
      <w:r>
        <w:rPr>
          <w:noProof/>
        </w:rPr>
      </w:r>
      <w:ins w:id="2413" w:author="Author" w:date="2014-03-18T13:17:00Z">
        <w:r>
          <w:rPr>
            <w:noProof/>
            <w:webHidden/>
          </w:rPr>
          <w:fldChar w:fldCharType="separate"/>
        </w:r>
      </w:ins>
      <w:ins w:id="2414" w:author="Author" w:date="2014-03-18T13:19:00Z">
        <w:r>
          <w:rPr>
            <w:noProof/>
            <w:webHidden/>
          </w:rPr>
          <w:t>110</w:t>
        </w:r>
      </w:ins>
      <w:ins w:id="2415" w:author="Author" w:date="2014-03-18T13:17:00Z">
        <w:r>
          <w:rPr>
            <w:noProof/>
            <w:webHidden/>
          </w:rPr>
          <w:fldChar w:fldCharType="end"/>
        </w:r>
        <w:r w:rsidRPr="00B666ED">
          <w:rPr>
            <w:rStyle w:val="Hyperlink"/>
            <w:noProof/>
          </w:rPr>
          <w:fldChar w:fldCharType="end"/>
        </w:r>
      </w:ins>
    </w:p>
    <w:p w:rsidR="00345ACB" w:rsidRDefault="00345ACB">
      <w:pPr>
        <w:pStyle w:val="TOC2"/>
        <w:numPr>
          <w:ins w:id="2416" w:author="Author" w:date="2014-03-18T13:17:00Z"/>
        </w:numPr>
        <w:rPr>
          <w:ins w:id="2417" w:author="Author" w:date="2014-03-18T13:17:00Z"/>
          <w:rFonts w:eastAsia="Times New Roman"/>
          <w:noProof/>
          <w:sz w:val="24"/>
          <w:szCs w:val="24"/>
          <w:lang w:val="de-DE" w:eastAsia="de-DE"/>
        </w:rPr>
      </w:pPr>
      <w:ins w:id="241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"_Toc382912272"</w:instrText>
        </w:r>
        <w:r w:rsidRPr="00B666ED">
          <w:rPr>
            <w:rStyle w:val="Hyperlink"/>
            <w:noProof/>
          </w:rPr>
          <w:instrText xml:space="preserve"> </w:instrText>
        </w:r>
      </w:ins>
      <w:r w:rsidRPr="00FF2C44">
        <w:rPr>
          <w:noProof/>
          <w:color w:val="0000FF"/>
          <w:u w:val="single"/>
        </w:rPr>
      </w:r>
      <w:ins w:id="2419" w:author="Author" w:date="2014-03-18T13:17:00Z">
        <w:r w:rsidRPr="00B666ED">
          <w:rPr>
            <w:rStyle w:val="Hyperlink"/>
            <w:noProof/>
          </w:rPr>
          <w:fldChar w:fldCharType="separate"/>
        </w:r>
        <w:r w:rsidRPr="00B666ED">
          <w:rPr>
            <w:rStyle w:val="Hyperlink"/>
            <w:noProof/>
          </w:rPr>
          <w:t>10.3</w:t>
        </w:r>
        <w:r>
          <w:rPr>
            <w:rFonts w:eastAsia="Times New Roman"/>
            <w:noProof/>
            <w:sz w:val="24"/>
            <w:szCs w:val="24"/>
            <w:lang w:val="de-DE" w:eastAsia="de-DE"/>
          </w:rPr>
          <w:tab/>
        </w:r>
        <w:r w:rsidRPr="00B666ED">
          <w:rPr>
            <w:rStyle w:val="Hyperlink"/>
            <w:noProof/>
          </w:rPr>
          <w:t>Logic Slot Usage</w:t>
        </w:r>
        <w:r>
          <w:rPr>
            <w:noProof/>
            <w:webHidden/>
          </w:rPr>
          <w:tab/>
        </w:r>
        <w:r>
          <w:rPr>
            <w:noProof/>
            <w:webHidden/>
          </w:rPr>
          <w:fldChar w:fldCharType="begin"/>
        </w:r>
        <w:r>
          <w:rPr>
            <w:noProof/>
            <w:webHidden/>
          </w:rPr>
          <w:instrText xml:space="preserve"> PAGEREF _Toc382912272 \h </w:instrText>
        </w:r>
      </w:ins>
      <w:r>
        <w:rPr>
          <w:noProof/>
        </w:rPr>
      </w:r>
      <w:ins w:id="2420" w:author="Author" w:date="2014-03-18T13:17:00Z">
        <w:r>
          <w:rPr>
            <w:noProof/>
            <w:webHidden/>
          </w:rPr>
          <w:fldChar w:fldCharType="separate"/>
        </w:r>
      </w:ins>
      <w:ins w:id="2421" w:author="Author" w:date="2014-03-18T13:19:00Z">
        <w:r>
          <w:rPr>
            <w:noProof/>
            <w:webHidden/>
          </w:rPr>
          <w:t>111</w:t>
        </w:r>
      </w:ins>
      <w:ins w:id="2422" w:author="Author" w:date="2014-03-18T13:17:00Z">
        <w:r>
          <w:rPr>
            <w:noProof/>
            <w:webHidden/>
          </w:rPr>
          <w:fldChar w:fldCharType="end"/>
        </w:r>
        <w:r w:rsidRPr="00B666ED">
          <w:rPr>
            <w:rStyle w:val="Hyperlink"/>
            <w:noProof/>
          </w:rPr>
          <w:fldChar w:fldCharType="end"/>
        </w:r>
      </w:ins>
    </w:p>
    <w:p w:rsidR="00345ACB" w:rsidRDefault="00345ACB">
      <w:pPr>
        <w:pStyle w:val="TOC1"/>
        <w:numPr>
          <w:ins w:id="2423" w:author="Author" w:date="2014-03-18T13:17:00Z"/>
        </w:numPr>
        <w:rPr>
          <w:ins w:id="2424" w:author="Author" w:date="2014-03-18T13:17:00Z"/>
          <w:rFonts w:eastAsia="Times New Roman"/>
          <w:caps w:val="0"/>
          <w:noProof/>
          <w:sz w:val="24"/>
          <w:szCs w:val="24"/>
          <w:lang w:val="de-DE" w:eastAsia="de-DE"/>
        </w:rPr>
      </w:pPr>
      <w:ins w:id="242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"_Toc382912273"</w:instrText>
        </w:r>
        <w:r w:rsidRPr="00B666ED">
          <w:rPr>
            <w:rStyle w:val="Hyperlink"/>
            <w:noProof/>
          </w:rPr>
          <w:instrText xml:space="preserve"> </w:instrText>
        </w:r>
      </w:ins>
      <w:r w:rsidRPr="00FF2C44">
        <w:rPr>
          <w:noProof/>
          <w:color w:val="0000FF"/>
          <w:u w:val="single"/>
        </w:rPr>
      </w:r>
      <w:ins w:id="2426" w:author="Author" w:date="2014-03-18T13:17:00Z">
        <w:r w:rsidRPr="00B666ED">
          <w:rPr>
            <w:rStyle w:val="Hyperlink"/>
            <w:noProof/>
          </w:rPr>
          <w:fldChar w:fldCharType="separate"/>
        </w:r>
        <w:r w:rsidRPr="00B666ED">
          <w:rPr>
            <w:rStyle w:val="Hyperlink"/>
            <w:noProof/>
          </w:rPr>
          <w:t>11</w:t>
        </w:r>
        <w:r>
          <w:rPr>
            <w:rFonts w:eastAsia="Times New Roman"/>
            <w:caps w:val="0"/>
            <w:noProof/>
            <w:sz w:val="24"/>
            <w:szCs w:val="24"/>
            <w:lang w:val="de-DE" w:eastAsia="de-DE"/>
          </w:rPr>
          <w:tab/>
        </w:r>
        <w:r w:rsidRPr="00B666ED">
          <w:rPr>
            <w:rStyle w:val="Hyperlink"/>
            <w:noProof/>
          </w:rPr>
          <w:t>Data Slot</w:t>
        </w:r>
        <w:r>
          <w:rPr>
            <w:noProof/>
            <w:webHidden/>
          </w:rPr>
          <w:tab/>
        </w:r>
        <w:r>
          <w:rPr>
            <w:noProof/>
            <w:webHidden/>
          </w:rPr>
          <w:fldChar w:fldCharType="begin"/>
        </w:r>
        <w:r>
          <w:rPr>
            <w:noProof/>
            <w:webHidden/>
          </w:rPr>
          <w:instrText xml:space="preserve"> PAGEREF _Toc382912273 \h </w:instrText>
        </w:r>
      </w:ins>
      <w:r>
        <w:rPr>
          <w:noProof/>
        </w:rPr>
      </w:r>
      <w:ins w:id="2427" w:author="Author" w:date="2014-03-18T13:17:00Z">
        <w:r>
          <w:rPr>
            <w:noProof/>
            <w:webHidden/>
          </w:rPr>
          <w:fldChar w:fldCharType="separate"/>
        </w:r>
      </w:ins>
      <w:ins w:id="2428" w:author="Author" w:date="2014-03-18T13:19:00Z">
        <w:r>
          <w:rPr>
            <w:noProof/>
            <w:webHidden/>
          </w:rPr>
          <w:t>112</w:t>
        </w:r>
      </w:ins>
      <w:ins w:id="2429" w:author="Author" w:date="2014-03-18T13:17:00Z">
        <w:r>
          <w:rPr>
            <w:noProof/>
            <w:webHidden/>
          </w:rPr>
          <w:fldChar w:fldCharType="end"/>
        </w:r>
        <w:r w:rsidRPr="00B666ED">
          <w:rPr>
            <w:rStyle w:val="Hyperlink"/>
            <w:noProof/>
          </w:rPr>
          <w:fldChar w:fldCharType="end"/>
        </w:r>
      </w:ins>
    </w:p>
    <w:p w:rsidR="00345ACB" w:rsidRDefault="00345ACB">
      <w:pPr>
        <w:pStyle w:val="TOC2"/>
        <w:numPr>
          <w:ins w:id="2430" w:author="Author" w:date="2014-03-18T13:17:00Z"/>
        </w:numPr>
        <w:rPr>
          <w:ins w:id="2431" w:author="Author" w:date="2014-03-18T13:17:00Z"/>
          <w:rFonts w:eastAsia="Times New Roman"/>
          <w:noProof/>
          <w:sz w:val="24"/>
          <w:szCs w:val="24"/>
          <w:lang w:val="de-DE" w:eastAsia="de-DE"/>
        </w:rPr>
      </w:pPr>
      <w:ins w:id="243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"_Toc382912274"</w:instrText>
        </w:r>
        <w:r w:rsidRPr="00B666ED">
          <w:rPr>
            <w:rStyle w:val="Hyperlink"/>
            <w:noProof/>
          </w:rPr>
          <w:instrText xml:space="preserve"> </w:instrText>
        </w:r>
      </w:ins>
      <w:r w:rsidRPr="00FF2C44">
        <w:rPr>
          <w:noProof/>
          <w:color w:val="0000FF"/>
          <w:u w:val="single"/>
        </w:rPr>
      </w:r>
      <w:ins w:id="2433" w:author="Author" w:date="2014-03-18T13:17:00Z">
        <w:r w:rsidRPr="00B666ED">
          <w:rPr>
            <w:rStyle w:val="Hyperlink"/>
            <w:noProof/>
          </w:rPr>
          <w:fldChar w:fldCharType="separate"/>
        </w:r>
        <w:r w:rsidRPr="00B666ED">
          <w:rPr>
            <w:rStyle w:val="Hyperlink"/>
            <w:noProof/>
          </w:rPr>
          <w:t>11.1</w:t>
        </w:r>
        <w:r>
          <w:rPr>
            <w:rFonts w:eastAsia="Times New Roman"/>
            <w:noProof/>
            <w:sz w:val="24"/>
            <w:szCs w:val="24"/>
            <w:lang w:val="de-DE" w:eastAsia="de-DE"/>
          </w:rPr>
          <w:tab/>
        </w:r>
        <w:r w:rsidRPr="00B666ED">
          <w:rPr>
            <w:rStyle w:val="Hyperlink"/>
            <w:noProof/>
          </w:rPr>
          <w:t>Purpose</w:t>
        </w:r>
        <w:r>
          <w:rPr>
            <w:noProof/>
            <w:webHidden/>
          </w:rPr>
          <w:tab/>
        </w:r>
        <w:r>
          <w:rPr>
            <w:noProof/>
            <w:webHidden/>
          </w:rPr>
          <w:fldChar w:fldCharType="begin"/>
        </w:r>
        <w:r>
          <w:rPr>
            <w:noProof/>
            <w:webHidden/>
          </w:rPr>
          <w:instrText xml:space="preserve"> PAGEREF _Toc382912274 \h </w:instrText>
        </w:r>
      </w:ins>
      <w:r>
        <w:rPr>
          <w:noProof/>
        </w:rPr>
      </w:r>
      <w:ins w:id="2434" w:author="Author" w:date="2014-03-18T13:17:00Z">
        <w:r>
          <w:rPr>
            <w:noProof/>
            <w:webHidden/>
          </w:rPr>
          <w:fldChar w:fldCharType="separate"/>
        </w:r>
      </w:ins>
      <w:ins w:id="2435" w:author="Author" w:date="2014-03-18T13:19:00Z">
        <w:r>
          <w:rPr>
            <w:noProof/>
            <w:webHidden/>
          </w:rPr>
          <w:t>112</w:t>
        </w:r>
      </w:ins>
      <w:ins w:id="2436" w:author="Author" w:date="2014-03-18T13:17:00Z">
        <w:r>
          <w:rPr>
            <w:noProof/>
            <w:webHidden/>
          </w:rPr>
          <w:fldChar w:fldCharType="end"/>
        </w:r>
        <w:r w:rsidRPr="00B666ED">
          <w:rPr>
            <w:rStyle w:val="Hyperlink"/>
            <w:noProof/>
          </w:rPr>
          <w:fldChar w:fldCharType="end"/>
        </w:r>
      </w:ins>
    </w:p>
    <w:p w:rsidR="00345ACB" w:rsidRDefault="00345ACB">
      <w:pPr>
        <w:pStyle w:val="TOC2"/>
        <w:numPr>
          <w:ins w:id="2437" w:author="Author" w:date="2014-03-18T13:17:00Z"/>
        </w:numPr>
        <w:rPr>
          <w:ins w:id="2438" w:author="Author" w:date="2014-03-18T13:17:00Z"/>
          <w:rFonts w:eastAsia="Times New Roman"/>
          <w:noProof/>
          <w:sz w:val="24"/>
          <w:szCs w:val="24"/>
          <w:lang w:val="de-DE" w:eastAsia="de-DE"/>
        </w:rPr>
      </w:pPr>
      <w:ins w:id="243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"_Toc382912275"</w:instrText>
        </w:r>
        <w:r w:rsidRPr="00B666ED">
          <w:rPr>
            <w:rStyle w:val="Hyperlink"/>
            <w:noProof/>
          </w:rPr>
          <w:instrText xml:space="preserve"> </w:instrText>
        </w:r>
      </w:ins>
      <w:r w:rsidRPr="00FF2C44">
        <w:rPr>
          <w:noProof/>
          <w:color w:val="0000FF"/>
          <w:u w:val="single"/>
        </w:rPr>
      </w:r>
      <w:ins w:id="2440" w:author="Author" w:date="2014-03-18T13:17:00Z">
        <w:r w:rsidRPr="00B666ED">
          <w:rPr>
            <w:rStyle w:val="Hyperlink"/>
            <w:noProof/>
          </w:rPr>
          <w:fldChar w:fldCharType="separate"/>
        </w:r>
        <w:r w:rsidRPr="00B666ED">
          <w:rPr>
            <w:rStyle w:val="Hyperlink"/>
            <w:noProof/>
          </w:rPr>
          <w:t>11.2</w:t>
        </w:r>
        <w:r>
          <w:rPr>
            <w:rFonts w:eastAsia="Times New Roman"/>
            <w:noProof/>
            <w:sz w:val="24"/>
            <w:szCs w:val="24"/>
            <w:lang w:val="de-DE" w:eastAsia="de-DE"/>
          </w:rPr>
          <w:tab/>
        </w:r>
        <w:r w:rsidRPr="00B666ED">
          <w:rPr>
            <w:rStyle w:val="Hyperlink"/>
            <w:noProof/>
          </w:rPr>
          <w:t>Data Slot Statements</w:t>
        </w:r>
        <w:r>
          <w:rPr>
            <w:noProof/>
            <w:webHidden/>
          </w:rPr>
          <w:tab/>
        </w:r>
        <w:r>
          <w:rPr>
            <w:noProof/>
            <w:webHidden/>
          </w:rPr>
          <w:fldChar w:fldCharType="begin"/>
        </w:r>
        <w:r>
          <w:rPr>
            <w:noProof/>
            <w:webHidden/>
          </w:rPr>
          <w:instrText xml:space="preserve"> PAGEREF _Toc382912275 \h </w:instrText>
        </w:r>
      </w:ins>
      <w:r>
        <w:rPr>
          <w:noProof/>
        </w:rPr>
      </w:r>
      <w:ins w:id="2441" w:author="Author" w:date="2014-03-18T13:17:00Z">
        <w:r>
          <w:rPr>
            <w:noProof/>
            <w:webHidden/>
          </w:rPr>
          <w:fldChar w:fldCharType="separate"/>
        </w:r>
      </w:ins>
      <w:ins w:id="2442" w:author="Author" w:date="2014-03-18T13:19:00Z">
        <w:r>
          <w:rPr>
            <w:noProof/>
            <w:webHidden/>
          </w:rPr>
          <w:t>112</w:t>
        </w:r>
      </w:ins>
      <w:ins w:id="2443" w:author="Author" w:date="2014-03-18T13:17:00Z">
        <w:r>
          <w:rPr>
            <w:noProof/>
            <w:webHidden/>
          </w:rPr>
          <w:fldChar w:fldCharType="end"/>
        </w:r>
        <w:r w:rsidRPr="00B666ED">
          <w:rPr>
            <w:rStyle w:val="Hyperlink"/>
            <w:noProof/>
          </w:rPr>
          <w:fldChar w:fldCharType="end"/>
        </w:r>
      </w:ins>
    </w:p>
    <w:p w:rsidR="00345ACB" w:rsidRDefault="00345ACB">
      <w:pPr>
        <w:pStyle w:val="TOC3"/>
        <w:numPr>
          <w:ins w:id="2444" w:author="Author" w:date="2014-03-18T13:17:00Z"/>
        </w:numPr>
        <w:rPr>
          <w:ins w:id="2445" w:author="Author" w:date="2014-03-18T13:17:00Z"/>
          <w:rFonts w:eastAsia="Times New Roman"/>
          <w:noProof/>
          <w:sz w:val="24"/>
          <w:szCs w:val="24"/>
          <w:lang w:val="de-DE" w:eastAsia="de-DE"/>
        </w:rPr>
      </w:pPr>
      <w:ins w:id="244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"_Toc382912276"</w:instrText>
        </w:r>
        <w:r w:rsidRPr="00B666ED">
          <w:rPr>
            <w:rStyle w:val="Hyperlink"/>
            <w:noProof/>
          </w:rPr>
          <w:instrText xml:space="preserve"> </w:instrText>
        </w:r>
      </w:ins>
      <w:r w:rsidRPr="00FF2C44">
        <w:rPr>
          <w:noProof/>
          <w:color w:val="0000FF"/>
          <w:u w:val="single"/>
        </w:rPr>
      </w:r>
      <w:ins w:id="2447" w:author="Author" w:date="2014-03-18T13:17:00Z">
        <w:r w:rsidRPr="00B666ED">
          <w:rPr>
            <w:rStyle w:val="Hyperlink"/>
            <w:noProof/>
          </w:rPr>
          <w:fldChar w:fldCharType="separate"/>
        </w:r>
        <w:r w:rsidRPr="00B666ED">
          <w:rPr>
            <w:rStyle w:val="Hyperlink"/>
            <w:noProof/>
          </w:rPr>
          <w:t>11.2.1</w:t>
        </w:r>
        <w:r>
          <w:rPr>
            <w:rFonts w:eastAsia="Times New Roman"/>
            <w:noProof/>
            <w:sz w:val="24"/>
            <w:szCs w:val="24"/>
            <w:lang w:val="de-DE" w:eastAsia="de-DE"/>
          </w:rPr>
          <w:tab/>
        </w:r>
        <w:r w:rsidRPr="00B666ED">
          <w:rPr>
            <w:rStyle w:val="Hyperlink"/>
            <w:noProof/>
          </w:rPr>
          <w:t>Read Statement</w:t>
        </w:r>
        <w:r>
          <w:rPr>
            <w:noProof/>
            <w:webHidden/>
          </w:rPr>
          <w:tab/>
        </w:r>
        <w:r>
          <w:rPr>
            <w:noProof/>
            <w:webHidden/>
          </w:rPr>
          <w:fldChar w:fldCharType="begin"/>
        </w:r>
        <w:r>
          <w:rPr>
            <w:noProof/>
            <w:webHidden/>
          </w:rPr>
          <w:instrText xml:space="preserve"> PAGEREF _Toc382912276 \h </w:instrText>
        </w:r>
      </w:ins>
      <w:r>
        <w:rPr>
          <w:noProof/>
        </w:rPr>
      </w:r>
      <w:ins w:id="2448" w:author="Author" w:date="2014-03-18T13:17:00Z">
        <w:r>
          <w:rPr>
            <w:noProof/>
            <w:webHidden/>
          </w:rPr>
          <w:fldChar w:fldCharType="separate"/>
        </w:r>
      </w:ins>
      <w:ins w:id="2449" w:author="Author" w:date="2014-03-18T13:19:00Z">
        <w:r>
          <w:rPr>
            <w:noProof/>
            <w:webHidden/>
          </w:rPr>
          <w:t>112</w:t>
        </w:r>
      </w:ins>
      <w:ins w:id="2450" w:author="Author" w:date="2014-03-18T13:17:00Z">
        <w:r>
          <w:rPr>
            <w:noProof/>
            <w:webHidden/>
          </w:rPr>
          <w:fldChar w:fldCharType="end"/>
        </w:r>
        <w:r w:rsidRPr="00B666ED">
          <w:rPr>
            <w:rStyle w:val="Hyperlink"/>
            <w:noProof/>
          </w:rPr>
          <w:fldChar w:fldCharType="end"/>
        </w:r>
      </w:ins>
    </w:p>
    <w:p w:rsidR="00345ACB" w:rsidRDefault="00345ACB">
      <w:pPr>
        <w:pStyle w:val="TOC3"/>
        <w:numPr>
          <w:ins w:id="2451" w:author="Author" w:date="2014-03-18T13:17:00Z"/>
        </w:numPr>
        <w:rPr>
          <w:ins w:id="2452" w:author="Author" w:date="2014-03-18T13:17:00Z"/>
          <w:rFonts w:eastAsia="Times New Roman"/>
          <w:noProof/>
          <w:sz w:val="24"/>
          <w:szCs w:val="24"/>
          <w:lang w:val="de-DE" w:eastAsia="de-DE"/>
        </w:rPr>
      </w:pPr>
      <w:ins w:id="245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"_Toc382912277"</w:instrText>
        </w:r>
        <w:r w:rsidRPr="00B666ED">
          <w:rPr>
            <w:rStyle w:val="Hyperlink"/>
            <w:noProof/>
          </w:rPr>
          <w:instrText xml:space="preserve"> </w:instrText>
        </w:r>
      </w:ins>
      <w:r w:rsidRPr="00FF2C44">
        <w:rPr>
          <w:noProof/>
          <w:color w:val="0000FF"/>
          <w:u w:val="single"/>
        </w:rPr>
      </w:r>
      <w:ins w:id="2454" w:author="Author" w:date="2014-03-18T13:17:00Z">
        <w:r w:rsidRPr="00B666ED">
          <w:rPr>
            <w:rStyle w:val="Hyperlink"/>
            <w:noProof/>
          </w:rPr>
          <w:fldChar w:fldCharType="separate"/>
        </w:r>
        <w:r w:rsidRPr="00B666ED">
          <w:rPr>
            <w:rStyle w:val="Hyperlink"/>
            <w:noProof/>
          </w:rPr>
          <w:t>11.2.2</w:t>
        </w:r>
        <w:r>
          <w:rPr>
            <w:rFonts w:eastAsia="Times New Roman"/>
            <w:noProof/>
            <w:sz w:val="24"/>
            <w:szCs w:val="24"/>
            <w:lang w:val="de-DE" w:eastAsia="de-DE"/>
          </w:rPr>
          <w:tab/>
        </w:r>
        <w:r w:rsidRPr="00B666ED">
          <w:rPr>
            <w:rStyle w:val="Hyperlink"/>
            <w:noProof/>
          </w:rPr>
          <w:t>Read As Statement</w:t>
        </w:r>
        <w:r>
          <w:rPr>
            <w:noProof/>
            <w:webHidden/>
          </w:rPr>
          <w:tab/>
        </w:r>
        <w:r>
          <w:rPr>
            <w:noProof/>
            <w:webHidden/>
          </w:rPr>
          <w:fldChar w:fldCharType="begin"/>
        </w:r>
        <w:r>
          <w:rPr>
            <w:noProof/>
            <w:webHidden/>
          </w:rPr>
          <w:instrText xml:space="preserve"> PAGEREF _Toc382912277 \h </w:instrText>
        </w:r>
      </w:ins>
      <w:r>
        <w:rPr>
          <w:noProof/>
        </w:rPr>
      </w:r>
      <w:ins w:id="2455" w:author="Author" w:date="2014-03-18T13:17:00Z">
        <w:r>
          <w:rPr>
            <w:noProof/>
            <w:webHidden/>
          </w:rPr>
          <w:fldChar w:fldCharType="separate"/>
        </w:r>
      </w:ins>
      <w:ins w:id="2456" w:author="Author" w:date="2014-03-18T13:19:00Z">
        <w:r>
          <w:rPr>
            <w:noProof/>
            <w:webHidden/>
          </w:rPr>
          <w:t>114</w:t>
        </w:r>
      </w:ins>
      <w:ins w:id="2457" w:author="Author" w:date="2014-03-18T13:17:00Z">
        <w:r>
          <w:rPr>
            <w:noProof/>
            <w:webHidden/>
          </w:rPr>
          <w:fldChar w:fldCharType="end"/>
        </w:r>
        <w:r w:rsidRPr="00B666ED">
          <w:rPr>
            <w:rStyle w:val="Hyperlink"/>
            <w:noProof/>
          </w:rPr>
          <w:fldChar w:fldCharType="end"/>
        </w:r>
      </w:ins>
    </w:p>
    <w:p w:rsidR="00345ACB" w:rsidRDefault="00345ACB">
      <w:pPr>
        <w:pStyle w:val="TOC3"/>
        <w:numPr>
          <w:ins w:id="2458" w:author="Author" w:date="2014-03-18T13:17:00Z"/>
        </w:numPr>
        <w:rPr>
          <w:ins w:id="2459" w:author="Author" w:date="2014-03-18T13:17:00Z"/>
          <w:rFonts w:eastAsia="Times New Roman"/>
          <w:noProof/>
          <w:sz w:val="24"/>
          <w:szCs w:val="24"/>
          <w:lang w:val="de-DE" w:eastAsia="de-DE"/>
        </w:rPr>
      </w:pPr>
      <w:ins w:id="246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"_Toc382912278"</w:instrText>
        </w:r>
        <w:r w:rsidRPr="00B666ED">
          <w:rPr>
            <w:rStyle w:val="Hyperlink"/>
            <w:noProof/>
          </w:rPr>
          <w:instrText xml:space="preserve"> </w:instrText>
        </w:r>
      </w:ins>
      <w:r w:rsidRPr="00FF2C44">
        <w:rPr>
          <w:noProof/>
          <w:color w:val="0000FF"/>
          <w:u w:val="single"/>
        </w:rPr>
      </w:r>
      <w:ins w:id="2461" w:author="Author" w:date="2014-03-18T13:17:00Z">
        <w:r w:rsidRPr="00B666ED">
          <w:rPr>
            <w:rStyle w:val="Hyperlink"/>
            <w:noProof/>
          </w:rPr>
          <w:fldChar w:fldCharType="separate"/>
        </w:r>
        <w:r w:rsidRPr="00B666ED">
          <w:rPr>
            <w:rStyle w:val="Hyperlink"/>
            <w:noProof/>
          </w:rPr>
          <w:t>11.2.3</w:t>
        </w:r>
        <w:r>
          <w:rPr>
            <w:rFonts w:eastAsia="Times New Roman"/>
            <w:noProof/>
            <w:sz w:val="24"/>
            <w:szCs w:val="24"/>
            <w:lang w:val="de-DE" w:eastAsia="de-DE"/>
          </w:rPr>
          <w:tab/>
        </w:r>
        <w:r w:rsidRPr="00B666ED">
          <w:rPr>
            <w:rStyle w:val="Hyperlink"/>
            <w:noProof/>
          </w:rPr>
          <w:t>Event Statement</w:t>
        </w:r>
        <w:r>
          <w:rPr>
            <w:noProof/>
            <w:webHidden/>
          </w:rPr>
          <w:tab/>
        </w:r>
        <w:r>
          <w:rPr>
            <w:noProof/>
            <w:webHidden/>
          </w:rPr>
          <w:fldChar w:fldCharType="begin"/>
        </w:r>
        <w:r>
          <w:rPr>
            <w:noProof/>
            <w:webHidden/>
          </w:rPr>
          <w:instrText xml:space="preserve"> PAGEREF _Toc382912278 \h </w:instrText>
        </w:r>
      </w:ins>
      <w:r>
        <w:rPr>
          <w:noProof/>
        </w:rPr>
      </w:r>
      <w:ins w:id="2462" w:author="Author" w:date="2014-03-18T13:17:00Z">
        <w:r>
          <w:rPr>
            <w:noProof/>
            <w:webHidden/>
          </w:rPr>
          <w:fldChar w:fldCharType="separate"/>
        </w:r>
      </w:ins>
      <w:ins w:id="2463" w:author="Author" w:date="2014-03-18T13:19:00Z">
        <w:r>
          <w:rPr>
            <w:noProof/>
            <w:webHidden/>
          </w:rPr>
          <w:t>114</w:t>
        </w:r>
      </w:ins>
      <w:ins w:id="2464" w:author="Author" w:date="2014-03-18T13:17:00Z">
        <w:r>
          <w:rPr>
            <w:noProof/>
            <w:webHidden/>
          </w:rPr>
          <w:fldChar w:fldCharType="end"/>
        </w:r>
        <w:r w:rsidRPr="00B666ED">
          <w:rPr>
            <w:rStyle w:val="Hyperlink"/>
            <w:noProof/>
          </w:rPr>
          <w:fldChar w:fldCharType="end"/>
        </w:r>
      </w:ins>
    </w:p>
    <w:p w:rsidR="00345ACB" w:rsidRDefault="00345ACB">
      <w:pPr>
        <w:pStyle w:val="TOC3"/>
        <w:numPr>
          <w:ins w:id="2465" w:author="Author" w:date="2014-03-18T13:17:00Z"/>
        </w:numPr>
        <w:rPr>
          <w:ins w:id="2466" w:author="Author" w:date="2014-03-18T13:17:00Z"/>
          <w:rFonts w:eastAsia="Times New Roman"/>
          <w:noProof/>
          <w:sz w:val="24"/>
          <w:szCs w:val="24"/>
          <w:lang w:val="de-DE" w:eastAsia="de-DE"/>
        </w:rPr>
      </w:pPr>
      <w:ins w:id="246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"_Toc382912279"</w:instrText>
        </w:r>
        <w:r w:rsidRPr="00B666ED">
          <w:rPr>
            <w:rStyle w:val="Hyperlink"/>
            <w:noProof/>
          </w:rPr>
          <w:instrText xml:space="preserve"> </w:instrText>
        </w:r>
      </w:ins>
      <w:r w:rsidRPr="00FF2C44">
        <w:rPr>
          <w:noProof/>
          <w:color w:val="0000FF"/>
          <w:u w:val="single"/>
        </w:rPr>
      </w:r>
      <w:ins w:id="2468" w:author="Author" w:date="2014-03-18T13:17:00Z">
        <w:r w:rsidRPr="00B666ED">
          <w:rPr>
            <w:rStyle w:val="Hyperlink"/>
            <w:noProof/>
          </w:rPr>
          <w:fldChar w:fldCharType="separate"/>
        </w:r>
        <w:r w:rsidRPr="00B666ED">
          <w:rPr>
            <w:rStyle w:val="Hyperlink"/>
            <w:noProof/>
          </w:rPr>
          <w:t>11.2.4</w:t>
        </w:r>
        <w:r>
          <w:rPr>
            <w:rFonts w:eastAsia="Times New Roman"/>
            <w:noProof/>
            <w:sz w:val="24"/>
            <w:szCs w:val="24"/>
            <w:lang w:val="de-DE" w:eastAsia="de-DE"/>
          </w:rPr>
          <w:tab/>
        </w:r>
        <w:r w:rsidRPr="00B666ED">
          <w:rPr>
            <w:rStyle w:val="Hyperlink"/>
            <w:noProof/>
          </w:rPr>
          <w:t>MLM statement</w:t>
        </w:r>
        <w:r>
          <w:rPr>
            <w:noProof/>
            <w:webHidden/>
          </w:rPr>
          <w:tab/>
        </w:r>
        <w:r>
          <w:rPr>
            <w:noProof/>
            <w:webHidden/>
          </w:rPr>
          <w:fldChar w:fldCharType="begin"/>
        </w:r>
        <w:r>
          <w:rPr>
            <w:noProof/>
            <w:webHidden/>
          </w:rPr>
          <w:instrText xml:space="preserve"> PAGEREF _Toc382912279 \h </w:instrText>
        </w:r>
      </w:ins>
      <w:r>
        <w:rPr>
          <w:noProof/>
        </w:rPr>
      </w:r>
      <w:ins w:id="2469" w:author="Author" w:date="2014-03-18T13:17:00Z">
        <w:r>
          <w:rPr>
            <w:noProof/>
            <w:webHidden/>
          </w:rPr>
          <w:fldChar w:fldCharType="separate"/>
        </w:r>
      </w:ins>
      <w:ins w:id="2470" w:author="Author" w:date="2014-03-18T13:19:00Z">
        <w:r>
          <w:rPr>
            <w:noProof/>
            <w:webHidden/>
          </w:rPr>
          <w:t>115</w:t>
        </w:r>
      </w:ins>
      <w:ins w:id="2471" w:author="Author" w:date="2014-03-18T13:17:00Z">
        <w:r>
          <w:rPr>
            <w:noProof/>
            <w:webHidden/>
          </w:rPr>
          <w:fldChar w:fldCharType="end"/>
        </w:r>
        <w:r w:rsidRPr="00B666ED">
          <w:rPr>
            <w:rStyle w:val="Hyperlink"/>
            <w:noProof/>
          </w:rPr>
          <w:fldChar w:fldCharType="end"/>
        </w:r>
      </w:ins>
    </w:p>
    <w:p w:rsidR="00345ACB" w:rsidRDefault="00345ACB">
      <w:pPr>
        <w:pStyle w:val="TOC3"/>
        <w:numPr>
          <w:ins w:id="2472" w:author="Author" w:date="2014-03-18T13:17:00Z"/>
        </w:numPr>
        <w:rPr>
          <w:ins w:id="2473" w:author="Author" w:date="2014-03-18T13:17:00Z"/>
          <w:rFonts w:eastAsia="Times New Roman"/>
          <w:noProof/>
          <w:sz w:val="24"/>
          <w:szCs w:val="24"/>
          <w:lang w:val="de-DE" w:eastAsia="de-DE"/>
        </w:rPr>
      </w:pPr>
      <w:ins w:id="247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"_Toc382912280"</w:instrText>
        </w:r>
        <w:r w:rsidRPr="00B666ED">
          <w:rPr>
            <w:rStyle w:val="Hyperlink"/>
            <w:noProof/>
          </w:rPr>
          <w:instrText xml:space="preserve"> </w:instrText>
        </w:r>
      </w:ins>
      <w:r w:rsidRPr="00FF2C44">
        <w:rPr>
          <w:noProof/>
          <w:color w:val="0000FF"/>
          <w:u w:val="single"/>
        </w:rPr>
      </w:r>
      <w:ins w:id="2475" w:author="Author" w:date="2014-03-18T13:17:00Z">
        <w:r w:rsidRPr="00B666ED">
          <w:rPr>
            <w:rStyle w:val="Hyperlink"/>
            <w:noProof/>
          </w:rPr>
          <w:fldChar w:fldCharType="separate"/>
        </w:r>
        <w:r w:rsidRPr="00B666ED">
          <w:rPr>
            <w:rStyle w:val="Hyperlink"/>
            <w:noProof/>
          </w:rPr>
          <w:t>11.2.5</w:t>
        </w:r>
        <w:r>
          <w:rPr>
            <w:rFonts w:eastAsia="Times New Roman"/>
            <w:noProof/>
            <w:sz w:val="24"/>
            <w:szCs w:val="24"/>
            <w:lang w:val="de-DE" w:eastAsia="de-DE"/>
          </w:rPr>
          <w:tab/>
        </w:r>
        <w:r w:rsidRPr="00B666ED">
          <w:rPr>
            <w:rStyle w:val="Hyperlink"/>
            <w:noProof/>
          </w:rPr>
          <w:t>Argument Statement</w:t>
        </w:r>
        <w:r>
          <w:rPr>
            <w:noProof/>
            <w:webHidden/>
          </w:rPr>
          <w:tab/>
        </w:r>
        <w:r>
          <w:rPr>
            <w:noProof/>
            <w:webHidden/>
          </w:rPr>
          <w:fldChar w:fldCharType="begin"/>
        </w:r>
        <w:r>
          <w:rPr>
            <w:noProof/>
            <w:webHidden/>
          </w:rPr>
          <w:instrText xml:space="preserve"> PAGEREF _Toc382912280 \h </w:instrText>
        </w:r>
      </w:ins>
      <w:r>
        <w:rPr>
          <w:noProof/>
        </w:rPr>
      </w:r>
      <w:ins w:id="2476" w:author="Author" w:date="2014-03-18T13:17:00Z">
        <w:r>
          <w:rPr>
            <w:noProof/>
            <w:webHidden/>
          </w:rPr>
          <w:fldChar w:fldCharType="separate"/>
        </w:r>
      </w:ins>
      <w:ins w:id="2477" w:author="Author" w:date="2014-03-18T13:19:00Z">
        <w:r>
          <w:rPr>
            <w:noProof/>
            <w:webHidden/>
          </w:rPr>
          <w:t>115</w:t>
        </w:r>
      </w:ins>
      <w:ins w:id="2478" w:author="Author" w:date="2014-03-18T13:17:00Z">
        <w:r>
          <w:rPr>
            <w:noProof/>
            <w:webHidden/>
          </w:rPr>
          <w:fldChar w:fldCharType="end"/>
        </w:r>
        <w:r w:rsidRPr="00B666ED">
          <w:rPr>
            <w:rStyle w:val="Hyperlink"/>
            <w:noProof/>
          </w:rPr>
          <w:fldChar w:fldCharType="end"/>
        </w:r>
      </w:ins>
    </w:p>
    <w:p w:rsidR="00345ACB" w:rsidRDefault="00345ACB">
      <w:pPr>
        <w:pStyle w:val="TOC3"/>
        <w:numPr>
          <w:ins w:id="2479" w:author="Author" w:date="2014-03-18T13:17:00Z"/>
        </w:numPr>
        <w:rPr>
          <w:ins w:id="2480" w:author="Author" w:date="2014-03-18T13:17:00Z"/>
          <w:rFonts w:eastAsia="Times New Roman"/>
          <w:noProof/>
          <w:sz w:val="24"/>
          <w:szCs w:val="24"/>
          <w:lang w:val="de-DE" w:eastAsia="de-DE"/>
        </w:rPr>
      </w:pPr>
      <w:ins w:id="248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"_Toc382912281"</w:instrText>
        </w:r>
        <w:r w:rsidRPr="00B666ED">
          <w:rPr>
            <w:rStyle w:val="Hyperlink"/>
            <w:noProof/>
          </w:rPr>
          <w:instrText xml:space="preserve"> </w:instrText>
        </w:r>
      </w:ins>
      <w:r w:rsidRPr="00FF2C44">
        <w:rPr>
          <w:noProof/>
          <w:color w:val="0000FF"/>
          <w:u w:val="single"/>
        </w:rPr>
      </w:r>
      <w:ins w:id="2482" w:author="Author" w:date="2014-03-18T13:17:00Z">
        <w:r w:rsidRPr="00B666ED">
          <w:rPr>
            <w:rStyle w:val="Hyperlink"/>
            <w:noProof/>
          </w:rPr>
          <w:fldChar w:fldCharType="separate"/>
        </w:r>
        <w:r w:rsidRPr="00B666ED">
          <w:rPr>
            <w:rStyle w:val="Hyperlink"/>
            <w:noProof/>
          </w:rPr>
          <w:t>11.2.6</w:t>
        </w:r>
        <w:r>
          <w:rPr>
            <w:rFonts w:eastAsia="Times New Roman"/>
            <w:noProof/>
            <w:sz w:val="24"/>
            <w:szCs w:val="24"/>
            <w:lang w:val="de-DE" w:eastAsia="de-DE"/>
          </w:rPr>
          <w:tab/>
        </w:r>
        <w:r w:rsidRPr="00B666ED">
          <w:rPr>
            <w:rStyle w:val="Hyperlink"/>
            <w:noProof/>
          </w:rPr>
          <w:t>Message Statement</w:t>
        </w:r>
        <w:r>
          <w:rPr>
            <w:noProof/>
            <w:webHidden/>
          </w:rPr>
          <w:tab/>
        </w:r>
        <w:r>
          <w:rPr>
            <w:noProof/>
            <w:webHidden/>
          </w:rPr>
          <w:fldChar w:fldCharType="begin"/>
        </w:r>
        <w:r>
          <w:rPr>
            <w:noProof/>
            <w:webHidden/>
          </w:rPr>
          <w:instrText xml:space="preserve"> PAGEREF _Toc382912281 \h </w:instrText>
        </w:r>
      </w:ins>
      <w:r>
        <w:rPr>
          <w:noProof/>
        </w:rPr>
      </w:r>
      <w:ins w:id="2483" w:author="Author" w:date="2014-03-18T13:17:00Z">
        <w:r>
          <w:rPr>
            <w:noProof/>
            <w:webHidden/>
          </w:rPr>
          <w:fldChar w:fldCharType="separate"/>
        </w:r>
      </w:ins>
      <w:ins w:id="2484" w:author="Author" w:date="2014-03-18T13:19:00Z">
        <w:r>
          <w:rPr>
            <w:noProof/>
            <w:webHidden/>
          </w:rPr>
          <w:t>116</w:t>
        </w:r>
      </w:ins>
      <w:ins w:id="2485" w:author="Author" w:date="2014-03-18T13:17:00Z">
        <w:r>
          <w:rPr>
            <w:noProof/>
            <w:webHidden/>
          </w:rPr>
          <w:fldChar w:fldCharType="end"/>
        </w:r>
        <w:r w:rsidRPr="00B666ED">
          <w:rPr>
            <w:rStyle w:val="Hyperlink"/>
            <w:noProof/>
          </w:rPr>
          <w:fldChar w:fldCharType="end"/>
        </w:r>
      </w:ins>
    </w:p>
    <w:p w:rsidR="00345ACB" w:rsidRDefault="00345ACB">
      <w:pPr>
        <w:pStyle w:val="TOC3"/>
        <w:numPr>
          <w:ins w:id="2486" w:author="Author" w:date="2014-03-18T13:17:00Z"/>
        </w:numPr>
        <w:rPr>
          <w:ins w:id="2487" w:author="Author" w:date="2014-03-18T13:17:00Z"/>
          <w:rFonts w:eastAsia="Times New Roman"/>
          <w:noProof/>
          <w:sz w:val="24"/>
          <w:szCs w:val="24"/>
          <w:lang w:val="de-DE" w:eastAsia="de-DE"/>
        </w:rPr>
      </w:pPr>
      <w:ins w:id="248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"_Toc382912282"</w:instrText>
        </w:r>
        <w:r w:rsidRPr="00B666ED">
          <w:rPr>
            <w:rStyle w:val="Hyperlink"/>
            <w:noProof/>
          </w:rPr>
          <w:instrText xml:space="preserve"> </w:instrText>
        </w:r>
      </w:ins>
      <w:r w:rsidRPr="00FF2C44">
        <w:rPr>
          <w:noProof/>
          <w:color w:val="0000FF"/>
          <w:u w:val="single"/>
        </w:rPr>
      </w:r>
      <w:ins w:id="2489" w:author="Author" w:date="2014-03-18T13:17:00Z">
        <w:r w:rsidRPr="00B666ED">
          <w:rPr>
            <w:rStyle w:val="Hyperlink"/>
            <w:noProof/>
          </w:rPr>
          <w:fldChar w:fldCharType="separate"/>
        </w:r>
        <w:r w:rsidRPr="00B666ED">
          <w:rPr>
            <w:rStyle w:val="Hyperlink"/>
            <w:noProof/>
          </w:rPr>
          <w:t>11.2.7</w:t>
        </w:r>
        <w:r>
          <w:rPr>
            <w:rFonts w:eastAsia="Times New Roman"/>
            <w:noProof/>
            <w:sz w:val="24"/>
            <w:szCs w:val="24"/>
            <w:lang w:val="de-DE" w:eastAsia="de-DE"/>
          </w:rPr>
          <w:tab/>
        </w:r>
        <w:r w:rsidRPr="00B666ED">
          <w:rPr>
            <w:rStyle w:val="Hyperlink"/>
            <w:noProof/>
          </w:rPr>
          <w:t>Message As Statement</w:t>
        </w:r>
        <w:r>
          <w:rPr>
            <w:noProof/>
            <w:webHidden/>
          </w:rPr>
          <w:tab/>
        </w:r>
        <w:r>
          <w:rPr>
            <w:noProof/>
            <w:webHidden/>
          </w:rPr>
          <w:fldChar w:fldCharType="begin"/>
        </w:r>
        <w:r>
          <w:rPr>
            <w:noProof/>
            <w:webHidden/>
          </w:rPr>
          <w:instrText xml:space="preserve"> PAGEREF _Toc382912282 \h </w:instrText>
        </w:r>
      </w:ins>
      <w:r>
        <w:rPr>
          <w:noProof/>
        </w:rPr>
      </w:r>
      <w:ins w:id="2490" w:author="Author" w:date="2014-03-18T13:17:00Z">
        <w:r>
          <w:rPr>
            <w:noProof/>
            <w:webHidden/>
          </w:rPr>
          <w:fldChar w:fldCharType="separate"/>
        </w:r>
      </w:ins>
      <w:ins w:id="2491" w:author="Author" w:date="2014-03-18T13:19:00Z">
        <w:r>
          <w:rPr>
            <w:noProof/>
            <w:webHidden/>
          </w:rPr>
          <w:t>116</w:t>
        </w:r>
      </w:ins>
      <w:ins w:id="2492" w:author="Author" w:date="2014-03-18T13:17:00Z">
        <w:r>
          <w:rPr>
            <w:noProof/>
            <w:webHidden/>
          </w:rPr>
          <w:fldChar w:fldCharType="end"/>
        </w:r>
        <w:r w:rsidRPr="00B666ED">
          <w:rPr>
            <w:rStyle w:val="Hyperlink"/>
            <w:noProof/>
          </w:rPr>
          <w:fldChar w:fldCharType="end"/>
        </w:r>
      </w:ins>
    </w:p>
    <w:p w:rsidR="00345ACB" w:rsidRDefault="00345ACB">
      <w:pPr>
        <w:pStyle w:val="TOC3"/>
        <w:numPr>
          <w:ins w:id="2493" w:author="Author" w:date="2014-03-18T13:17:00Z"/>
        </w:numPr>
        <w:rPr>
          <w:ins w:id="2494" w:author="Author" w:date="2014-03-18T13:17:00Z"/>
          <w:rFonts w:eastAsia="Times New Roman"/>
          <w:noProof/>
          <w:sz w:val="24"/>
          <w:szCs w:val="24"/>
          <w:lang w:val="de-DE" w:eastAsia="de-DE"/>
        </w:rPr>
      </w:pPr>
      <w:ins w:id="249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"_Toc382912283"</w:instrText>
        </w:r>
        <w:r w:rsidRPr="00B666ED">
          <w:rPr>
            <w:rStyle w:val="Hyperlink"/>
            <w:noProof/>
          </w:rPr>
          <w:instrText xml:space="preserve"> </w:instrText>
        </w:r>
      </w:ins>
      <w:r w:rsidRPr="00FF2C44">
        <w:rPr>
          <w:noProof/>
          <w:color w:val="0000FF"/>
          <w:u w:val="single"/>
        </w:rPr>
      </w:r>
      <w:ins w:id="2496" w:author="Author" w:date="2014-03-18T13:17:00Z">
        <w:r w:rsidRPr="00B666ED">
          <w:rPr>
            <w:rStyle w:val="Hyperlink"/>
            <w:noProof/>
          </w:rPr>
          <w:fldChar w:fldCharType="separate"/>
        </w:r>
        <w:r w:rsidRPr="00B666ED">
          <w:rPr>
            <w:rStyle w:val="Hyperlink"/>
            <w:noProof/>
          </w:rPr>
          <w:t>11.2.8</w:t>
        </w:r>
        <w:r>
          <w:rPr>
            <w:rFonts w:eastAsia="Times New Roman"/>
            <w:noProof/>
            <w:sz w:val="24"/>
            <w:szCs w:val="24"/>
            <w:lang w:val="de-DE" w:eastAsia="de-DE"/>
          </w:rPr>
          <w:tab/>
        </w:r>
        <w:r w:rsidRPr="00B666ED">
          <w:rPr>
            <w:rStyle w:val="Hyperlink"/>
            <w:noProof/>
          </w:rPr>
          <w:t>Destination Statement</w:t>
        </w:r>
        <w:r>
          <w:rPr>
            <w:noProof/>
            <w:webHidden/>
          </w:rPr>
          <w:tab/>
        </w:r>
        <w:r>
          <w:rPr>
            <w:noProof/>
            <w:webHidden/>
          </w:rPr>
          <w:fldChar w:fldCharType="begin"/>
        </w:r>
        <w:r>
          <w:rPr>
            <w:noProof/>
            <w:webHidden/>
          </w:rPr>
          <w:instrText xml:space="preserve"> PAGEREF _Toc382912283 \h </w:instrText>
        </w:r>
      </w:ins>
      <w:r>
        <w:rPr>
          <w:noProof/>
        </w:rPr>
      </w:r>
      <w:ins w:id="2497" w:author="Author" w:date="2014-03-18T13:17:00Z">
        <w:r>
          <w:rPr>
            <w:noProof/>
            <w:webHidden/>
          </w:rPr>
          <w:fldChar w:fldCharType="separate"/>
        </w:r>
      </w:ins>
      <w:ins w:id="2498" w:author="Author" w:date="2014-03-18T13:19:00Z">
        <w:r>
          <w:rPr>
            <w:noProof/>
            <w:webHidden/>
          </w:rPr>
          <w:t>117</w:t>
        </w:r>
      </w:ins>
      <w:ins w:id="2499" w:author="Author" w:date="2014-03-18T13:17:00Z">
        <w:r>
          <w:rPr>
            <w:noProof/>
            <w:webHidden/>
          </w:rPr>
          <w:fldChar w:fldCharType="end"/>
        </w:r>
        <w:r w:rsidRPr="00B666ED">
          <w:rPr>
            <w:rStyle w:val="Hyperlink"/>
            <w:noProof/>
          </w:rPr>
          <w:fldChar w:fldCharType="end"/>
        </w:r>
      </w:ins>
    </w:p>
    <w:p w:rsidR="00345ACB" w:rsidRDefault="00345ACB">
      <w:pPr>
        <w:pStyle w:val="TOC3"/>
        <w:numPr>
          <w:ins w:id="2500" w:author="Author" w:date="2014-03-18T13:17:00Z"/>
        </w:numPr>
        <w:rPr>
          <w:ins w:id="2501" w:author="Author" w:date="2014-03-18T13:17:00Z"/>
          <w:rFonts w:eastAsia="Times New Roman"/>
          <w:noProof/>
          <w:sz w:val="24"/>
          <w:szCs w:val="24"/>
          <w:lang w:val="de-DE" w:eastAsia="de-DE"/>
        </w:rPr>
      </w:pPr>
      <w:ins w:id="250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"_Toc382912284"</w:instrText>
        </w:r>
        <w:r w:rsidRPr="00B666ED">
          <w:rPr>
            <w:rStyle w:val="Hyperlink"/>
            <w:noProof/>
          </w:rPr>
          <w:instrText xml:space="preserve"> </w:instrText>
        </w:r>
      </w:ins>
      <w:r w:rsidRPr="00FF2C44">
        <w:rPr>
          <w:noProof/>
          <w:color w:val="0000FF"/>
          <w:u w:val="single"/>
        </w:rPr>
      </w:r>
      <w:ins w:id="2503" w:author="Author" w:date="2014-03-18T13:17:00Z">
        <w:r w:rsidRPr="00B666ED">
          <w:rPr>
            <w:rStyle w:val="Hyperlink"/>
            <w:noProof/>
          </w:rPr>
          <w:fldChar w:fldCharType="separate"/>
        </w:r>
        <w:r w:rsidRPr="00B666ED">
          <w:rPr>
            <w:rStyle w:val="Hyperlink"/>
            <w:noProof/>
          </w:rPr>
          <w:t>11.2.9</w:t>
        </w:r>
        <w:r>
          <w:rPr>
            <w:rFonts w:eastAsia="Times New Roman"/>
            <w:noProof/>
            <w:sz w:val="24"/>
            <w:szCs w:val="24"/>
            <w:lang w:val="de-DE" w:eastAsia="de-DE"/>
          </w:rPr>
          <w:tab/>
        </w:r>
        <w:r w:rsidRPr="00B666ED">
          <w:rPr>
            <w:rStyle w:val="Hyperlink"/>
            <w:noProof/>
          </w:rPr>
          <w:t>Destination As Statement</w:t>
        </w:r>
        <w:r>
          <w:rPr>
            <w:noProof/>
            <w:webHidden/>
          </w:rPr>
          <w:tab/>
        </w:r>
        <w:r>
          <w:rPr>
            <w:noProof/>
            <w:webHidden/>
          </w:rPr>
          <w:fldChar w:fldCharType="begin"/>
        </w:r>
        <w:r>
          <w:rPr>
            <w:noProof/>
            <w:webHidden/>
          </w:rPr>
          <w:instrText xml:space="preserve"> PAGEREF _Toc382912284 \h </w:instrText>
        </w:r>
      </w:ins>
      <w:r>
        <w:rPr>
          <w:noProof/>
        </w:rPr>
      </w:r>
      <w:ins w:id="2504" w:author="Author" w:date="2014-03-18T13:17:00Z">
        <w:r>
          <w:rPr>
            <w:noProof/>
            <w:webHidden/>
          </w:rPr>
          <w:fldChar w:fldCharType="separate"/>
        </w:r>
      </w:ins>
      <w:ins w:id="2505" w:author="Author" w:date="2014-03-18T13:19:00Z">
        <w:r>
          <w:rPr>
            <w:noProof/>
            <w:webHidden/>
          </w:rPr>
          <w:t>117</w:t>
        </w:r>
      </w:ins>
      <w:ins w:id="2506" w:author="Author" w:date="2014-03-18T13:17:00Z">
        <w:r>
          <w:rPr>
            <w:noProof/>
            <w:webHidden/>
          </w:rPr>
          <w:fldChar w:fldCharType="end"/>
        </w:r>
        <w:r w:rsidRPr="00B666ED">
          <w:rPr>
            <w:rStyle w:val="Hyperlink"/>
            <w:noProof/>
          </w:rPr>
          <w:fldChar w:fldCharType="end"/>
        </w:r>
      </w:ins>
    </w:p>
    <w:p w:rsidR="00345ACB" w:rsidRDefault="00345ACB">
      <w:pPr>
        <w:pStyle w:val="TOC3"/>
        <w:numPr>
          <w:ins w:id="2507" w:author="Author" w:date="2014-03-18T13:17:00Z"/>
        </w:numPr>
        <w:rPr>
          <w:ins w:id="2508" w:author="Author" w:date="2014-03-18T13:17:00Z"/>
          <w:rFonts w:eastAsia="Times New Roman"/>
          <w:noProof/>
          <w:sz w:val="24"/>
          <w:szCs w:val="24"/>
          <w:lang w:val="de-DE" w:eastAsia="de-DE"/>
        </w:rPr>
      </w:pPr>
      <w:ins w:id="250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"_Toc382912285"</w:instrText>
        </w:r>
        <w:r w:rsidRPr="00B666ED">
          <w:rPr>
            <w:rStyle w:val="Hyperlink"/>
            <w:noProof/>
          </w:rPr>
          <w:instrText xml:space="preserve"> </w:instrText>
        </w:r>
      </w:ins>
      <w:r w:rsidRPr="00FF2C44">
        <w:rPr>
          <w:noProof/>
          <w:color w:val="0000FF"/>
          <w:u w:val="single"/>
        </w:rPr>
      </w:r>
      <w:ins w:id="2510" w:author="Author" w:date="2014-03-18T13:17:00Z">
        <w:r w:rsidRPr="00B666ED">
          <w:rPr>
            <w:rStyle w:val="Hyperlink"/>
            <w:noProof/>
          </w:rPr>
          <w:fldChar w:fldCharType="separate"/>
        </w:r>
        <w:r w:rsidRPr="00B666ED">
          <w:rPr>
            <w:rStyle w:val="Hyperlink"/>
            <w:noProof/>
          </w:rPr>
          <w:t>11.2.10</w:t>
        </w:r>
        <w:r>
          <w:rPr>
            <w:rFonts w:eastAsia="Times New Roman"/>
            <w:noProof/>
            <w:sz w:val="24"/>
            <w:szCs w:val="24"/>
            <w:lang w:val="de-DE" w:eastAsia="de-DE"/>
          </w:rPr>
          <w:tab/>
        </w:r>
        <w:r w:rsidRPr="00B666ED">
          <w:rPr>
            <w:rStyle w:val="Hyperlink"/>
            <w:noProof/>
          </w:rPr>
          <w:t>Assignment Statement</w:t>
        </w:r>
        <w:r>
          <w:rPr>
            <w:noProof/>
            <w:webHidden/>
          </w:rPr>
          <w:tab/>
        </w:r>
        <w:r>
          <w:rPr>
            <w:noProof/>
            <w:webHidden/>
          </w:rPr>
          <w:fldChar w:fldCharType="begin"/>
        </w:r>
        <w:r>
          <w:rPr>
            <w:noProof/>
            <w:webHidden/>
          </w:rPr>
          <w:instrText xml:space="preserve"> PAGEREF _Toc382912285 \h </w:instrText>
        </w:r>
      </w:ins>
      <w:r>
        <w:rPr>
          <w:noProof/>
        </w:rPr>
      </w:r>
      <w:ins w:id="2511" w:author="Author" w:date="2014-03-18T13:17:00Z">
        <w:r>
          <w:rPr>
            <w:noProof/>
            <w:webHidden/>
          </w:rPr>
          <w:fldChar w:fldCharType="separate"/>
        </w:r>
      </w:ins>
      <w:ins w:id="2512" w:author="Author" w:date="2014-03-18T13:19:00Z">
        <w:r>
          <w:rPr>
            <w:noProof/>
            <w:webHidden/>
          </w:rPr>
          <w:t>117</w:t>
        </w:r>
      </w:ins>
      <w:ins w:id="2513" w:author="Author" w:date="2014-03-18T13:17:00Z">
        <w:r>
          <w:rPr>
            <w:noProof/>
            <w:webHidden/>
          </w:rPr>
          <w:fldChar w:fldCharType="end"/>
        </w:r>
        <w:r w:rsidRPr="00B666ED">
          <w:rPr>
            <w:rStyle w:val="Hyperlink"/>
            <w:noProof/>
          </w:rPr>
          <w:fldChar w:fldCharType="end"/>
        </w:r>
      </w:ins>
    </w:p>
    <w:p w:rsidR="00345ACB" w:rsidRDefault="00345ACB">
      <w:pPr>
        <w:pStyle w:val="TOC3"/>
        <w:numPr>
          <w:ins w:id="2514" w:author="Author" w:date="2014-03-18T13:17:00Z"/>
        </w:numPr>
        <w:rPr>
          <w:ins w:id="2515" w:author="Author" w:date="2014-03-18T13:17:00Z"/>
          <w:rFonts w:eastAsia="Times New Roman"/>
          <w:noProof/>
          <w:sz w:val="24"/>
          <w:szCs w:val="24"/>
          <w:lang w:val="de-DE" w:eastAsia="de-DE"/>
        </w:rPr>
      </w:pPr>
      <w:ins w:id="251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"_Toc382912286"</w:instrText>
        </w:r>
        <w:r w:rsidRPr="00B666ED">
          <w:rPr>
            <w:rStyle w:val="Hyperlink"/>
            <w:noProof/>
          </w:rPr>
          <w:instrText xml:space="preserve"> </w:instrText>
        </w:r>
      </w:ins>
      <w:r w:rsidRPr="00FF2C44">
        <w:rPr>
          <w:noProof/>
          <w:color w:val="0000FF"/>
          <w:u w:val="single"/>
        </w:rPr>
      </w:r>
      <w:ins w:id="2517" w:author="Author" w:date="2014-03-18T13:17:00Z">
        <w:r w:rsidRPr="00B666ED">
          <w:rPr>
            <w:rStyle w:val="Hyperlink"/>
            <w:noProof/>
          </w:rPr>
          <w:fldChar w:fldCharType="separate"/>
        </w:r>
        <w:r w:rsidRPr="00B666ED">
          <w:rPr>
            <w:rStyle w:val="Hyperlink"/>
            <w:noProof/>
          </w:rPr>
          <w:t>11.2.11</w:t>
        </w:r>
        <w:r>
          <w:rPr>
            <w:rFonts w:eastAsia="Times New Roman"/>
            <w:noProof/>
            <w:sz w:val="24"/>
            <w:szCs w:val="24"/>
            <w:lang w:val="de-DE" w:eastAsia="de-DE"/>
          </w:rPr>
          <w:tab/>
        </w:r>
        <w:r w:rsidRPr="00B666ED">
          <w:rPr>
            <w:rStyle w:val="Hyperlink"/>
            <w:noProof/>
          </w:rPr>
          <w:t>If-Then Statement</w:t>
        </w:r>
        <w:r>
          <w:rPr>
            <w:noProof/>
            <w:webHidden/>
          </w:rPr>
          <w:tab/>
        </w:r>
        <w:r>
          <w:rPr>
            <w:noProof/>
            <w:webHidden/>
          </w:rPr>
          <w:fldChar w:fldCharType="begin"/>
        </w:r>
        <w:r>
          <w:rPr>
            <w:noProof/>
            <w:webHidden/>
          </w:rPr>
          <w:instrText xml:space="preserve"> PAGEREF _Toc382912286 \h </w:instrText>
        </w:r>
      </w:ins>
      <w:r>
        <w:rPr>
          <w:noProof/>
        </w:rPr>
      </w:r>
      <w:ins w:id="2518" w:author="Author" w:date="2014-03-18T13:17:00Z">
        <w:r>
          <w:rPr>
            <w:noProof/>
            <w:webHidden/>
          </w:rPr>
          <w:fldChar w:fldCharType="separate"/>
        </w:r>
      </w:ins>
      <w:ins w:id="2519" w:author="Author" w:date="2014-03-18T13:19:00Z">
        <w:r>
          <w:rPr>
            <w:noProof/>
            <w:webHidden/>
          </w:rPr>
          <w:t>117</w:t>
        </w:r>
      </w:ins>
      <w:ins w:id="2520" w:author="Author" w:date="2014-03-18T13:17:00Z">
        <w:r>
          <w:rPr>
            <w:noProof/>
            <w:webHidden/>
          </w:rPr>
          <w:fldChar w:fldCharType="end"/>
        </w:r>
        <w:r w:rsidRPr="00B666ED">
          <w:rPr>
            <w:rStyle w:val="Hyperlink"/>
            <w:noProof/>
          </w:rPr>
          <w:fldChar w:fldCharType="end"/>
        </w:r>
      </w:ins>
    </w:p>
    <w:p w:rsidR="00345ACB" w:rsidRDefault="00345ACB">
      <w:pPr>
        <w:pStyle w:val="TOC3"/>
        <w:numPr>
          <w:ins w:id="2521" w:author="Author" w:date="2014-03-18T13:17:00Z"/>
        </w:numPr>
        <w:rPr>
          <w:ins w:id="2522" w:author="Author" w:date="2014-03-18T13:17:00Z"/>
          <w:rFonts w:eastAsia="Times New Roman"/>
          <w:noProof/>
          <w:sz w:val="24"/>
          <w:szCs w:val="24"/>
          <w:lang w:val="de-DE" w:eastAsia="de-DE"/>
        </w:rPr>
      </w:pPr>
      <w:ins w:id="252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"_Toc382912287"</w:instrText>
        </w:r>
        <w:r w:rsidRPr="00B666ED">
          <w:rPr>
            <w:rStyle w:val="Hyperlink"/>
            <w:noProof/>
          </w:rPr>
          <w:instrText xml:space="preserve"> </w:instrText>
        </w:r>
      </w:ins>
      <w:r w:rsidRPr="00FF2C44">
        <w:rPr>
          <w:noProof/>
          <w:color w:val="0000FF"/>
          <w:u w:val="single"/>
        </w:rPr>
      </w:r>
      <w:ins w:id="2524" w:author="Author" w:date="2014-03-18T13:17:00Z">
        <w:r w:rsidRPr="00B666ED">
          <w:rPr>
            <w:rStyle w:val="Hyperlink"/>
            <w:noProof/>
          </w:rPr>
          <w:fldChar w:fldCharType="separate"/>
        </w:r>
        <w:r w:rsidRPr="00B666ED">
          <w:rPr>
            <w:rStyle w:val="Hyperlink"/>
            <w:noProof/>
          </w:rPr>
          <w:t>11.2.12</w:t>
        </w:r>
        <w:r>
          <w:rPr>
            <w:rFonts w:eastAsia="Times New Roman"/>
            <w:noProof/>
            <w:sz w:val="24"/>
            <w:szCs w:val="24"/>
            <w:lang w:val="de-DE" w:eastAsia="de-DE"/>
          </w:rPr>
          <w:tab/>
        </w:r>
        <w:r w:rsidRPr="00B666ED">
          <w:rPr>
            <w:rStyle w:val="Hyperlink"/>
            <w:noProof/>
          </w:rPr>
          <w:t>Switch-Case Statement</w:t>
        </w:r>
        <w:r>
          <w:rPr>
            <w:noProof/>
            <w:webHidden/>
          </w:rPr>
          <w:tab/>
        </w:r>
        <w:r>
          <w:rPr>
            <w:noProof/>
            <w:webHidden/>
          </w:rPr>
          <w:fldChar w:fldCharType="begin"/>
        </w:r>
        <w:r>
          <w:rPr>
            <w:noProof/>
            <w:webHidden/>
          </w:rPr>
          <w:instrText xml:space="preserve"> PAGEREF _Toc382912287 \h </w:instrText>
        </w:r>
      </w:ins>
      <w:r>
        <w:rPr>
          <w:noProof/>
        </w:rPr>
      </w:r>
      <w:ins w:id="2525" w:author="Author" w:date="2014-03-18T13:17:00Z">
        <w:r>
          <w:rPr>
            <w:noProof/>
            <w:webHidden/>
          </w:rPr>
          <w:fldChar w:fldCharType="separate"/>
        </w:r>
      </w:ins>
      <w:ins w:id="2526" w:author="Author" w:date="2014-03-18T13:19:00Z">
        <w:r>
          <w:rPr>
            <w:noProof/>
            <w:webHidden/>
          </w:rPr>
          <w:t>117</w:t>
        </w:r>
      </w:ins>
      <w:ins w:id="2527" w:author="Author" w:date="2014-03-18T13:17:00Z">
        <w:r>
          <w:rPr>
            <w:noProof/>
            <w:webHidden/>
          </w:rPr>
          <w:fldChar w:fldCharType="end"/>
        </w:r>
        <w:r w:rsidRPr="00B666ED">
          <w:rPr>
            <w:rStyle w:val="Hyperlink"/>
            <w:noProof/>
          </w:rPr>
          <w:fldChar w:fldCharType="end"/>
        </w:r>
      </w:ins>
    </w:p>
    <w:p w:rsidR="00345ACB" w:rsidRDefault="00345ACB">
      <w:pPr>
        <w:pStyle w:val="TOC3"/>
        <w:numPr>
          <w:ins w:id="2528" w:author="Author" w:date="2014-03-18T13:17:00Z"/>
        </w:numPr>
        <w:rPr>
          <w:ins w:id="2529" w:author="Author" w:date="2014-03-18T13:17:00Z"/>
          <w:rFonts w:eastAsia="Times New Roman"/>
          <w:noProof/>
          <w:sz w:val="24"/>
          <w:szCs w:val="24"/>
          <w:lang w:val="de-DE" w:eastAsia="de-DE"/>
        </w:rPr>
      </w:pPr>
      <w:ins w:id="253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"_Toc382912288"</w:instrText>
        </w:r>
        <w:r w:rsidRPr="00B666ED">
          <w:rPr>
            <w:rStyle w:val="Hyperlink"/>
            <w:noProof/>
          </w:rPr>
          <w:instrText xml:space="preserve"> </w:instrText>
        </w:r>
      </w:ins>
      <w:r w:rsidRPr="00FF2C44">
        <w:rPr>
          <w:noProof/>
          <w:color w:val="0000FF"/>
          <w:u w:val="single"/>
        </w:rPr>
      </w:r>
      <w:ins w:id="2531" w:author="Author" w:date="2014-03-18T13:17:00Z">
        <w:r w:rsidRPr="00B666ED">
          <w:rPr>
            <w:rStyle w:val="Hyperlink"/>
            <w:noProof/>
          </w:rPr>
          <w:fldChar w:fldCharType="separate"/>
        </w:r>
        <w:r w:rsidRPr="00B666ED">
          <w:rPr>
            <w:rStyle w:val="Hyperlink"/>
            <w:noProof/>
          </w:rPr>
          <w:t>11.2.13</w:t>
        </w:r>
        <w:r>
          <w:rPr>
            <w:rFonts w:eastAsia="Times New Roman"/>
            <w:noProof/>
            <w:sz w:val="24"/>
            <w:szCs w:val="24"/>
            <w:lang w:val="de-DE" w:eastAsia="de-DE"/>
          </w:rPr>
          <w:tab/>
        </w:r>
        <w:r w:rsidRPr="00B666ED">
          <w:rPr>
            <w:rStyle w:val="Hyperlink"/>
            <w:noProof/>
          </w:rPr>
          <w:t>Call Statement</w:t>
        </w:r>
        <w:r>
          <w:rPr>
            <w:noProof/>
            <w:webHidden/>
          </w:rPr>
          <w:tab/>
        </w:r>
        <w:r>
          <w:rPr>
            <w:noProof/>
            <w:webHidden/>
          </w:rPr>
          <w:fldChar w:fldCharType="begin"/>
        </w:r>
        <w:r>
          <w:rPr>
            <w:noProof/>
            <w:webHidden/>
          </w:rPr>
          <w:instrText xml:space="preserve"> PAGEREF _Toc382912288 \h </w:instrText>
        </w:r>
      </w:ins>
      <w:r>
        <w:rPr>
          <w:noProof/>
        </w:rPr>
      </w:r>
      <w:ins w:id="2532" w:author="Author" w:date="2014-03-18T13:17:00Z">
        <w:r>
          <w:rPr>
            <w:noProof/>
            <w:webHidden/>
          </w:rPr>
          <w:fldChar w:fldCharType="separate"/>
        </w:r>
      </w:ins>
      <w:ins w:id="2533" w:author="Author" w:date="2014-03-18T13:19:00Z">
        <w:r>
          <w:rPr>
            <w:noProof/>
            <w:webHidden/>
          </w:rPr>
          <w:t>117</w:t>
        </w:r>
      </w:ins>
      <w:ins w:id="2534" w:author="Author" w:date="2014-03-18T13:17:00Z">
        <w:r>
          <w:rPr>
            <w:noProof/>
            <w:webHidden/>
          </w:rPr>
          <w:fldChar w:fldCharType="end"/>
        </w:r>
        <w:r w:rsidRPr="00B666ED">
          <w:rPr>
            <w:rStyle w:val="Hyperlink"/>
            <w:noProof/>
          </w:rPr>
          <w:fldChar w:fldCharType="end"/>
        </w:r>
      </w:ins>
    </w:p>
    <w:p w:rsidR="00345ACB" w:rsidRDefault="00345ACB">
      <w:pPr>
        <w:pStyle w:val="TOC3"/>
        <w:numPr>
          <w:ins w:id="2535" w:author="Author" w:date="2014-03-18T13:17:00Z"/>
        </w:numPr>
        <w:rPr>
          <w:ins w:id="2536" w:author="Author" w:date="2014-03-18T13:17:00Z"/>
          <w:rFonts w:eastAsia="Times New Roman"/>
          <w:noProof/>
          <w:sz w:val="24"/>
          <w:szCs w:val="24"/>
          <w:lang w:val="de-DE" w:eastAsia="de-DE"/>
        </w:rPr>
      </w:pPr>
      <w:ins w:id="253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"_Toc382912289"</w:instrText>
        </w:r>
        <w:r w:rsidRPr="00B666ED">
          <w:rPr>
            <w:rStyle w:val="Hyperlink"/>
            <w:noProof/>
          </w:rPr>
          <w:instrText xml:space="preserve"> </w:instrText>
        </w:r>
      </w:ins>
      <w:r w:rsidRPr="00FF2C44">
        <w:rPr>
          <w:noProof/>
          <w:color w:val="0000FF"/>
          <w:u w:val="single"/>
        </w:rPr>
      </w:r>
      <w:ins w:id="2538" w:author="Author" w:date="2014-03-18T13:17:00Z">
        <w:r w:rsidRPr="00B666ED">
          <w:rPr>
            <w:rStyle w:val="Hyperlink"/>
            <w:noProof/>
          </w:rPr>
          <w:fldChar w:fldCharType="separate"/>
        </w:r>
        <w:r w:rsidRPr="00B666ED">
          <w:rPr>
            <w:rStyle w:val="Hyperlink"/>
            <w:noProof/>
          </w:rPr>
          <w:t>11.2.14</w:t>
        </w:r>
        <w:r>
          <w:rPr>
            <w:rFonts w:eastAsia="Times New Roman"/>
            <w:noProof/>
            <w:sz w:val="24"/>
            <w:szCs w:val="24"/>
            <w:lang w:val="de-DE" w:eastAsia="de-DE"/>
          </w:rPr>
          <w:tab/>
        </w:r>
        <w:r w:rsidRPr="00B666ED">
          <w:rPr>
            <w:rStyle w:val="Hyperlink"/>
            <w:noProof/>
          </w:rPr>
          <w:t>While Loop</w:t>
        </w:r>
        <w:r>
          <w:rPr>
            <w:noProof/>
            <w:webHidden/>
          </w:rPr>
          <w:tab/>
        </w:r>
        <w:r>
          <w:rPr>
            <w:noProof/>
            <w:webHidden/>
          </w:rPr>
          <w:fldChar w:fldCharType="begin"/>
        </w:r>
        <w:r>
          <w:rPr>
            <w:noProof/>
            <w:webHidden/>
          </w:rPr>
          <w:instrText xml:space="preserve"> PAGEREF _Toc382912289 \h </w:instrText>
        </w:r>
      </w:ins>
      <w:r>
        <w:rPr>
          <w:noProof/>
        </w:rPr>
      </w:r>
      <w:ins w:id="2539" w:author="Author" w:date="2014-03-18T13:17:00Z">
        <w:r>
          <w:rPr>
            <w:noProof/>
            <w:webHidden/>
          </w:rPr>
          <w:fldChar w:fldCharType="separate"/>
        </w:r>
      </w:ins>
      <w:ins w:id="2540" w:author="Author" w:date="2014-03-18T13:19:00Z">
        <w:r>
          <w:rPr>
            <w:noProof/>
            <w:webHidden/>
          </w:rPr>
          <w:t>118</w:t>
        </w:r>
      </w:ins>
      <w:ins w:id="2541" w:author="Author" w:date="2014-03-18T13:17:00Z">
        <w:r>
          <w:rPr>
            <w:noProof/>
            <w:webHidden/>
          </w:rPr>
          <w:fldChar w:fldCharType="end"/>
        </w:r>
        <w:r w:rsidRPr="00B666ED">
          <w:rPr>
            <w:rStyle w:val="Hyperlink"/>
            <w:noProof/>
          </w:rPr>
          <w:fldChar w:fldCharType="end"/>
        </w:r>
      </w:ins>
    </w:p>
    <w:p w:rsidR="00345ACB" w:rsidRDefault="00345ACB">
      <w:pPr>
        <w:pStyle w:val="TOC3"/>
        <w:numPr>
          <w:ins w:id="2542" w:author="Author" w:date="2014-03-18T13:17:00Z"/>
        </w:numPr>
        <w:rPr>
          <w:ins w:id="2543" w:author="Author" w:date="2014-03-18T13:17:00Z"/>
          <w:rFonts w:eastAsia="Times New Roman"/>
          <w:noProof/>
          <w:sz w:val="24"/>
          <w:szCs w:val="24"/>
          <w:lang w:val="de-DE" w:eastAsia="de-DE"/>
        </w:rPr>
      </w:pPr>
      <w:ins w:id="254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"_Toc382912290"</w:instrText>
        </w:r>
        <w:r w:rsidRPr="00B666ED">
          <w:rPr>
            <w:rStyle w:val="Hyperlink"/>
            <w:noProof/>
          </w:rPr>
          <w:instrText xml:space="preserve"> </w:instrText>
        </w:r>
      </w:ins>
      <w:r w:rsidRPr="00FF2C44">
        <w:rPr>
          <w:noProof/>
          <w:color w:val="0000FF"/>
          <w:u w:val="single"/>
        </w:rPr>
      </w:r>
      <w:ins w:id="2545" w:author="Author" w:date="2014-03-18T13:17:00Z">
        <w:r w:rsidRPr="00B666ED">
          <w:rPr>
            <w:rStyle w:val="Hyperlink"/>
            <w:noProof/>
          </w:rPr>
          <w:fldChar w:fldCharType="separate"/>
        </w:r>
        <w:r w:rsidRPr="00B666ED">
          <w:rPr>
            <w:rStyle w:val="Hyperlink"/>
            <w:noProof/>
          </w:rPr>
          <w:t>11.2.15</w:t>
        </w:r>
        <w:r>
          <w:rPr>
            <w:rFonts w:eastAsia="Times New Roman"/>
            <w:noProof/>
            <w:sz w:val="24"/>
            <w:szCs w:val="24"/>
            <w:lang w:val="de-DE" w:eastAsia="de-DE"/>
          </w:rPr>
          <w:tab/>
        </w:r>
        <w:r w:rsidRPr="00B666ED">
          <w:rPr>
            <w:rStyle w:val="Hyperlink"/>
            <w:noProof/>
          </w:rPr>
          <w:t>For Loop</w:t>
        </w:r>
        <w:r>
          <w:rPr>
            <w:noProof/>
            <w:webHidden/>
          </w:rPr>
          <w:tab/>
        </w:r>
        <w:r>
          <w:rPr>
            <w:noProof/>
            <w:webHidden/>
          </w:rPr>
          <w:fldChar w:fldCharType="begin"/>
        </w:r>
        <w:r>
          <w:rPr>
            <w:noProof/>
            <w:webHidden/>
          </w:rPr>
          <w:instrText xml:space="preserve"> PAGEREF _Toc382912290 \h </w:instrText>
        </w:r>
      </w:ins>
      <w:r>
        <w:rPr>
          <w:noProof/>
        </w:rPr>
      </w:r>
      <w:ins w:id="2546" w:author="Author" w:date="2014-03-18T13:17:00Z">
        <w:r>
          <w:rPr>
            <w:noProof/>
            <w:webHidden/>
          </w:rPr>
          <w:fldChar w:fldCharType="separate"/>
        </w:r>
      </w:ins>
      <w:ins w:id="2547" w:author="Author" w:date="2014-03-18T13:19:00Z">
        <w:r>
          <w:rPr>
            <w:noProof/>
            <w:webHidden/>
          </w:rPr>
          <w:t>118</w:t>
        </w:r>
      </w:ins>
      <w:ins w:id="2548" w:author="Author" w:date="2014-03-18T13:17:00Z">
        <w:r>
          <w:rPr>
            <w:noProof/>
            <w:webHidden/>
          </w:rPr>
          <w:fldChar w:fldCharType="end"/>
        </w:r>
        <w:r w:rsidRPr="00B666ED">
          <w:rPr>
            <w:rStyle w:val="Hyperlink"/>
            <w:noProof/>
          </w:rPr>
          <w:fldChar w:fldCharType="end"/>
        </w:r>
      </w:ins>
    </w:p>
    <w:p w:rsidR="00345ACB" w:rsidRDefault="00345ACB">
      <w:pPr>
        <w:pStyle w:val="TOC3"/>
        <w:numPr>
          <w:ins w:id="2549" w:author="Author" w:date="2014-03-18T13:17:00Z"/>
        </w:numPr>
        <w:rPr>
          <w:ins w:id="2550" w:author="Author" w:date="2014-03-18T13:17:00Z"/>
          <w:rFonts w:eastAsia="Times New Roman"/>
          <w:noProof/>
          <w:sz w:val="24"/>
          <w:szCs w:val="24"/>
          <w:lang w:val="de-DE" w:eastAsia="de-DE"/>
        </w:rPr>
      </w:pPr>
      <w:ins w:id="255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"_Toc382912291"</w:instrText>
        </w:r>
        <w:r w:rsidRPr="00B666ED">
          <w:rPr>
            <w:rStyle w:val="Hyperlink"/>
            <w:noProof/>
          </w:rPr>
          <w:instrText xml:space="preserve"> </w:instrText>
        </w:r>
      </w:ins>
      <w:r w:rsidRPr="00FF2C44">
        <w:rPr>
          <w:noProof/>
          <w:color w:val="0000FF"/>
          <w:u w:val="single"/>
        </w:rPr>
      </w:r>
      <w:ins w:id="2552" w:author="Author" w:date="2014-03-18T13:17:00Z">
        <w:r w:rsidRPr="00B666ED">
          <w:rPr>
            <w:rStyle w:val="Hyperlink"/>
            <w:noProof/>
          </w:rPr>
          <w:fldChar w:fldCharType="separate"/>
        </w:r>
        <w:r w:rsidRPr="00B666ED">
          <w:rPr>
            <w:rStyle w:val="Hyperlink"/>
            <w:noProof/>
          </w:rPr>
          <w:t>11.2.16</w:t>
        </w:r>
        <w:r>
          <w:rPr>
            <w:rFonts w:eastAsia="Times New Roman"/>
            <w:noProof/>
            <w:sz w:val="24"/>
            <w:szCs w:val="24"/>
            <w:lang w:val="de-DE" w:eastAsia="de-DE"/>
          </w:rPr>
          <w:tab/>
        </w:r>
        <w:r w:rsidRPr="00B666ED">
          <w:rPr>
            <w:rStyle w:val="Hyperlink"/>
            <w:noProof/>
          </w:rPr>
          <w:t>Interface Statement</w:t>
        </w:r>
        <w:r>
          <w:rPr>
            <w:noProof/>
            <w:webHidden/>
          </w:rPr>
          <w:tab/>
        </w:r>
        <w:r>
          <w:rPr>
            <w:noProof/>
            <w:webHidden/>
          </w:rPr>
          <w:fldChar w:fldCharType="begin"/>
        </w:r>
        <w:r>
          <w:rPr>
            <w:noProof/>
            <w:webHidden/>
          </w:rPr>
          <w:instrText xml:space="preserve"> PAGEREF _Toc382912291 \h </w:instrText>
        </w:r>
      </w:ins>
      <w:r>
        <w:rPr>
          <w:noProof/>
        </w:rPr>
      </w:r>
      <w:ins w:id="2553" w:author="Author" w:date="2014-03-18T13:17:00Z">
        <w:r>
          <w:rPr>
            <w:noProof/>
            <w:webHidden/>
          </w:rPr>
          <w:fldChar w:fldCharType="separate"/>
        </w:r>
      </w:ins>
      <w:ins w:id="2554" w:author="Author" w:date="2014-03-18T13:19:00Z">
        <w:r>
          <w:rPr>
            <w:noProof/>
            <w:webHidden/>
          </w:rPr>
          <w:t>118</w:t>
        </w:r>
      </w:ins>
      <w:ins w:id="2555" w:author="Author" w:date="2014-03-18T13:17:00Z">
        <w:r>
          <w:rPr>
            <w:noProof/>
            <w:webHidden/>
          </w:rPr>
          <w:fldChar w:fldCharType="end"/>
        </w:r>
        <w:r w:rsidRPr="00B666ED">
          <w:rPr>
            <w:rStyle w:val="Hyperlink"/>
            <w:noProof/>
          </w:rPr>
          <w:fldChar w:fldCharType="end"/>
        </w:r>
      </w:ins>
    </w:p>
    <w:p w:rsidR="00345ACB" w:rsidRDefault="00345ACB">
      <w:pPr>
        <w:pStyle w:val="TOC3"/>
        <w:numPr>
          <w:ins w:id="2556" w:author="Author" w:date="2014-03-18T13:17:00Z"/>
        </w:numPr>
        <w:rPr>
          <w:ins w:id="2557" w:author="Author" w:date="2014-03-18T13:17:00Z"/>
          <w:rFonts w:eastAsia="Times New Roman"/>
          <w:noProof/>
          <w:sz w:val="24"/>
          <w:szCs w:val="24"/>
          <w:lang w:val="de-DE" w:eastAsia="de-DE"/>
        </w:rPr>
      </w:pPr>
      <w:ins w:id="255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"_Toc382912292"</w:instrText>
        </w:r>
        <w:r w:rsidRPr="00B666ED">
          <w:rPr>
            <w:rStyle w:val="Hyperlink"/>
            <w:noProof/>
          </w:rPr>
          <w:instrText xml:space="preserve"> </w:instrText>
        </w:r>
      </w:ins>
      <w:r w:rsidRPr="00FF2C44">
        <w:rPr>
          <w:noProof/>
          <w:color w:val="0000FF"/>
          <w:u w:val="single"/>
        </w:rPr>
      </w:r>
      <w:ins w:id="2559" w:author="Author" w:date="2014-03-18T13:17:00Z">
        <w:r w:rsidRPr="00B666ED">
          <w:rPr>
            <w:rStyle w:val="Hyperlink"/>
            <w:noProof/>
          </w:rPr>
          <w:fldChar w:fldCharType="separate"/>
        </w:r>
        <w:r w:rsidRPr="00B666ED">
          <w:rPr>
            <w:rStyle w:val="Hyperlink"/>
            <w:noProof/>
          </w:rPr>
          <w:t>11.2.17</w:t>
        </w:r>
        <w:r>
          <w:rPr>
            <w:rFonts w:eastAsia="Times New Roman"/>
            <w:noProof/>
            <w:sz w:val="24"/>
            <w:szCs w:val="24"/>
            <w:lang w:val="de-DE" w:eastAsia="de-DE"/>
          </w:rPr>
          <w:tab/>
        </w:r>
        <w:r w:rsidRPr="00B666ED">
          <w:rPr>
            <w:rStyle w:val="Hyperlink"/>
            <w:noProof/>
          </w:rPr>
          <w:t>Object Statement</w:t>
        </w:r>
        <w:r>
          <w:rPr>
            <w:noProof/>
            <w:webHidden/>
          </w:rPr>
          <w:tab/>
        </w:r>
        <w:r>
          <w:rPr>
            <w:noProof/>
            <w:webHidden/>
          </w:rPr>
          <w:fldChar w:fldCharType="begin"/>
        </w:r>
        <w:r>
          <w:rPr>
            <w:noProof/>
            <w:webHidden/>
          </w:rPr>
          <w:instrText xml:space="preserve"> PAGEREF _Toc382912292 \h </w:instrText>
        </w:r>
      </w:ins>
      <w:r>
        <w:rPr>
          <w:noProof/>
        </w:rPr>
      </w:r>
      <w:ins w:id="2560" w:author="Author" w:date="2014-03-18T13:17:00Z">
        <w:r>
          <w:rPr>
            <w:noProof/>
            <w:webHidden/>
          </w:rPr>
          <w:fldChar w:fldCharType="separate"/>
        </w:r>
      </w:ins>
      <w:ins w:id="2561" w:author="Author" w:date="2014-03-18T13:19:00Z">
        <w:r>
          <w:rPr>
            <w:noProof/>
            <w:webHidden/>
          </w:rPr>
          <w:t>118</w:t>
        </w:r>
      </w:ins>
      <w:ins w:id="2562" w:author="Author" w:date="2014-03-18T13:17:00Z">
        <w:r>
          <w:rPr>
            <w:noProof/>
            <w:webHidden/>
          </w:rPr>
          <w:fldChar w:fldCharType="end"/>
        </w:r>
        <w:r w:rsidRPr="00B666ED">
          <w:rPr>
            <w:rStyle w:val="Hyperlink"/>
            <w:noProof/>
          </w:rPr>
          <w:fldChar w:fldCharType="end"/>
        </w:r>
      </w:ins>
    </w:p>
    <w:p w:rsidR="00345ACB" w:rsidRDefault="00345ACB">
      <w:pPr>
        <w:pStyle w:val="TOC3"/>
        <w:numPr>
          <w:ins w:id="2563" w:author="Author" w:date="2014-03-18T13:17:00Z"/>
        </w:numPr>
        <w:rPr>
          <w:ins w:id="2564" w:author="Author" w:date="2014-03-18T13:17:00Z"/>
          <w:rFonts w:eastAsia="Times New Roman"/>
          <w:noProof/>
          <w:sz w:val="24"/>
          <w:szCs w:val="24"/>
          <w:lang w:val="de-DE" w:eastAsia="de-DE"/>
        </w:rPr>
      </w:pPr>
      <w:ins w:id="256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"_Toc382912293"</w:instrText>
        </w:r>
        <w:r w:rsidRPr="00B666ED">
          <w:rPr>
            <w:rStyle w:val="Hyperlink"/>
            <w:noProof/>
          </w:rPr>
          <w:instrText xml:space="preserve"> </w:instrText>
        </w:r>
      </w:ins>
      <w:r w:rsidRPr="00FF2C44">
        <w:rPr>
          <w:noProof/>
          <w:color w:val="0000FF"/>
          <w:u w:val="single"/>
        </w:rPr>
      </w:r>
      <w:ins w:id="2566" w:author="Author" w:date="2014-03-18T13:17:00Z">
        <w:r w:rsidRPr="00B666ED">
          <w:rPr>
            <w:rStyle w:val="Hyperlink"/>
            <w:noProof/>
          </w:rPr>
          <w:fldChar w:fldCharType="separate"/>
        </w:r>
        <w:r w:rsidRPr="00B666ED">
          <w:rPr>
            <w:rStyle w:val="Hyperlink"/>
            <w:noProof/>
          </w:rPr>
          <w:t>11.2.18</w:t>
        </w:r>
        <w:r>
          <w:rPr>
            <w:rFonts w:eastAsia="Times New Roman"/>
            <w:noProof/>
            <w:sz w:val="24"/>
            <w:szCs w:val="24"/>
            <w:lang w:val="de-DE" w:eastAsia="de-DE"/>
          </w:rPr>
          <w:tab/>
        </w:r>
        <w:r w:rsidRPr="00B666ED">
          <w:rPr>
            <w:rStyle w:val="Hyperlink"/>
            <w:noProof/>
          </w:rPr>
          <w:t>Linguistic Variable Statement</w:t>
        </w:r>
        <w:r>
          <w:rPr>
            <w:noProof/>
            <w:webHidden/>
          </w:rPr>
          <w:tab/>
        </w:r>
        <w:r>
          <w:rPr>
            <w:noProof/>
            <w:webHidden/>
          </w:rPr>
          <w:fldChar w:fldCharType="begin"/>
        </w:r>
        <w:r>
          <w:rPr>
            <w:noProof/>
            <w:webHidden/>
          </w:rPr>
          <w:instrText xml:space="preserve"> PAGEREF _Toc382912293 \h </w:instrText>
        </w:r>
      </w:ins>
      <w:r>
        <w:rPr>
          <w:noProof/>
        </w:rPr>
      </w:r>
      <w:ins w:id="2567" w:author="Author" w:date="2014-03-18T13:17:00Z">
        <w:r>
          <w:rPr>
            <w:noProof/>
            <w:webHidden/>
          </w:rPr>
          <w:fldChar w:fldCharType="separate"/>
        </w:r>
      </w:ins>
      <w:ins w:id="2568" w:author="Author" w:date="2014-03-18T13:19:00Z">
        <w:r>
          <w:rPr>
            <w:noProof/>
            <w:webHidden/>
          </w:rPr>
          <w:t>119</w:t>
        </w:r>
      </w:ins>
      <w:ins w:id="2569" w:author="Author" w:date="2014-03-18T13:17:00Z">
        <w:r>
          <w:rPr>
            <w:noProof/>
            <w:webHidden/>
          </w:rPr>
          <w:fldChar w:fldCharType="end"/>
        </w:r>
        <w:r w:rsidRPr="00B666ED">
          <w:rPr>
            <w:rStyle w:val="Hyperlink"/>
            <w:noProof/>
          </w:rPr>
          <w:fldChar w:fldCharType="end"/>
        </w:r>
      </w:ins>
    </w:p>
    <w:p w:rsidR="00345ACB" w:rsidRDefault="00345ACB">
      <w:pPr>
        <w:pStyle w:val="TOC3"/>
        <w:numPr>
          <w:ins w:id="2570" w:author="Author" w:date="2014-03-18T13:17:00Z"/>
        </w:numPr>
        <w:rPr>
          <w:ins w:id="2571" w:author="Author" w:date="2014-03-18T13:17:00Z"/>
          <w:rFonts w:eastAsia="Times New Roman"/>
          <w:noProof/>
          <w:sz w:val="24"/>
          <w:szCs w:val="24"/>
          <w:lang w:val="de-DE" w:eastAsia="de-DE"/>
        </w:rPr>
      </w:pPr>
      <w:ins w:id="257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"_Toc382912294"</w:instrText>
        </w:r>
        <w:r w:rsidRPr="00B666ED">
          <w:rPr>
            <w:rStyle w:val="Hyperlink"/>
            <w:noProof/>
          </w:rPr>
          <w:instrText xml:space="preserve"> </w:instrText>
        </w:r>
      </w:ins>
      <w:r w:rsidRPr="00FF2C44">
        <w:rPr>
          <w:noProof/>
          <w:color w:val="0000FF"/>
          <w:u w:val="single"/>
        </w:rPr>
      </w:r>
      <w:ins w:id="2573" w:author="Author" w:date="2014-03-18T13:17:00Z">
        <w:r w:rsidRPr="00B666ED">
          <w:rPr>
            <w:rStyle w:val="Hyperlink"/>
            <w:noProof/>
          </w:rPr>
          <w:fldChar w:fldCharType="separate"/>
        </w:r>
        <w:r w:rsidRPr="00B666ED">
          <w:rPr>
            <w:rStyle w:val="Hyperlink"/>
            <w:noProof/>
          </w:rPr>
          <w:t>11.2.19</w:t>
        </w:r>
        <w:r>
          <w:rPr>
            <w:rFonts w:eastAsia="Times New Roman"/>
            <w:noProof/>
            <w:sz w:val="24"/>
            <w:szCs w:val="24"/>
            <w:lang w:val="de-DE" w:eastAsia="de-DE"/>
          </w:rPr>
          <w:tab/>
        </w:r>
        <w:r w:rsidRPr="00B666ED">
          <w:rPr>
            <w:rStyle w:val="Hyperlink"/>
            <w:noProof/>
          </w:rPr>
          <w:t>New Statement</w:t>
        </w:r>
        <w:r>
          <w:rPr>
            <w:noProof/>
            <w:webHidden/>
          </w:rPr>
          <w:tab/>
        </w:r>
        <w:r>
          <w:rPr>
            <w:noProof/>
            <w:webHidden/>
          </w:rPr>
          <w:fldChar w:fldCharType="begin"/>
        </w:r>
        <w:r>
          <w:rPr>
            <w:noProof/>
            <w:webHidden/>
          </w:rPr>
          <w:instrText xml:space="preserve"> PAGEREF _Toc382912294 \h </w:instrText>
        </w:r>
      </w:ins>
      <w:r>
        <w:rPr>
          <w:noProof/>
        </w:rPr>
      </w:r>
      <w:ins w:id="2574" w:author="Author" w:date="2014-03-18T13:17:00Z">
        <w:r>
          <w:rPr>
            <w:noProof/>
            <w:webHidden/>
          </w:rPr>
          <w:fldChar w:fldCharType="separate"/>
        </w:r>
      </w:ins>
      <w:ins w:id="2575" w:author="Author" w:date="2014-03-18T13:19:00Z">
        <w:r>
          <w:rPr>
            <w:noProof/>
            <w:webHidden/>
          </w:rPr>
          <w:t>119</w:t>
        </w:r>
      </w:ins>
      <w:ins w:id="2576" w:author="Author" w:date="2014-03-18T13:17:00Z">
        <w:r>
          <w:rPr>
            <w:noProof/>
            <w:webHidden/>
          </w:rPr>
          <w:fldChar w:fldCharType="end"/>
        </w:r>
        <w:r w:rsidRPr="00B666ED">
          <w:rPr>
            <w:rStyle w:val="Hyperlink"/>
            <w:noProof/>
          </w:rPr>
          <w:fldChar w:fldCharType="end"/>
        </w:r>
      </w:ins>
    </w:p>
    <w:p w:rsidR="00345ACB" w:rsidRDefault="00345ACB">
      <w:pPr>
        <w:pStyle w:val="TOC3"/>
        <w:numPr>
          <w:ins w:id="2577" w:author="Author" w:date="2014-03-18T13:17:00Z"/>
        </w:numPr>
        <w:rPr>
          <w:ins w:id="2578" w:author="Author" w:date="2014-03-18T13:17:00Z"/>
          <w:rFonts w:eastAsia="Times New Roman"/>
          <w:noProof/>
          <w:sz w:val="24"/>
          <w:szCs w:val="24"/>
          <w:lang w:val="de-DE" w:eastAsia="de-DE"/>
        </w:rPr>
      </w:pPr>
      <w:ins w:id="257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"_Toc382912295"</w:instrText>
        </w:r>
        <w:r w:rsidRPr="00B666ED">
          <w:rPr>
            <w:rStyle w:val="Hyperlink"/>
            <w:noProof/>
          </w:rPr>
          <w:instrText xml:space="preserve"> </w:instrText>
        </w:r>
      </w:ins>
      <w:r w:rsidRPr="00FF2C44">
        <w:rPr>
          <w:noProof/>
          <w:color w:val="0000FF"/>
          <w:u w:val="single"/>
        </w:rPr>
      </w:r>
      <w:ins w:id="2580" w:author="Author" w:date="2014-03-18T13:17:00Z">
        <w:r w:rsidRPr="00B666ED">
          <w:rPr>
            <w:rStyle w:val="Hyperlink"/>
            <w:noProof/>
          </w:rPr>
          <w:fldChar w:fldCharType="separate"/>
        </w:r>
        <w:r w:rsidRPr="00B666ED">
          <w:rPr>
            <w:rStyle w:val="Hyperlink"/>
            <w:noProof/>
          </w:rPr>
          <w:t>11.2.20</w:t>
        </w:r>
        <w:r>
          <w:rPr>
            <w:rFonts w:eastAsia="Times New Roman"/>
            <w:noProof/>
            <w:sz w:val="24"/>
            <w:szCs w:val="24"/>
            <w:lang w:val="de-DE" w:eastAsia="de-DE"/>
          </w:rPr>
          <w:tab/>
        </w:r>
        <w:r w:rsidRPr="00B666ED">
          <w:rPr>
            <w:rStyle w:val="Hyperlink"/>
            <w:noProof/>
          </w:rPr>
          <w:t>Include Statement</w:t>
        </w:r>
        <w:r>
          <w:rPr>
            <w:noProof/>
            <w:webHidden/>
          </w:rPr>
          <w:tab/>
        </w:r>
        <w:r>
          <w:rPr>
            <w:noProof/>
            <w:webHidden/>
          </w:rPr>
          <w:fldChar w:fldCharType="begin"/>
        </w:r>
        <w:r>
          <w:rPr>
            <w:noProof/>
            <w:webHidden/>
          </w:rPr>
          <w:instrText xml:space="preserve"> PAGEREF _Toc382912295 \h </w:instrText>
        </w:r>
      </w:ins>
      <w:r>
        <w:rPr>
          <w:noProof/>
        </w:rPr>
      </w:r>
      <w:ins w:id="2581" w:author="Author" w:date="2014-03-18T13:17:00Z">
        <w:r>
          <w:rPr>
            <w:noProof/>
            <w:webHidden/>
          </w:rPr>
          <w:fldChar w:fldCharType="separate"/>
        </w:r>
      </w:ins>
      <w:ins w:id="2582" w:author="Author" w:date="2014-03-18T13:19:00Z">
        <w:r>
          <w:rPr>
            <w:noProof/>
            <w:webHidden/>
          </w:rPr>
          <w:t>119</w:t>
        </w:r>
      </w:ins>
      <w:ins w:id="2583" w:author="Author" w:date="2014-03-18T13:17:00Z">
        <w:r>
          <w:rPr>
            <w:noProof/>
            <w:webHidden/>
          </w:rPr>
          <w:fldChar w:fldCharType="end"/>
        </w:r>
        <w:r w:rsidRPr="00B666ED">
          <w:rPr>
            <w:rStyle w:val="Hyperlink"/>
            <w:noProof/>
          </w:rPr>
          <w:fldChar w:fldCharType="end"/>
        </w:r>
      </w:ins>
    </w:p>
    <w:p w:rsidR="00345ACB" w:rsidRDefault="00345ACB">
      <w:pPr>
        <w:pStyle w:val="TOC2"/>
        <w:numPr>
          <w:ins w:id="2584" w:author="Author" w:date="2014-03-18T13:17:00Z"/>
        </w:numPr>
        <w:rPr>
          <w:ins w:id="2585" w:author="Author" w:date="2014-03-18T13:17:00Z"/>
          <w:rFonts w:eastAsia="Times New Roman"/>
          <w:noProof/>
          <w:sz w:val="24"/>
          <w:szCs w:val="24"/>
          <w:lang w:val="de-DE" w:eastAsia="de-DE"/>
        </w:rPr>
      </w:pPr>
      <w:ins w:id="258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"_Toc382912296"</w:instrText>
        </w:r>
        <w:r w:rsidRPr="00B666ED">
          <w:rPr>
            <w:rStyle w:val="Hyperlink"/>
            <w:noProof/>
          </w:rPr>
          <w:instrText xml:space="preserve"> </w:instrText>
        </w:r>
      </w:ins>
      <w:r w:rsidRPr="00FF2C44">
        <w:rPr>
          <w:noProof/>
          <w:color w:val="0000FF"/>
          <w:u w:val="single"/>
        </w:rPr>
      </w:r>
      <w:ins w:id="2587" w:author="Author" w:date="2014-03-18T13:17:00Z">
        <w:r w:rsidRPr="00B666ED">
          <w:rPr>
            <w:rStyle w:val="Hyperlink"/>
            <w:noProof/>
          </w:rPr>
          <w:fldChar w:fldCharType="separate"/>
        </w:r>
        <w:r w:rsidRPr="00B666ED">
          <w:rPr>
            <w:rStyle w:val="Hyperlink"/>
            <w:noProof/>
          </w:rPr>
          <w:t>11.3</w:t>
        </w:r>
        <w:r>
          <w:rPr>
            <w:rFonts w:eastAsia="Times New Roman"/>
            <w:noProof/>
            <w:sz w:val="24"/>
            <w:szCs w:val="24"/>
            <w:lang w:val="de-DE" w:eastAsia="de-DE"/>
          </w:rPr>
          <w:tab/>
        </w:r>
        <w:r w:rsidRPr="00B666ED">
          <w:rPr>
            <w:rStyle w:val="Hyperlink"/>
            <w:noProof/>
          </w:rPr>
          <w:t>Data Slot Usage</w:t>
        </w:r>
        <w:r>
          <w:rPr>
            <w:noProof/>
            <w:webHidden/>
          </w:rPr>
          <w:tab/>
        </w:r>
        <w:r>
          <w:rPr>
            <w:noProof/>
            <w:webHidden/>
          </w:rPr>
          <w:fldChar w:fldCharType="begin"/>
        </w:r>
        <w:r>
          <w:rPr>
            <w:noProof/>
            <w:webHidden/>
          </w:rPr>
          <w:instrText xml:space="preserve"> PAGEREF _Toc382912296 \h </w:instrText>
        </w:r>
      </w:ins>
      <w:r>
        <w:rPr>
          <w:noProof/>
        </w:rPr>
      </w:r>
      <w:ins w:id="2588" w:author="Author" w:date="2014-03-18T13:17:00Z">
        <w:r>
          <w:rPr>
            <w:noProof/>
            <w:webHidden/>
          </w:rPr>
          <w:fldChar w:fldCharType="separate"/>
        </w:r>
      </w:ins>
      <w:ins w:id="2589" w:author="Author" w:date="2014-03-18T13:19:00Z">
        <w:r>
          <w:rPr>
            <w:noProof/>
            <w:webHidden/>
          </w:rPr>
          <w:t>119</w:t>
        </w:r>
      </w:ins>
      <w:ins w:id="2590" w:author="Author" w:date="2014-03-18T13:17:00Z">
        <w:r>
          <w:rPr>
            <w:noProof/>
            <w:webHidden/>
          </w:rPr>
          <w:fldChar w:fldCharType="end"/>
        </w:r>
        <w:r w:rsidRPr="00B666ED">
          <w:rPr>
            <w:rStyle w:val="Hyperlink"/>
            <w:noProof/>
          </w:rPr>
          <w:fldChar w:fldCharType="end"/>
        </w:r>
      </w:ins>
    </w:p>
    <w:p w:rsidR="00345ACB" w:rsidRDefault="00345ACB">
      <w:pPr>
        <w:pStyle w:val="TOC1"/>
        <w:numPr>
          <w:ins w:id="2591" w:author="Author" w:date="2014-03-18T13:17:00Z"/>
        </w:numPr>
        <w:rPr>
          <w:ins w:id="2592" w:author="Author" w:date="2014-03-18T13:17:00Z"/>
          <w:rFonts w:eastAsia="Times New Roman"/>
          <w:caps w:val="0"/>
          <w:noProof/>
          <w:sz w:val="24"/>
          <w:szCs w:val="24"/>
          <w:lang w:val="de-DE" w:eastAsia="de-DE"/>
        </w:rPr>
      </w:pPr>
      <w:ins w:id="259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"_Toc382912297"</w:instrText>
        </w:r>
        <w:r w:rsidRPr="00B666ED">
          <w:rPr>
            <w:rStyle w:val="Hyperlink"/>
            <w:noProof/>
          </w:rPr>
          <w:instrText xml:space="preserve"> </w:instrText>
        </w:r>
      </w:ins>
      <w:r w:rsidRPr="00FF2C44">
        <w:rPr>
          <w:noProof/>
          <w:color w:val="0000FF"/>
          <w:u w:val="single"/>
        </w:rPr>
      </w:r>
      <w:ins w:id="2594" w:author="Author" w:date="2014-03-18T13:17:00Z">
        <w:r w:rsidRPr="00B666ED">
          <w:rPr>
            <w:rStyle w:val="Hyperlink"/>
            <w:noProof/>
          </w:rPr>
          <w:fldChar w:fldCharType="separate"/>
        </w:r>
        <w:r w:rsidRPr="00B666ED">
          <w:rPr>
            <w:rStyle w:val="Hyperlink"/>
            <w:noProof/>
          </w:rPr>
          <w:t>12</w:t>
        </w:r>
        <w:r>
          <w:rPr>
            <w:rFonts w:eastAsia="Times New Roman"/>
            <w:caps w:val="0"/>
            <w:noProof/>
            <w:sz w:val="24"/>
            <w:szCs w:val="24"/>
            <w:lang w:val="de-DE" w:eastAsia="de-DE"/>
          </w:rPr>
          <w:tab/>
        </w:r>
        <w:r w:rsidRPr="00B666ED">
          <w:rPr>
            <w:rStyle w:val="Hyperlink"/>
            <w:noProof/>
          </w:rPr>
          <w:t>Action Slot</w:t>
        </w:r>
        <w:r>
          <w:rPr>
            <w:noProof/>
            <w:webHidden/>
          </w:rPr>
          <w:tab/>
        </w:r>
        <w:r>
          <w:rPr>
            <w:noProof/>
            <w:webHidden/>
          </w:rPr>
          <w:fldChar w:fldCharType="begin"/>
        </w:r>
        <w:r>
          <w:rPr>
            <w:noProof/>
            <w:webHidden/>
          </w:rPr>
          <w:instrText xml:space="preserve"> PAGEREF _Toc382912297 \h </w:instrText>
        </w:r>
      </w:ins>
      <w:r>
        <w:rPr>
          <w:noProof/>
        </w:rPr>
      </w:r>
      <w:ins w:id="2595" w:author="Author" w:date="2014-03-18T13:17:00Z">
        <w:r>
          <w:rPr>
            <w:noProof/>
            <w:webHidden/>
          </w:rPr>
          <w:fldChar w:fldCharType="separate"/>
        </w:r>
      </w:ins>
      <w:ins w:id="2596" w:author="Author" w:date="2014-03-18T13:19:00Z">
        <w:r>
          <w:rPr>
            <w:noProof/>
            <w:webHidden/>
          </w:rPr>
          <w:t>120</w:t>
        </w:r>
      </w:ins>
      <w:ins w:id="2597" w:author="Author" w:date="2014-03-18T13:17:00Z">
        <w:r>
          <w:rPr>
            <w:noProof/>
            <w:webHidden/>
          </w:rPr>
          <w:fldChar w:fldCharType="end"/>
        </w:r>
        <w:r w:rsidRPr="00B666ED">
          <w:rPr>
            <w:rStyle w:val="Hyperlink"/>
            <w:noProof/>
          </w:rPr>
          <w:fldChar w:fldCharType="end"/>
        </w:r>
      </w:ins>
    </w:p>
    <w:p w:rsidR="00345ACB" w:rsidRDefault="00345ACB">
      <w:pPr>
        <w:pStyle w:val="TOC2"/>
        <w:numPr>
          <w:ins w:id="2598" w:author="Author" w:date="2014-03-18T13:17:00Z"/>
        </w:numPr>
        <w:rPr>
          <w:ins w:id="2599" w:author="Author" w:date="2014-03-18T13:17:00Z"/>
          <w:rFonts w:eastAsia="Times New Roman"/>
          <w:noProof/>
          <w:sz w:val="24"/>
          <w:szCs w:val="24"/>
          <w:lang w:val="de-DE" w:eastAsia="de-DE"/>
        </w:rPr>
      </w:pPr>
      <w:ins w:id="260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"_Toc382912298"</w:instrText>
        </w:r>
        <w:r w:rsidRPr="00B666ED">
          <w:rPr>
            <w:rStyle w:val="Hyperlink"/>
            <w:noProof/>
          </w:rPr>
          <w:instrText xml:space="preserve"> </w:instrText>
        </w:r>
      </w:ins>
      <w:r w:rsidRPr="00FF2C44">
        <w:rPr>
          <w:noProof/>
          <w:color w:val="0000FF"/>
          <w:u w:val="single"/>
        </w:rPr>
      </w:r>
      <w:ins w:id="2601" w:author="Author" w:date="2014-03-18T13:17:00Z">
        <w:r w:rsidRPr="00B666ED">
          <w:rPr>
            <w:rStyle w:val="Hyperlink"/>
            <w:noProof/>
          </w:rPr>
          <w:fldChar w:fldCharType="separate"/>
        </w:r>
        <w:r w:rsidRPr="00B666ED">
          <w:rPr>
            <w:rStyle w:val="Hyperlink"/>
            <w:noProof/>
          </w:rPr>
          <w:t>12.1</w:t>
        </w:r>
        <w:r>
          <w:rPr>
            <w:rFonts w:eastAsia="Times New Roman"/>
            <w:noProof/>
            <w:sz w:val="24"/>
            <w:szCs w:val="24"/>
            <w:lang w:val="de-DE" w:eastAsia="de-DE"/>
          </w:rPr>
          <w:tab/>
        </w:r>
        <w:r w:rsidRPr="00B666ED">
          <w:rPr>
            <w:rStyle w:val="Hyperlink"/>
            <w:noProof/>
          </w:rPr>
          <w:t>Purpose</w:t>
        </w:r>
        <w:r>
          <w:rPr>
            <w:noProof/>
            <w:webHidden/>
          </w:rPr>
          <w:tab/>
        </w:r>
        <w:r>
          <w:rPr>
            <w:noProof/>
            <w:webHidden/>
          </w:rPr>
          <w:fldChar w:fldCharType="begin"/>
        </w:r>
        <w:r>
          <w:rPr>
            <w:noProof/>
            <w:webHidden/>
          </w:rPr>
          <w:instrText xml:space="preserve"> PAGEREF _Toc382912298 \h </w:instrText>
        </w:r>
      </w:ins>
      <w:r>
        <w:rPr>
          <w:noProof/>
        </w:rPr>
      </w:r>
      <w:ins w:id="2602" w:author="Author" w:date="2014-03-18T13:17:00Z">
        <w:r>
          <w:rPr>
            <w:noProof/>
            <w:webHidden/>
          </w:rPr>
          <w:fldChar w:fldCharType="separate"/>
        </w:r>
      </w:ins>
      <w:ins w:id="2603" w:author="Author" w:date="2014-03-18T13:19:00Z">
        <w:r>
          <w:rPr>
            <w:noProof/>
            <w:webHidden/>
          </w:rPr>
          <w:t>120</w:t>
        </w:r>
      </w:ins>
      <w:ins w:id="2604" w:author="Author" w:date="2014-03-18T13:17:00Z">
        <w:r>
          <w:rPr>
            <w:noProof/>
            <w:webHidden/>
          </w:rPr>
          <w:fldChar w:fldCharType="end"/>
        </w:r>
        <w:r w:rsidRPr="00B666ED">
          <w:rPr>
            <w:rStyle w:val="Hyperlink"/>
            <w:noProof/>
          </w:rPr>
          <w:fldChar w:fldCharType="end"/>
        </w:r>
      </w:ins>
    </w:p>
    <w:p w:rsidR="00345ACB" w:rsidRDefault="00345ACB">
      <w:pPr>
        <w:pStyle w:val="TOC2"/>
        <w:numPr>
          <w:ins w:id="2605" w:author="Author" w:date="2014-03-18T13:17:00Z"/>
        </w:numPr>
        <w:rPr>
          <w:ins w:id="2606" w:author="Author" w:date="2014-03-18T13:17:00Z"/>
          <w:rFonts w:eastAsia="Times New Roman"/>
          <w:noProof/>
          <w:sz w:val="24"/>
          <w:szCs w:val="24"/>
          <w:lang w:val="de-DE" w:eastAsia="de-DE"/>
        </w:rPr>
      </w:pPr>
      <w:ins w:id="260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"_Toc382912299"</w:instrText>
        </w:r>
        <w:r w:rsidRPr="00B666ED">
          <w:rPr>
            <w:rStyle w:val="Hyperlink"/>
            <w:noProof/>
          </w:rPr>
          <w:instrText xml:space="preserve"> </w:instrText>
        </w:r>
      </w:ins>
      <w:r w:rsidRPr="00FF2C44">
        <w:rPr>
          <w:noProof/>
          <w:color w:val="0000FF"/>
          <w:u w:val="single"/>
        </w:rPr>
      </w:r>
      <w:ins w:id="2608" w:author="Author" w:date="2014-03-18T13:17:00Z">
        <w:r w:rsidRPr="00B666ED">
          <w:rPr>
            <w:rStyle w:val="Hyperlink"/>
            <w:noProof/>
          </w:rPr>
          <w:fldChar w:fldCharType="separate"/>
        </w:r>
        <w:r w:rsidRPr="00B666ED">
          <w:rPr>
            <w:rStyle w:val="Hyperlink"/>
            <w:noProof/>
          </w:rPr>
          <w:t>12.2</w:t>
        </w:r>
        <w:r>
          <w:rPr>
            <w:rFonts w:eastAsia="Times New Roman"/>
            <w:noProof/>
            <w:sz w:val="24"/>
            <w:szCs w:val="24"/>
            <w:lang w:val="de-DE" w:eastAsia="de-DE"/>
          </w:rPr>
          <w:tab/>
        </w:r>
        <w:r w:rsidRPr="00B666ED">
          <w:rPr>
            <w:rStyle w:val="Hyperlink"/>
            <w:noProof/>
          </w:rPr>
          <w:t>Action Slot Statements</w:t>
        </w:r>
        <w:r>
          <w:rPr>
            <w:noProof/>
            <w:webHidden/>
          </w:rPr>
          <w:tab/>
        </w:r>
        <w:r>
          <w:rPr>
            <w:noProof/>
            <w:webHidden/>
          </w:rPr>
          <w:fldChar w:fldCharType="begin"/>
        </w:r>
        <w:r>
          <w:rPr>
            <w:noProof/>
            <w:webHidden/>
          </w:rPr>
          <w:instrText xml:space="preserve"> PAGEREF _Toc382912299 \h </w:instrText>
        </w:r>
      </w:ins>
      <w:r>
        <w:rPr>
          <w:noProof/>
        </w:rPr>
      </w:r>
      <w:ins w:id="2609" w:author="Author" w:date="2014-03-18T13:17:00Z">
        <w:r>
          <w:rPr>
            <w:noProof/>
            <w:webHidden/>
          </w:rPr>
          <w:fldChar w:fldCharType="separate"/>
        </w:r>
      </w:ins>
      <w:ins w:id="2610" w:author="Author" w:date="2014-03-18T13:19:00Z">
        <w:r>
          <w:rPr>
            <w:noProof/>
            <w:webHidden/>
          </w:rPr>
          <w:t>120</w:t>
        </w:r>
      </w:ins>
      <w:ins w:id="2611" w:author="Author" w:date="2014-03-18T13:17:00Z">
        <w:r>
          <w:rPr>
            <w:noProof/>
            <w:webHidden/>
          </w:rPr>
          <w:fldChar w:fldCharType="end"/>
        </w:r>
        <w:r w:rsidRPr="00B666ED">
          <w:rPr>
            <w:rStyle w:val="Hyperlink"/>
            <w:noProof/>
          </w:rPr>
          <w:fldChar w:fldCharType="end"/>
        </w:r>
      </w:ins>
    </w:p>
    <w:p w:rsidR="00345ACB" w:rsidRDefault="00345ACB">
      <w:pPr>
        <w:pStyle w:val="TOC3"/>
        <w:numPr>
          <w:ins w:id="2612" w:author="Author" w:date="2014-03-18T13:17:00Z"/>
        </w:numPr>
        <w:rPr>
          <w:ins w:id="2613" w:author="Author" w:date="2014-03-18T13:17:00Z"/>
          <w:rFonts w:eastAsia="Times New Roman"/>
          <w:noProof/>
          <w:sz w:val="24"/>
          <w:szCs w:val="24"/>
          <w:lang w:val="de-DE" w:eastAsia="de-DE"/>
        </w:rPr>
      </w:pPr>
      <w:ins w:id="261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"_Toc382912300"</w:instrText>
        </w:r>
        <w:r w:rsidRPr="00B666ED">
          <w:rPr>
            <w:rStyle w:val="Hyperlink"/>
            <w:noProof/>
          </w:rPr>
          <w:instrText xml:space="preserve"> </w:instrText>
        </w:r>
      </w:ins>
      <w:r w:rsidRPr="00FF2C44">
        <w:rPr>
          <w:noProof/>
          <w:color w:val="0000FF"/>
          <w:u w:val="single"/>
        </w:rPr>
      </w:r>
      <w:ins w:id="2615" w:author="Author" w:date="2014-03-18T13:17:00Z">
        <w:r w:rsidRPr="00B666ED">
          <w:rPr>
            <w:rStyle w:val="Hyperlink"/>
            <w:noProof/>
          </w:rPr>
          <w:fldChar w:fldCharType="separate"/>
        </w:r>
        <w:r w:rsidRPr="00B666ED">
          <w:rPr>
            <w:rStyle w:val="Hyperlink"/>
            <w:noProof/>
          </w:rPr>
          <w:t>12.2.1</w:t>
        </w:r>
        <w:r>
          <w:rPr>
            <w:rFonts w:eastAsia="Times New Roman"/>
            <w:noProof/>
            <w:sz w:val="24"/>
            <w:szCs w:val="24"/>
            <w:lang w:val="de-DE" w:eastAsia="de-DE"/>
          </w:rPr>
          <w:tab/>
        </w:r>
        <w:r w:rsidRPr="00B666ED">
          <w:rPr>
            <w:rStyle w:val="Hyperlink"/>
            <w:noProof/>
          </w:rPr>
          <w:t>Write Statement</w:t>
        </w:r>
        <w:r>
          <w:rPr>
            <w:noProof/>
            <w:webHidden/>
          </w:rPr>
          <w:tab/>
        </w:r>
        <w:r>
          <w:rPr>
            <w:noProof/>
            <w:webHidden/>
          </w:rPr>
          <w:fldChar w:fldCharType="begin"/>
        </w:r>
        <w:r>
          <w:rPr>
            <w:noProof/>
            <w:webHidden/>
          </w:rPr>
          <w:instrText xml:space="preserve"> PAGEREF _Toc382912300 \h </w:instrText>
        </w:r>
      </w:ins>
      <w:r>
        <w:rPr>
          <w:noProof/>
        </w:rPr>
      </w:r>
      <w:ins w:id="2616" w:author="Author" w:date="2014-03-18T13:17:00Z">
        <w:r>
          <w:rPr>
            <w:noProof/>
            <w:webHidden/>
          </w:rPr>
          <w:fldChar w:fldCharType="separate"/>
        </w:r>
      </w:ins>
      <w:ins w:id="2617" w:author="Author" w:date="2014-03-18T13:19:00Z">
        <w:r>
          <w:rPr>
            <w:noProof/>
            <w:webHidden/>
          </w:rPr>
          <w:t>120</w:t>
        </w:r>
      </w:ins>
      <w:ins w:id="2618" w:author="Author" w:date="2014-03-18T13:17:00Z">
        <w:r>
          <w:rPr>
            <w:noProof/>
            <w:webHidden/>
          </w:rPr>
          <w:fldChar w:fldCharType="end"/>
        </w:r>
        <w:r w:rsidRPr="00B666ED">
          <w:rPr>
            <w:rStyle w:val="Hyperlink"/>
            <w:noProof/>
          </w:rPr>
          <w:fldChar w:fldCharType="end"/>
        </w:r>
      </w:ins>
    </w:p>
    <w:p w:rsidR="00345ACB" w:rsidRDefault="00345ACB">
      <w:pPr>
        <w:pStyle w:val="TOC3"/>
        <w:numPr>
          <w:ins w:id="2619" w:author="Author" w:date="2014-03-18T13:17:00Z"/>
        </w:numPr>
        <w:rPr>
          <w:ins w:id="2620" w:author="Author" w:date="2014-03-18T13:17:00Z"/>
          <w:rFonts w:eastAsia="Times New Roman"/>
          <w:noProof/>
          <w:sz w:val="24"/>
          <w:szCs w:val="24"/>
          <w:lang w:val="de-DE" w:eastAsia="de-DE"/>
        </w:rPr>
      </w:pPr>
      <w:ins w:id="262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"_Toc382912301"</w:instrText>
        </w:r>
        <w:r w:rsidRPr="00B666ED">
          <w:rPr>
            <w:rStyle w:val="Hyperlink"/>
            <w:noProof/>
          </w:rPr>
          <w:instrText xml:space="preserve"> </w:instrText>
        </w:r>
      </w:ins>
      <w:r w:rsidRPr="00FF2C44">
        <w:rPr>
          <w:noProof/>
          <w:color w:val="0000FF"/>
          <w:u w:val="single"/>
        </w:rPr>
      </w:r>
      <w:ins w:id="2622" w:author="Author" w:date="2014-03-18T13:17:00Z">
        <w:r w:rsidRPr="00B666ED">
          <w:rPr>
            <w:rStyle w:val="Hyperlink"/>
            <w:noProof/>
          </w:rPr>
          <w:fldChar w:fldCharType="separate"/>
        </w:r>
        <w:r w:rsidRPr="00B666ED">
          <w:rPr>
            <w:rStyle w:val="Hyperlink"/>
            <w:noProof/>
          </w:rPr>
          <w:t>12.2.2</w:t>
        </w:r>
        <w:r>
          <w:rPr>
            <w:rFonts w:eastAsia="Times New Roman"/>
            <w:noProof/>
            <w:sz w:val="24"/>
            <w:szCs w:val="24"/>
            <w:lang w:val="de-DE" w:eastAsia="de-DE"/>
          </w:rPr>
          <w:tab/>
        </w:r>
        <w:r w:rsidRPr="00B666ED">
          <w:rPr>
            <w:rStyle w:val="Hyperlink"/>
            <w:noProof/>
          </w:rPr>
          <w:t>Return Statement</w:t>
        </w:r>
        <w:r>
          <w:rPr>
            <w:noProof/>
            <w:webHidden/>
          </w:rPr>
          <w:tab/>
        </w:r>
        <w:r>
          <w:rPr>
            <w:noProof/>
            <w:webHidden/>
          </w:rPr>
          <w:fldChar w:fldCharType="begin"/>
        </w:r>
        <w:r>
          <w:rPr>
            <w:noProof/>
            <w:webHidden/>
          </w:rPr>
          <w:instrText xml:space="preserve"> PAGEREF _Toc382912301 \h </w:instrText>
        </w:r>
      </w:ins>
      <w:r>
        <w:rPr>
          <w:noProof/>
        </w:rPr>
      </w:r>
      <w:ins w:id="2623" w:author="Author" w:date="2014-03-18T13:17:00Z">
        <w:r>
          <w:rPr>
            <w:noProof/>
            <w:webHidden/>
          </w:rPr>
          <w:fldChar w:fldCharType="separate"/>
        </w:r>
      </w:ins>
      <w:ins w:id="2624" w:author="Author" w:date="2014-03-18T13:19:00Z">
        <w:r>
          <w:rPr>
            <w:noProof/>
            <w:webHidden/>
          </w:rPr>
          <w:t>121</w:t>
        </w:r>
      </w:ins>
      <w:ins w:id="2625" w:author="Author" w:date="2014-03-18T13:17:00Z">
        <w:r>
          <w:rPr>
            <w:noProof/>
            <w:webHidden/>
          </w:rPr>
          <w:fldChar w:fldCharType="end"/>
        </w:r>
        <w:r w:rsidRPr="00B666ED">
          <w:rPr>
            <w:rStyle w:val="Hyperlink"/>
            <w:noProof/>
          </w:rPr>
          <w:fldChar w:fldCharType="end"/>
        </w:r>
      </w:ins>
    </w:p>
    <w:p w:rsidR="00345ACB" w:rsidRDefault="00345ACB">
      <w:pPr>
        <w:pStyle w:val="TOC3"/>
        <w:numPr>
          <w:ins w:id="2626" w:author="Author" w:date="2014-03-18T13:17:00Z"/>
        </w:numPr>
        <w:rPr>
          <w:ins w:id="2627" w:author="Author" w:date="2014-03-18T13:17:00Z"/>
          <w:rFonts w:eastAsia="Times New Roman"/>
          <w:noProof/>
          <w:sz w:val="24"/>
          <w:szCs w:val="24"/>
          <w:lang w:val="de-DE" w:eastAsia="de-DE"/>
        </w:rPr>
      </w:pPr>
      <w:ins w:id="262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"_Toc382912302"</w:instrText>
        </w:r>
        <w:r w:rsidRPr="00B666ED">
          <w:rPr>
            <w:rStyle w:val="Hyperlink"/>
            <w:noProof/>
          </w:rPr>
          <w:instrText xml:space="preserve"> </w:instrText>
        </w:r>
      </w:ins>
      <w:r w:rsidRPr="00FF2C44">
        <w:rPr>
          <w:noProof/>
          <w:color w:val="0000FF"/>
          <w:u w:val="single"/>
        </w:rPr>
      </w:r>
      <w:ins w:id="2629" w:author="Author" w:date="2014-03-18T13:17:00Z">
        <w:r w:rsidRPr="00B666ED">
          <w:rPr>
            <w:rStyle w:val="Hyperlink"/>
            <w:noProof/>
          </w:rPr>
          <w:fldChar w:fldCharType="separate"/>
        </w:r>
        <w:r w:rsidRPr="00B666ED">
          <w:rPr>
            <w:rStyle w:val="Hyperlink"/>
            <w:noProof/>
          </w:rPr>
          <w:t>12.2.3</w:t>
        </w:r>
        <w:r>
          <w:rPr>
            <w:rFonts w:eastAsia="Times New Roman"/>
            <w:noProof/>
            <w:sz w:val="24"/>
            <w:szCs w:val="24"/>
            <w:lang w:val="de-DE" w:eastAsia="de-DE"/>
          </w:rPr>
          <w:tab/>
        </w:r>
        <w:r w:rsidRPr="00B666ED">
          <w:rPr>
            <w:rStyle w:val="Hyperlink"/>
            <w:noProof/>
          </w:rPr>
          <w:t>If-then Statement</w:t>
        </w:r>
        <w:r>
          <w:rPr>
            <w:noProof/>
            <w:webHidden/>
          </w:rPr>
          <w:tab/>
        </w:r>
        <w:r>
          <w:rPr>
            <w:noProof/>
            <w:webHidden/>
          </w:rPr>
          <w:fldChar w:fldCharType="begin"/>
        </w:r>
        <w:r>
          <w:rPr>
            <w:noProof/>
            <w:webHidden/>
          </w:rPr>
          <w:instrText xml:space="preserve"> PAGEREF _Toc382912302 \h </w:instrText>
        </w:r>
      </w:ins>
      <w:r>
        <w:rPr>
          <w:noProof/>
        </w:rPr>
      </w:r>
      <w:ins w:id="2630" w:author="Author" w:date="2014-03-18T13:17:00Z">
        <w:r>
          <w:rPr>
            <w:noProof/>
            <w:webHidden/>
          </w:rPr>
          <w:fldChar w:fldCharType="separate"/>
        </w:r>
      </w:ins>
      <w:ins w:id="2631" w:author="Author" w:date="2014-03-18T13:19:00Z">
        <w:r>
          <w:rPr>
            <w:noProof/>
            <w:webHidden/>
          </w:rPr>
          <w:t>121</w:t>
        </w:r>
      </w:ins>
      <w:ins w:id="2632" w:author="Author" w:date="2014-03-18T13:17:00Z">
        <w:r>
          <w:rPr>
            <w:noProof/>
            <w:webHidden/>
          </w:rPr>
          <w:fldChar w:fldCharType="end"/>
        </w:r>
        <w:r w:rsidRPr="00B666ED">
          <w:rPr>
            <w:rStyle w:val="Hyperlink"/>
            <w:noProof/>
          </w:rPr>
          <w:fldChar w:fldCharType="end"/>
        </w:r>
      </w:ins>
    </w:p>
    <w:p w:rsidR="00345ACB" w:rsidRDefault="00345ACB">
      <w:pPr>
        <w:pStyle w:val="TOC3"/>
        <w:numPr>
          <w:ins w:id="2633" w:author="Author" w:date="2014-03-18T13:17:00Z"/>
        </w:numPr>
        <w:rPr>
          <w:ins w:id="2634" w:author="Author" w:date="2014-03-18T13:17:00Z"/>
          <w:rFonts w:eastAsia="Times New Roman"/>
          <w:noProof/>
          <w:sz w:val="24"/>
          <w:szCs w:val="24"/>
          <w:lang w:val="de-DE" w:eastAsia="de-DE"/>
        </w:rPr>
      </w:pPr>
      <w:ins w:id="263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"_Toc382912303"</w:instrText>
        </w:r>
        <w:r w:rsidRPr="00B666ED">
          <w:rPr>
            <w:rStyle w:val="Hyperlink"/>
            <w:noProof/>
          </w:rPr>
          <w:instrText xml:space="preserve"> </w:instrText>
        </w:r>
      </w:ins>
      <w:r w:rsidRPr="00FF2C44">
        <w:rPr>
          <w:noProof/>
          <w:color w:val="0000FF"/>
          <w:u w:val="single"/>
        </w:rPr>
      </w:r>
      <w:ins w:id="2636" w:author="Author" w:date="2014-03-18T13:17:00Z">
        <w:r w:rsidRPr="00B666ED">
          <w:rPr>
            <w:rStyle w:val="Hyperlink"/>
            <w:noProof/>
          </w:rPr>
          <w:fldChar w:fldCharType="separate"/>
        </w:r>
        <w:r w:rsidRPr="00B666ED">
          <w:rPr>
            <w:rStyle w:val="Hyperlink"/>
            <w:noProof/>
          </w:rPr>
          <w:t>12.2.4</w:t>
        </w:r>
        <w:r>
          <w:rPr>
            <w:rFonts w:eastAsia="Times New Roman"/>
            <w:noProof/>
            <w:sz w:val="24"/>
            <w:szCs w:val="24"/>
            <w:lang w:val="de-DE" w:eastAsia="de-DE"/>
          </w:rPr>
          <w:tab/>
        </w:r>
        <w:r w:rsidRPr="00B666ED">
          <w:rPr>
            <w:rStyle w:val="Hyperlink"/>
            <w:noProof/>
          </w:rPr>
          <w:t>Switch-Case Statement</w:t>
        </w:r>
        <w:r>
          <w:rPr>
            <w:noProof/>
            <w:webHidden/>
          </w:rPr>
          <w:tab/>
        </w:r>
        <w:r>
          <w:rPr>
            <w:noProof/>
            <w:webHidden/>
          </w:rPr>
          <w:fldChar w:fldCharType="begin"/>
        </w:r>
        <w:r>
          <w:rPr>
            <w:noProof/>
            <w:webHidden/>
          </w:rPr>
          <w:instrText xml:space="preserve"> PAGEREF _Toc382912303 \h </w:instrText>
        </w:r>
      </w:ins>
      <w:r>
        <w:rPr>
          <w:noProof/>
        </w:rPr>
      </w:r>
      <w:ins w:id="2637" w:author="Author" w:date="2014-03-18T13:17:00Z">
        <w:r>
          <w:rPr>
            <w:noProof/>
            <w:webHidden/>
          </w:rPr>
          <w:fldChar w:fldCharType="separate"/>
        </w:r>
      </w:ins>
      <w:ins w:id="2638" w:author="Author" w:date="2014-03-18T13:19:00Z">
        <w:r>
          <w:rPr>
            <w:noProof/>
            <w:webHidden/>
          </w:rPr>
          <w:t>121</w:t>
        </w:r>
      </w:ins>
      <w:ins w:id="2639" w:author="Author" w:date="2014-03-18T13:17:00Z">
        <w:r>
          <w:rPr>
            <w:noProof/>
            <w:webHidden/>
          </w:rPr>
          <w:fldChar w:fldCharType="end"/>
        </w:r>
        <w:r w:rsidRPr="00B666ED">
          <w:rPr>
            <w:rStyle w:val="Hyperlink"/>
            <w:noProof/>
          </w:rPr>
          <w:fldChar w:fldCharType="end"/>
        </w:r>
      </w:ins>
    </w:p>
    <w:p w:rsidR="00345ACB" w:rsidRDefault="00345ACB">
      <w:pPr>
        <w:pStyle w:val="TOC3"/>
        <w:numPr>
          <w:ins w:id="2640" w:author="Author" w:date="2014-03-18T13:17:00Z"/>
        </w:numPr>
        <w:rPr>
          <w:ins w:id="2641" w:author="Author" w:date="2014-03-18T13:17:00Z"/>
          <w:rFonts w:eastAsia="Times New Roman"/>
          <w:noProof/>
          <w:sz w:val="24"/>
          <w:szCs w:val="24"/>
          <w:lang w:val="de-DE" w:eastAsia="de-DE"/>
        </w:rPr>
      </w:pPr>
      <w:ins w:id="264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"_Toc382912304"</w:instrText>
        </w:r>
        <w:r w:rsidRPr="00B666ED">
          <w:rPr>
            <w:rStyle w:val="Hyperlink"/>
            <w:noProof/>
          </w:rPr>
          <w:instrText xml:space="preserve"> </w:instrText>
        </w:r>
      </w:ins>
      <w:r w:rsidRPr="00FF2C44">
        <w:rPr>
          <w:noProof/>
          <w:color w:val="0000FF"/>
          <w:u w:val="single"/>
        </w:rPr>
      </w:r>
      <w:ins w:id="2643" w:author="Author" w:date="2014-03-18T13:17:00Z">
        <w:r w:rsidRPr="00B666ED">
          <w:rPr>
            <w:rStyle w:val="Hyperlink"/>
            <w:noProof/>
          </w:rPr>
          <w:fldChar w:fldCharType="separate"/>
        </w:r>
        <w:r w:rsidRPr="00B666ED">
          <w:rPr>
            <w:rStyle w:val="Hyperlink"/>
            <w:noProof/>
          </w:rPr>
          <w:t>12.2.5</w:t>
        </w:r>
        <w:r>
          <w:rPr>
            <w:rFonts w:eastAsia="Times New Roman"/>
            <w:noProof/>
            <w:sz w:val="24"/>
            <w:szCs w:val="24"/>
            <w:lang w:val="de-DE" w:eastAsia="de-DE"/>
          </w:rPr>
          <w:tab/>
        </w:r>
        <w:r w:rsidRPr="00B666ED">
          <w:rPr>
            <w:rStyle w:val="Hyperlink"/>
            <w:noProof/>
          </w:rPr>
          <w:t>Call Statement</w:t>
        </w:r>
        <w:r>
          <w:rPr>
            <w:noProof/>
            <w:webHidden/>
          </w:rPr>
          <w:tab/>
        </w:r>
        <w:r>
          <w:rPr>
            <w:noProof/>
            <w:webHidden/>
          </w:rPr>
          <w:fldChar w:fldCharType="begin"/>
        </w:r>
        <w:r>
          <w:rPr>
            <w:noProof/>
            <w:webHidden/>
          </w:rPr>
          <w:instrText xml:space="preserve"> PAGEREF _Toc382912304 \h </w:instrText>
        </w:r>
      </w:ins>
      <w:r>
        <w:rPr>
          <w:noProof/>
        </w:rPr>
      </w:r>
      <w:ins w:id="2644" w:author="Author" w:date="2014-03-18T13:17:00Z">
        <w:r>
          <w:rPr>
            <w:noProof/>
            <w:webHidden/>
          </w:rPr>
          <w:fldChar w:fldCharType="separate"/>
        </w:r>
      </w:ins>
      <w:ins w:id="2645" w:author="Author" w:date="2014-03-18T13:19:00Z">
        <w:r>
          <w:rPr>
            <w:noProof/>
            <w:webHidden/>
          </w:rPr>
          <w:t>121</w:t>
        </w:r>
      </w:ins>
      <w:ins w:id="2646" w:author="Author" w:date="2014-03-18T13:17:00Z">
        <w:r>
          <w:rPr>
            <w:noProof/>
            <w:webHidden/>
          </w:rPr>
          <w:fldChar w:fldCharType="end"/>
        </w:r>
        <w:r w:rsidRPr="00B666ED">
          <w:rPr>
            <w:rStyle w:val="Hyperlink"/>
            <w:noProof/>
          </w:rPr>
          <w:fldChar w:fldCharType="end"/>
        </w:r>
      </w:ins>
    </w:p>
    <w:p w:rsidR="00345ACB" w:rsidRDefault="00345ACB">
      <w:pPr>
        <w:pStyle w:val="TOC3"/>
        <w:numPr>
          <w:ins w:id="2647" w:author="Author" w:date="2014-03-18T13:17:00Z"/>
        </w:numPr>
        <w:rPr>
          <w:ins w:id="2648" w:author="Author" w:date="2014-03-18T13:17:00Z"/>
          <w:rFonts w:eastAsia="Times New Roman"/>
          <w:noProof/>
          <w:sz w:val="24"/>
          <w:szCs w:val="24"/>
          <w:lang w:val="de-DE" w:eastAsia="de-DE"/>
        </w:rPr>
      </w:pPr>
      <w:ins w:id="264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"_Toc382912305"</w:instrText>
        </w:r>
        <w:r w:rsidRPr="00B666ED">
          <w:rPr>
            <w:rStyle w:val="Hyperlink"/>
            <w:noProof/>
          </w:rPr>
          <w:instrText xml:space="preserve"> </w:instrText>
        </w:r>
      </w:ins>
      <w:r w:rsidRPr="00FF2C44">
        <w:rPr>
          <w:noProof/>
          <w:color w:val="0000FF"/>
          <w:u w:val="single"/>
        </w:rPr>
      </w:r>
      <w:ins w:id="2650" w:author="Author" w:date="2014-03-18T13:17:00Z">
        <w:r w:rsidRPr="00B666ED">
          <w:rPr>
            <w:rStyle w:val="Hyperlink"/>
            <w:noProof/>
          </w:rPr>
          <w:fldChar w:fldCharType="separate"/>
        </w:r>
        <w:r w:rsidRPr="00B666ED">
          <w:rPr>
            <w:rStyle w:val="Hyperlink"/>
            <w:noProof/>
          </w:rPr>
          <w:t>12.2.6</w:t>
        </w:r>
        <w:r>
          <w:rPr>
            <w:rFonts w:eastAsia="Times New Roman"/>
            <w:noProof/>
            <w:sz w:val="24"/>
            <w:szCs w:val="24"/>
            <w:lang w:val="de-DE" w:eastAsia="de-DE"/>
          </w:rPr>
          <w:tab/>
        </w:r>
        <w:r w:rsidRPr="00B666ED">
          <w:rPr>
            <w:rStyle w:val="Hyperlink"/>
            <w:noProof/>
          </w:rPr>
          <w:t>While Loop</w:t>
        </w:r>
        <w:r>
          <w:rPr>
            <w:noProof/>
            <w:webHidden/>
          </w:rPr>
          <w:tab/>
        </w:r>
        <w:r>
          <w:rPr>
            <w:noProof/>
            <w:webHidden/>
          </w:rPr>
          <w:fldChar w:fldCharType="begin"/>
        </w:r>
        <w:r>
          <w:rPr>
            <w:noProof/>
            <w:webHidden/>
          </w:rPr>
          <w:instrText xml:space="preserve"> PAGEREF _Toc382912305 \h </w:instrText>
        </w:r>
      </w:ins>
      <w:r>
        <w:rPr>
          <w:noProof/>
        </w:rPr>
      </w:r>
      <w:ins w:id="2651" w:author="Author" w:date="2014-03-18T13:17:00Z">
        <w:r>
          <w:rPr>
            <w:noProof/>
            <w:webHidden/>
          </w:rPr>
          <w:fldChar w:fldCharType="separate"/>
        </w:r>
      </w:ins>
      <w:ins w:id="2652" w:author="Author" w:date="2014-03-18T13:19:00Z">
        <w:r>
          <w:rPr>
            <w:noProof/>
            <w:webHidden/>
          </w:rPr>
          <w:t>122</w:t>
        </w:r>
      </w:ins>
      <w:ins w:id="2653" w:author="Author" w:date="2014-03-18T13:17:00Z">
        <w:r>
          <w:rPr>
            <w:noProof/>
            <w:webHidden/>
          </w:rPr>
          <w:fldChar w:fldCharType="end"/>
        </w:r>
        <w:r w:rsidRPr="00B666ED">
          <w:rPr>
            <w:rStyle w:val="Hyperlink"/>
            <w:noProof/>
          </w:rPr>
          <w:fldChar w:fldCharType="end"/>
        </w:r>
      </w:ins>
    </w:p>
    <w:p w:rsidR="00345ACB" w:rsidRDefault="00345ACB">
      <w:pPr>
        <w:pStyle w:val="TOC3"/>
        <w:numPr>
          <w:ins w:id="2654" w:author="Author" w:date="2014-03-18T13:17:00Z"/>
        </w:numPr>
        <w:rPr>
          <w:ins w:id="2655" w:author="Author" w:date="2014-03-18T13:17:00Z"/>
          <w:rFonts w:eastAsia="Times New Roman"/>
          <w:noProof/>
          <w:sz w:val="24"/>
          <w:szCs w:val="24"/>
          <w:lang w:val="de-DE" w:eastAsia="de-DE"/>
        </w:rPr>
      </w:pPr>
      <w:ins w:id="265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"_Toc382912306"</w:instrText>
        </w:r>
        <w:r w:rsidRPr="00B666ED">
          <w:rPr>
            <w:rStyle w:val="Hyperlink"/>
            <w:noProof/>
          </w:rPr>
          <w:instrText xml:space="preserve"> </w:instrText>
        </w:r>
      </w:ins>
      <w:r w:rsidRPr="00FF2C44">
        <w:rPr>
          <w:noProof/>
          <w:color w:val="0000FF"/>
          <w:u w:val="single"/>
        </w:rPr>
      </w:r>
      <w:ins w:id="2657" w:author="Author" w:date="2014-03-18T13:17:00Z">
        <w:r w:rsidRPr="00B666ED">
          <w:rPr>
            <w:rStyle w:val="Hyperlink"/>
            <w:noProof/>
          </w:rPr>
          <w:fldChar w:fldCharType="separate"/>
        </w:r>
        <w:r w:rsidRPr="00B666ED">
          <w:rPr>
            <w:rStyle w:val="Hyperlink"/>
            <w:noProof/>
          </w:rPr>
          <w:t>12.2.7</w:t>
        </w:r>
        <w:r>
          <w:rPr>
            <w:rFonts w:eastAsia="Times New Roman"/>
            <w:noProof/>
            <w:sz w:val="24"/>
            <w:szCs w:val="24"/>
            <w:lang w:val="de-DE" w:eastAsia="de-DE"/>
          </w:rPr>
          <w:tab/>
        </w:r>
        <w:r w:rsidRPr="00B666ED">
          <w:rPr>
            <w:rStyle w:val="Hyperlink"/>
            <w:noProof/>
          </w:rPr>
          <w:t>For Loop</w:t>
        </w:r>
        <w:r>
          <w:rPr>
            <w:noProof/>
            <w:webHidden/>
          </w:rPr>
          <w:tab/>
        </w:r>
        <w:r>
          <w:rPr>
            <w:noProof/>
            <w:webHidden/>
          </w:rPr>
          <w:fldChar w:fldCharType="begin"/>
        </w:r>
        <w:r>
          <w:rPr>
            <w:noProof/>
            <w:webHidden/>
          </w:rPr>
          <w:instrText xml:space="preserve"> PAGEREF _Toc382912306 \h </w:instrText>
        </w:r>
      </w:ins>
      <w:r>
        <w:rPr>
          <w:noProof/>
        </w:rPr>
      </w:r>
      <w:ins w:id="2658" w:author="Author" w:date="2014-03-18T13:17:00Z">
        <w:r>
          <w:rPr>
            <w:noProof/>
            <w:webHidden/>
          </w:rPr>
          <w:fldChar w:fldCharType="separate"/>
        </w:r>
      </w:ins>
      <w:ins w:id="2659" w:author="Author" w:date="2014-03-18T13:19:00Z">
        <w:r>
          <w:rPr>
            <w:noProof/>
            <w:webHidden/>
          </w:rPr>
          <w:t>122</w:t>
        </w:r>
      </w:ins>
      <w:ins w:id="2660" w:author="Author" w:date="2014-03-18T13:17:00Z">
        <w:r>
          <w:rPr>
            <w:noProof/>
            <w:webHidden/>
          </w:rPr>
          <w:fldChar w:fldCharType="end"/>
        </w:r>
        <w:r w:rsidRPr="00B666ED">
          <w:rPr>
            <w:rStyle w:val="Hyperlink"/>
            <w:noProof/>
          </w:rPr>
          <w:fldChar w:fldCharType="end"/>
        </w:r>
      </w:ins>
    </w:p>
    <w:p w:rsidR="00345ACB" w:rsidRDefault="00345ACB">
      <w:pPr>
        <w:pStyle w:val="TOC3"/>
        <w:numPr>
          <w:ins w:id="2661" w:author="Author" w:date="2014-03-18T13:17:00Z"/>
        </w:numPr>
        <w:rPr>
          <w:ins w:id="2662" w:author="Author" w:date="2014-03-18T13:17:00Z"/>
          <w:rFonts w:eastAsia="Times New Roman"/>
          <w:noProof/>
          <w:sz w:val="24"/>
          <w:szCs w:val="24"/>
          <w:lang w:val="de-DE" w:eastAsia="de-DE"/>
        </w:rPr>
      </w:pPr>
      <w:ins w:id="266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"_Toc382912307"</w:instrText>
        </w:r>
        <w:r w:rsidRPr="00B666ED">
          <w:rPr>
            <w:rStyle w:val="Hyperlink"/>
            <w:noProof/>
          </w:rPr>
          <w:instrText xml:space="preserve"> </w:instrText>
        </w:r>
      </w:ins>
      <w:r w:rsidRPr="00FF2C44">
        <w:rPr>
          <w:noProof/>
          <w:color w:val="0000FF"/>
          <w:u w:val="single"/>
        </w:rPr>
      </w:r>
      <w:ins w:id="2664" w:author="Author" w:date="2014-03-18T13:17:00Z">
        <w:r w:rsidRPr="00B666ED">
          <w:rPr>
            <w:rStyle w:val="Hyperlink"/>
            <w:noProof/>
          </w:rPr>
          <w:fldChar w:fldCharType="separate"/>
        </w:r>
        <w:r w:rsidRPr="00B666ED">
          <w:rPr>
            <w:rStyle w:val="Hyperlink"/>
            <w:noProof/>
          </w:rPr>
          <w:t>12.2.8</w:t>
        </w:r>
        <w:r>
          <w:rPr>
            <w:rFonts w:eastAsia="Times New Roman"/>
            <w:noProof/>
            <w:sz w:val="24"/>
            <w:szCs w:val="24"/>
            <w:lang w:val="de-DE" w:eastAsia="de-DE"/>
          </w:rPr>
          <w:tab/>
        </w:r>
        <w:r w:rsidRPr="00B666ED">
          <w:rPr>
            <w:rStyle w:val="Hyperlink"/>
            <w:noProof/>
          </w:rPr>
          <w:t>Assignment Statement</w:t>
        </w:r>
        <w:r>
          <w:rPr>
            <w:noProof/>
            <w:webHidden/>
          </w:rPr>
          <w:tab/>
        </w:r>
        <w:r>
          <w:rPr>
            <w:noProof/>
            <w:webHidden/>
          </w:rPr>
          <w:fldChar w:fldCharType="begin"/>
        </w:r>
        <w:r>
          <w:rPr>
            <w:noProof/>
            <w:webHidden/>
          </w:rPr>
          <w:instrText xml:space="preserve"> PAGEREF _Toc382912307 \h </w:instrText>
        </w:r>
      </w:ins>
      <w:r>
        <w:rPr>
          <w:noProof/>
        </w:rPr>
      </w:r>
      <w:ins w:id="2665" w:author="Author" w:date="2014-03-18T13:17:00Z">
        <w:r>
          <w:rPr>
            <w:noProof/>
            <w:webHidden/>
          </w:rPr>
          <w:fldChar w:fldCharType="separate"/>
        </w:r>
      </w:ins>
      <w:ins w:id="2666" w:author="Author" w:date="2014-03-18T13:19:00Z">
        <w:r>
          <w:rPr>
            <w:noProof/>
            <w:webHidden/>
          </w:rPr>
          <w:t>122</w:t>
        </w:r>
      </w:ins>
      <w:ins w:id="2667" w:author="Author" w:date="2014-03-18T13:17:00Z">
        <w:r>
          <w:rPr>
            <w:noProof/>
            <w:webHidden/>
          </w:rPr>
          <w:fldChar w:fldCharType="end"/>
        </w:r>
        <w:r w:rsidRPr="00B666ED">
          <w:rPr>
            <w:rStyle w:val="Hyperlink"/>
            <w:noProof/>
          </w:rPr>
          <w:fldChar w:fldCharType="end"/>
        </w:r>
      </w:ins>
    </w:p>
    <w:p w:rsidR="00345ACB" w:rsidRDefault="00345ACB">
      <w:pPr>
        <w:pStyle w:val="TOC2"/>
        <w:numPr>
          <w:ins w:id="2668" w:author="Author" w:date="2014-03-18T13:17:00Z"/>
        </w:numPr>
        <w:rPr>
          <w:ins w:id="2669" w:author="Author" w:date="2014-03-18T13:17:00Z"/>
          <w:rFonts w:eastAsia="Times New Roman"/>
          <w:noProof/>
          <w:sz w:val="24"/>
          <w:szCs w:val="24"/>
          <w:lang w:val="de-DE" w:eastAsia="de-DE"/>
        </w:rPr>
      </w:pPr>
      <w:ins w:id="267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"_Toc382912308"</w:instrText>
        </w:r>
        <w:r w:rsidRPr="00B666ED">
          <w:rPr>
            <w:rStyle w:val="Hyperlink"/>
            <w:noProof/>
          </w:rPr>
          <w:instrText xml:space="preserve"> </w:instrText>
        </w:r>
      </w:ins>
      <w:r w:rsidRPr="00FF2C44">
        <w:rPr>
          <w:noProof/>
          <w:color w:val="0000FF"/>
          <w:u w:val="single"/>
        </w:rPr>
      </w:r>
      <w:ins w:id="2671" w:author="Author" w:date="2014-03-18T13:17:00Z">
        <w:r w:rsidRPr="00B666ED">
          <w:rPr>
            <w:rStyle w:val="Hyperlink"/>
            <w:noProof/>
          </w:rPr>
          <w:fldChar w:fldCharType="separate"/>
        </w:r>
        <w:r w:rsidRPr="00B666ED">
          <w:rPr>
            <w:rStyle w:val="Hyperlink"/>
            <w:noProof/>
          </w:rPr>
          <w:t>12.3</w:t>
        </w:r>
        <w:r>
          <w:rPr>
            <w:rFonts w:eastAsia="Times New Roman"/>
            <w:noProof/>
            <w:sz w:val="24"/>
            <w:szCs w:val="24"/>
            <w:lang w:val="de-DE" w:eastAsia="de-DE"/>
          </w:rPr>
          <w:tab/>
        </w:r>
        <w:r w:rsidRPr="00B666ED">
          <w:rPr>
            <w:rStyle w:val="Hyperlink"/>
            <w:noProof/>
          </w:rPr>
          <w:t>Action Slot Usage</w:t>
        </w:r>
        <w:r>
          <w:rPr>
            <w:noProof/>
            <w:webHidden/>
          </w:rPr>
          <w:tab/>
        </w:r>
        <w:r>
          <w:rPr>
            <w:noProof/>
            <w:webHidden/>
          </w:rPr>
          <w:fldChar w:fldCharType="begin"/>
        </w:r>
        <w:r>
          <w:rPr>
            <w:noProof/>
            <w:webHidden/>
          </w:rPr>
          <w:instrText xml:space="preserve"> PAGEREF _Toc382912308 \h </w:instrText>
        </w:r>
      </w:ins>
      <w:r>
        <w:rPr>
          <w:noProof/>
        </w:rPr>
      </w:r>
      <w:ins w:id="2672" w:author="Author" w:date="2014-03-18T13:17:00Z">
        <w:r>
          <w:rPr>
            <w:noProof/>
            <w:webHidden/>
          </w:rPr>
          <w:fldChar w:fldCharType="separate"/>
        </w:r>
      </w:ins>
      <w:ins w:id="2673" w:author="Author" w:date="2014-03-18T13:19:00Z">
        <w:r>
          <w:rPr>
            <w:noProof/>
            <w:webHidden/>
          </w:rPr>
          <w:t>122</w:t>
        </w:r>
      </w:ins>
      <w:ins w:id="2674" w:author="Author" w:date="2014-03-18T13:17:00Z">
        <w:r>
          <w:rPr>
            <w:noProof/>
            <w:webHidden/>
          </w:rPr>
          <w:fldChar w:fldCharType="end"/>
        </w:r>
        <w:r w:rsidRPr="00B666ED">
          <w:rPr>
            <w:rStyle w:val="Hyperlink"/>
            <w:noProof/>
          </w:rPr>
          <w:fldChar w:fldCharType="end"/>
        </w:r>
      </w:ins>
    </w:p>
    <w:p w:rsidR="00345ACB" w:rsidRDefault="00345ACB">
      <w:pPr>
        <w:pStyle w:val="TOC1"/>
        <w:numPr>
          <w:ins w:id="2675" w:author="Author" w:date="2014-03-18T13:17:00Z"/>
        </w:numPr>
        <w:rPr>
          <w:ins w:id="2676" w:author="Author" w:date="2014-03-18T13:17:00Z"/>
          <w:rFonts w:eastAsia="Times New Roman"/>
          <w:caps w:val="0"/>
          <w:noProof/>
          <w:sz w:val="24"/>
          <w:szCs w:val="24"/>
          <w:lang w:val="de-DE" w:eastAsia="de-DE"/>
        </w:rPr>
      </w:pPr>
      <w:ins w:id="267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"_Toc382912309"</w:instrText>
        </w:r>
        <w:r w:rsidRPr="00B666ED">
          <w:rPr>
            <w:rStyle w:val="Hyperlink"/>
            <w:noProof/>
          </w:rPr>
          <w:instrText xml:space="preserve"> </w:instrText>
        </w:r>
      </w:ins>
      <w:r w:rsidRPr="00FF2C44">
        <w:rPr>
          <w:noProof/>
          <w:color w:val="0000FF"/>
          <w:u w:val="single"/>
        </w:rPr>
      </w:r>
      <w:ins w:id="2678" w:author="Author" w:date="2014-03-18T13:17:00Z">
        <w:r w:rsidRPr="00B666ED">
          <w:rPr>
            <w:rStyle w:val="Hyperlink"/>
            <w:noProof/>
          </w:rPr>
          <w:fldChar w:fldCharType="separate"/>
        </w:r>
        <w:r w:rsidRPr="00B666ED">
          <w:rPr>
            <w:rStyle w:val="Hyperlink"/>
            <w:noProof/>
          </w:rPr>
          <w:t>13</w:t>
        </w:r>
        <w:r>
          <w:rPr>
            <w:rFonts w:eastAsia="Times New Roman"/>
            <w:caps w:val="0"/>
            <w:noProof/>
            <w:sz w:val="24"/>
            <w:szCs w:val="24"/>
            <w:lang w:val="de-DE" w:eastAsia="de-DE"/>
          </w:rPr>
          <w:tab/>
        </w:r>
        <w:r w:rsidRPr="00B666ED">
          <w:rPr>
            <w:rStyle w:val="Hyperlink"/>
            <w:noProof/>
          </w:rPr>
          <w:t>Evoke Slot</w:t>
        </w:r>
        <w:r>
          <w:rPr>
            <w:noProof/>
            <w:webHidden/>
          </w:rPr>
          <w:tab/>
        </w:r>
        <w:r>
          <w:rPr>
            <w:noProof/>
            <w:webHidden/>
          </w:rPr>
          <w:fldChar w:fldCharType="begin"/>
        </w:r>
        <w:r>
          <w:rPr>
            <w:noProof/>
            <w:webHidden/>
          </w:rPr>
          <w:instrText xml:space="preserve"> PAGEREF _Toc382912309 \h </w:instrText>
        </w:r>
      </w:ins>
      <w:r>
        <w:rPr>
          <w:noProof/>
        </w:rPr>
      </w:r>
      <w:ins w:id="2679" w:author="Author" w:date="2014-03-18T13:17:00Z">
        <w:r>
          <w:rPr>
            <w:noProof/>
            <w:webHidden/>
          </w:rPr>
          <w:fldChar w:fldCharType="separate"/>
        </w:r>
      </w:ins>
      <w:ins w:id="2680" w:author="Author" w:date="2014-03-18T13:19:00Z">
        <w:r>
          <w:rPr>
            <w:noProof/>
            <w:webHidden/>
          </w:rPr>
          <w:t>123</w:t>
        </w:r>
      </w:ins>
      <w:ins w:id="2681" w:author="Author" w:date="2014-03-18T13:17:00Z">
        <w:r>
          <w:rPr>
            <w:noProof/>
            <w:webHidden/>
          </w:rPr>
          <w:fldChar w:fldCharType="end"/>
        </w:r>
        <w:r w:rsidRPr="00B666ED">
          <w:rPr>
            <w:rStyle w:val="Hyperlink"/>
            <w:noProof/>
          </w:rPr>
          <w:fldChar w:fldCharType="end"/>
        </w:r>
      </w:ins>
    </w:p>
    <w:p w:rsidR="00345ACB" w:rsidRDefault="00345ACB">
      <w:pPr>
        <w:pStyle w:val="TOC2"/>
        <w:numPr>
          <w:ins w:id="2682" w:author="Author" w:date="2014-03-18T13:17:00Z"/>
        </w:numPr>
        <w:rPr>
          <w:ins w:id="2683" w:author="Author" w:date="2014-03-18T13:17:00Z"/>
          <w:rFonts w:eastAsia="Times New Roman"/>
          <w:noProof/>
          <w:sz w:val="24"/>
          <w:szCs w:val="24"/>
          <w:lang w:val="de-DE" w:eastAsia="de-DE"/>
        </w:rPr>
      </w:pPr>
      <w:ins w:id="268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"_Toc382912310"</w:instrText>
        </w:r>
        <w:r w:rsidRPr="00B666ED">
          <w:rPr>
            <w:rStyle w:val="Hyperlink"/>
            <w:noProof/>
          </w:rPr>
          <w:instrText xml:space="preserve"> </w:instrText>
        </w:r>
      </w:ins>
      <w:r w:rsidRPr="00FF2C44">
        <w:rPr>
          <w:noProof/>
          <w:color w:val="0000FF"/>
          <w:u w:val="single"/>
        </w:rPr>
      </w:r>
      <w:ins w:id="2685" w:author="Author" w:date="2014-03-18T13:17:00Z">
        <w:r w:rsidRPr="00B666ED">
          <w:rPr>
            <w:rStyle w:val="Hyperlink"/>
            <w:noProof/>
          </w:rPr>
          <w:fldChar w:fldCharType="separate"/>
        </w:r>
        <w:r w:rsidRPr="00B666ED">
          <w:rPr>
            <w:rStyle w:val="Hyperlink"/>
            <w:noProof/>
          </w:rPr>
          <w:t>13.1</w:t>
        </w:r>
        <w:r>
          <w:rPr>
            <w:rFonts w:eastAsia="Times New Roman"/>
            <w:noProof/>
            <w:sz w:val="24"/>
            <w:szCs w:val="24"/>
            <w:lang w:val="de-DE" w:eastAsia="de-DE"/>
          </w:rPr>
          <w:tab/>
        </w:r>
        <w:r w:rsidRPr="00B666ED">
          <w:rPr>
            <w:rStyle w:val="Hyperlink"/>
            <w:noProof/>
          </w:rPr>
          <w:t>Purpose</w:t>
        </w:r>
        <w:r>
          <w:rPr>
            <w:noProof/>
            <w:webHidden/>
          </w:rPr>
          <w:tab/>
        </w:r>
        <w:r>
          <w:rPr>
            <w:noProof/>
            <w:webHidden/>
          </w:rPr>
          <w:fldChar w:fldCharType="begin"/>
        </w:r>
        <w:r>
          <w:rPr>
            <w:noProof/>
            <w:webHidden/>
          </w:rPr>
          <w:instrText xml:space="preserve"> PAGEREF _Toc382912310 \h </w:instrText>
        </w:r>
      </w:ins>
      <w:r>
        <w:rPr>
          <w:noProof/>
        </w:rPr>
      </w:r>
      <w:ins w:id="2686" w:author="Author" w:date="2014-03-18T13:17:00Z">
        <w:r>
          <w:rPr>
            <w:noProof/>
            <w:webHidden/>
          </w:rPr>
          <w:fldChar w:fldCharType="separate"/>
        </w:r>
      </w:ins>
      <w:ins w:id="2687" w:author="Author" w:date="2014-03-18T13:19:00Z">
        <w:r>
          <w:rPr>
            <w:noProof/>
            <w:webHidden/>
          </w:rPr>
          <w:t>123</w:t>
        </w:r>
      </w:ins>
      <w:ins w:id="2688" w:author="Author" w:date="2014-03-18T13:17:00Z">
        <w:r>
          <w:rPr>
            <w:noProof/>
            <w:webHidden/>
          </w:rPr>
          <w:fldChar w:fldCharType="end"/>
        </w:r>
        <w:r w:rsidRPr="00B666ED">
          <w:rPr>
            <w:rStyle w:val="Hyperlink"/>
            <w:noProof/>
          </w:rPr>
          <w:fldChar w:fldCharType="end"/>
        </w:r>
      </w:ins>
    </w:p>
    <w:p w:rsidR="00345ACB" w:rsidRDefault="00345ACB">
      <w:pPr>
        <w:pStyle w:val="TOC3"/>
        <w:numPr>
          <w:ins w:id="2689" w:author="Author" w:date="2014-03-18T13:17:00Z"/>
        </w:numPr>
        <w:rPr>
          <w:ins w:id="2690" w:author="Author" w:date="2014-03-18T13:17:00Z"/>
          <w:rFonts w:eastAsia="Times New Roman"/>
          <w:noProof/>
          <w:sz w:val="24"/>
          <w:szCs w:val="24"/>
          <w:lang w:val="de-DE" w:eastAsia="de-DE"/>
        </w:rPr>
      </w:pPr>
      <w:ins w:id="269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"_Toc382912311"</w:instrText>
        </w:r>
        <w:r w:rsidRPr="00B666ED">
          <w:rPr>
            <w:rStyle w:val="Hyperlink"/>
            <w:noProof/>
          </w:rPr>
          <w:instrText xml:space="preserve"> </w:instrText>
        </w:r>
      </w:ins>
      <w:r w:rsidRPr="00FF2C44">
        <w:rPr>
          <w:noProof/>
          <w:color w:val="0000FF"/>
          <w:u w:val="single"/>
        </w:rPr>
      </w:r>
      <w:ins w:id="2692" w:author="Author" w:date="2014-03-18T13:17:00Z">
        <w:r w:rsidRPr="00B666ED">
          <w:rPr>
            <w:rStyle w:val="Hyperlink"/>
            <w:noProof/>
          </w:rPr>
          <w:fldChar w:fldCharType="separate"/>
        </w:r>
        <w:r w:rsidRPr="00B666ED">
          <w:rPr>
            <w:rStyle w:val="Hyperlink"/>
            <w:noProof/>
          </w:rPr>
          <w:t>13.1.1</w:t>
        </w:r>
        <w:r>
          <w:rPr>
            <w:rFonts w:eastAsia="Times New Roman"/>
            <w:noProof/>
            <w:sz w:val="24"/>
            <w:szCs w:val="24"/>
            <w:lang w:val="de-DE" w:eastAsia="de-DE"/>
          </w:rPr>
          <w:tab/>
        </w:r>
        <w:r w:rsidRPr="00B666ED">
          <w:rPr>
            <w:rStyle w:val="Hyperlink"/>
            <w:noProof/>
          </w:rPr>
          <w:t>Occurrence of Some Event</w:t>
        </w:r>
        <w:r>
          <w:rPr>
            <w:noProof/>
            <w:webHidden/>
          </w:rPr>
          <w:tab/>
        </w:r>
        <w:r>
          <w:rPr>
            <w:noProof/>
            <w:webHidden/>
          </w:rPr>
          <w:fldChar w:fldCharType="begin"/>
        </w:r>
        <w:r>
          <w:rPr>
            <w:noProof/>
            <w:webHidden/>
          </w:rPr>
          <w:instrText xml:space="preserve"> PAGEREF _Toc382912311 \h </w:instrText>
        </w:r>
      </w:ins>
      <w:r>
        <w:rPr>
          <w:noProof/>
        </w:rPr>
      </w:r>
      <w:ins w:id="2693" w:author="Author" w:date="2014-03-18T13:17:00Z">
        <w:r>
          <w:rPr>
            <w:noProof/>
            <w:webHidden/>
          </w:rPr>
          <w:fldChar w:fldCharType="separate"/>
        </w:r>
      </w:ins>
      <w:ins w:id="2694" w:author="Author" w:date="2014-03-18T13:19:00Z">
        <w:r>
          <w:rPr>
            <w:noProof/>
            <w:webHidden/>
          </w:rPr>
          <w:t>123</w:t>
        </w:r>
      </w:ins>
      <w:ins w:id="2695" w:author="Author" w:date="2014-03-18T13:17:00Z">
        <w:r>
          <w:rPr>
            <w:noProof/>
            <w:webHidden/>
          </w:rPr>
          <w:fldChar w:fldCharType="end"/>
        </w:r>
        <w:r w:rsidRPr="00B666ED">
          <w:rPr>
            <w:rStyle w:val="Hyperlink"/>
            <w:noProof/>
          </w:rPr>
          <w:fldChar w:fldCharType="end"/>
        </w:r>
      </w:ins>
    </w:p>
    <w:p w:rsidR="00345ACB" w:rsidRDefault="00345ACB">
      <w:pPr>
        <w:pStyle w:val="TOC3"/>
        <w:numPr>
          <w:ins w:id="2696" w:author="Author" w:date="2014-03-18T13:17:00Z"/>
        </w:numPr>
        <w:rPr>
          <w:ins w:id="2697" w:author="Author" w:date="2014-03-18T13:17:00Z"/>
          <w:rFonts w:eastAsia="Times New Roman"/>
          <w:noProof/>
          <w:sz w:val="24"/>
          <w:szCs w:val="24"/>
          <w:lang w:val="de-DE" w:eastAsia="de-DE"/>
        </w:rPr>
      </w:pPr>
      <w:ins w:id="269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"_Toc382912312"</w:instrText>
        </w:r>
        <w:r w:rsidRPr="00B666ED">
          <w:rPr>
            <w:rStyle w:val="Hyperlink"/>
            <w:noProof/>
          </w:rPr>
          <w:instrText xml:space="preserve"> </w:instrText>
        </w:r>
      </w:ins>
      <w:r w:rsidRPr="00FF2C44">
        <w:rPr>
          <w:noProof/>
          <w:color w:val="0000FF"/>
          <w:u w:val="single"/>
        </w:rPr>
      </w:r>
      <w:ins w:id="2699" w:author="Author" w:date="2014-03-18T13:17:00Z">
        <w:r w:rsidRPr="00B666ED">
          <w:rPr>
            <w:rStyle w:val="Hyperlink"/>
            <w:noProof/>
          </w:rPr>
          <w:fldChar w:fldCharType="separate"/>
        </w:r>
        <w:r w:rsidRPr="00B666ED">
          <w:rPr>
            <w:rStyle w:val="Hyperlink"/>
            <w:noProof/>
          </w:rPr>
          <w:t>13.1.2</w:t>
        </w:r>
        <w:r>
          <w:rPr>
            <w:rFonts w:eastAsia="Times New Roman"/>
            <w:noProof/>
            <w:sz w:val="24"/>
            <w:szCs w:val="24"/>
            <w:lang w:val="de-DE" w:eastAsia="de-DE"/>
          </w:rPr>
          <w:tab/>
        </w:r>
        <w:r w:rsidRPr="00B666ED">
          <w:rPr>
            <w:rStyle w:val="Hyperlink"/>
            <w:noProof/>
          </w:rPr>
          <w:t>A Time Delay After an Event</w:t>
        </w:r>
        <w:r>
          <w:rPr>
            <w:noProof/>
            <w:webHidden/>
          </w:rPr>
          <w:tab/>
        </w:r>
        <w:r>
          <w:rPr>
            <w:noProof/>
            <w:webHidden/>
          </w:rPr>
          <w:fldChar w:fldCharType="begin"/>
        </w:r>
        <w:r>
          <w:rPr>
            <w:noProof/>
            <w:webHidden/>
          </w:rPr>
          <w:instrText xml:space="preserve"> PAGEREF _Toc382912312 \h </w:instrText>
        </w:r>
      </w:ins>
      <w:r>
        <w:rPr>
          <w:noProof/>
        </w:rPr>
      </w:r>
      <w:ins w:id="2700" w:author="Author" w:date="2014-03-18T13:17:00Z">
        <w:r>
          <w:rPr>
            <w:noProof/>
            <w:webHidden/>
          </w:rPr>
          <w:fldChar w:fldCharType="separate"/>
        </w:r>
      </w:ins>
      <w:ins w:id="2701" w:author="Author" w:date="2014-03-18T13:19:00Z">
        <w:r>
          <w:rPr>
            <w:noProof/>
            <w:webHidden/>
          </w:rPr>
          <w:t>123</w:t>
        </w:r>
      </w:ins>
      <w:ins w:id="2702" w:author="Author" w:date="2014-03-18T13:17:00Z">
        <w:r>
          <w:rPr>
            <w:noProof/>
            <w:webHidden/>
          </w:rPr>
          <w:fldChar w:fldCharType="end"/>
        </w:r>
        <w:r w:rsidRPr="00B666ED">
          <w:rPr>
            <w:rStyle w:val="Hyperlink"/>
            <w:noProof/>
          </w:rPr>
          <w:fldChar w:fldCharType="end"/>
        </w:r>
      </w:ins>
    </w:p>
    <w:p w:rsidR="00345ACB" w:rsidRDefault="00345ACB">
      <w:pPr>
        <w:pStyle w:val="TOC3"/>
        <w:numPr>
          <w:ins w:id="2703" w:author="Author" w:date="2014-03-18T13:17:00Z"/>
        </w:numPr>
        <w:rPr>
          <w:ins w:id="2704" w:author="Author" w:date="2014-03-18T13:17:00Z"/>
          <w:rFonts w:eastAsia="Times New Roman"/>
          <w:noProof/>
          <w:sz w:val="24"/>
          <w:szCs w:val="24"/>
          <w:lang w:val="de-DE" w:eastAsia="de-DE"/>
        </w:rPr>
      </w:pPr>
      <w:ins w:id="270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"_Toc382912313"</w:instrText>
        </w:r>
        <w:r w:rsidRPr="00B666ED">
          <w:rPr>
            <w:rStyle w:val="Hyperlink"/>
            <w:noProof/>
          </w:rPr>
          <w:instrText xml:space="preserve"> </w:instrText>
        </w:r>
      </w:ins>
      <w:r w:rsidRPr="00FF2C44">
        <w:rPr>
          <w:noProof/>
          <w:color w:val="0000FF"/>
          <w:u w:val="single"/>
        </w:rPr>
      </w:r>
      <w:ins w:id="2706" w:author="Author" w:date="2014-03-18T13:17:00Z">
        <w:r w:rsidRPr="00B666ED">
          <w:rPr>
            <w:rStyle w:val="Hyperlink"/>
            <w:noProof/>
          </w:rPr>
          <w:fldChar w:fldCharType="separate"/>
        </w:r>
        <w:r w:rsidRPr="00B666ED">
          <w:rPr>
            <w:rStyle w:val="Hyperlink"/>
            <w:noProof/>
          </w:rPr>
          <w:t>13.1.3</w:t>
        </w:r>
        <w:r>
          <w:rPr>
            <w:rFonts w:eastAsia="Times New Roman"/>
            <w:noProof/>
            <w:sz w:val="24"/>
            <w:szCs w:val="24"/>
            <w:lang w:val="de-DE" w:eastAsia="de-DE"/>
          </w:rPr>
          <w:tab/>
        </w:r>
        <w:r w:rsidRPr="00B666ED">
          <w:rPr>
            <w:rStyle w:val="Hyperlink"/>
            <w:noProof/>
          </w:rPr>
          <w:t>Periodically After an Event</w:t>
        </w:r>
        <w:r>
          <w:rPr>
            <w:noProof/>
            <w:webHidden/>
          </w:rPr>
          <w:tab/>
        </w:r>
        <w:r>
          <w:rPr>
            <w:noProof/>
            <w:webHidden/>
          </w:rPr>
          <w:fldChar w:fldCharType="begin"/>
        </w:r>
        <w:r>
          <w:rPr>
            <w:noProof/>
            <w:webHidden/>
          </w:rPr>
          <w:instrText xml:space="preserve"> PAGEREF _Toc382912313 \h </w:instrText>
        </w:r>
      </w:ins>
      <w:r>
        <w:rPr>
          <w:noProof/>
        </w:rPr>
      </w:r>
      <w:ins w:id="2707" w:author="Author" w:date="2014-03-18T13:17:00Z">
        <w:r>
          <w:rPr>
            <w:noProof/>
            <w:webHidden/>
          </w:rPr>
          <w:fldChar w:fldCharType="separate"/>
        </w:r>
      </w:ins>
      <w:ins w:id="2708" w:author="Author" w:date="2014-03-18T13:19:00Z">
        <w:r>
          <w:rPr>
            <w:noProof/>
            <w:webHidden/>
          </w:rPr>
          <w:t>123</w:t>
        </w:r>
      </w:ins>
      <w:ins w:id="2709" w:author="Author" w:date="2014-03-18T13:17:00Z">
        <w:r>
          <w:rPr>
            <w:noProof/>
            <w:webHidden/>
          </w:rPr>
          <w:fldChar w:fldCharType="end"/>
        </w:r>
        <w:r w:rsidRPr="00B666ED">
          <w:rPr>
            <w:rStyle w:val="Hyperlink"/>
            <w:noProof/>
          </w:rPr>
          <w:fldChar w:fldCharType="end"/>
        </w:r>
      </w:ins>
    </w:p>
    <w:p w:rsidR="00345ACB" w:rsidRDefault="00345ACB">
      <w:pPr>
        <w:pStyle w:val="TOC3"/>
        <w:numPr>
          <w:ins w:id="2710" w:author="Author" w:date="2014-03-18T13:17:00Z"/>
        </w:numPr>
        <w:rPr>
          <w:ins w:id="2711" w:author="Author" w:date="2014-03-18T13:17:00Z"/>
          <w:rFonts w:eastAsia="Times New Roman"/>
          <w:noProof/>
          <w:sz w:val="24"/>
          <w:szCs w:val="24"/>
          <w:lang w:val="de-DE" w:eastAsia="de-DE"/>
        </w:rPr>
      </w:pPr>
      <w:ins w:id="271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"_Toc382912314"</w:instrText>
        </w:r>
        <w:r w:rsidRPr="00B666ED">
          <w:rPr>
            <w:rStyle w:val="Hyperlink"/>
            <w:noProof/>
          </w:rPr>
          <w:instrText xml:space="preserve"> </w:instrText>
        </w:r>
      </w:ins>
      <w:r w:rsidRPr="00FF2C44">
        <w:rPr>
          <w:noProof/>
          <w:color w:val="0000FF"/>
          <w:u w:val="single"/>
        </w:rPr>
      </w:r>
      <w:ins w:id="2713" w:author="Author" w:date="2014-03-18T13:17:00Z">
        <w:r w:rsidRPr="00B666ED">
          <w:rPr>
            <w:rStyle w:val="Hyperlink"/>
            <w:noProof/>
          </w:rPr>
          <w:fldChar w:fldCharType="separate"/>
        </w:r>
        <w:r w:rsidRPr="00B666ED">
          <w:rPr>
            <w:rStyle w:val="Hyperlink"/>
            <w:noProof/>
          </w:rPr>
          <w:t>13.1.4</w:t>
        </w:r>
        <w:r>
          <w:rPr>
            <w:rFonts w:eastAsia="Times New Roman"/>
            <w:noProof/>
            <w:sz w:val="24"/>
            <w:szCs w:val="24"/>
            <w:lang w:val="de-DE" w:eastAsia="de-DE"/>
          </w:rPr>
          <w:tab/>
        </w:r>
        <w:r w:rsidRPr="00B666ED">
          <w:rPr>
            <w:rStyle w:val="Hyperlink"/>
            <w:noProof/>
          </w:rPr>
          <w:t>A Constant Time Trigger</w:t>
        </w:r>
        <w:r>
          <w:rPr>
            <w:noProof/>
            <w:webHidden/>
          </w:rPr>
          <w:tab/>
        </w:r>
        <w:r>
          <w:rPr>
            <w:noProof/>
            <w:webHidden/>
          </w:rPr>
          <w:fldChar w:fldCharType="begin"/>
        </w:r>
        <w:r>
          <w:rPr>
            <w:noProof/>
            <w:webHidden/>
          </w:rPr>
          <w:instrText xml:space="preserve"> PAGEREF _Toc382912314 \h </w:instrText>
        </w:r>
      </w:ins>
      <w:r>
        <w:rPr>
          <w:noProof/>
        </w:rPr>
      </w:r>
      <w:ins w:id="2714" w:author="Author" w:date="2014-03-18T13:17:00Z">
        <w:r>
          <w:rPr>
            <w:noProof/>
            <w:webHidden/>
          </w:rPr>
          <w:fldChar w:fldCharType="separate"/>
        </w:r>
      </w:ins>
      <w:ins w:id="2715" w:author="Author" w:date="2014-03-18T13:19:00Z">
        <w:r>
          <w:rPr>
            <w:noProof/>
            <w:webHidden/>
          </w:rPr>
          <w:t>123</w:t>
        </w:r>
      </w:ins>
      <w:ins w:id="2716" w:author="Author" w:date="2014-03-18T13:17:00Z">
        <w:r>
          <w:rPr>
            <w:noProof/>
            <w:webHidden/>
          </w:rPr>
          <w:fldChar w:fldCharType="end"/>
        </w:r>
        <w:r w:rsidRPr="00B666ED">
          <w:rPr>
            <w:rStyle w:val="Hyperlink"/>
            <w:noProof/>
          </w:rPr>
          <w:fldChar w:fldCharType="end"/>
        </w:r>
      </w:ins>
    </w:p>
    <w:p w:rsidR="00345ACB" w:rsidRDefault="00345ACB">
      <w:pPr>
        <w:pStyle w:val="TOC3"/>
        <w:numPr>
          <w:ins w:id="2717" w:author="Author" w:date="2014-03-18T13:17:00Z"/>
        </w:numPr>
        <w:rPr>
          <w:ins w:id="2718" w:author="Author" w:date="2014-03-18T13:17:00Z"/>
          <w:rFonts w:eastAsia="Times New Roman"/>
          <w:noProof/>
          <w:sz w:val="24"/>
          <w:szCs w:val="24"/>
          <w:lang w:val="de-DE" w:eastAsia="de-DE"/>
        </w:rPr>
      </w:pPr>
      <w:ins w:id="271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"_Toc382912315"</w:instrText>
        </w:r>
        <w:r w:rsidRPr="00B666ED">
          <w:rPr>
            <w:rStyle w:val="Hyperlink"/>
            <w:noProof/>
          </w:rPr>
          <w:instrText xml:space="preserve"> </w:instrText>
        </w:r>
      </w:ins>
      <w:r w:rsidRPr="00FF2C44">
        <w:rPr>
          <w:noProof/>
          <w:color w:val="0000FF"/>
          <w:u w:val="single"/>
        </w:rPr>
      </w:r>
      <w:ins w:id="2720" w:author="Author" w:date="2014-03-18T13:17:00Z">
        <w:r w:rsidRPr="00B666ED">
          <w:rPr>
            <w:rStyle w:val="Hyperlink"/>
            <w:noProof/>
          </w:rPr>
          <w:fldChar w:fldCharType="separate"/>
        </w:r>
        <w:r w:rsidRPr="00B666ED">
          <w:rPr>
            <w:rStyle w:val="Hyperlink"/>
            <w:noProof/>
          </w:rPr>
          <w:t>13.1.5</w:t>
        </w:r>
        <w:r>
          <w:rPr>
            <w:rFonts w:eastAsia="Times New Roman"/>
            <w:noProof/>
            <w:sz w:val="24"/>
            <w:szCs w:val="24"/>
            <w:lang w:val="de-DE" w:eastAsia="de-DE"/>
          </w:rPr>
          <w:tab/>
        </w:r>
        <w:r w:rsidRPr="00B666ED">
          <w:rPr>
            <w:rStyle w:val="Hyperlink"/>
            <w:noProof/>
          </w:rPr>
          <w:t>A Constant Periodic Time Trigger</w:t>
        </w:r>
        <w:r>
          <w:rPr>
            <w:noProof/>
            <w:webHidden/>
          </w:rPr>
          <w:tab/>
        </w:r>
        <w:r>
          <w:rPr>
            <w:noProof/>
            <w:webHidden/>
          </w:rPr>
          <w:fldChar w:fldCharType="begin"/>
        </w:r>
        <w:r>
          <w:rPr>
            <w:noProof/>
            <w:webHidden/>
          </w:rPr>
          <w:instrText xml:space="preserve"> PAGEREF _Toc382912315 \h </w:instrText>
        </w:r>
      </w:ins>
      <w:r>
        <w:rPr>
          <w:noProof/>
        </w:rPr>
      </w:r>
      <w:ins w:id="2721" w:author="Author" w:date="2014-03-18T13:17:00Z">
        <w:r>
          <w:rPr>
            <w:noProof/>
            <w:webHidden/>
          </w:rPr>
          <w:fldChar w:fldCharType="separate"/>
        </w:r>
      </w:ins>
      <w:ins w:id="2722" w:author="Author" w:date="2014-03-18T13:19:00Z">
        <w:r>
          <w:rPr>
            <w:noProof/>
            <w:webHidden/>
          </w:rPr>
          <w:t>123</w:t>
        </w:r>
      </w:ins>
      <w:ins w:id="2723" w:author="Author" w:date="2014-03-18T13:17:00Z">
        <w:r>
          <w:rPr>
            <w:noProof/>
            <w:webHidden/>
          </w:rPr>
          <w:fldChar w:fldCharType="end"/>
        </w:r>
        <w:r w:rsidRPr="00B666ED">
          <w:rPr>
            <w:rStyle w:val="Hyperlink"/>
            <w:noProof/>
          </w:rPr>
          <w:fldChar w:fldCharType="end"/>
        </w:r>
      </w:ins>
    </w:p>
    <w:p w:rsidR="00345ACB" w:rsidRDefault="00345ACB">
      <w:pPr>
        <w:pStyle w:val="TOC2"/>
        <w:numPr>
          <w:ins w:id="2724" w:author="Author" w:date="2014-03-18T13:17:00Z"/>
        </w:numPr>
        <w:rPr>
          <w:ins w:id="2725" w:author="Author" w:date="2014-03-18T13:17:00Z"/>
          <w:rFonts w:eastAsia="Times New Roman"/>
          <w:noProof/>
          <w:sz w:val="24"/>
          <w:szCs w:val="24"/>
          <w:lang w:val="de-DE" w:eastAsia="de-DE"/>
        </w:rPr>
      </w:pPr>
      <w:ins w:id="272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"_Toc382912316"</w:instrText>
        </w:r>
        <w:r w:rsidRPr="00B666ED">
          <w:rPr>
            <w:rStyle w:val="Hyperlink"/>
            <w:noProof/>
          </w:rPr>
          <w:instrText xml:space="preserve"> </w:instrText>
        </w:r>
      </w:ins>
      <w:r w:rsidRPr="00FF2C44">
        <w:rPr>
          <w:noProof/>
          <w:color w:val="0000FF"/>
          <w:u w:val="single"/>
        </w:rPr>
      </w:r>
      <w:ins w:id="2727" w:author="Author" w:date="2014-03-18T13:17:00Z">
        <w:r w:rsidRPr="00B666ED">
          <w:rPr>
            <w:rStyle w:val="Hyperlink"/>
            <w:noProof/>
          </w:rPr>
          <w:fldChar w:fldCharType="separate"/>
        </w:r>
        <w:r w:rsidRPr="00B666ED">
          <w:rPr>
            <w:rStyle w:val="Hyperlink"/>
            <w:noProof/>
          </w:rPr>
          <w:t>13.2</w:t>
        </w:r>
        <w:r>
          <w:rPr>
            <w:rFonts w:eastAsia="Times New Roman"/>
            <w:noProof/>
            <w:sz w:val="24"/>
            <w:szCs w:val="24"/>
            <w:lang w:val="de-DE" w:eastAsia="de-DE"/>
          </w:rPr>
          <w:tab/>
        </w:r>
        <w:r w:rsidRPr="00B666ED">
          <w:rPr>
            <w:rStyle w:val="Hyperlink"/>
            <w:noProof/>
          </w:rPr>
          <w:t>Events</w:t>
        </w:r>
        <w:r>
          <w:rPr>
            <w:noProof/>
            <w:webHidden/>
          </w:rPr>
          <w:tab/>
        </w:r>
        <w:r>
          <w:rPr>
            <w:noProof/>
            <w:webHidden/>
          </w:rPr>
          <w:fldChar w:fldCharType="begin"/>
        </w:r>
        <w:r>
          <w:rPr>
            <w:noProof/>
            <w:webHidden/>
          </w:rPr>
          <w:instrText xml:space="preserve"> PAGEREF _Toc382912316 \h </w:instrText>
        </w:r>
      </w:ins>
      <w:r>
        <w:rPr>
          <w:noProof/>
        </w:rPr>
      </w:r>
      <w:ins w:id="2728" w:author="Author" w:date="2014-03-18T13:17:00Z">
        <w:r>
          <w:rPr>
            <w:noProof/>
            <w:webHidden/>
          </w:rPr>
          <w:fldChar w:fldCharType="separate"/>
        </w:r>
      </w:ins>
      <w:ins w:id="2729" w:author="Author" w:date="2014-03-18T13:19:00Z">
        <w:r>
          <w:rPr>
            <w:noProof/>
            <w:webHidden/>
          </w:rPr>
          <w:t>123</w:t>
        </w:r>
      </w:ins>
      <w:ins w:id="2730" w:author="Author" w:date="2014-03-18T13:17:00Z">
        <w:r>
          <w:rPr>
            <w:noProof/>
            <w:webHidden/>
          </w:rPr>
          <w:fldChar w:fldCharType="end"/>
        </w:r>
        <w:r w:rsidRPr="00B666ED">
          <w:rPr>
            <w:rStyle w:val="Hyperlink"/>
            <w:noProof/>
          </w:rPr>
          <w:fldChar w:fldCharType="end"/>
        </w:r>
      </w:ins>
    </w:p>
    <w:p w:rsidR="00345ACB" w:rsidRDefault="00345ACB">
      <w:pPr>
        <w:pStyle w:val="TOC3"/>
        <w:numPr>
          <w:ins w:id="2731" w:author="Author" w:date="2014-03-18T13:17:00Z"/>
        </w:numPr>
        <w:rPr>
          <w:ins w:id="2732" w:author="Author" w:date="2014-03-18T13:17:00Z"/>
          <w:rFonts w:eastAsia="Times New Roman"/>
          <w:noProof/>
          <w:sz w:val="24"/>
          <w:szCs w:val="24"/>
          <w:lang w:val="de-DE" w:eastAsia="de-DE"/>
        </w:rPr>
      </w:pPr>
      <w:ins w:id="273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"_Toc382912317"</w:instrText>
        </w:r>
        <w:r w:rsidRPr="00B666ED">
          <w:rPr>
            <w:rStyle w:val="Hyperlink"/>
            <w:noProof/>
          </w:rPr>
          <w:instrText xml:space="preserve"> </w:instrText>
        </w:r>
      </w:ins>
      <w:r w:rsidRPr="00FF2C44">
        <w:rPr>
          <w:noProof/>
          <w:color w:val="0000FF"/>
          <w:u w:val="single"/>
        </w:rPr>
      </w:r>
      <w:ins w:id="2734" w:author="Author" w:date="2014-03-18T13:17:00Z">
        <w:r w:rsidRPr="00B666ED">
          <w:rPr>
            <w:rStyle w:val="Hyperlink"/>
            <w:noProof/>
          </w:rPr>
          <w:fldChar w:fldCharType="separate"/>
        </w:r>
        <w:r w:rsidRPr="00B666ED">
          <w:rPr>
            <w:rStyle w:val="Hyperlink"/>
            <w:noProof/>
          </w:rPr>
          <w:t>13.2.1</w:t>
        </w:r>
        <w:r>
          <w:rPr>
            <w:rFonts w:eastAsia="Times New Roman"/>
            <w:noProof/>
            <w:sz w:val="24"/>
            <w:szCs w:val="24"/>
            <w:lang w:val="de-DE" w:eastAsia="de-DE"/>
          </w:rPr>
          <w:tab/>
        </w:r>
        <w:r w:rsidRPr="00B666ED">
          <w:rPr>
            <w:rStyle w:val="Hyperlink"/>
            <w:noProof/>
          </w:rPr>
          <w:t>Event Properties</w:t>
        </w:r>
        <w:r>
          <w:rPr>
            <w:noProof/>
            <w:webHidden/>
          </w:rPr>
          <w:tab/>
        </w:r>
        <w:r>
          <w:rPr>
            <w:noProof/>
            <w:webHidden/>
          </w:rPr>
          <w:fldChar w:fldCharType="begin"/>
        </w:r>
        <w:r>
          <w:rPr>
            <w:noProof/>
            <w:webHidden/>
          </w:rPr>
          <w:instrText xml:space="preserve"> PAGEREF _Toc382912317 \h </w:instrText>
        </w:r>
      </w:ins>
      <w:r>
        <w:rPr>
          <w:noProof/>
        </w:rPr>
      </w:r>
      <w:ins w:id="2735" w:author="Author" w:date="2014-03-18T13:17:00Z">
        <w:r>
          <w:rPr>
            <w:noProof/>
            <w:webHidden/>
          </w:rPr>
          <w:fldChar w:fldCharType="separate"/>
        </w:r>
      </w:ins>
      <w:ins w:id="2736" w:author="Author" w:date="2014-03-18T13:19:00Z">
        <w:r>
          <w:rPr>
            <w:noProof/>
            <w:webHidden/>
          </w:rPr>
          <w:t>123</w:t>
        </w:r>
      </w:ins>
      <w:ins w:id="2737" w:author="Author" w:date="2014-03-18T13:17:00Z">
        <w:r>
          <w:rPr>
            <w:noProof/>
            <w:webHidden/>
          </w:rPr>
          <w:fldChar w:fldCharType="end"/>
        </w:r>
        <w:r w:rsidRPr="00B666ED">
          <w:rPr>
            <w:rStyle w:val="Hyperlink"/>
            <w:noProof/>
          </w:rPr>
          <w:fldChar w:fldCharType="end"/>
        </w:r>
      </w:ins>
    </w:p>
    <w:p w:rsidR="00345ACB" w:rsidRDefault="00345ACB">
      <w:pPr>
        <w:pStyle w:val="TOC3"/>
        <w:numPr>
          <w:ins w:id="2738" w:author="Author" w:date="2014-03-18T13:17:00Z"/>
        </w:numPr>
        <w:rPr>
          <w:ins w:id="2739" w:author="Author" w:date="2014-03-18T13:17:00Z"/>
          <w:rFonts w:eastAsia="Times New Roman"/>
          <w:noProof/>
          <w:sz w:val="24"/>
          <w:szCs w:val="24"/>
          <w:lang w:val="de-DE" w:eastAsia="de-DE"/>
        </w:rPr>
      </w:pPr>
      <w:ins w:id="274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"_Toc382912318"</w:instrText>
        </w:r>
        <w:r w:rsidRPr="00B666ED">
          <w:rPr>
            <w:rStyle w:val="Hyperlink"/>
            <w:noProof/>
          </w:rPr>
          <w:instrText xml:space="preserve"> </w:instrText>
        </w:r>
      </w:ins>
      <w:r w:rsidRPr="00FF2C44">
        <w:rPr>
          <w:noProof/>
          <w:color w:val="0000FF"/>
          <w:u w:val="single"/>
        </w:rPr>
      </w:r>
      <w:ins w:id="2741" w:author="Author" w:date="2014-03-18T13:17:00Z">
        <w:r w:rsidRPr="00B666ED">
          <w:rPr>
            <w:rStyle w:val="Hyperlink"/>
            <w:noProof/>
          </w:rPr>
          <w:fldChar w:fldCharType="separate"/>
        </w:r>
        <w:r w:rsidRPr="00B666ED">
          <w:rPr>
            <w:rStyle w:val="Hyperlink"/>
            <w:noProof/>
          </w:rPr>
          <w:t>13.2.2</w:t>
        </w:r>
        <w:r>
          <w:rPr>
            <w:rFonts w:eastAsia="Times New Roman"/>
            <w:noProof/>
            <w:sz w:val="24"/>
            <w:szCs w:val="24"/>
            <w:lang w:val="de-DE" w:eastAsia="de-DE"/>
          </w:rPr>
          <w:tab/>
        </w:r>
        <w:r w:rsidRPr="00B666ED">
          <w:rPr>
            <w:rStyle w:val="Hyperlink"/>
            <w:noProof/>
          </w:rPr>
          <w:t>Time of Events</w:t>
        </w:r>
        <w:r>
          <w:rPr>
            <w:noProof/>
            <w:webHidden/>
          </w:rPr>
          <w:tab/>
        </w:r>
        <w:r>
          <w:rPr>
            <w:noProof/>
            <w:webHidden/>
          </w:rPr>
          <w:fldChar w:fldCharType="begin"/>
        </w:r>
        <w:r>
          <w:rPr>
            <w:noProof/>
            <w:webHidden/>
          </w:rPr>
          <w:instrText xml:space="preserve"> PAGEREF _Toc382912318 \h </w:instrText>
        </w:r>
      </w:ins>
      <w:r>
        <w:rPr>
          <w:noProof/>
        </w:rPr>
      </w:r>
      <w:ins w:id="2742" w:author="Author" w:date="2014-03-18T13:17:00Z">
        <w:r>
          <w:rPr>
            <w:noProof/>
            <w:webHidden/>
          </w:rPr>
          <w:fldChar w:fldCharType="separate"/>
        </w:r>
      </w:ins>
      <w:ins w:id="2743" w:author="Author" w:date="2014-03-18T13:19:00Z">
        <w:r>
          <w:rPr>
            <w:noProof/>
            <w:webHidden/>
          </w:rPr>
          <w:t>123</w:t>
        </w:r>
      </w:ins>
      <w:ins w:id="2744" w:author="Author" w:date="2014-03-18T13:17:00Z">
        <w:r>
          <w:rPr>
            <w:noProof/>
            <w:webHidden/>
          </w:rPr>
          <w:fldChar w:fldCharType="end"/>
        </w:r>
        <w:r w:rsidRPr="00B666ED">
          <w:rPr>
            <w:rStyle w:val="Hyperlink"/>
            <w:noProof/>
          </w:rPr>
          <w:fldChar w:fldCharType="end"/>
        </w:r>
      </w:ins>
    </w:p>
    <w:p w:rsidR="00345ACB" w:rsidRDefault="00345ACB">
      <w:pPr>
        <w:pStyle w:val="TOC3"/>
        <w:numPr>
          <w:ins w:id="2745" w:author="Author" w:date="2014-03-18T13:17:00Z"/>
        </w:numPr>
        <w:rPr>
          <w:ins w:id="2746" w:author="Author" w:date="2014-03-18T13:17:00Z"/>
          <w:rFonts w:eastAsia="Times New Roman"/>
          <w:noProof/>
          <w:sz w:val="24"/>
          <w:szCs w:val="24"/>
          <w:lang w:val="de-DE" w:eastAsia="de-DE"/>
        </w:rPr>
      </w:pPr>
      <w:ins w:id="274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"_Toc382912319"</w:instrText>
        </w:r>
        <w:r w:rsidRPr="00B666ED">
          <w:rPr>
            <w:rStyle w:val="Hyperlink"/>
            <w:noProof/>
          </w:rPr>
          <w:instrText xml:space="preserve"> </w:instrText>
        </w:r>
      </w:ins>
      <w:r w:rsidRPr="00FF2C44">
        <w:rPr>
          <w:noProof/>
          <w:color w:val="0000FF"/>
          <w:u w:val="single"/>
        </w:rPr>
      </w:r>
      <w:ins w:id="2748" w:author="Author" w:date="2014-03-18T13:17:00Z">
        <w:r w:rsidRPr="00B666ED">
          <w:rPr>
            <w:rStyle w:val="Hyperlink"/>
            <w:noProof/>
          </w:rPr>
          <w:fldChar w:fldCharType="separate"/>
        </w:r>
        <w:r w:rsidRPr="00B666ED">
          <w:rPr>
            <w:rStyle w:val="Hyperlink"/>
            <w:noProof/>
          </w:rPr>
          <w:t>13.2.3</w:t>
        </w:r>
        <w:r>
          <w:rPr>
            <w:rFonts w:eastAsia="Times New Roman"/>
            <w:noProof/>
            <w:sz w:val="24"/>
            <w:szCs w:val="24"/>
            <w:lang w:val="de-DE" w:eastAsia="de-DE"/>
          </w:rPr>
          <w:tab/>
        </w:r>
        <w:r w:rsidRPr="00B666ED">
          <w:rPr>
            <w:rStyle w:val="Hyperlink"/>
            <w:noProof/>
          </w:rPr>
          <w:t>Declaration of Events</w:t>
        </w:r>
        <w:r>
          <w:rPr>
            <w:noProof/>
            <w:webHidden/>
          </w:rPr>
          <w:tab/>
        </w:r>
        <w:r>
          <w:rPr>
            <w:noProof/>
            <w:webHidden/>
          </w:rPr>
          <w:fldChar w:fldCharType="begin"/>
        </w:r>
        <w:r>
          <w:rPr>
            <w:noProof/>
            <w:webHidden/>
          </w:rPr>
          <w:instrText xml:space="preserve"> PAGEREF _Toc382912319 \h </w:instrText>
        </w:r>
      </w:ins>
      <w:r>
        <w:rPr>
          <w:noProof/>
        </w:rPr>
      </w:r>
      <w:ins w:id="2749" w:author="Author" w:date="2014-03-18T13:17:00Z">
        <w:r>
          <w:rPr>
            <w:noProof/>
            <w:webHidden/>
          </w:rPr>
          <w:fldChar w:fldCharType="separate"/>
        </w:r>
      </w:ins>
      <w:ins w:id="2750" w:author="Author" w:date="2014-03-18T13:19:00Z">
        <w:r>
          <w:rPr>
            <w:noProof/>
            <w:webHidden/>
          </w:rPr>
          <w:t>123</w:t>
        </w:r>
      </w:ins>
      <w:ins w:id="2751" w:author="Author" w:date="2014-03-18T13:17:00Z">
        <w:r>
          <w:rPr>
            <w:noProof/>
            <w:webHidden/>
          </w:rPr>
          <w:fldChar w:fldCharType="end"/>
        </w:r>
        <w:r w:rsidRPr="00B666ED">
          <w:rPr>
            <w:rStyle w:val="Hyperlink"/>
            <w:noProof/>
          </w:rPr>
          <w:fldChar w:fldCharType="end"/>
        </w:r>
      </w:ins>
    </w:p>
    <w:p w:rsidR="00345ACB" w:rsidRDefault="00345ACB">
      <w:pPr>
        <w:pStyle w:val="TOC2"/>
        <w:numPr>
          <w:ins w:id="2752" w:author="Author" w:date="2014-03-18T13:17:00Z"/>
        </w:numPr>
        <w:rPr>
          <w:ins w:id="2753" w:author="Author" w:date="2014-03-18T13:17:00Z"/>
          <w:rFonts w:eastAsia="Times New Roman"/>
          <w:noProof/>
          <w:sz w:val="24"/>
          <w:szCs w:val="24"/>
          <w:lang w:val="de-DE" w:eastAsia="de-DE"/>
        </w:rPr>
      </w:pPr>
      <w:ins w:id="275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"_Toc382912320"</w:instrText>
        </w:r>
        <w:r w:rsidRPr="00B666ED">
          <w:rPr>
            <w:rStyle w:val="Hyperlink"/>
            <w:noProof/>
          </w:rPr>
          <w:instrText xml:space="preserve"> </w:instrText>
        </w:r>
      </w:ins>
      <w:r w:rsidRPr="00FF2C44">
        <w:rPr>
          <w:noProof/>
          <w:color w:val="0000FF"/>
          <w:u w:val="single"/>
        </w:rPr>
      </w:r>
      <w:ins w:id="2755" w:author="Author" w:date="2014-03-18T13:17:00Z">
        <w:r w:rsidRPr="00B666ED">
          <w:rPr>
            <w:rStyle w:val="Hyperlink"/>
            <w:noProof/>
          </w:rPr>
          <w:fldChar w:fldCharType="separate"/>
        </w:r>
        <w:r w:rsidRPr="00B666ED">
          <w:rPr>
            <w:rStyle w:val="Hyperlink"/>
            <w:noProof/>
          </w:rPr>
          <w:t>13.3</w:t>
        </w:r>
        <w:r>
          <w:rPr>
            <w:rFonts w:eastAsia="Times New Roman"/>
            <w:noProof/>
            <w:sz w:val="24"/>
            <w:szCs w:val="24"/>
            <w:lang w:val="de-DE" w:eastAsia="de-DE"/>
          </w:rPr>
          <w:tab/>
        </w:r>
        <w:r w:rsidRPr="00B666ED">
          <w:rPr>
            <w:rStyle w:val="Hyperlink"/>
            <w:noProof/>
          </w:rPr>
          <w:t>Evoke Slot Statements:</w:t>
        </w:r>
        <w:r>
          <w:rPr>
            <w:noProof/>
            <w:webHidden/>
          </w:rPr>
          <w:tab/>
        </w:r>
        <w:r>
          <w:rPr>
            <w:noProof/>
            <w:webHidden/>
          </w:rPr>
          <w:fldChar w:fldCharType="begin"/>
        </w:r>
        <w:r>
          <w:rPr>
            <w:noProof/>
            <w:webHidden/>
          </w:rPr>
          <w:instrText xml:space="preserve"> PAGEREF _Toc382912320 \h </w:instrText>
        </w:r>
      </w:ins>
      <w:r>
        <w:rPr>
          <w:noProof/>
        </w:rPr>
      </w:r>
      <w:ins w:id="2756" w:author="Author" w:date="2014-03-18T13:17:00Z">
        <w:r>
          <w:rPr>
            <w:noProof/>
            <w:webHidden/>
          </w:rPr>
          <w:fldChar w:fldCharType="separate"/>
        </w:r>
      </w:ins>
      <w:ins w:id="2757" w:author="Author" w:date="2014-03-18T13:19:00Z">
        <w:r>
          <w:rPr>
            <w:noProof/>
            <w:webHidden/>
          </w:rPr>
          <w:t>124</w:t>
        </w:r>
      </w:ins>
      <w:ins w:id="2758" w:author="Author" w:date="2014-03-18T13:17:00Z">
        <w:r>
          <w:rPr>
            <w:noProof/>
            <w:webHidden/>
          </w:rPr>
          <w:fldChar w:fldCharType="end"/>
        </w:r>
        <w:r w:rsidRPr="00B666ED">
          <w:rPr>
            <w:rStyle w:val="Hyperlink"/>
            <w:noProof/>
          </w:rPr>
          <w:fldChar w:fldCharType="end"/>
        </w:r>
      </w:ins>
    </w:p>
    <w:p w:rsidR="00345ACB" w:rsidRDefault="00345ACB">
      <w:pPr>
        <w:pStyle w:val="TOC3"/>
        <w:numPr>
          <w:ins w:id="2759" w:author="Author" w:date="2014-03-18T13:17:00Z"/>
        </w:numPr>
        <w:rPr>
          <w:ins w:id="2760" w:author="Author" w:date="2014-03-18T13:17:00Z"/>
          <w:rFonts w:eastAsia="Times New Roman"/>
          <w:noProof/>
          <w:sz w:val="24"/>
          <w:szCs w:val="24"/>
          <w:lang w:val="de-DE" w:eastAsia="de-DE"/>
        </w:rPr>
      </w:pPr>
      <w:ins w:id="276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"_Toc382912321"</w:instrText>
        </w:r>
        <w:r w:rsidRPr="00B666ED">
          <w:rPr>
            <w:rStyle w:val="Hyperlink"/>
            <w:noProof/>
          </w:rPr>
          <w:instrText xml:space="preserve"> </w:instrText>
        </w:r>
      </w:ins>
      <w:r w:rsidRPr="00FF2C44">
        <w:rPr>
          <w:noProof/>
          <w:color w:val="0000FF"/>
          <w:u w:val="single"/>
        </w:rPr>
      </w:r>
      <w:ins w:id="2762" w:author="Author" w:date="2014-03-18T13:17:00Z">
        <w:r w:rsidRPr="00B666ED">
          <w:rPr>
            <w:rStyle w:val="Hyperlink"/>
            <w:noProof/>
          </w:rPr>
          <w:fldChar w:fldCharType="separate"/>
        </w:r>
        <w:r w:rsidRPr="00B666ED">
          <w:rPr>
            <w:rStyle w:val="Hyperlink"/>
            <w:noProof/>
          </w:rPr>
          <w:t>13.3.1</w:t>
        </w:r>
        <w:r>
          <w:rPr>
            <w:rFonts w:eastAsia="Times New Roman"/>
            <w:noProof/>
            <w:sz w:val="24"/>
            <w:szCs w:val="24"/>
            <w:lang w:val="de-DE" w:eastAsia="de-DE"/>
          </w:rPr>
          <w:tab/>
        </w:r>
        <w:r w:rsidRPr="00B666ED">
          <w:rPr>
            <w:rStyle w:val="Hyperlink"/>
            <w:noProof/>
          </w:rPr>
          <w:t>Simple Trigger Statement</w:t>
        </w:r>
        <w:r>
          <w:rPr>
            <w:noProof/>
            <w:webHidden/>
          </w:rPr>
          <w:tab/>
        </w:r>
        <w:r>
          <w:rPr>
            <w:noProof/>
            <w:webHidden/>
          </w:rPr>
          <w:fldChar w:fldCharType="begin"/>
        </w:r>
        <w:r>
          <w:rPr>
            <w:noProof/>
            <w:webHidden/>
          </w:rPr>
          <w:instrText xml:space="preserve"> PAGEREF _Toc382912321 \h </w:instrText>
        </w:r>
      </w:ins>
      <w:r>
        <w:rPr>
          <w:noProof/>
        </w:rPr>
      </w:r>
      <w:ins w:id="2763" w:author="Author" w:date="2014-03-18T13:17:00Z">
        <w:r>
          <w:rPr>
            <w:noProof/>
            <w:webHidden/>
          </w:rPr>
          <w:fldChar w:fldCharType="separate"/>
        </w:r>
      </w:ins>
      <w:ins w:id="2764" w:author="Author" w:date="2014-03-18T13:19:00Z">
        <w:r>
          <w:rPr>
            <w:noProof/>
            <w:webHidden/>
          </w:rPr>
          <w:t>124</w:t>
        </w:r>
      </w:ins>
      <w:ins w:id="2765" w:author="Author" w:date="2014-03-18T13:17:00Z">
        <w:r>
          <w:rPr>
            <w:noProof/>
            <w:webHidden/>
          </w:rPr>
          <w:fldChar w:fldCharType="end"/>
        </w:r>
        <w:r w:rsidRPr="00B666ED">
          <w:rPr>
            <w:rStyle w:val="Hyperlink"/>
            <w:noProof/>
          </w:rPr>
          <w:fldChar w:fldCharType="end"/>
        </w:r>
      </w:ins>
    </w:p>
    <w:p w:rsidR="00345ACB" w:rsidRDefault="00345ACB">
      <w:pPr>
        <w:pStyle w:val="TOC3"/>
        <w:numPr>
          <w:ins w:id="2766" w:author="Author" w:date="2014-03-18T13:17:00Z"/>
        </w:numPr>
        <w:rPr>
          <w:ins w:id="2767" w:author="Author" w:date="2014-03-18T13:17:00Z"/>
          <w:rFonts w:eastAsia="Times New Roman"/>
          <w:noProof/>
          <w:sz w:val="24"/>
          <w:szCs w:val="24"/>
          <w:lang w:val="de-DE" w:eastAsia="de-DE"/>
        </w:rPr>
      </w:pPr>
      <w:ins w:id="276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"_Toc382912322"</w:instrText>
        </w:r>
        <w:r w:rsidRPr="00B666ED">
          <w:rPr>
            <w:rStyle w:val="Hyperlink"/>
            <w:noProof/>
          </w:rPr>
          <w:instrText xml:space="preserve"> </w:instrText>
        </w:r>
      </w:ins>
      <w:r w:rsidRPr="00FF2C44">
        <w:rPr>
          <w:noProof/>
          <w:color w:val="0000FF"/>
          <w:u w:val="single"/>
        </w:rPr>
      </w:r>
      <w:ins w:id="2769" w:author="Author" w:date="2014-03-18T13:17:00Z">
        <w:r w:rsidRPr="00B666ED">
          <w:rPr>
            <w:rStyle w:val="Hyperlink"/>
            <w:noProof/>
          </w:rPr>
          <w:fldChar w:fldCharType="separate"/>
        </w:r>
        <w:r w:rsidRPr="00B666ED">
          <w:rPr>
            <w:rStyle w:val="Hyperlink"/>
            <w:noProof/>
          </w:rPr>
          <w:t>12.1.1</w:t>
        </w:r>
        <w:r>
          <w:rPr>
            <w:rFonts w:eastAsia="Times New Roman"/>
            <w:noProof/>
            <w:sz w:val="24"/>
            <w:szCs w:val="24"/>
            <w:lang w:val="de-DE" w:eastAsia="de-DE"/>
          </w:rPr>
          <w:tab/>
        </w:r>
        <w:r w:rsidRPr="00B666ED">
          <w:rPr>
            <w:rStyle w:val="Hyperlink"/>
            <w:noProof/>
          </w:rPr>
          <w:t>Operation</w:t>
        </w:r>
        <w:r>
          <w:rPr>
            <w:noProof/>
            <w:webHidden/>
          </w:rPr>
          <w:tab/>
        </w:r>
        <w:r>
          <w:rPr>
            <w:noProof/>
            <w:webHidden/>
          </w:rPr>
          <w:fldChar w:fldCharType="begin"/>
        </w:r>
        <w:r>
          <w:rPr>
            <w:noProof/>
            <w:webHidden/>
          </w:rPr>
          <w:instrText xml:space="preserve"> PAGEREF _Toc382912322 \h </w:instrText>
        </w:r>
      </w:ins>
      <w:r>
        <w:rPr>
          <w:noProof/>
        </w:rPr>
      </w:r>
      <w:ins w:id="2770" w:author="Author" w:date="2014-03-18T13:17:00Z">
        <w:r>
          <w:rPr>
            <w:noProof/>
            <w:webHidden/>
          </w:rPr>
          <w:fldChar w:fldCharType="separate"/>
        </w:r>
      </w:ins>
      <w:ins w:id="2771" w:author="Author" w:date="2014-03-18T13:19:00Z">
        <w:r>
          <w:rPr>
            <w:noProof/>
            <w:webHidden/>
          </w:rPr>
          <w:t>124</w:t>
        </w:r>
      </w:ins>
      <w:ins w:id="2772" w:author="Author" w:date="2014-03-18T13:17:00Z">
        <w:r>
          <w:rPr>
            <w:noProof/>
            <w:webHidden/>
          </w:rPr>
          <w:fldChar w:fldCharType="end"/>
        </w:r>
        <w:r w:rsidRPr="00B666ED">
          <w:rPr>
            <w:rStyle w:val="Hyperlink"/>
            <w:noProof/>
          </w:rPr>
          <w:fldChar w:fldCharType="end"/>
        </w:r>
      </w:ins>
    </w:p>
    <w:p w:rsidR="00345ACB" w:rsidRDefault="00345ACB">
      <w:pPr>
        <w:pStyle w:val="TOC3"/>
        <w:numPr>
          <w:ins w:id="2773" w:author="Author" w:date="2014-03-18T13:17:00Z"/>
        </w:numPr>
        <w:rPr>
          <w:ins w:id="2774" w:author="Author" w:date="2014-03-18T13:17:00Z"/>
          <w:rFonts w:eastAsia="Times New Roman"/>
          <w:noProof/>
          <w:sz w:val="24"/>
          <w:szCs w:val="24"/>
          <w:lang w:val="de-DE" w:eastAsia="de-DE"/>
        </w:rPr>
      </w:pPr>
      <w:ins w:id="277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"_Toc382912323"</w:instrText>
        </w:r>
        <w:r w:rsidRPr="00B666ED">
          <w:rPr>
            <w:rStyle w:val="Hyperlink"/>
            <w:noProof/>
          </w:rPr>
          <w:instrText xml:space="preserve"> </w:instrText>
        </w:r>
      </w:ins>
      <w:r w:rsidRPr="00FF2C44">
        <w:rPr>
          <w:noProof/>
          <w:color w:val="0000FF"/>
          <w:u w:val="single"/>
        </w:rPr>
      </w:r>
      <w:ins w:id="2776" w:author="Author" w:date="2014-03-18T13:17:00Z">
        <w:r w:rsidRPr="00B666ED">
          <w:rPr>
            <w:rStyle w:val="Hyperlink"/>
            <w:noProof/>
          </w:rPr>
          <w:fldChar w:fldCharType="separate"/>
        </w:r>
        <w:r w:rsidRPr="00B666ED">
          <w:rPr>
            <w:rStyle w:val="Hyperlink"/>
            <w:noProof/>
          </w:rPr>
          <w:t>12.1.2</w:t>
        </w:r>
        <w:r>
          <w:rPr>
            <w:rFonts w:eastAsia="Times New Roman"/>
            <w:noProof/>
            <w:sz w:val="24"/>
            <w:szCs w:val="24"/>
            <w:lang w:val="de-DE" w:eastAsia="de-DE"/>
          </w:rPr>
          <w:tab/>
        </w:r>
        <w:r w:rsidRPr="00B666ED">
          <w:rPr>
            <w:rStyle w:val="Hyperlink"/>
            <w:noProof/>
          </w:rPr>
          <w:t>Delayed Event Trigger Statement</w:t>
        </w:r>
        <w:r>
          <w:rPr>
            <w:noProof/>
            <w:webHidden/>
          </w:rPr>
          <w:tab/>
        </w:r>
        <w:r>
          <w:rPr>
            <w:noProof/>
            <w:webHidden/>
          </w:rPr>
          <w:fldChar w:fldCharType="begin"/>
        </w:r>
        <w:r>
          <w:rPr>
            <w:noProof/>
            <w:webHidden/>
          </w:rPr>
          <w:instrText xml:space="preserve"> PAGEREF _Toc382912323 \h </w:instrText>
        </w:r>
      </w:ins>
      <w:r>
        <w:rPr>
          <w:noProof/>
        </w:rPr>
      </w:r>
      <w:ins w:id="2777" w:author="Author" w:date="2014-03-18T13:17:00Z">
        <w:r>
          <w:rPr>
            <w:noProof/>
            <w:webHidden/>
          </w:rPr>
          <w:fldChar w:fldCharType="separate"/>
        </w:r>
      </w:ins>
      <w:ins w:id="2778" w:author="Author" w:date="2014-03-18T13:19:00Z">
        <w:r>
          <w:rPr>
            <w:noProof/>
            <w:webHidden/>
          </w:rPr>
          <w:t>124</w:t>
        </w:r>
      </w:ins>
      <w:ins w:id="2779" w:author="Author" w:date="2014-03-18T13:17:00Z">
        <w:r>
          <w:rPr>
            <w:noProof/>
            <w:webHidden/>
          </w:rPr>
          <w:fldChar w:fldCharType="end"/>
        </w:r>
        <w:r w:rsidRPr="00B666ED">
          <w:rPr>
            <w:rStyle w:val="Hyperlink"/>
            <w:noProof/>
          </w:rPr>
          <w:fldChar w:fldCharType="end"/>
        </w:r>
      </w:ins>
    </w:p>
    <w:p w:rsidR="00345ACB" w:rsidRDefault="00345ACB">
      <w:pPr>
        <w:pStyle w:val="TOC3"/>
        <w:numPr>
          <w:ins w:id="2780" w:author="Author" w:date="2014-03-18T13:17:00Z"/>
        </w:numPr>
        <w:rPr>
          <w:ins w:id="2781" w:author="Author" w:date="2014-03-18T13:17:00Z"/>
          <w:rFonts w:eastAsia="Times New Roman"/>
          <w:noProof/>
          <w:sz w:val="24"/>
          <w:szCs w:val="24"/>
          <w:lang w:val="de-DE" w:eastAsia="de-DE"/>
        </w:rPr>
      </w:pPr>
      <w:ins w:id="278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"_Toc382912324"</w:instrText>
        </w:r>
        <w:r w:rsidRPr="00B666ED">
          <w:rPr>
            <w:rStyle w:val="Hyperlink"/>
            <w:noProof/>
          </w:rPr>
          <w:instrText xml:space="preserve"> </w:instrText>
        </w:r>
      </w:ins>
      <w:r w:rsidRPr="00FF2C44">
        <w:rPr>
          <w:noProof/>
          <w:color w:val="0000FF"/>
          <w:u w:val="single"/>
        </w:rPr>
      </w:r>
      <w:ins w:id="2783" w:author="Author" w:date="2014-03-18T13:17:00Z">
        <w:r w:rsidRPr="00B666ED">
          <w:rPr>
            <w:rStyle w:val="Hyperlink"/>
            <w:noProof/>
          </w:rPr>
          <w:fldChar w:fldCharType="separate"/>
        </w:r>
        <w:r w:rsidRPr="00B666ED">
          <w:rPr>
            <w:rStyle w:val="Hyperlink"/>
            <w:noProof/>
          </w:rPr>
          <w:t>13.3.2</w:t>
        </w:r>
        <w:r>
          <w:rPr>
            <w:rFonts w:eastAsia="Times New Roman"/>
            <w:noProof/>
            <w:sz w:val="24"/>
            <w:szCs w:val="24"/>
            <w:lang w:val="de-DE" w:eastAsia="de-DE"/>
          </w:rPr>
          <w:tab/>
        </w:r>
        <w:r w:rsidRPr="00B666ED">
          <w:rPr>
            <w:rStyle w:val="Hyperlink"/>
            <w:noProof/>
          </w:rPr>
          <w:t>Constant Time Trigger Statement</w:t>
        </w:r>
        <w:r>
          <w:rPr>
            <w:noProof/>
            <w:webHidden/>
          </w:rPr>
          <w:tab/>
        </w:r>
        <w:r>
          <w:rPr>
            <w:noProof/>
            <w:webHidden/>
          </w:rPr>
          <w:fldChar w:fldCharType="begin"/>
        </w:r>
        <w:r>
          <w:rPr>
            <w:noProof/>
            <w:webHidden/>
          </w:rPr>
          <w:instrText xml:space="preserve"> PAGEREF _Toc382912324 \h </w:instrText>
        </w:r>
      </w:ins>
      <w:r>
        <w:rPr>
          <w:noProof/>
        </w:rPr>
      </w:r>
      <w:ins w:id="2784" w:author="Author" w:date="2014-03-18T13:17:00Z">
        <w:r>
          <w:rPr>
            <w:noProof/>
            <w:webHidden/>
          </w:rPr>
          <w:fldChar w:fldCharType="separate"/>
        </w:r>
      </w:ins>
      <w:ins w:id="2785" w:author="Author" w:date="2014-03-18T13:19:00Z">
        <w:r>
          <w:rPr>
            <w:noProof/>
            <w:webHidden/>
          </w:rPr>
          <w:t>125</w:t>
        </w:r>
      </w:ins>
      <w:ins w:id="2786" w:author="Author" w:date="2014-03-18T13:17:00Z">
        <w:r>
          <w:rPr>
            <w:noProof/>
            <w:webHidden/>
          </w:rPr>
          <w:fldChar w:fldCharType="end"/>
        </w:r>
        <w:r w:rsidRPr="00B666ED">
          <w:rPr>
            <w:rStyle w:val="Hyperlink"/>
            <w:noProof/>
          </w:rPr>
          <w:fldChar w:fldCharType="end"/>
        </w:r>
      </w:ins>
    </w:p>
    <w:p w:rsidR="00345ACB" w:rsidRDefault="00345ACB">
      <w:pPr>
        <w:pStyle w:val="TOC3"/>
        <w:numPr>
          <w:ins w:id="2787" w:author="Author" w:date="2014-03-18T13:17:00Z"/>
        </w:numPr>
        <w:rPr>
          <w:ins w:id="2788" w:author="Author" w:date="2014-03-18T13:17:00Z"/>
          <w:rFonts w:eastAsia="Times New Roman"/>
          <w:noProof/>
          <w:sz w:val="24"/>
          <w:szCs w:val="24"/>
          <w:lang w:val="de-DE" w:eastAsia="de-DE"/>
        </w:rPr>
      </w:pPr>
      <w:ins w:id="278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"_Toc382912325"</w:instrText>
        </w:r>
        <w:r w:rsidRPr="00B666ED">
          <w:rPr>
            <w:rStyle w:val="Hyperlink"/>
            <w:noProof/>
          </w:rPr>
          <w:instrText xml:space="preserve"> </w:instrText>
        </w:r>
      </w:ins>
      <w:r w:rsidRPr="00FF2C44">
        <w:rPr>
          <w:noProof/>
          <w:color w:val="0000FF"/>
          <w:u w:val="single"/>
        </w:rPr>
      </w:r>
      <w:ins w:id="2790" w:author="Author" w:date="2014-03-18T13:17:00Z">
        <w:r w:rsidRPr="00B666ED">
          <w:rPr>
            <w:rStyle w:val="Hyperlink"/>
            <w:noProof/>
          </w:rPr>
          <w:fldChar w:fldCharType="separate"/>
        </w:r>
        <w:r w:rsidRPr="00B666ED">
          <w:rPr>
            <w:rStyle w:val="Hyperlink"/>
            <w:noProof/>
          </w:rPr>
          <w:t>13.3.3</w:t>
        </w:r>
        <w:r>
          <w:rPr>
            <w:rFonts w:eastAsia="Times New Roman"/>
            <w:noProof/>
            <w:sz w:val="24"/>
            <w:szCs w:val="24"/>
            <w:lang w:val="de-DE" w:eastAsia="de-DE"/>
          </w:rPr>
          <w:tab/>
        </w:r>
        <w:r w:rsidRPr="00B666ED">
          <w:rPr>
            <w:rStyle w:val="Hyperlink"/>
            <w:noProof/>
          </w:rPr>
          <w:t>Periodic Event Trigger Statement</w:t>
        </w:r>
        <w:r>
          <w:rPr>
            <w:noProof/>
            <w:webHidden/>
          </w:rPr>
          <w:tab/>
        </w:r>
        <w:r>
          <w:rPr>
            <w:noProof/>
            <w:webHidden/>
          </w:rPr>
          <w:fldChar w:fldCharType="begin"/>
        </w:r>
        <w:r>
          <w:rPr>
            <w:noProof/>
            <w:webHidden/>
          </w:rPr>
          <w:instrText xml:space="preserve"> PAGEREF _Toc382912325 \h </w:instrText>
        </w:r>
      </w:ins>
      <w:r>
        <w:rPr>
          <w:noProof/>
        </w:rPr>
      </w:r>
      <w:ins w:id="2791" w:author="Author" w:date="2014-03-18T13:17:00Z">
        <w:r>
          <w:rPr>
            <w:noProof/>
            <w:webHidden/>
          </w:rPr>
          <w:fldChar w:fldCharType="separate"/>
        </w:r>
      </w:ins>
      <w:ins w:id="2792" w:author="Author" w:date="2014-03-18T13:19:00Z">
        <w:r>
          <w:rPr>
            <w:noProof/>
            <w:webHidden/>
          </w:rPr>
          <w:t>126</w:t>
        </w:r>
      </w:ins>
      <w:ins w:id="2793" w:author="Author" w:date="2014-03-18T13:17:00Z">
        <w:r>
          <w:rPr>
            <w:noProof/>
            <w:webHidden/>
          </w:rPr>
          <w:fldChar w:fldCharType="end"/>
        </w:r>
        <w:r w:rsidRPr="00B666ED">
          <w:rPr>
            <w:rStyle w:val="Hyperlink"/>
            <w:noProof/>
          </w:rPr>
          <w:fldChar w:fldCharType="end"/>
        </w:r>
      </w:ins>
    </w:p>
    <w:p w:rsidR="00345ACB" w:rsidRDefault="00345ACB">
      <w:pPr>
        <w:pStyle w:val="TOC3"/>
        <w:numPr>
          <w:ins w:id="2794" w:author="Author" w:date="2014-03-18T13:17:00Z"/>
        </w:numPr>
        <w:rPr>
          <w:ins w:id="2795" w:author="Author" w:date="2014-03-18T13:17:00Z"/>
          <w:rFonts w:eastAsia="Times New Roman"/>
          <w:noProof/>
          <w:sz w:val="24"/>
          <w:szCs w:val="24"/>
          <w:lang w:val="de-DE" w:eastAsia="de-DE"/>
        </w:rPr>
      </w:pPr>
      <w:ins w:id="279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"_Toc382912326"</w:instrText>
        </w:r>
        <w:r w:rsidRPr="00B666ED">
          <w:rPr>
            <w:rStyle w:val="Hyperlink"/>
            <w:noProof/>
          </w:rPr>
          <w:instrText xml:space="preserve"> </w:instrText>
        </w:r>
      </w:ins>
      <w:r w:rsidRPr="00FF2C44">
        <w:rPr>
          <w:noProof/>
          <w:color w:val="0000FF"/>
          <w:u w:val="single"/>
        </w:rPr>
      </w:r>
      <w:ins w:id="2797" w:author="Author" w:date="2014-03-18T13:17:00Z">
        <w:r w:rsidRPr="00B666ED">
          <w:rPr>
            <w:rStyle w:val="Hyperlink"/>
            <w:noProof/>
          </w:rPr>
          <w:fldChar w:fldCharType="separate"/>
        </w:r>
        <w:r w:rsidRPr="00B666ED">
          <w:rPr>
            <w:rStyle w:val="Hyperlink"/>
            <w:noProof/>
          </w:rPr>
          <w:t>13.3.4</w:t>
        </w:r>
        <w:r>
          <w:rPr>
            <w:rFonts w:eastAsia="Times New Roman"/>
            <w:noProof/>
            <w:sz w:val="24"/>
            <w:szCs w:val="24"/>
            <w:lang w:val="de-DE" w:eastAsia="de-DE"/>
          </w:rPr>
          <w:tab/>
        </w:r>
        <w:r w:rsidRPr="00B666ED">
          <w:rPr>
            <w:rStyle w:val="Hyperlink"/>
            <w:noProof/>
          </w:rPr>
          <w:t>Constant Periodic Time Trigger Statement</w:t>
        </w:r>
        <w:r>
          <w:rPr>
            <w:noProof/>
            <w:webHidden/>
          </w:rPr>
          <w:tab/>
        </w:r>
        <w:r>
          <w:rPr>
            <w:noProof/>
            <w:webHidden/>
          </w:rPr>
          <w:fldChar w:fldCharType="begin"/>
        </w:r>
        <w:r>
          <w:rPr>
            <w:noProof/>
            <w:webHidden/>
          </w:rPr>
          <w:instrText xml:space="preserve"> PAGEREF _Toc382912326 \h </w:instrText>
        </w:r>
      </w:ins>
      <w:r>
        <w:rPr>
          <w:noProof/>
        </w:rPr>
      </w:r>
      <w:ins w:id="2798" w:author="Author" w:date="2014-03-18T13:17:00Z">
        <w:r>
          <w:rPr>
            <w:noProof/>
            <w:webHidden/>
          </w:rPr>
          <w:fldChar w:fldCharType="separate"/>
        </w:r>
      </w:ins>
      <w:ins w:id="2799" w:author="Author" w:date="2014-03-18T13:19:00Z">
        <w:r>
          <w:rPr>
            <w:noProof/>
            <w:webHidden/>
          </w:rPr>
          <w:t>127</w:t>
        </w:r>
      </w:ins>
      <w:ins w:id="2800" w:author="Author" w:date="2014-03-18T13:17:00Z">
        <w:r>
          <w:rPr>
            <w:noProof/>
            <w:webHidden/>
          </w:rPr>
          <w:fldChar w:fldCharType="end"/>
        </w:r>
        <w:r w:rsidRPr="00B666ED">
          <w:rPr>
            <w:rStyle w:val="Hyperlink"/>
            <w:noProof/>
          </w:rPr>
          <w:fldChar w:fldCharType="end"/>
        </w:r>
      </w:ins>
    </w:p>
    <w:p w:rsidR="00345ACB" w:rsidRDefault="00345ACB">
      <w:pPr>
        <w:pStyle w:val="TOC2"/>
        <w:numPr>
          <w:ins w:id="2801" w:author="Author" w:date="2014-03-18T13:17:00Z"/>
        </w:numPr>
        <w:rPr>
          <w:ins w:id="2802" w:author="Author" w:date="2014-03-18T13:17:00Z"/>
          <w:rFonts w:eastAsia="Times New Roman"/>
          <w:noProof/>
          <w:sz w:val="24"/>
          <w:szCs w:val="24"/>
          <w:lang w:val="de-DE" w:eastAsia="de-DE"/>
        </w:rPr>
      </w:pPr>
      <w:ins w:id="280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"_Toc382912327"</w:instrText>
        </w:r>
        <w:r w:rsidRPr="00B666ED">
          <w:rPr>
            <w:rStyle w:val="Hyperlink"/>
            <w:noProof/>
          </w:rPr>
          <w:instrText xml:space="preserve"> </w:instrText>
        </w:r>
      </w:ins>
      <w:r w:rsidRPr="00FF2C44">
        <w:rPr>
          <w:noProof/>
          <w:color w:val="0000FF"/>
          <w:u w:val="single"/>
        </w:rPr>
      </w:r>
      <w:ins w:id="2804" w:author="Author" w:date="2014-03-18T13:17:00Z">
        <w:r w:rsidRPr="00B666ED">
          <w:rPr>
            <w:rStyle w:val="Hyperlink"/>
            <w:noProof/>
          </w:rPr>
          <w:fldChar w:fldCharType="separate"/>
        </w:r>
        <w:r w:rsidRPr="00B666ED">
          <w:rPr>
            <w:rStyle w:val="Hyperlink"/>
            <w:noProof/>
          </w:rPr>
          <w:t>13.4</w:t>
        </w:r>
        <w:r>
          <w:rPr>
            <w:rFonts w:eastAsia="Times New Roman"/>
            <w:noProof/>
            <w:sz w:val="24"/>
            <w:szCs w:val="24"/>
            <w:lang w:val="de-DE" w:eastAsia="de-DE"/>
          </w:rPr>
          <w:tab/>
        </w:r>
        <w:r w:rsidRPr="00B666ED">
          <w:rPr>
            <w:rStyle w:val="Hyperlink"/>
            <w:noProof/>
          </w:rPr>
          <w:t>Evoke Slot Usage</w:t>
        </w:r>
        <w:r>
          <w:rPr>
            <w:noProof/>
            <w:webHidden/>
          </w:rPr>
          <w:tab/>
        </w:r>
        <w:r>
          <w:rPr>
            <w:noProof/>
            <w:webHidden/>
          </w:rPr>
          <w:fldChar w:fldCharType="begin"/>
        </w:r>
        <w:r>
          <w:rPr>
            <w:noProof/>
            <w:webHidden/>
          </w:rPr>
          <w:instrText xml:space="preserve"> PAGEREF _Toc382912327 \h </w:instrText>
        </w:r>
      </w:ins>
      <w:r>
        <w:rPr>
          <w:noProof/>
        </w:rPr>
      </w:r>
      <w:ins w:id="2805" w:author="Author" w:date="2014-03-18T13:17:00Z">
        <w:r>
          <w:rPr>
            <w:noProof/>
            <w:webHidden/>
          </w:rPr>
          <w:fldChar w:fldCharType="separate"/>
        </w:r>
      </w:ins>
      <w:ins w:id="2806" w:author="Author" w:date="2014-03-18T13:19:00Z">
        <w:r>
          <w:rPr>
            <w:noProof/>
            <w:webHidden/>
          </w:rPr>
          <w:t>127</w:t>
        </w:r>
      </w:ins>
      <w:ins w:id="2807" w:author="Author" w:date="2014-03-18T13:17:00Z">
        <w:r>
          <w:rPr>
            <w:noProof/>
            <w:webHidden/>
          </w:rPr>
          <w:fldChar w:fldCharType="end"/>
        </w:r>
        <w:r w:rsidRPr="00B666ED">
          <w:rPr>
            <w:rStyle w:val="Hyperlink"/>
            <w:noProof/>
          </w:rPr>
          <w:fldChar w:fldCharType="end"/>
        </w:r>
      </w:ins>
    </w:p>
    <w:p w:rsidR="00345ACB" w:rsidRDefault="00345ACB">
      <w:pPr>
        <w:pStyle w:val="TOC1"/>
        <w:numPr>
          <w:ins w:id="2808" w:author="Author" w:date="2014-03-18T13:17:00Z"/>
        </w:numPr>
        <w:rPr>
          <w:ins w:id="2809" w:author="Author" w:date="2014-03-18T13:17:00Z"/>
          <w:rFonts w:eastAsia="Times New Roman"/>
          <w:caps w:val="0"/>
          <w:noProof/>
          <w:sz w:val="24"/>
          <w:szCs w:val="24"/>
          <w:lang w:val="de-DE" w:eastAsia="de-DE"/>
        </w:rPr>
      </w:pPr>
      <w:ins w:id="281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"_Toc382912328"</w:instrText>
        </w:r>
        <w:r w:rsidRPr="00B666ED">
          <w:rPr>
            <w:rStyle w:val="Hyperlink"/>
            <w:noProof/>
          </w:rPr>
          <w:instrText xml:space="preserve"> </w:instrText>
        </w:r>
      </w:ins>
      <w:r w:rsidRPr="00FF2C44">
        <w:rPr>
          <w:noProof/>
          <w:color w:val="0000FF"/>
          <w:u w:val="single"/>
        </w:rPr>
      </w:r>
      <w:ins w:id="2811" w:author="Author" w:date="2014-03-18T13:17:00Z">
        <w:r w:rsidRPr="00B666ED">
          <w:rPr>
            <w:rStyle w:val="Hyperlink"/>
            <w:noProof/>
          </w:rPr>
          <w:fldChar w:fldCharType="separate"/>
        </w:r>
        <w:r w:rsidRPr="00B666ED">
          <w:rPr>
            <w:rStyle w:val="Hyperlink"/>
            <w:noProof/>
          </w:rPr>
          <w:t>A1</w:t>
        </w:r>
        <w:r>
          <w:rPr>
            <w:rFonts w:eastAsia="Times New Roman"/>
            <w:caps w:val="0"/>
            <w:noProof/>
            <w:sz w:val="24"/>
            <w:szCs w:val="24"/>
            <w:lang w:val="de-DE" w:eastAsia="de-DE"/>
          </w:rPr>
          <w:tab/>
        </w:r>
        <w:r w:rsidRPr="00B666ED">
          <w:rPr>
            <w:rStyle w:val="Hyperlink"/>
            <w:noProof/>
          </w:rPr>
          <w:t>FORmal representation</w:t>
        </w:r>
        <w:r>
          <w:rPr>
            <w:noProof/>
            <w:webHidden/>
          </w:rPr>
          <w:tab/>
        </w:r>
        <w:r>
          <w:rPr>
            <w:noProof/>
            <w:webHidden/>
          </w:rPr>
          <w:fldChar w:fldCharType="begin"/>
        </w:r>
        <w:r>
          <w:rPr>
            <w:noProof/>
            <w:webHidden/>
          </w:rPr>
          <w:instrText xml:space="preserve"> PAGEREF _Toc382912328 \h </w:instrText>
        </w:r>
      </w:ins>
      <w:r>
        <w:rPr>
          <w:noProof/>
        </w:rPr>
      </w:r>
      <w:ins w:id="2812" w:author="Author" w:date="2014-03-18T13:17:00Z">
        <w:r>
          <w:rPr>
            <w:noProof/>
            <w:webHidden/>
          </w:rPr>
          <w:fldChar w:fldCharType="separate"/>
        </w:r>
      </w:ins>
      <w:ins w:id="2813" w:author="Author" w:date="2014-03-18T13:19:00Z">
        <w:r>
          <w:rPr>
            <w:noProof/>
            <w:webHidden/>
          </w:rPr>
          <w:t>128</w:t>
        </w:r>
      </w:ins>
      <w:ins w:id="2814" w:author="Author" w:date="2014-03-18T13:17:00Z">
        <w:r>
          <w:rPr>
            <w:noProof/>
            <w:webHidden/>
          </w:rPr>
          <w:fldChar w:fldCharType="end"/>
        </w:r>
        <w:r w:rsidRPr="00B666ED">
          <w:rPr>
            <w:rStyle w:val="Hyperlink"/>
            <w:noProof/>
          </w:rPr>
          <w:fldChar w:fldCharType="end"/>
        </w:r>
      </w:ins>
    </w:p>
    <w:p w:rsidR="00345ACB" w:rsidRDefault="00345ACB">
      <w:pPr>
        <w:pStyle w:val="TOC2"/>
        <w:numPr>
          <w:ins w:id="2815" w:author="Author" w:date="2014-03-18T13:17:00Z"/>
        </w:numPr>
        <w:rPr>
          <w:ins w:id="2816" w:author="Author" w:date="2014-03-18T13:17:00Z"/>
          <w:rFonts w:eastAsia="Times New Roman"/>
          <w:noProof/>
          <w:sz w:val="24"/>
          <w:szCs w:val="24"/>
          <w:lang w:val="de-DE" w:eastAsia="de-DE"/>
        </w:rPr>
      </w:pPr>
      <w:ins w:id="281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"_Toc382912329"</w:instrText>
        </w:r>
        <w:r w:rsidRPr="00B666ED">
          <w:rPr>
            <w:rStyle w:val="Hyperlink"/>
            <w:noProof/>
          </w:rPr>
          <w:instrText xml:space="preserve"> </w:instrText>
        </w:r>
      </w:ins>
      <w:r w:rsidRPr="00FF2C44">
        <w:rPr>
          <w:noProof/>
          <w:color w:val="0000FF"/>
          <w:u w:val="single"/>
        </w:rPr>
      </w:r>
      <w:ins w:id="2818" w:author="Author" w:date="2014-03-18T13:17:00Z">
        <w:r w:rsidRPr="00B666ED">
          <w:rPr>
            <w:rStyle w:val="Hyperlink"/>
            <w:noProof/>
          </w:rPr>
          <w:fldChar w:fldCharType="separate"/>
        </w:r>
        <w:r w:rsidRPr="00B666ED">
          <w:rPr>
            <w:rStyle w:val="Hyperlink"/>
            <w:noProof/>
          </w:rPr>
          <w:t>A1.1</w:t>
        </w:r>
        <w:r>
          <w:rPr>
            <w:rFonts w:eastAsia="Times New Roman"/>
            <w:noProof/>
            <w:sz w:val="24"/>
            <w:szCs w:val="24"/>
            <w:lang w:val="de-DE" w:eastAsia="de-DE"/>
          </w:rPr>
          <w:tab/>
        </w:r>
        <w:r w:rsidRPr="00B666ED">
          <w:rPr>
            <w:rStyle w:val="Hyperlink"/>
            <w:noProof/>
          </w:rPr>
          <w:t>Backus-NAUR FORM</w:t>
        </w:r>
        <w:r>
          <w:rPr>
            <w:noProof/>
            <w:webHidden/>
          </w:rPr>
          <w:tab/>
        </w:r>
        <w:r>
          <w:rPr>
            <w:noProof/>
            <w:webHidden/>
          </w:rPr>
          <w:fldChar w:fldCharType="begin"/>
        </w:r>
        <w:r>
          <w:rPr>
            <w:noProof/>
            <w:webHidden/>
          </w:rPr>
          <w:instrText xml:space="preserve"> PAGEREF _Toc382912329 \h </w:instrText>
        </w:r>
      </w:ins>
      <w:r>
        <w:rPr>
          <w:noProof/>
        </w:rPr>
      </w:r>
      <w:ins w:id="2819" w:author="Author" w:date="2014-03-18T13:17:00Z">
        <w:r>
          <w:rPr>
            <w:noProof/>
            <w:webHidden/>
          </w:rPr>
          <w:fldChar w:fldCharType="separate"/>
        </w:r>
      </w:ins>
      <w:ins w:id="2820" w:author="Author" w:date="2014-03-18T13:19:00Z">
        <w:r>
          <w:rPr>
            <w:noProof/>
            <w:webHidden/>
          </w:rPr>
          <w:t>128</w:t>
        </w:r>
      </w:ins>
      <w:ins w:id="2821" w:author="Author" w:date="2014-03-18T13:17:00Z">
        <w:r>
          <w:rPr>
            <w:noProof/>
            <w:webHidden/>
          </w:rPr>
          <w:fldChar w:fldCharType="end"/>
        </w:r>
        <w:r w:rsidRPr="00B666ED">
          <w:rPr>
            <w:rStyle w:val="Hyperlink"/>
            <w:noProof/>
          </w:rPr>
          <w:fldChar w:fldCharType="end"/>
        </w:r>
      </w:ins>
    </w:p>
    <w:p w:rsidR="00345ACB" w:rsidRDefault="00345ACB">
      <w:pPr>
        <w:pStyle w:val="TOC2"/>
        <w:numPr>
          <w:ins w:id="2822" w:author="Author" w:date="2014-03-18T13:17:00Z"/>
        </w:numPr>
        <w:rPr>
          <w:ins w:id="2823" w:author="Author" w:date="2014-03-18T13:17:00Z"/>
          <w:rFonts w:eastAsia="Times New Roman"/>
          <w:noProof/>
          <w:sz w:val="24"/>
          <w:szCs w:val="24"/>
          <w:lang w:val="de-DE" w:eastAsia="de-DE"/>
        </w:rPr>
      </w:pPr>
      <w:ins w:id="282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"_Toc382912330"</w:instrText>
        </w:r>
        <w:r w:rsidRPr="00B666ED">
          <w:rPr>
            <w:rStyle w:val="Hyperlink"/>
            <w:noProof/>
          </w:rPr>
          <w:instrText xml:space="preserve"> </w:instrText>
        </w:r>
      </w:ins>
      <w:r w:rsidRPr="00FF2C44">
        <w:rPr>
          <w:noProof/>
          <w:color w:val="0000FF"/>
          <w:u w:val="single"/>
        </w:rPr>
      </w:r>
      <w:ins w:id="2825" w:author="Author" w:date="2014-03-18T13:17:00Z">
        <w:r w:rsidRPr="00B666ED">
          <w:rPr>
            <w:rStyle w:val="Hyperlink"/>
            <w:noProof/>
          </w:rPr>
          <w:fldChar w:fldCharType="separate"/>
        </w:r>
        <w:r w:rsidRPr="00B666ED">
          <w:rPr>
            <w:rStyle w:val="Hyperlink"/>
            <w:noProof/>
          </w:rPr>
          <w:t>A1.2</w:t>
        </w:r>
        <w:r>
          <w:rPr>
            <w:rFonts w:eastAsia="Times New Roman"/>
            <w:noProof/>
            <w:sz w:val="24"/>
            <w:szCs w:val="24"/>
            <w:lang w:val="de-DE" w:eastAsia="de-DE"/>
          </w:rPr>
          <w:tab/>
        </w:r>
        <w:r w:rsidRPr="00B666ED">
          <w:rPr>
            <w:rStyle w:val="Hyperlink"/>
            <w:noProof/>
          </w:rPr>
          <w:t xml:space="preserve"> XML Schema for MLMs</w:t>
        </w:r>
        <w:r>
          <w:rPr>
            <w:noProof/>
            <w:webHidden/>
          </w:rPr>
          <w:tab/>
        </w:r>
        <w:r>
          <w:rPr>
            <w:noProof/>
            <w:webHidden/>
          </w:rPr>
          <w:fldChar w:fldCharType="begin"/>
        </w:r>
        <w:r>
          <w:rPr>
            <w:noProof/>
            <w:webHidden/>
          </w:rPr>
          <w:instrText xml:space="preserve"> PAGEREF _Toc382912330 \h </w:instrText>
        </w:r>
      </w:ins>
      <w:r>
        <w:rPr>
          <w:noProof/>
        </w:rPr>
      </w:r>
      <w:ins w:id="2826" w:author="Author" w:date="2014-03-18T13:17:00Z">
        <w:r>
          <w:rPr>
            <w:noProof/>
            <w:webHidden/>
          </w:rPr>
          <w:fldChar w:fldCharType="separate"/>
        </w:r>
      </w:ins>
      <w:ins w:id="2827" w:author="Author" w:date="2014-03-18T13:19:00Z">
        <w:r>
          <w:rPr>
            <w:noProof/>
            <w:webHidden/>
          </w:rPr>
          <w:t>153</w:t>
        </w:r>
      </w:ins>
      <w:ins w:id="2828" w:author="Author" w:date="2014-03-18T13:17:00Z">
        <w:r>
          <w:rPr>
            <w:noProof/>
            <w:webHidden/>
          </w:rPr>
          <w:fldChar w:fldCharType="end"/>
        </w:r>
        <w:r w:rsidRPr="00B666ED">
          <w:rPr>
            <w:rStyle w:val="Hyperlink"/>
            <w:noProof/>
          </w:rPr>
          <w:fldChar w:fldCharType="end"/>
        </w:r>
      </w:ins>
    </w:p>
    <w:p w:rsidR="00345ACB" w:rsidRDefault="00345ACB">
      <w:pPr>
        <w:pStyle w:val="TOC3"/>
        <w:numPr>
          <w:ins w:id="2829" w:author="Author" w:date="2014-03-18T13:17:00Z"/>
        </w:numPr>
        <w:rPr>
          <w:ins w:id="2830" w:author="Author" w:date="2014-03-18T13:17:00Z"/>
          <w:rFonts w:eastAsia="Times New Roman"/>
          <w:noProof/>
          <w:sz w:val="24"/>
          <w:szCs w:val="24"/>
          <w:lang w:val="de-DE" w:eastAsia="de-DE"/>
        </w:rPr>
      </w:pPr>
      <w:ins w:id="283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"_Toc382912331"</w:instrText>
        </w:r>
        <w:r w:rsidRPr="00B666ED">
          <w:rPr>
            <w:rStyle w:val="Hyperlink"/>
            <w:noProof/>
          </w:rPr>
          <w:instrText xml:space="preserve"> </w:instrText>
        </w:r>
      </w:ins>
      <w:r w:rsidRPr="00FF2C44">
        <w:rPr>
          <w:noProof/>
          <w:color w:val="0000FF"/>
          <w:u w:val="single"/>
        </w:rPr>
      </w:r>
      <w:ins w:id="2832" w:author="Author" w:date="2014-03-18T13:17:00Z">
        <w:r w:rsidRPr="00B666ED">
          <w:rPr>
            <w:rStyle w:val="Hyperlink"/>
            <w:noProof/>
          </w:rPr>
          <w:fldChar w:fldCharType="separate"/>
        </w:r>
        <w:r w:rsidRPr="00B666ED">
          <w:rPr>
            <w:rStyle w:val="Hyperlink"/>
            <w:noProof/>
          </w:rPr>
          <w:t>A1.2.1</w:t>
        </w:r>
        <w:r>
          <w:rPr>
            <w:rFonts w:eastAsia="Times New Roman"/>
            <w:noProof/>
            <w:sz w:val="24"/>
            <w:szCs w:val="24"/>
            <w:lang w:val="de-DE" w:eastAsia="de-DE"/>
          </w:rPr>
          <w:tab/>
        </w:r>
        <w:r w:rsidRPr="00B666ED">
          <w:rPr>
            <w:rStyle w:val="Hyperlink"/>
            <w:noProof/>
          </w:rPr>
          <w:t>Graphic Representation of Schema</w:t>
        </w:r>
        <w:r>
          <w:rPr>
            <w:noProof/>
            <w:webHidden/>
          </w:rPr>
          <w:tab/>
        </w:r>
        <w:r>
          <w:rPr>
            <w:noProof/>
            <w:webHidden/>
          </w:rPr>
          <w:fldChar w:fldCharType="begin"/>
        </w:r>
        <w:r>
          <w:rPr>
            <w:noProof/>
            <w:webHidden/>
          </w:rPr>
          <w:instrText xml:space="preserve"> PAGEREF _Toc382912331 \h </w:instrText>
        </w:r>
      </w:ins>
      <w:r>
        <w:rPr>
          <w:noProof/>
        </w:rPr>
      </w:r>
      <w:ins w:id="2833" w:author="Author" w:date="2014-03-18T13:17:00Z">
        <w:r>
          <w:rPr>
            <w:noProof/>
            <w:webHidden/>
          </w:rPr>
          <w:fldChar w:fldCharType="separate"/>
        </w:r>
      </w:ins>
      <w:ins w:id="2834" w:author="Author" w:date="2014-03-18T13:19:00Z">
        <w:r>
          <w:rPr>
            <w:noProof/>
            <w:webHidden/>
          </w:rPr>
          <w:t>154</w:t>
        </w:r>
      </w:ins>
      <w:ins w:id="2835" w:author="Author" w:date="2014-03-18T13:17:00Z">
        <w:r>
          <w:rPr>
            <w:noProof/>
            <w:webHidden/>
          </w:rPr>
          <w:fldChar w:fldCharType="end"/>
        </w:r>
        <w:r w:rsidRPr="00B666ED">
          <w:rPr>
            <w:rStyle w:val="Hyperlink"/>
            <w:noProof/>
          </w:rPr>
          <w:fldChar w:fldCharType="end"/>
        </w:r>
      </w:ins>
    </w:p>
    <w:p w:rsidR="00345ACB" w:rsidRDefault="00345ACB">
      <w:pPr>
        <w:pStyle w:val="TOC3"/>
        <w:numPr>
          <w:ins w:id="2836" w:author="Author" w:date="2014-03-18T13:17:00Z"/>
        </w:numPr>
        <w:rPr>
          <w:ins w:id="2837" w:author="Author" w:date="2014-03-18T13:17:00Z"/>
          <w:rFonts w:eastAsia="Times New Roman"/>
          <w:noProof/>
          <w:sz w:val="24"/>
          <w:szCs w:val="24"/>
          <w:lang w:val="de-DE" w:eastAsia="de-DE"/>
        </w:rPr>
      </w:pPr>
      <w:ins w:id="283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"_Toc382912332"</w:instrText>
        </w:r>
        <w:r w:rsidRPr="00B666ED">
          <w:rPr>
            <w:rStyle w:val="Hyperlink"/>
            <w:noProof/>
          </w:rPr>
          <w:instrText xml:space="preserve"> </w:instrText>
        </w:r>
      </w:ins>
      <w:r w:rsidRPr="00FF2C44">
        <w:rPr>
          <w:noProof/>
          <w:color w:val="0000FF"/>
          <w:u w:val="single"/>
        </w:rPr>
      </w:r>
      <w:ins w:id="2839" w:author="Author" w:date="2014-03-18T13:17:00Z">
        <w:r w:rsidRPr="00B666ED">
          <w:rPr>
            <w:rStyle w:val="Hyperlink"/>
            <w:noProof/>
          </w:rPr>
          <w:fldChar w:fldCharType="separate"/>
        </w:r>
        <w:r w:rsidRPr="00B666ED">
          <w:rPr>
            <w:rStyle w:val="Hyperlink"/>
            <w:noProof/>
          </w:rPr>
          <w:t>A1.2.2</w:t>
        </w:r>
        <w:r>
          <w:rPr>
            <w:rFonts w:eastAsia="Times New Roman"/>
            <w:noProof/>
            <w:sz w:val="24"/>
            <w:szCs w:val="24"/>
            <w:lang w:val="de-DE" w:eastAsia="de-DE"/>
          </w:rPr>
          <w:tab/>
        </w:r>
        <w:r w:rsidRPr="00B666ED">
          <w:rPr>
            <w:rStyle w:val="Hyperlink"/>
            <w:noProof/>
          </w:rPr>
          <w:t>Textual Schema</w:t>
        </w:r>
        <w:r>
          <w:rPr>
            <w:noProof/>
            <w:webHidden/>
          </w:rPr>
          <w:tab/>
        </w:r>
        <w:r>
          <w:rPr>
            <w:noProof/>
            <w:webHidden/>
          </w:rPr>
          <w:fldChar w:fldCharType="begin"/>
        </w:r>
        <w:r>
          <w:rPr>
            <w:noProof/>
            <w:webHidden/>
          </w:rPr>
          <w:instrText xml:space="preserve"> PAGEREF _Toc382912332 \h </w:instrText>
        </w:r>
      </w:ins>
      <w:r>
        <w:rPr>
          <w:noProof/>
        </w:rPr>
      </w:r>
      <w:ins w:id="2840" w:author="Author" w:date="2014-03-18T13:17:00Z">
        <w:r>
          <w:rPr>
            <w:noProof/>
            <w:webHidden/>
          </w:rPr>
          <w:fldChar w:fldCharType="separate"/>
        </w:r>
      </w:ins>
      <w:ins w:id="2841" w:author="Author" w:date="2014-03-18T13:19:00Z">
        <w:r>
          <w:rPr>
            <w:noProof/>
            <w:webHidden/>
          </w:rPr>
          <w:t>155</w:t>
        </w:r>
      </w:ins>
      <w:ins w:id="2842" w:author="Author" w:date="2014-03-18T13:17:00Z">
        <w:r>
          <w:rPr>
            <w:noProof/>
            <w:webHidden/>
          </w:rPr>
          <w:fldChar w:fldCharType="end"/>
        </w:r>
        <w:r w:rsidRPr="00B666ED">
          <w:rPr>
            <w:rStyle w:val="Hyperlink"/>
            <w:noProof/>
          </w:rPr>
          <w:fldChar w:fldCharType="end"/>
        </w:r>
      </w:ins>
    </w:p>
    <w:p w:rsidR="00345ACB" w:rsidRDefault="00345ACB">
      <w:pPr>
        <w:pStyle w:val="TOC3"/>
        <w:numPr>
          <w:ins w:id="2843" w:author="Author" w:date="2014-03-18T13:17:00Z"/>
        </w:numPr>
        <w:rPr>
          <w:ins w:id="2844" w:author="Author" w:date="2014-03-18T13:17:00Z"/>
          <w:rFonts w:eastAsia="Times New Roman"/>
          <w:noProof/>
          <w:sz w:val="24"/>
          <w:szCs w:val="24"/>
          <w:lang w:val="de-DE" w:eastAsia="de-DE"/>
        </w:rPr>
      </w:pPr>
      <w:ins w:id="284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"_Toc382912333"</w:instrText>
        </w:r>
        <w:r w:rsidRPr="00B666ED">
          <w:rPr>
            <w:rStyle w:val="Hyperlink"/>
            <w:noProof/>
          </w:rPr>
          <w:instrText xml:space="preserve"> </w:instrText>
        </w:r>
      </w:ins>
      <w:r w:rsidRPr="00FF2C44">
        <w:rPr>
          <w:noProof/>
          <w:color w:val="0000FF"/>
          <w:u w:val="single"/>
        </w:rPr>
      </w:r>
      <w:ins w:id="2846" w:author="Author" w:date="2014-03-18T13:17:00Z">
        <w:r w:rsidRPr="00B666ED">
          <w:rPr>
            <w:rStyle w:val="Hyperlink"/>
            <w:noProof/>
          </w:rPr>
          <w:fldChar w:fldCharType="separate"/>
        </w:r>
        <w:r w:rsidRPr="00B666ED">
          <w:rPr>
            <w:rStyle w:val="Hyperlink"/>
            <w:noProof/>
          </w:rPr>
          <w:t xml:space="preserve">A1.2.3 </w:t>
        </w:r>
        <w:r>
          <w:rPr>
            <w:rFonts w:eastAsia="Times New Roman"/>
            <w:noProof/>
            <w:sz w:val="24"/>
            <w:szCs w:val="24"/>
            <w:lang w:val="de-DE" w:eastAsia="de-DE"/>
          </w:rPr>
          <w:tab/>
        </w:r>
        <w:r w:rsidRPr="00B666ED">
          <w:rPr>
            <w:rStyle w:val="Hyperlink"/>
            <w:noProof/>
          </w:rPr>
          <w:t>XML Transfom</w:t>
        </w:r>
        <w:r>
          <w:rPr>
            <w:noProof/>
            <w:webHidden/>
          </w:rPr>
          <w:tab/>
        </w:r>
        <w:r>
          <w:rPr>
            <w:noProof/>
            <w:webHidden/>
          </w:rPr>
          <w:fldChar w:fldCharType="begin"/>
        </w:r>
        <w:r>
          <w:rPr>
            <w:noProof/>
            <w:webHidden/>
          </w:rPr>
          <w:instrText xml:space="preserve"> PAGEREF _Toc382912333 \h </w:instrText>
        </w:r>
      </w:ins>
      <w:r>
        <w:rPr>
          <w:noProof/>
        </w:rPr>
      </w:r>
      <w:ins w:id="2847" w:author="Author" w:date="2014-03-18T13:17:00Z">
        <w:r>
          <w:rPr>
            <w:noProof/>
            <w:webHidden/>
          </w:rPr>
          <w:fldChar w:fldCharType="separate"/>
        </w:r>
      </w:ins>
      <w:ins w:id="2848" w:author="Author" w:date="2014-03-18T13:19:00Z">
        <w:r>
          <w:rPr>
            <w:noProof/>
            <w:webHidden/>
          </w:rPr>
          <w:t>178</w:t>
        </w:r>
      </w:ins>
      <w:ins w:id="2849" w:author="Author" w:date="2014-03-18T13:17:00Z">
        <w:r>
          <w:rPr>
            <w:noProof/>
            <w:webHidden/>
          </w:rPr>
          <w:fldChar w:fldCharType="end"/>
        </w:r>
        <w:r w:rsidRPr="00B666ED">
          <w:rPr>
            <w:rStyle w:val="Hyperlink"/>
            <w:noProof/>
          </w:rPr>
          <w:fldChar w:fldCharType="end"/>
        </w:r>
      </w:ins>
    </w:p>
    <w:p w:rsidR="00345ACB" w:rsidRDefault="00345ACB">
      <w:pPr>
        <w:pStyle w:val="TOC3"/>
        <w:numPr>
          <w:ins w:id="2850" w:author="Author" w:date="2014-03-18T13:17:00Z"/>
        </w:numPr>
        <w:rPr>
          <w:ins w:id="2851" w:author="Author" w:date="2014-03-18T13:17:00Z"/>
          <w:rFonts w:eastAsia="Times New Roman"/>
          <w:noProof/>
          <w:sz w:val="24"/>
          <w:szCs w:val="24"/>
          <w:lang w:val="de-DE" w:eastAsia="de-DE"/>
        </w:rPr>
      </w:pPr>
      <w:ins w:id="285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"_Toc382912334"</w:instrText>
        </w:r>
        <w:r w:rsidRPr="00B666ED">
          <w:rPr>
            <w:rStyle w:val="Hyperlink"/>
            <w:noProof/>
          </w:rPr>
          <w:instrText xml:space="preserve"> </w:instrText>
        </w:r>
      </w:ins>
      <w:r w:rsidRPr="00FF2C44">
        <w:rPr>
          <w:noProof/>
          <w:color w:val="0000FF"/>
          <w:u w:val="single"/>
        </w:rPr>
      </w:r>
      <w:ins w:id="2853" w:author="Author" w:date="2014-03-18T13:17:00Z">
        <w:r w:rsidRPr="00B666ED">
          <w:rPr>
            <w:rStyle w:val="Hyperlink"/>
            <w:noProof/>
          </w:rPr>
          <w:fldChar w:fldCharType="separate"/>
        </w:r>
        <w:r w:rsidRPr="00B666ED">
          <w:rPr>
            <w:rStyle w:val="Hyperlink"/>
            <w:noProof/>
          </w:rPr>
          <w:t>A1.2.4</w:t>
        </w:r>
        <w:r>
          <w:rPr>
            <w:rFonts w:eastAsia="Times New Roman"/>
            <w:noProof/>
            <w:sz w:val="24"/>
            <w:szCs w:val="24"/>
            <w:lang w:val="de-DE" w:eastAsia="de-DE"/>
          </w:rPr>
          <w:tab/>
        </w:r>
        <w:r w:rsidRPr="00B666ED">
          <w:rPr>
            <w:rStyle w:val="Hyperlink"/>
            <w:noProof/>
          </w:rPr>
          <w:t>Example MLM</w:t>
        </w:r>
        <w:r>
          <w:rPr>
            <w:noProof/>
            <w:webHidden/>
          </w:rPr>
          <w:tab/>
        </w:r>
        <w:r>
          <w:rPr>
            <w:noProof/>
            <w:webHidden/>
          </w:rPr>
          <w:fldChar w:fldCharType="begin"/>
        </w:r>
        <w:r>
          <w:rPr>
            <w:noProof/>
            <w:webHidden/>
          </w:rPr>
          <w:instrText xml:space="preserve"> PAGEREF _Toc382912334 \h </w:instrText>
        </w:r>
      </w:ins>
      <w:r>
        <w:rPr>
          <w:noProof/>
        </w:rPr>
      </w:r>
      <w:ins w:id="2854" w:author="Author" w:date="2014-03-18T13:17:00Z">
        <w:r>
          <w:rPr>
            <w:noProof/>
            <w:webHidden/>
          </w:rPr>
          <w:fldChar w:fldCharType="separate"/>
        </w:r>
      </w:ins>
      <w:ins w:id="2855" w:author="Author" w:date="2014-03-18T13:19:00Z">
        <w:r>
          <w:rPr>
            <w:noProof/>
            <w:webHidden/>
          </w:rPr>
          <w:t>213</w:t>
        </w:r>
      </w:ins>
      <w:ins w:id="2856" w:author="Author" w:date="2014-03-18T13:17:00Z">
        <w:r>
          <w:rPr>
            <w:noProof/>
            <w:webHidden/>
          </w:rPr>
          <w:fldChar w:fldCharType="end"/>
        </w:r>
        <w:r w:rsidRPr="00B666ED">
          <w:rPr>
            <w:rStyle w:val="Hyperlink"/>
            <w:noProof/>
          </w:rPr>
          <w:fldChar w:fldCharType="end"/>
        </w:r>
      </w:ins>
    </w:p>
    <w:p w:rsidR="00345ACB" w:rsidRDefault="00345ACB">
      <w:pPr>
        <w:pStyle w:val="TOC1"/>
        <w:numPr>
          <w:ins w:id="2857" w:author="Author" w:date="2014-03-18T13:17:00Z"/>
        </w:numPr>
        <w:rPr>
          <w:ins w:id="2858" w:author="Author" w:date="2014-03-18T13:17:00Z"/>
          <w:rFonts w:eastAsia="Times New Roman"/>
          <w:caps w:val="0"/>
          <w:noProof/>
          <w:sz w:val="24"/>
          <w:szCs w:val="24"/>
          <w:lang w:val="de-DE" w:eastAsia="de-DE"/>
        </w:rPr>
      </w:pPr>
      <w:ins w:id="285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"_Toc382912335"</w:instrText>
        </w:r>
        <w:r w:rsidRPr="00B666ED">
          <w:rPr>
            <w:rStyle w:val="Hyperlink"/>
            <w:noProof/>
          </w:rPr>
          <w:instrText xml:space="preserve"> </w:instrText>
        </w:r>
      </w:ins>
      <w:r w:rsidRPr="00FF2C44">
        <w:rPr>
          <w:noProof/>
          <w:color w:val="0000FF"/>
          <w:u w:val="single"/>
        </w:rPr>
      </w:r>
      <w:ins w:id="2860" w:author="Author" w:date="2014-03-18T13:17:00Z">
        <w:r w:rsidRPr="00B666ED">
          <w:rPr>
            <w:rStyle w:val="Hyperlink"/>
            <w:noProof/>
          </w:rPr>
          <w:fldChar w:fldCharType="separate"/>
        </w:r>
        <w:r w:rsidRPr="00B666ED">
          <w:rPr>
            <w:rStyle w:val="Hyperlink"/>
            <w:noProof/>
          </w:rPr>
          <w:t>A2</w:t>
        </w:r>
        <w:r>
          <w:rPr>
            <w:rFonts w:eastAsia="Times New Roman"/>
            <w:caps w:val="0"/>
            <w:noProof/>
            <w:sz w:val="24"/>
            <w:szCs w:val="24"/>
            <w:lang w:val="de-DE" w:eastAsia="de-DE"/>
          </w:rPr>
          <w:tab/>
        </w:r>
        <w:r w:rsidRPr="00B666ED">
          <w:rPr>
            <w:rStyle w:val="Hyperlink"/>
            <w:noProof/>
          </w:rPr>
          <w:t>Reserved Words</w:t>
        </w:r>
        <w:r>
          <w:rPr>
            <w:noProof/>
            <w:webHidden/>
          </w:rPr>
          <w:tab/>
        </w:r>
        <w:r>
          <w:rPr>
            <w:noProof/>
            <w:webHidden/>
          </w:rPr>
          <w:fldChar w:fldCharType="begin"/>
        </w:r>
        <w:r>
          <w:rPr>
            <w:noProof/>
            <w:webHidden/>
          </w:rPr>
          <w:instrText xml:space="preserve"> PAGEREF _Toc382912335 \h </w:instrText>
        </w:r>
      </w:ins>
      <w:r>
        <w:rPr>
          <w:noProof/>
        </w:rPr>
      </w:r>
      <w:ins w:id="2861" w:author="Author" w:date="2014-03-18T13:17:00Z">
        <w:r>
          <w:rPr>
            <w:noProof/>
            <w:webHidden/>
          </w:rPr>
          <w:fldChar w:fldCharType="separate"/>
        </w:r>
      </w:ins>
      <w:ins w:id="2862" w:author="Author" w:date="2014-03-18T13:19:00Z">
        <w:r>
          <w:rPr>
            <w:noProof/>
            <w:webHidden/>
          </w:rPr>
          <w:t>217</w:t>
        </w:r>
      </w:ins>
      <w:ins w:id="2863" w:author="Author" w:date="2014-03-18T13:17:00Z">
        <w:r>
          <w:rPr>
            <w:noProof/>
            <w:webHidden/>
          </w:rPr>
          <w:fldChar w:fldCharType="end"/>
        </w:r>
        <w:r w:rsidRPr="00B666ED">
          <w:rPr>
            <w:rStyle w:val="Hyperlink"/>
            <w:noProof/>
          </w:rPr>
          <w:fldChar w:fldCharType="end"/>
        </w:r>
      </w:ins>
    </w:p>
    <w:p w:rsidR="00345ACB" w:rsidRDefault="00345ACB">
      <w:pPr>
        <w:pStyle w:val="TOC1"/>
        <w:numPr>
          <w:ins w:id="2864" w:author="Author" w:date="2014-03-18T13:17:00Z"/>
        </w:numPr>
        <w:rPr>
          <w:ins w:id="2865" w:author="Author" w:date="2014-03-18T13:17:00Z"/>
          <w:rFonts w:eastAsia="Times New Roman"/>
          <w:caps w:val="0"/>
          <w:noProof/>
          <w:sz w:val="24"/>
          <w:szCs w:val="24"/>
          <w:lang w:val="de-DE" w:eastAsia="de-DE"/>
        </w:rPr>
      </w:pPr>
      <w:ins w:id="286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"_Toc382912336"</w:instrText>
        </w:r>
        <w:r w:rsidRPr="00B666ED">
          <w:rPr>
            <w:rStyle w:val="Hyperlink"/>
            <w:noProof/>
          </w:rPr>
          <w:instrText xml:space="preserve"> </w:instrText>
        </w:r>
      </w:ins>
      <w:r w:rsidRPr="00FF2C44">
        <w:rPr>
          <w:noProof/>
          <w:color w:val="0000FF"/>
          <w:u w:val="single"/>
        </w:rPr>
      </w:r>
      <w:ins w:id="2867" w:author="Author" w:date="2014-03-18T13:17:00Z">
        <w:r w:rsidRPr="00B666ED">
          <w:rPr>
            <w:rStyle w:val="Hyperlink"/>
            <w:noProof/>
          </w:rPr>
          <w:fldChar w:fldCharType="separate"/>
        </w:r>
        <w:r w:rsidRPr="00B666ED">
          <w:rPr>
            <w:rStyle w:val="Hyperlink"/>
            <w:noProof/>
          </w:rPr>
          <w:t>A3</w:t>
        </w:r>
        <w:r>
          <w:rPr>
            <w:rFonts w:eastAsia="Times New Roman"/>
            <w:caps w:val="0"/>
            <w:noProof/>
            <w:sz w:val="24"/>
            <w:szCs w:val="24"/>
            <w:lang w:val="de-DE" w:eastAsia="de-DE"/>
          </w:rPr>
          <w:tab/>
        </w:r>
        <w:r w:rsidRPr="00B666ED">
          <w:rPr>
            <w:rStyle w:val="Hyperlink"/>
            <w:noProof/>
          </w:rPr>
          <w:t>Special Symbols</w:t>
        </w:r>
        <w:r>
          <w:rPr>
            <w:noProof/>
            <w:webHidden/>
          </w:rPr>
          <w:tab/>
        </w:r>
        <w:r>
          <w:rPr>
            <w:noProof/>
            <w:webHidden/>
          </w:rPr>
          <w:fldChar w:fldCharType="begin"/>
        </w:r>
        <w:r>
          <w:rPr>
            <w:noProof/>
            <w:webHidden/>
          </w:rPr>
          <w:instrText xml:space="preserve"> PAGEREF _Toc382912336 \h </w:instrText>
        </w:r>
      </w:ins>
      <w:r>
        <w:rPr>
          <w:noProof/>
        </w:rPr>
      </w:r>
      <w:ins w:id="2868" w:author="Author" w:date="2014-03-18T13:17:00Z">
        <w:r>
          <w:rPr>
            <w:noProof/>
            <w:webHidden/>
          </w:rPr>
          <w:fldChar w:fldCharType="separate"/>
        </w:r>
      </w:ins>
      <w:ins w:id="2869" w:author="Author" w:date="2014-03-18T13:19:00Z">
        <w:r>
          <w:rPr>
            <w:noProof/>
            <w:webHidden/>
          </w:rPr>
          <w:t>218</w:t>
        </w:r>
      </w:ins>
      <w:ins w:id="2870" w:author="Author" w:date="2014-03-18T13:17:00Z">
        <w:r>
          <w:rPr>
            <w:noProof/>
            <w:webHidden/>
          </w:rPr>
          <w:fldChar w:fldCharType="end"/>
        </w:r>
        <w:r w:rsidRPr="00B666ED">
          <w:rPr>
            <w:rStyle w:val="Hyperlink"/>
            <w:noProof/>
          </w:rPr>
          <w:fldChar w:fldCharType="end"/>
        </w:r>
      </w:ins>
    </w:p>
    <w:p w:rsidR="00345ACB" w:rsidRDefault="00345ACB">
      <w:pPr>
        <w:pStyle w:val="TOC1"/>
        <w:numPr>
          <w:ins w:id="2871" w:author="Author" w:date="2014-03-18T13:17:00Z"/>
        </w:numPr>
        <w:rPr>
          <w:ins w:id="2872" w:author="Author" w:date="2014-03-18T13:17:00Z"/>
          <w:rFonts w:eastAsia="Times New Roman"/>
          <w:caps w:val="0"/>
          <w:noProof/>
          <w:sz w:val="24"/>
          <w:szCs w:val="24"/>
          <w:lang w:val="de-DE" w:eastAsia="de-DE"/>
        </w:rPr>
      </w:pPr>
      <w:ins w:id="287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"_Toc382912337"</w:instrText>
        </w:r>
        <w:r w:rsidRPr="00B666ED">
          <w:rPr>
            <w:rStyle w:val="Hyperlink"/>
            <w:noProof/>
          </w:rPr>
          <w:instrText xml:space="preserve"> </w:instrText>
        </w:r>
      </w:ins>
      <w:r w:rsidRPr="00FF2C44">
        <w:rPr>
          <w:noProof/>
          <w:color w:val="0000FF"/>
          <w:u w:val="single"/>
        </w:rPr>
      </w:r>
      <w:ins w:id="2874" w:author="Author" w:date="2014-03-18T13:17:00Z">
        <w:r w:rsidRPr="00B666ED">
          <w:rPr>
            <w:rStyle w:val="Hyperlink"/>
            <w:noProof/>
          </w:rPr>
          <w:fldChar w:fldCharType="separate"/>
        </w:r>
        <w:r w:rsidRPr="00B666ED">
          <w:rPr>
            <w:rStyle w:val="Hyperlink"/>
            <w:noProof/>
          </w:rPr>
          <w:t>A4</w:t>
        </w:r>
        <w:r>
          <w:rPr>
            <w:rFonts w:eastAsia="Times New Roman"/>
            <w:caps w:val="0"/>
            <w:noProof/>
            <w:sz w:val="24"/>
            <w:szCs w:val="24"/>
            <w:lang w:val="de-DE" w:eastAsia="de-DE"/>
          </w:rPr>
          <w:tab/>
        </w:r>
        <w:r w:rsidRPr="00B666ED">
          <w:rPr>
            <w:rStyle w:val="Hyperlink"/>
            <w:noProof/>
          </w:rPr>
          <w:t>Operator Precedence and Associativity</w:t>
        </w:r>
        <w:r>
          <w:rPr>
            <w:noProof/>
            <w:webHidden/>
          </w:rPr>
          <w:tab/>
        </w:r>
        <w:r>
          <w:rPr>
            <w:noProof/>
            <w:webHidden/>
          </w:rPr>
          <w:fldChar w:fldCharType="begin"/>
        </w:r>
        <w:r>
          <w:rPr>
            <w:noProof/>
            <w:webHidden/>
          </w:rPr>
          <w:instrText xml:space="preserve"> PAGEREF _Toc382912337 \h </w:instrText>
        </w:r>
      </w:ins>
      <w:r>
        <w:rPr>
          <w:noProof/>
        </w:rPr>
      </w:r>
      <w:ins w:id="2875" w:author="Author" w:date="2014-03-18T13:17:00Z">
        <w:r>
          <w:rPr>
            <w:noProof/>
            <w:webHidden/>
          </w:rPr>
          <w:fldChar w:fldCharType="separate"/>
        </w:r>
      </w:ins>
      <w:ins w:id="2876" w:author="Author" w:date="2014-03-18T13:19:00Z">
        <w:r>
          <w:rPr>
            <w:noProof/>
            <w:webHidden/>
          </w:rPr>
          <w:t>220</w:t>
        </w:r>
      </w:ins>
      <w:ins w:id="2877" w:author="Author" w:date="2014-03-18T13:17:00Z">
        <w:r>
          <w:rPr>
            <w:noProof/>
            <w:webHidden/>
          </w:rPr>
          <w:fldChar w:fldCharType="end"/>
        </w:r>
        <w:r w:rsidRPr="00B666ED">
          <w:rPr>
            <w:rStyle w:val="Hyperlink"/>
            <w:noProof/>
          </w:rPr>
          <w:fldChar w:fldCharType="end"/>
        </w:r>
      </w:ins>
    </w:p>
    <w:p w:rsidR="00345ACB" w:rsidRDefault="00345ACB">
      <w:pPr>
        <w:pStyle w:val="TOC1"/>
        <w:numPr>
          <w:ins w:id="2878" w:author="Author" w:date="2014-03-18T13:17:00Z"/>
        </w:numPr>
        <w:rPr>
          <w:ins w:id="2879" w:author="Author" w:date="2014-03-18T13:17:00Z"/>
          <w:rFonts w:eastAsia="Times New Roman"/>
          <w:caps w:val="0"/>
          <w:noProof/>
          <w:sz w:val="24"/>
          <w:szCs w:val="24"/>
          <w:lang w:val="de-DE" w:eastAsia="de-DE"/>
        </w:rPr>
      </w:pPr>
      <w:ins w:id="288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"_Toc382912338"</w:instrText>
        </w:r>
        <w:r w:rsidRPr="00B666ED">
          <w:rPr>
            <w:rStyle w:val="Hyperlink"/>
            <w:noProof/>
          </w:rPr>
          <w:instrText xml:space="preserve"> </w:instrText>
        </w:r>
      </w:ins>
      <w:r w:rsidRPr="00FF2C44">
        <w:rPr>
          <w:noProof/>
          <w:color w:val="0000FF"/>
          <w:u w:val="single"/>
        </w:rPr>
      </w:r>
      <w:ins w:id="2881" w:author="Author" w:date="2014-03-18T13:17:00Z">
        <w:r w:rsidRPr="00B666ED">
          <w:rPr>
            <w:rStyle w:val="Hyperlink"/>
            <w:noProof/>
          </w:rPr>
          <w:fldChar w:fldCharType="separate"/>
        </w:r>
        <w:r w:rsidRPr="00B666ED">
          <w:rPr>
            <w:rStyle w:val="Hyperlink"/>
            <w:noProof/>
          </w:rPr>
          <w:t xml:space="preserve">A5 </w:t>
        </w:r>
        <w:r>
          <w:rPr>
            <w:rFonts w:eastAsia="Times New Roman"/>
            <w:caps w:val="0"/>
            <w:noProof/>
            <w:sz w:val="24"/>
            <w:szCs w:val="24"/>
            <w:lang w:val="de-DE" w:eastAsia="de-DE"/>
          </w:rPr>
          <w:tab/>
        </w:r>
        <w:r w:rsidRPr="00B666ED">
          <w:rPr>
            <w:rStyle w:val="Hyperlink"/>
            <w:noProof/>
          </w:rPr>
          <w:t>Format Specification (See 9.8.2)</w:t>
        </w:r>
        <w:r>
          <w:rPr>
            <w:noProof/>
            <w:webHidden/>
          </w:rPr>
          <w:tab/>
        </w:r>
        <w:r>
          <w:rPr>
            <w:noProof/>
            <w:webHidden/>
          </w:rPr>
          <w:fldChar w:fldCharType="begin"/>
        </w:r>
        <w:r>
          <w:rPr>
            <w:noProof/>
            <w:webHidden/>
          </w:rPr>
          <w:instrText xml:space="preserve"> PAGEREF _Toc382912338 \h </w:instrText>
        </w:r>
      </w:ins>
      <w:r>
        <w:rPr>
          <w:noProof/>
        </w:rPr>
      </w:r>
      <w:ins w:id="2882" w:author="Author" w:date="2014-03-18T13:17:00Z">
        <w:r>
          <w:rPr>
            <w:noProof/>
            <w:webHidden/>
          </w:rPr>
          <w:fldChar w:fldCharType="separate"/>
        </w:r>
      </w:ins>
      <w:ins w:id="2883" w:author="Author" w:date="2014-03-18T13:19:00Z">
        <w:r>
          <w:rPr>
            <w:noProof/>
            <w:webHidden/>
          </w:rPr>
          <w:t>225</w:t>
        </w:r>
      </w:ins>
      <w:ins w:id="2884" w:author="Author" w:date="2014-03-18T13:17:00Z">
        <w:r>
          <w:rPr>
            <w:noProof/>
            <w:webHidden/>
          </w:rPr>
          <w:fldChar w:fldCharType="end"/>
        </w:r>
        <w:r w:rsidRPr="00B666ED">
          <w:rPr>
            <w:rStyle w:val="Hyperlink"/>
            <w:noProof/>
          </w:rPr>
          <w:fldChar w:fldCharType="end"/>
        </w:r>
      </w:ins>
    </w:p>
    <w:p w:rsidR="00345ACB" w:rsidRDefault="00345ACB">
      <w:pPr>
        <w:pStyle w:val="TOC1"/>
        <w:numPr>
          <w:ins w:id="2885" w:author="Author" w:date="2014-03-18T13:17:00Z"/>
        </w:numPr>
        <w:rPr>
          <w:ins w:id="2886" w:author="Author" w:date="2014-03-18T13:17:00Z"/>
          <w:rFonts w:eastAsia="Times New Roman"/>
          <w:caps w:val="0"/>
          <w:noProof/>
          <w:sz w:val="24"/>
          <w:szCs w:val="24"/>
          <w:lang w:val="de-DE" w:eastAsia="de-DE"/>
        </w:rPr>
      </w:pPr>
      <w:ins w:id="288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"_Toc382912339"</w:instrText>
        </w:r>
        <w:r w:rsidRPr="00B666ED">
          <w:rPr>
            <w:rStyle w:val="Hyperlink"/>
            <w:noProof/>
          </w:rPr>
          <w:instrText xml:space="preserve"> </w:instrText>
        </w:r>
      </w:ins>
      <w:r w:rsidRPr="00FF2C44">
        <w:rPr>
          <w:noProof/>
          <w:color w:val="0000FF"/>
          <w:u w:val="single"/>
        </w:rPr>
      </w:r>
      <w:ins w:id="2888" w:author="Author" w:date="2014-03-18T13:17:00Z">
        <w:r w:rsidRPr="00B666ED">
          <w:rPr>
            <w:rStyle w:val="Hyperlink"/>
            <w:noProof/>
          </w:rPr>
          <w:fldChar w:fldCharType="separate"/>
        </w:r>
        <w:r w:rsidRPr="00B666ED">
          <w:rPr>
            <w:rStyle w:val="Hyperlink"/>
            <w:noProof/>
          </w:rPr>
          <w:t xml:space="preserve">A6 </w:t>
        </w:r>
        <w:r>
          <w:rPr>
            <w:rFonts w:eastAsia="Times New Roman"/>
            <w:caps w:val="0"/>
            <w:noProof/>
            <w:sz w:val="24"/>
            <w:szCs w:val="24"/>
            <w:lang w:val="de-DE" w:eastAsia="de-DE"/>
          </w:rPr>
          <w:tab/>
        </w:r>
        <w:r w:rsidRPr="00B666ED">
          <w:rPr>
            <w:rStyle w:val="Hyperlink"/>
            <w:noProof/>
          </w:rPr>
          <w:t>Objects in Arden SYnTaX</w:t>
        </w:r>
        <w:r>
          <w:rPr>
            <w:noProof/>
            <w:webHidden/>
          </w:rPr>
          <w:tab/>
        </w:r>
        <w:r>
          <w:rPr>
            <w:noProof/>
            <w:webHidden/>
          </w:rPr>
          <w:fldChar w:fldCharType="begin"/>
        </w:r>
        <w:r>
          <w:rPr>
            <w:noProof/>
            <w:webHidden/>
          </w:rPr>
          <w:instrText xml:space="preserve"> PAGEREF _Toc382912339 \h </w:instrText>
        </w:r>
      </w:ins>
      <w:r>
        <w:rPr>
          <w:noProof/>
        </w:rPr>
      </w:r>
      <w:ins w:id="2889" w:author="Author" w:date="2014-03-18T13:17:00Z">
        <w:r>
          <w:rPr>
            <w:noProof/>
            <w:webHidden/>
          </w:rPr>
          <w:fldChar w:fldCharType="separate"/>
        </w:r>
      </w:ins>
      <w:ins w:id="2890" w:author="Author" w:date="2014-03-18T13:19:00Z">
        <w:r>
          <w:rPr>
            <w:noProof/>
            <w:webHidden/>
          </w:rPr>
          <w:t>228</w:t>
        </w:r>
      </w:ins>
      <w:ins w:id="2891" w:author="Author" w:date="2014-03-18T13:17:00Z">
        <w:r>
          <w:rPr>
            <w:noProof/>
            <w:webHidden/>
          </w:rPr>
          <w:fldChar w:fldCharType="end"/>
        </w:r>
        <w:r w:rsidRPr="00B666ED">
          <w:rPr>
            <w:rStyle w:val="Hyperlink"/>
            <w:noProof/>
          </w:rPr>
          <w:fldChar w:fldCharType="end"/>
        </w:r>
      </w:ins>
    </w:p>
    <w:p w:rsidR="00345ACB" w:rsidRDefault="00345ACB">
      <w:pPr>
        <w:pStyle w:val="TOC2"/>
        <w:numPr>
          <w:ins w:id="2892" w:author="Author" w:date="2014-03-18T13:17:00Z"/>
        </w:numPr>
        <w:rPr>
          <w:ins w:id="2893" w:author="Author" w:date="2014-03-18T13:17:00Z"/>
          <w:rFonts w:eastAsia="Times New Roman"/>
          <w:noProof/>
          <w:sz w:val="24"/>
          <w:szCs w:val="24"/>
          <w:lang w:val="de-DE" w:eastAsia="de-DE"/>
        </w:rPr>
      </w:pPr>
      <w:ins w:id="289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"_Toc382912340"</w:instrText>
        </w:r>
        <w:r w:rsidRPr="00B666ED">
          <w:rPr>
            <w:rStyle w:val="Hyperlink"/>
            <w:noProof/>
          </w:rPr>
          <w:instrText xml:space="preserve"> </w:instrText>
        </w:r>
      </w:ins>
      <w:r w:rsidRPr="00FF2C44">
        <w:rPr>
          <w:noProof/>
          <w:color w:val="0000FF"/>
          <w:u w:val="single"/>
        </w:rPr>
      </w:r>
      <w:ins w:id="2895" w:author="Author" w:date="2014-03-18T13:17:00Z">
        <w:r w:rsidRPr="00B666ED">
          <w:rPr>
            <w:rStyle w:val="Hyperlink"/>
            <w:noProof/>
          </w:rPr>
          <w:fldChar w:fldCharType="separate"/>
        </w:r>
        <w:r w:rsidRPr="00B666ED">
          <w:rPr>
            <w:rStyle w:val="Hyperlink"/>
            <w:rFonts w:ascii="Arial" w:hAnsi="Arial" w:cs="Arial"/>
            <w:noProof/>
          </w:rPr>
          <w:t>A6.1 Rationale</w:t>
        </w:r>
        <w:r>
          <w:rPr>
            <w:noProof/>
            <w:webHidden/>
          </w:rPr>
          <w:tab/>
        </w:r>
        <w:r>
          <w:rPr>
            <w:noProof/>
            <w:webHidden/>
          </w:rPr>
          <w:fldChar w:fldCharType="begin"/>
        </w:r>
        <w:r>
          <w:rPr>
            <w:noProof/>
            <w:webHidden/>
          </w:rPr>
          <w:instrText xml:space="preserve"> PAGEREF _Toc382912340 \h </w:instrText>
        </w:r>
      </w:ins>
      <w:r>
        <w:rPr>
          <w:noProof/>
        </w:rPr>
      </w:r>
      <w:ins w:id="2896" w:author="Author" w:date="2014-03-18T13:17:00Z">
        <w:r>
          <w:rPr>
            <w:noProof/>
            <w:webHidden/>
          </w:rPr>
          <w:fldChar w:fldCharType="separate"/>
        </w:r>
      </w:ins>
      <w:ins w:id="2897" w:author="Author" w:date="2014-03-18T13:19:00Z">
        <w:r>
          <w:rPr>
            <w:noProof/>
            <w:webHidden/>
          </w:rPr>
          <w:t>228</w:t>
        </w:r>
      </w:ins>
      <w:ins w:id="2898" w:author="Author" w:date="2014-03-18T13:17:00Z">
        <w:r>
          <w:rPr>
            <w:noProof/>
            <w:webHidden/>
          </w:rPr>
          <w:fldChar w:fldCharType="end"/>
        </w:r>
        <w:r w:rsidRPr="00B666ED">
          <w:rPr>
            <w:rStyle w:val="Hyperlink"/>
            <w:noProof/>
          </w:rPr>
          <w:fldChar w:fldCharType="end"/>
        </w:r>
      </w:ins>
    </w:p>
    <w:p w:rsidR="00345ACB" w:rsidRDefault="00345ACB">
      <w:pPr>
        <w:pStyle w:val="TOC2"/>
        <w:numPr>
          <w:ins w:id="2899" w:author="Author" w:date="2014-03-18T13:17:00Z"/>
        </w:numPr>
        <w:rPr>
          <w:ins w:id="2900" w:author="Author" w:date="2014-03-18T13:17:00Z"/>
          <w:rFonts w:eastAsia="Times New Roman"/>
          <w:noProof/>
          <w:sz w:val="24"/>
          <w:szCs w:val="24"/>
          <w:lang w:val="de-DE" w:eastAsia="de-DE"/>
        </w:rPr>
      </w:pPr>
      <w:ins w:id="290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"_Toc382912341"</w:instrText>
        </w:r>
        <w:r w:rsidRPr="00B666ED">
          <w:rPr>
            <w:rStyle w:val="Hyperlink"/>
            <w:noProof/>
          </w:rPr>
          <w:instrText xml:space="preserve"> </w:instrText>
        </w:r>
      </w:ins>
      <w:r w:rsidRPr="00FF2C44">
        <w:rPr>
          <w:noProof/>
          <w:color w:val="0000FF"/>
          <w:u w:val="single"/>
        </w:rPr>
      </w:r>
      <w:ins w:id="2902" w:author="Author" w:date="2014-03-18T13:17:00Z">
        <w:r w:rsidRPr="00B666ED">
          <w:rPr>
            <w:rStyle w:val="Hyperlink"/>
            <w:noProof/>
          </w:rPr>
          <w:fldChar w:fldCharType="separate"/>
        </w:r>
        <w:r w:rsidRPr="00B666ED">
          <w:rPr>
            <w:rStyle w:val="Hyperlink"/>
            <w:rFonts w:ascii="Arial" w:hAnsi="Arial" w:cs="Arial"/>
            <w:noProof/>
          </w:rPr>
          <w:t>A6.2 Object Details</w:t>
        </w:r>
        <w:r>
          <w:rPr>
            <w:noProof/>
            <w:webHidden/>
          </w:rPr>
          <w:tab/>
        </w:r>
        <w:r>
          <w:rPr>
            <w:noProof/>
            <w:webHidden/>
          </w:rPr>
          <w:fldChar w:fldCharType="begin"/>
        </w:r>
        <w:r>
          <w:rPr>
            <w:noProof/>
            <w:webHidden/>
          </w:rPr>
          <w:instrText xml:space="preserve"> PAGEREF _Toc382912341 \h </w:instrText>
        </w:r>
      </w:ins>
      <w:r>
        <w:rPr>
          <w:noProof/>
        </w:rPr>
      </w:r>
      <w:ins w:id="2903" w:author="Author" w:date="2014-03-18T13:17:00Z">
        <w:r>
          <w:rPr>
            <w:noProof/>
            <w:webHidden/>
          </w:rPr>
          <w:fldChar w:fldCharType="separate"/>
        </w:r>
      </w:ins>
      <w:ins w:id="2904" w:author="Author" w:date="2014-03-18T13:19:00Z">
        <w:r>
          <w:rPr>
            <w:noProof/>
            <w:webHidden/>
          </w:rPr>
          <w:t>228</w:t>
        </w:r>
      </w:ins>
      <w:ins w:id="2905" w:author="Author" w:date="2014-03-18T13:17:00Z">
        <w:r>
          <w:rPr>
            <w:noProof/>
            <w:webHidden/>
          </w:rPr>
          <w:fldChar w:fldCharType="end"/>
        </w:r>
        <w:r w:rsidRPr="00B666ED">
          <w:rPr>
            <w:rStyle w:val="Hyperlink"/>
            <w:noProof/>
          </w:rPr>
          <w:fldChar w:fldCharType="end"/>
        </w:r>
      </w:ins>
    </w:p>
    <w:p w:rsidR="00345ACB" w:rsidRDefault="00345ACB">
      <w:pPr>
        <w:pStyle w:val="TOC2"/>
        <w:numPr>
          <w:ins w:id="2906" w:author="Author" w:date="2014-03-18T13:17:00Z"/>
        </w:numPr>
        <w:rPr>
          <w:ins w:id="2907" w:author="Author" w:date="2014-03-18T13:17:00Z"/>
          <w:rFonts w:eastAsia="Times New Roman"/>
          <w:noProof/>
          <w:sz w:val="24"/>
          <w:szCs w:val="24"/>
          <w:lang w:val="de-DE" w:eastAsia="de-DE"/>
        </w:rPr>
      </w:pPr>
      <w:ins w:id="290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"_Toc382912342"</w:instrText>
        </w:r>
        <w:r w:rsidRPr="00B666ED">
          <w:rPr>
            <w:rStyle w:val="Hyperlink"/>
            <w:noProof/>
          </w:rPr>
          <w:instrText xml:space="preserve"> </w:instrText>
        </w:r>
      </w:ins>
      <w:r w:rsidRPr="00FF2C44">
        <w:rPr>
          <w:noProof/>
          <w:color w:val="0000FF"/>
          <w:u w:val="single"/>
        </w:rPr>
      </w:r>
      <w:ins w:id="2909" w:author="Author" w:date="2014-03-18T13:17:00Z">
        <w:r w:rsidRPr="00B666ED">
          <w:rPr>
            <w:rStyle w:val="Hyperlink"/>
            <w:noProof/>
          </w:rPr>
          <w:fldChar w:fldCharType="separate"/>
        </w:r>
        <w:r w:rsidRPr="00B666ED">
          <w:rPr>
            <w:rStyle w:val="Hyperlink"/>
            <w:rFonts w:ascii="Arial" w:hAnsi="Arial" w:cs="Arial"/>
            <w:noProof/>
          </w:rPr>
          <w:t>A6.3 Object Identity</w:t>
        </w:r>
        <w:r>
          <w:rPr>
            <w:noProof/>
            <w:webHidden/>
          </w:rPr>
          <w:tab/>
        </w:r>
        <w:r>
          <w:rPr>
            <w:noProof/>
            <w:webHidden/>
          </w:rPr>
          <w:fldChar w:fldCharType="begin"/>
        </w:r>
        <w:r>
          <w:rPr>
            <w:noProof/>
            <w:webHidden/>
          </w:rPr>
          <w:instrText xml:space="preserve"> PAGEREF _Toc382912342 \h </w:instrText>
        </w:r>
      </w:ins>
      <w:r>
        <w:rPr>
          <w:noProof/>
        </w:rPr>
      </w:r>
      <w:ins w:id="2910" w:author="Author" w:date="2014-03-18T13:17:00Z">
        <w:r>
          <w:rPr>
            <w:noProof/>
            <w:webHidden/>
          </w:rPr>
          <w:fldChar w:fldCharType="separate"/>
        </w:r>
      </w:ins>
      <w:ins w:id="2911" w:author="Author" w:date="2014-03-18T13:19:00Z">
        <w:r>
          <w:rPr>
            <w:noProof/>
            <w:webHidden/>
          </w:rPr>
          <w:t>229</w:t>
        </w:r>
      </w:ins>
      <w:ins w:id="2912" w:author="Author" w:date="2014-03-18T13:17:00Z">
        <w:r>
          <w:rPr>
            <w:noProof/>
            <w:webHidden/>
          </w:rPr>
          <w:fldChar w:fldCharType="end"/>
        </w:r>
        <w:r w:rsidRPr="00B666ED">
          <w:rPr>
            <w:rStyle w:val="Hyperlink"/>
            <w:noProof/>
          </w:rPr>
          <w:fldChar w:fldCharType="end"/>
        </w:r>
      </w:ins>
    </w:p>
    <w:p w:rsidR="00345ACB" w:rsidRDefault="00345ACB">
      <w:pPr>
        <w:pStyle w:val="TOC2"/>
        <w:numPr>
          <w:ins w:id="2913" w:author="Author" w:date="2014-03-18T13:17:00Z"/>
        </w:numPr>
        <w:rPr>
          <w:ins w:id="2914" w:author="Author" w:date="2014-03-18T13:17:00Z"/>
          <w:rFonts w:eastAsia="Times New Roman"/>
          <w:noProof/>
          <w:sz w:val="24"/>
          <w:szCs w:val="24"/>
          <w:lang w:val="de-DE" w:eastAsia="de-DE"/>
        </w:rPr>
      </w:pPr>
      <w:ins w:id="291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"_Toc382912343"</w:instrText>
        </w:r>
        <w:r w:rsidRPr="00B666ED">
          <w:rPr>
            <w:rStyle w:val="Hyperlink"/>
            <w:noProof/>
          </w:rPr>
          <w:instrText xml:space="preserve"> </w:instrText>
        </w:r>
      </w:ins>
      <w:r w:rsidRPr="00FF2C44">
        <w:rPr>
          <w:noProof/>
          <w:color w:val="0000FF"/>
          <w:u w:val="single"/>
        </w:rPr>
      </w:r>
      <w:ins w:id="2916" w:author="Author" w:date="2014-03-18T13:17:00Z">
        <w:r w:rsidRPr="00B666ED">
          <w:rPr>
            <w:rStyle w:val="Hyperlink"/>
            <w:noProof/>
          </w:rPr>
          <w:fldChar w:fldCharType="separate"/>
        </w:r>
        <w:r w:rsidRPr="00B666ED">
          <w:rPr>
            <w:rStyle w:val="Hyperlink"/>
            <w:rFonts w:ascii="Arial" w:hAnsi="Arial" w:cs="Arial"/>
            <w:noProof/>
          </w:rPr>
          <w:t>A6.4 Objects In Expressions</w:t>
        </w:r>
        <w:r>
          <w:rPr>
            <w:noProof/>
            <w:webHidden/>
          </w:rPr>
          <w:tab/>
        </w:r>
        <w:r>
          <w:rPr>
            <w:noProof/>
            <w:webHidden/>
          </w:rPr>
          <w:fldChar w:fldCharType="begin"/>
        </w:r>
        <w:r>
          <w:rPr>
            <w:noProof/>
            <w:webHidden/>
          </w:rPr>
          <w:instrText xml:space="preserve"> PAGEREF _Toc382912343 \h </w:instrText>
        </w:r>
      </w:ins>
      <w:r>
        <w:rPr>
          <w:noProof/>
        </w:rPr>
      </w:r>
      <w:ins w:id="2917" w:author="Author" w:date="2014-03-18T13:17:00Z">
        <w:r>
          <w:rPr>
            <w:noProof/>
            <w:webHidden/>
          </w:rPr>
          <w:fldChar w:fldCharType="separate"/>
        </w:r>
      </w:ins>
      <w:ins w:id="2918" w:author="Author" w:date="2014-03-18T13:19:00Z">
        <w:r>
          <w:rPr>
            <w:noProof/>
            <w:webHidden/>
          </w:rPr>
          <w:t>229</w:t>
        </w:r>
      </w:ins>
      <w:ins w:id="2919" w:author="Author" w:date="2014-03-18T13:17:00Z">
        <w:r>
          <w:rPr>
            <w:noProof/>
            <w:webHidden/>
          </w:rPr>
          <w:fldChar w:fldCharType="end"/>
        </w:r>
        <w:r w:rsidRPr="00B666ED">
          <w:rPr>
            <w:rStyle w:val="Hyperlink"/>
            <w:noProof/>
          </w:rPr>
          <w:fldChar w:fldCharType="end"/>
        </w:r>
      </w:ins>
    </w:p>
    <w:p w:rsidR="00345ACB" w:rsidRDefault="00345ACB">
      <w:pPr>
        <w:pStyle w:val="TOC2"/>
        <w:numPr>
          <w:ins w:id="2920" w:author="Author" w:date="2014-03-18T13:17:00Z"/>
        </w:numPr>
        <w:rPr>
          <w:ins w:id="2921" w:author="Author" w:date="2014-03-18T13:17:00Z"/>
          <w:rFonts w:eastAsia="Times New Roman"/>
          <w:noProof/>
          <w:sz w:val="24"/>
          <w:szCs w:val="24"/>
          <w:lang w:val="de-DE" w:eastAsia="de-DE"/>
        </w:rPr>
      </w:pPr>
      <w:ins w:id="292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"_Toc382912344"</w:instrText>
        </w:r>
        <w:r w:rsidRPr="00B666ED">
          <w:rPr>
            <w:rStyle w:val="Hyperlink"/>
            <w:noProof/>
          </w:rPr>
          <w:instrText xml:space="preserve"> </w:instrText>
        </w:r>
      </w:ins>
      <w:r w:rsidRPr="00FF2C44">
        <w:rPr>
          <w:noProof/>
          <w:color w:val="0000FF"/>
          <w:u w:val="single"/>
        </w:rPr>
      </w:r>
      <w:ins w:id="2923" w:author="Author" w:date="2014-03-18T13:17:00Z">
        <w:r w:rsidRPr="00B666ED">
          <w:rPr>
            <w:rStyle w:val="Hyperlink"/>
            <w:noProof/>
          </w:rPr>
          <w:fldChar w:fldCharType="separate"/>
        </w:r>
        <w:r w:rsidRPr="00B666ED">
          <w:rPr>
            <w:rStyle w:val="Hyperlink"/>
            <w:rFonts w:ascii="Arial" w:hAnsi="Arial" w:cs="Arial"/>
            <w:noProof/>
          </w:rPr>
          <w:t>A6.5 Creating Objects</w:t>
        </w:r>
        <w:r>
          <w:rPr>
            <w:noProof/>
            <w:webHidden/>
          </w:rPr>
          <w:tab/>
        </w:r>
        <w:r>
          <w:rPr>
            <w:noProof/>
            <w:webHidden/>
          </w:rPr>
          <w:fldChar w:fldCharType="begin"/>
        </w:r>
        <w:r>
          <w:rPr>
            <w:noProof/>
            <w:webHidden/>
          </w:rPr>
          <w:instrText xml:space="preserve"> PAGEREF _Toc382912344 \h </w:instrText>
        </w:r>
      </w:ins>
      <w:r>
        <w:rPr>
          <w:noProof/>
        </w:rPr>
      </w:r>
      <w:ins w:id="2924" w:author="Author" w:date="2014-03-18T13:17:00Z">
        <w:r>
          <w:rPr>
            <w:noProof/>
            <w:webHidden/>
          </w:rPr>
          <w:fldChar w:fldCharType="separate"/>
        </w:r>
      </w:ins>
      <w:ins w:id="2925" w:author="Author" w:date="2014-03-18T13:19:00Z">
        <w:r>
          <w:rPr>
            <w:noProof/>
            <w:webHidden/>
          </w:rPr>
          <w:t>229</w:t>
        </w:r>
      </w:ins>
      <w:ins w:id="2926" w:author="Author" w:date="2014-03-18T13:17:00Z">
        <w:r>
          <w:rPr>
            <w:noProof/>
            <w:webHidden/>
          </w:rPr>
          <w:fldChar w:fldCharType="end"/>
        </w:r>
        <w:r w:rsidRPr="00B666ED">
          <w:rPr>
            <w:rStyle w:val="Hyperlink"/>
            <w:noProof/>
          </w:rPr>
          <w:fldChar w:fldCharType="end"/>
        </w:r>
      </w:ins>
    </w:p>
    <w:p w:rsidR="00345ACB" w:rsidRDefault="00345ACB">
      <w:pPr>
        <w:pStyle w:val="TOC1"/>
        <w:numPr>
          <w:ins w:id="2927" w:author="Author" w:date="2014-03-18T13:17:00Z"/>
        </w:numPr>
        <w:rPr>
          <w:ins w:id="2928" w:author="Author" w:date="2014-03-18T13:17:00Z"/>
          <w:rFonts w:eastAsia="Times New Roman"/>
          <w:caps w:val="0"/>
          <w:noProof/>
          <w:sz w:val="24"/>
          <w:szCs w:val="24"/>
          <w:lang w:val="de-DE" w:eastAsia="de-DE"/>
        </w:rPr>
      </w:pPr>
      <w:ins w:id="292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"_Toc382912345"</w:instrText>
        </w:r>
        <w:r w:rsidRPr="00B666ED">
          <w:rPr>
            <w:rStyle w:val="Hyperlink"/>
            <w:noProof/>
          </w:rPr>
          <w:instrText xml:space="preserve"> </w:instrText>
        </w:r>
      </w:ins>
      <w:r w:rsidRPr="00FF2C44">
        <w:rPr>
          <w:noProof/>
          <w:color w:val="0000FF"/>
          <w:u w:val="single"/>
        </w:rPr>
      </w:r>
      <w:ins w:id="2930" w:author="Author" w:date="2014-03-18T13:17:00Z">
        <w:r w:rsidRPr="00B666ED">
          <w:rPr>
            <w:rStyle w:val="Hyperlink"/>
            <w:noProof/>
          </w:rPr>
          <w:fldChar w:fldCharType="separate"/>
        </w:r>
        <w:r w:rsidRPr="00B666ED">
          <w:rPr>
            <w:rStyle w:val="Hyperlink"/>
            <w:noProof/>
          </w:rPr>
          <w:t>X1</w:t>
        </w:r>
        <w:r>
          <w:rPr>
            <w:rFonts w:eastAsia="Times New Roman"/>
            <w:caps w:val="0"/>
            <w:noProof/>
            <w:sz w:val="24"/>
            <w:szCs w:val="24"/>
            <w:lang w:val="de-DE" w:eastAsia="de-DE"/>
          </w:rPr>
          <w:tab/>
        </w:r>
        <w:r w:rsidRPr="00B666ED">
          <w:rPr>
            <w:rStyle w:val="Hyperlink"/>
            <w:noProof/>
          </w:rPr>
          <w:t>Language and country codes foR HL7 International Affiliate countries</w:t>
        </w:r>
        <w:r>
          <w:rPr>
            <w:noProof/>
            <w:webHidden/>
          </w:rPr>
          <w:tab/>
        </w:r>
        <w:r>
          <w:rPr>
            <w:noProof/>
            <w:webHidden/>
          </w:rPr>
          <w:fldChar w:fldCharType="begin"/>
        </w:r>
        <w:r>
          <w:rPr>
            <w:noProof/>
            <w:webHidden/>
          </w:rPr>
          <w:instrText xml:space="preserve"> PAGEREF _Toc382912345 \h </w:instrText>
        </w:r>
      </w:ins>
      <w:r>
        <w:rPr>
          <w:noProof/>
        </w:rPr>
      </w:r>
      <w:ins w:id="2931" w:author="Author" w:date="2014-03-18T13:17:00Z">
        <w:r>
          <w:rPr>
            <w:noProof/>
            <w:webHidden/>
          </w:rPr>
          <w:fldChar w:fldCharType="separate"/>
        </w:r>
      </w:ins>
      <w:ins w:id="2932" w:author="Author" w:date="2014-03-18T13:19:00Z">
        <w:r>
          <w:rPr>
            <w:noProof/>
            <w:webHidden/>
          </w:rPr>
          <w:t>231</w:t>
        </w:r>
      </w:ins>
      <w:ins w:id="2933" w:author="Author" w:date="2014-03-18T13:17:00Z">
        <w:r>
          <w:rPr>
            <w:noProof/>
            <w:webHidden/>
          </w:rPr>
          <w:fldChar w:fldCharType="end"/>
        </w:r>
        <w:r w:rsidRPr="00B666ED">
          <w:rPr>
            <w:rStyle w:val="Hyperlink"/>
            <w:noProof/>
          </w:rPr>
          <w:fldChar w:fldCharType="end"/>
        </w:r>
      </w:ins>
    </w:p>
    <w:p w:rsidR="00345ACB" w:rsidRDefault="00345ACB">
      <w:pPr>
        <w:pStyle w:val="TOC2"/>
        <w:numPr>
          <w:ins w:id="2934" w:author="Author" w:date="2014-03-18T13:17:00Z"/>
        </w:numPr>
        <w:rPr>
          <w:ins w:id="2935" w:author="Author" w:date="2014-03-18T13:17:00Z"/>
          <w:rFonts w:eastAsia="Times New Roman"/>
          <w:noProof/>
          <w:sz w:val="24"/>
          <w:szCs w:val="24"/>
          <w:lang w:val="de-DE" w:eastAsia="de-DE"/>
        </w:rPr>
      </w:pPr>
      <w:ins w:id="293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"_Toc382912346"</w:instrText>
        </w:r>
        <w:r w:rsidRPr="00B666ED">
          <w:rPr>
            <w:rStyle w:val="Hyperlink"/>
            <w:noProof/>
          </w:rPr>
          <w:instrText xml:space="preserve"> </w:instrText>
        </w:r>
      </w:ins>
      <w:r w:rsidRPr="00FF2C44">
        <w:rPr>
          <w:noProof/>
          <w:color w:val="0000FF"/>
          <w:u w:val="single"/>
        </w:rPr>
      </w:r>
      <w:ins w:id="2937" w:author="Author" w:date="2014-03-18T13:17:00Z">
        <w:r w:rsidRPr="00B666ED">
          <w:rPr>
            <w:rStyle w:val="Hyperlink"/>
            <w:noProof/>
          </w:rPr>
          <w:fldChar w:fldCharType="separate"/>
        </w:r>
        <w:r w:rsidRPr="00B666ED">
          <w:rPr>
            <w:rStyle w:val="Hyperlink"/>
            <w:noProof/>
          </w:rPr>
          <w:t>X1.1 Introduction</w:t>
        </w:r>
        <w:r>
          <w:rPr>
            <w:noProof/>
            <w:webHidden/>
          </w:rPr>
          <w:tab/>
        </w:r>
        <w:r>
          <w:rPr>
            <w:noProof/>
            <w:webHidden/>
          </w:rPr>
          <w:fldChar w:fldCharType="begin"/>
        </w:r>
        <w:r>
          <w:rPr>
            <w:noProof/>
            <w:webHidden/>
          </w:rPr>
          <w:instrText xml:space="preserve"> PAGEREF _Toc382912346 \h </w:instrText>
        </w:r>
      </w:ins>
      <w:r>
        <w:rPr>
          <w:noProof/>
        </w:rPr>
      </w:r>
      <w:ins w:id="2938" w:author="Author" w:date="2014-03-18T13:17:00Z">
        <w:r>
          <w:rPr>
            <w:noProof/>
            <w:webHidden/>
          </w:rPr>
          <w:fldChar w:fldCharType="separate"/>
        </w:r>
      </w:ins>
      <w:ins w:id="2939" w:author="Author" w:date="2014-03-18T13:19:00Z">
        <w:r>
          <w:rPr>
            <w:noProof/>
            <w:webHidden/>
          </w:rPr>
          <w:t>231</w:t>
        </w:r>
      </w:ins>
      <w:ins w:id="2940" w:author="Author" w:date="2014-03-18T13:17:00Z">
        <w:r>
          <w:rPr>
            <w:noProof/>
            <w:webHidden/>
          </w:rPr>
          <w:fldChar w:fldCharType="end"/>
        </w:r>
        <w:r w:rsidRPr="00B666ED">
          <w:rPr>
            <w:rStyle w:val="Hyperlink"/>
            <w:noProof/>
          </w:rPr>
          <w:fldChar w:fldCharType="end"/>
        </w:r>
      </w:ins>
    </w:p>
    <w:p w:rsidR="00345ACB" w:rsidRDefault="00345ACB">
      <w:pPr>
        <w:pStyle w:val="TOC2"/>
        <w:numPr>
          <w:ins w:id="2941" w:author="Author" w:date="2014-03-18T13:17:00Z"/>
        </w:numPr>
        <w:rPr>
          <w:ins w:id="2942" w:author="Author" w:date="2014-03-18T13:17:00Z"/>
          <w:rFonts w:eastAsia="Times New Roman"/>
          <w:noProof/>
          <w:sz w:val="24"/>
          <w:szCs w:val="24"/>
          <w:lang w:val="de-DE" w:eastAsia="de-DE"/>
        </w:rPr>
      </w:pPr>
      <w:ins w:id="294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"_Toc382912347"</w:instrText>
        </w:r>
        <w:r w:rsidRPr="00B666ED">
          <w:rPr>
            <w:rStyle w:val="Hyperlink"/>
            <w:noProof/>
          </w:rPr>
          <w:instrText xml:space="preserve"> </w:instrText>
        </w:r>
      </w:ins>
      <w:r w:rsidRPr="00FF2C44">
        <w:rPr>
          <w:noProof/>
          <w:color w:val="0000FF"/>
          <w:u w:val="single"/>
        </w:rPr>
      </w:r>
      <w:ins w:id="2944" w:author="Author" w:date="2014-03-18T13:17:00Z">
        <w:r w:rsidRPr="00B666ED">
          <w:rPr>
            <w:rStyle w:val="Hyperlink"/>
            <w:noProof/>
          </w:rPr>
          <w:fldChar w:fldCharType="separate"/>
        </w:r>
        <w:r w:rsidRPr="00B666ED">
          <w:rPr>
            <w:rStyle w:val="Hyperlink"/>
            <w:noProof/>
            <w:lang w:val="fr-FR"/>
          </w:rPr>
          <w:t>X1.2</w:t>
        </w:r>
        <w:r>
          <w:rPr>
            <w:rFonts w:eastAsia="Times New Roman"/>
            <w:noProof/>
            <w:sz w:val="24"/>
            <w:szCs w:val="24"/>
            <w:lang w:val="de-DE" w:eastAsia="de-DE"/>
          </w:rPr>
          <w:tab/>
        </w:r>
        <w:r w:rsidRPr="00B666ED">
          <w:rPr>
            <w:rStyle w:val="Hyperlink"/>
            <w:noProof/>
            <w:lang w:val="fr-FR"/>
          </w:rPr>
          <w:t>Language codes</w:t>
        </w:r>
        <w:r>
          <w:rPr>
            <w:noProof/>
            <w:webHidden/>
          </w:rPr>
          <w:tab/>
        </w:r>
        <w:r>
          <w:rPr>
            <w:noProof/>
            <w:webHidden/>
          </w:rPr>
          <w:fldChar w:fldCharType="begin"/>
        </w:r>
        <w:r>
          <w:rPr>
            <w:noProof/>
            <w:webHidden/>
          </w:rPr>
          <w:instrText xml:space="preserve"> PAGEREF _Toc382912347 \h </w:instrText>
        </w:r>
      </w:ins>
      <w:r>
        <w:rPr>
          <w:noProof/>
        </w:rPr>
      </w:r>
      <w:ins w:id="2945" w:author="Author" w:date="2014-03-18T13:17:00Z">
        <w:r>
          <w:rPr>
            <w:noProof/>
            <w:webHidden/>
          </w:rPr>
          <w:fldChar w:fldCharType="separate"/>
        </w:r>
      </w:ins>
      <w:ins w:id="2946" w:author="Author" w:date="2014-03-18T13:19:00Z">
        <w:r>
          <w:rPr>
            <w:noProof/>
            <w:webHidden/>
          </w:rPr>
          <w:t>231</w:t>
        </w:r>
      </w:ins>
      <w:ins w:id="2947" w:author="Author" w:date="2014-03-18T13:17:00Z">
        <w:r>
          <w:rPr>
            <w:noProof/>
            <w:webHidden/>
          </w:rPr>
          <w:fldChar w:fldCharType="end"/>
        </w:r>
        <w:r w:rsidRPr="00B666ED">
          <w:rPr>
            <w:rStyle w:val="Hyperlink"/>
            <w:noProof/>
          </w:rPr>
          <w:fldChar w:fldCharType="end"/>
        </w:r>
      </w:ins>
    </w:p>
    <w:p w:rsidR="00345ACB" w:rsidRDefault="00345ACB">
      <w:pPr>
        <w:pStyle w:val="TOC2"/>
        <w:numPr>
          <w:ins w:id="2948" w:author="Author" w:date="2014-03-18T13:17:00Z"/>
        </w:numPr>
        <w:rPr>
          <w:ins w:id="2949" w:author="Author" w:date="2014-03-18T13:17:00Z"/>
          <w:rFonts w:eastAsia="Times New Roman"/>
          <w:noProof/>
          <w:sz w:val="24"/>
          <w:szCs w:val="24"/>
          <w:lang w:val="de-DE" w:eastAsia="de-DE"/>
        </w:rPr>
      </w:pPr>
      <w:ins w:id="295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"_Toc382912348"</w:instrText>
        </w:r>
        <w:r w:rsidRPr="00B666ED">
          <w:rPr>
            <w:rStyle w:val="Hyperlink"/>
            <w:noProof/>
          </w:rPr>
          <w:instrText xml:space="preserve"> </w:instrText>
        </w:r>
      </w:ins>
      <w:r w:rsidRPr="00FF2C44">
        <w:rPr>
          <w:noProof/>
          <w:color w:val="0000FF"/>
          <w:u w:val="single"/>
        </w:rPr>
      </w:r>
      <w:ins w:id="2951" w:author="Author" w:date="2014-03-18T13:17:00Z">
        <w:r w:rsidRPr="00B666ED">
          <w:rPr>
            <w:rStyle w:val="Hyperlink"/>
            <w:noProof/>
          </w:rPr>
          <w:fldChar w:fldCharType="separate"/>
        </w:r>
        <w:r w:rsidRPr="00B666ED">
          <w:rPr>
            <w:rStyle w:val="Hyperlink"/>
            <w:noProof/>
          </w:rPr>
          <w:t>X1.3</w:t>
        </w:r>
        <w:r>
          <w:rPr>
            <w:rFonts w:eastAsia="Times New Roman"/>
            <w:noProof/>
            <w:sz w:val="24"/>
            <w:szCs w:val="24"/>
            <w:lang w:val="de-DE" w:eastAsia="de-DE"/>
          </w:rPr>
          <w:tab/>
        </w:r>
        <w:r w:rsidRPr="00B666ED">
          <w:rPr>
            <w:rStyle w:val="Hyperlink"/>
            <w:noProof/>
          </w:rPr>
          <w:t>Country codes</w:t>
        </w:r>
        <w:r>
          <w:rPr>
            <w:noProof/>
            <w:webHidden/>
          </w:rPr>
          <w:tab/>
        </w:r>
        <w:r>
          <w:rPr>
            <w:noProof/>
            <w:webHidden/>
          </w:rPr>
          <w:fldChar w:fldCharType="begin"/>
        </w:r>
        <w:r>
          <w:rPr>
            <w:noProof/>
            <w:webHidden/>
          </w:rPr>
          <w:instrText xml:space="preserve"> PAGEREF _Toc382912348 \h </w:instrText>
        </w:r>
      </w:ins>
      <w:r>
        <w:rPr>
          <w:noProof/>
        </w:rPr>
      </w:r>
      <w:ins w:id="2952" w:author="Author" w:date="2014-03-18T13:17:00Z">
        <w:r>
          <w:rPr>
            <w:noProof/>
            <w:webHidden/>
          </w:rPr>
          <w:fldChar w:fldCharType="separate"/>
        </w:r>
      </w:ins>
      <w:ins w:id="2953" w:author="Author" w:date="2014-03-18T13:19:00Z">
        <w:r>
          <w:rPr>
            <w:noProof/>
            <w:webHidden/>
          </w:rPr>
          <w:t>231</w:t>
        </w:r>
      </w:ins>
      <w:ins w:id="2954" w:author="Author" w:date="2014-03-18T13:17:00Z">
        <w:r>
          <w:rPr>
            <w:noProof/>
            <w:webHidden/>
          </w:rPr>
          <w:fldChar w:fldCharType="end"/>
        </w:r>
        <w:r w:rsidRPr="00B666ED">
          <w:rPr>
            <w:rStyle w:val="Hyperlink"/>
            <w:noProof/>
          </w:rPr>
          <w:fldChar w:fldCharType="end"/>
        </w:r>
      </w:ins>
    </w:p>
    <w:p w:rsidR="00345ACB" w:rsidRDefault="00345ACB">
      <w:pPr>
        <w:pStyle w:val="TOC1"/>
        <w:numPr>
          <w:ins w:id="2955" w:author="Author" w:date="2014-03-18T13:17:00Z"/>
        </w:numPr>
        <w:rPr>
          <w:ins w:id="2956" w:author="Author" w:date="2014-03-18T13:17:00Z"/>
          <w:rFonts w:eastAsia="Times New Roman"/>
          <w:caps w:val="0"/>
          <w:noProof/>
          <w:sz w:val="24"/>
          <w:szCs w:val="24"/>
          <w:lang w:val="de-DE" w:eastAsia="de-DE"/>
        </w:rPr>
      </w:pPr>
      <w:ins w:id="295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"_Toc382912349"</w:instrText>
        </w:r>
        <w:r w:rsidRPr="00B666ED">
          <w:rPr>
            <w:rStyle w:val="Hyperlink"/>
            <w:noProof/>
          </w:rPr>
          <w:instrText xml:space="preserve"> </w:instrText>
        </w:r>
      </w:ins>
      <w:r w:rsidRPr="00FF2C44">
        <w:rPr>
          <w:noProof/>
          <w:color w:val="0000FF"/>
          <w:u w:val="single"/>
        </w:rPr>
      </w:r>
      <w:ins w:id="2958" w:author="Author" w:date="2014-03-18T13:17:00Z">
        <w:r w:rsidRPr="00B666ED">
          <w:rPr>
            <w:rStyle w:val="Hyperlink"/>
            <w:noProof/>
          </w:rPr>
          <w:fldChar w:fldCharType="separate"/>
        </w:r>
        <w:r w:rsidRPr="00B666ED">
          <w:rPr>
            <w:rStyle w:val="Hyperlink"/>
            <w:noProof/>
          </w:rPr>
          <w:t>X2</w:t>
        </w:r>
        <w:r>
          <w:rPr>
            <w:rFonts w:eastAsia="Times New Roman"/>
            <w:caps w:val="0"/>
            <w:noProof/>
            <w:sz w:val="24"/>
            <w:szCs w:val="24"/>
            <w:lang w:val="de-DE" w:eastAsia="de-DE"/>
          </w:rPr>
          <w:tab/>
        </w:r>
        <w:r w:rsidRPr="00B666ED">
          <w:rPr>
            <w:rStyle w:val="Hyperlink"/>
            <w:noProof/>
          </w:rPr>
          <w:t>SAMPLE MLMs</w:t>
        </w:r>
        <w:r>
          <w:rPr>
            <w:noProof/>
            <w:webHidden/>
          </w:rPr>
          <w:tab/>
        </w:r>
        <w:r>
          <w:rPr>
            <w:noProof/>
            <w:webHidden/>
          </w:rPr>
          <w:fldChar w:fldCharType="begin"/>
        </w:r>
        <w:r>
          <w:rPr>
            <w:noProof/>
            <w:webHidden/>
          </w:rPr>
          <w:instrText xml:space="preserve"> PAGEREF _Toc382912349 \h </w:instrText>
        </w:r>
      </w:ins>
      <w:r>
        <w:rPr>
          <w:noProof/>
        </w:rPr>
      </w:r>
      <w:ins w:id="2959" w:author="Author" w:date="2014-03-18T13:17:00Z">
        <w:r>
          <w:rPr>
            <w:noProof/>
            <w:webHidden/>
          </w:rPr>
          <w:fldChar w:fldCharType="separate"/>
        </w:r>
      </w:ins>
      <w:ins w:id="2960" w:author="Author" w:date="2014-03-18T13:19:00Z">
        <w:r>
          <w:rPr>
            <w:noProof/>
            <w:webHidden/>
          </w:rPr>
          <w:t>233</w:t>
        </w:r>
      </w:ins>
      <w:ins w:id="2961" w:author="Author" w:date="2014-03-18T13:17:00Z">
        <w:r>
          <w:rPr>
            <w:noProof/>
            <w:webHidden/>
          </w:rPr>
          <w:fldChar w:fldCharType="end"/>
        </w:r>
        <w:r w:rsidRPr="00B666ED">
          <w:rPr>
            <w:rStyle w:val="Hyperlink"/>
            <w:noProof/>
          </w:rPr>
          <w:fldChar w:fldCharType="end"/>
        </w:r>
      </w:ins>
    </w:p>
    <w:p w:rsidR="00345ACB" w:rsidRDefault="00345ACB">
      <w:pPr>
        <w:pStyle w:val="TOC2"/>
        <w:numPr>
          <w:ins w:id="2962" w:author="Author" w:date="2014-03-18T13:17:00Z"/>
        </w:numPr>
        <w:rPr>
          <w:ins w:id="2963" w:author="Author" w:date="2014-03-18T13:17:00Z"/>
          <w:rFonts w:eastAsia="Times New Roman"/>
          <w:noProof/>
          <w:sz w:val="24"/>
          <w:szCs w:val="24"/>
          <w:lang w:val="de-DE" w:eastAsia="de-DE"/>
        </w:rPr>
      </w:pPr>
      <w:ins w:id="296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"_Toc382912350"</w:instrText>
        </w:r>
        <w:r w:rsidRPr="00B666ED">
          <w:rPr>
            <w:rStyle w:val="Hyperlink"/>
            <w:noProof/>
          </w:rPr>
          <w:instrText xml:space="preserve"> </w:instrText>
        </w:r>
      </w:ins>
      <w:r w:rsidRPr="00FF2C44">
        <w:rPr>
          <w:noProof/>
          <w:color w:val="0000FF"/>
          <w:u w:val="single"/>
        </w:rPr>
      </w:r>
      <w:ins w:id="2965" w:author="Author" w:date="2014-03-18T13:17:00Z">
        <w:r w:rsidRPr="00B666ED">
          <w:rPr>
            <w:rStyle w:val="Hyperlink"/>
            <w:noProof/>
          </w:rPr>
          <w:fldChar w:fldCharType="separate"/>
        </w:r>
        <w:r w:rsidRPr="00B666ED">
          <w:rPr>
            <w:rStyle w:val="Hyperlink"/>
            <w:noProof/>
          </w:rPr>
          <w:t>X2.1</w:t>
        </w:r>
        <w:r>
          <w:rPr>
            <w:rFonts w:eastAsia="Times New Roman"/>
            <w:noProof/>
            <w:sz w:val="24"/>
            <w:szCs w:val="24"/>
            <w:lang w:val="de-DE" w:eastAsia="de-DE"/>
          </w:rPr>
          <w:tab/>
        </w:r>
        <w:r w:rsidRPr="00B666ED">
          <w:rPr>
            <w:rStyle w:val="Hyperlink"/>
            <w:noProof/>
          </w:rPr>
          <w:t>Data Interpretation MLM</w:t>
        </w:r>
        <w:r>
          <w:rPr>
            <w:noProof/>
            <w:webHidden/>
          </w:rPr>
          <w:tab/>
        </w:r>
        <w:r>
          <w:rPr>
            <w:noProof/>
            <w:webHidden/>
          </w:rPr>
          <w:fldChar w:fldCharType="begin"/>
        </w:r>
        <w:r>
          <w:rPr>
            <w:noProof/>
            <w:webHidden/>
          </w:rPr>
          <w:instrText xml:space="preserve"> PAGEREF _Toc382912350 \h </w:instrText>
        </w:r>
      </w:ins>
      <w:r>
        <w:rPr>
          <w:noProof/>
        </w:rPr>
      </w:r>
      <w:ins w:id="2966" w:author="Author" w:date="2014-03-18T13:17:00Z">
        <w:r>
          <w:rPr>
            <w:noProof/>
            <w:webHidden/>
          </w:rPr>
          <w:fldChar w:fldCharType="separate"/>
        </w:r>
      </w:ins>
      <w:ins w:id="2967" w:author="Author" w:date="2014-03-18T13:19:00Z">
        <w:r>
          <w:rPr>
            <w:noProof/>
            <w:webHidden/>
          </w:rPr>
          <w:t>233</w:t>
        </w:r>
      </w:ins>
      <w:ins w:id="2968" w:author="Author" w:date="2014-03-18T13:17:00Z">
        <w:r>
          <w:rPr>
            <w:noProof/>
            <w:webHidden/>
          </w:rPr>
          <w:fldChar w:fldCharType="end"/>
        </w:r>
        <w:r w:rsidRPr="00B666ED">
          <w:rPr>
            <w:rStyle w:val="Hyperlink"/>
            <w:noProof/>
          </w:rPr>
          <w:fldChar w:fldCharType="end"/>
        </w:r>
      </w:ins>
    </w:p>
    <w:p w:rsidR="00345ACB" w:rsidRDefault="00345ACB">
      <w:pPr>
        <w:pStyle w:val="TOC2"/>
        <w:numPr>
          <w:ins w:id="2969" w:author="Author" w:date="2014-03-18T13:17:00Z"/>
        </w:numPr>
        <w:rPr>
          <w:ins w:id="2970" w:author="Author" w:date="2014-03-18T13:17:00Z"/>
          <w:rFonts w:eastAsia="Times New Roman"/>
          <w:noProof/>
          <w:sz w:val="24"/>
          <w:szCs w:val="24"/>
          <w:lang w:val="de-DE" w:eastAsia="de-DE"/>
        </w:rPr>
      </w:pPr>
      <w:ins w:id="297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"_Toc382912351"</w:instrText>
        </w:r>
        <w:r w:rsidRPr="00B666ED">
          <w:rPr>
            <w:rStyle w:val="Hyperlink"/>
            <w:noProof/>
          </w:rPr>
          <w:instrText xml:space="preserve"> </w:instrText>
        </w:r>
      </w:ins>
      <w:r w:rsidRPr="00FF2C44">
        <w:rPr>
          <w:noProof/>
          <w:color w:val="0000FF"/>
          <w:u w:val="single"/>
        </w:rPr>
      </w:r>
      <w:ins w:id="2972" w:author="Author" w:date="2014-03-18T13:17:00Z">
        <w:r w:rsidRPr="00B666ED">
          <w:rPr>
            <w:rStyle w:val="Hyperlink"/>
            <w:noProof/>
          </w:rPr>
          <w:fldChar w:fldCharType="separate"/>
        </w:r>
        <w:r w:rsidRPr="00B666ED">
          <w:rPr>
            <w:rStyle w:val="Hyperlink"/>
            <w:noProof/>
          </w:rPr>
          <w:t>X2.2</w:t>
        </w:r>
        <w:r>
          <w:rPr>
            <w:rFonts w:eastAsia="Times New Roman"/>
            <w:noProof/>
            <w:sz w:val="24"/>
            <w:szCs w:val="24"/>
            <w:lang w:val="de-DE" w:eastAsia="de-DE"/>
          </w:rPr>
          <w:tab/>
        </w:r>
        <w:r w:rsidRPr="00B666ED">
          <w:rPr>
            <w:rStyle w:val="Hyperlink"/>
            <w:noProof/>
          </w:rPr>
          <w:t>Research Study Screening MLM</w:t>
        </w:r>
        <w:r>
          <w:rPr>
            <w:noProof/>
            <w:webHidden/>
          </w:rPr>
          <w:tab/>
        </w:r>
        <w:r>
          <w:rPr>
            <w:noProof/>
            <w:webHidden/>
          </w:rPr>
          <w:fldChar w:fldCharType="begin"/>
        </w:r>
        <w:r>
          <w:rPr>
            <w:noProof/>
            <w:webHidden/>
          </w:rPr>
          <w:instrText xml:space="preserve"> PAGEREF _Toc382912351 \h </w:instrText>
        </w:r>
      </w:ins>
      <w:r>
        <w:rPr>
          <w:noProof/>
        </w:rPr>
      </w:r>
      <w:ins w:id="2973" w:author="Author" w:date="2014-03-18T13:17:00Z">
        <w:r>
          <w:rPr>
            <w:noProof/>
            <w:webHidden/>
          </w:rPr>
          <w:fldChar w:fldCharType="separate"/>
        </w:r>
      </w:ins>
      <w:ins w:id="2974" w:author="Author" w:date="2014-03-18T13:19:00Z">
        <w:r>
          <w:rPr>
            <w:noProof/>
            <w:webHidden/>
          </w:rPr>
          <w:t>235</w:t>
        </w:r>
      </w:ins>
      <w:ins w:id="2975" w:author="Author" w:date="2014-03-18T13:17:00Z">
        <w:r>
          <w:rPr>
            <w:noProof/>
            <w:webHidden/>
          </w:rPr>
          <w:fldChar w:fldCharType="end"/>
        </w:r>
        <w:r w:rsidRPr="00B666ED">
          <w:rPr>
            <w:rStyle w:val="Hyperlink"/>
            <w:noProof/>
          </w:rPr>
          <w:fldChar w:fldCharType="end"/>
        </w:r>
      </w:ins>
    </w:p>
    <w:p w:rsidR="00345ACB" w:rsidRDefault="00345ACB">
      <w:pPr>
        <w:pStyle w:val="TOC2"/>
        <w:numPr>
          <w:ins w:id="2976" w:author="Author" w:date="2014-03-18T13:17:00Z"/>
        </w:numPr>
        <w:rPr>
          <w:ins w:id="2977" w:author="Author" w:date="2014-03-18T13:17:00Z"/>
          <w:rFonts w:eastAsia="Times New Roman"/>
          <w:noProof/>
          <w:sz w:val="24"/>
          <w:szCs w:val="24"/>
          <w:lang w:val="de-DE" w:eastAsia="de-DE"/>
        </w:rPr>
      </w:pPr>
      <w:ins w:id="297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"_Toc382912352"</w:instrText>
        </w:r>
        <w:r w:rsidRPr="00B666ED">
          <w:rPr>
            <w:rStyle w:val="Hyperlink"/>
            <w:noProof/>
          </w:rPr>
          <w:instrText xml:space="preserve"> </w:instrText>
        </w:r>
      </w:ins>
      <w:r w:rsidRPr="00FF2C44">
        <w:rPr>
          <w:noProof/>
          <w:color w:val="0000FF"/>
          <w:u w:val="single"/>
        </w:rPr>
      </w:r>
      <w:ins w:id="2979" w:author="Author" w:date="2014-03-18T13:17:00Z">
        <w:r w:rsidRPr="00B666ED">
          <w:rPr>
            <w:rStyle w:val="Hyperlink"/>
            <w:noProof/>
          </w:rPr>
          <w:fldChar w:fldCharType="separate"/>
        </w:r>
        <w:r w:rsidRPr="00B666ED">
          <w:rPr>
            <w:rStyle w:val="Hyperlink"/>
            <w:noProof/>
          </w:rPr>
          <w:t>X2.3</w:t>
        </w:r>
        <w:r>
          <w:rPr>
            <w:rFonts w:eastAsia="Times New Roman"/>
            <w:noProof/>
            <w:sz w:val="24"/>
            <w:szCs w:val="24"/>
            <w:lang w:val="de-DE" w:eastAsia="de-DE"/>
          </w:rPr>
          <w:tab/>
        </w:r>
        <w:r w:rsidRPr="00B666ED">
          <w:rPr>
            <w:rStyle w:val="Hyperlink"/>
            <w:noProof/>
          </w:rPr>
          <w:t>Contraindication Alert MLM</w:t>
        </w:r>
        <w:r>
          <w:rPr>
            <w:noProof/>
            <w:webHidden/>
          </w:rPr>
          <w:tab/>
        </w:r>
        <w:r>
          <w:rPr>
            <w:noProof/>
            <w:webHidden/>
          </w:rPr>
          <w:fldChar w:fldCharType="begin"/>
        </w:r>
        <w:r>
          <w:rPr>
            <w:noProof/>
            <w:webHidden/>
          </w:rPr>
          <w:instrText xml:space="preserve"> PAGEREF _Toc382912352 \h </w:instrText>
        </w:r>
      </w:ins>
      <w:r>
        <w:rPr>
          <w:noProof/>
        </w:rPr>
      </w:r>
      <w:ins w:id="2980" w:author="Author" w:date="2014-03-18T13:17:00Z">
        <w:r>
          <w:rPr>
            <w:noProof/>
            <w:webHidden/>
          </w:rPr>
          <w:fldChar w:fldCharType="separate"/>
        </w:r>
      </w:ins>
      <w:ins w:id="2981" w:author="Author" w:date="2014-03-18T13:19:00Z">
        <w:r>
          <w:rPr>
            <w:noProof/>
            <w:webHidden/>
          </w:rPr>
          <w:t>237</w:t>
        </w:r>
      </w:ins>
      <w:ins w:id="2982" w:author="Author" w:date="2014-03-18T13:17:00Z">
        <w:r>
          <w:rPr>
            <w:noProof/>
            <w:webHidden/>
          </w:rPr>
          <w:fldChar w:fldCharType="end"/>
        </w:r>
        <w:r w:rsidRPr="00B666ED">
          <w:rPr>
            <w:rStyle w:val="Hyperlink"/>
            <w:noProof/>
          </w:rPr>
          <w:fldChar w:fldCharType="end"/>
        </w:r>
      </w:ins>
    </w:p>
    <w:p w:rsidR="00345ACB" w:rsidRDefault="00345ACB">
      <w:pPr>
        <w:pStyle w:val="TOC2"/>
        <w:numPr>
          <w:ins w:id="2983" w:author="Author" w:date="2014-03-18T13:17:00Z"/>
        </w:numPr>
        <w:rPr>
          <w:ins w:id="2984" w:author="Author" w:date="2014-03-18T13:17:00Z"/>
          <w:rFonts w:eastAsia="Times New Roman"/>
          <w:noProof/>
          <w:sz w:val="24"/>
          <w:szCs w:val="24"/>
          <w:lang w:val="de-DE" w:eastAsia="de-DE"/>
        </w:rPr>
      </w:pPr>
      <w:ins w:id="298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"_Toc382912353"</w:instrText>
        </w:r>
        <w:r w:rsidRPr="00B666ED">
          <w:rPr>
            <w:rStyle w:val="Hyperlink"/>
            <w:noProof/>
          </w:rPr>
          <w:instrText xml:space="preserve"> </w:instrText>
        </w:r>
      </w:ins>
      <w:r w:rsidRPr="00FF2C44">
        <w:rPr>
          <w:noProof/>
          <w:color w:val="0000FF"/>
          <w:u w:val="single"/>
        </w:rPr>
      </w:r>
      <w:ins w:id="2986" w:author="Author" w:date="2014-03-18T13:17:00Z">
        <w:r w:rsidRPr="00B666ED">
          <w:rPr>
            <w:rStyle w:val="Hyperlink"/>
            <w:noProof/>
          </w:rPr>
          <w:fldChar w:fldCharType="separate"/>
        </w:r>
        <w:r w:rsidRPr="00B666ED">
          <w:rPr>
            <w:rStyle w:val="Hyperlink"/>
            <w:noProof/>
          </w:rPr>
          <w:t>X2.4</w:t>
        </w:r>
        <w:r>
          <w:rPr>
            <w:rFonts w:eastAsia="Times New Roman"/>
            <w:noProof/>
            <w:sz w:val="24"/>
            <w:szCs w:val="24"/>
            <w:lang w:val="de-DE" w:eastAsia="de-DE"/>
          </w:rPr>
          <w:tab/>
        </w:r>
        <w:r w:rsidRPr="00B666ED">
          <w:rPr>
            <w:rStyle w:val="Hyperlink"/>
            <w:noProof/>
          </w:rPr>
          <w:t>Management Suggestion MLM</w:t>
        </w:r>
        <w:r>
          <w:rPr>
            <w:noProof/>
            <w:webHidden/>
          </w:rPr>
          <w:tab/>
        </w:r>
        <w:r>
          <w:rPr>
            <w:noProof/>
            <w:webHidden/>
          </w:rPr>
          <w:fldChar w:fldCharType="begin"/>
        </w:r>
        <w:r>
          <w:rPr>
            <w:noProof/>
            <w:webHidden/>
          </w:rPr>
          <w:instrText xml:space="preserve"> PAGEREF _Toc382912353 \h </w:instrText>
        </w:r>
      </w:ins>
      <w:r>
        <w:rPr>
          <w:noProof/>
        </w:rPr>
      </w:r>
      <w:ins w:id="2987" w:author="Author" w:date="2014-03-18T13:17:00Z">
        <w:r>
          <w:rPr>
            <w:noProof/>
            <w:webHidden/>
          </w:rPr>
          <w:fldChar w:fldCharType="separate"/>
        </w:r>
      </w:ins>
      <w:ins w:id="2988" w:author="Author" w:date="2014-03-18T13:19:00Z">
        <w:r>
          <w:rPr>
            <w:noProof/>
            <w:webHidden/>
          </w:rPr>
          <w:t>238</w:t>
        </w:r>
      </w:ins>
      <w:ins w:id="2989" w:author="Author" w:date="2014-03-18T13:17:00Z">
        <w:r>
          <w:rPr>
            <w:noProof/>
            <w:webHidden/>
          </w:rPr>
          <w:fldChar w:fldCharType="end"/>
        </w:r>
        <w:r w:rsidRPr="00B666ED">
          <w:rPr>
            <w:rStyle w:val="Hyperlink"/>
            <w:noProof/>
          </w:rPr>
          <w:fldChar w:fldCharType="end"/>
        </w:r>
      </w:ins>
    </w:p>
    <w:p w:rsidR="00345ACB" w:rsidRDefault="00345ACB">
      <w:pPr>
        <w:pStyle w:val="TOC2"/>
        <w:numPr>
          <w:ins w:id="2990" w:author="Author" w:date="2014-03-18T13:17:00Z"/>
        </w:numPr>
        <w:rPr>
          <w:ins w:id="2991" w:author="Author" w:date="2014-03-18T13:17:00Z"/>
          <w:rFonts w:eastAsia="Times New Roman"/>
          <w:noProof/>
          <w:sz w:val="24"/>
          <w:szCs w:val="24"/>
          <w:lang w:val="de-DE" w:eastAsia="de-DE"/>
        </w:rPr>
      </w:pPr>
      <w:ins w:id="299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"_Toc382912354"</w:instrText>
        </w:r>
        <w:r w:rsidRPr="00B666ED">
          <w:rPr>
            <w:rStyle w:val="Hyperlink"/>
            <w:noProof/>
          </w:rPr>
          <w:instrText xml:space="preserve"> </w:instrText>
        </w:r>
      </w:ins>
      <w:r w:rsidRPr="00FF2C44">
        <w:rPr>
          <w:noProof/>
          <w:color w:val="0000FF"/>
          <w:u w:val="single"/>
        </w:rPr>
      </w:r>
      <w:ins w:id="2993" w:author="Author" w:date="2014-03-18T13:17:00Z">
        <w:r w:rsidRPr="00B666ED">
          <w:rPr>
            <w:rStyle w:val="Hyperlink"/>
            <w:noProof/>
          </w:rPr>
          <w:fldChar w:fldCharType="separate"/>
        </w:r>
        <w:r w:rsidRPr="00B666ED">
          <w:rPr>
            <w:rStyle w:val="Hyperlink"/>
            <w:noProof/>
          </w:rPr>
          <w:t>X2.5</w:t>
        </w:r>
        <w:r>
          <w:rPr>
            <w:rFonts w:eastAsia="Times New Roman"/>
            <w:noProof/>
            <w:sz w:val="24"/>
            <w:szCs w:val="24"/>
            <w:lang w:val="de-DE" w:eastAsia="de-DE"/>
          </w:rPr>
          <w:tab/>
        </w:r>
        <w:r w:rsidRPr="00B666ED">
          <w:rPr>
            <w:rStyle w:val="Hyperlink"/>
            <w:noProof/>
          </w:rPr>
          <w:t>Monitoring MLM</w:t>
        </w:r>
        <w:r>
          <w:rPr>
            <w:noProof/>
            <w:webHidden/>
          </w:rPr>
          <w:tab/>
        </w:r>
        <w:r>
          <w:rPr>
            <w:noProof/>
            <w:webHidden/>
          </w:rPr>
          <w:fldChar w:fldCharType="begin"/>
        </w:r>
        <w:r>
          <w:rPr>
            <w:noProof/>
            <w:webHidden/>
          </w:rPr>
          <w:instrText xml:space="preserve"> PAGEREF _Toc382912354 \h </w:instrText>
        </w:r>
      </w:ins>
      <w:r>
        <w:rPr>
          <w:noProof/>
        </w:rPr>
      </w:r>
      <w:ins w:id="2994" w:author="Author" w:date="2014-03-18T13:17:00Z">
        <w:r>
          <w:rPr>
            <w:noProof/>
            <w:webHidden/>
          </w:rPr>
          <w:fldChar w:fldCharType="separate"/>
        </w:r>
      </w:ins>
      <w:ins w:id="2995" w:author="Author" w:date="2014-03-18T13:19:00Z">
        <w:r>
          <w:rPr>
            <w:noProof/>
            <w:webHidden/>
          </w:rPr>
          <w:t>240</w:t>
        </w:r>
      </w:ins>
      <w:ins w:id="2996" w:author="Author" w:date="2014-03-18T13:17:00Z">
        <w:r>
          <w:rPr>
            <w:noProof/>
            <w:webHidden/>
          </w:rPr>
          <w:fldChar w:fldCharType="end"/>
        </w:r>
        <w:r w:rsidRPr="00B666ED">
          <w:rPr>
            <w:rStyle w:val="Hyperlink"/>
            <w:noProof/>
          </w:rPr>
          <w:fldChar w:fldCharType="end"/>
        </w:r>
      </w:ins>
    </w:p>
    <w:p w:rsidR="00345ACB" w:rsidRDefault="00345ACB">
      <w:pPr>
        <w:pStyle w:val="TOC2"/>
        <w:numPr>
          <w:ins w:id="2997" w:author="Author" w:date="2014-03-18T13:17:00Z"/>
        </w:numPr>
        <w:rPr>
          <w:ins w:id="2998" w:author="Author" w:date="2014-03-18T13:17:00Z"/>
          <w:rFonts w:eastAsia="Times New Roman"/>
          <w:noProof/>
          <w:sz w:val="24"/>
          <w:szCs w:val="24"/>
          <w:lang w:val="de-DE" w:eastAsia="de-DE"/>
        </w:rPr>
      </w:pPr>
      <w:ins w:id="299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"_Toc382912355"</w:instrText>
        </w:r>
        <w:r w:rsidRPr="00B666ED">
          <w:rPr>
            <w:rStyle w:val="Hyperlink"/>
            <w:noProof/>
          </w:rPr>
          <w:instrText xml:space="preserve"> </w:instrText>
        </w:r>
      </w:ins>
      <w:r w:rsidRPr="00FF2C44">
        <w:rPr>
          <w:noProof/>
          <w:color w:val="0000FF"/>
          <w:u w:val="single"/>
        </w:rPr>
      </w:r>
      <w:ins w:id="3000" w:author="Author" w:date="2014-03-18T13:17:00Z">
        <w:r w:rsidRPr="00B666ED">
          <w:rPr>
            <w:rStyle w:val="Hyperlink"/>
            <w:noProof/>
          </w:rPr>
          <w:fldChar w:fldCharType="separate"/>
        </w:r>
        <w:r w:rsidRPr="00B666ED">
          <w:rPr>
            <w:rStyle w:val="Hyperlink"/>
            <w:noProof/>
          </w:rPr>
          <w:t>X2.6</w:t>
        </w:r>
        <w:r>
          <w:rPr>
            <w:rFonts w:eastAsia="Times New Roman"/>
            <w:noProof/>
            <w:sz w:val="24"/>
            <w:szCs w:val="24"/>
            <w:lang w:val="de-DE" w:eastAsia="de-DE"/>
          </w:rPr>
          <w:tab/>
        </w:r>
        <w:r w:rsidRPr="00B666ED">
          <w:rPr>
            <w:rStyle w:val="Hyperlink"/>
            <w:noProof/>
          </w:rPr>
          <w:t>Management Suggestion MLM</w:t>
        </w:r>
        <w:r>
          <w:rPr>
            <w:noProof/>
            <w:webHidden/>
          </w:rPr>
          <w:tab/>
        </w:r>
        <w:r>
          <w:rPr>
            <w:noProof/>
            <w:webHidden/>
          </w:rPr>
          <w:fldChar w:fldCharType="begin"/>
        </w:r>
        <w:r>
          <w:rPr>
            <w:noProof/>
            <w:webHidden/>
          </w:rPr>
          <w:instrText xml:space="preserve"> PAGEREF _Toc382912355 \h </w:instrText>
        </w:r>
      </w:ins>
      <w:r>
        <w:rPr>
          <w:noProof/>
        </w:rPr>
      </w:r>
      <w:ins w:id="3001" w:author="Author" w:date="2014-03-18T13:17:00Z">
        <w:r>
          <w:rPr>
            <w:noProof/>
            <w:webHidden/>
          </w:rPr>
          <w:fldChar w:fldCharType="separate"/>
        </w:r>
      </w:ins>
      <w:ins w:id="3002" w:author="Author" w:date="2014-03-18T13:19:00Z">
        <w:r>
          <w:rPr>
            <w:noProof/>
            <w:webHidden/>
          </w:rPr>
          <w:t>241</w:t>
        </w:r>
      </w:ins>
      <w:ins w:id="3003" w:author="Author" w:date="2014-03-18T13:17:00Z">
        <w:r>
          <w:rPr>
            <w:noProof/>
            <w:webHidden/>
          </w:rPr>
          <w:fldChar w:fldCharType="end"/>
        </w:r>
        <w:r w:rsidRPr="00B666ED">
          <w:rPr>
            <w:rStyle w:val="Hyperlink"/>
            <w:noProof/>
          </w:rPr>
          <w:fldChar w:fldCharType="end"/>
        </w:r>
      </w:ins>
    </w:p>
    <w:p w:rsidR="00345ACB" w:rsidRDefault="00345ACB">
      <w:pPr>
        <w:pStyle w:val="TOC2"/>
        <w:numPr>
          <w:ins w:id="3004" w:author="Author" w:date="2014-03-18T13:17:00Z"/>
        </w:numPr>
        <w:rPr>
          <w:ins w:id="3005" w:author="Author" w:date="2014-03-18T13:17:00Z"/>
          <w:rFonts w:eastAsia="Times New Roman"/>
          <w:noProof/>
          <w:sz w:val="24"/>
          <w:szCs w:val="24"/>
          <w:lang w:val="de-DE" w:eastAsia="de-DE"/>
        </w:rPr>
      </w:pPr>
      <w:ins w:id="300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"_Toc382912356"</w:instrText>
        </w:r>
        <w:r w:rsidRPr="00B666ED">
          <w:rPr>
            <w:rStyle w:val="Hyperlink"/>
            <w:noProof/>
          </w:rPr>
          <w:instrText xml:space="preserve"> </w:instrText>
        </w:r>
      </w:ins>
      <w:r w:rsidRPr="00FF2C44">
        <w:rPr>
          <w:noProof/>
          <w:color w:val="0000FF"/>
          <w:u w:val="single"/>
        </w:rPr>
      </w:r>
      <w:ins w:id="3007" w:author="Author" w:date="2014-03-18T13:17:00Z">
        <w:r w:rsidRPr="00B666ED">
          <w:rPr>
            <w:rStyle w:val="Hyperlink"/>
            <w:noProof/>
          </w:rPr>
          <w:fldChar w:fldCharType="separate"/>
        </w:r>
        <w:r w:rsidRPr="00B666ED">
          <w:rPr>
            <w:rStyle w:val="Hyperlink"/>
            <w:noProof/>
          </w:rPr>
          <w:t>X2.7</w:t>
        </w:r>
        <w:r>
          <w:rPr>
            <w:rFonts w:eastAsia="Times New Roman"/>
            <w:noProof/>
            <w:sz w:val="24"/>
            <w:szCs w:val="24"/>
            <w:lang w:val="de-DE" w:eastAsia="de-DE"/>
          </w:rPr>
          <w:tab/>
        </w:r>
        <w:r w:rsidRPr="00B666ED">
          <w:rPr>
            <w:rStyle w:val="Hyperlink"/>
            <w:noProof/>
          </w:rPr>
          <w:t>MLM Translated from CARE</w:t>
        </w:r>
        <w:r>
          <w:rPr>
            <w:noProof/>
            <w:webHidden/>
          </w:rPr>
          <w:tab/>
        </w:r>
        <w:r>
          <w:rPr>
            <w:noProof/>
            <w:webHidden/>
          </w:rPr>
          <w:fldChar w:fldCharType="begin"/>
        </w:r>
        <w:r>
          <w:rPr>
            <w:noProof/>
            <w:webHidden/>
          </w:rPr>
          <w:instrText xml:space="preserve"> PAGEREF _Toc382912356 \h </w:instrText>
        </w:r>
      </w:ins>
      <w:r>
        <w:rPr>
          <w:noProof/>
        </w:rPr>
      </w:r>
      <w:ins w:id="3008" w:author="Author" w:date="2014-03-18T13:17:00Z">
        <w:r>
          <w:rPr>
            <w:noProof/>
            <w:webHidden/>
          </w:rPr>
          <w:fldChar w:fldCharType="separate"/>
        </w:r>
      </w:ins>
      <w:ins w:id="3009" w:author="Author" w:date="2014-03-18T13:19:00Z">
        <w:r>
          <w:rPr>
            <w:noProof/>
            <w:webHidden/>
          </w:rPr>
          <w:t>241</w:t>
        </w:r>
      </w:ins>
      <w:ins w:id="3010" w:author="Author" w:date="2014-03-18T13:17:00Z">
        <w:r>
          <w:rPr>
            <w:noProof/>
            <w:webHidden/>
          </w:rPr>
          <w:fldChar w:fldCharType="end"/>
        </w:r>
        <w:r w:rsidRPr="00B666ED">
          <w:rPr>
            <w:rStyle w:val="Hyperlink"/>
            <w:noProof/>
          </w:rPr>
          <w:fldChar w:fldCharType="end"/>
        </w:r>
      </w:ins>
    </w:p>
    <w:p w:rsidR="00345ACB" w:rsidRDefault="00345ACB">
      <w:pPr>
        <w:pStyle w:val="TOC2"/>
        <w:numPr>
          <w:ins w:id="3011" w:author="Author" w:date="2014-03-18T13:17:00Z"/>
        </w:numPr>
        <w:rPr>
          <w:ins w:id="3012" w:author="Author" w:date="2014-03-18T13:17:00Z"/>
          <w:rFonts w:eastAsia="Times New Roman"/>
          <w:noProof/>
          <w:sz w:val="24"/>
          <w:szCs w:val="24"/>
          <w:lang w:val="de-DE" w:eastAsia="de-DE"/>
        </w:rPr>
      </w:pPr>
      <w:ins w:id="301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"_Toc382912357"</w:instrText>
        </w:r>
        <w:r w:rsidRPr="00B666ED">
          <w:rPr>
            <w:rStyle w:val="Hyperlink"/>
            <w:noProof/>
          </w:rPr>
          <w:instrText xml:space="preserve"> </w:instrText>
        </w:r>
      </w:ins>
      <w:r w:rsidRPr="00FF2C44">
        <w:rPr>
          <w:noProof/>
          <w:color w:val="0000FF"/>
          <w:u w:val="single"/>
        </w:rPr>
      </w:r>
      <w:ins w:id="3014" w:author="Author" w:date="2014-03-18T13:17:00Z">
        <w:r w:rsidRPr="00B666ED">
          <w:rPr>
            <w:rStyle w:val="Hyperlink"/>
            <w:noProof/>
          </w:rPr>
          <w:fldChar w:fldCharType="separate"/>
        </w:r>
        <w:r w:rsidRPr="00B666ED">
          <w:rPr>
            <w:rStyle w:val="Hyperlink"/>
            <w:noProof/>
          </w:rPr>
          <w:t>X2.8</w:t>
        </w:r>
        <w:r>
          <w:rPr>
            <w:rFonts w:eastAsia="Times New Roman"/>
            <w:noProof/>
            <w:sz w:val="24"/>
            <w:szCs w:val="24"/>
            <w:lang w:val="de-DE" w:eastAsia="de-DE"/>
          </w:rPr>
          <w:tab/>
        </w:r>
        <w:r w:rsidRPr="00B666ED">
          <w:rPr>
            <w:rStyle w:val="Hyperlink"/>
            <w:noProof/>
          </w:rPr>
          <w:t>MLM Using While Loop</w:t>
        </w:r>
        <w:r>
          <w:rPr>
            <w:noProof/>
            <w:webHidden/>
          </w:rPr>
          <w:tab/>
        </w:r>
        <w:r>
          <w:rPr>
            <w:noProof/>
            <w:webHidden/>
          </w:rPr>
          <w:fldChar w:fldCharType="begin"/>
        </w:r>
        <w:r>
          <w:rPr>
            <w:noProof/>
            <w:webHidden/>
          </w:rPr>
          <w:instrText xml:space="preserve"> PAGEREF _Toc382912357 \h </w:instrText>
        </w:r>
      </w:ins>
      <w:r>
        <w:rPr>
          <w:noProof/>
        </w:rPr>
      </w:r>
      <w:ins w:id="3015" w:author="Author" w:date="2014-03-18T13:17:00Z">
        <w:r>
          <w:rPr>
            <w:noProof/>
            <w:webHidden/>
          </w:rPr>
          <w:fldChar w:fldCharType="separate"/>
        </w:r>
      </w:ins>
      <w:ins w:id="3016" w:author="Author" w:date="2014-03-18T13:19:00Z">
        <w:r>
          <w:rPr>
            <w:noProof/>
            <w:webHidden/>
          </w:rPr>
          <w:t>243</w:t>
        </w:r>
      </w:ins>
      <w:ins w:id="3017" w:author="Author" w:date="2014-03-18T13:17:00Z">
        <w:r>
          <w:rPr>
            <w:noProof/>
            <w:webHidden/>
          </w:rPr>
          <w:fldChar w:fldCharType="end"/>
        </w:r>
        <w:r w:rsidRPr="00B666ED">
          <w:rPr>
            <w:rStyle w:val="Hyperlink"/>
            <w:noProof/>
          </w:rPr>
          <w:fldChar w:fldCharType="end"/>
        </w:r>
      </w:ins>
    </w:p>
    <w:p w:rsidR="00345ACB" w:rsidRDefault="00345ACB">
      <w:pPr>
        <w:pStyle w:val="TOC2"/>
        <w:numPr>
          <w:ins w:id="3018" w:author="Author" w:date="2014-03-18T13:17:00Z"/>
        </w:numPr>
        <w:rPr>
          <w:ins w:id="3019" w:author="Author" w:date="2014-03-18T13:17:00Z"/>
          <w:rFonts w:eastAsia="Times New Roman"/>
          <w:noProof/>
          <w:sz w:val="24"/>
          <w:szCs w:val="24"/>
          <w:lang w:val="de-DE" w:eastAsia="de-DE"/>
        </w:rPr>
      </w:pPr>
      <w:ins w:id="302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"_Toc382912358"</w:instrText>
        </w:r>
        <w:r w:rsidRPr="00B666ED">
          <w:rPr>
            <w:rStyle w:val="Hyperlink"/>
            <w:noProof/>
          </w:rPr>
          <w:instrText xml:space="preserve"> </w:instrText>
        </w:r>
      </w:ins>
      <w:r w:rsidRPr="00FF2C44">
        <w:rPr>
          <w:noProof/>
          <w:color w:val="0000FF"/>
          <w:u w:val="single"/>
        </w:rPr>
      </w:r>
      <w:ins w:id="3021" w:author="Author" w:date="2014-03-18T13:17:00Z">
        <w:r w:rsidRPr="00B666ED">
          <w:rPr>
            <w:rStyle w:val="Hyperlink"/>
            <w:noProof/>
          </w:rPr>
          <w:fldChar w:fldCharType="separate"/>
        </w:r>
        <w:r w:rsidRPr="00B666ED">
          <w:rPr>
            <w:rStyle w:val="Hyperlink"/>
            <w:noProof/>
          </w:rPr>
          <w:t>X2.9</w:t>
        </w:r>
        <w:r>
          <w:rPr>
            <w:rFonts w:eastAsia="Times New Roman"/>
            <w:noProof/>
            <w:sz w:val="24"/>
            <w:szCs w:val="24"/>
            <w:lang w:val="de-DE" w:eastAsia="de-DE"/>
          </w:rPr>
          <w:tab/>
        </w:r>
        <w:r w:rsidRPr="00B666ED">
          <w:rPr>
            <w:rStyle w:val="Hyperlink"/>
            <w:noProof/>
          </w:rPr>
          <w:t>MLM Fever Calculation - Crisp</w:t>
        </w:r>
        <w:r>
          <w:rPr>
            <w:noProof/>
            <w:webHidden/>
          </w:rPr>
          <w:tab/>
        </w:r>
        <w:r>
          <w:rPr>
            <w:noProof/>
            <w:webHidden/>
          </w:rPr>
          <w:fldChar w:fldCharType="begin"/>
        </w:r>
        <w:r>
          <w:rPr>
            <w:noProof/>
            <w:webHidden/>
          </w:rPr>
          <w:instrText xml:space="preserve"> PAGEREF _Toc382912358 \h </w:instrText>
        </w:r>
      </w:ins>
      <w:r>
        <w:rPr>
          <w:noProof/>
        </w:rPr>
      </w:r>
      <w:ins w:id="3022" w:author="Author" w:date="2014-03-18T13:17:00Z">
        <w:r>
          <w:rPr>
            <w:noProof/>
            <w:webHidden/>
          </w:rPr>
          <w:fldChar w:fldCharType="separate"/>
        </w:r>
      </w:ins>
      <w:ins w:id="3023" w:author="Author" w:date="2014-03-18T13:19:00Z">
        <w:r>
          <w:rPr>
            <w:noProof/>
            <w:webHidden/>
          </w:rPr>
          <w:t>244</w:t>
        </w:r>
      </w:ins>
      <w:ins w:id="3024" w:author="Author" w:date="2014-03-18T13:17:00Z">
        <w:r>
          <w:rPr>
            <w:noProof/>
            <w:webHidden/>
          </w:rPr>
          <w:fldChar w:fldCharType="end"/>
        </w:r>
        <w:r w:rsidRPr="00B666ED">
          <w:rPr>
            <w:rStyle w:val="Hyperlink"/>
            <w:noProof/>
          </w:rPr>
          <w:fldChar w:fldCharType="end"/>
        </w:r>
      </w:ins>
    </w:p>
    <w:p w:rsidR="00345ACB" w:rsidRDefault="00345ACB">
      <w:pPr>
        <w:pStyle w:val="TOC2"/>
        <w:numPr>
          <w:ins w:id="3025" w:author="Author" w:date="2014-03-18T13:17:00Z"/>
        </w:numPr>
        <w:rPr>
          <w:ins w:id="3026" w:author="Author" w:date="2014-03-18T13:17:00Z"/>
          <w:rFonts w:eastAsia="Times New Roman"/>
          <w:noProof/>
          <w:sz w:val="24"/>
          <w:szCs w:val="24"/>
          <w:lang w:val="de-DE" w:eastAsia="de-DE"/>
        </w:rPr>
      </w:pPr>
      <w:ins w:id="302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"_Toc382912359"</w:instrText>
        </w:r>
        <w:r w:rsidRPr="00B666ED">
          <w:rPr>
            <w:rStyle w:val="Hyperlink"/>
            <w:noProof/>
          </w:rPr>
          <w:instrText xml:space="preserve"> </w:instrText>
        </w:r>
      </w:ins>
      <w:r w:rsidRPr="00FF2C44">
        <w:rPr>
          <w:noProof/>
          <w:color w:val="0000FF"/>
          <w:u w:val="single"/>
        </w:rPr>
      </w:r>
      <w:ins w:id="3028" w:author="Author" w:date="2014-03-18T13:17:00Z">
        <w:r w:rsidRPr="00B666ED">
          <w:rPr>
            <w:rStyle w:val="Hyperlink"/>
            <w:noProof/>
          </w:rPr>
          <w:fldChar w:fldCharType="separate"/>
        </w:r>
        <w:r w:rsidRPr="00B666ED">
          <w:rPr>
            <w:rStyle w:val="Hyperlink"/>
            <w:noProof/>
          </w:rPr>
          <w:t>X2.10</w:t>
        </w:r>
        <w:r>
          <w:rPr>
            <w:rFonts w:eastAsia="Times New Roman"/>
            <w:noProof/>
            <w:sz w:val="24"/>
            <w:szCs w:val="24"/>
            <w:lang w:val="de-DE" w:eastAsia="de-DE"/>
          </w:rPr>
          <w:tab/>
        </w:r>
        <w:r w:rsidRPr="00B666ED">
          <w:rPr>
            <w:rStyle w:val="Hyperlink"/>
            <w:noProof/>
          </w:rPr>
          <w:t>MLM Fever Calculation – Fuzzy Simulation</w:t>
        </w:r>
        <w:r>
          <w:rPr>
            <w:noProof/>
            <w:webHidden/>
          </w:rPr>
          <w:tab/>
        </w:r>
        <w:r>
          <w:rPr>
            <w:noProof/>
            <w:webHidden/>
          </w:rPr>
          <w:fldChar w:fldCharType="begin"/>
        </w:r>
        <w:r>
          <w:rPr>
            <w:noProof/>
            <w:webHidden/>
          </w:rPr>
          <w:instrText xml:space="preserve"> PAGEREF _Toc382912359 \h </w:instrText>
        </w:r>
      </w:ins>
      <w:r>
        <w:rPr>
          <w:noProof/>
        </w:rPr>
      </w:r>
      <w:ins w:id="3029" w:author="Author" w:date="2014-03-18T13:17:00Z">
        <w:r>
          <w:rPr>
            <w:noProof/>
            <w:webHidden/>
          </w:rPr>
          <w:fldChar w:fldCharType="separate"/>
        </w:r>
      </w:ins>
      <w:ins w:id="3030" w:author="Author" w:date="2014-03-18T13:19:00Z">
        <w:r>
          <w:rPr>
            <w:noProof/>
            <w:webHidden/>
          </w:rPr>
          <w:t>245</w:t>
        </w:r>
      </w:ins>
      <w:ins w:id="3031" w:author="Author" w:date="2014-03-18T13:17:00Z">
        <w:r>
          <w:rPr>
            <w:noProof/>
            <w:webHidden/>
          </w:rPr>
          <w:fldChar w:fldCharType="end"/>
        </w:r>
        <w:r w:rsidRPr="00B666ED">
          <w:rPr>
            <w:rStyle w:val="Hyperlink"/>
            <w:noProof/>
          </w:rPr>
          <w:fldChar w:fldCharType="end"/>
        </w:r>
      </w:ins>
    </w:p>
    <w:p w:rsidR="00345ACB" w:rsidRDefault="00345ACB">
      <w:pPr>
        <w:pStyle w:val="TOC2"/>
        <w:numPr>
          <w:ins w:id="3032" w:author="Author" w:date="2014-03-18T13:17:00Z"/>
        </w:numPr>
        <w:rPr>
          <w:ins w:id="3033" w:author="Author" w:date="2014-03-18T13:17:00Z"/>
          <w:rFonts w:eastAsia="Times New Roman"/>
          <w:noProof/>
          <w:sz w:val="24"/>
          <w:szCs w:val="24"/>
          <w:lang w:val="de-DE" w:eastAsia="de-DE"/>
        </w:rPr>
      </w:pPr>
      <w:ins w:id="303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"_Toc382912360"</w:instrText>
        </w:r>
        <w:r w:rsidRPr="00B666ED">
          <w:rPr>
            <w:rStyle w:val="Hyperlink"/>
            <w:noProof/>
          </w:rPr>
          <w:instrText xml:space="preserve"> </w:instrText>
        </w:r>
      </w:ins>
      <w:r w:rsidRPr="00FF2C44">
        <w:rPr>
          <w:noProof/>
          <w:color w:val="0000FF"/>
          <w:u w:val="single"/>
        </w:rPr>
      </w:r>
      <w:ins w:id="3035" w:author="Author" w:date="2014-03-18T13:17:00Z">
        <w:r w:rsidRPr="00B666ED">
          <w:rPr>
            <w:rStyle w:val="Hyperlink"/>
            <w:noProof/>
          </w:rPr>
          <w:fldChar w:fldCharType="separate"/>
        </w:r>
        <w:r w:rsidRPr="00B666ED">
          <w:rPr>
            <w:rStyle w:val="Hyperlink"/>
            <w:noProof/>
          </w:rPr>
          <w:t>X2.11</w:t>
        </w:r>
        <w:r>
          <w:rPr>
            <w:rFonts w:eastAsia="Times New Roman"/>
            <w:noProof/>
            <w:sz w:val="24"/>
            <w:szCs w:val="24"/>
            <w:lang w:val="de-DE" w:eastAsia="de-DE"/>
          </w:rPr>
          <w:tab/>
        </w:r>
        <w:r w:rsidRPr="00B666ED">
          <w:rPr>
            <w:rStyle w:val="Hyperlink"/>
            <w:noProof/>
          </w:rPr>
          <w:t>MLM Fever Calculation – Fuzzy Logic</w:t>
        </w:r>
        <w:r>
          <w:rPr>
            <w:noProof/>
            <w:webHidden/>
          </w:rPr>
          <w:tab/>
        </w:r>
        <w:r>
          <w:rPr>
            <w:noProof/>
            <w:webHidden/>
          </w:rPr>
          <w:fldChar w:fldCharType="begin"/>
        </w:r>
        <w:r>
          <w:rPr>
            <w:noProof/>
            <w:webHidden/>
          </w:rPr>
          <w:instrText xml:space="preserve"> PAGEREF _Toc382912360 \h </w:instrText>
        </w:r>
      </w:ins>
      <w:r>
        <w:rPr>
          <w:noProof/>
        </w:rPr>
      </w:r>
      <w:ins w:id="3036" w:author="Author" w:date="2014-03-18T13:17:00Z">
        <w:r>
          <w:rPr>
            <w:noProof/>
            <w:webHidden/>
          </w:rPr>
          <w:fldChar w:fldCharType="separate"/>
        </w:r>
      </w:ins>
      <w:ins w:id="3037" w:author="Author" w:date="2014-03-18T13:19:00Z">
        <w:r>
          <w:rPr>
            <w:noProof/>
            <w:webHidden/>
          </w:rPr>
          <w:t>246</w:t>
        </w:r>
      </w:ins>
      <w:ins w:id="3038" w:author="Author" w:date="2014-03-18T13:17:00Z">
        <w:r>
          <w:rPr>
            <w:noProof/>
            <w:webHidden/>
          </w:rPr>
          <w:fldChar w:fldCharType="end"/>
        </w:r>
        <w:r w:rsidRPr="00B666ED">
          <w:rPr>
            <w:rStyle w:val="Hyperlink"/>
            <w:noProof/>
          </w:rPr>
          <w:fldChar w:fldCharType="end"/>
        </w:r>
      </w:ins>
    </w:p>
    <w:p w:rsidR="00345ACB" w:rsidRDefault="00345ACB">
      <w:pPr>
        <w:pStyle w:val="TOC2"/>
        <w:numPr>
          <w:ins w:id="3039" w:author="Author" w:date="2014-03-18T13:17:00Z"/>
        </w:numPr>
        <w:rPr>
          <w:ins w:id="3040" w:author="Author" w:date="2014-03-18T13:17:00Z"/>
          <w:rFonts w:eastAsia="Times New Roman"/>
          <w:noProof/>
          <w:sz w:val="24"/>
          <w:szCs w:val="24"/>
          <w:lang w:val="de-DE" w:eastAsia="de-DE"/>
        </w:rPr>
      </w:pPr>
      <w:ins w:id="304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"_Toc382912361"</w:instrText>
        </w:r>
        <w:r w:rsidRPr="00B666ED">
          <w:rPr>
            <w:rStyle w:val="Hyperlink"/>
            <w:noProof/>
          </w:rPr>
          <w:instrText xml:space="preserve"> </w:instrText>
        </w:r>
      </w:ins>
      <w:r w:rsidRPr="00FF2C44">
        <w:rPr>
          <w:noProof/>
          <w:color w:val="0000FF"/>
          <w:u w:val="single"/>
        </w:rPr>
      </w:r>
      <w:ins w:id="3042" w:author="Author" w:date="2014-03-18T13:17:00Z">
        <w:r w:rsidRPr="00B666ED">
          <w:rPr>
            <w:rStyle w:val="Hyperlink"/>
            <w:noProof/>
          </w:rPr>
          <w:fldChar w:fldCharType="separate"/>
        </w:r>
        <w:r w:rsidRPr="00B666ED">
          <w:rPr>
            <w:rStyle w:val="Hyperlink"/>
            <w:noProof/>
          </w:rPr>
          <w:t>X2.12</w:t>
        </w:r>
        <w:r>
          <w:rPr>
            <w:rFonts w:eastAsia="Times New Roman"/>
            <w:noProof/>
            <w:sz w:val="24"/>
            <w:szCs w:val="24"/>
            <w:lang w:val="de-DE" w:eastAsia="de-DE"/>
          </w:rPr>
          <w:tab/>
        </w:r>
        <w:r w:rsidRPr="00B666ED">
          <w:rPr>
            <w:rStyle w:val="Hyperlink"/>
            <w:noProof/>
          </w:rPr>
          <w:t>MLM for Doses Calculation</w:t>
        </w:r>
        <w:r>
          <w:rPr>
            <w:noProof/>
            <w:webHidden/>
          </w:rPr>
          <w:tab/>
        </w:r>
        <w:r>
          <w:rPr>
            <w:noProof/>
            <w:webHidden/>
          </w:rPr>
          <w:fldChar w:fldCharType="begin"/>
        </w:r>
        <w:r>
          <w:rPr>
            <w:noProof/>
            <w:webHidden/>
          </w:rPr>
          <w:instrText xml:space="preserve"> PAGEREF _Toc382912361 \h </w:instrText>
        </w:r>
      </w:ins>
      <w:r>
        <w:rPr>
          <w:noProof/>
        </w:rPr>
      </w:r>
      <w:ins w:id="3043" w:author="Author" w:date="2014-03-18T13:17:00Z">
        <w:r>
          <w:rPr>
            <w:noProof/>
            <w:webHidden/>
          </w:rPr>
          <w:fldChar w:fldCharType="separate"/>
        </w:r>
      </w:ins>
      <w:ins w:id="3044" w:author="Author" w:date="2014-03-18T13:19:00Z">
        <w:r>
          <w:rPr>
            <w:noProof/>
            <w:webHidden/>
          </w:rPr>
          <w:t>247</w:t>
        </w:r>
      </w:ins>
      <w:ins w:id="3045" w:author="Author" w:date="2014-03-18T13:17:00Z">
        <w:r>
          <w:rPr>
            <w:noProof/>
            <w:webHidden/>
          </w:rPr>
          <w:fldChar w:fldCharType="end"/>
        </w:r>
        <w:r w:rsidRPr="00B666ED">
          <w:rPr>
            <w:rStyle w:val="Hyperlink"/>
            <w:noProof/>
          </w:rPr>
          <w:fldChar w:fldCharType="end"/>
        </w:r>
      </w:ins>
    </w:p>
    <w:p w:rsidR="00345ACB" w:rsidRDefault="00345ACB">
      <w:pPr>
        <w:pStyle w:val="TOC1"/>
        <w:numPr>
          <w:ins w:id="3046" w:author="Author" w:date="2014-03-18T13:17:00Z"/>
        </w:numPr>
        <w:rPr>
          <w:ins w:id="3047" w:author="Author" w:date="2014-03-18T13:17:00Z"/>
          <w:rFonts w:eastAsia="Times New Roman"/>
          <w:caps w:val="0"/>
          <w:noProof/>
          <w:sz w:val="24"/>
          <w:szCs w:val="24"/>
          <w:lang w:val="de-DE" w:eastAsia="de-DE"/>
        </w:rPr>
      </w:pPr>
      <w:ins w:id="3048"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"_Toc382912362"</w:instrText>
        </w:r>
        <w:r w:rsidRPr="00B666ED">
          <w:rPr>
            <w:rStyle w:val="Hyperlink"/>
            <w:noProof/>
          </w:rPr>
          <w:instrText xml:space="preserve"> </w:instrText>
        </w:r>
      </w:ins>
      <w:r w:rsidRPr="00FF2C44">
        <w:rPr>
          <w:noProof/>
          <w:color w:val="0000FF"/>
          <w:u w:val="single"/>
        </w:rPr>
      </w:r>
      <w:ins w:id="3049" w:author="Author" w:date="2014-03-18T13:17:00Z">
        <w:r w:rsidRPr="00B666ED">
          <w:rPr>
            <w:rStyle w:val="Hyperlink"/>
            <w:noProof/>
          </w:rPr>
          <w:fldChar w:fldCharType="separate"/>
        </w:r>
        <w:r w:rsidRPr="00B666ED">
          <w:rPr>
            <w:rStyle w:val="Hyperlink"/>
            <w:noProof/>
          </w:rPr>
          <w:t>X3</w:t>
        </w:r>
        <w:r>
          <w:rPr>
            <w:rFonts w:eastAsia="Times New Roman"/>
            <w:caps w:val="0"/>
            <w:noProof/>
            <w:sz w:val="24"/>
            <w:szCs w:val="24"/>
            <w:lang w:val="de-DE" w:eastAsia="de-DE"/>
          </w:rPr>
          <w:tab/>
        </w:r>
        <w:r w:rsidRPr="00B666ED">
          <w:rPr>
            <w:rStyle w:val="Hyperlink"/>
            <w:noProof/>
          </w:rPr>
          <w:t>SUMMARY OF CHANGES</w:t>
        </w:r>
        <w:r>
          <w:rPr>
            <w:noProof/>
            <w:webHidden/>
          </w:rPr>
          <w:tab/>
        </w:r>
        <w:r>
          <w:rPr>
            <w:noProof/>
            <w:webHidden/>
          </w:rPr>
          <w:fldChar w:fldCharType="begin"/>
        </w:r>
        <w:r>
          <w:rPr>
            <w:noProof/>
            <w:webHidden/>
          </w:rPr>
          <w:instrText xml:space="preserve"> PAGEREF _Toc382912362 \h </w:instrText>
        </w:r>
      </w:ins>
      <w:r>
        <w:rPr>
          <w:noProof/>
        </w:rPr>
      </w:r>
      <w:ins w:id="3050" w:author="Author" w:date="2014-03-18T13:17:00Z">
        <w:r>
          <w:rPr>
            <w:noProof/>
            <w:webHidden/>
          </w:rPr>
          <w:fldChar w:fldCharType="separate"/>
        </w:r>
      </w:ins>
      <w:ins w:id="3051" w:author="Author" w:date="2014-03-18T13:19:00Z">
        <w:r>
          <w:rPr>
            <w:noProof/>
            <w:webHidden/>
          </w:rPr>
          <w:t>249</w:t>
        </w:r>
      </w:ins>
      <w:ins w:id="3052" w:author="Author" w:date="2014-03-18T13:17:00Z">
        <w:r>
          <w:rPr>
            <w:noProof/>
            <w:webHidden/>
          </w:rPr>
          <w:fldChar w:fldCharType="end"/>
        </w:r>
        <w:r w:rsidRPr="00B666ED">
          <w:rPr>
            <w:rStyle w:val="Hyperlink"/>
            <w:noProof/>
          </w:rPr>
          <w:fldChar w:fldCharType="end"/>
        </w:r>
      </w:ins>
    </w:p>
    <w:p w:rsidR="00345ACB" w:rsidRDefault="00345ACB">
      <w:pPr>
        <w:pStyle w:val="TOC2"/>
        <w:numPr>
          <w:ins w:id="3053" w:author="Author" w:date="2014-03-18T13:17:00Z"/>
        </w:numPr>
        <w:rPr>
          <w:ins w:id="3054" w:author="Author" w:date="2014-03-18T13:17:00Z"/>
          <w:rFonts w:eastAsia="Times New Roman"/>
          <w:noProof/>
          <w:sz w:val="24"/>
          <w:szCs w:val="24"/>
          <w:lang w:val="de-DE" w:eastAsia="de-DE"/>
        </w:rPr>
      </w:pPr>
      <w:ins w:id="3055"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"_Toc382912363"</w:instrText>
        </w:r>
        <w:r w:rsidRPr="00B666ED">
          <w:rPr>
            <w:rStyle w:val="Hyperlink"/>
            <w:noProof/>
          </w:rPr>
          <w:instrText xml:space="preserve"> </w:instrText>
        </w:r>
      </w:ins>
      <w:r w:rsidRPr="00FF2C44">
        <w:rPr>
          <w:noProof/>
          <w:color w:val="0000FF"/>
          <w:u w:val="single"/>
        </w:rPr>
      </w:r>
      <w:ins w:id="3056" w:author="Author" w:date="2014-03-18T13:17:00Z">
        <w:r w:rsidRPr="00B666ED">
          <w:rPr>
            <w:rStyle w:val="Hyperlink"/>
            <w:noProof/>
          </w:rPr>
          <w:fldChar w:fldCharType="separate"/>
        </w:r>
        <w:r w:rsidRPr="00B666ED">
          <w:rPr>
            <w:rStyle w:val="Hyperlink"/>
            <w:noProof/>
          </w:rPr>
          <w:t>X3.1</w:t>
        </w:r>
        <w:r>
          <w:rPr>
            <w:rFonts w:eastAsia="Times New Roman"/>
            <w:noProof/>
            <w:sz w:val="24"/>
            <w:szCs w:val="24"/>
            <w:lang w:val="de-DE" w:eastAsia="de-DE"/>
          </w:rPr>
          <w:tab/>
        </w:r>
        <w:r w:rsidRPr="00B666ED">
          <w:rPr>
            <w:rStyle w:val="Hyperlink"/>
            <w:noProof/>
          </w:rPr>
          <w:t>Summary of changes from the 1992 standard (Version 1) to Version 2:</w:t>
        </w:r>
        <w:r>
          <w:rPr>
            <w:noProof/>
            <w:webHidden/>
          </w:rPr>
          <w:tab/>
        </w:r>
        <w:r>
          <w:rPr>
            <w:noProof/>
            <w:webHidden/>
          </w:rPr>
          <w:fldChar w:fldCharType="begin"/>
        </w:r>
        <w:r>
          <w:rPr>
            <w:noProof/>
            <w:webHidden/>
          </w:rPr>
          <w:instrText xml:space="preserve"> PAGEREF _Toc382912363 \h </w:instrText>
        </w:r>
      </w:ins>
      <w:r>
        <w:rPr>
          <w:noProof/>
        </w:rPr>
      </w:r>
      <w:ins w:id="3057" w:author="Author" w:date="2014-03-18T13:17:00Z">
        <w:r>
          <w:rPr>
            <w:noProof/>
            <w:webHidden/>
          </w:rPr>
          <w:fldChar w:fldCharType="separate"/>
        </w:r>
      </w:ins>
      <w:ins w:id="3058" w:author="Author" w:date="2014-03-18T13:19:00Z">
        <w:r>
          <w:rPr>
            <w:noProof/>
            <w:webHidden/>
          </w:rPr>
          <w:t>249</w:t>
        </w:r>
      </w:ins>
      <w:ins w:id="3059" w:author="Author" w:date="2014-03-18T13:17:00Z">
        <w:r>
          <w:rPr>
            <w:noProof/>
            <w:webHidden/>
          </w:rPr>
          <w:fldChar w:fldCharType="end"/>
        </w:r>
        <w:r w:rsidRPr="00B666ED">
          <w:rPr>
            <w:rStyle w:val="Hyperlink"/>
            <w:noProof/>
          </w:rPr>
          <w:fldChar w:fldCharType="end"/>
        </w:r>
      </w:ins>
    </w:p>
    <w:p w:rsidR="00345ACB" w:rsidRDefault="00345ACB">
      <w:pPr>
        <w:pStyle w:val="TOC2"/>
        <w:numPr>
          <w:ins w:id="3060" w:author="Author" w:date="2014-03-18T13:17:00Z"/>
        </w:numPr>
        <w:rPr>
          <w:ins w:id="3061" w:author="Author" w:date="2014-03-18T13:17:00Z"/>
          <w:rFonts w:eastAsia="Times New Roman"/>
          <w:noProof/>
          <w:sz w:val="24"/>
          <w:szCs w:val="24"/>
          <w:lang w:val="de-DE" w:eastAsia="de-DE"/>
        </w:rPr>
      </w:pPr>
      <w:ins w:id="3062"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"_Toc382912364"</w:instrText>
        </w:r>
        <w:r w:rsidRPr="00B666ED">
          <w:rPr>
            <w:rStyle w:val="Hyperlink"/>
            <w:noProof/>
          </w:rPr>
          <w:instrText xml:space="preserve"> </w:instrText>
        </w:r>
      </w:ins>
      <w:r w:rsidRPr="00FF2C44">
        <w:rPr>
          <w:noProof/>
          <w:color w:val="0000FF"/>
          <w:u w:val="single"/>
        </w:rPr>
      </w:r>
      <w:ins w:id="3063" w:author="Author" w:date="2014-03-18T13:17:00Z">
        <w:r w:rsidRPr="00B666ED">
          <w:rPr>
            <w:rStyle w:val="Hyperlink"/>
            <w:noProof/>
          </w:rPr>
          <w:fldChar w:fldCharType="separate"/>
        </w:r>
        <w:r w:rsidRPr="00B666ED">
          <w:rPr>
            <w:rStyle w:val="Hyperlink"/>
            <w:b/>
            <w:bCs/>
            <w:noProof/>
          </w:rPr>
          <w:t>X3.2</w:t>
        </w:r>
        <w:r>
          <w:rPr>
            <w:rFonts w:eastAsia="Times New Roman"/>
            <w:noProof/>
            <w:sz w:val="24"/>
            <w:szCs w:val="24"/>
            <w:lang w:val="de-DE" w:eastAsia="de-DE"/>
          </w:rPr>
          <w:tab/>
        </w:r>
        <w:r w:rsidRPr="00B666ED">
          <w:rPr>
            <w:rStyle w:val="Hyperlink"/>
            <w:b/>
            <w:bCs/>
            <w:noProof/>
          </w:rPr>
          <w:t>Summary of changes from Version 2 to Version 2.1:</w:t>
        </w:r>
        <w:r>
          <w:rPr>
            <w:noProof/>
            <w:webHidden/>
          </w:rPr>
          <w:tab/>
        </w:r>
        <w:r>
          <w:rPr>
            <w:noProof/>
            <w:webHidden/>
          </w:rPr>
          <w:fldChar w:fldCharType="begin"/>
        </w:r>
        <w:r>
          <w:rPr>
            <w:noProof/>
            <w:webHidden/>
          </w:rPr>
          <w:instrText xml:space="preserve"> PAGEREF _Toc382912364 \h </w:instrText>
        </w:r>
      </w:ins>
      <w:r>
        <w:rPr>
          <w:noProof/>
        </w:rPr>
      </w:r>
      <w:ins w:id="3064" w:author="Author" w:date="2014-03-18T13:17:00Z">
        <w:r>
          <w:rPr>
            <w:noProof/>
            <w:webHidden/>
          </w:rPr>
          <w:fldChar w:fldCharType="separate"/>
        </w:r>
      </w:ins>
      <w:ins w:id="3065" w:author="Author" w:date="2014-03-18T13:19:00Z">
        <w:r>
          <w:rPr>
            <w:noProof/>
            <w:webHidden/>
          </w:rPr>
          <w:t>250</w:t>
        </w:r>
      </w:ins>
      <w:ins w:id="3066" w:author="Author" w:date="2014-03-18T13:17:00Z">
        <w:r>
          <w:rPr>
            <w:noProof/>
            <w:webHidden/>
          </w:rPr>
          <w:fldChar w:fldCharType="end"/>
        </w:r>
        <w:r w:rsidRPr="00B666ED">
          <w:rPr>
            <w:rStyle w:val="Hyperlink"/>
            <w:noProof/>
          </w:rPr>
          <w:fldChar w:fldCharType="end"/>
        </w:r>
      </w:ins>
    </w:p>
    <w:p w:rsidR="00345ACB" w:rsidRDefault="00345ACB">
      <w:pPr>
        <w:pStyle w:val="TOC2"/>
        <w:numPr>
          <w:ins w:id="3067" w:author="Author" w:date="2014-03-18T13:17:00Z"/>
        </w:numPr>
        <w:rPr>
          <w:ins w:id="3068" w:author="Author" w:date="2014-03-18T13:17:00Z"/>
          <w:rFonts w:eastAsia="Times New Roman"/>
          <w:noProof/>
          <w:sz w:val="24"/>
          <w:szCs w:val="24"/>
          <w:lang w:val="de-DE" w:eastAsia="de-DE"/>
        </w:rPr>
      </w:pPr>
      <w:ins w:id="3069"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"_Toc382912365"</w:instrText>
        </w:r>
        <w:r w:rsidRPr="00B666ED">
          <w:rPr>
            <w:rStyle w:val="Hyperlink"/>
            <w:noProof/>
          </w:rPr>
          <w:instrText xml:space="preserve"> </w:instrText>
        </w:r>
      </w:ins>
      <w:r w:rsidRPr="00FF2C44">
        <w:rPr>
          <w:noProof/>
          <w:color w:val="0000FF"/>
          <w:u w:val="single"/>
        </w:rPr>
      </w:r>
      <w:ins w:id="3070" w:author="Author" w:date="2014-03-18T13:17:00Z">
        <w:r w:rsidRPr="00B666ED">
          <w:rPr>
            <w:rStyle w:val="Hyperlink"/>
            <w:noProof/>
          </w:rPr>
          <w:fldChar w:fldCharType="separate"/>
        </w:r>
        <w:r w:rsidRPr="00B666ED">
          <w:rPr>
            <w:rStyle w:val="Hyperlink"/>
            <w:noProof/>
          </w:rPr>
          <w:t>X3.3</w:t>
        </w:r>
        <w:r>
          <w:rPr>
            <w:rFonts w:eastAsia="Times New Roman"/>
            <w:noProof/>
            <w:sz w:val="24"/>
            <w:szCs w:val="24"/>
            <w:lang w:val="de-DE" w:eastAsia="de-DE"/>
          </w:rPr>
          <w:tab/>
        </w:r>
        <w:r w:rsidRPr="00B666ED">
          <w:rPr>
            <w:rStyle w:val="Hyperlink"/>
            <w:noProof/>
          </w:rPr>
          <w:t>Summary of changes from Version 2.1 to Version 2.5:</w:t>
        </w:r>
        <w:r>
          <w:rPr>
            <w:noProof/>
            <w:webHidden/>
          </w:rPr>
          <w:tab/>
        </w:r>
        <w:r>
          <w:rPr>
            <w:noProof/>
            <w:webHidden/>
          </w:rPr>
          <w:fldChar w:fldCharType="begin"/>
        </w:r>
        <w:r>
          <w:rPr>
            <w:noProof/>
            <w:webHidden/>
          </w:rPr>
          <w:instrText xml:space="preserve"> PAGEREF _Toc382912365 \h </w:instrText>
        </w:r>
      </w:ins>
      <w:r>
        <w:rPr>
          <w:noProof/>
        </w:rPr>
      </w:r>
      <w:ins w:id="3071" w:author="Author" w:date="2014-03-18T13:17:00Z">
        <w:r>
          <w:rPr>
            <w:noProof/>
            <w:webHidden/>
          </w:rPr>
          <w:fldChar w:fldCharType="separate"/>
        </w:r>
      </w:ins>
      <w:ins w:id="3072" w:author="Author" w:date="2014-03-18T13:19:00Z">
        <w:r>
          <w:rPr>
            <w:noProof/>
            <w:webHidden/>
          </w:rPr>
          <w:t>251</w:t>
        </w:r>
      </w:ins>
      <w:ins w:id="3073" w:author="Author" w:date="2014-03-18T13:17:00Z">
        <w:r>
          <w:rPr>
            <w:noProof/>
            <w:webHidden/>
          </w:rPr>
          <w:fldChar w:fldCharType="end"/>
        </w:r>
        <w:r w:rsidRPr="00B666ED">
          <w:rPr>
            <w:rStyle w:val="Hyperlink"/>
            <w:noProof/>
          </w:rPr>
          <w:fldChar w:fldCharType="end"/>
        </w:r>
      </w:ins>
    </w:p>
    <w:p w:rsidR="00345ACB" w:rsidRDefault="00345ACB">
      <w:pPr>
        <w:pStyle w:val="TOC2"/>
        <w:numPr>
          <w:ins w:id="3074" w:author="Author" w:date="2014-03-18T13:17:00Z"/>
        </w:numPr>
        <w:rPr>
          <w:ins w:id="3075" w:author="Author" w:date="2014-03-18T13:17:00Z"/>
          <w:rFonts w:eastAsia="Times New Roman"/>
          <w:noProof/>
          <w:sz w:val="24"/>
          <w:szCs w:val="24"/>
          <w:lang w:val="de-DE" w:eastAsia="de-DE"/>
        </w:rPr>
      </w:pPr>
      <w:ins w:id="3076"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"_Toc382912366"</w:instrText>
        </w:r>
        <w:r w:rsidRPr="00B666ED">
          <w:rPr>
            <w:rStyle w:val="Hyperlink"/>
            <w:noProof/>
          </w:rPr>
          <w:instrText xml:space="preserve"> </w:instrText>
        </w:r>
      </w:ins>
      <w:r w:rsidRPr="00FF2C44">
        <w:rPr>
          <w:noProof/>
          <w:color w:val="0000FF"/>
          <w:u w:val="single"/>
        </w:rPr>
      </w:r>
      <w:ins w:id="3077" w:author="Author" w:date="2014-03-18T13:17:00Z">
        <w:r w:rsidRPr="00B666ED">
          <w:rPr>
            <w:rStyle w:val="Hyperlink"/>
            <w:noProof/>
          </w:rPr>
          <w:fldChar w:fldCharType="separate"/>
        </w:r>
        <w:r w:rsidRPr="00B666ED">
          <w:rPr>
            <w:rStyle w:val="Hyperlink"/>
            <w:noProof/>
          </w:rPr>
          <w:t>X3.4</w:t>
        </w:r>
        <w:r>
          <w:rPr>
            <w:rFonts w:eastAsia="Times New Roman"/>
            <w:noProof/>
            <w:sz w:val="24"/>
            <w:szCs w:val="24"/>
            <w:lang w:val="de-DE" w:eastAsia="de-DE"/>
          </w:rPr>
          <w:tab/>
        </w:r>
        <w:r w:rsidRPr="00B666ED">
          <w:rPr>
            <w:rStyle w:val="Hyperlink"/>
            <w:noProof/>
          </w:rPr>
          <w:t>Summary of Changes from Version 2.5 to 2.6</w:t>
        </w:r>
        <w:r>
          <w:rPr>
            <w:noProof/>
            <w:webHidden/>
          </w:rPr>
          <w:tab/>
        </w:r>
        <w:r>
          <w:rPr>
            <w:noProof/>
            <w:webHidden/>
          </w:rPr>
          <w:fldChar w:fldCharType="begin"/>
        </w:r>
        <w:r>
          <w:rPr>
            <w:noProof/>
            <w:webHidden/>
          </w:rPr>
          <w:instrText xml:space="preserve"> PAGEREF _Toc382912366 \h </w:instrText>
        </w:r>
      </w:ins>
      <w:r>
        <w:rPr>
          <w:noProof/>
        </w:rPr>
      </w:r>
      <w:ins w:id="3078" w:author="Author" w:date="2014-03-18T13:17:00Z">
        <w:r>
          <w:rPr>
            <w:noProof/>
            <w:webHidden/>
          </w:rPr>
          <w:fldChar w:fldCharType="separate"/>
        </w:r>
      </w:ins>
      <w:ins w:id="3079" w:author="Author" w:date="2014-03-18T13:19:00Z">
        <w:r>
          <w:rPr>
            <w:noProof/>
            <w:webHidden/>
          </w:rPr>
          <w:t>253</w:t>
        </w:r>
      </w:ins>
      <w:ins w:id="3080" w:author="Author" w:date="2014-03-18T13:17:00Z">
        <w:r>
          <w:rPr>
            <w:noProof/>
            <w:webHidden/>
          </w:rPr>
          <w:fldChar w:fldCharType="end"/>
        </w:r>
        <w:r w:rsidRPr="00B666ED">
          <w:rPr>
            <w:rStyle w:val="Hyperlink"/>
            <w:noProof/>
          </w:rPr>
          <w:fldChar w:fldCharType="end"/>
        </w:r>
      </w:ins>
    </w:p>
    <w:p w:rsidR="00345ACB" w:rsidRDefault="00345ACB">
      <w:pPr>
        <w:pStyle w:val="TOC2"/>
        <w:numPr>
          <w:ins w:id="3081" w:author="Author" w:date="2014-03-18T13:17:00Z"/>
        </w:numPr>
        <w:rPr>
          <w:ins w:id="3082" w:author="Author" w:date="2014-03-18T13:17:00Z"/>
          <w:rFonts w:eastAsia="Times New Roman"/>
          <w:noProof/>
          <w:sz w:val="24"/>
          <w:szCs w:val="24"/>
          <w:lang w:val="de-DE" w:eastAsia="de-DE"/>
        </w:rPr>
      </w:pPr>
      <w:ins w:id="3083"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"_Toc382912367"</w:instrText>
        </w:r>
        <w:r w:rsidRPr="00B666ED">
          <w:rPr>
            <w:rStyle w:val="Hyperlink"/>
            <w:noProof/>
          </w:rPr>
          <w:instrText xml:space="preserve"> </w:instrText>
        </w:r>
      </w:ins>
      <w:r w:rsidRPr="00FF2C44">
        <w:rPr>
          <w:noProof/>
          <w:color w:val="0000FF"/>
          <w:u w:val="single"/>
        </w:rPr>
      </w:r>
      <w:ins w:id="3084" w:author="Author" w:date="2014-03-18T13:17:00Z">
        <w:r w:rsidRPr="00B666ED">
          <w:rPr>
            <w:rStyle w:val="Hyperlink"/>
            <w:noProof/>
          </w:rPr>
          <w:fldChar w:fldCharType="separate"/>
        </w:r>
        <w:r w:rsidRPr="00B666ED">
          <w:rPr>
            <w:rStyle w:val="Hyperlink"/>
            <w:noProof/>
          </w:rPr>
          <w:t>X3.5</w:t>
        </w:r>
        <w:r>
          <w:rPr>
            <w:rFonts w:eastAsia="Times New Roman"/>
            <w:noProof/>
            <w:sz w:val="24"/>
            <w:szCs w:val="24"/>
            <w:lang w:val="de-DE" w:eastAsia="de-DE"/>
          </w:rPr>
          <w:tab/>
        </w:r>
        <w:r w:rsidRPr="00B666ED">
          <w:rPr>
            <w:rStyle w:val="Hyperlink"/>
            <w:noProof/>
          </w:rPr>
          <w:t>Summary of Changes from Version 2.6 to 2.7</w:t>
        </w:r>
        <w:r>
          <w:rPr>
            <w:noProof/>
            <w:webHidden/>
          </w:rPr>
          <w:tab/>
        </w:r>
        <w:r>
          <w:rPr>
            <w:noProof/>
            <w:webHidden/>
          </w:rPr>
          <w:fldChar w:fldCharType="begin"/>
        </w:r>
        <w:r>
          <w:rPr>
            <w:noProof/>
            <w:webHidden/>
          </w:rPr>
          <w:instrText xml:space="preserve"> PAGEREF _Toc382912367 \h </w:instrText>
        </w:r>
      </w:ins>
      <w:r>
        <w:rPr>
          <w:noProof/>
        </w:rPr>
      </w:r>
      <w:ins w:id="3085" w:author="Author" w:date="2014-03-18T13:17:00Z">
        <w:r>
          <w:rPr>
            <w:noProof/>
            <w:webHidden/>
          </w:rPr>
          <w:fldChar w:fldCharType="separate"/>
        </w:r>
      </w:ins>
      <w:ins w:id="3086" w:author="Author" w:date="2014-03-18T13:19:00Z">
        <w:r>
          <w:rPr>
            <w:noProof/>
            <w:webHidden/>
          </w:rPr>
          <w:t>254</w:t>
        </w:r>
      </w:ins>
      <w:ins w:id="3087" w:author="Author" w:date="2014-03-18T13:17:00Z">
        <w:r>
          <w:rPr>
            <w:noProof/>
            <w:webHidden/>
          </w:rPr>
          <w:fldChar w:fldCharType="end"/>
        </w:r>
        <w:r w:rsidRPr="00B666ED">
          <w:rPr>
            <w:rStyle w:val="Hyperlink"/>
            <w:noProof/>
          </w:rPr>
          <w:fldChar w:fldCharType="end"/>
        </w:r>
      </w:ins>
    </w:p>
    <w:p w:rsidR="00345ACB" w:rsidRDefault="00345ACB">
      <w:pPr>
        <w:pStyle w:val="TOC2"/>
        <w:numPr>
          <w:ins w:id="3088" w:author="Author" w:date="2014-03-18T13:17:00Z"/>
        </w:numPr>
        <w:rPr>
          <w:ins w:id="3089" w:author="Author" w:date="2014-03-18T13:17:00Z"/>
          <w:rFonts w:eastAsia="Times New Roman"/>
          <w:noProof/>
          <w:sz w:val="24"/>
          <w:szCs w:val="24"/>
          <w:lang w:val="de-DE" w:eastAsia="de-DE"/>
        </w:rPr>
      </w:pPr>
      <w:ins w:id="3090"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"_Toc382912368"</w:instrText>
        </w:r>
        <w:r w:rsidRPr="00B666ED">
          <w:rPr>
            <w:rStyle w:val="Hyperlink"/>
            <w:noProof/>
          </w:rPr>
          <w:instrText xml:space="preserve"> </w:instrText>
        </w:r>
      </w:ins>
      <w:r w:rsidRPr="00FF2C44">
        <w:rPr>
          <w:noProof/>
          <w:color w:val="0000FF"/>
          <w:u w:val="single"/>
        </w:rPr>
      </w:r>
      <w:ins w:id="3091" w:author="Author" w:date="2014-03-18T13:17:00Z">
        <w:r w:rsidRPr="00B666ED">
          <w:rPr>
            <w:rStyle w:val="Hyperlink"/>
            <w:noProof/>
          </w:rPr>
          <w:fldChar w:fldCharType="separate"/>
        </w:r>
        <w:r w:rsidRPr="00B666ED">
          <w:rPr>
            <w:rStyle w:val="Hyperlink"/>
            <w:noProof/>
          </w:rPr>
          <w:t>X3.6</w:t>
        </w:r>
        <w:r>
          <w:rPr>
            <w:rFonts w:eastAsia="Times New Roman"/>
            <w:noProof/>
            <w:sz w:val="24"/>
            <w:szCs w:val="24"/>
            <w:lang w:val="de-DE" w:eastAsia="de-DE"/>
          </w:rPr>
          <w:tab/>
        </w:r>
        <w:r w:rsidRPr="00B666ED">
          <w:rPr>
            <w:rStyle w:val="Hyperlink"/>
            <w:noProof/>
            <w:lang w:val="en-GB"/>
          </w:rPr>
          <w:t>Summary of Editorial Corrections of ANSI/HL7</w:t>
        </w:r>
        <w:r w:rsidRPr="00B666ED">
          <w:rPr>
            <w:rStyle w:val="Hyperlink"/>
            <w:rFonts w:ascii="Garamond" w:hAnsi="Garamond"/>
            <w:noProof/>
            <w:lang w:val="en-GB"/>
          </w:rPr>
          <w:t xml:space="preserve"> </w:t>
        </w:r>
        <w:r w:rsidRPr="00B666ED">
          <w:rPr>
            <w:rStyle w:val="Hyperlink"/>
            <w:noProof/>
            <w:lang w:val="en-GB"/>
          </w:rPr>
          <w:t>Arden V2.7-2008 December 10, 2008</w:t>
        </w:r>
        <w:r>
          <w:rPr>
            <w:noProof/>
            <w:webHidden/>
          </w:rPr>
          <w:tab/>
        </w:r>
        <w:r>
          <w:rPr>
            <w:noProof/>
            <w:webHidden/>
          </w:rPr>
          <w:fldChar w:fldCharType="begin"/>
        </w:r>
        <w:r>
          <w:rPr>
            <w:noProof/>
            <w:webHidden/>
          </w:rPr>
          <w:instrText xml:space="preserve"> PAGEREF _Toc382912368 \h </w:instrText>
        </w:r>
      </w:ins>
      <w:r>
        <w:rPr>
          <w:noProof/>
        </w:rPr>
      </w:r>
      <w:ins w:id="3092" w:author="Author" w:date="2014-03-18T13:17:00Z">
        <w:r>
          <w:rPr>
            <w:noProof/>
            <w:webHidden/>
          </w:rPr>
          <w:fldChar w:fldCharType="separate"/>
        </w:r>
      </w:ins>
      <w:ins w:id="3093" w:author="Author" w:date="2014-03-18T13:19:00Z">
        <w:r>
          <w:rPr>
            <w:noProof/>
            <w:webHidden/>
          </w:rPr>
          <w:t>255</w:t>
        </w:r>
      </w:ins>
      <w:ins w:id="3094" w:author="Author" w:date="2014-03-18T13:17:00Z">
        <w:r>
          <w:rPr>
            <w:noProof/>
            <w:webHidden/>
          </w:rPr>
          <w:fldChar w:fldCharType="end"/>
        </w:r>
        <w:r w:rsidRPr="00B666ED">
          <w:rPr>
            <w:rStyle w:val="Hyperlink"/>
            <w:noProof/>
          </w:rPr>
          <w:fldChar w:fldCharType="end"/>
        </w:r>
      </w:ins>
    </w:p>
    <w:p w:rsidR="00345ACB" w:rsidRDefault="00345ACB">
      <w:pPr>
        <w:pStyle w:val="TOC2"/>
        <w:numPr>
          <w:ins w:id="3095" w:author="Author" w:date="2014-03-18T13:17:00Z"/>
        </w:numPr>
        <w:rPr>
          <w:ins w:id="3096" w:author="Author" w:date="2014-03-18T13:17:00Z"/>
          <w:rFonts w:eastAsia="Times New Roman"/>
          <w:noProof/>
          <w:sz w:val="24"/>
          <w:szCs w:val="24"/>
          <w:lang w:val="de-DE" w:eastAsia="de-DE"/>
        </w:rPr>
      </w:pPr>
      <w:ins w:id="3097"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"_Toc382912369"</w:instrText>
        </w:r>
        <w:r w:rsidRPr="00B666ED">
          <w:rPr>
            <w:rStyle w:val="Hyperlink"/>
            <w:noProof/>
          </w:rPr>
          <w:instrText xml:space="preserve"> </w:instrText>
        </w:r>
      </w:ins>
      <w:r w:rsidRPr="00FF2C44">
        <w:rPr>
          <w:noProof/>
          <w:color w:val="0000FF"/>
          <w:u w:val="single"/>
        </w:rPr>
      </w:r>
      <w:ins w:id="3098" w:author="Author" w:date="2014-03-18T13:17:00Z">
        <w:r w:rsidRPr="00B666ED">
          <w:rPr>
            <w:rStyle w:val="Hyperlink"/>
            <w:noProof/>
          </w:rPr>
          <w:fldChar w:fldCharType="separate"/>
        </w:r>
        <w:r w:rsidRPr="00B666ED">
          <w:rPr>
            <w:rStyle w:val="Hyperlink"/>
            <w:bCs/>
            <w:noProof/>
          </w:rPr>
          <w:t>X3.7</w:t>
        </w:r>
        <w:r>
          <w:rPr>
            <w:rFonts w:eastAsia="Times New Roman"/>
            <w:noProof/>
            <w:sz w:val="24"/>
            <w:szCs w:val="24"/>
            <w:lang w:val="de-DE" w:eastAsia="de-DE"/>
          </w:rPr>
          <w:tab/>
        </w:r>
        <w:r w:rsidRPr="00B666ED">
          <w:rPr>
            <w:rStyle w:val="Hyperlink"/>
            <w:noProof/>
            <w:lang w:val="en-GB"/>
          </w:rPr>
          <w:t xml:space="preserve">Summary of Changes from Version 2.7 with </w:t>
        </w:r>
        <w:r w:rsidRPr="00B666ED">
          <w:rPr>
            <w:rStyle w:val="Hyperlink"/>
            <w:bCs/>
            <w:noProof/>
            <w:lang w:val="en-GB"/>
          </w:rPr>
          <w:t>Editorial Corrections</w:t>
        </w:r>
        <w:r w:rsidRPr="00B666ED">
          <w:rPr>
            <w:rStyle w:val="Hyperlink"/>
            <w:noProof/>
            <w:lang w:val="en-GB"/>
          </w:rPr>
          <w:t xml:space="preserve"> to 2.8</w:t>
        </w:r>
        <w:r>
          <w:rPr>
            <w:noProof/>
            <w:webHidden/>
          </w:rPr>
          <w:tab/>
        </w:r>
        <w:r>
          <w:rPr>
            <w:noProof/>
            <w:webHidden/>
          </w:rPr>
          <w:fldChar w:fldCharType="begin"/>
        </w:r>
        <w:r>
          <w:rPr>
            <w:noProof/>
            <w:webHidden/>
          </w:rPr>
          <w:instrText xml:space="preserve"> PAGEREF _Toc382912369 \h </w:instrText>
        </w:r>
      </w:ins>
      <w:r>
        <w:rPr>
          <w:noProof/>
        </w:rPr>
      </w:r>
      <w:ins w:id="3099" w:author="Author" w:date="2014-03-18T13:17:00Z">
        <w:r>
          <w:rPr>
            <w:noProof/>
            <w:webHidden/>
          </w:rPr>
          <w:fldChar w:fldCharType="separate"/>
        </w:r>
      </w:ins>
      <w:ins w:id="3100" w:author="Author" w:date="2014-03-18T13:19:00Z">
        <w:r>
          <w:rPr>
            <w:noProof/>
            <w:webHidden/>
          </w:rPr>
          <w:t>256</w:t>
        </w:r>
      </w:ins>
      <w:ins w:id="3101" w:author="Author" w:date="2014-03-18T13:17:00Z">
        <w:r>
          <w:rPr>
            <w:noProof/>
            <w:webHidden/>
          </w:rPr>
          <w:fldChar w:fldCharType="end"/>
        </w:r>
        <w:r w:rsidRPr="00B666ED">
          <w:rPr>
            <w:rStyle w:val="Hyperlink"/>
            <w:noProof/>
          </w:rPr>
          <w:fldChar w:fldCharType="end"/>
        </w:r>
      </w:ins>
    </w:p>
    <w:p w:rsidR="00345ACB" w:rsidRDefault="00345ACB">
      <w:pPr>
        <w:pStyle w:val="TOC2"/>
        <w:numPr>
          <w:ins w:id="3102" w:author="Author" w:date="2014-03-18T13:17:00Z"/>
        </w:numPr>
        <w:rPr>
          <w:ins w:id="3103" w:author="Author" w:date="2014-03-18T13:17:00Z"/>
          <w:rFonts w:eastAsia="Times New Roman"/>
          <w:noProof/>
          <w:sz w:val="24"/>
          <w:szCs w:val="24"/>
          <w:lang w:val="de-DE" w:eastAsia="de-DE"/>
        </w:rPr>
      </w:pPr>
      <w:ins w:id="3104"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"_Toc382912370"</w:instrText>
        </w:r>
        <w:r w:rsidRPr="00B666ED">
          <w:rPr>
            <w:rStyle w:val="Hyperlink"/>
            <w:noProof/>
          </w:rPr>
          <w:instrText xml:space="preserve"> </w:instrText>
        </w:r>
      </w:ins>
      <w:r w:rsidRPr="00FF2C44">
        <w:rPr>
          <w:noProof/>
          <w:color w:val="0000FF"/>
          <w:u w:val="single"/>
        </w:rPr>
      </w:r>
      <w:ins w:id="3105" w:author="Author" w:date="2014-03-18T13:17:00Z">
        <w:r w:rsidRPr="00B666ED">
          <w:rPr>
            <w:rStyle w:val="Hyperlink"/>
            <w:noProof/>
          </w:rPr>
          <w:fldChar w:fldCharType="separate"/>
        </w:r>
        <w:r w:rsidRPr="00B666ED">
          <w:rPr>
            <w:rStyle w:val="Hyperlink"/>
            <w:bCs/>
            <w:noProof/>
          </w:rPr>
          <w:t>X3.7</w:t>
        </w:r>
        <w:r>
          <w:rPr>
            <w:rFonts w:eastAsia="Times New Roman"/>
            <w:noProof/>
            <w:sz w:val="24"/>
            <w:szCs w:val="24"/>
            <w:lang w:val="de-DE" w:eastAsia="de-DE"/>
          </w:rPr>
          <w:tab/>
        </w:r>
        <w:r w:rsidRPr="00B666ED">
          <w:rPr>
            <w:rStyle w:val="Hyperlink"/>
            <w:noProof/>
            <w:lang w:val="en-GB"/>
          </w:rPr>
          <w:t>Summary of Changes from Version 2.8 to 2.9</w:t>
        </w:r>
        <w:r>
          <w:rPr>
            <w:noProof/>
            <w:webHidden/>
          </w:rPr>
          <w:tab/>
        </w:r>
        <w:r>
          <w:rPr>
            <w:noProof/>
            <w:webHidden/>
          </w:rPr>
          <w:fldChar w:fldCharType="begin"/>
        </w:r>
        <w:r>
          <w:rPr>
            <w:noProof/>
            <w:webHidden/>
          </w:rPr>
          <w:instrText xml:space="preserve"> PAGEREF _Toc382912370 \h </w:instrText>
        </w:r>
      </w:ins>
      <w:r>
        <w:rPr>
          <w:noProof/>
        </w:rPr>
      </w:r>
      <w:ins w:id="3106" w:author="Author" w:date="2014-03-18T13:17:00Z">
        <w:r>
          <w:rPr>
            <w:noProof/>
            <w:webHidden/>
          </w:rPr>
          <w:fldChar w:fldCharType="separate"/>
        </w:r>
      </w:ins>
      <w:ins w:id="3107" w:author="Author" w:date="2014-03-18T13:19:00Z">
        <w:r>
          <w:rPr>
            <w:noProof/>
            <w:webHidden/>
          </w:rPr>
          <w:t>261</w:t>
        </w:r>
      </w:ins>
      <w:ins w:id="3108" w:author="Author" w:date="2014-03-18T13:17:00Z">
        <w:r>
          <w:rPr>
            <w:noProof/>
            <w:webHidden/>
          </w:rPr>
          <w:fldChar w:fldCharType="end"/>
        </w:r>
        <w:r w:rsidRPr="00B666ED">
          <w:rPr>
            <w:rStyle w:val="Hyperlink"/>
            <w:noProof/>
          </w:rPr>
          <w:fldChar w:fldCharType="end"/>
        </w:r>
      </w:ins>
    </w:p>
    <w:p w:rsidR="00345ACB" w:rsidRDefault="00345ACB">
      <w:pPr>
        <w:pStyle w:val="TOC1"/>
        <w:numPr>
          <w:ins w:id="3109" w:author="Author" w:date="2014-03-18T13:17:00Z"/>
        </w:numPr>
        <w:rPr>
          <w:ins w:id="3110" w:author="Author" w:date="2014-03-18T13:17:00Z"/>
          <w:rFonts w:eastAsia="Times New Roman"/>
          <w:caps w:val="0"/>
          <w:noProof/>
          <w:sz w:val="24"/>
          <w:szCs w:val="24"/>
          <w:lang w:val="de-DE" w:eastAsia="de-DE"/>
        </w:rPr>
      </w:pPr>
      <w:ins w:id="3111" w:author="Author" w:date="2014-03-18T13:17:00Z">
        <w:r w:rsidRPr="00B666ED">
          <w:rPr>
            <w:rStyle w:val="Hyperlink"/>
            <w:noProof/>
          </w:rPr>
          <w:fldChar w:fldCharType="begin"/>
        </w:r>
        <w:r w:rsidRPr="00B666ED">
          <w:rPr>
            <w:rStyle w:val="Hyperlink"/>
            <w:noProof/>
          </w:rPr>
          <w:instrText xml:space="preserve"> </w:instrText>
        </w:r>
        <w:r>
          <w:rPr>
            <w:noProof/>
          </w:rPr>
          <w:instrText>HYPERLINK \l "_Toc382912371"</w:instrText>
        </w:r>
        <w:r w:rsidRPr="00B666ED">
          <w:rPr>
            <w:rStyle w:val="Hyperlink"/>
            <w:noProof/>
          </w:rPr>
          <w:instrText xml:space="preserve"> </w:instrText>
        </w:r>
      </w:ins>
      <w:r w:rsidRPr="00FF2C44">
        <w:rPr>
          <w:noProof/>
          <w:color w:val="0000FF"/>
          <w:u w:val="single"/>
        </w:rPr>
      </w:r>
      <w:ins w:id="3112" w:author="Author" w:date="2014-03-18T13:17:00Z">
        <w:r w:rsidRPr="00B666ED">
          <w:rPr>
            <w:rStyle w:val="Hyperlink"/>
            <w:noProof/>
          </w:rPr>
          <w:fldChar w:fldCharType="separate"/>
        </w:r>
        <w:r w:rsidRPr="00B666ED">
          <w:rPr>
            <w:rStyle w:val="Hyperlink"/>
            <w:rFonts w:ascii="Arial" w:hAnsi="Arial" w:cs="Arial"/>
            <w:b/>
            <w:bCs/>
            <w:noProof/>
          </w:rPr>
          <w:t>REFERENCES</w:t>
        </w:r>
        <w:r>
          <w:rPr>
            <w:noProof/>
            <w:webHidden/>
          </w:rPr>
          <w:tab/>
        </w:r>
        <w:r>
          <w:rPr>
            <w:noProof/>
            <w:webHidden/>
          </w:rPr>
          <w:fldChar w:fldCharType="begin"/>
        </w:r>
        <w:r>
          <w:rPr>
            <w:noProof/>
            <w:webHidden/>
          </w:rPr>
          <w:instrText xml:space="preserve"> PAGEREF _Toc382912371 \h </w:instrText>
        </w:r>
      </w:ins>
      <w:r>
        <w:rPr>
          <w:noProof/>
        </w:rPr>
      </w:r>
      <w:ins w:id="3113" w:author="Author" w:date="2014-03-18T13:17:00Z">
        <w:r>
          <w:rPr>
            <w:noProof/>
            <w:webHidden/>
          </w:rPr>
          <w:fldChar w:fldCharType="separate"/>
        </w:r>
      </w:ins>
      <w:ins w:id="3114" w:author="Author" w:date="2014-03-18T13:19:00Z">
        <w:r>
          <w:rPr>
            <w:noProof/>
            <w:webHidden/>
          </w:rPr>
          <w:t>262</w:t>
        </w:r>
      </w:ins>
      <w:ins w:id="3115" w:author="Author" w:date="2014-03-18T13:17:00Z">
        <w:r>
          <w:rPr>
            <w:noProof/>
            <w:webHidden/>
          </w:rPr>
          <w:fldChar w:fldCharType="end"/>
        </w:r>
        <w:r w:rsidRPr="00B666ED">
          <w:rPr>
            <w:rStyle w:val="Hyperlink"/>
            <w:noProof/>
          </w:rPr>
          <w:fldChar w:fldCharType="end"/>
        </w:r>
      </w:ins>
    </w:p>
    <w:p w:rsidR="00345ACB" w:rsidDel="00FF2C44" w:rsidRDefault="00345ACB">
      <w:pPr>
        <w:pStyle w:val="TOC1"/>
        <w:rPr>
          <w:del w:id="3116" w:author="Author" w:date="2014-03-18T13:17:00Z"/>
          <w:rFonts w:eastAsia="Times New Roman"/>
          <w:caps w:val="0"/>
          <w:noProof/>
          <w:sz w:val="24"/>
          <w:szCs w:val="24"/>
          <w:lang w:val="de-DE" w:eastAsia="de-DE"/>
        </w:rPr>
      </w:pPr>
      <w:del w:id="3117" w:author="Author" w:date="2014-03-18T13:17:00Z">
        <w:r w:rsidRPr="00FF2C44" w:rsidDel="00FF2C44">
          <w:rPr>
            <w:rStyle w:val="Hyperlink"/>
            <w:noProof/>
          </w:rPr>
          <w:delText>WHAT’S NEW IN VERSION 2.10</w:delText>
        </w:r>
        <w:r w:rsidDel="00FF2C44">
          <w:rPr>
            <w:noProof/>
            <w:webHidden/>
          </w:rPr>
          <w:tab/>
          <w:delText>11</w:delText>
        </w:r>
      </w:del>
    </w:p>
    <w:p w:rsidR="00345ACB" w:rsidDel="00FF2C44" w:rsidRDefault="00345ACB">
      <w:pPr>
        <w:pStyle w:val="TOC1"/>
        <w:rPr>
          <w:del w:id="3118" w:author="Author" w:date="2014-03-18T13:17:00Z"/>
          <w:rFonts w:eastAsia="Times New Roman"/>
          <w:caps w:val="0"/>
          <w:noProof/>
          <w:sz w:val="24"/>
          <w:szCs w:val="24"/>
          <w:lang w:val="de-DE" w:eastAsia="de-DE"/>
        </w:rPr>
      </w:pPr>
      <w:del w:id="3119" w:author="Author" w:date="2014-03-18T13:17:00Z">
        <w:r w:rsidRPr="00FF2C44" w:rsidDel="00FF2C44">
          <w:rPr>
            <w:rStyle w:val="Hyperlink"/>
            <w:noProof/>
          </w:rPr>
          <w:delText>1</w:delText>
        </w:r>
        <w:r w:rsidDel="00FF2C44">
          <w:rPr>
            <w:rFonts w:eastAsia="Times New Roman"/>
            <w:caps w:val="0"/>
            <w:noProof/>
            <w:sz w:val="24"/>
            <w:szCs w:val="24"/>
            <w:lang w:val="de-DE" w:eastAsia="de-DE"/>
          </w:rPr>
          <w:tab/>
        </w:r>
        <w:r w:rsidRPr="00FF2C44" w:rsidDel="00FF2C44">
          <w:rPr>
            <w:rStyle w:val="Hyperlink"/>
            <w:noProof/>
          </w:rPr>
          <w:delText>Scope</w:delText>
        </w:r>
        <w:r w:rsidDel="00FF2C44">
          <w:rPr>
            <w:noProof/>
            <w:webHidden/>
          </w:rPr>
          <w:tab/>
          <w:delText>11</w:delText>
        </w:r>
      </w:del>
    </w:p>
    <w:p w:rsidR="00345ACB" w:rsidDel="00FF2C44" w:rsidRDefault="00345ACB">
      <w:pPr>
        <w:pStyle w:val="TOC1"/>
        <w:rPr>
          <w:del w:id="3120" w:author="Author" w:date="2014-03-18T13:17:00Z"/>
          <w:rFonts w:eastAsia="Times New Roman"/>
          <w:caps w:val="0"/>
          <w:noProof/>
          <w:sz w:val="24"/>
          <w:szCs w:val="24"/>
          <w:lang w:val="de-DE" w:eastAsia="de-DE"/>
        </w:rPr>
      </w:pPr>
      <w:del w:id="3121" w:author="Author" w:date="2014-03-18T13:17:00Z">
        <w:r w:rsidRPr="00FF2C44" w:rsidDel="00FF2C44">
          <w:rPr>
            <w:rStyle w:val="Hyperlink"/>
            <w:noProof/>
          </w:rPr>
          <w:delText>2</w:delText>
        </w:r>
        <w:r w:rsidDel="00FF2C44">
          <w:rPr>
            <w:rFonts w:eastAsia="Times New Roman"/>
            <w:caps w:val="0"/>
            <w:noProof/>
            <w:sz w:val="24"/>
            <w:szCs w:val="24"/>
            <w:lang w:val="de-DE" w:eastAsia="de-DE"/>
          </w:rPr>
          <w:tab/>
        </w:r>
        <w:r w:rsidRPr="00FF2C44" w:rsidDel="00FF2C44">
          <w:rPr>
            <w:rStyle w:val="Hyperlink"/>
            <w:noProof/>
          </w:rPr>
          <w:delText>Referenced Documents</w:delText>
        </w:r>
        <w:r w:rsidDel="00FF2C44">
          <w:rPr>
            <w:noProof/>
            <w:webHidden/>
          </w:rPr>
          <w:tab/>
          <w:delText>12</w:delText>
        </w:r>
      </w:del>
    </w:p>
    <w:p w:rsidR="00345ACB" w:rsidDel="00FF2C44" w:rsidRDefault="00345ACB">
      <w:pPr>
        <w:pStyle w:val="TOC2"/>
        <w:rPr>
          <w:del w:id="3122" w:author="Author" w:date="2014-03-18T13:17:00Z"/>
          <w:rFonts w:eastAsia="Times New Roman"/>
          <w:noProof/>
          <w:sz w:val="24"/>
          <w:szCs w:val="24"/>
          <w:lang w:val="de-DE" w:eastAsia="de-DE"/>
        </w:rPr>
      </w:pPr>
      <w:del w:id="3123" w:author="Author" w:date="2014-03-18T13:17:00Z">
        <w:r w:rsidRPr="00FF2C44" w:rsidDel="00FF2C44">
          <w:rPr>
            <w:rStyle w:val="Hyperlink"/>
            <w:noProof/>
          </w:rPr>
          <w:delText>2.1</w:delText>
        </w:r>
        <w:r w:rsidDel="00FF2C44">
          <w:rPr>
            <w:rFonts w:eastAsia="Times New Roman"/>
            <w:noProof/>
            <w:sz w:val="24"/>
            <w:szCs w:val="24"/>
            <w:lang w:val="de-DE" w:eastAsia="de-DE"/>
          </w:rPr>
          <w:tab/>
        </w:r>
        <w:r w:rsidRPr="00FF2C44" w:rsidDel="00FF2C44">
          <w:rPr>
            <w:rStyle w:val="Hyperlink"/>
            <w:noProof/>
          </w:rPr>
          <w:delText>Health Level Seven Standards:</w:delText>
        </w:r>
        <w:r w:rsidDel="00FF2C44">
          <w:rPr>
            <w:noProof/>
            <w:webHidden/>
          </w:rPr>
          <w:tab/>
          <w:delText>12</w:delText>
        </w:r>
      </w:del>
    </w:p>
    <w:p w:rsidR="00345ACB" w:rsidDel="00FF2C44" w:rsidRDefault="00345ACB">
      <w:pPr>
        <w:pStyle w:val="TOC2"/>
        <w:rPr>
          <w:del w:id="3124" w:author="Author" w:date="2014-03-18T13:17:00Z"/>
          <w:rFonts w:eastAsia="Times New Roman"/>
          <w:noProof/>
          <w:sz w:val="24"/>
          <w:szCs w:val="24"/>
          <w:lang w:val="de-DE" w:eastAsia="de-DE"/>
        </w:rPr>
      </w:pPr>
      <w:del w:id="3125" w:author="Author" w:date="2014-03-18T13:17:00Z">
        <w:r w:rsidRPr="00FF2C44" w:rsidDel="00FF2C44">
          <w:rPr>
            <w:rStyle w:val="Hyperlink"/>
            <w:noProof/>
          </w:rPr>
          <w:delText>2.2</w:delText>
        </w:r>
        <w:r w:rsidDel="00FF2C44">
          <w:rPr>
            <w:rFonts w:eastAsia="Times New Roman"/>
            <w:noProof/>
            <w:sz w:val="24"/>
            <w:szCs w:val="24"/>
            <w:lang w:val="de-DE" w:eastAsia="de-DE"/>
          </w:rPr>
          <w:tab/>
        </w:r>
        <w:r w:rsidRPr="00FF2C44" w:rsidDel="00FF2C44">
          <w:rPr>
            <w:rStyle w:val="Hyperlink"/>
            <w:noProof/>
          </w:rPr>
          <w:delText>ASTM Standards:</w:delText>
        </w:r>
        <w:r w:rsidDel="00FF2C44">
          <w:rPr>
            <w:noProof/>
            <w:webHidden/>
          </w:rPr>
          <w:tab/>
          <w:delText>12</w:delText>
        </w:r>
      </w:del>
    </w:p>
    <w:p w:rsidR="00345ACB" w:rsidDel="00FF2C44" w:rsidRDefault="00345ACB">
      <w:pPr>
        <w:pStyle w:val="TOC2"/>
        <w:rPr>
          <w:del w:id="3126" w:author="Author" w:date="2014-03-18T13:17:00Z"/>
          <w:rFonts w:eastAsia="Times New Roman"/>
          <w:noProof/>
          <w:sz w:val="24"/>
          <w:szCs w:val="24"/>
          <w:lang w:val="de-DE" w:eastAsia="de-DE"/>
        </w:rPr>
      </w:pPr>
      <w:del w:id="3127" w:author="Author" w:date="2014-03-18T13:17:00Z">
        <w:r w:rsidRPr="00FF2C44" w:rsidDel="00FF2C44">
          <w:rPr>
            <w:rStyle w:val="Hyperlink"/>
            <w:noProof/>
          </w:rPr>
          <w:delText>2.3</w:delText>
        </w:r>
        <w:r w:rsidDel="00FF2C44">
          <w:rPr>
            <w:rFonts w:eastAsia="Times New Roman"/>
            <w:noProof/>
            <w:sz w:val="24"/>
            <w:szCs w:val="24"/>
            <w:lang w:val="de-DE" w:eastAsia="de-DE"/>
          </w:rPr>
          <w:tab/>
        </w:r>
        <w:r w:rsidRPr="00FF2C44" w:rsidDel="00FF2C44">
          <w:rPr>
            <w:rStyle w:val="Hyperlink"/>
            <w:noProof/>
          </w:rPr>
          <w:delText>ANSI Standards:</w:delText>
        </w:r>
        <w:r w:rsidDel="00FF2C44">
          <w:rPr>
            <w:noProof/>
            <w:webHidden/>
          </w:rPr>
          <w:tab/>
          <w:delText>12</w:delText>
        </w:r>
      </w:del>
    </w:p>
    <w:p w:rsidR="00345ACB" w:rsidDel="00FF2C44" w:rsidRDefault="00345ACB">
      <w:pPr>
        <w:pStyle w:val="TOC2"/>
        <w:rPr>
          <w:del w:id="3128" w:author="Author" w:date="2014-03-18T13:17:00Z"/>
          <w:rFonts w:eastAsia="Times New Roman"/>
          <w:noProof/>
          <w:sz w:val="24"/>
          <w:szCs w:val="24"/>
          <w:lang w:val="de-DE" w:eastAsia="de-DE"/>
        </w:rPr>
      </w:pPr>
      <w:del w:id="3129" w:author="Author" w:date="2014-03-18T13:17:00Z">
        <w:r w:rsidRPr="00FF2C44" w:rsidDel="00FF2C44">
          <w:rPr>
            <w:rStyle w:val="Hyperlink"/>
            <w:noProof/>
          </w:rPr>
          <w:delText>2.4</w:delText>
        </w:r>
        <w:r w:rsidDel="00FF2C44">
          <w:rPr>
            <w:rFonts w:eastAsia="Times New Roman"/>
            <w:noProof/>
            <w:sz w:val="24"/>
            <w:szCs w:val="24"/>
            <w:lang w:val="de-DE" w:eastAsia="de-DE"/>
          </w:rPr>
          <w:tab/>
        </w:r>
        <w:r w:rsidRPr="00FF2C44" w:rsidDel="00FF2C44">
          <w:rPr>
            <w:rStyle w:val="Hyperlink"/>
            <w:noProof/>
          </w:rPr>
          <w:delText>ISO Standards:</w:delText>
        </w:r>
        <w:r w:rsidDel="00FF2C44">
          <w:rPr>
            <w:noProof/>
            <w:webHidden/>
          </w:rPr>
          <w:tab/>
          <w:delText>12</w:delText>
        </w:r>
      </w:del>
    </w:p>
    <w:p w:rsidR="00345ACB" w:rsidDel="00FF2C44" w:rsidRDefault="00345ACB">
      <w:pPr>
        <w:pStyle w:val="TOC2"/>
        <w:rPr>
          <w:del w:id="3130" w:author="Author" w:date="2014-03-18T13:17:00Z"/>
          <w:rFonts w:eastAsia="Times New Roman"/>
          <w:noProof/>
          <w:sz w:val="24"/>
          <w:szCs w:val="24"/>
          <w:lang w:val="de-DE" w:eastAsia="de-DE"/>
        </w:rPr>
      </w:pPr>
      <w:del w:id="3131" w:author="Author" w:date="2014-03-18T13:17:00Z">
        <w:r w:rsidRPr="00FF2C44" w:rsidDel="00FF2C44">
          <w:rPr>
            <w:rStyle w:val="Hyperlink"/>
            <w:noProof/>
          </w:rPr>
          <w:delText>2.5</w:delText>
        </w:r>
        <w:r w:rsidDel="00FF2C44">
          <w:rPr>
            <w:rFonts w:eastAsia="Times New Roman"/>
            <w:noProof/>
            <w:sz w:val="24"/>
            <w:szCs w:val="24"/>
            <w:lang w:val="de-DE" w:eastAsia="de-DE"/>
          </w:rPr>
          <w:tab/>
        </w:r>
        <w:r w:rsidRPr="00FF2C44" w:rsidDel="00FF2C44">
          <w:rPr>
            <w:rStyle w:val="Hyperlink"/>
            <w:noProof/>
          </w:rPr>
          <w:delText>World Wide Web Consortium Recommendations:</w:delText>
        </w:r>
        <w:r w:rsidDel="00FF2C44">
          <w:rPr>
            <w:noProof/>
            <w:webHidden/>
          </w:rPr>
          <w:tab/>
          <w:delText>13</w:delText>
        </w:r>
      </w:del>
    </w:p>
    <w:p w:rsidR="00345ACB" w:rsidDel="00FF2C44" w:rsidRDefault="00345ACB">
      <w:pPr>
        <w:pStyle w:val="TOC2"/>
        <w:rPr>
          <w:del w:id="3132" w:author="Author" w:date="2014-03-18T13:17:00Z"/>
          <w:rFonts w:eastAsia="Times New Roman"/>
          <w:noProof/>
          <w:sz w:val="24"/>
          <w:szCs w:val="24"/>
          <w:lang w:val="de-DE" w:eastAsia="de-DE"/>
        </w:rPr>
      </w:pPr>
      <w:del w:id="3133" w:author="Author" w:date="2014-03-18T13:17:00Z">
        <w:r w:rsidRPr="00FF2C44" w:rsidDel="00FF2C44">
          <w:rPr>
            <w:rStyle w:val="Hyperlink"/>
            <w:noProof/>
          </w:rPr>
          <w:delText>2.6</w:delText>
        </w:r>
        <w:r w:rsidDel="00FF2C44">
          <w:rPr>
            <w:rFonts w:eastAsia="Times New Roman"/>
            <w:noProof/>
            <w:sz w:val="24"/>
            <w:szCs w:val="24"/>
            <w:lang w:val="de-DE" w:eastAsia="de-DE"/>
          </w:rPr>
          <w:tab/>
        </w:r>
        <w:r w:rsidRPr="00FF2C44" w:rsidDel="00FF2C44">
          <w:rPr>
            <w:rStyle w:val="Hyperlink"/>
            <w:noProof/>
          </w:rPr>
          <w:delText>Unicode Standards:</w:delText>
        </w:r>
        <w:r w:rsidDel="00FF2C44">
          <w:rPr>
            <w:noProof/>
            <w:webHidden/>
          </w:rPr>
          <w:tab/>
          <w:delText>13</w:delText>
        </w:r>
      </w:del>
    </w:p>
    <w:p w:rsidR="00345ACB" w:rsidDel="00FF2C44" w:rsidRDefault="00345ACB">
      <w:pPr>
        <w:pStyle w:val="TOC1"/>
        <w:rPr>
          <w:del w:id="3134" w:author="Author" w:date="2014-03-18T13:17:00Z"/>
          <w:rFonts w:eastAsia="Times New Roman"/>
          <w:caps w:val="0"/>
          <w:noProof/>
          <w:sz w:val="24"/>
          <w:szCs w:val="24"/>
          <w:lang w:val="de-DE" w:eastAsia="de-DE"/>
        </w:rPr>
      </w:pPr>
      <w:del w:id="3135" w:author="Author" w:date="2014-03-18T13:17:00Z">
        <w:r w:rsidRPr="00FF2C44" w:rsidDel="00FF2C44">
          <w:rPr>
            <w:rStyle w:val="Hyperlink"/>
            <w:noProof/>
          </w:rPr>
          <w:delText>3</w:delText>
        </w:r>
        <w:r w:rsidDel="00FF2C44">
          <w:rPr>
            <w:rFonts w:eastAsia="Times New Roman"/>
            <w:caps w:val="0"/>
            <w:noProof/>
            <w:sz w:val="24"/>
            <w:szCs w:val="24"/>
            <w:lang w:val="de-DE" w:eastAsia="de-DE"/>
          </w:rPr>
          <w:tab/>
        </w:r>
        <w:r w:rsidRPr="00FF2C44" w:rsidDel="00FF2C44">
          <w:rPr>
            <w:rStyle w:val="Hyperlink"/>
            <w:noProof/>
          </w:rPr>
          <w:delText>Terminology</w:delText>
        </w:r>
        <w:r w:rsidDel="00FF2C44">
          <w:rPr>
            <w:noProof/>
            <w:webHidden/>
          </w:rPr>
          <w:tab/>
          <w:delText>14</w:delText>
        </w:r>
      </w:del>
    </w:p>
    <w:p w:rsidR="00345ACB" w:rsidDel="00FF2C44" w:rsidRDefault="00345ACB">
      <w:pPr>
        <w:pStyle w:val="TOC2"/>
        <w:rPr>
          <w:del w:id="3136" w:author="Author" w:date="2014-03-18T13:17:00Z"/>
          <w:rFonts w:eastAsia="Times New Roman"/>
          <w:noProof/>
          <w:sz w:val="24"/>
          <w:szCs w:val="24"/>
          <w:lang w:val="de-DE" w:eastAsia="de-DE"/>
        </w:rPr>
      </w:pPr>
      <w:del w:id="3137" w:author="Author" w:date="2014-03-18T13:17:00Z">
        <w:r w:rsidRPr="00FF2C44" w:rsidDel="00FF2C44">
          <w:rPr>
            <w:rStyle w:val="Hyperlink"/>
            <w:noProof/>
          </w:rPr>
          <w:delText>3.1</w:delText>
        </w:r>
        <w:r w:rsidDel="00FF2C44">
          <w:rPr>
            <w:rFonts w:eastAsia="Times New Roman"/>
            <w:noProof/>
            <w:sz w:val="24"/>
            <w:szCs w:val="24"/>
            <w:lang w:val="de-DE" w:eastAsia="de-DE"/>
          </w:rPr>
          <w:tab/>
        </w:r>
        <w:r w:rsidRPr="00FF2C44" w:rsidDel="00FF2C44">
          <w:rPr>
            <w:rStyle w:val="Hyperlink"/>
            <w:noProof/>
          </w:rPr>
          <w:delText>Definitions</w:delText>
        </w:r>
        <w:r w:rsidDel="00FF2C44">
          <w:rPr>
            <w:noProof/>
            <w:webHidden/>
          </w:rPr>
          <w:tab/>
          <w:delText>14</w:delText>
        </w:r>
      </w:del>
    </w:p>
    <w:p w:rsidR="00345ACB" w:rsidDel="00FF2C44" w:rsidRDefault="00345ACB">
      <w:pPr>
        <w:pStyle w:val="TOC3"/>
        <w:rPr>
          <w:del w:id="3138" w:author="Author" w:date="2014-03-18T13:17:00Z"/>
          <w:rFonts w:eastAsia="Times New Roman"/>
          <w:noProof/>
          <w:sz w:val="24"/>
          <w:szCs w:val="24"/>
          <w:lang w:val="de-DE" w:eastAsia="de-DE"/>
        </w:rPr>
      </w:pPr>
      <w:del w:id="3139" w:author="Author" w:date="2014-03-18T13:17:00Z">
        <w:r w:rsidRPr="00FF2C44" w:rsidDel="00FF2C44">
          <w:rPr>
            <w:rStyle w:val="Hyperlink"/>
            <w:noProof/>
          </w:rPr>
          <w:delText>3.1.1</w:delText>
        </w:r>
        <w:r w:rsidDel="00FF2C44">
          <w:rPr>
            <w:rFonts w:eastAsia="Times New Roman"/>
            <w:noProof/>
            <w:sz w:val="24"/>
            <w:szCs w:val="24"/>
            <w:lang w:val="de-DE" w:eastAsia="de-DE"/>
          </w:rPr>
          <w:tab/>
        </w:r>
        <w:r w:rsidRPr="00FF2C44" w:rsidDel="00FF2C44">
          <w:rPr>
            <w:rStyle w:val="Hyperlink"/>
            <w:noProof/>
          </w:rPr>
          <w:delText>Medical Logic Module (MLM), n</w:delText>
        </w:r>
        <w:r w:rsidDel="00FF2C44">
          <w:rPr>
            <w:noProof/>
            <w:webHidden/>
          </w:rPr>
          <w:tab/>
          <w:delText>14</w:delText>
        </w:r>
      </w:del>
    </w:p>
    <w:p w:rsidR="00345ACB" w:rsidDel="00FF2C44" w:rsidRDefault="00345ACB">
      <w:pPr>
        <w:pStyle w:val="TOC2"/>
        <w:rPr>
          <w:del w:id="3140" w:author="Author" w:date="2014-03-18T13:17:00Z"/>
          <w:rFonts w:eastAsia="Times New Roman"/>
          <w:noProof/>
          <w:sz w:val="24"/>
          <w:szCs w:val="24"/>
          <w:lang w:val="de-DE" w:eastAsia="de-DE"/>
        </w:rPr>
      </w:pPr>
      <w:del w:id="3141" w:author="Author" w:date="2014-03-18T13:17:00Z">
        <w:r w:rsidRPr="00FF2C44" w:rsidDel="00FF2C44">
          <w:rPr>
            <w:rStyle w:val="Hyperlink"/>
            <w:noProof/>
          </w:rPr>
          <w:delText>3.2</w:delText>
        </w:r>
        <w:r w:rsidDel="00FF2C44">
          <w:rPr>
            <w:rFonts w:eastAsia="Times New Roman"/>
            <w:noProof/>
            <w:sz w:val="24"/>
            <w:szCs w:val="24"/>
            <w:lang w:val="de-DE" w:eastAsia="de-DE"/>
          </w:rPr>
          <w:tab/>
        </w:r>
        <w:r w:rsidRPr="00FF2C44" w:rsidDel="00FF2C44">
          <w:rPr>
            <w:rStyle w:val="Hyperlink"/>
            <w:noProof/>
          </w:rPr>
          <w:delText>Descriptions of Terms Specific to This Standard:</w:delText>
        </w:r>
        <w:r w:rsidDel="00FF2C44">
          <w:rPr>
            <w:noProof/>
            <w:webHidden/>
          </w:rPr>
          <w:tab/>
          <w:delText>14</w:delText>
        </w:r>
      </w:del>
    </w:p>
    <w:p w:rsidR="00345ACB" w:rsidDel="00FF2C44" w:rsidRDefault="00345ACB">
      <w:pPr>
        <w:pStyle w:val="TOC3"/>
        <w:rPr>
          <w:del w:id="3142" w:author="Author" w:date="2014-03-18T13:17:00Z"/>
          <w:rFonts w:eastAsia="Times New Roman"/>
          <w:noProof/>
          <w:sz w:val="24"/>
          <w:szCs w:val="24"/>
          <w:lang w:val="de-DE" w:eastAsia="de-DE"/>
        </w:rPr>
      </w:pPr>
      <w:del w:id="3143" w:author="Author" w:date="2014-03-18T13:17:00Z">
        <w:r w:rsidRPr="00FF2C44" w:rsidDel="00FF2C44">
          <w:rPr>
            <w:rStyle w:val="Hyperlink"/>
            <w:noProof/>
          </w:rPr>
          <w:delText>3.2.1</w:delText>
        </w:r>
        <w:r w:rsidDel="00FF2C44">
          <w:rPr>
            <w:rFonts w:eastAsia="Times New Roman"/>
            <w:noProof/>
            <w:sz w:val="24"/>
            <w:szCs w:val="24"/>
            <w:lang w:val="de-DE" w:eastAsia="de-DE"/>
          </w:rPr>
          <w:tab/>
        </w:r>
        <w:r w:rsidRPr="00FF2C44" w:rsidDel="00FF2C44">
          <w:rPr>
            <w:rStyle w:val="Hyperlink"/>
            <w:noProof/>
          </w:rPr>
          <w:delText>time, n</w:delText>
        </w:r>
        <w:r w:rsidDel="00FF2C44">
          <w:rPr>
            <w:noProof/>
            <w:webHidden/>
          </w:rPr>
          <w:tab/>
          <w:delText>14</w:delText>
        </w:r>
      </w:del>
    </w:p>
    <w:p w:rsidR="00345ACB" w:rsidDel="00FF2C44" w:rsidRDefault="00345ACB">
      <w:pPr>
        <w:pStyle w:val="TOC3"/>
        <w:rPr>
          <w:del w:id="3144" w:author="Author" w:date="2014-03-18T13:17:00Z"/>
          <w:rFonts w:eastAsia="Times New Roman"/>
          <w:noProof/>
          <w:sz w:val="24"/>
          <w:szCs w:val="24"/>
          <w:lang w:val="de-DE" w:eastAsia="de-DE"/>
        </w:rPr>
      </w:pPr>
      <w:del w:id="3145" w:author="Author" w:date="2014-03-18T13:17:00Z">
        <w:r w:rsidRPr="00FF2C44" w:rsidDel="00FF2C44">
          <w:rPr>
            <w:rStyle w:val="Hyperlink"/>
            <w:noProof/>
          </w:rPr>
          <w:delText>3.2.2</w:delText>
        </w:r>
        <w:r w:rsidDel="00FF2C44">
          <w:rPr>
            <w:rFonts w:eastAsia="Times New Roman"/>
            <w:noProof/>
            <w:sz w:val="24"/>
            <w:szCs w:val="24"/>
            <w:lang w:val="de-DE" w:eastAsia="de-DE"/>
          </w:rPr>
          <w:tab/>
        </w:r>
        <w:r w:rsidRPr="00FF2C44" w:rsidDel="00FF2C44">
          <w:rPr>
            <w:rStyle w:val="Hyperlink"/>
            <w:noProof/>
          </w:rPr>
          <w:delText>time-of-day, n</w:delText>
        </w:r>
        <w:r w:rsidDel="00FF2C44">
          <w:rPr>
            <w:noProof/>
            <w:webHidden/>
          </w:rPr>
          <w:tab/>
          <w:delText>14</w:delText>
        </w:r>
      </w:del>
    </w:p>
    <w:p w:rsidR="00345ACB" w:rsidDel="00FF2C44" w:rsidRDefault="00345ACB">
      <w:pPr>
        <w:pStyle w:val="TOC3"/>
        <w:rPr>
          <w:del w:id="3146" w:author="Author" w:date="2014-03-18T13:17:00Z"/>
          <w:rFonts w:eastAsia="Times New Roman"/>
          <w:noProof/>
          <w:sz w:val="24"/>
          <w:szCs w:val="24"/>
          <w:lang w:val="de-DE" w:eastAsia="de-DE"/>
        </w:rPr>
      </w:pPr>
      <w:del w:id="3147" w:author="Author" w:date="2014-03-18T13:17:00Z">
        <w:r w:rsidRPr="00FF2C44" w:rsidDel="00FF2C44">
          <w:rPr>
            <w:rStyle w:val="Hyperlink"/>
            <w:noProof/>
          </w:rPr>
          <w:delText>3.2.3</w:delText>
        </w:r>
        <w:r w:rsidDel="00FF2C44">
          <w:rPr>
            <w:rFonts w:eastAsia="Times New Roman"/>
            <w:noProof/>
            <w:sz w:val="24"/>
            <w:szCs w:val="24"/>
            <w:lang w:val="de-DE" w:eastAsia="de-DE"/>
          </w:rPr>
          <w:tab/>
        </w:r>
        <w:r w:rsidRPr="00FF2C44" w:rsidDel="00FF2C44">
          <w:rPr>
            <w:rStyle w:val="Hyperlink"/>
            <w:noProof/>
          </w:rPr>
          <w:delText>date, n</w:delText>
        </w:r>
        <w:r w:rsidDel="00FF2C44">
          <w:rPr>
            <w:noProof/>
            <w:webHidden/>
          </w:rPr>
          <w:tab/>
          <w:delText>14</w:delText>
        </w:r>
      </w:del>
    </w:p>
    <w:p w:rsidR="00345ACB" w:rsidDel="00FF2C44" w:rsidRDefault="00345ACB">
      <w:pPr>
        <w:pStyle w:val="TOC3"/>
        <w:rPr>
          <w:del w:id="3148" w:author="Author" w:date="2014-03-18T13:17:00Z"/>
          <w:rFonts w:eastAsia="Times New Roman"/>
          <w:noProof/>
          <w:sz w:val="24"/>
          <w:szCs w:val="24"/>
          <w:lang w:val="de-DE" w:eastAsia="de-DE"/>
        </w:rPr>
      </w:pPr>
      <w:del w:id="3149" w:author="Author" w:date="2014-03-18T13:17:00Z">
        <w:r w:rsidRPr="00FF2C44" w:rsidDel="00FF2C44">
          <w:rPr>
            <w:rStyle w:val="Hyperlink"/>
            <w:noProof/>
          </w:rPr>
          <w:delText>3.2.4</w:delText>
        </w:r>
        <w:r w:rsidDel="00FF2C44">
          <w:rPr>
            <w:rFonts w:eastAsia="Times New Roman"/>
            <w:noProof/>
            <w:sz w:val="24"/>
            <w:szCs w:val="24"/>
            <w:lang w:val="de-DE" w:eastAsia="de-DE"/>
          </w:rPr>
          <w:tab/>
        </w:r>
        <w:r w:rsidRPr="00FF2C44" w:rsidDel="00FF2C44">
          <w:rPr>
            <w:rStyle w:val="Hyperlink"/>
            <w:noProof/>
          </w:rPr>
          <w:delText>duration, n</w:delText>
        </w:r>
        <w:r w:rsidDel="00FF2C44">
          <w:rPr>
            <w:noProof/>
            <w:webHidden/>
          </w:rPr>
          <w:tab/>
          <w:delText>14</w:delText>
        </w:r>
      </w:del>
    </w:p>
    <w:p w:rsidR="00345ACB" w:rsidDel="00FF2C44" w:rsidRDefault="00345ACB">
      <w:pPr>
        <w:pStyle w:val="TOC3"/>
        <w:rPr>
          <w:del w:id="3150" w:author="Author" w:date="2014-03-18T13:17:00Z"/>
          <w:rFonts w:eastAsia="Times New Roman"/>
          <w:noProof/>
          <w:sz w:val="24"/>
          <w:szCs w:val="24"/>
          <w:lang w:val="de-DE" w:eastAsia="de-DE"/>
        </w:rPr>
      </w:pPr>
      <w:del w:id="3151" w:author="Author" w:date="2014-03-18T13:17:00Z">
        <w:r w:rsidRPr="00FF2C44" w:rsidDel="00FF2C44">
          <w:rPr>
            <w:rStyle w:val="Hyperlink"/>
            <w:noProof/>
          </w:rPr>
          <w:delText>3.2.5</w:delText>
        </w:r>
        <w:r w:rsidDel="00FF2C44">
          <w:rPr>
            <w:rFonts w:eastAsia="Times New Roman"/>
            <w:noProof/>
            <w:sz w:val="24"/>
            <w:szCs w:val="24"/>
            <w:lang w:val="de-DE" w:eastAsia="de-DE"/>
          </w:rPr>
          <w:tab/>
        </w:r>
        <w:r w:rsidRPr="00FF2C44" w:rsidDel="00FF2C44">
          <w:rPr>
            <w:rStyle w:val="Hyperlink"/>
            <w:noProof/>
          </w:rPr>
          <w:delText>institution, n</w:delText>
        </w:r>
        <w:r w:rsidDel="00FF2C44">
          <w:rPr>
            <w:noProof/>
            <w:webHidden/>
          </w:rPr>
          <w:tab/>
          <w:delText>14</w:delText>
        </w:r>
      </w:del>
    </w:p>
    <w:p w:rsidR="00345ACB" w:rsidDel="00FF2C44" w:rsidRDefault="00345ACB">
      <w:pPr>
        <w:pStyle w:val="TOC3"/>
        <w:rPr>
          <w:del w:id="3152" w:author="Author" w:date="2014-03-18T13:17:00Z"/>
          <w:rFonts w:eastAsia="Times New Roman"/>
          <w:noProof/>
          <w:sz w:val="24"/>
          <w:szCs w:val="24"/>
          <w:lang w:val="de-DE" w:eastAsia="de-DE"/>
        </w:rPr>
      </w:pPr>
      <w:del w:id="3153" w:author="Author" w:date="2014-03-18T13:17:00Z">
        <w:r w:rsidRPr="00FF2C44" w:rsidDel="00FF2C44">
          <w:rPr>
            <w:rStyle w:val="Hyperlink"/>
            <w:noProof/>
          </w:rPr>
          <w:delText>3.2.6</w:delText>
        </w:r>
        <w:r w:rsidDel="00FF2C44">
          <w:rPr>
            <w:rFonts w:eastAsia="Times New Roman"/>
            <w:noProof/>
            <w:sz w:val="24"/>
            <w:szCs w:val="24"/>
            <w:lang w:val="de-DE" w:eastAsia="de-DE"/>
          </w:rPr>
          <w:tab/>
        </w:r>
        <w:r w:rsidRPr="00FF2C44" w:rsidDel="00FF2C44">
          <w:rPr>
            <w:rStyle w:val="Hyperlink"/>
            <w:noProof/>
          </w:rPr>
          <w:delText>event, n</w:delText>
        </w:r>
        <w:r w:rsidDel="00FF2C44">
          <w:rPr>
            <w:noProof/>
            <w:webHidden/>
          </w:rPr>
          <w:tab/>
          <w:delText>14</w:delText>
        </w:r>
      </w:del>
    </w:p>
    <w:p w:rsidR="00345ACB" w:rsidDel="00FF2C44" w:rsidRDefault="00345ACB">
      <w:pPr>
        <w:pStyle w:val="TOC2"/>
        <w:rPr>
          <w:del w:id="3154" w:author="Author" w:date="2014-03-18T13:17:00Z"/>
          <w:rFonts w:eastAsia="Times New Roman"/>
          <w:noProof/>
          <w:sz w:val="24"/>
          <w:szCs w:val="24"/>
          <w:lang w:val="de-DE" w:eastAsia="de-DE"/>
        </w:rPr>
      </w:pPr>
      <w:del w:id="3155" w:author="Author" w:date="2014-03-18T13:17:00Z">
        <w:r w:rsidRPr="00FF2C44" w:rsidDel="00FF2C44">
          <w:rPr>
            <w:rStyle w:val="Hyperlink"/>
            <w:noProof/>
          </w:rPr>
          <w:delText>3.3</w:delText>
        </w:r>
        <w:r w:rsidDel="00FF2C44">
          <w:rPr>
            <w:rFonts w:eastAsia="Times New Roman"/>
            <w:noProof/>
            <w:sz w:val="24"/>
            <w:szCs w:val="24"/>
            <w:lang w:val="de-DE" w:eastAsia="de-DE"/>
          </w:rPr>
          <w:tab/>
        </w:r>
        <w:r w:rsidRPr="00FF2C44" w:rsidDel="00FF2C44">
          <w:rPr>
            <w:rStyle w:val="Hyperlink"/>
            <w:noProof/>
          </w:rPr>
          <w:delText>Notation Used in This Standard</w:delText>
        </w:r>
        <w:r w:rsidDel="00FF2C44">
          <w:rPr>
            <w:noProof/>
            <w:webHidden/>
          </w:rPr>
          <w:tab/>
          <w:delText>14</w:delText>
        </w:r>
      </w:del>
    </w:p>
    <w:p w:rsidR="00345ACB" w:rsidDel="00FF2C44" w:rsidRDefault="00345ACB">
      <w:pPr>
        <w:pStyle w:val="TOC1"/>
        <w:rPr>
          <w:del w:id="3156" w:author="Author" w:date="2014-03-18T13:17:00Z"/>
          <w:rFonts w:eastAsia="Times New Roman"/>
          <w:caps w:val="0"/>
          <w:noProof/>
          <w:sz w:val="24"/>
          <w:szCs w:val="24"/>
          <w:lang w:val="de-DE" w:eastAsia="de-DE"/>
        </w:rPr>
      </w:pPr>
      <w:del w:id="3157" w:author="Author" w:date="2014-03-18T13:17:00Z">
        <w:r w:rsidRPr="00FF2C44" w:rsidDel="00FF2C44">
          <w:rPr>
            <w:rStyle w:val="Hyperlink"/>
            <w:noProof/>
          </w:rPr>
          <w:delText>4</w:delText>
        </w:r>
        <w:r w:rsidDel="00FF2C44">
          <w:rPr>
            <w:rFonts w:eastAsia="Times New Roman"/>
            <w:caps w:val="0"/>
            <w:noProof/>
            <w:sz w:val="24"/>
            <w:szCs w:val="24"/>
            <w:lang w:val="de-DE" w:eastAsia="de-DE"/>
          </w:rPr>
          <w:tab/>
        </w:r>
        <w:r w:rsidRPr="00FF2C44" w:rsidDel="00FF2C44">
          <w:rPr>
            <w:rStyle w:val="Hyperlink"/>
            <w:noProof/>
          </w:rPr>
          <w:delText>Significance and Use</w:delText>
        </w:r>
        <w:r w:rsidDel="00FF2C44">
          <w:rPr>
            <w:noProof/>
            <w:webHidden/>
          </w:rPr>
          <w:tab/>
          <w:delText>15</w:delText>
        </w:r>
      </w:del>
    </w:p>
    <w:p w:rsidR="00345ACB" w:rsidDel="00FF2C44" w:rsidRDefault="00345ACB">
      <w:pPr>
        <w:pStyle w:val="TOC1"/>
        <w:rPr>
          <w:del w:id="3158" w:author="Author" w:date="2014-03-18T13:17:00Z"/>
          <w:rFonts w:eastAsia="Times New Roman"/>
          <w:caps w:val="0"/>
          <w:noProof/>
          <w:sz w:val="24"/>
          <w:szCs w:val="24"/>
          <w:lang w:val="de-DE" w:eastAsia="de-DE"/>
        </w:rPr>
      </w:pPr>
      <w:del w:id="3159" w:author="Author" w:date="2014-03-18T13:17:00Z">
        <w:r w:rsidRPr="00FF2C44" w:rsidDel="00FF2C44">
          <w:rPr>
            <w:rStyle w:val="Hyperlink"/>
            <w:noProof/>
          </w:rPr>
          <w:delText>5</w:delText>
        </w:r>
        <w:r w:rsidDel="00FF2C44">
          <w:rPr>
            <w:rFonts w:eastAsia="Times New Roman"/>
            <w:caps w:val="0"/>
            <w:noProof/>
            <w:sz w:val="24"/>
            <w:szCs w:val="24"/>
            <w:lang w:val="de-DE" w:eastAsia="de-DE"/>
          </w:rPr>
          <w:tab/>
        </w:r>
        <w:r w:rsidRPr="00FF2C44" w:rsidDel="00FF2C44">
          <w:rPr>
            <w:rStyle w:val="Hyperlink"/>
            <w:noProof/>
          </w:rPr>
          <w:delText>MLM Format</w:delText>
        </w:r>
        <w:r w:rsidDel="00FF2C44">
          <w:rPr>
            <w:noProof/>
            <w:webHidden/>
          </w:rPr>
          <w:tab/>
          <w:delText>16</w:delText>
        </w:r>
      </w:del>
    </w:p>
    <w:p w:rsidR="00345ACB" w:rsidDel="00FF2C44" w:rsidRDefault="00345ACB">
      <w:pPr>
        <w:pStyle w:val="TOC2"/>
        <w:rPr>
          <w:del w:id="3160" w:author="Author" w:date="2014-03-18T13:17:00Z"/>
          <w:rFonts w:eastAsia="Times New Roman"/>
          <w:noProof/>
          <w:sz w:val="24"/>
          <w:szCs w:val="24"/>
          <w:lang w:val="de-DE" w:eastAsia="de-DE"/>
        </w:rPr>
      </w:pPr>
      <w:del w:id="3161" w:author="Author" w:date="2014-03-18T13:17:00Z">
        <w:r w:rsidRPr="00FF2C44" w:rsidDel="00FF2C44">
          <w:rPr>
            <w:rStyle w:val="Hyperlink"/>
            <w:noProof/>
          </w:rPr>
          <w:delText>5.1</w:delText>
        </w:r>
        <w:r w:rsidDel="00FF2C44">
          <w:rPr>
            <w:rFonts w:eastAsia="Times New Roman"/>
            <w:noProof/>
            <w:sz w:val="24"/>
            <w:szCs w:val="24"/>
            <w:lang w:val="de-DE" w:eastAsia="de-DE"/>
          </w:rPr>
          <w:tab/>
        </w:r>
        <w:r w:rsidRPr="00FF2C44" w:rsidDel="00FF2C44">
          <w:rPr>
            <w:rStyle w:val="Hyperlink"/>
            <w:noProof/>
          </w:rPr>
          <w:delText>File Format</w:delText>
        </w:r>
        <w:r w:rsidDel="00FF2C44">
          <w:rPr>
            <w:noProof/>
            <w:webHidden/>
          </w:rPr>
          <w:tab/>
          <w:delText>16</w:delText>
        </w:r>
      </w:del>
    </w:p>
    <w:p w:rsidR="00345ACB" w:rsidDel="00FF2C44" w:rsidRDefault="00345ACB">
      <w:pPr>
        <w:pStyle w:val="TOC2"/>
        <w:rPr>
          <w:del w:id="3162" w:author="Author" w:date="2014-03-18T13:17:00Z"/>
          <w:rFonts w:eastAsia="Times New Roman"/>
          <w:noProof/>
          <w:sz w:val="24"/>
          <w:szCs w:val="24"/>
          <w:lang w:val="de-DE" w:eastAsia="de-DE"/>
        </w:rPr>
      </w:pPr>
      <w:del w:id="3163" w:author="Author" w:date="2014-03-18T13:17:00Z">
        <w:r w:rsidRPr="00FF2C44" w:rsidDel="00FF2C44">
          <w:rPr>
            <w:rStyle w:val="Hyperlink"/>
            <w:noProof/>
          </w:rPr>
          <w:delText>5.2</w:delText>
        </w:r>
        <w:r w:rsidDel="00FF2C44">
          <w:rPr>
            <w:rFonts w:eastAsia="Times New Roman"/>
            <w:noProof/>
            <w:sz w:val="24"/>
            <w:szCs w:val="24"/>
            <w:lang w:val="de-DE" w:eastAsia="de-DE"/>
          </w:rPr>
          <w:tab/>
        </w:r>
        <w:r w:rsidRPr="00FF2C44" w:rsidDel="00FF2C44">
          <w:rPr>
            <w:rStyle w:val="Hyperlink"/>
            <w:noProof/>
          </w:rPr>
          <w:delText>Character Set</w:delText>
        </w:r>
        <w:r w:rsidDel="00FF2C44">
          <w:rPr>
            <w:noProof/>
            <w:webHidden/>
          </w:rPr>
          <w:tab/>
          <w:delText>16</w:delText>
        </w:r>
      </w:del>
    </w:p>
    <w:p w:rsidR="00345ACB" w:rsidDel="00FF2C44" w:rsidRDefault="00345ACB">
      <w:pPr>
        <w:pStyle w:val="TOC2"/>
        <w:rPr>
          <w:del w:id="3164" w:author="Author" w:date="2014-03-18T13:17:00Z"/>
          <w:rFonts w:eastAsia="Times New Roman"/>
          <w:noProof/>
          <w:sz w:val="24"/>
          <w:szCs w:val="24"/>
          <w:lang w:val="de-DE" w:eastAsia="de-DE"/>
        </w:rPr>
      </w:pPr>
      <w:del w:id="3165" w:author="Author" w:date="2014-03-18T13:17:00Z">
        <w:r w:rsidRPr="00FF2C44" w:rsidDel="00FF2C44">
          <w:rPr>
            <w:rStyle w:val="Hyperlink"/>
            <w:noProof/>
          </w:rPr>
          <w:delText>5.3</w:delText>
        </w:r>
        <w:r w:rsidDel="00FF2C44">
          <w:rPr>
            <w:rFonts w:eastAsia="Times New Roman"/>
            <w:noProof/>
            <w:sz w:val="24"/>
            <w:szCs w:val="24"/>
            <w:lang w:val="de-DE" w:eastAsia="de-DE"/>
          </w:rPr>
          <w:tab/>
        </w:r>
        <w:r w:rsidRPr="00FF2C44" w:rsidDel="00FF2C44">
          <w:rPr>
            <w:rStyle w:val="Hyperlink"/>
            <w:noProof/>
          </w:rPr>
          <w:delText>Line Break</w:delText>
        </w:r>
        <w:r w:rsidDel="00FF2C44">
          <w:rPr>
            <w:noProof/>
            <w:webHidden/>
          </w:rPr>
          <w:tab/>
          <w:delText>16</w:delText>
        </w:r>
      </w:del>
    </w:p>
    <w:p w:rsidR="00345ACB" w:rsidDel="00FF2C44" w:rsidRDefault="00345ACB">
      <w:pPr>
        <w:pStyle w:val="TOC2"/>
        <w:rPr>
          <w:del w:id="3166" w:author="Author" w:date="2014-03-18T13:17:00Z"/>
          <w:rFonts w:eastAsia="Times New Roman"/>
          <w:noProof/>
          <w:sz w:val="24"/>
          <w:szCs w:val="24"/>
          <w:lang w:val="de-DE" w:eastAsia="de-DE"/>
        </w:rPr>
      </w:pPr>
      <w:del w:id="3167" w:author="Author" w:date="2014-03-18T13:17:00Z">
        <w:r w:rsidRPr="00FF2C44" w:rsidDel="00FF2C44">
          <w:rPr>
            <w:rStyle w:val="Hyperlink"/>
            <w:noProof/>
          </w:rPr>
          <w:delText>5.4</w:delText>
        </w:r>
        <w:r w:rsidDel="00FF2C44">
          <w:rPr>
            <w:rFonts w:eastAsia="Times New Roman"/>
            <w:noProof/>
            <w:sz w:val="24"/>
            <w:szCs w:val="24"/>
            <w:lang w:val="de-DE" w:eastAsia="de-DE"/>
          </w:rPr>
          <w:tab/>
        </w:r>
        <w:r w:rsidRPr="00FF2C44" w:rsidDel="00FF2C44">
          <w:rPr>
            <w:rStyle w:val="Hyperlink"/>
            <w:noProof/>
          </w:rPr>
          <w:delText>White Space</w:delText>
        </w:r>
        <w:r w:rsidDel="00FF2C44">
          <w:rPr>
            <w:noProof/>
            <w:webHidden/>
          </w:rPr>
          <w:tab/>
          <w:delText>16</w:delText>
        </w:r>
      </w:del>
    </w:p>
    <w:p w:rsidR="00345ACB" w:rsidDel="00FF2C44" w:rsidRDefault="00345ACB">
      <w:pPr>
        <w:pStyle w:val="TOC2"/>
        <w:rPr>
          <w:del w:id="3168" w:author="Author" w:date="2014-03-18T13:17:00Z"/>
          <w:rFonts w:eastAsia="Times New Roman"/>
          <w:noProof/>
          <w:sz w:val="24"/>
          <w:szCs w:val="24"/>
          <w:lang w:val="de-DE" w:eastAsia="de-DE"/>
        </w:rPr>
      </w:pPr>
      <w:del w:id="3169" w:author="Author" w:date="2014-03-18T13:17:00Z">
        <w:r w:rsidRPr="00FF2C44" w:rsidDel="00FF2C44">
          <w:rPr>
            <w:rStyle w:val="Hyperlink"/>
            <w:noProof/>
          </w:rPr>
          <w:delText>5.5</w:delText>
        </w:r>
        <w:r w:rsidDel="00FF2C44">
          <w:rPr>
            <w:rFonts w:eastAsia="Times New Roman"/>
            <w:noProof/>
            <w:sz w:val="24"/>
            <w:szCs w:val="24"/>
            <w:lang w:val="de-DE" w:eastAsia="de-DE"/>
          </w:rPr>
          <w:tab/>
        </w:r>
        <w:r w:rsidRPr="00FF2C44" w:rsidDel="00FF2C44">
          <w:rPr>
            <w:rStyle w:val="Hyperlink"/>
            <w:noProof/>
          </w:rPr>
          <w:delText>General Layout</w:delText>
        </w:r>
        <w:r w:rsidDel="00FF2C44">
          <w:rPr>
            <w:noProof/>
            <w:webHidden/>
          </w:rPr>
          <w:tab/>
          <w:delText>16</w:delText>
        </w:r>
      </w:del>
    </w:p>
    <w:p w:rsidR="00345ACB" w:rsidDel="00FF2C44" w:rsidRDefault="00345ACB">
      <w:pPr>
        <w:pStyle w:val="TOC2"/>
        <w:rPr>
          <w:del w:id="3170" w:author="Author" w:date="2014-03-18T13:17:00Z"/>
          <w:rFonts w:eastAsia="Times New Roman"/>
          <w:noProof/>
          <w:sz w:val="24"/>
          <w:szCs w:val="24"/>
          <w:lang w:val="de-DE" w:eastAsia="de-DE"/>
        </w:rPr>
      </w:pPr>
      <w:del w:id="3171" w:author="Author" w:date="2014-03-18T13:17:00Z">
        <w:r w:rsidRPr="00FF2C44" w:rsidDel="00FF2C44">
          <w:rPr>
            <w:rStyle w:val="Hyperlink"/>
            <w:noProof/>
          </w:rPr>
          <w:delText>5.6</w:delText>
        </w:r>
        <w:r w:rsidDel="00FF2C44">
          <w:rPr>
            <w:rFonts w:eastAsia="Times New Roman"/>
            <w:noProof/>
            <w:sz w:val="24"/>
            <w:szCs w:val="24"/>
            <w:lang w:val="de-DE" w:eastAsia="de-DE"/>
          </w:rPr>
          <w:tab/>
        </w:r>
        <w:r w:rsidRPr="00FF2C44" w:rsidDel="00FF2C44">
          <w:rPr>
            <w:rStyle w:val="Hyperlink"/>
            <w:noProof/>
          </w:rPr>
          <w:delText>Categories</w:delText>
        </w:r>
        <w:r w:rsidDel="00FF2C44">
          <w:rPr>
            <w:noProof/>
            <w:webHidden/>
          </w:rPr>
          <w:tab/>
          <w:delText>17</w:delText>
        </w:r>
      </w:del>
    </w:p>
    <w:p w:rsidR="00345ACB" w:rsidDel="00FF2C44" w:rsidRDefault="00345ACB">
      <w:pPr>
        <w:pStyle w:val="TOC2"/>
        <w:rPr>
          <w:del w:id="3172" w:author="Author" w:date="2014-03-18T13:17:00Z"/>
          <w:rFonts w:eastAsia="Times New Roman"/>
          <w:noProof/>
          <w:sz w:val="24"/>
          <w:szCs w:val="24"/>
          <w:lang w:val="de-DE" w:eastAsia="de-DE"/>
        </w:rPr>
      </w:pPr>
      <w:del w:id="3173" w:author="Author" w:date="2014-03-18T13:17:00Z">
        <w:r w:rsidRPr="00FF2C44" w:rsidDel="00FF2C44">
          <w:rPr>
            <w:rStyle w:val="Hyperlink"/>
            <w:noProof/>
          </w:rPr>
          <w:delText>5.7</w:delText>
        </w:r>
        <w:r w:rsidDel="00FF2C44">
          <w:rPr>
            <w:rFonts w:eastAsia="Times New Roman"/>
            <w:noProof/>
            <w:sz w:val="24"/>
            <w:szCs w:val="24"/>
            <w:lang w:val="de-DE" w:eastAsia="de-DE"/>
          </w:rPr>
          <w:tab/>
        </w:r>
        <w:r w:rsidRPr="00FF2C44" w:rsidDel="00FF2C44">
          <w:rPr>
            <w:rStyle w:val="Hyperlink"/>
            <w:noProof/>
          </w:rPr>
          <w:delText>Slots</w:delText>
        </w:r>
        <w:r w:rsidDel="00FF2C44">
          <w:rPr>
            <w:noProof/>
            <w:webHidden/>
          </w:rPr>
          <w:tab/>
          <w:delText>17</w:delText>
        </w:r>
      </w:del>
    </w:p>
    <w:p w:rsidR="00345ACB" w:rsidDel="00FF2C44" w:rsidRDefault="00345ACB">
      <w:pPr>
        <w:pStyle w:val="TOC2"/>
        <w:rPr>
          <w:del w:id="3174" w:author="Author" w:date="2014-03-18T13:17:00Z"/>
          <w:rFonts w:eastAsia="Times New Roman"/>
          <w:noProof/>
          <w:sz w:val="24"/>
          <w:szCs w:val="24"/>
          <w:lang w:val="de-DE" w:eastAsia="de-DE"/>
        </w:rPr>
      </w:pPr>
      <w:del w:id="3175" w:author="Author" w:date="2014-03-18T13:17:00Z">
        <w:r w:rsidRPr="00FF2C44" w:rsidDel="00FF2C44">
          <w:rPr>
            <w:rStyle w:val="Hyperlink"/>
            <w:noProof/>
          </w:rPr>
          <w:delText>5.8</w:delText>
        </w:r>
        <w:r w:rsidDel="00FF2C44">
          <w:rPr>
            <w:rFonts w:eastAsia="Times New Roman"/>
            <w:noProof/>
            <w:sz w:val="24"/>
            <w:szCs w:val="24"/>
            <w:lang w:val="de-DE" w:eastAsia="de-DE"/>
          </w:rPr>
          <w:tab/>
        </w:r>
        <w:r w:rsidRPr="00FF2C44" w:rsidDel="00FF2C44">
          <w:rPr>
            <w:rStyle w:val="Hyperlink"/>
            <w:noProof/>
          </w:rPr>
          <w:delText>Slot Body Types</w:delText>
        </w:r>
        <w:r w:rsidDel="00FF2C44">
          <w:rPr>
            <w:noProof/>
            <w:webHidden/>
          </w:rPr>
          <w:tab/>
          <w:delText>17</w:delText>
        </w:r>
      </w:del>
    </w:p>
    <w:p w:rsidR="00345ACB" w:rsidDel="00FF2C44" w:rsidRDefault="00345ACB">
      <w:pPr>
        <w:pStyle w:val="TOC3"/>
        <w:rPr>
          <w:del w:id="3176" w:author="Author" w:date="2014-03-18T13:17:00Z"/>
          <w:rFonts w:eastAsia="Times New Roman"/>
          <w:noProof/>
          <w:sz w:val="24"/>
          <w:szCs w:val="24"/>
          <w:lang w:val="de-DE" w:eastAsia="de-DE"/>
        </w:rPr>
      </w:pPr>
      <w:del w:id="3177" w:author="Author" w:date="2014-03-18T13:17:00Z">
        <w:r w:rsidRPr="00FF2C44" w:rsidDel="00FF2C44">
          <w:rPr>
            <w:rStyle w:val="Hyperlink"/>
            <w:noProof/>
          </w:rPr>
          <w:delText>5.8.1</w:delText>
        </w:r>
        <w:r w:rsidDel="00FF2C44">
          <w:rPr>
            <w:rFonts w:eastAsia="Times New Roman"/>
            <w:noProof/>
            <w:sz w:val="24"/>
            <w:szCs w:val="24"/>
            <w:lang w:val="de-DE" w:eastAsia="de-DE"/>
          </w:rPr>
          <w:tab/>
        </w:r>
        <w:r w:rsidRPr="00FF2C44" w:rsidDel="00FF2C44">
          <w:rPr>
            <w:rStyle w:val="Hyperlink"/>
            <w:noProof/>
          </w:rPr>
          <w:delText>Textual Slots</w:delText>
        </w:r>
        <w:r w:rsidDel="00FF2C44">
          <w:rPr>
            <w:noProof/>
            <w:webHidden/>
          </w:rPr>
          <w:tab/>
          <w:delText>17</w:delText>
        </w:r>
      </w:del>
    </w:p>
    <w:p w:rsidR="00345ACB" w:rsidDel="00FF2C44" w:rsidRDefault="00345ACB">
      <w:pPr>
        <w:pStyle w:val="TOC3"/>
        <w:rPr>
          <w:del w:id="3178" w:author="Author" w:date="2014-03-18T13:17:00Z"/>
          <w:rFonts w:eastAsia="Times New Roman"/>
          <w:noProof/>
          <w:sz w:val="24"/>
          <w:szCs w:val="24"/>
          <w:lang w:val="de-DE" w:eastAsia="de-DE"/>
        </w:rPr>
      </w:pPr>
      <w:del w:id="3179" w:author="Author" w:date="2014-03-18T13:17:00Z">
        <w:r w:rsidRPr="00FF2C44" w:rsidDel="00FF2C44">
          <w:rPr>
            <w:rStyle w:val="Hyperlink"/>
            <w:noProof/>
          </w:rPr>
          <w:delText>5.8.2</w:delText>
        </w:r>
        <w:r w:rsidDel="00FF2C44">
          <w:rPr>
            <w:rFonts w:eastAsia="Times New Roman"/>
            <w:noProof/>
            <w:sz w:val="24"/>
            <w:szCs w:val="24"/>
            <w:lang w:val="de-DE" w:eastAsia="de-DE"/>
          </w:rPr>
          <w:tab/>
        </w:r>
        <w:r w:rsidRPr="00FF2C44" w:rsidDel="00FF2C44">
          <w:rPr>
            <w:rStyle w:val="Hyperlink"/>
            <w:noProof/>
          </w:rPr>
          <w:delText>Textual List Slots</w:delText>
        </w:r>
        <w:r w:rsidDel="00FF2C44">
          <w:rPr>
            <w:noProof/>
            <w:webHidden/>
          </w:rPr>
          <w:tab/>
          <w:delText>17</w:delText>
        </w:r>
      </w:del>
    </w:p>
    <w:p w:rsidR="00345ACB" w:rsidDel="00FF2C44" w:rsidRDefault="00345ACB">
      <w:pPr>
        <w:pStyle w:val="TOC3"/>
        <w:rPr>
          <w:del w:id="3180" w:author="Author" w:date="2014-03-18T13:17:00Z"/>
          <w:rFonts w:eastAsia="Times New Roman"/>
          <w:noProof/>
          <w:sz w:val="24"/>
          <w:szCs w:val="24"/>
          <w:lang w:val="de-DE" w:eastAsia="de-DE"/>
        </w:rPr>
      </w:pPr>
      <w:del w:id="3181" w:author="Author" w:date="2014-03-18T13:17:00Z">
        <w:r w:rsidRPr="00FF2C44" w:rsidDel="00FF2C44">
          <w:rPr>
            <w:rStyle w:val="Hyperlink"/>
            <w:noProof/>
          </w:rPr>
          <w:delText>5.8.3</w:delText>
        </w:r>
        <w:r w:rsidDel="00FF2C44">
          <w:rPr>
            <w:rFonts w:eastAsia="Times New Roman"/>
            <w:noProof/>
            <w:sz w:val="24"/>
            <w:szCs w:val="24"/>
            <w:lang w:val="de-DE" w:eastAsia="de-DE"/>
          </w:rPr>
          <w:tab/>
        </w:r>
        <w:r w:rsidRPr="00FF2C44" w:rsidDel="00FF2C44">
          <w:rPr>
            <w:rStyle w:val="Hyperlink"/>
            <w:noProof/>
          </w:rPr>
          <w:delText>Coded Slots</w:delText>
        </w:r>
        <w:r w:rsidDel="00FF2C44">
          <w:rPr>
            <w:noProof/>
            <w:webHidden/>
          </w:rPr>
          <w:tab/>
          <w:delText>17</w:delText>
        </w:r>
      </w:del>
    </w:p>
    <w:p w:rsidR="00345ACB" w:rsidDel="00FF2C44" w:rsidRDefault="00345ACB">
      <w:pPr>
        <w:pStyle w:val="TOC3"/>
        <w:rPr>
          <w:del w:id="3182" w:author="Author" w:date="2014-03-18T13:17:00Z"/>
          <w:rFonts w:eastAsia="Times New Roman"/>
          <w:noProof/>
          <w:sz w:val="24"/>
          <w:szCs w:val="24"/>
          <w:lang w:val="de-DE" w:eastAsia="de-DE"/>
        </w:rPr>
      </w:pPr>
      <w:del w:id="3183" w:author="Author" w:date="2014-03-18T13:17:00Z">
        <w:r w:rsidRPr="00FF2C44" w:rsidDel="00FF2C44">
          <w:rPr>
            <w:rStyle w:val="Hyperlink"/>
            <w:noProof/>
          </w:rPr>
          <w:delText>5.8.4</w:delText>
        </w:r>
        <w:r w:rsidDel="00FF2C44">
          <w:rPr>
            <w:rFonts w:eastAsia="Times New Roman"/>
            <w:noProof/>
            <w:sz w:val="24"/>
            <w:szCs w:val="24"/>
            <w:lang w:val="de-DE" w:eastAsia="de-DE"/>
          </w:rPr>
          <w:tab/>
        </w:r>
        <w:r w:rsidRPr="00FF2C44" w:rsidDel="00FF2C44">
          <w:rPr>
            <w:rStyle w:val="Hyperlink"/>
            <w:noProof/>
          </w:rPr>
          <w:delText>Structured Slots</w:delText>
        </w:r>
        <w:r w:rsidDel="00FF2C44">
          <w:rPr>
            <w:noProof/>
            <w:webHidden/>
          </w:rPr>
          <w:tab/>
          <w:delText>17</w:delText>
        </w:r>
      </w:del>
    </w:p>
    <w:p w:rsidR="00345ACB" w:rsidDel="00FF2C44" w:rsidRDefault="00345ACB">
      <w:pPr>
        <w:pStyle w:val="TOC2"/>
        <w:rPr>
          <w:del w:id="3184" w:author="Author" w:date="2014-03-18T13:17:00Z"/>
          <w:rFonts w:eastAsia="Times New Roman"/>
          <w:noProof/>
          <w:sz w:val="24"/>
          <w:szCs w:val="24"/>
          <w:lang w:val="de-DE" w:eastAsia="de-DE"/>
        </w:rPr>
      </w:pPr>
      <w:del w:id="3185" w:author="Author" w:date="2014-03-18T13:17:00Z">
        <w:r w:rsidRPr="00FF2C44" w:rsidDel="00FF2C44">
          <w:rPr>
            <w:rStyle w:val="Hyperlink"/>
            <w:noProof/>
          </w:rPr>
          <w:delText>5.9</w:delText>
        </w:r>
        <w:r w:rsidDel="00FF2C44">
          <w:rPr>
            <w:rFonts w:eastAsia="Times New Roman"/>
            <w:noProof/>
            <w:sz w:val="24"/>
            <w:szCs w:val="24"/>
            <w:lang w:val="de-DE" w:eastAsia="de-DE"/>
          </w:rPr>
          <w:tab/>
        </w:r>
        <w:r w:rsidRPr="00FF2C44" w:rsidDel="00FF2C44">
          <w:rPr>
            <w:rStyle w:val="Hyperlink"/>
            <w:noProof/>
          </w:rPr>
          <w:delText>MLM Termination</w:delText>
        </w:r>
        <w:r w:rsidDel="00FF2C44">
          <w:rPr>
            <w:noProof/>
            <w:webHidden/>
          </w:rPr>
          <w:tab/>
          <w:delText>17</w:delText>
        </w:r>
      </w:del>
    </w:p>
    <w:p w:rsidR="00345ACB" w:rsidDel="00FF2C44" w:rsidRDefault="00345ACB">
      <w:pPr>
        <w:pStyle w:val="TOC2"/>
        <w:rPr>
          <w:del w:id="3186" w:author="Author" w:date="2014-03-18T13:17:00Z"/>
          <w:rFonts w:eastAsia="Times New Roman"/>
          <w:noProof/>
          <w:sz w:val="24"/>
          <w:szCs w:val="24"/>
          <w:lang w:val="de-DE" w:eastAsia="de-DE"/>
        </w:rPr>
      </w:pPr>
      <w:del w:id="3187" w:author="Author" w:date="2014-03-18T13:17:00Z">
        <w:r w:rsidRPr="00FF2C44" w:rsidDel="00FF2C44">
          <w:rPr>
            <w:rStyle w:val="Hyperlink"/>
            <w:noProof/>
          </w:rPr>
          <w:delText>5.10</w:delText>
        </w:r>
        <w:r w:rsidDel="00FF2C44">
          <w:rPr>
            <w:rFonts w:eastAsia="Times New Roman"/>
            <w:noProof/>
            <w:sz w:val="24"/>
            <w:szCs w:val="24"/>
            <w:lang w:val="de-DE" w:eastAsia="de-DE"/>
          </w:rPr>
          <w:tab/>
        </w:r>
        <w:r w:rsidRPr="00FF2C44" w:rsidDel="00FF2C44">
          <w:rPr>
            <w:rStyle w:val="Hyperlink"/>
            <w:noProof/>
          </w:rPr>
          <w:delText>Case Insensitivity</w:delText>
        </w:r>
        <w:r w:rsidDel="00FF2C44">
          <w:rPr>
            <w:noProof/>
            <w:webHidden/>
          </w:rPr>
          <w:tab/>
          <w:delText>18</w:delText>
        </w:r>
      </w:del>
    </w:p>
    <w:p w:rsidR="00345ACB" w:rsidDel="00FF2C44" w:rsidRDefault="00345ACB">
      <w:pPr>
        <w:pStyle w:val="TOC1"/>
        <w:rPr>
          <w:del w:id="3188" w:author="Author" w:date="2014-03-18T13:17:00Z"/>
          <w:rFonts w:eastAsia="Times New Roman"/>
          <w:caps w:val="0"/>
          <w:noProof/>
          <w:sz w:val="24"/>
          <w:szCs w:val="24"/>
          <w:lang w:val="de-DE" w:eastAsia="de-DE"/>
        </w:rPr>
      </w:pPr>
      <w:del w:id="3189" w:author="Author" w:date="2014-03-18T13:17:00Z">
        <w:r w:rsidRPr="00FF2C44" w:rsidDel="00FF2C44">
          <w:rPr>
            <w:rStyle w:val="Hyperlink"/>
            <w:noProof/>
          </w:rPr>
          <w:delText>6</w:delText>
        </w:r>
        <w:r w:rsidDel="00FF2C44">
          <w:rPr>
            <w:rFonts w:eastAsia="Times New Roman"/>
            <w:caps w:val="0"/>
            <w:noProof/>
            <w:sz w:val="24"/>
            <w:szCs w:val="24"/>
            <w:lang w:val="de-DE" w:eastAsia="de-DE"/>
          </w:rPr>
          <w:tab/>
        </w:r>
        <w:r w:rsidRPr="00FF2C44" w:rsidDel="00FF2C44">
          <w:rPr>
            <w:rStyle w:val="Hyperlink"/>
            <w:noProof/>
          </w:rPr>
          <w:delText>Slot Descriptions</w:delText>
        </w:r>
        <w:r w:rsidDel="00FF2C44">
          <w:rPr>
            <w:noProof/>
            <w:webHidden/>
          </w:rPr>
          <w:tab/>
          <w:delText>19</w:delText>
        </w:r>
      </w:del>
    </w:p>
    <w:p w:rsidR="00345ACB" w:rsidDel="00FF2C44" w:rsidRDefault="00345ACB">
      <w:pPr>
        <w:pStyle w:val="TOC2"/>
        <w:rPr>
          <w:del w:id="3190" w:author="Author" w:date="2014-03-18T13:17:00Z"/>
          <w:rFonts w:eastAsia="Times New Roman"/>
          <w:noProof/>
          <w:sz w:val="24"/>
          <w:szCs w:val="24"/>
          <w:lang w:val="de-DE" w:eastAsia="de-DE"/>
        </w:rPr>
      </w:pPr>
      <w:del w:id="3191" w:author="Author" w:date="2014-03-18T13:17:00Z">
        <w:r w:rsidRPr="00FF2C44" w:rsidDel="00FF2C44">
          <w:rPr>
            <w:rStyle w:val="Hyperlink"/>
            <w:noProof/>
          </w:rPr>
          <w:delText>6.1</w:delText>
        </w:r>
        <w:r w:rsidDel="00FF2C44">
          <w:rPr>
            <w:rFonts w:eastAsia="Times New Roman"/>
            <w:noProof/>
            <w:sz w:val="24"/>
            <w:szCs w:val="24"/>
            <w:lang w:val="de-DE" w:eastAsia="de-DE"/>
          </w:rPr>
          <w:tab/>
        </w:r>
        <w:r w:rsidRPr="00FF2C44" w:rsidDel="00FF2C44">
          <w:rPr>
            <w:rStyle w:val="Hyperlink"/>
            <w:noProof/>
          </w:rPr>
          <w:delText>Maintenance Category</w:delText>
        </w:r>
        <w:r w:rsidDel="00FF2C44">
          <w:rPr>
            <w:noProof/>
            <w:webHidden/>
          </w:rPr>
          <w:tab/>
          <w:delText>19</w:delText>
        </w:r>
      </w:del>
    </w:p>
    <w:p w:rsidR="00345ACB" w:rsidDel="00FF2C44" w:rsidRDefault="00345ACB">
      <w:pPr>
        <w:pStyle w:val="TOC3"/>
        <w:rPr>
          <w:del w:id="3192" w:author="Author" w:date="2014-03-18T13:17:00Z"/>
          <w:rFonts w:eastAsia="Times New Roman"/>
          <w:noProof/>
          <w:sz w:val="24"/>
          <w:szCs w:val="24"/>
          <w:lang w:val="de-DE" w:eastAsia="de-DE"/>
        </w:rPr>
      </w:pPr>
      <w:del w:id="3193" w:author="Author" w:date="2014-03-18T13:17:00Z">
        <w:r w:rsidRPr="00FF2C44" w:rsidDel="00FF2C44">
          <w:rPr>
            <w:rStyle w:val="Hyperlink"/>
            <w:noProof/>
          </w:rPr>
          <w:delText>6.1.1</w:delText>
        </w:r>
        <w:r w:rsidDel="00FF2C44">
          <w:rPr>
            <w:rFonts w:eastAsia="Times New Roman"/>
            <w:noProof/>
            <w:sz w:val="24"/>
            <w:szCs w:val="24"/>
            <w:lang w:val="de-DE" w:eastAsia="de-DE"/>
          </w:rPr>
          <w:tab/>
        </w:r>
        <w:r w:rsidRPr="00FF2C44" w:rsidDel="00FF2C44">
          <w:rPr>
            <w:rStyle w:val="Hyperlink"/>
            <w:noProof/>
          </w:rPr>
          <w:delText>Title (textual, required)</w:delText>
        </w:r>
        <w:r w:rsidDel="00FF2C44">
          <w:rPr>
            <w:noProof/>
            <w:webHidden/>
          </w:rPr>
          <w:tab/>
          <w:delText>19</w:delText>
        </w:r>
      </w:del>
    </w:p>
    <w:p w:rsidR="00345ACB" w:rsidDel="00FF2C44" w:rsidRDefault="00345ACB">
      <w:pPr>
        <w:pStyle w:val="TOC3"/>
        <w:rPr>
          <w:del w:id="3194" w:author="Author" w:date="2014-03-18T13:17:00Z"/>
          <w:rFonts w:eastAsia="Times New Roman"/>
          <w:noProof/>
          <w:sz w:val="24"/>
          <w:szCs w:val="24"/>
          <w:lang w:val="de-DE" w:eastAsia="de-DE"/>
        </w:rPr>
      </w:pPr>
      <w:del w:id="3195" w:author="Author" w:date="2014-03-18T13:17:00Z">
        <w:r w:rsidRPr="00FF2C44" w:rsidDel="00FF2C44">
          <w:rPr>
            <w:rStyle w:val="Hyperlink"/>
            <w:noProof/>
          </w:rPr>
          <w:delText>6.1.2</w:delText>
        </w:r>
        <w:r w:rsidDel="00FF2C44">
          <w:rPr>
            <w:rFonts w:eastAsia="Times New Roman"/>
            <w:noProof/>
            <w:sz w:val="24"/>
            <w:szCs w:val="24"/>
            <w:lang w:val="de-DE" w:eastAsia="de-DE"/>
          </w:rPr>
          <w:tab/>
        </w:r>
        <w:r w:rsidRPr="00FF2C44" w:rsidDel="00FF2C44">
          <w:rPr>
            <w:rStyle w:val="Hyperlink"/>
            <w:noProof/>
          </w:rPr>
          <w:delText>Mlmname (coded, required)</w:delText>
        </w:r>
        <w:r w:rsidDel="00FF2C44">
          <w:rPr>
            <w:noProof/>
            <w:webHidden/>
          </w:rPr>
          <w:tab/>
          <w:delText>19</w:delText>
        </w:r>
      </w:del>
    </w:p>
    <w:p w:rsidR="00345ACB" w:rsidDel="00FF2C44" w:rsidRDefault="00345ACB">
      <w:pPr>
        <w:pStyle w:val="TOC3"/>
        <w:rPr>
          <w:del w:id="3196" w:author="Author" w:date="2014-03-18T13:17:00Z"/>
          <w:rFonts w:eastAsia="Times New Roman"/>
          <w:noProof/>
          <w:sz w:val="24"/>
          <w:szCs w:val="24"/>
          <w:lang w:val="de-DE" w:eastAsia="de-DE"/>
        </w:rPr>
      </w:pPr>
      <w:del w:id="3197" w:author="Author" w:date="2014-03-18T13:17:00Z">
        <w:r w:rsidRPr="00FF2C44" w:rsidDel="00FF2C44">
          <w:rPr>
            <w:rStyle w:val="Hyperlink"/>
            <w:noProof/>
            <w:lang w:val="fr-FR"/>
          </w:rPr>
          <w:delText>6.1.3</w:delText>
        </w:r>
        <w:r w:rsidDel="00FF2C44">
          <w:rPr>
            <w:rFonts w:eastAsia="Times New Roman"/>
            <w:noProof/>
            <w:sz w:val="24"/>
            <w:szCs w:val="24"/>
            <w:lang w:val="de-DE" w:eastAsia="de-DE"/>
          </w:rPr>
          <w:tab/>
        </w:r>
        <w:r w:rsidRPr="00FF2C44" w:rsidDel="00FF2C44">
          <w:rPr>
            <w:rStyle w:val="Hyperlink"/>
            <w:noProof/>
            <w:lang w:val="fr-FR"/>
          </w:rPr>
          <w:delText>Arden Syntax version (coded, optional*)</w:delText>
        </w:r>
        <w:r w:rsidDel="00FF2C44">
          <w:rPr>
            <w:noProof/>
            <w:webHidden/>
          </w:rPr>
          <w:tab/>
          <w:delText>19</w:delText>
        </w:r>
      </w:del>
    </w:p>
    <w:p w:rsidR="00345ACB" w:rsidDel="00FF2C44" w:rsidRDefault="00345ACB">
      <w:pPr>
        <w:pStyle w:val="TOC3"/>
        <w:rPr>
          <w:del w:id="3198" w:author="Author" w:date="2014-03-18T13:17:00Z"/>
          <w:rFonts w:eastAsia="Times New Roman"/>
          <w:noProof/>
          <w:sz w:val="24"/>
          <w:szCs w:val="24"/>
          <w:lang w:val="de-DE" w:eastAsia="de-DE"/>
        </w:rPr>
      </w:pPr>
      <w:del w:id="3199" w:author="Author" w:date="2014-03-18T13:17:00Z">
        <w:r w:rsidRPr="00FF2C44" w:rsidDel="00FF2C44">
          <w:rPr>
            <w:rStyle w:val="Hyperlink"/>
            <w:noProof/>
          </w:rPr>
          <w:delText>6.1.4</w:delText>
        </w:r>
        <w:r w:rsidDel="00FF2C44">
          <w:rPr>
            <w:rFonts w:eastAsia="Times New Roman"/>
            <w:noProof/>
            <w:sz w:val="24"/>
            <w:szCs w:val="24"/>
            <w:lang w:val="de-DE" w:eastAsia="de-DE"/>
          </w:rPr>
          <w:tab/>
        </w:r>
        <w:r w:rsidRPr="00FF2C44" w:rsidDel="00FF2C44">
          <w:rPr>
            <w:rStyle w:val="Hyperlink"/>
            <w:noProof/>
          </w:rPr>
          <w:delText>Version (textual, required)</w:delText>
        </w:r>
        <w:r w:rsidDel="00FF2C44">
          <w:rPr>
            <w:noProof/>
            <w:webHidden/>
          </w:rPr>
          <w:tab/>
          <w:delText>19</w:delText>
        </w:r>
      </w:del>
    </w:p>
    <w:p w:rsidR="00345ACB" w:rsidDel="00FF2C44" w:rsidRDefault="00345ACB">
      <w:pPr>
        <w:pStyle w:val="TOC3"/>
        <w:rPr>
          <w:del w:id="3200" w:author="Author" w:date="2014-03-18T13:17:00Z"/>
          <w:rFonts w:eastAsia="Times New Roman"/>
          <w:noProof/>
          <w:sz w:val="24"/>
          <w:szCs w:val="24"/>
          <w:lang w:val="de-DE" w:eastAsia="de-DE"/>
        </w:rPr>
      </w:pPr>
      <w:del w:id="3201" w:author="Author" w:date="2014-03-18T13:17:00Z">
        <w:r w:rsidRPr="00FF2C44" w:rsidDel="00FF2C44">
          <w:rPr>
            <w:rStyle w:val="Hyperlink"/>
            <w:noProof/>
          </w:rPr>
          <w:delText>6.1.5</w:delText>
        </w:r>
        <w:r w:rsidDel="00FF2C44">
          <w:rPr>
            <w:rFonts w:eastAsia="Times New Roman"/>
            <w:noProof/>
            <w:sz w:val="24"/>
            <w:szCs w:val="24"/>
            <w:lang w:val="de-DE" w:eastAsia="de-DE"/>
          </w:rPr>
          <w:tab/>
        </w:r>
        <w:r w:rsidRPr="00FF2C44" w:rsidDel="00FF2C44">
          <w:rPr>
            <w:rStyle w:val="Hyperlink"/>
            <w:noProof/>
          </w:rPr>
          <w:delText>Institution (textual, required)</w:delText>
        </w:r>
        <w:r w:rsidDel="00FF2C44">
          <w:rPr>
            <w:noProof/>
            <w:webHidden/>
          </w:rPr>
          <w:tab/>
          <w:delText>20</w:delText>
        </w:r>
      </w:del>
    </w:p>
    <w:p w:rsidR="00345ACB" w:rsidDel="00FF2C44" w:rsidRDefault="00345ACB">
      <w:pPr>
        <w:pStyle w:val="TOC3"/>
        <w:rPr>
          <w:del w:id="3202" w:author="Author" w:date="2014-03-18T13:17:00Z"/>
          <w:rFonts w:eastAsia="Times New Roman"/>
          <w:noProof/>
          <w:sz w:val="24"/>
          <w:szCs w:val="24"/>
          <w:lang w:val="de-DE" w:eastAsia="de-DE"/>
        </w:rPr>
      </w:pPr>
      <w:del w:id="3203" w:author="Author" w:date="2014-03-18T13:17:00Z">
        <w:r w:rsidRPr="00FF2C44" w:rsidDel="00FF2C44">
          <w:rPr>
            <w:rStyle w:val="Hyperlink"/>
            <w:noProof/>
          </w:rPr>
          <w:delText>6.1.6</w:delText>
        </w:r>
        <w:r w:rsidDel="00FF2C44">
          <w:rPr>
            <w:rFonts w:eastAsia="Times New Roman"/>
            <w:noProof/>
            <w:sz w:val="24"/>
            <w:szCs w:val="24"/>
            <w:lang w:val="de-DE" w:eastAsia="de-DE"/>
          </w:rPr>
          <w:tab/>
        </w:r>
        <w:r w:rsidRPr="00FF2C44" w:rsidDel="00FF2C44">
          <w:rPr>
            <w:rStyle w:val="Hyperlink"/>
            <w:noProof/>
          </w:rPr>
          <w:delText>Author (textual list, required)</w:delText>
        </w:r>
        <w:r w:rsidDel="00FF2C44">
          <w:rPr>
            <w:noProof/>
            <w:webHidden/>
          </w:rPr>
          <w:tab/>
          <w:delText>20</w:delText>
        </w:r>
      </w:del>
    </w:p>
    <w:p w:rsidR="00345ACB" w:rsidDel="00FF2C44" w:rsidRDefault="00345ACB">
      <w:pPr>
        <w:pStyle w:val="TOC3"/>
        <w:rPr>
          <w:del w:id="3204" w:author="Author" w:date="2014-03-18T13:17:00Z"/>
          <w:rFonts w:eastAsia="Times New Roman"/>
          <w:noProof/>
          <w:sz w:val="24"/>
          <w:szCs w:val="24"/>
          <w:lang w:val="de-DE" w:eastAsia="de-DE"/>
        </w:rPr>
      </w:pPr>
      <w:del w:id="3205" w:author="Author" w:date="2014-03-18T13:17:00Z">
        <w:r w:rsidRPr="00FF2C44" w:rsidDel="00FF2C44">
          <w:rPr>
            <w:rStyle w:val="Hyperlink"/>
            <w:noProof/>
          </w:rPr>
          <w:delText>6.1.7</w:delText>
        </w:r>
        <w:r w:rsidDel="00FF2C44">
          <w:rPr>
            <w:rFonts w:eastAsia="Times New Roman"/>
            <w:noProof/>
            <w:sz w:val="24"/>
            <w:szCs w:val="24"/>
            <w:lang w:val="de-DE" w:eastAsia="de-DE"/>
          </w:rPr>
          <w:tab/>
        </w:r>
        <w:r w:rsidRPr="00FF2C44" w:rsidDel="00FF2C44">
          <w:rPr>
            <w:rStyle w:val="Hyperlink"/>
            <w:noProof/>
          </w:rPr>
          <w:delText>Specialist (textual list, required)</w:delText>
        </w:r>
        <w:r w:rsidDel="00FF2C44">
          <w:rPr>
            <w:noProof/>
            <w:webHidden/>
          </w:rPr>
          <w:tab/>
          <w:delText>20</w:delText>
        </w:r>
      </w:del>
    </w:p>
    <w:p w:rsidR="00345ACB" w:rsidDel="00FF2C44" w:rsidRDefault="00345ACB">
      <w:pPr>
        <w:pStyle w:val="TOC3"/>
        <w:rPr>
          <w:del w:id="3206" w:author="Author" w:date="2014-03-18T13:17:00Z"/>
          <w:rFonts w:eastAsia="Times New Roman"/>
          <w:noProof/>
          <w:sz w:val="24"/>
          <w:szCs w:val="24"/>
          <w:lang w:val="de-DE" w:eastAsia="de-DE"/>
        </w:rPr>
      </w:pPr>
      <w:del w:id="3207" w:author="Author" w:date="2014-03-18T13:17:00Z">
        <w:r w:rsidRPr="00FF2C44" w:rsidDel="00FF2C44">
          <w:rPr>
            <w:rStyle w:val="Hyperlink"/>
            <w:noProof/>
          </w:rPr>
          <w:delText>6.1.8</w:delText>
        </w:r>
        <w:r w:rsidDel="00FF2C44">
          <w:rPr>
            <w:rFonts w:eastAsia="Times New Roman"/>
            <w:noProof/>
            <w:sz w:val="24"/>
            <w:szCs w:val="24"/>
            <w:lang w:val="de-DE" w:eastAsia="de-DE"/>
          </w:rPr>
          <w:tab/>
        </w:r>
        <w:r w:rsidRPr="00FF2C44" w:rsidDel="00FF2C44">
          <w:rPr>
            <w:rStyle w:val="Hyperlink"/>
            <w:noProof/>
          </w:rPr>
          <w:delText>Date (coded, required)</w:delText>
        </w:r>
        <w:r w:rsidDel="00FF2C44">
          <w:rPr>
            <w:noProof/>
            <w:webHidden/>
          </w:rPr>
          <w:tab/>
          <w:delText>20</w:delText>
        </w:r>
      </w:del>
    </w:p>
    <w:p w:rsidR="00345ACB" w:rsidDel="00FF2C44" w:rsidRDefault="00345ACB">
      <w:pPr>
        <w:pStyle w:val="TOC3"/>
        <w:rPr>
          <w:del w:id="3208" w:author="Author" w:date="2014-03-18T13:17:00Z"/>
          <w:rFonts w:eastAsia="Times New Roman"/>
          <w:noProof/>
          <w:sz w:val="24"/>
          <w:szCs w:val="24"/>
          <w:lang w:val="de-DE" w:eastAsia="de-DE"/>
        </w:rPr>
      </w:pPr>
      <w:del w:id="3209" w:author="Author" w:date="2014-03-18T13:17:00Z">
        <w:r w:rsidRPr="00FF2C44" w:rsidDel="00FF2C44">
          <w:rPr>
            <w:rStyle w:val="Hyperlink"/>
            <w:noProof/>
          </w:rPr>
          <w:delText>6.1.9</w:delText>
        </w:r>
        <w:r w:rsidDel="00FF2C44">
          <w:rPr>
            <w:rFonts w:eastAsia="Times New Roman"/>
            <w:noProof/>
            <w:sz w:val="24"/>
            <w:szCs w:val="24"/>
            <w:lang w:val="de-DE" w:eastAsia="de-DE"/>
          </w:rPr>
          <w:tab/>
        </w:r>
        <w:r w:rsidRPr="00FF2C44" w:rsidDel="00FF2C44">
          <w:rPr>
            <w:rStyle w:val="Hyperlink"/>
            <w:noProof/>
          </w:rPr>
          <w:delText>Validation (coded, required)</w:delText>
        </w:r>
        <w:r w:rsidDel="00FF2C44">
          <w:rPr>
            <w:noProof/>
            <w:webHidden/>
          </w:rPr>
          <w:tab/>
          <w:delText>20</w:delText>
        </w:r>
      </w:del>
    </w:p>
    <w:p w:rsidR="00345ACB" w:rsidDel="00FF2C44" w:rsidRDefault="00345ACB">
      <w:pPr>
        <w:pStyle w:val="TOC2"/>
        <w:rPr>
          <w:del w:id="3210" w:author="Author" w:date="2014-03-18T13:17:00Z"/>
          <w:rFonts w:eastAsia="Times New Roman"/>
          <w:noProof/>
          <w:sz w:val="24"/>
          <w:szCs w:val="24"/>
          <w:lang w:val="de-DE" w:eastAsia="de-DE"/>
        </w:rPr>
      </w:pPr>
      <w:del w:id="3211" w:author="Author" w:date="2014-03-18T13:17:00Z">
        <w:r w:rsidRPr="00FF2C44" w:rsidDel="00FF2C44">
          <w:rPr>
            <w:rStyle w:val="Hyperlink"/>
            <w:noProof/>
          </w:rPr>
          <w:delText>6.2</w:delText>
        </w:r>
        <w:r w:rsidDel="00FF2C44">
          <w:rPr>
            <w:rFonts w:eastAsia="Times New Roman"/>
            <w:noProof/>
            <w:sz w:val="24"/>
            <w:szCs w:val="24"/>
            <w:lang w:val="de-DE" w:eastAsia="de-DE"/>
          </w:rPr>
          <w:tab/>
        </w:r>
        <w:r w:rsidRPr="00FF2C44" w:rsidDel="00FF2C44">
          <w:rPr>
            <w:rStyle w:val="Hyperlink"/>
            <w:noProof/>
          </w:rPr>
          <w:delText>Library Category</w:delText>
        </w:r>
        <w:r w:rsidDel="00FF2C44">
          <w:rPr>
            <w:noProof/>
            <w:webHidden/>
          </w:rPr>
          <w:tab/>
          <w:delText>21</w:delText>
        </w:r>
      </w:del>
    </w:p>
    <w:p w:rsidR="00345ACB" w:rsidDel="00FF2C44" w:rsidRDefault="00345ACB">
      <w:pPr>
        <w:pStyle w:val="TOC3"/>
        <w:rPr>
          <w:del w:id="3212" w:author="Author" w:date="2014-03-18T13:17:00Z"/>
          <w:rFonts w:eastAsia="Times New Roman"/>
          <w:noProof/>
          <w:sz w:val="24"/>
          <w:szCs w:val="24"/>
          <w:lang w:val="de-DE" w:eastAsia="de-DE"/>
        </w:rPr>
      </w:pPr>
      <w:del w:id="3213" w:author="Author" w:date="2014-03-18T13:17:00Z">
        <w:r w:rsidRPr="00FF2C44" w:rsidDel="00FF2C44">
          <w:rPr>
            <w:rStyle w:val="Hyperlink"/>
            <w:noProof/>
          </w:rPr>
          <w:delText>6.2.1</w:delText>
        </w:r>
        <w:r w:rsidDel="00FF2C44">
          <w:rPr>
            <w:rFonts w:eastAsia="Times New Roman"/>
            <w:noProof/>
            <w:sz w:val="24"/>
            <w:szCs w:val="24"/>
            <w:lang w:val="de-DE" w:eastAsia="de-DE"/>
          </w:rPr>
          <w:tab/>
        </w:r>
        <w:r w:rsidRPr="00FF2C44" w:rsidDel="00FF2C44">
          <w:rPr>
            <w:rStyle w:val="Hyperlink"/>
            <w:noProof/>
          </w:rPr>
          <w:delText>Purpose (textual, required)</w:delText>
        </w:r>
        <w:r w:rsidDel="00FF2C44">
          <w:rPr>
            <w:noProof/>
            <w:webHidden/>
          </w:rPr>
          <w:tab/>
          <w:delText>21</w:delText>
        </w:r>
      </w:del>
    </w:p>
    <w:p w:rsidR="00345ACB" w:rsidDel="00FF2C44" w:rsidRDefault="00345ACB">
      <w:pPr>
        <w:pStyle w:val="TOC3"/>
        <w:rPr>
          <w:del w:id="3214" w:author="Author" w:date="2014-03-18T13:17:00Z"/>
          <w:rFonts w:eastAsia="Times New Roman"/>
          <w:noProof/>
          <w:sz w:val="24"/>
          <w:szCs w:val="24"/>
          <w:lang w:val="de-DE" w:eastAsia="de-DE"/>
        </w:rPr>
      </w:pPr>
      <w:del w:id="3215" w:author="Author" w:date="2014-03-18T13:17:00Z">
        <w:r w:rsidRPr="00FF2C44" w:rsidDel="00FF2C44">
          <w:rPr>
            <w:rStyle w:val="Hyperlink"/>
            <w:noProof/>
          </w:rPr>
          <w:delText>6.2.2</w:delText>
        </w:r>
        <w:r w:rsidDel="00FF2C44">
          <w:rPr>
            <w:rFonts w:eastAsia="Times New Roman"/>
            <w:noProof/>
            <w:sz w:val="24"/>
            <w:szCs w:val="24"/>
            <w:lang w:val="de-DE" w:eastAsia="de-DE"/>
          </w:rPr>
          <w:tab/>
        </w:r>
        <w:r w:rsidRPr="00FF2C44" w:rsidDel="00FF2C44">
          <w:rPr>
            <w:rStyle w:val="Hyperlink"/>
            <w:noProof/>
          </w:rPr>
          <w:delText>Explanation (textual, required)</w:delText>
        </w:r>
        <w:r w:rsidDel="00FF2C44">
          <w:rPr>
            <w:noProof/>
            <w:webHidden/>
          </w:rPr>
          <w:tab/>
          <w:delText>21</w:delText>
        </w:r>
      </w:del>
    </w:p>
    <w:p w:rsidR="00345ACB" w:rsidDel="00FF2C44" w:rsidRDefault="00345ACB">
      <w:pPr>
        <w:pStyle w:val="TOC3"/>
        <w:rPr>
          <w:del w:id="3216" w:author="Author" w:date="2014-03-18T13:17:00Z"/>
          <w:rFonts w:eastAsia="Times New Roman"/>
          <w:noProof/>
          <w:sz w:val="24"/>
          <w:szCs w:val="24"/>
          <w:lang w:val="de-DE" w:eastAsia="de-DE"/>
        </w:rPr>
      </w:pPr>
      <w:del w:id="3217" w:author="Author" w:date="2014-03-18T13:17:00Z">
        <w:r w:rsidRPr="00FF2C44" w:rsidDel="00FF2C44">
          <w:rPr>
            <w:rStyle w:val="Hyperlink"/>
            <w:noProof/>
          </w:rPr>
          <w:delText>6.2.3</w:delText>
        </w:r>
        <w:r w:rsidDel="00FF2C44">
          <w:rPr>
            <w:rFonts w:eastAsia="Times New Roman"/>
            <w:noProof/>
            <w:sz w:val="24"/>
            <w:szCs w:val="24"/>
            <w:lang w:val="de-DE" w:eastAsia="de-DE"/>
          </w:rPr>
          <w:tab/>
        </w:r>
        <w:r w:rsidRPr="00FF2C44" w:rsidDel="00FF2C44">
          <w:rPr>
            <w:rStyle w:val="Hyperlink"/>
            <w:noProof/>
          </w:rPr>
          <w:delText>Keywords (textual list, required)</w:delText>
        </w:r>
        <w:r w:rsidDel="00FF2C44">
          <w:rPr>
            <w:noProof/>
            <w:webHidden/>
          </w:rPr>
          <w:tab/>
          <w:delText>21</w:delText>
        </w:r>
      </w:del>
    </w:p>
    <w:p w:rsidR="00345ACB" w:rsidDel="00FF2C44" w:rsidRDefault="00345ACB">
      <w:pPr>
        <w:pStyle w:val="TOC3"/>
        <w:rPr>
          <w:del w:id="3218" w:author="Author" w:date="2014-03-18T13:17:00Z"/>
          <w:rFonts w:eastAsia="Times New Roman"/>
          <w:noProof/>
          <w:sz w:val="24"/>
          <w:szCs w:val="24"/>
          <w:lang w:val="de-DE" w:eastAsia="de-DE"/>
        </w:rPr>
      </w:pPr>
      <w:del w:id="3219" w:author="Author" w:date="2014-03-18T13:17:00Z">
        <w:r w:rsidRPr="00FF2C44" w:rsidDel="00FF2C44">
          <w:rPr>
            <w:rStyle w:val="Hyperlink"/>
            <w:noProof/>
          </w:rPr>
          <w:delText>6.2.4</w:delText>
        </w:r>
        <w:r w:rsidDel="00FF2C44">
          <w:rPr>
            <w:rFonts w:eastAsia="Times New Roman"/>
            <w:noProof/>
            <w:sz w:val="24"/>
            <w:szCs w:val="24"/>
            <w:lang w:val="de-DE" w:eastAsia="de-DE"/>
          </w:rPr>
          <w:tab/>
        </w:r>
        <w:r w:rsidRPr="00FF2C44" w:rsidDel="00FF2C44">
          <w:rPr>
            <w:rStyle w:val="Hyperlink"/>
            <w:noProof/>
          </w:rPr>
          <w:delText>Citations (structured / textual, optional)</w:delText>
        </w:r>
        <w:r w:rsidDel="00FF2C44">
          <w:rPr>
            <w:noProof/>
            <w:webHidden/>
          </w:rPr>
          <w:tab/>
          <w:delText>21</w:delText>
        </w:r>
      </w:del>
    </w:p>
    <w:p w:rsidR="00345ACB" w:rsidDel="00FF2C44" w:rsidRDefault="00345ACB">
      <w:pPr>
        <w:pStyle w:val="TOC3"/>
        <w:rPr>
          <w:del w:id="3220" w:author="Author" w:date="2014-03-18T13:17:00Z"/>
          <w:rFonts w:eastAsia="Times New Roman"/>
          <w:noProof/>
          <w:sz w:val="24"/>
          <w:szCs w:val="24"/>
          <w:lang w:val="de-DE" w:eastAsia="de-DE"/>
        </w:rPr>
      </w:pPr>
      <w:del w:id="3221" w:author="Author" w:date="2014-03-18T13:17:00Z">
        <w:r w:rsidRPr="00FF2C44" w:rsidDel="00FF2C44">
          <w:rPr>
            <w:rStyle w:val="Hyperlink"/>
            <w:noProof/>
          </w:rPr>
          <w:delText>6.2.5</w:delText>
        </w:r>
        <w:r w:rsidDel="00FF2C44">
          <w:rPr>
            <w:rFonts w:eastAsia="Times New Roman"/>
            <w:noProof/>
            <w:sz w:val="24"/>
            <w:szCs w:val="24"/>
            <w:lang w:val="de-DE" w:eastAsia="de-DE"/>
          </w:rPr>
          <w:tab/>
        </w:r>
        <w:r w:rsidRPr="00FF2C44" w:rsidDel="00FF2C44">
          <w:rPr>
            <w:rStyle w:val="Hyperlink"/>
            <w:noProof/>
          </w:rPr>
          <w:delText>Links (structured / textual, optional)</w:delText>
        </w:r>
        <w:r w:rsidDel="00FF2C44">
          <w:rPr>
            <w:noProof/>
            <w:webHidden/>
          </w:rPr>
          <w:tab/>
          <w:delText>22</w:delText>
        </w:r>
      </w:del>
    </w:p>
    <w:p w:rsidR="00345ACB" w:rsidDel="00FF2C44" w:rsidRDefault="00345ACB">
      <w:pPr>
        <w:pStyle w:val="TOC2"/>
        <w:rPr>
          <w:del w:id="3222" w:author="Author" w:date="2014-03-18T13:17:00Z"/>
          <w:rFonts w:eastAsia="Times New Roman"/>
          <w:noProof/>
          <w:sz w:val="24"/>
          <w:szCs w:val="24"/>
          <w:lang w:val="de-DE" w:eastAsia="de-DE"/>
        </w:rPr>
      </w:pPr>
      <w:del w:id="3223" w:author="Author" w:date="2014-03-18T13:17:00Z">
        <w:r w:rsidRPr="00FF2C44" w:rsidDel="00FF2C44">
          <w:rPr>
            <w:rStyle w:val="Hyperlink"/>
            <w:noProof/>
          </w:rPr>
          <w:delText>6.3</w:delText>
        </w:r>
        <w:r w:rsidDel="00FF2C44">
          <w:rPr>
            <w:rFonts w:eastAsia="Times New Roman"/>
            <w:noProof/>
            <w:sz w:val="24"/>
            <w:szCs w:val="24"/>
            <w:lang w:val="de-DE" w:eastAsia="de-DE"/>
          </w:rPr>
          <w:tab/>
        </w:r>
        <w:r w:rsidRPr="00FF2C44" w:rsidDel="00FF2C44">
          <w:rPr>
            <w:rStyle w:val="Hyperlink"/>
            <w:noProof/>
          </w:rPr>
          <w:delText>Knowledge Category</w:delText>
        </w:r>
        <w:r w:rsidDel="00FF2C44">
          <w:rPr>
            <w:noProof/>
            <w:webHidden/>
          </w:rPr>
          <w:tab/>
          <w:delText>22</w:delText>
        </w:r>
      </w:del>
    </w:p>
    <w:p w:rsidR="00345ACB" w:rsidDel="00FF2C44" w:rsidRDefault="00345ACB">
      <w:pPr>
        <w:pStyle w:val="TOC3"/>
        <w:rPr>
          <w:del w:id="3224" w:author="Author" w:date="2014-03-18T13:17:00Z"/>
          <w:rFonts w:eastAsia="Times New Roman"/>
          <w:noProof/>
          <w:sz w:val="24"/>
          <w:szCs w:val="24"/>
          <w:lang w:val="de-DE" w:eastAsia="de-DE"/>
        </w:rPr>
      </w:pPr>
      <w:del w:id="3225" w:author="Author" w:date="2014-03-18T13:17:00Z">
        <w:r w:rsidRPr="00FF2C44" w:rsidDel="00FF2C44">
          <w:rPr>
            <w:rStyle w:val="Hyperlink"/>
            <w:noProof/>
          </w:rPr>
          <w:delText>6.3.1</w:delText>
        </w:r>
        <w:r w:rsidDel="00FF2C44">
          <w:rPr>
            <w:rFonts w:eastAsia="Times New Roman"/>
            <w:noProof/>
            <w:sz w:val="24"/>
            <w:szCs w:val="24"/>
            <w:lang w:val="de-DE" w:eastAsia="de-DE"/>
          </w:rPr>
          <w:tab/>
        </w:r>
        <w:r w:rsidRPr="00FF2C44" w:rsidDel="00FF2C44">
          <w:rPr>
            <w:rStyle w:val="Hyperlink"/>
            <w:noProof/>
          </w:rPr>
          <w:delText>Type (coded, required)</w:delText>
        </w:r>
        <w:r w:rsidDel="00FF2C44">
          <w:rPr>
            <w:noProof/>
            <w:webHidden/>
          </w:rPr>
          <w:tab/>
          <w:delText>22</w:delText>
        </w:r>
      </w:del>
    </w:p>
    <w:p w:rsidR="00345ACB" w:rsidDel="00FF2C44" w:rsidRDefault="00345ACB">
      <w:pPr>
        <w:pStyle w:val="TOC3"/>
        <w:rPr>
          <w:del w:id="3226" w:author="Author" w:date="2014-03-18T13:17:00Z"/>
          <w:rFonts w:eastAsia="Times New Roman"/>
          <w:noProof/>
          <w:sz w:val="24"/>
          <w:szCs w:val="24"/>
          <w:lang w:val="de-DE" w:eastAsia="de-DE"/>
        </w:rPr>
      </w:pPr>
      <w:del w:id="3227" w:author="Author" w:date="2014-03-18T13:17:00Z">
        <w:r w:rsidRPr="00FF2C44" w:rsidDel="00FF2C44">
          <w:rPr>
            <w:rStyle w:val="Hyperlink"/>
            <w:noProof/>
          </w:rPr>
          <w:delText>6.3.2</w:delText>
        </w:r>
        <w:r w:rsidDel="00FF2C44">
          <w:rPr>
            <w:rFonts w:eastAsia="Times New Roman"/>
            <w:noProof/>
            <w:sz w:val="24"/>
            <w:szCs w:val="24"/>
            <w:lang w:val="de-DE" w:eastAsia="de-DE"/>
          </w:rPr>
          <w:tab/>
        </w:r>
        <w:r w:rsidRPr="00FF2C44" w:rsidDel="00FF2C44">
          <w:rPr>
            <w:rStyle w:val="Hyperlink"/>
            <w:noProof/>
          </w:rPr>
          <w:delText>Data (structured, required)</w:delText>
        </w:r>
        <w:r w:rsidDel="00FF2C44">
          <w:rPr>
            <w:noProof/>
            <w:webHidden/>
          </w:rPr>
          <w:tab/>
          <w:delText>23</w:delText>
        </w:r>
      </w:del>
    </w:p>
    <w:p w:rsidR="00345ACB" w:rsidDel="00FF2C44" w:rsidRDefault="00345ACB">
      <w:pPr>
        <w:pStyle w:val="TOC3"/>
        <w:rPr>
          <w:del w:id="3228" w:author="Author" w:date="2014-03-18T13:17:00Z"/>
          <w:rFonts w:eastAsia="Times New Roman"/>
          <w:noProof/>
          <w:sz w:val="24"/>
          <w:szCs w:val="24"/>
          <w:lang w:val="de-DE" w:eastAsia="de-DE"/>
        </w:rPr>
      </w:pPr>
      <w:del w:id="3229" w:author="Author" w:date="2014-03-18T13:17:00Z">
        <w:r w:rsidRPr="00FF2C44" w:rsidDel="00FF2C44">
          <w:rPr>
            <w:rStyle w:val="Hyperlink"/>
            <w:noProof/>
          </w:rPr>
          <w:delText>6.3.3</w:delText>
        </w:r>
        <w:r w:rsidDel="00FF2C44">
          <w:rPr>
            <w:rFonts w:eastAsia="Times New Roman"/>
            <w:noProof/>
            <w:sz w:val="24"/>
            <w:szCs w:val="24"/>
            <w:lang w:val="de-DE" w:eastAsia="de-DE"/>
          </w:rPr>
          <w:tab/>
        </w:r>
        <w:r w:rsidRPr="00FF2C44" w:rsidDel="00FF2C44">
          <w:rPr>
            <w:rStyle w:val="Hyperlink"/>
            <w:noProof/>
          </w:rPr>
          <w:delText>Priority (coded, optional)</w:delText>
        </w:r>
        <w:r w:rsidDel="00FF2C44">
          <w:rPr>
            <w:noProof/>
            <w:webHidden/>
          </w:rPr>
          <w:tab/>
          <w:delText>23</w:delText>
        </w:r>
      </w:del>
    </w:p>
    <w:p w:rsidR="00345ACB" w:rsidDel="00FF2C44" w:rsidRDefault="00345ACB">
      <w:pPr>
        <w:pStyle w:val="TOC3"/>
        <w:rPr>
          <w:del w:id="3230" w:author="Author" w:date="2014-03-18T13:17:00Z"/>
          <w:rFonts w:eastAsia="Times New Roman"/>
          <w:noProof/>
          <w:sz w:val="24"/>
          <w:szCs w:val="24"/>
          <w:lang w:val="de-DE" w:eastAsia="de-DE"/>
        </w:rPr>
      </w:pPr>
      <w:del w:id="3231" w:author="Author" w:date="2014-03-18T13:17:00Z">
        <w:r w:rsidRPr="00FF2C44" w:rsidDel="00FF2C44">
          <w:rPr>
            <w:rStyle w:val="Hyperlink"/>
            <w:noProof/>
          </w:rPr>
          <w:delText>6.3.4</w:delText>
        </w:r>
        <w:r w:rsidDel="00FF2C44">
          <w:rPr>
            <w:rFonts w:eastAsia="Times New Roman"/>
            <w:noProof/>
            <w:sz w:val="24"/>
            <w:szCs w:val="24"/>
            <w:lang w:val="de-DE" w:eastAsia="de-DE"/>
          </w:rPr>
          <w:tab/>
        </w:r>
        <w:r w:rsidRPr="00FF2C44" w:rsidDel="00FF2C44">
          <w:rPr>
            <w:rStyle w:val="Hyperlink"/>
            <w:noProof/>
          </w:rPr>
          <w:delText>Evoke (structured, required)</w:delText>
        </w:r>
        <w:r w:rsidDel="00FF2C44">
          <w:rPr>
            <w:noProof/>
            <w:webHidden/>
          </w:rPr>
          <w:tab/>
          <w:delText>23</w:delText>
        </w:r>
      </w:del>
    </w:p>
    <w:p w:rsidR="00345ACB" w:rsidDel="00FF2C44" w:rsidRDefault="00345ACB">
      <w:pPr>
        <w:pStyle w:val="TOC3"/>
        <w:rPr>
          <w:del w:id="3232" w:author="Author" w:date="2014-03-18T13:17:00Z"/>
          <w:rFonts w:eastAsia="Times New Roman"/>
          <w:noProof/>
          <w:sz w:val="24"/>
          <w:szCs w:val="24"/>
          <w:lang w:val="de-DE" w:eastAsia="de-DE"/>
        </w:rPr>
      </w:pPr>
      <w:del w:id="3233" w:author="Author" w:date="2014-03-18T13:17:00Z">
        <w:r w:rsidRPr="00FF2C44" w:rsidDel="00FF2C44">
          <w:rPr>
            <w:rStyle w:val="Hyperlink"/>
            <w:noProof/>
          </w:rPr>
          <w:delText>6.3.5</w:delText>
        </w:r>
        <w:r w:rsidDel="00FF2C44">
          <w:rPr>
            <w:rFonts w:eastAsia="Times New Roman"/>
            <w:noProof/>
            <w:sz w:val="24"/>
            <w:szCs w:val="24"/>
            <w:lang w:val="de-DE" w:eastAsia="de-DE"/>
          </w:rPr>
          <w:tab/>
        </w:r>
        <w:r w:rsidRPr="00FF2C44" w:rsidDel="00FF2C44">
          <w:rPr>
            <w:rStyle w:val="Hyperlink"/>
            <w:noProof/>
          </w:rPr>
          <w:delText>Logic (structured, required)</w:delText>
        </w:r>
        <w:r w:rsidDel="00FF2C44">
          <w:rPr>
            <w:noProof/>
            <w:webHidden/>
          </w:rPr>
          <w:tab/>
          <w:delText>23</w:delText>
        </w:r>
      </w:del>
    </w:p>
    <w:p w:rsidR="00345ACB" w:rsidDel="00FF2C44" w:rsidRDefault="00345ACB">
      <w:pPr>
        <w:pStyle w:val="TOC3"/>
        <w:rPr>
          <w:del w:id="3234" w:author="Author" w:date="2014-03-18T13:17:00Z"/>
          <w:rFonts w:eastAsia="Times New Roman"/>
          <w:noProof/>
          <w:sz w:val="24"/>
          <w:szCs w:val="24"/>
          <w:lang w:val="de-DE" w:eastAsia="de-DE"/>
        </w:rPr>
      </w:pPr>
      <w:del w:id="3235" w:author="Author" w:date="2014-03-18T13:17:00Z">
        <w:r w:rsidRPr="00FF2C44" w:rsidDel="00FF2C44">
          <w:rPr>
            <w:rStyle w:val="Hyperlink"/>
            <w:noProof/>
          </w:rPr>
          <w:delText>6.3.6</w:delText>
        </w:r>
        <w:r w:rsidDel="00FF2C44">
          <w:rPr>
            <w:rFonts w:eastAsia="Times New Roman"/>
            <w:noProof/>
            <w:sz w:val="24"/>
            <w:szCs w:val="24"/>
            <w:lang w:val="de-DE" w:eastAsia="de-DE"/>
          </w:rPr>
          <w:tab/>
        </w:r>
        <w:r w:rsidRPr="00FF2C44" w:rsidDel="00FF2C44">
          <w:rPr>
            <w:rStyle w:val="Hyperlink"/>
            <w:noProof/>
          </w:rPr>
          <w:delText>Action (structured, required)</w:delText>
        </w:r>
        <w:r w:rsidDel="00FF2C44">
          <w:rPr>
            <w:noProof/>
            <w:webHidden/>
          </w:rPr>
          <w:tab/>
          <w:delText>23</w:delText>
        </w:r>
      </w:del>
    </w:p>
    <w:p w:rsidR="00345ACB" w:rsidDel="00FF2C44" w:rsidRDefault="00345ACB">
      <w:pPr>
        <w:pStyle w:val="TOC3"/>
        <w:rPr>
          <w:del w:id="3236" w:author="Author" w:date="2014-03-18T13:17:00Z"/>
          <w:rFonts w:eastAsia="Times New Roman"/>
          <w:noProof/>
          <w:sz w:val="24"/>
          <w:szCs w:val="24"/>
          <w:lang w:val="de-DE" w:eastAsia="de-DE"/>
        </w:rPr>
      </w:pPr>
      <w:del w:id="3237" w:author="Author" w:date="2014-03-18T13:17:00Z">
        <w:r w:rsidRPr="00FF2C44" w:rsidDel="00FF2C44">
          <w:rPr>
            <w:rStyle w:val="Hyperlink"/>
            <w:noProof/>
          </w:rPr>
          <w:delText>6.3.7</w:delText>
        </w:r>
        <w:r w:rsidDel="00FF2C44">
          <w:rPr>
            <w:rFonts w:eastAsia="Times New Roman"/>
            <w:noProof/>
            <w:sz w:val="24"/>
            <w:szCs w:val="24"/>
            <w:lang w:val="de-DE" w:eastAsia="de-DE"/>
          </w:rPr>
          <w:tab/>
        </w:r>
        <w:r w:rsidRPr="00FF2C44" w:rsidDel="00FF2C44">
          <w:rPr>
            <w:rStyle w:val="Hyperlink"/>
            <w:noProof/>
          </w:rPr>
          <w:delText>Urgency (coded, optional)</w:delText>
        </w:r>
        <w:r w:rsidDel="00FF2C44">
          <w:rPr>
            <w:noProof/>
            <w:webHidden/>
          </w:rPr>
          <w:tab/>
          <w:delText>23</w:delText>
        </w:r>
      </w:del>
    </w:p>
    <w:p w:rsidR="00345ACB" w:rsidDel="00FF2C44" w:rsidRDefault="00345ACB">
      <w:pPr>
        <w:pStyle w:val="TOC2"/>
        <w:rPr>
          <w:del w:id="3238" w:author="Author" w:date="2014-03-18T13:17:00Z"/>
          <w:rFonts w:eastAsia="Times New Roman"/>
          <w:noProof/>
          <w:sz w:val="24"/>
          <w:szCs w:val="24"/>
          <w:lang w:val="de-DE" w:eastAsia="de-DE"/>
        </w:rPr>
      </w:pPr>
      <w:del w:id="3239" w:author="Author" w:date="2014-03-18T13:17:00Z">
        <w:r w:rsidRPr="00FF2C44" w:rsidDel="00FF2C44">
          <w:rPr>
            <w:rStyle w:val="Hyperlink"/>
            <w:noProof/>
          </w:rPr>
          <w:delText>6.4</w:delText>
        </w:r>
        <w:r w:rsidDel="00FF2C44">
          <w:rPr>
            <w:rFonts w:eastAsia="Times New Roman"/>
            <w:noProof/>
            <w:sz w:val="24"/>
            <w:szCs w:val="24"/>
            <w:lang w:val="de-DE" w:eastAsia="de-DE"/>
          </w:rPr>
          <w:tab/>
        </w:r>
        <w:r w:rsidRPr="00FF2C44" w:rsidDel="00FF2C44">
          <w:rPr>
            <w:rStyle w:val="Hyperlink"/>
            <w:noProof/>
          </w:rPr>
          <w:delText>Resources category*</w:delText>
        </w:r>
        <w:r w:rsidDel="00FF2C44">
          <w:rPr>
            <w:noProof/>
            <w:webHidden/>
          </w:rPr>
          <w:tab/>
          <w:delText>23</w:delText>
        </w:r>
      </w:del>
    </w:p>
    <w:p w:rsidR="00345ACB" w:rsidDel="00FF2C44" w:rsidRDefault="00345ACB">
      <w:pPr>
        <w:pStyle w:val="TOC3"/>
        <w:rPr>
          <w:del w:id="3240" w:author="Author" w:date="2014-03-18T13:17:00Z"/>
          <w:rFonts w:eastAsia="Times New Roman"/>
          <w:noProof/>
          <w:sz w:val="24"/>
          <w:szCs w:val="24"/>
          <w:lang w:val="de-DE" w:eastAsia="de-DE"/>
        </w:rPr>
      </w:pPr>
      <w:del w:id="3241" w:author="Author" w:date="2014-03-18T13:17:00Z">
        <w:r w:rsidRPr="00FF2C44" w:rsidDel="00FF2C44">
          <w:rPr>
            <w:rStyle w:val="Hyperlink"/>
            <w:noProof/>
          </w:rPr>
          <w:delText>6.4.1</w:delText>
        </w:r>
        <w:r w:rsidDel="00FF2C44">
          <w:rPr>
            <w:rFonts w:eastAsia="Times New Roman"/>
            <w:noProof/>
            <w:sz w:val="24"/>
            <w:szCs w:val="24"/>
            <w:lang w:val="de-DE" w:eastAsia="de-DE"/>
          </w:rPr>
          <w:tab/>
        </w:r>
        <w:r w:rsidRPr="00FF2C44" w:rsidDel="00FF2C44">
          <w:rPr>
            <w:rStyle w:val="Hyperlink"/>
            <w:noProof/>
            <w:lang w:val="en-GB"/>
          </w:rPr>
          <w:delText>De</w:delText>
        </w:r>
        <w:r w:rsidRPr="00FF2C44" w:rsidDel="00FF2C44">
          <w:rPr>
            <w:rStyle w:val="Hyperlink"/>
            <w:noProof/>
          </w:rPr>
          <w:delText>fault (coded, required)</w:delText>
        </w:r>
        <w:r w:rsidDel="00FF2C44">
          <w:rPr>
            <w:noProof/>
            <w:webHidden/>
          </w:rPr>
          <w:tab/>
          <w:delText>24</w:delText>
        </w:r>
      </w:del>
    </w:p>
    <w:p w:rsidR="00345ACB" w:rsidDel="00FF2C44" w:rsidRDefault="00345ACB">
      <w:pPr>
        <w:pStyle w:val="TOC3"/>
        <w:rPr>
          <w:del w:id="3242" w:author="Author" w:date="2014-03-18T13:17:00Z"/>
          <w:rFonts w:eastAsia="Times New Roman"/>
          <w:noProof/>
          <w:sz w:val="24"/>
          <w:szCs w:val="24"/>
          <w:lang w:val="de-DE" w:eastAsia="de-DE"/>
        </w:rPr>
      </w:pPr>
      <w:del w:id="3243" w:author="Author" w:date="2014-03-18T13:17:00Z">
        <w:r w:rsidRPr="00FF2C44" w:rsidDel="00FF2C44">
          <w:rPr>
            <w:rStyle w:val="Hyperlink"/>
            <w:noProof/>
          </w:rPr>
          <w:delText>6.4.2</w:delText>
        </w:r>
        <w:r w:rsidDel="00FF2C44">
          <w:rPr>
            <w:rFonts w:eastAsia="Times New Roman"/>
            <w:noProof/>
            <w:sz w:val="24"/>
            <w:szCs w:val="24"/>
            <w:lang w:val="de-DE" w:eastAsia="de-DE"/>
          </w:rPr>
          <w:tab/>
        </w:r>
        <w:r w:rsidRPr="00FF2C44" w:rsidDel="00FF2C44">
          <w:rPr>
            <w:rStyle w:val="Hyperlink"/>
            <w:noProof/>
          </w:rPr>
          <w:delText>Language (coded, required)</w:delText>
        </w:r>
        <w:r w:rsidDel="00FF2C44">
          <w:rPr>
            <w:noProof/>
            <w:webHidden/>
          </w:rPr>
          <w:tab/>
          <w:delText>24</w:delText>
        </w:r>
      </w:del>
    </w:p>
    <w:p w:rsidR="00345ACB" w:rsidDel="00FF2C44" w:rsidRDefault="00345ACB">
      <w:pPr>
        <w:pStyle w:val="TOC1"/>
        <w:rPr>
          <w:del w:id="3244" w:author="Author" w:date="2014-03-18T13:17:00Z"/>
          <w:rFonts w:eastAsia="Times New Roman"/>
          <w:caps w:val="0"/>
          <w:noProof/>
          <w:sz w:val="24"/>
          <w:szCs w:val="24"/>
          <w:lang w:val="de-DE" w:eastAsia="de-DE"/>
        </w:rPr>
      </w:pPr>
      <w:del w:id="3245" w:author="Author" w:date="2014-03-18T13:17:00Z">
        <w:r w:rsidRPr="00FF2C44" w:rsidDel="00FF2C44">
          <w:rPr>
            <w:rStyle w:val="Hyperlink"/>
            <w:noProof/>
          </w:rPr>
          <w:delText>7</w:delText>
        </w:r>
        <w:r w:rsidDel="00FF2C44">
          <w:rPr>
            <w:rFonts w:eastAsia="Times New Roman"/>
            <w:caps w:val="0"/>
            <w:noProof/>
            <w:sz w:val="24"/>
            <w:szCs w:val="24"/>
            <w:lang w:val="de-DE" w:eastAsia="de-DE"/>
          </w:rPr>
          <w:tab/>
        </w:r>
        <w:r w:rsidRPr="00FF2C44" w:rsidDel="00FF2C44">
          <w:rPr>
            <w:rStyle w:val="Hyperlink"/>
            <w:noProof/>
          </w:rPr>
          <w:delText>Structured Slot Syntax</w:delText>
        </w:r>
        <w:r w:rsidDel="00FF2C44">
          <w:rPr>
            <w:noProof/>
            <w:webHidden/>
          </w:rPr>
          <w:tab/>
          <w:delText>26</w:delText>
        </w:r>
      </w:del>
    </w:p>
    <w:p w:rsidR="00345ACB" w:rsidDel="00FF2C44" w:rsidRDefault="00345ACB">
      <w:pPr>
        <w:pStyle w:val="TOC2"/>
        <w:rPr>
          <w:del w:id="3246" w:author="Author" w:date="2014-03-18T13:17:00Z"/>
          <w:rFonts w:eastAsia="Times New Roman"/>
          <w:noProof/>
          <w:sz w:val="24"/>
          <w:szCs w:val="24"/>
          <w:lang w:val="de-DE" w:eastAsia="de-DE"/>
        </w:rPr>
      </w:pPr>
      <w:del w:id="3247" w:author="Author" w:date="2014-03-18T13:17:00Z">
        <w:r w:rsidRPr="00FF2C44" w:rsidDel="00FF2C44">
          <w:rPr>
            <w:rStyle w:val="Hyperlink"/>
            <w:noProof/>
          </w:rPr>
          <w:delText>7.1</w:delText>
        </w:r>
        <w:r w:rsidDel="00FF2C44">
          <w:rPr>
            <w:rFonts w:eastAsia="Times New Roman"/>
            <w:noProof/>
            <w:sz w:val="24"/>
            <w:szCs w:val="24"/>
            <w:lang w:val="de-DE" w:eastAsia="de-DE"/>
          </w:rPr>
          <w:tab/>
        </w:r>
        <w:r w:rsidRPr="00FF2C44" w:rsidDel="00FF2C44">
          <w:rPr>
            <w:rStyle w:val="Hyperlink"/>
            <w:noProof/>
          </w:rPr>
          <w:delText>Tokens</w:delText>
        </w:r>
        <w:r w:rsidDel="00FF2C44">
          <w:rPr>
            <w:noProof/>
            <w:webHidden/>
          </w:rPr>
          <w:tab/>
          <w:delText>26</w:delText>
        </w:r>
      </w:del>
    </w:p>
    <w:p w:rsidR="00345ACB" w:rsidDel="00FF2C44" w:rsidRDefault="00345ACB">
      <w:pPr>
        <w:pStyle w:val="TOC3"/>
        <w:rPr>
          <w:del w:id="3248" w:author="Author" w:date="2014-03-18T13:17:00Z"/>
          <w:rFonts w:eastAsia="Times New Roman"/>
          <w:noProof/>
          <w:sz w:val="24"/>
          <w:szCs w:val="24"/>
          <w:lang w:val="de-DE" w:eastAsia="de-DE"/>
        </w:rPr>
      </w:pPr>
      <w:del w:id="3249" w:author="Author" w:date="2014-03-18T13:17:00Z">
        <w:r w:rsidRPr="00FF2C44" w:rsidDel="00FF2C44">
          <w:rPr>
            <w:rStyle w:val="Hyperlink"/>
            <w:noProof/>
          </w:rPr>
          <w:delText>7.1.1</w:delText>
        </w:r>
        <w:r w:rsidDel="00FF2C44">
          <w:rPr>
            <w:rFonts w:eastAsia="Times New Roman"/>
            <w:noProof/>
            <w:sz w:val="24"/>
            <w:szCs w:val="24"/>
            <w:lang w:val="de-DE" w:eastAsia="de-DE"/>
          </w:rPr>
          <w:tab/>
        </w:r>
        <w:r w:rsidRPr="00FF2C44" w:rsidDel="00FF2C44">
          <w:rPr>
            <w:rStyle w:val="Hyperlink"/>
            <w:noProof/>
          </w:rPr>
          <w:delText>Reserved Words</w:delText>
        </w:r>
        <w:r w:rsidDel="00FF2C44">
          <w:rPr>
            <w:noProof/>
            <w:webHidden/>
          </w:rPr>
          <w:tab/>
          <w:delText>26</w:delText>
        </w:r>
      </w:del>
    </w:p>
    <w:p w:rsidR="00345ACB" w:rsidDel="00FF2C44" w:rsidRDefault="00345ACB">
      <w:pPr>
        <w:pStyle w:val="TOC3"/>
        <w:rPr>
          <w:del w:id="3250" w:author="Author" w:date="2014-03-18T13:17:00Z"/>
          <w:rFonts w:eastAsia="Times New Roman"/>
          <w:noProof/>
          <w:sz w:val="24"/>
          <w:szCs w:val="24"/>
          <w:lang w:val="de-DE" w:eastAsia="de-DE"/>
        </w:rPr>
      </w:pPr>
      <w:del w:id="3251" w:author="Author" w:date="2014-03-18T13:17:00Z">
        <w:r w:rsidRPr="00FF2C44" w:rsidDel="00FF2C44">
          <w:rPr>
            <w:rStyle w:val="Hyperlink"/>
            <w:noProof/>
          </w:rPr>
          <w:delText>7.1.2</w:delText>
        </w:r>
        <w:r w:rsidDel="00FF2C44">
          <w:rPr>
            <w:rFonts w:eastAsia="Times New Roman"/>
            <w:noProof/>
            <w:sz w:val="24"/>
            <w:szCs w:val="24"/>
            <w:lang w:val="de-DE" w:eastAsia="de-DE"/>
          </w:rPr>
          <w:tab/>
        </w:r>
        <w:r w:rsidRPr="00FF2C44" w:rsidDel="00FF2C44">
          <w:rPr>
            <w:rStyle w:val="Hyperlink"/>
            <w:noProof/>
          </w:rPr>
          <w:delText>The</w:delText>
        </w:r>
        <w:r w:rsidDel="00FF2C44">
          <w:rPr>
            <w:noProof/>
            <w:webHidden/>
          </w:rPr>
          <w:tab/>
          <w:delText>26</w:delText>
        </w:r>
      </w:del>
    </w:p>
    <w:p w:rsidR="00345ACB" w:rsidDel="00FF2C44" w:rsidRDefault="00345ACB">
      <w:pPr>
        <w:pStyle w:val="TOC3"/>
        <w:rPr>
          <w:del w:id="3252" w:author="Author" w:date="2014-03-18T13:17:00Z"/>
          <w:rFonts w:eastAsia="Times New Roman"/>
          <w:noProof/>
          <w:sz w:val="24"/>
          <w:szCs w:val="24"/>
          <w:lang w:val="de-DE" w:eastAsia="de-DE"/>
        </w:rPr>
      </w:pPr>
      <w:del w:id="3253" w:author="Author" w:date="2014-03-18T13:17:00Z">
        <w:r w:rsidRPr="00FF2C44" w:rsidDel="00FF2C44">
          <w:rPr>
            <w:rStyle w:val="Hyperlink"/>
            <w:noProof/>
          </w:rPr>
          <w:delText>7.1.3</w:delText>
        </w:r>
        <w:r w:rsidDel="00FF2C44">
          <w:rPr>
            <w:rFonts w:eastAsia="Times New Roman"/>
            <w:noProof/>
            <w:sz w:val="24"/>
            <w:szCs w:val="24"/>
            <w:lang w:val="de-DE" w:eastAsia="de-DE"/>
          </w:rPr>
          <w:tab/>
        </w:r>
        <w:r w:rsidRPr="00FF2C44" w:rsidDel="00FF2C44">
          <w:rPr>
            <w:rStyle w:val="Hyperlink"/>
            <w:noProof/>
          </w:rPr>
          <w:delText>Case Insensitivity</w:delText>
        </w:r>
        <w:r w:rsidDel="00FF2C44">
          <w:rPr>
            <w:noProof/>
            <w:webHidden/>
          </w:rPr>
          <w:tab/>
          <w:delText>26</w:delText>
        </w:r>
      </w:del>
    </w:p>
    <w:p w:rsidR="00345ACB" w:rsidDel="00FF2C44" w:rsidRDefault="00345ACB">
      <w:pPr>
        <w:pStyle w:val="TOC3"/>
        <w:rPr>
          <w:del w:id="3254" w:author="Author" w:date="2014-03-18T13:17:00Z"/>
          <w:rFonts w:eastAsia="Times New Roman"/>
          <w:noProof/>
          <w:sz w:val="24"/>
          <w:szCs w:val="24"/>
          <w:lang w:val="de-DE" w:eastAsia="de-DE"/>
        </w:rPr>
      </w:pPr>
      <w:del w:id="3255" w:author="Author" w:date="2014-03-18T13:17:00Z">
        <w:r w:rsidRPr="00FF2C44" w:rsidDel="00FF2C44">
          <w:rPr>
            <w:rStyle w:val="Hyperlink"/>
            <w:noProof/>
          </w:rPr>
          <w:delText>7.1.4</w:delText>
        </w:r>
        <w:r w:rsidDel="00FF2C44">
          <w:rPr>
            <w:rFonts w:eastAsia="Times New Roman"/>
            <w:noProof/>
            <w:sz w:val="24"/>
            <w:szCs w:val="24"/>
            <w:lang w:val="de-DE" w:eastAsia="de-DE"/>
          </w:rPr>
          <w:tab/>
        </w:r>
        <w:r w:rsidRPr="00FF2C44" w:rsidDel="00FF2C44">
          <w:rPr>
            <w:rStyle w:val="Hyperlink"/>
            <w:noProof/>
          </w:rPr>
          <w:delText>Identifiers</w:delText>
        </w:r>
        <w:r w:rsidDel="00FF2C44">
          <w:rPr>
            <w:noProof/>
            <w:webHidden/>
          </w:rPr>
          <w:tab/>
          <w:delText>26</w:delText>
        </w:r>
      </w:del>
    </w:p>
    <w:p w:rsidR="00345ACB" w:rsidDel="00FF2C44" w:rsidRDefault="00345ACB">
      <w:pPr>
        <w:pStyle w:val="TOC3"/>
        <w:rPr>
          <w:del w:id="3256" w:author="Author" w:date="2014-03-18T13:17:00Z"/>
          <w:rFonts w:eastAsia="Times New Roman"/>
          <w:noProof/>
          <w:sz w:val="24"/>
          <w:szCs w:val="24"/>
          <w:lang w:val="de-DE" w:eastAsia="de-DE"/>
        </w:rPr>
      </w:pPr>
      <w:del w:id="3257" w:author="Author" w:date="2014-03-18T13:17:00Z">
        <w:r w:rsidRPr="00FF2C44" w:rsidDel="00FF2C44">
          <w:rPr>
            <w:rStyle w:val="Hyperlink"/>
            <w:noProof/>
          </w:rPr>
          <w:delText>7.1.5</w:delText>
        </w:r>
        <w:r w:rsidDel="00FF2C44">
          <w:rPr>
            <w:rFonts w:eastAsia="Times New Roman"/>
            <w:noProof/>
            <w:sz w:val="24"/>
            <w:szCs w:val="24"/>
            <w:lang w:val="de-DE" w:eastAsia="de-DE"/>
          </w:rPr>
          <w:tab/>
        </w:r>
        <w:r w:rsidRPr="00FF2C44" w:rsidDel="00FF2C44">
          <w:rPr>
            <w:rStyle w:val="Hyperlink"/>
            <w:noProof/>
          </w:rPr>
          <w:delText>Case Insensitivity</w:delText>
        </w:r>
        <w:r w:rsidDel="00FF2C44">
          <w:rPr>
            <w:noProof/>
            <w:webHidden/>
          </w:rPr>
          <w:tab/>
          <w:delText>26</w:delText>
        </w:r>
      </w:del>
    </w:p>
    <w:p w:rsidR="00345ACB" w:rsidDel="00FF2C44" w:rsidRDefault="00345ACB">
      <w:pPr>
        <w:pStyle w:val="TOC3"/>
        <w:rPr>
          <w:del w:id="3258" w:author="Author" w:date="2014-03-18T13:17:00Z"/>
          <w:rFonts w:eastAsia="Times New Roman"/>
          <w:noProof/>
          <w:sz w:val="24"/>
          <w:szCs w:val="24"/>
          <w:lang w:val="de-DE" w:eastAsia="de-DE"/>
        </w:rPr>
      </w:pPr>
      <w:del w:id="3259" w:author="Author" w:date="2014-03-18T13:17:00Z">
        <w:r w:rsidRPr="00FF2C44" w:rsidDel="00FF2C44">
          <w:rPr>
            <w:rStyle w:val="Hyperlink"/>
            <w:noProof/>
          </w:rPr>
          <w:delText>7.1.6</w:delText>
        </w:r>
        <w:r w:rsidDel="00FF2C44">
          <w:rPr>
            <w:rFonts w:eastAsia="Times New Roman"/>
            <w:noProof/>
            <w:sz w:val="24"/>
            <w:szCs w:val="24"/>
            <w:lang w:val="de-DE" w:eastAsia="de-DE"/>
          </w:rPr>
          <w:tab/>
        </w:r>
        <w:r w:rsidRPr="00FF2C44" w:rsidDel="00FF2C44">
          <w:rPr>
            <w:rStyle w:val="Hyperlink"/>
            <w:noProof/>
          </w:rPr>
          <w:delText>Special Symbols</w:delText>
        </w:r>
        <w:r w:rsidDel="00FF2C44">
          <w:rPr>
            <w:noProof/>
            <w:webHidden/>
          </w:rPr>
          <w:tab/>
          <w:delText>26</w:delText>
        </w:r>
      </w:del>
    </w:p>
    <w:p w:rsidR="00345ACB" w:rsidDel="00FF2C44" w:rsidRDefault="00345ACB">
      <w:pPr>
        <w:pStyle w:val="TOC3"/>
        <w:rPr>
          <w:del w:id="3260" w:author="Author" w:date="2014-03-18T13:17:00Z"/>
          <w:rFonts w:eastAsia="Times New Roman"/>
          <w:noProof/>
          <w:sz w:val="24"/>
          <w:szCs w:val="24"/>
          <w:lang w:val="de-DE" w:eastAsia="de-DE"/>
        </w:rPr>
      </w:pPr>
      <w:del w:id="3261" w:author="Author" w:date="2014-03-18T13:17:00Z">
        <w:r w:rsidRPr="00FF2C44" w:rsidDel="00FF2C44">
          <w:rPr>
            <w:rStyle w:val="Hyperlink"/>
            <w:noProof/>
          </w:rPr>
          <w:delText>7.1.7</w:delText>
        </w:r>
        <w:r w:rsidDel="00FF2C44">
          <w:rPr>
            <w:rFonts w:eastAsia="Times New Roman"/>
            <w:noProof/>
            <w:sz w:val="24"/>
            <w:szCs w:val="24"/>
            <w:lang w:val="de-DE" w:eastAsia="de-DE"/>
          </w:rPr>
          <w:tab/>
        </w:r>
        <w:r w:rsidRPr="00FF2C44" w:rsidDel="00FF2C44">
          <w:rPr>
            <w:rStyle w:val="Hyperlink"/>
            <w:noProof/>
          </w:rPr>
          <w:delText>Number Constants</w:delText>
        </w:r>
        <w:r w:rsidDel="00FF2C44">
          <w:rPr>
            <w:noProof/>
            <w:webHidden/>
          </w:rPr>
          <w:tab/>
          <w:delText>26</w:delText>
        </w:r>
      </w:del>
    </w:p>
    <w:p w:rsidR="00345ACB" w:rsidDel="00FF2C44" w:rsidRDefault="00345ACB">
      <w:pPr>
        <w:pStyle w:val="TOC3"/>
        <w:rPr>
          <w:del w:id="3262" w:author="Author" w:date="2014-03-18T13:17:00Z"/>
          <w:rFonts w:eastAsia="Times New Roman"/>
          <w:noProof/>
          <w:sz w:val="24"/>
          <w:szCs w:val="24"/>
          <w:lang w:val="de-DE" w:eastAsia="de-DE"/>
        </w:rPr>
      </w:pPr>
      <w:del w:id="3263" w:author="Author" w:date="2014-03-18T13:17:00Z">
        <w:r w:rsidRPr="00FF2C44" w:rsidDel="00FF2C44">
          <w:rPr>
            <w:rStyle w:val="Hyperlink"/>
            <w:noProof/>
          </w:rPr>
          <w:delText>7.1.8</w:delText>
        </w:r>
        <w:r w:rsidDel="00FF2C44">
          <w:rPr>
            <w:rFonts w:eastAsia="Times New Roman"/>
            <w:noProof/>
            <w:sz w:val="24"/>
            <w:szCs w:val="24"/>
            <w:lang w:val="de-DE" w:eastAsia="de-DE"/>
          </w:rPr>
          <w:tab/>
        </w:r>
        <w:r w:rsidRPr="00FF2C44" w:rsidDel="00FF2C44">
          <w:rPr>
            <w:rStyle w:val="Hyperlink"/>
            <w:noProof/>
          </w:rPr>
          <w:delText>Negative Numbers</w:delText>
        </w:r>
        <w:r w:rsidDel="00FF2C44">
          <w:rPr>
            <w:noProof/>
            <w:webHidden/>
          </w:rPr>
          <w:tab/>
          <w:delText>27</w:delText>
        </w:r>
      </w:del>
    </w:p>
    <w:p w:rsidR="00345ACB" w:rsidDel="00FF2C44" w:rsidRDefault="00345ACB">
      <w:pPr>
        <w:pStyle w:val="TOC3"/>
        <w:rPr>
          <w:del w:id="3264" w:author="Author" w:date="2014-03-18T13:17:00Z"/>
          <w:rFonts w:eastAsia="Times New Roman"/>
          <w:noProof/>
          <w:sz w:val="24"/>
          <w:szCs w:val="24"/>
          <w:lang w:val="de-DE" w:eastAsia="de-DE"/>
        </w:rPr>
      </w:pPr>
      <w:del w:id="3265" w:author="Author" w:date="2014-03-18T13:17:00Z">
        <w:r w:rsidRPr="00FF2C44" w:rsidDel="00FF2C44">
          <w:rPr>
            <w:rStyle w:val="Hyperlink"/>
            <w:noProof/>
          </w:rPr>
          <w:delText>7.1.9</w:delText>
        </w:r>
        <w:r w:rsidDel="00FF2C44">
          <w:rPr>
            <w:rFonts w:eastAsia="Times New Roman"/>
            <w:noProof/>
            <w:sz w:val="24"/>
            <w:szCs w:val="24"/>
            <w:lang w:val="de-DE" w:eastAsia="de-DE"/>
          </w:rPr>
          <w:tab/>
        </w:r>
        <w:r w:rsidRPr="00FF2C44" w:rsidDel="00FF2C44">
          <w:rPr>
            <w:rStyle w:val="Hyperlink"/>
            <w:noProof/>
          </w:rPr>
          <w:delText>Time Constants</w:delText>
        </w:r>
        <w:r w:rsidDel="00FF2C44">
          <w:rPr>
            <w:noProof/>
            <w:webHidden/>
          </w:rPr>
          <w:tab/>
          <w:delText>27</w:delText>
        </w:r>
      </w:del>
    </w:p>
    <w:p w:rsidR="00345ACB" w:rsidDel="00FF2C44" w:rsidRDefault="00345ACB">
      <w:pPr>
        <w:pStyle w:val="TOC3"/>
        <w:rPr>
          <w:del w:id="3266" w:author="Author" w:date="2014-03-18T13:17:00Z"/>
          <w:rFonts w:eastAsia="Times New Roman"/>
          <w:noProof/>
          <w:sz w:val="24"/>
          <w:szCs w:val="24"/>
          <w:lang w:val="de-DE" w:eastAsia="de-DE"/>
        </w:rPr>
      </w:pPr>
      <w:del w:id="3267" w:author="Author" w:date="2014-03-18T13:17:00Z">
        <w:r w:rsidRPr="00FF2C44" w:rsidDel="00FF2C44">
          <w:rPr>
            <w:rStyle w:val="Hyperlink"/>
            <w:noProof/>
          </w:rPr>
          <w:delText>7.1.10</w:delText>
        </w:r>
        <w:r w:rsidDel="00FF2C44">
          <w:rPr>
            <w:rFonts w:eastAsia="Times New Roman"/>
            <w:noProof/>
            <w:sz w:val="24"/>
            <w:szCs w:val="24"/>
            <w:lang w:val="de-DE" w:eastAsia="de-DE"/>
          </w:rPr>
          <w:tab/>
        </w:r>
        <w:r w:rsidRPr="00FF2C44" w:rsidDel="00FF2C44">
          <w:rPr>
            <w:rStyle w:val="Hyperlink"/>
            <w:noProof/>
          </w:rPr>
          <w:delText>Fractional Seconds</w:delText>
        </w:r>
        <w:r w:rsidDel="00FF2C44">
          <w:rPr>
            <w:noProof/>
            <w:webHidden/>
          </w:rPr>
          <w:tab/>
          <w:delText>27</w:delText>
        </w:r>
      </w:del>
    </w:p>
    <w:p w:rsidR="00345ACB" w:rsidDel="00FF2C44" w:rsidRDefault="00345ACB">
      <w:pPr>
        <w:pStyle w:val="TOC3"/>
        <w:rPr>
          <w:del w:id="3268" w:author="Author" w:date="2014-03-18T13:17:00Z"/>
          <w:rFonts w:eastAsia="Times New Roman"/>
          <w:noProof/>
          <w:sz w:val="24"/>
          <w:szCs w:val="24"/>
          <w:lang w:val="de-DE" w:eastAsia="de-DE"/>
        </w:rPr>
      </w:pPr>
      <w:del w:id="3269" w:author="Author" w:date="2014-03-18T13:17:00Z">
        <w:r w:rsidRPr="00FF2C44" w:rsidDel="00FF2C44">
          <w:rPr>
            <w:rStyle w:val="Hyperlink"/>
            <w:noProof/>
          </w:rPr>
          <w:delText>7.1.11</w:delText>
        </w:r>
        <w:r w:rsidDel="00FF2C44">
          <w:rPr>
            <w:rFonts w:eastAsia="Times New Roman"/>
            <w:noProof/>
            <w:sz w:val="24"/>
            <w:szCs w:val="24"/>
            <w:lang w:val="de-DE" w:eastAsia="de-DE"/>
          </w:rPr>
          <w:tab/>
        </w:r>
        <w:r w:rsidRPr="00FF2C44" w:rsidDel="00FF2C44">
          <w:rPr>
            <w:rStyle w:val="Hyperlink"/>
            <w:noProof/>
          </w:rPr>
          <w:delText>Time Zones</w:delText>
        </w:r>
        <w:r w:rsidDel="00FF2C44">
          <w:rPr>
            <w:noProof/>
            <w:webHidden/>
          </w:rPr>
          <w:tab/>
          <w:delText>27</w:delText>
        </w:r>
      </w:del>
    </w:p>
    <w:p w:rsidR="00345ACB" w:rsidDel="00FF2C44" w:rsidRDefault="00345ACB">
      <w:pPr>
        <w:pStyle w:val="TOC3"/>
        <w:rPr>
          <w:del w:id="3270" w:author="Author" w:date="2014-03-18T13:17:00Z"/>
          <w:rFonts w:eastAsia="Times New Roman"/>
          <w:noProof/>
          <w:sz w:val="24"/>
          <w:szCs w:val="24"/>
          <w:lang w:val="de-DE" w:eastAsia="de-DE"/>
        </w:rPr>
      </w:pPr>
      <w:del w:id="3271" w:author="Author" w:date="2014-03-18T13:17:00Z">
        <w:r w:rsidRPr="00FF2C44" w:rsidDel="00FF2C44">
          <w:rPr>
            <w:rStyle w:val="Hyperlink"/>
            <w:noProof/>
          </w:rPr>
          <w:delText>7.1.12</w:delText>
        </w:r>
        <w:r w:rsidDel="00FF2C44">
          <w:rPr>
            <w:rFonts w:eastAsia="Times New Roman"/>
            <w:noProof/>
            <w:sz w:val="24"/>
            <w:szCs w:val="24"/>
            <w:lang w:val="de-DE" w:eastAsia="de-DE"/>
          </w:rPr>
          <w:tab/>
        </w:r>
        <w:r w:rsidRPr="00FF2C44" w:rsidDel="00FF2C44">
          <w:rPr>
            <w:rStyle w:val="Hyperlink"/>
            <w:noProof/>
          </w:rPr>
          <w:delText>Constructing times</w:delText>
        </w:r>
        <w:r w:rsidDel="00FF2C44">
          <w:rPr>
            <w:noProof/>
            <w:webHidden/>
          </w:rPr>
          <w:tab/>
          <w:delText>27</w:delText>
        </w:r>
      </w:del>
    </w:p>
    <w:p w:rsidR="00345ACB" w:rsidDel="00FF2C44" w:rsidRDefault="00345ACB">
      <w:pPr>
        <w:pStyle w:val="TOC3"/>
        <w:rPr>
          <w:del w:id="3272" w:author="Author" w:date="2014-03-18T13:17:00Z"/>
          <w:rFonts w:eastAsia="Times New Roman"/>
          <w:noProof/>
          <w:sz w:val="24"/>
          <w:szCs w:val="24"/>
          <w:lang w:val="de-DE" w:eastAsia="de-DE"/>
        </w:rPr>
      </w:pPr>
      <w:del w:id="3273" w:author="Author" w:date="2014-03-18T13:17:00Z">
        <w:r w:rsidRPr="00FF2C44" w:rsidDel="00FF2C44">
          <w:rPr>
            <w:rStyle w:val="Hyperlink"/>
            <w:noProof/>
          </w:rPr>
          <w:delText>7.1.13</w:delText>
        </w:r>
        <w:r w:rsidDel="00FF2C44">
          <w:rPr>
            <w:rFonts w:eastAsia="Times New Roman"/>
            <w:noProof/>
            <w:sz w:val="24"/>
            <w:szCs w:val="24"/>
            <w:lang w:val="de-DE" w:eastAsia="de-DE"/>
          </w:rPr>
          <w:tab/>
        </w:r>
        <w:r w:rsidRPr="00FF2C44" w:rsidDel="00FF2C44">
          <w:rPr>
            <w:rStyle w:val="Hyperlink"/>
            <w:noProof/>
          </w:rPr>
          <w:delText>String Constants</w:delText>
        </w:r>
        <w:r w:rsidDel="00FF2C44">
          <w:rPr>
            <w:noProof/>
            <w:webHidden/>
          </w:rPr>
          <w:tab/>
          <w:delText>27</w:delText>
        </w:r>
      </w:del>
    </w:p>
    <w:p w:rsidR="00345ACB" w:rsidDel="00FF2C44" w:rsidRDefault="00345ACB">
      <w:pPr>
        <w:pStyle w:val="TOC3"/>
        <w:rPr>
          <w:del w:id="3274" w:author="Author" w:date="2014-03-18T13:17:00Z"/>
          <w:rFonts w:eastAsia="Times New Roman"/>
          <w:noProof/>
          <w:sz w:val="24"/>
          <w:szCs w:val="24"/>
          <w:lang w:val="de-DE" w:eastAsia="de-DE"/>
        </w:rPr>
      </w:pPr>
      <w:del w:id="3275" w:author="Author" w:date="2014-03-18T13:17:00Z">
        <w:r w:rsidRPr="00FF2C44" w:rsidDel="00FF2C44">
          <w:rPr>
            <w:rStyle w:val="Hyperlink"/>
            <w:noProof/>
          </w:rPr>
          <w:delText>7.1.14</w:delText>
        </w:r>
        <w:r w:rsidDel="00FF2C44">
          <w:rPr>
            <w:rFonts w:eastAsia="Times New Roman"/>
            <w:noProof/>
            <w:sz w:val="24"/>
            <w:szCs w:val="24"/>
            <w:lang w:val="de-DE" w:eastAsia="de-DE"/>
          </w:rPr>
          <w:tab/>
        </w:r>
        <w:r w:rsidRPr="00FF2C44" w:rsidDel="00FF2C44">
          <w:rPr>
            <w:rStyle w:val="Hyperlink"/>
            <w:noProof/>
          </w:rPr>
          <w:delText>Internal Quotation Marks</w:delText>
        </w:r>
        <w:r w:rsidDel="00FF2C44">
          <w:rPr>
            <w:noProof/>
            <w:webHidden/>
          </w:rPr>
          <w:tab/>
          <w:delText>27</w:delText>
        </w:r>
      </w:del>
    </w:p>
    <w:p w:rsidR="00345ACB" w:rsidDel="00FF2C44" w:rsidRDefault="00345ACB">
      <w:pPr>
        <w:pStyle w:val="TOC3"/>
        <w:rPr>
          <w:del w:id="3276" w:author="Author" w:date="2014-03-18T13:17:00Z"/>
          <w:rFonts w:eastAsia="Times New Roman"/>
          <w:noProof/>
          <w:sz w:val="24"/>
          <w:szCs w:val="24"/>
          <w:lang w:val="de-DE" w:eastAsia="de-DE"/>
        </w:rPr>
      </w:pPr>
      <w:del w:id="3277" w:author="Author" w:date="2014-03-18T13:17:00Z">
        <w:r w:rsidRPr="00FF2C44" w:rsidDel="00FF2C44">
          <w:rPr>
            <w:rStyle w:val="Hyperlink"/>
            <w:noProof/>
          </w:rPr>
          <w:delText>7.1.15</w:delText>
        </w:r>
        <w:r w:rsidDel="00FF2C44">
          <w:rPr>
            <w:rFonts w:eastAsia="Times New Roman"/>
            <w:noProof/>
            <w:sz w:val="24"/>
            <w:szCs w:val="24"/>
            <w:lang w:val="de-DE" w:eastAsia="de-DE"/>
          </w:rPr>
          <w:tab/>
        </w:r>
        <w:r w:rsidRPr="00FF2C44" w:rsidDel="00FF2C44">
          <w:rPr>
            <w:rStyle w:val="Hyperlink"/>
            <w:noProof/>
          </w:rPr>
          <w:delText>Single Line Break</w:delText>
        </w:r>
        <w:r w:rsidDel="00FF2C44">
          <w:rPr>
            <w:noProof/>
            <w:webHidden/>
          </w:rPr>
          <w:tab/>
          <w:delText>27</w:delText>
        </w:r>
      </w:del>
    </w:p>
    <w:p w:rsidR="00345ACB" w:rsidDel="00FF2C44" w:rsidRDefault="00345ACB">
      <w:pPr>
        <w:pStyle w:val="TOC3"/>
        <w:rPr>
          <w:del w:id="3278" w:author="Author" w:date="2014-03-18T13:17:00Z"/>
          <w:rFonts w:eastAsia="Times New Roman"/>
          <w:noProof/>
          <w:sz w:val="24"/>
          <w:szCs w:val="24"/>
          <w:lang w:val="de-DE" w:eastAsia="de-DE"/>
        </w:rPr>
      </w:pPr>
      <w:del w:id="3279" w:author="Author" w:date="2014-03-18T13:17:00Z">
        <w:r w:rsidRPr="00FF2C44" w:rsidDel="00FF2C44">
          <w:rPr>
            <w:rStyle w:val="Hyperlink"/>
            <w:noProof/>
          </w:rPr>
          <w:delText>7.1.16</w:delText>
        </w:r>
        <w:r w:rsidDel="00FF2C44">
          <w:rPr>
            <w:rFonts w:eastAsia="Times New Roman"/>
            <w:noProof/>
            <w:sz w:val="24"/>
            <w:szCs w:val="24"/>
            <w:lang w:val="de-DE" w:eastAsia="de-DE"/>
          </w:rPr>
          <w:tab/>
        </w:r>
        <w:r w:rsidRPr="00FF2C44" w:rsidDel="00FF2C44">
          <w:rPr>
            <w:rStyle w:val="Hyperlink"/>
            <w:noProof/>
          </w:rPr>
          <w:delText>Multiple Line Breaks</w:delText>
        </w:r>
        <w:r w:rsidDel="00FF2C44">
          <w:rPr>
            <w:noProof/>
            <w:webHidden/>
          </w:rPr>
          <w:tab/>
          <w:delText>27</w:delText>
        </w:r>
      </w:del>
    </w:p>
    <w:p w:rsidR="00345ACB" w:rsidDel="00FF2C44" w:rsidRDefault="00345ACB">
      <w:pPr>
        <w:pStyle w:val="TOC3"/>
        <w:rPr>
          <w:del w:id="3280" w:author="Author" w:date="2014-03-18T13:17:00Z"/>
          <w:rFonts w:eastAsia="Times New Roman"/>
          <w:noProof/>
          <w:sz w:val="24"/>
          <w:szCs w:val="24"/>
          <w:lang w:val="de-DE" w:eastAsia="de-DE"/>
        </w:rPr>
      </w:pPr>
      <w:del w:id="3281" w:author="Author" w:date="2014-03-18T13:17:00Z">
        <w:r w:rsidRPr="00FF2C44" w:rsidDel="00FF2C44">
          <w:rPr>
            <w:rStyle w:val="Hyperlink"/>
            <w:noProof/>
          </w:rPr>
          <w:delText>7.1.17</w:delText>
        </w:r>
        <w:r w:rsidDel="00FF2C44">
          <w:rPr>
            <w:rFonts w:eastAsia="Times New Roman"/>
            <w:noProof/>
            <w:sz w:val="24"/>
            <w:szCs w:val="24"/>
            <w:lang w:val="de-DE" w:eastAsia="de-DE"/>
          </w:rPr>
          <w:tab/>
        </w:r>
        <w:r w:rsidRPr="00FF2C44" w:rsidDel="00FF2C44">
          <w:rPr>
            <w:rStyle w:val="Hyperlink"/>
            <w:noProof/>
          </w:rPr>
          <w:delText>Term Constants</w:delText>
        </w:r>
        <w:r w:rsidDel="00FF2C44">
          <w:rPr>
            <w:noProof/>
            <w:webHidden/>
          </w:rPr>
          <w:tab/>
          <w:delText>27</w:delText>
        </w:r>
      </w:del>
    </w:p>
    <w:p w:rsidR="00345ACB" w:rsidDel="00FF2C44" w:rsidRDefault="00345ACB">
      <w:pPr>
        <w:pStyle w:val="TOC3"/>
        <w:rPr>
          <w:del w:id="3282" w:author="Author" w:date="2014-03-18T13:17:00Z"/>
          <w:rFonts w:eastAsia="Times New Roman"/>
          <w:noProof/>
          <w:sz w:val="24"/>
          <w:szCs w:val="24"/>
          <w:lang w:val="de-DE" w:eastAsia="de-DE"/>
        </w:rPr>
      </w:pPr>
      <w:del w:id="3283" w:author="Author" w:date="2014-03-18T13:17:00Z">
        <w:r w:rsidRPr="00FF2C44" w:rsidDel="00FF2C44">
          <w:rPr>
            <w:rStyle w:val="Hyperlink"/>
            <w:noProof/>
          </w:rPr>
          <w:delText>7.1.18</w:delText>
        </w:r>
        <w:r w:rsidDel="00FF2C44">
          <w:rPr>
            <w:rFonts w:eastAsia="Times New Roman"/>
            <w:noProof/>
            <w:sz w:val="24"/>
            <w:szCs w:val="24"/>
            <w:lang w:val="de-DE" w:eastAsia="de-DE"/>
          </w:rPr>
          <w:tab/>
        </w:r>
        <w:r w:rsidRPr="00FF2C44" w:rsidDel="00FF2C44">
          <w:rPr>
            <w:rStyle w:val="Hyperlink"/>
            <w:noProof/>
          </w:rPr>
          <w:delText>Mapping Clauses</w:delText>
        </w:r>
        <w:r w:rsidDel="00FF2C44">
          <w:rPr>
            <w:noProof/>
            <w:webHidden/>
          </w:rPr>
          <w:tab/>
          <w:delText>28</w:delText>
        </w:r>
      </w:del>
    </w:p>
    <w:p w:rsidR="00345ACB" w:rsidDel="00FF2C44" w:rsidRDefault="00345ACB">
      <w:pPr>
        <w:pStyle w:val="TOC3"/>
        <w:rPr>
          <w:del w:id="3284" w:author="Author" w:date="2014-03-18T13:17:00Z"/>
          <w:rFonts w:eastAsia="Times New Roman"/>
          <w:noProof/>
          <w:sz w:val="24"/>
          <w:szCs w:val="24"/>
          <w:lang w:val="de-DE" w:eastAsia="de-DE"/>
        </w:rPr>
      </w:pPr>
      <w:del w:id="3285" w:author="Author" w:date="2014-03-18T13:17:00Z">
        <w:r w:rsidRPr="00FF2C44" w:rsidDel="00FF2C44">
          <w:rPr>
            <w:rStyle w:val="Hyperlink"/>
            <w:noProof/>
          </w:rPr>
          <w:delText>7.1.19</w:delText>
        </w:r>
        <w:r w:rsidDel="00FF2C44">
          <w:rPr>
            <w:rFonts w:eastAsia="Times New Roman"/>
            <w:noProof/>
            <w:sz w:val="24"/>
            <w:szCs w:val="24"/>
            <w:lang w:val="de-DE" w:eastAsia="de-DE"/>
          </w:rPr>
          <w:tab/>
        </w:r>
        <w:r w:rsidRPr="00FF2C44" w:rsidDel="00FF2C44">
          <w:rPr>
            <w:rStyle w:val="Hyperlink"/>
            <w:noProof/>
          </w:rPr>
          <w:delText>Comments</w:delText>
        </w:r>
        <w:r w:rsidDel="00FF2C44">
          <w:rPr>
            <w:noProof/>
            <w:webHidden/>
          </w:rPr>
          <w:tab/>
          <w:delText>28</w:delText>
        </w:r>
      </w:del>
    </w:p>
    <w:p w:rsidR="00345ACB" w:rsidDel="00FF2C44" w:rsidRDefault="00345ACB">
      <w:pPr>
        <w:pStyle w:val="TOC3"/>
        <w:rPr>
          <w:del w:id="3286" w:author="Author" w:date="2014-03-18T13:17:00Z"/>
          <w:rFonts w:eastAsia="Times New Roman"/>
          <w:noProof/>
          <w:sz w:val="24"/>
          <w:szCs w:val="24"/>
          <w:lang w:val="de-DE" w:eastAsia="de-DE"/>
        </w:rPr>
      </w:pPr>
      <w:del w:id="3287" w:author="Author" w:date="2014-03-18T13:17:00Z">
        <w:r w:rsidRPr="00FF2C44" w:rsidDel="00FF2C44">
          <w:rPr>
            <w:rStyle w:val="Hyperlink"/>
            <w:noProof/>
          </w:rPr>
          <w:delText>7.1.20</w:delText>
        </w:r>
        <w:r w:rsidDel="00FF2C44">
          <w:rPr>
            <w:rFonts w:eastAsia="Times New Roman"/>
            <w:noProof/>
            <w:sz w:val="24"/>
            <w:szCs w:val="24"/>
            <w:lang w:val="de-DE" w:eastAsia="de-DE"/>
          </w:rPr>
          <w:tab/>
        </w:r>
        <w:r w:rsidRPr="00FF2C44" w:rsidDel="00FF2C44">
          <w:rPr>
            <w:rStyle w:val="Hyperlink"/>
            <w:noProof/>
          </w:rPr>
          <w:delText>White Space</w:delText>
        </w:r>
        <w:r w:rsidDel="00FF2C44">
          <w:rPr>
            <w:noProof/>
            <w:webHidden/>
          </w:rPr>
          <w:tab/>
          <w:delText>28</w:delText>
        </w:r>
      </w:del>
    </w:p>
    <w:p w:rsidR="00345ACB" w:rsidDel="00FF2C44" w:rsidRDefault="00345ACB">
      <w:pPr>
        <w:pStyle w:val="TOC3"/>
        <w:rPr>
          <w:del w:id="3288" w:author="Author" w:date="2014-03-18T13:17:00Z"/>
          <w:rFonts w:eastAsia="Times New Roman"/>
          <w:noProof/>
          <w:sz w:val="24"/>
          <w:szCs w:val="24"/>
          <w:lang w:val="de-DE" w:eastAsia="de-DE"/>
        </w:rPr>
      </w:pPr>
      <w:del w:id="3289" w:author="Author" w:date="2014-03-18T13:17:00Z">
        <w:r w:rsidRPr="00FF2C44" w:rsidDel="00FF2C44">
          <w:rPr>
            <w:rStyle w:val="Hyperlink"/>
            <w:noProof/>
          </w:rPr>
          <w:delText>7.1.21</w:delText>
        </w:r>
        <w:r w:rsidDel="00FF2C44">
          <w:rPr>
            <w:rFonts w:eastAsia="Times New Roman"/>
            <w:noProof/>
            <w:sz w:val="24"/>
            <w:szCs w:val="24"/>
            <w:lang w:val="de-DE" w:eastAsia="de-DE"/>
          </w:rPr>
          <w:tab/>
        </w:r>
        <w:r w:rsidRPr="00FF2C44" w:rsidDel="00FF2C44">
          <w:rPr>
            <w:rStyle w:val="Hyperlink"/>
            <w:noProof/>
          </w:rPr>
          <w:delText>Time-of-day Constants</w:delText>
        </w:r>
        <w:r w:rsidDel="00FF2C44">
          <w:rPr>
            <w:noProof/>
            <w:webHidden/>
          </w:rPr>
          <w:tab/>
          <w:delText>28</w:delText>
        </w:r>
      </w:del>
    </w:p>
    <w:p w:rsidR="00345ACB" w:rsidDel="00FF2C44" w:rsidRDefault="00345ACB">
      <w:pPr>
        <w:pStyle w:val="TOC2"/>
        <w:rPr>
          <w:del w:id="3290" w:author="Author" w:date="2014-03-18T13:17:00Z"/>
          <w:rFonts w:eastAsia="Times New Roman"/>
          <w:noProof/>
          <w:sz w:val="24"/>
          <w:szCs w:val="24"/>
          <w:lang w:val="de-DE" w:eastAsia="de-DE"/>
        </w:rPr>
      </w:pPr>
      <w:del w:id="3291" w:author="Author" w:date="2014-03-18T13:17:00Z">
        <w:r w:rsidRPr="00FF2C44" w:rsidDel="00FF2C44">
          <w:rPr>
            <w:rStyle w:val="Hyperlink"/>
            <w:noProof/>
          </w:rPr>
          <w:delText>7.2</w:delText>
        </w:r>
        <w:r w:rsidDel="00FF2C44">
          <w:rPr>
            <w:rFonts w:eastAsia="Times New Roman"/>
            <w:noProof/>
            <w:sz w:val="24"/>
            <w:szCs w:val="24"/>
            <w:lang w:val="de-DE" w:eastAsia="de-DE"/>
          </w:rPr>
          <w:tab/>
        </w:r>
        <w:r w:rsidRPr="00FF2C44" w:rsidDel="00FF2C44">
          <w:rPr>
            <w:rStyle w:val="Hyperlink"/>
            <w:noProof/>
          </w:rPr>
          <w:delText>Organization</w:delText>
        </w:r>
        <w:r w:rsidDel="00FF2C44">
          <w:rPr>
            <w:noProof/>
            <w:webHidden/>
          </w:rPr>
          <w:tab/>
          <w:delText>29</w:delText>
        </w:r>
      </w:del>
    </w:p>
    <w:p w:rsidR="00345ACB" w:rsidDel="00FF2C44" w:rsidRDefault="00345ACB">
      <w:pPr>
        <w:pStyle w:val="TOC3"/>
        <w:rPr>
          <w:del w:id="3292" w:author="Author" w:date="2014-03-18T13:17:00Z"/>
          <w:rFonts w:eastAsia="Times New Roman"/>
          <w:noProof/>
          <w:sz w:val="24"/>
          <w:szCs w:val="24"/>
          <w:lang w:val="de-DE" w:eastAsia="de-DE"/>
        </w:rPr>
      </w:pPr>
      <w:del w:id="3293" w:author="Author" w:date="2014-03-18T13:17:00Z">
        <w:r w:rsidRPr="00FF2C44" w:rsidDel="00FF2C44">
          <w:rPr>
            <w:rStyle w:val="Hyperlink"/>
            <w:noProof/>
          </w:rPr>
          <w:delText>7.2.1</w:delText>
        </w:r>
        <w:r w:rsidDel="00FF2C44">
          <w:rPr>
            <w:rFonts w:eastAsia="Times New Roman"/>
            <w:noProof/>
            <w:sz w:val="24"/>
            <w:szCs w:val="24"/>
            <w:lang w:val="de-DE" w:eastAsia="de-DE"/>
          </w:rPr>
          <w:tab/>
        </w:r>
        <w:r w:rsidRPr="00FF2C44" w:rsidDel="00FF2C44">
          <w:rPr>
            <w:rStyle w:val="Hyperlink"/>
            <w:noProof/>
          </w:rPr>
          <w:delText>Statements</w:delText>
        </w:r>
        <w:r w:rsidDel="00FF2C44">
          <w:rPr>
            <w:noProof/>
            <w:webHidden/>
          </w:rPr>
          <w:tab/>
          <w:delText>29</w:delText>
        </w:r>
      </w:del>
    </w:p>
    <w:p w:rsidR="00345ACB" w:rsidDel="00FF2C44" w:rsidRDefault="00345ACB">
      <w:pPr>
        <w:pStyle w:val="TOC3"/>
        <w:rPr>
          <w:del w:id="3294" w:author="Author" w:date="2014-03-18T13:17:00Z"/>
          <w:rFonts w:eastAsia="Times New Roman"/>
          <w:noProof/>
          <w:sz w:val="24"/>
          <w:szCs w:val="24"/>
          <w:lang w:val="de-DE" w:eastAsia="de-DE"/>
        </w:rPr>
      </w:pPr>
      <w:del w:id="3295" w:author="Author" w:date="2014-03-18T13:17:00Z">
        <w:r w:rsidRPr="00FF2C44" w:rsidDel="00FF2C44">
          <w:rPr>
            <w:rStyle w:val="Hyperlink"/>
            <w:noProof/>
          </w:rPr>
          <w:delText>7.2.2</w:delText>
        </w:r>
        <w:r w:rsidDel="00FF2C44">
          <w:rPr>
            <w:rFonts w:eastAsia="Times New Roman"/>
            <w:noProof/>
            <w:sz w:val="24"/>
            <w:szCs w:val="24"/>
            <w:lang w:val="de-DE" w:eastAsia="de-DE"/>
          </w:rPr>
          <w:tab/>
        </w:r>
        <w:r w:rsidRPr="00FF2C44" w:rsidDel="00FF2C44">
          <w:rPr>
            <w:rStyle w:val="Hyperlink"/>
            <w:noProof/>
          </w:rPr>
          <w:delText>Statement Termination</w:delText>
        </w:r>
        <w:r w:rsidDel="00FF2C44">
          <w:rPr>
            <w:noProof/>
            <w:webHidden/>
          </w:rPr>
          <w:tab/>
          <w:delText>29</w:delText>
        </w:r>
      </w:del>
    </w:p>
    <w:p w:rsidR="00345ACB" w:rsidDel="00FF2C44" w:rsidRDefault="00345ACB">
      <w:pPr>
        <w:pStyle w:val="TOC3"/>
        <w:rPr>
          <w:del w:id="3296" w:author="Author" w:date="2014-03-18T13:17:00Z"/>
          <w:rFonts w:eastAsia="Times New Roman"/>
          <w:noProof/>
          <w:sz w:val="24"/>
          <w:szCs w:val="24"/>
          <w:lang w:val="de-DE" w:eastAsia="de-DE"/>
        </w:rPr>
      </w:pPr>
      <w:del w:id="3297" w:author="Author" w:date="2014-03-18T13:17:00Z">
        <w:r w:rsidRPr="00FF2C44" w:rsidDel="00FF2C44">
          <w:rPr>
            <w:rStyle w:val="Hyperlink"/>
            <w:noProof/>
          </w:rPr>
          <w:delText>7.2.3</w:delText>
        </w:r>
        <w:r w:rsidDel="00FF2C44">
          <w:rPr>
            <w:rFonts w:eastAsia="Times New Roman"/>
            <w:noProof/>
            <w:sz w:val="24"/>
            <w:szCs w:val="24"/>
            <w:lang w:val="de-DE" w:eastAsia="de-DE"/>
          </w:rPr>
          <w:tab/>
        </w:r>
        <w:r w:rsidRPr="00FF2C44" w:rsidDel="00FF2C44">
          <w:rPr>
            <w:rStyle w:val="Hyperlink"/>
            <w:noProof/>
          </w:rPr>
          <w:delText>Expressions</w:delText>
        </w:r>
        <w:r w:rsidDel="00FF2C44">
          <w:rPr>
            <w:noProof/>
            <w:webHidden/>
          </w:rPr>
          <w:tab/>
          <w:delText>29</w:delText>
        </w:r>
      </w:del>
    </w:p>
    <w:p w:rsidR="00345ACB" w:rsidDel="00FF2C44" w:rsidRDefault="00345ACB">
      <w:pPr>
        <w:pStyle w:val="TOC3"/>
        <w:rPr>
          <w:del w:id="3298" w:author="Author" w:date="2014-03-18T13:17:00Z"/>
          <w:rFonts w:eastAsia="Times New Roman"/>
          <w:noProof/>
          <w:sz w:val="24"/>
          <w:szCs w:val="24"/>
          <w:lang w:val="de-DE" w:eastAsia="de-DE"/>
        </w:rPr>
      </w:pPr>
      <w:del w:id="3299" w:author="Author" w:date="2014-03-18T13:17:00Z">
        <w:r w:rsidRPr="00FF2C44" w:rsidDel="00FF2C44">
          <w:rPr>
            <w:rStyle w:val="Hyperlink"/>
            <w:noProof/>
          </w:rPr>
          <w:delText>7.2.4</w:delText>
        </w:r>
        <w:r w:rsidDel="00FF2C44">
          <w:rPr>
            <w:rFonts w:eastAsia="Times New Roman"/>
            <w:noProof/>
            <w:sz w:val="24"/>
            <w:szCs w:val="24"/>
            <w:lang w:val="de-DE" w:eastAsia="de-DE"/>
          </w:rPr>
          <w:tab/>
        </w:r>
        <w:r w:rsidRPr="00FF2C44" w:rsidDel="00FF2C44">
          <w:rPr>
            <w:rStyle w:val="Hyperlink"/>
            <w:noProof/>
          </w:rPr>
          <w:delText>Constant</w:delText>
        </w:r>
        <w:r w:rsidDel="00FF2C44">
          <w:rPr>
            <w:noProof/>
            <w:webHidden/>
          </w:rPr>
          <w:tab/>
          <w:delText>29</w:delText>
        </w:r>
      </w:del>
    </w:p>
    <w:p w:rsidR="00345ACB" w:rsidDel="00FF2C44" w:rsidRDefault="00345ACB">
      <w:pPr>
        <w:pStyle w:val="TOC3"/>
        <w:rPr>
          <w:del w:id="3300" w:author="Author" w:date="2014-03-18T13:17:00Z"/>
          <w:rFonts w:eastAsia="Times New Roman"/>
          <w:noProof/>
          <w:sz w:val="24"/>
          <w:szCs w:val="24"/>
          <w:lang w:val="de-DE" w:eastAsia="de-DE"/>
        </w:rPr>
      </w:pPr>
      <w:del w:id="3301" w:author="Author" w:date="2014-03-18T13:17:00Z">
        <w:r w:rsidRPr="00FF2C44" w:rsidDel="00FF2C44">
          <w:rPr>
            <w:rStyle w:val="Hyperlink"/>
            <w:noProof/>
          </w:rPr>
          <w:delText>7.2.5</w:delText>
        </w:r>
        <w:r w:rsidDel="00FF2C44">
          <w:rPr>
            <w:rFonts w:eastAsia="Times New Roman"/>
            <w:noProof/>
            <w:sz w:val="24"/>
            <w:szCs w:val="24"/>
            <w:lang w:val="de-DE" w:eastAsia="de-DE"/>
          </w:rPr>
          <w:tab/>
        </w:r>
        <w:r w:rsidRPr="00FF2C44" w:rsidDel="00FF2C44">
          <w:rPr>
            <w:rStyle w:val="Hyperlink"/>
            <w:noProof/>
          </w:rPr>
          <w:delText>Variable</w:delText>
        </w:r>
        <w:r w:rsidDel="00FF2C44">
          <w:rPr>
            <w:noProof/>
            <w:webHidden/>
          </w:rPr>
          <w:tab/>
          <w:delText>29</w:delText>
        </w:r>
      </w:del>
    </w:p>
    <w:p w:rsidR="00345ACB" w:rsidDel="00FF2C44" w:rsidRDefault="00345ACB">
      <w:pPr>
        <w:pStyle w:val="TOC3"/>
        <w:rPr>
          <w:del w:id="3302" w:author="Author" w:date="2014-03-18T13:17:00Z"/>
          <w:rFonts w:eastAsia="Times New Roman"/>
          <w:noProof/>
          <w:sz w:val="24"/>
          <w:szCs w:val="24"/>
          <w:lang w:val="de-DE" w:eastAsia="de-DE"/>
        </w:rPr>
      </w:pPr>
      <w:del w:id="3303" w:author="Author" w:date="2014-03-18T13:17:00Z">
        <w:r w:rsidRPr="00FF2C44" w:rsidDel="00FF2C44">
          <w:rPr>
            <w:rStyle w:val="Hyperlink"/>
            <w:noProof/>
          </w:rPr>
          <w:delText>7.2.6</w:delText>
        </w:r>
        <w:r w:rsidDel="00FF2C44">
          <w:rPr>
            <w:rFonts w:eastAsia="Times New Roman"/>
            <w:noProof/>
            <w:sz w:val="24"/>
            <w:szCs w:val="24"/>
            <w:lang w:val="de-DE" w:eastAsia="de-DE"/>
          </w:rPr>
          <w:tab/>
        </w:r>
        <w:r w:rsidRPr="00FF2C44" w:rsidDel="00FF2C44">
          <w:rPr>
            <w:rStyle w:val="Hyperlink"/>
            <w:noProof/>
          </w:rPr>
          <w:delText>Operator and Arguments</w:delText>
        </w:r>
        <w:r w:rsidDel="00FF2C44">
          <w:rPr>
            <w:noProof/>
            <w:webHidden/>
          </w:rPr>
          <w:tab/>
          <w:delText>30</w:delText>
        </w:r>
      </w:del>
    </w:p>
    <w:p w:rsidR="00345ACB" w:rsidDel="00FF2C44" w:rsidRDefault="00345ACB">
      <w:pPr>
        <w:pStyle w:val="TOC3"/>
        <w:rPr>
          <w:del w:id="3304" w:author="Author" w:date="2014-03-18T13:17:00Z"/>
          <w:rFonts w:eastAsia="Times New Roman"/>
          <w:noProof/>
          <w:sz w:val="24"/>
          <w:szCs w:val="24"/>
          <w:lang w:val="de-DE" w:eastAsia="de-DE"/>
        </w:rPr>
      </w:pPr>
      <w:del w:id="3305" w:author="Author" w:date="2014-03-18T13:17:00Z">
        <w:r w:rsidRPr="00FF2C44" w:rsidDel="00FF2C44">
          <w:rPr>
            <w:rStyle w:val="Hyperlink"/>
            <w:noProof/>
          </w:rPr>
          <w:delText>7.2.7</w:delText>
        </w:r>
        <w:r w:rsidDel="00FF2C44">
          <w:rPr>
            <w:rFonts w:eastAsia="Times New Roman"/>
            <w:noProof/>
            <w:sz w:val="24"/>
            <w:szCs w:val="24"/>
            <w:lang w:val="de-DE" w:eastAsia="de-DE"/>
          </w:rPr>
          <w:tab/>
        </w:r>
        <w:r w:rsidRPr="00FF2C44" w:rsidDel="00FF2C44">
          <w:rPr>
            <w:rStyle w:val="Hyperlink"/>
            <w:noProof/>
          </w:rPr>
          <w:delText>Variables</w:delText>
        </w:r>
        <w:r w:rsidDel="00FF2C44">
          <w:rPr>
            <w:noProof/>
            <w:webHidden/>
          </w:rPr>
          <w:tab/>
          <w:delText>30</w:delText>
        </w:r>
      </w:del>
    </w:p>
    <w:p w:rsidR="00345ACB" w:rsidDel="00FF2C44" w:rsidRDefault="00345ACB">
      <w:pPr>
        <w:pStyle w:val="TOC1"/>
        <w:rPr>
          <w:del w:id="3306" w:author="Author" w:date="2014-03-18T13:17:00Z"/>
          <w:rFonts w:eastAsia="Times New Roman"/>
          <w:caps w:val="0"/>
          <w:noProof/>
          <w:sz w:val="24"/>
          <w:szCs w:val="24"/>
          <w:lang w:val="de-DE" w:eastAsia="de-DE"/>
        </w:rPr>
      </w:pPr>
      <w:del w:id="3307" w:author="Author" w:date="2014-03-18T13:17:00Z">
        <w:r w:rsidRPr="00FF2C44" w:rsidDel="00FF2C44">
          <w:rPr>
            <w:rStyle w:val="Hyperlink"/>
            <w:noProof/>
          </w:rPr>
          <w:delText>8</w:delText>
        </w:r>
        <w:r w:rsidDel="00FF2C44">
          <w:rPr>
            <w:rFonts w:eastAsia="Times New Roman"/>
            <w:caps w:val="0"/>
            <w:noProof/>
            <w:sz w:val="24"/>
            <w:szCs w:val="24"/>
            <w:lang w:val="de-DE" w:eastAsia="de-DE"/>
          </w:rPr>
          <w:tab/>
        </w:r>
        <w:r w:rsidRPr="00FF2C44" w:rsidDel="00FF2C44">
          <w:rPr>
            <w:rStyle w:val="Hyperlink"/>
            <w:noProof/>
          </w:rPr>
          <w:delText>Data Types</w:delText>
        </w:r>
        <w:r w:rsidDel="00FF2C44">
          <w:rPr>
            <w:noProof/>
            <w:webHidden/>
          </w:rPr>
          <w:tab/>
          <w:delText>31</w:delText>
        </w:r>
      </w:del>
    </w:p>
    <w:p w:rsidR="00345ACB" w:rsidDel="00FF2C44" w:rsidRDefault="00345ACB">
      <w:pPr>
        <w:pStyle w:val="TOC2"/>
        <w:rPr>
          <w:del w:id="3308" w:author="Author" w:date="2014-03-18T13:17:00Z"/>
          <w:rFonts w:eastAsia="Times New Roman"/>
          <w:noProof/>
          <w:sz w:val="24"/>
          <w:szCs w:val="24"/>
          <w:lang w:val="de-DE" w:eastAsia="de-DE"/>
        </w:rPr>
      </w:pPr>
      <w:del w:id="3309" w:author="Author" w:date="2014-03-18T13:17:00Z">
        <w:r w:rsidRPr="00FF2C44" w:rsidDel="00FF2C44">
          <w:rPr>
            <w:rStyle w:val="Hyperlink"/>
            <w:noProof/>
          </w:rPr>
          <w:delText>8.1</w:delText>
        </w:r>
        <w:r w:rsidDel="00FF2C44">
          <w:rPr>
            <w:rFonts w:eastAsia="Times New Roman"/>
            <w:noProof/>
            <w:sz w:val="24"/>
            <w:szCs w:val="24"/>
            <w:lang w:val="de-DE" w:eastAsia="de-DE"/>
          </w:rPr>
          <w:tab/>
        </w:r>
        <w:r w:rsidRPr="00FF2C44" w:rsidDel="00FF2C44">
          <w:rPr>
            <w:rStyle w:val="Hyperlink"/>
            <w:noProof/>
          </w:rPr>
          <w:delText>Null</w:delText>
        </w:r>
        <w:r w:rsidDel="00FF2C44">
          <w:rPr>
            <w:noProof/>
            <w:webHidden/>
          </w:rPr>
          <w:tab/>
          <w:delText>31</w:delText>
        </w:r>
      </w:del>
    </w:p>
    <w:p w:rsidR="00345ACB" w:rsidDel="00FF2C44" w:rsidRDefault="00345ACB">
      <w:pPr>
        <w:pStyle w:val="TOC2"/>
        <w:rPr>
          <w:del w:id="3310" w:author="Author" w:date="2014-03-18T13:17:00Z"/>
          <w:rFonts w:eastAsia="Times New Roman"/>
          <w:noProof/>
          <w:sz w:val="24"/>
          <w:szCs w:val="24"/>
          <w:lang w:val="de-DE" w:eastAsia="de-DE"/>
        </w:rPr>
      </w:pPr>
      <w:del w:id="3311" w:author="Author" w:date="2014-03-18T13:17:00Z">
        <w:r w:rsidRPr="00FF2C44" w:rsidDel="00FF2C44">
          <w:rPr>
            <w:rStyle w:val="Hyperlink"/>
            <w:noProof/>
          </w:rPr>
          <w:delText>8.2</w:delText>
        </w:r>
        <w:r w:rsidDel="00FF2C44">
          <w:rPr>
            <w:rFonts w:eastAsia="Times New Roman"/>
            <w:noProof/>
            <w:sz w:val="24"/>
            <w:szCs w:val="24"/>
            <w:lang w:val="de-DE" w:eastAsia="de-DE"/>
          </w:rPr>
          <w:tab/>
        </w:r>
        <w:r w:rsidRPr="00FF2C44" w:rsidDel="00FF2C44">
          <w:rPr>
            <w:rStyle w:val="Hyperlink"/>
            <w:noProof/>
          </w:rPr>
          <w:delText>Boolean</w:delText>
        </w:r>
        <w:r w:rsidDel="00FF2C44">
          <w:rPr>
            <w:noProof/>
            <w:webHidden/>
          </w:rPr>
          <w:tab/>
          <w:delText>31</w:delText>
        </w:r>
      </w:del>
    </w:p>
    <w:p w:rsidR="00345ACB" w:rsidDel="00FF2C44" w:rsidRDefault="00345ACB">
      <w:pPr>
        <w:pStyle w:val="TOC2"/>
        <w:rPr>
          <w:del w:id="3312" w:author="Author" w:date="2014-03-18T13:17:00Z"/>
          <w:rFonts w:eastAsia="Times New Roman"/>
          <w:noProof/>
          <w:sz w:val="24"/>
          <w:szCs w:val="24"/>
          <w:lang w:val="de-DE" w:eastAsia="de-DE"/>
        </w:rPr>
      </w:pPr>
      <w:del w:id="3313" w:author="Author" w:date="2014-03-18T13:17:00Z">
        <w:r w:rsidRPr="00FF2C44" w:rsidDel="00FF2C44">
          <w:rPr>
            <w:rStyle w:val="Hyperlink"/>
            <w:noProof/>
          </w:rPr>
          <w:delText>8.3</w:delText>
        </w:r>
        <w:r w:rsidDel="00FF2C44">
          <w:rPr>
            <w:rFonts w:eastAsia="Times New Roman"/>
            <w:noProof/>
            <w:sz w:val="24"/>
            <w:szCs w:val="24"/>
            <w:lang w:val="de-DE" w:eastAsia="de-DE"/>
          </w:rPr>
          <w:tab/>
        </w:r>
        <w:r w:rsidRPr="00FF2C44" w:rsidDel="00FF2C44">
          <w:rPr>
            <w:rStyle w:val="Hyperlink"/>
            <w:noProof/>
          </w:rPr>
          <w:delText>Number</w:delText>
        </w:r>
        <w:r w:rsidDel="00FF2C44">
          <w:rPr>
            <w:noProof/>
            <w:webHidden/>
          </w:rPr>
          <w:tab/>
          <w:delText>31</w:delText>
        </w:r>
      </w:del>
    </w:p>
    <w:p w:rsidR="00345ACB" w:rsidDel="00FF2C44" w:rsidRDefault="00345ACB">
      <w:pPr>
        <w:pStyle w:val="TOC2"/>
        <w:rPr>
          <w:del w:id="3314" w:author="Author" w:date="2014-03-18T13:17:00Z"/>
          <w:rFonts w:eastAsia="Times New Roman"/>
          <w:noProof/>
          <w:sz w:val="24"/>
          <w:szCs w:val="24"/>
          <w:lang w:val="de-DE" w:eastAsia="de-DE"/>
        </w:rPr>
      </w:pPr>
      <w:del w:id="3315" w:author="Author" w:date="2014-03-18T13:17:00Z">
        <w:r w:rsidRPr="00FF2C44" w:rsidDel="00FF2C44">
          <w:rPr>
            <w:rStyle w:val="Hyperlink"/>
            <w:noProof/>
          </w:rPr>
          <w:delText>8.4</w:delText>
        </w:r>
        <w:r w:rsidDel="00FF2C44">
          <w:rPr>
            <w:rFonts w:eastAsia="Times New Roman"/>
            <w:noProof/>
            <w:sz w:val="24"/>
            <w:szCs w:val="24"/>
            <w:lang w:val="de-DE" w:eastAsia="de-DE"/>
          </w:rPr>
          <w:tab/>
        </w:r>
        <w:r w:rsidRPr="00FF2C44" w:rsidDel="00FF2C44">
          <w:rPr>
            <w:rStyle w:val="Hyperlink"/>
            <w:noProof/>
          </w:rPr>
          <w:delText>Time</w:delText>
        </w:r>
        <w:r w:rsidDel="00FF2C44">
          <w:rPr>
            <w:noProof/>
            <w:webHidden/>
          </w:rPr>
          <w:tab/>
          <w:delText>31</w:delText>
        </w:r>
      </w:del>
    </w:p>
    <w:p w:rsidR="00345ACB" w:rsidDel="00FF2C44" w:rsidRDefault="00345ACB">
      <w:pPr>
        <w:pStyle w:val="TOC3"/>
        <w:rPr>
          <w:del w:id="3316" w:author="Author" w:date="2014-03-18T13:17:00Z"/>
          <w:rFonts w:eastAsia="Times New Roman"/>
          <w:noProof/>
          <w:sz w:val="24"/>
          <w:szCs w:val="24"/>
          <w:lang w:val="de-DE" w:eastAsia="de-DE"/>
        </w:rPr>
      </w:pPr>
      <w:del w:id="3317" w:author="Author" w:date="2014-03-18T13:17:00Z">
        <w:r w:rsidRPr="00FF2C44" w:rsidDel="00FF2C44">
          <w:rPr>
            <w:rStyle w:val="Hyperlink"/>
            <w:noProof/>
          </w:rPr>
          <w:delText>8.4.1</w:delText>
        </w:r>
        <w:r w:rsidDel="00FF2C44">
          <w:rPr>
            <w:rFonts w:eastAsia="Times New Roman"/>
            <w:noProof/>
            <w:sz w:val="24"/>
            <w:szCs w:val="24"/>
            <w:lang w:val="de-DE" w:eastAsia="de-DE"/>
          </w:rPr>
          <w:tab/>
        </w:r>
        <w:r w:rsidRPr="00FF2C44" w:rsidDel="00FF2C44">
          <w:rPr>
            <w:rStyle w:val="Hyperlink"/>
            <w:noProof/>
          </w:rPr>
          <w:delText>Granularity</w:delText>
        </w:r>
        <w:r w:rsidDel="00FF2C44">
          <w:rPr>
            <w:noProof/>
            <w:webHidden/>
          </w:rPr>
          <w:tab/>
          <w:delText>31</w:delText>
        </w:r>
      </w:del>
    </w:p>
    <w:p w:rsidR="00345ACB" w:rsidDel="00FF2C44" w:rsidRDefault="00345ACB">
      <w:pPr>
        <w:pStyle w:val="TOC3"/>
        <w:rPr>
          <w:del w:id="3318" w:author="Author" w:date="2014-03-18T13:17:00Z"/>
          <w:rFonts w:eastAsia="Times New Roman"/>
          <w:noProof/>
          <w:sz w:val="24"/>
          <w:szCs w:val="24"/>
          <w:lang w:val="de-DE" w:eastAsia="de-DE"/>
        </w:rPr>
      </w:pPr>
      <w:del w:id="3319" w:author="Author" w:date="2014-03-18T13:17:00Z">
        <w:r w:rsidRPr="00FF2C44" w:rsidDel="00FF2C44">
          <w:rPr>
            <w:rStyle w:val="Hyperlink"/>
            <w:noProof/>
          </w:rPr>
          <w:delText>8.4.2</w:delText>
        </w:r>
        <w:r w:rsidDel="00FF2C44">
          <w:rPr>
            <w:rFonts w:eastAsia="Times New Roman"/>
            <w:noProof/>
            <w:sz w:val="24"/>
            <w:szCs w:val="24"/>
            <w:lang w:val="de-DE" w:eastAsia="de-DE"/>
          </w:rPr>
          <w:tab/>
        </w:r>
        <w:r w:rsidRPr="00FF2C44" w:rsidDel="00FF2C44">
          <w:rPr>
            <w:rStyle w:val="Hyperlink"/>
            <w:noProof/>
          </w:rPr>
          <w:delText>Midnight</w:delText>
        </w:r>
        <w:r w:rsidDel="00FF2C44">
          <w:rPr>
            <w:noProof/>
            <w:webHidden/>
          </w:rPr>
          <w:tab/>
          <w:delText>32</w:delText>
        </w:r>
      </w:del>
    </w:p>
    <w:p w:rsidR="00345ACB" w:rsidDel="00FF2C44" w:rsidRDefault="00345ACB">
      <w:pPr>
        <w:pStyle w:val="TOC3"/>
        <w:rPr>
          <w:del w:id="3320" w:author="Author" w:date="2014-03-18T13:17:00Z"/>
          <w:rFonts w:eastAsia="Times New Roman"/>
          <w:noProof/>
          <w:sz w:val="24"/>
          <w:szCs w:val="24"/>
          <w:lang w:val="de-DE" w:eastAsia="de-DE"/>
        </w:rPr>
      </w:pPr>
      <w:del w:id="3321" w:author="Author" w:date="2014-03-18T13:17:00Z">
        <w:r w:rsidRPr="00FF2C44" w:rsidDel="00FF2C44">
          <w:rPr>
            <w:rStyle w:val="Hyperlink"/>
            <w:noProof/>
          </w:rPr>
          <w:delText>8.4.3</w:delText>
        </w:r>
        <w:r w:rsidDel="00FF2C44">
          <w:rPr>
            <w:rFonts w:eastAsia="Times New Roman"/>
            <w:noProof/>
            <w:sz w:val="24"/>
            <w:szCs w:val="24"/>
            <w:lang w:val="de-DE" w:eastAsia="de-DE"/>
          </w:rPr>
          <w:tab/>
        </w:r>
        <w:r w:rsidRPr="00FF2C44" w:rsidDel="00FF2C44">
          <w:rPr>
            <w:rStyle w:val="Hyperlink"/>
            <w:noProof/>
          </w:rPr>
          <w:delText>Now</w:delText>
        </w:r>
        <w:r w:rsidDel="00FF2C44">
          <w:rPr>
            <w:noProof/>
            <w:webHidden/>
          </w:rPr>
          <w:tab/>
          <w:delText>32</w:delText>
        </w:r>
      </w:del>
    </w:p>
    <w:p w:rsidR="00345ACB" w:rsidDel="00FF2C44" w:rsidRDefault="00345ACB">
      <w:pPr>
        <w:pStyle w:val="TOC3"/>
        <w:rPr>
          <w:del w:id="3322" w:author="Author" w:date="2014-03-18T13:17:00Z"/>
          <w:rFonts w:eastAsia="Times New Roman"/>
          <w:noProof/>
          <w:sz w:val="24"/>
          <w:szCs w:val="24"/>
          <w:lang w:val="de-DE" w:eastAsia="de-DE"/>
        </w:rPr>
      </w:pPr>
      <w:del w:id="3323" w:author="Author" w:date="2014-03-18T13:17:00Z">
        <w:r w:rsidRPr="00FF2C44" w:rsidDel="00FF2C44">
          <w:rPr>
            <w:rStyle w:val="Hyperlink"/>
            <w:noProof/>
          </w:rPr>
          <w:delText>8.4.4</w:delText>
        </w:r>
        <w:r w:rsidDel="00FF2C44">
          <w:rPr>
            <w:rFonts w:eastAsia="Times New Roman"/>
            <w:noProof/>
            <w:sz w:val="24"/>
            <w:szCs w:val="24"/>
            <w:lang w:val="de-DE" w:eastAsia="de-DE"/>
          </w:rPr>
          <w:tab/>
        </w:r>
        <w:r w:rsidRPr="00FF2C44" w:rsidDel="00FF2C44">
          <w:rPr>
            <w:rStyle w:val="Hyperlink"/>
            <w:noProof/>
          </w:rPr>
          <w:delText>Eventtime</w:delText>
        </w:r>
        <w:r w:rsidDel="00FF2C44">
          <w:rPr>
            <w:noProof/>
            <w:webHidden/>
          </w:rPr>
          <w:tab/>
          <w:delText>32</w:delText>
        </w:r>
      </w:del>
    </w:p>
    <w:p w:rsidR="00345ACB" w:rsidDel="00FF2C44" w:rsidRDefault="00345ACB">
      <w:pPr>
        <w:pStyle w:val="TOC3"/>
        <w:rPr>
          <w:del w:id="3324" w:author="Author" w:date="2014-03-18T13:17:00Z"/>
          <w:rFonts w:eastAsia="Times New Roman"/>
          <w:noProof/>
          <w:sz w:val="24"/>
          <w:szCs w:val="24"/>
          <w:lang w:val="de-DE" w:eastAsia="de-DE"/>
        </w:rPr>
      </w:pPr>
      <w:del w:id="3325" w:author="Author" w:date="2014-03-18T13:17:00Z">
        <w:r w:rsidRPr="00FF2C44" w:rsidDel="00FF2C44">
          <w:rPr>
            <w:rStyle w:val="Hyperlink"/>
            <w:noProof/>
          </w:rPr>
          <w:delText>8.4.5</w:delText>
        </w:r>
        <w:r w:rsidDel="00FF2C44">
          <w:rPr>
            <w:rFonts w:eastAsia="Times New Roman"/>
            <w:noProof/>
            <w:sz w:val="24"/>
            <w:szCs w:val="24"/>
            <w:lang w:val="de-DE" w:eastAsia="de-DE"/>
          </w:rPr>
          <w:tab/>
        </w:r>
        <w:r w:rsidRPr="00FF2C44" w:rsidDel="00FF2C44">
          <w:rPr>
            <w:rStyle w:val="Hyperlink"/>
            <w:noProof/>
          </w:rPr>
          <w:delText>Triggertime</w:delText>
        </w:r>
        <w:r w:rsidDel="00FF2C44">
          <w:rPr>
            <w:noProof/>
            <w:webHidden/>
          </w:rPr>
          <w:tab/>
          <w:delText>32</w:delText>
        </w:r>
      </w:del>
    </w:p>
    <w:p w:rsidR="00345ACB" w:rsidDel="00FF2C44" w:rsidRDefault="00345ACB">
      <w:pPr>
        <w:pStyle w:val="TOC3"/>
        <w:rPr>
          <w:del w:id="3326" w:author="Author" w:date="2014-03-18T13:17:00Z"/>
          <w:rFonts w:eastAsia="Times New Roman"/>
          <w:noProof/>
          <w:sz w:val="24"/>
          <w:szCs w:val="24"/>
          <w:lang w:val="de-DE" w:eastAsia="de-DE"/>
        </w:rPr>
      </w:pPr>
      <w:del w:id="3327" w:author="Author" w:date="2014-03-18T13:17:00Z">
        <w:r w:rsidRPr="00FF2C44" w:rsidDel="00FF2C44">
          <w:rPr>
            <w:rStyle w:val="Hyperlink"/>
            <w:noProof/>
          </w:rPr>
          <w:delText>8.4.6</w:delText>
        </w:r>
        <w:r w:rsidDel="00FF2C44">
          <w:rPr>
            <w:rFonts w:eastAsia="Times New Roman"/>
            <w:noProof/>
            <w:sz w:val="24"/>
            <w:szCs w:val="24"/>
            <w:lang w:val="de-DE" w:eastAsia="de-DE"/>
          </w:rPr>
          <w:tab/>
        </w:r>
        <w:r w:rsidRPr="00FF2C44" w:rsidDel="00FF2C44">
          <w:rPr>
            <w:rStyle w:val="Hyperlink"/>
            <w:noProof/>
          </w:rPr>
          <w:delText>Currenttime</w:delText>
        </w:r>
        <w:r w:rsidDel="00FF2C44">
          <w:rPr>
            <w:noProof/>
            <w:webHidden/>
          </w:rPr>
          <w:tab/>
          <w:delText>32</w:delText>
        </w:r>
      </w:del>
    </w:p>
    <w:p w:rsidR="00345ACB" w:rsidDel="00FF2C44" w:rsidRDefault="00345ACB">
      <w:pPr>
        <w:pStyle w:val="TOC2"/>
        <w:rPr>
          <w:del w:id="3328" w:author="Author" w:date="2014-03-18T13:17:00Z"/>
          <w:rFonts w:eastAsia="Times New Roman"/>
          <w:noProof/>
          <w:sz w:val="24"/>
          <w:szCs w:val="24"/>
          <w:lang w:val="de-DE" w:eastAsia="de-DE"/>
        </w:rPr>
      </w:pPr>
      <w:del w:id="3329" w:author="Author" w:date="2014-03-18T13:17:00Z">
        <w:r w:rsidRPr="00FF2C44" w:rsidDel="00FF2C44">
          <w:rPr>
            <w:rStyle w:val="Hyperlink"/>
            <w:noProof/>
          </w:rPr>
          <w:delText>8.5</w:delText>
        </w:r>
        <w:r w:rsidDel="00FF2C44">
          <w:rPr>
            <w:rFonts w:eastAsia="Times New Roman"/>
            <w:noProof/>
            <w:sz w:val="24"/>
            <w:szCs w:val="24"/>
            <w:lang w:val="de-DE" w:eastAsia="de-DE"/>
          </w:rPr>
          <w:tab/>
        </w:r>
        <w:r w:rsidRPr="00FF2C44" w:rsidDel="00FF2C44">
          <w:rPr>
            <w:rStyle w:val="Hyperlink"/>
            <w:noProof/>
          </w:rPr>
          <w:delText>Duration</w:delText>
        </w:r>
        <w:r w:rsidDel="00FF2C44">
          <w:rPr>
            <w:noProof/>
            <w:webHidden/>
          </w:rPr>
          <w:tab/>
          <w:delText>32</w:delText>
        </w:r>
      </w:del>
    </w:p>
    <w:p w:rsidR="00345ACB" w:rsidDel="00FF2C44" w:rsidRDefault="00345ACB">
      <w:pPr>
        <w:pStyle w:val="TOC3"/>
        <w:rPr>
          <w:del w:id="3330" w:author="Author" w:date="2014-03-18T13:17:00Z"/>
          <w:rFonts w:eastAsia="Times New Roman"/>
          <w:noProof/>
          <w:sz w:val="24"/>
          <w:szCs w:val="24"/>
          <w:lang w:val="de-DE" w:eastAsia="de-DE"/>
        </w:rPr>
      </w:pPr>
      <w:del w:id="3331" w:author="Author" w:date="2014-03-18T13:17:00Z">
        <w:r w:rsidRPr="00FF2C44" w:rsidDel="00FF2C44">
          <w:rPr>
            <w:rStyle w:val="Hyperlink"/>
            <w:noProof/>
          </w:rPr>
          <w:delText>8.5.1</w:delText>
        </w:r>
        <w:r w:rsidDel="00FF2C44">
          <w:rPr>
            <w:rFonts w:eastAsia="Times New Roman"/>
            <w:noProof/>
            <w:sz w:val="24"/>
            <w:szCs w:val="24"/>
            <w:lang w:val="de-DE" w:eastAsia="de-DE"/>
          </w:rPr>
          <w:tab/>
        </w:r>
        <w:r w:rsidRPr="00FF2C44" w:rsidDel="00FF2C44">
          <w:rPr>
            <w:rStyle w:val="Hyperlink"/>
            <w:noProof/>
          </w:rPr>
          <w:delText>Sub-types</w:delText>
        </w:r>
        <w:r w:rsidDel="00FF2C44">
          <w:rPr>
            <w:noProof/>
            <w:webHidden/>
          </w:rPr>
          <w:tab/>
          <w:delText>32</w:delText>
        </w:r>
      </w:del>
    </w:p>
    <w:p w:rsidR="00345ACB" w:rsidDel="00FF2C44" w:rsidRDefault="00345ACB">
      <w:pPr>
        <w:pStyle w:val="TOC3"/>
        <w:rPr>
          <w:del w:id="3332" w:author="Author" w:date="2014-03-18T13:17:00Z"/>
          <w:rFonts w:eastAsia="Times New Roman"/>
          <w:noProof/>
          <w:sz w:val="24"/>
          <w:szCs w:val="24"/>
          <w:lang w:val="de-DE" w:eastAsia="de-DE"/>
        </w:rPr>
      </w:pPr>
      <w:del w:id="3333" w:author="Author" w:date="2014-03-18T13:17:00Z">
        <w:r w:rsidRPr="00FF2C44" w:rsidDel="00FF2C44">
          <w:rPr>
            <w:rStyle w:val="Hyperlink"/>
            <w:noProof/>
          </w:rPr>
          <w:delText>8.5.2</w:delText>
        </w:r>
        <w:r w:rsidDel="00FF2C44">
          <w:rPr>
            <w:rFonts w:eastAsia="Times New Roman"/>
            <w:noProof/>
            <w:sz w:val="24"/>
            <w:szCs w:val="24"/>
            <w:lang w:val="de-DE" w:eastAsia="de-DE"/>
          </w:rPr>
          <w:tab/>
        </w:r>
        <w:r w:rsidRPr="00FF2C44" w:rsidDel="00FF2C44">
          <w:rPr>
            <w:rStyle w:val="Hyperlink"/>
            <w:noProof/>
          </w:rPr>
          <w:delText>Time and Duration Arithmetic</w:delText>
        </w:r>
        <w:r w:rsidDel="00FF2C44">
          <w:rPr>
            <w:noProof/>
            <w:webHidden/>
          </w:rPr>
          <w:tab/>
          <w:delText>32</w:delText>
        </w:r>
      </w:del>
    </w:p>
    <w:p w:rsidR="00345ACB" w:rsidDel="00FF2C44" w:rsidRDefault="00345ACB">
      <w:pPr>
        <w:pStyle w:val="TOC2"/>
        <w:rPr>
          <w:del w:id="3334" w:author="Author" w:date="2014-03-18T13:17:00Z"/>
          <w:rFonts w:eastAsia="Times New Roman"/>
          <w:noProof/>
          <w:sz w:val="24"/>
          <w:szCs w:val="24"/>
          <w:lang w:val="de-DE" w:eastAsia="de-DE"/>
        </w:rPr>
      </w:pPr>
      <w:del w:id="3335" w:author="Author" w:date="2014-03-18T13:17:00Z">
        <w:r w:rsidRPr="00FF2C44" w:rsidDel="00FF2C44">
          <w:rPr>
            <w:rStyle w:val="Hyperlink"/>
            <w:noProof/>
          </w:rPr>
          <w:delText>8.6</w:delText>
        </w:r>
        <w:r w:rsidDel="00FF2C44">
          <w:rPr>
            <w:rFonts w:eastAsia="Times New Roman"/>
            <w:noProof/>
            <w:sz w:val="24"/>
            <w:szCs w:val="24"/>
            <w:lang w:val="de-DE" w:eastAsia="de-DE"/>
          </w:rPr>
          <w:tab/>
        </w:r>
        <w:r w:rsidRPr="00FF2C44" w:rsidDel="00FF2C44">
          <w:rPr>
            <w:rStyle w:val="Hyperlink"/>
            <w:noProof/>
          </w:rPr>
          <w:delText>String</w:delText>
        </w:r>
        <w:r w:rsidDel="00FF2C44">
          <w:rPr>
            <w:noProof/>
            <w:webHidden/>
          </w:rPr>
          <w:tab/>
          <w:delText>34</w:delText>
        </w:r>
      </w:del>
    </w:p>
    <w:p w:rsidR="00345ACB" w:rsidDel="00FF2C44" w:rsidRDefault="00345ACB">
      <w:pPr>
        <w:pStyle w:val="TOC2"/>
        <w:rPr>
          <w:del w:id="3336" w:author="Author" w:date="2014-03-18T13:17:00Z"/>
          <w:rFonts w:eastAsia="Times New Roman"/>
          <w:noProof/>
          <w:sz w:val="24"/>
          <w:szCs w:val="24"/>
          <w:lang w:val="de-DE" w:eastAsia="de-DE"/>
        </w:rPr>
      </w:pPr>
      <w:del w:id="3337" w:author="Author" w:date="2014-03-18T13:17:00Z">
        <w:r w:rsidRPr="00FF2C44" w:rsidDel="00FF2C44">
          <w:rPr>
            <w:rStyle w:val="Hyperlink"/>
            <w:noProof/>
          </w:rPr>
          <w:delText>8.7</w:delText>
        </w:r>
        <w:r w:rsidDel="00FF2C44">
          <w:rPr>
            <w:rFonts w:eastAsia="Times New Roman"/>
            <w:noProof/>
            <w:sz w:val="24"/>
            <w:szCs w:val="24"/>
            <w:lang w:val="de-DE" w:eastAsia="de-DE"/>
          </w:rPr>
          <w:tab/>
        </w:r>
        <w:r w:rsidRPr="00FF2C44" w:rsidDel="00FF2C44">
          <w:rPr>
            <w:rStyle w:val="Hyperlink"/>
            <w:noProof/>
          </w:rPr>
          <w:delText>Term</w:delText>
        </w:r>
        <w:r w:rsidDel="00FF2C44">
          <w:rPr>
            <w:noProof/>
            <w:webHidden/>
          </w:rPr>
          <w:tab/>
          <w:delText>34</w:delText>
        </w:r>
      </w:del>
    </w:p>
    <w:p w:rsidR="00345ACB" w:rsidDel="00FF2C44" w:rsidRDefault="00345ACB">
      <w:pPr>
        <w:pStyle w:val="TOC2"/>
        <w:rPr>
          <w:del w:id="3338" w:author="Author" w:date="2014-03-18T13:17:00Z"/>
          <w:rFonts w:eastAsia="Times New Roman"/>
          <w:noProof/>
          <w:sz w:val="24"/>
          <w:szCs w:val="24"/>
          <w:lang w:val="de-DE" w:eastAsia="de-DE"/>
        </w:rPr>
      </w:pPr>
      <w:del w:id="3339" w:author="Author" w:date="2014-03-18T13:17:00Z">
        <w:r w:rsidRPr="00FF2C44" w:rsidDel="00FF2C44">
          <w:rPr>
            <w:rStyle w:val="Hyperlink"/>
            <w:noProof/>
          </w:rPr>
          <w:delText>8.8</w:delText>
        </w:r>
        <w:r w:rsidDel="00FF2C44">
          <w:rPr>
            <w:rFonts w:eastAsia="Times New Roman"/>
            <w:noProof/>
            <w:sz w:val="24"/>
            <w:szCs w:val="24"/>
            <w:lang w:val="de-DE" w:eastAsia="de-DE"/>
          </w:rPr>
          <w:tab/>
        </w:r>
        <w:r w:rsidRPr="00FF2C44" w:rsidDel="00FF2C44">
          <w:rPr>
            <w:rStyle w:val="Hyperlink"/>
            <w:noProof/>
          </w:rPr>
          <w:delText>List</w:delText>
        </w:r>
        <w:r w:rsidDel="00FF2C44">
          <w:rPr>
            <w:noProof/>
            <w:webHidden/>
          </w:rPr>
          <w:tab/>
          <w:delText>34</w:delText>
        </w:r>
      </w:del>
    </w:p>
    <w:p w:rsidR="00345ACB" w:rsidDel="00FF2C44" w:rsidRDefault="00345ACB">
      <w:pPr>
        <w:pStyle w:val="TOC2"/>
        <w:rPr>
          <w:del w:id="3340" w:author="Author" w:date="2014-03-18T13:17:00Z"/>
          <w:rFonts w:eastAsia="Times New Roman"/>
          <w:noProof/>
          <w:sz w:val="24"/>
          <w:szCs w:val="24"/>
          <w:lang w:val="de-DE" w:eastAsia="de-DE"/>
        </w:rPr>
      </w:pPr>
      <w:del w:id="3341" w:author="Author" w:date="2014-03-18T13:17:00Z">
        <w:r w:rsidRPr="00FF2C44" w:rsidDel="00FF2C44">
          <w:rPr>
            <w:rStyle w:val="Hyperlink"/>
            <w:noProof/>
          </w:rPr>
          <w:delText>8.9</w:delText>
        </w:r>
        <w:r w:rsidDel="00FF2C44">
          <w:rPr>
            <w:rFonts w:eastAsia="Times New Roman"/>
            <w:noProof/>
            <w:sz w:val="24"/>
            <w:szCs w:val="24"/>
            <w:lang w:val="de-DE" w:eastAsia="de-DE"/>
          </w:rPr>
          <w:tab/>
        </w:r>
        <w:r w:rsidRPr="00FF2C44" w:rsidDel="00FF2C44">
          <w:rPr>
            <w:rStyle w:val="Hyperlink"/>
            <w:noProof/>
          </w:rPr>
          <w:delText>Query Results</w:delText>
        </w:r>
        <w:r w:rsidDel="00FF2C44">
          <w:rPr>
            <w:noProof/>
            <w:webHidden/>
          </w:rPr>
          <w:tab/>
          <w:delText>34</w:delText>
        </w:r>
      </w:del>
    </w:p>
    <w:p w:rsidR="00345ACB" w:rsidDel="00FF2C44" w:rsidRDefault="00345ACB">
      <w:pPr>
        <w:pStyle w:val="TOC3"/>
        <w:rPr>
          <w:del w:id="3342" w:author="Author" w:date="2014-03-18T13:17:00Z"/>
          <w:rFonts w:eastAsia="Times New Roman"/>
          <w:noProof/>
          <w:sz w:val="24"/>
          <w:szCs w:val="24"/>
          <w:lang w:val="de-DE" w:eastAsia="de-DE"/>
        </w:rPr>
      </w:pPr>
      <w:del w:id="3343" w:author="Author" w:date="2014-03-18T13:17:00Z">
        <w:r w:rsidRPr="00FF2C44" w:rsidDel="00FF2C44">
          <w:rPr>
            <w:rStyle w:val="Hyperlink"/>
            <w:noProof/>
          </w:rPr>
          <w:delText>8.9.1</w:delText>
        </w:r>
        <w:r w:rsidDel="00FF2C44">
          <w:rPr>
            <w:rFonts w:eastAsia="Times New Roman"/>
            <w:noProof/>
            <w:sz w:val="24"/>
            <w:szCs w:val="24"/>
            <w:lang w:val="de-DE" w:eastAsia="de-DE"/>
          </w:rPr>
          <w:tab/>
        </w:r>
        <w:r w:rsidRPr="00FF2C44" w:rsidDel="00FF2C44">
          <w:rPr>
            <w:rStyle w:val="Hyperlink"/>
            <w:noProof/>
          </w:rPr>
          <w:delText>Primary Time</w:delText>
        </w:r>
        <w:r w:rsidDel="00FF2C44">
          <w:rPr>
            <w:noProof/>
            <w:webHidden/>
          </w:rPr>
          <w:tab/>
          <w:delText>34</w:delText>
        </w:r>
      </w:del>
    </w:p>
    <w:p w:rsidR="00345ACB" w:rsidDel="00FF2C44" w:rsidRDefault="00345ACB">
      <w:pPr>
        <w:pStyle w:val="TOC3"/>
        <w:rPr>
          <w:del w:id="3344" w:author="Author" w:date="2014-03-18T13:17:00Z"/>
          <w:rFonts w:eastAsia="Times New Roman"/>
          <w:noProof/>
          <w:sz w:val="24"/>
          <w:szCs w:val="24"/>
          <w:lang w:val="de-DE" w:eastAsia="de-DE"/>
        </w:rPr>
      </w:pPr>
      <w:del w:id="3345" w:author="Author" w:date="2014-03-18T13:17:00Z">
        <w:r w:rsidRPr="00FF2C44" w:rsidDel="00FF2C44">
          <w:rPr>
            <w:rStyle w:val="Hyperlink"/>
            <w:noProof/>
          </w:rPr>
          <w:delText>8.9.2</w:delText>
        </w:r>
        <w:r w:rsidDel="00FF2C44">
          <w:rPr>
            <w:rFonts w:eastAsia="Times New Roman"/>
            <w:noProof/>
            <w:sz w:val="24"/>
            <w:szCs w:val="24"/>
            <w:lang w:val="de-DE" w:eastAsia="de-DE"/>
          </w:rPr>
          <w:tab/>
        </w:r>
        <w:r w:rsidRPr="00FF2C44" w:rsidDel="00FF2C44">
          <w:rPr>
            <w:rStyle w:val="Hyperlink"/>
            <w:noProof/>
          </w:rPr>
          <w:delText>Retrieval Order</w:delText>
        </w:r>
        <w:r w:rsidDel="00FF2C44">
          <w:rPr>
            <w:noProof/>
            <w:webHidden/>
          </w:rPr>
          <w:tab/>
          <w:delText>34</w:delText>
        </w:r>
      </w:del>
    </w:p>
    <w:p w:rsidR="00345ACB" w:rsidDel="00FF2C44" w:rsidRDefault="00345ACB">
      <w:pPr>
        <w:pStyle w:val="TOC3"/>
        <w:rPr>
          <w:del w:id="3346" w:author="Author" w:date="2014-03-18T13:17:00Z"/>
          <w:rFonts w:eastAsia="Times New Roman"/>
          <w:noProof/>
          <w:sz w:val="24"/>
          <w:szCs w:val="24"/>
          <w:lang w:val="de-DE" w:eastAsia="de-DE"/>
        </w:rPr>
      </w:pPr>
      <w:del w:id="3347" w:author="Author" w:date="2014-03-18T13:17:00Z">
        <w:r w:rsidRPr="00FF2C44" w:rsidDel="00FF2C44">
          <w:rPr>
            <w:rStyle w:val="Hyperlink"/>
            <w:noProof/>
          </w:rPr>
          <w:delText>8.9.3</w:delText>
        </w:r>
        <w:r w:rsidDel="00FF2C44">
          <w:rPr>
            <w:rFonts w:eastAsia="Times New Roman"/>
            <w:noProof/>
            <w:sz w:val="24"/>
            <w:szCs w:val="24"/>
            <w:lang w:val="de-DE" w:eastAsia="de-DE"/>
          </w:rPr>
          <w:tab/>
        </w:r>
        <w:r w:rsidRPr="00FF2C44" w:rsidDel="00FF2C44">
          <w:rPr>
            <w:rStyle w:val="Hyperlink"/>
            <w:noProof/>
          </w:rPr>
          <w:delText>Data Value</w:delText>
        </w:r>
        <w:r w:rsidDel="00FF2C44">
          <w:rPr>
            <w:noProof/>
            <w:webHidden/>
          </w:rPr>
          <w:tab/>
          <w:delText>35</w:delText>
        </w:r>
      </w:del>
    </w:p>
    <w:p w:rsidR="00345ACB" w:rsidDel="00FF2C44" w:rsidRDefault="00345ACB">
      <w:pPr>
        <w:pStyle w:val="TOC3"/>
        <w:rPr>
          <w:del w:id="3348" w:author="Author" w:date="2014-03-18T13:17:00Z"/>
          <w:rFonts w:eastAsia="Times New Roman"/>
          <w:noProof/>
          <w:sz w:val="24"/>
          <w:szCs w:val="24"/>
          <w:lang w:val="de-DE" w:eastAsia="de-DE"/>
        </w:rPr>
      </w:pPr>
      <w:del w:id="3349" w:author="Author" w:date="2014-03-18T13:17:00Z">
        <w:r w:rsidRPr="00FF2C44" w:rsidDel="00FF2C44">
          <w:rPr>
            <w:rStyle w:val="Hyperlink"/>
            <w:noProof/>
          </w:rPr>
          <w:delText>8.9.4</w:delText>
        </w:r>
        <w:r w:rsidDel="00FF2C44">
          <w:rPr>
            <w:rFonts w:eastAsia="Times New Roman"/>
            <w:noProof/>
            <w:sz w:val="24"/>
            <w:szCs w:val="24"/>
            <w:lang w:val="de-DE" w:eastAsia="de-DE"/>
          </w:rPr>
          <w:tab/>
        </w:r>
        <w:r w:rsidRPr="00FF2C44" w:rsidDel="00FF2C44">
          <w:rPr>
            <w:rStyle w:val="Hyperlink"/>
            <w:noProof/>
          </w:rPr>
          <w:delText>Time Function Operator</w:delText>
        </w:r>
        <w:r w:rsidDel="00FF2C44">
          <w:rPr>
            <w:noProof/>
            <w:webHidden/>
          </w:rPr>
          <w:tab/>
          <w:delText>35</w:delText>
        </w:r>
      </w:del>
    </w:p>
    <w:p w:rsidR="00345ACB" w:rsidDel="00FF2C44" w:rsidRDefault="00345ACB">
      <w:pPr>
        <w:pStyle w:val="TOC2"/>
        <w:rPr>
          <w:del w:id="3350" w:author="Author" w:date="2014-03-18T13:17:00Z"/>
          <w:rFonts w:eastAsia="Times New Roman"/>
          <w:noProof/>
          <w:sz w:val="24"/>
          <w:szCs w:val="24"/>
          <w:lang w:val="de-DE" w:eastAsia="de-DE"/>
        </w:rPr>
      </w:pPr>
      <w:del w:id="3351" w:author="Author" w:date="2014-03-18T13:17:00Z">
        <w:r w:rsidRPr="00FF2C44" w:rsidDel="00FF2C44">
          <w:rPr>
            <w:rStyle w:val="Hyperlink"/>
            <w:noProof/>
          </w:rPr>
          <w:delText>8.10</w:delText>
        </w:r>
        <w:r w:rsidDel="00FF2C44">
          <w:rPr>
            <w:rFonts w:eastAsia="Times New Roman"/>
            <w:noProof/>
            <w:sz w:val="24"/>
            <w:szCs w:val="24"/>
            <w:lang w:val="de-DE" w:eastAsia="de-DE"/>
          </w:rPr>
          <w:tab/>
        </w:r>
        <w:r w:rsidRPr="00FF2C44" w:rsidDel="00FF2C44">
          <w:rPr>
            <w:rStyle w:val="Hyperlink"/>
            <w:noProof/>
          </w:rPr>
          <w:delText>Object</w:delText>
        </w:r>
        <w:r w:rsidDel="00FF2C44">
          <w:rPr>
            <w:noProof/>
            <w:webHidden/>
          </w:rPr>
          <w:tab/>
          <w:delText>35</w:delText>
        </w:r>
      </w:del>
    </w:p>
    <w:p w:rsidR="00345ACB" w:rsidDel="00FF2C44" w:rsidRDefault="00345ACB">
      <w:pPr>
        <w:pStyle w:val="TOC2"/>
        <w:rPr>
          <w:del w:id="3352" w:author="Author" w:date="2014-03-18T13:17:00Z"/>
          <w:rFonts w:eastAsia="Times New Roman"/>
          <w:noProof/>
          <w:sz w:val="24"/>
          <w:szCs w:val="24"/>
          <w:lang w:val="de-DE" w:eastAsia="de-DE"/>
        </w:rPr>
      </w:pPr>
      <w:del w:id="3353" w:author="Author" w:date="2014-03-18T13:17:00Z">
        <w:r w:rsidRPr="00FF2C44" w:rsidDel="00FF2C44">
          <w:rPr>
            <w:rStyle w:val="Hyperlink"/>
            <w:noProof/>
          </w:rPr>
          <w:delText>8.11</w:delText>
        </w:r>
        <w:r w:rsidDel="00FF2C44">
          <w:rPr>
            <w:rFonts w:eastAsia="Times New Roman"/>
            <w:noProof/>
            <w:sz w:val="24"/>
            <w:szCs w:val="24"/>
            <w:lang w:val="de-DE" w:eastAsia="de-DE"/>
          </w:rPr>
          <w:tab/>
        </w:r>
        <w:r w:rsidRPr="00FF2C44" w:rsidDel="00FF2C44">
          <w:rPr>
            <w:rStyle w:val="Hyperlink"/>
            <w:noProof/>
          </w:rPr>
          <w:delText>Time-of-day</w:delText>
        </w:r>
        <w:r w:rsidDel="00FF2C44">
          <w:rPr>
            <w:noProof/>
            <w:webHidden/>
          </w:rPr>
          <w:tab/>
          <w:delText>35</w:delText>
        </w:r>
      </w:del>
    </w:p>
    <w:p w:rsidR="00345ACB" w:rsidDel="00FF2C44" w:rsidRDefault="00345ACB">
      <w:pPr>
        <w:pStyle w:val="TOC2"/>
        <w:rPr>
          <w:del w:id="3354" w:author="Author" w:date="2014-03-18T13:17:00Z"/>
          <w:rFonts w:eastAsia="Times New Roman"/>
          <w:noProof/>
          <w:sz w:val="24"/>
          <w:szCs w:val="24"/>
          <w:lang w:val="de-DE" w:eastAsia="de-DE"/>
        </w:rPr>
      </w:pPr>
      <w:del w:id="3355" w:author="Author" w:date="2014-03-18T13:17:00Z">
        <w:r w:rsidRPr="00FF2C44" w:rsidDel="00FF2C44">
          <w:rPr>
            <w:rStyle w:val="Hyperlink"/>
            <w:noProof/>
          </w:rPr>
          <w:delText>8.12</w:delText>
        </w:r>
        <w:r w:rsidDel="00FF2C44">
          <w:rPr>
            <w:rFonts w:eastAsia="Times New Roman"/>
            <w:noProof/>
            <w:sz w:val="24"/>
            <w:szCs w:val="24"/>
            <w:lang w:val="de-DE" w:eastAsia="de-DE"/>
          </w:rPr>
          <w:tab/>
        </w:r>
        <w:r w:rsidRPr="00FF2C44" w:rsidDel="00FF2C44">
          <w:rPr>
            <w:rStyle w:val="Hyperlink"/>
            <w:noProof/>
          </w:rPr>
          <w:delText>Day-of-week</w:delText>
        </w:r>
        <w:r w:rsidDel="00FF2C44">
          <w:rPr>
            <w:noProof/>
            <w:webHidden/>
          </w:rPr>
          <w:tab/>
          <w:delText>36</w:delText>
        </w:r>
      </w:del>
    </w:p>
    <w:p w:rsidR="00345ACB" w:rsidDel="00FF2C44" w:rsidRDefault="00345ACB">
      <w:pPr>
        <w:pStyle w:val="TOC2"/>
        <w:rPr>
          <w:del w:id="3356" w:author="Author" w:date="2014-03-18T13:17:00Z"/>
          <w:rFonts w:eastAsia="Times New Roman"/>
          <w:noProof/>
          <w:sz w:val="24"/>
          <w:szCs w:val="24"/>
          <w:lang w:val="de-DE" w:eastAsia="de-DE"/>
        </w:rPr>
      </w:pPr>
      <w:del w:id="3357" w:author="Author" w:date="2014-03-18T13:17:00Z">
        <w:r w:rsidRPr="00FF2C44" w:rsidDel="00FF2C44">
          <w:rPr>
            <w:rStyle w:val="Hyperlink"/>
            <w:noProof/>
          </w:rPr>
          <w:delText>8.13</w:delText>
        </w:r>
        <w:r w:rsidDel="00FF2C44">
          <w:rPr>
            <w:rFonts w:eastAsia="Times New Roman"/>
            <w:noProof/>
            <w:sz w:val="24"/>
            <w:szCs w:val="24"/>
            <w:lang w:val="de-DE" w:eastAsia="de-DE"/>
          </w:rPr>
          <w:tab/>
        </w:r>
        <w:r w:rsidRPr="00FF2C44" w:rsidDel="00FF2C44">
          <w:rPr>
            <w:rStyle w:val="Hyperlink"/>
            <w:noProof/>
          </w:rPr>
          <w:delText>Truth Value</w:delText>
        </w:r>
        <w:r w:rsidDel="00FF2C44">
          <w:rPr>
            <w:noProof/>
            <w:webHidden/>
          </w:rPr>
          <w:tab/>
          <w:delText>36</w:delText>
        </w:r>
      </w:del>
    </w:p>
    <w:p w:rsidR="00345ACB" w:rsidDel="00FF2C44" w:rsidRDefault="00345ACB">
      <w:pPr>
        <w:pStyle w:val="TOC2"/>
        <w:rPr>
          <w:del w:id="3358" w:author="Author" w:date="2014-03-18T13:17:00Z"/>
          <w:rFonts w:eastAsia="Times New Roman"/>
          <w:noProof/>
          <w:sz w:val="24"/>
          <w:szCs w:val="24"/>
          <w:lang w:val="de-DE" w:eastAsia="de-DE"/>
        </w:rPr>
      </w:pPr>
      <w:del w:id="3359" w:author="Author" w:date="2014-03-18T13:17:00Z">
        <w:r w:rsidRPr="00FF2C44" w:rsidDel="00FF2C44">
          <w:rPr>
            <w:rStyle w:val="Hyperlink"/>
            <w:noProof/>
          </w:rPr>
          <w:delText>8.14</w:delText>
        </w:r>
        <w:r w:rsidDel="00FF2C44">
          <w:rPr>
            <w:rFonts w:eastAsia="Times New Roman"/>
            <w:noProof/>
            <w:sz w:val="24"/>
            <w:szCs w:val="24"/>
            <w:lang w:val="de-DE" w:eastAsia="de-DE"/>
          </w:rPr>
          <w:tab/>
        </w:r>
        <w:r w:rsidRPr="00FF2C44" w:rsidDel="00FF2C44">
          <w:rPr>
            <w:rStyle w:val="Hyperlink"/>
            <w:noProof/>
          </w:rPr>
          <w:delText>Fuzzy Data Types</w:delText>
        </w:r>
        <w:r w:rsidDel="00FF2C44">
          <w:rPr>
            <w:noProof/>
            <w:webHidden/>
          </w:rPr>
          <w:tab/>
          <w:delText>36</w:delText>
        </w:r>
      </w:del>
    </w:p>
    <w:p w:rsidR="00345ACB" w:rsidDel="00FF2C44" w:rsidRDefault="00345ACB">
      <w:pPr>
        <w:pStyle w:val="TOC3"/>
        <w:rPr>
          <w:del w:id="3360" w:author="Author" w:date="2014-03-18T13:17:00Z"/>
          <w:rFonts w:eastAsia="Times New Roman"/>
          <w:noProof/>
          <w:sz w:val="24"/>
          <w:szCs w:val="24"/>
          <w:lang w:val="de-DE" w:eastAsia="de-DE"/>
        </w:rPr>
      </w:pPr>
      <w:del w:id="3361" w:author="Author" w:date="2014-03-18T13:17:00Z">
        <w:r w:rsidRPr="00FF2C44" w:rsidDel="00FF2C44">
          <w:rPr>
            <w:rStyle w:val="Hyperlink"/>
            <w:noProof/>
          </w:rPr>
          <w:delText>8.14.1</w:delText>
        </w:r>
        <w:r w:rsidDel="00FF2C44">
          <w:rPr>
            <w:rFonts w:eastAsia="Times New Roman"/>
            <w:noProof/>
            <w:sz w:val="24"/>
            <w:szCs w:val="24"/>
            <w:lang w:val="de-DE" w:eastAsia="de-DE"/>
          </w:rPr>
          <w:tab/>
        </w:r>
        <w:r w:rsidRPr="00FF2C44" w:rsidDel="00FF2C44">
          <w:rPr>
            <w:rStyle w:val="Hyperlink"/>
            <w:noProof/>
          </w:rPr>
          <w:delText>Fuzzy Number</w:delText>
        </w:r>
        <w:r w:rsidDel="00FF2C44">
          <w:rPr>
            <w:noProof/>
            <w:webHidden/>
          </w:rPr>
          <w:tab/>
          <w:delText>36</w:delText>
        </w:r>
      </w:del>
    </w:p>
    <w:p w:rsidR="00345ACB" w:rsidDel="00FF2C44" w:rsidRDefault="00345ACB">
      <w:pPr>
        <w:pStyle w:val="TOC3"/>
        <w:rPr>
          <w:del w:id="3362" w:author="Author" w:date="2014-03-18T13:17:00Z"/>
          <w:rFonts w:eastAsia="Times New Roman"/>
          <w:noProof/>
          <w:sz w:val="24"/>
          <w:szCs w:val="24"/>
          <w:lang w:val="de-DE" w:eastAsia="de-DE"/>
        </w:rPr>
      </w:pPr>
      <w:del w:id="3363" w:author="Author" w:date="2014-03-18T13:17:00Z">
        <w:r w:rsidRPr="00FF2C44" w:rsidDel="00FF2C44">
          <w:rPr>
            <w:rStyle w:val="Hyperlink"/>
            <w:noProof/>
          </w:rPr>
          <w:delText>8.14.2</w:delText>
        </w:r>
        <w:r w:rsidDel="00FF2C44">
          <w:rPr>
            <w:rFonts w:eastAsia="Times New Roman"/>
            <w:noProof/>
            <w:sz w:val="24"/>
            <w:szCs w:val="24"/>
            <w:lang w:val="de-DE" w:eastAsia="de-DE"/>
          </w:rPr>
          <w:tab/>
        </w:r>
        <w:r w:rsidRPr="00FF2C44" w:rsidDel="00FF2C44">
          <w:rPr>
            <w:rStyle w:val="Hyperlink"/>
            <w:noProof/>
          </w:rPr>
          <w:delText>Fuzzy Time</w:delText>
        </w:r>
        <w:r w:rsidDel="00FF2C44">
          <w:rPr>
            <w:noProof/>
            <w:webHidden/>
          </w:rPr>
          <w:tab/>
          <w:delText>38</w:delText>
        </w:r>
      </w:del>
    </w:p>
    <w:p w:rsidR="00345ACB" w:rsidDel="00FF2C44" w:rsidRDefault="00345ACB">
      <w:pPr>
        <w:pStyle w:val="TOC3"/>
        <w:rPr>
          <w:del w:id="3364" w:author="Author" w:date="2014-03-18T13:17:00Z"/>
          <w:rFonts w:eastAsia="Times New Roman"/>
          <w:noProof/>
          <w:sz w:val="24"/>
          <w:szCs w:val="24"/>
          <w:lang w:val="de-DE" w:eastAsia="de-DE"/>
        </w:rPr>
      </w:pPr>
      <w:del w:id="3365" w:author="Author" w:date="2014-03-18T13:17:00Z">
        <w:r w:rsidRPr="00FF2C44" w:rsidDel="00FF2C44">
          <w:rPr>
            <w:rStyle w:val="Hyperlink"/>
            <w:noProof/>
          </w:rPr>
          <w:delText>8.14.3</w:delText>
        </w:r>
        <w:r w:rsidDel="00FF2C44">
          <w:rPr>
            <w:rFonts w:eastAsia="Times New Roman"/>
            <w:noProof/>
            <w:sz w:val="24"/>
            <w:szCs w:val="24"/>
            <w:lang w:val="de-DE" w:eastAsia="de-DE"/>
          </w:rPr>
          <w:tab/>
        </w:r>
        <w:r w:rsidRPr="00FF2C44" w:rsidDel="00FF2C44">
          <w:rPr>
            <w:rStyle w:val="Hyperlink"/>
            <w:noProof/>
          </w:rPr>
          <w:delText>Fuzzy Duration</w:delText>
        </w:r>
        <w:r w:rsidDel="00FF2C44">
          <w:rPr>
            <w:noProof/>
            <w:webHidden/>
          </w:rPr>
          <w:tab/>
          <w:delText>38</w:delText>
        </w:r>
      </w:del>
    </w:p>
    <w:p w:rsidR="00345ACB" w:rsidDel="00FF2C44" w:rsidRDefault="00345ACB">
      <w:pPr>
        <w:pStyle w:val="TOC2"/>
        <w:rPr>
          <w:del w:id="3366" w:author="Author" w:date="2014-03-18T13:17:00Z"/>
          <w:rFonts w:eastAsia="Times New Roman"/>
          <w:noProof/>
          <w:sz w:val="24"/>
          <w:szCs w:val="24"/>
          <w:lang w:val="de-DE" w:eastAsia="de-DE"/>
        </w:rPr>
      </w:pPr>
      <w:del w:id="3367" w:author="Author" w:date="2014-03-18T13:17:00Z">
        <w:r w:rsidRPr="00FF2C44" w:rsidDel="00FF2C44">
          <w:rPr>
            <w:rStyle w:val="Hyperlink"/>
            <w:noProof/>
          </w:rPr>
          <w:delText>8.15</w:delText>
        </w:r>
        <w:r w:rsidDel="00FF2C44">
          <w:rPr>
            <w:rFonts w:eastAsia="Times New Roman"/>
            <w:noProof/>
            <w:sz w:val="24"/>
            <w:szCs w:val="24"/>
            <w:lang w:val="de-DE" w:eastAsia="de-DE"/>
          </w:rPr>
          <w:tab/>
        </w:r>
        <w:r w:rsidRPr="00FF2C44" w:rsidDel="00FF2C44">
          <w:rPr>
            <w:rStyle w:val="Hyperlink"/>
            <w:noProof/>
          </w:rPr>
          <w:delText>Applicability</w:delText>
        </w:r>
        <w:r w:rsidDel="00FF2C44">
          <w:rPr>
            <w:noProof/>
            <w:webHidden/>
          </w:rPr>
          <w:tab/>
          <w:delText>38</w:delText>
        </w:r>
      </w:del>
    </w:p>
    <w:p w:rsidR="00345ACB" w:rsidDel="00FF2C44" w:rsidRDefault="00345ACB">
      <w:pPr>
        <w:pStyle w:val="TOC1"/>
        <w:rPr>
          <w:del w:id="3368" w:author="Author" w:date="2014-03-18T13:17:00Z"/>
          <w:rFonts w:eastAsia="Times New Roman"/>
          <w:caps w:val="0"/>
          <w:noProof/>
          <w:sz w:val="24"/>
          <w:szCs w:val="24"/>
          <w:lang w:val="de-DE" w:eastAsia="de-DE"/>
        </w:rPr>
      </w:pPr>
      <w:del w:id="3369" w:author="Author" w:date="2014-03-18T13:17:00Z">
        <w:r w:rsidRPr="00FF2C44" w:rsidDel="00FF2C44">
          <w:rPr>
            <w:rStyle w:val="Hyperlink"/>
            <w:noProof/>
          </w:rPr>
          <w:delText>9</w:delText>
        </w:r>
        <w:r w:rsidDel="00FF2C44">
          <w:rPr>
            <w:rFonts w:eastAsia="Times New Roman"/>
            <w:caps w:val="0"/>
            <w:noProof/>
            <w:sz w:val="24"/>
            <w:szCs w:val="24"/>
            <w:lang w:val="de-DE" w:eastAsia="de-DE"/>
          </w:rPr>
          <w:tab/>
        </w:r>
        <w:r w:rsidRPr="00FF2C44" w:rsidDel="00FF2C44">
          <w:rPr>
            <w:rStyle w:val="Hyperlink"/>
            <w:noProof/>
          </w:rPr>
          <w:delText>Operator Descriptions</w:delText>
        </w:r>
        <w:r w:rsidDel="00FF2C44">
          <w:rPr>
            <w:noProof/>
            <w:webHidden/>
          </w:rPr>
          <w:tab/>
          <w:delText>39</w:delText>
        </w:r>
      </w:del>
    </w:p>
    <w:p w:rsidR="00345ACB" w:rsidDel="00FF2C44" w:rsidRDefault="00345ACB">
      <w:pPr>
        <w:pStyle w:val="TOC2"/>
        <w:rPr>
          <w:del w:id="3370" w:author="Author" w:date="2014-03-18T13:17:00Z"/>
          <w:rFonts w:eastAsia="Times New Roman"/>
          <w:noProof/>
          <w:sz w:val="24"/>
          <w:szCs w:val="24"/>
          <w:lang w:val="de-DE" w:eastAsia="de-DE"/>
        </w:rPr>
      </w:pPr>
      <w:del w:id="3371" w:author="Author" w:date="2014-03-18T13:17:00Z">
        <w:r w:rsidRPr="00FF2C44" w:rsidDel="00FF2C44">
          <w:rPr>
            <w:rStyle w:val="Hyperlink"/>
            <w:noProof/>
          </w:rPr>
          <w:delText>9.1</w:delText>
        </w:r>
        <w:r w:rsidDel="00FF2C44">
          <w:rPr>
            <w:rFonts w:eastAsia="Times New Roman"/>
            <w:noProof/>
            <w:sz w:val="24"/>
            <w:szCs w:val="24"/>
            <w:lang w:val="de-DE" w:eastAsia="de-DE"/>
          </w:rPr>
          <w:tab/>
        </w:r>
        <w:r w:rsidRPr="00FF2C44" w:rsidDel="00FF2C44">
          <w:rPr>
            <w:rStyle w:val="Hyperlink"/>
            <w:noProof/>
          </w:rPr>
          <w:delText>General Properties</w:delText>
        </w:r>
        <w:r w:rsidDel="00FF2C44">
          <w:rPr>
            <w:noProof/>
            <w:webHidden/>
          </w:rPr>
          <w:tab/>
          <w:delText>39</w:delText>
        </w:r>
      </w:del>
    </w:p>
    <w:p w:rsidR="00345ACB" w:rsidDel="00FF2C44" w:rsidRDefault="00345ACB">
      <w:pPr>
        <w:pStyle w:val="TOC3"/>
        <w:rPr>
          <w:del w:id="3372" w:author="Author" w:date="2014-03-18T13:17:00Z"/>
          <w:rFonts w:eastAsia="Times New Roman"/>
          <w:noProof/>
          <w:sz w:val="24"/>
          <w:szCs w:val="24"/>
          <w:lang w:val="de-DE" w:eastAsia="de-DE"/>
        </w:rPr>
      </w:pPr>
      <w:del w:id="3373" w:author="Author" w:date="2014-03-18T13:17:00Z">
        <w:r w:rsidRPr="00FF2C44" w:rsidDel="00FF2C44">
          <w:rPr>
            <w:rStyle w:val="Hyperlink"/>
            <w:noProof/>
          </w:rPr>
          <w:delText>9.1.1</w:delText>
        </w:r>
        <w:r w:rsidDel="00FF2C44">
          <w:rPr>
            <w:rFonts w:eastAsia="Times New Roman"/>
            <w:noProof/>
            <w:sz w:val="24"/>
            <w:szCs w:val="24"/>
            <w:lang w:val="de-DE" w:eastAsia="de-DE"/>
          </w:rPr>
          <w:tab/>
        </w:r>
        <w:r w:rsidRPr="00FF2C44" w:rsidDel="00FF2C44">
          <w:rPr>
            <w:rStyle w:val="Hyperlink"/>
            <w:noProof/>
          </w:rPr>
          <w:delText>Number of Arguments</w:delText>
        </w:r>
        <w:r w:rsidDel="00FF2C44">
          <w:rPr>
            <w:noProof/>
            <w:webHidden/>
          </w:rPr>
          <w:tab/>
          <w:delText>39</w:delText>
        </w:r>
      </w:del>
    </w:p>
    <w:p w:rsidR="00345ACB" w:rsidDel="00FF2C44" w:rsidRDefault="00345ACB">
      <w:pPr>
        <w:pStyle w:val="TOC3"/>
        <w:rPr>
          <w:del w:id="3374" w:author="Author" w:date="2014-03-18T13:17:00Z"/>
          <w:rFonts w:eastAsia="Times New Roman"/>
          <w:noProof/>
          <w:sz w:val="24"/>
          <w:szCs w:val="24"/>
          <w:lang w:val="de-DE" w:eastAsia="de-DE"/>
        </w:rPr>
      </w:pPr>
      <w:del w:id="3375" w:author="Author" w:date="2014-03-18T13:17:00Z">
        <w:r w:rsidRPr="00FF2C44" w:rsidDel="00FF2C44">
          <w:rPr>
            <w:rStyle w:val="Hyperlink"/>
            <w:noProof/>
          </w:rPr>
          <w:delText>9.1.2</w:delText>
        </w:r>
        <w:r w:rsidDel="00FF2C44">
          <w:rPr>
            <w:rFonts w:eastAsia="Times New Roman"/>
            <w:noProof/>
            <w:sz w:val="24"/>
            <w:szCs w:val="24"/>
            <w:lang w:val="de-DE" w:eastAsia="de-DE"/>
          </w:rPr>
          <w:tab/>
        </w:r>
        <w:r w:rsidRPr="00FF2C44" w:rsidDel="00FF2C44">
          <w:rPr>
            <w:rStyle w:val="Hyperlink"/>
            <w:noProof/>
          </w:rPr>
          <w:delText>Data Type Constraints</w:delText>
        </w:r>
        <w:r w:rsidDel="00FF2C44">
          <w:rPr>
            <w:noProof/>
            <w:webHidden/>
          </w:rPr>
          <w:tab/>
          <w:delText>39</w:delText>
        </w:r>
      </w:del>
    </w:p>
    <w:p w:rsidR="00345ACB" w:rsidDel="00FF2C44" w:rsidRDefault="00345ACB">
      <w:pPr>
        <w:pStyle w:val="TOC3"/>
        <w:rPr>
          <w:del w:id="3376" w:author="Author" w:date="2014-03-18T13:17:00Z"/>
          <w:rFonts w:eastAsia="Times New Roman"/>
          <w:noProof/>
          <w:sz w:val="24"/>
          <w:szCs w:val="24"/>
          <w:lang w:val="de-DE" w:eastAsia="de-DE"/>
        </w:rPr>
      </w:pPr>
      <w:del w:id="3377" w:author="Author" w:date="2014-03-18T13:17:00Z">
        <w:r w:rsidRPr="00FF2C44" w:rsidDel="00FF2C44">
          <w:rPr>
            <w:rStyle w:val="Hyperlink"/>
            <w:noProof/>
          </w:rPr>
          <w:delText>9.1.3</w:delText>
        </w:r>
        <w:r w:rsidDel="00FF2C44">
          <w:rPr>
            <w:rFonts w:eastAsia="Times New Roman"/>
            <w:noProof/>
            <w:sz w:val="24"/>
            <w:szCs w:val="24"/>
            <w:lang w:val="de-DE" w:eastAsia="de-DE"/>
          </w:rPr>
          <w:tab/>
        </w:r>
        <w:r w:rsidRPr="00FF2C44" w:rsidDel="00FF2C44">
          <w:rPr>
            <w:rStyle w:val="Hyperlink"/>
            <w:noProof/>
          </w:rPr>
          <w:delText>List Handling</w:delText>
        </w:r>
        <w:r w:rsidDel="00FF2C44">
          <w:rPr>
            <w:noProof/>
            <w:webHidden/>
          </w:rPr>
          <w:tab/>
          <w:delText>40</w:delText>
        </w:r>
      </w:del>
    </w:p>
    <w:p w:rsidR="00345ACB" w:rsidDel="00FF2C44" w:rsidRDefault="00345ACB">
      <w:pPr>
        <w:pStyle w:val="TOC3"/>
        <w:rPr>
          <w:del w:id="3378" w:author="Author" w:date="2014-03-18T13:17:00Z"/>
          <w:rFonts w:eastAsia="Times New Roman"/>
          <w:noProof/>
          <w:sz w:val="24"/>
          <w:szCs w:val="24"/>
          <w:lang w:val="de-DE" w:eastAsia="de-DE"/>
        </w:rPr>
      </w:pPr>
      <w:del w:id="3379" w:author="Author" w:date="2014-03-18T13:17:00Z">
        <w:r w:rsidRPr="00FF2C44" w:rsidDel="00FF2C44">
          <w:rPr>
            <w:rStyle w:val="Hyperlink"/>
            <w:noProof/>
          </w:rPr>
          <w:delText>9.1.4</w:delText>
        </w:r>
        <w:r w:rsidDel="00FF2C44">
          <w:rPr>
            <w:rFonts w:eastAsia="Times New Roman"/>
            <w:noProof/>
            <w:sz w:val="24"/>
            <w:szCs w:val="24"/>
            <w:lang w:val="de-DE" w:eastAsia="de-DE"/>
          </w:rPr>
          <w:tab/>
        </w:r>
        <w:r w:rsidRPr="00FF2C44" w:rsidDel="00FF2C44">
          <w:rPr>
            <w:rStyle w:val="Hyperlink"/>
            <w:noProof/>
          </w:rPr>
          <w:delText>Primary Time Handling</w:delText>
        </w:r>
        <w:r w:rsidDel="00FF2C44">
          <w:rPr>
            <w:noProof/>
            <w:webHidden/>
          </w:rPr>
          <w:tab/>
          <w:delText>45</w:delText>
        </w:r>
      </w:del>
    </w:p>
    <w:p w:rsidR="00345ACB" w:rsidDel="00FF2C44" w:rsidRDefault="00345ACB">
      <w:pPr>
        <w:pStyle w:val="TOC3"/>
        <w:rPr>
          <w:del w:id="3380" w:author="Author" w:date="2014-03-18T13:17:00Z"/>
          <w:rFonts w:eastAsia="Times New Roman"/>
          <w:noProof/>
          <w:sz w:val="24"/>
          <w:szCs w:val="24"/>
          <w:lang w:val="de-DE" w:eastAsia="de-DE"/>
        </w:rPr>
      </w:pPr>
      <w:del w:id="3381" w:author="Author" w:date="2014-03-18T13:17:00Z">
        <w:r w:rsidRPr="00FF2C44" w:rsidDel="00FF2C44">
          <w:rPr>
            <w:rStyle w:val="Hyperlink"/>
            <w:noProof/>
          </w:rPr>
          <w:delText>9.1.5</w:delText>
        </w:r>
        <w:r w:rsidDel="00FF2C44">
          <w:rPr>
            <w:rFonts w:eastAsia="Times New Roman"/>
            <w:noProof/>
            <w:sz w:val="24"/>
            <w:szCs w:val="24"/>
            <w:lang w:val="de-DE" w:eastAsia="de-DE"/>
          </w:rPr>
          <w:tab/>
        </w:r>
        <w:r w:rsidRPr="00FF2C44" w:rsidDel="00FF2C44">
          <w:rPr>
            <w:rStyle w:val="Hyperlink"/>
            <w:noProof/>
          </w:rPr>
          <w:delText>Time-of-Day Handling</w:delText>
        </w:r>
        <w:r w:rsidDel="00FF2C44">
          <w:rPr>
            <w:noProof/>
            <w:webHidden/>
          </w:rPr>
          <w:tab/>
          <w:delText>45</w:delText>
        </w:r>
      </w:del>
    </w:p>
    <w:p w:rsidR="00345ACB" w:rsidDel="00FF2C44" w:rsidRDefault="00345ACB">
      <w:pPr>
        <w:pStyle w:val="TOC3"/>
        <w:rPr>
          <w:del w:id="3382" w:author="Author" w:date="2014-03-18T13:17:00Z"/>
          <w:rFonts w:eastAsia="Times New Roman"/>
          <w:noProof/>
          <w:sz w:val="24"/>
          <w:szCs w:val="24"/>
          <w:lang w:val="de-DE" w:eastAsia="de-DE"/>
        </w:rPr>
      </w:pPr>
      <w:del w:id="3383" w:author="Author" w:date="2014-03-18T13:17:00Z">
        <w:r w:rsidRPr="00FF2C44" w:rsidDel="00FF2C44">
          <w:rPr>
            <w:rStyle w:val="Hyperlink"/>
            <w:noProof/>
          </w:rPr>
          <w:delText>9.1.6</w:delText>
        </w:r>
        <w:r w:rsidDel="00FF2C44">
          <w:rPr>
            <w:rFonts w:eastAsia="Times New Roman"/>
            <w:noProof/>
            <w:sz w:val="24"/>
            <w:szCs w:val="24"/>
            <w:lang w:val="de-DE" w:eastAsia="de-DE"/>
          </w:rPr>
          <w:tab/>
        </w:r>
        <w:r w:rsidRPr="00FF2C44" w:rsidDel="00FF2C44">
          <w:rPr>
            <w:rStyle w:val="Hyperlink"/>
            <w:noProof/>
          </w:rPr>
          <w:delText>Applicability Handling</w:delText>
        </w:r>
        <w:r w:rsidDel="00FF2C44">
          <w:rPr>
            <w:noProof/>
            <w:webHidden/>
          </w:rPr>
          <w:tab/>
          <w:delText>46</w:delText>
        </w:r>
      </w:del>
    </w:p>
    <w:p w:rsidR="00345ACB" w:rsidDel="00FF2C44" w:rsidRDefault="00345ACB">
      <w:pPr>
        <w:pStyle w:val="TOC3"/>
        <w:rPr>
          <w:del w:id="3384" w:author="Author" w:date="2014-03-18T13:17:00Z"/>
          <w:rFonts w:eastAsia="Times New Roman"/>
          <w:noProof/>
          <w:sz w:val="24"/>
          <w:szCs w:val="24"/>
          <w:lang w:val="de-DE" w:eastAsia="de-DE"/>
        </w:rPr>
      </w:pPr>
      <w:del w:id="3385" w:author="Author" w:date="2014-03-18T13:17:00Z">
        <w:r w:rsidRPr="00FF2C44" w:rsidDel="00FF2C44">
          <w:rPr>
            <w:rStyle w:val="Hyperlink"/>
            <w:noProof/>
          </w:rPr>
          <w:delText>9.1.7</w:delText>
        </w:r>
        <w:r w:rsidDel="00FF2C44">
          <w:rPr>
            <w:rFonts w:eastAsia="Times New Roman"/>
            <w:noProof/>
            <w:sz w:val="24"/>
            <w:szCs w:val="24"/>
            <w:lang w:val="de-DE" w:eastAsia="de-DE"/>
          </w:rPr>
          <w:tab/>
        </w:r>
        <w:r w:rsidRPr="00FF2C44" w:rsidDel="00FF2C44">
          <w:rPr>
            <w:rStyle w:val="Hyperlink"/>
            <w:noProof/>
          </w:rPr>
          <w:delText>Operator Precedence</w:delText>
        </w:r>
        <w:r w:rsidDel="00FF2C44">
          <w:rPr>
            <w:noProof/>
            <w:webHidden/>
          </w:rPr>
          <w:tab/>
          <w:delText>46</w:delText>
        </w:r>
      </w:del>
    </w:p>
    <w:p w:rsidR="00345ACB" w:rsidDel="00FF2C44" w:rsidRDefault="00345ACB">
      <w:pPr>
        <w:pStyle w:val="TOC3"/>
        <w:rPr>
          <w:del w:id="3386" w:author="Author" w:date="2014-03-18T13:17:00Z"/>
          <w:rFonts w:eastAsia="Times New Roman"/>
          <w:noProof/>
          <w:sz w:val="24"/>
          <w:szCs w:val="24"/>
          <w:lang w:val="de-DE" w:eastAsia="de-DE"/>
        </w:rPr>
      </w:pPr>
      <w:del w:id="3387" w:author="Author" w:date="2014-03-18T13:17:00Z">
        <w:r w:rsidRPr="00FF2C44" w:rsidDel="00FF2C44">
          <w:rPr>
            <w:rStyle w:val="Hyperlink"/>
            <w:noProof/>
          </w:rPr>
          <w:delText>9.1.8</w:delText>
        </w:r>
        <w:r w:rsidDel="00FF2C44">
          <w:rPr>
            <w:rFonts w:eastAsia="Times New Roman"/>
            <w:noProof/>
            <w:sz w:val="24"/>
            <w:szCs w:val="24"/>
            <w:lang w:val="de-DE" w:eastAsia="de-DE"/>
          </w:rPr>
          <w:tab/>
        </w:r>
        <w:r w:rsidRPr="00FF2C44" w:rsidDel="00FF2C44">
          <w:rPr>
            <w:rStyle w:val="Hyperlink"/>
            <w:noProof/>
          </w:rPr>
          <w:delText>Associativity</w:delText>
        </w:r>
        <w:r w:rsidDel="00FF2C44">
          <w:rPr>
            <w:noProof/>
            <w:webHidden/>
          </w:rPr>
          <w:tab/>
          <w:delText>46</w:delText>
        </w:r>
      </w:del>
    </w:p>
    <w:p w:rsidR="00345ACB" w:rsidDel="00FF2C44" w:rsidRDefault="00345ACB">
      <w:pPr>
        <w:pStyle w:val="TOC3"/>
        <w:rPr>
          <w:del w:id="3388" w:author="Author" w:date="2014-03-18T13:17:00Z"/>
          <w:rFonts w:eastAsia="Times New Roman"/>
          <w:noProof/>
          <w:sz w:val="24"/>
          <w:szCs w:val="24"/>
          <w:lang w:val="de-DE" w:eastAsia="de-DE"/>
        </w:rPr>
      </w:pPr>
      <w:del w:id="3389" w:author="Author" w:date="2014-03-18T13:17:00Z">
        <w:r w:rsidRPr="00FF2C44" w:rsidDel="00FF2C44">
          <w:rPr>
            <w:rStyle w:val="Hyperlink"/>
            <w:noProof/>
          </w:rPr>
          <w:delText>9.1.9</w:delText>
        </w:r>
        <w:r w:rsidDel="00FF2C44">
          <w:rPr>
            <w:rFonts w:eastAsia="Times New Roman"/>
            <w:noProof/>
            <w:sz w:val="24"/>
            <w:szCs w:val="24"/>
            <w:lang w:val="de-DE" w:eastAsia="de-DE"/>
          </w:rPr>
          <w:tab/>
        </w:r>
        <w:r w:rsidRPr="00FF2C44" w:rsidDel="00FF2C44">
          <w:rPr>
            <w:rStyle w:val="Hyperlink"/>
            <w:noProof/>
          </w:rPr>
          <w:delText>Parentheses</w:delText>
        </w:r>
        <w:r w:rsidDel="00FF2C44">
          <w:rPr>
            <w:noProof/>
            <w:webHidden/>
          </w:rPr>
          <w:tab/>
          <w:delText>47</w:delText>
        </w:r>
      </w:del>
    </w:p>
    <w:p w:rsidR="00345ACB" w:rsidDel="00FF2C44" w:rsidRDefault="00345ACB">
      <w:pPr>
        <w:pStyle w:val="TOC2"/>
        <w:rPr>
          <w:del w:id="3390" w:author="Author" w:date="2014-03-18T13:17:00Z"/>
          <w:rFonts w:eastAsia="Times New Roman"/>
          <w:noProof/>
          <w:sz w:val="24"/>
          <w:szCs w:val="24"/>
          <w:lang w:val="de-DE" w:eastAsia="de-DE"/>
        </w:rPr>
      </w:pPr>
      <w:del w:id="3391" w:author="Author" w:date="2014-03-18T13:17:00Z">
        <w:r w:rsidRPr="00FF2C44" w:rsidDel="00FF2C44">
          <w:rPr>
            <w:rStyle w:val="Hyperlink"/>
            <w:noProof/>
          </w:rPr>
          <w:delText>9.2</w:delText>
        </w:r>
        <w:r w:rsidDel="00FF2C44">
          <w:rPr>
            <w:rFonts w:eastAsia="Times New Roman"/>
            <w:noProof/>
            <w:sz w:val="24"/>
            <w:szCs w:val="24"/>
            <w:lang w:val="de-DE" w:eastAsia="de-DE"/>
          </w:rPr>
          <w:tab/>
        </w:r>
        <w:r w:rsidRPr="00FF2C44" w:rsidDel="00FF2C44">
          <w:rPr>
            <w:rStyle w:val="Hyperlink"/>
            <w:noProof/>
          </w:rPr>
          <w:delText>List Operators</w:delText>
        </w:r>
        <w:r w:rsidDel="00FF2C44">
          <w:rPr>
            <w:noProof/>
            <w:webHidden/>
          </w:rPr>
          <w:tab/>
          <w:delText>47</w:delText>
        </w:r>
      </w:del>
    </w:p>
    <w:p w:rsidR="00345ACB" w:rsidDel="00FF2C44" w:rsidRDefault="00345ACB">
      <w:pPr>
        <w:pStyle w:val="TOC3"/>
        <w:rPr>
          <w:del w:id="3392" w:author="Author" w:date="2014-03-18T13:17:00Z"/>
          <w:rFonts w:eastAsia="Times New Roman"/>
          <w:noProof/>
          <w:sz w:val="24"/>
          <w:szCs w:val="24"/>
          <w:lang w:val="de-DE" w:eastAsia="de-DE"/>
        </w:rPr>
      </w:pPr>
      <w:del w:id="3393" w:author="Author" w:date="2014-03-18T13:17:00Z">
        <w:r w:rsidRPr="00FF2C44" w:rsidDel="00FF2C44">
          <w:rPr>
            <w:rStyle w:val="Hyperlink"/>
            <w:noProof/>
          </w:rPr>
          <w:delText>9.2.1</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(binary, left associative)</w:delText>
        </w:r>
        <w:r w:rsidDel="00FF2C44">
          <w:rPr>
            <w:noProof/>
            <w:webHidden/>
          </w:rPr>
          <w:tab/>
          <w:delText>47</w:delText>
        </w:r>
      </w:del>
    </w:p>
    <w:p w:rsidR="00345ACB" w:rsidDel="00FF2C44" w:rsidRDefault="00345ACB">
      <w:pPr>
        <w:pStyle w:val="TOC3"/>
        <w:rPr>
          <w:del w:id="3394" w:author="Author" w:date="2014-03-18T13:17:00Z"/>
          <w:rFonts w:eastAsia="Times New Roman"/>
          <w:noProof/>
          <w:sz w:val="24"/>
          <w:szCs w:val="24"/>
          <w:lang w:val="de-DE" w:eastAsia="de-DE"/>
        </w:rPr>
      </w:pPr>
      <w:del w:id="3395" w:author="Author" w:date="2014-03-18T13:17:00Z">
        <w:r w:rsidRPr="00FF2C44" w:rsidDel="00FF2C44">
          <w:rPr>
            <w:rStyle w:val="Hyperlink"/>
            <w:noProof/>
          </w:rPr>
          <w:delText>9.2.2</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(unary, non-associative)</w:delText>
        </w:r>
        <w:r w:rsidDel="00FF2C44">
          <w:rPr>
            <w:noProof/>
            <w:webHidden/>
          </w:rPr>
          <w:tab/>
          <w:delText>47</w:delText>
        </w:r>
      </w:del>
    </w:p>
    <w:p w:rsidR="00345ACB" w:rsidDel="00FF2C44" w:rsidRDefault="00345ACB">
      <w:pPr>
        <w:pStyle w:val="TOC3"/>
        <w:rPr>
          <w:del w:id="3396" w:author="Author" w:date="2014-03-18T13:17:00Z"/>
          <w:rFonts w:eastAsia="Times New Roman"/>
          <w:noProof/>
          <w:sz w:val="24"/>
          <w:szCs w:val="24"/>
          <w:lang w:val="de-DE" w:eastAsia="de-DE"/>
        </w:rPr>
      </w:pPr>
      <w:del w:id="3397" w:author="Author" w:date="2014-03-18T13:17:00Z">
        <w:r w:rsidRPr="00FF2C44" w:rsidDel="00FF2C44">
          <w:rPr>
            <w:rStyle w:val="Hyperlink"/>
            <w:noProof/>
          </w:rPr>
          <w:delText>9.2.3</w:delText>
        </w:r>
        <w:r w:rsidDel="00FF2C44">
          <w:rPr>
            <w:rFonts w:eastAsia="Times New Roman"/>
            <w:noProof/>
            <w:sz w:val="24"/>
            <w:szCs w:val="24"/>
            <w:lang w:val="de-DE" w:eastAsia="de-DE"/>
          </w:rPr>
          <w:tab/>
        </w:r>
        <w:r w:rsidRPr="00FF2C44" w:rsidDel="00FF2C44">
          <w:rPr>
            <w:rStyle w:val="Hyperlink"/>
            <w:noProof/>
          </w:rPr>
          <w:delText>Merge (binary, left-associative)</w:delText>
        </w:r>
        <w:r w:rsidDel="00FF2C44">
          <w:rPr>
            <w:noProof/>
            <w:webHidden/>
          </w:rPr>
          <w:tab/>
          <w:delText>47</w:delText>
        </w:r>
      </w:del>
    </w:p>
    <w:p w:rsidR="00345ACB" w:rsidDel="00FF2C44" w:rsidRDefault="00345ACB">
      <w:pPr>
        <w:pStyle w:val="TOC3"/>
        <w:rPr>
          <w:del w:id="3398" w:author="Author" w:date="2014-03-18T13:17:00Z"/>
          <w:rFonts w:eastAsia="Times New Roman"/>
          <w:noProof/>
          <w:sz w:val="24"/>
          <w:szCs w:val="24"/>
          <w:lang w:val="de-DE" w:eastAsia="de-DE"/>
        </w:rPr>
      </w:pPr>
      <w:del w:id="3399" w:author="Author" w:date="2014-03-18T13:17:00Z">
        <w:r w:rsidRPr="00FF2C44" w:rsidDel="00FF2C44">
          <w:rPr>
            <w:rStyle w:val="Hyperlink"/>
            <w:noProof/>
          </w:rPr>
          <w:delText>9.2.4</w:delText>
        </w:r>
        <w:r w:rsidDel="00FF2C44">
          <w:rPr>
            <w:rFonts w:eastAsia="Times New Roman"/>
            <w:noProof/>
            <w:sz w:val="24"/>
            <w:szCs w:val="24"/>
            <w:lang w:val="de-DE" w:eastAsia="de-DE"/>
          </w:rPr>
          <w:tab/>
        </w:r>
        <w:r w:rsidRPr="00FF2C44" w:rsidDel="00FF2C44">
          <w:rPr>
            <w:rStyle w:val="Hyperlink"/>
            <w:noProof/>
          </w:rPr>
          <w:delText>Sort (unary, non-associative)</w:delText>
        </w:r>
        <w:r w:rsidDel="00FF2C44">
          <w:rPr>
            <w:noProof/>
            <w:webHidden/>
          </w:rPr>
          <w:tab/>
          <w:delText>47</w:delText>
        </w:r>
      </w:del>
    </w:p>
    <w:p w:rsidR="00345ACB" w:rsidDel="00FF2C44" w:rsidRDefault="00345ACB">
      <w:pPr>
        <w:pStyle w:val="TOC3"/>
        <w:rPr>
          <w:del w:id="3400" w:author="Author" w:date="2014-03-18T13:17:00Z"/>
          <w:rFonts w:eastAsia="Times New Roman"/>
          <w:noProof/>
          <w:sz w:val="24"/>
          <w:szCs w:val="24"/>
          <w:lang w:val="de-DE" w:eastAsia="de-DE"/>
        </w:rPr>
      </w:pPr>
      <w:del w:id="3401" w:author="Author" w:date="2014-03-18T13:17:00Z">
        <w:r w:rsidRPr="00FF2C44" w:rsidDel="00FF2C44">
          <w:rPr>
            <w:rStyle w:val="Hyperlink"/>
            <w:noProof/>
          </w:rPr>
          <w:delText>9.2.5</w:delText>
        </w:r>
        <w:r w:rsidDel="00FF2C44">
          <w:rPr>
            <w:rFonts w:eastAsia="Times New Roman"/>
            <w:noProof/>
            <w:sz w:val="24"/>
            <w:szCs w:val="24"/>
            <w:lang w:val="de-DE" w:eastAsia="de-DE"/>
          </w:rPr>
          <w:tab/>
        </w:r>
        <w:r w:rsidRPr="00FF2C44" w:rsidDel="00FF2C44">
          <w:rPr>
            <w:rStyle w:val="Hyperlink"/>
            <w:noProof/>
          </w:rPr>
          <w:delText>Add … To … [At …] (ternary, non-associative)</w:delText>
        </w:r>
        <w:r w:rsidDel="00FF2C44">
          <w:rPr>
            <w:noProof/>
            <w:webHidden/>
          </w:rPr>
          <w:tab/>
          <w:delText>48</w:delText>
        </w:r>
      </w:del>
    </w:p>
    <w:p w:rsidR="00345ACB" w:rsidDel="00FF2C44" w:rsidRDefault="00345ACB">
      <w:pPr>
        <w:pStyle w:val="TOC3"/>
        <w:rPr>
          <w:del w:id="3402" w:author="Author" w:date="2014-03-18T13:17:00Z"/>
          <w:rFonts w:eastAsia="Times New Roman"/>
          <w:noProof/>
          <w:sz w:val="24"/>
          <w:szCs w:val="24"/>
          <w:lang w:val="de-DE" w:eastAsia="de-DE"/>
        </w:rPr>
      </w:pPr>
      <w:del w:id="3403" w:author="Author" w:date="2014-03-18T13:17:00Z">
        <w:r w:rsidRPr="00FF2C44" w:rsidDel="00FF2C44">
          <w:rPr>
            <w:rStyle w:val="Hyperlink"/>
            <w:noProof/>
          </w:rPr>
          <w:delText>9.2.6</w:delText>
        </w:r>
        <w:r w:rsidDel="00FF2C44">
          <w:rPr>
            <w:rFonts w:eastAsia="Times New Roman"/>
            <w:noProof/>
            <w:sz w:val="24"/>
            <w:szCs w:val="24"/>
            <w:lang w:val="de-DE" w:eastAsia="de-DE"/>
          </w:rPr>
          <w:tab/>
        </w:r>
        <w:r w:rsidRPr="00FF2C44" w:rsidDel="00FF2C44">
          <w:rPr>
            <w:rStyle w:val="Hyperlink"/>
            <w:noProof/>
          </w:rPr>
          <w:delText>Remove … From … (binary, non-associative)</w:delText>
        </w:r>
        <w:r w:rsidDel="00FF2C44">
          <w:rPr>
            <w:noProof/>
            <w:webHidden/>
          </w:rPr>
          <w:tab/>
          <w:delText>49</w:delText>
        </w:r>
      </w:del>
    </w:p>
    <w:p w:rsidR="00345ACB" w:rsidDel="00FF2C44" w:rsidRDefault="00345ACB">
      <w:pPr>
        <w:pStyle w:val="TOC2"/>
        <w:rPr>
          <w:del w:id="3404" w:author="Author" w:date="2014-03-18T13:17:00Z"/>
          <w:rFonts w:eastAsia="Times New Roman"/>
          <w:noProof/>
          <w:sz w:val="24"/>
          <w:szCs w:val="24"/>
          <w:lang w:val="de-DE" w:eastAsia="de-DE"/>
        </w:rPr>
      </w:pPr>
      <w:del w:id="3405" w:author="Author" w:date="2014-03-18T13:17:00Z">
        <w:r w:rsidRPr="00FF2C44" w:rsidDel="00FF2C44">
          <w:rPr>
            <w:rStyle w:val="Hyperlink"/>
            <w:noProof/>
          </w:rPr>
          <w:delText>9.3</w:delText>
        </w:r>
        <w:r w:rsidDel="00FF2C44">
          <w:rPr>
            <w:rFonts w:eastAsia="Times New Roman"/>
            <w:noProof/>
            <w:sz w:val="24"/>
            <w:szCs w:val="24"/>
            <w:lang w:val="de-DE" w:eastAsia="de-DE"/>
          </w:rPr>
          <w:tab/>
        </w:r>
        <w:r w:rsidRPr="00FF2C44" w:rsidDel="00FF2C44">
          <w:rPr>
            <w:rStyle w:val="Hyperlink"/>
            <w:noProof/>
          </w:rPr>
          <w:delText>Where Operator</w:delText>
        </w:r>
        <w:r w:rsidDel="00FF2C44">
          <w:rPr>
            <w:noProof/>
            <w:webHidden/>
          </w:rPr>
          <w:tab/>
          <w:delText>49</w:delText>
        </w:r>
      </w:del>
    </w:p>
    <w:p w:rsidR="00345ACB" w:rsidDel="00FF2C44" w:rsidRDefault="00345ACB">
      <w:pPr>
        <w:pStyle w:val="TOC3"/>
        <w:rPr>
          <w:del w:id="3406" w:author="Author" w:date="2014-03-18T13:17:00Z"/>
          <w:rFonts w:eastAsia="Times New Roman"/>
          <w:noProof/>
          <w:sz w:val="24"/>
          <w:szCs w:val="24"/>
          <w:lang w:val="de-DE" w:eastAsia="de-DE"/>
        </w:rPr>
      </w:pPr>
      <w:del w:id="3407" w:author="Author" w:date="2014-03-18T13:17:00Z">
        <w:r w:rsidRPr="00FF2C44" w:rsidDel="00FF2C44">
          <w:rPr>
            <w:rStyle w:val="Hyperlink"/>
            <w:noProof/>
          </w:rPr>
          <w:delText>9.3.1</w:delText>
        </w:r>
        <w:r w:rsidDel="00FF2C44">
          <w:rPr>
            <w:rFonts w:eastAsia="Times New Roman"/>
            <w:noProof/>
            <w:sz w:val="24"/>
            <w:szCs w:val="24"/>
            <w:lang w:val="de-DE" w:eastAsia="de-DE"/>
          </w:rPr>
          <w:tab/>
        </w:r>
        <w:r w:rsidRPr="00FF2C44" w:rsidDel="00FF2C44">
          <w:rPr>
            <w:rStyle w:val="Hyperlink"/>
            <w:noProof/>
          </w:rPr>
          <w:delText>Where (binary, non-associative)</w:delText>
        </w:r>
        <w:r w:rsidDel="00FF2C44">
          <w:rPr>
            <w:noProof/>
            <w:webHidden/>
          </w:rPr>
          <w:tab/>
          <w:delText>50</w:delText>
        </w:r>
      </w:del>
    </w:p>
    <w:p w:rsidR="00345ACB" w:rsidDel="00FF2C44" w:rsidRDefault="00345ACB">
      <w:pPr>
        <w:pStyle w:val="TOC2"/>
        <w:rPr>
          <w:del w:id="3408" w:author="Author" w:date="2014-03-18T13:17:00Z"/>
          <w:rFonts w:eastAsia="Times New Roman"/>
          <w:noProof/>
          <w:sz w:val="24"/>
          <w:szCs w:val="24"/>
          <w:lang w:val="de-DE" w:eastAsia="de-DE"/>
        </w:rPr>
      </w:pPr>
      <w:del w:id="3409" w:author="Author" w:date="2014-03-18T13:17:00Z">
        <w:r w:rsidRPr="00FF2C44" w:rsidDel="00FF2C44">
          <w:rPr>
            <w:rStyle w:val="Hyperlink"/>
            <w:noProof/>
          </w:rPr>
          <w:delText>9.4</w:delText>
        </w:r>
        <w:r w:rsidDel="00FF2C44">
          <w:rPr>
            <w:rFonts w:eastAsia="Times New Roman"/>
            <w:noProof/>
            <w:sz w:val="24"/>
            <w:szCs w:val="24"/>
            <w:lang w:val="de-DE" w:eastAsia="de-DE"/>
          </w:rPr>
          <w:tab/>
        </w:r>
        <w:r w:rsidRPr="00FF2C44" w:rsidDel="00FF2C44">
          <w:rPr>
            <w:rStyle w:val="Hyperlink"/>
            <w:noProof/>
          </w:rPr>
          <w:delText>Logical Operators</w:delText>
        </w:r>
        <w:r w:rsidDel="00FF2C44">
          <w:rPr>
            <w:noProof/>
            <w:webHidden/>
          </w:rPr>
          <w:tab/>
          <w:delText>51</w:delText>
        </w:r>
      </w:del>
    </w:p>
    <w:p w:rsidR="00345ACB" w:rsidDel="00FF2C44" w:rsidRDefault="00345ACB">
      <w:pPr>
        <w:pStyle w:val="TOC3"/>
        <w:rPr>
          <w:del w:id="3410" w:author="Author" w:date="2014-03-18T13:17:00Z"/>
          <w:rFonts w:eastAsia="Times New Roman"/>
          <w:noProof/>
          <w:sz w:val="24"/>
          <w:szCs w:val="24"/>
          <w:lang w:val="de-DE" w:eastAsia="de-DE"/>
        </w:rPr>
      </w:pPr>
      <w:del w:id="3411" w:author="Author" w:date="2014-03-18T13:17:00Z">
        <w:r w:rsidRPr="00FF2C44" w:rsidDel="00FF2C44">
          <w:rPr>
            <w:rStyle w:val="Hyperlink"/>
            <w:noProof/>
          </w:rPr>
          <w:delText>9.4.1</w:delText>
        </w:r>
        <w:r w:rsidDel="00FF2C44">
          <w:rPr>
            <w:rFonts w:eastAsia="Times New Roman"/>
            <w:noProof/>
            <w:sz w:val="24"/>
            <w:szCs w:val="24"/>
            <w:lang w:val="de-DE" w:eastAsia="de-DE"/>
          </w:rPr>
          <w:tab/>
        </w:r>
        <w:r w:rsidRPr="00FF2C44" w:rsidDel="00FF2C44">
          <w:rPr>
            <w:rStyle w:val="Hyperlink"/>
            <w:noProof/>
          </w:rPr>
          <w:delText>Or (binary, left associative)</w:delText>
        </w:r>
        <w:r w:rsidDel="00FF2C44">
          <w:rPr>
            <w:noProof/>
            <w:webHidden/>
          </w:rPr>
          <w:tab/>
          <w:delText>51</w:delText>
        </w:r>
      </w:del>
    </w:p>
    <w:p w:rsidR="00345ACB" w:rsidDel="00FF2C44" w:rsidRDefault="00345ACB">
      <w:pPr>
        <w:pStyle w:val="TOC3"/>
        <w:rPr>
          <w:del w:id="3412" w:author="Author" w:date="2014-03-18T13:17:00Z"/>
          <w:rFonts w:eastAsia="Times New Roman"/>
          <w:noProof/>
          <w:sz w:val="24"/>
          <w:szCs w:val="24"/>
          <w:lang w:val="de-DE" w:eastAsia="de-DE"/>
        </w:rPr>
      </w:pPr>
      <w:del w:id="3413" w:author="Author" w:date="2014-03-18T13:17:00Z">
        <w:r w:rsidRPr="00FF2C44" w:rsidDel="00FF2C44">
          <w:rPr>
            <w:rStyle w:val="Hyperlink"/>
            <w:noProof/>
          </w:rPr>
          <w:delText>9.4.2</w:delText>
        </w:r>
        <w:r w:rsidDel="00FF2C44">
          <w:rPr>
            <w:rFonts w:eastAsia="Times New Roman"/>
            <w:noProof/>
            <w:sz w:val="24"/>
            <w:szCs w:val="24"/>
            <w:lang w:val="de-DE" w:eastAsia="de-DE"/>
          </w:rPr>
          <w:tab/>
        </w:r>
        <w:r w:rsidRPr="00FF2C44" w:rsidDel="00FF2C44">
          <w:rPr>
            <w:rStyle w:val="Hyperlink"/>
            <w:noProof/>
          </w:rPr>
          <w:delText>And (binary, left associative)</w:delText>
        </w:r>
        <w:r w:rsidDel="00FF2C44">
          <w:rPr>
            <w:noProof/>
            <w:webHidden/>
          </w:rPr>
          <w:tab/>
          <w:delText>51</w:delText>
        </w:r>
      </w:del>
    </w:p>
    <w:p w:rsidR="00345ACB" w:rsidDel="00FF2C44" w:rsidRDefault="00345ACB">
      <w:pPr>
        <w:pStyle w:val="TOC3"/>
        <w:rPr>
          <w:del w:id="3414" w:author="Author" w:date="2014-03-18T13:17:00Z"/>
          <w:rFonts w:eastAsia="Times New Roman"/>
          <w:noProof/>
          <w:sz w:val="24"/>
          <w:szCs w:val="24"/>
          <w:lang w:val="de-DE" w:eastAsia="de-DE"/>
        </w:rPr>
      </w:pPr>
      <w:del w:id="3415" w:author="Author" w:date="2014-03-18T13:17:00Z">
        <w:r w:rsidRPr="00FF2C44" w:rsidDel="00FF2C44">
          <w:rPr>
            <w:rStyle w:val="Hyperlink"/>
            <w:noProof/>
          </w:rPr>
          <w:delText>9.4.3</w:delText>
        </w:r>
        <w:r w:rsidDel="00FF2C44">
          <w:rPr>
            <w:rFonts w:eastAsia="Times New Roman"/>
            <w:noProof/>
            <w:sz w:val="24"/>
            <w:szCs w:val="24"/>
            <w:lang w:val="de-DE" w:eastAsia="de-DE"/>
          </w:rPr>
          <w:tab/>
        </w:r>
        <w:r w:rsidRPr="00FF2C44" w:rsidDel="00FF2C44">
          <w:rPr>
            <w:rStyle w:val="Hyperlink"/>
            <w:noProof/>
          </w:rPr>
          <w:delText>Not (unary, non-associative)</w:delText>
        </w:r>
        <w:r w:rsidDel="00FF2C44">
          <w:rPr>
            <w:noProof/>
            <w:webHidden/>
          </w:rPr>
          <w:tab/>
          <w:delText>52</w:delText>
        </w:r>
      </w:del>
    </w:p>
    <w:p w:rsidR="00345ACB" w:rsidDel="00FF2C44" w:rsidRDefault="00345ACB">
      <w:pPr>
        <w:pStyle w:val="TOC2"/>
        <w:rPr>
          <w:del w:id="3416" w:author="Author" w:date="2014-03-18T13:17:00Z"/>
          <w:rFonts w:eastAsia="Times New Roman"/>
          <w:noProof/>
          <w:sz w:val="24"/>
          <w:szCs w:val="24"/>
          <w:lang w:val="de-DE" w:eastAsia="de-DE"/>
        </w:rPr>
      </w:pPr>
      <w:del w:id="3417" w:author="Author" w:date="2014-03-18T13:17:00Z">
        <w:r w:rsidRPr="00FF2C44" w:rsidDel="00FF2C44">
          <w:rPr>
            <w:rStyle w:val="Hyperlink"/>
            <w:noProof/>
          </w:rPr>
          <w:delText>9.5</w:delText>
        </w:r>
        <w:r w:rsidDel="00FF2C44">
          <w:rPr>
            <w:rFonts w:eastAsia="Times New Roman"/>
            <w:noProof/>
            <w:sz w:val="24"/>
            <w:szCs w:val="24"/>
            <w:lang w:val="de-DE" w:eastAsia="de-DE"/>
          </w:rPr>
          <w:tab/>
        </w:r>
        <w:r w:rsidRPr="00FF2C44" w:rsidDel="00FF2C44">
          <w:rPr>
            <w:rStyle w:val="Hyperlink"/>
            <w:noProof/>
          </w:rPr>
          <w:delText>Simple Comparison Operators</w:delText>
        </w:r>
        <w:r w:rsidDel="00FF2C44">
          <w:rPr>
            <w:noProof/>
            <w:webHidden/>
          </w:rPr>
          <w:tab/>
          <w:delText>52</w:delText>
        </w:r>
      </w:del>
    </w:p>
    <w:p w:rsidR="00345ACB" w:rsidDel="00FF2C44" w:rsidRDefault="00345ACB">
      <w:pPr>
        <w:pStyle w:val="TOC3"/>
        <w:rPr>
          <w:del w:id="3418" w:author="Author" w:date="2014-03-18T13:17:00Z"/>
          <w:rFonts w:eastAsia="Times New Roman"/>
          <w:noProof/>
          <w:sz w:val="24"/>
          <w:szCs w:val="24"/>
          <w:lang w:val="de-DE" w:eastAsia="de-DE"/>
        </w:rPr>
      </w:pPr>
      <w:del w:id="3419" w:author="Author" w:date="2014-03-18T13:17:00Z">
        <w:r w:rsidRPr="00FF2C44" w:rsidDel="00FF2C44">
          <w:rPr>
            <w:rStyle w:val="Hyperlink"/>
            <w:noProof/>
          </w:rPr>
          <w:delText>9.5.1</w:delText>
        </w:r>
        <w:r w:rsidDel="00FF2C44">
          <w:rPr>
            <w:rFonts w:eastAsia="Times New Roman"/>
            <w:noProof/>
            <w:sz w:val="24"/>
            <w:szCs w:val="24"/>
            <w:lang w:val="de-DE" w:eastAsia="de-DE"/>
          </w:rPr>
          <w:tab/>
        </w:r>
        <w:r w:rsidRPr="00FF2C44" w:rsidDel="00FF2C44">
          <w:rPr>
            <w:rStyle w:val="Hyperlink"/>
            <w:b/>
            <w:bCs/>
            <w:noProof/>
          </w:rPr>
          <w:delText xml:space="preserve">= </w:delText>
        </w:r>
        <w:r w:rsidRPr="00FF2C44" w:rsidDel="00FF2C44">
          <w:rPr>
            <w:rStyle w:val="Hyperlink"/>
            <w:noProof/>
          </w:rPr>
          <w:delText>(binary, non-associative)</w:delText>
        </w:r>
        <w:r w:rsidDel="00FF2C44">
          <w:rPr>
            <w:noProof/>
            <w:webHidden/>
          </w:rPr>
          <w:tab/>
          <w:delText>52</w:delText>
        </w:r>
      </w:del>
    </w:p>
    <w:p w:rsidR="00345ACB" w:rsidDel="00FF2C44" w:rsidRDefault="00345ACB">
      <w:pPr>
        <w:pStyle w:val="TOC3"/>
        <w:rPr>
          <w:del w:id="3420" w:author="Author" w:date="2014-03-18T13:17:00Z"/>
          <w:rFonts w:eastAsia="Times New Roman"/>
          <w:noProof/>
          <w:sz w:val="24"/>
          <w:szCs w:val="24"/>
          <w:lang w:val="de-DE" w:eastAsia="de-DE"/>
        </w:rPr>
      </w:pPr>
      <w:del w:id="3421" w:author="Author" w:date="2014-03-18T13:17:00Z">
        <w:r w:rsidRPr="00FF2C44" w:rsidDel="00FF2C44">
          <w:rPr>
            <w:rStyle w:val="Hyperlink"/>
            <w:noProof/>
          </w:rPr>
          <w:delText>9.5.2</w:delText>
        </w:r>
        <w:r w:rsidDel="00FF2C44">
          <w:rPr>
            <w:rFonts w:eastAsia="Times New Roman"/>
            <w:noProof/>
            <w:sz w:val="24"/>
            <w:szCs w:val="24"/>
            <w:lang w:val="de-DE" w:eastAsia="de-DE"/>
          </w:rPr>
          <w:tab/>
        </w:r>
        <w:r w:rsidRPr="00FF2C44" w:rsidDel="00FF2C44">
          <w:rPr>
            <w:rStyle w:val="Hyperlink"/>
            <w:b/>
            <w:bCs/>
            <w:noProof/>
          </w:rPr>
          <w:delText>&lt;&gt;</w:delText>
        </w:r>
        <w:r w:rsidRPr="00FF2C44" w:rsidDel="00FF2C44">
          <w:rPr>
            <w:rStyle w:val="Hyperlink"/>
            <w:noProof/>
          </w:rPr>
          <w:delText xml:space="preserve"> (binary, non-associative)</w:delText>
        </w:r>
        <w:r w:rsidDel="00FF2C44">
          <w:rPr>
            <w:noProof/>
            <w:webHidden/>
          </w:rPr>
          <w:tab/>
          <w:delText>53</w:delText>
        </w:r>
      </w:del>
    </w:p>
    <w:p w:rsidR="00345ACB" w:rsidDel="00FF2C44" w:rsidRDefault="00345ACB">
      <w:pPr>
        <w:pStyle w:val="TOC3"/>
        <w:rPr>
          <w:del w:id="3422" w:author="Author" w:date="2014-03-18T13:17:00Z"/>
          <w:rFonts w:eastAsia="Times New Roman"/>
          <w:noProof/>
          <w:sz w:val="24"/>
          <w:szCs w:val="24"/>
          <w:lang w:val="de-DE" w:eastAsia="de-DE"/>
        </w:rPr>
      </w:pPr>
      <w:del w:id="3423" w:author="Author" w:date="2014-03-18T13:17:00Z">
        <w:r w:rsidRPr="00FF2C44" w:rsidDel="00FF2C44">
          <w:rPr>
            <w:rStyle w:val="Hyperlink"/>
            <w:noProof/>
          </w:rPr>
          <w:delText>9.5.3</w:delText>
        </w:r>
        <w:r w:rsidDel="00FF2C44">
          <w:rPr>
            <w:rFonts w:eastAsia="Times New Roman"/>
            <w:noProof/>
            <w:sz w:val="24"/>
            <w:szCs w:val="24"/>
            <w:lang w:val="de-DE" w:eastAsia="de-DE"/>
          </w:rPr>
          <w:tab/>
        </w:r>
        <w:r w:rsidRPr="00FF2C44" w:rsidDel="00FF2C44">
          <w:rPr>
            <w:rStyle w:val="Hyperlink"/>
            <w:b/>
            <w:bCs/>
            <w:noProof/>
          </w:rPr>
          <w:delText>&lt;</w:delText>
        </w:r>
        <w:r w:rsidRPr="00FF2C44" w:rsidDel="00FF2C44">
          <w:rPr>
            <w:rStyle w:val="Hyperlink"/>
            <w:noProof/>
          </w:rPr>
          <w:delText xml:space="preserve"> (binary, non-associative)</w:delText>
        </w:r>
        <w:r w:rsidDel="00FF2C44">
          <w:rPr>
            <w:noProof/>
            <w:webHidden/>
          </w:rPr>
          <w:tab/>
          <w:delText>53</w:delText>
        </w:r>
      </w:del>
    </w:p>
    <w:p w:rsidR="00345ACB" w:rsidDel="00FF2C44" w:rsidRDefault="00345ACB">
      <w:pPr>
        <w:pStyle w:val="TOC3"/>
        <w:rPr>
          <w:del w:id="3424" w:author="Author" w:date="2014-03-18T13:17:00Z"/>
          <w:rFonts w:eastAsia="Times New Roman"/>
          <w:noProof/>
          <w:sz w:val="24"/>
          <w:szCs w:val="24"/>
          <w:lang w:val="de-DE" w:eastAsia="de-DE"/>
        </w:rPr>
      </w:pPr>
      <w:del w:id="3425" w:author="Author" w:date="2014-03-18T13:17:00Z">
        <w:r w:rsidRPr="00FF2C44" w:rsidDel="00FF2C44">
          <w:rPr>
            <w:rStyle w:val="Hyperlink"/>
            <w:noProof/>
          </w:rPr>
          <w:delText>9.5.4</w:delText>
        </w:r>
        <w:r w:rsidDel="00FF2C44">
          <w:rPr>
            <w:rFonts w:eastAsia="Times New Roman"/>
            <w:noProof/>
            <w:sz w:val="24"/>
            <w:szCs w:val="24"/>
            <w:lang w:val="de-DE" w:eastAsia="de-DE"/>
          </w:rPr>
          <w:tab/>
        </w:r>
        <w:r w:rsidRPr="00FF2C44" w:rsidDel="00FF2C44">
          <w:rPr>
            <w:rStyle w:val="Hyperlink"/>
            <w:b/>
            <w:bCs/>
            <w:noProof/>
          </w:rPr>
          <w:delText>&lt;=</w:delText>
        </w:r>
        <w:r w:rsidRPr="00FF2C44" w:rsidDel="00FF2C44">
          <w:rPr>
            <w:rStyle w:val="Hyperlink"/>
            <w:noProof/>
          </w:rPr>
          <w:delText xml:space="preserve"> (binary, non-associative)</w:delText>
        </w:r>
        <w:r w:rsidDel="00FF2C44">
          <w:rPr>
            <w:noProof/>
            <w:webHidden/>
          </w:rPr>
          <w:tab/>
          <w:delText>53</w:delText>
        </w:r>
      </w:del>
    </w:p>
    <w:p w:rsidR="00345ACB" w:rsidDel="00FF2C44" w:rsidRDefault="00345ACB">
      <w:pPr>
        <w:pStyle w:val="TOC3"/>
        <w:rPr>
          <w:del w:id="3426" w:author="Author" w:date="2014-03-18T13:17:00Z"/>
          <w:rFonts w:eastAsia="Times New Roman"/>
          <w:noProof/>
          <w:sz w:val="24"/>
          <w:szCs w:val="24"/>
          <w:lang w:val="de-DE" w:eastAsia="de-DE"/>
        </w:rPr>
      </w:pPr>
      <w:del w:id="3427" w:author="Author" w:date="2014-03-18T13:17:00Z">
        <w:r w:rsidRPr="00FF2C44" w:rsidDel="00FF2C44">
          <w:rPr>
            <w:rStyle w:val="Hyperlink"/>
            <w:noProof/>
          </w:rPr>
          <w:delText>9.5.5</w:delText>
        </w:r>
        <w:r w:rsidDel="00FF2C44">
          <w:rPr>
            <w:rFonts w:eastAsia="Times New Roman"/>
            <w:noProof/>
            <w:sz w:val="24"/>
            <w:szCs w:val="24"/>
            <w:lang w:val="de-DE" w:eastAsia="de-DE"/>
          </w:rPr>
          <w:tab/>
        </w:r>
        <w:r w:rsidRPr="00FF2C44" w:rsidDel="00FF2C44">
          <w:rPr>
            <w:rStyle w:val="Hyperlink"/>
            <w:b/>
            <w:bCs/>
            <w:noProof/>
          </w:rPr>
          <w:delText>&gt;</w:delText>
        </w:r>
        <w:r w:rsidRPr="00FF2C44" w:rsidDel="00FF2C44">
          <w:rPr>
            <w:rStyle w:val="Hyperlink"/>
            <w:noProof/>
          </w:rPr>
          <w:delText xml:space="preserve"> (binary, non-associative)</w:delText>
        </w:r>
        <w:r w:rsidDel="00FF2C44">
          <w:rPr>
            <w:noProof/>
            <w:webHidden/>
          </w:rPr>
          <w:tab/>
          <w:delText>54</w:delText>
        </w:r>
      </w:del>
    </w:p>
    <w:p w:rsidR="00345ACB" w:rsidDel="00FF2C44" w:rsidRDefault="00345ACB">
      <w:pPr>
        <w:pStyle w:val="TOC3"/>
        <w:rPr>
          <w:del w:id="3428" w:author="Author" w:date="2014-03-18T13:17:00Z"/>
          <w:rFonts w:eastAsia="Times New Roman"/>
          <w:noProof/>
          <w:sz w:val="24"/>
          <w:szCs w:val="24"/>
          <w:lang w:val="de-DE" w:eastAsia="de-DE"/>
        </w:rPr>
      </w:pPr>
      <w:del w:id="3429" w:author="Author" w:date="2014-03-18T13:17:00Z">
        <w:r w:rsidRPr="00FF2C44" w:rsidDel="00FF2C44">
          <w:rPr>
            <w:rStyle w:val="Hyperlink"/>
            <w:noProof/>
          </w:rPr>
          <w:delText>9.5.6</w:delText>
        </w:r>
        <w:r w:rsidDel="00FF2C44">
          <w:rPr>
            <w:rFonts w:eastAsia="Times New Roman"/>
            <w:noProof/>
            <w:sz w:val="24"/>
            <w:szCs w:val="24"/>
            <w:lang w:val="de-DE" w:eastAsia="de-DE"/>
          </w:rPr>
          <w:tab/>
        </w:r>
        <w:r w:rsidRPr="00FF2C44" w:rsidDel="00FF2C44">
          <w:rPr>
            <w:rStyle w:val="Hyperlink"/>
            <w:b/>
            <w:bCs/>
            <w:noProof/>
          </w:rPr>
          <w:delText>&gt;=</w:delText>
        </w:r>
        <w:r w:rsidRPr="00FF2C44" w:rsidDel="00FF2C44">
          <w:rPr>
            <w:rStyle w:val="Hyperlink"/>
            <w:noProof/>
          </w:rPr>
          <w:delText xml:space="preserve"> (binary, non-associative)</w:delText>
        </w:r>
        <w:r w:rsidDel="00FF2C44">
          <w:rPr>
            <w:noProof/>
            <w:webHidden/>
          </w:rPr>
          <w:tab/>
          <w:delText>54</w:delText>
        </w:r>
      </w:del>
    </w:p>
    <w:p w:rsidR="00345ACB" w:rsidDel="00FF2C44" w:rsidRDefault="00345ACB">
      <w:pPr>
        <w:pStyle w:val="TOC2"/>
        <w:rPr>
          <w:del w:id="3430" w:author="Author" w:date="2014-03-18T13:17:00Z"/>
          <w:rFonts w:eastAsia="Times New Roman"/>
          <w:noProof/>
          <w:sz w:val="24"/>
          <w:szCs w:val="24"/>
          <w:lang w:val="de-DE" w:eastAsia="de-DE"/>
        </w:rPr>
      </w:pPr>
      <w:del w:id="3431" w:author="Author" w:date="2014-03-18T13:17:00Z">
        <w:r w:rsidRPr="00FF2C44" w:rsidDel="00FF2C44">
          <w:rPr>
            <w:rStyle w:val="Hyperlink"/>
            <w:noProof/>
          </w:rPr>
          <w:delText>9.6</w:delText>
        </w:r>
        <w:r w:rsidDel="00FF2C44">
          <w:rPr>
            <w:rFonts w:eastAsia="Times New Roman"/>
            <w:noProof/>
            <w:sz w:val="24"/>
            <w:szCs w:val="24"/>
            <w:lang w:val="de-DE" w:eastAsia="de-DE"/>
          </w:rPr>
          <w:tab/>
        </w:r>
        <w:r w:rsidRPr="00FF2C44" w:rsidDel="00FF2C44">
          <w:rPr>
            <w:rStyle w:val="Hyperlink"/>
            <w:noProof/>
          </w:rPr>
          <w:delText>Is Comparison Operators</w:delText>
        </w:r>
        <w:r w:rsidDel="00FF2C44">
          <w:rPr>
            <w:noProof/>
            <w:webHidden/>
          </w:rPr>
          <w:tab/>
          <w:delText>55</w:delText>
        </w:r>
      </w:del>
    </w:p>
    <w:p w:rsidR="00345ACB" w:rsidDel="00FF2C44" w:rsidRDefault="00345ACB">
      <w:pPr>
        <w:pStyle w:val="TOC3"/>
        <w:rPr>
          <w:del w:id="3432" w:author="Author" w:date="2014-03-18T13:17:00Z"/>
          <w:rFonts w:eastAsia="Times New Roman"/>
          <w:noProof/>
          <w:sz w:val="24"/>
          <w:szCs w:val="24"/>
          <w:lang w:val="de-DE" w:eastAsia="de-DE"/>
        </w:rPr>
      </w:pPr>
      <w:del w:id="3433" w:author="Author" w:date="2014-03-18T13:17:00Z">
        <w:r w:rsidRPr="00FF2C44" w:rsidDel="00FF2C44">
          <w:rPr>
            <w:rStyle w:val="Hyperlink"/>
            <w:noProof/>
          </w:rPr>
          <w:delText>9.6.1</w:delText>
        </w:r>
        <w:r w:rsidDel="00FF2C44">
          <w:rPr>
            <w:rFonts w:eastAsia="Times New Roman"/>
            <w:noProof/>
            <w:sz w:val="24"/>
            <w:szCs w:val="24"/>
            <w:lang w:val="de-DE" w:eastAsia="de-DE"/>
          </w:rPr>
          <w:tab/>
        </w:r>
        <w:r w:rsidRPr="00FF2C44" w:rsidDel="00FF2C44">
          <w:rPr>
            <w:rStyle w:val="Hyperlink"/>
            <w:noProof/>
          </w:rPr>
          <w:delText>Is [not] Equal (binary, non-associative)</w:delText>
        </w:r>
        <w:r w:rsidDel="00FF2C44">
          <w:rPr>
            <w:noProof/>
            <w:webHidden/>
          </w:rPr>
          <w:tab/>
          <w:delText>55</w:delText>
        </w:r>
      </w:del>
    </w:p>
    <w:p w:rsidR="00345ACB" w:rsidDel="00FF2C44" w:rsidRDefault="00345ACB">
      <w:pPr>
        <w:pStyle w:val="TOC3"/>
        <w:rPr>
          <w:del w:id="3434" w:author="Author" w:date="2014-03-18T13:17:00Z"/>
          <w:rFonts w:eastAsia="Times New Roman"/>
          <w:noProof/>
          <w:sz w:val="24"/>
          <w:szCs w:val="24"/>
          <w:lang w:val="de-DE" w:eastAsia="de-DE"/>
        </w:rPr>
      </w:pPr>
      <w:del w:id="3435" w:author="Author" w:date="2014-03-18T13:17:00Z">
        <w:r w:rsidRPr="00FF2C44" w:rsidDel="00FF2C44">
          <w:rPr>
            <w:rStyle w:val="Hyperlink"/>
            <w:noProof/>
          </w:rPr>
          <w:delText>9.6.2</w:delText>
        </w:r>
        <w:r w:rsidDel="00FF2C44">
          <w:rPr>
            <w:rFonts w:eastAsia="Times New Roman"/>
            <w:noProof/>
            <w:sz w:val="24"/>
            <w:szCs w:val="24"/>
            <w:lang w:val="de-DE" w:eastAsia="de-DE"/>
          </w:rPr>
          <w:tab/>
        </w:r>
        <w:r w:rsidRPr="00FF2C44" w:rsidDel="00FF2C44">
          <w:rPr>
            <w:rStyle w:val="Hyperlink"/>
            <w:noProof/>
          </w:rPr>
          <w:delText>Is [not] Less Than (binary, non-associative)</w:delText>
        </w:r>
        <w:r w:rsidDel="00FF2C44">
          <w:rPr>
            <w:noProof/>
            <w:webHidden/>
          </w:rPr>
          <w:tab/>
          <w:delText>55</w:delText>
        </w:r>
      </w:del>
    </w:p>
    <w:p w:rsidR="00345ACB" w:rsidDel="00FF2C44" w:rsidRDefault="00345ACB">
      <w:pPr>
        <w:pStyle w:val="TOC3"/>
        <w:rPr>
          <w:del w:id="3436" w:author="Author" w:date="2014-03-18T13:17:00Z"/>
          <w:rFonts w:eastAsia="Times New Roman"/>
          <w:noProof/>
          <w:sz w:val="24"/>
          <w:szCs w:val="24"/>
          <w:lang w:val="de-DE" w:eastAsia="de-DE"/>
        </w:rPr>
      </w:pPr>
      <w:del w:id="3437" w:author="Author" w:date="2014-03-18T13:17:00Z">
        <w:r w:rsidRPr="00FF2C44" w:rsidDel="00FF2C44">
          <w:rPr>
            <w:rStyle w:val="Hyperlink"/>
            <w:noProof/>
          </w:rPr>
          <w:delText>9.6.3</w:delText>
        </w:r>
        <w:r w:rsidDel="00FF2C44">
          <w:rPr>
            <w:rFonts w:eastAsia="Times New Roman"/>
            <w:noProof/>
            <w:sz w:val="24"/>
            <w:szCs w:val="24"/>
            <w:lang w:val="de-DE" w:eastAsia="de-DE"/>
          </w:rPr>
          <w:tab/>
        </w:r>
        <w:r w:rsidRPr="00FF2C44" w:rsidDel="00FF2C44">
          <w:rPr>
            <w:rStyle w:val="Hyperlink"/>
            <w:noProof/>
          </w:rPr>
          <w:delText>Is [not] Greater Than (binary, non-associative)</w:delText>
        </w:r>
        <w:r w:rsidDel="00FF2C44">
          <w:rPr>
            <w:noProof/>
            <w:webHidden/>
          </w:rPr>
          <w:tab/>
          <w:delText>55</w:delText>
        </w:r>
      </w:del>
    </w:p>
    <w:p w:rsidR="00345ACB" w:rsidDel="00FF2C44" w:rsidRDefault="00345ACB">
      <w:pPr>
        <w:pStyle w:val="TOC3"/>
        <w:rPr>
          <w:del w:id="3438" w:author="Author" w:date="2014-03-18T13:17:00Z"/>
          <w:rFonts w:eastAsia="Times New Roman"/>
          <w:noProof/>
          <w:sz w:val="24"/>
          <w:szCs w:val="24"/>
          <w:lang w:val="de-DE" w:eastAsia="de-DE"/>
        </w:rPr>
      </w:pPr>
      <w:del w:id="3439" w:author="Author" w:date="2014-03-18T13:17:00Z">
        <w:r w:rsidRPr="00FF2C44" w:rsidDel="00FF2C44">
          <w:rPr>
            <w:rStyle w:val="Hyperlink"/>
            <w:noProof/>
          </w:rPr>
          <w:delText>9.6.4</w:delText>
        </w:r>
        <w:r w:rsidDel="00FF2C44">
          <w:rPr>
            <w:rFonts w:eastAsia="Times New Roman"/>
            <w:noProof/>
            <w:sz w:val="24"/>
            <w:szCs w:val="24"/>
            <w:lang w:val="de-DE" w:eastAsia="de-DE"/>
          </w:rPr>
          <w:tab/>
        </w:r>
        <w:r w:rsidRPr="00FF2C44" w:rsidDel="00FF2C44">
          <w:rPr>
            <w:rStyle w:val="Hyperlink"/>
            <w:noProof/>
          </w:rPr>
          <w:delText>Is [not] Less Than or Equal (binary, non-associative)</w:delText>
        </w:r>
        <w:r w:rsidDel="00FF2C44">
          <w:rPr>
            <w:noProof/>
            <w:webHidden/>
          </w:rPr>
          <w:tab/>
          <w:delText>55</w:delText>
        </w:r>
      </w:del>
    </w:p>
    <w:p w:rsidR="00345ACB" w:rsidDel="00FF2C44" w:rsidRDefault="00345ACB">
      <w:pPr>
        <w:pStyle w:val="TOC3"/>
        <w:rPr>
          <w:del w:id="3440" w:author="Author" w:date="2014-03-18T13:17:00Z"/>
          <w:rFonts w:eastAsia="Times New Roman"/>
          <w:noProof/>
          <w:sz w:val="24"/>
          <w:szCs w:val="24"/>
          <w:lang w:val="de-DE" w:eastAsia="de-DE"/>
        </w:rPr>
      </w:pPr>
      <w:del w:id="3441" w:author="Author" w:date="2014-03-18T13:17:00Z">
        <w:r w:rsidRPr="00FF2C44" w:rsidDel="00FF2C44">
          <w:rPr>
            <w:rStyle w:val="Hyperlink"/>
            <w:noProof/>
          </w:rPr>
          <w:delText>9.6.5</w:delText>
        </w:r>
        <w:r w:rsidDel="00FF2C44">
          <w:rPr>
            <w:rFonts w:eastAsia="Times New Roman"/>
            <w:noProof/>
            <w:sz w:val="24"/>
            <w:szCs w:val="24"/>
            <w:lang w:val="de-DE" w:eastAsia="de-DE"/>
          </w:rPr>
          <w:tab/>
        </w:r>
        <w:r w:rsidRPr="00FF2C44" w:rsidDel="00FF2C44">
          <w:rPr>
            <w:rStyle w:val="Hyperlink"/>
            <w:noProof/>
          </w:rPr>
          <w:delText>Is [not] Greater Than or Equal (binary, non-associative)</w:delText>
        </w:r>
        <w:r w:rsidDel="00FF2C44">
          <w:rPr>
            <w:noProof/>
            <w:webHidden/>
          </w:rPr>
          <w:tab/>
          <w:delText>55</w:delText>
        </w:r>
      </w:del>
    </w:p>
    <w:p w:rsidR="00345ACB" w:rsidDel="00FF2C44" w:rsidRDefault="00345ACB">
      <w:pPr>
        <w:pStyle w:val="TOC3"/>
        <w:rPr>
          <w:del w:id="3442" w:author="Author" w:date="2014-03-18T13:17:00Z"/>
          <w:rFonts w:eastAsia="Times New Roman"/>
          <w:noProof/>
          <w:sz w:val="24"/>
          <w:szCs w:val="24"/>
          <w:lang w:val="de-DE" w:eastAsia="de-DE"/>
        </w:rPr>
      </w:pPr>
      <w:del w:id="3443" w:author="Author" w:date="2014-03-18T13:17:00Z">
        <w:r w:rsidRPr="00FF2C44" w:rsidDel="00FF2C44">
          <w:rPr>
            <w:rStyle w:val="Hyperlink"/>
            <w:noProof/>
          </w:rPr>
          <w:delText>9.6.6</w:delText>
        </w:r>
        <w:r w:rsidDel="00FF2C44">
          <w:rPr>
            <w:rFonts w:eastAsia="Times New Roman"/>
            <w:noProof/>
            <w:sz w:val="24"/>
            <w:szCs w:val="24"/>
            <w:lang w:val="de-DE" w:eastAsia="de-DE"/>
          </w:rPr>
          <w:tab/>
        </w:r>
        <w:r w:rsidRPr="00FF2C44" w:rsidDel="00FF2C44">
          <w:rPr>
            <w:rStyle w:val="Hyperlink"/>
            <w:noProof/>
          </w:rPr>
          <w:delText>Is [not] Within ... To (ternary, non-associative)</w:delText>
        </w:r>
        <w:r w:rsidDel="00FF2C44">
          <w:rPr>
            <w:noProof/>
            <w:webHidden/>
          </w:rPr>
          <w:tab/>
          <w:delText>55</w:delText>
        </w:r>
      </w:del>
    </w:p>
    <w:p w:rsidR="00345ACB" w:rsidDel="00FF2C44" w:rsidRDefault="00345ACB">
      <w:pPr>
        <w:pStyle w:val="TOC3"/>
        <w:rPr>
          <w:del w:id="3444" w:author="Author" w:date="2014-03-18T13:17:00Z"/>
          <w:rFonts w:eastAsia="Times New Roman"/>
          <w:noProof/>
          <w:sz w:val="24"/>
          <w:szCs w:val="24"/>
          <w:lang w:val="de-DE" w:eastAsia="de-DE"/>
        </w:rPr>
      </w:pPr>
      <w:del w:id="3445" w:author="Author" w:date="2014-03-18T13:17:00Z">
        <w:r w:rsidRPr="00FF2C44" w:rsidDel="00FF2C44">
          <w:rPr>
            <w:rStyle w:val="Hyperlink"/>
            <w:noProof/>
          </w:rPr>
          <w:delText>9.6.7</w:delText>
        </w:r>
        <w:r w:rsidDel="00FF2C44">
          <w:rPr>
            <w:rFonts w:eastAsia="Times New Roman"/>
            <w:noProof/>
            <w:sz w:val="24"/>
            <w:szCs w:val="24"/>
            <w:lang w:val="de-DE" w:eastAsia="de-DE"/>
          </w:rPr>
          <w:tab/>
        </w:r>
        <w:r w:rsidRPr="00FF2C44" w:rsidDel="00FF2C44">
          <w:rPr>
            <w:rStyle w:val="Hyperlink"/>
            <w:noProof/>
          </w:rPr>
          <w:delText>Is [not] Within ... Preceding (ternary, non-associative)</w:delText>
        </w:r>
        <w:r w:rsidDel="00FF2C44">
          <w:rPr>
            <w:noProof/>
            <w:webHidden/>
          </w:rPr>
          <w:tab/>
          <w:delText>56</w:delText>
        </w:r>
      </w:del>
    </w:p>
    <w:p w:rsidR="00345ACB" w:rsidDel="00FF2C44" w:rsidRDefault="00345ACB">
      <w:pPr>
        <w:pStyle w:val="TOC3"/>
        <w:rPr>
          <w:del w:id="3446" w:author="Author" w:date="2014-03-18T13:17:00Z"/>
          <w:rFonts w:eastAsia="Times New Roman"/>
          <w:noProof/>
          <w:sz w:val="24"/>
          <w:szCs w:val="24"/>
          <w:lang w:val="de-DE" w:eastAsia="de-DE"/>
        </w:rPr>
      </w:pPr>
      <w:del w:id="3447" w:author="Author" w:date="2014-03-18T13:17:00Z">
        <w:r w:rsidRPr="00FF2C44" w:rsidDel="00FF2C44">
          <w:rPr>
            <w:rStyle w:val="Hyperlink"/>
            <w:noProof/>
          </w:rPr>
          <w:delText>9.6.8</w:delText>
        </w:r>
        <w:r w:rsidDel="00FF2C44">
          <w:rPr>
            <w:rFonts w:eastAsia="Times New Roman"/>
            <w:noProof/>
            <w:sz w:val="24"/>
            <w:szCs w:val="24"/>
            <w:lang w:val="de-DE" w:eastAsia="de-DE"/>
          </w:rPr>
          <w:tab/>
        </w:r>
        <w:r w:rsidRPr="00FF2C44" w:rsidDel="00FF2C44">
          <w:rPr>
            <w:rStyle w:val="Hyperlink"/>
            <w:noProof/>
          </w:rPr>
          <w:delText>Is [not] Within ... Following (ternary, non-associative)</w:delText>
        </w:r>
        <w:r w:rsidDel="00FF2C44">
          <w:rPr>
            <w:noProof/>
            <w:webHidden/>
          </w:rPr>
          <w:tab/>
          <w:delText>56</w:delText>
        </w:r>
      </w:del>
    </w:p>
    <w:p w:rsidR="00345ACB" w:rsidDel="00FF2C44" w:rsidRDefault="00345ACB">
      <w:pPr>
        <w:pStyle w:val="TOC3"/>
        <w:rPr>
          <w:del w:id="3448" w:author="Author" w:date="2014-03-18T13:17:00Z"/>
          <w:rFonts w:eastAsia="Times New Roman"/>
          <w:noProof/>
          <w:sz w:val="24"/>
          <w:szCs w:val="24"/>
          <w:lang w:val="de-DE" w:eastAsia="de-DE"/>
        </w:rPr>
      </w:pPr>
      <w:del w:id="3449" w:author="Author" w:date="2014-03-18T13:17:00Z">
        <w:r w:rsidRPr="00FF2C44" w:rsidDel="00FF2C44">
          <w:rPr>
            <w:rStyle w:val="Hyperlink"/>
            <w:noProof/>
          </w:rPr>
          <w:delText>9.6.9</w:delText>
        </w:r>
        <w:r w:rsidDel="00FF2C44">
          <w:rPr>
            <w:rFonts w:eastAsia="Times New Roman"/>
            <w:noProof/>
            <w:sz w:val="24"/>
            <w:szCs w:val="24"/>
            <w:lang w:val="de-DE" w:eastAsia="de-DE"/>
          </w:rPr>
          <w:tab/>
        </w:r>
        <w:r w:rsidRPr="00FF2C44" w:rsidDel="00FF2C44">
          <w:rPr>
            <w:rStyle w:val="Hyperlink"/>
            <w:noProof/>
          </w:rPr>
          <w:delText>Is [not] Within ... Surrounding (ternary, non-associative)</w:delText>
        </w:r>
        <w:r w:rsidDel="00FF2C44">
          <w:rPr>
            <w:noProof/>
            <w:webHidden/>
          </w:rPr>
          <w:tab/>
          <w:delText>56</w:delText>
        </w:r>
      </w:del>
    </w:p>
    <w:p w:rsidR="00345ACB" w:rsidDel="00FF2C44" w:rsidRDefault="00345ACB">
      <w:pPr>
        <w:pStyle w:val="TOC3"/>
        <w:rPr>
          <w:del w:id="3450" w:author="Author" w:date="2014-03-18T13:17:00Z"/>
          <w:rFonts w:eastAsia="Times New Roman"/>
          <w:noProof/>
          <w:sz w:val="24"/>
          <w:szCs w:val="24"/>
          <w:lang w:val="de-DE" w:eastAsia="de-DE"/>
        </w:rPr>
      </w:pPr>
      <w:del w:id="3451" w:author="Author" w:date="2014-03-18T13:17:00Z">
        <w:r w:rsidRPr="00FF2C44" w:rsidDel="00FF2C44">
          <w:rPr>
            <w:rStyle w:val="Hyperlink"/>
            <w:noProof/>
          </w:rPr>
          <w:delText>9.6.10</w:delText>
        </w:r>
        <w:r w:rsidDel="00FF2C44">
          <w:rPr>
            <w:rFonts w:eastAsia="Times New Roman"/>
            <w:noProof/>
            <w:sz w:val="24"/>
            <w:szCs w:val="24"/>
            <w:lang w:val="de-DE" w:eastAsia="de-DE"/>
          </w:rPr>
          <w:tab/>
        </w:r>
        <w:r w:rsidRPr="00FF2C44" w:rsidDel="00FF2C44">
          <w:rPr>
            <w:rStyle w:val="Hyperlink"/>
            <w:noProof/>
          </w:rPr>
          <w:delText>Is [not] Within Past (binary, non-associative)</w:delText>
        </w:r>
        <w:r w:rsidDel="00FF2C44">
          <w:rPr>
            <w:noProof/>
            <w:webHidden/>
          </w:rPr>
          <w:tab/>
          <w:delText>57</w:delText>
        </w:r>
      </w:del>
    </w:p>
    <w:p w:rsidR="00345ACB" w:rsidDel="00FF2C44" w:rsidRDefault="00345ACB">
      <w:pPr>
        <w:pStyle w:val="TOC3"/>
        <w:rPr>
          <w:del w:id="3452" w:author="Author" w:date="2014-03-18T13:17:00Z"/>
          <w:rFonts w:eastAsia="Times New Roman"/>
          <w:noProof/>
          <w:sz w:val="24"/>
          <w:szCs w:val="24"/>
          <w:lang w:val="de-DE" w:eastAsia="de-DE"/>
        </w:rPr>
      </w:pPr>
      <w:del w:id="3453" w:author="Author" w:date="2014-03-18T13:17:00Z">
        <w:r w:rsidRPr="00FF2C44" w:rsidDel="00FF2C44">
          <w:rPr>
            <w:rStyle w:val="Hyperlink"/>
            <w:noProof/>
          </w:rPr>
          <w:delText>9.6.11</w:delText>
        </w:r>
        <w:r w:rsidDel="00FF2C44">
          <w:rPr>
            <w:rFonts w:eastAsia="Times New Roman"/>
            <w:noProof/>
            <w:sz w:val="24"/>
            <w:szCs w:val="24"/>
            <w:lang w:val="de-DE" w:eastAsia="de-DE"/>
          </w:rPr>
          <w:tab/>
        </w:r>
        <w:r w:rsidRPr="00FF2C44" w:rsidDel="00FF2C44">
          <w:rPr>
            <w:rStyle w:val="Hyperlink"/>
            <w:noProof/>
          </w:rPr>
          <w:delText>Is [not] Within Same Day As (binary, non-associative)</w:delText>
        </w:r>
        <w:r w:rsidDel="00FF2C44">
          <w:rPr>
            <w:noProof/>
            <w:webHidden/>
          </w:rPr>
          <w:tab/>
          <w:delText>57</w:delText>
        </w:r>
      </w:del>
    </w:p>
    <w:p w:rsidR="00345ACB" w:rsidDel="00FF2C44" w:rsidRDefault="00345ACB">
      <w:pPr>
        <w:pStyle w:val="TOC3"/>
        <w:rPr>
          <w:del w:id="3454" w:author="Author" w:date="2014-03-18T13:17:00Z"/>
          <w:rFonts w:eastAsia="Times New Roman"/>
          <w:noProof/>
          <w:sz w:val="24"/>
          <w:szCs w:val="24"/>
          <w:lang w:val="de-DE" w:eastAsia="de-DE"/>
        </w:rPr>
      </w:pPr>
      <w:del w:id="3455" w:author="Author" w:date="2014-03-18T13:17:00Z">
        <w:r w:rsidRPr="00FF2C44" w:rsidDel="00FF2C44">
          <w:rPr>
            <w:rStyle w:val="Hyperlink"/>
            <w:noProof/>
          </w:rPr>
          <w:delText>9.6.12</w:delText>
        </w:r>
        <w:r w:rsidDel="00FF2C44">
          <w:rPr>
            <w:rFonts w:eastAsia="Times New Roman"/>
            <w:noProof/>
            <w:sz w:val="24"/>
            <w:szCs w:val="24"/>
            <w:lang w:val="de-DE" w:eastAsia="de-DE"/>
          </w:rPr>
          <w:tab/>
        </w:r>
        <w:r w:rsidRPr="00FF2C44" w:rsidDel="00FF2C44">
          <w:rPr>
            <w:rStyle w:val="Hyperlink"/>
            <w:noProof/>
          </w:rPr>
          <w:delText>Is [not] Before (binary, non-associative)</w:delText>
        </w:r>
        <w:r w:rsidDel="00FF2C44">
          <w:rPr>
            <w:noProof/>
            <w:webHidden/>
          </w:rPr>
          <w:tab/>
          <w:delText>57</w:delText>
        </w:r>
      </w:del>
    </w:p>
    <w:p w:rsidR="00345ACB" w:rsidDel="00FF2C44" w:rsidRDefault="00345ACB">
      <w:pPr>
        <w:pStyle w:val="TOC3"/>
        <w:rPr>
          <w:del w:id="3456" w:author="Author" w:date="2014-03-18T13:17:00Z"/>
          <w:rFonts w:eastAsia="Times New Roman"/>
          <w:noProof/>
          <w:sz w:val="24"/>
          <w:szCs w:val="24"/>
          <w:lang w:val="de-DE" w:eastAsia="de-DE"/>
        </w:rPr>
      </w:pPr>
      <w:del w:id="3457" w:author="Author" w:date="2014-03-18T13:17:00Z">
        <w:r w:rsidRPr="00FF2C44" w:rsidDel="00FF2C44">
          <w:rPr>
            <w:rStyle w:val="Hyperlink"/>
            <w:noProof/>
          </w:rPr>
          <w:delText>9.6.13</w:delText>
        </w:r>
        <w:r w:rsidDel="00FF2C44">
          <w:rPr>
            <w:rFonts w:eastAsia="Times New Roman"/>
            <w:noProof/>
            <w:sz w:val="24"/>
            <w:szCs w:val="24"/>
            <w:lang w:val="de-DE" w:eastAsia="de-DE"/>
          </w:rPr>
          <w:tab/>
        </w:r>
        <w:r w:rsidRPr="00FF2C44" w:rsidDel="00FF2C44">
          <w:rPr>
            <w:rStyle w:val="Hyperlink"/>
            <w:noProof/>
          </w:rPr>
          <w:delText>Is [not] After (binary, non-associative)</w:delText>
        </w:r>
        <w:r w:rsidDel="00FF2C44">
          <w:rPr>
            <w:noProof/>
            <w:webHidden/>
          </w:rPr>
          <w:tab/>
          <w:delText>57</w:delText>
        </w:r>
      </w:del>
    </w:p>
    <w:p w:rsidR="00345ACB" w:rsidDel="00FF2C44" w:rsidRDefault="00345ACB">
      <w:pPr>
        <w:pStyle w:val="TOC3"/>
        <w:rPr>
          <w:del w:id="3458" w:author="Author" w:date="2014-03-18T13:17:00Z"/>
          <w:rFonts w:eastAsia="Times New Roman"/>
          <w:noProof/>
          <w:sz w:val="24"/>
          <w:szCs w:val="24"/>
          <w:lang w:val="de-DE" w:eastAsia="de-DE"/>
        </w:rPr>
      </w:pPr>
      <w:del w:id="3459" w:author="Author" w:date="2014-03-18T13:17:00Z">
        <w:r w:rsidRPr="00FF2C44" w:rsidDel="00FF2C44">
          <w:rPr>
            <w:rStyle w:val="Hyperlink"/>
            <w:noProof/>
          </w:rPr>
          <w:delText>9.6.14</w:delText>
        </w:r>
        <w:r w:rsidDel="00FF2C44">
          <w:rPr>
            <w:rFonts w:eastAsia="Times New Roman"/>
            <w:noProof/>
            <w:sz w:val="24"/>
            <w:szCs w:val="24"/>
            <w:lang w:val="de-DE" w:eastAsia="de-DE"/>
          </w:rPr>
          <w:tab/>
        </w:r>
        <w:r w:rsidRPr="00FF2C44" w:rsidDel="00FF2C44">
          <w:rPr>
            <w:rStyle w:val="Hyperlink"/>
            <w:noProof/>
          </w:rPr>
          <w:delText>Is [not] In (binary, non-associative)</w:delText>
        </w:r>
        <w:r w:rsidDel="00FF2C44">
          <w:rPr>
            <w:noProof/>
            <w:webHidden/>
          </w:rPr>
          <w:tab/>
          <w:delText>57</w:delText>
        </w:r>
      </w:del>
    </w:p>
    <w:p w:rsidR="00345ACB" w:rsidDel="00FF2C44" w:rsidRDefault="00345ACB">
      <w:pPr>
        <w:pStyle w:val="TOC3"/>
        <w:rPr>
          <w:del w:id="3460" w:author="Author" w:date="2014-03-18T13:17:00Z"/>
          <w:rFonts w:eastAsia="Times New Roman"/>
          <w:noProof/>
          <w:sz w:val="24"/>
          <w:szCs w:val="24"/>
          <w:lang w:val="de-DE" w:eastAsia="de-DE"/>
        </w:rPr>
      </w:pPr>
      <w:del w:id="3461" w:author="Author" w:date="2014-03-18T13:17:00Z">
        <w:r w:rsidRPr="00FF2C44" w:rsidDel="00FF2C44">
          <w:rPr>
            <w:rStyle w:val="Hyperlink"/>
            <w:noProof/>
          </w:rPr>
          <w:delText>9.6.15</w:delText>
        </w:r>
        <w:r w:rsidDel="00FF2C44">
          <w:rPr>
            <w:rFonts w:eastAsia="Times New Roman"/>
            <w:noProof/>
            <w:sz w:val="24"/>
            <w:szCs w:val="24"/>
            <w:lang w:val="de-DE" w:eastAsia="de-DE"/>
          </w:rPr>
          <w:tab/>
        </w:r>
        <w:r w:rsidRPr="00FF2C44" w:rsidDel="00FF2C44">
          <w:rPr>
            <w:rStyle w:val="Hyperlink"/>
            <w:noProof/>
          </w:rPr>
          <w:delText>Is [not] Present (unary, non-associative)</w:delText>
        </w:r>
        <w:r w:rsidDel="00FF2C44">
          <w:rPr>
            <w:noProof/>
            <w:webHidden/>
          </w:rPr>
          <w:tab/>
          <w:delText>58</w:delText>
        </w:r>
      </w:del>
    </w:p>
    <w:p w:rsidR="00345ACB" w:rsidDel="00FF2C44" w:rsidRDefault="00345ACB">
      <w:pPr>
        <w:pStyle w:val="TOC3"/>
        <w:rPr>
          <w:del w:id="3462" w:author="Author" w:date="2014-03-18T13:17:00Z"/>
          <w:rFonts w:eastAsia="Times New Roman"/>
          <w:noProof/>
          <w:sz w:val="24"/>
          <w:szCs w:val="24"/>
          <w:lang w:val="de-DE" w:eastAsia="de-DE"/>
        </w:rPr>
      </w:pPr>
      <w:del w:id="3463" w:author="Author" w:date="2014-03-18T13:17:00Z">
        <w:r w:rsidRPr="00FF2C44" w:rsidDel="00FF2C44">
          <w:rPr>
            <w:rStyle w:val="Hyperlink"/>
            <w:noProof/>
          </w:rPr>
          <w:delText>9.6.16</w:delText>
        </w:r>
        <w:r w:rsidDel="00FF2C44">
          <w:rPr>
            <w:rFonts w:eastAsia="Times New Roman"/>
            <w:noProof/>
            <w:sz w:val="24"/>
            <w:szCs w:val="24"/>
            <w:lang w:val="de-DE" w:eastAsia="de-DE"/>
          </w:rPr>
          <w:tab/>
        </w:r>
        <w:r w:rsidRPr="00FF2C44" w:rsidDel="00FF2C44">
          <w:rPr>
            <w:rStyle w:val="Hyperlink"/>
            <w:noProof/>
          </w:rPr>
          <w:delText>Is [not] Null (unary, non-associative)</w:delText>
        </w:r>
        <w:r w:rsidDel="00FF2C44">
          <w:rPr>
            <w:noProof/>
            <w:webHidden/>
          </w:rPr>
          <w:tab/>
          <w:delText>58</w:delText>
        </w:r>
      </w:del>
    </w:p>
    <w:p w:rsidR="00345ACB" w:rsidDel="00FF2C44" w:rsidRDefault="00345ACB">
      <w:pPr>
        <w:pStyle w:val="TOC3"/>
        <w:rPr>
          <w:del w:id="3464" w:author="Author" w:date="2014-03-18T13:17:00Z"/>
          <w:rFonts w:eastAsia="Times New Roman"/>
          <w:noProof/>
          <w:sz w:val="24"/>
          <w:szCs w:val="24"/>
          <w:lang w:val="de-DE" w:eastAsia="de-DE"/>
        </w:rPr>
      </w:pPr>
      <w:del w:id="3465" w:author="Author" w:date="2014-03-18T13:17:00Z">
        <w:r w:rsidRPr="00FF2C44" w:rsidDel="00FF2C44">
          <w:rPr>
            <w:rStyle w:val="Hyperlink"/>
            <w:noProof/>
          </w:rPr>
          <w:delText>9.6.17</w:delText>
        </w:r>
        <w:r w:rsidDel="00FF2C44">
          <w:rPr>
            <w:rFonts w:eastAsia="Times New Roman"/>
            <w:noProof/>
            <w:sz w:val="24"/>
            <w:szCs w:val="24"/>
            <w:lang w:val="de-DE" w:eastAsia="de-DE"/>
          </w:rPr>
          <w:tab/>
        </w:r>
        <w:r w:rsidRPr="00FF2C44" w:rsidDel="00FF2C44">
          <w:rPr>
            <w:rStyle w:val="Hyperlink"/>
            <w:noProof/>
          </w:rPr>
          <w:delText>Is [not] Boolean (unary, non-associative)</w:delText>
        </w:r>
        <w:r w:rsidDel="00FF2C44">
          <w:rPr>
            <w:noProof/>
            <w:webHidden/>
          </w:rPr>
          <w:tab/>
          <w:delText>58</w:delText>
        </w:r>
      </w:del>
    </w:p>
    <w:p w:rsidR="00345ACB" w:rsidDel="00FF2C44" w:rsidRDefault="00345ACB">
      <w:pPr>
        <w:pStyle w:val="TOC3"/>
        <w:rPr>
          <w:del w:id="3466" w:author="Author" w:date="2014-03-18T13:17:00Z"/>
          <w:rFonts w:eastAsia="Times New Roman"/>
          <w:noProof/>
          <w:sz w:val="24"/>
          <w:szCs w:val="24"/>
          <w:lang w:val="de-DE" w:eastAsia="de-DE"/>
        </w:rPr>
      </w:pPr>
      <w:del w:id="3467" w:author="Author" w:date="2014-03-18T13:17:00Z">
        <w:r w:rsidRPr="00FF2C44" w:rsidDel="00FF2C44">
          <w:rPr>
            <w:rStyle w:val="Hyperlink"/>
            <w:noProof/>
          </w:rPr>
          <w:delText>9.6.18</w:delText>
        </w:r>
        <w:r w:rsidDel="00FF2C44">
          <w:rPr>
            <w:rFonts w:eastAsia="Times New Roman"/>
            <w:noProof/>
            <w:sz w:val="24"/>
            <w:szCs w:val="24"/>
            <w:lang w:val="de-DE" w:eastAsia="de-DE"/>
          </w:rPr>
          <w:tab/>
        </w:r>
        <w:r w:rsidRPr="00FF2C44" w:rsidDel="00FF2C44">
          <w:rPr>
            <w:rStyle w:val="Hyperlink"/>
            <w:noProof/>
          </w:rPr>
          <w:delText>Is [not] Number (unary, non-associative)</w:delText>
        </w:r>
        <w:r w:rsidDel="00FF2C44">
          <w:rPr>
            <w:noProof/>
            <w:webHidden/>
          </w:rPr>
          <w:tab/>
          <w:delText>59</w:delText>
        </w:r>
      </w:del>
    </w:p>
    <w:p w:rsidR="00345ACB" w:rsidDel="00FF2C44" w:rsidRDefault="00345ACB">
      <w:pPr>
        <w:pStyle w:val="TOC3"/>
        <w:rPr>
          <w:del w:id="3468" w:author="Author" w:date="2014-03-18T13:17:00Z"/>
          <w:rFonts w:eastAsia="Times New Roman"/>
          <w:noProof/>
          <w:sz w:val="24"/>
          <w:szCs w:val="24"/>
          <w:lang w:val="de-DE" w:eastAsia="de-DE"/>
        </w:rPr>
      </w:pPr>
      <w:del w:id="3469" w:author="Author" w:date="2014-03-18T13:17:00Z">
        <w:r w:rsidRPr="00FF2C44" w:rsidDel="00FF2C44">
          <w:rPr>
            <w:rStyle w:val="Hyperlink"/>
            <w:noProof/>
          </w:rPr>
          <w:delText>9.6.19</w:delText>
        </w:r>
        <w:r w:rsidDel="00FF2C44">
          <w:rPr>
            <w:rFonts w:eastAsia="Times New Roman"/>
            <w:noProof/>
            <w:sz w:val="24"/>
            <w:szCs w:val="24"/>
            <w:lang w:val="de-DE" w:eastAsia="de-DE"/>
          </w:rPr>
          <w:tab/>
        </w:r>
        <w:r w:rsidRPr="00FF2C44" w:rsidDel="00FF2C44">
          <w:rPr>
            <w:rStyle w:val="Hyperlink"/>
            <w:noProof/>
          </w:rPr>
          <w:delText>Is [not] String (unary, non-associative)</w:delText>
        </w:r>
        <w:r w:rsidDel="00FF2C44">
          <w:rPr>
            <w:noProof/>
            <w:webHidden/>
          </w:rPr>
          <w:tab/>
          <w:delText>59</w:delText>
        </w:r>
      </w:del>
    </w:p>
    <w:p w:rsidR="00345ACB" w:rsidDel="00FF2C44" w:rsidRDefault="00345ACB">
      <w:pPr>
        <w:pStyle w:val="TOC3"/>
        <w:rPr>
          <w:del w:id="3470" w:author="Author" w:date="2014-03-18T13:17:00Z"/>
          <w:rFonts w:eastAsia="Times New Roman"/>
          <w:noProof/>
          <w:sz w:val="24"/>
          <w:szCs w:val="24"/>
          <w:lang w:val="de-DE" w:eastAsia="de-DE"/>
        </w:rPr>
      </w:pPr>
      <w:del w:id="3471" w:author="Author" w:date="2014-03-18T13:17:00Z">
        <w:r w:rsidRPr="00FF2C44" w:rsidDel="00FF2C44">
          <w:rPr>
            <w:rStyle w:val="Hyperlink"/>
            <w:noProof/>
          </w:rPr>
          <w:delText>9.6.20</w:delText>
        </w:r>
        <w:r w:rsidDel="00FF2C44">
          <w:rPr>
            <w:rFonts w:eastAsia="Times New Roman"/>
            <w:noProof/>
            <w:sz w:val="24"/>
            <w:szCs w:val="24"/>
            <w:lang w:val="de-DE" w:eastAsia="de-DE"/>
          </w:rPr>
          <w:tab/>
        </w:r>
        <w:r w:rsidRPr="00FF2C44" w:rsidDel="00FF2C44">
          <w:rPr>
            <w:rStyle w:val="Hyperlink"/>
            <w:noProof/>
          </w:rPr>
          <w:delText>Is [not] Time (unary, non-associative)</w:delText>
        </w:r>
        <w:r w:rsidDel="00FF2C44">
          <w:rPr>
            <w:noProof/>
            <w:webHidden/>
          </w:rPr>
          <w:tab/>
          <w:delText>59</w:delText>
        </w:r>
      </w:del>
    </w:p>
    <w:p w:rsidR="00345ACB" w:rsidDel="00FF2C44" w:rsidRDefault="00345ACB">
      <w:pPr>
        <w:pStyle w:val="TOC3"/>
        <w:rPr>
          <w:del w:id="3472" w:author="Author" w:date="2014-03-18T13:17:00Z"/>
          <w:rFonts w:eastAsia="Times New Roman"/>
          <w:noProof/>
          <w:sz w:val="24"/>
          <w:szCs w:val="24"/>
          <w:lang w:val="de-DE" w:eastAsia="de-DE"/>
        </w:rPr>
      </w:pPr>
      <w:del w:id="3473" w:author="Author" w:date="2014-03-18T13:17:00Z">
        <w:r w:rsidRPr="00FF2C44" w:rsidDel="00FF2C44">
          <w:rPr>
            <w:rStyle w:val="Hyperlink"/>
            <w:noProof/>
          </w:rPr>
          <w:delText>9.6.21</w:delText>
        </w:r>
        <w:r w:rsidDel="00FF2C44">
          <w:rPr>
            <w:rFonts w:eastAsia="Times New Roman"/>
            <w:noProof/>
            <w:sz w:val="24"/>
            <w:szCs w:val="24"/>
            <w:lang w:val="de-DE" w:eastAsia="de-DE"/>
          </w:rPr>
          <w:tab/>
        </w:r>
        <w:r w:rsidRPr="00FF2C44" w:rsidDel="00FF2C44">
          <w:rPr>
            <w:rStyle w:val="Hyperlink"/>
            <w:noProof/>
          </w:rPr>
          <w:delText>Is [not] Time of day (unary, non-associative)</w:delText>
        </w:r>
        <w:r w:rsidDel="00FF2C44">
          <w:rPr>
            <w:noProof/>
            <w:webHidden/>
          </w:rPr>
          <w:tab/>
          <w:delText>59</w:delText>
        </w:r>
      </w:del>
    </w:p>
    <w:p w:rsidR="00345ACB" w:rsidDel="00FF2C44" w:rsidRDefault="00345ACB">
      <w:pPr>
        <w:pStyle w:val="TOC3"/>
        <w:rPr>
          <w:del w:id="3474" w:author="Author" w:date="2014-03-18T13:17:00Z"/>
          <w:rFonts w:eastAsia="Times New Roman"/>
          <w:noProof/>
          <w:sz w:val="24"/>
          <w:szCs w:val="24"/>
          <w:lang w:val="de-DE" w:eastAsia="de-DE"/>
        </w:rPr>
      </w:pPr>
      <w:del w:id="3475" w:author="Author" w:date="2014-03-18T13:17:00Z">
        <w:r w:rsidRPr="00FF2C44" w:rsidDel="00FF2C44">
          <w:rPr>
            <w:rStyle w:val="Hyperlink"/>
            <w:noProof/>
          </w:rPr>
          <w:delText>9.6.22</w:delText>
        </w:r>
        <w:r w:rsidDel="00FF2C44">
          <w:rPr>
            <w:rFonts w:eastAsia="Times New Roman"/>
            <w:noProof/>
            <w:sz w:val="24"/>
            <w:szCs w:val="24"/>
            <w:lang w:val="de-DE" w:eastAsia="de-DE"/>
          </w:rPr>
          <w:tab/>
        </w:r>
        <w:r w:rsidRPr="00FF2C44" w:rsidDel="00FF2C44">
          <w:rPr>
            <w:rStyle w:val="Hyperlink"/>
            <w:noProof/>
          </w:rPr>
          <w:delText>Is [not] Duration (unary, non-associative)</w:delText>
        </w:r>
        <w:r w:rsidDel="00FF2C44">
          <w:rPr>
            <w:noProof/>
            <w:webHidden/>
          </w:rPr>
          <w:tab/>
          <w:delText>59</w:delText>
        </w:r>
      </w:del>
    </w:p>
    <w:p w:rsidR="00345ACB" w:rsidDel="00FF2C44" w:rsidRDefault="00345ACB">
      <w:pPr>
        <w:pStyle w:val="TOC3"/>
        <w:rPr>
          <w:del w:id="3476" w:author="Author" w:date="2014-03-18T13:17:00Z"/>
          <w:rFonts w:eastAsia="Times New Roman"/>
          <w:noProof/>
          <w:sz w:val="24"/>
          <w:szCs w:val="24"/>
          <w:lang w:val="de-DE" w:eastAsia="de-DE"/>
        </w:rPr>
      </w:pPr>
      <w:del w:id="3477" w:author="Author" w:date="2014-03-18T13:17:00Z">
        <w:r w:rsidRPr="00FF2C44" w:rsidDel="00FF2C44">
          <w:rPr>
            <w:rStyle w:val="Hyperlink"/>
            <w:noProof/>
          </w:rPr>
          <w:delText>9.6.23</w:delText>
        </w:r>
        <w:r w:rsidDel="00FF2C44">
          <w:rPr>
            <w:rFonts w:eastAsia="Times New Roman"/>
            <w:noProof/>
            <w:sz w:val="24"/>
            <w:szCs w:val="24"/>
            <w:lang w:val="de-DE" w:eastAsia="de-DE"/>
          </w:rPr>
          <w:tab/>
        </w:r>
        <w:r w:rsidRPr="00FF2C44" w:rsidDel="00FF2C44">
          <w:rPr>
            <w:rStyle w:val="Hyperlink"/>
            <w:noProof/>
          </w:rPr>
          <w:delText>Is [not] List (unary, non-associative)</w:delText>
        </w:r>
        <w:r w:rsidDel="00FF2C44">
          <w:rPr>
            <w:noProof/>
            <w:webHidden/>
          </w:rPr>
          <w:tab/>
          <w:delText>59</w:delText>
        </w:r>
      </w:del>
    </w:p>
    <w:p w:rsidR="00345ACB" w:rsidDel="00FF2C44" w:rsidRDefault="00345ACB">
      <w:pPr>
        <w:pStyle w:val="TOC3"/>
        <w:rPr>
          <w:del w:id="3478" w:author="Author" w:date="2014-03-18T13:17:00Z"/>
          <w:rFonts w:eastAsia="Times New Roman"/>
          <w:noProof/>
          <w:sz w:val="24"/>
          <w:szCs w:val="24"/>
          <w:lang w:val="de-DE" w:eastAsia="de-DE"/>
        </w:rPr>
      </w:pPr>
      <w:del w:id="3479" w:author="Author" w:date="2014-03-18T13:17:00Z">
        <w:r w:rsidRPr="00FF2C44" w:rsidDel="00FF2C44">
          <w:rPr>
            <w:rStyle w:val="Hyperlink"/>
            <w:noProof/>
          </w:rPr>
          <w:delText>9.6.24</w:delText>
        </w:r>
        <w:r w:rsidDel="00FF2C44">
          <w:rPr>
            <w:rFonts w:eastAsia="Times New Roman"/>
            <w:noProof/>
            <w:sz w:val="24"/>
            <w:szCs w:val="24"/>
            <w:lang w:val="de-DE" w:eastAsia="de-DE"/>
          </w:rPr>
          <w:tab/>
        </w:r>
        <w:r w:rsidRPr="00FF2C44" w:rsidDel="00FF2C44">
          <w:rPr>
            <w:rStyle w:val="Hyperlink"/>
            <w:noProof/>
          </w:rPr>
          <w:delText>[not] In (binary, non-associative)</w:delText>
        </w:r>
        <w:r w:rsidDel="00FF2C44">
          <w:rPr>
            <w:noProof/>
            <w:webHidden/>
          </w:rPr>
          <w:tab/>
          <w:delText>60</w:delText>
        </w:r>
      </w:del>
    </w:p>
    <w:p w:rsidR="00345ACB" w:rsidDel="00FF2C44" w:rsidRDefault="00345ACB">
      <w:pPr>
        <w:pStyle w:val="TOC3"/>
        <w:rPr>
          <w:del w:id="3480" w:author="Author" w:date="2014-03-18T13:17:00Z"/>
          <w:rFonts w:eastAsia="Times New Roman"/>
          <w:noProof/>
          <w:sz w:val="24"/>
          <w:szCs w:val="24"/>
          <w:lang w:val="de-DE" w:eastAsia="de-DE"/>
        </w:rPr>
      </w:pPr>
      <w:del w:id="3481" w:author="Author" w:date="2014-03-18T13:17:00Z">
        <w:r w:rsidRPr="00FF2C44" w:rsidDel="00FF2C44">
          <w:rPr>
            <w:rStyle w:val="Hyperlink"/>
            <w:noProof/>
          </w:rPr>
          <w:delText>9.6.25</w:delText>
        </w:r>
        <w:r w:rsidDel="00FF2C44">
          <w:rPr>
            <w:rFonts w:eastAsia="Times New Roman"/>
            <w:noProof/>
            <w:sz w:val="24"/>
            <w:szCs w:val="24"/>
            <w:lang w:val="de-DE" w:eastAsia="de-DE"/>
          </w:rPr>
          <w:tab/>
        </w:r>
        <w:r w:rsidRPr="00FF2C44" w:rsidDel="00FF2C44">
          <w:rPr>
            <w:rStyle w:val="Hyperlink"/>
            <w:noProof/>
          </w:rPr>
          <w:delText>Is [not] Object (unary, non-associative)</w:delText>
        </w:r>
        <w:r w:rsidDel="00FF2C44">
          <w:rPr>
            <w:noProof/>
            <w:webHidden/>
          </w:rPr>
          <w:tab/>
          <w:delText>60</w:delText>
        </w:r>
      </w:del>
    </w:p>
    <w:p w:rsidR="00345ACB" w:rsidDel="00FF2C44" w:rsidRDefault="00345ACB">
      <w:pPr>
        <w:pStyle w:val="TOC3"/>
        <w:rPr>
          <w:del w:id="3482" w:author="Author" w:date="2014-03-18T13:17:00Z"/>
          <w:rFonts w:eastAsia="Times New Roman"/>
          <w:noProof/>
          <w:sz w:val="24"/>
          <w:szCs w:val="24"/>
          <w:lang w:val="de-DE" w:eastAsia="de-DE"/>
        </w:rPr>
      </w:pPr>
      <w:del w:id="3483" w:author="Author" w:date="2014-03-18T13:17:00Z">
        <w:r w:rsidRPr="00FF2C44" w:rsidDel="00FF2C44">
          <w:rPr>
            <w:rStyle w:val="Hyperlink"/>
            <w:noProof/>
          </w:rPr>
          <w:delText>9.6.26</w:delText>
        </w:r>
        <w:r w:rsidDel="00FF2C44">
          <w:rPr>
            <w:rFonts w:eastAsia="Times New Roman"/>
            <w:noProof/>
            <w:sz w:val="24"/>
            <w:szCs w:val="24"/>
            <w:lang w:val="de-DE" w:eastAsia="de-DE"/>
          </w:rPr>
          <w:tab/>
        </w:r>
        <w:r w:rsidRPr="00FF2C44" w:rsidDel="00FF2C44">
          <w:rPr>
            <w:rStyle w:val="Hyperlink"/>
            <w:noProof/>
          </w:rPr>
          <w:delText>Is [not] &lt;Object-Type&gt; (unary, non-associative)</w:delText>
        </w:r>
        <w:r w:rsidDel="00FF2C44">
          <w:rPr>
            <w:noProof/>
            <w:webHidden/>
          </w:rPr>
          <w:tab/>
          <w:delText>60</w:delText>
        </w:r>
      </w:del>
    </w:p>
    <w:p w:rsidR="00345ACB" w:rsidDel="00FF2C44" w:rsidRDefault="00345ACB">
      <w:pPr>
        <w:pStyle w:val="TOC3"/>
        <w:rPr>
          <w:del w:id="3484" w:author="Author" w:date="2014-03-18T13:17:00Z"/>
          <w:rFonts w:eastAsia="Times New Roman"/>
          <w:noProof/>
          <w:sz w:val="24"/>
          <w:szCs w:val="24"/>
          <w:lang w:val="de-DE" w:eastAsia="de-DE"/>
        </w:rPr>
      </w:pPr>
      <w:del w:id="3485" w:author="Author" w:date="2014-03-18T13:17:00Z">
        <w:r w:rsidRPr="00FF2C44" w:rsidDel="00FF2C44">
          <w:rPr>
            <w:rStyle w:val="Hyperlink"/>
            <w:noProof/>
          </w:rPr>
          <w:delText>9.6.27</w:delText>
        </w:r>
        <w:r w:rsidDel="00FF2C44">
          <w:rPr>
            <w:rFonts w:eastAsia="Times New Roman"/>
            <w:noProof/>
            <w:sz w:val="24"/>
            <w:szCs w:val="24"/>
            <w:lang w:val="de-DE" w:eastAsia="de-DE"/>
          </w:rPr>
          <w:tab/>
        </w:r>
        <w:r w:rsidRPr="00FF2C44" w:rsidDel="00FF2C44">
          <w:rPr>
            <w:rStyle w:val="Hyperlink"/>
            <w:noProof/>
          </w:rPr>
          <w:delText>Is [not] Fuzzy (unary, non-associative)</w:delText>
        </w:r>
        <w:r w:rsidDel="00FF2C44">
          <w:rPr>
            <w:noProof/>
            <w:webHidden/>
          </w:rPr>
          <w:tab/>
          <w:delText>60</w:delText>
        </w:r>
      </w:del>
    </w:p>
    <w:p w:rsidR="00345ACB" w:rsidDel="00FF2C44" w:rsidRDefault="00345ACB">
      <w:pPr>
        <w:pStyle w:val="TOC3"/>
        <w:rPr>
          <w:del w:id="3486" w:author="Author" w:date="2014-03-18T13:17:00Z"/>
          <w:rFonts w:eastAsia="Times New Roman"/>
          <w:noProof/>
          <w:sz w:val="24"/>
          <w:szCs w:val="24"/>
          <w:lang w:val="de-DE" w:eastAsia="de-DE"/>
        </w:rPr>
      </w:pPr>
      <w:del w:id="3487" w:author="Author" w:date="2014-03-18T13:17:00Z">
        <w:r w:rsidRPr="00FF2C44" w:rsidDel="00FF2C44">
          <w:rPr>
            <w:rStyle w:val="Hyperlink"/>
            <w:noProof/>
          </w:rPr>
          <w:delText>9.6.28</w:delText>
        </w:r>
        <w:r w:rsidDel="00FF2C44">
          <w:rPr>
            <w:rFonts w:eastAsia="Times New Roman"/>
            <w:noProof/>
            <w:sz w:val="24"/>
            <w:szCs w:val="24"/>
            <w:lang w:val="de-DE" w:eastAsia="de-DE"/>
          </w:rPr>
          <w:tab/>
        </w:r>
        <w:r w:rsidRPr="00FF2C44" w:rsidDel="00FF2C44">
          <w:rPr>
            <w:rStyle w:val="Hyperlink"/>
            <w:noProof/>
          </w:rPr>
          <w:delText>Is [not] Crisp (unary, non-associative)</w:delText>
        </w:r>
        <w:r w:rsidDel="00FF2C44">
          <w:rPr>
            <w:noProof/>
            <w:webHidden/>
          </w:rPr>
          <w:tab/>
          <w:delText>60</w:delText>
        </w:r>
      </w:del>
    </w:p>
    <w:p w:rsidR="00345ACB" w:rsidDel="00FF2C44" w:rsidRDefault="00345ACB">
      <w:pPr>
        <w:pStyle w:val="TOC2"/>
        <w:rPr>
          <w:del w:id="3488" w:author="Author" w:date="2014-03-18T13:17:00Z"/>
          <w:rFonts w:eastAsia="Times New Roman"/>
          <w:noProof/>
          <w:sz w:val="24"/>
          <w:szCs w:val="24"/>
          <w:lang w:val="de-DE" w:eastAsia="de-DE"/>
        </w:rPr>
      </w:pPr>
      <w:del w:id="3489" w:author="Author" w:date="2014-03-18T13:17:00Z">
        <w:r w:rsidRPr="00FF2C44" w:rsidDel="00FF2C44">
          <w:rPr>
            <w:rStyle w:val="Hyperlink"/>
            <w:noProof/>
          </w:rPr>
          <w:delText>9.7</w:delText>
        </w:r>
        <w:r w:rsidDel="00FF2C44">
          <w:rPr>
            <w:rFonts w:eastAsia="Times New Roman"/>
            <w:noProof/>
            <w:sz w:val="24"/>
            <w:szCs w:val="24"/>
            <w:lang w:val="de-DE" w:eastAsia="de-DE"/>
          </w:rPr>
          <w:tab/>
        </w:r>
        <w:r w:rsidRPr="00FF2C44" w:rsidDel="00FF2C44">
          <w:rPr>
            <w:rStyle w:val="Hyperlink"/>
            <w:noProof/>
          </w:rPr>
          <w:delText>Occur Comparison Operators</w:delText>
        </w:r>
        <w:r w:rsidDel="00FF2C44">
          <w:rPr>
            <w:noProof/>
            <w:webHidden/>
          </w:rPr>
          <w:tab/>
          <w:delText>60</w:delText>
        </w:r>
      </w:del>
    </w:p>
    <w:p w:rsidR="00345ACB" w:rsidDel="00FF2C44" w:rsidRDefault="00345ACB">
      <w:pPr>
        <w:pStyle w:val="TOC3"/>
        <w:rPr>
          <w:del w:id="3490" w:author="Author" w:date="2014-03-18T13:17:00Z"/>
          <w:rFonts w:eastAsia="Times New Roman"/>
          <w:noProof/>
          <w:sz w:val="24"/>
          <w:szCs w:val="24"/>
          <w:lang w:val="de-DE" w:eastAsia="de-DE"/>
        </w:rPr>
      </w:pPr>
      <w:del w:id="3491" w:author="Author" w:date="2014-03-18T13:17:00Z">
        <w:r w:rsidRPr="00FF2C44" w:rsidDel="00FF2C44">
          <w:rPr>
            <w:rStyle w:val="Hyperlink"/>
            <w:noProof/>
          </w:rPr>
          <w:delText>9.7.1</w:delText>
        </w:r>
        <w:r w:rsidDel="00FF2C44">
          <w:rPr>
            <w:rFonts w:eastAsia="Times New Roman"/>
            <w:noProof/>
            <w:sz w:val="24"/>
            <w:szCs w:val="24"/>
            <w:lang w:val="de-DE" w:eastAsia="de-DE"/>
          </w:rPr>
          <w:tab/>
        </w:r>
        <w:r w:rsidRPr="00FF2C44" w:rsidDel="00FF2C44">
          <w:rPr>
            <w:rStyle w:val="Hyperlink"/>
            <w:noProof/>
          </w:rPr>
          <w:delText>General Properties</w:delText>
        </w:r>
        <w:r w:rsidDel="00FF2C44">
          <w:rPr>
            <w:noProof/>
            <w:webHidden/>
          </w:rPr>
          <w:tab/>
          <w:delText>60</w:delText>
        </w:r>
      </w:del>
    </w:p>
    <w:p w:rsidR="00345ACB" w:rsidDel="00FF2C44" w:rsidRDefault="00345ACB">
      <w:pPr>
        <w:pStyle w:val="TOC3"/>
        <w:rPr>
          <w:del w:id="3492" w:author="Author" w:date="2014-03-18T13:17:00Z"/>
          <w:rFonts w:eastAsia="Times New Roman"/>
          <w:noProof/>
          <w:sz w:val="24"/>
          <w:szCs w:val="24"/>
          <w:lang w:val="de-DE" w:eastAsia="de-DE"/>
        </w:rPr>
      </w:pPr>
      <w:del w:id="3493" w:author="Author" w:date="2014-03-18T13:17:00Z">
        <w:r w:rsidRPr="00FF2C44" w:rsidDel="00FF2C44">
          <w:rPr>
            <w:rStyle w:val="Hyperlink"/>
            <w:noProof/>
          </w:rPr>
          <w:delText>9.7.2</w:delText>
        </w:r>
        <w:r w:rsidDel="00FF2C44">
          <w:rPr>
            <w:rFonts w:eastAsia="Times New Roman"/>
            <w:noProof/>
            <w:sz w:val="24"/>
            <w:szCs w:val="24"/>
            <w:lang w:val="de-DE" w:eastAsia="de-DE"/>
          </w:rPr>
          <w:tab/>
        </w:r>
        <w:r w:rsidRPr="00FF2C44" w:rsidDel="00FF2C44">
          <w:rPr>
            <w:rStyle w:val="Hyperlink"/>
            <w:noProof/>
          </w:rPr>
          <w:delText>Occur [not] Equal (binary, non-associative)</w:delText>
        </w:r>
        <w:r w:rsidDel="00FF2C44">
          <w:rPr>
            <w:noProof/>
            <w:webHidden/>
          </w:rPr>
          <w:tab/>
          <w:delText>61</w:delText>
        </w:r>
      </w:del>
    </w:p>
    <w:p w:rsidR="00345ACB" w:rsidDel="00FF2C44" w:rsidRDefault="00345ACB">
      <w:pPr>
        <w:pStyle w:val="TOC3"/>
        <w:rPr>
          <w:del w:id="3494" w:author="Author" w:date="2014-03-18T13:17:00Z"/>
          <w:rFonts w:eastAsia="Times New Roman"/>
          <w:noProof/>
          <w:sz w:val="24"/>
          <w:szCs w:val="24"/>
          <w:lang w:val="de-DE" w:eastAsia="de-DE"/>
        </w:rPr>
      </w:pPr>
      <w:del w:id="3495" w:author="Author" w:date="2014-03-18T13:17:00Z">
        <w:r w:rsidRPr="00FF2C44" w:rsidDel="00FF2C44">
          <w:rPr>
            <w:rStyle w:val="Hyperlink"/>
            <w:noProof/>
          </w:rPr>
          <w:delText>9.7.3</w:delText>
        </w:r>
        <w:r w:rsidDel="00FF2C44">
          <w:rPr>
            <w:rFonts w:eastAsia="Times New Roman"/>
            <w:noProof/>
            <w:sz w:val="24"/>
            <w:szCs w:val="24"/>
            <w:lang w:val="de-DE" w:eastAsia="de-DE"/>
          </w:rPr>
          <w:tab/>
        </w:r>
        <w:r w:rsidRPr="00FF2C44" w:rsidDel="00FF2C44">
          <w:rPr>
            <w:rStyle w:val="Hyperlink"/>
            <w:noProof/>
          </w:rPr>
          <w:delText>Occur [not] Within ... To (ternary, non-associative)</w:delText>
        </w:r>
        <w:r w:rsidDel="00FF2C44">
          <w:rPr>
            <w:noProof/>
            <w:webHidden/>
          </w:rPr>
          <w:tab/>
          <w:delText>61</w:delText>
        </w:r>
      </w:del>
    </w:p>
    <w:p w:rsidR="00345ACB" w:rsidDel="00FF2C44" w:rsidRDefault="00345ACB">
      <w:pPr>
        <w:pStyle w:val="TOC3"/>
        <w:rPr>
          <w:del w:id="3496" w:author="Author" w:date="2014-03-18T13:17:00Z"/>
          <w:rFonts w:eastAsia="Times New Roman"/>
          <w:noProof/>
          <w:sz w:val="24"/>
          <w:szCs w:val="24"/>
          <w:lang w:val="de-DE" w:eastAsia="de-DE"/>
        </w:rPr>
      </w:pPr>
      <w:del w:id="3497" w:author="Author" w:date="2014-03-18T13:17:00Z">
        <w:r w:rsidRPr="00FF2C44" w:rsidDel="00FF2C44">
          <w:rPr>
            <w:rStyle w:val="Hyperlink"/>
            <w:noProof/>
          </w:rPr>
          <w:delText>9.7.4</w:delText>
        </w:r>
        <w:r w:rsidDel="00FF2C44">
          <w:rPr>
            <w:rFonts w:eastAsia="Times New Roman"/>
            <w:noProof/>
            <w:sz w:val="24"/>
            <w:szCs w:val="24"/>
            <w:lang w:val="de-DE" w:eastAsia="de-DE"/>
          </w:rPr>
          <w:tab/>
        </w:r>
        <w:r w:rsidRPr="00FF2C44" w:rsidDel="00FF2C44">
          <w:rPr>
            <w:rStyle w:val="Hyperlink"/>
            <w:noProof/>
          </w:rPr>
          <w:delText>Occur [not] Within ... Preceding (ternary, non-associative)</w:delText>
        </w:r>
        <w:r w:rsidDel="00FF2C44">
          <w:rPr>
            <w:noProof/>
            <w:webHidden/>
          </w:rPr>
          <w:tab/>
          <w:delText>61</w:delText>
        </w:r>
      </w:del>
    </w:p>
    <w:p w:rsidR="00345ACB" w:rsidDel="00FF2C44" w:rsidRDefault="00345ACB">
      <w:pPr>
        <w:pStyle w:val="TOC3"/>
        <w:rPr>
          <w:del w:id="3498" w:author="Author" w:date="2014-03-18T13:17:00Z"/>
          <w:rFonts w:eastAsia="Times New Roman"/>
          <w:noProof/>
          <w:sz w:val="24"/>
          <w:szCs w:val="24"/>
          <w:lang w:val="de-DE" w:eastAsia="de-DE"/>
        </w:rPr>
      </w:pPr>
      <w:del w:id="3499" w:author="Author" w:date="2014-03-18T13:17:00Z">
        <w:r w:rsidRPr="00FF2C44" w:rsidDel="00FF2C44">
          <w:rPr>
            <w:rStyle w:val="Hyperlink"/>
            <w:noProof/>
          </w:rPr>
          <w:delText>9.7.5</w:delText>
        </w:r>
        <w:r w:rsidDel="00FF2C44">
          <w:rPr>
            <w:rFonts w:eastAsia="Times New Roman"/>
            <w:noProof/>
            <w:sz w:val="24"/>
            <w:szCs w:val="24"/>
            <w:lang w:val="de-DE" w:eastAsia="de-DE"/>
          </w:rPr>
          <w:tab/>
        </w:r>
        <w:r w:rsidRPr="00FF2C44" w:rsidDel="00FF2C44">
          <w:rPr>
            <w:rStyle w:val="Hyperlink"/>
            <w:noProof/>
          </w:rPr>
          <w:delText>Occur [not] Within ... Following (ternary, non-associative)</w:delText>
        </w:r>
        <w:r w:rsidDel="00FF2C44">
          <w:rPr>
            <w:noProof/>
            <w:webHidden/>
          </w:rPr>
          <w:tab/>
          <w:delText>61</w:delText>
        </w:r>
      </w:del>
    </w:p>
    <w:p w:rsidR="00345ACB" w:rsidDel="00FF2C44" w:rsidRDefault="00345ACB">
      <w:pPr>
        <w:pStyle w:val="TOC3"/>
        <w:rPr>
          <w:del w:id="3500" w:author="Author" w:date="2014-03-18T13:17:00Z"/>
          <w:rFonts w:eastAsia="Times New Roman"/>
          <w:noProof/>
          <w:sz w:val="24"/>
          <w:szCs w:val="24"/>
          <w:lang w:val="de-DE" w:eastAsia="de-DE"/>
        </w:rPr>
      </w:pPr>
      <w:del w:id="3501" w:author="Author" w:date="2014-03-18T13:17:00Z">
        <w:r w:rsidRPr="00FF2C44" w:rsidDel="00FF2C44">
          <w:rPr>
            <w:rStyle w:val="Hyperlink"/>
            <w:noProof/>
          </w:rPr>
          <w:delText>9.7.6</w:delText>
        </w:r>
        <w:r w:rsidDel="00FF2C44">
          <w:rPr>
            <w:rFonts w:eastAsia="Times New Roman"/>
            <w:noProof/>
            <w:sz w:val="24"/>
            <w:szCs w:val="24"/>
            <w:lang w:val="de-DE" w:eastAsia="de-DE"/>
          </w:rPr>
          <w:tab/>
        </w:r>
        <w:r w:rsidRPr="00FF2C44" w:rsidDel="00FF2C44">
          <w:rPr>
            <w:rStyle w:val="Hyperlink"/>
            <w:noProof/>
          </w:rPr>
          <w:delText>Occur [not] Within . . . Surrounding (ternary, non-associative)</w:delText>
        </w:r>
        <w:r w:rsidDel="00FF2C44">
          <w:rPr>
            <w:noProof/>
            <w:webHidden/>
          </w:rPr>
          <w:tab/>
          <w:delText>61</w:delText>
        </w:r>
      </w:del>
    </w:p>
    <w:p w:rsidR="00345ACB" w:rsidDel="00FF2C44" w:rsidRDefault="00345ACB">
      <w:pPr>
        <w:pStyle w:val="TOC3"/>
        <w:rPr>
          <w:del w:id="3502" w:author="Author" w:date="2014-03-18T13:17:00Z"/>
          <w:rFonts w:eastAsia="Times New Roman"/>
          <w:noProof/>
          <w:sz w:val="24"/>
          <w:szCs w:val="24"/>
          <w:lang w:val="de-DE" w:eastAsia="de-DE"/>
        </w:rPr>
      </w:pPr>
      <w:del w:id="3503" w:author="Author" w:date="2014-03-18T13:17:00Z">
        <w:r w:rsidRPr="00FF2C44" w:rsidDel="00FF2C44">
          <w:rPr>
            <w:rStyle w:val="Hyperlink"/>
            <w:noProof/>
          </w:rPr>
          <w:delText>9.7.7</w:delText>
        </w:r>
        <w:r w:rsidDel="00FF2C44">
          <w:rPr>
            <w:rFonts w:eastAsia="Times New Roman"/>
            <w:noProof/>
            <w:sz w:val="24"/>
            <w:szCs w:val="24"/>
            <w:lang w:val="de-DE" w:eastAsia="de-DE"/>
          </w:rPr>
          <w:tab/>
        </w:r>
        <w:r w:rsidRPr="00FF2C44" w:rsidDel="00FF2C44">
          <w:rPr>
            <w:rStyle w:val="Hyperlink"/>
            <w:noProof/>
          </w:rPr>
          <w:delText>Occur [not] Within Past (binary, non-associative)</w:delText>
        </w:r>
        <w:r w:rsidDel="00FF2C44">
          <w:rPr>
            <w:noProof/>
            <w:webHidden/>
          </w:rPr>
          <w:tab/>
          <w:delText>61</w:delText>
        </w:r>
      </w:del>
    </w:p>
    <w:p w:rsidR="00345ACB" w:rsidDel="00FF2C44" w:rsidRDefault="00345ACB">
      <w:pPr>
        <w:pStyle w:val="TOC3"/>
        <w:rPr>
          <w:del w:id="3504" w:author="Author" w:date="2014-03-18T13:17:00Z"/>
          <w:rFonts w:eastAsia="Times New Roman"/>
          <w:noProof/>
          <w:sz w:val="24"/>
          <w:szCs w:val="24"/>
          <w:lang w:val="de-DE" w:eastAsia="de-DE"/>
        </w:rPr>
      </w:pPr>
      <w:del w:id="3505" w:author="Author" w:date="2014-03-18T13:17:00Z">
        <w:r w:rsidRPr="00FF2C44" w:rsidDel="00FF2C44">
          <w:rPr>
            <w:rStyle w:val="Hyperlink"/>
            <w:noProof/>
          </w:rPr>
          <w:delText>9.7.8</w:delText>
        </w:r>
        <w:r w:rsidDel="00FF2C44">
          <w:rPr>
            <w:rFonts w:eastAsia="Times New Roman"/>
            <w:noProof/>
            <w:sz w:val="24"/>
            <w:szCs w:val="24"/>
            <w:lang w:val="de-DE" w:eastAsia="de-DE"/>
          </w:rPr>
          <w:tab/>
        </w:r>
        <w:r w:rsidRPr="00FF2C44" w:rsidDel="00FF2C44">
          <w:rPr>
            <w:rStyle w:val="Hyperlink"/>
            <w:noProof/>
          </w:rPr>
          <w:delText>Occur [not] Within Same Day As (binary, non-associative)</w:delText>
        </w:r>
        <w:r w:rsidDel="00FF2C44">
          <w:rPr>
            <w:noProof/>
            <w:webHidden/>
          </w:rPr>
          <w:tab/>
          <w:delText>61</w:delText>
        </w:r>
      </w:del>
    </w:p>
    <w:p w:rsidR="00345ACB" w:rsidDel="00FF2C44" w:rsidRDefault="00345ACB">
      <w:pPr>
        <w:pStyle w:val="TOC3"/>
        <w:rPr>
          <w:del w:id="3506" w:author="Author" w:date="2014-03-18T13:17:00Z"/>
          <w:rFonts w:eastAsia="Times New Roman"/>
          <w:noProof/>
          <w:sz w:val="24"/>
          <w:szCs w:val="24"/>
          <w:lang w:val="de-DE" w:eastAsia="de-DE"/>
        </w:rPr>
      </w:pPr>
      <w:del w:id="3507" w:author="Author" w:date="2014-03-18T13:17:00Z">
        <w:r w:rsidRPr="00FF2C44" w:rsidDel="00FF2C44">
          <w:rPr>
            <w:rStyle w:val="Hyperlink"/>
            <w:noProof/>
          </w:rPr>
          <w:delText>9.7.9</w:delText>
        </w:r>
        <w:r w:rsidDel="00FF2C44">
          <w:rPr>
            <w:rFonts w:eastAsia="Times New Roman"/>
            <w:noProof/>
            <w:sz w:val="24"/>
            <w:szCs w:val="24"/>
            <w:lang w:val="de-DE" w:eastAsia="de-DE"/>
          </w:rPr>
          <w:tab/>
        </w:r>
        <w:r w:rsidRPr="00FF2C44" w:rsidDel="00FF2C44">
          <w:rPr>
            <w:rStyle w:val="Hyperlink"/>
            <w:noProof/>
          </w:rPr>
          <w:delText>Occur [not] Before (binary, non-associative)</w:delText>
        </w:r>
        <w:r w:rsidDel="00FF2C44">
          <w:rPr>
            <w:noProof/>
            <w:webHidden/>
          </w:rPr>
          <w:tab/>
          <w:delText>61</w:delText>
        </w:r>
      </w:del>
    </w:p>
    <w:p w:rsidR="00345ACB" w:rsidDel="00FF2C44" w:rsidRDefault="00345ACB">
      <w:pPr>
        <w:pStyle w:val="TOC3"/>
        <w:rPr>
          <w:del w:id="3508" w:author="Author" w:date="2014-03-18T13:17:00Z"/>
          <w:rFonts w:eastAsia="Times New Roman"/>
          <w:noProof/>
          <w:sz w:val="24"/>
          <w:szCs w:val="24"/>
          <w:lang w:val="de-DE" w:eastAsia="de-DE"/>
        </w:rPr>
      </w:pPr>
      <w:del w:id="3509" w:author="Author" w:date="2014-03-18T13:17:00Z">
        <w:r w:rsidRPr="00FF2C44" w:rsidDel="00FF2C44">
          <w:rPr>
            <w:rStyle w:val="Hyperlink"/>
            <w:noProof/>
          </w:rPr>
          <w:delText>9.7.10</w:delText>
        </w:r>
        <w:r w:rsidDel="00FF2C44">
          <w:rPr>
            <w:rFonts w:eastAsia="Times New Roman"/>
            <w:noProof/>
            <w:sz w:val="24"/>
            <w:szCs w:val="24"/>
            <w:lang w:val="de-DE" w:eastAsia="de-DE"/>
          </w:rPr>
          <w:tab/>
        </w:r>
        <w:r w:rsidRPr="00FF2C44" w:rsidDel="00FF2C44">
          <w:rPr>
            <w:rStyle w:val="Hyperlink"/>
            <w:noProof/>
          </w:rPr>
          <w:delText>Occur [not] After (binary, non-associative)</w:delText>
        </w:r>
        <w:r w:rsidDel="00FF2C44">
          <w:rPr>
            <w:noProof/>
            <w:webHidden/>
          </w:rPr>
          <w:tab/>
          <w:delText>62</w:delText>
        </w:r>
      </w:del>
    </w:p>
    <w:p w:rsidR="00345ACB" w:rsidDel="00FF2C44" w:rsidRDefault="00345ACB">
      <w:pPr>
        <w:pStyle w:val="TOC3"/>
        <w:rPr>
          <w:del w:id="3510" w:author="Author" w:date="2014-03-18T13:17:00Z"/>
          <w:rFonts w:eastAsia="Times New Roman"/>
          <w:noProof/>
          <w:sz w:val="24"/>
          <w:szCs w:val="24"/>
          <w:lang w:val="de-DE" w:eastAsia="de-DE"/>
        </w:rPr>
      </w:pPr>
      <w:del w:id="3511" w:author="Author" w:date="2014-03-18T13:17:00Z">
        <w:r w:rsidRPr="00FF2C44" w:rsidDel="00FF2C44">
          <w:rPr>
            <w:rStyle w:val="Hyperlink"/>
            <w:noProof/>
          </w:rPr>
          <w:delText>9.7.11</w:delText>
        </w:r>
        <w:r w:rsidDel="00FF2C44">
          <w:rPr>
            <w:rFonts w:eastAsia="Times New Roman"/>
            <w:noProof/>
            <w:sz w:val="24"/>
            <w:szCs w:val="24"/>
            <w:lang w:val="de-DE" w:eastAsia="de-DE"/>
          </w:rPr>
          <w:tab/>
        </w:r>
        <w:r w:rsidRPr="00FF2C44" w:rsidDel="00FF2C44">
          <w:rPr>
            <w:rStyle w:val="Hyperlink"/>
            <w:noProof/>
          </w:rPr>
          <w:delText>Occur [not] At (binary, non-associative)</w:delText>
        </w:r>
        <w:r w:rsidDel="00FF2C44">
          <w:rPr>
            <w:noProof/>
            <w:webHidden/>
          </w:rPr>
          <w:tab/>
          <w:delText>62</w:delText>
        </w:r>
      </w:del>
    </w:p>
    <w:p w:rsidR="00345ACB" w:rsidDel="00FF2C44" w:rsidRDefault="00345ACB">
      <w:pPr>
        <w:pStyle w:val="TOC2"/>
        <w:rPr>
          <w:del w:id="3512" w:author="Author" w:date="2014-03-18T13:17:00Z"/>
          <w:rFonts w:eastAsia="Times New Roman"/>
          <w:noProof/>
          <w:sz w:val="24"/>
          <w:szCs w:val="24"/>
          <w:lang w:val="de-DE" w:eastAsia="de-DE"/>
        </w:rPr>
      </w:pPr>
      <w:del w:id="3513" w:author="Author" w:date="2014-03-18T13:17:00Z">
        <w:r w:rsidRPr="00FF2C44" w:rsidDel="00FF2C44">
          <w:rPr>
            <w:rStyle w:val="Hyperlink"/>
            <w:noProof/>
          </w:rPr>
          <w:delText>9.8</w:delText>
        </w:r>
        <w:r w:rsidDel="00FF2C44">
          <w:rPr>
            <w:rFonts w:eastAsia="Times New Roman"/>
            <w:noProof/>
            <w:sz w:val="24"/>
            <w:szCs w:val="24"/>
            <w:lang w:val="de-DE" w:eastAsia="de-DE"/>
          </w:rPr>
          <w:tab/>
        </w:r>
        <w:r w:rsidRPr="00FF2C44" w:rsidDel="00FF2C44">
          <w:rPr>
            <w:rStyle w:val="Hyperlink"/>
            <w:noProof/>
          </w:rPr>
          <w:delText>String Operators</w:delText>
        </w:r>
        <w:r w:rsidDel="00FF2C44">
          <w:rPr>
            <w:noProof/>
            <w:webHidden/>
          </w:rPr>
          <w:tab/>
          <w:delText>62</w:delText>
        </w:r>
      </w:del>
    </w:p>
    <w:p w:rsidR="00345ACB" w:rsidDel="00FF2C44" w:rsidRDefault="00345ACB">
      <w:pPr>
        <w:pStyle w:val="TOC3"/>
        <w:rPr>
          <w:del w:id="3514" w:author="Author" w:date="2014-03-18T13:17:00Z"/>
          <w:rFonts w:eastAsia="Times New Roman"/>
          <w:noProof/>
          <w:sz w:val="24"/>
          <w:szCs w:val="24"/>
          <w:lang w:val="de-DE" w:eastAsia="de-DE"/>
        </w:rPr>
      </w:pPr>
      <w:del w:id="3515" w:author="Author" w:date="2014-03-18T13:17:00Z">
        <w:r w:rsidRPr="00FF2C44" w:rsidDel="00FF2C44">
          <w:rPr>
            <w:rStyle w:val="Hyperlink"/>
            <w:noProof/>
          </w:rPr>
          <w:delText>9.8.1</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(binary, left associative)</w:delText>
        </w:r>
        <w:r w:rsidDel="00FF2C44">
          <w:rPr>
            <w:noProof/>
            <w:webHidden/>
          </w:rPr>
          <w:tab/>
          <w:delText>62</w:delText>
        </w:r>
      </w:del>
    </w:p>
    <w:p w:rsidR="00345ACB" w:rsidDel="00FF2C44" w:rsidRDefault="00345ACB">
      <w:pPr>
        <w:pStyle w:val="TOC3"/>
        <w:rPr>
          <w:del w:id="3516" w:author="Author" w:date="2014-03-18T13:17:00Z"/>
          <w:rFonts w:eastAsia="Times New Roman"/>
          <w:noProof/>
          <w:sz w:val="24"/>
          <w:szCs w:val="24"/>
          <w:lang w:val="de-DE" w:eastAsia="de-DE"/>
        </w:rPr>
      </w:pPr>
      <w:del w:id="3517" w:author="Author" w:date="2014-03-18T13:17:00Z">
        <w:r w:rsidRPr="00FF2C44" w:rsidDel="00FF2C44">
          <w:rPr>
            <w:rStyle w:val="Hyperlink"/>
            <w:noProof/>
          </w:rPr>
          <w:delText>9.8.2</w:delText>
        </w:r>
        <w:r w:rsidDel="00FF2C44">
          <w:rPr>
            <w:rFonts w:eastAsia="Times New Roman"/>
            <w:noProof/>
            <w:sz w:val="24"/>
            <w:szCs w:val="24"/>
            <w:lang w:val="de-DE" w:eastAsia="de-DE"/>
          </w:rPr>
          <w:tab/>
        </w:r>
        <w:r w:rsidRPr="00FF2C44" w:rsidDel="00FF2C44">
          <w:rPr>
            <w:rStyle w:val="Hyperlink"/>
            <w:noProof/>
          </w:rPr>
          <w:delText>Formatted with</w:delText>
        </w:r>
        <w:r w:rsidRPr="00FF2C44" w:rsidDel="00FF2C44">
          <w:rPr>
            <w:rStyle w:val="Hyperlink"/>
            <w:b/>
            <w:bCs/>
            <w:noProof/>
          </w:rPr>
          <w:delText xml:space="preserve"> </w:delText>
        </w:r>
        <w:r w:rsidRPr="00FF2C44" w:rsidDel="00FF2C44">
          <w:rPr>
            <w:rStyle w:val="Hyperlink"/>
            <w:noProof/>
          </w:rPr>
          <w:delText>(binary, left-associative)</w:delText>
        </w:r>
        <w:r w:rsidDel="00FF2C44">
          <w:rPr>
            <w:noProof/>
            <w:webHidden/>
          </w:rPr>
          <w:tab/>
          <w:delText>63</w:delText>
        </w:r>
      </w:del>
    </w:p>
    <w:p w:rsidR="00345ACB" w:rsidDel="00FF2C44" w:rsidRDefault="00345ACB">
      <w:pPr>
        <w:pStyle w:val="TOC3"/>
        <w:rPr>
          <w:del w:id="3518" w:author="Author" w:date="2014-03-18T13:17:00Z"/>
          <w:rFonts w:eastAsia="Times New Roman"/>
          <w:noProof/>
          <w:sz w:val="24"/>
          <w:szCs w:val="24"/>
          <w:lang w:val="de-DE" w:eastAsia="de-DE"/>
        </w:rPr>
      </w:pPr>
      <w:del w:id="3519" w:author="Author" w:date="2014-03-18T13:17:00Z">
        <w:r w:rsidRPr="00FF2C44" w:rsidDel="00FF2C44">
          <w:rPr>
            <w:rStyle w:val="Hyperlink"/>
            <w:noProof/>
          </w:rPr>
          <w:delText>9.8.3</w:delText>
        </w:r>
        <w:r w:rsidDel="00FF2C44">
          <w:rPr>
            <w:rFonts w:eastAsia="Times New Roman"/>
            <w:noProof/>
            <w:sz w:val="24"/>
            <w:szCs w:val="24"/>
            <w:lang w:val="de-DE" w:eastAsia="de-DE"/>
          </w:rPr>
          <w:tab/>
        </w:r>
        <w:r w:rsidRPr="00FF2C44" w:rsidDel="00FF2C44">
          <w:rPr>
            <w:rStyle w:val="Hyperlink"/>
            <w:noProof/>
          </w:rPr>
          <w:delText>String ... (unary, right associative)</w:delText>
        </w:r>
        <w:r w:rsidDel="00FF2C44">
          <w:rPr>
            <w:noProof/>
            <w:webHidden/>
          </w:rPr>
          <w:tab/>
          <w:delText>64</w:delText>
        </w:r>
      </w:del>
    </w:p>
    <w:p w:rsidR="00345ACB" w:rsidDel="00FF2C44" w:rsidRDefault="00345ACB">
      <w:pPr>
        <w:pStyle w:val="TOC3"/>
        <w:rPr>
          <w:del w:id="3520" w:author="Author" w:date="2014-03-18T13:17:00Z"/>
          <w:rFonts w:eastAsia="Times New Roman"/>
          <w:noProof/>
          <w:sz w:val="24"/>
          <w:szCs w:val="24"/>
          <w:lang w:val="de-DE" w:eastAsia="de-DE"/>
        </w:rPr>
      </w:pPr>
      <w:del w:id="3521" w:author="Author" w:date="2014-03-18T13:17:00Z">
        <w:r w:rsidRPr="00FF2C44" w:rsidDel="00FF2C44">
          <w:rPr>
            <w:rStyle w:val="Hyperlink"/>
            <w:noProof/>
          </w:rPr>
          <w:delText>9.8.4</w:delText>
        </w:r>
        <w:r w:rsidDel="00FF2C44">
          <w:rPr>
            <w:rFonts w:eastAsia="Times New Roman"/>
            <w:noProof/>
            <w:sz w:val="24"/>
            <w:szCs w:val="24"/>
            <w:lang w:val="de-DE" w:eastAsia="de-DE"/>
          </w:rPr>
          <w:tab/>
        </w:r>
        <w:r w:rsidRPr="00FF2C44" w:rsidDel="00FF2C44">
          <w:rPr>
            <w:rStyle w:val="Hyperlink"/>
            <w:noProof/>
          </w:rPr>
          <w:delText>Matches Pattern (binary, non-associative)</w:delText>
        </w:r>
        <w:r w:rsidDel="00FF2C44">
          <w:rPr>
            <w:noProof/>
            <w:webHidden/>
          </w:rPr>
          <w:tab/>
          <w:delText>64</w:delText>
        </w:r>
      </w:del>
    </w:p>
    <w:p w:rsidR="00345ACB" w:rsidDel="00FF2C44" w:rsidRDefault="00345ACB">
      <w:pPr>
        <w:pStyle w:val="TOC3"/>
        <w:rPr>
          <w:del w:id="3522" w:author="Author" w:date="2014-03-18T13:17:00Z"/>
          <w:rFonts w:eastAsia="Times New Roman"/>
          <w:noProof/>
          <w:sz w:val="24"/>
          <w:szCs w:val="24"/>
          <w:lang w:val="de-DE" w:eastAsia="de-DE"/>
        </w:rPr>
      </w:pPr>
      <w:del w:id="3523" w:author="Author" w:date="2014-03-18T13:17:00Z">
        <w:r w:rsidRPr="00FF2C44" w:rsidDel="00FF2C44">
          <w:rPr>
            <w:rStyle w:val="Hyperlink"/>
            <w:noProof/>
          </w:rPr>
          <w:delText>9.8.5</w:delText>
        </w:r>
        <w:r w:rsidDel="00FF2C44">
          <w:rPr>
            <w:rFonts w:eastAsia="Times New Roman"/>
            <w:noProof/>
            <w:sz w:val="24"/>
            <w:szCs w:val="24"/>
            <w:lang w:val="de-DE" w:eastAsia="de-DE"/>
          </w:rPr>
          <w:tab/>
        </w:r>
        <w:r w:rsidRPr="00FF2C44" w:rsidDel="00FF2C44">
          <w:rPr>
            <w:rStyle w:val="Hyperlink"/>
            <w:noProof/>
          </w:rPr>
          <w:delText>Length (unary, right-associative)</w:delText>
        </w:r>
        <w:r w:rsidDel="00FF2C44">
          <w:rPr>
            <w:noProof/>
            <w:webHidden/>
          </w:rPr>
          <w:tab/>
          <w:delText>64</w:delText>
        </w:r>
      </w:del>
    </w:p>
    <w:p w:rsidR="00345ACB" w:rsidDel="00FF2C44" w:rsidRDefault="00345ACB">
      <w:pPr>
        <w:pStyle w:val="TOC3"/>
        <w:rPr>
          <w:del w:id="3524" w:author="Author" w:date="2014-03-18T13:17:00Z"/>
          <w:rFonts w:eastAsia="Times New Roman"/>
          <w:noProof/>
          <w:sz w:val="24"/>
          <w:szCs w:val="24"/>
          <w:lang w:val="de-DE" w:eastAsia="de-DE"/>
        </w:rPr>
      </w:pPr>
      <w:del w:id="3525" w:author="Author" w:date="2014-03-18T13:17:00Z">
        <w:r w:rsidRPr="00FF2C44" w:rsidDel="00FF2C44">
          <w:rPr>
            <w:rStyle w:val="Hyperlink"/>
            <w:noProof/>
          </w:rPr>
          <w:delText>9.8.6</w:delText>
        </w:r>
        <w:r w:rsidDel="00FF2C44">
          <w:rPr>
            <w:rFonts w:eastAsia="Times New Roman"/>
            <w:noProof/>
            <w:sz w:val="24"/>
            <w:szCs w:val="24"/>
            <w:lang w:val="de-DE" w:eastAsia="de-DE"/>
          </w:rPr>
          <w:tab/>
        </w:r>
        <w:r w:rsidRPr="00FF2C44" w:rsidDel="00FF2C44">
          <w:rPr>
            <w:rStyle w:val="Hyperlink"/>
            <w:noProof/>
          </w:rPr>
          <w:delText>Uppercase (unary, right-associative)</w:delText>
        </w:r>
        <w:r w:rsidDel="00FF2C44">
          <w:rPr>
            <w:noProof/>
            <w:webHidden/>
          </w:rPr>
          <w:tab/>
          <w:delText>64</w:delText>
        </w:r>
      </w:del>
    </w:p>
    <w:p w:rsidR="00345ACB" w:rsidDel="00FF2C44" w:rsidRDefault="00345ACB">
      <w:pPr>
        <w:pStyle w:val="TOC3"/>
        <w:rPr>
          <w:del w:id="3526" w:author="Author" w:date="2014-03-18T13:17:00Z"/>
          <w:rFonts w:eastAsia="Times New Roman"/>
          <w:noProof/>
          <w:sz w:val="24"/>
          <w:szCs w:val="24"/>
          <w:lang w:val="de-DE" w:eastAsia="de-DE"/>
        </w:rPr>
      </w:pPr>
      <w:del w:id="3527" w:author="Author" w:date="2014-03-18T13:17:00Z">
        <w:r w:rsidRPr="00FF2C44" w:rsidDel="00FF2C44">
          <w:rPr>
            <w:rStyle w:val="Hyperlink"/>
            <w:noProof/>
          </w:rPr>
          <w:delText>9.8.7</w:delText>
        </w:r>
        <w:r w:rsidDel="00FF2C44">
          <w:rPr>
            <w:rFonts w:eastAsia="Times New Roman"/>
            <w:noProof/>
            <w:sz w:val="24"/>
            <w:szCs w:val="24"/>
            <w:lang w:val="de-DE" w:eastAsia="de-DE"/>
          </w:rPr>
          <w:tab/>
        </w:r>
        <w:r w:rsidRPr="00FF2C44" w:rsidDel="00FF2C44">
          <w:rPr>
            <w:rStyle w:val="Hyperlink"/>
            <w:noProof/>
          </w:rPr>
          <w:delText>Lowercase (unary, right-associative)</w:delText>
        </w:r>
        <w:r w:rsidDel="00FF2C44">
          <w:rPr>
            <w:noProof/>
            <w:webHidden/>
          </w:rPr>
          <w:tab/>
          <w:delText>65</w:delText>
        </w:r>
      </w:del>
    </w:p>
    <w:p w:rsidR="00345ACB" w:rsidDel="00FF2C44" w:rsidRDefault="00345ACB">
      <w:pPr>
        <w:pStyle w:val="TOC3"/>
        <w:rPr>
          <w:del w:id="3528" w:author="Author" w:date="2014-03-18T13:17:00Z"/>
          <w:rFonts w:eastAsia="Times New Roman"/>
          <w:noProof/>
          <w:sz w:val="24"/>
          <w:szCs w:val="24"/>
          <w:lang w:val="de-DE" w:eastAsia="de-DE"/>
        </w:rPr>
      </w:pPr>
      <w:del w:id="3529" w:author="Author" w:date="2014-03-18T13:17:00Z">
        <w:r w:rsidRPr="00FF2C44" w:rsidDel="00FF2C44">
          <w:rPr>
            <w:rStyle w:val="Hyperlink"/>
            <w:noProof/>
          </w:rPr>
          <w:delText>9.8.8</w:delText>
        </w:r>
        <w:r w:rsidDel="00FF2C44">
          <w:rPr>
            <w:rFonts w:eastAsia="Times New Roman"/>
            <w:noProof/>
            <w:sz w:val="24"/>
            <w:szCs w:val="24"/>
            <w:lang w:val="de-DE" w:eastAsia="de-DE"/>
          </w:rPr>
          <w:tab/>
        </w:r>
        <w:r w:rsidRPr="00FF2C44" w:rsidDel="00FF2C44">
          <w:rPr>
            <w:rStyle w:val="Hyperlink"/>
            <w:noProof/>
          </w:rPr>
          <w:delText>Trim [Left | Right] (unary, right-associative)</w:delText>
        </w:r>
        <w:r w:rsidDel="00FF2C44">
          <w:rPr>
            <w:noProof/>
            <w:webHidden/>
          </w:rPr>
          <w:tab/>
          <w:delText>65</w:delText>
        </w:r>
      </w:del>
    </w:p>
    <w:p w:rsidR="00345ACB" w:rsidDel="00FF2C44" w:rsidRDefault="00345ACB">
      <w:pPr>
        <w:pStyle w:val="TOC3"/>
        <w:rPr>
          <w:del w:id="3530" w:author="Author" w:date="2014-03-18T13:17:00Z"/>
          <w:rFonts w:eastAsia="Times New Roman"/>
          <w:noProof/>
          <w:sz w:val="24"/>
          <w:szCs w:val="24"/>
          <w:lang w:val="de-DE" w:eastAsia="de-DE"/>
        </w:rPr>
      </w:pPr>
      <w:del w:id="3531" w:author="Author" w:date="2014-03-18T13:17:00Z">
        <w:r w:rsidRPr="00FF2C44" w:rsidDel="00FF2C44">
          <w:rPr>
            <w:rStyle w:val="Hyperlink"/>
            <w:noProof/>
          </w:rPr>
          <w:delText>9.8.9</w:delText>
        </w:r>
        <w:r w:rsidDel="00FF2C44">
          <w:rPr>
            <w:rFonts w:eastAsia="Times New Roman"/>
            <w:noProof/>
            <w:sz w:val="24"/>
            <w:szCs w:val="24"/>
            <w:lang w:val="de-DE" w:eastAsia="de-DE"/>
          </w:rPr>
          <w:tab/>
        </w:r>
        <w:r w:rsidRPr="00FF2C44" w:rsidDel="00FF2C44">
          <w:rPr>
            <w:rStyle w:val="Hyperlink"/>
            <w:noProof/>
          </w:rPr>
          <w:delText>Find...[in] String...[starting at]... (ternary, right-associative)</w:delText>
        </w:r>
        <w:r w:rsidDel="00FF2C44">
          <w:rPr>
            <w:noProof/>
            <w:webHidden/>
          </w:rPr>
          <w:tab/>
          <w:delText>65</w:delText>
        </w:r>
      </w:del>
    </w:p>
    <w:p w:rsidR="00345ACB" w:rsidDel="00FF2C44" w:rsidRDefault="00345ACB">
      <w:pPr>
        <w:pStyle w:val="TOC3"/>
        <w:rPr>
          <w:del w:id="3532" w:author="Author" w:date="2014-03-18T13:17:00Z"/>
          <w:rFonts w:eastAsia="Times New Roman"/>
          <w:noProof/>
          <w:sz w:val="24"/>
          <w:szCs w:val="24"/>
          <w:lang w:val="de-DE" w:eastAsia="de-DE"/>
        </w:rPr>
      </w:pPr>
      <w:del w:id="3533" w:author="Author" w:date="2014-03-18T13:17:00Z">
        <w:r w:rsidRPr="00FF2C44" w:rsidDel="00FF2C44">
          <w:rPr>
            <w:rStyle w:val="Hyperlink"/>
            <w:noProof/>
          </w:rPr>
          <w:delText>9.8.10</w:delText>
        </w:r>
        <w:r w:rsidDel="00FF2C44">
          <w:rPr>
            <w:rFonts w:eastAsia="Times New Roman"/>
            <w:noProof/>
            <w:sz w:val="24"/>
            <w:szCs w:val="24"/>
            <w:lang w:val="de-DE" w:eastAsia="de-DE"/>
          </w:rPr>
          <w:tab/>
        </w:r>
        <w:r w:rsidRPr="00FF2C44" w:rsidDel="00FF2C44">
          <w:rPr>
            <w:rStyle w:val="Hyperlink"/>
            <w:noProof/>
          </w:rPr>
          <w:delText>Substring … Characters [starting at …] from … (ternary, right associative)</w:delText>
        </w:r>
        <w:r w:rsidDel="00FF2C44">
          <w:rPr>
            <w:noProof/>
            <w:webHidden/>
          </w:rPr>
          <w:tab/>
          <w:delText>66</w:delText>
        </w:r>
      </w:del>
    </w:p>
    <w:p w:rsidR="00345ACB" w:rsidDel="00FF2C44" w:rsidRDefault="00345ACB">
      <w:pPr>
        <w:pStyle w:val="TOC3"/>
        <w:rPr>
          <w:del w:id="3534" w:author="Author" w:date="2014-03-18T13:17:00Z"/>
          <w:rFonts w:eastAsia="Times New Roman"/>
          <w:noProof/>
          <w:sz w:val="24"/>
          <w:szCs w:val="24"/>
          <w:lang w:val="de-DE" w:eastAsia="de-DE"/>
        </w:rPr>
      </w:pPr>
      <w:del w:id="3535" w:author="Author" w:date="2014-03-18T13:17:00Z">
        <w:r w:rsidRPr="00FF2C44" w:rsidDel="00FF2C44">
          <w:rPr>
            <w:rStyle w:val="Hyperlink"/>
            <w:noProof/>
          </w:rPr>
          <w:delText>9.8.11</w:delText>
        </w:r>
        <w:r w:rsidDel="00FF2C44">
          <w:rPr>
            <w:rFonts w:eastAsia="Times New Roman"/>
            <w:noProof/>
            <w:sz w:val="24"/>
            <w:szCs w:val="24"/>
            <w:lang w:val="de-DE" w:eastAsia="de-DE"/>
          </w:rPr>
          <w:tab/>
        </w:r>
        <w:r w:rsidRPr="00FF2C44" w:rsidDel="00FF2C44">
          <w:rPr>
            <w:rStyle w:val="Hyperlink"/>
            <w:noProof/>
          </w:rPr>
          <w:delText>Localized (unary, non-associative)</w:delText>
        </w:r>
        <w:r w:rsidDel="00FF2C44">
          <w:rPr>
            <w:noProof/>
            <w:webHidden/>
          </w:rPr>
          <w:tab/>
          <w:delText>67</w:delText>
        </w:r>
      </w:del>
    </w:p>
    <w:p w:rsidR="00345ACB" w:rsidDel="00FF2C44" w:rsidRDefault="00345ACB">
      <w:pPr>
        <w:pStyle w:val="TOC3"/>
        <w:rPr>
          <w:del w:id="3536" w:author="Author" w:date="2014-03-18T13:17:00Z"/>
          <w:rFonts w:eastAsia="Times New Roman"/>
          <w:noProof/>
          <w:sz w:val="24"/>
          <w:szCs w:val="24"/>
          <w:lang w:val="de-DE" w:eastAsia="de-DE"/>
        </w:rPr>
      </w:pPr>
      <w:del w:id="3537" w:author="Author" w:date="2014-03-18T13:17:00Z">
        <w:r w:rsidRPr="00FF2C44" w:rsidDel="00FF2C44">
          <w:rPr>
            <w:rStyle w:val="Hyperlink"/>
            <w:noProof/>
          </w:rPr>
          <w:delText>9.8.12</w:delText>
        </w:r>
        <w:r w:rsidDel="00FF2C44">
          <w:rPr>
            <w:rFonts w:eastAsia="Times New Roman"/>
            <w:noProof/>
            <w:sz w:val="24"/>
            <w:szCs w:val="24"/>
            <w:lang w:val="de-DE" w:eastAsia="de-DE"/>
          </w:rPr>
          <w:tab/>
        </w:r>
        <w:r w:rsidRPr="00FF2C44" w:rsidDel="00FF2C44">
          <w:rPr>
            <w:rStyle w:val="Hyperlink"/>
            <w:noProof/>
          </w:rPr>
          <w:delText>Localized (binary, right-associative)</w:delText>
        </w:r>
        <w:r w:rsidDel="00FF2C44">
          <w:rPr>
            <w:noProof/>
            <w:webHidden/>
          </w:rPr>
          <w:tab/>
          <w:delText>67</w:delText>
        </w:r>
      </w:del>
    </w:p>
    <w:p w:rsidR="00345ACB" w:rsidDel="00FF2C44" w:rsidRDefault="00345ACB">
      <w:pPr>
        <w:pStyle w:val="TOC2"/>
        <w:rPr>
          <w:del w:id="3538" w:author="Author" w:date="2014-03-18T13:17:00Z"/>
          <w:rFonts w:eastAsia="Times New Roman"/>
          <w:noProof/>
          <w:sz w:val="24"/>
          <w:szCs w:val="24"/>
          <w:lang w:val="de-DE" w:eastAsia="de-DE"/>
        </w:rPr>
      </w:pPr>
      <w:del w:id="3539" w:author="Author" w:date="2014-03-18T13:17:00Z">
        <w:r w:rsidRPr="00FF2C44" w:rsidDel="00FF2C44">
          <w:rPr>
            <w:rStyle w:val="Hyperlink"/>
            <w:noProof/>
          </w:rPr>
          <w:delText>9.9</w:delText>
        </w:r>
        <w:r w:rsidDel="00FF2C44">
          <w:rPr>
            <w:rFonts w:eastAsia="Times New Roman"/>
            <w:noProof/>
            <w:sz w:val="24"/>
            <w:szCs w:val="24"/>
            <w:lang w:val="de-DE" w:eastAsia="de-DE"/>
          </w:rPr>
          <w:tab/>
        </w:r>
        <w:r w:rsidRPr="00FF2C44" w:rsidDel="00FF2C44">
          <w:rPr>
            <w:rStyle w:val="Hyperlink"/>
            <w:noProof/>
          </w:rPr>
          <w:delText>Arithmetic Operators</w:delText>
        </w:r>
        <w:r w:rsidDel="00FF2C44">
          <w:rPr>
            <w:noProof/>
            <w:webHidden/>
          </w:rPr>
          <w:tab/>
          <w:delText>67</w:delText>
        </w:r>
      </w:del>
    </w:p>
    <w:p w:rsidR="00345ACB" w:rsidDel="00FF2C44" w:rsidRDefault="00345ACB">
      <w:pPr>
        <w:pStyle w:val="TOC3"/>
        <w:rPr>
          <w:del w:id="3540" w:author="Author" w:date="2014-03-18T13:17:00Z"/>
          <w:rFonts w:eastAsia="Times New Roman"/>
          <w:noProof/>
          <w:sz w:val="24"/>
          <w:szCs w:val="24"/>
          <w:lang w:val="de-DE" w:eastAsia="de-DE"/>
        </w:rPr>
      </w:pPr>
      <w:del w:id="3541" w:author="Author" w:date="2014-03-18T13:17:00Z">
        <w:r w:rsidRPr="00FF2C44" w:rsidDel="00FF2C44">
          <w:rPr>
            <w:rStyle w:val="Hyperlink"/>
            <w:noProof/>
          </w:rPr>
          <w:delText>9.9.1</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(binary, left associative)</w:delText>
        </w:r>
        <w:r w:rsidDel="00FF2C44">
          <w:rPr>
            <w:noProof/>
            <w:webHidden/>
          </w:rPr>
          <w:tab/>
          <w:delText>67</w:delText>
        </w:r>
      </w:del>
    </w:p>
    <w:p w:rsidR="00345ACB" w:rsidDel="00FF2C44" w:rsidRDefault="00345ACB">
      <w:pPr>
        <w:pStyle w:val="TOC3"/>
        <w:rPr>
          <w:del w:id="3542" w:author="Author" w:date="2014-03-18T13:17:00Z"/>
          <w:rFonts w:eastAsia="Times New Roman"/>
          <w:noProof/>
          <w:sz w:val="24"/>
          <w:szCs w:val="24"/>
          <w:lang w:val="de-DE" w:eastAsia="de-DE"/>
        </w:rPr>
      </w:pPr>
      <w:del w:id="3543" w:author="Author" w:date="2014-03-18T13:17:00Z">
        <w:r w:rsidRPr="00FF2C44" w:rsidDel="00FF2C44">
          <w:rPr>
            <w:rStyle w:val="Hyperlink"/>
            <w:noProof/>
          </w:rPr>
          <w:delText>9.9.2</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(unary, non-associative)</w:delText>
        </w:r>
        <w:r w:rsidDel="00FF2C44">
          <w:rPr>
            <w:noProof/>
            <w:webHidden/>
          </w:rPr>
          <w:tab/>
          <w:delText>68</w:delText>
        </w:r>
      </w:del>
    </w:p>
    <w:p w:rsidR="00345ACB" w:rsidDel="00FF2C44" w:rsidRDefault="00345ACB">
      <w:pPr>
        <w:pStyle w:val="TOC3"/>
        <w:rPr>
          <w:del w:id="3544" w:author="Author" w:date="2014-03-18T13:17:00Z"/>
          <w:rFonts w:eastAsia="Times New Roman"/>
          <w:noProof/>
          <w:sz w:val="24"/>
          <w:szCs w:val="24"/>
          <w:lang w:val="de-DE" w:eastAsia="de-DE"/>
        </w:rPr>
      </w:pPr>
      <w:del w:id="3545" w:author="Author" w:date="2014-03-18T13:17:00Z">
        <w:r w:rsidRPr="00FF2C44" w:rsidDel="00FF2C44">
          <w:rPr>
            <w:rStyle w:val="Hyperlink"/>
            <w:noProof/>
          </w:rPr>
          <w:delText>9.9.3</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(binary, left associative)</w:delText>
        </w:r>
        <w:r w:rsidDel="00FF2C44">
          <w:rPr>
            <w:noProof/>
            <w:webHidden/>
          </w:rPr>
          <w:tab/>
          <w:delText>68</w:delText>
        </w:r>
      </w:del>
    </w:p>
    <w:p w:rsidR="00345ACB" w:rsidDel="00FF2C44" w:rsidRDefault="00345ACB">
      <w:pPr>
        <w:pStyle w:val="TOC3"/>
        <w:rPr>
          <w:del w:id="3546" w:author="Author" w:date="2014-03-18T13:17:00Z"/>
          <w:rFonts w:eastAsia="Times New Roman"/>
          <w:noProof/>
          <w:sz w:val="24"/>
          <w:szCs w:val="24"/>
          <w:lang w:val="de-DE" w:eastAsia="de-DE"/>
        </w:rPr>
      </w:pPr>
      <w:del w:id="3547" w:author="Author" w:date="2014-03-18T13:17:00Z">
        <w:r w:rsidRPr="00FF2C44" w:rsidDel="00FF2C44">
          <w:rPr>
            <w:rStyle w:val="Hyperlink"/>
            <w:noProof/>
          </w:rPr>
          <w:delText>9.9.4</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(unary, non-associative)</w:delText>
        </w:r>
        <w:r w:rsidDel="00FF2C44">
          <w:rPr>
            <w:noProof/>
            <w:webHidden/>
          </w:rPr>
          <w:tab/>
          <w:delText>68</w:delText>
        </w:r>
      </w:del>
    </w:p>
    <w:p w:rsidR="00345ACB" w:rsidDel="00FF2C44" w:rsidRDefault="00345ACB">
      <w:pPr>
        <w:pStyle w:val="TOC3"/>
        <w:rPr>
          <w:del w:id="3548" w:author="Author" w:date="2014-03-18T13:17:00Z"/>
          <w:rFonts w:eastAsia="Times New Roman"/>
          <w:noProof/>
          <w:sz w:val="24"/>
          <w:szCs w:val="24"/>
          <w:lang w:val="de-DE" w:eastAsia="de-DE"/>
        </w:rPr>
      </w:pPr>
      <w:del w:id="3549" w:author="Author" w:date="2014-03-18T13:17:00Z">
        <w:r w:rsidRPr="00FF2C44" w:rsidDel="00FF2C44">
          <w:rPr>
            <w:rStyle w:val="Hyperlink"/>
            <w:noProof/>
          </w:rPr>
          <w:delText>9.9.5</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(binary, left associative)</w:delText>
        </w:r>
        <w:r w:rsidDel="00FF2C44">
          <w:rPr>
            <w:noProof/>
            <w:webHidden/>
          </w:rPr>
          <w:tab/>
          <w:delText>68</w:delText>
        </w:r>
      </w:del>
    </w:p>
    <w:p w:rsidR="00345ACB" w:rsidDel="00FF2C44" w:rsidRDefault="00345ACB">
      <w:pPr>
        <w:pStyle w:val="TOC3"/>
        <w:rPr>
          <w:del w:id="3550" w:author="Author" w:date="2014-03-18T13:17:00Z"/>
          <w:rFonts w:eastAsia="Times New Roman"/>
          <w:noProof/>
          <w:sz w:val="24"/>
          <w:szCs w:val="24"/>
          <w:lang w:val="de-DE" w:eastAsia="de-DE"/>
        </w:rPr>
      </w:pPr>
      <w:del w:id="3551" w:author="Author" w:date="2014-03-18T13:17:00Z">
        <w:r w:rsidRPr="00FF2C44" w:rsidDel="00FF2C44">
          <w:rPr>
            <w:rStyle w:val="Hyperlink"/>
            <w:noProof/>
          </w:rPr>
          <w:delText>9.9.6</w:delText>
        </w:r>
        <w:r w:rsidDel="00FF2C44">
          <w:rPr>
            <w:rFonts w:eastAsia="Times New Roman"/>
            <w:noProof/>
            <w:sz w:val="24"/>
            <w:szCs w:val="24"/>
            <w:lang w:val="de-DE" w:eastAsia="de-DE"/>
          </w:rPr>
          <w:tab/>
        </w:r>
        <w:r w:rsidRPr="00FF2C44" w:rsidDel="00FF2C44">
          <w:rPr>
            <w:rStyle w:val="Hyperlink"/>
            <w:b/>
            <w:bCs/>
            <w:noProof/>
          </w:rPr>
          <w:delText>/</w:delText>
        </w:r>
        <w:r w:rsidRPr="00FF2C44" w:rsidDel="00FF2C44">
          <w:rPr>
            <w:rStyle w:val="Hyperlink"/>
            <w:noProof/>
          </w:rPr>
          <w:delText xml:space="preserve"> (binary, left associative)</w:delText>
        </w:r>
        <w:r w:rsidDel="00FF2C44">
          <w:rPr>
            <w:noProof/>
            <w:webHidden/>
          </w:rPr>
          <w:tab/>
          <w:delText>69</w:delText>
        </w:r>
      </w:del>
    </w:p>
    <w:p w:rsidR="00345ACB" w:rsidDel="00FF2C44" w:rsidRDefault="00345ACB">
      <w:pPr>
        <w:pStyle w:val="TOC3"/>
        <w:rPr>
          <w:del w:id="3552" w:author="Author" w:date="2014-03-18T13:17:00Z"/>
          <w:rFonts w:eastAsia="Times New Roman"/>
          <w:noProof/>
          <w:sz w:val="24"/>
          <w:szCs w:val="24"/>
          <w:lang w:val="de-DE" w:eastAsia="de-DE"/>
        </w:rPr>
      </w:pPr>
      <w:del w:id="3553" w:author="Author" w:date="2014-03-18T13:17:00Z">
        <w:r w:rsidRPr="00FF2C44" w:rsidDel="00FF2C44">
          <w:rPr>
            <w:rStyle w:val="Hyperlink"/>
            <w:noProof/>
          </w:rPr>
          <w:delText>9.9.7</w:delText>
        </w:r>
        <w:r w:rsidDel="00FF2C44">
          <w:rPr>
            <w:rFonts w:eastAsia="Times New Roman"/>
            <w:noProof/>
            <w:sz w:val="24"/>
            <w:szCs w:val="24"/>
            <w:lang w:val="de-DE" w:eastAsia="de-DE"/>
          </w:rPr>
          <w:tab/>
        </w:r>
        <w:r w:rsidRPr="00FF2C44" w:rsidDel="00FF2C44">
          <w:rPr>
            <w:rStyle w:val="Hyperlink"/>
            <w:noProof/>
          </w:rPr>
          <w:delText>** (binary, non-associative)</w:delText>
        </w:r>
        <w:r w:rsidDel="00FF2C44">
          <w:rPr>
            <w:noProof/>
            <w:webHidden/>
          </w:rPr>
          <w:tab/>
          <w:delText>69</w:delText>
        </w:r>
      </w:del>
    </w:p>
    <w:p w:rsidR="00345ACB" w:rsidDel="00FF2C44" w:rsidRDefault="00345ACB">
      <w:pPr>
        <w:pStyle w:val="TOC2"/>
        <w:rPr>
          <w:del w:id="3554" w:author="Author" w:date="2014-03-18T13:17:00Z"/>
          <w:rFonts w:eastAsia="Times New Roman"/>
          <w:noProof/>
          <w:sz w:val="24"/>
          <w:szCs w:val="24"/>
          <w:lang w:val="de-DE" w:eastAsia="de-DE"/>
        </w:rPr>
      </w:pPr>
      <w:del w:id="3555" w:author="Author" w:date="2014-03-18T13:17:00Z">
        <w:r w:rsidRPr="00FF2C44" w:rsidDel="00FF2C44">
          <w:rPr>
            <w:rStyle w:val="Hyperlink"/>
            <w:noProof/>
          </w:rPr>
          <w:delText>9.10</w:delText>
        </w:r>
        <w:r w:rsidDel="00FF2C44">
          <w:rPr>
            <w:rFonts w:eastAsia="Times New Roman"/>
            <w:noProof/>
            <w:sz w:val="24"/>
            <w:szCs w:val="24"/>
            <w:lang w:val="de-DE" w:eastAsia="de-DE"/>
          </w:rPr>
          <w:tab/>
        </w:r>
        <w:r w:rsidRPr="00FF2C44" w:rsidDel="00FF2C44">
          <w:rPr>
            <w:rStyle w:val="Hyperlink"/>
            <w:noProof/>
          </w:rPr>
          <w:delText>Temporal Operators</w:delText>
        </w:r>
        <w:r w:rsidDel="00FF2C44">
          <w:rPr>
            <w:noProof/>
            <w:webHidden/>
          </w:rPr>
          <w:tab/>
          <w:delText>69</w:delText>
        </w:r>
      </w:del>
    </w:p>
    <w:p w:rsidR="00345ACB" w:rsidDel="00FF2C44" w:rsidRDefault="00345ACB">
      <w:pPr>
        <w:pStyle w:val="TOC3"/>
        <w:rPr>
          <w:del w:id="3556" w:author="Author" w:date="2014-03-18T13:17:00Z"/>
          <w:rFonts w:eastAsia="Times New Roman"/>
          <w:noProof/>
          <w:sz w:val="24"/>
          <w:szCs w:val="24"/>
          <w:lang w:val="de-DE" w:eastAsia="de-DE"/>
        </w:rPr>
      </w:pPr>
      <w:del w:id="3557" w:author="Author" w:date="2014-03-18T13:17:00Z">
        <w:r w:rsidRPr="00FF2C44" w:rsidDel="00FF2C44">
          <w:rPr>
            <w:rStyle w:val="Hyperlink"/>
            <w:noProof/>
          </w:rPr>
          <w:delText>9.10.1</w:delText>
        </w:r>
        <w:r w:rsidDel="00FF2C44">
          <w:rPr>
            <w:rFonts w:eastAsia="Times New Roman"/>
            <w:noProof/>
            <w:sz w:val="24"/>
            <w:szCs w:val="24"/>
            <w:lang w:val="de-DE" w:eastAsia="de-DE"/>
          </w:rPr>
          <w:tab/>
        </w:r>
        <w:r w:rsidRPr="00FF2C44" w:rsidDel="00FF2C44">
          <w:rPr>
            <w:rStyle w:val="Hyperlink"/>
            <w:noProof/>
          </w:rPr>
          <w:delText>After (binary, non-associative)</w:delText>
        </w:r>
        <w:r w:rsidDel="00FF2C44">
          <w:rPr>
            <w:noProof/>
            <w:webHidden/>
          </w:rPr>
          <w:tab/>
          <w:delText>69</w:delText>
        </w:r>
      </w:del>
    </w:p>
    <w:p w:rsidR="00345ACB" w:rsidDel="00FF2C44" w:rsidRDefault="00345ACB">
      <w:pPr>
        <w:pStyle w:val="TOC3"/>
        <w:rPr>
          <w:del w:id="3558" w:author="Author" w:date="2014-03-18T13:17:00Z"/>
          <w:rFonts w:eastAsia="Times New Roman"/>
          <w:noProof/>
          <w:sz w:val="24"/>
          <w:szCs w:val="24"/>
          <w:lang w:val="de-DE" w:eastAsia="de-DE"/>
        </w:rPr>
      </w:pPr>
      <w:del w:id="3559" w:author="Author" w:date="2014-03-18T13:17:00Z">
        <w:r w:rsidRPr="00FF2C44" w:rsidDel="00FF2C44">
          <w:rPr>
            <w:rStyle w:val="Hyperlink"/>
            <w:noProof/>
          </w:rPr>
          <w:delText>9.10.2</w:delText>
        </w:r>
        <w:r w:rsidDel="00FF2C44">
          <w:rPr>
            <w:rFonts w:eastAsia="Times New Roman"/>
            <w:noProof/>
            <w:sz w:val="24"/>
            <w:szCs w:val="24"/>
            <w:lang w:val="de-DE" w:eastAsia="de-DE"/>
          </w:rPr>
          <w:tab/>
        </w:r>
        <w:r w:rsidRPr="00FF2C44" w:rsidDel="00FF2C44">
          <w:rPr>
            <w:rStyle w:val="Hyperlink"/>
            <w:noProof/>
          </w:rPr>
          <w:delText>Before (binary, non-associative)</w:delText>
        </w:r>
        <w:r w:rsidDel="00FF2C44">
          <w:rPr>
            <w:noProof/>
            <w:webHidden/>
          </w:rPr>
          <w:tab/>
          <w:delText>69</w:delText>
        </w:r>
      </w:del>
    </w:p>
    <w:p w:rsidR="00345ACB" w:rsidDel="00FF2C44" w:rsidRDefault="00345ACB">
      <w:pPr>
        <w:pStyle w:val="TOC3"/>
        <w:rPr>
          <w:del w:id="3560" w:author="Author" w:date="2014-03-18T13:17:00Z"/>
          <w:rFonts w:eastAsia="Times New Roman"/>
          <w:noProof/>
          <w:sz w:val="24"/>
          <w:szCs w:val="24"/>
          <w:lang w:val="de-DE" w:eastAsia="de-DE"/>
        </w:rPr>
      </w:pPr>
      <w:del w:id="3561" w:author="Author" w:date="2014-03-18T13:17:00Z">
        <w:r w:rsidRPr="00FF2C44" w:rsidDel="00FF2C44">
          <w:rPr>
            <w:rStyle w:val="Hyperlink"/>
            <w:noProof/>
          </w:rPr>
          <w:delText>9.10.3</w:delText>
        </w:r>
        <w:r w:rsidDel="00FF2C44">
          <w:rPr>
            <w:rFonts w:eastAsia="Times New Roman"/>
            <w:noProof/>
            <w:sz w:val="24"/>
            <w:szCs w:val="24"/>
            <w:lang w:val="de-DE" w:eastAsia="de-DE"/>
          </w:rPr>
          <w:tab/>
        </w:r>
        <w:r w:rsidRPr="00FF2C44" w:rsidDel="00FF2C44">
          <w:rPr>
            <w:rStyle w:val="Hyperlink"/>
            <w:noProof/>
          </w:rPr>
          <w:delText>Ago (unary, non-associative)</w:delText>
        </w:r>
        <w:r w:rsidDel="00FF2C44">
          <w:rPr>
            <w:noProof/>
            <w:webHidden/>
          </w:rPr>
          <w:tab/>
          <w:delText>69</w:delText>
        </w:r>
      </w:del>
    </w:p>
    <w:p w:rsidR="00345ACB" w:rsidDel="00FF2C44" w:rsidRDefault="00345ACB">
      <w:pPr>
        <w:pStyle w:val="TOC3"/>
        <w:rPr>
          <w:del w:id="3562" w:author="Author" w:date="2014-03-18T13:17:00Z"/>
          <w:rFonts w:eastAsia="Times New Roman"/>
          <w:noProof/>
          <w:sz w:val="24"/>
          <w:szCs w:val="24"/>
          <w:lang w:val="de-DE" w:eastAsia="de-DE"/>
        </w:rPr>
      </w:pPr>
      <w:del w:id="3563" w:author="Author" w:date="2014-03-18T13:17:00Z">
        <w:r w:rsidRPr="00FF2C44" w:rsidDel="00FF2C44">
          <w:rPr>
            <w:rStyle w:val="Hyperlink"/>
            <w:noProof/>
          </w:rPr>
          <w:delText>9.10.4</w:delText>
        </w:r>
        <w:r w:rsidDel="00FF2C44">
          <w:rPr>
            <w:rFonts w:eastAsia="Times New Roman"/>
            <w:noProof/>
            <w:sz w:val="24"/>
            <w:szCs w:val="24"/>
            <w:lang w:val="de-DE" w:eastAsia="de-DE"/>
          </w:rPr>
          <w:tab/>
        </w:r>
        <w:r w:rsidRPr="00FF2C44" w:rsidDel="00FF2C44">
          <w:rPr>
            <w:rStyle w:val="Hyperlink"/>
            <w:noProof/>
          </w:rPr>
          <w:delText>From (binary, non-associative)</w:delText>
        </w:r>
        <w:r w:rsidDel="00FF2C44">
          <w:rPr>
            <w:noProof/>
            <w:webHidden/>
          </w:rPr>
          <w:tab/>
          <w:delText>69</w:delText>
        </w:r>
      </w:del>
    </w:p>
    <w:p w:rsidR="00345ACB" w:rsidDel="00FF2C44" w:rsidRDefault="00345ACB">
      <w:pPr>
        <w:pStyle w:val="TOC3"/>
        <w:rPr>
          <w:del w:id="3564" w:author="Author" w:date="2014-03-18T13:17:00Z"/>
          <w:rFonts w:eastAsia="Times New Roman"/>
          <w:noProof/>
          <w:sz w:val="24"/>
          <w:szCs w:val="24"/>
          <w:lang w:val="de-DE" w:eastAsia="de-DE"/>
        </w:rPr>
      </w:pPr>
      <w:del w:id="3565" w:author="Author" w:date="2014-03-18T13:17:00Z">
        <w:r w:rsidRPr="00FF2C44" w:rsidDel="00FF2C44">
          <w:rPr>
            <w:rStyle w:val="Hyperlink"/>
            <w:noProof/>
          </w:rPr>
          <w:delText>9.10.5</w:delText>
        </w:r>
        <w:r w:rsidDel="00FF2C44">
          <w:rPr>
            <w:rFonts w:eastAsia="Times New Roman"/>
            <w:noProof/>
            <w:sz w:val="24"/>
            <w:szCs w:val="24"/>
            <w:lang w:val="de-DE" w:eastAsia="de-DE"/>
          </w:rPr>
          <w:tab/>
        </w:r>
        <w:r w:rsidRPr="00FF2C44" w:rsidDel="00FF2C44">
          <w:rPr>
            <w:rStyle w:val="Hyperlink"/>
            <w:noProof/>
          </w:rPr>
          <w:delText>Time of day [of] (unary, right-associative)</w:delText>
        </w:r>
        <w:r w:rsidDel="00FF2C44">
          <w:rPr>
            <w:noProof/>
            <w:webHidden/>
          </w:rPr>
          <w:tab/>
          <w:delText>69</w:delText>
        </w:r>
      </w:del>
    </w:p>
    <w:p w:rsidR="00345ACB" w:rsidDel="00FF2C44" w:rsidRDefault="00345ACB">
      <w:pPr>
        <w:pStyle w:val="TOC3"/>
        <w:rPr>
          <w:del w:id="3566" w:author="Author" w:date="2014-03-18T13:17:00Z"/>
          <w:rFonts w:eastAsia="Times New Roman"/>
          <w:noProof/>
          <w:sz w:val="24"/>
          <w:szCs w:val="24"/>
          <w:lang w:val="de-DE" w:eastAsia="de-DE"/>
        </w:rPr>
      </w:pPr>
      <w:del w:id="3567" w:author="Author" w:date="2014-03-18T13:17:00Z">
        <w:r w:rsidRPr="00FF2C44" w:rsidDel="00FF2C44">
          <w:rPr>
            <w:rStyle w:val="Hyperlink"/>
            <w:noProof/>
          </w:rPr>
          <w:delText>9.10.6</w:delText>
        </w:r>
        <w:r w:rsidDel="00FF2C44">
          <w:rPr>
            <w:rFonts w:eastAsia="Times New Roman"/>
            <w:noProof/>
            <w:sz w:val="24"/>
            <w:szCs w:val="24"/>
            <w:lang w:val="de-DE" w:eastAsia="de-DE"/>
          </w:rPr>
          <w:tab/>
        </w:r>
        <w:r w:rsidRPr="00FF2C44" w:rsidDel="00FF2C44">
          <w:rPr>
            <w:rStyle w:val="Hyperlink"/>
            <w:noProof/>
          </w:rPr>
          <w:delText>Day of week [of] (unary, right associative)</w:delText>
        </w:r>
        <w:r w:rsidDel="00FF2C44">
          <w:rPr>
            <w:noProof/>
            <w:webHidden/>
          </w:rPr>
          <w:tab/>
          <w:delText>70</w:delText>
        </w:r>
      </w:del>
    </w:p>
    <w:p w:rsidR="00345ACB" w:rsidDel="00FF2C44" w:rsidRDefault="00345ACB">
      <w:pPr>
        <w:pStyle w:val="TOC3"/>
        <w:rPr>
          <w:del w:id="3568" w:author="Author" w:date="2014-03-18T13:17:00Z"/>
          <w:rFonts w:eastAsia="Times New Roman"/>
          <w:noProof/>
          <w:sz w:val="24"/>
          <w:szCs w:val="24"/>
          <w:lang w:val="de-DE" w:eastAsia="de-DE"/>
        </w:rPr>
      </w:pPr>
      <w:del w:id="3569" w:author="Author" w:date="2014-03-18T13:17:00Z">
        <w:r w:rsidRPr="00FF2C44" w:rsidDel="00FF2C44">
          <w:rPr>
            <w:rStyle w:val="Hyperlink"/>
            <w:noProof/>
          </w:rPr>
          <w:delText>9.10.7</w:delText>
        </w:r>
        <w:r w:rsidDel="00FF2C44">
          <w:rPr>
            <w:rFonts w:eastAsia="Times New Roman"/>
            <w:noProof/>
            <w:sz w:val="24"/>
            <w:szCs w:val="24"/>
            <w:lang w:val="de-DE" w:eastAsia="de-DE"/>
          </w:rPr>
          <w:tab/>
        </w:r>
        <w:r w:rsidRPr="00FF2C44" w:rsidDel="00FF2C44">
          <w:rPr>
            <w:rStyle w:val="Hyperlink"/>
            <w:noProof/>
          </w:rPr>
          <w:delText>Extract Year (unary, right-associative)</w:delText>
        </w:r>
        <w:r w:rsidDel="00FF2C44">
          <w:rPr>
            <w:noProof/>
            <w:webHidden/>
          </w:rPr>
          <w:tab/>
          <w:delText>70</w:delText>
        </w:r>
      </w:del>
    </w:p>
    <w:p w:rsidR="00345ACB" w:rsidDel="00FF2C44" w:rsidRDefault="00345ACB">
      <w:pPr>
        <w:pStyle w:val="TOC3"/>
        <w:rPr>
          <w:del w:id="3570" w:author="Author" w:date="2014-03-18T13:17:00Z"/>
          <w:rFonts w:eastAsia="Times New Roman"/>
          <w:noProof/>
          <w:sz w:val="24"/>
          <w:szCs w:val="24"/>
          <w:lang w:val="de-DE" w:eastAsia="de-DE"/>
        </w:rPr>
      </w:pPr>
      <w:del w:id="3571" w:author="Author" w:date="2014-03-18T13:17:00Z">
        <w:r w:rsidRPr="00FF2C44" w:rsidDel="00FF2C44">
          <w:rPr>
            <w:rStyle w:val="Hyperlink"/>
            <w:noProof/>
          </w:rPr>
          <w:delText>9.10.8</w:delText>
        </w:r>
        <w:r w:rsidDel="00FF2C44">
          <w:rPr>
            <w:rFonts w:eastAsia="Times New Roman"/>
            <w:noProof/>
            <w:sz w:val="24"/>
            <w:szCs w:val="24"/>
            <w:lang w:val="de-DE" w:eastAsia="de-DE"/>
          </w:rPr>
          <w:tab/>
        </w:r>
        <w:r w:rsidRPr="00FF2C44" w:rsidDel="00FF2C44">
          <w:rPr>
            <w:rStyle w:val="Hyperlink"/>
            <w:noProof/>
          </w:rPr>
          <w:delText>Extract Month (unary, right-associative)</w:delText>
        </w:r>
        <w:r w:rsidDel="00FF2C44">
          <w:rPr>
            <w:noProof/>
            <w:webHidden/>
          </w:rPr>
          <w:tab/>
          <w:delText>70</w:delText>
        </w:r>
      </w:del>
    </w:p>
    <w:p w:rsidR="00345ACB" w:rsidDel="00FF2C44" w:rsidRDefault="00345ACB">
      <w:pPr>
        <w:pStyle w:val="TOC3"/>
        <w:rPr>
          <w:del w:id="3572" w:author="Author" w:date="2014-03-18T13:17:00Z"/>
          <w:rFonts w:eastAsia="Times New Roman"/>
          <w:noProof/>
          <w:sz w:val="24"/>
          <w:szCs w:val="24"/>
          <w:lang w:val="de-DE" w:eastAsia="de-DE"/>
        </w:rPr>
      </w:pPr>
      <w:del w:id="3573" w:author="Author" w:date="2014-03-18T13:17:00Z">
        <w:r w:rsidRPr="00FF2C44" w:rsidDel="00FF2C44">
          <w:rPr>
            <w:rStyle w:val="Hyperlink"/>
            <w:noProof/>
          </w:rPr>
          <w:delText>9.10.9</w:delText>
        </w:r>
        <w:r w:rsidDel="00FF2C44">
          <w:rPr>
            <w:rFonts w:eastAsia="Times New Roman"/>
            <w:noProof/>
            <w:sz w:val="24"/>
            <w:szCs w:val="24"/>
            <w:lang w:val="de-DE" w:eastAsia="de-DE"/>
          </w:rPr>
          <w:tab/>
        </w:r>
        <w:r w:rsidRPr="00FF2C44" w:rsidDel="00FF2C44">
          <w:rPr>
            <w:rStyle w:val="Hyperlink"/>
            <w:noProof/>
          </w:rPr>
          <w:delText>Extract Day (unary, right-associative)</w:delText>
        </w:r>
        <w:r w:rsidDel="00FF2C44">
          <w:rPr>
            <w:noProof/>
            <w:webHidden/>
          </w:rPr>
          <w:tab/>
          <w:delText>70</w:delText>
        </w:r>
      </w:del>
    </w:p>
    <w:p w:rsidR="00345ACB" w:rsidDel="00FF2C44" w:rsidRDefault="00345ACB">
      <w:pPr>
        <w:pStyle w:val="TOC3"/>
        <w:rPr>
          <w:del w:id="3574" w:author="Author" w:date="2014-03-18T13:17:00Z"/>
          <w:rFonts w:eastAsia="Times New Roman"/>
          <w:noProof/>
          <w:sz w:val="24"/>
          <w:szCs w:val="24"/>
          <w:lang w:val="de-DE" w:eastAsia="de-DE"/>
        </w:rPr>
      </w:pPr>
      <w:del w:id="3575" w:author="Author" w:date="2014-03-18T13:17:00Z">
        <w:r w:rsidRPr="00FF2C44" w:rsidDel="00FF2C44">
          <w:rPr>
            <w:rStyle w:val="Hyperlink"/>
            <w:noProof/>
          </w:rPr>
          <w:delText>9.10.10</w:delText>
        </w:r>
        <w:r w:rsidDel="00FF2C44">
          <w:rPr>
            <w:rFonts w:eastAsia="Times New Roman"/>
            <w:noProof/>
            <w:sz w:val="24"/>
            <w:szCs w:val="24"/>
            <w:lang w:val="de-DE" w:eastAsia="de-DE"/>
          </w:rPr>
          <w:tab/>
        </w:r>
        <w:r w:rsidRPr="00FF2C44" w:rsidDel="00FF2C44">
          <w:rPr>
            <w:rStyle w:val="Hyperlink"/>
            <w:noProof/>
          </w:rPr>
          <w:delText>Extract Hour (unary, right-associative)</w:delText>
        </w:r>
        <w:r w:rsidDel="00FF2C44">
          <w:rPr>
            <w:noProof/>
            <w:webHidden/>
          </w:rPr>
          <w:tab/>
          <w:delText>71</w:delText>
        </w:r>
      </w:del>
    </w:p>
    <w:p w:rsidR="00345ACB" w:rsidDel="00FF2C44" w:rsidRDefault="00345ACB">
      <w:pPr>
        <w:pStyle w:val="TOC3"/>
        <w:rPr>
          <w:del w:id="3576" w:author="Author" w:date="2014-03-18T13:17:00Z"/>
          <w:rFonts w:eastAsia="Times New Roman"/>
          <w:noProof/>
          <w:sz w:val="24"/>
          <w:szCs w:val="24"/>
          <w:lang w:val="de-DE" w:eastAsia="de-DE"/>
        </w:rPr>
      </w:pPr>
      <w:del w:id="3577" w:author="Author" w:date="2014-03-18T13:17:00Z">
        <w:r w:rsidRPr="00FF2C44" w:rsidDel="00FF2C44">
          <w:rPr>
            <w:rStyle w:val="Hyperlink"/>
            <w:noProof/>
          </w:rPr>
          <w:delText>9.10.11</w:delText>
        </w:r>
        <w:r w:rsidDel="00FF2C44">
          <w:rPr>
            <w:rFonts w:eastAsia="Times New Roman"/>
            <w:noProof/>
            <w:sz w:val="24"/>
            <w:szCs w:val="24"/>
            <w:lang w:val="de-DE" w:eastAsia="de-DE"/>
          </w:rPr>
          <w:tab/>
        </w:r>
        <w:r w:rsidRPr="00FF2C44" w:rsidDel="00FF2C44">
          <w:rPr>
            <w:rStyle w:val="Hyperlink"/>
            <w:noProof/>
          </w:rPr>
          <w:delText>Extract minute (unary, right-associative)</w:delText>
        </w:r>
        <w:r w:rsidDel="00FF2C44">
          <w:rPr>
            <w:noProof/>
            <w:webHidden/>
          </w:rPr>
          <w:tab/>
          <w:delText>71</w:delText>
        </w:r>
      </w:del>
    </w:p>
    <w:p w:rsidR="00345ACB" w:rsidDel="00FF2C44" w:rsidRDefault="00345ACB">
      <w:pPr>
        <w:pStyle w:val="TOC3"/>
        <w:rPr>
          <w:del w:id="3578" w:author="Author" w:date="2014-03-18T13:17:00Z"/>
          <w:rFonts w:eastAsia="Times New Roman"/>
          <w:noProof/>
          <w:sz w:val="24"/>
          <w:szCs w:val="24"/>
          <w:lang w:val="de-DE" w:eastAsia="de-DE"/>
        </w:rPr>
      </w:pPr>
      <w:del w:id="3579" w:author="Author" w:date="2014-03-18T13:17:00Z">
        <w:r w:rsidRPr="00FF2C44" w:rsidDel="00FF2C44">
          <w:rPr>
            <w:rStyle w:val="Hyperlink"/>
            <w:noProof/>
          </w:rPr>
          <w:delText>9.10.12</w:delText>
        </w:r>
        <w:r w:rsidDel="00FF2C44">
          <w:rPr>
            <w:rFonts w:eastAsia="Times New Roman"/>
            <w:noProof/>
            <w:sz w:val="24"/>
            <w:szCs w:val="24"/>
            <w:lang w:val="de-DE" w:eastAsia="de-DE"/>
          </w:rPr>
          <w:tab/>
        </w:r>
        <w:r w:rsidRPr="00FF2C44" w:rsidDel="00FF2C44">
          <w:rPr>
            <w:rStyle w:val="Hyperlink"/>
            <w:noProof/>
          </w:rPr>
          <w:delText>Extract second (unary, right-associative)</w:delText>
        </w:r>
        <w:r w:rsidDel="00FF2C44">
          <w:rPr>
            <w:noProof/>
            <w:webHidden/>
          </w:rPr>
          <w:tab/>
          <w:delText>71</w:delText>
        </w:r>
      </w:del>
    </w:p>
    <w:p w:rsidR="00345ACB" w:rsidDel="00FF2C44" w:rsidRDefault="00345ACB">
      <w:pPr>
        <w:pStyle w:val="TOC3"/>
        <w:rPr>
          <w:del w:id="3580" w:author="Author" w:date="2014-03-18T13:17:00Z"/>
          <w:rFonts w:eastAsia="Times New Roman"/>
          <w:noProof/>
          <w:sz w:val="24"/>
          <w:szCs w:val="24"/>
          <w:lang w:val="de-DE" w:eastAsia="de-DE"/>
        </w:rPr>
      </w:pPr>
      <w:del w:id="3581" w:author="Author" w:date="2014-03-18T13:17:00Z">
        <w:r w:rsidRPr="00FF2C44" w:rsidDel="00FF2C44">
          <w:rPr>
            <w:rStyle w:val="Hyperlink"/>
            <w:noProof/>
          </w:rPr>
          <w:delText>9.10.13</w:delText>
        </w:r>
        <w:r w:rsidDel="00FF2C44">
          <w:rPr>
            <w:rFonts w:eastAsia="Times New Roman"/>
            <w:noProof/>
            <w:sz w:val="24"/>
            <w:szCs w:val="24"/>
            <w:lang w:val="de-DE" w:eastAsia="de-DE"/>
          </w:rPr>
          <w:tab/>
        </w:r>
        <w:r w:rsidRPr="00FF2C44" w:rsidDel="00FF2C44">
          <w:rPr>
            <w:rStyle w:val="Hyperlink"/>
            <w:noProof/>
          </w:rPr>
          <w:delText>Replace Year [of] … With (binary, right-associative)</w:delText>
        </w:r>
        <w:r w:rsidDel="00FF2C44">
          <w:rPr>
            <w:noProof/>
            <w:webHidden/>
          </w:rPr>
          <w:tab/>
          <w:delText>71</w:delText>
        </w:r>
      </w:del>
    </w:p>
    <w:p w:rsidR="00345ACB" w:rsidDel="00FF2C44" w:rsidRDefault="00345ACB">
      <w:pPr>
        <w:pStyle w:val="TOC3"/>
        <w:rPr>
          <w:del w:id="3582" w:author="Author" w:date="2014-03-18T13:17:00Z"/>
          <w:rFonts w:eastAsia="Times New Roman"/>
          <w:noProof/>
          <w:sz w:val="24"/>
          <w:szCs w:val="24"/>
          <w:lang w:val="de-DE" w:eastAsia="de-DE"/>
        </w:rPr>
      </w:pPr>
      <w:del w:id="3583" w:author="Author" w:date="2014-03-18T13:17:00Z">
        <w:r w:rsidRPr="00FF2C44" w:rsidDel="00FF2C44">
          <w:rPr>
            <w:rStyle w:val="Hyperlink"/>
            <w:noProof/>
          </w:rPr>
          <w:delText>9.10.14</w:delText>
        </w:r>
        <w:r w:rsidDel="00FF2C44">
          <w:rPr>
            <w:rFonts w:eastAsia="Times New Roman"/>
            <w:noProof/>
            <w:sz w:val="24"/>
            <w:szCs w:val="24"/>
            <w:lang w:val="de-DE" w:eastAsia="de-DE"/>
          </w:rPr>
          <w:tab/>
        </w:r>
        <w:r w:rsidRPr="00FF2C44" w:rsidDel="00FF2C44">
          <w:rPr>
            <w:rStyle w:val="Hyperlink"/>
            <w:noProof/>
          </w:rPr>
          <w:delText>Replace Month [of] … With (binary, right-associative)</w:delText>
        </w:r>
        <w:r w:rsidDel="00FF2C44">
          <w:rPr>
            <w:noProof/>
            <w:webHidden/>
          </w:rPr>
          <w:tab/>
          <w:delText>71</w:delText>
        </w:r>
      </w:del>
    </w:p>
    <w:p w:rsidR="00345ACB" w:rsidDel="00FF2C44" w:rsidRDefault="00345ACB">
      <w:pPr>
        <w:pStyle w:val="TOC3"/>
        <w:rPr>
          <w:del w:id="3584" w:author="Author" w:date="2014-03-18T13:17:00Z"/>
          <w:rFonts w:eastAsia="Times New Roman"/>
          <w:noProof/>
          <w:sz w:val="24"/>
          <w:szCs w:val="24"/>
          <w:lang w:val="de-DE" w:eastAsia="de-DE"/>
        </w:rPr>
      </w:pPr>
      <w:del w:id="3585" w:author="Author" w:date="2014-03-18T13:17:00Z">
        <w:r w:rsidRPr="00FF2C44" w:rsidDel="00FF2C44">
          <w:rPr>
            <w:rStyle w:val="Hyperlink"/>
            <w:noProof/>
          </w:rPr>
          <w:delText>9.10.15</w:delText>
        </w:r>
        <w:r w:rsidDel="00FF2C44">
          <w:rPr>
            <w:rFonts w:eastAsia="Times New Roman"/>
            <w:noProof/>
            <w:sz w:val="24"/>
            <w:szCs w:val="24"/>
            <w:lang w:val="de-DE" w:eastAsia="de-DE"/>
          </w:rPr>
          <w:tab/>
        </w:r>
        <w:r w:rsidRPr="00FF2C44" w:rsidDel="00FF2C44">
          <w:rPr>
            <w:rStyle w:val="Hyperlink"/>
            <w:noProof/>
          </w:rPr>
          <w:delText>Replace Day [of] …With (binary, right-associative)</w:delText>
        </w:r>
        <w:r w:rsidDel="00FF2C44">
          <w:rPr>
            <w:noProof/>
            <w:webHidden/>
          </w:rPr>
          <w:tab/>
          <w:delText>72</w:delText>
        </w:r>
      </w:del>
    </w:p>
    <w:p w:rsidR="00345ACB" w:rsidDel="00FF2C44" w:rsidRDefault="00345ACB">
      <w:pPr>
        <w:pStyle w:val="TOC3"/>
        <w:rPr>
          <w:del w:id="3586" w:author="Author" w:date="2014-03-18T13:17:00Z"/>
          <w:rFonts w:eastAsia="Times New Roman"/>
          <w:noProof/>
          <w:sz w:val="24"/>
          <w:szCs w:val="24"/>
          <w:lang w:val="de-DE" w:eastAsia="de-DE"/>
        </w:rPr>
      </w:pPr>
      <w:del w:id="3587" w:author="Author" w:date="2014-03-18T13:17:00Z">
        <w:r w:rsidRPr="00FF2C44" w:rsidDel="00FF2C44">
          <w:rPr>
            <w:rStyle w:val="Hyperlink"/>
            <w:noProof/>
          </w:rPr>
          <w:delText>9.10.16</w:delText>
        </w:r>
        <w:r w:rsidDel="00FF2C44">
          <w:rPr>
            <w:rFonts w:eastAsia="Times New Roman"/>
            <w:noProof/>
            <w:sz w:val="24"/>
            <w:szCs w:val="24"/>
            <w:lang w:val="de-DE" w:eastAsia="de-DE"/>
          </w:rPr>
          <w:tab/>
        </w:r>
        <w:r w:rsidRPr="00FF2C44" w:rsidDel="00FF2C44">
          <w:rPr>
            <w:rStyle w:val="Hyperlink"/>
            <w:noProof/>
          </w:rPr>
          <w:delText>Replace Hour [of] … With (binary, right-associative)</w:delText>
        </w:r>
        <w:r w:rsidDel="00FF2C44">
          <w:rPr>
            <w:noProof/>
            <w:webHidden/>
          </w:rPr>
          <w:tab/>
          <w:delText>72</w:delText>
        </w:r>
      </w:del>
    </w:p>
    <w:p w:rsidR="00345ACB" w:rsidDel="00FF2C44" w:rsidRDefault="00345ACB">
      <w:pPr>
        <w:pStyle w:val="TOC3"/>
        <w:rPr>
          <w:del w:id="3588" w:author="Author" w:date="2014-03-18T13:17:00Z"/>
          <w:rFonts w:eastAsia="Times New Roman"/>
          <w:noProof/>
          <w:sz w:val="24"/>
          <w:szCs w:val="24"/>
          <w:lang w:val="de-DE" w:eastAsia="de-DE"/>
        </w:rPr>
      </w:pPr>
      <w:del w:id="3589" w:author="Author" w:date="2014-03-18T13:17:00Z">
        <w:r w:rsidRPr="00FF2C44" w:rsidDel="00FF2C44">
          <w:rPr>
            <w:rStyle w:val="Hyperlink"/>
            <w:noProof/>
          </w:rPr>
          <w:delText>9.10.17</w:delText>
        </w:r>
        <w:r w:rsidDel="00FF2C44">
          <w:rPr>
            <w:rFonts w:eastAsia="Times New Roman"/>
            <w:noProof/>
            <w:sz w:val="24"/>
            <w:szCs w:val="24"/>
            <w:lang w:val="de-DE" w:eastAsia="de-DE"/>
          </w:rPr>
          <w:tab/>
        </w:r>
        <w:r w:rsidRPr="00FF2C44" w:rsidDel="00FF2C44">
          <w:rPr>
            <w:rStyle w:val="Hyperlink"/>
            <w:noProof/>
          </w:rPr>
          <w:delText>Replace Minute [of] … With (binary, right-associative)</w:delText>
        </w:r>
        <w:r w:rsidDel="00FF2C44">
          <w:rPr>
            <w:noProof/>
            <w:webHidden/>
          </w:rPr>
          <w:tab/>
          <w:delText>72</w:delText>
        </w:r>
      </w:del>
    </w:p>
    <w:p w:rsidR="00345ACB" w:rsidDel="00FF2C44" w:rsidRDefault="00345ACB">
      <w:pPr>
        <w:pStyle w:val="TOC3"/>
        <w:rPr>
          <w:del w:id="3590" w:author="Author" w:date="2014-03-18T13:17:00Z"/>
          <w:rFonts w:eastAsia="Times New Roman"/>
          <w:noProof/>
          <w:sz w:val="24"/>
          <w:szCs w:val="24"/>
          <w:lang w:val="de-DE" w:eastAsia="de-DE"/>
        </w:rPr>
      </w:pPr>
      <w:del w:id="3591" w:author="Author" w:date="2014-03-18T13:17:00Z">
        <w:r w:rsidRPr="00FF2C44" w:rsidDel="00FF2C44">
          <w:rPr>
            <w:rStyle w:val="Hyperlink"/>
            <w:noProof/>
          </w:rPr>
          <w:delText>9.10.18</w:delText>
        </w:r>
        <w:r w:rsidDel="00FF2C44">
          <w:rPr>
            <w:rFonts w:eastAsia="Times New Roman"/>
            <w:noProof/>
            <w:sz w:val="24"/>
            <w:szCs w:val="24"/>
            <w:lang w:val="de-DE" w:eastAsia="de-DE"/>
          </w:rPr>
          <w:tab/>
        </w:r>
        <w:r w:rsidRPr="00FF2C44" w:rsidDel="00FF2C44">
          <w:rPr>
            <w:rStyle w:val="Hyperlink"/>
            <w:noProof/>
          </w:rPr>
          <w:delText>Replace Second [of] … With (binary, right-associative)</w:delText>
        </w:r>
        <w:r w:rsidDel="00FF2C44">
          <w:rPr>
            <w:noProof/>
            <w:webHidden/>
          </w:rPr>
          <w:tab/>
          <w:delText>73</w:delText>
        </w:r>
      </w:del>
    </w:p>
    <w:p w:rsidR="00345ACB" w:rsidDel="00FF2C44" w:rsidRDefault="00345ACB">
      <w:pPr>
        <w:pStyle w:val="TOC2"/>
        <w:rPr>
          <w:del w:id="3592" w:author="Author" w:date="2014-03-18T13:17:00Z"/>
          <w:rFonts w:eastAsia="Times New Roman"/>
          <w:noProof/>
          <w:sz w:val="24"/>
          <w:szCs w:val="24"/>
          <w:lang w:val="de-DE" w:eastAsia="de-DE"/>
        </w:rPr>
      </w:pPr>
      <w:del w:id="3593" w:author="Author" w:date="2014-03-18T13:17:00Z">
        <w:r w:rsidRPr="00FF2C44" w:rsidDel="00FF2C44">
          <w:rPr>
            <w:rStyle w:val="Hyperlink"/>
            <w:noProof/>
          </w:rPr>
          <w:delText>9.11</w:delText>
        </w:r>
        <w:r w:rsidDel="00FF2C44">
          <w:rPr>
            <w:rFonts w:eastAsia="Times New Roman"/>
            <w:noProof/>
            <w:sz w:val="24"/>
            <w:szCs w:val="24"/>
            <w:lang w:val="de-DE" w:eastAsia="de-DE"/>
          </w:rPr>
          <w:tab/>
        </w:r>
        <w:r w:rsidRPr="00FF2C44" w:rsidDel="00FF2C44">
          <w:rPr>
            <w:rStyle w:val="Hyperlink"/>
            <w:noProof/>
          </w:rPr>
          <w:delText>Duration Operators</w:delText>
        </w:r>
        <w:r w:rsidDel="00FF2C44">
          <w:rPr>
            <w:noProof/>
            <w:webHidden/>
          </w:rPr>
          <w:tab/>
          <w:delText>73</w:delText>
        </w:r>
      </w:del>
    </w:p>
    <w:p w:rsidR="00345ACB" w:rsidDel="00FF2C44" w:rsidRDefault="00345ACB">
      <w:pPr>
        <w:pStyle w:val="TOC3"/>
        <w:rPr>
          <w:del w:id="3594" w:author="Author" w:date="2014-03-18T13:17:00Z"/>
          <w:rFonts w:eastAsia="Times New Roman"/>
          <w:noProof/>
          <w:sz w:val="24"/>
          <w:szCs w:val="24"/>
          <w:lang w:val="de-DE" w:eastAsia="de-DE"/>
        </w:rPr>
      </w:pPr>
      <w:del w:id="3595" w:author="Author" w:date="2014-03-18T13:17:00Z">
        <w:r w:rsidRPr="00FF2C44" w:rsidDel="00FF2C44">
          <w:rPr>
            <w:rStyle w:val="Hyperlink"/>
            <w:noProof/>
          </w:rPr>
          <w:delText>9.11.1</w:delText>
        </w:r>
        <w:r w:rsidDel="00FF2C44">
          <w:rPr>
            <w:rFonts w:eastAsia="Times New Roman"/>
            <w:noProof/>
            <w:sz w:val="24"/>
            <w:szCs w:val="24"/>
            <w:lang w:val="de-DE" w:eastAsia="de-DE"/>
          </w:rPr>
          <w:tab/>
        </w:r>
        <w:r w:rsidRPr="00FF2C44" w:rsidDel="00FF2C44">
          <w:rPr>
            <w:rStyle w:val="Hyperlink"/>
            <w:noProof/>
          </w:rPr>
          <w:delText>Year (unary, non-associative)</w:delText>
        </w:r>
        <w:r w:rsidDel="00FF2C44">
          <w:rPr>
            <w:noProof/>
            <w:webHidden/>
          </w:rPr>
          <w:tab/>
          <w:delText>73</w:delText>
        </w:r>
      </w:del>
    </w:p>
    <w:p w:rsidR="00345ACB" w:rsidDel="00FF2C44" w:rsidRDefault="00345ACB">
      <w:pPr>
        <w:pStyle w:val="TOC3"/>
        <w:rPr>
          <w:del w:id="3596" w:author="Author" w:date="2014-03-18T13:17:00Z"/>
          <w:rFonts w:eastAsia="Times New Roman"/>
          <w:noProof/>
          <w:sz w:val="24"/>
          <w:szCs w:val="24"/>
          <w:lang w:val="de-DE" w:eastAsia="de-DE"/>
        </w:rPr>
      </w:pPr>
      <w:del w:id="3597" w:author="Author" w:date="2014-03-18T13:17:00Z">
        <w:r w:rsidRPr="00FF2C44" w:rsidDel="00FF2C44">
          <w:rPr>
            <w:rStyle w:val="Hyperlink"/>
            <w:noProof/>
          </w:rPr>
          <w:delText>9.11.2</w:delText>
        </w:r>
        <w:r w:rsidDel="00FF2C44">
          <w:rPr>
            <w:rFonts w:eastAsia="Times New Roman"/>
            <w:noProof/>
            <w:sz w:val="24"/>
            <w:szCs w:val="24"/>
            <w:lang w:val="de-DE" w:eastAsia="de-DE"/>
          </w:rPr>
          <w:tab/>
        </w:r>
        <w:r w:rsidRPr="00FF2C44" w:rsidDel="00FF2C44">
          <w:rPr>
            <w:rStyle w:val="Hyperlink"/>
            <w:noProof/>
          </w:rPr>
          <w:delText>Month (unary, non-associative)</w:delText>
        </w:r>
        <w:r w:rsidDel="00FF2C44">
          <w:rPr>
            <w:noProof/>
            <w:webHidden/>
          </w:rPr>
          <w:tab/>
          <w:delText>73</w:delText>
        </w:r>
      </w:del>
    </w:p>
    <w:p w:rsidR="00345ACB" w:rsidDel="00FF2C44" w:rsidRDefault="00345ACB">
      <w:pPr>
        <w:pStyle w:val="TOC3"/>
        <w:rPr>
          <w:del w:id="3598" w:author="Author" w:date="2014-03-18T13:17:00Z"/>
          <w:rFonts w:eastAsia="Times New Roman"/>
          <w:noProof/>
          <w:sz w:val="24"/>
          <w:szCs w:val="24"/>
          <w:lang w:val="de-DE" w:eastAsia="de-DE"/>
        </w:rPr>
      </w:pPr>
      <w:del w:id="3599" w:author="Author" w:date="2014-03-18T13:17:00Z">
        <w:r w:rsidRPr="00FF2C44" w:rsidDel="00FF2C44">
          <w:rPr>
            <w:rStyle w:val="Hyperlink"/>
            <w:noProof/>
          </w:rPr>
          <w:delText>9.11.3</w:delText>
        </w:r>
        <w:r w:rsidDel="00FF2C44">
          <w:rPr>
            <w:rFonts w:eastAsia="Times New Roman"/>
            <w:noProof/>
            <w:sz w:val="24"/>
            <w:szCs w:val="24"/>
            <w:lang w:val="de-DE" w:eastAsia="de-DE"/>
          </w:rPr>
          <w:tab/>
        </w:r>
        <w:r w:rsidRPr="00FF2C44" w:rsidDel="00FF2C44">
          <w:rPr>
            <w:rStyle w:val="Hyperlink"/>
            <w:noProof/>
          </w:rPr>
          <w:delText>Week (unary, non-associative)</w:delText>
        </w:r>
        <w:r w:rsidDel="00FF2C44">
          <w:rPr>
            <w:noProof/>
            <w:webHidden/>
          </w:rPr>
          <w:tab/>
          <w:delText>74</w:delText>
        </w:r>
      </w:del>
    </w:p>
    <w:p w:rsidR="00345ACB" w:rsidDel="00FF2C44" w:rsidRDefault="00345ACB">
      <w:pPr>
        <w:pStyle w:val="TOC3"/>
        <w:rPr>
          <w:del w:id="3600" w:author="Author" w:date="2014-03-18T13:17:00Z"/>
          <w:rFonts w:eastAsia="Times New Roman"/>
          <w:noProof/>
          <w:sz w:val="24"/>
          <w:szCs w:val="24"/>
          <w:lang w:val="de-DE" w:eastAsia="de-DE"/>
        </w:rPr>
      </w:pPr>
      <w:del w:id="3601" w:author="Author" w:date="2014-03-18T13:17:00Z">
        <w:r w:rsidRPr="00FF2C44" w:rsidDel="00FF2C44">
          <w:rPr>
            <w:rStyle w:val="Hyperlink"/>
            <w:noProof/>
          </w:rPr>
          <w:delText>9.11.4</w:delText>
        </w:r>
        <w:r w:rsidDel="00FF2C44">
          <w:rPr>
            <w:rFonts w:eastAsia="Times New Roman"/>
            <w:noProof/>
            <w:sz w:val="24"/>
            <w:szCs w:val="24"/>
            <w:lang w:val="de-DE" w:eastAsia="de-DE"/>
          </w:rPr>
          <w:tab/>
        </w:r>
        <w:r w:rsidRPr="00FF2C44" w:rsidDel="00FF2C44">
          <w:rPr>
            <w:rStyle w:val="Hyperlink"/>
            <w:noProof/>
          </w:rPr>
          <w:delText>Day (unary, non-associative)</w:delText>
        </w:r>
        <w:r w:rsidDel="00FF2C44">
          <w:rPr>
            <w:noProof/>
            <w:webHidden/>
          </w:rPr>
          <w:tab/>
          <w:delText>74</w:delText>
        </w:r>
      </w:del>
    </w:p>
    <w:p w:rsidR="00345ACB" w:rsidDel="00FF2C44" w:rsidRDefault="00345ACB">
      <w:pPr>
        <w:pStyle w:val="TOC3"/>
        <w:rPr>
          <w:del w:id="3602" w:author="Author" w:date="2014-03-18T13:17:00Z"/>
          <w:rFonts w:eastAsia="Times New Roman"/>
          <w:noProof/>
          <w:sz w:val="24"/>
          <w:szCs w:val="24"/>
          <w:lang w:val="de-DE" w:eastAsia="de-DE"/>
        </w:rPr>
      </w:pPr>
      <w:del w:id="3603" w:author="Author" w:date="2014-03-18T13:17:00Z">
        <w:r w:rsidRPr="00FF2C44" w:rsidDel="00FF2C44">
          <w:rPr>
            <w:rStyle w:val="Hyperlink"/>
            <w:noProof/>
          </w:rPr>
          <w:delText>9.11.5</w:delText>
        </w:r>
        <w:r w:rsidDel="00FF2C44">
          <w:rPr>
            <w:rFonts w:eastAsia="Times New Roman"/>
            <w:noProof/>
            <w:sz w:val="24"/>
            <w:szCs w:val="24"/>
            <w:lang w:val="de-DE" w:eastAsia="de-DE"/>
          </w:rPr>
          <w:tab/>
        </w:r>
        <w:r w:rsidRPr="00FF2C44" w:rsidDel="00FF2C44">
          <w:rPr>
            <w:rStyle w:val="Hyperlink"/>
            <w:noProof/>
          </w:rPr>
          <w:delText>Hour (unary, non-associative)</w:delText>
        </w:r>
        <w:r w:rsidDel="00FF2C44">
          <w:rPr>
            <w:noProof/>
            <w:webHidden/>
          </w:rPr>
          <w:tab/>
          <w:delText>74</w:delText>
        </w:r>
      </w:del>
    </w:p>
    <w:p w:rsidR="00345ACB" w:rsidDel="00FF2C44" w:rsidRDefault="00345ACB">
      <w:pPr>
        <w:pStyle w:val="TOC3"/>
        <w:rPr>
          <w:del w:id="3604" w:author="Author" w:date="2014-03-18T13:17:00Z"/>
          <w:rFonts w:eastAsia="Times New Roman"/>
          <w:noProof/>
          <w:sz w:val="24"/>
          <w:szCs w:val="24"/>
          <w:lang w:val="de-DE" w:eastAsia="de-DE"/>
        </w:rPr>
      </w:pPr>
      <w:del w:id="3605" w:author="Author" w:date="2014-03-18T13:17:00Z">
        <w:r w:rsidRPr="00FF2C44" w:rsidDel="00FF2C44">
          <w:rPr>
            <w:rStyle w:val="Hyperlink"/>
            <w:noProof/>
          </w:rPr>
          <w:delText>9.11.6</w:delText>
        </w:r>
        <w:r w:rsidDel="00FF2C44">
          <w:rPr>
            <w:rFonts w:eastAsia="Times New Roman"/>
            <w:noProof/>
            <w:sz w:val="24"/>
            <w:szCs w:val="24"/>
            <w:lang w:val="de-DE" w:eastAsia="de-DE"/>
          </w:rPr>
          <w:tab/>
        </w:r>
        <w:r w:rsidRPr="00FF2C44" w:rsidDel="00FF2C44">
          <w:rPr>
            <w:rStyle w:val="Hyperlink"/>
            <w:noProof/>
          </w:rPr>
          <w:delText>Minute (unary, non-associative)</w:delText>
        </w:r>
        <w:r w:rsidDel="00FF2C44">
          <w:rPr>
            <w:noProof/>
            <w:webHidden/>
          </w:rPr>
          <w:tab/>
          <w:delText>74</w:delText>
        </w:r>
      </w:del>
    </w:p>
    <w:p w:rsidR="00345ACB" w:rsidDel="00FF2C44" w:rsidRDefault="00345ACB">
      <w:pPr>
        <w:pStyle w:val="TOC3"/>
        <w:rPr>
          <w:del w:id="3606" w:author="Author" w:date="2014-03-18T13:17:00Z"/>
          <w:rFonts w:eastAsia="Times New Roman"/>
          <w:noProof/>
          <w:sz w:val="24"/>
          <w:szCs w:val="24"/>
          <w:lang w:val="de-DE" w:eastAsia="de-DE"/>
        </w:rPr>
      </w:pPr>
      <w:del w:id="3607" w:author="Author" w:date="2014-03-18T13:17:00Z">
        <w:r w:rsidRPr="00FF2C44" w:rsidDel="00FF2C44">
          <w:rPr>
            <w:rStyle w:val="Hyperlink"/>
            <w:noProof/>
          </w:rPr>
          <w:delText>9.11.7</w:delText>
        </w:r>
        <w:r w:rsidDel="00FF2C44">
          <w:rPr>
            <w:rFonts w:eastAsia="Times New Roman"/>
            <w:noProof/>
            <w:sz w:val="24"/>
            <w:szCs w:val="24"/>
            <w:lang w:val="de-DE" w:eastAsia="de-DE"/>
          </w:rPr>
          <w:tab/>
        </w:r>
        <w:r w:rsidRPr="00FF2C44" w:rsidDel="00FF2C44">
          <w:rPr>
            <w:rStyle w:val="Hyperlink"/>
            <w:noProof/>
          </w:rPr>
          <w:delText>Second (unary, non-associative)</w:delText>
        </w:r>
        <w:r w:rsidDel="00FF2C44">
          <w:rPr>
            <w:noProof/>
            <w:webHidden/>
          </w:rPr>
          <w:tab/>
          <w:delText>74</w:delText>
        </w:r>
      </w:del>
    </w:p>
    <w:p w:rsidR="00345ACB" w:rsidDel="00FF2C44" w:rsidRDefault="00345ACB">
      <w:pPr>
        <w:pStyle w:val="TOC2"/>
        <w:rPr>
          <w:del w:id="3608" w:author="Author" w:date="2014-03-18T13:17:00Z"/>
          <w:rFonts w:eastAsia="Times New Roman"/>
          <w:noProof/>
          <w:sz w:val="24"/>
          <w:szCs w:val="24"/>
          <w:lang w:val="de-DE" w:eastAsia="de-DE"/>
        </w:rPr>
      </w:pPr>
      <w:del w:id="3609" w:author="Author" w:date="2014-03-18T13:17:00Z">
        <w:r w:rsidRPr="00FF2C44" w:rsidDel="00FF2C44">
          <w:rPr>
            <w:rStyle w:val="Hyperlink"/>
            <w:noProof/>
          </w:rPr>
          <w:delText>9.12</w:delText>
        </w:r>
        <w:r w:rsidDel="00FF2C44">
          <w:rPr>
            <w:rFonts w:eastAsia="Times New Roman"/>
            <w:noProof/>
            <w:sz w:val="24"/>
            <w:szCs w:val="24"/>
            <w:lang w:val="de-DE" w:eastAsia="de-DE"/>
          </w:rPr>
          <w:tab/>
        </w:r>
        <w:r w:rsidRPr="00FF2C44" w:rsidDel="00FF2C44">
          <w:rPr>
            <w:rStyle w:val="Hyperlink"/>
            <w:noProof/>
          </w:rPr>
          <w:delText>Aggregation Operators</w:delText>
        </w:r>
        <w:r w:rsidDel="00FF2C44">
          <w:rPr>
            <w:noProof/>
            <w:webHidden/>
          </w:rPr>
          <w:tab/>
          <w:delText>74</w:delText>
        </w:r>
      </w:del>
    </w:p>
    <w:p w:rsidR="00345ACB" w:rsidDel="00FF2C44" w:rsidRDefault="00345ACB">
      <w:pPr>
        <w:pStyle w:val="TOC3"/>
        <w:rPr>
          <w:del w:id="3610" w:author="Author" w:date="2014-03-18T13:17:00Z"/>
          <w:rFonts w:eastAsia="Times New Roman"/>
          <w:noProof/>
          <w:sz w:val="24"/>
          <w:szCs w:val="24"/>
          <w:lang w:val="de-DE" w:eastAsia="de-DE"/>
        </w:rPr>
      </w:pPr>
      <w:del w:id="3611" w:author="Author" w:date="2014-03-18T13:17:00Z">
        <w:r w:rsidRPr="00FF2C44" w:rsidDel="00FF2C44">
          <w:rPr>
            <w:rStyle w:val="Hyperlink"/>
            <w:noProof/>
          </w:rPr>
          <w:delText>9.12.1</w:delText>
        </w:r>
        <w:r w:rsidDel="00FF2C44">
          <w:rPr>
            <w:rFonts w:eastAsia="Times New Roman"/>
            <w:noProof/>
            <w:sz w:val="24"/>
            <w:szCs w:val="24"/>
            <w:lang w:val="de-DE" w:eastAsia="de-DE"/>
          </w:rPr>
          <w:tab/>
        </w:r>
        <w:r w:rsidRPr="00FF2C44" w:rsidDel="00FF2C44">
          <w:rPr>
            <w:rStyle w:val="Hyperlink"/>
            <w:noProof/>
          </w:rPr>
          <w:delText>General Properties:</w:delText>
        </w:r>
        <w:r w:rsidDel="00FF2C44">
          <w:rPr>
            <w:noProof/>
            <w:webHidden/>
          </w:rPr>
          <w:tab/>
          <w:delText>74</w:delText>
        </w:r>
      </w:del>
    </w:p>
    <w:p w:rsidR="00345ACB" w:rsidDel="00FF2C44" w:rsidRDefault="00345ACB">
      <w:pPr>
        <w:pStyle w:val="TOC3"/>
        <w:rPr>
          <w:del w:id="3612" w:author="Author" w:date="2014-03-18T13:17:00Z"/>
          <w:rFonts w:eastAsia="Times New Roman"/>
          <w:noProof/>
          <w:sz w:val="24"/>
          <w:szCs w:val="24"/>
          <w:lang w:val="de-DE" w:eastAsia="de-DE"/>
        </w:rPr>
      </w:pPr>
      <w:del w:id="3613" w:author="Author" w:date="2014-03-18T13:17:00Z">
        <w:r w:rsidRPr="00FF2C44" w:rsidDel="00FF2C44">
          <w:rPr>
            <w:rStyle w:val="Hyperlink"/>
            <w:noProof/>
          </w:rPr>
          <w:delText>9.12.2</w:delText>
        </w:r>
        <w:r w:rsidDel="00FF2C44">
          <w:rPr>
            <w:rFonts w:eastAsia="Times New Roman"/>
            <w:noProof/>
            <w:sz w:val="24"/>
            <w:szCs w:val="24"/>
            <w:lang w:val="de-DE" w:eastAsia="de-DE"/>
          </w:rPr>
          <w:tab/>
        </w:r>
        <w:r w:rsidRPr="00FF2C44" w:rsidDel="00FF2C44">
          <w:rPr>
            <w:rStyle w:val="Hyperlink"/>
            <w:noProof/>
          </w:rPr>
          <w:delText>Count (unary, right associative)</w:delText>
        </w:r>
        <w:r w:rsidDel="00FF2C44">
          <w:rPr>
            <w:noProof/>
            <w:webHidden/>
          </w:rPr>
          <w:tab/>
          <w:delText>74</w:delText>
        </w:r>
      </w:del>
    </w:p>
    <w:p w:rsidR="00345ACB" w:rsidDel="00FF2C44" w:rsidRDefault="00345ACB">
      <w:pPr>
        <w:pStyle w:val="TOC3"/>
        <w:rPr>
          <w:del w:id="3614" w:author="Author" w:date="2014-03-18T13:17:00Z"/>
          <w:rFonts w:eastAsia="Times New Roman"/>
          <w:noProof/>
          <w:sz w:val="24"/>
          <w:szCs w:val="24"/>
          <w:lang w:val="de-DE" w:eastAsia="de-DE"/>
        </w:rPr>
      </w:pPr>
      <w:del w:id="3615" w:author="Author" w:date="2014-03-18T13:17:00Z">
        <w:r w:rsidRPr="00FF2C44" w:rsidDel="00FF2C44">
          <w:rPr>
            <w:rStyle w:val="Hyperlink"/>
            <w:noProof/>
          </w:rPr>
          <w:delText>9.12.3</w:delText>
        </w:r>
        <w:r w:rsidDel="00FF2C44">
          <w:rPr>
            <w:rFonts w:eastAsia="Times New Roman"/>
            <w:noProof/>
            <w:sz w:val="24"/>
            <w:szCs w:val="24"/>
            <w:lang w:val="de-DE" w:eastAsia="de-DE"/>
          </w:rPr>
          <w:tab/>
        </w:r>
        <w:r w:rsidRPr="00FF2C44" w:rsidDel="00FF2C44">
          <w:rPr>
            <w:rStyle w:val="Hyperlink"/>
            <w:noProof/>
          </w:rPr>
          <w:delText>Exist (unary, right associative)</w:delText>
        </w:r>
        <w:r w:rsidDel="00FF2C44">
          <w:rPr>
            <w:noProof/>
            <w:webHidden/>
          </w:rPr>
          <w:tab/>
          <w:delText>75</w:delText>
        </w:r>
      </w:del>
    </w:p>
    <w:p w:rsidR="00345ACB" w:rsidDel="00FF2C44" w:rsidRDefault="00345ACB">
      <w:pPr>
        <w:pStyle w:val="TOC3"/>
        <w:rPr>
          <w:del w:id="3616" w:author="Author" w:date="2014-03-18T13:17:00Z"/>
          <w:rFonts w:eastAsia="Times New Roman"/>
          <w:noProof/>
          <w:sz w:val="24"/>
          <w:szCs w:val="24"/>
          <w:lang w:val="de-DE" w:eastAsia="de-DE"/>
        </w:rPr>
      </w:pPr>
      <w:del w:id="3617" w:author="Author" w:date="2014-03-18T13:17:00Z">
        <w:r w:rsidRPr="00FF2C44" w:rsidDel="00FF2C44">
          <w:rPr>
            <w:rStyle w:val="Hyperlink"/>
            <w:noProof/>
          </w:rPr>
          <w:delText>9.12.4</w:delText>
        </w:r>
        <w:r w:rsidDel="00FF2C44">
          <w:rPr>
            <w:rFonts w:eastAsia="Times New Roman"/>
            <w:noProof/>
            <w:sz w:val="24"/>
            <w:szCs w:val="24"/>
            <w:lang w:val="de-DE" w:eastAsia="de-DE"/>
          </w:rPr>
          <w:tab/>
        </w:r>
        <w:r w:rsidRPr="00FF2C44" w:rsidDel="00FF2C44">
          <w:rPr>
            <w:rStyle w:val="Hyperlink"/>
            <w:noProof/>
          </w:rPr>
          <w:delText>Average (unary, right associative)</w:delText>
        </w:r>
        <w:r w:rsidDel="00FF2C44">
          <w:rPr>
            <w:noProof/>
            <w:webHidden/>
          </w:rPr>
          <w:tab/>
          <w:delText>75</w:delText>
        </w:r>
      </w:del>
    </w:p>
    <w:p w:rsidR="00345ACB" w:rsidDel="00FF2C44" w:rsidRDefault="00345ACB">
      <w:pPr>
        <w:pStyle w:val="TOC3"/>
        <w:rPr>
          <w:del w:id="3618" w:author="Author" w:date="2014-03-18T13:17:00Z"/>
          <w:rFonts w:eastAsia="Times New Roman"/>
          <w:noProof/>
          <w:sz w:val="24"/>
          <w:szCs w:val="24"/>
          <w:lang w:val="de-DE" w:eastAsia="de-DE"/>
        </w:rPr>
      </w:pPr>
      <w:del w:id="3619" w:author="Author" w:date="2014-03-18T13:17:00Z">
        <w:r w:rsidRPr="00FF2C44" w:rsidDel="00FF2C44">
          <w:rPr>
            <w:rStyle w:val="Hyperlink"/>
            <w:noProof/>
          </w:rPr>
          <w:delText>9.12.5</w:delText>
        </w:r>
        <w:r w:rsidDel="00FF2C44">
          <w:rPr>
            <w:rFonts w:eastAsia="Times New Roman"/>
            <w:noProof/>
            <w:sz w:val="24"/>
            <w:szCs w:val="24"/>
            <w:lang w:val="de-DE" w:eastAsia="de-DE"/>
          </w:rPr>
          <w:tab/>
        </w:r>
        <w:r w:rsidRPr="00FF2C44" w:rsidDel="00FF2C44">
          <w:rPr>
            <w:rStyle w:val="Hyperlink"/>
            <w:noProof/>
          </w:rPr>
          <w:delText>Median (unary, right associative)</w:delText>
        </w:r>
        <w:r w:rsidDel="00FF2C44">
          <w:rPr>
            <w:noProof/>
            <w:webHidden/>
          </w:rPr>
          <w:tab/>
          <w:delText>75</w:delText>
        </w:r>
      </w:del>
    </w:p>
    <w:p w:rsidR="00345ACB" w:rsidDel="00FF2C44" w:rsidRDefault="00345ACB">
      <w:pPr>
        <w:pStyle w:val="TOC3"/>
        <w:rPr>
          <w:del w:id="3620" w:author="Author" w:date="2014-03-18T13:17:00Z"/>
          <w:rFonts w:eastAsia="Times New Roman"/>
          <w:noProof/>
          <w:sz w:val="24"/>
          <w:szCs w:val="24"/>
          <w:lang w:val="de-DE" w:eastAsia="de-DE"/>
        </w:rPr>
      </w:pPr>
      <w:del w:id="3621" w:author="Author" w:date="2014-03-18T13:17:00Z">
        <w:r w:rsidRPr="00FF2C44" w:rsidDel="00FF2C44">
          <w:rPr>
            <w:rStyle w:val="Hyperlink"/>
            <w:noProof/>
          </w:rPr>
          <w:delText>9.12.6</w:delText>
        </w:r>
        <w:r w:rsidDel="00FF2C44">
          <w:rPr>
            <w:rFonts w:eastAsia="Times New Roman"/>
            <w:noProof/>
            <w:sz w:val="24"/>
            <w:szCs w:val="24"/>
            <w:lang w:val="de-DE" w:eastAsia="de-DE"/>
          </w:rPr>
          <w:tab/>
        </w:r>
        <w:r w:rsidRPr="00FF2C44" w:rsidDel="00FF2C44">
          <w:rPr>
            <w:rStyle w:val="Hyperlink"/>
            <w:noProof/>
          </w:rPr>
          <w:delText>Sum (unary, right associative)</w:delText>
        </w:r>
        <w:r w:rsidDel="00FF2C44">
          <w:rPr>
            <w:noProof/>
            <w:webHidden/>
          </w:rPr>
          <w:tab/>
          <w:delText>75</w:delText>
        </w:r>
      </w:del>
    </w:p>
    <w:p w:rsidR="00345ACB" w:rsidDel="00FF2C44" w:rsidRDefault="00345ACB">
      <w:pPr>
        <w:pStyle w:val="TOC3"/>
        <w:rPr>
          <w:del w:id="3622" w:author="Author" w:date="2014-03-18T13:17:00Z"/>
          <w:rFonts w:eastAsia="Times New Roman"/>
          <w:noProof/>
          <w:sz w:val="24"/>
          <w:szCs w:val="24"/>
          <w:lang w:val="de-DE" w:eastAsia="de-DE"/>
        </w:rPr>
      </w:pPr>
      <w:del w:id="3623" w:author="Author" w:date="2014-03-18T13:17:00Z">
        <w:r w:rsidRPr="00FF2C44" w:rsidDel="00FF2C44">
          <w:rPr>
            <w:rStyle w:val="Hyperlink"/>
            <w:noProof/>
          </w:rPr>
          <w:delText>9.12.7</w:delText>
        </w:r>
        <w:r w:rsidDel="00FF2C44">
          <w:rPr>
            <w:rFonts w:eastAsia="Times New Roman"/>
            <w:noProof/>
            <w:sz w:val="24"/>
            <w:szCs w:val="24"/>
            <w:lang w:val="de-DE" w:eastAsia="de-DE"/>
          </w:rPr>
          <w:tab/>
        </w:r>
        <w:r w:rsidRPr="00FF2C44" w:rsidDel="00FF2C44">
          <w:rPr>
            <w:rStyle w:val="Hyperlink"/>
            <w:noProof/>
          </w:rPr>
          <w:delText>Stddev (unary, right associative)</w:delText>
        </w:r>
        <w:r w:rsidDel="00FF2C44">
          <w:rPr>
            <w:noProof/>
            <w:webHidden/>
          </w:rPr>
          <w:tab/>
          <w:delText>76</w:delText>
        </w:r>
      </w:del>
    </w:p>
    <w:p w:rsidR="00345ACB" w:rsidDel="00FF2C44" w:rsidRDefault="00345ACB">
      <w:pPr>
        <w:pStyle w:val="TOC3"/>
        <w:rPr>
          <w:del w:id="3624" w:author="Author" w:date="2014-03-18T13:17:00Z"/>
          <w:rFonts w:eastAsia="Times New Roman"/>
          <w:noProof/>
          <w:sz w:val="24"/>
          <w:szCs w:val="24"/>
          <w:lang w:val="de-DE" w:eastAsia="de-DE"/>
        </w:rPr>
      </w:pPr>
      <w:del w:id="3625" w:author="Author" w:date="2014-03-18T13:17:00Z">
        <w:r w:rsidRPr="00FF2C44" w:rsidDel="00FF2C44">
          <w:rPr>
            <w:rStyle w:val="Hyperlink"/>
            <w:noProof/>
          </w:rPr>
          <w:delText>9.12.8</w:delText>
        </w:r>
        <w:r w:rsidDel="00FF2C44">
          <w:rPr>
            <w:rFonts w:eastAsia="Times New Roman"/>
            <w:noProof/>
            <w:sz w:val="24"/>
            <w:szCs w:val="24"/>
            <w:lang w:val="de-DE" w:eastAsia="de-DE"/>
          </w:rPr>
          <w:tab/>
        </w:r>
        <w:r w:rsidRPr="00FF2C44" w:rsidDel="00FF2C44">
          <w:rPr>
            <w:rStyle w:val="Hyperlink"/>
            <w:noProof/>
          </w:rPr>
          <w:delText>Variance (unary, right associative)</w:delText>
        </w:r>
        <w:r w:rsidDel="00FF2C44">
          <w:rPr>
            <w:noProof/>
            <w:webHidden/>
          </w:rPr>
          <w:tab/>
          <w:delText>76</w:delText>
        </w:r>
      </w:del>
    </w:p>
    <w:p w:rsidR="00345ACB" w:rsidDel="00FF2C44" w:rsidRDefault="00345ACB">
      <w:pPr>
        <w:pStyle w:val="TOC3"/>
        <w:rPr>
          <w:del w:id="3626" w:author="Author" w:date="2014-03-18T13:17:00Z"/>
          <w:rFonts w:eastAsia="Times New Roman"/>
          <w:noProof/>
          <w:sz w:val="24"/>
          <w:szCs w:val="24"/>
          <w:lang w:val="de-DE" w:eastAsia="de-DE"/>
        </w:rPr>
      </w:pPr>
      <w:del w:id="3627" w:author="Author" w:date="2014-03-18T13:17:00Z">
        <w:r w:rsidRPr="00FF2C44" w:rsidDel="00FF2C44">
          <w:rPr>
            <w:rStyle w:val="Hyperlink"/>
            <w:noProof/>
          </w:rPr>
          <w:delText>9.12.9</w:delText>
        </w:r>
        <w:r w:rsidDel="00FF2C44">
          <w:rPr>
            <w:rFonts w:eastAsia="Times New Roman"/>
            <w:noProof/>
            <w:sz w:val="24"/>
            <w:szCs w:val="24"/>
            <w:lang w:val="de-DE" w:eastAsia="de-DE"/>
          </w:rPr>
          <w:tab/>
        </w:r>
        <w:r w:rsidRPr="00FF2C44" w:rsidDel="00FF2C44">
          <w:rPr>
            <w:rStyle w:val="Hyperlink"/>
            <w:noProof/>
          </w:rPr>
          <w:delText>Minimum (unary, right associative)</w:delText>
        </w:r>
        <w:r w:rsidDel="00FF2C44">
          <w:rPr>
            <w:noProof/>
            <w:webHidden/>
          </w:rPr>
          <w:tab/>
          <w:delText>76</w:delText>
        </w:r>
      </w:del>
    </w:p>
    <w:p w:rsidR="00345ACB" w:rsidDel="00FF2C44" w:rsidRDefault="00345ACB">
      <w:pPr>
        <w:pStyle w:val="TOC3"/>
        <w:rPr>
          <w:del w:id="3628" w:author="Author" w:date="2014-03-18T13:17:00Z"/>
          <w:rFonts w:eastAsia="Times New Roman"/>
          <w:noProof/>
          <w:sz w:val="24"/>
          <w:szCs w:val="24"/>
          <w:lang w:val="de-DE" w:eastAsia="de-DE"/>
        </w:rPr>
      </w:pPr>
      <w:del w:id="3629" w:author="Author" w:date="2014-03-18T13:17:00Z">
        <w:r w:rsidRPr="00FF2C44" w:rsidDel="00FF2C44">
          <w:rPr>
            <w:rStyle w:val="Hyperlink"/>
            <w:noProof/>
          </w:rPr>
          <w:delText>9.12.10</w:delText>
        </w:r>
        <w:r w:rsidDel="00FF2C44">
          <w:rPr>
            <w:rFonts w:eastAsia="Times New Roman"/>
            <w:noProof/>
            <w:sz w:val="24"/>
            <w:szCs w:val="24"/>
            <w:lang w:val="de-DE" w:eastAsia="de-DE"/>
          </w:rPr>
          <w:tab/>
        </w:r>
        <w:r w:rsidRPr="00FF2C44" w:rsidDel="00FF2C44">
          <w:rPr>
            <w:rStyle w:val="Hyperlink"/>
            <w:noProof/>
          </w:rPr>
          <w:delText>Maximum (unary, right associative)</w:delText>
        </w:r>
        <w:r w:rsidDel="00FF2C44">
          <w:rPr>
            <w:noProof/>
            <w:webHidden/>
          </w:rPr>
          <w:tab/>
          <w:delText>76</w:delText>
        </w:r>
      </w:del>
    </w:p>
    <w:p w:rsidR="00345ACB" w:rsidDel="00FF2C44" w:rsidRDefault="00345ACB">
      <w:pPr>
        <w:pStyle w:val="TOC3"/>
        <w:rPr>
          <w:del w:id="3630" w:author="Author" w:date="2014-03-18T13:17:00Z"/>
          <w:rFonts w:eastAsia="Times New Roman"/>
          <w:noProof/>
          <w:sz w:val="24"/>
          <w:szCs w:val="24"/>
          <w:lang w:val="de-DE" w:eastAsia="de-DE"/>
        </w:rPr>
      </w:pPr>
      <w:del w:id="3631" w:author="Author" w:date="2014-03-18T13:17:00Z">
        <w:r w:rsidRPr="00FF2C44" w:rsidDel="00FF2C44">
          <w:rPr>
            <w:rStyle w:val="Hyperlink"/>
            <w:noProof/>
          </w:rPr>
          <w:delText>9.12.11</w:delText>
        </w:r>
        <w:r w:rsidDel="00FF2C44">
          <w:rPr>
            <w:rFonts w:eastAsia="Times New Roman"/>
            <w:noProof/>
            <w:sz w:val="24"/>
            <w:szCs w:val="24"/>
            <w:lang w:val="de-DE" w:eastAsia="de-DE"/>
          </w:rPr>
          <w:tab/>
        </w:r>
        <w:r w:rsidRPr="00FF2C44" w:rsidDel="00FF2C44">
          <w:rPr>
            <w:rStyle w:val="Hyperlink"/>
            <w:noProof/>
          </w:rPr>
          <w:delText>Last (unary, right associative)</w:delText>
        </w:r>
        <w:r w:rsidDel="00FF2C44">
          <w:rPr>
            <w:noProof/>
            <w:webHidden/>
          </w:rPr>
          <w:tab/>
          <w:delText>77</w:delText>
        </w:r>
      </w:del>
    </w:p>
    <w:p w:rsidR="00345ACB" w:rsidDel="00FF2C44" w:rsidRDefault="00345ACB">
      <w:pPr>
        <w:pStyle w:val="TOC3"/>
        <w:rPr>
          <w:del w:id="3632" w:author="Author" w:date="2014-03-18T13:17:00Z"/>
          <w:rFonts w:eastAsia="Times New Roman"/>
          <w:noProof/>
          <w:sz w:val="24"/>
          <w:szCs w:val="24"/>
          <w:lang w:val="de-DE" w:eastAsia="de-DE"/>
        </w:rPr>
      </w:pPr>
      <w:del w:id="3633" w:author="Author" w:date="2014-03-18T13:17:00Z">
        <w:r w:rsidRPr="00FF2C44" w:rsidDel="00FF2C44">
          <w:rPr>
            <w:rStyle w:val="Hyperlink"/>
            <w:noProof/>
          </w:rPr>
          <w:delText>9.12.12</w:delText>
        </w:r>
        <w:r w:rsidDel="00FF2C44">
          <w:rPr>
            <w:rFonts w:eastAsia="Times New Roman"/>
            <w:noProof/>
            <w:sz w:val="24"/>
            <w:szCs w:val="24"/>
            <w:lang w:val="de-DE" w:eastAsia="de-DE"/>
          </w:rPr>
          <w:tab/>
        </w:r>
        <w:r w:rsidRPr="00FF2C44" w:rsidDel="00FF2C44">
          <w:rPr>
            <w:rStyle w:val="Hyperlink"/>
            <w:noProof/>
          </w:rPr>
          <w:delText>First (unary, right associative)</w:delText>
        </w:r>
        <w:r w:rsidDel="00FF2C44">
          <w:rPr>
            <w:noProof/>
            <w:webHidden/>
          </w:rPr>
          <w:tab/>
          <w:delText>77</w:delText>
        </w:r>
      </w:del>
    </w:p>
    <w:p w:rsidR="00345ACB" w:rsidDel="00FF2C44" w:rsidRDefault="00345ACB">
      <w:pPr>
        <w:pStyle w:val="TOC3"/>
        <w:rPr>
          <w:del w:id="3634" w:author="Author" w:date="2014-03-18T13:17:00Z"/>
          <w:rFonts w:eastAsia="Times New Roman"/>
          <w:noProof/>
          <w:sz w:val="24"/>
          <w:szCs w:val="24"/>
          <w:lang w:val="de-DE" w:eastAsia="de-DE"/>
        </w:rPr>
      </w:pPr>
      <w:del w:id="3635" w:author="Author" w:date="2014-03-18T13:17:00Z">
        <w:r w:rsidRPr="00FF2C44" w:rsidDel="00FF2C44">
          <w:rPr>
            <w:rStyle w:val="Hyperlink"/>
            <w:noProof/>
          </w:rPr>
          <w:delText>9.12.13</w:delText>
        </w:r>
        <w:r w:rsidDel="00FF2C44">
          <w:rPr>
            <w:rFonts w:eastAsia="Times New Roman"/>
            <w:noProof/>
            <w:sz w:val="24"/>
            <w:szCs w:val="24"/>
            <w:lang w:val="de-DE" w:eastAsia="de-DE"/>
          </w:rPr>
          <w:tab/>
        </w:r>
        <w:r w:rsidRPr="00FF2C44" w:rsidDel="00FF2C44">
          <w:rPr>
            <w:rStyle w:val="Hyperlink"/>
            <w:noProof/>
          </w:rPr>
          <w:delText>Any [IsTrue] (unary, right associative)</w:delText>
        </w:r>
        <w:r w:rsidDel="00FF2C44">
          <w:rPr>
            <w:noProof/>
            <w:webHidden/>
          </w:rPr>
          <w:tab/>
          <w:delText>77</w:delText>
        </w:r>
      </w:del>
    </w:p>
    <w:p w:rsidR="00345ACB" w:rsidDel="00FF2C44" w:rsidRDefault="00345ACB">
      <w:pPr>
        <w:pStyle w:val="TOC3"/>
        <w:rPr>
          <w:del w:id="3636" w:author="Author" w:date="2014-03-18T13:17:00Z"/>
          <w:rFonts w:eastAsia="Times New Roman"/>
          <w:noProof/>
          <w:sz w:val="24"/>
          <w:szCs w:val="24"/>
          <w:lang w:val="de-DE" w:eastAsia="de-DE"/>
        </w:rPr>
      </w:pPr>
      <w:del w:id="3637" w:author="Author" w:date="2014-03-18T13:17:00Z">
        <w:r w:rsidRPr="00FF2C44" w:rsidDel="00FF2C44">
          <w:rPr>
            <w:rStyle w:val="Hyperlink"/>
            <w:noProof/>
          </w:rPr>
          <w:delText>9.12.14</w:delText>
        </w:r>
        <w:r w:rsidDel="00FF2C44">
          <w:rPr>
            <w:rFonts w:eastAsia="Times New Roman"/>
            <w:noProof/>
            <w:sz w:val="24"/>
            <w:szCs w:val="24"/>
            <w:lang w:val="de-DE" w:eastAsia="de-DE"/>
          </w:rPr>
          <w:tab/>
        </w:r>
        <w:r w:rsidRPr="00FF2C44" w:rsidDel="00FF2C44">
          <w:rPr>
            <w:rStyle w:val="Hyperlink"/>
            <w:noProof/>
          </w:rPr>
          <w:delText>All [AreTrue] (unary, right associative)</w:delText>
        </w:r>
        <w:r w:rsidDel="00FF2C44">
          <w:rPr>
            <w:noProof/>
            <w:webHidden/>
          </w:rPr>
          <w:tab/>
          <w:delText>77</w:delText>
        </w:r>
      </w:del>
    </w:p>
    <w:p w:rsidR="00345ACB" w:rsidDel="00FF2C44" w:rsidRDefault="00345ACB">
      <w:pPr>
        <w:pStyle w:val="TOC3"/>
        <w:rPr>
          <w:del w:id="3638" w:author="Author" w:date="2014-03-18T13:17:00Z"/>
          <w:rFonts w:eastAsia="Times New Roman"/>
          <w:noProof/>
          <w:sz w:val="24"/>
          <w:szCs w:val="24"/>
          <w:lang w:val="de-DE" w:eastAsia="de-DE"/>
        </w:rPr>
      </w:pPr>
      <w:del w:id="3639" w:author="Author" w:date="2014-03-18T13:17:00Z">
        <w:r w:rsidRPr="00FF2C44" w:rsidDel="00FF2C44">
          <w:rPr>
            <w:rStyle w:val="Hyperlink"/>
            <w:noProof/>
          </w:rPr>
          <w:delText>9.12.15</w:delText>
        </w:r>
        <w:r w:rsidDel="00FF2C44">
          <w:rPr>
            <w:rFonts w:eastAsia="Times New Roman"/>
            <w:noProof/>
            <w:sz w:val="24"/>
            <w:szCs w:val="24"/>
            <w:lang w:val="de-DE" w:eastAsia="de-DE"/>
          </w:rPr>
          <w:tab/>
        </w:r>
        <w:r w:rsidRPr="00FF2C44" w:rsidDel="00FF2C44">
          <w:rPr>
            <w:rStyle w:val="Hyperlink"/>
            <w:noProof/>
          </w:rPr>
          <w:delText>No [IsTrue] (unary, right associative)</w:delText>
        </w:r>
        <w:r w:rsidDel="00FF2C44">
          <w:rPr>
            <w:noProof/>
            <w:webHidden/>
          </w:rPr>
          <w:tab/>
          <w:delText>77</w:delText>
        </w:r>
      </w:del>
    </w:p>
    <w:p w:rsidR="00345ACB" w:rsidDel="00FF2C44" w:rsidRDefault="00345ACB">
      <w:pPr>
        <w:pStyle w:val="TOC3"/>
        <w:rPr>
          <w:del w:id="3640" w:author="Author" w:date="2014-03-18T13:17:00Z"/>
          <w:rFonts w:eastAsia="Times New Roman"/>
          <w:noProof/>
          <w:sz w:val="24"/>
          <w:szCs w:val="24"/>
          <w:lang w:val="de-DE" w:eastAsia="de-DE"/>
        </w:rPr>
      </w:pPr>
      <w:del w:id="3641" w:author="Author" w:date="2014-03-18T13:17:00Z">
        <w:r w:rsidRPr="00FF2C44" w:rsidDel="00FF2C44">
          <w:rPr>
            <w:rStyle w:val="Hyperlink"/>
            <w:noProof/>
          </w:rPr>
          <w:delText>9.12.16</w:delText>
        </w:r>
        <w:r w:rsidDel="00FF2C44">
          <w:rPr>
            <w:rFonts w:eastAsia="Times New Roman"/>
            <w:noProof/>
            <w:sz w:val="24"/>
            <w:szCs w:val="24"/>
            <w:lang w:val="de-DE" w:eastAsia="de-DE"/>
          </w:rPr>
          <w:tab/>
        </w:r>
        <w:r w:rsidRPr="00FF2C44" w:rsidDel="00FF2C44">
          <w:rPr>
            <w:rStyle w:val="Hyperlink"/>
            <w:noProof/>
          </w:rPr>
          <w:delText>Latest (unary, right associative)</w:delText>
        </w:r>
        <w:r w:rsidDel="00FF2C44">
          <w:rPr>
            <w:noProof/>
            <w:webHidden/>
          </w:rPr>
          <w:tab/>
          <w:delText>78</w:delText>
        </w:r>
      </w:del>
    </w:p>
    <w:p w:rsidR="00345ACB" w:rsidDel="00FF2C44" w:rsidRDefault="00345ACB">
      <w:pPr>
        <w:pStyle w:val="TOC3"/>
        <w:rPr>
          <w:del w:id="3642" w:author="Author" w:date="2014-03-18T13:17:00Z"/>
          <w:rFonts w:eastAsia="Times New Roman"/>
          <w:noProof/>
          <w:sz w:val="24"/>
          <w:szCs w:val="24"/>
          <w:lang w:val="de-DE" w:eastAsia="de-DE"/>
        </w:rPr>
      </w:pPr>
      <w:del w:id="3643" w:author="Author" w:date="2014-03-18T13:17:00Z">
        <w:r w:rsidRPr="00FF2C44" w:rsidDel="00FF2C44">
          <w:rPr>
            <w:rStyle w:val="Hyperlink"/>
            <w:noProof/>
          </w:rPr>
          <w:delText>9.12.17</w:delText>
        </w:r>
        <w:r w:rsidDel="00FF2C44">
          <w:rPr>
            <w:rFonts w:eastAsia="Times New Roman"/>
            <w:noProof/>
            <w:sz w:val="24"/>
            <w:szCs w:val="24"/>
            <w:lang w:val="de-DE" w:eastAsia="de-DE"/>
          </w:rPr>
          <w:tab/>
        </w:r>
        <w:r w:rsidRPr="00FF2C44" w:rsidDel="00FF2C44">
          <w:rPr>
            <w:rStyle w:val="Hyperlink"/>
            <w:noProof/>
          </w:rPr>
          <w:delText>Earliest (unary, right associative)</w:delText>
        </w:r>
        <w:r w:rsidDel="00FF2C44">
          <w:rPr>
            <w:noProof/>
            <w:webHidden/>
          </w:rPr>
          <w:tab/>
          <w:delText>78</w:delText>
        </w:r>
      </w:del>
    </w:p>
    <w:p w:rsidR="00345ACB" w:rsidDel="00FF2C44" w:rsidRDefault="00345ACB">
      <w:pPr>
        <w:pStyle w:val="TOC3"/>
        <w:rPr>
          <w:del w:id="3644" w:author="Author" w:date="2014-03-18T13:17:00Z"/>
          <w:rFonts w:eastAsia="Times New Roman"/>
          <w:noProof/>
          <w:sz w:val="24"/>
          <w:szCs w:val="24"/>
          <w:lang w:val="de-DE" w:eastAsia="de-DE"/>
        </w:rPr>
      </w:pPr>
      <w:del w:id="3645" w:author="Author" w:date="2014-03-18T13:17:00Z">
        <w:r w:rsidRPr="00FF2C44" w:rsidDel="00FF2C44">
          <w:rPr>
            <w:rStyle w:val="Hyperlink"/>
            <w:noProof/>
          </w:rPr>
          <w:delText>9.12.18</w:delText>
        </w:r>
        <w:r w:rsidDel="00FF2C44">
          <w:rPr>
            <w:rFonts w:eastAsia="Times New Roman"/>
            <w:noProof/>
            <w:sz w:val="24"/>
            <w:szCs w:val="24"/>
            <w:lang w:val="de-DE" w:eastAsia="de-DE"/>
          </w:rPr>
          <w:tab/>
        </w:r>
        <w:r w:rsidRPr="00FF2C44" w:rsidDel="00FF2C44">
          <w:rPr>
            <w:rStyle w:val="Hyperlink"/>
            <w:noProof/>
          </w:rPr>
          <w:delText>Element (binary)</w:delText>
        </w:r>
        <w:r w:rsidDel="00FF2C44">
          <w:rPr>
            <w:noProof/>
            <w:webHidden/>
          </w:rPr>
          <w:tab/>
          <w:delText>78</w:delText>
        </w:r>
      </w:del>
    </w:p>
    <w:p w:rsidR="00345ACB" w:rsidDel="00FF2C44" w:rsidRDefault="00345ACB">
      <w:pPr>
        <w:pStyle w:val="TOC3"/>
        <w:rPr>
          <w:del w:id="3646" w:author="Author" w:date="2014-03-18T13:17:00Z"/>
          <w:rFonts w:eastAsia="Times New Roman"/>
          <w:noProof/>
          <w:sz w:val="24"/>
          <w:szCs w:val="24"/>
          <w:lang w:val="de-DE" w:eastAsia="de-DE"/>
        </w:rPr>
      </w:pPr>
      <w:del w:id="3647" w:author="Author" w:date="2014-03-18T13:17:00Z">
        <w:r w:rsidRPr="00FF2C44" w:rsidDel="00FF2C44">
          <w:rPr>
            <w:rStyle w:val="Hyperlink"/>
            <w:noProof/>
          </w:rPr>
          <w:delText>9.12.19</w:delText>
        </w:r>
        <w:r w:rsidDel="00FF2C44">
          <w:rPr>
            <w:rFonts w:eastAsia="Times New Roman"/>
            <w:noProof/>
            <w:sz w:val="24"/>
            <w:szCs w:val="24"/>
            <w:lang w:val="de-DE" w:eastAsia="de-DE"/>
          </w:rPr>
          <w:tab/>
        </w:r>
        <w:r w:rsidRPr="00FF2C44" w:rsidDel="00FF2C44">
          <w:rPr>
            <w:rStyle w:val="Hyperlink"/>
            <w:noProof/>
          </w:rPr>
          <w:delText>Extract Characters ... (unary, right associative)</w:delText>
        </w:r>
        <w:r w:rsidDel="00FF2C44">
          <w:rPr>
            <w:noProof/>
            <w:webHidden/>
          </w:rPr>
          <w:tab/>
          <w:delText>79</w:delText>
        </w:r>
      </w:del>
    </w:p>
    <w:p w:rsidR="00345ACB" w:rsidDel="00FF2C44" w:rsidRDefault="00345ACB">
      <w:pPr>
        <w:pStyle w:val="TOC3"/>
        <w:rPr>
          <w:del w:id="3648" w:author="Author" w:date="2014-03-18T13:17:00Z"/>
          <w:rFonts w:eastAsia="Times New Roman"/>
          <w:noProof/>
          <w:sz w:val="24"/>
          <w:szCs w:val="24"/>
          <w:lang w:val="de-DE" w:eastAsia="de-DE"/>
        </w:rPr>
      </w:pPr>
      <w:del w:id="3649" w:author="Author" w:date="2014-03-18T13:17:00Z">
        <w:r w:rsidRPr="00FF2C44" w:rsidDel="00FF2C44">
          <w:rPr>
            <w:rStyle w:val="Hyperlink"/>
            <w:noProof/>
          </w:rPr>
          <w:delText>9.12.20</w:delText>
        </w:r>
        <w:r w:rsidDel="00FF2C44">
          <w:rPr>
            <w:rFonts w:eastAsia="Times New Roman"/>
            <w:noProof/>
            <w:sz w:val="24"/>
            <w:szCs w:val="24"/>
            <w:lang w:val="de-DE" w:eastAsia="de-DE"/>
          </w:rPr>
          <w:tab/>
        </w:r>
        <w:r w:rsidRPr="00FF2C44" w:rsidDel="00FF2C44">
          <w:rPr>
            <w:rStyle w:val="Hyperlink"/>
            <w:noProof/>
          </w:rPr>
          <w:delText>Seqto (binary, non-associative)</w:delText>
        </w:r>
        <w:r w:rsidDel="00FF2C44">
          <w:rPr>
            <w:noProof/>
            <w:webHidden/>
          </w:rPr>
          <w:tab/>
          <w:delText>79</w:delText>
        </w:r>
      </w:del>
    </w:p>
    <w:p w:rsidR="00345ACB" w:rsidDel="00FF2C44" w:rsidRDefault="00345ACB">
      <w:pPr>
        <w:pStyle w:val="TOC3"/>
        <w:rPr>
          <w:del w:id="3650" w:author="Author" w:date="2014-03-18T13:17:00Z"/>
          <w:rFonts w:eastAsia="Times New Roman"/>
          <w:noProof/>
          <w:sz w:val="24"/>
          <w:szCs w:val="24"/>
          <w:lang w:val="de-DE" w:eastAsia="de-DE"/>
        </w:rPr>
      </w:pPr>
      <w:del w:id="3651" w:author="Author" w:date="2014-03-18T13:17:00Z">
        <w:r w:rsidRPr="00FF2C44" w:rsidDel="00FF2C44">
          <w:rPr>
            <w:rStyle w:val="Hyperlink"/>
            <w:noProof/>
          </w:rPr>
          <w:delText>9.12.21</w:delText>
        </w:r>
        <w:r w:rsidDel="00FF2C44">
          <w:rPr>
            <w:rFonts w:eastAsia="Times New Roman"/>
            <w:noProof/>
            <w:sz w:val="24"/>
            <w:szCs w:val="24"/>
            <w:lang w:val="de-DE" w:eastAsia="de-DE"/>
          </w:rPr>
          <w:tab/>
        </w:r>
        <w:r w:rsidRPr="00FF2C44" w:rsidDel="00FF2C44">
          <w:rPr>
            <w:rStyle w:val="Hyperlink"/>
            <w:noProof/>
          </w:rPr>
          <w:delText>Reverse (unary, right-associative)</w:delText>
        </w:r>
        <w:r w:rsidDel="00FF2C44">
          <w:rPr>
            <w:noProof/>
            <w:webHidden/>
          </w:rPr>
          <w:tab/>
          <w:delText>79</w:delText>
        </w:r>
      </w:del>
    </w:p>
    <w:p w:rsidR="00345ACB" w:rsidDel="00FF2C44" w:rsidRDefault="00345ACB">
      <w:pPr>
        <w:pStyle w:val="TOC3"/>
        <w:rPr>
          <w:del w:id="3652" w:author="Author" w:date="2014-03-18T13:17:00Z"/>
          <w:rFonts w:eastAsia="Times New Roman"/>
          <w:noProof/>
          <w:sz w:val="24"/>
          <w:szCs w:val="24"/>
          <w:lang w:val="de-DE" w:eastAsia="de-DE"/>
        </w:rPr>
      </w:pPr>
      <w:del w:id="3653" w:author="Author" w:date="2014-03-18T13:17:00Z">
        <w:r w:rsidRPr="00FF2C44" w:rsidDel="00FF2C44">
          <w:rPr>
            <w:rStyle w:val="Hyperlink"/>
            <w:noProof/>
          </w:rPr>
          <w:delText>9.12.22</w:delText>
        </w:r>
        <w:r w:rsidDel="00FF2C44">
          <w:rPr>
            <w:rFonts w:eastAsia="Times New Roman"/>
            <w:noProof/>
            <w:sz w:val="24"/>
            <w:szCs w:val="24"/>
            <w:lang w:val="de-DE" w:eastAsia="de-DE"/>
          </w:rPr>
          <w:tab/>
        </w:r>
        <w:r w:rsidRPr="00FF2C44" w:rsidDel="00FF2C44">
          <w:rPr>
            <w:rStyle w:val="Hyperlink"/>
            <w:noProof/>
          </w:rPr>
          <w:delText>Index Extraction Aggregation operators</w:delText>
        </w:r>
        <w:r w:rsidDel="00FF2C44">
          <w:rPr>
            <w:noProof/>
            <w:webHidden/>
          </w:rPr>
          <w:tab/>
          <w:delText>79</w:delText>
        </w:r>
      </w:del>
    </w:p>
    <w:p w:rsidR="00345ACB" w:rsidDel="00FF2C44" w:rsidRDefault="00345ACB">
      <w:pPr>
        <w:pStyle w:val="TOC2"/>
        <w:rPr>
          <w:del w:id="3654" w:author="Author" w:date="2014-03-18T13:17:00Z"/>
          <w:rFonts w:eastAsia="Times New Roman"/>
          <w:noProof/>
          <w:sz w:val="24"/>
          <w:szCs w:val="24"/>
          <w:lang w:val="de-DE" w:eastAsia="de-DE"/>
        </w:rPr>
      </w:pPr>
      <w:del w:id="3655" w:author="Author" w:date="2014-03-18T13:17:00Z">
        <w:r w:rsidRPr="00FF2C44" w:rsidDel="00FF2C44">
          <w:rPr>
            <w:rStyle w:val="Hyperlink"/>
            <w:noProof/>
          </w:rPr>
          <w:delText>9.13</w:delText>
        </w:r>
        <w:r w:rsidDel="00FF2C44">
          <w:rPr>
            <w:rFonts w:eastAsia="Times New Roman"/>
            <w:noProof/>
            <w:sz w:val="24"/>
            <w:szCs w:val="24"/>
            <w:lang w:val="de-DE" w:eastAsia="de-DE"/>
          </w:rPr>
          <w:tab/>
        </w:r>
        <w:r w:rsidRPr="00FF2C44" w:rsidDel="00FF2C44">
          <w:rPr>
            <w:rStyle w:val="Hyperlink"/>
            <w:noProof/>
          </w:rPr>
          <w:delText>Query Aggregation Operators</w:delText>
        </w:r>
        <w:r w:rsidDel="00FF2C44">
          <w:rPr>
            <w:noProof/>
            <w:webHidden/>
          </w:rPr>
          <w:tab/>
          <w:delText>80</w:delText>
        </w:r>
      </w:del>
    </w:p>
    <w:p w:rsidR="00345ACB" w:rsidDel="00FF2C44" w:rsidRDefault="00345ACB">
      <w:pPr>
        <w:pStyle w:val="TOC3"/>
        <w:rPr>
          <w:del w:id="3656" w:author="Author" w:date="2014-03-18T13:17:00Z"/>
          <w:rFonts w:eastAsia="Times New Roman"/>
          <w:noProof/>
          <w:sz w:val="24"/>
          <w:szCs w:val="24"/>
          <w:lang w:val="de-DE" w:eastAsia="de-DE"/>
        </w:rPr>
      </w:pPr>
      <w:del w:id="3657" w:author="Author" w:date="2014-03-18T13:17:00Z">
        <w:r w:rsidRPr="00FF2C44" w:rsidDel="00FF2C44">
          <w:rPr>
            <w:rStyle w:val="Hyperlink"/>
            <w:noProof/>
          </w:rPr>
          <w:delText>9.13.1</w:delText>
        </w:r>
        <w:r w:rsidDel="00FF2C44">
          <w:rPr>
            <w:rFonts w:eastAsia="Times New Roman"/>
            <w:noProof/>
            <w:sz w:val="24"/>
            <w:szCs w:val="24"/>
            <w:lang w:val="de-DE" w:eastAsia="de-DE"/>
          </w:rPr>
          <w:tab/>
        </w:r>
        <w:r w:rsidRPr="00FF2C44" w:rsidDel="00FF2C44">
          <w:rPr>
            <w:rStyle w:val="Hyperlink"/>
            <w:noProof/>
          </w:rPr>
          <w:delText>General Properties:</w:delText>
        </w:r>
        <w:r w:rsidDel="00FF2C44">
          <w:rPr>
            <w:noProof/>
            <w:webHidden/>
          </w:rPr>
          <w:tab/>
          <w:delText>80</w:delText>
        </w:r>
      </w:del>
    </w:p>
    <w:p w:rsidR="00345ACB" w:rsidDel="00FF2C44" w:rsidRDefault="00345ACB">
      <w:pPr>
        <w:pStyle w:val="TOC3"/>
        <w:rPr>
          <w:del w:id="3658" w:author="Author" w:date="2014-03-18T13:17:00Z"/>
          <w:rFonts w:eastAsia="Times New Roman"/>
          <w:noProof/>
          <w:sz w:val="24"/>
          <w:szCs w:val="24"/>
          <w:lang w:val="de-DE" w:eastAsia="de-DE"/>
        </w:rPr>
      </w:pPr>
      <w:del w:id="3659" w:author="Author" w:date="2014-03-18T13:17:00Z">
        <w:r w:rsidRPr="00FF2C44" w:rsidDel="00FF2C44">
          <w:rPr>
            <w:rStyle w:val="Hyperlink"/>
            <w:noProof/>
          </w:rPr>
          <w:delText>9.13.2</w:delText>
        </w:r>
        <w:r w:rsidDel="00FF2C44">
          <w:rPr>
            <w:rFonts w:eastAsia="Times New Roman"/>
            <w:noProof/>
            <w:sz w:val="24"/>
            <w:szCs w:val="24"/>
            <w:lang w:val="de-DE" w:eastAsia="de-DE"/>
          </w:rPr>
          <w:tab/>
        </w:r>
        <w:r w:rsidRPr="00FF2C44" w:rsidDel="00FF2C44">
          <w:rPr>
            <w:rStyle w:val="Hyperlink"/>
            <w:noProof/>
          </w:rPr>
          <w:delText>Nearest ... From (binary, right associative)</w:delText>
        </w:r>
        <w:r w:rsidDel="00FF2C44">
          <w:rPr>
            <w:noProof/>
            <w:webHidden/>
          </w:rPr>
          <w:tab/>
          <w:delText>81</w:delText>
        </w:r>
      </w:del>
    </w:p>
    <w:p w:rsidR="00345ACB" w:rsidDel="00FF2C44" w:rsidRDefault="00345ACB">
      <w:pPr>
        <w:pStyle w:val="TOC3"/>
        <w:rPr>
          <w:del w:id="3660" w:author="Author" w:date="2014-03-18T13:17:00Z"/>
          <w:rFonts w:eastAsia="Times New Roman"/>
          <w:noProof/>
          <w:sz w:val="24"/>
          <w:szCs w:val="24"/>
          <w:lang w:val="de-DE" w:eastAsia="de-DE"/>
        </w:rPr>
      </w:pPr>
      <w:del w:id="3661" w:author="Author" w:date="2014-03-18T13:17:00Z">
        <w:r w:rsidRPr="00FF2C44" w:rsidDel="00FF2C44">
          <w:rPr>
            <w:rStyle w:val="Hyperlink"/>
            <w:noProof/>
          </w:rPr>
          <w:delText>9.13.3</w:delText>
        </w:r>
        <w:r w:rsidDel="00FF2C44">
          <w:rPr>
            <w:rFonts w:eastAsia="Times New Roman"/>
            <w:noProof/>
            <w:sz w:val="24"/>
            <w:szCs w:val="24"/>
            <w:lang w:val="de-DE" w:eastAsia="de-DE"/>
          </w:rPr>
          <w:tab/>
        </w:r>
        <w:r w:rsidRPr="00FF2C44" w:rsidDel="00FF2C44">
          <w:rPr>
            <w:rStyle w:val="Hyperlink"/>
            <w:noProof/>
          </w:rPr>
          <w:delText>Index Nearest ... From (binary, right associative)</w:delText>
        </w:r>
        <w:r w:rsidDel="00FF2C44">
          <w:rPr>
            <w:noProof/>
            <w:webHidden/>
          </w:rPr>
          <w:tab/>
          <w:delText>81</w:delText>
        </w:r>
      </w:del>
    </w:p>
    <w:p w:rsidR="00345ACB" w:rsidDel="00FF2C44" w:rsidRDefault="00345ACB">
      <w:pPr>
        <w:pStyle w:val="TOC3"/>
        <w:rPr>
          <w:del w:id="3662" w:author="Author" w:date="2014-03-18T13:17:00Z"/>
          <w:rFonts w:eastAsia="Times New Roman"/>
          <w:noProof/>
          <w:sz w:val="24"/>
          <w:szCs w:val="24"/>
          <w:lang w:val="de-DE" w:eastAsia="de-DE"/>
        </w:rPr>
      </w:pPr>
      <w:del w:id="3663" w:author="Author" w:date="2014-03-18T13:17:00Z">
        <w:r w:rsidRPr="00FF2C44" w:rsidDel="00FF2C44">
          <w:rPr>
            <w:rStyle w:val="Hyperlink"/>
            <w:noProof/>
          </w:rPr>
          <w:delText>9.13.4</w:delText>
        </w:r>
        <w:r w:rsidDel="00FF2C44">
          <w:rPr>
            <w:rFonts w:eastAsia="Times New Roman"/>
            <w:noProof/>
            <w:sz w:val="24"/>
            <w:szCs w:val="24"/>
            <w:lang w:val="de-DE" w:eastAsia="de-DE"/>
          </w:rPr>
          <w:tab/>
        </w:r>
        <w:r w:rsidRPr="00FF2C44" w:rsidDel="00FF2C44">
          <w:rPr>
            <w:rStyle w:val="Hyperlink"/>
            <w:noProof/>
          </w:rPr>
          <w:delText>Index Of … From … (binary, right-associative)</w:delText>
        </w:r>
        <w:r w:rsidDel="00FF2C44">
          <w:rPr>
            <w:noProof/>
            <w:webHidden/>
          </w:rPr>
          <w:tab/>
          <w:delText>81</w:delText>
        </w:r>
      </w:del>
    </w:p>
    <w:p w:rsidR="00345ACB" w:rsidDel="00FF2C44" w:rsidRDefault="00345ACB">
      <w:pPr>
        <w:pStyle w:val="TOC3"/>
        <w:rPr>
          <w:del w:id="3664" w:author="Author" w:date="2014-03-18T13:17:00Z"/>
          <w:rFonts w:eastAsia="Times New Roman"/>
          <w:noProof/>
          <w:sz w:val="24"/>
          <w:szCs w:val="24"/>
          <w:lang w:val="de-DE" w:eastAsia="de-DE"/>
        </w:rPr>
      </w:pPr>
      <w:del w:id="3665" w:author="Author" w:date="2014-03-18T13:17:00Z">
        <w:r w:rsidRPr="00FF2C44" w:rsidDel="00FF2C44">
          <w:rPr>
            <w:rStyle w:val="Hyperlink"/>
            <w:noProof/>
          </w:rPr>
          <w:delText>9.13.5</w:delText>
        </w:r>
        <w:r w:rsidDel="00FF2C44">
          <w:rPr>
            <w:rFonts w:eastAsia="Times New Roman"/>
            <w:noProof/>
            <w:sz w:val="24"/>
            <w:szCs w:val="24"/>
            <w:lang w:val="de-DE" w:eastAsia="de-DE"/>
          </w:rPr>
          <w:tab/>
        </w:r>
        <w:r w:rsidRPr="00FF2C44" w:rsidDel="00FF2C44">
          <w:rPr>
            <w:rStyle w:val="Hyperlink"/>
            <w:noProof/>
          </w:rPr>
          <w:delText>At Least ... [IsTrue|AreTrue] From … (binary, right-associative)</w:delText>
        </w:r>
        <w:r w:rsidDel="00FF2C44">
          <w:rPr>
            <w:noProof/>
            <w:webHidden/>
          </w:rPr>
          <w:tab/>
          <w:delText>82</w:delText>
        </w:r>
      </w:del>
    </w:p>
    <w:p w:rsidR="00345ACB" w:rsidDel="00FF2C44" w:rsidRDefault="00345ACB">
      <w:pPr>
        <w:pStyle w:val="TOC3"/>
        <w:rPr>
          <w:del w:id="3666" w:author="Author" w:date="2014-03-18T13:17:00Z"/>
          <w:rFonts w:eastAsia="Times New Roman"/>
          <w:noProof/>
          <w:sz w:val="24"/>
          <w:szCs w:val="24"/>
          <w:lang w:val="de-DE" w:eastAsia="de-DE"/>
        </w:rPr>
      </w:pPr>
      <w:del w:id="3667" w:author="Author" w:date="2014-03-18T13:17:00Z">
        <w:r w:rsidRPr="00FF2C44" w:rsidDel="00FF2C44">
          <w:rPr>
            <w:rStyle w:val="Hyperlink"/>
            <w:noProof/>
          </w:rPr>
          <w:delText>9.13.6</w:delText>
        </w:r>
        <w:r w:rsidDel="00FF2C44">
          <w:rPr>
            <w:rFonts w:eastAsia="Times New Roman"/>
            <w:noProof/>
            <w:sz w:val="24"/>
            <w:szCs w:val="24"/>
            <w:lang w:val="de-DE" w:eastAsia="de-DE"/>
          </w:rPr>
          <w:tab/>
        </w:r>
        <w:r w:rsidRPr="00FF2C44" w:rsidDel="00FF2C44">
          <w:rPr>
            <w:rStyle w:val="Hyperlink"/>
            <w:noProof/>
          </w:rPr>
          <w:delText>At Most ... [IsTrue|AreTrue] From … (binary, right-associative)</w:delText>
        </w:r>
        <w:r w:rsidDel="00FF2C44">
          <w:rPr>
            <w:noProof/>
            <w:webHidden/>
          </w:rPr>
          <w:tab/>
          <w:delText>82</w:delText>
        </w:r>
      </w:del>
    </w:p>
    <w:p w:rsidR="00345ACB" w:rsidDel="00FF2C44" w:rsidRDefault="00345ACB">
      <w:pPr>
        <w:pStyle w:val="TOC3"/>
        <w:rPr>
          <w:del w:id="3668" w:author="Author" w:date="2014-03-18T13:17:00Z"/>
          <w:rFonts w:eastAsia="Times New Roman"/>
          <w:noProof/>
          <w:sz w:val="24"/>
          <w:szCs w:val="24"/>
          <w:lang w:val="de-DE" w:eastAsia="de-DE"/>
        </w:rPr>
      </w:pPr>
      <w:del w:id="3669" w:author="Author" w:date="2014-03-18T13:17:00Z">
        <w:r w:rsidRPr="00FF2C44" w:rsidDel="00FF2C44">
          <w:rPr>
            <w:rStyle w:val="Hyperlink"/>
            <w:noProof/>
          </w:rPr>
          <w:delText>9.13.7</w:delText>
        </w:r>
        <w:r w:rsidDel="00FF2C44">
          <w:rPr>
            <w:rFonts w:eastAsia="Times New Roman"/>
            <w:noProof/>
            <w:sz w:val="24"/>
            <w:szCs w:val="24"/>
            <w:lang w:val="de-DE" w:eastAsia="de-DE"/>
          </w:rPr>
          <w:tab/>
        </w:r>
        <w:r w:rsidRPr="00FF2C44" w:rsidDel="00FF2C44">
          <w:rPr>
            <w:rStyle w:val="Hyperlink"/>
            <w:noProof/>
          </w:rPr>
          <w:delText>Slope (unary, right associative)</w:delText>
        </w:r>
        <w:r w:rsidDel="00FF2C44">
          <w:rPr>
            <w:noProof/>
            <w:webHidden/>
          </w:rPr>
          <w:tab/>
          <w:delText>83</w:delText>
        </w:r>
      </w:del>
    </w:p>
    <w:p w:rsidR="00345ACB" w:rsidDel="00FF2C44" w:rsidRDefault="00345ACB">
      <w:pPr>
        <w:pStyle w:val="TOC2"/>
        <w:rPr>
          <w:del w:id="3670" w:author="Author" w:date="2014-03-18T13:17:00Z"/>
          <w:rFonts w:eastAsia="Times New Roman"/>
          <w:noProof/>
          <w:sz w:val="24"/>
          <w:szCs w:val="24"/>
          <w:lang w:val="de-DE" w:eastAsia="de-DE"/>
        </w:rPr>
      </w:pPr>
      <w:del w:id="3671" w:author="Author" w:date="2014-03-18T13:17:00Z">
        <w:r w:rsidRPr="00FF2C44" w:rsidDel="00FF2C44">
          <w:rPr>
            <w:rStyle w:val="Hyperlink"/>
            <w:noProof/>
          </w:rPr>
          <w:delText>9.14</w:delText>
        </w:r>
        <w:r w:rsidDel="00FF2C44">
          <w:rPr>
            <w:rFonts w:eastAsia="Times New Roman"/>
            <w:noProof/>
            <w:sz w:val="24"/>
            <w:szCs w:val="24"/>
            <w:lang w:val="de-DE" w:eastAsia="de-DE"/>
          </w:rPr>
          <w:tab/>
        </w:r>
        <w:r w:rsidRPr="00FF2C44" w:rsidDel="00FF2C44">
          <w:rPr>
            <w:rStyle w:val="Hyperlink"/>
            <w:noProof/>
          </w:rPr>
          <w:delText>Transformation Operators</w:delText>
        </w:r>
        <w:r w:rsidDel="00FF2C44">
          <w:rPr>
            <w:noProof/>
            <w:webHidden/>
          </w:rPr>
          <w:tab/>
          <w:delText>83</w:delText>
        </w:r>
      </w:del>
    </w:p>
    <w:p w:rsidR="00345ACB" w:rsidDel="00FF2C44" w:rsidRDefault="00345ACB">
      <w:pPr>
        <w:pStyle w:val="TOC3"/>
        <w:rPr>
          <w:del w:id="3672" w:author="Author" w:date="2014-03-18T13:17:00Z"/>
          <w:rFonts w:eastAsia="Times New Roman"/>
          <w:noProof/>
          <w:sz w:val="24"/>
          <w:szCs w:val="24"/>
          <w:lang w:val="de-DE" w:eastAsia="de-DE"/>
        </w:rPr>
      </w:pPr>
      <w:del w:id="3673" w:author="Author" w:date="2014-03-18T13:17:00Z">
        <w:r w:rsidRPr="00FF2C44" w:rsidDel="00FF2C44">
          <w:rPr>
            <w:rStyle w:val="Hyperlink"/>
            <w:noProof/>
          </w:rPr>
          <w:delText>9.14.1</w:delText>
        </w:r>
        <w:r w:rsidDel="00FF2C44">
          <w:rPr>
            <w:rFonts w:eastAsia="Times New Roman"/>
            <w:noProof/>
            <w:sz w:val="24"/>
            <w:szCs w:val="24"/>
            <w:lang w:val="de-DE" w:eastAsia="de-DE"/>
          </w:rPr>
          <w:tab/>
        </w:r>
        <w:r w:rsidRPr="00FF2C44" w:rsidDel="00FF2C44">
          <w:rPr>
            <w:rStyle w:val="Hyperlink"/>
            <w:noProof/>
          </w:rPr>
          <w:delText>General Properties:</w:delText>
        </w:r>
        <w:r w:rsidDel="00FF2C44">
          <w:rPr>
            <w:noProof/>
            <w:webHidden/>
          </w:rPr>
          <w:tab/>
          <w:delText>83</w:delText>
        </w:r>
      </w:del>
    </w:p>
    <w:p w:rsidR="00345ACB" w:rsidDel="00FF2C44" w:rsidRDefault="00345ACB">
      <w:pPr>
        <w:pStyle w:val="TOC3"/>
        <w:rPr>
          <w:del w:id="3674" w:author="Author" w:date="2014-03-18T13:17:00Z"/>
          <w:rFonts w:eastAsia="Times New Roman"/>
          <w:noProof/>
          <w:sz w:val="24"/>
          <w:szCs w:val="24"/>
          <w:lang w:val="de-DE" w:eastAsia="de-DE"/>
        </w:rPr>
      </w:pPr>
      <w:del w:id="3675" w:author="Author" w:date="2014-03-18T13:17:00Z">
        <w:r w:rsidRPr="00FF2C44" w:rsidDel="00FF2C44">
          <w:rPr>
            <w:rStyle w:val="Hyperlink"/>
            <w:noProof/>
          </w:rPr>
          <w:delText>9.14.2</w:delText>
        </w:r>
        <w:r w:rsidDel="00FF2C44">
          <w:rPr>
            <w:rFonts w:eastAsia="Times New Roman"/>
            <w:noProof/>
            <w:sz w:val="24"/>
            <w:szCs w:val="24"/>
            <w:lang w:val="de-DE" w:eastAsia="de-DE"/>
          </w:rPr>
          <w:tab/>
        </w:r>
        <w:r w:rsidRPr="00FF2C44" w:rsidDel="00FF2C44">
          <w:rPr>
            <w:rStyle w:val="Hyperlink"/>
            <w:noProof/>
          </w:rPr>
          <w:delText>Minimum ... From (binary, right associative)</w:delText>
        </w:r>
        <w:r w:rsidDel="00FF2C44">
          <w:rPr>
            <w:noProof/>
            <w:webHidden/>
          </w:rPr>
          <w:tab/>
          <w:delText>83</w:delText>
        </w:r>
      </w:del>
    </w:p>
    <w:p w:rsidR="00345ACB" w:rsidDel="00FF2C44" w:rsidRDefault="00345ACB">
      <w:pPr>
        <w:pStyle w:val="TOC3"/>
        <w:rPr>
          <w:del w:id="3676" w:author="Author" w:date="2014-03-18T13:17:00Z"/>
          <w:rFonts w:eastAsia="Times New Roman"/>
          <w:noProof/>
          <w:sz w:val="24"/>
          <w:szCs w:val="24"/>
          <w:lang w:val="de-DE" w:eastAsia="de-DE"/>
        </w:rPr>
      </w:pPr>
      <w:del w:id="3677" w:author="Author" w:date="2014-03-18T13:17:00Z">
        <w:r w:rsidRPr="00FF2C44" w:rsidDel="00FF2C44">
          <w:rPr>
            <w:rStyle w:val="Hyperlink"/>
            <w:noProof/>
          </w:rPr>
          <w:delText>9.14.3</w:delText>
        </w:r>
        <w:r w:rsidDel="00FF2C44">
          <w:rPr>
            <w:rFonts w:eastAsia="Times New Roman"/>
            <w:noProof/>
            <w:sz w:val="24"/>
            <w:szCs w:val="24"/>
            <w:lang w:val="de-DE" w:eastAsia="de-DE"/>
          </w:rPr>
          <w:tab/>
        </w:r>
        <w:r w:rsidRPr="00FF2C44" w:rsidDel="00FF2C44">
          <w:rPr>
            <w:rStyle w:val="Hyperlink"/>
            <w:noProof/>
          </w:rPr>
          <w:delText>Maximum ... From (binary, right associative)</w:delText>
        </w:r>
        <w:r w:rsidDel="00FF2C44">
          <w:rPr>
            <w:noProof/>
            <w:webHidden/>
          </w:rPr>
          <w:tab/>
          <w:delText>83</w:delText>
        </w:r>
      </w:del>
    </w:p>
    <w:p w:rsidR="00345ACB" w:rsidDel="00FF2C44" w:rsidRDefault="00345ACB">
      <w:pPr>
        <w:pStyle w:val="TOC3"/>
        <w:rPr>
          <w:del w:id="3678" w:author="Author" w:date="2014-03-18T13:17:00Z"/>
          <w:rFonts w:eastAsia="Times New Roman"/>
          <w:noProof/>
          <w:sz w:val="24"/>
          <w:szCs w:val="24"/>
          <w:lang w:val="de-DE" w:eastAsia="de-DE"/>
        </w:rPr>
      </w:pPr>
      <w:del w:id="3679" w:author="Author" w:date="2014-03-18T13:17:00Z">
        <w:r w:rsidRPr="00FF2C44" w:rsidDel="00FF2C44">
          <w:rPr>
            <w:rStyle w:val="Hyperlink"/>
            <w:noProof/>
          </w:rPr>
          <w:delText>9.14.4</w:delText>
        </w:r>
        <w:r w:rsidDel="00FF2C44">
          <w:rPr>
            <w:rFonts w:eastAsia="Times New Roman"/>
            <w:noProof/>
            <w:sz w:val="24"/>
            <w:szCs w:val="24"/>
            <w:lang w:val="de-DE" w:eastAsia="de-DE"/>
          </w:rPr>
          <w:tab/>
        </w:r>
        <w:r w:rsidRPr="00FF2C44" w:rsidDel="00FF2C44">
          <w:rPr>
            <w:rStyle w:val="Hyperlink"/>
            <w:noProof/>
          </w:rPr>
          <w:delText>First ... From (binary, right associative)</w:delText>
        </w:r>
        <w:r w:rsidDel="00FF2C44">
          <w:rPr>
            <w:noProof/>
            <w:webHidden/>
          </w:rPr>
          <w:tab/>
          <w:delText>84</w:delText>
        </w:r>
      </w:del>
    </w:p>
    <w:p w:rsidR="00345ACB" w:rsidDel="00FF2C44" w:rsidRDefault="00345ACB">
      <w:pPr>
        <w:pStyle w:val="TOC3"/>
        <w:rPr>
          <w:del w:id="3680" w:author="Author" w:date="2014-03-18T13:17:00Z"/>
          <w:rFonts w:eastAsia="Times New Roman"/>
          <w:noProof/>
          <w:sz w:val="24"/>
          <w:szCs w:val="24"/>
          <w:lang w:val="de-DE" w:eastAsia="de-DE"/>
        </w:rPr>
      </w:pPr>
      <w:del w:id="3681" w:author="Author" w:date="2014-03-18T13:17:00Z">
        <w:r w:rsidRPr="00FF2C44" w:rsidDel="00FF2C44">
          <w:rPr>
            <w:rStyle w:val="Hyperlink"/>
            <w:noProof/>
          </w:rPr>
          <w:delText>9.14.5</w:delText>
        </w:r>
        <w:r w:rsidDel="00FF2C44">
          <w:rPr>
            <w:rFonts w:eastAsia="Times New Roman"/>
            <w:noProof/>
            <w:sz w:val="24"/>
            <w:szCs w:val="24"/>
            <w:lang w:val="de-DE" w:eastAsia="de-DE"/>
          </w:rPr>
          <w:tab/>
        </w:r>
        <w:r w:rsidRPr="00FF2C44" w:rsidDel="00FF2C44">
          <w:rPr>
            <w:rStyle w:val="Hyperlink"/>
            <w:noProof/>
          </w:rPr>
          <w:delText>Last ... From (binary, right associative)</w:delText>
        </w:r>
        <w:r w:rsidDel="00FF2C44">
          <w:rPr>
            <w:noProof/>
            <w:webHidden/>
          </w:rPr>
          <w:tab/>
          <w:delText>84</w:delText>
        </w:r>
      </w:del>
    </w:p>
    <w:p w:rsidR="00345ACB" w:rsidDel="00FF2C44" w:rsidRDefault="00345ACB">
      <w:pPr>
        <w:pStyle w:val="TOC3"/>
        <w:rPr>
          <w:del w:id="3682" w:author="Author" w:date="2014-03-18T13:17:00Z"/>
          <w:rFonts w:eastAsia="Times New Roman"/>
          <w:noProof/>
          <w:sz w:val="24"/>
          <w:szCs w:val="24"/>
          <w:lang w:val="de-DE" w:eastAsia="de-DE"/>
        </w:rPr>
      </w:pPr>
      <w:del w:id="3683" w:author="Author" w:date="2014-03-18T13:17:00Z">
        <w:r w:rsidRPr="00FF2C44" w:rsidDel="00FF2C44">
          <w:rPr>
            <w:rStyle w:val="Hyperlink"/>
            <w:noProof/>
          </w:rPr>
          <w:delText>9.14.6</w:delText>
        </w:r>
        <w:r w:rsidDel="00FF2C44">
          <w:rPr>
            <w:rFonts w:eastAsia="Times New Roman"/>
            <w:noProof/>
            <w:sz w:val="24"/>
            <w:szCs w:val="24"/>
            <w:lang w:val="de-DE" w:eastAsia="de-DE"/>
          </w:rPr>
          <w:tab/>
        </w:r>
        <w:r w:rsidRPr="00FF2C44" w:rsidDel="00FF2C44">
          <w:rPr>
            <w:rStyle w:val="Hyperlink"/>
            <w:noProof/>
          </w:rPr>
          <w:delText>Sublist …Elements [Starting at …] From … (ternary, right-associative)</w:delText>
        </w:r>
        <w:r w:rsidDel="00FF2C44">
          <w:rPr>
            <w:noProof/>
            <w:webHidden/>
          </w:rPr>
          <w:tab/>
          <w:delText>84</w:delText>
        </w:r>
      </w:del>
    </w:p>
    <w:p w:rsidR="00345ACB" w:rsidDel="00FF2C44" w:rsidRDefault="00345ACB">
      <w:pPr>
        <w:pStyle w:val="TOC3"/>
        <w:rPr>
          <w:del w:id="3684" w:author="Author" w:date="2014-03-18T13:17:00Z"/>
          <w:rFonts w:eastAsia="Times New Roman"/>
          <w:noProof/>
          <w:sz w:val="24"/>
          <w:szCs w:val="24"/>
          <w:lang w:val="de-DE" w:eastAsia="de-DE"/>
        </w:rPr>
      </w:pPr>
      <w:del w:id="3685" w:author="Author" w:date="2014-03-18T13:17:00Z">
        <w:r w:rsidRPr="00FF2C44" w:rsidDel="00FF2C44">
          <w:rPr>
            <w:rStyle w:val="Hyperlink"/>
            <w:noProof/>
          </w:rPr>
          <w:delText>9.14.7</w:delText>
        </w:r>
        <w:r w:rsidDel="00FF2C44">
          <w:rPr>
            <w:rFonts w:eastAsia="Times New Roman"/>
            <w:noProof/>
            <w:sz w:val="24"/>
            <w:szCs w:val="24"/>
            <w:lang w:val="de-DE" w:eastAsia="de-DE"/>
          </w:rPr>
          <w:tab/>
        </w:r>
        <w:r w:rsidRPr="00FF2C44" w:rsidDel="00FF2C44">
          <w:rPr>
            <w:rStyle w:val="Hyperlink"/>
            <w:noProof/>
          </w:rPr>
          <w:delText>Increase (unary, right associative)</w:delText>
        </w:r>
        <w:r w:rsidDel="00FF2C44">
          <w:rPr>
            <w:noProof/>
            <w:webHidden/>
          </w:rPr>
          <w:tab/>
          <w:delText>85</w:delText>
        </w:r>
      </w:del>
    </w:p>
    <w:p w:rsidR="00345ACB" w:rsidDel="00FF2C44" w:rsidRDefault="00345ACB">
      <w:pPr>
        <w:pStyle w:val="TOC3"/>
        <w:rPr>
          <w:del w:id="3686" w:author="Author" w:date="2014-03-18T13:17:00Z"/>
          <w:rFonts w:eastAsia="Times New Roman"/>
          <w:noProof/>
          <w:sz w:val="24"/>
          <w:szCs w:val="24"/>
          <w:lang w:val="de-DE" w:eastAsia="de-DE"/>
        </w:rPr>
      </w:pPr>
      <w:del w:id="3687" w:author="Author" w:date="2014-03-18T13:17:00Z">
        <w:r w:rsidRPr="00FF2C44" w:rsidDel="00FF2C44">
          <w:rPr>
            <w:rStyle w:val="Hyperlink"/>
            <w:noProof/>
          </w:rPr>
          <w:delText>9.14.8</w:delText>
        </w:r>
        <w:r w:rsidDel="00FF2C44">
          <w:rPr>
            <w:rFonts w:eastAsia="Times New Roman"/>
            <w:noProof/>
            <w:sz w:val="24"/>
            <w:szCs w:val="24"/>
            <w:lang w:val="de-DE" w:eastAsia="de-DE"/>
          </w:rPr>
          <w:tab/>
        </w:r>
        <w:r w:rsidRPr="00FF2C44" w:rsidDel="00FF2C44">
          <w:rPr>
            <w:rStyle w:val="Hyperlink"/>
            <w:noProof/>
          </w:rPr>
          <w:delText>Decrease (unary, right associative)</w:delText>
        </w:r>
        <w:r w:rsidDel="00FF2C44">
          <w:rPr>
            <w:noProof/>
            <w:webHidden/>
          </w:rPr>
          <w:tab/>
          <w:delText>85</w:delText>
        </w:r>
      </w:del>
    </w:p>
    <w:p w:rsidR="00345ACB" w:rsidDel="00FF2C44" w:rsidRDefault="00345ACB">
      <w:pPr>
        <w:pStyle w:val="TOC3"/>
        <w:rPr>
          <w:del w:id="3688" w:author="Author" w:date="2014-03-18T13:17:00Z"/>
          <w:rFonts w:eastAsia="Times New Roman"/>
          <w:noProof/>
          <w:sz w:val="24"/>
          <w:szCs w:val="24"/>
          <w:lang w:val="de-DE" w:eastAsia="de-DE"/>
        </w:rPr>
      </w:pPr>
      <w:del w:id="3689" w:author="Author" w:date="2014-03-18T13:17:00Z">
        <w:r w:rsidRPr="00FF2C44" w:rsidDel="00FF2C44">
          <w:rPr>
            <w:rStyle w:val="Hyperlink"/>
            <w:noProof/>
          </w:rPr>
          <w:delText>9.14.9</w:delText>
        </w:r>
        <w:r w:rsidDel="00FF2C44">
          <w:rPr>
            <w:rFonts w:eastAsia="Times New Roman"/>
            <w:noProof/>
            <w:sz w:val="24"/>
            <w:szCs w:val="24"/>
            <w:lang w:val="de-DE" w:eastAsia="de-DE"/>
          </w:rPr>
          <w:tab/>
        </w:r>
        <w:r w:rsidRPr="00FF2C44" w:rsidDel="00FF2C44">
          <w:rPr>
            <w:rStyle w:val="Hyperlink"/>
            <w:noProof/>
          </w:rPr>
          <w:delText>% Increase (unary, right associative)</w:delText>
        </w:r>
        <w:r w:rsidDel="00FF2C44">
          <w:rPr>
            <w:noProof/>
            <w:webHidden/>
          </w:rPr>
          <w:tab/>
          <w:delText>85</w:delText>
        </w:r>
      </w:del>
    </w:p>
    <w:p w:rsidR="00345ACB" w:rsidDel="00FF2C44" w:rsidRDefault="00345ACB">
      <w:pPr>
        <w:pStyle w:val="TOC3"/>
        <w:rPr>
          <w:del w:id="3690" w:author="Author" w:date="2014-03-18T13:17:00Z"/>
          <w:rFonts w:eastAsia="Times New Roman"/>
          <w:noProof/>
          <w:sz w:val="24"/>
          <w:szCs w:val="24"/>
          <w:lang w:val="de-DE" w:eastAsia="de-DE"/>
        </w:rPr>
      </w:pPr>
      <w:del w:id="3691" w:author="Author" w:date="2014-03-18T13:17:00Z">
        <w:r w:rsidRPr="00FF2C44" w:rsidDel="00FF2C44">
          <w:rPr>
            <w:rStyle w:val="Hyperlink"/>
            <w:noProof/>
          </w:rPr>
          <w:delText>9.14.10</w:delText>
        </w:r>
        <w:r w:rsidDel="00FF2C44">
          <w:rPr>
            <w:rFonts w:eastAsia="Times New Roman"/>
            <w:noProof/>
            <w:sz w:val="24"/>
            <w:szCs w:val="24"/>
            <w:lang w:val="de-DE" w:eastAsia="de-DE"/>
          </w:rPr>
          <w:tab/>
        </w:r>
        <w:r w:rsidRPr="00FF2C44" w:rsidDel="00FF2C44">
          <w:rPr>
            <w:rStyle w:val="Hyperlink"/>
            <w:noProof/>
          </w:rPr>
          <w:delText>% Decrease (unary, right associative)</w:delText>
        </w:r>
        <w:r w:rsidDel="00FF2C44">
          <w:rPr>
            <w:noProof/>
            <w:webHidden/>
          </w:rPr>
          <w:tab/>
          <w:delText>86</w:delText>
        </w:r>
      </w:del>
    </w:p>
    <w:p w:rsidR="00345ACB" w:rsidDel="00FF2C44" w:rsidRDefault="00345ACB">
      <w:pPr>
        <w:pStyle w:val="TOC3"/>
        <w:rPr>
          <w:del w:id="3692" w:author="Author" w:date="2014-03-18T13:17:00Z"/>
          <w:rFonts w:eastAsia="Times New Roman"/>
          <w:noProof/>
          <w:sz w:val="24"/>
          <w:szCs w:val="24"/>
          <w:lang w:val="de-DE" w:eastAsia="de-DE"/>
        </w:rPr>
      </w:pPr>
      <w:del w:id="3693" w:author="Author" w:date="2014-03-18T13:17:00Z">
        <w:r w:rsidRPr="00FF2C44" w:rsidDel="00FF2C44">
          <w:rPr>
            <w:rStyle w:val="Hyperlink"/>
            <w:noProof/>
          </w:rPr>
          <w:delText>9.14.11</w:delText>
        </w:r>
        <w:r w:rsidDel="00FF2C44">
          <w:rPr>
            <w:rFonts w:eastAsia="Times New Roman"/>
            <w:noProof/>
            <w:sz w:val="24"/>
            <w:szCs w:val="24"/>
            <w:lang w:val="de-DE" w:eastAsia="de-DE"/>
          </w:rPr>
          <w:tab/>
        </w:r>
        <w:r w:rsidRPr="00FF2C44" w:rsidDel="00FF2C44">
          <w:rPr>
            <w:rStyle w:val="Hyperlink"/>
            <w:noProof/>
          </w:rPr>
          <w:delText>Earliest ... From (binary, right associative)</w:delText>
        </w:r>
        <w:r w:rsidDel="00FF2C44">
          <w:rPr>
            <w:noProof/>
            <w:webHidden/>
          </w:rPr>
          <w:tab/>
          <w:delText>86</w:delText>
        </w:r>
      </w:del>
    </w:p>
    <w:p w:rsidR="00345ACB" w:rsidDel="00FF2C44" w:rsidRDefault="00345ACB">
      <w:pPr>
        <w:pStyle w:val="TOC3"/>
        <w:rPr>
          <w:del w:id="3694" w:author="Author" w:date="2014-03-18T13:17:00Z"/>
          <w:rFonts w:eastAsia="Times New Roman"/>
          <w:noProof/>
          <w:sz w:val="24"/>
          <w:szCs w:val="24"/>
          <w:lang w:val="de-DE" w:eastAsia="de-DE"/>
        </w:rPr>
      </w:pPr>
      <w:del w:id="3695" w:author="Author" w:date="2014-03-18T13:17:00Z">
        <w:r w:rsidRPr="00FF2C44" w:rsidDel="00FF2C44">
          <w:rPr>
            <w:rStyle w:val="Hyperlink"/>
            <w:noProof/>
          </w:rPr>
          <w:delText>9.14.12</w:delText>
        </w:r>
        <w:r w:rsidDel="00FF2C44">
          <w:rPr>
            <w:rFonts w:eastAsia="Times New Roman"/>
            <w:noProof/>
            <w:sz w:val="24"/>
            <w:szCs w:val="24"/>
            <w:lang w:val="de-DE" w:eastAsia="de-DE"/>
          </w:rPr>
          <w:tab/>
        </w:r>
        <w:r w:rsidRPr="00FF2C44" w:rsidDel="00FF2C44">
          <w:rPr>
            <w:rStyle w:val="Hyperlink"/>
            <w:noProof/>
          </w:rPr>
          <w:delText>Latest ... From (binary, right associative)</w:delText>
        </w:r>
        <w:r w:rsidDel="00FF2C44">
          <w:rPr>
            <w:noProof/>
            <w:webHidden/>
          </w:rPr>
          <w:tab/>
          <w:delText>86</w:delText>
        </w:r>
      </w:del>
    </w:p>
    <w:p w:rsidR="00345ACB" w:rsidDel="00FF2C44" w:rsidRDefault="00345ACB">
      <w:pPr>
        <w:pStyle w:val="TOC3"/>
        <w:rPr>
          <w:del w:id="3696" w:author="Author" w:date="2014-03-18T13:17:00Z"/>
          <w:rFonts w:eastAsia="Times New Roman"/>
          <w:noProof/>
          <w:sz w:val="24"/>
          <w:szCs w:val="24"/>
          <w:lang w:val="de-DE" w:eastAsia="de-DE"/>
        </w:rPr>
      </w:pPr>
      <w:del w:id="3697" w:author="Author" w:date="2014-03-18T13:17:00Z">
        <w:r w:rsidRPr="00FF2C44" w:rsidDel="00FF2C44">
          <w:rPr>
            <w:rStyle w:val="Hyperlink"/>
            <w:noProof/>
          </w:rPr>
          <w:delText>9.14.13</w:delText>
        </w:r>
        <w:r w:rsidDel="00FF2C44">
          <w:rPr>
            <w:rFonts w:eastAsia="Times New Roman"/>
            <w:noProof/>
            <w:sz w:val="24"/>
            <w:szCs w:val="24"/>
            <w:lang w:val="de-DE" w:eastAsia="de-DE"/>
          </w:rPr>
          <w:tab/>
        </w:r>
        <w:r w:rsidRPr="00FF2C44" w:rsidDel="00FF2C44">
          <w:rPr>
            <w:rStyle w:val="Hyperlink"/>
            <w:noProof/>
          </w:rPr>
          <w:delText>Index Extraction Transformation Operators</w:delText>
        </w:r>
        <w:r w:rsidDel="00FF2C44">
          <w:rPr>
            <w:noProof/>
            <w:webHidden/>
          </w:rPr>
          <w:tab/>
          <w:delText>87</w:delText>
        </w:r>
      </w:del>
    </w:p>
    <w:p w:rsidR="00345ACB" w:rsidDel="00FF2C44" w:rsidRDefault="00345ACB">
      <w:pPr>
        <w:pStyle w:val="TOC2"/>
        <w:rPr>
          <w:del w:id="3698" w:author="Author" w:date="2014-03-18T13:17:00Z"/>
          <w:rFonts w:eastAsia="Times New Roman"/>
          <w:noProof/>
          <w:sz w:val="24"/>
          <w:szCs w:val="24"/>
          <w:lang w:val="de-DE" w:eastAsia="de-DE"/>
        </w:rPr>
      </w:pPr>
      <w:del w:id="3699" w:author="Author" w:date="2014-03-18T13:17:00Z">
        <w:r w:rsidRPr="00FF2C44" w:rsidDel="00FF2C44">
          <w:rPr>
            <w:rStyle w:val="Hyperlink"/>
            <w:noProof/>
          </w:rPr>
          <w:delText>9.15</w:delText>
        </w:r>
        <w:r w:rsidDel="00FF2C44">
          <w:rPr>
            <w:rFonts w:eastAsia="Times New Roman"/>
            <w:noProof/>
            <w:sz w:val="24"/>
            <w:szCs w:val="24"/>
            <w:lang w:val="de-DE" w:eastAsia="de-DE"/>
          </w:rPr>
          <w:tab/>
        </w:r>
        <w:r w:rsidRPr="00FF2C44" w:rsidDel="00FF2C44">
          <w:rPr>
            <w:rStyle w:val="Hyperlink"/>
            <w:noProof/>
          </w:rPr>
          <w:delText>Query Transformation Operator</w:delText>
        </w:r>
        <w:r w:rsidDel="00FF2C44">
          <w:rPr>
            <w:noProof/>
            <w:webHidden/>
          </w:rPr>
          <w:tab/>
          <w:delText>87</w:delText>
        </w:r>
      </w:del>
    </w:p>
    <w:p w:rsidR="00345ACB" w:rsidDel="00FF2C44" w:rsidRDefault="00345ACB">
      <w:pPr>
        <w:pStyle w:val="TOC3"/>
        <w:rPr>
          <w:del w:id="3700" w:author="Author" w:date="2014-03-18T13:17:00Z"/>
          <w:rFonts w:eastAsia="Times New Roman"/>
          <w:noProof/>
          <w:sz w:val="24"/>
          <w:szCs w:val="24"/>
          <w:lang w:val="de-DE" w:eastAsia="de-DE"/>
        </w:rPr>
      </w:pPr>
      <w:del w:id="3701" w:author="Author" w:date="2014-03-18T13:17:00Z">
        <w:r w:rsidRPr="00FF2C44" w:rsidDel="00FF2C44">
          <w:rPr>
            <w:rStyle w:val="Hyperlink"/>
            <w:noProof/>
          </w:rPr>
          <w:delText>9.15.1</w:delText>
        </w:r>
        <w:r w:rsidDel="00FF2C44">
          <w:rPr>
            <w:rFonts w:eastAsia="Times New Roman"/>
            <w:noProof/>
            <w:sz w:val="24"/>
            <w:szCs w:val="24"/>
            <w:lang w:val="de-DE" w:eastAsia="de-DE"/>
          </w:rPr>
          <w:tab/>
        </w:r>
        <w:r w:rsidRPr="00FF2C44" w:rsidDel="00FF2C44">
          <w:rPr>
            <w:rStyle w:val="Hyperlink"/>
            <w:noProof/>
          </w:rPr>
          <w:delText>General Properties</w:delText>
        </w:r>
        <w:r w:rsidDel="00FF2C44">
          <w:rPr>
            <w:noProof/>
            <w:webHidden/>
          </w:rPr>
          <w:tab/>
          <w:delText>87</w:delText>
        </w:r>
      </w:del>
    </w:p>
    <w:p w:rsidR="00345ACB" w:rsidDel="00FF2C44" w:rsidRDefault="00345ACB">
      <w:pPr>
        <w:pStyle w:val="TOC3"/>
        <w:rPr>
          <w:del w:id="3702" w:author="Author" w:date="2014-03-18T13:17:00Z"/>
          <w:rFonts w:eastAsia="Times New Roman"/>
          <w:noProof/>
          <w:sz w:val="24"/>
          <w:szCs w:val="24"/>
          <w:lang w:val="de-DE" w:eastAsia="de-DE"/>
        </w:rPr>
      </w:pPr>
      <w:del w:id="3703" w:author="Author" w:date="2014-03-18T13:17:00Z">
        <w:r w:rsidRPr="00FF2C44" w:rsidDel="00FF2C44">
          <w:rPr>
            <w:rStyle w:val="Hyperlink"/>
            <w:noProof/>
          </w:rPr>
          <w:delText>9.15.2</w:delText>
        </w:r>
        <w:r w:rsidDel="00FF2C44">
          <w:rPr>
            <w:rFonts w:eastAsia="Times New Roman"/>
            <w:noProof/>
            <w:sz w:val="24"/>
            <w:szCs w:val="24"/>
            <w:lang w:val="de-DE" w:eastAsia="de-DE"/>
          </w:rPr>
          <w:tab/>
        </w:r>
        <w:r w:rsidRPr="00FF2C44" w:rsidDel="00FF2C44">
          <w:rPr>
            <w:rStyle w:val="Hyperlink"/>
            <w:noProof/>
          </w:rPr>
          <w:delText>Interval (unary, right associative)</w:delText>
        </w:r>
        <w:r w:rsidDel="00FF2C44">
          <w:rPr>
            <w:noProof/>
            <w:webHidden/>
          </w:rPr>
          <w:tab/>
          <w:delText>88</w:delText>
        </w:r>
      </w:del>
    </w:p>
    <w:p w:rsidR="00345ACB" w:rsidDel="00FF2C44" w:rsidRDefault="00345ACB">
      <w:pPr>
        <w:pStyle w:val="TOC2"/>
        <w:rPr>
          <w:del w:id="3704" w:author="Author" w:date="2014-03-18T13:17:00Z"/>
          <w:rFonts w:eastAsia="Times New Roman"/>
          <w:noProof/>
          <w:sz w:val="24"/>
          <w:szCs w:val="24"/>
          <w:lang w:val="de-DE" w:eastAsia="de-DE"/>
        </w:rPr>
      </w:pPr>
      <w:del w:id="3705" w:author="Author" w:date="2014-03-18T13:17:00Z">
        <w:r w:rsidRPr="00FF2C44" w:rsidDel="00FF2C44">
          <w:rPr>
            <w:rStyle w:val="Hyperlink"/>
            <w:noProof/>
          </w:rPr>
          <w:delText>9.16</w:delText>
        </w:r>
        <w:r w:rsidDel="00FF2C44">
          <w:rPr>
            <w:rFonts w:eastAsia="Times New Roman"/>
            <w:noProof/>
            <w:sz w:val="24"/>
            <w:szCs w:val="24"/>
            <w:lang w:val="de-DE" w:eastAsia="de-DE"/>
          </w:rPr>
          <w:tab/>
        </w:r>
        <w:r w:rsidRPr="00FF2C44" w:rsidDel="00FF2C44">
          <w:rPr>
            <w:rStyle w:val="Hyperlink"/>
            <w:noProof/>
          </w:rPr>
          <w:delText>Numeric Function Operators</w:delText>
        </w:r>
        <w:r w:rsidDel="00FF2C44">
          <w:rPr>
            <w:noProof/>
            <w:webHidden/>
          </w:rPr>
          <w:tab/>
          <w:delText>88</w:delText>
        </w:r>
      </w:del>
    </w:p>
    <w:p w:rsidR="00345ACB" w:rsidDel="00FF2C44" w:rsidRDefault="00345ACB">
      <w:pPr>
        <w:pStyle w:val="TOC3"/>
        <w:rPr>
          <w:del w:id="3706" w:author="Author" w:date="2014-03-18T13:17:00Z"/>
          <w:rFonts w:eastAsia="Times New Roman"/>
          <w:noProof/>
          <w:sz w:val="24"/>
          <w:szCs w:val="24"/>
          <w:lang w:val="de-DE" w:eastAsia="de-DE"/>
        </w:rPr>
      </w:pPr>
      <w:del w:id="3707" w:author="Author" w:date="2014-03-18T13:17:00Z">
        <w:r w:rsidRPr="00FF2C44" w:rsidDel="00FF2C44">
          <w:rPr>
            <w:rStyle w:val="Hyperlink"/>
            <w:noProof/>
          </w:rPr>
          <w:delText>9.16.1</w:delText>
        </w:r>
        <w:r w:rsidDel="00FF2C44">
          <w:rPr>
            <w:rFonts w:eastAsia="Times New Roman"/>
            <w:noProof/>
            <w:sz w:val="24"/>
            <w:szCs w:val="24"/>
            <w:lang w:val="de-DE" w:eastAsia="de-DE"/>
          </w:rPr>
          <w:tab/>
        </w:r>
        <w:r w:rsidRPr="00FF2C44" w:rsidDel="00FF2C44">
          <w:rPr>
            <w:rStyle w:val="Hyperlink"/>
            <w:noProof/>
          </w:rPr>
          <w:delText>Arccos (unary, right associative)</w:delText>
        </w:r>
        <w:r w:rsidDel="00FF2C44">
          <w:rPr>
            <w:noProof/>
            <w:webHidden/>
          </w:rPr>
          <w:tab/>
          <w:delText>88</w:delText>
        </w:r>
      </w:del>
    </w:p>
    <w:p w:rsidR="00345ACB" w:rsidDel="00FF2C44" w:rsidRDefault="00345ACB">
      <w:pPr>
        <w:pStyle w:val="TOC3"/>
        <w:rPr>
          <w:del w:id="3708" w:author="Author" w:date="2014-03-18T13:17:00Z"/>
          <w:rFonts w:eastAsia="Times New Roman"/>
          <w:noProof/>
          <w:sz w:val="24"/>
          <w:szCs w:val="24"/>
          <w:lang w:val="de-DE" w:eastAsia="de-DE"/>
        </w:rPr>
      </w:pPr>
      <w:del w:id="3709" w:author="Author" w:date="2014-03-18T13:17:00Z">
        <w:r w:rsidRPr="00FF2C44" w:rsidDel="00FF2C44">
          <w:rPr>
            <w:rStyle w:val="Hyperlink"/>
            <w:noProof/>
          </w:rPr>
          <w:delText>9.16.2</w:delText>
        </w:r>
        <w:r w:rsidDel="00FF2C44">
          <w:rPr>
            <w:rFonts w:eastAsia="Times New Roman"/>
            <w:noProof/>
            <w:sz w:val="24"/>
            <w:szCs w:val="24"/>
            <w:lang w:val="de-DE" w:eastAsia="de-DE"/>
          </w:rPr>
          <w:tab/>
        </w:r>
        <w:r w:rsidRPr="00FF2C44" w:rsidDel="00FF2C44">
          <w:rPr>
            <w:rStyle w:val="Hyperlink"/>
            <w:noProof/>
          </w:rPr>
          <w:delText>Arcsin (unary, right associative)</w:delText>
        </w:r>
        <w:r w:rsidDel="00FF2C44">
          <w:rPr>
            <w:noProof/>
            <w:webHidden/>
          </w:rPr>
          <w:tab/>
          <w:delText>88</w:delText>
        </w:r>
      </w:del>
    </w:p>
    <w:p w:rsidR="00345ACB" w:rsidDel="00FF2C44" w:rsidRDefault="00345ACB">
      <w:pPr>
        <w:pStyle w:val="TOC3"/>
        <w:rPr>
          <w:del w:id="3710" w:author="Author" w:date="2014-03-18T13:17:00Z"/>
          <w:rFonts w:eastAsia="Times New Roman"/>
          <w:noProof/>
          <w:sz w:val="24"/>
          <w:szCs w:val="24"/>
          <w:lang w:val="de-DE" w:eastAsia="de-DE"/>
        </w:rPr>
      </w:pPr>
      <w:del w:id="3711" w:author="Author" w:date="2014-03-18T13:17:00Z">
        <w:r w:rsidRPr="00FF2C44" w:rsidDel="00FF2C44">
          <w:rPr>
            <w:rStyle w:val="Hyperlink"/>
            <w:noProof/>
          </w:rPr>
          <w:delText>9.16.3</w:delText>
        </w:r>
        <w:r w:rsidDel="00FF2C44">
          <w:rPr>
            <w:rFonts w:eastAsia="Times New Roman"/>
            <w:noProof/>
            <w:sz w:val="24"/>
            <w:szCs w:val="24"/>
            <w:lang w:val="de-DE" w:eastAsia="de-DE"/>
          </w:rPr>
          <w:tab/>
        </w:r>
        <w:r w:rsidRPr="00FF2C44" w:rsidDel="00FF2C44">
          <w:rPr>
            <w:rStyle w:val="Hyperlink"/>
            <w:noProof/>
          </w:rPr>
          <w:delText>Arctan (unary, right associative)</w:delText>
        </w:r>
        <w:r w:rsidDel="00FF2C44">
          <w:rPr>
            <w:noProof/>
            <w:webHidden/>
          </w:rPr>
          <w:tab/>
          <w:delText>88</w:delText>
        </w:r>
      </w:del>
    </w:p>
    <w:p w:rsidR="00345ACB" w:rsidDel="00FF2C44" w:rsidRDefault="00345ACB">
      <w:pPr>
        <w:pStyle w:val="TOC3"/>
        <w:rPr>
          <w:del w:id="3712" w:author="Author" w:date="2014-03-18T13:17:00Z"/>
          <w:rFonts w:eastAsia="Times New Roman"/>
          <w:noProof/>
          <w:sz w:val="24"/>
          <w:szCs w:val="24"/>
          <w:lang w:val="de-DE" w:eastAsia="de-DE"/>
        </w:rPr>
      </w:pPr>
      <w:del w:id="3713" w:author="Author" w:date="2014-03-18T13:17:00Z">
        <w:r w:rsidRPr="00FF2C44" w:rsidDel="00FF2C44">
          <w:rPr>
            <w:rStyle w:val="Hyperlink"/>
            <w:noProof/>
          </w:rPr>
          <w:delText>9.16.4</w:delText>
        </w:r>
        <w:r w:rsidDel="00FF2C44">
          <w:rPr>
            <w:rFonts w:eastAsia="Times New Roman"/>
            <w:noProof/>
            <w:sz w:val="24"/>
            <w:szCs w:val="24"/>
            <w:lang w:val="de-DE" w:eastAsia="de-DE"/>
          </w:rPr>
          <w:tab/>
        </w:r>
        <w:r w:rsidRPr="00FF2C44" w:rsidDel="00FF2C44">
          <w:rPr>
            <w:rStyle w:val="Hyperlink"/>
            <w:noProof/>
          </w:rPr>
          <w:delText>Cosine (unary, right associative)</w:delText>
        </w:r>
        <w:r w:rsidDel="00FF2C44">
          <w:rPr>
            <w:noProof/>
            <w:webHidden/>
          </w:rPr>
          <w:tab/>
          <w:delText>88</w:delText>
        </w:r>
      </w:del>
    </w:p>
    <w:p w:rsidR="00345ACB" w:rsidDel="00FF2C44" w:rsidRDefault="00345ACB">
      <w:pPr>
        <w:pStyle w:val="TOC3"/>
        <w:rPr>
          <w:del w:id="3714" w:author="Author" w:date="2014-03-18T13:17:00Z"/>
          <w:rFonts w:eastAsia="Times New Roman"/>
          <w:noProof/>
          <w:sz w:val="24"/>
          <w:szCs w:val="24"/>
          <w:lang w:val="de-DE" w:eastAsia="de-DE"/>
        </w:rPr>
      </w:pPr>
      <w:del w:id="3715" w:author="Author" w:date="2014-03-18T13:17:00Z">
        <w:r w:rsidRPr="00FF2C44" w:rsidDel="00FF2C44">
          <w:rPr>
            <w:rStyle w:val="Hyperlink"/>
            <w:noProof/>
          </w:rPr>
          <w:delText>9.16.5</w:delText>
        </w:r>
        <w:r w:rsidDel="00FF2C44">
          <w:rPr>
            <w:rFonts w:eastAsia="Times New Roman"/>
            <w:noProof/>
            <w:sz w:val="24"/>
            <w:szCs w:val="24"/>
            <w:lang w:val="de-DE" w:eastAsia="de-DE"/>
          </w:rPr>
          <w:tab/>
        </w:r>
        <w:r w:rsidRPr="00FF2C44" w:rsidDel="00FF2C44">
          <w:rPr>
            <w:rStyle w:val="Hyperlink"/>
            <w:noProof/>
          </w:rPr>
          <w:delText>Sine (unary, right associative)</w:delText>
        </w:r>
        <w:r w:rsidDel="00FF2C44">
          <w:rPr>
            <w:noProof/>
            <w:webHidden/>
          </w:rPr>
          <w:tab/>
          <w:delText>88</w:delText>
        </w:r>
      </w:del>
    </w:p>
    <w:p w:rsidR="00345ACB" w:rsidDel="00FF2C44" w:rsidRDefault="00345ACB">
      <w:pPr>
        <w:pStyle w:val="TOC3"/>
        <w:rPr>
          <w:del w:id="3716" w:author="Author" w:date="2014-03-18T13:17:00Z"/>
          <w:rFonts w:eastAsia="Times New Roman"/>
          <w:noProof/>
          <w:sz w:val="24"/>
          <w:szCs w:val="24"/>
          <w:lang w:val="de-DE" w:eastAsia="de-DE"/>
        </w:rPr>
      </w:pPr>
      <w:del w:id="3717" w:author="Author" w:date="2014-03-18T13:17:00Z">
        <w:r w:rsidRPr="00FF2C44" w:rsidDel="00FF2C44">
          <w:rPr>
            <w:rStyle w:val="Hyperlink"/>
            <w:noProof/>
          </w:rPr>
          <w:delText>9.16.6</w:delText>
        </w:r>
        <w:r w:rsidDel="00FF2C44">
          <w:rPr>
            <w:rFonts w:eastAsia="Times New Roman"/>
            <w:noProof/>
            <w:sz w:val="24"/>
            <w:szCs w:val="24"/>
            <w:lang w:val="de-DE" w:eastAsia="de-DE"/>
          </w:rPr>
          <w:tab/>
        </w:r>
        <w:r w:rsidRPr="00FF2C44" w:rsidDel="00FF2C44">
          <w:rPr>
            <w:rStyle w:val="Hyperlink"/>
            <w:noProof/>
          </w:rPr>
          <w:delText>Tangent (unary, right associative)</w:delText>
        </w:r>
        <w:r w:rsidDel="00FF2C44">
          <w:rPr>
            <w:noProof/>
            <w:webHidden/>
          </w:rPr>
          <w:tab/>
          <w:delText>88</w:delText>
        </w:r>
      </w:del>
    </w:p>
    <w:p w:rsidR="00345ACB" w:rsidDel="00FF2C44" w:rsidRDefault="00345ACB">
      <w:pPr>
        <w:pStyle w:val="TOC3"/>
        <w:rPr>
          <w:del w:id="3718" w:author="Author" w:date="2014-03-18T13:17:00Z"/>
          <w:rFonts w:eastAsia="Times New Roman"/>
          <w:noProof/>
          <w:sz w:val="24"/>
          <w:szCs w:val="24"/>
          <w:lang w:val="de-DE" w:eastAsia="de-DE"/>
        </w:rPr>
      </w:pPr>
      <w:del w:id="3719" w:author="Author" w:date="2014-03-18T13:17:00Z">
        <w:r w:rsidRPr="00FF2C44" w:rsidDel="00FF2C44">
          <w:rPr>
            <w:rStyle w:val="Hyperlink"/>
            <w:noProof/>
          </w:rPr>
          <w:delText>9.16.7</w:delText>
        </w:r>
        <w:r w:rsidDel="00FF2C44">
          <w:rPr>
            <w:rFonts w:eastAsia="Times New Roman"/>
            <w:noProof/>
            <w:sz w:val="24"/>
            <w:szCs w:val="24"/>
            <w:lang w:val="de-DE" w:eastAsia="de-DE"/>
          </w:rPr>
          <w:tab/>
        </w:r>
        <w:r w:rsidRPr="00FF2C44" w:rsidDel="00FF2C44">
          <w:rPr>
            <w:rStyle w:val="Hyperlink"/>
            <w:noProof/>
          </w:rPr>
          <w:delText>Exp (unary, right associative)</w:delText>
        </w:r>
        <w:r w:rsidDel="00FF2C44">
          <w:rPr>
            <w:noProof/>
            <w:webHidden/>
          </w:rPr>
          <w:tab/>
          <w:delText>88</w:delText>
        </w:r>
      </w:del>
    </w:p>
    <w:p w:rsidR="00345ACB" w:rsidDel="00FF2C44" w:rsidRDefault="00345ACB">
      <w:pPr>
        <w:pStyle w:val="TOC3"/>
        <w:rPr>
          <w:del w:id="3720" w:author="Author" w:date="2014-03-18T13:17:00Z"/>
          <w:rFonts w:eastAsia="Times New Roman"/>
          <w:noProof/>
          <w:sz w:val="24"/>
          <w:szCs w:val="24"/>
          <w:lang w:val="de-DE" w:eastAsia="de-DE"/>
        </w:rPr>
      </w:pPr>
      <w:del w:id="3721" w:author="Author" w:date="2014-03-18T13:17:00Z">
        <w:r w:rsidRPr="00FF2C44" w:rsidDel="00FF2C44">
          <w:rPr>
            <w:rStyle w:val="Hyperlink"/>
            <w:noProof/>
          </w:rPr>
          <w:delText>9.16.8</w:delText>
        </w:r>
        <w:r w:rsidDel="00FF2C44">
          <w:rPr>
            <w:rFonts w:eastAsia="Times New Roman"/>
            <w:noProof/>
            <w:sz w:val="24"/>
            <w:szCs w:val="24"/>
            <w:lang w:val="de-DE" w:eastAsia="de-DE"/>
          </w:rPr>
          <w:tab/>
        </w:r>
        <w:r w:rsidRPr="00FF2C44" w:rsidDel="00FF2C44">
          <w:rPr>
            <w:rStyle w:val="Hyperlink"/>
            <w:noProof/>
          </w:rPr>
          <w:delText>Log (unary, right associative)</w:delText>
        </w:r>
        <w:r w:rsidDel="00FF2C44">
          <w:rPr>
            <w:noProof/>
            <w:webHidden/>
          </w:rPr>
          <w:tab/>
          <w:delText>89</w:delText>
        </w:r>
      </w:del>
    </w:p>
    <w:p w:rsidR="00345ACB" w:rsidDel="00FF2C44" w:rsidRDefault="00345ACB">
      <w:pPr>
        <w:pStyle w:val="TOC3"/>
        <w:rPr>
          <w:del w:id="3722" w:author="Author" w:date="2014-03-18T13:17:00Z"/>
          <w:rFonts w:eastAsia="Times New Roman"/>
          <w:noProof/>
          <w:sz w:val="24"/>
          <w:szCs w:val="24"/>
          <w:lang w:val="de-DE" w:eastAsia="de-DE"/>
        </w:rPr>
      </w:pPr>
      <w:del w:id="3723" w:author="Author" w:date="2014-03-18T13:17:00Z">
        <w:r w:rsidRPr="00FF2C44" w:rsidDel="00FF2C44">
          <w:rPr>
            <w:rStyle w:val="Hyperlink"/>
            <w:noProof/>
          </w:rPr>
          <w:delText>9.16.9</w:delText>
        </w:r>
        <w:r w:rsidDel="00FF2C44">
          <w:rPr>
            <w:rFonts w:eastAsia="Times New Roman"/>
            <w:noProof/>
            <w:sz w:val="24"/>
            <w:szCs w:val="24"/>
            <w:lang w:val="de-DE" w:eastAsia="de-DE"/>
          </w:rPr>
          <w:tab/>
        </w:r>
        <w:r w:rsidRPr="00FF2C44" w:rsidDel="00FF2C44">
          <w:rPr>
            <w:rStyle w:val="Hyperlink"/>
            <w:noProof/>
          </w:rPr>
          <w:delText>Log10 (unary, right associative)</w:delText>
        </w:r>
        <w:r w:rsidDel="00FF2C44">
          <w:rPr>
            <w:noProof/>
            <w:webHidden/>
          </w:rPr>
          <w:tab/>
          <w:delText>89</w:delText>
        </w:r>
      </w:del>
    </w:p>
    <w:p w:rsidR="00345ACB" w:rsidDel="00FF2C44" w:rsidRDefault="00345ACB">
      <w:pPr>
        <w:pStyle w:val="TOC3"/>
        <w:rPr>
          <w:del w:id="3724" w:author="Author" w:date="2014-03-18T13:17:00Z"/>
          <w:rFonts w:eastAsia="Times New Roman"/>
          <w:noProof/>
          <w:sz w:val="24"/>
          <w:szCs w:val="24"/>
          <w:lang w:val="de-DE" w:eastAsia="de-DE"/>
        </w:rPr>
      </w:pPr>
      <w:del w:id="3725" w:author="Author" w:date="2014-03-18T13:17:00Z">
        <w:r w:rsidRPr="00FF2C44" w:rsidDel="00FF2C44">
          <w:rPr>
            <w:rStyle w:val="Hyperlink"/>
            <w:noProof/>
          </w:rPr>
          <w:delText>9.16.10</w:delText>
        </w:r>
        <w:r w:rsidDel="00FF2C44">
          <w:rPr>
            <w:rFonts w:eastAsia="Times New Roman"/>
            <w:noProof/>
            <w:sz w:val="24"/>
            <w:szCs w:val="24"/>
            <w:lang w:val="de-DE" w:eastAsia="de-DE"/>
          </w:rPr>
          <w:tab/>
        </w:r>
        <w:r w:rsidRPr="00FF2C44" w:rsidDel="00FF2C44">
          <w:rPr>
            <w:rStyle w:val="Hyperlink"/>
            <w:noProof/>
          </w:rPr>
          <w:delText>Int (unary, right associative)</w:delText>
        </w:r>
        <w:r w:rsidDel="00FF2C44">
          <w:rPr>
            <w:noProof/>
            <w:webHidden/>
          </w:rPr>
          <w:tab/>
          <w:delText>89</w:delText>
        </w:r>
      </w:del>
    </w:p>
    <w:p w:rsidR="00345ACB" w:rsidDel="00FF2C44" w:rsidRDefault="00345ACB">
      <w:pPr>
        <w:pStyle w:val="TOC3"/>
        <w:rPr>
          <w:del w:id="3726" w:author="Author" w:date="2014-03-18T13:17:00Z"/>
          <w:rFonts w:eastAsia="Times New Roman"/>
          <w:noProof/>
          <w:sz w:val="24"/>
          <w:szCs w:val="24"/>
          <w:lang w:val="de-DE" w:eastAsia="de-DE"/>
        </w:rPr>
      </w:pPr>
      <w:del w:id="3727" w:author="Author" w:date="2014-03-18T13:17:00Z">
        <w:r w:rsidRPr="00FF2C44" w:rsidDel="00FF2C44">
          <w:rPr>
            <w:rStyle w:val="Hyperlink"/>
            <w:noProof/>
          </w:rPr>
          <w:delText>9.16.11</w:delText>
        </w:r>
        <w:r w:rsidDel="00FF2C44">
          <w:rPr>
            <w:rFonts w:eastAsia="Times New Roman"/>
            <w:noProof/>
            <w:sz w:val="24"/>
            <w:szCs w:val="24"/>
            <w:lang w:val="de-DE" w:eastAsia="de-DE"/>
          </w:rPr>
          <w:tab/>
        </w:r>
        <w:r w:rsidRPr="00FF2C44" w:rsidDel="00FF2C44">
          <w:rPr>
            <w:rStyle w:val="Hyperlink"/>
            <w:noProof/>
          </w:rPr>
          <w:delText>Floor (unary, right associative)</w:delText>
        </w:r>
        <w:r w:rsidDel="00FF2C44">
          <w:rPr>
            <w:noProof/>
            <w:webHidden/>
          </w:rPr>
          <w:tab/>
          <w:delText>89</w:delText>
        </w:r>
      </w:del>
    </w:p>
    <w:p w:rsidR="00345ACB" w:rsidDel="00FF2C44" w:rsidRDefault="00345ACB">
      <w:pPr>
        <w:pStyle w:val="TOC3"/>
        <w:rPr>
          <w:del w:id="3728" w:author="Author" w:date="2014-03-18T13:17:00Z"/>
          <w:rFonts w:eastAsia="Times New Roman"/>
          <w:noProof/>
          <w:sz w:val="24"/>
          <w:szCs w:val="24"/>
          <w:lang w:val="de-DE" w:eastAsia="de-DE"/>
        </w:rPr>
      </w:pPr>
      <w:del w:id="3729" w:author="Author" w:date="2014-03-18T13:17:00Z">
        <w:r w:rsidRPr="00FF2C44" w:rsidDel="00FF2C44">
          <w:rPr>
            <w:rStyle w:val="Hyperlink"/>
            <w:noProof/>
          </w:rPr>
          <w:delText>9.16.12</w:delText>
        </w:r>
        <w:r w:rsidDel="00FF2C44">
          <w:rPr>
            <w:rFonts w:eastAsia="Times New Roman"/>
            <w:noProof/>
            <w:sz w:val="24"/>
            <w:szCs w:val="24"/>
            <w:lang w:val="de-DE" w:eastAsia="de-DE"/>
          </w:rPr>
          <w:tab/>
        </w:r>
        <w:r w:rsidRPr="00FF2C44" w:rsidDel="00FF2C44">
          <w:rPr>
            <w:rStyle w:val="Hyperlink"/>
            <w:noProof/>
          </w:rPr>
          <w:delText>Ceiling (unary, right associative)</w:delText>
        </w:r>
        <w:r w:rsidDel="00FF2C44">
          <w:rPr>
            <w:noProof/>
            <w:webHidden/>
          </w:rPr>
          <w:tab/>
          <w:delText>89</w:delText>
        </w:r>
      </w:del>
    </w:p>
    <w:p w:rsidR="00345ACB" w:rsidDel="00FF2C44" w:rsidRDefault="00345ACB">
      <w:pPr>
        <w:pStyle w:val="TOC3"/>
        <w:rPr>
          <w:del w:id="3730" w:author="Author" w:date="2014-03-18T13:17:00Z"/>
          <w:rFonts w:eastAsia="Times New Roman"/>
          <w:noProof/>
          <w:sz w:val="24"/>
          <w:szCs w:val="24"/>
          <w:lang w:val="de-DE" w:eastAsia="de-DE"/>
        </w:rPr>
      </w:pPr>
      <w:del w:id="3731" w:author="Author" w:date="2014-03-18T13:17:00Z">
        <w:r w:rsidRPr="00FF2C44" w:rsidDel="00FF2C44">
          <w:rPr>
            <w:rStyle w:val="Hyperlink"/>
            <w:noProof/>
          </w:rPr>
          <w:delText>9.16.13</w:delText>
        </w:r>
        <w:r w:rsidDel="00FF2C44">
          <w:rPr>
            <w:rFonts w:eastAsia="Times New Roman"/>
            <w:noProof/>
            <w:sz w:val="24"/>
            <w:szCs w:val="24"/>
            <w:lang w:val="de-DE" w:eastAsia="de-DE"/>
          </w:rPr>
          <w:tab/>
        </w:r>
        <w:r w:rsidRPr="00FF2C44" w:rsidDel="00FF2C44">
          <w:rPr>
            <w:rStyle w:val="Hyperlink"/>
            <w:noProof/>
          </w:rPr>
          <w:delText>Truncate (unary, right associative)</w:delText>
        </w:r>
        <w:r w:rsidDel="00FF2C44">
          <w:rPr>
            <w:noProof/>
            <w:webHidden/>
          </w:rPr>
          <w:tab/>
          <w:delText>89</w:delText>
        </w:r>
      </w:del>
    </w:p>
    <w:p w:rsidR="00345ACB" w:rsidDel="00FF2C44" w:rsidRDefault="00345ACB">
      <w:pPr>
        <w:pStyle w:val="TOC3"/>
        <w:rPr>
          <w:del w:id="3732" w:author="Author" w:date="2014-03-18T13:17:00Z"/>
          <w:rFonts w:eastAsia="Times New Roman"/>
          <w:noProof/>
          <w:sz w:val="24"/>
          <w:szCs w:val="24"/>
          <w:lang w:val="de-DE" w:eastAsia="de-DE"/>
        </w:rPr>
      </w:pPr>
      <w:del w:id="3733" w:author="Author" w:date="2014-03-18T13:17:00Z">
        <w:r w:rsidRPr="00FF2C44" w:rsidDel="00FF2C44">
          <w:rPr>
            <w:rStyle w:val="Hyperlink"/>
            <w:noProof/>
          </w:rPr>
          <w:delText>9.16.14</w:delText>
        </w:r>
        <w:r w:rsidDel="00FF2C44">
          <w:rPr>
            <w:rFonts w:eastAsia="Times New Roman"/>
            <w:noProof/>
            <w:sz w:val="24"/>
            <w:szCs w:val="24"/>
            <w:lang w:val="de-DE" w:eastAsia="de-DE"/>
          </w:rPr>
          <w:tab/>
        </w:r>
        <w:r w:rsidRPr="00FF2C44" w:rsidDel="00FF2C44">
          <w:rPr>
            <w:rStyle w:val="Hyperlink"/>
            <w:noProof/>
          </w:rPr>
          <w:delText>Round (unary, right associative)</w:delText>
        </w:r>
        <w:r w:rsidDel="00FF2C44">
          <w:rPr>
            <w:noProof/>
            <w:webHidden/>
          </w:rPr>
          <w:tab/>
          <w:delText>89</w:delText>
        </w:r>
      </w:del>
    </w:p>
    <w:p w:rsidR="00345ACB" w:rsidDel="00FF2C44" w:rsidRDefault="00345ACB">
      <w:pPr>
        <w:pStyle w:val="TOC3"/>
        <w:rPr>
          <w:del w:id="3734" w:author="Author" w:date="2014-03-18T13:17:00Z"/>
          <w:rFonts w:eastAsia="Times New Roman"/>
          <w:noProof/>
          <w:sz w:val="24"/>
          <w:szCs w:val="24"/>
          <w:lang w:val="de-DE" w:eastAsia="de-DE"/>
        </w:rPr>
      </w:pPr>
      <w:del w:id="3735" w:author="Author" w:date="2014-03-18T13:17:00Z">
        <w:r w:rsidRPr="00FF2C44" w:rsidDel="00FF2C44">
          <w:rPr>
            <w:rStyle w:val="Hyperlink"/>
            <w:noProof/>
          </w:rPr>
          <w:delText>9.16.15</w:delText>
        </w:r>
        <w:r w:rsidDel="00FF2C44">
          <w:rPr>
            <w:rFonts w:eastAsia="Times New Roman"/>
            <w:noProof/>
            <w:sz w:val="24"/>
            <w:szCs w:val="24"/>
            <w:lang w:val="de-DE" w:eastAsia="de-DE"/>
          </w:rPr>
          <w:tab/>
        </w:r>
        <w:r w:rsidRPr="00FF2C44" w:rsidDel="00FF2C44">
          <w:rPr>
            <w:rStyle w:val="Hyperlink"/>
            <w:noProof/>
          </w:rPr>
          <w:delText>Abs (unary, right associative)</w:delText>
        </w:r>
        <w:r w:rsidDel="00FF2C44">
          <w:rPr>
            <w:noProof/>
            <w:webHidden/>
          </w:rPr>
          <w:tab/>
          <w:delText>90</w:delText>
        </w:r>
      </w:del>
    </w:p>
    <w:p w:rsidR="00345ACB" w:rsidDel="00FF2C44" w:rsidRDefault="00345ACB">
      <w:pPr>
        <w:pStyle w:val="TOC3"/>
        <w:rPr>
          <w:del w:id="3736" w:author="Author" w:date="2014-03-18T13:17:00Z"/>
          <w:rFonts w:eastAsia="Times New Roman"/>
          <w:noProof/>
          <w:sz w:val="24"/>
          <w:szCs w:val="24"/>
          <w:lang w:val="de-DE" w:eastAsia="de-DE"/>
        </w:rPr>
      </w:pPr>
      <w:del w:id="3737" w:author="Author" w:date="2014-03-18T13:17:00Z">
        <w:r w:rsidRPr="00FF2C44" w:rsidDel="00FF2C44">
          <w:rPr>
            <w:rStyle w:val="Hyperlink"/>
            <w:noProof/>
          </w:rPr>
          <w:delText>9.16.16</w:delText>
        </w:r>
        <w:r w:rsidDel="00FF2C44">
          <w:rPr>
            <w:rFonts w:eastAsia="Times New Roman"/>
            <w:noProof/>
            <w:sz w:val="24"/>
            <w:szCs w:val="24"/>
            <w:lang w:val="de-DE" w:eastAsia="de-DE"/>
          </w:rPr>
          <w:tab/>
        </w:r>
        <w:r w:rsidRPr="00FF2C44" w:rsidDel="00FF2C44">
          <w:rPr>
            <w:rStyle w:val="Hyperlink"/>
            <w:noProof/>
          </w:rPr>
          <w:delText>Sqrt (unary, right associative)</w:delText>
        </w:r>
        <w:r w:rsidDel="00FF2C44">
          <w:rPr>
            <w:noProof/>
            <w:webHidden/>
          </w:rPr>
          <w:tab/>
          <w:delText>90</w:delText>
        </w:r>
      </w:del>
    </w:p>
    <w:p w:rsidR="00345ACB" w:rsidDel="00FF2C44" w:rsidRDefault="00345ACB">
      <w:pPr>
        <w:pStyle w:val="TOC2"/>
        <w:rPr>
          <w:del w:id="3738" w:author="Author" w:date="2014-03-18T13:17:00Z"/>
          <w:rFonts w:eastAsia="Times New Roman"/>
          <w:noProof/>
          <w:sz w:val="24"/>
          <w:szCs w:val="24"/>
          <w:lang w:val="de-DE" w:eastAsia="de-DE"/>
        </w:rPr>
      </w:pPr>
      <w:del w:id="3739" w:author="Author" w:date="2014-03-18T13:17:00Z">
        <w:r w:rsidRPr="00FF2C44" w:rsidDel="00FF2C44">
          <w:rPr>
            <w:rStyle w:val="Hyperlink"/>
            <w:noProof/>
          </w:rPr>
          <w:delText>9.17</w:delText>
        </w:r>
        <w:r w:rsidDel="00FF2C44">
          <w:rPr>
            <w:rFonts w:eastAsia="Times New Roman"/>
            <w:noProof/>
            <w:sz w:val="24"/>
            <w:szCs w:val="24"/>
            <w:lang w:val="de-DE" w:eastAsia="de-DE"/>
          </w:rPr>
          <w:tab/>
        </w:r>
        <w:r w:rsidRPr="00FF2C44" w:rsidDel="00FF2C44">
          <w:rPr>
            <w:rStyle w:val="Hyperlink"/>
            <w:noProof/>
          </w:rPr>
          <w:delText>Time Function Operator</w:delText>
        </w:r>
        <w:r w:rsidDel="00FF2C44">
          <w:rPr>
            <w:noProof/>
            <w:webHidden/>
          </w:rPr>
          <w:tab/>
          <w:delText>90</w:delText>
        </w:r>
      </w:del>
    </w:p>
    <w:p w:rsidR="00345ACB" w:rsidDel="00FF2C44" w:rsidRDefault="00345ACB">
      <w:pPr>
        <w:pStyle w:val="TOC3"/>
        <w:rPr>
          <w:del w:id="3740" w:author="Author" w:date="2014-03-18T13:17:00Z"/>
          <w:rFonts w:eastAsia="Times New Roman"/>
          <w:noProof/>
          <w:sz w:val="24"/>
          <w:szCs w:val="24"/>
          <w:lang w:val="de-DE" w:eastAsia="de-DE"/>
        </w:rPr>
      </w:pPr>
      <w:del w:id="3741" w:author="Author" w:date="2014-03-18T13:17:00Z">
        <w:r w:rsidRPr="00FF2C44" w:rsidDel="00FF2C44">
          <w:rPr>
            <w:rStyle w:val="Hyperlink"/>
            <w:noProof/>
          </w:rPr>
          <w:delText>9.17.1</w:delText>
        </w:r>
        <w:r w:rsidDel="00FF2C44">
          <w:rPr>
            <w:rFonts w:eastAsia="Times New Roman"/>
            <w:noProof/>
            <w:sz w:val="24"/>
            <w:szCs w:val="24"/>
            <w:lang w:val="de-DE" w:eastAsia="de-DE"/>
          </w:rPr>
          <w:tab/>
        </w:r>
        <w:r w:rsidRPr="00FF2C44" w:rsidDel="00FF2C44">
          <w:rPr>
            <w:rStyle w:val="Hyperlink"/>
            <w:noProof/>
          </w:rPr>
          <w:delText>Time (unary, right associative)</w:delText>
        </w:r>
        <w:r w:rsidDel="00FF2C44">
          <w:rPr>
            <w:noProof/>
            <w:webHidden/>
          </w:rPr>
          <w:tab/>
          <w:delText>90</w:delText>
        </w:r>
      </w:del>
    </w:p>
    <w:p w:rsidR="00345ACB" w:rsidDel="00FF2C44" w:rsidRDefault="00345ACB">
      <w:pPr>
        <w:pStyle w:val="TOC3"/>
        <w:rPr>
          <w:del w:id="3742" w:author="Author" w:date="2014-03-18T13:17:00Z"/>
          <w:rFonts w:eastAsia="Times New Roman"/>
          <w:noProof/>
          <w:sz w:val="24"/>
          <w:szCs w:val="24"/>
          <w:lang w:val="de-DE" w:eastAsia="de-DE"/>
        </w:rPr>
      </w:pPr>
      <w:del w:id="3743" w:author="Author" w:date="2014-03-18T13:17:00Z">
        <w:r w:rsidRPr="00FF2C44" w:rsidDel="00FF2C44">
          <w:rPr>
            <w:rStyle w:val="Hyperlink"/>
            <w:noProof/>
          </w:rPr>
          <w:delText>9.17.2</w:delText>
        </w:r>
        <w:r w:rsidDel="00FF2C44">
          <w:rPr>
            <w:rFonts w:eastAsia="Times New Roman"/>
            <w:noProof/>
            <w:sz w:val="24"/>
            <w:szCs w:val="24"/>
            <w:lang w:val="de-DE" w:eastAsia="de-DE"/>
          </w:rPr>
          <w:tab/>
        </w:r>
        <w:r w:rsidRPr="00FF2C44" w:rsidDel="00FF2C44">
          <w:rPr>
            <w:rStyle w:val="Hyperlink"/>
            <w:noProof/>
          </w:rPr>
          <w:delText>Time of Objects</w:delText>
        </w:r>
        <w:r w:rsidDel="00FF2C44">
          <w:rPr>
            <w:noProof/>
            <w:webHidden/>
          </w:rPr>
          <w:tab/>
          <w:delText>90</w:delText>
        </w:r>
      </w:del>
    </w:p>
    <w:p w:rsidR="00345ACB" w:rsidDel="00FF2C44" w:rsidRDefault="00345ACB">
      <w:pPr>
        <w:pStyle w:val="TOC3"/>
        <w:rPr>
          <w:del w:id="3744" w:author="Author" w:date="2014-03-18T13:17:00Z"/>
          <w:rFonts w:eastAsia="Times New Roman"/>
          <w:noProof/>
          <w:sz w:val="24"/>
          <w:szCs w:val="24"/>
          <w:lang w:val="de-DE" w:eastAsia="de-DE"/>
        </w:rPr>
      </w:pPr>
      <w:del w:id="3745" w:author="Author" w:date="2014-03-18T13:17:00Z">
        <w:r w:rsidRPr="00FF2C44" w:rsidDel="00FF2C44">
          <w:rPr>
            <w:rStyle w:val="Hyperlink"/>
            <w:noProof/>
          </w:rPr>
          <w:delText>9.17.3</w:delText>
        </w:r>
        <w:r w:rsidDel="00FF2C44">
          <w:rPr>
            <w:rFonts w:eastAsia="Times New Roman"/>
            <w:noProof/>
            <w:sz w:val="24"/>
            <w:szCs w:val="24"/>
            <w:lang w:val="de-DE" w:eastAsia="de-DE"/>
          </w:rPr>
          <w:tab/>
        </w:r>
        <w:r w:rsidRPr="00FF2C44" w:rsidDel="00FF2C44">
          <w:rPr>
            <w:rStyle w:val="Hyperlink"/>
            <w:noProof/>
          </w:rPr>
          <w:delText>Attime (binary, right associative)</w:delText>
        </w:r>
        <w:r w:rsidDel="00FF2C44">
          <w:rPr>
            <w:noProof/>
            <w:webHidden/>
          </w:rPr>
          <w:tab/>
          <w:delText>91</w:delText>
        </w:r>
      </w:del>
    </w:p>
    <w:p w:rsidR="00345ACB" w:rsidDel="00FF2C44" w:rsidRDefault="00345ACB">
      <w:pPr>
        <w:pStyle w:val="TOC2"/>
        <w:rPr>
          <w:del w:id="3746" w:author="Author" w:date="2014-03-18T13:17:00Z"/>
          <w:rFonts w:eastAsia="Times New Roman"/>
          <w:noProof/>
          <w:sz w:val="24"/>
          <w:szCs w:val="24"/>
          <w:lang w:val="de-DE" w:eastAsia="de-DE"/>
        </w:rPr>
      </w:pPr>
      <w:del w:id="3747" w:author="Author" w:date="2014-03-18T13:17:00Z">
        <w:r w:rsidRPr="00FF2C44" w:rsidDel="00FF2C44">
          <w:rPr>
            <w:rStyle w:val="Hyperlink"/>
            <w:noProof/>
          </w:rPr>
          <w:delText>9.18</w:delText>
        </w:r>
        <w:r w:rsidDel="00FF2C44">
          <w:rPr>
            <w:rFonts w:eastAsia="Times New Roman"/>
            <w:noProof/>
            <w:sz w:val="24"/>
            <w:szCs w:val="24"/>
            <w:lang w:val="de-DE" w:eastAsia="de-DE"/>
          </w:rPr>
          <w:tab/>
        </w:r>
        <w:r w:rsidRPr="00FF2C44" w:rsidDel="00FF2C44">
          <w:rPr>
            <w:rStyle w:val="Hyperlink"/>
            <w:noProof/>
          </w:rPr>
          <w:delText>Object Operators</w:delText>
        </w:r>
        <w:r w:rsidDel="00FF2C44">
          <w:rPr>
            <w:noProof/>
            <w:webHidden/>
          </w:rPr>
          <w:tab/>
          <w:delText>91</w:delText>
        </w:r>
      </w:del>
    </w:p>
    <w:p w:rsidR="00345ACB" w:rsidDel="00FF2C44" w:rsidRDefault="00345ACB">
      <w:pPr>
        <w:pStyle w:val="TOC3"/>
        <w:rPr>
          <w:del w:id="3748" w:author="Author" w:date="2014-03-18T13:17:00Z"/>
          <w:rFonts w:eastAsia="Times New Roman"/>
          <w:noProof/>
          <w:sz w:val="24"/>
          <w:szCs w:val="24"/>
          <w:lang w:val="de-DE" w:eastAsia="de-DE"/>
        </w:rPr>
      </w:pPr>
      <w:del w:id="3749" w:author="Author" w:date="2014-03-18T13:17:00Z">
        <w:r w:rsidRPr="00FF2C44" w:rsidDel="00FF2C44">
          <w:rPr>
            <w:rStyle w:val="Hyperlink"/>
            <w:noProof/>
          </w:rPr>
          <w:delText>9.18.1</w:delText>
        </w:r>
        <w:r w:rsidDel="00FF2C44">
          <w:rPr>
            <w:rFonts w:eastAsia="Times New Roman"/>
            <w:noProof/>
            <w:sz w:val="24"/>
            <w:szCs w:val="24"/>
            <w:lang w:val="de-DE" w:eastAsia="de-DE"/>
          </w:rPr>
          <w:tab/>
        </w:r>
        <w:r w:rsidRPr="00FF2C44" w:rsidDel="00FF2C44">
          <w:rPr>
            <w:rStyle w:val="Hyperlink"/>
            <w:noProof/>
          </w:rPr>
          <w:delText>Dot (binary, right associative)</w:delText>
        </w:r>
        <w:r w:rsidDel="00FF2C44">
          <w:rPr>
            <w:noProof/>
            <w:webHidden/>
          </w:rPr>
          <w:tab/>
          <w:delText>91</w:delText>
        </w:r>
      </w:del>
    </w:p>
    <w:p w:rsidR="00345ACB" w:rsidDel="00FF2C44" w:rsidRDefault="00345ACB">
      <w:pPr>
        <w:pStyle w:val="TOC3"/>
        <w:rPr>
          <w:del w:id="3750" w:author="Author" w:date="2014-03-18T13:17:00Z"/>
          <w:rFonts w:eastAsia="Times New Roman"/>
          <w:noProof/>
          <w:sz w:val="24"/>
          <w:szCs w:val="24"/>
          <w:lang w:val="de-DE" w:eastAsia="de-DE"/>
        </w:rPr>
      </w:pPr>
      <w:del w:id="3751" w:author="Author" w:date="2014-03-18T13:17:00Z">
        <w:r w:rsidRPr="00FF2C44" w:rsidDel="00FF2C44">
          <w:rPr>
            <w:rStyle w:val="Hyperlink"/>
            <w:noProof/>
          </w:rPr>
          <w:delText>9.18.2</w:delText>
        </w:r>
        <w:r w:rsidDel="00FF2C44">
          <w:rPr>
            <w:rFonts w:eastAsia="Times New Roman"/>
            <w:noProof/>
            <w:sz w:val="24"/>
            <w:szCs w:val="24"/>
            <w:lang w:val="de-DE" w:eastAsia="de-DE"/>
          </w:rPr>
          <w:tab/>
        </w:r>
        <w:r w:rsidRPr="00FF2C44" w:rsidDel="00FF2C44">
          <w:rPr>
            <w:rStyle w:val="Hyperlink"/>
            <w:noProof/>
          </w:rPr>
          <w:delText>Clone (unary, right associative)</w:delText>
        </w:r>
        <w:r w:rsidDel="00FF2C44">
          <w:rPr>
            <w:noProof/>
            <w:webHidden/>
          </w:rPr>
          <w:tab/>
          <w:delText>92</w:delText>
        </w:r>
      </w:del>
    </w:p>
    <w:p w:rsidR="00345ACB" w:rsidDel="00FF2C44" w:rsidRDefault="00345ACB">
      <w:pPr>
        <w:pStyle w:val="TOC3"/>
        <w:rPr>
          <w:del w:id="3752" w:author="Author" w:date="2014-03-18T13:17:00Z"/>
          <w:rFonts w:eastAsia="Times New Roman"/>
          <w:noProof/>
          <w:sz w:val="24"/>
          <w:szCs w:val="24"/>
          <w:lang w:val="de-DE" w:eastAsia="de-DE"/>
        </w:rPr>
      </w:pPr>
      <w:del w:id="3753" w:author="Author" w:date="2014-03-18T13:17:00Z">
        <w:r w:rsidRPr="00FF2C44" w:rsidDel="00FF2C44">
          <w:rPr>
            <w:rStyle w:val="Hyperlink"/>
            <w:noProof/>
          </w:rPr>
          <w:delText>9.18.3</w:delText>
        </w:r>
        <w:r w:rsidDel="00FF2C44">
          <w:rPr>
            <w:rFonts w:eastAsia="Times New Roman"/>
            <w:noProof/>
            <w:sz w:val="24"/>
            <w:szCs w:val="24"/>
            <w:lang w:val="de-DE" w:eastAsia="de-DE"/>
          </w:rPr>
          <w:tab/>
        </w:r>
        <w:r w:rsidRPr="00FF2C44" w:rsidDel="00FF2C44">
          <w:rPr>
            <w:rStyle w:val="Hyperlink"/>
            <w:noProof/>
          </w:rPr>
          <w:delText>Extract Attribute Names ... (unary, right associative)</w:delText>
        </w:r>
        <w:r w:rsidDel="00FF2C44">
          <w:rPr>
            <w:noProof/>
            <w:webHidden/>
          </w:rPr>
          <w:tab/>
          <w:delText>92</w:delText>
        </w:r>
      </w:del>
    </w:p>
    <w:p w:rsidR="00345ACB" w:rsidDel="00FF2C44" w:rsidRDefault="00345ACB">
      <w:pPr>
        <w:pStyle w:val="TOC3"/>
        <w:rPr>
          <w:del w:id="3754" w:author="Author" w:date="2014-03-18T13:17:00Z"/>
          <w:rFonts w:eastAsia="Times New Roman"/>
          <w:noProof/>
          <w:sz w:val="24"/>
          <w:szCs w:val="24"/>
          <w:lang w:val="de-DE" w:eastAsia="de-DE"/>
        </w:rPr>
      </w:pPr>
      <w:del w:id="3755" w:author="Author" w:date="2014-03-18T13:17:00Z">
        <w:r w:rsidRPr="00FF2C44" w:rsidDel="00FF2C44">
          <w:rPr>
            <w:rStyle w:val="Hyperlink"/>
            <w:noProof/>
          </w:rPr>
          <w:delText>9.18.4</w:delText>
        </w:r>
        <w:r w:rsidDel="00FF2C44">
          <w:rPr>
            <w:rFonts w:eastAsia="Times New Roman"/>
            <w:noProof/>
            <w:sz w:val="24"/>
            <w:szCs w:val="24"/>
            <w:lang w:val="de-DE" w:eastAsia="de-DE"/>
          </w:rPr>
          <w:tab/>
        </w:r>
        <w:r w:rsidRPr="00FF2C44" w:rsidDel="00FF2C44">
          <w:rPr>
            <w:rStyle w:val="Hyperlink"/>
            <w:noProof/>
          </w:rPr>
          <w:delText>Attribute … From … (binary, right associative)</w:delText>
        </w:r>
        <w:r w:rsidDel="00FF2C44">
          <w:rPr>
            <w:noProof/>
            <w:webHidden/>
          </w:rPr>
          <w:tab/>
          <w:delText>93</w:delText>
        </w:r>
      </w:del>
    </w:p>
    <w:p w:rsidR="00345ACB" w:rsidDel="00FF2C44" w:rsidRDefault="00345ACB">
      <w:pPr>
        <w:pStyle w:val="TOC2"/>
        <w:rPr>
          <w:del w:id="3756" w:author="Author" w:date="2014-03-18T13:17:00Z"/>
          <w:rFonts w:eastAsia="Times New Roman"/>
          <w:noProof/>
          <w:sz w:val="24"/>
          <w:szCs w:val="24"/>
          <w:lang w:val="de-DE" w:eastAsia="de-DE"/>
        </w:rPr>
      </w:pPr>
      <w:del w:id="3757" w:author="Author" w:date="2014-03-18T13:17:00Z">
        <w:r w:rsidRPr="00FF2C44" w:rsidDel="00FF2C44">
          <w:rPr>
            <w:rStyle w:val="Hyperlink"/>
            <w:noProof/>
          </w:rPr>
          <w:delText>9.19</w:delText>
        </w:r>
        <w:r w:rsidDel="00FF2C44">
          <w:rPr>
            <w:rFonts w:eastAsia="Times New Roman"/>
            <w:noProof/>
            <w:sz w:val="24"/>
            <w:szCs w:val="24"/>
            <w:lang w:val="de-DE" w:eastAsia="de-DE"/>
          </w:rPr>
          <w:tab/>
        </w:r>
        <w:r w:rsidRPr="00FF2C44" w:rsidDel="00FF2C44">
          <w:rPr>
            <w:rStyle w:val="Hyperlink"/>
            <w:noProof/>
          </w:rPr>
          <w:delText>Fuzzy Operators</w:delText>
        </w:r>
        <w:r w:rsidDel="00FF2C44">
          <w:rPr>
            <w:noProof/>
            <w:webHidden/>
          </w:rPr>
          <w:tab/>
          <w:delText>93</w:delText>
        </w:r>
      </w:del>
    </w:p>
    <w:p w:rsidR="00345ACB" w:rsidDel="00FF2C44" w:rsidRDefault="00345ACB">
      <w:pPr>
        <w:pStyle w:val="TOC3"/>
        <w:rPr>
          <w:del w:id="3758" w:author="Author" w:date="2014-03-18T13:17:00Z"/>
          <w:rFonts w:eastAsia="Times New Roman"/>
          <w:noProof/>
          <w:sz w:val="24"/>
          <w:szCs w:val="24"/>
          <w:lang w:val="de-DE" w:eastAsia="de-DE"/>
        </w:rPr>
      </w:pPr>
      <w:del w:id="3759" w:author="Author" w:date="2014-03-18T13:17:00Z">
        <w:r w:rsidRPr="00FF2C44" w:rsidDel="00FF2C44">
          <w:rPr>
            <w:rStyle w:val="Hyperlink"/>
            <w:noProof/>
          </w:rPr>
          <w:delText>9.19.1</w:delText>
        </w:r>
        <w:r w:rsidDel="00FF2C44">
          <w:rPr>
            <w:rFonts w:eastAsia="Times New Roman"/>
            <w:noProof/>
            <w:sz w:val="24"/>
            <w:szCs w:val="24"/>
            <w:lang w:val="de-DE" w:eastAsia="de-DE"/>
          </w:rPr>
          <w:tab/>
        </w:r>
        <w:r w:rsidRPr="00FF2C44" w:rsidDel="00FF2C44">
          <w:rPr>
            <w:rStyle w:val="Hyperlink"/>
            <w:noProof/>
          </w:rPr>
          <w:delText>Fuzzy Set … (unary, right associative)</w:delText>
        </w:r>
        <w:r w:rsidDel="00FF2C44">
          <w:rPr>
            <w:noProof/>
            <w:webHidden/>
          </w:rPr>
          <w:tab/>
          <w:delText>93</w:delText>
        </w:r>
      </w:del>
    </w:p>
    <w:p w:rsidR="00345ACB" w:rsidDel="00FF2C44" w:rsidRDefault="00345ACB">
      <w:pPr>
        <w:pStyle w:val="TOC3"/>
        <w:rPr>
          <w:del w:id="3760" w:author="Author" w:date="2014-03-18T13:17:00Z"/>
          <w:rFonts w:eastAsia="Times New Roman"/>
          <w:noProof/>
          <w:sz w:val="24"/>
          <w:szCs w:val="24"/>
          <w:lang w:val="de-DE" w:eastAsia="de-DE"/>
        </w:rPr>
      </w:pPr>
      <w:del w:id="3761" w:author="Author" w:date="2014-03-18T13:17:00Z">
        <w:r w:rsidRPr="00FF2C44" w:rsidDel="00FF2C44">
          <w:rPr>
            <w:rStyle w:val="Hyperlink"/>
            <w:noProof/>
          </w:rPr>
          <w:delText>9.19.2</w:delText>
        </w:r>
        <w:r w:rsidDel="00FF2C44">
          <w:rPr>
            <w:rFonts w:eastAsia="Times New Roman"/>
            <w:noProof/>
            <w:sz w:val="24"/>
            <w:szCs w:val="24"/>
            <w:lang w:val="de-DE" w:eastAsia="de-DE"/>
          </w:rPr>
          <w:tab/>
        </w:r>
        <w:r w:rsidRPr="00FF2C44" w:rsidDel="00FF2C44">
          <w:rPr>
            <w:rStyle w:val="Hyperlink"/>
            <w:noProof/>
          </w:rPr>
          <w:delText>Fuzzified By (binary, non-associative)</w:delText>
        </w:r>
        <w:r w:rsidDel="00FF2C44">
          <w:rPr>
            <w:noProof/>
            <w:webHidden/>
          </w:rPr>
          <w:tab/>
          <w:delText>93</w:delText>
        </w:r>
      </w:del>
    </w:p>
    <w:p w:rsidR="00345ACB" w:rsidDel="00FF2C44" w:rsidRDefault="00345ACB">
      <w:pPr>
        <w:pStyle w:val="TOC3"/>
        <w:rPr>
          <w:del w:id="3762" w:author="Author" w:date="2014-03-18T13:17:00Z"/>
          <w:rFonts w:eastAsia="Times New Roman"/>
          <w:noProof/>
          <w:sz w:val="24"/>
          <w:szCs w:val="24"/>
          <w:lang w:val="de-DE" w:eastAsia="de-DE"/>
        </w:rPr>
      </w:pPr>
      <w:del w:id="3763" w:author="Author" w:date="2014-03-18T13:17:00Z">
        <w:r w:rsidRPr="00FF2C44" w:rsidDel="00FF2C44">
          <w:rPr>
            <w:rStyle w:val="Hyperlink"/>
            <w:noProof/>
          </w:rPr>
          <w:delText>9.19.3</w:delText>
        </w:r>
        <w:r w:rsidDel="00FF2C44">
          <w:rPr>
            <w:rFonts w:eastAsia="Times New Roman"/>
            <w:noProof/>
            <w:sz w:val="24"/>
            <w:szCs w:val="24"/>
            <w:lang w:val="de-DE" w:eastAsia="de-DE"/>
          </w:rPr>
          <w:tab/>
        </w:r>
        <w:r w:rsidRPr="00FF2C44" w:rsidDel="00FF2C44">
          <w:rPr>
            <w:rStyle w:val="Hyperlink"/>
            <w:noProof/>
          </w:rPr>
          <w:delText>Defuzzified … (unary, right associative)</w:delText>
        </w:r>
        <w:r w:rsidDel="00FF2C44">
          <w:rPr>
            <w:noProof/>
            <w:webHidden/>
          </w:rPr>
          <w:tab/>
          <w:delText>94</w:delText>
        </w:r>
      </w:del>
    </w:p>
    <w:p w:rsidR="00345ACB" w:rsidDel="00FF2C44" w:rsidRDefault="00345ACB">
      <w:pPr>
        <w:pStyle w:val="TOC3"/>
        <w:rPr>
          <w:del w:id="3764" w:author="Author" w:date="2014-03-18T13:17:00Z"/>
          <w:rFonts w:eastAsia="Times New Roman"/>
          <w:noProof/>
          <w:sz w:val="24"/>
          <w:szCs w:val="24"/>
          <w:lang w:val="de-DE" w:eastAsia="de-DE"/>
        </w:rPr>
      </w:pPr>
      <w:del w:id="3765" w:author="Author" w:date="2014-03-18T13:17:00Z">
        <w:r w:rsidRPr="00FF2C44" w:rsidDel="00FF2C44">
          <w:rPr>
            <w:rStyle w:val="Hyperlink"/>
            <w:noProof/>
            <w:lang w:val="it-IT"/>
          </w:rPr>
          <w:delText>9.19.4</w:delText>
        </w:r>
        <w:r w:rsidDel="00FF2C44">
          <w:rPr>
            <w:rFonts w:eastAsia="Times New Roman"/>
            <w:noProof/>
            <w:sz w:val="24"/>
            <w:szCs w:val="24"/>
            <w:lang w:val="de-DE" w:eastAsia="de-DE"/>
          </w:rPr>
          <w:tab/>
        </w:r>
        <w:r w:rsidRPr="00FF2C44" w:rsidDel="00FF2C44">
          <w:rPr>
            <w:rStyle w:val="Hyperlink"/>
            <w:noProof/>
            <w:lang w:val="it-IT"/>
          </w:rPr>
          <w:delText>Applicability [of] … (unary, non-associative)</w:delText>
        </w:r>
        <w:r w:rsidDel="00FF2C44">
          <w:rPr>
            <w:noProof/>
            <w:webHidden/>
          </w:rPr>
          <w:tab/>
          <w:delText>94</w:delText>
        </w:r>
      </w:del>
    </w:p>
    <w:p w:rsidR="00345ACB" w:rsidDel="00FF2C44" w:rsidRDefault="00345ACB">
      <w:pPr>
        <w:pStyle w:val="TOC3"/>
        <w:rPr>
          <w:del w:id="3766" w:author="Author" w:date="2014-03-18T13:17:00Z"/>
          <w:rFonts w:eastAsia="Times New Roman"/>
          <w:noProof/>
          <w:sz w:val="24"/>
          <w:szCs w:val="24"/>
          <w:lang w:val="de-DE" w:eastAsia="de-DE"/>
        </w:rPr>
      </w:pPr>
      <w:del w:id="3767" w:author="Author" w:date="2014-03-18T13:17:00Z">
        <w:r w:rsidRPr="00FF2C44" w:rsidDel="00FF2C44">
          <w:rPr>
            <w:rStyle w:val="Hyperlink"/>
            <w:noProof/>
          </w:rPr>
          <w:delText>9.19.5</w:delText>
        </w:r>
        <w:r w:rsidDel="00FF2C44">
          <w:rPr>
            <w:rFonts w:eastAsia="Times New Roman"/>
            <w:noProof/>
            <w:sz w:val="24"/>
            <w:szCs w:val="24"/>
            <w:lang w:val="de-DE" w:eastAsia="de-DE"/>
          </w:rPr>
          <w:tab/>
        </w:r>
        <w:r w:rsidRPr="00FF2C44" w:rsidDel="00FF2C44">
          <w:rPr>
            <w:rStyle w:val="Hyperlink"/>
            <w:noProof/>
          </w:rPr>
          <w:delText>Applicability of Objects</w:delText>
        </w:r>
        <w:r w:rsidDel="00FF2C44">
          <w:rPr>
            <w:noProof/>
            <w:webHidden/>
          </w:rPr>
          <w:tab/>
          <w:delText>94</w:delText>
        </w:r>
      </w:del>
    </w:p>
    <w:p w:rsidR="00345ACB" w:rsidDel="00FF2C44" w:rsidRDefault="00345ACB">
      <w:pPr>
        <w:pStyle w:val="TOC2"/>
        <w:rPr>
          <w:del w:id="3768" w:author="Author" w:date="2014-03-18T13:17:00Z"/>
          <w:rFonts w:eastAsia="Times New Roman"/>
          <w:noProof/>
          <w:sz w:val="24"/>
          <w:szCs w:val="24"/>
          <w:lang w:val="de-DE" w:eastAsia="de-DE"/>
        </w:rPr>
      </w:pPr>
      <w:del w:id="3769" w:author="Author" w:date="2014-03-18T13:17:00Z">
        <w:r w:rsidRPr="00FF2C44" w:rsidDel="00FF2C44">
          <w:rPr>
            <w:rStyle w:val="Hyperlink"/>
            <w:noProof/>
          </w:rPr>
          <w:delText>9.20</w:delText>
        </w:r>
        <w:r w:rsidDel="00FF2C44">
          <w:rPr>
            <w:rFonts w:eastAsia="Times New Roman"/>
            <w:noProof/>
            <w:sz w:val="24"/>
            <w:szCs w:val="24"/>
            <w:lang w:val="de-DE" w:eastAsia="de-DE"/>
          </w:rPr>
          <w:tab/>
        </w:r>
        <w:r w:rsidRPr="00FF2C44" w:rsidDel="00FF2C44">
          <w:rPr>
            <w:rStyle w:val="Hyperlink"/>
            <w:noProof/>
          </w:rPr>
          <w:delText>Type Conversion Operator</w:delText>
        </w:r>
        <w:r w:rsidDel="00FF2C44">
          <w:rPr>
            <w:noProof/>
            <w:webHidden/>
          </w:rPr>
          <w:tab/>
          <w:delText>95</w:delText>
        </w:r>
      </w:del>
    </w:p>
    <w:p w:rsidR="00345ACB" w:rsidDel="00FF2C44" w:rsidRDefault="00345ACB">
      <w:pPr>
        <w:pStyle w:val="TOC3"/>
        <w:rPr>
          <w:del w:id="3770" w:author="Author" w:date="2014-03-18T13:17:00Z"/>
          <w:rFonts w:eastAsia="Times New Roman"/>
          <w:noProof/>
          <w:sz w:val="24"/>
          <w:szCs w:val="24"/>
          <w:lang w:val="de-DE" w:eastAsia="de-DE"/>
        </w:rPr>
      </w:pPr>
      <w:del w:id="3771" w:author="Author" w:date="2014-03-18T13:17:00Z">
        <w:r w:rsidRPr="00FF2C44" w:rsidDel="00FF2C44">
          <w:rPr>
            <w:rStyle w:val="Hyperlink"/>
            <w:noProof/>
          </w:rPr>
          <w:delText>9.20.1</w:delText>
        </w:r>
        <w:r w:rsidDel="00FF2C44">
          <w:rPr>
            <w:rFonts w:eastAsia="Times New Roman"/>
            <w:noProof/>
            <w:sz w:val="24"/>
            <w:szCs w:val="24"/>
            <w:lang w:val="de-DE" w:eastAsia="de-DE"/>
          </w:rPr>
          <w:tab/>
        </w:r>
        <w:r w:rsidRPr="00FF2C44" w:rsidDel="00FF2C44">
          <w:rPr>
            <w:rStyle w:val="Hyperlink"/>
            <w:noProof/>
          </w:rPr>
          <w:delText>As Number (unary, non-associative)</w:delText>
        </w:r>
        <w:r w:rsidDel="00FF2C44">
          <w:rPr>
            <w:noProof/>
            <w:webHidden/>
          </w:rPr>
          <w:tab/>
          <w:delText>95</w:delText>
        </w:r>
      </w:del>
    </w:p>
    <w:p w:rsidR="00345ACB" w:rsidDel="00FF2C44" w:rsidRDefault="00345ACB">
      <w:pPr>
        <w:pStyle w:val="TOC3"/>
        <w:rPr>
          <w:del w:id="3772" w:author="Author" w:date="2014-03-18T13:17:00Z"/>
          <w:rFonts w:eastAsia="Times New Roman"/>
          <w:noProof/>
          <w:sz w:val="24"/>
          <w:szCs w:val="24"/>
          <w:lang w:val="de-DE" w:eastAsia="de-DE"/>
        </w:rPr>
      </w:pPr>
      <w:del w:id="3773" w:author="Author" w:date="2014-03-18T13:17:00Z">
        <w:r w:rsidRPr="00FF2C44" w:rsidDel="00FF2C44">
          <w:rPr>
            <w:rStyle w:val="Hyperlink"/>
            <w:noProof/>
          </w:rPr>
          <w:delText>9.20.2</w:delText>
        </w:r>
        <w:r w:rsidDel="00FF2C44">
          <w:rPr>
            <w:rFonts w:eastAsia="Times New Roman"/>
            <w:noProof/>
            <w:sz w:val="24"/>
            <w:szCs w:val="24"/>
            <w:lang w:val="de-DE" w:eastAsia="de-DE"/>
          </w:rPr>
          <w:tab/>
        </w:r>
        <w:r w:rsidRPr="00FF2C44" w:rsidDel="00FF2C44">
          <w:rPr>
            <w:rStyle w:val="Hyperlink"/>
            <w:noProof/>
          </w:rPr>
          <w:delText>As Time (unary, non-associative)</w:delText>
        </w:r>
        <w:r w:rsidDel="00FF2C44">
          <w:rPr>
            <w:noProof/>
            <w:webHidden/>
          </w:rPr>
          <w:tab/>
          <w:delText>95</w:delText>
        </w:r>
      </w:del>
    </w:p>
    <w:p w:rsidR="00345ACB" w:rsidDel="00FF2C44" w:rsidRDefault="00345ACB">
      <w:pPr>
        <w:pStyle w:val="TOC3"/>
        <w:rPr>
          <w:del w:id="3774" w:author="Author" w:date="2014-03-18T13:17:00Z"/>
          <w:rFonts w:eastAsia="Times New Roman"/>
          <w:noProof/>
          <w:sz w:val="24"/>
          <w:szCs w:val="24"/>
          <w:lang w:val="de-DE" w:eastAsia="de-DE"/>
        </w:rPr>
      </w:pPr>
      <w:del w:id="3775" w:author="Author" w:date="2014-03-18T13:17:00Z">
        <w:r w:rsidRPr="00FF2C44" w:rsidDel="00FF2C44">
          <w:rPr>
            <w:rStyle w:val="Hyperlink"/>
            <w:noProof/>
          </w:rPr>
          <w:delText>9.20.3</w:delText>
        </w:r>
        <w:r w:rsidDel="00FF2C44">
          <w:rPr>
            <w:rFonts w:eastAsia="Times New Roman"/>
            <w:noProof/>
            <w:sz w:val="24"/>
            <w:szCs w:val="24"/>
            <w:lang w:val="de-DE" w:eastAsia="de-DE"/>
          </w:rPr>
          <w:tab/>
        </w:r>
        <w:r w:rsidRPr="00FF2C44" w:rsidDel="00FF2C44">
          <w:rPr>
            <w:rStyle w:val="Hyperlink"/>
            <w:noProof/>
          </w:rPr>
          <w:delText>As String (unary, non-associative)</w:delText>
        </w:r>
        <w:r w:rsidDel="00FF2C44">
          <w:rPr>
            <w:noProof/>
            <w:webHidden/>
          </w:rPr>
          <w:tab/>
          <w:delText>96</w:delText>
        </w:r>
      </w:del>
    </w:p>
    <w:p w:rsidR="00345ACB" w:rsidDel="00FF2C44" w:rsidRDefault="00345ACB">
      <w:pPr>
        <w:pStyle w:val="TOC3"/>
        <w:rPr>
          <w:del w:id="3776" w:author="Author" w:date="2014-03-18T13:17:00Z"/>
          <w:rFonts w:eastAsia="Times New Roman"/>
          <w:noProof/>
          <w:sz w:val="24"/>
          <w:szCs w:val="24"/>
          <w:lang w:val="de-DE" w:eastAsia="de-DE"/>
        </w:rPr>
      </w:pPr>
      <w:del w:id="3777" w:author="Author" w:date="2014-03-18T13:17:00Z">
        <w:r w:rsidRPr="00FF2C44" w:rsidDel="00FF2C44">
          <w:rPr>
            <w:rStyle w:val="Hyperlink"/>
            <w:noProof/>
          </w:rPr>
          <w:delText>9.20.4</w:delText>
        </w:r>
        <w:r w:rsidDel="00FF2C44">
          <w:rPr>
            <w:rFonts w:eastAsia="Times New Roman"/>
            <w:noProof/>
            <w:sz w:val="24"/>
            <w:szCs w:val="24"/>
            <w:lang w:val="de-DE" w:eastAsia="de-DE"/>
          </w:rPr>
          <w:tab/>
        </w:r>
        <w:r w:rsidRPr="00FF2C44" w:rsidDel="00FF2C44">
          <w:rPr>
            <w:rStyle w:val="Hyperlink"/>
            <w:noProof/>
          </w:rPr>
          <w:delText>As Truth Value (unary, non-associative)</w:delText>
        </w:r>
        <w:r w:rsidDel="00FF2C44">
          <w:rPr>
            <w:noProof/>
            <w:webHidden/>
          </w:rPr>
          <w:tab/>
          <w:delText>96</w:delText>
        </w:r>
      </w:del>
    </w:p>
    <w:p w:rsidR="00345ACB" w:rsidDel="00FF2C44" w:rsidRDefault="00345ACB">
      <w:pPr>
        <w:pStyle w:val="TOC1"/>
        <w:rPr>
          <w:del w:id="3778" w:author="Author" w:date="2014-03-18T13:17:00Z"/>
          <w:rFonts w:eastAsia="Times New Roman"/>
          <w:caps w:val="0"/>
          <w:noProof/>
          <w:sz w:val="24"/>
          <w:szCs w:val="24"/>
          <w:lang w:val="de-DE" w:eastAsia="de-DE"/>
        </w:rPr>
      </w:pPr>
      <w:del w:id="3779" w:author="Author" w:date="2014-03-18T13:17:00Z">
        <w:r w:rsidRPr="00FF2C44" w:rsidDel="00FF2C44">
          <w:rPr>
            <w:rStyle w:val="Hyperlink"/>
            <w:noProof/>
          </w:rPr>
          <w:delText>10</w:delText>
        </w:r>
        <w:r w:rsidDel="00FF2C44">
          <w:rPr>
            <w:rFonts w:eastAsia="Times New Roman"/>
            <w:caps w:val="0"/>
            <w:noProof/>
            <w:sz w:val="24"/>
            <w:szCs w:val="24"/>
            <w:lang w:val="de-DE" w:eastAsia="de-DE"/>
          </w:rPr>
          <w:tab/>
        </w:r>
        <w:r w:rsidRPr="00FF2C44" w:rsidDel="00FF2C44">
          <w:rPr>
            <w:rStyle w:val="Hyperlink"/>
            <w:noProof/>
          </w:rPr>
          <w:delText>Logic Slot</w:delText>
        </w:r>
        <w:r w:rsidDel="00FF2C44">
          <w:rPr>
            <w:noProof/>
            <w:webHidden/>
          </w:rPr>
          <w:tab/>
          <w:delText>97</w:delText>
        </w:r>
      </w:del>
    </w:p>
    <w:p w:rsidR="00345ACB" w:rsidDel="00FF2C44" w:rsidRDefault="00345ACB">
      <w:pPr>
        <w:pStyle w:val="TOC2"/>
        <w:rPr>
          <w:del w:id="3780" w:author="Author" w:date="2014-03-18T13:17:00Z"/>
          <w:rFonts w:eastAsia="Times New Roman"/>
          <w:noProof/>
          <w:sz w:val="24"/>
          <w:szCs w:val="24"/>
          <w:lang w:val="de-DE" w:eastAsia="de-DE"/>
        </w:rPr>
      </w:pPr>
      <w:del w:id="3781" w:author="Author" w:date="2014-03-18T13:17:00Z">
        <w:r w:rsidRPr="00FF2C44" w:rsidDel="00FF2C44">
          <w:rPr>
            <w:rStyle w:val="Hyperlink"/>
            <w:noProof/>
          </w:rPr>
          <w:delText>10.1</w:delText>
        </w:r>
        <w:r w:rsidDel="00FF2C44">
          <w:rPr>
            <w:rFonts w:eastAsia="Times New Roman"/>
            <w:noProof/>
            <w:sz w:val="24"/>
            <w:szCs w:val="24"/>
            <w:lang w:val="de-DE" w:eastAsia="de-DE"/>
          </w:rPr>
          <w:tab/>
        </w:r>
        <w:r w:rsidRPr="00FF2C44" w:rsidDel="00FF2C44">
          <w:rPr>
            <w:rStyle w:val="Hyperlink"/>
            <w:noProof/>
          </w:rPr>
          <w:delText>Purpose</w:delText>
        </w:r>
        <w:r w:rsidDel="00FF2C44">
          <w:rPr>
            <w:noProof/>
            <w:webHidden/>
          </w:rPr>
          <w:tab/>
          <w:delText>97</w:delText>
        </w:r>
      </w:del>
    </w:p>
    <w:p w:rsidR="00345ACB" w:rsidDel="00FF2C44" w:rsidRDefault="00345ACB">
      <w:pPr>
        <w:pStyle w:val="TOC2"/>
        <w:rPr>
          <w:del w:id="3782" w:author="Author" w:date="2014-03-18T13:17:00Z"/>
          <w:rFonts w:eastAsia="Times New Roman"/>
          <w:noProof/>
          <w:sz w:val="24"/>
          <w:szCs w:val="24"/>
          <w:lang w:val="de-DE" w:eastAsia="de-DE"/>
        </w:rPr>
      </w:pPr>
      <w:del w:id="3783" w:author="Author" w:date="2014-03-18T13:17:00Z">
        <w:r w:rsidRPr="00FF2C44" w:rsidDel="00FF2C44">
          <w:rPr>
            <w:rStyle w:val="Hyperlink"/>
            <w:noProof/>
          </w:rPr>
          <w:delText>10.2</w:delText>
        </w:r>
        <w:r w:rsidDel="00FF2C44">
          <w:rPr>
            <w:rFonts w:eastAsia="Times New Roman"/>
            <w:noProof/>
            <w:sz w:val="24"/>
            <w:szCs w:val="24"/>
            <w:lang w:val="de-DE" w:eastAsia="de-DE"/>
          </w:rPr>
          <w:tab/>
        </w:r>
        <w:r w:rsidRPr="00FF2C44" w:rsidDel="00FF2C44">
          <w:rPr>
            <w:rStyle w:val="Hyperlink"/>
            <w:noProof/>
          </w:rPr>
          <w:delText>Logic Slot Statements</w:delText>
        </w:r>
        <w:r w:rsidDel="00FF2C44">
          <w:rPr>
            <w:noProof/>
            <w:webHidden/>
          </w:rPr>
          <w:tab/>
          <w:delText>97</w:delText>
        </w:r>
      </w:del>
    </w:p>
    <w:p w:rsidR="00345ACB" w:rsidDel="00FF2C44" w:rsidRDefault="00345ACB">
      <w:pPr>
        <w:pStyle w:val="TOC3"/>
        <w:rPr>
          <w:del w:id="3784" w:author="Author" w:date="2014-03-18T13:17:00Z"/>
          <w:rFonts w:eastAsia="Times New Roman"/>
          <w:noProof/>
          <w:sz w:val="24"/>
          <w:szCs w:val="24"/>
          <w:lang w:val="de-DE" w:eastAsia="de-DE"/>
        </w:rPr>
      </w:pPr>
      <w:del w:id="3785" w:author="Author" w:date="2014-03-18T13:17:00Z">
        <w:r w:rsidRPr="00FF2C44" w:rsidDel="00FF2C44">
          <w:rPr>
            <w:rStyle w:val="Hyperlink"/>
            <w:noProof/>
          </w:rPr>
          <w:delText>10.2.1</w:delText>
        </w:r>
        <w:r w:rsidDel="00FF2C44">
          <w:rPr>
            <w:rFonts w:eastAsia="Times New Roman"/>
            <w:noProof/>
            <w:sz w:val="24"/>
            <w:szCs w:val="24"/>
            <w:lang w:val="de-DE" w:eastAsia="de-DE"/>
          </w:rPr>
          <w:tab/>
        </w:r>
        <w:r w:rsidRPr="00FF2C44" w:rsidDel="00FF2C44">
          <w:rPr>
            <w:rStyle w:val="Hyperlink"/>
            <w:noProof/>
          </w:rPr>
          <w:delText>Assignment Statement</w:delText>
        </w:r>
        <w:r w:rsidDel="00FF2C44">
          <w:rPr>
            <w:noProof/>
            <w:webHidden/>
          </w:rPr>
          <w:tab/>
          <w:delText>97</w:delText>
        </w:r>
      </w:del>
    </w:p>
    <w:p w:rsidR="00345ACB" w:rsidDel="00FF2C44" w:rsidRDefault="00345ACB">
      <w:pPr>
        <w:pStyle w:val="TOC3"/>
        <w:rPr>
          <w:del w:id="3786" w:author="Author" w:date="2014-03-18T13:17:00Z"/>
          <w:rFonts w:eastAsia="Times New Roman"/>
          <w:noProof/>
          <w:sz w:val="24"/>
          <w:szCs w:val="24"/>
          <w:lang w:val="de-DE" w:eastAsia="de-DE"/>
        </w:rPr>
      </w:pPr>
      <w:del w:id="3787" w:author="Author" w:date="2014-03-18T13:17:00Z">
        <w:r w:rsidRPr="00FF2C44" w:rsidDel="00FF2C44">
          <w:rPr>
            <w:rStyle w:val="Hyperlink"/>
            <w:noProof/>
          </w:rPr>
          <w:delText>10.2.2</w:delText>
        </w:r>
        <w:r w:rsidDel="00FF2C44">
          <w:rPr>
            <w:rFonts w:eastAsia="Times New Roman"/>
            <w:noProof/>
            <w:sz w:val="24"/>
            <w:szCs w:val="24"/>
            <w:lang w:val="de-DE" w:eastAsia="de-DE"/>
          </w:rPr>
          <w:tab/>
        </w:r>
        <w:r w:rsidRPr="00FF2C44" w:rsidDel="00FF2C44">
          <w:rPr>
            <w:rStyle w:val="Hyperlink"/>
            <w:noProof/>
          </w:rPr>
          <w:delText>If-Then Statement</w:delText>
        </w:r>
        <w:r w:rsidDel="00FF2C44">
          <w:rPr>
            <w:noProof/>
            <w:webHidden/>
          </w:rPr>
          <w:tab/>
          <w:delText>99</w:delText>
        </w:r>
      </w:del>
    </w:p>
    <w:p w:rsidR="00345ACB" w:rsidDel="00FF2C44" w:rsidRDefault="00345ACB">
      <w:pPr>
        <w:pStyle w:val="TOC3"/>
        <w:rPr>
          <w:del w:id="3788" w:author="Author" w:date="2014-03-18T13:17:00Z"/>
          <w:rFonts w:eastAsia="Times New Roman"/>
          <w:noProof/>
          <w:sz w:val="24"/>
          <w:szCs w:val="24"/>
          <w:lang w:val="de-DE" w:eastAsia="de-DE"/>
        </w:rPr>
      </w:pPr>
      <w:del w:id="3789" w:author="Author" w:date="2014-03-18T13:17:00Z">
        <w:r w:rsidRPr="00FF2C44" w:rsidDel="00FF2C44">
          <w:rPr>
            <w:rStyle w:val="Hyperlink"/>
            <w:noProof/>
          </w:rPr>
          <w:delText>10.2.3</w:delText>
        </w:r>
        <w:r w:rsidDel="00FF2C44">
          <w:rPr>
            <w:rFonts w:eastAsia="Times New Roman"/>
            <w:noProof/>
            <w:sz w:val="24"/>
            <w:szCs w:val="24"/>
            <w:lang w:val="de-DE" w:eastAsia="de-DE"/>
          </w:rPr>
          <w:tab/>
        </w:r>
        <w:r w:rsidRPr="00FF2C44" w:rsidDel="00FF2C44">
          <w:rPr>
            <w:rStyle w:val="Hyperlink"/>
            <w:noProof/>
          </w:rPr>
          <w:delText>Switch-Case Statement</w:delText>
        </w:r>
        <w:r w:rsidDel="00FF2C44">
          <w:rPr>
            <w:noProof/>
            <w:webHidden/>
          </w:rPr>
          <w:tab/>
          <w:delText>103</w:delText>
        </w:r>
      </w:del>
    </w:p>
    <w:p w:rsidR="00345ACB" w:rsidDel="00FF2C44" w:rsidRDefault="00345ACB">
      <w:pPr>
        <w:pStyle w:val="TOC3"/>
        <w:rPr>
          <w:del w:id="3790" w:author="Author" w:date="2014-03-18T13:17:00Z"/>
          <w:rFonts w:eastAsia="Times New Roman"/>
          <w:noProof/>
          <w:sz w:val="24"/>
          <w:szCs w:val="24"/>
          <w:lang w:val="de-DE" w:eastAsia="de-DE"/>
        </w:rPr>
      </w:pPr>
      <w:del w:id="3791" w:author="Author" w:date="2014-03-18T13:17:00Z">
        <w:r w:rsidRPr="00FF2C44" w:rsidDel="00FF2C44">
          <w:rPr>
            <w:rStyle w:val="Hyperlink"/>
            <w:noProof/>
          </w:rPr>
          <w:delText>10.2.4</w:delText>
        </w:r>
        <w:r w:rsidDel="00FF2C44">
          <w:rPr>
            <w:rFonts w:eastAsia="Times New Roman"/>
            <w:noProof/>
            <w:sz w:val="24"/>
            <w:szCs w:val="24"/>
            <w:lang w:val="de-DE" w:eastAsia="de-DE"/>
          </w:rPr>
          <w:tab/>
        </w:r>
        <w:r w:rsidRPr="00FF2C44" w:rsidDel="00FF2C44">
          <w:rPr>
            <w:rStyle w:val="Hyperlink"/>
            <w:noProof/>
          </w:rPr>
          <w:delText>Conclude Statement</w:delText>
        </w:r>
        <w:r w:rsidDel="00FF2C44">
          <w:rPr>
            <w:noProof/>
            <w:webHidden/>
          </w:rPr>
          <w:tab/>
          <w:delText>105</w:delText>
        </w:r>
      </w:del>
    </w:p>
    <w:p w:rsidR="00345ACB" w:rsidDel="00FF2C44" w:rsidRDefault="00345ACB">
      <w:pPr>
        <w:pStyle w:val="TOC3"/>
        <w:rPr>
          <w:del w:id="3792" w:author="Author" w:date="2014-03-18T13:17:00Z"/>
          <w:rFonts w:eastAsia="Times New Roman"/>
          <w:noProof/>
          <w:sz w:val="24"/>
          <w:szCs w:val="24"/>
          <w:lang w:val="de-DE" w:eastAsia="de-DE"/>
        </w:rPr>
      </w:pPr>
      <w:del w:id="3793" w:author="Author" w:date="2014-03-18T13:17:00Z">
        <w:r w:rsidRPr="00FF2C44" w:rsidDel="00FF2C44">
          <w:rPr>
            <w:rStyle w:val="Hyperlink"/>
            <w:noProof/>
          </w:rPr>
          <w:delText>10.2.5</w:delText>
        </w:r>
        <w:r w:rsidDel="00FF2C44">
          <w:rPr>
            <w:rFonts w:eastAsia="Times New Roman"/>
            <w:noProof/>
            <w:sz w:val="24"/>
            <w:szCs w:val="24"/>
            <w:lang w:val="de-DE" w:eastAsia="de-DE"/>
          </w:rPr>
          <w:tab/>
        </w:r>
        <w:r w:rsidRPr="00FF2C44" w:rsidDel="00FF2C44">
          <w:rPr>
            <w:rStyle w:val="Hyperlink"/>
            <w:noProof/>
          </w:rPr>
          <w:delText>Call Statement</w:delText>
        </w:r>
        <w:r w:rsidDel="00FF2C44">
          <w:rPr>
            <w:noProof/>
            <w:webHidden/>
          </w:rPr>
          <w:tab/>
          <w:delText>105</w:delText>
        </w:r>
      </w:del>
    </w:p>
    <w:p w:rsidR="00345ACB" w:rsidDel="00FF2C44" w:rsidRDefault="00345ACB">
      <w:pPr>
        <w:pStyle w:val="TOC3"/>
        <w:rPr>
          <w:del w:id="3794" w:author="Author" w:date="2014-03-18T13:17:00Z"/>
          <w:rFonts w:eastAsia="Times New Roman"/>
          <w:noProof/>
          <w:sz w:val="24"/>
          <w:szCs w:val="24"/>
          <w:lang w:val="de-DE" w:eastAsia="de-DE"/>
        </w:rPr>
      </w:pPr>
      <w:del w:id="3795" w:author="Author" w:date="2014-03-18T13:17:00Z">
        <w:r w:rsidRPr="00FF2C44" w:rsidDel="00FF2C44">
          <w:rPr>
            <w:rStyle w:val="Hyperlink"/>
            <w:noProof/>
          </w:rPr>
          <w:delText>10.2.6</w:delText>
        </w:r>
        <w:r w:rsidDel="00FF2C44">
          <w:rPr>
            <w:rFonts w:eastAsia="Times New Roman"/>
            <w:noProof/>
            <w:sz w:val="24"/>
            <w:szCs w:val="24"/>
            <w:lang w:val="de-DE" w:eastAsia="de-DE"/>
          </w:rPr>
          <w:tab/>
        </w:r>
        <w:r w:rsidRPr="00FF2C44" w:rsidDel="00FF2C44">
          <w:rPr>
            <w:rStyle w:val="Hyperlink"/>
            <w:noProof/>
          </w:rPr>
          <w:delText>While Loop</w:delText>
        </w:r>
        <w:r w:rsidDel="00FF2C44">
          <w:rPr>
            <w:noProof/>
            <w:webHidden/>
          </w:rPr>
          <w:tab/>
          <w:delText>108</w:delText>
        </w:r>
      </w:del>
    </w:p>
    <w:p w:rsidR="00345ACB" w:rsidDel="00FF2C44" w:rsidRDefault="00345ACB">
      <w:pPr>
        <w:pStyle w:val="TOC3"/>
        <w:rPr>
          <w:del w:id="3796" w:author="Author" w:date="2014-03-18T13:17:00Z"/>
          <w:rFonts w:eastAsia="Times New Roman"/>
          <w:noProof/>
          <w:sz w:val="24"/>
          <w:szCs w:val="24"/>
          <w:lang w:val="de-DE" w:eastAsia="de-DE"/>
        </w:rPr>
      </w:pPr>
      <w:del w:id="3797" w:author="Author" w:date="2014-03-18T13:17:00Z">
        <w:r w:rsidRPr="00FF2C44" w:rsidDel="00FF2C44">
          <w:rPr>
            <w:rStyle w:val="Hyperlink"/>
            <w:noProof/>
          </w:rPr>
          <w:delText>10.2.7</w:delText>
        </w:r>
        <w:r w:rsidDel="00FF2C44">
          <w:rPr>
            <w:rFonts w:eastAsia="Times New Roman"/>
            <w:noProof/>
            <w:sz w:val="24"/>
            <w:szCs w:val="24"/>
            <w:lang w:val="de-DE" w:eastAsia="de-DE"/>
          </w:rPr>
          <w:tab/>
        </w:r>
        <w:r w:rsidRPr="00FF2C44" w:rsidDel="00FF2C44">
          <w:rPr>
            <w:rStyle w:val="Hyperlink"/>
            <w:noProof/>
          </w:rPr>
          <w:delText>For Loop</w:delText>
        </w:r>
        <w:r w:rsidDel="00FF2C44">
          <w:rPr>
            <w:noProof/>
            <w:webHidden/>
          </w:rPr>
          <w:tab/>
          <w:delText>109</w:delText>
        </w:r>
      </w:del>
    </w:p>
    <w:p w:rsidR="00345ACB" w:rsidDel="00FF2C44" w:rsidRDefault="00345ACB">
      <w:pPr>
        <w:pStyle w:val="TOC3"/>
        <w:rPr>
          <w:del w:id="3798" w:author="Author" w:date="2014-03-18T13:17:00Z"/>
          <w:rFonts w:eastAsia="Times New Roman"/>
          <w:noProof/>
          <w:sz w:val="24"/>
          <w:szCs w:val="24"/>
          <w:lang w:val="de-DE" w:eastAsia="de-DE"/>
        </w:rPr>
      </w:pPr>
      <w:del w:id="3799" w:author="Author" w:date="2014-03-18T13:17:00Z">
        <w:r w:rsidRPr="00FF2C44" w:rsidDel="00FF2C44">
          <w:rPr>
            <w:rStyle w:val="Hyperlink"/>
            <w:noProof/>
          </w:rPr>
          <w:delText>10.2.8</w:delText>
        </w:r>
        <w:r w:rsidDel="00FF2C44">
          <w:rPr>
            <w:rFonts w:eastAsia="Times New Roman"/>
            <w:noProof/>
            <w:sz w:val="24"/>
            <w:szCs w:val="24"/>
            <w:lang w:val="de-DE" w:eastAsia="de-DE"/>
          </w:rPr>
          <w:tab/>
        </w:r>
        <w:r w:rsidRPr="00FF2C44" w:rsidDel="00FF2C44">
          <w:rPr>
            <w:rStyle w:val="Hyperlink"/>
            <w:noProof/>
          </w:rPr>
          <w:delText>New Statement</w:delText>
        </w:r>
        <w:r w:rsidDel="00FF2C44">
          <w:rPr>
            <w:noProof/>
            <w:webHidden/>
          </w:rPr>
          <w:tab/>
          <w:delText>110</w:delText>
        </w:r>
      </w:del>
    </w:p>
    <w:p w:rsidR="00345ACB" w:rsidDel="00FF2C44" w:rsidRDefault="00345ACB">
      <w:pPr>
        <w:pStyle w:val="TOC2"/>
        <w:rPr>
          <w:del w:id="3800" w:author="Author" w:date="2014-03-18T13:17:00Z"/>
          <w:rFonts w:eastAsia="Times New Roman"/>
          <w:noProof/>
          <w:sz w:val="24"/>
          <w:szCs w:val="24"/>
          <w:lang w:val="de-DE" w:eastAsia="de-DE"/>
        </w:rPr>
      </w:pPr>
      <w:del w:id="3801" w:author="Author" w:date="2014-03-18T13:17:00Z">
        <w:r w:rsidRPr="00FF2C44" w:rsidDel="00FF2C44">
          <w:rPr>
            <w:rStyle w:val="Hyperlink"/>
            <w:noProof/>
          </w:rPr>
          <w:delText>10.3</w:delText>
        </w:r>
        <w:r w:rsidDel="00FF2C44">
          <w:rPr>
            <w:rFonts w:eastAsia="Times New Roman"/>
            <w:noProof/>
            <w:sz w:val="24"/>
            <w:szCs w:val="24"/>
            <w:lang w:val="de-DE" w:eastAsia="de-DE"/>
          </w:rPr>
          <w:tab/>
        </w:r>
        <w:r w:rsidRPr="00FF2C44" w:rsidDel="00FF2C44">
          <w:rPr>
            <w:rStyle w:val="Hyperlink"/>
            <w:noProof/>
          </w:rPr>
          <w:delText>Logic Slot Usage</w:delText>
        </w:r>
        <w:r w:rsidDel="00FF2C44">
          <w:rPr>
            <w:noProof/>
            <w:webHidden/>
          </w:rPr>
          <w:tab/>
          <w:delText>111</w:delText>
        </w:r>
      </w:del>
    </w:p>
    <w:p w:rsidR="00345ACB" w:rsidDel="00FF2C44" w:rsidRDefault="00345ACB">
      <w:pPr>
        <w:pStyle w:val="TOC1"/>
        <w:rPr>
          <w:del w:id="3802" w:author="Author" w:date="2014-03-18T13:17:00Z"/>
          <w:rFonts w:eastAsia="Times New Roman"/>
          <w:caps w:val="0"/>
          <w:noProof/>
          <w:sz w:val="24"/>
          <w:szCs w:val="24"/>
          <w:lang w:val="de-DE" w:eastAsia="de-DE"/>
        </w:rPr>
      </w:pPr>
      <w:del w:id="3803" w:author="Author" w:date="2014-03-18T13:17:00Z">
        <w:r w:rsidRPr="00FF2C44" w:rsidDel="00FF2C44">
          <w:rPr>
            <w:rStyle w:val="Hyperlink"/>
            <w:noProof/>
          </w:rPr>
          <w:delText>11</w:delText>
        </w:r>
        <w:r w:rsidDel="00FF2C44">
          <w:rPr>
            <w:rFonts w:eastAsia="Times New Roman"/>
            <w:caps w:val="0"/>
            <w:noProof/>
            <w:sz w:val="24"/>
            <w:szCs w:val="24"/>
            <w:lang w:val="de-DE" w:eastAsia="de-DE"/>
          </w:rPr>
          <w:tab/>
        </w:r>
        <w:r w:rsidRPr="00FF2C44" w:rsidDel="00FF2C44">
          <w:rPr>
            <w:rStyle w:val="Hyperlink"/>
            <w:noProof/>
          </w:rPr>
          <w:delText>Data Slot</w:delText>
        </w:r>
        <w:r w:rsidDel="00FF2C44">
          <w:rPr>
            <w:noProof/>
            <w:webHidden/>
          </w:rPr>
          <w:tab/>
          <w:delText>112</w:delText>
        </w:r>
      </w:del>
    </w:p>
    <w:p w:rsidR="00345ACB" w:rsidDel="00FF2C44" w:rsidRDefault="00345ACB">
      <w:pPr>
        <w:pStyle w:val="TOC2"/>
        <w:rPr>
          <w:del w:id="3804" w:author="Author" w:date="2014-03-18T13:17:00Z"/>
          <w:rFonts w:eastAsia="Times New Roman"/>
          <w:noProof/>
          <w:sz w:val="24"/>
          <w:szCs w:val="24"/>
          <w:lang w:val="de-DE" w:eastAsia="de-DE"/>
        </w:rPr>
      </w:pPr>
      <w:del w:id="3805" w:author="Author" w:date="2014-03-18T13:17:00Z">
        <w:r w:rsidRPr="00FF2C44" w:rsidDel="00FF2C44">
          <w:rPr>
            <w:rStyle w:val="Hyperlink"/>
            <w:noProof/>
          </w:rPr>
          <w:delText>11.1</w:delText>
        </w:r>
        <w:r w:rsidDel="00FF2C44">
          <w:rPr>
            <w:rFonts w:eastAsia="Times New Roman"/>
            <w:noProof/>
            <w:sz w:val="24"/>
            <w:szCs w:val="24"/>
            <w:lang w:val="de-DE" w:eastAsia="de-DE"/>
          </w:rPr>
          <w:tab/>
        </w:r>
        <w:r w:rsidRPr="00FF2C44" w:rsidDel="00FF2C44">
          <w:rPr>
            <w:rStyle w:val="Hyperlink"/>
            <w:noProof/>
          </w:rPr>
          <w:delText>Purpose</w:delText>
        </w:r>
        <w:r w:rsidDel="00FF2C44">
          <w:rPr>
            <w:noProof/>
            <w:webHidden/>
          </w:rPr>
          <w:tab/>
          <w:delText>112</w:delText>
        </w:r>
      </w:del>
    </w:p>
    <w:p w:rsidR="00345ACB" w:rsidDel="00FF2C44" w:rsidRDefault="00345ACB">
      <w:pPr>
        <w:pStyle w:val="TOC2"/>
        <w:rPr>
          <w:del w:id="3806" w:author="Author" w:date="2014-03-18T13:17:00Z"/>
          <w:rFonts w:eastAsia="Times New Roman"/>
          <w:noProof/>
          <w:sz w:val="24"/>
          <w:szCs w:val="24"/>
          <w:lang w:val="de-DE" w:eastAsia="de-DE"/>
        </w:rPr>
      </w:pPr>
      <w:del w:id="3807" w:author="Author" w:date="2014-03-18T13:17:00Z">
        <w:r w:rsidRPr="00FF2C44" w:rsidDel="00FF2C44">
          <w:rPr>
            <w:rStyle w:val="Hyperlink"/>
            <w:noProof/>
          </w:rPr>
          <w:delText>11.2</w:delText>
        </w:r>
        <w:r w:rsidDel="00FF2C44">
          <w:rPr>
            <w:rFonts w:eastAsia="Times New Roman"/>
            <w:noProof/>
            <w:sz w:val="24"/>
            <w:szCs w:val="24"/>
            <w:lang w:val="de-DE" w:eastAsia="de-DE"/>
          </w:rPr>
          <w:tab/>
        </w:r>
        <w:r w:rsidRPr="00FF2C44" w:rsidDel="00FF2C44">
          <w:rPr>
            <w:rStyle w:val="Hyperlink"/>
            <w:noProof/>
          </w:rPr>
          <w:delText>Data Slot Statements</w:delText>
        </w:r>
        <w:r w:rsidDel="00FF2C44">
          <w:rPr>
            <w:noProof/>
            <w:webHidden/>
          </w:rPr>
          <w:tab/>
          <w:delText>112</w:delText>
        </w:r>
      </w:del>
    </w:p>
    <w:p w:rsidR="00345ACB" w:rsidDel="00FF2C44" w:rsidRDefault="00345ACB">
      <w:pPr>
        <w:pStyle w:val="TOC3"/>
        <w:rPr>
          <w:del w:id="3808" w:author="Author" w:date="2014-03-18T13:17:00Z"/>
          <w:rFonts w:eastAsia="Times New Roman"/>
          <w:noProof/>
          <w:sz w:val="24"/>
          <w:szCs w:val="24"/>
          <w:lang w:val="de-DE" w:eastAsia="de-DE"/>
        </w:rPr>
      </w:pPr>
      <w:del w:id="3809" w:author="Author" w:date="2014-03-18T13:17:00Z">
        <w:r w:rsidRPr="00FF2C44" w:rsidDel="00FF2C44">
          <w:rPr>
            <w:rStyle w:val="Hyperlink"/>
            <w:noProof/>
          </w:rPr>
          <w:delText>11.2.1</w:delText>
        </w:r>
        <w:r w:rsidDel="00FF2C44">
          <w:rPr>
            <w:rFonts w:eastAsia="Times New Roman"/>
            <w:noProof/>
            <w:sz w:val="24"/>
            <w:szCs w:val="24"/>
            <w:lang w:val="de-DE" w:eastAsia="de-DE"/>
          </w:rPr>
          <w:tab/>
        </w:r>
        <w:r w:rsidRPr="00FF2C44" w:rsidDel="00FF2C44">
          <w:rPr>
            <w:rStyle w:val="Hyperlink"/>
            <w:noProof/>
          </w:rPr>
          <w:delText>Read Statement</w:delText>
        </w:r>
        <w:r w:rsidDel="00FF2C44">
          <w:rPr>
            <w:noProof/>
            <w:webHidden/>
          </w:rPr>
          <w:tab/>
          <w:delText>112</w:delText>
        </w:r>
      </w:del>
    </w:p>
    <w:p w:rsidR="00345ACB" w:rsidDel="00FF2C44" w:rsidRDefault="00345ACB">
      <w:pPr>
        <w:pStyle w:val="TOC3"/>
        <w:rPr>
          <w:del w:id="3810" w:author="Author" w:date="2014-03-18T13:17:00Z"/>
          <w:rFonts w:eastAsia="Times New Roman"/>
          <w:noProof/>
          <w:sz w:val="24"/>
          <w:szCs w:val="24"/>
          <w:lang w:val="de-DE" w:eastAsia="de-DE"/>
        </w:rPr>
      </w:pPr>
      <w:del w:id="3811" w:author="Author" w:date="2014-03-18T13:17:00Z">
        <w:r w:rsidRPr="00FF2C44" w:rsidDel="00FF2C44">
          <w:rPr>
            <w:rStyle w:val="Hyperlink"/>
            <w:noProof/>
          </w:rPr>
          <w:delText>11.2.2</w:delText>
        </w:r>
        <w:r w:rsidDel="00FF2C44">
          <w:rPr>
            <w:rFonts w:eastAsia="Times New Roman"/>
            <w:noProof/>
            <w:sz w:val="24"/>
            <w:szCs w:val="24"/>
            <w:lang w:val="de-DE" w:eastAsia="de-DE"/>
          </w:rPr>
          <w:tab/>
        </w:r>
        <w:r w:rsidRPr="00FF2C44" w:rsidDel="00FF2C44">
          <w:rPr>
            <w:rStyle w:val="Hyperlink"/>
            <w:noProof/>
          </w:rPr>
          <w:delText>Read As Statement</w:delText>
        </w:r>
        <w:r w:rsidDel="00FF2C44">
          <w:rPr>
            <w:noProof/>
            <w:webHidden/>
          </w:rPr>
          <w:tab/>
          <w:delText>114</w:delText>
        </w:r>
      </w:del>
    </w:p>
    <w:p w:rsidR="00345ACB" w:rsidDel="00FF2C44" w:rsidRDefault="00345ACB">
      <w:pPr>
        <w:pStyle w:val="TOC3"/>
        <w:rPr>
          <w:del w:id="3812" w:author="Author" w:date="2014-03-18T13:17:00Z"/>
          <w:rFonts w:eastAsia="Times New Roman"/>
          <w:noProof/>
          <w:sz w:val="24"/>
          <w:szCs w:val="24"/>
          <w:lang w:val="de-DE" w:eastAsia="de-DE"/>
        </w:rPr>
      </w:pPr>
      <w:del w:id="3813" w:author="Author" w:date="2014-03-18T13:17:00Z">
        <w:r w:rsidRPr="00FF2C44" w:rsidDel="00FF2C44">
          <w:rPr>
            <w:rStyle w:val="Hyperlink"/>
            <w:noProof/>
          </w:rPr>
          <w:delText>11.2.3</w:delText>
        </w:r>
        <w:r w:rsidDel="00FF2C44">
          <w:rPr>
            <w:rFonts w:eastAsia="Times New Roman"/>
            <w:noProof/>
            <w:sz w:val="24"/>
            <w:szCs w:val="24"/>
            <w:lang w:val="de-DE" w:eastAsia="de-DE"/>
          </w:rPr>
          <w:tab/>
        </w:r>
        <w:r w:rsidRPr="00FF2C44" w:rsidDel="00FF2C44">
          <w:rPr>
            <w:rStyle w:val="Hyperlink"/>
            <w:noProof/>
          </w:rPr>
          <w:delText>Event Statement</w:delText>
        </w:r>
        <w:r w:rsidDel="00FF2C44">
          <w:rPr>
            <w:noProof/>
            <w:webHidden/>
          </w:rPr>
          <w:tab/>
          <w:delText>114</w:delText>
        </w:r>
      </w:del>
    </w:p>
    <w:p w:rsidR="00345ACB" w:rsidDel="00FF2C44" w:rsidRDefault="00345ACB">
      <w:pPr>
        <w:pStyle w:val="TOC3"/>
        <w:rPr>
          <w:del w:id="3814" w:author="Author" w:date="2014-03-18T13:17:00Z"/>
          <w:rFonts w:eastAsia="Times New Roman"/>
          <w:noProof/>
          <w:sz w:val="24"/>
          <w:szCs w:val="24"/>
          <w:lang w:val="de-DE" w:eastAsia="de-DE"/>
        </w:rPr>
      </w:pPr>
      <w:del w:id="3815" w:author="Author" w:date="2014-03-18T13:17:00Z">
        <w:r w:rsidRPr="00FF2C44" w:rsidDel="00FF2C44">
          <w:rPr>
            <w:rStyle w:val="Hyperlink"/>
            <w:noProof/>
          </w:rPr>
          <w:delText>11.2.4</w:delText>
        </w:r>
        <w:r w:rsidDel="00FF2C44">
          <w:rPr>
            <w:rFonts w:eastAsia="Times New Roman"/>
            <w:noProof/>
            <w:sz w:val="24"/>
            <w:szCs w:val="24"/>
            <w:lang w:val="de-DE" w:eastAsia="de-DE"/>
          </w:rPr>
          <w:tab/>
        </w:r>
        <w:r w:rsidRPr="00FF2C44" w:rsidDel="00FF2C44">
          <w:rPr>
            <w:rStyle w:val="Hyperlink"/>
            <w:noProof/>
          </w:rPr>
          <w:delText>MLM statement</w:delText>
        </w:r>
        <w:r w:rsidDel="00FF2C44">
          <w:rPr>
            <w:noProof/>
            <w:webHidden/>
          </w:rPr>
          <w:tab/>
          <w:delText>115</w:delText>
        </w:r>
      </w:del>
    </w:p>
    <w:p w:rsidR="00345ACB" w:rsidDel="00FF2C44" w:rsidRDefault="00345ACB">
      <w:pPr>
        <w:pStyle w:val="TOC3"/>
        <w:rPr>
          <w:del w:id="3816" w:author="Author" w:date="2014-03-18T13:17:00Z"/>
          <w:rFonts w:eastAsia="Times New Roman"/>
          <w:noProof/>
          <w:sz w:val="24"/>
          <w:szCs w:val="24"/>
          <w:lang w:val="de-DE" w:eastAsia="de-DE"/>
        </w:rPr>
      </w:pPr>
      <w:del w:id="3817" w:author="Author" w:date="2014-03-18T13:17:00Z">
        <w:r w:rsidRPr="00FF2C44" w:rsidDel="00FF2C44">
          <w:rPr>
            <w:rStyle w:val="Hyperlink"/>
            <w:noProof/>
          </w:rPr>
          <w:delText>11.2.5</w:delText>
        </w:r>
        <w:r w:rsidDel="00FF2C44">
          <w:rPr>
            <w:rFonts w:eastAsia="Times New Roman"/>
            <w:noProof/>
            <w:sz w:val="24"/>
            <w:szCs w:val="24"/>
            <w:lang w:val="de-DE" w:eastAsia="de-DE"/>
          </w:rPr>
          <w:tab/>
        </w:r>
        <w:r w:rsidRPr="00FF2C44" w:rsidDel="00FF2C44">
          <w:rPr>
            <w:rStyle w:val="Hyperlink"/>
            <w:noProof/>
          </w:rPr>
          <w:delText>Argument Statement</w:delText>
        </w:r>
        <w:r w:rsidDel="00FF2C44">
          <w:rPr>
            <w:noProof/>
            <w:webHidden/>
          </w:rPr>
          <w:tab/>
          <w:delText>115</w:delText>
        </w:r>
      </w:del>
    </w:p>
    <w:p w:rsidR="00345ACB" w:rsidDel="00FF2C44" w:rsidRDefault="00345ACB">
      <w:pPr>
        <w:pStyle w:val="TOC3"/>
        <w:rPr>
          <w:del w:id="3818" w:author="Author" w:date="2014-03-18T13:17:00Z"/>
          <w:rFonts w:eastAsia="Times New Roman"/>
          <w:noProof/>
          <w:sz w:val="24"/>
          <w:szCs w:val="24"/>
          <w:lang w:val="de-DE" w:eastAsia="de-DE"/>
        </w:rPr>
      </w:pPr>
      <w:del w:id="3819" w:author="Author" w:date="2014-03-18T13:17:00Z">
        <w:r w:rsidRPr="00FF2C44" w:rsidDel="00FF2C44">
          <w:rPr>
            <w:rStyle w:val="Hyperlink"/>
            <w:noProof/>
          </w:rPr>
          <w:delText>11.2.6</w:delText>
        </w:r>
        <w:r w:rsidDel="00FF2C44">
          <w:rPr>
            <w:rFonts w:eastAsia="Times New Roman"/>
            <w:noProof/>
            <w:sz w:val="24"/>
            <w:szCs w:val="24"/>
            <w:lang w:val="de-DE" w:eastAsia="de-DE"/>
          </w:rPr>
          <w:tab/>
        </w:r>
        <w:r w:rsidRPr="00FF2C44" w:rsidDel="00FF2C44">
          <w:rPr>
            <w:rStyle w:val="Hyperlink"/>
            <w:noProof/>
          </w:rPr>
          <w:delText>Message Statement</w:delText>
        </w:r>
        <w:r w:rsidDel="00FF2C44">
          <w:rPr>
            <w:noProof/>
            <w:webHidden/>
          </w:rPr>
          <w:tab/>
          <w:delText>116</w:delText>
        </w:r>
      </w:del>
    </w:p>
    <w:p w:rsidR="00345ACB" w:rsidDel="00FF2C44" w:rsidRDefault="00345ACB">
      <w:pPr>
        <w:pStyle w:val="TOC3"/>
        <w:rPr>
          <w:del w:id="3820" w:author="Author" w:date="2014-03-18T13:17:00Z"/>
          <w:rFonts w:eastAsia="Times New Roman"/>
          <w:noProof/>
          <w:sz w:val="24"/>
          <w:szCs w:val="24"/>
          <w:lang w:val="de-DE" w:eastAsia="de-DE"/>
        </w:rPr>
      </w:pPr>
      <w:del w:id="3821" w:author="Author" w:date="2014-03-18T13:17:00Z">
        <w:r w:rsidRPr="00FF2C44" w:rsidDel="00FF2C44">
          <w:rPr>
            <w:rStyle w:val="Hyperlink"/>
            <w:noProof/>
          </w:rPr>
          <w:delText>11.2.7</w:delText>
        </w:r>
        <w:r w:rsidDel="00FF2C44">
          <w:rPr>
            <w:rFonts w:eastAsia="Times New Roman"/>
            <w:noProof/>
            <w:sz w:val="24"/>
            <w:szCs w:val="24"/>
            <w:lang w:val="de-DE" w:eastAsia="de-DE"/>
          </w:rPr>
          <w:tab/>
        </w:r>
        <w:r w:rsidRPr="00FF2C44" w:rsidDel="00FF2C44">
          <w:rPr>
            <w:rStyle w:val="Hyperlink"/>
            <w:noProof/>
          </w:rPr>
          <w:delText>Message As Statement</w:delText>
        </w:r>
        <w:r w:rsidDel="00FF2C44">
          <w:rPr>
            <w:noProof/>
            <w:webHidden/>
          </w:rPr>
          <w:tab/>
          <w:delText>116</w:delText>
        </w:r>
      </w:del>
    </w:p>
    <w:p w:rsidR="00345ACB" w:rsidDel="00FF2C44" w:rsidRDefault="00345ACB">
      <w:pPr>
        <w:pStyle w:val="TOC3"/>
        <w:rPr>
          <w:del w:id="3822" w:author="Author" w:date="2014-03-18T13:17:00Z"/>
          <w:rFonts w:eastAsia="Times New Roman"/>
          <w:noProof/>
          <w:sz w:val="24"/>
          <w:szCs w:val="24"/>
          <w:lang w:val="de-DE" w:eastAsia="de-DE"/>
        </w:rPr>
      </w:pPr>
      <w:del w:id="3823" w:author="Author" w:date="2014-03-18T13:17:00Z">
        <w:r w:rsidRPr="00FF2C44" w:rsidDel="00FF2C44">
          <w:rPr>
            <w:rStyle w:val="Hyperlink"/>
            <w:noProof/>
          </w:rPr>
          <w:delText>11.2.8</w:delText>
        </w:r>
        <w:r w:rsidDel="00FF2C44">
          <w:rPr>
            <w:rFonts w:eastAsia="Times New Roman"/>
            <w:noProof/>
            <w:sz w:val="24"/>
            <w:szCs w:val="24"/>
            <w:lang w:val="de-DE" w:eastAsia="de-DE"/>
          </w:rPr>
          <w:tab/>
        </w:r>
        <w:r w:rsidRPr="00FF2C44" w:rsidDel="00FF2C44">
          <w:rPr>
            <w:rStyle w:val="Hyperlink"/>
            <w:noProof/>
          </w:rPr>
          <w:delText>Destination Statement</w:delText>
        </w:r>
        <w:r w:rsidDel="00FF2C44">
          <w:rPr>
            <w:noProof/>
            <w:webHidden/>
          </w:rPr>
          <w:tab/>
          <w:delText>117</w:delText>
        </w:r>
      </w:del>
    </w:p>
    <w:p w:rsidR="00345ACB" w:rsidDel="00FF2C44" w:rsidRDefault="00345ACB">
      <w:pPr>
        <w:pStyle w:val="TOC3"/>
        <w:rPr>
          <w:del w:id="3824" w:author="Author" w:date="2014-03-18T13:17:00Z"/>
          <w:rFonts w:eastAsia="Times New Roman"/>
          <w:noProof/>
          <w:sz w:val="24"/>
          <w:szCs w:val="24"/>
          <w:lang w:val="de-DE" w:eastAsia="de-DE"/>
        </w:rPr>
      </w:pPr>
      <w:del w:id="3825" w:author="Author" w:date="2014-03-18T13:17:00Z">
        <w:r w:rsidRPr="00FF2C44" w:rsidDel="00FF2C44">
          <w:rPr>
            <w:rStyle w:val="Hyperlink"/>
            <w:noProof/>
          </w:rPr>
          <w:delText>11.2.9</w:delText>
        </w:r>
        <w:r w:rsidDel="00FF2C44">
          <w:rPr>
            <w:rFonts w:eastAsia="Times New Roman"/>
            <w:noProof/>
            <w:sz w:val="24"/>
            <w:szCs w:val="24"/>
            <w:lang w:val="de-DE" w:eastAsia="de-DE"/>
          </w:rPr>
          <w:tab/>
        </w:r>
        <w:r w:rsidRPr="00FF2C44" w:rsidDel="00FF2C44">
          <w:rPr>
            <w:rStyle w:val="Hyperlink"/>
            <w:noProof/>
          </w:rPr>
          <w:delText>Destination As Statement</w:delText>
        </w:r>
        <w:r w:rsidDel="00FF2C44">
          <w:rPr>
            <w:noProof/>
            <w:webHidden/>
          </w:rPr>
          <w:tab/>
          <w:delText>117</w:delText>
        </w:r>
      </w:del>
    </w:p>
    <w:p w:rsidR="00345ACB" w:rsidDel="00FF2C44" w:rsidRDefault="00345ACB">
      <w:pPr>
        <w:pStyle w:val="TOC3"/>
        <w:rPr>
          <w:del w:id="3826" w:author="Author" w:date="2014-03-18T13:17:00Z"/>
          <w:rFonts w:eastAsia="Times New Roman"/>
          <w:noProof/>
          <w:sz w:val="24"/>
          <w:szCs w:val="24"/>
          <w:lang w:val="de-DE" w:eastAsia="de-DE"/>
        </w:rPr>
      </w:pPr>
      <w:del w:id="3827" w:author="Author" w:date="2014-03-18T13:17:00Z">
        <w:r w:rsidRPr="00FF2C44" w:rsidDel="00FF2C44">
          <w:rPr>
            <w:rStyle w:val="Hyperlink"/>
            <w:noProof/>
          </w:rPr>
          <w:delText>11.2.10</w:delText>
        </w:r>
        <w:r w:rsidDel="00FF2C44">
          <w:rPr>
            <w:rFonts w:eastAsia="Times New Roman"/>
            <w:noProof/>
            <w:sz w:val="24"/>
            <w:szCs w:val="24"/>
            <w:lang w:val="de-DE" w:eastAsia="de-DE"/>
          </w:rPr>
          <w:tab/>
        </w:r>
        <w:r w:rsidRPr="00FF2C44" w:rsidDel="00FF2C44">
          <w:rPr>
            <w:rStyle w:val="Hyperlink"/>
            <w:noProof/>
          </w:rPr>
          <w:delText>Assignment Statement</w:delText>
        </w:r>
        <w:r w:rsidDel="00FF2C44">
          <w:rPr>
            <w:noProof/>
            <w:webHidden/>
          </w:rPr>
          <w:tab/>
          <w:delText>117</w:delText>
        </w:r>
      </w:del>
    </w:p>
    <w:p w:rsidR="00345ACB" w:rsidDel="00FF2C44" w:rsidRDefault="00345ACB">
      <w:pPr>
        <w:pStyle w:val="TOC3"/>
        <w:rPr>
          <w:del w:id="3828" w:author="Author" w:date="2014-03-18T13:17:00Z"/>
          <w:rFonts w:eastAsia="Times New Roman"/>
          <w:noProof/>
          <w:sz w:val="24"/>
          <w:szCs w:val="24"/>
          <w:lang w:val="de-DE" w:eastAsia="de-DE"/>
        </w:rPr>
      </w:pPr>
      <w:del w:id="3829" w:author="Author" w:date="2014-03-18T13:17:00Z">
        <w:r w:rsidRPr="00FF2C44" w:rsidDel="00FF2C44">
          <w:rPr>
            <w:rStyle w:val="Hyperlink"/>
            <w:noProof/>
          </w:rPr>
          <w:delText>11.2.11</w:delText>
        </w:r>
        <w:r w:rsidDel="00FF2C44">
          <w:rPr>
            <w:rFonts w:eastAsia="Times New Roman"/>
            <w:noProof/>
            <w:sz w:val="24"/>
            <w:szCs w:val="24"/>
            <w:lang w:val="de-DE" w:eastAsia="de-DE"/>
          </w:rPr>
          <w:tab/>
        </w:r>
        <w:r w:rsidRPr="00FF2C44" w:rsidDel="00FF2C44">
          <w:rPr>
            <w:rStyle w:val="Hyperlink"/>
            <w:noProof/>
          </w:rPr>
          <w:delText>If-Then Statement</w:delText>
        </w:r>
        <w:r w:rsidDel="00FF2C44">
          <w:rPr>
            <w:noProof/>
            <w:webHidden/>
          </w:rPr>
          <w:tab/>
          <w:delText>117</w:delText>
        </w:r>
      </w:del>
    </w:p>
    <w:p w:rsidR="00345ACB" w:rsidDel="00FF2C44" w:rsidRDefault="00345ACB">
      <w:pPr>
        <w:pStyle w:val="TOC3"/>
        <w:rPr>
          <w:del w:id="3830" w:author="Author" w:date="2014-03-18T13:17:00Z"/>
          <w:rFonts w:eastAsia="Times New Roman"/>
          <w:noProof/>
          <w:sz w:val="24"/>
          <w:szCs w:val="24"/>
          <w:lang w:val="de-DE" w:eastAsia="de-DE"/>
        </w:rPr>
      </w:pPr>
      <w:del w:id="3831" w:author="Author" w:date="2014-03-18T13:17:00Z">
        <w:r w:rsidRPr="00FF2C44" w:rsidDel="00FF2C44">
          <w:rPr>
            <w:rStyle w:val="Hyperlink"/>
            <w:noProof/>
          </w:rPr>
          <w:delText>11.2.12</w:delText>
        </w:r>
        <w:r w:rsidDel="00FF2C44">
          <w:rPr>
            <w:rFonts w:eastAsia="Times New Roman"/>
            <w:noProof/>
            <w:sz w:val="24"/>
            <w:szCs w:val="24"/>
            <w:lang w:val="de-DE" w:eastAsia="de-DE"/>
          </w:rPr>
          <w:tab/>
        </w:r>
        <w:r w:rsidRPr="00FF2C44" w:rsidDel="00FF2C44">
          <w:rPr>
            <w:rStyle w:val="Hyperlink"/>
            <w:noProof/>
          </w:rPr>
          <w:delText>Switch-Case Statement</w:delText>
        </w:r>
        <w:r w:rsidDel="00FF2C44">
          <w:rPr>
            <w:noProof/>
            <w:webHidden/>
          </w:rPr>
          <w:tab/>
          <w:delText>117</w:delText>
        </w:r>
      </w:del>
    </w:p>
    <w:p w:rsidR="00345ACB" w:rsidDel="00FF2C44" w:rsidRDefault="00345ACB">
      <w:pPr>
        <w:pStyle w:val="TOC3"/>
        <w:rPr>
          <w:del w:id="3832" w:author="Author" w:date="2014-03-18T13:17:00Z"/>
          <w:rFonts w:eastAsia="Times New Roman"/>
          <w:noProof/>
          <w:sz w:val="24"/>
          <w:szCs w:val="24"/>
          <w:lang w:val="de-DE" w:eastAsia="de-DE"/>
        </w:rPr>
      </w:pPr>
      <w:del w:id="3833" w:author="Author" w:date="2014-03-18T13:17:00Z">
        <w:r w:rsidRPr="00FF2C44" w:rsidDel="00FF2C44">
          <w:rPr>
            <w:rStyle w:val="Hyperlink"/>
            <w:noProof/>
          </w:rPr>
          <w:delText>11.2.13</w:delText>
        </w:r>
        <w:r w:rsidDel="00FF2C44">
          <w:rPr>
            <w:rFonts w:eastAsia="Times New Roman"/>
            <w:noProof/>
            <w:sz w:val="24"/>
            <w:szCs w:val="24"/>
            <w:lang w:val="de-DE" w:eastAsia="de-DE"/>
          </w:rPr>
          <w:tab/>
        </w:r>
        <w:r w:rsidRPr="00FF2C44" w:rsidDel="00FF2C44">
          <w:rPr>
            <w:rStyle w:val="Hyperlink"/>
            <w:noProof/>
          </w:rPr>
          <w:delText>Call Statement</w:delText>
        </w:r>
        <w:r w:rsidDel="00FF2C44">
          <w:rPr>
            <w:noProof/>
            <w:webHidden/>
          </w:rPr>
          <w:tab/>
          <w:delText>117</w:delText>
        </w:r>
      </w:del>
    </w:p>
    <w:p w:rsidR="00345ACB" w:rsidDel="00FF2C44" w:rsidRDefault="00345ACB">
      <w:pPr>
        <w:pStyle w:val="TOC3"/>
        <w:rPr>
          <w:del w:id="3834" w:author="Author" w:date="2014-03-18T13:17:00Z"/>
          <w:rFonts w:eastAsia="Times New Roman"/>
          <w:noProof/>
          <w:sz w:val="24"/>
          <w:szCs w:val="24"/>
          <w:lang w:val="de-DE" w:eastAsia="de-DE"/>
        </w:rPr>
      </w:pPr>
      <w:del w:id="3835" w:author="Author" w:date="2014-03-18T13:17:00Z">
        <w:r w:rsidRPr="00FF2C44" w:rsidDel="00FF2C44">
          <w:rPr>
            <w:rStyle w:val="Hyperlink"/>
            <w:noProof/>
          </w:rPr>
          <w:delText>11.2.14</w:delText>
        </w:r>
        <w:r w:rsidDel="00FF2C44">
          <w:rPr>
            <w:rFonts w:eastAsia="Times New Roman"/>
            <w:noProof/>
            <w:sz w:val="24"/>
            <w:szCs w:val="24"/>
            <w:lang w:val="de-DE" w:eastAsia="de-DE"/>
          </w:rPr>
          <w:tab/>
        </w:r>
        <w:r w:rsidRPr="00FF2C44" w:rsidDel="00FF2C44">
          <w:rPr>
            <w:rStyle w:val="Hyperlink"/>
            <w:noProof/>
          </w:rPr>
          <w:delText>While Loop</w:delText>
        </w:r>
        <w:r w:rsidDel="00FF2C44">
          <w:rPr>
            <w:noProof/>
            <w:webHidden/>
          </w:rPr>
          <w:tab/>
          <w:delText>118</w:delText>
        </w:r>
      </w:del>
    </w:p>
    <w:p w:rsidR="00345ACB" w:rsidDel="00FF2C44" w:rsidRDefault="00345ACB">
      <w:pPr>
        <w:pStyle w:val="TOC3"/>
        <w:rPr>
          <w:del w:id="3836" w:author="Author" w:date="2014-03-18T13:17:00Z"/>
          <w:rFonts w:eastAsia="Times New Roman"/>
          <w:noProof/>
          <w:sz w:val="24"/>
          <w:szCs w:val="24"/>
          <w:lang w:val="de-DE" w:eastAsia="de-DE"/>
        </w:rPr>
      </w:pPr>
      <w:del w:id="3837" w:author="Author" w:date="2014-03-18T13:17:00Z">
        <w:r w:rsidRPr="00FF2C44" w:rsidDel="00FF2C44">
          <w:rPr>
            <w:rStyle w:val="Hyperlink"/>
            <w:noProof/>
          </w:rPr>
          <w:delText>11.2.15</w:delText>
        </w:r>
        <w:r w:rsidDel="00FF2C44">
          <w:rPr>
            <w:rFonts w:eastAsia="Times New Roman"/>
            <w:noProof/>
            <w:sz w:val="24"/>
            <w:szCs w:val="24"/>
            <w:lang w:val="de-DE" w:eastAsia="de-DE"/>
          </w:rPr>
          <w:tab/>
        </w:r>
        <w:r w:rsidRPr="00FF2C44" w:rsidDel="00FF2C44">
          <w:rPr>
            <w:rStyle w:val="Hyperlink"/>
            <w:noProof/>
          </w:rPr>
          <w:delText>For Loop</w:delText>
        </w:r>
        <w:r w:rsidDel="00FF2C44">
          <w:rPr>
            <w:noProof/>
            <w:webHidden/>
          </w:rPr>
          <w:tab/>
          <w:delText>118</w:delText>
        </w:r>
      </w:del>
    </w:p>
    <w:p w:rsidR="00345ACB" w:rsidDel="00FF2C44" w:rsidRDefault="00345ACB">
      <w:pPr>
        <w:pStyle w:val="TOC3"/>
        <w:rPr>
          <w:del w:id="3838" w:author="Author" w:date="2014-03-18T13:17:00Z"/>
          <w:rFonts w:eastAsia="Times New Roman"/>
          <w:noProof/>
          <w:sz w:val="24"/>
          <w:szCs w:val="24"/>
          <w:lang w:val="de-DE" w:eastAsia="de-DE"/>
        </w:rPr>
      </w:pPr>
      <w:del w:id="3839" w:author="Author" w:date="2014-03-18T13:17:00Z">
        <w:r w:rsidRPr="00FF2C44" w:rsidDel="00FF2C44">
          <w:rPr>
            <w:rStyle w:val="Hyperlink"/>
            <w:noProof/>
          </w:rPr>
          <w:delText>11.2.16</w:delText>
        </w:r>
        <w:r w:rsidDel="00FF2C44">
          <w:rPr>
            <w:rFonts w:eastAsia="Times New Roman"/>
            <w:noProof/>
            <w:sz w:val="24"/>
            <w:szCs w:val="24"/>
            <w:lang w:val="de-DE" w:eastAsia="de-DE"/>
          </w:rPr>
          <w:tab/>
        </w:r>
        <w:r w:rsidRPr="00FF2C44" w:rsidDel="00FF2C44">
          <w:rPr>
            <w:rStyle w:val="Hyperlink"/>
            <w:noProof/>
          </w:rPr>
          <w:delText>Interface Statement</w:delText>
        </w:r>
        <w:r w:rsidDel="00FF2C44">
          <w:rPr>
            <w:noProof/>
            <w:webHidden/>
          </w:rPr>
          <w:tab/>
          <w:delText>118</w:delText>
        </w:r>
      </w:del>
    </w:p>
    <w:p w:rsidR="00345ACB" w:rsidDel="00FF2C44" w:rsidRDefault="00345ACB">
      <w:pPr>
        <w:pStyle w:val="TOC3"/>
        <w:rPr>
          <w:del w:id="3840" w:author="Author" w:date="2014-03-18T13:17:00Z"/>
          <w:rFonts w:eastAsia="Times New Roman"/>
          <w:noProof/>
          <w:sz w:val="24"/>
          <w:szCs w:val="24"/>
          <w:lang w:val="de-DE" w:eastAsia="de-DE"/>
        </w:rPr>
      </w:pPr>
      <w:del w:id="3841" w:author="Author" w:date="2014-03-18T13:17:00Z">
        <w:r w:rsidRPr="00FF2C44" w:rsidDel="00FF2C44">
          <w:rPr>
            <w:rStyle w:val="Hyperlink"/>
            <w:noProof/>
          </w:rPr>
          <w:delText>11.2.17</w:delText>
        </w:r>
        <w:r w:rsidDel="00FF2C44">
          <w:rPr>
            <w:rFonts w:eastAsia="Times New Roman"/>
            <w:noProof/>
            <w:sz w:val="24"/>
            <w:szCs w:val="24"/>
            <w:lang w:val="de-DE" w:eastAsia="de-DE"/>
          </w:rPr>
          <w:tab/>
        </w:r>
        <w:r w:rsidRPr="00FF2C44" w:rsidDel="00FF2C44">
          <w:rPr>
            <w:rStyle w:val="Hyperlink"/>
            <w:noProof/>
          </w:rPr>
          <w:delText>Object Statement</w:delText>
        </w:r>
        <w:r w:rsidDel="00FF2C44">
          <w:rPr>
            <w:noProof/>
            <w:webHidden/>
          </w:rPr>
          <w:tab/>
          <w:delText>118</w:delText>
        </w:r>
      </w:del>
    </w:p>
    <w:p w:rsidR="00345ACB" w:rsidDel="00FF2C44" w:rsidRDefault="00345ACB">
      <w:pPr>
        <w:pStyle w:val="TOC3"/>
        <w:rPr>
          <w:del w:id="3842" w:author="Author" w:date="2014-03-18T13:17:00Z"/>
          <w:rFonts w:eastAsia="Times New Roman"/>
          <w:noProof/>
          <w:sz w:val="24"/>
          <w:szCs w:val="24"/>
          <w:lang w:val="de-DE" w:eastAsia="de-DE"/>
        </w:rPr>
      </w:pPr>
      <w:del w:id="3843" w:author="Author" w:date="2014-03-18T13:17:00Z">
        <w:r w:rsidRPr="00FF2C44" w:rsidDel="00FF2C44">
          <w:rPr>
            <w:rStyle w:val="Hyperlink"/>
            <w:noProof/>
          </w:rPr>
          <w:delText>11.2.18</w:delText>
        </w:r>
        <w:r w:rsidDel="00FF2C44">
          <w:rPr>
            <w:rFonts w:eastAsia="Times New Roman"/>
            <w:noProof/>
            <w:sz w:val="24"/>
            <w:szCs w:val="24"/>
            <w:lang w:val="de-DE" w:eastAsia="de-DE"/>
          </w:rPr>
          <w:tab/>
        </w:r>
        <w:r w:rsidRPr="00FF2C44" w:rsidDel="00FF2C44">
          <w:rPr>
            <w:rStyle w:val="Hyperlink"/>
            <w:noProof/>
          </w:rPr>
          <w:delText>Linguistic Variable Statement</w:delText>
        </w:r>
        <w:r w:rsidDel="00FF2C44">
          <w:rPr>
            <w:noProof/>
            <w:webHidden/>
          </w:rPr>
          <w:tab/>
          <w:delText>119</w:delText>
        </w:r>
      </w:del>
    </w:p>
    <w:p w:rsidR="00345ACB" w:rsidDel="00FF2C44" w:rsidRDefault="00345ACB">
      <w:pPr>
        <w:pStyle w:val="TOC3"/>
        <w:rPr>
          <w:del w:id="3844" w:author="Author" w:date="2014-03-18T13:17:00Z"/>
          <w:rFonts w:eastAsia="Times New Roman"/>
          <w:noProof/>
          <w:sz w:val="24"/>
          <w:szCs w:val="24"/>
          <w:lang w:val="de-DE" w:eastAsia="de-DE"/>
        </w:rPr>
      </w:pPr>
      <w:del w:id="3845" w:author="Author" w:date="2014-03-18T13:17:00Z">
        <w:r w:rsidRPr="00FF2C44" w:rsidDel="00FF2C44">
          <w:rPr>
            <w:rStyle w:val="Hyperlink"/>
            <w:noProof/>
          </w:rPr>
          <w:delText>11.2.19</w:delText>
        </w:r>
        <w:r w:rsidDel="00FF2C44">
          <w:rPr>
            <w:rFonts w:eastAsia="Times New Roman"/>
            <w:noProof/>
            <w:sz w:val="24"/>
            <w:szCs w:val="24"/>
            <w:lang w:val="de-DE" w:eastAsia="de-DE"/>
          </w:rPr>
          <w:tab/>
        </w:r>
        <w:r w:rsidRPr="00FF2C44" w:rsidDel="00FF2C44">
          <w:rPr>
            <w:rStyle w:val="Hyperlink"/>
            <w:noProof/>
          </w:rPr>
          <w:delText>New Statement</w:delText>
        </w:r>
        <w:r w:rsidDel="00FF2C44">
          <w:rPr>
            <w:noProof/>
            <w:webHidden/>
          </w:rPr>
          <w:tab/>
          <w:delText>119</w:delText>
        </w:r>
      </w:del>
    </w:p>
    <w:p w:rsidR="00345ACB" w:rsidDel="00FF2C44" w:rsidRDefault="00345ACB">
      <w:pPr>
        <w:pStyle w:val="TOC3"/>
        <w:rPr>
          <w:del w:id="3846" w:author="Author" w:date="2014-03-18T13:17:00Z"/>
          <w:rFonts w:eastAsia="Times New Roman"/>
          <w:noProof/>
          <w:sz w:val="24"/>
          <w:szCs w:val="24"/>
          <w:lang w:val="de-DE" w:eastAsia="de-DE"/>
        </w:rPr>
      </w:pPr>
      <w:del w:id="3847" w:author="Author" w:date="2014-03-18T13:17:00Z">
        <w:r w:rsidRPr="00FF2C44" w:rsidDel="00FF2C44">
          <w:rPr>
            <w:rStyle w:val="Hyperlink"/>
            <w:noProof/>
          </w:rPr>
          <w:delText>11.2.20</w:delText>
        </w:r>
        <w:r w:rsidDel="00FF2C44">
          <w:rPr>
            <w:rFonts w:eastAsia="Times New Roman"/>
            <w:noProof/>
            <w:sz w:val="24"/>
            <w:szCs w:val="24"/>
            <w:lang w:val="de-DE" w:eastAsia="de-DE"/>
          </w:rPr>
          <w:tab/>
        </w:r>
        <w:r w:rsidRPr="00FF2C44" w:rsidDel="00FF2C44">
          <w:rPr>
            <w:rStyle w:val="Hyperlink"/>
            <w:noProof/>
          </w:rPr>
          <w:delText>Include Statement</w:delText>
        </w:r>
        <w:r w:rsidDel="00FF2C44">
          <w:rPr>
            <w:noProof/>
            <w:webHidden/>
          </w:rPr>
          <w:tab/>
          <w:delText>119</w:delText>
        </w:r>
      </w:del>
    </w:p>
    <w:p w:rsidR="00345ACB" w:rsidDel="00FF2C44" w:rsidRDefault="00345ACB">
      <w:pPr>
        <w:pStyle w:val="TOC2"/>
        <w:rPr>
          <w:del w:id="3848" w:author="Author" w:date="2014-03-18T13:17:00Z"/>
          <w:rFonts w:eastAsia="Times New Roman"/>
          <w:noProof/>
          <w:sz w:val="24"/>
          <w:szCs w:val="24"/>
          <w:lang w:val="de-DE" w:eastAsia="de-DE"/>
        </w:rPr>
      </w:pPr>
      <w:del w:id="3849" w:author="Author" w:date="2014-03-18T13:17:00Z">
        <w:r w:rsidRPr="00FF2C44" w:rsidDel="00FF2C44">
          <w:rPr>
            <w:rStyle w:val="Hyperlink"/>
            <w:noProof/>
          </w:rPr>
          <w:delText>11.3</w:delText>
        </w:r>
        <w:r w:rsidDel="00FF2C44">
          <w:rPr>
            <w:rFonts w:eastAsia="Times New Roman"/>
            <w:noProof/>
            <w:sz w:val="24"/>
            <w:szCs w:val="24"/>
            <w:lang w:val="de-DE" w:eastAsia="de-DE"/>
          </w:rPr>
          <w:tab/>
        </w:r>
        <w:r w:rsidRPr="00FF2C44" w:rsidDel="00FF2C44">
          <w:rPr>
            <w:rStyle w:val="Hyperlink"/>
            <w:noProof/>
          </w:rPr>
          <w:delText>Data Slot Usage</w:delText>
        </w:r>
        <w:r w:rsidDel="00FF2C44">
          <w:rPr>
            <w:noProof/>
            <w:webHidden/>
          </w:rPr>
          <w:tab/>
          <w:delText>119</w:delText>
        </w:r>
      </w:del>
    </w:p>
    <w:p w:rsidR="00345ACB" w:rsidDel="00FF2C44" w:rsidRDefault="00345ACB">
      <w:pPr>
        <w:pStyle w:val="TOC1"/>
        <w:rPr>
          <w:del w:id="3850" w:author="Author" w:date="2014-03-18T13:17:00Z"/>
          <w:rFonts w:eastAsia="Times New Roman"/>
          <w:caps w:val="0"/>
          <w:noProof/>
          <w:sz w:val="24"/>
          <w:szCs w:val="24"/>
          <w:lang w:val="de-DE" w:eastAsia="de-DE"/>
        </w:rPr>
      </w:pPr>
      <w:del w:id="3851" w:author="Author" w:date="2014-03-18T13:17:00Z">
        <w:r w:rsidRPr="00FF2C44" w:rsidDel="00FF2C44">
          <w:rPr>
            <w:rStyle w:val="Hyperlink"/>
            <w:noProof/>
          </w:rPr>
          <w:delText>12</w:delText>
        </w:r>
        <w:r w:rsidDel="00FF2C44">
          <w:rPr>
            <w:rFonts w:eastAsia="Times New Roman"/>
            <w:caps w:val="0"/>
            <w:noProof/>
            <w:sz w:val="24"/>
            <w:szCs w:val="24"/>
            <w:lang w:val="de-DE" w:eastAsia="de-DE"/>
          </w:rPr>
          <w:tab/>
        </w:r>
        <w:r w:rsidRPr="00FF2C44" w:rsidDel="00FF2C44">
          <w:rPr>
            <w:rStyle w:val="Hyperlink"/>
            <w:noProof/>
          </w:rPr>
          <w:delText>Action Slot</w:delText>
        </w:r>
        <w:r w:rsidDel="00FF2C44">
          <w:rPr>
            <w:noProof/>
            <w:webHidden/>
          </w:rPr>
          <w:tab/>
          <w:delText>120</w:delText>
        </w:r>
      </w:del>
    </w:p>
    <w:p w:rsidR="00345ACB" w:rsidDel="00FF2C44" w:rsidRDefault="00345ACB">
      <w:pPr>
        <w:pStyle w:val="TOC2"/>
        <w:rPr>
          <w:del w:id="3852" w:author="Author" w:date="2014-03-18T13:17:00Z"/>
          <w:rFonts w:eastAsia="Times New Roman"/>
          <w:noProof/>
          <w:sz w:val="24"/>
          <w:szCs w:val="24"/>
          <w:lang w:val="de-DE" w:eastAsia="de-DE"/>
        </w:rPr>
      </w:pPr>
      <w:del w:id="3853" w:author="Author" w:date="2014-03-18T13:17:00Z">
        <w:r w:rsidRPr="00FF2C44" w:rsidDel="00FF2C44">
          <w:rPr>
            <w:rStyle w:val="Hyperlink"/>
            <w:noProof/>
          </w:rPr>
          <w:delText>12.1</w:delText>
        </w:r>
        <w:r w:rsidDel="00FF2C44">
          <w:rPr>
            <w:rFonts w:eastAsia="Times New Roman"/>
            <w:noProof/>
            <w:sz w:val="24"/>
            <w:szCs w:val="24"/>
            <w:lang w:val="de-DE" w:eastAsia="de-DE"/>
          </w:rPr>
          <w:tab/>
        </w:r>
        <w:r w:rsidRPr="00FF2C44" w:rsidDel="00FF2C44">
          <w:rPr>
            <w:rStyle w:val="Hyperlink"/>
            <w:noProof/>
          </w:rPr>
          <w:delText>Purpose</w:delText>
        </w:r>
        <w:r w:rsidDel="00FF2C44">
          <w:rPr>
            <w:noProof/>
            <w:webHidden/>
          </w:rPr>
          <w:tab/>
          <w:delText>120</w:delText>
        </w:r>
      </w:del>
    </w:p>
    <w:p w:rsidR="00345ACB" w:rsidDel="00FF2C44" w:rsidRDefault="00345ACB">
      <w:pPr>
        <w:pStyle w:val="TOC2"/>
        <w:rPr>
          <w:del w:id="3854" w:author="Author" w:date="2014-03-18T13:17:00Z"/>
          <w:rFonts w:eastAsia="Times New Roman"/>
          <w:noProof/>
          <w:sz w:val="24"/>
          <w:szCs w:val="24"/>
          <w:lang w:val="de-DE" w:eastAsia="de-DE"/>
        </w:rPr>
      </w:pPr>
      <w:del w:id="3855" w:author="Author" w:date="2014-03-18T13:17:00Z">
        <w:r w:rsidRPr="00FF2C44" w:rsidDel="00FF2C44">
          <w:rPr>
            <w:rStyle w:val="Hyperlink"/>
            <w:noProof/>
          </w:rPr>
          <w:delText>12.2</w:delText>
        </w:r>
        <w:r w:rsidDel="00FF2C44">
          <w:rPr>
            <w:rFonts w:eastAsia="Times New Roman"/>
            <w:noProof/>
            <w:sz w:val="24"/>
            <w:szCs w:val="24"/>
            <w:lang w:val="de-DE" w:eastAsia="de-DE"/>
          </w:rPr>
          <w:tab/>
        </w:r>
        <w:r w:rsidRPr="00FF2C44" w:rsidDel="00FF2C44">
          <w:rPr>
            <w:rStyle w:val="Hyperlink"/>
            <w:noProof/>
          </w:rPr>
          <w:delText>Action Slot Statements</w:delText>
        </w:r>
        <w:r w:rsidDel="00FF2C44">
          <w:rPr>
            <w:noProof/>
            <w:webHidden/>
          </w:rPr>
          <w:tab/>
          <w:delText>120</w:delText>
        </w:r>
      </w:del>
    </w:p>
    <w:p w:rsidR="00345ACB" w:rsidDel="00FF2C44" w:rsidRDefault="00345ACB">
      <w:pPr>
        <w:pStyle w:val="TOC3"/>
        <w:rPr>
          <w:del w:id="3856" w:author="Author" w:date="2014-03-18T13:17:00Z"/>
          <w:rFonts w:eastAsia="Times New Roman"/>
          <w:noProof/>
          <w:sz w:val="24"/>
          <w:szCs w:val="24"/>
          <w:lang w:val="de-DE" w:eastAsia="de-DE"/>
        </w:rPr>
      </w:pPr>
      <w:del w:id="3857" w:author="Author" w:date="2014-03-18T13:17:00Z">
        <w:r w:rsidRPr="00FF2C44" w:rsidDel="00FF2C44">
          <w:rPr>
            <w:rStyle w:val="Hyperlink"/>
            <w:noProof/>
          </w:rPr>
          <w:delText>12.2.1</w:delText>
        </w:r>
        <w:r w:rsidDel="00FF2C44">
          <w:rPr>
            <w:rFonts w:eastAsia="Times New Roman"/>
            <w:noProof/>
            <w:sz w:val="24"/>
            <w:szCs w:val="24"/>
            <w:lang w:val="de-DE" w:eastAsia="de-DE"/>
          </w:rPr>
          <w:tab/>
        </w:r>
        <w:r w:rsidRPr="00FF2C44" w:rsidDel="00FF2C44">
          <w:rPr>
            <w:rStyle w:val="Hyperlink"/>
            <w:noProof/>
          </w:rPr>
          <w:delText>Write Statement</w:delText>
        </w:r>
        <w:r w:rsidDel="00FF2C44">
          <w:rPr>
            <w:noProof/>
            <w:webHidden/>
          </w:rPr>
          <w:tab/>
          <w:delText>120</w:delText>
        </w:r>
      </w:del>
    </w:p>
    <w:p w:rsidR="00345ACB" w:rsidDel="00FF2C44" w:rsidRDefault="00345ACB">
      <w:pPr>
        <w:pStyle w:val="TOC3"/>
        <w:rPr>
          <w:del w:id="3858" w:author="Author" w:date="2014-03-18T13:17:00Z"/>
          <w:rFonts w:eastAsia="Times New Roman"/>
          <w:noProof/>
          <w:sz w:val="24"/>
          <w:szCs w:val="24"/>
          <w:lang w:val="de-DE" w:eastAsia="de-DE"/>
        </w:rPr>
      </w:pPr>
      <w:del w:id="3859" w:author="Author" w:date="2014-03-18T13:17:00Z">
        <w:r w:rsidRPr="00FF2C44" w:rsidDel="00FF2C44">
          <w:rPr>
            <w:rStyle w:val="Hyperlink"/>
            <w:noProof/>
          </w:rPr>
          <w:delText>12.2.2</w:delText>
        </w:r>
        <w:r w:rsidDel="00FF2C44">
          <w:rPr>
            <w:rFonts w:eastAsia="Times New Roman"/>
            <w:noProof/>
            <w:sz w:val="24"/>
            <w:szCs w:val="24"/>
            <w:lang w:val="de-DE" w:eastAsia="de-DE"/>
          </w:rPr>
          <w:tab/>
        </w:r>
        <w:r w:rsidRPr="00FF2C44" w:rsidDel="00FF2C44">
          <w:rPr>
            <w:rStyle w:val="Hyperlink"/>
            <w:noProof/>
          </w:rPr>
          <w:delText>Return Statement</w:delText>
        </w:r>
        <w:r w:rsidDel="00FF2C44">
          <w:rPr>
            <w:noProof/>
            <w:webHidden/>
          </w:rPr>
          <w:tab/>
          <w:delText>121</w:delText>
        </w:r>
      </w:del>
    </w:p>
    <w:p w:rsidR="00345ACB" w:rsidDel="00FF2C44" w:rsidRDefault="00345ACB">
      <w:pPr>
        <w:pStyle w:val="TOC3"/>
        <w:rPr>
          <w:del w:id="3860" w:author="Author" w:date="2014-03-18T13:17:00Z"/>
          <w:rFonts w:eastAsia="Times New Roman"/>
          <w:noProof/>
          <w:sz w:val="24"/>
          <w:szCs w:val="24"/>
          <w:lang w:val="de-DE" w:eastAsia="de-DE"/>
        </w:rPr>
      </w:pPr>
      <w:del w:id="3861" w:author="Author" w:date="2014-03-18T13:17:00Z">
        <w:r w:rsidRPr="00FF2C44" w:rsidDel="00FF2C44">
          <w:rPr>
            <w:rStyle w:val="Hyperlink"/>
            <w:noProof/>
          </w:rPr>
          <w:delText>12.2.3</w:delText>
        </w:r>
        <w:r w:rsidDel="00FF2C44">
          <w:rPr>
            <w:rFonts w:eastAsia="Times New Roman"/>
            <w:noProof/>
            <w:sz w:val="24"/>
            <w:szCs w:val="24"/>
            <w:lang w:val="de-DE" w:eastAsia="de-DE"/>
          </w:rPr>
          <w:tab/>
        </w:r>
        <w:r w:rsidRPr="00FF2C44" w:rsidDel="00FF2C44">
          <w:rPr>
            <w:rStyle w:val="Hyperlink"/>
            <w:noProof/>
          </w:rPr>
          <w:delText>If-then Statement</w:delText>
        </w:r>
        <w:r w:rsidDel="00FF2C44">
          <w:rPr>
            <w:noProof/>
            <w:webHidden/>
          </w:rPr>
          <w:tab/>
          <w:delText>121</w:delText>
        </w:r>
      </w:del>
    </w:p>
    <w:p w:rsidR="00345ACB" w:rsidDel="00FF2C44" w:rsidRDefault="00345ACB">
      <w:pPr>
        <w:pStyle w:val="TOC3"/>
        <w:rPr>
          <w:del w:id="3862" w:author="Author" w:date="2014-03-18T13:17:00Z"/>
          <w:rFonts w:eastAsia="Times New Roman"/>
          <w:noProof/>
          <w:sz w:val="24"/>
          <w:szCs w:val="24"/>
          <w:lang w:val="de-DE" w:eastAsia="de-DE"/>
        </w:rPr>
      </w:pPr>
      <w:del w:id="3863" w:author="Author" w:date="2014-03-18T13:17:00Z">
        <w:r w:rsidRPr="00FF2C44" w:rsidDel="00FF2C44">
          <w:rPr>
            <w:rStyle w:val="Hyperlink"/>
            <w:noProof/>
          </w:rPr>
          <w:delText>12.2.4</w:delText>
        </w:r>
        <w:r w:rsidDel="00FF2C44">
          <w:rPr>
            <w:rFonts w:eastAsia="Times New Roman"/>
            <w:noProof/>
            <w:sz w:val="24"/>
            <w:szCs w:val="24"/>
            <w:lang w:val="de-DE" w:eastAsia="de-DE"/>
          </w:rPr>
          <w:tab/>
        </w:r>
        <w:r w:rsidRPr="00FF2C44" w:rsidDel="00FF2C44">
          <w:rPr>
            <w:rStyle w:val="Hyperlink"/>
            <w:noProof/>
          </w:rPr>
          <w:delText>Switch-Case Statement</w:delText>
        </w:r>
        <w:r w:rsidDel="00FF2C44">
          <w:rPr>
            <w:noProof/>
            <w:webHidden/>
          </w:rPr>
          <w:tab/>
          <w:delText>121</w:delText>
        </w:r>
      </w:del>
    </w:p>
    <w:p w:rsidR="00345ACB" w:rsidDel="00FF2C44" w:rsidRDefault="00345ACB">
      <w:pPr>
        <w:pStyle w:val="TOC3"/>
        <w:rPr>
          <w:del w:id="3864" w:author="Author" w:date="2014-03-18T13:17:00Z"/>
          <w:rFonts w:eastAsia="Times New Roman"/>
          <w:noProof/>
          <w:sz w:val="24"/>
          <w:szCs w:val="24"/>
          <w:lang w:val="de-DE" w:eastAsia="de-DE"/>
        </w:rPr>
      </w:pPr>
      <w:del w:id="3865" w:author="Author" w:date="2014-03-18T13:17:00Z">
        <w:r w:rsidRPr="00FF2C44" w:rsidDel="00FF2C44">
          <w:rPr>
            <w:rStyle w:val="Hyperlink"/>
            <w:noProof/>
          </w:rPr>
          <w:delText>12.2.5</w:delText>
        </w:r>
        <w:r w:rsidDel="00FF2C44">
          <w:rPr>
            <w:rFonts w:eastAsia="Times New Roman"/>
            <w:noProof/>
            <w:sz w:val="24"/>
            <w:szCs w:val="24"/>
            <w:lang w:val="de-DE" w:eastAsia="de-DE"/>
          </w:rPr>
          <w:tab/>
        </w:r>
        <w:r w:rsidRPr="00FF2C44" w:rsidDel="00FF2C44">
          <w:rPr>
            <w:rStyle w:val="Hyperlink"/>
            <w:noProof/>
          </w:rPr>
          <w:delText>Call Statement</w:delText>
        </w:r>
        <w:r w:rsidDel="00FF2C44">
          <w:rPr>
            <w:noProof/>
            <w:webHidden/>
          </w:rPr>
          <w:tab/>
          <w:delText>121</w:delText>
        </w:r>
      </w:del>
    </w:p>
    <w:p w:rsidR="00345ACB" w:rsidDel="00FF2C44" w:rsidRDefault="00345ACB">
      <w:pPr>
        <w:pStyle w:val="TOC3"/>
        <w:rPr>
          <w:del w:id="3866" w:author="Author" w:date="2014-03-18T13:17:00Z"/>
          <w:rFonts w:eastAsia="Times New Roman"/>
          <w:noProof/>
          <w:sz w:val="24"/>
          <w:szCs w:val="24"/>
          <w:lang w:val="de-DE" w:eastAsia="de-DE"/>
        </w:rPr>
      </w:pPr>
      <w:del w:id="3867" w:author="Author" w:date="2014-03-18T13:17:00Z">
        <w:r w:rsidRPr="00FF2C44" w:rsidDel="00FF2C44">
          <w:rPr>
            <w:rStyle w:val="Hyperlink"/>
            <w:noProof/>
          </w:rPr>
          <w:delText>12.2.6</w:delText>
        </w:r>
        <w:r w:rsidDel="00FF2C44">
          <w:rPr>
            <w:rFonts w:eastAsia="Times New Roman"/>
            <w:noProof/>
            <w:sz w:val="24"/>
            <w:szCs w:val="24"/>
            <w:lang w:val="de-DE" w:eastAsia="de-DE"/>
          </w:rPr>
          <w:tab/>
        </w:r>
        <w:r w:rsidRPr="00FF2C44" w:rsidDel="00FF2C44">
          <w:rPr>
            <w:rStyle w:val="Hyperlink"/>
            <w:noProof/>
          </w:rPr>
          <w:delText>While Loop</w:delText>
        </w:r>
        <w:r w:rsidDel="00FF2C44">
          <w:rPr>
            <w:noProof/>
            <w:webHidden/>
          </w:rPr>
          <w:tab/>
          <w:delText>122</w:delText>
        </w:r>
      </w:del>
    </w:p>
    <w:p w:rsidR="00345ACB" w:rsidDel="00FF2C44" w:rsidRDefault="00345ACB">
      <w:pPr>
        <w:pStyle w:val="TOC3"/>
        <w:rPr>
          <w:del w:id="3868" w:author="Author" w:date="2014-03-18T13:17:00Z"/>
          <w:rFonts w:eastAsia="Times New Roman"/>
          <w:noProof/>
          <w:sz w:val="24"/>
          <w:szCs w:val="24"/>
          <w:lang w:val="de-DE" w:eastAsia="de-DE"/>
        </w:rPr>
      </w:pPr>
      <w:del w:id="3869" w:author="Author" w:date="2014-03-18T13:17:00Z">
        <w:r w:rsidRPr="00FF2C44" w:rsidDel="00FF2C44">
          <w:rPr>
            <w:rStyle w:val="Hyperlink"/>
            <w:noProof/>
          </w:rPr>
          <w:delText>12.2.7</w:delText>
        </w:r>
        <w:r w:rsidDel="00FF2C44">
          <w:rPr>
            <w:rFonts w:eastAsia="Times New Roman"/>
            <w:noProof/>
            <w:sz w:val="24"/>
            <w:szCs w:val="24"/>
            <w:lang w:val="de-DE" w:eastAsia="de-DE"/>
          </w:rPr>
          <w:tab/>
        </w:r>
        <w:r w:rsidRPr="00FF2C44" w:rsidDel="00FF2C44">
          <w:rPr>
            <w:rStyle w:val="Hyperlink"/>
            <w:noProof/>
          </w:rPr>
          <w:delText>For Loop</w:delText>
        </w:r>
        <w:r w:rsidDel="00FF2C44">
          <w:rPr>
            <w:noProof/>
            <w:webHidden/>
          </w:rPr>
          <w:tab/>
          <w:delText>122</w:delText>
        </w:r>
      </w:del>
    </w:p>
    <w:p w:rsidR="00345ACB" w:rsidDel="00FF2C44" w:rsidRDefault="00345ACB">
      <w:pPr>
        <w:pStyle w:val="TOC3"/>
        <w:rPr>
          <w:del w:id="3870" w:author="Author" w:date="2014-03-18T13:17:00Z"/>
          <w:rFonts w:eastAsia="Times New Roman"/>
          <w:noProof/>
          <w:sz w:val="24"/>
          <w:szCs w:val="24"/>
          <w:lang w:val="de-DE" w:eastAsia="de-DE"/>
        </w:rPr>
      </w:pPr>
      <w:del w:id="3871" w:author="Author" w:date="2014-03-18T13:17:00Z">
        <w:r w:rsidRPr="00FF2C44" w:rsidDel="00FF2C44">
          <w:rPr>
            <w:rStyle w:val="Hyperlink"/>
            <w:noProof/>
          </w:rPr>
          <w:delText>12.2.8</w:delText>
        </w:r>
        <w:r w:rsidDel="00FF2C44">
          <w:rPr>
            <w:rFonts w:eastAsia="Times New Roman"/>
            <w:noProof/>
            <w:sz w:val="24"/>
            <w:szCs w:val="24"/>
            <w:lang w:val="de-DE" w:eastAsia="de-DE"/>
          </w:rPr>
          <w:tab/>
        </w:r>
        <w:r w:rsidRPr="00FF2C44" w:rsidDel="00FF2C44">
          <w:rPr>
            <w:rStyle w:val="Hyperlink"/>
            <w:noProof/>
          </w:rPr>
          <w:delText>Assignment Statement</w:delText>
        </w:r>
        <w:r w:rsidDel="00FF2C44">
          <w:rPr>
            <w:noProof/>
            <w:webHidden/>
          </w:rPr>
          <w:tab/>
          <w:delText>122</w:delText>
        </w:r>
      </w:del>
    </w:p>
    <w:p w:rsidR="00345ACB" w:rsidDel="00FF2C44" w:rsidRDefault="00345ACB">
      <w:pPr>
        <w:pStyle w:val="TOC2"/>
        <w:rPr>
          <w:del w:id="3872" w:author="Author" w:date="2014-03-18T13:17:00Z"/>
          <w:rFonts w:eastAsia="Times New Roman"/>
          <w:noProof/>
          <w:sz w:val="24"/>
          <w:szCs w:val="24"/>
          <w:lang w:val="de-DE" w:eastAsia="de-DE"/>
        </w:rPr>
      </w:pPr>
      <w:del w:id="3873" w:author="Author" w:date="2014-03-18T13:17:00Z">
        <w:r w:rsidRPr="00FF2C44" w:rsidDel="00FF2C44">
          <w:rPr>
            <w:rStyle w:val="Hyperlink"/>
            <w:noProof/>
          </w:rPr>
          <w:delText>12.3</w:delText>
        </w:r>
        <w:r w:rsidDel="00FF2C44">
          <w:rPr>
            <w:rFonts w:eastAsia="Times New Roman"/>
            <w:noProof/>
            <w:sz w:val="24"/>
            <w:szCs w:val="24"/>
            <w:lang w:val="de-DE" w:eastAsia="de-DE"/>
          </w:rPr>
          <w:tab/>
        </w:r>
        <w:r w:rsidRPr="00FF2C44" w:rsidDel="00FF2C44">
          <w:rPr>
            <w:rStyle w:val="Hyperlink"/>
            <w:noProof/>
          </w:rPr>
          <w:delText>Action Slot Usage</w:delText>
        </w:r>
        <w:r w:rsidDel="00FF2C44">
          <w:rPr>
            <w:noProof/>
            <w:webHidden/>
          </w:rPr>
          <w:tab/>
          <w:delText>122</w:delText>
        </w:r>
      </w:del>
    </w:p>
    <w:p w:rsidR="00345ACB" w:rsidDel="00FF2C44" w:rsidRDefault="00345ACB">
      <w:pPr>
        <w:pStyle w:val="TOC1"/>
        <w:rPr>
          <w:del w:id="3874" w:author="Author" w:date="2014-03-18T13:17:00Z"/>
          <w:rFonts w:eastAsia="Times New Roman"/>
          <w:caps w:val="0"/>
          <w:noProof/>
          <w:sz w:val="24"/>
          <w:szCs w:val="24"/>
          <w:lang w:val="de-DE" w:eastAsia="de-DE"/>
        </w:rPr>
      </w:pPr>
      <w:del w:id="3875" w:author="Author" w:date="2014-03-18T13:17:00Z">
        <w:r w:rsidRPr="00FF2C44" w:rsidDel="00FF2C44">
          <w:rPr>
            <w:rStyle w:val="Hyperlink"/>
            <w:noProof/>
          </w:rPr>
          <w:delText>13</w:delText>
        </w:r>
        <w:r w:rsidDel="00FF2C44">
          <w:rPr>
            <w:rFonts w:eastAsia="Times New Roman"/>
            <w:caps w:val="0"/>
            <w:noProof/>
            <w:sz w:val="24"/>
            <w:szCs w:val="24"/>
            <w:lang w:val="de-DE" w:eastAsia="de-DE"/>
          </w:rPr>
          <w:tab/>
        </w:r>
        <w:r w:rsidRPr="00FF2C44" w:rsidDel="00FF2C44">
          <w:rPr>
            <w:rStyle w:val="Hyperlink"/>
            <w:noProof/>
          </w:rPr>
          <w:delText>Evoke Slot</w:delText>
        </w:r>
        <w:r w:rsidDel="00FF2C44">
          <w:rPr>
            <w:noProof/>
            <w:webHidden/>
          </w:rPr>
          <w:tab/>
          <w:delText>123</w:delText>
        </w:r>
      </w:del>
    </w:p>
    <w:p w:rsidR="00345ACB" w:rsidDel="00FF2C44" w:rsidRDefault="00345ACB">
      <w:pPr>
        <w:pStyle w:val="TOC2"/>
        <w:rPr>
          <w:del w:id="3876" w:author="Author" w:date="2014-03-18T13:17:00Z"/>
          <w:rFonts w:eastAsia="Times New Roman"/>
          <w:noProof/>
          <w:sz w:val="24"/>
          <w:szCs w:val="24"/>
          <w:lang w:val="de-DE" w:eastAsia="de-DE"/>
        </w:rPr>
      </w:pPr>
      <w:del w:id="3877" w:author="Author" w:date="2014-03-18T13:17:00Z">
        <w:r w:rsidRPr="00FF2C44" w:rsidDel="00FF2C44">
          <w:rPr>
            <w:rStyle w:val="Hyperlink"/>
            <w:noProof/>
          </w:rPr>
          <w:delText>13.1</w:delText>
        </w:r>
        <w:r w:rsidDel="00FF2C44">
          <w:rPr>
            <w:rFonts w:eastAsia="Times New Roman"/>
            <w:noProof/>
            <w:sz w:val="24"/>
            <w:szCs w:val="24"/>
            <w:lang w:val="de-DE" w:eastAsia="de-DE"/>
          </w:rPr>
          <w:tab/>
        </w:r>
        <w:r w:rsidRPr="00FF2C44" w:rsidDel="00FF2C44">
          <w:rPr>
            <w:rStyle w:val="Hyperlink"/>
            <w:noProof/>
          </w:rPr>
          <w:delText>Purpose</w:delText>
        </w:r>
        <w:r w:rsidDel="00FF2C44">
          <w:rPr>
            <w:noProof/>
            <w:webHidden/>
          </w:rPr>
          <w:tab/>
          <w:delText>123</w:delText>
        </w:r>
      </w:del>
    </w:p>
    <w:p w:rsidR="00345ACB" w:rsidDel="00FF2C44" w:rsidRDefault="00345ACB">
      <w:pPr>
        <w:pStyle w:val="TOC3"/>
        <w:rPr>
          <w:del w:id="3878" w:author="Author" w:date="2014-03-18T13:17:00Z"/>
          <w:rFonts w:eastAsia="Times New Roman"/>
          <w:noProof/>
          <w:sz w:val="24"/>
          <w:szCs w:val="24"/>
          <w:lang w:val="de-DE" w:eastAsia="de-DE"/>
        </w:rPr>
      </w:pPr>
      <w:del w:id="3879" w:author="Author" w:date="2014-03-18T13:17:00Z">
        <w:r w:rsidRPr="00FF2C44" w:rsidDel="00FF2C44">
          <w:rPr>
            <w:rStyle w:val="Hyperlink"/>
            <w:noProof/>
          </w:rPr>
          <w:delText>13.1.1</w:delText>
        </w:r>
        <w:r w:rsidDel="00FF2C44">
          <w:rPr>
            <w:rFonts w:eastAsia="Times New Roman"/>
            <w:noProof/>
            <w:sz w:val="24"/>
            <w:szCs w:val="24"/>
            <w:lang w:val="de-DE" w:eastAsia="de-DE"/>
          </w:rPr>
          <w:tab/>
        </w:r>
        <w:r w:rsidRPr="00FF2C44" w:rsidDel="00FF2C44">
          <w:rPr>
            <w:rStyle w:val="Hyperlink"/>
            <w:noProof/>
          </w:rPr>
          <w:delText>Occurrence of Some Event</w:delText>
        </w:r>
        <w:r w:rsidDel="00FF2C44">
          <w:rPr>
            <w:noProof/>
            <w:webHidden/>
          </w:rPr>
          <w:tab/>
          <w:delText>123</w:delText>
        </w:r>
      </w:del>
    </w:p>
    <w:p w:rsidR="00345ACB" w:rsidDel="00FF2C44" w:rsidRDefault="00345ACB">
      <w:pPr>
        <w:pStyle w:val="TOC3"/>
        <w:rPr>
          <w:del w:id="3880" w:author="Author" w:date="2014-03-18T13:17:00Z"/>
          <w:rFonts w:eastAsia="Times New Roman"/>
          <w:noProof/>
          <w:sz w:val="24"/>
          <w:szCs w:val="24"/>
          <w:lang w:val="de-DE" w:eastAsia="de-DE"/>
        </w:rPr>
      </w:pPr>
      <w:del w:id="3881" w:author="Author" w:date="2014-03-18T13:17:00Z">
        <w:r w:rsidRPr="00FF2C44" w:rsidDel="00FF2C44">
          <w:rPr>
            <w:rStyle w:val="Hyperlink"/>
            <w:noProof/>
          </w:rPr>
          <w:delText>13.1.2</w:delText>
        </w:r>
        <w:r w:rsidDel="00FF2C44">
          <w:rPr>
            <w:rFonts w:eastAsia="Times New Roman"/>
            <w:noProof/>
            <w:sz w:val="24"/>
            <w:szCs w:val="24"/>
            <w:lang w:val="de-DE" w:eastAsia="de-DE"/>
          </w:rPr>
          <w:tab/>
        </w:r>
        <w:r w:rsidRPr="00FF2C44" w:rsidDel="00FF2C44">
          <w:rPr>
            <w:rStyle w:val="Hyperlink"/>
            <w:noProof/>
          </w:rPr>
          <w:delText>A Time Delay After an Event</w:delText>
        </w:r>
        <w:r w:rsidDel="00FF2C44">
          <w:rPr>
            <w:noProof/>
            <w:webHidden/>
          </w:rPr>
          <w:tab/>
          <w:delText>123</w:delText>
        </w:r>
      </w:del>
    </w:p>
    <w:p w:rsidR="00345ACB" w:rsidDel="00FF2C44" w:rsidRDefault="00345ACB">
      <w:pPr>
        <w:pStyle w:val="TOC3"/>
        <w:rPr>
          <w:del w:id="3882" w:author="Author" w:date="2014-03-18T13:17:00Z"/>
          <w:rFonts w:eastAsia="Times New Roman"/>
          <w:noProof/>
          <w:sz w:val="24"/>
          <w:szCs w:val="24"/>
          <w:lang w:val="de-DE" w:eastAsia="de-DE"/>
        </w:rPr>
      </w:pPr>
      <w:del w:id="3883" w:author="Author" w:date="2014-03-18T13:17:00Z">
        <w:r w:rsidRPr="00FF2C44" w:rsidDel="00FF2C44">
          <w:rPr>
            <w:rStyle w:val="Hyperlink"/>
            <w:noProof/>
          </w:rPr>
          <w:delText>13.1.3</w:delText>
        </w:r>
        <w:r w:rsidDel="00FF2C44">
          <w:rPr>
            <w:rFonts w:eastAsia="Times New Roman"/>
            <w:noProof/>
            <w:sz w:val="24"/>
            <w:szCs w:val="24"/>
            <w:lang w:val="de-DE" w:eastAsia="de-DE"/>
          </w:rPr>
          <w:tab/>
        </w:r>
        <w:r w:rsidRPr="00FF2C44" w:rsidDel="00FF2C44">
          <w:rPr>
            <w:rStyle w:val="Hyperlink"/>
            <w:noProof/>
          </w:rPr>
          <w:delText>Periodically After an Event</w:delText>
        </w:r>
        <w:r w:rsidDel="00FF2C44">
          <w:rPr>
            <w:noProof/>
            <w:webHidden/>
          </w:rPr>
          <w:tab/>
          <w:delText>123</w:delText>
        </w:r>
      </w:del>
    </w:p>
    <w:p w:rsidR="00345ACB" w:rsidDel="00FF2C44" w:rsidRDefault="00345ACB">
      <w:pPr>
        <w:pStyle w:val="TOC3"/>
        <w:rPr>
          <w:del w:id="3884" w:author="Author" w:date="2014-03-18T13:17:00Z"/>
          <w:rFonts w:eastAsia="Times New Roman"/>
          <w:noProof/>
          <w:sz w:val="24"/>
          <w:szCs w:val="24"/>
          <w:lang w:val="de-DE" w:eastAsia="de-DE"/>
        </w:rPr>
      </w:pPr>
      <w:del w:id="3885" w:author="Author" w:date="2014-03-18T13:17:00Z">
        <w:r w:rsidRPr="00FF2C44" w:rsidDel="00FF2C44">
          <w:rPr>
            <w:rStyle w:val="Hyperlink"/>
            <w:noProof/>
          </w:rPr>
          <w:delText>13.1.4</w:delText>
        </w:r>
        <w:r w:rsidDel="00FF2C44">
          <w:rPr>
            <w:rFonts w:eastAsia="Times New Roman"/>
            <w:noProof/>
            <w:sz w:val="24"/>
            <w:szCs w:val="24"/>
            <w:lang w:val="de-DE" w:eastAsia="de-DE"/>
          </w:rPr>
          <w:tab/>
        </w:r>
        <w:r w:rsidRPr="00FF2C44" w:rsidDel="00FF2C44">
          <w:rPr>
            <w:rStyle w:val="Hyperlink"/>
            <w:noProof/>
          </w:rPr>
          <w:delText>A Constant Time Trigger</w:delText>
        </w:r>
        <w:r w:rsidDel="00FF2C44">
          <w:rPr>
            <w:noProof/>
            <w:webHidden/>
          </w:rPr>
          <w:tab/>
          <w:delText>123</w:delText>
        </w:r>
      </w:del>
    </w:p>
    <w:p w:rsidR="00345ACB" w:rsidDel="00FF2C44" w:rsidRDefault="00345ACB">
      <w:pPr>
        <w:pStyle w:val="TOC3"/>
        <w:rPr>
          <w:del w:id="3886" w:author="Author" w:date="2014-03-18T13:17:00Z"/>
          <w:rFonts w:eastAsia="Times New Roman"/>
          <w:noProof/>
          <w:sz w:val="24"/>
          <w:szCs w:val="24"/>
          <w:lang w:val="de-DE" w:eastAsia="de-DE"/>
        </w:rPr>
      </w:pPr>
      <w:del w:id="3887" w:author="Author" w:date="2014-03-18T13:17:00Z">
        <w:r w:rsidRPr="00FF2C44" w:rsidDel="00FF2C44">
          <w:rPr>
            <w:rStyle w:val="Hyperlink"/>
            <w:noProof/>
          </w:rPr>
          <w:delText>13.1.5</w:delText>
        </w:r>
        <w:r w:rsidDel="00FF2C44">
          <w:rPr>
            <w:rFonts w:eastAsia="Times New Roman"/>
            <w:noProof/>
            <w:sz w:val="24"/>
            <w:szCs w:val="24"/>
            <w:lang w:val="de-DE" w:eastAsia="de-DE"/>
          </w:rPr>
          <w:tab/>
        </w:r>
        <w:r w:rsidRPr="00FF2C44" w:rsidDel="00FF2C44">
          <w:rPr>
            <w:rStyle w:val="Hyperlink"/>
            <w:noProof/>
          </w:rPr>
          <w:delText>A Constant Periodic Time Trigger</w:delText>
        </w:r>
        <w:r w:rsidDel="00FF2C44">
          <w:rPr>
            <w:noProof/>
            <w:webHidden/>
          </w:rPr>
          <w:tab/>
          <w:delText>123</w:delText>
        </w:r>
      </w:del>
    </w:p>
    <w:p w:rsidR="00345ACB" w:rsidDel="00FF2C44" w:rsidRDefault="00345ACB">
      <w:pPr>
        <w:pStyle w:val="TOC2"/>
        <w:rPr>
          <w:del w:id="3888" w:author="Author" w:date="2014-03-18T13:17:00Z"/>
          <w:rFonts w:eastAsia="Times New Roman"/>
          <w:noProof/>
          <w:sz w:val="24"/>
          <w:szCs w:val="24"/>
          <w:lang w:val="de-DE" w:eastAsia="de-DE"/>
        </w:rPr>
      </w:pPr>
      <w:del w:id="3889" w:author="Author" w:date="2014-03-18T13:17:00Z">
        <w:r w:rsidRPr="00FF2C44" w:rsidDel="00FF2C44">
          <w:rPr>
            <w:rStyle w:val="Hyperlink"/>
            <w:noProof/>
          </w:rPr>
          <w:delText>13.2</w:delText>
        </w:r>
        <w:r w:rsidDel="00FF2C44">
          <w:rPr>
            <w:rFonts w:eastAsia="Times New Roman"/>
            <w:noProof/>
            <w:sz w:val="24"/>
            <w:szCs w:val="24"/>
            <w:lang w:val="de-DE" w:eastAsia="de-DE"/>
          </w:rPr>
          <w:tab/>
        </w:r>
        <w:r w:rsidRPr="00FF2C44" w:rsidDel="00FF2C44">
          <w:rPr>
            <w:rStyle w:val="Hyperlink"/>
            <w:noProof/>
          </w:rPr>
          <w:delText>Events</w:delText>
        </w:r>
        <w:r w:rsidDel="00FF2C44">
          <w:rPr>
            <w:noProof/>
            <w:webHidden/>
          </w:rPr>
          <w:tab/>
          <w:delText>123</w:delText>
        </w:r>
      </w:del>
    </w:p>
    <w:p w:rsidR="00345ACB" w:rsidDel="00FF2C44" w:rsidRDefault="00345ACB">
      <w:pPr>
        <w:pStyle w:val="TOC3"/>
        <w:rPr>
          <w:del w:id="3890" w:author="Author" w:date="2014-03-18T13:17:00Z"/>
          <w:rFonts w:eastAsia="Times New Roman"/>
          <w:noProof/>
          <w:sz w:val="24"/>
          <w:szCs w:val="24"/>
          <w:lang w:val="de-DE" w:eastAsia="de-DE"/>
        </w:rPr>
      </w:pPr>
      <w:del w:id="3891" w:author="Author" w:date="2014-03-18T13:17:00Z">
        <w:r w:rsidRPr="00FF2C44" w:rsidDel="00FF2C44">
          <w:rPr>
            <w:rStyle w:val="Hyperlink"/>
            <w:noProof/>
          </w:rPr>
          <w:delText>13.2.1</w:delText>
        </w:r>
        <w:r w:rsidDel="00FF2C44">
          <w:rPr>
            <w:rFonts w:eastAsia="Times New Roman"/>
            <w:noProof/>
            <w:sz w:val="24"/>
            <w:szCs w:val="24"/>
            <w:lang w:val="de-DE" w:eastAsia="de-DE"/>
          </w:rPr>
          <w:tab/>
        </w:r>
        <w:r w:rsidRPr="00FF2C44" w:rsidDel="00FF2C44">
          <w:rPr>
            <w:rStyle w:val="Hyperlink"/>
            <w:noProof/>
          </w:rPr>
          <w:delText>Event Properties</w:delText>
        </w:r>
        <w:r w:rsidDel="00FF2C44">
          <w:rPr>
            <w:noProof/>
            <w:webHidden/>
          </w:rPr>
          <w:tab/>
          <w:delText>123</w:delText>
        </w:r>
      </w:del>
    </w:p>
    <w:p w:rsidR="00345ACB" w:rsidDel="00FF2C44" w:rsidRDefault="00345ACB">
      <w:pPr>
        <w:pStyle w:val="TOC3"/>
        <w:rPr>
          <w:del w:id="3892" w:author="Author" w:date="2014-03-18T13:17:00Z"/>
          <w:rFonts w:eastAsia="Times New Roman"/>
          <w:noProof/>
          <w:sz w:val="24"/>
          <w:szCs w:val="24"/>
          <w:lang w:val="de-DE" w:eastAsia="de-DE"/>
        </w:rPr>
      </w:pPr>
      <w:del w:id="3893" w:author="Author" w:date="2014-03-18T13:17:00Z">
        <w:r w:rsidRPr="00FF2C44" w:rsidDel="00FF2C44">
          <w:rPr>
            <w:rStyle w:val="Hyperlink"/>
            <w:noProof/>
          </w:rPr>
          <w:delText>13.2.2</w:delText>
        </w:r>
        <w:r w:rsidDel="00FF2C44">
          <w:rPr>
            <w:rFonts w:eastAsia="Times New Roman"/>
            <w:noProof/>
            <w:sz w:val="24"/>
            <w:szCs w:val="24"/>
            <w:lang w:val="de-DE" w:eastAsia="de-DE"/>
          </w:rPr>
          <w:tab/>
        </w:r>
        <w:r w:rsidRPr="00FF2C44" w:rsidDel="00FF2C44">
          <w:rPr>
            <w:rStyle w:val="Hyperlink"/>
            <w:noProof/>
          </w:rPr>
          <w:delText>Time of Events</w:delText>
        </w:r>
        <w:r w:rsidDel="00FF2C44">
          <w:rPr>
            <w:noProof/>
            <w:webHidden/>
          </w:rPr>
          <w:tab/>
          <w:delText>123</w:delText>
        </w:r>
      </w:del>
    </w:p>
    <w:p w:rsidR="00345ACB" w:rsidDel="00FF2C44" w:rsidRDefault="00345ACB">
      <w:pPr>
        <w:pStyle w:val="TOC3"/>
        <w:rPr>
          <w:del w:id="3894" w:author="Author" w:date="2014-03-18T13:17:00Z"/>
          <w:rFonts w:eastAsia="Times New Roman"/>
          <w:noProof/>
          <w:sz w:val="24"/>
          <w:szCs w:val="24"/>
          <w:lang w:val="de-DE" w:eastAsia="de-DE"/>
        </w:rPr>
      </w:pPr>
      <w:del w:id="3895" w:author="Author" w:date="2014-03-18T13:17:00Z">
        <w:r w:rsidRPr="00FF2C44" w:rsidDel="00FF2C44">
          <w:rPr>
            <w:rStyle w:val="Hyperlink"/>
            <w:noProof/>
          </w:rPr>
          <w:delText>13.2.3</w:delText>
        </w:r>
        <w:r w:rsidDel="00FF2C44">
          <w:rPr>
            <w:rFonts w:eastAsia="Times New Roman"/>
            <w:noProof/>
            <w:sz w:val="24"/>
            <w:szCs w:val="24"/>
            <w:lang w:val="de-DE" w:eastAsia="de-DE"/>
          </w:rPr>
          <w:tab/>
        </w:r>
        <w:r w:rsidRPr="00FF2C44" w:rsidDel="00FF2C44">
          <w:rPr>
            <w:rStyle w:val="Hyperlink"/>
            <w:noProof/>
          </w:rPr>
          <w:delText>Declaration of Events</w:delText>
        </w:r>
        <w:r w:rsidDel="00FF2C44">
          <w:rPr>
            <w:noProof/>
            <w:webHidden/>
          </w:rPr>
          <w:tab/>
          <w:delText>123</w:delText>
        </w:r>
      </w:del>
    </w:p>
    <w:p w:rsidR="00345ACB" w:rsidDel="00FF2C44" w:rsidRDefault="00345ACB">
      <w:pPr>
        <w:pStyle w:val="TOC2"/>
        <w:rPr>
          <w:del w:id="3896" w:author="Author" w:date="2014-03-18T13:17:00Z"/>
          <w:rFonts w:eastAsia="Times New Roman"/>
          <w:noProof/>
          <w:sz w:val="24"/>
          <w:szCs w:val="24"/>
          <w:lang w:val="de-DE" w:eastAsia="de-DE"/>
        </w:rPr>
      </w:pPr>
      <w:del w:id="3897" w:author="Author" w:date="2014-03-18T13:17:00Z">
        <w:r w:rsidRPr="00FF2C44" w:rsidDel="00FF2C44">
          <w:rPr>
            <w:rStyle w:val="Hyperlink"/>
            <w:noProof/>
          </w:rPr>
          <w:delText>13.3</w:delText>
        </w:r>
        <w:r w:rsidDel="00FF2C44">
          <w:rPr>
            <w:rFonts w:eastAsia="Times New Roman"/>
            <w:noProof/>
            <w:sz w:val="24"/>
            <w:szCs w:val="24"/>
            <w:lang w:val="de-DE" w:eastAsia="de-DE"/>
          </w:rPr>
          <w:tab/>
        </w:r>
        <w:r w:rsidRPr="00FF2C44" w:rsidDel="00FF2C44">
          <w:rPr>
            <w:rStyle w:val="Hyperlink"/>
            <w:noProof/>
          </w:rPr>
          <w:delText>Evoke Slot Statements:</w:delText>
        </w:r>
        <w:r w:rsidDel="00FF2C44">
          <w:rPr>
            <w:noProof/>
            <w:webHidden/>
          </w:rPr>
          <w:tab/>
          <w:delText>124</w:delText>
        </w:r>
      </w:del>
    </w:p>
    <w:p w:rsidR="00345ACB" w:rsidDel="00FF2C44" w:rsidRDefault="00345ACB">
      <w:pPr>
        <w:pStyle w:val="TOC3"/>
        <w:rPr>
          <w:del w:id="3898" w:author="Author" w:date="2014-03-18T13:17:00Z"/>
          <w:rFonts w:eastAsia="Times New Roman"/>
          <w:noProof/>
          <w:sz w:val="24"/>
          <w:szCs w:val="24"/>
          <w:lang w:val="de-DE" w:eastAsia="de-DE"/>
        </w:rPr>
      </w:pPr>
      <w:del w:id="3899" w:author="Author" w:date="2014-03-18T13:17:00Z">
        <w:r w:rsidRPr="00FF2C44" w:rsidDel="00FF2C44">
          <w:rPr>
            <w:rStyle w:val="Hyperlink"/>
            <w:noProof/>
          </w:rPr>
          <w:delText>13.3.1</w:delText>
        </w:r>
        <w:r w:rsidDel="00FF2C44">
          <w:rPr>
            <w:rFonts w:eastAsia="Times New Roman"/>
            <w:noProof/>
            <w:sz w:val="24"/>
            <w:szCs w:val="24"/>
            <w:lang w:val="de-DE" w:eastAsia="de-DE"/>
          </w:rPr>
          <w:tab/>
        </w:r>
        <w:r w:rsidRPr="00FF2C44" w:rsidDel="00FF2C44">
          <w:rPr>
            <w:rStyle w:val="Hyperlink"/>
            <w:noProof/>
          </w:rPr>
          <w:delText>Simple Trigger Statement</w:delText>
        </w:r>
        <w:r w:rsidDel="00FF2C44">
          <w:rPr>
            <w:noProof/>
            <w:webHidden/>
          </w:rPr>
          <w:tab/>
          <w:delText>124</w:delText>
        </w:r>
      </w:del>
    </w:p>
    <w:p w:rsidR="00345ACB" w:rsidDel="00FF2C44" w:rsidRDefault="00345ACB">
      <w:pPr>
        <w:pStyle w:val="TOC3"/>
        <w:rPr>
          <w:del w:id="3900" w:author="Author" w:date="2014-03-18T13:17:00Z"/>
          <w:rFonts w:eastAsia="Times New Roman"/>
          <w:noProof/>
          <w:sz w:val="24"/>
          <w:szCs w:val="24"/>
          <w:lang w:val="de-DE" w:eastAsia="de-DE"/>
        </w:rPr>
      </w:pPr>
      <w:del w:id="3901" w:author="Author" w:date="2014-03-18T13:17:00Z">
        <w:r w:rsidRPr="00FF2C44" w:rsidDel="00FF2C44">
          <w:rPr>
            <w:rStyle w:val="Hyperlink"/>
            <w:noProof/>
          </w:rPr>
          <w:delText>12.1.1</w:delText>
        </w:r>
        <w:r w:rsidDel="00FF2C44">
          <w:rPr>
            <w:rFonts w:eastAsia="Times New Roman"/>
            <w:noProof/>
            <w:sz w:val="24"/>
            <w:szCs w:val="24"/>
            <w:lang w:val="de-DE" w:eastAsia="de-DE"/>
          </w:rPr>
          <w:tab/>
        </w:r>
        <w:r w:rsidRPr="00FF2C44" w:rsidDel="00FF2C44">
          <w:rPr>
            <w:rStyle w:val="Hyperlink"/>
            <w:noProof/>
          </w:rPr>
          <w:delText>Operation</w:delText>
        </w:r>
        <w:r w:rsidDel="00FF2C44">
          <w:rPr>
            <w:noProof/>
            <w:webHidden/>
          </w:rPr>
          <w:tab/>
          <w:delText>124</w:delText>
        </w:r>
      </w:del>
    </w:p>
    <w:p w:rsidR="00345ACB" w:rsidDel="00FF2C44" w:rsidRDefault="00345ACB">
      <w:pPr>
        <w:pStyle w:val="TOC3"/>
        <w:rPr>
          <w:del w:id="3902" w:author="Author" w:date="2014-03-18T13:17:00Z"/>
          <w:rFonts w:eastAsia="Times New Roman"/>
          <w:noProof/>
          <w:sz w:val="24"/>
          <w:szCs w:val="24"/>
          <w:lang w:val="de-DE" w:eastAsia="de-DE"/>
        </w:rPr>
      </w:pPr>
      <w:del w:id="3903" w:author="Author" w:date="2014-03-18T13:17:00Z">
        <w:r w:rsidRPr="00FF2C44" w:rsidDel="00FF2C44">
          <w:rPr>
            <w:rStyle w:val="Hyperlink"/>
            <w:noProof/>
          </w:rPr>
          <w:delText>12.1.2</w:delText>
        </w:r>
        <w:r w:rsidDel="00FF2C44">
          <w:rPr>
            <w:rFonts w:eastAsia="Times New Roman"/>
            <w:noProof/>
            <w:sz w:val="24"/>
            <w:szCs w:val="24"/>
            <w:lang w:val="de-DE" w:eastAsia="de-DE"/>
          </w:rPr>
          <w:tab/>
        </w:r>
        <w:r w:rsidRPr="00FF2C44" w:rsidDel="00FF2C44">
          <w:rPr>
            <w:rStyle w:val="Hyperlink"/>
            <w:noProof/>
          </w:rPr>
          <w:delText>Delayed Event Trigger Statement</w:delText>
        </w:r>
        <w:r w:rsidDel="00FF2C44">
          <w:rPr>
            <w:noProof/>
            <w:webHidden/>
          </w:rPr>
          <w:tab/>
          <w:delText>124</w:delText>
        </w:r>
      </w:del>
    </w:p>
    <w:p w:rsidR="00345ACB" w:rsidDel="00FF2C44" w:rsidRDefault="00345ACB">
      <w:pPr>
        <w:pStyle w:val="TOC3"/>
        <w:rPr>
          <w:del w:id="3904" w:author="Author" w:date="2014-03-18T13:17:00Z"/>
          <w:rFonts w:eastAsia="Times New Roman"/>
          <w:noProof/>
          <w:sz w:val="24"/>
          <w:szCs w:val="24"/>
          <w:lang w:val="de-DE" w:eastAsia="de-DE"/>
        </w:rPr>
      </w:pPr>
      <w:del w:id="3905" w:author="Author" w:date="2014-03-18T13:17:00Z">
        <w:r w:rsidRPr="00FF2C44" w:rsidDel="00FF2C44">
          <w:rPr>
            <w:rStyle w:val="Hyperlink"/>
            <w:noProof/>
          </w:rPr>
          <w:delText>13.3.2</w:delText>
        </w:r>
        <w:r w:rsidDel="00FF2C44">
          <w:rPr>
            <w:rFonts w:eastAsia="Times New Roman"/>
            <w:noProof/>
            <w:sz w:val="24"/>
            <w:szCs w:val="24"/>
            <w:lang w:val="de-DE" w:eastAsia="de-DE"/>
          </w:rPr>
          <w:tab/>
        </w:r>
        <w:r w:rsidRPr="00FF2C44" w:rsidDel="00FF2C44">
          <w:rPr>
            <w:rStyle w:val="Hyperlink"/>
            <w:noProof/>
          </w:rPr>
          <w:delText>Constant Time Trigger Statement</w:delText>
        </w:r>
        <w:r w:rsidDel="00FF2C44">
          <w:rPr>
            <w:noProof/>
            <w:webHidden/>
          </w:rPr>
          <w:tab/>
          <w:delText>125</w:delText>
        </w:r>
      </w:del>
    </w:p>
    <w:p w:rsidR="00345ACB" w:rsidDel="00FF2C44" w:rsidRDefault="00345ACB">
      <w:pPr>
        <w:pStyle w:val="TOC3"/>
        <w:rPr>
          <w:del w:id="3906" w:author="Author" w:date="2014-03-18T13:17:00Z"/>
          <w:rFonts w:eastAsia="Times New Roman"/>
          <w:noProof/>
          <w:sz w:val="24"/>
          <w:szCs w:val="24"/>
          <w:lang w:val="de-DE" w:eastAsia="de-DE"/>
        </w:rPr>
      </w:pPr>
      <w:del w:id="3907" w:author="Author" w:date="2014-03-18T13:17:00Z">
        <w:r w:rsidRPr="00FF2C44" w:rsidDel="00FF2C44">
          <w:rPr>
            <w:rStyle w:val="Hyperlink"/>
            <w:noProof/>
          </w:rPr>
          <w:delText>13.3.3</w:delText>
        </w:r>
        <w:r w:rsidDel="00FF2C44">
          <w:rPr>
            <w:rFonts w:eastAsia="Times New Roman"/>
            <w:noProof/>
            <w:sz w:val="24"/>
            <w:szCs w:val="24"/>
            <w:lang w:val="de-DE" w:eastAsia="de-DE"/>
          </w:rPr>
          <w:tab/>
        </w:r>
        <w:r w:rsidRPr="00FF2C44" w:rsidDel="00FF2C44">
          <w:rPr>
            <w:rStyle w:val="Hyperlink"/>
            <w:noProof/>
          </w:rPr>
          <w:delText>Periodic Event Trigger Statement</w:delText>
        </w:r>
        <w:r w:rsidDel="00FF2C44">
          <w:rPr>
            <w:noProof/>
            <w:webHidden/>
          </w:rPr>
          <w:tab/>
          <w:delText>126</w:delText>
        </w:r>
      </w:del>
    </w:p>
    <w:p w:rsidR="00345ACB" w:rsidDel="00FF2C44" w:rsidRDefault="00345ACB">
      <w:pPr>
        <w:pStyle w:val="TOC3"/>
        <w:rPr>
          <w:del w:id="3908" w:author="Author" w:date="2014-03-18T13:17:00Z"/>
          <w:rFonts w:eastAsia="Times New Roman"/>
          <w:noProof/>
          <w:sz w:val="24"/>
          <w:szCs w:val="24"/>
          <w:lang w:val="de-DE" w:eastAsia="de-DE"/>
        </w:rPr>
      </w:pPr>
      <w:del w:id="3909" w:author="Author" w:date="2014-03-18T13:17:00Z">
        <w:r w:rsidRPr="00FF2C44" w:rsidDel="00FF2C44">
          <w:rPr>
            <w:rStyle w:val="Hyperlink"/>
            <w:noProof/>
          </w:rPr>
          <w:delText>13.3.4</w:delText>
        </w:r>
        <w:r w:rsidDel="00FF2C44">
          <w:rPr>
            <w:rFonts w:eastAsia="Times New Roman"/>
            <w:noProof/>
            <w:sz w:val="24"/>
            <w:szCs w:val="24"/>
            <w:lang w:val="de-DE" w:eastAsia="de-DE"/>
          </w:rPr>
          <w:tab/>
        </w:r>
        <w:r w:rsidRPr="00FF2C44" w:rsidDel="00FF2C44">
          <w:rPr>
            <w:rStyle w:val="Hyperlink"/>
            <w:noProof/>
          </w:rPr>
          <w:delText>Constant Periodic Time Trigger Statement</w:delText>
        </w:r>
        <w:r w:rsidDel="00FF2C44">
          <w:rPr>
            <w:noProof/>
            <w:webHidden/>
          </w:rPr>
          <w:tab/>
          <w:delText>127</w:delText>
        </w:r>
      </w:del>
    </w:p>
    <w:p w:rsidR="00345ACB" w:rsidDel="00FF2C44" w:rsidRDefault="00345ACB">
      <w:pPr>
        <w:pStyle w:val="TOC2"/>
        <w:rPr>
          <w:del w:id="3910" w:author="Author" w:date="2014-03-18T13:17:00Z"/>
          <w:rFonts w:eastAsia="Times New Roman"/>
          <w:noProof/>
          <w:sz w:val="24"/>
          <w:szCs w:val="24"/>
          <w:lang w:val="de-DE" w:eastAsia="de-DE"/>
        </w:rPr>
      </w:pPr>
      <w:del w:id="3911" w:author="Author" w:date="2014-03-18T13:17:00Z">
        <w:r w:rsidRPr="00FF2C44" w:rsidDel="00FF2C44">
          <w:rPr>
            <w:rStyle w:val="Hyperlink"/>
            <w:noProof/>
          </w:rPr>
          <w:delText>13.4</w:delText>
        </w:r>
        <w:r w:rsidDel="00FF2C44">
          <w:rPr>
            <w:rFonts w:eastAsia="Times New Roman"/>
            <w:noProof/>
            <w:sz w:val="24"/>
            <w:szCs w:val="24"/>
            <w:lang w:val="de-DE" w:eastAsia="de-DE"/>
          </w:rPr>
          <w:tab/>
        </w:r>
        <w:r w:rsidRPr="00FF2C44" w:rsidDel="00FF2C44">
          <w:rPr>
            <w:rStyle w:val="Hyperlink"/>
            <w:noProof/>
          </w:rPr>
          <w:delText>Evoke Slot Usage</w:delText>
        </w:r>
        <w:r w:rsidDel="00FF2C44">
          <w:rPr>
            <w:noProof/>
            <w:webHidden/>
          </w:rPr>
          <w:tab/>
          <w:delText>127</w:delText>
        </w:r>
      </w:del>
    </w:p>
    <w:p w:rsidR="00345ACB" w:rsidDel="00FF2C44" w:rsidRDefault="00345ACB">
      <w:pPr>
        <w:pStyle w:val="TOC1"/>
        <w:rPr>
          <w:del w:id="3912" w:author="Author" w:date="2014-03-18T13:17:00Z"/>
          <w:rFonts w:eastAsia="Times New Roman"/>
          <w:caps w:val="0"/>
          <w:noProof/>
          <w:sz w:val="24"/>
          <w:szCs w:val="24"/>
          <w:lang w:val="de-DE" w:eastAsia="de-DE"/>
        </w:rPr>
      </w:pPr>
      <w:del w:id="3913" w:author="Author" w:date="2014-03-18T13:17:00Z">
        <w:r w:rsidRPr="00FF2C44" w:rsidDel="00FF2C44">
          <w:rPr>
            <w:rStyle w:val="Hyperlink"/>
            <w:noProof/>
          </w:rPr>
          <w:delText>A1</w:delText>
        </w:r>
        <w:r w:rsidDel="00FF2C44">
          <w:rPr>
            <w:rFonts w:eastAsia="Times New Roman"/>
            <w:caps w:val="0"/>
            <w:noProof/>
            <w:sz w:val="24"/>
            <w:szCs w:val="24"/>
            <w:lang w:val="de-DE" w:eastAsia="de-DE"/>
          </w:rPr>
          <w:tab/>
        </w:r>
        <w:r w:rsidRPr="00FF2C44" w:rsidDel="00FF2C44">
          <w:rPr>
            <w:rStyle w:val="Hyperlink"/>
            <w:noProof/>
          </w:rPr>
          <w:delText>FORmal representation</w:delText>
        </w:r>
        <w:r w:rsidDel="00FF2C44">
          <w:rPr>
            <w:noProof/>
            <w:webHidden/>
          </w:rPr>
          <w:tab/>
          <w:delText>128</w:delText>
        </w:r>
      </w:del>
    </w:p>
    <w:p w:rsidR="00345ACB" w:rsidDel="00FF2C44" w:rsidRDefault="00345ACB">
      <w:pPr>
        <w:pStyle w:val="TOC2"/>
        <w:rPr>
          <w:del w:id="3914" w:author="Author" w:date="2014-03-18T13:17:00Z"/>
          <w:rFonts w:eastAsia="Times New Roman"/>
          <w:noProof/>
          <w:sz w:val="24"/>
          <w:szCs w:val="24"/>
          <w:lang w:val="de-DE" w:eastAsia="de-DE"/>
        </w:rPr>
      </w:pPr>
      <w:del w:id="3915" w:author="Author" w:date="2014-03-18T13:17:00Z">
        <w:r w:rsidRPr="00FF2C44" w:rsidDel="00FF2C44">
          <w:rPr>
            <w:rStyle w:val="Hyperlink"/>
            <w:noProof/>
          </w:rPr>
          <w:delText>A1.1</w:delText>
        </w:r>
        <w:r w:rsidDel="00FF2C44">
          <w:rPr>
            <w:rFonts w:eastAsia="Times New Roman"/>
            <w:noProof/>
            <w:sz w:val="24"/>
            <w:szCs w:val="24"/>
            <w:lang w:val="de-DE" w:eastAsia="de-DE"/>
          </w:rPr>
          <w:tab/>
        </w:r>
        <w:r w:rsidRPr="00FF2C44" w:rsidDel="00FF2C44">
          <w:rPr>
            <w:rStyle w:val="Hyperlink"/>
            <w:noProof/>
          </w:rPr>
          <w:delText>Backus-NAUR FORM</w:delText>
        </w:r>
        <w:r w:rsidDel="00FF2C44">
          <w:rPr>
            <w:noProof/>
            <w:webHidden/>
          </w:rPr>
          <w:tab/>
          <w:delText>128</w:delText>
        </w:r>
      </w:del>
    </w:p>
    <w:p w:rsidR="00345ACB" w:rsidDel="00FF2C44" w:rsidRDefault="00345ACB">
      <w:pPr>
        <w:pStyle w:val="TOC2"/>
        <w:rPr>
          <w:del w:id="3916" w:author="Author" w:date="2014-03-18T13:17:00Z"/>
          <w:rFonts w:eastAsia="Times New Roman"/>
          <w:noProof/>
          <w:sz w:val="24"/>
          <w:szCs w:val="24"/>
          <w:lang w:val="de-DE" w:eastAsia="de-DE"/>
        </w:rPr>
      </w:pPr>
      <w:del w:id="3917" w:author="Author" w:date="2014-03-18T13:17:00Z">
        <w:r w:rsidRPr="00FF2C44" w:rsidDel="00FF2C44">
          <w:rPr>
            <w:rStyle w:val="Hyperlink"/>
            <w:noProof/>
          </w:rPr>
          <w:delText>A1.2</w:delText>
        </w:r>
        <w:r w:rsidDel="00FF2C44">
          <w:rPr>
            <w:rFonts w:eastAsia="Times New Roman"/>
            <w:noProof/>
            <w:sz w:val="24"/>
            <w:szCs w:val="24"/>
            <w:lang w:val="de-DE" w:eastAsia="de-DE"/>
          </w:rPr>
          <w:tab/>
        </w:r>
        <w:r w:rsidRPr="00FF2C44" w:rsidDel="00FF2C44">
          <w:rPr>
            <w:rStyle w:val="Hyperlink"/>
            <w:noProof/>
          </w:rPr>
          <w:delText xml:space="preserve"> XML Schema for MLMs</w:delText>
        </w:r>
        <w:r w:rsidDel="00FF2C44">
          <w:rPr>
            <w:noProof/>
            <w:webHidden/>
          </w:rPr>
          <w:tab/>
          <w:delText>153</w:delText>
        </w:r>
      </w:del>
    </w:p>
    <w:p w:rsidR="00345ACB" w:rsidDel="00FF2C44" w:rsidRDefault="00345ACB">
      <w:pPr>
        <w:pStyle w:val="TOC3"/>
        <w:rPr>
          <w:del w:id="3918" w:author="Author" w:date="2014-03-18T13:17:00Z"/>
          <w:rFonts w:eastAsia="Times New Roman"/>
          <w:noProof/>
          <w:sz w:val="24"/>
          <w:szCs w:val="24"/>
          <w:lang w:val="de-DE" w:eastAsia="de-DE"/>
        </w:rPr>
      </w:pPr>
      <w:del w:id="3919" w:author="Author" w:date="2014-03-18T13:17:00Z">
        <w:r w:rsidRPr="00FF2C44" w:rsidDel="00FF2C44">
          <w:rPr>
            <w:rStyle w:val="Hyperlink"/>
            <w:noProof/>
          </w:rPr>
          <w:delText>A1.2.1</w:delText>
        </w:r>
        <w:r w:rsidDel="00FF2C44">
          <w:rPr>
            <w:rFonts w:eastAsia="Times New Roman"/>
            <w:noProof/>
            <w:sz w:val="24"/>
            <w:szCs w:val="24"/>
            <w:lang w:val="de-DE" w:eastAsia="de-DE"/>
          </w:rPr>
          <w:tab/>
        </w:r>
        <w:r w:rsidRPr="00FF2C44" w:rsidDel="00FF2C44">
          <w:rPr>
            <w:rStyle w:val="Hyperlink"/>
            <w:noProof/>
          </w:rPr>
          <w:delText>Graphic Representation of Schema</w:delText>
        </w:r>
        <w:r w:rsidDel="00FF2C44">
          <w:rPr>
            <w:noProof/>
            <w:webHidden/>
          </w:rPr>
          <w:tab/>
          <w:delText>154</w:delText>
        </w:r>
      </w:del>
    </w:p>
    <w:p w:rsidR="00345ACB" w:rsidDel="00FF2C44" w:rsidRDefault="00345ACB">
      <w:pPr>
        <w:pStyle w:val="TOC3"/>
        <w:rPr>
          <w:del w:id="3920" w:author="Author" w:date="2014-03-18T13:17:00Z"/>
          <w:rFonts w:eastAsia="Times New Roman"/>
          <w:noProof/>
          <w:sz w:val="24"/>
          <w:szCs w:val="24"/>
          <w:lang w:val="de-DE" w:eastAsia="de-DE"/>
        </w:rPr>
      </w:pPr>
      <w:del w:id="3921" w:author="Author" w:date="2014-03-18T13:17:00Z">
        <w:r w:rsidRPr="00FF2C44" w:rsidDel="00FF2C44">
          <w:rPr>
            <w:rStyle w:val="Hyperlink"/>
            <w:noProof/>
          </w:rPr>
          <w:delText>A1.2.2</w:delText>
        </w:r>
        <w:r w:rsidDel="00FF2C44">
          <w:rPr>
            <w:rFonts w:eastAsia="Times New Roman"/>
            <w:noProof/>
            <w:sz w:val="24"/>
            <w:szCs w:val="24"/>
            <w:lang w:val="de-DE" w:eastAsia="de-DE"/>
          </w:rPr>
          <w:tab/>
        </w:r>
        <w:r w:rsidRPr="00FF2C44" w:rsidDel="00FF2C44">
          <w:rPr>
            <w:rStyle w:val="Hyperlink"/>
            <w:noProof/>
          </w:rPr>
          <w:delText>Textual Schema</w:delText>
        </w:r>
        <w:r w:rsidDel="00FF2C44">
          <w:rPr>
            <w:noProof/>
            <w:webHidden/>
          </w:rPr>
          <w:tab/>
          <w:delText>155</w:delText>
        </w:r>
      </w:del>
    </w:p>
    <w:p w:rsidR="00345ACB" w:rsidDel="00FF2C44" w:rsidRDefault="00345ACB">
      <w:pPr>
        <w:pStyle w:val="TOC3"/>
        <w:rPr>
          <w:del w:id="3922" w:author="Author" w:date="2014-03-18T13:17:00Z"/>
          <w:rFonts w:eastAsia="Times New Roman"/>
          <w:noProof/>
          <w:sz w:val="24"/>
          <w:szCs w:val="24"/>
          <w:lang w:val="de-DE" w:eastAsia="de-DE"/>
        </w:rPr>
      </w:pPr>
      <w:del w:id="3923" w:author="Author" w:date="2014-03-18T13:17:00Z">
        <w:r w:rsidRPr="00FF2C44" w:rsidDel="00FF2C44">
          <w:rPr>
            <w:rStyle w:val="Hyperlink"/>
            <w:noProof/>
          </w:rPr>
          <w:delText xml:space="preserve">A1.2.3 </w:delText>
        </w:r>
        <w:r w:rsidDel="00FF2C44">
          <w:rPr>
            <w:rFonts w:eastAsia="Times New Roman"/>
            <w:noProof/>
            <w:sz w:val="24"/>
            <w:szCs w:val="24"/>
            <w:lang w:val="de-DE" w:eastAsia="de-DE"/>
          </w:rPr>
          <w:tab/>
        </w:r>
        <w:r w:rsidRPr="00FF2C44" w:rsidDel="00FF2C44">
          <w:rPr>
            <w:rStyle w:val="Hyperlink"/>
            <w:noProof/>
          </w:rPr>
          <w:delText>XML Transfom</w:delText>
        </w:r>
        <w:r w:rsidDel="00FF2C44">
          <w:rPr>
            <w:noProof/>
            <w:webHidden/>
          </w:rPr>
          <w:tab/>
          <w:delText>178</w:delText>
        </w:r>
      </w:del>
    </w:p>
    <w:p w:rsidR="00345ACB" w:rsidDel="00FF2C44" w:rsidRDefault="00345ACB">
      <w:pPr>
        <w:pStyle w:val="TOC3"/>
        <w:rPr>
          <w:del w:id="3924" w:author="Author" w:date="2014-03-18T13:17:00Z"/>
          <w:rFonts w:eastAsia="Times New Roman"/>
          <w:noProof/>
          <w:sz w:val="24"/>
          <w:szCs w:val="24"/>
          <w:lang w:val="de-DE" w:eastAsia="de-DE"/>
        </w:rPr>
      </w:pPr>
      <w:del w:id="3925" w:author="Author" w:date="2014-03-18T13:17:00Z">
        <w:r w:rsidRPr="00FF2C44" w:rsidDel="00FF2C44">
          <w:rPr>
            <w:rStyle w:val="Hyperlink"/>
            <w:noProof/>
          </w:rPr>
          <w:delText>A1.2.4</w:delText>
        </w:r>
        <w:r w:rsidDel="00FF2C44">
          <w:rPr>
            <w:rFonts w:eastAsia="Times New Roman"/>
            <w:noProof/>
            <w:sz w:val="24"/>
            <w:szCs w:val="24"/>
            <w:lang w:val="de-DE" w:eastAsia="de-DE"/>
          </w:rPr>
          <w:tab/>
        </w:r>
        <w:r w:rsidRPr="00FF2C44" w:rsidDel="00FF2C44">
          <w:rPr>
            <w:rStyle w:val="Hyperlink"/>
            <w:noProof/>
          </w:rPr>
          <w:delText>Example MLM</w:delText>
        </w:r>
        <w:r w:rsidDel="00FF2C44">
          <w:rPr>
            <w:noProof/>
            <w:webHidden/>
          </w:rPr>
          <w:tab/>
          <w:delText>213</w:delText>
        </w:r>
      </w:del>
    </w:p>
    <w:p w:rsidR="00345ACB" w:rsidDel="00FF2C44" w:rsidRDefault="00345ACB">
      <w:pPr>
        <w:pStyle w:val="TOC1"/>
        <w:rPr>
          <w:del w:id="3926" w:author="Author" w:date="2014-03-18T13:17:00Z"/>
          <w:rFonts w:eastAsia="Times New Roman"/>
          <w:caps w:val="0"/>
          <w:noProof/>
          <w:sz w:val="24"/>
          <w:szCs w:val="24"/>
          <w:lang w:val="de-DE" w:eastAsia="de-DE"/>
        </w:rPr>
      </w:pPr>
      <w:del w:id="3927" w:author="Author" w:date="2014-03-18T13:17:00Z">
        <w:r w:rsidRPr="00FF2C44" w:rsidDel="00FF2C44">
          <w:rPr>
            <w:rStyle w:val="Hyperlink"/>
            <w:noProof/>
          </w:rPr>
          <w:delText>A2</w:delText>
        </w:r>
        <w:r w:rsidDel="00FF2C44">
          <w:rPr>
            <w:rFonts w:eastAsia="Times New Roman"/>
            <w:caps w:val="0"/>
            <w:noProof/>
            <w:sz w:val="24"/>
            <w:szCs w:val="24"/>
            <w:lang w:val="de-DE" w:eastAsia="de-DE"/>
          </w:rPr>
          <w:tab/>
        </w:r>
        <w:r w:rsidRPr="00FF2C44" w:rsidDel="00FF2C44">
          <w:rPr>
            <w:rStyle w:val="Hyperlink"/>
            <w:noProof/>
          </w:rPr>
          <w:delText>Reserved Words</w:delText>
        </w:r>
        <w:r w:rsidDel="00FF2C44">
          <w:rPr>
            <w:noProof/>
            <w:webHidden/>
          </w:rPr>
          <w:tab/>
          <w:delText>217</w:delText>
        </w:r>
      </w:del>
    </w:p>
    <w:p w:rsidR="00345ACB" w:rsidDel="00FF2C44" w:rsidRDefault="00345ACB">
      <w:pPr>
        <w:pStyle w:val="TOC1"/>
        <w:rPr>
          <w:del w:id="3928" w:author="Author" w:date="2014-03-18T13:17:00Z"/>
          <w:rFonts w:eastAsia="Times New Roman"/>
          <w:caps w:val="0"/>
          <w:noProof/>
          <w:sz w:val="24"/>
          <w:szCs w:val="24"/>
          <w:lang w:val="de-DE" w:eastAsia="de-DE"/>
        </w:rPr>
      </w:pPr>
      <w:del w:id="3929" w:author="Author" w:date="2014-03-18T13:17:00Z">
        <w:r w:rsidRPr="00FF2C44" w:rsidDel="00FF2C44">
          <w:rPr>
            <w:rStyle w:val="Hyperlink"/>
            <w:noProof/>
          </w:rPr>
          <w:delText>A3</w:delText>
        </w:r>
        <w:r w:rsidDel="00FF2C44">
          <w:rPr>
            <w:rFonts w:eastAsia="Times New Roman"/>
            <w:caps w:val="0"/>
            <w:noProof/>
            <w:sz w:val="24"/>
            <w:szCs w:val="24"/>
            <w:lang w:val="de-DE" w:eastAsia="de-DE"/>
          </w:rPr>
          <w:tab/>
        </w:r>
        <w:r w:rsidRPr="00FF2C44" w:rsidDel="00FF2C44">
          <w:rPr>
            <w:rStyle w:val="Hyperlink"/>
            <w:noProof/>
          </w:rPr>
          <w:delText>Special Symbols</w:delText>
        </w:r>
        <w:r w:rsidDel="00FF2C44">
          <w:rPr>
            <w:noProof/>
            <w:webHidden/>
          </w:rPr>
          <w:tab/>
          <w:delText>218</w:delText>
        </w:r>
      </w:del>
    </w:p>
    <w:p w:rsidR="00345ACB" w:rsidDel="00FF2C44" w:rsidRDefault="00345ACB">
      <w:pPr>
        <w:pStyle w:val="TOC1"/>
        <w:rPr>
          <w:del w:id="3930" w:author="Author" w:date="2014-03-18T13:17:00Z"/>
          <w:rFonts w:eastAsia="Times New Roman"/>
          <w:caps w:val="0"/>
          <w:noProof/>
          <w:sz w:val="24"/>
          <w:szCs w:val="24"/>
          <w:lang w:val="de-DE" w:eastAsia="de-DE"/>
        </w:rPr>
      </w:pPr>
      <w:del w:id="3931" w:author="Author" w:date="2014-03-18T13:17:00Z">
        <w:r w:rsidRPr="00FF2C44" w:rsidDel="00FF2C44">
          <w:rPr>
            <w:rStyle w:val="Hyperlink"/>
            <w:noProof/>
          </w:rPr>
          <w:delText>A4</w:delText>
        </w:r>
        <w:r w:rsidDel="00FF2C44">
          <w:rPr>
            <w:rFonts w:eastAsia="Times New Roman"/>
            <w:caps w:val="0"/>
            <w:noProof/>
            <w:sz w:val="24"/>
            <w:szCs w:val="24"/>
            <w:lang w:val="de-DE" w:eastAsia="de-DE"/>
          </w:rPr>
          <w:tab/>
        </w:r>
        <w:r w:rsidRPr="00FF2C44" w:rsidDel="00FF2C44">
          <w:rPr>
            <w:rStyle w:val="Hyperlink"/>
            <w:noProof/>
          </w:rPr>
          <w:delText>Operator Precedence and Associativity</w:delText>
        </w:r>
        <w:r w:rsidDel="00FF2C44">
          <w:rPr>
            <w:noProof/>
            <w:webHidden/>
          </w:rPr>
          <w:tab/>
          <w:delText>220</w:delText>
        </w:r>
      </w:del>
    </w:p>
    <w:p w:rsidR="00345ACB" w:rsidDel="00FF2C44" w:rsidRDefault="00345ACB">
      <w:pPr>
        <w:pStyle w:val="TOC1"/>
        <w:rPr>
          <w:del w:id="3932" w:author="Author" w:date="2014-03-18T13:17:00Z"/>
          <w:rFonts w:eastAsia="Times New Roman"/>
          <w:caps w:val="0"/>
          <w:noProof/>
          <w:sz w:val="24"/>
          <w:szCs w:val="24"/>
          <w:lang w:val="de-DE" w:eastAsia="de-DE"/>
        </w:rPr>
      </w:pPr>
      <w:del w:id="3933" w:author="Author" w:date="2014-03-18T13:17:00Z">
        <w:r w:rsidRPr="00FF2C44" w:rsidDel="00FF2C44">
          <w:rPr>
            <w:rStyle w:val="Hyperlink"/>
            <w:noProof/>
          </w:rPr>
          <w:delText xml:space="preserve">A5 </w:delText>
        </w:r>
        <w:r w:rsidDel="00FF2C44">
          <w:rPr>
            <w:rFonts w:eastAsia="Times New Roman"/>
            <w:caps w:val="0"/>
            <w:noProof/>
            <w:sz w:val="24"/>
            <w:szCs w:val="24"/>
            <w:lang w:val="de-DE" w:eastAsia="de-DE"/>
          </w:rPr>
          <w:tab/>
        </w:r>
        <w:r w:rsidRPr="00FF2C44" w:rsidDel="00FF2C44">
          <w:rPr>
            <w:rStyle w:val="Hyperlink"/>
            <w:noProof/>
          </w:rPr>
          <w:delText>Format Specification (See 9.8.2)</w:delText>
        </w:r>
        <w:r w:rsidDel="00FF2C44">
          <w:rPr>
            <w:noProof/>
            <w:webHidden/>
          </w:rPr>
          <w:tab/>
          <w:delText>225</w:delText>
        </w:r>
      </w:del>
    </w:p>
    <w:p w:rsidR="00345ACB" w:rsidDel="00FF2C44" w:rsidRDefault="00345ACB">
      <w:pPr>
        <w:pStyle w:val="TOC1"/>
        <w:rPr>
          <w:del w:id="3934" w:author="Author" w:date="2014-03-18T13:17:00Z"/>
          <w:rFonts w:eastAsia="Times New Roman"/>
          <w:caps w:val="0"/>
          <w:noProof/>
          <w:sz w:val="24"/>
          <w:szCs w:val="24"/>
          <w:lang w:val="de-DE" w:eastAsia="de-DE"/>
        </w:rPr>
      </w:pPr>
      <w:del w:id="3935" w:author="Author" w:date="2014-03-18T13:17:00Z">
        <w:r w:rsidRPr="00FF2C44" w:rsidDel="00FF2C44">
          <w:rPr>
            <w:rStyle w:val="Hyperlink"/>
            <w:noProof/>
          </w:rPr>
          <w:delText xml:space="preserve">A6 </w:delText>
        </w:r>
        <w:r w:rsidDel="00FF2C44">
          <w:rPr>
            <w:rFonts w:eastAsia="Times New Roman"/>
            <w:caps w:val="0"/>
            <w:noProof/>
            <w:sz w:val="24"/>
            <w:szCs w:val="24"/>
            <w:lang w:val="de-DE" w:eastAsia="de-DE"/>
          </w:rPr>
          <w:tab/>
        </w:r>
        <w:r w:rsidRPr="00FF2C44" w:rsidDel="00FF2C44">
          <w:rPr>
            <w:rStyle w:val="Hyperlink"/>
            <w:noProof/>
          </w:rPr>
          <w:delText>Objects in Arden SYnTaX</w:delText>
        </w:r>
        <w:r w:rsidDel="00FF2C44">
          <w:rPr>
            <w:noProof/>
            <w:webHidden/>
          </w:rPr>
          <w:tab/>
          <w:delText>228</w:delText>
        </w:r>
      </w:del>
    </w:p>
    <w:p w:rsidR="00345ACB" w:rsidDel="00FF2C44" w:rsidRDefault="00345ACB">
      <w:pPr>
        <w:pStyle w:val="TOC2"/>
        <w:rPr>
          <w:del w:id="3936" w:author="Author" w:date="2014-03-18T13:17:00Z"/>
          <w:rFonts w:eastAsia="Times New Roman"/>
          <w:noProof/>
          <w:sz w:val="24"/>
          <w:szCs w:val="24"/>
          <w:lang w:val="de-DE" w:eastAsia="de-DE"/>
        </w:rPr>
      </w:pPr>
      <w:del w:id="3937" w:author="Author" w:date="2014-03-18T13:17:00Z">
        <w:r w:rsidRPr="00FF2C44" w:rsidDel="00FF2C44">
          <w:rPr>
            <w:rStyle w:val="Hyperlink"/>
            <w:rFonts w:ascii="Arial" w:hAnsi="Arial" w:cs="Arial"/>
            <w:noProof/>
          </w:rPr>
          <w:delText>A6.1 Rationale</w:delText>
        </w:r>
        <w:r w:rsidDel="00FF2C44">
          <w:rPr>
            <w:noProof/>
            <w:webHidden/>
          </w:rPr>
          <w:tab/>
          <w:delText>228</w:delText>
        </w:r>
      </w:del>
    </w:p>
    <w:p w:rsidR="00345ACB" w:rsidDel="00FF2C44" w:rsidRDefault="00345ACB">
      <w:pPr>
        <w:pStyle w:val="TOC2"/>
        <w:rPr>
          <w:del w:id="3938" w:author="Author" w:date="2014-03-18T13:17:00Z"/>
          <w:rFonts w:eastAsia="Times New Roman"/>
          <w:noProof/>
          <w:sz w:val="24"/>
          <w:szCs w:val="24"/>
          <w:lang w:val="de-DE" w:eastAsia="de-DE"/>
        </w:rPr>
      </w:pPr>
      <w:del w:id="3939" w:author="Author" w:date="2014-03-18T13:17:00Z">
        <w:r w:rsidRPr="00FF2C44" w:rsidDel="00FF2C44">
          <w:rPr>
            <w:rStyle w:val="Hyperlink"/>
            <w:rFonts w:ascii="Arial" w:hAnsi="Arial" w:cs="Arial"/>
            <w:noProof/>
          </w:rPr>
          <w:delText>A6.2 Object Details</w:delText>
        </w:r>
        <w:r w:rsidDel="00FF2C44">
          <w:rPr>
            <w:noProof/>
            <w:webHidden/>
          </w:rPr>
          <w:tab/>
          <w:delText>228</w:delText>
        </w:r>
      </w:del>
    </w:p>
    <w:p w:rsidR="00345ACB" w:rsidDel="00FF2C44" w:rsidRDefault="00345ACB">
      <w:pPr>
        <w:pStyle w:val="TOC2"/>
        <w:rPr>
          <w:del w:id="3940" w:author="Author" w:date="2014-03-18T13:17:00Z"/>
          <w:rFonts w:eastAsia="Times New Roman"/>
          <w:noProof/>
          <w:sz w:val="24"/>
          <w:szCs w:val="24"/>
          <w:lang w:val="de-DE" w:eastAsia="de-DE"/>
        </w:rPr>
      </w:pPr>
      <w:del w:id="3941" w:author="Author" w:date="2014-03-18T13:17:00Z">
        <w:r w:rsidRPr="00FF2C44" w:rsidDel="00FF2C44">
          <w:rPr>
            <w:rStyle w:val="Hyperlink"/>
            <w:rFonts w:ascii="Arial" w:hAnsi="Arial" w:cs="Arial"/>
            <w:noProof/>
          </w:rPr>
          <w:delText>A6.3 Object Identity</w:delText>
        </w:r>
        <w:r w:rsidDel="00FF2C44">
          <w:rPr>
            <w:noProof/>
            <w:webHidden/>
          </w:rPr>
          <w:tab/>
          <w:delText>229</w:delText>
        </w:r>
      </w:del>
    </w:p>
    <w:p w:rsidR="00345ACB" w:rsidDel="00FF2C44" w:rsidRDefault="00345ACB">
      <w:pPr>
        <w:pStyle w:val="TOC2"/>
        <w:rPr>
          <w:del w:id="3942" w:author="Author" w:date="2014-03-18T13:17:00Z"/>
          <w:rFonts w:eastAsia="Times New Roman"/>
          <w:noProof/>
          <w:sz w:val="24"/>
          <w:szCs w:val="24"/>
          <w:lang w:val="de-DE" w:eastAsia="de-DE"/>
        </w:rPr>
      </w:pPr>
      <w:del w:id="3943" w:author="Author" w:date="2014-03-18T13:17:00Z">
        <w:r w:rsidRPr="00FF2C44" w:rsidDel="00FF2C44">
          <w:rPr>
            <w:rStyle w:val="Hyperlink"/>
            <w:rFonts w:ascii="Arial" w:hAnsi="Arial" w:cs="Arial"/>
            <w:noProof/>
          </w:rPr>
          <w:delText>A6.4 Objects In Expressions</w:delText>
        </w:r>
        <w:r w:rsidDel="00FF2C44">
          <w:rPr>
            <w:noProof/>
            <w:webHidden/>
          </w:rPr>
          <w:tab/>
          <w:delText>229</w:delText>
        </w:r>
      </w:del>
    </w:p>
    <w:p w:rsidR="00345ACB" w:rsidDel="00FF2C44" w:rsidRDefault="00345ACB">
      <w:pPr>
        <w:pStyle w:val="TOC2"/>
        <w:rPr>
          <w:del w:id="3944" w:author="Author" w:date="2014-03-18T13:17:00Z"/>
          <w:rFonts w:eastAsia="Times New Roman"/>
          <w:noProof/>
          <w:sz w:val="24"/>
          <w:szCs w:val="24"/>
          <w:lang w:val="de-DE" w:eastAsia="de-DE"/>
        </w:rPr>
      </w:pPr>
      <w:del w:id="3945" w:author="Author" w:date="2014-03-18T13:17:00Z">
        <w:r w:rsidRPr="00FF2C44" w:rsidDel="00FF2C44">
          <w:rPr>
            <w:rStyle w:val="Hyperlink"/>
            <w:rFonts w:ascii="Arial" w:hAnsi="Arial" w:cs="Arial"/>
            <w:noProof/>
          </w:rPr>
          <w:delText>A6.5 Creating Objects</w:delText>
        </w:r>
        <w:r w:rsidDel="00FF2C44">
          <w:rPr>
            <w:noProof/>
            <w:webHidden/>
          </w:rPr>
          <w:tab/>
          <w:delText>229</w:delText>
        </w:r>
      </w:del>
    </w:p>
    <w:p w:rsidR="00345ACB" w:rsidDel="00FF2C44" w:rsidRDefault="00345ACB">
      <w:pPr>
        <w:pStyle w:val="TOC1"/>
        <w:rPr>
          <w:del w:id="3946" w:author="Author" w:date="2014-03-18T13:17:00Z"/>
          <w:rFonts w:eastAsia="Times New Roman"/>
          <w:caps w:val="0"/>
          <w:noProof/>
          <w:sz w:val="24"/>
          <w:szCs w:val="24"/>
          <w:lang w:val="de-DE" w:eastAsia="de-DE"/>
        </w:rPr>
      </w:pPr>
      <w:del w:id="3947" w:author="Author" w:date="2014-03-18T13:17:00Z">
        <w:r w:rsidRPr="00FF2C44" w:rsidDel="00FF2C44">
          <w:rPr>
            <w:rStyle w:val="Hyperlink"/>
            <w:noProof/>
          </w:rPr>
          <w:delText>X1</w:delText>
        </w:r>
        <w:r w:rsidDel="00FF2C44">
          <w:rPr>
            <w:rFonts w:eastAsia="Times New Roman"/>
            <w:caps w:val="0"/>
            <w:noProof/>
            <w:sz w:val="24"/>
            <w:szCs w:val="24"/>
            <w:lang w:val="de-DE" w:eastAsia="de-DE"/>
          </w:rPr>
          <w:tab/>
        </w:r>
        <w:r w:rsidRPr="00FF2C44" w:rsidDel="00FF2C44">
          <w:rPr>
            <w:rStyle w:val="Hyperlink"/>
            <w:noProof/>
          </w:rPr>
          <w:delText>Language and country codes foR HL7 International Affiliate countries</w:delText>
        </w:r>
        <w:r w:rsidDel="00FF2C44">
          <w:rPr>
            <w:noProof/>
            <w:webHidden/>
          </w:rPr>
          <w:tab/>
          <w:delText>231</w:delText>
        </w:r>
      </w:del>
    </w:p>
    <w:p w:rsidR="00345ACB" w:rsidDel="00FF2C44" w:rsidRDefault="00345ACB">
      <w:pPr>
        <w:pStyle w:val="TOC2"/>
        <w:rPr>
          <w:del w:id="3948" w:author="Author" w:date="2014-03-18T13:17:00Z"/>
          <w:rFonts w:eastAsia="Times New Roman"/>
          <w:noProof/>
          <w:sz w:val="24"/>
          <w:szCs w:val="24"/>
          <w:lang w:val="de-DE" w:eastAsia="de-DE"/>
        </w:rPr>
      </w:pPr>
      <w:del w:id="3949" w:author="Author" w:date="2014-03-18T13:17:00Z">
        <w:r w:rsidRPr="00FF2C44" w:rsidDel="00FF2C44">
          <w:rPr>
            <w:rStyle w:val="Hyperlink"/>
            <w:noProof/>
          </w:rPr>
          <w:delText>X1.1 Introduction</w:delText>
        </w:r>
        <w:r w:rsidDel="00FF2C44">
          <w:rPr>
            <w:noProof/>
            <w:webHidden/>
          </w:rPr>
          <w:tab/>
          <w:delText>231</w:delText>
        </w:r>
      </w:del>
    </w:p>
    <w:p w:rsidR="00345ACB" w:rsidDel="00FF2C44" w:rsidRDefault="00345ACB">
      <w:pPr>
        <w:pStyle w:val="TOC2"/>
        <w:rPr>
          <w:del w:id="3950" w:author="Author" w:date="2014-03-18T13:17:00Z"/>
          <w:rFonts w:eastAsia="Times New Roman"/>
          <w:noProof/>
          <w:sz w:val="24"/>
          <w:szCs w:val="24"/>
          <w:lang w:val="de-DE" w:eastAsia="de-DE"/>
        </w:rPr>
      </w:pPr>
      <w:del w:id="3951" w:author="Author" w:date="2014-03-18T13:17:00Z">
        <w:r w:rsidRPr="00FF2C44" w:rsidDel="00FF2C44">
          <w:rPr>
            <w:rStyle w:val="Hyperlink"/>
            <w:noProof/>
            <w:lang w:val="fr-FR"/>
          </w:rPr>
          <w:delText>X1.2</w:delText>
        </w:r>
        <w:r w:rsidDel="00FF2C44">
          <w:rPr>
            <w:rFonts w:eastAsia="Times New Roman"/>
            <w:noProof/>
            <w:sz w:val="24"/>
            <w:szCs w:val="24"/>
            <w:lang w:val="de-DE" w:eastAsia="de-DE"/>
          </w:rPr>
          <w:tab/>
        </w:r>
        <w:r w:rsidRPr="00FF2C44" w:rsidDel="00FF2C44">
          <w:rPr>
            <w:rStyle w:val="Hyperlink"/>
            <w:noProof/>
            <w:lang w:val="fr-FR"/>
          </w:rPr>
          <w:delText>Language codes</w:delText>
        </w:r>
        <w:r w:rsidDel="00FF2C44">
          <w:rPr>
            <w:noProof/>
            <w:webHidden/>
          </w:rPr>
          <w:tab/>
          <w:delText>231</w:delText>
        </w:r>
      </w:del>
    </w:p>
    <w:p w:rsidR="00345ACB" w:rsidDel="00FF2C44" w:rsidRDefault="00345ACB">
      <w:pPr>
        <w:pStyle w:val="TOC2"/>
        <w:rPr>
          <w:del w:id="3952" w:author="Author" w:date="2014-03-18T13:17:00Z"/>
          <w:rFonts w:eastAsia="Times New Roman"/>
          <w:noProof/>
          <w:sz w:val="24"/>
          <w:szCs w:val="24"/>
          <w:lang w:val="de-DE" w:eastAsia="de-DE"/>
        </w:rPr>
      </w:pPr>
      <w:del w:id="3953" w:author="Author" w:date="2014-03-18T13:17:00Z">
        <w:r w:rsidRPr="00FF2C44" w:rsidDel="00FF2C44">
          <w:rPr>
            <w:rStyle w:val="Hyperlink"/>
            <w:noProof/>
          </w:rPr>
          <w:delText>X1.3</w:delText>
        </w:r>
        <w:r w:rsidDel="00FF2C44">
          <w:rPr>
            <w:rFonts w:eastAsia="Times New Roman"/>
            <w:noProof/>
            <w:sz w:val="24"/>
            <w:szCs w:val="24"/>
            <w:lang w:val="de-DE" w:eastAsia="de-DE"/>
          </w:rPr>
          <w:tab/>
        </w:r>
        <w:r w:rsidRPr="00FF2C44" w:rsidDel="00FF2C44">
          <w:rPr>
            <w:rStyle w:val="Hyperlink"/>
            <w:noProof/>
          </w:rPr>
          <w:delText>Country codes</w:delText>
        </w:r>
        <w:r w:rsidDel="00FF2C44">
          <w:rPr>
            <w:noProof/>
            <w:webHidden/>
          </w:rPr>
          <w:tab/>
          <w:delText>231</w:delText>
        </w:r>
      </w:del>
    </w:p>
    <w:p w:rsidR="00345ACB" w:rsidDel="00FF2C44" w:rsidRDefault="00345ACB">
      <w:pPr>
        <w:pStyle w:val="TOC1"/>
        <w:rPr>
          <w:del w:id="3954" w:author="Author" w:date="2014-03-18T13:17:00Z"/>
          <w:rFonts w:eastAsia="Times New Roman"/>
          <w:caps w:val="0"/>
          <w:noProof/>
          <w:sz w:val="24"/>
          <w:szCs w:val="24"/>
          <w:lang w:val="de-DE" w:eastAsia="de-DE"/>
        </w:rPr>
      </w:pPr>
      <w:del w:id="3955" w:author="Author" w:date="2014-03-18T13:17:00Z">
        <w:r w:rsidRPr="00FF2C44" w:rsidDel="00FF2C44">
          <w:rPr>
            <w:rStyle w:val="Hyperlink"/>
            <w:noProof/>
          </w:rPr>
          <w:delText>X2</w:delText>
        </w:r>
        <w:r w:rsidDel="00FF2C44">
          <w:rPr>
            <w:rFonts w:eastAsia="Times New Roman"/>
            <w:caps w:val="0"/>
            <w:noProof/>
            <w:sz w:val="24"/>
            <w:szCs w:val="24"/>
            <w:lang w:val="de-DE" w:eastAsia="de-DE"/>
          </w:rPr>
          <w:tab/>
        </w:r>
        <w:r w:rsidRPr="00FF2C44" w:rsidDel="00FF2C44">
          <w:rPr>
            <w:rStyle w:val="Hyperlink"/>
            <w:noProof/>
          </w:rPr>
          <w:delText>SAMPLE MLMs</w:delText>
        </w:r>
        <w:r w:rsidDel="00FF2C44">
          <w:rPr>
            <w:noProof/>
            <w:webHidden/>
          </w:rPr>
          <w:tab/>
          <w:delText>233</w:delText>
        </w:r>
      </w:del>
    </w:p>
    <w:p w:rsidR="00345ACB" w:rsidDel="00FF2C44" w:rsidRDefault="00345ACB">
      <w:pPr>
        <w:pStyle w:val="TOC2"/>
        <w:rPr>
          <w:del w:id="3956" w:author="Author" w:date="2014-03-18T13:17:00Z"/>
          <w:rFonts w:eastAsia="Times New Roman"/>
          <w:noProof/>
          <w:sz w:val="24"/>
          <w:szCs w:val="24"/>
          <w:lang w:val="de-DE" w:eastAsia="de-DE"/>
        </w:rPr>
      </w:pPr>
      <w:del w:id="3957" w:author="Author" w:date="2014-03-18T13:17:00Z">
        <w:r w:rsidRPr="00FF2C44" w:rsidDel="00FF2C44">
          <w:rPr>
            <w:rStyle w:val="Hyperlink"/>
            <w:noProof/>
          </w:rPr>
          <w:delText>X2.1</w:delText>
        </w:r>
        <w:r w:rsidDel="00FF2C44">
          <w:rPr>
            <w:rFonts w:eastAsia="Times New Roman"/>
            <w:noProof/>
            <w:sz w:val="24"/>
            <w:szCs w:val="24"/>
            <w:lang w:val="de-DE" w:eastAsia="de-DE"/>
          </w:rPr>
          <w:tab/>
        </w:r>
        <w:r w:rsidRPr="00FF2C44" w:rsidDel="00FF2C44">
          <w:rPr>
            <w:rStyle w:val="Hyperlink"/>
            <w:noProof/>
          </w:rPr>
          <w:delText>Data Interpretation MLM</w:delText>
        </w:r>
        <w:r w:rsidDel="00FF2C44">
          <w:rPr>
            <w:noProof/>
            <w:webHidden/>
          </w:rPr>
          <w:tab/>
          <w:delText>233</w:delText>
        </w:r>
      </w:del>
    </w:p>
    <w:p w:rsidR="00345ACB" w:rsidDel="00FF2C44" w:rsidRDefault="00345ACB">
      <w:pPr>
        <w:pStyle w:val="TOC2"/>
        <w:rPr>
          <w:del w:id="3958" w:author="Author" w:date="2014-03-18T13:17:00Z"/>
          <w:rFonts w:eastAsia="Times New Roman"/>
          <w:noProof/>
          <w:sz w:val="24"/>
          <w:szCs w:val="24"/>
          <w:lang w:val="de-DE" w:eastAsia="de-DE"/>
        </w:rPr>
      </w:pPr>
      <w:del w:id="3959" w:author="Author" w:date="2014-03-18T13:17:00Z">
        <w:r w:rsidRPr="00FF2C44" w:rsidDel="00FF2C44">
          <w:rPr>
            <w:rStyle w:val="Hyperlink"/>
            <w:noProof/>
          </w:rPr>
          <w:delText>X2.3</w:delText>
        </w:r>
        <w:r w:rsidDel="00FF2C44">
          <w:rPr>
            <w:rFonts w:eastAsia="Times New Roman"/>
            <w:noProof/>
            <w:sz w:val="24"/>
            <w:szCs w:val="24"/>
            <w:lang w:val="de-DE" w:eastAsia="de-DE"/>
          </w:rPr>
          <w:tab/>
        </w:r>
        <w:r w:rsidRPr="00FF2C44" w:rsidDel="00FF2C44">
          <w:rPr>
            <w:rStyle w:val="Hyperlink"/>
            <w:noProof/>
          </w:rPr>
          <w:delText>Contraindication Alert MLM</w:delText>
        </w:r>
        <w:r w:rsidDel="00FF2C44">
          <w:rPr>
            <w:noProof/>
            <w:webHidden/>
          </w:rPr>
          <w:tab/>
          <w:delText>237</w:delText>
        </w:r>
      </w:del>
    </w:p>
    <w:p w:rsidR="00345ACB" w:rsidDel="00FF2C44" w:rsidRDefault="00345ACB">
      <w:pPr>
        <w:pStyle w:val="TOC2"/>
        <w:rPr>
          <w:del w:id="3960" w:author="Author" w:date="2014-03-18T13:17:00Z"/>
          <w:rFonts w:eastAsia="Times New Roman"/>
          <w:noProof/>
          <w:sz w:val="24"/>
          <w:szCs w:val="24"/>
          <w:lang w:val="de-DE" w:eastAsia="de-DE"/>
        </w:rPr>
      </w:pPr>
      <w:del w:id="3961" w:author="Author" w:date="2014-03-18T13:17:00Z">
        <w:r w:rsidRPr="00FF2C44" w:rsidDel="00FF2C44">
          <w:rPr>
            <w:rStyle w:val="Hyperlink"/>
            <w:noProof/>
          </w:rPr>
          <w:delText>X2.4</w:delText>
        </w:r>
        <w:r w:rsidDel="00FF2C44">
          <w:rPr>
            <w:rFonts w:eastAsia="Times New Roman"/>
            <w:noProof/>
            <w:sz w:val="24"/>
            <w:szCs w:val="24"/>
            <w:lang w:val="de-DE" w:eastAsia="de-DE"/>
          </w:rPr>
          <w:tab/>
        </w:r>
        <w:r w:rsidRPr="00FF2C44" w:rsidDel="00FF2C44">
          <w:rPr>
            <w:rStyle w:val="Hyperlink"/>
            <w:noProof/>
          </w:rPr>
          <w:delText>Management Suggestion MLM</w:delText>
        </w:r>
        <w:r w:rsidDel="00FF2C44">
          <w:rPr>
            <w:noProof/>
            <w:webHidden/>
          </w:rPr>
          <w:tab/>
          <w:delText>238</w:delText>
        </w:r>
      </w:del>
    </w:p>
    <w:p w:rsidR="00345ACB" w:rsidDel="00FF2C44" w:rsidRDefault="00345ACB">
      <w:pPr>
        <w:pStyle w:val="TOC2"/>
        <w:rPr>
          <w:del w:id="3962" w:author="Author" w:date="2014-03-18T13:17:00Z"/>
          <w:rFonts w:eastAsia="Times New Roman"/>
          <w:noProof/>
          <w:sz w:val="24"/>
          <w:szCs w:val="24"/>
          <w:lang w:val="de-DE" w:eastAsia="de-DE"/>
        </w:rPr>
      </w:pPr>
      <w:del w:id="3963" w:author="Author" w:date="2014-03-18T13:17:00Z">
        <w:r w:rsidRPr="00FF2C44" w:rsidDel="00FF2C44">
          <w:rPr>
            <w:rStyle w:val="Hyperlink"/>
            <w:noProof/>
          </w:rPr>
          <w:delText>X2.5</w:delText>
        </w:r>
        <w:r w:rsidDel="00FF2C44">
          <w:rPr>
            <w:rFonts w:eastAsia="Times New Roman"/>
            <w:noProof/>
            <w:sz w:val="24"/>
            <w:szCs w:val="24"/>
            <w:lang w:val="de-DE" w:eastAsia="de-DE"/>
          </w:rPr>
          <w:tab/>
        </w:r>
        <w:r w:rsidRPr="00FF2C44" w:rsidDel="00FF2C44">
          <w:rPr>
            <w:rStyle w:val="Hyperlink"/>
            <w:noProof/>
          </w:rPr>
          <w:delText>Monitoring MLM</w:delText>
        </w:r>
        <w:r w:rsidDel="00FF2C44">
          <w:rPr>
            <w:noProof/>
            <w:webHidden/>
          </w:rPr>
          <w:tab/>
          <w:delText>240</w:delText>
        </w:r>
      </w:del>
    </w:p>
    <w:p w:rsidR="00345ACB" w:rsidDel="00FF2C44" w:rsidRDefault="00345ACB">
      <w:pPr>
        <w:pStyle w:val="TOC2"/>
        <w:rPr>
          <w:del w:id="3964" w:author="Author" w:date="2014-03-18T13:17:00Z"/>
          <w:rFonts w:eastAsia="Times New Roman"/>
          <w:noProof/>
          <w:sz w:val="24"/>
          <w:szCs w:val="24"/>
          <w:lang w:val="de-DE" w:eastAsia="de-DE"/>
        </w:rPr>
      </w:pPr>
      <w:del w:id="3965" w:author="Author" w:date="2014-03-18T13:17:00Z">
        <w:r w:rsidRPr="00FF2C44" w:rsidDel="00FF2C44">
          <w:rPr>
            <w:rStyle w:val="Hyperlink"/>
            <w:noProof/>
          </w:rPr>
          <w:delText>X2.6</w:delText>
        </w:r>
        <w:r w:rsidDel="00FF2C44">
          <w:rPr>
            <w:rFonts w:eastAsia="Times New Roman"/>
            <w:noProof/>
            <w:sz w:val="24"/>
            <w:szCs w:val="24"/>
            <w:lang w:val="de-DE" w:eastAsia="de-DE"/>
          </w:rPr>
          <w:tab/>
        </w:r>
        <w:r w:rsidRPr="00FF2C44" w:rsidDel="00FF2C44">
          <w:rPr>
            <w:rStyle w:val="Hyperlink"/>
            <w:noProof/>
          </w:rPr>
          <w:delText>Management Suggestion MLM</w:delText>
        </w:r>
        <w:r w:rsidDel="00FF2C44">
          <w:rPr>
            <w:noProof/>
            <w:webHidden/>
          </w:rPr>
          <w:tab/>
          <w:delText>241</w:delText>
        </w:r>
      </w:del>
    </w:p>
    <w:p w:rsidR="00345ACB" w:rsidDel="00FF2C44" w:rsidRDefault="00345ACB">
      <w:pPr>
        <w:pStyle w:val="TOC2"/>
        <w:rPr>
          <w:del w:id="3966" w:author="Author" w:date="2014-03-18T13:17:00Z"/>
          <w:rFonts w:eastAsia="Times New Roman"/>
          <w:noProof/>
          <w:sz w:val="24"/>
          <w:szCs w:val="24"/>
          <w:lang w:val="de-DE" w:eastAsia="de-DE"/>
        </w:rPr>
      </w:pPr>
      <w:del w:id="3967" w:author="Author" w:date="2014-03-18T13:17:00Z">
        <w:r w:rsidRPr="00FF2C44" w:rsidDel="00FF2C44">
          <w:rPr>
            <w:rStyle w:val="Hyperlink"/>
            <w:noProof/>
          </w:rPr>
          <w:delText>X2.7</w:delText>
        </w:r>
        <w:r w:rsidDel="00FF2C44">
          <w:rPr>
            <w:rFonts w:eastAsia="Times New Roman"/>
            <w:noProof/>
            <w:sz w:val="24"/>
            <w:szCs w:val="24"/>
            <w:lang w:val="de-DE" w:eastAsia="de-DE"/>
          </w:rPr>
          <w:tab/>
        </w:r>
        <w:r w:rsidRPr="00FF2C44" w:rsidDel="00FF2C44">
          <w:rPr>
            <w:rStyle w:val="Hyperlink"/>
            <w:noProof/>
          </w:rPr>
          <w:delText>MLM Translated from CARE</w:delText>
        </w:r>
        <w:r w:rsidDel="00FF2C44">
          <w:rPr>
            <w:noProof/>
            <w:webHidden/>
          </w:rPr>
          <w:tab/>
          <w:delText>241</w:delText>
        </w:r>
      </w:del>
    </w:p>
    <w:p w:rsidR="00345ACB" w:rsidDel="00FF2C44" w:rsidRDefault="00345ACB">
      <w:pPr>
        <w:pStyle w:val="TOC2"/>
        <w:rPr>
          <w:del w:id="3968" w:author="Author" w:date="2014-03-18T13:17:00Z"/>
          <w:rFonts w:eastAsia="Times New Roman"/>
          <w:noProof/>
          <w:sz w:val="24"/>
          <w:szCs w:val="24"/>
          <w:lang w:val="de-DE" w:eastAsia="de-DE"/>
        </w:rPr>
      </w:pPr>
      <w:del w:id="3969" w:author="Author" w:date="2014-03-18T13:17:00Z">
        <w:r w:rsidRPr="00FF2C44" w:rsidDel="00FF2C44">
          <w:rPr>
            <w:rStyle w:val="Hyperlink"/>
            <w:noProof/>
          </w:rPr>
          <w:delText>X2.8</w:delText>
        </w:r>
        <w:r w:rsidDel="00FF2C44">
          <w:rPr>
            <w:rFonts w:eastAsia="Times New Roman"/>
            <w:noProof/>
            <w:sz w:val="24"/>
            <w:szCs w:val="24"/>
            <w:lang w:val="de-DE" w:eastAsia="de-DE"/>
          </w:rPr>
          <w:tab/>
        </w:r>
        <w:r w:rsidRPr="00FF2C44" w:rsidDel="00FF2C44">
          <w:rPr>
            <w:rStyle w:val="Hyperlink"/>
            <w:noProof/>
          </w:rPr>
          <w:delText>MLM Using While Loop</w:delText>
        </w:r>
        <w:r w:rsidDel="00FF2C44">
          <w:rPr>
            <w:noProof/>
            <w:webHidden/>
          </w:rPr>
          <w:tab/>
          <w:delText>243</w:delText>
        </w:r>
      </w:del>
    </w:p>
    <w:p w:rsidR="00345ACB" w:rsidDel="00FF2C44" w:rsidRDefault="00345ACB">
      <w:pPr>
        <w:pStyle w:val="TOC2"/>
        <w:rPr>
          <w:del w:id="3970" w:author="Author" w:date="2014-03-18T13:17:00Z"/>
          <w:rFonts w:eastAsia="Times New Roman"/>
          <w:noProof/>
          <w:sz w:val="24"/>
          <w:szCs w:val="24"/>
          <w:lang w:val="de-DE" w:eastAsia="de-DE"/>
        </w:rPr>
      </w:pPr>
      <w:del w:id="3971" w:author="Author" w:date="2014-03-18T13:17:00Z">
        <w:r w:rsidRPr="00FF2C44" w:rsidDel="00FF2C44">
          <w:rPr>
            <w:rStyle w:val="Hyperlink"/>
            <w:noProof/>
          </w:rPr>
          <w:delText>X2.9</w:delText>
        </w:r>
        <w:r w:rsidDel="00FF2C44">
          <w:rPr>
            <w:rFonts w:eastAsia="Times New Roman"/>
            <w:noProof/>
            <w:sz w:val="24"/>
            <w:szCs w:val="24"/>
            <w:lang w:val="de-DE" w:eastAsia="de-DE"/>
          </w:rPr>
          <w:tab/>
        </w:r>
        <w:r w:rsidRPr="00FF2C44" w:rsidDel="00FF2C44">
          <w:rPr>
            <w:rStyle w:val="Hyperlink"/>
            <w:noProof/>
          </w:rPr>
          <w:delText>MLM Fever Calculation - Crisp</w:delText>
        </w:r>
        <w:r w:rsidDel="00FF2C44">
          <w:rPr>
            <w:noProof/>
            <w:webHidden/>
          </w:rPr>
          <w:tab/>
          <w:delText>244</w:delText>
        </w:r>
      </w:del>
    </w:p>
    <w:p w:rsidR="00345ACB" w:rsidDel="00FF2C44" w:rsidRDefault="00345ACB">
      <w:pPr>
        <w:pStyle w:val="TOC2"/>
        <w:rPr>
          <w:del w:id="3972" w:author="Author" w:date="2014-03-18T13:17:00Z"/>
          <w:rFonts w:eastAsia="Times New Roman"/>
          <w:noProof/>
          <w:sz w:val="24"/>
          <w:szCs w:val="24"/>
          <w:lang w:val="de-DE" w:eastAsia="de-DE"/>
        </w:rPr>
      </w:pPr>
      <w:del w:id="3973" w:author="Author" w:date="2014-03-18T13:17:00Z">
        <w:r w:rsidRPr="00FF2C44" w:rsidDel="00FF2C44">
          <w:rPr>
            <w:rStyle w:val="Hyperlink"/>
            <w:noProof/>
          </w:rPr>
          <w:delText>X2.10</w:delText>
        </w:r>
        <w:r w:rsidDel="00FF2C44">
          <w:rPr>
            <w:rFonts w:eastAsia="Times New Roman"/>
            <w:noProof/>
            <w:sz w:val="24"/>
            <w:szCs w:val="24"/>
            <w:lang w:val="de-DE" w:eastAsia="de-DE"/>
          </w:rPr>
          <w:tab/>
        </w:r>
        <w:r w:rsidRPr="00FF2C44" w:rsidDel="00FF2C44">
          <w:rPr>
            <w:rStyle w:val="Hyperlink"/>
            <w:noProof/>
          </w:rPr>
          <w:delText>MLM Fever Calculation – Fuzzy Simulation</w:delText>
        </w:r>
        <w:r w:rsidDel="00FF2C44">
          <w:rPr>
            <w:noProof/>
            <w:webHidden/>
          </w:rPr>
          <w:tab/>
          <w:delText>245</w:delText>
        </w:r>
      </w:del>
    </w:p>
    <w:p w:rsidR="00345ACB" w:rsidDel="00FF2C44" w:rsidRDefault="00345ACB">
      <w:pPr>
        <w:pStyle w:val="TOC2"/>
        <w:rPr>
          <w:del w:id="3974" w:author="Author" w:date="2014-03-18T13:17:00Z"/>
          <w:rFonts w:eastAsia="Times New Roman"/>
          <w:noProof/>
          <w:sz w:val="24"/>
          <w:szCs w:val="24"/>
          <w:lang w:val="de-DE" w:eastAsia="de-DE"/>
        </w:rPr>
      </w:pPr>
      <w:del w:id="3975" w:author="Author" w:date="2014-03-18T13:17:00Z">
        <w:r w:rsidRPr="00FF2C44" w:rsidDel="00FF2C44">
          <w:rPr>
            <w:rStyle w:val="Hyperlink"/>
            <w:noProof/>
          </w:rPr>
          <w:delText>X2.11</w:delText>
        </w:r>
        <w:r w:rsidDel="00FF2C44">
          <w:rPr>
            <w:rFonts w:eastAsia="Times New Roman"/>
            <w:noProof/>
            <w:sz w:val="24"/>
            <w:szCs w:val="24"/>
            <w:lang w:val="de-DE" w:eastAsia="de-DE"/>
          </w:rPr>
          <w:tab/>
        </w:r>
        <w:r w:rsidRPr="00FF2C44" w:rsidDel="00FF2C44">
          <w:rPr>
            <w:rStyle w:val="Hyperlink"/>
            <w:noProof/>
          </w:rPr>
          <w:delText>MLM Fever Calculation – Fuzzy Logic</w:delText>
        </w:r>
        <w:r w:rsidDel="00FF2C44">
          <w:rPr>
            <w:noProof/>
            <w:webHidden/>
          </w:rPr>
          <w:tab/>
          <w:delText>246</w:delText>
        </w:r>
      </w:del>
    </w:p>
    <w:p w:rsidR="00345ACB" w:rsidDel="00FF2C44" w:rsidRDefault="00345ACB">
      <w:pPr>
        <w:pStyle w:val="TOC2"/>
        <w:rPr>
          <w:del w:id="3976" w:author="Author" w:date="2014-03-18T13:17:00Z"/>
          <w:rFonts w:eastAsia="Times New Roman"/>
          <w:noProof/>
          <w:sz w:val="24"/>
          <w:szCs w:val="24"/>
          <w:lang w:val="de-DE" w:eastAsia="de-DE"/>
        </w:rPr>
      </w:pPr>
      <w:del w:id="3977" w:author="Author" w:date="2014-03-18T13:17:00Z">
        <w:r w:rsidRPr="00FF2C44" w:rsidDel="00FF2C44">
          <w:rPr>
            <w:rStyle w:val="Hyperlink"/>
            <w:noProof/>
          </w:rPr>
          <w:delText>X2.12</w:delText>
        </w:r>
        <w:r w:rsidDel="00FF2C44">
          <w:rPr>
            <w:rFonts w:eastAsia="Times New Roman"/>
            <w:noProof/>
            <w:sz w:val="24"/>
            <w:szCs w:val="24"/>
            <w:lang w:val="de-DE" w:eastAsia="de-DE"/>
          </w:rPr>
          <w:tab/>
        </w:r>
        <w:r w:rsidRPr="00FF2C44" w:rsidDel="00FF2C44">
          <w:rPr>
            <w:rStyle w:val="Hyperlink"/>
            <w:noProof/>
          </w:rPr>
          <w:delText>MLM for Doses Calculation</w:delText>
        </w:r>
        <w:r w:rsidDel="00FF2C44">
          <w:rPr>
            <w:noProof/>
            <w:webHidden/>
          </w:rPr>
          <w:tab/>
          <w:delText>247</w:delText>
        </w:r>
      </w:del>
    </w:p>
    <w:p w:rsidR="00345ACB" w:rsidDel="00FF2C44" w:rsidRDefault="00345ACB">
      <w:pPr>
        <w:pStyle w:val="TOC1"/>
        <w:rPr>
          <w:del w:id="3978" w:author="Author" w:date="2014-03-18T13:17:00Z"/>
          <w:rFonts w:eastAsia="Times New Roman"/>
          <w:caps w:val="0"/>
          <w:noProof/>
          <w:sz w:val="24"/>
          <w:szCs w:val="24"/>
          <w:lang w:val="de-DE" w:eastAsia="de-DE"/>
        </w:rPr>
      </w:pPr>
      <w:del w:id="3979" w:author="Author" w:date="2014-03-18T13:17:00Z">
        <w:r w:rsidRPr="00FF2C44" w:rsidDel="00FF2C44">
          <w:rPr>
            <w:rStyle w:val="Hyperlink"/>
            <w:noProof/>
          </w:rPr>
          <w:delText>X3</w:delText>
        </w:r>
        <w:r w:rsidDel="00FF2C44">
          <w:rPr>
            <w:rFonts w:eastAsia="Times New Roman"/>
            <w:caps w:val="0"/>
            <w:noProof/>
            <w:sz w:val="24"/>
            <w:szCs w:val="24"/>
            <w:lang w:val="de-DE" w:eastAsia="de-DE"/>
          </w:rPr>
          <w:tab/>
        </w:r>
        <w:r w:rsidRPr="00FF2C44" w:rsidDel="00FF2C44">
          <w:rPr>
            <w:rStyle w:val="Hyperlink"/>
            <w:noProof/>
          </w:rPr>
          <w:delText>SUMMARY OF CHANGES</w:delText>
        </w:r>
        <w:r w:rsidDel="00FF2C44">
          <w:rPr>
            <w:noProof/>
            <w:webHidden/>
          </w:rPr>
          <w:tab/>
          <w:delText>249</w:delText>
        </w:r>
      </w:del>
    </w:p>
    <w:p w:rsidR="00345ACB" w:rsidDel="00FF2C44" w:rsidRDefault="00345ACB">
      <w:pPr>
        <w:pStyle w:val="TOC2"/>
        <w:rPr>
          <w:del w:id="3980" w:author="Author" w:date="2014-03-18T13:17:00Z"/>
          <w:rFonts w:eastAsia="Times New Roman"/>
          <w:noProof/>
          <w:sz w:val="24"/>
          <w:szCs w:val="24"/>
          <w:lang w:val="de-DE" w:eastAsia="de-DE"/>
        </w:rPr>
      </w:pPr>
      <w:del w:id="3981" w:author="Author" w:date="2014-03-18T13:17:00Z">
        <w:r w:rsidRPr="00FF2C44" w:rsidDel="00FF2C44">
          <w:rPr>
            <w:rStyle w:val="Hyperlink"/>
            <w:noProof/>
          </w:rPr>
          <w:delText>X3.1</w:delText>
        </w:r>
        <w:r w:rsidDel="00FF2C44">
          <w:rPr>
            <w:rFonts w:eastAsia="Times New Roman"/>
            <w:noProof/>
            <w:sz w:val="24"/>
            <w:szCs w:val="24"/>
            <w:lang w:val="de-DE" w:eastAsia="de-DE"/>
          </w:rPr>
          <w:tab/>
        </w:r>
        <w:r w:rsidRPr="00FF2C44" w:rsidDel="00FF2C44">
          <w:rPr>
            <w:rStyle w:val="Hyperlink"/>
            <w:noProof/>
          </w:rPr>
          <w:delText>Summary of changes from the 1992 standard (Version 1) to Version 2:</w:delText>
        </w:r>
        <w:r w:rsidDel="00FF2C44">
          <w:rPr>
            <w:noProof/>
            <w:webHidden/>
          </w:rPr>
          <w:tab/>
          <w:delText>249</w:delText>
        </w:r>
      </w:del>
    </w:p>
    <w:p w:rsidR="00345ACB" w:rsidDel="00FF2C44" w:rsidRDefault="00345ACB">
      <w:pPr>
        <w:pStyle w:val="TOC2"/>
        <w:rPr>
          <w:del w:id="3982" w:author="Author" w:date="2014-03-18T13:17:00Z"/>
          <w:rFonts w:eastAsia="Times New Roman"/>
          <w:noProof/>
          <w:sz w:val="24"/>
          <w:szCs w:val="24"/>
          <w:lang w:val="de-DE" w:eastAsia="de-DE"/>
        </w:rPr>
      </w:pPr>
      <w:del w:id="3983" w:author="Author" w:date="2014-03-18T13:17:00Z">
        <w:r w:rsidRPr="00FF2C44" w:rsidDel="00FF2C44">
          <w:rPr>
            <w:rStyle w:val="Hyperlink"/>
            <w:b/>
            <w:bCs/>
            <w:noProof/>
          </w:rPr>
          <w:delText>X3.2</w:delText>
        </w:r>
        <w:r w:rsidDel="00FF2C44">
          <w:rPr>
            <w:rFonts w:eastAsia="Times New Roman"/>
            <w:noProof/>
            <w:sz w:val="24"/>
            <w:szCs w:val="24"/>
            <w:lang w:val="de-DE" w:eastAsia="de-DE"/>
          </w:rPr>
          <w:tab/>
        </w:r>
        <w:r w:rsidRPr="00FF2C44" w:rsidDel="00FF2C44">
          <w:rPr>
            <w:rStyle w:val="Hyperlink"/>
            <w:b/>
            <w:bCs/>
            <w:noProof/>
          </w:rPr>
          <w:delText>Summary of changes from Version 2 to Version 2.1:</w:delText>
        </w:r>
        <w:r w:rsidDel="00FF2C44">
          <w:rPr>
            <w:noProof/>
            <w:webHidden/>
          </w:rPr>
          <w:tab/>
          <w:delText>250</w:delText>
        </w:r>
      </w:del>
    </w:p>
    <w:p w:rsidR="00345ACB" w:rsidDel="00FF2C44" w:rsidRDefault="00345ACB">
      <w:pPr>
        <w:pStyle w:val="TOC2"/>
        <w:rPr>
          <w:del w:id="3984" w:author="Author" w:date="2014-03-18T13:17:00Z"/>
          <w:rFonts w:eastAsia="Times New Roman"/>
          <w:noProof/>
          <w:sz w:val="24"/>
          <w:szCs w:val="24"/>
          <w:lang w:val="de-DE" w:eastAsia="de-DE"/>
        </w:rPr>
      </w:pPr>
      <w:del w:id="3985" w:author="Author" w:date="2014-03-18T13:17:00Z">
        <w:r w:rsidRPr="00FF2C44" w:rsidDel="00FF2C44">
          <w:rPr>
            <w:rStyle w:val="Hyperlink"/>
            <w:noProof/>
          </w:rPr>
          <w:delText>X3.3</w:delText>
        </w:r>
        <w:r w:rsidDel="00FF2C44">
          <w:rPr>
            <w:rFonts w:eastAsia="Times New Roman"/>
            <w:noProof/>
            <w:sz w:val="24"/>
            <w:szCs w:val="24"/>
            <w:lang w:val="de-DE" w:eastAsia="de-DE"/>
          </w:rPr>
          <w:tab/>
        </w:r>
        <w:r w:rsidRPr="00FF2C44" w:rsidDel="00FF2C44">
          <w:rPr>
            <w:rStyle w:val="Hyperlink"/>
            <w:noProof/>
          </w:rPr>
          <w:delText>Summary of changes from Version 2.1 to Version 2.5:</w:delText>
        </w:r>
        <w:r w:rsidDel="00FF2C44">
          <w:rPr>
            <w:noProof/>
            <w:webHidden/>
          </w:rPr>
          <w:tab/>
          <w:delText>251</w:delText>
        </w:r>
      </w:del>
    </w:p>
    <w:p w:rsidR="00345ACB" w:rsidDel="00FF2C44" w:rsidRDefault="00345ACB">
      <w:pPr>
        <w:pStyle w:val="TOC2"/>
        <w:rPr>
          <w:del w:id="3986" w:author="Author" w:date="2014-03-18T13:17:00Z"/>
          <w:rFonts w:eastAsia="Times New Roman"/>
          <w:noProof/>
          <w:sz w:val="24"/>
          <w:szCs w:val="24"/>
          <w:lang w:val="de-DE" w:eastAsia="de-DE"/>
        </w:rPr>
      </w:pPr>
      <w:del w:id="3987" w:author="Author" w:date="2014-03-18T13:17:00Z">
        <w:r w:rsidRPr="00FF2C44" w:rsidDel="00FF2C44">
          <w:rPr>
            <w:rStyle w:val="Hyperlink"/>
            <w:noProof/>
          </w:rPr>
          <w:delText>X3.4</w:delText>
        </w:r>
        <w:r w:rsidDel="00FF2C44">
          <w:rPr>
            <w:rFonts w:eastAsia="Times New Roman"/>
            <w:noProof/>
            <w:sz w:val="24"/>
            <w:szCs w:val="24"/>
            <w:lang w:val="de-DE" w:eastAsia="de-DE"/>
          </w:rPr>
          <w:tab/>
        </w:r>
        <w:r w:rsidRPr="00FF2C44" w:rsidDel="00FF2C44">
          <w:rPr>
            <w:rStyle w:val="Hyperlink"/>
            <w:noProof/>
          </w:rPr>
          <w:delText>Summary of Changes from Version 2.5 to 2.6</w:delText>
        </w:r>
        <w:r w:rsidDel="00FF2C44">
          <w:rPr>
            <w:noProof/>
            <w:webHidden/>
          </w:rPr>
          <w:tab/>
          <w:delText>253</w:delText>
        </w:r>
      </w:del>
    </w:p>
    <w:p w:rsidR="00345ACB" w:rsidDel="00FF2C44" w:rsidRDefault="00345ACB">
      <w:pPr>
        <w:pStyle w:val="TOC2"/>
        <w:rPr>
          <w:del w:id="3988" w:author="Author" w:date="2014-03-18T13:17:00Z"/>
          <w:rFonts w:eastAsia="Times New Roman"/>
          <w:noProof/>
          <w:sz w:val="24"/>
          <w:szCs w:val="24"/>
          <w:lang w:val="de-DE" w:eastAsia="de-DE"/>
        </w:rPr>
      </w:pPr>
      <w:del w:id="3989" w:author="Author" w:date="2014-03-18T13:17:00Z">
        <w:r w:rsidRPr="00FF2C44" w:rsidDel="00FF2C44">
          <w:rPr>
            <w:rStyle w:val="Hyperlink"/>
            <w:noProof/>
          </w:rPr>
          <w:delText>X3.5</w:delText>
        </w:r>
        <w:r w:rsidDel="00FF2C44">
          <w:rPr>
            <w:rFonts w:eastAsia="Times New Roman"/>
            <w:noProof/>
            <w:sz w:val="24"/>
            <w:szCs w:val="24"/>
            <w:lang w:val="de-DE" w:eastAsia="de-DE"/>
          </w:rPr>
          <w:tab/>
        </w:r>
        <w:r w:rsidRPr="00FF2C44" w:rsidDel="00FF2C44">
          <w:rPr>
            <w:rStyle w:val="Hyperlink"/>
            <w:noProof/>
          </w:rPr>
          <w:delText>Summary of Changes from Version 2.6 to 2.7</w:delText>
        </w:r>
        <w:r w:rsidDel="00FF2C44">
          <w:rPr>
            <w:noProof/>
            <w:webHidden/>
          </w:rPr>
          <w:tab/>
          <w:delText>254</w:delText>
        </w:r>
      </w:del>
    </w:p>
    <w:p w:rsidR="00345ACB" w:rsidDel="00FF2C44" w:rsidRDefault="00345ACB">
      <w:pPr>
        <w:pStyle w:val="TOC2"/>
        <w:rPr>
          <w:del w:id="3990" w:author="Author" w:date="2014-03-18T13:17:00Z"/>
          <w:rFonts w:eastAsia="Times New Roman"/>
          <w:noProof/>
          <w:sz w:val="24"/>
          <w:szCs w:val="24"/>
          <w:lang w:val="de-DE" w:eastAsia="de-DE"/>
        </w:rPr>
      </w:pPr>
      <w:del w:id="3991" w:author="Author" w:date="2014-03-18T13:17:00Z">
        <w:r w:rsidRPr="00FF2C44" w:rsidDel="00FF2C44">
          <w:rPr>
            <w:rStyle w:val="Hyperlink"/>
            <w:noProof/>
          </w:rPr>
          <w:delText>X3.6</w:delText>
        </w:r>
        <w:r w:rsidDel="00FF2C44">
          <w:rPr>
            <w:rFonts w:eastAsia="Times New Roman"/>
            <w:noProof/>
            <w:sz w:val="24"/>
            <w:szCs w:val="24"/>
            <w:lang w:val="de-DE" w:eastAsia="de-DE"/>
          </w:rPr>
          <w:tab/>
        </w:r>
        <w:r w:rsidRPr="00FF2C44" w:rsidDel="00FF2C44">
          <w:rPr>
            <w:rStyle w:val="Hyperlink"/>
            <w:noProof/>
            <w:lang w:val="en-GB"/>
          </w:rPr>
          <w:delText>Summary of Editorial Corrections of ANSI/HL7</w:delText>
        </w:r>
        <w:r w:rsidRPr="00FF2C44" w:rsidDel="00FF2C44">
          <w:rPr>
            <w:rStyle w:val="Hyperlink"/>
            <w:rFonts w:ascii="Garamond" w:hAnsi="Garamond"/>
            <w:noProof/>
            <w:lang w:val="en-GB"/>
          </w:rPr>
          <w:delText xml:space="preserve"> </w:delText>
        </w:r>
        <w:r w:rsidRPr="00FF2C44" w:rsidDel="00FF2C44">
          <w:rPr>
            <w:rStyle w:val="Hyperlink"/>
            <w:noProof/>
            <w:lang w:val="en-GB"/>
          </w:rPr>
          <w:delText>Arden V2.7-2008 December 10, 2008</w:delText>
        </w:r>
        <w:r w:rsidDel="00FF2C44">
          <w:rPr>
            <w:noProof/>
            <w:webHidden/>
          </w:rPr>
          <w:tab/>
          <w:delText>255</w:delText>
        </w:r>
      </w:del>
    </w:p>
    <w:p w:rsidR="00345ACB" w:rsidDel="00FF2C44" w:rsidRDefault="00345ACB">
      <w:pPr>
        <w:pStyle w:val="TOC2"/>
        <w:rPr>
          <w:del w:id="3992" w:author="Author" w:date="2014-03-18T13:17:00Z"/>
          <w:rFonts w:eastAsia="Times New Roman"/>
          <w:noProof/>
          <w:sz w:val="24"/>
          <w:szCs w:val="24"/>
          <w:lang w:val="de-DE" w:eastAsia="de-DE"/>
        </w:rPr>
      </w:pPr>
      <w:del w:id="3993" w:author="Author" w:date="2014-03-18T13:17:00Z">
        <w:r w:rsidRPr="00FF2C44" w:rsidDel="00FF2C44">
          <w:rPr>
            <w:rStyle w:val="Hyperlink"/>
            <w:bCs/>
            <w:noProof/>
          </w:rPr>
          <w:delText>X3.7</w:delText>
        </w:r>
        <w:r w:rsidDel="00FF2C44">
          <w:rPr>
            <w:rFonts w:eastAsia="Times New Roman"/>
            <w:noProof/>
            <w:sz w:val="24"/>
            <w:szCs w:val="24"/>
            <w:lang w:val="de-DE" w:eastAsia="de-DE"/>
          </w:rPr>
          <w:tab/>
        </w:r>
        <w:r w:rsidRPr="00FF2C44" w:rsidDel="00FF2C44">
          <w:rPr>
            <w:rStyle w:val="Hyperlink"/>
            <w:noProof/>
            <w:lang w:val="en-GB"/>
          </w:rPr>
          <w:delText xml:space="preserve">Summary of Changes from Version 2.7 with </w:delText>
        </w:r>
        <w:r w:rsidRPr="00FF2C44" w:rsidDel="00FF2C44">
          <w:rPr>
            <w:rStyle w:val="Hyperlink"/>
            <w:bCs/>
            <w:noProof/>
            <w:lang w:val="en-GB"/>
          </w:rPr>
          <w:delText>Editorial Corrections</w:delText>
        </w:r>
        <w:r w:rsidRPr="00FF2C44" w:rsidDel="00FF2C44">
          <w:rPr>
            <w:rStyle w:val="Hyperlink"/>
            <w:noProof/>
            <w:lang w:val="en-GB"/>
          </w:rPr>
          <w:delText xml:space="preserve"> to 2.8</w:delText>
        </w:r>
        <w:r w:rsidDel="00FF2C44">
          <w:rPr>
            <w:noProof/>
            <w:webHidden/>
          </w:rPr>
          <w:tab/>
          <w:delText>256</w:delText>
        </w:r>
      </w:del>
    </w:p>
    <w:p w:rsidR="00345ACB" w:rsidDel="00FF2C44" w:rsidRDefault="00345ACB">
      <w:pPr>
        <w:pStyle w:val="TOC2"/>
        <w:rPr>
          <w:del w:id="3994" w:author="Author" w:date="2014-03-18T13:17:00Z"/>
          <w:rFonts w:eastAsia="Times New Roman"/>
          <w:noProof/>
          <w:sz w:val="24"/>
          <w:szCs w:val="24"/>
          <w:lang w:val="de-DE" w:eastAsia="de-DE"/>
        </w:rPr>
      </w:pPr>
      <w:del w:id="3995" w:author="Author" w:date="2014-03-18T13:17:00Z">
        <w:r w:rsidRPr="00FF2C44" w:rsidDel="00FF2C44">
          <w:rPr>
            <w:rStyle w:val="Hyperlink"/>
            <w:bCs/>
            <w:noProof/>
          </w:rPr>
          <w:delText>X3.7</w:delText>
        </w:r>
        <w:r w:rsidDel="00FF2C44">
          <w:rPr>
            <w:rFonts w:eastAsia="Times New Roman"/>
            <w:noProof/>
            <w:sz w:val="24"/>
            <w:szCs w:val="24"/>
            <w:lang w:val="de-DE" w:eastAsia="de-DE"/>
          </w:rPr>
          <w:tab/>
        </w:r>
        <w:r w:rsidRPr="00FF2C44" w:rsidDel="00FF2C44">
          <w:rPr>
            <w:rStyle w:val="Hyperlink"/>
            <w:noProof/>
            <w:lang w:val="en-GB"/>
          </w:rPr>
          <w:delText>Summary of Changes from Version 2.8 to 2.9</w:delText>
        </w:r>
        <w:r w:rsidDel="00FF2C44">
          <w:rPr>
            <w:noProof/>
            <w:webHidden/>
          </w:rPr>
          <w:tab/>
          <w:delText>261</w:delText>
        </w:r>
      </w:del>
    </w:p>
    <w:p w:rsidR="00345ACB" w:rsidDel="00FF2C44" w:rsidRDefault="00345ACB">
      <w:pPr>
        <w:pStyle w:val="TOC1"/>
        <w:rPr>
          <w:del w:id="3996" w:author="Author" w:date="2014-03-18T13:17:00Z"/>
          <w:rFonts w:eastAsia="Times New Roman"/>
          <w:caps w:val="0"/>
          <w:noProof/>
          <w:sz w:val="24"/>
          <w:szCs w:val="24"/>
          <w:lang w:val="de-DE" w:eastAsia="de-DE"/>
        </w:rPr>
      </w:pPr>
      <w:del w:id="3997" w:author="Author" w:date="2014-03-18T13:17:00Z">
        <w:r w:rsidRPr="00FF2C44" w:rsidDel="00FF2C44">
          <w:rPr>
            <w:rStyle w:val="Hyperlink"/>
            <w:rFonts w:ascii="Arial" w:hAnsi="Arial" w:cs="Arial"/>
            <w:b/>
            <w:bCs/>
            <w:noProof/>
            <w:rPrChange w:id="3998" w:author="Author">
              <w:rPr>
                <w:rStyle w:val="Hyperlink"/>
                <w:rFonts w:ascii="Arial" w:hAnsi="Arial" w:cs="Arial"/>
                <w:b/>
                <w:bCs/>
                <w:noProof/>
              </w:rPr>
            </w:rPrChange>
          </w:rPr>
          <w:delText>REFERENCES</w:delText>
        </w:r>
        <w:r w:rsidDel="00FF2C44">
          <w:rPr>
            <w:noProof/>
            <w:webHidden/>
          </w:rPr>
          <w:tab/>
          <w:delText>262</w:delText>
        </w:r>
      </w:del>
    </w:p>
    <w:p w:rsidR="00345ACB" w:rsidDel="00FF2C44" w:rsidRDefault="00345ACB">
      <w:pPr>
        <w:pStyle w:val="TOC1"/>
        <w:rPr>
          <w:del w:id="3999" w:author="Author" w:date="2014-03-18T13:17:00Z"/>
          <w:rFonts w:eastAsia="Times New Roman"/>
          <w:caps w:val="0"/>
          <w:noProof/>
          <w:sz w:val="24"/>
          <w:szCs w:val="24"/>
          <w:lang w:val="de-DE" w:eastAsia="de-DE"/>
        </w:rPr>
      </w:pPr>
      <w:del w:id="4000" w:author="Author" w:date="2014-03-18T13:17:00Z">
        <w:r w:rsidRPr="0007792D" w:rsidDel="00FF2C44">
          <w:rPr>
            <w:rStyle w:val="Hyperlink"/>
            <w:noProof/>
          </w:rPr>
          <w:delText>WHAT’S NEW IN VERSION 2.10</w:delText>
        </w:r>
        <w:r w:rsidDel="00FF2C44">
          <w:rPr>
            <w:noProof/>
            <w:webHidden/>
          </w:rPr>
          <w:tab/>
          <w:delText>11</w:delText>
        </w:r>
      </w:del>
    </w:p>
    <w:p w:rsidR="00345ACB" w:rsidDel="00FF2C44" w:rsidRDefault="00345ACB">
      <w:pPr>
        <w:pStyle w:val="TOC1"/>
        <w:rPr>
          <w:del w:id="4001" w:author="Author" w:date="2014-03-18T13:17:00Z"/>
          <w:rFonts w:eastAsia="Times New Roman"/>
          <w:caps w:val="0"/>
          <w:noProof/>
          <w:sz w:val="24"/>
          <w:szCs w:val="24"/>
          <w:lang w:val="de-DE" w:eastAsia="de-DE"/>
        </w:rPr>
      </w:pPr>
      <w:del w:id="4002" w:author="Author" w:date="2014-03-18T13:17:00Z">
        <w:r w:rsidRPr="0007792D" w:rsidDel="00FF2C44">
          <w:rPr>
            <w:rStyle w:val="Hyperlink"/>
            <w:noProof/>
          </w:rPr>
          <w:delText>1</w:delText>
        </w:r>
        <w:r w:rsidDel="00FF2C44">
          <w:rPr>
            <w:rFonts w:eastAsia="Times New Roman"/>
            <w:caps w:val="0"/>
            <w:noProof/>
            <w:sz w:val="24"/>
            <w:szCs w:val="24"/>
            <w:lang w:val="de-DE" w:eastAsia="de-DE"/>
          </w:rPr>
          <w:tab/>
        </w:r>
        <w:r w:rsidRPr="0007792D" w:rsidDel="00FF2C44">
          <w:rPr>
            <w:rStyle w:val="Hyperlink"/>
            <w:noProof/>
          </w:rPr>
          <w:delText>Scope</w:delText>
        </w:r>
        <w:r w:rsidDel="00FF2C44">
          <w:rPr>
            <w:noProof/>
            <w:webHidden/>
          </w:rPr>
          <w:tab/>
          <w:delText>11</w:delText>
        </w:r>
      </w:del>
    </w:p>
    <w:p w:rsidR="00345ACB" w:rsidDel="00FF2C44" w:rsidRDefault="00345ACB">
      <w:pPr>
        <w:pStyle w:val="TOC1"/>
        <w:rPr>
          <w:del w:id="4003" w:author="Author" w:date="2014-03-18T13:17:00Z"/>
          <w:rFonts w:eastAsia="Times New Roman"/>
          <w:caps w:val="0"/>
          <w:noProof/>
          <w:sz w:val="24"/>
          <w:szCs w:val="24"/>
          <w:lang w:val="de-DE" w:eastAsia="de-DE"/>
        </w:rPr>
      </w:pPr>
      <w:del w:id="4004" w:author="Author" w:date="2014-03-18T13:17:00Z">
        <w:r w:rsidRPr="0007792D" w:rsidDel="00FF2C44">
          <w:rPr>
            <w:rStyle w:val="Hyperlink"/>
            <w:noProof/>
          </w:rPr>
          <w:delText>2</w:delText>
        </w:r>
        <w:r w:rsidDel="00FF2C44">
          <w:rPr>
            <w:rFonts w:eastAsia="Times New Roman"/>
            <w:caps w:val="0"/>
            <w:noProof/>
            <w:sz w:val="24"/>
            <w:szCs w:val="24"/>
            <w:lang w:val="de-DE" w:eastAsia="de-DE"/>
          </w:rPr>
          <w:tab/>
        </w:r>
        <w:r w:rsidRPr="0007792D" w:rsidDel="00FF2C44">
          <w:rPr>
            <w:rStyle w:val="Hyperlink"/>
            <w:noProof/>
          </w:rPr>
          <w:delText>Referenced Documents</w:delText>
        </w:r>
        <w:r w:rsidDel="00FF2C44">
          <w:rPr>
            <w:noProof/>
            <w:webHidden/>
          </w:rPr>
          <w:tab/>
          <w:delText>12</w:delText>
        </w:r>
      </w:del>
    </w:p>
    <w:p w:rsidR="00345ACB" w:rsidDel="00FF2C44" w:rsidRDefault="00345ACB">
      <w:pPr>
        <w:pStyle w:val="TOC2"/>
        <w:rPr>
          <w:del w:id="4005" w:author="Author" w:date="2014-03-18T13:17:00Z"/>
          <w:rFonts w:eastAsia="Times New Roman"/>
          <w:noProof/>
          <w:sz w:val="24"/>
          <w:szCs w:val="24"/>
          <w:lang w:val="de-DE" w:eastAsia="de-DE"/>
        </w:rPr>
      </w:pPr>
      <w:del w:id="4006" w:author="Author" w:date="2014-03-18T13:17:00Z">
        <w:r w:rsidRPr="0007792D" w:rsidDel="00FF2C44">
          <w:rPr>
            <w:rStyle w:val="Hyperlink"/>
            <w:noProof/>
          </w:rPr>
          <w:delText>2.1</w:delText>
        </w:r>
        <w:r w:rsidDel="00FF2C44">
          <w:rPr>
            <w:rFonts w:eastAsia="Times New Roman"/>
            <w:noProof/>
            <w:sz w:val="24"/>
            <w:szCs w:val="24"/>
            <w:lang w:val="de-DE" w:eastAsia="de-DE"/>
          </w:rPr>
          <w:tab/>
        </w:r>
        <w:r w:rsidRPr="0007792D" w:rsidDel="00FF2C44">
          <w:rPr>
            <w:rStyle w:val="Hyperlink"/>
            <w:noProof/>
          </w:rPr>
          <w:delText>Health Level Seven Standards:</w:delText>
        </w:r>
        <w:r w:rsidDel="00FF2C44">
          <w:rPr>
            <w:noProof/>
            <w:webHidden/>
          </w:rPr>
          <w:tab/>
          <w:delText>12</w:delText>
        </w:r>
      </w:del>
    </w:p>
    <w:p w:rsidR="00345ACB" w:rsidDel="00FF2C44" w:rsidRDefault="00345ACB">
      <w:pPr>
        <w:pStyle w:val="TOC2"/>
        <w:rPr>
          <w:del w:id="4007" w:author="Author" w:date="2014-03-18T13:17:00Z"/>
          <w:rFonts w:eastAsia="Times New Roman"/>
          <w:noProof/>
          <w:sz w:val="24"/>
          <w:szCs w:val="24"/>
          <w:lang w:val="de-DE" w:eastAsia="de-DE"/>
        </w:rPr>
      </w:pPr>
      <w:del w:id="4008" w:author="Author" w:date="2014-03-18T13:17:00Z">
        <w:r w:rsidRPr="0007792D" w:rsidDel="00FF2C44">
          <w:rPr>
            <w:rStyle w:val="Hyperlink"/>
            <w:noProof/>
          </w:rPr>
          <w:delText>2.2</w:delText>
        </w:r>
        <w:r w:rsidDel="00FF2C44">
          <w:rPr>
            <w:rFonts w:eastAsia="Times New Roman"/>
            <w:noProof/>
            <w:sz w:val="24"/>
            <w:szCs w:val="24"/>
            <w:lang w:val="de-DE" w:eastAsia="de-DE"/>
          </w:rPr>
          <w:tab/>
        </w:r>
        <w:r w:rsidRPr="0007792D" w:rsidDel="00FF2C44">
          <w:rPr>
            <w:rStyle w:val="Hyperlink"/>
            <w:noProof/>
          </w:rPr>
          <w:delText>ASTM Standards:</w:delText>
        </w:r>
        <w:r w:rsidDel="00FF2C44">
          <w:rPr>
            <w:noProof/>
            <w:webHidden/>
          </w:rPr>
          <w:tab/>
          <w:delText>12</w:delText>
        </w:r>
      </w:del>
    </w:p>
    <w:p w:rsidR="00345ACB" w:rsidDel="00FF2C44" w:rsidRDefault="00345ACB">
      <w:pPr>
        <w:pStyle w:val="TOC2"/>
        <w:rPr>
          <w:del w:id="4009" w:author="Author" w:date="2014-03-18T13:17:00Z"/>
          <w:rFonts w:eastAsia="Times New Roman"/>
          <w:noProof/>
          <w:sz w:val="24"/>
          <w:szCs w:val="24"/>
          <w:lang w:val="de-DE" w:eastAsia="de-DE"/>
        </w:rPr>
      </w:pPr>
      <w:del w:id="4010" w:author="Author" w:date="2014-03-18T13:17:00Z">
        <w:r w:rsidRPr="0007792D" w:rsidDel="00FF2C44">
          <w:rPr>
            <w:rStyle w:val="Hyperlink"/>
            <w:noProof/>
          </w:rPr>
          <w:delText>2.3</w:delText>
        </w:r>
        <w:r w:rsidDel="00FF2C44">
          <w:rPr>
            <w:rFonts w:eastAsia="Times New Roman"/>
            <w:noProof/>
            <w:sz w:val="24"/>
            <w:szCs w:val="24"/>
            <w:lang w:val="de-DE" w:eastAsia="de-DE"/>
          </w:rPr>
          <w:tab/>
        </w:r>
        <w:r w:rsidRPr="0007792D" w:rsidDel="00FF2C44">
          <w:rPr>
            <w:rStyle w:val="Hyperlink"/>
            <w:noProof/>
          </w:rPr>
          <w:delText>ANSI Standards:</w:delText>
        </w:r>
        <w:r w:rsidDel="00FF2C44">
          <w:rPr>
            <w:noProof/>
            <w:webHidden/>
          </w:rPr>
          <w:tab/>
          <w:delText>12</w:delText>
        </w:r>
      </w:del>
    </w:p>
    <w:p w:rsidR="00345ACB" w:rsidDel="00FF2C44" w:rsidRDefault="00345ACB">
      <w:pPr>
        <w:pStyle w:val="TOC2"/>
        <w:rPr>
          <w:del w:id="4011" w:author="Author" w:date="2014-03-18T13:17:00Z"/>
          <w:rFonts w:eastAsia="Times New Roman"/>
          <w:noProof/>
          <w:sz w:val="24"/>
          <w:szCs w:val="24"/>
          <w:lang w:val="de-DE" w:eastAsia="de-DE"/>
        </w:rPr>
      </w:pPr>
      <w:del w:id="4012" w:author="Author" w:date="2014-03-18T13:17:00Z">
        <w:r w:rsidRPr="0007792D" w:rsidDel="00FF2C44">
          <w:rPr>
            <w:rStyle w:val="Hyperlink"/>
            <w:noProof/>
          </w:rPr>
          <w:delText>2.4</w:delText>
        </w:r>
        <w:r w:rsidDel="00FF2C44">
          <w:rPr>
            <w:rFonts w:eastAsia="Times New Roman"/>
            <w:noProof/>
            <w:sz w:val="24"/>
            <w:szCs w:val="24"/>
            <w:lang w:val="de-DE" w:eastAsia="de-DE"/>
          </w:rPr>
          <w:tab/>
        </w:r>
        <w:r w:rsidRPr="0007792D" w:rsidDel="00FF2C44">
          <w:rPr>
            <w:rStyle w:val="Hyperlink"/>
            <w:noProof/>
          </w:rPr>
          <w:delText>ISO Standards:</w:delText>
        </w:r>
        <w:r w:rsidDel="00FF2C44">
          <w:rPr>
            <w:noProof/>
            <w:webHidden/>
          </w:rPr>
          <w:tab/>
          <w:delText>12</w:delText>
        </w:r>
      </w:del>
    </w:p>
    <w:p w:rsidR="00345ACB" w:rsidDel="00FF2C44" w:rsidRDefault="00345ACB">
      <w:pPr>
        <w:pStyle w:val="TOC2"/>
        <w:rPr>
          <w:del w:id="4013" w:author="Author" w:date="2014-03-18T13:17:00Z"/>
          <w:rFonts w:eastAsia="Times New Roman"/>
          <w:noProof/>
          <w:sz w:val="24"/>
          <w:szCs w:val="24"/>
          <w:lang w:val="de-DE" w:eastAsia="de-DE"/>
        </w:rPr>
      </w:pPr>
      <w:del w:id="4014" w:author="Author" w:date="2014-03-18T13:17:00Z">
        <w:r w:rsidRPr="0007792D" w:rsidDel="00FF2C44">
          <w:rPr>
            <w:rStyle w:val="Hyperlink"/>
            <w:noProof/>
          </w:rPr>
          <w:delText>2.5</w:delText>
        </w:r>
        <w:r w:rsidDel="00FF2C44">
          <w:rPr>
            <w:rFonts w:eastAsia="Times New Roman"/>
            <w:noProof/>
            <w:sz w:val="24"/>
            <w:szCs w:val="24"/>
            <w:lang w:val="de-DE" w:eastAsia="de-DE"/>
          </w:rPr>
          <w:tab/>
        </w:r>
        <w:r w:rsidRPr="0007792D" w:rsidDel="00FF2C44">
          <w:rPr>
            <w:rStyle w:val="Hyperlink"/>
            <w:noProof/>
          </w:rPr>
          <w:delText>World Wide Web Consortium Recommendations:</w:delText>
        </w:r>
        <w:r w:rsidDel="00FF2C44">
          <w:rPr>
            <w:noProof/>
            <w:webHidden/>
          </w:rPr>
          <w:tab/>
          <w:delText>13</w:delText>
        </w:r>
      </w:del>
    </w:p>
    <w:p w:rsidR="00345ACB" w:rsidDel="00FF2C44" w:rsidRDefault="00345ACB">
      <w:pPr>
        <w:pStyle w:val="TOC2"/>
        <w:rPr>
          <w:del w:id="4015" w:author="Author" w:date="2014-03-18T13:17:00Z"/>
          <w:rFonts w:eastAsia="Times New Roman"/>
          <w:noProof/>
          <w:sz w:val="24"/>
          <w:szCs w:val="24"/>
          <w:lang w:val="de-DE" w:eastAsia="de-DE"/>
        </w:rPr>
      </w:pPr>
      <w:del w:id="4016" w:author="Author" w:date="2014-03-18T13:17:00Z">
        <w:r w:rsidRPr="0007792D" w:rsidDel="00FF2C44">
          <w:rPr>
            <w:rStyle w:val="Hyperlink"/>
            <w:noProof/>
          </w:rPr>
          <w:delText>2.6</w:delText>
        </w:r>
        <w:r w:rsidDel="00FF2C44">
          <w:rPr>
            <w:rFonts w:eastAsia="Times New Roman"/>
            <w:noProof/>
            <w:sz w:val="24"/>
            <w:szCs w:val="24"/>
            <w:lang w:val="de-DE" w:eastAsia="de-DE"/>
          </w:rPr>
          <w:tab/>
        </w:r>
        <w:r w:rsidRPr="0007792D" w:rsidDel="00FF2C44">
          <w:rPr>
            <w:rStyle w:val="Hyperlink"/>
            <w:noProof/>
          </w:rPr>
          <w:delText>Unicode Standards:</w:delText>
        </w:r>
        <w:r w:rsidDel="00FF2C44">
          <w:rPr>
            <w:noProof/>
            <w:webHidden/>
          </w:rPr>
          <w:tab/>
          <w:delText>13</w:delText>
        </w:r>
      </w:del>
    </w:p>
    <w:p w:rsidR="00345ACB" w:rsidDel="00FF2C44" w:rsidRDefault="00345ACB">
      <w:pPr>
        <w:pStyle w:val="TOC1"/>
        <w:rPr>
          <w:del w:id="4017" w:author="Author" w:date="2014-03-18T13:17:00Z"/>
          <w:rFonts w:eastAsia="Times New Roman"/>
          <w:caps w:val="0"/>
          <w:noProof/>
          <w:sz w:val="24"/>
          <w:szCs w:val="24"/>
          <w:lang w:val="de-DE" w:eastAsia="de-DE"/>
        </w:rPr>
      </w:pPr>
      <w:del w:id="4018" w:author="Author" w:date="2014-03-18T13:17:00Z">
        <w:r w:rsidRPr="0007792D" w:rsidDel="00FF2C44">
          <w:rPr>
            <w:rStyle w:val="Hyperlink"/>
            <w:noProof/>
          </w:rPr>
          <w:delText>3</w:delText>
        </w:r>
        <w:r w:rsidDel="00FF2C44">
          <w:rPr>
            <w:rFonts w:eastAsia="Times New Roman"/>
            <w:caps w:val="0"/>
            <w:noProof/>
            <w:sz w:val="24"/>
            <w:szCs w:val="24"/>
            <w:lang w:val="de-DE" w:eastAsia="de-DE"/>
          </w:rPr>
          <w:tab/>
        </w:r>
        <w:r w:rsidRPr="0007792D" w:rsidDel="00FF2C44">
          <w:rPr>
            <w:rStyle w:val="Hyperlink"/>
            <w:noProof/>
          </w:rPr>
          <w:delText>Terminology</w:delText>
        </w:r>
        <w:r w:rsidDel="00FF2C44">
          <w:rPr>
            <w:noProof/>
            <w:webHidden/>
          </w:rPr>
          <w:tab/>
          <w:delText>14</w:delText>
        </w:r>
      </w:del>
    </w:p>
    <w:p w:rsidR="00345ACB" w:rsidDel="00FF2C44" w:rsidRDefault="00345ACB">
      <w:pPr>
        <w:pStyle w:val="TOC2"/>
        <w:rPr>
          <w:del w:id="4019" w:author="Author" w:date="2014-03-18T13:17:00Z"/>
          <w:rFonts w:eastAsia="Times New Roman"/>
          <w:noProof/>
          <w:sz w:val="24"/>
          <w:szCs w:val="24"/>
          <w:lang w:val="de-DE" w:eastAsia="de-DE"/>
        </w:rPr>
      </w:pPr>
      <w:del w:id="4020" w:author="Author" w:date="2014-03-18T13:17:00Z">
        <w:r w:rsidRPr="0007792D" w:rsidDel="00FF2C44">
          <w:rPr>
            <w:rStyle w:val="Hyperlink"/>
            <w:noProof/>
          </w:rPr>
          <w:delText>3.1</w:delText>
        </w:r>
        <w:r w:rsidDel="00FF2C44">
          <w:rPr>
            <w:rFonts w:eastAsia="Times New Roman"/>
            <w:noProof/>
            <w:sz w:val="24"/>
            <w:szCs w:val="24"/>
            <w:lang w:val="de-DE" w:eastAsia="de-DE"/>
          </w:rPr>
          <w:tab/>
        </w:r>
        <w:r w:rsidRPr="0007792D" w:rsidDel="00FF2C44">
          <w:rPr>
            <w:rStyle w:val="Hyperlink"/>
            <w:noProof/>
          </w:rPr>
          <w:delText>Definitions</w:delText>
        </w:r>
        <w:r w:rsidDel="00FF2C44">
          <w:rPr>
            <w:noProof/>
            <w:webHidden/>
          </w:rPr>
          <w:tab/>
          <w:delText>14</w:delText>
        </w:r>
      </w:del>
    </w:p>
    <w:p w:rsidR="00345ACB" w:rsidDel="00FF2C44" w:rsidRDefault="00345ACB">
      <w:pPr>
        <w:pStyle w:val="TOC3"/>
        <w:rPr>
          <w:del w:id="4021" w:author="Author" w:date="2014-03-18T13:17:00Z"/>
          <w:rFonts w:eastAsia="Times New Roman"/>
          <w:noProof/>
          <w:sz w:val="24"/>
          <w:szCs w:val="24"/>
          <w:lang w:val="de-DE" w:eastAsia="de-DE"/>
        </w:rPr>
      </w:pPr>
      <w:del w:id="4022" w:author="Author" w:date="2014-03-18T13:17:00Z">
        <w:r w:rsidRPr="0007792D" w:rsidDel="00FF2C44">
          <w:rPr>
            <w:rStyle w:val="Hyperlink"/>
            <w:noProof/>
          </w:rPr>
          <w:delText>3.1.1</w:delText>
        </w:r>
        <w:r w:rsidDel="00FF2C44">
          <w:rPr>
            <w:rFonts w:eastAsia="Times New Roman"/>
            <w:noProof/>
            <w:sz w:val="24"/>
            <w:szCs w:val="24"/>
            <w:lang w:val="de-DE" w:eastAsia="de-DE"/>
          </w:rPr>
          <w:tab/>
        </w:r>
        <w:r w:rsidRPr="0007792D" w:rsidDel="00FF2C44">
          <w:rPr>
            <w:rStyle w:val="Hyperlink"/>
            <w:noProof/>
          </w:rPr>
          <w:delText>Medical Logic Module (MLM), n</w:delText>
        </w:r>
        <w:r w:rsidDel="00FF2C44">
          <w:rPr>
            <w:noProof/>
            <w:webHidden/>
          </w:rPr>
          <w:tab/>
          <w:delText>14</w:delText>
        </w:r>
      </w:del>
    </w:p>
    <w:p w:rsidR="00345ACB" w:rsidDel="00FF2C44" w:rsidRDefault="00345ACB">
      <w:pPr>
        <w:pStyle w:val="TOC2"/>
        <w:rPr>
          <w:del w:id="4023" w:author="Author" w:date="2014-03-18T13:17:00Z"/>
          <w:rFonts w:eastAsia="Times New Roman"/>
          <w:noProof/>
          <w:sz w:val="24"/>
          <w:szCs w:val="24"/>
          <w:lang w:val="de-DE" w:eastAsia="de-DE"/>
        </w:rPr>
      </w:pPr>
      <w:del w:id="4024" w:author="Author" w:date="2014-03-18T13:17:00Z">
        <w:r w:rsidRPr="0007792D" w:rsidDel="00FF2C44">
          <w:rPr>
            <w:rStyle w:val="Hyperlink"/>
            <w:noProof/>
          </w:rPr>
          <w:delText>3.2</w:delText>
        </w:r>
        <w:r w:rsidDel="00FF2C44">
          <w:rPr>
            <w:rFonts w:eastAsia="Times New Roman"/>
            <w:noProof/>
            <w:sz w:val="24"/>
            <w:szCs w:val="24"/>
            <w:lang w:val="de-DE" w:eastAsia="de-DE"/>
          </w:rPr>
          <w:tab/>
        </w:r>
        <w:r w:rsidRPr="0007792D" w:rsidDel="00FF2C44">
          <w:rPr>
            <w:rStyle w:val="Hyperlink"/>
            <w:noProof/>
          </w:rPr>
          <w:delText>Descriptions of Terms Specific to This Standard:</w:delText>
        </w:r>
        <w:r w:rsidDel="00FF2C44">
          <w:rPr>
            <w:noProof/>
            <w:webHidden/>
          </w:rPr>
          <w:tab/>
          <w:delText>14</w:delText>
        </w:r>
      </w:del>
    </w:p>
    <w:p w:rsidR="00345ACB" w:rsidDel="00FF2C44" w:rsidRDefault="00345ACB">
      <w:pPr>
        <w:pStyle w:val="TOC3"/>
        <w:rPr>
          <w:del w:id="4025" w:author="Author" w:date="2014-03-18T13:17:00Z"/>
          <w:rFonts w:eastAsia="Times New Roman"/>
          <w:noProof/>
          <w:sz w:val="24"/>
          <w:szCs w:val="24"/>
          <w:lang w:val="de-DE" w:eastAsia="de-DE"/>
        </w:rPr>
      </w:pPr>
      <w:del w:id="4026" w:author="Author" w:date="2014-03-18T13:17:00Z">
        <w:r w:rsidRPr="0007792D" w:rsidDel="00FF2C44">
          <w:rPr>
            <w:rStyle w:val="Hyperlink"/>
            <w:noProof/>
          </w:rPr>
          <w:delText>3.2.1</w:delText>
        </w:r>
        <w:r w:rsidDel="00FF2C44">
          <w:rPr>
            <w:rFonts w:eastAsia="Times New Roman"/>
            <w:noProof/>
            <w:sz w:val="24"/>
            <w:szCs w:val="24"/>
            <w:lang w:val="de-DE" w:eastAsia="de-DE"/>
          </w:rPr>
          <w:tab/>
        </w:r>
        <w:r w:rsidRPr="0007792D" w:rsidDel="00FF2C44">
          <w:rPr>
            <w:rStyle w:val="Hyperlink"/>
            <w:noProof/>
          </w:rPr>
          <w:delText>time, n</w:delText>
        </w:r>
        <w:r w:rsidDel="00FF2C44">
          <w:rPr>
            <w:noProof/>
            <w:webHidden/>
          </w:rPr>
          <w:tab/>
          <w:delText>14</w:delText>
        </w:r>
      </w:del>
    </w:p>
    <w:p w:rsidR="00345ACB" w:rsidDel="00FF2C44" w:rsidRDefault="00345ACB">
      <w:pPr>
        <w:pStyle w:val="TOC3"/>
        <w:rPr>
          <w:del w:id="4027" w:author="Author" w:date="2014-03-18T13:17:00Z"/>
          <w:rFonts w:eastAsia="Times New Roman"/>
          <w:noProof/>
          <w:sz w:val="24"/>
          <w:szCs w:val="24"/>
          <w:lang w:val="de-DE" w:eastAsia="de-DE"/>
        </w:rPr>
      </w:pPr>
      <w:del w:id="4028" w:author="Author" w:date="2014-03-18T13:17:00Z">
        <w:r w:rsidRPr="0007792D" w:rsidDel="00FF2C44">
          <w:rPr>
            <w:rStyle w:val="Hyperlink"/>
            <w:noProof/>
          </w:rPr>
          <w:delText>3.2.2</w:delText>
        </w:r>
        <w:r w:rsidDel="00FF2C44">
          <w:rPr>
            <w:rFonts w:eastAsia="Times New Roman"/>
            <w:noProof/>
            <w:sz w:val="24"/>
            <w:szCs w:val="24"/>
            <w:lang w:val="de-DE" w:eastAsia="de-DE"/>
          </w:rPr>
          <w:tab/>
        </w:r>
        <w:r w:rsidRPr="0007792D" w:rsidDel="00FF2C44">
          <w:rPr>
            <w:rStyle w:val="Hyperlink"/>
            <w:noProof/>
          </w:rPr>
          <w:delText>time-of-day, n</w:delText>
        </w:r>
        <w:r w:rsidDel="00FF2C44">
          <w:rPr>
            <w:noProof/>
            <w:webHidden/>
          </w:rPr>
          <w:tab/>
          <w:delText>14</w:delText>
        </w:r>
      </w:del>
    </w:p>
    <w:p w:rsidR="00345ACB" w:rsidDel="00FF2C44" w:rsidRDefault="00345ACB">
      <w:pPr>
        <w:pStyle w:val="TOC3"/>
        <w:rPr>
          <w:del w:id="4029" w:author="Author" w:date="2014-03-18T13:17:00Z"/>
          <w:rFonts w:eastAsia="Times New Roman"/>
          <w:noProof/>
          <w:sz w:val="24"/>
          <w:szCs w:val="24"/>
          <w:lang w:val="de-DE" w:eastAsia="de-DE"/>
        </w:rPr>
      </w:pPr>
      <w:del w:id="4030" w:author="Author" w:date="2014-03-18T13:17:00Z">
        <w:r w:rsidRPr="0007792D" w:rsidDel="00FF2C44">
          <w:rPr>
            <w:rStyle w:val="Hyperlink"/>
            <w:noProof/>
          </w:rPr>
          <w:delText>3.2.3</w:delText>
        </w:r>
        <w:r w:rsidDel="00FF2C44">
          <w:rPr>
            <w:rFonts w:eastAsia="Times New Roman"/>
            <w:noProof/>
            <w:sz w:val="24"/>
            <w:szCs w:val="24"/>
            <w:lang w:val="de-DE" w:eastAsia="de-DE"/>
          </w:rPr>
          <w:tab/>
        </w:r>
        <w:r w:rsidRPr="0007792D" w:rsidDel="00FF2C44">
          <w:rPr>
            <w:rStyle w:val="Hyperlink"/>
            <w:noProof/>
          </w:rPr>
          <w:delText>date, n</w:delText>
        </w:r>
        <w:r w:rsidDel="00FF2C44">
          <w:rPr>
            <w:noProof/>
            <w:webHidden/>
          </w:rPr>
          <w:tab/>
          <w:delText>14</w:delText>
        </w:r>
      </w:del>
    </w:p>
    <w:p w:rsidR="00345ACB" w:rsidDel="00FF2C44" w:rsidRDefault="00345ACB">
      <w:pPr>
        <w:pStyle w:val="TOC3"/>
        <w:rPr>
          <w:del w:id="4031" w:author="Author" w:date="2014-03-18T13:17:00Z"/>
          <w:rFonts w:eastAsia="Times New Roman"/>
          <w:noProof/>
          <w:sz w:val="24"/>
          <w:szCs w:val="24"/>
          <w:lang w:val="de-DE" w:eastAsia="de-DE"/>
        </w:rPr>
      </w:pPr>
      <w:del w:id="4032" w:author="Author" w:date="2014-03-18T13:17:00Z">
        <w:r w:rsidRPr="0007792D" w:rsidDel="00FF2C44">
          <w:rPr>
            <w:rStyle w:val="Hyperlink"/>
            <w:noProof/>
          </w:rPr>
          <w:delText>3.2.4</w:delText>
        </w:r>
        <w:r w:rsidDel="00FF2C44">
          <w:rPr>
            <w:rFonts w:eastAsia="Times New Roman"/>
            <w:noProof/>
            <w:sz w:val="24"/>
            <w:szCs w:val="24"/>
            <w:lang w:val="de-DE" w:eastAsia="de-DE"/>
          </w:rPr>
          <w:tab/>
        </w:r>
        <w:r w:rsidRPr="0007792D" w:rsidDel="00FF2C44">
          <w:rPr>
            <w:rStyle w:val="Hyperlink"/>
            <w:noProof/>
          </w:rPr>
          <w:delText>duration, n</w:delText>
        </w:r>
        <w:r w:rsidDel="00FF2C44">
          <w:rPr>
            <w:noProof/>
            <w:webHidden/>
          </w:rPr>
          <w:tab/>
          <w:delText>14</w:delText>
        </w:r>
      </w:del>
    </w:p>
    <w:p w:rsidR="00345ACB" w:rsidDel="00FF2C44" w:rsidRDefault="00345ACB">
      <w:pPr>
        <w:pStyle w:val="TOC3"/>
        <w:rPr>
          <w:del w:id="4033" w:author="Author" w:date="2014-03-18T13:17:00Z"/>
          <w:rFonts w:eastAsia="Times New Roman"/>
          <w:noProof/>
          <w:sz w:val="24"/>
          <w:szCs w:val="24"/>
          <w:lang w:val="de-DE" w:eastAsia="de-DE"/>
        </w:rPr>
      </w:pPr>
      <w:del w:id="4034" w:author="Author" w:date="2014-03-18T13:17:00Z">
        <w:r w:rsidRPr="0007792D" w:rsidDel="00FF2C44">
          <w:rPr>
            <w:rStyle w:val="Hyperlink"/>
            <w:noProof/>
          </w:rPr>
          <w:delText>3.2.5</w:delText>
        </w:r>
        <w:r w:rsidDel="00FF2C44">
          <w:rPr>
            <w:rFonts w:eastAsia="Times New Roman"/>
            <w:noProof/>
            <w:sz w:val="24"/>
            <w:szCs w:val="24"/>
            <w:lang w:val="de-DE" w:eastAsia="de-DE"/>
          </w:rPr>
          <w:tab/>
        </w:r>
        <w:r w:rsidRPr="0007792D" w:rsidDel="00FF2C44">
          <w:rPr>
            <w:rStyle w:val="Hyperlink"/>
            <w:noProof/>
          </w:rPr>
          <w:delText>institution, n</w:delText>
        </w:r>
        <w:r w:rsidDel="00FF2C44">
          <w:rPr>
            <w:noProof/>
            <w:webHidden/>
          </w:rPr>
          <w:tab/>
          <w:delText>14</w:delText>
        </w:r>
      </w:del>
    </w:p>
    <w:p w:rsidR="00345ACB" w:rsidDel="00FF2C44" w:rsidRDefault="00345ACB">
      <w:pPr>
        <w:pStyle w:val="TOC3"/>
        <w:rPr>
          <w:del w:id="4035" w:author="Author" w:date="2014-03-18T13:17:00Z"/>
          <w:rFonts w:eastAsia="Times New Roman"/>
          <w:noProof/>
          <w:sz w:val="24"/>
          <w:szCs w:val="24"/>
          <w:lang w:val="de-DE" w:eastAsia="de-DE"/>
        </w:rPr>
      </w:pPr>
      <w:del w:id="4036" w:author="Author" w:date="2014-03-18T13:17:00Z">
        <w:r w:rsidRPr="0007792D" w:rsidDel="00FF2C44">
          <w:rPr>
            <w:rStyle w:val="Hyperlink"/>
            <w:noProof/>
          </w:rPr>
          <w:delText>3.2.6</w:delText>
        </w:r>
        <w:r w:rsidDel="00FF2C44">
          <w:rPr>
            <w:rFonts w:eastAsia="Times New Roman"/>
            <w:noProof/>
            <w:sz w:val="24"/>
            <w:szCs w:val="24"/>
            <w:lang w:val="de-DE" w:eastAsia="de-DE"/>
          </w:rPr>
          <w:tab/>
        </w:r>
        <w:r w:rsidRPr="0007792D" w:rsidDel="00FF2C44">
          <w:rPr>
            <w:rStyle w:val="Hyperlink"/>
            <w:noProof/>
          </w:rPr>
          <w:delText>event, n</w:delText>
        </w:r>
        <w:r w:rsidDel="00FF2C44">
          <w:rPr>
            <w:noProof/>
            <w:webHidden/>
          </w:rPr>
          <w:tab/>
          <w:delText>14</w:delText>
        </w:r>
      </w:del>
    </w:p>
    <w:p w:rsidR="00345ACB" w:rsidDel="00FF2C44" w:rsidRDefault="00345ACB">
      <w:pPr>
        <w:pStyle w:val="TOC2"/>
        <w:rPr>
          <w:del w:id="4037" w:author="Author" w:date="2014-03-18T13:17:00Z"/>
          <w:rFonts w:eastAsia="Times New Roman"/>
          <w:noProof/>
          <w:sz w:val="24"/>
          <w:szCs w:val="24"/>
          <w:lang w:val="de-DE" w:eastAsia="de-DE"/>
        </w:rPr>
      </w:pPr>
      <w:del w:id="4038" w:author="Author" w:date="2014-03-18T13:17:00Z">
        <w:r w:rsidRPr="0007792D" w:rsidDel="00FF2C44">
          <w:rPr>
            <w:rStyle w:val="Hyperlink"/>
            <w:noProof/>
          </w:rPr>
          <w:delText>3.3</w:delText>
        </w:r>
        <w:r w:rsidDel="00FF2C44">
          <w:rPr>
            <w:rFonts w:eastAsia="Times New Roman"/>
            <w:noProof/>
            <w:sz w:val="24"/>
            <w:szCs w:val="24"/>
            <w:lang w:val="de-DE" w:eastAsia="de-DE"/>
          </w:rPr>
          <w:tab/>
        </w:r>
        <w:r w:rsidRPr="0007792D" w:rsidDel="00FF2C44">
          <w:rPr>
            <w:rStyle w:val="Hyperlink"/>
            <w:noProof/>
          </w:rPr>
          <w:delText>Notation Used in This Standard</w:delText>
        </w:r>
        <w:r w:rsidDel="00FF2C44">
          <w:rPr>
            <w:noProof/>
            <w:webHidden/>
          </w:rPr>
          <w:tab/>
          <w:delText>14</w:delText>
        </w:r>
      </w:del>
    </w:p>
    <w:p w:rsidR="00345ACB" w:rsidDel="00FF2C44" w:rsidRDefault="00345ACB">
      <w:pPr>
        <w:pStyle w:val="TOC1"/>
        <w:rPr>
          <w:del w:id="4039" w:author="Author" w:date="2014-03-18T13:17:00Z"/>
          <w:rFonts w:eastAsia="Times New Roman"/>
          <w:caps w:val="0"/>
          <w:noProof/>
          <w:sz w:val="24"/>
          <w:szCs w:val="24"/>
          <w:lang w:val="de-DE" w:eastAsia="de-DE"/>
        </w:rPr>
      </w:pPr>
      <w:del w:id="4040" w:author="Author" w:date="2014-03-18T13:17:00Z">
        <w:r w:rsidRPr="0007792D" w:rsidDel="00FF2C44">
          <w:rPr>
            <w:rStyle w:val="Hyperlink"/>
            <w:noProof/>
          </w:rPr>
          <w:delText>4</w:delText>
        </w:r>
        <w:r w:rsidDel="00FF2C44">
          <w:rPr>
            <w:rFonts w:eastAsia="Times New Roman"/>
            <w:caps w:val="0"/>
            <w:noProof/>
            <w:sz w:val="24"/>
            <w:szCs w:val="24"/>
            <w:lang w:val="de-DE" w:eastAsia="de-DE"/>
          </w:rPr>
          <w:tab/>
        </w:r>
        <w:r w:rsidRPr="0007792D" w:rsidDel="00FF2C44">
          <w:rPr>
            <w:rStyle w:val="Hyperlink"/>
            <w:noProof/>
          </w:rPr>
          <w:delText>Significance and Use</w:delText>
        </w:r>
        <w:r w:rsidDel="00FF2C44">
          <w:rPr>
            <w:noProof/>
            <w:webHidden/>
          </w:rPr>
          <w:tab/>
          <w:delText>15</w:delText>
        </w:r>
      </w:del>
    </w:p>
    <w:p w:rsidR="00345ACB" w:rsidDel="00FF2C44" w:rsidRDefault="00345ACB">
      <w:pPr>
        <w:pStyle w:val="TOC1"/>
        <w:rPr>
          <w:del w:id="4041" w:author="Author" w:date="2014-03-18T13:17:00Z"/>
          <w:rFonts w:eastAsia="Times New Roman"/>
          <w:caps w:val="0"/>
          <w:noProof/>
          <w:sz w:val="24"/>
          <w:szCs w:val="24"/>
          <w:lang w:val="de-DE" w:eastAsia="de-DE"/>
        </w:rPr>
      </w:pPr>
      <w:del w:id="4042" w:author="Author" w:date="2014-03-18T13:17:00Z">
        <w:r w:rsidRPr="0007792D" w:rsidDel="00FF2C44">
          <w:rPr>
            <w:rStyle w:val="Hyperlink"/>
            <w:noProof/>
          </w:rPr>
          <w:delText>5</w:delText>
        </w:r>
        <w:r w:rsidDel="00FF2C44">
          <w:rPr>
            <w:rFonts w:eastAsia="Times New Roman"/>
            <w:caps w:val="0"/>
            <w:noProof/>
            <w:sz w:val="24"/>
            <w:szCs w:val="24"/>
            <w:lang w:val="de-DE" w:eastAsia="de-DE"/>
          </w:rPr>
          <w:tab/>
        </w:r>
        <w:r w:rsidRPr="0007792D" w:rsidDel="00FF2C44">
          <w:rPr>
            <w:rStyle w:val="Hyperlink"/>
            <w:noProof/>
          </w:rPr>
          <w:delText>MLM Format</w:delText>
        </w:r>
        <w:r w:rsidDel="00FF2C44">
          <w:rPr>
            <w:noProof/>
            <w:webHidden/>
          </w:rPr>
          <w:tab/>
          <w:delText>16</w:delText>
        </w:r>
      </w:del>
    </w:p>
    <w:p w:rsidR="00345ACB" w:rsidDel="00FF2C44" w:rsidRDefault="00345ACB">
      <w:pPr>
        <w:pStyle w:val="TOC2"/>
        <w:rPr>
          <w:del w:id="4043" w:author="Author" w:date="2014-03-18T13:17:00Z"/>
          <w:rFonts w:eastAsia="Times New Roman"/>
          <w:noProof/>
          <w:sz w:val="24"/>
          <w:szCs w:val="24"/>
          <w:lang w:val="de-DE" w:eastAsia="de-DE"/>
        </w:rPr>
      </w:pPr>
      <w:del w:id="4044" w:author="Author" w:date="2014-03-18T13:17:00Z">
        <w:r w:rsidRPr="0007792D" w:rsidDel="00FF2C44">
          <w:rPr>
            <w:rStyle w:val="Hyperlink"/>
            <w:noProof/>
          </w:rPr>
          <w:delText>5.1</w:delText>
        </w:r>
        <w:r w:rsidDel="00FF2C44">
          <w:rPr>
            <w:rFonts w:eastAsia="Times New Roman"/>
            <w:noProof/>
            <w:sz w:val="24"/>
            <w:szCs w:val="24"/>
            <w:lang w:val="de-DE" w:eastAsia="de-DE"/>
          </w:rPr>
          <w:tab/>
        </w:r>
        <w:r w:rsidRPr="0007792D" w:rsidDel="00FF2C44">
          <w:rPr>
            <w:rStyle w:val="Hyperlink"/>
            <w:noProof/>
          </w:rPr>
          <w:delText>File Format</w:delText>
        </w:r>
        <w:r w:rsidDel="00FF2C44">
          <w:rPr>
            <w:noProof/>
            <w:webHidden/>
          </w:rPr>
          <w:tab/>
          <w:delText>16</w:delText>
        </w:r>
      </w:del>
    </w:p>
    <w:p w:rsidR="00345ACB" w:rsidDel="00FF2C44" w:rsidRDefault="00345ACB">
      <w:pPr>
        <w:pStyle w:val="TOC2"/>
        <w:rPr>
          <w:del w:id="4045" w:author="Author" w:date="2014-03-18T13:17:00Z"/>
          <w:rFonts w:eastAsia="Times New Roman"/>
          <w:noProof/>
          <w:sz w:val="24"/>
          <w:szCs w:val="24"/>
          <w:lang w:val="de-DE" w:eastAsia="de-DE"/>
        </w:rPr>
      </w:pPr>
      <w:del w:id="4046" w:author="Author" w:date="2014-03-18T13:17:00Z">
        <w:r w:rsidRPr="0007792D" w:rsidDel="00FF2C44">
          <w:rPr>
            <w:rStyle w:val="Hyperlink"/>
            <w:noProof/>
          </w:rPr>
          <w:delText>5.2</w:delText>
        </w:r>
        <w:r w:rsidDel="00FF2C44">
          <w:rPr>
            <w:rFonts w:eastAsia="Times New Roman"/>
            <w:noProof/>
            <w:sz w:val="24"/>
            <w:szCs w:val="24"/>
            <w:lang w:val="de-DE" w:eastAsia="de-DE"/>
          </w:rPr>
          <w:tab/>
        </w:r>
        <w:r w:rsidRPr="0007792D" w:rsidDel="00FF2C44">
          <w:rPr>
            <w:rStyle w:val="Hyperlink"/>
            <w:noProof/>
          </w:rPr>
          <w:delText>Character Set</w:delText>
        </w:r>
        <w:r w:rsidDel="00FF2C44">
          <w:rPr>
            <w:noProof/>
            <w:webHidden/>
          </w:rPr>
          <w:tab/>
          <w:delText>16</w:delText>
        </w:r>
      </w:del>
    </w:p>
    <w:p w:rsidR="00345ACB" w:rsidDel="00FF2C44" w:rsidRDefault="00345ACB">
      <w:pPr>
        <w:pStyle w:val="TOC2"/>
        <w:rPr>
          <w:del w:id="4047" w:author="Author" w:date="2014-03-18T13:17:00Z"/>
          <w:rFonts w:eastAsia="Times New Roman"/>
          <w:noProof/>
          <w:sz w:val="24"/>
          <w:szCs w:val="24"/>
          <w:lang w:val="de-DE" w:eastAsia="de-DE"/>
        </w:rPr>
      </w:pPr>
      <w:del w:id="4048" w:author="Author" w:date="2014-03-18T13:17:00Z">
        <w:r w:rsidRPr="0007792D" w:rsidDel="00FF2C44">
          <w:rPr>
            <w:rStyle w:val="Hyperlink"/>
            <w:noProof/>
          </w:rPr>
          <w:delText>5.3</w:delText>
        </w:r>
        <w:r w:rsidDel="00FF2C44">
          <w:rPr>
            <w:rFonts w:eastAsia="Times New Roman"/>
            <w:noProof/>
            <w:sz w:val="24"/>
            <w:szCs w:val="24"/>
            <w:lang w:val="de-DE" w:eastAsia="de-DE"/>
          </w:rPr>
          <w:tab/>
        </w:r>
        <w:r w:rsidRPr="0007792D" w:rsidDel="00FF2C44">
          <w:rPr>
            <w:rStyle w:val="Hyperlink"/>
            <w:noProof/>
          </w:rPr>
          <w:delText>Line Break</w:delText>
        </w:r>
        <w:r w:rsidDel="00FF2C44">
          <w:rPr>
            <w:noProof/>
            <w:webHidden/>
          </w:rPr>
          <w:tab/>
          <w:delText>16</w:delText>
        </w:r>
      </w:del>
    </w:p>
    <w:p w:rsidR="00345ACB" w:rsidDel="00FF2C44" w:rsidRDefault="00345ACB">
      <w:pPr>
        <w:pStyle w:val="TOC2"/>
        <w:rPr>
          <w:del w:id="4049" w:author="Author" w:date="2014-03-18T13:17:00Z"/>
          <w:rFonts w:eastAsia="Times New Roman"/>
          <w:noProof/>
          <w:sz w:val="24"/>
          <w:szCs w:val="24"/>
          <w:lang w:val="de-DE" w:eastAsia="de-DE"/>
        </w:rPr>
      </w:pPr>
      <w:del w:id="4050" w:author="Author" w:date="2014-03-18T13:17:00Z">
        <w:r w:rsidRPr="0007792D" w:rsidDel="00FF2C44">
          <w:rPr>
            <w:rStyle w:val="Hyperlink"/>
            <w:noProof/>
          </w:rPr>
          <w:delText>5.4</w:delText>
        </w:r>
        <w:r w:rsidDel="00FF2C44">
          <w:rPr>
            <w:rFonts w:eastAsia="Times New Roman"/>
            <w:noProof/>
            <w:sz w:val="24"/>
            <w:szCs w:val="24"/>
            <w:lang w:val="de-DE" w:eastAsia="de-DE"/>
          </w:rPr>
          <w:tab/>
        </w:r>
        <w:r w:rsidRPr="0007792D" w:rsidDel="00FF2C44">
          <w:rPr>
            <w:rStyle w:val="Hyperlink"/>
            <w:noProof/>
          </w:rPr>
          <w:delText>White Space</w:delText>
        </w:r>
        <w:r w:rsidDel="00FF2C44">
          <w:rPr>
            <w:noProof/>
            <w:webHidden/>
          </w:rPr>
          <w:tab/>
          <w:delText>16</w:delText>
        </w:r>
      </w:del>
    </w:p>
    <w:p w:rsidR="00345ACB" w:rsidDel="00FF2C44" w:rsidRDefault="00345ACB">
      <w:pPr>
        <w:pStyle w:val="TOC2"/>
        <w:rPr>
          <w:del w:id="4051" w:author="Author" w:date="2014-03-18T13:17:00Z"/>
          <w:rFonts w:eastAsia="Times New Roman"/>
          <w:noProof/>
          <w:sz w:val="24"/>
          <w:szCs w:val="24"/>
          <w:lang w:val="de-DE" w:eastAsia="de-DE"/>
        </w:rPr>
      </w:pPr>
      <w:del w:id="4052" w:author="Author" w:date="2014-03-18T13:17:00Z">
        <w:r w:rsidRPr="0007792D" w:rsidDel="00FF2C44">
          <w:rPr>
            <w:rStyle w:val="Hyperlink"/>
            <w:noProof/>
          </w:rPr>
          <w:delText>5.5</w:delText>
        </w:r>
        <w:r w:rsidDel="00FF2C44">
          <w:rPr>
            <w:rFonts w:eastAsia="Times New Roman"/>
            <w:noProof/>
            <w:sz w:val="24"/>
            <w:szCs w:val="24"/>
            <w:lang w:val="de-DE" w:eastAsia="de-DE"/>
          </w:rPr>
          <w:tab/>
        </w:r>
        <w:r w:rsidRPr="0007792D" w:rsidDel="00FF2C44">
          <w:rPr>
            <w:rStyle w:val="Hyperlink"/>
            <w:noProof/>
          </w:rPr>
          <w:delText>General Layout</w:delText>
        </w:r>
        <w:r w:rsidDel="00FF2C44">
          <w:rPr>
            <w:noProof/>
            <w:webHidden/>
          </w:rPr>
          <w:tab/>
          <w:delText>16</w:delText>
        </w:r>
      </w:del>
    </w:p>
    <w:p w:rsidR="00345ACB" w:rsidDel="00FF2C44" w:rsidRDefault="00345ACB">
      <w:pPr>
        <w:pStyle w:val="TOC2"/>
        <w:rPr>
          <w:del w:id="4053" w:author="Author" w:date="2014-03-18T13:17:00Z"/>
          <w:rFonts w:eastAsia="Times New Roman"/>
          <w:noProof/>
          <w:sz w:val="24"/>
          <w:szCs w:val="24"/>
          <w:lang w:val="de-DE" w:eastAsia="de-DE"/>
        </w:rPr>
      </w:pPr>
      <w:del w:id="4054" w:author="Author" w:date="2014-03-18T13:17:00Z">
        <w:r w:rsidRPr="0007792D" w:rsidDel="00FF2C44">
          <w:rPr>
            <w:rStyle w:val="Hyperlink"/>
            <w:noProof/>
          </w:rPr>
          <w:delText>5.6</w:delText>
        </w:r>
        <w:r w:rsidDel="00FF2C44">
          <w:rPr>
            <w:rFonts w:eastAsia="Times New Roman"/>
            <w:noProof/>
            <w:sz w:val="24"/>
            <w:szCs w:val="24"/>
            <w:lang w:val="de-DE" w:eastAsia="de-DE"/>
          </w:rPr>
          <w:tab/>
        </w:r>
        <w:r w:rsidRPr="0007792D" w:rsidDel="00FF2C44">
          <w:rPr>
            <w:rStyle w:val="Hyperlink"/>
            <w:noProof/>
          </w:rPr>
          <w:delText>Categories</w:delText>
        </w:r>
        <w:r w:rsidDel="00FF2C44">
          <w:rPr>
            <w:noProof/>
            <w:webHidden/>
          </w:rPr>
          <w:tab/>
          <w:delText>17</w:delText>
        </w:r>
      </w:del>
    </w:p>
    <w:p w:rsidR="00345ACB" w:rsidDel="00FF2C44" w:rsidRDefault="00345ACB">
      <w:pPr>
        <w:pStyle w:val="TOC2"/>
        <w:rPr>
          <w:del w:id="4055" w:author="Author" w:date="2014-03-18T13:17:00Z"/>
          <w:rFonts w:eastAsia="Times New Roman"/>
          <w:noProof/>
          <w:sz w:val="24"/>
          <w:szCs w:val="24"/>
          <w:lang w:val="de-DE" w:eastAsia="de-DE"/>
        </w:rPr>
      </w:pPr>
      <w:del w:id="4056" w:author="Author" w:date="2014-03-18T13:17:00Z">
        <w:r w:rsidRPr="0007792D" w:rsidDel="00FF2C44">
          <w:rPr>
            <w:rStyle w:val="Hyperlink"/>
            <w:noProof/>
          </w:rPr>
          <w:delText>5.7</w:delText>
        </w:r>
        <w:r w:rsidDel="00FF2C44">
          <w:rPr>
            <w:rFonts w:eastAsia="Times New Roman"/>
            <w:noProof/>
            <w:sz w:val="24"/>
            <w:szCs w:val="24"/>
            <w:lang w:val="de-DE" w:eastAsia="de-DE"/>
          </w:rPr>
          <w:tab/>
        </w:r>
        <w:r w:rsidRPr="0007792D" w:rsidDel="00FF2C44">
          <w:rPr>
            <w:rStyle w:val="Hyperlink"/>
            <w:noProof/>
          </w:rPr>
          <w:delText>Slots</w:delText>
        </w:r>
        <w:r w:rsidDel="00FF2C44">
          <w:rPr>
            <w:noProof/>
            <w:webHidden/>
          </w:rPr>
          <w:tab/>
          <w:delText>17</w:delText>
        </w:r>
      </w:del>
    </w:p>
    <w:p w:rsidR="00345ACB" w:rsidDel="00FF2C44" w:rsidRDefault="00345ACB">
      <w:pPr>
        <w:pStyle w:val="TOC2"/>
        <w:rPr>
          <w:del w:id="4057" w:author="Author" w:date="2014-03-18T13:17:00Z"/>
          <w:rFonts w:eastAsia="Times New Roman"/>
          <w:noProof/>
          <w:sz w:val="24"/>
          <w:szCs w:val="24"/>
          <w:lang w:val="de-DE" w:eastAsia="de-DE"/>
        </w:rPr>
      </w:pPr>
      <w:del w:id="4058" w:author="Author" w:date="2014-03-18T13:17:00Z">
        <w:r w:rsidRPr="0007792D" w:rsidDel="00FF2C44">
          <w:rPr>
            <w:rStyle w:val="Hyperlink"/>
            <w:noProof/>
          </w:rPr>
          <w:delText>5.8</w:delText>
        </w:r>
        <w:r w:rsidDel="00FF2C44">
          <w:rPr>
            <w:rFonts w:eastAsia="Times New Roman"/>
            <w:noProof/>
            <w:sz w:val="24"/>
            <w:szCs w:val="24"/>
            <w:lang w:val="de-DE" w:eastAsia="de-DE"/>
          </w:rPr>
          <w:tab/>
        </w:r>
        <w:r w:rsidRPr="0007792D" w:rsidDel="00FF2C44">
          <w:rPr>
            <w:rStyle w:val="Hyperlink"/>
            <w:noProof/>
          </w:rPr>
          <w:delText>Slot Body Types</w:delText>
        </w:r>
        <w:r w:rsidDel="00FF2C44">
          <w:rPr>
            <w:noProof/>
            <w:webHidden/>
          </w:rPr>
          <w:tab/>
          <w:delText>17</w:delText>
        </w:r>
      </w:del>
    </w:p>
    <w:p w:rsidR="00345ACB" w:rsidDel="00FF2C44" w:rsidRDefault="00345ACB">
      <w:pPr>
        <w:pStyle w:val="TOC3"/>
        <w:rPr>
          <w:del w:id="4059" w:author="Author" w:date="2014-03-18T13:17:00Z"/>
          <w:rFonts w:eastAsia="Times New Roman"/>
          <w:noProof/>
          <w:sz w:val="24"/>
          <w:szCs w:val="24"/>
          <w:lang w:val="de-DE" w:eastAsia="de-DE"/>
        </w:rPr>
      </w:pPr>
      <w:del w:id="4060" w:author="Author" w:date="2014-03-18T13:17:00Z">
        <w:r w:rsidRPr="0007792D" w:rsidDel="00FF2C44">
          <w:rPr>
            <w:rStyle w:val="Hyperlink"/>
            <w:noProof/>
          </w:rPr>
          <w:delText>5.8.1</w:delText>
        </w:r>
        <w:r w:rsidDel="00FF2C44">
          <w:rPr>
            <w:rFonts w:eastAsia="Times New Roman"/>
            <w:noProof/>
            <w:sz w:val="24"/>
            <w:szCs w:val="24"/>
            <w:lang w:val="de-DE" w:eastAsia="de-DE"/>
          </w:rPr>
          <w:tab/>
        </w:r>
        <w:r w:rsidRPr="0007792D" w:rsidDel="00FF2C44">
          <w:rPr>
            <w:rStyle w:val="Hyperlink"/>
            <w:noProof/>
          </w:rPr>
          <w:delText>Textual Slots</w:delText>
        </w:r>
        <w:r w:rsidDel="00FF2C44">
          <w:rPr>
            <w:noProof/>
            <w:webHidden/>
          </w:rPr>
          <w:tab/>
          <w:delText>17</w:delText>
        </w:r>
      </w:del>
    </w:p>
    <w:p w:rsidR="00345ACB" w:rsidDel="00FF2C44" w:rsidRDefault="00345ACB">
      <w:pPr>
        <w:pStyle w:val="TOC3"/>
        <w:rPr>
          <w:del w:id="4061" w:author="Author" w:date="2014-03-18T13:17:00Z"/>
          <w:rFonts w:eastAsia="Times New Roman"/>
          <w:noProof/>
          <w:sz w:val="24"/>
          <w:szCs w:val="24"/>
          <w:lang w:val="de-DE" w:eastAsia="de-DE"/>
        </w:rPr>
      </w:pPr>
      <w:del w:id="4062" w:author="Author" w:date="2014-03-18T13:17:00Z">
        <w:r w:rsidRPr="0007792D" w:rsidDel="00FF2C44">
          <w:rPr>
            <w:rStyle w:val="Hyperlink"/>
            <w:noProof/>
          </w:rPr>
          <w:delText>5.8.2</w:delText>
        </w:r>
        <w:r w:rsidDel="00FF2C44">
          <w:rPr>
            <w:rFonts w:eastAsia="Times New Roman"/>
            <w:noProof/>
            <w:sz w:val="24"/>
            <w:szCs w:val="24"/>
            <w:lang w:val="de-DE" w:eastAsia="de-DE"/>
          </w:rPr>
          <w:tab/>
        </w:r>
        <w:r w:rsidRPr="0007792D" w:rsidDel="00FF2C44">
          <w:rPr>
            <w:rStyle w:val="Hyperlink"/>
            <w:noProof/>
          </w:rPr>
          <w:delText>Textual List Slots</w:delText>
        </w:r>
        <w:r w:rsidDel="00FF2C44">
          <w:rPr>
            <w:noProof/>
            <w:webHidden/>
          </w:rPr>
          <w:tab/>
          <w:delText>17</w:delText>
        </w:r>
      </w:del>
    </w:p>
    <w:p w:rsidR="00345ACB" w:rsidDel="00FF2C44" w:rsidRDefault="00345ACB">
      <w:pPr>
        <w:pStyle w:val="TOC3"/>
        <w:rPr>
          <w:del w:id="4063" w:author="Author" w:date="2014-03-18T13:17:00Z"/>
          <w:rFonts w:eastAsia="Times New Roman"/>
          <w:noProof/>
          <w:sz w:val="24"/>
          <w:szCs w:val="24"/>
          <w:lang w:val="de-DE" w:eastAsia="de-DE"/>
        </w:rPr>
      </w:pPr>
      <w:del w:id="4064" w:author="Author" w:date="2014-03-18T13:17:00Z">
        <w:r w:rsidRPr="0007792D" w:rsidDel="00FF2C44">
          <w:rPr>
            <w:rStyle w:val="Hyperlink"/>
            <w:noProof/>
          </w:rPr>
          <w:delText>5.8.3</w:delText>
        </w:r>
        <w:r w:rsidDel="00FF2C44">
          <w:rPr>
            <w:rFonts w:eastAsia="Times New Roman"/>
            <w:noProof/>
            <w:sz w:val="24"/>
            <w:szCs w:val="24"/>
            <w:lang w:val="de-DE" w:eastAsia="de-DE"/>
          </w:rPr>
          <w:tab/>
        </w:r>
        <w:r w:rsidRPr="0007792D" w:rsidDel="00FF2C44">
          <w:rPr>
            <w:rStyle w:val="Hyperlink"/>
            <w:noProof/>
          </w:rPr>
          <w:delText>Coded Slots</w:delText>
        </w:r>
        <w:r w:rsidDel="00FF2C44">
          <w:rPr>
            <w:noProof/>
            <w:webHidden/>
          </w:rPr>
          <w:tab/>
          <w:delText>17</w:delText>
        </w:r>
      </w:del>
    </w:p>
    <w:p w:rsidR="00345ACB" w:rsidDel="00FF2C44" w:rsidRDefault="00345ACB">
      <w:pPr>
        <w:pStyle w:val="TOC3"/>
        <w:rPr>
          <w:del w:id="4065" w:author="Author" w:date="2014-03-18T13:17:00Z"/>
          <w:rFonts w:eastAsia="Times New Roman"/>
          <w:noProof/>
          <w:sz w:val="24"/>
          <w:szCs w:val="24"/>
          <w:lang w:val="de-DE" w:eastAsia="de-DE"/>
        </w:rPr>
      </w:pPr>
      <w:del w:id="4066" w:author="Author" w:date="2014-03-18T13:17:00Z">
        <w:r w:rsidRPr="0007792D" w:rsidDel="00FF2C44">
          <w:rPr>
            <w:rStyle w:val="Hyperlink"/>
            <w:noProof/>
          </w:rPr>
          <w:delText>5.8.4</w:delText>
        </w:r>
        <w:r w:rsidDel="00FF2C44">
          <w:rPr>
            <w:rFonts w:eastAsia="Times New Roman"/>
            <w:noProof/>
            <w:sz w:val="24"/>
            <w:szCs w:val="24"/>
            <w:lang w:val="de-DE" w:eastAsia="de-DE"/>
          </w:rPr>
          <w:tab/>
        </w:r>
        <w:r w:rsidRPr="0007792D" w:rsidDel="00FF2C44">
          <w:rPr>
            <w:rStyle w:val="Hyperlink"/>
            <w:noProof/>
          </w:rPr>
          <w:delText>Structured Slots</w:delText>
        </w:r>
        <w:r w:rsidDel="00FF2C44">
          <w:rPr>
            <w:noProof/>
            <w:webHidden/>
          </w:rPr>
          <w:tab/>
          <w:delText>17</w:delText>
        </w:r>
      </w:del>
    </w:p>
    <w:p w:rsidR="00345ACB" w:rsidDel="00FF2C44" w:rsidRDefault="00345ACB">
      <w:pPr>
        <w:pStyle w:val="TOC2"/>
        <w:rPr>
          <w:del w:id="4067" w:author="Author" w:date="2014-03-18T13:17:00Z"/>
          <w:rFonts w:eastAsia="Times New Roman"/>
          <w:noProof/>
          <w:sz w:val="24"/>
          <w:szCs w:val="24"/>
          <w:lang w:val="de-DE" w:eastAsia="de-DE"/>
        </w:rPr>
      </w:pPr>
      <w:del w:id="4068" w:author="Author" w:date="2014-03-18T13:17:00Z">
        <w:r w:rsidRPr="0007792D" w:rsidDel="00FF2C44">
          <w:rPr>
            <w:rStyle w:val="Hyperlink"/>
            <w:noProof/>
          </w:rPr>
          <w:delText>5.9</w:delText>
        </w:r>
        <w:r w:rsidDel="00FF2C44">
          <w:rPr>
            <w:rFonts w:eastAsia="Times New Roman"/>
            <w:noProof/>
            <w:sz w:val="24"/>
            <w:szCs w:val="24"/>
            <w:lang w:val="de-DE" w:eastAsia="de-DE"/>
          </w:rPr>
          <w:tab/>
        </w:r>
        <w:r w:rsidRPr="0007792D" w:rsidDel="00FF2C44">
          <w:rPr>
            <w:rStyle w:val="Hyperlink"/>
            <w:noProof/>
          </w:rPr>
          <w:delText>MLM Termination</w:delText>
        </w:r>
        <w:r w:rsidDel="00FF2C44">
          <w:rPr>
            <w:noProof/>
            <w:webHidden/>
          </w:rPr>
          <w:tab/>
          <w:delText>17</w:delText>
        </w:r>
      </w:del>
    </w:p>
    <w:p w:rsidR="00345ACB" w:rsidDel="00FF2C44" w:rsidRDefault="00345ACB">
      <w:pPr>
        <w:pStyle w:val="TOC2"/>
        <w:rPr>
          <w:del w:id="4069" w:author="Author" w:date="2014-03-18T13:17:00Z"/>
          <w:rFonts w:eastAsia="Times New Roman"/>
          <w:noProof/>
          <w:sz w:val="24"/>
          <w:szCs w:val="24"/>
          <w:lang w:val="de-DE" w:eastAsia="de-DE"/>
        </w:rPr>
      </w:pPr>
      <w:del w:id="4070" w:author="Author" w:date="2014-03-18T13:17:00Z">
        <w:r w:rsidRPr="0007792D" w:rsidDel="00FF2C44">
          <w:rPr>
            <w:rStyle w:val="Hyperlink"/>
            <w:noProof/>
          </w:rPr>
          <w:delText>5.10</w:delText>
        </w:r>
        <w:r w:rsidDel="00FF2C44">
          <w:rPr>
            <w:rFonts w:eastAsia="Times New Roman"/>
            <w:noProof/>
            <w:sz w:val="24"/>
            <w:szCs w:val="24"/>
            <w:lang w:val="de-DE" w:eastAsia="de-DE"/>
          </w:rPr>
          <w:tab/>
        </w:r>
        <w:r w:rsidRPr="0007792D" w:rsidDel="00FF2C44">
          <w:rPr>
            <w:rStyle w:val="Hyperlink"/>
            <w:noProof/>
          </w:rPr>
          <w:delText>Case Insensitivity</w:delText>
        </w:r>
        <w:r w:rsidDel="00FF2C44">
          <w:rPr>
            <w:noProof/>
            <w:webHidden/>
          </w:rPr>
          <w:tab/>
          <w:delText>18</w:delText>
        </w:r>
      </w:del>
    </w:p>
    <w:p w:rsidR="00345ACB" w:rsidDel="00FF2C44" w:rsidRDefault="00345ACB">
      <w:pPr>
        <w:pStyle w:val="TOC1"/>
        <w:rPr>
          <w:del w:id="4071" w:author="Author" w:date="2014-03-18T13:17:00Z"/>
          <w:rFonts w:eastAsia="Times New Roman"/>
          <w:caps w:val="0"/>
          <w:noProof/>
          <w:sz w:val="24"/>
          <w:szCs w:val="24"/>
          <w:lang w:val="de-DE" w:eastAsia="de-DE"/>
        </w:rPr>
      </w:pPr>
      <w:del w:id="4072" w:author="Author" w:date="2014-03-18T13:17:00Z">
        <w:r w:rsidRPr="0007792D" w:rsidDel="00FF2C44">
          <w:rPr>
            <w:rStyle w:val="Hyperlink"/>
            <w:noProof/>
          </w:rPr>
          <w:delText>6</w:delText>
        </w:r>
        <w:r w:rsidDel="00FF2C44">
          <w:rPr>
            <w:rFonts w:eastAsia="Times New Roman"/>
            <w:caps w:val="0"/>
            <w:noProof/>
            <w:sz w:val="24"/>
            <w:szCs w:val="24"/>
            <w:lang w:val="de-DE" w:eastAsia="de-DE"/>
          </w:rPr>
          <w:tab/>
        </w:r>
        <w:r w:rsidRPr="0007792D" w:rsidDel="00FF2C44">
          <w:rPr>
            <w:rStyle w:val="Hyperlink"/>
            <w:noProof/>
          </w:rPr>
          <w:delText>Slot Descriptions</w:delText>
        </w:r>
        <w:r w:rsidDel="00FF2C44">
          <w:rPr>
            <w:noProof/>
            <w:webHidden/>
          </w:rPr>
          <w:tab/>
          <w:delText>19</w:delText>
        </w:r>
      </w:del>
    </w:p>
    <w:p w:rsidR="00345ACB" w:rsidDel="00FF2C44" w:rsidRDefault="00345ACB">
      <w:pPr>
        <w:pStyle w:val="TOC2"/>
        <w:rPr>
          <w:del w:id="4073" w:author="Author" w:date="2014-03-18T13:17:00Z"/>
          <w:rFonts w:eastAsia="Times New Roman"/>
          <w:noProof/>
          <w:sz w:val="24"/>
          <w:szCs w:val="24"/>
          <w:lang w:val="de-DE" w:eastAsia="de-DE"/>
        </w:rPr>
      </w:pPr>
      <w:del w:id="4074" w:author="Author" w:date="2014-03-18T13:17:00Z">
        <w:r w:rsidRPr="0007792D" w:rsidDel="00FF2C44">
          <w:rPr>
            <w:rStyle w:val="Hyperlink"/>
            <w:noProof/>
          </w:rPr>
          <w:delText>6.1</w:delText>
        </w:r>
        <w:r w:rsidDel="00FF2C44">
          <w:rPr>
            <w:rFonts w:eastAsia="Times New Roman"/>
            <w:noProof/>
            <w:sz w:val="24"/>
            <w:szCs w:val="24"/>
            <w:lang w:val="de-DE" w:eastAsia="de-DE"/>
          </w:rPr>
          <w:tab/>
        </w:r>
        <w:r w:rsidRPr="0007792D" w:rsidDel="00FF2C44">
          <w:rPr>
            <w:rStyle w:val="Hyperlink"/>
            <w:noProof/>
          </w:rPr>
          <w:delText>Maintenance Category</w:delText>
        </w:r>
        <w:r w:rsidDel="00FF2C44">
          <w:rPr>
            <w:noProof/>
            <w:webHidden/>
          </w:rPr>
          <w:tab/>
          <w:delText>19</w:delText>
        </w:r>
      </w:del>
    </w:p>
    <w:p w:rsidR="00345ACB" w:rsidDel="00FF2C44" w:rsidRDefault="00345ACB">
      <w:pPr>
        <w:pStyle w:val="TOC3"/>
        <w:rPr>
          <w:del w:id="4075" w:author="Author" w:date="2014-03-18T13:17:00Z"/>
          <w:rFonts w:eastAsia="Times New Roman"/>
          <w:noProof/>
          <w:sz w:val="24"/>
          <w:szCs w:val="24"/>
          <w:lang w:val="de-DE" w:eastAsia="de-DE"/>
        </w:rPr>
      </w:pPr>
      <w:del w:id="4076" w:author="Author" w:date="2014-03-18T13:17:00Z">
        <w:r w:rsidRPr="0007792D" w:rsidDel="00FF2C44">
          <w:rPr>
            <w:rStyle w:val="Hyperlink"/>
            <w:noProof/>
          </w:rPr>
          <w:delText>6.1.1</w:delText>
        </w:r>
        <w:r w:rsidDel="00FF2C44">
          <w:rPr>
            <w:rFonts w:eastAsia="Times New Roman"/>
            <w:noProof/>
            <w:sz w:val="24"/>
            <w:szCs w:val="24"/>
            <w:lang w:val="de-DE" w:eastAsia="de-DE"/>
          </w:rPr>
          <w:tab/>
        </w:r>
        <w:r w:rsidRPr="0007792D" w:rsidDel="00FF2C44">
          <w:rPr>
            <w:rStyle w:val="Hyperlink"/>
            <w:noProof/>
          </w:rPr>
          <w:delText>Title (textual, required)</w:delText>
        </w:r>
        <w:r w:rsidDel="00FF2C44">
          <w:rPr>
            <w:noProof/>
            <w:webHidden/>
          </w:rPr>
          <w:tab/>
          <w:delText>19</w:delText>
        </w:r>
      </w:del>
    </w:p>
    <w:p w:rsidR="00345ACB" w:rsidDel="00FF2C44" w:rsidRDefault="00345ACB">
      <w:pPr>
        <w:pStyle w:val="TOC3"/>
        <w:rPr>
          <w:del w:id="4077" w:author="Author" w:date="2014-03-18T13:17:00Z"/>
          <w:rFonts w:eastAsia="Times New Roman"/>
          <w:noProof/>
          <w:sz w:val="24"/>
          <w:szCs w:val="24"/>
          <w:lang w:val="de-DE" w:eastAsia="de-DE"/>
        </w:rPr>
      </w:pPr>
      <w:del w:id="4078" w:author="Author" w:date="2014-03-18T13:17:00Z">
        <w:r w:rsidRPr="0007792D" w:rsidDel="00FF2C44">
          <w:rPr>
            <w:rStyle w:val="Hyperlink"/>
            <w:noProof/>
          </w:rPr>
          <w:delText>6.1.2</w:delText>
        </w:r>
        <w:r w:rsidDel="00FF2C44">
          <w:rPr>
            <w:rFonts w:eastAsia="Times New Roman"/>
            <w:noProof/>
            <w:sz w:val="24"/>
            <w:szCs w:val="24"/>
            <w:lang w:val="de-DE" w:eastAsia="de-DE"/>
          </w:rPr>
          <w:tab/>
        </w:r>
        <w:r w:rsidRPr="0007792D" w:rsidDel="00FF2C44">
          <w:rPr>
            <w:rStyle w:val="Hyperlink"/>
            <w:noProof/>
          </w:rPr>
          <w:delText>Mlmname (coded, required)</w:delText>
        </w:r>
        <w:r w:rsidDel="00FF2C44">
          <w:rPr>
            <w:noProof/>
            <w:webHidden/>
          </w:rPr>
          <w:tab/>
          <w:delText>19</w:delText>
        </w:r>
      </w:del>
    </w:p>
    <w:p w:rsidR="00345ACB" w:rsidDel="00FF2C44" w:rsidRDefault="00345ACB">
      <w:pPr>
        <w:pStyle w:val="TOC3"/>
        <w:rPr>
          <w:del w:id="4079" w:author="Author" w:date="2014-03-18T13:17:00Z"/>
          <w:rFonts w:eastAsia="Times New Roman"/>
          <w:noProof/>
          <w:sz w:val="24"/>
          <w:szCs w:val="24"/>
          <w:lang w:val="de-DE" w:eastAsia="de-DE"/>
        </w:rPr>
      </w:pPr>
      <w:del w:id="4080" w:author="Author" w:date="2014-03-18T13:17:00Z">
        <w:r w:rsidRPr="0007792D" w:rsidDel="00FF2C44">
          <w:rPr>
            <w:rStyle w:val="Hyperlink"/>
            <w:noProof/>
            <w:lang w:val="fr-FR"/>
          </w:rPr>
          <w:delText>6.1.3</w:delText>
        </w:r>
        <w:r w:rsidDel="00FF2C44">
          <w:rPr>
            <w:rFonts w:eastAsia="Times New Roman"/>
            <w:noProof/>
            <w:sz w:val="24"/>
            <w:szCs w:val="24"/>
            <w:lang w:val="de-DE" w:eastAsia="de-DE"/>
          </w:rPr>
          <w:tab/>
        </w:r>
        <w:r w:rsidRPr="0007792D" w:rsidDel="00FF2C44">
          <w:rPr>
            <w:rStyle w:val="Hyperlink"/>
            <w:noProof/>
            <w:lang w:val="fr-FR"/>
          </w:rPr>
          <w:delText>Arden Syntax version (coded, optional*)</w:delText>
        </w:r>
        <w:r w:rsidDel="00FF2C44">
          <w:rPr>
            <w:noProof/>
            <w:webHidden/>
          </w:rPr>
          <w:tab/>
          <w:delText>19</w:delText>
        </w:r>
      </w:del>
    </w:p>
    <w:p w:rsidR="00345ACB" w:rsidDel="00FF2C44" w:rsidRDefault="00345ACB">
      <w:pPr>
        <w:pStyle w:val="TOC3"/>
        <w:rPr>
          <w:del w:id="4081" w:author="Author" w:date="2014-03-18T13:17:00Z"/>
          <w:rFonts w:eastAsia="Times New Roman"/>
          <w:noProof/>
          <w:sz w:val="24"/>
          <w:szCs w:val="24"/>
          <w:lang w:val="de-DE" w:eastAsia="de-DE"/>
        </w:rPr>
      </w:pPr>
      <w:del w:id="4082" w:author="Author" w:date="2014-03-18T13:17:00Z">
        <w:r w:rsidRPr="0007792D" w:rsidDel="00FF2C44">
          <w:rPr>
            <w:rStyle w:val="Hyperlink"/>
            <w:noProof/>
          </w:rPr>
          <w:delText>6.1.4</w:delText>
        </w:r>
        <w:r w:rsidDel="00FF2C44">
          <w:rPr>
            <w:rFonts w:eastAsia="Times New Roman"/>
            <w:noProof/>
            <w:sz w:val="24"/>
            <w:szCs w:val="24"/>
            <w:lang w:val="de-DE" w:eastAsia="de-DE"/>
          </w:rPr>
          <w:tab/>
        </w:r>
        <w:r w:rsidRPr="0007792D" w:rsidDel="00FF2C44">
          <w:rPr>
            <w:rStyle w:val="Hyperlink"/>
            <w:noProof/>
          </w:rPr>
          <w:delText>Version (textual, required)</w:delText>
        </w:r>
        <w:r w:rsidDel="00FF2C44">
          <w:rPr>
            <w:noProof/>
            <w:webHidden/>
          </w:rPr>
          <w:tab/>
          <w:delText>19</w:delText>
        </w:r>
      </w:del>
    </w:p>
    <w:p w:rsidR="00345ACB" w:rsidDel="00FF2C44" w:rsidRDefault="00345ACB">
      <w:pPr>
        <w:pStyle w:val="TOC3"/>
        <w:rPr>
          <w:del w:id="4083" w:author="Author" w:date="2014-03-18T13:17:00Z"/>
          <w:rFonts w:eastAsia="Times New Roman"/>
          <w:noProof/>
          <w:sz w:val="24"/>
          <w:szCs w:val="24"/>
          <w:lang w:val="de-DE" w:eastAsia="de-DE"/>
        </w:rPr>
      </w:pPr>
      <w:del w:id="4084" w:author="Author" w:date="2014-03-18T13:17:00Z">
        <w:r w:rsidRPr="0007792D" w:rsidDel="00FF2C44">
          <w:rPr>
            <w:rStyle w:val="Hyperlink"/>
            <w:noProof/>
          </w:rPr>
          <w:delText>6.1.5</w:delText>
        </w:r>
        <w:r w:rsidDel="00FF2C44">
          <w:rPr>
            <w:rFonts w:eastAsia="Times New Roman"/>
            <w:noProof/>
            <w:sz w:val="24"/>
            <w:szCs w:val="24"/>
            <w:lang w:val="de-DE" w:eastAsia="de-DE"/>
          </w:rPr>
          <w:tab/>
        </w:r>
        <w:r w:rsidRPr="0007792D" w:rsidDel="00FF2C44">
          <w:rPr>
            <w:rStyle w:val="Hyperlink"/>
            <w:noProof/>
          </w:rPr>
          <w:delText>Institution (textual, required)</w:delText>
        </w:r>
        <w:r w:rsidDel="00FF2C44">
          <w:rPr>
            <w:noProof/>
            <w:webHidden/>
          </w:rPr>
          <w:tab/>
          <w:delText>20</w:delText>
        </w:r>
      </w:del>
    </w:p>
    <w:p w:rsidR="00345ACB" w:rsidDel="00FF2C44" w:rsidRDefault="00345ACB">
      <w:pPr>
        <w:pStyle w:val="TOC3"/>
        <w:rPr>
          <w:del w:id="4085" w:author="Author" w:date="2014-03-18T13:17:00Z"/>
          <w:rFonts w:eastAsia="Times New Roman"/>
          <w:noProof/>
          <w:sz w:val="24"/>
          <w:szCs w:val="24"/>
          <w:lang w:val="de-DE" w:eastAsia="de-DE"/>
        </w:rPr>
      </w:pPr>
      <w:del w:id="4086" w:author="Author" w:date="2014-03-18T13:17:00Z">
        <w:r w:rsidRPr="0007792D" w:rsidDel="00FF2C44">
          <w:rPr>
            <w:rStyle w:val="Hyperlink"/>
            <w:noProof/>
          </w:rPr>
          <w:delText>6.1.6</w:delText>
        </w:r>
        <w:r w:rsidDel="00FF2C44">
          <w:rPr>
            <w:rFonts w:eastAsia="Times New Roman"/>
            <w:noProof/>
            <w:sz w:val="24"/>
            <w:szCs w:val="24"/>
            <w:lang w:val="de-DE" w:eastAsia="de-DE"/>
          </w:rPr>
          <w:tab/>
        </w:r>
        <w:r w:rsidRPr="0007792D" w:rsidDel="00FF2C44">
          <w:rPr>
            <w:rStyle w:val="Hyperlink"/>
            <w:noProof/>
          </w:rPr>
          <w:delText>Author (textual list, required)</w:delText>
        </w:r>
        <w:r w:rsidDel="00FF2C44">
          <w:rPr>
            <w:noProof/>
            <w:webHidden/>
          </w:rPr>
          <w:tab/>
          <w:delText>20</w:delText>
        </w:r>
      </w:del>
    </w:p>
    <w:p w:rsidR="00345ACB" w:rsidDel="00FF2C44" w:rsidRDefault="00345ACB">
      <w:pPr>
        <w:pStyle w:val="TOC3"/>
        <w:rPr>
          <w:del w:id="4087" w:author="Author" w:date="2014-03-18T13:17:00Z"/>
          <w:rFonts w:eastAsia="Times New Roman"/>
          <w:noProof/>
          <w:sz w:val="24"/>
          <w:szCs w:val="24"/>
          <w:lang w:val="de-DE" w:eastAsia="de-DE"/>
        </w:rPr>
      </w:pPr>
      <w:del w:id="4088" w:author="Author" w:date="2014-03-18T13:17:00Z">
        <w:r w:rsidRPr="0007792D" w:rsidDel="00FF2C44">
          <w:rPr>
            <w:rStyle w:val="Hyperlink"/>
            <w:noProof/>
          </w:rPr>
          <w:delText>6.1.7</w:delText>
        </w:r>
        <w:r w:rsidDel="00FF2C44">
          <w:rPr>
            <w:rFonts w:eastAsia="Times New Roman"/>
            <w:noProof/>
            <w:sz w:val="24"/>
            <w:szCs w:val="24"/>
            <w:lang w:val="de-DE" w:eastAsia="de-DE"/>
          </w:rPr>
          <w:tab/>
        </w:r>
        <w:r w:rsidRPr="0007792D" w:rsidDel="00FF2C44">
          <w:rPr>
            <w:rStyle w:val="Hyperlink"/>
            <w:noProof/>
          </w:rPr>
          <w:delText>Specialist (textual list, required)</w:delText>
        </w:r>
        <w:r w:rsidDel="00FF2C44">
          <w:rPr>
            <w:noProof/>
            <w:webHidden/>
          </w:rPr>
          <w:tab/>
          <w:delText>20</w:delText>
        </w:r>
      </w:del>
    </w:p>
    <w:p w:rsidR="00345ACB" w:rsidDel="00FF2C44" w:rsidRDefault="00345ACB">
      <w:pPr>
        <w:pStyle w:val="TOC3"/>
        <w:rPr>
          <w:del w:id="4089" w:author="Author" w:date="2014-03-18T13:17:00Z"/>
          <w:rFonts w:eastAsia="Times New Roman"/>
          <w:noProof/>
          <w:sz w:val="24"/>
          <w:szCs w:val="24"/>
          <w:lang w:val="de-DE" w:eastAsia="de-DE"/>
        </w:rPr>
      </w:pPr>
      <w:del w:id="4090" w:author="Author" w:date="2014-03-18T13:17:00Z">
        <w:r w:rsidRPr="0007792D" w:rsidDel="00FF2C44">
          <w:rPr>
            <w:rStyle w:val="Hyperlink"/>
            <w:noProof/>
          </w:rPr>
          <w:delText>6.1.8</w:delText>
        </w:r>
        <w:r w:rsidDel="00FF2C44">
          <w:rPr>
            <w:rFonts w:eastAsia="Times New Roman"/>
            <w:noProof/>
            <w:sz w:val="24"/>
            <w:szCs w:val="24"/>
            <w:lang w:val="de-DE" w:eastAsia="de-DE"/>
          </w:rPr>
          <w:tab/>
        </w:r>
        <w:r w:rsidRPr="0007792D" w:rsidDel="00FF2C44">
          <w:rPr>
            <w:rStyle w:val="Hyperlink"/>
            <w:noProof/>
          </w:rPr>
          <w:delText>Date (coded, required)</w:delText>
        </w:r>
        <w:r w:rsidDel="00FF2C44">
          <w:rPr>
            <w:noProof/>
            <w:webHidden/>
          </w:rPr>
          <w:tab/>
          <w:delText>20</w:delText>
        </w:r>
      </w:del>
    </w:p>
    <w:p w:rsidR="00345ACB" w:rsidDel="00FF2C44" w:rsidRDefault="00345ACB">
      <w:pPr>
        <w:pStyle w:val="TOC3"/>
        <w:rPr>
          <w:del w:id="4091" w:author="Author" w:date="2014-03-18T13:17:00Z"/>
          <w:rFonts w:eastAsia="Times New Roman"/>
          <w:noProof/>
          <w:sz w:val="24"/>
          <w:szCs w:val="24"/>
          <w:lang w:val="de-DE" w:eastAsia="de-DE"/>
        </w:rPr>
      </w:pPr>
      <w:del w:id="4092" w:author="Author" w:date="2014-03-18T13:17:00Z">
        <w:r w:rsidRPr="0007792D" w:rsidDel="00FF2C44">
          <w:rPr>
            <w:rStyle w:val="Hyperlink"/>
            <w:noProof/>
          </w:rPr>
          <w:delText>6.1.9</w:delText>
        </w:r>
        <w:r w:rsidDel="00FF2C44">
          <w:rPr>
            <w:rFonts w:eastAsia="Times New Roman"/>
            <w:noProof/>
            <w:sz w:val="24"/>
            <w:szCs w:val="24"/>
            <w:lang w:val="de-DE" w:eastAsia="de-DE"/>
          </w:rPr>
          <w:tab/>
        </w:r>
        <w:r w:rsidRPr="0007792D" w:rsidDel="00FF2C44">
          <w:rPr>
            <w:rStyle w:val="Hyperlink"/>
            <w:noProof/>
          </w:rPr>
          <w:delText>Validation (coded, required)</w:delText>
        </w:r>
        <w:r w:rsidDel="00FF2C44">
          <w:rPr>
            <w:noProof/>
            <w:webHidden/>
          </w:rPr>
          <w:tab/>
          <w:delText>20</w:delText>
        </w:r>
      </w:del>
    </w:p>
    <w:p w:rsidR="00345ACB" w:rsidDel="00FF2C44" w:rsidRDefault="00345ACB">
      <w:pPr>
        <w:pStyle w:val="TOC2"/>
        <w:rPr>
          <w:del w:id="4093" w:author="Author" w:date="2014-03-18T13:17:00Z"/>
          <w:rFonts w:eastAsia="Times New Roman"/>
          <w:noProof/>
          <w:sz w:val="24"/>
          <w:szCs w:val="24"/>
          <w:lang w:val="de-DE" w:eastAsia="de-DE"/>
        </w:rPr>
      </w:pPr>
      <w:del w:id="4094" w:author="Author" w:date="2014-03-18T13:17:00Z">
        <w:r w:rsidRPr="0007792D" w:rsidDel="00FF2C44">
          <w:rPr>
            <w:rStyle w:val="Hyperlink"/>
            <w:noProof/>
          </w:rPr>
          <w:delText>6.2</w:delText>
        </w:r>
        <w:r w:rsidDel="00FF2C44">
          <w:rPr>
            <w:rFonts w:eastAsia="Times New Roman"/>
            <w:noProof/>
            <w:sz w:val="24"/>
            <w:szCs w:val="24"/>
            <w:lang w:val="de-DE" w:eastAsia="de-DE"/>
          </w:rPr>
          <w:tab/>
        </w:r>
        <w:r w:rsidRPr="0007792D" w:rsidDel="00FF2C44">
          <w:rPr>
            <w:rStyle w:val="Hyperlink"/>
            <w:noProof/>
          </w:rPr>
          <w:delText>Library Category</w:delText>
        </w:r>
        <w:r w:rsidDel="00FF2C44">
          <w:rPr>
            <w:noProof/>
            <w:webHidden/>
          </w:rPr>
          <w:tab/>
          <w:delText>21</w:delText>
        </w:r>
      </w:del>
    </w:p>
    <w:p w:rsidR="00345ACB" w:rsidDel="00FF2C44" w:rsidRDefault="00345ACB">
      <w:pPr>
        <w:pStyle w:val="TOC3"/>
        <w:rPr>
          <w:del w:id="4095" w:author="Author" w:date="2014-03-18T13:17:00Z"/>
          <w:rFonts w:eastAsia="Times New Roman"/>
          <w:noProof/>
          <w:sz w:val="24"/>
          <w:szCs w:val="24"/>
          <w:lang w:val="de-DE" w:eastAsia="de-DE"/>
        </w:rPr>
      </w:pPr>
      <w:del w:id="4096" w:author="Author" w:date="2014-03-18T13:17:00Z">
        <w:r w:rsidRPr="0007792D" w:rsidDel="00FF2C44">
          <w:rPr>
            <w:rStyle w:val="Hyperlink"/>
            <w:noProof/>
          </w:rPr>
          <w:delText>6.2.1</w:delText>
        </w:r>
        <w:r w:rsidDel="00FF2C44">
          <w:rPr>
            <w:rFonts w:eastAsia="Times New Roman"/>
            <w:noProof/>
            <w:sz w:val="24"/>
            <w:szCs w:val="24"/>
            <w:lang w:val="de-DE" w:eastAsia="de-DE"/>
          </w:rPr>
          <w:tab/>
        </w:r>
        <w:r w:rsidRPr="0007792D" w:rsidDel="00FF2C44">
          <w:rPr>
            <w:rStyle w:val="Hyperlink"/>
            <w:noProof/>
          </w:rPr>
          <w:delText>Purpose (textual, required)</w:delText>
        </w:r>
        <w:r w:rsidDel="00FF2C44">
          <w:rPr>
            <w:noProof/>
            <w:webHidden/>
          </w:rPr>
          <w:tab/>
          <w:delText>21</w:delText>
        </w:r>
      </w:del>
    </w:p>
    <w:p w:rsidR="00345ACB" w:rsidDel="00FF2C44" w:rsidRDefault="00345ACB">
      <w:pPr>
        <w:pStyle w:val="TOC3"/>
        <w:rPr>
          <w:del w:id="4097" w:author="Author" w:date="2014-03-18T13:17:00Z"/>
          <w:rFonts w:eastAsia="Times New Roman"/>
          <w:noProof/>
          <w:sz w:val="24"/>
          <w:szCs w:val="24"/>
          <w:lang w:val="de-DE" w:eastAsia="de-DE"/>
        </w:rPr>
      </w:pPr>
      <w:del w:id="4098" w:author="Author" w:date="2014-03-18T13:17:00Z">
        <w:r w:rsidRPr="0007792D" w:rsidDel="00FF2C44">
          <w:rPr>
            <w:rStyle w:val="Hyperlink"/>
            <w:noProof/>
          </w:rPr>
          <w:delText>6.2.2</w:delText>
        </w:r>
        <w:r w:rsidDel="00FF2C44">
          <w:rPr>
            <w:rFonts w:eastAsia="Times New Roman"/>
            <w:noProof/>
            <w:sz w:val="24"/>
            <w:szCs w:val="24"/>
            <w:lang w:val="de-DE" w:eastAsia="de-DE"/>
          </w:rPr>
          <w:tab/>
        </w:r>
        <w:r w:rsidRPr="0007792D" w:rsidDel="00FF2C44">
          <w:rPr>
            <w:rStyle w:val="Hyperlink"/>
            <w:noProof/>
          </w:rPr>
          <w:delText>Explanation (textual, required)</w:delText>
        </w:r>
        <w:r w:rsidDel="00FF2C44">
          <w:rPr>
            <w:noProof/>
            <w:webHidden/>
          </w:rPr>
          <w:tab/>
          <w:delText>21</w:delText>
        </w:r>
      </w:del>
    </w:p>
    <w:p w:rsidR="00345ACB" w:rsidDel="00FF2C44" w:rsidRDefault="00345ACB">
      <w:pPr>
        <w:pStyle w:val="TOC3"/>
        <w:rPr>
          <w:del w:id="4099" w:author="Author" w:date="2014-03-18T13:17:00Z"/>
          <w:rFonts w:eastAsia="Times New Roman"/>
          <w:noProof/>
          <w:sz w:val="24"/>
          <w:szCs w:val="24"/>
          <w:lang w:val="de-DE" w:eastAsia="de-DE"/>
        </w:rPr>
      </w:pPr>
      <w:del w:id="4100" w:author="Author" w:date="2014-03-18T13:17:00Z">
        <w:r w:rsidRPr="0007792D" w:rsidDel="00FF2C44">
          <w:rPr>
            <w:rStyle w:val="Hyperlink"/>
            <w:noProof/>
          </w:rPr>
          <w:delText>6.2.3</w:delText>
        </w:r>
        <w:r w:rsidDel="00FF2C44">
          <w:rPr>
            <w:rFonts w:eastAsia="Times New Roman"/>
            <w:noProof/>
            <w:sz w:val="24"/>
            <w:szCs w:val="24"/>
            <w:lang w:val="de-DE" w:eastAsia="de-DE"/>
          </w:rPr>
          <w:tab/>
        </w:r>
        <w:r w:rsidRPr="0007792D" w:rsidDel="00FF2C44">
          <w:rPr>
            <w:rStyle w:val="Hyperlink"/>
            <w:noProof/>
          </w:rPr>
          <w:delText>Keywords (textual list, required)</w:delText>
        </w:r>
        <w:r w:rsidDel="00FF2C44">
          <w:rPr>
            <w:noProof/>
            <w:webHidden/>
          </w:rPr>
          <w:tab/>
          <w:delText>21</w:delText>
        </w:r>
      </w:del>
    </w:p>
    <w:p w:rsidR="00345ACB" w:rsidDel="00FF2C44" w:rsidRDefault="00345ACB">
      <w:pPr>
        <w:pStyle w:val="TOC3"/>
        <w:rPr>
          <w:del w:id="4101" w:author="Author" w:date="2014-03-18T13:17:00Z"/>
          <w:rFonts w:eastAsia="Times New Roman"/>
          <w:noProof/>
          <w:sz w:val="24"/>
          <w:szCs w:val="24"/>
          <w:lang w:val="de-DE" w:eastAsia="de-DE"/>
        </w:rPr>
      </w:pPr>
      <w:del w:id="4102" w:author="Author" w:date="2014-03-18T13:17:00Z">
        <w:r w:rsidRPr="0007792D" w:rsidDel="00FF2C44">
          <w:rPr>
            <w:rStyle w:val="Hyperlink"/>
            <w:noProof/>
          </w:rPr>
          <w:delText>6.2.4</w:delText>
        </w:r>
        <w:r w:rsidDel="00FF2C44">
          <w:rPr>
            <w:rFonts w:eastAsia="Times New Roman"/>
            <w:noProof/>
            <w:sz w:val="24"/>
            <w:szCs w:val="24"/>
            <w:lang w:val="de-DE" w:eastAsia="de-DE"/>
          </w:rPr>
          <w:tab/>
        </w:r>
        <w:r w:rsidRPr="0007792D" w:rsidDel="00FF2C44">
          <w:rPr>
            <w:rStyle w:val="Hyperlink"/>
            <w:noProof/>
          </w:rPr>
          <w:delText>Citations (structured / textual, optional)</w:delText>
        </w:r>
        <w:r w:rsidDel="00FF2C44">
          <w:rPr>
            <w:noProof/>
            <w:webHidden/>
          </w:rPr>
          <w:tab/>
          <w:delText>21</w:delText>
        </w:r>
      </w:del>
    </w:p>
    <w:p w:rsidR="00345ACB" w:rsidDel="00FF2C44" w:rsidRDefault="00345ACB">
      <w:pPr>
        <w:pStyle w:val="TOC3"/>
        <w:rPr>
          <w:del w:id="4103" w:author="Author" w:date="2014-03-18T13:17:00Z"/>
          <w:rFonts w:eastAsia="Times New Roman"/>
          <w:noProof/>
          <w:sz w:val="24"/>
          <w:szCs w:val="24"/>
          <w:lang w:val="de-DE" w:eastAsia="de-DE"/>
        </w:rPr>
      </w:pPr>
      <w:del w:id="4104" w:author="Author" w:date="2014-03-18T13:17:00Z">
        <w:r w:rsidRPr="0007792D" w:rsidDel="00FF2C44">
          <w:rPr>
            <w:rStyle w:val="Hyperlink"/>
            <w:noProof/>
          </w:rPr>
          <w:delText>6.2.5</w:delText>
        </w:r>
        <w:r w:rsidDel="00FF2C44">
          <w:rPr>
            <w:rFonts w:eastAsia="Times New Roman"/>
            <w:noProof/>
            <w:sz w:val="24"/>
            <w:szCs w:val="24"/>
            <w:lang w:val="de-DE" w:eastAsia="de-DE"/>
          </w:rPr>
          <w:tab/>
        </w:r>
        <w:r w:rsidRPr="0007792D" w:rsidDel="00FF2C44">
          <w:rPr>
            <w:rStyle w:val="Hyperlink"/>
            <w:noProof/>
          </w:rPr>
          <w:delText>Links (structured / textual, optional)</w:delText>
        </w:r>
        <w:r w:rsidDel="00FF2C44">
          <w:rPr>
            <w:noProof/>
            <w:webHidden/>
          </w:rPr>
          <w:tab/>
          <w:delText>22</w:delText>
        </w:r>
      </w:del>
    </w:p>
    <w:p w:rsidR="00345ACB" w:rsidDel="00FF2C44" w:rsidRDefault="00345ACB">
      <w:pPr>
        <w:pStyle w:val="TOC2"/>
        <w:rPr>
          <w:del w:id="4105" w:author="Author" w:date="2014-03-18T13:17:00Z"/>
          <w:rFonts w:eastAsia="Times New Roman"/>
          <w:noProof/>
          <w:sz w:val="24"/>
          <w:szCs w:val="24"/>
          <w:lang w:val="de-DE" w:eastAsia="de-DE"/>
        </w:rPr>
      </w:pPr>
      <w:del w:id="4106" w:author="Author" w:date="2014-03-18T13:17:00Z">
        <w:r w:rsidRPr="0007792D" w:rsidDel="00FF2C44">
          <w:rPr>
            <w:rStyle w:val="Hyperlink"/>
            <w:noProof/>
          </w:rPr>
          <w:delText>6.3</w:delText>
        </w:r>
        <w:r w:rsidDel="00FF2C44">
          <w:rPr>
            <w:rFonts w:eastAsia="Times New Roman"/>
            <w:noProof/>
            <w:sz w:val="24"/>
            <w:szCs w:val="24"/>
            <w:lang w:val="de-DE" w:eastAsia="de-DE"/>
          </w:rPr>
          <w:tab/>
        </w:r>
        <w:r w:rsidRPr="0007792D" w:rsidDel="00FF2C44">
          <w:rPr>
            <w:rStyle w:val="Hyperlink"/>
            <w:noProof/>
          </w:rPr>
          <w:delText>Knowledge Category</w:delText>
        </w:r>
        <w:r w:rsidDel="00FF2C44">
          <w:rPr>
            <w:noProof/>
            <w:webHidden/>
          </w:rPr>
          <w:tab/>
          <w:delText>22</w:delText>
        </w:r>
      </w:del>
    </w:p>
    <w:p w:rsidR="00345ACB" w:rsidDel="00FF2C44" w:rsidRDefault="00345ACB">
      <w:pPr>
        <w:pStyle w:val="TOC3"/>
        <w:rPr>
          <w:del w:id="4107" w:author="Author" w:date="2014-03-18T13:17:00Z"/>
          <w:rFonts w:eastAsia="Times New Roman"/>
          <w:noProof/>
          <w:sz w:val="24"/>
          <w:szCs w:val="24"/>
          <w:lang w:val="de-DE" w:eastAsia="de-DE"/>
        </w:rPr>
      </w:pPr>
      <w:del w:id="4108" w:author="Author" w:date="2014-03-18T13:17:00Z">
        <w:r w:rsidRPr="0007792D" w:rsidDel="00FF2C44">
          <w:rPr>
            <w:rStyle w:val="Hyperlink"/>
            <w:noProof/>
          </w:rPr>
          <w:delText>6.3.1</w:delText>
        </w:r>
        <w:r w:rsidDel="00FF2C44">
          <w:rPr>
            <w:rFonts w:eastAsia="Times New Roman"/>
            <w:noProof/>
            <w:sz w:val="24"/>
            <w:szCs w:val="24"/>
            <w:lang w:val="de-DE" w:eastAsia="de-DE"/>
          </w:rPr>
          <w:tab/>
        </w:r>
        <w:r w:rsidRPr="0007792D" w:rsidDel="00FF2C44">
          <w:rPr>
            <w:rStyle w:val="Hyperlink"/>
            <w:noProof/>
          </w:rPr>
          <w:delText>Type (coded, required)</w:delText>
        </w:r>
        <w:r w:rsidDel="00FF2C44">
          <w:rPr>
            <w:noProof/>
            <w:webHidden/>
          </w:rPr>
          <w:tab/>
          <w:delText>22</w:delText>
        </w:r>
      </w:del>
    </w:p>
    <w:p w:rsidR="00345ACB" w:rsidDel="00FF2C44" w:rsidRDefault="00345ACB">
      <w:pPr>
        <w:pStyle w:val="TOC3"/>
        <w:rPr>
          <w:del w:id="4109" w:author="Author" w:date="2014-03-18T13:17:00Z"/>
          <w:rFonts w:eastAsia="Times New Roman"/>
          <w:noProof/>
          <w:sz w:val="24"/>
          <w:szCs w:val="24"/>
          <w:lang w:val="de-DE" w:eastAsia="de-DE"/>
        </w:rPr>
      </w:pPr>
      <w:del w:id="4110" w:author="Author" w:date="2014-03-18T13:17:00Z">
        <w:r w:rsidRPr="0007792D" w:rsidDel="00FF2C44">
          <w:rPr>
            <w:rStyle w:val="Hyperlink"/>
            <w:noProof/>
          </w:rPr>
          <w:delText>6.3.2</w:delText>
        </w:r>
        <w:r w:rsidDel="00FF2C44">
          <w:rPr>
            <w:rFonts w:eastAsia="Times New Roman"/>
            <w:noProof/>
            <w:sz w:val="24"/>
            <w:szCs w:val="24"/>
            <w:lang w:val="de-DE" w:eastAsia="de-DE"/>
          </w:rPr>
          <w:tab/>
        </w:r>
        <w:r w:rsidRPr="0007792D" w:rsidDel="00FF2C44">
          <w:rPr>
            <w:rStyle w:val="Hyperlink"/>
            <w:noProof/>
          </w:rPr>
          <w:delText>Data (structured, required)</w:delText>
        </w:r>
        <w:r w:rsidDel="00FF2C44">
          <w:rPr>
            <w:noProof/>
            <w:webHidden/>
          </w:rPr>
          <w:tab/>
          <w:delText>23</w:delText>
        </w:r>
      </w:del>
    </w:p>
    <w:p w:rsidR="00345ACB" w:rsidDel="00FF2C44" w:rsidRDefault="00345ACB">
      <w:pPr>
        <w:pStyle w:val="TOC3"/>
        <w:rPr>
          <w:del w:id="4111" w:author="Author" w:date="2014-03-18T13:17:00Z"/>
          <w:rFonts w:eastAsia="Times New Roman"/>
          <w:noProof/>
          <w:sz w:val="24"/>
          <w:szCs w:val="24"/>
          <w:lang w:val="de-DE" w:eastAsia="de-DE"/>
        </w:rPr>
      </w:pPr>
      <w:del w:id="4112" w:author="Author" w:date="2014-03-18T13:17:00Z">
        <w:r w:rsidRPr="0007792D" w:rsidDel="00FF2C44">
          <w:rPr>
            <w:rStyle w:val="Hyperlink"/>
            <w:noProof/>
          </w:rPr>
          <w:delText>6.3.3</w:delText>
        </w:r>
        <w:r w:rsidDel="00FF2C44">
          <w:rPr>
            <w:rFonts w:eastAsia="Times New Roman"/>
            <w:noProof/>
            <w:sz w:val="24"/>
            <w:szCs w:val="24"/>
            <w:lang w:val="de-DE" w:eastAsia="de-DE"/>
          </w:rPr>
          <w:tab/>
        </w:r>
        <w:r w:rsidRPr="0007792D" w:rsidDel="00FF2C44">
          <w:rPr>
            <w:rStyle w:val="Hyperlink"/>
            <w:noProof/>
          </w:rPr>
          <w:delText>Priority (coded, optional)</w:delText>
        </w:r>
        <w:r w:rsidDel="00FF2C44">
          <w:rPr>
            <w:noProof/>
            <w:webHidden/>
          </w:rPr>
          <w:tab/>
          <w:delText>23</w:delText>
        </w:r>
      </w:del>
    </w:p>
    <w:p w:rsidR="00345ACB" w:rsidDel="00FF2C44" w:rsidRDefault="00345ACB">
      <w:pPr>
        <w:pStyle w:val="TOC3"/>
        <w:rPr>
          <w:del w:id="4113" w:author="Author" w:date="2014-03-18T13:17:00Z"/>
          <w:rFonts w:eastAsia="Times New Roman"/>
          <w:noProof/>
          <w:sz w:val="24"/>
          <w:szCs w:val="24"/>
          <w:lang w:val="de-DE" w:eastAsia="de-DE"/>
        </w:rPr>
      </w:pPr>
      <w:del w:id="4114" w:author="Author" w:date="2014-03-18T13:17:00Z">
        <w:r w:rsidRPr="0007792D" w:rsidDel="00FF2C44">
          <w:rPr>
            <w:rStyle w:val="Hyperlink"/>
            <w:noProof/>
          </w:rPr>
          <w:delText>6.3.4</w:delText>
        </w:r>
        <w:r w:rsidDel="00FF2C44">
          <w:rPr>
            <w:rFonts w:eastAsia="Times New Roman"/>
            <w:noProof/>
            <w:sz w:val="24"/>
            <w:szCs w:val="24"/>
            <w:lang w:val="de-DE" w:eastAsia="de-DE"/>
          </w:rPr>
          <w:tab/>
        </w:r>
        <w:r w:rsidRPr="0007792D" w:rsidDel="00FF2C44">
          <w:rPr>
            <w:rStyle w:val="Hyperlink"/>
            <w:noProof/>
          </w:rPr>
          <w:delText>Evoke (structured, required)</w:delText>
        </w:r>
        <w:r w:rsidDel="00FF2C44">
          <w:rPr>
            <w:noProof/>
            <w:webHidden/>
          </w:rPr>
          <w:tab/>
          <w:delText>23</w:delText>
        </w:r>
      </w:del>
    </w:p>
    <w:p w:rsidR="00345ACB" w:rsidDel="00FF2C44" w:rsidRDefault="00345ACB">
      <w:pPr>
        <w:pStyle w:val="TOC3"/>
        <w:rPr>
          <w:del w:id="4115" w:author="Author" w:date="2014-03-18T13:17:00Z"/>
          <w:rFonts w:eastAsia="Times New Roman"/>
          <w:noProof/>
          <w:sz w:val="24"/>
          <w:szCs w:val="24"/>
          <w:lang w:val="de-DE" w:eastAsia="de-DE"/>
        </w:rPr>
      </w:pPr>
      <w:del w:id="4116" w:author="Author" w:date="2014-03-18T13:17:00Z">
        <w:r w:rsidRPr="0007792D" w:rsidDel="00FF2C44">
          <w:rPr>
            <w:rStyle w:val="Hyperlink"/>
            <w:noProof/>
          </w:rPr>
          <w:delText>6.3.5</w:delText>
        </w:r>
        <w:r w:rsidDel="00FF2C44">
          <w:rPr>
            <w:rFonts w:eastAsia="Times New Roman"/>
            <w:noProof/>
            <w:sz w:val="24"/>
            <w:szCs w:val="24"/>
            <w:lang w:val="de-DE" w:eastAsia="de-DE"/>
          </w:rPr>
          <w:tab/>
        </w:r>
        <w:r w:rsidRPr="0007792D" w:rsidDel="00FF2C44">
          <w:rPr>
            <w:rStyle w:val="Hyperlink"/>
            <w:noProof/>
          </w:rPr>
          <w:delText>Logic (structured, required)</w:delText>
        </w:r>
        <w:r w:rsidDel="00FF2C44">
          <w:rPr>
            <w:noProof/>
            <w:webHidden/>
          </w:rPr>
          <w:tab/>
          <w:delText>23</w:delText>
        </w:r>
      </w:del>
    </w:p>
    <w:p w:rsidR="00345ACB" w:rsidDel="00FF2C44" w:rsidRDefault="00345ACB">
      <w:pPr>
        <w:pStyle w:val="TOC3"/>
        <w:rPr>
          <w:del w:id="4117" w:author="Author" w:date="2014-03-18T13:17:00Z"/>
          <w:rFonts w:eastAsia="Times New Roman"/>
          <w:noProof/>
          <w:sz w:val="24"/>
          <w:szCs w:val="24"/>
          <w:lang w:val="de-DE" w:eastAsia="de-DE"/>
        </w:rPr>
      </w:pPr>
      <w:del w:id="4118" w:author="Author" w:date="2014-03-18T13:17:00Z">
        <w:r w:rsidRPr="0007792D" w:rsidDel="00FF2C44">
          <w:rPr>
            <w:rStyle w:val="Hyperlink"/>
            <w:noProof/>
          </w:rPr>
          <w:delText>6.3.6</w:delText>
        </w:r>
        <w:r w:rsidDel="00FF2C44">
          <w:rPr>
            <w:rFonts w:eastAsia="Times New Roman"/>
            <w:noProof/>
            <w:sz w:val="24"/>
            <w:szCs w:val="24"/>
            <w:lang w:val="de-DE" w:eastAsia="de-DE"/>
          </w:rPr>
          <w:tab/>
        </w:r>
        <w:r w:rsidRPr="0007792D" w:rsidDel="00FF2C44">
          <w:rPr>
            <w:rStyle w:val="Hyperlink"/>
            <w:noProof/>
          </w:rPr>
          <w:delText>Action (structured, required)</w:delText>
        </w:r>
        <w:r w:rsidDel="00FF2C44">
          <w:rPr>
            <w:noProof/>
            <w:webHidden/>
          </w:rPr>
          <w:tab/>
          <w:delText>23</w:delText>
        </w:r>
      </w:del>
    </w:p>
    <w:p w:rsidR="00345ACB" w:rsidDel="00FF2C44" w:rsidRDefault="00345ACB">
      <w:pPr>
        <w:pStyle w:val="TOC3"/>
        <w:rPr>
          <w:del w:id="4119" w:author="Author" w:date="2014-03-18T13:17:00Z"/>
          <w:rFonts w:eastAsia="Times New Roman"/>
          <w:noProof/>
          <w:sz w:val="24"/>
          <w:szCs w:val="24"/>
          <w:lang w:val="de-DE" w:eastAsia="de-DE"/>
        </w:rPr>
      </w:pPr>
      <w:del w:id="4120" w:author="Author" w:date="2014-03-18T13:17:00Z">
        <w:r w:rsidRPr="0007792D" w:rsidDel="00FF2C44">
          <w:rPr>
            <w:rStyle w:val="Hyperlink"/>
            <w:noProof/>
          </w:rPr>
          <w:delText>6.3.7</w:delText>
        </w:r>
        <w:r w:rsidDel="00FF2C44">
          <w:rPr>
            <w:rFonts w:eastAsia="Times New Roman"/>
            <w:noProof/>
            <w:sz w:val="24"/>
            <w:szCs w:val="24"/>
            <w:lang w:val="de-DE" w:eastAsia="de-DE"/>
          </w:rPr>
          <w:tab/>
        </w:r>
        <w:r w:rsidRPr="0007792D" w:rsidDel="00FF2C44">
          <w:rPr>
            <w:rStyle w:val="Hyperlink"/>
            <w:noProof/>
          </w:rPr>
          <w:delText>Urgency (coded, optional)</w:delText>
        </w:r>
        <w:r w:rsidDel="00FF2C44">
          <w:rPr>
            <w:noProof/>
            <w:webHidden/>
          </w:rPr>
          <w:tab/>
          <w:delText>23</w:delText>
        </w:r>
      </w:del>
    </w:p>
    <w:p w:rsidR="00345ACB" w:rsidDel="00FF2C44" w:rsidRDefault="00345ACB">
      <w:pPr>
        <w:pStyle w:val="TOC2"/>
        <w:rPr>
          <w:del w:id="4121" w:author="Author" w:date="2014-03-18T13:17:00Z"/>
          <w:rFonts w:eastAsia="Times New Roman"/>
          <w:noProof/>
          <w:sz w:val="24"/>
          <w:szCs w:val="24"/>
          <w:lang w:val="de-DE" w:eastAsia="de-DE"/>
        </w:rPr>
      </w:pPr>
      <w:del w:id="4122" w:author="Author" w:date="2014-03-18T13:17:00Z">
        <w:r w:rsidRPr="0007792D" w:rsidDel="00FF2C44">
          <w:rPr>
            <w:rStyle w:val="Hyperlink"/>
            <w:noProof/>
          </w:rPr>
          <w:delText>6.4</w:delText>
        </w:r>
        <w:r w:rsidDel="00FF2C44">
          <w:rPr>
            <w:rFonts w:eastAsia="Times New Roman"/>
            <w:noProof/>
            <w:sz w:val="24"/>
            <w:szCs w:val="24"/>
            <w:lang w:val="de-DE" w:eastAsia="de-DE"/>
          </w:rPr>
          <w:tab/>
        </w:r>
        <w:r w:rsidRPr="0007792D" w:rsidDel="00FF2C44">
          <w:rPr>
            <w:rStyle w:val="Hyperlink"/>
            <w:noProof/>
          </w:rPr>
          <w:delText>Resources category*</w:delText>
        </w:r>
        <w:r w:rsidDel="00FF2C44">
          <w:rPr>
            <w:noProof/>
            <w:webHidden/>
          </w:rPr>
          <w:tab/>
          <w:delText>23</w:delText>
        </w:r>
      </w:del>
    </w:p>
    <w:p w:rsidR="00345ACB" w:rsidDel="00FF2C44" w:rsidRDefault="00345ACB">
      <w:pPr>
        <w:pStyle w:val="TOC3"/>
        <w:rPr>
          <w:del w:id="4123" w:author="Author" w:date="2014-03-18T13:17:00Z"/>
          <w:rFonts w:eastAsia="Times New Roman"/>
          <w:noProof/>
          <w:sz w:val="24"/>
          <w:szCs w:val="24"/>
          <w:lang w:val="de-DE" w:eastAsia="de-DE"/>
        </w:rPr>
      </w:pPr>
      <w:del w:id="4124" w:author="Author" w:date="2014-03-18T13:17:00Z">
        <w:r w:rsidRPr="0007792D" w:rsidDel="00FF2C44">
          <w:rPr>
            <w:rStyle w:val="Hyperlink"/>
            <w:noProof/>
          </w:rPr>
          <w:delText>6.4.1</w:delText>
        </w:r>
        <w:r w:rsidDel="00FF2C44">
          <w:rPr>
            <w:rFonts w:eastAsia="Times New Roman"/>
            <w:noProof/>
            <w:sz w:val="24"/>
            <w:szCs w:val="24"/>
            <w:lang w:val="de-DE" w:eastAsia="de-DE"/>
          </w:rPr>
          <w:tab/>
        </w:r>
        <w:r w:rsidRPr="0007792D" w:rsidDel="00FF2C44">
          <w:rPr>
            <w:rStyle w:val="Hyperlink"/>
            <w:noProof/>
            <w:lang w:val="en-GB"/>
          </w:rPr>
          <w:delText>De</w:delText>
        </w:r>
        <w:r w:rsidRPr="0007792D" w:rsidDel="00FF2C44">
          <w:rPr>
            <w:rStyle w:val="Hyperlink"/>
            <w:noProof/>
          </w:rPr>
          <w:delText>fault (coded, required)</w:delText>
        </w:r>
        <w:r w:rsidDel="00FF2C44">
          <w:rPr>
            <w:noProof/>
            <w:webHidden/>
          </w:rPr>
          <w:tab/>
          <w:delText>24</w:delText>
        </w:r>
      </w:del>
    </w:p>
    <w:p w:rsidR="00345ACB" w:rsidDel="00FF2C44" w:rsidRDefault="00345ACB">
      <w:pPr>
        <w:pStyle w:val="TOC3"/>
        <w:rPr>
          <w:del w:id="4125" w:author="Author" w:date="2014-03-18T13:17:00Z"/>
          <w:rFonts w:eastAsia="Times New Roman"/>
          <w:noProof/>
          <w:sz w:val="24"/>
          <w:szCs w:val="24"/>
          <w:lang w:val="de-DE" w:eastAsia="de-DE"/>
        </w:rPr>
      </w:pPr>
      <w:del w:id="4126" w:author="Author" w:date="2014-03-18T13:17:00Z">
        <w:r w:rsidRPr="0007792D" w:rsidDel="00FF2C44">
          <w:rPr>
            <w:rStyle w:val="Hyperlink"/>
            <w:noProof/>
          </w:rPr>
          <w:delText>6.4.2</w:delText>
        </w:r>
        <w:r w:rsidDel="00FF2C44">
          <w:rPr>
            <w:rFonts w:eastAsia="Times New Roman"/>
            <w:noProof/>
            <w:sz w:val="24"/>
            <w:szCs w:val="24"/>
            <w:lang w:val="de-DE" w:eastAsia="de-DE"/>
          </w:rPr>
          <w:tab/>
        </w:r>
        <w:r w:rsidRPr="0007792D" w:rsidDel="00FF2C44">
          <w:rPr>
            <w:rStyle w:val="Hyperlink"/>
            <w:noProof/>
          </w:rPr>
          <w:delText>Language (coded, required)</w:delText>
        </w:r>
        <w:r w:rsidDel="00FF2C44">
          <w:rPr>
            <w:noProof/>
            <w:webHidden/>
          </w:rPr>
          <w:tab/>
          <w:delText>24</w:delText>
        </w:r>
      </w:del>
    </w:p>
    <w:p w:rsidR="00345ACB" w:rsidDel="00FF2C44" w:rsidRDefault="00345ACB">
      <w:pPr>
        <w:pStyle w:val="TOC1"/>
        <w:rPr>
          <w:del w:id="4127" w:author="Author" w:date="2014-03-18T13:17:00Z"/>
          <w:rFonts w:eastAsia="Times New Roman"/>
          <w:caps w:val="0"/>
          <w:noProof/>
          <w:sz w:val="24"/>
          <w:szCs w:val="24"/>
          <w:lang w:val="de-DE" w:eastAsia="de-DE"/>
        </w:rPr>
      </w:pPr>
      <w:del w:id="4128" w:author="Author" w:date="2014-03-18T13:17:00Z">
        <w:r w:rsidRPr="0007792D" w:rsidDel="00FF2C44">
          <w:rPr>
            <w:rStyle w:val="Hyperlink"/>
            <w:noProof/>
          </w:rPr>
          <w:delText>7</w:delText>
        </w:r>
        <w:r w:rsidDel="00FF2C44">
          <w:rPr>
            <w:rFonts w:eastAsia="Times New Roman"/>
            <w:caps w:val="0"/>
            <w:noProof/>
            <w:sz w:val="24"/>
            <w:szCs w:val="24"/>
            <w:lang w:val="de-DE" w:eastAsia="de-DE"/>
          </w:rPr>
          <w:tab/>
        </w:r>
        <w:r w:rsidRPr="0007792D" w:rsidDel="00FF2C44">
          <w:rPr>
            <w:rStyle w:val="Hyperlink"/>
            <w:noProof/>
          </w:rPr>
          <w:delText>Structured Slot Syntax</w:delText>
        </w:r>
        <w:r w:rsidDel="00FF2C44">
          <w:rPr>
            <w:noProof/>
            <w:webHidden/>
          </w:rPr>
          <w:tab/>
          <w:delText>26</w:delText>
        </w:r>
      </w:del>
    </w:p>
    <w:p w:rsidR="00345ACB" w:rsidDel="00FF2C44" w:rsidRDefault="00345ACB">
      <w:pPr>
        <w:pStyle w:val="TOC2"/>
        <w:rPr>
          <w:del w:id="4129" w:author="Author" w:date="2014-03-18T13:17:00Z"/>
          <w:rFonts w:eastAsia="Times New Roman"/>
          <w:noProof/>
          <w:sz w:val="24"/>
          <w:szCs w:val="24"/>
          <w:lang w:val="de-DE" w:eastAsia="de-DE"/>
        </w:rPr>
      </w:pPr>
      <w:del w:id="4130" w:author="Author" w:date="2014-03-18T13:17:00Z">
        <w:r w:rsidRPr="0007792D" w:rsidDel="00FF2C44">
          <w:rPr>
            <w:rStyle w:val="Hyperlink"/>
            <w:noProof/>
          </w:rPr>
          <w:delText>7.1</w:delText>
        </w:r>
        <w:r w:rsidDel="00FF2C44">
          <w:rPr>
            <w:rFonts w:eastAsia="Times New Roman"/>
            <w:noProof/>
            <w:sz w:val="24"/>
            <w:szCs w:val="24"/>
            <w:lang w:val="de-DE" w:eastAsia="de-DE"/>
          </w:rPr>
          <w:tab/>
        </w:r>
        <w:r w:rsidRPr="0007792D" w:rsidDel="00FF2C44">
          <w:rPr>
            <w:rStyle w:val="Hyperlink"/>
            <w:noProof/>
          </w:rPr>
          <w:delText>Tokens</w:delText>
        </w:r>
        <w:r w:rsidDel="00FF2C44">
          <w:rPr>
            <w:noProof/>
            <w:webHidden/>
          </w:rPr>
          <w:tab/>
          <w:delText>26</w:delText>
        </w:r>
      </w:del>
    </w:p>
    <w:p w:rsidR="00345ACB" w:rsidDel="00FF2C44" w:rsidRDefault="00345ACB">
      <w:pPr>
        <w:pStyle w:val="TOC3"/>
        <w:rPr>
          <w:del w:id="4131" w:author="Author" w:date="2014-03-18T13:17:00Z"/>
          <w:rFonts w:eastAsia="Times New Roman"/>
          <w:noProof/>
          <w:sz w:val="24"/>
          <w:szCs w:val="24"/>
          <w:lang w:val="de-DE" w:eastAsia="de-DE"/>
        </w:rPr>
      </w:pPr>
      <w:del w:id="4132" w:author="Author" w:date="2014-03-18T13:17:00Z">
        <w:r w:rsidRPr="0007792D" w:rsidDel="00FF2C44">
          <w:rPr>
            <w:rStyle w:val="Hyperlink"/>
            <w:noProof/>
          </w:rPr>
          <w:delText>7.1.1</w:delText>
        </w:r>
        <w:r w:rsidDel="00FF2C44">
          <w:rPr>
            <w:rFonts w:eastAsia="Times New Roman"/>
            <w:noProof/>
            <w:sz w:val="24"/>
            <w:szCs w:val="24"/>
            <w:lang w:val="de-DE" w:eastAsia="de-DE"/>
          </w:rPr>
          <w:tab/>
        </w:r>
        <w:r w:rsidRPr="0007792D" w:rsidDel="00FF2C44">
          <w:rPr>
            <w:rStyle w:val="Hyperlink"/>
            <w:noProof/>
          </w:rPr>
          <w:delText>Reserved Words</w:delText>
        </w:r>
        <w:r w:rsidDel="00FF2C44">
          <w:rPr>
            <w:noProof/>
            <w:webHidden/>
          </w:rPr>
          <w:tab/>
          <w:delText>26</w:delText>
        </w:r>
      </w:del>
    </w:p>
    <w:p w:rsidR="00345ACB" w:rsidDel="00FF2C44" w:rsidRDefault="00345ACB">
      <w:pPr>
        <w:pStyle w:val="TOC3"/>
        <w:rPr>
          <w:del w:id="4133" w:author="Author" w:date="2014-03-18T13:17:00Z"/>
          <w:rFonts w:eastAsia="Times New Roman"/>
          <w:noProof/>
          <w:sz w:val="24"/>
          <w:szCs w:val="24"/>
          <w:lang w:val="de-DE" w:eastAsia="de-DE"/>
        </w:rPr>
      </w:pPr>
      <w:del w:id="4134" w:author="Author" w:date="2014-03-18T13:17:00Z">
        <w:r w:rsidRPr="0007792D" w:rsidDel="00FF2C44">
          <w:rPr>
            <w:rStyle w:val="Hyperlink"/>
            <w:noProof/>
          </w:rPr>
          <w:delText>7.1.2</w:delText>
        </w:r>
        <w:r w:rsidDel="00FF2C44">
          <w:rPr>
            <w:rFonts w:eastAsia="Times New Roman"/>
            <w:noProof/>
            <w:sz w:val="24"/>
            <w:szCs w:val="24"/>
            <w:lang w:val="de-DE" w:eastAsia="de-DE"/>
          </w:rPr>
          <w:tab/>
        </w:r>
        <w:r w:rsidRPr="0007792D" w:rsidDel="00FF2C44">
          <w:rPr>
            <w:rStyle w:val="Hyperlink"/>
            <w:noProof/>
          </w:rPr>
          <w:delText>The</w:delText>
        </w:r>
        <w:r w:rsidDel="00FF2C44">
          <w:rPr>
            <w:noProof/>
            <w:webHidden/>
          </w:rPr>
          <w:tab/>
          <w:delText>26</w:delText>
        </w:r>
      </w:del>
    </w:p>
    <w:p w:rsidR="00345ACB" w:rsidDel="00FF2C44" w:rsidRDefault="00345ACB">
      <w:pPr>
        <w:pStyle w:val="TOC3"/>
        <w:rPr>
          <w:del w:id="4135" w:author="Author" w:date="2014-03-18T13:17:00Z"/>
          <w:rFonts w:eastAsia="Times New Roman"/>
          <w:noProof/>
          <w:sz w:val="24"/>
          <w:szCs w:val="24"/>
          <w:lang w:val="de-DE" w:eastAsia="de-DE"/>
        </w:rPr>
      </w:pPr>
      <w:del w:id="4136" w:author="Author" w:date="2014-03-18T13:17:00Z">
        <w:r w:rsidRPr="0007792D" w:rsidDel="00FF2C44">
          <w:rPr>
            <w:rStyle w:val="Hyperlink"/>
            <w:noProof/>
          </w:rPr>
          <w:delText>7.1.3</w:delText>
        </w:r>
        <w:r w:rsidDel="00FF2C44">
          <w:rPr>
            <w:rFonts w:eastAsia="Times New Roman"/>
            <w:noProof/>
            <w:sz w:val="24"/>
            <w:szCs w:val="24"/>
            <w:lang w:val="de-DE" w:eastAsia="de-DE"/>
          </w:rPr>
          <w:tab/>
        </w:r>
        <w:r w:rsidRPr="0007792D" w:rsidDel="00FF2C44">
          <w:rPr>
            <w:rStyle w:val="Hyperlink"/>
            <w:noProof/>
          </w:rPr>
          <w:delText>Case Insensitivity</w:delText>
        </w:r>
        <w:r w:rsidDel="00FF2C44">
          <w:rPr>
            <w:noProof/>
            <w:webHidden/>
          </w:rPr>
          <w:tab/>
          <w:delText>26</w:delText>
        </w:r>
      </w:del>
    </w:p>
    <w:p w:rsidR="00345ACB" w:rsidDel="00FF2C44" w:rsidRDefault="00345ACB">
      <w:pPr>
        <w:pStyle w:val="TOC3"/>
        <w:rPr>
          <w:del w:id="4137" w:author="Author" w:date="2014-03-18T13:17:00Z"/>
          <w:rFonts w:eastAsia="Times New Roman"/>
          <w:noProof/>
          <w:sz w:val="24"/>
          <w:szCs w:val="24"/>
          <w:lang w:val="de-DE" w:eastAsia="de-DE"/>
        </w:rPr>
      </w:pPr>
      <w:del w:id="4138" w:author="Author" w:date="2014-03-18T13:17:00Z">
        <w:r w:rsidRPr="0007792D" w:rsidDel="00FF2C44">
          <w:rPr>
            <w:rStyle w:val="Hyperlink"/>
            <w:noProof/>
          </w:rPr>
          <w:delText>7.1.4</w:delText>
        </w:r>
        <w:r w:rsidDel="00FF2C44">
          <w:rPr>
            <w:rFonts w:eastAsia="Times New Roman"/>
            <w:noProof/>
            <w:sz w:val="24"/>
            <w:szCs w:val="24"/>
            <w:lang w:val="de-DE" w:eastAsia="de-DE"/>
          </w:rPr>
          <w:tab/>
        </w:r>
        <w:r w:rsidRPr="0007792D" w:rsidDel="00FF2C44">
          <w:rPr>
            <w:rStyle w:val="Hyperlink"/>
            <w:noProof/>
          </w:rPr>
          <w:delText>Identifiers</w:delText>
        </w:r>
        <w:r w:rsidDel="00FF2C44">
          <w:rPr>
            <w:noProof/>
            <w:webHidden/>
          </w:rPr>
          <w:tab/>
          <w:delText>26</w:delText>
        </w:r>
      </w:del>
    </w:p>
    <w:p w:rsidR="00345ACB" w:rsidDel="00FF2C44" w:rsidRDefault="00345ACB">
      <w:pPr>
        <w:pStyle w:val="TOC3"/>
        <w:rPr>
          <w:del w:id="4139" w:author="Author" w:date="2014-03-18T13:17:00Z"/>
          <w:rFonts w:eastAsia="Times New Roman"/>
          <w:noProof/>
          <w:sz w:val="24"/>
          <w:szCs w:val="24"/>
          <w:lang w:val="de-DE" w:eastAsia="de-DE"/>
        </w:rPr>
      </w:pPr>
      <w:del w:id="4140" w:author="Author" w:date="2014-03-18T13:17:00Z">
        <w:r w:rsidRPr="0007792D" w:rsidDel="00FF2C44">
          <w:rPr>
            <w:rStyle w:val="Hyperlink"/>
            <w:noProof/>
          </w:rPr>
          <w:delText>7.1.5</w:delText>
        </w:r>
        <w:r w:rsidDel="00FF2C44">
          <w:rPr>
            <w:rFonts w:eastAsia="Times New Roman"/>
            <w:noProof/>
            <w:sz w:val="24"/>
            <w:szCs w:val="24"/>
            <w:lang w:val="de-DE" w:eastAsia="de-DE"/>
          </w:rPr>
          <w:tab/>
        </w:r>
        <w:r w:rsidRPr="0007792D" w:rsidDel="00FF2C44">
          <w:rPr>
            <w:rStyle w:val="Hyperlink"/>
            <w:noProof/>
          </w:rPr>
          <w:delText>Case Insensitivity</w:delText>
        </w:r>
        <w:r w:rsidDel="00FF2C44">
          <w:rPr>
            <w:noProof/>
            <w:webHidden/>
          </w:rPr>
          <w:tab/>
          <w:delText>26</w:delText>
        </w:r>
      </w:del>
    </w:p>
    <w:p w:rsidR="00345ACB" w:rsidDel="00FF2C44" w:rsidRDefault="00345ACB">
      <w:pPr>
        <w:pStyle w:val="TOC3"/>
        <w:rPr>
          <w:del w:id="4141" w:author="Author" w:date="2014-03-18T13:17:00Z"/>
          <w:rFonts w:eastAsia="Times New Roman"/>
          <w:noProof/>
          <w:sz w:val="24"/>
          <w:szCs w:val="24"/>
          <w:lang w:val="de-DE" w:eastAsia="de-DE"/>
        </w:rPr>
      </w:pPr>
      <w:del w:id="4142" w:author="Author" w:date="2014-03-18T13:17:00Z">
        <w:r w:rsidRPr="0007792D" w:rsidDel="00FF2C44">
          <w:rPr>
            <w:rStyle w:val="Hyperlink"/>
            <w:noProof/>
          </w:rPr>
          <w:delText>7.1.6</w:delText>
        </w:r>
        <w:r w:rsidDel="00FF2C44">
          <w:rPr>
            <w:rFonts w:eastAsia="Times New Roman"/>
            <w:noProof/>
            <w:sz w:val="24"/>
            <w:szCs w:val="24"/>
            <w:lang w:val="de-DE" w:eastAsia="de-DE"/>
          </w:rPr>
          <w:tab/>
        </w:r>
        <w:r w:rsidRPr="0007792D" w:rsidDel="00FF2C44">
          <w:rPr>
            <w:rStyle w:val="Hyperlink"/>
            <w:noProof/>
          </w:rPr>
          <w:delText>Special Symbols</w:delText>
        </w:r>
        <w:r w:rsidDel="00FF2C44">
          <w:rPr>
            <w:noProof/>
            <w:webHidden/>
          </w:rPr>
          <w:tab/>
          <w:delText>26</w:delText>
        </w:r>
      </w:del>
    </w:p>
    <w:p w:rsidR="00345ACB" w:rsidDel="00FF2C44" w:rsidRDefault="00345ACB">
      <w:pPr>
        <w:pStyle w:val="TOC3"/>
        <w:rPr>
          <w:del w:id="4143" w:author="Author" w:date="2014-03-18T13:17:00Z"/>
          <w:rFonts w:eastAsia="Times New Roman"/>
          <w:noProof/>
          <w:sz w:val="24"/>
          <w:szCs w:val="24"/>
          <w:lang w:val="de-DE" w:eastAsia="de-DE"/>
        </w:rPr>
      </w:pPr>
      <w:del w:id="4144" w:author="Author" w:date="2014-03-18T13:17:00Z">
        <w:r w:rsidRPr="0007792D" w:rsidDel="00FF2C44">
          <w:rPr>
            <w:rStyle w:val="Hyperlink"/>
            <w:noProof/>
          </w:rPr>
          <w:delText>7.1.7</w:delText>
        </w:r>
        <w:r w:rsidDel="00FF2C44">
          <w:rPr>
            <w:rFonts w:eastAsia="Times New Roman"/>
            <w:noProof/>
            <w:sz w:val="24"/>
            <w:szCs w:val="24"/>
            <w:lang w:val="de-DE" w:eastAsia="de-DE"/>
          </w:rPr>
          <w:tab/>
        </w:r>
        <w:r w:rsidRPr="0007792D" w:rsidDel="00FF2C44">
          <w:rPr>
            <w:rStyle w:val="Hyperlink"/>
            <w:noProof/>
          </w:rPr>
          <w:delText>Number Constants</w:delText>
        </w:r>
        <w:r w:rsidDel="00FF2C44">
          <w:rPr>
            <w:noProof/>
            <w:webHidden/>
          </w:rPr>
          <w:tab/>
          <w:delText>26</w:delText>
        </w:r>
      </w:del>
    </w:p>
    <w:p w:rsidR="00345ACB" w:rsidDel="00FF2C44" w:rsidRDefault="00345ACB">
      <w:pPr>
        <w:pStyle w:val="TOC3"/>
        <w:rPr>
          <w:del w:id="4145" w:author="Author" w:date="2014-03-18T13:17:00Z"/>
          <w:rFonts w:eastAsia="Times New Roman"/>
          <w:noProof/>
          <w:sz w:val="24"/>
          <w:szCs w:val="24"/>
          <w:lang w:val="de-DE" w:eastAsia="de-DE"/>
        </w:rPr>
      </w:pPr>
      <w:del w:id="4146" w:author="Author" w:date="2014-03-18T13:17:00Z">
        <w:r w:rsidRPr="0007792D" w:rsidDel="00FF2C44">
          <w:rPr>
            <w:rStyle w:val="Hyperlink"/>
            <w:noProof/>
          </w:rPr>
          <w:delText>7.1.8</w:delText>
        </w:r>
        <w:r w:rsidDel="00FF2C44">
          <w:rPr>
            <w:rFonts w:eastAsia="Times New Roman"/>
            <w:noProof/>
            <w:sz w:val="24"/>
            <w:szCs w:val="24"/>
            <w:lang w:val="de-DE" w:eastAsia="de-DE"/>
          </w:rPr>
          <w:tab/>
        </w:r>
        <w:r w:rsidRPr="0007792D" w:rsidDel="00FF2C44">
          <w:rPr>
            <w:rStyle w:val="Hyperlink"/>
            <w:noProof/>
          </w:rPr>
          <w:delText>Negative Numbers</w:delText>
        </w:r>
        <w:r w:rsidDel="00FF2C44">
          <w:rPr>
            <w:noProof/>
            <w:webHidden/>
          </w:rPr>
          <w:tab/>
          <w:delText>27</w:delText>
        </w:r>
      </w:del>
    </w:p>
    <w:p w:rsidR="00345ACB" w:rsidDel="00FF2C44" w:rsidRDefault="00345ACB">
      <w:pPr>
        <w:pStyle w:val="TOC3"/>
        <w:rPr>
          <w:del w:id="4147" w:author="Author" w:date="2014-03-18T13:17:00Z"/>
          <w:rFonts w:eastAsia="Times New Roman"/>
          <w:noProof/>
          <w:sz w:val="24"/>
          <w:szCs w:val="24"/>
          <w:lang w:val="de-DE" w:eastAsia="de-DE"/>
        </w:rPr>
      </w:pPr>
      <w:del w:id="4148" w:author="Author" w:date="2014-03-18T13:17:00Z">
        <w:r w:rsidRPr="0007792D" w:rsidDel="00FF2C44">
          <w:rPr>
            <w:rStyle w:val="Hyperlink"/>
            <w:noProof/>
          </w:rPr>
          <w:delText>7.1.9</w:delText>
        </w:r>
        <w:r w:rsidDel="00FF2C44">
          <w:rPr>
            <w:rFonts w:eastAsia="Times New Roman"/>
            <w:noProof/>
            <w:sz w:val="24"/>
            <w:szCs w:val="24"/>
            <w:lang w:val="de-DE" w:eastAsia="de-DE"/>
          </w:rPr>
          <w:tab/>
        </w:r>
        <w:r w:rsidRPr="0007792D" w:rsidDel="00FF2C44">
          <w:rPr>
            <w:rStyle w:val="Hyperlink"/>
            <w:noProof/>
          </w:rPr>
          <w:delText>Time Constants</w:delText>
        </w:r>
        <w:r w:rsidDel="00FF2C44">
          <w:rPr>
            <w:noProof/>
            <w:webHidden/>
          </w:rPr>
          <w:tab/>
          <w:delText>27</w:delText>
        </w:r>
      </w:del>
    </w:p>
    <w:p w:rsidR="00345ACB" w:rsidDel="00FF2C44" w:rsidRDefault="00345ACB">
      <w:pPr>
        <w:pStyle w:val="TOC3"/>
        <w:rPr>
          <w:del w:id="4149" w:author="Author" w:date="2014-03-18T13:17:00Z"/>
          <w:rFonts w:eastAsia="Times New Roman"/>
          <w:noProof/>
          <w:sz w:val="24"/>
          <w:szCs w:val="24"/>
          <w:lang w:val="de-DE" w:eastAsia="de-DE"/>
        </w:rPr>
      </w:pPr>
      <w:del w:id="4150" w:author="Author" w:date="2014-03-18T13:17:00Z">
        <w:r w:rsidRPr="0007792D" w:rsidDel="00FF2C44">
          <w:rPr>
            <w:rStyle w:val="Hyperlink"/>
            <w:noProof/>
          </w:rPr>
          <w:delText>7.1.10</w:delText>
        </w:r>
        <w:r w:rsidDel="00FF2C44">
          <w:rPr>
            <w:rFonts w:eastAsia="Times New Roman"/>
            <w:noProof/>
            <w:sz w:val="24"/>
            <w:szCs w:val="24"/>
            <w:lang w:val="de-DE" w:eastAsia="de-DE"/>
          </w:rPr>
          <w:tab/>
        </w:r>
        <w:r w:rsidRPr="0007792D" w:rsidDel="00FF2C44">
          <w:rPr>
            <w:rStyle w:val="Hyperlink"/>
            <w:noProof/>
          </w:rPr>
          <w:delText>Fractional Seconds</w:delText>
        </w:r>
        <w:r w:rsidDel="00FF2C44">
          <w:rPr>
            <w:noProof/>
            <w:webHidden/>
          </w:rPr>
          <w:tab/>
          <w:delText>27</w:delText>
        </w:r>
      </w:del>
    </w:p>
    <w:p w:rsidR="00345ACB" w:rsidDel="00FF2C44" w:rsidRDefault="00345ACB">
      <w:pPr>
        <w:pStyle w:val="TOC3"/>
        <w:rPr>
          <w:del w:id="4151" w:author="Author" w:date="2014-03-18T13:17:00Z"/>
          <w:rFonts w:eastAsia="Times New Roman"/>
          <w:noProof/>
          <w:sz w:val="24"/>
          <w:szCs w:val="24"/>
          <w:lang w:val="de-DE" w:eastAsia="de-DE"/>
        </w:rPr>
      </w:pPr>
      <w:del w:id="4152" w:author="Author" w:date="2014-03-18T13:17:00Z">
        <w:r w:rsidRPr="0007792D" w:rsidDel="00FF2C44">
          <w:rPr>
            <w:rStyle w:val="Hyperlink"/>
            <w:noProof/>
          </w:rPr>
          <w:delText>7.1.11</w:delText>
        </w:r>
        <w:r w:rsidDel="00FF2C44">
          <w:rPr>
            <w:rFonts w:eastAsia="Times New Roman"/>
            <w:noProof/>
            <w:sz w:val="24"/>
            <w:szCs w:val="24"/>
            <w:lang w:val="de-DE" w:eastAsia="de-DE"/>
          </w:rPr>
          <w:tab/>
        </w:r>
        <w:r w:rsidRPr="0007792D" w:rsidDel="00FF2C44">
          <w:rPr>
            <w:rStyle w:val="Hyperlink"/>
            <w:noProof/>
          </w:rPr>
          <w:delText>Time Zones</w:delText>
        </w:r>
        <w:r w:rsidDel="00FF2C44">
          <w:rPr>
            <w:noProof/>
            <w:webHidden/>
          </w:rPr>
          <w:tab/>
          <w:delText>27</w:delText>
        </w:r>
      </w:del>
    </w:p>
    <w:p w:rsidR="00345ACB" w:rsidDel="00FF2C44" w:rsidRDefault="00345ACB">
      <w:pPr>
        <w:pStyle w:val="TOC3"/>
        <w:rPr>
          <w:del w:id="4153" w:author="Author" w:date="2014-03-18T13:17:00Z"/>
          <w:rFonts w:eastAsia="Times New Roman"/>
          <w:noProof/>
          <w:sz w:val="24"/>
          <w:szCs w:val="24"/>
          <w:lang w:val="de-DE" w:eastAsia="de-DE"/>
        </w:rPr>
      </w:pPr>
      <w:del w:id="4154" w:author="Author" w:date="2014-03-18T13:17:00Z">
        <w:r w:rsidRPr="0007792D" w:rsidDel="00FF2C44">
          <w:rPr>
            <w:rStyle w:val="Hyperlink"/>
            <w:noProof/>
          </w:rPr>
          <w:delText>7.1.12</w:delText>
        </w:r>
        <w:r w:rsidDel="00FF2C44">
          <w:rPr>
            <w:rFonts w:eastAsia="Times New Roman"/>
            <w:noProof/>
            <w:sz w:val="24"/>
            <w:szCs w:val="24"/>
            <w:lang w:val="de-DE" w:eastAsia="de-DE"/>
          </w:rPr>
          <w:tab/>
        </w:r>
        <w:r w:rsidRPr="0007792D" w:rsidDel="00FF2C44">
          <w:rPr>
            <w:rStyle w:val="Hyperlink"/>
            <w:noProof/>
          </w:rPr>
          <w:delText>Constructing times</w:delText>
        </w:r>
        <w:r w:rsidDel="00FF2C44">
          <w:rPr>
            <w:noProof/>
            <w:webHidden/>
          </w:rPr>
          <w:tab/>
          <w:delText>27</w:delText>
        </w:r>
      </w:del>
    </w:p>
    <w:p w:rsidR="00345ACB" w:rsidDel="00FF2C44" w:rsidRDefault="00345ACB">
      <w:pPr>
        <w:pStyle w:val="TOC3"/>
        <w:rPr>
          <w:del w:id="4155" w:author="Author" w:date="2014-03-18T13:17:00Z"/>
          <w:rFonts w:eastAsia="Times New Roman"/>
          <w:noProof/>
          <w:sz w:val="24"/>
          <w:szCs w:val="24"/>
          <w:lang w:val="de-DE" w:eastAsia="de-DE"/>
        </w:rPr>
      </w:pPr>
      <w:del w:id="4156" w:author="Author" w:date="2014-03-18T13:17:00Z">
        <w:r w:rsidRPr="0007792D" w:rsidDel="00FF2C44">
          <w:rPr>
            <w:rStyle w:val="Hyperlink"/>
            <w:noProof/>
          </w:rPr>
          <w:delText>7.1.13</w:delText>
        </w:r>
        <w:r w:rsidDel="00FF2C44">
          <w:rPr>
            <w:rFonts w:eastAsia="Times New Roman"/>
            <w:noProof/>
            <w:sz w:val="24"/>
            <w:szCs w:val="24"/>
            <w:lang w:val="de-DE" w:eastAsia="de-DE"/>
          </w:rPr>
          <w:tab/>
        </w:r>
        <w:r w:rsidRPr="0007792D" w:rsidDel="00FF2C44">
          <w:rPr>
            <w:rStyle w:val="Hyperlink"/>
            <w:noProof/>
          </w:rPr>
          <w:delText>String Constants</w:delText>
        </w:r>
        <w:r w:rsidDel="00FF2C44">
          <w:rPr>
            <w:noProof/>
            <w:webHidden/>
          </w:rPr>
          <w:tab/>
          <w:delText>27</w:delText>
        </w:r>
      </w:del>
    </w:p>
    <w:p w:rsidR="00345ACB" w:rsidDel="00FF2C44" w:rsidRDefault="00345ACB">
      <w:pPr>
        <w:pStyle w:val="TOC3"/>
        <w:rPr>
          <w:del w:id="4157" w:author="Author" w:date="2014-03-18T13:17:00Z"/>
          <w:rFonts w:eastAsia="Times New Roman"/>
          <w:noProof/>
          <w:sz w:val="24"/>
          <w:szCs w:val="24"/>
          <w:lang w:val="de-DE" w:eastAsia="de-DE"/>
        </w:rPr>
      </w:pPr>
      <w:del w:id="4158" w:author="Author" w:date="2014-03-18T13:17:00Z">
        <w:r w:rsidRPr="0007792D" w:rsidDel="00FF2C44">
          <w:rPr>
            <w:rStyle w:val="Hyperlink"/>
            <w:noProof/>
          </w:rPr>
          <w:delText>7.1.14</w:delText>
        </w:r>
        <w:r w:rsidDel="00FF2C44">
          <w:rPr>
            <w:rFonts w:eastAsia="Times New Roman"/>
            <w:noProof/>
            <w:sz w:val="24"/>
            <w:szCs w:val="24"/>
            <w:lang w:val="de-DE" w:eastAsia="de-DE"/>
          </w:rPr>
          <w:tab/>
        </w:r>
        <w:r w:rsidRPr="0007792D" w:rsidDel="00FF2C44">
          <w:rPr>
            <w:rStyle w:val="Hyperlink"/>
            <w:noProof/>
          </w:rPr>
          <w:delText>Internal Quotation Marks</w:delText>
        </w:r>
        <w:r w:rsidDel="00FF2C44">
          <w:rPr>
            <w:noProof/>
            <w:webHidden/>
          </w:rPr>
          <w:tab/>
          <w:delText>27</w:delText>
        </w:r>
      </w:del>
    </w:p>
    <w:p w:rsidR="00345ACB" w:rsidDel="00FF2C44" w:rsidRDefault="00345ACB">
      <w:pPr>
        <w:pStyle w:val="TOC3"/>
        <w:rPr>
          <w:del w:id="4159" w:author="Author" w:date="2014-03-18T13:17:00Z"/>
          <w:rFonts w:eastAsia="Times New Roman"/>
          <w:noProof/>
          <w:sz w:val="24"/>
          <w:szCs w:val="24"/>
          <w:lang w:val="de-DE" w:eastAsia="de-DE"/>
        </w:rPr>
      </w:pPr>
      <w:del w:id="4160" w:author="Author" w:date="2014-03-18T13:17:00Z">
        <w:r w:rsidRPr="0007792D" w:rsidDel="00FF2C44">
          <w:rPr>
            <w:rStyle w:val="Hyperlink"/>
            <w:noProof/>
          </w:rPr>
          <w:delText>7.1.15</w:delText>
        </w:r>
        <w:r w:rsidDel="00FF2C44">
          <w:rPr>
            <w:rFonts w:eastAsia="Times New Roman"/>
            <w:noProof/>
            <w:sz w:val="24"/>
            <w:szCs w:val="24"/>
            <w:lang w:val="de-DE" w:eastAsia="de-DE"/>
          </w:rPr>
          <w:tab/>
        </w:r>
        <w:r w:rsidRPr="0007792D" w:rsidDel="00FF2C44">
          <w:rPr>
            <w:rStyle w:val="Hyperlink"/>
            <w:noProof/>
          </w:rPr>
          <w:delText>Single Line Break</w:delText>
        </w:r>
        <w:r w:rsidDel="00FF2C44">
          <w:rPr>
            <w:noProof/>
            <w:webHidden/>
          </w:rPr>
          <w:tab/>
          <w:delText>27</w:delText>
        </w:r>
      </w:del>
    </w:p>
    <w:p w:rsidR="00345ACB" w:rsidDel="00FF2C44" w:rsidRDefault="00345ACB">
      <w:pPr>
        <w:pStyle w:val="TOC3"/>
        <w:rPr>
          <w:del w:id="4161" w:author="Author" w:date="2014-03-18T13:17:00Z"/>
          <w:rFonts w:eastAsia="Times New Roman"/>
          <w:noProof/>
          <w:sz w:val="24"/>
          <w:szCs w:val="24"/>
          <w:lang w:val="de-DE" w:eastAsia="de-DE"/>
        </w:rPr>
      </w:pPr>
      <w:del w:id="4162" w:author="Author" w:date="2014-03-18T13:17:00Z">
        <w:r w:rsidRPr="0007792D" w:rsidDel="00FF2C44">
          <w:rPr>
            <w:rStyle w:val="Hyperlink"/>
            <w:noProof/>
          </w:rPr>
          <w:delText>7.1.16</w:delText>
        </w:r>
        <w:r w:rsidDel="00FF2C44">
          <w:rPr>
            <w:rFonts w:eastAsia="Times New Roman"/>
            <w:noProof/>
            <w:sz w:val="24"/>
            <w:szCs w:val="24"/>
            <w:lang w:val="de-DE" w:eastAsia="de-DE"/>
          </w:rPr>
          <w:tab/>
        </w:r>
        <w:r w:rsidRPr="0007792D" w:rsidDel="00FF2C44">
          <w:rPr>
            <w:rStyle w:val="Hyperlink"/>
            <w:noProof/>
          </w:rPr>
          <w:delText>Multiple Line Breaks</w:delText>
        </w:r>
        <w:r w:rsidDel="00FF2C44">
          <w:rPr>
            <w:noProof/>
            <w:webHidden/>
          </w:rPr>
          <w:tab/>
          <w:delText>27</w:delText>
        </w:r>
      </w:del>
    </w:p>
    <w:p w:rsidR="00345ACB" w:rsidDel="00FF2C44" w:rsidRDefault="00345ACB">
      <w:pPr>
        <w:pStyle w:val="TOC3"/>
        <w:rPr>
          <w:del w:id="4163" w:author="Author" w:date="2014-03-18T13:17:00Z"/>
          <w:rFonts w:eastAsia="Times New Roman"/>
          <w:noProof/>
          <w:sz w:val="24"/>
          <w:szCs w:val="24"/>
          <w:lang w:val="de-DE" w:eastAsia="de-DE"/>
        </w:rPr>
      </w:pPr>
      <w:del w:id="4164" w:author="Author" w:date="2014-03-18T13:17:00Z">
        <w:r w:rsidRPr="0007792D" w:rsidDel="00FF2C44">
          <w:rPr>
            <w:rStyle w:val="Hyperlink"/>
            <w:noProof/>
          </w:rPr>
          <w:delText>7.1.17</w:delText>
        </w:r>
        <w:r w:rsidDel="00FF2C44">
          <w:rPr>
            <w:rFonts w:eastAsia="Times New Roman"/>
            <w:noProof/>
            <w:sz w:val="24"/>
            <w:szCs w:val="24"/>
            <w:lang w:val="de-DE" w:eastAsia="de-DE"/>
          </w:rPr>
          <w:tab/>
        </w:r>
        <w:r w:rsidRPr="0007792D" w:rsidDel="00FF2C44">
          <w:rPr>
            <w:rStyle w:val="Hyperlink"/>
            <w:noProof/>
          </w:rPr>
          <w:delText>Term Constants</w:delText>
        </w:r>
        <w:r w:rsidDel="00FF2C44">
          <w:rPr>
            <w:noProof/>
            <w:webHidden/>
          </w:rPr>
          <w:tab/>
          <w:delText>27</w:delText>
        </w:r>
      </w:del>
    </w:p>
    <w:p w:rsidR="00345ACB" w:rsidDel="00FF2C44" w:rsidRDefault="00345ACB">
      <w:pPr>
        <w:pStyle w:val="TOC3"/>
        <w:rPr>
          <w:del w:id="4165" w:author="Author" w:date="2014-03-18T13:17:00Z"/>
          <w:rFonts w:eastAsia="Times New Roman"/>
          <w:noProof/>
          <w:sz w:val="24"/>
          <w:szCs w:val="24"/>
          <w:lang w:val="de-DE" w:eastAsia="de-DE"/>
        </w:rPr>
      </w:pPr>
      <w:del w:id="4166" w:author="Author" w:date="2014-03-18T13:17:00Z">
        <w:r w:rsidRPr="0007792D" w:rsidDel="00FF2C44">
          <w:rPr>
            <w:rStyle w:val="Hyperlink"/>
            <w:noProof/>
          </w:rPr>
          <w:delText>7.1.18</w:delText>
        </w:r>
        <w:r w:rsidDel="00FF2C44">
          <w:rPr>
            <w:rFonts w:eastAsia="Times New Roman"/>
            <w:noProof/>
            <w:sz w:val="24"/>
            <w:szCs w:val="24"/>
            <w:lang w:val="de-DE" w:eastAsia="de-DE"/>
          </w:rPr>
          <w:tab/>
        </w:r>
        <w:r w:rsidRPr="0007792D" w:rsidDel="00FF2C44">
          <w:rPr>
            <w:rStyle w:val="Hyperlink"/>
            <w:noProof/>
          </w:rPr>
          <w:delText>Mapping Clauses</w:delText>
        </w:r>
        <w:r w:rsidDel="00FF2C44">
          <w:rPr>
            <w:noProof/>
            <w:webHidden/>
          </w:rPr>
          <w:tab/>
          <w:delText>28</w:delText>
        </w:r>
      </w:del>
    </w:p>
    <w:p w:rsidR="00345ACB" w:rsidDel="00FF2C44" w:rsidRDefault="00345ACB">
      <w:pPr>
        <w:pStyle w:val="TOC3"/>
        <w:rPr>
          <w:del w:id="4167" w:author="Author" w:date="2014-03-18T13:17:00Z"/>
          <w:rFonts w:eastAsia="Times New Roman"/>
          <w:noProof/>
          <w:sz w:val="24"/>
          <w:szCs w:val="24"/>
          <w:lang w:val="de-DE" w:eastAsia="de-DE"/>
        </w:rPr>
      </w:pPr>
      <w:del w:id="4168" w:author="Author" w:date="2014-03-18T13:17:00Z">
        <w:r w:rsidRPr="0007792D" w:rsidDel="00FF2C44">
          <w:rPr>
            <w:rStyle w:val="Hyperlink"/>
            <w:noProof/>
          </w:rPr>
          <w:delText>7.1.19</w:delText>
        </w:r>
        <w:r w:rsidDel="00FF2C44">
          <w:rPr>
            <w:rFonts w:eastAsia="Times New Roman"/>
            <w:noProof/>
            <w:sz w:val="24"/>
            <w:szCs w:val="24"/>
            <w:lang w:val="de-DE" w:eastAsia="de-DE"/>
          </w:rPr>
          <w:tab/>
        </w:r>
        <w:r w:rsidRPr="0007792D" w:rsidDel="00FF2C44">
          <w:rPr>
            <w:rStyle w:val="Hyperlink"/>
            <w:noProof/>
          </w:rPr>
          <w:delText>Comments</w:delText>
        </w:r>
        <w:r w:rsidDel="00FF2C44">
          <w:rPr>
            <w:noProof/>
            <w:webHidden/>
          </w:rPr>
          <w:tab/>
          <w:delText>28</w:delText>
        </w:r>
      </w:del>
    </w:p>
    <w:p w:rsidR="00345ACB" w:rsidDel="00FF2C44" w:rsidRDefault="00345ACB">
      <w:pPr>
        <w:pStyle w:val="TOC3"/>
        <w:rPr>
          <w:del w:id="4169" w:author="Author" w:date="2014-03-18T13:17:00Z"/>
          <w:rFonts w:eastAsia="Times New Roman"/>
          <w:noProof/>
          <w:sz w:val="24"/>
          <w:szCs w:val="24"/>
          <w:lang w:val="de-DE" w:eastAsia="de-DE"/>
        </w:rPr>
      </w:pPr>
      <w:del w:id="4170" w:author="Author" w:date="2014-03-18T13:17:00Z">
        <w:r w:rsidRPr="0007792D" w:rsidDel="00FF2C44">
          <w:rPr>
            <w:rStyle w:val="Hyperlink"/>
            <w:noProof/>
          </w:rPr>
          <w:delText>7.1.20</w:delText>
        </w:r>
        <w:r w:rsidDel="00FF2C44">
          <w:rPr>
            <w:rFonts w:eastAsia="Times New Roman"/>
            <w:noProof/>
            <w:sz w:val="24"/>
            <w:szCs w:val="24"/>
            <w:lang w:val="de-DE" w:eastAsia="de-DE"/>
          </w:rPr>
          <w:tab/>
        </w:r>
        <w:r w:rsidRPr="0007792D" w:rsidDel="00FF2C44">
          <w:rPr>
            <w:rStyle w:val="Hyperlink"/>
            <w:noProof/>
          </w:rPr>
          <w:delText>White Space</w:delText>
        </w:r>
        <w:r w:rsidDel="00FF2C44">
          <w:rPr>
            <w:noProof/>
            <w:webHidden/>
          </w:rPr>
          <w:tab/>
          <w:delText>28</w:delText>
        </w:r>
      </w:del>
    </w:p>
    <w:p w:rsidR="00345ACB" w:rsidDel="00FF2C44" w:rsidRDefault="00345ACB">
      <w:pPr>
        <w:pStyle w:val="TOC3"/>
        <w:rPr>
          <w:del w:id="4171" w:author="Author" w:date="2014-03-18T13:17:00Z"/>
          <w:rFonts w:eastAsia="Times New Roman"/>
          <w:noProof/>
          <w:sz w:val="24"/>
          <w:szCs w:val="24"/>
          <w:lang w:val="de-DE" w:eastAsia="de-DE"/>
        </w:rPr>
      </w:pPr>
      <w:del w:id="4172" w:author="Author" w:date="2014-03-18T13:17:00Z">
        <w:r w:rsidRPr="0007792D" w:rsidDel="00FF2C44">
          <w:rPr>
            <w:rStyle w:val="Hyperlink"/>
            <w:noProof/>
          </w:rPr>
          <w:delText>7.1.21</w:delText>
        </w:r>
        <w:r w:rsidDel="00FF2C44">
          <w:rPr>
            <w:rFonts w:eastAsia="Times New Roman"/>
            <w:noProof/>
            <w:sz w:val="24"/>
            <w:szCs w:val="24"/>
            <w:lang w:val="de-DE" w:eastAsia="de-DE"/>
          </w:rPr>
          <w:tab/>
        </w:r>
        <w:r w:rsidRPr="0007792D" w:rsidDel="00FF2C44">
          <w:rPr>
            <w:rStyle w:val="Hyperlink"/>
            <w:noProof/>
          </w:rPr>
          <w:delText>Time-of-day Constants</w:delText>
        </w:r>
        <w:r w:rsidDel="00FF2C44">
          <w:rPr>
            <w:noProof/>
            <w:webHidden/>
          </w:rPr>
          <w:tab/>
          <w:delText>28</w:delText>
        </w:r>
      </w:del>
    </w:p>
    <w:p w:rsidR="00345ACB" w:rsidDel="00FF2C44" w:rsidRDefault="00345ACB">
      <w:pPr>
        <w:pStyle w:val="TOC2"/>
        <w:rPr>
          <w:del w:id="4173" w:author="Author" w:date="2014-03-18T13:17:00Z"/>
          <w:rFonts w:eastAsia="Times New Roman"/>
          <w:noProof/>
          <w:sz w:val="24"/>
          <w:szCs w:val="24"/>
          <w:lang w:val="de-DE" w:eastAsia="de-DE"/>
        </w:rPr>
      </w:pPr>
      <w:del w:id="4174" w:author="Author" w:date="2014-03-18T13:17:00Z">
        <w:r w:rsidRPr="0007792D" w:rsidDel="00FF2C44">
          <w:rPr>
            <w:rStyle w:val="Hyperlink"/>
            <w:noProof/>
          </w:rPr>
          <w:delText>7.2</w:delText>
        </w:r>
        <w:r w:rsidDel="00FF2C44">
          <w:rPr>
            <w:rFonts w:eastAsia="Times New Roman"/>
            <w:noProof/>
            <w:sz w:val="24"/>
            <w:szCs w:val="24"/>
            <w:lang w:val="de-DE" w:eastAsia="de-DE"/>
          </w:rPr>
          <w:tab/>
        </w:r>
        <w:r w:rsidRPr="0007792D" w:rsidDel="00FF2C44">
          <w:rPr>
            <w:rStyle w:val="Hyperlink"/>
            <w:noProof/>
          </w:rPr>
          <w:delText>Organization</w:delText>
        </w:r>
        <w:r w:rsidDel="00FF2C44">
          <w:rPr>
            <w:noProof/>
            <w:webHidden/>
          </w:rPr>
          <w:tab/>
          <w:delText>29</w:delText>
        </w:r>
      </w:del>
    </w:p>
    <w:p w:rsidR="00345ACB" w:rsidDel="00FF2C44" w:rsidRDefault="00345ACB">
      <w:pPr>
        <w:pStyle w:val="TOC3"/>
        <w:rPr>
          <w:del w:id="4175" w:author="Author" w:date="2014-03-18T13:17:00Z"/>
          <w:rFonts w:eastAsia="Times New Roman"/>
          <w:noProof/>
          <w:sz w:val="24"/>
          <w:szCs w:val="24"/>
          <w:lang w:val="de-DE" w:eastAsia="de-DE"/>
        </w:rPr>
      </w:pPr>
      <w:del w:id="4176" w:author="Author" w:date="2014-03-18T13:17:00Z">
        <w:r w:rsidRPr="0007792D" w:rsidDel="00FF2C44">
          <w:rPr>
            <w:rStyle w:val="Hyperlink"/>
            <w:noProof/>
          </w:rPr>
          <w:delText>7.2.1</w:delText>
        </w:r>
        <w:r w:rsidDel="00FF2C44">
          <w:rPr>
            <w:rFonts w:eastAsia="Times New Roman"/>
            <w:noProof/>
            <w:sz w:val="24"/>
            <w:szCs w:val="24"/>
            <w:lang w:val="de-DE" w:eastAsia="de-DE"/>
          </w:rPr>
          <w:tab/>
        </w:r>
        <w:r w:rsidRPr="0007792D" w:rsidDel="00FF2C44">
          <w:rPr>
            <w:rStyle w:val="Hyperlink"/>
            <w:noProof/>
          </w:rPr>
          <w:delText>Statements</w:delText>
        </w:r>
        <w:r w:rsidDel="00FF2C44">
          <w:rPr>
            <w:noProof/>
            <w:webHidden/>
          </w:rPr>
          <w:tab/>
          <w:delText>29</w:delText>
        </w:r>
      </w:del>
    </w:p>
    <w:p w:rsidR="00345ACB" w:rsidDel="00FF2C44" w:rsidRDefault="00345ACB">
      <w:pPr>
        <w:pStyle w:val="TOC3"/>
        <w:rPr>
          <w:del w:id="4177" w:author="Author" w:date="2014-03-18T13:17:00Z"/>
          <w:rFonts w:eastAsia="Times New Roman"/>
          <w:noProof/>
          <w:sz w:val="24"/>
          <w:szCs w:val="24"/>
          <w:lang w:val="de-DE" w:eastAsia="de-DE"/>
        </w:rPr>
      </w:pPr>
      <w:del w:id="4178" w:author="Author" w:date="2014-03-18T13:17:00Z">
        <w:r w:rsidRPr="0007792D" w:rsidDel="00FF2C44">
          <w:rPr>
            <w:rStyle w:val="Hyperlink"/>
            <w:noProof/>
          </w:rPr>
          <w:delText>7.2.2</w:delText>
        </w:r>
        <w:r w:rsidDel="00FF2C44">
          <w:rPr>
            <w:rFonts w:eastAsia="Times New Roman"/>
            <w:noProof/>
            <w:sz w:val="24"/>
            <w:szCs w:val="24"/>
            <w:lang w:val="de-DE" w:eastAsia="de-DE"/>
          </w:rPr>
          <w:tab/>
        </w:r>
        <w:r w:rsidRPr="0007792D" w:rsidDel="00FF2C44">
          <w:rPr>
            <w:rStyle w:val="Hyperlink"/>
            <w:noProof/>
          </w:rPr>
          <w:delText>Statement Termination</w:delText>
        </w:r>
        <w:r w:rsidDel="00FF2C44">
          <w:rPr>
            <w:noProof/>
            <w:webHidden/>
          </w:rPr>
          <w:tab/>
          <w:delText>29</w:delText>
        </w:r>
      </w:del>
    </w:p>
    <w:p w:rsidR="00345ACB" w:rsidDel="00FF2C44" w:rsidRDefault="00345ACB">
      <w:pPr>
        <w:pStyle w:val="TOC3"/>
        <w:rPr>
          <w:del w:id="4179" w:author="Author" w:date="2014-03-18T13:17:00Z"/>
          <w:rFonts w:eastAsia="Times New Roman"/>
          <w:noProof/>
          <w:sz w:val="24"/>
          <w:szCs w:val="24"/>
          <w:lang w:val="de-DE" w:eastAsia="de-DE"/>
        </w:rPr>
      </w:pPr>
      <w:del w:id="4180" w:author="Author" w:date="2014-03-18T13:17:00Z">
        <w:r w:rsidRPr="0007792D" w:rsidDel="00FF2C44">
          <w:rPr>
            <w:rStyle w:val="Hyperlink"/>
            <w:noProof/>
          </w:rPr>
          <w:delText>7.2.3</w:delText>
        </w:r>
        <w:r w:rsidDel="00FF2C44">
          <w:rPr>
            <w:rFonts w:eastAsia="Times New Roman"/>
            <w:noProof/>
            <w:sz w:val="24"/>
            <w:szCs w:val="24"/>
            <w:lang w:val="de-DE" w:eastAsia="de-DE"/>
          </w:rPr>
          <w:tab/>
        </w:r>
        <w:r w:rsidRPr="0007792D" w:rsidDel="00FF2C44">
          <w:rPr>
            <w:rStyle w:val="Hyperlink"/>
            <w:noProof/>
          </w:rPr>
          <w:delText>Expressions</w:delText>
        </w:r>
        <w:r w:rsidDel="00FF2C44">
          <w:rPr>
            <w:noProof/>
            <w:webHidden/>
          </w:rPr>
          <w:tab/>
          <w:delText>29</w:delText>
        </w:r>
      </w:del>
    </w:p>
    <w:p w:rsidR="00345ACB" w:rsidDel="00FF2C44" w:rsidRDefault="00345ACB">
      <w:pPr>
        <w:pStyle w:val="TOC3"/>
        <w:rPr>
          <w:del w:id="4181" w:author="Author" w:date="2014-03-18T13:17:00Z"/>
          <w:rFonts w:eastAsia="Times New Roman"/>
          <w:noProof/>
          <w:sz w:val="24"/>
          <w:szCs w:val="24"/>
          <w:lang w:val="de-DE" w:eastAsia="de-DE"/>
        </w:rPr>
      </w:pPr>
      <w:del w:id="4182" w:author="Author" w:date="2014-03-18T13:17:00Z">
        <w:r w:rsidRPr="0007792D" w:rsidDel="00FF2C44">
          <w:rPr>
            <w:rStyle w:val="Hyperlink"/>
            <w:noProof/>
          </w:rPr>
          <w:delText>7.2.4</w:delText>
        </w:r>
        <w:r w:rsidDel="00FF2C44">
          <w:rPr>
            <w:rFonts w:eastAsia="Times New Roman"/>
            <w:noProof/>
            <w:sz w:val="24"/>
            <w:szCs w:val="24"/>
            <w:lang w:val="de-DE" w:eastAsia="de-DE"/>
          </w:rPr>
          <w:tab/>
        </w:r>
        <w:r w:rsidRPr="0007792D" w:rsidDel="00FF2C44">
          <w:rPr>
            <w:rStyle w:val="Hyperlink"/>
            <w:noProof/>
          </w:rPr>
          <w:delText>Constant</w:delText>
        </w:r>
        <w:r w:rsidDel="00FF2C44">
          <w:rPr>
            <w:noProof/>
            <w:webHidden/>
          </w:rPr>
          <w:tab/>
          <w:delText>29</w:delText>
        </w:r>
      </w:del>
    </w:p>
    <w:p w:rsidR="00345ACB" w:rsidDel="00FF2C44" w:rsidRDefault="00345ACB">
      <w:pPr>
        <w:pStyle w:val="TOC3"/>
        <w:rPr>
          <w:del w:id="4183" w:author="Author" w:date="2014-03-18T13:17:00Z"/>
          <w:rFonts w:eastAsia="Times New Roman"/>
          <w:noProof/>
          <w:sz w:val="24"/>
          <w:szCs w:val="24"/>
          <w:lang w:val="de-DE" w:eastAsia="de-DE"/>
        </w:rPr>
      </w:pPr>
      <w:del w:id="4184" w:author="Author" w:date="2014-03-18T13:17:00Z">
        <w:r w:rsidRPr="0007792D" w:rsidDel="00FF2C44">
          <w:rPr>
            <w:rStyle w:val="Hyperlink"/>
            <w:noProof/>
          </w:rPr>
          <w:delText>7.2.5</w:delText>
        </w:r>
        <w:r w:rsidDel="00FF2C44">
          <w:rPr>
            <w:rFonts w:eastAsia="Times New Roman"/>
            <w:noProof/>
            <w:sz w:val="24"/>
            <w:szCs w:val="24"/>
            <w:lang w:val="de-DE" w:eastAsia="de-DE"/>
          </w:rPr>
          <w:tab/>
        </w:r>
        <w:r w:rsidRPr="0007792D" w:rsidDel="00FF2C44">
          <w:rPr>
            <w:rStyle w:val="Hyperlink"/>
            <w:noProof/>
          </w:rPr>
          <w:delText>Variable</w:delText>
        </w:r>
        <w:r w:rsidDel="00FF2C44">
          <w:rPr>
            <w:noProof/>
            <w:webHidden/>
          </w:rPr>
          <w:tab/>
          <w:delText>29</w:delText>
        </w:r>
      </w:del>
    </w:p>
    <w:p w:rsidR="00345ACB" w:rsidDel="00FF2C44" w:rsidRDefault="00345ACB">
      <w:pPr>
        <w:pStyle w:val="TOC3"/>
        <w:rPr>
          <w:del w:id="4185" w:author="Author" w:date="2014-03-18T13:17:00Z"/>
          <w:rFonts w:eastAsia="Times New Roman"/>
          <w:noProof/>
          <w:sz w:val="24"/>
          <w:szCs w:val="24"/>
          <w:lang w:val="de-DE" w:eastAsia="de-DE"/>
        </w:rPr>
      </w:pPr>
      <w:del w:id="4186" w:author="Author" w:date="2014-03-18T13:17:00Z">
        <w:r w:rsidRPr="0007792D" w:rsidDel="00FF2C44">
          <w:rPr>
            <w:rStyle w:val="Hyperlink"/>
            <w:noProof/>
          </w:rPr>
          <w:delText>7.2.6</w:delText>
        </w:r>
        <w:r w:rsidDel="00FF2C44">
          <w:rPr>
            <w:rFonts w:eastAsia="Times New Roman"/>
            <w:noProof/>
            <w:sz w:val="24"/>
            <w:szCs w:val="24"/>
            <w:lang w:val="de-DE" w:eastAsia="de-DE"/>
          </w:rPr>
          <w:tab/>
        </w:r>
        <w:r w:rsidRPr="0007792D" w:rsidDel="00FF2C44">
          <w:rPr>
            <w:rStyle w:val="Hyperlink"/>
            <w:noProof/>
          </w:rPr>
          <w:delText>Operator and Arguments</w:delText>
        </w:r>
        <w:r w:rsidDel="00FF2C44">
          <w:rPr>
            <w:noProof/>
            <w:webHidden/>
          </w:rPr>
          <w:tab/>
          <w:delText>30</w:delText>
        </w:r>
      </w:del>
    </w:p>
    <w:p w:rsidR="00345ACB" w:rsidDel="00FF2C44" w:rsidRDefault="00345ACB">
      <w:pPr>
        <w:pStyle w:val="TOC3"/>
        <w:rPr>
          <w:del w:id="4187" w:author="Author" w:date="2014-03-18T13:17:00Z"/>
          <w:rFonts w:eastAsia="Times New Roman"/>
          <w:noProof/>
          <w:sz w:val="24"/>
          <w:szCs w:val="24"/>
          <w:lang w:val="de-DE" w:eastAsia="de-DE"/>
        </w:rPr>
      </w:pPr>
      <w:del w:id="4188" w:author="Author" w:date="2014-03-18T13:17:00Z">
        <w:r w:rsidRPr="0007792D" w:rsidDel="00FF2C44">
          <w:rPr>
            <w:rStyle w:val="Hyperlink"/>
            <w:noProof/>
          </w:rPr>
          <w:delText>7.2.7</w:delText>
        </w:r>
        <w:r w:rsidDel="00FF2C44">
          <w:rPr>
            <w:rFonts w:eastAsia="Times New Roman"/>
            <w:noProof/>
            <w:sz w:val="24"/>
            <w:szCs w:val="24"/>
            <w:lang w:val="de-DE" w:eastAsia="de-DE"/>
          </w:rPr>
          <w:tab/>
        </w:r>
        <w:r w:rsidRPr="0007792D" w:rsidDel="00FF2C44">
          <w:rPr>
            <w:rStyle w:val="Hyperlink"/>
            <w:noProof/>
          </w:rPr>
          <w:delText>Variables</w:delText>
        </w:r>
        <w:r w:rsidDel="00FF2C44">
          <w:rPr>
            <w:noProof/>
            <w:webHidden/>
          </w:rPr>
          <w:tab/>
          <w:delText>30</w:delText>
        </w:r>
      </w:del>
    </w:p>
    <w:p w:rsidR="00345ACB" w:rsidDel="00FF2C44" w:rsidRDefault="00345ACB">
      <w:pPr>
        <w:pStyle w:val="TOC1"/>
        <w:rPr>
          <w:del w:id="4189" w:author="Author" w:date="2014-03-18T13:17:00Z"/>
          <w:rFonts w:eastAsia="Times New Roman"/>
          <w:caps w:val="0"/>
          <w:noProof/>
          <w:sz w:val="24"/>
          <w:szCs w:val="24"/>
          <w:lang w:val="de-DE" w:eastAsia="de-DE"/>
        </w:rPr>
      </w:pPr>
      <w:del w:id="4190" w:author="Author" w:date="2014-03-18T13:17:00Z">
        <w:r w:rsidRPr="0007792D" w:rsidDel="00FF2C44">
          <w:rPr>
            <w:rStyle w:val="Hyperlink"/>
            <w:noProof/>
          </w:rPr>
          <w:delText>8</w:delText>
        </w:r>
        <w:r w:rsidDel="00FF2C44">
          <w:rPr>
            <w:rFonts w:eastAsia="Times New Roman"/>
            <w:caps w:val="0"/>
            <w:noProof/>
            <w:sz w:val="24"/>
            <w:szCs w:val="24"/>
            <w:lang w:val="de-DE" w:eastAsia="de-DE"/>
          </w:rPr>
          <w:tab/>
        </w:r>
        <w:r w:rsidRPr="0007792D" w:rsidDel="00FF2C44">
          <w:rPr>
            <w:rStyle w:val="Hyperlink"/>
            <w:noProof/>
          </w:rPr>
          <w:delText>Data Types</w:delText>
        </w:r>
        <w:r w:rsidDel="00FF2C44">
          <w:rPr>
            <w:noProof/>
            <w:webHidden/>
          </w:rPr>
          <w:tab/>
          <w:delText>31</w:delText>
        </w:r>
      </w:del>
    </w:p>
    <w:p w:rsidR="00345ACB" w:rsidDel="00FF2C44" w:rsidRDefault="00345ACB">
      <w:pPr>
        <w:pStyle w:val="TOC2"/>
        <w:rPr>
          <w:del w:id="4191" w:author="Author" w:date="2014-03-18T13:17:00Z"/>
          <w:rFonts w:eastAsia="Times New Roman"/>
          <w:noProof/>
          <w:sz w:val="24"/>
          <w:szCs w:val="24"/>
          <w:lang w:val="de-DE" w:eastAsia="de-DE"/>
        </w:rPr>
      </w:pPr>
      <w:del w:id="4192" w:author="Author" w:date="2014-03-18T13:17:00Z">
        <w:r w:rsidRPr="0007792D" w:rsidDel="00FF2C44">
          <w:rPr>
            <w:rStyle w:val="Hyperlink"/>
            <w:noProof/>
          </w:rPr>
          <w:delText>8.1</w:delText>
        </w:r>
        <w:r w:rsidDel="00FF2C44">
          <w:rPr>
            <w:rFonts w:eastAsia="Times New Roman"/>
            <w:noProof/>
            <w:sz w:val="24"/>
            <w:szCs w:val="24"/>
            <w:lang w:val="de-DE" w:eastAsia="de-DE"/>
          </w:rPr>
          <w:tab/>
        </w:r>
        <w:r w:rsidRPr="0007792D" w:rsidDel="00FF2C44">
          <w:rPr>
            <w:rStyle w:val="Hyperlink"/>
            <w:noProof/>
          </w:rPr>
          <w:delText>Null</w:delText>
        </w:r>
        <w:r w:rsidDel="00FF2C44">
          <w:rPr>
            <w:noProof/>
            <w:webHidden/>
          </w:rPr>
          <w:tab/>
          <w:delText>31</w:delText>
        </w:r>
      </w:del>
    </w:p>
    <w:p w:rsidR="00345ACB" w:rsidDel="00FF2C44" w:rsidRDefault="00345ACB">
      <w:pPr>
        <w:pStyle w:val="TOC2"/>
        <w:rPr>
          <w:del w:id="4193" w:author="Author" w:date="2014-03-18T13:17:00Z"/>
          <w:rFonts w:eastAsia="Times New Roman"/>
          <w:noProof/>
          <w:sz w:val="24"/>
          <w:szCs w:val="24"/>
          <w:lang w:val="de-DE" w:eastAsia="de-DE"/>
        </w:rPr>
      </w:pPr>
      <w:del w:id="4194" w:author="Author" w:date="2014-03-18T13:17:00Z">
        <w:r w:rsidRPr="0007792D" w:rsidDel="00FF2C44">
          <w:rPr>
            <w:rStyle w:val="Hyperlink"/>
            <w:noProof/>
          </w:rPr>
          <w:delText>8.2</w:delText>
        </w:r>
        <w:r w:rsidDel="00FF2C44">
          <w:rPr>
            <w:rFonts w:eastAsia="Times New Roman"/>
            <w:noProof/>
            <w:sz w:val="24"/>
            <w:szCs w:val="24"/>
            <w:lang w:val="de-DE" w:eastAsia="de-DE"/>
          </w:rPr>
          <w:tab/>
        </w:r>
        <w:r w:rsidRPr="0007792D" w:rsidDel="00FF2C44">
          <w:rPr>
            <w:rStyle w:val="Hyperlink"/>
            <w:noProof/>
          </w:rPr>
          <w:delText>Boolean</w:delText>
        </w:r>
        <w:r w:rsidDel="00FF2C44">
          <w:rPr>
            <w:noProof/>
            <w:webHidden/>
          </w:rPr>
          <w:tab/>
          <w:delText>31</w:delText>
        </w:r>
      </w:del>
    </w:p>
    <w:p w:rsidR="00345ACB" w:rsidDel="00FF2C44" w:rsidRDefault="00345ACB">
      <w:pPr>
        <w:pStyle w:val="TOC2"/>
        <w:rPr>
          <w:del w:id="4195" w:author="Author" w:date="2014-03-18T13:17:00Z"/>
          <w:rFonts w:eastAsia="Times New Roman"/>
          <w:noProof/>
          <w:sz w:val="24"/>
          <w:szCs w:val="24"/>
          <w:lang w:val="de-DE" w:eastAsia="de-DE"/>
        </w:rPr>
      </w:pPr>
      <w:del w:id="4196" w:author="Author" w:date="2014-03-18T13:17:00Z">
        <w:r w:rsidRPr="0007792D" w:rsidDel="00FF2C44">
          <w:rPr>
            <w:rStyle w:val="Hyperlink"/>
            <w:noProof/>
          </w:rPr>
          <w:delText>8.3</w:delText>
        </w:r>
        <w:r w:rsidDel="00FF2C44">
          <w:rPr>
            <w:rFonts w:eastAsia="Times New Roman"/>
            <w:noProof/>
            <w:sz w:val="24"/>
            <w:szCs w:val="24"/>
            <w:lang w:val="de-DE" w:eastAsia="de-DE"/>
          </w:rPr>
          <w:tab/>
        </w:r>
        <w:r w:rsidRPr="0007792D" w:rsidDel="00FF2C44">
          <w:rPr>
            <w:rStyle w:val="Hyperlink"/>
            <w:noProof/>
          </w:rPr>
          <w:delText>Number</w:delText>
        </w:r>
        <w:r w:rsidDel="00FF2C44">
          <w:rPr>
            <w:noProof/>
            <w:webHidden/>
          </w:rPr>
          <w:tab/>
          <w:delText>31</w:delText>
        </w:r>
      </w:del>
    </w:p>
    <w:p w:rsidR="00345ACB" w:rsidDel="00FF2C44" w:rsidRDefault="00345ACB">
      <w:pPr>
        <w:pStyle w:val="TOC2"/>
        <w:rPr>
          <w:del w:id="4197" w:author="Author" w:date="2014-03-18T13:17:00Z"/>
          <w:rFonts w:eastAsia="Times New Roman"/>
          <w:noProof/>
          <w:sz w:val="24"/>
          <w:szCs w:val="24"/>
          <w:lang w:val="de-DE" w:eastAsia="de-DE"/>
        </w:rPr>
      </w:pPr>
      <w:del w:id="4198" w:author="Author" w:date="2014-03-18T13:17:00Z">
        <w:r w:rsidRPr="0007792D" w:rsidDel="00FF2C44">
          <w:rPr>
            <w:rStyle w:val="Hyperlink"/>
            <w:noProof/>
          </w:rPr>
          <w:delText>8.4</w:delText>
        </w:r>
        <w:r w:rsidDel="00FF2C44">
          <w:rPr>
            <w:rFonts w:eastAsia="Times New Roman"/>
            <w:noProof/>
            <w:sz w:val="24"/>
            <w:szCs w:val="24"/>
            <w:lang w:val="de-DE" w:eastAsia="de-DE"/>
          </w:rPr>
          <w:tab/>
        </w:r>
        <w:r w:rsidRPr="0007792D" w:rsidDel="00FF2C44">
          <w:rPr>
            <w:rStyle w:val="Hyperlink"/>
            <w:noProof/>
          </w:rPr>
          <w:delText>Time</w:delText>
        </w:r>
        <w:r w:rsidDel="00FF2C44">
          <w:rPr>
            <w:noProof/>
            <w:webHidden/>
          </w:rPr>
          <w:tab/>
          <w:delText>31</w:delText>
        </w:r>
      </w:del>
    </w:p>
    <w:p w:rsidR="00345ACB" w:rsidDel="00FF2C44" w:rsidRDefault="00345ACB">
      <w:pPr>
        <w:pStyle w:val="TOC3"/>
        <w:rPr>
          <w:del w:id="4199" w:author="Author" w:date="2014-03-18T13:17:00Z"/>
          <w:rFonts w:eastAsia="Times New Roman"/>
          <w:noProof/>
          <w:sz w:val="24"/>
          <w:szCs w:val="24"/>
          <w:lang w:val="de-DE" w:eastAsia="de-DE"/>
        </w:rPr>
      </w:pPr>
      <w:del w:id="4200" w:author="Author" w:date="2014-03-18T13:17:00Z">
        <w:r w:rsidRPr="0007792D" w:rsidDel="00FF2C44">
          <w:rPr>
            <w:rStyle w:val="Hyperlink"/>
            <w:noProof/>
          </w:rPr>
          <w:delText>8.4.1</w:delText>
        </w:r>
        <w:r w:rsidDel="00FF2C44">
          <w:rPr>
            <w:rFonts w:eastAsia="Times New Roman"/>
            <w:noProof/>
            <w:sz w:val="24"/>
            <w:szCs w:val="24"/>
            <w:lang w:val="de-DE" w:eastAsia="de-DE"/>
          </w:rPr>
          <w:tab/>
        </w:r>
        <w:r w:rsidRPr="0007792D" w:rsidDel="00FF2C44">
          <w:rPr>
            <w:rStyle w:val="Hyperlink"/>
            <w:noProof/>
          </w:rPr>
          <w:delText>Granularity</w:delText>
        </w:r>
        <w:r w:rsidDel="00FF2C44">
          <w:rPr>
            <w:noProof/>
            <w:webHidden/>
          </w:rPr>
          <w:tab/>
          <w:delText>31</w:delText>
        </w:r>
      </w:del>
    </w:p>
    <w:p w:rsidR="00345ACB" w:rsidDel="00FF2C44" w:rsidRDefault="00345ACB">
      <w:pPr>
        <w:pStyle w:val="TOC3"/>
        <w:rPr>
          <w:del w:id="4201" w:author="Author" w:date="2014-03-18T13:17:00Z"/>
          <w:rFonts w:eastAsia="Times New Roman"/>
          <w:noProof/>
          <w:sz w:val="24"/>
          <w:szCs w:val="24"/>
          <w:lang w:val="de-DE" w:eastAsia="de-DE"/>
        </w:rPr>
      </w:pPr>
      <w:del w:id="4202" w:author="Author" w:date="2014-03-18T13:17:00Z">
        <w:r w:rsidRPr="0007792D" w:rsidDel="00FF2C44">
          <w:rPr>
            <w:rStyle w:val="Hyperlink"/>
            <w:noProof/>
          </w:rPr>
          <w:delText>8.4.2</w:delText>
        </w:r>
        <w:r w:rsidDel="00FF2C44">
          <w:rPr>
            <w:rFonts w:eastAsia="Times New Roman"/>
            <w:noProof/>
            <w:sz w:val="24"/>
            <w:szCs w:val="24"/>
            <w:lang w:val="de-DE" w:eastAsia="de-DE"/>
          </w:rPr>
          <w:tab/>
        </w:r>
        <w:r w:rsidRPr="0007792D" w:rsidDel="00FF2C44">
          <w:rPr>
            <w:rStyle w:val="Hyperlink"/>
            <w:noProof/>
          </w:rPr>
          <w:delText>Midnight</w:delText>
        </w:r>
        <w:r w:rsidDel="00FF2C44">
          <w:rPr>
            <w:noProof/>
            <w:webHidden/>
          </w:rPr>
          <w:tab/>
          <w:delText>32</w:delText>
        </w:r>
      </w:del>
    </w:p>
    <w:p w:rsidR="00345ACB" w:rsidDel="00FF2C44" w:rsidRDefault="00345ACB">
      <w:pPr>
        <w:pStyle w:val="TOC3"/>
        <w:rPr>
          <w:del w:id="4203" w:author="Author" w:date="2014-03-18T13:17:00Z"/>
          <w:rFonts w:eastAsia="Times New Roman"/>
          <w:noProof/>
          <w:sz w:val="24"/>
          <w:szCs w:val="24"/>
          <w:lang w:val="de-DE" w:eastAsia="de-DE"/>
        </w:rPr>
      </w:pPr>
      <w:del w:id="4204" w:author="Author" w:date="2014-03-18T13:17:00Z">
        <w:r w:rsidRPr="0007792D" w:rsidDel="00FF2C44">
          <w:rPr>
            <w:rStyle w:val="Hyperlink"/>
            <w:noProof/>
          </w:rPr>
          <w:delText>8.4.3</w:delText>
        </w:r>
        <w:r w:rsidDel="00FF2C44">
          <w:rPr>
            <w:rFonts w:eastAsia="Times New Roman"/>
            <w:noProof/>
            <w:sz w:val="24"/>
            <w:szCs w:val="24"/>
            <w:lang w:val="de-DE" w:eastAsia="de-DE"/>
          </w:rPr>
          <w:tab/>
        </w:r>
        <w:r w:rsidRPr="0007792D" w:rsidDel="00FF2C44">
          <w:rPr>
            <w:rStyle w:val="Hyperlink"/>
            <w:noProof/>
          </w:rPr>
          <w:delText>Now</w:delText>
        </w:r>
        <w:r w:rsidDel="00FF2C44">
          <w:rPr>
            <w:noProof/>
            <w:webHidden/>
          </w:rPr>
          <w:tab/>
          <w:delText>32</w:delText>
        </w:r>
      </w:del>
    </w:p>
    <w:p w:rsidR="00345ACB" w:rsidDel="00FF2C44" w:rsidRDefault="00345ACB">
      <w:pPr>
        <w:pStyle w:val="TOC3"/>
        <w:rPr>
          <w:del w:id="4205" w:author="Author" w:date="2014-03-18T13:17:00Z"/>
          <w:rFonts w:eastAsia="Times New Roman"/>
          <w:noProof/>
          <w:sz w:val="24"/>
          <w:szCs w:val="24"/>
          <w:lang w:val="de-DE" w:eastAsia="de-DE"/>
        </w:rPr>
      </w:pPr>
      <w:del w:id="4206" w:author="Author" w:date="2014-03-18T13:17:00Z">
        <w:r w:rsidRPr="0007792D" w:rsidDel="00FF2C44">
          <w:rPr>
            <w:rStyle w:val="Hyperlink"/>
            <w:noProof/>
          </w:rPr>
          <w:delText>8.4.4</w:delText>
        </w:r>
        <w:r w:rsidDel="00FF2C44">
          <w:rPr>
            <w:rFonts w:eastAsia="Times New Roman"/>
            <w:noProof/>
            <w:sz w:val="24"/>
            <w:szCs w:val="24"/>
            <w:lang w:val="de-DE" w:eastAsia="de-DE"/>
          </w:rPr>
          <w:tab/>
        </w:r>
        <w:r w:rsidRPr="0007792D" w:rsidDel="00FF2C44">
          <w:rPr>
            <w:rStyle w:val="Hyperlink"/>
            <w:noProof/>
          </w:rPr>
          <w:delText>Eventtime</w:delText>
        </w:r>
        <w:r w:rsidDel="00FF2C44">
          <w:rPr>
            <w:noProof/>
            <w:webHidden/>
          </w:rPr>
          <w:tab/>
          <w:delText>32</w:delText>
        </w:r>
      </w:del>
    </w:p>
    <w:p w:rsidR="00345ACB" w:rsidDel="00FF2C44" w:rsidRDefault="00345ACB">
      <w:pPr>
        <w:pStyle w:val="TOC3"/>
        <w:rPr>
          <w:del w:id="4207" w:author="Author" w:date="2014-03-18T13:17:00Z"/>
          <w:rFonts w:eastAsia="Times New Roman"/>
          <w:noProof/>
          <w:sz w:val="24"/>
          <w:szCs w:val="24"/>
          <w:lang w:val="de-DE" w:eastAsia="de-DE"/>
        </w:rPr>
      </w:pPr>
      <w:del w:id="4208" w:author="Author" w:date="2014-03-18T13:17:00Z">
        <w:r w:rsidRPr="0007792D" w:rsidDel="00FF2C44">
          <w:rPr>
            <w:rStyle w:val="Hyperlink"/>
            <w:noProof/>
          </w:rPr>
          <w:delText>8.4.5</w:delText>
        </w:r>
        <w:r w:rsidDel="00FF2C44">
          <w:rPr>
            <w:rFonts w:eastAsia="Times New Roman"/>
            <w:noProof/>
            <w:sz w:val="24"/>
            <w:szCs w:val="24"/>
            <w:lang w:val="de-DE" w:eastAsia="de-DE"/>
          </w:rPr>
          <w:tab/>
        </w:r>
        <w:r w:rsidRPr="0007792D" w:rsidDel="00FF2C44">
          <w:rPr>
            <w:rStyle w:val="Hyperlink"/>
            <w:noProof/>
          </w:rPr>
          <w:delText>Triggertime</w:delText>
        </w:r>
        <w:r w:rsidDel="00FF2C44">
          <w:rPr>
            <w:noProof/>
            <w:webHidden/>
          </w:rPr>
          <w:tab/>
          <w:delText>32</w:delText>
        </w:r>
      </w:del>
    </w:p>
    <w:p w:rsidR="00345ACB" w:rsidDel="00FF2C44" w:rsidRDefault="00345ACB">
      <w:pPr>
        <w:pStyle w:val="TOC3"/>
        <w:rPr>
          <w:del w:id="4209" w:author="Author" w:date="2014-03-18T13:17:00Z"/>
          <w:rFonts w:eastAsia="Times New Roman"/>
          <w:noProof/>
          <w:sz w:val="24"/>
          <w:szCs w:val="24"/>
          <w:lang w:val="de-DE" w:eastAsia="de-DE"/>
        </w:rPr>
      </w:pPr>
      <w:del w:id="4210" w:author="Author" w:date="2014-03-18T13:17:00Z">
        <w:r w:rsidRPr="0007792D" w:rsidDel="00FF2C44">
          <w:rPr>
            <w:rStyle w:val="Hyperlink"/>
            <w:noProof/>
          </w:rPr>
          <w:delText>8.4.6</w:delText>
        </w:r>
        <w:r w:rsidDel="00FF2C44">
          <w:rPr>
            <w:rFonts w:eastAsia="Times New Roman"/>
            <w:noProof/>
            <w:sz w:val="24"/>
            <w:szCs w:val="24"/>
            <w:lang w:val="de-DE" w:eastAsia="de-DE"/>
          </w:rPr>
          <w:tab/>
        </w:r>
        <w:r w:rsidRPr="0007792D" w:rsidDel="00FF2C44">
          <w:rPr>
            <w:rStyle w:val="Hyperlink"/>
            <w:noProof/>
          </w:rPr>
          <w:delText>Currenttime</w:delText>
        </w:r>
        <w:r w:rsidDel="00FF2C44">
          <w:rPr>
            <w:noProof/>
            <w:webHidden/>
          </w:rPr>
          <w:tab/>
          <w:delText>32</w:delText>
        </w:r>
      </w:del>
    </w:p>
    <w:p w:rsidR="00345ACB" w:rsidDel="00FF2C44" w:rsidRDefault="00345ACB">
      <w:pPr>
        <w:pStyle w:val="TOC2"/>
        <w:rPr>
          <w:del w:id="4211" w:author="Author" w:date="2014-03-18T13:17:00Z"/>
          <w:rFonts w:eastAsia="Times New Roman"/>
          <w:noProof/>
          <w:sz w:val="24"/>
          <w:szCs w:val="24"/>
          <w:lang w:val="de-DE" w:eastAsia="de-DE"/>
        </w:rPr>
      </w:pPr>
      <w:del w:id="4212" w:author="Author" w:date="2014-03-18T13:17:00Z">
        <w:r w:rsidRPr="0007792D" w:rsidDel="00FF2C44">
          <w:rPr>
            <w:rStyle w:val="Hyperlink"/>
            <w:noProof/>
          </w:rPr>
          <w:delText>8.5</w:delText>
        </w:r>
        <w:r w:rsidDel="00FF2C44">
          <w:rPr>
            <w:rFonts w:eastAsia="Times New Roman"/>
            <w:noProof/>
            <w:sz w:val="24"/>
            <w:szCs w:val="24"/>
            <w:lang w:val="de-DE" w:eastAsia="de-DE"/>
          </w:rPr>
          <w:tab/>
        </w:r>
        <w:r w:rsidRPr="0007792D" w:rsidDel="00FF2C44">
          <w:rPr>
            <w:rStyle w:val="Hyperlink"/>
            <w:noProof/>
          </w:rPr>
          <w:delText>Duration</w:delText>
        </w:r>
        <w:r w:rsidDel="00FF2C44">
          <w:rPr>
            <w:noProof/>
            <w:webHidden/>
          </w:rPr>
          <w:tab/>
          <w:delText>32</w:delText>
        </w:r>
      </w:del>
    </w:p>
    <w:p w:rsidR="00345ACB" w:rsidDel="00FF2C44" w:rsidRDefault="00345ACB">
      <w:pPr>
        <w:pStyle w:val="TOC3"/>
        <w:rPr>
          <w:del w:id="4213" w:author="Author" w:date="2014-03-18T13:17:00Z"/>
          <w:rFonts w:eastAsia="Times New Roman"/>
          <w:noProof/>
          <w:sz w:val="24"/>
          <w:szCs w:val="24"/>
          <w:lang w:val="de-DE" w:eastAsia="de-DE"/>
        </w:rPr>
      </w:pPr>
      <w:del w:id="4214" w:author="Author" w:date="2014-03-18T13:17:00Z">
        <w:r w:rsidRPr="0007792D" w:rsidDel="00FF2C44">
          <w:rPr>
            <w:rStyle w:val="Hyperlink"/>
            <w:noProof/>
          </w:rPr>
          <w:delText>8.5.1</w:delText>
        </w:r>
        <w:r w:rsidDel="00FF2C44">
          <w:rPr>
            <w:rFonts w:eastAsia="Times New Roman"/>
            <w:noProof/>
            <w:sz w:val="24"/>
            <w:szCs w:val="24"/>
            <w:lang w:val="de-DE" w:eastAsia="de-DE"/>
          </w:rPr>
          <w:tab/>
        </w:r>
        <w:r w:rsidRPr="0007792D" w:rsidDel="00FF2C44">
          <w:rPr>
            <w:rStyle w:val="Hyperlink"/>
            <w:noProof/>
          </w:rPr>
          <w:delText>Sub-types</w:delText>
        </w:r>
        <w:r w:rsidDel="00FF2C44">
          <w:rPr>
            <w:noProof/>
            <w:webHidden/>
          </w:rPr>
          <w:tab/>
          <w:delText>32</w:delText>
        </w:r>
      </w:del>
    </w:p>
    <w:p w:rsidR="00345ACB" w:rsidDel="00FF2C44" w:rsidRDefault="00345ACB">
      <w:pPr>
        <w:pStyle w:val="TOC3"/>
        <w:rPr>
          <w:del w:id="4215" w:author="Author" w:date="2014-03-18T13:17:00Z"/>
          <w:rFonts w:eastAsia="Times New Roman"/>
          <w:noProof/>
          <w:sz w:val="24"/>
          <w:szCs w:val="24"/>
          <w:lang w:val="de-DE" w:eastAsia="de-DE"/>
        </w:rPr>
      </w:pPr>
      <w:del w:id="4216" w:author="Author" w:date="2014-03-18T13:17:00Z">
        <w:r w:rsidRPr="0007792D" w:rsidDel="00FF2C44">
          <w:rPr>
            <w:rStyle w:val="Hyperlink"/>
            <w:noProof/>
          </w:rPr>
          <w:delText>8.5.2</w:delText>
        </w:r>
        <w:r w:rsidDel="00FF2C44">
          <w:rPr>
            <w:rFonts w:eastAsia="Times New Roman"/>
            <w:noProof/>
            <w:sz w:val="24"/>
            <w:szCs w:val="24"/>
            <w:lang w:val="de-DE" w:eastAsia="de-DE"/>
          </w:rPr>
          <w:tab/>
        </w:r>
        <w:r w:rsidRPr="0007792D" w:rsidDel="00FF2C44">
          <w:rPr>
            <w:rStyle w:val="Hyperlink"/>
            <w:noProof/>
          </w:rPr>
          <w:delText>Time and Duration Arithmetic</w:delText>
        </w:r>
        <w:r w:rsidDel="00FF2C44">
          <w:rPr>
            <w:noProof/>
            <w:webHidden/>
          </w:rPr>
          <w:tab/>
          <w:delText>32</w:delText>
        </w:r>
      </w:del>
    </w:p>
    <w:p w:rsidR="00345ACB" w:rsidDel="00FF2C44" w:rsidRDefault="00345ACB">
      <w:pPr>
        <w:pStyle w:val="TOC2"/>
        <w:rPr>
          <w:del w:id="4217" w:author="Author" w:date="2014-03-18T13:17:00Z"/>
          <w:rFonts w:eastAsia="Times New Roman"/>
          <w:noProof/>
          <w:sz w:val="24"/>
          <w:szCs w:val="24"/>
          <w:lang w:val="de-DE" w:eastAsia="de-DE"/>
        </w:rPr>
      </w:pPr>
      <w:del w:id="4218" w:author="Author" w:date="2014-03-18T13:17:00Z">
        <w:r w:rsidRPr="0007792D" w:rsidDel="00FF2C44">
          <w:rPr>
            <w:rStyle w:val="Hyperlink"/>
            <w:noProof/>
          </w:rPr>
          <w:delText>8.6</w:delText>
        </w:r>
        <w:r w:rsidDel="00FF2C44">
          <w:rPr>
            <w:rFonts w:eastAsia="Times New Roman"/>
            <w:noProof/>
            <w:sz w:val="24"/>
            <w:szCs w:val="24"/>
            <w:lang w:val="de-DE" w:eastAsia="de-DE"/>
          </w:rPr>
          <w:tab/>
        </w:r>
        <w:r w:rsidRPr="0007792D" w:rsidDel="00FF2C44">
          <w:rPr>
            <w:rStyle w:val="Hyperlink"/>
            <w:noProof/>
          </w:rPr>
          <w:delText>String</w:delText>
        </w:r>
        <w:r w:rsidDel="00FF2C44">
          <w:rPr>
            <w:noProof/>
            <w:webHidden/>
          </w:rPr>
          <w:tab/>
          <w:delText>34</w:delText>
        </w:r>
      </w:del>
    </w:p>
    <w:p w:rsidR="00345ACB" w:rsidDel="00FF2C44" w:rsidRDefault="00345ACB">
      <w:pPr>
        <w:pStyle w:val="TOC2"/>
        <w:rPr>
          <w:del w:id="4219" w:author="Author" w:date="2014-03-18T13:17:00Z"/>
          <w:rFonts w:eastAsia="Times New Roman"/>
          <w:noProof/>
          <w:sz w:val="24"/>
          <w:szCs w:val="24"/>
          <w:lang w:val="de-DE" w:eastAsia="de-DE"/>
        </w:rPr>
      </w:pPr>
      <w:del w:id="4220" w:author="Author" w:date="2014-03-18T13:17:00Z">
        <w:r w:rsidRPr="0007792D" w:rsidDel="00FF2C44">
          <w:rPr>
            <w:rStyle w:val="Hyperlink"/>
            <w:noProof/>
          </w:rPr>
          <w:delText>8.7</w:delText>
        </w:r>
        <w:r w:rsidDel="00FF2C44">
          <w:rPr>
            <w:rFonts w:eastAsia="Times New Roman"/>
            <w:noProof/>
            <w:sz w:val="24"/>
            <w:szCs w:val="24"/>
            <w:lang w:val="de-DE" w:eastAsia="de-DE"/>
          </w:rPr>
          <w:tab/>
        </w:r>
        <w:r w:rsidRPr="0007792D" w:rsidDel="00FF2C44">
          <w:rPr>
            <w:rStyle w:val="Hyperlink"/>
            <w:noProof/>
          </w:rPr>
          <w:delText>Term</w:delText>
        </w:r>
        <w:r w:rsidDel="00FF2C44">
          <w:rPr>
            <w:noProof/>
            <w:webHidden/>
          </w:rPr>
          <w:tab/>
          <w:delText>34</w:delText>
        </w:r>
      </w:del>
    </w:p>
    <w:p w:rsidR="00345ACB" w:rsidDel="00FF2C44" w:rsidRDefault="00345ACB">
      <w:pPr>
        <w:pStyle w:val="TOC2"/>
        <w:rPr>
          <w:del w:id="4221" w:author="Author" w:date="2014-03-18T13:17:00Z"/>
          <w:rFonts w:eastAsia="Times New Roman"/>
          <w:noProof/>
          <w:sz w:val="24"/>
          <w:szCs w:val="24"/>
          <w:lang w:val="de-DE" w:eastAsia="de-DE"/>
        </w:rPr>
      </w:pPr>
      <w:del w:id="4222" w:author="Author" w:date="2014-03-18T13:17:00Z">
        <w:r w:rsidRPr="0007792D" w:rsidDel="00FF2C44">
          <w:rPr>
            <w:rStyle w:val="Hyperlink"/>
            <w:noProof/>
          </w:rPr>
          <w:delText>8.8</w:delText>
        </w:r>
        <w:r w:rsidDel="00FF2C44">
          <w:rPr>
            <w:rFonts w:eastAsia="Times New Roman"/>
            <w:noProof/>
            <w:sz w:val="24"/>
            <w:szCs w:val="24"/>
            <w:lang w:val="de-DE" w:eastAsia="de-DE"/>
          </w:rPr>
          <w:tab/>
        </w:r>
        <w:r w:rsidRPr="0007792D" w:rsidDel="00FF2C44">
          <w:rPr>
            <w:rStyle w:val="Hyperlink"/>
            <w:noProof/>
          </w:rPr>
          <w:delText>List</w:delText>
        </w:r>
        <w:r w:rsidDel="00FF2C44">
          <w:rPr>
            <w:noProof/>
            <w:webHidden/>
          </w:rPr>
          <w:tab/>
          <w:delText>34</w:delText>
        </w:r>
      </w:del>
    </w:p>
    <w:p w:rsidR="00345ACB" w:rsidDel="00FF2C44" w:rsidRDefault="00345ACB">
      <w:pPr>
        <w:pStyle w:val="TOC2"/>
        <w:rPr>
          <w:del w:id="4223" w:author="Author" w:date="2014-03-18T13:17:00Z"/>
          <w:rFonts w:eastAsia="Times New Roman"/>
          <w:noProof/>
          <w:sz w:val="24"/>
          <w:szCs w:val="24"/>
          <w:lang w:val="de-DE" w:eastAsia="de-DE"/>
        </w:rPr>
      </w:pPr>
      <w:del w:id="4224" w:author="Author" w:date="2014-03-18T13:17:00Z">
        <w:r w:rsidRPr="0007792D" w:rsidDel="00FF2C44">
          <w:rPr>
            <w:rStyle w:val="Hyperlink"/>
            <w:noProof/>
          </w:rPr>
          <w:delText>8.9</w:delText>
        </w:r>
        <w:r w:rsidDel="00FF2C44">
          <w:rPr>
            <w:rFonts w:eastAsia="Times New Roman"/>
            <w:noProof/>
            <w:sz w:val="24"/>
            <w:szCs w:val="24"/>
            <w:lang w:val="de-DE" w:eastAsia="de-DE"/>
          </w:rPr>
          <w:tab/>
        </w:r>
        <w:r w:rsidRPr="0007792D" w:rsidDel="00FF2C44">
          <w:rPr>
            <w:rStyle w:val="Hyperlink"/>
            <w:noProof/>
          </w:rPr>
          <w:delText>Query Results</w:delText>
        </w:r>
        <w:r w:rsidDel="00FF2C44">
          <w:rPr>
            <w:noProof/>
            <w:webHidden/>
          </w:rPr>
          <w:tab/>
          <w:delText>34</w:delText>
        </w:r>
      </w:del>
    </w:p>
    <w:p w:rsidR="00345ACB" w:rsidDel="00FF2C44" w:rsidRDefault="00345ACB">
      <w:pPr>
        <w:pStyle w:val="TOC3"/>
        <w:rPr>
          <w:del w:id="4225" w:author="Author" w:date="2014-03-18T13:17:00Z"/>
          <w:rFonts w:eastAsia="Times New Roman"/>
          <w:noProof/>
          <w:sz w:val="24"/>
          <w:szCs w:val="24"/>
          <w:lang w:val="de-DE" w:eastAsia="de-DE"/>
        </w:rPr>
      </w:pPr>
      <w:del w:id="4226" w:author="Author" w:date="2014-03-18T13:17:00Z">
        <w:r w:rsidRPr="0007792D" w:rsidDel="00FF2C44">
          <w:rPr>
            <w:rStyle w:val="Hyperlink"/>
            <w:noProof/>
          </w:rPr>
          <w:delText>8.9.1</w:delText>
        </w:r>
        <w:r w:rsidDel="00FF2C44">
          <w:rPr>
            <w:rFonts w:eastAsia="Times New Roman"/>
            <w:noProof/>
            <w:sz w:val="24"/>
            <w:szCs w:val="24"/>
            <w:lang w:val="de-DE" w:eastAsia="de-DE"/>
          </w:rPr>
          <w:tab/>
        </w:r>
        <w:r w:rsidRPr="0007792D" w:rsidDel="00FF2C44">
          <w:rPr>
            <w:rStyle w:val="Hyperlink"/>
            <w:noProof/>
          </w:rPr>
          <w:delText>Primary Time</w:delText>
        </w:r>
        <w:r w:rsidDel="00FF2C44">
          <w:rPr>
            <w:noProof/>
            <w:webHidden/>
          </w:rPr>
          <w:tab/>
          <w:delText>34</w:delText>
        </w:r>
      </w:del>
    </w:p>
    <w:p w:rsidR="00345ACB" w:rsidDel="00FF2C44" w:rsidRDefault="00345ACB">
      <w:pPr>
        <w:pStyle w:val="TOC3"/>
        <w:rPr>
          <w:del w:id="4227" w:author="Author" w:date="2014-03-18T13:17:00Z"/>
          <w:rFonts w:eastAsia="Times New Roman"/>
          <w:noProof/>
          <w:sz w:val="24"/>
          <w:szCs w:val="24"/>
          <w:lang w:val="de-DE" w:eastAsia="de-DE"/>
        </w:rPr>
      </w:pPr>
      <w:del w:id="4228" w:author="Author" w:date="2014-03-18T13:17:00Z">
        <w:r w:rsidRPr="0007792D" w:rsidDel="00FF2C44">
          <w:rPr>
            <w:rStyle w:val="Hyperlink"/>
            <w:noProof/>
          </w:rPr>
          <w:delText>8.9.2</w:delText>
        </w:r>
        <w:r w:rsidDel="00FF2C44">
          <w:rPr>
            <w:rFonts w:eastAsia="Times New Roman"/>
            <w:noProof/>
            <w:sz w:val="24"/>
            <w:szCs w:val="24"/>
            <w:lang w:val="de-DE" w:eastAsia="de-DE"/>
          </w:rPr>
          <w:tab/>
        </w:r>
        <w:r w:rsidRPr="0007792D" w:rsidDel="00FF2C44">
          <w:rPr>
            <w:rStyle w:val="Hyperlink"/>
            <w:noProof/>
          </w:rPr>
          <w:delText>Retrieval Order</w:delText>
        </w:r>
        <w:r w:rsidDel="00FF2C44">
          <w:rPr>
            <w:noProof/>
            <w:webHidden/>
          </w:rPr>
          <w:tab/>
          <w:delText>34</w:delText>
        </w:r>
      </w:del>
    </w:p>
    <w:p w:rsidR="00345ACB" w:rsidDel="00FF2C44" w:rsidRDefault="00345ACB">
      <w:pPr>
        <w:pStyle w:val="TOC3"/>
        <w:rPr>
          <w:del w:id="4229" w:author="Author" w:date="2014-03-18T13:17:00Z"/>
          <w:rFonts w:eastAsia="Times New Roman"/>
          <w:noProof/>
          <w:sz w:val="24"/>
          <w:szCs w:val="24"/>
          <w:lang w:val="de-DE" w:eastAsia="de-DE"/>
        </w:rPr>
      </w:pPr>
      <w:del w:id="4230" w:author="Author" w:date="2014-03-18T13:17:00Z">
        <w:r w:rsidRPr="0007792D" w:rsidDel="00FF2C44">
          <w:rPr>
            <w:rStyle w:val="Hyperlink"/>
            <w:noProof/>
          </w:rPr>
          <w:delText>8.9.3</w:delText>
        </w:r>
        <w:r w:rsidDel="00FF2C44">
          <w:rPr>
            <w:rFonts w:eastAsia="Times New Roman"/>
            <w:noProof/>
            <w:sz w:val="24"/>
            <w:szCs w:val="24"/>
            <w:lang w:val="de-DE" w:eastAsia="de-DE"/>
          </w:rPr>
          <w:tab/>
        </w:r>
        <w:r w:rsidRPr="0007792D" w:rsidDel="00FF2C44">
          <w:rPr>
            <w:rStyle w:val="Hyperlink"/>
            <w:noProof/>
          </w:rPr>
          <w:delText>Data Value</w:delText>
        </w:r>
        <w:r w:rsidDel="00FF2C44">
          <w:rPr>
            <w:noProof/>
            <w:webHidden/>
          </w:rPr>
          <w:tab/>
          <w:delText>35</w:delText>
        </w:r>
      </w:del>
    </w:p>
    <w:p w:rsidR="00345ACB" w:rsidDel="00FF2C44" w:rsidRDefault="00345ACB">
      <w:pPr>
        <w:pStyle w:val="TOC3"/>
        <w:rPr>
          <w:del w:id="4231" w:author="Author" w:date="2014-03-18T13:17:00Z"/>
          <w:rFonts w:eastAsia="Times New Roman"/>
          <w:noProof/>
          <w:sz w:val="24"/>
          <w:szCs w:val="24"/>
          <w:lang w:val="de-DE" w:eastAsia="de-DE"/>
        </w:rPr>
      </w:pPr>
      <w:del w:id="4232" w:author="Author" w:date="2014-03-18T13:17:00Z">
        <w:r w:rsidRPr="0007792D" w:rsidDel="00FF2C44">
          <w:rPr>
            <w:rStyle w:val="Hyperlink"/>
            <w:noProof/>
          </w:rPr>
          <w:delText>8.9.4</w:delText>
        </w:r>
        <w:r w:rsidDel="00FF2C44">
          <w:rPr>
            <w:rFonts w:eastAsia="Times New Roman"/>
            <w:noProof/>
            <w:sz w:val="24"/>
            <w:szCs w:val="24"/>
            <w:lang w:val="de-DE" w:eastAsia="de-DE"/>
          </w:rPr>
          <w:tab/>
        </w:r>
        <w:r w:rsidRPr="0007792D" w:rsidDel="00FF2C44">
          <w:rPr>
            <w:rStyle w:val="Hyperlink"/>
            <w:noProof/>
          </w:rPr>
          <w:delText>Time Function Operator</w:delText>
        </w:r>
        <w:r w:rsidDel="00FF2C44">
          <w:rPr>
            <w:noProof/>
            <w:webHidden/>
          </w:rPr>
          <w:tab/>
          <w:delText>35</w:delText>
        </w:r>
      </w:del>
    </w:p>
    <w:p w:rsidR="00345ACB" w:rsidDel="00FF2C44" w:rsidRDefault="00345ACB">
      <w:pPr>
        <w:pStyle w:val="TOC2"/>
        <w:rPr>
          <w:del w:id="4233" w:author="Author" w:date="2014-03-18T13:17:00Z"/>
          <w:rFonts w:eastAsia="Times New Roman"/>
          <w:noProof/>
          <w:sz w:val="24"/>
          <w:szCs w:val="24"/>
          <w:lang w:val="de-DE" w:eastAsia="de-DE"/>
        </w:rPr>
      </w:pPr>
      <w:del w:id="4234" w:author="Author" w:date="2014-03-18T13:17:00Z">
        <w:r w:rsidRPr="0007792D" w:rsidDel="00FF2C44">
          <w:rPr>
            <w:rStyle w:val="Hyperlink"/>
            <w:noProof/>
          </w:rPr>
          <w:delText>8.10</w:delText>
        </w:r>
        <w:r w:rsidDel="00FF2C44">
          <w:rPr>
            <w:rFonts w:eastAsia="Times New Roman"/>
            <w:noProof/>
            <w:sz w:val="24"/>
            <w:szCs w:val="24"/>
            <w:lang w:val="de-DE" w:eastAsia="de-DE"/>
          </w:rPr>
          <w:tab/>
        </w:r>
        <w:r w:rsidRPr="0007792D" w:rsidDel="00FF2C44">
          <w:rPr>
            <w:rStyle w:val="Hyperlink"/>
            <w:noProof/>
          </w:rPr>
          <w:delText>Object</w:delText>
        </w:r>
        <w:r w:rsidDel="00FF2C44">
          <w:rPr>
            <w:noProof/>
            <w:webHidden/>
          </w:rPr>
          <w:tab/>
          <w:delText>35</w:delText>
        </w:r>
      </w:del>
    </w:p>
    <w:p w:rsidR="00345ACB" w:rsidDel="00FF2C44" w:rsidRDefault="00345ACB">
      <w:pPr>
        <w:pStyle w:val="TOC2"/>
        <w:rPr>
          <w:del w:id="4235" w:author="Author" w:date="2014-03-18T13:17:00Z"/>
          <w:rFonts w:eastAsia="Times New Roman"/>
          <w:noProof/>
          <w:sz w:val="24"/>
          <w:szCs w:val="24"/>
          <w:lang w:val="de-DE" w:eastAsia="de-DE"/>
        </w:rPr>
      </w:pPr>
      <w:del w:id="4236" w:author="Author" w:date="2014-03-18T13:17:00Z">
        <w:r w:rsidRPr="0007792D" w:rsidDel="00FF2C44">
          <w:rPr>
            <w:rStyle w:val="Hyperlink"/>
            <w:noProof/>
          </w:rPr>
          <w:delText>8.11</w:delText>
        </w:r>
        <w:r w:rsidDel="00FF2C44">
          <w:rPr>
            <w:rFonts w:eastAsia="Times New Roman"/>
            <w:noProof/>
            <w:sz w:val="24"/>
            <w:szCs w:val="24"/>
            <w:lang w:val="de-DE" w:eastAsia="de-DE"/>
          </w:rPr>
          <w:tab/>
        </w:r>
        <w:r w:rsidRPr="0007792D" w:rsidDel="00FF2C44">
          <w:rPr>
            <w:rStyle w:val="Hyperlink"/>
            <w:noProof/>
          </w:rPr>
          <w:delText>Time-of-day</w:delText>
        </w:r>
        <w:r w:rsidDel="00FF2C44">
          <w:rPr>
            <w:noProof/>
            <w:webHidden/>
          </w:rPr>
          <w:tab/>
          <w:delText>35</w:delText>
        </w:r>
      </w:del>
    </w:p>
    <w:p w:rsidR="00345ACB" w:rsidDel="00FF2C44" w:rsidRDefault="00345ACB">
      <w:pPr>
        <w:pStyle w:val="TOC2"/>
        <w:rPr>
          <w:del w:id="4237" w:author="Author" w:date="2014-03-18T13:17:00Z"/>
          <w:rFonts w:eastAsia="Times New Roman"/>
          <w:noProof/>
          <w:sz w:val="24"/>
          <w:szCs w:val="24"/>
          <w:lang w:val="de-DE" w:eastAsia="de-DE"/>
        </w:rPr>
      </w:pPr>
      <w:del w:id="4238" w:author="Author" w:date="2014-03-18T13:17:00Z">
        <w:r w:rsidRPr="0007792D" w:rsidDel="00FF2C44">
          <w:rPr>
            <w:rStyle w:val="Hyperlink"/>
            <w:noProof/>
          </w:rPr>
          <w:delText>8.12</w:delText>
        </w:r>
        <w:r w:rsidDel="00FF2C44">
          <w:rPr>
            <w:rFonts w:eastAsia="Times New Roman"/>
            <w:noProof/>
            <w:sz w:val="24"/>
            <w:szCs w:val="24"/>
            <w:lang w:val="de-DE" w:eastAsia="de-DE"/>
          </w:rPr>
          <w:tab/>
        </w:r>
        <w:r w:rsidRPr="0007792D" w:rsidDel="00FF2C44">
          <w:rPr>
            <w:rStyle w:val="Hyperlink"/>
            <w:noProof/>
          </w:rPr>
          <w:delText>Day-of-week</w:delText>
        </w:r>
        <w:r w:rsidDel="00FF2C44">
          <w:rPr>
            <w:noProof/>
            <w:webHidden/>
          </w:rPr>
          <w:tab/>
          <w:delText>36</w:delText>
        </w:r>
      </w:del>
    </w:p>
    <w:p w:rsidR="00345ACB" w:rsidDel="00FF2C44" w:rsidRDefault="00345ACB">
      <w:pPr>
        <w:pStyle w:val="TOC2"/>
        <w:rPr>
          <w:del w:id="4239" w:author="Author" w:date="2014-03-18T13:17:00Z"/>
          <w:rFonts w:eastAsia="Times New Roman"/>
          <w:noProof/>
          <w:sz w:val="24"/>
          <w:szCs w:val="24"/>
          <w:lang w:val="de-DE" w:eastAsia="de-DE"/>
        </w:rPr>
      </w:pPr>
      <w:del w:id="4240" w:author="Author" w:date="2014-03-18T13:17:00Z">
        <w:r w:rsidRPr="0007792D" w:rsidDel="00FF2C44">
          <w:rPr>
            <w:rStyle w:val="Hyperlink"/>
            <w:noProof/>
          </w:rPr>
          <w:delText>8.13</w:delText>
        </w:r>
        <w:r w:rsidDel="00FF2C44">
          <w:rPr>
            <w:rFonts w:eastAsia="Times New Roman"/>
            <w:noProof/>
            <w:sz w:val="24"/>
            <w:szCs w:val="24"/>
            <w:lang w:val="de-DE" w:eastAsia="de-DE"/>
          </w:rPr>
          <w:tab/>
        </w:r>
        <w:r w:rsidRPr="0007792D" w:rsidDel="00FF2C44">
          <w:rPr>
            <w:rStyle w:val="Hyperlink"/>
            <w:noProof/>
          </w:rPr>
          <w:delText>Truth Value</w:delText>
        </w:r>
        <w:r w:rsidDel="00FF2C44">
          <w:rPr>
            <w:noProof/>
            <w:webHidden/>
          </w:rPr>
          <w:tab/>
          <w:delText>36</w:delText>
        </w:r>
      </w:del>
    </w:p>
    <w:p w:rsidR="00345ACB" w:rsidDel="00FF2C44" w:rsidRDefault="00345ACB">
      <w:pPr>
        <w:pStyle w:val="TOC2"/>
        <w:rPr>
          <w:del w:id="4241" w:author="Author" w:date="2014-03-18T13:17:00Z"/>
          <w:rFonts w:eastAsia="Times New Roman"/>
          <w:noProof/>
          <w:sz w:val="24"/>
          <w:szCs w:val="24"/>
          <w:lang w:val="de-DE" w:eastAsia="de-DE"/>
        </w:rPr>
      </w:pPr>
      <w:del w:id="4242" w:author="Author" w:date="2014-03-18T13:17:00Z">
        <w:r w:rsidRPr="0007792D" w:rsidDel="00FF2C44">
          <w:rPr>
            <w:rStyle w:val="Hyperlink"/>
            <w:noProof/>
          </w:rPr>
          <w:delText>8.14</w:delText>
        </w:r>
        <w:r w:rsidDel="00FF2C44">
          <w:rPr>
            <w:rFonts w:eastAsia="Times New Roman"/>
            <w:noProof/>
            <w:sz w:val="24"/>
            <w:szCs w:val="24"/>
            <w:lang w:val="de-DE" w:eastAsia="de-DE"/>
          </w:rPr>
          <w:tab/>
        </w:r>
        <w:r w:rsidRPr="0007792D" w:rsidDel="00FF2C44">
          <w:rPr>
            <w:rStyle w:val="Hyperlink"/>
            <w:noProof/>
          </w:rPr>
          <w:delText>Fuzzy Data Types</w:delText>
        </w:r>
        <w:r w:rsidDel="00FF2C44">
          <w:rPr>
            <w:noProof/>
            <w:webHidden/>
          </w:rPr>
          <w:tab/>
          <w:delText>36</w:delText>
        </w:r>
      </w:del>
    </w:p>
    <w:p w:rsidR="00345ACB" w:rsidDel="00FF2C44" w:rsidRDefault="00345ACB">
      <w:pPr>
        <w:pStyle w:val="TOC3"/>
        <w:rPr>
          <w:del w:id="4243" w:author="Author" w:date="2014-03-18T13:17:00Z"/>
          <w:rFonts w:eastAsia="Times New Roman"/>
          <w:noProof/>
          <w:sz w:val="24"/>
          <w:szCs w:val="24"/>
          <w:lang w:val="de-DE" w:eastAsia="de-DE"/>
        </w:rPr>
      </w:pPr>
      <w:del w:id="4244" w:author="Author" w:date="2014-03-18T13:17:00Z">
        <w:r w:rsidRPr="0007792D" w:rsidDel="00FF2C44">
          <w:rPr>
            <w:rStyle w:val="Hyperlink"/>
            <w:noProof/>
          </w:rPr>
          <w:delText>8.14.1</w:delText>
        </w:r>
        <w:r w:rsidDel="00FF2C44">
          <w:rPr>
            <w:rFonts w:eastAsia="Times New Roman"/>
            <w:noProof/>
            <w:sz w:val="24"/>
            <w:szCs w:val="24"/>
            <w:lang w:val="de-DE" w:eastAsia="de-DE"/>
          </w:rPr>
          <w:tab/>
        </w:r>
        <w:r w:rsidRPr="0007792D" w:rsidDel="00FF2C44">
          <w:rPr>
            <w:rStyle w:val="Hyperlink"/>
            <w:noProof/>
          </w:rPr>
          <w:delText>Fuzzy Number</w:delText>
        </w:r>
        <w:r w:rsidDel="00FF2C44">
          <w:rPr>
            <w:noProof/>
            <w:webHidden/>
          </w:rPr>
          <w:tab/>
          <w:delText>36</w:delText>
        </w:r>
      </w:del>
    </w:p>
    <w:p w:rsidR="00345ACB" w:rsidDel="00FF2C44" w:rsidRDefault="00345ACB">
      <w:pPr>
        <w:pStyle w:val="TOC3"/>
        <w:rPr>
          <w:del w:id="4245" w:author="Author" w:date="2014-03-18T13:17:00Z"/>
          <w:rFonts w:eastAsia="Times New Roman"/>
          <w:noProof/>
          <w:sz w:val="24"/>
          <w:szCs w:val="24"/>
          <w:lang w:val="de-DE" w:eastAsia="de-DE"/>
        </w:rPr>
      </w:pPr>
      <w:del w:id="4246" w:author="Author" w:date="2014-03-18T13:17:00Z">
        <w:r w:rsidRPr="0007792D" w:rsidDel="00FF2C44">
          <w:rPr>
            <w:rStyle w:val="Hyperlink"/>
            <w:noProof/>
          </w:rPr>
          <w:delText>8.14.2</w:delText>
        </w:r>
        <w:r w:rsidDel="00FF2C44">
          <w:rPr>
            <w:rFonts w:eastAsia="Times New Roman"/>
            <w:noProof/>
            <w:sz w:val="24"/>
            <w:szCs w:val="24"/>
            <w:lang w:val="de-DE" w:eastAsia="de-DE"/>
          </w:rPr>
          <w:tab/>
        </w:r>
        <w:r w:rsidRPr="0007792D" w:rsidDel="00FF2C44">
          <w:rPr>
            <w:rStyle w:val="Hyperlink"/>
            <w:noProof/>
          </w:rPr>
          <w:delText>Fuzzy Time</w:delText>
        </w:r>
        <w:r w:rsidDel="00FF2C44">
          <w:rPr>
            <w:noProof/>
            <w:webHidden/>
          </w:rPr>
          <w:tab/>
          <w:delText>38</w:delText>
        </w:r>
      </w:del>
    </w:p>
    <w:p w:rsidR="00345ACB" w:rsidDel="00FF2C44" w:rsidRDefault="00345ACB">
      <w:pPr>
        <w:pStyle w:val="TOC3"/>
        <w:rPr>
          <w:del w:id="4247" w:author="Author" w:date="2014-03-18T13:17:00Z"/>
          <w:rFonts w:eastAsia="Times New Roman"/>
          <w:noProof/>
          <w:sz w:val="24"/>
          <w:szCs w:val="24"/>
          <w:lang w:val="de-DE" w:eastAsia="de-DE"/>
        </w:rPr>
      </w:pPr>
      <w:del w:id="4248" w:author="Author" w:date="2014-03-18T13:17:00Z">
        <w:r w:rsidRPr="0007792D" w:rsidDel="00FF2C44">
          <w:rPr>
            <w:rStyle w:val="Hyperlink"/>
            <w:noProof/>
          </w:rPr>
          <w:delText>8.14.3</w:delText>
        </w:r>
        <w:r w:rsidDel="00FF2C44">
          <w:rPr>
            <w:rFonts w:eastAsia="Times New Roman"/>
            <w:noProof/>
            <w:sz w:val="24"/>
            <w:szCs w:val="24"/>
            <w:lang w:val="de-DE" w:eastAsia="de-DE"/>
          </w:rPr>
          <w:tab/>
        </w:r>
        <w:r w:rsidRPr="0007792D" w:rsidDel="00FF2C44">
          <w:rPr>
            <w:rStyle w:val="Hyperlink"/>
            <w:noProof/>
          </w:rPr>
          <w:delText>Fuzzy Duration</w:delText>
        </w:r>
        <w:r w:rsidDel="00FF2C44">
          <w:rPr>
            <w:noProof/>
            <w:webHidden/>
          </w:rPr>
          <w:tab/>
          <w:delText>38</w:delText>
        </w:r>
      </w:del>
    </w:p>
    <w:p w:rsidR="00345ACB" w:rsidDel="00FF2C44" w:rsidRDefault="00345ACB">
      <w:pPr>
        <w:pStyle w:val="TOC2"/>
        <w:rPr>
          <w:del w:id="4249" w:author="Author" w:date="2014-03-18T13:17:00Z"/>
          <w:rFonts w:eastAsia="Times New Roman"/>
          <w:noProof/>
          <w:sz w:val="24"/>
          <w:szCs w:val="24"/>
          <w:lang w:val="de-DE" w:eastAsia="de-DE"/>
        </w:rPr>
      </w:pPr>
      <w:del w:id="4250" w:author="Author" w:date="2014-03-18T13:17:00Z">
        <w:r w:rsidRPr="0007792D" w:rsidDel="00FF2C44">
          <w:rPr>
            <w:rStyle w:val="Hyperlink"/>
            <w:noProof/>
          </w:rPr>
          <w:delText>8.15</w:delText>
        </w:r>
        <w:r w:rsidDel="00FF2C44">
          <w:rPr>
            <w:rFonts w:eastAsia="Times New Roman"/>
            <w:noProof/>
            <w:sz w:val="24"/>
            <w:szCs w:val="24"/>
            <w:lang w:val="de-DE" w:eastAsia="de-DE"/>
          </w:rPr>
          <w:tab/>
        </w:r>
        <w:r w:rsidRPr="0007792D" w:rsidDel="00FF2C44">
          <w:rPr>
            <w:rStyle w:val="Hyperlink"/>
            <w:noProof/>
          </w:rPr>
          <w:delText>Applicability</w:delText>
        </w:r>
        <w:r w:rsidDel="00FF2C44">
          <w:rPr>
            <w:noProof/>
            <w:webHidden/>
          </w:rPr>
          <w:tab/>
          <w:delText>38</w:delText>
        </w:r>
      </w:del>
    </w:p>
    <w:p w:rsidR="00345ACB" w:rsidDel="00FF2C44" w:rsidRDefault="00345ACB">
      <w:pPr>
        <w:pStyle w:val="TOC1"/>
        <w:rPr>
          <w:del w:id="4251" w:author="Author" w:date="2014-03-18T13:17:00Z"/>
          <w:rFonts w:eastAsia="Times New Roman"/>
          <w:caps w:val="0"/>
          <w:noProof/>
          <w:sz w:val="24"/>
          <w:szCs w:val="24"/>
          <w:lang w:val="de-DE" w:eastAsia="de-DE"/>
        </w:rPr>
      </w:pPr>
      <w:del w:id="4252" w:author="Author" w:date="2014-03-18T13:17:00Z">
        <w:r w:rsidRPr="0007792D" w:rsidDel="00FF2C44">
          <w:rPr>
            <w:rStyle w:val="Hyperlink"/>
            <w:noProof/>
          </w:rPr>
          <w:delText>9</w:delText>
        </w:r>
        <w:r w:rsidDel="00FF2C44">
          <w:rPr>
            <w:rFonts w:eastAsia="Times New Roman"/>
            <w:caps w:val="0"/>
            <w:noProof/>
            <w:sz w:val="24"/>
            <w:szCs w:val="24"/>
            <w:lang w:val="de-DE" w:eastAsia="de-DE"/>
          </w:rPr>
          <w:tab/>
        </w:r>
        <w:r w:rsidRPr="0007792D" w:rsidDel="00FF2C44">
          <w:rPr>
            <w:rStyle w:val="Hyperlink"/>
            <w:noProof/>
          </w:rPr>
          <w:delText>Operator Descriptions</w:delText>
        </w:r>
        <w:r w:rsidDel="00FF2C44">
          <w:rPr>
            <w:noProof/>
            <w:webHidden/>
          </w:rPr>
          <w:tab/>
          <w:delText>39</w:delText>
        </w:r>
      </w:del>
    </w:p>
    <w:p w:rsidR="00345ACB" w:rsidDel="00FF2C44" w:rsidRDefault="00345ACB">
      <w:pPr>
        <w:pStyle w:val="TOC2"/>
        <w:rPr>
          <w:del w:id="4253" w:author="Author" w:date="2014-03-18T13:17:00Z"/>
          <w:rFonts w:eastAsia="Times New Roman"/>
          <w:noProof/>
          <w:sz w:val="24"/>
          <w:szCs w:val="24"/>
          <w:lang w:val="de-DE" w:eastAsia="de-DE"/>
        </w:rPr>
      </w:pPr>
      <w:del w:id="4254" w:author="Author" w:date="2014-03-18T13:17:00Z">
        <w:r w:rsidRPr="0007792D" w:rsidDel="00FF2C44">
          <w:rPr>
            <w:rStyle w:val="Hyperlink"/>
            <w:noProof/>
          </w:rPr>
          <w:delText>9.1</w:delText>
        </w:r>
        <w:r w:rsidDel="00FF2C44">
          <w:rPr>
            <w:rFonts w:eastAsia="Times New Roman"/>
            <w:noProof/>
            <w:sz w:val="24"/>
            <w:szCs w:val="24"/>
            <w:lang w:val="de-DE" w:eastAsia="de-DE"/>
          </w:rPr>
          <w:tab/>
        </w:r>
        <w:r w:rsidRPr="0007792D" w:rsidDel="00FF2C44">
          <w:rPr>
            <w:rStyle w:val="Hyperlink"/>
            <w:noProof/>
          </w:rPr>
          <w:delText>General Properties</w:delText>
        </w:r>
        <w:r w:rsidDel="00FF2C44">
          <w:rPr>
            <w:noProof/>
            <w:webHidden/>
          </w:rPr>
          <w:tab/>
          <w:delText>39</w:delText>
        </w:r>
      </w:del>
    </w:p>
    <w:p w:rsidR="00345ACB" w:rsidDel="00FF2C44" w:rsidRDefault="00345ACB">
      <w:pPr>
        <w:pStyle w:val="TOC3"/>
        <w:rPr>
          <w:del w:id="4255" w:author="Author" w:date="2014-03-18T13:17:00Z"/>
          <w:rFonts w:eastAsia="Times New Roman"/>
          <w:noProof/>
          <w:sz w:val="24"/>
          <w:szCs w:val="24"/>
          <w:lang w:val="de-DE" w:eastAsia="de-DE"/>
        </w:rPr>
      </w:pPr>
      <w:del w:id="4256" w:author="Author" w:date="2014-03-18T13:17:00Z">
        <w:r w:rsidRPr="0007792D" w:rsidDel="00FF2C44">
          <w:rPr>
            <w:rStyle w:val="Hyperlink"/>
            <w:noProof/>
          </w:rPr>
          <w:delText>9.1.1</w:delText>
        </w:r>
        <w:r w:rsidDel="00FF2C44">
          <w:rPr>
            <w:rFonts w:eastAsia="Times New Roman"/>
            <w:noProof/>
            <w:sz w:val="24"/>
            <w:szCs w:val="24"/>
            <w:lang w:val="de-DE" w:eastAsia="de-DE"/>
          </w:rPr>
          <w:tab/>
        </w:r>
        <w:r w:rsidRPr="0007792D" w:rsidDel="00FF2C44">
          <w:rPr>
            <w:rStyle w:val="Hyperlink"/>
            <w:noProof/>
          </w:rPr>
          <w:delText>Number of Arguments</w:delText>
        </w:r>
        <w:r w:rsidDel="00FF2C44">
          <w:rPr>
            <w:noProof/>
            <w:webHidden/>
          </w:rPr>
          <w:tab/>
          <w:delText>39</w:delText>
        </w:r>
      </w:del>
    </w:p>
    <w:p w:rsidR="00345ACB" w:rsidDel="00FF2C44" w:rsidRDefault="00345ACB">
      <w:pPr>
        <w:pStyle w:val="TOC3"/>
        <w:rPr>
          <w:del w:id="4257" w:author="Author" w:date="2014-03-18T13:17:00Z"/>
          <w:rFonts w:eastAsia="Times New Roman"/>
          <w:noProof/>
          <w:sz w:val="24"/>
          <w:szCs w:val="24"/>
          <w:lang w:val="de-DE" w:eastAsia="de-DE"/>
        </w:rPr>
      </w:pPr>
      <w:del w:id="4258" w:author="Author" w:date="2014-03-18T13:17:00Z">
        <w:r w:rsidRPr="0007792D" w:rsidDel="00FF2C44">
          <w:rPr>
            <w:rStyle w:val="Hyperlink"/>
            <w:noProof/>
          </w:rPr>
          <w:delText>9.1.2</w:delText>
        </w:r>
        <w:r w:rsidDel="00FF2C44">
          <w:rPr>
            <w:rFonts w:eastAsia="Times New Roman"/>
            <w:noProof/>
            <w:sz w:val="24"/>
            <w:szCs w:val="24"/>
            <w:lang w:val="de-DE" w:eastAsia="de-DE"/>
          </w:rPr>
          <w:tab/>
        </w:r>
        <w:r w:rsidRPr="0007792D" w:rsidDel="00FF2C44">
          <w:rPr>
            <w:rStyle w:val="Hyperlink"/>
            <w:noProof/>
          </w:rPr>
          <w:delText>Data Type Constraints</w:delText>
        </w:r>
        <w:r w:rsidDel="00FF2C44">
          <w:rPr>
            <w:noProof/>
            <w:webHidden/>
          </w:rPr>
          <w:tab/>
          <w:delText>39</w:delText>
        </w:r>
      </w:del>
    </w:p>
    <w:p w:rsidR="00345ACB" w:rsidDel="00FF2C44" w:rsidRDefault="00345ACB">
      <w:pPr>
        <w:pStyle w:val="TOC3"/>
        <w:rPr>
          <w:del w:id="4259" w:author="Author" w:date="2014-03-18T13:17:00Z"/>
          <w:rFonts w:eastAsia="Times New Roman"/>
          <w:noProof/>
          <w:sz w:val="24"/>
          <w:szCs w:val="24"/>
          <w:lang w:val="de-DE" w:eastAsia="de-DE"/>
        </w:rPr>
      </w:pPr>
      <w:del w:id="4260" w:author="Author" w:date="2014-03-18T13:17:00Z">
        <w:r w:rsidRPr="0007792D" w:rsidDel="00FF2C44">
          <w:rPr>
            <w:rStyle w:val="Hyperlink"/>
            <w:noProof/>
          </w:rPr>
          <w:delText>9.1.3</w:delText>
        </w:r>
        <w:r w:rsidDel="00FF2C44">
          <w:rPr>
            <w:rFonts w:eastAsia="Times New Roman"/>
            <w:noProof/>
            <w:sz w:val="24"/>
            <w:szCs w:val="24"/>
            <w:lang w:val="de-DE" w:eastAsia="de-DE"/>
          </w:rPr>
          <w:tab/>
        </w:r>
        <w:r w:rsidRPr="0007792D" w:rsidDel="00FF2C44">
          <w:rPr>
            <w:rStyle w:val="Hyperlink"/>
            <w:noProof/>
          </w:rPr>
          <w:delText>List Handling</w:delText>
        </w:r>
        <w:r w:rsidDel="00FF2C44">
          <w:rPr>
            <w:noProof/>
            <w:webHidden/>
          </w:rPr>
          <w:tab/>
          <w:delText>40</w:delText>
        </w:r>
      </w:del>
    </w:p>
    <w:p w:rsidR="00345ACB" w:rsidDel="00FF2C44" w:rsidRDefault="00345ACB">
      <w:pPr>
        <w:pStyle w:val="TOC3"/>
        <w:rPr>
          <w:del w:id="4261" w:author="Author" w:date="2014-03-18T13:17:00Z"/>
          <w:rFonts w:eastAsia="Times New Roman"/>
          <w:noProof/>
          <w:sz w:val="24"/>
          <w:szCs w:val="24"/>
          <w:lang w:val="de-DE" w:eastAsia="de-DE"/>
        </w:rPr>
      </w:pPr>
      <w:del w:id="4262" w:author="Author" w:date="2014-03-18T13:17:00Z">
        <w:r w:rsidRPr="0007792D" w:rsidDel="00FF2C44">
          <w:rPr>
            <w:rStyle w:val="Hyperlink"/>
            <w:noProof/>
          </w:rPr>
          <w:delText>9.1.4</w:delText>
        </w:r>
        <w:r w:rsidDel="00FF2C44">
          <w:rPr>
            <w:rFonts w:eastAsia="Times New Roman"/>
            <w:noProof/>
            <w:sz w:val="24"/>
            <w:szCs w:val="24"/>
            <w:lang w:val="de-DE" w:eastAsia="de-DE"/>
          </w:rPr>
          <w:tab/>
        </w:r>
        <w:r w:rsidRPr="0007792D" w:rsidDel="00FF2C44">
          <w:rPr>
            <w:rStyle w:val="Hyperlink"/>
            <w:noProof/>
          </w:rPr>
          <w:delText>Primary Time Handling</w:delText>
        </w:r>
        <w:r w:rsidDel="00FF2C44">
          <w:rPr>
            <w:noProof/>
            <w:webHidden/>
          </w:rPr>
          <w:tab/>
          <w:delText>45</w:delText>
        </w:r>
      </w:del>
    </w:p>
    <w:p w:rsidR="00345ACB" w:rsidDel="00FF2C44" w:rsidRDefault="00345ACB">
      <w:pPr>
        <w:pStyle w:val="TOC3"/>
        <w:rPr>
          <w:del w:id="4263" w:author="Author" w:date="2014-03-18T13:17:00Z"/>
          <w:rFonts w:eastAsia="Times New Roman"/>
          <w:noProof/>
          <w:sz w:val="24"/>
          <w:szCs w:val="24"/>
          <w:lang w:val="de-DE" w:eastAsia="de-DE"/>
        </w:rPr>
      </w:pPr>
      <w:del w:id="4264" w:author="Author" w:date="2014-03-18T13:17:00Z">
        <w:r w:rsidRPr="0007792D" w:rsidDel="00FF2C44">
          <w:rPr>
            <w:rStyle w:val="Hyperlink"/>
            <w:noProof/>
          </w:rPr>
          <w:delText>9.1.5</w:delText>
        </w:r>
        <w:r w:rsidDel="00FF2C44">
          <w:rPr>
            <w:rFonts w:eastAsia="Times New Roman"/>
            <w:noProof/>
            <w:sz w:val="24"/>
            <w:szCs w:val="24"/>
            <w:lang w:val="de-DE" w:eastAsia="de-DE"/>
          </w:rPr>
          <w:tab/>
        </w:r>
        <w:r w:rsidRPr="0007792D" w:rsidDel="00FF2C44">
          <w:rPr>
            <w:rStyle w:val="Hyperlink"/>
            <w:noProof/>
          </w:rPr>
          <w:delText>Time-of-Day Handling</w:delText>
        </w:r>
        <w:r w:rsidDel="00FF2C44">
          <w:rPr>
            <w:noProof/>
            <w:webHidden/>
          </w:rPr>
          <w:tab/>
          <w:delText>45</w:delText>
        </w:r>
      </w:del>
    </w:p>
    <w:p w:rsidR="00345ACB" w:rsidDel="00FF2C44" w:rsidRDefault="00345ACB">
      <w:pPr>
        <w:pStyle w:val="TOC3"/>
        <w:rPr>
          <w:del w:id="4265" w:author="Author" w:date="2014-03-18T13:17:00Z"/>
          <w:rFonts w:eastAsia="Times New Roman"/>
          <w:noProof/>
          <w:sz w:val="24"/>
          <w:szCs w:val="24"/>
          <w:lang w:val="de-DE" w:eastAsia="de-DE"/>
        </w:rPr>
      </w:pPr>
      <w:del w:id="4266" w:author="Author" w:date="2014-03-18T13:17:00Z">
        <w:r w:rsidRPr="0007792D" w:rsidDel="00FF2C44">
          <w:rPr>
            <w:rStyle w:val="Hyperlink"/>
            <w:noProof/>
          </w:rPr>
          <w:delText>9.1.6</w:delText>
        </w:r>
        <w:r w:rsidDel="00FF2C44">
          <w:rPr>
            <w:rFonts w:eastAsia="Times New Roman"/>
            <w:noProof/>
            <w:sz w:val="24"/>
            <w:szCs w:val="24"/>
            <w:lang w:val="de-DE" w:eastAsia="de-DE"/>
          </w:rPr>
          <w:tab/>
        </w:r>
        <w:r w:rsidRPr="0007792D" w:rsidDel="00FF2C44">
          <w:rPr>
            <w:rStyle w:val="Hyperlink"/>
            <w:noProof/>
          </w:rPr>
          <w:delText>Applicability Handling</w:delText>
        </w:r>
        <w:r w:rsidDel="00FF2C44">
          <w:rPr>
            <w:noProof/>
            <w:webHidden/>
          </w:rPr>
          <w:tab/>
          <w:delText>46</w:delText>
        </w:r>
      </w:del>
    </w:p>
    <w:p w:rsidR="00345ACB" w:rsidDel="00FF2C44" w:rsidRDefault="00345ACB">
      <w:pPr>
        <w:pStyle w:val="TOC3"/>
        <w:rPr>
          <w:del w:id="4267" w:author="Author" w:date="2014-03-18T13:17:00Z"/>
          <w:rFonts w:eastAsia="Times New Roman"/>
          <w:noProof/>
          <w:sz w:val="24"/>
          <w:szCs w:val="24"/>
          <w:lang w:val="de-DE" w:eastAsia="de-DE"/>
        </w:rPr>
      </w:pPr>
      <w:del w:id="4268" w:author="Author" w:date="2014-03-18T13:17:00Z">
        <w:r w:rsidRPr="0007792D" w:rsidDel="00FF2C44">
          <w:rPr>
            <w:rStyle w:val="Hyperlink"/>
            <w:noProof/>
          </w:rPr>
          <w:delText>9.1.7</w:delText>
        </w:r>
        <w:r w:rsidDel="00FF2C44">
          <w:rPr>
            <w:rFonts w:eastAsia="Times New Roman"/>
            <w:noProof/>
            <w:sz w:val="24"/>
            <w:szCs w:val="24"/>
            <w:lang w:val="de-DE" w:eastAsia="de-DE"/>
          </w:rPr>
          <w:tab/>
        </w:r>
        <w:r w:rsidRPr="0007792D" w:rsidDel="00FF2C44">
          <w:rPr>
            <w:rStyle w:val="Hyperlink"/>
            <w:noProof/>
          </w:rPr>
          <w:delText>Operator Precedence</w:delText>
        </w:r>
        <w:r w:rsidDel="00FF2C44">
          <w:rPr>
            <w:noProof/>
            <w:webHidden/>
          </w:rPr>
          <w:tab/>
          <w:delText>46</w:delText>
        </w:r>
      </w:del>
    </w:p>
    <w:p w:rsidR="00345ACB" w:rsidDel="00FF2C44" w:rsidRDefault="00345ACB">
      <w:pPr>
        <w:pStyle w:val="TOC3"/>
        <w:rPr>
          <w:del w:id="4269" w:author="Author" w:date="2014-03-18T13:17:00Z"/>
          <w:rFonts w:eastAsia="Times New Roman"/>
          <w:noProof/>
          <w:sz w:val="24"/>
          <w:szCs w:val="24"/>
          <w:lang w:val="de-DE" w:eastAsia="de-DE"/>
        </w:rPr>
      </w:pPr>
      <w:del w:id="4270" w:author="Author" w:date="2014-03-18T13:17:00Z">
        <w:r w:rsidRPr="0007792D" w:rsidDel="00FF2C44">
          <w:rPr>
            <w:rStyle w:val="Hyperlink"/>
            <w:noProof/>
          </w:rPr>
          <w:delText>9.1.8</w:delText>
        </w:r>
        <w:r w:rsidDel="00FF2C44">
          <w:rPr>
            <w:rFonts w:eastAsia="Times New Roman"/>
            <w:noProof/>
            <w:sz w:val="24"/>
            <w:szCs w:val="24"/>
            <w:lang w:val="de-DE" w:eastAsia="de-DE"/>
          </w:rPr>
          <w:tab/>
        </w:r>
        <w:r w:rsidRPr="0007792D" w:rsidDel="00FF2C44">
          <w:rPr>
            <w:rStyle w:val="Hyperlink"/>
            <w:noProof/>
          </w:rPr>
          <w:delText>Associativity</w:delText>
        </w:r>
        <w:r w:rsidDel="00FF2C44">
          <w:rPr>
            <w:noProof/>
            <w:webHidden/>
          </w:rPr>
          <w:tab/>
          <w:delText>46</w:delText>
        </w:r>
      </w:del>
    </w:p>
    <w:p w:rsidR="00345ACB" w:rsidDel="00FF2C44" w:rsidRDefault="00345ACB">
      <w:pPr>
        <w:pStyle w:val="TOC3"/>
        <w:rPr>
          <w:del w:id="4271" w:author="Author" w:date="2014-03-18T13:17:00Z"/>
          <w:rFonts w:eastAsia="Times New Roman"/>
          <w:noProof/>
          <w:sz w:val="24"/>
          <w:szCs w:val="24"/>
          <w:lang w:val="de-DE" w:eastAsia="de-DE"/>
        </w:rPr>
      </w:pPr>
      <w:del w:id="4272" w:author="Author" w:date="2014-03-18T13:17:00Z">
        <w:r w:rsidRPr="0007792D" w:rsidDel="00FF2C44">
          <w:rPr>
            <w:rStyle w:val="Hyperlink"/>
            <w:noProof/>
          </w:rPr>
          <w:delText>9.1.9</w:delText>
        </w:r>
        <w:r w:rsidDel="00FF2C44">
          <w:rPr>
            <w:rFonts w:eastAsia="Times New Roman"/>
            <w:noProof/>
            <w:sz w:val="24"/>
            <w:szCs w:val="24"/>
            <w:lang w:val="de-DE" w:eastAsia="de-DE"/>
          </w:rPr>
          <w:tab/>
        </w:r>
        <w:r w:rsidRPr="0007792D" w:rsidDel="00FF2C44">
          <w:rPr>
            <w:rStyle w:val="Hyperlink"/>
            <w:noProof/>
          </w:rPr>
          <w:delText>Parentheses</w:delText>
        </w:r>
        <w:r w:rsidDel="00FF2C44">
          <w:rPr>
            <w:noProof/>
            <w:webHidden/>
          </w:rPr>
          <w:tab/>
          <w:delText>47</w:delText>
        </w:r>
      </w:del>
    </w:p>
    <w:p w:rsidR="00345ACB" w:rsidDel="00FF2C44" w:rsidRDefault="00345ACB">
      <w:pPr>
        <w:pStyle w:val="TOC2"/>
        <w:rPr>
          <w:del w:id="4273" w:author="Author" w:date="2014-03-18T13:17:00Z"/>
          <w:rFonts w:eastAsia="Times New Roman"/>
          <w:noProof/>
          <w:sz w:val="24"/>
          <w:szCs w:val="24"/>
          <w:lang w:val="de-DE" w:eastAsia="de-DE"/>
        </w:rPr>
      </w:pPr>
      <w:del w:id="4274" w:author="Author" w:date="2014-03-18T13:17:00Z">
        <w:r w:rsidRPr="0007792D" w:rsidDel="00FF2C44">
          <w:rPr>
            <w:rStyle w:val="Hyperlink"/>
            <w:noProof/>
          </w:rPr>
          <w:delText>9.2</w:delText>
        </w:r>
        <w:r w:rsidDel="00FF2C44">
          <w:rPr>
            <w:rFonts w:eastAsia="Times New Roman"/>
            <w:noProof/>
            <w:sz w:val="24"/>
            <w:szCs w:val="24"/>
            <w:lang w:val="de-DE" w:eastAsia="de-DE"/>
          </w:rPr>
          <w:tab/>
        </w:r>
        <w:r w:rsidRPr="0007792D" w:rsidDel="00FF2C44">
          <w:rPr>
            <w:rStyle w:val="Hyperlink"/>
            <w:noProof/>
          </w:rPr>
          <w:delText>List Operators</w:delText>
        </w:r>
        <w:r w:rsidDel="00FF2C44">
          <w:rPr>
            <w:noProof/>
            <w:webHidden/>
          </w:rPr>
          <w:tab/>
          <w:delText>47</w:delText>
        </w:r>
      </w:del>
    </w:p>
    <w:p w:rsidR="00345ACB" w:rsidDel="00FF2C44" w:rsidRDefault="00345ACB">
      <w:pPr>
        <w:pStyle w:val="TOC3"/>
        <w:rPr>
          <w:del w:id="4275" w:author="Author" w:date="2014-03-18T13:17:00Z"/>
          <w:rFonts w:eastAsia="Times New Roman"/>
          <w:noProof/>
          <w:sz w:val="24"/>
          <w:szCs w:val="24"/>
          <w:lang w:val="de-DE" w:eastAsia="de-DE"/>
        </w:rPr>
      </w:pPr>
      <w:del w:id="4276" w:author="Author" w:date="2014-03-18T13:17:00Z">
        <w:r w:rsidRPr="0007792D" w:rsidDel="00FF2C44">
          <w:rPr>
            <w:rStyle w:val="Hyperlink"/>
            <w:noProof/>
          </w:rPr>
          <w:delText>9.2.1</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(binary, left associative)</w:delText>
        </w:r>
        <w:r w:rsidDel="00FF2C44">
          <w:rPr>
            <w:noProof/>
            <w:webHidden/>
          </w:rPr>
          <w:tab/>
          <w:delText>47</w:delText>
        </w:r>
      </w:del>
    </w:p>
    <w:p w:rsidR="00345ACB" w:rsidDel="00FF2C44" w:rsidRDefault="00345ACB">
      <w:pPr>
        <w:pStyle w:val="TOC3"/>
        <w:rPr>
          <w:del w:id="4277" w:author="Author" w:date="2014-03-18T13:17:00Z"/>
          <w:rFonts w:eastAsia="Times New Roman"/>
          <w:noProof/>
          <w:sz w:val="24"/>
          <w:szCs w:val="24"/>
          <w:lang w:val="de-DE" w:eastAsia="de-DE"/>
        </w:rPr>
      </w:pPr>
      <w:del w:id="4278" w:author="Author" w:date="2014-03-18T13:17:00Z">
        <w:r w:rsidRPr="0007792D" w:rsidDel="00FF2C44">
          <w:rPr>
            <w:rStyle w:val="Hyperlink"/>
            <w:noProof/>
          </w:rPr>
          <w:delText>9.2.2</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(unary, non-associative)</w:delText>
        </w:r>
        <w:r w:rsidDel="00FF2C44">
          <w:rPr>
            <w:noProof/>
            <w:webHidden/>
          </w:rPr>
          <w:tab/>
          <w:delText>47</w:delText>
        </w:r>
      </w:del>
    </w:p>
    <w:p w:rsidR="00345ACB" w:rsidDel="00FF2C44" w:rsidRDefault="00345ACB">
      <w:pPr>
        <w:pStyle w:val="TOC3"/>
        <w:rPr>
          <w:del w:id="4279" w:author="Author" w:date="2014-03-18T13:17:00Z"/>
          <w:rFonts w:eastAsia="Times New Roman"/>
          <w:noProof/>
          <w:sz w:val="24"/>
          <w:szCs w:val="24"/>
          <w:lang w:val="de-DE" w:eastAsia="de-DE"/>
        </w:rPr>
      </w:pPr>
      <w:del w:id="4280" w:author="Author" w:date="2014-03-18T13:17:00Z">
        <w:r w:rsidRPr="0007792D" w:rsidDel="00FF2C44">
          <w:rPr>
            <w:rStyle w:val="Hyperlink"/>
            <w:noProof/>
          </w:rPr>
          <w:delText>9.2.3</w:delText>
        </w:r>
        <w:r w:rsidDel="00FF2C44">
          <w:rPr>
            <w:rFonts w:eastAsia="Times New Roman"/>
            <w:noProof/>
            <w:sz w:val="24"/>
            <w:szCs w:val="24"/>
            <w:lang w:val="de-DE" w:eastAsia="de-DE"/>
          </w:rPr>
          <w:tab/>
        </w:r>
        <w:r w:rsidRPr="0007792D" w:rsidDel="00FF2C44">
          <w:rPr>
            <w:rStyle w:val="Hyperlink"/>
            <w:noProof/>
          </w:rPr>
          <w:delText>Merge (binary, left-associative)</w:delText>
        </w:r>
        <w:r w:rsidDel="00FF2C44">
          <w:rPr>
            <w:noProof/>
            <w:webHidden/>
          </w:rPr>
          <w:tab/>
          <w:delText>47</w:delText>
        </w:r>
      </w:del>
    </w:p>
    <w:p w:rsidR="00345ACB" w:rsidDel="00FF2C44" w:rsidRDefault="00345ACB">
      <w:pPr>
        <w:pStyle w:val="TOC3"/>
        <w:rPr>
          <w:del w:id="4281" w:author="Author" w:date="2014-03-18T13:17:00Z"/>
          <w:rFonts w:eastAsia="Times New Roman"/>
          <w:noProof/>
          <w:sz w:val="24"/>
          <w:szCs w:val="24"/>
          <w:lang w:val="de-DE" w:eastAsia="de-DE"/>
        </w:rPr>
      </w:pPr>
      <w:del w:id="4282" w:author="Author" w:date="2014-03-18T13:17:00Z">
        <w:r w:rsidRPr="0007792D" w:rsidDel="00FF2C44">
          <w:rPr>
            <w:rStyle w:val="Hyperlink"/>
            <w:noProof/>
          </w:rPr>
          <w:delText>9.2.4</w:delText>
        </w:r>
        <w:r w:rsidDel="00FF2C44">
          <w:rPr>
            <w:rFonts w:eastAsia="Times New Roman"/>
            <w:noProof/>
            <w:sz w:val="24"/>
            <w:szCs w:val="24"/>
            <w:lang w:val="de-DE" w:eastAsia="de-DE"/>
          </w:rPr>
          <w:tab/>
        </w:r>
        <w:r w:rsidRPr="0007792D" w:rsidDel="00FF2C44">
          <w:rPr>
            <w:rStyle w:val="Hyperlink"/>
            <w:noProof/>
          </w:rPr>
          <w:delText>Sort (unary, non-associative)</w:delText>
        </w:r>
        <w:r w:rsidDel="00FF2C44">
          <w:rPr>
            <w:noProof/>
            <w:webHidden/>
          </w:rPr>
          <w:tab/>
          <w:delText>47</w:delText>
        </w:r>
      </w:del>
    </w:p>
    <w:p w:rsidR="00345ACB" w:rsidDel="00FF2C44" w:rsidRDefault="00345ACB">
      <w:pPr>
        <w:pStyle w:val="TOC3"/>
        <w:rPr>
          <w:del w:id="4283" w:author="Author" w:date="2014-03-18T13:17:00Z"/>
          <w:rFonts w:eastAsia="Times New Roman"/>
          <w:noProof/>
          <w:sz w:val="24"/>
          <w:szCs w:val="24"/>
          <w:lang w:val="de-DE" w:eastAsia="de-DE"/>
        </w:rPr>
      </w:pPr>
      <w:del w:id="4284" w:author="Author" w:date="2014-03-18T13:17:00Z">
        <w:r w:rsidRPr="0007792D" w:rsidDel="00FF2C44">
          <w:rPr>
            <w:rStyle w:val="Hyperlink"/>
            <w:noProof/>
          </w:rPr>
          <w:delText>9.2.5</w:delText>
        </w:r>
        <w:r w:rsidDel="00FF2C44">
          <w:rPr>
            <w:rFonts w:eastAsia="Times New Roman"/>
            <w:noProof/>
            <w:sz w:val="24"/>
            <w:szCs w:val="24"/>
            <w:lang w:val="de-DE" w:eastAsia="de-DE"/>
          </w:rPr>
          <w:tab/>
        </w:r>
        <w:r w:rsidRPr="0007792D" w:rsidDel="00FF2C44">
          <w:rPr>
            <w:rStyle w:val="Hyperlink"/>
            <w:noProof/>
          </w:rPr>
          <w:delText>Add … To … [At …] (ternary, non-associative)</w:delText>
        </w:r>
        <w:r w:rsidDel="00FF2C44">
          <w:rPr>
            <w:noProof/>
            <w:webHidden/>
          </w:rPr>
          <w:tab/>
          <w:delText>48</w:delText>
        </w:r>
      </w:del>
    </w:p>
    <w:p w:rsidR="00345ACB" w:rsidDel="00FF2C44" w:rsidRDefault="00345ACB">
      <w:pPr>
        <w:pStyle w:val="TOC3"/>
        <w:rPr>
          <w:del w:id="4285" w:author="Author" w:date="2014-03-18T13:17:00Z"/>
          <w:rFonts w:eastAsia="Times New Roman"/>
          <w:noProof/>
          <w:sz w:val="24"/>
          <w:szCs w:val="24"/>
          <w:lang w:val="de-DE" w:eastAsia="de-DE"/>
        </w:rPr>
      </w:pPr>
      <w:del w:id="4286" w:author="Author" w:date="2014-03-18T13:17:00Z">
        <w:r w:rsidRPr="0007792D" w:rsidDel="00FF2C44">
          <w:rPr>
            <w:rStyle w:val="Hyperlink"/>
            <w:noProof/>
          </w:rPr>
          <w:delText>9.2.6</w:delText>
        </w:r>
        <w:r w:rsidDel="00FF2C44">
          <w:rPr>
            <w:rFonts w:eastAsia="Times New Roman"/>
            <w:noProof/>
            <w:sz w:val="24"/>
            <w:szCs w:val="24"/>
            <w:lang w:val="de-DE" w:eastAsia="de-DE"/>
          </w:rPr>
          <w:tab/>
        </w:r>
        <w:r w:rsidRPr="0007792D" w:rsidDel="00FF2C44">
          <w:rPr>
            <w:rStyle w:val="Hyperlink"/>
            <w:noProof/>
          </w:rPr>
          <w:delText>Remove … From … (binary, non-associative)</w:delText>
        </w:r>
        <w:r w:rsidDel="00FF2C44">
          <w:rPr>
            <w:noProof/>
            <w:webHidden/>
          </w:rPr>
          <w:tab/>
          <w:delText>49</w:delText>
        </w:r>
      </w:del>
    </w:p>
    <w:p w:rsidR="00345ACB" w:rsidDel="00FF2C44" w:rsidRDefault="00345ACB">
      <w:pPr>
        <w:pStyle w:val="TOC2"/>
        <w:rPr>
          <w:del w:id="4287" w:author="Author" w:date="2014-03-18T13:17:00Z"/>
          <w:rFonts w:eastAsia="Times New Roman"/>
          <w:noProof/>
          <w:sz w:val="24"/>
          <w:szCs w:val="24"/>
          <w:lang w:val="de-DE" w:eastAsia="de-DE"/>
        </w:rPr>
      </w:pPr>
      <w:del w:id="4288" w:author="Author" w:date="2014-03-18T13:17:00Z">
        <w:r w:rsidRPr="0007792D" w:rsidDel="00FF2C44">
          <w:rPr>
            <w:rStyle w:val="Hyperlink"/>
            <w:noProof/>
          </w:rPr>
          <w:delText>9.3</w:delText>
        </w:r>
        <w:r w:rsidDel="00FF2C44">
          <w:rPr>
            <w:rFonts w:eastAsia="Times New Roman"/>
            <w:noProof/>
            <w:sz w:val="24"/>
            <w:szCs w:val="24"/>
            <w:lang w:val="de-DE" w:eastAsia="de-DE"/>
          </w:rPr>
          <w:tab/>
        </w:r>
        <w:r w:rsidRPr="0007792D" w:rsidDel="00FF2C44">
          <w:rPr>
            <w:rStyle w:val="Hyperlink"/>
            <w:noProof/>
          </w:rPr>
          <w:delText>Where Operator</w:delText>
        </w:r>
        <w:r w:rsidDel="00FF2C44">
          <w:rPr>
            <w:noProof/>
            <w:webHidden/>
          </w:rPr>
          <w:tab/>
          <w:delText>49</w:delText>
        </w:r>
      </w:del>
    </w:p>
    <w:p w:rsidR="00345ACB" w:rsidDel="00FF2C44" w:rsidRDefault="00345ACB">
      <w:pPr>
        <w:pStyle w:val="TOC3"/>
        <w:rPr>
          <w:del w:id="4289" w:author="Author" w:date="2014-03-18T13:17:00Z"/>
          <w:rFonts w:eastAsia="Times New Roman"/>
          <w:noProof/>
          <w:sz w:val="24"/>
          <w:szCs w:val="24"/>
          <w:lang w:val="de-DE" w:eastAsia="de-DE"/>
        </w:rPr>
      </w:pPr>
      <w:del w:id="4290" w:author="Author" w:date="2014-03-18T13:17:00Z">
        <w:r w:rsidRPr="0007792D" w:rsidDel="00FF2C44">
          <w:rPr>
            <w:rStyle w:val="Hyperlink"/>
            <w:noProof/>
          </w:rPr>
          <w:delText>9.3.1</w:delText>
        </w:r>
        <w:r w:rsidDel="00FF2C44">
          <w:rPr>
            <w:rFonts w:eastAsia="Times New Roman"/>
            <w:noProof/>
            <w:sz w:val="24"/>
            <w:szCs w:val="24"/>
            <w:lang w:val="de-DE" w:eastAsia="de-DE"/>
          </w:rPr>
          <w:tab/>
        </w:r>
        <w:r w:rsidRPr="0007792D" w:rsidDel="00FF2C44">
          <w:rPr>
            <w:rStyle w:val="Hyperlink"/>
            <w:noProof/>
          </w:rPr>
          <w:delText>Where (binary, non-associative)</w:delText>
        </w:r>
        <w:r w:rsidDel="00FF2C44">
          <w:rPr>
            <w:noProof/>
            <w:webHidden/>
          </w:rPr>
          <w:tab/>
          <w:delText>50</w:delText>
        </w:r>
      </w:del>
    </w:p>
    <w:p w:rsidR="00345ACB" w:rsidDel="00FF2C44" w:rsidRDefault="00345ACB">
      <w:pPr>
        <w:pStyle w:val="TOC2"/>
        <w:rPr>
          <w:del w:id="4291" w:author="Author" w:date="2014-03-18T13:17:00Z"/>
          <w:rFonts w:eastAsia="Times New Roman"/>
          <w:noProof/>
          <w:sz w:val="24"/>
          <w:szCs w:val="24"/>
          <w:lang w:val="de-DE" w:eastAsia="de-DE"/>
        </w:rPr>
      </w:pPr>
      <w:del w:id="4292" w:author="Author" w:date="2014-03-18T13:17:00Z">
        <w:r w:rsidRPr="0007792D" w:rsidDel="00FF2C44">
          <w:rPr>
            <w:rStyle w:val="Hyperlink"/>
            <w:noProof/>
          </w:rPr>
          <w:delText>9.4</w:delText>
        </w:r>
        <w:r w:rsidDel="00FF2C44">
          <w:rPr>
            <w:rFonts w:eastAsia="Times New Roman"/>
            <w:noProof/>
            <w:sz w:val="24"/>
            <w:szCs w:val="24"/>
            <w:lang w:val="de-DE" w:eastAsia="de-DE"/>
          </w:rPr>
          <w:tab/>
        </w:r>
        <w:r w:rsidRPr="0007792D" w:rsidDel="00FF2C44">
          <w:rPr>
            <w:rStyle w:val="Hyperlink"/>
            <w:noProof/>
          </w:rPr>
          <w:delText>Logical Operators</w:delText>
        </w:r>
        <w:r w:rsidDel="00FF2C44">
          <w:rPr>
            <w:noProof/>
            <w:webHidden/>
          </w:rPr>
          <w:tab/>
          <w:delText>51</w:delText>
        </w:r>
      </w:del>
    </w:p>
    <w:p w:rsidR="00345ACB" w:rsidDel="00FF2C44" w:rsidRDefault="00345ACB">
      <w:pPr>
        <w:pStyle w:val="TOC3"/>
        <w:rPr>
          <w:del w:id="4293" w:author="Author" w:date="2014-03-18T13:17:00Z"/>
          <w:rFonts w:eastAsia="Times New Roman"/>
          <w:noProof/>
          <w:sz w:val="24"/>
          <w:szCs w:val="24"/>
          <w:lang w:val="de-DE" w:eastAsia="de-DE"/>
        </w:rPr>
      </w:pPr>
      <w:del w:id="4294" w:author="Author" w:date="2014-03-18T13:17:00Z">
        <w:r w:rsidRPr="0007792D" w:rsidDel="00FF2C44">
          <w:rPr>
            <w:rStyle w:val="Hyperlink"/>
            <w:noProof/>
          </w:rPr>
          <w:delText>9.4.1</w:delText>
        </w:r>
        <w:r w:rsidDel="00FF2C44">
          <w:rPr>
            <w:rFonts w:eastAsia="Times New Roman"/>
            <w:noProof/>
            <w:sz w:val="24"/>
            <w:szCs w:val="24"/>
            <w:lang w:val="de-DE" w:eastAsia="de-DE"/>
          </w:rPr>
          <w:tab/>
        </w:r>
        <w:r w:rsidRPr="0007792D" w:rsidDel="00FF2C44">
          <w:rPr>
            <w:rStyle w:val="Hyperlink"/>
            <w:noProof/>
          </w:rPr>
          <w:delText>Or (binary, left associative)</w:delText>
        </w:r>
        <w:r w:rsidDel="00FF2C44">
          <w:rPr>
            <w:noProof/>
            <w:webHidden/>
          </w:rPr>
          <w:tab/>
          <w:delText>51</w:delText>
        </w:r>
      </w:del>
    </w:p>
    <w:p w:rsidR="00345ACB" w:rsidDel="00FF2C44" w:rsidRDefault="00345ACB">
      <w:pPr>
        <w:pStyle w:val="TOC3"/>
        <w:rPr>
          <w:del w:id="4295" w:author="Author" w:date="2014-03-18T13:17:00Z"/>
          <w:rFonts w:eastAsia="Times New Roman"/>
          <w:noProof/>
          <w:sz w:val="24"/>
          <w:szCs w:val="24"/>
          <w:lang w:val="de-DE" w:eastAsia="de-DE"/>
        </w:rPr>
      </w:pPr>
      <w:del w:id="4296" w:author="Author" w:date="2014-03-18T13:17:00Z">
        <w:r w:rsidRPr="0007792D" w:rsidDel="00FF2C44">
          <w:rPr>
            <w:rStyle w:val="Hyperlink"/>
            <w:noProof/>
          </w:rPr>
          <w:delText>9.4.2</w:delText>
        </w:r>
        <w:r w:rsidDel="00FF2C44">
          <w:rPr>
            <w:rFonts w:eastAsia="Times New Roman"/>
            <w:noProof/>
            <w:sz w:val="24"/>
            <w:szCs w:val="24"/>
            <w:lang w:val="de-DE" w:eastAsia="de-DE"/>
          </w:rPr>
          <w:tab/>
        </w:r>
        <w:r w:rsidRPr="0007792D" w:rsidDel="00FF2C44">
          <w:rPr>
            <w:rStyle w:val="Hyperlink"/>
            <w:noProof/>
          </w:rPr>
          <w:delText>And (binary, left associative)</w:delText>
        </w:r>
        <w:r w:rsidDel="00FF2C44">
          <w:rPr>
            <w:noProof/>
            <w:webHidden/>
          </w:rPr>
          <w:tab/>
          <w:delText>51</w:delText>
        </w:r>
      </w:del>
    </w:p>
    <w:p w:rsidR="00345ACB" w:rsidDel="00FF2C44" w:rsidRDefault="00345ACB">
      <w:pPr>
        <w:pStyle w:val="TOC3"/>
        <w:rPr>
          <w:del w:id="4297" w:author="Author" w:date="2014-03-18T13:17:00Z"/>
          <w:rFonts w:eastAsia="Times New Roman"/>
          <w:noProof/>
          <w:sz w:val="24"/>
          <w:szCs w:val="24"/>
          <w:lang w:val="de-DE" w:eastAsia="de-DE"/>
        </w:rPr>
      </w:pPr>
      <w:del w:id="4298" w:author="Author" w:date="2014-03-18T13:17:00Z">
        <w:r w:rsidRPr="0007792D" w:rsidDel="00FF2C44">
          <w:rPr>
            <w:rStyle w:val="Hyperlink"/>
            <w:noProof/>
          </w:rPr>
          <w:delText>9.4.3</w:delText>
        </w:r>
        <w:r w:rsidDel="00FF2C44">
          <w:rPr>
            <w:rFonts w:eastAsia="Times New Roman"/>
            <w:noProof/>
            <w:sz w:val="24"/>
            <w:szCs w:val="24"/>
            <w:lang w:val="de-DE" w:eastAsia="de-DE"/>
          </w:rPr>
          <w:tab/>
        </w:r>
        <w:r w:rsidRPr="0007792D" w:rsidDel="00FF2C44">
          <w:rPr>
            <w:rStyle w:val="Hyperlink"/>
            <w:noProof/>
          </w:rPr>
          <w:delText>Not (unary, non-associative)</w:delText>
        </w:r>
        <w:r w:rsidDel="00FF2C44">
          <w:rPr>
            <w:noProof/>
            <w:webHidden/>
          </w:rPr>
          <w:tab/>
          <w:delText>52</w:delText>
        </w:r>
      </w:del>
    </w:p>
    <w:p w:rsidR="00345ACB" w:rsidDel="00FF2C44" w:rsidRDefault="00345ACB">
      <w:pPr>
        <w:pStyle w:val="TOC2"/>
        <w:rPr>
          <w:del w:id="4299" w:author="Author" w:date="2014-03-18T13:17:00Z"/>
          <w:rFonts w:eastAsia="Times New Roman"/>
          <w:noProof/>
          <w:sz w:val="24"/>
          <w:szCs w:val="24"/>
          <w:lang w:val="de-DE" w:eastAsia="de-DE"/>
        </w:rPr>
      </w:pPr>
      <w:del w:id="4300" w:author="Author" w:date="2014-03-18T13:17:00Z">
        <w:r w:rsidRPr="0007792D" w:rsidDel="00FF2C44">
          <w:rPr>
            <w:rStyle w:val="Hyperlink"/>
            <w:noProof/>
          </w:rPr>
          <w:delText>9.5</w:delText>
        </w:r>
        <w:r w:rsidDel="00FF2C44">
          <w:rPr>
            <w:rFonts w:eastAsia="Times New Roman"/>
            <w:noProof/>
            <w:sz w:val="24"/>
            <w:szCs w:val="24"/>
            <w:lang w:val="de-DE" w:eastAsia="de-DE"/>
          </w:rPr>
          <w:tab/>
        </w:r>
        <w:r w:rsidRPr="0007792D" w:rsidDel="00FF2C44">
          <w:rPr>
            <w:rStyle w:val="Hyperlink"/>
            <w:noProof/>
          </w:rPr>
          <w:delText>Simple Comparison Operators</w:delText>
        </w:r>
        <w:r w:rsidDel="00FF2C44">
          <w:rPr>
            <w:noProof/>
            <w:webHidden/>
          </w:rPr>
          <w:tab/>
          <w:delText>52</w:delText>
        </w:r>
      </w:del>
    </w:p>
    <w:p w:rsidR="00345ACB" w:rsidDel="00FF2C44" w:rsidRDefault="00345ACB">
      <w:pPr>
        <w:pStyle w:val="TOC3"/>
        <w:rPr>
          <w:del w:id="4301" w:author="Author" w:date="2014-03-18T13:17:00Z"/>
          <w:rFonts w:eastAsia="Times New Roman"/>
          <w:noProof/>
          <w:sz w:val="24"/>
          <w:szCs w:val="24"/>
          <w:lang w:val="de-DE" w:eastAsia="de-DE"/>
        </w:rPr>
      </w:pPr>
      <w:del w:id="4302" w:author="Author" w:date="2014-03-18T13:17:00Z">
        <w:r w:rsidRPr="0007792D" w:rsidDel="00FF2C44">
          <w:rPr>
            <w:rStyle w:val="Hyperlink"/>
            <w:noProof/>
          </w:rPr>
          <w:delText>9.5.1</w:delText>
        </w:r>
        <w:r w:rsidDel="00FF2C44">
          <w:rPr>
            <w:rFonts w:eastAsia="Times New Roman"/>
            <w:noProof/>
            <w:sz w:val="24"/>
            <w:szCs w:val="24"/>
            <w:lang w:val="de-DE" w:eastAsia="de-DE"/>
          </w:rPr>
          <w:tab/>
        </w:r>
        <w:r w:rsidRPr="0007792D" w:rsidDel="00FF2C44">
          <w:rPr>
            <w:rStyle w:val="Hyperlink"/>
            <w:b/>
            <w:bCs/>
            <w:noProof/>
          </w:rPr>
          <w:delText xml:space="preserve">= </w:delText>
        </w:r>
        <w:r w:rsidRPr="0007792D" w:rsidDel="00FF2C44">
          <w:rPr>
            <w:rStyle w:val="Hyperlink"/>
            <w:noProof/>
          </w:rPr>
          <w:delText>(binary, non-associative)</w:delText>
        </w:r>
        <w:r w:rsidDel="00FF2C44">
          <w:rPr>
            <w:noProof/>
            <w:webHidden/>
          </w:rPr>
          <w:tab/>
          <w:delText>52</w:delText>
        </w:r>
      </w:del>
    </w:p>
    <w:p w:rsidR="00345ACB" w:rsidDel="00FF2C44" w:rsidRDefault="00345ACB">
      <w:pPr>
        <w:pStyle w:val="TOC3"/>
        <w:rPr>
          <w:del w:id="4303" w:author="Author" w:date="2014-03-18T13:17:00Z"/>
          <w:rFonts w:eastAsia="Times New Roman"/>
          <w:noProof/>
          <w:sz w:val="24"/>
          <w:szCs w:val="24"/>
          <w:lang w:val="de-DE" w:eastAsia="de-DE"/>
        </w:rPr>
      </w:pPr>
      <w:del w:id="4304" w:author="Author" w:date="2014-03-18T13:17:00Z">
        <w:r w:rsidRPr="0007792D" w:rsidDel="00FF2C44">
          <w:rPr>
            <w:rStyle w:val="Hyperlink"/>
            <w:noProof/>
          </w:rPr>
          <w:delText>9.5.2</w:delText>
        </w:r>
        <w:r w:rsidDel="00FF2C44">
          <w:rPr>
            <w:rFonts w:eastAsia="Times New Roman"/>
            <w:noProof/>
            <w:sz w:val="24"/>
            <w:szCs w:val="24"/>
            <w:lang w:val="de-DE" w:eastAsia="de-DE"/>
          </w:rPr>
          <w:tab/>
        </w:r>
        <w:r w:rsidRPr="0007792D" w:rsidDel="00FF2C44">
          <w:rPr>
            <w:rStyle w:val="Hyperlink"/>
            <w:b/>
            <w:bCs/>
            <w:noProof/>
          </w:rPr>
          <w:delText>&lt;&gt;</w:delText>
        </w:r>
        <w:r w:rsidRPr="0007792D" w:rsidDel="00FF2C44">
          <w:rPr>
            <w:rStyle w:val="Hyperlink"/>
            <w:noProof/>
          </w:rPr>
          <w:delText xml:space="preserve"> (binary, non-associative)</w:delText>
        </w:r>
        <w:r w:rsidDel="00FF2C44">
          <w:rPr>
            <w:noProof/>
            <w:webHidden/>
          </w:rPr>
          <w:tab/>
          <w:delText>53</w:delText>
        </w:r>
      </w:del>
    </w:p>
    <w:p w:rsidR="00345ACB" w:rsidDel="00FF2C44" w:rsidRDefault="00345ACB">
      <w:pPr>
        <w:pStyle w:val="TOC3"/>
        <w:rPr>
          <w:del w:id="4305" w:author="Author" w:date="2014-03-18T13:17:00Z"/>
          <w:rFonts w:eastAsia="Times New Roman"/>
          <w:noProof/>
          <w:sz w:val="24"/>
          <w:szCs w:val="24"/>
          <w:lang w:val="de-DE" w:eastAsia="de-DE"/>
        </w:rPr>
      </w:pPr>
      <w:del w:id="4306" w:author="Author" w:date="2014-03-18T13:17:00Z">
        <w:r w:rsidRPr="0007792D" w:rsidDel="00FF2C44">
          <w:rPr>
            <w:rStyle w:val="Hyperlink"/>
            <w:noProof/>
          </w:rPr>
          <w:delText>9.5.3</w:delText>
        </w:r>
        <w:r w:rsidDel="00FF2C44">
          <w:rPr>
            <w:rFonts w:eastAsia="Times New Roman"/>
            <w:noProof/>
            <w:sz w:val="24"/>
            <w:szCs w:val="24"/>
            <w:lang w:val="de-DE" w:eastAsia="de-DE"/>
          </w:rPr>
          <w:tab/>
        </w:r>
        <w:r w:rsidRPr="0007792D" w:rsidDel="00FF2C44">
          <w:rPr>
            <w:rStyle w:val="Hyperlink"/>
            <w:b/>
            <w:bCs/>
            <w:noProof/>
          </w:rPr>
          <w:delText>&lt;</w:delText>
        </w:r>
        <w:r w:rsidRPr="0007792D" w:rsidDel="00FF2C44">
          <w:rPr>
            <w:rStyle w:val="Hyperlink"/>
            <w:noProof/>
          </w:rPr>
          <w:delText xml:space="preserve"> (binary, non-associative)</w:delText>
        </w:r>
        <w:r w:rsidDel="00FF2C44">
          <w:rPr>
            <w:noProof/>
            <w:webHidden/>
          </w:rPr>
          <w:tab/>
          <w:delText>53</w:delText>
        </w:r>
      </w:del>
    </w:p>
    <w:p w:rsidR="00345ACB" w:rsidDel="00FF2C44" w:rsidRDefault="00345ACB">
      <w:pPr>
        <w:pStyle w:val="TOC3"/>
        <w:rPr>
          <w:del w:id="4307" w:author="Author" w:date="2014-03-18T13:17:00Z"/>
          <w:rFonts w:eastAsia="Times New Roman"/>
          <w:noProof/>
          <w:sz w:val="24"/>
          <w:szCs w:val="24"/>
          <w:lang w:val="de-DE" w:eastAsia="de-DE"/>
        </w:rPr>
      </w:pPr>
      <w:del w:id="4308" w:author="Author" w:date="2014-03-18T13:17:00Z">
        <w:r w:rsidRPr="0007792D" w:rsidDel="00FF2C44">
          <w:rPr>
            <w:rStyle w:val="Hyperlink"/>
            <w:noProof/>
          </w:rPr>
          <w:delText>9.5.4</w:delText>
        </w:r>
        <w:r w:rsidDel="00FF2C44">
          <w:rPr>
            <w:rFonts w:eastAsia="Times New Roman"/>
            <w:noProof/>
            <w:sz w:val="24"/>
            <w:szCs w:val="24"/>
            <w:lang w:val="de-DE" w:eastAsia="de-DE"/>
          </w:rPr>
          <w:tab/>
        </w:r>
        <w:r w:rsidRPr="0007792D" w:rsidDel="00FF2C44">
          <w:rPr>
            <w:rStyle w:val="Hyperlink"/>
            <w:b/>
            <w:bCs/>
            <w:noProof/>
          </w:rPr>
          <w:delText>&lt;=</w:delText>
        </w:r>
        <w:r w:rsidRPr="0007792D" w:rsidDel="00FF2C44">
          <w:rPr>
            <w:rStyle w:val="Hyperlink"/>
            <w:noProof/>
          </w:rPr>
          <w:delText xml:space="preserve"> (binary, non-associative)</w:delText>
        </w:r>
        <w:r w:rsidDel="00FF2C44">
          <w:rPr>
            <w:noProof/>
            <w:webHidden/>
          </w:rPr>
          <w:tab/>
          <w:delText>53</w:delText>
        </w:r>
      </w:del>
    </w:p>
    <w:p w:rsidR="00345ACB" w:rsidDel="00FF2C44" w:rsidRDefault="00345ACB">
      <w:pPr>
        <w:pStyle w:val="TOC3"/>
        <w:rPr>
          <w:del w:id="4309" w:author="Author" w:date="2014-03-18T13:17:00Z"/>
          <w:rFonts w:eastAsia="Times New Roman"/>
          <w:noProof/>
          <w:sz w:val="24"/>
          <w:szCs w:val="24"/>
          <w:lang w:val="de-DE" w:eastAsia="de-DE"/>
        </w:rPr>
      </w:pPr>
      <w:del w:id="4310" w:author="Author" w:date="2014-03-18T13:17:00Z">
        <w:r w:rsidRPr="0007792D" w:rsidDel="00FF2C44">
          <w:rPr>
            <w:rStyle w:val="Hyperlink"/>
            <w:noProof/>
          </w:rPr>
          <w:delText>9.5.5</w:delText>
        </w:r>
        <w:r w:rsidDel="00FF2C44">
          <w:rPr>
            <w:rFonts w:eastAsia="Times New Roman"/>
            <w:noProof/>
            <w:sz w:val="24"/>
            <w:szCs w:val="24"/>
            <w:lang w:val="de-DE" w:eastAsia="de-DE"/>
          </w:rPr>
          <w:tab/>
        </w:r>
        <w:r w:rsidRPr="0007792D" w:rsidDel="00FF2C44">
          <w:rPr>
            <w:rStyle w:val="Hyperlink"/>
            <w:b/>
            <w:bCs/>
            <w:noProof/>
          </w:rPr>
          <w:delText>&gt;</w:delText>
        </w:r>
        <w:r w:rsidRPr="0007792D" w:rsidDel="00FF2C44">
          <w:rPr>
            <w:rStyle w:val="Hyperlink"/>
            <w:noProof/>
          </w:rPr>
          <w:delText xml:space="preserve"> (binary, non-associative)</w:delText>
        </w:r>
        <w:r w:rsidDel="00FF2C44">
          <w:rPr>
            <w:noProof/>
            <w:webHidden/>
          </w:rPr>
          <w:tab/>
          <w:delText>54</w:delText>
        </w:r>
      </w:del>
    </w:p>
    <w:p w:rsidR="00345ACB" w:rsidDel="00FF2C44" w:rsidRDefault="00345ACB">
      <w:pPr>
        <w:pStyle w:val="TOC3"/>
        <w:rPr>
          <w:del w:id="4311" w:author="Author" w:date="2014-03-18T13:17:00Z"/>
          <w:rFonts w:eastAsia="Times New Roman"/>
          <w:noProof/>
          <w:sz w:val="24"/>
          <w:szCs w:val="24"/>
          <w:lang w:val="de-DE" w:eastAsia="de-DE"/>
        </w:rPr>
      </w:pPr>
      <w:del w:id="4312" w:author="Author" w:date="2014-03-18T13:17:00Z">
        <w:r w:rsidRPr="0007792D" w:rsidDel="00FF2C44">
          <w:rPr>
            <w:rStyle w:val="Hyperlink"/>
            <w:noProof/>
          </w:rPr>
          <w:delText>9.5.6</w:delText>
        </w:r>
        <w:r w:rsidDel="00FF2C44">
          <w:rPr>
            <w:rFonts w:eastAsia="Times New Roman"/>
            <w:noProof/>
            <w:sz w:val="24"/>
            <w:szCs w:val="24"/>
            <w:lang w:val="de-DE" w:eastAsia="de-DE"/>
          </w:rPr>
          <w:tab/>
        </w:r>
        <w:r w:rsidRPr="0007792D" w:rsidDel="00FF2C44">
          <w:rPr>
            <w:rStyle w:val="Hyperlink"/>
            <w:b/>
            <w:bCs/>
            <w:noProof/>
          </w:rPr>
          <w:delText>&gt;=</w:delText>
        </w:r>
        <w:r w:rsidRPr="0007792D" w:rsidDel="00FF2C44">
          <w:rPr>
            <w:rStyle w:val="Hyperlink"/>
            <w:noProof/>
          </w:rPr>
          <w:delText xml:space="preserve"> (binary, non-associative)</w:delText>
        </w:r>
        <w:r w:rsidDel="00FF2C44">
          <w:rPr>
            <w:noProof/>
            <w:webHidden/>
          </w:rPr>
          <w:tab/>
          <w:delText>54</w:delText>
        </w:r>
      </w:del>
    </w:p>
    <w:p w:rsidR="00345ACB" w:rsidDel="00FF2C44" w:rsidRDefault="00345ACB">
      <w:pPr>
        <w:pStyle w:val="TOC2"/>
        <w:rPr>
          <w:del w:id="4313" w:author="Author" w:date="2014-03-18T13:17:00Z"/>
          <w:rFonts w:eastAsia="Times New Roman"/>
          <w:noProof/>
          <w:sz w:val="24"/>
          <w:szCs w:val="24"/>
          <w:lang w:val="de-DE" w:eastAsia="de-DE"/>
        </w:rPr>
      </w:pPr>
      <w:del w:id="4314" w:author="Author" w:date="2014-03-18T13:17:00Z">
        <w:r w:rsidRPr="0007792D" w:rsidDel="00FF2C44">
          <w:rPr>
            <w:rStyle w:val="Hyperlink"/>
            <w:noProof/>
          </w:rPr>
          <w:delText>9.6</w:delText>
        </w:r>
        <w:r w:rsidDel="00FF2C44">
          <w:rPr>
            <w:rFonts w:eastAsia="Times New Roman"/>
            <w:noProof/>
            <w:sz w:val="24"/>
            <w:szCs w:val="24"/>
            <w:lang w:val="de-DE" w:eastAsia="de-DE"/>
          </w:rPr>
          <w:tab/>
        </w:r>
        <w:r w:rsidRPr="0007792D" w:rsidDel="00FF2C44">
          <w:rPr>
            <w:rStyle w:val="Hyperlink"/>
            <w:noProof/>
          </w:rPr>
          <w:delText>Is Comparison Operators</w:delText>
        </w:r>
        <w:r w:rsidDel="00FF2C44">
          <w:rPr>
            <w:noProof/>
            <w:webHidden/>
          </w:rPr>
          <w:tab/>
          <w:delText>55</w:delText>
        </w:r>
      </w:del>
    </w:p>
    <w:p w:rsidR="00345ACB" w:rsidDel="00FF2C44" w:rsidRDefault="00345ACB">
      <w:pPr>
        <w:pStyle w:val="TOC3"/>
        <w:rPr>
          <w:del w:id="4315" w:author="Author" w:date="2014-03-18T13:17:00Z"/>
          <w:rFonts w:eastAsia="Times New Roman"/>
          <w:noProof/>
          <w:sz w:val="24"/>
          <w:szCs w:val="24"/>
          <w:lang w:val="de-DE" w:eastAsia="de-DE"/>
        </w:rPr>
      </w:pPr>
      <w:del w:id="4316" w:author="Author" w:date="2014-03-18T13:17:00Z">
        <w:r w:rsidRPr="0007792D" w:rsidDel="00FF2C44">
          <w:rPr>
            <w:rStyle w:val="Hyperlink"/>
            <w:noProof/>
          </w:rPr>
          <w:delText>9.6.1</w:delText>
        </w:r>
        <w:r w:rsidDel="00FF2C44">
          <w:rPr>
            <w:rFonts w:eastAsia="Times New Roman"/>
            <w:noProof/>
            <w:sz w:val="24"/>
            <w:szCs w:val="24"/>
            <w:lang w:val="de-DE" w:eastAsia="de-DE"/>
          </w:rPr>
          <w:tab/>
        </w:r>
        <w:r w:rsidRPr="0007792D" w:rsidDel="00FF2C44">
          <w:rPr>
            <w:rStyle w:val="Hyperlink"/>
            <w:noProof/>
          </w:rPr>
          <w:delText>Is [not] Equal (binary, non-associative)</w:delText>
        </w:r>
        <w:r w:rsidDel="00FF2C44">
          <w:rPr>
            <w:noProof/>
            <w:webHidden/>
          </w:rPr>
          <w:tab/>
          <w:delText>55</w:delText>
        </w:r>
      </w:del>
    </w:p>
    <w:p w:rsidR="00345ACB" w:rsidDel="00FF2C44" w:rsidRDefault="00345ACB">
      <w:pPr>
        <w:pStyle w:val="TOC3"/>
        <w:rPr>
          <w:del w:id="4317" w:author="Author" w:date="2014-03-18T13:17:00Z"/>
          <w:rFonts w:eastAsia="Times New Roman"/>
          <w:noProof/>
          <w:sz w:val="24"/>
          <w:szCs w:val="24"/>
          <w:lang w:val="de-DE" w:eastAsia="de-DE"/>
        </w:rPr>
      </w:pPr>
      <w:del w:id="4318" w:author="Author" w:date="2014-03-18T13:17:00Z">
        <w:r w:rsidRPr="0007792D" w:rsidDel="00FF2C44">
          <w:rPr>
            <w:rStyle w:val="Hyperlink"/>
            <w:noProof/>
          </w:rPr>
          <w:delText>9.6.2</w:delText>
        </w:r>
        <w:r w:rsidDel="00FF2C44">
          <w:rPr>
            <w:rFonts w:eastAsia="Times New Roman"/>
            <w:noProof/>
            <w:sz w:val="24"/>
            <w:szCs w:val="24"/>
            <w:lang w:val="de-DE" w:eastAsia="de-DE"/>
          </w:rPr>
          <w:tab/>
        </w:r>
        <w:r w:rsidRPr="0007792D" w:rsidDel="00FF2C44">
          <w:rPr>
            <w:rStyle w:val="Hyperlink"/>
            <w:noProof/>
          </w:rPr>
          <w:delText>Is [not] Less Than (binary, non-associative)</w:delText>
        </w:r>
        <w:r w:rsidDel="00FF2C44">
          <w:rPr>
            <w:noProof/>
            <w:webHidden/>
          </w:rPr>
          <w:tab/>
          <w:delText>55</w:delText>
        </w:r>
      </w:del>
    </w:p>
    <w:p w:rsidR="00345ACB" w:rsidDel="00FF2C44" w:rsidRDefault="00345ACB">
      <w:pPr>
        <w:pStyle w:val="TOC3"/>
        <w:rPr>
          <w:del w:id="4319" w:author="Author" w:date="2014-03-18T13:17:00Z"/>
          <w:rFonts w:eastAsia="Times New Roman"/>
          <w:noProof/>
          <w:sz w:val="24"/>
          <w:szCs w:val="24"/>
          <w:lang w:val="de-DE" w:eastAsia="de-DE"/>
        </w:rPr>
      </w:pPr>
      <w:del w:id="4320" w:author="Author" w:date="2014-03-18T13:17:00Z">
        <w:r w:rsidRPr="0007792D" w:rsidDel="00FF2C44">
          <w:rPr>
            <w:rStyle w:val="Hyperlink"/>
            <w:noProof/>
          </w:rPr>
          <w:delText>9.6.3</w:delText>
        </w:r>
        <w:r w:rsidDel="00FF2C44">
          <w:rPr>
            <w:rFonts w:eastAsia="Times New Roman"/>
            <w:noProof/>
            <w:sz w:val="24"/>
            <w:szCs w:val="24"/>
            <w:lang w:val="de-DE" w:eastAsia="de-DE"/>
          </w:rPr>
          <w:tab/>
        </w:r>
        <w:r w:rsidRPr="0007792D" w:rsidDel="00FF2C44">
          <w:rPr>
            <w:rStyle w:val="Hyperlink"/>
            <w:noProof/>
          </w:rPr>
          <w:delText>Is [not] Greater Than (binary, non-associative)</w:delText>
        </w:r>
        <w:r w:rsidDel="00FF2C44">
          <w:rPr>
            <w:noProof/>
            <w:webHidden/>
          </w:rPr>
          <w:tab/>
          <w:delText>55</w:delText>
        </w:r>
      </w:del>
    </w:p>
    <w:p w:rsidR="00345ACB" w:rsidDel="00FF2C44" w:rsidRDefault="00345ACB">
      <w:pPr>
        <w:pStyle w:val="TOC3"/>
        <w:rPr>
          <w:del w:id="4321" w:author="Author" w:date="2014-03-18T13:17:00Z"/>
          <w:rFonts w:eastAsia="Times New Roman"/>
          <w:noProof/>
          <w:sz w:val="24"/>
          <w:szCs w:val="24"/>
          <w:lang w:val="de-DE" w:eastAsia="de-DE"/>
        </w:rPr>
      </w:pPr>
      <w:del w:id="4322" w:author="Author" w:date="2014-03-18T13:17:00Z">
        <w:r w:rsidRPr="0007792D" w:rsidDel="00FF2C44">
          <w:rPr>
            <w:rStyle w:val="Hyperlink"/>
            <w:noProof/>
          </w:rPr>
          <w:delText>9.6.4</w:delText>
        </w:r>
        <w:r w:rsidDel="00FF2C44">
          <w:rPr>
            <w:rFonts w:eastAsia="Times New Roman"/>
            <w:noProof/>
            <w:sz w:val="24"/>
            <w:szCs w:val="24"/>
            <w:lang w:val="de-DE" w:eastAsia="de-DE"/>
          </w:rPr>
          <w:tab/>
        </w:r>
        <w:r w:rsidRPr="0007792D" w:rsidDel="00FF2C44">
          <w:rPr>
            <w:rStyle w:val="Hyperlink"/>
            <w:noProof/>
          </w:rPr>
          <w:delText>Is [not] Less Than or Equal (binary, non-associative)</w:delText>
        </w:r>
        <w:r w:rsidDel="00FF2C44">
          <w:rPr>
            <w:noProof/>
            <w:webHidden/>
          </w:rPr>
          <w:tab/>
          <w:delText>55</w:delText>
        </w:r>
      </w:del>
    </w:p>
    <w:p w:rsidR="00345ACB" w:rsidDel="00FF2C44" w:rsidRDefault="00345ACB">
      <w:pPr>
        <w:pStyle w:val="TOC3"/>
        <w:rPr>
          <w:del w:id="4323" w:author="Author" w:date="2014-03-18T13:17:00Z"/>
          <w:rFonts w:eastAsia="Times New Roman"/>
          <w:noProof/>
          <w:sz w:val="24"/>
          <w:szCs w:val="24"/>
          <w:lang w:val="de-DE" w:eastAsia="de-DE"/>
        </w:rPr>
      </w:pPr>
      <w:del w:id="4324" w:author="Author" w:date="2014-03-18T13:17:00Z">
        <w:r w:rsidRPr="0007792D" w:rsidDel="00FF2C44">
          <w:rPr>
            <w:rStyle w:val="Hyperlink"/>
            <w:noProof/>
          </w:rPr>
          <w:delText>9.6.5</w:delText>
        </w:r>
        <w:r w:rsidDel="00FF2C44">
          <w:rPr>
            <w:rFonts w:eastAsia="Times New Roman"/>
            <w:noProof/>
            <w:sz w:val="24"/>
            <w:szCs w:val="24"/>
            <w:lang w:val="de-DE" w:eastAsia="de-DE"/>
          </w:rPr>
          <w:tab/>
        </w:r>
        <w:r w:rsidRPr="0007792D" w:rsidDel="00FF2C44">
          <w:rPr>
            <w:rStyle w:val="Hyperlink"/>
            <w:noProof/>
          </w:rPr>
          <w:delText>Is [not] Greater Than or Equal (binary, non-associative)</w:delText>
        </w:r>
        <w:r w:rsidDel="00FF2C44">
          <w:rPr>
            <w:noProof/>
            <w:webHidden/>
          </w:rPr>
          <w:tab/>
          <w:delText>55</w:delText>
        </w:r>
      </w:del>
    </w:p>
    <w:p w:rsidR="00345ACB" w:rsidDel="00FF2C44" w:rsidRDefault="00345ACB">
      <w:pPr>
        <w:pStyle w:val="TOC3"/>
        <w:rPr>
          <w:del w:id="4325" w:author="Author" w:date="2014-03-18T13:17:00Z"/>
          <w:rFonts w:eastAsia="Times New Roman"/>
          <w:noProof/>
          <w:sz w:val="24"/>
          <w:szCs w:val="24"/>
          <w:lang w:val="de-DE" w:eastAsia="de-DE"/>
        </w:rPr>
      </w:pPr>
      <w:del w:id="4326" w:author="Author" w:date="2014-03-18T13:17:00Z">
        <w:r w:rsidRPr="0007792D" w:rsidDel="00FF2C44">
          <w:rPr>
            <w:rStyle w:val="Hyperlink"/>
            <w:noProof/>
          </w:rPr>
          <w:delText>9.6.6</w:delText>
        </w:r>
        <w:r w:rsidDel="00FF2C44">
          <w:rPr>
            <w:rFonts w:eastAsia="Times New Roman"/>
            <w:noProof/>
            <w:sz w:val="24"/>
            <w:szCs w:val="24"/>
            <w:lang w:val="de-DE" w:eastAsia="de-DE"/>
          </w:rPr>
          <w:tab/>
        </w:r>
        <w:r w:rsidRPr="0007792D" w:rsidDel="00FF2C44">
          <w:rPr>
            <w:rStyle w:val="Hyperlink"/>
            <w:noProof/>
          </w:rPr>
          <w:delText>Is [not] Within ... To (ternary, non-associative)</w:delText>
        </w:r>
        <w:r w:rsidDel="00FF2C44">
          <w:rPr>
            <w:noProof/>
            <w:webHidden/>
          </w:rPr>
          <w:tab/>
          <w:delText>55</w:delText>
        </w:r>
      </w:del>
    </w:p>
    <w:p w:rsidR="00345ACB" w:rsidDel="00FF2C44" w:rsidRDefault="00345ACB">
      <w:pPr>
        <w:pStyle w:val="TOC3"/>
        <w:rPr>
          <w:del w:id="4327" w:author="Author" w:date="2014-03-18T13:17:00Z"/>
          <w:rFonts w:eastAsia="Times New Roman"/>
          <w:noProof/>
          <w:sz w:val="24"/>
          <w:szCs w:val="24"/>
          <w:lang w:val="de-DE" w:eastAsia="de-DE"/>
        </w:rPr>
      </w:pPr>
      <w:del w:id="4328" w:author="Author" w:date="2014-03-18T13:17:00Z">
        <w:r w:rsidRPr="0007792D" w:rsidDel="00FF2C44">
          <w:rPr>
            <w:rStyle w:val="Hyperlink"/>
            <w:noProof/>
          </w:rPr>
          <w:delText>9.6.7</w:delText>
        </w:r>
        <w:r w:rsidDel="00FF2C44">
          <w:rPr>
            <w:rFonts w:eastAsia="Times New Roman"/>
            <w:noProof/>
            <w:sz w:val="24"/>
            <w:szCs w:val="24"/>
            <w:lang w:val="de-DE" w:eastAsia="de-DE"/>
          </w:rPr>
          <w:tab/>
        </w:r>
        <w:r w:rsidRPr="0007792D" w:rsidDel="00FF2C44">
          <w:rPr>
            <w:rStyle w:val="Hyperlink"/>
            <w:noProof/>
          </w:rPr>
          <w:delText>Is [not] Within ... Preceding (ternary, non-associative)</w:delText>
        </w:r>
        <w:r w:rsidDel="00FF2C44">
          <w:rPr>
            <w:noProof/>
            <w:webHidden/>
          </w:rPr>
          <w:tab/>
          <w:delText>56</w:delText>
        </w:r>
      </w:del>
    </w:p>
    <w:p w:rsidR="00345ACB" w:rsidDel="00FF2C44" w:rsidRDefault="00345ACB">
      <w:pPr>
        <w:pStyle w:val="TOC3"/>
        <w:rPr>
          <w:del w:id="4329" w:author="Author" w:date="2014-03-18T13:17:00Z"/>
          <w:rFonts w:eastAsia="Times New Roman"/>
          <w:noProof/>
          <w:sz w:val="24"/>
          <w:szCs w:val="24"/>
          <w:lang w:val="de-DE" w:eastAsia="de-DE"/>
        </w:rPr>
      </w:pPr>
      <w:del w:id="4330" w:author="Author" w:date="2014-03-18T13:17:00Z">
        <w:r w:rsidRPr="0007792D" w:rsidDel="00FF2C44">
          <w:rPr>
            <w:rStyle w:val="Hyperlink"/>
            <w:noProof/>
          </w:rPr>
          <w:delText>9.6.8</w:delText>
        </w:r>
        <w:r w:rsidDel="00FF2C44">
          <w:rPr>
            <w:rFonts w:eastAsia="Times New Roman"/>
            <w:noProof/>
            <w:sz w:val="24"/>
            <w:szCs w:val="24"/>
            <w:lang w:val="de-DE" w:eastAsia="de-DE"/>
          </w:rPr>
          <w:tab/>
        </w:r>
        <w:r w:rsidRPr="0007792D" w:rsidDel="00FF2C44">
          <w:rPr>
            <w:rStyle w:val="Hyperlink"/>
            <w:noProof/>
          </w:rPr>
          <w:delText>Is [not] Within ... Following (ternary, non-associative)</w:delText>
        </w:r>
        <w:r w:rsidDel="00FF2C44">
          <w:rPr>
            <w:noProof/>
            <w:webHidden/>
          </w:rPr>
          <w:tab/>
          <w:delText>56</w:delText>
        </w:r>
      </w:del>
    </w:p>
    <w:p w:rsidR="00345ACB" w:rsidDel="00FF2C44" w:rsidRDefault="00345ACB">
      <w:pPr>
        <w:pStyle w:val="TOC3"/>
        <w:rPr>
          <w:del w:id="4331" w:author="Author" w:date="2014-03-18T13:17:00Z"/>
          <w:rFonts w:eastAsia="Times New Roman"/>
          <w:noProof/>
          <w:sz w:val="24"/>
          <w:szCs w:val="24"/>
          <w:lang w:val="de-DE" w:eastAsia="de-DE"/>
        </w:rPr>
      </w:pPr>
      <w:del w:id="4332" w:author="Author" w:date="2014-03-18T13:17:00Z">
        <w:r w:rsidRPr="0007792D" w:rsidDel="00FF2C44">
          <w:rPr>
            <w:rStyle w:val="Hyperlink"/>
            <w:noProof/>
          </w:rPr>
          <w:delText>9.6.9</w:delText>
        </w:r>
        <w:r w:rsidDel="00FF2C44">
          <w:rPr>
            <w:rFonts w:eastAsia="Times New Roman"/>
            <w:noProof/>
            <w:sz w:val="24"/>
            <w:szCs w:val="24"/>
            <w:lang w:val="de-DE" w:eastAsia="de-DE"/>
          </w:rPr>
          <w:tab/>
        </w:r>
        <w:r w:rsidRPr="0007792D" w:rsidDel="00FF2C44">
          <w:rPr>
            <w:rStyle w:val="Hyperlink"/>
            <w:noProof/>
          </w:rPr>
          <w:delText>Is [not] Within ... Surrounding (ternary, non-associative)</w:delText>
        </w:r>
        <w:r w:rsidDel="00FF2C44">
          <w:rPr>
            <w:noProof/>
            <w:webHidden/>
          </w:rPr>
          <w:tab/>
          <w:delText>56</w:delText>
        </w:r>
      </w:del>
    </w:p>
    <w:p w:rsidR="00345ACB" w:rsidDel="00FF2C44" w:rsidRDefault="00345ACB">
      <w:pPr>
        <w:pStyle w:val="TOC3"/>
        <w:rPr>
          <w:del w:id="4333" w:author="Author" w:date="2014-03-18T13:17:00Z"/>
          <w:rFonts w:eastAsia="Times New Roman"/>
          <w:noProof/>
          <w:sz w:val="24"/>
          <w:szCs w:val="24"/>
          <w:lang w:val="de-DE" w:eastAsia="de-DE"/>
        </w:rPr>
      </w:pPr>
      <w:del w:id="4334" w:author="Author" w:date="2014-03-18T13:17:00Z">
        <w:r w:rsidRPr="0007792D" w:rsidDel="00FF2C44">
          <w:rPr>
            <w:rStyle w:val="Hyperlink"/>
            <w:noProof/>
          </w:rPr>
          <w:delText>9.6.10</w:delText>
        </w:r>
        <w:r w:rsidDel="00FF2C44">
          <w:rPr>
            <w:rFonts w:eastAsia="Times New Roman"/>
            <w:noProof/>
            <w:sz w:val="24"/>
            <w:szCs w:val="24"/>
            <w:lang w:val="de-DE" w:eastAsia="de-DE"/>
          </w:rPr>
          <w:tab/>
        </w:r>
        <w:r w:rsidRPr="0007792D" w:rsidDel="00FF2C44">
          <w:rPr>
            <w:rStyle w:val="Hyperlink"/>
            <w:noProof/>
          </w:rPr>
          <w:delText>Is [not] Within Past (binary, non-associative)</w:delText>
        </w:r>
        <w:r w:rsidDel="00FF2C44">
          <w:rPr>
            <w:noProof/>
            <w:webHidden/>
          </w:rPr>
          <w:tab/>
          <w:delText>57</w:delText>
        </w:r>
      </w:del>
    </w:p>
    <w:p w:rsidR="00345ACB" w:rsidDel="00FF2C44" w:rsidRDefault="00345ACB">
      <w:pPr>
        <w:pStyle w:val="TOC3"/>
        <w:rPr>
          <w:del w:id="4335" w:author="Author" w:date="2014-03-18T13:17:00Z"/>
          <w:rFonts w:eastAsia="Times New Roman"/>
          <w:noProof/>
          <w:sz w:val="24"/>
          <w:szCs w:val="24"/>
          <w:lang w:val="de-DE" w:eastAsia="de-DE"/>
        </w:rPr>
      </w:pPr>
      <w:del w:id="4336" w:author="Author" w:date="2014-03-18T13:17:00Z">
        <w:r w:rsidRPr="0007792D" w:rsidDel="00FF2C44">
          <w:rPr>
            <w:rStyle w:val="Hyperlink"/>
            <w:noProof/>
          </w:rPr>
          <w:delText>9.6.11</w:delText>
        </w:r>
        <w:r w:rsidDel="00FF2C44">
          <w:rPr>
            <w:rFonts w:eastAsia="Times New Roman"/>
            <w:noProof/>
            <w:sz w:val="24"/>
            <w:szCs w:val="24"/>
            <w:lang w:val="de-DE" w:eastAsia="de-DE"/>
          </w:rPr>
          <w:tab/>
        </w:r>
        <w:r w:rsidRPr="0007792D" w:rsidDel="00FF2C44">
          <w:rPr>
            <w:rStyle w:val="Hyperlink"/>
            <w:noProof/>
          </w:rPr>
          <w:delText>Is [not] Within Same Day As (binary, non-associative)</w:delText>
        </w:r>
        <w:r w:rsidDel="00FF2C44">
          <w:rPr>
            <w:noProof/>
            <w:webHidden/>
          </w:rPr>
          <w:tab/>
          <w:delText>57</w:delText>
        </w:r>
      </w:del>
    </w:p>
    <w:p w:rsidR="00345ACB" w:rsidDel="00FF2C44" w:rsidRDefault="00345ACB">
      <w:pPr>
        <w:pStyle w:val="TOC3"/>
        <w:rPr>
          <w:del w:id="4337" w:author="Author" w:date="2014-03-18T13:17:00Z"/>
          <w:rFonts w:eastAsia="Times New Roman"/>
          <w:noProof/>
          <w:sz w:val="24"/>
          <w:szCs w:val="24"/>
          <w:lang w:val="de-DE" w:eastAsia="de-DE"/>
        </w:rPr>
      </w:pPr>
      <w:del w:id="4338" w:author="Author" w:date="2014-03-18T13:17:00Z">
        <w:r w:rsidRPr="0007792D" w:rsidDel="00FF2C44">
          <w:rPr>
            <w:rStyle w:val="Hyperlink"/>
            <w:noProof/>
          </w:rPr>
          <w:delText>9.6.12</w:delText>
        </w:r>
        <w:r w:rsidDel="00FF2C44">
          <w:rPr>
            <w:rFonts w:eastAsia="Times New Roman"/>
            <w:noProof/>
            <w:sz w:val="24"/>
            <w:szCs w:val="24"/>
            <w:lang w:val="de-DE" w:eastAsia="de-DE"/>
          </w:rPr>
          <w:tab/>
        </w:r>
        <w:r w:rsidRPr="0007792D" w:rsidDel="00FF2C44">
          <w:rPr>
            <w:rStyle w:val="Hyperlink"/>
            <w:noProof/>
          </w:rPr>
          <w:delText>Is [not] Before (binary, non-associative)</w:delText>
        </w:r>
        <w:r w:rsidDel="00FF2C44">
          <w:rPr>
            <w:noProof/>
            <w:webHidden/>
          </w:rPr>
          <w:tab/>
          <w:delText>57</w:delText>
        </w:r>
      </w:del>
    </w:p>
    <w:p w:rsidR="00345ACB" w:rsidDel="00FF2C44" w:rsidRDefault="00345ACB">
      <w:pPr>
        <w:pStyle w:val="TOC3"/>
        <w:rPr>
          <w:del w:id="4339" w:author="Author" w:date="2014-03-18T13:17:00Z"/>
          <w:rFonts w:eastAsia="Times New Roman"/>
          <w:noProof/>
          <w:sz w:val="24"/>
          <w:szCs w:val="24"/>
          <w:lang w:val="de-DE" w:eastAsia="de-DE"/>
        </w:rPr>
      </w:pPr>
      <w:del w:id="4340" w:author="Author" w:date="2014-03-18T13:17:00Z">
        <w:r w:rsidRPr="0007792D" w:rsidDel="00FF2C44">
          <w:rPr>
            <w:rStyle w:val="Hyperlink"/>
            <w:noProof/>
          </w:rPr>
          <w:delText>9.6.13</w:delText>
        </w:r>
        <w:r w:rsidDel="00FF2C44">
          <w:rPr>
            <w:rFonts w:eastAsia="Times New Roman"/>
            <w:noProof/>
            <w:sz w:val="24"/>
            <w:szCs w:val="24"/>
            <w:lang w:val="de-DE" w:eastAsia="de-DE"/>
          </w:rPr>
          <w:tab/>
        </w:r>
        <w:r w:rsidRPr="0007792D" w:rsidDel="00FF2C44">
          <w:rPr>
            <w:rStyle w:val="Hyperlink"/>
            <w:noProof/>
          </w:rPr>
          <w:delText>Is [not] After (binary, non-associative)</w:delText>
        </w:r>
        <w:r w:rsidDel="00FF2C44">
          <w:rPr>
            <w:noProof/>
            <w:webHidden/>
          </w:rPr>
          <w:tab/>
          <w:delText>57</w:delText>
        </w:r>
      </w:del>
    </w:p>
    <w:p w:rsidR="00345ACB" w:rsidDel="00FF2C44" w:rsidRDefault="00345ACB">
      <w:pPr>
        <w:pStyle w:val="TOC3"/>
        <w:rPr>
          <w:del w:id="4341" w:author="Author" w:date="2014-03-18T13:17:00Z"/>
          <w:rFonts w:eastAsia="Times New Roman"/>
          <w:noProof/>
          <w:sz w:val="24"/>
          <w:szCs w:val="24"/>
          <w:lang w:val="de-DE" w:eastAsia="de-DE"/>
        </w:rPr>
      </w:pPr>
      <w:del w:id="4342" w:author="Author" w:date="2014-03-18T13:17:00Z">
        <w:r w:rsidRPr="0007792D" w:rsidDel="00FF2C44">
          <w:rPr>
            <w:rStyle w:val="Hyperlink"/>
            <w:noProof/>
          </w:rPr>
          <w:delText>9.6.14</w:delText>
        </w:r>
        <w:r w:rsidDel="00FF2C44">
          <w:rPr>
            <w:rFonts w:eastAsia="Times New Roman"/>
            <w:noProof/>
            <w:sz w:val="24"/>
            <w:szCs w:val="24"/>
            <w:lang w:val="de-DE" w:eastAsia="de-DE"/>
          </w:rPr>
          <w:tab/>
        </w:r>
        <w:r w:rsidRPr="0007792D" w:rsidDel="00FF2C44">
          <w:rPr>
            <w:rStyle w:val="Hyperlink"/>
            <w:noProof/>
          </w:rPr>
          <w:delText>Is [not] In (binary, non-associative)</w:delText>
        </w:r>
        <w:r w:rsidDel="00FF2C44">
          <w:rPr>
            <w:noProof/>
            <w:webHidden/>
          </w:rPr>
          <w:tab/>
          <w:delText>57</w:delText>
        </w:r>
      </w:del>
    </w:p>
    <w:p w:rsidR="00345ACB" w:rsidDel="00FF2C44" w:rsidRDefault="00345ACB">
      <w:pPr>
        <w:pStyle w:val="TOC3"/>
        <w:rPr>
          <w:del w:id="4343" w:author="Author" w:date="2014-03-18T13:17:00Z"/>
          <w:rFonts w:eastAsia="Times New Roman"/>
          <w:noProof/>
          <w:sz w:val="24"/>
          <w:szCs w:val="24"/>
          <w:lang w:val="de-DE" w:eastAsia="de-DE"/>
        </w:rPr>
      </w:pPr>
      <w:del w:id="4344" w:author="Author" w:date="2014-03-18T13:17:00Z">
        <w:r w:rsidRPr="0007792D" w:rsidDel="00FF2C44">
          <w:rPr>
            <w:rStyle w:val="Hyperlink"/>
            <w:noProof/>
          </w:rPr>
          <w:delText>9.6.15</w:delText>
        </w:r>
        <w:r w:rsidDel="00FF2C44">
          <w:rPr>
            <w:rFonts w:eastAsia="Times New Roman"/>
            <w:noProof/>
            <w:sz w:val="24"/>
            <w:szCs w:val="24"/>
            <w:lang w:val="de-DE" w:eastAsia="de-DE"/>
          </w:rPr>
          <w:tab/>
        </w:r>
        <w:r w:rsidRPr="0007792D" w:rsidDel="00FF2C44">
          <w:rPr>
            <w:rStyle w:val="Hyperlink"/>
            <w:noProof/>
          </w:rPr>
          <w:delText>Is [not] Present (unary, non-associative)</w:delText>
        </w:r>
        <w:r w:rsidDel="00FF2C44">
          <w:rPr>
            <w:noProof/>
            <w:webHidden/>
          </w:rPr>
          <w:tab/>
          <w:delText>58</w:delText>
        </w:r>
      </w:del>
    </w:p>
    <w:p w:rsidR="00345ACB" w:rsidDel="00FF2C44" w:rsidRDefault="00345ACB">
      <w:pPr>
        <w:pStyle w:val="TOC3"/>
        <w:rPr>
          <w:del w:id="4345" w:author="Author" w:date="2014-03-18T13:17:00Z"/>
          <w:rFonts w:eastAsia="Times New Roman"/>
          <w:noProof/>
          <w:sz w:val="24"/>
          <w:szCs w:val="24"/>
          <w:lang w:val="de-DE" w:eastAsia="de-DE"/>
        </w:rPr>
      </w:pPr>
      <w:del w:id="4346" w:author="Author" w:date="2014-03-18T13:17:00Z">
        <w:r w:rsidRPr="0007792D" w:rsidDel="00FF2C44">
          <w:rPr>
            <w:rStyle w:val="Hyperlink"/>
            <w:noProof/>
          </w:rPr>
          <w:delText>9.6.16</w:delText>
        </w:r>
        <w:r w:rsidDel="00FF2C44">
          <w:rPr>
            <w:rFonts w:eastAsia="Times New Roman"/>
            <w:noProof/>
            <w:sz w:val="24"/>
            <w:szCs w:val="24"/>
            <w:lang w:val="de-DE" w:eastAsia="de-DE"/>
          </w:rPr>
          <w:tab/>
        </w:r>
        <w:r w:rsidRPr="0007792D" w:rsidDel="00FF2C44">
          <w:rPr>
            <w:rStyle w:val="Hyperlink"/>
            <w:noProof/>
          </w:rPr>
          <w:delText>Is [not] Null (unary, non-associative)</w:delText>
        </w:r>
        <w:r w:rsidDel="00FF2C44">
          <w:rPr>
            <w:noProof/>
            <w:webHidden/>
          </w:rPr>
          <w:tab/>
          <w:delText>58</w:delText>
        </w:r>
      </w:del>
    </w:p>
    <w:p w:rsidR="00345ACB" w:rsidDel="00FF2C44" w:rsidRDefault="00345ACB">
      <w:pPr>
        <w:pStyle w:val="TOC3"/>
        <w:rPr>
          <w:del w:id="4347" w:author="Author" w:date="2014-03-18T13:17:00Z"/>
          <w:rFonts w:eastAsia="Times New Roman"/>
          <w:noProof/>
          <w:sz w:val="24"/>
          <w:szCs w:val="24"/>
          <w:lang w:val="de-DE" w:eastAsia="de-DE"/>
        </w:rPr>
      </w:pPr>
      <w:del w:id="4348" w:author="Author" w:date="2014-03-18T13:17:00Z">
        <w:r w:rsidRPr="0007792D" w:rsidDel="00FF2C44">
          <w:rPr>
            <w:rStyle w:val="Hyperlink"/>
            <w:noProof/>
          </w:rPr>
          <w:delText>9.6.17</w:delText>
        </w:r>
        <w:r w:rsidDel="00FF2C44">
          <w:rPr>
            <w:rFonts w:eastAsia="Times New Roman"/>
            <w:noProof/>
            <w:sz w:val="24"/>
            <w:szCs w:val="24"/>
            <w:lang w:val="de-DE" w:eastAsia="de-DE"/>
          </w:rPr>
          <w:tab/>
        </w:r>
        <w:r w:rsidRPr="0007792D" w:rsidDel="00FF2C44">
          <w:rPr>
            <w:rStyle w:val="Hyperlink"/>
            <w:noProof/>
          </w:rPr>
          <w:delText>Is [not] Boolean (unary, non-associative)</w:delText>
        </w:r>
        <w:r w:rsidDel="00FF2C44">
          <w:rPr>
            <w:noProof/>
            <w:webHidden/>
          </w:rPr>
          <w:tab/>
          <w:delText>58</w:delText>
        </w:r>
      </w:del>
    </w:p>
    <w:p w:rsidR="00345ACB" w:rsidDel="00FF2C44" w:rsidRDefault="00345ACB">
      <w:pPr>
        <w:pStyle w:val="TOC3"/>
        <w:rPr>
          <w:del w:id="4349" w:author="Author" w:date="2014-03-18T13:17:00Z"/>
          <w:rFonts w:eastAsia="Times New Roman"/>
          <w:noProof/>
          <w:sz w:val="24"/>
          <w:szCs w:val="24"/>
          <w:lang w:val="de-DE" w:eastAsia="de-DE"/>
        </w:rPr>
      </w:pPr>
      <w:del w:id="4350" w:author="Author" w:date="2014-03-18T13:17:00Z">
        <w:r w:rsidRPr="0007792D" w:rsidDel="00FF2C44">
          <w:rPr>
            <w:rStyle w:val="Hyperlink"/>
            <w:noProof/>
          </w:rPr>
          <w:delText>9.6.18</w:delText>
        </w:r>
        <w:r w:rsidDel="00FF2C44">
          <w:rPr>
            <w:rFonts w:eastAsia="Times New Roman"/>
            <w:noProof/>
            <w:sz w:val="24"/>
            <w:szCs w:val="24"/>
            <w:lang w:val="de-DE" w:eastAsia="de-DE"/>
          </w:rPr>
          <w:tab/>
        </w:r>
        <w:r w:rsidRPr="0007792D" w:rsidDel="00FF2C44">
          <w:rPr>
            <w:rStyle w:val="Hyperlink"/>
            <w:noProof/>
          </w:rPr>
          <w:delText>Is [not] Number (unary, non-associative)</w:delText>
        </w:r>
        <w:r w:rsidDel="00FF2C44">
          <w:rPr>
            <w:noProof/>
            <w:webHidden/>
          </w:rPr>
          <w:tab/>
          <w:delText>59</w:delText>
        </w:r>
      </w:del>
    </w:p>
    <w:p w:rsidR="00345ACB" w:rsidDel="00FF2C44" w:rsidRDefault="00345ACB">
      <w:pPr>
        <w:pStyle w:val="TOC3"/>
        <w:rPr>
          <w:del w:id="4351" w:author="Author" w:date="2014-03-18T13:17:00Z"/>
          <w:rFonts w:eastAsia="Times New Roman"/>
          <w:noProof/>
          <w:sz w:val="24"/>
          <w:szCs w:val="24"/>
          <w:lang w:val="de-DE" w:eastAsia="de-DE"/>
        </w:rPr>
      </w:pPr>
      <w:del w:id="4352" w:author="Author" w:date="2014-03-18T13:17:00Z">
        <w:r w:rsidRPr="0007792D" w:rsidDel="00FF2C44">
          <w:rPr>
            <w:rStyle w:val="Hyperlink"/>
            <w:noProof/>
          </w:rPr>
          <w:delText>9.6.19</w:delText>
        </w:r>
        <w:r w:rsidDel="00FF2C44">
          <w:rPr>
            <w:rFonts w:eastAsia="Times New Roman"/>
            <w:noProof/>
            <w:sz w:val="24"/>
            <w:szCs w:val="24"/>
            <w:lang w:val="de-DE" w:eastAsia="de-DE"/>
          </w:rPr>
          <w:tab/>
        </w:r>
        <w:r w:rsidRPr="0007792D" w:rsidDel="00FF2C44">
          <w:rPr>
            <w:rStyle w:val="Hyperlink"/>
            <w:noProof/>
          </w:rPr>
          <w:delText>Is [not] String (unary, non-associative)</w:delText>
        </w:r>
        <w:r w:rsidDel="00FF2C44">
          <w:rPr>
            <w:noProof/>
            <w:webHidden/>
          </w:rPr>
          <w:tab/>
          <w:delText>59</w:delText>
        </w:r>
      </w:del>
    </w:p>
    <w:p w:rsidR="00345ACB" w:rsidDel="00FF2C44" w:rsidRDefault="00345ACB">
      <w:pPr>
        <w:pStyle w:val="TOC3"/>
        <w:rPr>
          <w:del w:id="4353" w:author="Author" w:date="2014-03-18T13:17:00Z"/>
          <w:rFonts w:eastAsia="Times New Roman"/>
          <w:noProof/>
          <w:sz w:val="24"/>
          <w:szCs w:val="24"/>
          <w:lang w:val="de-DE" w:eastAsia="de-DE"/>
        </w:rPr>
      </w:pPr>
      <w:del w:id="4354" w:author="Author" w:date="2014-03-18T13:17:00Z">
        <w:r w:rsidRPr="0007792D" w:rsidDel="00FF2C44">
          <w:rPr>
            <w:rStyle w:val="Hyperlink"/>
            <w:noProof/>
          </w:rPr>
          <w:delText>9.6.20</w:delText>
        </w:r>
        <w:r w:rsidDel="00FF2C44">
          <w:rPr>
            <w:rFonts w:eastAsia="Times New Roman"/>
            <w:noProof/>
            <w:sz w:val="24"/>
            <w:szCs w:val="24"/>
            <w:lang w:val="de-DE" w:eastAsia="de-DE"/>
          </w:rPr>
          <w:tab/>
        </w:r>
        <w:r w:rsidRPr="0007792D" w:rsidDel="00FF2C44">
          <w:rPr>
            <w:rStyle w:val="Hyperlink"/>
            <w:noProof/>
          </w:rPr>
          <w:delText>Is [not] Time (unary, non-associative)</w:delText>
        </w:r>
        <w:r w:rsidDel="00FF2C44">
          <w:rPr>
            <w:noProof/>
            <w:webHidden/>
          </w:rPr>
          <w:tab/>
          <w:delText>59</w:delText>
        </w:r>
      </w:del>
    </w:p>
    <w:p w:rsidR="00345ACB" w:rsidDel="00FF2C44" w:rsidRDefault="00345ACB">
      <w:pPr>
        <w:pStyle w:val="TOC3"/>
        <w:rPr>
          <w:del w:id="4355" w:author="Author" w:date="2014-03-18T13:17:00Z"/>
          <w:rFonts w:eastAsia="Times New Roman"/>
          <w:noProof/>
          <w:sz w:val="24"/>
          <w:szCs w:val="24"/>
          <w:lang w:val="de-DE" w:eastAsia="de-DE"/>
        </w:rPr>
      </w:pPr>
      <w:del w:id="4356" w:author="Author" w:date="2014-03-18T13:17:00Z">
        <w:r w:rsidRPr="0007792D" w:rsidDel="00FF2C44">
          <w:rPr>
            <w:rStyle w:val="Hyperlink"/>
            <w:noProof/>
          </w:rPr>
          <w:delText>9.6.21</w:delText>
        </w:r>
        <w:r w:rsidDel="00FF2C44">
          <w:rPr>
            <w:rFonts w:eastAsia="Times New Roman"/>
            <w:noProof/>
            <w:sz w:val="24"/>
            <w:szCs w:val="24"/>
            <w:lang w:val="de-DE" w:eastAsia="de-DE"/>
          </w:rPr>
          <w:tab/>
        </w:r>
        <w:r w:rsidRPr="0007792D" w:rsidDel="00FF2C44">
          <w:rPr>
            <w:rStyle w:val="Hyperlink"/>
            <w:noProof/>
          </w:rPr>
          <w:delText>Is [not] Time of day (unary, non-associative)</w:delText>
        </w:r>
        <w:r w:rsidDel="00FF2C44">
          <w:rPr>
            <w:noProof/>
            <w:webHidden/>
          </w:rPr>
          <w:tab/>
          <w:delText>59</w:delText>
        </w:r>
      </w:del>
    </w:p>
    <w:p w:rsidR="00345ACB" w:rsidDel="00FF2C44" w:rsidRDefault="00345ACB">
      <w:pPr>
        <w:pStyle w:val="TOC3"/>
        <w:rPr>
          <w:del w:id="4357" w:author="Author" w:date="2014-03-18T13:17:00Z"/>
          <w:rFonts w:eastAsia="Times New Roman"/>
          <w:noProof/>
          <w:sz w:val="24"/>
          <w:szCs w:val="24"/>
          <w:lang w:val="de-DE" w:eastAsia="de-DE"/>
        </w:rPr>
      </w:pPr>
      <w:del w:id="4358" w:author="Author" w:date="2014-03-18T13:17:00Z">
        <w:r w:rsidRPr="0007792D" w:rsidDel="00FF2C44">
          <w:rPr>
            <w:rStyle w:val="Hyperlink"/>
            <w:noProof/>
          </w:rPr>
          <w:delText>9.6.22</w:delText>
        </w:r>
        <w:r w:rsidDel="00FF2C44">
          <w:rPr>
            <w:rFonts w:eastAsia="Times New Roman"/>
            <w:noProof/>
            <w:sz w:val="24"/>
            <w:szCs w:val="24"/>
            <w:lang w:val="de-DE" w:eastAsia="de-DE"/>
          </w:rPr>
          <w:tab/>
        </w:r>
        <w:r w:rsidRPr="0007792D" w:rsidDel="00FF2C44">
          <w:rPr>
            <w:rStyle w:val="Hyperlink"/>
            <w:noProof/>
          </w:rPr>
          <w:delText>Is [not] Duration (unary, non-associative)</w:delText>
        </w:r>
        <w:r w:rsidDel="00FF2C44">
          <w:rPr>
            <w:noProof/>
            <w:webHidden/>
          </w:rPr>
          <w:tab/>
          <w:delText>59</w:delText>
        </w:r>
      </w:del>
    </w:p>
    <w:p w:rsidR="00345ACB" w:rsidDel="00FF2C44" w:rsidRDefault="00345ACB">
      <w:pPr>
        <w:pStyle w:val="TOC3"/>
        <w:rPr>
          <w:del w:id="4359" w:author="Author" w:date="2014-03-18T13:17:00Z"/>
          <w:rFonts w:eastAsia="Times New Roman"/>
          <w:noProof/>
          <w:sz w:val="24"/>
          <w:szCs w:val="24"/>
          <w:lang w:val="de-DE" w:eastAsia="de-DE"/>
        </w:rPr>
      </w:pPr>
      <w:del w:id="4360" w:author="Author" w:date="2014-03-18T13:17:00Z">
        <w:r w:rsidRPr="0007792D" w:rsidDel="00FF2C44">
          <w:rPr>
            <w:rStyle w:val="Hyperlink"/>
            <w:noProof/>
          </w:rPr>
          <w:delText>9.6.23</w:delText>
        </w:r>
        <w:r w:rsidDel="00FF2C44">
          <w:rPr>
            <w:rFonts w:eastAsia="Times New Roman"/>
            <w:noProof/>
            <w:sz w:val="24"/>
            <w:szCs w:val="24"/>
            <w:lang w:val="de-DE" w:eastAsia="de-DE"/>
          </w:rPr>
          <w:tab/>
        </w:r>
        <w:r w:rsidRPr="0007792D" w:rsidDel="00FF2C44">
          <w:rPr>
            <w:rStyle w:val="Hyperlink"/>
            <w:noProof/>
          </w:rPr>
          <w:delText>Is [not] List (unary, non-associative)</w:delText>
        </w:r>
        <w:r w:rsidDel="00FF2C44">
          <w:rPr>
            <w:noProof/>
            <w:webHidden/>
          </w:rPr>
          <w:tab/>
          <w:delText>59</w:delText>
        </w:r>
      </w:del>
    </w:p>
    <w:p w:rsidR="00345ACB" w:rsidDel="00FF2C44" w:rsidRDefault="00345ACB">
      <w:pPr>
        <w:pStyle w:val="TOC3"/>
        <w:rPr>
          <w:del w:id="4361" w:author="Author" w:date="2014-03-18T13:17:00Z"/>
          <w:rFonts w:eastAsia="Times New Roman"/>
          <w:noProof/>
          <w:sz w:val="24"/>
          <w:szCs w:val="24"/>
          <w:lang w:val="de-DE" w:eastAsia="de-DE"/>
        </w:rPr>
      </w:pPr>
      <w:del w:id="4362" w:author="Author" w:date="2014-03-18T13:17:00Z">
        <w:r w:rsidRPr="0007792D" w:rsidDel="00FF2C44">
          <w:rPr>
            <w:rStyle w:val="Hyperlink"/>
            <w:noProof/>
          </w:rPr>
          <w:delText>9.6.24</w:delText>
        </w:r>
        <w:r w:rsidDel="00FF2C44">
          <w:rPr>
            <w:rFonts w:eastAsia="Times New Roman"/>
            <w:noProof/>
            <w:sz w:val="24"/>
            <w:szCs w:val="24"/>
            <w:lang w:val="de-DE" w:eastAsia="de-DE"/>
          </w:rPr>
          <w:tab/>
        </w:r>
        <w:r w:rsidRPr="0007792D" w:rsidDel="00FF2C44">
          <w:rPr>
            <w:rStyle w:val="Hyperlink"/>
            <w:noProof/>
          </w:rPr>
          <w:delText>[not] In (binary, non-associative)</w:delText>
        </w:r>
        <w:r w:rsidDel="00FF2C44">
          <w:rPr>
            <w:noProof/>
            <w:webHidden/>
          </w:rPr>
          <w:tab/>
          <w:delText>60</w:delText>
        </w:r>
      </w:del>
    </w:p>
    <w:p w:rsidR="00345ACB" w:rsidDel="00FF2C44" w:rsidRDefault="00345ACB">
      <w:pPr>
        <w:pStyle w:val="TOC3"/>
        <w:rPr>
          <w:del w:id="4363" w:author="Author" w:date="2014-03-18T13:17:00Z"/>
          <w:rFonts w:eastAsia="Times New Roman"/>
          <w:noProof/>
          <w:sz w:val="24"/>
          <w:szCs w:val="24"/>
          <w:lang w:val="de-DE" w:eastAsia="de-DE"/>
        </w:rPr>
      </w:pPr>
      <w:del w:id="4364" w:author="Author" w:date="2014-03-18T13:17:00Z">
        <w:r w:rsidRPr="0007792D" w:rsidDel="00FF2C44">
          <w:rPr>
            <w:rStyle w:val="Hyperlink"/>
            <w:noProof/>
          </w:rPr>
          <w:delText>9.6.25</w:delText>
        </w:r>
        <w:r w:rsidDel="00FF2C44">
          <w:rPr>
            <w:rFonts w:eastAsia="Times New Roman"/>
            <w:noProof/>
            <w:sz w:val="24"/>
            <w:szCs w:val="24"/>
            <w:lang w:val="de-DE" w:eastAsia="de-DE"/>
          </w:rPr>
          <w:tab/>
        </w:r>
        <w:r w:rsidRPr="0007792D" w:rsidDel="00FF2C44">
          <w:rPr>
            <w:rStyle w:val="Hyperlink"/>
            <w:noProof/>
          </w:rPr>
          <w:delText>Is [not] Object (unary, non-associative)</w:delText>
        </w:r>
        <w:r w:rsidDel="00FF2C44">
          <w:rPr>
            <w:noProof/>
            <w:webHidden/>
          </w:rPr>
          <w:tab/>
          <w:delText>60</w:delText>
        </w:r>
      </w:del>
    </w:p>
    <w:p w:rsidR="00345ACB" w:rsidDel="00FF2C44" w:rsidRDefault="00345ACB">
      <w:pPr>
        <w:pStyle w:val="TOC3"/>
        <w:rPr>
          <w:del w:id="4365" w:author="Author" w:date="2014-03-18T13:17:00Z"/>
          <w:rFonts w:eastAsia="Times New Roman"/>
          <w:noProof/>
          <w:sz w:val="24"/>
          <w:szCs w:val="24"/>
          <w:lang w:val="de-DE" w:eastAsia="de-DE"/>
        </w:rPr>
      </w:pPr>
      <w:del w:id="4366" w:author="Author" w:date="2014-03-18T13:17:00Z">
        <w:r w:rsidRPr="0007792D" w:rsidDel="00FF2C44">
          <w:rPr>
            <w:rStyle w:val="Hyperlink"/>
            <w:noProof/>
          </w:rPr>
          <w:delText>9.6.26</w:delText>
        </w:r>
        <w:r w:rsidDel="00FF2C44">
          <w:rPr>
            <w:rFonts w:eastAsia="Times New Roman"/>
            <w:noProof/>
            <w:sz w:val="24"/>
            <w:szCs w:val="24"/>
            <w:lang w:val="de-DE" w:eastAsia="de-DE"/>
          </w:rPr>
          <w:tab/>
        </w:r>
        <w:r w:rsidRPr="0007792D" w:rsidDel="00FF2C44">
          <w:rPr>
            <w:rStyle w:val="Hyperlink"/>
            <w:noProof/>
          </w:rPr>
          <w:delText>Is [not] &lt;Object-Type&gt; (unary, non-associative)</w:delText>
        </w:r>
        <w:r w:rsidDel="00FF2C44">
          <w:rPr>
            <w:noProof/>
            <w:webHidden/>
          </w:rPr>
          <w:tab/>
          <w:delText>60</w:delText>
        </w:r>
      </w:del>
    </w:p>
    <w:p w:rsidR="00345ACB" w:rsidDel="00FF2C44" w:rsidRDefault="00345ACB">
      <w:pPr>
        <w:pStyle w:val="TOC3"/>
        <w:rPr>
          <w:del w:id="4367" w:author="Author" w:date="2014-03-18T13:17:00Z"/>
          <w:rFonts w:eastAsia="Times New Roman"/>
          <w:noProof/>
          <w:sz w:val="24"/>
          <w:szCs w:val="24"/>
          <w:lang w:val="de-DE" w:eastAsia="de-DE"/>
        </w:rPr>
      </w:pPr>
      <w:del w:id="4368" w:author="Author" w:date="2014-03-18T13:17:00Z">
        <w:r w:rsidRPr="0007792D" w:rsidDel="00FF2C44">
          <w:rPr>
            <w:rStyle w:val="Hyperlink"/>
            <w:noProof/>
          </w:rPr>
          <w:delText>9.6.27</w:delText>
        </w:r>
        <w:r w:rsidDel="00FF2C44">
          <w:rPr>
            <w:rFonts w:eastAsia="Times New Roman"/>
            <w:noProof/>
            <w:sz w:val="24"/>
            <w:szCs w:val="24"/>
            <w:lang w:val="de-DE" w:eastAsia="de-DE"/>
          </w:rPr>
          <w:tab/>
        </w:r>
        <w:r w:rsidRPr="0007792D" w:rsidDel="00FF2C44">
          <w:rPr>
            <w:rStyle w:val="Hyperlink"/>
            <w:noProof/>
          </w:rPr>
          <w:delText>Is [not] Fuzzy (unary, non-associative)</w:delText>
        </w:r>
        <w:r w:rsidDel="00FF2C44">
          <w:rPr>
            <w:noProof/>
            <w:webHidden/>
          </w:rPr>
          <w:tab/>
          <w:delText>60</w:delText>
        </w:r>
      </w:del>
    </w:p>
    <w:p w:rsidR="00345ACB" w:rsidDel="00FF2C44" w:rsidRDefault="00345ACB">
      <w:pPr>
        <w:pStyle w:val="TOC3"/>
        <w:rPr>
          <w:del w:id="4369" w:author="Author" w:date="2014-03-18T13:17:00Z"/>
          <w:rFonts w:eastAsia="Times New Roman"/>
          <w:noProof/>
          <w:sz w:val="24"/>
          <w:szCs w:val="24"/>
          <w:lang w:val="de-DE" w:eastAsia="de-DE"/>
        </w:rPr>
      </w:pPr>
      <w:del w:id="4370" w:author="Author" w:date="2014-03-18T13:17:00Z">
        <w:r w:rsidRPr="0007792D" w:rsidDel="00FF2C44">
          <w:rPr>
            <w:rStyle w:val="Hyperlink"/>
            <w:noProof/>
          </w:rPr>
          <w:delText>9.6.28</w:delText>
        </w:r>
        <w:r w:rsidDel="00FF2C44">
          <w:rPr>
            <w:rFonts w:eastAsia="Times New Roman"/>
            <w:noProof/>
            <w:sz w:val="24"/>
            <w:szCs w:val="24"/>
            <w:lang w:val="de-DE" w:eastAsia="de-DE"/>
          </w:rPr>
          <w:tab/>
        </w:r>
        <w:r w:rsidRPr="0007792D" w:rsidDel="00FF2C44">
          <w:rPr>
            <w:rStyle w:val="Hyperlink"/>
            <w:noProof/>
          </w:rPr>
          <w:delText>Is [not] Crisp (unary, non-associative)</w:delText>
        </w:r>
        <w:r w:rsidDel="00FF2C44">
          <w:rPr>
            <w:noProof/>
            <w:webHidden/>
          </w:rPr>
          <w:tab/>
          <w:delText>60</w:delText>
        </w:r>
      </w:del>
    </w:p>
    <w:p w:rsidR="00345ACB" w:rsidDel="00FF2C44" w:rsidRDefault="00345ACB">
      <w:pPr>
        <w:pStyle w:val="TOC2"/>
        <w:rPr>
          <w:del w:id="4371" w:author="Author" w:date="2014-03-18T13:17:00Z"/>
          <w:rFonts w:eastAsia="Times New Roman"/>
          <w:noProof/>
          <w:sz w:val="24"/>
          <w:szCs w:val="24"/>
          <w:lang w:val="de-DE" w:eastAsia="de-DE"/>
        </w:rPr>
      </w:pPr>
      <w:del w:id="4372" w:author="Author" w:date="2014-03-18T13:17:00Z">
        <w:r w:rsidRPr="0007792D" w:rsidDel="00FF2C44">
          <w:rPr>
            <w:rStyle w:val="Hyperlink"/>
            <w:noProof/>
          </w:rPr>
          <w:delText>9.7</w:delText>
        </w:r>
        <w:r w:rsidDel="00FF2C44">
          <w:rPr>
            <w:rFonts w:eastAsia="Times New Roman"/>
            <w:noProof/>
            <w:sz w:val="24"/>
            <w:szCs w:val="24"/>
            <w:lang w:val="de-DE" w:eastAsia="de-DE"/>
          </w:rPr>
          <w:tab/>
        </w:r>
        <w:r w:rsidRPr="0007792D" w:rsidDel="00FF2C44">
          <w:rPr>
            <w:rStyle w:val="Hyperlink"/>
            <w:noProof/>
          </w:rPr>
          <w:delText>Occur Comparison Operators</w:delText>
        </w:r>
        <w:r w:rsidDel="00FF2C44">
          <w:rPr>
            <w:noProof/>
            <w:webHidden/>
          </w:rPr>
          <w:tab/>
          <w:delText>60</w:delText>
        </w:r>
      </w:del>
    </w:p>
    <w:p w:rsidR="00345ACB" w:rsidDel="00FF2C44" w:rsidRDefault="00345ACB">
      <w:pPr>
        <w:pStyle w:val="TOC3"/>
        <w:rPr>
          <w:del w:id="4373" w:author="Author" w:date="2014-03-18T13:17:00Z"/>
          <w:rFonts w:eastAsia="Times New Roman"/>
          <w:noProof/>
          <w:sz w:val="24"/>
          <w:szCs w:val="24"/>
          <w:lang w:val="de-DE" w:eastAsia="de-DE"/>
        </w:rPr>
      </w:pPr>
      <w:del w:id="4374" w:author="Author" w:date="2014-03-18T13:17:00Z">
        <w:r w:rsidRPr="0007792D" w:rsidDel="00FF2C44">
          <w:rPr>
            <w:rStyle w:val="Hyperlink"/>
            <w:noProof/>
          </w:rPr>
          <w:delText>9.7.1</w:delText>
        </w:r>
        <w:r w:rsidDel="00FF2C44">
          <w:rPr>
            <w:rFonts w:eastAsia="Times New Roman"/>
            <w:noProof/>
            <w:sz w:val="24"/>
            <w:szCs w:val="24"/>
            <w:lang w:val="de-DE" w:eastAsia="de-DE"/>
          </w:rPr>
          <w:tab/>
        </w:r>
        <w:r w:rsidRPr="0007792D" w:rsidDel="00FF2C44">
          <w:rPr>
            <w:rStyle w:val="Hyperlink"/>
            <w:noProof/>
          </w:rPr>
          <w:delText>General Properties</w:delText>
        </w:r>
        <w:r w:rsidDel="00FF2C44">
          <w:rPr>
            <w:noProof/>
            <w:webHidden/>
          </w:rPr>
          <w:tab/>
          <w:delText>60</w:delText>
        </w:r>
      </w:del>
    </w:p>
    <w:p w:rsidR="00345ACB" w:rsidDel="00FF2C44" w:rsidRDefault="00345ACB">
      <w:pPr>
        <w:pStyle w:val="TOC3"/>
        <w:rPr>
          <w:del w:id="4375" w:author="Author" w:date="2014-03-18T13:17:00Z"/>
          <w:rFonts w:eastAsia="Times New Roman"/>
          <w:noProof/>
          <w:sz w:val="24"/>
          <w:szCs w:val="24"/>
          <w:lang w:val="de-DE" w:eastAsia="de-DE"/>
        </w:rPr>
      </w:pPr>
      <w:del w:id="4376" w:author="Author" w:date="2014-03-18T13:17:00Z">
        <w:r w:rsidRPr="0007792D" w:rsidDel="00FF2C44">
          <w:rPr>
            <w:rStyle w:val="Hyperlink"/>
            <w:noProof/>
          </w:rPr>
          <w:delText>9.7.2</w:delText>
        </w:r>
        <w:r w:rsidDel="00FF2C44">
          <w:rPr>
            <w:rFonts w:eastAsia="Times New Roman"/>
            <w:noProof/>
            <w:sz w:val="24"/>
            <w:szCs w:val="24"/>
            <w:lang w:val="de-DE" w:eastAsia="de-DE"/>
          </w:rPr>
          <w:tab/>
        </w:r>
        <w:r w:rsidRPr="0007792D" w:rsidDel="00FF2C44">
          <w:rPr>
            <w:rStyle w:val="Hyperlink"/>
            <w:noProof/>
          </w:rPr>
          <w:delText>Occur [not] Equal (binary, non-associative)</w:delText>
        </w:r>
        <w:r w:rsidDel="00FF2C44">
          <w:rPr>
            <w:noProof/>
            <w:webHidden/>
          </w:rPr>
          <w:tab/>
          <w:delText>61</w:delText>
        </w:r>
      </w:del>
    </w:p>
    <w:p w:rsidR="00345ACB" w:rsidDel="00FF2C44" w:rsidRDefault="00345ACB">
      <w:pPr>
        <w:pStyle w:val="TOC3"/>
        <w:rPr>
          <w:del w:id="4377" w:author="Author" w:date="2014-03-18T13:17:00Z"/>
          <w:rFonts w:eastAsia="Times New Roman"/>
          <w:noProof/>
          <w:sz w:val="24"/>
          <w:szCs w:val="24"/>
          <w:lang w:val="de-DE" w:eastAsia="de-DE"/>
        </w:rPr>
      </w:pPr>
      <w:del w:id="4378" w:author="Author" w:date="2014-03-18T13:17:00Z">
        <w:r w:rsidRPr="0007792D" w:rsidDel="00FF2C44">
          <w:rPr>
            <w:rStyle w:val="Hyperlink"/>
            <w:noProof/>
          </w:rPr>
          <w:delText>9.7.3</w:delText>
        </w:r>
        <w:r w:rsidDel="00FF2C44">
          <w:rPr>
            <w:rFonts w:eastAsia="Times New Roman"/>
            <w:noProof/>
            <w:sz w:val="24"/>
            <w:szCs w:val="24"/>
            <w:lang w:val="de-DE" w:eastAsia="de-DE"/>
          </w:rPr>
          <w:tab/>
        </w:r>
        <w:r w:rsidRPr="0007792D" w:rsidDel="00FF2C44">
          <w:rPr>
            <w:rStyle w:val="Hyperlink"/>
            <w:noProof/>
          </w:rPr>
          <w:delText>Occur [not] Within ... To (ternary, non-associative)</w:delText>
        </w:r>
        <w:r w:rsidDel="00FF2C44">
          <w:rPr>
            <w:noProof/>
            <w:webHidden/>
          </w:rPr>
          <w:tab/>
          <w:delText>61</w:delText>
        </w:r>
      </w:del>
    </w:p>
    <w:p w:rsidR="00345ACB" w:rsidDel="00FF2C44" w:rsidRDefault="00345ACB">
      <w:pPr>
        <w:pStyle w:val="TOC3"/>
        <w:rPr>
          <w:del w:id="4379" w:author="Author" w:date="2014-03-18T13:17:00Z"/>
          <w:rFonts w:eastAsia="Times New Roman"/>
          <w:noProof/>
          <w:sz w:val="24"/>
          <w:szCs w:val="24"/>
          <w:lang w:val="de-DE" w:eastAsia="de-DE"/>
        </w:rPr>
      </w:pPr>
      <w:del w:id="4380" w:author="Author" w:date="2014-03-18T13:17:00Z">
        <w:r w:rsidRPr="0007792D" w:rsidDel="00FF2C44">
          <w:rPr>
            <w:rStyle w:val="Hyperlink"/>
            <w:noProof/>
          </w:rPr>
          <w:delText>9.7.4</w:delText>
        </w:r>
        <w:r w:rsidDel="00FF2C44">
          <w:rPr>
            <w:rFonts w:eastAsia="Times New Roman"/>
            <w:noProof/>
            <w:sz w:val="24"/>
            <w:szCs w:val="24"/>
            <w:lang w:val="de-DE" w:eastAsia="de-DE"/>
          </w:rPr>
          <w:tab/>
        </w:r>
        <w:r w:rsidRPr="0007792D" w:rsidDel="00FF2C44">
          <w:rPr>
            <w:rStyle w:val="Hyperlink"/>
            <w:noProof/>
          </w:rPr>
          <w:delText>Occur [not] Within ... Preceding (ternary, non-associative)</w:delText>
        </w:r>
        <w:r w:rsidDel="00FF2C44">
          <w:rPr>
            <w:noProof/>
            <w:webHidden/>
          </w:rPr>
          <w:tab/>
          <w:delText>61</w:delText>
        </w:r>
      </w:del>
    </w:p>
    <w:p w:rsidR="00345ACB" w:rsidDel="00FF2C44" w:rsidRDefault="00345ACB">
      <w:pPr>
        <w:pStyle w:val="TOC3"/>
        <w:rPr>
          <w:del w:id="4381" w:author="Author" w:date="2014-03-18T13:17:00Z"/>
          <w:rFonts w:eastAsia="Times New Roman"/>
          <w:noProof/>
          <w:sz w:val="24"/>
          <w:szCs w:val="24"/>
          <w:lang w:val="de-DE" w:eastAsia="de-DE"/>
        </w:rPr>
      </w:pPr>
      <w:del w:id="4382" w:author="Author" w:date="2014-03-18T13:17:00Z">
        <w:r w:rsidRPr="0007792D" w:rsidDel="00FF2C44">
          <w:rPr>
            <w:rStyle w:val="Hyperlink"/>
            <w:noProof/>
          </w:rPr>
          <w:delText>9.7.5</w:delText>
        </w:r>
        <w:r w:rsidDel="00FF2C44">
          <w:rPr>
            <w:rFonts w:eastAsia="Times New Roman"/>
            <w:noProof/>
            <w:sz w:val="24"/>
            <w:szCs w:val="24"/>
            <w:lang w:val="de-DE" w:eastAsia="de-DE"/>
          </w:rPr>
          <w:tab/>
        </w:r>
        <w:r w:rsidRPr="0007792D" w:rsidDel="00FF2C44">
          <w:rPr>
            <w:rStyle w:val="Hyperlink"/>
            <w:noProof/>
          </w:rPr>
          <w:delText>Occur [not] Within ... Following (ternary, non-associative)</w:delText>
        </w:r>
        <w:r w:rsidDel="00FF2C44">
          <w:rPr>
            <w:noProof/>
            <w:webHidden/>
          </w:rPr>
          <w:tab/>
          <w:delText>61</w:delText>
        </w:r>
      </w:del>
    </w:p>
    <w:p w:rsidR="00345ACB" w:rsidDel="00FF2C44" w:rsidRDefault="00345ACB">
      <w:pPr>
        <w:pStyle w:val="TOC3"/>
        <w:rPr>
          <w:del w:id="4383" w:author="Author" w:date="2014-03-18T13:17:00Z"/>
          <w:rFonts w:eastAsia="Times New Roman"/>
          <w:noProof/>
          <w:sz w:val="24"/>
          <w:szCs w:val="24"/>
          <w:lang w:val="de-DE" w:eastAsia="de-DE"/>
        </w:rPr>
      </w:pPr>
      <w:del w:id="4384" w:author="Author" w:date="2014-03-18T13:17:00Z">
        <w:r w:rsidRPr="0007792D" w:rsidDel="00FF2C44">
          <w:rPr>
            <w:rStyle w:val="Hyperlink"/>
            <w:noProof/>
          </w:rPr>
          <w:delText>9.7.6</w:delText>
        </w:r>
        <w:r w:rsidDel="00FF2C44">
          <w:rPr>
            <w:rFonts w:eastAsia="Times New Roman"/>
            <w:noProof/>
            <w:sz w:val="24"/>
            <w:szCs w:val="24"/>
            <w:lang w:val="de-DE" w:eastAsia="de-DE"/>
          </w:rPr>
          <w:tab/>
        </w:r>
        <w:r w:rsidRPr="0007792D" w:rsidDel="00FF2C44">
          <w:rPr>
            <w:rStyle w:val="Hyperlink"/>
            <w:noProof/>
          </w:rPr>
          <w:delText>Occur [not] Within . . . Surrounding (ternary, non-associative)</w:delText>
        </w:r>
        <w:r w:rsidDel="00FF2C44">
          <w:rPr>
            <w:noProof/>
            <w:webHidden/>
          </w:rPr>
          <w:tab/>
          <w:delText>61</w:delText>
        </w:r>
      </w:del>
    </w:p>
    <w:p w:rsidR="00345ACB" w:rsidDel="00FF2C44" w:rsidRDefault="00345ACB">
      <w:pPr>
        <w:pStyle w:val="TOC3"/>
        <w:rPr>
          <w:del w:id="4385" w:author="Author" w:date="2014-03-18T13:17:00Z"/>
          <w:rFonts w:eastAsia="Times New Roman"/>
          <w:noProof/>
          <w:sz w:val="24"/>
          <w:szCs w:val="24"/>
          <w:lang w:val="de-DE" w:eastAsia="de-DE"/>
        </w:rPr>
      </w:pPr>
      <w:del w:id="4386" w:author="Author" w:date="2014-03-18T13:17:00Z">
        <w:r w:rsidRPr="0007792D" w:rsidDel="00FF2C44">
          <w:rPr>
            <w:rStyle w:val="Hyperlink"/>
            <w:noProof/>
          </w:rPr>
          <w:delText>9.7.7</w:delText>
        </w:r>
        <w:r w:rsidDel="00FF2C44">
          <w:rPr>
            <w:rFonts w:eastAsia="Times New Roman"/>
            <w:noProof/>
            <w:sz w:val="24"/>
            <w:szCs w:val="24"/>
            <w:lang w:val="de-DE" w:eastAsia="de-DE"/>
          </w:rPr>
          <w:tab/>
        </w:r>
        <w:r w:rsidRPr="0007792D" w:rsidDel="00FF2C44">
          <w:rPr>
            <w:rStyle w:val="Hyperlink"/>
            <w:noProof/>
          </w:rPr>
          <w:delText>Occur [not] Within Past (binary, non-associative)</w:delText>
        </w:r>
        <w:r w:rsidDel="00FF2C44">
          <w:rPr>
            <w:noProof/>
            <w:webHidden/>
          </w:rPr>
          <w:tab/>
          <w:delText>61</w:delText>
        </w:r>
      </w:del>
    </w:p>
    <w:p w:rsidR="00345ACB" w:rsidDel="00FF2C44" w:rsidRDefault="00345ACB">
      <w:pPr>
        <w:pStyle w:val="TOC3"/>
        <w:rPr>
          <w:del w:id="4387" w:author="Author" w:date="2014-03-18T13:17:00Z"/>
          <w:rFonts w:eastAsia="Times New Roman"/>
          <w:noProof/>
          <w:sz w:val="24"/>
          <w:szCs w:val="24"/>
          <w:lang w:val="de-DE" w:eastAsia="de-DE"/>
        </w:rPr>
      </w:pPr>
      <w:del w:id="4388" w:author="Author" w:date="2014-03-18T13:17:00Z">
        <w:r w:rsidRPr="0007792D" w:rsidDel="00FF2C44">
          <w:rPr>
            <w:rStyle w:val="Hyperlink"/>
            <w:noProof/>
          </w:rPr>
          <w:delText>9.7.8</w:delText>
        </w:r>
        <w:r w:rsidDel="00FF2C44">
          <w:rPr>
            <w:rFonts w:eastAsia="Times New Roman"/>
            <w:noProof/>
            <w:sz w:val="24"/>
            <w:szCs w:val="24"/>
            <w:lang w:val="de-DE" w:eastAsia="de-DE"/>
          </w:rPr>
          <w:tab/>
        </w:r>
        <w:r w:rsidRPr="0007792D" w:rsidDel="00FF2C44">
          <w:rPr>
            <w:rStyle w:val="Hyperlink"/>
            <w:noProof/>
          </w:rPr>
          <w:delText>Occur [not] Within Same Day As (binary, non-associative)</w:delText>
        </w:r>
        <w:r w:rsidDel="00FF2C44">
          <w:rPr>
            <w:noProof/>
            <w:webHidden/>
          </w:rPr>
          <w:tab/>
          <w:delText>61</w:delText>
        </w:r>
      </w:del>
    </w:p>
    <w:p w:rsidR="00345ACB" w:rsidDel="00FF2C44" w:rsidRDefault="00345ACB">
      <w:pPr>
        <w:pStyle w:val="TOC3"/>
        <w:rPr>
          <w:del w:id="4389" w:author="Author" w:date="2014-03-18T13:17:00Z"/>
          <w:rFonts w:eastAsia="Times New Roman"/>
          <w:noProof/>
          <w:sz w:val="24"/>
          <w:szCs w:val="24"/>
          <w:lang w:val="de-DE" w:eastAsia="de-DE"/>
        </w:rPr>
      </w:pPr>
      <w:del w:id="4390" w:author="Author" w:date="2014-03-18T13:17:00Z">
        <w:r w:rsidRPr="0007792D" w:rsidDel="00FF2C44">
          <w:rPr>
            <w:rStyle w:val="Hyperlink"/>
            <w:noProof/>
          </w:rPr>
          <w:delText>9.7.9</w:delText>
        </w:r>
        <w:r w:rsidDel="00FF2C44">
          <w:rPr>
            <w:rFonts w:eastAsia="Times New Roman"/>
            <w:noProof/>
            <w:sz w:val="24"/>
            <w:szCs w:val="24"/>
            <w:lang w:val="de-DE" w:eastAsia="de-DE"/>
          </w:rPr>
          <w:tab/>
        </w:r>
        <w:r w:rsidRPr="0007792D" w:rsidDel="00FF2C44">
          <w:rPr>
            <w:rStyle w:val="Hyperlink"/>
            <w:noProof/>
          </w:rPr>
          <w:delText>Occur [not] Before (binary, non-associative)</w:delText>
        </w:r>
        <w:r w:rsidDel="00FF2C44">
          <w:rPr>
            <w:noProof/>
            <w:webHidden/>
          </w:rPr>
          <w:tab/>
          <w:delText>61</w:delText>
        </w:r>
      </w:del>
    </w:p>
    <w:p w:rsidR="00345ACB" w:rsidDel="00FF2C44" w:rsidRDefault="00345ACB">
      <w:pPr>
        <w:pStyle w:val="TOC3"/>
        <w:rPr>
          <w:del w:id="4391" w:author="Author" w:date="2014-03-18T13:17:00Z"/>
          <w:rFonts w:eastAsia="Times New Roman"/>
          <w:noProof/>
          <w:sz w:val="24"/>
          <w:szCs w:val="24"/>
          <w:lang w:val="de-DE" w:eastAsia="de-DE"/>
        </w:rPr>
      </w:pPr>
      <w:del w:id="4392" w:author="Author" w:date="2014-03-18T13:17:00Z">
        <w:r w:rsidRPr="0007792D" w:rsidDel="00FF2C44">
          <w:rPr>
            <w:rStyle w:val="Hyperlink"/>
            <w:noProof/>
          </w:rPr>
          <w:delText>9.7.10</w:delText>
        </w:r>
        <w:r w:rsidDel="00FF2C44">
          <w:rPr>
            <w:rFonts w:eastAsia="Times New Roman"/>
            <w:noProof/>
            <w:sz w:val="24"/>
            <w:szCs w:val="24"/>
            <w:lang w:val="de-DE" w:eastAsia="de-DE"/>
          </w:rPr>
          <w:tab/>
        </w:r>
        <w:r w:rsidRPr="0007792D" w:rsidDel="00FF2C44">
          <w:rPr>
            <w:rStyle w:val="Hyperlink"/>
            <w:noProof/>
          </w:rPr>
          <w:delText>Occur [not] After (binary, non-associative)</w:delText>
        </w:r>
        <w:r w:rsidDel="00FF2C44">
          <w:rPr>
            <w:noProof/>
            <w:webHidden/>
          </w:rPr>
          <w:tab/>
          <w:delText>62</w:delText>
        </w:r>
      </w:del>
    </w:p>
    <w:p w:rsidR="00345ACB" w:rsidDel="00FF2C44" w:rsidRDefault="00345ACB">
      <w:pPr>
        <w:pStyle w:val="TOC3"/>
        <w:rPr>
          <w:del w:id="4393" w:author="Author" w:date="2014-03-18T13:17:00Z"/>
          <w:rFonts w:eastAsia="Times New Roman"/>
          <w:noProof/>
          <w:sz w:val="24"/>
          <w:szCs w:val="24"/>
          <w:lang w:val="de-DE" w:eastAsia="de-DE"/>
        </w:rPr>
      </w:pPr>
      <w:del w:id="4394" w:author="Author" w:date="2014-03-18T13:17:00Z">
        <w:r w:rsidRPr="0007792D" w:rsidDel="00FF2C44">
          <w:rPr>
            <w:rStyle w:val="Hyperlink"/>
            <w:noProof/>
          </w:rPr>
          <w:delText>9.7.11</w:delText>
        </w:r>
        <w:r w:rsidDel="00FF2C44">
          <w:rPr>
            <w:rFonts w:eastAsia="Times New Roman"/>
            <w:noProof/>
            <w:sz w:val="24"/>
            <w:szCs w:val="24"/>
            <w:lang w:val="de-DE" w:eastAsia="de-DE"/>
          </w:rPr>
          <w:tab/>
        </w:r>
        <w:r w:rsidRPr="0007792D" w:rsidDel="00FF2C44">
          <w:rPr>
            <w:rStyle w:val="Hyperlink"/>
            <w:noProof/>
          </w:rPr>
          <w:delText>Occur [not] At (binary, non-associative)</w:delText>
        </w:r>
        <w:r w:rsidDel="00FF2C44">
          <w:rPr>
            <w:noProof/>
            <w:webHidden/>
          </w:rPr>
          <w:tab/>
          <w:delText>62</w:delText>
        </w:r>
      </w:del>
    </w:p>
    <w:p w:rsidR="00345ACB" w:rsidDel="00FF2C44" w:rsidRDefault="00345ACB">
      <w:pPr>
        <w:pStyle w:val="TOC2"/>
        <w:rPr>
          <w:del w:id="4395" w:author="Author" w:date="2014-03-18T13:17:00Z"/>
          <w:rFonts w:eastAsia="Times New Roman"/>
          <w:noProof/>
          <w:sz w:val="24"/>
          <w:szCs w:val="24"/>
          <w:lang w:val="de-DE" w:eastAsia="de-DE"/>
        </w:rPr>
      </w:pPr>
      <w:del w:id="4396" w:author="Author" w:date="2014-03-18T13:17:00Z">
        <w:r w:rsidRPr="0007792D" w:rsidDel="00FF2C44">
          <w:rPr>
            <w:rStyle w:val="Hyperlink"/>
            <w:noProof/>
          </w:rPr>
          <w:delText>9.8</w:delText>
        </w:r>
        <w:r w:rsidDel="00FF2C44">
          <w:rPr>
            <w:rFonts w:eastAsia="Times New Roman"/>
            <w:noProof/>
            <w:sz w:val="24"/>
            <w:szCs w:val="24"/>
            <w:lang w:val="de-DE" w:eastAsia="de-DE"/>
          </w:rPr>
          <w:tab/>
        </w:r>
        <w:r w:rsidRPr="0007792D" w:rsidDel="00FF2C44">
          <w:rPr>
            <w:rStyle w:val="Hyperlink"/>
            <w:noProof/>
          </w:rPr>
          <w:delText>String Operators</w:delText>
        </w:r>
        <w:r w:rsidDel="00FF2C44">
          <w:rPr>
            <w:noProof/>
            <w:webHidden/>
          </w:rPr>
          <w:tab/>
          <w:delText>62</w:delText>
        </w:r>
      </w:del>
    </w:p>
    <w:p w:rsidR="00345ACB" w:rsidDel="00FF2C44" w:rsidRDefault="00345ACB">
      <w:pPr>
        <w:pStyle w:val="TOC3"/>
        <w:rPr>
          <w:del w:id="4397" w:author="Author" w:date="2014-03-18T13:17:00Z"/>
          <w:rFonts w:eastAsia="Times New Roman"/>
          <w:noProof/>
          <w:sz w:val="24"/>
          <w:szCs w:val="24"/>
          <w:lang w:val="de-DE" w:eastAsia="de-DE"/>
        </w:rPr>
      </w:pPr>
      <w:del w:id="4398" w:author="Author" w:date="2014-03-18T13:17:00Z">
        <w:r w:rsidRPr="0007792D" w:rsidDel="00FF2C44">
          <w:rPr>
            <w:rStyle w:val="Hyperlink"/>
            <w:noProof/>
          </w:rPr>
          <w:delText>9.8.1</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(binary, left associative)</w:delText>
        </w:r>
        <w:r w:rsidDel="00FF2C44">
          <w:rPr>
            <w:noProof/>
            <w:webHidden/>
          </w:rPr>
          <w:tab/>
          <w:delText>62</w:delText>
        </w:r>
      </w:del>
    </w:p>
    <w:p w:rsidR="00345ACB" w:rsidDel="00FF2C44" w:rsidRDefault="00345ACB">
      <w:pPr>
        <w:pStyle w:val="TOC3"/>
        <w:rPr>
          <w:del w:id="4399" w:author="Author" w:date="2014-03-18T13:17:00Z"/>
          <w:rFonts w:eastAsia="Times New Roman"/>
          <w:noProof/>
          <w:sz w:val="24"/>
          <w:szCs w:val="24"/>
          <w:lang w:val="de-DE" w:eastAsia="de-DE"/>
        </w:rPr>
      </w:pPr>
      <w:del w:id="4400" w:author="Author" w:date="2014-03-18T13:17:00Z">
        <w:r w:rsidRPr="0007792D" w:rsidDel="00FF2C44">
          <w:rPr>
            <w:rStyle w:val="Hyperlink"/>
            <w:noProof/>
          </w:rPr>
          <w:delText>9.8.2</w:delText>
        </w:r>
        <w:r w:rsidDel="00FF2C44">
          <w:rPr>
            <w:rFonts w:eastAsia="Times New Roman"/>
            <w:noProof/>
            <w:sz w:val="24"/>
            <w:szCs w:val="24"/>
            <w:lang w:val="de-DE" w:eastAsia="de-DE"/>
          </w:rPr>
          <w:tab/>
        </w:r>
        <w:r w:rsidRPr="0007792D" w:rsidDel="00FF2C44">
          <w:rPr>
            <w:rStyle w:val="Hyperlink"/>
            <w:noProof/>
          </w:rPr>
          <w:delText>Formatted with</w:delText>
        </w:r>
        <w:r w:rsidRPr="0007792D" w:rsidDel="00FF2C44">
          <w:rPr>
            <w:rStyle w:val="Hyperlink"/>
            <w:b/>
            <w:bCs/>
            <w:noProof/>
          </w:rPr>
          <w:delText xml:space="preserve"> </w:delText>
        </w:r>
        <w:r w:rsidRPr="0007792D" w:rsidDel="00FF2C44">
          <w:rPr>
            <w:rStyle w:val="Hyperlink"/>
            <w:noProof/>
          </w:rPr>
          <w:delText>(binary, left-associative)</w:delText>
        </w:r>
        <w:r w:rsidDel="00FF2C44">
          <w:rPr>
            <w:noProof/>
            <w:webHidden/>
          </w:rPr>
          <w:tab/>
          <w:delText>63</w:delText>
        </w:r>
      </w:del>
    </w:p>
    <w:p w:rsidR="00345ACB" w:rsidDel="00FF2C44" w:rsidRDefault="00345ACB">
      <w:pPr>
        <w:pStyle w:val="TOC3"/>
        <w:rPr>
          <w:del w:id="4401" w:author="Author" w:date="2014-03-18T13:17:00Z"/>
          <w:rFonts w:eastAsia="Times New Roman"/>
          <w:noProof/>
          <w:sz w:val="24"/>
          <w:szCs w:val="24"/>
          <w:lang w:val="de-DE" w:eastAsia="de-DE"/>
        </w:rPr>
      </w:pPr>
      <w:del w:id="4402" w:author="Author" w:date="2014-03-18T13:17:00Z">
        <w:r w:rsidRPr="0007792D" w:rsidDel="00FF2C44">
          <w:rPr>
            <w:rStyle w:val="Hyperlink"/>
            <w:noProof/>
          </w:rPr>
          <w:delText>9.8.3</w:delText>
        </w:r>
        <w:r w:rsidDel="00FF2C44">
          <w:rPr>
            <w:rFonts w:eastAsia="Times New Roman"/>
            <w:noProof/>
            <w:sz w:val="24"/>
            <w:szCs w:val="24"/>
            <w:lang w:val="de-DE" w:eastAsia="de-DE"/>
          </w:rPr>
          <w:tab/>
        </w:r>
        <w:r w:rsidRPr="0007792D" w:rsidDel="00FF2C44">
          <w:rPr>
            <w:rStyle w:val="Hyperlink"/>
            <w:noProof/>
          </w:rPr>
          <w:delText>String ... (unary, right associative)</w:delText>
        </w:r>
        <w:r w:rsidDel="00FF2C44">
          <w:rPr>
            <w:noProof/>
            <w:webHidden/>
          </w:rPr>
          <w:tab/>
          <w:delText>64</w:delText>
        </w:r>
      </w:del>
    </w:p>
    <w:p w:rsidR="00345ACB" w:rsidDel="00FF2C44" w:rsidRDefault="00345ACB">
      <w:pPr>
        <w:pStyle w:val="TOC3"/>
        <w:rPr>
          <w:del w:id="4403" w:author="Author" w:date="2014-03-18T13:17:00Z"/>
          <w:rFonts w:eastAsia="Times New Roman"/>
          <w:noProof/>
          <w:sz w:val="24"/>
          <w:szCs w:val="24"/>
          <w:lang w:val="de-DE" w:eastAsia="de-DE"/>
        </w:rPr>
      </w:pPr>
      <w:del w:id="4404" w:author="Author" w:date="2014-03-18T13:17:00Z">
        <w:r w:rsidRPr="0007792D" w:rsidDel="00FF2C44">
          <w:rPr>
            <w:rStyle w:val="Hyperlink"/>
            <w:noProof/>
          </w:rPr>
          <w:delText>9.8.4</w:delText>
        </w:r>
        <w:r w:rsidDel="00FF2C44">
          <w:rPr>
            <w:rFonts w:eastAsia="Times New Roman"/>
            <w:noProof/>
            <w:sz w:val="24"/>
            <w:szCs w:val="24"/>
            <w:lang w:val="de-DE" w:eastAsia="de-DE"/>
          </w:rPr>
          <w:tab/>
        </w:r>
        <w:r w:rsidRPr="0007792D" w:rsidDel="00FF2C44">
          <w:rPr>
            <w:rStyle w:val="Hyperlink"/>
            <w:noProof/>
          </w:rPr>
          <w:delText>Matches Pattern (binary, non-associative)</w:delText>
        </w:r>
        <w:r w:rsidDel="00FF2C44">
          <w:rPr>
            <w:noProof/>
            <w:webHidden/>
          </w:rPr>
          <w:tab/>
          <w:delText>64</w:delText>
        </w:r>
      </w:del>
    </w:p>
    <w:p w:rsidR="00345ACB" w:rsidDel="00FF2C44" w:rsidRDefault="00345ACB">
      <w:pPr>
        <w:pStyle w:val="TOC3"/>
        <w:rPr>
          <w:del w:id="4405" w:author="Author" w:date="2014-03-18T13:17:00Z"/>
          <w:rFonts w:eastAsia="Times New Roman"/>
          <w:noProof/>
          <w:sz w:val="24"/>
          <w:szCs w:val="24"/>
          <w:lang w:val="de-DE" w:eastAsia="de-DE"/>
        </w:rPr>
      </w:pPr>
      <w:del w:id="4406" w:author="Author" w:date="2014-03-18T13:17:00Z">
        <w:r w:rsidRPr="0007792D" w:rsidDel="00FF2C44">
          <w:rPr>
            <w:rStyle w:val="Hyperlink"/>
            <w:noProof/>
          </w:rPr>
          <w:delText>9.8.5</w:delText>
        </w:r>
        <w:r w:rsidDel="00FF2C44">
          <w:rPr>
            <w:rFonts w:eastAsia="Times New Roman"/>
            <w:noProof/>
            <w:sz w:val="24"/>
            <w:szCs w:val="24"/>
            <w:lang w:val="de-DE" w:eastAsia="de-DE"/>
          </w:rPr>
          <w:tab/>
        </w:r>
        <w:r w:rsidRPr="0007792D" w:rsidDel="00FF2C44">
          <w:rPr>
            <w:rStyle w:val="Hyperlink"/>
            <w:noProof/>
          </w:rPr>
          <w:delText>Length (unary, right-associative)</w:delText>
        </w:r>
        <w:r w:rsidDel="00FF2C44">
          <w:rPr>
            <w:noProof/>
            <w:webHidden/>
          </w:rPr>
          <w:tab/>
          <w:delText>64</w:delText>
        </w:r>
      </w:del>
    </w:p>
    <w:p w:rsidR="00345ACB" w:rsidDel="00FF2C44" w:rsidRDefault="00345ACB">
      <w:pPr>
        <w:pStyle w:val="TOC3"/>
        <w:rPr>
          <w:del w:id="4407" w:author="Author" w:date="2014-03-18T13:17:00Z"/>
          <w:rFonts w:eastAsia="Times New Roman"/>
          <w:noProof/>
          <w:sz w:val="24"/>
          <w:szCs w:val="24"/>
          <w:lang w:val="de-DE" w:eastAsia="de-DE"/>
        </w:rPr>
      </w:pPr>
      <w:del w:id="4408" w:author="Author" w:date="2014-03-18T13:17:00Z">
        <w:r w:rsidRPr="0007792D" w:rsidDel="00FF2C44">
          <w:rPr>
            <w:rStyle w:val="Hyperlink"/>
            <w:noProof/>
          </w:rPr>
          <w:delText>9.8.6</w:delText>
        </w:r>
        <w:r w:rsidDel="00FF2C44">
          <w:rPr>
            <w:rFonts w:eastAsia="Times New Roman"/>
            <w:noProof/>
            <w:sz w:val="24"/>
            <w:szCs w:val="24"/>
            <w:lang w:val="de-DE" w:eastAsia="de-DE"/>
          </w:rPr>
          <w:tab/>
        </w:r>
        <w:r w:rsidRPr="0007792D" w:rsidDel="00FF2C44">
          <w:rPr>
            <w:rStyle w:val="Hyperlink"/>
            <w:noProof/>
          </w:rPr>
          <w:delText>Uppercase (unary, right-associative)</w:delText>
        </w:r>
        <w:r w:rsidDel="00FF2C44">
          <w:rPr>
            <w:noProof/>
            <w:webHidden/>
          </w:rPr>
          <w:tab/>
          <w:delText>64</w:delText>
        </w:r>
      </w:del>
    </w:p>
    <w:p w:rsidR="00345ACB" w:rsidDel="00FF2C44" w:rsidRDefault="00345ACB">
      <w:pPr>
        <w:pStyle w:val="TOC3"/>
        <w:rPr>
          <w:del w:id="4409" w:author="Author" w:date="2014-03-18T13:17:00Z"/>
          <w:rFonts w:eastAsia="Times New Roman"/>
          <w:noProof/>
          <w:sz w:val="24"/>
          <w:szCs w:val="24"/>
          <w:lang w:val="de-DE" w:eastAsia="de-DE"/>
        </w:rPr>
      </w:pPr>
      <w:del w:id="4410" w:author="Author" w:date="2014-03-18T13:17:00Z">
        <w:r w:rsidRPr="0007792D" w:rsidDel="00FF2C44">
          <w:rPr>
            <w:rStyle w:val="Hyperlink"/>
            <w:noProof/>
          </w:rPr>
          <w:delText>9.8.7</w:delText>
        </w:r>
        <w:r w:rsidDel="00FF2C44">
          <w:rPr>
            <w:rFonts w:eastAsia="Times New Roman"/>
            <w:noProof/>
            <w:sz w:val="24"/>
            <w:szCs w:val="24"/>
            <w:lang w:val="de-DE" w:eastAsia="de-DE"/>
          </w:rPr>
          <w:tab/>
        </w:r>
        <w:r w:rsidRPr="0007792D" w:rsidDel="00FF2C44">
          <w:rPr>
            <w:rStyle w:val="Hyperlink"/>
            <w:noProof/>
          </w:rPr>
          <w:delText>Lowercase (unary, right-associative)</w:delText>
        </w:r>
        <w:r w:rsidDel="00FF2C44">
          <w:rPr>
            <w:noProof/>
            <w:webHidden/>
          </w:rPr>
          <w:tab/>
          <w:delText>65</w:delText>
        </w:r>
      </w:del>
    </w:p>
    <w:p w:rsidR="00345ACB" w:rsidDel="00FF2C44" w:rsidRDefault="00345ACB">
      <w:pPr>
        <w:pStyle w:val="TOC3"/>
        <w:rPr>
          <w:del w:id="4411" w:author="Author" w:date="2014-03-18T13:17:00Z"/>
          <w:rFonts w:eastAsia="Times New Roman"/>
          <w:noProof/>
          <w:sz w:val="24"/>
          <w:szCs w:val="24"/>
          <w:lang w:val="de-DE" w:eastAsia="de-DE"/>
        </w:rPr>
      </w:pPr>
      <w:del w:id="4412" w:author="Author" w:date="2014-03-18T13:17:00Z">
        <w:r w:rsidRPr="0007792D" w:rsidDel="00FF2C44">
          <w:rPr>
            <w:rStyle w:val="Hyperlink"/>
            <w:noProof/>
          </w:rPr>
          <w:delText>9.8.8</w:delText>
        </w:r>
        <w:r w:rsidDel="00FF2C44">
          <w:rPr>
            <w:rFonts w:eastAsia="Times New Roman"/>
            <w:noProof/>
            <w:sz w:val="24"/>
            <w:szCs w:val="24"/>
            <w:lang w:val="de-DE" w:eastAsia="de-DE"/>
          </w:rPr>
          <w:tab/>
        </w:r>
        <w:r w:rsidRPr="0007792D" w:rsidDel="00FF2C44">
          <w:rPr>
            <w:rStyle w:val="Hyperlink"/>
            <w:noProof/>
          </w:rPr>
          <w:delText>Trim [Left | Right] (unary, right-associative)</w:delText>
        </w:r>
        <w:r w:rsidDel="00FF2C44">
          <w:rPr>
            <w:noProof/>
            <w:webHidden/>
          </w:rPr>
          <w:tab/>
          <w:delText>65</w:delText>
        </w:r>
      </w:del>
    </w:p>
    <w:p w:rsidR="00345ACB" w:rsidDel="00FF2C44" w:rsidRDefault="00345ACB">
      <w:pPr>
        <w:pStyle w:val="TOC3"/>
        <w:rPr>
          <w:del w:id="4413" w:author="Author" w:date="2014-03-18T13:17:00Z"/>
          <w:rFonts w:eastAsia="Times New Roman"/>
          <w:noProof/>
          <w:sz w:val="24"/>
          <w:szCs w:val="24"/>
          <w:lang w:val="de-DE" w:eastAsia="de-DE"/>
        </w:rPr>
      </w:pPr>
      <w:del w:id="4414" w:author="Author" w:date="2014-03-18T13:17:00Z">
        <w:r w:rsidRPr="0007792D" w:rsidDel="00FF2C44">
          <w:rPr>
            <w:rStyle w:val="Hyperlink"/>
            <w:noProof/>
          </w:rPr>
          <w:delText>9.8.9</w:delText>
        </w:r>
        <w:r w:rsidDel="00FF2C44">
          <w:rPr>
            <w:rFonts w:eastAsia="Times New Roman"/>
            <w:noProof/>
            <w:sz w:val="24"/>
            <w:szCs w:val="24"/>
            <w:lang w:val="de-DE" w:eastAsia="de-DE"/>
          </w:rPr>
          <w:tab/>
        </w:r>
        <w:r w:rsidRPr="0007792D" w:rsidDel="00FF2C44">
          <w:rPr>
            <w:rStyle w:val="Hyperlink"/>
            <w:noProof/>
          </w:rPr>
          <w:delText>Find...[in] String...[starting at]... (ternary, right-associative)</w:delText>
        </w:r>
        <w:r w:rsidDel="00FF2C44">
          <w:rPr>
            <w:noProof/>
            <w:webHidden/>
          </w:rPr>
          <w:tab/>
          <w:delText>65</w:delText>
        </w:r>
      </w:del>
    </w:p>
    <w:p w:rsidR="00345ACB" w:rsidDel="00FF2C44" w:rsidRDefault="00345ACB">
      <w:pPr>
        <w:pStyle w:val="TOC3"/>
        <w:rPr>
          <w:del w:id="4415" w:author="Author" w:date="2014-03-18T13:17:00Z"/>
          <w:rFonts w:eastAsia="Times New Roman"/>
          <w:noProof/>
          <w:sz w:val="24"/>
          <w:szCs w:val="24"/>
          <w:lang w:val="de-DE" w:eastAsia="de-DE"/>
        </w:rPr>
      </w:pPr>
      <w:del w:id="4416" w:author="Author" w:date="2014-03-18T13:17:00Z">
        <w:r w:rsidRPr="0007792D" w:rsidDel="00FF2C44">
          <w:rPr>
            <w:rStyle w:val="Hyperlink"/>
            <w:noProof/>
          </w:rPr>
          <w:delText>9.8.10</w:delText>
        </w:r>
        <w:r w:rsidDel="00FF2C44">
          <w:rPr>
            <w:rFonts w:eastAsia="Times New Roman"/>
            <w:noProof/>
            <w:sz w:val="24"/>
            <w:szCs w:val="24"/>
            <w:lang w:val="de-DE" w:eastAsia="de-DE"/>
          </w:rPr>
          <w:tab/>
        </w:r>
        <w:r w:rsidRPr="0007792D" w:rsidDel="00FF2C44">
          <w:rPr>
            <w:rStyle w:val="Hyperlink"/>
            <w:noProof/>
          </w:rPr>
          <w:delText>Substring … Characters [starting at …] from … (ternary, right associative)</w:delText>
        </w:r>
        <w:r w:rsidDel="00FF2C44">
          <w:rPr>
            <w:noProof/>
            <w:webHidden/>
          </w:rPr>
          <w:tab/>
          <w:delText>66</w:delText>
        </w:r>
      </w:del>
    </w:p>
    <w:p w:rsidR="00345ACB" w:rsidDel="00FF2C44" w:rsidRDefault="00345ACB">
      <w:pPr>
        <w:pStyle w:val="TOC3"/>
        <w:rPr>
          <w:del w:id="4417" w:author="Author" w:date="2014-03-18T13:17:00Z"/>
          <w:rFonts w:eastAsia="Times New Roman"/>
          <w:noProof/>
          <w:sz w:val="24"/>
          <w:szCs w:val="24"/>
          <w:lang w:val="de-DE" w:eastAsia="de-DE"/>
        </w:rPr>
      </w:pPr>
      <w:del w:id="4418" w:author="Author" w:date="2014-03-18T13:17:00Z">
        <w:r w:rsidRPr="0007792D" w:rsidDel="00FF2C44">
          <w:rPr>
            <w:rStyle w:val="Hyperlink"/>
            <w:noProof/>
          </w:rPr>
          <w:delText>9.8.11</w:delText>
        </w:r>
        <w:r w:rsidDel="00FF2C44">
          <w:rPr>
            <w:rFonts w:eastAsia="Times New Roman"/>
            <w:noProof/>
            <w:sz w:val="24"/>
            <w:szCs w:val="24"/>
            <w:lang w:val="de-DE" w:eastAsia="de-DE"/>
          </w:rPr>
          <w:tab/>
        </w:r>
        <w:r w:rsidRPr="0007792D" w:rsidDel="00FF2C44">
          <w:rPr>
            <w:rStyle w:val="Hyperlink"/>
            <w:noProof/>
          </w:rPr>
          <w:delText>Localized (unary, non-associative)</w:delText>
        </w:r>
        <w:r w:rsidDel="00FF2C44">
          <w:rPr>
            <w:noProof/>
            <w:webHidden/>
          </w:rPr>
          <w:tab/>
          <w:delText>67</w:delText>
        </w:r>
      </w:del>
    </w:p>
    <w:p w:rsidR="00345ACB" w:rsidDel="00FF2C44" w:rsidRDefault="00345ACB">
      <w:pPr>
        <w:pStyle w:val="TOC3"/>
        <w:rPr>
          <w:del w:id="4419" w:author="Author" w:date="2014-03-18T13:17:00Z"/>
          <w:rFonts w:eastAsia="Times New Roman"/>
          <w:noProof/>
          <w:sz w:val="24"/>
          <w:szCs w:val="24"/>
          <w:lang w:val="de-DE" w:eastAsia="de-DE"/>
        </w:rPr>
      </w:pPr>
      <w:del w:id="4420" w:author="Author" w:date="2014-03-18T13:17:00Z">
        <w:r w:rsidRPr="0007792D" w:rsidDel="00FF2C44">
          <w:rPr>
            <w:rStyle w:val="Hyperlink"/>
            <w:noProof/>
          </w:rPr>
          <w:delText>9.8.12</w:delText>
        </w:r>
        <w:r w:rsidDel="00FF2C44">
          <w:rPr>
            <w:rFonts w:eastAsia="Times New Roman"/>
            <w:noProof/>
            <w:sz w:val="24"/>
            <w:szCs w:val="24"/>
            <w:lang w:val="de-DE" w:eastAsia="de-DE"/>
          </w:rPr>
          <w:tab/>
        </w:r>
        <w:r w:rsidRPr="0007792D" w:rsidDel="00FF2C44">
          <w:rPr>
            <w:rStyle w:val="Hyperlink"/>
            <w:noProof/>
          </w:rPr>
          <w:delText>Localized (binary, right-associative)</w:delText>
        </w:r>
        <w:r w:rsidDel="00FF2C44">
          <w:rPr>
            <w:noProof/>
            <w:webHidden/>
          </w:rPr>
          <w:tab/>
          <w:delText>67</w:delText>
        </w:r>
      </w:del>
    </w:p>
    <w:p w:rsidR="00345ACB" w:rsidDel="00FF2C44" w:rsidRDefault="00345ACB">
      <w:pPr>
        <w:pStyle w:val="TOC2"/>
        <w:rPr>
          <w:del w:id="4421" w:author="Author" w:date="2014-03-18T13:17:00Z"/>
          <w:rFonts w:eastAsia="Times New Roman"/>
          <w:noProof/>
          <w:sz w:val="24"/>
          <w:szCs w:val="24"/>
          <w:lang w:val="de-DE" w:eastAsia="de-DE"/>
        </w:rPr>
      </w:pPr>
      <w:del w:id="4422" w:author="Author" w:date="2014-03-18T13:17:00Z">
        <w:r w:rsidRPr="0007792D" w:rsidDel="00FF2C44">
          <w:rPr>
            <w:rStyle w:val="Hyperlink"/>
            <w:noProof/>
          </w:rPr>
          <w:delText>9.9</w:delText>
        </w:r>
        <w:r w:rsidDel="00FF2C44">
          <w:rPr>
            <w:rFonts w:eastAsia="Times New Roman"/>
            <w:noProof/>
            <w:sz w:val="24"/>
            <w:szCs w:val="24"/>
            <w:lang w:val="de-DE" w:eastAsia="de-DE"/>
          </w:rPr>
          <w:tab/>
        </w:r>
        <w:r w:rsidRPr="0007792D" w:rsidDel="00FF2C44">
          <w:rPr>
            <w:rStyle w:val="Hyperlink"/>
            <w:noProof/>
          </w:rPr>
          <w:delText>Arithmetic Operators</w:delText>
        </w:r>
        <w:r w:rsidDel="00FF2C44">
          <w:rPr>
            <w:noProof/>
            <w:webHidden/>
          </w:rPr>
          <w:tab/>
          <w:delText>67</w:delText>
        </w:r>
      </w:del>
    </w:p>
    <w:p w:rsidR="00345ACB" w:rsidDel="00FF2C44" w:rsidRDefault="00345ACB">
      <w:pPr>
        <w:pStyle w:val="TOC3"/>
        <w:rPr>
          <w:del w:id="4423" w:author="Author" w:date="2014-03-18T13:17:00Z"/>
          <w:rFonts w:eastAsia="Times New Roman"/>
          <w:noProof/>
          <w:sz w:val="24"/>
          <w:szCs w:val="24"/>
          <w:lang w:val="de-DE" w:eastAsia="de-DE"/>
        </w:rPr>
      </w:pPr>
      <w:del w:id="4424" w:author="Author" w:date="2014-03-18T13:17:00Z">
        <w:r w:rsidRPr="0007792D" w:rsidDel="00FF2C44">
          <w:rPr>
            <w:rStyle w:val="Hyperlink"/>
            <w:noProof/>
          </w:rPr>
          <w:delText>9.9.1</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(binary, left associative)</w:delText>
        </w:r>
        <w:r w:rsidDel="00FF2C44">
          <w:rPr>
            <w:noProof/>
            <w:webHidden/>
          </w:rPr>
          <w:tab/>
          <w:delText>67</w:delText>
        </w:r>
      </w:del>
    </w:p>
    <w:p w:rsidR="00345ACB" w:rsidDel="00FF2C44" w:rsidRDefault="00345ACB">
      <w:pPr>
        <w:pStyle w:val="TOC3"/>
        <w:rPr>
          <w:del w:id="4425" w:author="Author" w:date="2014-03-18T13:17:00Z"/>
          <w:rFonts w:eastAsia="Times New Roman"/>
          <w:noProof/>
          <w:sz w:val="24"/>
          <w:szCs w:val="24"/>
          <w:lang w:val="de-DE" w:eastAsia="de-DE"/>
        </w:rPr>
      </w:pPr>
      <w:del w:id="4426" w:author="Author" w:date="2014-03-18T13:17:00Z">
        <w:r w:rsidRPr="0007792D" w:rsidDel="00FF2C44">
          <w:rPr>
            <w:rStyle w:val="Hyperlink"/>
            <w:noProof/>
          </w:rPr>
          <w:delText>9.9.2</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(unary, non-associative)</w:delText>
        </w:r>
        <w:r w:rsidDel="00FF2C44">
          <w:rPr>
            <w:noProof/>
            <w:webHidden/>
          </w:rPr>
          <w:tab/>
          <w:delText>68</w:delText>
        </w:r>
      </w:del>
    </w:p>
    <w:p w:rsidR="00345ACB" w:rsidDel="00FF2C44" w:rsidRDefault="00345ACB">
      <w:pPr>
        <w:pStyle w:val="TOC3"/>
        <w:rPr>
          <w:del w:id="4427" w:author="Author" w:date="2014-03-18T13:17:00Z"/>
          <w:rFonts w:eastAsia="Times New Roman"/>
          <w:noProof/>
          <w:sz w:val="24"/>
          <w:szCs w:val="24"/>
          <w:lang w:val="de-DE" w:eastAsia="de-DE"/>
        </w:rPr>
      </w:pPr>
      <w:del w:id="4428" w:author="Author" w:date="2014-03-18T13:17:00Z">
        <w:r w:rsidRPr="0007792D" w:rsidDel="00FF2C44">
          <w:rPr>
            <w:rStyle w:val="Hyperlink"/>
            <w:noProof/>
          </w:rPr>
          <w:delText>9.9.3</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(binary, left associative)</w:delText>
        </w:r>
        <w:r w:rsidDel="00FF2C44">
          <w:rPr>
            <w:noProof/>
            <w:webHidden/>
          </w:rPr>
          <w:tab/>
          <w:delText>68</w:delText>
        </w:r>
      </w:del>
    </w:p>
    <w:p w:rsidR="00345ACB" w:rsidDel="00FF2C44" w:rsidRDefault="00345ACB">
      <w:pPr>
        <w:pStyle w:val="TOC3"/>
        <w:rPr>
          <w:del w:id="4429" w:author="Author" w:date="2014-03-18T13:17:00Z"/>
          <w:rFonts w:eastAsia="Times New Roman"/>
          <w:noProof/>
          <w:sz w:val="24"/>
          <w:szCs w:val="24"/>
          <w:lang w:val="de-DE" w:eastAsia="de-DE"/>
        </w:rPr>
      </w:pPr>
      <w:del w:id="4430" w:author="Author" w:date="2014-03-18T13:17:00Z">
        <w:r w:rsidRPr="0007792D" w:rsidDel="00FF2C44">
          <w:rPr>
            <w:rStyle w:val="Hyperlink"/>
            <w:noProof/>
          </w:rPr>
          <w:delText>9.9.4</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(unary, non-associative)</w:delText>
        </w:r>
        <w:r w:rsidDel="00FF2C44">
          <w:rPr>
            <w:noProof/>
            <w:webHidden/>
          </w:rPr>
          <w:tab/>
          <w:delText>68</w:delText>
        </w:r>
      </w:del>
    </w:p>
    <w:p w:rsidR="00345ACB" w:rsidDel="00FF2C44" w:rsidRDefault="00345ACB">
      <w:pPr>
        <w:pStyle w:val="TOC3"/>
        <w:rPr>
          <w:del w:id="4431" w:author="Author" w:date="2014-03-18T13:17:00Z"/>
          <w:rFonts w:eastAsia="Times New Roman"/>
          <w:noProof/>
          <w:sz w:val="24"/>
          <w:szCs w:val="24"/>
          <w:lang w:val="de-DE" w:eastAsia="de-DE"/>
        </w:rPr>
      </w:pPr>
      <w:del w:id="4432" w:author="Author" w:date="2014-03-18T13:17:00Z">
        <w:r w:rsidRPr="0007792D" w:rsidDel="00FF2C44">
          <w:rPr>
            <w:rStyle w:val="Hyperlink"/>
            <w:noProof/>
          </w:rPr>
          <w:delText>9.9.5</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(binary, left associative)</w:delText>
        </w:r>
        <w:r w:rsidDel="00FF2C44">
          <w:rPr>
            <w:noProof/>
            <w:webHidden/>
          </w:rPr>
          <w:tab/>
          <w:delText>68</w:delText>
        </w:r>
      </w:del>
    </w:p>
    <w:p w:rsidR="00345ACB" w:rsidDel="00FF2C44" w:rsidRDefault="00345ACB">
      <w:pPr>
        <w:pStyle w:val="TOC3"/>
        <w:rPr>
          <w:del w:id="4433" w:author="Author" w:date="2014-03-18T13:17:00Z"/>
          <w:rFonts w:eastAsia="Times New Roman"/>
          <w:noProof/>
          <w:sz w:val="24"/>
          <w:szCs w:val="24"/>
          <w:lang w:val="de-DE" w:eastAsia="de-DE"/>
        </w:rPr>
      </w:pPr>
      <w:del w:id="4434" w:author="Author" w:date="2014-03-18T13:17:00Z">
        <w:r w:rsidRPr="0007792D" w:rsidDel="00FF2C44">
          <w:rPr>
            <w:rStyle w:val="Hyperlink"/>
            <w:noProof/>
          </w:rPr>
          <w:delText>9.9.6</w:delText>
        </w:r>
        <w:r w:rsidDel="00FF2C44">
          <w:rPr>
            <w:rFonts w:eastAsia="Times New Roman"/>
            <w:noProof/>
            <w:sz w:val="24"/>
            <w:szCs w:val="24"/>
            <w:lang w:val="de-DE" w:eastAsia="de-DE"/>
          </w:rPr>
          <w:tab/>
        </w:r>
        <w:r w:rsidRPr="0007792D" w:rsidDel="00FF2C44">
          <w:rPr>
            <w:rStyle w:val="Hyperlink"/>
            <w:b/>
            <w:bCs/>
            <w:noProof/>
          </w:rPr>
          <w:delText>/</w:delText>
        </w:r>
        <w:r w:rsidRPr="0007792D" w:rsidDel="00FF2C44">
          <w:rPr>
            <w:rStyle w:val="Hyperlink"/>
            <w:noProof/>
          </w:rPr>
          <w:delText xml:space="preserve"> (binary, left associative)</w:delText>
        </w:r>
        <w:r w:rsidDel="00FF2C44">
          <w:rPr>
            <w:noProof/>
            <w:webHidden/>
          </w:rPr>
          <w:tab/>
          <w:delText>69</w:delText>
        </w:r>
      </w:del>
    </w:p>
    <w:p w:rsidR="00345ACB" w:rsidDel="00FF2C44" w:rsidRDefault="00345ACB">
      <w:pPr>
        <w:pStyle w:val="TOC3"/>
        <w:rPr>
          <w:del w:id="4435" w:author="Author" w:date="2014-03-18T13:17:00Z"/>
          <w:rFonts w:eastAsia="Times New Roman"/>
          <w:noProof/>
          <w:sz w:val="24"/>
          <w:szCs w:val="24"/>
          <w:lang w:val="de-DE" w:eastAsia="de-DE"/>
        </w:rPr>
      </w:pPr>
      <w:del w:id="4436" w:author="Author" w:date="2014-03-18T13:17:00Z">
        <w:r w:rsidRPr="0007792D" w:rsidDel="00FF2C44">
          <w:rPr>
            <w:rStyle w:val="Hyperlink"/>
            <w:noProof/>
          </w:rPr>
          <w:delText>9.9.7</w:delText>
        </w:r>
        <w:r w:rsidDel="00FF2C44">
          <w:rPr>
            <w:rFonts w:eastAsia="Times New Roman"/>
            <w:noProof/>
            <w:sz w:val="24"/>
            <w:szCs w:val="24"/>
            <w:lang w:val="de-DE" w:eastAsia="de-DE"/>
          </w:rPr>
          <w:tab/>
        </w:r>
        <w:r w:rsidRPr="0007792D" w:rsidDel="00FF2C44">
          <w:rPr>
            <w:rStyle w:val="Hyperlink"/>
            <w:noProof/>
          </w:rPr>
          <w:delText>** (binary, non-associative)</w:delText>
        </w:r>
        <w:r w:rsidDel="00FF2C44">
          <w:rPr>
            <w:noProof/>
            <w:webHidden/>
          </w:rPr>
          <w:tab/>
          <w:delText>69</w:delText>
        </w:r>
      </w:del>
    </w:p>
    <w:p w:rsidR="00345ACB" w:rsidDel="00FF2C44" w:rsidRDefault="00345ACB">
      <w:pPr>
        <w:pStyle w:val="TOC2"/>
        <w:rPr>
          <w:del w:id="4437" w:author="Author" w:date="2014-03-18T13:17:00Z"/>
          <w:rFonts w:eastAsia="Times New Roman"/>
          <w:noProof/>
          <w:sz w:val="24"/>
          <w:szCs w:val="24"/>
          <w:lang w:val="de-DE" w:eastAsia="de-DE"/>
        </w:rPr>
      </w:pPr>
      <w:del w:id="4438" w:author="Author" w:date="2014-03-18T13:17:00Z">
        <w:r w:rsidRPr="0007792D" w:rsidDel="00FF2C44">
          <w:rPr>
            <w:rStyle w:val="Hyperlink"/>
            <w:noProof/>
          </w:rPr>
          <w:delText>9.10</w:delText>
        </w:r>
        <w:r w:rsidDel="00FF2C44">
          <w:rPr>
            <w:rFonts w:eastAsia="Times New Roman"/>
            <w:noProof/>
            <w:sz w:val="24"/>
            <w:szCs w:val="24"/>
            <w:lang w:val="de-DE" w:eastAsia="de-DE"/>
          </w:rPr>
          <w:tab/>
        </w:r>
        <w:r w:rsidRPr="0007792D" w:rsidDel="00FF2C44">
          <w:rPr>
            <w:rStyle w:val="Hyperlink"/>
            <w:noProof/>
          </w:rPr>
          <w:delText>Temporal Operators</w:delText>
        </w:r>
        <w:r w:rsidDel="00FF2C44">
          <w:rPr>
            <w:noProof/>
            <w:webHidden/>
          </w:rPr>
          <w:tab/>
          <w:delText>69</w:delText>
        </w:r>
      </w:del>
    </w:p>
    <w:p w:rsidR="00345ACB" w:rsidDel="00FF2C44" w:rsidRDefault="00345ACB">
      <w:pPr>
        <w:pStyle w:val="TOC3"/>
        <w:rPr>
          <w:del w:id="4439" w:author="Author" w:date="2014-03-18T13:17:00Z"/>
          <w:rFonts w:eastAsia="Times New Roman"/>
          <w:noProof/>
          <w:sz w:val="24"/>
          <w:szCs w:val="24"/>
          <w:lang w:val="de-DE" w:eastAsia="de-DE"/>
        </w:rPr>
      </w:pPr>
      <w:del w:id="4440" w:author="Author" w:date="2014-03-18T13:17:00Z">
        <w:r w:rsidRPr="0007792D" w:rsidDel="00FF2C44">
          <w:rPr>
            <w:rStyle w:val="Hyperlink"/>
            <w:noProof/>
          </w:rPr>
          <w:delText>9.10.1</w:delText>
        </w:r>
        <w:r w:rsidDel="00FF2C44">
          <w:rPr>
            <w:rFonts w:eastAsia="Times New Roman"/>
            <w:noProof/>
            <w:sz w:val="24"/>
            <w:szCs w:val="24"/>
            <w:lang w:val="de-DE" w:eastAsia="de-DE"/>
          </w:rPr>
          <w:tab/>
        </w:r>
        <w:r w:rsidRPr="0007792D" w:rsidDel="00FF2C44">
          <w:rPr>
            <w:rStyle w:val="Hyperlink"/>
            <w:noProof/>
          </w:rPr>
          <w:delText>After (binary, non-associative)</w:delText>
        </w:r>
        <w:r w:rsidDel="00FF2C44">
          <w:rPr>
            <w:noProof/>
            <w:webHidden/>
          </w:rPr>
          <w:tab/>
          <w:delText>69</w:delText>
        </w:r>
      </w:del>
    </w:p>
    <w:p w:rsidR="00345ACB" w:rsidDel="00FF2C44" w:rsidRDefault="00345ACB">
      <w:pPr>
        <w:pStyle w:val="TOC3"/>
        <w:rPr>
          <w:del w:id="4441" w:author="Author" w:date="2014-03-18T13:17:00Z"/>
          <w:rFonts w:eastAsia="Times New Roman"/>
          <w:noProof/>
          <w:sz w:val="24"/>
          <w:szCs w:val="24"/>
          <w:lang w:val="de-DE" w:eastAsia="de-DE"/>
        </w:rPr>
      </w:pPr>
      <w:del w:id="4442" w:author="Author" w:date="2014-03-18T13:17:00Z">
        <w:r w:rsidRPr="0007792D" w:rsidDel="00FF2C44">
          <w:rPr>
            <w:rStyle w:val="Hyperlink"/>
            <w:noProof/>
          </w:rPr>
          <w:delText>9.10.2</w:delText>
        </w:r>
        <w:r w:rsidDel="00FF2C44">
          <w:rPr>
            <w:rFonts w:eastAsia="Times New Roman"/>
            <w:noProof/>
            <w:sz w:val="24"/>
            <w:szCs w:val="24"/>
            <w:lang w:val="de-DE" w:eastAsia="de-DE"/>
          </w:rPr>
          <w:tab/>
        </w:r>
        <w:r w:rsidRPr="0007792D" w:rsidDel="00FF2C44">
          <w:rPr>
            <w:rStyle w:val="Hyperlink"/>
            <w:noProof/>
          </w:rPr>
          <w:delText>Before (binary, non-associative)</w:delText>
        </w:r>
        <w:r w:rsidDel="00FF2C44">
          <w:rPr>
            <w:noProof/>
            <w:webHidden/>
          </w:rPr>
          <w:tab/>
          <w:delText>69</w:delText>
        </w:r>
      </w:del>
    </w:p>
    <w:p w:rsidR="00345ACB" w:rsidDel="00FF2C44" w:rsidRDefault="00345ACB">
      <w:pPr>
        <w:pStyle w:val="TOC3"/>
        <w:rPr>
          <w:del w:id="4443" w:author="Author" w:date="2014-03-18T13:17:00Z"/>
          <w:rFonts w:eastAsia="Times New Roman"/>
          <w:noProof/>
          <w:sz w:val="24"/>
          <w:szCs w:val="24"/>
          <w:lang w:val="de-DE" w:eastAsia="de-DE"/>
        </w:rPr>
      </w:pPr>
      <w:del w:id="4444" w:author="Author" w:date="2014-03-18T13:17:00Z">
        <w:r w:rsidRPr="0007792D" w:rsidDel="00FF2C44">
          <w:rPr>
            <w:rStyle w:val="Hyperlink"/>
            <w:noProof/>
          </w:rPr>
          <w:delText>9.10.3</w:delText>
        </w:r>
        <w:r w:rsidDel="00FF2C44">
          <w:rPr>
            <w:rFonts w:eastAsia="Times New Roman"/>
            <w:noProof/>
            <w:sz w:val="24"/>
            <w:szCs w:val="24"/>
            <w:lang w:val="de-DE" w:eastAsia="de-DE"/>
          </w:rPr>
          <w:tab/>
        </w:r>
        <w:r w:rsidRPr="0007792D" w:rsidDel="00FF2C44">
          <w:rPr>
            <w:rStyle w:val="Hyperlink"/>
            <w:noProof/>
          </w:rPr>
          <w:delText>Ago (unary, non-associative)</w:delText>
        </w:r>
        <w:r w:rsidDel="00FF2C44">
          <w:rPr>
            <w:noProof/>
            <w:webHidden/>
          </w:rPr>
          <w:tab/>
          <w:delText>69</w:delText>
        </w:r>
      </w:del>
    </w:p>
    <w:p w:rsidR="00345ACB" w:rsidDel="00FF2C44" w:rsidRDefault="00345ACB">
      <w:pPr>
        <w:pStyle w:val="TOC3"/>
        <w:rPr>
          <w:del w:id="4445" w:author="Author" w:date="2014-03-18T13:17:00Z"/>
          <w:rFonts w:eastAsia="Times New Roman"/>
          <w:noProof/>
          <w:sz w:val="24"/>
          <w:szCs w:val="24"/>
          <w:lang w:val="de-DE" w:eastAsia="de-DE"/>
        </w:rPr>
      </w:pPr>
      <w:del w:id="4446" w:author="Author" w:date="2014-03-18T13:17:00Z">
        <w:r w:rsidRPr="0007792D" w:rsidDel="00FF2C44">
          <w:rPr>
            <w:rStyle w:val="Hyperlink"/>
            <w:noProof/>
          </w:rPr>
          <w:delText>9.10.4</w:delText>
        </w:r>
        <w:r w:rsidDel="00FF2C44">
          <w:rPr>
            <w:rFonts w:eastAsia="Times New Roman"/>
            <w:noProof/>
            <w:sz w:val="24"/>
            <w:szCs w:val="24"/>
            <w:lang w:val="de-DE" w:eastAsia="de-DE"/>
          </w:rPr>
          <w:tab/>
        </w:r>
        <w:r w:rsidRPr="0007792D" w:rsidDel="00FF2C44">
          <w:rPr>
            <w:rStyle w:val="Hyperlink"/>
            <w:noProof/>
          </w:rPr>
          <w:delText>From (binary, non-associative)</w:delText>
        </w:r>
        <w:r w:rsidDel="00FF2C44">
          <w:rPr>
            <w:noProof/>
            <w:webHidden/>
          </w:rPr>
          <w:tab/>
          <w:delText>69</w:delText>
        </w:r>
      </w:del>
    </w:p>
    <w:p w:rsidR="00345ACB" w:rsidDel="00FF2C44" w:rsidRDefault="00345ACB">
      <w:pPr>
        <w:pStyle w:val="TOC3"/>
        <w:rPr>
          <w:del w:id="4447" w:author="Author" w:date="2014-03-18T13:17:00Z"/>
          <w:rFonts w:eastAsia="Times New Roman"/>
          <w:noProof/>
          <w:sz w:val="24"/>
          <w:szCs w:val="24"/>
          <w:lang w:val="de-DE" w:eastAsia="de-DE"/>
        </w:rPr>
      </w:pPr>
      <w:del w:id="4448" w:author="Author" w:date="2014-03-18T13:17:00Z">
        <w:r w:rsidRPr="0007792D" w:rsidDel="00FF2C44">
          <w:rPr>
            <w:rStyle w:val="Hyperlink"/>
            <w:noProof/>
          </w:rPr>
          <w:delText>9.10.5</w:delText>
        </w:r>
        <w:r w:rsidDel="00FF2C44">
          <w:rPr>
            <w:rFonts w:eastAsia="Times New Roman"/>
            <w:noProof/>
            <w:sz w:val="24"/>
            <w:szCs w:val="24"/>
            <w:lang w:val="de-DE" w:eastAsia="de-DE"/>
          </w:rPr>
          <w:tab/>
        </w:r>
        <w:r w:rsidRPr="0007792D" w:rsidDel="00FF2C44">
          <w:rPr>
            <w:rStyle w:val="Hyperlink"/>
            <w:noProof/>
          </w:rPr>
          <w:delText>Time of day [of] (unary, right-associative)</w:delText>
        </w:r>
        <w:r w:rsidDel="00FF2C44">
          <w:rPr>
            <w:noProof/>
            <w:webHidden/>
          </w:rPr>
          <w:tab/>
          <w:delText>69</w:delText>
        </w:r>
      </w:del>
    </w:p>
    <w:p w:rsidR="00345ACB" w:rsidDel="00FF2C44" w:rsidRDefault="00345ACB">
      <w:pPr>
        <w:pStyle w:val="TOC3"/>
        <w:rPr>
          <w:del w:id="4449" w:author="Author" w:date="2014-03-18T13:17:00Z"/>
          <w:rFonts w:eastAsia="Times New Roman"/>
          <w:noProof/>
          <w:sz w:val="24"/>
          <w:szCs w:val="24"/>
          <w:lang w:val="de-DE" w:eastAsia="de-DE"/>
        </w:rPr>
      </w:pPr>
      <w:del w:id="4450" w:author="Author" w:date="2014-03-18T13:17:00Z">
        <w:r w:rsidRPr="0007792D" w:rsidDel="00FF2C44">
          <w:rPr>
            <w:rStyle w:val="Hyperlink"/>
            <w:noProof/>
          </w:rPr>
          <w:delText>9.10.6</w:delText>
        </w:r>
        <w:r w:rsidDel="00FF2C44">
          <w:rPr>
            <w:rFonts w:eastAsia="Times New Roman"/>
            <w:noProof/>
            <w:sz w:val="24"/>
            <w:szCs w:val="24"/>
            <w:lang w:val="de-DE" w:eastAsia="de-DE"/>
          </w:rPr>
          <w:tab/>
        </w:r>
        <w:r w:rsidRPr="0007792D" w:rsidDel="00FF2C44">
          <w:rPr>
            <w:rStyle w:val="Hyperlink"/>
            <w:noProof/>
          </w:rPr>
          <w:delText>Day of week [of] (unary, right associative)</w:delText>
        </w:r>
        <w:r w:rsidDel="00FF2C44">
          <w:rPr>
            <w:noProof/>
            <w:webHidden/>
          </w:rPr>
          <w:tab/>
          <w:delText>70</w:delText>
        </w:r>
      </w:del>
    </w:p>
    <w:p w:rsidR="00345ACB" w:rsidDel="00FF2C44" w:rsidRDefault="00345ACB">
      <w:pPr>
        <w:pStyle w:val="TOC3"/>
        <w:rPr>
          <w:del w:id="4451" w:author="Author" w:date="2014-03-18T13:17:00Z"/>
          <w:rFonts w:eastAsia="Times New Roman"/>
          <w:noProof/>
          <w:sz w:val="24"/>
          <w:szCs w:val="24"/>
          <w:lang w:val="de-DE" w:eastAsia="de-DE"/>
        </w:rPr>
      </w:pPr>
      <w:del w:id="4452" w:author="Author" w:date="2014-03-18T13:17:00Z">
        <w:r w:rsidRPr="0007792D" w:rsidDel="00FF2C44">
          <w:rPr>
            <w:rStyle w:val="Hyperlink"/>
            <w:noProof/>
          </w:rPr>
          <w:delText>9.10.7</w:delText>
        </w:r>
        <w:r w:rsidDel="00FF2C44">
          <w:rPr>
            <w:rFonts w:eastAsia="Times New Roman"/>
            <w:noProof/>
            <w:sz w:val="24"/>
            <w:szCs w:val="24"/>
            <w:lang w:val="de-DE" w:eastAsia="de-DE"/>
          </w:rPr>
          <w:tab/>
        </w:r>
        <w:r w:rsidRPr="0007792D" w:rsidDel="00FF2C44">
          <w:rPr>
            <w:rStyle w:val="Hyperlink"/>
            <w:noProof/>
          </w:rPr>
          <w:delText>Extract Year (unary, right-associative)</w:delText>
        </w:r>
        <w:r w:rsidDel="00FF2C44">
          <w:rPr>
            <w:noProof/>
            <w:webHidden/>
          </w:rPr>
          <w:tab/>
          <w:delText>70</w:delText>
        </w:r>
      </w:del>
    </w:p>
    <w:p w:rsidR="00345ACB" w:rsidDel="00FF2C44" w:rsidRDefault="00345ACB">
      <w:pPr>
        <w:pStyle w:val="TOC3"/>
        <w:rPr>
          <w:del w:id="4453" w:author="Author" w:date="2014-03-18T13:17:00Z"/>
          <w:rFonts w:eastAsia="Times New Roman"/>
          <w:noProof/>
          <w:sz w:val="24"/>
          <w:szCs w:val="24"/>
          <w:lang w:val="de-DE" w:eastAsia="de-DE"/>
        </w:rPr>
      </w:pPr>
      <w:del w:id="4454" w:author="Author" w:date="2014-03-18T13:17:00Z">
        <w:r w:rsidRPr="0007792D" w:rsidDel="00FF2C44">
          <w:rPr>
            <w:rStyle w:val="Hyperlink"/>
            <w:noProof/>
          </w:rPr>
          <w:delText>9.10.8</w:delText>
        </w:r>
        <w:r w:rsidDel="00FF2C44">
          <w:rPr>
            <w:rFonts w:eastAsia="Times New Roman"/>
            <w:noProof/>
            <w:sz w:val="24"/>
            <w:szCs w:val="24"/>
            <w:lang w:val="de-DE" w:eastAsia="de-DE"/>
          </w:rPr>
          <w:tab/>
        </w:r>
        <w:r w:rsidRPr="0007792D" w:rsidDel="00FF2C44">
          <w:rPr>
            <w:rStyle w:val="Hyperlink"/>
            <w:noProof/>
          </w:rPr>
          <w:delText>Extract Month (unary, right-associative)</w:delText>
        </w:r>
        <w:r w:rsidDel="00FF2C44">
          <w:rPr>
            <w:noProof/>
            <w:webHidden/>
          </w:rPr>
          <w:tab/>
          <w:delText>70</w:delText>
        </w:r>
      </w:del>
    </w:p>
    <w:p w:rsidR="00345ACB" w:rsidDel="00FF2C44" w:rsidRDefault="00345ACB">
      <w:pPr>
        <w:pStyle w:val="TOC3"/>
        <w:rPr>
          <w:del w:id="4455" w:author="Author" w:date="2014-03-18T13:17:00Z"/>
          <w:rFonts w:eastAsia="Times New Roman"/>
          <w:noProof/>
          <w:sz w:val="24"/>
          <w:szCs w:val="24"/>
          <w:lang w:val="de-DE" w:eastAsia="de-DE"/>
        </w:rPr>
      </w:pPr>
      <w:del w:id="4456" w:author="Author" w:date="2014-03-18T13:17:00Z">
        <w:r w:rsidRPr="0007792D" w:rsidDel="00FF2C44">
          <w:rPr>
            <w:rStyle w:val="Hyperlink"/>
            <w:noProof/>
          </w:rPr>
          <w:delText>9.10.9</w:delText>
        </w:r>
        <w:r w:rsidDel="00FF2C44">
          <w:rPr>
            <w:rFonts w:eastAsia="Times New Roman"/>
            <w:noProof/>
            <w:sz w:val="24"/>
            <w:szCs w:val="24"/>
            <w:lang w:val="de-DE" w:eastAsia="de-DE"/>
          </w:rPr>
          <w:tab/>
        </w:r>
        <w:r w:rsidRPr="0007792D" w:rsidDel="00FF2C44">
          <w:rPr>
            <w:rStyle w:val="Hyperlink"/>
            <w:noProof/>
          </w:rPr>
          <w:delText>Extract Day (unary, right-associative)</w:delText>
        </w:r>
        <w:r w:rsidDel="00FF2C44">
          <w:rPr>
            <w:noProof/>
            <w:webHidden/>
          </w:rPr>
          <w:tab/>
          <w:delText>70</w:delText>
        </w:r>
      </w:del>
    </w:p>
    <w:p w:rsidR="00345ACB" w:rsidDel="00FF2C44" w:rsidRDefault="00345ACB">
      <w:pPr>
        <w:pStyle w:val="TOC3"/>
        <w:rPr>
          <w:del w:id="4457" w:author="Author" w:date="2014-03-18T13:17:00Z"/>
          <w:rFonts w:eastAsia="Times New Roman"/>
          <w:noProof/>
          <w:sz w:val="24"/>
          <w:szCs w:val="24"/>
          <w:lang w:val="de-DE" w:eastAsia="de-DE"/>
        </w:rPr>
      </w:pPr>
      <w:del w:id="4458" w:author="Author" w:date="2014-03-18T13:17:00Z">
        <w:r w:rsidRPr="0007792D" w:rsidDel="00FF2C44">
          <w:rPr>
            <w:rStyle w:val="Hyperlink"/>
            <w:noProof/>
          </w:rPr>
          <w:delText>9.10.10</w:delText>
        </w:r>
        <w:r w:rsidDel="00FF2C44">
          <w:rPr>
            <w:rFonts w:eastAsia="Times New Roman"/>
            <w:noProof/>
            <w:sz w:val="24"/>
            <w:szCs w:val="24"/>
            <w:lang w:val="de-DE" w:eastAsia="de-DE"/>
          </w:rPr>
          <w:tab/>
        </w:r>
        <w:r w:rsidRPr="0007792D" w:rsidDel="00FF2C44">
          <w:rPr>
            <w:rStyle w:val="Hyperlink"/>
            <w:noProof/>
          </w:rPr>
          <w:delText>Extract Hour (unary, right-associative)</w:delText>
        </w:r>
        <w:r w:rsidDel="00FF2C44">
          <w:rPr>
            <w:noProof/>
            <w:webHidden/>
          </w:rPr>
          <w:tab/>
          <w:delText>71</w:delText>
        </w:r>
      </w:del>
    </w:p>
    <w:p w:rsidR="00345ACB" w:rsidDel="00FF2C44" w:rsidRDefault="00345ACB">
      <w:pPr>
        <w:pStyle w:val="TOC3"/>
        <w:rPr>
          <w:del w:id="4459" w:author="Author" w:date="2014-03-18T13:17:00Z"/>
          <w:rFonts w:eastAsia="Times New Roman"/>
          <w:noProof/>
          <w:sz w:val="24"/>
          <w:szCs w:val="24"/>
          <w:lang w:val="de-DE" w:eastAsia="de-DE"/>
        </w:rPr>
      </w:pPr>
      <w:del w:id="4460" w:author="Author" w:date="2014-03-18T13:17:00Z">
        <w:r w:rsidRPr="0007792D" w:rsidDel="00FF2C44">
          <w:rPr>
            <w:rStyle w:val="Hyperlink"/>
            <w:noProof/>
          </w:rPr>
          <w:delText>9.10.11</w:delText>
        </w:r>
        <w:r w:rsidDel="00FF2C44">
          <w:rPr>
            <w:rFonts w:eastAsia="Times New Roman"/>
            <w:noProof/>
            <w:sz w:val="24"/>
            <w:szCs w:val="24"/>
            <w:lang w:val="de-DE" w:eastAsia="de-DE"/>
          </w:rPr>
          <w:tab/>
        </w:r>
        <w:r w:rsidRPr="0007792D" w:rsidDel="00FF2C44">
          <w:rPr>
            <w:rStyle w:val="Hyperlink"/>
            <w:noProof/>
          </w:rPr>
          <w:delText>Extract minute (unary, right-associative)</w:delText>
        </w:r>
        <w:r w:rsidDel="00FF2C44">
          <w:rPr>
            <w:noProof/>
            <w:webHidden/>
          </w:rPr>
          <w:tab/>
          <w:delText>71</w:delText>
        </w:r>
      </w:del>
    </w:p>
    <w:p w:rsidR="00345ACB" w:rsidDel="00FF2C44" w:rsidRDefault="00345ACB">
      <w:pPr>
        <w:pStyle w:val="TOC3"/>
        <w:rPr>
          <w:del w:id="4461" w:author="Author" w:date="2014-03-18T13:17:00Z"/>
          <w:rFonts w:eastAsia="Times New Roman"/>
          <w:noProof/>
          <w:sz w:val="24"/>
          <w:szCs w:val="24"/>
          <w:lang w:val="de-DE" w:eastAsia="de-DE"/>
        </w:rPr>
      </w:pPr>
      <w:del w:id="4462" w:author="Author" w:date="2014-03-18T13:17:00Z">
        <w:r w:rsidRPr="0007792D" w:rsidDel="00FF2C44">
          <w:rPr>
            <w:rStyle w:val="Hyperlink"/>
            <w:noProof/>
          </w:rPr>
          <w:delText>9.10.12</w:delText>
        </w:r>
        <w:r w:rsidDel="00FF2C44">
          <w:rPr>
            <w:rFonts w:eastAsia="Times New Roman"/>
            <w:noProof/>
            <w:sz w:val="24"/>
            <w:szCs w:val="24"/>
            <w:lang w:val="de-DE" w:eastAsia="de-DE"/>
          </w:rPr>
          <w:tab/>
        </w:r>
        <w:r w:rsidRPr="0007792D" w:rsidDel="00FF2C44">
          <w:rPr>
            <w:rStyle w:val="Hyperlink"/>
            <w:noProof/>
          </w:rPr>
          <w:delText>Extract second (unary, right-associative)</w:delText>
        </w:r>
        <w:r w:rsidDel="00FF2C44">
          <w:rPr>
            <w:noProof/>
            <w:webHidden/>
          </w:rPr>
          <w:tab/>
          <w:delText>71</w:delText>
        </w:r>
      </w:del>
    </w:p>
    <w:p w:rsidR="00345ACB" w:rsidDel="00FF2C44" w:rsidRDefault="00345ACB">
      <w:pPr>
        <w:pStyle w:val="TOC3"/>
        <w:rPr>
          <w:del w:id="4463" w:author="Author" w:date="2014-03-18T13:17:00Z"/>
          <w:rFonts w:eastAsia="Times New Roman"/>
          <w:noProof/>
          <w:sz w:val="24"/>
          <w:szCs w:val="24"/>
          <w:lang w:val="de-DE" w:eastAsia="de-DE"/>
        </w:rPr>
      </w:pPr>
      <w:del w:id="4464" w:author="Author" w:date="2014-03-18T13:17:00Z">
        <w:r w:rsidRPr="0007792D" w:rsidDel="00FF2C44">
          <w:rPr>
            <w:rStyle w:val="Hyperlink"/>
            <w:noProof/>
          </w:rPr>
          <w:delText>9.10.13</w:delText>
        </w:r>
        <w:r w:rsidDel="00FF2C44">
          <w:rPr>
            <w:rFonts w:eastAsia="Times New Roman"/>
            <w:noProof/>
            <w:sz w:val="24"/>
            <w:szCs w:val="24"/>
            <w:lang w:val="de-DE" w:eastAsia="de-DE"/>
          </w:rPr>
          <w:tab/>
        </w:r>
        <w:r w:rsidRPr="0007792D" w:rsidDel="00FF2C44">
          <w:rPr>
            <w:rStyle w:val="Hyperlink"/>
            <w:noProof/>
          </w:rPr>
          <w:delText>Replace Year [of] … With (binary, right-associative)</w:delText>
        </w:r>
        <w:r w:rsidDel="00FF2C44">
          <w:rPr>
            <w:noProof/>
            <w:webHidden/>
          </w:rPr>
          <w:tab/>
          <w:delText>71</w:delText>
        </w:r>
      </w:del>
    </w:p>
    <w:p w:rsidR="00345ACB" w:rsidDel="00FF2C44" w:rsidRDefault="00345ACB">
      <w:pPr>
        <w:pStyle w:val="TOC3"/>
        <w:rPr>
          <w:del w:id="4465" w:author="Author" w:date="2014-03-18T13:17:00Z"/>
          <w:rFonts w:eastAsia="Times New Roman"/>
          <w:noProof/>
          <w:sz w:val="24"/>
          <w:szCs w:val="24"/>
          <w:lang w:val="de-DE" w:eastAsia="de-DE"/>
        </w:rPr>
      </w:pPr>
      <w:del w:id="4466" w:author="Author" w:date="2014-03-18T13:17:00Z">
        <w:r w:rsidRPr="0007792D" w:rsidDel="00FF2C44">
          <w:rPr>
            <w:rStyle w:val="Hyperlink"/>
            <w:noProof/>
          </w:rPr>
          <w:delText>9.10.14</w:delText>
        </w:r>
        <w:r w:rsidDel="00FF2C44">
          <w:rPr>
            <w:rFonts w:eastAsia="Times New Roman"/>
            <w:noProof/>
            <w:sz w:val="24"/>
            <w:szCs w:val="24"/>
            <w:lang w:val="de-DE" w:eastAsia="de-DE"/>
          </w:rPr>
          <w:tab/>
        </w:r>
        <w:r w:rsidRPr="0007792D" w:rsidDel="00FF2C44">
          <w:rPr>
            <w:rStyle w:val="Hyperlink"/>
            <w:noProof/>
          </w:rPr>
          <w:delText>Replace Month [of] … With (binary, right-associative)</w:delText>
        </w:r>
        <w:r w:rsidDel="00FF2C44">
          <w:rPr>
            <w:noProof/>
            <w:webHidden/>
          </w:rPr>
          <w:tab/>
          <w:delText>71</w:delText>
        </w:r>
      </w:del>
    </w:p>
    <w:p w:rsidR="00345ACB" w:rsidDel="00FF2C44" w:rsidRDefault="00345ACB">
      <w:pPr>
        <w:pStyle w:val="TOC3"/>
        <w:rPr>
          <w:del w:id="4467" w:author="Author" w:date="2014-03-18T13:17:00Z"/>
          <w:rFonts w:eastAsia="Times New Roman"/>
          <w:noProof/>
          <w:sz w:val="24"/>
          <w:szCs w:val="24"/>
          <w:lang w:val="de-DE" w:eastAsia="de-DE"/>
        </w:rPr>
      </w:pPr>
      <w:del w:id="4468" w:author="Author" w:date="2014-03-18T13:17:00Z">
        <w:r w:rsidRPr="0007792D" w:rsidDel="00FF2C44">
          <w:rPr>
            <w:rStyle w:val="Hyperlink"/>
            <w:noProof/>
          </w:rPr>
          <w:delText>9.10.15</w:delText>
        </w:r>
        <w:r w:rsidDel="00FF2C44">
          <w:rPr>
            <w:rFonts w:eastAsia="Times New Roman"/>
            <w:noProof/>
            <w:sz w:val="24"/>
            <w:szCs w:val="24"/>
            <w:lang w:val="de-DE" w:eastAsia="de-DE"/>
          </w:rPr>
          <w:tab/>
        </w:r>
        <w:r w:rsidRPr="0007792D" w:rsidDel="00FF2C44">
          <w:rPr>
            <w:rStyle w:val="Hyperlink"/>
            <w:noProof/>
          </w:rPr>
          <w:delText>Replace Day [of] …With (binary, right-associative)</w:delText>
        </w:r>
        <w:r w:rsidDel="00FF2C44">
          <w:rPr>
            <w:noProof/>
            <w:webHidden/>
          </w:rPr>
          <w:tab/>
          <w:delText>72</w:delText>
        </w:r>
      </w:del>
    </w:p>
    <w:p w:rsidR="00345ACB" w:rsidDel="00FF2C44" w:rsidRDefault="00345ACB">
      <w:pPr>
        <w:pStyle w:val="TOC3"/>
        <w:rPr>
          <w:del w:id="4469" w:author="Author" w:date="2014-03-18T13:17:00Z"/>
          <w:rFonts w:eastAsia="Times New Roman"/>
          <w:noProof/>
          <w:sz w:val="24"/>
          <w:szCs w:val="24"/>
          <w:lang w:val="de-DE" w:eastAsia="de-DE"/>
        </w:rPr>
      </w:pPr>
      <w:del w:id="4470" w:author="Author" w:date="2014-03-18T13:17:00Z">
        <w:r w:rsidRPr="0007792D" w:rsidDel="00FF2C44">
          <w:rPr>
            <w:rStyle w:val="Hyperlink"/>
            <w:noProof/>
          </w:rPr>
          <w:delText>9.10.16</w:delText>
        </w:r>
        <w:r w:rsidDel="00FF2C44">
          <w:rPr>
            <w:rFonts w:eastAsia="Times New Roman"/>
            <w:noProof/>
            <w:sz w:val="24"/>
            <w:szCs w:val="24"/>
            <w:lang w:val="de-DE" w:eastAsia="de-DE"/>
          </w:rPr>
          <w:tab/>
        </w:r>
        <w:r w:rsidRPr="0007792D" w:rsidDel="00FF2C44">
          <w:rPr>
            <w:rStyle w:val="Hyperlink"/>
            <w:noProof/>
          </w:rPr>
          <w:delText>Replace Hour [of] … With (binary, right-associative)</w:delText>
        </w:r>
        <w:r w:rsidDel="00FF2C44">
          <w:rPr>
            <w:noProof/>
            <w:webHidden/>
          </w:rPr>
          <w:tab/>
          <w:delText>72</w:delText>
        </w:r>
      </w:del>
    </w:p>
    <w:p w:rsidR="00345ACB" w:rsidDel="00FF2C44" w:rsidRDefault="00345ACB">
      <w:pPr>
        <w:pStyle w:val="TOC3"/>
        <w:rPr>
          <w:del w:id="4471" w:author="Author" w:date="2014-03-18T13:17:00Z"/>
          <w:rFonts w:eastAsia="Times New Roman"/>
          <w:noProof/>
          <w:sz w:val="24"/>
          <w:szCs w:val="24"/>
          <w:lang w:val="de-DE" w:eastAsia="de-DE"/>
        </w:rPr>
      </w:pPr>
      <w:del w:id="4472" w:author="Author" w:date="2014-03-18T13:17:00Z">
        <w:r w:rsidRPr="0007792D" w:rsidDel="00FF2C44">
          <w:rPr>
            <w:rStyle w:val="Hyperlink"/>
            <w:noProof/>
          </w:rPr>
          <w:delText>9.10.17</w:delText>
        </w:r>
        <w:r w:rsidDel="00FF2C44">
          <w:rPr>
            <w:rFonts w:eastAsia="Times New Roman"/>
            <w:noProof/>
            <w:sz w:val="24"/>
            <w:szCs w:val="24"/>
            <w:lang w:val="de-DE" w:eastAsia="de-DE"/>
          </w:rPr>
          <w:tab/>
        </w:r>
        <w:r w:rsidRPr="0007792D" w:rsidDel="00FF2C44">
          <w:rPr>
            <w:rStyle w:val="Hyperlink"/>
            <w:noProof/>
          </w:rPr>
          <w:delText>Replace Minute [of] … With (binary, right-associative)</w:delText>
        </w:r>
        <w:r w:rsidDel="00FF2C44">
          <w:rPr>
            <w:noProof/>
            <w:webHidden/>
          </w:rPr>
          <w:tab/>
          <w:delText>72</w:delText>
        </w:r>
      </w:del>
    </w:p>
    <w:p w:rsidR="00345ACB" w:rsidDel="00FF2C44" w:rsidRDefault="00345ACB">
      <w:pPr>
        <w:pStyle w:val="TOC3"/>
        <w:rPr>
          <w:del w:id="4473" w:author="Author" w:date="2014-03-18T13:17:00Z"/>
          <w:rFonts w:eastAsia="Times New Roman"/>
          <w:noProof/>
          <w:sz w:val="24"/>
          <w:szCs w:val="24"/>
          <w:lang w:val="de-DE" w:eastAsia="de-DE"/>
        </w:rPr>
      </w:pPr>
      <w:del w:id="4474" w:author="Author" w:date="2014-03-18T13:17:00Z">
        <w:r w:rsidRPr="0007792D" w:rsidDel="00FF2C44">
          <w:rPr>
            <w:rStyle w:val="Hyperlink"/>
            <w:noProof/>
          </w:rPr>
          <w:delText>9.10.18</w:delText>
        </w:r>
        <w:r w:rsidDel="00FF2C44">
          <w:rPr>
            <w:rFonts w:eastAsia="Times New Roman"/>
            <w:noProof/>
            <w:sz w:val="24"/>
            <w:szCs w:val="24"/>
            <w:lang w:val="de-DE" w:eastAsia="de-DE"/>
          </w:rPr>
          <w:tab/>
        </w:r>
        <w:r w:rsidRPr="0007792D" w:rsidDel="00FF2C44">
          <w:rPr>
            <w:rStyle w:val="Hyperlink"/>
            <w:noProof/>
          </w:rPr>
          <w:delText>Replace Second [of] … With (binary, right-associative)</w:delText>
        </w:r>
        <w:r w:rsidDel="00FF2C44">
          <w:rPr>
            <w:noProof/>
            <w:webHidden/>
          </w:rPr>
          <w:tab/>
          <w:delText>73</w:delText>
        </w:r>
      </w:del>
    </w:p>
    <w:p w:rsidR="00345ACB" w:rsidDel="00FF2C44" w:rsidRDefault="00345ACB">
      <w:pPr>
        <w:pStyle w:val="TOC2"/>
        <w:rPr>
          <w:del w:id="4475" w:author="Author" w:date="2014-03-18T13:17:00Z"/>
          <w:rFonts w:eastAsia="Times New Roman"/>
          <w:noProof/>
          <w:sz w:val="24"/>
          <w:szCs w:val="24"/>
          <w:lang w:val="de-DE" w:eastAsia="de-DE"/>
        </w:rPr>
      </w:pPr>
      <w:del w:id="4476" w:author="Author" w:date="2014-03-18T13:17:00Z">
        <w:r w:rsidRPr="0007792D" w:rsidDel="00FF2C44">
          <w:rPr>
            <w:rStyle w:val="Hyperlink"/>
            <w:noProof/>
          </w:rPr>
          <w:delText>9.11</w:delText>
        </w:r>
        <w:r w:rsidDel="00FF2C44">
          <w:rPr>
            <w:rFonts w:eastAsia="Times New Roman"/>
            <w:noProof/>
            <w:sz w:val="24"/>
            <w:szCs w:val="24"/>
            <w:lang w:val="de-DE" w:eastAsia="de-DE"/>
          </w:rPr>
          <w:tab/>
        </w:r>
        <w:r w:rsidRPr="0007792D" w:rsidDel="00FF2C44">
          <w:rPr>
            <w:rStyle w:val="Hyperlink"/>
            <w:noProof/>
          </w:rPr>
          <w:delText>Duration Operators</w:delText>
        </w:r>
        <w:r w:rsidDel="00FF2C44">
          <w:rPr>
            <w:noProof/>
            <w:webHidden/>
          </w:rPr>
          <w:tab/>
          <w:delText>73</w:delText>
        </w:r>
      </w:del>
    </w:p>
    <w:p w:rsidR="00345ACB" w:rsidDel="00FF2C44" w:rsidRDefault="00345ACB">
      <w:pPr>
        <w:pStyle w:val="TOC3"/>
        <w:rPr>
          <w:del w:id="4477" w:author="Author" w:date="2014-03-18T13:17:00Z"/>
          <w:rFonts w:eastAsia="Times New Roman"/>
          <w:noProof/>
          <w:sz w:val="24"/>
          <w:szCs w:val="24"/>
          <w:lang w:val="de-DE" w:eastAsia="de-DE"/>
        </w:rPr>
      </w:pPr>
      <w:del w:id="4478" w:author="Author" w:date="2014-03-18T13:17:00Z">
        <w:r w:rsidRPr="0007792D" w:rsidDel="00FF2C44">
          <w:rPr>
            <w:rStyle w:val="Hyperlink"/>
            <w:noProof/>
          </w:rPr>
          <w:delText>9.11.1</w:delText>
        </w:r>
        <w:r w:rsidDel="00FF2C44">
          <w:rPr>
            <w:rFonts w:eastAsia="Times New Roman"/>
            <w:noProof/>
            <w:sz w:val="24"/>
            <w:szCs w:val="24"/>
            <w:lang w:val="de-DE" w:eastAsia="de-DE"/>
          </w:rPr>
          <w:tab/>
        </w:r>
        <w:r w:rsidRPr="0007792D" w:rsidDel="00FF2C44">
          <w:rPr>
            <w:rStyle w:val="Hyperlink"/>
            <w:noProof/>
          </w:rPr>
          <w:delText>Year (unary, non-associative)</w:delText>
        </w:r>
        <w:r w:rsidDel="00FF2C44">
          <w:rPr>
            <w:noProof/>
            <w:webHidden/>
          </w:rPr>
          <w:tab/>
          <w:delText>73</w:delText>
        </w:r>
      </w:del>
    </w:p>
    <w:p w:rsidR="00345ACB" w:rsidDel="00FF2C44" w:rsidRDefault="00345ACB">
      <w:pPr>
        <w:pStyle w:val="TOC3"/>
        <w:rPr>
          <w:del w:id="4479" w:author="Author" w:date="2014-03-18T13:17:00Z"/>
          <w:rFonts w:eastAsia="Times New Roman"/>
          <w:noProof/>
          <w:sz w:val="24"/>
          <w:szCs w:val="24"/>
          <w:lang w:val="de-DE" w:eastAsia="de-DE"/>
        </w:rPr>
      </w:pPr>
      <w:del w:id="4480" w:author="Author" w:date="2014-03-18T13:17:00Z">
        <w:r w:rsidRPr="0007792D" w:rsidDel="00FF2C44">
          <w:rPr>
            <w:rStyle w:val="Hyperlink"/>
            <w:noProof/>
          </w:rPr>
          <w:delText>9.11.2</w:delText>
        </w:r>
        <w:r w:rsidDel="00FF2C44">
          <w:rPr>
            <w:rFonts w:eastAsia="Times New Roman"/>
            <w:noProof/>
            <w:sz w:val="24"/>
            <w:szCs w:val="24"/>
            <w:lang w:val="de-DE" w:eastAsia="de-DE"/>
          </w:rPr>
          <w:tab/>
        </w:r>
        <w:r w:rsidRPr="0007792D" w:rsidDel="00FF2C44">
          <w:rPr>
            <w:rStyle w:val="Hyperlink"/>
            <w:noProof/>
          </w:rPr>
          <w:delText>Month (unary, non-associative)</w:delText>
        </w:r>
        <w:r w:rsidDel="00FF2C44">
          <w:rPr>
            <w:noProof/>
            <w:webHidden/>
          </w:rPr>
          <w:tab/>
          <w:delText>73</w:delText>
        </w:r>
      </w:del>
    </w:p>
    <w:p w:rsidR="00345ACB" w:rsidDel="00FF2C44" w:rsidRDefault="00345ACB">
      <w:pPr>
        <w:pStyle w:val="TOC3"/>
        <w:rPr>
          <w:del w:id="4481" w:author="Author" w:date="2014-03-18T13:17:00Z"/>
          <w:rFonts w:eastAsia="Times New Roman"/>
          <w:noProof/>
          <w:sz w:val="24"/>
          <w:szCs w:val="24"/>
          <w:lang w:val="de-DE" w:eastAsia="de-DE"/>
        </w:rPr>
      </w:pPr>
      <w:del w:id="4482" w:author="Author" w:date="2014-03-18T13:17:00Z">
        <w:r w:rsidRPr="0007792D" w:rsidDel="00FF2C44">
          <w:rPr>
            <w:rStyle w:val="Hyperlink"/>
            <w:noProof/>
          </w:rPr>
          <w:delText>9.11.3</w:delText>
        </w:r>
        <w:r w:rsidDel="00FF2C44">
          <w:rPr>
            <w:rFonts w:eastAsia="Times New Roman"/>
            <w:noProof/>
            <w:sz w:val="24"/>
            <w:szCs w:val="24"/>
            <w:lang w:val="de-DE" w:eastAsia="de-DE"/>
          </w:rPr>
          <w:tab/>
        </w:r>
        <w:r w:rsidRPr="0007792D" w:rsidDel="00FF2C44">
          <w:rPr>
            <w:rStyle w:val="Hyperlink"/>
            <w:noProof/>
          </w:rPr>
          <w:delText>Week (unary, non-associative)</w:delText>
        </w:r>
        <w:r w:rsidDel="00FF2C44">
          <w:rPr>
            <w:noProof/>
            <w:webHidden/>
          </w:rPr>
          <w:tab/>
          <w:delText>74</w:delText>
        </w:r>
      </w:del>
    </w:p>
    <w:p w:rsidR="00345ACB" w:rsidDel="00FF2C44" w:rsidRDefault="00345ACB">
      <w:pPr>
        <w:pStyle w:val="TOC3"/>
        <w:rPr>
          <w:del w:id="4483" w:author="Author" w:date="2014-03-18T13:17:00Z"/>
          <w:rFonts w:eastAsia="Times New Roman"/>
          <w:noProof/>
          <w:sz w:val="24"/>
          <w:szCs w:val="24"/>
          <w:lang w:val="de-DE" w:eastAsia="de-DE"/>
        </w:rPr>
      </w:pPr>
      <w:del w:id="4484" w:author="Author" w:date="2014-03-18T13:17:00Z">
        <w:r w:rsidRPr="0007792D" w:rsidDel="00FF2C44">
          <w:rPr>
            <w:rStyle w:val="Hyperlink"/>
            <w:noProof/>
          </w:rPr>
          <w:delText>9.11.4</w:delText>
        </w:r>
        <w:r w:rsidDel="00FF2C44">
          <w:rPr>
            <w:rFonts w:eastAsia="Times New Roman"/>
            <w:noProof/>
            <w:sz w:val="24"/>
            <w:szCs w:val="24"/>
            <w:lang w:val="de-DE" w:eastAsia="de-DE"/>
          </w:rPr>
          <w:tab/>
        </w:r>
        <w:r w:rsidRPr="0007792D" w:rsidDel="00FF2C44">
          <w:rPr>
            <w:rStyle w:val="Hyperlink"/>
            <w:noProof/>
          </w:rPr>
          <w:delText>Day (unary, non-associative)</w:delText>
        </w:r>
        <w:r w:rsidDel="00FF2C44">
          <w:rPr>
            <w:noProof/>
            <w:webHidden/>
          </w:rPr>
          <w:tab/>
          <w:delText>74</w:delText>
        </w:r>
      </w:del>
    </w:p>
    <w:p w:rsidR="00345ACB" w:rsidDel="00FF2C44" w:rsidRDefault="00345ACB">
      <w:pPr>
        <w:pStyle w:val="TOC3"/>
        <w:rPr>
          <w:del w:id="4485" w:author="Author" w:date="2014-03-18T13:17:00Z"/>
          <w:rFonts w:eastAsia="Times New Roman"/>
          <w:noProof/>
          <w:sz w:val="24"/>
          <w:szCs w:val="24"/>
          <w:lang w:val="de-DE" w:eastAsia="de-DE"/>
        </w:rPr>
      </w:pPr>
      <w:del w:id="4486" w:author="Author" w:date="2014-03-18T13:17:00Z">
        <w:r w:rsidRPr="0007792D" w:rsidDel="00FF2C44">
          <w:rPr>
            <w:rStyle w:val="Hyperlink"/>
            <w:noProof/>
          </w:rPr>
          <w:delText>9.11.5</w:delText>
        </w:r>
        <w:r w:rsidDel="00FF2C44">
          <w:rPr>
            <w:rFonts w:eastAsia="Times New Roman"/>
            <w:noProof/>
            <w:sz w:val="24"/>
            <w:szCs w:val="24"/>
            <w:lang w:val="de-DE" w:eastAsia="de-DE"/>
          </w:rPr>
          <w:tab/>
        </w:r>
        <w:r w:rsidRPr="0007792D" w:rsidDel="00FF2C44">
          <w:rPr>
            <w:rStyle w:val="Hyperlink"/>
            <w:noProof/>
          </w:rPr>
          <w:delText>Hour (unary, non-associative)</w:delText>
        </w:r>
        <w:r w:rsidDel="00FF2C44">
          <w:rPr>
            <w:noProof/>
            <w:webHidden/>
          </w:rPr>
          <w:tab/>
          <w:delText>74</w:delText>
        </w:r>
      </w:del>
    </w:p>
    <w:p w:rsidR="00345ACB" w:rsidDel="00FF2C44" w:rsidRDefault="00345ACB">
      <w:pPr>
        <w:pStyle w:val="TOC3"/>
        <w:rPr>
          <w:del w:id="4487" w:author="Author" w:date="2014-03-18T13:17:00Z"/>
          <w:rFonts w:eastAsia="Times New Roman"/>
          <w:noProof/>
          <w:sz w:val="24"/>
          <w:szCs w:val="24"/>
          <w:lang w:val="de-DE" w:eastAsia="de-DE"/>
        </w:rPr>
      </w:pPr>
      <w:del w:id="4488" w:author="Author" w:date="2014-03-18T13:17:00Z">
        <w:r w:rsidRPr="0007792D" w:rsidDel="00FF2C44">
          <w:rPr>
            <w:rStyle w:val="Hyperlink"/>
            <w:noProof/>
          </w:rPr>
          <w:delText>9.11.6</w:delText>
        </w:r>
        <w:r w:rsidDel="00FF2C44">
          <w:rPr>
            <w:rFonts w:eastAsia="Times New Roman"/>
            <w:noProof/>
            <w:sz w:val="24"/>
            <w:szCs w:val="24"/>
            <w:lang w:val="de-DE" w:eastAsia="de-DE"/>
          </w:rPr>
          <w:tab/>
        </w:r>
        <w:r w:rsidRPr="0007792D" w:rsidDel="00FF2C44">
          <w:rPr>
            <w:rStyle w:val="Hyperlink"/>
            <w:noProof/>
          </w:rPr>
          <w:delText>Minute (unary, non-associative)</w:delText>
        </w:r>
        <w:r w:rsidDel="00FF2C44">
          <w:rPr>
            <w:noProof/>
            <w:webHidden/>
          </w:rPr>
          <w:tab/>
          <w:delText>74</w:delText>
        </w:r>
      </w:del>
    </w:p>
    <w:p w:rsidR="00345ACB" w:rsidDel="00FF2C44" w:rsidRDefault="00345ACB">
      <w:pPr>
        <w:pStyle w:val="TOC3"/>
        <w:rPr>
          <w:del w:id="4489" w:author="Author" w:date="2014-03-18T13:17:00Z"/>
          <w:rFonts w:eastAsia="Times New Roman"/>
          <w:noProof/>
          <w:sz w:val="24"/>
          <w:szCs w:val="24"/>
          <w:lang w:val="de-DE" w:eastAsia="de-DE"/>
        </w:rPr>
      </w:pPr>
      <w:del w:id="4490" w:author="Author" w:date="2014-03-18T13:17:00Z">
        <w:r w:rsidRPr="0007792D" w:rsidDel="00FF2C44">
          <w:rPr>
            <w:rStyle w:val="Hyperlink"/>
            <w:noProof/>
          </w:rPr>
          <w:delText>9.11.7</w:delText>
        </w:r>
        <w:r w:rsidDel="00FF2C44">
          <w:rPr>
            <w:rFonts w:eastAsia="Times New Roman"/>
            <w:noProof/>
            <w:sz w:val="24"/>
            <w:szCs w:val="24"/>
            <w:lang w:val="de-DE" w:eastAsia="de-DE"/>
          </w:rPr>
          <w:tab/>
        </w:r>
        <w:r w:rsidRPr="0007792D" w:rsidDel="00FF2C44">
          <w:rPr>
            <w:rStyle w:val="Hyperlink"/>
            <w:noProof/>
          </w:rPr>
          <w:delText>Second (unary, non-associative)</w:delText>
        </w:r>
        <w:r w:rsidDel="00FF2C44">
          <w:rPr>
            <w:noProof/>
            <w:webHidden/>
          </w:rPr>
          <w:tab/>
          <w:delText>74</w:delText>
        </w:r>
      </w:del>
    </w:p>
    <w:p w:rsidR="00345ACB" w:rsidDel="00FF2C44" w:rsidRDefault="00345ACB">
      <w:pPr>
        <w:pStyle w:val="TOC2"/>
        <w:rPr>
          <w:del w:id="4491" w:author="Author" w:date="2014-03-18T13:17:00Z"/>
          <w:rFonts w:eastAsia="Times New Roman"/>
          <w:noProof/>
          <w:sz w:val="24"/>
          <w:szCs w:val="24"/>
          <w:lang w:val="de-DE" w:eastAsia="de-DE"/>
        </w:rPr>
      </w:pPr>
      <w:del w:id="4492" w:author="Author" w:date="2014-03-18T13:17:00Z">
        <w:r w:rsidRPr="0007792D" w:rsidDel="00FF2C44">
          <w:rPr>
            <w:rStyle w:val="Hyperlink"/>
            <w:noProof/>
          </w:rPr>
          <w:delText>9.12</w:delText>
        </w:r>
        <w:r w:rsidDel="00FF2C44">
          <w:rPr>
            <w:rFonts w:eastAsia="Times New Roman"/>
            <w:noProof/>
            <w:sz w:val="24"/>
            <w:szCs w:val="24"/>
            <w:lang w:val="de-DE" w:eastAsia="de-DE"/>
          </w:rPr>
          <w:tab/>
        </w:r>
        <w:r w:rsidRPr="0007792D" w:rsidDel="00FF2C44">
          <w:rPr>
            <w:rStyle w:val="Hyperlink"/>
            <w:noProof/>
          </w:rPr>
          <w:delText>Aggregation Operators</w:delText>
        </w:r>
        <w:r w:rsidDel="00FF2C44">
          <w:rPr>
            <w:noProof/>
            <w:webHidden/>
          </w:rPr>
          <w:tab/>
          <w:delText>74</w:delText>
        </w:r>
      </w:del>
    </w:p>
    <w:p w:rsidR="00345ACB" w:rsidDel="00FF2C44" w:rsidRDefault="00345ACB">
      <w:pPr>
        <w:pStyle w:val="TOC3"/>
        <w:rPr>
          <w:del w:id="4493" w:author="Author" w:date="2014-03-18T13:17:00Z"/>
          <w:rFonts w:eastAsia="Times New Roman"/>
          <w:noProof/>
          <w:sz w:val="24"/>
          <w:szCs w:val="24"/>
          <w:lang w:val="de-DE" w:eastAsia="de-DE"/>
        </w:rPr>
      </w:pPr>
      <w:del w:id="4494" w:author="Author" w:date="2014-03-18T13:17:00Z">
        <w:r w:rsidRPr="0007792D" w:rsidDel="00FF2C44">
          <w:rPr>
            <w:rStyle w:val="Hyperlink"/>
            <w:noProof/>
          </w:rPr>
          <w:delText>9.12.1</w:delText>
        </w:r>
        <w:r w:rsidDel="00FF2C44">
          <w:rPr>
            <w:rFonts w:eastAsia="Times New Roman"/>
            <w:noProof/>
            <w:sz w:val="24"/>
            <w:szCs w:val="24"/>
            <w:lang w:val="de-DE" w:eastAsia="de-DE"/>
          </w:rPr>
          <w:tab/>
        </w:r>
        <w:r w:rsidRPr="0007792D" w:rsidDel="00FF2C44">
          <w:rPr>
            <w:rStyle w:val="Hyperlink"/>
            <w:noProof/>
          </w:rPr>
          <w:delText>General Properties:</w:delText>
        </w:r>
        <w:r w:rsidDel="00FF2C44">
          <w:rPr>
            <w:noProof/>
            <w:webHidden/>
          </w:rPr>
          <w:tab/>
          <w:delText>74</w:delText>
        </w:r>
      </w:del>
    </w:p>
    <w:p w:rsidR="00345ACB" w:rsidDel="00FF2C44" w:rsidRDefault="00345ACB">
      <w:pPr>
        <w:pStyle w:val="TOC3"/>
        <w:rPr>
          <w:del w:id="4495" w:author="Author" w:date="2014-03-18T13:17:00Z"/>
          <w:rFonts w:eastAsia="Times New Roman"/>
          <w:noProof/>
          <w:sz w:val="24"/>
          <w:szCs w:val="24"/>
          <w:lang w:val="de-DE" w:eastAsia="de-DE"/>
        </w:rPr>
      </w:pPr>
      <w:del w:id="4496" w:author="Author" w:date="2014-03-18T13:17:00Z">
        <w:r w:rsidRPr="0007792D" w:rsidDel="00FF2C44">
          <w:rPr>
            <w:rStyle w:val="Hyperlink"/>
            <w:noProof/>
          </w:rPr>
          <w:delText>9.12.2</w:delText>
        </w:r>
        <w:r w:rsidDel="00FF2C44">
          <w:rPr>
            <w:rFonts w:eastAsia="Times New Roman"/>
            <w:noProof/>
            <w:sz w:val="24"/>
            <w:szCs w:val="24"/>
            <w:lang w:val="de-DE" w:eastAsia="de-DE"/>
          </w:rPr>
          <w:tab/>
        </w:r>
        <w:r w:rsidRPr="0007792D" w:rsidDel="00FF2C44">
          <w:rPr>
            <w:rStyle w:val="Hyperlink"/>
            <w:noProof/>
          </w:rPr>
          <w:delText>Count (unary, right associative)</w:delText>
        </w:r>
        <w:r w:rsidDel="00FF2C44">
          <w:rPr>
            <w:noProof/>
            <w:webHidden/>
          </w:rPr>
          <w:tab/>
          <w:delText>74</w:delText>
        </w:r>
      </w:del>
    </w:p>
    <w:p w:rsidR="00345ACB" w:rsidDel="00FF2C44" w:rsidRDefault="00345ACB">
      <w:pPr>
        <w:pStyle w:val="TOC3"/>
        <w:rPr>
          <w:del w:id="4497" w:author="Author" w:date="2014-03-18T13:17:00Z"/>
          <w:rFonts w:eastAsia="Times New Roman"/>
          <w:noProof/>
          <w:sz w:val="24"/>
          <w:szCs w:val="24"/>
          <w:lang w:val="de-DE" w:eastAsia="de-DE"/>
        </w:rPr>
      </w:pPr>
      <w:del w:id="4498" w:author="Author" w:date="2014-03-18T13:17:00Z">
        <w:r w:rsidRPr="0007792D" w:rsidDel="00FF2C44">
          <w:rPr>
            <w:rStyle w:val="Hyperlink"/>
            <w:noProof/>
          </w:rPr>
          <w:delText>9.12.3</w:delText>
        </w:r>
        <w:r w:rsidDel="00FF2C44">
          <w:rPr>
            <w:rFonts w:eastAsia="Times New Roman"/>
            <w:noProof/>
            <w:sz w:val="24"/>
            <w:szCs w:val="24"/>
            <w:lang w:val="de-DE" w:eastAsia="de-DE"/>
          </w:rPr>
          <w:tab/>
        </w:r>
        <w:r w:rsidRPr="0007792D" w:rsidDel="00FF2C44">
          <w:rPr>
            <w:rStyle w:val="Hyperlink"/>
            <w:noProof/>
          </w:rPr>
          <w:delText>Exist (unary, right associative)</w:delText>
        </w:r>
        <w:r w:rsidDel="00FF2C44">
          <w:rPr>
            <w:noProof/>
            <w:webHidden/>
          </w:rPr>
          <w:tab/>
          <w:delText>75</w:delText>
        </w:r>
      </w:del>
    </w:p>
    <w:p w:rsidR="00345ACB" w:rsidDel="00FF2C44" w:rsidRDefault="00345ACB">
      <w:pPr>
        <w:pStyle w:val="TOC3"/>
        <w:rPr>
          <w:del w:id="4499" w:author="Author" w:date="2014-03-18T13:17:00Z"/>
          <w:rFonts w:eastAsia="Times New Roman"/>
          <w:noProof/>
          <w:sz w:val="24"/>
          <w:szCs w:val="24"/>
          <w:lang w:val="de-DE" w:eastAsia="de-DE"/>
        </w:rPr>
      </w:pPr>
      <w:del w:id="4500" w:author="Author" w:date="2014-03-18T13:17:00Z">
        <w:r w:rsidRPr="0007792D" w:rsidDel="00FF2C44">
          <w:rPr>
            <w:rStyle w:val="Hyperlink"/>
            <w:noProof/>
          </w:rPr>
          <w:delText>9.12.4</w:delText>
        </w:r>
        <w:r w:rsidDel="00FF2C44">
          <w:rPr>
            <w:rFonts w:eastAsia="Times New Roman"/>
            <w:noProof/>
            <w:sz w:val="24"/>
            <w:szCs w:val="24"/>
            <w:lang w:val="de-DE" w:eastAsia="de-DE"/>
          </w:rPr>
          <w:tab/>
        </w:r>
        <w:r w:rsidRPr="0007792D" w:rsidDel="00FF2C44">
          <w:rPr>
            <w:rStyle w:val="Hyperlink"/>
            <w:noProof/>
          </w:rPr>
          <w:delText>Average (unary, right associative)</w:delText>
        </w:r>
        <w:r w:rsidDel="00FF2C44">
          <w:rPr>
            <w:noProof/>
            <w:webHidden/>
          </w:rPr>
          <w:tab/>
          <w:delText>75</w:delText>
        </w:r>
      </w:del>
    </w:p>
    <w:p w:rsidR="00345ACB" w:rsidDel="00FF2C44" w:rsidRDefault="00345ACB">
      <w:pPr>
        <w:pStyle w:val="TOC3"/>
        <w:rPr>
          <w:del w:id="4501" w:author="Author" w:date="2014-03-18T13:17:00Z"/>
          <w:rFonts w:eastAsia="Times New Roman"/>
          <w:noProof/>
          <w:sz w:val="24"/>
          <w:szCs w:val="24"/>
          <w:lang w:val="de-DE" w:eastAsia="de-DE"/>
        </w:rPr>
      </w:pPr>
      <w:del w:id="4502" w:author="Author" w:date="2014-03-18T13:17:00Z">
        <w:r w:rsidRPr="0007792D" w:rsidDel="00FF2C44">
          <w:rPr>
            <w:rStyle w:val="Hyperlink"/>
            <w:noProof/>
          </w:rPr>
          <w:delText>9.12.5</w:delText>
        </w:r>
        <w:r w:rsidDel="00FF2C44">
          <w:rPr>
            <w:rFonts w:eastAsia="Times New Roman"/>
            <w:noProof/>
            <w:sz w:val="24"/>
            <w:szCs w:val="24"/>
            <w:lang w:val="de-DE" w:eastAsia="de-DE"/>
          </w:rPr>
          <w:tab/>
        </w:r>
        <w:r w:rsidRPr="0007792D" w:rsidDel="00FF2C44">
          <w:rPr>
            <w:rStyle w:val="Hyperlink"/>
            <w:noProof/>
          </w:rPr>
          <w:delText>Median (unary, right associative)</w:delText>
        </w:r>
        <w:r w:rsidDel="00FF2C44">
          <w:rPr>
            <w:noProof/>
            <w:webHidden/>
          </w:rPr>
          <w:tab/>
          <w:delText>75</w:delText>
        </w:r>
      </w:del>
    </w:p>
    <w:p w:rsidR="00345ACB" w:rsidDel="00FF2C44" w:rsidRDefault="00345ACB">
      <w:pPr>
        <w:pStyle w:val="TOC3"/>
        <w:rPr>
          <w:del w:id="4503" w:author="Author" w:date="2014-03-18T13:17:00Z"/>
          <w:rFonts w:eastAsia="Times New Roman"/>
          <w:noProof/>
          <w:sz w:val="24"/>
          <w:szCs w:val="24"/>
          <w:lang w:val="de-DE" w:eastAsia="de-DE"/>
        </w:rPr>
      </w:pPr>
      <w:del w:id="4504" w:author="Author" w:date="2014-03-18T13:17:00Z">
        <w:r w:rsidRPr="0007792D" w:rsidDel="00FF2C44">
          <w:rPr>
            <w:rStyle w:val="Hyperlink"/>
            <w:noProof/>
          </w:rPr>
          <w:delText>9.12.6</w:delText>
        </w:r>
        <w:r w:rsidDel="00FF2C44">
          <w:rPr>
            <w:rFonts w:eastAsia="Times New Roman"/>
            <w:noProof/>
            <w:sz w:val="24"/>
            <w:szCs w:val="24"/>
            <w:lang w:val="de-DE" w:eastAsia="de-DE"/>
          </w:rPr>
          <w:tab/>
        </w:r>
        <w:r w:rsidRPr="0007792D" w:rsidDel="00FF2C44">
          <w:rPr>
            <w:rStyle w:val="Hyperlink"/>
            <w:noProof/>
          </w:rPr>
          <w:delText>Sum (unary, right associative)</w:delText>
        </w:r>
        <w:r w:rsidDel="00FF2C44">
          <w:rPr>
            <w:noProof/>
            <w:webHidden/>
          </w:rPr>
          <w:tab/>
          <w:delText>75</w:delText>
        </w:r>
      </w:del>
    </w:p>
    <w:p w:rsidR="00345ACB" w:rsidDel="00FF2C44" w:rsidRDefault="00345ACB">
      <w:pPr>
        <w:pStyle w:val="TOC3"/>
        <w:rPr>
          <w:del w:id="4505" w:author="Author" w:date="2014-03-18T13:17:00Z"/>
          <w:rFonts w:eastAsia="Times New Roman"/>
          <w:noProof/>
          <w:sz w:val="24"/>
          <w:szCs w:val="24"/>
          <w:lang w:val="de-DE" w:eastAsia="de-DE"/>
        </w:rPr>
      </w:pPr>
      <w:del w:id="4506" w:author="Author" w:date="2014-03-18T13:17:00Z">
        <w:r w:rsidRPr="0007792D" w:rsidDel="00FF2C44">
          <w:rPr>
            <w:rStyle w:val="Hyperlink"/>
            <w:noProof/>
          </w:rPr>
          <w:delText>9.12.7</w:delText>
        </w:r>
        <w:r w:rsidDel="00FF2C44">
          <w:rPr>
            <w:rFonts w:eastAsia="Times New Roman"/>
            <w:noProof/>
            <w:sz w:val="24"/>
            <w:szCs w:val="24"/>
            <w:lang w:val="de-DE" w:eastAsia="de-DE"/>
          </w:rPr>
          <w:tab/>
        </w:r>
        <w:r w:rsidRPr="0007792D" w:rsidDel="00FF2C44">
          <w:rPr>
            <w:rStyle w:val="Hyperlink"/>
            <w:noProof/>
          </w:rPr>
          <w:delText>Stddev (unary, right associative)</w:delText>
        </w:r>
        <w:r w:rsidDel="00FF2C44">
          <w:rPr>
            <w:noProof/>
            <w:webHidden/>
          </w:rPr>
          <w:tab/>
          <w:delText>76</w:delText>
        </w:r>
      </w:del>
    </w:p>
    <w:p w:rsidR="00345ACB" w:rsidDel="00FF2C44" w:rsidRDefault="00345ACB">
      <w:pPr>
        <w:pStyle w:val="TOC3"/>
        <w:rPr>
          <w:del w:id="4507" w:author="Author" w:date="2014-03-18T13:17:00Z"/>
          <w:rFonts w:eastAsia="Times New Roman"/>
          <w:noProof/>
          <w:sz w:val="24"/>
          <w:szCs w:val="24"/>
          <w:lang w:val="de-DE" w:eastAsia="de-DE"/>
        </w:rPr>
      </w:pPr>
      <w:del w:id="4508" w:author="Author" w:date="2014-03-18T13:17:00Z">
        <w:r w:rsidRPr="0007792D" w:rsidDel="00FF2C44">
          <w:rPr>
            <w:rStyle w:val="Hyperlink"/>
            <w:noProof/>
          </w:rPr>
          <w:delText>9.12.8</w:delText>
        </w:r>
        <w:r w:rsidDel="00FF2C44">
          <w:rPr>
            <w:rFonts w:eastAsia="Times New Roman"/>
            <w:noProof/>
            <w:sz w:val="24"/>
            <w:szCs w:val="24"/>
            <w:lang w:val="de-DE" w:eastAsia="de-DE"/>
          </w:rPr>
          <w:tab/>
        </w:r>
        <w:r w:rsidRPr="0007792D" w:rsidDel="00FF2C44">
          <w:rPr>
            <w:rStyle w:val="Hyperlink"/>
            <w:noProof/>
          </w:rPr>
          <w:delText>Variance (unary, right associative)</w:delText>
        </w:r>
        <w:r w:rsidDel="00FF2C44">
          <w:rPr>
            <w:noProof/>
            <w:webHidden/>
          </w:rPr>
          <w:tab/>
          <w:delText>76</w:delText>
        </w:r>
      </w:del>
    </w:p>
    <w:p w:rsidR="00345ACB" w:rsidDel="00FF2C44" w:rsidRDefault="00345ACB">
      <w:pPr>
        <w:pStyle w:val="TOC3"/>
        <w:rPr>
          <w:del w:id="4509" w:author="Author" w:date="2014-03-18T13:17:00Z"/>
          <w:rFonts w:eastAsia="Times New Roman"/>
          <w:noProof/>
          <w:sz w:val="24"/>
          <w:szCs w:val="24"/>
          <w:lang w:val="de-DE" w:eastAsia="de-DE"/>
        </w:rPr>
      </w:pPr>
      <w:del w:id="4510" w:author="Author" w:date="2014-03-18T13:17:00Z">
        <w:r w:rsidRPr="0007792D" w:rsidDel="00FF2C44">
          <w:rPr>
            <w:rStyle w:val="Hyperlink"/>
            <w:noProof/>
          </w:rPr>
          <w:delText>9.12.9</w:delText>
        </w:r>
        <w:r w:rsidDel="00FF2C44">
          <w:rPr>
            <w:rFonts w:eastAsia="Times New Roman"/>
            <w:noProof/>
            <w:sz w:val="24"/>
            <w:szCs w:val="24"/>
            <w:lang w:val="de-DE" w:eastAsia="de-DE"/>
          </w:rPr>
          <w:tab/>
        </w:r>
        <w:r w:rsidRPr="0007792D" w:rsidDel="00FF2C44">
          <w:rPr>
            <w:rStyle w:val="Hyperlink"/>
            <w:noProof/>
          </w:rPr>
          <w:delText>Minimum (unary, right associative)</w:delText>
        </w:r>
        <w:r w:rsidDel="00FF2C44">
          <w:rPr>
            <w:noProof/>
            <w:webHidden/>
          </w:rPr>
          <w:tab/>
          <w:delText>76</w:delText>
        </w:r>
      </w:del>
    </w:p>
    <w:p w:rsidR="00345ACB" w:rsidDel="00FF2C44" w:rsidRDefault="00345ACB">
      <w:pPr>
        <w:pStyle w:val="TOC3"/>
        <w:rPr>
          <w:del w:id="4511" w:author="Author" w:date="2014-03-18T13:17:00Z"/>
          <w:rFonts w:eastAsia="Times New Roman"/>
          <w:noProof/>
          <w:sz w:val="24"/>
          <w:szCs w:val="24"/>
          <w:lang w:val="de-DE" w:eastAsia="de-DE"/>
        </w:rPr>
      </w:pPr>
      <w:del w:id="4512" w:author="Author" w:date="2014-03-18T13:17:00Z">
        <w:r w:rsidRPr="0007792D" w:rsidDel="00FF2C44">
          <w:rPr>
            <w:rStyle w:val="Hyperlink"/>
            <w:noProof/>
          </w:rPr>
          <w:delText>9.12.10</w:delText>
        </w:r>
        <w:r w:rsidDel="00FF2C44">
          <w:rPr>
            <w:rFonts w:eastAsia="Times New Roman"/>
            <w:noProof/>
            <w:sz w:val="24"/>
            <w:szCs w:val="24"/>
            <w:lang w:val="de-DE" w:eastAsia="de-DE"/>
          </w:rPr>
          <w:tab/>
        </w:r>
        <w:r w:rsidRPr="0007792D" w:rsidDel="00FF2C44">
          <w:rPr>
            <w:rStyle w:val="Hyperlink"/>
            <w:noProof/>
          </w:rPr>
          <w:delText>Maximum (unary, right associative)</w:delText>
        </w:r>
        <w:r w:rsidDel="00FF2C44">
          <w:rPr>
            <w:noProof/>
            <w:webHidden/>
          </w:rPr>
          <w:tab/>
          <w:delText>76</w:delText>
        </w:r>
      </w:del>
    </w:p>
    <w:p w:rsidR="00345ACB" w:rsidDel="00FF2C44" w:rsidRDefault="00345ACB">
      <w:pPr>
        <w:pStyle w:val="TOC3"/>
        <w:rPr>
          <w:del w:id="4513" w:author="Author" w:date="2014-03-18T13:17:00Z"/>
          <w:rFonts w:eastAsia="Times New Roman"/>
          <w:noProof/>
          <w:sz w:val="24"/>
          <w:szCs w:val="24"/>
          <w:lang w:val="de-DE" w:eastAsia="de-DE"/>
        </w:rPr>
      </w:pPr>
      <w:del w:id="4514" w:author="Author" w:date="2014-03-18T13:17:00Z">
        <w:r w:rsidRPr="0007792D" w:rsidDel="00FF2C44">
          <w:rPr>
            <w:rStyle w:val="Hyperlink"/>
            <w:noProof/>
          </w:rPr>
          <w:delText>9.12.11</w:delText>
        </w:r>
        <w:r w:rsidDel="00FF2C44">
          <w:rPr>
            <w:rFonts w:eastAsia="Times New Roman"/>
            <w:noProof/>
            <w:sz w:val="24"/>
            <w:szCs w:val="24"/>
            <w:lang w:val="de-DE" w:eastAsia="de-DE"/>
          </w:rPr>
          <w:tab/>
        </w:r>
        <w:r w:rsidRPr="0007792D" w:rsidDel="00FF2C44">
          <w:rPr>
            <w:rStyle w:val="Hyperlink"/>
            <w:noProof/>
          </w:rPr>
          <w:delText>Last (unary, right associative)</w:delText>
        </w:r>
        <w:r w:rsidDel="00FF2C44">
          <w:rPr>
            <w:noProof/>
            <w:webHidden/>
          </w:rPr>
          <w:tab/>
          <w:delText>77</w:delText>
        </w:r>
      </w:del>
    </w:p>
    <w:p w:rsidR="00345ACB" w:rsidDel="00FF2C44" w:rsidRDefault="00345ACB">
      <w:pPr>
        <w:pStyle w:val="TOC3"/>
        <w:rPr>
          <w:del w:id="4515" w:author="Author" w:date="2014-03-18T13:17:00Z"/>
          <w:rFonts w:eastAsia="Times New Roman"/>
          <w:noProof/>
          <w:sz w:val="24"/>
          <w:szCs w:val="24"/>
          <w:lang w:val="de-DE" w:eastAsia="de-DE"/>
        </w:rPr>
      </w:pPr>
      <w:del w:id="4516" w:author="Author" w:date="2014-03-18T13:17:00Z">
        <w:r w:rsidRPr="0007792D" w:rsidDel="00FF2C44">
          <w:rPr>
            <w:rStyle w:val="Hyperlink"/>
            <w:noProof/>
          </w:rPr>
          <w:delText>9.12.12</w:delText>
        </w:r>
        <w:r w:rsidDel="00FF2C44">
          <w:rPr>
            <w:rFonts w:eastAsia="Times New Roman"/>
            <w:noProof/>
            <w:sz w:val="24"/>
            <w:szCs w:val="24"/>
            <w:lang w:val="de-DE" w:eastAsia="de-DE"/>
          </w:rPr>
          <w:tab/>
        </w:r>
        <w:r w:rsidRPr="0007792D" w:rsidDel="00FF2C44">
          <w:rPr>
            <w:rStyle w:val="Hyperlink"/>
            <w:noProof/>
          </w:rPr>
          <w:delText>First (unary, right associative)</w:delText>
        </w:r>
        <w:r w:rsidDel="00FF2C44">
          <w:rPr>
            <w:noProof/>
            <w:webHidden/>
          </w:rPr>
          <w:tab/>
          <w:delText>77</w:delText>
        </w:r>
      </w:del>
    </w:p>
    <w:p w:rsidR="00345ACB" w:rsidDel="00FF2C44" w:rsidRDefault="00345ACB">
      <w:pPr>
        <w:pStyle w:val="TOC3"/>
        <w:rPr>
          <w:del w:id="4517" w:author="Author" w:date="2014-03-18T13:17:00Z"/>
          <w:rFonts w:eastAsia="Times New Roman"/>
          <w:noProof/>
          <w:sz w:val="24"/>
          <w:szCs w:val="24"/>
          <w:lang w:val="de-DE" w:eastAsia="de-DE"/>
        </w:rPr>
      </w:pPr>
      <w:del w:id="4518" w:author="Author" w:date="2014-03-18T13:17:00Z">
        <w:r w:rsidRPr="0007792D" w:rsidDel="00FF2C44">
          <w:rPr>
            <w:rStyle w:val="Hyperlink"/>
            <w:noProof/>
          </w:rPr>
          <w:delText>9.12.13</w:delText>
        </w:r>
        <w:r w:rsidDel="00FF2C44">
          <w:rPr>
            <w:rFonts w:eastAsia="Times New Roman"/>
            <w:noProof/>
            <w:sz w:val="24"/>
            <w:szCs w:val="24"/>
            <w:lang w:val="de-DE" w:eastAsia="de-DE"/>
          </w:rPr>
          <w:tab/>
        </w:r>
        <w:r w:rsidRPr="0007792D" w:rsidDel="00FF2C44">
          <w:rPr>
            <w:rStyle w:val="Hyperlink"/>
            <w:noProof/>
          </w:rPr>
          <w:delText>Any [IsTrue] (unary, right associative)</w:delText>
        </w:r>
        <w:r w:rsidDel="00FF2C44">
          <w:rPr>
            <w:noProof/>
            <w:webHidden/>
          </w:rPr>
          <w:tab/>
          <w:delText>77</w:delText>
        </w:r>
      </w:del>
    </w:p>
    <w:p w:rsidR="00345ACB" w:rsidDel="00FF2C44" w:rsidRDefault="00345ACB">
      <w:pPr>
        <w:pStyle w:val="TOC3"/>
        <w:rPr>
          <w:del w:id="4519" w:author="Author" w:date="2014-03-18T13:17:00Z"/>
          <w:rFonts w:eastAsia="Times New Roman"/>
          <w:noProof/>
          <w:sz w:val="24"/>
          <w:szCs w:val="24"/>
          <w:lang w:val="de-DE" w:eastAsia="de-DE"/>
        </w:rPr>
      </w:pPr>
      <w:del w:id="4520" w:author="Author" w:date="2014-03-18T13:17:00Z">
        <w:r w:rsidRPr="0007792D" w:rsidDel="00FF2C44">
          <w:rPr>
            <w:rStyle w:val="Hyperlink"/>
            <w:noProof/>
          </w:rPr>
          <w:delText>9.12.14</w:delText>
        </w:r>
        <w:r w:rsidDel="00FF2C44">
          <w:rPr>
            <w:rFonts w:eastAsia="Times New Roman"/>
            <w:noProof/>
            <w:sz w:val="24"/>
            <w:szCs w:val="24"/>
            <w:lang w:val="de-DE" w:eastAsia="de-DE"/>
          </w:rPr>
          <w:tab/>
        </w:r>
        <w:r w:rsidRPr="0007792D" w:rsidDel="00FF2C44">
          <w:rPr>
            <w:rStyle w:val="Hyperlink"/>
            <w:noProof/>
          </w:rPr>
          <w:delText>All [AreTrue] (unary, right associative)</w:delText>
        </w:r>
        <w:r w:rsidDel="00FF2C44">
          <w:rPr>
            <w:noProof/>
            <w:webHidden/>
          </w:rPr>
          <w:tab/>
          <w:delText>77</w:delText>
        </w:r>
      </w:del>
    </w:p>
    <w:p w:rsidR="00345ACB" w:rsidDel="00FF2C44" w:rsidRDefault="00345ACB">
      <w:pPr>
        <w:pStyle w:val="TOC3"/>
        <w:rPr>
          <w:del w:id="4521" w:author="Author" w:date="2014-03-18T13:17:00Z"/>
          <w:rFonts w:eastAsia="Times New Roman"/>
          <w:noProof/>
          <w:sz w:val="24"/>
          <w:szCs w:val="24"/>
          <w:lang w:val="de-DE" w:eastAsia="de-DE"/>
        </w:rPr>
      </w:pPr>
      <w:del w:id="4522" w:author="Author" w:date="2014-03-18T13:17:00Z">
        <w:r w:rsidRPr="0007792D" w:rsidDel="00FF2C44">
          <w:rPr>
            <w:rStyle w:val="Hyperlink"/>
            <w:noProof/>
          </w:rPr>
          <w:delText>9.12.15</w:delText>
        </w:r>
        <w:r w:rsidDel="00FF2C44">
          <w:rPr>
            <w:rFonts w:eastAsia="Times New Roman"/>
            <w:noProof/>
            <w:sz w:val="24"/>
            <w:szCs w:val="24"/>
            <w:lang w:val="de-DE" w:eastAsia="de-DE"/>
          </w:rPr>
          <w:tab/>
        </w:r>
        <w:r w:rsidRPr="0007792D" w:rsidDel="00FF2C44">
          <w:rPr>
            <w:rStyle w:val="Hyperlink"/>
            <w:noProof/>
          </w:rPr>
          <w:delText>No [IsTrue] (unary, right associative)</w:delText>
        </w:r>
        <w:r w:rsidDel="00FF2C44">
          <w:rPr>
            <w:noProof/>
            <w:webHidden/>
          </w:rPr>
          <w:tab/>
          <w:delText>77</w:delText>
        </w:r>
      </w:del>
    </w:p>
    <w:p w:rsidR="00345ACB" w:rsidDel="00FF2C44" w:rsidRDefault="00345ACB">
      <w:pPr>
        <w:pStyle w:val="TOC3"/>
        <w:rPr>
          <w:del w:id="4523" w:author="Author" w:date="2014-03-18T13:17:00Z"/>
          <w:rFonts w:eastAsia="Times New Roman"/>
          <w:noProof/>
          <w:sz w:val="24"/>
          <w:szCs w:val="24"/>
          <w:lang w:val="de-DE" w:eastAsia="de-DE"/>
        </w:rPr>
      </w:pPr>
      <w:del w:id="4524" w:author="Author" w:date="2014-03-18T13:17:00Z">
        <w:r w:rsidRPr="0007792D" w:rsidDel="00FF2C44">
          <w:rPr>
            <w:rStyle w:val="Hyperlink"/>
            <w:noProof/>
          </w:rPr>
          <w:delText>9.12.16</w:delText>
        </w:r>
        <w:r w:rsidDel="00FF2C44">
          <w:rPr>
            <w:rFonts w:eastAsia="Times New Roman"/>
            <w:noProof/>
            <w:sz w:val="24"/>
            <w:szCs w:val="24"/>
            <w:lang w:val="de-DE" w:eastAsia="de-DE"/>
          </w:rPr>
          <w:tab/>
        </w:r>
        <w:r w:rsidRPr="0007792D" w:rsidDel="00FF2C44">
          <w:rPr>
            <w:rStyle w:val="Hyperlink"/>
            <w:noProof/>
          </w:rPr>
          <w:delText>Latest (unary, right associative)</w:delText>
        </w:r>
        <w:r w:rsidDel="00FF2C44">
          <w:rPr>
            <w:noProof/>
            <w:webHidden/>
          </w:rPr>
          <w:tab/>
          <w:delText>78</w:delText>
        </w:r>
      </w:del>
    </w:p>
    <w:p w:rsidR="00345ACB" w:rsidDel="00FF2C44" w:rsidRDefault="00345ACB">
      <w:pPr>
        <w:pStyle w:val="TOC3"/>
        <w:rPr>
          <w:del w:id="4525" w:author="Author" w:date="2014-03-18T13:17:00Z"/>
          <w:rFonts w:eastAsia="Times New Roman"/>
          <w:noProof/>
          <w:sz w:val="24"/>
          <w:szCs w:val="24"/>
          <w:lang w:val="de-DE" w:eastAsia="de-DE"/>
        </w:rPr>
      </w:pPr>
      <w:del w:id="4526" w:author="Author" w:date="2014-03-18T13:17:00Z">
        <w:r w:rsidRPr="0007792D" w:rsidDel="00FF2C44">
          <w:rPr>
            <w:rStyle w:val="Hyperlink"/>
            <w:noProof/>
          </w:rPr>
          <w:delText>9.12.17</w:delText>
        </w:r>
        <w:r w:rsidDel="00FF2C44">
          <w:rPr>
            <w:rFonts w:eastAsia="Times New Roman"/>
            <w:noProof/>
            <w:sz w:val="24"/>
            <w:szCs w:val="24"/>
            <w:lang w:val="de-DE" w:eastAsia="de-DE"/>
          </w:rPr>
          <w:tab/>
        </w:r>
        <w:r w:rsidRPr="0007792D" w:rsidDel="00FF2C44">
          <w:rPr>
            <w:rStyle w:val="Hyperlink"/>
            <w:noProof/>
          </w:rPr>
          <w:delText>Earliest (unary, right associative)</w:delText>
        </w:r>
        <w:r w:rsidDel="00FF2C44">
          <w:rPr>
            <w:noProof/>
            <w:webHidden/>
          </w:rPr>
          <w:tab/>
          <w:delText>78</w:delText>
        </w:r>
      </w:del>
    </w:p>
    <w:p w:rsidR="00345ACB" w:rsidDel="00FF2C44" w:rsidRDefault="00345ACB">
      <w:pPr>
        <w:pStyle w:val="TOC3"/>
        <w:rPr>
          <w:del w:id="4527" w:author="Author" w:date="2014-03-18T13:17:00Z"/>
          <w:rFonts w:eastAsia="Times New Roman"/>
          <w:noProof/>
          <w:sz w:val="24"/>
          <w:szCs w:val="24"/>
          <w:lang w:val="de-DE" w:eastAsia="de-DE"/>
        </w:rPr>
      </w:pPr>
      <w:del w:id="4528" w:author="Author" w:date="2014-03-18T13:17:00Z">
        <w:r w:rsidRPr="0007792D" w:rsidDel="00FF2C44">
          <w:rPr>
            <w:rStyle w:val="Hyperlink"/>
            <w:noProof/>
          </w:rPr>
          <w:delText>9.12.18</w:delText>
        </w:r>
        <w:r w:rsidDel="00FF2C44">
          <w:rPr>
            <w:rFonts w:eastAsia="Times New Roman"/>
            <w:noProof/>
            <w:sz w:val="24"/>
            <w:szCs w:val="24"/>
            <w:lang w:val="de-DE" w:eastAsia="de-DE"/>
          </w:rPr>
          <w:tab/>
        </w:r>
        <w:r w:rsidRPr="0007792D" w:rsidDel="00FF2C44">
          <w:rPr>
            <w:rStyle w:val="Hyperlink"/>
            <w:noProof/>
          </w:rPr>
          <w:delText>Element (binary)</w:delText>
        </w:r>
        <w:r w:rsidDel="00FF2C44">
          <w:rPr>
            <w:noProof/>
            <w:webHidden/>
          </w:rPr>
          <w:tab/>
          <w:delText>78</w:delText>
        </w:r>
      </w:del>
    </w:p>
    <w:p w:rsidR="00345ACB" w:rsidDel="00FF2C44" w:rsidRDefault="00345ACB">
      <w:pPr>
        <w:pStyle w:val="TOC3"/>
        <w:rPr>
          <w:del w:id="4529" w:author="Author" w:date="2014-03-18T13:17:00Z"/>
          <w:rFonts w:eastAsia="Times New Roman"/>
          <w:noProof/>
          <w:sz w:val="24"/>
          <w:szCs w:val="24"/>
          <w:lang w:val="de-DE" w:eastAsia="de-DE"/>
        </w:rPr>
      </w:pPr>
      <w:del w:id="4530" w:author="Author" w:date="2014-03-18T13:17:00Z">
        <w:r w:rsidRPr="0007792D" w:rsidDel="00FF2C44">
          <w:rPr>
            <w:rStyle w:val="Hyperlink"/>
            <w:noProof/>
          </w:rPr>
          <w:delText>9.12.19</w:delText>
        </w:r>
        <w:r w:rsidDel="00FF2C44">
          <w:rPr>
            <w:rFonts w:eastAsia="Times New Roman"/>
            <w:noProof/>
            <w:sz w:val="24"/>
            <w:szCs w:val="24"/>
            <w:lang w:val="de-DE" w:eastAsia="de-DE"/>
          </w:rPr>
          <w:tab/>
        </w:r>
        <w:r w:rsidRPr="0007792D" w:rsidDel="00FF2C44">
          <w:rPr>
            <w:rStyle w:val="Hyperlink"/>
            <w:noProof/>
          </w:rPr>
          <w:delText>Extract Characters ... (unary, right associative)</w:delText>
        </w:r>
        <w:r w:rsidDel="00FF2C44">
          <w:rPr>
            <w:noProof/>
            <w:webHidden/>
          </w:rPr>
          <w:tab/>
          <w:delText>79</w:delText>
        </w:r>
      </w:del>
    </w:p>
    <w:p w:rsidR="00345ACB" w:rsidDel="00FF2C44" w:rsidRDefault="00345ACB">
      <w:pPr>
        <w:pStyle w:val="TOC3"/>
        <w:rPr>
          <w:del w:id="4531" w:author="Author" w:date="2014-03-18T13:17:00Z"/>
          <w:rFonts w:eastAsia="Times New Roman"/>
          <w:noProof/>
          <w:sz w:val="24"/>
          <w:szCs w:val="24"/>
          <w:lang w:val="de-DE" w:eastAsia="de-DE"/>
        </w:rPr>
      </w:pPr>
      <w:del w:id="4532" w:author="Author" w:date="2014-03-18T13:17:00Z">
        <w:r w:rsidRPr="0007792D" w:rsidDel="00FF2C44">
          <w:rPr>
            <w:rStyle w:val="Hyperlink"/>
            <w:noProof/>
          </w:rPr>
          <w:delText>9.12.20</w:delText>
        </w:r>
        <w:r w:rsidDel="00FF2C44">
          <w:rPr>
            <w:rFonts w:eastAsia="Times New Roman"/>
            <w:noProof/>
            <w:sz w:val="24"/>
            <w:szCs w:val="24"/>
            <w:lang w:val="de-DE" w:eastAsia="de-DE"/>
          </w:rPr>
          <w:tab/>
        </w:r>
        <w:r w:rsidRPr="0007792D" w:rsidDel="00FF2C44">
          <w:rPr>
            <w:rStyle w:val="Hyperlink"/>
            <w:noProof/>
          </w:rPr>
          <w:delText>Seqto (binary, non-associative)</w:delText>
        </w:r>
        <w:r w:rsidDel="00FF2C44">
          <w:rPr>
            <w:noProof/>
            <w:webHidden/>
          </w:rPr>
          <w:tab/>
          <w:delText>79</w:delText>
        </w:r>
      </w:del>
    </w:p>
    <w:p w:rsidR="00345ACB" w:rsidDel="00FF2C44" w:rsidRDefault="00345ACB">
      <w:pPr>
        <w:pStyle w:val="TOC3"/>
        <w:rPr>
          <w:del w:id="4533" w:author="Author" w:date="2014-03-18T13:17:00Z"/>
          <w:rFonts w:eastAsia="Times New Roman"/>
          <w:noProof/>
          <w:sz w:val="24"/>
          <w:szCs w:val="24"/>
          <w:lang w:val="de-DE" w:eastAsia="de-DE"/>
        </w:rPr>
      </w:pPr>
      <w:del w:id="4534" w:author="Author" w:date="2014-03-18T13:17:00Z">
        <w:r w:rsidRPr="0007792D" w:rsidDel="00FF2C44">
          <w:rPr>
            <w:rStyle w:val="Hyperlink"/>
            <w:noProof/>
          </w:rPr>
          <w:delText>9.12.21</w:delText>
        </w:r>
        <w:r w:rsidDel="00FF2C44">
          <w:rPr>
            <w:rFonts w:eastAsia="Times New Roman"/>
            <w:noProof/>
            <w:sz w:val="24"/>
            <w:szCs w:val="24"/>
            <w:lang w:val="de-DE" w:eastAsia="de-DE"/>
          </w:rPr>
          <w:tab/>
        </w:r>
        <w:r w:rsidRPr="0007792D" w:rsidDel="00FF2C44">
          <w:rPr>
            <w:rStyle w:val="Hyperlink"/>
            <w:noProof/>
          </w:rPr>
          <w:delText>Reverse (unary, right-associative)</w:delText>
        </w:r>
        <w:r w:rsidDel="00FF2C44">
          <w:rPr>
            <w:noProof/>
            <w:webHidden/>
          </w:rPr>
          <w:tab/>
          <w:delText>79</w:delText>
        </w:r>
      </w:del>
    </w:p>
    <w:p w:rsidR="00345ACB" w:rsidDel="00FF2C44" w:rsidRDefault="00345ACB">
      <w:pPr>
        <w:pStyle w:val="TOC3"/>
        <w:rPr>
          <w:del w:id="4535" w:author="Author" w:date="2014-03-18T13:17:00Z"/>
          <w:rFonts w:eastAsia="Times New Roman"/>
          <w:noProof/>
          <w:sz w:val="24"/>
          <w:szCs w:val="24"/>
          <w:lang w:val="de-DE" w:eastAsia="de-DE"/>
        </w:rPr>
      </w:pPr>
      <w:del w:id="4536" w:author="Author" w:date="2014-03-18T13:17:00Z">
        <w:r w:rsidRPr="0007792D" w:rsidDel="00FF2C44">
          <w:rPr>
            <w:rStyle w:val="Hyperlink"/>
            <w:noProof/>
          </w:rPr>
          <w:delText>9.12.22</w:delText>
        </w:r>
        <w:r w:rsidDel="00FF2C44">
          <w:rPr>
            <w:rFonts w:eastAsia="Times New Roman"/>
            <w:noProof/>
            <w:sz w:val="24"/>
            <w:szCs w:val="24"/>
            <w:lang w:val="de-DE" w:eastAsia="de-DE"/>
          </w:rPr>
          <w:tab/>
        </w:r>
        <w:r w:rsidRPr="0007792D" w:rsidDel="00FF2C44">
          <w:rPr>
            <w:rStyle w:val="Hyperlink"/>
            <w:noProof/>
          </w:rPr>
          <w:delText>Index Extraction Aggregation operators</w:delText>
        </w:r>
        <w:r w:rsidDel="00FF2C44">
          <w:rPr>
            <w:noProof/>
            <w:webHidden/>
          </w:rPr>
          <w:tab/>
          <w:delText>79</w:delText>
        </w:r>
      </w:del>
    </w:p>
    <w:p w:rsidR="00345ACB" w:rsidDel="00FF2C44" w:rsidRDefault="00345ACB">
      <w:pPr>
        <w:pStyle w:val="TOC2"/>
        <w:rPr>
          <w:del w:id="4537" w:author="Author" w:date="2014-03-18T13:17:00Z"/>
          <w:rFonts w:eastAsia="Times New Roman"/>
          <w:noProof/>
          <w:sz w:val="24"/>
          <w:szCs w:val="24"/>
          <w:lang w:val="de-DE" w:eastAsia="de-DE"/>
        </w:rPr>
      </w:pPr>
      <w:del w:id="4538" w:author="Author" w:date="2014-03-18T13:17:00Z">
        <w:r w:rsidRPr="0007792D" w:rsidDel="00FF2C44">
          <w:rPr>
            <w:rStyle w:val="Hyperlink"/>
            <w:noProof/>
          </w:rPr>
          <w:delText>9.13</w:delText>
        </w:r>
        <w:r w:rsidDel="00FF2C44">
          <w:rPr>
            <w:rFonts w:eastAsia="Times New Roman"/>
            <w:noProof/>
            <w:sz w:val="24"/>
            <w:szCs w:val="24"/>
            <w:lang w:val="de-DE" w:eastAsia="de-DE"/>
          </w:rPr>
          <w:tab/>
        </w:r>
        <w:r w:rsidRPr="0007792D" w:rsidDel="00FF2C44">
          <w:rPr>
            <w:rStyle w:val="Hyperlink"/>
            <w:noProof/>
          </w:rPr>
          <w:delText>Query Aggregation Operators</w:delText>
        </w:r>
        <w:r w:rsidDel="00FF2C44">
          <w:rPr>
            <w:noProof/>
            <w:webHidden/>
          </w:rPr>
          <w:tab/>
          <w:delText>80</w:delText>
        </w:r>
      </w:del>
    </w:p>
    <w:p w:rsidR="00345ACB" w:rsidDel="00FF2C44" w:rsidRDefault="00345ACB">
      <w:pPr>
        <w:pStyle w:val="TOC3"/>
        <w:rPr>
          <w:del w:id="4539" w:author="Author" w:date="2014-03-18T13:17:00Z"/>
          <w:rFonts w:eastAsia="Times New Roman"/>
          <w:noProof/>
          <w:sz w:val="24"/>
          <w:szCs w:val="24"/>
          <w:lang w:val="de-DE" w:eastAsia="de-DE"/>
        </w:rPr>
      </w:pPr>
      <w:del w:id="4540" w:author="Author" w:date="2014-03-18T13:17:00Z">
        <w:r w:rsidRPr="0007792D" w:rsidDel="00FF2C44">
          <w:rPr>
            <w:rStyle w:val="Hyperlink"/>
            <w:noProof/>
          </w:rPr>
          <w:delText>9.13.1</w:delText>
        </w:r>
        <w:r w:rsidDel="00FF2C44">
          <w:rPr>
            <w:rFonts w:eastAsia="Times New Roman"/>
            <w:noProof/>
            <w:sz w:val="24"/>
            <w:szCs w:val="24"/>
            <w:lang w:val="de-DE" w:eastAsia="de-DE"/>
          </w:rPr>
          <w:tab/>
        </w:r>
        <w:r w:rsidRPr="0007792D" w:rsidDel="00FF2C44">
          <w:rPr>
            <w:rStyle w:val="Hyperlink"/>
            <w:noProof/>
          </w:rPr>
          <w:delText>General Properties:</w:delText>
        </w:r>
        <w:r w:rsidDel="00FF2C44">
          <w:rPr>
            <w:noProof/>
            <w:webHidden/>
          </w:rPr>
          <w:tab/>
          <w:delText>80</w:delText>
        </w:r>
      </w:del>
    </w:p>
    <w:p w:rsidR="00345ACB" w:rsidDel="00FF2C44" w:rsidRDefault="00345ACB">
      <w:pPr>
        <w:pStyle w:val="TOC3"/>
        <w:rPr>
          <w:del w:id="4541" w:author="Author" w:date="2014-03-18T13:17:00Z"/>
          <w:rFonts w:eastAsia="Times New Roman"/>
          <w:noProof/>
          <w:sz w:val="24"/>
          <w:szCs w:val="24"/>
          <w:lang w:val="de-DE" w:eastAsia="de-DE"/>
        </w:rPr>
      </w:pPr>
      <w:del w:id="4542" w:author="Author" w:date="2014-03-18T13:17:00Z">
        <w:r w:rsidRPr="0007792D" w:rsidDel="00FF2C44">
          <w:rPr>
            <w:rStyle w:val="Hyperlink"/>
            <w:noProof/>
          </w:rPr>
          <w:delText>9.13.2</w:delText>
        </w:r>
        <w:r w:rsidDel="00FF2C44">
          <w:rPr>
            <w:rFonts w:eastAsia="Times New Roman"/>
            <w:noProof/>
            <w:sz w:val="24"/>
            <w:szCs w:val="24"/>
            <w:lang w:val="de-DE" w:eastAsia="de-DE"/>
          </w:rPr>
          <w:tab/>
        </w:r>
        <w:r w:rsidRPr="0007792D" w:rsidDel="00FF2C44">
          <w:rPr>
            <w:rStyle w:val="Hyperlink"/>
            <w:noProof/>
          </w:rPr>
          <w:delText>Nearest ... From (binary, right associative)</w:delText>
        </w:r>
        <w:r w:rsidDel="00FF2C44">
          <w:rPr>
            <w:noProof/>
            <w:webHidden/>
          </w:rPr>
          <w:tab/>
          <w:delText>81</w:delText>
        </w:r>
      </w:del>
    </w:p>
    <w:p w:rsidR="00345ACB" w:rsidDel="00FF2C44" w:rsidRDefault="00345ACB">
      <w:pPr>
        <w:pStyle w:val="TOC3"/>
        <w:rPr>
          <w:del w:id="4543" w:author="Author" w:date="2014-03-18T13:17:00Z"/>
          <w:rFonts w:eastAsia="Times New Roman"/>
          <w:noProof/>
          <w:sz w:val="24"/>
          <w:szCs w:val="24"/>
          <w:lang w:val="de-DE" w:eastAsia="de-DE"/>
        </w:rPr>
      </w:pPr>
      <w:del w:id="4544" w:author="Author" w:date="2014-03-18T13:17:00Z">
        <w:r w:rsidRPr="0007792D" w:rsidDel="00FF2C44">
          <w:rPr>
            <w:rStyle w:val="Hyperlink"/>
            <w:noProof/>
          </w:rPr>
          <w:delText>9.13.3</w:delText>
        </w:r>
        <w:r w:rsidDel="00FF2C44">
          <w:rPr>
            <w:rFonts w:eastAsia="Times New Roman"/>
            <w:noProof/>
            <w:sz w:val="24"/>
            <w:szCs w:val="24"/>
            <w:lang w:val="de-DE" w:eastAsia="de-DE"/>
          </w:rPr>
          <w:tab/>
        </w:r>
        <w:r w:rsidRPr="0007792D" w:rsidDel="00FF2C44">
          <w:rPr>
            <w:rStyle w:val="Hyperlink"/>
            <w:noProof/>
          </w:rPr>
          <w:delText>Index Nearest ... From (binary, right associative)</w:delText>
        </w:r>
        <w:r w:rsidDel="00FF2C44">
          <w:rPr>
            <w:noProof/>
            <w:webHidden/>
          </w:rPr>
          <w:tab/>
          <w:delText>81</w:delText>
        </w:r>
      </w:del>
    </w:p>
    <w:p w:rsidR="00345ACB" w:rsidDel="00FF2C44" w:rsidRDefault="00345ACB">
      <w:pPr>
        <w:pStyle w:val="TOC3"/>
        <w:rPr>
          <w:del w:id="4545" w:author="Author" w:date="2014-03-18T13:17:00Z"/>
          <w:rFonts w:eastAsia="Times New Roman"/>
          <w:noProof/>
          <w:sz w:val="24"/>
          <w:szCs w:val="24"/>
          <w:lang w:val="de-DE" w:eastAsia="de-DE"/>
        </w:rPr>
      </w:pPr>
      <w:del w:id="4546" w:author="Author" w:date="2014-03-18T13:17:00Z">
        <w:r w:rsidRPr="0007792D" w:rsidDel="00FF2C44">
          <w:rPr>
            <w:rStyle w:val="Hyperlink"/>
            <w:noProof/>
          </w:rPr>
          <w:delText>9.13.4</w:delText>
        </w:r>
        <w:r w:rsidDel="00FF2C44">
          <w:rPr>
            <w:rFonts w:eastAsia="Times New Roman"/>
            <w:noProof/>
            <w:sz w:val="24"/>
            <w:szCs w:val="24"/>
            <w:lang w:val="de-DE" w:eastAsia="de-DE"/>
          </w:rPr>
          <w:tab/>
        </w:r>
        <w:r w:rsidRPr="0007792D" w:rsidDel="00FF2C44">
          <w:rPr>
            <w:rStyle w:val="Hyperlink"/>
            <w:noProof/>
          </w:rPr>
          <w:delText>Index Of … From … (binary, right-associative)</w:delText>
        </w:r>
        <w:r w:rsidDel="00FF2C44">
          <w:rPr>
            <w:noProof/>
            <w:webHidden/>
          </w:rPr>
          <w:tab/>
          <w:delText>81</w:delText>
        </w:r>
      </w:del>
    </w:p>
    <w:p w:rsidR="00345ACB" w:rsidDel="00FF2C44" w:rsidRDefault="00345ACB">
      <w:pPr>
        <w:pStyle w:val="TOC3"/>
        <w:rPr>
          <w:del w:id="4547" w:author="Author" w:date="2014-03-18T13:17:00Z"/>
          <w:rFonts w:eastAsia="Times New Roman"/>
          <w:noProof/>
          <w:sz w:val="24"/>
          <w:szCs w:val="24"/>
          <w:lang w:val="de-DE" w:eastAsia="de-DE"/>
        </w:rPr>
      </w:pPr>
      <w:del w:id="4548" w:author="Author" w:date="2014-03-18T13:17:00Z">
        <w:r w:rsidRPr="0007792D" w:rsidDel="00FF2C44">
          <w:rPr>
            <w:rStyle w:val="Hyperlink"/>
            <w:noProof/>
          </w:rPr>
          <w:delText>9.13.5</w:delText>
        </w:r>
        <w:r w:rsidDel="00FF2C44">
          <w:rPr>
            <w:rFonts w:eastAsia="Times New Roman"/>
            <w:noProof/>
            <w:sz w:val="24"/>
            <w:szCs w:val="24"/>
            <w:lang w:val="de-DE" w:eastAsia="de-DE"/>
          </w:rPr>
          <w:tab/>
        </w:r>
        <w:r w:rsidRPr="0007792D" w:rsidDel="00FF2C44">
          <w:rPr>
            <w:rStyle w:val="Hyperlink"/>
            <w:noProof/>
          </w:rPr>
          <w:delText>At Least ... [IsTrue|AreTrue] From … (binary, right-associative)</w:delText>
        </w:r>
        <w:r w:rsidDel="00FF2C44">
          <w:rPr>
            <w:noProof/>
            <w:webHidden/>
          </w:rPr>
          <w:tab/>
          <w:delText>82</w:delText>
        </w:r>
      </w:del>
    </w:p>
    <w:p w:rsidR="00345ACB" w:rsidDel="00FF2C44" w:rsidRDefault="00345ACB">
      <w:pPr>
        <w:pStyle w:val="TOC3"/>
        <w:rPr>
          <w:del w:id="4549" w:author="Author" w:date="2014-03-18T13:17:00Z"/>
          <w:rFonts w:eastAsia="Times New Roman"/>
          <w:noProof/>
          <w:sz w:val="24"/>
          <w:szCs w:val="24"/>
          <w:lang w:val="de-DE" w:eastAsia="de-DE"/>
        </w:rPr>
      </w:pPr>
      <w:del w:id="4550" w:author="Author" w:date="2014-03-18T13:17:00Z">
        <w:r w:rsidRPr="0007792D" w:rsidDel="00FF2C44">
          <w:rPr>
            <w:rStyle w:val="Hyperlink"/>
            <w:noProof/>
          </w:rPr>
          <w:delText>9.13.6</w:delText>
        </w:r>
        <w:r w:rsidDel="00FF2C44">
          <w:rPr>
            <w:rFonts w:eastAsia="Times New Roman"/>
            <w:noProof/>
            <w:sz w:val="24"/>
            <w:szCs w:val="24"/>
            <w:lang w:val="de-DE" w:eastAsia="de-DE"/>
          </w:rPr>
          <w:tab/>
        </w:r>
        <w:r w:rsidRPr="0007792D" w:rsidDel="00FF2C44">
          <w:rPr>
            <w:rStyle w:val="Hyperlink"/>
            <w:noProof/>
          </w:rPr>
          <w:delText>At Most ... [IsTrue|AreTrue] From … (binary, right-associative)</w:delText>
        </w:r>
        <w:r w:rsidDel="00FF2C44">
          <w:rPr>
            <w:noProof/>
            <w:webHidden/>
          </w:rPr>
          <w:tab/>
          <w:delText>82</w:delText>
        </w:r>
      </w:del>
    </w:p>
    <w:p w:rsidR="00345ACB" w:rsidDel="00FF2C44" w:rsidRDefault="00345ACB">
      <w:pPr>
        <w:pStyle w:val="TOC3"/>
        <w:rPr>
          <w:del w:id="4551" w:author="Author" w:date="2014-03-18T13:17:00Z"/>
          <w:rFonts w:eastAsia="Times New Roman"/>
          <w:noProof/>
          <w:sz w:val="24"/>
          <w:szCs w:val="24"/>
          <w:lang w:val="de-DE" w:eastAsia="de-DE"/>
        </w:rPr>
      </w:pPr>
      <w:del w:id="4552" w:author="Author" w:date="2014-03-18T13:17:00Z">
        <w:r w:rsidRPr="0007792D" w:rsidDel="00FF2C44">
          <w:rPr>
            <w:rStyle w:val="Hyperlink"/>
            <w:noProof/>
          </w:rPr>
          <w:delText>9.13.7</w:delText>
        </w:r>
        <w:r w:rsidDel="00FF2C44">
          <w:rPr>
            <w:rFonts w:eastAsia="Times New Roman"/>
            <w:noProof/>
            <w:sz w:val="24"/>
            <w:szCs w:val="24"/>
            <w:lang w:val="de-DE" w:eastAsia="de-DE"/>
          </w:rPr>
          <w:tab/>
        </w:r>
        <w:r w:rsidRPr="0007792D" w:rsidDel="00FF2C44">
          <w:rPr>
            <w:rStyle w:val="Hyperlink"/>
            <w:noProof/>
          </w:rPr>
          <w:delText>Slope (unary, right associative)</w:delText>
        </w:r>
        <w:r w:rsidDel="00FF2C44">
          <w:rPr>
            <w:noProof/>
            <w:webHidden/>
          </w:rPr>
          <w:tab/>
          <w:delText>83</w:delText>
        </w:r>
      </w:del>
    </w:p>
    <w:p w:rsidR="00345ACB" w:rsidDel="00FF2C44" w:rsidRDefault="00345ACB">
      <w:pPr>
        <w:pStyle w:val="TOC2"/>
        <w:rPr>
          <w:del w:id="4553" w:author="Author" w:date="2014-03-18T13:17:00Z"/>
          <w:rFonts w:eastAsia="Times New Roman"/>
          <w:noProof/>
          <w:sz w:val="24"/>
          <w:szCs w:val="24"/>
          <w:lang w:val="de-DE" w:eastAsia="de-DE"/>
        </w:rPr>
      </w:pPr>
      <w:del w:id="4554" w:author="Author" w:date="2014-03-18T13:17:00Z">
        <w:r w:rsidRPr="0007792D" w:rsidDel="00FF2C44">
          <w:rPr>
            <w:rStyle w:val="Hyperlink"/>
            <w:noProof/>
          </w:rPr>
          <w:delText>9.14</w:delText>
        </w:r>
        <w:r w:rsidDel="00FF2C44">
          <w:rPr>
            <w:rFonts w:eastAsia="Times New Roman"/>
            <w:noProof/>
            <w:sz w:val="24"/>
            <w:szCs w:val="24"/>
            <w:lang w:val="de-DE" w:eastAsia="de-DE"/>
          </w:rPr>
          <w:tab/>
        </w:r>
        <w:r w:rsidRPr="0007792D" w:rsidDel="00FF2C44">
          <w:rPr>
            <w:rStyle w:val="Hyperlink"/>
            <w:noProof/>
          </w:rPr>
          <w:delText>Transformation Operators</w:delText>
        </w:r>
        <w:r w:rsidDel="00FF2C44">
          <w:rPr>
            <w:noProof/>
            <w:webHidden/>
          </w:rPr>
          <w:tab/>
          <w:delText>83</w:delText>
        </w:r>
      </w:del>
    </w:p>
    <w:p w:rsidR="00345ACB" w:rsidDel="00FF2C44" w:rsidRDefault="00345ACB">
      <w:pPr>
        <w:pStyle w:val="TOC3"/>
        <w:rPr>
          <w:del w:id="4555" w:author="Author" w:date="2014-03-18T13:17:00Z"/>
          <w:rFonts w:eastAsia="Times New Roman"/>
          <w:noProof/>
          <w:sz w:val="24"/>
          <w:szCs w:val="24"/>
          <w:lang w:val="de-DE" w:eastAsia="de-DE"/>
        </w:rPr>
      </w:pPr>
      <w:del w:id="4556" w:author="Author" w:date="2014-03-18T13:17:00Z">
        <w:r w:rsidRPr="0007792D" w:rsidDel="00FF2C44">
          <w:rPr>
            <w:rStyle w:val="Hyperlink"/>
            <w:noProof/>
          </w:rPr>
          <w:delText>9.14.1</w:delText>
        </w:r>
        <w:r w:rsidDel="00FF2C44">
          <w:rPr>
            <w:rFonts w:eastAsia="Times New Roman"/>
            <w:noProof/>
            <w:sz w:val="24"/>
            <w:szCs w:val="24"/>
            <w:lang w:val="de-DE" w:eastAsia="de-DE"/>
          </w:rPr>
          <w:tab/>
        </w:r>
        <w:r w:rsidRPr="0007792D" w:rsidDel="00FF2C44">
          <w:rPr>
            <w:rStyle w:val="Hyperlink"/>
            <w:noProof/>
          </w:rPr>
          <w:delText>General Properties:</w:delText>
        </w:r>
        <w:r w:rsidDel="00FF2C44">
          <w:rPr>
            <w:noProof/>
            <w:webHidden/>
          </w:rPr>
          <w:tab/>
          <w:delText>83</w:delText>
        </w:r>
      </w:del>
    </w:p>
    <w:p w:rsidR="00345ACB" w:rsidDel="00FF2C44" w:rsidRDefault="00345ACB">
      <w:pPr>
        <w:pStyle w:val="TOC3"/>
        <w:rPr>
          <w:del w:id="4557" w:author="Author" w:date="2014-03-18T13:17:00Z"/>
          <w:rFonts w:eastAsia="Times New Roman"/>
          <w:noProof/>
          <w:sz w:val="24"/>
          <w:szCs w:val="24"/>
          <w:lang w:val="de-DE" w:eastAsia="de-DE"/>
        </w:rPr>
      </w:pPr>
      <w:del w:id="4558" w:author="Author" w:date="2014-03-18T13:17:00Z">
        <w:r w:rsidRPr="0007792D" w:rsidDel="00FF2C44">
          <w:rPr>
            <w:rStyle w:val="Hyperlink"/>
            <w:noProof/>
          </w:rPr>
          <w:delText>9.14.2</w:delText>
        </w:r>
        <w:r w:rsidDel="00FF2C44">
          <w:rPr>
            <w:rFonts w:eastAsia="Times New Roman"/>
            <w:noProof/>
            <w:sz w:val="24"/>
            <w:szCs w:val="24"/>
            <w:lang w:val="de-DE" w:eastAsia="de-DE"/>
          </w:rPr>
          <w:tab/>
        </w:r>
        <w:r w:rsidRPr="0007792D" w:rsidDel="00FF2C44">
          <w:rPr>
            <w:rStyle w:val="Hyperlink"/>
            <w:noProof/>
          </w:rPr>
          <w:delText>Minimum ... From (binary, right associative)</w:delText>
        </w:r>
        <w:r w:rsidDel="00FF2C44">
          <w:rPr>
            <w:noProof/>
            <w:webHidden/>
          </w:rPr>
          <w:tab/>
          <w:delText>83</w:delText>
        </w:r>
      </w:del>
    </w:p>
    <w:p w:rsidR="00345ACB" w:rsidDel="00FF2C44" w:rsidRDefault="00345ACB">
      <w:pPr>
        <w:pStyle w:val="TOC3"/>
        <w:rPr>
          <w:del w:id="4559" w:author="Author" w:date="2014-03-18T13:17:00Z"/>
          <w:rFonts w:eastAsia="Times New Roman"/>
          <w:noProof/>
          <w:sz w:val="24"/>
          <w:szCs w:val="24"/>
          <w:lang w:val="de-DE" w:eastAsia="de-DE"/>
        </w:rPr>
      </w:pPr>
      <w:del w:id="4560" w:author="Author" w:date="2014-03-18T13:17:00Z">
        <w:r w:rsidRPr="0007792D" w:rsidDel="00FF2C44">
          <w:rPr>
            <w:rStyle w:val="Hyperlink"/>
            <w:noProof/>
          </w:rPr>
          <w:delText>9.14.3</w:delText>
        </w:r>
        <w:r w:rsidDel="00FF2C44">
          <w:rPr>
            <w:rFonts w:eastAsia="Times New Roman"/>
            <w:noProof/>
            <w:sz w:val="24"/>
            <w:szCs w:val="24"/>
            <w:lang w:val="de-DE" w:eastAsia="de-DE"/>
          </w:rPr>
          <w:tab/>
        </w:r>
        <w:r w:rsidRPr="0007792D" w:rsidDel="00FF2C44">
          <w:rPr>
            <w:rStyle w:val="Hyperlink"/>
            <w:noProof/>
          </w:rPr>
          <w:delText>Maximum ... From (binary, right associative)</w:delText>
        </w:r>
        <w:r w:rsidDel="00FF2C44">
          <w:rPr>
            <w:noProof/>
            <w:webHidden/>
          </w:rPr>
          <w:tab/>
          <w:delText>83</w:delText>
        </w:r>
      </w:del>
    </w:p>
    <w:p w:rsidR="00345ACB" w:rsidDel="00FF2C44" w:rsidRDefault="00345ACB">
      <w:pPr>
        <w:pStyle w:val="TOC3"/>
        <w:rPr>
          <w:del w:id="4561" w:author="Author" w:date="2014-03-18T13:17:00Z"/>
          <w:rFonts w:eastAsia="Times New Roman"/>
          <w:noProof/>
          <w:sz w:val="24"/>
          <w:szCs w:val="24"/>
          <w:lang w:val="de-DE" w:eastAsia="de-DE"/>
        </w:rPr>
      </w:pPr>
      <w:del w:id="4562" w:author="Author" w:date="2014-03-18T13:17:00Z">
        <w:r w:rsidRPr="0007792D" w:rsidDel="00FF2C44">
          <w:rPr>
            <w:rStyle w:val="Hyperlink"/>
            <w:noProof/>
          </w:rPr>
          <w:delText>9.14.4</w:delText>
        </w:r>
        <w:r w:rsidDel="00FF2C44">
          <w:rPr>
            <w:rFonts w:eastAsia="Times New Roman"/>
            <w:noProof/>
            <w:sz w:val="24"/>
            <w:szCs w:val="24"/>
            <w:lang w:val="de-DE" w:eastAsia="de-DE"/>
          </w:rPr>
          <w:tab/>
        </w:r>
        <w:r w:rsidRPr="0007792D" w:rsidDel="00FF2C44">
          <w:rPr>
            <w:rStyle w:val="Hyperlink"/>
            <w:noProof/>
          </w:rPr>
          <w:delText>First ... From (binary, right associative)</w:delText>
        </w:r>
        <w:r w:rsidDel="00FF2C44">
          <w:rPr>
            <w:noProof/>
            <w:webHidden/>
          </w:rPr>
          <w:tab/>
          <w:delText>84</w:delText>
        </w:r>
      </w:del>
    </w:p>
    <w:p w:rsidR="00345ACB" w:rsidDel="00FF2C44" w:rsidRDefault="00345ACB">
      <w:pPr>
        <w:pStyle w:val="TOC3"/>
        <w:rPr>
          <w:del w:id="4563" w:author="Author" w:date="2014-03-18T13:17:00Z"/>
          <w:rFonts w:eastAsia="Times New Roman"/>
          <w:noProof/>
          <w:sz w:val="24"/>
          <w:szCs w:val="24"/>
          <w:lang w:val="de-DE" w:eastAsia="de-DE"/>
        </w:rPr>
      </w:pPr>
      <w:del w:id="4564" w:author="Author" w:date="2014-03-18T13:17:00Z">
        <w:r w:rsidRPr="0007792D" w:rsidDel="00FF2C44">
          <w:rPr>
            <w:rStyle w:val="Hyperlink"/>
            <w:noProof/>
          </w:rPr>
          <w:delText>9.14.5</w:delText>
        </w:r>
        <w:r w:rsidDel="00FF2C44">
          <w:rPr>
            <w:rFonts w:eastAsia="Times New Roman"/>
            <w:noProof/>
            <w:sz w:val="24"/>
            <w:szCs w:val="24"/>
            <w:lang w:val="de-DE" w:eastAsia="de-DE"/>
          </w:rPr>
          <w:tab/>
        </w:r>
        <w:r w:rsidRPr="0007792D" w:rsidDel="00FF2C44">
          <w:rPr>
            <w:rStyle w:val="Hyperlink"/>
            <w:noProof/>
          </w:rPr>
          <w:delText>Last ... From (binary, right associative)</w:delText>
        </w:r>
        <w:r w:rsidDel="00FF2C44">
          <w:rPr>
            <w:noProof/>
            <w:webHidden/>
          </w:rPr>
          <w:tab/>
          <w:delText>84</w:delText>
        </w:r>
      </w:del>
    </w:p>
    <w:p w:rsidR="00345ACB" w:rsidDel="00FF2C44" w:rsidRDefault="00345ACB">
      <w:pPr>
        <w:pStyle w:val="TOC3"/>
        <w:rPr>
          <w:del w:id="4565" w:author="Author" w:date="2014-03-18T13:17:00Z"/>
          <w:rFonts w:eastAsia="Times New Roman"/>
          <w:noProof/>
          <w:sz w:val="24"/>
          <w:szCs w:val="24"/>
          <w:lang w:val="de-DE" w:eastAsia="de-DE"/>
        </w:rPr>
      </w:pPr>
      <w:del w:id="4566" w:author="Author" w:date="2014-03-18T13:17:00Z">
        <w:r w:rsidRPr="0007792D" w:rsidDel="00FF2C44">
          <w:rPr>
            <w:rStyle w:val="Hyperlink"/>
            <w:noProof/>
          </w:rPr>
          <w:delText>9.14.6</w:delText>
        </w:r>
        <w:r w:rsidDel="00FF2C44">
          <w:rPr>
            <w:rFonts w:eastAsia="Times New Roman"/>
            <w:noProof/>
            <w:sz w:val="24"/>
            <w:szCs w:val="24"/>
            <w:lang w:val="de-DE" w:eastAsia="de-DE"/>
          </w:rPr>
          <w:tab/>
        </w:r>
        <w:r w:rsidRPr="0007792D" w:rsidDel="00FF2C44">
          <w:rPr>
            <w:rStyle w:val="Hyperlink"/>
            <w:noProof/>
          </w:rPr>
          <w:delText>Sublist …Elements [Starting at …] From … (ternary, right-associative)</w:delText>
        </w:r>
        <w:r w:rsidDel="00FF2C44">
          <w:rPr>
            <w:noProof/>
            <w:webHidden/>
          </w:rPr>
          <w:tab/>
          <w:delText>84</w:delText>
        </w:r>
      </w:del>
    </w:p>
    <w:p w:rsidR="00345ACB" w:rsidDel="00FF2C44" w:rsidRDefault="00345ACB">
      <w:pPr>
        <w:pStyle w:val="TOC3"/>
        <w:rPr>
          <w:del w:id="4567" w:author="Author" w:date="2014-03-18T13:17:00Z"/>
          <w:rFonts w:eastAsia="Times New Roman"/>
          <w:noProof/>
          <w:sz w:val="24"/>
          <w:szCs w:val="24"/>
          <w:lang w:val="de-DE" w:eastAsia="de-DE"/>
        </w:rPr>
      </w:pPr>
      <w:del w:id="4568" w:author="Author" w:date="2014-03-18T13:17:00Z">
        <w:r w:rsidRPr="0007792D" w:rsidDel="00FF2C44">
          <w:rPr>
            <w:rStyle w:val="Hyperlink"/>
            <w:noProof/>
          </w:rPr>
          <w:delText>9.14.7</w:delText>
        </w:r>
        <w:r w:rsidDel="00FF2C44">
          <w:rPr>
            <w:rFonts w:eastAsia="Times New Roman"/>
            <w:noProof/>
            <w:sz w:val="24"/>
            <w:szCs w:val="24"/>
            <w:lang w:val="de-DE" w:eastAsia="de-DE"/>
          </w:rPr>
          <w:tab/>
        </w:r>
        <w:r w:rsidRPr="0007792D" w:rsidDel="00FF2C44">
          <w:rPr>
            <w:rStyle w:val="Hyperlink"/>
            <w:noProof/>
          </w:rPr>
          <w:delText>Increase (unary, right associative)</w:delText>
        </w:r>
        <w:r w:rsidDel="00FF2C44">
          <w:rPr>
            <w:noProof/>
            <w:webHidden/>
          </w:rPr>
          <w:tab/>
          <w:delText>85</w:delText>
        </w:r>
      </w:del>
    </w:p>
    <w:p w:rsidR="00345ACB" w:rsidDel="00FF2C44" w:rsidRDefault="00345ACB">
      <w:pPr>
        <w:pStyle w:val="TOC3"/>
        <w:rPr>
          <w:del w:id="4569" w:author="Author" w:date="2014-03-18T13:17:00Z"/>
          <w:rFonts w:eastAsia="Times New Roman"/>
          <w:noProof/>
          <w:sz w:val="24"/>
          <w:szCs w:val="24"/>
          <w:lang w:val="de-DE" w:eastAsia="de-DE"/>
        </w:rPr>
      </w:pPr>
      <w:del w:id="4570" w:author="Author" w:date="2014-03-18T13:17:00Z">
        <w:r w:rsidRPr="0007792D" w:rsidDel="00FF2C44">
          <w:rPr>
            <w:rStyle w:val="Hyperlink"/>
            <w:noProof/>
          </w:rPr>
          <w:delText>9.14.8</w:delText>
        </w:r>
        <w:r w:rsidDel="00FF2C44">
          <w:rPr>
            <w:rFonts w:eastAsia="Times New Roman"/>
            <w:noProof/>
            <w:sz w:val="24"/>
            <w:szCs w:val="24"/>
            <w:lang w:val="de-DE" w:eastAsia="de-DE"/>
          </w:rPr>
          <w:tab/>
        </w:r>
        <w:r w:rsidRPr="0007792D" w:rsidDel="00FF2C44">
          <w:rPr>
            <w:rStyle w:val="Hyperlink"/>
            <w:noProof/>
          </w:rPr>
          <w:delText>Decrease (unary, right associative)</w:delText>
        </w:r>
        <w:r w:rsidDel="00FF2C44">
          <w:rPr>
            <w:noProof/>
            <w:webHidden/>
          </w:rPr>
          <w:tab/>
          <w:delText>85</w:delText>
        </w:r>
      </w:del>
    </w:p>
    <w:p w:rsidR="00345ACB" w:rsidDel="00FF2C44" w:rsidRDefault="00345ACB">
      <w:pPr>
        <w:pStyle w:val="TOC3"/>
        <w:rPr>
          <w:del w:id="4571" w:author="Author" w:date="2014-03-18T13:17:00Z"/>
          <w:rFonts w:eastAsia="Times New Roman"/>
          <w:noProof/>
          <w:sz w:val="24"/>
          <w:szCs w:val="24"/>
          <w:lang w:val="de-DE" w:eastAsia="de-DE"/>
        </w:rPr>
      </w:pPr>
      <w:del w:id="4572" w:author="Author" w:date="2014-03-18T13:17:00Z">
        <w:r w:rsidRPr="0007792D" w:rsidDel="00FF2C44">
          <w:rPr>
            <w:rStyle w:val="Hyperlink"/>
            <w:noProof/>
          </w:rPr>
          <w:delText>9.14.9</w:delText>
        </w:r>
        <w:r w:rsidDel="00FF2C44">
          <w:rPr>
            <w:rFonts w:eastAsia="Times New Roman"/>
            <w:noProof/>
            <w:sz w:val="24"/>
            <w:szCs w:val="24"/>
            <w:lang w:val="de-DE" w:eastAsia="de-DE"/>
          </w:rPr>
          <w:tab/>
        </w:r>
        <w:r w:rsidRPr="0007792D" w:rsidDel="00FF2C44">
          <w:rPr>
            <w:rStyle w:val="Hyperlink"/>
            <w:noProof/>
          </w:rPr>
          <w:delText>% Increase (unary, right associative)</w:delText>
        </w:r>
        <w:r w:rsidDel="00FF2C44">
          <w:rPr>
            <w:noProof/>
            <w:webHidden/>
          </w:rPr>
          <w:tab/>
          <w:delText>85</w:delText>
        </w:r>
      </w:del>
    </w:p>
    <w:p w:rsidR="00345ACB" w:rsidDel="00FF2C44" w:rsidRDefault="00345ACB">
      <w:pPr>
        <w:pStyle w:val="TOC3"/>
        <w:rPr>
          <w:del w:id="4573" w:author="Author" w:date="2014-03-18T13:17:00Z"/>
          <w:rFonts w:eastAsia="Times New Roman"/>
          <w:noProof/>
          <w:sz w:val="24"/>
          <w:szCs w:val="24"/>
          <w:lang w:val="de-DE" w:eastAsia="de-DE"/>
        </w:rPr>
      </w:pPr>
      <w:del w:id="4574" w:author="Author" w:date="2014-03-18T13:17:00Z">
        <w:r w:rsidRPr="0007792D" w:rsidDel="00FF2C44">
          <w:rPr>
            <w:rStyle w:val="Hyperlink"/>
            <w:noProof/>
          </w:rPr>
          <w:delText>9.14.10</w:delText>
        </w:r>
        <w:r w:rsidDel="00FF2C44">
          <w:rPr>
            <w:rFonts w:eastAsia="Times New Roman"/>
            <w:noProof/>
            <w:sz w:val="24"/>
            <w:szCs w:val="24"/>
            <w:lang w:val="de-DE" w:eastAsia="de-DE"/>
          </w:rPr>
          <w:tab/>
        </w:r>
        <w:r w:rsidRPr="0007792D" w:rsidDel="00FF2C44">
          <w:rPr>
            <w:rStyle w:val="Hyperlink"/>
            <w:noProof/>
          </w:rPr>
          <w:delText>% Decrease (unary, right associative)</w:delText>
        </w:r>
        <w:r w:rsidDel="00FF2C44">
          <w:rPr>
            <w:noProof/>
            <w:webHidden/>
          </w:rPr>
          <w:tab/>
          <w:delText>86</w:delText>
        </w:r>
      </w:del>
    </w:p>
    <w:p w:rsidR="00345ACB" w:rsidDel="00FF2C44" w:rsidRDefault="00345ACB">
      <w:pPr>
        <w:pStyle w:val="TOC3"/>
        <w:rPr>
          <w:del w:id="4575" w:author="Author" w:date="2014-03-18T13:17:00Z"/>
          <w:rFonts w:eastAsia="Times New Roman"/>
          <w:noProof/>
          <w:sz w:val="24"/>
          <w:szCs w:val="24"/>
          <w:lang w:val="de-DE" w:eastAsia="de-DE"/>
        </w:rPr>
      </w:pPr>
      <w:del w:id="4576" w:author="Author" w:date="2014-03-18T13:17:00Z">
        <w:r w:rsidRPr="0007792D" w:rsidDel="00FF2C44">
          <w:rPr>
            <w:rStyle w:val="Hyperlink"/>
            <w:noProof/>
          </w:rPr>
          <w:delText>9.14.11</w:delText>
        </w:r>
        <w:r w:rsidDel="00FF2C44">
          <w:rPr>
            <w:rFonts w:eastAsia="Times New Roman"/>
            <w:noProof/>
            <w:sz w:val="24"/>
            <w:szCs w:val="24"/>
            <w:lang w:val="de-DE" w:eastAsia="de-DE"/>
          </w:rPr>
          <w:tab/>
        </w:r>
        <w:r w:rsidRPr="0007792D" w:rsidDel="00FF2C44">
          <w:rPr>
            <w:rStyle w:val="Hyperlink"/>
            <w:noProof/>
          </w:rPr>
          <w:delText>Earliest ... From (binary, right associative)</w:delText>
        </w:r>
        <w:r w:rsidDel="00FF2C44">
          <w:rPr>
            <w:noProof/>
            <w:webHidden/>
          </w:rPr>
          <w:tab/>
          <w:delText>86</w:delText>
        </w:r>
      </w:del>
    </w:p>
    <w:p w:rsidR="00345ACB" w:rsidDel="00FF2C44" w:rsidRDefault="00345ACB">
      <w:pPr>
        <w:pStyle w:val="TOC3"/>
        <w:rPr>
          <w:del w:id="4577" w:author="Author" w:date="2014-03-18T13:17:00Z"/>
          <w:rFonts w:eastAsia="Times New Roman"/>
          <w:noProof/>
          <w:sz w:val="24"/>
          <w:szCs w:val="24"/>
          <w:lang w:val="de-DE" w:eastAsia="de-DE"/>
        </w:rPr>
      </w:pPr>
      <w:del w:id="4578" w:author="Author" w:date="2014-03-18T13:17:00Z">
        <w:r w:rsidRPr="0007792D" w:rsidDel="00FF2C44">
          <w:rPr>
            <w:rStyle w:val="Hyperlink"/>
            <w:noProof/>
          </w:rPr>
          <w:delText>9.14.12</w:delText>
        </w:r>
        <w:r w:rsidDel="00FF2C44">
          <w:rPr>
            <w:rFonts w:eastAsia="Times New Roman"/>
            <w:noProof/>
            <w:sz w:val="24"/>
            <w:szCs w:val="24"/>
            <w:lang w:val="de-DE" w:eastAsia="de-DE"/>
          </w:rPr>
          <w:tab/>
        </w:r>
        <w:r w:rsidRPr="0007792D" w:rsidDel="00FF2C44">
          <w:rPr>
            <w:rStyle w:val="Hyperlink"/>
            <w:noProof/>
          </w:rPr>
          <w:delText>Latest ... From (binary, right associative)</w:delText>
        </w:r>
        <w:r w:rsidDel="00FF2C44">
          <w:rPr>
            <w:noProof/>
            <w:webHidden/>
          </w:rPr>
          <w:tab/>
          <w:delText>86</w:delText>
        </w:r>
      </w:del>
    </w:p>
    <w:p w:rsidR="00345ACB" w:rsidDel="00FF2C44" w:rsidRDefault="00345ACB">
      <w:pPr>
        <w:pStyle w:val="TOC3"/>
        <w:rPr>
          <w:del w:id="4579" w:author="Author" w:date="2014-03-18T13:17:00Z"/>
          <w:rFonts w:eastAsia="Times New Roman"/>
          <w:noProof/>
          <w:sz w:val="24"/>
          <w:szCs w:val="24"/>
          <w:lang w:val="de-DE" w:eastAsia="de-DE"/>
        </w:rPr>
      </w:pPr>
      <w:del w:id="4580" w:author="Author" w:date="2014-03-18T13:17:00Z">
        <w:r w:rsidRPr="0007792D" w:rsidDel="00FF2C44">
          <w:rPr>
            <w:rStyle w:val="Hyperlink"/>
            <w:noProof/>
          </w:rPr>
          <w:delText>9.14.13</w:delText>
        </w:r>
        <w:r w:rsidDel="00FF2C44">
          <w:rPr>
            <w:rFonts w:eastAsia="Times New Roman"/>
            <w:noProof/>
            <w:sz w:val="24"/>
            <w:szCs w:val="24"/>
            <w:lang w:val="de-DE" w:eastAsia="de-DE"/>
          </w:rPr>
          <w:tab/>
        </w:r>
        <w:r w:rsidRPr="0007792D" w:rsidDel="00FF2C44">
          <w:rPr>
            <w:rStyle w:val="Hyperlink"/>
            <w:noProof/>
          </w:rPr>
          <w:delText>Index Extraction Transformation Operators</w:delText>
        </w:r>
        <w:r w:rsidDel="00FF2C44">
          <w:rPr>
            <w:noProof/>
            <w:webHidden/>
          </w:rPr>
          <w:tab/>
          <w:delText>87</w:delText>
        </w:r>
      </w:del>
    </w:p>
    <w:p w:rsidR="00345ACB" w:rsidDel="00FF2C44" w:rsidRDefault="00345ACB">
      <w:pPr>
        <w:pStyle w:val="TOC2"/>
        <w:rPr>
          <w:del w:id="4581" w:author="Author" w:date="2014-03-18T13:17:00Z"/>
          <w:rFonts w:eastAsia="Times New Roman"/>
          <w:noProof/>
          <w:sz w:val="24"/>
          <w:szCs w:val="24"/>
          <w:lang w:val="de-DE" w:eastAsia="de-DE"/>
        </w:rPr>
      </w:pPr>
      <w:del w:id="4582" w:author="Author" w:date="2014-03-18T13:17:00Z">
        <w:r w:rsidRPr="0007792D" w:rsidDel="00FF2C44">
          <w:rPr>
            <w:rStyle w:val="Hyperlink"/>
            <w:noProof/>
          </w:rPr>
          <w:delText>9.15</w:delText>
        </w:r>
        <w:r w:rsidDel="00FF2C44">
          <w:rPr>
            <w:rFonts w:eastAsia="Times New Roman"/>
            <w:noProof/>
            <w:sz w:val="24"/>
            <w:szCs w:val="24"/>
            <w:lang w:val="de-DE" w:eastAsia="de-DE"/>
          </w:rPr>
          <w:tab/>
        </w:r>
        <w:r w:rsidRPr="0007792D" w:rsidDel="00FF2C44">
          <w:rPr>
            <w:rStyle w:val="Hyperlink"/>
            <w:noProof/>
          </w:rPr>
          <w:delText>Query Transformation Operator</w:delText>
        </w:r>
        <w:r w:rsidDel="00FF2C44">
          <w:rPr>
            <w:noProof/>
            <w:webHidden/>
          </w:rPr>
          <w:tab/>
          <w:delText>87</w:delText>
        </w:r>
      </w:del>
    </w:p>
    <w:p w:rsidR="00345ACB" w:rsidDel="00FF2C44" w:rsidRDefault="00345ACB">
      <w:pPr>
        <w:pStyle w:val="TOC3"/>
        <w:rPr>
          <w:del w:id="4583" w:author="Author" w:date="2014-03-18T13:17:00Z"/>
          <w:rFonts w:eastAsia="Times New Roman"/>
          <w:noProof/>
          <w:sz w:val="24"/>
          <w:szCs w:val="24"/>
          <w:lang w:val="de-DE" w:eastAsia="de-DE"/>
        </w:rPr>
      </w:pPr>
      <w:del w:id="4584" w:author="Author" w:date="2014-03-18T13:17:00Z">
        <w:r w:rsidRPr="0007792D" w:rsidDel="00FF2C44">
          <w:rPr>
            <w:rStyle w:val="Hyperlink"/>
            <w:noProof/>
          </w:rPr>
          <w:delText>9.15.1</w:delText>
        </w:r>
        <w:r w:rsidDel="00FF2C44">
          <w:rPr>
            <w:rFonts w:eastAsia="Times New Roman"/>
            <w:noProof/>
            <w:sz w:val="24"/>
            <w:szCs w:val="24"/>
            <w:lang w:val="de-DE" w:eastAsia="de-DE"/>
          </w:rPr>
          <w:tab/>
        </w:r>
        <w:r w:rsidRPr="0007792D" w:rsidDel="00FF2C44">
          <w:rPr>
            <w:rStyle w:val="Hyperlink"/>
            <w:noProof/>
          </w:rPr>
          <w:delText>General Properties</w:delText>
        </w:r>
        <w:r w:rsidDel="00FF2C44">
          <w:rPr>
            <w:noProof/>
            <w:webHidden/>
          </w:rPr>
          <w:tab/>
          <w:delText>87</w:delText>
        </w:r>
      </w:del>
    </w:p>
    <w:p w:rsidR="00345ACB" w:rsidDel="00FF2C44" w:rsidRDefault="00345ACB">
      <w:pPr>
        <w:pStyle w:val="TOC3"/>
        <w:rPr>
          <w:del w:id="4585" w:author="Author" w:date="2014-03-18T13:17:00Z"/>
          <w:rFonts w:eastAsia="Times New Roman"/>
          <w:noProof/>
          <w:sz w:val="24"/>
          <w:szCs w:val="24"/>
          <w:lang w:val="de-DE" w:eastAsia="de-DE"/>
        </w:rPr>
      </w:pPr>
      <w:del w:id="4586" w:author="Author" w:date="2014-03-18T13:17:00Z">
        <w:r w:rsidRPr="0007792D" w:rsidDel="00FF2C44">
          <w:rPr>
            <w:rStyle w:val="Hyperlink"/>
            <w:noProof/>
          </w:rPr>
          <w:delText>9.15.2</w:delText>
        </w:r>
        <w:r w:rsidDel="00FF2C44">
          <w:rPr>
            <w:rFonts w:eastAsia="Times New Roman"/>
            <w:noProof/>
            <w:sz w:val="24"/>
            <w:szCs w:val="24"/>
            <w:lang w:val="de-DE" w:eastAsia="de-DE"/>
          </w:rPr>
          <w:tab/>
        </w:r>
        <w:r w:rsidRPr="0007792D" w:rsidDel="00FF2C44">
          <w:rPr>
            <w:rStyle w:val="Hyperlink"/>
            <w:noProof/>
          </w:rPr>
          <w:delText>Interval (unary, right associative)</w:delText>
        </w:r>
        <w:r w:rsidDel="00FF2C44">
          <w:rPr>
            <w:noProof/>
            <w:webHidden/>
          </w:rPr>
          <w:tab/>
          <w:delText>88</w:delText>
        </w:r>
      </w:del>
    </w:p>
    <w:p w:rsidR="00345ACB" w:rsidDel="00FF2C44" w:rsidRDefault="00345ACB">
      <w:pPr>
        <w:pStyle w:val="TOC2"/>
        <w:rPr>
          <w:del w:id="4587" w:author="Author" w:date="2014-03-18T13:17:00Z"/>
          <w:rFonts w:eastAsia="Times New Roman"/>
          <w:noProof/>
          <w:sz w:val="24"/>
          <w:szCs w:val="24"/>
          <w:lang w:val="de-DE" w:eastAsia="de-DE"/>
        </w:rPr>
      </w:pPr>
      <w:del w:id="4588" w:author="Author" w:date="2014-03-18T13:17:00Z">
        <w:r w:rsidRPr="0007792D" w:rsidDel="00FF2C44">
          <w:rPr>
            <w:rStyle w:val="Hyperlink"/>
            <w:noProof/>
          </w:rPr>
          <w:delText>9.16</w:delText>
        </w:r>
        <w:r w:rsidDel="00FF2C44">
          <w:rPr>
            <w:rFonts w:eastAsia="Times New Roman"/>
            <w:noProof/>
            <w:sz w:val="24"/>
            <w:szCs w:val="24"/>
            <w:lang w:val="de-DE" w:eastAsia="de-DE"/>
          </w:rPr>
          <w:tab/>
        </w:r>
        <w:r w:rsidRPr="0007792D" w:rsidDel="00FF2C44">
          <w:rPr>
            <w:rStyle w:val="Hyperlink"/>
            <w:noProof/>
          </w:rPr>
          <w:delText>Numeric Function Operators</w:delText>
        </w:r>
        <w:r w:rsidDel="00FF2C44">
          <w:rPr>
            <w:noProof/>
            <w:webHidden/>
          </w:rPr>
          <w:tab/>
          <w:delText>88</w:delText>
        </w:r>
      </w:del>
    </w:p>
    <w:p w:rsidR="00345ACB" w:rsidDel="00FF2C44" w:rsidRDefault="00345ACB">
      <w:pPr>
        <w:pStyle w:val="TOC3"/>
        <w:rPr>
          <w:del w:id="4589" w:author="Author" w:date="2014-03-18T13:17:00Z"/>
          <w:rFonts w:eastAsia="Times New Roman"/>
          <w:noProof/>
          <w:sz w:val="24"/>
          <w:szCs w:val="24"/>
          <w:lang w:val="de-DE" w:eastAsia="de-DE"/>
        </w:rPr>
      </w:pPr>
      <w:del w:id="4590" w:author="Author" w:date="2014-03-18T13:17:00Z">
        <w:r w:rsidRPr="0007792D" w:rsidDel="00FF2C44">
          <w:rPr>
            <w:rStyle w:val="Hyperlink"/>
            <w:noProof/>
          </w:rPr>
          <w:delText>9.16.1</w:delText>
        </w:r>
        <w:r w:rsidDel="00FF2C44">
          <w:rPr>
            <w:rFonts w:eastAsia="Times New Roman"/>
            <w:noProof/>
            <w:sz w:val="24"/>
            <w:szCs w:val="24"/>
            <w:lang w:val="de-DE" w:eastAsia="de-DE"/>
          </w:rPr>
          <w:tab/>
        </w:r>
        <w:r w:rsidRPr="0007792D" w:rsidDel="00FF2C44">
          <w:rPr>
            <w:rStyle w:val="Hyperlink"/>
            <w:noProof/>
          </w:rPr>
          <w:delText>Arccos (unary, right associative)</w:delText>
        </w:r>
        <w:r w:rsidDel="00FF2C44">
          <w:rPr>
            <w:noProof/>
            <w:webHidden/>
          </w:rPr>
          <w:tab/>
          <w:delText>88</w:delText>
        </w:r>
      </w:del>
    </w:p>
    <w:p w:rsidR="00345ACB" w:rsidDel="00FF2C44" w:rsidRDefault="00345ACB">
      <w:pPr>
        <w:pStyle w:val="TOC3"/>
        <w:rPr>
          <w:del w:id="4591" w:author="Author" w:date="2014-03-18T13:17:00Z"/>
          <w:rFonts w:eastAsia="Times New Roman"/>
          <w:noProof/>
          <w:sz w:val="24"/>
          <w:szCs w:val="24"/>
          <w:lang w:val="de-DE" w:eastAsia="de-DE"/>
        </w:rPr>
      </w:pPr>
      <w:del w:id="4592" w:author="Author" w:date="2014-03-18T13:17:00Z">
        <w:r w:rsidRPr="0007792D" w:rsidDel="00FF2C44">
          <w:rPr>
            <w:rStyle w:val="Hyperlink"/>
            <w:noProof/>
          </w:rPr>
          <w:delText>9.16.2</w:delText>
        </w:r>
        <w:r w:rsidDel="00FF2C44">
          <w:rPr>
            <w:rFonts w:eastAsia="Times New Roman"/>
            <w:noProof/>
            <w:sz w:val="24"/>
            <w:szCs w:val="24"/>
            <w:lang w:val="de-DE" w:eastAsia="de-DE"/>
          </w:rPr>
          <w:tab/>
        </w:r>
        <w:r w:rsidRPr="0007792D" w:rsidDel="00FF2C44">
          <w:rPr>
            <w:rStyle w:val="Hyperlink"/>
            <w:noProof/>
          </w:rPr>
          <w:delText>Arcsin (unary, right associative)</w:delText>
        </w:r>
        <w:r w:rsidDel="00FF2C44">
          <w:rPr>
            <w:noProof/>
            <w:webHidden/>
          </w:rPr>
          <w:tab/>
          <w:delText>88</w:delText>
        </w:r>
      </w:del>
    </w:p>
    <w:p w:rsidR="00345ACB" w:rsidDel="00FF2C44" w:rsidRDefault="00345ACB">
      <w:pPr>
        <w:pStyle w:val="TOC3"/>
        <w:rPr>
          <w:del w:id="4593" w:author="Author" w:date="2014-03-18T13:17:00Z"/>
          <w:rFonts w:eastAsia="Times New Roman"/>
          <w:noProof/>
          <w:sz w:val="24"/>
          <w:szCs w:val="24"/>
          <w:lang w:val="de-DE" w:eastAsia="de-DE"/>
        </w:rPr>
      </w:pPr>
      <w:del w:id="4594" w:author="Author" w:date="2014-03-18T13:17:00Z">
        <w:r w:rsidRPr="0007792D" w:rsidDel="00FF2C44">
          <w:rPr>
            <w:rStyle w:val="Hyperlink"/>
            <w:noProof/>
          </w:rPr>
          <w:delText>9.16.3</w:delText>
        </w:r>
        <w:r w:rsidDel="00FF2C44">
          <w:rPr>
            <w:rFonts w:eastAsia="Times New Roman"/>
            <w:noProof/>
            <w:sz w:val="24"/>
            <w:szCs w:val="24"/>
            <w:lang w:val="de-DE" w:eastAsia="de-DE"/>
          </w:rPr>
          <w:tab/>
        </w:r>
        <w:r w:rsidRPr="0007792D" w:rsidDel="00FF2C44">
          <w:rPr>
            <w:rStyle w:val="Hyperlink"/>
            <w:noProof/>
          </w:rPr>
          <w:delText>Arctan (unary, right associative)</w:delText>
        </w:r>
        <w:r w:rsidDel="00FF2C44">
          <w:rPr>
            <w:noProof/>
            <w:webHidden/>
          </w:rPr>
          <w:tab/>
          <w:delText>88</w:delText>
        </w:r>
      </w:del>
    </w:p>
    <w:p w:rsidR="00345ACB" w:rsidDel="00FF2C44" w:rsidRDefault="00345ACB">
      <w:pPr>
        <w:pStyle w:val="TOC3"/>
        <w:rPr>
          <w:del w:id="4595" w:author="Author" w:date="2014-03-18T13:17:00Z"/>
          <w:rFonts w:eastAsia="Times New Roman"/>
          <w:noProof/>
          <w:sz w:val="24"/>
          <w:szCs w:val="24"/>
          <w:lang w:val="de-DE" w:eastAsia="de-DE"/>
        </w:rPr>
      </w:pPr>
      <w:del w:id="4596" w:author="Author" w:date="2014-03-18T13:17:00Z">
        <w:r w:rsidRPr="0007792D" w:rsidDel="00FF2C44">
          <w:rPr>
            <w:rStyle w:val="Hyperlink"/>
            <w:noProof/>
          </w:rPr>
          <w:delText>9.16.4</w:delText>
        </w:r>
        <w:r w:rsidDel="00FF2C44">
          <w:rPr>
            <w:rFonts w:eastAsia="Times New Roman"/>
            <w:noProof/>
            <w:sz w:val="24"/>
            <w:szCs w:val="24"/>
            <w:lang w:val="de-DE" w:eastAsia="de-DE"/>
          </w:rPr>
          <w:tab/>
        </w:r>
        <w:r w:rsidRPr="0007792D" w:rsidDel="00FF2C44">
          <w:rPr>
            <w:rStyle w:val="Hyperlink"/>
            <w:noProof/>
          </w:rPr>
          <w:delText>Cosine (unary, right associative)</w:delText>
        </w:r>
        <w:r w:rsidDel="00FF2C44">
          <w:rPr>
            <w:noProof/>
            <w:webHidden/>
          </w:rPr>
          <w:tab/>
          <w:delText>88</w:delText>
        </w:r>
      </w:del>
    </w:p>
    <w:p w:rsidR="00345ACB" w:rsidDel="00FF2C44" w:rsidRDefault="00345ACB">
      <w:pPr>
        <w:pStyle w:val="TOC3"/>
        <w:rPr>
          <w:del w:id="4597" w:author="Author" w:date="2014-03-18T13:17:00Z"/>
          <w:rFonts w:eastAsia="Times New Roman"/>
          <w:noProof/>
          <w:sz w:val="24"/>
          <w:szCs w:val="24"/>
          <w:lang w:val="de-DE" w:eastAsia="de-DE"/>
        </w:rPr>
      </w:pPr>
      <w:del w:id="4598" w:author="Author" w:date="2014-03-18T13:17:00Z">
        <w:r w:rsidRPr="0007792D" w:rsidDel="00FF2C44">
          <w:rPr>
            <w:rStyle w:val="Hyperlink"/>
            <w:noProof/>
          </w:rPr>
          <w:delText>9.16.5</w:delText>
        </w:r>
        <w:r w:rsidDel="00FF2C44">
          <w:rPr>
            <w:rFonts w:eastAsia="Times New Roman"/>
            <w:noProof/>
            <w:sz w:val="24"/>
            <w:szCs w:val="24"/>
            <w:lang w:val="de-DE" w:eastAsia="de-DE"/>
          </w:rPr>
          <w:tab/>
        </w:r>
        <w:r w:rsidRPr="0007792D" w:rsidDel="00FF2C44">
          <w:rPr>
            <w:rStyle w:val="Hyperlink"/>
            <w:noProof/>
          </w:rPr>
          <w:delText>Sine (unary, right associative)</w:delText>
        </w:r>
        <w:r w:rsidDel="00FF2C44">
          <w:rPr>
            <w:noProof/>
            <w:webHidden/>
          </w:rPr>
          <w:tab/>
          <w:delText>88</w:delText>
        </w:r>
      </w:del>
    </w:p>
    <w:p w:rsidR="00345ACB" w:rsidDel="00FF2C44" w:rsidRDefault="00345ACB">
      <w:pPr>
        <w:pStyle w:val="TOC3"/>
        <w:rPr>
          <w:del w:id="4599" w:author="Author" w:date="2014-03-18T13:17:00Z"/>
          <w:rFonts w:eastAsia="Times New Roman"/>
          <w:noProof/>
          <w:sz w:val="24"/>
          <w:szCs w:val="24"/>
          <w:lang w:val="de-DE" w:eastAsia="de-DE"/>
        </w:rPr>
      </w:pPr>
      <w:del w:id="4600" w:author="Author" w:date="2014-03-18T13:17:00Z">
        <w:r w:rsidRPr="0007792D" w:rsidDel="00FF2C44">
          <w:rPr>
            <w:rStyle w:val="Hyperlink"/>
            <w:noProof/>
          </w:rPr>
          <w:delText>9.16.6</w:delText>
        </w:r>
        <w:r w:rsidDel="00FF2C44">
          <w:rPr>
            <w:rFonts w:eastAsia="Times New Roman"/>
            <w:noProof/>
            <w:sz w:val="24"/>
            <w:szCs w:val="24"/>
            <w:lang w:val="de-DE" w:eastAsia="de-DE"/>
          </w:rPr>
          <w:tab/>
        </w:r>
        <w:r w:rsidRPr="0007792D" w:rsidDel="00FF2C44">
          <w:rPr>
            <w:rStyle w:val="Hyperlink"/>
            <w:noProof/>
          </w:rPr>
          <w:delText>Tangent (unary, right associative)</w:delText>
        </w:r>
        <w:r w:rsidDel="00FF2C44">
          <w:rPr>
            <w:noProof/>
            <w:webHidden/>
          </w:rPr>
          <w:tab/>
          <w:delText>88</w:delText>
        </w:r>
      </w:del>
    </w:p>
    <w:p w:rsidR="00345ACB" w:rsidDel="00FF2C44" w:rsidRDefault="00345ACB">
      <w:pPr>
        <w:pStyle w:val="TOC3"/>
        <w:rPr>
          <w:del w:id="4601" w:author="Author" w:date="2014-03-18T13:17:00Z"/>
          <w:rFonts w:eastAsia="Times New Roman"/>
          <w:noProof/>
          <w:sz w:val="24"/>
          <w:szCs w:val="24"/>
          <w:lang w:val="de-DE" w:eastAsia="de-DE"/>
        </w:rPr>
      </w:pPr>
      <w:del w:id="4602" w:author="Author" w:date="2014-03-18T13:17:00Z">
        <w:r w:rsidRPr="0007792D" w:rsidDel="00FF2C44">
          <w:rPr>
            <w:rStyle w:val="Hyperlink"/>
            <w:noProof/>
          </w:rPr>
          <w:delText>9.16.7</w:delText>
        </w:r>
        <w:r w:rsidDel="00FF2C44">
          <w:rPr>
            <w:rFonts w:eastAsia="Times New Roman"/>
            <w:noProof/>
            <w:sz w:val="24"/>
            <w:szCs w:val="24"/>
            <w:lang w:val="de-DE" w:eastAsia="de-DE"/>
          </w:rPr>
          <w:tab/>
        </w:r>
        <w:r w:rsidRPr="0007792D" w:rsidDel="00FF2C44">
          <w:rPr>
            <w:rStyle w:val="Hyperlink"/>
            <w:noProof/>
          </w:rPr>
          <w:delText>Exp (unary, right associative)</w:delText>
        </w:r>
        <w:r w:rsidDel="00FF2C44">
          <w:rPr>
            <w:noProof/>
            <w:webHidden/>
          </w:rPr>
          <w:tab/>
          <w:delText>88</w:delText>
        </w:r>
      </w:del>
    </w:p>
    <w:p w:rsidR="00345ACB" w:rsidDel="00FF2C44" w:rsidRDefault="00345ACB">
      <w:pPr>
        <w:pStyle w:val="TOC3"/>
        <w:rPr>
          <w:del w:id="4603" w:author="Author" w:date="2014-03-18T13:17:00Z"/>
          <w:rFonts w:eastAsia="Times New Roman"/>
          <w:noProof/>
          <w:sz w:val="24"/>
          <w:szCs w:val="24"/>
          <w:lang w:val="de-DE" w:eastAsia="de-DE"/>
        </w:rPr>
      </w:pPr>
      <w:del w:id="4604" w:author="Author" w:date="2014-03-18T13:17:00Z">
        <w:r w:rsidRPr="0007792D" w:rsidDel="00FF2C44">
          <w:rPr>
            <w:rStyle w:val="Hyperlink"/>
            <w:noProof/>
          </w:rPr>
          <w:delText>9.16.8</w:delText>
        </w:r>
        <w:r w:rsidDel="00FF2C44">
          <w:rPr>
            <w:rFonts w:eastAsia="Times New Roman"/>
            <w:noProof/>
            <w:sz w:val="24"/>
            <w:szCs w:val="24"/>
            <w:lang w:val="de-DE" w:eastAsia="de-DE"/>
          </w:rPr>
          <w:tab/>
        </w:r>
        <w:r w:rsidRPr="0007792D" w:rsidDel="00FF2C44">
          <w:rPr>
            <w:rStyle w:val="Hyperlink"/>
            <w:noProof/>
          </w:rPr>
          <w:delText>Log (unary, right associative)</w:delText>
        </w:r>
        <w:r w:rsidDel="00FF2C44">
          <w:rPr>
            <w:noProof/>
            <w:webHidden/>
          </w:rPr>
          <w:tab/>
          <w:delText>89</w:delText>
        </w:r>
      </w:del>
    </w:p>
    <w:p w:rsidR="00345ACB" w:rsidDel="00FF2C44" w:rsidRDefault="00345ACB">
      <w:pPr>
        <w:pStyle w:val="TOC3"/>
        <w:rPr>
          <w:del w:id="4605" w:author="Author" w:date="2014-03-18T13:17:00Z"/>
          <w:rFonts w:eastAsia="Times New Roman"/>
          <w:noProof/>
          <w:sz w:val="24"/>
          <w:szCs w:val="24"/>
          <w:lang w:val="de-DE" w:eastAsia="de-DE"/>
        </w:rPr>
      </w:pPr>
      <w:del w:id="4606" w:author="Author" w:date="2014-03-18T13:17:00Z">
        <w:r w:rsidRPr="0007792D" w:rsidDel="00FF2C44">
          <w:rPr>
            <w:rStyle w:val="Hyperlink"/>
            <w:noProof/>
          </w:rPr>
          <w:delText>9.16.9</w:delText>
        </w:r>
        <w:r w:rsidDel="00FF2C44">
          <w:rPr>
            <w:rFonts w:eastAsia="Times New Roman"/>
            <w:noProof/>
            <w:sz w:val="24"/>
            <w:szCs w:val="24"/>
            <w:lang w:val="de-DE" w:eastAsia="de-DE"/>
          </w:rPr>
          <w:tab/>
        </w:r>
        <w:r w:rsidRPr="0007792D" w:rsidDel="00FF2C44">
          <w:rPr>
            <w:rStyle w:val="Hyperlink"/>
            <w:noProof/>
          </w:rPr>
          <w:delText>Log10 (unary, right associative)</w:delText>
        </w:r>
        <w:r w:rsidDel="00FF2C44">
          <w:rPr>
            <w:noProof/>
            <w:webHidden/>
          </w:rPr>
          <w:tab/>
          <w:delText>89</w:delText>
        </w:r>
      </w:del>
    </w:p>
    <w:p w:rsidR="00345ACB" w:rsidDel="00FF2C44" w:rsidRDefault="00345ACB">
      <w:pPr>
        <w:pStyle w:val="TOC3"/>
        <w:rPr>
          <w:del w:id="4607" w:author="Author" w:date="2014-03-18T13:17:00Z"/>
          <w:rFonts w:eastAsia="Times New Roman"/>
          <w:noProof/>
          <w:sz w:val="24"/>
          <w:szCs w:val="24"/>
          <w:lang w:val="de-DE" w:eastAsia="de-DE"/>
        </w:rPr>
      </w:pPr>
      <w:del w:id="4608" w:author="Author" w:date="2014-03-18T13:17:00Z">
        <w:r w:rsidRPr="0007792D" w:rsidDel="00FF2C44">
          <w:rPr>
            <w:rStyle w:val="Hyperlink"/>
            <w:noProof/>
          </w:rPr>
          <w:delText>9.16.10</w:delText>
        </w:r>
        <w:r w:rsidDel="00FF2C44">
          <w:rPr>
            <w:rFonts w:eastAsia="Times New Roman"/>
            <w:noProof/>
            <w:sz w:val="24"/>
            <w:szCs w:val="24"/>
            <w:lang w:val="de-DE" w:eastAsia="de-DE"/>
          </w:rPr>
          <w:tab/>
        </w:r>
        <w:r w:rsidRPr="0007792D" w:rsidDel="00FF2C44">
          <w:rPr>
            <w:rStyle w:val="Hyperlink"/>
            <w:noProof/>
          </w:rPr>
          <w:delText>Int (unary, right associative)</w:delText>
        </w:r>
        <w:r w:rsidDel="00FF2C44">
          <w:rPr>
            <w:noProof/>
            <w:webHidden/>
          </w:rPr>
          <w:tab/>
          <w:delText>89</w:delText>
        </w:r>
      </w:del>
    </w:p>
    <w:p w:rsidR="00345ACB" w:rsidDel="00FF2C44" w:rsidRDefault="00345ACB">
      <w:pPr>
        <w:pStyle w:val="TOC3"/>
        <w:rPr>
          <w:del w:id="4609" w:author="Author" w:date="2014-03-18T13:17:00Z"/>
          <w:rFonts w:eastAsia="Times New Roman"/>
          <w:noProof/>
          <w:sz w:val="24"/>
          <w:szCs w:val="24"/>
          <w:lang w:val="de-DE" w:eastAsia="de-DE"/>
        </w:rPr>
      </w:pPr>
      <w:del w:id="4610" w:author="Author" w:date="2014-03-18T13:17:00Z">
        <w:r w:rsidRPr="0007792D" w:rsidDel="00FF2C44">
          <w:rPr>
            <w:rStyle w:val="Hyperlink"/>
            <w:noProof/>
          </w:rPr>
          <w:delText>9.16.11</w:delText>
        </w:r>
        <w:r w:rsidDel="00FF2C44">
          <w:rPr>
            <w:rFonts w:eastAsia="Times New Roman"/>
            <w:noProof/>
            <w:sz w:val="24"/>
            <w:szCs w:val="24"/>
            <w:lang w:val="de-DE" w:eastAsia="de-DE"/>
          </w:rPr>
          <w:tab/>
        </w:r>
        <w:r w:rsidRPr="0007792D" w:rsidDel="00FF2C44">
          <w:rPr>
            <w:rStyle w:val="Hyperlink"/>
            <w:noProof/>
          </w:rPr>
          <w:delText>Floor (unary, right associative)</w:delText>
        </w:r>
        <w:r w:rsidDel="00FF2C44">
          <w:rPr>
            <w:noProof/>
            <w:webHidden/>
          </w:rPr>
          <w:tab/>
          <w:delText>89</w:delText>
        </w:r>
      </w:del>
    </w:p>
    <w:p w:rsidR="00345ACB" w:rsidDel="00FF2C44" w:rsidRDefault="00345ACB">
      <w:pPr>
        <w:pStyle w:val="TOC3"/>
        <w:rPr>
          <w:del w:id="4611" w:author="Author" w:date="2014-03-18T13:17:00Z"/>
          <w:rFonts w:eastAsia="Times New Roman"/>
          <w:noProof/>
          <w:sz w:val="24"/>
          <w:szCs w:val="24"/>
          <w:lang w:val="de-DE" w:eastAsia="de-DE"/>
        </w:rPr>
      </w:pPr>
      <w:del w:id="4612" w:author="Author" w:date="2014-03-18T13:17:00Z">
        <w:r w:rsidRPr="0007792D" w:rsidDel="00FF2C44">
          <w:rPr>
            <w:rStyle w:val="Hyperlink"/>
            <w:noProof/>
          </w:rPr>
          <w:delText>9.16.12</w:delText>
        </w:r>
        <w:r w:rsidDel="00FF2C44">
          <w:rPr>
            <w:rFonts w:eastAsia="Times New Roman"/>
            <w:noProof/>
            <w:sz w:val="24"/>
            <w:szCs w:val="24"/>
            <w:lang w:val="de-DE" w:eastAsia="de-DE"/>
          </w:rPr>
          <w:tab/>
        </w:r>
        <w:r w:rsidRPr="0007792D" w:rsidDel="00FF2C44">
          <w:rPr>
            <w:rStyle w:val="Hyperlink"/>
            <w:noProof/>
          </w:rPr>
          <w:delText>Ceiling (unary, right associative)</w:delText>
        </w:r>
        <w:r w:rsidDel="00FF2C44">
          <w:rPr>
            <w:noProof/>
            <w:webHidden/>
          </w:rPr>
          <w:tab/>
          <w:delText>89</w:delText>
        </w:r>
      </w:del>
    </w:p>
    <w:p w:rsidR="00345ACB" w:rsidDel="00FF2C44" w:rsidRDefault="00345ACB">
      <w:pPr>
        <w:pStyle w:val="TOC3"/>
        <w:rPr>
          <w:del w:id="4613" w:author="Author" w:date="2014-03-18T13:17:00Z"/>
          <w:rFonts w:eastAsia="Times New Roman"/>
          <w:noProof/>
          <w:sz w:val="24"/>
          <w:szCs w:val="24"/>
          <w:lang w:val="de-DE" w:eastAsia="de-DE"/>
        </w:rPr>
      </w:pPr>
      <w:del w:id="4614" w:author="Author" w:date="2014-03-18T13:17:00Z">
        <w:r w:rsidRPr="0007792D" w:rsidDel="00FF2C44">
          <w:rPr>
            <w:rStyle w:val="Hyperlink"/>
            <w:noProof/>
          </w:rPr>
          <w:delText>9.16.13</w:delText>
        </w:r>
        <w:r w:rsidDel="00FF2C44">
          <w:rPr>
            <w:rFonts w:eastAsia="Times New Roman"/>
            <w:noProof/>
            <w:sz w:val="24"/>
            <w:szCs w:val="24"/>
            <w:lang w:val="de-DE" w:eastAsia="de-DE"/>
          </w:rPr>
          <w:tab/>
        </w:r>
        <w:r w:rsidRPr="0007792D" w:rsidDel="00FF2C44">
          <w:rPr>
            <w:rStyle w:val="Hyperlink"/>
            <w:noProof/>
          </w:rPr>
          <w:delText>Truncate (unary, right associative)</w:delText>
        </w:r>
        <w:r w:rsidDel="00FF2C44">
          <w:rPr>
            <w:noProof/>
            <w:webHidden/>
          </w:rPr>
          <w:tab/>
          <w:delText>89</w:delText>
        </w:r>
      </w:del>
    </w:p>
    <w:p w:rsidR="00345ACB" w:rsidDel="00FF2C44" w:rsidRDefault="00345ACB">
      <w:pPr>
        <w:pStyle w:val="TOC3"/>
        <w:rPr>
          <w:del w:id="4615" w:author="Author" w:date="2014-03-18T13:17:00Z"/>
          <w:rFonts w:eastAsia="Times New Roman"/>
          <w:noProof/>
          <w:sz w:val="24"/>
          <w:szCs w:val="24"/>
          <w:lang w:val="de-DE" w:eastAsia="de-DE"/>
        </w:rPr>
      </w:pPr>
      <w:del w:id="4616" w:author="Author" w:date="2014-03-18T13:17:00Z">
        <w:r w:rsidRPr="0007792D" w:rsidDel="00FF2C44">
          <w:rPr>
            <w:rStyle w:val="Hyperlink"/>
            <w:noProof/>
          </w:rPr>
          <w:delText>9.16.14</w:delText>
        </w:r>
        <w:r w:rsidDel="00FF2C44">
          <w:rPr>
            <w:rFonts w:eastAsia="Times New Roman"/>
            <w:noProof/>
            <w:sz w:val="24"/>
            <w:szCs w:val="24"/>
            <w:lang w:val="de-DE" w:eastAsia="de-DE"/>
          </w:rPr>
          <w:tab/>
        </w:r>
        <w:r w:rsidRPr="0007792D" w:rsidDel="00FF2C44">
          <w:rPr>
            <w:rStyle w:val="Hyperlink"/>
            <w:noProof/>
          </w:rPr>
          <w:delText>Round (unary, right associative)</w:delText>
        </w:r>
        <w:r w:rsidDel="00FF2C44">
          <w:rPr>
            <w:noProof/>
            <w:webHidden/>
          </w:rPr>
          <w:tab/>
          <w:delText>89</w:delText>
        </w:r>
      </w:del>
    </w:p>
    <w:p w:rsidR="00345ACB" w:rsidDel="00FF2C44" w:rsidRDefault="00345ACB">
      <w:pPr>
        <w:pStyle w:val="TOC3"/>
        <w:rPr>
          <w:del w:id="4617" w:author="Author" w:date="2014-03-18T13:17:00Z"/>
          <w:rFonts w:eastAsia="Times New Roman"/>
          <w:noProof/>
          <w:sz w:val="24"/>
          <w:szCs w:val="24"/>
          <w:lang w:val="de-DE" w:eastAsia="de-DE"/>
        </w:rPr>
      </w:pPr>
      <w:del w:id="4618" w:author="Author" w:date="2014-03-18T13:17:00Z">
        <w:r w:rsidRPr="0007792D" w:rsidDel="00FF2C44">
          <w:rPr>
            <w:rStyle w:val="Hyperlink"/>
            <w:noProof/>
          </w:rPr>
          <w:delText>9.16.15</w:delText>
        </w:r>
        <w:r w:rsidDel="00FF2C44">
          <w:rPr>
            <w:rFonts w:eastAsia="Times New Roman"/>
            <w:noProof/>
            <w:sz w:val="24"/>
            <w:szCs w:val="24"/>
            <w:lang w:val="de-DE" w:eastAsia="de-DE"/>
          </w:rPr>
          <w:tab/>
        </w:r>
        <w:r w:rsidRPr="0007792D" w:rsidDel="00FF2C44">
          <w:rPr>
            <w:rStyle w:val="Hyperlink"/>
            <w:noProof/>
          </w:rPr>
          <w:delText>Abs (unary, right associative)</w:delText>
        </w:r>
        <w:r w:rsidDel="00FF2C44">
          <w:rPr>
            <w:noProof/>
            <w:webHidden/>
          </w:rPr>
          <w:tab/>
          <w:delText>90</w:delText>
        </w:r>
      </w:del>
    </w:p>
    <w:p w:rsidR="00345ACB" w:rsidDel="00FF2C44" w:rsidRDefault="00345ACB">
      <w:pPr>
        <w:pStyle w:val="TOC3"/>
        <w:rPr>
          <w:del w:id="4619" w:author="Author" w:date="2014-03-18T13:17:00Z"/>
          <w:rFonts w:eastAsia="Times New Roman"/>
          <w:noProof/>
          <w:sz w:val="24"/>
          <w:szCs w:val="24"/>
          <w:lang w:val="de-DE" w:eastAsia="de-DE"/>
        </w:rPr>
      </w:pPr>
      <w:del w:id="4620" w:author="Author" w:date="2014-03-18T13:17:00Z">
        <w:r w:rsidRPr="0007792D" w:rsidDel="00FF2C44">
          <w:rPr>
            <w:rStyle w:val="Hyperlink"/>
            <w:noProof/>
          </w:rPr>
          <w:delText>9.16.16</w:delText>
        </w:r>
        <w:r w:rsidDel="00FF2C44">
          <w:rPr>
            <w:rFonts w:eastAsia="Times New Roman"/>
            <w:noProof/>
            <w:sz w:val="24"/>
            <w:szCs w:val="24"/>
            <w:lang w:val="de-DE" w:eastAsia="de-DE"/>
          </w:rPr>
          <w:tab/>
        </w:r>
        <w:r w:rsidRPr="0007792D" w:rsidDel="00FF2C44">
          <w:rPr>
            <w:rStyle w:val="Hyperlink"/>
            <w:noProof/>
          </w:rPr>
          <w:delText>Sqrt (unary, right associative)</w:delText>
        </w:r>
        <w:r w:rsidDel="00FF2C44">
          <w:rPr>
            <w:noProof/>
            <w:webHidden/>
          </w:rPr>
          <w:tab/>
          <w:delText>90</w:delText>
        </w:r>
      </w:del>
    </w:p>
    <w:p w:rsidR="00345ACB" w:rsidDel="00FF2C44" w:rsidRDefault="00345ACB">
      <w:pPr>
        <w:pStyle w:val="TOC2"/>
        <w:rPr>
          <w:del w:id="4621" w:author="Author" w:date="2014-03-18T13:17:00Z"/>
          <w:rFonts w:eastAsia="Times New Roman"/>
          <w:noProof/>
          <w:sz w:val="24"/>
          <w:szCs w:val="24"/>
          <w:lang w:val="de-DE" w:eastAsia="de-DE"/>
        </w:rPr>
      </w:pPr>
      <w:del w:id="4622" w:author="Author" w:date="2014-03-18T13:17:00Z">
        <w:r w:rsidRPr="0007792D" w:rsidDel="00FF2C44">
          <w:rPr>
            <w:rStyle w:val="Hyperlink"/>
            <w:noProof/>
          </w:rPr>
          <w:delText>9.17</w:delText>
        </w:r>
        <w:r w:rsidDel="00FF2C44">
          <w:rPr>
            <w:rFonts w:eastAsia="Times New Roman"/>
            <w:noProof/>
            <w:sz w:val="24"/>
            <w:szCs w:val="24"/>
            <w:lang w:val="de-DE" w:eastAsia="de-DE"/>
          </w:rPr>
          <w:tab/>
        </w:r>
        <w:r w:rsidRPr="0007792D" w:rsidDel="00FF2C44">
          <w:rPr>
            <w:rStyle w:val="Hyperlink"/>
            <w:noProof/>
          </w:rPr>
          <w:delText>Time Function Operator</w:delText>
        </w:r>
        <w:r w:rsidDel="00FF2C44">
          <w:rPr>
            <w:noProof/>
            <w:webHidden/>
          </w:rPr>
          <w:tab/>
          <w:delText>90</w:delText>
        </w:r>
      </w:del>
    </w:p>
    <w:p w:rsidR="00345ACB" w:rsidDel="00FF2C44" w:rsidRDefault="00345ACB">
      <w:pPr>
        <w:pStyle w:val="TOC3"/>
        <w:rPr>
          <w:del w:id="4623" w:author="Author" w:date="2014-03-18T13:17:00Z"/>
          <w:rFonts w:eastAsia="Times New Roman"/>
          <w:noProof/>
          <w:sz w:val="24"/>
          <w:szCs w:val="24"/>
          <w:lang w:val="de-DE" w:eastAsia="de-DE"/>
        </w:rPr>
      </w:pPr>
      <w:del w:id="4624" w:author="Author" w:date="2014-03-18T13:17:00Z">
        <w:r w:rsidRPr="0007792D" w:rsidDel="00FF2C44">
          <w:rPr>
            <w:rStyle w:val="Hyperlink"/>
            <w:noProof/>
          </w:rPr>
          <w:delText>9.17.1</w:delText>
        </w:r>
        <w:r w:rsidDel="00FF2C44">
          <w:rPr>
            <w:rFonts w:eastAsia="Times New Roman"/>
            <w:noProof/>
            <w:sz w:val="24"/>
            <w:szCs w:val="24"/>
            <w:lang w:val="de-DE" w:eastAsia="de-DE"/>
          </w:rPr>
          <w:tab/>
        </w:r>
        <w:r w:rsidRPr="0007792D" w:rsidDel="00FF2C44">
          <w:rPr>
            <w:rStyle w:val="Hyperlink"/>
            <w:noProof/>
          </w:rPr>
          <w:delText>Time (unary, right associative)</w:delText>
        </w:r>
        <w:r w:rsidDel="00FF2C44">
          <w:rPr>
            <w:noProof/>
            <w:webHidden/>
          </w:rPr>
          <w:tab/>
          <w:delText>90</w:delText>
        </w:r>
      </w:del>
    </w:p>
    <w:p w:rsidR="00345ACB" w:rsidDel="00FF2C44" w:rsidRDefault="00345ACB">
      <w:pPr>
        <w:pStyle w:val="TOC3"/>
        <w:rPr>
          <w:del w:id="4625" w:author="Author" w:date="2014-03-18T13:17:00Z"/>
          <w:rFonts w:eastAsia="Times New Roman"/>
          <w:noProof/>
          <w:sz w:val="24"/>
          <w:szCs w:val="24"/>
          <w:lang w:val="de-DE" w:eastAsia="de-DE"/>
        </w:rPr>
      </w:pPr>
      <w:del w:id="4626" w:author="Author" w:date="2014-03-18T13:17:00Z">
        <w:r w:rsidRPr="0007792D" w:rsidDel="00FF2C44">
          <w:rPr>
            <w:rStyle w:val="Hyperlink"/>
            <w:noProof/>
          </w:rPr>
          <w:delText>9.17.2</w:delText>
        </w:r>
        <w:r w:rsidDel="00FF2C44">
          <w:rPr>
            <w:rFonts w:eastAsia="Times New Roman"/>
            <w:noProof/>
            <w:sz w:val="24"/>
            <w:szCs w:val="24"/>
            <w:lang w:val="de-DE" w:eastAsia="de-DE"/>
          </w:rPr>
          <w:tab/>
        </w:r>
        <w:r w:rsidRPr="0007792D" w:rsidDel="00FF2C44">
          <w:rPr>
            <w:rStyle w:val="Hyperlink"/>
            <w:noProof/>
          </w:rPr>
          <w:delText>Time of Objects</w:delText>
        </w:r>
        <w:r w:rsidDel="00FF2C44">
          <w:rPr>
            <w:noProof/>
            <w:webHidden/>
          </w:rPr>
          <w:tab/>
          <w:delText>90</w:delText>
        </w:r>
      </w:del>
    </w:p>
    <w:p w:rsidR="00345ACB" w:rsidDel="00FF2C44" w:rsidRDefault="00345ACB">
      <w:pPr>
        <w:pStyle w:val="TOC3"/>
        <w:rPr>
          <w:del w:id="4627" w:author="Author" w:date="2014-03-18T13:17:00Z"/>
          <w:rFonts w:eastAsia="Times New Roman"/>
          <w:noProof/>
          <w:sz w:val="24"/>
          <w:szCs w:val="24"/>
          <w:lang w:val="de-DE" w:eastAsia="de-DE"/>
        </w:rPr>
      </w:pPr>
      <w:del w:id="4628" w:author="Author" w:date="2014-03-18T13:17:00Z">
        <w:r w:rsidRPr="0007792D" w:rsidDel="00FF2C44">
          <w:rPr>
            <w:rStyle w:val="Hyperlink"/>
            <w:noProof/>
          </w:rPr>
          <w:delText>9.17.3</w:delText>
        </w:r>
        <w:r w:rsidDel="00FF2C44">
          <w:rPr>
            <w:rFonts w:eastAsia="Times New Roman"/>
            <w:noProof/>
            <w:sz w:val="24"/>
            <w:szCs w:val="24"/>
            <w:lang w:val="de-DE" w:eastAsia="de-DE"/>
          </w:rPr>
          <w:tab/>
        </w:r>
        <w:r w:rsidRPr="0007792D" w:rsidDel="00FF2C44">
          <w:rPr>
            <w:rStyle w:val="Hyperlink"/>
            <w:noProof/>
          </w:rPr>
          <w:delText>Attime (binary, right associative)</w:delText>
        </w:r>
        <w:r w:rsidDel="00FF2C44">
          <w:rPr>
            <w:noProof/>
            <w:webHidden/>
          </w:rPr>
          <w:tab/>
          <w:delText>91</w:delText>
        </w:r>
      </w:del>
    </w:p>
    <w:p w:rsidR="00345ACB" w:rsidDel="00FF2C44" w:rsidRDefault="00345ACB">
      <w:pPr>
        <w:pStyle w:val="TOC2"/>
        <w:rPr>
          <w:del w:id="4629" w:author="Author" w:date="2014-03-18T13:17:00Z"/>
          <w:rFonts w:eastAsia="Times New Roman"/>
          <w:noProof/>
          <w:sz w:val="24"/>
          <w:szCs w:val="24"/>
          <w:lang w:val="de-DE" w:eastAsia="de-DE"/>
        </w:rPr>
      </w:pPr>
      <w:del w:id="4630" w:author="Author" w:date="2014-03-18T13:17:00Z">
        <w:r w:rsidRPr="0007792D" w:rsidDel="00FF2C44">
          <w:rPr>
            <w:rStyle w:val="Hyperlink"/>
            <w:noProof/>
          </w:rPr>
          <w:delText>9.18</w:delText>
        </w:r>
        <w:r w:rsidDel="00FF2C44">
          <w:rPr>
            <w:rFonts w:eastAsia="Times New Roman"/>
            <w:noProof/>
            <w:sz w:val="24"/>
            <w:szCs w:val="24"/>
            <w:lang w:val="de-DE" w:eastAsia="de-DE"/>
          </w:rPr>
          <w:tab/>
        </w:r>
        <w:r w:rsidRPr="0007792D" w:rsidDel="00FF2C44">
          <w:rPr>
            <w:rStyle w:val="Hyperlink"/>
            <w:noProof/>
          </w:rPr>
          <w:delText>Object Operators</w:delText>
        </w:r>
        <w:r w:rsidDel="00FF2C44">
          <w:rPr>
            <w:noProof/>
            <w:webHidden/>
          </w:rPr>
          <w:tab/>
          <w:delText>91</w:delText>
        </w:r>
      </w:del>
    </w:p>
    <w:p w:rsidR="00345ACB" w:rsidDel="00FF2C44" w:rsidRDefault="00345ACB">
      <w:pPr>
        <w:pStyle w:val="TOC3"/>
        <w:rPr>
          <w:del w:id="4631" w:author="Author" w:date="2014-03-18T13:17:00Z"/>
          <w:rFonts w:eastAsia="Times New Roman"/>
          <w:noProof/>
          <w:sz w:val="24"/>
          <w:szCs w:val="24"/>
          <w:lang w:val="de-DE" w:eastAsia="de-DE"/>
        </w:rPr>
      </w:pPr>
      <w:del w:id="4632" w:author="Author" w:date="2014-03-18T13:17:00Z">
        <w:r w:rsidRPr="0007792D" w:rsidDel="00FF2C44">
          <w:rPr>
            <w:rStyle w:val="Hyperlink"/>
            <w:noProof/>
          </w:rPr>
          <w:delText>9.18.1</w:delText>
        </w:r>
        <w:r w:rsidDel="00FF2C44">
          <w:rPr>
            <w:rFonts w:eastAsia="Times New Roman"/>
            <w:noProof/>
            <w:sz w:val="24"/>
            <w:szCs w:val="24"/>
            <w:lang w:val="de-DE" w:eastAsia="de-DE"/>
          </w:rPr>
          <w:tab/>
        </w:r>
        <w:r w:rsidRPr="0007792D" w:rsidDel="00FF2C44">
          <w:rPr>
            <w:rStyle w:val="Hyperlink"/>
            <w:noProof/>
          </w:rPr>
          <w:delText>Dot (binary, right associative)</w:delText>
        </w:r>
        <w:r w:rsidDel="00FF2C44">
          <w:rPr>
            <w:noProof/>
            <w:webHidden/>
          </w:rPr>
          <w:tab/>
          <w:delText>91</w:delText>
        </w:r>
      </w:del>
    </w:p>
    <w:p w:rsidR="00345ACB" w:rsidDel="00FF2C44" w:rsidRDefault="00345ACB">
      <w:pPr>
        <w:pStyle w:val="TOC3"/>
        <w:rPr>
          <w:del w:id="4633" w:author="Author" w:date="2014-03-18T13:17:00Z"/>
          <w:rFonts w:eastAsia="Times New Roman"/>
          <w:noProof/>
          <w:sz w:val="24"/>
          <w:szCs w:val="24"/>
          <w:lang w:val="de-DE" w:eastAsia="de-DE"/>
        </w:rPr>
      </w:pPr>
      <w:del w:id="4634" w:author="Author" w:date="2014-03-18T13:17:00Z">
        <w:r w:rsidRPr="0007792D" w:rsidDel="00FF2C44">
          <w:rPr>
            <w:rStyle w:val="Hyperlink"/>
            <w:noProof/>
          </w:rPr>
          <w:delText>9.18.2</w:delText>
        </w:r>
        <w:r w:rsidDel="00FF2C44">
          <w:rPr>
            <w:rFonts w:eastAsia="Times New Roman"/>
            <w:noProof/>
            <w:sz w:val="24"/>
            <w:szCs w:val="24"/>
            <w:lang w:val="de-DE" w:eastAsia="de-DE"/>
          </w:rPr>
          <w:tab/>
        </w:r>
        <w:r w:rsidRPr="0007792D" w:rsidDel="00FF2C44">
          <w:rPr>
            <w:rStyle w:val="Hyperlink"/>
            <w:noProof/>
          </w:rPr>
          <w:delText>Clone (unary, right associative)</w:delText>
        </w:r>
        <w:r w:rsidDel="00FF2C44">
          <w:rPr>
            <w:noProof/>
            <w:webHidden/>
          </w:rPr>
          <w:tab/>
          <w:delText>92</w:delText>
        </w:r>
      </w:del>
    </w:p>
    <w:p w:rsidR="00345ACB" w:rsidDel="00FF2C44" w:rsidRDefault="00345ACB">
      <w:pPr>
        <w:pStyle w:val="TOC3"/>
        <w:rPr>
          <w:del w:id="4635" w:author="Author" w:date="2014-03-18T13:17:00Z"/>
          <w:rFonts w:eastAsia="Times New Roman"/>
          <w:noProof/>
          <w:sz w:val="24"/>
          <w:szCs w:val="24"/>
          <w:lang w:val="de-DE" w:eastAsia="de-DE"/>
        </w:rPr>
      </w:pPr>
      <w:del w:id="4636" w:author="Author" w:date="2014-03-18T13:17:00Z">
        <w:r w:rsidRPr="0007792D" w:rsidDel="00FF2C44">
          <w:rPr>
            <w:rStyle w:val="Hyperlink"/>
            <w:noProof/>
          </w:rPr>
          <w:delText>9.18.3</w:delText>
        </w:r>
        <w:r w:rsidDel="00FF2C44">
          <w:rPr>
            <w:rFonts w:eastAsia="Times New Roman"/>
            <w:noProof/>
            <w:sz w:val="24"/>
            <w:szCs w:val="24"/>
            <w:lang w:val="de-DE" w:eastAsia="de-DE"/>
          </w:rPr>
          <w:tab/>
        </w:r>
        <w:r w:rsidRPr="0007792D" w:rsidDel="00FF2C44">
          <w:rPr>
            <w:rStyle w:val="Hyperlink"/>
            <w:noProof/>
          </w:rPr>
          <w:delText>Extract Attribute Names ... (unary, right associative)</w:delText>
        </w:r>
        <w:r w:rsidDel="00FF2C44">
          <w:rPr>
            <w:noProof/>
            <w:webHidden/>
          </w:rPr>
          <w:tab/>
          <w:delText>92</w:delText>
        </w:r>
      </w:del>
    </w:p>
    <w:p w:rsidR="00345ACB" w:rsidDel="00FF2C44" w:rsidRDefault="00345ACB">
      <w:pPr>
        <w:pStyle w:val="TOC3"/>
        <w:rPr>
          <w:del w:id="4637" w:author="Author" w:date="2014-03-18T13:17:00Z"/>
          <w:rFonts w:eastAsia="Times New Roman"/>
          <w:noProof/>
          <w:sz w:val="24"/>
          <w:szCs w:val="24"/>
          <w:lang w:val="de-DE" w:eastAsia="de-DE"/>
        </w:rPr>
      </w:pPr>
      <w:del w:id="4638" w:author="Author" w:date="2014-03-18T13:17:00Z">
        <w:r w:rsidRPr="0007792D" w:rsidDel="00FF2C44">
          <w:rPr>
            <w:rStyle w:val="Hyperlink"/>
            <w:noProof/>
          </w:rPr>
          <w:delText>9.18.4</w:delText>
        </w:r>
        <w:r w:rsidDel="00FF2C44">
          <w:rPr>
            <w:rFonts w:eastAsia="Times New Roman"/>
            <w:noProof/>
            <w:sz w:val="24"/>
            <w:szCs w:val="24"/>
            <w:lang w:val="de-DE" w:eastAsia="de-DE"/>
          </w:rPr>
          <w:tab/>
        </w:r>
        <w:r w:rsidRPr="0007792D" w:rsidDel="00FF2C44">
          <w:rPr>
            <w:rStyle w:val="Hyperlink"/>
            <w:noProof/>
          </w:rPr>
          <w:delText>Attribute … From … (binary, right associative)</w:delText>
        </w:r>
        <w:r w:rsidDel="00FF2C44">
          <w:rPr>
            <w:noProof/>
            <w:webHidden/>
          </w:rPr>
          <w:tab/>
          <w:delText>93</w:delText>
        </w:r>
      </w:del>
    </w:p>
    <w:p w:rsidR="00345ACB" w:rsidDel="00FF2C44" w:rsidRDefault="00345ACB">
      <w:pPr>
        <w:pStyle w:val="TOC2"/>
        <w:rPr>
          <w:del w:id="4639" w:author="Author" w:date="2014-03-18T13:17:00Z"/>
          <w:rFonts w:eastAsia="Times New Roman"/>
          <w:noProof/>
          <w:sz w:val="24"/>
          <w:szCs w:val="24"/>
          <w:lang w:val="de-DE" w:eastAsia="de-DE"/>
        </w:rPr>
      </w:pPr>
      <w:del w:id="4640" w:author="Author" w:date="2014-03-18T13:17:00Z">
        <w:r w:rsidRPr="0007792D" w:rsidDel="00FF2C44">
          <w:rPr>
            <w:rStyle w:val="Hyperlink"/>
            <w:noProof/>
          </w:rPr>
          <w:delText>9.19</w:delText>
        </w:r>
        <w:r w:rsidDel="00FF2C44">
          <w:rPr>
            <w:rFonts w:eastAsia="Times New Roman"/>
            <w:noProof/>
            <w:sz w:val="24"/>
            <w:szCs w:val="24"/>
            <w:lang w:val="de-DE" w:eastAsia="de-DE"/>
          </w:rPr>
          <w:tab/>
        </w:r>
        <w:r w:rsidRPr="0007792D" w:rsidDel="00FF2C44">
          <w:rPr>
            <w:rStyle w:val="Hyperlink"/>
            <w:noProof/>
          </w:rPr>
          <w:delText>Fuzzy Operators</w:delText>
        </w:r>
        <w:r w:rsidDel="00FF2C44">
          <w:rPr>
            <w:noProof/>
            <w:webHidden/>
          </w:rPr>
          <w:tab/>
          <w:delText>93</w:delText>
        </w:r>
      </w:del>
    </w:p>
    <w:p w:rsidR="00345ACB" w:rsidDel="00FF2C44" w:rsidRDefault="00345ACB">
      <w:pPr>
        <w:pStyle w:val="TOC3"/>
        <w:rPr>
          <w:del w:id="4641" w:author="Author" w:date="2014-03-18T13:17:00Z"/>
          <w:rFonts w:eastAsia="Times New Roman"/>
          <w:noProof/>
          <w:sz w:val="24"/>
          <w:szCs w:val="24"/>
          <w:lang w:val="de-DE" w:eastAsia="de-DE"/>
        </w:rPr>
      </w:pPr>
      <w:del w:id="4642" w:author="Author" w:date="2014-03-18T13:17:00Z">
        <w:r w:rsidRPr="0007792D" w:rsidDel="00FF2C44">
          <w:rPr>
            <w:rStyle w:val="Hyperlink"/>
            <w:noProof/>
          </w:rPr>
          <w:delText>9.19.1</w:delText>
        </w:r>
        <w:r w:rsidDel="00FF2C44">
          <w:rPr>
            <w:rFonts w:eastAsia="Times New Roman"/>
            <w:noProof/>
            <w:sz w:val="24"/>
            <w:szCs w:val="24"/>
            <w:lang w:val="de-DE" w:eastAsia="de-DE"/>
          </w:rPr>
          <w:tab/>
        </w:r>
        <w:r w:rsidRPr="0007792D" w:rsidDel="00FF2C44">
          <w:rPr>
            <w:rStyle w:val="Hyperlink"/>
            <w:noProof/>
          </w:rPr>
          <w:delText>Fuzzy Set … (unary, right associative)</w:delText>
        </w:r>
        <w:r w:rsidDel="00FF2C44">
          <w:rPr>
            <w:noProof/>
            <w:webHidden/>
          </w:rPr>
          <w:tab/>
          <w:delText>93</w:delText>
        </w:r>
      </w:del>
    </w:p>
    <w:p w:rsidR="00345ACB" w:rsidDel="00FF2C44" w:rsidRDefault="00345ACB">
      <w:pPr>
        <w:pStyle w:val="TOC3"/>
        <w:rPr>
          <w:del w:id="4643" w:author="Author" w:date="2014-03-18T13:17:00Z"/>
          <w:rFonts w:eastAsia="Times New Roman"/>
          <w:noProof/>
          <w:sz w:val="24"/>
          <w:szCs w:val="24"/>
          <w:lang w:val="de-DE" w:eastAsia="de-DE"/>
        </w:rPr>
      </w:pPr>
      <w:del w:id="4644" w:author="Author" w:date="2014-03-18T13:17:00Z">
        <w:r w:rsidRPr="0007792D" w:rsidDel="00FF2C44">
          <w:rPr>
            <w:rStyle w:val="Hyperlink"/>
            <w:noProof/>
          </w:rPr>
          <w:delText>9.19.2</w:delText>
        </w:r>
        <w:r w:rsidDel="00FF2C44">
          <w:rPr>
            <w:rFonts w:eastAsia="Times New Roman"/>
            <w:noProof/>
            <w:sz w:val="24"/>
            <w:szCs w:val="24"/>
            <w:lang w:val="de-DE" w:eastAsia="de-DE"/>
          </w:rPr>
          <w:tab/>
        </w:r>
        <w:r w:rsidRPr="0007792D" w:rsidDel="00FF2C44">
          <w:rPr>
            <w:rStyle w:val="Hyperlink"/>
            <w:noProof/>
          </w:rPr>
          <w:delText>Fuzzified By (binary, non-associative)</w:delText>
        </w:r>
        <w:r w:rsidDel="00FF2C44">
          <w:rPr>
            <w:noProof/>
            <w:webHidden/>
          </w:rPr>
          <w:tab/>
          <w:delText>93</w:delText>
        </w:r>
      </w:del>
    </w:p>
    <w:p w:rsidR="00345ACB" w:rsidDel="00FF2C44" w:rsidRDefault="00345ACB">
      <w:pPr>
        <w:pStyle w:val="TOC3"/>
        <w:rPr>
          <w:del w:id="4645" w:author="Author" w:date="2014-03-18T13:17:00Z"/>
          <w:rFonts w:eastAsia="Times New Roman"/>
          <w:noProof/>
          <w:sz w:val="24"/>
          <w:szCs w:val="24"/>
          <w:lang w:val="de-DE" w:eastAsia="de-DE"/>
        </w:rPr>
      </w:pPr>
      <w:del w:id="4646" w:author="Author" w:date="2014-03-18T13:17:00Z">
        <w:r w:rsidRPr="0007792D" w:rsidDel="00FF2C44">
          <w:rPr>
            <w:rStyle w:val="Hyperlink"/>
            <w:noProof/>
          </w:rPr>
          <w:delText>9.19.3</w:delText>
        </w:r>
        <w:r w:rsidDel="00FF2C44">
          <w:rPr>
            <w:rFonts w:eastAsia="Times New Roman"/>
            <w:noProof/>
            <w:sz w:val="24"/>
            <w:szCs w:val="24"/>
            <w:lang w:val="de-DE" w:eastAsia="de-DE"/>
          </w:rPr>
          <w:tab/>
        </w:r>
        <w:r w:rsidRPr="0007792D" w:rsidDel="00FF2C44">
          <w:rPr>
            <w:rStyle w:val="Hyperlink"/>
            <w:noProof/>
          </w:rPr>
          <w:delText>Defuzzified … (unary, right associative)</w:delText>
        </w:r>
        <w:r w:rsidDel="00FF2C44">
          <w:rPr>
            <w:noProof/>
            <w:webHidden/>
          </w:rPr>
          <w:tab/>
          <w:delText>94</w:delText>
        </w:r>
      </w:del>
    </w:p>
    <w:p w:rsidR="00345ACB" w:rsidDel="00FF2C44" w:rsidRDefault="00345ACB">
      <w:pPr>
        <w:pStyle w:val="TOC3"/>
        <w:rPr>
          <w:del w:id="4647" w:author="Author" w:date="2014-03-18T13:17:00Z"/>
          <w:rFonts w:eastAsia="Times New Roman"/>
          <w:noProof/>
          <w:sz w:val="24"/>
          <w:szCs w:val="24"/>
          <w:lang w:val="de-DE" w:eastAsia="de-DE"/>
        </w:rPr>
      </w:pPr>
      <w:del w:id="4648" w:author="Author" w:date="2014-03-18T13:17:00Z">
        <w:r w:rsidRPr="0007792D" w:rsidDel="00FF2C44">
          <w:rPr>
            <w:rStyle w:val="Hyperlink"/>
            <w:noProof/>
            <w:lang w:val="it-IT"/>
          </w:rPr>
          <w:delText>9.19.4</w:delText>
        </w:r>
        <w:r w:rsidDel="00FF2C44">
          <w:rPr>
            <w:rFonts w:eastAsia="Times New Roman"/>
            <w:noProof/>
            <w:sz w:val="24"/>
            <w:szCs w:val="24"/>
            <w:lang w:val="de-DE" w:eastAsia="de-DE"/>
          </w:rPr>
          <w:tab/>
        </w:r>
        <w:r w:rsidRPr="0007792D" w:rsidDel="00FF2C44">
          <w:rPr>
            <w:rStyle w:val="Hyperlink"/>
            <w:noProof/>
            <w:lang w:val="it-IT"/>
          </w:rPr>
          <w:delText>Applicability [of] … (unary, non-associative)</w:delText>
        </w:r>
        <w:r w:rsidDel="00FF2C44">
          <w:rPr>
            <w:noProof/>
            <w:webHidden/>
          </w:rPr>
          <w:tab/>
          <w:delText>94</w:delText>
        </w:r>
      </w:del>
    </w:p>
    <w:p w:rsidR="00345ACB" w:rsidDel="00FF2C44" w:rsidRDefault="00345ACB">
      <w:pPr>
        <w:pStyle w:val="TOC3"/>
        <w:rPr>
          <w:del w:id="4649" w:author="Author" w:date="2014-03-18T13:17:00Z"/>
          <w:rFonts w:eastAsia="Times New Roman"/>
          <w:noProof/>
          <w:sz w:val="24"/>
          <w:szCs w:val="24"/>
          <w:lang w:val="de-DE" w:eastAsia="de-DE"/>
        </w:rPr>
      </w:pPr>
      <w:del w:id="4650" w:author="Author" w:date="2014-03-18T13:17:00Z">
        <w:r w:rsidRPr="0007792D" w:rsidDel="00FF2C44">
          <w:rPr>
            <w:rStyle w:val="Hyperlink"/>
            <w:noProof/>
          </w:rPr>
          <w:delText>9.19.5</w:delText>
        </w:r>
        <w:r w:rsidDel="00FF2C44">
          <w:rPr>
            <w:rFonts w:eastAsia="Times New Roman"/>
            <w:noProof/>
            <w:sz w:val="24"/>
            <w:szCs w:val="24"/>
            <w:lang w:val="de-DE" w:eastAsia="de-DE"/>
          </w:rPr>
          <w:tab/>
        </w:r>
        <w:r w:rsidRPr="0007792D" w:rsidDel="00FF2C44">
          <w:rPr>
            <w:rStyle w:val="Hyperlink"/>
            <w:noProof/>
          </w:rPr>
          <w:delText>Applicability of Objects</w:delText>
        </w:r>
        <w:r w:rsidDel="00FF2C44">
          <w:rPr>
            <w:noProof/>
            <w:webHidden/>
          </w:rPr>
          <w:tab/>
          <w:delText>94</w:delText>
        </w:r>
      </w:del>
    </w:p>
    <w:p w:rsidR="00345ACB" w:rsidDel="00FF2C44" w:rsidRDefault="00345ACB">
      <w:pPr>
        <w:pStyle w:val="TOC2"/>
        <w:rPr>
          <w:del w:id="4651" w:author="Author" w:date="2014-03-18T13:17:00Z"/>
          <w:rFonts w:eastAsia="Times New Roman"/>
          <w:noProof/>
          <w:sz w:val="24"/>
          <w:szCs w:val="24"/>
          <w:lang w:val="de-DE" w:eastAsia="de-DE"/>
        </w:rPr>
      </w:pPr>
      <w:del w:id="4652" w:author="Author" w:date="2014-03-18T13:17:00Z">
        <w:r w:rsidRPr="0007792D" w:rsidDel="00FF2C44">
          <w:rPr>
            <w:rStyle w:val="Hyperlink"/>
            <w:noProof/>
          </w:rPr>
          <w:delText>9.20</w:delText>
        </w:r>
        <w:r w:rsidDel="00FF2C44">
          <w:rPr>
            <w:rFonts w:eastAsia="Times New Roman"/>
            <w:noProof/>
            <w:sz w:val="24"/>
            <w:szCs w:val="24"/>
            <w:lang w:val="de-DE" w:eastAsia="de-DE"/>
          </w:rPr>
          <w:tab/>
        </w:r>
        <w:r w:rsidRPr="0007792D" w:rsidDel="00FF2C44">
          <w:rPr>
            <w:rStyle w:val="Hyperlink"/>
            <w:noProof/>
          </w:rPr>
          <w:delText>Type Conversion Operator</w:delText>
        </w:r>
        <w:r w:rsidDel="00FF2C44">
          <w:rPr>
            <w:noProof/>
            <w:webHidden/>
          </w:rPr>
          <w:tab/>
          <w:delText>95</w:delText>
        </w:r>
      </w:del>
    </w:p>
    <w:p w:rsidR="00345ACB" w:rsidDel="00FF2C44" w:rsidRDefault="00345ACB">
      <w:pPr>
        <w:pStyle w:val="TOC3"/>
        <w:rPr>
          <w:del w:id="4653" w:author="Author" w:date="2014-03-18T13:17:00Z"/>
          <w:rFonts w:eastAsia="Times New Roman"/>
          <w:noProof/>
          <w:sz w:val="24"/>
          <w:szCs w:val="24"/>
          <w:lang w:val="de-DE" w:eastAsia="de-DE"/>
        </w:rPr>
      </w:pPr>
      <w:del w:id="4654" w:author="Author" w:date="2014-03-18T13:17:00Z">
        <w:r w:rsidRPr="0007792D" w:rsidDel="00FF2C44">
          <w:rPr>
            <w:rStyle w:val="Hyperlink"/>
            <w:noProof/>
          </w:rPr>
          <w:delText>9.20.1</w:delText>
        </w:r>
        <w:r w:rsidDel="00FF2C44">
          <w:rPr>
            <w:rFonts w:eastAsia="Times New Roman"/>
            <w:noProof/>
            <w:sz w:val="24"/>
            <w:szCs w:val="24"/>
            <w:lang w:val="de-DE" w:eastAsia="de-DE"/>
          </w:rPr>
          <w:tab/>
        </w:r>
        <w:r w:rsidRPr="0007792D" w:rsidDel="00FF2C44">
          <w:rPr>
            <w:rStyle w:val="Hyperlink"/>
            <w:noProof/>
          </w:rPr>
          <w:delText>As Number (unary, non-associative)</w:delText>
        </w:r>
        <w:r w:rsidDel="00FF2C44">
          <w:rPr>
            <w:noProof/>
            <w:webHidden/>
          </w:rPr>
          <w:tab/>
          <w:delText>95</w:delText>
        </w:r>
      </w:del>
    </w:p>
    <w:p w:rsidR="00345ACB" w:rsidDel="00FF2C44" w:rsidRDefault="00345ACB">
      <w:pPr>
        <w:pStyle w:val="TOC3"/>
        <w:rPr>
          <w:del w:id="4655" w:author="Author" w:date="2014-03-18T13:17:00Z"/>
          <w:rFonts w:eastAsia="Times New Roman"/>
          <w:noProof/>
          <w:sz w:val="24"/>
          <w:szCs w:val="24"/>
          <w:lang w:val="de-DE" w:eastAsia="de-DE"/>
        </w:rPr>
      </w:pPr>
      <w:del w:id="4656" w:author="Author" w:date="2014-03-18T13:17:00Z">
        <w:r w:rsidRPr="0007792D" w:rsidDel="00FF2C44">
          <w:rPr>
            <w:rStyle w:val="Hyperlink"/>
            <w:noProof/>
          </w:rPr>
          <w:delText>9.20.2</w:delText>
        </w:r>
        <w:r w:rsidDel="00FF2C44">
          <w:rPr>
            <w:rFonts w:eastAsia="Times New Roman"/>
            <w:noProof/>
            <w:sz w:val="24"/>
            <w:szCs w:val="24"/>
            <w:lang w:val="de-DE" w:eastAsia="de-DE"/>
          </w:rPr>
          <w:tab/>
        </w:r>
        <w:r w:rsidRPr="0007792D" w:rsidDel="00FF2C44">
          <w:rPr>
            <w:rStyle w:val="Hyperlink"/>
            <w:noProof/>
          </w:rPr>
          <w:delText>As Time (unary, non-associative)</w:delText>
        </w:r>
        <w:r w:rsidDel="00FF2C44">
          <w:rPr>
            <w:noProof/>
            <w:webHidden/>
          </w:rPr>
          <w:tab/>
          <w:delText>95</w:delText>
        </w:r>
      </w:del>
    </w:p>
    <w:p w:rsidR="00345ACB" w:rsidDel="00FF2C44" w:rsidRDefault="00345ACB">
      <w:pPr>
        <w:pStyle w:val="TOC3"/>
        <w:rPr>
          <w:del w:id="4657" w:author="Author" w:date="2014-03-18T13:17:00Z"/>
          <w:rFonts w:eastAsia="Times New Roman"/>
          <w:noProof/>
          <w:sz w:val="24"/>
          <w:szCs w:val="24"/>
          <w:lang w:val="de-DE" w:eastAsia="de-DE"/>
        </w:rPr>
      </w:pPr>
      <w:del w:id="4658" w:author="Author" w:date="2014-03-18T13:17:00Z">
        <w:r w:rsidRPr="0007792D" w:rsidDel="00FF2C44">
          <w:rPr>
            <w:rStyle w:val="Hyperlink"/>
            <w:noProof/>
          </w:rPr>
          <w:delText>9.20.3</w:delText>
        </w:r>
        <w:r w:rsidDel="00FF2C44">
          <w:rPr>
            <w:rFonts w:eastAsia="Times New Roman"/>
            <w:noProof/>
            <w:sz w:val="24"/>
            <w:szCs w:val="24"/>
            <w:lang w:val="de-DE" w:eastAsia="de-DE"/>
          </w:rPr>
          <w:tab/>
        </w:r>
        <w:r w:rsidRPr="0007792D" w:rsidDel="00FF2C44">
          <w:rPr>
            <w:rStyle w:val="Hyperlink"/>
            <w:noProof/>
          </w:rPr>
          <w:delText>As String (unary, non-associative)</w:delText>
        </w:r>
        <w:r w:rsidDel="00FF2C44">
          <w:rPr>
            <w:noProof/>
            <w:webHidden/>
          </w:rPr>
          <w:tab/>
          <w:delText>96</w:delText>
        </w:r>
      </w:del>
    </w:p>
    <w:p w:rsidR="00345ACB" w:rsidDel="00FF2C44" w:rsidRDefault="00345ACB">
      <w:pPr>
        <w:pStyle w:val="TOC3"/>
        <w:rPr>
          <w:del w:id="4659" w:author="Author" w:date="2014-03-18T13:17:00Z"/>
          <w:rFonts w:eastAsia="Times New Roman"/>
          <w:noProof/>
          <w:sz w:val="24"/>
          <w:szCs w:val="24"/>
          <w:lang w:val="de-DE" w:eastAsia="de-DE"/>
        </w:rPr>
      </w:pPr>
      <w:del w:id="4660" w:author="Author" w:date="2014-03-18T13:17:00Z">
        <w:r w:rsidRPr="0007792D" w:rsidDel="00FF2C44">
          <w:rPr>
            <w:rStyle w:val="Hyperlink"/>
            <w:noProof/>
          </w:rPr>
          <w:delText>9.20.4</w:delText>
        </w:r>
        <w:r w:rsidDel="00FF2C44">
          <w:rPr>
            <w:rFonts w:eastAsia="Times New Roman"/>
            <w:noProof/>
            <w:sz w:val="24"/>
            <w:szCs w:val="24"/>
            <w:lang w:val="de-DE" w:eastAsia="de-DE"/>
          </w:rPr>
          <w:tab/>
        </w:r>
        <w:r w:rsidRPr="0007792D" w:rsidDel="00FF2C44">
          <w:rPr>
            <w:rStyle w:val="Hyperlink"/>
            <w:noProof/>
          </w:rPr>
          <w:delText>As Truth Value (unary, non-associative)</w:delText>
        </w:r>
        <w:r w:rsidDel="00FF2C44">
          <w:rPr>
            <w:noProof/>
            <w:webHidden/>
          </w:rPr>
          <w:tab/>
          <w:delText>96</w:delText>
        </w:r>
      </w:del>
    </w:p>
    <w:p w:rsidR="00345ACB" w:rsidDel="00FF2C44" w:rsidRDefault="00345ACB">
      <w:pPr>
        <w:pStyle w:val="TOC1"/>
        <w:rPr>
          <w:del w:id="4661" w:author="Author" w:date="2014-03-18T13:17:00Z"/>
          <w:rFonts w:eastAsia="Times New Roman"/>
          <w:caps w:val="0"/>
          <w:noProof/>
          <w:sz w:val="24"/>
          <w:szCs w:val="24"/>
          <w:lang w:val="de-DE" w:eastAsia="de-DE"/>
        </w:rPr>
      </w:pPr>
      <w:del w:id="4662" w:author="Author" w:date="2014-03-18T13:17:00Z">
        <w:r w:rsidRPr="0007792D" w:rsidDel="00FF2C44">
          <w:rPr>
            <w:rStyle w:val="Hyperlink"/>
            <w:noProof/>
          </w:rPr>
          <w:delText>10</w:delText>
        </w:r>
        <w:r w:rsidDel="00FF2C44">
          <w:rPr>
            <w:rFonts w:eastAsia="Times New Roman"/>
            <w:caps w:val="0"/>
            <w:noProof/>
            <w:sz w:val="24"/>
            <w:szCs w:val="24"/>
            <w:lang w:val="de-DE" w:eastAsia="de-DE"/>
          </w:rPr>
          <w:tab/>
        </w:r>
        <w:r w:rsidRPr="0007792D" w:rsidDel="00FF2C44">
          <w:rPr>
            <w:rStyle w:val="Hyperlink"/>
            <w:noProof/>
          </w:rPr>
          <w:delText>Logic Slot</w:delText>
        </w:r>
        <w:r w:rsidDel="00FF2C44">
          <w:rPr>
            <w:noProof/>
            <w:webHidden/>
          </w:rPr>
          <w:tab/>
          <w:delText>97</w:delText>
        </w:r>
      </w:del>
    </w:p>
    <w:p w:rsidR="00345ACB" w:rsidDel="00FF2C44" w:rsidRDefault="00345ACB">
      <w:pPr>
        <w:pStyle w:val="TOC2"/>
        <w:rPr>
          <w:del w:id="4663" w:author="Author" w:date="2014-03-18T13:17:00Z"/>
          <w:rFonts w:eastAsia="Times New Roman"/>
          <w:noProof/>
          <w:sz w:val="24"/>
          <w:szCs w:val="24"/>
          <w:lang w:val="de-DE" w:eastAsia="de-DE"/>
        </w:rPr>
      </w:pPr>
      <w:del w:id="4664" w:author="Author" w:date="2014-03-18T13:17:00Z">
        <w:r w:rsidRPr="0007792D" w:rsidDel="00FF2C44">
          <w:rPr>
            <w:rStyle w:val="Hyperlink"/>
            <w:noProof/>
          </w:rPr>
          <w:delText>10.1</w:delText>
        </w:r>
        <w:r w:rsidDel="00FF2C44">
          <w:rPr>
            <w:rFonts w:eastAsia="Times New Roman"/>
            <w:noProof/>
            <w:sz w:val="24"/>
            <w:szCs w:val="24"/>
            <w:lang w:val="de-DE" w:eastAsia="de-DE"/>
          </w:rPr>
          <w:tab/>
        </w:r>
        <w:r w:rsidRPr="0007792D" w:rsidDel="00FF2C44">
          <w:rPr>
            <w:rStyle w:val="Hyperlink"/>
            <w:noProof/>
          </w:rPr>
          <w:delText>Purpose</w:delText>
        </w:r>
        <w:r w:rsidDel="00FF2C44">
          <w:rPr>
            <w:noProof/>
            <w:webHidden/>
          </w:rPr>
          <w:tab/>
          <w:delText>97</w:delText>
        </w:r>
      </w:del>
    </w:p>
    <w:p w:rsidR="00345ACB" w:rsidDel="00FF2C44" w:rsidRDefault="00345ACB">
      <w:pPr>
        <w:pStyle w:val="TOC2"/>
        <w:rPr>
          <w:del w:id="4665" w:author="Author" w:date="2014-03-18T13:17:00Z"/>
          <w:rFonts w:eastAsia="Times New Roman"/>
          <w:noProof/>
          <w:sz w:val="24"/>
          <w:szCs w:val="24"/>
          <w:lang w:val="de-DE" w:eastAsia="de-DE"/>
        </w:rPr>
      </w:pPr>
      <w:del w:id="4666" w:author="Author" w:date="2014-03-18T13:17:00Z">
        <w:r w:rsidRPr="0007792D" w:rsidDel="00FF2C44">
          <w:rPr>
            <w:rStyle w:val="Hyperlink"/>
            <w:noProof/>
          </w:rPr>
          <w:delText>10.2</w:delText>
        </w:r>
        <w:r w:rsidDel="00FF2C44">
          <w:rPr>
            <w:rFonts w:eastAsia="Times New Roman"/>
            <w:noProof/>
            <w:sz w:val="24"/>
            <w:szCs w:val="24"/>
            <w:lang w:val="de-DE" w:eastAsia="de-DE"/>
          </w:rPr>
          <w:tab/>
        </w:r>
        <w:r w:rsidRPr="0007792D" w:rsidDel="00FF2C44">
          <w:rPr>
            <w:rStyle w:val="Hyperlink"/>
            <w:noProof/>
          </w:rPr>
          <w:delText>Logic Slot Statements</w:delText>
        </w:r>
        <w:r w:rsidDel="00FF2C44">
          <w:rPr>
            <w:noProof/>
            <w:webHidden/>
          </w:rPr>
          <w:tab/>
          <w:delText>97</w:delText>
        </w:r>
      </w:del>
    </w:p>
    <w:p w:rsidR="00345ACB" w:rsidDel="00FF2C44" w:rsidRDefault="00345ACB">
      <w:pPr>
        <w:pStyle w:val="TOC3"/>
        <w:rPr>
          <w:del w:id="4667" w:author="Author" w:date="2014-03-18T13:17:00Z"/>
          <w:rFonts w:eastAsia="Times New Roman"/>
          <w:noProof/>
          <w:sz w:val="24"/>
          <w:szCs w:val="24"/>
          <w:lang w:val="de-DE" w:eastAsia="de-DE"/>
        </w:rPr>
      </w:pPr>
      <w:del w:id="4668" w:author="Author" w:date="2014-03-18T13:17:00Z">
        <w:r w:rsidRPr="0007792D" w:rsidDel="00FF2C44">
          <w:rPr>
            <w:rStyle w:val="Hyperlink"/>
            <w:noProof/>
          </w:rPr>
          <w:delText>10.2.1</w:delText>
        </w:r>
        <w:r w:rsidDel="00FF2C44">
          <w:rPr>
            <w:rFonts w:eastAsia="Times New Roman"/>
            <w:noProof/>
            <w:sz w:val="24"/>
            <w:szCs w:val="24"/>
            <w:lang w:val="de-DE" w:eastAsia="de-DE"/>
          </w:rPr>
          <w:tab/>
        </w:r>
        <w:r w:rsidRPr="0007792D" w:rsidDel="00FF2C44">
          <w:rPr>
            <w:rStyle w:val="Hyperlink"/>
            <w:noProof/>
          </w:rPr>
          <w:delText>Assignment Statement</w:delText>
        </w:r>
        <w:r w:rsidDel="00FF2C44">
          <w:rPr>
            <w:noProof/>
            <w:webHidden/>
          </w:rPr>
          <w:tab/>
          <w:delText>97</w:delText>
        </w:r>
      </w:del>
    </w:p>
    <w:p w:rsidR="00345ACB" w:rsidDel="00FF2C44" w:rsidRDefault="00345ACB">
      <w:pPr>
        <w:pStyle w:val="TOC3"/>
        <w:rPr>
          <w:del w:id="4669" w:author="Author" w:date="2014-03-18T13:17:00Z"/>
          <w:rFonts w:eastAsia="Times New Roman"/>
          <w:noProof/>
          <w:sz w:val="24"/>
          <w:szCs w:val="24"/>
          <w:lang w:val="de-DE" w:eastAsia="de-DE"/>
        </w:rPr>
      </w:pPr>
      <w:del w:id="4670" w:author="Author" w:date="2014-03-18T13:17:00Z">
        <w:r w:rsidRPr="0007792D" w:rsidDel="00FF2C44">
          <w:rPr>
            <w:rStyle w:val="Hyperlink"/>
            <w:noProof/>
          </w:rPr>
          <w:delText>10.2.2</w:delText>
        </w:r>
        <w:r w:rsidDel="00FF2C44">
          <w:rPr>
            <w:rFonts w:eastAsia="Times New Roman"/>
            <w:noProof/>
            <w:sz w:val="24"/>
            <w:szCs w:val="24"/>
            <w:lang w:val="de-DE" w:eastAsia="de-DE"/>
          </w:rPr>
          <w:tab/>
        </w:r>
        <w:r w:rsidRPr="0007792D" w:rsidDel="00FF2C44">
          <w:rPr>
            <w:rStyle w:val="Hyperlink"/>
            <w:noProof/>
          </w:rPr>
          <w:delText>If-Then Statement</w:delText>
        </w:r>
        <w:r w:rsidDel="00FF2C44">
          <w:rPr>
            <w:noProof/>
            <w:webHidden/>
          </w:rPr>
          <w:tab/>
          <w:delText>99</w:delText>
        </w:r>
      </w:del>
    </w:p>
    <w:p w:rsidR="00345ACB" w:rsidDel="00FF2C44" w:rsidRDefault="00345ACB">
      <w:pPr>
        <w:pStyle w:val="TOC3"/>
        <w:rPr>
          <w:del w:id="4671" w:author="Author" w:date="2014-03-18T13:17:00Z"/>
          <w:rFonts w:eastAsia="Times New Roman"/>
          <w:noProof/>
          <w:sz w:val="24"/>
          <w:szCs w:val="24"/>
          <w:lang w:val="de-DE" w:eastAsia="de-DE"/>
        </w:rPr>
      </w:pPr>
      <w:del w:id="4672" w:author="Author" w:date="2014-03-18T13:17:00Z">
        <w:r w:rsidRPr="0007792D" w:rsidDel="00FF2C44">
          <w:rPr>
            <w:rStyle w:val="Hyperlink"/>
            <w:noProof/>
          </w:rPr>
          <w:delText>10.2.3</w:delText>
        </w:r>
        <w:r w:rsidDel="00FF2C44">
          <w:rPr>
            <w:rFonts w:eastAsia="Times New Roman"/>
            <w:noProof/>
            <w:sz w:val="24"/>
            <w:szCs w:val="24"/>
            <w:lang w:val="de-DE" w:eastAsia="de-DE"/>
          </w:rPr>
          <w:tab/>
        </w:r>
        <w:r w:rsidRPr="0007792D" w:rsidDel="00FF2C44">
          <w:rPr>
            <w:rStyle w:val="Hyperlink"/>
            <w:noProof/>
          </w:rPr>
          <w:delText>Switch-Case Statement</w:delText>
        </w:r>
        <w:r w:rsidDel="00FF2C44">
          <w:rPr>
            <w:noProof/>
            <w:webHidden/>
          </w:rPr>
          <w:tab/>
          <w:delText>103</w:delText>
        </w:r>
      </w:del>
    </w:p>
    <w:p w:rsidR="00345ACB" w:rsidDel="00FF2C44" w:rsidRDefault="00345ACB">
      <w:pPr>
        <w:pStyle w:val="TOC3"/>
        <w:rPr>
          <w:del w:id="4673" w:author="Author" w:date="2014-03-18T13:17:00Z"/>
          <w:rFonts w:eastAsia="Times New Roman"/>
          <w:noProof/>
          <w:sz w:val="24"/>
          <w:szCs w:val="24"/>
          <w:lang w:val="de-DE" w:eastAsia="de-DE"/>
        </w:rPr>
      </w:pPr>
      <w:del w:id="4674" w:author="Author" w:date="2014-03-18T13:17:00Z">
        <w:r w:rsidRPr="0007792D" w:rsidDel="00FF2C44">
          <w:rPr>
            <w:rStyle w:val="Hyperlink"/>
            <w:noProof/>
          </w:rPr>
          <w:delText>10.2.4</w:delText>
        </w:r>
        <w:r w:rsidDel="00FF2C44">
          <w:rPr>
            <w:rFonts w:eastAsia="Times New Roman"/>
            <w:noProof/>
            <w:sz w:val="24"/>
            <w:szCs w:val="24"/>
            <w:lang w:val="de-DE" w:eastAsia="de-DE"/>
          </w:rPr>
          <w:tab/>
        </w:r>
        <w:r w:rsidRPr="0007792D" w:rsidDel="00FF2C44">
          <w:rPr>
            <w:rStyle w:val="Hyperlink"/>
            <w:noProof/>
          </w:rPr>
          <w:delText>Conclude Statement</w:delText>
        </w:r>
        <w:r w:rsidDel="00FF2C44">
          <w:rPr>
            <w:noProof/>
            <w:webHidden/>
          </w:rPr>
          <w:tab/>
          <w:delText>105</w:delText>
        </w:r>
      </w:del>
    </w:p>
    <w:p w:rsidR="00345ACB" w:rsidDel="00FF2C44" w:rsidRDefault="00345ACB">
      <w:pPr>
        <w:pStyle w:val="TOC3"/>
        <w:rPr>
          <w:del w:id="4675" w:author="Author" w:date="2014-03-18T13:17:00Z"/>
          <w:rFonts w:eastAsia="Times New Roman"/>
          <w:noProof/>
          <w:sz w:val="24"/>
          <w:szCs w:val="24"/>
          <w:lang w:val="de-DE" w:eastAsia="de-DE"/>
        </w:rPr>
      </w:pPr>
      <w:del w:id="4676" w:author="Author" w:date="2014-03-18T13:17:00Z">
        <w:r w:rsidRPr="0007792D" w:rsidDel="00FF2C44">
          <w:rPr>
            <w:rStyle w:val="Hyperlink"/>
            <w:noProof/>
          </w:rPr>
          <w:delText>10.2.5</w:delText>
        </w:r>
        <w:r w:rsidDel="00FF2C44">
          <w:rPr>
            <w:rFonts w:eastAsia="Times New Roman"/>
            <w:noProof/>
            <w:sz w:val="24"/>
            <w:szCs w:val="24"/>
            <w:lang w:val="de-DE" w:eastAsia="de-DE"/>
          </w:rPr>
          <w:tab/>
        </w:r>
        <w:r w:rsidRPr="0007792D" w:rsidDel="00FF2C44">
          <w:rPr>
            <w:rStyle w:val="Hyperlink"/>
            <w:noProof/>
          </w:rPr>
          <w:delText>Call Statement</w:delText>
        </w:r>
        <w:r w:rsidDel="00FF2C44">
          <w:rPr>
            <w:noProof/>
            <w:webHidden/>
          </w:rPr>
          <w:tab/>
          <w:delText>105</w:delText>
        </w:r>
      </w:del>
    </w:p>
    <w:p w:rsidR="00345ACB" w:rsidDel="00FF2C44" w:rsidRDefault="00345ACB">
      <w:pPr>
        <w:pStyle w:val="TOC3"/>
        <w:rPr>
          <w:del w:id="4677" w:author="Author" w:date="2014-03-18T13:17:00Z"/>
          <w:rFonts w:eastAsia="Times New Roman"/>
          <w:noProof/>
          <w:sz w:val="24"/>
          <w:szCs w:val="24"/>
          <w:lang w:val="de-DE" w:eastAsia="de-DE"/>
        </w:rPr>
      </w:pPr>
      <w:del w:id="4678" w:author="Author" w:date="2014-03-18T13:17:00Z">
        <w:r w:rsidRPr="0007792D" w:rsidDel="00FF2C44">
          <w:rPr>
            <w:rStyle w:val="Hyperlink"/>
            <w:noProof/>
          </w:rPr>
          <w:delText>10.2.6</w:delText>
        </w:r>
        <w:r w:rsidDel="00FF2C44">
          <w:rPr>
            <w:rFonts w:eastAsia="Times New Roman"/>
            <w:noProof/>
            <w:sz w:val="24"/>
            <w:szCs w:val="24"/>
            <w:lang w:val="de-DE" w:eastAsia="de-DE"/>
          </w:rPr>
          <w:tab/>
        </w:r>
        <w:r w:rsidRPr="0007792D" w:rsidDel="00FF2C44">
          <w:rPr>
            <w:rStyle w:val="Hyperlink"/>
            <w:noProof/>
          </w:rPr>
          <w:delText>While Loop</w:delText>
        </w:r>
        <w:r w:rsidDel="00FF2C44">
          <w:rPr>
            <w:noProof/>
            <w:webHidden/>
          </w:rPr>
          <w:tab/>
          <w:delText>108</w:delText>
        </w:r>
      </w:del>
    </w:p>
    <w:p w:rsidR="00345ACB" w:rsidDel="00FF2C44" w:rsidRDefault="00345ACB">
      <w:pPr>
        <w:pStyle w:val="TOC3"/>
        <w:rPr>
          <w:del w:id="4679" w:author="Author" w:date="2014-03-18T13:17:00Z"/>
          <w:rFonts w:eastAsia="Times New Roman"/>
          <w:noProof/>
          <w:sz w:val="24"/>
          <w:szCs w:val="24"/>
          <w:lang w:val="de-DE" w:eastAsia="de-DE"/>
        </w:rPr>
      </w:pPr>
      <w:del w:id="4680" w:author="Author" w:date="2014-03-18T13:17:00Z">
        <w:r w:rsidRPr="0007792D" w:rsidDel="00FF2C44">
          <w:rPr>
            <w:rStyle w:val="Hyperlink"/>
            <w:noProof/>
          </w:rPr>
          <w:delText>10.2.7</w:delText>
        </w:r>
        <w:r w:rsidDel="00FF2C44">
          <w:rPr>
            <w:rFonts w:eastAsia="Times New Roman"/>
            <w:noProof/>
            <w:sz w:val="24"/>
            <w:szCs w:val="24"/>
            <w:lang w:val="de-DE" w:eastAsia="de-DE"/>
          </w:rPr>
          <w:tab/>
        </w:r>
        <w:r w:rsidRPr="0007792D" w:rsidDel="00FF2C44">
          <w:rPr>
            <w:rStyle w:val="Hyperlink"/>
            <w:noProof/>
          </w:rPr>
          <w:delText>For Loop</w:delText>
        </w:r>
        <w:r w:rsidDel="00FF2C44">
          <w:rPr>
            <w:noProof/>
            <w:webHidden/>
          </w:rPr>
          <w:tab/>
          <w:delText>109</w:delText>
        </w:r>
      </w:del>
    </w:p>
    <w:p w:rsidR="00345ACB" w:rsidDel="00FF2C44" w:rsidRDefault="00345ACB">
      <w:pPr>
        <w:pStyle w:val="TOC3"/>
        <w:rPr>
          <w:del w:id="4681" w:author="Author" w:date="2014-03-18T13:17:00Z"/>
          <w:rFonts w:eastAsia="Times New Roman"/>
          <w:noProof/>
          <w:sz w:val="24"/>
          <w:szCs w:val="24"/>
          <w:lang w:val="de-DE" w:eastAsia="de-DE"/>
        </w:rPr>
      </w:pPr>
      <w:del w:id="4682" w:author="Author" w:date="2014-03-18T13:17:00Z">
        <w:r w:rsidRPr="0007792D" w:rsidDel="00FF2C44">
          <w:rPr>
            <w:rStyle w:val="Hyperlink"/>
            <w:noProof/>
          </w:rPr>
          <w:delText>10.2.8</w:delText>
        </w:r>
        <w:r w:rsidDel="00FF2C44">
          <w:rPr>
            <w:rFonts w:eastAsia="Times New Roman"/>
            <w:noProof/>
            <w:sz w:val="24"/>
            <w:szCs w:val="24"/>
            <w:lang w:val="de-DE" w:eastAsia="de-DE"/>
          </w:rPr>
          <w:tab/>
        </w:r>
        <w:r w:rsidRPr="0007792D" w:rsidDel="00FF2C44">
          <w:rPr>
            <w:rStyle w:val="Hyperlink"/>
            <w:noProof/>
          </w:rPr>
          <w:delText>New Statement</w:delText>
        </w:r>
        <w:r w:rsidDel="00FF2C44">
          <w:rPr>
            <w:noProof/>
            <w:webHidden/>
          </w:rPr>
          <w:tab/>
          <w:delText>110</w:delText>
        </w:r>
      </w:del>
    </w:p>
    <w:p w:rsidR="00345ACB" w:rsidDel="00FF2C44" w:rsidRDefault="00345ACB">
      <w:pPr>
        <w:pStyle w:val="TOC2"/>
        <w:rPr>
          <w:del w:id="4683" w:author="Author" w:date="2014-03-18T13:17:00Z"/>
          <w:rFonts w:eastAsia="Times New Roman"/>
          <w:noProof/>
          <w:sz w:val="24"/>
          <w:szCs w:val="24"/>
          <w:lang w:val="de-DE" w:eastAsia="de-DE"/>
        </w:rPr>
      </w:pPr>
      <w:del w:id="4684" w:author="Author" w:date="2014-03-18T13:17:00Z">
        <w:r w:rsidRPr="0007792D" w:rsidDel="00FF2C44">
          <w:rPr>
            <w:rStyle w:val="Hyperlink"/>
            <w:noProof/>
          </w:rPr>
          <w:delText>10.3</w:delText>
        </w:r>
        <w:r w:rsidDel="00FF2C44">
          <w:rPr>
            <w:rFonts w:eastAsia="Times New Roman"/>
            <w:noProof/>
            <w:sz w:val="24"/>
            <w:szCs w:val="24"/>
            <w:lang w:val="de-DE" w:eastAsia="de-DE"/>
          </w:rPr>
          <w:tab/>
        </w:r>
        <w:r w:rsidRPr="0007792D" w:rsidDel="00FF2C44">
          <w:rPr>
            <w:rStyle w:val="Hyperlink"/>
            <w:noProof/>
          </w:rPr>
          <w:delText>Logic Slot Usage</w:delText>
        </w:r>
        <w:r w:rsidDel="00FF2C44">
          <w:rPr>
            <w:noProof/>
            <w:webHidden/>
          </w:rPr>
          <w:tab/>
          <w:delText>111</w:delText>
        </w:r>
      </w:del>
    </w:p>
    <w:p w:rsidR="00345ACB" w:rsidDel="00FF2C44" w:rsidRDefault="00345ACB">
      <w:pPr>
        <w:pStyle w:val="TOC1"/>
        <w:rPr>
          <w:del w:id="4685" w:author="Author" w:date="2014-03-18T13:17:00Z"/>
          <w:rFonts w:eastAsia="Times New Roman"/>
          <w:caps w:val="0"/>
          <w:noProof/>
          <w:sz w:val="24"/>
          <w:szCs w:val="24"/>
          <w:lang w:val="de-DE" w:eastAsia="de-DE"/>
        </w:rPr>
      </w:pPr>
      <w:del w:id="4686" w:author="Author" w:date="2014-03-18T13:17:00Z">
        <w:r w:rsidRPr="0007792D" w:rsidDel="00FF2C44">
          <w:rPr>
            <w:rStyle w:val="Hyperlink"/>
            <w:noProof/>
          </w:rPr>
          <w:delText>11</w:delText>
        </w:r>
        <w:r w:rsidDel="00FF2C44">
          <w:rPr>
            <w:rFonts w:eastAsia="Times New Roman"/>
            <w:caps w:val="0"/>
            <w:noProof/>
            <w:sz w:val="24"/>
            <w:szCs w:val="24"/>
            <w:lang w:val="de-DE" w:eastAsia="de-DE"/>
          </w:rPr>
          <w:tab/>
        </w:r>
        <w:r w:rsidRPr="0007792D" w:rsidDel="00FF2C44">
          <w:rPr>
            <w:rStyle w:val="Hyperlink"/>
            <w:noProof/>
          </w:rPr>
          <w:delText>Data Slot</w:delText>
        </w:r>
        <w:r w:rsidDel="00FF2C44">
          <w:rPr>
            <w:noProof/>
            <w:webHidden/>
          </w:rPr>
          <w:tab/>
          <w:delText>112</w:delText>
        </w:r>
      </w:del>
    </w:p>
    <w:p w:rsidR="00345ACB" w:rsidDel="00FF2C44" w:rsidRDefault="00345ACB">
      <w:pPr>
        <w:pStyle w:val="TOC2"/>
        <w:rPr>
          <w:del w:id="4687" w:author="Author" w:date="2014-03-18T13:17:00Z"/>
          <w:rFonts w:eastAsia="Times New Roman"/>
          <w:noProof/>
          <w:sz w:val="24"/>
          <w:szCs w:val="24"/>
          <w:lang w:val="de-DE" w:eastAsia="de-DE"/>
        </w:rPr>
      </w:pPr>
      <w:del w:id="4688" w:author="Author" w:date="2014-03-18T13:17:00Z">
        <w:r w:rsidRPr="0007792D" w:rsidDel="00FF2C44">
          <w:rPr>
            <w:rStyle w:val="Hyperlink"/>
            <w:noProof/>
          </w:rPr>
          <w:delText>11.1</w:delText>
        </w:r>
        <w:r w:rsidDel="00FF2C44">
          <w:rPr>
            <w:rFonts w:eastAsia="Times New Roman"/>
            <w:noProof/>
            <w:sz w:val="24"/>
            <w:szCs w:val="24"/>
            <w:lang w:val="de-DE" w:eastAsia="de-DE"/>
          </w:rPr>
          <w:tab/>
        </w:r>
        <w:r w:rsidRPr="0007792D" w:rsidDel="00FF2C44">
          <w:rPr>
            <w:rStyle w:val="Hyperlink"/>
            <w:noProof/>
          </w:rPr>
          <w:delText>Purpose</w:delText>
        </w:r>
        <w:r w:rsidDel="00FF2C44">
          <w:rPr>
            <w:noProof/>
            <w:webHidden/>
          </w:rPr>
          <w:tab/>
          <w:delText>112</w:delText>
        </w:r>
      </w:del>
    </w:p>
    <w:p w:rsidR="00345ACB" w:rsidDel="00FF2C44" w:rsidRDefault="00345ACB">
      <w:pPr>
        <w:pStyle w:val="TOC2"/>
        <w:rPr>
          <w:del w:id="4689" w:author="Author" w:date="2014-03-18T13:17:00Z"/>
          <w:rFonts w:eastAsia="Times New Roman"/>
          <w:noProof/>
          <w:sz w:val="24"/>
          <w:szCs w:val="24"/>
          <w:lang w:val="de-DE" w:eastAsia="de-DE"/>
        </w:rPr>
      </w:pPr>
      <w:del w:id="4690" w:author="Author" w:date="2014-03-18T13:17:00Z">
        <w:r w:rsidRPr="0007792D" w:rsidDel="00FF2C44">
          <w:rPr>
            <w:rStyle w:val="Hyperlink"/>
            <w:noProof/>
          </w:rPr>
          <w:delText>11.2</w:delText>
        </w:r>
        <w:r w:rsidDel="00FF2C44">
          <w:rPr>
            <w:rFonts w:eastAsia="Times New Roman"/>
            <w:noProof/>
            <w:sz w:val="24"/>
            <w:szCs w:val="24"/>
            <w:lang w:val="de-DE" w:eastAsia="de-DE"/>
          </w:rPr>
          <w:tab/>
        </w:r>
        <w:r w:rsidRPr="0007792D" w:rsidDel="00FF2C44">
          <w:rPr>
            <w:rStyle w:val="Hyperlink"/>
            <w:noProof/>
          </w:rPr>
          <w:delText>Data Slot Statements</w:delText>
        </w:r>
        <w:r w:rsidDel="00FF2C44">
          <w:rPr>
            <w:noProof/>
            <w:webHidden/>
          </w:rPr>
          <w:tab/>
          <w:delText>112</w:delText>
        </w:r>
      </w:del>
    </w:p>
    <w:p w:rsidR="00345ACB" w:rsidDel="00FF2C44" w:rsidRDefault="00345ACB">
      <w:pPr>
        <w:pStyle w:val="TOC3"/>
        <w:rPr>
          <w:del w:id="4691" w:author="Author" w:date="2014-03-18T13:17:00Z"/>
          <w:rFonts w:eastAsia="Times New Roman"/>
          <w:noProof/>
          <w:sz w:val="24"/>
          <w:szCs w:val="24"/>
          <w:lang w:val="de-DE" w:eastAsia="de-DE"/>
        </w:rPr>
      </w:pPr>
      <w:del w:id="4692" w:author="Author" w:date="2014-03-18T13:17:00Z">
        <w:r w:rsidRPr="0007792D" w:rsidDel="00FF2C44">
          <w:rPr>
            <w:rStyle w:val="Hyperlink"/>
            <w:noProof/>
          </w:rPr>
          <w:delText>11.2.1</w:delText>
        </w:r>
        <w:r w:rsidDel="00FF2C44">
          <w:rPr>
            <w:rFonts w:eastAsia="Times New Roman"/>
            <w:noProof/>
            <w:sz w:val="24"/>
            <w:szCs w:val="24"/>
            <w:lang w:val="de-DE" w:eastAsia="de-DE"/>
          </w:rPr>
          <w:tab/>
        </w:r>
        <w:r w:rsidRPr="0007792D" w:rsidDel="00FF2C44">
          <w:rPr>
            <w:rStyle w:val="Hyperlink"/>
            <w:noProof/>
          </w:rPr>
          <w:delText>Read Statement</w:delText>
        </w:r>
        <w:r w:rsidDel="00FF2C44">
          <w:rPr>
            <w:noProof/>
            <w:webHidden/>
          </w:rPr>
          <w:tab/>
          <w:delText>112</w:delText>
        </w:r>
      </w:del>
    </w:p>
    <w:p w:rsidR="00345ACB" w:rsidDel="00FF2C44" w:rsidRDefault="00345ACB">
      <w:pPr>
        <w:pStyle w:val="TOC3"/>
        <w:rPr>
          <w:del w:id="4693" w:author="Author" w:date="2014-03-18T13:17:00Z"/>
          <w:rFonts w:eastAsia="Times New Roman"/>
          <w:noProof/>
          <w:sz w:val="24"/>
          <w:szCs w:val="24"/>
          <w:lang w:val="de-DE" w:eastAsia="de-DE"/>
        </w:rPr>
      </w:pPr>
      <w:del w:id="4694" w:author="Author" w:date="2014-03-18T13:17:00Z">
        <w:r w:rsidRPr="0007792D" w:rsidDel="00FF2C44">
          <w:rPr>
            <w:rStyle w:val="Hyperlink"/>
            <w:noProof/>
          </w:rPr>
          <w:delText>11.2.2</w:delText>
        </w:r>
        <w:r w:rsidDel="00FF2C44">
          <w:rPr>
            <w:rFonts w:eastAsia="Times New Roman"/>
            <w:noProof/>
            <w:sz w:val="24"/>
            <w:szCs w:val="24"/>
            <w:lang w:val="de-DE" w:eastAsia="de-DE"/>
          </w:rPr>
          <w:tab/>
        </w:r>
        <w:r w:rsidRPr="0007792D" w:rsidDel="00FF2C44">
          <w:rPr>
            <w:rStyle w:val="Hyperlink"/>
            <w:noProof/>
          </w:rPr>
          <w:delText>Read As Statement</w:delText>
        </w:r>
        <w:r w:rsidDel="00FF2C44">
          <w:rPr>
            <w:noProof/>
            <w:webHidden/>
          </w:rPr>
          <w:tab/>
          <w:delText>114</w:delText>
        </w:r>
      </w:del>
    </w:p>
    <w:p w:rsidR="00345ACB" w:rsidDel="00FF2C44" w:rsidRDefault="00345ACB">
      <w:pPr>
        <w:pStyle w:val="TOC3"/>
        <w:rPr>
          <w:del w:id="4695" w:author="Author" w:date="2014-03-18T13:17:00Z"/>
          <w:rFonts w:eastAsia="Times New Roman"/>
          <w:noProof/>
          <w:sz w:val="24"/>
          <w:szCs w:val="24"/>
          <w:lang w:val="de-DE" w:eastAsia="de-DE"/>
        </w:rPr>
      </w:pPr>
      <w:del w:id="4696" w:author="Author" w:date="2014-03-18T13:17:00Z">
        <w:r w:rsidRPr="0007792D" w:rsidDel="00FF2C44">
          <w:rPr>
            <w:rStyle w:val="Hyperlink"/>
            <w:noProof/>
          </w:rPr>
          <w:delText>11.2.3</w:delText>
        </w:r>
        <w:r w:rsidDel="00FF2C44">
          <w:rPr>
            <w:rFonts w:eastAsia="Times New Roman"/>
            <w:noProof/>
            <w:sz w:val="24"/>
            <w:szCs w:val="24"/>
            <w:lang w:val="de-DE" w:eastAsia="de-DE"/>
          </w:rPr>
          <w:tab/>
        </w:r>
        <w:r w:rsidRPr="0007792D" w:rsidDel="00FF2C44">
          <w:rPr>
            <w:rStyle w:val="Hyperlink"/>
            <w:noProof/>
          </w:rPr>
          <w:delText>Event Statement</w:delText>
        </w:r>
        <w:r w:rsidDel="00FF2C44">
          <w:rPr>
            <w:noProof/>
            <w:webHidden/>
          </w:rPr>
          <w:tab/>
          <w:delText>114</w:delText>
        </w:r>
      </w:del>
    </w:p>
    <w:p w:rsidR="00345ACB" w:rsidDel="00FF2C44" w:rsidRDefault="00345ACB">
      <w:pPr>
        <w:pStyle w:val="TOC3"/>
        <w:rPr>
          <w:del w:id="4697" w:author="Author" w:date="2014-03-18T13:17:00Z"/>
          <w:rFonts w:eastAsia="Times New Roman"/>
          <w:noProof/>
          <w:sz w:val="24"/>
          <w:szCs w:val="24"/>
          <w:lang w:val="de-DE" w:eastAsia="de-DE"/>
        </w:rPr>
      </w:pPr>
      <w:del w:id="4698" w:author="Author" w:date="2014-03-18T13:17:00Z">
        <w:r w:rsidRPr="0007792D" w:rsidDel="00FF2C44">
          <w:rPr>
            <w:rStyle w:val="Hyperlink"/>
            <w:noProof/>
          </w:rPr>
          <w:delText>11.2.4</w:delText>
        </w:r>
        <w:r w:rsidDel="00FF2C44">
          <w:rPr>
            <w:rFonts w:eastAsia="Times New Roman"/>
            <w:noProof/>
            <w:sz w:val="24"/>
            <w:szCs w:val="24"/>
            <w:lang w:val="de-DE" w:eastAsia="de-DE"/>
          </w:rPr>
          <w:tab/>
        </w:r>
        <w:r w:rsidRPr="0007792D" w:rsidDel="00FF2C44">
          <w:rPr>
            <w:rStyle w:val="Hyperlink"/>
            <w:noProof/>
          </w:rPr>
          <w:delText>MLM statement</w:delText>
        </w:r>
        <w:r w:rsidDel="00FF2C44">
          <w:rPr>
            <w:noProof/>
            <w:webHidden/>
          </w:rPr>
          <w:tab/>
          <w:delText>115</w:delText>
        </w:r>
      </w:del>
    </w:p>
    <w:p w:rsidR="00345ACB" w:rsidDel="00FF2C44" w:rsidRDefault="00345ACB">
      <w:pPr>
        <w:pStyle w:val="TOC3"/>
        <w:rPr>
          <w:del w:id="4699" w:author="Author" w:date="2014-03-18T13:17:00Z"/>
          <w:rFonts w:eastAsia="Times New Roman"/>
          <w:noProof/>
          <w:sz w:val="24"/>
          <w:szCs w:val="24"/>
          <w:lang w:val="de-DE" w:eastAsia="de-DE"/>
        </w:rPr>
      </w:pPr>
      <w:del w:id="4700" w:author="Author" w:date="2014-03-18T13:17:00Z">
        <w:r w:rsidRPr="0007792D" w:rsidDel="00FF2C44">
          <w:rPr>
            <w:rStyle w:val="Hyperlink"/>
            <w:noProof/>
          </w:rPr>
          <w:delText>11.2.5</w:delText>
        </w:r>
        <w:r w:rsidDel="00FF2C44">
          <w:rPr>
            <w:rFonts w:eastAsia="Times New Roman"/>
            <w:noProof/>
            <w:sz w:val="24"/>
            <w:szCs w:val="24"/>
            <w:lang w:val="de-DE" w:eastAsia="de-DE"/>
          </w:rPr>
          <w:tab/>
        </w:r>
        <w:r w:rsidRPr="0007792D" w:rsidDel="00FF2C44">
          <w:rPr>
            <w:rStyle w:val="Hyperlink"/>
            <w:noProof/>
          </w:rPr>
          <w:delText>Argument Statement</w:delText>
        </w:r>
        <w:r w:rsidDel="00FF2C44">
          <w:rPr>
            <w:noProof/>
            <w:webHidden/>
          </w:rPr>
          <w:tab/>
          <w:delText>115</w:delText>
        </w:r>
      </w:del>
    </w:p>
    <w:p w:rsidR="00345ACB" w:rsidDel="00FF2C44" w:rsidRDefault="00345ACB">
      <w:pPr>
        <w:pStyle w:val="TOC3"/>
        <w:rPr>
          <w:del w:id="4701" w:author="Author" w:date="2014-03-18T13:17:00Z"/>
          <w:rFonts w:eastAsia="Times New Roman"/>
          <w:noProof/>
          <w:sz w:val="24"/>
          <w:szCs w:val="24"/>
          <w:lang w:val="de-DE" w:eastAsia="de-DE"/>
        </w:rPr>
      </w:pPr>
      <w:del w:id="4702" w:author="Author" w:date="2014-03-18T13:17:00Z">
        <w:r w:rsidRPr="0007792D" w:rsidDel="00FF2C44">
          <w:rPr>
            <w:rStyle w:val="Hyperlink"/>
            <w:noProof/>
          </w:rPr>
          <w:delText>11.2.6</w:delText>
        </w:r>
        <w:r w:rsidDel="00FF2C44">
          <w:rPr>
            <w:rFonts w:eastAsia="Times New Roman"/>
            <w:noProof/>
            <w:sz w:val="24"/>
            <w:szCs w:val="24"/>
            <w:lang w:val="de-DE" w:eastAsia="de-DE"/>
          </w:rPr>
          <w:tab/>
        </w:r>
        <w:r w:rsidRPr="0007792D" w:rsidDel="00FF2C44">
          <w:rPr>
            <w:rStyle w:val="Hyperlink"/>
            <w:noProof/>
          </w:rPr>
          <w:delText>Message Statement</w:delText>
        </w:r>
        <w:r w:rsidDel="00FF2C44">
          <w:rPr>
            <w:noProof/>
            <w:webHidden/>
          </w:rPr>
          <w:tab/>
          <w:delText>116</w:delText>
        </w:r>
      </w:del>
    </w:p>
    <w:p w:rsidR="00345ACB" w:rsidDel="00FF2C44" w:rsidRDefault="00345ACB">
      <w:pPr>
        <w:pStyle w:val="TOC3"/>
        <w:rPr>
          <w:del w:id="4703" w:author="Author" w:date="2014-03-18T13:17:00Z"/>
          <w:rFonts w:eastAsia="Times New Roman"/>
          <w:noProof/>
          <w:sz w:val="24"/>
          <w:szCs w:val="24"/>
          <w:lang w:val="de-DE" w:eastAsia="de-DE"/>
        </w:rPr>
      </w:pPr>
      <w:del w:id="4704" w:author="Author" w:date="2014-03-18T13:17:00Z">
        <w:r w:rsidRPr="0007792D" w:rsidDel="00FF2C44">
          <w:rPr>
            <w:rStyle w:val="Hyperlink"/>
            <w:noProof/>
          </w:rPr>
          <w:delText>11.2.7</w:delText>
        </w:r>
        <w:r w:rsidDel="00FF2C44">
          <w:rPr>
            <w:rFonts w:eastAsia="Times New Roman"/>
            <w:noProof/>
            <w:sz w:val="24"/>
            <w:szCs w:val="24"/>
            <w:lang w:val="de-DE" w:eastAsia="de-DE"/>
          </w:rPr>
          <w:tab/>
        </w:r>
        <w:r w:rsidRPr="0007792D" w:rsidDel="00FF2C44">
          <w:rPr>
            <w:rStyle w:val="Hyperlink"/>
            <w:noProof/>
          </w:rPr>
          <w:delText>Message As Statement</w:delText>
        </w:r>
        <w:r w:rsidDel="00FF2C44">
          <w:rPr>
            <w:noProof/>
            <w:webHidden/>
          </w:rPr>
          <w:tab/>
          <w:delText>116</w:delText>
        </w:r>
      </w:del>
    </w:p>
    <w:p w:rsidR="00345ACB" w:rsidDel="00FF2C44" w:rsidRDefault="00345ACB">
      <w:pPr>
        <w:pStyle w:val="TOC3"/>
        <w:rPr>
          <w:del w:id="4705" w:author="Author" w:date="2014-03-18T13:17:00Z"/>
          <w:rFonts w:eastAsia="Times New Roman"/>
          <w:noProof/>
          <w:sz w:val="24"/>
          <w:szCs w:val="24"/>
          <w:lang w:val="de-DE" w:eastAsia="de-DE"/>
        </w:rPr>
      </w:pPr>
      <w:del w:id="4706" w:author="Author" w:date="2014-03-18T13:17:00Z">
        <w:r w:rsidRPr="0007792D" w:rsidDel="00FF2C44">
          <w:rPr>
            <w:rStyle w:val="Hyperlink"/>
            <w:noProof/>
          </w:rPr>
          <w:delText>11.2.8</w:delText>
        </w:r>
        <w:r w:rsidDel="00FF2C44">
          <w:rPr>
            <w:rFonts w:eastAsia="Times New Roman"/>
            <w:noProof/>
            <w:sz w:val="24"/>
            <w:szCs w:val="24"/>
            <w:lang w:val="de-DE" w:eastAsia="de-DE"/>
          </w:rPr>
          <w:tab/>
        </w:r>
        <w:r w:rsidRPr="0007792D" w:rsidDel="00FF2C44">
          <w:rPr>
            <w:rStyle w:val="Hyperlink"/>
            <w:noProof/>
          </w:rPr>
          <w:delText>Destination Statement</w:delText>
        </w:r>
        <w:r w:rsidDel="00FF2C44">
          <w:rPr>
            <w:noProof/>
            <w:webHidden/>
          </w:rPr>
          <w:tab/>
          <w:delText>117</w:delText>
        </w:r>
      </w:del>
    </w:p>
    <w:p w:rsidR="00345ACB" w:rsidDel="00FF2C44" w:rsidRDefault="00345ACB">
      <w:pPr>
        <w:pStyle w:val="TOC3"/>
        <w:rPr>
          <w:del w:id="4707" w:author="Author" w:date="2014-03-18T13:17:00Z"/>
          <w:rFonts w:eastAsia="Times New Roman"/>
          <w:noProof/>
          <w:sz w:val="24"/>
          <w:szCs w:val="24"/>
          <w:lang w:val="de-DE" w:eastAsia="de-DE"/>
        </w:rPr>
      </w:pPr>
      <w:del w:id="4708" w:author="Author" w:date="2014-03-18T13:17:00Z">
        <w:r w:rsidRPr="0007792D" w:rsidDel="00FF2C44">
          <w:rPr>
            <w:rStyle w:val="Hyperlink"/>
            <w:noProof/>
          </w:rPr>
          <w:delText>11.2.9</w:delText>
        </w:r>
        <w:r w:rsidDel="00FF2C44">
          <w:rPr>
            <w:rFonts w:eastAsia="Times New Roman"/>
            <w:noProof/>
            <w:sz w:val="24"/>
            <w:szCs w:val="24"/>
            <w:lang w:val="de-DE" w:eastAsia="de-DE"/>
          </w:rPr>
          <w:tab/>
        </w:r>
        <w:r w:rsidRPr="0007792D" w:rsidDel="00FF2C44">
          <w:rPr>
            <w:rStyle w:val="Hyperlink"/>
            <w:noProof/>
          </w:rPr>
          <w:delText>Destination As Statement</w:delText>
        </w:r>
        <w:r w:rsidDel="00FF2C44">
          <w:rPr>
            <w:noProof/>
            <w:webHidden/>
          </w:rPr>
          <w:tab/>
          <w:delText>117</w:delText>
        </w:r>
      </w:del>
    </w:p>
    <w:p w:rsidR="00345ACB" w:rsidDel="00FF2C44" w:rsidRDefault="00345ACB">
      <w:pPr>
        <w:pStyle w:val="TOC3"/>
        <w:rPr>
          <w:del w:id="4709" w:author="Author" w:date="2014-03-18T13:17:00Z"/>
          <w:rFonts w:eastAsia="Times New Roman"/>
          <w:noProof/>
          <w:sz w:val="24"/>
          <w:szCs w:val="24"/>
          <w:lang w:val="de-DE" w:eastAsia="de-DE"/>
        </w:rPr>
      </w:pPr>
      <w:del w:id="4710" w:author="Author" w:date="2014-03-18T13:17:00Z">
        <w:r w:rsidRPr="0007792D" w:rsidDel="00FF2C44">
          <w:rPr>
            <w:rStyle w:val="Hyperlink"/>
            <w:noProof/>
          </w:rPr>
          <w:delText>11.2.10</w:delText>
        </w:r>
        <w:r w:rsidDel="00FF2C44">
          <w:rPr>
            <w:rFonts w:eastAsia="Times New Roman"/>
            <w:noProof/>
            <w:sz w:val="24"/>
            <w:szCs w:val="24"/>
            <w:lang w:val="de-DE" w:eastAsia="de-DE"/>
          </w:rPr>
          <w:tab/>
        </w:r>
        <w:r w:rsidRPr="0007792D" w:rsidDel="00FF2C44">
          <w:rPr>
            <w:rStyle w:val="Hyperlink"/>
            <w:noProof/>
          </w:rPr>
          <w:delText>Assignment Statement</w:delText>
        </w:r>
        <w:r w:rsidDel="00FF2C44">
          <w:rPr>
            <w:noProof/>
            <w:webHidden/>
          </w:rPr>
          <w:tab/>
          <w:delText>117</w:delText>
        </w:r>
      </w:del>
    </w:p>
    <w:p w:rsidR="00345ACB" w:rsidDel="00FF2C44" w:rsidRDefault="00345ACB">
      <w:pPr>
        <w:pStyle w:val="TOC3"/>
        <w:rPr>
          <w:del w:id="4711" w:author="Author" w:date="2014-03-18T13:17:00Z"/>
          <w:rFonts w:eastAsia="Times New Roman"/>
          <w:noProof/>
          <w:sz w:val="24"/>
          <w:szCs w:val="24"/>
          <w:lang w:val="de-DE" w:eastAsia="de-DE"/>
        </w:rPr>
      </w:pPr>
      <w:del w:id="4712" w:author="Author" w:date="2014-03-18T13:17:00Z">
        <w:r w:rsidRPr="0007792D" w:rsidDel="00FF2C44">
          <w:rPr>
            <w:rStyle w:val="Hyperlink"/>
            <w:noProof/>
          </w:rPr>
          <w:delText>11.2.11</w:delText>
        </w:r>
        <w:r w:rsidDel="00FF2C44">
          <w:rPr>
            <w:rFonts w:eastAsia="Times New Roman"/>
            <w:noProof/>
            <w:sz w:val="24"/>
            <w:szCs w:val="24"/>
            <w:lang w:val="de-DE" w:eastAsia="de-DE"/>
          </w:rPr>
          <w:tab/>
        </w:r>
        <w:r w:rsidRPr="0007792D" w:rsidDel="00FF2C44">
          <w:rPr>
            <w:rStyle w:val="Hyperlink"/>
            <w:noProof/>
          </w:rPr>
          <w:delText>If-Then Statement</w:delText>
        </w:r>
        <w:r w:rsidDel="00FF2C44">
          <w:rPr>
            <w:noProof/>
            <w:webHidden/>
          </w:rPr>
          <w:tab/>
          <w:delText>117</w:delText>
        </w:r>
      </w:del>
    </w:p>
    <w:p w:rsidR="00345ACB" w:rsidDel="00FF2C44" w:rsidRDefault="00345ACB">
      <w:pPr>
        <w:pStyle w:val="TOC3"/>
        <w:rPr>
          <w:del w:id="4713" w:author="Author" w:date="2014-03-18T13:17:00Z"/>
          <w:rFonts w:eastAsia="Times New Roman"/>
          <w:noProof/>
          <w:sz w:val="24"/>
          <w:szCs w:val="24"/>
          <w:lang w:val="de-DE" w:eastAsia="de-DE"/>
        </w:rPr>
      </w:pPr>
      <w:del w:id="4714" w:author="Author" w:date="2014-03-18T13:17:00Z">
        <w:r w:rsidRPr="0007792D" w:rsidDel="00FF2C44">
          <w:rPr>
            <w:rStyle w:val="Hyperlink"/>
            <w:noProof/>
          </w:rPr>
          <w:delText>11.2.12</w:delText>
        </w:r>
        <w:r w:rsidDel="00FF2C44">
          <w:rPr>
            <w:rFonts w:eastAsia="Times New Roman"/>
            <w:noProof/>
            <w:sz w:val="24"/>
            <w:szCs w:val="24"/>
            <w:lang w:val="de-DE" w:eastAsia="de-DE"/>
          </w:rPr>
          <w:tab/>
        </w:r>
        <w:r w:rsidRPr="0007792D" w:rsidDel="00FF2C44">
          <w:rPr>
            <w:rStyle w:val="Hyperlink"/>
            <w:noProof/>
          </w:rPr>
          <w:delText>Switch-Case Statement</w:delText>
        </w:r>
        <w:r w:rsidDel="00FF2C44">
          <w:rPr>
            <w:noProof/>
            <w:webHidden/>
          </w:rPr>
          <w:tab/>
          <w:delText>117</w:delText>
        </w:r>
      </w:del>
    </w:p>
    <w:p w:rsidR="00345ACB" w:rsidDel="00FF2C44" w:rsidRDefault="00345ACB">
      <w:pPr>
        <w:pStyle w:val="TOC3"/>
        <w:rPr>
          <w:del w:id="4715" w:author="Author" w:date="2014-03-18T13:17:00Z"/>
          <w:rFonts w:eastAsia="Times New Roman"/>
          <w:noProof/>
          <w:sz w:val="24"/>
          <w:szCs w:val="24"/>
          <w:lang w:val="de-DE" w:eastAsia="de-DE"/>
        </w:rPr>
      </w:pPr>
      <w:del w:id="4716" w:author="Author" w:date="2014-03-18T13:17:00Z">
        <w:r w:rsidRPr="0007792D" w:rsidDel="00FF2C44">
          <w:rPr>
            <w:rStyle w:val="Hyperlink"/>
            <w:noProof/>
          </w:rPr>
          <w:delText>11.2.13</w:delText>
        </w:r>
        <w:r w:rsidDel="00FF2C44">
          <w:rPr>
            <w:rFonts w:eastAsia="Times New Roman"/>
            <w:noProof/>
            <w:sz w:val="24"/>
            <w:szCs w:val="24"/>
            <w:lang w:val="de-DE" w:eastAsia="de-DE"/>
          </w:rPr>
          <w:tab/>
        </w:r>
        <w:r w:rsidRPr="0007792D" w:rsidDel="00FF2C44">
          <w:rPr>
            <w:rStyle w:val="Hyperlink"/>
            <w:noProof/>
          </w:rPr>
          <w:delText>Call Statement</w:delText>
        </w:r>
        <w:r w:rsidDel="00FF2C44">
          <w:rPr>
            <w:noProof/>
            <w:webHidden/>
          </w:rPr>
          <w:tab/>
          <w:delText>117</w:delText>
        </w:r>
      </w:del>
    </w:p>
    <w:p w:rsidR="00345ACB" w:rsidDel="00FF2C44" w:rsidRDefault="00345ACB">
      <w:pPr>
        <w:pStyle w:val="TOC3"/>
        <w:rPr>
          <w:del w:id="4717" w:author="Author" w:date="2014-03-18T13:17:00Z"/>
          <w:rFonts w:eastAsia="Times New Roman"/>
          <w:noProof/>
          <w:sz w:val="24"/>
          <w:szCs w:val="24"/>
          <w:lang w:val="de-DE" w:eastAsia="de-DE"/>
        </w:rPr>
      </w:pPr>
      <w:del w:id="4718" w:author="Author" w:date="2014-03-18T13:17:00Z">
        <w:r w:rsidRPr="0007792D" w:rsidDel="00FF2C44">
          <w:rPr>
            <w:rStyle w:val="Hyperlink"/>
            <w:noProof/>
          </w:rPr>
          <w:delText>11.2.14</w:delText>
        </w:r>
        <w:r w:rsidDel="00FF2C44">
          <w:rPr>
            <w:rFonts w:eastAsia="Times New Roman"/>
            <w:noProof/>
            <w:sz w:val="24"/>
            <w:szCs w:val="24"/>
            <w:lang w:val="de-DE" w:eastAsia="de-DE"/>
          </w:rPr>
          <w:tab/>
        </w:r>
        <w:r w:rsidRPr="0007792D" w:rsidDel="00FF2C44">
          <w:rPr>
            <w:rStyle w:val="Hyperlink"/>
            <w:noProof/>
          </w:rPr>
          <w:delText>While Loop</w:delText>
        </w:r>
        <w:r w:rsidDel="00FF2C44">
          <w:rPr>
            <w:noProof/>
            <w:webHidden/>
          </w:rPr>
          <w:tab/>
          <w:delText>118</w:delText>
        </w:r>
      </w:del>
    </w:p>
    <w:p w:rsidR="00345ACB" w:rsidDel="00FF2C44" w:rsidRDefault="00345ACB">
      <w:pPr>
        <w:pStyle w:val="TOC3"/>
        <w:rPr>
          <w:del w:id="4719" w:author="Author" w:date="2014-03-18T13:17:00Z"/>
          <w:rFonts w:eastAsia="Times New Roman"/>
          <w:noProof/>
          <w:sz w:val="24"/>
          <w:szCs w:val="24"/>
          <w:lang w:val="de-DE" w:eastAsia="de-DE"/>
        </w:rPr>
      </w:pPr>
      <w:del w:id="4720" w:author="Author" w:date="2014-03-18T13:17:00Z">
        <w:r w:rsidRPr="0007792D" w:rsidDel="00FF2C44">
          <w:rPr>
            <w:rStyle w:val="Hyperlink"/>
            <w:noProof/>
          </w:rPr>
          <w:delText>11.2.15</w:delText>
        </w:r>
        <w:r w:rsidDel="00FF2C44">
          <w:rPr>
            <w:rFonts w:eastAsia="Times New Roman"/>
            <w:noProof/>
            <w:sz w:val="24"/>
            <w:szCs w:val="24"/>
            <w:lang w:val="de-DE" w:eastAsia="de-DE"/>
          </w:rPr>
          <w:tab/>
        </w:r>
        <w:r w:rsidRPr="0007792D" w:rsidDel="00FF2C44">
          <w:rPr>
            <w:rStyle w:val="Hyperlink"/>
            <w:noProof/>
          </w:rPr>
          <w:delText>For Loop</w:delText>
        </w:r>
        <w:r w:rsidDel="00FF2C44">
          <w:rPr>
            <w:noProof/>
            <w:webHidden/>
          </w:rPr>
          <w:tab/>
          <w:delText>118</w:delText>
        </w:r>
      </w:del>
    </w:p>
    <w:p w:rsidR="00345ACB" w:rsidDel="00FF2C44" w:rsidRDefault="00345ACB">
      <w:pPr>
        <w:pStyle w:val="TOC3"/>
        <w:rPr>
          <w:del w:id="4721" w:author="Author" w:date="2014-03-18T13:17:00Z"/>
          <w:rFonts w:eastAsia="Times New Roman"/>
          <w:noProof/>
          <w:sz w:val="24"/>
          <w:szCs w:val="24"/>
          <w:lang w:val="de-DE" w:eastAsia="de-DE"/>
        </w:rPr>
      </w:pPr>
      <w:del w:id="4722" w:author="Author" w:date="2014-03-18T13:17:00Z">
        <w:r w:rsidRPr="0007792D" w:rsidDel="00FF2C44">
          <w:rPr>
            <w:rStyle w:val="Hyperlink"/>
            <w:noProof/>
          </w:rPr>
          <w:delText>11.2.16</w:delText>
        </w:r>
        <w:r w:rsidDel="00FF2C44">
          <w:rPr>
            <w:rFonts w:eastAsia="Times New Roman"/>
            <w:noProof/>
            <w:sz w:val="24"/>
            <w:szCs w:val="24"/>
            <w:lang w:val="de-DE" w:eastAsia="de-DE"/>
          </w:rPr>
          <w:tab/>
        </w:r>
        <w:r w:rsidRPr="0007792D" w:rsidDel="00FF2C44">
          <w:rPr>
            <w:rStyle w:val="Hyperlink"/>
            <w:noProof/>
          </w:rPr>
          <w:delText>Interface Statement</w:delText>
        </w:r>
        <w:r w:rsidDel="00FF2C44">
          <w:rPr>
            <w:noProof/>
            <w:webHidden/>
          </w:rPr>
          <w:tab/>
          <w:delText>118</w:delText>
        </w:r>
      </w:del>
    </w:p>
    <w:p w:rsidR="00345ACB" w:rsidDel="00FF2C44" w:rsidRDefault="00345ACB">
      <w:pPr>
        <w:pStyle w:val="TOC3"/>
        <w:rPr>
          <w:del w:id="4723" w:author="Author" w:date="2014-03-18T13:17:00Z"/>
          <w:rFonts w:eastAsia="Times New Roman"/>
          <w:noProof/>
          <w:sz w:val="24"/>
          <w:szCs w:val="24"/>
          <w:lang w:val="de-DE" w:eastAsia="de-DE"/>
        </w:rPr>
      </w:pPr>
      <w:del w:id="4724" w:author="Author" w:date="2014-03-18T13:17:00Z">
        <w:r w:rsidRPr="0007792D" w:rsidDel="00FF2C44">
          <w:rPr>
            <w:rStyle w:val="Hyperlink"/>
            <w:noProof/>
          </w:rPr>
          <w:delText>11.2.17</w:delText>
        </w:r>
        <w:r w:rsidDel="00FF2C44">
          <w:rPr>
            <w:rFonts w:eastAsia="Times New Roman"/>
            <w:noProof/>
            <w:sz w:val="24"/>
            <w:szCs w:val="24"/>
            <w:lang w:val="de-DE" w:eastAsia="de-DE"/>
          </w:rPr>
          <w:tab/>
        </w:r>
        <w:r w:rsidRPr="0007792D" w:rsidDel="00FF2C44">
          <w:rPr>
            <w:rStyle w:val="Hyperlink"/>
            <w:noProof/>
          </w:rPr>
          <w:delText>Object Statement</w:delText>
        </w:r>
        <w:r w:rsidDel="00FF2C44">
          <w:rPr>
            <w:noProof/>
            <w:webHidden/>
          </w:rPr>
          <w:tab/>
          <w:delText>118</w:delText>
        </w:r>
      </w:del>
    </w:p>
    <w:p w:rsidR="00345ACB" w:rsidDel="00FF2C44" w:rsidRDefault="00345ACB">
      <w:pPr>
        <w:pStyle w:val="TOC3"/>
        <w:rPr>
          <w:del w:id="4725" w:author="Author" w:date="2014-03-18T13:17:00Z"/>
          <w:rFonts w:eastAsia="Times New Roman"/>
          <w:noProof/>
          <w:sz w:val="24"/>
          <w:szCs w:val="24"/>
          <w:lang w:val="de-DE" w:eastAsia="de-DE"/>
        </w:rPr>
      </w:pPr>
      <w:del w:id="4726" w:author="Author" w:date="2014-03-18T13:17:00Z">
        <w:r w:rsidRPr="0007792D" w:rsidDel="00FF2C44">
          <w:rPr>
            <w:rStyle w:val="Hyperlink"/>
            <w:noProof/>
          </w:rPr>
          <w:delText>11.2.18</w:delText>
        </w:r>
        <w:r w:rsidDel="00FF2C44">
          <w:rPr>
            <w:rFonts w:eastAsia="Times New Roman"/>
            <w:noProof/>
            <w:sz w:val="24"/>
            <w:szCs w:val="24"/>
            <w:lang w:val="de-DE" w:eastAsia="de-DE"/>
          </w:rPr>
          <w:tab/>
        </w:r>
        <w:r w:rsidRPr="0007792D" w:rsidDel="00FF2C44">
          <w:rPr>
            <w:rStyle w:val="Hyperlink"/>
            <w:noProof/>
          </w:rPr>
          <w:delText>Linguistic Variable Statement</w:delText>
        </w:r>
        <w:r w:rsidDel="00FF2C44">
          <w:rPr>
            <w:noProof/>
            <w:webHidden/>
          </w:rPr>
          <w:tab/>
          <w:delText>119</w:delText>
        </w:r>
      </w:del>
    </w:p>
    <w:p w:rsidR="00345ACB" w:rsidDel="00FF2C44" w:rsidRDefault="00345ACB">
      <w:pPr>
        <w:pStyle w:val="TOC3"/>
        <w:rPr>
          <w:del w:id="4727" w:author="Author" w:date="2014-03-18T13:17:00Z"/>
          <w:rFonts w:eastAsia="Times New Roman"/>
          <w:noProof/>
          <w:sz w:val="24"/>
          <w:szCs w:val="24"/>
          <w:lang w:val="de-DE" w:eastAsia="de-DE"/>
        </w:rPr>
      </w:pPr>
      <w:del w:id="4728" w:author="Author" w:date="2014-03-18T13:17:00Z">
        <w:r w:rsidRPr="0007792D" w:rsidDel="00FF2C44">
          <w:rPr>
            <w:rStyle w:val="Hyperlink"/>
            <w:noProof/>
          </w:rPr>
          <w:delText>11.2.19</w:delText>
        </w:r>
        <w:r w:rsidDel="00FF2C44">
          <w:rPr>
            <w:rFonts w:eastAsia="Times New Roman"/>
            <w:noProof/>
            <w:sz w:val="24"/>
            <w:szCs w:val="24"/>
            <w:lang w:val="de-DE" w:eastAsia="de-DE"/>
          </w:rPr>
          <w:tab/>
        </w:r>
        <w:r w:rsidRPr="0007792D" w:rsidDel="00FF2C44">
          <w:rPr>
            <w:rStyle w:val="Hyperlink"/>
            <w:noProof/>
          </w:rPr>
          <w:delText>New Statement</w:delText>
        </w:r>
        <w:r w:rsidDel="00FF2C44">
          <w:rPr>
            <w:noProof/>
            <w:webHidden/>
          </w:rPr>
          <w:tab/>
          <w:delText>119</w:delText>
        </w:r>
      </w:del>
    </w:p>
    <w:p w:rsidR="00345ACB" w:rsidDel="00FF2C44" w:rsidRDefault="00345ACB">
      <w:pPr>
        <w:pStyle w:val="TOC3"/>
        <w:rPr>
          <w:del w:id="4729" w:author="Author" w:date="2014-03-18T13:17:00Z"/>
          <w:rFonts w:eastAsia="Times New Roman"/>
          <w:noProof/>
          <w:sz w:val="24"/>
          <w:szCs w:val="24"/>
          <w:lang w:val="de-DE" w:eastAsia="de-DE"/>
        </w:rPr>
      </w:pPr>
      <w:del w:id="4730" w:author="Author" w:date="2014-03-18T13:17:00Z">
        <w:r w:rsidRPr="0007792D" w:rsidDel="00FF2C44">
          <w:rPr>
            <w:rStyle w:val="Hyperlink"/>
            <w:noProof/>
          </w:rPr>
          <w:delText>11.2.20</w:delText>
        </w:r>
        <w:r w:rsidDel="00FF2C44">
          <w:rPr>
            <w:rFonts w:eastAsia="Times New Roman"/>
            <w:noProof/>
            <w:sz w:val="24"/>
            <w:szCs w:val="24"/>
            <w:lang w:val="de-DE" w:eastAsia="de-DE"/>
          </w:rPr>
          <w:tab/>
        </w:r>
        <w:r w:rsidRPr="0007792D" w:rsidDel="00FF2C44">
          <w:rPr>
            <w:rStyle w:val="Hyperlink"/>
            <w:noProof/>
          </w:rPr>
          <w:delText>Include Statement</w:delText>
        </w:r>
        <w:r w:rsidDel="00FF2C44">
          <w:rPr>
            <w:noProof/>
            <w:webHidden/>
          </w:rPr>
          <w:tab/>
          <w:delText>119</w:delText>
        </w:r>
      </w:del>
    </w:p>
    <w:p w:rsidR="00345ACB" w:rsidDel="00FF2C44" w:rsidRDefault="00345ACB">
      <w:pPr>
        <w:pStyle w:val="TOC2"/>
        <w:rPr>
          <w:del w:id="4731" w:author="Author" w:date="2014-03-18T13:17:00Z"/>
          <w:rFonts w:eastAsia="Times New Roman"/>
          <w:noProof/>
          <w:sz w:val="24"/>
          <w:szCs w:val="24"/>
          <w:lang w:val="de-DE" w:eastAsia="de-DE"/>
        </w:rPr>
      </w:pPr>
      <w:del w:id="4732" w:author="Author" w:date="2014-03-18T13:17:00Z">
        <w:r w:rsidRPr="0007792D" w:rsidDel="00FF2C44">
          <w:rPr>
            <w:rStyle w:val="Hyperlink"/>
            <w:noProof/>
          </w:rPr>
          <w:delText>11.3</w:delText>
        </w:r>
        <w:r w:rsidDel="00FF2C44">
          <w:rPr>
            <w:rFonts w:eastAsia="Times New Roman"/>
            <w:noProof/>
            <w:sz w:val="24"/>
            <w:szCs w:val="24"/>
            <w:lang w:val="de-DE" w:eastAsia="de-DE"/>
          </w:rPr>
          <w:tab/>
        </w:r>
        <w:r w:rsidRPr="0007792D" w:rsidDel="00FF2C44">
          <w:rPr>
            <w:rStyle w:val="Hyperlink"/>
            <w:noProof/>
          </w:rPr>
          <w:delText>Data Slot Usage</w:delText>
        </w:r>
        <w:r w:rsidDel="00FF2C44">
          <w:rPr>
            <w:noProof/>
            <w:webHidden/>
          </w:rPr>
          <w:tab/>
          <w:delText>119</w:delText>
        </w:r>
      </w:del>
    </w:p>
    <w:p w:rsidR="00345ACB" w:rsidDel="00FF2C44" w:rsidRDefault="00345ACB">
      <w:pPr>
        <w:pStyle w:val="TOC1"/>
        <w:rPr>
          <w:del w:id="4733" w:author="Author" w:date="2014-03-18T13:17:00Z"/>
          <w:rFonts w:eastAsia="Times New Roman"/>
          <w:caps w:val="0"/>
          <w:noProof/>
          <w:sz w:val="24"/>
          <w:szCs w:val="24"/>
          <w:lang w:val="de-DE" w:eastAsia="de-DE"/>
        </w:rPr>
      </w:pPr>
      <w:del w:id="4734" w:author="Author" w:date="2014-03-18T13:17:00Z">
        <w:r w:rsidRPr="0007792D" w:rsidDel="00FF2C44">
          <w:rPr>
            <w:rStyle w:val="Hyperlink"/>
            <w:noProof/>
          </w:rPr>
          <w:delText>12</w:delText>
        </w:r>
        <w:r w:rsidDel="00FF2C44">
          <w:rPr>
            <w:rFonts w:eastAsia="Times New Roman"/>
            <w:caps w:val="0"/>
            <w:noProof/>
            <w:sz w:val="24"/>
            <w:szCs w:val="24"/>
            <w:lang w:val="de-DE" w:eastAsia="de-DE"/>
          </w:rPr>
          <w:tab/>
        </w:r>
        <w:r w:rsidRPr="0007792D" w:rsidDel="00FF2C44">
          <w:rPr>
            <w:rStyle w:val="Hyperlink"/>
            <w:noProof/>
          </w:rPr>
          <w:delText>Action Slot</w:delText>
        </w:r>
        <w:r w:rsidDel="00FF2C44">
          <w:rPr>
            <w:noProof/>
            <w:webHidden/>
          </w:rPr>
          <w:tab/>
          <w:delText>120</w:delText>
        </w:r>
      </w:del>
    </w:p>
    <w:p w:rsidR="00345ACB" w:rsidDel="00FF2C44" w:rsidRDefault="00345ACB">
      <w:pPr>
        <w:pStyle w:val="TOC2"/>
        <w:rPr>
          <w:del w:id="4735" w:author="Author" w:date="2014-03-18T13:17:00Z"/>
          <w:rFonts w:eastAsia="Times New Roman"/>
          <w:noProof/>
          <w:sz w:val="24"/>
          <w:szCs w:val="24"/>
          <w:lang w:val="de-DE" w:eastAsia="de-DE"/>
        </w:rPr>
      </w:pPr>
      <w:del w:id="4736" w:author="Author" w:date="2014-03-18T13:17:00Z">
        <w:r w:rsidRPr="0007792D" w:rsidDel="00FF2C44">
          <w:rPr>
            <w:rStyle w:val="Hyperlink"/>
            <w:noProof/>
          </w:rPr>
          <w:delText>12.1</w:delText>
        </w:r>
        <w:r w:rsidDel="00FF2C44">
          <w:rPr>
            <w:rFonts w:eastAsia="Times New Roman"/>
            <w:noProof/>
            <w:sz w:val="24"/>
            <w:szCs w:val="24"/>
            <w:lang w:val="de-DE" w:eastAsia="de-DE"/>
          </w:rPr>
          <w:tab/>
        </w:r>
        <w:r w:rsidRPr="0007792D" w:rsidDel="00FF2C44">
          <w:rPr>
            <w:rStyle w:val="Hyperlink"/>
            <w:noProof/>
          </w:rPr>
          <w:delText>Purpose</w:delText>
        </w:r>
        <w:r w:rsidDel="00FF2C44">
          <w:rPr>
            <w:noProof/>
            <w:webHidden/>
          </w:rPr>
          <w:tab/>
          <w:delText>120</w:delText>
        </w:r>
      </w:del>
    </w:p>
    <w:p w:rsidR="00345ACB" w:rsidDel="00FF2C44" w:rsidRDefault="00345ACB">
      <w:pPr>
        <w:pStyle w:val="TOC2"/>
        <w:rPr>
          <w:del w:id="4737" w:author="Author" w:date="2014-03-18T13:17:00Z"/>
          <w:rFonts w:eastAsia="Times New Roman"/>
          <w:noProof/>
          <w:sz w:val="24"/>
          <w:szCs w:val="24"/>
          <w:lang w:val="de-DE" w:eastAsia="de-DE"/>
        </w:rPr>
      </w:pPr>
      <w:del w:id="4738" w:author="Author" w:date="2014-03-18T13:17:00Z">
        <w:r w:rsidRPr="0007792D" w:rsidDel="00FF2C44">
          <w:rPr>
            <w:rStyle w:val="Hyperlink"/>
            <w:noProof/>
          </w:rPr>
          <w:delText>12.2</w:delText>
        </w:r>
        <w:r w:rsidDel="00FF2C44">
          <w:rPr>
            <w:rFonts w:eastAsia="Times New Roman"/>
            <w:noProof/>
            <w:sz w:val="24"/>
            <w:szCs w:val="24"/>
            <w:lang w:val="de-DE" w:eastAsia="de-DE"/>
          </w:rPr>
          <w:tab/>
        </w:r>
        <w:r w:rsidRPr="0007792D" w:rsidDel="00FF2C44">
          <w:rPr>
            <w:rStyle w:val="Hyperlink"/>
            <w:noProof/>
          </w:rPr>
          <w:delText>Action Slot Statements</w:delText>
        </w:r>
        <w:r w:rsidDel="00FF2C44">
          <w:rPr>
            <w:noProof/>
            <w:webHidden/>
          </w:rPr>
          <w:tab/>
          <w:delText>120</w:delText>
        </w:r>
      </w:del>
    </w:p>
    <w:p w:rsidR="00345ACB" w:rsidDel="00FF2C44" w:rsidRDefault="00345ACB">
      <w:pPr>
        <w:pStyle w:val="TOC3"/>
        <w:rPr>
          <w:del w:id="4739" w:author="Author" w:date="2014-03-18T13:17:00Z"/>
          <w:rFonts w:eastAsia="Times New Roman"/>
          <w:noProof/>
          <w:sz w:val="24"/>
          <w:szCs w:val="24"/>
          <w:lang w:val="de-DE" w:eastAsia="de-DE"/>
        </w:rPr>
      </w:pPr>
      <w:del w:id="4740" w:author="Author" w:date="2014-03-18T13:17:00Z">
        <w:r w:rsidRPr="0007792D" w:rsidDel="00FF2C44">
          <w:rPr>
            <w:rStyle w:val="Hyperlink"/>
            <w:noProof/>
          </w:rPr>
          <w:delText>12.2.1</w:delText>
        </w:r>
        <w:r w:rsidDel="00FF2C44">
          <w:rPr>
            <w:rFonts w:eastAsia="Times New Roman"/>
            <w:noProof/>
            <w:sz w:val="24"/>
            <w:szCs w:val="24"/>
            <w:lang w:val="de-DE" w:eastAsia="de-DE"/>
          </w:rPr>
          <w:tab/>
        </w:r>
        <w:r w:rsidRPr="0007792D" w:rsidDel="00FF2C44">
          <w:rPr>
            <w:rStyle w:val="Hyperlink"/>
            <w:noProof/>
          </w:rPr>
          <w:delText>Write Statement</w:delText>
        </w:r>
        <w:r w:rsidDel="00FF2C44">
          <w:rPr>
            <w:noProof/>
            <w:webHidden/>
          </w:rPr>
          <w:tab/>
          <w:delText>120</w:delText>
        </w:r>
      </w:del>
    </w:p>
    <w:p w:rsidR="00345ACB" w:rsidDel="00FF2C44" w:rsidRDefault="00345ACB">
      <w:pPr>
        <w:pStyle w:val="TOC3"/>
        <w:rPr>
          <w:del w:id="4741" w:author="Author" w:date="2014-03-18T13:17:00Z"/>
          <w:rFonts w:eastAsia="Times New Roman"/>
          <w:noProof/>
          <w:sz w:val="24"/>
          <w:szCs w:val="24"/>
          <w:lang w:val="de-DE" w:eastAsia="de-DE"/>
        </w:rPr>
      </w:pPr>
      <w:del w:id="4742" w:author="Author" w:date="2014-03-18T13:17:00Z">
        <w:r w:rsidRPr="0007792D" w:rsidDel="00FF2C44">
          <w:rPr>
            <w:rStyle w:val="Hyperlink"/>
            <w:noProof/>
          </w:rPr>
          <w:delText>12.2.2</w:delText>
        </w:r>
        <w:r w:rsidDel="00FF2C44">
          <w:rPr>
            <w:rFonts w:eastAsia="Times New Roman"/>
            <w:noProof/>
            <w:sz w:val="24"/>
            <w:szCs w:val="24"/>
            <w:lang w:val="de-DE" w:eastAsia="de-DE"/>
          </w:rPr>
          <w:tab/>
        </w:r>
        <w:r w:rsidRPr="0007792D" w:rsidDel="00FF2C44">
          <w:rPr>
            <w:rStyle w:val="Hyperlink"/>
            <w:noProof/>
          </w:rPr>
          <w:delText>Return Statement</w:delText>
        </w:r>
        <w:r w:rsidDel="00FF2C44">
          <w:rPr>
            <w:noProof/>
            <w:webHidden/>
          </w:rPr>
          <w:tab/>
          <w:delText>121</w:delText>
        </w:r>
      </w:del>
    </w:p>
    <w:p w:rsidR="00345ACB" w:rsidDel="00FF2C44" w:rsidRDefault="00345ACB">
      <w:pPr>
        <w:pStyle w:val="TOC3"/>
        <w:rPr>
          <w:del w:id="4743" w:author="Author" w:date="2014-03-18T13:17:00Z"/>
          <w:rFonts w:eastAsia="Times New Roman"/>
          <w:noProof/>
          <w:sz w:val="24"/>
          <w:szCs w:val="24"/>
          <w:lang w:val="de-DE" w:eastAsia="de-DE"/>
        </w:rPr>
      </w:pPr>
      <w:del w:id="4744" w:author="Author" w:date="2014-03-18T13:17:00Z">
        <w:r w:rsidRPr="0007792D" w:rsidDel="00FF2C44">
          <w:rPr>
            <w:rStyle w:val="Hyperlink"/>
            <w:noProof/>
          </w:rPr>
          <w:delText>12.2.3</w:delText>
        </w:r>
        <w:r w:rsidDel="00FF2C44">
          <w:rPr>
            <w:rFonts w:eastAsia="Times New Roman"/>
            <w:noProof/>
            <w:sz w:val="24"/>
            <w:szCs w:val="24"/>
            <w:lang w:val="de-DE" w:eastAsia="de-DE"/>
          </w:rPr>
          <w:tab/>
        </w:r>
        <w:r w:rsidRPr="0007792D" w:rsidDel="00FF2C44">
          <w:rPr>
            <w:rStyle w:val="Hyperlink"/>
            <w:noProof/>
          </w:rPr>
          <w:delText>If-then Statement</w:delText>
        </w:r>
        <w:r w:rsidDel="00FF2C44">
          <w:rPr>
            <w:noProof/>
            <w:webHidden/>
          </w:rPr>
          <w:tab/>
          <w:delText>121</w:delText>
        </w:r>
      </w:del>
    </w:p>
    <w:p w:rsidR="00345ACB" w:rsidDel="00FF2C44" w:rsidRDefault="00345ACB">
      <w:pPr>
        <w:pStyle w:val="TOC3"/>
        <w:rPr>
          <w:del w:id="4745" w:author="Author" w:date="2014-03-18T13:17:00Z"/>
          <w:rFonts w:eastAsia="Times New Roman"/>
          <w:noProof/>
          <w:sz w:val="24"/>
          <w:szCs w:val="24"/>
          <w:lang w:val="de-DE" w:eastAsia="de-DE"/>
        </w:rPr>
      </w:pPr>
      <w:del w:id="4746" w:author="Author" w:date="2014-03-18T13:17:00Z">
        <w:r w:rsidRPr="0007792D" w:rsidDel="00FF2C44">
          <w:rPr>
            <w:rStyle w:val="Hyperlink"/>
            <w:noProof/>
          </w:rPr>
          <w:delText>12.2.4</w:delText>
        </w:r>
        <w:r w:rsidDel="00FF2C44">
          <w:rPr>
            <w:rFonts w:eastAsia="Times New Roman"/>
            <w:noProof/>
            <w:sz w:val="24"/>
            <w:szCs w:val="24"/>
            <w:lang w:val="de-DE" w:eastAsia="de-DE"/>
          </w:rPr>
          <w:tab/>
        </w:r>
        <w:r w:rsidRPr="0007792D" w:rsidDel="00FF2C44">
          <w:rPr>
            <w:rStyle w:val="Hyperlink"/>
            <w:noProof/>
          </w:rPr>
          <w:delText>Switch-Case Statement</w:delText>
        </w:r>
        <w:r w:rsidDel="00FF2C44">
          <w:rPr>
            <w:noProof/>
            <w:webHidden/>
          </w:rPr>
          <w:tab/>
          <w:delText>121</w:delText>
        </w:r>
      </w:del>
    </w:p>
    <w:p w:rsidR="00345ACB" w:rsidDel="00FF2C44" w:rsidRDefault="00345ACB">
      <w:pPr>
        <w:pStyle w:val="TOC3"/>
        <w:rPr>
          <w:del w:id="4747" w:author="Author" w:date="2014-03-18T13:17:00Z"/>
          <w:rFonts w:eastAsia="Times New Roman"/>
          <w:noProof/>
          <w:sz w:val="24"/>
          <w:szCs w:val="24"/>
          <w:lang w:val="de-DE" w:eastAsia="de-DE"/>
        </w:rPr>
      </w:pPr>
      <w:del w:id="4748" w:author="Author" w:date="2014-03-18T13:17:00Z">
        <w:r w:rsidRPr="0007792D" w:rsidDel="00FF2C44">
          <w:rPr>
            <w:rStyle w:val="Hyperlink"/>
            <w:noProof/>
          </w:rPr>
          <w:delText>12.2.5</w:delText>
        </w:r>
        <w:r w:rsidDel="00FF2C44">
          <w:rPr>
            <w:rFonts w:eastAsia="Times New Roman"/>
            <w:noProof/>
            <w:sz w:val="24"/>
            <w:szCs w:val="24"/>
            <w:lang w:val="de-DE" w:eastAsia="de-DE"/>
          </w:rPr>
          <w:tab/>
        </w:r>
        <w:r w:rsidRPr="0007792D" w:rsidDel="00FF2C44">
          <w:rPr>
            <w:rStyle w:val="Hyperlink"/>
            <w:noProof/>
          </w:rPr>
          <w:delText>Call Statement</w:delText>
        </w:r>
        <w:r w:rsidDel="00FF2C44">
          <w:rPr>
            <w:noProof/>
            <w:webHidden/>
          </w:rPr>
          <w:tab/>
          <w:delText>121</w:delText>
        </w:r>
      </w:del>
    </w:p>
    <w:p w:rsidR="00345ACB" w:rsidDel="00FF2C44" w:rsidRDefault="00345ACB">
      <w:pPr>
        <w:pStyle w:val="TOC3"/>
        <w:rPr>
          <w:del w:id="4749" w:author="Author" w:date="2014-03-18T13:17:00Z"/>
          <w:rFonts w:eastAsia="Times New Roman"/>
          <w:noProof/>
          <w:sz w:val="24"/>
          <w:szCs w:val="24"/>
          <w:lang w:val="de-DE" w:eastAsia="de-DE"/>
        </w:rPr>
      </w:pPr>
      <w:del w:id="4750" w:author="Author" w:date="2014-03-18T13:17:00Z">
        <w:r w:rsidRPr="0007792D" w:rsidDel="00FF2C44">
          <w:rPr>
            <w:rStyle w:val="Hyperlink"/>
            <w:noProof/>
          </w:rPr>
          <w:delText>12.2.6</w:delText>
        </w:r>
        <w:r w:rsidDel="00FF2C44">
          <w:rPr>
            <w:rFonts w:eastAsia="Times New Roman"/>
            <w:noProof/>
            <w:sz w:val="24"/>
            <w:szCs w:val="24"/>
            <w:lang w:val="de-DE" w:eastAsia="de-DE"/>
          </w:rPr>
          <w:tab/>
        </w:r>
        <w:r w:rsidRPr="0007792D" w:rsidDel="00FF2C44">
          <w:rPr>
            <w:rStyle w:val="Hyperlink"/>
            <w:noProof/>
          </w:rPr>
          <w:delText>While Loop</w:delText>
        </w:r>
        <w:r w:rsidDel="00FF2C44">
          <w:rPr>
            <w:noProof/>
            <w:webHidden/>
          </w:rPr>
          <w:tab/>
          <w:delText>122</w:delText>
        </w:r>
      </w:del>
    </w:p>
    <w:p w:rsidR="00345ACB" w:rsidDel="00FF2C44" w:rsidRDefault="00345ACB">
      <w:pPr>
        <w:pStyle w:val="TOC3"/>
        <w:rPr>
          <w:del w:id="4751" w:author="Author" w:date="2014-03-18T13:17:00Z"/>
          <w:rFonts w:eastAsia="Times New Roman"/>
          <w:noProof/>
          <w:sz w:val="24"/>
          <w:szCs w:val="24"/>
          <w:lang w:val="de-DE" w:eastAsia="de-DE"/>
        </w:rPr>
      </w:pPr>
      <w:del w:id="4752" w:author="Author" w:date="2014-03-18T13:17:00Z">
        <w:r w:rsidRPr="0007792D" w:rsidDel="00FF2C44">
          <w:rPr>
            <w:rStyle w:val="Hyperlink"/>
            <w:noProof/>
          </w:rPr>
          <w:delText>12.2.7</w:delText>
        </w:r>
        <w:r w:rsidDel="00FF2C44">
          <w:rPr>
            <w:rFonts w:eastAsia="Times New Roman"/>
            <w:noProof/>
            <w:sz w:val="24"/>
            <w:szCs w:val="24"/>
            <w:lang w:val="de-DE" w:eastAsia="de-DE"/>
          </w:rPr>
          <w:tab/>
        </w:r>
        <w:r w:rsidRPr="0007792D" w:rsidDel="00FF2C44">
          <w:rPr>
            <w:rStyle w:val="Hyperlink"/>
            <w:noProof/>
          </w:rPr>
          <w:delText>For Loop</w:delText>
        </w:r>
        <w:r w:rsidDel="00FF2C44">
          <w:rPr>
            <w:noProof/>
            <w:webHidden/>
          </w:rPr>
          <w:tab/>
          <w:delText>122</w:delText>
        </w:r>
      </w:del>
    </w:p>
    <w:p w:rsidR="00345ACB" w:rsidDel="00FF2C44" w:rsidRDefault="00345ACB">
      <w:pPr>
        <w:pStyle w:val="TOC3"/>
        <w:rPr>
          <w:del w:id="4753" w:author="Author" w:date="2014-03-18T13:17:00Z"/>
          <w:rFonts w:eastAsia="Times New Roman"/>
          <w:noProof/>
          <w:sz w:val="24"/>
          <w:szCs w:val="24"/>
          <w:lang w:val="de-DE" w:eastAsia="de-DE"/>
        </w:rPr>
      </w:pPr>
      <w:del w:id="4754" w:author="Author" w:date="2014-03-18T13:17:00Z">
        <w:r w:rsidRPr="0007792D" w:rsidDel="00FF2C44">
          <w:rPr>
            <w:rStyle w:val="Hyperlink"/>
            <w:noProof/>
          </w:rPr>
          <w:delText>12.2.8</w:delText>
        </w:r>
        <w:r w:rsidDel="00FF2C44">
          <w:rPr>
            <w:rFonts w:eastAsia="Times New Roman"/>
            <w:noProof/>
            <w:sz w:val="24"/>
            <w:szCs w:val="24"/>
            <w:lang w:val="de-DE" w:eastAsia="de-DE"/>
          </w:rPr>
          <w:tab/>
        </w:r>
        <w:r w:rsidRPr="0007792D" w:rsidDel="00FF2C44">
          <w:rPr>
            <w:rStyle w:val="Hyperlink"/>
            <w:noProof/>
          </w:rPr>
          <w:delText>Assignment Statement</w:delText>
        </w:r>
        <w:r w:rsidDel="00FF2C44">
          <w:rPr>
            <w:noProof/>
            <w:webHidden/>
          </w:rPr>
          <w:tab/>
          <w:delText>122</w:delText>
        </w:r>
      </w:del>
    </w:p>
    <w:p w:rsidR="00345ACB" w:rsidDel="00FF2C44" w:rsidRDefault="00345ACB">
      <w:pPr>
        <w:pStyle w:val="TOC2"/>
        <w:rPr>
          <w:del w:id="4755" w:author="Author" w:date="2014-03-18T13:17:00Z"/>
          <w:rFonts w:eastAsia="Times New Roman"/>
          <w:noProof/>
          <w:sz w:val="24"/>
          <w:szCs w:val="24"/>
          <w:lang w:val="de-DE" w:eastAsia="de-DE"/>
        </w:rPr>
      </w:pPr>
      <w:del w:id="4756" w:author="Author" w:date="2014-03-18T13:17:00Z">
        <w:r w:rsidRPr="0007792D" w:rsidDel="00FF2C44">
          <w:rPr>
            <w:rStyle w:val="Hyperlink"/>
            <w:noProof/>
          </w:rPr>
          <w:delText>12.3</w:delText>
        </w:r>
        <w:r w:rsidDel="00FF2C44">
          <w:rPr>
            <w:rFonts w:eastAsia="Times New Roman"/>
            <w:noProof/>
            <w:sz w:val="24"/>
            <w:szCs w:val="24"/>
            <w:lang w:val="de-DE" w:eastAsia="de-DE"/>
          </w:rPr>
          <w:tab/>
        </w:r>
        <w:r w:rsidRPr="0007792D" w:rsidDel="00FF2C44">
          <w:rPr>
            <w:rStyle w:val="Hyperlink"/>
            <w:noProof/>
          </w:rPr>
          <w:delText>Action Slot Usage</w:delText>
        </w:r>
        <w:r w:rsidDel="00FF2C44">
          <w:rPr>
            <w:noProof/>
            <w:webHidden/>
          </w:rPr>
          <w:tab/>
          <w:delText>122</w:delText>
        </w:r>
      </w:del>
    </w:p>
    <w:p w:rsidR="00345ACB" w:rsidDel="00FF2C44" w:rsidRDefault="00345ACB">
      <w:pPr>
        <w:pStyle w:val="TOC1"/>
        <w:rPr>
          <w:del w:id="4757" w:author="Author" w:date="2014-03-18T13:17:00Z"/>
          <w:rFonts w:eastAsia="Times New Roman"/>
          <w:caps w:val="0"/>
          <w:noProof/>
          <w:sz w:val="24"/>
          <w:szCs w:val="24"/>
          <w:lang w:val="de-DE" w:eastAsia="de-DE"/>
        </w:rPr>
      </w:pPr>
      <w:del w:id="4758" w:author="Author" w:date="2014-03-18T13:17:00Z">
        <w:r w:rsidRPr="0007792D" w:rsidDel="00FF2C44">
          <w:rPr>
            <w:rStyle w:val="Hyperlink"/>
            <w:noProof/>
          </w:rPr>
          <w:delText>13</w:delText>
        </w:r>
        <w:r w:rsidDel="00FF2C44">
          <w:rPr>
            <w:rFonts w:eastAsia="Times New Roman"/>
            <w:caps w:val="0"/>
            <w:noProof/>
            <w:sz w:val="24"/>
            <w:szCs w:val="24"/>
            <w:lang w:val="de-DE" w:eastAsia="de-DE"/>
          </w:rPr>
          <w:tab/>
        </w:r>
        <w:r w:rsidRPr="0007792D" w:rsidDel="00FF2C44">
          <w:rPr>
            <w:rStyle w:val="Hyperlink"/>
            <w:noProof/>
          </w:rPr>
          <w:delText>Evoke Slot</w:delText>
        </w:r>
        <w:r w:rsidDel="00FF2C44">
          <w:rPr>
            <w:noProof/>
            <w:webHidden/>
          </w:rPr>
          <w:tab/>
          <w:delText>123</w:delText>
        </w:r>
      </w:del>
    </w:p>
    <w:p w:rsidR="00345ACB" w:rsidDel="00FF2C44" w:rsidRDefault="00345ACB">
      <w:pPr>
        <w:pStyle w:val="TOC2"/>
        <w:rPr>
          <w:del w:id="4759" w:author="Author" w:date="2014-03-18T13:17:00Z"/>
          <w:rFonts w:eastAsia="Times New Roman"/>
          <w:noProof/>
          <w:sz w:val="24"/>
          <w:szCs w:val="24"/>
          <w:lang w:val="de-DE" w:eastAsia="de-DE"/>
        </w:rPr>
      </w:pPr>
      <w:del w:id="4760" w:author="Author" w:date="2014-03-18T13:17:00Z">
        <w:r w:rsidRPr="0007792D" w:rsidDel="00FF2C44">
          <w:rPr>
            <w:rStyle w:val="Hyperlink"/>
            <w:noProof/>
          </w:rPr>
          <w:delText>13.1</w:delText>
        </w:r>
        <w:r w:rsidDel="00FF2C44">
          <w:rPr>
            <w:rFonts w:eastAsia="Times New Roman"/>
            <w:noProof/>
            <w:sz w:val="24"/>
            <w:szCs w:val="24"/>
            <w:lang w:val="de-DE" w:eastAsia="de-DE"/>
          </w:rPr>
          <w:tab/>
        </w:r>
        <w:r w:rsidRPr="0007792D" w:rsidDel="00FF2C44">
          <w:rPr>
            <w:rStyle w:val="Hyperlink"/>
            <w:noProof/>
          </w:rPr>
          <w:delText>Purpose</w:delText>
        </w:r>
        <w:r w:rsidDel="00FF2C44">
          <w:rPr>
            <w:noProof/>
            <w:webHidden/>
          </w:rPr>
          <w:tab/>
          <w:delText>123</w:delText>
        </w:r>
      </w:del>
    </w:p>
    <w:p w:rsidR="00345ACB" w:rsidDel="00FF2C44" w:rsidRDefault="00345ACB">
      <w:pPr>
        <w:pStyle w:val="TOC3"/>
        <w:rPr>
          <w:del w:id="4761" w:author="Author" w:date="2014-03-18T13:17:00Z"/>
          <w:rFonts w:eastAsia="Times New Roman"/>
          <w:noProof/>
          <w:sz w:val="24"/>
          <w:szCs w:val="24"/>
          <w:lang w:val="de-DE" w:eastAsia="de-DE"/>
        </w:rPr>
      </w:pPr>
      <w:del w:id="4762" w:author="Author" w:date="2014-03-18T13:17:00Z">
        <w:r w:rsidRPr="0007792D" w:rsidDel="00FF2C44">
          <w:rPr>
            <w:rStyle w:val="Hyperlink"/>
            <w:noProof/>
          </w:rPr>
          <w:delText>13.1.1</w:delText>
        </w:r>
        <w:r w:rsidDel="00FF2C44">
          <w:rPr>
            <w:rFonts w:eastAsia="Times New Roman"/>
            <w:noProof/>
            <w:sz w:val="24"/>
            <w:szCs w:val="24"/>
            <w:lang w:val="de-DE" w:eastAsia="de-DE"/>
          </w:rPr>
          <w:tab/>
        </w:r>
        <w:r w:rsidRPr="0007792D" w:rsidDel="00FF2C44">
          <w:rPr>
            <w:rStyle w:val="Hyperlink"/>
            <w:noProof/>
          </w:rPr>
          <w:delText>Occurrence of Some Event</w:delText>
        </w:r>
        <w:r w:rsidDel="00FF2C44">
          <w:rPr>
            <w:noProof/>
            <w:webHidden/>
          </w:rPr>
          <w:tab/>
          <w:delText>123</w:delText>
        </w:r>
      </w:del>
    </w:p>
    <w:p w:rsidR="00345ACB" w:rsidDel="00FF2C44" w:rsidRDefault="00345ACB">
      <w:pPr>
        <w:pStyle w:val="TOC3"/>
        <w:rPr>
          <w:del w:id="4763" w:author="Author" w:date="2014-03-18T13:17:00Z"/>
          <w:rFonts w:eastAsia="Times New Roman"/>
          <w:noProof/>
          <w:sz w:val="24"/>
          <w:szCs w:val="24"/>
          <w:lang w:val="de-DE" w:eastAsia="de-DE"/>
        </w:rPr>
      </w:pPr>
      <w:del w:id="4764" w:author="Author" w:date="2014-03-18T13:17:00Z">
        <w:r w:rsidRPr="0007792D" w:rsidDel="00FF2C44">
          <w:rPr>
            <w:rStyle w:val="Hyperlink"/>
            <w:noProof/>
          </w:rPr>
          <w:delText>13.1.2</w:delText>
        </w:r>
        <w:r w:rsidDel="00FF2C44">
          <w:rPr>
            <w:rFonts w:eastAsia="Times New Roman"/>
            <w:noProof/>
            <w:sz w:val="24"/>
            <w:szCs w:val="24"/>
            <w:lang w:val="de-DE" w:eastAsia="de-DE"/>
          </w:rPr>
          <w:tab/>
        </w:r>
        <w:r w:rsidRPr="0007792D" w:rsidDel="00FF2C44">
          <w:rPr>
            <w:rStyle w:val="Hyperlink"/>
            <w:noProof/>
          </w:rPr>
          <w:delText>A Time Delay After an Event</w:delText>
        </w:r>
        <w:r w:rsidDel="00FF2C44">
          <w:rPr>
            <w:noProof/>
            <w:webHidden/>
          </w:rPr>
          <w:tab/>
          <w:delText>123</w:delText>
        </w:r>
      </w:del>
    </w:p>
    <w:p w:rsidR="00345ACB" w:rsidDel="00FF2C44" w:rsidRDefault="00345ACB">
      <w:pPr>
        <w:pStyle w:val="TOC3"/>
        <w:rPr>
          <w:del w:id="4765" w:author="Author" w:date="2014-03-18T13:17:00Z"/>
          <w:rFonts w:eastAsia="Times New Roman"/>
          <w:noProof/>
          <w:sz w:val="24"/>
          <w:szCs w:val="24"/>
          <w:lang w:val="de-DE" w:eastAsia="de-DE"/>
        </w:rPr>
      </w:pPr>
      <w:del w:id="4766" w:author="Author" w:date="2014-03-18T13:17:00Z">
        <w:r w:rsidRPr="0007792D" w:rsidDel="00FF2C44">
          <w:rPr>
            <w:rStyle w:val="Hyperlink"/>
            <w:noProof/>
          </w:rPr>
          <w:delText>13.1.3</w:delText>
        </w:r>
        <w:r w:rsidDel="00FF2C44">
          <w:rPr>
            <w:rFonts w:eastAsia="Times New Roman"/>
            <w:noProof/>
            <w:sz w:val="24"/>
            <w:szCs w:val="24"/>
            <w:lang w:val="de-DE" w:eastAsia="de-DE"/>
          </w:rPr>
          <w:tab/>
        </w:r>
        <w:r w:rsidRPr="0007792D" w:rsidDel="00FF2C44">
          <w:rPr>
            <w:rStyle w:val="Hyperlink"/>
            <w:noProof/>
          </w:rPr>
          <w:delText>Periodically After an Event</w:delText>
        </w:r>
        <w:r w:rsidDel="00FF2C44">
          <w:rPr>
            <w:noProof/>
            <w:webHidden/>
          </w:rPr>
          <w:tab/>
          <w:delText>123</w:delText>
        </w:r>
      </w:del>
    </w:p>
    <w:p w:rsidR="00345ACB" w:rsidDel="00FF2C44" w:rsidRDefault="00345ACB">
      <w:pPr>
        <w:pStyle w:val="TOC3"/>
        <w:rPr>
          <w:del w:id="4767" w:author="Author" w:date="2014-03-18T13:17:00Z"/>
          <w:rFonts w:eastAsia="Times New Roman"/>
          <w:noProof/>
          <w:sz w:val="24"/>
          <w:szCs w:val="24"/>
          <w:lang w:val="de-DE" w:eastAsia="de-DE"/>
        </w:rPr>
      </w:pPr>
      <w:del w:id="4768" w:author="Author" w:date="2014-03-18T13:17:00Z">
        <w:r w:rsidRPr="0007792D" w:rsidDel="00FF2C44">
          <w:rPr>
            <w:rStyle w:val="Hyperlink"/>
            <w:noProof/>
          </w:rPr>
          <w:delText>13.1.4</w:delText>
        </w:r>
        <w:r w:rsidDel="00FF2C44">
          <w:rPr>
            <w:rFonts w:eastAsia="Times New Roman"/>
            <w:noProof/>
            <w:sz w:val="24"/>
            <w:szCs w:val="24"/>
            <w:lang w:val="de-DE" w:eastAsia="de-DE"/>
          </w:rPr>
          <w:tab/>
        </w:r>
        <w:r w:rsidRPr="0007792D" w:rsidDel="00FF2C44">
          <w:rPr>
            <w:rStyle w:val="Hyperlink"/>
            <w:noProof/>
          </w:rPr>
          <w:delText>A Constant Time Trigger</w:delText>
        </w:r>
        <w:r w:rsidDel="00FF2C44">
          <w:rPr>
            <w:noProof/>
            <w:webHidden/>
          </w:rPr>
          <w:tab/>
          <w:delText>123</w:delText>
        </w:r>
      </w:del>
    </w:p>
    <w:p w:rsidR="00345ACB" w:rsidDel="00FF2C44" w:rsidRDefault="00345ACB">
      <w:pPr>
        <w:pStyle w:val="TOC3"/>
        <w:rPr>
          <w:del w:id="4769" w:author="Author" w:date="2014-03-18T13:17:00Z"/>
          <w:rFonts w:eastAsia="Times New Roman"/>
          <w:noProof/>
          <w:sz w:val="24"/>
          <w:szCs w:val="24"/>
          <w:lang w:val="de-DE" w:eastAsia="de-DE"/>
        </w:rPr>
      </w:pPr>
      <w:del w:id="4770" w:author="Author" w:date="2014-03-18T13:17:00Z">
        <w:r w:rsidRPr="0007792D" w:rsidDel="00FF2C44">
          <w:rPr>
            <w:rStyle w:val="Hyperlink"/>
            <w:noProof/>
          </w:rPr>
          <w:delText>13.1.5</w:delText>
        </w:r>
        <w:r w:rsidDel="00FF2C44">
          <w:rPr>
            <w:rFonts w:eastAsia="Times New Roman"/>
            <w:noProof/>
            <w:sz w:val="24"/>
            <w:szCs w:val="24"/>
            <w:lang w:val="de-DE" w:eastAsia="de-DE"/>
          </w:rPr>
          <w:tab/>
        </w:r>
        <w:r w:rsidRPr="0007792D" w:rsidDel="00FF2C44">
          <w:rPr>
            <w:rStyle w:val="Hyperlink"/>
            <w:noProof/>
          </w:rPr>
          <w:delText>A Constant Periodic Time Trigger</w:delText>
        </w:r>
        <w:r w:rsidDel="00FF2C44">
          <w:rPr>
            <w:noProof/>
            <w:webHidden/>
          </w:rPr>
          <w:tab/>
          <w:delText>123</w:delText>
        </w:r>
      </w:del>
    </w:p>
    <w:p w:rsidR="00345ACB" w:rsidDel="00FF2C44" w:rsidRDefault="00345ACB">
      <w:pPr>
        <w:pStyle w:val="TOC2"/>
        <w:rPr>
          <w:del w:id="4771" w:author="Author" w:date="2014-03-18T13:17:00Z"/>
          <w:rFonts w:eastAsia="Times New Roman"/>
          <w:noProof/>
          <w:sz w:val="24"/>
          <w:szCs w:val="24"/>
          <w:lang w:val="de-DE" w:eastAsia="de-DE"/>
        </w:rPr>
      </w:pPr>
      <w:del w:id="4772" w:author="Author" w:date="2014-03-18T13:17:00Z">
        <w:r w:rsidRPr="0007792D" w:rsidDel="00FF2C44">
          <w:rPr>
            <w:rStyle w:val="Hyperlink"/>
            <w:noProof/>
          </w:rPr>
          <w:delText>13.2</w:delText>
        </w:r>
        <w:r w:rsidDel="00FF2C44">
          <w:rPr>
            <w:rFonts w:eastAsia="Times New Roman"/>
            <w:noProof/>
            <w:sz w:val="24"/>
            <w:szCs w:val="24"/>
            <w:lang w:val="de-DE" w:eastAsia="de-DE"/>
          </w:rPr>
          <w:tab/>
        </w:r>
        <w:r w:rsidRPr="0007792D" w:rsidDel="00FF2C44">
          <w:rPr>
            <w:rStyle w:val="Hyperlink"/>
            <w:noProof/>
          </w:rPr>
          <w:delText>Events</w:delText>
        </w:r>
        <w:r w:rsidDel="00FF2C44">
          <w:rPr>
            <w:noProof/>
            <w:webHidden/>
          </w:rPr>
          <w:tab/>
          <w:delText>123</w:delText>
        </w:r>
      </w:del>
    </w:p>
    <w:p w:rsidR="00345ACB" w:rsidDel="00FF2C44" w:rsidRDefault="00345ACB">
      <w:pPr>
        <w:pStyle w:val="TOC3"/>
        <w:rPr>
          <w:del w:id="4773" w:author="Author" w:date="2014-03-18T13:17:00Z"/>
          <w:rFonts w:eastAsia="Times New Roman"/>
          <w:noProof/>
          <w:sz w:val="24"/>
          <w:szCs w:val="24"/>
          <w:lang w:val="de-DE" w:eastAsia="de-DE"/>
        </w:rPr>
      </w:pPr>
      <w:del w:id="4774" w:author="Author" w:date="2014-03-18T13:17:00Z">
        <w:r w:rsidRPr="0007792D" w:rsidDel="00FF2C44">
          <w:rPr>
            <w:rStyle w:val="Hyperlink"/>
            <w:noProof/>
          </w:rPr>
          <w:delText>13.2.1</w:delText>
        </w:r>
        <w:r w:rsidDel="00FF2C44">
          <w:rPr>
            <w:rFonts w:eastAsia="Times New Roman"/>
            <w:noProof/>
            <w:sz w:val="24"/>
            <w:szCs w:val="24"/>
            <w:lang w:val="de-DE" w:eastAsia="de-DE"/>
          </w:rPr>
          <w:tab/>
        </w:r>
        <w:r w:rsidRPr="0007792D" w:rsidDel="00FF2C44">
          <w:rPr>
            <w:rStyle w:val="Hyperlink"/>
            <w:noProof/>
          </w:rPr>
          <w:delText>Event Properties</w:delText>
        </w:r>
        <w:r w:rsidDel="00FF2C44">
          <w:rPr>
            <w:noProof/>
            <w:webHidden/>
          </w:rPr>
          <w:tab/>
          <w:delText>123</w:delText>
        </w:r>
      </w:del>
    </w:p>
    <w:p w:rsidR="00345ACB" w:rsidDel="00FF2C44" w:rsidRDefault="00345ACB">
      <w:pPr>
        <w:pStyle w:val="TOC3"/>
        <w:rPr>
          <w:del w:id="4775" w:author="Author" w:date="2014-03-18T13:17:00Z"/>
          <w:rFonts w:eastAsia="Times New Roman"/>
          <w:noProof/>
          <w:sz w:val="24"/>
          <w:szCs w:val="24"/>
          <w:lang w:val="de-DE" w:eastAsia="de-DE"/>
        </w:rPr>
      </w:pPr>
      <w:del w:id="4776" w:author="Author" w:date="2014-03-18T13:17:00Z">
        <w:r w:rsidRPr="0007792D" w:rsidDel="00FF2C44">
          <w:rPr>
            <w:rStyle w:val="Hyperlink"/>
            <w:noProof/>
          </w:rPr>
          <w:delText>13.2.2</w:delText>
        </w:r>
        <w:r w:rsidDel="00FF2C44">
          <w:rPr>
            <w:rFonts w:eastAsia="Times New Roman"/>
            <w:noProof/>
            <w:sz w:val="24"/>
            <w:szCs w:val="24"/>
            <w:lang w:val="de-DE" w:eastAsia="de-DE"/>
          </w:rPr>
          <w:tab/>
        </w:r>
        <w:r w:rsidRPr="0007792D" w:rsidDel="00FF2C44">
          <w:rPr>
            <w:rStyle w:val="Hyperlink"/>
            <w:noProof/>
          </w:rPr>
          <w:delText>Time of Events</w:delText>
        </w:r>
        <w:r w:rsidDel="00FF2C44">
          <w:rPr>
            <w:noProof/>
            <w:webHidden/>
          </w:rPr>
          <w:tab/>
          <w:delText>123</w:delText>
        </w:r>
      </w:del>
    </w:p>
    <w:p w:rsidR="00345ACB" w:rsidDel="00FF2C44" w:rsidRDefault="00345ACB">
      <w:pPr>
        <w:pStyle w:val="TOC3"/>
        <w:rPr>
          <w:del w:id="4777" w:author="Author" w:date="2014-03-18T13:17:00Z"/>
          <w:rFonts w:eastAsia="Times New Roman"/>
          <w:noProof/>
          <w:sz w:val="24"/>
          <w:szCs w:val="24"/>
          <w:lang w:val="de-DE" w:eastAsia="de-DE"/>
        </w:rPr>
      </w:pPr>
      <w:del w:id="4778" w:author="Author" w:date="2014-03-18T13:17:00Z">
        <w:r w:rsidRPr="0007792D" w:rsidDel="00FF2C44">
          <w:rPr>
            <w:rStyle w:val="Hyperlink"/>
            <w:noProof/>
          </w:rPr>
          <w:delText>13.2.3</w:delText>
        </w:r>
        <w:r w:rsidDel="00FF2C44">
          <w:rPr>
            <w:rFonts w:eastAsia="Times New Roman"/>
            <w:noProof/>
            <w:sz w:val="24"/>
            <w:szCs w:val="24"/>
            <w:lang w:val="de-DE" w:eastAsia="de-DE"/>
          </w:rPr>
          <w:tab/>
        </w:r>
        <w:r w:rsidRPr="0007792D" w:rsidDel="00FF2C44">
          <w:rPr>
            <w:rStyle w:val="Hyperlink"/>
            <w:noProof/>
          </w:rPr>
          <w:delText>Declaration of Events</w:delText>
        </w:r>
        <w:r w:rsidDel="00FF2C44">
          <w:rPr>
            <w:noProof/>
            <w:webHidden/>
          </w:rPr>
          <w:tab/>
          <w:delText>123</w:delText>
        </w:r>
      </w:del>
    </w:p>
    <w:p w:rsidR="00345ACB" w:rsidDel="00FF2C44" w:rsidRDefault="00345ACB">
      <w:pPr>
        <w:pStyle w:val="TOC2"/>
        <w:rPr>
          <w:del w:id="4779" w:author="Author" w:date="2014-03-18T13:17:00Z"/>
          <w:rFonts w:eastAsia="Times New Roman"/>
          <w:noProof/>
          <w:sz w:val="24"/>
          <w:szCs w:val="24"/>
          <w:lang w:val="de-DE" w:eastAsia="de-DE"/>
        </w:rPr>
      </w:pPr>
      <w:del w:id="4780" w:author="Author" w:date="2014-03-18T13:17:00Z">
        <w:r w:rsidRPr="0007792D" w:rsidDel="00FF2C44">
          <w:rPr>
            <w:rStyle w:val="Hyperlink"/>
            <w:noProof/>
          </w:rPr>
          <w:delText>13.3</w:delText>
        </w:r>
        <w:r w:rsidDel="00FF2C44">
          <w:rPr>
            <w:rFonts w:eastAsia="Times New Roman"/>
            <w:noProof/>
            <w:sz w:val="24"/>
            <w:szCs w:val="24"/>
            <w:lang w:val="de-DE" w:eastAsia="de-DE"/>
          </w:rPr>
          <w:tab/>
        </w:r>
        <w:r w:rsidRPr="0007792D" w:rsidDel="00FF2C44">
          <w:rPr>
            <w:rStyle w:val="Hyperlink"/>
            <w:noProof/>
          </w:rPr>
          <w:delText>Evoke Slot Statements:</w:delText>
        </w:r>
        <w:r w:rsidDel="00FF2C44">
          <w:rPr>
            <w:noProof/>
            <w:webHidden/>
          </w:rPr>
          <w:tab/>
          <w:delText>124</w:delText>
        </w:r>
      </w:del>
    </w:p>
    <w:p w:rsidR="00345ACB" w:rsidDel="00FF2C44" w:rsidRDefault="00345ACB">
      <w:pPr>
        <w:pStyle w:val="TOC3"/>
        <w:rPr>
          <w:del w:id="4781" w:author="Author" w:date="2014-03-18T13:17:00Z"/>
          <w:rFonts w:eastAsia="Times New Roman"/>
          <w:noProof/>
          <w:sz w:val="24"/>
          <w:szCs w:val="24"/>
          <w:lang w:val="de-DE" w:eastAsia="de-DE"/>
        </w:rPr>
      </w:pPr>
      <w:del w:id="4782" w:author="Author" w:date="2014-03-18T13:17:00Z">
        <w:r w:rsidRPr="0007792D" w:rsidDel="00FF2C44">
          <w:rPr>
            <w:rStyle w:val="Hyperlink"/>
            <w:noProof/>
          </w:rPr>
          <w:delText>13.3.1</w:delText>
        </w:r>
        <w:r w:rsidDel="00FF2C44">
          <w:rPr>
            <w:rFonts w:eastAsia="Times New Roman"/>
            <w:noProof/>
            <w:sz w:val="24"/>
            <w:szCs w:val="24"/>
            <w:lang w:val="de-DE" w:eastAsia="de-DE"/>
          </w:rPr>
          <w:tab/>
        </w:r>
        <w:r w:rsidRPr="0007792D" w:rsidDel="00FF2C44">
          <w:rPr>
            <w:rStyle w:val="Hyperlink"/>
            <w:noProof/>
          </w:rPr>
          <w:delText>Simple Trigger Statement</w:delText>
        </w:r>
        <w:r w:rsidDel="00FF2C44">
          <w:rPr>
            <w:noProof/>
            <w:webHidden/>
          </w:rPr>
          <w:tab/>
          <w:delText>124</w:delText>
        </w:r>
      </w:del>
    </w:p>
    <w:p w:rsidR="00345ACB" w:rsidDel="00FF2C44" w:rsidRDefault="00345ACB">
      <w:pPr>
        <w:pStyle w:val="TOC3"/>
        <w:rPr>
          <w:del w:id="4783" w:author="Author" w:date="2014-03-18T13:17:00Z"/>
          <w:rFonts w:eastAsia="Times New Roman"/>
          <w:noProof/>
          <w:sz w:val="24"/>
          <w:szCs w:val="24"/>
          <w:lang w:val="de-DE" w:eastAsia="de-DE"/>
        </w:rPr>
      </w:pPr>
      <w:del w:id="4784" w:author="Author" w:date="2014-03-18T13:17:00Z">
        <w:r w:rsidRPr="0007792D" w:rsidDel="00FF2C44">
          <w:rPr>
            <w:rStyle w:val="Hyperlink"/>
            <w:noProof/>
          </w:rPr>
          <w:delText>12.1.1</w:delText>
        </w:r>
        <w:r w:rsidDel="00FF2C44">
          <w:rPr>
            <w:rFonts w:eastAsia="Times New Roman"/>
            <w:noProof/>
            <w:sz w:val="24"/>
            <w:szCs w:val="24"/>
            <w:lang w:val="de-DE" w:eastAsia="de-DE"/>
          </w:rPr>
          <w:tab/>
        </w:r>
        <w:r w:rsidRPr="0007792D" w:rsidDel="00FF2C44">
          <w:rPr>
            <w:rStyle w:val="Hyperlink"/>
            <w:noProof/>
          </w:rPr>
          <w:delText>Operation</w:delText>
        </w:r>
        <w:r w:rsidDel="00FF2C44">
          <w:rPr>
            <w:noProof/>
            <w:webHidden/>
          </w:rPr>
          <w:tab/>
          <w:delText>124</w:delText>
        </w:r>
      </w:del>
    </w:p>
    <w:p w:rsidR="00345ACB" w:rsidDel="00FF2C44" w:rsidRDefault="00345ACB">
      <w:pPr>
        <w:pStyle w:val="TOC3"/>
        <w:rPr>
          <w:del w:id="4785" w:author="Author" w:date="2014-03-18T13:17:00Z"/>
          <w:rFonts w:eastAsia="Times New Roman"/>
          <w:noProof/>
          <w:sz w:val="24"/>
          <w:szCs w:val="24"/>
          <w:lang w:val="de-DE" w:eastAsia="de-DE"/>
        </w:rPr>
      </w:pPr>
      <w:del w:id="4786" w:author="Author" w:date="2014-03-18T13:17:00Z">
        <w:r w:rsidRPr="0007792D" w:rsidDel="00FF2C44">
          <w:rPr>
            <w:rStyle w:val="Hyperlink"/>
            <w:noProof/>
          </w:rPr>
          <w:delText>12.1.2</w:delText>
        </w:r>
        <w:r w:rsidDel="00FF2C44">
          <w:rPr>
            <w:rFonts w:eastAsia="Times New Roman"/>
            <w:noProof/>
            <w:sz w:val="24"/>
            <w:szCs w:val="24"/>
            <w:lang w:val="de-DE" w:eastAsia="de-DE"/>
          </w:rPr>
          <w:tab/>
        </w:r>
        <w:r w:rsidRPr="0007792D" w:rsidDel="00FF2C44">
          <w:rPr>
            <w:rStyle w:val="Hyperlink"/>
            <w:noProof/>
          </w:rPr>
          <w:delText>Delayed Event Trigger Statement</w:delText>
        </w:r>
        <w:r w:rsidDel="00FF2C44">
          <w:rPr>
            <w:noProof/>
            <w:webHidden/>
          </w:rPr>
          <w:tab/>
          <w:delText>124</w:delText>
        </w:r>
      </w:del>
    </w:p>
    <w:p w:rsidR="00345ACB" w:rsidDel="00FF2C44" w:rsidRDefault="00345ACB">
      <w:pPr>
        <w:pStyle w:val="TOC3"/>
        <w:rPr>
          <w:del w:id="4787" w:author="Author" w:date="2014-03-18T13:17:00Z"/>
          <w:rFonts w:eastAsia="Times New Roman"/>
          <w:noProof/>
          <w:sz w:val="24"/>
          <w:szCs w:val="24"/>
          <w:lang w:val="de-DE" w:eastAsia="de-DE"/>
        </w:rPr>
      </w:pPr>
      <w:del w:id="4788" w:author="Author" w:date="2014-03-18T13:17:00Z">
        <w:r w:rsidRPr="0007792D" w:rsidDel="00FF2C44">
          <w:rPr>
            <w:rStyle w:val="Hyperlink"/>
            <w:noProof/>
          </w:rPr>
          <w:delText>13.3.2</w:delText>
        </w:r>
        <w:r w:rsidDel="00FF2C44">
          <w:rPr>
            <w:rFonts w:eastAsia="Times New Roman"/>
            <w:noProof/>
            <w:sz w:val="24"/>
            <w:szCs w:val="24"/>
            <w:lang w:val="de-DE" w:eastAsia="de-DE"/>
          </w:rPr>
          <w:tab/>
        </w:r>
        <w:r w:rsidRPr="0007792D" w:rsidDel="00FF2C44">
          <w:rPr>
            <w:rStyle w:val="Hyperlink"/>
            <w:noProof/>
          </w:rPr>
          <w:delText>Constant Time Trigger Statement</w:delText>
        </w:r>
        <w:r w:rsidDel="00FF2C44">
          <w:rPr>
            <w:noProof/>
            <w:webHidden/>
          </w:rPr>
          <w:tab/>
          <w:delText>125</w:delText>
        </w:r>
      </w:del>
    </w:p>
    <w:p w:rsidR="00345ACB" w:rsidDel="00FF2C44" w:rsidRDefault="00345ACB">
      <w:pPr>
        <w:pStyle w:val="TOC3"/>
        <w:rPr>
          <w:del w:id="4789" w:author="Author" w:date="2014-03-18T13:17:00Z"/>
          <w:rFonts w:eastAsia="Times New Roman"/>
          <w:noProof/>
          <w:sz w:val="24"/>
          <w:szCs w:val="24"/>
          <w:lang w:val="de-DE" w:eastAsia="de-DE"/>
        </w:rPr>
      </w:pPr>
      <w:del w:id="4790" w:author="Author" w:date="2014-03-18T13:17:00Z">
        <w:r w:rsidRPr="0007792D" w:rsidDel="00FF2C44">
          <w:rPr>
            <w:rStyle w:val="Hyperlink"/>
            <w:noProof/>
          </w:rPr>
          <w:delText>13.3.3</w:delText>
        </w:r>
        <w:r w:rsidDel="00FF2C44">
          <w:rPr>
            <w:rFonts w:eastAsia="Times New Roman"/>
            <w:noProof/>
            <w:sz w:val="24"/>
            <w:szCs w:val="24"/>
            <w:lang w:val="de-DE" w:eastAsia="de-DE"/>
          </w:rPr>
          <w:tab/>
        </w:r>
        <w:r w:rsidRPr="0007792D" w:rsidDel="00FF2C44">
          <w:rPr>
            <w:rStyle w:val="Hyperlink"/>
            <w:noProof/>
          </w:rPr>
          <w:delText>Periodic Event Trigger Statement</w:delText>
        </w:r>
        <w:r w:rsidDel="00FF2C44">
          <w:rPr>
            <w:noProof/>
            <w:webHidden/>
          </w:rPr>
          <w:tab/>
          <w:delText>126</w:delText>
        </w:r>
      </w:del>
    </w:p>
    <w:p w:rsidR="00345ACB" w:rsidDel="00FF2C44" w:rsidRDefault="00345ACB">
      <w:pPr>
        <w:pStyle w:val="TOC3"/>
        <w:rPr>
          <w:del w:id="4791" w:author="Author" w:date="2014-03-18T13:17:00Z"/>
          <w:rFonts w:eastAsia="Times New Roman"/>
          <w:noProof/>
          <w:sz w:val="24"/>
          <w:szCs w:val="24"/>
          <w:lang w:val="de-DE" w:eastAsia="de-DE"/>
        </w:rPr>
      </w:pPr>
      <w:del w:id="4792" w:author="Author" w:date="2014-03-18T13:17:00Z">
        <w:r w:rsidRPr="0007792D" w:rsidDel="00FF2C44">
          <w:rPr>
            <w:rStyle w:val="Hyperlink"/>
            <w:noProof/>
          </w:rPr>
          <w:delText>13.3.4</w:delText>
        </w:r>
        <w:r w:rsidDel="00FF2C44">
          <w:rPr>
            <w:rFonts w:eastAsia="Times New Roman"/>
            <w:noProof/>
            <w:sz w:val="24"/>
            <w:szCs w:val="24"/>
            <w:lang w:val="de-DE" w:eastAsia="de-DE"/>
          </w:rPr>
          <w:tab/>
        </w:r>
        <w:r w:rsidRPr="0007792D" w:rsidDel="00FF2C44">
          <w:rPr>
            <w:rStyle w:val="Hyperlink"/>
            <w:noProof/>
          </w:rPr>
          <w:delText>Constant Periodic Time Trigger Statement</w:delText>
        </w:r>
        <w:r w:rsidDel="00FF2C44">
          <w:rPr>
            <w:noProof/>
            <w:webHidden/>
          </w:rPr>
          <w:tab/>
          <w:delText>127</w:delText>
        </w:r>
      </w:del>
    </w:p>
    <w:p w:rsidR="00345ACB" w:rsidDel="00FF2C44" w:rsidRDefault="00345ACB">
      <w:pPr>
        <w:pStyle w:val="TOC2"/>
        <w:rPr>
          <w:del w:id="4793" w:author="Author" w:date="2014-03-18T13:17:00Z"/>
          <w:rFonts w:eastAsia="Times New Roman"/>
          <w:noProof/>
          <w:sz w:val="24"/>
          <w:szCs w:val="24"/>
          <w:lang w:val="de-DE" w:eastAsia="de-DE"/>
        </w:rPr>
      </w:pPr>
      <w:del w:id="4794" w:author="Author" w:date="2014-03-18T13:17:00Z">
        <w:r w:rsidRPr="0007792D" w:rsidDel="00FF2C44">
          <w:rPr>
            <w:rStyle w:val="Hyperlink"/>
            <w:noProof/>
          </w:rPr>
          <w:delText>13.4</w:delText>
        </w:r>
        <w:r w:rsidDel="00FF2C44">
          <w:rPr>
            <w:rFonts w:eastAsia="Times New Roman"/>
            <w:noProof/>
            <w:sz w:val="24"/>
            <w:szCs w:val="24"/>
            <w:lang w:val="de-DE" w:eastAsia="de-DE"/>
          </w:rPr>
          <w:tab/>
        </w:r>
        <w:r w:rsidRPr="0007792D" w:rsidDel="00FF2C44">
          <w:rPr>
            <w:rStyle w:val="Hyperlink"/>
            <w:noProof/>
          </w:rPr>
          <w:delText>Evoke Slot Usage</w:delText>
        </w:r>
        <w:r w:rsidDel="00FF2C44">
          <w:rPr>
            <w:noProof/>
            <w:webHidden/>
          </w:rPr>
          <w:tab/>
          <w:delText>127</w:delText>
        </w:r>
      </w:del>
    </w:p>
    <w:p w:rsidR="00345ACB" w:rsidDel="00FF2C44" w:rsidRDefault="00345ACB">
      <w:pPr>
        <w:pStyle w:val="TOC1"/>
        <w:rPr>
          <w:del w:id="4795" w:author="Author" w:date="2014-03-18T13:17:00Z"/>
          <w:rFonts w:eastAsia="Times New Roman"/>
          <w:caps w:val="0"/>
          <w:noProof/>
          <w:sz w:val="24"/>
          <w:szCs w:val="24"/>
          <w:lang w:val="de-DE" w:eastAsia="de-DE"/>
        </w:rPr>
      </w:pPr>
      <w:del w:id="4796" w:author="Author" w:date="2014-03-18T13:17:00Z">
        <w:r w:rsidRPr="0007792D" w:rsidDel="00FF2C44">
          <w:rPr>
            <w:rStyle w:val="Hyperlink"/>
            <w:noProof/>
          </w:rPr>
          <w:delText>A1</w:delText>
        </w:r>
        <w:r w:rsidDel="00FF2C44">
          <w:rPr>
            <w:rFonts w:eastAsia="Times New Roman"/>
            <w:caps w:val="0"/>
            <w:noProof/>
            <w:sz w:val="24"/>
            <w:szCs w:val="24"/>
            <w:lang w:val="de-DE" w:eastAsia="de-DE"/>
          </w:rPr>
          <w:tab/>
        </w:r>
        <w:r w:rsidRPr="0007792D" w:rsidDel="00FF2C44">
          <w:rPr>
            <w:rStyle w:val="Hyperlink"/>
            <w:noProof/>
          </w:rPr>
          <w:delText>FORmal representation</w:delText>
        </w:r>
        <w:r w:rsidDel="00FF2C44">
          <w:rPr>
            <w:noProof/>
            <w:webHidden/>
          </w:rPr>
          <w:tab/>
          <w:delText>128</w:delText>
        </w:r>
      </w:del>
    </w:p>
    <w:p w:rsidR="00345ACB" w:rsidDel="00FF2C44" w:rsidRDefault="00345ACB">
      <w:pPr>
        <w:pStyle w:val="TOC2"/>
        <w:rPr>
          <w:del w:id="4797" w:author="Author" w:date="2014-03-18T13:17:00Z"/>
          <w:rFonts w:eastAsia="Times New Roman"/>
          <w:noProof/>
          <w:sz w:val="24"/>
          <w:szCs w:val="24"/>
          <w:lang w:val="de-DE" w:eastAsia="de-DE"/>
        </w:rPr>
      </w:pPr>
      <w:del w:id="4798" w:author="Author" w:date="2014-03-18T13:17:00Z">
        <w:r w:rsidRPr="0007792D" w:rsidDel="00FF2C44">
          <w:rPr>
            <w:rStyle w:val="Hyperlink"/>
            <w:noProof/>
          </w:rPr>
          <w:delText>A1.1</w:delText>
        </w:r>
        <w:r w:rsidDel="00FF2C44">
          <w:rPr>
            <w:rFonts w:eastAsia="Times New Roman"/>
            <w:noProof/>
            <w:sz w:val="24"/>
            <w:szCs w:val="24"/>
            <w:lang w:val="de-DE" w:eastAsia="de-DE"/>
          </w:rPr>
          <w:tab/>
        </w:r>
        <w:r w:rsidRPr="0007792D" w:rsidDel="00FF2C44">
          <w:rPr>
            <w:rStyle w:val="Hyperlink"/>
            <w:noProof/>
          </w:rPr>
          <w:delText>Backus-NAUR FORM</w:delText>
        </w:r>
        <w:r w:rsidDel="00FF2C44">
          <w:rPr>
            <w:noProof/>
            <w:webHidden/>
          </w:rPr>
          <w:tab/>
          <w:delText>128</w:delText>
        </w:r>
      </w:del>
    </w:p>
    <w:p w:rsidR="00345ACB" w:rsidDel="00FF2C44" w:rsidRDefault="00345ACB">
      <w:pPr>
        <w:pStyle w:val="TOC2"/>
        <w:rPr>
          <w:del w:id="4799" w:author="Author" w:date="2014-03-18T13:17:00Z"/>
          <w:rFonts w:eastAsia="Times New Roman"/>
          <w:noProof/>
          <w:sz w:val="24"/>
          <w:szCs w:val="24"/>
          <w:lang w:val="de-DE" w:eastAsia="de-DE"/>
        </w:rPr>
      </w:pPr>
      <w:del w:id="4800" w:author="Author" w:date="2014-03-18T13:17:00Z">
        <w:r w:rsidRPr="0007792D" w:rsidDel="00FF2C44">
          <w:rPr>
            <w:rStyle w:val="Hyperlink"/>
            <w:noProof/>
          </w:rPr>
          <w:delText>A1.2</w:delText>
        </w:r>
        <w:r w:rsidDel="00FF2C44">
          <w:rPr>
            <w:rFonts w:eastAsia="Times New Roman"/>
            <w:noProof/>
            <w:sz w:val="24"/>
            <w:szCs w:val="24"/>
            <w:lang w:val="de-DE" w:eastAsia="de-DE"/>
          </w:rPr>
          <w:tab/>
        </w:r>
        <w:r w:rsidRPr="0007792D" w:rsidDel="00FF2C44">
          <w:rPr>
            <w:rStyle w:val="Hyperlink"/>
            <w:noProof/>
          </w:rPr>
          <w:delText xml:space="preserve"> XML Schema for MLMs</w:delText>
        </w:r>
        <w:r w:rsidDel="00FF2C44">
          <w:rPr>
            <w:noProof/>
            <w:webHidden/>
          </w:rPr>
          <w:tab/>
          <w:delText>153</w:delText>
        </w:r>
      </w:del>
    </w:p>
    <w:p w:rsidR="00345ACB" w:rsidDel="00FF2C44" w:rsidRDefault="00345ACB">
      <w:pPr>
        <w:pStyle w:val="TOC3"/>
        <w:rPr>
          <w:del w:id="4801" w:author="Author" w:date="2014-03-18T13:17:00Z"/>
          <w:rFonts w:eastAsia="Times New Roman"/>
          <w:noProof/>
          <w:sz w:val="24"/>
          <w:szCs w:val="24"/>
          <w:lang w:val="de-DE" w:eastAsia="de-DE"/>
        </w:rPr>
      </w:pPr>
      <w:del w:id="4802" w:author="Author" w:date="2014-03-18T13:17:00Z">
        <w:r w:rsidRPr="0007792D" w:rsidDel="00FF2C44">
          <w:rPr>
            <w:rStyle w:val="Hyperlink"/>
            <w:noProof/>
          </w:rPr>
          <w:delText>A1.2.1</w:delText>
        </w:r>
        <w:r w:rsidDel="00FF2C44">
          <w:rPr>
            <w:rFonts w:eastAsia="Times New Roman"/>
            <w:noProof/>
            <w:sz w:val="24"/>
            <w:szCs w:val="24"/>
            <w:lang w:val="de-DE" w:eastAsia="de-DE"/>
          </w:rPr>
          <w:tab/>
        </w:r>
        <w:r w:rsidRPr="0007792D" w:rsidDel="00FF2C44">
          <w:rPr>
            <w:rStyle w:val="Hyperlink"/>
            <w:noProof/>
          </w:rPr>
          <w:delText>Graphic Representation of Schema</w:delText>
        </w:r>
        <w:r w:rsidDel="00FF2C44">
          <w:rPr>
            <w:noProof/>
            <w:webHidden/>
          </w:rPr>
          <w:tab/>
          <w:delText>154</w:delText>
        </w:r>
      </w:del>
    </w:p>
    <w:p w:rsidR="00345ACB" w:rsidDel="00FF2C44" w:rsidRDefault="00345ACB">
      <w:pPr>
        <w:pStyle w:val="TOC3"/>
        <w:rPr>
          <w:del w:id="4803" w:author="Author" w:date="2014-03-18T13:17:00Z"/>
          <w:rFonts w:eastAsia="Times New Roman"/>
          <w:noProof/>
          <w:sz w:val="24"/>
          <w:szCs w:val="24"/>
          <w:lang w:val="de-DE" w:eastAsia="de-DE"/>
        </w:rPr>
      </w:pPr>
      <w:del w:id="4804" w:author="Author" w:date="2014-03-18T13:17:00Z">
        <w:r w:rsidRPr="0007792D" w:rsidDel="00FF2C44">
          <w:rPr>
            <w:rStyle w:val="Hyperlink"/>
            <w:noProof/>
          </w:rPr>
          <w:delText>A1.2.2</w:delText>
        </w:r>
        <w:r w:rsidDel="00FF2C44">
          <w:rPr>
            <w:rFonts w:eastAsia="Times New Roman"/>
            <w:noProof/>
            <w:sz w:val="24"/>
            <w:szCs w:val="24"/>
            <w:lang w:val="de-DE" w:eastAsia="de-DE"/>
          </w:rPr>
          <w:tab/>
        </w:r>
        <w:r w:rsidRPr="0007792D" w:rsidDel="00FF2C44">
          <w:rPr>
            <w:rStyle w:val="Hyperlink"/>
            <w:noProof/>
          </w:rPr>
          <w:delText>Textual Schema</w:delText>
        </w:r>
        <w:r w:rsidDel="00FF2C44">
          <w:rPr>
            <w:noProof/>
            <w:webHidden/>
          </w:rPr>
          <w:tab/>
          <w:delText>155</w:delText>
        </w:r>
      </w:del>
    </w:p>
    <w:p w:rsidR="00345ACB" w:rsidDel="00FF2C44" w:rsidRDefault="00345ACB">
      <w:pPr>
        <w:pStyle w:val="TOC3"/>
        <w:rPr>
          <w:del w:id="4805" w:author="Author" w:date="2014-03-18T13:17:00Z"/>
          <w:rFonts w:eastAsia="Times New Roman"/>
          <w:noProof/>
          <w:sz w:val="24"/>
          <w:szCs w:val="24"/>
          <w:lang w:val="de-DE" w:eastAsia="de-DE"/>
        </w:rPr>
      </w:pPr>
      <w:del w:id="4806" w:author="Author" w:date="2014-03-18T13:17:00Z">
        <w:r w:rsidRPr="0007792D" w:rsidDel="00FF2C44">
          <w:rPr>
            <w:rStyle w:val="Hyperlink"/>
            <w:noProof/>
          </w:rPr>
          <w:delText>A1.2.3 XML Transfom</w:delText>
        </w:r>
        <w:r w:rsidDel="00FF2C44">
          <w:rPr>
            <w:noProof/>
            <w:webHidden/>
          </w:rPr>
          <w:tab/>
          <w:delText>178</w:delText>
        </w:r>
      </w:del>
    </w:p>
    <w:p w:rsidR="00345ACB" w:rsidDel="00FF2C44" w:rsidRDefault="00345ACB">
      <w:pPr>
        <w:pStyle w:val="TOC3"/>
        <w:rPr>
          <w:del w:id="4807" w:author="Author" w:date="2014-03-18T13:17:00Z"/>
          <w:rFonts w:eastAsia="Times New Roman"/>
          <w:noProof/>
          <w:sz w:val="24"/>
          <w:szCs w:val="24"/>
          <w:lang w:val="de-DE" w:eastAsia="de-DE"/>
        </w:rPr>
      </w:pPr>
      <w:del w:id="4808" w:author="Author" w:date="2014-03-18T13:17:00Z">
        <w:r w:rsidRPr="0007792D" w:rsidDel="00FF2C44">
          <w:rPr>
            <w:rStyle w:val="Hyperlink"/>
            <w:noProof/>
          </w:rPr>
          <w:delText>A1.2.4</w:delText>
        </w:r>
        <w:r w:rsidDel="00FF2C44">
          <w:rPr>
            <w:rFonts w:eastAsia="Times New Roman"/>
            <w:noProof/>
            <w:sz w:val="24"/>
            <w:szCs w:val="24"/>
            <w:lang w:val="de-DE" w:eastAsia="de-DE"/>
          </w:rPr>
          <w:tab/>
        </w:r>
        <w:r w:rsidRPr="0007792D" w:rsidDel="00FF2C44">
          <w:rPr>
            <w:rStyle w:val="Hyperlink"/>
            <w:noProof/>
          </w:rPr>
          <w:delText>Example MLM</w:delText>
        </w:r>
        <w:r w:rsidDel="00FF2C44">
          <w:rPr>
            <w:noProof/>
            <w:webHidden/>
          </w:rPr>
          <w:tab/>
          <w:delText>213</w:delText>
        </w:r>
      </w:del>
    </w:p>
    <w:p w:rsidR="00345ACB" w:rsidDel="00FF2C44" w:rsidRDefault="00345ACB">
      <w:pPr>
        <w:pStyle w:val="TOC1"/>
        <w:rPr>
          <w:del w:id="4809" w:author="Author" w:date="2014-03-18T13:17:00Z"/>
          <w:rFonts w:eastAsia="Times New Roman"/>
          <w:caps w:val="0"/>
          <w:noProof/>
          <w:sz w:val="24"/>
          <w:szCs w:val="24"/>
          <w:lang w:val="de-DE" w:eastAsia="de-DE"/>
        </w:rPr>
      </w:pPr>
      <w:del w:id="4810" w:author="Author" w:date="2014-03-18T13:17:00Z">
        <w:r w:rsidRPr="0007792D" w:rsidDel="00FF2C44">
          <w:rPr>
            <w:rStyle w:val="Hyperlink"/>
            <w:noProof/>
          </w:rPr>
          <w:delText>A2</w:delText>
        </w:r>
        <w:r w:rsidDel="00FF2C44">
          <w:rPr>
            <w:rFonts w:eastAsia="Times New Roman"/>
            <w:caps w:val="0"/>
            <w:noProof/>
            <w:sz w:val="24"/>
            <w:szCs w:val="24"/>
            <w:lang w:val="de-DE" w:eastAsia="de-DE"/>
          </w:rPr>
          <w:tab/>
        </w:r>
        <w:r w:rsidRPr="0007792D" w:rsidDel="00FF2C44">
          <w:rPr>
            <w:rStyle w:val="Hyperlink"/>
            <w:noProof/>
          </w:rPr>
          <w:delText>Reserved Words</w:delText>
        </w:r>
        <w:r w:rsidDel="00FF2C44">
          <w:rPr>
            <w:noProof/>
            <w:webHidden/>
          </w:rPr>
          <w:tab/>
          <w:delText>217</w:delText>
        </w:r>
      </w:del>
    </w:p>
    <w:p w:rsidR="00345ACB" w:rsidDel="00FF2C44" w:rsidRDefault="00345ACB">
      <w:pPr>
        <w:pStyle w:val="TOC1"/>
        <w:rPr>
          <w:del w:id="4811" w:author="Author" w:date="2014-03-18T13:17:00Z"/>
          <w:rFonts w:eastAsia="Times New Roman"/>
          <w:caps w:val="0"/>
          <w:noProof/>
          <w:sz w:val="24"/>
          <w:szCs w:val="24"/>
          <w:lang w:val="de-DE" w:eastAsia="de-DE"/>
        </w:rPr>
      </w:pPr>
      <w:del w:id="4812" w:author="Author" w:date="2014-03-18T13:17:00Z">
        <w:r w:rsidRPr="0007792D" w:rsidDel="00FF2C44">
          <w:rPr>
            <w:rStyle w:val="Hyperlink"/>
            <w:noProof/>
          </w:rPr>
          <w:delText>A3</w:delText>
        </w:r>
        <w:r w:rsidDel="00FF2C44">
          <w:rPr>
            <w:rFonts w:eastAsia="Times New Roman"/>
            <w:caps w:val="0"/>
            <w:noProof/>
            <w:sz w:val="24"/>
            <w:szCs w:val="24"/>
            <w:lang w:val="de-DE" w:eastAsia="de-DE"/>
          </w:rPr>
          <w:tab/>
        </w:r>
        <w:r w:rsidRPr="0007792D" w:rsidDel="00FF2C44">
          <w:rPr>
            <w:rStyle w:val="Hyperlink"/>
            <w:noProof/>
          </w:rPr>
          <w:delText>Special Symbols</w:delText>
        </w:r>
        <w:r w:rsidDel="00FF2C44">
          <w:rPr>
            <w:noProof/>
            <w:webHidden/>
          </w:rPr>
          <w:tab/>
          <w:delText>218</w:delText>
        </w:r>
      </w:del>
    </w:p>
    <w:p w:rsidR="00345ACB" w:rsidDel="00FF2C44" w:rsidRDefault="00345ACB">
      <w:pPr>
        <w:pStyle w:val="TOC1"/>
        <w:rPr>
          <w:del w:id="4813" w:author="Author" w:date="2014-03-18T13:17:00Z"/>
          <w:rFonts w:eastAsia="Times New Roman"/>
          <w:caps w:val="0"/>
          <w:noProof/>
          <w:sz w:val="24"/>
          <w:szCs w:val="24"/>
          <w:lang w:val="de-DE" w:eastAsia="de-DE"/>
        </w:rPr>
      </w:pPr>
      <w:del w:id="4814" w:author="Author" w:date="2014-03-18T13:17:00Z">
        <w:r w:rsidRPr="0007792D" w:rsidDel="00FF2C44">
          <w:rPr>
            <w:rStyle w:val="Hyperlink"/>
            <w:noProof/>
          </w:rPr>
          <w:delText>A4</w:delText>
        </w:r>
        <w:r w:rsidDel="00FF2C44">
          <w:rPr>
            <w:rFonts w:eastAsia="Times New Roman"/>
            <w:caps w:val="0"/>
            <w:noProof/>
            <w:sz w:val="24"/>
            <w:szCs w:val="24"/>
            <w:lang w:val="de-DE" w:eastAsia="de-DE"/>
          </w:rPr>
          <w:tab/>
        </w:r>
        <w:r w:rsidRPr="0007792D" w:rsidDel="00FF2C44">
          <w:rPr>
            <w:rStyle w:val="Hyperlink"/>
            <w:noProof/>
          </w:rPr>
          <w:delText>Operator Precedence and Associativity</w:delText>
        </w:r>
        <w:r w:rsidDel="00FF2C44">
          <w:rPr>
            <w:noProof/>
            <w:webHidden/>
          </w:rPr>
          <w:tab/>
          <w:delText>220</w:delText>
        </w:r>
      </w:del>
    </w:p>
    <w:p w:rsidR="00345ACB" w:rsidDel="00FF2C44" w:rsidRDefault="00345ACB">
      <w:pPr>
        <w:pStyle w:val="TOC1"/>
        <w:rPr>
          <w:del w:id="4815" w:author="Author" w:date="2014-03-18T13:17:00Z"/>
          <w:rFonts w:eastAsia="Times New Roman"/>
          <w:caps w:val="0"/>
          <w:noProof/>
          <w:sz w:val="24"/>
          <w:szCs w:val="24"/>
          <w:lang w:val="de-DE" w:eastAsia="de-DE"/>
        </w:rPr>
      </w:pPr>
      <w:del w:id="4816" w:author="Author" w:date="2014-03-18T13:17:00Z">
        <w:r w:rsidRPr="0007792D" w:rsidDel="00FF2C44">
          <w:rPr>
            <w:rStyle w:val="Hyperlink"/>
            <w:noProof/>
          </w:rPr>
          <w:delText xml:space="preserve">A5 </w:delText>
        </w:r>
        <w:r w:rsidDel="00FF2C44">
          <w:rPr>
            <w:rFonts w:eastAsia="Times New Roman"/>
            <w:caps w:val="0"/>
            <w:noProof/>
            <w:sz w:val="24"/>
            <w:szCs w:val="24"/>
            <w:lang w:val="de-DE" w:eastAsia="de-DE"/>
          </w:rPr>
          <w:tab/>
        </w:r>
        <w:r w:rsidRPr="0007792D" w:rsidDel="00FF2C44">
          <w:rPr>
            <w:rStyle w:val="Hyperlink"/>
            <w:noProof/>
          </w:rPr>
          <w:delText>Format Specification (See 9.8.2)</w:delText>
        </w:r>
        <w:r w:rsidDel="00FF2C44">
          <w:rPr>
            <w:noProof/>
            <w:webHidden/>
          </w:rPr>
          <w:tab/>
          <w:delText>225</w:delText>
        </w:r>
      </w:del>
    </w:p>
    <w:p w:rsidR="00345ACB" w:rsidDel="00FF2C44" w:rsidRDefault="00345ACB">
      <w:pPr>
        <w:pStyle w:val="TOC1"/>
        <w:rPr>
          <w:del w:id="4817" w:author="Author" w:date="2014-03-18T13:17:00Z"/>
          <w:rFonts w:eastAsia="Times New Roman"/>
          <w:caps w:val="0"/>
          <w:noProof/>
          <w:sz w:val="24"/>
          <w:szCs w:val="24"/>
          <w:lang w:val="de-DE" w:eastAsia="de-DE"/>
        </w:rPr>
      </w:pPr>
      <w:del w:id="4818" w:author="Author" w:date="2014-03-18T13:17:00Z">
        <w:r w:rsidRPr="0007792D" w:rsidDel="00FF2C44">
          <w:rPr>
            <w:rStyle w:val="Hyperlink"/>
            <w:noProof/>
          </w:rPr>
          <w:delText xml:space="preserve">A6 </w:delText>
        </w:r>
        <w:r w:rsidDel="00FF2C44">
          <w:rPr>
            <w:rFonts w:eastAsia="Times New Roman"/>
            <w:caps w:val="0"/>
            <w:noProof/>
            <w:sz w:val="24"/>
            <w:szCs w:val="24"/>
            <w:lang w:val="de-DE" w:eastAsia="de-DE"/>
          </w:rPr>
          <w:tab/>
        </w:r>
        <w:r w:rsidRPr="0007792D" w:rsidDel="00FF2C44">
          <w:rPr>
            <w:rStyle w:val="Hyperlink"/>
            <w:noProof/>
          </w:rPr>
          <w:delText>Objects in Arden SYnTaX</w:delText>
        </w:r>
        <w:r w:rsidDel="00FF2C44">
          <w:rPr>
            <w:noProof/>
            <w:webHidden/>
          </w:rPr>
          <w:tab/>
          <w:delText>228</w:delText>
        </w:r>
      </w:del>
    </w:p>
    <w:p w:rsidR="00345ACB" w:rsidDel="00FF2C44" w:rsidRDefault="00345ACB">
      <w:pPr>
        <w:pStyle w:val="TOC2"/>
        <w:rPr>
          <w:del w:id="4819" w:author="Author" w:date="2014-03-18T13:17:00Z"/>
          <w:rFonts w:eastAsia="Times New Roman"/>
          <w:noProof/>
          <w:sz w:val="24"/>
          <w:szCs w:val="24"/>
          <w:lang w:val="de-DE" w:eastAsia="de-DE"/>
        </w:rPr>
      </w:pPr>
      <w:del w:id="4820" w:author="Author" w:date="2014-03-18T13:17:00Z">
        <w:r w:rsidRPr="0007792D" w:rsidDel="00FF2C44">
          <w:rPr>
            <w:rStyle w:val="Hyperlink"/>
            <w:rFonts w:ascii="Arial" w:hAnsi="Arial" w:cs="Arial"/>
            <w:noProof/>
          </w:rPr>
          <w:delText>A6.1 Rationale</w:delText>
        </w:r>
        <w:r w:rsidDel="00FF2C44">
          <w:rPr>
            <w:noProof/>
            <w:webHidden/>
          </w:rPr>
          <w:tab/>
          <w:delText>228</w:delText>
        </w:r>
      </w:del>
    </w:p>
    <w:p w:rsidR="00345ACB" w:rsidDel="00FF2C44" w:rsidRDefault="00345ACB">
      <w:pPr>
        <w:pStyle w:val="TOC2"/>
        <w:rPr>
          <w:del w:id="4821" w:author="Author" w:date="2014-03-18T13:17:00Z"/>
          <w:rFonts w:eastAsia="Times New Roman"/>
          <w:noProof/>
          <w:sz w:val="24"/>
          <w:szCs w:val="24"/>
          <w:lang w:val="de-DE" w:eastAsia="de-DE"/>
        </w:rPr>
      </w:pPr>
      <w:del w:id="4822" w:author="Author" w:date="2014-03-18T13:17:00Z">
        <w:r w:rsidRPr="0007792D" w:rsidDel="00FF2C44">
          <w:rPr>
            <w:rStyle w:val="Hyperlink"/>
            <w:rFonts w:ascii="Arial" w:hAnsi="Arial" w:cs="Arial"/>
            <w:noProof/>
          </w:rPr>
          <w:delText>A6.2 Object Details</w:delText>
        </w:r>
        <w:r w:rsidDel="00FF2C44">
          <w:rPr>
            <w:noProof/>
            <w:webHidden/>
          </w:rPr>
          <w:tab/>
          <w:delText>228</w:delText>
        </w:r>
      </w:del>
    </w:p>
    <w:p w:rsidR="00345ACB" w:rsidDel="00FF2C44" w:rsidRDefault="00345ACB">
      <w:pPr>
        <w:pStyle w:val="TOC2"/>
        <w:rPr>
          <w:del w:id="4823" w:author="Author" w:date="2014-03-18T13:17:00Z"/>
          <w:rFonts w:eastAsia="Times New Roman"/>
          <w:noProof/>
          <w:sz w:val="24"/>
          <w:szCs w:val="24"/>
          <w:lang w:val="de-DE" w:eastAsia="de-DE"/>
        </w:rPr>
      </w:pPr>
      <w:del w:id="4824" w:author="Author" w:date="2014-03-18T13:17:00Z">
        <w:r w:rsidRPr="0007792D" w:rsidDel="00FF2C44">
          <w:rPr>
            <w:rStyle w:val="Hyperlink"/>
            <w:rFonts w:ascii="Arial" w:hAnsi="Arial" w:cs="Arial"/>
            <w:noProof/>
          </w:rPr>
          <w:delText>A6.3 Object Identity</w:delText>
        </w:r>
        <w:r w:rsidDel="00FF2C44">
          <w:rPr>
            <w:noProof/>
            <w:webHidden/>
          </w:rPr>
          <w:tab/>
          <w:delText>229</w:delText>
        </w:r>
      </w:del>
    </w:p>
    <w:p w:rsidR="00345ACB" w:rsidDel="00FF2C44" w:rsidRDefault="00345ACB">
      <w:pPr>
        <w:pStyle w:val="TOC2"/>
        <w:rPr>
          <w:del w:id="4825" w:author="Author" w:date="2014-03-18T13:17:00Z"/>
          <w:rFonts w:eastAsia="Times New Roman"/>
          <w:noProof/>
          <w:sz w:val="24"/>
          <w:szCs w:val="24"/>
          <w:lang w:val="de-DE" w:eastAsia="de-DE"/>
        </w:rPr>
      </w:pPr>
      <w:del w:id="4826" w:author="Author" w:date="2014-03-18T13:17:00Z">
        <w:r w:rsidRPr="0007792D" w:rsidDel="00FF2C44">
          <w:rPr>
            <w:rStyle w:val="Hyperlink"/>
            <w:rFonts w:ascii="Arial" w:hAnsi="Arial" w:cs="Arial"/>
            <w:noProof/>
          </w:rPr>
          <w:delText>A6.4 Objects In Expressions</w:delText>
        </w:r>
        <w:r w:rsidDel="00FF2C44">
          <w:rPr>
            <w:noProof/>
            <w:webHidden/>
          </w:rPr>
          <w:tab/>
          <w:delText>229</w:delText>
        </w:r>
      </w:del>
    </w:p>
    <w:p w:rsidR="00345ACB" w:rsidDel="00FF2C44" w:rsidRDefault="00345ACB">
      <w:pPr>
        <w:pStyle w:val="TOC2"/>
        <w:rPr>
          <w:del w:id="4827" w:author="Author" w:date="2014-03-18T13:17:00Z"/>
          <w:rFonts w:eastAsia="Times New Roman"/>
          <w:noProof/>
          <w:sz w:val="24"/>
          <w:szCs w:val="24"/>
          <w:lang w:val="de-DE" w:eastAsia="de-DE"/>
        </w:rPr>
      </w:pPr>
      <w:del w:id="4828" w:author="Author" w:date="2014-03-18T13:17:00Z">
        <w:r w:rsidRPr="0007792D" w:rsidDel="00FF2C44">
          <w:rPr>
            <w:rStyle w:val="Hyperlink"/>
            <w:noProof/>
          </w:rPr>
          <w:delText xml:space="preserve">If an object is passed to a standard Arden operator (equality operator, addition, etc) which does not explicitly define behavior with objects, the result of the operation will be null. To effectively use an object as an argument to these standard operators, you must reference a particular field within the object (using the </w:delText>
        </w:r>
        <w:r w:rsidRPr="0007792D" w:rsidDel="00FF2C44">
          <w:rPr>
            <w:rStyle w:val="Hyperlink"/>
            <w:b/>
            <w:noProof/>
          </w:rPr>
          <w:delText>dot</w:delText>
        </w:r>
        <w:r w:rsidRPr="0007792D" w:rsidDel="00FF2C44">
          <w:rPr>
            <w:rStyle w:val="Hyperlink"/>
            <w:noProof/>
          </w:rPr>
          <w:delText xml:space="preserve"> operator) so that the resulting type is not an object.</w:delText>
        </w:r>
        <w:r w:rsidRPr="0007792D" w:rsidDel="00FF2C44">
          <w:rPr>
            <w:rStyle w:val="Hyperlink"/>
            <w:rFonts w:ascii="Arial" w:hAnsi="Arial" w:cs="Arial"/>
            <w:noProof/>
          </w:rPr>
          <w:delText>A6.5 Creating Objects</w:delText>
        </w:r>
        <w:r w:rsidDel="00FF2C44">
          <w:rPr>
            <w:noProof/>
            <w:webHidden/>
          </w:rPr>
          <w:tab/>
          <w:delText>229</w:delText>
        </w:r>
      </w:del>
    </w:p>
    <w:p w:rsidR="00345ACB" w:rsidDel="00FF2C44" w:rsidRDefault="00345ACB">
      <w:pPr>
        <w:pStyle w:val="TOC2"/>
        <w:rPr>
          <w:del w:id="4829" w:author="Author" w:date="2014-03-18T13:17:00Z"/>
          <w:rFonts w:eastAsia="Times New Roman"/>
          <w:noProof/>
          <w:sz w:val="24"/>
          <w:szCs w:val="24"/>
          <w:lang w:val="de-DE" w:eastAsia="de-DE"/>
        </w:rPr>
      </w:pPr>
      <w:del w:id="4830" w:author="Author" w:date="2014-03-18T13:17:00Z">
        <w:r w:rsidRPr="0007792D" w:rsidDel="00FF2C44">
          <w:rPr>
            <w:rStyle w:val="Hyperlink"/>
            <w:rFonts w:ascii="Arial" w:hAnsi="Arial" w:cs="Arial"/>
            <w:noProof/>
          </w:rPr>
          <w:delText>A6.5 Creating Objects</w:delText>
        </w:r>
        <w:r w:rsidDel="00FF2C44">
          <w:rPr>
            <w:noProof/>
            <w:webHidden/>
          </w:rPr>
          <w:tab/>
          <w:delText>230</w:delText>
        </w:r>
      </w:del>
    </w:p>
    <w:p w:rsidR="00345ACB" w:rsidDel="00FF2C44" w:rsidRDefault="00345ACB">
      <w:pPr>
        <w:pStyle w:val="TOC1"/>
        <w:rPr>
          <w:del w:id="4831" w:author="Author" w:date="2014-03-18T13:17:00Z"/>
          <w:rFonts w:eastAsia="Times New Roman"/>
          <w:caps w:val="0"/>
          <w:noProof/>
          <w:sz w:val="24"/>
          <w:szCs w:val="24"/>
          <w:lang w:val="de-DE" w:eastAsia="de-DE"/>
        </w:rPr>
      </w:pPr>
      <w:del w:id="4832" w:author="Author" w:date="2014-03-18T13:17:00Z">
        <w:r w:rsidRPr="0007792D" w:rsidDel="00FF2C44">
          <w:rPr>
            <w:rStyle w:val="Hyperlink"/>
            <w:noProof/>
          </w:rPr>
          <w:delText>X1</w:delText>
        </w:r>
        <w:r w:rsidDel="00FF2C44">
          <w:rPr>
            <w:rFonts w:eastAsia="Times New Roman"/>
            <w:caps w:val="0"/>
            <w:noProof/>
            <w:sz w:val="24"/>
            <w:szCs w:val="24"/>
            <w:lang w:val="de-DE" w:eastAsia="de-DE"/>
          </w:rPr>
          <w:tab/>
        </w:r>
        <w:r w:rsidRPr="0007792D" w:rsidDel="00FF2C44">
          <w:rPr>
            <w:rStyle w:val="Hyperlink"/>
            <w:noProof/>
          </w:rPr>
          <w:delText>Language and country codes foR HL7 International Affiliate countries</w:delText>
        </w:r>
        <w:r w:rsidDel="00FF2C44">
          <w:rPr>
            <w:noProof/>
            <w:webHidden/>
          </w:rPr>
          <w:tab/>
          <w:delText>231</w:delText>
        </w:r>
      </w:del>
    </w:p>
    <w:p w:rsidR="00345ACB" w:rsidDel="00FF2C44" w:rsidRDefault="00345ACB">
      <w:pPr>
        <w:pStyle w:val="TOC2"/>
        <w:rPr>
          <w:del w:id="4833" w:author="Author" w:date="2014-03-18T13:17:00Z"/>
          <w:rFonts w:eastAsia="Times New Roman"/>
          <w:noProof/>
          <w:sz w:val="24"/>
          <w:szCs w:val="24"/>
          <w:lang w:val="de-DE" w:eastAsia="de-DE"/>
        </w:rPr>
      </w:pPr>
      <w:del w:id="4834" w:author="Author" w:date="2014-03-18T13:17:00Z">
        <w:r w:rsidRPr="0007792D" w:rsidDel="00FF2C44">
          <w:rPr>
            <w:rStyle w:val="Hyperlink"/>
            <w:noProof/>
          </w:rPr>
          <w:delText>X1.1 Introduction</w:delText>
        </w:r>
        <w:r w:rsidDel="00FF2C44">
          <w:rPr>
            <w:noProof/>
            <w:webHidden/>
          </w:rPr>
          <w:tab/>
          <w:delText>231</w:delText>
        </w:r>
      </w:del>
    </w:p>
    <w:p w:rsidR="00345ACB" w:rsidDel="00FF2C44" w:rsidRDefault="00345ACB">
      <w:pPr>
        <w:pStyle w:val="TOC2"/>
        <w:rPr>
          <w:del w:id="4835" w:author="Author" w:date="2014-03-18T13:17:00Z"/>
          <w:rFonts w:eastAsia="Times New Roman"/>
          <w:noProof/>
          <w:sz w:val="24"/>
          <w:szCs w:val="24"/>
          <w:lang w:val="de-DE" w:eastAsia="de-DE"/>
        </w:rPr>
      </w:pPr>
      <w:del w:id="4836" w:author="Author" w:date="2014-03-18T13:17:00Z">
        <w:r w:rsidRPr="0007792D" w:rsidDel="00FF2C44">
          <w:rPr>
            <w:rStyle w:val="Hyperlink"/>
            <w:noProof/>
            <w:lang w:val="fr-FR"/>
          </w:rPr>
          <w:delText>X1.2</w:delText>
        </w:r>
        <w:r w:rsidDel="00FF2C44">
          <w:rPr>
            <w:rFonts w:eastAsia="Times New Roman"/>
            <w:noProof/>
            <w:sz w:val="24"/>
            <w:szCs w:val="24"/>
            <w:lang w:val="de-DE" w:eastAsia="de-DE"/>
          </w:rPr>
          <w:tab/>
        </w:r>
        <w:r w:rsidRPr="0007792D" w:rsidDel="00FF2C44">
          <w:rPr>
            <w:rStyle w:val="Hyperlink"/>
            <w:noProof/>
            <w:lang w:val="fr-FR"/>
          </w:rPr>
          <w:delText>Language codes</w:delText>
        </w:r>
        <w:r w:rsidDel="00FF2C44">
          <w:rPr>
            <w:noProof/>
            <w:webHidden/>
          </w:rPr>
          <w:tab/>
          <w:delText>231</w:delText>
        </w:r>
      </w:del>
    </w:p>
    <w:p w:rsidR="00345ACB" w:rsidDel="00FF2C44" w:rsidRDefault="00345ACB">
      <w:pPr>
        <w:pStyle w:val="TOC2"/>
        <w:tabs>
          <w:tab w:val="left" w:pos="2880"/>
        </w:tabs>
        <w:rPr>
          <w:del w:id="4837" w:author="Author" w:date="2014-03-18T13:17:00Z"/>
          <w:rFonts w:eastAsia="Times New Roman"/>
          <w:noProof/>
          <w:sz w:val="24"/>
          <w:szCs w:val="24"/>
          <w:lang w:val="de-DE" w:eastAsia="de-DE"/>
        </w:rPr>
      </w:pPr>
      <w:del w:id="4838" w:author="Author" w:date="2014-03-18T13:17:00Z">
        <w:r w:rsidRPr="0007792D" w:rsidDel="00FF2C44">
          <w:rPr>
            <w:rStyle w:val="Hyperlink"/>
            <w:rFonts w:ascii="Arial" w:hAnsi="Arial" w:cs="Arial"/>
            <w:b/>
            <w:noProof/>
          </w:rPr>
          <w:delText>Language</w:delText>
        </w:r>
        <w:r w:rsidDel="00FF2C44">
          <w:rPr>
            <w:rFonts w:eastAsia="Times New Roman"/>
            <w:noProof/>
            <w:sz w:val="24"/>
            <w:szCs w:val="24"/>
            <w:lang w:val="de-DE" w:eastAsia="de-DE"/>
          </w:rPr>
          <w:tab/>
        </w:r>
        <w:r w:rsidRPr="0007792D" w:rsidDel="00FF2C44">
          <w:rPr>
            <w:rStyle w:val="Hyperlink"/>
            <w:rFonts w:ascii="Arial" w:hAnsi="Arial" w:cs="Arial"/>
            <w:b/>
            <w:noProof/>
          </w:rPr>
          <w:delText>Code</w:delText>
        </w:r>
        <w:r w:rsidDel="00FF2C44">
          <w:rPr>
            <w:noProof/>
            <w:webHidden/>
          </w:rPr>
          <w:tab/>
          <w:delText>231</w:delText>
        </w:r>
      </w:del>
    </w:p>
    <w:p w:rsidR="00345ACB" w:rsidDel="00FF2C44" w:rsidRDefault="00345ACB">
      <w:pPr>
        <w:pStyle w:val="TOC2"/>
        <w:tabs>
          <w:tab w:val="left" w:pos="2880"/>
        </w:tabs>
        <w:rPr>
          <w:del w:id="4839" w:author="Author" w:date="2014-03-18T13:17:00Z"/>
          <w:rFonts w:eastAsia="Times New Roman"/>
          <w:noProof/>
          <w:sz w:val="24"/>
          <w:szCs w:val="24"/>
          <w:lang w:val="de-DE" w:eastAsia="de-DE"/>
        </w:rPr>
      </w:pPr>
      <w:del w:id="4840" w:author="Author" w:date="2014-03-18T13:17:00Z">
        <w:r w:rsidRPr="0007792D" w:rsidDel="00FF2C44">
          <w:rPr>
            <w:rStyle w:val="Hyperlink"/>
            <w:rFonts w:ascii="Arial" w:hAnsi="Arial" w:cs="Arial"/>
            <w:b/>
            <w:noProof/>
          </w:rPr>
          <w:delText>Language</w:delText>
        </w:r>
        <w:r w:rsidDel="00FF2C44">
          <w:rPr>
            <w:rFonts w:eastAsia="Times New Roman"/>
            <w:noProof/>
            <w:sz w:val="24"/>
            <w:szCs w:val="24"/>
            <w:lang w:val="de-DE" w:eastAsia="de-DE"/>
          </w:rPr>
          <w:tab/>
        </w:r>
        <w:r w:rsidRPr="0007792D" w:rsidDel="00FF2C44">
          <w:rPr>
            <w:rStyle w:val="Hyperlink"/>
            <w:rFonts w:ascii="Arial" w:hAnsi="Arial" w:cs="Arial"/>
            <w:b/>
            <w:noProof/>
          </w:rPr>
          <w:delText>Code</w:delText>
        </w:r>
        <w:r w:rsidDel="00FF2C44">
          <w:rPr>
            <w:noProof/>
            <w:webHidden/>
          </w:rPr>
          <w:tab/>
          <w:delText>231</w:delText>
        </w:r>
      </w:del>
    </w:p>
    <w:p w:rsidR="00345ACB" w:rsidDel="00FF2C44" w:rsidRDefault="00345ACB">
      <w:pPr>
        <w:pStyle w:val="TOC2"/>
        <w:rPr>
          <w:del w:id="4841" w:author="Author" w:date="2014-03-18T13:17:00Z"/>
          <w:rFonts w:eastAsia="Times New Roman"/>
          <w:noProof/>
          <w:sz w:val="24"/>
          <w:szCs w:val="24"/>
          <w:lang w:val="de-DE" w:eastAsia="de-DE"/>
        </w:rPr>
      </w:pPr>
      <w:del w:id="4842" w:author="Author" w:date="2014-03-18T13:17:00Z">
        <w:r w:rsidRPr="0007792D" w:rsidDel="00FF2C44">
          <w:rPr>
            <w:rStyle w:val="Hyperlink"/>
            <w:noProof/>
          </w:rPr>
          <w:delText>X1.3</w:delText>
        </w:r>
        <w:r w:rsidDel="00FF2C44">
          <w:rPr>
            <w:rFonts w:eastAsia="Times New Roman"/>
            <w:noProof/>
            <w:sz w:val="24"/>
            <w:szCs w:val="24"/>
            <w:lang w:val="de-DE" w:eastAsia="de-DE"/>
          </w:rPr>
          <w:tab/>
        </w:r>
        <w:r w:rsidRPr="0007792D" w:rsidDel="00FF2C44">
          <w:rPr>
            <w:rStyle w:val="Hyperlink"/>
            <w:noProof/>
          </w:rPr>
          <w:delText>Country codes</w:delText>
        </w:r>
        <w:r w:rsidDel="00FF2C44">
          <w:rPr>
            <w:noProof/>
            <w:webHidden/>
          </w:rPr>
          <w:tab/>
          <w:delText>231</w:delText>
        </w:r>
      </w:del>
    </w:p>
    <w:p w:rsidR="00345ACB" w:rsidDel="00FF2C44" w:rsidRDefault="00345ACB">
      <w:pPr>
        <w:pStyle w:val="TOC2"/>
        <w:tabs>
          <w:tab w:val="left" w:pos="2880"/>
        </w:tabs>
        <w:rPr>
          <w:del w:id="4843" w:author="Author" w:date="2014-03-18T13:17:00Z"/>
          <w:rFonts w:eastAsia="Times New Roman"/>
          <w:noProof/>
          <w:sz w:val="24"/>
          <w:szCs w:val="24"/>
          <w:lang w:val="de-DE" w:eastAsia="de-DE"/>
        </w:rPr>
      </w:pPr>
      <w:del w:id="4844" w:author="Author" w:date="2014-03-18T13:17:00Z">
        <w:r w:rsidRPr="0007792D" w:rsidDel="00FF2C44">
          <w:rPr>
            <w:rStyle w:val="Hyperlink"/>
            <w:rFonts w:ascii="Arial" w:hAnsi="Arial" w:cs="Arial"/>
            <w:b/>
            <w:noProof/>
          </w:rPr>
          <w:delText>Country</w:delText>
        </w:r>
        <w:r w:rsidDel="00FF2C44">
          <w:rPr>
            <w:rFonts w:eastAsia="Times New Roman"/>
            <w:noProof/>
            <w:sz w:val="24"/>
            <w:szCs w:val="24"/>
            <w:lang w:val="de-DE" w:eastAsia="de-DE"/>
          </w:rPr>
          <w:tab/>
        </w:r>
        <w:r w:rsidRPr="0007792D" w:rsidDel="00FF2C44">
          <w:rPr>
            <w:rStyle w:val="Hyperlink"/>
            <w:rFonts w:ascii="Arial" w:hAnsi="Arial" w:cs="Arial"/>
            <w:b/>
            <w:noProof/>
          </w:rPr>
          <w:delText>Code</w:delText>
        </w:r>
        <w:r w:rsidDel="00FF2C44">
          <w:rPr>
            <w:noProof/>
            <w:webHidden/>
          </w:rPr>
          <w:tab/>
          <w:delText>231</w:delText>
        </w:r>
      </w:del>
    </w:p>
    <w:p w:rsidR="00345ACB" w:rsidDel="00FF2C44" w:rsidRDefault="00345ACB">
      <w:pPr>
        <w:pStyle w:val="TOC2"/>
        <w:tabs>
          <w:tab w:val="left" w:pos="2880"/>
        </w:tabs>
        <w:rPr>
          <w:del w:id="4845" w:author="Author" w:date="2014-03-18T13:17:00Z"/>
          <w:rFonts w:eastAsia="Times New Roman"/>
          <w:noProof/>
          <w:sz w:val="24"/>
          <w:szCs w:val="24"/>
          <w:lang w:val="de-DE" w:eastAsia="de-DE"/>
        </w:rPr>
      </w:pPr>
      <w:del w:id="4846" w:author="Author" w:date="2014-03-18T13:17:00Z">
        <w:r w:rsidRPr="0007792D" w:rsidDel="00FF2C44">
          <w:rPr>
            <w:rStyle w:val="Hyperlink"/>
            <w:rFonts w:ascii="Arial" w:hAnsi="Arial" w:cs="Arial"/>
            <w:b/>
            <w:noProof/>
          </w:rPr>
          <w:delText>Country</w:delText>
        </w:r>
        <w:r w:rsidDel="00FF2C44">
          <w:rPr>
            <w:rFonts w:eastAsia="Times New Roman"/>
            <w:noProof/>
            <w:sz w:val="24"/>
            <w:szCs w:val="24"/>
            <w:lang w:val="de-DE" w:eastAsia="de-DE"/>
          </w:rPr>
          <w:tab/>
        </w:r>
        <w:r w:rsidRPr="0007792D" w:rsidDel="00FF2C44">
          <w:rPr>
            <w:rStyle w:val="Hyperlink"/>
            <w:rFonts w:ascii="Arial" w:hAnsi="Arial" w:cs="Arial"/>
            <w:b/>
            <w:noProof/>
          </w:rPr>
          <w:delText>Code</w:delText>
        </w:r>
        <w:r w:rsidDel="00FF2C44">
          <w:rPr>
            <w:noProof/>
            <w:webHidden/>
          </w:rPr>
          <w:tab/>
          <w:delText>231</w:delText>
        </w:r>
      </w:del>
    </w:p>
    <w:p w:rsidR="00345ACB" w:rsidDel="00FF2C44" w:rsidRDefault="00345ACB">
      <w:pPr>
        <w:pStyle w:val="TOC1"/>
        <w:rPr>
          <w:del w:id="4847" w:author="Author" w:date="2014-03-18T13:17:00Z"/>
          <w:rFonts w:eastAsia="Times New Roman"/>
          <w:caps w:val="0"/>
          <w:noProof/>
          <w:sz w:val="24"/>
          <w:szCs w:val="24"/>
          <w:lang w:val="de-DE" w:eastAsia="de-DE"/>
        </w:rPr>
      </w:pPr>
      <w:del w:id="4848" w:author="Author" w:date="2014-03-18T13:17:00Z">
        <w:r w:rsidRPr="0007792D" w:rsidDel="00FF2C44">
          <w:rPr>
            <w:rStyle w:val="Hyperlink"/>
            <w:noProof/>
          </w:rPr>
          <w:delText>X2</w:delText>
        </w:r>
        <w:r w:rsidDel="00FF2C44">
          <w:rPr>
            <w:rFonts w:eastAsia="Times New Roman"/>
            <w:caps w:val="0"/>
            <w:noProof/>
            <w:sz w:val="24"/>
            <w:szCs w:val="24"/>
            <w:lang w:val="de-DE" w:eastAsia="de-DE"/>
          </w:rPr>
          <w:tab/>
        </w:r>
        <w:r w:rsidRPr="0007792D" w:rsidDel="00FF2C44">
          <w:rPr>
            <w:rStyle w:val="Hyperlink"/>
            <w:noProof/>
          </w:rPr>
          <w:delText>SAMPLE MLMs</w:delText>
        </w:r>
        <w:r w:rsidDel="00FF2C44">
          <w:rPr>
            <w:noProof/>
            <w:webHidden/>
          </w:rPr>
          <w:tab/>
          <w:delText>233</w:delText>
        </w:r>
      </w:del>
    </w:p>
    <w:p w:rsidR="00345ACB" w:rsidDel="00FF2C44" w:rsidRDefault="00345ACB">
      <w:pPr>
        <w:pStyle w:val="TOC2"/>
        <w:rPr>
          <w:del w:id="4849" w:author="Author" w:date="2014-03-18T13:17:00Z"/>
          <w:rFonts w:eastAsia="Times New Roman"/>
          <w:noProof/>
          <w:sz w:val="24"/>
          <w:szCs w:val="24"/>
          <w:lang w:val="de-DE" w:eastAsia="de-DE"/>
        </w:rPr>
      </w:pPr>
      <w:del w:id="4850" w:author="Author" w:date="2014-03-18T13:17:00Z">
        <w:r w:rsidRPr="0007792D" w:rsidDel="00FF2C44">
          <w:rPr>
            <w:rStyle w:val="Hyperlink"/>
            <w:noProof/>
          </w:rPr>
          <w:delText>X2.1</w:delText>
        </w:r>
        <w:r w:rsidDel="00FF2C44">
          <w:rPr>
            <w:rFonts w:eastAsia="Times New Roman"/>
            <w:noProof/>
            <w:sz w:val="24"/>
            <w:szCs w:val="24"/>
            <w:lang w:val="de-DE" w:eastAsia="de-DE"/>
          </w:rPr>
          <w:tab/>
        </w:r>
        <w:r w:rsidRPr="0007792D" w:rsidDel="00FF2C44">
          <w:rPr>
            <w:rStyle w:val="Hyperlink"/>
            <w:noProof/>
          </w:rPr>
          <w:delText>Data Interpretation MLM</w:delText>
        </w:r>
        <w:r w:rsidDel="00FF2C44">
          <w:rPr>
            <w:noProof/>
            <w:webHidden/>
          </w:rPr>
          <w:tab/>
          <w:delText>233</w:delText>
        </w:r>
      </w:del>
    </w:p>
    <w:p w:rsidR="00345ACB" w:rsidDel="00FF2C44" w:rsidRDefault="00345ACB">
      <w:pPr>
        <w:pStyle w:val="TOC2"/>
        <w:rPr>
          <w:del w:id="4851" w:author="Author" w:date="2014-03-18T13:17:00Z"/>
          <w:rFonts w:eastAsia="Times New Roman"/>
          <w:noProof/>
          <w:sz w:val="24"/>
          <w:szCs w:val="24"/>
          <w:lang w:val="de-DE" w:eastAsia="de-DE"/>
        </w:rPr>
      </w:pPr>
      <w:del w:id="4852" w:author="Author" w:date="2014-03-18T13:17:00Z">
        <w:r w:rsidRPr="0007792D" w:rsidDel="00FF2C44">
          <w:rPr>
            <w:rStyle w:val="Hyperlink"/>
            <w:noProof/>
          </w:rPr>
          <w:delText>X2.3</w:delText>
        </w:r>
        <w:r w:rsidDel="00FF2C44">
          <w:rPr>
            <w:rFonts w:eastAsia="Times New Roman"/>
            <w:noProof/>
            <w:sz w:val="24"/>
            <w:szCs w:val="24"/>
            <w:lang w:val="de-DE" w:eastAsia="de-DE"/>
          </w:rPr>
          <w:tab/>
        </w:r>
        <w:r w:rsidRPr="0007792D" w:rsidDel="00FF2C44">
          <w:rPr>
            <w:rStyle w:val="Hyperlink"/>
            <w:noProof/>
          </w:rPr>
          <w:delText>Contraindication Alert MLM</w:delText>
        </w:r>
        <w:r w:rsidDel="00FF2C44">
          <w:rPr>
            <w:noProof/>
            <w:webHidden/>
          </w:rPr>
          <w:tab/>
          <w:delText>237</w:delText>
        </w:r>
      </w:del>
    </w:p>
    <w:p w:rsidR="00345ACB" w:rsidDel="00FF2C44" w:rsidRDefault="00345ACB">
      <w:pPr>
        <w:pStyle w:val="TOC2"/>
        <w:rPr>
          <w:del w:id="4853" w:author="Author" w:date="2014-03-18T13:17:00Z"/>
          <w:rFonts w:eastAsia="Times New Roman"/>
          <w:noProof/>
          <w:sz w:val="24"/>
          <w:szCs w:val="24"/>
          <w:lang w:val="de-DE" w:eastAsia="de-DE"/>
        </w:rPr>
      </w:pPr>
      <w:del w:id="4854" w:author="Author" w:date="2014-03-18T13:17:00Z">
        <w:r w:rsidRPr="0007792D" w:rsidDel="00FF2C44">
          <w:rPr>
            <w:rStyle w:val="Hyperlink"/>
            <w:noProof/>
          </w:rPr>
          <w:delText>X2.4</w:delText>
        </w:r>
        <w:r w:rsidDel="00FF2C44">
          <w:rPr>
            <w:rFonts w:eastAsia="Times New Roman"/>
            <w:noProof/>
            <w:sz w:val="24"/>
            <w:szCs w:val="24"/>
            <w:lang w:val="de-DE" w:eastAsia="de-DE"/>
          </w:rPr>
          <w:tab/>
        </w:r>
        <w:r w:rsidRPr="0007792D" w:rsidDel="00FF2C44">
          <w:rPr>
            <w:rStyle w:val="Hyperlink"/>
            <w:noProof/>
          </w:rPr>
          <w:delText>Management Suggestion MLM</w:delText>
        </w:r>
        <w:r w:rsidDel="00FF2C44">
          <w:rPr>
            <w:noProof/>
            <w:webHidden/>
          </w:rPr>
          <w:tab/>
          <w:delText>238</w:delText>
        </w:r>
      </w:del>
    </w:p>
    <w:p w:rsidR="00345ACB" w:rsidDel="00FF2C44" w:rsidRDefault="00345ACB">
      <w:pPr>
        <w:pStyle w:val="TOC2"/>
        <w:rPr>
          <w:del w:id="4855" w:author="Author" w:date="2014-03-18T13:17:00Z"/>
          <w:rFonts w:eastAsia="Times New Roman"/>
          <w:noProof/>
          <w:sz w:val="24"/>
          <w:szCs w:val="24"/>
          <w:lang w:val="de-DE" w:eastAsia="de-DE"/>
        </w:rPr>
      </w:pPr>
      <w:del w:id="4856" w:author="Author" w:date="2014-03-18T13:17:00Z">
        <w:r w:rsidRPr="0007792D" w:rsidDel="00FF2C44">
          <w:rPr>
            <w:rStyle w:val="Hyperlink"/>
            <w:noProof/>
          </w:rPr>
          <w:delText>X2.5</w:delText>
        </w:r>
        <w:r w:rsidDel="00FF2C44">
          <w:rPr>
            <w:rFonts w:eastAsia="Times New Roman"/>
            <w:noProof/>
            <w:sz w:val="24"/>
            <w:szCs w:val="24"/>
            <w:lang w:val="de-DE" w:eastAsia="de-DE"/>
          </w:rPr>
          <w:tab/>
        </w:r>
        <w:r w:rsidRPr="0007792D" w:rsidDel="00FF2C44">
          <w:rPr>
            <w:rStyle w:val="Hyperlink"/>
            <w:noProof/>
          </w:rPr>
          <w:delText>Monitoring MLM</w:delText>
        </w:r>
        <w:r w:rsidDel="00FF2C44">
          <w:rPr>
            <w:noProof/>
            <w:webHidden/>
          </w:rPr>
          <w:tab/>
          <w:delText>240</w:delText>
        </w:r>
      </w:del>
    </w:p>
    <w:p w:rsidR="00345ACB" w:rsidDel="00FF2C44" w:rsidRDefault="00345ACB">
      <w:pPr>
        <w:pStyle w:val="TOC2"/>
        <w:rPr>
          <w:del w:id="4857" w:author="Author" w:date="2014-03-18T13:17:00Z"/>
          <w:rFonts w:eastAsia="Times New Roman"/>
          <w:noProof/>
          <w:sz w:val="24"/>
          <w:szCs w:val="24"/>
          <w:lang w:val="de-DE" w:eastAsia="de-DE"/>
        </w:rPr>
      </w:pPr>
      <w:del w:id="4858" w:author="Author" w:date="2014-03-18T13:17:00Z">
        <w:r w:rsidRPr="0007792D" w:rsidDel="00FF2C44">
          <w:rPr>
            <w:rStyle w:val="Hyperlink"/>
            <w:noProof/>
          </w:rPr>
          <w:delText>X2.6</w:delText>
        </w:r>
        <w:r w:rsidDel="00FF2C44">
          <w:rPr>
            <w:rFonts w:eastAsia="Times New Roman"/>
            <w:noProof/>
            <w:sz w:val="24"/>
            <w:szCs w:val="24"/>
            <w:lang w:val="de-DE" w:eastAsia="de-DE"/>
          </w:rPr>
          <w:tab/>
        </w:r>
        <w:r w:rsidRPr="0007792D" w:rsidDel="00FF2C44">
          <w:rPr>
            <w:rStyle w:val="Hyperlink"/>
            <w:noProof/>
          </w:rPr>
          <w:delText>Management Suggestion MLM</w:delText>
        </w:r>
        <w:r w:rsidDel="00FF2C44">
          <w:rPr>
            <w:noProof/>
            <w:webHidden/>
          </w:rPr>
          <w:tab/>
          <w:delText>241</w:delText>
        </w:r>
      </w:del>
    </w:p>
    <w:p w:rsidR="00345ACB" w:rsidDel="00FF2C44" w:rsidRDefault="00345ACB">
      <w:pPr>
        <w:pStyle w:val="TOC2"/>
        <w:rPr>
          <w:del w:id="4859" w:author="Author" w:date="2014-03-18T13:17:00Z"/>
          <w:rFonts w:eastAsia="Times New Roman"/>
          <w:noProof/>
          <w:sz w:val="24"/>
          <w:szCs w:val="24"/>
          <w:lang w:val="de-DE" w:eastAsia="de-DE"/>
        </w:rPr>
      </w:pPr>
      <w:del w:id="4860" w:author="Author" w:date="2014-03-18T13:17:00Z">
        <w:r w:rsidRPr="0007792D" w:rsidDel="00FF2C44">
          <w:rPr>
            <w:rStyle w:val="Hyperlink"/>
            <w:noProof/>
          </w:rPr>
          <w:delText>X2.7</w:delText>
        </w:r>
        <w:r w:rsidDel="00FF2C44">
          <w:rPr>
            <w:rFonts w:eastAsia="Times New Roman"/>
            <w:noProof/>
            <w:sz w:val="24"/>
            <w:szCs w:val="24"/>
            <w:lang w:val="de-DE" w:eastAsia="de-DE"/>
          </w:rPr>
          <w:tab/>
        </w:r>
        <w:r w:rsidRPr="0007792D" w:rsidDel="00FF2C44">
          <w:rPr>
            <w:rStyle w:val="Hyperlink"/>
            <w:noProof/>
          </w:rPr>
          <w:delText>MLM Translated from CARE</w:delText>
        </w:r>
        <w:r w:rsidDel="00FF2C44">
          <w:rPr>
            <w:noProof/>
            <w:webHidden/>
          </w:rPr>
          <w:tab/>
          <w:delText>241</w:delText>
        </w:r>
      </w:del>
    </w:p>
    <w:p w:rsidR="00345ACB" w:rsidDel="00FF2C44" w:rsidRDefault="00345ACB">
      <w:pPr>
        <w:pStyle w:val="TOC2"/>
        <w:rPr>
          <w:del w:id="4861" w:author="Author" w:date="2014-03-18T13:17:00Z"/>
          <w:rFonts w:eastAsia="Times New Roman"/>
          <w:noProof/>
          <w:sz w:val="24"/>
          <w:szCs w:val="24"/>
          <w:lang w:val="de-DE" w:eastAsia="de-DE"/>
        </w:rPr>
      </w:pPr>
      <w:del w:id="4862" w:author="Author" w:date="2014-03-18T13:17:00Z">
        <w:r w:rsidRPr="0007792D" w:rsidDel="00FF2C44">
          <w:rPr>
            <w:rStyle w:val="Hyperlink"/>
            <w:noProof/>
          </w:rPr>
          <w:delText>X2.8</w:delText>
        </w:r>
        <w:r w:rsidDel="00FF2C44">
          <w:rPr>
            <w:rFonts w:eastAsia="Times New Roman"/>
            <w:noProof/>
            <w:sz w:val="24"/>
            <w:szCs w:val="24"/>
            <w:lang w:val="de-DE" w:eastAsia="de-DE"/>
          </w:rPr>
          <w:tab/>
        </w:r>
        <w:r w:rsidRPr="0007792D" w:rsidDel="00FF2C44">
          <w:rPr>
            <w:rStyle w:val="Hyperlink"/>
            <w:noProof/>
          </w:rPr>
          <w:delText>MLM Using While Loop</w:delText>
        </w:r>
        <w:r w:rsidDel="00FF2C44">
          <w:rPr>
            <w:noProof/>
            <w:webHidden/>
          </w:rPr>
          <w:tab/>
          <w:delText>243</w:delText>
        </w:r>
      </w:del>
    </w:p>
    <w:p w:rsidR="00345ACB" w:rsidDel="00FF2C44" w:rsidRDefault="00345ACB">
      <w:pPr>
        <w:pStyle w:val="TOC2"/>
        <w:rPr>
          <w:del w:id="4863" w:author="Author" w:date="2014-03-18T13:17:00Z"/>
          <w:rFonts w:eastAsia="Times New Roman"/>
          <w:noProof/>
          <w:sz w:val="24"/>
          <w:szCs w:val="24"/>
          <w:lang w:val="de-DE" w:eastAsia="de-DE"/>
        </w:rPr>
      </w:pPr>
      <w:del w:id="4864" w:author="Author" w:date="2014-03-18T13:17:00Z">
        <w:r w:rsidRPr="0007792D" w:rsidDel="00FF2C44">
          <w:rPr>
            <w:rStyle w:val="Hyperlink"/>
            <w:noProof/>
          </w:rPr>
          <w:delText>X2.9</w:delText>
        </w:r>
        <w:r w:rsidDel="00FF2C44">
          <w:rPr>
            <w:rFonts w:eastAsia="Times New Roman"/>
            <w:noProof/>
            <w:sz w:val="24"/>
            <w:szCs w:val="24"/>
            <w:lang w:val="de-DE" w:eastAsia="de-DE"/>
          </w:rPr>
          <w:tab/>
        </w:r>
        <w:r w:rsidRPr="0007792D" w:rsidDel="00FF2C44">
          <w:rPr>
            <w:rStyle w:val="Hyperlink"/>
            <w:noProof/>
          </w:rPr>
          <w:delText>MLM Fever Calculation - Crisp</w:delText>
        </w:r>
        <w:r w:rsidDel="00FF2C44">
          <w:rPr>
            <w:noProof/>
            <w:webHidden/>
          </w:rPr>
          <w:tab/>
          <w:delText>244</w:delText>
        </w:r>
      </w:del>
    </w:p>
    <w:p w:rsidR="00345ACB" w:rsidDel="00FF2C44" w:rsidRDefault="00345ACB">
      <w:pPr>
        <w:pStyle w:val="TOC2"/>
        <w:rPr>
          <w:del w:id="4865" w:author="Author" w:date="2014-03-18T13:17:00Z"/>
          <w:rFonts w:eastAsia="Times New Roman"/>
          <w:noProof/>
          <w:sz w:val="24"/>
          <w:szCs w:val="24"/>
          <w:lang w:val="de-DE" w:eastAsia="de-DE"/>
        </w:rPr>
      </w:pPr>
      <w:del w:id="4866" w:author="Author" w:date="2014-03-18T13:17:00Z">
        <w:r w:rsidRPr="0007792D" w:rsidDel="00FF2C44">
          <w:rPr>
            <w:rStyle w:val="Hyperlink"/>
            <w:noProof/>
          </w:rPr>
          <w:delText>X2.10</w:delText>
        </w:r>
        <w:r w:rsidDel="00FF2C44">
          <w:rPr>
            <w:rFonts w:eastAsia="Times New Roman"/>
            <w:noProof/>
            <w:sz w:val="24"/>
            <w:szCs w:val="24"/>
            <w:lang w:val="de-DE" w:eastAsia="de-DE"/>
          </w:rPr>
          <w:tab/>
        </w:r>
        <w:r w:rsidRPr="0007792D" w:rsidDel="00FF2C44">
          <w:rPr>
            <w:rStyle w:val="Hyperlink"/>
            <w:noProof/>
          </w:rPr>
          <w:delText>MLM Fever Calculation – Fuzzy Simulation</w:delText>
        </w:r>
        <w:r w:rsidDel="00FF2C44">
          <w:rPr>
            <w:noProof/>
            <w:webHidden/>
          </w:rPr>
          <w:tab/>
          <w:delText>245</w:delText>
        </w:r>
      </w:del>
    </w:p>
    <w:p w:rsidR="00345ACB" w:rsidDel="00FF2C44" w:rsidRDefault="00345ACB">
      <w:pPr>
        <w:pStyle w:val="TOC2"/>
        <w:rPr>
          <w:del w:id="4867" w:author="Author" w:date="2014-03-18T13:17:00Z"/>
          <w:rFonts w:eastAsia="Times New Roman"/>
          <w:noProof/>
          <w:sz w:val="24"/>
          <w:szCs w:val="24"/>
          <w:lang w:val="de-DE" w:eastAsia="de-DE"/>
        </w:rPr>
      </w:pPr>
      <w:del w:id="4868" w:author="Author" w:date="2014-03-18T13:17:00Z">
        <w:r w:rsidRPr="0007792D" w:rsidDel="00FF2C44">
          <w:rPr>
            <w:rStyle w:val="Hyperlink"/>
            <w:noProof/>
          </w:rPr>
          <w:delText>X2.11</w:delText>
        </w:r>
        <w:r w:rsidDel="00FF2C44">
          <w:rPr>
            <w:rFonts w:eastAsia="Times New Roman"/>
            <w:noProof/>
            <w:sz w:val="24"/>
            <w:szCs w:val="24"/>
            <w:lang w:val="de-DE" w:eastAsia="de-DE"/>
          </w:rPr>
          <w:tab/>
        </w:r>
        <w:r w:rsidRPr="0007792D" w:rsidDel="00FF2C44">
          <w:rPr>
            <w:rStyle w:val="Hyperlink"/>
            <w:noProof/>
          </w:rPr>
          <w:delText>MLM Fever Calculation – Fuzzy Logic</w:delText>
        </w:r>
        <w:r w:rsidDel="00FF2C44">
          <w:rPr>
            <w:noProof/>
            <w:webHidden/>
          </w:rPr>
          <w:tab/>
          <w:delText>246</w:delText>
        </w:r>
      </w:del>
    </w:p>
    <w:p w:rsidR="00345ACB" w:rsidDel="00FF2C44" w:rsidRDefault="00345ACB">
      <w:pPr>
        <w:pStyle w:val="TOC2"/>
        <w:rPr>
          <w:del w:id="4869" w:author="Author" w:date="2014-03-18T13:17:00Z"/>
          <w:rFonts w:eastAsia="Times New Roman"/>
          <w:noProof/>
          <w:sz w:val="24"/>
          <w:szCs w:val="24"/>
          <w:lang w:val="de-DE" w:eastAsia="de-DE"/>
        </w:rPr>
      </w:pPr>
      <w:del w:id="4870" w:author="Author" w:date="2014-03-18T13:17:00Z">
        <w:r w:rsidRPr="0007792D" w:rsidDel="00FF2C44">
          <w:rPr>
            <w:rStyle w:val="Hyperlink"/>
            <w:noProof/>
          </w:rPr>
          <w:delText>X2.12</w:delText>
        </w:r>
        <w:r w:rsidDel="00FF2C44">
          <w:rPr>
            <w:rFonts w:eastAsia="Times New Roman"/>
            <w:noProof/>
            <w:sz w:val="24"/>
            <w:szCs w:val="24"/>
            <w:lang w:val="de-DE" w:eastAsia="de-DE"/>
          </w:rPr>
          <w:tab/>
        </w:r>
        <w:r w:rsidRPr="0007792D" w:rsidDel="00FF2C44">
          <w:rPr>
            <w:rStyle w:val="Hyperlink"/>
            <w:noProof/>
          </w:rPr>
          <w:delText>MLM for Doses Calculation</w:delText>
        </w:r>
        <w:r w:rsidDel="00FF2C44">
          <w:rPr>
            <w:noProof/>
            <w:webHidden/>
          </w:rPr>
          <w:tab/>
          <w:delText>247</w:delText>
        </w:r>
      </w:del>
    </w:p>
    <w:p w:rsidR="00345ACB" w:rsidDel="00FF2C44" w:rsidRDefault="00345ACB">
      <w:pPr>
        <w:pStyle w:val="TOC1"/>
        <w:rPr>
          <w:del w:id="4871" w:author="Author" w:date="2014-03-18T13:17:00Z"/>
          <w:rFonts w:eastAsia="Times New Roman"/>
          <w:caps w:val="0"/>
          <w:noProof/>
          <w:sz w:val="24"/>
          <w:szCs w:val="24"/>
          <w:lang w:val="de-DE" w:eastAsia="de-DE"/>
        </w:rPr>
      </w:pPr>
      <w:del w:id="4872" w:author="Author" w:date="2014-03-18T13:17:00Z">
        <w:r w:rsidRPr="0007792D" w:rsidDel="00FF2C44">
          <w:rPr>
            <w:rStyle w:val="Hyperlink"/>
            <w:noProof/>
          </w:rPr>
          <w:delText>X3</w:delText>
        </w:r>
        <w:r w:rsidDel="00FF2C44">
          <w:rPr>
            <w:rFonts w:eastAsia="Times New Roman"/>
            <w:caps w:val="0"/>
            <w:noProof/>
            <w:sz w:val="24"/>
            <w:szCs w:val="24"/>
            <w:lang w:val="de-DE" w:eastAsia="de-DE"/>
          </w:rPr>
          <w:tab/>
        </w:r>
        <w:r w:rsidRPr="0007792D" w:rsidDel="00FF2C44">
          <w:rPr>
            <w:rStyle w:val="Hyperlink"/>
            <w:noProof/>
          </w:rPr>
          <w:delText>SUMMARY OF CHANGES</w:delText>
        </w:r>
        <w:r w:rsidDel="00FF2C44">
          <w:rPr>
            <w:noProof/>
            <w:webHidden/>
          </w:rPr>
          <w:tab/>
          <w:delText>249</w:delText>
        </w:r>
      </w:del>
    </w:p>
    <w:p w:rsidR="00345ACB" w:rsidDel="00FF2C44" w:rsidRDefault="00345ACB">
      <w:pPr>
        <w:pStyle w:val="TOC2"/>
        <w:rPr>
          <w:del w:id="4873" w:author="Author" w:date="2014-03-18T13:17:00Z"/>
          <w:rFonts w:eastAsia="Times New Roman"/>
          <w:noProof/>
          <w:sz w:val="24"/>
          <w:szCs w:val="24"/>
          <w:lang w:val="de-DE" w:eastAsia="de-DE"/>
        </w:rPr>
      </w:pPr>
      <w:del w:id="4874" w:author="Author" w:date="2014-03-18T13:17:00Z">
        <w:r w:rsidRPr="0007792D" w:rsidDel="00FF2C44">
          <w:rPr>
            <w:rStyle w:val="Hyperlink"/>
            <w:noProof/>
          </w:rPr>
          <w:delText>X3.1</w:delText>
        </w:r>
        <w:r w:rsidDel="00FF2C44">
          <w:rPr>
            <w:rFonts w:eastAsia="Times New Roman"/>
            <w:noProof/>
            <w:sz w:val="24"/>
            <w:szCs w:val="24"/>
            <w:lang w:val="de-DE" w:eastAsia="de-DE"/>
          </w:rPr>
          <w:tab/>
        </w:r>
        <w:r w:rsidRPr="0007792D" w:rsidDel="00FF2C44">
          <w:rPr>
            <w:rStyle w:val="Hyperlink"/>
            <w:noProof/>
          </w:rPr>
          <w:delText>Summary of changes from the 1992 standard (Version 1) to Version 2:</w:delText>
        </w:r>
        <w:r w:rsidDel="00FF2C44">
          <w:rPr>
            <w:noProof/>
            <w:webHidden/>
          </w:rPr>
          <w:tab/>
          <w:delText>249</w:delText>
        </w:r>
      </w:del>
    </w:p>
    <w:p w:rsidR="00345ACB" w:rsidDel="00FF2C44" w:rsidRDefault="00345ACB">
      <w:pPr>
        <w:pStyle w:val="TOC2"/>
        <w:rPr>
          <w:del w:id="4875" w:author="Author" w:date="2014-03-18T13:17:00Z"/>
          <w:rFonts w:eastAsia="Times New Roman"/>
          <w:noProof/>
          <w:sz w:val="24"/>
          <w:szCs w:val="24"/>
          <w:lang w:val="de-DE" w:eastAsia="de-DE"/>
        </w:rPr>
      </w:pPr>
      <w:del w:id="4876" w:author="Author" w:date="2014-03-18T13:17:00Z">
        <w:r w:rsidRPr="0007792D" w:rsidDel="00FF2C44">
          <w:rPr>
            <w:rStyle w:val="Hyperlink"/>
            <w:b/>
            <w:bCs/>
            <w:noProof/>
          </w:rPr>
          <w:delText>X3.2</w:delText>
        </w:r>
        <w:r w:rsidDel="00FF2C44">
          <w:rPr>
            <w:rFonts w:eastAsia="Times New Roman"/>
            <w:noProof/>
            <w:sz w:val="24"/>
            <w:szCs w:val="24"/>
            <w:lang w:val="de-DE" w:eastAsia="de-DE"/>
          </w:rPr>
          <w:tab/>
        </w:r>
        <w:r w:rsidRPr="0007792D" w:rsidDel="00FF2C44">
          <w:rPr>
            <w:rStyle w:val="Hyperlink"/>
            <w:b/>
            <w:bCs/>
            <w:noProof/>
          </w:rPr>
          <w:delText>Summary of changes from Version 2 to Version 2.1:</w:delText>
        </w:r>
        <w:r w:rsidDel="00FF2C44">
          <w:rPr>
            <w:noProof/>
            <w:webHidden/>
          </w:rPr>
          <w:tab/>
          <w:delText>250</w:delText>
        </w:r>
      </w:del>
    </w:p>
    <w:p w:rsidR="00345ACB" w:rsidDel="00FF2C44" w:rsidRDefault="00345ACB">
      <w:pPr>
        <w:pStyle w:val="TOC2"/>
        <w:rPr>
          <w:del w:id="4877" w:author="Author" w:date="2014-03-18T13:17:00Z"/>
          <w:rFonts w:eastAsia="Times New Roman"/>
          <w:noProof/>
          <w:sz w:val="24"/>
          <w:szCs w:val="24"/>
          <w:lang w:val="de-DE" w:eastAsia="de-DE"/>
        </w:rPr>
      </w:pPr>
      <w:del w:id="4878" w:author="Author" w:date="2014-03-18T13:17:00Z">
        <w:r w:rsidRPr="0007792D" w:rsidDel="00FF2C44">
          <w:rPr>
            <w:rStyle w:val="Hyperlink"/>
            <w:noProof/>
          </w:rPr>
          <w:delText>X3.3</w:delText>
        </w:r>
        <w:r w:rsidDel="00FF2C44">
          <w:rPr>
            <w:rFonts w:eastAsia="Times New Roman"/>
            <w:noProof/>
            <w:sz w:val="24"/>
            <w:szCs w:val="24"/>
            <w:lang w:val="de-DE" w:eastAsia="de-DE"/>
          </w:rPr>
          <w:tab/>
        </w:r>
        <w:r w:rsidRPr="0007792D" w:rsidDel="00FF2C44">
          <w:rPr>
            <w:rStyle w:val="Hyperlink"/>
            <w:noProof/>
          </w:rPr>
          <w:delText>Summary of changes from Version 2.1 to Version 2.5:</w:delText>
        </w:r>
        <w:r w:rsidDel="00FF2C44">
          <w:rPr>
            <w:noProof/>
            <w:webHidden/>
          </w:rPr>
          <w:tab/>
          <w:delText>251</w:delText>
        </w:r>
      </w:del>
    </w:p>
    <w:p w:rsidR="00345ACB" w:rsidDel="00FF2C44" w:rsidRDefault="00345ACB">
      <w:pPr>
        <w:pStyle w:val="TOC2"/>
        <w:rPr>
          <w:del w:id="4879" w:author="Author" w:date="2014-03-18T13:17:00Z"/>
          <w:rFonts w:eastAsia="Times New Roman"/>
          <w:noProof/>
          <w:sz w:val="24"/>
          <w:szCs w:val="24"/>
          <w:lang w:val="de-DE" w:eastAsia="de-DE"/>
        </w:rPr>
      </w:pPr>
      <w:del w:id="4880" w:author="Author" w:date="2014-03-18T13:17:00Z">
        <w:r w:rsidRPr="0007792D" w:rsidDel="00FF2C44">
          <w:rPr>
            <w:rStyle w:val="Hyperlink"/>
            <w:noProof/>
          </w:rPr>
          <w:delText>X3.4</w:delText>
        </w:r>
        <w:r w:rsidDel="00FF2C44">
          <w:rPr>
            <w:rFonts w:eastAsia="Times New Roman"/>
            <w:noProof/>
            <w:sz w:val="24"/>
            <w:szCs w:val="24"/>
            <w:lang w:val="de-DE" w:eastAsia="de-DE"/>
          </w:rPr>
          <w:tab/>
        </w:r>
        <w:r w:rsidRPr="0007792D" w:rsidDel="00FF2C44">
          <w:rPr>
            <w:rStyle w:val="Hyperlink"/>
            <w:noProof/>
          </w:rPr>
          <w:delText>Summary of Changes from Version 2.5 to 2.6</w:delText>
        </w:r>
        <w:r w:rsidDel="00FF2C44">
          <w:rPr>
            <w:noProof/>
            <w:webHidden/>
          </w:rPr>
          <w:tab/>
          <w:delText>253</w:delText>
        </w:r>
      </w:del>
    </w:p>
    <w:p w:rsidR="00345ACB" w:rsidDel="00FF2C44" w:rsidRDefault="00345ACB">
      <w:pPr>
        <w:pStyle w:val="TOC2"/>
        <w:rPr>
          <w:del w:id="4881" w:author="Author" w:date="2014-03-18T13:17:00Z"/>
          <w:rFonts w:eastAsia="Times New Roman"/>
          <w:noProof/>
          <w:sz w:val="24"/>
          <w:szCs w:val="24"/>
          <w:lang w:val="de-DE" w:eastAsia="de-DE"/>
        </w:rPr>
      </w:pPr>
      <w:del w:id="4882" w:author="Author" w:date="2014-03-18T13:17:00Z">
        <w:r w:rsidRPr="0007792D" w:rsidDel="00FF2C44">
          <w:rPr>
            <w:rStyle w:val="Hyperlink"/>
            <w:noProof/>
          </w:rPr>
          <w:delText>X3.5</w:delText>
        </w:r>
        <w:r w:rsidDel="00FF2C44">
          <w:rPr>
            <w:rFonts w:eastAsia="Times New Roman"/>
            <w:noProof/>
            <w:sz w:val="24"/>
            <w:szCs w:val="24"/>
            <w:lang w:val="de-DE" w:eastAsia="de-DE"/>
          </w:rPr>
          <w:tab/>
        </w:r>
        <w:r w:rsidRPr="0007792D" w:rsidDel="00FF2C44">
          <w:rPr>
            <w:rStyle w:val="Hyperlink"/>
            <w:noProof/>
          </w:rPr>
          <w:delText>Summary of Changes from Version 2.6 to 2.7</w:delText>
        </w:r>
        <w:r w:rsidDel="00FF2C44">
          <w:rPr>
            <w:noProof/>
            <w:webHidden/>
          </w:rPr>
          <w:tab/>
          <w:delText>254</w:delText>
        </w:r>
      </w:del>
    </w:p>
    <w:p w:rsidR="00345ACB" w:rsidDel="00FF2C44" w:rsidRDefault="00345ACB">
      <w:pPr>
        <w:pStyle w:val="TOC2"/>
        <w:rPr>
          <w:del w:id="4883" w:author="Author" w:date="2014-03-18T13:17:00Z"/>
          <w:rFonts w:eastAsia="Times New Roman"/>
          <w:noProof/>
          <w:sz w:val="24"/>
          <w:szCs w:val="24"/>
          <w:lang w:val="de-DE" w:eastAsia="de-DE"/>
        </w:rPr>
      </w:pPr>
      <w:del w:id="4884" w:author="Author" w:date="2014-03-18T13:17:00Z">
        <w:r w:rsidRPr="0007792D" w:rsidDel="00FF2C44">
          <w:rPr>
            <w:rStyle w:val="Hyperlink"/>
            <w:noProof/>
          </w:rPr>
          <w:delText>X3.6</w:delText>
        </w:r>
        <w:r w:rsidDel="00FF2C44">
          <w:rPr>
            <w:rFonts w:eastAsia="Times New Roman"/>
            <w:noProof/>
            <w:sz w:val="24"/>
            <w:szCs w:val="24"/>
            <w:lang w:val="de-DE" w:eastAsia="de-DE"/>
          </w:rPr>
          <w:tab/>
        </w:r>
        <w:r w:rsidRPr="0007792D" w:rsidDel="00FF2C44">
          <w:rPr>
            <w:rStyle w:val="Hyperlink"/>
            <w:noProof/>
            <w:lang w:val="en-GB"/>
          </w:rPr>
          <w:delText>Summary of Editorial Corrections of ANSI/HL7</w:delText>
        </w:r>
        <w:r w:rsidRPr="0007792D" w:rsidDel="00FF2C44">
          <w:rPr>
            <w:rStyle w:val="Hyperlink"/>
            <w:rFonts w:ascii="Garamond" w:hAnsi="Garamond"/>
            <w:noProof/>
            <w:lang w:val="en-GB"/>
          </w:rPr>
          <w:delText xml:space="preserve"> </w:delText>
        </w:r>
        <w:r w:rsidRPr="0007792D" w:rsidDel="00FF2C44">
          <w:rPr>
            <w:rStyle w:val="Hyperlink"/>
            <w:noProof/>
            <w:lang w:val="en-GB"/>
          </w:rPr>
          <w:delText>Arden V2.7-2008 December 10, 2008</w:delText>
        </w:r>
        <w:r w:rsidDel="00FF2C44">
          <w:rPr>
            <w:noProof/>
            <w:webHidden/>
          </w:rPr>
          <w:tab/>
          <w:delText>255</w:delText>
        </w:r>
      </w:del>
    </w:p>
    <w:p w:rsidR="00345ACB" w:rsidDel="00FF2C44" w:rsidRDefault="00345ACB">
      <w:pPr>
        <w:pStyle w:val="TOC2"/>
        <w:rPr>
          <w:del w:id="4885" w:author="Author" w:date="2014-03-18T13:17:00Z"/>
          <w:rFonts w:eastAsia="Times New Roman"/>
          <w:noProof/>
          <w:sz w:val="24"/>
          <w:szCs w:val="24"/>
          <w:lang w:val="de-DE" w:eastAsia="de-DE"/>
        </w:rPr>
      </w:pPr>
      <w:del w:id="4886" w:author="Author" w:date="2014-03-18T13:17:00Z">
        <w:r w:rsidRPr="0007792D" w:rsidDel="00FF2C44">
          <w:rPr>
            <w:rStyle w:val="Hyperlink"/>
            <w:bCs/>
            <w:noProof/>
          </w:rPr>
          <w:delText>X3.7</w:delText>
        </w:r>
        <w:r w:rsidDel="00FF2C44">
          <w:rPr>
            <w:rFonts w:eastAsia="Times New Roman"/>
            <w:noProof/>
            <w:sz w:val="24"/>
            <w:szCs w:val="24"/>
            <w:lang w:val="de-DE" w:eastAsia="de-DE"/>
          </w:rPr>
          <w:tab/>
        </w:r>
        <w:r w:rsidRPr="0007792D" w:rsidDel="00FF2C44">
          <w:rPr>
            <w:rStyle w:val="Hyperlink"/>
            <w:noProof/>
            <w:lang w:val="en-GB"/>
          </w:rPr>
          <w:delText xml:space="preserve">Summary of Changes from Version 2.7 with </w:delText>
        </w:r>
        <w:r w:rsidRPr="0007792D" w:rsidDel="00FF2C44">
          <w:rPr>
            <w:rStyle w:val="Hyperlink"/>
            <w:bCs/>
            <w:noProof/>
            <w:lang w:val="en-GB"/>
          </w:rPr>
          <w:delText>Editorial Corrections</w:delText>
        </w:r>
        <w:r w:rsidRPr="0007792D" w:rsidDel="00FF2C44">
          <w:rPr>
            <w:rStyle w:val="Hyperlink"/>
            <w:noProof/>
            <w:lang w:val="en-GB"/>
          </w:rPr>
          <w:delText xml:space="preserve"> to 2.8</w:delText>
        </w:r>
        <w:r w:rsidDel="00FF2C44">
          <w:rPr>
            <w:noProof/>
            <w:webHidden/>
          </w:rPr>
          <w:tab/>
          <w:delText>256</w:delText>
        </w:r>
      </w:del>
    </w:p>
    <w:p w:rsidR="00345ACB" w:rsidDel="00FF2C44" w:rsidRDefault="00345ACB">
      <w:pPr>
        <w:pStyle w:val="TOC2"/>
        <w:rPr>
          <w:del w:id="4887" w:author="Author" w:date="2014-03-18T13:17:00Z"/>
          <w:rFonts w:eastAsia="Times New Roman"/>
          <w:noProof/>
          <w:sz w:val="24"/>
          <w:szCs w:val="24"/>
          <w:lang w:val="de-DE" w:eastAsia="de-DE"/>
        </w:rPr>
      </w:pPr>
      <w:del w:id="4888" w:author="Author" w:date="2014-03-18T13:17:00Z">
        <w:r w:rsidRPr="0007792D" w:rsidDel="00FF2C44">
          <w:rPr>
            <w:rStyle w:val="Hyperlink"/>
            <w:bCs/>
            <w:noProof/>
          </w:rPr>
          <w:delText>X3.7</w:delText>
        </w:r>
        <w:r w:rsidDel="00FF2C44">
          <w:rPr>
            <w:rFonts w:eastAsia="Times New Roman"/>
            <w:noProof/>
            <w:sz w:val="24"/>
            <w:szCs w:val="24"/>
            <w:lang w:val="de-DE" w:eastAsia="de-DE"/>
          </w:rPr>
          <w:tab/>
        </w:r>
        <w:r w:rsidRPr="0007792D" w:rsidDel="00FF2C44">
          <w:rPr>
            <w:rStyle w:val="Hyperlink"/>
            <w:noProof/>
            <w:lang w:val="en-GB"/>
          </w:rPr>
          <w:delText>Summary of Changes from Version 2.8 to 2.9</w:delText>
        </w:r>
        <w:r w:rsidDel="00FF2C44">
          <w:rPr>
            <w:noProof/>
            <w:webHidden/>
          </w:rPr>
          <w:tab/>
          <w:delText>261</w:delText>
        </w:r>
      </w:del>
    </w:p>
    <w:p w:rsidR="00345ACB" w:rsidDel="00FF2C44" w:rsidRDefault="00345ACB">
      <w:pPr>
        <w:pStyle w:val="TOC1"/>
        <w:rPr>
          <w:del w:id="4889" w:author="Author" w:date="2014-03-18T13:17:00Z"/>
          <w:rFonts w:eastAsia="Times New Roman"/>
          <w:caps w:val="0"/>
          <w:noProof/>
          <w:sz w:val="24"/>
          <w:szCs w:val="24"/>
          <w:lang w:val="de-DE" w:eastAsia="de-DE"/>
        </w:rPr>
      </w:pPr>
      <w:del w:id="4890" w:author="Author" w:date="2014-03-18T13:17:00Z">
        <w:r w:rsidRPr="0007792D" w:rsidDel="00FF2C44">
          <w:rPr>
            <w:rStyle w:val="Hyperlink"/>
            <w:rFonts w:ascii="Arial" w:hAnsi="Arial" w:cs="Arial"/>
            <w:b/>
            <w:bCs/>
            <w:noProof/>
          </w:rPr>
          <w:delText>REFERENCES</w:delText>
        </w:r>
        <w:r w:rsidDel="00FF2C44">
          <w:rPr>
            <w:noProof/>
            <w:webHidden/>
          </w:rPr>
          <w:tab/>
          <w:delText>262</w:delText>
        </w:r>
      </w:del>
    </w:p>
    <w:p w:rsidR="00345ACB" w:rsidDel="00FF2C44" w:rsidRDefault="00345ACB">
      <w:pPr>
        <w:pStyle w:val="TOC1"/>
        <w:rPr>
          <w:del w:id="4891" w:author="Author" w:date="2014-03-18T13:17:00Z"/>
          <w:rFonts w:eastAsia="Times New Roman"/>
          <w:caps w:val="0"/>
          <w:noProof/>
          <w:sz w:val="24"/>
          <w:szCs w:val="24"/>
          <w:lang w:val="de-DE" w:eastAsia="de-DE"/>
        </w:rPr>
      </w:pPr>
      <w:del w:id="4892" w:author="Author" w:date="2014-03-18T13:17:00Z">
        <w:r w:rsidRPr="00345ACB" w:rsidDel="00FF2C44">
          <w:rPr>
            <w:noProof/>
            <w:rPrChange w:id="4893" w:author="Author" w:date="2014-03-18T12:27:00Z">
              <w:rPr>
                <w:noProof/>
                <w:color w:val="0000FF"/>
                <w:u w:val="single"/>
              </w:rPr>
            </w:rPrChange>
          </w:rPr>
          <w:delText>WHAT</w:delText>
        </w:r>
        <w:r w:rsidRPr="003463B7" w:rsidDel="00FF2C44">
          <w:rPr>
            <w:noProof/>
            <w:rPrChange w:id="4894" w:author="Author" w:date="2014-03-18T12:27:00Z">
              <w:rPr>
                <w:noProof/>
              </w:rPr>
            </w:rPrChange>
          </w:rPr>
          <w:delText>’</w:delText>
        </w:r>
        <w:r w:rsidRPr="00345ACB" w:rsidDel="00FF2C44">
          <w:rPr>
            <w:noProof/>
            <w:rPrChange w:id="4895" w:author="Author" w:date="2014-03-18T12:27:00Z">
              <w:rPr>
                <w:noProof/>
                <w:color w:val="0000FF"/>
                <w:u w:val="single"/>
              </w:rPr>
            </w:rPrChange>
          </w:rPr>
          <w:delText>S NEW IN VERSION 2.9</w:delText>
        </w:r>
        <w:r w:rsidDel="00FF2C44">
          <w:rPr>
            <w:noProof/>
            <w:webHidden/>
          </w:rPr>
          <w:tab/>
          <w:delText>10</w:delText>
        </w:r>
      </w:del>
    </w:p>
    <w:p w:rsidR="00345ACB" w:rsidDel="00FF2C44" w:rsidRDefault="00345ACB">
      <w:pPr>
        <w:pStyle w:val="TOC1"/>
        <w:rPr>
          <w:del w:id="4896" w:author="Author" w:date="2014-03-18T13:17:00Z"/>
          <w:rFonts w:eastAsia="Times New Roman"/>
          <w:caps w:val="0"/>
          <w:noProof/>
          <w:sz w:val="24"/>
          <w:szCs w:val="24"/>
          <w:lang w:val="de-DE" w:eastAsia="de-DE"/>
        </w:rPr>
      </w:pPr>
      <w:del w:id="4897" w:author="Author" w:date="2014-03-18T13:17:00Z">
        <w:r w:rsidRPr="00345ACB" w:rsidDel="00FF2C44">
          <w:rPr>
            <w:noProof/>
            <w:rPrChange w:id="4898" w:author="Author" w:date="2014-03-18T12:27:00Z">
              <w:rPr>
                <w:noProof/>
                <w:color w:val="0000FF"/>
                <w:u w:val="single"/>
              </w:rPr>
            </w:rPrChange>
          </w:rPr>
          <w:delText>1</w:delText>
        </w:r>
        <w:r w:rsidDel="00FF2C44">
          <w:rPr>
            <w:rFonts w:eastAsia="Times New Roman"/>
            <w:caps w:val="0"/>
            <w:noProof/>
            <w:sz w:val="24"/>
            <w:szCs w:val="24"/>
            <w:lang w:val="de-DE" w:eastAsia="de-DE"/>
          </w:rPr>
          <w:tab/>
        </w:r>
        <w:r w:rsidRPr="00345ACB" w:rsidDel="00FF2C44">
          <w:rPr>
            <w:noProof/>
            <w:rPrChange w:id="4899" w:author="Author" w:date="2014-03-18T12:27:00Z">
              <w:rPr>
                <w:noProof/>
                <w:color w:val="0000FF"/>
                <w:u w:val="single"/>
              </w:rPr>
            </w:rPrChange>
          </w:rPr>
          <w:delText>Scope</w:delText>
        </w:r>
        <w:r w:rsidDel="00FF2C44">
          <w:rPr>
            <w:noProof/>
            <w:webHidden/>
          </w:rPr>
          <w:tab/>
          <w:delText>11</w:delText>
        </w:r>
      </w:del>
    </w:p>
    <w:p w:rsidR="00345ACB" w:rsidDel="00FF2C44" w:rsidRDefault="00345ACB">
      <w:pPr>
        <w:pStyle w:val="TOC1"/>
        <w:rPr>
          <w:del w:id="4900" w:author="Author" w:date="2014-03-18T13:17:00Z"/>
          <w:rFonts w:eastAsia="Times New Roman"/>
          <w:caps w:val="0"/>
          <w:noProof/>
          <w:sz w:val="24"/>
          <w:szCs w:val="24"/>
          <w:lang w:val="de-DE" w:eastAsia="de-DE"/>
        </w:rPr>
      </w:pPr>
      <w:del w:id="4901" w:author="Author" w:date="2014-03-18T13:17:00Z">
        <w:r w:rsidRPr="00345ACB" w:rsidDel="00FF2C44">
          <w:rPr>
            <w:noProof/>
            <w:rPrChange w:id="4902" w:author="Author" w:date="2014-03-18T12:27:00Z">
              <w:rPr>
                <w:noProof/>
                <w:color w:val="0000FF"/>
                <w:u w:val="single"/>
              </w:rPr>
            </w:rPrChange>
          </w:rPr>
          <w:delText>2</w:delText>
        </w:r>
        <w:r w:rsidDel="00FF2C44">
          <w:rPr>
            <w:rFonts w:eastAsia="Times New Roman"/>
            <w:caps w:val="0"/>
            <w:noProof/>
            <w:sz w:val="24"/>
            <w:szCs w:val="24"/>
            <w:lang w:val="de-DE" w:eastAsia="de-DE"/>
          </w:rPr>
          <w:tab/>
        </w:r>
        <w:r w:rsidRPr="00345ACB" w:rsidDel="00FF2C44">
          <w:rPr>
            <w:noProof/>
            <w:rPrChange w:id="4903" w:author="Author" w:date="2014-03-18T12:27:00Z">
              <w:rPr>
                <w:noProof/>
                <w:color w:val="0000FF"/>
                <w:u w:val="single"/>
              </w:rPr>
            </w:rPrChange>
          </w:rPr>
          <w:delText>Referenced Documents</w:delText>
        </w:r>
        <w:r w:rsidDel="00FF2C44">
          <w:rPr>
            <w:noProof/>
            <w:webHidden/>
          </w:rPr>
          <w:tab/>
          <w:delText>12</w:delText>
        </w:r>
      </w:del>
    </w:p>
    <w:p w:rsidR="00345ACB" w:rsidDel="00FF2C44" w:rsidRDefault="00345ACB">
      <w:pPr>
        <w:pStyle w:val="TOC2"/>
        <w:rPr>
          <w:del w:id="4904" w:author="Author" w:date="2014-03-18T13:17:00Z"/>
          <w:rFonts w:eastAsia="Times New Roman"/>
          <w:noProof/>
          <w:sz w:val="24"/>
          <w:szCs w:val="24"/>
          <w:lang w:val="de-DE" w:eastAsia="de-DE"/>
        </w:rPr>
      </w:pPr>
      <w:del w:id="4905" w:author="Author" w:date="2014-03-18T13:17:00Z">
        <w:r w:rsidRPr="00345ACB" w:rsidDel="00FF2C44">
          <w:rPr>
            <w:noProof/>
            <w:rPrChange w:id="4906" w:author="Author" w:date="2014-03-18T12:27:00Z">
              <w:rPr>
                <w:noProof/>
                <w:color w:val="0000FF"/>
                <w:u w:val="single"/>
              </w:rPr>
            </w:rPrChange>
          </w:rPr>
          <w:delText>2.1</w:delText>
        </w:r>
        <w:r w:rsidDel="00FF2C44">
          <w:rPr>
            <w:rFonts w:eastAsia="Times New Roman"/>
            <w:noProof/>
            <w:sz w:val="24"/>
            <w:szCs w:val="24"/>
            <w:lang w:val="de-DE" w:eastAsia="de-DE"/>
          </w:rPr>
          <w:tab/>
        </w:r>
        <w:r w:rsidRPr="00345ACB" w:rsidDel="00FF2C44">
          <w:rPr>
            <w:noProof/>
            <w:rPrChange w:id="4907" w:author="Author" w:date="2014-03-18T12:27:00Z">
              <w:rPr>
                <w:noProof/>
                <w:color w:val="0000FF"/>
                <w:u w:val="single"/>
              </w:rPr>
            </w:rPrChange>
          </w:rPr>
          <w:delText>Health Level Seven Standards:</w:delText>
        </w:r>
        <w:r w:rsidDel="00FF2C44">
          <w:rPr>
            <w:noProof/>
            <w:webHidden/>
          </w:rPr>
          <w:tab/>
          <w:delText>12</w:delText>
        </w:r>
      </w:del>
    </w:p>
    <w:p w:rsidR="00345ACB" w:rsidDel="00FF2C44" w:rsidRDefault="00345ACB">
      <w:pPr>
        <w:pStyle w:val="TOC2"/>
        <w:rPr>
          <w:del w:id="4908" w:author="Author" w:date="2014-03-18T13:17:00Z"/>
          <w:rFonts w:eastAsia="Times New Roman"/>
          <w:noProof/>
          <w:sz w:val="24"/>
          <w:szCs w:val="24"/>
          <w:lang w:val="de-DE" w:eastAsia="de-DE"/>
        </w:rPr>
      </w:pPr>
      <w:del w:id="4909" w:author="Author" w:date="2014-03-18T13:17:00Z">
        <w:r w:rsidRPr="00345ACB" w:rsidDel="00FF2C44">
          <w:rPr>
            <w:noProof/>
            <w:rPrChange w:id="4910" w:author="Author" w:date="2014-03-18T12:27:00Z">
              <w:rPr>
                <w:noProof/>
                <w:color w:val="0000FF"/>
                <w:u w:val="single"/>
              </w:rPr>
            </w:rPrChange>
          </w:rPr>
          <w:delText>2.2</w:delText>
        </w:r>
        <w:r w:rsidDel="00FF2C44">
          <w:rPr>
            <w:rFonts w:eastAsia="Times New Roman"/>
            <w:noProof/>
            <w:sz w:val="24"/>
            <w:szCs w:val="24"/>
            <w:lang w:val="de-DE" w:eastAsia="de-DE"/>
          </w:rPr>
          <w:tab/>
        </w:r>
        <w:r w:rsidRPr="00345ACB" w:rsidDel="00FF2C44">
          <w:rPr>
            <w:noProof/>
            <w:rPrChange w:id="4911" w:author="Author" w:date="2014-03-18T12:27:00Z">
              <w:rPr>
                <w:noProof/>
                <w:color w:val="0000FF"/>
                <w:u w:val="single"/>
              </w:rPr>
            </w:rPrChange>
          </w:rPr>
          <w:delText>ASTM Standards:</w:delText>
        </w:r>
        <w:r w:rsidDel="00FF2C44">
          <w:rPr>
            <w:noProof/>
            <w:webHidden/>
          </w:rPr>
          <w:tab/>
          <w:delText>12</w:delText>
        </w:r>
      </w:del>
    </w:p>
    <w:p w:rsidR="00345ACB" w:rsidDel="00FF2C44" w:rsidRDefault="00345ACB">
      <w:pPr>
        <w:pStyle w:val="TOC2"/>
        <w:rPr>
          <w:del w:id="4912" w:author="Author" w:date="2014-03-18T13:17:00Z"/>
          <w:rFonts w:eastAsia="Times New Roman"/>
          <w:noProof/>
          <w:sz w:val="24"/>
          <w:szCs w:val="24"/>
          <w:lang w:val="de-DE" w:eastAsia="de-DE"/>
        </w:rPr>
      </w:pPr>
      <w:del w:id="4913" w:author="Author" w:date="2014-03-18T13:17:00Z">
        <w:r w:rsidRPr="00345ACB" w:rsidDel="00FF2C44">
          <w:rPr>
            <w:noProof/>
            <w:rPrChange w:id="4914" w:author="Author" w:date="2014-03-18T12:27:00Z">
              <w:rPr>
                <w:noProof/>
                <w:color w:val="0000FF"/>
                <w:u w:val="single"/>
              </w:rPr>
            </w:rPrChange>
          </w:rPr>
          <w:delText>2.3</w:delText>
        </w:r>
        <w:r w:rsidDel="00FF2C44">
          <w:rPr>
            <w:rFonts w:eastAsia="Times New Roman"/>
            <w:noProof/>
            <w:sz w:val="24"/>
            <w:szCs w:val="24"/>
            <w:lang w:val="de-DE" w:eastAsia="de-DE"/>
          </w:rPr>
          <w:tab/>
        </w:r>
        <w:r w:rsidRPr="00345ACB" w:rsidDel="00FF2C44">
          <w:rPr>
            <w:noProof/>
            <w:rPrChange w:id="4915" w:author="Author" w:date="2014-03-18T12:27:00Z">
              <w:rPr>
                <w:noProof/>
                <w:color w:val="0000FF"/>
                <w:u w:val="single"/>
              </w:rPr>
            </w:rPrChange>
          </w:rPr>
          <w:delText>ANSI Standards:</w:delText>
        </w:r>
        <w:r w:rsidDel="00FF2C44">
          <w:rPr>
            <w:noProof/>
            <w:webHidden/>
          </w:rPr>
          <w:tab/>
          <w:delText>12</w:delText>
        </w:r>
      </w:del>
    </w:p>
    <w:p w:rsidR="00345ACB" w:rsidDel="00FF2C44" w:rsidRDefault="00345ACB">
      <w:pPr>
        <w:pStyle w:val="TOC2"/>
        <w:rPr>
          <w:del w:id="4916" w:author="Author" w:date="2014-03-18T13:17:00Z"/>
          <w:rFonts w:eastAsia="Times New Roman"/>
          <w:noProof/>
          <w:sz w:val="24"/>
          <w:szCs w:val="24"/>
          <w:lang w:val="de-DE" w:eastAsia="de-DE"/>
        </w:rPr>
      </w:pPr>
      <w:del w:id="4917" w:author="Author" w:date="2014-03-18T13:17:00Z">
        <w:r w:rsidRPr="00345ACB" w:rsidDel="00FF2C44">
          <w:rPr>
            <w:noProof/>
            <w:rPrChange w:id="4918" w:author="Author" w:date="2014-03-18T12:27:00Z">
              <w:rPr>
                <w:noProof/>
                <w:color w:val="0000FF"/>
                <w:u w:val="single"/>
              </w:rPr>
            </w:rPrChange>
          </w:rPr>
          <w:delText>2.4</w:delText>
        </w:r>
        <w:r w:rsidDel="00FF2C44">
          <w:rPr>
            <w:rFonts w:eastAsia="Times New Roman"/>
            <w:noProof/>
            <w:sz w:val="24"/>
            <w:szCs w:val="24"/>
            <w:lang w:val="de-DE" w:eastAsia="de-DE"/>
          </w:rPr>
          <w:tab/>
        </w:r>
        <w:r w:rsidRPr="00345ACB" w:rsidDel="00FF2C44">
          <w:rPr>
            <w:noProof/>
            <w:rPrChange w:id="4919" w:author="Author" w:date="2014-03-18T12:27:00Z">
              <w:rPr>
                <w:noProof/>
                <w:color w:val="0000FF"/>
                <w:u w:val="single"/>
              </w:rPr>
            </w:rPrChange>
          </w:rPr>
          <w:delText>ISO Standards:</w:delText>
        </w:r>
        <w:r w:rsidDel="00FF2C44">
          <w:rPr>
            <w:noProof/>
            <w:webHidden/>
          </w:rPr>
          <w:tab/>
          <w:delText>12</w:delText>
        </w:r>
      </w:del>
    </w:p>
    <w:p w:rsidR="00345ACB" w:rsidDel="00FF2C44" w:rsidRDefault="00345ACB">
      <w:pPr>
        <w:pStyle w:val="TOC2"/>
        <w:rPr>
          <w:del w:id="4920" w:author="Author" w:date="2014-03-18T13:17:00Z"/>
          <w:rFonts w:eastAsia="Times New Roman"/>
          <w:noProof/>
          <w:sz w:val="24"/>
          <w:szCs w:val="24"/>
          <w:lang w:val="de-DE" w:eastAsia="de-DE"/>
        </w:rPr>
      </w:pPr>
      <w:del w:id="4921" w:author="Author" w:date="2014-03-18T13:17:00Z">
        <w:r w:rsidRPr="00345ACB" w:rsidDel="00FF2C44">
          <w:rPr>
            <w:noProof/>
            <w:rPrChange w:id="4922" w:author="Author" w:date="2014-03-18T12:27:00Z">
              <w:rPr>
                <w:noProof/>
                <w:color w:val="0000FF"/>
                <w:u w:val="single"/>
              </w:rPr>
            </w:rPrChange>
          </w:rPr>
          <w:delText>2.5</w:delText>
        </w:r>
        <w:r w:rsidDel="00FF2C44">
          <w:rPr>
            <w:rFonts w:eastAsia="Times New Roman"/>
            <w:noProof/>
            <w:sz w:val="24"/>
            <w:szCs w:val="24"/>
            <w:lang w:val="de-DE" w:eastAsia="de-DE"/>
          </w:rPr>
          <w:tab/>
        </w:r>
        <w:r w:rsidRPr="00345ACB" w:rsidDel="00FF2C44">
          <w:rPr>
            <w:noProof/>
            <w:rPrChange w:id="4923" w:author="Author" w:date="2014-03-18T12:27:00Z">
              <w:rPr>
                <w:noProof/>
                <w:color w:val="0000FF"/>
                <w:u w:val="single"/>
              </w:rPr>
            </w:rPrChange>
          </w:rPr>
          <w:delText>World Wide Web Consortium Recommendations:</w:delText>
        </w:r>
        <w:r w:rsidDel="00FF2C44">
          <w:rPr>
            <w:noProof/>
            <w:webHidden/>
          </w:rPr>
          <w:tab/>
          <w:delText>13</w:delText>
        </w:r>
      </w:del>
    </w:p>
    <w:p w:rsidR="00345ACB" w:rsidDel="00FF2C44" w:rsidRDefault="00345ACB">
      <w:pPr>
        <w:pStyle w:val="TOC2"/>
        <w:rPr>
          <w:del w:id="4924" w:author="Author" w:date="2014-03-18T13:17:00Z"/>
          <w:rFonts w:eastAsia="Times New Roman"/>
          <w:noProof/>
          <w:sz w:val="24"/>
          <w:szCs w:val="24"/>
          <w:lang w:val="de-DE" w:eastAsia="de-DE"/>
        </w:rPr>
      </w:pPr>
      <w:del w:id="4925" w:author="Author" w:date="2014-03-18T13:17:00Z">
        <w:r w:rsidRPr="00345ACB" w:rsidDel="00FF2C44">
          <w:rPr>
            <w:noProof/>
            <w:rPrChange w:id="4926" w:author="Author" w:date="2014-03-18T12:27:00Z">
              <w:rPr>
                <w:noProof/>
                <w:color w:val="0000FF"/>
                <w:u w:val="single"/>
              </w:rPr>
            </w:rPrChange>
          </w:rPr>
          <w:delText>2.6</w:delText>
        </w:r>
        <w:r w:rsidDel="00FF2C44">
          <w:rPr>
            <w:rFonts w:eastAsia="Times New Roman"/>
            <w:noProof/>
            <w:sz w:val="24"/>
            <w:szCs w:val="24"/>
            <w:lang w:val="de-DE" w:eastAsia="de-DE"/>
          </w:rPr>
          <w:tab/>
        </w:r>
        <w:r w:rsidRPr="00345ACB" w:rsidDel="00FF2C44">
          <w:rPr>
            <w:noProof/>
            <w:rPrChange w:id="4927" w:author="Author" w:date="2014-03-18T12:27:00Z">
              <w:rPr>
                <w:noProof/>
                <w:color w:val="0000FF"/>
                <w:u w:val="single"/>
              </w:rPr>
            </w:rPrChange>
          </w:rPr>
          <w:delText>Unicode Standards:</w:delText>
        </w:r>
        <w:r w:rsidDel="00FF2C44">
          <w:rPr>
            <w:noProof/>
            <w:webHidden/>
          </w:rPr>
          <w:tab/>
          <w:delText>13</w:delText>
        </w:r>
      </w:del>
    </w:p>
    <w:p w:rsidR="00345ACB" w:rsidDel="00FF2C44" w:rsidRDefault="00345ACB">
      <w:pPr>
        <w:pStyle w:val="TOC1"/>
        <w:rPr>
          <w:del w:id="4928" w:author="Author" w:date="2014-03-18T13:17:00Z"/>
          <w:rFonts w:eastAsia="Times New Roman"/>
          <w:caps w:val="0"/>
          <w:noProof/>
          <w:sz w:val="24"/>
          <w:szCs w:val="24"/>
          <w:lang w:val="de-DE" w:eastAsia="de-DE"/>
        </w:rPr>
      </w:pPr>
      <w:del w:id="4929" w:author="Author" w:date="2014-03-18T13:17:00Z">
        <w:r w:rsidRPr="00345ACB" w:rsidDel="00FF2C44">
          <w:rPr>
            <w:noProof/>
            <w:rPrChange w:id="4930" w:author="Author" w:date="2014-03-18T12:27:00Z">
              <w:rPr>
                <w:noProof/>
                <w:color w:val="0000FF"/>
                <w:u w:val="single"/>
              </w:rPr>
            </w:rPrChange>
          </w:rPr>
          <w:delText>3</w:delText>
        </w:r>
        <w:r w:rsidDel="00FF2C44">
          <w:rPr>
            <w:rFonts w:eastAsia="Times New Roman"/>
            <w:caps w:val="0"/>
            <w:noProof/>
            <w:sz w:val="24"/>
            <w:szCs w:val="24"/>
            <w:lang w:val="de-DE" w:eastAsia="de-DE"/>
          </w:rPr>
          <w:tab/>
        </w:r>
        <w:r w:rsidRPr="00345ACB" w:rsidDel="00FF2C44">
          <w:rPr>
            <w:noProof/>
            <w:rPrChange w:id="4931" w:author="Author" w:date="2014-03-18T12:27:00Z">
              <w:rPr>
                <w:noProof/>
                <w:color w:val="0000FF"/>
                <w:u w:val="single"/>
              </w:rPr>
            </w:rPrChange>
          </w:rPr>
          <w:delText>Terminology</w:delText>
        </w:r>
        <w:r w:rsidDel="00FF2C44">
          <w:rPr>
            <w:noProof/>
            <w:webHidden/>
          </w:rPr>
          <w:tab/>
          <w:delText>14</w:delText>
        </w:r>
      </w:del>
    </w:p>
    <w:p w:rsidR="00345ACB" w:rsidDel="00FF2C44" w:rsidRDefault="00345ACB">
      <w:pPr>
        <w:pStyle w:val="TOC2"/>
        <w:rPr>
          <w:del w:id="4932" w:author="Author" w:date="2014-03-18T13:17:00Z"/>
          <w:rFonts w:eastAsia="Times New Roman"/>
          <w:noProof/>
          <w:sz w:val="24"/>
          <w:szCs w:val="24"/>
          <w:lang w:val="de-DE" w:eastAsia="de-DE"/>
        </w:rPr>
      </w:pPr>
      <w:del w:id="4933" w:author="Author" w:date="2014-03-18T13:17:00Z">
        <w:r w:rsidRPr="00345ACB" w:rsidDel="00FF2C44">
          <w:rPr>
            <w:noProof/>
            <w:rPrChange w:id="4934" w:author="Author" w:date="2014-03-18T12:27:00Z">
              <w:rPr>
                <w:noProof/>
                <w:color w:val="0000FF"/>
                <w:u w:val="single"/>
              </w:rPr>
            </w:rPrChange>
          </w:rPr>
          <w:delText>3.1</w:delText>
        </w:r>
        <w:r w:rsidDel="00FF2C44">
          <w:rPr>
            <w:rFonts w:eastAsia="Times New Roman"/>
            <w:noProof/>
            <w:sz w:val="24"/>
            <w:szCs w:val="24"/>
            <w:lang w:val="de-DE" w:eastAsia="de-DE"/>
          </w:rPr>
          <w:tab/>
        </w:r>
        <w:r w:rsidRPr="00345ACB" w:rsidDel="00FF2C44">
          <w:rPr>
            <w:noProof/>
            <w:rPrChange w:id="4935" w:author="Author" w:date="2014-03-18T12:27:00Z">
              <w:rPr>
                <w:noProof/>
                <w:color w:val="0000FF"/>
                <w:u w:val="single"/>
              </w:rPr>
            </w:rPrChange>
          </w:rPr>
          <w:delText>Definitions</w:delText>
        </w:r>
        <w:r w:rsidDel="00FF2C44">
          <w:rPr>
            <w:noProof/>
            <w:webHidden/>
          </w:rPr>
          <w:tab/>
          <w:delText>14</w:delText>
        </w:r>
      </w:del>
    </w:p>
    <w:p w:rsidR="00345ACB" w:rsidDel="00FF2C44" w:rsidRDefault="00345ACB">
      <w:pPr>
        <w:pStyle w:val="TOC3"/>
        <w:rPr>
          <w:del w:id="4936" w:author="Author" w:date="2014-03-18T13:17:00Z"/>
          <w:rFonts w:eastAsia="Times New Roman"/>
          <w:noProof/>
          <w:sz w:val="24"/>
          <w:szCs w:val="24"/>
          <w:lang w:val="de-DE" w:eastAsia="de-DE"/>
        </w:rPr>
      </w:pPr>
      <w:del w:id="4937" w:author="Author" w:date="2014-03-18T13:17:00Z">
        <w:r w:rsidRPr="00345ACB" w:rsidDel="00FF2C44">
          <w:rPr>
            <w:noProof/>
            <w:rPrChange w:id="4938" w:author="Author" w:date="2014-03-18T12:27:00Z">
              <w:rPr>
                <w:noProof/>
                <w:color w:val="0000FF"/>
                <w:u w:val="single"/>
              </w:rPr>
            </w:rPrChange>
          </w:rPr>
          <w:delText>3.1.1</w:delText>
        </w:r>
        <w:r w:rsidDel="00FF2C44">
          <w:rPr>
            <w:rFonts w:eastAsia="Times New Roman"/>
            <w:noProof/>
            <w:sz w:val="24"/>
            <w:szCs w:val="24"/>
            <w:lang w:val="de-DE" w:eastAsia="de-DE"/>
          </w:rPr>
          <w:tab/>
        </w:r>
        <w:r w:rsidRPr="00345ACB" w:rsidDel="00FF2C44">
          <w:rPr>
            <w:noProof/>
            <w:rPrChange w:id="4939" w:author="Author" w:date="2014-03-18T12:27:00Z">
              <w:rPr>
                <w:noProof/>
                <w:color w:val="0000FF"/>
                <w:u w:val="single"/>
              </w:rPr>
            </w:rPrChange>
          </w:rPr>
          <w:delText>Medical Logic Module (MLM), n</w:delText>
        </w:r>
        <w:r w:rsidDel="00FF2C44">
          <w:rPr>
            <w:noProof/>
            <w:webHidden/>
          </w:rPr>
          <w:tab/>
          <w:delText>14</w:delText>
        </w:r>
      </w:del>
    </w:p>
    <w:p w:rsidR="00345ACB" w:rsidDel="00FF2C44" w:rsidRDefault="00345ACB">
      <w:pPr>
        <w:pStyle w:val="TOC2"/>
        <w:rPr>
          <w:del w:id="4940" w:author="Author" w:date="2014-03-18T13:17:00Z"/>
          <w:rFonts w:eastAsia="Times New Roman"/>
          <w:noProof/>
          <w:sz w:val="24"/>
          <w:szCs w:val="24"/>
          <w:lang w:val="de-DE" w:eastAsia="de-DE"/>
        </w:rPr>
      </w:pPr>
      <w:del w:id="4941" w:author="Author" w:date="2014-03-18T13:17:00Z">
        <w:r w:rsidRPr="00345ACB" w:rsidDel="00FF2C44">
          <w:rPr>
            <w:noProof/>
            <w:rPrChange w:id="4942" w:author="Author" w:date="2014-03-18T12:27:00Z">
              <w:rPr>
                <w:noProof/>
                <w:color w:val="0000FF"/>
                <w:u w:val="single"/>
              </w:rPr>
            </w:rPrChange>
          </w:rPr>
          <w:delText>3.2</w:delText>
        </w:r>
        <w:r w:rsidDel="00FF2C44">
          <w:rPr>
            <w:rFonts w:eastAsia="Times New Roman"/>
            <w:noProof/>
            <w:sz w:val="24"/>
            <w:szCs w:val="24"/>
            <w:lang w:val="de-DE" w:eastAsia="de-DE"/>
          </w:rPr>
          <w:tab/>
        </w:r>
        <w:r w:rsidRPr="00345ACB" w:rsidDel="00FF2C44">
          <w:rPr>
            <w:noProof/>
            <w:rPrChange w:id="4943" w:author="Author" w:date="2014-03-18T12:27:00Z">
              <w:rPr>
                <w:noProof/>
                <w:color w:val="0000FF"/>
                <w:u w:val="single"/>
              </w:rPr>
            </w:rPrChange>
          </w:rPr>
          <w:delText>Descriptions of Terms Specific to This Standard:</w:delText>
        </w:r>
        <w:r w:rsidDel="00FF2C44">
          <w:rPr>
            <w:noProof/>
            <w:webHidden/>
          </w:rPr>
          <w:tab/>
          <w:delText>14</w:delText>
        </w:r>
      </w:del>
    </w:p>
    <w:p w:rsidR="00345ACB" w:rsidDel="00FF2C44" w:rsidRDefault="00345ACB">
      <w:pPr>
        <w:pStyle w:val="TOC3"/>
        <w:rPr>
          <w:del w:id="4944" w:author="Author" w:date="2014-03-18T13:17:00Z"/>
          <w:rFonts w:eastAsia="Times New Roman"/>
          <w:noProof/>
          <w:sz w:val="24"/>
          <w:szCs w:val="24"/>
          <w:lang w:val="de-DE" w:eastAsia="de-DE"/>
        </w:rPr>
      </w:pPr>
      <w:del w:id="4945" w:author="Author" w:date="2014-03-18T13:17:00Z">
        <w:r w:rsidRPr="00345ACB" w:rsidDel="00FF2C44">
          <w:rPr>
            <w:noProof/>
            <w:rPrChange w:id="4946" w:author="Author" w:date="2014-03-18T12:27:00Z">
              <w:rPr>
                <w:noProof/>
                <w:color w:val="0000FF"/>
                <w:u w:val="single"/>
              </w:rPr>
            </w:rPrChange>
          </w:rPr>
          <w:delText>3.2.1</w:delText>
        </w:r>
        <w:r w:rsidDel="00FF2C44">
          <w:rPr>
            <w:rFonts w:eastAsia="Times New Roman"/>
            <w:noProof/>
            <w:sz w:val="24"/>
            <w:szCs w:val="24"/>
            <w:lang w:val="de-DE" w:eastAsia="de-DE"/>
          </w:rPr>
          <w:tab/>
        </w:r>
        <w:r w:rsidRPr="00345ACB" w:rsidDel="00FF2C44">
          <w:rPr>
            <w:noProof/>
            <w:rPrChange w:id="4947" w:author="Author" w:date="2014-03-18T12:27:00Z">
              <w:rPr>
                <w:noProof/>
                <w:color w:val="0000FF"/>
                <w:u w:val="single"/>
              </w:rPr>
            </w:rPrChange>
          </w:rPr>
          <w:delText>time, n</w:delText>
        </w:r>
        <w:r w:rsidDel="00FF2C44">
          <w:rPr>
            <w:noProof/>
            <w:webHidden/>
          </w:rPr>
          <w:tab/>
          <w:delText>14</w:delText>
        </w:r>
      </w:del>
    </w:p>
    <w:p w:rsidR="00345ACB" w:rsidDel="00FF2C44" w:rsidRDefault="00345ACB">
      <w:pPr>
        <w:pStyle w:val="TOC3"/>
        <w:rPr>
          <w:del w:id="4948" w:author="Author" w:date="2014-03-18T13:17:00Z"/>
          <w:rFonts w:eastAsia="Times New Roman"/>
          <w:noProof/>
          <w:sz w:val="24"/>
          <w:szCs w:val="24"/>
          <w:lang w:val="de-DE" w:eastAsia="de-DE"/>
        </w:rPr>
      </w:pPr>
      <w:del w:id="4949" w:author="Author" w:date="2014-03-18T13:17:00Z">
        <w:r w:rsidRPr="00345ACB" w:rsidDel="00FF2C44">
          <w:rPr>
            <w:noProof/>
            <w:rPrChange w:id="4950" w:author="Author" w:date="2014-03-18T12:27:00Z">
              <w:rPr>
                <w:noProof/>
                <w:color w:val="0000FF"/>
                <w:u w:val="single"/>
              </w:rPr>
            </w:rPrChange>
          </w:rPr>
          <w:delText>3.2.2</w:delText>
        </w:r>
        <w:r w:rsidDel="00FF2C44">
          <w:rPr>
            <w:rFonts w:eastAsia="Times New Roman"/>
            <w:noProof/>
            <w:sz w:val="24"/>
            <w:szCs w:val="24"/>
            <w:lang w:val="de-DE" w:eastAsia="de-DE"/>
          </w:rPr>
          <w:tab/>
        </w:r>
        <w:r w:rsidRPr="00345ACB" w:rsidDel="00FF2C44">
          <w:rPr>
            <w:noProof/>
            <w:rPrChange w:id="4951" w:author="Author" w:date="2014-03-18T12:27:00Z">
              <w:rPr>
                <w:noProof/>
                <w:color w:val="0000FF"/>
                <w:u w:val="single"/>
              </w:rPr>
            </w:rPrChange>
          </w:rPr>
          <w:delText>time-of-day, n</w:delText>
        </w:r>
        <w:r w:rsidDel="00FF2C44">
          <w:rPr>
            <w:noProof/>
            <w:webHidden/>
          </w:rPr>
          <w:tab/>
          <w:delText>14</w:delText>
        </w:r>
      </w:del>
    </w:p>
    <w:p w:rsidR="00345ACB" w:rsidDel="00FF2C44" w:rsidRDefault="00345ACB">
      <w:pPr>
        <w:pStyle w:val="TOC3"/>
        <w:rPr>
          <w:del w:id="4952" w:author="Author" w:date="2014-03-18T13:17:00Z"/>
          <w:rFonts w:eastAsia="Times New Roman"/>
          <w:noProof/>
          <w:sz w:val="24"/>
          <w:szCs w:val="24"/>
          <w:lang w:val="de-DE" w:eastAsia="de-DE"/>
        </w:rPr>
      </w:pPr>
      <w:del w:id="4953" w:author="Author" w:date="2014-03-18T13:17:00Z">
        <w:r w:rsidRPr="00345ACB" w:rsidDel="00FF2C44">
          <w:rPr>
            <w:noProof/>
            <w:rPrChange w:id="4954" w:author="Author" w:date="2014-03-18T12:27:00Z">
              <w:rPr>
                <w:noProof/>
                <w:color w:val="0000FF"/>
                <w:u w:val="single"/>
              </w:rPr>
            </w:rPrChange>
          </w:rPr>
          <w:delText>3.2.3</w:delText>
        </w:r>
        <w:r w:rsidDel="00FF2C44">
          <w:rPr>
            <w:rFonts w:eastAsia="Times New Roman"/>
            <w:noProof/>
            <w:sz w:val="24"/>
            <w:szCs w:val="24"/>
            <w:lang w:val="de-DE" w:eastAsia="de-DE"/>
          </w:rPr>
          <w:tab/>
        </w:r>
        <w:r w:rsidRPr="00345ACB" w:rsidDel="00FF2C44">
          <w:rPr>
            <w:noProof/>
            <w:rPrChange w:id="4955" w:author="Author" w:date="2014-03-18T12:27:00Z">
              <w:rPr>
                <w:noProof/>
                <w:color w:val="0000FF"/>
                <w:u w:val="single"/>
              </w:rPr>
            </w:rPrChange>
          </w:rPr>
          <w:delText>date, n</w:delText>
        </w:r>
        <w:r w:rsidDel="00FF2C44">
          <w:rPr>
            <w:noProof/>
            <w:webHidden/>
          </w:rPr>
          <w:tab/>
          <w:delText>14</w:delText>
        </w:r>
      </w:del>
    </w:p>
    <w:p w:rsidR="00345ACB" w:rsidDel="00FF2C44" w:rsidRDefault="00345ACB">
      <w:pPr>
        <w:pStyle w:val="TOC3"/>
        <w:rPr>
          <w:del w:id="4956" w:author="Author" w:date="2014-03-18T13:17:00Z"/>
          <w:rFonts w:eastAsia="Times New Roman"/>
          <w:noProof/>
          <w:sz w:val="24"/>
          <w:szCs w:val="24"/>
          <w:lang w:val="de-DE" w:eastAsia="de-DE"/>
        </w:rPr>
      </w:pPr>
      <w:del w:id="4957" w:author="Author" w:date="2014-03-18T13:17:00Z">
        <w:r w:rsidRPr="00345ACB" w:rsidDel="00FF2C44">
          <w:rPr>
            <w:noProof/>
            <w:rPrChange w:id="4958" w:author="Author" w:date="2014-03-18T12:27:00Z">
              <w:rPr>
                <w:noProof/>
                <w:color w:val="0000FF"/>
                <w:u w:val="single"/>
              </w:rPr>
            </w:rPrChange>
          </w:rPr>
          <w:delText>3.2.4</w:delText>
        </w:r>
        <w:r w:rsidDel="00FF2C44">
          <w:rPr>
            <w:rFonts w:eastAsia="Times New Roman"/>
            <w:noProof/>
            <w:sz w:val="24"/>
            <w:szCs w:val="24"/>
            <w:lang w:val="de-DE" w:eastAsia="de-DE"/>
          </w:rPr>
          <w:tab/>
        </w:r>
        <w:r w:rsidRPr="00345ACB" w:rsidDel="00FF2C44">
          <w:rPr>
            <w:noProof/>
            <w:rPrChange w:id="4959" w:author="Author" w:date="2014-03-18T12:27:00Z">
              <w:rPr>
                <w:noProof/>
                <w:color w:val="0000FF"/>
                <w:u w:val="single"/>
              </w:rPr>
            </w:rPrChange>
          </w:rPr>
          <w:delText>duration, n</w:delText>
        </w:r>
        <w:r w:rsidDel="00FF2C44">
          <w:rPr>
            <w:noProof/>
            <w:webHidden/>
          </w:rPr>
          <w:tab/>
          <w:delText>14</w:delText>
        </w:r>
      </w:del>
    </w:p>
    <w:p w:rsidR="00345ACB" w:rsidDel="00FF2C44" w:rsidRDefault="00345ACB">
      <w:pPr>
        <w:pStyle w:val="TOC3"/>
        <w:rPr>
          <w:del w:id="4960" w:author="Author" w:date="2014-03-18T13:17:00Z"/>
          <w:rFonts w:eastAsia="Times New Roman"/>
          <w:noProof/>
          <w:sz w:val="24"/>
          <w:szCs w:val="24"/>
          <w:lang w:val="de-DE" w:eastAsia="de-DE"/>
        </w:rPr>
      </w:pPr>
      <w:del w:id="4961" w:author="Author" w:date="2014-03-18T13:17:00Z">
        <w:r w:rsidRPr="00345ACB" w:rsidDel="00FF2C44">
          <w:rPr>
            <w:noProof/>
            <w:rPrChange w:id="4962" w:author="Author" w:date="2014-03-18T12:27:00Z">
              <w:rPr>
                <w:noProof/>
                <w:color w:val="0000FF"/>
                <w:u w:val="single"/>
              </w:rPr>
            </w:rPrChange>
          </w:rPr>
          <w:delText>3.2.5</w:delText>
        </w:r>
        <w:r w:rsidDel="00FF2C44">
          <w:rPr>
            <w:rFonts w:eastAsia="Times New Roman"/>
            <w:noProof/>
            <w:sz w:val="24"/>
            <w:szCs w:val="24"/>
            <w:lang w:val="de-DE" w:eastAsia="de-DE"/>
          </w:rPr>
          <w:tab/>
        </w:r>
        <w:r w:rsidRPr="00345ACB" w:rsidDel="00FF2C44">
          <w:rPr>
            <w:noProof/>
            <w:rPrChange w:id="4963" w:author="Author" w:date="2014-03-18T12:27:00Z">
              <w:rPr>
                <w:noProof/>
                <w:color w:val="0000FF"/>
                <w:u w:val="single"/>
              </w:rPr>
            </w:rPrChange>
          </w:rPr>
          <w:delText>institution, n</w:delText>
        </w:r>
        <w:r w:rsidDel="00FF2C44">
          <w:rPr>
            <w:noProof/>
            <w:webHidden/>
          </w:rPr>
          <w:tab/>
          <w:delText>14</w:delText>
        </w:r>
      </w:del>
    </w:p>
    <w:p w:rsidR="00345ACB" w:rsidDel="00FF2C44" w:rsidRDefault="00345ACB">
      <w:pPr>
        <w:pStyle w:val="TOC3"/>
        <w:rPr>
          <w:del w:id="4964" w:author="Author" w:date="2014-03-18T13:17:00Z"/>
          <w:rFonts w:eastAsia="Times New Roman"/>
          <w:noProof/>
          <w:sz w:val="24"/>
          <w:szCs w:val="24"/>
          <w:lang w:val="de-DE" w:eastAsia="de-DE"/>
        </w:rPr>
      </w:pPr>
      <w:del w:id="4965" w:author="Author" w:date="2014-03-18T13:17:00Z">
        <w:r w:rsidRPr="00345ACB" w:rsidDel="00FF2C44">
          <w:rPr>
            <w:noProof/>
            <w:rPrChange w:id="4966" w:author="Author" w:date="2014-03-18T12:27:00Z">
              <w:rPr>
                <w:noProof/>
                <w:color w:val="0000FF"/>
                <w:u w:val="single"/>
              </w:rPr>
            </w:rPrChange>
          </w:rPr>
          <w:delText>3.2.6</w:delText>
        </w:r>
        <w:r w:rsidDel="00FF2C44">
          <w:rPr>
            <w:rFonts w:eastAsia="Times New Roman"/>
            <w:noProof/>
            <w:sz w:val="24"/>
            <w:szCs w:val="24"/>
            <w:lang w:val="de-DE" w:eastAsia="de-DE"/>
          </w:rPr>
          <w:tab/>
        </w:r>
        <w:r w:rsidRPr="00345ACB" w:rsidDel="00FF2C44">
          <w:rPr>
            <w:noProof/>
            <w:rPrChange w:id="4967" w:author="Author" w:date="2014-03-18T12:27:00Z">
              <w:rPr>
                <w:noProof/>
                <w:color w:val="0000FF"/>
                <w:u w:val="single"/>
              </w:rPr>
            </w:rPrChange>
          </w:rPr>
          <w:delText>event, n</w:delText>
        </w:r>
        <w:r w:rsidDel="00FF2C44">
          <w:rPr>
            <w:noProof/>
            <w:webHidden/>
          </w:rPr>
          <w:tab/>
          <w:delText>14</w:delText>
        </w:r>
      </w:del>
    </w:p>
    <w:p w:rsidR="00345ACB" w:rsidDel="00FF2C44" w:rsidRDefault="00345ACB">
      <w:pPr>
        <w:pStyle w:val="TOC2"/>
        <w:rPr>
          <w:del w:id="4968" w:author="Author" w:date="2014-03-18T13:17:00Z"/>
          <w:rFonts w:eastAsia="Times New Roman"/>
          <w:noProof/>
          <w:sz w:val="24"/>
          <w:szCs w:val="24"/>
          <w:lang w:val="de-DE" w:eastAsia="de-DE"/>
        </w:rPr>
      </w:pPr>
      <w:del w:id="4969" w:author="Author" w:date="2014-03-18T13:17:00Z">
        <w:r w:rsidRPr="00345ACB" w:rsidDel="00FF2C44">
          <w:rPr>
            <w:noProof/>
            <w:rPrChange w:id="4970" w:author="Author" w:date="2014-03-18T12:27:00Z">
              <w:rPr>
                <w:noProof/>
                <w:color w:val="0000FF"/>
                <w:u w:val="single"/>
              </w:rPr>
            </w:rPrChange>
          </w:rPr>
          <w:delText>3.3</w:delText>
        </w:r>
        <w:r w:rsidDel="00FF2C44">
          <w:rPr>
            <w:rFonts w:eastAsia="Times New Roman"/>
            <w:noProof/>
            <w:sz w:val="24"/>
            <w:szCs w:val="24"/>
            <w:lang w:val="de-DE" w:eastAsia="de-DE"/>
          </w:rPr>
          <w:tab/>
        </w:r>
        <w:r w:rsidRPr="00345ACB" w:rsidDel="00FF2C44">
          <w:rPr>
            <w:noProof/>
            <w:rPrChange w:id="4971" w:author="Author" w:date="2014-03-18T12:27:00Z">
              <w:rPr>
                <w:noProof/>
                <w:color w:val="0000FF"/>
                <w:u w:val="single"/>
              </w:rPr>
            </w:rPrChange>
          </w:rPr>
          <w:delText>Notation Used in This Standard</w:delText>
        </w:r>
        <w:r w:rsidDel="00FF2C44">
          <w:rPr>
            <w:noProof/>
            <w:webHidden/>
          </w:rPr>
          <w:tab/>
          <w:delText>14</w:delText>
        </w:r>
      </w:del>
    </w:p>
    <w:p w:rsidR="00345ACB" w:rsidDel="00FF2C44" w:rsidRDefault="00345ACB">
      <w:pPr>
        <w:pStyle w:val="TOC1"/>
        <w:rPr>
          <w:del w:id="4972" w:author="Author" w:date="2014-03-18T13:17:00Z"/>
          <w:rFonts w:eastAsia="Times New Roman"/>
          <w:caps w:val="0"/>
          <w:noProof/>
          <w:sz w:val="24"/>
          <w:szCs w:val="24"/>
          <w:lang w:val="de-DE" w:eastAsia="de-DE"/>
        </w:rPr>
      </w:pPr>
      <w:del w:id="4973" w:author="Author" w:date="2014-03-18T13:17:00Z">
        <w:r w:rsidRPr="00345ACB" w:rsidDel="00FF2C44">
          <w:rPr>
            <w:noProof/>
            <w:rPrChange w:id="4974" w:author="Author" w:date="2014-03-18T12:27:00Z">
              <w:rPr>
                <w:noProof/>
                <w:color w:val="0000FF"/>
                <w:u w:val="single"/>
              </w:rPr>
            </w:rPrChange>
          </w:rPr>
          <w:delText>4</w:delText>
        </w:r>
        <w:r w:rsidDel="00FF2C44">
          <w:rPr>
            <w:rFonts w:eastAsia="Times New Roman"/>
            <w:caps w:val="0"/>
            <w:noProof/>
            <w:sz w:val="24"/>
            <w:szCs w:val="24"/>
            <w:lang w:val="de-DE" w:eastAsia="de-DE"/>
          </w:rPr>
          <w:tab/>
        </w:r>
        <w:r w:rsidRPr="00345ACB" w:rsidDel="00FF2C44">
          <w:rPr>
            <w:noProof/>
            <w:rPrChange w:id="4975" w:author="Author" w:date="2014-03-18T12:27:00Z">
              <w:rPr>
                <w:noProof/>
                <w:color w:val="0000FF"/>
                <w:u w:val="single"/>
              </w:rPr>
            </w:rPrChange>
          </w:rPr>
          <w:delText>Significance and Use</w:delText>
        </w:r>
        <w:r w:rsidDel="00FF2C44">
          <w:rPr>
            <w:noProof/>
            <w:webHidden/>
          </w:rPr>
          <w:tab/>
          <w:delText>15</w:delText>
        </w:r>
      </w:del>
    </w:p>
    <w:p w:rsidR="00345ACB" w:rsidDel="00FF2C44" w:rsidRDefault="00345ACB">
      <w:pPr>
        <w:pStyle w:val="TOC1"/>
        <w:rPr>
          <w:del w:id="4976" w:author="Author" w:date="2014-03-18T13:17:00Z"/>
          <w:rFonts w:eastAsia="Times New Roman"/>
          <w:caps w:val="0"/>
          <w:noProof/>
          <w:sz w:val="24"/>
          <w:szCs w:val="24"/>
          <w:lang w:val="de-DE" w:eastAsia="de-DE"/>
        </w:rPr>
      </w:pPr>
      <w:del w:id="4977" w:author="Author" w:date="2014-03-18T13:17:00Z">
        <w:r w:rsidRPr="00345ACB" w:rsidDel="00FF2C44">
          <w:rPr>
            <w:noProof/>
            <w:rPrChange w:id="4978" w:author="Author" w:date="2014-03-18T12:27:00Z">
              <w:rPr>
                <w:noProof/>
                <w:color w:val="0000FF"/>
                <w:u w:val="single"/>
              </w:rPr>
            </w:rPrChange>
          </w:rPr>
          <w:delText>5</w:delText>
        </w:r>
        <w:r w:rsidDel="00FF2C44">
          <w:rPr>
            <w:rFonts w:eastAsia="Times New Roman"/>
            <w:caps w:val="0"/>
            <w:noProof/>
            <w:sz w:val="24"/>
            <w:szCs w:val="24"/>
            <w:lang w:val="de-DE" w:eastAsia="de-DE"/>
          </w:rPr>
          <w:tab/>
        </w:r>
        <w:r w:rsidRPr="00345ACB" w:rsidDel="00FF2C44">
          <w:rPr>
            <w:noProof/>
            <w:rPrChange w:id="4979" w:author="Author" w:date="2014-03-18T12:27:00Z">
              <w:rPr>
                <w:noProof/>
                <w:color w:val="0000FF"/>
                <w:u w:val="single"/>
              </w:rPr>
            </w:rPrChange>
          </w:rPr>
          <w:delText>MLM Format</w:delText>
        </w:r>
        <w:r w:rsidDel="00FF2C44">
          <w:rPr>
            <w:noProof/>
            <w:webHidden/>
          </w:rPr>
          <w:tab/>
          <w:delText>16</w:delText>
        </w:r>
      </w:del>
    </w:p>
    <w:p w:rsidR="00345ACB" w:rsidDel="00FF2C44" w:rsidRDefault="00345ACB">
      <w:pPr>
        <w:pStyle w:val="TOC2"/>
        <w:rPr>
          <w:del w:id="4980" w:author="Author" w:date="2014-03-18T13:17:00Z"/>
          <w:rFonts w:eastAsia="Times New Roman"/>
          <w:noProof/>
          <w:sz w:val="24"/>
          <w:szCs w:val="24"/>
          <w:lang w:val="de-DE" w:eastAsia="de-DE"/>
        </w:rPr>
      </w:pPr>
      <w:del w:id="4981" w:author="Author" w:date="2014-03-18T13:17:00Z">
        <w:r w:rsidRPr="00345ACB" w:rsidDel="00FF2C44">
          <w:rPr>
            <w:noProof/>
            <w:rPrChange w:id="4982" w:author="Author" w:date="2014-03-18T12:27:00Z">
              <w:rPr>
                <w:noProof/>
                <w:color w:val="0000FF"/>
                <w:u w:val="single"/>
              </w:rPr>
            </w:rPrChange>
          </w:rPr>
          <w:delText>5.1</w:delText>
        </w:r>
        <w:r w:rsidDel="00FF2C44">
          <w:rPr>
            <w:rFonts w:eastAsia="Times New Roman"/>
            <w:noProof/>
            <w:sz w:val="24"/>
            <w:szCs w:val="24"/>
            <w:lang w:val="de-DE" w:eastAsia="de-DE"/>
          </w:rPr>
          <w:tab/>
        </w:r>
        <w:r w:rsidRPr="00345ACB" w:rsidDel="00FF2C44">
          <w:rPr>
            <w:noProof/>
            <w:rPrChange w:id="4983" w:author="Author" w:date="2014-03-18T12:27:00Z">
              <w:rPr>
                <w:noProof/>
                <w:color w:val="0000FF"/>
                <w:u w:val="single"/>
              </w:rPr>
            </w:rPrChange>
          </w:rPr>
          <w:delText>File Format</w:delText>
        </w:r>
        <w:r w:rsidDel="00FF2C44">
          <w:rPr>
            <w:noProof/>
            <w:webHidden/>
          </w:rPr>
          <w:tab/>
          <w:delText>16</w:delText>
        </w:r>
      </w:del>
    </w:p>
    <w:p w:rsidR="00345ACB" w:rsidDel="00FF2C44" w:rsidRDefault="00345ACB">
      <w:pPr>
        <w:pStyle w:val="TOC2"/>
        <w:rPr>
          <w:del w:id="4984" w:author="Author" w:date="2014-03-18T13:17:00Z"/>
          <w:rFonts w:eastAsia="Times New Roman"/>
          <w:noProof/>
          <w:sz w:val="24"/>
          <w:szCs w:val="24"/>
          <w:lang w:val="de-DE" w:eastAsia="de-DE"/>
        </w:rPr>
      </w:pPr>
      <w:del w:id="4985" w:author="Author" w:date="2014-03-18T13:17:00Z">
        <w:r w:rsidRPr="00345ACB" w:rsidDel="00FF2C44">
          <w:rPr>
            <w:noProof/>
            <w:rPrChange w:id="4986" w:author="Author" w:date="2014-03-18T12:27:00Z">
              <w:rPr>
                <w:noProof/>
                <w:color w:val="0000FF"/>
                <w:u w:val="single"/>
              </w:rPr>
            </w:rPrChange>
          </w:rPr>
          <w:delText>5.2</w:delText>
        </w:r>
        <w:r w:rsidDel="00FF2C44">
          <w:rPr>
            <w:rFonts w:eastAsia="Times New Roman"/>
            <w:noProof/>
            <w:sz w:val="24"/>
            <w:szCs w:val="24"/>
            <w:lang w:val="de-DE" w:eastAsia="de-DE"/>
          </w:rPr>
          <w:tab/>
        </w:r>
        <w:r w:rsidRPr="00345ACB" w:rsidDel="00FF2C44">
          <w:rPr>
            <w:noProof/>
            <w:rPrChange w:id="4987" w:author="Author" w:date="2014-03-18T12:27:00Z">
              <w:rPr>
                <w:noProof/>
                <w:color w:val="0000FF"/>
                <w:u w:val="single"/>
              </w:rPr>
            </w:rPrChange>
          </w:rPr>
          <w:delText>Character Set</w:delText>
        </w:r>
        <w:r w:rsidDel="00FF2C44">
          <w:rPr>
            <w:noProof/>
            <w:webHidden/>
          </w:rPr>
          <w:tab/>
          <w:delText>16</w:delText>
        </w:r>
      </w:del>
    </w:p>
    <w:p w:rsidR="00345ACB" w:rsidDel="00FF2C44" w:rsidRDefault="00345ACB">
      <w:pPr>
        <w:pStyle w:val="TOC2"/>
        <w:rPr>
          <w:del w:id="4988" w:author="Author" w:date="2014-03-18T13:17:00Z"/>
          <w:rFonts w:eastAsia="Times New Roman"/>
          <w:noProof/>
          <w:sz w:val="24"/>
          <w:szCs w:val="24"/>
          <w:lang w:val="de-DE" w:eastAsia="de-DE"/>
        </w:rPr>
      </w:pPr>
      <w:del w:id="4989" w:author="Author" w:date="2014-03-18T13:17:00Z">
        <w:r w:rsidRPr="00345ACB" w:rsidDel="00FF2C44">
          <w:rPr>
            <w:noProof/>
            <w:rPrChange w:id="4990" w:author="Author" w:date="2014-03-18T12:27:00Z">
              <w:rPr>
                <w:noProof/>
                <w:color w:val="0000FF"/>
                <w:u w:val="single"/>
              </w:rPr>
            </w:rPrChange>
          </w:rPr>
          <w:delText>5.3</w:delText>
        </w:r>
        <w:r w:rsidDel="00FF2C44">
          <w:rPr>
            <w:rFonts w:eastAsia="Times New Roman"/>
            <w:noProof/>
            <w:sz w:val="24"/>
            <w:szCs w:val="24"/>
            <w:lang w:val="de-DE" w:eastAsia="de-DE"/>
          </w:rPr>
          <w:tab/>
        </w:r>
        <w:r w:rsidRPr="00345ACB" w:rsidDel="00FF2C44">
          <w:rPr>
            <w:noProof/>
            <w:rPrChange w:id="4991" w:author="Author" w:date="2014-03-18T12:27:00Z">
              <w:rPr>
                <w:noProof/>
                <w:color w:val="0000FF"/>
                <w:u w:val="single"/>
              </w:rPr>
            </w:rPrChange>
          </w:rPr>
          <w:delText>Line Break</w:delText>
        </w:r>
        <w:r w:rsidDel="00FF2C44">
          <w:rPr>
            <w:noProof/>
            <w:webHidden/>
          </w:rPr>
          <w:tab/>
          <w:delText>16</w:delText>
        </w:r>
      </w:del>
    </w:p>
    <w:p w:rsidR="00345ACB" w:rsidDel="00FF2C44" w:rsidRDefault="00345ACB">
      <w:pPr>
        <w:pStyle w:val="TOC2"/>
        <w:rPr>
          <w:del w:id="4992" w:author="Author" w:date="2014-03-18T13:17:00Z"/>
          <w:rFonts w:eastAsia="Times New Roman"/>
          <w:noProof/>
          <w:sz w:val="24"/>
          <w:szCs w:val="24"/>
          <w:lang w:val="de-DE" w:eastAsia="de-DE"/>
        </w:rPr>
      </w:pPr>
      <w:del w:id="4993" w:author="Author" w:date="2014-03-18T13:17:00Z">
        <w:r w:rsidRPr="00345ACB" w:rsidDel="00FF2C44">
          <w:rPr>
            <w:noProof/>
            <w:rPrChange w:id="4994" w:author="Author" w:date="2014-03-18T12:27:00Z">
              <w:rPr>
                <w:noProof/>
                <w:color w:val="0000FF"/>
                <w:u w:val="single"/>
              </w:rPr>
            </w:rPrChange>
          </w:rPr>
          <w:delText>5.4</w:delText>
        </w:r>
        <w:r w:rsidDel="00FF2C44">
          <w:rPr>
            <w:rFonts w:eastAsia="Times New Roman"/>
            <w:noProof/>
            <w:sz w:val="24"/>
            <w:szCs w:val="24"/>
            <w:lang w:val="de-DE" w:eastAsia="de-DE"/>
          </w:rPr>
          <w:tab/>
        </w:r>
        <w:r w:rsidRPr="00345ACB" w:rsidDel="00FF2C44">
          <w:rPr>
            <w:noProof/>
            <w:rPrChange w:id="4995" w:author="Author" w:date="2014-03-18T12:27:00Z">
              <w:rPr>
                <w:noProof/>
                <w:color w:val="0000FF"/>
                <w:u w:val="single"/>
              </w:rPr>
            </w:rPrChange>
          </w:rPr>
          <w:delText>White Space</w:delText>
        </w:r>
        <w:r w:rsidDel="00FF2C44">
          <w:rPr>
            <w:noProof/>
            <w:webHidden/>
          </w:rPr>
          <w:tab/>
          <w:delText>16</w:delText>
        </w:r>
      </w:del>
    </w:p>
    <w:p w:rsidR="00345ACB" w:rsidDel="00FF2C44" w:rsidRDefault="00345ACB">
      <w:pPr>
        <w:pStyle w:val="TOC2"/>
        <w:rPr>
          <w:del w:id="4996" w:author="Author" w:date="2014-03-18T13:17:00Z"/>
          <w:rFonts w:eastAsia="Times New Roman"/>
          <w:noProof/>
          <w:sz w:val="24"/>
          <w:szCs w:val="24"/>
          <w:lang w:val="de-DE" w:eastAsia="de-DE"/>
        </w:rPr>
      </w:pPr>
      <w:del w:id="4997" w:author="Author" w:date="2014-03-18T13:17:00Z">
        <w:r w:rsidRPr="00345ACB" w:rsidDel="00FF2C44">
          <w:rPr>
            <w:noProof/>
            <w:rPrChange w:id="4998" w:author="Author" w:date="2014-03-18T12:27:00Z">
              <w:rPr>
                <w:noProof/>
                <w:color w:val="0000FF"/>
                <w:u w:val="single"/>
              </w:rPr>
            </w:rPrChange>
          </w:rPr>
          <w:delText>5.5</w:delText>
        </w:r>
        <w:r w:rsidDel="00FF2C44">
          <w:rPr>
            <w:rFonts w:eastAsia="Times New Roman"/>
            <w:noProof/>
            <w:sz w:val="24"/>
            <w:szCs w:val="24"/>
            <w:lang w:val="de-DE" w:eastAsia="de-DE"/>
          </w:rPr>
          <w:tab/>
        </w:r>
        <w:r w:rsidRPr="00345ACB" w:rsidDel="00FF2C44">
          <w:rPr>
            <w:noProof/>
            <w:rPrChange w:id="4999" w:author="Author" w:date="2014-03-18T12:27:00Z">
              <w:rPr>
                <w:noProof/>
                <w:color w:val="0000FF"/>
                <w:u w:val="single"/>
              </w:rPr>
            </w:rPrChange>
          </w:rPr>
          <w:delText>General Layout</w:delText>
        </w:r>
        <w:r w:rsidDel="00FF2C44">
          <w:rPr>
            <w:noProof/>
            <w:webHidden/>
          </w:rPr>
          <w:tab/>
          <w:delText>16</w:delText>
        </w:r>
      </w:del>
    </w:p>
    <w:p w:rsidR="00345ACB" w:rsidDel="00FF2C44" w:rsidRDefault="00345ACB">
      <w:pPr>
        <w:pStyle w:val="TOC2"/>
        <w:rPr>
          <w:del w:id="5000" w:author="Author" w:date="2014-03-18T13:17:00Z"/>
          <w:rFonts w:eastAsia="Times New Roman"/>
          <w:noProof/>
          <w:sz w:val="24"/>
          <w:szCs w:val="24"/>
          <w:lang w:val="de-DE" w:eastAsia="de-DE"/>
        </w:rPr>
      </w:pPr>
      <w:del w:id="5001" w:author="Author" w:date="2014-03-18T13:17:00Z">
        <w:r w:rsidRPr="00345ACB" w:rsidDel="00FF2C44">
          <w:rPr>
            <w:noProof/>
            <w:rPrChange w:id="5002" w:author="Author" w:date="2014-03-18T12:27:00Z">
              <w:rPr>
                <w:noProof/>
                <w:color w:val="0000FF"/>
                <w:u w:val="single"/>
              </w:rPr>
            </w:rPrChange>
          </w:rPr>
          <w:delText>5.6</w:delText>
        </w:r>
        <w:r w:rsidDel="00FF2C44">
          <w:rPr>
            <w:rFonts w:eastAsia="Times New Roman"/>
            <w:noProof/>
            <w:sz w:val="24"/>
            <w:szCs w:val="24"/>
            <w:lang w:val="de-DE" w:eastAsia="de-DE"/>
          </w:rPr>
          <w:tab/>
        </w:r>
        <w:r w:rsidRPr="00345ACB" w:rsidDel="00FF2C44">
          <w:rPr>
            <w:noProof/>
            <w:rPrChange w:id="5003" w:author="Author" w:date="2014-03-18T12:27:00Z">
              <w:rPr>
                <w:noProof/>
                <w:color w:val="0000FF"/>
                <w:u w:val="single"/>
              </w:rPr>
            </w:rPrChange>
          </w:rPr>
          <w:delText>Categories</w:delText>
        </w:r>
        <w:r w:rsidDel="00FF2C44">
          <w:rPr>
            <w:noProof/>
            <w:webHidden/>
          </w:rPr>
          <w:tab/>
          <w:delText>17</w:delText>
        </w:r>
      </w:del>
    </w:p>
    <w:p w:rsidR="00345ACB" w:rsidDel="00FF2C44" w:rsidRDefault="00345ACB">
      <w:pPr>
        <w:pStyle w:val="TOC2"/>
        <w:rPr>
          <w:del w:id="5004" w:author="Author" w:date="2014-03-18T13:17:00Z"/>
          <w:rFonts w:eastAsia="Times New Roman"/>
          <w:noProof/>
          <w:sz w:val="24"/>
          <w:szCs w:val="24"/>
          <w:lang w:val="de-DE" w:eastAsia="de-DE"/>
        </w:rPr>
      </w:pPr>
      <w:del w:id="5005" w:author="Author" w:date="2014-03-18T13:17:00Z">
        <w:r w:rsidRPr="00345ACB" w:rsidDel="00FF2C44">
          <w:rPr>
            <w:noProof/>
            <w:rPrChange w:id="5006" w:author="Author" w:date="2014-03-18T12:27:00Z">
              <w:rPr>
                <w:noProof/>
                <w:color w:val="0000FF"/>
                <w:u w:val="single"/>
              </w:rPr>
            </w:rPrChange>
          </w:rPr>
          <w:delText>5.7</w:delText>
        </w:r>
        <w:r w:rsidDel="00FF2C44">
          <w:rPr>
            <w:rFonts w:eastAsia="Times New Roman"/>
            <w:noProof/>
            <w:sz w:val="24"/>
            <w:szCs w:val="24"/>
            <w:lang w:val="de-DE" w:eastAsia="de-DE"/>
          </w:rPr>
          <w:tab/>
        </w:r>
        <w:r w:rsidRPr="00345ACB" w:rsidDel="00FF2C44">
          <w:rPr>
            <w:noProof/>
            <w:rPrChange w:id="5007" w:author="Author" w:date="2014-03-18T12:27:00Z">
              <w:rPr>
                <w:noProof/>
                <w:color w:val="0000FF"/>
                <w:u w:val="single"/>
              </w:rPr>
            </w:rPrChange>
          </w:rPr>
          <w:delText>Slots</w:delText>
        </w:r>
        <w:r w:rsidDel="00FF2C44">
          <w:rPr>
            <w:noProof/>
            <w:webHidden/>
          </w:rPr>
          <w:tab/>
          <w:delText>17</w:delText>
        </w:r>
      </w:del>
    </w:p>
    <w:p w:rsidR="00345ACB" w:rsidDel="00FF2C44" w:rsidRDefault="00345ACB">
      <w:pPr>
        <w:pStyle w:val="TOC2"/>
        <w:rPr>
          <w:del w:id="5008" w:author="Author" w:date="2014-03-18T13:17:00Z"/>
          <w:rFonts w:eastAsia="Times New Roman"/>
          <w:noProof/>
          <w:sz w:val="24"/>
          <w:szCs w:val="24"/>
          <w:lang w:val="de-DE" w:eastAsia="de-DE"/>
        </w:rPr>
      </w:pPr>
      <w:del w:id="5009" w:author="Author" w:date="2014-03-18T13:17:00Z">
        <w:r w:rsidRPr="00345ACB" w:rsidDel="00FF2C44">
          <w:rPr>
            <w:noProof/>
            <w:rPrChange w:id="5010" w:author="Author" w:date="2014-03-18T12:27:00Z">
              <w:rPr>
                <w:noProof/>
                <w:color w:val="0000FF"/>
                <w:u w:val="single"/>
              </w:rPr>
            </w:rPrChange>
          </w:rPr>
          <w:delText>5.8</w:delText>
        </w:r>
        <w:r w:rsidDel="00FF2C44">
          <w:rPr>
            <w:rFonts w:eastAsia="Times New Roman"/>
            <w:noProof/>
            <w:sz w:val="24"/>
            <w:szCs w:val="24"/>
            <w:lang w:val="de-DE" w:eastAsia="de-DE"/>
          </w:rPr>
          <w:tab/>
        </w:r>
        <w:r w:rsidRPr="00345ACB" w:rsidDel="00FF2C44">
          <w:rPr>
            <w:noProof/>
            <w:rPrChange w:id="5011" w:author="Author" w:date="2014-03-18T12:27:00Z">
              <w:rPr>
                <w:noProof/>
                <w:color w:val="0000FF"/>
                <w:u w:val="single"/>
              </w:rPr>
            </w:rPrChange>
          </w:rPr>
          <w:delText>Slot Body Types</w:delText>
        </w:r>
        <w:r w:rsidDel="00FF2C44">
          <w:rPr>
            <w:noProof/>
            <w:webHidden/>
          </w:rPr>
          <w:tab/>
          <w:delText>17</w:delText>
        </w:r>
      </w:del>
    </w:p>
    <w:p w:rsidR="00345ACB" w:rsidDel="00FF2C44" w:rsidRDefault="00345ACB">
      <w:pPr>
        <w:pStyle w:val="TOC3"/>
        <w:rPr>
          <w:del w:id="5012" w:author="Author" w:date="2014-03-18T13:17:00Z"/>
          <w:rFonts w:eastAsia="Times New Roman"/>
          <w:noProof/>
          <w:sz w:val="24"/>
          <w:szCs w:val="24"/>
          <w:lang w:val="de-DE" w:eastAsia="de-DE"/>
        </w:rPr>
      </w:pPr>
      <w:del w:id="5013" w:author="Author" w:date="2014-03-18T13:17:00Z">
        <w:r w:rsidRPr="00345ACB" w:rsidDel="00FF2C44">
          <w:rPr>
            <w:noProof/>
            <w:rPrChange w:id="5014" w:author="Author" w:date="2014-03-18T12:27:00Z">
              <w:rPr>
                <w:noProof/>
                <w:color w:val="0000FF"/>
                <w:u w:val="single"/>
              </w:rPr>
            </w:rPrChange>
          </w:rPr>
          <w:delText>5.8.1</w:delText>
        </w:r>
        <w:r w:rsidDel="00FF2C44">
          <w:rPr>
            <w:rFonts w:eastAsia="Times New Roman"/>
            <w:noProof/>
            <w:sz w:val="24"/>
            <w:szCs w:val="24"/>
            <w:lang w:val="de-DE" w:eastAsia="de-DE"/>
          </w:rPr>
          <w:tab/>
        </w:r>
        <w:r w:rsidRPr="00345ACB" w:rsidDel="00FF2C44">
          <w:rPr>
            <w:noProof/>
            <w:rPrChange w:id="5015" w:author="Author" w:date="2014-03-18T12:27:00Z">
              <w:rPr>
                <w:noProof/>
                <w:color w:val="0000FF"/>
                <w:u w:val="single"/>
              </w:rPr>
            </w:rPrChange>
          </w:rPr>
          <w:delText>Textual Slots</w:delText>
        </w:r>
        <w:r w:rsidDel="00FF2C44">
          <w:rPr>
            <w:noProof/>
            <w:webHidden/>
          </w:rPr>
          <w:tab/>
          <w:delText>17</w:delText>
        </w:r>
      </w:del>
    </w:p>
    <w:p w:rsidR="00345ACB" w:rsidDel="00FF2C44" w:rsidRDefault="00345ACB">
      <w:pPr>
        <w:pStyle w:val="TOC3"/>
        <w:rPr>
          <w:del w:id="5016" w:author="Author" w:date="2014-03-18T13:17:00Z"/>
          <w:rFonts w:eastAsia="Times New Roman"/>
          <w:noProof/>
          <w:sz w:val="24"/>
          <w:szCs w:val="24"/>
          <w:lang w:val="de-DE" w:eastAsia="de-DE"/>
        </w:rPr>
      </w:pPr>
      <w:del w:id="5017" w:author="Author" w:date="2014-03-18T13:17:00Z">
        <w:r w:rsidRPr="00345ACB" w:rsidDel="00FF2C44">
          <w:rPr>
            <w:noProof/>
            <w:rPrChange w:id="5018" w:author="Author" w:date="2014-03-18T12:27:00Z">
              <w:rPr>
                <w:noProof/>
                <w:color w:val="0000FF"/>
                <w:u w:val="single"/>
              </w:rPr>
            </w:rPrChange>
          </w:rPr>
          <w:delText>5.8.2</w:delText>
        </w:r>
        <w:r w:rsidDel="00FF2C44">
          <w:rPr>
            <w:rFonts w:eastAsia="Times New Roman"/>
            <w:noProof/>
            <w:sz w:val="24"/>
            <w:szCs w:val="24"/>
            <w:lang w:val="de-DE" w:eastAsia="de-DE"/>
          </w:rPr>
          <w:tab/>
        </w:r>
        <w:r w:rsidRPr="00345ACB" w:rsidDel="00FF2C44">
          <w:rPr>
            <w:noProof/>
            <w:rPrChange w:id="5019" w:author="Author" w:date="2014-03-18T12:27:00Z">
              <w:rPr>
                <w:noProof/>
                <w:color w:val="0000FF"/>
                <w:u w:val="single"/>
              </w:rPr>
            </w:rPrChange>
          </w:rPr>
          <w:delText>Textual List Slots</w:delText>
        </w:r>
        <w:r w:rsidDel="00FF2C44">
          <w:rPr>
            <w:noProof/>
            <w:webHidden/>
          </w:rPr>
          <w:tab/>
          <w:delText>17</w:delText>
        </w:r>
      </w:del>
    </w:p>
    <w:p w:rsidR="00345ACB" w:rsidDel="00FF2C44" w:rsidRDefault="00345ACB">
      <w:pPr>
        <w:pStyle w:val="TOC3"/>
        <w:rPr>
          <w:del w:id="5020" w:author="Author" w:date="2014-03-18T13:17:00Z"/>
          <w:rFonts w:eastAsia="Times New Roman"/>
          <w:noProof/>
          <w:sz w:val="24"/>
          <w:szCs w:val="24"/>
          <w:lang w:val="de-DE" w:eastAsia="de-DE"/>
        </w:rPr>
      </w:pPr>
      <w:del w:id="5021" w:author="Author" w:date="2014-03-18T13:17:00Z">
        <w:r w:rsidRPr="00345ACB" w:rsidDel="00FF2C44">
          <w:rPr>
            <w:noProof/>
            <w:rPrChange w:id="5022" w:author="Author" w:date="2014-03-18T12:27:00Z">
              <w:rPr>
                <w:noProof/>
                <w:color w:val="0000FF"/>
                <w:u w:val="single"/>
              </w:rPr>
            </w:rPrChange>
          </w:rPr>
          <w:delText>5.8.3</w:delText>
        </w:r>
        <w:r w:rsidDel="00FF2C44">
          <w:rPr>
            <w:rFonts w:eastAsia="Times New Roman"/>
            <w:noProof/>
            <w:sz w:val="24"/>
            <w:szCs w:val="24"/>
            <w:lang w:val="de-DE" w:eastAsia="de-DE"/>
          </w:rPr>
          <w:tab/>
        </w:r>
        <w:r w:rsidRPr="00345ACB" w:rsidDel="00FF2C44">
          <w:rPr>
            <w:noProof/>
            <w:rPrChange w:id="5023" w:author="Author" w:date="2014-03-18T12:27:00Z">
              <w:rPr>
                <w:noProof/>
                <w:color w:val="0000FF"/>
                <w:u w:val="single"/>
              </w:rPr>
            </w:rPrChange>
          </w:rPr>
          <w:delText>Coded Slots</w:delText>
        </w:r>
        <w:r w:rsidDel="00FF2C44">
          <w:rPr>
            <w:noProof/>
            <w:webHidden/>
          </w:rPr>
          <w:tab/>
          <w:delText>17</w:delText>
        </w:r>
      </w:del>
    </w:p>
    <w:p w:rsidR="00345ACB" w:rsidDel="00FF2C44" w:rsidRDefault="00345ACB">
      <w:pPr>
        <w:pStyle w:val="TOC3"/>
        <w:rPr>
          <w:del w:id="5024" w:author="Author" w:date="2014-03-18T13:17:00Z"/>
          <w:rFonts w:eastAsia="Times New Roman"/>
          <w:noProof/>
          <w:sz w:val="24"/>
          <w:szCs w:val="24"/>
          <w:lang w:val="de-DE" w:eastAsia="de-DE"/>
        </w:rPr>
      </w:pPr>
      <w:del w:id="5025" w:author="Author" w:date="2014-03-18T13:17:00Z">
        <w:r w:rsidRPr="00345ACB" w:rsidDel="00FF2C44">
          <w:rPr>
            <w:noProof/>
            <w:rPrChange w:id="5026" w:author="Author" w:date="2014-03-18T12:27:00Z">
              <w:rPr>
                <w:noProof/>
                <w:color w:val="0000FF"/>
                <w:u w:val="single"/>
              </w:rPr>
            </w:rPrChange>
          </w:rPr>
          <w:delText>5.8.4</w:delText>
        </w:r>
        <w:r w:rsidDel="00FF2C44">
          <w:rPr>
            <w:rFonts w:eastAsia="Times New Roman"/>
            <w:noProof/>
            <w:sz w:val="24"/>
            <w:szCs w:val="24"/>
            <w:lang w:val="de-DE" w:eastAsia="de-DE"/>
          </w:rPr>
          <w:tab/>
        </w:r>
        <w:r w:rsidRPr="00345ACB" w:rsidDel="00FF2C44">
          <w:rPr>
            <w:noProof/>
            <w:rPrChange w:id="5027" w:author="Author" w:date="2014-03-18T12:27:00Z">
              <w:rPr>
                <w:noProof/>
                <w:color w:val="0000FF"/>
                <w:u w:val="single"/>
              </w:rPr>
            </w:rPrChange>
          </w:rPr>
          <w:delText>Structured Slots</w:delText>
        </w:r>
        <w:r w:rsidDel="00FF2C44">
          <w:rPr>
            <w:noProof/>
            <w:webHidden/>
          </w:rPr>
          <w:tab/>
          <w:delText>17</w:delText>
        </w:r>
      </w:del>
    </w:p>
    <w:p w:rsidR="00345ACB" w:rsidDel="00FF2C44" w:rsidRDefault="00345ACB">
      <w:pPr>
        <w:pStyle w:val="TOC2"/>
        <w:rPr>
          <w:del w:id="5028" w:author="Author" w:date="2014-03-18T13:17:00Z"/>
          <w:rFonts w:eastAsia="Times New Roman"/>
          <w:noProof/>
          <w:sz w:val="24"/>
          <w:szCs w:val="24"/>
          <w:lang w:val="de-DE" w:eastAsia="de-DE"/>
        </w:rPr>
      </w:pPr>
      <w:del w:id="5029" w:author="Author" w:date="2014-03-18T13:17:00Z">
        <w:r w:rsidRPr="00345ACB" w:rsidDel="00FF2C44">
          <w:rPr>
            <w:noProof/>
            <w:rPrChange w:id="5030" w:author="Author" w:date="2014-03-18T12:27:00Z">
              <w:rPr>
                <w:noProof/>
                <w:color w:val="0000FF"/>
                <w:u w:val="single"/>
              </w:rPr>
            </w:rPrChange>
          </w:rPr>
          <w:delText>5.9</w:delText>
        </w:r>
        <w:r w:rsidDel="00FF2C44">
          <w:rPr>
            <w:rFonts w:eastAsia="Times New Roman"/>
            <w:noProof/>
            <w:sz w:val="24"/>
            <w:szCs w:val="24"/>
            <w:lang w:val="de-DE" w:eastAsia="de-DE"/>
          </w:rPr>
          <w:tab/>
        </w:r>
        <w:r w:rsidRPr="00345ACB" w:rsidDel="00FF2C44">
          <w:rPr>
            <w:noProof/>
            <w:rPrChange w:id="5031" w:author="Author" w:date="2014-03-18T12:27:00Z">
              <w:rPr>
                <w:noProof/>
                <w:color w:val="0000FF"/>
                <w:u w:val="single"/>
              </w:rPr>
            </w:rPrChange>
          </w:rPr>
          <w:delText>MLM Termination</w:delText>
        </w:r>
        <w:r w:rsidDel="00FF2C44">
          <w:rPr>
            <w:noProof/>
            <w:webHidden/>
          </w:rPr>
          <w:tab/>
          <w:delText>17</w:delText>
        </w:r>
      </w:del>
    </w:p>
    <w:p w:rsidR="00345ACB" w:rsidDel="00FF2C44" w:rsidRDefault="00345ACB">
      <w:pPr>
        <w:pStyle w:val="TOC2"/>
        <w:rPr>
          <w:del w:id="5032" w:author="Author" w:date="2014-03-18T13:17:00Z"/>
          <w:rFonts w:eastAsia="Times New Roman"/>
          <w:noProof/>
          <w:sz w:val="24"/>
          <w:szCs w:val="24"/>
          <w:lang w:val="de-DE" w:eastAsia="de-DE"/>
        </w:rPr>
      </w:pPr>
      <w:del w:id="5033" w:author="Author" w:date="2014-03-18T13:17:00Z">
        <w:r w:rsidRPr="00345ACB" w:rsidDel="00FF2C44">
          <w:rPr>
            <w:noProof/>
            <w:rPrChange w:id="5034" w:author="Author" w:date="2014-03-18T12:27:00Z">
              <w:rPr>
                <w:noProof/>
                <w:color w:val="0000FF"/>
                <w:u w:val="single"/>
              </w:rPr>
            </w:rPrChange>
          </w:rPr>
          <w:delText>5.10</w:delText>
        </w:r>
        <w:r w:rsidDel="00FF2C44">
          <w:rPr>
            <w:rFonts w:eastAsia="Times New Roman"/>
            <w:noProof/>
            <w:sz w:val="24"/>
            <w:szCs w:val="24"/>
            <w:lang w:val="de-DE" w:eastAsia="de-DE"/>
          </w:rPr>
          <w:tab/>
        </w:r>
        <w:r w:rsidRPr="00345ACB" w:rsidDel="00FF2C44">
          <w:rPr>
            <w:noProof/>
            <w:rPrChange w:id="5035" w:author="Author" w:date="2014-03-18T12:27:00Z">
              <w:rPr>
                <w:noProof/>
                <w:color w:val="0000FF"/>
                <w:u w:val="single"/>
              </w:rPr>
            </w:rPrChange>
          </w:rPr>
          <w:delText>Case Insensitivity</w:delText>
        </w:r>
        <w:r w:rsidDel="00FF2C44">
          <w:rPr>
            <w:noProof/>
            <w:webHidden/>
          </w:rPr>
          <w:tab/>
          <w:delText>18</w:delText>
        </w:r>
      </w:del>
    </w:p>
    <w:p w:rsidR="00345ACB" w:rsidDel="00FF2C44" w:rsidRDefault="00345ACB">
      <w:pPr>
        <w:pStyle w:val="TOC1"/>
        <w:rPr>
          <w:del w:id="5036" w:author="Author" w:date="2014-03-18T13:17:00Z"/>
          <w:rFonts w:eastAsia="Times New Roman"/>
          <w:caps w:val="0"/>
          <w:noProof/>
          <w:sz w:val="24"/>
          <w:szCs w:val="24"/>
          <w:lang w:val="de-DE" w:eastAsia="de-DE"/>
        </w:rPr>
      </w:pPr>
      <w:del w:id="5037" w:author="Author" w:date="2014-03-18T13:17:00Z">
        <w:r w:rsidRPr="00345ACB" w:rsidDel="00FF2C44">
          <w:rPr>
            <w:noProof/>
            <w:rPrChange w:id="5038" w:author="Author" w:date="2014-03-18T12:27:00Z">
              <w:rPr>
                <w:noProof/>
                <w:color w:val="0000FF"/>
                <w:u w:val="single"/>
              </w:rPr>
            </w:rPrChange>
          </w:rPr>
          <w:delText>6</w:delText>
        </w:r>
        <w:r w:rsidDel="00FF2C44">
          <w:rPr>
            <w:rFonts w:eastAsia="Times New Roman"/>
            <w:caps w:val="0"/>
            <w:noProof/>
            <w:sz w:val="24"/>
            <w:szCs w:val="24"/>
            <w:lang w:val="de-DE" w:eastAsia="de-DE"/>
          </w:rPr>
          <w:tab/>
        </w:r>
        <w:r w:rsidRPr="00345ACB" w:rsidDel="00FF2C44">
          <w:rPr>
            <w:noProof/>
            <w:rPrChange w:id="5039" w:author="Author" w:date="2014-03-18T12:27:00Z">
              <w:rPr>
                <w:noProof/>
                <w:color w:val="0000FF"/>
                <w:u w:val="single"/>
              </w:rPr>
            </w:rPrChange>
          </w:rPr>
          <w:delText>Slot Descriptions</w:delText>
        </w:r>
        <w:r w:rsidDel="00FF2C44">
          <w:rPr>
            <w:noProof/>
            <w:webHidden/>
          </w:rPr>
          <w:tab/>
          <w:delText>19</w:delText>
        </w:r>
      </w:del>
    </w:p>
    <w:p w:rsidR="00345ACB" w:rsidDel="00FF2C44" w:rsidRDefault="00345ACB">
      <w:pPr>
        <w:pStyle w:val="TOC2"/>
        <w:rPr>
          <w:del w:id="5040" w:author="Author" w:date="2014-03-18T13:17:00Z"/>
          <w:rFonts w:eastAsia="Times New Roman"/>
          <w:noProof/>
          <w:sz w:val="24"/>
          <w:szCs w:val="24"/>
          <w:lang w:val="de-DE" w:eastAsia="de-DE"/>
        </w:rPr>
      </w:pPr>
      <w:del w:id="5041" w:author="Author" w:date="2014-03-18T13:17:00Z">
        <w:r w:rsidRPr="00345ACB" w:rsidDel="00FF2C44">
          <w:rPr>
            <w:noProof/>
            <w:rPrChange w:id="5042" w:author="Author" w:date="2014-03-18T12:27:00Z">
              <w:rPr>
                <w:noProof/>
                <w:color w:val="0000FF"/>
                <w:u w:val="single"/>
              </w:rPr>
            </w:rPrChange>
          </w:rPr>
          <w:delText>6.1</w:delText>
        </w:r>
        <w:r w:rsidDel="00FF2C44">
          <w:rPr>
            <w:rFonts w:eastAsia="Times New Roman"/>
            <w:noProof/>
            <w:sz w:val="24"/>
            <w:szCs w:val="24"/>
            <w:lang w:val="de-DE" w:eastAsia="de-DE"/>
          </w:rPr>
          <w:tab/>
        </w:r>
        <w:r w:rsidRPr="00345ACB" w:rsidDel="00FF2C44">
          <w:rPr>
            <w:noProof/>
            <w:rPrChange w:id="5043" w:author="Author" w:date="2014-03-18T12:27:00Z">
              <w:rPr>
                <w:noProof/>
                <w:color w:val="0000FF"/>
                <w:u w:val="single"/>
              </w:rPr>
            </w:rPrChange>
          </w:rPr>
          <w:delText>Maintenance Category</w:delText>
        </w:r>
        <w:r w:rsidDel="00FF2C44">
          <w:rPr>
            <w:noProof/>
            <w:webHidden/>
          </w:rPr>
          <w:tab/>
          <w:delText>19</w:delText>
        </w:r>
      </w:del>
    </w:p>
    <w:p w:rsidR="00345ACB" w:rsidDel="00FF2C44" w:rsidRDefault="00345ACB">
      <w:pPr>
        <w:pStyle w:val="TOC3"/>
        <w:rPr>
          <w:del w:id="5044" w:author="Author" w:date="2014-03-18T13:17:00Z"/>
          <w:rFonts w:eastAsia="Times New Roman"/>
          <w:noProof/>
          <w:sz w:val="24"/>
          <w:szCs w:val="24"/>
          <w:lang w:val="de-DE" w:eastAsia="de-DE"/>
        </w:rPr>
      </w:pPr>
      <w:del w:id="5045" w:author="Author" w:date="2014-03-18T13:17:00Z">
        <w:r w:rsidRPr="00345ACB" w:rsidDel="00FF2C44">
          <w:rPr>
            <w:noProof/>
            <w:rPrChange w:id="5046" w:author="Author" w:date="2014-03-18T12:27:00Z">
              <w:rPr>
                <w:noProof/>
                <w:color w:val="0000FF"/>
                <w:u w:val="single"/>
              </w:rPr>
            </w:rPrChange>
          </w:rPr>
          <w:delText>6.1.1</w:delText>
        </w:r>
        <w:r w:rsidDel="00FF2C44">
          <w:rPr>
            <w:rFonts w:eastAsia="Times New Roman"/>
            <w:noProof/>
            <w:sz w:val="24"/>
            <w:szCs w:val="24"/>
            <w:lang w:val="de-DE" w:eastAsia="de-DE"/>
          </w:rPr>
          <w:tab/>
        </w:r>
        <w:r w:rsidRPr="00345ACB" w:rsidDel="00FF2C44">
          <w:rPr>
            <w:noProof/>
            <w:rPrChange w:id="5047" w:author="Author" w:date="2014-03-18T12:27:00Z">
              <w:rPr>
                <w:noProof/>
                <w:color w:val="0000FF"/>
                <w:u w:val="single"/>
              </w:rPr>
            </w:rPrChange>
          </w:rPr>
          <w:delText>Title (textual, required)</w:delText>
        </w:r>
        <w:r w:rsidDel="00FF2C44">
          <w:rPr>
            <w:noProof/>
            <w:webHidden/>
          </w:rPr>
          <w:tab/>
          <w:delText>19</w:delText>
        </w:r>
      </w:del>
    </w:p>
    <w:p w:rsidR="00345ACB" w:rsidDel="00FF2C44" w:rsidRDefault="00345ACB">
      <w:pPr>
        <w:pStyle w:val="TOC3"/>
        <w:rPr>
          <w:del w:id="5048" w:author="Author" w:date="2014-03-18T13:17:00Z"/>
          <w:rFonts w:eastAsia="Times New Roman"/>
          <w:noProof/>
          <w:sz w:val="24"/>
          <w:szCs w:val="24"/>
          <w:lang w:val="de-DE" w:eastAsia="de-DE"/>
        </w:rPr>
      </w:pPr>
      <w:del w:id="5049" w:author="Author" w:date="2014-03-18T13:17:00Z">
        <w:r w:rsidRPr="00345ACB" w:rsidDel="00FF2C44">
          <w:rPr>
            <w:noProof/>
            <w:rPrChange w:id="5050" w:author="Author" w:date="2014-03-18T12:27:00Z">
              <w:rPr>
                <w:noProof/>
                <w:color w:val="0000FF"/>
                <w:u w:val="single"/>
              </w:rPr>
            </w:rPrChange>
          </w:rPr>
          <w:delText>6.1.2</w:delText>
        </w:r>
        <w:r w:rsidDel="00FF2C44">
          <w:rPr>
            <w:rFonts w:eastAsia="Times New Roman"/>
            <w:noProof/>
            <w:sz w:val="24"/>
            <w:szCs w:val="24"/>
            <w:lang w:val="de-DE" w:eastAsia="de-DE"/>
          </w:rPr>
          <w:tab/>
        </w:r>
        <w:r w:rsidRPr="00345ACB" w:rsidDel="00FF2C44">
          <w:rPr>
            <w:noProof/>
            <w:rPrChange w:id="5051" w:author="Author" w:date="2014-03-18T12:27:00Z">
              <w:rPr>
                <w:noProof/>
                <w:color w:val="0000FF"/>
                <w:u w:val="single"/>
              </w:rPr>
            </w:rPrChange>
          </w:rPr>
          <w:delText>Mlmname (coded, required)</w:delText>
        </w:r>
        <w:r w:rsidDel="00FF2C44">
          <w:rPr>
            <w:noProof/>
            <w:webHidden/>
          </w:rPr>
          <w:tab/>
          <w:delText>19</w:delText>
        </w:r>
      </w:del>
    </w:p>
    <w:p w:rsidR="00345ACB" w:rsidDel="00FF2C44" w:rsidRDefault="00345ACB">
      <w:pPr>
        <w:pStyle w:val="TOC3"/>
        <w:rPr>
          <w:del w:id="5052" w:author="Author" w:date="2014-03-18T13:17:00Z"/>
          <w:rFonts w:eastAsia="Times New Roman"/>
          <w:noProof/>
          <w:sz w:val="24"/>
          <w:szCs w:val="24"/>
          <w:lang w:val="de-DE" w:eastAsia="de-DE"/>
        </w:rPr>
      </w:pPr>
      <w:del w:id="5053" w:author="Author" w:date="2014-03-18T13:17:00Z">
        <w:r w:rsidRPr="00345ACB" w:rsidDel="00FF2C44">
          <w:rPr>
            <w:noProof/>
            <w:lang w:val="fr-FR"/>
            <w:rPrChange w:id="5054" w:author="Author" w:date="2014-03-18T12:27:00Z">
              <w:rPr>
                <w:noProof/>
                <w:color w:val="0000FF"/>
                <w:u w:val="single"/>
                <w:lang w:val="fr-FR"/>
              </w:rPr>
            </w:rPrChange>
          </w:rPr>
          <w:delText>6.1.3</w:delText>
        </w:r>
        <w:r w:rsidDel="00FF2C44">
          <w:rPr>
            <w:rFonts w:eastAsia="Times New Roman"/>
            <w:noProof/>
            <w:sz w:val="24"/>
            <w:szCs w:val="24"/>
            <w:lang w:val="de-DE" w:eastAsia="de-DE"/>
          </w:rPr>
          <w:tab/>
        </w:r>
        <w:r w:rsidRPr="00345ACB" w:rsidDel="00FF2C44">
          <w:rPr>
            <w:noProof/>
            <w:lang w:val="fr-FR"/>
            <w:rPrChange w:id="5055" w:author="Author" w:date="2014-03-18T12:27:00Z">
              <w:rPr>
                <w:noProof/>
                <w:color w:val="0000FF"/>
                <w:u w:val="single"/>
                <w:lang w:val="fr-FR"/>
              </w:rPr>
            </w:rPrChange>
          </w:rPr>
          <w:delText>Arden Syntax version (coded, optional*)</w:delText>
        </w:r>
        <w:r w:rsidDel="00FF2C44">
          <w:rPr>
            <w:noProof/>
            <w:webHidden/>
          </w:rPr>
          <w:tab/>
          <w:delText>19</w:delText>
        </w:r>
      </w:del>
    </w:p>
    <w:p w:rsidR="00345ACB" w:rsidDel="00FF2C44" w:rsidRDefault="00345ACB">
      <w:pPr>
        <w:pStyle w:val="TOC3"/>
        <w:rPr>
          <w:del w:id="5056" w:author="Author" w:date="2014-03-18T13:17:00Z"/>
          <w:rFonts w:eastAsia="Times New Roman"/>
          <w:noProof/>
          <w:sz w:val="24"/>
          <w:szCs w:val="24"/>
          <w:lang w:val="de-DE" w:eastAsia="de-DE"/>
        </w:rPr>
      </w:pPr>
      <w:del w:id="5057" w:author="Author" w:date="2014-03-18T13:17:00Z">
        <w:r w:rsidRPr="00345ACB" w:rsidDel="00FF2C44">
          <w:rPr>
            <w:noProof/>
            <w:rPrChange w:id="5058" w:author="Author" w:date="2014-03-18T12:27:00Z">
              <w:rPr>
                <w:noProof/>
                <w:color w:val="0000FF"/>
                <w:u w:val="single"/>
              </w:rPr>
            </w:rPrChange>
          </w:rPr>
          <w:delText>6.1.4</w:delText>
        </w:r>
        <w:r w:rsidDel="00FF2C44">
          <w:rPr>
            <w:rFonts w:eastAsia="Times New Roman"/>
            <w:noProof/>
            <w:sz w:val="24"/>
            <w:szCs w:val="24"/>
            <w:lang w:val="de-DE" w:eastAsia="de-DE"/>
          </w:rPr>
          <w:tab/>
        </w:r>
        <w:r w:rsidRPr="00345ACB" w:rsidDel="00FF2C44">
          <w:rPr>
            <w:noProof/>
            <w:rPrChange w:id="5059" w:author="Author" w:date="2014-03-18T12:27:00Z">
              <w:rPr>
                <w:noProof/>
                <w:color w:val="0000FF"/>
                <w:u w:val="single"/>
              </w:rPr>
            </w:rPrChange>
          </w:rPr>
          <w:delText>Version (textual, required)</w:delText>
        </w:r>
        <w:r w:rsidDel="00FF2C44">
          <w:rPr>
            <w:noProof/>
            <w:webHidden/>
          </w:rPr>
          <w:tab/>
          <w:delText>19</w:delText>
        </w:r>
      </w:del>
    </w:p>
    <w:p w:rsidR="00345ACB" w:rsidDel="00FF2C44" w:rsidRDefault="00345ACB">
      <w:pPr>
        <w:pStyle w:val="TOC3"/>
        <w:rPr>
          <w:del w:id="5060" w:author="Author" w:date="2014-03-18T13:17:00Z"/>
          <w:rFonts w:eastAsia="Times New Roman"/>
          <w:noProof/>
          <w:sz w:val="24"/>
          <w:szCs w:val="24"/>
          <w:lang w:val="de-DE" w:eastAsia="de-DE"/>
        </w:rPr>
      </w:pPr>
      <w:del w:id="5061" w:author="Author" w:date="2014-03-18T13:17:00Z">
        <w:r w:rsidRPr="00345ACB" w:rsidDel="00FF2C44">
          <w:rPr>
            <w:noProof/>
            <w:rPrChange w:id="5062" w:author="Author" w:date="2014-03-18T12:27:00Z">
              <w:rPr>
                <w:noProof/>
                <w:color w:val="0000FF"/>
                <w:u w:val="single"/>
              </w:rPr>
            </w:rPrChange>
          </w:rPr>
          <w:delText>6.1.5</w:delText>
        </w:r>
        <w:r w:rsidDel="00FF2C44">
          <w:rPr>
            <w:rFonts w:eastAsia="Times New Roman"/>
            <w:noProof/>
            <w:sz w:val="24"/>
            <w:szCs w:val="24"/>
            <w:lang w:val="de-DE" w:eastAsia="de-DE"/>
          </w:rPr>
          <w:tab/>
        </w:r>
        <w:r w:rsidRPr="00345ACB" w:rsidDel="00FF2C44">
          <w:rPr>
            <w:noProof/>
            <w:rPrChange w:id="5063" w:author="Author" w:date="2014-03-18T12:27:00Z">
              <w:rPr>
                <w:noProof/>
                <w:color w:val="0000FF"/>
                <w:u w:val="single"/>
              </w:rPr>
            </w:rPrChange>
          </w:rPr>
          <w:delText>Institution (textual, required)</w:delText>
        </w:r>
        <w:r w:rsidDel="00FF2C44">
          <w:rPr>
            <w:noProof/>
            <w:webHidden/>
          </w:rPr>
          <w:tab/>
          <w:delText>20</w:delText>
        </w:r>
      </w:del>
    </w:p>
    <w:p w:rsidR="00345ACB" w:rsidDel="00FF2C44" w:rsidRDefault="00345ACB">
      <w:pPr>
        <w:pStyle w:val="TOC3"/>
        <w:rPr>
          <w:del w:id="5064" w:author="Author" w:date="2014-03-18T13:17:00Z"/>
          <w:rFonts w:eastAsia="Times New Roman"/>
          <w:noProof/>
          <w:sz w:val="24"/>
          <w:szCs w:val="24"/>
          <w:lang w:val="de-DE" w:eastAsia="de-DE"/>
        </w:rPr>
      </w:pPr>
      <w:del w:id="5065" w:author="Author" w:date="2014-03-18T13:17:00Z">
        <w:r w:rsidRPr="00345ACB" w:rsidDel="00FF2C44">
          <w:rPr>
            <w:noProof/>
            <w:rPrChange w:id="5066" w:author="Author" w:date="2014-03-18T12:27:00Z">
              <w:rPr>
                <w:noProof/>
                <w:color w:val="0000FF"/>
                <w:u w:val="single"/>
              </w:rPr>
            </w:rPrChange>
          </w:rPr>
          <w:delText>6.1.6</w:delText>
        </w:r>
        <w:r w:rsidDel="00FF2C44">
          <w:rPr>
            <w:rFonts w:eastAsia="Times New Roman"/>
            <w:noProof/>
            <w:sz w:val="24"/>
            <w:szCs w:val="24"/>
            <w:lang w:val="de-DE" w:eastAsia="de-DE"/>
          </w:rPr>
          <w:tab/>
        </w:r>
        <w:r w:rsidRPr="00345ACB" w:rsidDel="00FF2C44">
          <w:rPr>
            <w:noProof/>
            <w:rPrChange w:id="5067" w:author="Author" w:date="2014-03-18T12:27:00Z">
              <w:rPr>
                <w:noProof/>
                <w:color w:val="0000FF"/>
                <w:u w:val="single"/>
              </w:rPr>
            </w:rPrChange>
          </w:rPr>
          <w:delText>Author (textual list, required)</w:delText>
        </w:r>
        <w:r w:rsidDel="00FF2C44">
          <w:rPr>
            <w:noProof/>
            <w:webHidden/>
          </w:rPr>
          <w:tab/>
          <w:delText>20</w:delText>
        </w:r>
      </w:del>
    </w:p>
    <w:p w:rsidR="00345ACB" w:rsidDel="00FF2C44" w:rsidRDefault="00345ACB">
      <w:pPr>
        <w:pStyle w:val="TOC3"/>
        <w:rPr>
          <w:del w:id="5068" w:author="Author" w:date="2014-03-18T13:17:00Z"/>
          <w:rFonts w:eastAsia="Times New Roman"/>
          <w:noProof/>
          <w:sz w:val="24"/>
          <w:szCs w:val="24"/>
          <w:lang w:val="de-DE" w:eastAsia="de-DE"/>
        </w:rPr>
      </w:pPr>
      <w:del w:id="5069" w:author="Author" w:date="2014-03-18T13:17:00Z">
        <w:r w:rsidRPr="00345ACB" w:rsidDel="00FF2C44">
          <w:rPr>
            <w:noProof/>
            <w:rPrChange w:id="5070" w:author="Author" w:date="2014-03-18T12:27:00Z">
              <w:rPr>
                <w:noProof/>
                <w:color w:val="0000FF"/>
                <w:u w:val="single"/>
              </w:rPr>
            </w:rPrChange>
          </w:rPr>
          <w:delText>6.1.7</w:delText>
        </w:r>
        <w:r w:rsidDel="00FF2C44">
          <w:rPr>
            <w:rFonts w:eastAsia="Times New Roman"/>
            <w:noProof/>
            <w:sz w:val="24"/>
            <w:szCs w:val="24"/>
            <w:lang w:val="de-DE" w:eastAsia="de-DE"/>
          </w:rPr>
          <w:tab/>
        </w:r>
        <w:r w:rsidRPr="00345ACB" w:rsidDel="00FF2C44">
          <w:rPr>
            <w:noProof/>
            <w:rPrChange w:id="5071" w:author="Author" w:date="2014-03-18T12:27:00Z">
              <w:rPr>
                <w:noProof/>
                <w:color w:val="0000FF"/>
                <w:u w:val="single"/>
              </w:rPr>
            </w:rPrChange>
          </w:rPr>
          <w:delText>Specialist (textual list, required)</w:delText>
        </w:r>
        <w:r w:rsidDel="00FF2C44">
          <w:rPr>
            <w:noProof/>
            <w:webHidden/>
          </w:rPr>
          <w:tab/>
          <w:delText>20</w:delText>
        </w:r>
      </w:del>
    </w:p>
    <w:p w:rsidR="00345ACB" w:rsidDel="00FF2C44" w:rsidRDefault="00345ACB">
      <w:pPr>
        <w:pStyle w:val="TOC3"/>
        <w:rPr>
          <w:del w:id="5072" w:author="Author" w:date="2014-03-18T13:17:00Z"/>
          <w:rFonts w:eastAsia="Times New Roman"/>
          <w:noProof/>
          <w:sz w:val="24"/>
          <w:szCs w:val="24"/>
          <w:lang w:val="de-DE" w:eastAsia="de-DE"/>
        </w:rPr>
      </w:pPr>
      <w:del w:id="5073" w:author="Author" w:date="2014-03-18T13:17:00Z">
        <w:r w:rsidRPr="00345ACB" w:rsidDel="00FF2C44">
          <w:rPr>
            <w:noProof/>
            <w:rPrChange w:id="5074" w:author="Author" w:date="2014-03-18T12:27:00Z">
              <w:rPr>
                <w:noProof/>
                <w:color w:val="0000FF"/>
                <w:u w:val="single"/>
              </w:rPr>
            </w:rPrChange>
          </w:rPr>
          <w:delText>6.1.8</w:delText>
        </w:r>
        <w:r w:rsidDel="00FF2C44">
          <w:rPr>
            <w:rFonts w:eastAsia="Times New Roman"/>
            <w:noProof/>
            <w:sz w:val="24"/>
            <w:szCs w:val="24"/>
            <w:lang w:val="de-DE" w:eastAsia="de-DE"/>
          </w:rPr>
          <w:tab/>
        </w:r>
        <w:r w:rsidRPr="00345ACB" w:rsidDel="00FF2C44">
          <w:rPr>
            <w:noProof/>
            <w:rPrChange w:id="5075" w:author="Author" w:date="2014-03-18T12:27:00Z">
              <w:rPr>
                <w:noProof/>
                <w:color w:val="0000FF"/>
                <w:u w:val="single"/>
              </w:rPr>
            </w:rPrChange>
          </w:rPr>
          <w:delText>Date (coded, required)</w:delText>
        </w:r>
        <w:r w:rsidDel="00FF2C44">
          <w:rPr>
            <w:noProof/>
            <w:webHidden/>
          </w:rPr>
          <w:tab/>
          <w:delText>20</w:delText>
        </w:r>
      </w:del>
    </w:p>
    <w:p w:rsidR="00345ACB" w:rsidDel="00FF2C44" w:rsidRDefault="00345ACB">
      <w:pPr>
        <w:pStyle w:val="TOC3"/>
        <w:rPr>
          <w:del w:id="5076" w:author="Author" w:date="2014-03-18T13:17:00Z"/>
          <w:rFonts w:eastAsia="Times New Roman"/>
          <w:noProof/>
          <w:sz w:val="24"/>
          <w:szCs w:val="24"/>
          <w:lang w:val="de-DE" w:eastAsia="de-DE"/>
        </w:rPr>
      </w:pPr>
      <w:del w:id="5077" w:author="Author" w:date="2014-03-18T13:17:00Z">
        <w:r w:rsidRPr="00345ACB" w:rsidDel="00FF2C44">
          <w:rPr>
            <w:noProof/>
            <w:rPrChange w:id="5078" w:author="Author" w:date="2014-03-18T12:27:00Z">
              <w:rPr>
                <w:noProof/>
                <w:color w:val="0000FF"/>
                <w:u w:val="single"/>
              </w:rPr>
            </w:rPrChange>
          </w:rPr>
          <w:delText>6.1.9</w:delText>
        </w:r>
        <w:r w:rsidDel="00FF2C44">
          <w:rPr>
            <w:rFonts w:eastAsia="Times New Roman"/>
            <w:noProof/>
            <w:sz w:val="24"/>
            <w:szCs w:val="24"/>
            <w:lang w:val="de-DE" w:eastAsia="de-DE"/>
          </w:rPr>
          <w:tab/>
        </w:r>
        <w:r w:rsidRPr="00345ACB" w:rsidDel="00FF2C44">
          <w:rPr>
            <w:noProof/>
            <w:rPrChange w:id="5079" w:author="Author" w:date="2014-03-18T12:27:00Z">
              <w:rPr>
                <w:noProof/>
                <w:color w:val="0000FF"/>
                <w:u w:val="single"/>
              </w:rPr>
            </w:rPrChange>
          </w:rPr>
          <w:delText>Validation (coded, required)</w:delText>
        </w:r>
        <w:r w:rsidDel="00FF2C44">
          <w:rPr>
            <w:noProof/>
            <w:webHidden/>
          </w:rPr>
          <w:tab/>
          <w:delText>20</w:delText>
        </w:r>
      </w:del>
    </w:p>
    <w:p w:rsidR="00345ACB" w:rsidDel="00FF2C44" w:rsidRDefault="00345ACB">
      <w:pPr>
        <w:pStyle w:val="TOC2"/>
        <w:rPr>
          <w:del w:id="5080" w:author="Author" w:date="2014-03-18T13:17:00Z"/>
          <w:rFonts w:eastAsia="Times New Roman"/>
          <w:noProof/>
          <w:sz w:val="24"/>
          <w:szCs w:val="24"/>
          <w:lang w:val="de-DE" w:eastAsia="de-DE"/>
        </w:rPr>
      </w:pPr>
      <w:del w:id="5081" w:author="Author" w:date="2014-03-18T13:17:00Z">
        <w:r w:rsidRPr="00345ACB" w:rsidDel="00FF2C44">
          <w:rPr>
            <w:noProof/>
            <w:rPrChange w:id="5082" w:author="Author" w:date="2014-03-18T12:27:00Z">
              <w:rPr>
                <w:noProof/>
                <w:color w:val="0000FF"/>
                <w:u w:val="single"/>
              </w:rPr>
            </w:rPrChange>
          </w:rPr>
          <w:delText>6.2</w:delText>
        </w:r>
        <w:r w:rsidDel="00FF2C44">
          <w:rPr>
            <w:rFonts w:eastAsia="Times New Roman"/>
            <w:noProof/>
            <w:sz w:val="24"/>
            <w:szCs w:val="24"/>
            <w:lang w:val="de-DE" w:eastAsia="de-DE"/>
          </w:rPr>
          <w:tab/>
        </w:r>
        <w:r w:rsidRPr="00345ACB" w:rsidDel="00FF2C44">
          <w:rPr>
            <w:noProof/>
            <w:rPrChange w:id="5083" w:author="Author" w:date="2014-03-18T12:27:00Z">
              <w:rPr>
                <w:noProof/>
                <w:color w:val="0000FF"/>
                <w:u w:val="single"/>
              </w:rPr>
            </w:rPrChange>
          </w:rPr>
          <w:delText>Library Category</w:delText>
        </w:r>
        <w:r w:rsidDel="00FF2C44">
          <w:rPr>
            <w:noProof/>
            <w:webHidden/>
          </w:rPr>
          <w:tab/>
          <w:delText>21</w:delText>
        </w:r>
      </w:del>
    </w:p>
    <w:p w:rsidR="00345ACB" w:rsidDel="00FF2C44" w:rsidRDefault="00345ACB">
      <w:pPr>
        <w:pStyle w:val="TOC3"/>
        <w:rPr>
          <w:del w:id="5084" w:author="Author" w:date="2014-03-18T13:17:00Z"/>
          <w:rFonts w:eastAsia="Times New Roman"/>
          <w:noProof/>
          <w:sz w:val="24"/>
          <w:szCs w:val="24"/>
          <w:lang w:val="de-DE" w:eastAsia="de-DE"/>
        </w:rPr>
      </w:pPr>
      <w:del w:id="5085" w:author="Author" w:date="2014-03-18T13:17:00Z">
        <w:r w:rsidRPr="00345ACB" w:rsidDel="00FF2C44">
          <w:rPr>
            <w:noProof/>
            <w:rPrChange w:id="5086" w:author="Author" w:date="2014-03-18T12:27:00Z">
              <w:rPr>
                <w:noProof/>
                <w:color w:val="0000FF"/>
                <w:u w:val="single"/>
              </w:rPr>
            </w:rPrChange>
          </w:rPr>
          <w:delText>6.2.1</w:delText>
        </w:r>
        <w:r w:rsidDel="00FF2C44">
          <w:rPr>
            <w:rFonts w:eastAsia="Times New Roman"/>
            <w:noProof/>
            <w:sz w:val="24"/>
            <w:szCs w:val="24"/>
            <w:lang w:val="de-DE" w:eastAsia="de-DE"/>
          </w:rPr>
          <w:tab/>
        </w:r>
        <w:r w:rsidRPr="00345ACB" w:rsidDel="00FF2C44">
          <w:rPr>
            <w:noProof/>
            <w:rPrChange w:id="5087" w:author="Author" w:date="2014-03-18T12:27:00Z">
              <w:rPr>
                <w:noProof/>
                <w:color w:val="0000FF"/>
                <w:u w:val="single"/>
              </w:rPr>
            </w:rPrChange>
          </w:rPr>
          <w:delText>Purpose (textual, required)</w:delText>
        </w:r>
        <w:r w:rsidDel="00FF2C44">
          <w:rPr>
            <w:noProof/>
            <w:webHidden/>
          </w:rPr>
          <w:tab/>
          <w:delText>21</w:delText>
        </w:r>
      </w:del>
    </w:p>
    <w:p w:rsidR="00345ACB" w:rsidDel="00FF2C44" w:rsidRDefault="00345ACB">
      <w:pPr>
        <w:pStyle w:val="TOC3"/>
        <w:rPr>
          <w:del w:id="5088" w:author="Author" w:date="2014-03-18T13:17:00Z"/>
          <w:rFonts w:eastAsia="Times New Roman"/>
          <w:noProof/>
          <w:sz w:val="24"/>
          <w:szCs w:val="24"/>
          <w:lang w:val="de-DE" w:eastAsia="de-DE"/>
        </w:rPr>
      </w:pPr>
      <w:del w:id="5089" w:author="Author" w:date="2014-03-18T13:17:00Z">
        <w:r w:rsidRPr="00345ACB" w:rsidDel="00FF2C44">
          <w:rPr>
            <w:noProof/>
            <w:rPrChange w:id="5090" w:author="Author" w:date="2014-03-18T12:27:00Z">
              <w:rPr>
                <w:noProof/>
                <w:color w:val="0000FF"/>
                <w:u w:val="single"/>
              </w:rPr>
            </w:rPrChange>
          </w:rPr>
          <w:delText>6.2.2</w:delText>
        </w:r>
        <w:r w:rsidDel="00FF2C44">
          <w:rPr>
            <w:rFonts w:eastAsia="Times New Roman"/>
            <w:noProof/>
            <w:sz w:val="24"/>
            <w:szCs w:val="24"/>
            <w:lang w:val="de-DE" w:eastAsia="de-DE"/>
          </w:rPr>
          <w:tab/>
        </w:r>
        <w:r w:rsidRPr="00345ACB" w:rsidDel="00FF2C44">
          <w:rPr>
            <w:noProof/>
            <w:rPrChange w:id="5091" w:author="Author" w:date="2014-03-18T12:27:00Z">
              <w:rPr>
                <w:noProof/>
                <w:color w:val="0000FF"/>
                <w:u w:val="single"/>
              </w:rPr>
            </w:rPrChange>
          </w:rPr>
          <w:delText>Explanation (textual, required)</w:delText>
        </w:r>
        <w:r w:rsidDel="00FF2C44">
          <w:rPr>
            <w:noProof/>
            <w:webHidden/>
          </w:rPr>
          <w:tab/>
          <w:delText>21</w:delText>
        </w:r>
      </w:del>
    </w:p>
    <w:p w:rsidR="00345ACB" w:rsidDel="00FF2C44" w:rsidRDefault="00345ACB">
      <w:pPr>
        <w:pStyle w:val="TOC3"/>
        <w:rPr>
          <w:del w:id="5092" w:author="Author" w:date="2014-03-18T13:17:00Z"/>
          <w:rFonts w:eastAsia="Times New Roman"/>
          <w:noProof/>
          <w:sz w:val="24"/>
          <w:szCs w:val="24"/>
          <w:lang w:val="de-DE" w:eastAsia="de-DE"/>
        </w:rPr>
      </w:pPr>
      <w:del w:id="5093" w:author="Author" w:date="2014-03-18T13:17:00Z">
        <w:r w:rsidRPr="00345ACB" w:rsidDel="00FF2C44">
          <w:rPr>
            <w:noProof/>
            <w:rPrChange w:id="5094" w:author="Author" w:date="2014-03-18T12:27:00Z">
              <w:rPr>
                <w:noProof/>
                <w:color w:val="0000FF"/>
                <w:u w:val="single"/>
              </w:rPr>
            </w:rPrChange>
          </w:rPr>
          <w:delText>6.2.3</w:delText>
        </w:r>
        <w:r w:rsidDel="00FF2C44">
          <w:rPr>
            <w:rFonts w:eastAsia="Times New Roman"/>
            <w:noProof/>
            <w:sz w:val="24"/>
            <w:szCs w:val="24"/>
            <w:lang w:val="de-DE" w:eastAsia="de-DE"/>
          </w:rPr>
          <w:tab/>
        </w:r>
        <w:r w:rsidRPr="00345ACB" w:rsidDel="00FF2C44">
          <w:rPr>
            <w:noProof/>
            <w:rPrChange w:id="5095" w:author="Author" w:date="2014-03-18T12:27:00Z">
              <w:rPr>
                <w:noProof/>
                <w:color w:val="0000FF"/>
                <w:u w:val="single"/>
              </w:rPr>
            </w:rPrChange>
          </w:rPr>
          <w:delText>Keywords (textual list, required)</w:delText>
        </w:r>
        <w:r w:rsidDel="00FF2C44">
          <w:rPr>
            <w:noProof/>
            <w:webHidden/>
          </w:rPr>
          <w:tab/>
          <w:delText>21</w:delText>
        </w:r>
      </w:del>
    </w:p>
    <w:p w:rsidR="00345ACB" w:rsidDel="00FF2C44" w:rsidRDefault="00345ACB">
      <w:pPr>
        <w:pStyle w:val="TOC3"/>
        <w:rPr>
          <w:del w:id="5096" w:author="Author" w:date="2014-03-18T13:17:00Z"/>
          <w:rFonts w:eastAsia="Times New Roman"/>
          <w:noProof/>
          <w:sz w:val="24"/>
          <w:szCs w:val="24"/>
          <w:lang w:val="de-DE" w:eastAsia="de-DE"/>
        </w:rPr>
      </w:pPr>
      <w:del w:id="5097" w:author="Author" w:date="2014-03-18T13:17:00Z">
        <w:r w:rsidRPr="00345ACB" w:rsidDel="00FF2C44">
          <w:rPr>
            <w:noProof/>
            <w:rPrChange w:id="5098" w:author="Author" w:date="2014-03-18T12:27:00Z">
              <w:rPr>
                <w:noProof/>
                <w:color w:val="0000FF"/>
                <w:u w:val="single"/>
              </w:rPr>
            </w:rPrChange>
          </w:rPr>
          <w:delText>6.2.4</w:delText>
        </w:r>
        <w:r w:rsidDel="00FF2C44">
          <w:rPr>
            <w:rFonts w:eastAsia="Times New Roman"/>
            <w:noProof/>
            <w:sz w:val="24"/>
            <w:szCs w:val="24"/>
            <w:lang w:val="de-DE" w:eastAsia="de-DE"/>
          </w:rPr>
          <w:tab/>
        </w:r>
        <w:r w:rsidRPr="00345ACB" w:rsidDel="00FF2C44">
          <w:rPr>
            <w:noProof/>
            <w:rPrChange w:id="5099" w:author="Author" w:date="2014-03-18T12:27:00Z">
              <w:rPr>
                <w:noProof/>
                <w:color w:val="0000FF"/>
                <w:u w:val="single"/>
              </w:rPr>
            </w:rPrChange>
          </w:rPr>
          <w:delText>Citations (structured / textual, optional)</w:delText>
        </w:r>
        <w:r w:rsidDel="00FF2C44">
          <w:rPr>
            <w:noProof/>
            <w:webHidden/>
          </w:rPr>
          <w:tab/>
          <w:delText>21</w:delText>
        </w:r>
      </w:del>
    </w:p>
    <w:p w:rsidR="00345ACB" w:rsidDel="00FF2C44" w:rsidRDefault="00345ACB">
      <w:pPr>
        <w:pStyle w:val="TOC3"/>
        <w:rPr>
          <w:del w:id="5100" w:author="Author" w:date="2014-03-18T13:17:00Z"/>
          <w:rFonts w:eastAsia="Times New Roman"/>
          <w:noProof/>
          <w:sz w:val="24"/>
          <w:szCs w:val="24"/>
          <w:lang w:val="de-DE" w:eastAsia="de-DE"/>
        </w:rPr>
      </w:pPr>
      <w:del w:id="5101" w:author="Author" w:date="2014-03-18T13:17:00Z">
        <w:r w:rsidRPr="00345ACB" w:rsidDel="00FF2C44">
          <w:rPr>
            <w:noProof/>
            <w:rPrChange w:id="5102" w:author="Author" w:date="2014-03-18T12:27:00Z">
              <w:rPr>
                <w:noProof/>
                <w:color w:val="0000FF"/>
                <w:u w:val="single"/>
              </w:rPr>
            </w:rPrChange>
          </w:rPr>
          <w:delText>6.2.5</w:delText>
        </w:r>
        <w:r w:rsidDel="00FF2C44">
          <w:rPr>
            <w:rFonts w:eastAsia="Times New Roman"/>
            <w:noProof/>
            <w:sz w:val="24"/>
            <w:szCs w:val="24"/>
            <w:lang w:val="de-DE" w:eastAsia="de-DE"/>
          </w:rPr>
          <w:tab/>
        </w:r>
        <w:r w:rsidRPr="00345ACB" w:rsidDel="00FF2C44">
          <w:rPr>
            <w:noProof/>
            <w:rPrChange w:id="5103" w:author="Author" w:date="2014-03-18T12:27:00Z">
              <w:rPr>
                <w:noProof/>
                <w:color w:val="0000FF"/>
                <w:u w:val="single"/>
              </w:rPr>
            </w:rPrChange>
          </w:rPr>
          <w:delText>Links (structured / textual, optional)</w:delText>
        </w:r>
        <w:r w:rsidDel="00FF2C44">
          <w:rPr>
            <w:noProof/>
            <w:webHidden/>
          </w:rPr>
          <w:tab/>
          <w:delText>22</w:delText>
        </w:r>
      </w:del>
    </w:p>
    <w:p w:rsidR="00345ACB" w:rsidDel="00FF2C44" w:rsidRDefault="00345ACB">
      <w:pPr>
        <w:pStyle w:val="TOC2"/>
        <w:rPr>
          <w:del w:id="5104" w:author="Author" w:date="2014-03-18T13:17:00Z"/>
          <w:rFonts w:eastAsia="Times New Roman"/>
          <w:noProof/>
          <w:sz w:val="24"/>
          <w:szCs w:val="24"/>
          <w:lang w:val="de-DE" w:eastAsia="de-DE"/>
        </w:rPr>
      </w:pPr>
      <w:del w:id="5105" w:author="Author" w:date="2014-03-18T13:17:00Z">
        <w:r w:rsidRPr="00345ACB" w:rsidDel="00FF2C44">
          <w:rPr>
            <w:noProof/>
            <w:rPrChange w:id="5106" w:author="Author" w:date="2014-03-18T12:27:00Z">
              <w:rPr>
                <w:noProof/>
                <w:color w:val="0000FF"/>
                <w:u w:val="single"/>
              </w:rPr>
            </w:rPrChange>
          </w:rPr>
          <w:delText>6.3</w:delText>
        </w:r>
        <w:r w:rsidDel="00FF2C44">
          <w:rPr>
            <w:rFonts w:eastAsia="Times New Roman"/>
            <w:noProof/>
            <w:sz w:val="24"/>
            <w:szCs w:val="24"/>
            <w:lang w:val="de-DE" w:eastAsia="de-DE"/>
          </w:rPr>
          <w:tab/>
        </w:r>
        <w:r w:rsidRPr="00345ACB" w:rsidDel="00FF2C44">
          <w:rPr>
            <w:noProof/>
            <w:rPrChange w:id="5107" w:author="Author" w:date="2014-03-18T12:27:00Z">
              <w:rPr>
                <w:noProof/>
                <w:color w:val="0000FF"/>
                <w:u w:val="single"/>
              </w:rPr>
            </w:rPrChange>
          </w:rPr>
          <w:delText>Knowledge Category</w:delText>
        </w:r>
        <w:r w:rsidDel="00FF2C44">
          <w:rPr>
            <w:noProof/>
            <w:webHidden/>
          </w:rPr>
          <w:tab/>
          <w:delText>22</w:delText>
        </w:r>
      </w:del>
    </w:p>
    <w:p w:rsidR="00345ACB" w:rsidDel="00FF2C44" w:rsidRDefault="00345ACB">
      <w:pPr>
        <w:pStyle w:val="TOC3"/>
        <w:rPr>
          <w:del w:id="5108" w:author="Author" w:date="2014-03-18T13:17:00Z"/>
          <w:rFonts w:eastAsia="Times New Roman"/>
          <w:noProof/>
          <w:sz w:val="24"/>
          <w:szCs w:val="24"/>
          <w:lang w:val="de-DE" w:eastAsia="de-DE"/>
        </w:rPr>
      </w:pPr>
      <w:del w:id="5109" w:author="Author" w:date="2014-03-18T13:17:00Z">
        <w:r w:rsidRPr="00345ACB" w:rsidDel="00FF2C44">
          <w:rPr>
            <w:noProof/>
            <w:rPrChange w:id="5110" w:author="Author" w:date="2014-03-18T12:27:00Z">
              <w:rPr>
                <w:noProof/>
                <w:color w:val="0000FF"/>
                <w:u w:val="single"/>
              </w:rPr>
            </w:rPrChange>
          </w:rPr>
          <w:delText>6.3.1</w:delText>
        </w:r>
        <w:r w:rsidDel="00FF2C44">
          <w:rPr>
            <w:rFonts w:eastAsia="Times New Roman"/>
            <w:noProof/>
            <w:sz w:val="24"/>
            <w:szCs w:val="24"/>
            <w:lang w:val="de-DE" w:eastAsia="de-DE"/>
          </w:rPr>
          <w:tab/>
        </w:r>
        <w:r w:rsidRPr="00345ACB" w:rsidDel="00FF2C44">
          <w:rPr>
            <w:noProof/>
            <w:rPrChange w:id="5111" w:author="Author" w:date="2014-03-18T12:27:00Z">
              <w:rPr>
                <w:noProof/>
                <w:color w:val="0000FF"/>
                <w:u w:val="single"/>
              </w:rPr>
            </w:rPrChange>
          </w:rPr>
          <w:delText>Type (coded, required)</w:delText>
        </w:r>
        <w:r w:rsidDel="00FF2C44">
          <w:rPr>
            <w:noProof/>
            <w:webHidden/>
          </w:rPr>
          <w:tab/>
          <w:delText>22</w:delText>
        </w:r>
      </w:del>
    </w:p>
    <w:p w:rsidR="00345ACB" w:rsidDel="00FF2C44" w:rsidRDefault="00345ACB">
      <w:pPr>
        <w:pStyle w:val="TOC3"/>
        <w:rPr>
          <w:del w:id="5112" w:author="Author" w:date="2014-03-18T13:17:00Z"/>
          <w:rFonts w:eastAsia="Times New Roman"/>
          <w:noProof/>
          <w:sz w:val="24"/>
          <w:szCs w:val="24"/>
          <w:lang w:val="de-DE" w:eastAsia="de-DE"/>
        </w:rPr>
      </w:pPr>
      <w:del w:id="5113" w:author="Author" w:date="2014-03-18T13:17:00Z">
        <w:r w:rsidRPr="00345ACB" w:rsidDel="00FF2C44">
          <w:rPr>
            <w:noProof/>
            <w:rPrChange w:id="5114" w:author="Author" w:date="2014-03-18T12:27:00Z">
              <w:rPr>
                <w:noProof/>
                <w:color w:val="0000FF"/>
                <w:u w:val="single"/>
              </w:rPr>
            </w:rPrChange>
          </w:rPr>
          <w:delText>6.3.2</w:delText>
        </w:r>
        <w:r w:rsidDel="00FF2C44">
          <w:rPr>
            <w:rFonts w:eastAsia="Times New Roman"/>
            <w:noProof/>
            <w:sz w:val="24"/>
            <w:szCs w:val="24"/>
            <w:lang w:val="de-DE" w:eastAsia="de-DE"/>
          </w:rPr>
          <w:tab/>
        </w:r>
        <w:r w:rsidRPr="00345ACB" w:rsidDel="00FF2C44">
          <w:rPr>
            <w:noProof/>
            <w:rPrChange w:id="5115" w:author="Author" w:date="2014-03-18T12:27:00Z">
              <w:rPr>
                <w:noProof/>
                <w:color w:val="0000FF"/>
                <w:u w:val="single"/>
              </w:rPr>
            </w:rPrChange>
          </w:rPr>
          <w:delText>Data (structured, required)</w:delText>
        </w:r>
        <w:r w:rsidDel="00FF2C44">
          <w:rPr>
            <w:noProof/>
            <w:webHidden/>
          </w:rPr>
          <w:tab/>
          <w:delText>23</w:delText>
        </w:r>
      </w:del>
    </w:p>
    <w:p w:rsidR="00345ACB" w:rsidDel="00FF2C44" w:rsidRDefault="00345ACB">
      <w:pPr>
        <w:pStyle w:val="TOC3"/>
        <w:rPr>
          <w:del w:id="5116" w:author="Author" w:date="2014-03-18T13:17:00Z"/>
          <w:rFonts w:eastAsia="Times New Roman"/>
          <w:noProof/>
          <w:sz w:val="24"/>
          <w:szCs w:val="24"/>
          <w:lang w:val="de-DE" w:eastAsia="de-DE"/>
        </w:rPr>
      </w:pPr>
      <w:del w:id="5117" w:author="Author" w:date="2014-03-18T13:17:00Z">
        <w:r w:rsidRPr="00345ACB" w:rsidDel="00FF2C44">
          <w:rPr>
            <w:noProof/>
            <w:rPrChange w:id="5118" w:author="Author" w:date="2014-03-18T12:27:00Z">
              <w:rPr>
                <w:noProof/>
                <w:color w:val="0000FF"/>
                <w:u w:val="single"/>
              </w:rPr>
            </w:rPrChange>
          </w:rPr>
          <w:delText>6.3.3</w:delText>
        </w:r>
        <w:r w:rsidDel="00FF2C44">
          <w:rPr>
            <w:rFonts w:eastAsia="Times New Roman"/>
            <w:noProof/>
            <w:sz w:val="24"/>
            <w:szCs w:val="24"/>
            <w:lang w:val="de-DE" w:eastAsia="de-DE"/>
          </w:rPr>
          <w:tab/>
        </w:r>
        <w:r w:rsidRPr="00345ACB" w:rsidDel="00FF2C44">
          <w:rPr>
            <w:noProof/>
            <w:rPrChange w:id="5119" w:author="Author" w:date="2014-03-18T12:27:00Z">
              <w:rPr>
                <w:noProof/>
                <w:color w:val="0000FF"/>
                <w:u w:val="single"/>
              </w:rPr>
            </w:rPrChange>
          </w:rPr>
          <w:delText>Priority (coded, optional)</w:delText>
        </w:r>
        <w:r w:rsidDel="00FF2C44">
          <w:rPr>
            <w:noProof/>
            <w:webHidden/>
          </w:rPr>
          <w:tab/>
          <w:delText>23</w:delText>
        </w:r>
      </w:del>
    </w:p>
    <w:p w:rsidR="00345ACB" w:rsidDel="00FF2C44" w:rsidRDefault="00345ACB">
      <w:pPr>
        <w:pStyle w:val="TOC3"/>
        <w:rPr>
          <w:del w:id="5120" w:author="Author" w:date="2014-03-18T13:17:00Z"/>
          <w:rFonts w:eastAsia="Times New Roman"/>
          <w:noProof/>
          <w:sz w:val="24"/>
          <w:szCs w:val="24"/>
          <w:lang w:val="de-DE" w:eastAsia="de-DE"/>
        </w:rPr>
      </w:pPr>
      <w:del w:id="5121" w:author="Author" w:date="2014-03-18T13:17:00Z">
        <w:r w:rsidRPr="00345ACB" w:rsidDel="00FF2C44">
          <w:rPr>
            <w:noProof/>
            <w:rPrChange w:id="5122" w:author="Author" w:date="2014-03-18T12:27:00Z">
              <w:rPr>
                <w:noProof/>
                <w:color w:val="0000FF"/>
                <w:u w:val="single"/>
              </w:rPr>
            </w:rPrChange>
          </w:rPr>
          <w:delText>6.3.4</w:delText>
        </w:r>
        <w:r w:rsidDel="00FF2C44">
          <w:rPr>
            <w:rFonts w:eastAsia="Times New Roman"/>
            <w:noProof/>
            <w:sz w:val="24"/>
            <w:szCs w:val="24"/>
            <w:lang w:val="de-DE" w:eastAsia="de-DE"/>
          </w:rPr>
          <w:tab/>
        </w:r>
        <w:r w:rsidRPr="00345ACB" w:rsidDel="00FF2C44">
          <w:rPr>
            <w:noProof/>
            <w:rPrChange w:id="5123" w:author="Author" w:date="2014-03-18T12:27:00Z">
              <w:rPr>
                <w:noProof/>
                <w:color w:val="0000FF"/>
                <w:u w:val="single"/>
              </w:rPr>
            </w:rPrChange>
          </w:rPr>
          <w:delText>Evoke (structured, required)</w:delText>
        </w:r>
        <w:r w:rsidDel="00FF2C44">
          <w:rPr>
            <w:noProof/>
            <w:webHidden/>
          </w:rPr>
          <w:tab/>
          <w:delText>23</w:delText>
        </w:r>
      </w:del>
    </w:p>
    <w:p w:rsidR="00345ACB" w:rsidDel="00FF2C44" w:rsidRDefault="00345ACB">
      <w:pPr>
        <w:pStyle w:val="TOC3"/>
        <w:rPr>
          <w:del w:id="5124" w:author="Author" w:date="2014-03-18T13:17:00Z"/>
          <w:rFonts w:eastAsia="Times New Roman"/>
          <w:noProof/>
          <w:sz w:val="24"/>
          <w:szCs w:val="24"/>
          <w:lang w:val="de-DE" w:eastAsia="de-DE"/>
        </w:rPr>
      </w:pPr>
      <w:del w:id="5125" w:author="Author" w:date="2014-03-18T13:17:00Z">
        <w:r w:rsidRPr="00345ACB" w:rsidDel="00FF2C44">
          <w:rPr>
            <w:noProof/>
            <w:rPrChange w:id="5126" w:author="Author" w:date="2014-03-18T12:27:00Z">
              <w:rPr>
                <w:noProof/>
                <w:color w:val="0000FF"/>
                <w:u w:val="single"/>
              </w:rPr>
            </w:rPrChange>
          </w:rPr>
          <w:delText>6.3.5</w:delText>
        </w:r>
        <w:r w:rsidDel="00FF2C44">
          <w:rPr>
            <w:rFonts w:eastAsia="Times New Roman"/>
            <w:noProof/>
            <w:sz w:val="24"/>
            <w:szCs w:val="24"/>
            <w:lang w:val="de-DE" w:eastAsia="de-DE"/>
          </w:rPr>
          <w:tab/>
        </w:r>
        <w:r w:rsidRPr="00345ACB" w:rsidDel="00FF2C44">
          <w:rPr>
            <w:noProof/>
            <w:rPrChange w:id="5127" w:author="Author" w:date="2014-03-18T12:27:00Z">
              <w:rPr>
                <w:noProof/>
                <w:color w:val="0000FF"/>
                <w:u w:val="single"/>
              </w:rPr>
            </w:rPrChange>
          </w:rPr>
          <w:delText>Logic (structured, required)</w:delText>
        </w:r>
        <w:r w:rsidDel="00FF2C44">
          <w:rPr>
            <w:noProof/>
            <w:webHidden/>
          </w:rPr>
          <w:tab/>
          <w:delText>23</w:delText>
        </w:r>
      </w:del>
    </w:p>
    <w:p w:rsidR="00345ACB" w:rsidDel="00FF2C44" w:rsidRDefault="00345ACB">
      <w:pPr>
        <w:pStyle w:val="TOC3"/>
        <w:rPr>
          <w:del w:id="5128" w:author="Author" w:date="2014-03-18T13:17:00Z"/>
          <w:rFonts w:eastAsia="Times New Roman"/>
          <w:noProof/>
          <w:sz w:val="24"/>
          <w:szCs w:val="24"/>
          <w:lang w:val="de-DE" w:eastAsia="de-DE"/>
        </w:rPr>
      </w:pPr>
      <w:del w:id="5129" w:author="Author" w:date="2014-03-18T13:17:00Z">
        <w:r w:rsidRPr="00345ACB" w:rsidDel="00FF2C44">
          <w:rPr>
            <w:noProof/>
            <w:rPrChange w:id="5130" w:author="Author" w:date="2014-03-18T12:27:00Z">
              <w:rPr>
                <w:noProof/>
                <w:color w:val="0000FF"/>
                <w:u w:val="single"/>
              </w:rPr>
            </w:rPrChange>
          </w:rPr>
          <w:delText>6.3.6</w:delText>
        </w:r>
        <w:r w:rsidDel="00FF2C44">
          <w:rPr>
            <w:rFonts w:eastAsia="Times New Roman"/>
            <w:noProof/>
            <w:sz w:val="24"/>
            <w:szCs w:val="24"/>
            <w:lang w:val="de-DE" w:eastAsia="de-DE"/>
          </w:rPr>
          <w:tab/>
        </w:r>
        <w:r w:rsidRPr="00345ACB" w:rsidDel="00FF2C44">
          <w:rPr>
            <w:noProof/>
            <w:rPrChange w:id="5131" w:author="Author" w:date="2014-03-18T12:27:00Z">
              <w:rPr>
                <w:noProof/>
                <w:color w:val="0000FF"/>
                <w:u w:val="single"/>
              </w:rPr>
            </w:rPrChange>
          </w:rPr>
          <w:delText>Action (structured, required)</w:delText>
        </w:r>
        <w:r w:rsidDel="00FF2C44">
          <w:rPr>
            <w:noProof/>
            <w:webHidden/>
          </w:rPr>
          <w:tab/>
          <w:delText>23</w:delText>
        </w:r>
      </w:del>
    </w:p>
    <w:p w:rsidR="00345ACB" w:rsidDel="00FF2C44" w:rsidRDefault="00345ACB">
      <w:pPr>
        <w:pStyle w:val="TOC3"/>
        <w:rPr>
          <w:del w:id="5132" w:author="Author" w:date="2014-03-18T13:17:00Z"/>
          <w:rFonts w:eastAsia="Times New Roman"/>
          <w:noProof/>
          <w:sz w:val="24"/>
          <w:szCs w:val="24"/>
          <w:lang w:val="de-DE" w:eastAsia="de-DE"/>
        </w:rPr>
      </w:pPr>
      <w:del w:id="5133" w:author="Author" w:date="2014-03-18T13:17:00Z">
        <w:r w:rsidRPr="00345ACB" w:rsidDel="00FF2C44">
          <w:rPr>
            <w:noProof/>
            <w:rPrChange w:id="5134" w:author="Author" w:date="2014-03-18T12:27:00Z">
              <w:rPr>
                <w:noProof/>
                <w:color w:val="0000FF"/>
                <w:u w:val="single"/>
              </w:rPr>
            </w:rPrChange>
          </w:rPr>
          <w:delText>6.3.7</w:delText>
        </w:r>
        <w:r w:rsidDel="00FF2C44">
          <w:rPr>
            <w:rFonts w:eastAsia="Times New Roman"/>
            <w:noProof/>
            <w:sz w:val="24"/>
            <w:szCs w:val="24"/>
            <w:lang w:val="de-DE" w:eastAsia="de-DE"/>
          </w:rPr>
          <w:tab/>
        </w:r>
        <w:r w:rsidRPr="00345ACB" w:rsidDel="00FF2C44">
          <w:rPr>
            <w:noProof/>
            <w:rPrChange w:id="5135" w:author="Author" w:date="2014-03-18T12:27:00Z">
              <w:rPr>
                <w:noProof/>
                <w:color w:val="0000FF"/>
                <w:u w:val="single"/>
              </w:rPr>
            </w:rPrChange>
          </w:rPr>
          <w:delText>Urgency (coded, optional)</w:delText>
        </w:r>
        <w:r w:rsidDel="00FF2C44">
          <w:rPr>
            <w:noProof/>
            <w:webHidden/>
          </w:rPr>
          <w:tab/>
          <w:delText>23</w:delText>
        </w:r>
      </w:del>
    </w:p>
    <w:p w:rsidR="00345ACB" w:rsidDel="00FF2C44" w:rsidRDefault="00345ACB">
      <w:pPr>
        <w:pStyle w:val="TOC2"/>
        <w:rPr>
          <w:del w:id="5136" w:author="Author" w:date="2014-03-18T13:17:00Z"/>
          <w:rFonts w:eastAsia="Times New Roman"/>
          <w:noProof/>
          <w:sz w:val="24"/>
          <w:szCs w:val="24"/>
          <w:lang w:val="de-DE" w:eastAsia="de-DE"/>
        </w:rPr>
      </w:pPr>
      <w:del w:id="5137" w:author="Author" w:date="2014-03-18T13:17:00Z">
        <w:r w:rsidRPr="00345ACB" w:rsidDel="00FF2C44">
          <w:rPr>
            <w:noProof/>
            <w:rPrChange w:id="5138" w:author="Author" w:date="2014-03-18T12:27:00Z">
              <w:rPr>
                <w:noProof/>
                <w:color w:val="0000FF"/>
                <w:u w:val="single"/>
              </w:rPr>
            </w:rPrChange>
          </w:rPr>
          <w:delText>6.4</w:delText>
        </w:r>
        <w:r w:rsidDel="00FF2C44">
          <w:rPr>
            <w:rFonts w:eastAsia="Times New Roman"/>
            <w:noProof/>
            <w:sz w:val="24"/>
            <w:szCs w:val="24"/>
            <w:lang w:val="de-DE" w:eastAsia="de-DE"/>
          </w:rPr>
          <w:tab/>
        </w:r>
        <w:r w:rsidRPr="00345ACB" w:rsidDel="00FF2C44">
          <w:rPr>
            <w:noProof/>
            <w:rPrChange w:id="5139" w:author="Author" w:date="2014-03-18T12:27:00Z">
              <w:rPr>
                <w:noProof/>
                <w:color w:val="0000FF"/>
                <w:u w:val="single"/>
              </w:rPr>
            </w:rPrChange>
          </w:rPr>
          <w:delText>Resources category*</w:delText>
        </w:r>
        <w:r w:rsidDel="00FF2C44">
          <w:rPr>
            <w:noProof/>
            <w:webHidden/>
          </w:rPr>
          <w:tab/>
          <w:delText>23</w:delText>
        </w:r>
      </w:del>
    </w:p>
    <w:p w:rsidR="00345ACB" w:rsidDel="00FF2C44" w:rsidRDefault="00345ACB">
      <w:pPr>
        <w:pStyle w:val="TOC3"/>
        <w:rPr>
          <w:del w:id="5140" w:author="Author" w:date="2014-03-18T13:17:00Z"/>
          <w:rFonts w:eastAsia="Times New Roman"/>
          <w:noProof/>
          <w:sz w:val="24"/>
          <w:szCs w:val="24"/>
          <w:lang w:val="de-DE" w:eastAsia="de-DE"/>
        </w:rPr>
      </w:pPr>
      <w:del w:id="5141" w:author="Author" w:date="2014-03-18T13:17:00Z">
        <w:r w:rsidRPr="00345ACB" w:rsidDel="00FF2C44">
          <w:rPr>
            <w:noProof/>
            <w:rPrChange w:id="5142" w:author="Author" w:date="2014-03-18T12:27:00Z">
              <w:rPr>
                <w:noProof/>
                <w:color w:val="0000FF"/>
                <w:u w:val="single"/>
              </w:rPr>
            </w:rPrChange>
          </w:rPr>
          <w:delText>6.4.1</w:delText>
        </w:r>
        <w:r w:rsidDel="00FF2C44">
          <w:rPr>
            <w:rFonts w:eastAsia="Times New Roman"/>
            <w:noProof/>
            <w:sz w:val="24"/>
            <w:szCs w:val="24"/>
            <w:lang w:val="de-DE" w:eastAsia="de-DE"/>
          </w:rPr>
          <w:tab/>
        </w:r>
        <w:r w:rsidRPr="00345ACB" w:rsidDel="00FF2C44">
          <w:rPr>
            <w:noProof/>
            <w:lang w:val="en-GB"/>
            <w:rPrChange w:id="5143" w:author="Author" w:date="2014-03-18T12:27:00Z">
              <w:rPr>
                <w:noProof/>
                <w:color w:val="0000FF"/>
                <w:u w:val="single"/>
                <w:lang w:val="en-GB"/>
              </w:rPr>
            </w:rPrChange>
          </w:rPr>
          <w:delText>De</w:delText>
        </w:r>
        <w:r w:rsidRPr="00345ACB" w:rsidDel="00FF2C44">
          <w:rPr>
            <w:noProof/>
            <w:rPrChange w:id="5144" w:author="Author" w:date="2014-03-18T12:27:00Z">
              <w:rPr>
                <w:noProof/>
                <w:color w:val="0000FF"/>
                <w:u w:val="single"/>
              </w:rPr>
            </w:rPrChange>
          </w:rPr>
          <w:delText>fault (coded, required)</w:delText>
        </w:r>
        <w:r w:rsidDel="00FF2C44">
          <w:rPr>
            <w:noProof/>
            <w:webHidden/>
          </w:rPr>
          <w:tab/>
          <w:delText>24</w:delText>
        </w:r>
      </w:del>
    </w:p>
    <w:p w:rsidR="00345ACB" w:rsidDel="00FF2C44" w:rsidRDefault="00345ACB">
      <w:pPr>
        <w:pStyle w:val="TOC3"/>
        <w:rPr>
          <w:del w:id="5145" w:author="Author" w:date="2014-03-18T13:17:00Z"/>
          <w:rFonts w:eastAsia="Times New Roman"/>
          <w:noProof/>
          <w:sz w:val="24"/>
          <w:szCs w:val="24"/>
          <w:lang w:val="de-DE" w:eastAsia="de-DE"/>
        </w:rPr>
      </w:pPr>
      <w:del w:id="5146" w:author="Author" w:date="2014-03-18T13:17:00Z">
        <w:r w:rsidRPr="00345ACB" w:rsidDel="00FF2C44">
          <w:rPr>
            <w:noProof/>
            <w:rPrChange w:id="5147" w:author="Author" w:date="2014-03-18T12:27:00Z">
              <w:rPr>
                <w:noProof/>
                <w:color w:val="0000FF"/>
                <w:u w:val="single"/>
              </w:rPr>
            </w:rPrChange>
          </w:rPr>
          <w:delText>6.4.2</w:delText>
        </w:r>
        <w:r w:rsidDel="00FF2C44">
          <w:rPr>
            <w:rFonts w:eastAsia="Times New Roman"/>
            <w:noProof/>
            <w:sz w:val="24"/>
            <w:szCs w:val="24"/>
            <w:lang w:val="de-DE" w:eastAsia="de-DE"/>
          </w:rPr>
          <w:tab/>
        </w:r>
        <w:r w:rsidRPr="00345ACB" w:rsidDel="00FF2C44">
          <w:rPr>
            <w:noProof/>
            <w:rPrChange w:id="5148" w:author="Author" w:date="2014-03-18T12:27:00Z">
              <w:rPr>
                <w:noProof/>
                <w:color w:val="0000FF"/>
                <w:u w:val="single"/>
              </w:rPr>
            </w:rPrChange>
          </w:rPr>
          <w:delText>Language (coded, required)</w:delText>
        </w:r>
        <w:r w:rsidDel="00FF2C44">
          <w:rPr>
            <w:noProof/>
            <w:webHidden/>
          </w:rPr>
          <w:tab/>
          <w:delText>24</w:delText>
        </w:r>
      </w:del>
    </w:p>
    <w:p w:rsidR="00345ACB" w:rsidDel="00FF2C44" w:rsidRDefault="00345ACB">
      <w:pPr>
        <w:pStyle w:val="TOC1"/>
        <w:rPr>
          <w:del w:id="5149" w:author="Author" w:date="2014-03-18T13:17:00Z"/>
          <w:rFonts w:eastAsia="Times New Roman"/>
          <w:caps w:val="0"/>
          <w:noProof/>
          <w:sz w:val="24"/>
          <w:szCs w:val="24"/>
          <w:lang w:val="de-DE" w:eastAsia="de-DE"/>
        </w:rPr>
      </w:pPr>
      <w:del w:id="5150" w:author="Author" w:date="2014-03-18T13:17:00Z">
        <w:r w:rsidRPr="00345ACB" w:rsidDel="00FF2C44">
          <w:rPr>
            <w:noProof/>
            <w:rPrChange w:id="5151" w:author="Author" w:date="2014-03-18T12:27:00Z">
              <w:rPr>
                <w:noProof/>
                <w:color w:val="0000FF"/>
                <w:u w:val="single"/>
              </w:rPr>
            </w:rPrChange>
          </w:rPr>
          <w:delText>7</w:delText>
        </w:r>
        <w:r w:rsidDel="00FF2C44">
          <w:rPr>
            <w:rFonts w:eastAsia="Times New Roman"/>
            <w:caps w:val="0"/>
            <w:noProof/>
            <w:sz w:val="24"/>
            <w:szCs w:val="24"/>
            <w:lang w:val="de-DE" w:eastAsia="de-DE"/>
          </w:rPr>
          <w:tab/>
        </w:r>
        <w:r w:rsidRPr="00345ACB" w:rsidDel="00FF2C44">
          <w:rPr>
            <w:noProof/>
            <w:rPrChange w:id="5152" w:author="Author" w:date="2014-03-18T12:27:00Z">
              <w:rPr>
                <w:noProof/>
                <w:color w:val="0000FF"/>
                <w:u w:val="single"/>
              </w:rPr>
            </w:rPrChange>
          </w:rPr>
          <w:delText>Structured Slot Syntax</w:delText>
        </w:r>
        <w:r w:rsidDel="00FF2C44">
          <w:rPr>
            <w:noProof/>
            <w:webHidden/>
          </w:rPr>
          <w:tab/>
          <w:delText>26</w:delText>
        </w:r>
      </w:del>
    </w:p>
    <w:p w:rsidR="00345ACB" w:rsidDel="00FF2C44" w:rsidRDefault="00345ACB">
      <w:pPr>
        <w:pStyle w:val="TOC2"/>
        <w:rPr>
          <w:del w:id="5153" w:author="Author" w:date="2014-03-18T13:17:00Z"/>
          <w:rFonts w:eastAsia="Times New Roman"/>
          <w:noProof/>
          <w:sz w:val="24"/>
          <w:szCs w:val="24"/>
          <w:lang w:val="de-DE" w:eastAsia="de-DE"/>
        </w:rPr>
      </w:pPr>
      <w:del w:id="5154" w:author="Author" w:date="2014-03-18T13:17:00Z">
        <w:r w:rsidRPr="00345ACB" w:rsidDel="00FF2C44">
          <w:rPr>
            <w:noProof/>
            <w:rPrChange w:id="5155" w:author="Author" w:date="2014-03-18T12:27:00Z">
              <w:rPr>
                <w:noProof/>
                <w:color w:val="0000FF"/>
                <w:u w:val="single"/>
              </w:rPr>
            </w:rPrChange>
          </w:rPr>
          <w:delText>7.1</w:delText>
        </w:r>
        <w:r w:rsidDel="00FF2C44">
          <w:rPr>
            <w:rFonts w:eastAsia="Times New Roman"/>
            <w:noProof/>
            <w:sz w:val="24"/>
            <w:szCs w:val="24"/>
            <w:lang w:val="de-DE" w:eastAsia="de-DE"/>
          </w:rPr>
          <w:tab/>
        </w:r>
        <w:r w:rsidRPr="00345ACB" w:rsidDel="00FF2C44">
          <w:rPr>
            <w:noProof/>
            <w:rPrChange w:id="5156" w:author="Author" w:date="2014-03-18T12:27:00Z">
              <w:rPr>
                <w:noProof/>
                <w:color w:val="0000FF"/>
                <w:u w:val="single"/>
              </w:rPr>
            </w:rPrChange>
          </w:rPr>
          <w:delText>Tokens</w:delText>
        </w:r>
        <w:r w:rsidDel="00FF2C44">
          <w:rPr>
            <w:noProof/>
            <w:webHidden/>
          </w:rPr>
          <w:tab/>
          <w:delText>26</w:delText>
        </w:r>
      </w:del>
    </w:p>
    <w:p w:rsidR="00345ACB" w:rsidDel="00FF2C44" w:rsidRDefault="00345ACB">
      <w:pPr>
        <w:pStyle w:val="TOC3"/>
        <w:rPr>
          <w:del w:id="5157" w:author="Author" w:date="2014-03-18T13:17:00Z"/>
          <w:rFonts w:eastAsia="Times New Roman"/>
          <w:noProof/>
          <w:sz w:val="24"/>
          <w:szCs w:val="24"/>
          <w:lang w:val="de-DE" w:eastAsia="de-DE"/>
        </w:rPr>
      </w:pPr>
      <w:del w:id="5158" w:author="Author" w:date="2014-03-18T13:17:00Z">
        <w:r w:rsidRPr="00345ACB" w:rsidDel="00FF2C44">
          <w:rPr>
            <w:noProof/>
            <w:rPrChange w:id="5159" w:author="Author" w:date="2014-03-18T12:27:00Z">
              <w:rPr>
                <w:noProof/>
                <w:color w:val="0000FF"/>
                <w:u w:val="single"/>
              </w:rPr>
            </w:rPrChange>
          </w:rPr>
          <w:delText>7.1.1</w:delText>
        </w:r>
        <w:r w:rsidDel="00FF2C44">
          <w:rPr>
            <w:rFonts w:eastAsia="Times New Roman"/>
            <w:noProof/>
            <w:sz w:val="24"/>
            <w:szCs w:val="24"/>
            <w:lang w:val="de-DE" w:eastAsia="de-DE"/>
          </w:rPr>
          <w:tab/>
        </w:r>
        <w:r w:rsidRPr="00345ACB" w:rsidDel="00FF2C44">
          <w:rPr>
            <w:noProof/>
            <w:rPrChange w:id="5160" w:author="Author" w:date="2014-03-18T12:27:00Z">
              <w:rPr>
                <w:noProof/>
                <w:color w:val="0000FF"/>
                <w:u w:val="single"/>
              </w:rPr>
            </w:rPrChange>
          </w:rPr>
          <w:delText>Reserved Words</w:delText>
        </w:r>
        <w:r w:rsidDel="00FF2C44">
          <w:rPr>
            <w:noProof/>
            <w:webHidden/>
          </w:rPr>
          <w:tab/>
          <w:delText>26</w:delText>
        </w:r>
      </w:del>
    </w:p>
    <w:p w:rsidR="00345ACB" w:rsidDel="00FF2C44" w:rsidRDefault="00345ACB">
      <w:pPr>
        <w:pStyle w:val="TOC3"/>
        <w:rPr>
          <w:del w:id="5161" w:author="Author" w:date="2014-03-18T13:17:00Z"/>
          <w:rFonts w:eastAsia="Times New Roman"/>
          <w:noProof/>
          <w:sz w:val="24"/>
          <w:szCs w:val="24"/>
          <w:lang w:val="de-DE" w:eastAsia="de-DE"/>
        </w:rPr>
      </w:pPr>
      <w:del w:id="5162" w:author="Author" w:date="2014-03-18T13:17:00Z">
        <w:r w:rsidRPr="00345ACB" w:rsidDel="00FF2C44">
          <w:rPr>
            <w:noProof/>
            <w:rPrChange w:id="5163" w:author="Author" w:date="2014-03-18T12:27:00Z">
              <w:rPr>
                <w:noProof/>
                <w:color w:val="0000FF"/>
                <w:u w:val="single"/>
              </w:rPr>
            </w:rPrChange>
          </w:rPr>
          <w:delText>7.1.2</w:delText>
        </w:r>
        <w:r w:rsidDel="00FF2C44">
          <w:rPr>
            <w:rFonts w:eastAsia="Times New Roman"/>
            <w:noProof/>
            <w:sz w:val="24"/>
            <w:szCs w:val="24"/>
            <w:lang w:val="de-DE" w:eastAsia="de-DE"/>
          </w:rPr>
          <w:tab/>
        </w:r>
        <w:r w:rsidRPr="00345ACB" w:rsidDel="00FF2C44">
          <w:rPr>
            <w:noProof/>
            <w:rPrChange w:id="5164" w:author="Author" w:date="2014-03-18T12:27:00Z">
              <w:rPr>
                <w:noProof/>
                <w:color w:val="0000FF"/>
                <w:u w:val="single"/>
              </w:rPr>
            </w:rPrChange>
          </w:rPr>
          <w:delText>The</w:delText>
        </w:r>
        <w:r w:rsidDel="00FF2C44">
          <w:rPr>
            <w:noProof/>
            <w:webHidden/>
          </w:rPr>
          <w:tab/>
          <w:delText>26</w:delText>
        </w:r>
      </w:del>
    </w:p>
    <w:p w:rsidR="00345ACB" w:rsidDel="00FF2C44" w:rsidRDefault="00345ACB">
      <w:pPr>
        <w:pStyle w:val="TOC3"/>
        <w:rPr>
          <w:del w:id="5165" w:author="Author" w:date="2014-03-18T13:17:00Z"/>
          <w:rFonts w:eastAsia="Times New Roman"/>
          <w:noProof/>
          <w:sz w:val="24"/>
          <w:szCs w:val="24"/>
          <w:lang w:val="de-DE" w:eastAsia="de-DE"/>
        </w:rPr>
      </w:pPr>
      <w:del w:id="5166" w:author="Author" w:date="2014-03-18T13:17:00Z">
        <w:r w:rsidRPr="00345ACB" w:rsidDel="00FF2C44">
          <w:rPr>
            <w:noProof/>
            <w:rPrChange w:id="5167" w:author="Author" w:date="2014-03-18T12:27:00Z">
              <w:rPr>
                <w:noProof/>
                <w:color w:val="0000FF"/>
                <w:u w:val="single"/>
              </w:rPr>
            </w:rPrChange>
          </w:rPr>
          <w:delText>7.1.3</w:delText>
        </w:r>
        <w:r w:rsidDel="00FF2C44">
          <w:rPr>
            <w:rFonts w:eastAsia="Times New Roman"/>
            <w:noProof/>
            <w:sz w:val="24"/>
            <w:szCs w:val="24"/>
            <w:lang w:val="de-DE" w:eastAsia="de-DE"/>
          </w:rPr>
          <w:tab/>
        </w:r>
        <w:r w:rsidRPr="00345ACB" w:rsidDel="00FF2C44">
          <w:rPr>
            <w:noProof/>
            <w:rPrChange w:id="5168" w:author="Author" w:date="2014-03-18T12:27:00Z">
              <w:rPr>
                <w:noProof/>
                <w:color w:val="0000FF"/>
                <w:u w:val="single"/>
              </w:rPr>
            </w:rPrChange>
          </w:rPr>
          <w:delText>Case Insensitivity</w:delText>
        </w:r>
        <w:r w:rsidDel="00FF2C44">
          <w:rPr>
            <w:noProof/>
            <w:webHidden/>
          </w:rPr>
          <w:tab/>
          <w:delText>26</w:delText>
        </w:r>
      </w:del>
    </w:p>
    <w:p w:rsidR="00345ACB" w:rsidDel="00FF2C44" w:rsidRDefault="00345ACB">
      <w:pPr>
        <w:pStyle w:val="TOC3"/>
        <w:rPr>
          <w:del w:id="5169" w:author="Author" w:date="2014-03-18T13:17:00Z"/>
          <w:rFonts w:eastAsia="Times New Roman"/>
          <w:noProof/>
          <w:sz w:val="24"/>
          <w:szCs w:val="24"/>
          <w:lang w:val="de-DE" w:eastAsia="de-DE"/>
        </w:rPr>
      </w:pPr>
      <w:del w:id="5170" w:author="Author" w:date="2014-03-18T13:17:00Z">
        <w:r w:rsidRPr="00345ACB" w:rsidDel="00FF2C44">
          <w:rPr>
            <w:noProof/>
            <w:rPrChange w:id="5171" w:author="Author" w:date="2014-03-18T12:27:00Z">
              <w:rPr>
                <w:noProof/>
                <w:color w:val="0000FF"/>
                <w:u w:val="single"/>
              </w:rPr>
            </w:rPrChange>
          </w:rPr>
          <w:delText>7.1.4</w:delText>
        </w:r>
        <w:r w:rsidDel="00FF2C44">
          <w:rPr>
            <w:rFonts w:eastAsia="Times New Roman"/>
            <w:noProof/>
            <w:sz w:val="24"/>
            <w:szCs w:val="24"/>
            <w:lang w:val="de-DE" w:eastAsia="de-DE"/>
          </w:rPr>
          <w:tab/>
        </w:r>
        <w:r w:rsidRPr="00345ACB" w:rsidDel="00FF2C44">
          <w:rPr>
            <w:noProof/>
            <w:rPrChange w:id="5172" w:author="Author" w:date="2014-03-18T12:27:00Z">
              <w:rPr>
                <w:noProof/>
                <w:color w:val="0000FF"/>
                <w:u w:val="single"/>
              </w:rPr>
            </w:rPrChange>
          </w:rPr>
          <w:delText>Identifiers</w:delText>
        </w:r>
        <w:r w:rsidDel="00FF2C44">
          <w:rPr>
            <w:noProof/>
            <w:webHidden/>
          </w:rPr>
          <w:tab/>
          <w:delText>26</w:delText>
        </w:r>
      </w:del>
    </w:p>
    <w:p w:rsidR="00345ACB" w:rsidDel="00FF2C44" w:rsidRDefault="00345ACB">
      <w:pPr>
        <w:pStyle w:val="TOC3"/>
        <w:rPr>
          <w:del w:id="5173" w:author="Author" w:date="2014-03-18T13:17:00Z"/>
          <w:rFonts w:eastAsia="Times New Roman"/>
          <w:noProof/>
          <w:sz w:val="24"/>
          <w:szCs w:val="24"/>
          <w:lang w:val="de-DE" w:eastAsia="de-DE"/>
        </w:rPr>
      </w:pPr>
      <w:del w:id="5174" w:author="Author" w:date="2014-03-18T13:17:00Z">
        <w:r w:rsidRPr="00345ACB" w:rsidDel="00FF2C44">
          <w:rPr>
            <w:noProof/>
            <w:rPrChange w:id="5175" w:author="Author" w:date="2014-03-18T12:27:00Z">
              <w:rPr>
                <w:noProof/>
                <w:color w:val="0000FF"/>
                <w:u w:val="single"/>
              </w:rPr>
            </w:rPrChange>
          </w:rPr>
          <w:delText>7.1.5</w:delText>
        </w:r>
        <w:r w:rsidDel="00FF2C44">
          <w:rPr>
            <w:rFonts w:eastAsia="Times New Roman"/>
            <w:noProof/>
            <w:sz w:val="24"/>
            <w:szCs w:val="24"/>
            <w:lang w:val="de-DE" w:eastAsia="de-DE"/>
          </w:rPr>
          <w:tab/>
        </w:r>
        <w:r w:rsidRPr="00345ACB" w:rsidDel="00FF2C44">
          <w:rPr>
            <w:noProof/>
            <w:rPrChange w:id="5176" w:author="Author" w:date="2014-03-18T12:27:00Z">
              <w:rPr>
                <w:noProof/>
                <w:color w:val="0000FF"/>
                <w:u w:val="single"/>
              </w:rPr>
            </w:rPrChange>
          </w:rPr>
          <w:delText>Case Insensitivity</w:delText>
        </w:r>
        <w:r w:rsidDel="00FF2C44">
          <w:rPr>
            <w:noProof/>
            <w:webHidden/>
          </w:rPr>
          <w:tab/>
          <w:delText>26</w:delText>
        </w:r>
      </w:del>
    </w:p>
    <w:p w:rsidR="00345ACB" w:rsidDel="00FF2C44" w:rsidRDefault="00345ACB">
      <w:pPr>
        <w:pStyle w:val="TOC3"/>
        <w:rPr>
          <w:del w:id="5177" w:author="Author" w:date="2014-03-18T13:17:00Z"/>
          <w:rFonts w:eastAsia="Times New Roman"/>
          <w:noProof/>
          <w:sz w:val="24"/>
          <w:szCs w:val="24"/>
          <w:lang w:val="de-DE" w:eastAsia="de-DE"/>
        </w:rPr>
      </w:pPr>
      <w:del w:id="5178" w:author="Author" w:date="2014-03-18T13:17:00Z">
        <w:r w:rsidRPr="00345ACB" w:rsidDel="00FF2C44">
          <w:rPr>
            <w:noProof/>
            <w:rPrChange w:id="5179" w:author="Author" w:date="2014-03-18T12:27:00Z">
              <w:rPr>
                <w:noProof/>
                <w:color w:val="0000FF"/>
                <w:u w:val="single"/>
              </w:rPr>
            </w:rPrChange>
          </w:rPr>
          <w:delText>7.1.6</w:delText>
        </w:r>
        <w:r w:rsidDel="00FF2C44">
          <w:rPr>
            <w:rFonts w:eastAsia="Times New Roman"/>
            <w:noProof/>
            <w:sz w:val="24"/>
            <w:szCs w:val="24"/>
            <w:lang w:val="de-DE" w:eastAsia="de-DE"/>
          </w:rPr>
          <w:tab/>
        </w:r>
        <w:r w:rsidRPr="00345ACB" w:rsidDel="00FF2C44">
          <w:rPr>
            <w:noProof/>
            <w:rPrChange w:id="5180" w:author="Author" w:date="2014-03-18T12:27:00Z">
              <w:rPr>
                <w:noProof/>
                <w:color w:val="0000FF"/>
                <w:u w:val="single"/>
              </w:rPr>
            </w:rPrChange>
          </w:rPr>
          <w:delText>Special Symbols</w:delText>
        </w:r>
        <w:r w:rsidDel="00FF2C44">
          <w:rPr>
            <w:noProof/>
            <w:webHidden/>
          </w:rPr>
          <w:tab/>
          <w:delText>26</w:delText>
        </w:r>
      </w:del>
    </w:p>
    <w:p w:rsidR="00345ACB" w:rsidDel="00FF2C44" w:rsidRDefault="00345ACB">
      <w:pPr>
        <w:pStyle w:val="TOC3"/>
        <w:rPr>
          <w:del w:id="5181" w:author="Author" w:date="2014-03-18T13:17:00Z"/>
          <w:rFonts w:eastAsia="Times New Roman"/>
          <w:noProof/>
          <w:sz w:val="24"/>
          <w:szCs w:val="24"/>
          <w:lang w:val="de-DE" w:eastAsia="de-DE"/>
        </w:rPr>
      </w:pPr>
      <w:del w:id="5182" w:author="Author" w:date="2014-03-18T13:17:00Z">
        <w:r w:rsidRPr="00345ACB" w:rsidDel="00FF2C44">
          <w:rPr>
            <w:noProof/>
            <w:rPrChange w:id="5183" w:author="Author" w:date="2014-03-18T12:27:00Z">
              <w:rPr>
                <w:noProof/>
                <w:color w:val="0000FF"/>
                <w:u w:val="single"/>
              </w:rPr>
            </w:rPrChange>
          </w:rPr>
          <w:delText>7.1.7</w:delText>
        </w:r>
        <w:r w:rsidDel="00FF2C44">
          <w:rPr>
            <w:rFonts w:eastAsia="Times New Roman"/>
            <w:noProof/>
            <w:sz w:val="24"/>
            <w:szCs w:val="24"/>
            <w:lang w:val="de-DE" w:eastAsia="de-DE"/>
          </w:rPr>
          <w:tab/>
        </w:r>
        <w:r w:rsidRPr="00345ACB" w:rsidDel="00FF2C44">
          <w:rPr>
            <w:noProof/>
            <w:rPrChange w:id="5184" w:author="Author" w:date="2014-03-18T12:27:00Z">
              <w:rPr>
                <w:noProof/>
                <w:color w:val="0000FF"/>
                <w:u w:val="single"/>
              </w:rPr>
            </w:rPrChange>
          </w:rPr>
          <w:delText>Number Constants</w:delText>
        </w:r>
        <w:r w:rsidDel="00FF2C44">
          <w:rPr>
            <w:noProof/>
            <w:webHidden/>
          </w:rPr>
          <w:tab/>
          <w:delText>26</w:delText>
        </w:r>
      </w:del>
    </w:p>
    <w:p w:rsidR="00345ACB" w:rsidDel="00FF2C44" w:rsidRDefault="00345ACB">
      <w:pPr>
        <w:pStyle w:val="TOC3"/>
        <w:rPr>
          <w:del w:id="5185" w:author="Author" w:date="2014-03-18T13:17:00Z"/>
          <w:rFonts w:eastAsia="Times New Roman"/>
          <w:noProof/>
          <w:sz w:val="24"/>
          <w:szCs w:val="24"/>
          <w:lang w:val="de-DE" w:eastAsia="de-DE"/>
        </w:rPr>
      </w:pPr>
      <w:del w:id="5186" w:author="Author" w:date="2014-03-18T13:17:00Z">
        <w:r w:rsidRPr="00345ACB" w:rsidDel="00FF2C44">
          <w:rPr>
            <w:noProof/>
            <w:rPrChange w:id="5187" w:author="Author" w:date="2014-03-18T12:27:00Z">
              <w:rPr>
                <w:noProof/>
                <w:color w:val="0000FF"/>
                <w:u w:val="single"/>
              </w:rPr>
            </w:rPrChange>
          </w:rPr>
          <w:delText>7.1.8</w:delText>
        </w:r>
        <w:r w:rsidDel="00FF2C44">
          <w:rPr>
            <w:rFonts w:eastAsia="Times New Roman"/>
            <w:noProof/>
            <w:sz w:val="24"/>
            <w:szCs w:val="24"/>
            <w:lang w:val="de-DE" w:eastAsia="de-DE"/>
          </w:rPr>
          <w:tab/>
        </w:r>
        <w:r w:rsidRPr="00345ACB" w:rsidDel="00FF2C44">
          <w:rPr>
            <w:noProof/>
            <w:rPrChange w:id="5188" w:author="Author" w:date="2014-03-18T12:27:00Z">
              <w:rPr>
                <w:noProof/>
                <w:color w:val="0000FF"/>
                <w:u w:val="single"/>
              </w:rPr>
            </w:rPrChange>
          </w:rPr>
          <w:delText>Negative Numbers</w:delText>
        </w:r>
        <w:r w:rsidDel="00FF2C44">
          <w:rPr>
            <w:noProof/>
            <w:webHidden/>
          </w:rPr>
          <w:tab/>
          <w:delText>27</w:delText>
        </w:r>
      </w:del>
    </w:p>
    <w:p w:rsidR="00345ACB" w:rsidDel="00FF2C44" w:rsidRDefault="00345ACB">
      <w:pPr>
        <w:pStyle w:val="TOC3"/>
        <w:rPr>
          <w:del w:id="5189" w:author="Author" w:date="2014-03-18T13:17:00Z"/>
          <w:rFonts w:eastAsia="Times New Roman"/>
          <w:noProof/>
          <w:sz w:val="24"/>
          <w:szCs w:val="24"/>
          <w:lang w:val="de-DE" w:eastAsia="de-DE"/>
        </w:rPr>
      </w:pPr>
      <w:del w:id="5190" w:author="Author" w:date="2014-03-18T13:17:00Z">
        <w:r w:rsidRPr="00345ACB" w:rsidDel="00FF2C44">
          <w:rPr>
            <w:noProof/>
            <w:rPrChange w:id="5191" w:author="Author" w:date="2014-03-18T12:27:00Z">
              <w:rPr>
                <w:noProof/>
                <w:color w:val="0000FF"/>
                <w:u w:val="single"/>
              </w:rPr>
            </w:rPrChange>
          </w:rPr>
          <w:delText>7.1.9</w:delText>
        </w:r>
        <w:r w:rsidDel="00FF2C44">
          <w:rPr>
            <w:rFonts w:eastAsia="Times New Roman"/>
            <w:noProof/>
            <w:sz w:val="24"/>
            <w:szCs w:val="24"/>
            <w:lang w:val="de-DE" w:eastAsia="de-DE"/>
          </w:rPr>
          <w:tab/>
        </w:r>
        <w:r w:rsidRPr="00345ACB" w:rsidDel="00FF2C44">
          <w:rPr>
            <w:noProof/>
            <w:rPrChange w:id="5192" w:author="Author" w:date="2014-03-18T12:27:00Z">
              <w:rPr>
                <w:noProof/>
                <w:color w:val="0000FF"/>
                <w:u w:val="single"/>
              </w:rPr>
            </w:rPrChange>
          </w:rPr>
          <w:delText>Time Constants</w:delText>
        </w:r>
        <w:r w:rsidDel="00FF2C44">
          <w:rPr>
            <w:noProof/>
            <w:webHidden/>
          </w:rPr>
          <w:tab/>
          <w:delText>27</w:delText>
        </w:r>
      </w:del>
    </w:p>
    <w:p w:rsidR="00345ACB" w:rsidDel="00FF2C44" w:rsidRDefault="00345ACB">
      <w:pPr>
        <w:pStyle w:val="TOC3"/>
        <w:rPr>
          <w:del w:id="5193" w:author="Author" w:date="2014-03-18T13:17:00Z"/>
          <w:rFonts w:eastAsia="Times New Roman"/>
          <w:noProof/>
          <w:sz w:val="24"/>
          <w:szCs w:val="24"/>
          <w:lang w:val="de-DE" w:eastAsia="de-DE"/>
        </w:rPr>
      </w:pPr>
      <w:del w:id="5194" w:author="Author" w:date="2014-03-18T13:17:00Z">
        <w:r w:rsidRPr="00345ACB" w:rsidDel="00FF2C44">
          <w:rPr>
            <w:noProof/>
            <w:rPrChange w:id="5195" w:author="Author" w:date="2014-03-18T12:27:00Z">
              <w:rPr>
                <w:noProof/>
                <w:color w:val="0000FF"/>
                <w:u w:val="single"/>
              </w:rPr>
            </w:rPrChange>
          </w:rPr>
          <w:delText>7.1.10</w:delText>
        </w:r>
        <w:r w:rsidDel="00FF2C44">
          <w:rPr>
            <w:rFonts w:eastAsia="Times New Roman"/>
            <w:noProof/>
            <w:sz w:val="24"/>
            <w:szCs w:val="24"/>
            <w:lang w:val="de-DE" w:eastAsia="de-DE"/>
          </w:rPr>
          <w:tab/>
        </w:r>
        <w:r w:rsidRPr="00345ACB" w:rsidDel="00FF2C44">
          <w:rPr>
            <w:noProof/>
            <w:rPrChange w:id="5196" w:author="Author" w:date="2014-03-18T12:27:00Z">
              <w:rPr>
                <w:noProof/>
                <w:color w:val="0000FF"/>
                <w:u w:val="single"/>
              </w:rPr>
            </w:rPrChange>
          </w:rPr>
          <w:delText>Fractional Seconds</w:delText>
        </w:r>
        <w:r w:rsidDel="00FF2C44">
          <w:rPr>
            <w:noProof/>
            <w:webHidden/>
          </w:rPr>
          <w:tab/>
          <w:delText>27</w:delText>
        </w:r>
      </w:del>
    </w:p>
    <w:p w:rsidR="00345ACB" w:rsidDel="00FF2C44" w:rsidRDefault="00345ACB">
      <w:pPr>
        <w:pStyle w:val="TOC3"/>
        <w:rPr>
          <w:del w:id="5197" w:author="Author" w:date="2014-03-18T13:17:00Z"/>
          <w:rFonts w:eastAsia="Times New Roman"/>
          <w:noProof/>
          <w:sz w:val="24"/>
          <w:szCs w:val="24"/>
          <w:lang w:val="de-DE" w:eastAsia="de-DE"/>
        </w:rPr>
      </w:pPr>
      <w:del w:id="5198" w:author="Author" w:date="2014-03-18T13:17:00Z">
        <w:r w:rsidRPr="00345ACB" w:rsidDel="00FF2C44">
          <w:rPr>
            <w:noProof/>
            <w:rPrChange w:id="5199" w:author="Author" w:date="2014-03-18T12:27:00Z">
              <w:rPr>
                <w:noProof/>
                <w:color w:val="0000FF"/>
                <w:u w:val="single"/>
              </w:rPr>
            </w:rPrChange>
          </w:rPr>
          <w:delText>7.1.11</w:delText>
        </w:r>
        <w:r w:rsidDel="00FF2C44">
          <w:rPr>
            <w:rFonts w:eastAsia="Times New Roman"/>
            <w:noProof/>
            <w:sz w:val="24"/>
            <w:szCs w:val="24"/>
            <w:lang w:val="de-DE" w:eastAsia="de-DE"/>
          </w:rPr>
          <w:tab/>
        </w:r>
        <w:r w:rsidRPr="00345ACB" w:rsidDel="00FF2C44">
          <w:rPr>
            <w:noProof/>
            <w:rPrChange w:id="5200" w:author="Author" w:date="2014-03-18T12:27:00Z">
              <w:rPr>
                <w:noProof/>
                <w:color w:val="0000FF"/>
                <w:u w:val="single"/>
              </w:rPr>
            </w:rPrChange>
          </w:rPr>
          <w:delText>Time Zones</w:delText>
        </w:r>
        <w:r w:rsidDel="00FF2C44">
          <w:rPr>
            <w:noProof/>
            <w:webHidden/>
          </w:rPr>
          <w:tab/>
          <w:delText>27</w:delText>
        </w:r>
      </w:del>
    </w:p>
    <w:p w:rsidR="00345ACB" w:rsidDel="00FF2C44" w:rsidRDefault="00345ACB">
      <w:pPr>
        <w:pStyle w:val="TOC3"/>
        <w:rPr>
          <w:del w:id="5201" w:author="Author" w:date="2014-03-18T13:17:00Z"/>
          <w:rFonts w:eastAsia="Times New Roman"/>
          <w:noProof/>
          <w:sz w:val="24"/>
          <w:szCs w:val="24"/>
          <w:lang w:val="de-DE" w:eastAsia="de-DE"/>
        </w:rPr>
      </w:pPr>
      <w:del w:id="5202" w:author="Author" w:date="2014-03-18T13:17:00Z">
        <w:r w:rsidRPr="00345ACB" w:rsidDel="00FF2C44">
          <w:rPr>
            <w:noProof/>
            <w:rPrChange w:id="5203" w:author="Author" w:date="2014-03-18T12:27:00Z">
              <w:rPr>
                <w:noProof/>
                <w:color w:val="0000FF"/>
                <w:u w:val="single"/>
              </w:rPr>
            </w:rPrChange>
          </w:rPr>
          <w:delText>7.1.12</w:delText>
        </w:r>
        <w:r w:rsidDel="00FF2C44">
          <w:rPr>
            <w:rFonts w:eastAsia="Times New Roman"/>
            <w:noProof/>
            <w:sz w:val="24"/>
            <w:szCs w:val="24"/>
            <w:lang w:val="de-DE" w:eastAsia="de-DE"/>
          </w:rPr>
          <w:tab/>
        </w:r>
        <w:r w:rsidRPr="00345ACB" w:rsidDel="00FF2C44">
          <w:rPr>
            <w:noProof/>
            <w:rPrChange w:id="5204" w:author="Author" w:date="2014-03-18T12:27:00Z">
              <w:rPr>
                <w:noProof/>
                <w:color w:val="0000FF"/>
                <w:u w:val="single"/>
              </w:rPr>
            </w:rPrChange>
          </w:rPr>
          <w:delText>Constructing times</w:delText>
        </w:r>
        <w:r w:rsidDel="00FF2C44">
          <w:rPr>
            <w:noProof/>
            <w:webHidden/>
          </w:rPr>
          <w:tab/>
          <w:delText>27</w:delText>
        </w:r>
      </w:del>
    </w:p>
    <w:p w:rsidR="00345ACB" w:rsidDel="00FF2C44" w:rsidRDefault="00345ACB">
      <w:pPr>
        <w:pStyle w:val="TOC3"/>
        <w:rPr>
          <w:del w:id="5205" w:author="Author" w:date="2014-03-18T13:17:00Z"/>
          <w:rFonts w:eastAsia="Times New Roman"/>
          <w:noProof/>
          <w:sz w:val="24"/>
          <w:szCs w:val="24"/>
          <w:lang w:val="de-DE" w:eastAsia="de-DE"/>
        </w:rPr>
      </w:pPr>
      <w:del w:id="5206" w:author="Author" w:date="2014-03-18T13:17:00Z">
        <w:r w:rsidRPr="00345ACB" w:rsidDel="00FF2C44">
          <w:rPr>
            <w:noProof/>
            <w:rPrChange w:id="5207" w:author="Author" w:date="2014-03-18T12:27:00Z">
              <w:rPr>
                <w:noProof/>
                <w:color w:val="0000FF"/>
                <w:u w:val="single"/>
              </w:rPr>
            </w:rPrChange>
          </w:rPr>
          <w:delText>7.1.13</w:delText>
        </w:r>
        <w:r w:rsidDel="00FF2C44">
          <w:rPr>
            <w:rFonts w:eastAsia="Times New Roman"/>
            <w:noProof/>
            <w:sz w:val="24"/>
            <w:szCs w:val="24"/>
            <w:lang w:val="de-DE" w:eastAsia="de-DE"/>
          </w:rPr>
          <w:tab/>
        </w:r>
        <w:r w:rsidRPr="00345ACB" w:rsidDel="00FF2C44">
          <w:rPr>
            <w:noProof/>
            <w:rPrChange w:id="5208" w:author="Author" w:date="2014-03-18T12:27:00Z">
              <w:rPr>
                <w:noProof/>
                <w:color w:val="0000FF"/>
                <w:u w:val="single"/>
              </w:rPr>
            </w:rPrChange>
          </w:rPr>
          <w:delText>String Constants</w:delText>
        </w:r>
        <w:r w:rsidDel="00FF2C44">
          <w:rPr>
            <w:noProof/>
            <w:webHidden/>
          </w:rPr>
          <w:tab/>
          <w:delText>27</w:delText>
        </w:r>
      </w:del>
    </w:p>
    <w:p w:rsidR="00345ACB" w:rsidDel="00FF2C44" w:rsidRDefault="00345ACB">
      <w:pPr>
        <w:pStyle w:val="TOC3"/>
        <w:rPr>
          <w:del w:id="5209" w:author="Author" w:date="2014-03-18T13:17:00Z"/>
          <w:rFonts w:eastAsia="Times New Roman"/>
          <w:noProof/>
          <w:sz w:val="24"/>
          <w:szCs w:val="24"/>
          <w:lang w:val="de-DE" w:eastAsia="de-DE"/>
        </w:rPr>
      </w:pPr>
      <w:del w:id="5210" w:author="Author" w:date="2014-03-18T13:17:00Z">
        <w:r w:rsidRPr="00345ACB" w:rsidDel="00FF2C44">
          <w:rPr>
            <w:noProof/>
            <w:rPrChange w:id="5211" w:author="Author" w:date="2014-03-18T12:27:00Z">
              <w:rPr>
                <w:noProof/>
                <w:color w:val="0000FF"/>
                <w:u w:val="single"/>
              </w:rPr>
            </w:rPrChange>
          </w:rPr>
          <w:delText>7.1.14</w:delText>
        </w:r>
        <w:r w:rsidDel="00FF2C44">
          <w:rPr>
            <w:rFonts w:eastAsia="Times New Roman"/>
            <w:noProof/>
            <w:sz w:val="24"/>
            <w:szCs w:val="24"/>
            <w:lang w:val="de-DE" w:eastAsia="de-DE"/>
          </w:rPr>
          <w:tab/>
        </w:r>
        <w:r w:rsidRPr="00345ACB" w:rsidDel="00FF2C44">
          <w:rPr>
            <w:noProof/>
            <w:rPrChange w:id="5212" w:author="Author" w:date="2014-03-18T12:27:00Z">
              <w:rPr>
                <w:noProof/>
                <w:color w:val="0000FF"/>
                <w:u w:val="single"/>
              </w:rPr>
            </w:rPrChange>
          </w:rPr>
          <w:delText>Internal Quotation Marks</w:delText>
        </w:r>
        <w:r w:rsidDel="00FF2C44">
          <w:rPr>
            <w:noProof/>
            <w:webHidden/>
          </w:rPr>
          <w:tab/>
          <w:delText>27</w:delText>
        </w:r>
      </w:del>
    </w:p>
    <w:p w:rsidR="00345ACB" w:rsidDel="00FF2C44" w:rsidRDefault="00345ACB">
      <w:pPr>
        <w:pStyle w:val="TOC3"/>
        <w:rPr>
          <w:del w:id="5213" w:author="Author" w:date="2014-03-18T13:17:00Z"/>
          <w:rFonts w:eastAsia="Times New Roman"/>
          <w:noProof/>
          <w:sz w:val="24"/>
          <w:szCs w:val="24"/>
          <w:lang w:val="de-DE" w:eastAsia="de-DE"/>
        </w:rPr>
      </w:pPr>
      <w:del w:id="5214" w:author="Author" w:date="2014-03-18T13:17:00Z">
        <w:r w:rsidRPr="00345ACB" w:rsidDel="00FF2C44">
          <w:rPr>
            <w:noProof/>
            <w:rPrChange w:id="5215" w:author="Author" w:date="2014-03-18T12:27:00Z">
              <w:rPr>
                <w:noProof/>
                <w:color w:val="0000FF"/>
                <w:u w:val="single"/>
              </w:rPr>
            </w:rPrChange>
          </w:rPr>
          <w:delText>7.1.15</w:delText>
        </w:r>
        <w:r w:rsidDel="00FF2C44">
          <w:rPr>
            <w:rFonts w:eastAsia="Times New Roman"/>
            <w:noProof/>
            <w:sz w:val="24"/>
            <w:szCs w:val="24"/>
            <w:lang w:val="de-DE" w:eastAsia="de-DE"/>
          </w:rPr>
          <w:tab/>
        </w:r>
        <w:r w:rsidRPr="00345ACB" w:rsidDel="00FF2C44">
          <w:rPr>
            <w:noProof/>
            <w:rPrChange w:id="5216" w:author="Author" w:date="2014-03-18T12:27:00Z">
              <w:rPr>
                <w:noProof/>
                <w:color w:val="0000FF"/>
                <w:u w:val="single"/>
              </w:rPr>
            </w:rPrChange>
          </w:rPr>
          <w:delText>Single Line Break</w:delText>
        </w:r>
        <w:r w:rsidDel="00FF2C44">
          <w:rPr>
            <w:noProof/>
            <w:webHidden/>
          </w:rPr>
          <w:tab/>
          <w:delText>27</w:delText>
        </w:r>
      </w:del>
    </w:p>
    <w:p w:rsidR="00345ACB" w:rsidDel="00FF2C44" w:rsidRDefault="00345ACB">
      <w:pPr>
        <w:pStyle w:val="TOC3"/>
        <w:rPr>
          <w:del w:id="5217" w:author="Author" w:date="2014-03-18T13:17:00Z"/>
          <w:rFonts w:eastAsia="Times New Roman"/>
          <w:noProof/>
          <w:sz w:val="24"/>
          <w:szCs w:val="24"/>
          <w:lang w:val="de-DE" w:eastAsia="de-DE"/>
        </w:rPr>
      </w:pPr>
      <w:del w:id="5218" w:author="Author" w:date="2014-03-18T13:17:00Z">
        <w:r w:rsidRPr="00345ACB" w:rsidDel="00FF2C44">
          <w:rPr>
            <w:noProof/>
            <w:rPrChange w:id="5219" w:author="Author" w:date="2014-03-18T12:27:00Z">
              <w:rPr>
                <w:noProof/>
                <w:color w:val="0000FF"/>
                <w:u w:val="single"/>
              </w:rPr>
            </w:rPrChange>
          </w:rPr>
          <w:delText>7.1.16</w:delText>
        </w:r>
        <w:r w:rsidDel="00FF2C44">
          <w:rPr>
            <w:rFonts w:eastAsia="Times New Roman"/>
            <w:noProof/>
            <w:sz w:val="24"/>
            <w:szCs w:val="24"/>
            <w:lang w:val="de-DE" w:eastAsia="de-DE"/>
          </w:rPr>
          <w:tab/>
        </w:r>
        <w:r w:rsidRPr="00345ACB" w:rsidDel="00FF2C44">
          <w:rPr>
            <w:noProof/>
            <w:rPrChange w:id="5220" w:author="Author" w:date="2014-03-18T12:27:00Z">
              <w:rPr>
                <w:noProof/>
                <w:color w:val="0000FF"/>
                <w:u w:val="single"/>
              </w:rPr>
            </w:rPrChange>
          </w:rPr>
          <w:delText>Multiple Line Breaks</w:delText>
        </w:r>
        <w:r w:rsidDel="00FF2C44">
          <w:rPr>
            <w:noProof/>
            <w:webHidden/>
          </w:rPr>
          <w:tab/>
          <w:delText>27</w:delText>
        </w:r>
      </w:del>
    </w:p>
    <w:p w:rsidR="00345ACB" w:rsidDel="00FF2C44" w:rsidRDefault="00345ACB">
      <w:pPr>
        <w:pStyle w:val="TOC3"/>
        <w:rPr>
          <w:del w:id="5221" w:author="Author" w:date="2014-03-18T13:17:00Z"/>
          <w:rFonts w:eastAsia="Times New Roman"/>
          <w:noProof/>
          <w:sz w:val="24"/>
          <w:szCs w:val="24"/>
          <w:lang w:val="de-DE" w:eastAsia="de-DE"/>
        </w:rPr>
      </w:pPr>
      <w:del w:id="5222" w:author="Author" w:date="2014-03-18T13:17:00Z">
        <w:r w:rsidRPr="00345ACB" w:rsidDel="00FF2C44">
          <w:rPr>
            <w:noProof/>
            <w:rPrChange w:id="5223" w:author="Author" w:date="2014-03-18T12:27:00Z">
              <w:rPr>
                <w:noProof/>
                <w:color w:val="0000FF"/>
                <w:u w:val="single"/>
              </w:rPr>
            </w:rPrChange>
          </w:rPr>
          <w:delText>7.1.17</w:delText>
        </w:r>
        <w:r w:rsidDel="00FF2C44">
          <w:rPr>
            <w:rFonts w:eastAsia="Times New Roman"/>
            <w:noProof/>
            <w:sz w:val="24"/>
            <w:szCs w:val="24"/>
            <w:lang w:val="de-DE" w:eastAsia="de-DE"/>
          </w:rPr>
          <w:tab/>
        </w:r>
        <w:r w:rsidRPr="00345ACB" w:rsidDel="00FF2C44">
          <w:rPr>
            <w:noProof/>
            <w:rPrChange w:id="5224" w:author="Author" w:date="2014-03-18T12:27:00Z">
              <w:rPr>
                <w:noProof/>
                <w:color w:val="0000FF"/>
                <w:u w:val="single"/>
              </w:rPr>
            </w:rPrChange>
          </w:rPr>
          <w:delText>Term Constants</w:delText>
        </w:r>
        <w:r w:rsidDel="00FF2C44">
          <w:rPr>
            <w:noProof/>
            <w:webHidden/>
          </w:rPr>
          <w:tab/>
          <w:delText>27</w:delText>
        </w:r>
      </w:del>
    </w:p>
    <w:p w:rsidR="00345ACB" w:rsidDel="00FF2C44" w:rsidRDefault="00345ACB">
      <w:pPr>
        <w:pStyle w:val="TOC3"/>
        <w:rPr>
          <w:del w:id="5225" w:author="Author" w:date="2014-03-18T13:17:00Z"/>
          <w:rFonts w:eastAsia="Times New Roman"/>
          <w:noProof/>
          <w:sz w:val="24"/>
          <w:szCs w:val="24"/>
          <w:lang w:val="de-DE" w:eastAsia="de-DE"/>
        </w:rPr>
      </w:pPr>
      <w:del w:id="5226" w:author="Author" w:date="2014-03-18T13:17:00Z">
        <w:r w:rsidRPr="00345ACB" w:rsidDel="00FF2C44">
          <w:rPr>
            <w:noProof/>
            <w:rPrChange w:id="5227" w:author="Author" w:date="2014-03-18T12:27:00Z">
              <w:rPr>
                <w:noProof/>
                <w:color w:val="0000FF"/>
                <w:u w:val="single"/>
              </w:rPr>
            </w:rPrChange>
          </w:rPr>
          <w:delText>7.1.18</w:delText>
        </w:r>
        <w:r w:rsidDel="00FF2C44">
          <w:rPr>
            <w:rFonts w:eastAsia="Times New Roman"/>
            <w:noProof/>
            <w:sz w:val="24"/>
            <w:szCs w:val="24"/>
            <w:lang w:val="de-DE" w:eastAsia="de-DE"/>
          </w:rPr>
          <w:tab/>
        </w:r>
        <w:r w:rsidRPr="00345ACB" w:rsidDel="00FF2C44">
          <w:rPr>
            <w:noProof/>
            <w:rPrChange w:id="5228" w:author="Author" w:date="2014-03-18T12:27:00Z">
              <w:rPr>
                <w:noProof/>
                <w:color w:val="0000FF"/>
                <w:u w:val="single"/>
              </w:rPr>
            </w:rPrChange>
          </w:rPr>
          <w:delText>Mapping Clauses</w:delText>
        </w:r>
        <w:r w:rsidDel="00FF2C44">
          <w:rPr>
            <w:noProof/>
            <w:webHidden/>
          </w:rPr>
          <w:tab/>
          <w:delText>28</w:delText>
        </w:r>
      </w:del>
    </w:p>
    <w:p w:rsidR="00345ACB" w:rsidDel="00FF2C44" w:rsidRDefault="00345ACB">
      <w:pPr>
        <w:pStyle w:val="TOC3"/>
        <w:rPr>
          <w:del w:id="5229" w:author="Author" w:date="2014-03-18T13:17:00Z"/>
          <w:rFonts w:eastAsia="Times New Roman"/>
          <w:noProof/>
          <w:sz w:val="24"/>
          <w:szCs w:val="24"/>
          <w:lang w:val="de-DE" w:eastAsia="de-DE"/>
        </w:rPr>
      </w:pPr>
      <w:del w:id="5230" w:author="Author" w:date="2014-03-18T13:17:00Z">
        <w:r w:rsidRPr="00345ACB" w:rsidDel="00FF2C44">
          <w:rPr>
            <w:noProof/>
            <w:rPrChange w:id="5231" w:author="Author" w:date="2014-03-18T12:27:00Z">
              <w:rPr>
                <w:noProof/>
                <w:color w:val="0000FF"/>
                <w:u w:val="single"/>
              </w:rPr>
            </w:rPrChange>
          </w:rPr>
          <w:delText>7.1.19</w:delText>
        </w:r>
        <w:r w:rsidDel="00FF2C44">
          <w:rPr>
            <w:rFonts w:eastAsia="Times New Roman"/>
            <w:noProof/>
            <w:sz w:val="24"/>
            <w:szCs w:val="24"/>
            <w:lang w:val="de-DE" w:eastAsia="de-DE"/>
          </w:rPr>
          <w:tab/>
        </w:r>
        <w:r w:rsidRPr="00345ACB" w:rsidDel="00FF2C44">
          <w:rPr>
            <w:noProof/>
            <w:rPrChange w:id="5232" w:author="Author" w:date="2014-03-18T12:27:00Z">
              <w:rPr>
                <w:noProof/>
                <w:color w:val="0000FF"/>
                <w:u w:val="single"/>
              </w:rPr>
            </w:rPrChange>
          </w:rPr>
          <w:delText>Comments</w:delText>
        </w:r>
        <w:r w:rsidDel="00FF2C44">
          <w:rPr>
            <w:noProof/>
            <w:webHidden/>
          </w:rPr>
          <w:tab/>
          <w:delText>28</w:delText>
        </w:r>
      </w:del>
    </w:p>
    <w:p w:rsidR="00345ACB" w:rsidDel="00FF2C44" w:rsidRDefault="00345ACB">
      <w:pPr>
        <w:pStyle w:val="TOC3"/>
        <w:rPr>
          <w:del w:id="5233" w:author="Author" w:date="2014-03-18T13:17:00Z"/>
          <w:rFonts w:eastAsia="Times New Roman"/>
          <w:noProof/>
          <w:sz w:val="24"/>
          <w:szCs w:val="24"/>
          <w:lang w:val="de-DE" w:eastAsia="de-DE"/>
        </w:rPr>
      </w:pPr>
      <w:del w:id="5234" w:author="Author" w:date="2014-03-18T13:17:00Z">
        <w:r w:rsidRPr="00345ACB" w:rsidDel="00FF2C44">
          <w:rPr>
            <w:noProof/>
            <w:rPrChange w:id="5235" w:author="Author" w:date="2014-03-18T12:27:00Z">
              <w:rPr>
                <w:noProof/>
                <w:color w:val="0000FF"/>
                <w:u w:val="single"/>
              </w:rPr>
            </w:rPrChange>
          </w:rPr>
          <w:delText>7.1.20</w:delText>
        </w:r>
        <w:r w:rsidDel="00FF2C44">
          <w:rPr>
            <w:rFonts w:eastAsia="Times New Roman"/>
            <w:noProof/>
            <w:sz w:val="24"/>
            <w:szCs w:val="24"/>
            <w:lang w:val="de-DE" w:eastAsia="de-DE"/>
          </w:rPr>
          <w:tab/>
        </w:r>
        <w:r w:rsidRPr="00345ACB" w:rsidDel="00FF2C44">
          <w:rPr>
            <w:noProof/>
            <w:rPrChange w:id="5236" w:author="Author" w:date="2014-03-18T12:27:00Z">
              <w:rPr>
                <w:noProof/>
                <w:color w:val="0000FF"/>
                <w:u w:val="single"/>
              </w:rPr>
            </w:rPrChange>
          </w:rPr>
          <w:delText>White Space</w:delText>
        </w:r>
        <w:r w:rsidDel="00FF2C44">
          <w:rPr>
            <w:noProof/>
            <w:webHidden/>
          </w:rPr>
          <w:tab/>
          <w:delText>28</w:delText>
        </w:r>
      </w:del>
    </w:p>
    <w:p w:rsidR="00345ACB" w:rsidDel="00FF2C44" w:rsidRDefault="00345ACB">
      <w:pPr>
        <w:pStyle w:val="TOC3"/>
        <w:rPr>
          <w:del w:id="5237" w:author="Author" w:date="2014-03-18T13:17:00Z"/>
          <w:rFonts w:eastAsia="Times New Roman"/>
          <w:noProof/>
          <w:sz w:val="24"/>
          <w:szCs w:val="24"/>
          <w:lang w:val="de-DE" w:eastAsia="de-DE"/>
        </w:rPr>
      </w:pPr>
      <w:del w:id="5238" w:author="Author" w:date="2014-03-18T13:17:00Z">
        <w:r w:rsidRPr="00345ACB" w:rsidDel="00FF2C44">
          <w:rPr>
            <w:noProof/>
            <w:rPrChange w:id="5239" w:author="Author" w:date="2014-03-18T12:27:00Z">
              <w:rPr>
                <w:noProof/>
                <w:color w:val="0000FF"/>
                <w:u w:val="single"/>
              </w:rPr>
            </w:rPrChange>
          </w:rPr>
          <w:delText>7.1.21</w:delText>
        </w:r>
        <w:r w:rsidDel="00FF2C44">
          <w:rPr>
            <w:rFonts w:eastAsia="Times New Roman"/>
            <w:noProof/>
            <w:sz w:val="24"/>
            <w:szCs w:val="24"/>
            <w:lang w:val="de-DE" w:eastAsia="de-DE"/>
          </w:rPr>
          <w:tab/>
        </w:r>
        <w:r w:rsidRPr="00345ACB" w:rsidDel="00FF2C44">
          <w:rPr>
            <w:noProof/>
            <w:rPrChange w:id="5240" w:author="Author" w:date="2014-03-18T12:27:00Z">
              <w:rPr>
                <w:noProof/>
                <w:color w:val="0000FF"/>
                <w:u w:val="single"/>
              </w:rPr>
            </w:rPrChange>
          </w:rPr>
          <w:delText>Time-of-day Constants</w:delText>
        </w:r>
        <w:r w:rsidDel="00FF2C44">
          <w:rPr>
            <w:noProof/>
            <w:webHidden/>
          </w:rPr>
          <w:tab/>
          <w:delText>28</w:delText>
        </w:r>
      </w:del>
    </w:p>
    <w:p w:rsidR="00345ACB" w:rsidDel="00FF2C44" w:rsidRDefault="00345ACB">
      <w:pPr>
        <w:pStyle w:val="TOC2"/>
        <w:rPr>
          <w:del w:id="5241" w:author="Author" w:date="2014-03-18T13:17:00Z"/>
          <w:rFonts w:eastAsia="Times New Roman"/>
          <w:noProof/>
          <w:sz w:val="24"/>
          <w:szCs w:val="24"/>
          <w:lang w:val="de-DE" w:eastAsia="de-DE"/>
        </w:rPr>
      </w:pPr>
      <w:del w:id="5242" w:author="Author" w:date="2014-03-18T13:17:00Z">
        <w:r w:rsidRPr="00345ACB" w:rsidDel="00FF2C44">
          <w:rPr>
            <w:noProof/>
            <w:rPrChange w:id="5243" w:author="Author" w:date="2014-03-18T12:27:00Z">
              <w:rPr>
                <w:noProof/>
                <w:color w:val="0000FF"/>
                <w:u w:val="single"/>
              </w:rPr>
            </w:rPrChange>
          </w:rPr>
          <w:delText>7.2</w:delText>
        </w:r>
        <w:r w:rsidDel="00FF2C44">
          <w:rPr>
            <w:rFonts w:eastAsia="Times New Roman"/>
            <w:noProof/>
            <w:sz w:val="24"/>
            <w:szCs w:val="24"/>
            <w:lang w:val="de-DE" w:eastAsia="de-DE"/>
          </w:rPr>
          <w:tab/>
        </w:r>
        <w:r w:rsidRPr="00345ACB" w:rsidDel="00FF2C44">
          <w:rPr>
            <w:noProof/>
            <w:rPrChange w:id="5244" w:author="Author" w:date="2014-03-18T12:27:00Z">
              <w:rPr>
                <w:noProof/>
                <w:color w:val="0000FF"/>
                <w:u w:val="single"/>
              </w:rPr>
            </w:rPrChange>
          </w:rPr>
          <w:delText>Organization</w:delText>
        </w:r>
        <w:r w:rsidDel="00FF2C44">
          <w:rPr>
            <w:noProof/>
            <w:webHidden/>
          </w:rPr>
          <w:tab/>
          <w:delText>29</w:delText>
        </w:r>
      </w:del>
    </w:p>
    <w:p w:rsidR="00345ACB" w:rsidDel="00FF2C44" w:rsidRDefault="00345ACB">
      <w:pPr>
        <w:pStyle w:val="TOC3"/>
        <w:rPr>
          <w:del w:id="5245" w:author="Author" w:date="2014-03-18T13:17:00Z"/>
          <w:rFonts w:eastAsia="Times New Roman"/>
          <w:noProof/>
          <w:sz w:val="24"/>
          <w:szCs w:val="24"/>
          <w:lang w:val="de-DE" w:eastAsia="de-DE"/>
        </w:rPr>
      </w:pPr>
      <w:del w:id="5246" w:author="Author" w:date="2014-03-18T13:17:00Z">
        <w:r w:rsidRPr="00345ACB" w:rsidDel="00FF2C44">
          <w:rPr>
            <w:noProof/>
            <w:rPrChange w:id="5247" w:author="Author" w:date="2014-03-18T12:27:00Z">
              <w:rPr>
                <w:noProof/>
                <w:color w:val="0000FF"/>
                <w:u w:val="single"/>
              </w:rPr>
            </w:rPrChange>
          </w:rPr>
          <w:delText>7.2.1</w:delText>
        </w:r>
        <w:r w:rsidDel="00FF2C44">
          <w:rPr>
            <w:rFonts w:eastAsia="Times New Roman"/>
            <w:noProof/>
            <w:sz w:val="24"/>
            <w:szCs w:val="24"/>
            <w:lang w:val="de-DE" w:eastAsia="de-DE"/>
          </w:rPr>
          <w:tab/>
        </w:r>
        <w:r w:rsidRPr="00345ACB" w:rsidDel="00FF2C44">
          <w:rPr>
            <w:noProof/>
            <w:rPrChange w:id="5248" w:author="Author" w:date="2014-03-18T12:27:00Z">
              <w:rPr>
                <w:noProof/>
                <w:color w:val="0000FF"/>
                <w:u w:val="single"/>
              </w:rPr>
            </w:rPrChange>
          </w:rPr>
          <w:delText>Statements</w:delText>
        </w:r>
        <w:r w:rsidDel="00FF2C44">
          <w:rPr>
            <w:noProof/>
            <w:webHidden/>
          </w:rPr>
          <w:tab/>
          <w:delText>29</w:delText>
        </w:r>
      </w:del>
    </w:p>
    <w:p w:rsidR="00345ACB" w:rsidDel="00FF2C44" w:rsidRDefault="00345ACB">
      <w:pPr>
        <w:pStyle w:val="TOC3"/>
        <w:rPr>
          <w:del w:id="5249" w:author="Author" w:date="2014-03-18T13:17:00Z"/>
          <w:rFonts w:eastAsia="Times New Roman"/>
          <w:noProof/>
          <w:sz w:val="24"/>
          <w:szCs w:val="24"/>
          <w:lang w:val="de-DE" w:eastAsia="de-DE"/>
        </w:rPr>
      </w:pPr>
      <w:del w:id="5250" w:author="Author" w:date="2014-03-18T13:17:00Z">
        <w:r w:rsidRPr="00345ACB" w:rsidDel="00FF2C44">
          <w:rPr>
            <w:noProof/>
            <w:rPrChange w:id="5251" w:author="Author" w:date="2014-03-18T12:27:00Z">
              <w:rPr>
                <w:noProof/>
                <w:color w:val="0000FF"/>
                <w:u w:val="single"/>
              </w:rPr>
            </w:rPrChange>
          </w:rPr>
          <w:delText>7.2.2</w:delText>
        </w:r>
        <w:r w:rsidDel="00FF2C44">
          <w:rPr>
            <w:rFonts w:eastAsia="Times New Roman"/>
            <w:noProof/>
            <w:sz w:val="24"/>
            <w:szCs w:val="24"/>
            <w:lang w:val="de-DE" w:eastAsia="de-DE"/>
          </w:rPr>
          <w:tab/>
        </w:r>
        <w:r w:rsidRPr="00345ACB" w:rsidDel="00FF2C44">
          <w:rPr>
            <w:noProof/>
            <w:rPrChange w:id="5252" w:author="Author" w:date="2014-03-18T12:27:00Z">
              <w:rPr>
                <w:noProof/>
                <w:color w:val="0000FF"/>
                <w:u w:val="single"/>
              </w:rPr>
            </w:rPrChange>
          </w:rPr>
          <w:delText>Statement Termination</w:delText>
        </w:r>
        <w:r w:rsidDel="00FF2C44">
          <w:rPr>
            <w:noProof/>
            <w:webHidden/>
          </w:rPr>
          <w:tab/>
          <w:delText>29</w:delText>
        </w:r>
      </w:del>
    </w:p>
    <w:p w:rsidR="00345ACB" w:rsidDel="00FF2C44" w:rsidRDefault="00345ACB">
      <w:pPr>
        <w:pStyle w:val="TOC3"/>
        <w:rPr>
          <w:del w:id="5253" w:author="Author" w:date="2014-03-18T13:17:00Z"/>
          <w:rFonts w:eastAsia="Times New Roman"/>
          <w:noProof/>
          <w:sz w:val="24"/>
          <w:szCs w:val="24"/>
          <w:lang w:val="de-DE" w:eastAsia="de-DE"/>
        </w:rPr>
      </w:pPr>
      <w:del w:id="5254" w:author="Author" w:date="2014-03-18T13:17:00Z">
        <w:r w:rsidRPr="00345ACB" w:rsidDel="00FF2C44">
          <w:rPr>
            <w:noProof/>
            <w:rPrChange w:id="5255" w:author="Author" w:date="2014-03-18T12:27:00Z">
              <w:rPr>
                <w:noProof/>
                <w:color w:val="0000FF"/>
                <w:u w:val="single"/>
              </w:rPr>
            </w:rPrChange>
          </w:rPr>
          <w:delText>7.2.3</w:delText>
        </w:r>
        <w:r w:rsidDel="00FF2C44">
          <w:rPr>
            <w:rFonts w:eastAsia="Times New Roman"/>
            <w:noProof/>
            <w:sz w:val="24"/>
            <w:szCs w:val="24"/>
            <w:lang w:val="de-DE" w:eastAsia="de-DE"/>
          </w:rPr>
          <w:tab/>
        </w:r>
        <w:r w:rsidRPr="00345ACB" w:rsidDel="00FF2C44">
          <w:rPr>
            <w:noProof/>
            <w:rPrChange w:id="5256" w:author="Author" w:date="2014-03-18T12:27:00Z">
              <w:rPr>
                <w:noProof/>
                <w:color w:val="0000FF"/>
                <w:u w:val="single"/>
              </w:rPr>
            </w:rPrChange>
          </w:rPr>
          <w:delText>Expressions</w:delText>
        </w:r>
        <w:r w:rsidDel="00FF2C44">
          <w:rPr>
            <w:noProof/>
            <w:webHidden/>
          </w:rPr>
          <w:tab/>
          <w:delText>29</w:delText>
        </w:r>
      </w:del>
    </w:p>
    <w:p w:rsidR="00345ACB" w:rsidDel="00FF2C44" w:rsidRDefault="00345ACB">
      <w:pPr>
        <w:pStyle w:val="TOC3"/>
        <w:rPr>
          <w:del w:id="5257" w:author="Author" w:date="2014-03-18T13:17:00Z"/>
          <w:rFonts w:eastAsia="Times New Roman"/>
          <w:noProof/>
          <w:sz w:val="24"/>
          <w:szCs w:val="24"/>
          <w:lang w:val="de-DE" w:eastAsia="de-DE"/>
        </w:rPr>
      </w:pPr>
      <w:del w:id="5258" w:author="Author" w:date="2014-03-18T13:17:00Z">
        <w:r w:rsidRPr="00345ACB" w:rsidDel="00FF2C44">
          <w:rPr>
            <w:noProof/>
            <w:rPrChange w:id="5259" w:author="Author" w:date="2014-03-18T12:27:00Z">
              <w:rPr>
                <w:noProof/>
                <w:color w:val="0000FF"/>
                <w:u w:val="single"/>
              </w:rPr>
            </w:rPrChange>
          </w:rPr>
          <w:delText>7.2.4</w:delText>
        </w:r>
        <w:r w:rsidDel="00FF2C44">
          <w:rPr>
            <w:rFonts w:eastAsia="Times New Roman"/>
            <w:noProof/>
            <w:sz w:val="24"/>
            <w:szCs w:val="24"/>
            <w:lang w:val="de-DE" w:eastAsia="de-DE"/>
          </w:rPr>
          <w:tab/>
        </w:r>
        <w:r w:rsidRPr="00345ACB" w:rsidDel="00FF2C44">
          <w:rPr>
            <w:noProof/>
            <w:rPrChange w:id="5260" w:author="Author" w:date="2014-03-18T12:27:00Z">
              <w:rPr>
                <w:noProof/>
                <w:color w:val="0000FF"/>
                <w:u w:val="single"/>
              </w:rPr>
            </w:rPrChange>
          </w:rPr>
          <w:delText>Constant</w:delText>
        </w:r>
        <w:r w:rsidDel="00FF2C44">
          <w:rPr>
            <w:noProof/>
            <w:webHidden/>
          </w:rPr>
          <w:tab/>
          <w:delText>29</w:delText>
        </w:r>
      </w:del>
    </w:p>
    <w:p w:rsidR="00345ACB" w:rsidDel="00FF2C44" w:rsidRDefault="00345ACB">
      <w:pPr>
        <w:pStyle w:val="TOC3"/>
        <w:rPr>
          <w:del w:id="5261" w:author="Author" w:date="2014-03-18T13:17:00Z"/>
          <w:rFonts w:eastAsia="Times New Roman"/>
          <w:noProof/>
          <w:sz w:val="24"/>
          <w:szCs w:val="24"/>
          <w:lang w:val="de-DE" w:eastAsia="de-DE"/>
        </w:rPr>
      </w:pPr>
      <w:del w:id="5262" w:author="Author" w:date="2014-03-18T13:17:00Z">
        <w:r w:rsidRPr="00345ACB" w:rsidDel="00FF2C44">
          <w:rPr>
            <w:noProof/>
            <w:rPrChange w:id="5263" w:author="Author" w:date="2014-03-18T12:27:00Z">
              <w:rPr>
                <w:noProof/>
                <w:color w:val="0000FF"/>
                <w:u w:val="single"/>
              </w:rPr>
            </w:rPrChange>
          </w:rPr>
          <w:delText>7.2.5</w:delText>
        </w:r>
        <w:r w:rsidDel="00FF2C44">
          <w:rPr>
            <w:rFonts w:eastAsia="Times New Roman"/>
            <w:noProof/>
            <w:sz w:val="24"/>
            <w:szCs w:val="24"/>
            <w:lang w:val="de-DE" w:eastAsia="de-DE"/>
          </w:rPr>
          <w:tab/>
        </w:r>
        <w:r w:rsidRPr="00345ACB" w:rsidDel="00FF2C44">
          <w:rPr>
            <w:noProof/>
            <w:rPrChange w:id="5264" w:author="Author" w:date="2014-03-18T12:27:00Z">
              <w:rPr>
                <w:noProof/>
                <w:color w:val="0000FF"/>
                <w:u w:val="single"/>
              </w:rPr>
            </w:rPrChange>
          </w:rPr>
          <w:delText>Variable</w:delText>
        </w:r>
        <w:r w:rsidDel="00FF2C44">
          <w:rPr>
            <w:noProof/>
            <w:webHidden/>
          </w:rPr>
          <w:tab/>
          <w:delText>29</w:delText>
        </w:r>
      </w:del>
    </w:p>
    <w:p w:rsidR="00345ACB" w:rsidDel="00FF2C44" w:rsidRDefault="00345ACB">
      <w:pPr>
        <w:pStyle w:val="TOC3"/>
        <w:rPr>
          <w:del w:id="5265" w:author="Author" w:date="2014-03-18T13:17:00Z"/>
          <w:rFonts w:eastAsia="Times New Roman"/>
          <w:noProof/>
          <w:sz w:val="24"/>
          <w:szCs w:val="24"/>
          <w:lang w:val="de-DE" w:eastAsia="de-DE"/>
        </w:rPr>
      </w:pPr>
      <w:del w:id="5266" w:author="Author" w:date="2014-03-18T13:17:00Z">
        <w:r w:rsidRPr="00345ACB" w:rsidDel="00FF2C44">
          <w:rPr>
            <w:noProof/>
            <w:rPrChange w:id="5267" w:author="Author" w:date="2014-03-18T12:27:00Z">
              <w:rPr>
                <w:noProof/>
                <w:color w:val="0000FF"/>
                <w:u w:val="single"/>
              </w:rPr>
            </w:rPrChange>
          </w:rPr>
          <w:delText>7.2.6</w:delText>
        </w:r>
        <w:r w:rsidDel="00FF2C44">
          <w:rPr>
            <w:rFonts w:eastAsia="Times New Roman"/>
            <w:noProof/>
            <w:sz w:val="24"/>
            <w:szCs w:val="24"/>
            <w:lang w:val="de-DE" w:eastAsia="de-DE"/>
          </w:rPr>
          <w:tab/>
        </w:r>
        <w:r w:rsidRPr="00345ACB" w:rsidDel="00FF2C44">
          <w:rPr>
            <w:noProof/>
            <w:rPrChange w:id="5268" w:author="Author" w:date="2014-03-18T12:27:00Z">
              <w:rPr>
                <w:noProof/>
                <w:color w:val="0000FF"/>
                <w:u w:val="single"/>
              </w:rPr>
            </w:rPrChange>
          </w:rPr>
          <w:delText>Operator and Arguments</w:delText>
        </w:r>
        <w:r w:rsidDel="00FF2C44">
          <w:rPr>
            <w:noProof/>
            <w:webHidden/>
          </w:rPr>
          <w:tab/>
          <w:delText>30</w:delText>
        </w:r>
      </w:del>
    </w:p>
    <w:p w:rsidR="00345ACB" w:rsidDel="00FF2C44" w:rsidRDefault="00345ACB">
      <w:pPr>
        <w:pStyle w:val="TOC3"/>
        <w:rPr>
          <w:del w:id="5269" w:author="Author" w:date="2014-03-18T13:17:00Z"/>
          <w:rFonts w:eastAsia="Times New Roman"/>
          <w:noProof/>
          <w:sz w:val="24"/>
          <w:szCs w:val="24"/>
          <w:lang w:val="de-DE" w:eastAsia="de-DE"/>
        </w:rPr>
      </w:pPr>
      <w:del w:id="5270" w:author="Author" w:date="2014-03-18T13:17:00Z">
        <w:r w:rsidRPr="00345ACB" w:rsidDel="00FF2C44">
          <w:rPr>
            <w:noProof/>
            <w:rPrChange w:id="5271" w:author="Author" w:date="2014-03-18T12:27:00Z">
              <w:rPr>
                <w:noProof/>
                <w:color w:val="0000FF"/>
                <w:u w:val="single"/>
              </w:rPr>
            </w:rPrChange>
          </w:rPr>
          <w:delText>7.2.7</w:delText>
        </w:r>
        <w:r w:rsidDel="00FF2C44">
          <w:rPr>
            <w:rFonts w:eastAsia="Times New Roman"/>
            <w:noProof/>
            <w:sz w:val="24"/>
            <w:szCs w:val="24"/>
            <w:lang w:val="de-DE" w:eastAsia="de-DE"/>
          </w:rPr>
          <w:tab/>
        </w:r>
        <w:r w:rsidRPr="00345ACB" w:rsidDel="00FF2C44">
          <w:rPr>
            <w:noProof/>
            <w:rPrChange w:id="5272" w:author="Author" w:date="2014-03-18T12:27:00Z">
              <w:rPr>
                <w:noProof/>
                <w:color w:val="0000FF"/>
                <w:u w:val="single"/>
              </w:rPr>
            </w:rPrChange>
          </w:rPr>
          <w:delText>Variables</w:delText>
        </w:r>
        <w:r w:rsidDel="00FF2C44">
          <w:rPr>
            <w:noProof/>
            <w:webHidden/>
          </w:rPr>
          <w:tab/>
          <w:delText>30</w:delText>
        </w:r>
      </w:del>
    </w:p>
    <w:p w:rsidR="00345ACB" w:rsidDel="00FF2C44" w:rsidRDefault="00345ACB">
      <w:pPr>
        <w:pStyle w:val="TOC1"/>
        <w:rPr>
          <w:del w:id="5273" w:author="Author" w:date="2014-03-18T13:17:00Z"/>
          <w:rFonts w:eastAsia="Times New Roman"/>
          <w:caps w:val="0"/>
          <w:noProof/>
          <w:sz w:val="24"/>
          <w:szCs w:val="24"/>
          <w:lang w:val="de-DE" w:eastAsia="de-DE"/>
        </w:rPr>
      </w:pPr>
      <w:del w:id="5274" w:author="Author" w:date="2014-03-18T13:17:00Z">
        <w:r w:rsidRPr="00345ACB" w:rsidDel="00FF2C44">
          <w:rPr>
            <w:noProof/>
            <w:rPrChange w:id="5275" w:author="Author" w:date="2014-03-18T12:27:00Z">
              <w:rPr>
                <w:noProof/>
                <w:color w:val="0000FF"/>
                <w:u w:val="single"/>
              </w:rPr>
            </w:rPrChange>
          </w:rPr>
          <w:delText>8</w:delText>
        </w:r>
        <w:r w:rsidDel="00FF2C44">
          <w:rPr>
            <w:rFonts w:eastAsia="Times New Roman"/>
            <w:caps w:val="0"/>
            <w:noProof/>
            <w:sz w:val="24"/>
            <w:szCs w:val="24"/>
            <w:lang w:val="de-DE" w:eastAsia="de-DE"/>
          </w:rPr>
          <w:tab/>
        </w:r>
        <w:r w:rsidRPr="00345ACB" w:rsidDel="00FF2C44">
          <w:rPr>
            <w:noProof/>
            <w:rPrChange w:id="5276" w:author="Author" w:date="2014-03-18T12:27:00Z">
              <w:rPr>
                <w:noProof/>
                <w:color w:val="0000FF"/>
                <w:u w:val="single"/>
              </w:rPr>
            </w:rPrChange>
          </w:rPr>
          <w:delText>Data Types</w:delText>
        </w:r>
        <w:r w:rsidDel="00FF2C44">
          <w:rPr>
            <w:noProof/>
            <w:webHidden/>
          </w:rPr>
          <w:tab/>
          <w:delText>31</w:delText>
        </w:r>
      </w:del>
    </w:p>
    <w:p w:rsidR="00345ACB" w:rsidDel="00FF2C44" w:rsidRDefault="00345ACB">
      <w:pPr>
        <w:pStyle w:val="TOC2"/>
        <w:rPr>
          <w:del w:id="5277" w:author="Author" w:date="2014-03-18T13:17:00Z"/>
          <w:rFonts w:eastAsia="Times New Roman"/>
          <w:noProof/>
          <w:sz w:val="24"/>
          <w:szCs w:val="24"/>
          <w:lang w:val="de-DE" w:eastAsia="de-DE"/>
        </w:rPr>
      </w:pPr>
      <w:del w:id="5278" w:author="Author" w:date="2014-03-18T13:17:00Z">
        <w:r w:rsidRPr="00345ACB" w:rsidDel="00FF2C44">
          <w:rPr>
            <w:noProof/>
            <w:rPrChange w:id="5279" w:author="Author" w:date="2014-03-18T12:27:00Z">
              <w:rPr>
                <w:noProof/>
                <w:color w:val="0000FF"/>
                <w:u w:val="single"/>
              </w:rPr>
            </w:rPrChange>
          </w:rPr>
          <w:delText>8.1</w:delText>
        </w:r>
        <w:r w:rsidDel="00FF2C44">
          <w:rPr>
            <w:rFonts w:eastAsia="Times New Roman"/>
            <w:noProof/>
            <w:sz w:val="24"/>
            <w:szCs w:val="24"/>
            <w:lang w:val="de-DE" w:eastAsia="de-DE"/>
          </w:rPr>
          <w:tab/>
        </w:r>
        <w:r w:rsidRPr="00345ACB" w:rsidDel="00FF2C44">
          <w:rPr>
            <w:noProof/>
            <w:rPrChange w:id="5280" w:author="Author" w:date="2014-03-18T12:27:00Z">
              <w:rPr>
                <w:noProof/>
                <w:color w:val="0000FF"/>
                <w:u w:val="single"/>
              </w:rPr>
            </w:rPrChange>
          </w:rPr>
          <w:delText>Null</w:delText>
        </w:r>
        <w:r w:rsidDel="00FF2C44">
          <w:rPr>
            <w:noProof/>
            <w:webHidden/>
          </w:rPr>
          <w:tab/>
          <w:delText>31</w:delText>
        </w:r>
      </w:del>
    </w:p>
    <w:p w:rsidR="00345ACB" w:rsidDel="00FF2C44" w:rsidRDefault="00345ACB">
      <w:pPr>
        <w:pStyle w:val="TOC2"/>
        <w:rPr>
          <w:del w:id="5281" w:author="Author" w:date="2014-03-18T13:17:00Z"/>
          <w:rFonts w:eastAsia="Times New Roman"/>
          <w:noProof/>
          <w:sz w:val="24"/>
          <w:szCs w:val="24"/>
          <w:lang w:val="de-DE" w:eastAsia="de-DE"/>
        </w:rPr>
      </w:pPr>
      <w:del w:id="5282" w:author="Author" w:date="2014-03-18T13:17:00Z">
        <w:r w:rsidRPr="00345ACB" w:rsidDel="00FF2C44">
          <w:rPr>
            <w:noProof/>
            <w:rPrChange w:id="5283" w:author="Author" w:date="2014-03-18T12:27:00Z">
              <w:rPr>
                <w:noProof/>
                <w:color w:val="0000FF"/>
                <w:u w:val="single"/>
              </w:rPr>
            </w:rPrChange>
          </w:rPr>
          <w:delText>8.2</w:delText>
        </w:r>
        <w:r w:rsidDel="00FF2C44">
          <w:rPr>
            <w:rFonts w:eastAsia="Times New Roman"/>
            <w:noProof/>
            <w:sz w:val="24"/>
            <w:szCs w:val="24"/>
            <w:lang w:val="de-DE" w:eastAsia="de-DE"/>
          </w:rPr>
          <w:tab/>
        </w:r>
        <w:r w:rsidRPr="00345ACB" w:rsidDel="00FF2C44">
          <w:rPr>
            <w:noProof/>
            <w:rPrChange w:id="5284" w:author="Author" w:date="2014-03-18T12:27:00Z">
              <w:rPr>
                <w:noProof/>
                <w:color w:val="0000FF"/>
                <w:u w:val="single"/>
              </w:rPr>
            </w:rPrChange>
          </w:rPr>
          <w:delText>Boolean</w:delText>
        </w:r>
        <w:r w:rsidDel="00FF2C44">
          <w:rPr>
            <w:noProof/>
            <w:webHidden/>
          </w:rPr>
          <w:tab/>
          <w:delText>31</w:delText>
        </w:r>
      </w:del>
    </w:p>
    <w:p w:rsidR="00345ACB" w:rsidDel="00FF2C44" w:rsidRDefault="00345ACB">
      <w:pPr>
        <w:pStyle w:val="TOC2"/>
        <w:rPr>
          <w:del w:id="5285" w:author="Author" w:date="2014-03-18T13:17:00Z"/>
          <w:rFonts w:eastAsia="Times New Roman"/>
          <w:noProof/>
          <w:sz w:val="24"/>
          <w:szCs w:val="24"/>
          <w:lang w:val="de-DE" w:eastAsia="de-DE"/>
        </w:rPr>
      </w:pPr>
      <w:del w:id="5286" w:author="Author" w:date="2014-03-18T13:17:00Z">
        <w:r w:rsidRPr="00345ACB" w:rsidDel="00FF2C44">
          <w:rPr>
            <w:noProof/>
            <w:rPrChange w:id="5287" w:author="Author" w:date="2014-03-18T12:27:00Z">
              <w:rPr>
                <w:noProof/>
                <w:color w:val="0000FF"/>
                <w:u w:val="single"/>
              </w:rPr>
            </w:rPrChange>
          </w:rPr>
          <w:delText>8.3</w:delText>
        </w:r>
        <w:r w:rsidDel="00FF2C44">
          <w:rPr>
            <w:rFonts w:eastAsia="Times New Roman"/>
            <w:noProof/>
            <w:sz w:val="24"/>
            <w:szCs w:val="24"/>
            <w:lang w:val="de-DE" w:eastAsia="de-DE"/>
          </w:rPr>
          <w:tab/>
        </w:r>
        <w:r w:rsidRPr="00345ACB" w:rsidDel="00FF2C44">
          <w:rPr>
            <w:noProof/>
            <w:rPrChange w:id="5288" w:author="Author" w:date="2014-03-18T12:27:00Z">
              <w:rPr>
                <w:noProof/>
                <w:color w:val="0000FF"/>
                <w:u w:val="single"/>
              </w:rPr>
            </w:rPrChange>
          </w:rPr>
          <w:delText>Number</w:delText>
        </w:r>
        <w:r w:rsidDel="00FF2C44">
          <w:rPr>
            <w:noProof/>
            <w:webHidden/>
          </w:rPr>
          <w:tab/>
          <w:delText>31</w:delText>
        </w:r>
      </w:del>
    </w:p>
    <w:p w:rsidR="00345ACB" w:rsidDel="00FF2C44" w:rsidRDefault="00345ACB">
      <w:pPr>
        <w:pStyle w:val="TOC2"/>
        <w:rPr>
          <w:del w:id="5289" w:author="Author" w:date="2014-03-18T13:17:00Z"/>
          <w:rFonts w:eastAsia="Times New Roman"/>
          <w:noProof/>
          <w:sz w:val="24"/>
          <w:szCs w:val="24"/>
          <w:lang w:val="de-DE" w:eastAsia="de-DE"/>
        </w:rPr>
      </w:pPr>
      <w:del w:id="5290" w:author="Author" w:date="2014-03-18T13:17:00Z">
        <w:r w:rsidRPr="00345ACB" w:rsidDel="00FF2C44">
          <w:rPr>
            <w:noProof/>
            <w:rPrChange w:id="5291" w:author="Author" w:date="2014-03-18T12:27:00Z">
              <w:rPr>
                <w:noProof/>
                <w:color w:val="0000FF"/>
                <w:u w:val="single"/>
              </w:rPr>
            </w:rPrChange>
          </w:rPr>
          <w:delText>8.4</w:delText>
        </w:r>
        <w:r w:rsidDel="00FF2C44">
          <w:rPr>
            <w:rFonts w:eastAsia="Times New Roman"/>
            <w:noProof/>
            <w:sz w:val="24"/>
            <w:szCs w:val="24"/>
            <w:lang w:val="de-DE" w:eastAsia="de-DE"/>
          </w:rPr>
          <w:tab/>
        </w:r>
        <w:r w:rsidRPr="00345ACB" w:rsidDel="00FF2C44">
          <w:rPr>
            <w:noProof/>
            <w:rPrChange w:id="5292" w:author="Author" w:date="2014-03-18T12:27:00Z">
              <w:rPr>
                <w:noProof/>
                <w:color w:val="0000FF"/>
                <w:u w:val="single"/>
              </w:rPr>
            </w:rPrChange>
          </w:rPr>
          <w:delText>Time</w:delText>
        </w:r>
        <w:r w:rsidDel="00FF2C44">
          <w:rPr>
            <w:noProof/>
            <w:webHidden/>
          </w:rPr>
          <w:tab/>
          <w:delText>31</w:delText>
        </w:r>
      </w:del>
    </w:p>
    <w:p w:rsidR="00345ACB" w:rsidDel="00FF2C44" w:rsidRDefault="00345ACB">
      <w:pPr>
        <w:pStyle w:val="TOC3"/>
        <w:rPr>
          <w:del w:id="5293" w:author="Author" w:date="2014-03-18T13:17:00Z"/>
          <w:rFonts w:eastAsia="Times New Roman"/>
          <w:noProof/>
          <w:sz w:val="24"/>
          <w:szCs w:val="24"/>
          <w:lang w:val="de-DE" w:eastAsia="de-DE"/>
        </w:rPr>
      </w:pPr>
      <w:del w:id="5294" w:author="Author" w:date="2014-03-18T13:17:00Z">
        <w:r w:rsidRPr="00345ACB" w:rsidDel="00FF2C44">
          <w:rPr>
            <w:noProof/>
            <w:rPrChange w:id="5295" w:author="Author" w:date="2014-03-18T12:27:00Z">
              <w:rPr>
                <w:noProof/>
                <w:color w:val="0000FF"/>
                <w:u w:val="single"/>
              </w:rPr>
            </w:rPrChange>
          </w:rPr>
          <w:delText>8.4.1</w:delText>
        </w:r>
        <w:r w:rsidDel="00FF2C44">
          <w:rPr>
            <w:rFonts w:eastAsia="Times New Roman"/>
            <w:noProof/>
            <w:sz w:val="24"/>
            <w:szCs w:val="24"/>
            <w:lang w:val="de-DE" w:eastAsia="de-DE"/>
          </w:rPr>
          <w:tab/>
        </w:r>
        <w:r w:rsidRPr="00345ACB" w:rsidDel="00FF2C44">
          <w:rPr>
            <w:noProof/>
            <w:rPrChange w:id="5296" w:author="Author" w:date="2014-03-18T12:27:00Z">
              <w:rPr>
                <w:noProof/>
                <w:color w:val="0000FF"/>
                <w:u w:val="single"/>
              </w:rPr>
            </w:rPrChange>
          </w:rPr>
          <w:delText>Granularity</w:delText>
        </w:r>
        <w:r w:rsidDel="00FF2C44">
          <w:rPr>
            <w:noProof/>
            <w:webHidden/>
          </w:rPr>
          <w:tab/>
          <w:delText>31</w:delText>
        </w:r>
      </w:del>
    </w:p>
    <w:p w:rsidR="00345ACB" w:rsidDel="00FF2C44" w:rsidRDefault="00345ACB">
      <w:pPr>
        <w:pStyle w:val="TOC3"/>
        <w:rPr>
          <w:del w:id="5297" w:author="Author" w:date="2014-03-18T13:17:00Z"/>
          <w:rFonts w:eastAsia="Times New Roman"/>
          <w:noProof/>
          <w:sz w:val="24"/>
          <w:szCs w:val="24"/>
          <w:lang w:val="de-DE" w:eastAsia="de-DE"/>
        </w:rPr>
      </w:pPr>
      <w:del w:id="5298" w:author="Author" w:date="2014-03-18T13:17:00Z">
        <w:r w:rsidRPr="00345ACB" w:rsidDel="00FF2C44">
          <w:rPr>
            <w:noProof/>
            <w:rPrChange w:id="5299" w:author="Author" w:date="2014-03-18T12:27:00Z">
              <w:rPr>
                <w:noProof/>
                <w:color w:val="0000FF"/>
                <w:u w:val="single"/>
              </w:rPr>
            </w:rPrChange>
          </w:rPr>
          <w:delText>8.4.2</w:delText>
        </w:r>
        <w:r w:rsidDel="00FF2C44">
          <w:rPr>
            <w:rFonts w:eastAsia="Times New Roman"/>
            <w:noProof/>
            <w:sz w:val="24"/>
            <w:szCs w:val="24"/>
            <w:lang w:val="de-DE" w:eastAsia="de-DE"/>
          </w:rPr>
          <w:tab/>
        </w:r>
        <w:r w:rsidRPr="00345ACB" w:rsidDel="00FF2C44">
          <w:rPr>
            <w:noProof/>
            <w:rPrChange w:id="5300" w:author="Author" w:date="2014-03-18T12:27:00Z">
              <w:rPr>
                <w:noProof/>
                <w:color w:val="0000FF"/>
                <w:u w:val="single"/>
              </w:rPr>
            </w:rPrChange>
          </w:rPr>
          <w:delText>Midnight</w:delText>
        </w:r>
        <w:r w:rsidDel="00FF2C44">
          <w:rPr>
            <w:noProof/>
            <w:webHidden/>
          </w:rPr>
          <w:tab/>
          <w:delText>32</w:delText>
        </w:r>
      </w:del>
    </w:p>
    <w:p w:rsidR="00345ACB" w:rsidDel="00FF2C44" w:rsidRDefault="00345ACB">
      <w:pPr>
        <w:pStyle w:val="TOC3"/>
        <w:rPr>
          <w:del w:id="5301" w:author="Author" w:date="2014-03-18T13:17:00Z"/>
          <w:rFonts w:eastAsia="Times New Roman"/>
          <w:noProof/>
          <w:sz w:val="24"/>
          <w:szCs w:val="24"/>
          <w:lang w:val="de-DE" w:eastAsia="de-DE"/>
        </w:rPr>
      </w:pPr>
      <w:del w:id="5302" w:author="Author" w:date="2014-03-18T13:17:00Z">
        <w:r w:rsidRPr="00345ACB" w:rsidDel="00FF2C44">
          <w:rPr>
            <w:noProof/>
            <w:rPrChange w:id="5303" w:author="Author" w:date="2014-03-18T12:27:00Z">
              <w:rPr>
                <w:noProof/>
                <w:color w:val="0000FF"/>
                <w:u w:val="single"/>
              </w:rPr>
            </w:rPrChange>
          </w:rPr>
          <w:delText>8.4.3</w:delText>
        </w:r>
        <w:r w:rsidDel="00FF2C44">
          <w:rPr>
            <w:rFonts w:eastAsia="Times New Roman"/>
            <w:noProof/>
            <w:sz w:val="24"/>
            <w:szCs w:val="24"/>
            <w:lang w:val="de-DE" w:eastAsia="de-DE"/>
          </w:rPr>
          <w:tab/>
        </w:r>
        <w:r w:rsidRPr="00345ACB" w:rsidDel="00FF2C44">
          <w:rPr>
            <w:noProof/>
            <w:rPrChange w:id="5304" w:author="Author" w:date="2014-03-18T12:27:00Z">
              <w:rPr>
                <w:noProof/>
                <w:color w:val="0000FF"/>
                <w:u w:val="single"/>
              </w:rPr>
            </w:rPrChange>
          </w:rPr>
          <w:delText>Now</w:delText>
        </w:r>
        <w:r w:rsidDel="00FF2C44">
          <w:rPr>
            <w:noProof/>
            <w:webHidden/>
          </w:rPr>
          <w:tab/>
          <w:delText>32</w:delText>
        </w:r>
      </w:del>
    </w:p>
    <w:p w:rsidR="00345ACB" w:rsidDel="00FF2C44" w:rsidRDefault="00345ACB">
      <w:pPr>
        <w:pStyle w:val="TOC3"/>
        <w:rPr>
          <w:del w:id="5305" w:author="Author" w:date="2014-03-18T13:17:00Z"/>
          <w:rFonts w:eastAsia="Times New Roman"/>
          <w:noProof/>
          <w:sz w:val="24"/>
          <w:szCs w:val="24"/>
          <w:lang w:val="de-DE" w:eastAsia="de-DE"/>
        </w:rPr>
      </w:pPr>
      <w:del w:id="5306" w:author="Author" w:date="2014-03-18T13:17:00Z">
        <w:r w:rsidRPr="00345ACB" w:rsidDel="00FF2C44">
          <w:rPr>
            <w:noProof/>
            <w:rPrChange w:id="5307" w:author="Author" w:date="2014-03-18T12:27:00Z">
              <w:rPr>
                <w:noProof/>
                <w:color w:val="0000FF"/>
                <w:u w:val="single"/>
              </w:rPr>
            </w:rPrChange>
          </w:rPr>
          <w:delText>8.4.4</w:delText>
        </w:r>
        <w:r w:rsidDel="00FF2C44">
          <w:rPr>
            <w:rFonts w:eastAsia="Times New Roman"/>
            <w:noProof/>
            <w:sz w:val="24"/>
            <w:szCs w:val="24"/>
            <w:lang w:val="de-DE" w:eastAsia="de-DE"/>
          </w:rPr>
          <w:tab/>
        </w:r>
        <w:r w:rsidRPr="00345ACB" w:rsidDel="00FF2C44">
          <w:rPr>
            <w:noProof/>
            <w:rPrChange w:id="5308" w:author="Author" w:date="2014-03-18T12:27:00Z">
              <w:rPr>
                <w:noProof/>
                <w:color w:val="0000FF"/>
                <w:u w:val="single"/>
              </w:rPr>
            </w:rPrChange>
          </w:rPr>
          <w:delText>Eventtime</w:delText>
        </w:r>
        <w:r w:rsidDel="00FF2C44">
          <w:rPr>
            <w:noProof/>
            <w:webHidden/>
          </w:rPr>
          <w:tab/>
          <w:delText>32</w:delText>
        </w:r>
      </w:del>
    </w:p>
    <w:p w:rsidR="00345ACB" w:rsidDel="00FF2C44" w:rsidRDefault="00345ACB">
      <w:pPr>
        <w:pStyle w:val="TOC3"/>
        <w:rPr>
          <w:del w:id="5309" w:author="Author" w:date="2014-03-18T13:17:00Z"/>
          <w:rFonts w:eastAsia="Times New Roman"/>
          <w:noProof/>
          <w:sz w:val="24"/>
          <w:szCs w:val="24"/>
          <w:lang w:val="de-DE" w:eastAsia="de-DE"/>
        </w:rPr>
      </w:pPr>
      <w:del w:id="5310" w:author="Author" w:date="2014-03-18T13:17:00Z">
        <w:r w:rsidRPr="00345ACB" w:rsidDel="00FF2C44">
          <w:rPr>
            <w:noProof/>
            <w:rPrChange w:id="5311" w:author="Author" w:date="2014-03-18T12:27:00Z">
              <w:rPr>
                <w:noProof/>
                <w:color w:val="0000FF"/>
                <w:u w:val="single"/>
              </w:rPr>
            </w:rPrChange>
          </w:rPr>
          <w:delText>8.4.5</w:delText>
        </w:r>
        <w:r w:rsidDel="00FF2C44">
          <w:rPr>
            <w:rFonts w:eastAsia="Times New Roman"/>
            <w:noProof/>
            <w:sz w:val="24"/>
            <w:szCs w:val="24"/>
            <w:lang w:val="de-DE" w:eastAsia="de-DE"/>
          </w:rPr>
          <w:tab/>
        </w:r>
        <w:r w:rsidRPr="00345ACB" w:rsidDel="00FF2C44">
          <w:rPr>
            <w:noProof/>
            <w:rPrChange w:id="5312" w:author="Author" w:date="2014-03-18T12:27:00Z">
              <w:rPr>
                <w:noProof/>
                <w:color w:val="0000FF"/>
                <w:u w:val="single"/>
              </w:rPr>
            </w:rPrChange>
          </w:rPr>
          <w:delText>Triggertime</w:delText>
        </w:r>
        <w:r w:rsidDel="00FF2C44">
          <w:rPr>
            <w:noProof/>
            <w:webHidden/>
          </w:rPr>
          <w:tab/>
          <w:delText>32</w:delText>
        </w:r>
      </w:del>
    </w:p>
    <w:p w:rsidR="00345ACB" w:rsidDel="00FF2C44" w:rsidRDefault="00345ACB">
      <w:pPr>
        <w:pStyle w:val="TOC3"/>
        <w:rPr>
          <w:del w:id="5313" w:author="Author" w:date="2014-03-18T13:17:00Z"/>
          <w:rFonts w:eastAsia="Times New Roman"/>
          <w:noProof/>
          <w:sz w:val="24"/>
          <w:szCs w:val="24"/>
          <w:lang w:val="de-DE" w:eastAsia="de-DE"/>
        </w:rPr>
      </w:pPr>
      <w:del w:id="5314" w:author="Author" w:date="2014-03-18T13:17:00Z">
        <w:r w:rsidRPr="00345ACB" w:rsidDel="00FF2C44">
          <w:rPr>
            <w:noProof/>
            <w:rPrChange w:id="5315" w:author="Author" w:date="2014-03-18T12:27:00Z">
              <w:rPr>
                <w:noProof/>
                <w:color w:val="0000FF"/>
                <w:u w:val="single"/>
              </w:rPr>
            </w:rPrChange>
          </w:rPr>
          <w:delText>8.4.6</w:delText>
        </w:r>
        <w:r w:rsidDel="00FF2C44">
          <w:rPr>
            <w:rFonts w:eastAsia="Times New Roman"/>
            <w:noProof/>
            <w:sz w:val="24"/>
            <w:szCs w:val="24"/>
            <w:lang w:val="de-DE" w:eastAsia="de-DE"/>
          </w:rPr>
          <w:tab/>
        </w:r>
        <w:r w:rsidRPr="00345ACB" w:rsidDel="00FF2C44">
          <w:rPr>
            <w:noProof/>
            <w:rPrChange w:id="5316" w:author="Author" w:date="2014-03-18T12:27:00Z">
              <w:rPr>
                <w:noProof/>
                <w:color w:val="0000FF"/>
                <w:u w:val="single"/>
              </w:rPr>
            </w:rPrChange>
          </w:rPr>
          <w:delText>Currenttime</w:delText>
        </w:r>
        <w:r w:rsidDel="00FF2C44">
          <w:rPr>
            <w:noProof/>
            <w:webHidden/>
          </w:rPr>
          <w:tab/>
          <w:delText>32</w:delText>
        </w:r>
      </w:del>
    </w:p>
    <w:p w:rsidR="00345ACB" w:rsidDel="00FF2C44" w:rsidRDefault="00345ACB">
      <w:pPr>
        <w:pStyle w:val="TOC2"/>
        <w:rPr>
          <w:del w:id="5317" w:author="Author" w:date="2014-03-18T13:17:00Z"/>
          <w:rFonts w:eastAsia="Times New Roman"/>
          <w:noProof/>
          <w:sz w:val="24"/>
          <w:szCs w:val="24"/>
          <w:lang w:val="de-DE" w:eastAsia="de-DE"/>
        </w:rPr>
      </w:pPr>
      <w:del w:id="5318" w:author="Author" w:date="2014-03-18T13:17:00Z">
        <w:r w:rsidRPr="00345ACB" w:rsidDel="00FF2C44">
          <w:rPr>
            <w:noProof/>
            <w:rPrChange w:id="5319" w:author="Author" w:date="2014-03-18T12:27:00Z">
              <w:rPr>
                <w:noProof/>
                <w:color w:val="0000FF"/>
                <w:u w:val="single"/>
              </w:rPr>
            </w:rPrChange>
          </w:rPr>
          <w:delText>8.5</w:delText>
        </w:r>
        <w:r w:rsidDel="00FF2C44">
          <w:rPr>
            <w:rFonts w:eastAsia="Times New Roman"/>
            <w:noProof/>
            <w:sz w:val="24"/>
            <w:szCs w:val="24"/>
            <w:lang w:val="de-DE" w:eastAsia="de-DE"/>
          </w:rPr>
          <w:tab/>
        </w:r>
        <w:r w:rsidRPr="00345ACB" w:rsidDel="00FF2C44">
          <w:rPr>
            <w:noProof/>
            <w:rPrChange w:id="5320" w:author="Author" w:date="2014-03-18T12:27:00Z">
              <w:rPr>
                <w:noProof/>
                <w:color w:val="0000FF"/>
                <w:u w:val="single"/>
              </w:rPr>
            </w:rPrChange>
          </w:rPr>
          <w:delText>Duration</w:delText>
        </w:r>
        <w:r w:rsidDel="00FF2C44">
          <w:rPr>
            <w:noProof/>
            <w:webHidden/>
          </w:rPr>
          <w:tab/>
          <w:delText>32</w:delText>
        </w:r>
      </w:del>
    </w:p>
    <w:p w:rsidR="00345ACB" w:rsidDel="00FF2C44" w:rsidRDefault="00345ACB">
      <w:pPr>
        <w:pStyle w:val="TOC3"/>
        <w:rPr>
          <w:del w:id="5321" w:author="Author" w:date="2014-03-18T13:17:00Z"/>
          <w:rFonts w:eastAsia="Times New Roman"/>
          <w:noProof/>
          <w:sz w:val="24"/>
          <w:szCs w:val="24"/>
          <w:lang w:val="de-DE" w:eastAsia="de-DE"/>
        </w:rPr>
      </w:pPr>
      <w:del w:id="5322" w:author="Author" w:date="2014-03-18T13:17:00Z">
        <w:r w:rsidRPr="00345ACB" w:rsidDel="00FF2C44">
          <w:rPr>
            <w:noProof/>
            <w:rPrChange w:id="5323" w:author="Author" w:date="2014-03-18T12:27:00Z">
              <w:rPr>
                <w:noProof/>
                <w:color w:val="0000FF"/>
                <w:u w:val="single"/>
              </w:rPr>
            </w:rPrChange>
          </w:rPr>
          <w:delText>8.5.1</w:delText>
        </w:r>
        <w:r w:rsidDel="00FF2C44">
          <w:rPr>
            <w:rFonts w:eastAsia="Times New Roman"/>
            <w:noProof/>
            <w:sz w:val="24"/>
            <w:szCs w:val="24"/>
            <w:lang w:val="de-DE" w:eastAsia="de-DE"/>
          </w:rPr>
          <w:tab/>
        </w:r>
        <w:r w:rsidRPr="00345ACB" w:rsidDel="00FF2C44">
          <w:rPr>
            <w:noProof/>
            <w:rPrChange w:id="5324" w:author="Author" w:date="2014-03-18T12:27:00Z">
              <w:rPr>
                <w:noProof/>
                <w:color w:val="0000FF"/>
                <w:u w:val="single"/>
              </w:rPr>
            </w:rPrChange>
          </w:rPr>
          <w:delText>Sub-types</w:delText>
        </w:r>
        <w:r w:rsidDel="00FF2C44">
          <w:rPr>
            <w:noProof/>
            <w:webHidden/>
          </w:rPr>
          <w:tab/>
          <w:delText>32</w:delText>
        </w:r>
      </w:del>
    </w:p>
    <w:p w:rsidR="00345ACB" w:rsidDel="00FF2C44" w:rsidRDefault="00345ACB">
      <w:pPr>
        <w:pStyle w:val="TOC3"/>
        <w:rPr>
          <w:del w:id="5325" w:author="Author" w:date="2014-03-18T13:17:00Z"/>
          <w:rFonts w:eastAsia="Times New Roman"/>
          <w:noProof/>
          <w:sz w:val="24"/>
          <w:szCs w:val="24"/>
          <w:lang w:val="de-DE" w:eastAsia="de-DE"/>
        </w:rPr>
      </w:pPr>
      <w:del w:id="5326" w:author="Author" w:date="2014-03-18T13:17:00Z">
        <w:r w:rsidRPr="00345ACB" w:rsidDel="00FF2C44">
          <w:rPr>
            <w:noProof/>
            <w:rPrChange w:id="5327" w:author="Author" w:date="2014-03-18T12:27:00Z">
              <w:rPr>
                <w:noProof/>
                <w:color w:val="0000FF"/>
                <w:u w:val="single"/>
              </w:rPr>
            </w:rPrChange>
          </w:rPr>
          <w:delText>8.5.2</w:delText>
        </w:r>
        <w:r w:rsidDel="00FF2C44">
          <w:rPr>
            <w:rFonts w:eastAsia="Times New Roman"/>
            <w:noProof/>
            <w:sz w:val="24"/>
            <w:szCs w:val="24"/>
            <w:lang w:val="de-DE" w:eastAsia="de-DE"/>
          </w:rPr>
          <w:tab/>
        </w:r>
        <w:r w:rsidRPr="00345ACB" w:rsidDel="00FF2C44">
          <w:rPr>
            <w:noProof/>
            <w:rPrChange w:id="5328" w:author="Author" w:date="2014-03-18T12:27:00Z">
              <w:rPr>
                <w:noProof/>
                <w:color w:val="0000FF"/>
                <w:u w:val="single"/>
              </w:rPr>
            </w:rPrChange>
          </w:rPr>
          <w:delText>Time and Duration Arithmetic</w:delText>
        </w:r>
        <w:r w:rsidDel="00FF2C44">
          <w:rPr>
            <w:noProof/>
            <w:webHidden/>
          </w:rPr>
          <w:tab/>
          <w:delText>32</w:delText>
        </w:r>
      </w:del>
    </w:p>
    <w:p w:rsidR="00345ACB" w:rsidDel="00FF2C44" w:rsidRDefault="00345ACB">
      <w:pPr>
        <w:pStyle w:val="TOC2"/>
        <w:rPr>
          <w:del w:id="5329" w:author="Author" w:date="2014-03-18T13:17:00Z"/>
          <w:rFonts w:eastAsia="Times New Roman"/>
          <w:noProof/>
          <w:sz w:val="24"/>
          <w:szCs w:val="24"/>
          <w:lang w:val="de-DE" w:eastAsia="de-DE"/>
        </w:rPr>
      </w:pPr>
      <w:del w:id="5330" w:author="Author" w:date="2014-03-18T13:17:00Z">
        <w:r w:rsidRPr="00345ACB" w:rsidDel="00FF2C44">
          <w:rPr>
            <w:noProof/>
            <w:rPrChange w:id="5331" w:author="Author" w:date="2014-03-18T12:27:00Z">
              <w:rPr>
                <w:noProof/>
                <w:color w:val="0000FF"/>
                <w:u w:val="single"/>
              </w:rPr>
            </w:rPrChange>
          </w:rPr>
          <w:delText>8.6</w:delText>
        </w:r>
        <w:r w:rsidDel="00FF2C44">
          <w:rPr>
            <w:rFonts w:eastAsia="Times New Roman"/>
            <w:noProof/>
            <w:sz w:val="24"/>
            <w:szCs w:val="24"/>
            <w:lang w:val="de-DE" w:eastAsia="de-DE"/>
          </w:rPr>
          <w:tab/>
        </w:r>
        <w:r w:rsidRPr="00345ACB" w:rsidDel="00FF2C44">
          <w:rPr>
            <w:noProof/>
            <w:rPrChange w:id="5332" w:author="Author" w:date="2014-03-18T12:27:00Z">
              <w:rPr>
                <w:noProof/>
                <w:color w:val="0000FF"/>
                <w:u w:val="single"/>
              </w:rPr>
            </w:rPrChange>
          </w:rPr>
          <w:delText>String</w:delText>
        </w:r>
        <w:r w:rsidDel="00FF2C44">
          <w:rPr>
            <w:noProof/>
            <w:webHidden/>
          </w:rPr>
          <w:tab/>
          <w:delText>34</w:delText>
        </w:r>
      </w:del>
    </w:p>
    <w:p w:rsidR="00345ACB" w:rsidDel="00FF2C44" w:rsidRDefault="00345ACB">
      <w:pPr>
        <w:pStyle w:val="TOC2"/>
        <w:rPr>
          <w:del w:id="5333" w:author="Author" w:date="2014-03-18T13:17:00Z"/>
          <w:rFonts w:eastAsia="Times New Roman"/>
          <w:noProof/>
          <w:sz w:val="24"/>
          <w:szCs w:val="24"/>
          <w:lang w:val="de-DE" w:eastAsia="de-DE"/>
        </w:rPr>
      </w:pPr>
      <w:del w:id="5334" w:author="Author" w:date="2014-03-18T13:17:00Z">
        <w:r w:rsidRPr="00345ACB" w:rsidDel="00FF2C44">
          <w:rPr>
            <w:noProof/>
            <w:rPrChange w:id="5335" w:author="Author" w:date="2014-03-18T12:27:00Z">
              <w:rPr>
                <w:noProof/>
                <w:color w:val="0000FF"/>
                <w:u w:val="single"/>
              </w:rPr>
            </w:rPrChange>
          </w:rPr>
          <w:delText>8.7</w:delText>
        </w:r>
        <w:r w:rsidDel="00FF2C44">
          <w:rPr>
            <w:rFonts w:eastAsia="Times New Roman"/>
            <w:noProof/>
            <w:sz w:val="24"/>
            <w:szCs w:val="24"/>
            <w:lang w:val="de-DE" w:eastAsia="de-DE"/>
          </w:rPr>
          <w:tab/>
        </w:r>
        <w:r w:rsidRPr="00345ACB" w:rsidDel="00FF2C44">
          <w:rPr>
            <w:noProof/>
            <w:rPrChange w:id="5336" w:author="Author" w:date="2014-03-18T12:27:00Z">
              <w:rPr>
                <w:noProof/>
                <w:color w:val="0000FF"/>
                <w:u w:val="single"/>
              </w:rPr>
            </w:rPrChange>
          </w:rPr>
          <w:delText>Term</w:delText>
        </w:r>
        <w:r w:rsidDel="00FF2C44">
          <w:rPr>
            <w:noProof/>
            <w:webHidden/>
          </w:rPr>
          <w:tab/>
          <w:delText>34</w:delText>
        </w:r>
      </w:del>
    </w:p>
    <w:p w:rsidR="00345ACB" w:rsidDel="00FF2C44" w:rsidRDefault="00345ACB">
      <w:pPr>
        <w:pStyle w:val="TOC2"/>
        <w:rPr>
          <w:del w:id="5337" w:author="Author" w:date="2014-03-18T13:17:00Z"/>
          <w:rFonts w:eastAsia="Times New Roman"/>
          <w:noProof/>
          <w:sz w:val="24"/>
          <w:szCs w:val="24"/>
          <w:lang w:val="de-DE" w:eastAsia="de-DE"/>
        </w:rPr>
      </w:pPr>
      <w:del w:id="5338" w:author="Author" w:date="2014-03-18T13:17:00Z">
        <w:r w:rsidRPr="00345ACB" w:rsidDel="00FF2C44">
          <w:rPr>
            <w:noProof/>
            <w:rPrChange w:id="5339" w:author="Author" w:date="2014-03-18T12:27:00Z">
              <w:rPr>
                <w:noProof/>
                <w:color w:val="0000FF"/>
                <w:u w:val="single"/>
              </w:rPr>
            </w:rPrChange>
          </w:rPr>
          <w:delText>8.8</w:delText>
        </w:r>
        <w:r w:rsidDel="00FF2C44">
          <w:rPr>
            <w:rFonts w:eastAsia="Times New Roman"/>
            <w:noProof/>
            <w:sz w:val="24"/>
            <w:szCs w:val="24"/>
            <w:lang w:val="de-DE" w:eastAsia="de-DE"/>
          </w:rPr>
          <w:tab/>
        </w:r>
        <w:r w:rsidRPr="00345ACB" w:rsidDel="00FF2C44">
          <w:rPr>
            <w:noProof/>
            <w:rPrChange w:id="5340" w:author="Author" w:date="2014-03-18T12:27:00Z">
              <w:rPr>
                <w:noProof/>
                <w:color w:val="0000FF"/>
                <w:u w:val="single"/>
              </w:rPr>
            </w:rPrChange>
          </w:rPr>
          <w:delText>List</w:delText>
        </w:r>
        <w:r w:rsidDel="00FF2C44">
          <w:rPr>
            <w:noProof/>
            <w:webHidden/>
          </w:rPr>
          <w:tab/>
          <w:delText>34</w:delText>
        </w:r>
      </w:del>
    </w:p>
    <w:p w:rsidR="00345ACB" w:rsidDel="00FF2C44" w:rsidRDefault="00345ACB">
      <w:pPr>
        <w:pStyle w:val="TOC2"/>
        <w:rPr>
          <w:del w:id="5341" w:author="Author" w:date="2014-03-18T13:17:00Z"/>
          <w:rFonts w:eastAsia="Times New Roman"/>
          <w:noProof/>
          <w:sz w:val="24"/>
          <w:szCs w:val="24"/>
          <w:lang w:val="de-DE" w:eastAsia="de-DE"/>
        </w:rPr>
      </w:pPr>
      <w:del w:id="5342" w:author="Author" w:date="2014-03-18T13:17:00Z">
        <w:r w:rsidRPr="00345ACB" w:rsidDel="00FF2C44">
          <w:rPr>
            <w:noProof/>
            <w:rPrChange w:id="5343" w:author="Author" w:date="2014-03-18T12:27:00Z">
              <w:rPr>
                <w:noProof/>
                <w:color w:val="0000FF"/>
                <w:u w:val="single"/>
              </w:rPr>
            </w:rPrChange>
          </w:rPr>
          <w:delText>8.9</w:delText>
        </w:r>
        <w:r w:rsidDel="00FF2C44">
          <w:rPr>
            <w:rFonts w:eastAsia="Times New Roman"/>
            <w:noProof/>
            <w:sz w:val="24"/>
            <w:szCs w:val="24"/>
            <w:lang w:val="de-DE" w:eastAsia="de-DE"/>
          </w:rPr>
          <w:tab/>
        </w:r>
        <w:r w:rsidRPr="00345ACB" w:rsidDel="00FF2C44">
          <w:rPr>
            <w:noProof/>
            <w:rPrChange w:id="5344" w:author="Author" w:date="2014-03-18T12:27:00Z">
              <w:rPr>
                <w:noProof/>
                <w:color w:val="0000FF"/>
                <w:u w:val="single"/>
              </w:rPr>
            </w:rPrChange>
          </w:rPr>
          <w:delText>Query Results</w:delText>
        </w:r>
        <w:r w:rsidDel="00FF2C44">
          <w:rPr>
            <w:noProof/>
            <w:webHidden/>
          </w:rPr>
          <w:tab/>
          <w:delText>34</w:delText>
        </w:r>
      </w:del>
    </w:p>
    <w:p w:rsidR="00345ACB" w:rsidDel="00FF2C44" w:rsidRDefault="00345ACB">
      <w:pPr>
        <w:pStyle w:val="TOC3"/>
        <w:rPr>
          <w:del w:id="5345" w:author="Author" w:date="2014-03-18T13:17:00Z"/>
          <w:rFonts w:eastAsia="Times New Roman"/>
          <w:noProof/>
          <w:sz w:val="24"/>
          <w:szCs w:val="24"/>
          <w:lang w:val="de-DE" w:eastAsia="de-DE"/>
        </w:rPr>
      </w:pPr>
      <w:del w:id="5346" w:author="Author" w:date="2014-03-18T13:17:00Z">
        <w:r w:rsidRPr="00345ACB" w:rsidDel="00FF2C44">
          <w:rPr>
            <w:noProof/>
            <w:rPrChange w:id="5347" w:author="Author" w:date="2014-03-18T12:27:00Z">
              <w:rPr>
                <w:noProof/>
                <w:color w:val="0000FF"/>
                <w:u w:val="single"/>
              </w:rPr>
            </w:rPrChange>
          </w:rPr>
          <w:delText>8.9.1</w:delText>
        </w:r>
        <w:r w:rsidDel="00FF2C44">
          <w:rPr>
            <w:rFonts w:eastAsia="Times New Roman"/>
            <w:noProof/>
            <w:sz w:val="24"/>
            <w:szCs w:val="24"/>
            <w:lang w:val="de-DE" w:eastAsia="de-DE"/>
          </w:rPr>
          <w:tab/>
        </w:r>
        <w:r w:rsidRPr="00345ACB" w:rsidDel="00FF2C44">
          <w:rPr>
            <w:noProof/>
            <w:rPrChange w:id="5348" w:author="Author" w:date="2014-03-18T12:27:00Z">
              <w:rPr>
                <w:noProof/>
                <w:color w:val="0000FF"/>
                <w:u w:val="single"/>
              </w:rPr>
            </w:rPrChange>
          </w:rPr>
          <w:delText>Primary Time</w:delText>
        </w:r>
        <w:r w:rsidDel="00FF2C44">
          <w:rPr>
            <w:noProof/>
            <w:webHidden/>
          </w:rPr>
          <w:tab/>
          <w:delText>34</w:delText>
        </w:r>
      </w:del>
    </w:p>
    <w:p w:rsidR="00345ACB" w:rsidDel="00FF2C44" w:rsidRDefault="00345ACB">
      <w:pPr>
        <w:pStyle w:val="TOC3"/>
        <w:rPr>
          <w:del w:id="5349" w:author="Author" w:date="2014-03-18T13:17:00Z"/>
          <w:rFonts w:eastAsia="Times New Roman"/>
          <w:noProof/>
          <w:sz w:val="24"/>
          <w:szCs w:val="24"/>
          <w:lang w:val="de-DE" w:eastAsia="de-DE"/>
        </w:rPr>
      </w:pPr>
      <w:del w:id="5350" w:author="Author" w:date="2014-03-18T13:17:00Z">
        <w:r w:rsidRPr="00345ACB" w:rsidDel="00FF2C44">
          <w:rPr>
            <w:noProof/>
            <w:rPrChange w:id="5351" w:author="Author" w:date="2014-03-18T12:27:00Z">
              <w:rPr>
                <w:noProof/>
                <w:color w:val="0000FF"/>
                <w:u w:val="single"/>
              </w:rPr>
            </w:rPrChange>
          </w:rPr>
          <w:delText>8.9.2</w:delText>
        </w:r>
        <w:r w:rsidDel="00FF2C44">
          <w:rPr>
            <w:rFonts w:eastAsia="Times New Roman"/>
            <w:noProof/>
            <w:sz w:val="24"/>
            <w:szCs w:val="24"/>
            <w:lang w:val="de-DE" w:eastAsia="de-DE"/>
          </w:rPr>
          <w:tab/>
        </w:r>
        <w:r w:rsidRPr="00345ACB" w:rsidDel="00FF2C44">
          <w:rPr>
            <w:noProof/>
            <w:rPrChange w:id="5352" w:author="Author" w:date="2014-03-18T12:27:00Z">
              <w:rPr>
                <w:noProof/>
                <w:color w:val="0000FF"/>
                <w:u w:val="single"/>
              </w:rPr>
            </w:rPrChange>
          </w:rPr>
          <w:delText>Retrieval Order</w:delText>
        </w:r>
        <w:r w:rsidDel="00FF2C44">
          <w:rPr>
            <w:noProof/>
            <w:webHidden/>
          </w:rPr>
          <w:tab/>
          <w:delText>34</w:delText>
        </w:r>
      </w:del>
    </w:p>
    <w:p w:rsidR="00345ACB" w:rsidDel="00FF2C44" w:rsidRDefault="00345ACB">
      <w:pPr>
        <w:pStyle w:val="TOC3"/>
        <w:rPr>
          <w:del w:id="5353" w:author="Author" w:date="2014-03-18T13:17:00Z"/>
          <w:rFonts w:eastAsia="Times New Roman"/>
          <w:noProof/>
          <w:sz w:val="24"/>
          <w:szCs w:val="24"/>
          <w:lang w:val="de-DE" w:eastAsia="de-DE"/>
        </w:rPr>
      </w:pPr>
      <w:del w:id="5354" w:author="Author" w:date="2014-03-18T13:17:00Z">
        <w:r w:rsidRPr="00345ACB" w:rsidDel="00FF2C44">
          <w:rPr>
            <w:noProof/>
            <w:rPrChange w:id="5355" w:author="Author" w:date="2014-03-18T12:27:00Z">
              <w:rPr>
                <w:noProof/>
                <w:color w:val="0000FF"/>
                <w:u w:val="single"/>
              </w:rPr>
            </w:rPrChange>
          </w:rPr>
          <w:delText>8.9.3</w:delText>
        </w:r>
        <w:r w:rsidDel="00FF2C44">
          <w:rPr>
            <w:rFonts w:eastAsia="Times New Roman"/>
            <w:noProof/>
            <w:sz w:val="24"/>
            <w:szCs w:val="24"/>
            <w:lang w:val="de-DE" w:eastAsia="de-DE"/>
          </w:rPr>
          <w:tab/>
        </w:r>
        <w:r w:rsidRPr="00345ACB" w:rsidDel="00FF2C44">
          <w:rPr>
            <w:noProof/>
            <w:rPrChange w:id="5356" w:author="Author" w:date="2014-03-18T12:27:00Z">
              <w:rPr>
                <w:noProof/>
                <w:color w:val="0000FF"/>
                <w:u w:val="single"/>
              </w:rPr>
            </w:rPrChange>
          </w:rPr>
          <w:delText>Data Value</w:delText>
        </w:r>
        <w:r w:rsidDel="00FF2C44">
          <w:rPr>
            <w:noProof/>
            <w:webHidden/>
          </w:rPr>
          <w:tab/>
          <w:delText>35</w:delText>
        </w:r>
      </w:del>
    </w:p>
    <w:p w:rsidR="00345ACB" w:rsidDel="00FF2C44" w:rsidRDefault="00345ACB">
      <w:pPr>
        <w:pStyle w:val="TOC3"/>
        <w:rPr>
          <w:del w:id="5357" w:author="Author" w:date="2014-03-18T13:17:00Z"/>
          <w:rFonts w:eastAsia="Times New Roman"/>
          <w:noProof/>
          <w:sz w:val="24"/>
          <w:szCs w:val="24"/>
          <w:lang w:val="de-DE" w:eastAsia="de-DE"/>
        </w:rPr>
      </w:pPr>
      <w:del w:id="5358" w:author="Author" w:date="2014-03-18T13:17:00Z">
        <w:r w:rsidRPr="00345ACB" w:rsidDel="00FF2C44">
          <w:rPr>
            <w:noProof/>
            <w:rPrChange w:id="5359" w:author="Author" w:date="2014-03-18T12:27:00Z">
              <w:rPr>
                <w:noProof/>
                <w:color w:val="0000FF"/>
                <w:u w:val="single"/>
              </w:rPr>
            </w:rPrChange>
          </w:rPr>
          <w:delText>8.9.4</w:delText>
        </w:r>
        <w:r w:rsidDel="00FF2C44">
          <w:rPr>
            <w:rFonts w:eastAsia="Times New Roman"/>
            <w:noProof/>
            <w:sz w:val="24"/>
            <w:szCs w:val="24"/>
            <w:lang w:val="de-DE" w:eastAsia="de-DE"/>
          </w:rPr>
          <w:tab/>
        </w:r>
        <w:r w:rsidRPr="00345ACB" w:rsidDel="00FF2C44">
          <w:rPr>
            <w:noProof/>
            <w:rPrChange w:id="5360" w:author="Author" w:date="2014-03-18T12:27:00Z">
              <w:rPr>
                <w:noProof/>
                <w:color w:val="0000FF"/>
                <w:u w:val="single"/>
              </w:rPr>
            </w:rPrChange>
          </w:rPr>
          <w:delText>Time Function Operator</w:delText>
        </w:r>
        <w:r w:rsidDel="00FF2C44">
          <w:rPr>
            <w:noProof/>
            <w:webHidden/>
          </w:rPr>
          <w:tab/>
          <w:delText>35</w:delText>
        </w:r>
      </w:del>
    </w:p>
    <w:p w:rsidR="00345ACB" w:rsidDel="00FF2C44" w:rsidRDefault="00345ACB">
      <w:pPr>
        <w:pStyle w:val="TOC2"/>
        <w:rPr>
          <w:del w:id="5361" w:author="Author" w:date="2014-03-18T13:17:00Z"/>
          <w:rFonts w:eastAsia="Times New Roman"/>
          <w:noProof/>
          <w:sz w:val="24"/>
          <w:szCs w:val="24"/>
          <w:lang w:val="de-DE" w:eastAsia="de-DE"/>
        </w:rPr>
      </w:pPr>
      <w:del w:id="5362" w:author="Author" w:date="2014-03-18T13:17:00Z">
        <w:r w:rsidRPr="00345ACB" w:rsidDel="00FF2C44">
          <w:rPr>
            <w:noProof/>
            <w:rPrChange w:id="5363" w:author="Author" w:date="2014-03-18T12:27:00Z">
              <w:rPr>
                <w:noProof/>
                <w:color w:val="0000FF"/>
                <w:u w:val="single"/>
              </w:rPr>
            </w:rPrChange>
          </w:rPr>
          <w:delText>8.10</w:delText>
        </w:r>
        <w:r w:rsidDel="00FF2C44">
          <w:rPr>
            <w:rFonts w:eastAsia="Times New Roman"/>
            <w:noProof/>
            <w:sz w:val="24"/>
            <w:szCs w:val="24"/>
            <w:lang w:val="de-DE" w:eastAsia="de-DE"/>
          </w:rPr>
          <w:tab/>
        </w:r>
        <w:r w:rsidRPr="00345ACB" w:rsidDel="00FF2C44">
          <w:rPr>
            <w:noProof/>
            <w:rPrChange w:id="5364" w:author="Author" w:date="2014-03-18T12:27:00Z">
              <w:rPr>
                <w:noProof/>
                <w:color w:val="0000FF"/>
                <w:u w:val="single"/>
              </w:rPr>
            </w:rPrChange>
          </w:rPr>
          <w:delText>Object</w:delText>
        </w:r>
        <w:r w:rsidDel="00FF2C44">
          <w:rPr>
            <w:noProof/>
            <w:webHidden/>
          </w:rPr>
          <w:tab/>
          <w:delText>35</w:delText>
        </w:r>
      </w:del>
    </w:p>
    <w:p w:rsidR="00345ACB" w:rsidDel="00FF2C44" w:rsidRDefault="00345ACB">
      <w:pPr>
        <w:pStyle w:val="TOC2"/>
        <w:rPr>
          <w:del w:id="5365" w:author="Author" w:date="2014-03-18T13:17:00Z"/>
          <w:rFonts w:eastAsia="Times New Roman"/>
          <w:noProof/>
          <w:sz w:val="24"/>
          <w:szCs w:val="24"/>
          <w:lang w:val="de-DE" w:eastAsia="de-DE"/>
        </w:rPr>
      </w:pPr>
      <w:del w:id="5366" w:author="Author" w:date="2014-03-18T13:17:00Z">
        <w:r w:rsidRPr="00345ACB" w:rsidDel="00FF2C44">
          <w:rPr>
            <w:noProof/>
            <w:rPrChange w:id="5367" w:author="Author" w:date="2014-03-18T12:27:00Z">
              <w:rPr>
                <w:noProof/>
                <w:color w:val="0000FF"/>
                <w:u w:val="single"/>
              </w:rPr>
            </w:rPrChange>
          </w:rPr>
          <w:delText>8.11</w:delText>
        </w:r>
        <w:r w:rsidDel="00FF2C44">
          <w:rPr>
            <w:rFonts w:eastAsia="Times New Roman"/>
            <w:noProof/>
            <w:sz w:val="24"/>
            <w:szCs w:val="24"/>
            <w:lang w:val="de-DE" w:eastAsia="de-DE"/>
          </w:rPr>
          <w:tab/>
        </w:r>
        <w:r w:rsidRPr="00345ACB" w:rsidDel="00FF2C44">
          <w:rPr>
            <w:noProof/>
            <w:rPrChange w:id="5368" w:author="Author" w:date="2014-03-18T12:27:00Z">
              <w:rPr>
                <w:noProof/>
                <w:color w:val="0000FF"/>
                <w:u w:val="single"/>
              </w:rPr>
            </w:rPrChange>
          </w:rPr>
          <w:delText>Time-of-day</w:delText>
        </w:r>
        <w:r w:rsidDel="00FF2C44">
          <w:rPr>
            <w:noProof/>
            <w:webHidden/>
          </w:rPr>
          <w:tab/>
          <w:delText>35</w:delText>
        </w:r>
      </w:del>
    </w:p>
    <w:p w:rsidR="00345ACB" w:rsidDel="00FF2C44" w:rsidRDefault="00345ACB">
      <w:pPr>
        <w:pStyle w:val="TOC2"/>
        <w:rPr>
          <w:del w:id="5369" w:author="Author" w:date="2014-03-18T13:17:00Z"/>
          <w:rFonts w:eastAsia="Times New Roman"/>
          <w:noProof/>
          <w:sz w:val="24"/>
          <w:szCs w:val="24"/>
          <w:lang w:val="de-DE" w:eastAsia="de-DE"/>
        </w:rPr>
      </w:pPr>
      <w:del w:id="5370" w:author="Author" w:date="2014-03-18T13:17:00Z">
        <w:r w:rsidRPr="00345ACB" w:rsidDel="00FF2C44">
          <w:rPr>
            <w:noProof/>
            <w:rPrChange w:id="5371" w:author="Author" w:date="2014-03-18T12:27:00Z">
              <w:rPr>
                <w:noProof/>
                <w:color w:val="0000FF"/>
                <w:u w:val="single"/>
              </w:rPr>
            </w:rPrChange>
          </w:rPr>
          <w:delText>8.12</w:delText>
        </w:r>
        <w:r w:rsidDel="00FF2C44">
          <w:rPr>
            <w:rFonts w:eastAsia="Times New Roman"/>
            <w:noProof/>
            <w:sz w:val="24"/>
            <w:szCs w:val="24"/>
            <w:lang w:val="de-DE" w:eastAsia="de-DE"/>
          </w:rPr>
          <w:tab/>
        </w:r>
        <w:r w:rsidRPr="00345ACB" w:rsidDel="00FF2C44">
          <w:rPr>
            <w:noProof/>
            <w:rPrChange w:id="5372" w:author="Author" w:date="2014-03-18T12:27:00Z">
              <w:rPr>
                <w:noProof/>
                <w:color w:val="0000FF"/>
                <w:u w:val="single"/>
              </w:rPr>
            </w:rPrChange>
          </w:rPr>
          <w:delText>Day-of-week</w:delText>
        </w:r>
        <w:r w:rsidDel="00FF2C44">
          <w:rPr>
            <w:noProof/>
            <w:webHidden/>
          </w:rPr>
          <w:tab/>
          <w:delText>36</w:delText>
        </w:r>
      </w:del>
    </w:p>
    <w:p w:rsidR="00345ACB" w:rsidDel="00FF2C44" w:rsidRDefault="00345ACB">
      <w:pPr>
        <w:pStyle w:val="TOC2"/>
        <w:rPr>
          <w:del w:id="5373" w:author="Author" w:date="2014-03-18T13:17:00Z"/>
          <w:rFonts w:eastAsia="Times New Roman"/>
          <w:noProof/>
          <w:sz w:val="24"/>
          <w:szCs w:val="24"/>
          <w:lang w:val="de-DE" w:eastAsia="de-DE"/>
        </w:rPr>
      </w:pPr>
      <w:del w:id="5374" w:author="Author" w:date="2014-03-18T13:17:00Z">
        <w:r w:rsidRPr="00345ACB" w:rsidDel="00FF2C44">
          <w:rPr>
            <w:noProof/>
            <w:rPrChange w:id="5375" w:author="Author" w:date="2014-03-18T12:27:00Z">
              <w:rPr>
                <w:noProof/>
                <w:color w:val="0000FF"/>
                <w:u w:val="single"/>
              </w:rPr>
            </w:rPrChange>
          </w:rPr>
          <w:delText>8.13</w:delText>
        </w:r>
        <w:r w:rsidDel="00FF2C44">
          <w:rPr>
            <w:rFonts w:eastAsia="Times New Roman"/>
            <w:noProof/>
            <w:sz w:val="24"/>
            <w:szCs w:val="24"/>
            <w:lang w:val="de-DE" w:eastAsia="de-DE"/>
          </w:rPr>
          <w:tab/>
        </w:r>
        <w:r w:rsidRPr="00345ACB" w:rsidDel="00FF2C44">
          <w:rPr>
            <w:noProof/>
            <w:rPrChange w:id="5376" w:author="Author" w:date="2014-03-18T12:27:00Z">
              <w:rPr>
                <w:noProof/>
                <w:color w:val="0000FF"/>
                <w:u w:val="single"/>
              </w:rPr>
            </w:rPrChange>
          </w:rPr>
          <w:delText>Truth Value</w:delText>
        </w:r>
        <w:r w:rsidDel="00FF2C44">
          <w:rPr>
            <w:noProof/>
            <w:webHidden/>
          </w:rPr>
          <w:tab/>
          <w:delText>36</w:delText>
        </w:r>
      </w:del>
    </w:p>
    <w:p w:rsidR="00345ACB" w:rsidDel="00FF2C44" w:rsidRDefault="00345ACB">
      <w:pPr>
        <w:pStyle w:val="TOC2"/>
        <w:rPr>
          <w:del w:id="5377" w:author="Author" w:date="2014-03-18T13:17:00Z"/>
          <w:rFonts w:eastAsia="Times New Roman"/>
          <w:noProof/>
          <w:sz w:val="24"/>
          <w:szCs w:val="24"/>
          <w:lang w:val="de-DE" w:eastAsia="de-DE"/>
        </w:rPr>
      </w:pPr>
      <w:del w:id="5378" w:author="Author" w:date="2014-03-18T13:17:00Z">
        <w:r w:rsidRPr="00345ACB" w:rsidDel="00FF2C44">
          <w:rPr>
            <w:noProof/>
            <w:rPrChange w:id="5379" w:author="Author" w:date="2014-03-18T12:27:00Z">
              <w:rPr>
                <w:noProof/>
                <w:color w:val="0000FF"/>
                <w:u w:val="single"/>
              </w:rPr>
            </w:rPrChange>
          </w:rPr>
          <w:delText>8.14</w:delText>
        </w:r>
        <w:r w:rsidDel="00FF2C44">
          <w:rPr>
            <w:rFonts w:eastAsia="Times New Roman"/>
            <w:noProof/>
            <w:sz w:val="24"/>
            <w:szCs w:val="24"/>
            <w:lang w:val="de-DE" w:eastAsia="de-DE"/>
          </w:rPr>
          <w:tab/>
        </w:r>
        <w:r w:rsidRPr="00345ACB" w:rsidDel="00FF2C44">
          <w:rPr>
            <w:noProof/>
            <w:rPrChange w:id="5380" w:author="Author" w:date="2014-03-18T12:27:00Z">
              <w:rPr>
                <w:noProof/>
                <w:color w:val="0000FF"/>
                <w:u w:val="single"/>
              </w:rPr>
            </w:rPrChange>
          </w:rPr>
          <w:delText>Fuzzy Data Types</w:delText>
        </w:r>
        <w:r w:rsidDel="00FF2C44">
          <w:rPr>
            <w:noProof/>
            <w:webHidden/>
          </w:rPr>
          <w:tab/>
          <w:delText>36</w:delText>
        </w:r>
      </w:del>
    </w:p>
    <w:p w:rsidR="00345ACB" w:rsidDel="00FF2C44" w:rsidRDefault="00345ACB">
      <w:pPr>
        <w:pStyle w:val="TOC3"/>
        <w:rPr>
          <w:del w:id="5381" w:author="Author" w:date="2014-03-18T13:17:00Z"/>
          <w:rFonts w:eastAsia="Times New Roman"/>
          <w:noProof/>
          <w:sz w:val="24"/>
          <w:szCs w:val="24"/>
          <w:lang w:val="de-DE" w:eastAsia="de-DE"/>
        </w:rPr>
      </w:pPr>
      <w:del w:id="5382" w:author="Author" w:date="2014-03-18T13:17:00Z">
        <w:r w:rsidRPr="00345ACB" w:rsidDel="00FF2C44">
          <w:rPr>
            <w:noProof/>
            <w:rPrChange w:id="5383" w:author="Author" w:date="2014-03-18T12:27:00Z">
              <w:rPr>
                <w:noProof/>
                <w:color w:val="0000FF"/>
                <w:u w:val="single"/>
              </w:rPr>
            </w:rPrChange>
          </w:rPr>
          <w:delText>8.14.1</w:delText>
        </w:r>
        <w:r w:rsidDel="00FF2C44">
          <w:rPr>
            <w:rFonts w:eastAsia="Times New Roman"/>
            <w:noProof/>
            <w:sz w:val="24"/>
            <w:szCs w:val="24"/>
            <w:lang w:val="de-DE" w:eastAsia="de-DE"/>
          </w:rPr>
          <w:tab/>
        </w:r>
        <w:r w:rsidRPr="00345ACB" w:rsidDel="00FF2C44">
          <w:rPr>
            <w:noProof/>
            <w:rPrChange w:id="5384" w:author="Author" w:date="2014-03-18T12:27:00Z">
              <w:rPr>
                <w:noProof/>
                <w:color w:val="0000FF"/>
                <w:u w:val="single"/>
              </w:rPr>
            </w:rPrChange>
          </w:rPr>
          <w:delText>Fuzzy Number</w:delText>
        </w:r>
        <w:r w:rsidDel="00FF2C44">
          <w:rPr>
            <w:noProof/>
            <w:webHidden/>
          </w:rPr>
          <w:tab/>
          <w:delText>36</w:delText>
        </w:r>
      </w:del>
    </w:p>
    <w:p w:rsidR="00345ACB" w:rsidDel="00FF2C44" w:rsidRDefault="00345ACB">
      <w:pPr>
        <w:pStyle w:val="TOC3"/>
        <w:rPr>
          <w:del w:id="5385" w:author="Author" w:date="2014-03-18T13:17:00Z"/>
          <w:rFonts w:eastAsia="Times New Roman"/>
          <w:noProof/>
          <w:sz w:val="24"/>
          <w:szCs w:val="24"/>
          <w:lang w:val="de-DE" w:eastAsia="de-DE"/>
        </w:rPr>
      </w:pPr>
      <w:del w:id="5386" w:author="Author" w:date="2014-03-18T13:17:00Z">
        <w:r w:rsidRPr="00345ACB" w:rsidDel="00FF2C44">
          <w:rPr>
            <w:noProof/>
            <w:rPrChange w:id="5387" w:author="Author" w:date="2014-03-18T12:27:00Z">
              <w:rPr>
                <w:noProof/>
                <w:color w:val="0000FF"/>
                <w:u w:val="single"/>
              </w:rPr>
            </w:rPrChange>
          </w:rPr>
          <w:delText>8.14.2</w:delText>
        </w:r>
        <w:r w:rsidDel="00FF2C44">
          <w:rPr>
            <w:rFonts w:eastAsia="Times New Roman"/>
            <w:noProof/>
            <w:sz w:val="24"/>
            <w:szCs w:val="24"/>
            <w:lang w:val="de-DE" w:eastAsia="de-DE"/>
          </w:rPr>
          <w:tab/>
        </w:r>
        <w:r w:rsidRPr="00345ACB" w:rsidDel="00FF2C44">
          <w:rPr>
            <w:noProof/>
            <w:rPrChange w:id="5388" w:author="Author" w:date="2014-03-18T12:27:00Z">
              <w:rPr>
                <w:noProof/>
                <w:color w:val="0000FF"/>
                <w:u w:val="single"/>
              </w:rPr>
            </w:rPrChange>
          </w:rPr>
          <w:delText>Fuzzy Time</w:delText>
        </w:r>
        <w:r w:rsidDel="00FF2C44">
          <w:rPr>
            <w:noProof/>
            <w:webHidden/>
          </w:rPr>
          <w:tab/>
          <w:delText>38</w:delText>
        </w:r>
      </w:del>
    </w:p>
    <w:p w:rsidR="00345ACB" w:rsidDel="00FF2C44" w:rsidRDefault="00345ACB">
      <w:pPr>
        <w:pStyle w:val="TOC3"/>
        <w:rPr>
          <w:del w:id="5389" w:author="Author" w:date="2014-03-18T13:17:00Z"/>
          <w:rFonts w:eastAsia="Times New Roman"/>
          <w:noProof/>
          <w:sz w:val="24"/>
          <w:szCs w:val="24"/>
          <w:lang w:val="de-DE" w:eastAsia="de-DE"/>
        </w:rPr>
      </w:pPr>
      <w:del w:id="5390" w:author="Author" w:date="2014-03-18T13:17:00Z">
        <w:r w:rsidRPr="00345ACB" w:rsidDel="00FF2C44">
          <w:rPr>
            <w:noProof/>
            <w:rPrChange w:id="5391" w:author="Author" w:date="2014-03-18T12:27:00Z">
              <w:rPr>
                <w:noProof/>
                <w:color w:val="0000FF"/>
                <w:u w:val="single"/>
              </w:rPr>
            </w:rPrChange>
          </w:rPr>
          <w:delText>8.14.3</w:delText>
        </w:r>
        <w:r w:rsidDel="00FF2C44">
          <w:rPr>
            <w:rFonts w:eastAsia="Times New Roman"/>
            <w:noProof/>
            <w:sz w:val="24"/>
            <w:szCs w:val="24"/>
            <w:lang w:val="de-DE" w:eastAsia="de-DE"/>
          </w:rPr>
          <w:tab/>
        </w:r>
        <w:r w:rsidRPr="00345ACB" w:rsidDel="00FF2C44">
          <w:rPr>
            <w:noProof/>
            <w:rPrChange w:id="5392" w:author="Author" w:date="2014-03-18T12:27:00Z">
              <w:rPr>
                <w:noProof/>
                <w:color w:val="0000FF"/>
                <w:u w:val="single"/>
              </w:rPr>
            </w:rPrChange>
          </w:rPr>
          <w:delText>Fuzzy Duration</w:delText>
        </w:r>
        <w:r w:rsidDel="00FF2C44">
          <w:rPr>
            <w:noProof/>
            <w:webHidden/>
          </w:rPr>
          <w:tab/>
          <w:delText>38</w:delText>
        </w:r>
      </w:del>
    </w:p>
    <w:p w:rsidR="00345ACB" w:rsidDel="00FF2C44" w:rsidRDefault="00345ACB">
      <w:pPr>
        <w:pStyle w:val="TOC2"/>
        <w:rPr>
          <w:del w:id="5393" w:author="Author" w:date="2014-03-18T13:17:00Z"/>
          <w:rFonts w:eastAsia="Times New Roman"/>
          <w:noProof/>
          <w:sz w:val="24"/>
          <w:szCs w:val="24"/>
          <w:lang w:val="de-DE" w:eastAsia="de-DE"/>
        </w:rPr>
      </w:pPr>
      <w:del w:id="5394" w:author="Author" w:date="2014-03-18T13:17:00Z">
        <w:r w:rsidRPr="00345ACB" w:rsidDel="00FF2C44">
          <w:rPr>
            <w:noProof/>
            <w:rPrChange w:id="5395" w:author="Author" w:date="2014-03-18T12:27:00Z">
              <w:rPr>
                <w:noProof/>
                <w:color w:val="0000FF"/>
                <w:u w:val="single"/>
              </w:rPr>
            </w:rPrChange>
          </w:rPr>
          <w:delText>8.15</w:delText>
        </w:r>
        <w:r w:rsidDel="00FF2C44">
          <w:rPr>
            <w:rFonts w:eastAsia="Times New Roman"/>
            <w:noProof/>
            <w:sz w:val="24"/>
            <w:szCs w:val="24"/>
            <w:lang w:val="de-DE" w:eastAsia="de-DE"/>
          </w:rPr>
          <w:tab/>
        </w:r>
        <w:r w:rsidRPr="00345ACB" w:rsidDel="00FF2C44">
          <w:rPr>
            <w:noProof/>
            <w:rPrChange w:id="5396" w:author="Author" w:date="2014-03-18T12:27:00Z">
              <w:rPr>
                <w:noProof/>
                <w:color w:val="0000FF"/>
                <w:u w:val="single"/>
              </w:rPr>
            </w:rPrChange>
          </w:rPr>
          <w:delText>Applicability</w:delText>
        </w:r>
        <w:r w:rsidDel="00FF2C44">
          <w:rPr>
            <w:noProof/>
            <w:webHidden/>
          </w:rPr>
          <w:tab/>
          <w:delText>38</w:delText>
        </w:r>
      </w:del>
    </w:p>
    <w:p w:rsidR="00345ACB" w:rsidDel="00FF2C44" w:rsidRDefault="00345ACB">
      <w:pPr>
        <w:pStyle w:val="TOC1"/>
        <w:rPr>
          <w:del w:id="5397" w:author="Author" w:date="2014-03-18T13:17:00Z"/>
          <w:rFonts w:eastAsia="Times New Roman"/>
          <w:caps w:val="0"/>
          <w:noProof/>
          <w:sz w:val="24"/>
          <w:szCs w:val="24"/>
          <w:lang w:val="de-DE" w:eastAsia="de-DE"/>
        </w:rPr>
      </w:pPr>
      <w:del w:id="5398" w:author="Author" w:date="2014-03-18T13:17:00Z">
        <w:r w:rsidRPr="00345ACB" w:rsidDel="00FF2C44">
          <w:rPr>
            <w:noProof/>
            <w:rPrChange w:id="5399" w:author="Author" w:date="2014-03-18T12:27:00Z">
              <w:rPr>
                <w:noProof/>
                <w:color w:val="0000FF"/>
                <w:u w:val="single"/>
              </w:rPr>
            </w:rPrChange>
          </w:rPr>
          <w:delText>9</w:delText>
        </w:r>
        <w:r w:rsidDel="00FF2C44">
          <w:rPr>
            <w:rFonts w:eastAsia="Times New Roman"/>
            <w:caps w:val="0"/>
            <w:noProof/>
            <w:sz w:val="24"/>
            <w:szCs w:val="24"/>
            <w:lang w:val="de-DE" w:eastAsia="de-DE"/>
          </w:rPr>
          <w:tab/>
        </w:r>
        <w:r w:rsidRPr="00345ACB" w:rsidDel="00FF2C44">
          <w:rPr>
            <w:noProof/>
            <w:rPrChange w:id="5400" w:author="Author" w:date="2014-03-18T12:27:00Z">
              <w:rPr>
                <w:noProof/>
                <w:color w:val="0000FF"/>
                <w:u w:val="single"/>
              </w:rPr>
            </w:rPrChange>
          </w:rPr>
          <w:delText>Operator Descriptions</w:delText>
        </w:r>
        <w:r w:rsidDel="00FF2C44">
          <w:rPr>
            <w:noProof/>
            <w:webHidden/>
          </w:rPr>
          <w:tab/>
          <w:delText>39</w:delText>
        </w:r>
      </w:del>
    </w:p>
    <w:p w:rsidR="00345ACB" w:rsidDel="00FF2C44" w:rsidRDefault="00345ACB">
      <w:pPr>
        <w:pStyle w:val="TOC2"/>
        <w:rPr>
          <w:del w:id="5401" w:author="Author" w:date="2014-03-18T13:17:00Z"/>
          <w:rFonts w:eastAsia="Times New Roman"/>
          <w:noProof/>
          <w:sz w:val="24"/>
          <w:szCs w:val="24"/>
          <w:lang w:val="de-DE" w:eastAsia="de-DE"/>
        </w:rPr>
      </w:pPr>
      <w:del w:id="5402" w:author="Author" w:date="2014-03-18T13:17:00Z">
        <w:r w:rsidRPr="00345ACB" w:rsidDel="00FF2C44">
          <w:rPr>
            <w:noProof/>
            <w:rPrChange w:id="5403" w:author="Author" w:date="2014-03-18T12:27:00Z">
              <w:rPr>
                <w:noProof/>
                <w:color w:val="0000FF"/>
                <w:u w:val="single"/>
              </w:rPr>
            </w:rPrChange>
          </w:rPr>
          <w:delText>9.1</w:delText>
        </w:r>
        <w:r w:rsidDel="00FF2C44">
          <w:rPr>
            <w:rFonts w:eastAsia="Times New Roman"/>
            <w:noProof/>
            <w:sz w:val="24"/>
            <w:szCs w:val="24"/>
            <w:lang w:val="de-DE" w:eastAsia="de-DE"/>
          </w:rPr>
          <w:tab/>
        </w:r>
        <w:r w:rsidRPr="00345ACB" w:rsidDel="00FF2C44">
          <w:rPr>
            <w:noProof/>
            <w:rPrChange w:id="5404" w:author="Author" w:date="2014-03-18T12:27:00Z">
              <w:rPr>
                <w:noProof/>
                <w:color w:val="0000FF"/>
                <w:u w:val="single"/>
              </w:rPr>
            </w:rPrChange>
          </w:rPr>
          <w:delText>General Properties</w:delText>
        </w:r>
        <w:r w:rsidDel="00FF2C44">
          <w:rPr>
            <w:noProof/>
            <w:webHidden/>
          </w:rPr>
          <w:tab/>
          <w:delText>39</w:delText>
        </w:r>
      </w:del>
    </w:p>
    <w:p w:rsidR="00345ACB" w:rsidDel="00FF2C44" w:rsidRDefault="00345ACB">
      <w:pPr>
        <w:pStyle w:val="TOC3"/>
        <w:rPr>
          <w:del w:id="5405" w:author="Author" w:date="2014-03-18T13:17:00Z"/>
          <w:rFonts w:eastAsia="Times New Roman"/>
          <w:noProof/>
          <w:sz w:val="24"/>
          <w:szCs w:val="24"/>
          <w:lang w:val="de-DE" w:eastAsia="de-DE"/>
        </w:rPr>
      </w:pPr>
      <w:del w:id="5406" w:author="Author" w:date="2014-03-18T13:17:00Z">
        <w:r w:rsidRPr="00345ACB" w:rsidDel="00FF2C44">
          <w:rPr>
            <w:noProof/>
            <w:rPrChange w:id="5407" w:author="Author" w:date="2014-03-18T12:27:00Z">
              <w:rPr>
                <w:noProof/>
                <w:color w:val="0000FF"/>
                <w:u w:val="single"/>
              </w:rPr>
            </w:rPrChange>
          </w:rPr>
          <w:delText>9.1.1</w:delText>
        </w:r>
        <w:r w:rsidDel="00FF2C44">
          <w:rPr>
            <w:rFonts w:eastAsia="Times New Roman"/>
            <w:noProof/>
            <w:sz w:val="24"/>
            <w:szCs w:val="24"/>
            <w:lang w:val="de-DE" w:eastAsia="de-DE"/>
          </w:rPr>
          <w:tab/>
        </w:r>
        <w:r w:rsidRPr="00345ACB" w:rsidDel="00FF2C44">
          <w:rPr>
            <w:noProof/>
            <w:rPrChange w:id="5408" w:author="Author" w:date="2014-03-18T12:27:00Z">
              <w:rPr>
                <w:noProof/>
                <w:color w:val="0000FF"/>
                <w:u w:val="single"/>
              </w:rPr>
            </w:rPrChange>
          </w:rPr>
          <w:delText>Number of Arguments</w:delText>
        </w:r>
        <w:r w:rsidDel="00FF2C44">
          <w:rPr>
            <w:noProof/>
            <w:webHidden/>
          </w:rPr>
          <w:tab/>
          <w:delText>39</w:delText>
        </w:r>
      </w:del>
    </w:p>
    <w:p w:rsidR="00345ACB" w:rsidDel="00FF2C44" w:rsidRDefault="00345ACB">
      <w:pPr>
        <w:pStyle w:val="TOC3"/>
        <w:rPr>
          <w:del w:id="5409" w:author="Author" w:date="2014-03-18T13:17:00Z"/>
          <w:rFonts w:eastAsia="Times New Roman"/>
          <w:noProof/>
          <w:sz w:val="24"/>
          <w:szCs w:val="24"/>
          <w:lang w:val="de-DE" w:eastAsia="de-DE"/>
        </w:rPr>
      </w:pPr>
      <w:del w:id="5410" w:author="Author" w:date="2014-03-18T13:17:00Z">
        <w:r w:rsidRPr="00345ACB" w:rsidDel="00FF2C44">
          <w:rPr>
            <w:noProof/>
            <w:rPrChange w:id="5411" w:author="Author" w:date="2014-03-18T12:27:00Z">
              <w:rPr>
                <w:noProof/>
                <w:color w:val="0000FF"/>
                <w:u w:val="single"/>
              </w:rPr>
            </w:rPrChange>
          </w:rPr>
          <w:delText>9.1.2</w:delText>
        </w:r>
        <w:r w:rsidDel="00FF2C44">
          <w:rPr>
            <w:rFonts w:eastAsia="Times New Roman"/>
            <w:noProof/>
            <w:sz w:val="24"/>
            <w:szCs w:val="24"/>
            <w:lang w:val="de-DE" w:eastAsia="de-DE"/>
          </w:rPr>
          <w:tab/>
        </w:r>
        <w:r w:rsidRPr="00345ACB" w:rsidDel="00FF2C44">
          <w:rPr>
            <w:noProof/>
            <w:rPrChange w:id="5412" w:author="Author" w:date="2014-03-18T12:27:00Z">
              <w:rPr>
                <w:noProof/>
                <w:color w:val="0000FF"/>
                <w:u w:val="single"/>
              </w:rPr>
            </w:rPrChange>
          </w:rPr>
          <w:delText>Data Type Constraints</w:delText>
        </w:r>
        <w:r w:rsidDel="00FF2C44">
          <w:rPr>
            <w:noProof/>
            <w:webHidden/>
          </w:rPr>
          <w:tab/>
          <w:delText>39</w:delText>
        </w:r>
      </w:del>
    </w:p>
    <w:p w:rsidR="00345ACB" w:rsidDel="00FF2C44" w:rsidRDefault="00345ACB">
      <w:pPr>
        <w:pStyle w:val="TOC3"/>
        <w:rPr>
          <w:del w:id="5413" w:author="Author" w:date="2014-03-18T13:17:00Z"/>
          <w:rFonts w:eastAsia="Times New Roman"/>
          <w:noProof/>
          <w:sz w:val="24"/>
          <w:szCs w:val="24"/>
          <w:lang w:val="de-DE" w:eastAsia="de-DE"/>
        </w:rPr>
      </w:pPr>
      <w:del w:id="5414" w:author="Author" w:date="2014-03-18T13:17:00Z">
        <w:r w:rsidRPr="00345ACB" w:rsidDel="00FF2C44">
          <w:rPr>
            <w:noProof/>
            <w:rPrChange w:id="5415" w:author="Author" w:date="2014-03-18T12:27:00Z">
              <w:rPr>
                <w:noProof/>
                <w:color w:val="0000FF"/>
                <w:u w:val="single"/>
              </w:rPr>
            </w:rPrChange>
          </w:rPr>
          <w:delText>9.1.3</w:delText>
        </w:r>
        <w:r w:rsidDel="00FF2C44">
          <w:rPr>
            <w:rFonts w:eastAsia="Times New Roman"/>
            <w:noProof/>
            <w:sz w:val="24"/>
            <w:szCs w:val="24"/>
            <w:lang w:val="de-DE" w:eastAsia="de-DE"/>
          </w:rPr>
          <w:tab/>
        </w:r>
        <w:r w:rsidRPr="00345ACB" w:rsidDel="00FF2C44">
          <w:rPr>
            <w:noProof/>
            <w:rPrChange w:id="5416" w:author="Author" w:date="2014-03-18T12:27:00Z">
              <w:rPr>
                <w:noProof/>
                <w:color w:val="0000FF"/>
                <w:u w:val="single"/>
              </w:rPr>
            </w:rPrChange>
          </w:rPr>
          <w:delText>List Handling</w:delText>
        </w:r>
        <w:r w:rsidDel="00FF2C44">
          <w:rPr>
            <w:noProof/>
            <w:webHidden/>
          </w:rPr>
          <w:tab/>
          <w:delText>40</w:delText>
        </w:r>
      </w:del>
    </w:p>
    <w:p w:rsidR="00345ACB" w:rsidDel="00FF2C44" w:rsidRDefault="00345ACB">
      <w:pPr>
        <w:pStyle w:val="TOC3"/>
        <w:rPr>
          <w:del w:id="5417" w:author="Author" w:date="2014-03-18T13:17:00Z"/>
          <w:rFonts w:eastAsia="Times New Roman"/>
          <w:noProof/>
          <w:sz w:val="24"/>
          <w:szCs w:val="24"/>
          <w:lang w:val="de-DE" w:eastAsia="de-DE"/>
        </w:rPr>
      </w:pPr>
      <w:del w:id="5418" w:author="Author" w:date="2014-03-18T13:17:00Z">
        <w:r w:rsidRPr="00345ACB" w:rsidDel="00FF2C44">
          <w:rPr>
            <w:noProof/>
            <w:rPrChange w:id="5419" w:author="Author" w:date="2014-03-18T12:27:00Z">
              <w:rPr>
                <w:noProof/>
                <w:color w:val="0000FF"/>
                <w:u w:val="single"/>
              </w:rPr>
            </w:rPrChange>
          </w:rPr>
          <w:delText>9.1.4</w:delText>
        </w:r>
        <w:r w:rsidDel="00FF2C44">
          <w:rPr>
            <w:rFonts w:eastAsia="Times New Roman"/>
            <w:noProof/>
            <w:sz w:val="24"/>
            <w:szCs w:val="24"/>
            <w:lang w:val="de-DE" w:eastAsia="de-DE"/>
          </w:rPr>
          <w:tab/>
        </w:r>
        <w:r w:rsidRPr="00345ACB" w:rsidDel="00FF2C44">
          <w:rPr>
            <w:noProof/>
            <w:rPrChange w:id="5420" w:author="Author" w:date="2014-03-18T12:27:00Z">
              <w:rPr>
                <w:noProof/>
                <w:color w:val="0000FF"/>
                <w:u w:val="single"/>
              </w:rPr>
            </w:rPrChange>
          </w:rPr>
          <w:delText>Primary Time Handling</w:delText>
        </w:r>
        <w:r w:rsidDel="00FF2C44">
          <w:rPr>
            <w:noProof/>
            <w:webHidden/>
          </w:rPr>
          <w:tab/>
          <w:delText>45</w:delText>
        </w:r>
      </w:del>
    </w:p>
    <w:p w:rsidR="00345ACB" w:rsidDel="00FF2C44" w:rsidRDefault="00345ACB">
      <w:pPr>
        <w:pStyle w:val="TOC3"/>
        <w:rPr>
          <w:del w:id="5421" w:author="Author" w:date="2014-03-18T13:17:00Z"/>
          <w:rFonts w:eastAsia="Times New Roman"/>
          <w:noProof/>
          <w:sz w:val="24"/>
          <w:szCs w:val="24"/>
          <w:lang w:val="de-DE" w:eastAsia="de-DE"/>
        </w:rPr>
      </w:pPr>
      <w:del w:id="5422" w:author="Author" w:date="2014-03-18T13:17:00Z">
        <w:r w:rsidRPr="00345ACB" w:rsidDel="00FF2C44">
          <w:rPr>
            <w:noProof/>
            <w:rPrChange w:id="5423" w:author="Author" w:date="2014-03-18T12:27:00Z">
              <w:rPr>
                <w:noProof/>
                <w:color w:val="0000FF"/>
                <w:u w:val="single"/>
              </w:rPr>
            </w:rPrChange>
          </w:rPr>
          <w:delText>9.1.5</w:delText>
        </w:r>
        <w:r w:rsidDel="00FF2C44">
          <w:rPr>
            <w:rFonts w:eastAsia="Times New Roman"/>
            <w:noProof/>
            <w:sz w:val="24"/>
            <w:szCs w:val="24"/>
            <w:lang w:val="de-DE" w:eastAsia="de-DE"/>
          </w:rPr>
          <w:tab/>
        </w:r>
        <w:r w:rsidRPr="00345ACB" w:rsidDel="00FF2C44">
          <w:rPr>
            <w:noProof/>
            <w:rPrChange w:id="5424" w:author="Author" w:date="2014-03-18T12:27:00Z">
              <w:rPr>
                <w:noProof/>
                <w:color w:val="0000FF"/>
                <w:u w:val="single"/>
              </w:rPr>
            </w:rPrChange>
          </w:rPr>
          <w:delText>Time-of-Day Handling</w:delText>
        </w:r>
        <w:r w:rsidDel="00FF2C44">
          <w:rPr>
            <w:noProof/>
            <w:webHidden/>
          </w:rPr>
          <w:tab/>
          <w:delText>45</w:delText>
        </w:r>
      </w:del>
    </w:p>
    <w:p w:rsidR="00345ACB" w:rsidDel="00FF2C44" w:rsidRDefault="00345ACB">
      <w:pPr>
        <w:pStyle w:val="TOC3"/>
        <w:rPr>
          <w:del w:id="5425" w:author="Author" w:date="2014-03-18T13:17:00Z"/>
          <w:rFonts w:eastAsia="Times New Roman"/>
          <w:noProof/>
          <w:sz w:val="24"/>
          <w:szCs w:val="24"/>
          <w:lang w:val="de-DE" w:eastAsia="de-DE"/>
        </w:rPr>
      </w:pPr>
      <w:del w:id="5426" w:author="Author" w:date="2014-03-18T13:17:00Z">
        <w:r w:rsidRPr="00345ACB" w:rsidDel="00FF2C44">
          <w:rPr>
            <w:noProof/>
            <w:rPrChange w:id="5427" w:author="Author" w:date="2014-03-18T12:27:00Z">
              <w:rPr>
                <w:noProof/>
                <w:color w:val="0000FF"/>
                <w:u w:val="single"/>
              </w:rPr>
            </w:rPrChange>
          </w:rPr>
          <w:delText>9.1.6</w:delText>
        </w:r>
        <w:r w:rsidDel="00FF2C44">
          <w:rPr>
            <w:rFonts w:eastAsia="Times New Roman"/>
            <w:noProof/>
            <w:sz w:val="24"/>
            <w:szCs w:val="24"/>
            <w:lang w:val="de-DE" w:eastAsia="de-DE"/>
          </w:rPr>
          <w:tab/>
        </w:r>
        <w:r w:rsidRPr="00345ACB" w:rsidDel="00FF2C44">
          <w:rPr>
            <w:noProof/>
            <w:rPrChange w:id="5428" w:author="Author" w:date="2014-03-18T12:27:00Z">
              <w:rPr>
                <w:noProof/>
                <w:color w:val="0000FF"/>
                <w:u w:val="single"/>
              </w:rPr>
            </w:rPrChange>
          </w:rPr>
          <w:delText>Applicability Handling</w:delText>
        </w:r>
        <w:r w:rsidDel="00FF2C44">
          <w:rPr>
            <w:noProof/>
            <w:webHidden/>
          </w:rPr>
          <w:tab/>
          <w:delText>46</w:delText>
        </w:r>
      </w:del>
    </w:p>
    <w:p w:rsidR="00345ACB" w:rsidDel="00FF2C44" w:rsidRDefault="00345ACB">
      <w:pPr>
        <w:pStyle w:val="TOC3"/>
        <w:rPr>
          <w:del w:id="5429" w:author="Author" w:date="2014-03-18T13:17:00Z"/>
          <w:rFonts w:eastAsia="Times New Roman"/>
          <w:noProof/>
          <w:sz w:val="24"/>
          <w:szCs w:val="24"/>
          <w:lang w:val="de-DE" w:eastAsia="de-DE"/>
        </w:rPr>
      </w:pPr>
      <w:del w:id="5430" w:author="Author" w:date="2014-03-18T13:17:00Z">
        <w:r w:rsidRPr="00345ACB" w:rsidDel="00FF2C44">
          <w:rPr>
            <w:noProof/>
            <w:rPrChange w:id="5431" w:author="Author" w:date="2014-03-18T12:27:00Z">
              <w:rPr>
                <w:noProof/>
                <w:color w:val="0000FF"/>
                <w:u w:val="single"/>
              </w:rPr>
            </w:rPrChange>
          </w:rPr>
          <w:delText>9.1.7</w:delText>
        </w:r>
        <w:r w:rsidDel="00FF2C44">
          <w:rPr>
            <w:rFonts w:eastAsia="Times New Roman"/>
            <w:noProof/>
            <w:sz w:val="24"/>
            <w:szCs w:val="24"/>
            <w:lang w:val="de-DE" w:eastAsia="de-DE"/>
          </w:rPr>
          <w:tab/>
        </w:r>
        <w:r w:rsidRPr="00345ACB" w:rsidDel="00FF2C44">
          <w:rPr>
            <w:noProof/>
            <w:rPrChange w:id="5432" w:author="Author" w:date="2014-03-18T12:27:00Z">
              <w:rPr>
                <w:noProof/>
                <w:color w:val="0000FF"/>
                <w:u w:val="single"/>
              </w:rPr>
            </w:rPrChange>
          </w:rPr>
          <w:delText>Operator Precedence</w:delText>
        </w:r>
        <w:r w:rsidDel="00FF2C44">
          <w:rPr>
            <w:noProof/>
            <w:webHidden/>
          </w:rPr>
          <w:tab/>
          <w:delText>46</w:delText>
        </w:r>
      </w:del>
    </w:p>
    <w:p w:rsidR="00345ACB" w:rsidDel="00FF2C44" w:rsidRDefault="00345ACB">
      <w:pPr>
        <w:pStyle w:val="TOC3"/>
        <w:rPr>
          <w:del w:id="5433" w:author="Author" w:date="2014-03-18T13:17:00Z"/>
          <w:rFonts w:eastAsia="Times New Roman"/>
          <w:noProof/>
          <w:sz w:val="24"/>
          <w:szCs w:val="24"/>
          <w:lang w:val="de-DE" w:eastAsia="de-DE"/>
        </w:rPr>
      </w:pPr>
      <w:del w:id="5434" w:author="Author" w:date="2014-03-18T13:17:00Z">
        <w:r w:rsidRPr="00345ACB" w:rsidDel="00FF2C44">
          <w:rPr>
            <w:noProof/>
            <w:rPrChange w:id="5435" w:author="Author" w:date="2014-03-18T12:27:00Z">
              <w:rPr>
                <w:noProof/>
                <w:color w:val="0000FF"/>
                <w:u w:val="single"/>
              </w:rPr>
            </w:rPrChange>
          </w:rPr>
          <w:delText>9.1.8</w:delText>
        </w:r>
        <w:r w:rsidDel="00FF2C44">
          <w:rPr>
            <w:rFonts w:eastAsia="Times New Roman"/>
            <w:noProof/>
            <w:sz w:val="24"/>
            <w:szCs w:val="24"/>
            <w:lang w:val="de-DE" w:eastAsia="de-DE"/>
          </w:rPr>
          <w:tab/>
        </w:r>
        <w:r w:rsidRPr="00345ACB" w:rsidDel="00FF2C44">
          <w:rPr>
            <w:noProof/>
            <w:rPrChange w:id="5436" w:author="Author" w:date="2014-03-18T12:27:00Z">
              <w:rPr>
                <w:noProof/>
                <w:color w:val="0000FF"/>
                <w:u w:val="single"/>
              </w:rPr>
            </w:rPrChange>
          </w:rPr>
          <w:delText>Associativity</w:delText>
        </w:r>
        <w:r w:rsidDel="00FF2C44">
          <w:rPr>
            <w:noProof/>
            <w:webHidden/>
          </w:rPr>
          <w:tab/>
          <w:delText>46</w:delText>
        </w:r>
      </w:del>
    </w:p>
    <w:p w:rsidR="00345ACB" w:rsidDel="00FF2C44" w:rsidRDefault="00345ACB">
      <w:pPr>
        <w:pStyle w:val="TOC3"/>
        <w:rPr>
          <w:del w:id="5437" w:author="Author" w:date="2014-03-18T13:17:00Z"/>
          <w:rFonts w:eastAsia="Times New Roman"/>
          <w:noProof/>
          <w:sz w:val="24"/>
          <w:szCs w:val="24"/>
          <w:lang w:val="de-DE" w:eastAsia="de-DE"/>
        </w:rPr>
      </w:pPr>
      <w:del w:id="5438" w:author="Author" w:date="2014-03-18T13:17:00Z">
        <w:r w:rsidRPr="00345ACB" w:rsidDel="00FF2C44">
          <w:rPr>
            <w:noProof/>
            <w:rPrChange w:id="5439" w:author="Author" w:date="2014-03-18T12:27:00Z">
              <w:rPr>
                <w:noProof/>
                <w:color w:val="0000FF"/>
                <w:u w:val="single"/>
              </w:rPr>
            </w:rPrChange>
          </w:rPr>
          <w:delText>9.1.9</w:delText>
        </w:r>
        <w:r w:rsidDel="00FF2C44">
          <w:rPr>
            <w:rFonts w:eastAsia="Times New Roman"/>
            <w:noProof/>
            <w:sz w:val="24"/>
            <w:szCs w:val="24"/>
            <w:lang w:val="de-DE" w:eastAsia="de-DE"/>
          </w:rPr>
          <w:tab/>
        </w:r>
        <w:r w:rsidRPr="00345ACB" w:rsidDel="00FF2C44">
          <w:rPr>
            <w:noProof/>
            <w:rPrChange w:id="5440" w:author="Author" w:date="2014-03-18T12:27:00Z">
              <w:rPr>
                <w:noProof/>
                <w:color w:val="0000FF"/>
                <w:u w:val="single"/>
              </w:rPr>
            </w:rPrChange>
          </w:rPr>
          <w:delText>Parentheses</w:delText>
        </w:r>
        <w:r w:rsidDel="00FF2C44">
          <w:rPr>
            <w:noProof/>
            <w:webHidden/>
          </w:rPr>
          <w:tab/>
          <w:delText>47</w:delText>
        </w:r>
      </w:del>
    </w:p>
    <w:p w:rsidR="00345ACB" w:rsidDel="00FF2C44" w:rsidRDefault="00345ACB">
      <w:pPr>
        <w:pStyle w:val="TOC2"/>
        <w:rPr>
          <w:del w:id="5441" w:author="Author" w:date="2014-03-18T13:17:00Z"/>
          <w:rFonts w:eastAsia="Times New Roman"/>
          <w:noProof/>
          <w:sz w:val="24"/>
          <w:szCs w:val="24"/>
          <w:lang w:val="de-DE" w:eastAsia="de-DE"/>
        </w:rPr>
      </w:pPr>
      <w:del w:id="5442" w:author="Author" w:date="2014-03-18T13:17:00Z">
        <w:r w:rsidRPr="00345ACB" w:rsidDel="00FF2C44">
          <w:rPr>
            <w:noProof/>
            <w:rPrChange w:id="5443" w:author="Author" w:date="2014-03-18T12:27:00Z">
              <w:rPr>
                <w:noProof/>
                <w:color w:val="0000FF"/>
                <w:u w:val="single"/>
              </w:rPr>
            </w:rPrChange>
          </w:rPr>
          <w:delText>9.2</w:delText>
        </w:r>
        <w:r w:rsidDel="00FF2C44">
          <w:rPr>
            <w:rFonts w:eastAsia="Times New Roman"/>
            <w:noProof/>
            <w:sz w:val="24"/>
            <w:szCs w:val="24"/>
            <w:lang w:val="de-DE" w:eastAsia="de-DE"/>
          </w:rPr>
          <w:tab/>
        </w:r>
        <w:r w:rsidRPr="00345ACB" w:rsidDel="00FF2C44">
          <w:rPr>
            <w:noProof/>
            <w:rPrChange w:id="5444" w:author="Author" w:date="2014-03-18T12:27:00Z">
              <w:rPr>
                <w:noProof/>
                <w:color w:val="0000FF"/>
                <w:u w:val="single"/>
              </w:rPr>
            </w:rPrChange>
          </w:rPr>
          <w:delText>List Operators</w:delText>
        </w:r>
        <w:r w:rsidDel="00FF2C44">
          <w:rPr>
            <w:noProof/>
            <w:webHidden/>
          </w:rPr>
          <w:tab/>
          <w:delText>47</w:delText>
        </w:r>
      </w:del>
    </w:p>
    <w:p w:rsidR="00345ACB" w:rsidDel="00FF2C44" w:rsidRDefault="00345ACB">
      <w:pPr>
        <w:pStyle w:val="TOC3"/>
        <w:rPr>
          <w:del w:id="5445" w:author="Author" w:date="2014-03-18T13:17:00Z"/>
          <w:rFonts w:eastAsia="Times New Roman"/>
          <w:noProof/>
          <w:sz w:val="24"/>
          <w:szCs w:val="24"/>
          <w:lang w:val="de-DE" w:eastAsia="de-DE"/>
        </w:rPr>
      </w:pPr>
      <w:del w:id="5446" w:author="Author" w:date="2014-03-18T13:17:00Z">
        <w:r w:rsidRPr="00345ACB" w:rsidDel="00FF2C44">
          <w:rPr>
            <w:noProof/>
            <w:rPrChange w:id="5447" w:author="Author" w:date="2014-03-18T12:27:00Z">
              <w:rPr>
                <w:noProof/>
                <w:color w:val="0000FF"/>
                <w:u w:val="single"/>
              </w:rPr>
            </w:rPrChange>
          </w:rPr>
          <w:delText>9.2.1</w:delText>
        </w:r>
        <w:r w:rsidDel="00FF2C44">
          <w:rPr>
            <w:rFonts w:eastAsia="Times New Roman"/>
            <w:noProof/>
            <w:sz w:val="24"/>
            <w:szCs w:val="24"/>
            <w:lang w:val="de-DE" w:eastAsia="de-DE"/>
          </w:rPr>
          <w:tab/>
        </w:r>
        <w:r w:rsidRPr="00345ACB" w:rsidDel="00FF2C44">
          <w:rPr>
            <w:b/>
            <w:bCs/>
            <w:noProof/>
            <w:rPrChange w:id="5448" w:author="Author" w:date="2014-03-18T12:27:00Z">
              <w:rPr>
                <w:b/>
                <w:bCs/>
                <w:noProof/>
                <w:color w:val="0000FF"/>
                <w:u w:val="single"/>
              </w:rPr>
            </w:rPrChange>
          </w:rPr>
          <w:delText>,</w:delText>
        </w:r>
        <w:r w:rsidRPr="00345ACB" w:rsidDel="00FF2C44">
          <w:rPr>
            <w:noProof/>
            <w:rPrChange w:id="5449" w:author="Author" w:date="2014-03-18T12:27:00Z">
              <w:rPr>
                <w:noProof/>
                <w:color w:val="0000FF"/>
                <w:u w:val="single"/>
              </w:rPr>
            </w:rPrChange>
          </w:rPr>
          <w:delText xml:space="preserve"> (binary, left associative)</w:delText>
        </w:r>
        <w:r w:rsidDel="00FF2C44">
          <w:rPr>
            <w:noProof/>
            <w:webHidden/>
          </w:rPr>
          <w:tab/>
          <w:delText>47</w:delText>
        </w:r>
      </w:del>
    </w:p>
    <w:p w:rsidR="00345ACB" w:rsidDel="00FF2C44" w:rsidRDefault="00345ACB">
      <w:pPr>
        <w:pStyle w:val="TOC3"/>
        <w:rPr>
          <w:del w:id="5450" w:author="Author" w:date="2014-03-18T13:17:00Z"/>
          <w:rFonts w:eastAsia="Times New Roman"/>
          <w:noProof/>
          <w:sz w:val="24"/>
          <w:szCs w:val="24"/>
          <w:lang w:val="de-DE" w:eastAsia="de-DE"/>
        </w:rPr>
      </w:pPr>
      <w:del w:id="5451" w:author="Author" w:date="2014-03-18T13:17:00Z">
        <w:r w:rsidRPr="00345ACB" w:rsidDel="00FF2C44">
          <w:rPr>
            <w:noProof/>
            <w:rPrChange w:id="5452" w:author="Author" w:date="2014-03-18T12:27:00Z">
              <w:rPr>
                <w:noProof/>
                <w:color w:val="0000FF"/>
                <w:u w:val="single"/>
              </w:rPr>
            </w:rPrChange>
          </w:rPr>
          <w:delText>9.2.2</w:delText>
        </w:r>
        <w:r w:rsidDel="00FF2C44">
          <w:rPr>
            <w:rFonts w:eastAsia="Times New Roman"/>
            <w:noProof/>
            <w:sz w:val="24"/>
            <w:szCs w:val="24"/>
            <w:lang w:val="de-DE" w:eastAsia="de-DE"/>
          </w:rPr>
          <w:tab/>
        </w:r>
        <w:r w:rsidRPr="00345ACB" w:rsidDel="00FF2C44">
          <w:rPr>
            <w:b/>
            <w:bCs/>
            <w:noProof/>
            <w:rPrChange w:id="5453" w:author="Author" w:date="2014-03-18T12:27:00Z">
              <w:rPr>
                <w:b/>
                <w:bCs/>
                <w:noProof/>
                <w:color w:val="0000FF"/>
                <w:u w:val="single"/>
              </w:rPr>
            </w:rPrChange>
          </w:rPr>
          <w:delText>,</w:delText>
        </w:r>
        <w:r w:rsidRPr="00345ACB" w:rsidDel="00FF2C44">
          <w:rPr>
            <w:noProof/>
            <w:rPrChange w:id="5454" w:author="Author" w:date="2014-03-18T12:27:00Z">
              <w:rPr>
                <w:noProof/>
                <w:color w:val="0000FF"/>
                <w:u w:val="single"/>
              </w:rPr>
            </w:rPrChange>
          </w:rPr>
          <w:delText xml:space="preserve"> (unary, non-associative)</w:delText>
        </w:r>
        <w:r w:rsidDel="00FF2C44">
          <w:rPr>
            <w:noProof/>
            <w:webHidden/>
          </w:rPr>
          <w:tab/>
          <w:delText>47</w:delText>
        </w:r>
      </w:del>
    </w:p>
    <w:p w:rsidR="00345ACB" w:rsidDel="00FF2C44" w:rsidRDefault="00345ACB">
      <w:pPr>
        <w:pStyle w:val="TOC3"/>
        <w:rPr>
          <w:del w:id="5455" w:author="Author" w:date="2014-03-18T13:17:00Z"/>
          <w:rFonts w:eastAsia="Times New Roman"/>
          <w:noProof/>
          <w:sz w:val="24"/>
          <w:szCs w:val="24"/>
          <w:lang w:val="de-DE" w:eastAsia="de-DE"/>
        </w:rPr>
      </w:pPr>
      <w:del w:id="5456" w:author="Author" w:date="2014-03-18T13:17:00Z">
        <w:r w:rsidRPr="00345ACB" w:rsidDel="00FF2C44">
          <w:rPr>
            <w:noProof/>
            <w:rPrChange w:id="5457" w:author="Author" w:date="2014-03-18T12:27:00Z">
              <w:rPr>
                <w:noProof/>
                <w:color w:val="0000FF"/>
                <w:u w:val="single"/>
              </w:rPr>
            </w:rPrChange>
          </w:rPr>
          <w:delText>9.2.3</w:delText>
        </w:r>
        <w:r w:rsidDel="00FF2C44">
          <w:rPr>
            <w:rFonts w:eastAsia="Times New Roman"/>
            <w:noProof/>
            <w:sz w:val="24"/>
            <w:szCs w:val="24"/>
            <w:lang w:val="de-DE" w:eastAsia="de-DE"/>
          </w:rPr>
          <w:tab/>
        </w:r>
        <w:r w:rsidRPr="00345ACB" w:rsidDel="00FF2C44">
          <w:rPr>
            <w:noProof/>
            <w:rPrChange w:id="5458" w:author="Author" w:date="2014-03-18T12:27:00Z">
              <w:rPr>
                <w:noProof/>
                <w:color w:val="0000FF"/>
                <w:u w:val="single"/>
              </w:rPr>
            </w:rPrChange>
          </w:rPr>
          <w:delText>Merge (binary, left-associative)</w:delText>
        </w:r>
        <w:r w:rsidDel="00FF2C44">
          <w:rPr>
            <w:noProof/>
            <w:webHidden/>
          </w:rPr>
          <w:tab/>
          <w:delText>47</w:delText>
        </w:r>
      </w:del>
    </w:p>
    <w:p w:rsidR="00345ACB" w:rsidDel="00FF2C44" w:rsidRDefault="00345ACB">
      <w:pPr>
        <w:pStyle w:val="TOC3"/>
        <w:rPr>
          <w:del w:id="5459" w:author="Author" w:date="2014-03-18T13:17:00Z"/>
          <w:rFonts w:eastAsia="Times New Roman"/>
          <w:noProof/>
          <w:sz w:val="24"/>
          <w:szCs w:val="24"/>
          <w:lang w:val="de-DE" w:eastAsia="de-DE"/>
        </w:rPr>
      </w:pPr>
      <w:del w:id="5460" w:author="Author" w:date="2014-03-18T13:17:00Z">
        <w:r w:rsidRPr="00345ACB" w:rsidDel="00FF2C44">
          <w:rPr>
            <w:noProof/>
            <w:rPrChange w:id="5461" w:author="Author" w:date="2014-03-18T12:27:00Z">
              <w:rPr>
                <w:noProof/>
                <w:color w:val="0000FF"/>
                <w:u w:val="single"/>
              </w:rPr>
            </w:rPrChange>
          </w:rPr>
          <w:delText>9.2.4</w:delText>
        </w:r>
        <w:r w:rsidDel="00FF2C44">
          <w:rPr>
            <w:rFonts w:eastAsia="Times New Roman"/>
            <w:noProof/>
            <w:sz w:val="24"/>
            <w:szCs w:val="24"/>
            <w:lang w:val="de-DE" w:eastAsia="de-DE"/>
          </w:rPr>
          <w:tab/>
        </w:r>
        <w:r w:rsidRPr="00345ACB" w:rsidDel="00FF2C44">
          <w:rPr>
            <w:noProof/>
            <w:rPrChange w:id="5462" w:author="Author" w:date="2014-03-18T12:27:00Z">
              <w:rPr>
                <w:noProof/>
                <w:color w:val="0000FF"/>
                <w:u w:val="single"/>
              </w:rPr>
            </w:rPrChange>
          </w:rPr>
          <w:delText>Sort (unary, non-associative)</w:delText>
        </w:r>
        <w:r w:rsidDel="00FF2C44">
          <w:rPr>
            <w:noProof/>
            <w:webHidden/>
          </w:rPr>
          <w:tab/>
          <w:delText>47</w:delText>
        </w:r>
      </w:del>
    </w:p>
    <w:p w:rsidR="00345ACB" w:rsidDel="00FF2C44" w:rsidRDefault="00345ACB">
      <w:pPr>
        <w:pStyle w:val="TOC3"/>
        <w:rPr>
          <w:del w:id="5463" w:author="Author" w:date="2014-03-18T13:17:00Z"/>
          <w:rFonts w:eastAsia="Times New Roman"/>
          <w:noProof/>
          <w:sz w:val="24"/>
          <w:szCs w:val="24"/>
          <w:lang w:val="de-DE" w:eastAsia="de-DE"/>
        </w:rPr>
      </w:pPr>
      <w:del w:id="5464" w:author="Author" w:date="2014-03-18T13:17:00Z">
        <w:r w:rsidRPr="00345ACB" w:rsidDel="00FF2C44">
          <w:rPr>
            <w:noProof/>
            <w:rPrChange w:id="5465" w:author="Author" w:date="2014-03-18T12:27:00Z">
              <w:rPr>
                <w:noProof/>
                <w:color w:val="0000FF"/>
                <w:u w:val="single"/>
              </w:rPr>
            </w:rPrChange>
          </w:rPr>
          <w:delText>9.2.5</w:delText>
        </w:r>
        <w:r w:rsidDel="00FF2C44">
          <w:rPr>
            <w:rFonts w:eastAsia="Times New Roman"/>
            <w:noProof/>
            <w:sz w:val="24"/>
            <w:szCs w:val="24"/>
            <w:lang w:val="de-DE" w:eastAsia="de-DE"/>
          </w:rPr>
          <w:tab/>
        </w:r>
        <w:r w:rsidRPr="00345ACB" w:rsidDel="00FF2C44">
          <w:rPr>
            <w:noProof/>
            <w:rPrChange w:id="5466" w:author="Author" w:date="2014-03-18T12:27:00Z">
              <w:rPr>
                <w:noProof/>
                <w:color w:val="0000FF"/>
                <w:u w:val="single"/>
              </w:rPr>
            </w:rPrChange>
          </w:rPr>
          <w:delText>Add … To … [At …] (ternary, non-associative)</w:delText>
        </w:r>
        <w:r w:rsidDel="00FF2C44">
          <w:rPr>
            <w:noProof/>
            <w:webHidden/>
          </w:rPr>
          <w:tab/>
          <w:delText>48</w:delText>
        </w:r>
      </w:del>
    </w:p>
    <w:p w:rsidR="00345ACB" w:rsidDel="00FF2C44" w:rsidRDefault="00345ACB">
      <w:pPr>
        <w:pStyle w:val="TOC3"/>
        <w:rPr>
          <w:del w:id="5467" w:author="Author" w:date="2014-03-18T13:17:00Z"/>
          <w:rFonts w:eastAsia="Times New Roman"/>
          <w:noProof/>
          <w:sz w:val="24"/>
          <w:szCs w:val="24"/>
          <w:lang w:val="de-DE" w:eastAsia="de-DE"/>
        </w:rPr>
      </w:pPr>
      <w:del w:id="5468" w:author="Author" w:date="2014-03-18T13:17:00Z">
        <w:r w:rsidRPr="00345ACB" w:rsidDel="00FF2C44">
          <w:rPr>
            <w:noProof/>
            <w:rPrChange w:id="5469" w:author="Author" w:date="2014-03-18T12:27:00Z">
              <w:rPr>
                <w:noProof/>
                <w:color w:val="0000FF"/>
                <w:u w:val="single"/>
              </w:rPr>
            </w:rPrChange>
          </w:rPr>
          <w:delText>9.2.6</w:delText>
        </w:r>
        <w:r w:rsidDel="00FF2C44">
          <w:rPr>
            <w:rFonts w:eastAsia="Times New Roman"/>
            <w:noProof/>
            <w:sz w:val="24"/>
            <w:szCs w:val="24"/>
            <w:lang w:val="de-DE" w:eastAsia="de-DE"/>
          </w:rPr>
          <w:tab/>
        </w:r>
        <w:r w:rsidRPr="00345ACB" w:rsidDel="00FF2C44">
          <w:rPr>
            <w:noProof/>
            <w:rPrChange w:id="5470" w:author="Author" w:date="2014-03-18T12:27:00Z">
              <w:rPr>
                <w:noProof/>
                <w:color w:val="0000FF"/>
                <w:u w:val="single"/>
              </w:rPr>
            </w:rPrChange>
          </w:rPr>
          <w:delText>Remove … From … (binary, non-associative)</w:delText>
        </w:r>
        <w:r w:rsidDel="00FF2C44">
          <w:rPr>
            <w:noProof/>
            <w:webHidden/>
          </w:rPr>
          <w:tab/>
          <w:delText>49</w:delText>
        </w:r>
      </w:del>
    </w:p>
    <w:p w:rsidR="00345ACB" w:rsidDel="00FF2C44" w:rsidRDefault="00345ACB">
      <w:pPr>
        <w:pStyle w:val="TOC2"/>
        <w:rPr>
          <w:del w:id="5471" w:author="Author" w:date="2014-03-18T13:17:00Z"/>
          <w:rFonts w:eastAsia="Times New Roman"/>
          <w:noProof/>
          <w:sz w:val="24"/>
          <w:szCs w:val="24"/>
          <w:lang w:val="de-DE" w:eastAsia="de-DE"/>
        </w:rPr>
      </w:pPr>
      <w:del w:id="5472" w:author="Author" w:date="2014-03-18T13:17:00Z">
        <w:r w:rsidRPr="00345ACB" w:rsidDel="00FF2C44">
          <w:rPr>
            <w:noProof/>
            <w:rPrChange w:id="5473" w:author="Author" w:date="2014-03-18T12:27:00Z">
              <w:rPr>
                <w:noProof/>
                <w:color w:val="0000FF"/>
                <w:u w:val="single"/>
              </w:rPr>
            </w:rPrChange>
          </w:rPr>
          <w:delText>9.3</w:delText>
        </w:r>
        <w:r w:rsidDel="00FF2C44">
          <w:rPr>
            <w:rFonts w:eastAsia="Times New Roman"/>
            <w:noProof/>
            <w:sz w:val="24"/>
            <w:szCs w:val="24"/>
            <w:lang w:val="de-DE" w:eastAsia="de-DE"/>
          </w:rPr>
          <w:tab/>
        </w:r>
        <w:r w:rsidRPr="00345ACB" w:rsidDel="00FF2C44">
          <w:rPr>
            <w:noProof/>
            <w:rPrChange w:id="5474" w:author="Author" w:date="2014-03-18T12:27:00Z">
              <w:rPr>
                <w:noProof/>
                <w:color w:val="0000FF"/>
                <w:u w:val="single"/>
              </w:rPr>
            </w:rPrChange>
          </w:rPr>
          <w:delText>Where Operator</w:delText>
        </w:r>
        <w:r w:rsidDel="00FF2C44">
          <w:rPr>
            <w:noProof/>
            <w:webHidden/>
          </w:rPr>
          <w:tab/>
          <w:delText>49</w:delText>
        </w:r>
      </w:del>
    </w:p>
    <w:p w:rsidR="00345ACB" w:rsidDel="00FF2C44" w:rsidRDefault="00345ACB">
      <w:pPr>
        <w:pStyle w:val="TOC3"/>
        <w:rPr>
          <w:del w:id="5475" w:author="Author" w:date="2014-03-18T13:17:00Z"/>
          <w:rFonts w:eastAsia="Times New Roman"/>
          <w:noProof/>
          <w:sz w:val="24"/>
          <w:szCs w:val="24"/>
          <w:lang w:val="de-DE" w:eastAsia="de-DE"/>
        </w:rPr>
      </w:pPr>
      <w:del w:id="5476" w:author="Author" w:date="2014-03-18T13:17:00Z">
        <w:r w:rsidRPr="00345ACB" w:rsidDel="00FF2C44">
          <w:rPr>
            <w:noProof/>
            <w:rPrChange w:id="5477" w:author="Author" w:date="2014-03-18T12:27:00Z">
              <w:rPr>
                <w:noProof/>
                <w:color w:val="0000FF"/>
                <w:u w:val="single"/>
              </w:rPr>
            </w:rPrChange>
          </w:rPr>
          <w:delText>9.3.1</w:delText>
        </w:r>
        <w:r w:rsidDel="00FF2C44">
          <w:rPr>
            <w:rFonts w:eastAsia="Times New Roman"/>
            <w:noProof/>
            <w:sz w:val="24"/>
            <w:szCs w:val="24"/>
            <w:lang w:val="de-DE" w:eastAsia="de-DE"/>
          </w:rPr>
          <w:tab/>
        </w:r>
        <w:r w:rsidRPr="00345ACB" w:rsidDel="00FF2C44">
          <w:rPr>
            <w:noProof/>
            <w:rPrChange w:id="5478" w:author="Author" w:date="2014-03-18T12:27:00Z">
              <w:rPr>
                <w:noProof/>
                <w:color w:val="0000FF"/>
                <w:u w:val="single"/>
              </w:rPr>
            </w:rPrChange>
          </w:rPr>
          <w:delText>Where (binary, non-associative)</w:delText>
        </w:r>
        <w:r w:rsidDel="00FF2C44">
          <w:rPr>
            <w:noProof/>
            <w:webHidden/>
          </w:rPr>
          <w:tab/>
          <w:delText>50</w:delText>
        </w:r>
      </w:del>
    </w:p>
    <w:p w:rsidR="00345ACB" w:rsidDel="00FF2C44" w:rsidRDefault="00345ACB">
      <w:pPr>
        <w:pStyle w:val="TOC2"/>
        <w:rPr>
          <w:del w:id="5479" w:author="Author" w:date="2014-03-18T13:17:00Z"/>
          <w:rFonts w:eastAsia="Times New Roman"/>
          <w:noProof/>
          <w:sz w:val="24"/>
          <w:szCs w:val="24"/>
          <w:lang w:val="de-DE" w:eastAsia="de-DE"/>
        </w:rPr>
      </w:pPr>
      <w:del w:id="5480" w:author="Author" w:date="2014-03-18T13:17:00Z">
        <w:r w:rsidRPr="00345ACB" w:rsidDel="00FF2C44">
          <w:rPr>
            <w:noProof/>
            <w:rPrChange w:id="5481" w:author="Author" w:date="2014-03-18T12:27:00Z">
              <w:rPr>
                <w:noProof/>
                <w:color w:val="0000FF"/>
                <w:u w:val="single"/>
              </w:rPr>
            </w:rPrChange>
          </w:rPr>
          <w:delText>9.4</w:delText>
        </w:r>
        <w:r w:rsidDel="00FF2C44">
          <w:rPr>
            <w:rFonts w:eastAsia="Times New Roman"/>
            <w:noProof/>
            <w:sz w:val="24"/>
            <w:szCs w:val="24"/>
            <w:lang w:val="de-DE" w:eastAsia="de-DE"/>
          </w:rPr>
          <w:tab/>
        </w:r>
        <w:r w:rsidRPr="00345ACB" w:rsidDel="00FF2C44">
          <w:rPr>
            <w:noProof/>
            <w:rPrChange w:id="5482" w:author="Author" w:date="2014-03-18T12:27:00Z">
              <w:rPr>
                <w:noProof/>
                <w:color w:val="0000FF"/>
                <w:u w:val="single"/>
              </w:rPr>
            </w:rPrChange>
          </w:rPr>
          <w:delText>Logical Operators</w:delText>
        </w:r>
        <w:r w:rsidDel="00FF2C44">
          <w:rPr>
            <w:noProof/>
            <w:webHidden/>
          </w:rPr>
          <w:tab/>
          <w:delText>51</w:delText>
        </w:r>
      </w:del>
    </w:p>
    <w:p w:rsidR="00345ACB" w:rsidDel="00FF2C44" w:rsidRDefault="00345ACB">
      <w:pPr>
        <w:pStyle w:val="TOC3"/>
        <w:rPr>
          <w:del w:id="5483" w:author="Author" w:date="2014-03-18T13:17:00Z"/>
          <w:rFonts w:eastAsia="Times New Roman"/>
          <w:noProof/>
          <w:sz w:val="24"/>
          <w:szCs w:val="24"/>
          <w:lang w:val="de-DE" w:eastAsia="de-DE"/>
        </w:rPr>
      </w:pPr>
      <w:del w:id="5484" w:author="Author" w:date="2014-03-18T13:17:00Z">
        <w:r w:rsidRPr="00345ACB" w:rsidDel="00FF2C44">
          <w:rPr>
            <w:noProof/>
            <w:rPrChange w:id="5485" w:author="Author" w:date="2014-03-18T12:27:00Z">
              <w:rPr>
                <w:noProof/>
                <w:color w:val="0000FF"/>
                <w:u w:val="single"/>
              </w:rPr>
            </w:rPrChange>
          </w:rPr>
          <w:delText>9.4.1</w:delText>
        </w:r>
        <w:r w:rsidDel="00FF2C44">
          <w:rPr>
            <w:rFonts w:eastAsia="Times New Roman"/>
            <w:noProof/>
            <w:sz w:val="24"/>
            <w:szCs w:val="24"/>
            <w:lang w:val="de-DE" w:eastAsia="de-DE"/>
          </w:rPr>
          <w:tab/>
        </w:r>
        <w:r w:rsidRPr="00345ACB" w:rsidDel="00FF2C44">
          <w:rPr>
            <w:noProof/>
            <w:rPrChange w:id="5486" w:author="Author" w:date="2014-03-18T12:27:00Z">
              <w:rPr>
                <w:noProof/>
                <w:color w:val="0000FF"/>
                <w:u w:val="single"/>
              </w:rPr>
            </w:rPrChange>
          </w:rPr>
          <w:delText>Or (binary, left associative)</w:delText>
        </w:r>
        <w:r w:rsidDel="00FF2C44">
          <w:rPr>
            <w:noProof/>
            <w:webHidden/>
          </w:rPr>
          <w:tab/>
          <w:delText>51</w:delText>
        </w:r>
      </w:del>
    </w:p>
    <w:p w:rsidR="00345ACB" w:rsidDel="00FF2C44" w:rsidRDefault="00345ACB">
      <w:pPr>
        <w:pStyle w:val="TOC3"/>
        <w:rPr>
          <w:del w:id="5487" w:author="Author" w:date="2014-03-18T13:17:00Z"/>
          <w:rFonts w:eastAsia="Times New Roman"/>
          <w:noProof/>
          <w:sz w:val="24"/>
          <w:szCs w:val="24"/>
          <w:lang w:val="de-DE" w:eastAsia="de-DE"/>
        </w:rPr>
      </w:pPr>
      <w:del w:id="5488" w:author="Author" w:date="2014-03-18T13:17:00Z">
        <w:r w:rsidRPr="00345ACB" w:rsidDel="00FF2C44">
          <w:rPr>
            <w:noProof/>
            <w:rPrChange w:id="5489" w:author="Author" w:date="2014-03-18T12:27:00Z">
              <w:rPr>
                <w:noProof/>
                <w:color w:val="0000FF"/>
                <w:u w:val="single"/>
              </w:rPr>
            </w:rPrChange>
          </w:rPr>
          <w:delText>9.4.2</w:delText>
        </w:r>
        <w:r w:rsidDel="00FF2C44">
          <w:rPr>
            <w:rFonts w:eastAsia="Times New Roman"/>
            <w:noProof/>
            <w:sz w:val="24"/>
            <w:szCs w:val="24"/>
            <w:lang w:val="de-DE" w:eastAsia="de-DE"/>
          </w:rPr>
          <w:tab/>
        </w:r>
        <w:r w:rsidRPr="00345ACB" w:rsidDel="00FF2C44">
          <w:rPr>
            <w:noProof/>
            <w:rPrChange w:id="5490" w:author="Author" w:date="2014-03-18T12:27:00Z">
              <w:rPr>
                <w:noProof/>
                <w:color w:val="0000FF"/>
                <w:u w:val="single"/>
              </w:rPr>
            </w:rPrChange>
          </w:rPr>
          <w:delText>And (binary, left associative)</w:delText>
        </w:r>
        <w:r w:rsidDel="00FF2C44">
          <w:rPr>
            <w:noProof/>
            <w:webHidden/>
          </w:rPr>
          <w:tab/>
          <w:delText>51</w:delText>
        </w:r>
      </w:del>
    </w:p>
    <w:p w:rsidR="00345ACB" w:rsidDel="00FF2C44" w:rsidRDefault="00345ACB">
      <w:pPr>
        <w:pStyle w:val="TOC3"/>
        <w:rPr>
          <w:del w:id="5491" w:author="Author" w:date="2014-03-18T13:17:00Z"/>
          <w:rFonts w:eastAsia="Times New Roman"/>
          <w:noProof/>
          <w:sz w:val="24"/>
          <w:szCs w:val="24"/>
          <w:lang w:val="de-DE" w:eastAsia="de-DE"/>
        </w:rPr>
      </w:pPr>
      <w:del w:id="5492" w:author="Author" w:date="2014-03-18T13:17:00Z">
        <w:r w:rsidRPr="00345ACB" w:rsidDel="00FF2C44">
          <w:rPr>
            <w:noProof/>
            <w:rPrChange w:id="5493" w:author="Author" w:date="2014-03-18T12:27:00Z">
              <w:rPr>
                <w:noProof/>
                <w:color w:val="0000FF"/>
                <w:u w:val="single"/>
              </w:rPr>
            </w:rPrChange>
          </w:rPr>
          <w:delText>9.4.3</w:delText>
        </w:r>
        <w:r w:rsidDel="00FF2C44">
          <w:rPr>
            <w:rFonts w:eastAsia="Times New Roman"/>
            <w:noProof/>
            <w:sz w:val="24"/>
            <w:szCs w:val="24"/>
            <w:lang w:val="de-DE" w:eastAsia="de-DE"/>
          </w:rPr>
          <w:tab/>
        </w:r>
        <w:r w:rsidRPr="00345ACB" w:rsidDel="00FF2C44">
          <w:rPr>
            <w:noProof/>
            <w:rPrChange w:id="5494" w:author="Author" w:date="2014-03-18T12:27:00Z">
              <w:rPr>
                <w:noProof/>
                <w:color w:val="0000FF"/>
                <w:u w:val="single"/>
              </w:rPr>
            </w:rPrChange>
          </w:rPr>
          <w:delText>Not (unary, non-associative)</w:delText>
        </w:r>
        <w:r w:rsidDel="00FF2C44">
          <w:rPr>
            <w:noProof/>
            <w:webHidden/>
          </w:rPr>
          <w:tab/>
          <w:delText>52</w:delText>
        </w:r>
      </w:del>
    </w:p>
    <w:p w:rsidR="00345ACB" w:rsidDel="00FF2C44" w:rsidRDefault="00345ACB">
      <w:pPr>
        <w:pStyle w:val="TOC2"/>
        <w:rPr>
          <w:del w:id="5495" w:author="Author" w:date="2014-03-18T13:17:00Z"/>
          <w:rFonts w:eastAsia="Times New Roman"/>
          <w:noProof/>
          <w:sz w:val="24"/>
          <w:szCs w:val="24"/>
          <w:lang w:val="de-DE" w:eastAsia="de-DE"/>
        </w:rPr>
      </w:pPr>
      <w:del w:id="5496" w:author="Author" w:date="2014-03-18T13:17:00Z">
        <w:r w:rsidRPr="00345ACB" w:rsidDel="00FF2C44">
          <w:rPr>
            <w:noProof/>
            <w:rPrChange w:id="5497" w:author="Author" w:date="2014-03-18T12:27:00Z">
              <w:rPr>
                <w:noProof/>
                <w:color w:val="0000FF"/>
                <w:u w:val="single"/>
              </w:rPr>
            </w:rPrChange>
          </w:rPr>
          <w:delText>9.5</w:delText>
        </w:r>
        <w:r w:rsidDel="00FF2C44">
          <w:rPr>
            <w:rFonts w:eastAsia="Times New Roman"/>
            <w:noProof/>
            <w:sz w:val="24"/>
            <w:szCs w:val="24"/>
            <w:lang w:val="de-DE" w:eastAsia="de-DE"/>
          </w:rPr>
          <w:tab/>
        </w:r>
        <w:r w:rsidRPr="00345ACB" w:rsidDel="00FF2C44">
          <w:rPr>
            <w:noProof/>
            <w:rPrChange w:id="5498" w:author="Author" w:date="2014-03-18T12:27:00Z">
              <w:rPr>
                <w:noProof/>
                <w:color w:val="0000FF"/>
                <w:u w:val="single"/>
              </w:rPr>
            </w:rPrChange>
          </w:rPr>
          <w:delText>Simple Comparison Operators</w:delText>
        </w:r>
        <w:r w:rsidDel="00FF2C44">
          <w:rPr>
            <w:noProof/>
            <w:webHidden/>
          </w:rPr>
          <w:tab/>
          <w:delText>52</w:delText>
        </w:r>
      </w:del>
    </w:p>
    <w:p w:rsidR="00345ACB" w:rsidDel="00FF2C44" w:rsidRDefault="00345ACB">
      <w:pPr>
        <w:pStyle w:val="TOC3"/>
        <w:rPr>
          <w:del w:id="5499" w:author="Author" w:date="2014-03-18T13:17:00Z"/>
          <w:rFonts w:eastAsia="Times New Roman"/>
          <w:noProof/>
          <w:sz w:val="24"/>
          <w:szCs w:val="24"/>
          <w:lang w:val="de-DE" w:eastAsia="de-DE"/>
        </w:rPr>
      </w:pPr>
      <w:del w:id="5500" w:author="Author" w:date="2014-03-18T13:17:00Z">
        <w:r w:rsidRPr="00345ACB" w:rsidDel="00FF2C44">
          <w:rPr>
            <w:noProof/>
            <w:rPrChange w:id="5501" w:author="Author" w:date="2014-03-18T12:27:00Z">
              <w:rPr>
                <w:noProof/>
                <w:color w:val="0000FF"/>
                <w:u w:val="single"/>
              </w:rPr>
            </w:rPrChange>
          </w:rPr>
          <w:delText>9.5.1</w:delText>
        </w:r>
        <w:r w:rsidDel="00FF2C44">
          <w:rPr>
            <w:rFonts w:eastAsia="Times New Roman"/>
            <w:noProof/>
            <w:sz w:val="24"/>
            <w:szCs w:val="24"/>
            <w:lang w:val="de-DE" w:eastAsia="de-DE"/>
          </w:rPr>
          <w:tab/>
        </w:r>
        <w:r w:rsidRPr="00345ACB" w:rsidDel="00FF2C44">
          <w:rPr>
            <w:b/>
            <w:bCs/>
            <w:noProof/>
            <w:rPrChange w:id="5502" w:author="Author" w:date="2014-03-18T12:27:00Z">
              <w:rPr>
                <w:b/>
                <w:bCs/>
                <w:noProof/>
                <w:color w:val="0000FF"/>
                <w:u w:val="single"/>
              </w:rPr>
            </w:rPrChange>
          </w:rPr>
          <w:delText xml:space="preserve">= </w:delText>
        </w:r>
        <w:r w:rsidRPr="00345ACB" w:rsidDel="00FF2C44">
          <w:rPr>
            <w:noProof/>
            <w:rPrChange w:id="5503" w:author="Author" w:date="2014-03-18T12:27:00Z">
              <w:rPr>
                <w:noProof/>
                <w:color w:val="0000FF"/>
                <w:u w:val="single"/>
              </w:rPr>
            </w:rPrChange>
          </w:rPr>
          <w:delText>(binary, non-associative)</w:delText>
        </w:r>
        <w:r w:rsidDel="00FF2C44">
          <w:rPr>
            <w:noProof/>
            <w:webHidden/>
          </w:rPr>
          <w:tab/>
          <w:delText>52</w:delText>
        </w:r>
      </w:del>
    </w:p>
    <w:p w:rsidR="00345ACB" w:rsidDel="00FF2C44" w:rsidRDefault="00345ACB">
      <w:pPr>
        <w:pStyle w:val="TOC3"/>
        <w:rPr>
          <w:del w:id="5504" w:author="Author" w:date="2014-03-18T13:17:00Z"/>
          <w:rFonts w:eastAsia="Times New Roman"/>
          <w:noProof/>
          <w:sz w:val="24"/>
          <w:szCs w:val="24"/>
          <w:lang w:val="de-DE" w:eastAsia="de-DE"/>
        </w:rPr>
      </w:pPr>
      <w:del w:id="5505" w:author="Author" w:date="2014-03-18T13:17:00Z">
        <w:r w:rsidRPr="00345ACB" w:rsidDel="00FF2C44">
          <w:rPr>
            <w:noProof/>
            <w:rPrChange w:id="5506" w:author="Author" w:date="2014-03-18T12:27:00Z">
              <w:rPr>
                <w:noProof/>
                <w:color w:val="0000FF"/>
                <w:u w:val="single"/>
              </w:rPr>
            </w:rPrChange>
          </w:rPr>
          <w:delText>9.5.2</w:delText>
        </w:r>
        <w:r w:rsidDel="00FF2C44">
          <w:rPr>
            <w:rFonts w:eastAsia="Times New Roman"/>
            <w:noProof/>
            <w:sz w:val="24"/>
            <w:szCs w:val="24"/>
            <w:lang w:val="de-DE" w:eastAsia="de-DE"/>
          </w:rPr>
          <w:tab/>
        </w:r>
        <w:r w:rsidRPr="00345ACB" w:rsidDel="00FF2C44">
          <w:rPr>
            <w:b/>
            <w:bCs/>
            <w:noProof/>
            <w:rPrChange w:id="5507" w:author="Author" w:date="2014-03-18T12:27:00Z">
              <w:rPr>
                <w:b/>
                <w:bCs/>
                <w:noProof/>
                <w:color w:val="0000FF"/>
                <w:u w:val="single"/>
              </w:rPr>
            </w:rPrChange>
          </w:rPr>
          <w:delText>&lt;&gt;</w:delText>
        </w:r>
        <w:r w:rsidRPr="00345ACB" w:rsidDel="00FF2C44">
          <w:rPr>
            <w:noProof/>
            <w:rPrChange w:id="5508" w:author="Author" w:date="2014-03-18T12:27:00Z">
              <w:rPr>
                <w:noProof/>
                <w:color w:val="0000FF"/>
                <w:u w:val="single"/>
              </w:rPr>
            </w:rPrChange>
          </w:rPr>
          <w:delText xml:space="preserve"> (binary, non-associative)</w:delText>
        </w:r>
        <w:r w:rsidDel="00FF2C44">
          <w:rPr>
            <w:noProof/>
            <w:webHidden/>
          </w:rPr>
          <w:tab/>
          <w:delText>53</w:delText>
        </w:r>
      </w:del>
    </w:p>
    <w:p w:rsidR="00345ACB" w:rsidDel="00FF2C44" w:rsidRDefault="00345ACB">
      <w:pPr>
        <w:pStyle w:val="TOC3"/>
        <w:rPr>
          <w:del w:id="5509" w:author="Author" w:date="2014-03-18T13:17:00Z"/>
          <w:rFonts w:eastAsia="Times New Roman"/>
          <w:noProof/>
          <w:sz w:val="24"/>
          <w:szCs w:val="24"/>
          <w:lang w:val="de-DE" w:eastAsia="de-DE"/>
        </w:rPr>
      </w:pPr>
      <w:del w:id="5510" w:author="Author" w:date="2014-03-18T13:17:00Z">
        <w:r w:rsidRPr="00345ACB" w:rsidDel="00FF2C44">
          <w:rPr>
            <w:noProof/>
            <w:rPrChange w:id="5511" w:author="Author" w:date="2014-03-18T12:27:00Z">
              <w:rPr>
                <w:noProof/>
                <w:color w:val="0000FF"/>
                <w:u w:val="single"/>
              </w:rPr>
            </w:rPrChange>
          </w:rPr>
          <w:delText>9.5.3</w:delText>
        </w:r>
        <w:r w:rsidDel="00FF2C44">
          <w:rPr>
            <w:rFonts w:eastAsia="Times New Roman"/>
            <w:noProof/>
            <w:sz w:val="24"/>
            <w:szCs w:val="24"/>
            <w:lang w:val="de-DE" w:eastAsia="de-DE"/>
          </w:rPr>
          <w:tab/>
        </w:r>
        <w:r w:rsidRPr="00345ACB" w:rsidDel="00FF2C44">
          <w:rPr>
            <w:b/>
            <w:bCs/>
            <w:noProof/>
            <w:rPrChange w:id="5512" w:author="Author" w:date="2014-03-18T12:27:00Z">
              <w:rPr>
                <w:b/>
                <w:bCs/>
                <w:noProof/>
                <w:color w:val="0000FF"/>
                <w:u w:val="single"/>
              </w:rPr>
            </w:rPrChange>
          </w:rPr>
          <w:delText>&lt;</w:delText>
        </w:r>
        <w:r w:rsidRPr="00345ACB" w:rsidDel="00FF2C44">
          <w:rPr>
            <w:noProof/>
            <w:rPrChange w:id="5513" w:author="Author" w:date="2014-03-18T12:27:00Z">
              <w:rPr>
                <w:noProof/>
                <w:color w:val="0000FF"/>
                <w:u w:val="single"/>
              </w:rPr>
            </w:rPrChange>
          </w:rPr>
          <w:delText xml:space="preserve"> (binary, non-associative)</w:delText>
        </w:r>
        <w:r w:rsidDel="00FF2C44">
          <w:rPr>
            <w:noProof/>
            <w:webHidden/>
          </w:rPr>
          <w:tab/>
          <w:delText>53</w:delText>
        </w:r>
      </w:del>
    </w:p>
    <w:p w:rsidR="00345ACB" w:rsidDel="00FF2C44" w:rsidRDefault="00345ACB">
      <w:pPr>
        <w:pStyle w:val="TOC3"/>
        <w:rPr>
          <w:del w:id="5514" w:author="Author" w:date="2014-03-18T13:17:00Z"/>
          <w:rFonts w:eastAsia="Times New Roman"/>
          <w:noProof/>
          <w:sz w:val="24"/>
          <w:szCs w:val="24"/>
          <w:lang w:val="de-DE" w:eastAsia="de-DE"/>
        </w:rPr>
      </w:pPr>
      <w:del w:id="5515" w:author="Author" w:date="2014-03-18T13:17:00Z">
        <w:r w:rsidRPr="00345ACB" w:rsidDel="00FF2C44">
          <w:rPr>
            <w:noProof/>
            <w:rPrChange w:id="5516" w:author="Author" w:date="2014-03-18T12:27:00Z">
              <w:rPr>
                <w:noProof/>
                <w:color w:val="0000FF"/>
                <w:u w:val="single"/>
              </w:rPr>
            </w:rPrChange>
          </w:rPr>
          <w:delText>9.5.4</w:delText>
        </w:r>
        <w:r w:rsidDel="00FF2C44">
          <w:rPr>
            <w:rFonts w:eastAsia="Times New Roman"/>
            <w:noProof/>
            <w:sz w:val="24"/>
            <w:szCs w:val="24"/>
            <w:lang w:val="de-DE" w:eastAsia="de-DE"/>
          </w:rPr>
          <w:tab/>
        </w:r>
        <w:r w:rsidRPr="00345ACB" w:rsidDel="00FF2C44">
          <w:rPr>
            <w:b/>
            <w:bCs/>
            <w:noProof/>
            <w:rPrChange w:id="5517" w:author="Author" w:date="2014-03-18T12:27:00Z">
              <w:rPr>
                <w:b/>
                <w:bCs/>
                <w:noProof/>
                <w:color w:val="0000FF"/>
                <w:u w:val="single"/>
              </w:rPr>
            </w:rPrChange>
          </w:rPr>
          <w:delText>&lt;=</w:delText>
        </w:r>
        <w:r w:rsidRPr="00345ACB" w:rsidDel="00FF2C44">
          <w:rPr>
            <w:noProof/>
            <w:rPrChange w:id="5518" w:author="Author" w:date="2014-03-18T12:27:00Z">
              <w:rPr>
                <w:noProof/>
                <w:color w:val="0000FF"/>
                <w:u w:val="single"/>
              </w:rPr>
            </w:rPrChange>
          </w:rPr>
          <w:delText xml:space="preserve"> (binary, non-associative)</w:delText>
        </w:r>
        <w:r w:rsidDel="00FF2C44">
          <w:rPr>
            <w:noProof/>
            <w:webHidden/>
          </w:rPr>
          <w:tab/>
          <w:delText>53</w:delText>
        </w:r>
      </w:del>
    </w:p>
    <w:p w:rsidR="00345ACB" w:rsidDel="00FF2C44" w:rsidRDefault="00345ACB">
      <w:pPr>
        <w:pStyle w:val="TOC3"/>
        <w:rPr>
          <w:del w:id="5519" w:author="Author" w:date="2014-03-18T13:17:00Z"/>
          <w:rFonts w:eastAsia="Times New Roman"/>
          <w:noProof/>
          <w:sz w:val="24"/>
          <w:szCs w:val="24"/>
          <w:lang w:val="de-DE" w:eastAsia="de-DE"/>
        </w:rPr>
      </w:pPr>
      <w:del w:id="5520" w:author="Author" w:date="2014-03-18T13:17:00Z">
        <w:r w:rsidRPr="00345ACB" w:rsidDel="00FF2C44">
          <w:rPr>
            <w:noProof/>
            <w:rPrChange w:id="5521" w:author="Author" w:date="2014-03-18T12:27:00Z">
              <w:rPr>
                <w:noProof/>
                <w:color w:val="0000FF"/>
                <w:u w:val="single"/>
              </w:rPr>
            </w:rPrChange>
          </w:rPr>
          <w:delText>9.5.5</w:delText>
        </w:r>
        <w:r w:rsidDel="00FF2C44">
          <w:rPr>
            <w:rFonts w:eastAsia="Times New Roman"/>
            <w:noProof/>
            <w:sz w:val="24"/>
            <w:szCs w:val="24"/>
            <w:lang w:val="de-DE" w:eastAsia="de-DE"/>
          </w:rPr>
          <w:tab/>
        </w:r>
        <w:r w:rsidRPr="00345ACB" w:rsidDel="00FF2C44">
          <w:rPr>
            <w:b/>
            <w:bCs/>
            <w:noProof/>
            <w:rPrChange w:id="5522" w:author="Author" w:date="2014-03-18T12:27:00Z">
              <w:rPr>
                <w:b/>
                <w:bCs/>
                <w:noProof/>
                <w:color w:val="0000FF"/>
                <w:u w:val="single"/>
              </w:rPr>
            </w:rPrChange>
          </w:rPr>
          <w:delText>&gt;</w:delText>
        </w:r>
        <w:r w:rsidRPr="00345ACB" w:rsidDel="00FF2C44">
          <w:rPr>
            <w:noProof/>
            <w:rPrChange w:id="5523" w:author="Author" w:date="2014-03-18T12:27:00Z">
              <w:rPr>
                <w:noProof/>
                <w:color w:val="0000FF"/>
                <w:u w:val="single"/>
              </w:rPr>
            </w:rPrChange>
          </w:rPr>
          <w:delText xml:space="preserve"> (binary, non-associative)</w:delText>
        </w:r>
        <w:r w:rsidDel="00FF2C44">
          <w:rPr>
            <w:noProof/>
            <w:webHidden/>
          </w:rPr>
          <w:tab/>
          <w:delText>54</w:delText>
        </w:r>
      </w:del>
    </w:p>
    <w:p w:rsidR="00345ACB" w:rsidDel="00FF2C44" w:rsidRDefault="00345ACB">
      <w:pPr>
        <w:pStyle w:val="TOC3"/>
        <w:rPr>
          <w:del w:id="5524" w:author="Author" w:date="2014-03-18T13:17:00Z"/>
          <w:rFonts w:eastAsia="Times New Roman"/>
          <w:noProof/>
          <w:sz w:val="24"/>
          <w:szCs w:val="24"/>
          <w:lang w:val="de-DE" w:eastAsia="de-DE"/>
        </w:rPr>
      </w:pPr>
      <w:del w:id="5525" w:author="Author" w:date="2014-03-18T13:17:00Z">
        <w:r w:rsidRPr="00345ACB" w:rsidDel="00FF2C44">
          <w:rPr>
            <w:noProof/>
            <w:rPrChange w:id="5526" w:author="Author" w:date="2014-03-18T12:27:00Z">
              <w:rPr>
                <w:noProof/>
                <w:color w:val="0000FF"/>
                <w:u w:val="single"/>
              </w:rPr>
            </w:rPrChange>
          </w:rPr>
          <w:delText>9.5.6</w:delText>
        </w:r>
        <w:r w:rsidDel="00FF2C44">
          <w:rPr>
            <w:rFonts w:eastAsia="Times New Roman"/>
            <w:noProof/>
            <w:sz w:val="24"/>
            <w:szCs w:val="24"/>
            <w:lang w:val="de-DE" w:eastAsia="de-DE"/>
          </w:rPr>
          <w:tab/>
        </w:r>
        <w:r w:rsidRPr="00345ACB" w:rsidDel="00FF2C44">
          <w:rPr>
            <w:b/>
            <w:bCs/>
            <w:noProof/>
            <w:rPrChange w:id="5527" w:author="Author" w:date="2014-03-18T12:27:00Z">
              <w:rPr>
                <w:b/>
                <w:bCs/>
                <w:noProof/>
                <w:color w:val="0000FF"/>
                <w:u w:val="single"/>
              </w:rPr>
            </w:rPrChange>
          </w:rPr>
          <w:delText>&gt;=</w:delText>
        </w:r>
        <w:r w:rsidRPr="00345ACB" w:rsidDel="00FF2C44">
          <w:rPr>
            <w:noProof/>
            <w:rPrChange w:id="5528" w:author="Author" w:date="2014-03-18T12:27:00Z">
              <w:rPr>
                <w:noProof/>
                <w:color w:val="0000FF"/>
                <w:u w:val="single"/>
              </w:rPr>
            </w:rPrChange>
          </w:rPr>
          <w:delText xml:space="preserve"> (binary, non-associative)</w:delText>
        </w:r>
        <w:r w:rsidDel="00FF2C44">
          <w:rPr>
            <w:noProof/>
            <w:webHidden/>
          </w:rPr>
          <w:tab/>
          <w:delText>54</w:delText>
        </w:r>
      </w:del>
    </w:p>
    <w:p w:rsidR="00345ACB" w:rsidDel="00FF2C44" w:rsidRDefault="00345ACB">
      <w:pPr>
        <w:pStyle w:val="TOC2"/>
        <w:rPr>
          <w:del w:id="5529" w:author="Author" w:date="2014-03-18T13:17:00Z"/>
          <w:rFonts w:eastAsia="Times New Roman"/>
          <w:noProof/>
          <w:sz w:val="24"/>
          <w:szCs w:val="24"/>
          <w:lang w:val="de-DE" w:eastAsia="de-DE"/>
        </w:rPr>
      </w:pPr>
      <w:del w:id="5530" w:author="Author" w:date="2014-03-18T13:17:00Z">
        <w:r w:rsidRPr="00345ACB" w:rsidDel="00FF2C44">
          <w:rPr>
            <w:noProof/>
            <w:rPrChange w:id="5531" w:author="Author" w:date="2014-03-18T12:27:00Z">
              <w:rPr>
                <w:noProof/>
                <w:color w:val="0000FF"/>
                <w:u w:val="single"/>
              </w:rPr>
            </w:rPrChange>
          </w:rPr>
          <w:delText>9.6</w:delText>
        </w:r>
        <w:r w:rsidDel="00FF2C44">
          <w:rPr>
            <w:rFonts w:eastAsia="Times New Roman"/>
            <w:noProof/>
            <w:sz w:val="24"/>
            <w:szCs w:val="24"/>
            <w:lang w:val="de-DE" w:eastAsia="de-DE"/>
          </w:rPr>
          <w:tab/>
        </w:r>
        <w:r w:rsidRPr="00345ACB" w:rsidDel="00FF2C44">
          <w:rPr>
            <w:noProof/>
            <w:rPrChange w:id="5532" w:author="Author" w:date="2014-03-18T12:27:00Z">
              <w:rPr>
                <w:noProof/>
                <w:color w:val="0000FF"/>
                <w:u w:val="single"/>
              </w:rPr>
            </w:rPrChange>
          </w:rPr>
          <w:delText>Is Comparison Operators</w:delText>
        </w:r>
        <w:r w:rsidDel="00FF2C44">
          <w:rPr>
            <w:noProof/>
            <w:webHidden/>
          </w:rPr>
          <w:tab/>
          <w:delText>55</w:delText>
        </w:r>
      </w:del>
    </w:p>
    <w:p w:rsidR="00345ACB" w:rsidDel="00FF2C44" w:rsidRDefault="00345ACB">
      <w:pPr>
        <w:pStyle w:val="TOC3"/>
        <w:rPr>
          <w:del w:id="5533" w:author="Author" w:date="2014-03-18T13:17:00Z"/>
          <w:rFonts w:eastAsia="Times New Roman"/>
          <w:noProof/>
          <w:sz w:val="24"/>
          <w:szCs w:val="24"/>
          <w:lang w:val="de-DE" w:eastAsia="de-DE"/>
        </w:rPr>
      </w:pPr>
      <w:del w:id="5534" w:author="Author" w:date="2014-03-18T13:17:00Z">
        <w:r w:rsidRPr="00345ACB" w:rsidDel="00FF2C44">
          <w:rPr>
            <w:noProof/>
            <w:rPrChange w:id="5535" w:author="Author" w:date="2014-03-18T12:27:00Z">
              <w:rPr>
                <w:noProof/>
                <w:color w:val="0000FF"/>
                <w:u w:val="single"/>
              </w:rPr>
            </w:rPrChange>
          </w:rPr>
          <w:delText>9.6.1</w:delText>
        </w:r>
        <w:r w:rsidDel="00FF2C44">
          <w:rPr>
            <w:rFonts w:eastAsia="Times New Roman"/>
            <w:noProof/>
            <w:sz w:val="24"/>
            <w:szCs w:val="24"/>
            <w:lang w:val="de-DE" w:eastAsia="de-DE"/>
          </w:rPr>
          <w:tab/>
        </w:r>
        <w:r w:rsidRPr="00345ACB" w:rsidDel="00FF2C44">
          <w:rPr>
            <w:noProof/>
            <w:rPrChange w:id="5536" w:author="Author" w:date="2014-03-18T12:27:00Z">
              <w:rPr>
                <w:noProof/>
                <w:color w:val="0000FF"/>
                <w:u w:val="single"/>
              </w:rPr>
            </w:rPrChange>
          </w:rPr>
          <w:delText>Is [not] Equal (binary, non-associative)</w:delText>
        </w:r>
        <w:r w:rsidDel="00FF2C44">
          <w:rPr>
            <w:noProof/>
            <w:webHidden/>
          </w:rPr>
          <w:tab/>
          <w:delText>55</w:delText>
        </w:r>
      </w:del>
    </w:p>
    <w:p w:rsidR="00345ACB" w:rsidDel="00FF2C44" w:rsidRDefault="00345ACB">
      <w:pPr>
        <w:pStyle w:val="TOC3"/>
        <w:rPr>
          <w:del w:id="5537" w:author="Author" w:date="2014-03-18T13:17:00Z"/>
          <w:rFonts w:eastAsia="Times New Roman"/>
          <w:noProof/>
          <w:sz w:val="24"/>
          <w:szCs w:val="24"/>
          <w:lang w:val="de-DE" w:eastAsia="de-DE"/>
        </w:rPr>
      </w:pPr>
      <w:del w:id="5538" w:author="Author" w:date="2014-03-18T13:17:00Z">
        <w:r w:rsidRPr="00345ACB" w:rsidDel="00FF2C44">
          <w:rPr>
            <w:noProof/>
            <w:rPrChange w:id="5539" w:author="Author" w:date="2014-03-18T12:27:00Z">
              <w:rPr>
                <w:noProof/>
                <w:color w:val="0000FF"/>
                <w:u w:val="single"/>
              </w:rPr>
            </w:rPrChange>
          </w:rPr>
          <w:delText>9.6.2</w:delText>
        </w:r>
        <w:r w:rsidDel="00FF2C44">
          <w:rPr>
            <w:rFonts w:eastAsia="Times New Roman"/>
            <w:noProof/>
            <w:sz w:val="24"/>
            <w:szCs w:val="24"/>
            <w:lang w:val="de-DE" w:eastAsia="de-DE"/>
          </w:rPr>
          <w:tab/>
        </w:r>
        <w:r w:rsidRPr="00345ACB" w:rsidDel="00FF2C44">
          <w:rPr>
            <w:noProof/>
            <w:rPrChange w:id="5540" w:author="Author" w:date="2014-03-18T12:27:00Z">
              <w:rPr>
                <w:noProof/>
                <w:color w:val="0000FF"/>
                <w:u w:val="single"/>
              </w:rPr>
            </w:rPrChange>
          </w:rPr>
          <w:delText>Is [not] Less Than (binary, non-associative)</w:delText>
        </w:r>
        <w:r w:rsidDel="00FF2C44">
          <w:rPr>
            <w:noProof/>
            <w:webHidden/>
          </w:rPr>
          <w:tab/>
          <w:delText>55</w:delText>
        </w:r>
      </w:del>
    </w:p>
    <w:p w:rsidR="00345ACB" w:rsidDel="00FF2C44" w:rsidRDefault="00345ACB">
      <w:pPr>
        <w:pStyle w:val="TOC3"/>
        <w:rPr>
          <w:del w:id="5541" w:author="Author" w:date="2014-03-18T13:17:00Z"/>
          <w:rFonts w:eastAsia="Times New Roman"/>
          <w:noProof/>
          <w:sz w:val="24"/>
          <w:szCs w:val="24"/>
          <w:lang w:val="de-DE" w:eastAsia="de-DE"/>
        </w:rPr>
      </w:pPr>
      <w:del w:id="5542" w:author="Author" w:date="2014-03-18T13:17:00Z">
        <w:r w:rsidRPr="00345ACB" w:rsidDel="00FF2C44">
          <w:rPr>
            <w:noProof/>
            <w:rPrChange w:id="5543" w:author="Author" w:date="2014-03-18T12:27:00Z">
              <w:rPr>
                <w:noProof/>
                <w:color w:val="0000FF"/>
                <w:u w:val="single"/>
              </w:rPr>
            </w:rPrChange>
          </w:rPr>
          <w:delText>9.6.3</w:delText>
        </w:r>
        <w:r w:rsidDel="00FF2C44">
          <w:rPr>
            <w:rFonts w:eastAsia="Times New Roman"/>
            <w:noProof/>
            <w:sz w:val="24"/>
            <w:szCs w:val="24"/>
            <w:lang w:val="de-DE" w:eastAsia="de-DE"/>
          </w:rPr>
          <w:tab/>
        </w:r>
        <w:r w:rsidRPr="00345ACB" w:rsidDel="00FF2C44">
          <w:rPr>
            <w:noProof/>
            <w:rPrChange w:id="5544" w:author="Author" w:date="2014-03-18T12:27:00Z">
              <w:rPr>
                <w:noProof/>
                <w:color w:val="0000FF"/>
                <w:u w:val="single"/>
              </w:rPr>
            </w:rPrChange>
          </w:rPr>
          <w:delText>Is [not] Greater Than (binary, non-associative)</w:delText>
        </w:r>
        <w:r w:rsidDel="00FF2C44">
          <w:rPr>
            <w:noProof/>
            <w:webHidden/>
          </w:rPr>
          <w:tab/>
          <w:delText>55</w:delText>
        </w:r>
      </w:del>
    </w:p>
    <w:p w:rsidR="00345ACB" w:rsidDel="00FF2C44" w:rsidRDefault="00345ACB">
      <w:pPr>
        <w:pStyle w:val="TOC3"/>
        <w:rPr>
          <w:del w:id="5545" w:author="Author" w:date="2014-03-18T13:17:00Z"/>
          <w:rFonts w:eastAsia="Times New Roman"/>
          <w:noProof/>
          <w:sz w:val="24"/>
          <w:szCs w:val="24"/>
          <w:lang w:val="de-DE" w:eastAsia="de-DE"/>
        </w:rPr>
      </w:pPr>
      <w:del w:id="5546" w:author="Author" w:date="2014-03-18T13:17:00Z">
        <w:r w:rsidRPr="00345ACB" w:rsidDel="00FF2C44">
          <w:rPr>
            <w:noProof/>
            <w:rPrChange w:id="5547" w:author="Author" w:date="2014-03-18T12:27:00Z">
              <w:rPr>
                <w:noProof/>
                <w:color w:val="0000FF"/>
                <w:u w:val="single"/>
              </w:rPr>
            </w:rPrChange>
          </w:rPr>
          <w:delText>9.6.4</w:delText>
        </w:r>
        <w:r w:rsidDel="00FF2C44">
          <w:rPr>
            <w:rFonts w:eastAsia="Times New Roman"/>
            <w:noProof/>
            <w:sz w:val="24"/>
            <w:szCs w:val="24"/>
            <w:lang w:val="de-DE" w:eastAsia="de-DE"/>
          </w:rPr>
          <w:tab/>
        </w:r>
        <w:r w:rsidRPr="00345ACB" w:rsidDel="00FF2C44">
          <w:rPr>
            <w:noProof/>
            <w:rPrChange w:id="5548" w:author="Author" w:date="2014-03-18T12:27:00Z">
              <w:rPr>
                <w:noProof/>
                <w:color w:val="0000FF"/>
                <w:u w:val="single"/>
              </w:rPr>
            </w:rPrChange>
          </w:rPr>
          <w:delText>Is [not] Less Than or Equal (binary, non-associative)</w:delText>
        </w:r>
        <w:r w:rsidDel="00FF2C44">
          <w:rPr>
            <w:noProof/>
            <w:webHidden/>
          </w:rPr>
          <w:tab/>
          <w:delText>55</w:delText>
        </w:r>
      </w:del>
    </w:p>
    <w:p w:rsidR="00345ACB" w:rsidDel="00FF2C44" w:rsidRDefault="00345ACB">
      <w:pPr>
        <w:pStyle w:val="TOC3"/>
        <w:rPr>
          <w:del w:id="5549" w:author="Author" w:date="2014-03-18T13:17:00Z"/>
          <w:rFonts w:eastAsia="Times New Roman"/>
          <w:noProof/>
          <w:sz w:val="24"/>
          <w:szCs w:val="24"/>
          <w:lang w:val="de-DE" w:eastAsia="de-DE"/>
        </w:rPr>
      </w:pPr>
      <w:del w:id="5550" w:author="Author" w:date="2014-03-18T13:17:00Z">
        <w:r w:rsidRPr="00345ACB" w:rsidDel="00FF2C44">
          <w:rPr>
            <w:noProof/>
            <w:rPrChange w:id="5551" w:author="Author" w:date="2014-03-18T12:27:00Z">
              <w:rPr>
                <w:noProof/>
                <w:color w:val="0000FF"/>
                <w:u w:val="single"/>
              </w:rPr>
            </w:rPrChange>
          </w:rPr>
          <w:delText>9.6.5</w:delText>
        </w:r>
        <w:r w:rsidDel="00FF2C44">
          <w:rPr>
            <w:rFonts w:eastAsia="Times New Roman"/>
            <w:noProof/>
            <w:sz w:val="24"/>
            <w:szCs w:val="24"/>
            <w:lang w:val="de-DE" w:eastAsia="de-DE"/>
          </w:rPr>
          <w:tab/>
        </w:r>
        <w:r w:rsidRPr="00345ACB" w:rsidDel="00FF2C44">
          <w:rPr>
            <w:noProof/>
            <w:rPrChange w:id="5552" w:author="Author" w:date="2014-03-18T12:27:00Z">
              <w:rPr>
                <w:noProof/>
                <w:color w:val="0000FF"/>
                <w:u w:val="single"/>
              </w:rPr>
            </w:rPrChange>
          </w:rPr>
          <w:delText>Is [not] Greater Than or Equal (binary, non-associative)</w:delText>
        </w:r>
        <w:r w:rsidDel="00FF2C44">
          <w:rPr>
            <w:noProof/>
            <w:webHidden/>
          </w:rPr>
          <w:tab/>
          <w:delText>55</w:delText>
        </w:r>
      </w:del>
    </w:p>
    <w:p w:rsidR="00345ACB" w:rsidDel="00FF2C44" w:rsidRDefault="00345ACB">
      <w:pPr>
        <w:pStyle w:val="TOC3"/>
        <w:rPr>
          <w:del w:id="5553" w:author="Author" w:date="2014-03-18T13:17:00Z"/>
          <w:rFonts w:eastAsia="Times New Roman"/>
          <w:noProof/>
          <w:sz w:val="24"/>
          <w:szCs w:val="24"/>
          <w:lang w:val="de-DE" w:eastAsia="de-DE"/>
        </w:rPr>
      </w:pPr>
      <w:del w:id="5554" w:author="Author" w:date="2014-03-18T13:17:00Z">
        <w:r w:rsidRPr="00345ACB" w:rsidDel="00FF2C44">
          <w:rPr>
            <w:noProof/>
            <w:rPrChange w:id="5555" w:author="Author" w:date="2014-03-18T12:27:00Z">
              <w:rPr>
                <w:noProof/>
                <w:color w:val="0000FF"/>
                <w:u w:val="single"/>
              </w:rPr>
            </w:rPrChange>
          </w:rPr>
          <w:delText>9.6.6</w:delText>
        </w:r>
        <w:r w:rsidDel="00FF2C44">
          <w:rPr>
            <w:rFonts w:eastAsia="Times New Roman"/>
            <w:noProof/>
            <w:sz w:val="24"/>
            <w:szCs w:val="24"/>
            <w:lang w:val="de-DE" w:eastAsia="de-DE"/>
          </w:rPr>
          <w:tab/>
        </w:r>
        <w:r w:rsidRPr="00345ACB" w:rsidDel="00FF2C44">
          <w:rPr>
            <w:noProof/>
            <w:rPrChange w:id="5556" w:author="Author" w:date="2014-03-18T12:27:00Z">
              <w:rPr>
                <w:noProof/>
                <w:color w:val="0000FF"/>
                <w:u w:val="single"/>
              </w:rPr>
            </w:rPrChange>
          </w:rPr>
          <w:delText>Is [not] Within ... To (ternary, non-associative)</w:delText>
        </w:r>
        <w:r w:rsidDel="00FF2C44">
          <w:rPr>
            <w:noProof/>
            <w:webHidden/>
          </w:rPr>
          <w:tab/>
          <w:delText>55</w:delText>
        </w:r>
      </w:del>
    </w:p>
    <w:p w:rsidR="00345ACB" w:rsidDel="00FF2C44" w:rsidRDefault="00345ACB">
      <w:pPr>
        <w:pStyle w:val="TOC3"/>
        <w:rPr>
          <w:del w:id="5557" w:author="Author" w:date="2014-03-18T13:17:00Z"/>
          <w:rFonts w:eastAsia="Times New Roman"/>
          <w:noProof/>
          <w:sz w:val="24"/>
          <w:szCs w:val="24"/>
          <w:lang w:val="de-DE" w:eastAsia="de-DE"/>
        </w:rPr>
      </w:pPr>
      <w:del w:id="5558" w:author="Author" w:date="2014-03-18T13:17:00Z">
        <w:r w:rsidRPr="00345ACB" w:rsidDel="00FF2C44">
          <w:rPr>
            <w:noProof/>
            <w:rPrChange w:id="5559" w:author="Author" w:date="2014-03-18T12:27:00Z">
              <w:rPr>
                <w:noProof/>
                <w:color w:val="0000FF"/>
                <w:u w:val="single"/>
              </w:rPr>
            </w:rPrChange>
          </w:rPr>
          <w:delText>9.6.7</w:delText>
        </w:r>
        <w:r w:rsidDel="00FF2C44">
          <w:rPr>
            <w:rFonts w:eastAsia="Times New Roman"/>
            <w:noProof/>
            <w:sz w:val="24"/>
            <w:szCs w:val="24"/>
            <w:lang w:val="de-DE" w:eastAsia="de-DE"/>
          </w:rPr>
          <w:tab/>
        </w:r>
        <w:r w:rsidRPr="00345ACB" w:rsidDel="00FF2C44">
          <w:rPr>
            <w:noProof/>
            <w:rPrChange w:id="5560" w:author="Author" w:date="2014-03-18T12:27:00Z">
              <w:rPr>
                <w:noProof/>
                <w:color w:val="0000FF"/>
                <w:u w:val="single"/>
              </w:rPr>
            </w:rPrChange>
          </w:rPr>
          <w:delText>Is [not] Within ... Preceding (ternary, non-associative)</w:delText>
        </w:r>
        <w:r w:rsidDel="00FF2C44">
          <w:rPr>
            <w:noProof/>
            <w:webHidden/>
          </w:rPr>
          <w:tab/>
          <w:delText>56</w:delText>
        </w:r>
      </w:del>
    </w:p>
    <w:p w:rsidR="00345ACB" w:rsidDel="00FF2C44" w:rsidRDefault="00345ACB">
      <w:pPr>
        <w:pStyle w:val="TOC3"/>
        <w:rPr>
          <w:del w:id="5561" w:author="Author" w:date="2014-03-18T13:17:00Z"/>
          <w:rFonts w:eastAsia="Times New Roman"/>
          <w:noProof/>
          <w:sz w:val="24"/>
          <w:szCs w:val="24"/>
          <w:lang w:val="de-DE" w:eastAsia="de-DE"/>
        </w:rPr>
      </w:pPr>
      <w:del w:id="5562" w:author="Author" w:date="2014-03-18T13:17:00Z">
        <w:r w:rsidRPr="00345ACB" w:rsidDel="00FF2C44">
          <w:rPr>
            <w:noProof/>
            <w:rPrChange w:id="5563" w:author="Author" w:date="2014-03-18T12:27:00Z">
              <w:rPr>
                <w:noProof/>
                <w:color w:val="0000FF"/>
                <w:u w:val="single"/>
              </w:rPr>
            </w:rPrChange>
          </w:rPr>
          <w:delText>9.6.8</w:delText>
        </w:r>
        <w:r w:rsidDel="00FF2C44">
          <w:rPr>
            <w:rFonts w:eastAsia="Times New Roman"/>
            <w:noProof/>
            <w:sz w:val="24"/>
            <w:szCs w:val="24"/>
            <w:lang w:val="de-DE" w:eastAsia="de-DE"/>
          </w:rPr>
          <w:tab/>
        </w:r>
        <w:r w:rsidRPr="00345ACB" w:rsidDel="00FF2C44">
          <w:rPr>
            <w:noProof/>
            <w:rPrChange w:id="5564" w:author="Author" w:date="2014-03-18T12:27:00Z">
              <w:rPr>
                <w:noProof/>
                <w:color w:val="0000FF"/>
                <w:u w:val="single"/>
              </w:rPr>
            </w:rPrChange>
          </w:rPr>
          <w:delText>Is [not] Within ... Following (ternary, non-associative)</w:delText>
        </w:r>
        <w:r w:rsidDel="00FF2C44">
          <w:rPr>
            <w:noProof/>
            <w:webHidden/>
          </w:rPr>
          <w:tab/>
          <w:delText>56</w:delText>
        </w:r>
      </w:del>
    </w:p>
    <w:p w:rsidR="00345ACB" w:rsidDel="00FF2C44" w:rsidRDefault="00345ACB">
      <w:pPr>
        <w:pStyle w:val="TOC3"/>
        <w:rPr>
          <w:del w:id="5565" w:author="Author" w:date="2014-03-18T13:17:00Z"/>
          <w:rFonts w:eastAsia="Times New Roman"/>
          <w:noProof/>
          <w:sz w:val="24"/>
          <w:szCs w:val="24"/>
          <w:lang w:val="de-DE" w:eastAsia="de-DE"/>
        </w:rPr>
      </w:pPr>
      <w:del w:id="5566" w:author="Author" w:date="2014-03-18T13:17:00Z">
        <w:r w:rsidRPr="00345ACB" w:rsidDel="00FF2C44">
          <w:rPr>
            <w:noProof/>
            <w:rPrChange w:id="5567" w:author="Author" w:date="2014-03-18T12:27:00Z">
              <w:rPr>
                <w:noProof/>
                <w:color w:val="0000FF"/>
                <w:u w:val="single"/>
              </w:rPr>
            </w:rPrChange>
          </w:rPr>
          <w:delText>9.6.9</w:delText>
        </w:r>
        <w:r w:rsidDel="00FF2C44">
          <w:rPr>
            <w:rFonts w:eastAsia="Times New Roman"/>
            <w:noProof/>
            <w:sz w:val="24"/>
            <w:szCs w:val="24"/>
            <w:lang w:val="de-DE" w:eastAsia="de-DE"/>
          </w:rPr>
          <w:tab/>
        </w:r>
        <w:r w:rsidRPr="00345ACB" w:rsidDel="00FF2C44">
          <w:rPr>
            <w:noProof/>
            <w:rPrChange w:id="5568" w:author="Author" w:date="2014-03-18T12:27:00Z">
              <w:rPr>
                <w:noProof/>
                <w:color w:val="0000FF"/>
                <w:u w:val="single"/>
              </w:rPr>
            </w:rPrChange>
          </w:rPr>
          <w:delText>Is [not] Within ... Surrounding (ternary, non-associative)</w:delText>
        </w:r>
        <w:r w:rsidDel="00FF2C44">
          <w:rPr>
            <w:noProof/>
            <w:webHidden/>
          </w:rPr>
          <w:tab/>
          <w:delText>56</w:delText>
        </w:r>
      </w:del>
    </w:p>
    <w:p w:rsidR="00345ACB" w:rsidDel="00FF2C44" w:rsidRDefault="00345ACB">
      <w:pPr>
        <w:pStyle w:val="TOC3"/>
        <w:rPr>
          <w:del w:id="5569" w:author="Author" w:date="2014-03-18T13:17:00Z"/>
          <w:rFonts w:eastAsia="Times New Roman"/>
          <w:noProof/>
          <w:sz w:val="24"/>
          <w:szCs w:val="24"/>
          <w:lang w:val="de-DE" w:eastAsia="de-DE"/>
        </w:rPr>
      </w:pPr>
      <w:del w:id="5570" w:author="Author" w:date="2014-03-18T13:17:00Z">
        <w:r w:rsidRPr="00345ACB" w:rsidDel="00FF2C44">
          <w:rPr>
            <w:noProof/>
            <w:rPrChange w:id="5571" w:author="Author" w:date="2014-03-18T12:27:00Z">
              <w:rPr>
                <w:noProof/>
                <w:color w:val="0000FF"/>
                <w:u w:val="single"/>
              </w:rPr>
            </w:rPrChange>
          </w:rPr>
          <w:delText>9.6.10</w:delText>
        </w:r>
        <w:r w:rsidDel="00FF2C44">
          <w:rPr>
            <w:rFonts w:eastAsia="Times New Roman"/>
            <w:noProof/>
            <w:sz w:val="24"/>
            <w:szCs w:val="24"/>
            <w:lang w:val="de-DE" w:eastAsia="de-DE"/>
          </w:rPr>
          <w:tab/>
        </w:r>
        <w:r w:rsidRPr="00345ACB" w:rsidDel="00FF2C44">
          <w:rPr>
            <w:noProof/>
            <w:rPrChange w:id="5572" w:author="Author" w:date="2014-03-18T12:27:00Z">
              <w:rPr>
                <w:noProof/>
                <w:color w:val="0000FF"/>
                <w:u w:val="single"/>
              </w:rPr>
            </w:rPrChange>
          </w:rPr>
          <w:delText>Is [not] Within Past (binary, non-associative)</w:delText>
        </w:r>
        <w:r w:rsidDel="00FF2C44">
          <w:rPr>
            <w:noProof/>
            <w:webHidden/>
          </w:rPr>
          <w:tab/>
          <w:delText>57</w:delText>
        </w:r>
      </w:del>
    </w:p>
    <w:p w:rsidR="00345ACB" w:rsidDel="00FF2C44" w:rsidRDefault="00345ACB">
      <w:pPr>
        <w:pStyle w:val="TOC3"/>
        <w:rPr>
          <w:del w:id="5573" w:author="Author" w:date="2014-03-18T13:17:00Z"/>
          <w:rFonts w:eastAsia="Times New Roman"/>
          <w:noProof/>
          <w:sz w:val="24"/>
          <w:szCs w:val="24"/>
          <w:lang w:val="de-DE" w:eastAsia="de-DE"/>
        </w:rPr>
      </w:pPr>
      <w:del w:id="5574" w:author="Author" w:date="2014-03-18T13:17:00Z">
        <w:r w:rsidRPr="00345ACB" w:rsidDel="00FF2C44">
          <w:rPr>
            <w:noProof/>
            <w:rPrChange w:id="5575" w:author="Author" w:date="2014-03-18T12:27:00Z">
              <w:rPr>
                <w:noProof/>
                <w:color w:val="0000FF"/>
                <w:u w:val="single"/>
              </w:rPr>
            </w:rPrChange>
          </w:rPr>
          <w:delText>9.6.11</w:delText>
        </w:r>
        <w:r w:rsidDel="00FF2C44">
          <w:rPr>
            <w:rFonts w:eastAsia="Times New Roman"/>
            <w:noProof/>
            <w:sz w:val="24"/>
            <w:szCs w:val="24"/>
            <w:lang w:val="de-DE" w:eastAsia="de-DE"/>
          </w:rPr>
          <w:tab/>
        </w:r>
        <w:r w:rsidRPr="00345ACB" w:rsidDel="00FF2C44">
          <w:rPr>
            <w:noProof/>
            <w:rPrChange w:id="5576" w:author="Author" w:date="2014-03-18T12:27:00Z">
              <w:rPr>
                <w:noProof/>
                <w:color w:val="0000FF"/>
                <w:u w:val="single"/>
              </w:rPr>
            </w:rPrChange>
          </w:rPr>
          <w:delText>Is [not] Within Same Day As (binary, non-associative)</w:delText>
        </w:r>
        <w:r w:rsidDel="00FF2C44">
          <w:rPr>
            <w:noProof/>
            <w:webHidden/>
          </w:rPr>
          <w:tab/>
          <w:delText>57</w:delText>
        </w:r>
      </w:del>
    </w:p>
    <w:p w:rsidR="00345ACB" w:rsidDel="00FF2C44" w:rsidRDefault="00345ACB">
      <w:pPr>
        <w:pStyle w:val="TOC3"/>
        <w:rPr>
          <w:del w:id="5577" w:author="Author" w:date="2014-03-18T13:17:00Z"/>
          <w:rFonts w:eastAsia="Times New Roman"/>
          <w:noProof/>
          <w:sz w:val="24"/>
          <w:szCs w:val="24"/>
          <w:lang w:val="de-DE" w:eastAsia="de-DE"/>
        </w:rPr>
      </w:pPr>
      <w:del w:id="5578" w:author="Author" w:date="2014-03-18T13:17:00Z">
        <w:r w:rsidRPr="00345ACB" w:rsidDel="00FF2C44">
          <w:rPr>
            <w:noProof/>
            <w:rPrChange w:id="5579" w:author="Author" w:date="2014-03-18T12:27:00Z">
              <w:rPr>
                <w:noProof/>
                <w:color w:val="0000FF"/>
                <w:u w:val="single"/>
              </w:rPr>
            </w:rPrChange>
          </w:rPr>
          <w:delText>9.6.12</w:delText>
        </w:r>
        <w:r w:rsidDel="00FF2C44">
          <w:rPr>
            <w:rFonts w:eastAsia="Times New Roman"/>
            <w:noProof/>
            <w:sz w:val="24"/>
            <w:szCs w:val="24"/>
            <w:lang w:val="de-DE" w:eastAsia="de-DE"/>
          </w:rPr>
          <w:tab/>
        </w:r>
        <w:r w:rsidRPr="00345ACB" w:rsidDel="00FF2C44">
          <w:rPr>
            <w:noProof/>
            <w:rPrChange w:id="5580" w:author="Author" w:date="2014-03-18T12:27:00Z">
              <w:rPr>
                <w:noProof/>
                <w:color w:val="0000FF"/>
                <w:u w:val="single"/>
              </w:rPr>
            </w:rPrChange>
          </w:rPr>
          <w:delText>Is [not] Before (binary, non-associative)</w:delText>
        </w:r>
        <w:r w:rsidDel="00FF2C44">
          <w:rPr>
            <w:noProof/>
            <w:webHidden/>
          </w:rPr>
          <w:tab/>
          <w:delText>57</w:delText>
        </w:r>
      </w:del>
    </w:p>
    <w:p w:rsidR="00345ACB" w:rsidDel="00FF2C44" w:rsidRDefault="00345ACB">
      <w:pPr>
        <w:pStyle w:val="TOC3"/>
        <w:rPr>
          <w:del w:id="5581" w:author="Author" w:date="2014-03-18T13:17:00Z"/>
          <w:rFonts w:eastAsia="Times New Roman"/>
          <w:noProof/>
          <w:sz w:val="24"/>
          <w:szCs w:val="24"/>
          <w:lang w:val="de-DE" w:eastAsia="de-DE"/>
        </w:rPr>
      </w:pPr>
      <w:del w:id="5582" w:author="Author" w:date="2014-03-18T13:17:00Z">
        <w:r w:rsidRPr="00345ACB" w:rsidDel="00FF2C44">
          <w:rPr>
            <w:noProof/>
            <w:rPrChange w:id="5583" w:author="Author" w:date="2014-03-18T12:27:00Z">
              <w:rPr>
                <w:noProof/>
                <w:color w:val="0000FF"/>
                <w:u w:val="single"/>
              </w:rPr>
            </w:rPrChange>
          </w:rPr>
          <w:delText>9.6.13</w:delText>
        </w:r>
        <w:r w:rsidDel="00FF2C44">
          <w:rPr>
            <w:rFonts w:eastAsia="Times New Roman"/>
            <w:noProof/>
            <w:sz w:val="24"/>
            <w:szCs w:val="24"/>
            <w:lang w:val="de-DE" w:eastAsia="de-DE"/>
          </w:rPr>
          <w:tab/>
        </w:r>
        <w:r w:rsidRPr="00345ACB" w:rsidDel="00FF2C44">
          <w:rPr>
            <w:noProof/>
            <w:rPrChange w:id="5584" w:author="Author" w:date="2014-03-18T12:27:00Z">
              <w:rPr>
                <w:noProof/>
                <w:color w:val="0000FF"/>
                <w:u w:val="single"/>
              </w:rPr>
            </w:rPrChange>
          </w:rPr>
          <w:delText>Is [not] After (binary, non-associative)</w:delText>
        </w:r>
        <w:r w:rsidDel="00FF2C44">
          <w:rPr>
            <w:noProof/>
            <w:webHidden/>
          </w:rPr>
          <w:tab/>
          <w:delText>57</w:delText>
        </w:r>
      </w:del>
    </w:p>
    <w:p w:rsidR="00345ACB" w:rsidDel="00FF2C44" w:rsidRDefault="00345ACB">
      <w:pPr>
        <w:pStyle w:val="TOC3"/>
        <w:rPr>
          <w:del w:id="5585" w:author="Author" w:date="2014-03-18T13:17:00Z"/>
          <w:rFonts w:eastAsia="Times New Roman"/>
          <w:noProof/>
          <w:sz w:val="24"/>
          <w:szCs w:val="24"/>
          <w:lang w:val="de-DE" w:eastAsia="de-DE"/>
        </w:rPr>
      </w:pPr>
      <w:del w:id="5586" w:author="Author" w:date="2014-03-18T13:17:00Z">
        <w:r w:rsidRPr="00345ACB" w:rsidDel="00FF2C44">
          <w:rPr>
            <w:noProof/>
            <w:rPrChange w:id="5587" w:author="Author" w:date="2014-03-18T12:27:00Z">
              <w:rPr>
                <w:noProof/>
                <w:color w:val="0000FF"/>
                <w:u w:val="single"/>
              </w:rPr>
            </w:rPrChange>
          </w:rPr>
          <w:delText>9.6.14</w:delText>
        </w:r>
        <w:r w:rsidDel="00FF2C44">
          <w:rPr>
            <w:rFonts w:eastAsia="Times New Roman"/>
            <w:noProof/>
            <w:sz w:val="24"/>
            <w:szCs w:val="24"/>
            <w:lang w:val="de-DE" w:eastAsia="de-DE"/>
          </w:rPr>
          <w:tab/>
        </w:r>
        <w:r w:rsidRPr="00345ACB" w:rsidDel="00FF2C44">
          <w:rPr>
            <w:noProof/>
            <w:rPrChange w:id="5588" w:author="Author" w:date="2014-03-18T12:27:00Z">
              <w:rPr>
                <w:noProof/>
                <w:color w:val="0000FF"/>
                <w:u w:val="single"/>
              </w:rPr>
            </w:rPrChange>
          </w:rPr>
          <w:delText>Is [not] In (binary, non-associative)</w:delText>
        </w:r>
        <w:r w:rsidDel="00FF2C44">
          <w:rPr>
            <w:noProof/>
            <w:webHidden/>
          </w:rPr>
          <w:tab/>
          <w:delText>57</w:delText>
        </w:r>
      </w:del>
    </w:p>
    <w:p w:rsidR="00345ACB" w:rsidDel="00FF2C44" w:rsidRDefault="00345ACB">
      <w:pPr>
        <w:pStyle w:val="TOC3"/>
        <w:rPr>
          <w:del w:id="5589" w:author="Author" w:date="2014-03-18T13:17:00Z"/>
          <w:rFonts w:eastAsia="Times New Roman"/>
          <w:noProof/>
          <w:sz w:val="24"/>
          <w:szCs w:val="24"/>
          <w:lang w:val="de-DE" w:eastAsia="de-DE"/>
        </w:rPr>
      </w:pPr>
      <w:del w:id="5590" w:author="Author" w:date="2014-03-18T13:17:00Z">
        <w:r w:rsidRPr="00345ACB" w:rsidDel="00FF2C44">
          <w:rPr>
            <w:noProof/>
            <w:rPrChange w:id="5591" w:author="Author" w:date="2014-03-18T12:27:00Z">
              <w:rPr>
                <w:noProof/>
                <w:color w:val="0000FF"/>
                <w:u w:val="single"/>
              </w:rPr>
            </w:rPrChange>
          </w:rPr>
          <w:delText>9.6.15</w:delText>
        </w:r>
        <w:r w:rsidDel="00FF2C44">
          <w:rPr>
            <w:rFonts w:eastAsia="Times New Roman"/>
            <w:noProof/>
            <w:sz w:val="24"/>
            <w:szCs w:val="24"/>
            <w:lang w:val="de-DE" w:eastAsia="de-DE"/>
          </w:rPr>
          <w:tab/>
        </w:r>
        <w:r w:rsidRPr="00345ACB" w:rsidDel="00FF2C44">
          <w:rPr>
            <w:noProof/>
            <w:rPrChange w:id="5592" w:author="Author" w:date="2014-03-18T12:27:00Z">
              <w:rPr>
                <w:noProof/>
                <w:color w:val="0000FF"/>
                <w:u w:val="single"/>
              </w:rPr>
            </w:rPrChange>
          </w:rPr>
          <w:delText>Is [not] Present (unary, non-associative)</w:delText>
        </w:r>
        <w:r w:rsidDel="00FF2C44">
          <w:rPr>
            <w:noProof/>
            <w:webHidden/>
          </w:rPr>
          <w:tab/>
          <w:delText>58</w:delText>
        </w:r>
      </w:del>
    </w:p>
    <w:p w:rsidR="00345ACB" w:rsidDel="00FF2C44" w:rsidRDefault="00345ACB">
      <w:pPr>
        <w:pStyle w:val="TOC3"/>
        <w:rPr>
          <w:del w:id="5593" w:author="Author" w:date="2014-03-18T13:17:00Z"/>
          <w:rFonts w:eastAsia="Times New Roman"/>
          <w:noProof/>
          <w:sz w:val="24"/>
          <w:szCs w:val="24"/>
          <w:lang w:val="de-DE" w:eastAsia="de-DE"/>
        </w:rPr>
      </w:pPr>
      <w:del w:id="5594" w:author="Author" w:date="2014-03-18T13:17:00Z">
        <w:r w:rsidRPr="00345ACB" w:rsidDel="00FF2C44">
          <w:rPr>
            <w:noProof/>
            <w:rPrChange w:id="5595" w:author="Author" w:date="2014-03-18T12:27:00Z">
              <w:rPr>
                <w:noProof/>
                <w:color w:val="0000FF"/>
                <w:u w:val="single"/>
              </w:rPr>
            </w:rPrChange>
          </w:rPr>
          <w:delText>9.6.16</w:delText>
        </w:r>
        <w:r w:rsidDel="00FF2C44">
          <w:rPr>
            <w:rFonts w:eastAsia="Times New Roman"/>
            <w:noProof/>
            <w:sz w:val="24"/>
            <w:szCs w:val="24"/>
            <w:lang w:val="de-DE" w:eastAsia="de-DE"/>
          </w:rPr>
          <w:tab/>
        </w:r>
        <w:r w:rsidRPr="00345ACB" w:rsidDel="00FF2C44">
          <w:rPr>
            <w:noProof/>
            <w:rPrChange w:id="5596" w:author="Author" w:date="2014-03-18T12:27:00Z">
              <w:rPr>
                <w:noProof/>
                <w:color w:val="0000FF"/>
                <w:u w:val="single"/>
              </w:rPr>
            </w:rPrChange>
          </w:rPr>
          <w:delText>Is [not] Null (unary, non-associative)</w:delText>
        </w:r>
        <w:r w:rsidDel="00FF2C44">
          <w:rPr>
            <w:noProof/>
            <w:webHidden/>
          </w:rPr>
          <w:tab/>
          <w:delText>58</w:delText>
        </w:r>
      </w:del>
    </w:p>
    <w:p w:rsidR="00345ACB" w:rsidDel="00FF2C44" w:rsidRDefault="00345ACB">
      <w:pPr>
        <w:pStyle w:val="TOC3"/>
        <w:rPr>
          <w:del w:id="5597" w:author="Author" w:date="2014-03-18T13:17:00Z"/>
          <w:rFonts w:eastAsia="Times New Roman"/>
          <w:noProof/>
          <w:sz w:val="24"/>
          <w:szCs w:val="24"/>
          <w:lang w:val="de-DE" w:eastAsia="de-DE"/>
        </w:rPr>
      </w:pPr>
      <w:del w:id="5598" w:author="Author" w:date="2014-03-18T13:17:00Z">
        <w:r w:rsidRPr="00345ACB" w:rsidDel="00FF2C44">
          <w:rPr>
            <w:noProof/>
            <w:rPrChange w:id="5599" w:author="Author" w:date="2014-03-18T12:27:00Z">
              <w:rPr>
                <w:noProof/>
                <w:color w:val="0000FF"/>
                <w:u w:val="single"/>
              </w:rPr>
            </w:rPrChange>
          </w:rPr>
          <w:delText>9.6.17</w:delText>
        </w:r>
        <w:r w:rsidDel="00FF2C44">
          <w:rPr>
            <w:rFonts w:eastAsia="Times New Roman"/>
            <w:noProof/>
            <w:sz w:val="24"/>
            <w:szCs w:val="24"/>
            <w:lang w:val="de-DE" w:eastAsia="de-DE"/>
          </w:rPr>
          <w:tab/>
        </w:r>
        <w:r w:rsidRPr="00345ACB" w:rsidDel="00FF2C44">
          <w:rPr>
            <w:noProof/>
            <w:rPrChange w:id="5600" w:author="Author" w:date="2014-03-18T12:27:00Z">
              <w:rPr>
                <w:noProof/>
                <w:color w:val="0000FF"/>
                <w:u w:val="single"/>
              </w:rPr>
            </w:rPrChange>
          </w:rPr>
          <w:delText>Is [not] Boolean (unary, non-associative)</w:delText>
        </w:r>
        <w:r w:rsidDel="00FF2C44">
          <w:rPr>
            <w:noProof/>
            <w:webHidden/>
          </w:rPr>
          <w:tab/>
          <w:delText>58</w:delText>
        </w:r>
      </w:del>
    </w:p>
    <w:p w:rsidR="00345ACB" w:rsidDel="00FF2C44" w:rsidRDefault="00345ACB">
      <w:pPr>
        <w:pStyle w:val="TOC3"/>
        <w:rPr>
          <w:del w:id="5601" w:author="Author" w:date="2014-03-18T13:17:00Z"/>
          <w:rFonts w:eastAsia="Times New Roman"/>
          <w:noProof/>
          <w:sz w:val="24"/>
          <w:szCs w:val="24"/>
          <w:lang w:val="de-DE" w:eastAsia="de-DE"/>
        </w:rPr>
      </w:pPr>
      <w:del w:id="5602" w:author="Author" w:date="2014-03-18T13:17:00Z">
        <w:r w:rsidRPr="00345ACB" w:rsidDel="00FF2C44">
          <w:rPr>
            <w:noProof/>
            <w:rPrChange w:id="5603" w:author="Author" w:date="2014-03-18T12:27:00Z">
              <w:rPr>
                <w:noProof/>
                <w:color w:val="0000FF"/>
                <w:u w:val="single"/>
              </w:rPr>
            </w:rPrChange>
          </w:rPr>
          <w:delText>9.6.18</w:delText>
        </w:r>
        <w:r w:rsidDel="00FF2C44">
          <w:rPr>
            <w:rFonts w:eastAsia="Times New Roman"/>
            <w:noProof/>
            <w:sz w:val="24"/>
            <w:szCs w:val="24"/>
            <w:lang w:val="de-DE" w:eastAsia="de-DE"/>
          </w:rPr>
          <w:tab/>
        </w:r>
        <w:r w:rsidRPr="00345ACB" w:rsidDel="00FF2C44">
          <w:rPr>
            <w:noProof/>
            <w:rPrChange w:id="5604" w:author="Author" w:date="2014-03-18T12:27:00Z">
              <w:rPr>
                <w:noProof/>
                <w:color w:val="0000FF"/>
                <w:u w:val="single"/>
              </w:rPr>
            </w:rPrChange>
          </w:rPr>
          <w:delText>Is [not] Number (unary, non-associative)</w:delText>
        </w:r>
        <w:r w:rsidDel="00FF2C44">
          <w:rPr>
            <w:noProof/>
            <w:webHidden/>
          </w:rPr>
          <w:tab/>
          <w:delText>59</w:delText>
        </w:r>
      </w:del>
    </w:p>
    <w:p w:rsidR="00345ACB" w:rsidDel="00FF2C44" w:rsidRDefault="00345ACB">
      <w:pPr>
        <w:pStyle w:val="TOC3"/>
        <w:rPr>
          <w:del w:id="5605" w:author="Author" w:date="2014-03-18T13:17:00Z"/>
          <w:rFonts w:eastAsia="Times New Roman"/>
          <w:noProof/>
          <w:sz w:val="24"/>
          <w:szCs w:val="24"/>
          <w:lang w:val="de-DE" w:eastAsia="de-DE"/>
        </w:rPr>
      </w:pPr>
      <w:del w:id="5606" w:author="Author" w:date="2014-03-18T13:17:00Z">
        <w:r w:rsidRPr="00345ACB" w:rsidDel="00FF2C44">
          <w:rPr>
            <w:noProof/>
            <w:rPrChange w:id="5607" w:author="Author" w:date="2014-03-18T12:27:00Z">
              <w:rPr>
                <w:noProof/>
                <w:color w:val="0000FF"/>
                <w:u w:val="single"/>
              </w:rPr>
            </w:rPrChange>
          </w:rPr>
          <w:delText>9.6.19</w:delText>
        </w:r>
        <w:r w:rsidDel="00FF2C44">
          <w:rPr>
            <w:rFonts w:eastAsia="Times New Roman"/>
            <w:noProof/>
            <w:sz w:val="24"/>
            <w:szCs w:val="24"/>
            <w:lang w:val="de-DE" w:eastAsia="de-DE"/>
          </w:rPr>
          <w:tab/>
        </w:r>
        <w:r w:rsidRPr="00345ACB" w:rsidDel="00FF2C44">
          <w:rPr>
            <w:noProof/>
            <w:rPrChange w:id="5608" w:author="Author" w:date="2014-03-18T12:27:00Z">
              <w:rPr>
                <w:noProof/>
                <w:color w:val="0000FF"/>
                <w:u w:val="single"/>
              </w:rPr>
            </w:rPrChange>
          </w:rPr>
          <w:delText>Is [not] String (unary, non-associative)</w:delText>
        </w:r>
        <w:r w:rsidDel="00FF2C44">
          <w:rPr>
            <w:noProof/>
            <w:webHidden/>
          </w:rPr>
          <w:tab/>
          <w:delText>59</w:delText>
        </w:r>
      </w:del>
    </w:p>
    <w:p w:rsidR="00345ACB" w:rsidDel="00FF2C44" w:rsidRDefault="00345ACB">
      <w:pPr>
        <w:pStyle w:val="TOC3"/>
        <w:rPr>
          <w:del w:id="5609" w:author="Author" w:date="2014-03-18T13:17:00Z"/>
          <w:rFonts w:eastAsia="Times New Roman"/>
          <w:noProof/>
          <w:sz w:val="24"/>
          <w:szCs w:val="24"/>
          <w:lang w:val="de-DE" w:eastAsia="de-DE"/>
        </w:rPr>
      </w:pPr>
      <w:del w:id="5610" w:author="Author" w:date="2014-03-18T13:17:00Z">
        <w:r w:rsidRPr="00345ACB" w:rsidDel="00FF2C44">
          <w:rPr>
            <w:noProof/>
            <w:rPrChange w:id="5611" w:author="Author" w:date="2014-03-18T12:27:00Z">
              <w:rPr>
                <w:noProof/>
                <w:color w:val="0000FF"/>
                <w:u w:val="single"/>
              </w:rPr>
            </w:rPrChange>
          </w:rPr>
          <w:delText>9.6.20</w:delText>
        </w:r>
        <w:r w:rsidDel="00FF2C44">
          <w:rPr>
            <w:rFonts w:eastAsia="Times New Roman"/>
            <w:noProof/>
            <w:sz w:val="24"/>
            <w:szCs w:val="24"/>
            <w:lang w:val="de-DE" w:eastAsia="de-DE"/>
          </w:rPr>
          <w:tab/>
        </w:r>
        <w:r w:rsidRPr="00345ACB" w:rsidDel="00FF2C44">
          <w:rPr>
            <w:noProof/>
            <w:rPrChange w:id="5612" w:author="Author" w:date="2014-03-18T12:27:00Z">
              <w:rPr>
                <w:noProof/>
                <w:color w:val="0000FF"/>
                <w:u w:val="single"/>
              </w:rPr>
            </w:rPrChange>
          </w:rPr>
          <w:delText>Is [not] Time (unary, non-associative)</w:delText>
        </w:r>
        <w:r w:rsidDel="00FF2C44">
          <w:rPr>
            <w:noProof/>
            <w:webHidden/>
          </w:rPr>
          <w:tab/>
          <w:delText>59</w:delText>
        </w:r>
      </w:del>
    </w:p>
    <w:p w:rsidR="00345ACB" w:rsidDel="00FF2C44" w:rsidRDefault="00345ACB">
      <w:pPr>
        <w:pStyle w:val="TOC3"/>
        <w:rPr>
          <w:del w:id="5613" w:author="Author" w:date="2014-03-18T13:17:00Z"/>
          <w:rFonts w:eastAsia="Times New Roman"/>
          <w:noProof/>
          <w:sz w:val="24"/>
          <w:szCs w:val="24"/>
          <w:lang w:val="de-DE" w:eastAsia="de-DE"/>
        </w:rPr>
      </w:pPr>
      <w:del w:id="5614" w:author="Author" w:date="2014-03-18T13:17:00Z">
        <w:r w:rsidRPr="00345ACB" w:rsidDel="00FF2C44">
          <w:rPr>
            <w:noProof/>
            <w:rPrChange w:id="5615" w:author="Author" w:date="2014-03-18T12:27:00Z">
              <w:rPr>
                <w:noProof/>
                <w:color w:val="0000FF"/>
                <w:u w:val="single"/>
              </w:rPr>
            </w:rPrChange>
          </w:rPr>
          <w:delText>9.6.21</w:delText>
        </w:r>
        <w:r w:rsidDel="00FF2C44">
          <w:rPr>
            <w:rFonts w:eastAsia="Times New Roman"/>
            <w:noProof/>
            <w:sz w:val="24"/>
            <w:szCs w:val="24"/>
            <w:lang w:val="de-DE" w:eastAsia="de-DE"/>
          </w:rPr>
          <w:tab/>
        </w:r>
        <w:r w:rsidRPr="00345ACB" w:rsidDel="00FF2C44">
          <w:rPr>
            <w:noProof/>
            <w:rPrChange w:id="5616" w:author="Author" w:date="2014-03-18T12:27:00Z">
              <w:rPr>
                <w:noProof/>
                <w:color w:val="0000FF"/>
                <w:u w:val="single"/>
              </w:rPr>
            </w:rPrChange>
          </w:rPr>
          <w:delText>Is [not] Time of day (unary, non-associative)</w:delText>
        </w:r>
        <w:r w:rsidDel="00FF2C44">
          <w:rPr>
            <w:noProof/>
            <w:webHidden/>
          </w:rPr>
          <w:tab/>
          <w:delText>59</w:delText>
        </w:r>
      </w:del>
    </w:p>
    <w:p w:rsidR="00345ACB" w:rsidDel="00FF2C44" w:rsidRDefault="00345ACB">
      <w:pPr>
        <w:pStyle w:val="TOC3"/>
        <w:rPr>
          <w:del w:id="5617" w:author="Author" w:date="2014-03-18T13:17:00Z"/>
          <w:rFonts w:eastAsia="Times New Roman"/>
          <w:noProof/>
          <w:sz w:val="24"/>
          <w:szCs w:val="24"/>
          <w:lang w:val="de-DE" w:eastAsia="de-DE"/>
        </w:rPr>
      </w:pPr>
      <w:del w:id="5618" w:author="Author" w:date="2014-03-18T13:17:00Z">
        <w:r w:rsidRPr="00345ACB" w:rsidDel="00FF2C44">
          <w:rPr>
            <w:noProof/>
            <w:rPrChange w:id="5619" w:author="Author" w:date="2014-03-18T12:27:00Z">
              <w:rPr>
                <w:noProof/>
                <w:color w:val="0000FF"/>
                <w:u w:val="single"/>
              </w:rPr>
            </w:rPrChange>
          </w:rPr>
          <w:delText>9.6.22</w:delText>
        </w:r>
        <w:r w:rsidDel="00FF2C44">
          <w:rPr>
            <w:rFonts w:eastAsia="Times New Roman"/>
            <w:noProof/>
            <w:sz w:val="24"/>
            <w:szCs w:val="24"/>
            <w:lang w:val="de-DE" w:eastAsia="de-DE"/>
          </w:rPr>
          <w:tab/>
        </w:r>
        <w:r w:rsidRPr="00345ACB" w:rsidDel="00FF2C44">
          <w:rPr>
            <w:noProof/>
            <w:rPrChange w:id="5620" w:author="Author" w:date="2014-03-18T12:27:00Z">
              <w:rPr>
                <w:noProof/>
                <w:color w:val="0000FF"/>
                <w:u w:val="single"/>
              </w:rPr>
            </w:rPrChange>
          </w:rPr>
          <w:delText>Is [not] Duration (unary, non-associative)</w:delText>
        </w:r>
        <w:r w:rsidDel="00FF2C44">
          <w:rPr>
            <w:noProof/>
            <w:webHidden/>
          </w:rPr>
          <w:tab/>
          <w:delText>59</w:delText>
        </w:r>
      </w:del>
    </w:p>
    <w:p w:rsidR="00345ACB" w:rsidDel="00FF2C44" w:rsidRDefault="00345ACB">
      <w:pPr>
        <w:pStyle w:val="TOC3"/>
        <w:rPr>
          <w:del w:id="5621" w:author="Author" w:date="2014-03-18T13:17:00Z"/>
          <w:rFonts w:eastAsia="Times New Roman"/>
          <w:noProof/>
          <w:sz w:val="24"/>
          <w:szCs w:val="24"/>
          <w:lang w:val="de-DE" w:eastAsia="de-DE"/>
        </w:rPr>
      </w:pPr>
      <w:del w:id="5622" w:author="Author" w:date="2014-03-18T13:17:00Z">
        <w:r w:rsidRPr="00345ACB" w:rsidDel="00FF2C44">
          <w:rPr>
            <w:noProof/>
            <w:rPrChange w:id="5623" w:author="Author" w:date="2014-03-18T12:27:00Z">
              <w:rPr>
                <w:noProof/>
                <w:color w:val="0000FF"/>
                <w:u w:val="single"/>
              </w:rPr>
            </w:rPrChange>
          </w:rPr>
          <w:delText>9.6.23</w:delText>
        </w:r>
        <w:r w:rsidDel="00FF2C44">
          <w:rPr>
            <w:rFonts w:eastAsia="Times New Roman"/>
            <w:noProof/>
            <w:sz w:val="24"/>
            <w:szCs w:val="24"/>
            <w:lang w:val="de-DE" w:eastAsia="de-DE"/>
          </w:rPr>
          <w:tab/>
        </w:r>
        <w:r w:rsidRPr="00345ACB" w:rsidDel="00FF2C44">
          <w:rPr>
            <w:noProof/>
            <w:rPrChange w:id="5624" w:author="Author" w:date="2014-03-18T12:27:00Z">
              <w:rPr>
                <w:noProof/>
                <w:color w:val="0000FF"/>
                <w:u w:val="single"/>
              </w:rPr>
            </w:rPrChange>
          </w:rPr>
          <w:delText>Is [not] List (unary, non-associative)</w:delText>
        </w:r>
        <w:r w:rsidDel="00FF2C44">
          <w:rPr>
            <w:noProof/>
            <w:webHidden/>
          </w:rPr>
          <w:tab/>
          <w:delText>59</w:delText>
        </w:r>
      </w:del>
    </w:p>
    <w:p w:rsidR="00345ACB" w:rsidDel="00FF2C44" w:rsidRDefault="00345ACB">
      <w:pPr>
        <w:pStyle w:val="TOC3"/>
        <w:rPr>
          <w:del w:id="5625" w:author="Author" w:date="2014-03-18T13:17:00Z"/>
          <w:rFonts w:eastAsia="Times New Roman"/>
          <w:noProof/>
          <w:sz w:val="24"/>
          <w:szCs w:val="24"/>
          <w:lang w:val="de-DE" w:eastAsia="de-DE"/>
        </w:rPr>
      </w:pPr>
      <w:del w:id="5626" w:author="Author" w:date="2014-03-18T13:17:00Z">
        <w:r w:rsidRPr="00345ACB" w:rsidDel="00FF2C44">
          <w:rPr>
            <w:noProof/>
            <w:rPrChange w:id="5627" w:author="Author" w:date="2014-03-18T12:27:00Z">
              <w:rPr>
                <w:noProof/>
                <w:color w:val="0000FF"/>
                <w:u w:val="single"/>
              </w:rPr>
            </w:rPrChange>
          </w:rPr>
          <w:delText>9.6.24</w:delText>
        </w:r>
        <w:r w:rsidDel="00FF2C44">
          <w:rPr>
            <w:rFonts w:eastAsia="Times New Roman"/>
            <w:noProof/>
            <w:sz w:val="24"/>
            <w:szCs w:val="24"/>
            <w:lang w:val="de-DE" w:eastAsia="de-DE"/>
          </w:rPr>
          <w:tab/>
        </w:r>
        <w:r w:rsidRPr="00345ACB" w:rsidDel="00FF2C44">
          <w:rPr>
            <w:noProof/>
            <w:rPrChange w:id="5628" w:author="Author" w:date="2014-03-18T12:27:00Z">
              <w:rPr>
                <w:noProof/>
                <w:color w:val="0000FF"/>
                <w:u w:val="single"/>
              </w:rPr>
            </w:rPrChange>
          </w:rPr>
          <w:delText>[not] In (binary, non-associative)</w:delText>
        </w:r>
        <w:r w:rsidDel="00FF2C44">
          <w:rPr>
            <w:noProof/>
            <w:webHidden/>
          </w:rPr>
          <w:tab/>
          <w:delText>60</w:delText>
        </w:r>
      </w:del>
    </w:p>
    <w:p w:rsidR="00345ACB" w:rsidDel="00FF2C44" w:rsidRDefault="00345ACB">
      <w:pPr>
        <w:pStyle w:val="TOC3"/>
        <w:rPr>
          <w:del w:id="5629" w:author="Author" w:date="2014-03-18T13:17:00Z"/>
          <w:rFonts w:eastAsia="Times New Roman"/>
          <w:noProof/>
          <w:sz w:val="24"/>
          <w:szCs w:val="24"/>
          <w:lang w:val="de-DE" w:eastAsia="de-DE"/>
        </w:rPr>
      </w:pPr>
      <w:del w:id="5630" w:author="Author" w:date="2014-03-18T13:17:00Z">
        <w:r w:rsidRPr="00345ACB" w:rsidDel="00FF2C44">
          <w:rPr>
            <w:noProof/>
            <w:rPrChange w:id="5631" w:author="Author" w:date="2014-03-18T12:27:00Z">
              <w:rPr>
                <w:noProof/>
                <w:color w:val="0000FF"/>
                <w:u w:val="single"/>
              </w:rPr>
            </w:rPrChange>
          </w:rPr>
          <w:delText>9.6.25</w:delText>
        </w:r>
        <w:r w:rsidDel="00FF2C44">
          <w:rPr>
            <w:rFonts w:eastAsia="Times New Roman"/>
            <w:noProof/>
            <w:sz w:val="24"/>
            <w:szCs w:val="24"/>
            <w:lang w:val="de-DE" w:eastAsia="de-DE"/>
          </w:rPr>
          <w:tab/>
        </w:r>
        <w:r w:rsidRPr="00345ACB" w:rsidDel="00FF2C44">
          <w:rPr>
            <w:noProof/>
            <w:rPrChange w:id="5632" w:author="Author" w:date="2014-03-18T12:27:00Z">
              <w:rPr>
                <w:noProof/>
                <w:color w:val="0000FF"/>
                <w:u w:val="single"/>
              </w:rPr>
            </w:rPrChange>
          </w:rPr>
          <w:delText>Is [not] Object (unary, non-associative)</w:delText>
        </w:r>
        <w:r w:rsidDel="00FF2C44">
          <w:rPr>
            <w:noProof/>
            <w:webHidden/>
          </w:rPr>
          <w:tab/>
          <w:delText>60</w:delText>
        </w:r>
      </w:del>
    </w:p>
    <w:p w:rsidR="00345ACB" w:rsidDel="00FF2C44" w:rsidRDefault="00345ACB">
      <w:pPr>
        <w:pStyle w:val="TOC3"/>
        <w:rPr>
          <w:del w:id="5633" w:author="Author" w:date="2014-03-18T13:17:00Z"/>
          <w:rFonts w:eastAsia="Times New Roman"/>
          <w:noProof/>
          <w:sz w:val="24"/>
          <w:szCs w:val="24"/>
          <w:lang w:val="de-DE" w:eastAsia="de-DE"/>
        </w:rPr>
      </w:pPr>
      <w:del w:id="5634" w:author="Author" w:date="2014-03-18T13:17:00Z">
        <w:r w:rsidRPr="00345ACB" w:rsidDel="00FF2C44">
          <w:rPr>
            <w:noProof/>
            <w:rPrChange w:id="5635" w:author="Author" w:date="2014-03-18T12:27:00Z">
              <w:rPr>
                <w:noProof/>
                <w:color w:val="0000FF"/>
                <w:u w:val="single"/>
              </w:rPr>
            </w:rPrChange>
          </w:rPr>
          <w:delText>9.6.26</w:delText>
        </w:r>
        <w:r w:rsidDel="00FF2C44">
          <w:rPr>
            <w:rFonts w:eastAsia="Times New Roman"/>
            <w:noProof/>
            <w:sz w:val="24"/>
            <w:szCs w:val="24"/>
            <w:lang w:val="de-DE" w:eastAsia="de-DE"/>
          </w:rPr>
          <w:tab/>
        </w:r>
        <w:r w:rsidRPr="00345ACB" w:rsidDel="00FF2C44">
          <w:rPr>
            <w:noProof/>
            <w:rPrChange w:id="5636" w:author="Author" w:date="2014-03-18T12:27:00Z">
              <w:rPr>
                <w:noProof/>
                <w:color w:val="0000FF"/>
                <w:u w:val="single"/>
              </w:rPr>
            </w:rPrChange>
          </w:rPr>
          <w:delText>Is [not] &lt;Object-Type&gt; (unary, non-associative)</w:delText>
        </w:r>
        <w:r w:rsidDel="00FF2C44">
          <w:rPr>
            <w:noProof/>
            <w:webHidden/>
          </w:rPr>
          <w:tab/>
          <w:delText>60</w:delText>
        </w:r>
      </w:del>
    </w:p>
    <w:p w:rsidR="00345ACB" w:rsidDel="00FF2C44" w:rsidRDefault="00345ACB">
      <w:pPr>
        <w:pStyle w:val="TOC3"/>
        <w:rPr>
          <w:del w:id="5637" w:author="Author" w:date="2014-03-18T13:17:00Z"/>
          <w:rFonts w:eastAsia="Times New Roman"/>
          <w:noProof/>
          <w:sz w:val="24"/>
          <w:szCs w:val="24"/>
          <w:lang w:val="de-DE" w:eastAsia="de-DE"/>
        </w:rPr>
      </w:pPr>
      <w:del w:id="5638" w:author="Author" w:date="2014-03-18T13:17:00Z">
        <w:r w:rsidRPr="00345ACB" w:rsidDel="00FF2C44">
          <w:rPr>
            <w:noProof/>
            <w:rPrChange w:id="5639" w:author="Author" w:date="2014-03-18T12:27:00Z">
              <w:rPr>
                <w:noProof/>
                <w:color w:val="0000FF"/>
                <w:u w:val="single"/>
              </w:rPr>
            </w:rPrChange>
          </w:rPr>
          <w:delText>9.6.27</w:delText>
        </w:r>
        <w:r w:rsidDel="00FF2C44">
          <w:rPr>
            <w:rFonts w:eastAsia="Times New Roman"/>
            <w:noProof/>
            <w:sz w:val="24"/>
            <w:szCs w:val="24"/>
            <w:lang w:val="de-DE" w:eastAsia="de-DE"/>
          </w:rPr>
          <w:tab/>
        </w:r>
        <w:r w:rsidRPr="00345ACB" w:rsidDel="00FF2C44">
          <w:rPr>
            <w:noProof/>
            <w:rPrChange w:id="5640" w:author="Author" w:date="2014-03-18T12:27:00Z">
              <w:rPr>
                <w:noProof/>
                <w:color w:val="0000FF"/>
                <w:u w:val="single"/>
              </w:rPr>
            </w:rPrChange>
          </w:rPr>
          <w:delText>Is [not] Fuzzy (unary, non-associative)</w:delText>
        </w:r>
        <w:r w:rsidDel="00FF2C44">
          <w:rPr>
            <w:noProof/>
            <w:webHidden/>
          </w:rPr>
          <w:tab/>
          <w:delText>60</w:delText>
        </w:r>
      </w:del>
    </w:p>
    <w:p w:rsidR="00345ACB" w:rsidDel="00FF2C44" w:rsidRDefault="00345ACB">
      <w:pPr>
        <w:pStyle w:val="TOC3"/>
        <w:rPr>
          <w:del w:id="5641" w:author="Author" w:date="2014-03-18T13:17:00Z"/>
          <w:rFonts w:eastAsia="Times New Roman"/>
          <w:noProof/>
          <w:sz w:val="24"/>
          <w:szCs w:val="24"/>
          <w:lang w:val="de-DE" w:eastAsia="de-DE"/>
        </w:rPr>
      </w:pPr>
      <w:del w:id="5642" w:author="Author" w:date="2014-03-18T13:17:00Z">
        <w:r w:rsidRPr="00345ACB" w:rsidDel="00FF2C44">
          <w:rPr>
            <w:noProof/>
            <w:rPrChange w:id="5643" w:author="Author" w:date="2014-03-18T12:27:00Z">
              <w:rPr>
                <w:noProof/>
                <w:color w:val="0000FF"/>
                <w:u w:val="single"/>
              </w:rPr>
            </w:rPrChange>
          </w:rPr>
          <w:delText>9.6.28</w:delText>
        </w:r>
        <w:r w:rsidDel="00FF2C44">
          <w:rPr>
            <w:rFonts w:eastAsia="Times New Roman"/>
            <w:noProof/>
            <w:sz w:val="24"/>
            <w:szCs w:val="24"/>
            <w:lang w:val="de-DE" w:eastAsia="de-DE"/>
          </w:rPr>
          <w:tab/>
        </w:r>
        <w:r w:rsidRPr="00345ACB" w:rsidDel="00FF2C44">
          <w:rPr>
            <w:noProof/>
            <w:rPrChange w:id="5644" w:author="Author" w:date="2014-03-18T12:27:00Z">
              <w:rPr>
                <w:noProof/>
                <w:color w:val="0000FF"/>
                <w:u w:val="single"/>
              </w:rPr>
            </w:rPrChange>
          </w:rPr>
          <w:delText>Is [not] Crisp (unary, non-associative)</w:delText>
        </w:r>
        <w:r w:rsidDel="00FF2C44">
          <w:rPr>
            <w:noProof/>
            <w:webHidden/>
          </w:rPr>
          <w:tab/>
          <w:delText>60</w:delText>
        </w:r>
      </w:del>
    </w:p>
    <w:p w:rsidR="00345ACB" w:rsidDel="00FF2C44" w:rsidRDefault="00345ACB">
      <w:pPr>
        <w:pStyle w:val="TOC2"/>
        <w:rPr>
          <w:del w:id="5645" w:author="Author" w:date="2014-03-18T13:17:00Z"/>
          <w:rFonts w:eastAsia="Times New Roman"/>
          <w:noProof/>
          <w:sz w:val="24"/>
          <w:szCs w:val="24"/>
          <w:lang w:val="de-DE" w:eastAsia="de-DE"/>
        </w:rPr>
      </w:pPr>
      <w:del w:id="5646" w:author="Author" w:date="2014-03-18T13:17:00Z">
        <w:r w:rsidRPr="00345ACB" w:rsidDel="00FF2C44">
          <w:rPr>
            <w:noProof/>
            <w:rPrChange w:id="5647" w:author="Author" w:date="2014-03-18T12:27:00Z">
              <w:rPr>
                <w:noProof/>
                <w:color w:val="0000FF"/>
                <w:u w:val="single"/>
              </w:rPr>
            </w:rPrChange>
          </w:rPr>
          <w:delText>9.7</w:delText>
        </w:r>
        <w:r w:rsidDel="00FF2C44">
          <w:rPr>
            <w:rFonts w:eastAsia="Times New Roman"/>
            <w:noProof/>
            <w:sz w:val="24"/>
            <w:szCs w:val="24"/>
            <w:lang w:val="de-DE" w:eastAsia="de-DE"/>
          </w:rPr>
          <w:tab/>
        </w:r>
        <w:r w:rsidRPr="00345ACB" w:rsidDel="00FF2C44">
          <w:rPr>
            <w:noProof/>
            <w:rPrChange w:id="5648" w:author="Author" w:date="2014-03-18T12:27:00Z">
              <w:rPr>
                <w:noProof/>
                <w:color w:val="0000FF"/>
                <w:u w:val="single"/>
              </w:rPr>
            </w:rPrChange>
          </w:rPr>
          <w:delText>Occur Comparison Operators</w:delText>
        </w:r>
        <w:r w:rsidDel="00FF2C44">
          <w:rPr>
            <w:noProof/>
            <w:webHidden/>
          </w:rPr>
          <w:tab/>
          <w:delText>60</w:delText>
        </w:r>
      </w:del>
    </w:p>
    <w:p w:rsidR="00345ACB" w:rsidDel="00FF2C44" w:rsidRDefault="00345ACB">
      <w:pPr>
        <w:pStyle w:val="TOC3"/>
        <w:rPr>
          <w:del w:id="5649" w:author="Author" w:date="2014-03-18T13:17:00Z"/>
          <w:rFonts w:eastAsia="Times New Roman"/>
          <w:noProof/>
          <w:sz w:val="24"/>
          <w:szCs w:val="24"/>
          <w:lang w:val="de-DE" w:eastAsia="de-DE"/>
        </w:rPr>
      </w:pPr>
      <w:del w:id="5650" w:author="Author" w:date="2014-03-18T13:17:00Z">
        <w:r w:rsidRPr="00345ACB" w:rsidDel="00FF2C44">
          <w:rPr>
            <w:noProof/>
            <w:rPrChange w:id="5651" w:author="Author" w:date="2014-03-18T12:27:00Z">
              <w:rPr>
                <w:noProof/>
                <w:color w:val="0000FF"/>
                <w:u w:val="single"/>
              </w:rPr>
            </w:rPrChange>
          </w:rPr>
          <w:delText>9.7.1</w:delText>
        </w:r>
        <w:r w:rsidDel="00FF2C44">
          <w:rPr>
            <w:rFonts w:eastAsia="Times New Roman"/>
            <w:noProof/>
            <w:sz w:val="24"/>
            <w:szCs w:val="24"/>
            <w:lang w:val="de-DE" w:eastAsia="de-DE"/>
          </w:rPr>
          <w:tab/>
        </w:r>
        <w:r w:rsidRPr="00345ACB" w:rsidDel="00FF2C44">
          <w:rPr>
            <w:noProof/>
            <w:rPrChange w:id="5652" w:author="Author" w:date="2014-03-18T12:27:00Z">
              <w:rPr>
                <w:noProof/>
                <w:color w:val="0000FF"/>
                <w:u w:val="single"/>
              </w:rPr>
            </w:rPrChange>
          </w:rPr>
          <w:delText>General Properties</w:delText>
        </w:r>
        <w:r w:rsidDel="00FF2C44">
          <w:rPr>
            <w:noProof/>
            <w:webHidden/>
          </w:rPr>
          <w:tab/>
          <w:delText>60</w:delText>
        </w:r>
      </w:del>
    </w:p>
    <w:p w:rsidR="00345ACB" w:rsidDel="00FF2C44" w:rsidRDefault="00345ACB">
      <w:pPr>
        <w:pStyle w:val="TOC3"/>
        <w:rPr>
          <w:del w:id="5653" w:author="Author" w:date="2014-03-18T13:17:00Z"/>
          <w:rFonts w:eastAsia="Times New Roman"/>
          <w:noProof/>
          <w:sz w:val="24"/>
          <w:szCs w:val="24"/>
          <w:lang w:val="de-DE" w:eastAsia="de-DE"/>
        </w:rPr>
      </w:pPr>
      <w:del w:id="5654" w:author="Author" w:date="2014-03-18T13:17:00Z">
        <w:r w:rsidRPr="00345ACB" w:rsidDel="00FF2C44">
          <w:rPr>
            <w:noProof/>
            <w:rPrChange w:id="5655" w:author="Author" w:date="2014-03-18T12:27:00Z">
              <w:rPr>
                <w:noProof/>
                <w:color w:val="0000FF"/>
                <w:u w:val="single"/>
              </w:rPr>
            </w:rPrChange>
          </w:rPr>
          <w:delText>9.7.2</w:delText>
        </w:r>
        <w:r w:rsidDel="00FF2C44">
          <w:rPr>
            <w:rFonts w:eastAsia="Times New Roman"/>
            <w:noProof/>
            <w:sz w:val="24"/>
            <w:szCs w:val="24"/>
            <w:lang w:val="de-DE" w:eastAsia="de-DE"/>
          </w:rPr>
          <w:tab/>
        </w:r>
        <w:r w:rsidRPr="00345ACB" w:rsidDel="00FF2C44">
          <w:rPr>
            <w:noProof/>
            <w:rPrChange w:id="5656" w:author="Author" w:date="2014-03-18T12:27:00Z">
              <w:rPr>
                <w:noProof/>
                <w:color w:val="0000FF"/>
                <w:u w:val="single"/>
              </w:rPr>
            </w:rPrChange>
          </w:rPr>
          <w:delText>Occur [not] Equal (binary, non-associative)</w:delText>
        </w:r>
        <w:r w:rsidDel="00FF2C44">
          <w:rPr>
            <w:noProof/>
            <w:webHidden/>
          </w:rPr>
          <w:tab/>
          <w:delText>61</w:delText>
        </w:r>
      </w:del>
    </w:p>
    <w:p w:rsidR="00345ACB" w:rsidDel="00FF2C44" w:rsidRDefault="00345ACB">
      <w:pPr>
        <w:pStyle w:val="TOC3"/>
        <w:rPr>
          <w:del w:id="5657" w:author="Author" w:date="2014-03-18T13:17:00Z"/>
          <w:rFonts w:eastAsia="Times New Roman"/>
          <w:noProof/>
          <w:sz w:val="24"/>
          <w:szCs w:val="24"/>
          <w:lang w:val="de-DE" w:eastAsia="de-DE"/>
        </w:rPr>
      </w:pPr>
      <w:del w:id="5658" w:author="Author" w:date="2014-03-18T13:17:00Z">
        <w:r w:rsidRPr="00345ACB" w:rsidDel="00FF2C44">
          <w:rPr>
            <w:noProof/>
            <w:rPrChange w:id="5659" w:author="Author" w:date="2014-03-18T12:27:00Z">
              <w:rPr>
                <w:noProof/>
                <w:color w:val="0000FF"/>
                <w:u w:val="single"/>
              </w:rPr>
            </w:rPrChange>
          </w:rPr>
          <w:delText>9.7.3</w:delText>
        </w:r>
        <w:r w:rsidDel="00FF2C44">
          <w:rPr>
            <w:rFonts w:eastAsia="Times New Roman"/>
            <w:noProof/>
            <w:sz w:val="24"/>
            <w:szCs w:val="24"/>
            <w:lang w:val="de-DE" w:eastAsia="de-DE"/>
          </w:rPr>
          <w:tab/>
        </w:r>
        <w:r w:rsidRPr="00345ACB" w:rsidDel="00FF2C44">
          <w:rPr>
            <w:noProof/>
            <w:rPrChange w:id="5660" w:author="Author" w:date="2014-03-18T12:27:00Z">
              <w:rPr>
                <w:noProof/>
                <w:color w:val="0000FF"/>
                <w:u w:val="single"/>
              </w:rPr>
            </w:rPrChange>
          </w:rPr>
          <w:delText>Occur [not] Within ... To (ternary, non-associative)</w:delText>
        </w:r>
        <w:r w:rsidDel="00FF2C44">
          <w:rPr>
            <w:noProof/>
            <w:webHidden/>
          </w:rPr>
          <w:tab/>
          <w:delText>61</w:delText>
        </w:r>
      </w:del>
    </w:p>
    <w:p w:rsidR="00345ACB" w:rsidDel="00FF2C44" w:rsidRDefault="00345ACB">
      <w:pPr>
        <w:pStyle w:val="TOC3"/>
        <w:rPr>
          <w:del w:id="5661" w:author="Author" w:date="2014-03-18T13:17:00Z"/>
          <w:rFonts w:eastAsia="Times New Roman"/>
          <w:noProof/>
          <w:sz w:val="24"/>
          <w:szCs w:val="24"/>
          <w:lang w:val="de-DE" w:eastAsia="de-DE"/>
        </w:rPr>
      </w:pPr>
      <w:del w:id="5662" w:author="Author" w:date="2014-03-18T13:17:00Z">
        <w:r w:rsidRPr="00345ACB" w:rsidDel="00FF2C44">
          <w:rPr>
            <w:noProof/>
            <w:rPrChange w:id="5663" w:author="Author" w:date="2014-03-18T12:27:00Z">
              <w:rPr>
                <w:noProof/>
                <w:color w:val="0000FF"/>
                <w:u w:val="single"/>
              </w:rPr>
            </w:rPrChange>
          </w:rPr>
          <w:delText>9.7.4</w:delText>
        </w:r>
        <w:r w:rsidDel="00FF2C44">
          <w:rPr>
            <w:rFonts w:eastAsia="Times New Roman"/>
            <w:noProof/>
            <w:sz w:val="24"/>
            <w:szCs w:val="24"/>
            <w:lang w:val="de-DE" w:eastAsia="de-DE"/>
          </w:rPr>
          <w:tab/>
        </w:r>
        <w:r w:rsidRPr="00345ACB" w:rsidDel="00FF2C44">
          <w:rPr>
            <w:noProof/>
            <w:rPrChange w:id="5664" w:author="Author" w:date="2014-03-18T12:27:00Z">
              <w:rPr>
                <w:noProof/>
                <w:color w:val="0000FF"/>
                <w:u w:val="single"/>
              </w:rPr>
            </w:rPrChange>
          </w:rPr>
          <w:delText>Occur [not] Within ... Preceding (ternary, non-associative)</w:delText>
        </w:r>
        <w:r w:rsidDel="00FF2C44">
          <w:rPr>
            <w:noProof/>
            <w:webHidden/>
          </w:rPr>
          <w:tab/>
          <w:delText>61</w:delText>
        </w:r>
      </w:del>
    </w:p>
    <w:p w:rsidR="00345ACB" w:rsidDel="00FF2C44" w:rsidRDefault="00345ACB">
      <w:pPr>
        <w:pStyle w:val="TOC3"/>
        <w:rPr>
          <w:del w:id="5665" w:author="Author" w:date="2014-03-18T13:17:00Z"/>
          <w:rFonts w:eastAsia="Times New Roman"/>
          <w:noProof/>
          <w:sz w:val="24"/>
          <w:szCs w:val="24"/>
          <w:lang w:val="de-DE" w:eastAsia="de-DE"/>
        </w:rPr>
      </w:pPr>
      <w:del w:id="5666" w:author="Author" w:date="2014-03-18T13:17:00Z">
        <w:r w:rsidRPr="00345ACB" w:rsidDel="00FF2C44">
          <w:rPr>
            <w:noProof/>
            <w:rPrChange w:id="5667" w:author="Author" w:date="2014-03-18T12:27:00Z">
              <w:rPr>
                <w:noProof/>
                <w:color w:val="0000FF"/>
                <w:u w:val="single"/>
              </w:rPr>
            </w:rPrChange>
          </w:rPr>
          <w:delText>9.7.5</w:delText>
        </w:r>
        <w:r w:rsidDel="00FF2C44">
          <w:rPr>
            <w:rFonts w:eastAsia="Times New Roman"/>
            <w:noProof/>
            <w:sz w:val="24"/>
            <w:szCs w:val="24"/>
            <w:lang w:val="de-DE" w:eastAsia="de-DE"/>
          </w:rPr>
          <w:tab/>
        </w:r>
        <w:r w:rsidRPr="00345ACB" w:rsidDel="00FF2C44">
          <w:rPr>
            <w:noProof/>
            <w:rPrChange w:id="5668" w:author="Author" w:date="2014-03-18T12:27:00Z">
              <w:rPr>
                <w:noProof/>
                <w:color w:val="0000FF"/>
                <w:u w:val="single"/>
              </w:rPr>
            </w:rPrChange>
          </w:rPr>
          <w:delText>Occur [not] Within ... Following (ternary, non-associative)</w:delText>
        </w:r>
        <w:r w:rsidDel="00FF2C44">
          <w:rPr>
            <w:noProof/>
            <w:webHidden/>
          </w:rPr>
          <w:tab/>
          <w:delText>61</w:delText>
        </w:r>
      </w:del>
    </w:p>
    <w:p w:rsidR="00345ACB" w:rsidDel="00FF2C44" w:rsidRDefault="00345ACB">
      <w:pPr>
        <w:pStyle w:val="TOC3"/>
        <w:rPr>
          <w:del w:id="5669" w:author="Author" w:date="2014-03-18T13:17:00Z"/>
          <w:rFonts w:eastAsia="Times New Roman"/>
          <w:noProof/>
          <w:sz w:val="24"/>
          <w:szCs w:val="24"/>
          <w:lang w:val="de-DE" w:eastAsia="de-DE"/>
        </w:rPr>
      </w:pPr>
      <w:del w:id="5670" w:author="Author" w:date="2014-03-18T13:17:00Z">
        <w:r w:rsidRPr="00345ACB" w:rsidDel="00FF2C44">
          <w:rPr>
            <w:noProof/>
            <w:rPrChange w:id="5671" w:author="Author" w:date="2014-03-18T12:27:00Z">
              <w:rPr>
                <w:noProof/>
                <w:color w:val="0000FF"/>
                <w:u w:val="single"/>
              </w:rPr>
            </w:rPrChange>
          </w:rPr>
          <w:delText>9.7.6</w:delText>
        </w:r>
        <w:r w:rsidDel="00FF2C44">
          <w:rPr>
            <w:rFonts w:eastAsia="Times New Roman"/>
            <w:noProof/>
            <w:sz w:val="24"/>
            <w:szCs w:val="24"/>
            <w:lang w:val="de-DE" w:eastAsia="de-DE"/>
          </w:rPr>
          <w:tab/>
        </w:r>
        <w:r w:rsidRPr="00345ACB" w:rsidDel="00FF2C44">
          <w:rPr>
            <w:noProof/>
            <w:rPrChange w:id="5672" w:author="Author" w:date="2014-03-18T12:27:00Z">
              <w:rPr>
                <w:noProof/>
                <w:color w:val="0000FF"/>
                <w:u w:val="single"/>
              </w:rPr>
            </w:rPrChange>
          </w:rPr>
          <w:delText>Occur [not] Within . . . Surrounding (ternary, non-associative)</w:delText>
        </w:r>
        <w:r w:rsidDel="00FF2C44">
          <w:rPr>
            <w:noProof/>
            <w:webHidden/>
          </w:rPr>
          <w:tab/>
          <w:delText>61</w:delText>
        </w:r>
      </w:del>
    </w:p>
    <w:p w:rsidR="00345ACB" w:rsidDel="00FF2C44" w:rsidRDefault="00345ACB">
      <w:pPr>
        <w:pStyle w:val="TOC3"/>
        <w:rPr>
          <w:del w:id="5673" w:author="Author" w:date="2014-03-18T13:17:00Z"/>
          <w:rFonts w:eastAsia="Times New Roman"/>
          <w:noProof/>
          <w:sz w:val="24"/>
          <w:szCs w:val="24"/>
          <w:lang w:val="de-DE" w:eastAsia="de-DE"/>
        </w:rPr>
      </w:pPr>
      <w:del w:id="5674" w:author="Author" w:date="2014-03-18T13:17:00Z">
        <w:r w:rsidRPr="00345ACB" w:rsidDel="00FF2C44">
          <w:rPr>
            <w:noProof/>
            <w:rPrChange w:id="5675" w:author="Author" w:date="2014-03-18T12:27:00Z">
              <w:rPr>
                <w:noProof/>
                <w:color w:val="0000FF"/>
                <w:u w:val="single"/>
              </w:rPr>
            </w:rPrChange>
          </w:rPr>
          <w:delText>9.7.7</w:delText>
        </w:r>
        <w:r w:rsidDel="00FF2C44">
          <w:rPr>
            <w:rFonts w:eastAsia="Times New Roman"/>
            <w:noProof/>
            <w:sz w:val="24"/>
            <w:szCs w:val="24"/>
            <w:lang w:val="de-DE" w:eastAsia="de-DE"/>
          </w:rPr>
          <w:tab/>
        </w:r>
        <w:r w:rsidRPr="00345ACB" w:rsidDel="00FF2C44">
          <w:rPr>
            <w:noProof/>
            <w:rPrChange w:id="5676" w:author="Author" w:date="2014-03-18T12:27:00Z">
              <w:rPr>
                <w:noProof/>
                <w:color w:val="0000FF"/>
                <w:u w:val="single"/>
              </w:rPr>
            </w:rPrChange>
          </w:rPr>
          <w:delText>Occur [not] Within Past (binary, non-associative)</w:delText>
        </w:r>
        <w:r w:rsidDel="00FF2C44">
          <w:rPr>
            <w:noProof/>
            <w:webHidden/>
          </w:rPr>
          <w:tab/>
          <w:delText>61</w:delText>
        </w:r>
      </w:del>
    </w:p>
    <w:p w:rsidR="00345ACB" w:rsidDel="00FF2C44" w:rsidRDefault="00345ACB">
      <w:pPr>
        <w:pStyle w:val="TOC3"/>
        <w:rPr>
          <w:del w:id="5677" w:author="Author" w:date="2014-03-18T13:17:00Z"/>
          <w:rFonts w:eastAsia="Times New Roman"/>
          <w:noProof/>
          <w:sz w:val="24"/>
          <w:szCs w:val="24"/>
          <w:lang w:val="de-DE" w:eastAsia="de-DE"/>
        </w:rPr>
      </w:pPr>
      <w:del w:id="5678" w:author="Author" w:date="2014-03-18T13:17:00Z">
        <w:r w:rsidRPr="00345ACB" w:rsidDel="00FF2C44">
          <w:rPr>
            <w:noProof/>
            <w:rPrChange w:id="5679" w:author="Author" w:date="2014-03-18T12:27:00Z">
              <w:rPr>
                <w:noProof/>
                <w:color w:val="0000FF"/>
                <w:u w:val="single"/>
              </w:rPr>
            </w:rPrChange>
          </w:rPr>
          <w:delText>9.7.8</w:delText>
        </w:r>
        <w:r w:rsidDel="00FF2C44">
          <w:rPr>
            <w:rFonts w:eastAsia="Times New Roman"/>
            <w:noProof/>
            <w:sz w:val="24"/>
            <w:szCs w:val="24"/>
            <w:lang w:val="de-DE" w:eastAsia="de-DE"/>
          </w:rPr>
          <w:tab/>
        </w:r>
        <w:r w:rsidRPr="00345ACB" w:rsidDel="00FF2C44">
          <w:rPr>
            <w:noProof/>
            <w:rPrChange w:id="5680" w:author="Author" w:date="2014-03-18T12:27:00Z">
              <w:rPr>
                <w:noProof/>
                <w:color w:val="0000FF"/>
                <w:u w:val="single"/>
              </w:rPr>
            </w:rPrChange>
          </w:rPr>
          <w:delText>Occur [not] Within Same Day As (binary, non-associative)</w:delText>
        </w:r>
        <w:r w:rsidDel="00FF2C44">
          <w:rPr>
            <w:noProof/>
            <w:webHidden/>
          </w:rPr>
          <w:tab/>
          <w:delText>61</w:delText>
        </w:r>
      </w:del>
    </w:p>
    <w:p w:rsidR="00345ACB" w:rsidDel="00FF2C44" w:rsidRDefault="00345ACB">
      <w:pPr>
        <w:pStyle w:val="TOC3"/>
        <w:rPr>
          <w:del w:id="5681" w:author="Author" w:date="2014-03-18T13:17:00Z"/>
          <w:rFonts w:eastAsia="Times New Roman"/>
          <w:noProof/>
          <w:sz w:val="24"/>
          <w:szCs w:val="24"/>
          <w:lang w:val="de-DE" w:eastAsia="de-DE"/>
        </w:rPr>
      </w:pPr>
      <w:del w:id="5682" w:author="Author" w:date="2014-03-18T13:17:00Z">
        <w:r w:rsidRPr="00345ACB" w:rsidDel="00FF2C44">
          <w:rPr>
            <w:noProof/>
            <w:rPrChange w:id="5683" w:author="Author" w:date="2014-03-18T12:27:00Z">
              <w:rPr>
                <w:noProof/>
                <w:color w:val="0000FF"/>
                <w:u w:val="single"/>
              </w:rPr>
            </w:rPrChange>
          </w:rPr>
          <w:delText>9.7.9</w:delText>
        </w:r>
        <w:r w:rsidDel="00FF2C44">
          <w:rPr>
            <w:rFonts w:eastAsia="Times New Roman"/>
            <w:noProof/>
            <w:sz w:val="24"/>
            <w:szCs w:val="24"/>
            <w:lang w:val="de-DE" w:eastAsia="de-DE"/>
          </w:rPr>
          <w:tab/>
        </w:r>
        <w:r w:rsidRPr="00345ACB" w:rsidDel="00FF2C44">
          <w:rPr>
            <w:noProof/>
            <w:rPrChange w:id="5684" w:author="Author" w:date="2014-03-18T12:27:00Z">
              <w:rPr>
                <w:noProof/>
                <w:color w:val="0000FF"/>
                <w:u w:val="single"/>
              </w:rPr>
            </w:rPrChange>
          </w:rPr>
          <w:delText>Occur [not] Before (binary, non-associative)</w:delText>
        </w:r>
        <w:r w:rsidDel="00FF2C44">
          <w:rPr>
            <w:noProof/>
            <w:webHidden/>
          </w:rPr>
          <w:tab/>
          <w:delText>61</w:delText>
        </w:r>
      </w:del>
    </w:p>
    <w:p w:rsidR="00345ACB" w:rsidDel="00FF2C44" w:rsidRDefault="00345ACB">
      <w:pPr>
        <w:pStyle w:val="TOC3"/>
        <w:rPr>
          <w:del w:id="5685" w:author="Author" w:date="2014-03-18T13:17:00Z"/>
          <w:rFonts w:eastAsia="Times New Roman"/>
          <w:noProof/>
          <w:sz w:val="24"/>
          <w:szCs w:val="24"/>
          <w:lang w:val="de-DE" w:eastAsia="de-DE"/>
        </w:rPr>
      </w:pPr>
      <w:del w:id="5686" w:author="Author" w:date="2014-03-18T13:17:00Z">
        <w:r w:rsidRPr="00345ACB" w:rsidDel="00FF2C44">
          <w:rPr>
            <w:noProof/>
            <w:rPrChange w:id="5687" w:author="Author" w:date="2014-03-18T12:27:00Z">
              <w:rPr>
                <w:noProof/>
                <w:color w:val="0000FF"/>
                <w:u w:val="single"/>
              </w:rPr>
            </w:rPrChange>
          </w:rPr>
          <w:delText>9.7.10</w:delText>
        </w:r>
        <w:r w:rsidDel="00FF2C44">
          <w:rPr>
            <w:rFonts w:eastAsia="Times New Roman"/>
            <w:noProof/>
            <w:sz w:val="24"/>
            <w:szCs w:val="24"/>
            <w:lang w:val="de-DE" w:eastAsia="de-DE"/>
          </w:rPr>
          <w:tab/>
        </w:r>
        <w:r w:rsidRPr="00345ACB" w:rsidDel="00FF2C44">
          <w:rPr>
            <w:noProof/>
            <w:rPrChange w:id="5688" w:author="Author" w:date="2014-03-18T12:27:00Z">
              <w:rPr>
                <w:noProof/>
                <w:color w:val="0000FF"/>
                <w:u w:val="single"/>
              </w:rPr>
            </w:rPrChange>
          </w:rPr>
          <w:delText>Occur [not] After (binary, non-associative)</w:delText>
        </w:r>
        <w:r w:rsidDel="00FF2C44">
          <w:rPr>
            <w:noProof/>
            <w:webHidden/>
          </w:rPr>
          <w:tab/>
          <w:delText>62</w:delText>
        </w:r>
      </w:del>
    </w:p>
    <w:p w:rsidR="00345ACB" w:rsidDel="00FF2C44" w:rsidRDefault="00345ACB">
      <w:pPr>
        <w:pStyle w:val="TOC3"/>
        <w:rPr>
          <w:del w:id="5689" w:author="Author" w:date="2014-03-18T13:17:00Z"/>
          <w:rFonts w:eastAsia="Times New Roman"/>
          <w:noProof/>
          <w:sz w:val="24"/>
          <w:szCs w:val="24"/>
          <w:lang w:val="de-DE" w:eastAsia="de-DE"/>
        </w:rPr>
      </w:pPr>
      <w:del w:id="5690" w:author="Author" w:date="2014-03-18T13:17:00Z">
        <w:r w:rsidRPr="00345ACB" w:rsidDel="00FF2C44">
          <w:rPr>
            <w:noProof/>
            <w:rPrChange w:id="5691" w:author="Author" w:date="2014-03-18T12:27:00Z">
              <w:rPr>
                <w:noProof/>
                <w:color w:val="0000FF"/>
                <w:u w:val="single"/>
              </w:rPr>
            </w:rPrChange>
          </w:rPr>
          <w:delText>9.7.11</w:delText>
        </w:r>
        <w:r w:rsidDel="00FF2C44">
          <w:rPr>
            <w:rFonts w:eastAsia="Times New Roman"/>
            <w:noProof/>
            <w:sz w:val="24"/>
            <w:szCs w:val="24"/>
            <w:lang w:val="de-DE" w:eastAsia="de-DE"/>
          </w:rPr>
          <w:tab/>
        </w:r>
        <w:r w:rsidRPr="00345ACB" w:rsidDel="00FF2C44">
          <w:rPr>
            <w:noProof/>
            <w:rPrChange w:id="5692" w:author="Author" w:date="2014-03-18T12:27:00Z">
              <w:rPr>
                <w:noProof/>
                <w:color w:val="0000FF"/>
                <w:u w:val="single"/>
              </w:rPr>
            </w:rPrChange>
          </w:rPr>
          <w:delText>Occur [not] At (binary, non-associative)</w:delText>
        </w:r>
        <w:r w:rsidDel="00FF2C44">
          <w:rPr>
            <w:noProof/>
            <w:webHidden/>
          </w:rPr>
          <w:tab/>
          <w:delText>62</w:delText>
        </w:r>
      </w:del>
    </w:p>
    <w:p w:rsidR="00345ACB" w:rsidDel="00FF2C44" w:rsidRDefault="00345ACB">
      <w:pPr>
        <w:pStyle w:val="TOC2"/>
        <w:rPr>
          <w:del w:id="5693" w:author="Author" w:date="2014-03-18T13:17:00Z"/>
          <w:rFonts w:eastAsia="Times New Roman"/>
          <w:noProof/>
          <w:sz w:val="24"/>
          <w:szCs w:val="24"/>
          <w:lang w:val="de-DE" w:eastAsia="de-DE"/>
        </w:rPr>
      </w:pPr>
      <w:del w:id="5694" w:author="Author" w:date="2014-03-18T13:17:00Z">
        <w:r w:rsidRPr="00345ACB" w:rsidDel="00FF2C44">
          <w:rPr>
            <w:noProof/>
            <w:rPrChange w:id="5695" w:author="Author" w:date="2014-03-18T12:27:00Z">
              <w:rPr>
                <w:noProof/>
                <w:color w:val="0000FF"/>
                <w:u w:val="single"/>
              </w:rPr>
            </w:rPrChange>
          </w:rPr>
          <w:delText>9.8</w:delText>
        </w:r>
        <w:r w:rsidDel="00FF2C44">
          <w:rPr>
            <w:rFonts w:eastAsia="Times New Roman"/>
            <w:noProof/>
            <w:sz w:val="24"/>
            <w:szCs w:val="24"/>
            <w:lang w:val="de-DE" w:eastAsia="de-DE"/>
          </w:rPr>
          <w:tab/>
        </w:r>
        <w:r w:rsidRPr="00345ACB" w:rsidDel="00FF2C44">
          <w:rPr>
            <w:noProof/>
            <w:rPrChange w:id="5696" w:author="Author" w:date="2014-03-18T12:27:00Z">
              <w:rPr>
                <w:noProof/>
                <w:color w:val="0000FF"/>
                <w:u w:val="single"/>
              </w:rPr>
            </w:rPrChange>
          </w:rPr>
          <w:delText>String Operators</w:delText>
        </w:r>
        <w:r w:rsidDel="00FF2C44">
          <w:rPr>
            <w:noProof/>
            <w:webHidden/>
          </w:rPr>
          <w:tab/>
          <w:delText>62</w:delText>
        </w:r>
      </w:del>
    </w:p>
    <w:p w:rsidR="00345ACB" w:rsidDel="00FF2C44" w:rsidRDefault="00345ACB">
      <w:pPr>
        <w:pStyle w:val="TOC3"/>
        <w:rPr>
          <w:del w:id="5697" w:author="Author" w:date="2014-03-18T13:17:00Z"/>
          <w:rFonts w:eastAsia="Times New Roman"/>
          <w:noProof/>
          <w:sz w:val="24"/>
          <w:szCs w:val="24"/>
          <w:lang w:val="de-DE" w:eastAsia="de-DE"/>
        </w:rPr>
      </w:pPr>
      <w:del w:id="5698" w:author="Author" w:date="2014-03-18T13:17:00Z">
        <w:r w:rsidRPr="00345ACB" w:rsidDel="00FF2C44">
          <w:rPr>
            <w:noProof/>
            <w:rPrChange w:id="5699" w:author="Author" w:date="2014-03-18T12:27:00Z">
              <w:rPr>
                <w:noProof/>
                <w:color w:val="0000FF"/>
                <w:u w:val="single"/>
              </w:rPr>
            </w:rPrChange>
          </w:rPr>
          <w:delText>9.8.1</w:delText>
        </w:r>
        <w:r w:rsidDel="00FF2C44">
          <w:rPr>
            <w:rFonts w:eastAsia="Times New Roman"/>
            <w:noProof/>
            <w:sz w:val="24"/>
            <w:szCs w:val="24"/>
            <w:lang w:val="de-DE" w:eastAsia="de-DE"/>
          </w:rPr>
          <w:tab/>
        </w:r>
        <w:r w:rsidRPr="00345ACB" w:rsidDel="00FF2C44">
          <w:rPr>
            <w:b/>
            <w:bCs/>
            <w:noProof/>
            <w:rPrChange w:id="5700" w:author="Author" w:date="2014-03-18T12:27:00Z">
              <w:rPr>
                <w:b/>
                <w:bCs/>
                <w:noProof/>
                <w:color w:val="0000FF"/>
                <w:u w:val="single"/>
              </w:rPr>
            </w:rPrChange>
          </w:rPr>
          <w:delText>||</w:delText>
        </w:r>
        <w:r w:rsidRPr="00345ACB" w:rsidDel="00FF2C44">
          <w:rPr>
            <w:noProof/>
            <w:rPrChange w:id="5701" w:author="Author" w:date="2014-03-18T12:27:00Z">
              <w:rPr>
                <w:noProof/>
                <w:color w:val="0000FF"/>
                <w:u w:val="single"/>
              </w:rPr>
            </w:rPrChange>
          </w:rPr>
          <w:delText xml:space="preserve"> (binary, left associative)</w:delText>
        </w:r>
        <w:r w:rsidDel="00FF2C44">
          <w:rPr>
            <w:noProof/>
            <w:webHidden/>
          </w:rPr>
          <w:tab/>
          <w:delText>62</w:delText>
        </w:r>
      </w:del>
    </w:p>
    <w:p w:rsidR="00345ACB" w:rsidDel="00FF2C44" w:rsidRDefault="00345ACB">
      <w:pPr>
        <w:pStyle w:val="TOC3"/>
        <w:rPr>
          <w:del w:id="5702" w:author="Author" w:date="2014-03-18T13:17:00Z"/>
          <w:rFonts w:eastAsia="Times New Roman"/>
          <w:noProof/>
          <w:sz w:val="24"/>
          <w:szCs w:val="24"/>
          <w:lang w:val="de-DE" w:eastAsia="de-DE"/>
        </w:rPr>
      </w:pPr>
      <w:del w:id="5703" w:author="Author" w:date="2014-03-18T13:17:00Z">
        <w:r w:rsidRPr="00345ACB" w:rsidDel="00FF2C44">
          <w:rPr>
            <w:noProof/>
            <w:rPrChange w:id="5704" w:author="Author" w:date="2014-03-18T12:27:00Z">
              <w:rPr>
                <w:noProof/>
                <w:color w:val="0000FF"/>
                <w:u w:val="single"/>
              </w:rPr>
            </w:rPrChange>
          </w:rPr>
          <w:delText>9.8.2</w:delText>
        </w:r>
        <w:r w:rsidDel="00FF2C44">
          <w:rPr>
            <w:rFonts w:eastAsia="Times New Roman"/>
            <w:noProof/>
            <w:sz w:val="24"/>
            <w:szCs w:val="24"/>
            <w:lang w:val="de-DE" w:eastAsia="de-DE"/>
          </w:rPr>
          <w:tab/>
        </w:r>
        <w:r w:rsidRPr="00345ACB" w:rsidDel="00FF2C44">
          <w:rPr>
            <w:noProof/>
            <w:rPrChange w:id="5705" w:author="Author" w:date="2014-03-18T12:27:00Z">
              <w:rPr>
                <w:noProof/>
                <w:color w:val="0000FF"/>
                <w:u w:val="single"/>
              </w:rPr>
            </w:rPrChange>
          </w:rPr>
          <w:delText>Formatted with</w:delText>
        </w:r>
        <w:r w:rsidRPr="00345ACB" w:rsidDel="00FF2C44">
          <w:rPr>
            <w:b/>
            <w:bCs/>
            <w:noProof/>
            <w:rPrChange w:id="5706" w:author="Author" w:date="2014-03-18T12:27:00Z">
              <w:rPr>
                <w:b/>
                <w:bCs/>
                <w:noProof/>
                <w:color w:val="0000FF"/>
                <w:u w:val="single"/>
              </w:rPr>
            </w:rPrChange>
          </w:rPr>
          <w:delText xml:space="preserve"> </w:delText>
        </w:r>
        <w:r w:rsidRPr="00345ACB" w:rsidDel="00FF2C44">
          <w:rPr>
            <w:noProof/>
            <w:rPrChange w:id="5707" w:author="Author" w:date="2014-03-18T12:27:00Z">
              <w:rPr>
                <w:noProof/>
                <w:color w:val="0000FF"/>
                <w:u w:val="single"/>
              </w:rPr>
            </w:rPrChange>
          </w:rPr>
          <w:delText>(binary, left-associative)</w:delText>
        </w:r>
        <w:r w:rsidDel="00FF2C44">
          <w:rPr>
            <w:noProof/>
            <w:webHidden/>
          </w:rPr>
          <w:tab/>
          <w:delText>63</w:delText>
        </w:r>
      </w:del>
    </w:p>
    <w:p w:rsidR="00345ACB" w:rsidDel="00FF2C44" w:rsidRDefault="00345ACB">
      <w:pPr>
        <w:pStyle w:val="TOC3"/>
        <w:rPr>
          <w:del w:id="5708" w:author="Author" w:date="2014-03-18T13:17:00Z"/>
          <w:rFonts w:eastAsia="Times New Roman"/>
          <w:noProof/>
          <w:sz w:val="24"/>
          <w:szCs w:val="24"/>
          <w:lang w:val="de-DE" w:eastAsia="de-DE"/>
        </w:rPr>
      </w:pPr>
      <w:del w:id="5709" w:author="Author" w:date="2014-03-18T13:17:00Z">
        <w:r w:rsidRPr="00345ACB" w:rsidDel="00FF2C44">
          <w:rPr>
            <w:noProof/>
            <w:rPrChange w:id="5710" w:author="Author" w:date="2014-03-18T12:27:00Z">
              <w:rPr>
                <w:noProof/>
                <w:color w:val="0000FF"/>
                <w:u w:val="single"/>
              </w:rPr>
            </w:rPrChange>
          </w:rPr>
          <w:delText>9.8.3</w:delText>
        </w:r>
        <w:r w:rsidDel="00FF2C44">
          <w:rPr>
            <w:rFonts w:eastAsia="Times New Roman"/>
            <w:noProof/>
            <w:sz w:val="24"/>
            <w:szCs w:val="24"/>
            <w:lang w:val="de-DE" w:eastAsia="de-DE"/>
          </w:rPr>
          <w:tab/>
        </w:r>
        <w:r w:rsidRPr="00345ACB" w:rsidDel="00FF2C44">
          <w:rPr>
            <w:noProof/>
            <w:rPrChange w:id="5711" w:author="Author" w:date="2014-03-18T12:27:00Z">
              <w:rPr>
                <w:noProof/>
                <w:color w:val="0000FF"/>
                <w:u w:val="single"/>
              </w:rPr>
            </w:rPrChange>
          </w:rPr>
          <w:delText>String ... (unary, right associative)</w:delText>
        </w:r>
        <w:r w:rsidDel="00FF2C44">
          <w:rPr>
            <w:noProof/>
            <w:webHidden/>
          </w:rPr>
          <w:tab/>
          <w:delText>64</w:delText>
        </w:r>
      </w:del>
    </w:p>
    <w:p w:rsidR="00345ACB" w:rsidDel="00FF2C44" w:rsidRDefault="00345ACB">
      <w:pPr>
        <w:pStyle w:val="TOC3"/>
        <w:rPr>
          <w:del w:id="5712" w:author="Author" w:date="2014-03-18T13:17:00Z"/>
          <w:rFonts w:eastAsia="Times New Roman"/>
          <w:noProof/>
          <w:sz w:val="24"/>
          <w:szCs w:val="24"/>
          <w:lang w:val="de-DE" w:eastAsia="de-DE"/>
        </w:rPr>
      </w:pPr>
      <w:del w:id="5713" w:author="Author" w:date="2014-03-18T13:17:00Z">
        <w:r w:rsidRPr="00345ACB" w:rsidDel="00FF2C44">
          <w:rPr>
            <w:noProof/>
            <w:rPrChange w:id="5714" w:author="Author" w:date="2014-03-18T12:27:00Z">
              <w:rPr>
                <w:noProof/>
                <w:color w:val="0000FF"/>
                <w:u w:val="single"/>
              </w:rPr>
            </w:rPrChange>
          </w:rPr>
          <w:delText>9.8.4</w:delText>
        </w:r>
        <w:r w:rsidDel="00FF2C44">
          <w:rPr>
            <w:rFonts w:eastAsia="Times New Roman"/>
            <w:noProof/>
            <w:sz w:val="24"/>
            <w:szCs w:val="24"/>
            <w:lang w:val="de-DE" w:eastAsia="de-DE"/>
          </w:rPr>
          <w:tab/>
        </w:r>
        <w:r w:rsidRPr="00345ACB" w:rsidDel="00FF2C44">
          <w:rPr>
            <w:noProof/>
            <w:rPrChange w:id="5715" w:author="Author" w:date="2014-03-18T12:27:00Z">
              <w:rPr>
                <w:noProof/>
                <w:color w:val="0000FF"/>
                <w:u w:val="single"/>
              </w:rPr>
            </w:rPrChange>
          </w:rPr>
          <w:delText>Matches Pattern (binary, non-associative)</w:delText>
        </w:r>
        <w:r w:rsidDel="00FF2C44">
          <w:rPr>
            <w:noProof/>
            <w:webHidden/>
          </w:rPr>
          <w:tab/>
          <w:delText>64</w:delText>
        </w:r>
      </w:del>
    </w:p>
    <w:p w:rsidR="00345ACB" w:rsidDel="00FF2C44" w:rsidRDefault="00345ACB">
      <w:pPr>
        <w:pStyle w:val="TOC3"/>
        <w:rPr>
          <w:del w:id="5716" w:author="Author" w:date="2014-03-18T13:17:00Z"/>
          <w:rFonts w:eastAsia="Times New Roman"/>
          <w:noProof/>
          <w:sz w:val="24"/>
          <w:szCs w:val="24"/>
          <w:lang w:val="de-DE" w:eastAsia="de-DE"/>
        </w:rPr>
      </w:pPr>
      <w:del w:id="5717" w:author="Author" w:date="2014-03-18T13:17:00Z">
        <w:r w:rsidRPr="00345ACB" w:rsidDel="00FF2C44">
          <w:rPr>
            <w:noProof/>
            <w:rPrChange w:id="5718" w:author="Author" w:date="2014-03-18T12:27:00Z">
              <w:rPr>
                <w:noProof/>
                <w:color w:val="0000FF"/>
                <w:u w:val="single"/>
              </w:rPr>
            </w:rPrChange>
          </w:rPr>
          <w:delText>9.8.5</w:delText>
        </w:r>
        <w:r w:rsidDel="00FF2C44">
          <w:rPr>
            <w:rFonts w:eastAsia="Times New Roman"/>
            <w:noProof/>
            <w:sz w:val="24"/>
            <w:szCs w:val="24"/>
            <w:lang w:val="de-DE" w:eastAsia="de-DE"/>
          </w:rPr>
          <w:tab/>
        </w:r>
        <w:r w:rsidRPr="00345ACB" w:rsidDel="00FF2C44">
          <w:rPr>
            <w:noProof/>
            <w:rPrChange w:id="5719" w:author="Author" w:date="2014-03-18T12:27:00Z">
              <w:rPr>
                <w:noProof/>
                <w:color w:val="0000FF"/>
                <w:u w:val="single"/>
              </w:rPr>
            </w:rPrChange>
          </w:rPr>
          <w:delText>Length (unary, right-associative)</w:delText>
        </w:r>
        <w:r w:rsidDel="00FF2C44">
          <w:rPr>
            <w:noProof/>
            <w:webHidden/>
          </w:rPr>
          <w:tab/>
          <w:delText>64</w:delText>
        </w:r>
      </w:del>
    </w:p>
    <w:p w:rsidR="00345ACB" w:rsidDel="00FF2C44" w:rsidRDefault="00345ACB">
      <w:pPr>
        <w:pStyle w:val="TOC3"/>
        <w:rPr>
          <w:del w:id="5720" w:author="Author" w:date="2014-03-18T13:17:00Z"/>
          <w:rFonts w:eastAsia="Times New Roman"/>
          <w:noProof/>
          <w:sz w:val="24"/>
          <w:szCs w:val="24"/>
          <w:lang w:val="de-DE" w:eastAsia="de-DE"/>
        </w:rPr>
      </w:pPr>
      <w:del w:id="5721" w:author="Author" w:date="2014-03-18T13:17:00Z">
        <w:r w:rsidRPr="00345ACB" w:rsidDel="00FF2C44">
          <w:rPr>
            <w:noProof/>
            <w:rPrChange w:id="5722" w:author="Author" w:date="2014-03-18T12:27:00Z">
              <w:rPr>
                <w:noProof/>
                <w:color w:val="0000FF"/>
                <w:u w:val="single"/>
              </w:rPr>
            </w:rPrChange>
          </w:rPr>
          <w:delText>9.8.6</w:delText>
        </w:r>
        <w:r w:rsidDel="00FF2C44">
          <w:rPr>
            <w:rFonts w:eastAsia="Times New Roman"/>
            <w:noProof/>
            <w:sz w:val="24"/>
            <w:szCs w:val="24"/>
            <w:lang w:val="de-DE" w:eastAsia="de-DE"/>
          </w:rPr>
          <w:tab/>
        </w:r>
        <w:r w:rsidRPr="00345ACB" w:rsidDel="00FF2C44">
          <w:rPr>
            <w:noProof/>
            <w:rPrChange w:id="5723" w:author="Author" w:date="2014-03-18T12:27:00Z">
              <w:rPr>
                <w:noProof/>
                <w:color w:val="0000FF"/>
                <w:u w:val="single"/>
              </w:rPr>
            </w:rPrChange>
          </w:rPr>
          <w:delText>Uppercase (unary, right-associative)</w:delText>
        </w:r>
        <w:r w:rsidDel="00FF2C44">
          <w:rPr>
            <w:noProof/>
            <w:webHidden/>
          </w:rPr>
          <w:tab/>
          <w:delText>64</w:delText>
        </w:r>
      </w:del>
    </w:p>
    <w:p w:rsidR="00345ACB" w:rsidDel="00FF2C44" w:rsidRDefault="00345ACB">
      <w:pPr>
        <w:pStyle w:val="TOC3"/>
        <w:rPr>
          <w:del w:id="5724" w:author="Author" w:date="2014-03-18T13:17:00Z"/>
          <w:rFonts w:eastAsia="Times New Roman"/>
          <w:noProof/>
          <w:sz w:val="24"/>
          <w:szCs w:val="24"/>
          <w:lang w:val="de-DE" w:eastAsia="de-DE"/>
        </w:rPr>
      </w:pPr>
      <w:del w:id="5725" w:author="Author" w:date="2014-03-18T13:17:00Z">
        <w:r w:rsidRPr="00345ACB" w:rsidDel="00FF2C44">
          <w:rPr>
            <w:noProof/>
            <w:rPrChange w:id="5726" w:author="Author" w:date="2014-03-18T12:27:00Z">
              <w:rPr>
                <w:noProof/>
                <w:color w:val="0000FF"/>
                <w:u w:val="single"/>
              </w:rPr>
            </w:rPrChange>
          </w:rPr>
          <w:delText>9.8.7</w:delText>
        </w:r>
        <w:r w:rsidDel="00FF2C44">
          <w:rPr>
            <w:rFonts w:eastAsia="Times New Roman"/>
            <w:noProof/>
            <w:sz w:val="24"/>
            <w:szCs w:val="24"/>
            <w:lang w:val="de-DE" w:eastAsia="de-DE"/>
          </w:rPr>
          <w:tab/>
        </w:r>
        <w:r w:rsidRPr="00345ACB" w:rsidDel="00FF2C44">
          <w:rPr>
            <w:noProof/>
            <w:rPrChange w:id="5727" w:author="Author" w:date="2014-03-18T12:27:00Z">
              <w:rPr>
                <w:noProof/>
                <w:color w:val="0000FF"/>
                <w:u w:val="single"/>
              </w:rPr>
            </w:rPrChange>
          </w:rPr>
          <w:delText>Lowercase (unary, right-associative)</w:delText>
        </w:r>
        <w:r w:rsidDel="00FF2C44">
          <w:rPr>
            <w:noProof/>
            <w:webHidden/>
          </w:rPr>
          <w:tab/>
          <w:delText>65</w:delText>
        </w:r>
      </w:del>
    </w:p>
    <w:p w:rsidR="00345ACB" w:rsidDel="00FF2C44" w:rsidRDefault="00345ACB">
      <w:pPr>
        <w:pStyle w:val="TOC3"/>
        <w:rPr>
          <w:del w:id="5728" w:author="Author" w:date="2014-03-18T13:17:00Z"/>
          <w:rFonts w:eastAsia="Times New Roman"/>
          <w:noProof/>
          <w:sz w:val="24"/>
          <w:szCs w:val="24"/>
          <w:lang w:val="de-DE" w:eastAsia="de-DE"/>
        </w:rPr>
      </w:pPr>
      <w:del w:id="5729" w:author="Author" w:date="2014-03-18T13:17:00Z">
        <w:r w:rsidRPr="00345ACB" w:rsidDel="00FF2C44">
          <w:rPr>
            <w:noProof/>
            <w:rPrChange w:id="5730" w:author="Author" w:date="2014-03-18T12:27:00Z">
              <w:rPr>
                <w:noProof/>
                <w:color w:val="0000FF"/>
                <w:u w:val="single"/>
              </w:rPr>
            </w:rPrChange>
          </w:rPr>
          <w:delText>9.8.8</w:delText>
        </w:r>
        <w:r w:rsidDel="00FF2C44">
          <w:rPr>
            <w:rFonts w:eastAsia="Times New Roman"/>
            <w:noProof/>
            <w:sz w:val="24"/>
            <w:szCs w:val="24"/>
            <w:lang w:val="de-DE" w:eastAsia="de-DE"/>
          </w:rPr>
          <w:tab/>
        </w:r>
        <w:r w:rsidRPr="00345ACB" w:rsidDel="00FF2C44">
          <w:rPr>
            <w:noProof/>
            <w:rPrChange w:id="5731" w:author="Author" w:date="2014-03-18T12:27:00Z">
              <w:rPr>
                <w:noProof/>
                <w:color w:val="0000FF"/>
                <w:u w:val="single"/>
              </w:rPr>
            </w:rPrChange>
          </w:rPr>
          <w:delText>Trim [Left | Right] (unary, right-associative)</w:delText>
        </w:r>
        <w:r w:rsidDel="00FF2C44">
          <w:rPr>
            <w:noProof/>
            <w:webHidden/>
          </w:rPr>
          <w:tab/>
          <w:delText>65</w:delText>
        </w:r>
      </w:del>
    </w:p>
    <w:p w:rsidR="00345ACB" w:rsidDel="00FF2C44" w:rsidRDefault="00345ACB">
      <w:pPr>
        <w:pStyle w:val="TOC3"/>
        <w:rPr>
          <w:del w:id="5732" w:author="Author" w:date="2014-03-18T13:17:00Z"/>
          <w:rFonts w:eastAsia="Times New Roman"/>
          <w:noProof/>
          <w:sz w:val="24"/>
          <w:szCs w:val="24"/>
          <w:lang w:val="de-DE" w:eastAsia="de-DE"/>
        </w:rPr>
      </w:pPr>
      <w:del w:id="5733" w:author="Author" w:date="2014-03-18T13:17:00Z">
        <w:r w:rsidRPr="00345ACB" w:rsidDel="00FF2C44">
          <w:rPr>
            <w:noProof/>
            <w:rPrChange w:id="5734" w:author="Author" w:date="2014-03-18T12:27:00Z">
              <w:rPr>
                <w:noProof/>
                <w:color w:val="0000FF"/>
                <w:u w:val="single"/>
              </w:rPr>
            </w:rPrChange>
          </w:rPr>
          <w:delText>9.8.9</w:delText>
        </w:r>
        <w:r w:rsidDel="00FF2C44">
          <w:rPr>
            <w:rFonts w:eastAsia="Times New Roman"/>
            <w:noProof/>
            <w:sz w:val="24"/>
            <w:szCs w:val="24"/>
            <w:lang w:val="de-DE" w:eastAsia="de-DE"/>
          </w:rPr>
          <w:tab/>
        </w:r>
        <w:r w:rsidRPr="00345ACB" w:rsidDel="00FF2C44">
          <w:rPr>
            <w:noProof/>
            <w:rPrChange w:id="5735" w:author="Author" w:date="2014-03-18T12:27:00Z">
              <w:rPr>
                <w:noProof/>
                <w:color w:val="0000FF"/>
                <w:u w:val="single"/>
              </w:rPr>
            </w:rPrChange>
          </w:rPr>
          <w:delText>Find...[in] String...[starting at]... (ternary, right-associative)</w:delText>
        </w:r>
        <w:r w:rsidDel="00FF2C44">
          <w:rPr>
            <w:noProof/>
            <w:webHidden/>
          </w:rPr>
          <w:tab/>
          <w:delText>65</w:delText>
        </w:r>
      </w:del>
    </w:p>
    <w:p w:rsidR="00345ACB" w:rsidDel="00FF2C44" w:rsidRDefault="00345ACB">
      <w:pPr>
        <w:pStyle w:val="TOC3"/>
        <w:rPr>
          <w:del w:id="5736" w:author="Author" w:date="2014-03-18T13:17:00Z"/>
          <w:rFonts w:eastAsia="Times New Roman"/>
          <w:noProof/>
          <w:sz w:val="24"/>
          <w:szCs w:val="24"/>
          <w:lang w:val="de-DE" w:eastAsia="de-DE"/>
        </w:rPr>
      </w:pPr>
      <w:del w:id="5737" w:author="Author" w:date="2014-03-18T13:17:00Z">
        <w:r w:rsidRPr="00345ACB" w:rsidDel="00FF2C44">
          <w:rPr>
            <w:noProof/>
            <w:rPrChange w:id="5738" w:author="Author" w:date="2014-03-18T12:27:00Z">
              <w:rPr>
                <w:noProof/>
                <w:color w:val="0000FF"/>
                <w:u w:val="single"/>
              </w:rPr>
            </w:rPrChange>
          </w:rPr>
          <w:delText>9.8.10</w:delText>
        </w:r>
        <w:r w:rsidDel="00FF2C44">
          <w:rPr>
            <w:rFonts w:eastAsia="Times New Roman"/>
            <w:noProof/>
            <w:sz w:val="24"/>
            <w:szCs w:val="24"/>
            <w:lang w:val="de-DE" w:eastAsia="de-DE"/>
          </w:rPr>
          <w:tab/>
        </w:r>
        <w:r w:rsidRPr="00345ACB" w:rsidDel="00FF2C44">
          <w:rPr>
            <w:noProof/>
            <w:rPrChange w:id="5739" w:author="Author" w:date="2014-03-18T12:27:00Z">
              <w:rPr>
                <w:noProof/>
                <w:color w:val="0000FF"/>
                <w:u w:val="single"/>
              </w:rPr>
            </w:rPrChange>
          </w:rPr>
          <w:delText>Substring … Characters [starting at …] from … (ternary, right associative)</w:delText>
        </w:r>
        <w:r w:rsidDel="00FF2C44">
          <w:rPr>
            <w:noProof/>
            <w:webHidden/>
          </w:rPr>
          <w:tab/>
          <w:delText>66</w:delText>
        </w:r>
      </w:del>
    </w:p>
    <w:p w:rsidR="00345ACB" w:rsidDel="00FF2C44" w:rsidRDefault="00345ACB">
      <w:pPr>
        <w:pStyle w:val="TOC3"/>
        <w:rPr>
          <w:del w:id="5740" w:author="Author" w:date="2014-03-18T13:17:00Z"/>
          <w:rFonts w:eastAsia="Times New Roman"/>
          <w:noProof/>
          <w:sz w:val="24"/>
          <w:szCs w:val="24"/>
          <w:lang w:val="de-DE" w:eastAsia="de-DE"/>
        </w:rPr>
      </w:pPr>
      <w:del w:id="5741" w:author="Author" w:date="2014-03-18T13:17:00Z">
        <w:r w:rsidRPr="00345ACB" w:rsidDel="00FF2C44">
          <w:rPr>
            <w:noProof/>
            <w:rPrChange w:id="5742" w:author="Author" w:date="2014-03-18T12:27:00Z">
              <w:rPr>
                <w:noProof/>
                <w:color w:val="0000FF"/>
                <w:u w:val="single"/>
              </w:rPr>
            </w:rPrChange>
          </w:rPr>
          <w:delText>9.8.11</w:delText>
        </w:r>
        <w:r w:rsidDel="00FF2C44">
          <w:rPr>
            <w:rFonts w:eastAsia="Times New Roman"/>
            <w:noProof/>
            <w:sz w:val="24"/>
            <w:szCs w:val="24"/>
            <w:lang w:val="de-DE" w:eastAsia="de-DE"/>
          </w:rPr>
          <w:tab/>
        </w:r>
        <w:r w:rsidRPr="00345ACB" w:rsidDel="00FF2C44">
          <w:rPr>
            <w:noProof/>
            <w:rPrChange w:id="5743" w:author="Author" w:date="2014-03-18T12:27:00Z">
              <w:rPr>
                <w:noProof/>
                <w:color w:val="0000FF"/>
                <w:u w:val="single"/>
              </w:rPr>
            </w:rPrChange>
          </w:rPr>
          <w:delText>Localized (unary, non-associative)</w:delText>
        </w:r>
        <w:r w:rsidDel="00FF2C44">
          <w:rPr>
            <w:noProof/>
            <w:webHidden/>
          </w:rPr>
          <w:tab/>
          <w:delText>67</w:delText>
        </w:r>
      </w:del>
    </w:p>
    <w:p w:rsidR="00345ACB" w:rsidDel="00FF2C44" w:rsidRDefault="00345ACB">
      <w:pPr>
        <w:pStyle w:val="TOC3"/>
        <w:rPr>
          <w:del w:id="5744" w:author="Author" w:date="2014-03-18T13:17:00Z"/>
          <w:rFonts w:eastAsia="Times New Roman"/>
          <w:noProof/>
          <w:sz w:val="24"/>
          <w:szCs w:val="24"/>
          <w:lang w:val="de-DE" w:eastAsia="de-DE"/>
        </w:rPr>
      </w:pPr>
      <w:del w:id="5745" w:author="Author" w:date="2014-03-18T13:17:00Z">
        <w:r w:rsidRPr="00345ACB" w:rsidDel="00FF2C44">
          <w:rPr>
            <w:noProof/>
            <w:rPrChange w:id="5746" w:author="Author" w:date="2014-03-18T12:27:00Z">
              <w:rPr>
                <w:noProof/>
                <w:color w:val="0000FF"/>
                <w:u w:val="single"/>
              </w:rPr>
            </w:rPrChange>
          </w:rPr>
          <w:delText>9.8.12</w:delText>
        </w:r>
        <w:r w:rsidDel="00FF2C44">
          <w:rPr>
            <w:rFonts w:eastAsia="Times New Roman"/>
            <w:noProof/>
            <w:sz w:val="24"/>
            <w:szCs w:val="24"/>
            <w:lang w:val="de-DE" w:eastAsia="de-DE"/>
          </w:rPr>
          <w:tab/>
        </w:r>
        <w:r w:rsidRPr="00345ACB" w:rsidDel="00FF2C44">
          <w:rPr>
            <w:noProof/>
            <w:rPrChange w:id="5747" w:author="Author" w:date="2014-03-18T12:27:00Z">
              <w:rPr>
                <w:noProof/>
                <w:color w:val="0000FF"/>
                <w:u w:val="single"/>
              </w:rPr>
            </w:rPrChange>
          </w:rPr>
          <w:delText>Localized (binary, right-associative)</w:delText>
        </w:r>
        <w:r w:rsidDel="00FF2C44">
          <w:rPr>
            <w:noProof/>
            <w:webHidden/>
          </w:rPr>
          <w:tab/>
          <w:delText>67</w:delText>
        </w:r>
      </w:del>
    </w:p>
    <w:p w:rsidR="00345ACB" w:rsidDel="00FF2C44" w:rsidRDefault="00345ACB">
      <w:pPr>
        <w:pStyle w:val="TOC2"/>
        <w:rPr>
          <w:del w:id="5748" w:author="Author" w:date="2014-03-18T13:17:00Z"/>
          <w:rFonts w:eastAsia="Times New Roman"/>
          <w:noProof/>
          <w:sz w:val="24"/>
          <w:szCs w:val="24"/>
          <w:lang w:val="de-DE" w:eastAsia="de-DE"/>
        </w:rPr>
      </w:pPr>
      <w:del w:id="5749" w:author="Author" w:date="2014-03-18T13:17:00Z">
        <w:r w:rsidRPr="00345ACB" w:rsidDel="00FF2C44">
          <w:rPr>
            <w:noProof/>
            <w:rPrChange w:id="5750" w:author="Author" w:date="2014-03-18T12:27:00Z">
              <w:rPr>
                <w:noProof/>
                <w:color w:val="0000FF"/>
                <w:u w:val="single"/>
              </w:rPr>
            </w:rPrChange>
          </w:rPr>
          <w:delText>9.9</w:delText>
        </w:r>
        <w:r w:rsidDel="00FF2C44">
          <w:rPr>
            <w:rFonts w:eastAsia="Times New Roman"/>
            <w:noProof/>
            <w:sz w:val="24"/>
            <w:szCs w:val="24"/>
            <w:lang w:val="de-DE" w:eastAsia="de-DE"/>
          </w:rPr>
          <w:tab/>
        </w:r>
        <w:r w:rsidRPr="00345ACB" w:rsidDel="00FF2C44">
          <w:rPr>
            <w:noProof/>
            <w:rPrChange w:id="5751" w:author="Author" w:date="2014-03-18T12:27:00Z">
              <w:rPr>
                <w:noProof/>
                <w:color w:val="0000FF"/>
                <w:u w:val="single"/>
              </w:rPr>
            </w:rPrChange>
          </w:rPr>
          <w:delText>Arithmetic Operators</w:delText>
        </w:r>
        <w:r w:rsidDel="00FF2C44">
          <w:rPr>
            <w:noProof/>
            <w:webHidden/>
          </w:rPr>
          <w:tab/>
          <w:delText>67</w:delText>
        </w:r>
      </w:del>
    </w:p>
    <w:p w:rsidR="00345ACB" w:rsidDel="00FF2C44" w:rsidRDefault="00345ACB">
      <w:pPr>
        <w:pStyle w:val="TOC3"/>
        <w:rPr>
          <w:del w:id="5752" w:author="Author" w:date="2014-03-18T13:17:00Z"/>
          <w:rFonts w:eastAsia="Times New Roman"/>
          <w:noProof/>
          <w:sz w:val="24"/>
          <w:szCs w:val="24"/>
          <w:lang w:val="de-DE" w:eastAsia="de-DE"/>
        </w:rPr>
      </w:pPr>
      <w:del w:id="5753" w:author="Author" w:date="2014-03-18T13:17:00Z">
        <w:r w:rsidRPr="00345ACB" w:rsidDel="00FF2C44">
          <w:rPr>
            <w:noProof/>
            <w:rPrChange w:id="5754" w:author="Author" w:date="2014-03-18T12:27:00Z">
              <w:rPr>
                <w:noProof/>
                <w:color w:val="0000FF"/>
                <w:u w:val="single"/>
              </w:rPr>
            </w:rPrChange>
          </w:rPr>
          <w:delText>9.9.1</w:delText>
        </w:r>
        <w:r w:rsidDel="00FF2C44">
          <w:rPr>
            <w:rFonts w:eastAsia="Times New Roman"/>
            <w:noProof/>
            <w:sz w:val="24"/>
            <w:szCs w:val="24"/>
            <w:lang w:val="de-DE" w:eastAsia="de-DE"/>
          </w:rPr>
          <w:tab/>
        </w:r>
        <w:r w:rsidRPr="00345ACB" w:rsidDel="00FF2C44">
          <w:rPr>
            <w:b/>
            <w:bCs/>
            <w:noProof/>
            <w:rPrChange w:id="5755" w:author="Author" w:date="2014-03-18T12:27:00Z">
              <w:rPr>
                <w:b/>
                <w:bCs/>
                <w:noProof/>
                <w:color w:val="0000FF"/>
                <w:u w:val="single"/>
              </w:rPr>
            </w:rPrChange>
          </w:rPr>
          <w:delText>+</w:delText>
        </w:r>
        <w:r w:rsidRPr="00345ACB" w:rsidDel="00FF2C44">
          <w:rPr>
            <w:noProof/>
            <w:rPrChange w:id="5756" w:author="Author" w:date="2014-03-18T12:27:00Z">
              <w:rPr>
                <w:noProof/>
                <w:color w:val="0000FF"/>
                <w:u w:val="single"/>
              </w:rPr>
            </w:rPrChange>
          </w:rPr>
          <w:delText xml:space="preserve"> (binary, left associative)</w:delText>
        </w:r>
        <w:r w:rsidDel="00FF2C44">
          <w:rPr>
            <w:noProof/>
            <w:webHidden/>
          </w:rPr>
          <w:tab/>
          <w:delText>67</w:delText>
        </w:r>
      </w:del>
    </w:p>
    <w:p w:rsidR="00345ACB" w:rsidDel="00FF2C44" w:rsidRDefault="00345ACB">
      <w:pPr>
        <w:pStyle w:val="TOC3"/>
        <w:rPr>
          <w:del w:id="5757" w:author="Author" w:date="2014-03-18T13:17:00Z"/>
          <w:rFonts w:eastAsia="Times New Roman"/>
          <w:noProof/>
          <w:sz w:val="24"/>
          <w:szCs w:val="24"/>
          <w:lang w:val="de-DE" w:eastAsia="de-DE"/>
        </w:rPr>
      </w:pPr>
      <w:del w:id="5758" w:author="Author" w:date="2014-03-18T13:17:00Z">
        <w:r w:rsidRPr="00345ACB" w:rsidDel="00FF2C44">
          <w:rPr>
            <w:noProof/>
            <w:rPrChange w:id="5759" w:author="Author" w:date="2014-03-18T12:27:00Z">
              <w:rPr>
                <w:noProof/>
                <w:color w:val="0000FF"/>
                <w:u w:val="single"/>
              </w:rPr>
            </w:rPrChange>
          </w:rPr>
          <w:delText>9.9.2</w:delText>
        </w:r>
        <w:r w:rsidDel="00FF2C44">
          <w:rPr>
            <w:rFonts w:eastAsia="Times New Roman"/>
            <w:noProof/>
            <w:sz w:val="24"/>
            <w:szCs w:val="24"/>
            <w:lang w:val="de-DE" w:eastAsia="de-DE"/>
          </w:rPr>
          <w:tab/>
        </w:r>
        <w:r w:rsidRPr="00345ACB" w:rsidDel="00FF2C44">
          <w:rPr>
            <w:b/>
            <w:bCs/>
            <w:noProof/>
            <w:rPrChange w:id="5760" w:author="Author" w:date="2014-03-18T12:27:00Z">
              <w:rPr>
                <w:b/>
                <w:bCs/>
                <w:noProof/>
                <w:color w:val="0000FF"/>
                <w:u w:val="single"/>
              </w:rPr>
            </w:rPrChange>
          </w:rPr>
          <w:delText>+</w:delText>
        </w:r>
        <w:r w:rsidRPr="00345ACB" w:rsidDel="00FF2C44">
          <w:rPr>
            <w:noProof/>
            <w:rPrChange w:id="5761" w:author="Author" w:date="2014-03-18T12:27:00Z">
              <w:rPr>
                <w:noProof/>
                <w:color w:val="0000FF"/>
                <w:u w:val="single"/>
              </w:rPr>
            </w:rPrChange>
          </w:rPr>
          <w:delText xml:space="preserve"> (unary, non-associative)</w:delText>
        </w:r>
        <w:r w:rsidDel="00FF2C44">
          <w:rPr>
            <w:noProof/>
            <w:webHidden/>
          </w:rPr>
          <w:tab/>
          <w:delText>68</w:delText>
        </w:r>
      </w:del>
    </w:p>
    <w:p w:rsidR="00345ACB" w:rsidDel="00FF2C44" w:rsidRDefault="00345ACB">
      <w:pPr>
        <w:pStyle w:val="TOC3"/>
        <w:rPr>
          <w:del w:id="5762" w:author="Author" w:date="2014-03-18T13:17:00Z"/>
          <w:rFonts w:eastAsia="Times New Roman"/>
          <w:noProof/>
          <w:sz w:val="24"/>
          <w:szCs w:val="24"/>
          <w:lang w:val="de-DE" w:eastAsia="de-DE"/>
        </w:rPr>
      </w:pPr>
      <w:del w:id="5763" w:author="Author" w:date="2014-03-18T13:17:00Z">
        <w:r w:rsidRPr="00345ACB" w:rsidDel="00FF2C44">
          <w:rPr>
            <w:noProof/>
            <w:rPrChange w:id="5764" w:author="Author" w:date="2014-03-18T12:27:00Z">
              <w:rPr>
                <w:noProof/>
                <w:color w:val="0000FF"/>
                <w:u w:val="single"/>
              </w:rPr>
            </w:rPrChange>
          </w:rPr>
          <w:delText>9.9.3</w:delText>
        </w:r>
        <w:r w:rsidDel="00FF2C44">
          <w:rPr>
            <w:rFonts w:eastAsia="Times New Roman"/>
            <w:noProof/>
            <w:sz w:val="24"/>
            <w:szCs w:val="24"/>
            <w:lang w:val="de-DE" w:eastAsia="de-DE"/>
          </w:rPr>
          <w:tab/>
        </w:r>
        <w:r w:rsidRPr="00345ACB" w:rsidDel="00FF2C44">
          <w:rPr>
            <w:b/>
            <w:bCs/>
            <w:noProof/>
            <w:rPrChange w:id="5765" w:author="Author" w:date="2014-03-18T12:27:00Z">
              <w:rPr>
                <w:b/>
                <w:bCs/>
                <w:noProof/>
                <w:color w:val="0000FF"/>
                <w:u w:val="single"/>
              </w:rPr>
            </w:rPrChange>
          </w:rPr>
          <w:delText>-</w:delText>
        </w:r>
        <w:r w:rsidRPr="00345ACB" w:rsidDel="00FF2C44">
          <w:rPr>
            <w:noProof/>
            <w:rPrChange w:id="5766" w:author="Author" w:date="2014-03-18T12:27:00Z">
              <w:rPr>
                <w:noProof/>
                <w:color w:val="0000FF"/>
                <w:u w:val="single"/>
              </w:rPr>
            </w:rPrChange>
          </w:rPr>
          <w:delText xml:space="preserve"> (binary, left associative)</w:delText>
        </w:r>
        <w:r w:rsidDel="00FF2C44">
          <w:rPr>
            <w:noProof/>
            <w:webHidden/>
          </w:rPr>
          <w:tab/>
          <w:delText>68</w:delText>
        </w:r>
      </w:del>
    </w:p>
    <w:p w:rsidR="00345ACB" w:rsidDel="00FF2C44" w:rsidRDefault="00345ACB">
      <w:pPr>
        <w:pStyle w:val="TOC3"/>
        <w:rPr>
          <w:del w:id="5767" w:author="Author" w:date="2014-03-18T13:17:00Z"/>
          <w:rFonts w:eastAsia="Times New Roman"/>
          <w:noProof/>
          <w:sz w:val="24"/>
          <w:szCs w:val="24"/>
          <w:lang w:val="de-DE" w:eastAsia="de-DE"/>
        </w:rPr>
      </w:pPr>
      <w:del w:id="5768" w:author="Author" w:date="2014-03-18T13:17:00Z">
        <w:r w:rsidRPr="00345ACB" w:rsidDel="00FF2C44">
          <w:rPr>
            <w:noProof/>
            <w:rPrChange w:id="5769" w:author="Author" w:date="2014-03-18T12:27:00Z">
              <w:rPr>
                <w:noProof/>
                <w:color w:val="0000FF"/>
                <w:u w:val="single"/>
              </w:rPr>
            </w:rPrChange>
          </w:rPr>
          <w:delText>9.9.4</w:delText>
        </w:r>
        <w:r w:rsidDel="00FF2C44">
          <w:rPr>
            <w:rFonts w:eastAsia="Times New Roman"/>
            <w:noProof/>
            <w:sz w:val="24"/>
            <w:szCs w:val="24"/>
            <w:lang w:val="de-DE" w:eastAsia="de-DE"/>
          </w:rPr>
          <w:tab/>
        </w:r>
        <w:r w:rsidRPr="00345ACB" w:rsidDel="00FF2C44">
          <w:rPr>
            <w:b/>
            <w:bCs/>
            <w:noProof/>
            <w:rPrChange w:id="5770" w:author="Author" w:date="2014-03-18T12:27:00Z">
              <w:rPr>
                <w:b/>
                <w:bCs/>
                <w:noProof/>
                <w:color w:val="0000FF"/>
                <w:u w:val="single"/>
              </w:rPr>
            </w:rPrChange>
          </w:rPr>
          <w:delText>-</w:delText>
        </w:r>
        <w:r w:rsidRPr="00345ACB" w:rsidDel="00FF2C44">
          <w:rPr>
            <w:noProof/>
            <w:rPrChange w:id="5771" w:author="Author" w:date="2014-03-18T12:27:00Z">
              <w:rPr>
                <w:noProof/>
                <w:color w:val="0000FF"/>
                <w:u w:val="single"/>
              </w:rPr>
            </w:rPrChange>
          </w:rPr>
          <w:delText xml:space="preserve"> (unary, non-associative)</w:delText>
        </w:r>
        <w:r w:rsidDel="00FF2C44">
          <w:rPr>
            <w:noProof/>
            <w:webHidden/>
          </w:rPr>
          <w:tab/>
          <w:delText>68</w:delText>
        </w:r>
      </w:del>
    </w:p>
    <w:p w:rsidR="00345ACB" w:rsidDel="00FF2C44" w:rsidRDefault="00345ACB">
      <w:pPr>
        <w:pStyle w:val="TOC3"/>
        <w:rPr>
          <w:del w:id="5772" w:author="Author" w:date="2014-03-18T13:17:00Z"/>
          <w:rFonts w:eastAsia="Times New Roman"/>
          <w:noProof/>
          <w:sz w:val="24"/>
          <w:szCs w:val="24"/>
          <w:lang w:val="de-DE" w:eastAsia="de-DE"/>
        </w:rPr>
      </w:pPr>
      <w:del w:id="5773" w:author="Author" w:date="2014-03-18T13:17:00Z">
        <w:r w:rsidRPr="00345ACB" w:rsidDel="00FF2C44">
          <w:rPr>
            <w:noProof/>
            <w:rPrChange w:id="5774" w:author="Author" w:date="2014-03-18T12:27:00Z">
              <w:rPr>
                <w:noProof/>
                <w:color w:val="0000FF"/>
                <w:u w:val="single"/>
              </w:rPr>
            </w:rPrChange>
          </w:rPr>
          <w:delText>9.9.5</w:delText>
        </w:r>
        <w:r w:rsidDel="00FF2C44">
          <w:rPr>
            <w:rFonts w:eastAsia="Times New Roman"/>
            <w:noProof/>
            <w:sz w:val="24"/>
            <w:szCs w:val="24"/>
            <w:lang w:val="de-DE" w:eastAsia="de-DE"/>
          </w:rPr>
          <w:tab/>
        </w:r>
        <w:r w:rsidRPr="00345ACB" w:rsidDel="00FF2C44">
          <w:rPr>
            <w:b/>
            <w:bCs/>
            <w:noProof/>
            <w:rPrChange w:id="5775" w:author="Author" w:date="2014-03-18T12:27:00Z">
              <w:rPr>
                <w:b/>
                <w:bCs/>
                <w:noProof/>
                <w:color w:val="0000FF"/>
                <w:u w:val="single"/>
              </w:rPr>
            </w:rPrChange>
          </w:rPr>
          <w:delText>*</w:delText>
        </w:r>
        <w:r w:rsidRPr="00345ACB" w:rsidDel="00FF2C44">
          <w:rPr>
            <w:noProof/>
            <w:rPrChange w:id="5776" w:author="Author" w:date="2014-03-18T12:27:00Z">
              <w:rPr>
                <w:noProof/>
                <w:color w:val="0000FF"/>
                <w:u w:val="single"/>
              </w:rPr>
            </w:rPrChange>
          </w:rPr>
          <w:delText xml:space="preserve"> (binary, left associative)</w:delText>
        </w:r>
        <w:r w:rsidDel="00FF2C44">
          <w:rPr>
            <w:noProof/>
            <w:webHidden/>
          </w:rPr>
          <w:tab/>
          <w:delText>68</w:delText>
        </w:r>
      </w:del>
    </w:p>
    <w:p w:rsidR="00345ACB" w:rsidDel="00FF2C44" w:rsidRDefault="00345ACB">
      <w:pPr>
        <w:pStyle w:val="TOC3"/>
        <w:rPr>
          <w:del w:id="5777" w:author="Author" w:date="2014-03-18T13:17:00Z"/>
          <w:rFonts w:eastAsia="Times New Roman"/>
          <w:noProof/>
          <w:sz w:val="24"/>
          <w:szCs w:val="24"/>
          <w:lang w:val="de-DE" w:eastAsia="de-DE"/>
        </w:rPr>
      </w:pPr>
      <w:del w:id="5778" w:author="Author" w:date="2014-03-18T13:17:00Z">
        <w:r w:rsidRPr="00345ACB" w:rsidDel="00FF2C44">
          <w:rPr>
            <w:noProof/>
            <w:rPrChange w:id="5779" w:author="Author" w:date="2014-03-18T12:27:00Z">
              <w:rPr>
                <w:noProof/>
                <w:color w:val="0000FF"/>
                <w:u w:val="single"/>
              </w:rPr>
            </w:rPrChange>
          </w:rPr>
          <w:delText>9.9.6</w:delText>
        </w:r>
        <w:r w:rsidDel="00FF2C44">
          <w:rPr>
            <w:rFonts w:eastAsia="Times New Roman"/>
            <w:noProof/>
            <w:sz w:val="24"/>
            <w:szCs w:val="24"/>
            <w:lang w:val="de-DE" w:eastAsia="de-DE"/>
          </w:rPr>
          <w:tab/>
        </w:r>
        <w:r w:rsidRPr="00345ACB" w:rsidDel="00FF2C44">
          <w:rPr>
            <w:b/>
            <w:bCs/>
            <w:noProof/>
            <w:rPrChange w:id="5780" w:author="Author" w:date="2014-03-18T12:27:00Z">
              <w:rPr>
                <w:b/>
                <w:bCs/>
                <w:noProof/>
                <w:color w:val="0000FF"/>
                <w:u w:val="single"/>
              </w:rPr>
            </w:rPrChange>
          </w:rPr>
          <w:delText>/</w:delText>
        </w:r>
        <w:r w:rsidRPr="00345ACB" w:rsidDel="00FF2C44">
          <w:rPr>
            <w:noProof/>
            <w:rPrChange w:id="5781" w:author="Author" w:date="2014-03-18T12:27:00Z">
              <w:rPr>
                <w:noProof/>
                <w:color w:val="0000FF"/>
                <w:u w:val="single"/>
              </w:rPr>
            </w:rPrChange>
          </w:rPr>
          <w:delText xml:space="preserve"> (binary, left associative)</w:delText>
        </w:r>
        <w:r w:rsidDel="00FF2C44">
          <w:rPr>
            <w:noProof/>
            <w:webHidden/>
          </w:rPr>
          <w:tab/>
          <w:delText>69</w:delText>
        </w:r>
      </w:del>
    </w:p>
    <w:p w:rsidR="00345ACB" w:rsidDel="00FF2C44" w:rsidRDefault="00345ACB">
      <w:pPr>
        <w:pStyle w:val="TOC3"/>
        <w:rPr>
          <w:del w:id="5782" w:author="Author" w:date="2014-03-18T13:17:00Z"/>
          <w:rFonts w:eastAsia="Times New Roman"/>
          <w:noProof/>
          <w:sz w:val="24"/>
          <w:szCs w:val="24"/>
          <w:lang w:val="de-DE" w:eastAsia="de-DE"/>
        </w:rPr>
      </w:pPr>
      <w:del w:id="5783" w:author="Author" w:date="2014-03-18T13:17:00Z">
        <w:r w:rsidRPr="00345ACB" w:rsidDel="00FF2C44">
          <w:rPr>
            <w:noProof/>
            <w:rPrChange w:id="5784" w:author="Author" w:date="2014-03-18T12:27:00Z">
              <w:rPr>
                <w:noProof/>
                <w:color w:val="0000FF"/>
                <w:u w:val="single"/>
              </w:rPr>
            </w:rPrChange>
          </w:rPr>
          <w:delText>9.9.7</w:delText>
        </w:r>
        <w:r w:rsidDel="00FF2C44">
          <w:rPr>
            <w:rFonts w:eastAsia="Times New Roman"/>
            <w:noProof/>
            <w:sz w:val="24"/>
            <w:szCs w:val="24"/>
            <w:lang w:val="de-DE" w:eastAsia="de-DE"/>
          </w:rPr>
          <w:tab/>
        </w:r>
        <w:r w:rsidRPr="00345ACB" w:rsidDel="00FF2C44">
          <w:rPr>
            <w:noProof/>
            <w:rPrChange w:id="5785" w:author="Author" w:date="2014-03-18T12:27:00Z">
              <w:rPr>
                <w:noProof/>
                <w:color w:val="0000FF"/>
                <w:u w:val="single"/>
              </w:rPr>
            </w:rPrChange>
          </w:rPr>
          <w:delText>** (binary, non-associative)</w:delText>
        </w:r>
        <w:r w:rsidDel="00FF2C44">
          <w:rPr>
            <w:noProof/>
            <w:webHidden/>
          </w:rPr>
          <w:tab/>
          <w:delText>69</w:delText>
        </w:r>
      </w:del>
    </w:p>
    <w:p w:rsidR="00345ACB" w:rsidDel="00FF2C44" w:rsidRDefault="00345ACB">
      <w:pPr>
        <w:pStyle w:val="TOC2"/>
        <w:rPr>
          <w:del w:id="5786" w:author="Author" w:date="2014-03-18T13:17:00Z"/>
          <w:rFonts w:eastAsia="Times New Roman"/>
          <w:noProof/>
          <w:sz w:val="24"/>
          <w:szCs w:val="24"/>
          <w:lang w:val="de-DE" w:eastAsia="de-DE"/>
        </w:rPr>
      </w:pPr>
      <w:del w:id="5787" w:author="Author" w:date="2014-03-18T13:17:00Z">
        <w:r w:rsidRPr="00345ACB" w:rsidDel="00FF2C44">
          <w:rPr>
            <w:noProof/>
            <w:rPrChange w:id="5788" w:author="Author" w:date="2014-03-18T12:27:00Z">
              <w:rPr>
                <w:noProof/>
                <w:color w:val="0000FF"/>
                <w:u w:val="single"/>
              </w:rPr>
            </w:rPrChange>
          </w:rPr>
          <w:delText>9.10</w:delText>
        </w:r>
        <w:r w:rsidDel="00FF2C44">
          <w:rPr>
            <w:rFonts w:eastAsia="Times New Roman"/>
            <w:noProof/>
            <w:sz w:val="24"/>
            <w:szCs w:val="24"/>
            <w:lang w:val="de-DE" w:eastAsia="de-DE"/>
          </w:rPr>
          <w:tab/>
        </w:r>
        <w:r w:rsidRPr="00345ACB" w:rsidDel="00FF2C44">
          <w:rPr>
            <w:noProof/>
            <w:rPrChange w:id="5789" w:author="Author" w:date="2014-03-18T12:27:00Z">
              <w:rPr>
                <w:noProof/>
                <w:color w:val="0000FF"/>
                <w:u w:val="single"/>
              </w:rPr>
            </w:rPrChange>
          </w:rPr>
          <w:delText>Temporal Operators</w:delText>
        </w:r>
        <w:r w:rsidDel="00FF2C44">
          <w:rPr>
            <w:noProof/>
            <w:webHidden/>
          </w:rPr>
          <w:tab/>
          <w:delText>69</w:delText>
        </w:r>
      </w:del>
    </w:p>
    <w:p w:rsidR="00345ACB" w:rsidDel="00FF2C44" w:rsidRDefault="00345ACB">
      <w:pPr>
        <w:pStyle w:val="TOC3"/>
        <w:rPr>
          <w:del w:id="5790" w:author="Author" w:date="2014-03-18T13:17:00Z"/>
          <w:rFonts w:eastAsia="Times New Roman"/>
          <w:noProof/>
          <w:sz w:val="24"/>
          <w:szCs w:val="24"/>
          <w:lang w:val="de-DE" w:eastAsia="de-DE"/>
        </w:rPr>
      </w:pPr>
      <w:del w:id="5791" w:author="Author" w:date="2014-03-18T13:17:00Z">
        <w:r w:rsidRPr="00345ACB" w:rsidDel="00FF2C44">
          <w:rPr>
            <w:noProof/>
            <w:rPrChange w:id="5792" w:author="Author" w:date="2014-03-18T12:27:00Z">
              <w:rPr>
                <w:noProof/>
                <w:color w:val="0000FF"/>
                <w:u w:val="single"/>
              </w:rPr>
            </w:rPrChange>
          </w:rPr>
          <w:delText>9.10.1</w:delText>
        </w:r>
        <w:r w:rsidDel="00FF2C44">
          <w:rPr>
            <w:rFonts w:eastAsia="Times New Roman"/>
            <w:noProof/>
            <w:sz w:val="24"/>
            <w:szCs w:val="24"/>
            <w:lang w:val="de-DE" w:eastAsia="de-DE"/>
          </w:rPr>
          <w:tab/>
        </w:r>
        <w:r w:rsidRPr="00345ACB" w:rsidDel="00FF2C44">
          <w:rPr>
            <w:noProof/>
            <w:rPrChange w:id="5793" w:author="Author" w:date="2014-03-18T12:27:00Z">
              <w:rPr>
                <w:noProof/>
                <w:color w:val="0000FF"/>
                <w:u w:val="single"/>
              </w:rPr>
            </w:rPrChange>
          </w:rPr>
          <w:delText>After (binary, non-associative)</w:delText>
        </w:r>
        <w:r w:rsidDel="00FF2C44">
          <w:rPr>
            <w:noProof/>
            <w:webHidden/>
          </w:rPr>
          <w:tab/>
          <w:delText>69</w:delText>
        </w:r>
      </w:del>
    </w:p>
    <w:p w:rsidR="00345ACB" w:rsidDel="00FF2C44" w:rsidRDefault="00345ACB">
      <w:pPr>
        <w:pStyle w:val="TOC3"/>
        <w:rPr>
          <w:del w:id="5794" w:author="Author" w:date="2014-03-18T13:17:00Z"/>
          <w:rFonts w:eastAsia="Times New Roman"/>
          <w:noProof/>
          <w:sz w:val="24"/>
          <w:szCs w:val="24"/>
          <w:lang w:val="de-DE" w:eastAsia="de-DE"/>
        </w:rPr>
      </w:pPr>
      <w:del w:id="5795" w:author="Author" w:date="2014-03-18T13:17:00Z">
        <w:r w:rsidRPr="00345ACB" w:rsidDel="00FF2C44">
          <w:rPr>
            <w:noProof/>
            <w:rPrChange w:id="5796" w:author="Author" w:date="2014-03-18T12:27:00Z">
              <w:rPr>
                <w:noProof/>
                <w:color w:val="0000FF"/>
                <w:u w:val="single"/>
              </w:rPr>
            </w:rPrChange>
          </w:rPr>
          <w:delText>9.10.2</w:delText>
        </w:r>
        <w:r w:rsidDel="00FF2C44">
          <w:rPr>
            <w:rFonts w:eastAsia="Times New Roman"/>
            <w:noProof/>
            <w:sz w:val="24"/>
            <w:szCs w:val="24"/>
            <w:lang w:val="de-DE" w:eastAsia="de-DE"/>
          </w:rPr>
          <w:tab/>
        </w:r>
        <w:r w:rsidRPr="00345ACB" w:rsidDel="00FF2C44">
          <w:rPr>
            <w:noProof/>
            <w:rPrChange w:id="5797" w:author="Author" w:date="2014-03-18T12:27:00Z">
              <w:rPr>
                <w:noProof/>
                <w:color w:val="0000FF"/>
                <w:u w:val="single"/>
              </w:rPr>
            </w:rPrChange>
          </w:rPr>
          <w:delText>Before (binary, non-associative)</w:delText>
        </w:r>
        <w:r w:rsidDel="00FF2C44">
          <w:rPr>
            <w:noProof/>
            <w:webHidden/>
          </w:rPr>
          <w:tab/>
          <w:delText>69</w:delText>
        </w:r>
      </w:del>
    </w:p>
    <w:p w:rsidR="00345ACB" w:rsidDel="00FF2C44" w:rsidRDefault="00345ACB">
      <w:pPr>
        <w:pStyle w:val="TOC3"/>
        <w:rPr>
          <w:del w:id="5798" w:author="Author" w:date="2014-03-18T13:17:00Z"/>
          <w:rFonts w:eastAsia="Times New Roman"/>
          <w:noProof/>
          <w:sz w:val="24"/>
          <w:szCs w:val="24"/>
          <w:lang w:val="de-DE" w:eastAsia="de-DE"/>
        </w:rPr>
      </w:pPr>
      <w:del w:id="5799" w:author="Author" w:date="2014-03-18T13:17:00Z">
        <w:r w:rsidRPr="00345ACB" w:rsidDel="00FF2C44">
          <w:rPr>
            <w:noProof/>
            <w:rPrChange w:id="5800" w:author="Author" w:date="2014-03-18T12:27:00Z">
              <w:rPr>
                <w:noProof/>
                <w:color w:val="0000FF"/>
                <w:u w:val="single"/>
              </w:rPr>
            </w:rPrChange>
          </w:rPr>
          <w:delText>9.10.3</w:delText>
        </w:r>
        <w:r w:rsidDel="00FF2C44">
          <w:rPr>
            <w:rFonts w:eastAsia="Times New Roman"/>
            <w:noProof/>
            <w:sz w:val="24"/>
            <w:szCs w:val="24"/>
            <w:lang w:val="de-DE" w:eastAsia="de-DE"/>
          </w:rPr>
          <w:tab/>
        </w:r>
        <w:r w:rsidRPr="00345ACB" w:rsidDel="00FF2C44">
          <w:rPr>
            <w:noProof/>
            <w:rPrChange w:id="5801" w:author="Author" w:date="2014-03-18T12:27:00Z">
              <w:rPr>
                <w:noProof/>
                <w:color w:val="0000FF"/>
                <w:u w:val="single"/>
              </w:rPr>
            </w:rPrChange>
          </w:rPr>
          <w:delText>Ago (unary, non-associative)</w:delText>
        </w:r>
        <w:r w:rsidDel="00FF2C44">
          <w:rPr>
            <w:noProof/>
            <w:webHidden/>
          </w:rPr>
          <w:tab/>
          <w:delText>69</w:delText>
        </w:r>
      </w:del>
    </w:p>
    <w:p w:rsidR="00345ACB" w:rsidDel="00FF2C44" w:rsidRDefault="00345ACB">
      <w:pPr>
        <w:pStyle w:val="TOC3"/>
        <w:rPr>
          <w:del w:id="5802" w:author="Author" w:date="2014-03-18T13:17:00Z"/>
          <w:rFonts w:eastAsia="Times New Roman"/>
          <w:noProof/>
          <w:sz w:val="24"/>
          <w:szCs w:val="24"/>
          <w:lang w:val="de-DE" w:eastAsia="de-DE"/>
        </w:rPr>
      </w:pPr>
      <w:del w:id="5803" w:author="Author" w:date="2014-03-18T13:17:00Z">
        <w:r w:rsidRPr="00345ACB" w:rsidDel="00FF2C44">
          <w:rPr>
            <w:noProof/>
            <w:rPrChange w:id="5804" w:author="Author" w:date="2014-03-18T12:27:00Z">
              <w:rPr>
                <w:noProof/>
                <w:color w:val="0000FF"/>
                <w:u w:val="single"/>
              </w:rPr>
            </w:rPrChange>
          </w:rPr>
          <w:delText>9.10.4</w:delText>
        </w:r>
        <w:r w:rsidDel="00FF2C44">
          <w:rPr>
            <w:rFonts w:eastAsia="Times New Roman"/>
            <w:noProof/>
            <w:sz w:val="24"/>
            <w:szCs w:val="24"/>
            <w:lang w:val="de-DE" w:eastAsia="de-DE"/>
          </w:rPr>
          <w:tab/>
        </w:r>
        <w:r w:rsidRPr="00345ACB" w:rsidDel="00FF2C44">
          <w:rPr>
            <w:noProof/>
            <w:rPrChange w:id="5805" w:author="Author" w:date="2014-03-18T12:27:00Z">
              <w:rPr>
                <w:noProof/>
                <w:color w:val="0000FF"/>
                <w:u w:val="single"/>
              </w:rPr>
            </w:rPrChange>
          </w:rPr>
          <w:delText>From (binary, non-associative)</w:delText>
        </w:r>
        <w:r w:rsidDel="00FF2C44">
          <w:rPr>
            <w:noProof/>
            <w:webHidden/>
          </w:rPr>
          <w:tab/>
          <w:delText>69</w:delText>
        </w:r>
      </w:del>
    </w:p>
    <w:p w:rsidR="00345ACB" w:rsidDel="00FF2C44" w:rsidRDefault="00345ACB">
      <w:pPr>
        <w:pStyle w:val="TOC3"/>
        <w:rPr>
          <w:del w:id="5806" w:author="Author" w:date="2014-03-18T13:17:00Z"/>
          <w:rFonts w:eastAsia="Times New Roman"/>
          <w:noProof/>
          <w:sz w:val="24"/>
          <w:szCs w:val="24"/>
          <w:lang w:val="de-DE" w:eastAsia="de-DE"/>
        </w:rPr>
      </w:pPr>
      <w:del w:id="5807" w:author="Author" w:date="2014-03-18T13:17:00Z">
        <w:r w:rsidRPr="00345ACB" w:rsidDel="00FF2C44">
          <w:rPr>
            <w:noProof/>
            <w:rPrChange w:id="5808" w:author="Author" w:date="2014-03-18T12:27:00Z">
              <w:rPr>
                <w:noProof/>
                <w:color w:val="0000FF"/>
                <w:u w:val="single"/>
              </w:rPr>
            </w:rPrChange>
          </w:rPr>
          <w:delText>9.10.5</w:delText>
        </w:r>
        <w:r w:rsidDel="00FF2C44">
          <w:rPr>
            <w:rFonts w:eastAsia="Times New Roman"/>
            <w:noProof/>
            <w:sz w:val="24"/>
            <w:szCs w:val="24"/>
            <w:lang w:val="de-DE" w:eastAsia="de-DE"/>
          </w:rPr>
          <w:tab/>
        </w:r>
        <w:r w:rsidRPr="00345ACB" w:rsidDel="00FF2C44">
          <w:rPr>
            <w:noProof/>
            <w:rPrChange w:id="5809" w:author="Author" w:date="2014-03-18T12:27:00Z">
              <w:rPr>
                <w:noProof/>
                <w:color w:val="0000FF"/>
                <w:u w:val="single"/>
              </w:rPr>
            </w:rPrChange>
          </w:rPr>
          <w:delText>Time of day [of] (unary, right-associative)</w:delText>
        </w:r>
        <w:r w:rsidDel="00FF2C44">
          <w:rPr>
            <w:noProof/>
            <w:webHidden/>
          </w:rPr>
          <w:tab/>
          <w:delText>69</w:delText>
        </w:r>
      </w:del>
    </w:p>
    <w:p w:rsidR="00345ACB" w:rsidDel="00FF2C44" w:rsidRDefault="00345ACB">
      <w:pPr>
        <w:pStyle w:val="TOC3"/>
        <w:rPr>
          <w:del w:id="5810" w:author="Author" w:date="2014-03-18T13:17:00Z"/>
          <w:rFonts w:eastAsia="Times New Roman"/>
          <w:noProof/>
          <w:sz w:val="24"/>
          <w:szCs w:val="24"/>
          <w:lang w:val="de-DE" w:eastAsia="de-DE"/>
        </w:rPr>
      </w:pPr>
      <w:del w:id="5811" w:author="Author" w:date="2014-03-18T13:17:00Z">
        <w:r w:rsidRPr="00345ACB" w:rsidDel="00FF2C44">
          <w:rPr>
            <w:noProof/>
            <w:rPrChange w:id="5812" w:author="Author" w:date="2014-03-18T12:27:00Z">
              <w:rPr>
                <w:noProof/>
                <w:color w:val="0000FF"/>
                <w:u w:val="single"/>
              </w:rPr>
            </w:rPrChange>
          </w:rPr>
          <w:delText>9.10.6</w:delText>
        </w:r>
        <w:r w:rsidDel="00FF2C44">
          <w:rPr>
            <w:rFonts w:eastAsia="Times New Roman"/>
            <w:noProof/>
            <w:sz w:val="24"/>
            <w:szCs w:val="24"/>
            <w:lang w:val="de-DE" w:eastAsia="de-DE"/>
          </w:rPr>
          <w:tab/>
        </w:r>
        <w:r w:rsidRPr="00345ACB" w:rsidDel="00FF2C44">
          <w:rPr>
            <w:noProof/>
            <w:rPrChange w:id="5813" w:author="Author" w:date="2014-03-18T12:27:00Z">
              <w:rPr>
                <w:noProof/>
                <w:color w:val="0000FF"/>
                <w:u w:val="single"/>
              </w:rPr>
            </w:rPrChange>
          </w:rPr>
          <w:delText>Day of week [of] (unary, right associative)</w:delText>
        </w:r>
        <w:r w:rsidDel="00FF2C44">
          <w:rPr>
            <w:noProof/>
            <w:webHidden/>
          </w:rPr>
          <w:tab/>
          <w:delText>70</w:delText>
        </w:r>
      </w:del>
    </w:p>
    <w:p w:rsidR="00345ACB" w:rsidDel="00FF2C44" w:rsidRDefault="00345ACB">
      <w:pPr>
        <w:pStyle w:val="TOC3"/>
        <w:rPr>
          <w:del w:id="5814" w:author="Author" w:date="2014-03-18T13:17:00Z"/>
          <w:rFonts w:eastAsia="Times New Roman"/>
          <w:noProof/>
          <w:sz w:val="24"/>
          <w:szCs w:val="24"/>
          <w:lang w:val="de-DE" w:eastAsia="de-DE"/>
        </w:rPr>
      </w:pPr>
      <w:del w:id="5815" w:author="Author" w:date="2014-03-18T13:17:00Z">
        <w:r w:rsidRPr="00345ACB" w:rsidDel="00FF2C44">
          <w:rPr>
            <w:noProof/>
            <w:rPrChange w:id="5816" w:author="Author" w:date="2014-03-18T12:27:00Z">
              <w:rPr>
                <w:noProof/>
                <w:color w:val="0000FF"/>
                <w:u w:val="single"/>
              </w:rPr>
            </w:rPrChange>
          </w:rPr>
          <w:delText>9.10.7</w:delText>
        </w:r>
        <w:r w:rsidDel="00FF2C44">
          <w:rPr>
            <w:rFonts w:eastAsia="Times New Roman"/>
            <w:noProof/>
            <w:sz w:val="24"/>
            <w:szCs w:val="24"/>
            <w:lang w:val="de-DE" w:eastAsia="de-DE"/>
          </w:rPr>
          <w:tab/>
        </w:r>
        <w:r w:rsidRPr="00345ACB" w:rsidDel="00FF2C44">
          <w:rPr>
            <w:noProof/>
            <w:rPrChange w:id="5817" w:author="Author" w:date="2014-03-18T12:27:00Z">
              <w:rPr>
                <w:noProof/>
                <w:color w:val="0000FF"/>
                <w:u w:val="single"/>
              </w:rPr>
            </w:rPrChange>
          </w:rPr>
          <w:delText>Extract Year (unary, right-associative)</w:delText>
        </w:r>
        <w:r w:rsidDel="00FF2C44">
          <w:rPr>
            <w:noProof/>
            <w:webHidden/>
          </w:rPr>
          <w:tab/>
          <w:delText>70</w:delText>
        </w:r>
      </w:del>
    </w:p>
    <w:p w:rsidR="00345ACB" w:rsidDel="00FF2C44" w:rsidRDefault="00345ACB">
      <w:pPr>
        <w:pStyle w:val="TOC3"/>
        <w:rPr>
          <w:del w:id="5818" w:author="Author" w:date="2014-03-18T13:17:00Z"/>
          <w:rFonts w:eastAsia="Times New Roman"/>
          <w:noProof/>
          <w:sz w:val="24"/>
          <w:szCs w:val="24"/>
          <w:lang w:val="de-DE" w:eastAsia="de-DE"/>
        </w:rPr>
      </w:pPr>
      <w:del w:id="5819" w:author="Author" w:date="2014-03-18T13:17:00Z">
        <w:r w:rsidRPr="00345ACB" w:rsidDel="00FF2C44">
          <w:rPr>
            <w:noProof/>
            <w:rPrChange w:id="5820" w:author="Author" w:date="2014-03-18T12:27:00Z">
              <w:rPr>
                <w:noProof/>
                <w:color w:val="0000FF"/>
                <w:u w:val="single"/>
              </w:rPr>
            </w:rPrChange>
          </w:rPr>
          <w:delText>9.10.8</w:delText>
        </w:r>
        <w:r w:rsidDel="00FF2C44">
          <w:rPr>
            <w:rFonts w:eastAsia="Times New Roman"/>
            <w:noProof/>
            <w:sz w:val="24"/>
            <w:szCs w:val="24"/>
            <w:lang w:val="de-DE" w:eastAsia="de-DE"/>
          </w:rPr>
          <w:tab/>
        </w:r>
        <w:r w:rsidRPr="00345ACB" w:rsidDel="00FF2C44">
          <w:rPr>
            <w:noProof/>
            <w:rPrChange w:id="5821" w:author="Author" w:date="2014-03-18T12:27:00Z">
              <w:rPr>
                <w:noProof/>
                <w:color w:val="0000FF"/>
                <w:u w:val="single"/>
              </w:rPr>
            </w:rPrChange>
          </w:rPr>
          <w:delText>Extract Month (unary, right-associative)</w:delText>
        </w:r>
        <w:r w:rsidDel="00FF2C44">
          <w:rPr>
            <w:noProof/>
            <w:webHidden/>
          </w:rPr>
          <w:tab/>
          <w:delText>70</w:delText>
        </w:r>
      </w:del>
    </w:p>
    <w:p w:rsidR="00345ACB" w:rsidDel="00FF2C44" w:rsidRDefault="00345ACB">
      <w:pPr>
        <w:pStyle w:val="TOC3"/>
        <w:rPr>
          <w:del w:id="5822" w:author="Author" w:date="2014-03-18T13:17:00Z"/>
          <w:rFonts w:eastAsia="Times New Roman"/>
          <w:noProof/>
          <w:sz w:val="24"/>
          <w:szCs w:val="24"/>
          <w:lang w:val="de-DE" w:eastAsia="de-DE"/>
        </w:rPr>
      </w:pPr>
      <w:del w:id="5823" w:author="Author" w:date="2014-03-18T13:17:00Z">
        <w:r w:rsidRPr="00345ACB" w:rsidDel="00FF2C44">
          <w:rPr>
            <w:noProof/>
            <w:rPrChange w:id="5824" w:author="Author" w:date="2014-03-18T12:27:00Z">
              <w:rPr>
                <w:noProof/>
                <w:color w:val="0000FF"/>
                <w:u w:val="single"/>
              </w:rPr>
            </w:rPrChange>
          </w:rPr>
          <w:delText>9.10.9</w:delText>
        </w:r>
        <w:r w:rsidDel="00FF2C44">
          <w:rPr>
            <w:rFonts w:eastAsia="Times New Roman"/>
            <w:noProof/>
            <w:sz w:val="24"/>
            <w:szCs w:val="24"/>
            <w:lang w:val="de-DE" w:eastAsia="de-DE"/>
          </w:rPr>
          <w:tab/>
        </w:r>
        <w:r w:rsidRPr="00345ACB" w:rsidDel="00FF2C44">
          <w:rPr>
            <w:noProof/>
            <w:rPrChange w:id="5825" w:author="Author" w:date="2014-03-18T12:27:00Z">
              <w:rPr>
                <w:noProof/>
                <w:color w:val="0000FF"/>
                <w:u w:val="single"/>
              </w:rPr>
            </w:rPrChange>
          </w:rPr>
          <w:delText>Extract Day (unary, right-associative)</w:delText>
        </w:r>
        <w:r w:rsidDel="00FF2C44">
          <w:rPr>
            <w:noProof/>
            <w:webHidden/>
          </w:rPr>
          <w:tab/>
          <w:delText>70</w:delText>
        </w:r>
      </w:del>
    </w:p>
    <w:p w:rsidR="00345ACB" w:rsidDel="00FF2C44" w:rsidRDefault="00345ACB">
      <w:pPr>
        <w:pStyle w:val="TOC3"/>
        <w:rPr>
          <w:del w:id="5826" w:author="Author" w:date="2014-03-18T13:17:00Z"/>
          <w:rFonts w:eastAsia="Times New Roman"/>
          <w:noProof/>
          <w:sz w:val="24"/>
          <w:szCs w:val="24"/>
          <w:lang w:val="de-DE" w:eastAsia="de-DE"/>
        </w:rPr>
      </w:pPr>
      <w:del w:id="5827" w:author="Author" w:date="2014-03-18T13:17:00Z">
        <w:r w:rsidRPr="00345ACB" w:rsidDel="00FF2C44">
          <w:rPr>
            <w:noProof/>
            <w:rPrChange w:id="5828" w:author="Author" w:date="2014-03-18T12:27:00Z">
              <w:rPr>
                <w:noProof/>
                <w:color w:val="0000FF"/>
                <w:u w:val="single"/>
              </w:rPr>
            </w:rPrChange>
          </w:rPr>
          <w:delText>9.10.10</w:delText>
        </w:r>
        <w:r w:rsidDel="00FF2C44">
          <w:rPr>
            <w:rFonts w:eastAsia="Times New Roman"/>
            <w:noProof/>
            <w:sz w:val="24"/>
            <w:szCs w:val="24"/>
            <w:lang w:val="de-DE" w:eastAsia="de-DE"/>
          </w:rPr>
          <w:tab/>
        </w:r>
        <w:r w:rsidRPr="00345ACB" w:rsidDel="00FF2C44">
          <w:rPr>
            <w:noProof/>
            <w:rPrChange w:id="5829" w:author="Author" w:date="2014-03-18T12:27:00Z">
              <w:rPr>
                <w:noProof/>
                <w:color w:val="0000FF"/>
                <w:u w:val="single"/>
              </w:rPr>
            </w:rPrChange>
          </w:rPr>
          <w:delText>Extract Hour (unary, right-associative)</w:delText>
        </w:r>
        <w:r w:rsidDel="00FF2C44">
          <w:rPr>
            <w:noProof/>
            <w:webHidden/>
          </w:rPr>
          <w:tab/>
          <w:delText>71</w:delText>
        </w:r>
      </w:del>
    </w:p>
    <w:p w:rsidR="00345ACB" w:rsidDel="00FF2C44" w:rsidRDefault="00345ACB">
      <w:pPr>
        <w:pStyle w:val="TOC3"/>
        <w:rPr>
          <w:del w:id="5830" w:author="Author" w:date="2014-03-18T13:17:00Z"/>
          <w:rFonts w:eastAsia="Times New Roman"/>
          <w:noProof/>
          <w:sz w:val="24"/>
          <w:szCs w:val="24"/>
          <w:lang w:val="de-DE" w:eastAsia="de-DE"/>
        </w:rPr>
      </w:pPr>
      <w:del w:id="5831" w:author="Author" w:date="2014-03-18T13:17:00Z">
        <w:r w:rsidRPr="00345ACB" w:rsidDel="00FF2C44">
          <w:rPr>
            <w:noProof/>
            <w:rPrChange w:id="5832" w:author="Author" w:date="2014-03-18T12:27:00Z">
              <w:rPr>
                <w:noProof/>
                <w:color w:val="0000FF"/>
                <w:u w:val="single"/>
              </w:rPr>
            </w:rPrChange>
          </w:rPr>
          <w:delText>9.10.11</w:delText>
        </w:r>
        <w:r w:rsidDel="00FF2C44">
          <w:rPr>
            <w:rFonts w:eastAsia="Times New Roman"/>
            <w:noProof/>
            <w:sz w:val="24"/>
            <w:szCs w:val="24"/>
            <w:lang w:val="de-DE" w:eastAsia="de-DE"/>
          </w:rPr>
          <w:tab/>
        </w:r>
        <w:r w:rsidRPr="00345ACB" w:rsidDel="00FF2C44">
          <w:rPr>
            <w:noProof/>
            <w:rPrChange w:id="5833" w:author="Author" w:date="2014-03-18T12:27:00Z">
              <w:rPr>
                <w:noProof/>
                <w:color w:val="0000FF"/>
                <w:u w:val="single"/>
              </w:rPr>
            </w:rPrChange>
          </w:rPr>
          <w:delText>Extract minute (unary, right-associative)</w:delText>
        </w:r>
        <w:r w:rsidDel="00FF2C44">
          <w:rPr>
            <w:noProof/>
            <w:webHidden/>
          </w:rPr>
          <w:tab/>
          <w:delText>71</w:delText>
        </w:r>
      </w:del>
    </w:p>
    <w:p w:rsidR="00345ACB" w:rsidDel="00FF2C44" w:rsidRDefault="00345ACB">
      <w:pPr>
        <w:pStyle w:val="TOC3"/>
        <w:rPr>
          <w:del w:id="5834" w:author="Author" w:date="2014-03-18T13:17:00Z"/>
          <w:rFonts w:eastAsia="Times New Roman"/>
          <w:noProof/>
          <w:sz w:val="24"/>
          <w:szCs w:val="24"/>
          <w:lang w:val="de-DE" w:eastAsia="de-DE"/>
        </w:rPr>
      </w:pPr>
      <w:del w:id="5835" w:author="Author" w:date="2014-03-18T13:17:00Z">
        <w:r w:rsidRPr="00345ACB" w:rsidDel="00FF2C44">
          <w:rPr>
            <w:noProof/>
            <w:rPrChange w:id="5836" w:author="Author" w:date="2014-03-18T12:27:00Z">
              <w:rPr>
                <w:noProof/>
                <w:color w:val="0000FF"/>
                <w:u w:val="single"/>
              </w:rPr>
            </w:rPrChange>
          </w:rPr>
          <w:delText>9.10.12</w:delText>
        </w:r>
        <w:r w:rsidDel="00FF2C44">
          <w:rPr>
            <w:rFonts w:eastAsia="Times New Roman"/>
            <w:noProof/>
            <w:sz w:val="24"/>
            <w:szCs w:val="24"/>
            <w:lang w:val="de-DE" w:eastAsia="de-DE"/>
          </w:rPr>
          <w:tab/>
        </w:r>
        <w:r w:rsidRPr="00345ACB" w:rsidDel="00FF2C44">
          <w:rPr>
            <w:noProof/>
            <w:rPrChange w:id="5837" w:author="Author" w:date="2014-03-18T12:27:00Z">
              <w:rPr>
                <w:noProof/>
                <w:color w:val="0000FF"/>
                <w:u w:val="single"/>
              </w:rPr>
            </w:rPrChange>
          </w:rPr>
          <w:delText>Extract second (unary, right-associative)</w:delText>
        </w:r>
        <w:r w:rsidDel="00FF2C44">
          <w:rPr>
            <w:noProof/>
            <w:webHidden/>
          </w:rPr>
          <w:tab/>
          <w:delText>71</w:delText>
        </w:r>
      </w:del>
    </w:p>
    <w:p w:rsidR="00345ACB" w:rsidDel="00FF2C44" w:rsidRDefault="00345ACB">
      <w:pPr>
        <w:pStyle w:val="TOC3"/>
        <w:rPr>
          <w:del w:id="5838" w:author="Author" w:date="2014-03-18T13:17:00Z"/>
          <w:rFonts w:eastAsia="Times New Roman"/>
          <w:noProof/>
          <w:sz w:val="24"/>
          <w:szCs w:val="24"/>
          <w:lang w:val="de-DE" w:eastAsia="de-DE"/>
        </w:rPr>
      </w:pPr>
      <w:del w:id="5839" w:author="Author" w:date="2014-03-18T13:17:00Z">
        <w:r w:rsidRPr="00345ACB" w:rsidDel="00FF2C44">
          <w:rPr>
            <w:noProof/>
            <w:rPrChange w:id="5840" w:author="Author" w:date="2014-03-18T12:27:00Z">
              <w:rPr>
                <w:noProof/>
                <w:color w:val="0000FF"/>
                <w:u w:val="single"/>
              </w:rPr>
            </w:rPrChange>
          </w:rPr>
          <w:delText>9.10.13</w:delText>
        </w:r>
        <w:r w:rsidDel="00FF2C44">
          <w:rPr>
            <w:rFonts w:eastAsia="Times New Roman"/>
            <w:noProof/>
            <w:sz w:val="24"/>
            <w:szCs w:val="24"/>
            <w:lang w:val="de-DE" w:eastAsia="de-DE"/>
          </w:rPr>
          <w:tab/>
        </w:r>
        <w:r w:rsidRPr="00345ACB" w:rsidDel="00FF2C44">
          <w:rPr>
            <w:noProof/>
            <w:rPrChange w:id="5841" w:author="Author" w:date="2014-03-18T12:27:00Z">
              <w:rPr>
                <w:noProof/>
                <w:color w:val="0000FF"/>
                <w:u w:val="single"/>
              </w:rPr>
            </w:rPrChange>
          </w:rPr>
          <w:delText>Replace Year [of] … With (binary, right-associative)</w:delText>
        </w:r>
        <w:r w:rsidDel="00FF2C44">
          <w:rPr>
            <w:noProof/>
            <w:webHidden/>
          </w:rPr>
          <w:tab/>
          <w:delText>71</w:delText>
        </w:r>
      </w:del>
    </w:p>
    <w:p w:rsidR="00345ACB" w:rsidDel="00FF2C44" w:rsidRDefault="00345ACB">
      <w:pPr>
        <w:pStyle w:val="TOC3"/>
        <w:rPr>
          <w:del w:id="5842" w:author="Author" w:date="2014-03-18T13:17:00Z"/>
          <w:rFonts w:eastAsia="Times New Roman"/>
          <w:noProof/>
          <w:sz w:val="24"/>
          <w:szCs w:val="24"/>
          <w:lang w:val="de-DE" w:eastAsia="de-DE"/>
        </w:rPr>
      </w:pPr>
      <w:del w:id="5843" w:author="Author" w:date="2014-03-18T13:17:00Z">
        <w:r w:rsidRPr="00345ACB" w:rsidDel="00FF2C44">
          <w:rPr>
            <w:noProof/>
            <w:rPrChange w:id="5844" w:author="Author" w:date="2014-03-18T12:27:00Z">
              <w:rPr>
                <w:noProof/>
                <w:color w:val="0000FF"/>
                <w:u w:val="single"/>
              </w:rPr>
            </w:rPrChange>
          </w:rPr>
          <w:delText>9.10.14</w:delText>
        </w:r>
        <w:r w:rsidDel="00FF2C44">
          <w:rPr>
            <w:rFonts w:eastAsia="Times New Roman"/>
            <w:noProof/>
            <w:sz w:val="24"/>
            <w:szCs w:val="24"/>
            <w:lang w:val="de-DE" w:eastAsia="de-DE"/>
          </w:rPr>
          <w:tab/>
        </w:r>
        <w:r w:rsidRPr="00345ACB" w:rsidDel="00FF2C44">
          <w:rPr>
            <w:noProof/>
            <w:rPrChange w:id="5845" w:author="Author" w:date="2014-03-18T12:27:00Z">
              <w:rPr>
                <w:noProof/>
                <w:color w:val="0000FF"/>
                <w:u w:val="single"/>
              </w:rPr>
            </w:rPrChange>
          </w:rPr>
          <w:delText>Replace Month [of] … With (binary, right-associative)</w:delText>
        </w:r>
        <w:r w:rsidDel="00FF2C44">
          <w:rPr>
            <w:noProof/>
            <w:webHidden/>
          </w:rPr>
          <w:tab/>
          <w:delText>71</w:delText>
        </w:r>
      </w:del>
    </w:p>
    <w:p w:rsidR="00345ACB" w:rsidDel="00FF2C44" w:rsidRDefault="00345ACB">
      <w:pPr>
        <w:pStyle w:val="TOC3"/>
        <w:rPr>
          <w:del w:id="5846" w:author="Author" w:date="2014-03-18T13:17:00Z"/>
          <w:rFonts w:eastAsia="Times New Roman"/>
          <w:noProof/>
          <w:sz w:val="24"/>
          <w:szCs w:val="24"/>
          <w:lang w:val="de-DE" w:eastAsia="de-DE"/>
        </w:rPr>
      </w:pPr>
      <w:del w:id="5847" w:author="Author" w:date="2014-03-18T13:17:00Z">
        <w:r w:rsidRPr="00345ACB" w:rsidDel="00FF2C44">
          <w:rPr>
            <w:noProof/>
            <w:rPrChange w:id="5848" w:author="Author" w:date="2014-03-18T12:27:00Z">
              <w:rPr>
                <w:noProof/>
                <w:color w:val="0000FF"/>
                <w:u w:val="single"/>
              </w:rPr>
            </w:rPrChange>
          </w:rPr>
          <w:delText>9.10.15</w:delText>
        </w:r>
        <w:r w:rsidDel="00FF2C44">
          <w:rPr>
            <w:rFonts w:eastAsia="Times New Roman"/>
            <w:noProof/>
            <w:sz w:val="24"/>
            <w:szCs w:val="24"/>
            <w:lang w:val="de-DE" w:eastAsia="de-DE"/>
          </w:rPr>
          <w:tab/>
        </w:r>
        <w:r w:rsidRPr="00345ACB" w:rsidDel="00FF2C44">
          <w:rPr>
            <w:noProof/>
            <w:rPrChange w:id="5849" w:author="Author" w:date="2014-03-18T12:27:00Z">
              <w:rPr>
                <w:noProof/>
                <w:color w:val="0000FF"/>
                <w:u w:val="single"/>
              </w:rPr>
            </w:rPrChange>
          </w:rPr>
          <w:delText>Replace Day [of] …With (binary, right-associative)</w:delText>
        </w:r>
        <w:r w:rsidDel="00FF2C44">
          <w:rPr>
            <w:noProof/>
            <w:webHidden/>
          </w:rPr>
          <w:tab/>
          <w:delText>72</w:delText>
        </w:r>
      </w:del>
    </w:p>
    <w:p w:rsidR="00345ACB" w:rsidDel="00FF2C44" w:rsidRDefault="00345ACB">
      <w:pPr>
        <w:pStyle w:val="TOC3"/>
        <w:rPr>
          <w:del w:id="5850" w:author="Author" w:date="2014-03-18T13:17:00Z"/>
          <w:rFonts w:eastAsia="Times New Roman"/>
          <w:noProof/>
          <w:sz w:val="24"/>
          <w:szCs w:val="24"/>
          <w:lang w:val="de-DE" w:eastAsia="de-DE"/>
        </w:rPr>
      </w:pPr>
      <w:del w:id="5851" w:author="Author" w:date="2014-03-18T13:17:00Z">
        <w:r w:rsidRPr="00345ACB" w:rsidDel="00FF2C44">
          <w:rPr>
            <w:noProof/>
            <w:rPrChange w:id="5852" w:author="Author" w:date="2014-03-18T12:27:00Z">
              <w:rPr>
                <w:noProof/>
                <w:color w:val="0000FF"/>
                <w:u w:val="single"/>
              </w:rPr>
            </w:rPrChange>
          </w:rPr>
          <w:delText>9.10.16</w:delText>
        </w:r>
        <w:r w:rsidDel="00FF2C44">
          <w:rPr>
            <w:rFonts w:eastAsia="Times New Roman"/>
            <w:noProof/>
            <w:sz w:val="24"/>
            <w:szCs w:val="24"/>
            <w:lang w:val="de-DE" w:eastAsia="de-DE"/>
          </w:rPr>
          <w:tab/>
        </w:r>
        <w:r w:rsidRPr="00345ACB" w:rsidDel="00FF2C44">
          <w:rPr>
            <w:noProof/>
            <w:rPrChange w:id="5853" w:author="Author" w:date="2014-03-18T12:27:00Z">
              <w:rPr>
                <w:noProof/>
                <w:color w:val="0000FF"/>
                <w:u w:val="single"/>
              </w:rPr>
            </w:rPrChange>
          </w:rPr>
          <w:delText>Replace Hour [of] … With (binary, right-associative)</w:delText>
        </w:r>
        <w:r w:rsidDel="00FF2C44">
          <w:rPr>
            <w:noProof/>
            <w:webHidden/>
          </w:rPr>
          <w:tab/>
          <w:delText>72</w:delText>
        </w:r>
      </w:del>
    </w:p>
    <w:p w:rsidR="00345ACB" w:rsidDel="00FF2C44" w:rsidRDefault="00345ACB">
      <w:pPr>
        <w:pStyle w:val="TOC3"/>
        <w:rPr>
          <w:del w:id="5854" w:author="Author" w:date="2014-03-18T13:17:00Z"/>
          <w:rFonts w:eastAsia="Times New Roman"/>
          <w:noProof/>
          <w:sz w:val="24"/>
          <w:szCs w:val="24"/>
          <w:lang w:val="de-DE" w:eastAsia="de-DE"/>
        </w:rPr>
      </w:pPr>
      <w:del w:id="5855" w:author="Author" w:date="2014-03-18T13:17:00Z">
        <w:r w:rsidRPr="00345ACB" w:rsidDel="00FF2C44">
          <w:rPr>
            <w:noProof/>
            <w:rPrChange w:id="5856" w:author="Author" w:date="2014-03-18T12:27:00Z">
              <w:rPr>
                <w:noProof/>
                <w:color w:val="0000FF"/>
                <w:u w:val="single"/>
              </w:rPr>
            </w:rPrChange>
          </w:rPr>
          <w:delText>9.10.17</w:delText>
        </w:r>
        <w:r w:rsidDel="00FF2C44">
          <w:rPr>
            <w:rFonts w:eastAsia="Times New Roman"/>
            <w:noProof/>
            <w:sz w:val="24"/>
            <w:szCs w:val="24"/>
            <w:lang w:val="de-DE" w:eastAsia="de-DE"/>
          </w:rPr>
          <w:tab/>
        </w:r>
        <w:r w:rsidRPr="00345ACB" w:rsidDel="00FF2C44">
          <w:rPr>
            <w:noProof/>
            <w:rPrChange w:id="5857" w:author="Author" w:date="2014-03-18T12:27:00Z">
              <w:rPr>
                <w:noProof/>
                <w:color w:val="0000FF"/>
                <w:u w:val="single"/>
              </w:rPr>
            </w:rPrChange>
          </w:rPr>
          <w:delText>Replace Minute [of] … With (binary, right-associative)</w:delText>
        </w:r>
        <w:r w:rsidDel="00FF2C44">
          <w:rPr>
            <w:noProof/>
            <w:webHidden/>
          </w:rPr>
          <w:tab/>
          <w:delText>72</w:delText>
        </w:r>
      </w:del>
    </w:p>
    <w:p w:rsidR="00345ACB" w:rsidDel="00FF2C44" w:rsidRDefault="00345ACB">
      <w:pPr>
        <w:pStyle w:val="TOC3"/>
        <w:rPr>
          <w:del w:id="5858" w:author="Author" w:date="2014-03-18T13:17:00Z"/>
          <w:rFonts w:eastAsia="Times New Roman"/>
          <w:noProof/>
          <w:sz w:val="24"/>
          <w:szCs w:val="24"/>
          <w:lang w:val="de-DE" w:eastAsia="de-DE"/>
        </w:rPr>
      </w:pPr>
      <w:del w:id="5859" w:author="Author" w:date="2014-03-18T13:17:00Z">
        <w:r w:rsidRPr="00345ACB" w:rsidDel="00FF2C44">
          <w:rPr>
            <w:noProof/>
            <w:rPrChange w:id="5860" w:author="Author" w:date="2014-03-18T12:27:00Z">
              <w:rPr>
                <w:noProof/>
                <w:color w:val="0000FF"/>
                <w:u w:val="single"/>
              </w:rPr>
            </w:rPrChange>
          </w:rPr>
          <w:delText>9.10.18</w:delText>
        </w:r>
        <w:r w:rsidDel="00FF2C44">
          <w:rPr>
            <w:rFonts w:eastAsia="Times New Roman"/>
            <w:noProof/>
            <w:sz w:val="24"/>
            <w:szCs w:val="24"/>
            <w:lang w:val="de-DE" w:eastAsia="de-DE"/>
          </w:rPr>
          <w:tab/>
        </w:r>
        <w:r w:rsidRPr="00345ACB" w:rsidDel="00FF2C44">
          <w:rPr>
            <w:noProof/>
            <w:rPrChange w:id="5861" w:author="Author" w:date="2014-03-18T12:27:00Z">
              <w:rPr>
                <w:noProof/>
                <w:color w:val="0000FF"/>
                <w:u w:val="single"/>
              </w:rPr>
            </w:rPrChange>
          </w:rPr>
          <w:delText>Replace Second [of] … With (binary, right-associative)</w:delText>
        </w:r>
        <w:r w:rsidDel="00FF2C44">
          <w:rPr>
            <w:noProof/>
            <w:webHidden/>
          </w:rPr>
          <w:tab/>
          <w:delText>73</w:delText>
        </w:r>
      </w:del>
    </w:p>
    <w:p w:rsidR="00345ACB" w:rsidDel="00FF2C44" w:rsidRDefault="00345ACB">
      <w:pPr>
        <w:pStyle w:val="TOC2"/>
        <w:rPr>
          <w:del w:id="5862" w:author="Author" w:date="2014-03-18T13:17:00Z"/>
          <w:rFonts w:eastAsia="Times New Roman"/>
          <w:noProof/>
          <w:sz w:val="24"/>
          <w:szCs w:val="24"/>
          <w:lang w:val="de-DE" w:eastAsia="de-DE"/>
        </w:rPr>
      </w:pPr>
      <w:del w:id="5863" w:author="Author" w:date="2014-03-18T13:17:00Z">
        <w:r w:rsidRPr="00345ACB" w:rsidDel="00FF2C44">
          <w:rPr>
            <w:noProof/>
            <w:rPrChange w:id="5864" w:author="Author" w:date="2014-03-18T12:27:00Z">
              <w:rPr>
                <w:noProof/>
                <w:color w:val="0000FF"/>
                <w:u w:val="single"/>
              </w:rPr>
            </w:rPrChange>
          </w:rPr>
          <w:delText>9.11</w:delText>
        </w:r>
        <w:r w:rsidDel="00FF2C44">
          <w:rPr>
            <w:rFonts w:eastAsia="Times New Roman"/>
            <w:noProof/>
            <w:sz w:val="24"/>
            <w:szCs w:val="24"/>
            <w:lang w:val="de-DE" w:eastAsia="de-DE"/>
          </w:rPr>
          <w:tab/>
        </w:r>
        <w:r w:rsidRPr="00345ACB" w:rsidDel="00FF2C44">
          <w:rPr>
            <w:noProof/>
            <w:rPrChange w:id="5865" w:author="Author" w:date="2014-03-18T12:27:00Z">
              <w:rPr>
                <w:noProof/>
                <w:color w:val="0000FF"/>
                <w:u w:val="single"/>
              </w:rPr>
            </w:rPrChange>
          </w:rPr>
          <w:delText>Duration Operators</w:delText>
        </w:r>
        <w:r w:rsidDel="00FF2C44">
          <w:rPr>
            <w:noProof/>
            <w:webHidden/>
          </w:rPr>
          <w:tab/>
          <w:delText>73</w:delText>
        </w:r>
      </w:del>
    </w:p>
    <w:p w:rsidR="00345ACB" w:rsidDel="00FF2C44" w:rsidRDefault="00345ACB">
      <w:pPr>
        <w:pStyle w:val="TOC3"/>
        <w:rPr>
          <w:del w:id="5866" w:author="Author" w:date="2014-03-18T13:17:00Z"/>
          <w:rFonts w:eastAsia="Times New Roman"/>
          <w:noProof/>
          <w:sz w:val="24"/>
          <w:szCs w:val="24"/>
          <w:lang w:val="de-DE" w:eastAsia="de-DE"/>
        </w:rPr>
      </w:pPr>
      <w:del w:id="5867" w:author="Author" w:date="2014-03-18T13:17:00Z">
        <w:r w:rsidRPr="00345ACB" w:rsidDel="00FF2C44">
          <w:rPr>
            <w:noProof/>
            <w:rPrChange w:id="5868" w:author="Author" w:date="2014-03-18T12:27:00Z">
              <w:rPr>
                <w:noProof/>
                <w:color w:val="0000FF"/>
                <w:u w:val="single"/>
              </w:rPr>
            </w:rPrChange>
          </w:rPr>
          <w:delText>9.11.1</w:delText>
        </w:r>
        <w:r w:rsidDel="00FF2C44">
          <w:rPr>
            <w:rFonts w:eastAsia="Times New Roman"/>
            <w:noProof/>
            <w:sz w:val="24"/>
            <w:szCs w:val="24"/>
            <w:lang w:val="de-DE" w:eastAsia="de-DE"/>
          </w:rPr>
          <w:tab/>
        </w:r>
        <w:r w:rsidRPr="00345ACB" w:rsidDel="00FF2C44">
          <w:rPr>
            <w:noProof/>
            <w:rPrChange w:id="5869" w:author="Author" w:date="2014-03-18T12:27:00Z">
              <w:rPr>
                <w:noProof/>
                <w:color w:val="0000FF"/>
                <w:u w:val="single"/>
              </w:rPr>
            </w:rPrChange>
          </w:rPr>
          <w:delText>Year (unary, non-associative)</w:delText>
        </w:r>
        <w:r w:rsidDel="00FF2C44">
          <w:rPr>
            <w:noProof/>
            <w:webHidden/>
          </w:rPr>
          <w:tab/>
          <w:delText>73</w:delText>
        </w:r>
      </w:del>
    </w:p>
    <w:p w:rsidR="00345ACB" w:rsidDel="00FF2C44" w:rsidRDefault="00345ACB">
      <w:pPr>
        <w:pStyle w:val="TOC3"/>
        <w:rPr>
          <w:del w:id="5870" w:author="Author" w:date="2014-03-18T13:17:00Z"/>
          <w:rFonts w:eastAsia="Times New Roman"/>
          <w:noProof/>
          <w:sz w:val="24"/>
          <w:szCs w:val="24"/>
          <w:lang w:val="de-DE" w:eastAsia="de-DE"/>
        </w:rPr>
      </w:pPr>
      <w:del w:id="5871" w:author="Author" w:date="2014-03-18T13:17:00Z">
        <w:r w:rsidRPr="00345ACB" w:rsidDel="00FF2C44">
          <w:rPr>
            <w:noProof/>
            <w:rPrChange w:id="5872" w:author="Author" w:date="2014-03-18T12:27:00Z">
              <w:rPr>
                <w:noProof/>
                <w:color w:val="0000FF"/>
                <w:u w:val="single"/>
              </w:rPr>
            </w:rPrChange>
          </w:rPr>
          <w:delText>9.11.2</w:delText>
        </w:r>
        <w:r w:rsidDel="00FF2C44">
          <w:rPr>
            <w:rFonts w:eastAsia="Times New Roman"/>
            <w:noProof/>
            <w:sz w:val="24"/>
            <w:szCs w:val="24"/>
            <w:lang w:val="de-DE" w:eastAsia="de-DE"/>
          </w:rPr>
          <w:tab/>
        </w:r>
        <w:r w:rsidRPr="00345ACB" w:rsidDel="00FF2C44">
          <w:rPr>
            <w:noProof/>
            <w:rPrChange w:id="5873" w:author="Author" w:date="2014-03-18T12:27:00Z">
              <w:rPr>
                <w:noProof/>
                <w:color w:val="0000FF"/>
                <w:u w:val="single"/>
              </w:rPr>
            </w:rPrChange>
          </w:rPr>
          <w:delText>Month (unary, non-associative)</w:delText>
        </w:r>
        <w:r w:rsidDel="00FF2C44">
          <w:rPr>
            <w:noProof/>
            <w:webHidden/>
          </w:rPr>
          <w:tab/>
          <w:delText>73</w:delText>
        </w:r>
      </w:del>
    </w:p>
    <w:p w:rsidR="00345ACB" w:rsidDel="00FF2C44" w:rsidRDefault="00345ACB">
      <w:pPr>
        <w:pStyle w:val="TOC3"/>
        <w:rPr>
          <w:del w:id="5874" w:author="Author" w:date="2014-03-18T13:17:00Z"/>
          <w:rFonts w:eastAsia="Times New Roman"/>
          <w:noProof/>
          <w:sz w:val="24"/>
          <w:szCs w:val="24"/>
          <w:lang w:val="de-DE" w:eastAsia="de-DE"/>
        </w:rPr>
      </w:pPr>
      <w:del w:id="5875" w:author="Author" w:date="2014-03-18T13:17:00Z">
        <w:r w:rsidRPr="00345ACB" w:rsidDel="00FF2C44">
          <w:rPr>
            <w:noProof/>
            <w:rPrChange w:id="5876" w:author="Author" w:date="2014-03-18T12:27:00Z">
              <w:rPr>
                <w:noProof/>
                <w:color w:val="0000FF"/>
                <w:u w:val="single"/>
              </w:rPr>
            </w:rPrChange>
          </w:rPr>
          <w:delText>9.11.3</w:delText>
        </w:r>
        <w:r w:rsidDel="00FF2C44">
          <w:rPr>
            <w:rFonts w:eastAsia="Times New Roman"/>
            <w:noProof/>
            <w:sz w:val="24"/>
            <w:szCs w:val="24"/>
            <w:lang w:val="de-DE" w:eastAsia="de-DE"/>
          </w:rPr>
          <w:tab/>
        </w:r>
        <w:r w:rsidRPr="00345ACB" w:rsidDel="00FF2C44">
          <w:rPr>
            <w:noProof/>
            <w:rPrChange w:id="5877" w:author="Author" w:date="2014-03-18T12:27:00Z">
              <w:rPr>
                <w:noProof/>
                <w:color w:val="0000FF"/>
                <w:u w:val="single"/>
              </w:rPr>
            </w:rPrChange>
          </w:rPr>
          <w:delText>Week (unary, non-associative)</w:delText>
        </w:r>
        <w:r w:rsidDel="00FF2C44">
          <w:rPr>
            <w:noProof/>
            <w:webHidden/>
          </w:rPr>
          <w:tab/>
          <w:delText>74</w:delText>
        </w:r>
      </w:del>
    </w:p>
    <w:p w:rsidR="00345ACB" w:rsidDel="00FF2C44" w:rsidRDefault="00345ACB">
      <w:pPr>
        <w:pStyle w:val="TOC3"/>
        <w:rPr>
          <w:del w:id="5878" w:author="Author" w:date="2014-03-18T13:17:00Z"/>
          <w:rFonts w:eastAsia="Times New Roman"/>
          <w:noProof/>
          <w:sz w:val="24"/>
          <w:szCs w:val="24"/>
          <w:lang w:val="de-DE" w:eastAsia="de-DE"/>
        </w:rPr>
      </w:pPr>
      <w:del w:id="5879" w:author="Author" w:date="2014-03-18T13:17:00Z">
        <w:r w:rsidRPr="00345ACB" w:rsidDel="00FF2C44">
          <w:rPr>
            <w:noProof/>
            <w:rPrChange w:id="5880" w:author="Author" w:date="2014-03-18T12:27:00Z">
              <w:rPr>
                <w:noProof/>
                <w:color w:val="0000FF"/>
                <w:u w:val="single"/>
              </w:rPr>
            </w:rPrChange>
          </w:rPr>
          <w:delText>9.11.4</w:delText>
        </w:r>
        <w:r w:rsidDel="00FF2C44">
          <w:rPr>
            <w:rFonts w:eastAsia="Times New Roman"/>
            <w:noProof/>
            <w:sz w:val="24"/>
            <w:szCs w:val="24"/>
            <w:lang w:val="de-DE" w:eastAsia="de-DE"/>
          </w:rPr>
          <w:tab/>
        </w:r>
        <w:r w:rsidRPr="00345ACB" w:rsidDel="00FF2C44">
          <w:rPr>
            <w:noProof/>
            <w:rPrChange w:id="5881" w:author="Author" w:date="2014-03-18T12:27:00Z">
              <w:rPr>
                <w:noProof/>
                <w:color w:val="0000FF"/>
                <w:u w:val="single"/>
              </w:rPr>
            </w:rPrChange>
          </w:rPr>
          <w:delText>Day (unary, non-associative)</w:delText>
        </w:r>
        <w:r w:rsidDel="00FF2C44">
          <w:rPr>
            <w:noProof/>
            <w:webHidden/>
          </w:rPr>
          <w:tab/>
          <w:delText>74</w:delText>
        </w:r>
      </w:del>
    </w:p>
    <w:p w:rsidR="00345ACB" w:rsidDel="00FF2C44" w:rsidRDefault="00345ACB">
      <w:pPr>
        <w:pStyle w:val="TOC3"/>
        <w:rPr>
          <w:del w:id="5882" w:author="Author" w:date="2014-03-18T13:17:00Z"/>
          <w:rFonts w:eastAsia="Times New Roman"/>
          <w:noProof/>
          <w:sz w:val="24"/>
          <w:szCs w:val="24"/>
          <w:lang w:val="de-DE" w:eastAsia="de-DE"/>
        </w:rPr>
      </w:pPr>
      <w:del w:id="5883" w:author="Author" w:date="2014-03-18T13:17:00Z">
        <w:r w:rsidRPr="00345ACB" w:rsidDel="00FF2C44">
          <w:rPr>
            <w:noProof/>
            <w:rPrChange w:id="5884" w:author="Author" w:date="2014-03-18T12:27:00Z">
              <w:rPr>
                <w:noProof/>
                <w:color w:val="0000FF"/>
                <w:u w:val="single"/>
              </w:rPr>
            </w:rPrChange>
          </w:rPr>
          <w:delText>9.11.5</w:delText>
        </w:r>
        <w:r w:rsidDel="00FF2C44">
          <w:rPr>
            <w:rFonts w:eastAsia="Times New Roman"/>
            <w:noProof/>
            <w:sz w:val="24"/>
            <w:szCs w:val="24"/>
            <w:lang w:val="de-DE" w:eastAsia="de-DE"/>
          </w:rPr>
          <w:tab/>
        </w:r>
        <w:r w:rsidRPr="00345ACB" w:rsidDel="00FF2C44">
          <w:rPr>
            <w:noProof/>
            <w:rPrChange w:id="5885" w:author="Author" w:date="2014-03-18T12:27:00Z">
              <w:rPr>
                <w:noProof/>
                <w:color w:val="0000FF"/>
                <w:u w:val="single"/>
              </w:rPr>
            </w:rPrChange>
          </w:rPr>
          <w:delText>Hour (unary, non-associative)</w:delText>
        </w:r>
        <w:r w:rsidDel="00FF2C44">
          <w:rPr>
            <w:noProof/>
            <w:webHidden/>
          </w:rPr>
          <w:tab/>
          <w:delText>74</w:delText>
        </w:r>
      </w:del>
    </w:p>
    <w:p w:rsidR="00345ACB" w:rsidDel="00FF2C44" w:rsidRDefault="00345ACB">
      <w:pPr>
        <w:pStyle w:val="TOC3"/>
        <w:rPr>
          <w:del w:id="5886" w:author="Author" w:date="2014-03-18T13:17:00Z"/>
          <w:rFonts w:eastAsia="Times New Roman"/>
          <w:noProof/>
          <w:sz w:val="24"/>
          <w:szCs w:val="24"/>
          <w:lang w:val="de-DE" w:eastAsia="de-DE"/>
        </w:rPr>
      </w:pPr>
      <w:del w:id="5887" w:author="Author" w:date="2014-03-18T13:17:00Z">
        <w:r w:rsidRPr="00345ACB" w:rsidDel="00FF2C44">
          <w:rPr>
            <w:noProof/>
            <w:rPrChange w:id="5888" w:author="Author" w:date="2014-03-18T12:27:00Z">
              <w:rPr>
                <w:noProof/>
                <w:color w:val="0000FF"/>
                <w:u w:val="single"/>
              </w:rPr>
            </w:rPrChange>
          </w:rPr>
          <w:delText>9.11.6</w:delText>
        </w:r>
        <w:r w:rsidDel="00FF2C44">
          <w:rPr>
            <w:rFonts w:eastAsia="Times New Roman"/>
            <w:noProof/>
            <w:sz w:val="24"/>
            <w:szCs w:val="24"/>
            <w:lang w:val="de-DE" w:eastAsia="de-DE"/>
          </w:rPr>
          <w:tab/>
        </w:r>
        <w:r w:rsidRPr="00345ACB" w:rsidDel="00FF2C44">
          <w:rPr>
            <w:noProof/>
            <w:rPrChange w:id="5889" w:author="Author" w:date="2014-03-18T12:27:00Z">
              <w:rPr>
                <w:noProof/>
                <w:color w:val="0000FF"/>
                <w:u w:val="single"/>
              </w:rPr>
            </w:rPrChange>
          </w:rPr>
          <w:delText>Minute (unary, non-associative)</w:delText>
        </w:r>
        <w:r w:rsidDel="00FF2C44">
          <w:rPr>
            <w:noProof/>
            <w:webHidden/>
          </w:rPr>
          <w:tab/>
          <w:delText>74</w:delText>
        </w:r>
      </w:del>
    </w:p>
    <w:p w:rsidR="00345ACB" w:rsidDel="00FF2C44" w:rsidRDefault="00345ACB">
      <w:pPr>
        <w:pStyle w:val="TOC3"/>
        <w:rPr>
          <w:del w:id="5890" w:author="Author" w:date="2014-03-18T13:17:00Z"/>
          <w:rFonts w:eastAsia="Times New Roman"/>
          <w:noProof/>
          <w:sz w:val="24"/>
          <w:szCs w:val="24"/>
          <w:lang w:val="de-DE" w:eastAsia="de-DE"/>
        </w:rPr>
      </w:pPr>
      <w:del w:id="5891" w:author="Author" w:date="2014-03-18T13:17:00Z">
        <w:r w:rsidRPr="00345ACB" w:rsidDel="00FF2C44">
          <w:rPr>
            <w:noProof/>
            <w:rPrChange w:id="5892" w:author="Author" w:date="2014-03-18T12:27:00Z">
              <w:rPr>
                <w:noProof/>
                <w:color w:val="0000FF"/>
                <w:u w:val="single"/>
              </w:rPr>
            </w:rPrChange>
          </w:rPr>
          <w:delText>9.11.7</w:delText>
        </w:r>
        <w:r w:rsidDel="00FF2C44">
          <w:rPr>
            <w:rFonts w:eastAsia="Times New Roman"/>
            <w:noProof/>
            <w:sz w:val="24"/>
            <w:szCs w:val="24"/>
            <w:lang w:val="de-DE" w:eastAsia="de-DE"/>
          </w:rPr>
          <w:tab/>
        </w:r>
        <w:r w:rsidRPr="00345ACB" w:rsidDel="00FF2C44">
          <w:rPr>
            <w:noProof/>
            <w:rPrChange w:id="5893" w:author="Author" w:date="2014-03-18T12:27:00Z">
              <w:rPr>
                <w:noProof/>
                <w:color w:val="0000FF"/>
                <w:u w:val="single"/>
              </w:rPr>
            </w:rPrChange>
          </w:rPr>
          <w:delText>Second (unary, non-associative)</w:delText>
        </w:r>
        <w:r w:rsidDel="00FF2C44">
          <w:rPr>
            <w:noProof/>
            <w:webHidden/>
          </w:rPr>
          <w:tab/>
          <w:delText>74</w:delText>
        </w:r>
      </w:del>
    </w:p>
    <w:p w:rsidR="00345ACB" w:rsidDel="00FF2C44" w:rsidRDefault="00345ACB">
      <w:pPr>
        <w:pStyle w:val="TOC2"/>
        <w:rPr>
          <w:del w:id="5894" w:author="Author" w:date="2014-03-18T13:17:00Z"/>
          <w:rFonts w:eastAsia="Times New Roman"/>
          <w:noProof/>
          <w:sz w:val="24"/>
          <w:szCs w:val="24"/>
          <w:lang w:val="de-DE" w:eastAsia="de-DE"/>
        </w:rPr>
      </w:pPr>
      <w:del w:id="5895" w:author="Author" w:date="2014-03-18T13:17:00Z">
        <w:r w:rsidRPr="00345ACB" w:rsidDel="00FF2C44">
          <w:rPr>
            <w:noProof/>
            <w:rPrChange w:id="5896" w:author="Author" w:date="2014-03-18T12:27:00Z">
              <w:rPr>
                <w:noProof/>
                <w:color w:val="0000FF"/>
                <w:u w:val="single"/>
              </w:rPr>
            </w:rPrChange>
          </w:rPr>
          <w:delText>9.12</w:delText>
        </w:r>
        <w:r w:rsidDel="00FF2C44">
          <w:rPr>
            <w:rFonts w:eastAsia="Times New Roman"/>
            <w:noProof/>
            <w:sz w:val="24"/>
            <w:szCs w:val="24"/>
            <w:lang w:val="de-DE" w:eastAsia="de-DE"/>
          </w:rPr>
          <w:tab/>
        </w:r>
        <w:r w:rsidRPr="00345ACB" w:rsidDel="00FF2C44">
          <w:rPr>
            <w:noProof/>
            <w:rPrChange w:id="5897" w:author="Author" w:date="2014-03-18T12:27:00Z">
              <w:rPr>
                <w:noProof/>
                <w:color w:val="0000FF"/>
                <w:u w:val="single"/>
              </w:rPr>
            </w:rPrChange>
          </w:rPr>
          <w:delText>Aggregation Operators</w:delText>
        </w:r>
        <w:r w:rsidDel="00FF2C44">
          <w:rPr>
            <w:noProof/>
            <w:webHidden/>
          </w:rPr>
          <w:tab/>
          <w:delText>74</w:delText>
        </w:r>
      </w:del>
    </w:p>
    <w:p w:rsidR="00345ACB" w:rsidDel="00FF2C44" w:rsidRDefault="00345ACB">
      <w:pPr>
        <w:pStyle w:val="TOC3"/>
        <w:rPr>
          <w:del w:id="5898" w:author="Author" w:date="2014-03-18T13:17:00Z"/>
          <w:rFonts w:eastAsia="Times New Roman"/>
          <w:noProof/>
          <w:sz w:val="24"/>
          <w:szCs w:val="24"/>
          <w:lang w:val="de-DE" w:eastAsia="de-DE"/>
        </w:rPr>
      </w:pPr>
      <w:del w:id="5899" w:author="Author" w:date="2014-03-18T13:17:00Z">
        <w:r w:rsidRPr="00345ACB" w:rsidDel="00FF2C44">
          <w:rPr>
            <w:noProof/>
            <w:rPrChange w:id="5900" w:author="Author" w:date="2014-03-18T12:27:00Z">
              <w:rPr>
                <w:noProof/>
                <w:color w:val="0000FF"/>
                <w:u w:val="single"/>
              </w:rPr>
            </w:rPrChange>
          </w:rPr>
          <w:delText>9.12.1</w:delText>
        </w:r>
        <w:r w:rsidDel="00FF2C44">
          <w:rPr>
            <w:rFonts w:eastAsia="Times New Roman"/>
            <w:noProof/>
            <w:sz w:val="24"/>
            <w:szCs w:val="24"/>
            <w:lang w:val="de-DE" w:eastAsia="de-DE"/>
          </w:rPr>
          <w:tab/>
        </w:r>
        <w:r w:rsidRPr="00345ACB" w:rsidDel="00FF2C44">
          <w:rPr>
            <w:noProof/>
            <w:rPrChange w:id="5901" w:author="Author" w:date="2014-03-18T12:27:00Z">
              <w:rPr>
                <w:noProof/>
                <w:color w:val="0000FF"/>
                <w:u w:val="single"/>
              </w:rPr>
            </w:rPrChange>
          </w:rPr>
          <w:delText>General Properties:</w:delText>
        </w:r>
        <w:r w:rsidDel="00FF2C44">
          <w:rPr>
            <w:noProof/>
            <w:webHidden/>
          </w:rPr>
          <w:tab/>
          <w:delText>74</w:delText>
        </w:r>
      </w:del>
    </w:p>
    <w:p w:rsidR="00345ACB" w:rsidDel="00FF2C44" w:rsidRDefault="00345ACB">
      <w:pPr>
        <w:pStyle w:val="TOC3"/>
        <w:rPr>
          <w:del w:id="5902" w:author="Author" w:date="2014-03-18T13:17:00Z"/>
          <w:rFonts w:eastAsia="Times New Roman"/>
          <w:noProof/>
          <w:sz w:val="24"/>
          <w:szCs w:val="24"/>
          <w:lang w:val="de-DE" w:eastAsia="de-DE"/>
        </w:rPr>
      </w:pPr>
      <w:del w:id="5903" w:author="Author" w:date="2014-03-18T13:17:00Z">
        <w:r w:rsidRPr="00345ACB" w:rsidDel="00FF2C44">
          <w:rPr>
            <w:noProof/>
            <w:rPrChange w:id="5904" w:author="Author" w:date="2014-03-18T12:27:00Z">
              <w:rPr>
                <w:noProof/>
                <w:color w:val="0000FF"/>
                <w:u w:val="single"/>
              </w:rPr>
            </w:rPrChange>
          </w:rPr>
          <w:delText>9.12.2</w:delText>
        </w:r>
        <w:r w:rsidDel="00FF2C44">
          <w:rPr>
            <w:rFonts w:eastAsia="Times New Roman"/>
            <w:noProof/>
            <w:sz w:val="24"/>
            <w:szCs w:val="24"/>
            <w:lang w:val="de-DE" w:eastAsia="de-DE"/>
          </w:rPr>
          <w:tab/>
        </w:r>
        <w:r w:rsidRPr="00345ACB" w:rsidDel="00FF2C44">
          <w:rPr>
            <w:noProof/>
            <w:rPrChange w:id="5905" w:author="Author" w:date="2014-03-18T12:27:00Z">
              <w:rPr>
                <w:noProof/>
                <w:color w:val="0000FF"/>
                <w:u w:val="single"/>
              </w:rPr>
            </w:rPrChange>
          </w:rPr>
          <w:delText>Count (unary, right associative)</w:delText>
        </w:r>
        <w:r w:rsidDel="00FF2C44">
          <w:rPr>
            <w:noProof/>
            <w:webHidden/>
          </w:rPr>
          <w:tab/>
          <w:delText>74</w:delText>
        </w:r>
      </w:del>
    </w:p>
    <w:p w:rsidR="00345ACB" w:rsidDel="00FF2C44" w:rsidRDefault="00345ACB">
      <w:pPr>
        <w:pStyle w:val="TOC3"/>
        <w:rPr>
          <w:del w:id="5906" w:author="Author" w:date="2014-03-18T13:17:00Z"/>
          <w:rFonts w:eastAsia="Times New Roman"/>
          <w:noProof/>
          <w:sz w:val="24"/>
          <w:szCs w:val="24"/>
          <w:lang w:val="de-DE" w:eastAsia="de-DE"/>
        </w:rPr>
      </w:pPr>
      <w:del w:id="5907" w:author="Author" w:date="2014-03-18T13:17:00Z">
        <w:r w:rsidRPr="00345ACB" w:rsidDel="00FF2C44">
          <w:rPr>
            <w:noProof/>
            <w:rPrChange w:id="5908" w:author="Author" w:date="2014-03-18T12:27:00Z">
              <w:rPr>
                <w:noProof/>
                <w:color w:val="0000FF"/>
                <w:u w:val="single"/>
              </w:rPr>
            </w:rPrChange>
          </w:rPr>
          <w:delText>9.12.3</w:delText>
        </w:r>
        <w:r w:rsidDel="00FF2C44">
          <w:rPr>
            <w:rFonts w:eastAsia="Times New Roman"/>
            <w:noProof/>
            <w:sz w:val="24"/>
            <w:szCs w:val="24"/>
            <w:lang w:val="de-DE" w:eastAsia="de-DE"/>
          </w:rPr>
          <w:tab/>
        </w:r>
        <w:r w:rsidRPr="00345ACB" w:rsidDel="00FF2C44">
          <w:rPr>
            <w:noProof/>
            <w:rPrChange w:id="5909" w:author="Author" w:date="2014-03-18T12:27:00Z">
              <w:rPr>
                <w:noProof/>
                <w:color w:val="0000FF"/>
                <w:u w:val="single"/>
              </w:rPr>
            </w:rPrChange>
          </w:rPr>
          <w:delText>Exist (unary, right associative)</w:delText>
        </w:r>
        <w:r w:rsidDel="00FF2C44">
          <w:rPr>
            <w:noProof/>
            <w:webHidden/>
          </w:rPr>
          <w:tab/>
          <w:delText>75</w:delText>
        </w:r>
      </w:del>
    </w:p>
    <w:p w:rsidR="00345ACB" w:rsidDel="00FF2C44" w:rsidRDefault="00345ACB">
      <w:pPr>
        <w:pStyle w:val="TOC3"/>
        <w:rPr>
          <w:del w:id="5910" w:author="Author" w:date="2014-03-18T13:17:00Z"/>
          <w:rFonts w:eastAsia="Times New Roman"/>
          <w:noProof/>
          <w:sz w:val="24"/>
          <w:szCs w:val="24"/>
          <w:lang w:val="de-DE" w:eastAsia="de-DE"/>
        </w:rPr>
      </w:pPr>
      <w:del w:id="5911" w:author="Author" w:date="2014-03-18T13:17:00Z">
        <w:r w:rsidRPr="00345ACB" w:rsidDel="00FF2C44">
          <w:rPr>
            <w:noProof/>
            <w:rPrChange w:id="5912" w:author="Author" w:date="2014-03-18T12:27:00Z">
              <w:rPr>
                <w:noProof/>
                <w:color w:val="0000FF"/>
                <w:u w:val="single"/>
              </w:rPr>
            </w:rPrChange>
          </w:rPr>
          <w:delText>9.12.4</w:delText>
        </w:r>
        <w:r w:rsidDel="00FF2C44">
          <w:rPr>
            <w:rFonts w:eastAsia="Times New Roman"/>
            <w:noProof/>
            <w:sz w:val="24"/>
            <w:szCs w:val="24"/>
            <w:lang w:val="de-DE" w:eastAsia="de-DE"/>
          </w:rPr>
          <w:tab/>
        </w:r>
        <w:r w:rsidRPr="00345ACB" w:rsidDel="00FF2C44">
          <w:rPr>
            <w:noProof/>
            <w:rPrChange w:id="5913" w:author="Author" w:date="2014-03-18T12:27:00Z">
              <w:rPr>
                <w:noProof/>
                <w:color w:val="0000FF"/>
                <w:u w:val="single"/>
              </w:rPr>
            </w:rPrChange>
          </w:rPr>
          <w:delText>Average (unary, right associative)</w:delText>
        </w:r>
        <w:r w:rsidDel="00FF2C44">
          <w:rPr>
            <w:noProof/>
            <w:webHidden/>
          </w:rPr>
          <w:tab/>
          <w:delText>75</w:delText>
        </w:r>
      </w:del>
    </w:p>
    <w:p w:rsidR="00345ACB" w:rsidDel="00FF2C44" w:rsidRDefault="00345ACB">
      <w:pPr>
        <w:pStyle w:val="TOC3"/>
        <w:rPr>
          <w:del w:id="5914" w:author="Author" w:date="2014-03-18T13:17:00Z"/>
          <w:rFonts w:eastAsia="Times New Roman"/>
          <w:noProof/>
          <w:sz w:val="24"/>
          <w:szCs w:val="24"/>
          <w:lang w:val="de-DE" w:eastAsia="de-DE"/>
        </w:rPr>
      </w:pPr>
      <w:del w:id="5915" w:author="Author" w:date="2014-03-18T13:17:00Z">
        <w:r w:rsidRPr="00345ACB" w:rsidDel="00FF2C44">
          <w:rPr>
            <w:noProof/>
            <w:rPrChange w:id="5916" w:author="Author" w:date="2014-03-18T12:27:00Z">
              <w:rPr>
                <w:noProof/>
                <w:color w:val="0000FF"/>
                <w:u w:val="single"/>
              </w:rPr>
            </w:rPrChange>
          </w:rPr>
          <w:delText>9.12.5</w:delText>
        </w:r>
        <w:r w:rsidDel="00FF2C44">
          <w:rPr>
            <w:rFonts w:eastAsia="Times New Roman"/>
            <w:noProof/>
            <w:sz w:val="24"/>
            <w:szCs w:val="24"/>
            <w:lang w:val="de-DE" w:eastAsia="de-DE"/>
          </w:rPr>
          <w:tab/>
        </w:r>
        <w:r w:rsidRPr="00345ACB" w:rsidDel="00FF2C44">
          <w:rPr>
            <w:noProof/>
            <w:rPrChange w:id="5917" w:author="Author" w:date="2014-03-18T12:27:00Z">
              <w:rPr>
                <w:noProof/>
                <w:color w:val="0000FF"/>
                <w:u w:val="single"/>
              </w:rPr>
            </w:rPrChange>
          </w:rPr>
          <w:delText>Median (unary, right associative)</w:delText>
        </w:r>
        <w:r w:rsidDel="00FF2C44">
          <w:rPr>
            <w:noProof/>
            <w:webHidden/>
          </w:rPr>
          <w:tab/>
          <w:delText>75</w:delText>
        </w:r>
      </w:del>
    </w:p>
    <w:p w:rsidR="00345ACB" w:rsidDel="00FF2C44" w:rsidRDefault="00345ACB">
      <w:pPr>
        <w:pStyle w:val="TOC3"/>
        <w:rPr>
          <w:del w:id="5918" w:author="Author" w:date="2014-03-18T13:17:00Z"/>
          <w:rFonts w:eastAsia="Times New Roman"/>
          <w:noProof/>
          <w:sz w:val="24"/>
          <w:szCs w:val="24"/>
          <w:lang w:val="de-DE" w:eastAsia="de-DE"/>
        </w:rPr>
      </w:pPr>
      <w:del w:id="5919" w:author="Author" w:date="2014-03-18T13:17:00Z">
        <w:r w:rsidRPr="00345ACB" w:rsidDel="00FF2C44">
          <w:rPr>
            <w:noProof/>
            <w:rPrChange w:id="5920" w:author="Author" w:date="2014-03-18T12:27:00Z">
              <w:rPr>
                <w:noProof/>
                <w:color w:val="0000FF"/>
                <w:u w:val="single"/>
              </w:rPr>
            </w:rPrChange>
          </w:rPr>
          <w:delText>9.12.6</w:delText>
        </w:r>
        <w:r w:rsidDel="00FF2C44">
          <w:rPr>
            <w:rFonts w:eastAsia="Times New Roman"/>
            <w:noProof/>
            <w:sz w:val="24"/>
            <w:szCs w:val="24"/>
            <w:lang w:val="de-DE" w:eastAsia="de-DE"/>
          </w:rPr>
          <w:tab/>
        </w:r>
        <w:r w:rsidRPr="00345ACB" w:rsidDel="00FF2C44">
          <w:rPr>
            <w:noProof/>
            <w:rPrChange w:id="5921" w:author="Author" w:date="2014-03-18T12:27:00Z">
              <w:rPr>
                <w:noProof/>
                <w:color w:val="0000FF"/>
                <w:u w:val="single"/>
              </w:rPr>
            </w:rPrChange>
          </w:rPr>
          <w:delText>Sum (unary, right associative)</w:delText>
        </w:r>
        <w:r w:rsidDel="00FF2C44">
          <w:rPr>
            <w:noProof/>
            <w:webHidden/>
          </w:rPr>
          <w:tab/>
          <w:delText>75</w:delText>
        </w:r>
      </w:del>
    </w:p>
    <w:p w:rsidR="00345ACB" w:rsidDel="00FF2C44" w:rsidRDefault="00345ACB">
      <w:pPr>
        <w:pStyle w:val="TOC3"/>
        <w:rPr>
          <w:del w:id="5922" w:author="Author" w:date="2014-03-18T13:17:00Z"/>
          <w:rFonts w:eastAsia="Times New Roman"/>
          <w:noProof/>
          <w:sz w:val="24"/>
          <w:szCs w:val="24"/>
          <w:lang w:val="de-DE" w:eastAsia="de-DE"/>
        </w:rPr>
      </w:pPr>
      <w:del w:id="5923" w:author="Author" w:date="2014-03-18T13:17:00Z">
        <w:r w:rsidRPr="00345ACB" w:rsidDel="00FF2C44">
          <w:rPr>
            <w:noProof/>
            <w:rPrChange w:id="5924" w:author="Author" w:date="2014-03-18T12:27:00Z">
              <w:rPr>
                <w:noProof/>
                <w:color w:val="0000FF"/>
                <w:u w:val="single"/>
              </w:rPr>
            </w:rPrChange>
          </w:rPr>
          <w:delText>9.12.7</w:delText>
        </w:r>
        <w:r w:rsidDel="00FF2C44">
          <w:rPr>
            <w:rFonts w:eastAsia="Times New Roman"/>
            <w:noProof/>
            <w:sz w:val="24"/>
            <w:szCs w:val="24"/>
            <w:lang w:val="de-DE" w:eastAsia="de-DE"/>
          </w:rPr>
          <w:tab/>
        </w:r>
        <w:r w:rsidRPr="00345ACB" w:rsidDel="00FF2C44">
          <w:rPr>
            <w:noProof/>
            <w:rPrChange w:id="5925" w:author="Author" w:date="2014-03-18T12:27:00Z">
              <w:rPr>
                <w:noProof/>
                <w:color w:val="0000FF"/>
                <w:u w:val="single"/>
              </w:rPr>
            </w:rPrChange>
          </w:rPr>
          <w:delText>Stddev (unary, right associative)</w:delText>
        </w:r>
        <w:r w:rsidDel="00FF2C44">
          <w:rPr>
            <w:noProof/>
            <w:webHidden/>
          </w:rPr>
          <w:tab/>
          <w:delText>76</w:delText>
        </w:r>
      </w:del>
    </w:p>
    <w:p w:rsidR="00345ACB" w:rsidDel="00FF2C44" w:rsidRDefault="00345ACB">
      <w:pPr>
        <w:pStyle w:val="TOC3"/>
        <w:rPr>
          <w:del w:id="5926" w:author="Author" w:date="2014-03-18T13:17:00Z"/>
          <w:rFonts w:eastAsia="Times New Roman"/>
          <w:noProof/>
          <w:sz w:val="24"/>
          <w:szCs w:val="24"/>
          <w:lang w:val="de-DE" w:eastAsia="de-DE"/>
        </w:rPr>
      </w:pPr>
      <w:del w:id="5927" w:author="Author" w:date="2014-03-18T13:17:00Z">
        <w:r w:rsidRPr="00345ACB" w:rsidDel="00FF2C44">
          <w:rPr>
            <w:noProof/>
            <w:rPrChange w:id="5928" w:author="Author" w:date="2014-03-18T12:27:00Z">
              <w:rPr>
                <w:noProof/>
                <w:color w:val="0000FF"/>
                <w:u w:val="single"/>
              </w:rPr>
            </w:rPrChange>
          </w:rPr>
          <w:delText>9.12.8</w:delText>
        </w:r>
        <w:r w:rsidDel="00FF2C44">
          <w:rPr>
            <w:rFonts w:eastAsia="Times New Roman"/>
            <w:noProof/>
            <w:sz w:val="24"/>
            <w:szCs w:val="24"/>
            <w:lang w:val="de-DE" w:eastAsia="de-DE"/>
          </w:rPr>
          <w:tab/>
        </w:r>
        <w:r w:rsidRPr="00345ACB" w:rsidDel="00FF2C44">
          <w:rPr>
            <w:noProof/>
            <w:rPrChange w:id="5929" w:author="Author" w:date="2014-03-18T12:27:00Z">
              <w:rPr>
                <w:noProof/>
                <w:color w:val="0000FF"/>
                <w:u w:val="single"/>
              </w:rPr>
            </w:rPrChange>
          </w:rPr>
          <w:delText>Variance (unary, right associative)</w:delText>
        </w:r>
        <w:r w:rsidDel="00FF2C44">
          <w:rPr>
            <w:noProof/>
            <w:webHidden/>
          </w:rPr>
          <w:tab/>
          <w:delText>76</w:delText>
        </w:r>
      </w:del>
    </w:p>
    <w:p w:rsidR="00345ACB" w:rsidDel="00FF2C44" w:rsidRDefault="00345ACB">
      <w:pPr>
        <w:pStyle w:val="TOC3"/>
        <w:rPr>
          <w:del w:id="5930" w:author="Author" w:date="2014-03-18T13:17:00Z"/>
          <w:rFonts w:eastAsia="Times New Roman"/>
          <w:noProof/>
          <w:sz w:val="24"/>
          <w:szCs w:val="24"/>
          <w:lang w:val="de-DE" w:eastAsia="de-DE"/>
        </w:rPr>
      </w:pPr>
      <w:del w:id="5931" w:author="Author" w:date="2014-03-18T13:17:00Z">
        <w:r w:rsidRPr="00345ACB" w:rsidDel="00FF2C44">
          <w:rPr>
            <w:noProof/>
            <w:rPrChange w:id="5932" w:author="Author" w:date="2014-03-18T12:27:00Z">
              <w:rPr>
                <w:noProof/>
                <w:color w:val="0000FF"/>
                <w:u w:val="single"/>
              </w:rPr>
            </w:rPrChange>
          </w:rPr>
          <w:delText>9.12.9</w:delText>
        </w:r>
        <w:r w:rsidDel="00FF2C44">
          <w:rPr>
            <w:rFonts w:eastAsia="Times New Roman"/>
            <w:noProof/>
            <w:sz w:val="24"/>
            <w:szCs w:val="24"/>
            <w:lang w:val="de-DE" w:eastAsia="de-DE"/>
          </w:rPr>
          <w:tab/>
        </w:r>
        <w:r w:rsidRPr="00345ACB" w:rsidDel="00FF2C44">
          <w:rPr>
            <w:noProof/>
            <w:rPrChange w:id="5933" w:author="Author" w:date="2014-03-18T12:27:00Z">
              <w:rPr>
                <w:noProof/>
                <w:color w:val="0000FF"/>
                <w:u w:val="single"/>
              </w:rPr>
            </w:rPrChange>
          </w:rPr>
          <w:delText>Minimum (unary, right associative)</w:delText>
        </w:r>
        <w:r w:rsidDel="00FF2C44">
          <w:rPr>
            <w:noProof/>
            <w:webHidden/>
          </w:rPr>
          <w:tab/>
          <w:delText>76</w:delText>
        </w:r>
      </w:del>
    </w:p>
    <w:p w:rsidR="00345ACB" w:rsidDel="00FF2C44" w:rsidRDefault="00345ACB">
      <w:pPr>
        <w:pStyle w:val="TOC3"/>
        <w:rPr>
          <w:del w:id="5934" w:author="Author" w:date="2014-03-18T13:17:00Z"/>
          <w:rFonts w:eastAsia="Times New Roman"/>
          <w:noProof/>
          <w:sz w:val="24"/>
          <w:szCs w:val="24"/>
          <w:lang w:val="de-DE" w:eastAsia="de-DE"/>
        </w:rPr>
      </w:pPr>
      <w:del w:id="5935" w:author="Author" w:date="2014-03-18T13:17:00Z">
        <w:r w:rsidRPr="00345ACB" w:rsidDel="00FF2C44">
          <w:rPr>
            <w:noProof/>
            <w:rPrChange w:id="5936" w:author="Author" w:date="2014-03-18T12:27:00Z">
              <w:rPr>
                <w:noProof/>
                <w:color w:val="0000FF"/>
                <w:u w:val="single"/>
              </w:rPr>
            </w:rPrChange>
          </w:rPr>
          <w:delText>9.12.10</w:delText>
        </w:r>
        <w:r w:rsidDel="00FF2C44">
          <w:rPr>
            <w:rFonts w:eastAsia="Times New Roman"/>
            <w:noProof/>
            <w:sz w:val="24"/>
            <w:szCs w:val="24"/>
            <w:lang w:val="de-DE" w:eastAsia="de-DE"/>
          </w:rPr>
          <w:tab/>
        </w:r>
        <w:r w:rsidRPr="00345ACB" w:rsidDel="00FF2C44">
          <w:rPr>
            <w:noProof/>
            <w:rPrChange w:id="5937" w:author="Author" w:date="2014-03-18T12:27:00Z">
              <w:rPr>
                <w:noProof/>
                <w:color w:val="0000FF"/>
                <w:u w:val="single"/>
              </w:rPr>
            </w:rPrChange>
          </w:rPr>
          <w:delText>Maximum (unary, right associative)</w:delText>
        </w:r>
        <w:r w:rsidDel="00FF2C44">
          <w:rPr>
            <w:noProof/>
            <w:webHidden/>
          </w:rPr>
          <w:tab/>
          <w:delText>76</w:delText>
        </w:r>
      </w:del>
    </w:p>
    <w:p w:rsidR="00345ACB" w:rsidDel="00FF2C44" w:rsidRDefault="00345ACB">
      <w:pPr>
        <w:pStyle w:val="TOC3"/>
        <w:rPr>
          <w:del w:id="5938" w:author="Author" w:date="2014-03-18T13:17:00Z"/>
          <w:rFonts w:eastAsia="Times New Roman"/>
          <w:noProof/>
          <w:sz w:val="24"/>
          <w:szCs w:val="24"/>
          <w:lang w:val="de-DE" w:eastAsia="de-DE"/>
        </w:rPr>
      </w:pPr>
      <w:del w:id="5939" w:author="Author" w:date="2014-03-18T13:17:00Z">
        <w:r w:rsidRPr="00345ACB" w:rsidDel="00FF2C44">
          <w:rPr>
            <w:noProof/>
            <w:rPrChange w:id="5940" w:author="Author" w:date="2014-03-18T12:27:00Z">
              <w:rPr>
                <w:noProof/>
                <w:color w:val="0000FF"/>
                <w:u w:val="single"/>
              </w:rPr>
            </w:rPrChange>
          </w:rPr>
          <w:delText>9.12.11</w:delText>
        </w:r>
        <w:r w:rsidDel="00FF2C44">
          <w:rPr>
            <w:rFonts w:eastAsia="Times New Roman"/>
            <w:noProof/>
            <w:sz w:val="24"/>
            <w:szCs w:val="24"/>
            <w:lang w:val="de-DE" w:eastAsia="de-DE"/>
          </w:rPr>
          <w:tab/>
        </w:r>
        <w:r w:rsidRPr="00345ACB" w:rsidDel="00FF2C44">
          <w:rPr>
            <w:noProof/>
            <w:rPrChange w:id="5941" w:author="Author" w:date="2014-03-18T12:27:00Z">
              <w:rPr>
                <w:noProof/>
                <w:color w:val="0000FF"/>
                <w:u w:val="single"/>
              </w:rPr>
            </w:rPrChange>
          </w:rPr>
          <w:delText>Last (unary, right associative)</w:delText>
        </w:r>
        <w:r w:rsidDel="00FF2C44">
          <w:rPr>
            <w:noProof/>
            <w:webHidden/>
          </w:rPr>
          <w:tab/>
          <w:delText>77</w:delText>
        </w:r>
      </w:del>
    </w:p>
    <w:p w:rsidR="00345ACB" w:rsidDel="00FF2C44" w:rsidRDefault="00345ACB">
      <w:pPr>
        <w:pStyle w:val="TOC3"/>
        <w:rPr>
          <w:del w:id="5942" w:author="Author" w:date="2014-03-18T13:17:00Z"/>
          <w:rFonts w:eastAsia="Times New Roman"/>
          <w:noProof/>
          <w:sz w:val="24"/>
          <w:szCs w:val="24"/>
          <w:lang w:val="de-DE" w:eastAsia="de-DE"/>
        </w:rPr>
      </w:pPr>
      <w:del w:id="5943" w:author="Author" w:date="2014-03-18T13:17:00Z">
        <w:r w:rsidRPr="00345ACB" w:rsidDel="00FF2C44">
          <w:rPr>
            <w:noProof/>
            <w:rPrChange w:id="5944" w:author="Author" w:date="2014-03-18T12:27:00Z">
              <w:rPr>
                <w:noProof/>
                <w:color w:val="0000FF"/>
                <w:u w:val="single"/>
              </w:rPr>
            </w:rPrChange>
          </w:rPr>
          <w:delText>9.12.12</w:delText>
        </w:r>
        <w:r w:rsidDel="00FF2C44">
          <w:rPr>
            <w:rFonts w:eastAsia="Times New Roman"/>
            <w:noProof/>
            <w:sz w:val="24"/>
            <w:szCs w:val="24"/>
            <w:lang w:val="de-DE" w:eastAsia="de-DE"/>
          </w:rPr>
          <w:tab/>
        </w:r>
        <w:r w:rsidRPr="00345ACB" w:rsidDel="00FF2C44">
          <w:rPr>
            <w:noProof/>
            <w:rPrChange w:id="5945" w:author="Author" w:date="2014-03-18T12:27:00Z">
              <w:rPr>
                <w:noProof/>
                <w:color w:val="0000FF"/>
                <w:u w:val="single"/>
              </w:rPr>
            </w:rPrChange>
          </w:rPr>
          <w:delText>First (unary, right associative)</w:delText>
        </w:r>
        <w:r w:rsidDel="00FF2C44">
          <w:rPr>
            <w:noProof/>
            <w:webHidden/>
          </w:rPr>
          <w:tab/>
          <w:delText>77</w:delText>
        </w:r>
      </w:del>
    </w:p>
    <w:p w:rsidR="00345ACB" w:rsidDel="00FF2C44" w:rsidRDefault="00345ACB">
      <w:pPr>
        <w:pStyle w:val="TOC3"/>
        <w:rPr>
          <w:del w:id="5946" w:author="Author" w:date="2014-03-18T13:17:00Z"/>
          <w:rFonts w:eastAsia="Times New Roman"/>
          <w:noProof/>
          <w:sz w:val="24"/>
          <w:szCs w:val="24"/>
          <w:lang w:val="de-DE" w:eastAsia="de-DE"/>
        </w:rPr>
      </w:pPr>
      <w:del w:id="5947" w:author="Author" w:date="2014-03-18T13:17:00Z">
        <w:r w:rsidRPr="00345ACB" w:rsidDel="00FF2C44">
          <w:rPr>
            <w:noProof/>
            <w:rPrChange w:id="5948" w:author="Author" w:date="2014-03-18T12:27:00Z">
              <w:rPr>
                <w:noProof/>
                <w:color w:val="0000FF"/>
                <w:u w:val="single"/>
              </w:rPr>
            </w:rPrChange>
          </w:rPr>
          <w:delText>9.12.13</w:delText>
        </w:r>
        <w:r w:rsidDel="00FF2C44">
          <w:rPr>
            <w:rFonts w:eastAsia="Times New Roman"/>
            <w:noProof/>
            <w:sz w:val="24"/>
            <w:szCs w:val="24"/>
            <w:lang w:val="de-DE" w:eastAsia="de-DE"/>
          </w:rPr>
          <w:tab/>
        </w:r>
        <w:r w:rsidRPr="00345ACB" w:rsidDel="00FF2C44">
          <w:rPr>
            <w:noProof/>
            <w:rPrChange w:id="5949" w:author="Author" w:date="2014-03-18T12:27:00Z">
              <w:rPr>
                <w:noProof/>
                <w:color w:val="0000FF"/>
                <w:u w:val="single"/>
              </w:rPr>
            </w:rPrChange>
          </w:rPr>
          <w:delText>Any [IsTrue] (unary, right associative)</w:delText>
        </w:r>
        <w:r w:rsidDel="00FF2C44">
          <w:rPr>
            <w:noProof/>
            <w:webHidden/>
          </w:rPr>
          <w:tab/>
          <w:delText>77</w:delText>
        </w:r>
      </w:del>
    </w:p>
    <w:p w:rsidR="00345ACB" w:rsidDel="00FF2C44" w:rsidRDefault="00345ACB">
      <w:pPr>
        <w:pStyle w:val="TOC3"/>
        <w:rPr>
          <w:del w:id="5950" w:author="Author" w:date="2014-03-18T13:17:00Z"/>
          <w:rFonts w:eastAsia="Times New Roman"/>
          <w:noProof/>
          <w:sz w:val="24"/>
          <w:szCs w:val="24"/>
          <w:lang w:val="de-DE" w:eastAsia="de-DE"/>
        </w:rPr>
      </w:pPr>
      <w:del w:id="5951" w:author="Author" w:date="2014-03-18T13:17:00Z">
        <w:r w:rsidRPr="00345ACB" w:rsidDel="00FF2C44">
          <w:rPr>
            <w:noProof/>
            <w:rPrChange w:id="5952" w:author="Author" w:date="2014-03-18T12:27:00Z">
              <w:rPr>
                <w:noProof/>
                <w:color w:val="0000FF"/>
                <w:u w:val="single"/>
              </w:rPr>
            </w:rPrChange>
          </w:rPr>
          <w:delText>9.12.14</w:delText>
        </w:r>
        <w:r w:rsidDel="00FF2C44">
          <w:rPr>
            <w:rFonts w:eastAsia="Times New Roman"/>
            <w:noProof/>
            <w:sz w:val="24"/>
            <w:szCs w:val="24"/>
            <w:lang w:val="de-DE" w:eastAsia="de-DE"/>
          </w:rPr>
          <w:tab/>
        </w:r>
        <w:r w:rsidRPr="00345ACB" w:rsidDel="00FF2C44">
          <w:rPr>
            <w:noProof/>
            <w:rPrChange w:id="5953" w:author="Author" w:date="2014-03-18T12:27:00Z">
              <w:rPr>
                <w:noProof/>
                <w:color w:val="0000FF"/>
                <w:u w:val="single"/>
              </w:rPr>
            </w:rPrChange>
          </w:rPr>
          <w:delText>All [AreTrue] (unary, right associative)</w:delText>
        </w:r>
        <w:r w:rsidDel="00FF2C44">
          <w:rPr>
            <w:noProof/>
            <w:webHidden/>
          </w:rPr>
          <w:tab/>
          <w:delText>77</w:delText>
        </w:r>
      </w:del>
    </w:p>
    <w:p w:rsidR="00345ACB" w:rsidDel="00FF2C44" w:rsidRDefault="00345ACB">
      <w:pPr>
        <w:pStyle w:val="TOC3"/>
        <w:rPr>
          <w:del w:id="5954" w:author="Author" w:date="2014-03-18T13:17:00Z"/>
          <w:rFonts w:eastAsia="Times New Roman"/>
          <w:noProof/>
          <w:sz w:val="24"/>
          <w:szCs w:val="24"/>
          <w:lang w:val="de-DE" w:eastAsia="de-DE"/>
        </w:rPr>
      </w:pPr>
      <w:del w:id="5955" w:author="Author" w:date="2014-03-18T13:17:00Z">
        <w:r w:rsidRPr="00345ACB" w:rsidDel="00FF2C44">
          <w:rPr>
            <w:noProof/>
            <w:rPrChange w:id="5956" w:author="Author" w:date="2014-03-18T12:27:00Z">
              <w:rPr>
                <w:noProof/>
                <w:color w:val="0000FF"/>
                <w:u w:val="single"/>
              </w:rPr>
            </w:rPrChange>
          </w:rPr>
          <w:delText>9.12.15</w:delText>
        </w:r>
        <w:r w:rsidDel="00FF2C44">
          <w:rPr>
            <w:rFonts w:eastAsia="Times New Roman"/>
            <w:noProof/>
            <w:sz w:val="24"/>
            <w:szCs w:val="24"/>
            <w:lang w:val="de-DE" w:eastAsia="de-DE"/>
          </w:rPr>
          <w:tab/>
        </w:r>
        <w:r w:rsidRPr="00345ACB" w:rsidDel="00FF2C44">
          <w:rPr>
            <w:noProof/>
            <w:rPrChange w:id="5957" w:author="Author" w:date="2014-03-18T12:27:00Z">
              <w:rPr>
                <w:noProof/>
                <w:color w:val="0000FF"/>
                <w:u w:val="single"/>
              </w:rPr>
            </w:rPrChange>
          </w:rPr>
          <w:delText>No [IsTrue] (unary, right associative)</w:delText>
        </w:r>
        <w:r w:rsidDel="00FF2C44">
          <w:rPr>
            <w:noProof/>
            <w:webHidden/>
          </w:rPr>
          <w:tab/>
          <w:delText>77</w:delText>
        </w:r>
      </w:del>
    </w:p>
    <w:p w:rsidR="00345ACB" w:rsidDel="00FF2C44" w:rsidRDefault="00345ACB">
      <w:pPr>
        <w:pStyle w:val="TOC3"/>
        <w:rPr>
          <w:del w:id="5958" w:author="Author" w:date="2014-03-18T13:17:00Z"/>
          <w:rFonts w:eastAsia="Times New Roman"/>
          <w:noProof/>
          <w:sz w:val="24"/>
          <w:szCs w:val="24"/>
          <w:lang w:val="de-DE" w:eastAsia="de-DE"/>
        </w:rPr>
      </w:pPr>
      <w:del w:id="5959" w:author="Author" w:date="2014-03-18T13:17:00Z">
        <w:r w:rsidRPr="00345ACB" w:rsidDel="00FF2C44">
          <w:rPr>
            <w:noProof/>
            <w:rPrChange w:id="5960" w:author="Author" w:date="2014-03-18T12:27:00Z">
              <w:rPr>
                <w:noProof/>
                <w:color w:val="0000FF"/>
                <w:u w:val="single"/>
              </w:rPr>
            </w:rPrChange>
          </w:rPr>
          <w:delText>9.12.16</w:delText>
        </w:r>
        <w:r w:rsidDel="00FF2C44">
          <w:rPr>
            <w:rFonts w:eastAsia="Times New Roman"/>
            <w:noProof/>
            <w:sz w:val="24"/>
            <w:szCs w:val="24"/>
            <w:lang w:val="de-DE" w:eastAsia="de-DE"/>
          </w:rPr>
          <w:tab/>
        </w:r>
        <w:r w:rsidRPr="00345ACB" w:rsidDel="00FF2C44">
          <w:rPr>
            <w:noProof/>
            <w:rPrChange w:id="5961" w:author="Author" w:date="2014-03-18T12:27:00Z">
              <w:rPr>
                <w:noProof/>
                <w:color w:val="0000FF"/>
                <w:u w:val="single"/>
              </w:rPr>
            </w:rPrChange>
          </w:rPr>
          <w:delText>Latest (unary, right associative)</w:delText>
        </w:r>
        <w:r w:rsidDel="00FF2C44">
          <w:rPr>
            <w:noProof/>
            <w:webHidden/>
          </w:rPr>
          <w:tab/>
          <w:delText>78</w:delText>
        </w:r>
      </w:del>
    </w:p>
    <w:p w:rsidR="00345ACB" w:rsidDel="00FF2C44" w:rsidRDefault="00345ACB">
      <w:pPr>
        <w:pStyle w:val="TOC3"/>
        <w:rPr>
          <w:del w:id="5962" w:author="Author" w:date="2014-03-18T13:17:00Z"/>
          <w:rFonts w:eastAsia="Times New Roman"/>
          <w:noProof/>
          <w:sz w:val="24"/>
          <w:szCs w:val="24"/>
          <w:lang w:val="de-DE" w:eastAsia="de-DE"/>
        </w:rPr>
      </w:pPr>
      <w:del w:id="5963" w:author="Author" w:date="2014-03-18T13:17:00Z">
        <w:r w:rsidRPr="00345ACB" w:rsidDel="00FF2C44">
          <w:rPr>
            <w:noProof/>
            <w:rPrChange w:id="5964" w:author="Author" w:date="2014-03-18T12:27:00Z">
              <w:rPr>
                <w:noProof/>
                <w:color w:val="0000FF"/>
                <w:u w:val="single"/>
              </w:rPr>
            </w:rPrChange>
          </w:rPr>
          <w:delText>9.12.17</w:delText>
        </w:r>
        <w:r w:rsidDel="00FF2C44">
          <w:rPr>
            <w:rFonts w:eastAsia="Times New Roman"/>
            <w:noProof/>
            <w:sz w:val="24"/>
            <w:szCs w:val="24"/>
            <w:lang w:val="de-DE" w:eastAsia="de-DE"/>
          </w:rPr>
          <w:tab/>
        </w:r>
        <w:r w:rsidRPr="00345ACB" w:rsidDel="00FF2C44">
          <w:rPr>
            <w:noProof/>
            <w:rPrChange w:id="5965" w:author="Author" w:date="2014-03-18T12:27:00Z">
              <w:rPr>
                <w:noProof/>
                <w:color w:val="0000FF"/>
                <w:u w:val="single"/>
              </w:rPr>
            </w:rPrChange>
          </w:rPr>
          <w:delText>Earliest (unary, right associative)</w:delText>
        </w:r>
        <w:r w:rsidDel="00FF2C44">
          <w:rPr>
            <w:noProof/>
            <w:webHidden/>
          </w:rPr>
          <w:tab/>
          <w:delText>78</w:delText>
        </w:r>
      </w:del>
    </w:p>
    <w:p w:rsidR="00345ACB" w:rsidDel="00FF2C44" w:rsidRDefault="00345ACB">
      <w:pPr>
        <w:pStyle w:val="TOC3"/>
        <w:rPr>
          <w:del w:id="5966" w:author="Author" w:date="2014-03-18T13:17:00Z"/>
          <w:rFonts w:eastAsia="Times New Roman"/>
          <w:noProof/>
          <w:sz w:val="24"/>
          <w:szCs w:val="24"/>
          <w:lang w:val="de-DE" w:eastAsia="de-DE"/>
        </w:rPr>
      </w:pPr>
      <w:del w:id="5967" w:author="Author" w:date="2014-03-18T13:17:00Z">
        <w:r w:rsidRPr="00345ACB" w:rsidDel="00FF2C44">
          <w:rPr>
            <w:noProof/>
            <w:rPrChange w:id="5968" w:author="Author" w:date="2014-03-18T12:27:00Z">
              <w:rPr>
                <w:noProof/>
                <w:color w:val="0000FF"/>
                <w:u w:val="single"/>
              </w:rPr>
            </w:rPrChange>
          </w:rPr>
          <w:delText>9.12.18</w:delText>
        </w:r>
        <w:r w:rsidDel="00FF2C44">
          <w:rPr>
            <w:rFonts w:eastAsia="Times New Roman"/>
            <w:noProof/>
            <w:sz w:val="24"/>
            <w:szCs w:val="24"/>
            <w:lang w:val="de-DE" w:eastAsia="de-DE"/>
          </w:rPr>
          <w:tab/>
        </w:r>
        <w:r w:rsidRPr="00345ACB" w:rsidDel="00FF2C44">
          <w:rPr>
            <w:noProof/>
            <w:rPrChange w:id="5969" w:author="Author" w:date="2014-03-18T12:27:00Z">
              <w:rPr>
                <w:noProof/>
                <w:color w:val="0000FF"/>
                <w:u w:val="single"/>
              </w:rPr>
            </w:rPrChange>
          </w:rPr>
          <w:delText>Element (binary)</w:delText>
        </w:r>
        <w:r w:rsidDel="00FF2C44">
          <w:rPr>
            <w:noProof/>
            <w:webHidden/>
          </w:rPr>
          <w:tab/>
          <w:delText>78</w:delText>
        </w:r>
      </w:del>
    </w:p>
    <w:p w:rsidR="00345ACB" w:rsidDel="00FF2C44" w:rsidRDefault="00345ACB">
      <w:pPr>
        <w:pStyle w:val="TOC3"/>
        <w:rPr>
          <w:del w:id="5970" w:author="Author" w:date="2014-03-18T13:17:00Z"/>
          <w:rFonts w:eastAsia="Times New Roman"/>
          <w:noProof/>
          <w:sz w:val="24"/>
          <w:szCs w:val="24"/>
          <w:lang w:val="de-DE" w:eastAsia="de-DE"/>
        </w:rPr>
      </w:pPr>
      <w:del w:id="5971" w:author="Author" w:date="2014-03-18T13:17:00Z">
        <w:r w:rsidRPr="00345ACB" w:rsidDel="00FF2C44">
          <w:rPr>
            <w:noProof/>
            <w:rPrChange w:id="5972" w:author="Author" w:date="2014-03-18T12:27:00Z">
              <w:rPr>
                <w:noProof/>
                <w:color w:val="0000FF"/>
                <w:u w:val="single"/>
              </w:rPr>
            </w:rPrChange>
          </w:rPr>
          <w:delText>9.12.19</w:delText>
        </w:r>
        <w:r w:rsidDel="00FF2C44">
          <w:rPr>
            <w:rFonts w:eastAsia="Times New Roman"/>
            <w:noProof/>
            <w:sz w:val="24"/>
            <w:szCs w:val="24"/>
            <w:lang w:val="de-DE" w:eastAsia="de-DE"/>
          </w:rPr>
          <w:tab/>
        </w:r>
        <w:r w:rsidRPr="00345ACB" w:rsidDel="00FF2C44">
          <w:rPr>
            <w:noProof/>
            <w:rPrChange w:id="5973" w:author="Author" w:date="2014-03-18T12:27:00Z">
              <w:rPr>
                <w:noProof/>
                <w:color w:val="0000FF"/>
                <w:u w:val="single"/>
              </w:rPr>
            </w:rPrChange>
          </w:rPr>
          <w:delText>Extract Characters ... (unary, right associative)</w:delText>
        </w:r>
        <w:r w:rsidDel="00FF2C44">
          <w:rPr>
            <w:noProof/>
            <w:webHidden/>
          </w:rPr>
          <w:tab/>
          <w:delText>79</w:delText>
        </w:r>
      </w:del>
    </w:p>
    <w:p w:rsidR="00345ACB" w:rsidDel="00FF2C44" w:rsidRDefault="00345ACB">
      <w:pPr>
        <w:pStyle w:val="TOC3"/>
        <w:rPr>
          <w:del w:id="5974" w:author="Author" w:date="2014-03-18T13:17:00Z"/>
          <w:rFonts w:eastAsia="Times New Roman"/>
          <w:noProof/>
          <w:sz w:val="24"/>
          <w:szCs w:val="24"/>
          <w:lang w:val="de-DE" w:eastAsia="de-DE"/>
        </w:rPr>
      </w:pPr>
      <w:del w:id="5975" w:author="Author" w:date="2014-03-18T13:17:00Z">
        <w:r w:rsidRPr="00345ACB" w:rsidDel="00FF2C44">
          <w:rPr>
            <w:noProof/>
            <w:rPrChange w:id="5976" w:author="Author" w:date="2014-03-18T12:27:00Z">
              <w:rPr>
                <w:noProof/>
                <w:color w:val="0000FF"/>
                <w:u w:val="single"/>
              </w:rPr>
            </w:rPrChange>
          </w:rPr>
          <w:delText>9.12.20</w:delText>
        </w:r>
        <w:r w:rsidDel="00FF2C44">
          <w:rPr>
            <w:rFonts w:eastAsia="Times New Roman"/>
            <w:noProof/>
            <w:sz w:val="24"/>
            <w:szCs w:val="24"/>
            <w:lang w:val="de-DE" w:eastAsia="de-DE"/>
          </w:rPr>
          <w:tab/>
        </w:r>
        <w:r w:rsidRPr="00345ACB" w:rsidDel="00FF2C44">
          <w:rPr>
            <w:noProof/>
            <w:rPrChange w:id="5977" w:author="Author" w:date="2014-03-18T12:27:00Z">
              <w:rPr>
                <w:noProof/>
                <w:color w:val="0000FF"/>
                <w:u w:val="single"/>
              </w:rPr>
            </w:rPrChange>
          </w:rPr>
          <w:delText>Seqto (binary, non-associative)</w:delText>
        </w:r>
        <w:r w:rsidDel="00FF2C44">
          <w:rPr>
            <w:noProof/>
            <w:webHidden/>
          </w:rPr>
          <w:tab/>
          <w:delText>79</w:delText>
        </w:r>
      </w:del>
    </w:p>
    <w:p w:rsidR="00345ACB" w:rsidDel="00FF2C44" w:rsidRDefault="00345ACB">
      <w:pPr>
        <w:pStyle w:val="TOC3"/>
        <w:rPr>
          <w:del w:id="5978" w:author="Author" w:date="2014-03-18T13:17:00Z"/>
          <w:rFonts w:eastAsia="Times New Roman"/>
          <w:noProof/>
          <w:sz w:val="24"/>
          <w:szCs w:val="24"/>
          <w:lang w:val="de-DE" w:eastAsia="de-DE"/>
        </w:rPr>
      </w:pPr>
      <w:del w:id="5979" w:author="Author" w:date="2014-03-18T13:17:00Z">
        <w:r w:rsidRPr="00345ACB" w:rsidDel="00FF2C44">
          <w:rPr>
            <w:noProof/>
            <w:rPrChange w:id="5980" w:author="Author" w:date="2014-03-18T12:27:00Z">
              <w:rPr>
                <w:noProof/>
                <w:color w:val="0000FF"/>
                <w:u w:val="single"/>
              </w:rPr>
            </w:rPrChange>
          </w:rPr>
          <w:delText>9.12.21</w:delText>
        </w:r>
        <w:r w:rsidDel="00FF2C44">
          <w:rPr>
            <w:rFonts w:eastAsia="Times New Roman"/>
            <w:noProof/>
            <w:sz w:val="24"/>
            <w:szCs w:val="24"/>
            <w:lang w:val="de-DE" w:eastAsia="de-DE"/>
          </w:rPr>
          <w:tab/>
        </w:r>
        <w:r w:rsidRPr="00345ACB" w:rsidDel="00FF2C44">
          <w:rPr>
            <w:noProof/>
            <w:rPrChange w:id="5981" w:author="Author" w:date="2014-03-18T12:27:00Z">
              <w:rPr>
                <w:noProof/>
                <w:color w:val="0000FF"/>
                <w:u w:val="single"/>
              </w:rPr>
            </w:rPrChange>
          </w:rPr>
          <w:delText>Reverse (unary, right-associative)</w:delText>
        </w:r>
        <w:r w:rsidDel="00FF2C44">
          <w:rPr>
            <w:noProof/>
            <w:webHidden/>
          </w:rPr>
          <w:tab/>
          <w:delText>79</w:delText>
        </w:r>
      </w:del>
    </w:p>
    <w:p w:rsidR="00345ACB" w:rsidDel="00FF2C44" w:rsidRDefault="00345ACB">
      <w:pPr>
        <w:pStyle w:val="TOC3"/>
        <w:rPr>
          <w:del w:id="5982" w:author="Author" w:date="2014-03-18T13:17:00Z"/>
          <w:rFonts w:eastAsia="Times New Roman"/>
          <w:noProof/>
          <w:sz w:val="24"/>
          <w:szCs w:val="24"/>
          <w:lang w:val="de-DE" w:eastAsia="de-DE"/>
        </w:rPr>
      </w:pPr>
      <w:del w:id="5983" w:author="Author" w:date="2014-03-18T13:17:00Z">
        <w:r w:rsidRPr="00345ACB" w:rsidDel="00FF2C44">
          <w:rPr>
            <w:noProof/>
            <w:rPrChange w:id="5984" w:author="Author" w:date="2014-03-18T12:27:00Z">
              <w:rPr>
                <w:noProof/>
                <w:color w:val="0000FF"/>
                <w:u w:val="single"/>
              </w:rPr>
            </w:rPrChange>
          </w:rPr>
          <w:delText>9.12.22</w:delText>
        </w:r>
        <w:r w:rsidDel="00FF2C44">
          <w:rPr>
            <w:rFonts w:eastAsia="Times New Roman"/>
            <w:noProof/>
            <w:sz w:val="24"/>
            <w:szCs w:val="24"/>
            <w:lang w:val="de-DE" w:eastAsia="de-DE"/>
          </w:rPr>
          <w:tab/>
        </w:r>
        <w:r w:rsidRPr="00345ACB" w:rsidDel="00FF2C44">
          <w:rPr>
            <w:noProof/>
            <w:rPrChange w:id="5985" w:author="Author" w:date="2014-03-18T12:27:00Z">
              <w:rPr>
                <w:noProof/>
                <w:color w:val="0000FF"/>
                <w:u w:val="single"/>
              </w:rPr>
            </w:rPrChange>
          </w:rPr>
          <w:delText>Index Extraction Aggregation operators</w:delText>
        </w:r>
        <w:r w:rsidDel="00FF2C44">
          <w:rPr>
            <w:noProof/>
            <w:webHidden/>
          </w:rPr>
          <w:tab/>
          <w:delText>79</w:delText>
        </w:r>
      </w:del>
    </w:p>
    <w:p w:rsidR="00345ACB" w:rsidDel="00FF2C44" w:rsidRDefault="00345ACB">
      <w:pPr>
        <w:pStyle w:val="TOC2"/>
        <w:rPr>
          <w:del w:id="5986" w:author="Author" w:date="2014-03-18T13:17:00Z"/>
          <w:rFonts w:eastAsia="Times New Roman"/>
          <w:noProof/>
          <w:sz w:val="24"/>
          <w:szCs w:val="24"/>
          <w:lang w:val="de-DE" w:eastAsia="de-DE"/>
        </w:rPr>
      </w:pPr>
      <w:del w:id="5987" w:author="Author" w:date="2014-03-18T13:17:00Z">
        <w:r w:rsidRPr="00345ACB" w:rsidDel="00FF2C44">
          <w:rPr>
            <w:noProof/>
            <w:rPrChange w:id="5988" w:author="Author" w:date="2014-03-18T12:27:00Z">
              <w:rPr>
                <w:noProof/>
                <w:color w:val="0000FF"/>
                <w:u w:val="single"/>
              </w:rPr>
            </w:rPrChange>
          </w:rPr>
          <w:delText>9.13</w:delText>
        </w:r>
        <w:r w:rsidDel="00FF2C44">
          <w:rPr>
            <w:rFonts w:eastAsia="Times New Roman"/>
            <w:noProof/>
            <w:sz w:val="24"/>
            <w:szCs w:val="24"/>
            <w:lang w:val="de-DE" w:eastAsia="de-DE"/>
          </w:rPr>
          <w:tab/>
        </w:r>
        <w:r w:rsidRPr="00345ACB" w:rsidDel="00FF2C44">
          <w:rPr>
            <w:noProof/>
            <w:rPrChange w:id="5989" w:author="Author" w:date="2014-03-18T12:27:00Z">
              <w:rPr>
                <w:noProof/>
                <w:color w:val="0000FF"/>
                <w:u w:val="single"/>
              </w:rPr>
            </w:rPrChange>
          </w:rPr>
          <w:delText>Query Aggregation Operators</w:delText>
        </w:r>
        <w:r w:rsidDel="00FF2C44">
          <w:rPr>
            <w:noProof/>
            <w:webHidden/>
          </w:rPr>
          <w:tab/>
          <w:delText>80</w:delText>
        </w:r>
      </w:del>
    </w:p>
    <w:p w:rsidR="00345ACB" w:rsidDel="00FF2C44" w:rsidRDefault="00345ACB">
      <w:pPr>
        <w:pStyle w:val="TOC3"/>
        <w:rPr>
          <w:del w:id="5990" w:author="Author" w:date="2014-03-18T13:17:00Z"/>
          <w:rFonts w:eastAsia="Times New Roman"/>
          <w:noProof/>
          <w:sz w:val="24"/>
          <w:szCs w:val="24"/>
          <w:lang w:val="de-DE" w:eastAsia="de-DE"/>
        </w:rPr>
      </w:pPr>
      <w:del w:id="5991" w:author="Author" w:date="2014-03-18T13:17:00Z">
        <w:r w:rsidRPr="00345ACB" w:rsidDel="00FF2C44">
          <w:rPr>
            <w:noProof/>
            <w:rPrChange w:id="5992" w:author="Author" w:date="2014-03-18T12:27:00Z">
              <w:rPr>
                <w:noProof/>
                <w:color w:val="0000FF"/>
                <w:u w:val="single"/>
              </w:rPr>
            </w:rPrChange>
          </w:rPr>
          <w:delText>9.13.1</w:delText>
        </w:r>
        <w:r w:rsidDel="00FF2C44">
          <w:rPr>
            <w:rFonts w:eastAsia="Times New Roman"/>
            <w:noProof/>
            <w:sz w:val="24"/>
            <w:szCs w:val="24"/>
            <w:lang w:val="de-DE" w:eastAsia="de-DE"/>
          </w:rPr>
          <w:tab/>
        </w:r>
        <w:r w:rsidRPr="00345ACB" w:rsidDel="00FF2C44">
          <w:rPr>
            <w:noProof/>
            <w:rPrChange w:id="5993" w:author="Author" w:date="2014-03-18T12:27:00Z">
              <w:rPr>
                <w:noProof/>
                <w:color w:val="0000FF"/>
                <w:u w:val="single"/>
              </w:rPr>
            </w:rPrChange>
          </w:rPr>
          <w:delText>General Properties:</w:delText>
        </w:r>
        <w:r w:rsidDel="00FF2C44">
          <w:rPr>
            <w:noProof/>
            <w:webHidden/>
          </w:rPr>
          <w:tab/>
          <w:delText>80</w:delText>
        </w:r>
      </w:del>
    </w:p>
    <w:p w:rsidR="00345ACB" w:rsidDel="00FF2C44" w:rsidRDefault="00345ACB">
      <w:pPr>
        <w:pStyle w:val="TOC3"/>
        <w:rPr>
          <w:del w:id="5994" w:author="Author" w:date="2014-03-18T13:17:00Z"/>
          <w:rFonts w:eastAsia="Times New Roman"/>
          <w:noProof/>
          <w:sz w:val="24"/>
          <w:szCs w:val="24"/>
          <w:lang w:val="de-DE" w:eastAsia="de-DE"/>
        </w:rPr>
      </w:pPr>
      <w:del w:id="5995" w:author="Author" w:date="2014-03-18T13:17:00Z">
        <w:r w:rsidRPr="00345ACB" w:rsidDel="00FF2C44">
          <w:rPr>
            <w:noProof/>
            <w:rPrChange w:id="5996" w:author="Author" w:date="2014-03-18T12:27:00Z">
              <w:rPr>
                <w:noProof/>
                <w:color w:val="0000FF"/>
                <w:u w:val="single"/>
              </w:rPr>
            </w:rPrChange>
          </w:rPr>
          <w:delText>9.13.2</w:delText>
        </w:r>
        <w:r w:rsidDel="00FF2C44">
          <w:rPr>
            <w:rFonts w:eastAsia="Times New Roman"/>
            <w:noProof/>
            <w:sz w:val="24"/>
            <w:szCs w:val="24"/>
            <w:lang w:val="de-DE" w:eastAsia="de-DE"/>
          </w:rPr>
          <w:tab/>
        </w:r>
        <w:r w:rsidRPr="00345ACB" w:rsidDel="00FF2C44">
          <w:rPr>
            <w:noProof/>
            <w:rPrChange w:id="5997" w:author="Author" w:date="2014-03-18T12:27:00Z">
              <w:rPr>
                <w:noProof/>
                <w:color w:val="0000FF"/>
                <w:u w:val="single"/>
              </w:rPr>
            </w:rPrChange>
          </w:rPr>
          <w:delText>Nearest ... From (binary, right associative)</w:delText>
        </w:r>
        <w:r w:rsidDel="00FF2C44">
          <w:rPr>
            <w:noProof/>
            <w:webHidden/>
          </w:rPr>
          <w:tab/>
          <w:delText>81</w:delText>
        </w:r>
      </w:del>
    </w:p>
    <w:p w:rsidR="00345ACB" w:rsidDel="00FF2C44" w:rsidRDefault="00345ACB">
      <w:pPr>
        <w:pStyle w:val="TOC3"/>
        <w:rPr>
          <w:del w:id="5998" w:author="Author" w:date="2014-03-18T13:17:00Z"/>
          <w:rFonts w:eastAsia="Times New Roman"/>
          <w:noProof/>
          <w:sz w:val="24"/>
          <w:szCs w:val="24"/>
          <w:lang w:val="de-DE" w:eastAsia="de-DE"/>
        </w:rPr>
      </w:pPr>
      <w:del w:id="5999" w:author="Author" w:date="2014-03-18T13:17:00Z">
        <w:r w:rsidRPr="00345ACB" w:rsidDel="00FF2C44">
          <w:rPr>
            <w:noProof/>
            <w:rPrChange w:id="6000" w:author="Author" w:date="2014-03-18T12:27:00Z">
              <w:rPr>
                <w:noProof/>
                <w:color w:val="0000FF"/>
                <w:u w:val="single"/>
              </w:rPr>
            </w:rPrChange>
          </w:rPr>
          <w:delText>9.13.3</w:delText>
        </w:r>
        <w:r w:rsidDel="00FF2C44">
          <w:rPr>
            <w:rFonts w:eastAsia="Times New Roman"/>
            <w:noProof/>
            <w:sz w:val="24"/>
            <w:szCs w:val="24"/>
            <w:lang w:val="de-DE" w:eastAsia="de-DE"/>
          </w:rPr>
          <w:tab/>
        </w:r>
        <w:r w:rsidRPr="00345ACB" w:rsidDel="00FF2C44">
          <w:rPr>
            <w:noProof/>
            <w:rPrChange w:id="6001" w:author="Author" w:date="2014-03-18T12:27:00Z">
              <w:rPr>
                <w:noProof/>
                <w:color w:val="0000FF"/>
                <w:u w:val="single"/>
              </w:rPr>
            </w:rPrChange>
          </w:rPr>
          <w:delText>Index Nearest ... From (binary, right associative)</w:delText>
        </w:r>
        <w:r w:rsidDel="00FF2C44">
          <w:rPr>
            <w:noProof/>
            <w:webHidden/>
          </w:rPr>
          <w:tab/>
          <w:delText>81</w:delText>
        </w:r>
      </w:del>
    </w:p>
    <w:p w:rsidR="00345ACB" w:rsidDel="00FF2C44" w:rsidRDefault="00345ACB">
      <w:pPr>
        <w:pStyle w:val="TOC3"/>
        <w:rPr>
          <w:del w:id="6002" w:author="Author" w:date="2014-03-18T13:17:00Z"/>
          <w:rFonts w:eastAsia="Times New Roman"/>
          <w:noProof/>
          <w:sz w:val="24"/>
          <w:szCs w:val="24"/>
          <w:lang w:val="de-DE" w:eastAsia="de-DE"/>
        </w:rPr>
      </w:pPr>
      <w:del w:id="6003" w:author="Author" w:date="2014-03-18T13:17:00Z">
        <w:r w:rsidRPr="00345ACB" w:rsidDel="00FF2C44">
          <w:rPr>
            <w:noProof/>
            <w:rPrChange w:id="6004" w:author="Author" w:date="2014-03-18T12:27:00Z">
              <w:rPr>
                <w:noProof/>
                <w:color w:val="0000FF"/>
                <w:u w:val="single"/>
              </w:rPr>
            </w:rPrChange>
          </w:rPr>
          <w:delText>9.13.4</w:delText>
        </w:r>
        <w:r w:rsidDel="00FF2C44">
          <w:rPr>
            <w:rFonts w:eastAsia="Times New Roman"/>
            <w:noProof/>
            <w:sz w:val="24"/>
            <w:szCs w:val="24"/>
            <w:lang w:val="de-DE" w:eastAsia="de-DE"/>
          </w:rPr>
          <w:tab/>
        </w:r>
        <w:r w:rsidRPr="00345ACB" w:rsidDel="00FF2C44">
          <w:rPr>
            <w:noProof/>
            <w:rPrChange w:id="6005" w:author="Author" w:date="2014-03-18T12:27:00Z">
              <w:rPr>
                <w:noProof/>
                <w:color w:val="0000FF"/>
                <w:u w:val="single"/>
              </w:rPr>
            </w:rPrChange>
          </w:rPr>
          <w:delText>Index Of … From … (binary, right-associative)</w:delText>
        </w:r>
        <w:r w:rsidDel="00FF2C44">
          <w:rPr>
            <w:noProof/>
            <w:webHidden/>
          </w:rPr>
          <w:tab/>
          <w:delText>81</w:delText>
        </w:r>
      </w:del>
    </w:p>
    <w:p w:rsidR="00345ACB" w:rsidDel="00FF2C44" w:rsidRDefault="00345ACB">
      <w:pPr>
        <w:pStyle w:val="TOC3"/>
        <w:rPr>
          <w:del w:id="6006" w:author="Author" w:date="2014-03-18T13:17:00Z"/>
          <w:rFonts w:eastAsia="Times New Roman"/>
          <w:noProof/>
          <w:sz w:val="24"/>
          <w:szCs w:val="24"/>
          <w:lang w:val="de-DE" w:eastAsia="de-DE"/>
        </w:rPr>
      </w:pPr>
      <w:del w:id="6007" w:author="Author" w:date="2014-03-18T13:17:00Z">
        <w:r w:rsidRPr="00345ACB" w:rsidDel="00FF2C44">
          <w:rPr>
            <w:noProof/>
            <w:rPrChange w:id="6008" w:author="Author" w:date="2014-03-18T12:27:00Z">
              <w:rPr>
                <w:noProof/>
                <w:color w:val="0000FF"/>
                <w:u w:val="single"/>
              </w:rPr>
            </w:rPrChange>
          </w:rPr>
          <w:delText>9.13.5</w:delText>
        </w:r>
        <w:r w:rsidDel="00FF2C44">
          <w:rPr>
            <w:rFonts w:eastAsia="Times New Roman"/>
            <w:noProof/>
            <w:sz w:val="24"/>
            <w:szCs w:val="24"/>
            <w:lang w:val="de-DE" w:eastAsia="de-DE"/>
          </w:rPr>
          <w:tab/>
        </w:r>
        <w:r w:rsidRPr="00345ACB" w:rsidDel="00FF2C44">
          <w:rPr>
            <w:noProof/>
            <w:rPrChange w:id="6009" w:author="Author" w:date="2014-03-18T12:27:00Z">
              <w:rPr>
                <w:noProof/>
                <w:color w:val="0000FF"/>
                <w:u w:val="single"/>
              </w:rPr>
            </w:rPrChange>
          </w:rPr>
          <w:delText>At Least ... [IsTrue|AreTrue] From … (binary, right-associative)</w:delText>
        </w:r>
        <w:r w:rsidDel="00FF2C44">
          <w:rPr>
            <w:noProof/>
            <w:webHidden/>
          </w:rPr>
          <w:tab/>
          <w:delText>82</w:delText>
        </w:r>
      </w:del>
    </w:p>
    <w:p w:rsidR="00345ACB" w:rsidDel="00FF2C44" w:rsidRDefault="00345ACB">
      <w:pPr>
        <w:pStyle w:val="TOC3"/>
        <w:rPr>
          <w:del w:id="6010" w:author="Author" w:date="2014-03-18T13:17:00Z"/>
          <w:rFonts w:eastAsia="Times New Roman"/>
          <w:noProof/>
          <w:sz w:val="24"/>
          <w:szCs w:val="24"/>
          <w:lang w:val="de-DE" w:eastAsia="de-DE"/>
        </w:rPr>
      </w:pPr>
      <w:del w:id="6011" w:author="Author" w:date="2014-03-18T13:17:00Z">
        <w:r w:rsidRPr="00345ACB" w:rsidDel="00FF2C44">
          <w:rPr>
            <w:noProof/>
            <w:rPrChange w:id="6012" w:author="Author" w:date="2014-03-18T12:27:00Z">
              <w:rPr>
                <w:noProof/>
                <w:color w:val="0000FF"/>
                <w:u w:val="single"/>
              </w:rPr>
            </w:rPrChange>
          </w:rPr>
          <w:delText>9.13.6</w:delText>
        </w:r>
        <w:r w:rsidDel="00FF2C44">
          <w:rPr>
            <w:rFonts w:eastAsia="Times New Roman"/>
            <w:noProof/>
            <w:sz w:val="24"/>
            <w:szCs w:val="24"/>
            <w:lang w:val="de-DE" w:eastAsia="de-DE"/>
          </w:rPr>
          <w:tab/>
        </w:r>
        <w:r w:rsidRPr="00345ACB" w:rsidDel="00FF2C44">
          <w:rPr>
            <w:noProof/>
            <w:rPrChange w:id="6013" w:author="Author" w:date="2014-03-18T12:27:00Z">
              <w:rPr>
                <w:noProof/>
                <w:color w:val="0000FF"/>
                <w:u w:val="single"/>
              </w:rPr>
            </w:rPrChange>
          </w:rPr>
          <w:delText>At Most ... [IsTrue|AreTrue] From … (binary, right-associative)</w:delText>
        </w:r>
        <w:r w:rsidDel="00FF2C44">
          <w:rPr>
            <w:noProof/>
            <w:webHidden/>
          </w:rPr>
          <w:tab/>
          <w:delText>82</w:delText>
        </w:r>
      </w:del>
    </w:p>
    <w:p w:rsidR="00345ACB" w:rsidDel="00FF2C44" w:rsidRDefault="00345ACB">
      <w:pPr>
        <w:pStyle w:val="TOC3"/>
        <w:rPr>
          <w:del w:id="6014" w:author="Author" w:date="2014-03-18T13:17:00Z"/>
          <w:rFonts w:eastAsia="Times New Roman"/>
          <w:noProof/>
          <w:sz w:val="24"/>
          <w:szCs w:val="24"/>
          <w:lang w:val="de-DE" w:eastAsia="de-DE"/>
        </w:rPr>
      </w:pPr>
      <w:del w:id="6015" w:author="Author" w:date="2014-03-18T13:17:00Z">
        <w:r w:rsidRPr="00345ACB" w:rsidDel="00FF2C44">
          <w:rPr>
            <w:noProof/>
            <w:rPrChange w:id="6016" w:author="Author" w:date="2014-03-18T12:27:00Z">
              <w:rPr>
                <w:noProof/>
                <w:color w:val="0000FF"/>
                <w:u w:val="single"/>
              </w:rPr>
            </w:rPrChange>
          </w:rPr>
          <w:delText>9.13.7</w:delText>
        </w:r>
        <w:r w:rsidDel="00FF2C44">
          <w:rPr>
            <w:rFonts w:eastAsia="Times New Roman"/>
            <w:noProof/>
            <w:sz w:val="24"/>
            <w:szCs w:val="24"/>
            <w:lang w:val="de-DE" w:eastAsia="de-DE"/>
          </w:rPr>
          <w:tab/>
        </w:r>
        <w:r w:rsidRPr="00345ACB" w:rsidDel="00FF2C44">
          <w:rPr>
            <w:noProof/>
            <w:rPrChange w:id="6017" w:author="Author" w:date="2014-03-18T12:27:00Z">
              <w:rPr>
                <w:noProof/>
                <w:color w:val="0000FF"/>
                <w:u w:val="single"/>
              </w:rPr>
            </w:rPrChange>
          </w:rPr>
          <w:delText>Slope (unary, right associative)</w:delText>
        </w:r>
        <w:r w:rsidDel="00FF2C44">
          <w:rPr>
            <w:noProof/>
            <w:webHidden/>
          </w:rPr>
          <w:tab/>
          <w:delText>83</w:delText>
        </w:r>
      </w:del>
    </w:p>
    <w:p w:rsidR="00345ACB" w:rsidDel="00FF2C44" w:rsidRDefault="00345ACB">
      <w:pPr>
        <w:pStyle w:val="TOC2"/>
        <w:rPr>
          <w:del w:id="6018" w:author="Author" w:date="2014-03-18T13:17:00Z"/>
          <w:rFonts w:eastAsia="Times New Roman"/>
          <w:noProof/>
          <w:sz w:val="24"/>
          <w:szCs w:val="24"/>
          <w:lang w:val="de-DE" w:eastAsia="de-DE"/>
        </w:rPr>
      </w:pPr>
      <w:del w:id="6019" w:author="Author" w:date="2014-03-18T13:17:00Z">
        <w:r w:rsidRPr="00345ACB" w:rsidDel="00FF2C44">
          <w:rPr>
            <w:noProof/>
            <w:rPrChange w:id="6020" w:author="Author" w:date="2014-03-18T12:27:00Z">
              <w:rPr>
                <w:noProof/>
                <w:color w:val="0000FF"/>
                <w:u w:val="single"/>
              </w:rPr>
            </w:rPrChange>
          </w:rPr>
          <w:delText>9.14</w:delText>
        </w:r>
        <w:r w:rsidDel="00FF2C44">
          <w:rPr>
            <w:rFonts w:eastAsia="Times New Roman"/>
            <w:noProof/>
            <w:sz w:val="24"/>
            <w:szCs w:val="24"/>
            <w:lang w:val="de-DE" w:eastAsia="de-DE"/>
          </w:rPr>
          <w:tab/>
        </w:r>
        <w:r w:rsidRPr="00345ACB" w:rsidDel="00FF2C44">
          <w:rPr>
            <w:noProof/>
            <w:rPrChange w:id="6021" w:author="Author" w:date="2014-03-18T12:27:00Z">
              <w:rPr>
                <w:noProof/>
                <w:color w:val="0000FF"/>
                <w:u w:val="single"/>
              </w:rPr>
            </w:rPrChange>
          </w:rPr>
          <w:delText>Transformation Operators</w:delText>
        </w:r>
        <w:r w:rsidDel="00FF2C44">
          <w:rPr>
            <w:noProof/>
            <w:webHidden/>
          </w:rPr>
          <w:tab/>
          <w:delText>83</w:delText>
        </w:r>
      </w:del>
    </w:p>
    <w:p w:rsidR="00345ACB" w:rsidDel="00FF2C44" w:rsidRDefault="00345ACB">
      <w:pPr>
        <w:pStyle w:val="TOC3"/>
        <w:rPr>
          <w:del w:id="6022" w:author="Author" w:date="2014-03-18T13:17:00Z"/>
          <w:rFonts w:eastAsia="Times New Roman"/>
          <w:noProof/>
          <w:sz w:val="24"/>
          <w:szCs w:val="24"/>
          <w:lang w:val="de-DE" w:eastAsia="de-DE"/>
        </w:rPr>
      </w:pPr>
      <w:del w:id="6023" w:author="Author" w:date="2014-03-18T13:17:00Z">
        <w:r w:rsidRPr="00345ACB" w:rsidDel="00FF2C44">
          <w:rPr>
            <w:noProof/>
            <w:rPrChange w:id="6024" w:author="Author" w:date="2014-03-18T12:27:00Z">
              <w:rPr>
                <w:noProof/>
                <w:color w:val="0000FF"/>
                <w:u w:val="single"/>
              </w:rPr>
            </w:rPrChange>
          </w:rPr>
          <w:delText>9.14.1</w:delText>
        </w:r>
        <w:r w:rsidDel="00FF2C44">
          <w:rPr>
            <w:rFonts w:eastAsia="Times New Roman"/>
            <w:noProof/>
            <w:sz w:val="24"/>
            <w:szCs w:val="24"/>
            <w:lang w:val="de-DE" w:eastAsia="de-DE"/>
          </w:rPr>
          <w:tab/>
        </w:r>
        <w:r w:rsidRPr="00345ACB" w:rsidDel="00FF2C44">
          <w:rPr>
            <w:noProof/>
            <w:rPrChange w:id="6025" w:author="Author" w:date="2014-03-18T12:27:00Z">
              <w:rPr>
                <w:noProof/>
                <w:color w:val="0000FF"/>
                <w:u w:val="single"/>
              </w:rPr>
            </w:rPrChange>
          </w:rPr>
          <w:delText>General Properties:</w:delText>
        </w:r>
        <w:r w:rsidDel="00FF2C44">
          <w:rPr>
            <w:noProof/>
            <w:webHidden/>
          </w:rPr>
          <w:tab/>
          <w:delText>83</w:delText>
        </w:r>
      </w:del>
    </w:p>
    <w:p w:rsidR="00345ACB" w:rsidDel="00FF2C44" w:rsidRDefault="00345ACB">
      <w:pPr>
        <w:pStyle w:val="TOC3"/>
        <w:rPr>
          <w:del w:id="6026" w:author="Author" w:date="2014-03-18T13:17:00Z"/>
          <w:rFonts w:eastAsia="Times New Roman"/>
          <w:noProof/>
          <w:sz w:val="24"/>
          <w:szCs w:val="24"/>
          <w:lang w:val="de-DE" w:eastAsia="de-DE"/>
        </w:rPr>
      </w:pPr>
      <w:del w:id="6027" w:author="Author" w:date="2014-03-18T13:17:00Z">
        <w:r w:rsidRPr="00345ACB" w:rsidDel="00FF2C44">
          <w:rPr>
            <w:noProof/>
            <w:rPrChange w:id="6028" w:author="Author" w:date="2014-03-18T12:27:00Z">
              <w:rPr>
                <w:noProof/>
                <w:color w:val="0000FF"/>
                <w:u w:val="single"/>
              </w:rPr>
            </w:rPrChange>
          </w:rPr>
          <w:delText>9.14.2</w:delText>
        </w:r>
        <w:r w:rsidDel="00FF2C44">
          <w:rPr>
            <w:rFonts w:eastAsia="Times New Roman"/>
            <w:noProof/>
            <w:sz w:val="24"/>
            <w:szCs w:val="24"/>
            <w:lang w:val="de-DE" w:eastAsia="de-DE"/>
          </w:rPr>
          <w:tab/>
        </w:r>
        <w:r w:rsidRPr="00345ACB" w:rsidDel="00FF2C44">
          <w:rPr>
            <w:noProof/>
            <w:rPrChange w:id="6029" w:author="Author" w:date="2014-03-18T12:27:00Z">
              <w:rPr>
                <w:noProof/>
                <w:color w:val="0000FF"/>
                <w:u w:val="single"/>
              </w:rPr>
            </w:rPrChange>
          </w:rPr>
          <w:delText>Minimum ... From (binary, right associative)</w:delText>
        </w:r>
        <w:r w:rsidDel="00FF2C44">
          <w:rPr>
            <w:noProof/>
            <w:webHidden/>
          </w:rPr>
          <w:tab/>
          <w:delText>83</w:delText>
        </w:r>
      </w:del>
    </w:p>
    <w:p w:rsidR="00345ACB" w:rsidDel="00FF2C44" w:rsidRDefault="00345ACB">
      <w:pPr>
        <w:pStyle w:val="TOC3"/>
        <w:rPr>
          <w:del w:id="6030" w:author="Author" w:date="2014-03-18T13:17:00Z"/>
          <w:rFonts w:eastAsia="Times New Roman"/>
          <w:noProof/>
          <w:sz w:val="24"/>
          <w:szCs w:val="24"/>
          <w:lang w:val="de-DE" w:eastAsia="de-DE"/>
        </w:rPr>
      </w:pPr>
      <w:del w:id="6031" w:author="Author" w:date="2014-03-18T13:17:00Z">
        <w:r w:rsidRPr="00345ACB" w:rsidDel="00FF2C44">
          <w:rPr>
            <w:noProof/>
            <w:rPrChange w:id="6032" w:author="Author" w:date="2014-03-18T12:27:00Z">
              <w:rPr>
                <w:noProof/>
                <w:color w:val="0000FF"/>
                <w:u w:val="single"/>
              </w:rPr>
            </w:rPrChange>
          </w:rPr>
          <w:delText>9.14.3</w:delText>
        </w:r>
        <w:r w:rsidDel="00FF2C44">
          <w:rPr>
            <w:rFonts w:eastAsia="Times New Roman"/>
            <w:noProof/>
            <w:sz w:val="24"/>
            <w:szCs w:val="24"/>
            <w:lang w:val="de-DE" w:eastAsia="de-DE"/>
          </w:rPr>
          <w:tab/>
        </w:r>
        <w:r w:rsidRPr="00345ACB" w:rsidDel="00FF2C44">
          <w:rPr>
            <w:noProof/>
            <w:rPrChange w:id="6033" w:author="Author" w:date="2014-03-18T12:27:00Z">
              <w:rPr>
                <w:noProof/>
                <w:color w:val="0000FF"/>
                <w:u w:val="single"/>
              </w:rPr>
            </w:rPrChange>
          </w:rPr>
          <w:delText>Maximum ... From (binary, right associative)</w:delText>
        </w:r>
        <w:r w:rsidDel="00FF2C44">
          <w:rPr>
            <w:noProof/>
            <w:webHidden/>
          </w:rPr>
          <w:tab/>
          <w:delText>83</w:delText>
        </w:r>
      </w:del>
    </w:p>
    <w:p w:rsidR="00345ACB" w:rsidDel="00FF2C44" w:rsidRDefault="00345ACB">
      <w:pPr>
        <w:pStyle w:val="TOC3"/>
        <w:rPr>
          <w:del w:id="6034" w:author="Author" w:date="2014-03-18T13:17:00Z"/>
          <w:rFonts w:eastAsia="Times New Roman"/>
          <w:noProof/>
          <w:sz w:val="24"/>
          <w:szCs w:val="24"/>
          <w:lang w:val="de-DE" w:eastAsia="de-DE"/>
        </w:rPr>
      </w:pPr>
      <w:del w:id="6035" w:author="Author" w:date="2014-03-18T13:17:00Z">
        <w:r w:rsidRPr="00345ACB" w:rsidDel="00FF2C44">
          <w:rPr>
            <w:noProof/>
            <w:rPrChange w:id="6036" w:author="Author" w:date="2014-03-18T12:27:00Z">
              <w:rPr>
                <w:noProof/>
                <w:color w:val="0000FF"/>
                <w:u w:val="single"/>
              </w:rPr>
            </w:rPrChange>
          </w:rPr>
          <w:delText>9.14.4</w:delText>
        </w:r>
        <w:r w:rsidDel="00FF2C44">
          <w:rPr>
            <w:rFonts w:eastAsia="Times New Roman"/>
            <w:noProof/>
            <w:sz w:val="24"/>
            <w:szCs w:val="24"/>
            <w:lang w:val="de-DE" w:eastAsia="de-DE"/>
          </w:rPr>
          <w:tab/>
        </w:r>
        <w:r w:rsidRPr="00345ACB" w:rsidDel="00FF2C44">
          <w:rPr>
            <w:noProof/>
            <w:rPrChange w:id="6037" w:author="Author" w:date="2014-03-18T12:27:00Z">
              <w:rPr>
                <w:noProof/>
                <w:color w:val="0000FF"/>
                <w:u w:val="single"/>
              </w:rPr>
            </w:rPrChange>
          </w:rPr>
          <w:delText>First ... From (binary, right associative)</w:delText>
        </w:r>
        <w:r w:rsidDel="00FF2C44">
          <w:rPr>
            <w:noProof/>
            <w:webHidden/>
          </w:rPr>
          <w:tab/>
          <w:delText>84</w:delText>
        </w:r>
      </w:del>
    </w:p>
    <w:p w:rsidR="00345ACB" w:rsidDel="00FF2C44" w:rsidRDefault="00345ACB">
      <w:pPr>
        <w:pStyle w:val="TOC3"/>
        <w:rPr>
          <w:del w:id="6038" w:author="Author" w:date="2014-03-18T13:17:00Z"/>
          <w:rFonts w:eastAsia="Times New Roman"/>
          <w:noProof/>
          <w:sz w:val="24"/>
          <w:szCs w:val="24"/>
          <w:lang w:val="de-DE" w:eastAsia="de-DE"/>
        </w:rPr>
      </w:pPr>
      <w:del w:id="6039" w:author="Author" w:date="2014-03-18T13:17:00Z">
        <w:r w:rsidRPr="00345ACB" w:rsidDel="00FF2C44">
          <w:rPr>
            <w:noProof/>
            <w:rPrChange w:id="6040" w:author="Author" w:date="2014-03-18T12:27:00Z">
              <w:rPr>
                <w:noProof/>
                <w:color w:val="0000FF"/>
                <w:u w:val="single"/>
              </w:rPr>
            </w:rPrChange>
          </w:rPr>
          <w:delText>9.14.5</w:delText>
        </w:r>
        <w:r w:rsidDel="00FF2C44">
          <w:rPr>
            <w:rFonts w:eastAsia="Times New Roman"/>
            <w:noProof/>
            <w:sz w:val="24"/>
            <w:szCs w:val="24"/>
            <w:lang w:val="de-DE" w:eastAsia="de-DE"/>
          </w:rPr>
          <w:tab/>
        </w:r>
        <w:r w:rsidRPr="00345ACB" w:rsidDel="00FF2C44">
          <w:rPr>
            <w:noProof/>
            <w:rPrChange w:id="6041" w:author="Author" w:date="2014-03-18T12:27:00Z">
              <w:rPr>
                <w:noProof/>
                <w:color w:val="0000FF"/>
                <w:u w:val="single"/>
              </w:rPr>
            </w:rPrChange>
          </w:rPr>
          <w:delText>Last ... From (binary, right associative)</w:delText>
        </w:r>
        <w:r w:rsidDel="00FF2C44">
          <w:rPr>
            <w:noProof/>
            <w:webHidden/>
          </w:rPr>
          <w:tab/>
          <w:delText>84</w:delText>
        </w:r>
      </w:del>
    </w:p>
    <w:p w:rsidR="00345ACB" w:rsidDel="00FF2C44" w:rsidRDefault="00345ACB">
      <w:pPr>
        <w:pStyle w:val="TOC3"/>
        <w:rPr>
          <w:del w:id="6042" w:author="Author" w:date="2014-03-18T13:17:00Z"/>
          <w:rFonts w:eastAsia="Times New Roman"/>
          <w:noProof/>
          <w:sz w:val="24"/>
          <w:szCs w:val="24"/>
          <w:lang w:val="de-DE" w:eastAsia="de-DE"/>
        </w:rPr>
      </w:pPr>
      <w:del w:id="6043" w:author="Author" w:date="2014-03-18T13:17:00Z">
        <w:r w:rsidRPr="00345ACB" w:rsidDel="00FF2C44">
          <w:rPr>
            <w:noProof/>
            <w:rPrChange w:id="6044" w:author="Author" w:date="2014-03-18T12:27:00Z">
              <w:rPr>
                <w:noProof/>
                <w:color w:val="0000FF"/>
                <w:u w:val="single"/>
              </w:rPr>
            </w:rPrChange>
          </w:rPr>
          <w:delText>9.14.6</w:delText>
        </w:r>
        <w:r w:rsidDel="00FF2C44">
          <w:rPr>
            <w:rFonts w:eastAsia="Times New Roman"/>
            <w:noProof/>
            <w:sz w:val="24"/>
            <w:szCs w:val="24"/>
            <w:lang w:val="de-DE" w:eastAsia="de-DE"/>
          </w:rPr>
          <w:tab/>
        </w:r>
        <w:r w:rsidRPr="00345ACB" w:rsidDel="00FF2C44">
          <w:rPr>
            <w:noProof/>
            <w:rPrChange w:id="6045" w:author="Author" w:date="2014-03-18T12:27:00Z">
              <w:rPr>
                <w:noProof/>
                <w:color w:val="0000FF"/>
                <w:u w:val="single"/>
              </w:rPr>
            </w:rPrChange>
          </w:rPr>
          <w:delText>Sublist …Elements [Starting at …] From … (ternary, right-associative)</w:delText>
        </w:r>
        <w:r w:rsidDel="00FF2C44">
          <w:rPr>
            <w:noProof/>
            <w:webHidden/>
          </w:rPr>
          <w:tab/>
          <w:delText>84</w:delText>
        </w:r>
      </w:del>
    </w:p>
    <w:p w:rsidR="00345ACB" w:rsidDel="00FF2C44" w:rsidRDefault="00345ACB">
      <w:pPr>
        <w:pStyle w:val="TOC3"/>
        <w:rPr>
          <w:del w:id="6046" w:author="Author" w:date="2014-03-18T13:17:00Z"/>
          <w:rFonts w:eastAsia="Times New Roman"/>
          <w:noProof/>
          <w:sz w:val="24"/>
          <w:szCs w:val="24"/>
          <w:lang w:val="de-DE" w:eastAsia="de-DE"/>
        </w:rPr>
      </w:pPr>
      <w:del w:id="6047" w:author="Author" w:date="2014-03-18T13:17:00Z">
        <w:r w:rsidRPr="00345ACB" w:rsidDel="00FF2C44">
          <w:rPr>
            <w:noProof/>
            <w:rPrChange w:id="6048" w:author="Author" w:date="2014-03-18T12:27:00Z">
              <w:rPr>
                <w:noProof/>
                <w:color w:val="0000FF"/>
                <w:u w:val="single"/>
              </w:rPr>
            </w:rPrChange>
          </w:rPr>
          <w:delText>9.14.7</w:delText>
        </w:r>
        <w:r w:rsidDel="00FF2C44">
          <w:rPr>
            <w:rFonts w:eastAsia="Times New Roman"/>
            <w:noProof/>
            <w:sz w:val="24"/>
            <w:szCs w:val="24"/>
            <w:lang w:val="de-DE" w:eastAsia="de-DE"/>
          </w:rPr>
          <w:tab/>
        </w:r>
        <w:r w:rsidRPr="00345ACB" w:rsidDel="00FF2C44">
          <w:rPr>
            <w:noProof/>
            <w:rPrChange w:id="6049" w:author="Author" w:date="2014-03-18T12:27:00Z">
              <w:rPr>
                <w:noProof/>
                <w:color w:val="0000FF"/>
                <w:u w:val="single"/>
              </w:rPr>
            </w:rPrChange>
          </w:rPr>
          <w:delText>Increase (unary, right associative)</w:delText>
        </w:r>
        <w:r w:rsidDel="00FF2C44">
          <w:rPr>
            <w:noProof/>
            <w:webHidden/>
          </w:rPr>
          <w:tab/>
          <w:delText>85</w:delText>
        </w:r>
      </w:del>
    </w:p>
    <w:p w:rsidR="00345ACB" w:rsidDel="00FF2C44" w:rsidRDefault="00345ACB">
      <w:pPr>
        <w:pStyle w:val="TOC3"/>
        <w:rPr>
          <w:del w:id="6050" w:author="Author" w:date="2014-03-18T13:17:00Z"/>
          <w:rFonts w:eastAsia="Times New Roman"/>
          <w:noProof/>
          <w:sz w:val="24"/>
          <w:szCs w:val="24"/>
          <w:lang w:val="de-DE" w:eastAsia="de-DE"/>
        </w:rPr>
      </w:pPr>
      <w:del w:id="6051" w:author="Author" w:date="2014-03-18T13:17:00Z">
        <w:r w:rsidRPr="00345ACB" w:rsidDel="00FF2C44">
          <w:rPr>
            <w:noProof/>
            <w:rPrChange w:id="6052" w:author="Author" w:date="2014-03-18T12:27:00Z">
              <w:rPr>
                <w:noProof/>
                <w:color w:val="0000FF"/>
                <w:u w:val="single"/>
              </w:rPr>
            </w:rPrChange>
          </w:rPr>
          <w:delText>9.14.8</w:delText>
        </w:r>
        <w:r w:rsidDel="00FF2C44">
          <w:rPr>
            <w:rFonts w:eastAsia="Times New Roman"/>
            <w:noProof/>
            <w:sz w:val="24"/>
            <w:szCs w:val="24"/>
            <w:lang w:val="de-DE" w:eastAsia="de-DE"/>
          </w:rPr>
          <w:tab/>
        </w:r>
        <w:r w:rsidRPr="00345ACB" w:rsidDel="00FF2C44">
          <w:rPr>
            <w:noProof/>
            <w:rPrChange w:id="6053" w:author="Author" w:date="2014-03-18T12:27:00Z">
              <w:rPr>
                <w:noProof/>
                <w:color w:val="0000FF"/>
                <w:u w:val="single"/>
              </w:rPr>
            </w:rPrChange>
          </w:rPr>
          <w:delText>Decrease (unary, right associative)</w:delText>
        </w:r>
        <w:r w:rsidDel="00FF2C44">
          <w:rPr>
            <w:noProof/>
            <w:webHidden/>
          </w:rPr>
          <w:tab/>
          <w:delText>85</w:delText>
        </w:r>
      </w:del>
    </w:p>
    <w:p w:rsidR="00345ACB" w:rsidDel="00FF2C44" w:rsidRDefault="00345ACB">
      <w:pPr>
        <w:pStyle w:val="TOC3"/>
        <w:rPr>
          <w:del w:id="6054" w:author="Author" w:date="2014-03-18T13:17:00Z"/>
          <w:rFonts w:eastAsia="Times New Roman"/>
          <w:noProof/>
          <w:sz w:val="24"/>
          <w:szCs w:val="24"/>
          <w:lang w:val="de-DE" w:eastAsia="de-DE"/>
        </w:rPr>
      </w:pPr>
      <w:del w:id="6055" w:author="Author" w:date="2014-03-18T13:17:00Z">
        <w:r w:rsidRPr="00345ACB" w:rsidDel="00FF2C44">
          <w:rPr>
            <w:noProof/>
            <w:rPrChange w:id="6056" w:author="Author" w:date="2014-03-18T12:27:00Z">
              <w:rPr>
                <w:noProof/>
                <w:color w:val="0000FF"/>
                <w:u w:val="single"/>
              </w:rPr>
            </w:rPrChange>
          </w:rPr>
          <w:delText>9.14.9</w:delText>
        </w:r>
        <w:r w:rsidDel="00FF2C44">
          <w:rPr>
            <w:rFonts w:eastAsia="Times New Roman"/>
            <w:noProof/>
            <w:sz w:val="24"/>
            <w:szCs w:val="24"/>
            <w:lang w:val="de-DE" w:eastAsia="de-DE"/>
          </w:rPr>
          <w:tab/>
        </w:r>
        <w:r w:rsidRPr="00345ACB" w:rsidDel="00FF2C44">
          <w:rPr>
            <w:noProof/>
            <w:rPrChange w:id="6057" w:author="Author" w:date="2014-03-18T12:27:00Z">
              <w:rPr>
                <w:noProof/>
                <w:color w:val="0000FF"/>
                <w:u w:val="single"/>
              </w:rPr>
            </w:rPrChange>
          </w:rPr>
          <w:delText>% Increase (unary, right associative)</w:delText>
        </w:r>
        <w:r w:rsidDel="00FF2C44">
          <w:rPr>
            <w:noProof/>
            <w:webHidden/>
          </w:rPr>
          <w:tab/>
          <w:delText>85</w:delText>
        </w:r>
      </w:del>
    </w:p>
    <w:p w:rsidR="00345ACB" w:rsidDel="00FF2C44" w:rsidRDefault="00345ACB">
      <w:pPr>
        <w:pStyle w:val="TOC3"/>
        <w:rPr>
          <w:del w:id="6058" w:author="Author" w:date="2014-03-18T13:17:00Z"/>
          <w:rFonts w:eastAsia="Times New Roman"/>
          <w:noProof/>
          <w:sz w:val="24"/>
          <w:szCs w:val="24"/>
          <w:lang w:val="de-DE" w:eastAsia="de-DE"/>
        </w:rPr>
      </w:pPr>
      <w:del w:id="6059" w:author="Author" w:date="2014-03-18T13:17:00Z">
        <w:r w:rsidRPr="00345ACB" w:rsidDel="00FF2C44">
          <w:rPr>
            <w:noProof/>
            <w:rPrChange w:id="6060" w:author="Author" w:date="2014-03-18T12:27:00Z">
              <w:rPr>
                <w:noProof/>
                <w:color w:val="0000FF"/>
                <w:u w:val="single"/>
              </w:rPr>
            </w:rPrChange>
          </w:rPr>
          <w:delText>9.14.10</w:delText>
        </w:r>
        <w:r w:rsidDel="00FF2C44">
          <w:rPr>
            <w:rFonts w:eastAsia="Times New Roman"/>
            <w:noProof/>
            <w:sz w:val="24"/>
            <w:szCs w:val="24"/>
            <w:lang w:val="de-DE" w:eastAsia="de-DE"/>
          </w:rPr>
          <w:tab/>
        </w:r>
        <w:r w:rsidRPr="00345ACB" w:rsidDel="00FF2C44">
          <w:rPr>
            <w:noProof/>
            <w:rPrChange w:id="6061" w:author="Author" w:date="2014-03-18T12:27:00Z">
              <w:rPr>
                <w:noProof/>
                <w:color w:val="0000FF"/>
                <w:u w:val="single"/>
              </w:rPr>
            </w:rPrChange>
          </w:rPr>
          <w:delText>% Decrease (unary, right associative)</w:delText>
        </w:r>
        <w:r w:rsidDel="00FF2C44">
          <w:rPr>
            <w:noProof/>
            <w:webHidden/>
          </w:rPr>
          <w:tab/>
          <w:delText>86</w:delText>
        </w:r>
      </w:del>
    </w:p>
    <w:p w:rsidR="00345ACB" w:rsidDel="00FF2C44" w:rsidRDefault="00345ACB">
      <w:pPr>
        <w:pStyle w:val="TOC3"/>
        <w:rPr>
          <w:del w:id="6062" w:author="Author" w:date="2014-03-18T13:17:00Z"/>
          <w:rFonts w:eastAsia="Times New Roman"/>
          <w:noProof/>
          <w:sz w:val="24"/>
          <w:szCs w:val="24"/>
          <w:lang w:val="de-DE" w:eastAsia="de-DE"/>
        </w:rPr>
      </w:pPr>
      <w:del w:id="6063" w:author="Author" w:date="2014-03-18T13:17:00Z">
        <w:r w:rsidRPr="00345ACB" w:rsidDel="00FF2C44">
          <w:rPr>
            <w:noProof/>
            <w:rPrChange w:id="6064" w:author="Author" w:date="2014-03-18T12:27:00Z">
              <w:rPr>
                <w:noProof/>
                <w:color w:val="0000FF"/>
                <w:u w:val="single"/>
              </w:rPr>
            </w:rPrChange>
          </w:rPr>
          <w:delText>9.14.11</w:delText>
        </w:r>
        <w:r w:rsidDel="00FF2C44">
          <w:rPr>
            <w:rFonts w:eastAsia="Times New Roman"/>
            <w:noProof/>
            <w:sz w:val="24"/>
            <w:szCs w:val="24"/>
            <w:lang w:val="de-DE" w:eastAsia="de-DE"/>
          </w:rPr>
          <w:tab/>
        </w:r>
        <w:r w:rsidRPr="00345ACB" w:rsidDel="00FF2C44">
          <w:rPr>
            <w:noProof/>
            <w:rPrChange w:id="6065" w:author="Author" w:date="2014-03-18T12:27:00Z">
              <w:rPr>
                <w:noProof/>
                <w:color w:val="0000FF"/>
                <w:u w:val="single"/>
              </w:rPr>
            </w:rPrChange>
          </w:rPr>
          <w:delText>Earliest ... From (binary, right associative)</w:delText>
        </w:r>
        <w:r w:rsidDel="00FF2C44">
          <w:rPr>
            <w:noProof/>
            <w:webHidden/>
          </w:rPr>
          <w:tab/>
          <w:delText>86</w:delText>
        </w:r>
      </w:del>
    </w:p>
    <w:p w:rsidR="00345ACB" w:rsidDel="00FF2C44" w:rsidRDefault="00345ACB">
      <w:pPr>
        <w:pStyle w:val="TOC3"/>
        <w:rPr>
          <w:del w:id="6066" w:author="Author" w:date="2014-03-18T13:17:00Z"/>
          <w:rFonts w:eastAsia="Times New Roman"/>
          <w:noProof/>
          <w:sz w:val="24"/>
          <w:szCs w:val="24"/>
          <w:lang w:val="de-DE" w:eastAsia="de-DE"/>
        </w:rPr>
      </w:pPr>
      <w:del w:id="6067" w:author="Author" w:date="2014-03-18T13:17:00Z">
        <w:r w:rsidRPr="00345ACB" w:rsidDel="00FF2C44">
          <w:rPr>
            <w:noProof/>
            <w:rPrChange w:id="6068" w:author="Author" w:date="2014-03-18T12:27:00Z">
              <w:rPr>
                <w:noProof/>
                <w:color w:val="0000FF"/>
                <w:u w:val="single"/>
              </w:rPr>
            </w:rPrChange>
          </w:rPr>
          <w:delText>9.14.12</w:delText>
        </w:r>
        <w:r w:rsidDel="00FF2C44">
          <w:rPr>
            <w:rFonts w:eastAsia="Times New Roman"/>
            <w:noProof/>
            <w:sz w:val="24"/>
            <w:szCs w:val="24"/>
            <w:lang w:val="de-DE" w:eastAsia="de-DE"/>
          </w:rPr>
          <w:tab/>
        </w:r>
        <w:r w:rsidRPr="00345ACB" w:rsidDel="00FF2C44">
          <w:rPr>
            <w:noProof/>
            <w:rPrChange w:id="6069" w:author="Author" w:date="2014-03-18T12:27:00Z">
              <w:rPr>
                <w:noProof/>
                <w:color w:val="0000FF"/>
                <w:u w:val="single"/>
              </w:rPr>
            </w:rPrChange>
          </w:rPr>
          <w:delText>Latest ... From (binary, right associative)</w:delText>
        </w:r>
        <w:r w:rsidDel="00FF2C44">
          <w:rPr>
            <w:noProof/>
            <w:webHidden/>
          </w:rPr>
          <w:tab/>
          <w:delText>86</w:delText>
        </w:r>
      </w:del>
    </w:p>
    <w:p w:rsidR="00345ACB" w:rsidDel="00FF2C44" w:rsidRDefault="00345ACB">
      <w:pPr>
        <w:pStyle w:val="TOC3"/>
        <w:rPr>
          <w:del w:id="6070" w:author="Author" w:date="2014-03-18T13:17:00Z"/>
          <w:rFonts w:eastAsia="Times New Roman"/>
          <w:noProof/>
          <w:sz w:val="24"/>
          <w:szCs w:val="24"/>
          <w:lang w:val="de-DE" w:eastAsia="de-DE"/>
        </w:rPr>
      </w:pPr>
      <w:del w:id="6071" w:author="Author" w:date="2014-03-18T13:17:00Z">
        <w:r w:rsidRPr="00345ACB" w:rsidDel="00FF2C44">
          <w:rPr>
            <w:noProof/>
            <w:rPrChange w:id="6072" w:author="Author" w:date="2014-03-18T12:27:00Z">
              <w:rPr>
                <w:noProof/>
                <w:color w:val="0000FF"/>
                <w:u w:val="single"/>
              </w:rPr>
            </w:rPrChange>
          </w:rPr>
          <w:delText>9.14.13</w:delText>
        </w:r>
        <w:r w:rsidDel="00FF2C44">
          <w:rPr>
            <w:rFonts w:eastAsia="Times New Roman"/>
            <w:noProof/>
            <w:sz w:val="24"/>
            <w:szCs w:val="24"/>
            <w:lang w:val="de-DE" w:eastAsia="de-DE"/>
          </w:rPr>
          <w:tab/>
        </w:r>
        <w:r w:rsidRPr="00345ACB" w:rsidDel="00FF2C44">
          <w:rPr>
            <w:noProof/>
            <w:rPrChange w:id="6073" w:author="Author" w:date="2014-03-18T12:27:00Z">
              <w:rPr>
                <w:noProof/>
                <w:color w:val="0000FF"/>
                <w:u w:val="single"/>
              </w:rPr>
            </w:rPrChange>
          </w:rPr>
          <w:delText>Index Extraction Transformation Operators</w:delText>
        </w:r>
        <w:r w:rsidDel="00FF2C44">
          <w:rPr>
            <w:noProof/>
            <w:webHidden/>
          </w:rPr>
          <w:tab/>
          <w:delText>87</w:delText>
        </w:r>
      </w:del>
    </w:p>
    <w:p w:rsidR="00345ACB" w:rsidDel="00FF2C44" w:rsidRDefault="00345ACB">
      <w:pPr>
        <w:pStyle w:val="TOC2"/>
        <w:rPr>
          <w:del w:id="6074" w:author="Author" w:date="2014-03-18T13:17:00Z"/>
          <w:rFonts w:eastAsia="Times New Roman"/>
          <w:noProof/>
          <w:sz w:val="24"/>
          <w:szCs w:val="24"/>
          <w:lang w:val="de-DE" w:eastAsia="de-DE"/>
        </w:rPr>
      </w:pPr>
      <w:del w:id="6075" w:author="Author" w:date="2014-03-18T13:17:00Z">
        <w:r w:rsidRPr="00345ACB" w:rsidDel="00FF2C44">
          <w:rPr>
            <w:noProof/>
            <w:rPrChange w:id="6076" w:author="Author" w:date="2014-03-18T12:27:00Z">
              <w:rPr>
                <w:noProof/>
                <w:color w:val="0000FF"/>
                <w:u w:val="single"/>
              </w:rPr>
            </w:rPrChange>
          </w:rPr>
          <w:delText>9.15</w:delText>
        </w:r>
        <w:r w:rsidDel="00FF2C44">
          <w:rPr>
            <w:rFonts w:eastAsia="Times New Roman"/>
            <w:noProof/>
            <w:sz w:val="24"/>
            <w:szCs w:val="24"/>
            <w:lang w:val="de-DE" w:eastAsia="de-DE"/>
          </w:rPr>
          <w:tab/>
        </w:r>
        <w:r w:rsidRPr="00345ACB" w:rsidDel="00FF2C44">
          <w:rPr>
            <w:noProof/>
            <w:rPrChange w:id="6077" w:author="Author" w:date="2014-03-18T12:27:00Z">
              <w:rPr>
                <w:noProof/>
                <w:color w:val="0000FF"/>
                <w:u w:val="single"/>
              </w:rPr>
            </w:rPrChange>
          </w:rPr>
          <w:delText>Query Transformation Operator</w:delText>
        </w:r>
        <w:r w:rsidDel="00FF2C44">
          <w:rPr>
            <w:noProof/>
            <w:webHidden/>
          </w:rPr>
          <w:tab/>
          <w:delText>87</w:delText>
        </w:r>
      </w:del>
    </w:p>
    <w:p w:rsidR="00345ACB" w:rsidDel="00FF2C44" w:rsidRDefault="00345ACB">
      <w:pPr>
        <w:pStyle w:val="TOC3"/>
        <w:rPr>
          <w:del w:id="6078" w:author="Author" w:date="2014-03-18T13:17:00Z"/>
          <w:rFonts w:eastAsia="Times New Roman"/>
          <w:noProof/>
          <w:sz w:val="24"/>
          <w:szCs w:val="24"/>
          <w:lang w:val="de-DE" w:eastAsia="de-DE"/>
        </w:rPr>
      </w:pPr>
      <w:del w:id="6079" w:author="Author" w:date="2014-03-18T13:17:00Z">
        <w:r w:rsidRPr="00345ACB" w:rsidDel="00FF2C44">
          <w:rPr>
            <w:noProof/>
            <w:rPrChange w:id="6080" w:author="Author" w:date="2014-03-18T12:27:00Z">
              <w:rPr>
                <w:noProof/>
                <w:color w:val="0000FF"/>
                <w:u w:val="single"/>
              </w:rPr>
            </w:rPrChange>
          </w:rPr>
          <w:delText>9.15.1</w:delText>
        </w:r>
        <w:r w:rsidDel="00FF2C44">
          <w:rPr>
            <w:rFonts w:eastAsia="Times New Roman"/>
            <w:noProof/>
            <w:sz w:val="24"/>
            <w:szCs w:val="24"/>
            <w:lang w:val="de-DE" w:eastAsia="de-DE"/>
          </w:rPr>
          <w:tab/>
        </w:r>
        <w:r w:rsidRPr="00345ACB" w:rsidDel="00FF2C44">
          <w:rPr>
            <w:noProof/>
            <w:rPrChange w:id="6081" w:author="Author" w:date="2014-03-18T12:27:00Z">
              <w:rPr>
                <w:noProof/>
                <w:color w:val="0000FF"/>
                <w:u w:val="single"/>
              </w:rPr>
            </w:rPrChange>
          </w:rPr>
          <w:delText>General Properties</w:delText>
        </w:r>
        <w:r w:rsidDel="00FF2C44">
          <w:rPr>
            <w:noProof/>
            <w:webHidden/>
          </w:rPr>
          <w:tab/>
          <w:delText>87</w:delText>
        </w:r>
      </w:del>
    </w:p>
    <w:p w:rsidR="00345ACB" w:rsidDel="00FF2C44" w:rsidRDefault="00345ACB">
      <w:pPr>
        <w:pStyle w:val="TOC3"/>
        <w:rPr>
          <w:del w:id="6082" w:author="Author" w:date="2014-03-18T13:17:00Z"/>
          <w:rFonts w:eastAsia="Times New Roman"/>
          <w:noProof/>
          <w:sz w:val="24"/>
          <w:szCs w:val="24"/>
          <w:lang w:val="de-DE" w:eastAsia="de-DE"/>
        </w:rPr>
      </w:pPr>
      <w:del w:id="6083" w:author="Author" w:date="2014-03-18T13:17:00Z">
        <w:r w:rsidRPr="00345ACB" w:rsidDel="00FF2C44">
          <w:rPr>
            <w:noProof/>
            <w:rPrChange w:id="6084" w:author="Author" w:date="2014-03-18T12:27:00Z">
              <w:rPr>
                <w:noProof/>
                <w:color w:val="0000FF"/>
                <w:u w:val="single"/>
              </w:rPr>
            </w:rPrChange>
          </w:rPr>
          <w:delText>9.15.2</w:delText>
        </w:r>
        <w:r w:rsidDel="00FF2C44">
          <w:rPr>
            <w:rFonts w:eastAsia="Times New Roman"/>
            <w:noProof/>
            <w:sz w:val="24"/>
            <w:szCs w:val="24"/>
            <w:lang w:val="de-DE" w:eastAsia="de-DE"/>
          </w:rPr>
          <w:tab/>
        </w:r>
        <w:r w:rsidRPr="00345ACB" w:rsidDel="00FF2C44">
          <w:rPr>
            <w:noProof/>
            <w:rPrChange w:id="6085" w:author="Author" w:date="2014-03-18T12:27:00Z">
              <w:rPr>
                <w:noProof/>
                <w:color w:val="0000FF"/>
                <w:u w:val="single"/>
              </w:rPr>
            </w:rPrChange>
          </w:rPr>
          <w:delText>Interval (unary, right associative)</w:delText>
        </w:r>
        <w:r w:rsidDel="00FF2C44">
          <w:rPr>
            <w:noProof/>
            <w:webHidden/>
          </w:rPr>
          <w:tab/>
          <w:delText>88</w:delText>
        </w:r>
      </w:del>
    </w:p>
    <w:p w:rsidR="00345ACB" w:rsidDel="00FF2C44" w:rsidRDefault="00345ACB">
      <w:pPr>
        <w:pStyle w:val="TOC2"/>
        <w:rPr>
          <w:del w:id="6086" w:author="Author" w:date="2014-03-18T13:17:00Z"/>
          <w:rFonts w:eastAsia="Times New Roman"/>
          <w:noProof/>
          <w:sz w:val="24"/>
          <w:szCs w:val="24"/>
          <w:lang w:val="de-DE" w:eastAsia="de-DE"/>
        </w:rPr>
      </w:pPr>
      <w:del w:id="6087" w:author="Author" w:date="2014-03-18T13:17:00Z">
        <w:r w:rsidRPr="00345ACB" w:rsidDel="00FF2C44">
          <w:rPr>
            <w:noProof/>
            <w:rPrChange w:id="6088" w:author="Author" w:date="2014-03-18T12:27:00Z">
              <w:rPr>
                <w:noProof/>
                <w:color w:val="0000FF"/>
                <w:u w:val="single"/>
              </w:rPr>
            </w:rPrChange>
          </w:rPr>
          <w:delText>9.16</w:delText>
        </w:r>
        <w:r w:rsidDel="00FF2C44">
          <w:rPr>
            <w:rFonts w:eastAsia="Times New Roman"/>
            <w:noProof/>
            <w:sz w:val="24"/>
            <w:szCs w:val="24"/>
            <w:lang w:val="de-DE" w:eastAsia="de-DE"/>
          </w:rPr>
          <w:tab/>
        </w:r>
        <w:r w:rsidRPr="00345ACB" w:rsidDel="00FF2C44">
          <w:rPr>
            <w:noProof/>
            <w:rPrChange w:id="6089" w:author="Author" w:date="2014-03-18T12:27:00Z">
              <w:rPr>
                <w:noProof/>
                <w:color w:val="0000FF"/>
                <w:u w:val="single"/>
              </w:rPr>
            </w:rPrChange>
          </w:rPr>
          <w:delText>Numeric Function Operators</w:delText>
        </w:r>
        <w:r w:rsidDel="00FF2C44">
          <w:rPr>
            <w:noProof/>
            <w:webHidden/>
          </w:rPr>
          <w:tab/>
          <w:delText>88</w:delText>
        </w:r>
      </w:del>
    </w:p>
    <w:p w:rsidR="00345ACB" w:rsidDel="00FF2C44" w:rsidRDefault="00345ACB">
      <w:pPr>
        <w:pStyle w:val="TOC3"/>
        <w:rPr>
          <w:del w:id="6090" w:author="Author" w:date="2014-03-18T13:17:00Z"/>
          <w:rFonts w:eastAsia="Times New Roman"/>
          <w:noProof/>
          <w:sz w:val="24"/>
          <w:szCs w:val="24"/>
          <w:lang w:val="de-DE" w:eastAsia="de-DE"/>
        </w:rPr>
      </w:pPr>
      <w:del w:id="6091" w:author="Author" w:date="2014-03-18T13:17:00Z">
        <w:r w:rsidRPr="00345ACB" w:rsidDel="00FF2C44">
          <w:rPr>
            <w:noProof/>
            <w:rPrChange w:id="6092" w:author="Author" w:date="2014-03-18T12:27:00Z">
              <w:rPr>
                <w:noProof/>
                <w:color w:val="0000FF"/>
                <w:u w:val="single"/>
              </w:rPr>
            </w:rPrChange>
          </w:rPr>
          <w:delText>9.16.1</w:delText>
        </w:r>
        <w:r w:rsidDel="00FF2C44">
          <w:rPr>
            <w:rFonts w:eastAsia="Times New Roman"/>
            <w:noProof/>
            <w:sz w:val="24"/>
            <w:szCs w:val="24"/>
            <w:lang w:val="de-DE" w:eastAsia="de-DE"/>
          </w:rPr>
          <w:tab/>
        </w:r>
        <w:r w:rsidRPr="00345ACB" w:rsidDel="00FF2C44">
          <w:rPr>
            <w:noProof/>
            <w:rPrChange w:id="6093" w:author="Author" w:date="2014-03-18T12:27:00Z">
              <w:rPr>
                <w:noProof/>
                <w:color w:val="0000FF"/>
                <w:u w:val="single"/>
              </w:rPr>
            </w:rPrChange>
          </w:rPr>
          <w:delText>Arccos (unary, right associative)</w:delText>
        </w:r>
        <w:r w:rsidDel="00FF2C44">
          <w:rPr>
            <w:noProof/>
            <w:webHidden/>
          </w:rPr>
          <w:tab/>
          <w:delText>88</w:delText>
        </w:r>
      </w:del>
    </w:p>
    <w:p w:rsidR="00345ACB" w:rsidDel="00FF2C44" w:rsidRDefault="00345ACB">
      <w:pPr>
        <w:pStyle w:val="TOC3"/>
        <w:rPr>
          <w:del w:id="6094" w:author="Author" w:date="2014-03-18T13:17:00Z"/>
          <w:rFonts w:eastAsia="Times New Roman"/>
          <w:noProof/>
          <w:sz w:val="24"/>
          <w:szCs w:val="24"/>
          <w:lang w:val="de-DE" w:eastAsia="de-DE"/>
        </w:rPr>
      </w:pPr>
      <w:del w:id="6095" w:author="Author" w:date="2014-03-18T13:17:00Z">
        <w:r w:rsidRPr="00345ACB" w:rsidDel="00FF2C44">
          <w:rPr>
            <w:noProof/>
            <w:rPrChange w:id="6096" w:author="Author" w:date="2014-03-18T12:27:00Z">
              <w:rPr>
                <w:noProof/>
                <w:color w:val="0000FF"/>
                <w:u w:val="single"/>
              </w:rPr>
            </w:rPrChange>
          </w:rPr>
          <w:delText>9.16.2</w:delText>
        </w:r>
        <w:r w:rsidDel="00FF2C44">
          <w:rPr>
            <w:rFonts w:eastAsia="Times New Roman"/>
            <w:noProof/>
            <w:sz w:val="24"/>
            <w:szCs w:val="24"/>
            <w:lang w:val="de-DE" w:eastAsia="de-DE"/>
          </w:rPr>
          <w:tab/>
        </w:r>
        <w:r w:rsidRPr="00345ACB" w:rsidDel="00FF2C44">
          <w:rPr>
            <w:noProof/>
            <w:rPrChange w:id="6097" w:author="Author" w:date="2014-03-18T12:27:00Z">
              <w:rPr>
                <w:noProof/>
                <w:color w:val="0000FF"/>
                <w:u w:val="single"/>
              </w:rPr>
            </w:rPrChange>
          </w:rPr>
          <w:delText>Arcsin (unary, right associative)</w:delText>
        </w:r>
        <w:r w:rsidDel="00FF2C44">
          <w:rPr>
            <w:noProof/>
            <w:webHidden/>
          </w:rPr>
          <w:tab/>
          <w:delText>88</w:delText>
        </w:r>
      </w:del>
    </w:p>
    <w:p w:rsidR="00345ACB" w:rsidDel="00FF2C44" w:rsidRDefault="00345ACB">
      <w:pPr>
        <w:pStyle w:val="TOC3"/>
        <w:rPr>
          <w:del w:id="6098" w:author="Author" w:date="2014-03-18T13:17:00Z"/>
          <w:rFonts w:eastAsia="Times New Roman"/>
          <w:noProof/>
          <w:sz w:val="24"/>
          <w:szCs w:val="24"/>
          <w:lang w:val="de-DE" w:eastAsia="de-DE"/>
        </w:rPr>
      </w:pPr>
      <w:del w:id="6099" w:author="Author" w:date="2014-03-18T13:17:00Z">
        <w:r w:rsidRPr="00345ACB" w:rsidDel="00FF2C44">
          <w:rPr>
            <w:noProof/>
            <w:rPrChange w:id="6100" w:author="Author" w:date="2014-03-18T12:27:00Z">
              <w:rPr>
                <w:noProof/>
                <w:color w:val="0000FF"/>
                <w:u w:val="single"/>
              </w:rPr>
            </w:rPrChange>
          </w:rPr>
          <w:delText>9.16.3</w:delText>
        </w:r>
        <w:r w:rsidDel="00FF2C44">
          <w:rPr>
            <w:rFonts w:eastAsia="Times New Roman"/>
            <w:noProof/>
            <w:sz w:val="24"/>
            <w:szCs w:val="24"/>
            <w:lang w:val="de-DE" w:eastAsia="de-DE"/>
          </w:rPr>
          <w:tab/>
        </w:r>
        <w:r w:rsidRPr="00345ACB" w:rsidDel="00FF2C44">
          <w:rPr>
            <w:noProof/>
            <w:rPrChange w:id="6101" w:author="Author" w:date="2014-03-18T12:27:00Z">
              <w:rPr>
                <w:noProof/>
                <w:color w:val="0000FF"/>
                <w:u w:val="single"/>
              </w:rPr>
            </w:rPrChange>
          </w:rPr>
          <w:delText>Arctan (unary, right associative)</w:delText>
        </w:r>
        <w:r w:rsidDel="00FF2C44">
          <w:rPr>
            <w:noProof/>
            <w:webHidden/>
          </w:rPr>
          <w:tab/>
          <w:delText>88</w:delText>
        </w:r>
      </w:del>
    </w:p>
    <w:p w:rsidR="00345ACB" w:rsidDel="00FF2C44" w:rsidRDefault="00345ACB">
      <w:pPr>
        <w:pStyle w:val="TOC3"/>
        <w:rPr>
          <w:del w:id="6102" w:author="Author" w:date="2014-03-18T13:17:00Z"/>
          <w:rFonts w:eastAsia="Times New Roman"/>
          <w:noProof/>
          <w:sz w:val="24"/>
          <w:szCs w:val="24"/>
          <w:lang w:val="de-DE" w:eastAsia="de-DE"/>
        </w:rPr>
      </w:pPr>
      <w:del w:id="6103" w:author="Author" w:date="2014-03-18T13:17:00Z">
        <w:r w:rsidRPr="00345ACB" w:rsidDel="00FF2C44">
          <w:rPr>
            <w:noProof/>
            <w:rPrChange w:id="6104" w:author="Author" w:date="2014-03-18T12:27:00Z">
              <w:rPr>
                <w:noProof/>
                <w:color w:val="0000FF"/>
                <w:u w:val="single"/>
              </w:rPr>
            </w:rPrChange>
          </w:rPr>
          <w:delText>9.16.4</w:delText>
        </w:r>
        <w:r w:rsidDel="00FF2C44">
          <w:rPr>
            <w:rFonts w:eastAsia="Times New Roman"/>
            <w:noProof/>
            <w:sz w:val="24"/>
            <w:szCs w:val="24"/>
            <w:lang w:val="de-DE" w:eastAsia="de-DE"/>
          </w:rPr>
          <w:tab/>
        </w:r>
        <w:r w:rsidRPr="00345ACB" w:rsidDel="00FF2C44">
          <w:rPr>
            <w:noProof/>
            <w:rPrChange w:id="6105" w:author="Author" w:date="2014-03-18T12:27:00Z">
              <w:rPr>
                <w:noProof/>
                <w:color w:val="0000FF"/>
                <w:u w:val="single"/>
              </w:rPr>
            </w:rPrChange>
          </w:rPr>
          <w:delText>Cosine (unary, right associative)</w:delText>
        </w:r>
        <w:r w:rsidDel="00FF2C44">
          <w:rPr>
            <w:noProof/>
            <w:webHidden/>
          </w:rPr>
          <w:tab/>
          <w:delText>88</w:delText>
        </w:r>
      </w:del>
    </w:p>
    <w:p w:rsidR="00345ACB" w:rsidDel="00FF2C44" w:rsidRDefault="00345ACB">
      <w:pPr>
        <w:pStyle w:val="TOC3"/>
        <w:rPr>
          <w:del w:id="6106" w:author="Author" w:date="2014-03-18T13:17:00Z"/>
          <w:rFonts w:eastAsia="Times New Roman"/>
          <w:noProof/>
          <w:sz w:val="24"/>
          <w:szCs w:val="24"/>
          <w:lang w:val="de-DE" w:eastAsia="de-DE"/>
        </w:rPr>
      </w:pPr>
      <w:del w:id="6107" w:author="Author" w:date="2014-03-18T13:17:00Z">
        <w:r w:rsidRPr="00345ACB" w:rsidDel="00FF2C44">
          <w:rPr>
            <w:noProof/>
            <w:rPrChange w:id="6108" w:author="Author" w:date="2014-03-18T12:27:00Z">
              <w:rPr>
                <w:noProof/>
                <w:color w:val="0000FF"/>
                <w:u w:val="single"/>
              </w:rPr>
            </w:rPrChange>
          </w:rPr>
          <w:delText>9.16.5</w:delText>
        </w:r>
        <w:r w:rsidDel="00FF2C44">
          <w:rPr>
            <w:rFonts w:eastAsia="Times New Roman"/>
            <w:noProof/>
            <w:sz w:val="24"/>
            <w:szCs w:val="24"/>
            <w:lang w:val="de-DE" w:eastAsia="de-DE"/>
          </w:rPr>
          <w:tab/>
        </w:r>
        <w:r w:rsidRPr="00345ACB" w:rsidDel="00FF2C44">
          <w:rPr>
            <w:noProof/>
            <w:rPrChange w:id="6109" w:author="Author" w:date="2014-03-18T12:27:00Z">
              <w:rPr>
                <w:noProof/>
                <w:color w:val="0000FF"/>
                <w:u w:val="single"/>
              </w:rPr>
            </w:rPrChange>
          </w:rPr>
          <w:delText>Sine (unary, right associative)</w:delText>
        </w:r>
        <w:r w:rsidDel="00FF2C44">
          <w:rPr>
            <w:noProof/>
            <w:webHidden/>
          </w:rPr>
          <w:tab/>
          <w:delText>88</w:delText>
        </w:r>
      </w:del>
    </w:p>
    <w:p w:rsidR="00345ACB" w:rsidDel="00FF2C44" w:rsidRDefault="00345ACB">
      <w:pPr>
        <w:pStyle w:val="TOC3"/>
        <w:rPr>
          <w:del w:id="6110" w:author="Author" w:date="2014-03-18T13:17:00Z"/>
          <w:rFonts w:eastAsia="Times New Roman"/>
          <w:noProof/>
          <w:sz w:val="24"/>
          <w:szCs w:val="24"/>
          <w:lang w:val="de-DE" w:eastAsia="de-DE"/>
        </w:rPr>
      </w:pPr>
      <w:del w:id="6111" w:author="Author" w:date="2014-03-18T13:17:00Z">
        <w:r w:rsidRPr="00345ACB" w:rsidDel="00FF2C44">
          <w:rPr>
            <w:noProof/>
            <w:rPrChange w:id="6112" w:author="Author" w:date="2014-03-18T12:27:00Z">
              <w:rPr>
                <w:noProof/>
                <w:color w:val="0000FF"/>
                <w:u w:val="single"/>
              </w:rPr>
            </w:rPrChange>
          </w:rPr>
          <w:delText>9.16.6</w:delText>
        </w:r>
        <w:r w:rsidDel="00FF2C44">
          <w:rPr>
            <w:rFonts w:eastAsia="Times New Roman"/>
            <w:noProof/>
            <w:sz w:val="24"/>
            <w:szCs w:val="24"/>
            <w:lang w:val="de-DE" w:eastAsia="de-DE"/>
          </w:rPr>
          <w:tab/>
        </w:r>
        <w:r w:rsidRPr="00345ACB" w:rsidDel="00FF2C44">
          <w:rPr>
            <w:noProof/>
            <w:rPrChange w:id="6113" w:author="Author" w:date="2014-03-18T12:27:00Z">
              <w:rPr>
                <w:noProof/>
                <w:color w:val="0000FF"/>
                <w:u w:val="single"/>
              </w:rPr>
            </w:rPrChange>
          </w:rPr>
          <w:delText>Tangent (unary, right associative)</w:delText>
        </w:r>
        <w:r w:rsidDel="00FF2C44">
          <w:rPr>
            <w:noProof/>
            <w:webHidden/>
          </w:rPr>
          <w:tab/>
          <w:delText>88</w:delText>
        </w:r>
      </w:del>
    </w:p>
    <w:p w:rsidR="00345ACB" w:rsidDel="00FF2C44" w:rsidRDefault="00345ACB">
      <w:pPr>
        <w:pStyle w:val="TOC3"/>
        <w:rPr>
          <w:del w:id="6114" w:author="Author" w:date="2014-03-18T13:17:00Z"/>
          <w:rFonts w:eastAsia="Times New Roman"/>
          <w:noProof/>
          <w:sz w:val="24"/>
          <w:szCs w:val="24"/>
          <w:lang w:val="de-DE" w:eastAsia="de-DE"/>
        </w:rPr>
      </w:pPr>
      <w:del w:id="6115" w:author="Author" w:date="2014-03-18T13:17:00Z">
        <w:r w:rsidRPr="00345ACB" w:rsidDel="00FF2C44">
          <w:rPr>
            <w:noProof/>
            <w:rPrChange w:id="6116" w:author="Author" w:date="2014-03-18T12:27:00Z">
              <w:rPr>
                <w:noProof/>
                <w:color w:val="0000FF"/>
                <w:u w:val="single"/>
              </w:rPr>
            </w:rPrChange>
          </w:rPr>
          <w:delText>9.16.7</w:delText>
        </w:r>
        <w:r w:rsidDel="00FF2C44">
          <w:rPr>
            <w:rFonts w:eastAsia="Times New Roman"/>
            <w:noProof/>
            <w:sz w:val="24"/>
            <w:szCs w:val="24"/>
            <w:lang w:val="de-DE" w:eastAsia="de-DE"/>
          </w:rPr>
          <w:tab/>
        </w:r>
        <w:r w:rsidRPr="00345ACB" w:rsidDel="00FF2C44">
          <w:rPr>
            <w:noProof/>
            <w:rPrChange w:id="6117" w:author="Author" w:date="2014-03-18T12:27:00Z">
              <w:rPr>
                <w:noProof/>
                <w:color w:val="0000FF"/>
                <w:u w:val="single"/>
              </w:rPr>
            </w:rPrChange>
          </w:rPr>
          <w:delText>Exp (unary, right associative)</w:delText>
        </w:r>
        <w:r w:rsidDel="00FF2C44">
          <w:rPr>
            <w:noProof/>
            <w:webHidden/>
          </w:rPr>
          <w:tab/>
          <w:delText>88</w:delText>
        </w:r>
      </w:del>
    </w:p>
    <w:p w:rsidR="00345ACB" w:rsidDel="00FF2C44" w:rsidRDefault="00345ACB">
      <w:pPr>
        <w:pStyle w:val="TOC3"/>
        <w:rPr>
          <w:del w:id="6118" w:author="Author" w:date="2014-03-18T13:17:00Z"/>
          <w:rFonts w:eastAsia="Times New Roman"/>
          <w:noProof/>
          <w:sz w:val="24"/>
          <w:szCs w:val="24"/>
          <w:lang w:val="de-DE" w:eastAsia="de-DE"/>
        </w:rPr>
      </w:pPr>
      <w:del w:id="6119" w:author="Author" w:date="2014-03-18T13:17:00Z">
        <w:r w:rsidRPr="00345ACB" w:rsidDel="00FF2C44">
          <w:rPr>
            <w:noProof/>
            <w:rPrChange w:id="6120" w:author="Author" w:date="2014-03-18T12:27:00Z">
              <w:rPr>
                <w:noProof/>
                <w:color w:val="0000FF"/>
                <w:u w:val="single"/>
              </w:rPr>
            </w:rPrChange>
          </w:rPr>
          <w:delText>9.16.8</w:delText>
        </w:r>
        <w:r w:rsidDel="00FF2C44">
          <w:rPr>
            <w:rFonts w:eastAsia="Times New Roman"/>
            <w:noProof/>
            <w:sz w:val="24"/>
            <w:szCs w:val="24"/>
            <w:lang w:val="de-DE" w:eastAsia="de-DE"/>
          </w:rPr>
          <w:tab/>
        </w:r>
        <w:r w:rsidRPr="00345ACB" w:rsidDel="00FF2C44">
          <w:rPr>
            <w:noProof/>
            <w:rPrChange w:id="6121" w:author="Author" w:date="2014-03-18T12:27:00Z">
              <w:rPr>
                <w:noProof/>
                <w:color w:val="0000FF"/>
                <w:u w:val="single"/>
              </w:rPr>
            </w:rPrChange>
          </w:rPr>
          <w:delText>Log (unary, right associative)</w:delText>
        </w:r>
        <w:r w:rsidDel="00FF2C44">
          <w:rPr>
            <w:noProof/>
            <w:webHidden/>
          </w:rPr>
          <w:tab/>
          <w:delText>89</w:delText>
        </w:r>
      </w:del>
    </w:p>
    <w:p w:rsidR="00345ACB" w:rsidDel="00FF2C44" w:rsidRDefault="00345ACB">
      <w:pPr>
        <w:pStyle w:val="TOC3"/>
        <w:rPr>
          <w:del w:id="6122" w:author="Author" w:date="2014-03-18T13:17:00Z"/>
          <w:rFonts w:eastAsia="Times New Roman"/>
          <w:noProof/>
          <w:sz w:val="24"/>
          <w:szCs w:val="24"/>
          <w:lang w:val="de-DE" w:eastAsia="de-DE"/>
        </w:rPr>
      </w:pPr>
      <w:del w:id="6123" w:author="Author" w:date="2014-03-18T13:17:00Z">
        <w:r w:rsidRPr="00345ACB" w:rsidDel="00FF2C44">
          <w:rPr>
            <w:noProof/>
            <w:rPrChange w:id="6124" w:author="Author" w:date="2014-03-18T12:27:00Z">
              <w:rPr>
                <w:noProof/>
                <w:color w:val="0000FF"/>
                <w:u w:val="single"/>
              </w:rPr>
            </w:rPrChange>
          </w:rPr>
          <w:delText>9.16.9</w:delText>
        </w:r>
        <w:r w:rsidDel="00FF2C44">
          <w:rPr>
            <w:rFonts w:eastAsia="Times New Roman"/>
            <w:noProof/>
            <w:sz w:val="24"/>
            <w:szCs w:val="24"/>
            <w:lang w:val="de-DE" w:eastAsia="de-DE"/>
          </w:rPr>
          <w:tab/>
        </w:r>
        <w:r w:rsidRPr="00345ACB" w:rsidDel="00FF2C44">
          <w:rPr>
            <w:noProof/>
            <w:rPrChange w:id="6125" w:author="Author" w:date="2014-03-18T12:27:00Z">
              <w:rPr>
                <w:noProof/>
                <w:color w:val="0000FF"/>
                <w:u w:val="single"/>
              </w:rPr>
            </w:rPrChange>
          </w:rPr>
          <w:delText>Log10 (unary, right associative)</w:delText>
        </w:r>
        <w:r w:rsidDel="00FF2C44">
          <w:rPr>
            <w:noProof/>
            <w:webHidden/>
          </w:rPr>
          <w:tab/>
          <w:delText>89</w:delText>
        </w:r>
      </w:del>
    </w:p>
    <w:p w:rsidR="00345ACB" w:rsidDel="00FF2C44" w:rsidRDefault="00345ACB">
      <w:pPr>
        <w:pStyle w:val="TOC3"/>
        <w:rPr>
          <w:del w:id="6126" w:author="Author" w:date="2014-03-18T13:17:00Z"/>
          <w:rFonts w:eastAsia="Times New Roman"/>
          <w:noProof/>
          <w:sz w:val="24"/>
          <w:szCs w:val="24"/>
          <w:lang w:val="de-DE" w:eastAsia="de-DE"/>
        </w:rPr>
      </w:pPr>
      <w:del w:id="6127" w:author="Author" w:date="2014-03-18T13:17:00Z">
        <w:r w:rsidRPr="00345ACB" w:rsidDel="00FF2C44">
          <w:rPr>
            <w:noProof/>
            <w:rPrChange w:id="6128" w:author="Author" w:date="2014-03-18T12:27:00Z">
              <w:rPr>
                <w:noProof/>
                <w:color w:val="0000FF"/>
                <w:u w:val="single"/>
              </w:rPr>
            </w:rPrChange>
          </w:rPr>
          <w:delText>9.16.10</w:delText>
        </w:r>
        <w:r w:rsidDel="00FF2C44">
          <w:rPr>
            <w:rFonts w:eastAsia="Times New Roman"/>
            <w:noProof/>
            <w:sz w:val="24"/>
            <w:szCs w:val="24"/>
            <w:lang w:val="de-DE" w:eastAsia="de-DE"/>
          </w:rPr>
          <w:tab/>
        </w:r>
        <w:r w:rsidRPr="00345ACB" w:rsidDel="00FF2C44">
          <w:rPr>
            <w:noProof/>
            <w:rPrChange w:id="6129" w:author="Author" w:date="2014-03-18T12:27:00Z">
              <w:rPr>
                <w:noProof/>
                <w:color w:val="0000FF"/>
                <w:u w:val="single"/>
              </w:rPr>
            </w:rPrChange>
          </w:rPr>
          <w:delText>Int (unary, right associative)</w:delText>
        </w:r>
        <w:r w:rsidDel="00FF2C44">
          <w:rPr>
            <w:noProof/>
            <w:webHidden/>
          </w:rPr>
          <w:tab/>
          <w:delText>89</w:delText>
        </w:r>
      </w:del>
    </w:p>
    <w:p w:rsidR="00345ACB" w:rsidDel="00FF2C44" w:rsidRDefault="00345ACB">
      <w:pPr>
        <w:pStyle w:val="TOC3"/>
        <w:rPr>
          <w:del w:id="6130" w:author="Author" w:date="2014-03-18T13:17:00Z"/>
          <w:rFonts w:eastAsia="Times New Roman"/>
          <w:noProof/>
          <w:sz w:val="24"/>
          <w:szCs w:val="24"/>
          <w:lang w:val="de-DE" w:eastAsia="de-DE"/>
        </w:rPr>
      </w:pPr>
      <w:del w:id="6131" w:author="Author" w:date="2014-03-18T13:17:00Z">
        <w:r w:rsidRPr="00345ACB" w:rsidDel="00FF2C44">
          <w:rPr>
            <w:noProof/>
            <w:rPrChange w:id="6132" w:author="Author" w:date="2014-03-18T12:27:00Z">
              <w:rPr>
                <w:noProof/>
                <w:color w:val="0000FF"/>
                <w:u w:val="single"/>
              </w:rPr>
            </w:rPrChange>
          </w:rPr>
          <w:delText>9.16.11</w:delText>
        </w:r>
        <w:r w:rsidDel="00FF2C44">
          <w:rPr>
            <w:rFonts w:eastAsia="Times New Roman"/>
            <w:noProof/>
            <w:sz w:val="24"/>
            <w:szCs w:val="24"/>
            <w:lang w:val="de-DE" w:eastAsia="de-DE"/>
          </w:rPr>
          <w:tab/>
        </w:r>
        <w:r w:rsidRPr="00345ACB" w:rsidDel="00FF2C44">
          <w:rPr>
            <w:noProof/>
            <w:rPrChange w:id="6133" w:author="Author" w:date="2014-03-18T12:27:00Z">
              <w:rPr>
                <w:noProof/>
                <w:color w:val="0000FF"/>
                <w:u w:val="single"/>
              </w:rPr>
            </w:rPrChange>
          </w:rPr>
          <w:delText>Floor (unary, right associative)</w:delText>
        </w:r>
        <w:r w:rsidDel="00FF2C44">
          <w:rPr>
            <w:noProof/>
            <w:webHidden/>
          </w:rPr>
          <w:tab/>
          <w:delText>89</w:delText>
        </w:r>
      </w:del>
    </w:p>
    <w:p w:rsidR="00345ACB" w:rsidDel="00FF2C44" w:rsidRDefault="00345ACB">
      <w:pPr>
        <w:pStyle w:val="TOC3"/>
        <w:rPr>
          <w:del w:id="6134" w:author="Author" w:date="2014-03-18T13:17:00Z"/>
          <w:rFonts w:eastAsia="Times New Roman"/>
          <w:noProof/>
          <w:sz w:val="24"/>
          <w:szCs w:val="24"/>
          <w:lang w:val="de-DE" w:eastAsia="de-DE"/>
        </w:rPr>
      </w:pPr>
      <w:del w:id="6135" w:author="Author" w:date="2014-03-18T13:17:00Z">
        <w:r w:rsidRPr="00345ACB" w:rsidDel="00FF2C44">
          <w:rPr>
            <w:noProof/>
            <w:rPrChange w:id="6136" w:author="Author" w:date="2014-03-18T12:27:00Z">
              <w:rPr>
                <w:noProof/>
                <w:color w:val="0000FF"/>
                <w:u w:val="single"/>
              </w:rPr>
            </w:rPrChange>
          </w:rPr>
          <w:delText>9.16.12</w:delText>
        </w:r>
        <w:r w:rsidDel="00FF2C44">
          <w:rPr>
            <w:rFonts w:eastAsia="Times New Roman"/>
            <w:noProof/>
            <w:sz w:val="24"/>
            <w:szCs w:val="24"/>
            <w:lang w:val="de-DE" w:eastAsia="de-DE"/>
          </w:rPr>
          <w:tab/>
        </w:r>
        <w:r w:rsidRPr="00345ACB" w:rsidDel="00FF2C44">
          <w:rPr>
            <w:noProof/>
            <w:rPrChange w:id="6137" w:author="Author" w:date="2014-03-18T12:27:00Z">
              <w:rPr>
                <w:noProof/>
                <w:color w:val="0000FF"/>
                <w:u w:val="single"/>
              </w:rPr>
            </w:rPrChange>
          </w:rPr>
          <w:delText>Ceiling (unary, right associative)</w:delText>
        </w:r>
        <w:r w:rsidDel="00FF2C44">
          <w:rPr>
            <w:noProof/>
            <w:webHidden/>
          </w:rPr>
          <w:tab/>
          <w:delText>89</w:delText>
        </w:r>
      </w:del>
    </w:p>
    <w:p w:rsidR="00345ACB" w:rsidDel="00FF2C44" w:rsidRDefault="00345ACB">
      <w:pPr>
        <w:pStyle w:val="TOC3"/>
        <w:rPr>
          <w:del w:id="6138" w:author="Author" w:date="2014-03-18T13:17:00Z"/>
          <w:rFonts w:eastAsia="Times New Roman"/>
          <w:noProof/>
          <w:sz w:val="24"/>
          <w:szCs w:val="24"/>
          <w:lang w:val="de-DE" w:eastAsia="de-DE"/>
        </w:rPr>
      </w:pPr>
      <w:del w:id="6139" w:author="Author" w:date="2014-03-18T13:17:00Z">
        <w:r w:rsidRPr="00345ACB" w:rsidDel="00FF2C44">
          <w:rPr>
            <w:noProof/>
            <w:rPrChange w:id="6140" w:author="Author" w:date="2014-03-18T12:27:00Z">
              <w:rPr>
                <w:noProof/>
                <w:color w:val="0000FF"/>
                <w:u w:val="single"/>
              </w:rPr>
            </w:rPrChange>
          </w:rPr>
          <w:delText>9.16.13</w:delText>
        </w:r>
        <w:r w:rsidDel="00FF2C44">
          <w:rPr>
            <w:rFonts w:eastAsia="Times New Roman"/>
            <w:noProof/>
            <w:sz w:val="24"/>
            <w:szCs w:val="24"/>
            <w:lang w:val="de-DE" w:eastAsia="de-DE"/>
          </w:rPr>
          <w:tab/>
        </w:r>
        <w:r w:rsidRPr="00345ACB" w:rsidDel="00FF2C44">
          <w:rPr>
            <w:noProof/>
            <w:rPrChange w:id="6141" w:author="Author" w:date="2014-03-18T12:27:00Z">
              <w:rPr>
                <w:noProof/>
                <w:color w:val="0000FF"/>
                <w:u w:val="single"/>
              </w:rPr>
            </w:rPrChange>
          </w:rPr>
          <w:delText>Truncate (unary, right associative)</w:delText>
        </w:r>
        <w:r w:rsidDel="00FF2C44">
          <w:rPr>
            <w:noProof/>
            <w:webHidden/>
          </w:rPr>
          <w:tab/>
          <w:delText>89</w:delText>
        </w:r>
      </w:del>
    </w:p>
    <w:p w:rsidR="00345ACB" w:rsidDel="00FF2C44" w:rsidRDefault="00345ACB">
      <w:pPr>
        <w:pStyle w:val="TOC3"/>
        <w:rPr>
          <w:del w:id="6142" w:author="Author" w:date="2014-03-18T13:17:00Z"/>
          <w:rFonts w:eastAsia="Times New Roman"/>
          <w:noProof/>
          <w:sz w:val="24"/>
          <w:szCs w:val="24"/>
          <w:lang w:val="de-DE" w:eastAsia="de-DE"/>
        </w:rPr>
      </w:pPr>
      <w:del w:id="6143" w:author="Author" w:date="2014-03-18T13:17:00Z">
        <w:r w:rsidRPr="00345ACB" w:rsidDel="00FF2C44">
          <w:rPr>
            <w:noProof/>
            <w:rPrChange w:id="6144" w:author="Author" w:date="2014-03-18T12:27:00Z">
              <w:rPr>
                <w:noProof/>
                <w:color w:val="0000FF"/>
                <w:u w:val="single"/>
              </w:rPr>
            </w:rPrChange>
          </w:rPr>
          <w:delText>9.16.14</w:delText>
        </w:r>
        <w:r w:rsidDel="00FF2C44">
          <w:rPr>
            <w:rFonts w:eastAsia="Times New Roman"/>
            <w:noProof/>
            <w:sz w:val="24"/>
            <w:szCs w:val="24"/>
            <w:lang w:val="de-DE" w:eastAsia="de-DE"/>
          </w:rPr>
          <w:tab/>
        </w:r>
        <w:r w:rsidRPr="00345ACB" w:rsidDel="00FF2C44">
          <w:rPr>
            <w:noProof/>
            <w:rPrChange w:id="6145" w:author="Author" w:date="2014-03-18T12:27:00Z">
              <w:rPr>
                <w:noProof/>
                <w:color w:val="0000FF"/>
                <w:u w:val="single"/>
              </w:rPr>
            </w:rPrChange>
          </w:rPr>
          <w:delText>Round (unary, right associative)</w:delText>
        </w:r>
        <w:r w:rsidDel="00FF2C44">
          <w:rPr>
            <w:noProof/>
            <w:webHidden/>
          </w:rPr>
          <w:tab/>
          <w:delText>89</w:delText>
        </w:r>
      </w:del>
    </w:p>
    <w:p w:rsidR="00345ACB" w:rsidDel="00FF2C44" w:rsidRDefault="00345ACB">
      <w:pPr>
        <w:pStyle w:val="TOC3"/>
        <w:rPr>
          <w:del w:id="6146" w:author="Author" w:date="2014-03-18T13:17:00Z"/>
          <w:rFonts w:eastAsia="Times New Roman"/>
          <w:noProof/>
          <w:sz w:val="24"/>
          <w:szCs w:val="24"/>
          <w:lang w:val="de-DE" w:eastAsia="de-DE"/>
        </w:rPr>
      </w:pPr>
      <w:del w:id="6147" w:author="Author" w:date="2014-03-18T13:17:00Z">
        <w:r w:rsidRPr="00345ACB" w:rsidDel="00FF2C44">
          <w:rPr>
            <w:noProof/>
            <w:rPrChange w:id="6148" w:author="Author" w:date="2014-03-18T12:27:00Z">
              <w:rPr>
                <w:noProof/>
                <w:color w:val="0000FF"/>
                <w:u w:val="single"/>
              </w:rPr>
            </w:rPrChange>
          </w:rPr>
          <w:delText>9.16.15</w:delText>
        </w:r>
        <w:r w:rsidDel="00FF2C44">
          <w:rPr>
            <w:rFonts w:eastAsia="Times New Roman"/>
            <w:noProof/>
            <w:sz w:val="24"/>
            <w:szCs w:val="24"/>
            <w:lang w:val="de-DE" w:eastAsia="de-DE"/>
          </w:rPr>
          <w:tab/>
        </w:r>
        <w:r w:rsidRPr="00345ACB" w:rsidDel="00FF2C44">
          <w:rPr>
            <w:noProof/>
            <w:rPrChange w:id="6149" w:author="Author" w:date="2014-03-18T12:27:00Z">
              <w:rPr>
                <w:noProof/>
                <w:color w:val="0000FF"/>
                <w:u w:val="single"/>
              </w:rPr>
            </w:rPrChange>
          </w:rPr>
          <w:delText>Abs (unary, right associative)</w:delText>
        </w:r>
        <w:r w:rsidDel="00FF2C44">
          <w:rPr>
            <w:noProof/>
            <w:webHidden/>
          </w:rPr>
          <w:tab/>
          <w:delText>90</w:delText>
        </w:r>
      </w:del>
    </w:p>
    <w:p w:rsidR="00345ACB" w:rsidDel="00FF2C44" w:rsidRDefault="00345ACB">
      <w:pPr>
        <w:pStyle w:val="TOC3"/>
        <w:rPr>
          <w:del w:id="6150" w:author="Author" w:date="2014-03-18T13:17:00Z"/>
          <w:rFonts w:eastAsia="Times New Roman"/>
          <w:noProof/>
          <w:sz w:val="24"/>
          <w:szCs w:val="24"/>
          <w:lang w:val="de-DE" w:eastAsia="de-DE"/>
        </w:rPr>
      </w:pPr>
      <w:del w:id="6151" w:author="Author" w:date="2014-03-18T13:17:00Z">
        <w:r w:rsidRPr="00345ACB" w:rsidDel="00FF2C44">
          <w:rPr>
            <w:noProof/>
            <w:rPrChange w:id="6152" w:author="Author" w:date="2014-03-18T12:27:00Z">
              <w:rPr>
                <w:noProof/>
                <w:color w:val="0000FF"/>
                <w:u w:val="single"/>
              </w:rPr>
            </w:rPrChange>
          </w:rPr>
          <w:delText>9.16.16</w:delText>
        </w:r>
        <w:r w:rsidDel="00FF2C44">
          <w:rPr>
            <w:rFonts w:eastAsia="Times New Roman"/>
            <w:noProof/>
            <w:sz w:val="24"/>
            <w:szCs w:val="24"/>
            <w:lang w:val="de-DE" w:eastAsia="de-DE"/>
          </w:rPr>
          <w:tab/>
        </w:r>
        <w:r w:rsidRPr="00345ACB" w:rsidDel="00FF2C44">
          <w:rPr>
            <w:noProof/>
            <w:rPrChange w:id="6153" w:author="Author" w:date="2014-03-18T12:27:00Z">
              <w:rPr>
                <w:noProof/>
                <w:color w:val="0000FF"/>
                <w:u w:val="single"/>
              </w:rPr>
            </w:rPrChange>
          </w:rPr>
          <w:delText>Sqrt (unary, right associative)</w:delText>
        </w:r>
        <w:r w:rsidDel="00FF2C44">
          <w:rPr>
            <w:noProof/>
            <w:webHidden/>
          </w:rPr>
          <w:tab/>
          <w:delText>90</w:delText>
        </w:r>
      </w:del>
    </w:p>
    <w:p w:rsidR="00345ACB" w:rsidDel="00FF2C44" w:rsidRDefault="00345ACB">
      <w:pPr>
        <w:pStyle w:val="TOC2"/>
        <w:rPr>
          <w:del w:id="6154" w:author="Author" w:date="2014-03-18T13:17:00Z"/>
          <w:rFonts w:eastAsia="Times New Roman"/>
          <w:noProof/>
          <w:sz w:val="24"/>
          <w:szCs w:val="24"/>
          <w:lang w:val="de-DE" w:eastAsia="de-DE"/>
        </w:rPr>
      </w:pPr>
      <w:del w:id="6155" w:author="Author" w:date="2014-03-18T13:17:00Z">
        <w:r w:rsidRPr="00345ACB" w:rsidDel="00FF2C44">
          <w:rPr>
            <w:noProof/>
            <w:rPrChange w:id="6156" w:author="Author" w:date="2014-03-18T12:27:00Z">
              <w:rPr>
                <w:noProof/>
                <w:color w:val="0000FF"/>
                <w:u w:val="single"/>
              </w:rPr>
            </w:rPrChange>
          </w:rPr>
          <w:delText>9.17</w:delText>
        </w:r>
        <w:r w:rsidDel="00FF2C44">
          <w:rPr>
            <w:rFonts w:eastAsia="Times New Roman"/>
            <w:noProof/>
            <w:sz w:val="24"/>
            <w:szCs w:val="24"/>
            <w:lang w:val="de-DE" w:eastAsia="de-DE"/>
          </w:rPr>
          <w:tab/>
        </w:r>
        <w:r w:rsidRPr="00345ACB" w:rsidDel="00FF2C44">
          <w:rPr>
            <w:noProof/>
            <w:rPrChange w:id="6157" w:author="Author" w:date="2014-03-18T12:27:00Z">
              <w:rPr>
                <w:noProof/>
                <w:color w:val="0000FF"/>
                <w:u w:val="single"/>
              </w:rPr>
            </w:rPrChange>
          </w:rPr>
          <w:delText>Time Function Operator</w:delText>
        </w:r>
        <w:r w:rsidDel="00FF2C44">
          <w:rPr>
            <w:noProof/>
            <w:webHidden/>
          </w:rPr>
          <w:tab/>
          <w:delText>90</w:delText>
        </w:r>
      </w:del>
    </w:p>
    <w:p w:rsidR="00345ACB" w:rsidDel="00FF2C44" w:rsidRDefault="00345ACB">
      <w:pPr>
        <w:pStyle w:val="TOC3"/>
        <w:rPr>
          <w:del w:id="6158" w:author="Author" w:date="2014-03-18T13:17:00Z"/>
          <w:rFonts w:eastAsia="Times New Roman"/>
          <w:noProof/>
          <w:sz w:val="24"/>
          <w:szCs w:val="24"/>
          <w:lang w:val="de-DE" w:eastAsia="de-DE"/>
        </w:rPr>
      </w:pPr>
      <w:del w:id="6159" w:author="Author" w:date="2014-03-18T13:17:00Z">
        <w:r w:rsidRPr="00345ACB" w:rsidDel="00FF2C44">
          <w:rPr>
            <w:noProof/>
            <w:rPrChange w:id="6160" w:author="Author" w:date="2014-03-18T12:27:00Z">
              <w:rPr>
                <w:noProof/>
                <w:color w:val="0000FF"/>
                <w:u w:val="single"/>
              </w:rPr>
            </w:rPrChange>
          </w:rPr>
          <w:delText>9.17.1</w:delText>
        </w:r>
        <w:r w:rsidDel="00FF2C44">
          <w:rPr>
            <w:rFonts w:eastAsia="Times New Roman"/>
            <w:noProof/>
            <w:sz w:val="24"/>
            <w:szCs w:val="24"/>
            <w:lang w:val="de-DE" w:eastAsia="de-DE"/>
          </w:rPr>
          <w:tab/>
        </w:r>
        <w:r w:rsidRPr="00345ACB" w:rsidDel="00FF2C44">
          <w:rPr>
            <w:noProof/>
            <w:rPrChange w:id="6161" w:author="Author" w:date="2014-03-18T12:27:00Z">
              <w:rPr>
                <w:noProof/>
                <w:color w:val="0000FF"/>
                <w:u w:val="single"/>
              </w:rPr>
            </w:rPrChange>
          </w:rPr>
          <w:delText>Time (unary, right associative)</w:delText>
        </w:r>
        <w:r w:rsidDel="00FF2C44">
          <w:rPr>
            <w:noProof/>
            <w:webHidden/>
          </w:rPr>
          <w:tab/>
          <w:delText>90</w:delText>
        </w:r>
      </w:del>
    </w:p>
    <w:p w:rsidR="00345ACB" w:rsidDel="00FF2C44" w:rsidRDefault="00345ACB">
      <w:pPr>
        <w:pStyle w:val="TOC3"/>
        <w:rPr>
          <w:del w:id="6162" w:author="Author" w:date="2014-03-18T13:17:00Z"/>
          <w:rFonts w:eastAsia="Times New Roman"/>
          <w:noProof/>
          <w:sz w:val="24"/>
          <w:szCs w:val="24"/>
          <w:lang w:val="de-DE" w:eastAsia="de-DE"/>
        </w:rPr>
      </w:pPr>
      <w:del w:id="6163" w:author="Author" w:date="2014-03-18T13:17:00Z">
        <w:r w:rsidRPr="00345ACB" w:rsidDel="00FF2C44">
          <w:rPr>
            <w:noProof/>
            <w:rPrChange w:id="6164" w:author="Author" w:date="2014-03-18T12:27:00Z">
              <w:rPr>
                <w:noProof/>
                <w:color w:val="0000FF"/>
                <w:u w:val="single"/>
              </w:rPr>
            </w:rPrChange>
          </w:rPr>
          <w:delText>9.17.2</w:delText>
        </w:r>
        <w:r w:rsidDel="00FF2C44">
          <w:rPr>
            <w:rFonts w:eastAsia="Times New Roman"/>
            <w:noProof/>
            <w:sz w:val="24"/>
            <w:szCs w:val="24"/>
            <w:lang w:val="de-DE" w:eastAsia="de-DE"/>
          </w:rPr>
          <w:tab/>
        </w:r>
        <w:r w:rsidRPr="00345ACB" w:rsidDel="00FF2C44">
          <w:rPr>
            <w:noProof/>
            <w:rPrChange w:id="6165" w:author="Author" w:date="2014-03-18T12:27:00Z">
              <w:rPr>
                <w:noProof/>
                <w:color w:val="0000FF"/>
                <w:u w:val="single"/>
              </w:rPr>
            </w:rPrChange>
          </w:rPr>
          <w:delText>Time of Objects</w:delText>
        </w:r>
        <w:r w:rsidDel="00FF2C44">
          <w:rPr>
            <w:noProof/>
            <w:webHidden/>
          </w:rPr>
          <w:tab/>
          <w:delText>90</w:delText>
        </w:r>
      </w:del>
    </w:p>
    <w:p w:rsidR="00345ACB" w:rsidDel="00FF2C44" w:rsidRDefault="00345ACB">
      <w:pPr>
        <w:pStyle w:val="TOC3"/>
        <w:rPr>
          <w:del w:id="6166" w:author="Author" w:date="2014-03-18T13:17:00Z"/>
          <w:rFonts w:eastAsia="Times New Roman"/>
          <w:noProof/>
          <w:sz w:val="24"/>
          <w:szCs w:val="24"/>
          <w:lang w:val="de-DE" w:eastAsia="de-DE"/>
        </w:rPr>
      </w:pPr>
      <w:del w:id="6167" w:author="Author" w:date="2014-03-18T13:17:00Z">
        <w:r w:rsidRPr="00345ACB" w:rsidDel="00FF2C44">
          <w:rPr>
            <w:noProof/>
            <w:rPrChange w:id="6168" w:author="Author" w:date="2014-03-18T12:27:00Z">
              <w:rPr>
                <w:noProof/>
                <w:color w:val="0000FF"/>
                <w:u w:val="single"/>
              </w:rPr>
            </w:rPrChange>
          </w:rPr>
          <w:delText>9.17.3</w:delText>
        </w:r>
        <w:r w:rsidDel="00FF2C44">
          <w:rPr>
            <w:rFonts w:eastAsia="Times New Roman"/>
            <w:noProof/>
            <w:sz w:val="24"/>
            <w:szCs w:val="24"/>
            <w:lang w:val="de-DE" w:eastAsia="de-DE"/>
          </w:rPr>
          <w:tab/>
        </w:r>
        <w:r w:rsidRPr="00345ACB" w:rsidDel="00FF2C44">
          <w:rPr>
            <w:noProof/>
            <w:rPrChange w:id="6169" w:author="Author" w:date="2014-03-18T12:27:00Z">
              <w:rPr>
                <w:noProof/>
                <w:color w:val="0000FF"/>
                <w:u w:val="single"/>
              </w:rPr>
            </w:rPrChange>
          </w:rPr>
          <w:delText>Attime (binary, right associative)</w:delText>
        </w:r>
        <w:r w:rsidDel="00FF2C44">
          <w:rPr>
            <w:noProof/>
            <w:webHidden/>
          </w:rPr>
          <w:tab/>
          <w:delText>91</w:delText>
        </w:r>
      </w:del>
    </w:p>
    <w:p w:rsidR="00345ACB" w:rsidDel="00FF2C44" w:rsidRDefault="00345ACB">
      <w:pPr>
        <w:pStyle w:val="TOC2"/>
        <w:rPr>
          <w:del w:id="6170" w:author="Author" w:date="2014-03-18T13:17:00Z"/>
          <w:rFonts w:eastAsia="Times New Roman"/>
          <w:noProof/>
          <w:sz w:val="24"/>
          <w:szCs w:val="24"/>
          <w:lang w:val="de-DE" w:eastAsia="de-DE"/>
        </w:rPr>
      </w:pPr>
      <w:del w:id="6171" w:author="Author" w:date="2014-03-18T13:17:00Z">
        <w:r w:rsidRPr="00345ACB" w:rsidDel="00FF2C44">
          <w:rPr>
            <w:noProof/>
            <w:rPrChange w:id="6172" w:author="Author" w:date="2014-03-18T12:27:00Z">
              <w:rPr>
                <w:noProof/>
                <w:color w:val="0000FF"/>
                <w:u w:val="single"/>
              </w:rPr>
            </w:rPrChange>
          </w:rPr>
          <w:delText>9.18</w:delText>
        </w:r>
        <w:r w:rsidDel="00FF2C44">
          <w:rPr>
            <w:rFonts w:eastAsia="Times New Roman"/>
            <w:noProof/>
            <w:sz w:val="24"/>
            <w:szCs w:val="24"/>
            <w:lang w:val="de-DE" w:eastAsia="de-DE"/>
          </w:rPr>
          <w:tab/>
        </w:r>
        <w:r w:rsidRPr="00345ACB" w:rsidDel="00FF2C44">
          <w:rPr>
            <w:noProof/>
            <w:rPrChange w:id="6173" w:author="Author" w:date="2014-03-18T12:27:00Z">
              <w:rPr>
                <w:noProof/>
                <w:color w:val="0000FF"/>
                <w:u w:val="single"/>
              </w:rPr>
            </w:rPrChange>
          </w:rPr>
          <w:delText>Object Operators</w:delText>
        </w:r>
        <w:r w:rsidDel="00FF2C44">
          <w:rPr>
            <w:noProof/>
            <w:webHidden/>
          </w:rPr>
          <w:tab/>
          <w:delText>91</w:delText>
        </w:r>
      </w:del>
    </w:p>
    <w:p w:rsidR="00345ACB" w:rsidDel="00FF2C44" w:rsidRDefault="00345ACB">
      <w:pPr>
        <w:pStyle w:val="TOC3"/>
        <w:rPr>
          <w:del w:id="6174" w:author="Author" w:date="2014-03-18T13:17:00Z"/>
          <w:rFonts w:eastAsia="Times New Roman"/>
          <w:noProof/>
          <w:sz w:val="24"/>
          <w:szCs w:val="24"/>
          <w:lang w:val="de-DE" w:eastAsia="de-DE"/>
        </w:rPr>
      </w:pPr>
      <w:del w:id="6175" w:author="Author" w:date="2014-03-18T13:17:00Z">
        <w:r w:rsidRPr="00345ACB" w:rsidDel="00FF2C44">
          <w:rPr>
            <w:noProof/>
            <w:rPrChange w:id="6176" w:author="Author" w:date="2014-03-18T12:27:00Z">
              <w:rPr>
                <w:noProof/>
                <w:color w:val="0000FF"/>
                <w:u w:val="single"/>
              </w:rPr>
            </w:rPrChange>
          </w:rPr>
          <w:delText>9.18.1</w:delText>
        </w:r>
        <w:r w:rsidDel="00FF2C44">
          <w:rPr>
            <w:rFonts w:eastAsia="Times New Roman"/>
            <w:noProof/>
            <w:sz w:val="24"/>
            <w:szCs w:val="24"/>
            <w:lang w:val="de-DE" w:eastAsia="de-DE"/>
          </w:rPr>
          <w:tab/>
        </w:r>
        <w:r w:rsidRPr="00345ACB" w:rsidDel="00FF2C44">
          <w:rPr>
            <w:noProof/>
            <w:rPrChange w:id="6177" w:author="Author" w:date="2014-03-18T12:27:00Z">
              <w:rPr>
                <w:noProof/>
                <w:color w:val="0000FF"/>
                <w:u w:val="single"/>
              </w:rPr>
            </w:rPrChange>
          </w:rPr>
          <w:delText>Dot (binary, right associative)</w:delText>
        </w:r>
        <w:r w:rsidDel="00FF2C44">
          <w:rPr>
            <w:noProof/>
            <w:webHidden/>
          </w:rPr>
          <w:tab/>
          <w:delText>91</w:delText>
        </w:r>
      </w:del>
    </w:p>
    <w:p w:rsidR="00345ACB" w:rsidDel="00FF2C44" w:rsidRDefault="00345ACB">
      <w:pPr>
        <w:pStyle w:val="TOC3"/>
        <w:rPr>
          <w:del w:id="6178" w:author="Author" w:date="2014-03-18T13:17:00Z"/>
          <w:rFonts w:eastAsia="Times New Roman"/>
          <w:noProof/>
          <w:sz w:val="24"/>
          <w:szCs w:val="24"/>
          <w:lang w:val="de-DE" w:eastAsia="de-DE"/>
        </w:rPr>
      </w:pPr>
      <w:del w:id="6179" w:author="Author" w:date="2014-03-18T13:17:00Z">
        <w:r w:rsidRPr="00345ACB" w:rsidDel="00FF2C44">
          <w:rPr>
            <w:noProof/>
            <w:rPrChange w:id="6180" w:author="Author" w:date="2014-03-18T12:27:00Z">
              <w:rPr>
                <w:noProof/>
                <w:color w:val="0000FF"/>
                <w:u w:val="single"/>
              </w:rPr>
            </w:rPrChange>
          </w:rPr>
          <w:delText>9.18.2</w:delText>
        </w:r>
        <w:r w:rsidDel="00FF2C44">
          <w:rPr>
            <w:rFonts w:eastAsia="Times New Roman"/>
            <w:noProof/>
            <w:sz w:val="24"/>
            <w:szCs w:val="24"/>
            <w:lang w:val="de-DE" w:eastAsia="de-DE"/>
          </w:rPr>
          <w:tab/>
        </w:r>
        <w:r w:rsidRPr="00345ACB" w:rsidDel="00FF2C44">
          <w:rPr>
            <w:noProof/>
            <w:rPrChange w:id="6181" w:author="Author" w:date="2014-03-18T12:27:00Z">
              <w:rPr>
                <w:noProof/>
                <w:color w:val="0000FF"/>
                <w:u w:val="single"/>
              </w:rPr>
            </w:rPrChange>
          </w:rPr>
          <w:delText>Clone (unary, right associative)</w:delText>
        </w:r>
        <w:r w:rsidDel="00FF2C44">
          <w:rPr>
            <w:noProof/>
            <w:webHidden/>
          </w:rPr>
          <w:tab/>
          <w:delText>92</w:delText>
        </w:r>
      </w:del>
    </w:p>
    <w:p w:rsidR="00345ACB" w:rsidDel="00FF2C44" w:rsidRDefault="00345ACB">
      <w:pPr>
        <w:pStyle w:val="TOC3"/>
        <w:rPr>
          <w:del w:id="6182" w:author="Author" w:date="2014-03-18T13:17:00Z"/>
          <w:rFonts w:eastAsia="Times New Roman"/>
          <w:noProof/>
          <w:sz w:val="24"/>
          <w:szCs w:val="24"/>
          <w:lang w:val="de-DE" w:eastAsia="de-DE"/>
        </w:rPr>
      </w:pPr>
      <w:del w:id="6183" w:author="Author" w:date="2014-03-18T13:17:00Z">
        <w:r w:rsidRPr="00345ACB" w:rsidDel="00FF2C44">
          <w:rPr>
            <w:noProof/>
            <w:rPrChange w:id="6184" w:author="Author" w:date="2014-03-18T12:27:00Z">
              <w:rPr>
                <w:noProof/>
                <w:color w:val="0000FF"/>
                <w:u w:val="single"/>
              </w:rPr>
            </w:rPrChange>
          </w:rPr>
          <w:delText>9.18.3</w:delText>
        </w:r>
        <w:r w:rsidDel="00FF2C44">
          <w:rPr>
            <w:rFonts w:eastAsia="Times New Roman"/>
            <w:noProof/>
            <w:sz w:val="24"/>
            <w:szCs w:val="24"/>
            <w:lang w:val="de-DE" w:eastAsia="de-DE"/>
          </w:rPr>
          <w:tab/>
        </w:r>
        <w:r w:rsidRPr="00345ACB" w:rsidDel="00FF2C44">
          <w:rPr>
            <w:noProof/>
            <w:rPrChange w:id="6185" w:author="Author" w:date="2014-03-18T12:27:00Z">
              <w:rPr>
                <w:noProof/>
                <w:color w:val="0000FF"/>
                <w:u w:val="single"/>
              </w:rPr>
            </w:rPrChange>
          </w:rPr>
          <w:delText>Extract Attribute Names ... (unary, right associative)</w:delText>
        </w:r>
        <w:r w:rsidDel="00FF2C44">
          <w:rPr>
            <w:noProof/>
            <w:webHidden/>
          </w:rPr>
          <w:tab/>
          <w:delText>92</w:delText>
        </w:r>
      </w:del>
    </w:p>
    <w:p w:rsidR="00345ACB" w:rsidDel="00FF2C44" w:rsidRDefault="00345ACB">
      <w:pPr>
        <w:pStyle w:val="TOC3"/>
        <w:rPr>
          <w:del w:id="6186" w:author="Author" w:date="2014-03-18T13:17:00Z"/>
          <w:rFonts w:eastAsia="Times New Roman"/>
          <w:noProof/>
          <w:sz w:val="24"/>
          <w:szCs w:val="24"/>
          <w:lang w:val="de-DE" w:eastAsia="de-DE"/>
        </w:rPr>
      </w:pPr>
      <w:del w:id="6187" w:author="Author" w:date="2014-03-18T13:17:00Z">
        <w:r w:rsidRPr="00345ACB" w:rsidDel="00FF2C44">
          <w:rPr>
            <w:noProof/>
            <w:rPrChange w:id="6188" w:author="Author" w:date="2014-03-18T12:27:00Z">
              <w:rPr>
                <w:noProof/>
                <w:color w:val="0000FF"/>
                <w:u w:val="single"/>
              </w:rPr>
            </w:rPrChange>
          </w:rPr>
          <w:delText>9.18.4</w:delText>
        </w:r>
        <w:r w:rsidDel="00FF2C44">
          <w:rPr>
            <w:rFonts w:eastAsia="Times New Roman"/>
            <w:noProof/>
            <w:sz w:val="24"/>
            <w:szCs w:val="24"/>
            <w:lang w:val="de-DE" w:eastAsia="de-DE"/>
          </w:rPr>
          <w:tab/>
        </w:r>
        <w:r w:rsidRPr="00345ACB" w:rsidDel="00FF2C44">
          <w:rPr>
            <w:noProof/>
            <w:rPrChange w:id="6189" w:author="Author" w:date="2014-03-18T12:27:00Z">
              <w:rPr>
                <w:noProof/>
                <w:color w:val="0000FF"/>
                <w:u w:val="single"/>
              </w:rPr>
            </w:rPrChange>
          </w:rPr>
          <w:delText>Attribute … From … (binary, right associative)</w:delText>
        </w:r>
        <w:r w:rsidDel="00FF2C44">
          <w:rPr>
            <w:noProof/>
            <w:webHidden/>
          </w:rPr>
          <w:tab/>
          <w:delText>93</w:delText>
        </w:r>
      </w:del>
    </w:p>
    <w:p w:rsidR="00345ACB" w:rsidDel="00FF2C44" w:rsidRDefault="00345ACB">
      <w:pPr>
        <w:pStyle w:val="TOC2"/>
        <w:rPr>
          <w:del w:id="6190" w:author="Author" w:date="2014-03-18T13:17:00Z"/>
          <w:rFonts w:eastAsia="Times New Roman"/>
          <w:noProof/>
          <w:sz w:val="24"/>
          <w:szCs w:val="24"/>
          <w:lang w:val="de-DE" w:eastAsia="de-DE"/>
        </w:rPr>
      </w:pPr>
      <w:del w:id="6191" w:author="Author" w:date="2014-03-18T13:17:00Z">
        <w:r w:rsidRPr="00345ACB" w:rsidDel="00FF2C44">
          <w:rPr>
            <w:noProof/>
            <w:rPrChange w:id="6192" w:author="Author" w:date="2014-03-18T12:27:00Z">
              <w:rPr>
                <w:noProof/>
                <w:color w:val="0000FF"/>
                <w:u w:val="single"/>
              </w:rPr>
            </w:rPrChange>
          </w:rPr>
          <w:delText>9.19</w:delText>
        </w:r>
        <w:r w:rsidDel="00FF2C44">
          <w:rPr>
            <w:rFonts w:eastAsia="Times New Roman"/>
            <w:noProof/>
            <w:sz w:val="24"/>
            <w:szCs w:val="24"/>
            <w:lang w:val="de-DE" w:eastAsia="de-DE"/>
          </w:rPr>
          <w:tab/>
        </w:r>
        <w:r w:rsidRPr="00345ACB" w:rsidDel="00FF2C44">
          <w:rPr>
            <w:noProof/>
            <w:rPrChange w:id="6193" w:author="Author" w:date="2014-03-18T12:27:00Z">
              <w:rPr>
                <w:noProof/>
                <w:color w:val="0000FF"/>
                <w:u w:val="single"/>
              </w:rPr>
            </w:rPrChange>
          </w:rPr>
          <w:delText>Fuzzy Operators</w:delText>
        </w:r>
        <w:r w:rsidDel="00FF2C44">
          <w:rPr>
            <w:noProof/>
            <w:webHidden/>
          </w:rPr>
          <w:tab/>
          <w:delText>93</w:delText>
        </w:r>
      </w:del>
    </w:p>
    <w:p w:rsidR="00345ACB" w:rsidDel="00FF2C44" w:rsidRDefault="00345ACB">
      <w:pPr>
        <w:pStyle w:val="TOC3"/>
        <w:rPr>
          <w:del w:id="6194" w:author="Author" w:date="2014-03-18T13:17:00Z"/>
          <w:rFonts w:eastAsia="Times New Roman"/>
          <w:noProof/>
          <w:sz w:val="24"/>
          <w:szCs w:val="24"/>
          <w:lang w:val="de-DE" w:eastAsia="de-DE"/>
        </w:rPr>
      </w:pPr>
      <w:del w:id="6195" w:author="Author" w:date="2014-03-18T13:17:00Z">
        <w:r w:rsidRPr="00345ACB" w:rsidDel="00FF2C44">
          <w:rPr>
            <w:noProof/>
            <w:rPrChange w:id="6196" w:author="Author" w:date="2014-03-18T12:27:00Z">
              <w:rPr>
                <w:noProof/>
                <w:color w:val="0000FF"/>
                <w:u w:val="single"/>
              </w:rPr>
            </w:rPrChange>
          </w:rPr>
          <w:delText>9.19.1</w:delText>
        </w:r>
        <w:r w:rsidDel="00FF2C44">
          <w:rPr>
            <w:rFonts w:eastAsia="Times New Roman"/>
            <w:noProof/>
            <w:sz w:val="24"/>
            <w:szCs w:val="24"/>
            <w:lang w:val="de-DE" w:eastAsia="de-DE"/>
          </w:rPr>
          <w:tab/>
        </w:r>
        <w:r w:rsidRPr="00345ACB" w:rsidDel="00FF2C44">
          <w:rPr>
            <w:noProof/>
            <w:rPrChange w:id="6197" w:author="Author" w:date="2014-03-18T12:27:00Z">
              <w:rPr>
                <w:noProof/>
                <w:color w:val="0000FF"/>
                <w:u w:val="single"/>
              </w:rPr>
            </w:rPrChange>
          </w:rPr>
          <w:delText>Fuzzy Set … (unary, right associative)</w:delText>
        </w:r>
        <w:r w:rsidDel="00FF2C44">
          <w:rPr>
            <w:noProof/>
            <w:webHidden/>
          </w:rPr>
          <w:tab/>
          <w:delText>93</w:delText>
        </w:r>
      </w:del>
    </w:p>
    <w:p w:rsidR="00345ACB" w:rsidDel="00FF2C44" w:rsidRDefault="00345ACB">
      <w:pPr>
        <w:pStyle w:val="TOC3"/>
        <w:rPr>
          <w:del w:id="6198" w:author="Author" w:date="2014-03-18T13:17:00Z"/>
          <w:rFonts w:eastAsia="Times New Roman"/>
          <w:noProof/>
          <w:sz w:val="24"/>
          <w:szCs w:val="24"/>
          <w:lang w:val="de-DE" w:eastAsia="de-DE"/>
        </w:rPr>
      </w:pPr>
      <w:del w:id="6199" w:author="Author" w:date="2014-03-18T13:17:00Z">
        <w:r w:rsidRPr="00345ACB" w:rsidDel="00FF2C44">
          <w:rPr>
            <w:noProof/>
            <w:rPrChange w:id="6200" w:author="Author" w:date="2014-03-18T12:27:00Z">
              <w:rPr>
                <w:noProof/>
                <w:color w:val="0000FF"/>
                <w:u w:val="single"/>
              </w:rPr>
            </w:rPrChange>
          </w:rPr>
          <w:delText>9.19.2</w:delText>
        </w:r>
        <w:r w:rsidDel="00FF2C44">
          <w:rPr>
            <w:rFonts w:eastAsia="Times New Roman"/>
            <w:noProof/>
            <w:sz w:val="24"/>
            <w:szCs w:val="24"/>
            <w:lang w:val="de-DE" w:eastAsia="de-DE"/>
          </w:rPr>
          <w:tab/>
        </w:r>
        <w:r w:rsidRPr="00345ACB" w:rsidDel="00FF2C44">
          <w:rPr>
            <w:noProof/>
            <w:rPrChange w:id="6201" w:author="Author" w:date="2014-03-18T12:27:00Z">
              <w:rPr>
                <w:noProof/>
                <w:color w:val="0000FF"/>
                <w:u w:val="single"/>
              </w:rPr>
            </w:rPrChange>
          </w:rPr>
          <w:delText>Fuzzified By (binary, non-associative)</w:delText>
        </w:r>
        <w:r w:rsidDel="00FF2C44">
          <w:rPr>
            <w:noProof/>
            <w:webHidden/>
          </w:rPr>
          <w:tab/>
          <w:delText>93</w:delText>
        </w:r>
      </w:del>
    </w:p>
    <w:p w:rsidR="00345ACB" w:rsidDel="00FF2C44" w:rsidRDefault="00345ACB">
      <w:pPr>
        <w:pStyle w:val="TOC3"/>
        <w:rPr>
          <w:del w:id="6202" w:author="Author" w:date="2014-03-18T13:17:00Z"/>
          <w:rFonts w:eastAsia="Times New Roman"/>
          <w:noProof/>
          <w:sz w:val="24"/>
          <w:szCs w:val="24"/>
          <w:lang w:val="de-DE" w:eastAsia="de-DE"/>
        </w:rPr>
      </w:pPr>
      <w:del w:id="6203" w:author="Author" w:date="2014-03-18T13:17:00Z">
        <w:r w:rsidRPr="00345ACB" w:rsidDel="00FF2C44">
          <w:rPr>
            <w:noProof/>
            <w:rPrChange w:id="6204" w:author="Author" w:date="2014-03-18T12:27:00Z">
              <w:rPr>
                <w:noProof/>
                <w:color w:val="0000FF"/>
                <w:u w:val="single"/>
              </w:rPr>
            </w:rPrChange>
          </w:rPr>
          <w:delText>9.19.3</w:delText>
        </w:r>
        <w:r w:rsidDel="00FF2C44">
          <w:rPr>
            <w:rFonts w:eastAsia="Times New Roman"/>
            <w:noProof/>
            <w:sz w:val="24"/>
            <w:szCs w:val="24"/>
            <w:lang w:val="de-DE" w:eastAsia="de-DE"/>
          </w:rPr>
          <w:tab/>
        </w:r>
        <w:r w:rsidRPr="00345ACB" w:rsidDel="00FF2C44">
          <w:rPr>
            <w:noProof/>
            <w:rPrChange w:id="6205" w:author="Author" w:date="2014-03-18T12:27:00Z">
              <w:rPr>
                <w:noProof/>
                <w:color w:val="0000FF"/>
                <w:u w:val="single"/>
              </w:rPr>
            </w:rPrChange>
          </w:rPr>
          <w:delText>Defuzzified … (unary, right associative)</w:delText>
        </w:r>
        <w:r w:rsidDel="00FF2C44">
          <w:rPr>
            <w:noProof/>
            <w:webHidden/>
          </w:rPr>
          <w:tab/>
          <w:delText>94</w:delText>
        </w:r>
      </w:del>
    </w:p>
    <w:p w:rsidR="00345ACB" w:rsidDel="00FF2C44" w:rsidRDefault="00345ACB">
      <w:pPr>
        <w:pStyle w:val="TOC3"/>
        <w:rPr>
          <w:del w:id="6206" w:author="Author" w:date="2014-03-18T13:17:00Z"/>
          <w:rFonts w:eastAsia="Times New Roman"/>
          <w:noProof/>
          <w:sz w:val="24"/>
          <w:szCs w:val="24"/>
          <w:lang w:val="de-DE" w:eastAsia="de-DE"/>
        </w:rPr>
      </w:pPr>
      <w:del w:id="6207" w:author="Author" w:date="2014-03-18T13:17:00Z">
        <w:r w:rsidRPr="00345ACB" w:rsidDel="00FF2C44">
          <w:rPr>
            <w:noProof/>
            <w:lang w:val="it-IT"/>
            <w:rPrChange w:id="6208" w:author="Author" w:date="2014-03-18T12:27:00Z">
              <w:rPr>
                <w:noProof/>
                <w:color w:val="0000FF"/>
                <w:u w:val="single"/>
                <w:lang w:val="it-IT"/>
              </w:rPr>
            </w:rPrChange>
          </w:rPr>
          <w:delText>9.19.4</w:delText>
        </w:r>
        <w:r w:rsidDel="00FF2C44">
          <w:rPr>
            <w:rFonts w:eastAsia="Times New Roman"/>
            <w:noProof/>
            <w:sz w:val="24"/>
            <w:szCs w:val="24"/>
            <w:lang w:val="de-DE" w:eastAsia="de-DE"/>
          </w:rPr>
          <w:tab/>
        </w:r>
        <w:r w:rsidRPr="00345ACB" w:rsidDel="00FF2C44">
          <w:rPr>
            <w:noProof/>
            <w:lang w:val="it-IT"/>
            <w:rPrChange w:id="6209" w:author="Author" w:date="2014-03-18T12:27:00Z">
              <w:rPr>
                <w:noProof/>
                <w:color w:val="0000FF"/>
                <w:u w:val="single"/>
                <w:lang w:val="it-IT"/>
              </w:rPr>
            </w:rPrChange>
          </w:rPr>
          <w:delText>Applicability [of] … (unary, non-associative)</w:delText>
        </w:r>
        <w:r w:rsidDel="00FF2C44">
          <w:rPr>
            <w:noProof/>
            <w:webHidden/>
          </w:rPr>
          <w:tab/>
          <w:delText>94</w:delText>
        </w:r>
      </w:del>
    </w:p>
    <w:p w:rsidR="00345ACB" w:rsidDel="00FF2C44" w:rsidRDefault="00345ACB">
      <w:pPr>
        <w:pStyle w:val="TOC3"/>
        <w:rPr>
          <w:del w:id="6210" w:author="Author" w:date="2014-03-18T13:17:00Z"/>
          <w:rFonts w:eastAsia="Times New Roman"/>
          <w:noProof/>
          <w:sz w:val="24"/>
          <w:szCs w:val="24"/>
          <w:lang w:val="de-DE" w:eastAsia="de-DE"/>
        </w:rPr>
      </w:pPr>
      <w:del w:id="6211" w:author="Author" w:date="2014-03-18T13:17:00Z">
        <w:r w:rsidRPr="00345ACB" w:rsidDel="00FF2C44">
          <w:rPr>
            <w:noProof/>
            <w:rPrChange w:id="6212" w:author="Author" w:date="2014-03-18T12:27:00Z">
              <w:rPr>
                <w:noProof/>
                <w:color w:val="0000FF"/>
                <w:u w:val="single"/>
              </w:rPr>
            </w:rPrChange>
          </w:rPr>
          <w:delText>9.19.5</w:delText>
        </w:r>
        <w:r w:rsidDel="00FF2C44">
          <w:rPr>
            <w:rFonts w:eastAsia="Times New Roman"/>
            <w:noProof/>
            <w:sz w:val="24"/>
            <w:szCs w:val="24"/>
            <w:lang w:val="de-DE" w:eastAsia="de-DE"/>
          </w:rPr>
          <w:tab/>
        </w:r>
        <w:r w:rsidRPr="00345ACB" w:rsidDel="00FF2C44">
          <w:rPr>
            <w:noProof/>
            <w:rPrChange w:id="6213" w:author="Author" w:date="2014-03-18T12:27:00Z">
              <w:rPr>
                <w:noProof/>
                <w:color w:val="0000FF"/>
                <w:u w:val="single"/>
              </w:rPr>
            </w:rPrChange>
          </w:rPr>
          <w:delText>Applicability of Objects</w:delText>
        </w:r>
        <w:r w:rsidDel="00FF2C44">
          <w:rPr>
            <w:noProof/>
            <w:webHidden/>
          </w:rPr>
          <w:tab/>
          <w:delText>94</w:delText>
        </w:r>
      </w:del>
    </w:p>
    <w:p w:rsidR="00345ACB" w:rsidDel="00FF2C44" w:rsidRDefault="00345ACB">
      <w:pPr>
        <w:pStyle w:val="TOC2"/>
        <w:rPr>
          <w:del w:id="6214" w:author="Author" w:date="2014-03-18T13:17:00Z"/>
          <w:rFonts w:eastAsia="Times New Roman"/>
          <w:noProof/>
          <w:sz w:val="24"/>
          <w:szCs w:val="24"/>
          <w:lang w:val="de-DE" w:eastAsia="de-DE"/>
        </w:rPr>
      </w:pPr>
      <w:del w:id="6215" w:author="Author" w:date="2014-03-18T13:17:00Z">
        <w:r w:rsidRPr="00345ACB" w:rsidDel="00FF2C44">
          <w:rPr>
            <w:noProof/>
            <w:rPrChange w:id="6216" w:author="Author" w:date="2014-03-18T12:27:00Z">
              <w:rPr>
                <w:noProof/>
                <w:color w:val="0000FF"/>
                <w:u w:val="single"/>
              </w:rPr>
            </w:rPrChange>
          </w:rPr>
          <w:delText>9.20</w:delText>
        </w:r>
        <w:r w:rsidDel="00FF2C44">
          <w:rPr>
            <w:rFonts w:eastAsia="Times New Roman"/>
            <w:noProof/>
            <w:sz w:val="24"/>
            <w:szCs w:val="24"/>
            <w:lang w:val="de-DE" w:eastAsia="de-DE"/>
          </w:rPr>
          <w:tab/>
        </w:r>
        <w:r w:rsidRPr="00345ACB" w:rsidDel="00FF2C44">
          <w:rPr>
            <w:noProof/>
            <w:rPrChange w:id="6217" w:author="Author" w:date="2014-03-18T12:27:00Z">
              <w:rPr>
                <w:noProof/>
                <w:color w:val="0000FF"/>
                <w:u w:val="single"/>
              </w:rPr>
            </w:rPrChange>
          </w:rPr>
          <w:delText>Type Conversion Operator</w:delText>
        </w:r>
        <w:r w:rsidDel="00FF2C44">
          <w:rPr>
            <w:noProof/>
            <w:webHidden/>
          </w:rPr>
          <w:tab/>
          <w:delText>95</w:delText>
        </w:r>
      </w:del>
    </w:p>
    <w:p w:rsidR="00345ACB" w:rsidDel="00FF2C44" w:rsidRDefault="00345ACB">
      <w:pPr>
        <w:pStyle w:val="TOC3"/>
        <w:rPr>
          <w:del w:id="6218" w:author="Author" w:date="2014-03-18T13:17:00Z"/>
          <w:rFonts w:eastAsia="Times New Roman"/>
          <w:noProof/>
          <w:sz w:val="24"/>
          <w:szCs w:val="24"/>
          <w:lang w:val="de-DE" w:eastAsia="de-DE"/>
        </w:rPr>
      </w:pPr>
      <w:del w:id="6219" w:author="Author" w:date="2014-03-18T13:17:00Z">
        <w:r w:rsidRPr="00345ACB" w:rsidDel="00FF2C44">
          <w:rPr>
            <w:noProof/>
            <w:rPrChange w:id="6220" w:author="Author" w:date="2014-03-18T12:27:00Z">
              <w:rPr>
                <w:noProof/>
                <w:color w:val="0000FF"/>
                <w:u w:val="single"/>
              </w:rPr>
            </w:rPrChange>
          </w:rPr>
          <w:delText>9.20.1</w:delText>
        </w:r>
        <w:r w:rsidDel="00FF2C44">
          <w:rPr>
            <w:rFonts w:eastAsia="Times New Roman"/>
            <w:noProof/>
            <w:sz w:val="24"/>
            <w:szCs w:val="24"/>
            <w:lang w:val="de-DE" w:eastAsia="de-DE"/>
          </w:rPr>
          <w:tab/>
        </w:r>
        <w:r w:rsidRPr="00345ACB" w:rsidDel="00FF2C44">
          <w:rPr>
            <w:noProof/>
            <w:rPrChange w:id="6221" w:author="Author" w:date="2014-03-18T12:27:00Z">
              <w:rPr>
                <w:noProof/>
                <w:color w:val="0000FF"/>
                <w:u w:val="single"/>
              </w:rPr>
            </w:rPrChange>
          </w:rPr>
          <w:delText>As Number (unary, non-associative)</w:delText>
        </w:r>
        <w:r w:rsidDel="00FF2C44">
          <w:rPr>
            <w:noProof/>
            <w:webHidden/>
          </w:rPr>
          <w:tab/>
          <w:delText>95</w:delText>
        </w:r>
      </w:del>
    </w:p>
    <w:p w:rsidR="00345ACB" w:rsidDel="00FF2C44" w:rsidRDefault="00345ACB">
      <w:pPr>
        <w:pStyle w:val="TOC3"/>
        <w:rPr>
          <w:del w:id="6222" w:author="Author" w:date="2014-03-18T13:17:00Z"/>
          <w:rFonts w:eastAsia="Times New Roman"/>
          <w:noProof/>
          <w:sz w:val="24"/>
          <w:szCs w:val="24"/>
          <w:lang w:val="de-DE" w:eastAsia="de-DE"/>
        </w:rPr>
      </w:pPr>
      <w:del w:id="6223" w:author="Author" w:date="2014-03-18T13:17:00Z">
        <w:r w:rsidRPr="00345ACB" w:rsidDel="00FF2C44">
          <w:rPr>
            <w:noProof/>
            <w:rPrChange w:id="6224" w:author="Author" w:date="2014-03-18T12:27:00Z">
              <w:rPr>
                <w:noProof/>
                <w:color w:val="0000FF"/>
                <w:u w:val="single"/>
              </w:rPr>
            </w:rPrChange>
          </w:rPr>
          <w:delText>9.20.2</w:delText>
        </w:r>
        <w:r w:rsidDel="00FF2C44">
          <w:rPr>
            <w:rFonts w:eastAsia="Times New Roman"/>
            <w:noProof/>
            <w:sz w:val="24"/>
            <w:szCs w:val="24"/>
            <w:lang w:val="de-DE" w:eastAsia="de-DE"/>
          </w:rPr>
          <w:tab/>
        </w:r>
        <w:r w:rsidRPr="00345ACB" w:rsidDel="00FF2C44">
          <w:rPr>
            <w:noProof/>
            <w:rPrChange w:id="6225" w:author="Author" w:date="2014-03-18T12:27:00Z">
              <w:rPr>
                <w:noProof/>
                <w:color w:val="0000FF"/>
                <w:u w:val="single"/>
              </w:rPr>
            </w:rPrChange>
          </w:rPr>
          <w:delText>As Time (unary, non-associative)</w:delText>
        </w:r>
        <w:r w:rsidDel="00FF2C44">
          <w:rPr>
            <w:noProof/>
            <w:webHidden/>
          </w:rPr>
          <w:tab/>
          <w:delText>95</w:delText>
        </w:r>
      </w:del>
    </w:p>
    <w:p w:rsidR="00345ACB" w:rsidDel="00FF2C44" w:rsidRDefault="00345ACB">
      <w:pPr>
        <w:pStyle w:val="TOC3"/>
        <w:rPr>
          <w:del w:id="6226" w:author="Author" w:date="2014-03-18T13:17:00Z"/>
          <w:rFonts w:eastAsia="Times New Roman"/>
          <w:noProof/>
          <w:sz w:val="24"/>
          <w:szCs w:val="24"/>
          <w:lang w:val="de-DE" w:eastAsia="de-DE"/>
        </w:rPr>
      </w:pPr>
      <w:del w:id="6227" w:author="Author" w:date="2014-03-18T13:17:00Z">
        <w:r w:rsidRPr="00345ACB" w:rsidDel="00FF2C44">
          <w:rPr>
            <w:noProof/>
            <w:rPrChange w:id="6228" w:author="Author" w:date="2014-03-18T12:27:00Z">
              <w:rPr>
                <w:noProof/>
                <w:color w:val="0000FF"/>
                <w:u w:val="single"/>
              </w:rPr>
            </w:rPrChange>
          </w:rPr>
          <w:delText>9.20.3</w:delText>
        </w:r>
        <w:r w:rsidDel="00FF2C44">
          <w:rPr>
            <w:rFonts w:eastAsia="Times New Roman"/>
            <w:noProof/>
            <w:sz w:val="24"/>
            <w:szCs w:val="24"/>
            <w:lang w:val="de-DE" w:eastAsia="de-DE"/>
          </w:rPr>
          <w:tab/>
        </w:r>
        <w:r w:rsidRPr="00345ACB" w:rsidDel="00FF2C44">
          <w:rPr>
            <w:noProof/>
            <w:rPrChange w:id="6229" w:author="Author" w:date="2014-03-18T12:27:00Z">
              <w:rPr>
                <w:noProof/>
                <w:color w:val="0000FF"/>
                <w:u w:val="single"/>
              </w:rPr>
            </w:rPrChange>
          </w:rPr>
          <w:delText>As String (unary, non-associative)</w:delText>
        </w:r>
        <w:r w:rsidDel="00FF2C44">
          <w:rPr>
            <w:noProof/>
            <w:webHidden/>
          </w:rPr>
          <w:tab/>
          <w:delText>96</w:delText>
        </w:r>
      </w:del>
    </w:p>
    <w:p w:rsidR="00345ACB" w:rsidDel="00FF2C44" w:rsidRDefault="00345ACB">
      <w:pPr>
        <w:pStyle w:val="TOC3"/>
        <w:rPr>
          <w:del w:id="6230" w:author="Author" w:date="2014-03-18T13:17:00Z"/>
          <w:rFonts w:eastAsia="Times New Roman"/>
          <w:noProof/>
          <w:sz w:val="24"/>
          <w:szCs w:val="24"/>
          <w:lang w:val="de-DE" w:eastAsia="de-DE"/>
        </w:rPr>
      </w:pPr>
      <w:del w:id="6231" w:author="Author" w:date="2014-03-18T13:17:00Z">
        <w:r w:rsidRPr="00345ACB" w:rsidDel="00FF2C44">
          <w:rPr>
            <w:noProof/>
            <w:rPrChange w:id="6232" w:author="Author" w:date="2014-03-18T12:27:00Z">
              <w:rPr>
                <w:noProof/>
                <w:color w:val="0000FF"/>
                <w:u w:val="single"/>
              </w:rPr>
            </w:rPrChange>
          </w:rPr>
          <w:delText>9.20.4</w:delText>
        </w:r>
        <w:r w:rsidDel="00FF2C44">
          <w:rPr>
            <w:rFonts w:eastAsia="Times New Roman"/>
            <w:noProof/>
            <w:sz w:val="24"/>
            <w:szCs w:val="24"/>
            <w:lang w:val="de-DE" w:eastAsia="de-DE"/>
          </w:rPr>
          <w:tab/>
        </w:r>
        <w:r w:rsidRPr="00345ACB" w:rsidDel="00FF2C44">
          <w:rPr>
            <w:noProof/>
            <w:rPrChange w:id="6233" w:author="Author" w:date="2014-03-18T12:27:00Z">
              <w:rPr>
                <w:noProof/>
                <w:color w:val="0000FF"/>
                <w:u w:val="single"/>
              </w:rPr>
            </w:rPrChange>
          </w:rPr>
          <w:delText>As Truth Value (unary, non-associative)</w:delText>
        </w:r>
        <w:r w:rsidDel="00FF2C44">
          <w:rPr>
            <w:noProof/>
            <w:webHidden/>
          </w:rPr>
          <w:tab/>
          <w:delText>96</w:delText>
        </w:r>
      </w:del>
    </w:p>
    <w:p w:rsidR="00345ACB" w:rsidDel="00FF2C44" w:rsidRDefault="00345ACB">
      <w:pPr>
        <w:pStyle w:val="TOC1"/>
        <w:rPr>
          <w:del w:id="6234" w:author="Author" w:date="2014-03-18T13:17:00Z"/>
          <w:rFonts w:eastAsia="Times New Roman"/>
          <w:caps w:val="0"/>
          <w:noProof/>
          <w:sz w:val="24"/>
          <w:szCs w:val="24"/>
          <w:lang w:val="de-DE" w:eastAsia="de-DE"/>
        </w:rPr>
      </w:pPr>
      <w:del w:id="6235" w:author="Author" w:date="2014-03-18T13:17:00Z">
        <w:r w:rsidRPr="00345ACB" w:rsidDel="00FF2C44">
          <w:rPr>
            <w:noProof/>
            <w:rPrChange w:id="6236" w:author="Author" w:date="2014-03-18T12:27:00Z">
              <w:rPr>
                <w:noProof/>
                <w:color w:val="0000FF"/>
                <w:u w:val="single"/>
              </w:rPr>
            </w:rPrChange>
          </w:rPr>
          <w:delText>10</w:delText>
        </w:r>
        <w:r w:rsidDel="00FF2C44">
          <w:rPr>
            <w:rFonts w:eastAsia="Times New Roman"/>
            <w:caps w:val="0"/>
            <w:noProof/>
            <w:sz w:val="24"/>
            <w:szCs w:val="24"/>
            <w:lang w:val="de-DE" w:eastAsia="de-DE"/>
          </w:rPr>
          <w:tab/>
        </w:r>
        <w:r w:rsidRPr="00345ACB" w:rsidDel="00FF2C44">
          <w:rPr>
            <w:noProof/>
            <w:rPrChange w:id="6237" w:author="Author" w:date="2014-03-18T12:27:00Z">
              <w:rPr>
                <w:noProof/>
                <w:color w:val="0000FF"/>
                <w:u w:val="single"/>
              </w:rPr>
            </w:rPrChange>
          </w:rPr>
          <w:delText>Logic Slot</w:delText>
        </w:r>
        <w:r w:rsidDel="00FF2C44">
          <w:rPr>
            <w:noProof/>
            <w:webHidden/>
          </w:rPr>
          <w:tab/>
          <w:delText>97</w:delText>
        </w:r>
      </w:del>
    </w:p>
    <w:p w:rsidR="00345ACB" w:rsidDel="00FF2C44" w:rsidRDefault="00345ACB">
      <w:pPr>
        <w:pStyle w:val="TOC2"/>
        <w:rPr>
          <w:del w:id="6238" w:author="Author" w:date="2014-03-18T13:17:00Z"/>
          <w:rFonts w:eastAsia="Times New Roman"/>
          <w:noProof/>
          <w:sz w:val="24"/>
          <w:szCs w:val="24"/>
          <w:lang w:val="de-DE" w:eastAsia="de-DE"/>
        </w:rPr>
      </w:pPr>
      <w:del w:id="6239" w:author="Author" w:date="2014-03-18T13:17:00Z">
        <w:r w:rsidRPr="00345ACB" w:rsidDel="00FF2C44">
          <w:rPr>
            <w:noProof/>
            <w:rPrChange w:id="6240" w:author="Author" w:date="2014-03-18T12:27:00Z">
              <w:rPr>
                <w:noProof/>
                <w:color w:val="0000FF"/>
                <w:u w:val="single"/>
              </w:rPr>
            </w:rPrChange>
          </w:rPr>
          <w:delText>10.1</w:delText>
        </w:r>
        <w:r w:rsidDel="00FF2C44">
          <w:rPr>
            <w:rFonts w:eastAsia="Times New Roman"/>
            <w:noProof/>
            <w:sz w:val="24"/>
            <w:szCs w:val="24"/>
            <w:lang w:val="de-DE" w:eastAsia="de-DE"/>
          </w:rPr>
          <w:tab/>
        </w:r>
        <w:r w:rsidRPr="00345ACB" w:rsidDel="00FF2C44">
          <w:rPr>
            <w:noProof/>
            <w:rPrChange w:id="6241" w:author="Author" w:date="2014-03-18T12:27:00Z">
              <w:rPr>
                <w:noProof/>
                <w:color w:val="0000FF"/>
                <w:u w:val="single"/>
              </w:rPr>
            </w:rPrChange>
          </w:rPr>
          <w:delText>Purpose</w:delText>
        </w:r>
        <w:r w:rsidDel="00FF2C44">
          <w:rPr>
            <w:noProof/>
            <w:webHidden/>
          </w:rPr>
          <w:tab/>
          <w:delText>97</w:delText>
        </w:r>
      </w:del>
    </w:p>
    <w:p w:rsidR="00345ACB" w:rsidDel="00FF2C44" w:rsidRDefault="00345ACB">
      <w:pPr>
        <w:pStyle w:val="TOC2"/>
        <w:rPr>
          <w:del w:id="6242" w:author="Author" w:date="2014-03-18T13:17:00Z"/>
          <w:rFonts w:eastAsia="Times New Roman"/>
          <w:noProof/>
          <w:sz w:val="24"/>
          <w:szCs w:val="24"/>
          <w:lang w:val="de-DE" w:eastAsia="de-DE"/>
        </w:rPr>
      </w:pPr>
      <w:del w:id="6243" w:author="Author" w:date="2014-03-18T13:17:00Z">
        <w:r w:rsidRPr="00345ACB" w:rsidDel="00FF2C44">
          <w:rPr>
            <w:noProof/>
            <w:rPrChange w:id="6244" w:author="Author" w:date="2014-03-18T12:27:00Z">
              <w:rPr>
                <w:noProof/>
                <w:color w:val="0000FF"/>
                <w:u w:val="single"/>
              </w:rPr>
            </w:rPrChange>
          </w:rPr>
          <w:delText>10.2</w:delText>
        </w:r>
        <w:r w:rsidDel="00FF2C44">
          <w:rPr>
            <w:rFonts w:eastAsia="Times New Roman"/>
            <w:noProof/>
            <w:sz w:val="24"/>
            <w:szCs w:val="24"/>
            <w:lang w:val="de-DE" w:eastAsia="de-DE"/>
          </w:rPr>
          <w:tab/>
        </w:r>
        <w:r w:rsidRPr="00345ACB" w:rsidDel="00FF2C44">
          <w:rPr>
            <w:noProof/>
            <w:rPrChange w:id="6245" w:author="Author" w:date="2014-03-18T12:27:00Z">
              <w:rPr>
                <w:noProof/>
                <w:color w:val="0000FF"/>
                <w:u w:val="single"/>
              </w:rPr>
            </w:rPrChange>
          </w:rPr>
          <w:delText>Logic Slot Statements</w:delText>
        </w:r>
        <w:r w:rsidDel="00FF2C44">
          <w:rPr>
            <w:noProof/>
            <w:webHidden/>
          </w:rPr>
          <w:tab/>
          <w:delText>97</w:delText>
        </w:r>
      </w:del>
    </w:p>
    <w:p w:rsidR="00345ACB" w:rsidDel="00FF2C44" w:rsidRDefault="00345ACB">
      <w:pPr>
        <w:pStyle w:val="TOC3"/>
        <w:rPr>
          <w:del w:id="6246" w:author="Author" w:date="2014-03-18T13:17:00Z"/>
          <w:rFonts w:eastAsia="Times New Roman"/>
          <w:noProof/>
          <w:sz w:val="24"/>
          <w:szCs w:val="24"/>
          <w:lang w:val="de-DE" w:eastAsia="de-DE"/>
        </w:rPr>
      </w:pPr>
      <w:del w:id="6247" w:author="Author" w:date="2014-03-18T13:17:00Z">
        <w:r w:rsidRPr="00345ACB" w:rsidDel="00FF2C44">
          <w:rPr>
            <w:noProof/>
            <w:rPrChange w:id="6248" w:author="Author" w:date="2014-03-18T12:27:00Z">
              <w:rPr>
                <w:noProof/>
                <w:color w:val="0000FF"/>
                <w:u w:val="single"/>
              </w:rPr>
            </w:rPrChange>
          </w:rPr>
          <w:delText>10.2.1</w:delText>
        </w:r>
        <w:r w:rsidDel="00FF2C44">
          <w:rPr>
            <w:rFonts w:eastAsia="Times New Roman"/>
            <w:noProof/>
            <w:sz w:val="24"/>
            <w:szCs w:val="24"/>
            <w:lang w:val="de-DE" w:eastAsia="de-DE"/>
          </w:rPr>
          <w:tab/>
        </w:r>
        <w:r w:rsidRPr="00345ACB" w:rsidDel="00FF2C44">
          <w:rPr>
            <w:noProof/>
            <w:rPrChange w:id="6249" w:author="Author" w:date="2014-03-18T12:27:00Z">
              <w:rPr>
                <w:noProof/>
                <w:color w:val="0000FF"/>
                <w:u w:val="single"/>
              </w:rPr>
            </w:rPrChange>
          </w:rPr>
          <w:delText>Assignment Statement</w:delText>
        </w:r>
        <w:r w:rsidDel="00FF2C44">
          <w:rPr>
            <w:noProof/>
            <w:webHidden/>
          </w:rPr>
          <w:tab/>
          <w:delText>97</w:delText>
        </w:r>
      </w:del>
    </w:p>
    <w:p w:rsidR="00345ACB" w:rsidDel="00FF2C44" w:rsidRDefault="00345ACB">
      <w:pPr>
        <w:pStyle w:val="TOC3"/>
        <w:rPr>
          <w:del w:id="6250" w:author="Author" w:date="2014-03-18T13:17:00Z"/>
          <w:rFonts w:eastAsia="Times New Roman"/>
          <w:noProof/>
          <w:sz w:val="24"/>
          <w:szCs w:val="24"/>
          <w:lang w:val="de-DE" w:eastAsia="de-DE"/>
        </w:rPr>
      </w:pPr>
      <w:del w:id="6251" w:author="Author" w:date="2014-03-18T13:17:00Z">
        <w:r w:rsidRPr="00345ACB" w:rsidDel="00FF2C44">
          <w:rPr>
            <w:noProof/>
            <w:rPrChange w:id="6252" w:author="Author" w:date="2014-03-18T12:27:00Z">
              <w:rPr>
                <w:noProof/>
                <w:color w:val="0000FF"/>
                <w:u w:val="single"/>
              </w:rPr>
            </w:rPrChange>
          </w:rPr>
          <w:delText>10.2.2</w:delText>
        </w:r>
        <w:r w:rsidDel="00FF2C44">
          <w:rPr>
            <w:rFonts w:eastAsia="Times New Roman"/>
            <w:noProof/>
            <w:sz w:val="24"/>
            <w:szCs w:val="24"/>
            <w:lang w:val="de-DE" w:eastAsia="de-DE"/>
          </w:rPr>
          <w:tab/>
        </w:r>
        <w:r w:rsidRPr="00345ACB" w:rsidDel="00FF2C44">
          <w:rPr>
            <w:noProof/>
            <w:rPrChange w:id="6253" w:author="Author" w:date="2014-03-18T12:27:00Z">
              <w:rPr>
                <w:noProof/>
                <w:color w:val="0000FF"/>
                <w:u w:val="single"/>
              </w:rPr>
            </w:rPrChange>
          </w:rPr>
          <w:delText>If-Then Statement</w:delText>
        </w:r>
        <w:r w:rsidDel="00FF2C44">
          <w:rPr>
            <w:noProof/>
            <w:webHidden/>
          </w:rPr>
          <w:tab/>
          <w:delText>99</w:delText>
        </w:r>
      </w:del>
    </w:p>
    <w:p w:rsidR="00345ACB" w:rsidDel="00FF2C44" w:rsidRDefault="00345ACB">
      <w:pPr>
        <w:pStyle w:val="TOC3"/>
        <w:rPr>
          <w:del w:id="6254" w:author="Author" w:date="2014-03-18T13:17:00Z"/>
          <w:rFonts w:eastAsia="Times New Roman"/>
          <w:noProof/>
          <w:sz w:val="24"/>
          <w:szCs w:val="24"/>
          <w:lang w:val="de-DE" w:eastAsia="de-DE"/>
        </w:rPr>
      </w:pPr>
      <w:del w:id="6255" w:author="Author" w:date="2014-03-18T13:17:00Z">
        <w:r w:rsidRPr="00345ACB" w:rsidDel="00FF2C44">
          <w:rPr>
            <w:noProof/>
            <w:rPrChange w:id="6256" w:author="Author" w:date="2014-03-18T12:27:00Z">
              <w:rPr>
                <w:noProof/>
                <w:color w:val="0000FF"/>
                <w:u w:val="single"/>
              </w:rPr>
            </w:rPrChange>
          </w:rPr>
          <w:delText>10.2.3</w:delText>
        </w:r>
        <w:r w:rsidDel="00FF2C44">
          <w:rPr>
            <w:rFonts w:eastAsia="Times New Roman"/>
            <w:noProof/>
            <w:sz w:val="24"/>
            <w:szCs w:val="24"/>
            <w:lang w:val="de-DE" w:eastAsia="de-DE"/>
          </w:rPr>
          <w:tab/>
        </w:r>
        <w:r w:rsidRPr="00345ACB" w:rsidDel="00FF2C44">
          <w:rPr>
            <w:noProof/>
            <w:rPrChange w:id="6257" w:author="Author" w:date="2014-03-18T12:27:00Z">
              <w:rPr>
                <w:noProof/>
                <w:color w:val="0000FF"/>
                <w:u w:val="single"/>
              </w:rPr>
            </w:rPrChange>
          </w:rPr>
          <w:delText>Switch-Case Statement</w:delText>
        </w:r>
        <w:r w:rsidDel="00FF2C44">
          <w:rPr>
            <w:noProof/>
            <w:webHidden/>
          </w:rPr>
          <w:tab/>
          <w:delText>103</w:delText>
        </w:r>
      </w:del>
    </w:p>
    <w:p w:rsidR="00345ACB" w:rsidDel="00FF2C44" w:rsidRDefault="00345ACB">
      <w:pPr>
        <w:pStyle w:val="TOC3"/>
        <w:rPr>
          <w:del w:id="6258" w:author="Author" w:date="2014-03-18T13:17:00Z"/>
          <w:rFonts w:eastAsia="Times New Roman"/>
          <w:noProof/>
          <w:sz w:val="24"/>
          <w:szCs w:val="24"/>
          <w:lang w:val="de-DE" w:eastAsia="de-DE"/>
        </w:rPr>
      </w:pPr>
      <w:del w:id="6259" w:author="Author" w:date="2014-03-18T13:17:00Z">
        <w:r w:rsidRPr="00345ACB" w:rsidDel="00FF2C44">
          <w:rPr>
            <w:noProof/>
            <w:rPrChange w:id="6260" w:author="Author" w:date="2014-03-18T12:27:00Z">
              <w:rPr>
                <w:noProof/>
                <w:color w:val="0000FF"/>
                <w:u w:val="single"/>
              </w:rPr>
            </w:rPrChange>
          </w:rPr>
          <w:delText>10.2.4</w:delText>
        </w:r>
        <w:r w:rsidDel="00FF2C44">
          <w:rPr>
            <w:rFonts w:eastAsia="Times New Roman"/>
            <w:noProof/>
            <w:sz w:val="24"/>
            <w:szCs w:val="24"/>
            <w:lang w:val="de-DE" w:eastAsia="de-DE"/>
          </w:rPr>
          <w:tab/>
        </w:r>
        <w:r w:rsidRPr="00345ACB" w:rsidDel="00FF2C44">
          <w:rPr>
            <w:noProof/>
            <w:rPrChange w:id="6261" w:author="Author" w:date="2014-03-18T12:27:00Z">
              <w:rPr>
                <w:noProof/>
                <w:color w:val="0000FF"/>
                <w:u w:val="single"/>
              </w:rPr>
            </w:rPrChange>
          </w:rPr>
          <w:delText>Conclude Statement</w:delText>
        </w:r>
        <w:r w:rsidDel="00FF2C44">
          <w:rPr>
            <w:noProof/>
            <w:webHidden/>
          </w:rPr>
          <w:tab/>
          <w:delText>105</w:delText>
        </w:r>
      </w:del>
    </w:p>
    <w:p w:rsidR="00345ACB" w:rsidDel="00FF2C44" w:rsidRDefault="00345ACB">
      <w:pPr>
        <w:pStyle w:val="TOC3"/>
        <w:rPr>
          <w:del w:id="6262" w:author="Author" w:date="2014-03-18T13:17:00Z"/>
          <w:rFonts w:eastAsia="Times New Roman"/>
          <w:noProof/>
          <w:sz w:val="24"/>
          <w:szCs w:val="24"/>
          <w:lang w:val="de-DE" w:eastAsia="de-DE"/>
        </w:rPr>
      </w:pPr>
      <w:del w:id="6263" w:author="Author" w:date="2014-03-18T13:17:00Z">
        <w:r w:rsidRPr="00345ACB" w:rsidDel="00FF2C44">
          <w:rPr>
            <w:noProof/>
            <w:rPrChange w:id="6264" w:author="Author" w:date="2014-03-18T12:27:00Z">
              <w:rPr>
                <w:noProof/>
                <w:color w:val="0000FF"/>
                <w:u w:val="single"/>
              </w:rPr>
            </w:rPrChange>
          </w:rPr>
          <w:delText>10.2.5</w:delText>
        </w:r>
        <w:r w:rsidDel="00FF2C44">
          <w:rPr>
            <w:rFonts w:eastAsia="Times New Roman"/>
            <w:noProof/>
            <w:sz w:val="24"/>
            <w:szCs w:val="24"/>
            <w:lang w:val="de-DE" w:eastAsia="de-DE"/>
          </w:rPr>
          <w:tab/>
        </w:r>
        <w:r w:rsidRPr="00345ACB" w:rsidDel="00FF2C44">
          <w:rPr>
            <w:noProof/>
            <w:rPrChange w:id="6265" w:author="Author" w:date="2014-03-18T12:27:00Z">
              <w:rPr>
                <w:noProof/>
                <w:color w:val="0000FF"/>
                <w:u w:val="single"/>
              </w:rPr>
            </w:rPrChange>
          </w:rPr>
          <w:delText>Call Statement</w:delText>
        </w:r>
        <w:r w:rsidDel="00FF2C44">
          <w:rPr>
            <w:noProof/>
            <w:webHidden/>
          </w:rPr>
          <w:tab/>
          <w:delText>105</w:delText>
        </w:r>
      </w:del>
    </w:p>
    <w:p w:rsidR="00345ACB" w:rsidDel="00FF2C44" w:rsidRDefault="00345ACB">
      <w:pPr>
        <w:pStyle w:val="TOC3"/>
        <w:rPr>
          <w:del w:id="6266" w:author="Author" w:date="2014-03-18T13:17:00Z"/>
          <w:rFonts w:eastAsia="Times New Roman"/>
          <w:noProof/>
          <w:sz w:val="24"/>
          <w:szCs w:val="24"/>
          <w:lang w:val="de-DE" w:eastAsia="de-DE"/>
        </w:rPr>
      </w:pPr>
      <w:del w:id="6267" w:author="Author" w:date="2014-03-18T13:17:00Z">
        <w:r w:rsidRPr="00345ACB" w:rsidDel="00FF2C44">
          <w:rPr>
            <w:noProof/>
            <w:rPrChange w:id="6268" w:author="Author" w:date="2014-03-18T12:27:00Z">
              <w:rPr>
                <w:noProof/>
                <w:color w:val="0000FF"/>
                <w:u w:val="single"/>
              </w:rPr>
            </w:rPrChange>
          </w:rPr>
          <w:delText>10.2.6</w:delText>
        </w:r>
        <w:r w:rsidDel="00FF2C44">
          <w:rPr>
            <w:rFonts w:eastAsia="Times New Roman"/>
            <w:noProof/>
            <w:sz w:val="24"/>
            <w:szCs w:val="24"/>
            <w:lang w:val="de-DE" w:eastAsia="de-DE"/>
          </w:rPr>
          <w:tab/>
        </w:r>
        <w:r w:rsidRPr="00345ACB" w:rsidDel="00FF2C44">
          <w:rPr>
            <w:noProof/>
            <w:rPrChange w:id="6269" w:author="Author" w:date="2014-03-18T12:27:00Z">
              <w:rPr>
                <w:noProof/>
                <w:color w:val="0000FF"/>
                <w:u w:val="single"/>
              </w:rPr>
            </w:rPrChange>
          </w:rPr>
          <w:delText>While Loop</w:delText>
        </w:r>
        <w:r w:rsidDel="00FF2C44">
          <w:rPr>
            <w:noProof/>
            <w:webHidden/>
          </w:rPr>
          <w:tab/>
          <w:delText>108</w:delText>
        </w:r>
      </w:del>
    </w:p>
    <w:p w:rsidR="00345ACB" w:rsidDel="00FF2C44" w:rsidRDefault="00345ACB">
      <w:pPr>
        <w:pStyle w:val="TOC3"/>
        <w:rPr>
          <w:del w:id="6270" w:author="Author" w:date="2014-03-18T13:17:00Z"/>
          <w:rFonts w:eastAsia="Times New Roman"/>
          <w:noProof/>
          <w:sz w:val="24"/>
          <w:szCs w:val="24"/>
          <w:lang w:val="de-DE" w:eastAsia="de-DE"/>
        </w:rPr>
      </w:pPr>
      <w:del w:id="6271" w:author="Author" w:date="2014-03-18T13:17:00Z">
        <w:r w:rsidRPr="00345ACB" w:rsidDel="00FF2C44">
          <w:rPr>
            <w:noProof/>
            <w:rPrChange w:id="6272" w:author="Author" w:date="2014-03-18T12:27:00Z">
              <w:rPr>
                <w:noProof/>
                <w:color w:val="0000FF"/>
                <w:u w:val="single"/>
              </w:rPr>
            </w:rPrChange>
          </w:rPr>
          <w:delText>10.2.7</w:delText>
        </w:r>
        <w:r w:rsidDel="00FF2C44">
          <w:rPr>
            <w:rFonts w:eastAsia="Times New Roman"/>
            <w:noProof/>
            <w:sz w:val="24"/>
            <w:szCs w:val="24"/>
            <w:lang w:val="de-DE" w:eastAsia="de-DE"/>
          </w:rPr>
          <w:tab/>
        </w:r>
        <w:r w:rsidRPr="00345ACB" w:rsidDel="00FF2C44">
          <w:rPr>
            <w:noProof/>
            <w:rPrChange w:id="6273" w:author="Author" w:date="2014-03-18T12:27:00Z">
              <w:rPr>
                <w:noProof/>
                <w:color w:val="0000FF"/>
                <w:u w:val="single"/>
              </w:rPr>
            </w:rPrChange>
          </w:rPr>
          <w:delText>For Loop</w:delText>
        </w:r>
        <w:r w:rsidDel="00FF2C44">
          <w:rPr>
            <w:noProof/>
            <w:webHidden/>
          </w:rPr>
          <w:tab/>
          <w:delText>109</w:delText>
        </w:r>
      </w:del>
    </w:p>
    <w:p w:rsidR="00345ACB" w:rsidDel="00FF2C44" w:rsidRDefault="00345ACB">
      <w:pPr>
        <w:pStyle w:val="TOC3"/>
        <w:rPr>
          <w:del w:id="6274" w:author="Author" w:date="2014-03-18T13:17:00Z"/>
          <w:rFonts w:eastAsia="Times New Roman"/>
          <w:noProof/>
          <w:sz w:val="24"/>
          <w:szCs w:val="24"/>
          <w:lang w:val="de-DE" w:eastAsia="de-DE"/>
        </w:rPr>
      </w:pPr>
      <w:del w:id="6275" w:author="Author" w:date="2014-03-18T13:17:00Z">
        <w:r w:rsidRPr="00345ACB" w:rsidDel="00FF2C44">
          <w:rPr>
            <w:noProof/>
            <w:rPrChange w:id="6276" w:author="Author" w:date="2014-03-18T12:27:00Z">
              <w:rPr>
                <w:noProof/>
                <w:color w:val="0000FF"/>
                <w:u w:val="single"/>
              </w:rPr>
            </w:rPrChange>
          </w:rPr>
          <w:delText>10.2.8</w:delText>
        </w:r>
        <w:r w:rsidDel="00FF2C44">
          <w:rPr>
            <w:rFonts w:eastAsia="Times New Roman"/>
            <w:noProof/>
            <w:sz w:val="24"/>
            <w:szCs w:val="24"/>
            <w:lang w:val="de-DE" w:eastAsia="de-DE"/>
          </w:rPr>
          <w:tab/>
        </w:r>
        <w:r w:rsidRPr="00345ACB" w:rsidDel="00FF2C44">
          <w:rPr>
            <w:noProof/>
            <w:rPrChange w:id="6277" w:author="Author" w:date="2014-03-18T12:27:00Z">
              <w:rPr>
                <w:noProof/>
                <w:color w:val="0000FF"/>
                <w:u w:val="single"/>
              </w:rPr>
            </w:rPrChange>
          </w:rPr>
          <w:delText>New Statement</w:delText>
        </w:r>
        <w:r w:rsidDel="00FF2C44">
          <w:rPr>
            <w:noProof/>
            <w:webHidden/>
          </w:rPr>
          <w:tab/>
          <w:delText>110</w:delText>
        </w:r>
      </w:del>
    </w:p>
    <w:p w:rsidR="00345ACB" w:rsidDel="00FF2C44" w:rsidRDefault="00345ACB">
      <w:pPr>
        <w:pStyle w:val="TOC2"/>
        <w:rPr>
          <w:del w:id="6278" w:author="Author" w:date="2014-03-18T13:17:00Z"/>
          <w:rFonts w:eastAsia="Times New Roman"/>
          <w:noProof/>
          <w:sz w:val="24"/>
          <w:szCs w:val="24"/>
          <w:lang w:val="de-DE" w:eastAsia="de-DE"/>
        </w:rPr>
      </w:pPr>
      <w:del w:id="6279" w:author="Author" w:date="2014-03-18T13:17:00Z">
        <w:r w:rsidRPr="00345ACB" w:rsidDel="00FF2C44">
          <w:rPr>
            <w:noProof/>
            <w:rPrChange w:id="6280" w:author="Author" w:date="2014-03-18T12:27:00Z">
              <w:rPr>
                <w:noProof/>
                <w:color w:val="0000FF"/>
                <w:u w:val="single"/>
              </w:rPr>
            </w:rPrChange>
          </w:rPr>
          <w:delText>10.3</w:delText>
        </w:r>
        <w:r w:rsidDel="00FF2C44">
          <w:rPr>
            <w:rFonts w:eastAsia="Times New Roman"/>
            <w:noProof/>
            <w:sz w:val="24"/>
            <w:szCs w:val="24"/>
            <w:lang w:val="de-DE" w:eastAsia="de-DE"/>
          </w:rPr>
          <w:tab/>
        </w:r>
        <w:r w:rsidRPr="00345ACB" w:rsidDel="00FF2C44">
          <w:rPr>
            <w:noProof/>
            <w:rPrChange w:id="6281" w:author="Author" w:date="2014-03-18T12:27:00Z">
              <w:rPr>
                <w:noProof/>
                <w:color w:val="0000FF"/>
                <w:u w:val="single"/>
              </w:rPr>
            </w:rPrChange>
          </w:rPr>
          <w:delText>Logic Slot Usage</w:delText>
        </w:r>
        <w:r w:rsidDel="00FF2C44">
          <w:rPr>
            <w:noProof/>
            <w:webHidden/>
          </w:rPr>
          <w:tab/>
          <w:delText>111</w:delText>
        </w:r>
      </w:del>
    </w:p>
    <w:p w:rsidR="00345ACB" w:rsidDel="00FF2C44" w:rsidRDefault="00345ACB">
      <w:pPr>
        <w:pStyle w:val="TOC1"/>
        <w:rPr>
          <w:del w:id="6282" w:author="Author" w:date="2014-03-18T13:17:00Z"/>
          <w:rFonts w:eastAsia="Times New Roman"/>
          <w:caps w:val="0"/>
          <w:noProof/>
          <w:sz w:val="24"/>
          <w:szCs w:val="24"/>
          <w:lang w:val="de-DE" w:eastAsia="de-DE"/>
        </w:rPr>
      </w:pPr>
      <w:del w:id="6283" w:author="Author" w:date="2014-03-18T13:17:00Z">
        <w:r w:rsidRPr="00345ACB" w:rsidDel="00FF2C44">
          <w:rPr>
            <w:noProof/>
            <w:rPrChange w:id="6284" w:author="Author" w:date="2014-03-18T12:27:00Z">
              <w:rPr>
                <w:noProof/>
                <w:color w:val="0000FF"/>
                <w:u w:val="single"/>
              </w:rPr>
            </w:rPrChange>
          </w:rPr>
          <w:delText>11</w:delText>
        </w:r>
        <w:r w:rsidDel="00FF2C44">
          <w:rPr>
            <w:rFonts w:eastAsia="Times New Roman"/>
            <w:caps w:val="0"/>
            <w:noProof/>
            <w:sz w:val="24"/>
            <w:szCs w:val="24"/>
            <w:lang w:val="de-DE" w:eastAsia="de-DE"/>
          </w:rPr>
          <w:tab/>
        </w:r>
        <w:r w:rsidRPr="00345ACB" w:rsidDel="00FF2C44">
          <w:rPr>
            <w:noProof/>
            <w:rPrChange w:id="6285" w:author="Author" w:date="2014-03-18T12:27:00Z">
              <w:rPr>
                <w:noProof/>
                <w:color w:val="0000FF"/>
                <w:u w:val="single"/>
              </w:rPr>
            </w:rPrChange>
          </w:rPr>
          <w:delText>Data Slot</w:delText>
        </w:r>
        <w:r w:rsidDel="00FF2C44">
          <w:rPr>
            <w:noProof/>
            <w:webHidden/>
          </w:rPr>
          <w:tab/>
          <w:delText>112</w:delText>
        </w:r>
      </w:del>
    </w:p>
    <w:p w:rsidR="00345ACB" w:rsidDel="00FF2C44" w:rsidRDefault="00345ACB">
      <w:pPr>
        <w:pStyle w:val="TOC2"/>
        <w:rPr>
          <w:del w:id="6286" w:author="Author" w:date="2014-03-18T13:17:00Z"/>
          <w:rFonts w:eastAsia="Times New Roman"/>
          <w:noProof/>
          <w:sz w:val="24"/>
          <w:szCs w:val="24"/>
          <w:lang w:val="de-DE" w:eastAsia="de-DE"/>
        </w:rPr>
      </w:pPr>
      <w:del w:id="6287" w:author="Author" w:date="2014-03-18T13:17:00Z">
        <w:r w:rsidRPr="00345ACB" w:rsidDel="00FF2C44">
          <w:rPr>
            <w:noProof/>
            <w:rPrChange w:id="6288" w:author="Author" w:date="2014-03-18T12:27:00Z">
              <w:rPr>
                <w:noProof/>
                <w:color w:val="0000FF"/>
                <w:u w:val="single"/>
              </w:rPr>
            </w:rPrChange>
          </w:rPr>
          <w:delText>11.1</w:delText>
        </w:r>
        <w:r w:rsidDel="00FF2C44">
          <w:rPr>
            <w:rFonts w:eastAsia="Times New Roman"/>
            <w:noProof/>
            <w:sz w:val="24"/>
            <w:szCs w:val="24"/>
            <w:lang w:val="de-DE" w:eastAsia="de-DE"/>
          </w:rPr>
          <w:tab/>
        </w:r>
        <w:r w:rsidRPr="00345ACB" w:rsidDel="00FF2C44">
          <w:rPr>
            <w:noProof/>
            <w:rPrChange w:id="6289" w:author="Author" w:date="2014-03-18T12:27:00Z">
              <w:rPr>
                <w:noProof/>
                <w:color w:val="0000FF"/>
                <w:u w:val="single"/>
              </w:rPr>
            </w:rPrChange>
          </w:rPr>
          <w:delText>Purpose</w:delText>
        </w:r>
        <w:r w:rsidDel="00FF2C44">
          <w:rPr>
            <w:noProof/>
            <w:webHidden/>
          </w:rPr>
          <w:tab/>
          <w:delText>112</w:delText>
        </w:r>
      </w:del>
    </w:p>
    <w:p w:rsidR="00345ACB" w:rsidDel="00FF2C44" w:rsidRDefault="00345ACB">
      <w:pPr>
        <w:pStyle w:val="TOC2"/>
        <w:rPr>
          <w:del w:id="6290" w:author="Author" w:date="2014-03-18T13:17:00Z"/>
          <w:rFonts w:eastAsia="Times New Roman"/>
          <w:noProof/>
          <w:sz w:val="24"/>
          <w:szCs w:val="24"/>
          <w:lang w:val="de-DE" w:eastAsia="de-DE"/>
        </w:rPr>
      </w:pPr>
      <w:del w:id="6291" w:author="Author" w:date="2014-03-18T13:17:00Z">
        <w:r w:rsidRPr="00345ACB" w:rsidDel="00FF2C44">
          <w:rPr>
            <w:noProof/>
            <w:rPrChange w:id="6292" w:author="Author" w:date="2014-03-18T12:27:00Z">
              <w:rPr>
                <w:noProof/>
                <w:color w:val="0000FF"/>
                <w:u w:val="single"/>
              </w:rPr>
            </w:rPrChange>
          </w:rPr>
          <w:delText>11.2</w:delText>
        </w:r>
        <w:r w:rsidDel="00FF2C44">
          <w:rPr>
            <w:rFonts w:eastAsia="Times New Roman"/>
            <w:noProof/>
            <w:sz w:val="24"/>
            <w:szCs w:val="24"/>
            <w:lang w:val="de-DE" w:eastAsia="de-DE"/>
          </w:rPr>
          <w:tab/>
        </w:r>
        <w:r w:rsidRPr="00345ACB" w:rsidDel="00FF2C44">
          <w:rPr>
            <w:noProof/>
            <w:rPrChange w:id="6293" w:author="Author" w:date="2014-03-18T12:27:00Z">
              <w:rPr>
                <w:noProof/>
                <w:color w:val="0000FF"/>
                <w:u w:val="single"/>
              </w:rPr>
            </w:rPrChange>
          </w:rPr>
          <w:delText>Data Slot Statements</w:delText>
        </w:r>
        <w:r w:rsidDel="00FF2C44">
          <w:rPr>
            <w:noProof/>
            <w:webHidden/>
          </w:rPr>
          <w:tab/>
          <w:delText>112</w:delText>
        </w:r>
      </w:del>
    </w:p>
    <w:p w:rsidR="00345ACB" w:rsidDel="00FF2C44" w:rsidRDefault="00345ACB">
      <w:pPr>
        <w:pStyle w:val="TOC3"/>
        <w:rPr>
          <w:del w:id="6294" w:author="Author" w:date="2014-03-18T13:17:00Z"/>
          <w:rFonts w:eastAsia="Times New Roman"/>
          <w:noProof/>
          <w:sz w:val="24"/>
          <w:szCs w:val="24"/>
          <w:lang w:val="de-DE" w:eastAsia="de-DE"/>
        </w:rPr>
      </w:pPr>
      <w:del w:id="6295" w:author="Author" w:date="2014-03-18T13:17:00Z">
        <w:r w:rsidRPr="00345ACB" w:rsidDel="00FF2C44">
          <w:rPr>
            <w:noProof/>
            <w:rPrChange w:id="6296" w:author="Author" w:date="2014-03-18T12:27:00Z">
              <w:rPr>
                <w:noProof/>
                <w:color w:val="0000FF"/>
                <w:u w:val="single"/>
              </w:rPr>
            </w:rPrChange>
          </w:rPr>
          <w:delText>11.2.1</w:delText>
        </w:r>
        <w:r w:rsidDel="00FF2C44">
          <w:rPr>
            <w:rFonts w:eastAsia="Times New Roman"/>
            <w:noProof/>
            <w:sz w:val="24"/>
            <w:szCs w:val="24"/>
            <w:lang w:val="de-DE" w:eastAsia="de-DE"/>
          </w:rPr>
          <w:tab/>
        </w:r>
        <w:r w:rsidRPr="00345ACB" w:rsidDel="00FF2C44">
          <w:rPr>
            <w:noProof/>
            <w:rPrChange w:id="6297" w:author="Author" w:date="2014-03-18T12:27:00Z">
              <w:rPr>
                <w:noProof/>
                <w:color w:val="0000FF"/>
                <w:u w:val="single"/>
              </w:rPr>
            </w:rPrChange>
          </w:rPr>
          <w:delText>Read Statement</w:delText>
        </w:r>
        <w:r w:rsidDel="00FF2C44">
          <w:rPr>
            <w:noProof/>
            <w:webHidden/>
          </w:rPr>
          <w:tab/>
          <w:delText>112</w:delText>
        </w:r>
      </w:del>
    </w:p>
    <w:p w:rsidR="00345ACB" w:rsidDel="00FF2C44" w:rsidRDefault="00345ACB">
      <w:pPr>
        <w:pStyle w:val="TOC3"/>
        <w:rPr>
          <w:del w:id="6298" w:author="Author" w:date="2014-03-18T13:17:00Z"/>
          <w:rFonts w:eastAsia="Times New Roman"/>
          <w:noProof/>
          <w:sz w:val="24"/>
          <w:szCs w:val="24"/>
          <w:lang w:val="de-DE" w:eastAsia="de-DE"/>
        </w:rPr>
      </w:pPr>
      <w:del w:id="6299" w:author="Author" w:date="2014-03-18T13:17:00Z">
        <w:r w:rsidRPr="00345ACB" w:rsidDel="00FF2C44">
          <w:rPr>
            <w:noProof/>
            <w:rPrChange w:id="6300" w:author="Author" w:date="2014-03-18T12:27:00Z">
              <w:rPr>
                <w:noProof/>
                <w:color w:val="0000FF"/>
                <w:u w:val="single"/>
              </w:rPr>
            </w:rPrChange>
          </w:rPr>
          <w:delText>11.2.2</w:delText>
        </w:r>
        <w:r w:rsidDel="00FF2C44">
          <w:rPr>
            <w:rFonts w:eastAsia="Times New Roman"/>
            <w:noProof/>
            <w:sz w:val="24"/>
            <w:szCs w:val="24"/>
            <w:lang w:val="de-DE" w:eastAsia="de-DE"/>
          </w:rPr>
          <w:tab/>
        </w:r>
        <w:r w:rsidRPr="00345ACB" w:rsidDel="00FF2C44">
          <w:rPr>
            <w:noProof/>
            <w:rPrChange w:id="6301" w:author="Author" w:date="2014-03-18T12:27:00Z">
              <w:rPr>
                <w:noProof/>
                <w:color w:val="0000FF"/>
                <w:u w:val="single"/>
              </w:rPr>
            </w:rPrChange>
          </w:rPr>
          <w:delText>Read As Statement</w:delText>
        </w:r>
        <w:r w:rsidDel="00FF2C44">
          <w:rPr>
            <w:noProof/>
            <w:webHidden/>
          </w:rPr>
          <w:tab/>
          <w:delText>114</w:delText>
        </w:r>
      </w:del>
    </w:p>
    <w:p w:rsidR="00345ACB" w:rsidDel="00FF2C44" w:rsidRDefault="00345ACB">
      <w:pPr>
        <w:pStyle w:val="TOC3"/>
        <w:rPr>
          <w:del w:id="6302" w:author="Author" w:date="2014-03-18T13:17:00Z"/>
          <w:rFonts w:eastAsia="Times New Roman"/>
          <w:noProof/>
          <w:sz w:val="24"/>
          <w:szCs w:val="24"/>
          <w:lang w:val="de-DE" w:eastAsia="de-DE"/>
        </w:rPr>
      </w:pPr>
      <w:del w:id="6303" w:author="Author" w:date="2014-03-18T13:17:00Z">
        <w:r w:rsidRPr="00345ACB" w:rsidDel="00FF2C44">
          <w:rPr>
            <w:noProof/>
            <w:rPrChange w:id="6304" w:author="Author" w:date="2014-03-18T12:27:00Z">
              <w:rPr>
                <w:noProof/>
                <w:color w:val="0000FF"/>
                <w:u w:val="single"/>
              </w:rPr>
            </w:rPrChange>
          </w:rPr>
          <w:delText>11.2.3</w:delText>
        </w:r>
        <w:r w:rsidDel="00FF2C44">
          <w:rPr>
            <w:rFonts w:eastAsia="Times New Roman"/>
            <w:noProof/>
            <w:sz w:val="24"/>
            <w:szCs w:val="24"/>
            <w:lang w:val="de-DE" w:eastAsia="de-DE"/>
          </w:rPr>
          <w:tab/>
        </w:r>
        <w:r w:rsidRPr="00345ACB" w:rsidDel="00FF2C44">
          <w:rPr>
            <w:noProof/>
            <w:rPrChange w:id="6305" w:author="Author" w:date="2014-03-18T12:27:00Z">
              <w:rPr>
                <w:noProof/>
                <w:color w:val="0000FF"/>
                <w:u w:val="single"/>
              </w:rPr>
            </w:rPrChange>
          </w:rPr>
          <w:delText>Event Statement</w:delText>
        </w:r>
        <w:r w:rsidDel="00FF2C44">
          <w:rPr>
            <w:noProof/>
            <w:webHidden/>
          </w:rPr>
          <w:tab/>
          <w:delText>114</w:delText>
        </w:r>
      </w:del>
    </w:p>
    <w:p w:rsidR="00345ACB" w:rsidDel="00FF2C44" w:rsidRDefault="00345ACB">
      <w:pPr>
        <w:pStyle w:val="TOC3"/>
        <w:rPr>
          <w:del w:id="6306" w:author="Author" w:date="2014-03-18T13:17:00Z"/>
          <w:rFonts w:eastAsia="Times New Roman"/>
          <w:noProof/>
          <w:sz w:val="24"/>
          <w:szCs w:val="24"/>
          <w:lang w:val="de-DE" w:eastAsia="de-DE"/>
        </w:rPr>
      </w:pPr>
      <w:del w:id="6307" w:author="Author" w:date="2014-03-18T13:17:00Z">
        <w:r w:rsidRPr="00345ACB" w:rsidDel="00FF2C44">
          <w:rPr>
            <w:noProof/>
            <w:rPrChange w:id="6308" w:author="Author" w:date="2014-03-18T12:27:00Z">
              <w:rPr>
                <w:noProof/>
                <w:color w:val="0000FF"/>
                <w:u w:val="single"/>
              </w:rPr>
            </w:rPrChange>
          </w:rPr>
          <w:delText>11.2.4</w:delText>
        </w:r>
        <w:r w:rsidDel="00FF2C44">
          <w:rPr>
            <w:rFonts w:eastAsia="Times New Roman"/>
            <w:noProof/>
            <w:sz w:val="24"/>
            <w:szCs w:val="24"/>
            <w:lang w:val="de-DE" w:eastAsia="de-DE"/>
          </w:rPr>
          <w:tab/>
        </w:r>
        <w:r w:rsidRPr="00345ACB" w:rsidDel="00FF2C44">
          <w:rPr>
            <w:noProof/>
            <w:rPrChange w:id="6309" w:author="Author" w:date="2014-03-18T12:27:00Z">
              <w:rPr>
                <w:noProof/>
                <w:color w:val="0000FF"/>
                <w:u w:val="single"/>
              </w:rPr>
            </w:rPrChange>
          </w:rPr>
          <w:delText>MLM statement</w:delText>
        </w:r>
        <w:r w:rsidDel="00FF2C44">
          <w:rPr>
            <w:noProof/>
            <w:webHidden/>
          </w:rPr>
          <w:tab/>
          <w:delText>115</w:delText>
        </w:r>
      </w:del>
    </w:p>
    <w:p w:rsidR="00345ACB" w:rsidDel="00FF2C44" w:rsidRDefault="00345ACB">
      <w:pPr>
        <w:pStyle w:val="TOC3"/>
        <w:rPr>
          <w:del w:id="6310" w:author="Author" w:date="2014-03-18T13:17:00Z"/>
          <w:rFonts w:eastAsia="Times New Roman"/>
          <w:noProof/>
          <w:sz w:val="24"/>
          <w:szCs w:val="24"/>
          <w:lang w:val="de-DE" w:eastAsia="de-DE"/>
        </w:rPr>
      </w:pPr>
      <w:del w:id="6311" w:author="Author" w:date="2014-03-18T13:17:00Z">
        <w:r w:rsidRPr="00345ACB" w:rsidDel="00FF2C44">
          <w:rPr>
            <w:noProof/>
            <w:rPrChange w:id="6312" w:author="Author" w:date="2014-03-18T12:27:00Z">
              <w:rPr>
                <w:noProof/>
                <w:color w:val="0000FF"/>
                <w:u w:val="single"/>
              </w:rPr>
            </w:rPrChange>
          </w:rPr>
          <w:delText>11.2.5</w:delText>
        </w:r>
        <w:r w:rsidDel="00FF2C44">
          <w:rPr>
            <w:rFonts w:eastAsia="Times New Roman"/>
            <w:noProof/>
            <w:sz w:val="24"/>
            <w:szCs w:val="24"/>
            <w:lang w:val="de-DE" w:eastAsia="de-DE"/>
          </w:rPr>
          <w:tab/>
        </w:r>
        <w:r w:rsidRPr="00345ACB" w:rsidDel="00FF2C44">
          <w:rPr>
            <w:noProof/>
            <w:rPrChange w:id="6313" w:author="Author" w:date="2014-03-18T12:27:00Z">
              <w:rPr>
                <w:noProof/>
                <w:color w:val="0000FF"/>
                <w:u w:val="single"/>
              </w:rPr>
            </w:rPrChange>
          </w:rPr>
          <w:delText>Argument Statement</w:delText>
        </w:r>
        <w:r w:rsidDel="00FF2C44">
          <w:rPr>
            <w:noProof/>
            <w:webHidden/>
          </w:rPr>
          <w:tab/>
          <w:delText>115</w:delText>
        </w:r>
      </w:del>
    </w:p>
    <w:p w:rsidR="00345ACB" w:rsidDel="00FF2C44" w:rsidRDefault="00345ACB">
      <w:pPr>
        <w:pStyle w:val="TOC3"/>
        <w:rPr>
          <w:del w:id="6314" w:author="Author" w:date="2014-03-18T13:17:00Z"/>
          <w:rFonts w:eastAsia="Times New Roman"/>
          <w:noProof/>
          <w:sz w:val="24"/>
          <w:szCs w:val="24"/>
          <w:lang w:val="de-DE" w:eastAsia="de-DE"/>
        </w:rPr>
      </w:pPr>
      <w:del w:id="6315" w:author="Author" w:date="2014-03-18T13:17:00Z">
        <w:r w:rsidRPr="00345ACB" w:rsidDel="00FF2C44">
          <w:rPr>
            <w:noProof/>
            <w:rPrChange w:id="6316" w:author="Author" w:date="2014-03-18T12:27:00Z">
              <w:rPr>
                <w:noProof/>
                <w:color w:val="0000FF"/>
                <w:u w:val="single"/>
              </w:rPr>
            </w:rPrChange>
          </w:rPr>
          <w:delText>11.2.6</w:delText>
        </w:r>
        <w:r w:rsidDel="00FF2C44">
          <w:rPr>
            <w:rFonts w:eastAsia="Times New Roman"/>
            <w:noProof/>
            <w:sz w:val="24"/>
            <w:szCs w:val="24"/>
            <w:lang w:val="de-DE" w:eastAsia="de-DE"/>
          </w:rPr>
          <w:tab/>
        </w:r>
        <w:r w:rsidRPr="00345ACB" w:rsidDel="00FF2C44">
          <w:rPr>
            <w:noProof/>
            <w:rPrChange w:id="6317" w:author="Author" w:date="2014-03-18T12:27:00Z">
              <w:rPr>
                <w:noProof/>
                <w:color w:val="0000FF"/>
                <w:u w:val="single"/>
              </w:rPr>
            </w:rPrChange>
          </w:rPr>
          <w:delText>Message Statement</w:delText>
        </w:r>
        <w:r w:rsidDel="00FF2C44">
          <w:rPr>
            <w:noProof/>
            <w:webHidden/>
          </w:rPr>
          <w:tab/>
          <w:delText>116</w:delText>
        </w:r>
      </w:del>
    </w:p>
    <w:p w:rsidR="00345ACB" w:rsidDel="00FF2C44" w:rsidRDefault="00345ACB">
      <w:pPr>
        <w:pStyle w:val="TOC3"/>
        <w:rPr>
          <w:del w:id="6318" w:author="Author" w:date="2014-03-18T13:17:00Z"/>
          <w:rFonts w:eastAsia="Times New Roman"/>
          <w:noProof/>
          <w:sz w:val="24"/>
          <w:szCs w:val="24"/>
          <w:lang w:val="de-DE" w:eastAsia="de-DE"/>
        </w:rPr>
      </w:pPr>
      <w:del w:id="6319" w:author="Author" w:date="2014-03-18T13:17:00Z">
        <w:r w:rsidRPr="00345ACB" w:rsidDel="00FF2C44">
          <w:rPr>
            <w:noProof/>
            <w:rPrChange w:id="6320" w:author="Author" w:date="2014-03-18T12:27:00Z">
              <w:rPr>
                <w:noProof/>
                <w:color w:val="0000FF"/>
                <w:u w:val="single"/>
              </w:rPr>
            </w:rPrChange>
          </w:rPr>
          <w:delText>11.2.7</w:delText>
        </w:r>
        <w:r w:rsidDel="00FF2C44">
          <w:rPr>
            <w:rFonts w:eastAsia="Times New Roman"/>
            <w:noProof/>
            <w:sz w:val="24"/>
            <w:szCs w:val="24"/>
            <w:lang w:val="de-DE" w:eastAsia="de-DE"/>
          </w:rPr>
          <w:tab/>
        </w:r>
        <w:r w:rsidRPr="00345ACB" w:rsidDel="00FF2C44">
          <w:rPr>
            <w:noProof/>
            <w:rPrChange w:id="6321" w:author="Author" w:date="2014-03-18T12:27:00Z">
              <w:rPr>
                <w:noProof/>
                <w:color w:val="0000FF"/>
                <w:u w:val="single"/>
              </w:rPr>
            </w:rPrChange>
          </w:rPr>
          <w:delText>Message As Statement</w:delText>
        </w:r>
        <w:r w:rsidDel="00FF2C44">
          <w:rPr>
            <w:noProof/>
            <w:webHidden/>
          </w:rPr>
          <w:tab/>
          <w:delText>116</w:delText>
        </w:r>
      </w:del>
    </w:p>
    <w:p w:rsidR="00345ACB" w:rsidDel="00FF2C44" w:rsidRDefault="00345ACB">
      <w:pPr>
        <w:pStyle w:val="TOC3"/>
        <w:rPr>
          <w:del w:id="6322" w:author="Author" w:date="2014-03-18T13:17:00Z"/>
          <w:rFonts w:eastAsia="Times New Roman"/>
          <w:noProof/>
          <w:sz w:val="24"/>
          <w:szCs w:val="24"/>
          <w:lang w:val="de-DE" w:eastAsia="de-DE"/>
        </w:rPr>
      </w:pPr>
      <w:del w:id="6323" w:author="Author" w:date="2014-03-18T13:17:00Z">
        <w:r w:rsidRPr="00345ACB" w:rsidDel="00FF2C44">
          <w:rPr>
            <w:noProof/>
            <w:rPrChange w:id="6324" w:author="Author" w:date="2014-03-18T12:27:00Z">
              <w:rPr>
                <w:noProof/>
                <w:color w:val="0000FF"/>
                <w:u w:val="single"/>
              </w:rPr>
            </w:rPrChange>
          </w:rPr>
          <w:delText>11.2.8</w:delText>
        </w:r>
        <w:r w:rsidDel="00FF2C44">
          <w:rPr>
            <w:rFonts w:eastAsia="Times New Roman"/>
            <w:noProof/>
            <w:sz w:val="24"/>
            <w:szCs w:val="24"/>
            <w:lang w:val="de-DE" w:eastAsia="de-DE"/>
          </w:rPr>
          <w:tab/>
        </w:r>
        <w:r w:rsidRPr="00345ACB" w:rsidDel="00FF2C44">
          <w:rPr>
            <w:noProof/>
            <w:rPrChange w:id="6325" w:author="Author" w:date="2014-03-18T12:27:00Z">
              <w:rPr>
                <w:noProof/>
                <w:color w:val="0000FF"/>
                <w:u w:val="single"/>
              </w:rPr>
            </w:rPrChange>
          </w:rPr>
          <w:delText>Destination Statement</w:delText>
        </w:r>
        <w:r w:rsidDel="00FF2C44">
          <w:rPr>
            <w:noProof/>
            <w:webHidden/>
          </w:rPr>
          <w:tab/>
          <w:delText>117</w:delText>
        </w:r>
      </w:del>
    </w:p>
    <w:p w:rsidR="00345ACB" w:rsidDel="00FF2C44" w:rsidRDefault="00345ACB">
      <w:pPr>
        <w:pStyle w:val="TOC3"/>
        <w:rPr>
          <w:del w:id="6326" w:author="Author" w:date="2014-03-18T13:17:00Z"/>
          <w:rFonts w:eastAsia="Times New Roman"/>
          <w:noProof/>
          <w:sz w:val="24"/>
          <w:szCs w:val="24"/>
          <w:lang w:val="de-DE" w:eastAsia="de-DE"/>
        </w:rPr>
      </w:pPr>
      <w:del w:id="6327" w:author="Author" w:date="2014-03-18T13:17:00Z">
        <w:r w:rsidRPr="00345ACB" w:rsidDel="00FF2C44">
          <w:rPr>
            <w:noProof/>
            <w:rPrChange w:id="6328" w:author="Author" w:date="2014-03-18T12:27:00Z">
              <w:rPr>
                <w:noProof/>
                <w:color w:val="0000FF"/>
                <w:u w:val="single"/>
              </w:rPr>
            </w:rPrChange>
          </w:rPr>
          <w:delText>11.2.9</w:delText>
        </w:r>
        <w:r w:rsidDel="00FF2C44">
          <w:rPr>
            <w:rFonts w:eastAsia="Times New Roman"/>
            <w:noProof/>
            <w:sz w:val="24"/>
            <w:szCs w:val="24"/>
            <w:lang w:val="de-DE" w:eastAsia="de-DE"/>
          </w:rPr>
          <w:tab/>
        </w:r>
        <w:r w:rsidRPr="00345ACB" w:rsidDel="00FF2C44">
          <w:rPr>
            <w:noProof/>
            <w:rPrChange w:id="6329" w:author="Author" w:date="2014-03-18T12:27:00Z">
              <w:rPr>
                <w:noProof/>
                <w:color w:val="0000FF"/>
                <w:u w:val="single"/>
              </w:rPr>
            </w:rPrChange>
          </w:rPr>
          <w:delText>Destination As Statement</w:delText>
        </w:r>
        <w:r w:rsidDel="00FF2C44">
          <w:rPr>
            <w:noProof/>
            <w:webHidden/>
          </w:rPr>
          <w:tab/>
          <w:delText>117</w:delText>
        </w:r>
      </w:del>
    </w:p>
    <w:p w:rsidR="00345ACB" w:rsidDel="00FF2C44" w:rsidRDefault="00345ACB">
      <w:pPr>
        <w:pStyle w:val="TOC3"/>
        <w:rPr>
          <w:del w:id="6330" w:author="Author" w:date="2014-03-18T13:17:00Z"/>
          <w:rFonts w:eastAsia="Times New Roman"/>
          <w:noProof/>
          <w:sz w:val="24"/>
          <w:szCs w:val="24"/>
          <w:lang w:val="de-DE" w:eastAsia="de-DE"/>
        </w:rPr>
      </w:pPr>
      <w:del w:id="6331" w:author="Author" w:date="2014-03-18T13:17:00Z">
        <w:r w:rsidRPr="00345ACB" w:rsidDel="00FF2C44">
          <w:rPr>
            <w:noProof/>
            <w:rPrChange w:id="6332" w:author="Author" w:date="2014-03-18T12:27:00Z">
              <w:rPr>
                <w:noProof/>
                <w:color w:val="0000FF"/>
                <w:u w:val="single"/>
              </w:rPr>
            </w:rPrChange>
          </w:rPr>
          <w:delText>11.2.10</w:delText>
        </w:r>
        <w:r w:rsidDel="00FF2C44">
          <w:rPr>
            <w:rFonts w:eastAsia="Times New Roman"/>
            <w:noProof/>
            <w:sz w:val="24"/>
            <w:szCs w:val="24"/>
            <w:lang w:val="de-DE" w:eastAsia="de-DE"/>
          </w:rPr>
          <w:tab/>
        </w:r>
        <w:r w:rsidRPr="00345ACB" w:rsidDel="00FF2C44">
          <w:rPr>
            <w:noProof/>
            <w:rPrChange w:id="6333" w:author="Author" w:date="2014-03-18T12:27:00Z">
              <w:rPr>
                <w:noProof/>
                <w:color w:val="0000FF"/>
                <w:u w:val="single"/>
              </w:rPr>
            </w:rPrChange>
          </w:rPr>
          <w:delText>Assignment Statement</w:delText>
        </w:r>
        <w:r w:rsidDel="00FF2C44">
          <w:rPr>
            <w:noProof/>
            <w:webHidden/>
          </w:rPr>
          <w:tab/>
          <w:delText>117</w:delText>
        </w:r>
      </w:del>
    </w:p>
    <w:p w:rsidR="00345ACB" w:rsidDel="00FF2C44" w:rsidRDefault="00345ACB">
      <w:pPr>
        <w:pStyle w:val="TOC3"/>
        <w:rPr>
          <w:del w:id="6334" w:author="Author" w:date="2014-03-18T13:17:00Z"/>
          <w:rFonts w:eastAsia="Times New Roman"/>
          <w:noProof/>
          <w:sz w:val="24"/>
          <w:szCs w:val="24"/>
          <w:lang w:val="de-DE" w:eastAsia="de-DE"/>
        </w:rPr>
      </w:pPr>
      <w:del w:id="6335" w:author="Author" w:date="2014-03-18T13:17:00Z">
        <w:r w:rsidRPr="00345ACB" w:rsidDel="00FF2C44">
          <w:rPr>
            <w:noProof/>
            <w:rPrChange w:id="6336" w:author="Author" w:date="2014-03-18T12:27:00Z">
              <w:rPr>
                <w:noProof/>
                <w:color w:val="0000FF"/>
                <w:u w:val="single"/>
              </w:rPr>
            </w:rPrChange>
          </w:rPr>
          <w:delText>11.2.11</w:delText>
        </w:r>
        <w:r w:rsidDel="00FF2C44">
          <w:rPr>
            <w:rFonts w:eastAsia="Times New Roman"/>
            <w:noProof/>
            <w:sz w:val="24"/>
            <w:szCs w:val="24"/>
            <w:lang w:val="de-DE" w:eastAsia="de-DE"/>
          </w:rPr>
          <w:tab/>
        </w:r>
        <w:r w:rsidRPr="00345ACB" w:rsidDel="00FF2C44">
          <w:rPr>
            <w:noProof/>
            <w:rPrChange w:id="6337" w:author="Author" w:date="2014-03-18T12:27:00Z">
              <w:rPr>
                <w:noProof/>
                <w:color w:val="0000FF"/>
                <w:u w:val="single"/>
              </w:rPr>
            </w:rPrChange>
          </w:rPr>
          <w:delText>If-Then Statement</w:delText>
        </w:r>
        <w:r w:rsidDel="00FF2C44">
          <w:rPr>
            <w:noProof/>
            <w:webHidden/>
          </w:rPr>
          <w:tab/>
          <w:delText>117</w:delText>
        </w:r>
      </w:del>
    </w:p>
    <w:p w:rsidR="00345ACB" w:rsidDel="00FF2C44" w:rsidRDefault="00345ACB">
      <w:pPr>
        <w:pStyle w:val="TOC3"/>
        <w:rPr>
          <w:del w:id="6338" w:author="Author" w:date="2014-03-18T13:17:00Z"/>
          <w:rFonts w:eastAsia="Times New Roman"/>
          <w:noProof/>
          <w:sz w:val="24"/>
          <w:szCs w:val="24"/>
          <w:lang w:val="de-DE" w:eastAsia="de-DE"/>
        </w:rPr>
      </w:pPr>
      <w:del w:id="6339" w:author="Author" w:date="2014-03-18T13:17:00Z">
        <w:r w:rsidRPr="00345ACB" w:rsidDel="00FF2C44">
          <w:rPr>
            <w:noProof/>
            <w:rPrChange w:id="6340" w:author="Author" w:date="2014-03-18T12:27:00Z">
              <w:rPr>
                <w:noProof/>
                <w:color w:val="0000FF"/>
                <w:u w:val="single"/>
              </w:rPr>
            </w:rPrChange>
          </w:rPr>
          <w:delText>11.2.12</w:delText>
        </w:r>
        <w:r w:rsidDel="00FF2C44">
          <w:rPr>
            <w:rFonts w:eastAsia="Times New Roman"/>
            <w:noProof/>
            <w:sz w:val="24"/>
            <w:szCs w:val="24"/>
            <w:lang w:val="de-DE" w:eastAsia="de-DE"/>
          </w:rPr>
          <w:tab/>
        </w:r>
        <w:r w:rsidRPr="00345ACB" w:rsidDel="00FF2C44">
          <w:rPr>
            <w:noProof/>
            <w:rPrChange w:id="6341" w:author="Author" w:date="2014-03-18T12:27:00Z">
              <w:rPr>
                <w:noProof/>
                <w:color w:val="0000FF"/>
                <w:u w:val="single"/>
              </w:rPr>
            </w:rPrChange>
          </w:rPr>
          <w:delText>Switch-Case Statement</w:delText>
        </w:r>
        <w:r w:rsidDel="00FF2C44">
          <w:rPr>
            <w:noProof/>
            <w:webHidden/>
          </w:rPr>
          <w:tab/>
          <w:delText>117</w:delText>
        </w:r>
      </w:del>
    </w:p>
    <w:p w:rsidR="00345ACB" w:rsidDel="00FF2C44" w:rsidRDefault="00345ACB">
      <w:pPr>
        <w:pStyle w:val="TOC3"/>
        <w:rPr>
          <w:del w:id="6342" w:author="Author" w:date="2014-03-18T13:17:00Z"/>
          <w:rFonts w:eastAsia="Times New Roman"/>
          <w:noProof/>
          <w:sz w:val="24"/>
          <w:szCs w:val="24"/>
          <w:lang w:val="de-DE" w:eastAsia="de-DE"/>
        </w:rPr>
      </w:pPr>
      <w:del w:id="6343" w:author="Author" w:date="2014-03-18T13:17:00Z">
        <w:r w:rsidRPr="00345ACB" w:rsidDel="00FF2C44">
          <w:rPr>
            <w:noProof/>
            <w:rPrChange w:id="6344" w:author="Author" w:date="2014-03-18T12:27:00Z">
              <w:rPr>
                <w:noProof/>
                <w:color w:val="0000FF"/>
                <w:u w:val="single"/>
              </w:rPr>
            </w:rPrChange>
          </w:rPr>
          <w:delText>11.2.13</w:delText>
        </w:r>
        <w:r w:rsidDel="00FF2C44">
          <w:rPr>
            <w:rFonts w:eastAsia="Times New Roman"/>
            <w:noProof/>
            <w:sz w:val="24"/>
            <w:szCs w:val="24"/>
            <w:lang w:val="de-DE" w:eastAsia="de-DE"/>
          </w:rPr>
          <w:tab/>
        </w:r>
        <w:r w:rsidRPr="00345ACB" w:rsidDel="00FF2C44">
          <w:rPr>
            <w:noProof/>
            <w:rPrChange w:id="6345" w:author="Author" w:date="2014-03-18T12:27:00Z">
              <w:rPr>
                <w:noProof/>
                <w:color w:val="0000FF"/>
                <w:u w:val="single"/>
              </w:rPr>
            </w:rPrChange>
          </w:rPr>
          <w:delText>Call Statement</w:delText>
        </w:r>
        <w:r w:rsidDel="00FF2C44">
          <w:rPr>
            <w:noProof/>
            <w:webHidden/>
          </w:rPr>
          <w:tab/>
          <w:delText>117</w:delText>
        </w:r>
      </w:del>
    </w:p>
    <w:p w:rsidR="00345ACB" w:rsidDel="00FF2C44" w:rsidRDefault="00345ACB">
      <w:pPr>
        <w:pStyle w:val="TOC3"/>
        <w:rPr>
          <w:del w:id="6346" w:author="Author" w:date="2014-03-18T13:17:00Z"/>
          <w:rFonts w:eastAsia="Times New Roman"/>
          <w:noProof/>
          <w:sz w:val="24"/>
          <w:szCs w:val="24"/>
          <w:lang w:val="de-DE" w:eastAsia="de-DE"/>
        </w:rPr>
      </w:pPr>
      <w:del w:id="6347" w:author="Author" w:date="2014-03-18T13:17:00Z">
        <w:r w:rsidRPr="00345ACB" w:rsidDel="00FF2C44">
          <w:rPr>
            <w:noProof/>
            <w:rPrChange w:id="6348" w:author="Author" w:date="2014-03-18T12:27:00Z">
              <w:rPr>
                <w:noProof/>
                <w:color w:val="0000FF"/>
                <w:u w:val="single"/>
              </w:rPr>
            </w:rPrChange>
          </w:rPr>
          <w:delText>11.2.14</w:delText>
        </w:r>
        <w:r w:rsidDel="00FF2C44">
          <w:rPr>
            <w:rFonts w:eastAsia="Times New Roman"/>
            <w:noProof/>
            <w:sz w:val="24"/>
            <w:szCs w:val="24"/>
            <w:lang w:val="de-DE" w:eastAsia="de-DE"/>
          </w:rPr>
          <w:tab/>
        </w:r>
        <w:r w:rsidRPr="00345ACB" w:rsidDel="00FF2C44">
          <w:rPr>
            <w:noProof/>
            <w:rPrChange w:id="6349" w:author="Author" w:date="2014-03-18T12:27:00Z">
              <w:rPr>
                <w:noProof/>
                <w:color w:val="0000FF"/>
                <w:u w:val="single"/>
              </w:rPr>
            </w:rPrChange>
          </w:rPr>
          <w:delText>While Loop</w:delText>
        </w:r>
        <w:r w:rsidDel="00FF2C44">
          <w:rPr>
            <w:noProof/>
            <w:webHidden/>
          </w:rPr>
          <w:tab/>
          <w:delText>118</w:delText>
        </w:r>
      </w:del>
    </w:p>
    <w:p w:rsidR="00345ACB" w:rsidDel="00FF2C44" w:rsidRDefault="00345ACB">
      <w:pPr>
        <w:pStyle w:val="TOC3"/>
        <w:rPr>
          <w:del w:id="6350" w:author="Author" w:date="2014-03-18T13:17:00Z"/>
          <w:rFonts w:eastAsia="Times New Roman"/>
          <w:noProof/>
          <w:sz w:val="24"/>
          <w:szCs w:val="24"/>
          <w:lang w:val="de-DE" w:eastAsia="de-DE"/>
        </w:rPr>
      </w:pPr>
      <w:del w:id="6351" w:author="Author" w:date="2014-03-18T13:17:00Z">
        <w:r w:rsidRPr="00345ACB" w:rsidDel="00FF2C44">
          <w:rPr>
            <w:noProof/>
            <w:rPrChange w:id="6352" w:author="Author" w:date="2014-03-18T12:27:00Z">
              <w:rPr>
                <w:noProof/>
                <w:color w:val="0000FF"/>
                <w:u w:val="single"/>
              </w:rPr>
            </w:rPrChange>
          </w:rPr>
          <w:delText>11.2.15</w:delText>
        </w:r>
        <w:r w:rsidDel="00FF2C44">
          <w:rPr>
            <w:rFonts w:eastAsia="Times New Roman"/>
            <w:noProof/>
            <w:sz w:val="24"/>
            <w:szCs w:val="24"/>
            <w:lang w:val="de-DE" w:eastAsia="de-DE"/>
          </w:rPr>
          <w:tab/>
        </w:r>
        <w:r w:rsidRPr="00345ACB" w:rsidDel="00FF2C44">
          <w:rPr>
            <w:noProof/>
            <w:rPrChange w:id="6353" w:author="Author" w:date="2014-03-18T12:27:00Z">
              <w:rPr>
                <w:noProof/>
                <w:color w:val="0000FF"/>
                <w:u w:val="single"/>
              </w:rPr>
            </w:rPrChange>
          </w:rPr>
          <w:delText>For Loop</w:delText>
        </w:r>
        <w:r w:rsidDel="00FF2C44">
          <w:rPr>
            <w:noProof/>
            <w:webHidden/>
          </w:rPr>
          <w:tab/>
          <w:delText>118</w:delText>
        </w:r>
      </w:del>
    </w:p>
    <w:p w:rsidR="00345ACB" w:rsidDel="00FF2C44" w:rsidRDefault="00345ACB">
      <w:pPr>
        <w:pStyle w:val="TOC3"/>
        <w:rPr>
          <w:del w:id="6354" w:author="Author" w:date="2014-03-18T13:17:00Z"/>
          <w:rFonts w:eastAsia="Times New Roman"/>
          <w:noProof/>
          <w:sz w:val="24"/>
          <w:szCs w:val="24"/>
          <w:lang w:val="de-DE" w:eastAsia="de-DE"/>
        </w:rPr>
      </w:pPr>
      <w:del w:id="6355" w:author="Author" w:date="2014-03-18T13:17:00Z">
        <w:r w:rsidRPr="00345ACB" w:rsidDel="00FF2C44">
          <w:rPr>
            <w:noProof/>
            <w:rPrChange w:id="6356" w:author="Author" w:date="2014-03-18T12:27:00Z">
              <w:rPr>
                <w:noProof/>
                <w:color w:val="0000FF"/>
                <w:u w:val="single"/>
              </w:rPr>
            </w:rPrChange>
          </w:rPr>
          <w:delText>11.2.16</w:delText>
        </w:r>
        <w:r w:rsidDel="00FF2C44">
          <w:rPr>
            <w:rFonts w:eastAsia="Times New Roman"/>
            <w:noProof/>
            <w:sz w:val="24"/>
            <w:szCs w:val="24"/>
            <w:lang w:val="de-DE" w:eastAsia="de-DE"/>
          </w:rPr>
          <w:tab/>
        </w:r>
        <w:r w:rsidRPr="00345ACB" w:rsidDel="00FF2C44">
          <w:rPr>
            <w:noProof/>
            <w:rPrChange w:id="6357" w:author="Author" w:date="2014-03-18T12:27:00Z">
              <w:rPr>
                <w:noProof/>
                <w:color w:val="0000FF"/>
                <w:u w:val="single"/>
              </w:rPr>
            </w:rPrChange>
          </w:rPr>
          <w:delText>Interface Statement</w:delText>
        </w:r>
        <w:r w:rsidDel="00FF2C44">
          <w:rPr>
            <w:noProof/>
            <w:webHidden/>
          </w:rPr>
          <w:tab/>
          <w:delText>118</w:delText>
        </w:r>
      </w:del>
    </w:p>
    <w:p w:rsidR="00345ACB" w:rsidDel="00FF2C44" w:rsidRDefault="00345ACB">
      <w:pPr>
        <w:pStyle w:val="TOC3"/>
        <w:rPr>
          <w:del w:id="6358" w:author="Author" w:date="2014-03-18T13:17:00Z"/>
          <w:rFonts w:eastAsia="Times New Roman"/>
          <w:noProof/>
          <w:sz w:val="24"/>
          <w:szCs w:val="24"/>
          <w:lang w:val="de-DE" w:eastAsia="de-DE"/>
        </w:rPr>
      </w:pPr>
      <w:del w:id="6359" w:author="Author" w:date="2014-03-18T13:17:00Z">
        <w:r w:rsidRPr="00345ACB" w:rsidDel="00FF2C44">
          <w:rPr>
            <w:noProof/>
            <w:rPrChange w:id="6360" w:author="Author" w:date="2014-03-18T12:27:00Z">
              <w:rPr>
                <w:noProof/>
                <w:color w:val="0000FF"/>
                <w:u w:val="single"/>
              </w:rPr>
            </w:rPrChange>
          </w:rPr>
          <w:delText>11.2.17</w:delText>
        </w:r>
        <w:r w:rsidDel="00FF2C44">
          <w:rPr>
            <w:rFonts w:eastAsia="Times New Roman"/>
            <w:noProof/>
            <w:sz w:val="24"/>
            <w:szCs w:val="24"/>
            <w:lang w:val="de-DE" w:eastAsia="de-DE"/>
          </w:rPr>
          <w:tab/>
        </w:r>
        <w:r w:rsidRPr="00345ACB" w:rsidDel="00FF2C44">
          <w:rPr>
            <w:noProof/>
            <w:rPrChange w:id="6361" w:author="Author" w:date="2014-03-18T12:27:00Z">
              <w:rPr>
                <w:noProof/>
                <w:color w:val="0000FF"/>
                <w:u w:val="single"/>
              </w:rPr>
            </w:rPrChange>
          </w:rPr>
          <w:delText>Object Statement</w:delText>
        </w:r>
        <w:r w:rsidDel="00FF2C44">
          <w:rPr>
            <w:noProof/>
            <w:webHidden/>
          </w:rPr>
          <w:tab/>
          <w:delText>118</w:delText>
        </w:r>
      </w:del>
    </w:p>
    <w:p w:rsidR="00345ACB" w:rsidDel="00FF2C44" w:rsidRDefault="00345ACB">
      <w:pPr>
        <w:pStyle w:val="TOC3"/>
        <w:rPr>
          <w:del w:id="6362" w:author="Author" w:date="2014-03-18T13:17:00Z"/>
          <w:rFonts w:eastAsia="Times New Roman"/>
          <w:noProof/>
          <w:sz w:val="24"/>
          <w:szCs w:val="24"/>
          <w:lang w:val="de-DE" w:eastAsia="de-DE"/>
        </w:rPr>
      </w:pPr>
      <w:del w:id="6363" w:author="Author" w:date="2014-03-18T13:17:00Z">
        <w:r w:rsidRPr="00345ACB" w:rsidDel="00FF2C44">
          <w:rPr>
            <w:noProof/>
            <w:rPrChange w:id="6364" w:author="Author" w:date="2014-03-18T12:27:00Z">
              <w:rPr>
                <w:noProof/>
                <w:color w:val="0000FF"/>
                <w:u w:val="single"/>
              </w:rPr>
            </w:rPrChange>
          </w:rPr>
          <w:delText>11.2.18</w:delText>
        </w:r>
        <w:r w:rsidDel="00FF2C44">
          <w:rPr>
            <w:rFonts w:eastAsia="Times New Roman"/>
            <w:noProof/>
            <w:sz w:val="24"/>
            <w:szCs w:val="24"/>
            <w:lang w:val="de-DE" w:eastAsia="de-DE"/>
          </w:rPr>
          <w:tab/>
        </w:r>
        <w:r w:rsidRPr="00345ACB" w:rsidDel="00FF2C44">
          <w:rPr>
            <w:noProof/>
            <w:rPrChange w:id="6365" w:author="Author" w:date="2014-03-18T12:27:00Z">
              <w:rPr>
                <w:noProof/>
                <w:color w:val="0000FF"/>
                <w:u w:val="single"/>
              </w:rPr>
            </w:rPrChange>
          </w:rPr>
          <w:delText>Linguistic Variable Statement</w:delText>
        </w:r>
        <w:r w:rsidDel="00FF2C44">
          <w:rPr>
            <w:noProof/>
            <w:webHidden/>
          </w:rPr>
          <w:tab/>
          <w:delText>119</w:delText>
        </w:r>
      </w:del>
    </w:p>
    <w:p w:rsidR="00345ACB" w:rsidDel="00FF2C44" w:rsidRDefault="00345ACB">
      <w:pPr>
        <w:pStyle w:val="TOC3"/>
        <w:rPr>
          <w:del w:id="6366" w:author="Author" w:date="2014-03-18T13:17:00Z"/>
          <w:rFonts w:eastAsia="Times New Roman"/>
          <w:noProof/>
          <w:sz w:val="24"/>
          <w:szCs w:val="24"/>
          <w:lang w:val="de-DE" w:eastAsia="de-DE"/>
        </w:rPr>
      </w:pPr>
      <w:del w:id="6367" w:author="Author" w:date="2014-03-18T13:17:00Z">
        <w:r w:rsidRPr="00345ACB" w:rsidDel="00FF2C44">
          <w:rPr>
            <w:noProof/>
            <w:rPrChange w:id="6368" w:author="Author" w:date="2014-03-18T12:27:00Z">
              <w:rPr>
                <w:noProof/>
                <w:color w:val="0000FF"/>
                <w:u w:val="single"/>
              </w:rPr>
            </w:rPrChange>
          </w:rPr>
          <w:delText>11.2.19</w:delText>
        </w:r>
        <w:r w:rsidDel="00FF2C44">
          <w:rPr>
            <w:rFonts w:eastAsia="Times New Roman"/>
            <w:noProof/>
            <w:sz w:val="24"/>
            <w:szCs w:val="24"/>
            <w:lang w:val="de-DE" w:eastAsia="de-DE"/>
          </w:rPr>
          <w:tab/>
        </w:r>
        <w:r w:rsidRPr="00345ACB" w:rsidDel="00FF2C44">
          <w:rPr>
            <w:noProof/>
            <w:rPrChange w:id="6369" w:author="Author" w:date="2014-03-18T12:27:00Z">
              <w:rPr>
                <w:noProof/>
                <w:color w:val="0000FF"/>
                <w:u w:val="single"/>
              </w:rPr>
            </w:rPrChange>
          </w:rPr>
          <w:delText>New Statement</w:delText>
        </w:r>
        <w:r w:rsidDel="00FF2C44">
          <w:rPr>
            <w:noProof/>
            <w:webHidden/>
          </w:rPr>
          <w:tab/>
          <w:delText>119</w:delText>
        </w:r>
      </w:del>
    </w:p>
    <w:p w:rsidR="00345ACB" w:rsidDel="00FF2C44" w:rsidRDefault="00345ACB">
      <w:pPr>
        <w:pStyle w:val="TOC3"/>
        <w:rPr>
          <w:del w:id="6370" w:author="Author" w:date="2014-03-18T13:17:00Z"/>
          <w:rFonts w:eastAsia="Times New Roman"/>
          <w:noProof/>
          <w:sz w:val="24"/>
          <w:szCs w:val="24"/>
          <w:lang w:val="de-DE" w:eastAsia="de-DE"/>
        </w:rPr>
      </w:pPr>
      <w:del w:id="6371" w:author="Author" w:date="2014-03-18T13:17:00Z">
        <w:r w:rsidRPr="00345ACB" w:rsidDel="00FF2C44">
          <w:rPr>
            <w:noProof/>
            <w:rPrChange w:id="6372" w:author="Author" w:date="2014-03-18T12:27:00Z">
              <w:rPr>
                <w:noProof/>
                <w:color w:val="0000FF"/>
                <w:u w:val="single"/>
              </w:rPr>
            </w:rPrChange>
          </w:rPr>
          <w:delText>11.2.20</w:delText>
        </w:r>
        <w:r w:rsidDel="00FF2C44">
          <w:rPr>
            <w:rFonts w:eastAsia="Times New Roman"/>
            <w:noProof/>
            <w:sz w:val="24"/>
            <w:szCs w:val="24"/>
            <w:lang w:val="de-DE" w:eastAsia="de-DE"/>
          </w:rPr>
          <w:tab/>
        </w:r>
        <w:r w:rsidRPr="00345ACB" w:rsidDel="00FF2C44">
          <w:rPr>
            <w:noProof/>
            <w:rPrChange w:id="6373" w:author="Author" w:date="2014-03-18T12:27:00Z">
              <w:rPr>
                <w:noProof/>
                <w:color w:val="0000FF"/>
                <w:u w:val="single"/>
              </w:rPr>
            </w:rPrChange>
          </w:rPr>
          <w:delText>Include Statement</w:delText>
        </w:r>
        <w:r w:rsidDel="00FF2C44">
          <w:rPr>
            <w:noProof/>
            <w:webHidden/>
          </w:rPr>
          <w:tab/>
          <w:delText>119</w:delText>
        </w:r>
      </w:del>
    </w:p>
    <w:p w:rsidR="00345ACB" w:rsidDel="00FF2C44" w:rsidRDefault="00345ACB">
      <w:pPr>
        <w:pStyle w:val="TOC2"/>
        <w:rPr>
          <w:del w:id="6374" w:author="Author" w:date="2014-03-18T13:17:00Z"/>
          <w:rFonts w:eastAsia="Times New Roman"/>
          <w:noProof/>
          <w:sz w:val="24"/>
          <w:szCs w:val="24"/>
          <w:lang w:val="de-DE" w:eastAsia="de-DE"/>
        </w:rPr>
      </w:pPr>
      <w:del w:id="6375" w:author="Author" w:date="2014-03-18T13:17:00Z">
        <w:r w:rsidRPr="00345ACB" w:rsidDel="00FF2C44">
          <w:rPr>
            <w:noProof/>
            <w:rPrChange w:id="6376" w:author="Author" w:date="2014-03-18T12:27:00Z">
              <w:rPr>
                <w:noProof/>
                <w:color w:val="0000FF"/>
                <w:u w:val="single"/>
              </w:rPr>
            </w:rPrChange>
          </w:rPr>
          <w:delText>11.3</w:delText>
        </w:r>
        <w:r w:rsidDel="00FF2C44">
          <w:rPr>
            <w:rFonts w:eastAsia="Times New Roman"/>
            <w:noProof/>
            <w:sz w:val="24"/>
            <w:szCs w:val="24"/>
            <w:lang w:val="de-DE" w:eastAsia="de-DE"/>
          </w:rPr>
          <w:tab/>
        </w:r>
        <w:r w:rsidRPr="00345ACB" w:rsidDel="00FF2C44">
          <w:rPr>
            <w:noProof/>
            <w:rPrChange w:id="6377" w:author="Author" w:date="2014-03-18T12:27:00Z">
              <w:rPr>
                <w:noProof/>
                <w:color w:val="0000FF"/>
                <w:u w:val="single"/>
              </w:rPr>
            </w:rPrChange>
          </w:rPr>
          <w:delText>Data Slot Usage</w:delText>
        </w:r>
        <w:r w:rsidDel="00FF2C44">
          <w:rPr>
            <w:noProof/>
            <w:webHidden/>
          </w:rPr>
          <w:tab/>
          <w:delText>119</w:delText>
        </w:r>
      </w:del>
    </w:p>
    <w:p w:rsidR="00345ACB" w:rsidDel="00FF2C44" w:rsidRDefault="00345ACB">
      <w:pPr>
        <w:pStyle w:val="TOC1"/>
        <w:rPr>
          <w:del w:id="6378" w:author="Author" w:date="2014-03-18T13:17:00Z"/>
          <w:rFonts w:eastAsia="Times New Roman"/>
          <w:caps w:val="0"/>
          <w:noProof/>
          <w:sz w:val="24"/>
          <w:szCs w:val="24"/>
          <w:lang w:val="de-DE" w:eastAsia="de-DE"/>
        </w:rPr>
      </w:pPr>
      <w:del w:id="6379" w:author="Author" w:date="2014-03-18T13:17:00Z">
        <w:r w:rsidRPr="00345ACB" w:rsidDel="00FF2C44">
          <w:rPr>
            <w:noProof/>
            <w:rPrChange w:id="6380" w:author="Author" w:date="2014-03-18T12:27:00Z">
              <w:rPr>
                <w:noProof/>
                <w:color w:val="0000FF"/>
                <w:u w:val="single"/>
              </w:rPr>
            </w:rPrChange>
          </w:rPr>
          <w:delText>12</w:delText>
        </w:r>
        <w:r w:rsidDel="00FF2C44">
          <w:rPr>
            <w:rFonts w:eastAsia="Times New Roman"/>
            <w:caps w:val="0"/>
            <w:noProof/>
            <w:sz w:val="24"/>
            <w:szCs w:val="24"/>
            <w:lang w:val="de-DE" w:eastAsia="de-DE"/>
          </w:rPr>
          <w:tab/>
        </w:r>
        <w:r w:rsidRPr="00345ACB" w:rsidDel="00FF2C44">
          <w:rPr>
            <w:noProof/>
            <w:rPrChange w:id="6381" w:author="Author" w:date="2014-03-18T12:27:00Z">
              <w:rPr>
                <w:noProof/>
                <w:color w:val="0000FF"/>
                <w:u w:val="single"/>
              </w:rPr>
            </w:rPrChange>
          </w:rPr>
          <w:delText>Action Slot</w:delText>
        </w:r>
        <w:r w:rsidDel="00FF2C44">
          <w:rPr>
            <w:noProof/>
            <w:webHidden/>
          </w:rPr>
          <w:tab/>
          <w:delText>120</w:delText>
        </w:r>
      </w:del>
    </w:p>
    <w:p w:rsidR="00345ACB" w:rsidDel="00FF2C44" w:rsidRDefault="00345ACB">
      <w:pPr>
        <w:pStyle w:val="TOC2"/>
        <w:rPr>
          <w:del w:id="6382" w:author="Author" w:date="2014-03-18T13:17:00Z"/>
          <w:rFonts w:eastAsia="Times New Roman"/>
          <w:noProof/>
          <w:sz w:val="24"/>
          <w:szCs w:val="24"/>
          <w:lang w:val="de-DE" w:eastAsia="de-DE"/>
        </w:rPr>
      </w:pPr>
      <w:del w:id="6383" w:author="Author" w:date="2014-03-18T13:17:00Z">
        <w:r w:rsidRPr="00345ACB" w:rsidDel="00FF2C44">
          <w:rPr>
            <w:noProof/>
            <w:rPrChange w:id="6384" w:author="Author" w:date="2014-03-18T12:27:00Z">
              <w:rPr>
                <w:noProof/>
                <w:color w:val="0000FF"/>
                <w:u w:val="single"/>
              </w:rPr>
            </w:rPrChange>
          </w:rPr>
          <w:delText>12.1</w:delText>
        </w:r>
        <w:r w:rsidDel="00FF2C44">
          <w:rPr>
            <w:rFonts w:eastAsia="Times New Roman"/>
            <w:noProof/>
            <w:sz w:val="24"/>
            <w:szCs w:val="24"/>
            <w:lang w:val="de-DE" w:eastAsia="de-DE"/>
          </w:rPr>
          <w:tab/>
        </w:r>
        <w:r w:rsidRPr="00345ACB" w:rsidDel="00FF2C44">
          <w:rPr>
            <w:noProof/>
            <w:rPrChange w:id="6385" w:author="Author" w:date="2014-03-18T12:27:00Z">
              <w:rPr>
                <w:noProof/>
                <w:color w:val="0000FF"/>
                <w:u w:val="single"/>
              </w:rPr>
            </w:rPrChange>
          </w:rPr>
          <w:delText>Purpose</w:delText>
        </w:r>
        <w:r w:rsidDel="00FF2C44">
          <w:rPr>
            <w:noProof/>
            <w:webHidden/>
          </w:rPr>
          <w:tab/>
          <w:delText>120</w:delText>
        </w:r>
      </w:del>
    </w:p>
    <w:p w:rsidR="00345ACB" w:rsidDel="00FF2C44" w:rsidRDefault="00345ACB">
      <w:pPr>
        <w:pStyle w:val="TOC2"/>
        <w:rPr>
          <w:del w:id="6386" w:author="Author" w:date="2014-03-18T13:17:00Z"/>
          <w:rFonts w:eastAsia="Times New Roman"/>
          <w:noProof/>
          <w:sz w:val="24"/>
          <w:szCs w:val="24"/>
          <w:lang w:val="de-DE" w:eastAsia="de-DE"/>
        </w:rPr>
      </w:pPr>
      <w:del w:id="6387" w:author="Author" w:date="2014-03-18T13:17:00Z">
        <w:r w:rsidRPr="00345ACB" w:rsidDel="00FF2C44">
          <w:rPr>
            <w:noProof/>
            <w:rPrChange w:id="6388" w:author="Author" w:date="2014-03-18T12:27:00Z">
              <w:rPr>
                <w:noProof/>
                <w:color w:val="0000FF"/>
                <w:u w:val="single"/>
              </w:rPr>
            </w:rPrChange>
          </w:rPr>
          <w:delText>12.2</w:delText>
        </w:r>
        <w:r w:rsidDel="00FF2C44">
          <w:rPr>
            <w:rFonts w:eastAsia="Times New Roman"/>
            <w:noProof/>
            <w:sz w:val="24"/>
            <w:szCs w:val="24"/>
            <w:lang w:val="de-DE" w:eastAsia="de-DE"/>
          </w:rPr>
          <w:tab/>
        </w:r>
        <w:r w:rsidRPr="00345ACB" w:rsidDel="00FF2C44">
          <w:rPr>
            <w:noProof/>
            <w:rPrChange w:id="6389" w:author="Author" w:date="2014-03-18T12:27:00Z">
              <w:rPr>
                <w:noProof/>
                <w:color w:val="0000FF"/>
                <w:u w:val="single"/>
              </w:rPr>
            </w:rPrChange>
          </w:rPr>
          <w:delText>Action Slot Statements</w:delText>
        </w:r>
        <w:r w:rsidDel="00FF2C44">
          <w:rPr>
            <w:noProof/>
            <w:webHidden/>
          </w:rPr>
          <w:tab/>
          <w:delText>120</w:delText>
        </w:r>
      </w:del>
    </w:p>
    <w:p w:rsidR="00345ACB" w:rsidDel="00FF2C44" w:rsidRDefault="00345ACB">
      <w:pPr>
        <w:pStyle w:val="TOC3"/>
        <w:rPr>
          <w:del w:id="6390" w:author="Author" w:date="2014-03-18T13:17:00Z"/>
          <w:rFonts w:eastAsia="Times New Roman"/>
          <w:noProof/>
          <w:sz w:val="24"/>
          <w:szCs w:val="24"/>
          <w:lang w:val="de-DE" w:eastAsia="de-DE"/>
        </w:rPr>
      </w:pPr>
      <w:del w:id="6391" w:author="Author" w:date="2014-03-18T13:17:00Z">
        <w:r w:rsidRPr="00345ACB" w:rsidDel="00FF2C44">
          <w:rPr>
            <w:noProof/>
            <w:rPrChange w:id="6392" w:author="Author" w:date="2014-03-18T12:27:00Z">
              <w:rPr>
                <w:noProof/>
                <w:color w:val="0000FF"/>
                <w:u w:val="single"/>
              </w:rPr>
            </w:rPrChange>
          </w:rPr>
          <w:delText>12.2.1</w:delText>
        </w:r>
        <w:r w:rsidDel="00FF2C44">
          <w:rPr>
            <w:rFonts w:eastAsia="Times New Roman"/>
            <w:noProof/>
            <w:sz w:val="24"/>
            <w:szCs w:val="24"/>
            <w:lang w:val="de-DE" w:eastAsia="de-DE"/>
          </w:rPr>
          <w:tab/>
        </w:r>
        <w:r w:rsidRPr="00345ACB" w:rsidDel="00FF2C44">
          <w:rPr>
            <w:noProof/>
            <w:rPrChange w:id="6393" w:author="Author" w:date="2014-03-18T12:27:00Z">
              <w:rPr>
                <w:noProof/>
                <w:color w:val="0000FF"/>
                <w:u w:val="single"/>
              </w:rPr>
            </w:rPrChange>
          </w:rPr>
          <w:delText>Write Statement</w:delText>
        </w:r>
        <w:r w:rsidDel="00FF2C44">
          <w:rPr>
            <w:noProof/>
            <w:webHidden/>
          </w:rPr>
          <w:tab/>
          <w:delText>120</w:delText>
        </w:r>
      </w:del>
    </w:p>
    <w:p w:rsidR="00345ACB" w:rsidDel="00FF2C44" w:rsidRDefault="00345ACB">
      <w:pPr>
        <w:pStyle w:val="TOC3"/>
        <w:rPr>
          <w:del w:id="6394" w:author="Author" w:date="2014-03-18T13:17:00Z"/>
          <w:rFonts w:eastAsia="Times New Roman"/>
          <w:noProof/>
          <w:sz w:val="24"/>
          <w:szCs w:val="24"/>
          <w:lang w:val="de-DE" w:eastAsia="de-DE"/>
        </w:rPr>
      </w:pPr>
      <w:del w:id="6395" w:author="Author" w:date="2014-03-18T13:17:00Z">
        <w:r w:rsidRPr="00345ACB" w:rsidDel="00FF2C44">
          <w:rPr>
            <w:noProof/>
            <w:rPrChange w:id="6396" w:author="Author" w:date="2014-03-18T12:27:00Z">
              <w:rPr>
                <w:noProof/>
                <w:color w:val="0000FF"/>
                <w:u w:val="single"/>
              </w:rPr>
            </w:rPrChange>
          </w:rPr>
          <w:delText>12.2.2</w:delText>
        </w:r>
        <w:r w:rsidDel="00FF2C44">
          <w:rPr>
            <w:rFonts w:eastAsia="Times New Roman"/>
            <w:noProof/>
            <w:sz w:val="24"/>
            <w:szCs w:val="24"/>
            <w:lang w:val="de-DE" w:eastAsia="de-DE"/>
          </w:rPr>
          <w:tab/>
        </w:r>
        <w:r w:rsidRPr="00345ACB" w:rsidDel="00FF2C44">
          <w:rPr>
            <w:noProof/>
            <w:rPrChange w:id="6397" w:author="Author" w:date="2014-03-18T12:27:00Z">
              <w:rPr>
                <w:noProof/>
                <w:color w:val="0000FF"/>
                <w:u w:val="single"/>
              </w:rPr>
            </w:rPrChange>
          </w:rPr>
          <w:delText>Return Statement</w:delText>
        </w:r>
        <w:r w:rsidDel="00FF2C44">
          <w:rPr>
            <w:noProof/>
            <w:webHidden/>
          </w:rPr>
          <w:tab/>
          <w:delText>121</w:delText>
        </w:r>
      </w:del>
    </w:p>
    <w:p w:rsidR="00345ACB" w:rsidDel="00FF2C44" w:rsidRDefault="00345ACB">
      <w:pPr>
        <w:pStyle w:val="TOC3"/>
        <w:rPr>
          <w:del w:id="6398" w:author="Author" w:date="2014-03-18T13:17:00Z"/>
          <w:rFonts w:eastAsia="Times New Roman"/>
          <w:noProof/>
          <w:sz w:val="24"/>
          <w:szCs w:val="24"/>
          <w:lang w:val="de-DE" w:eastAsia="de-DE"/>
        </w:rPr>
      </w:pPr>
      <w:del w:id="6399" w:author="Author" w:date="2014-03-18T13:17:00Z">
        <w:r w:rsidRPr="00345ACB" w:rsidDel="00FF2C44">
          <w:rPr>
            <w:noProof/>
            <w:rPrChange w:id="6400" w:author="Author" w:date="2014-03-18T12:27:00Z">
              <w:rPr>
                <w:noProof/>
                <w:color w:val="0000FF"/>
                <w:u w:val="single"/>
              </w:rPr>
            </w:rPrChange>
          </w:rPr>
          <w:delText>12.2.3</w:delText>
        </w:r>
        <w:r w:rsidDel="00FF2C44">
          <w:rPr>
            <w:rFonts w:eastAsia="Times New Roman"/>
            <w:noProof/>
            <w:sz w:val="24"/>
            <w:szCs w:val="24"/>
            <w:lang w:val="de-DE" w:eastAsia="de-DE"/>
          </w:rPr>
          <w:tab/>
        </w:r>
        <w:r w:rsidRPr="00345ACB" w:rsidDel="00FF2C44">
          <w:rPr>
            <w:noProof/>
            <w:rPrChange w:id="6401" w:author="Author" w:date="2014-03-18T12:27:00Z">
              <w:rPr>
                <w:noProof/>
                <w:color w:val="0000FF"/>
                <w:u w:val="single"/>
              </w:rPr>
            </w:rPrChange>
          </w:rPr>
          <w:delText>If-then Statement</w:delText>
        </w:r>
        <w:r w:rsidDel="00FF2C44">
          <w:rPr>
            <w:noProof/>
            <w:webHidden/>
          </w:rPr>
          <w:tab/>
          <w:delText>121</w:delText>
        </w:r>
      </w:del>
    </w:p>
    <w:p w:rsidR="00345ACB" w:rsidDel="00FF2C44" w:rsidRDefault="00345ACB">
      <w:pPr>
        <w:pStyle w:val="TOC3"/>
        <w:rPr>
          <w:del w:id="6402" w:author="Author" w:date="2014-03-18T13:17:00Z"/>
          <w:rFonts w:eastAsia="Times New Roman"/>
          <w:noProof/>
          <w:sz w:val="24"/>
          <w:szCs w:val="24"/>
          <w:lang w:val="de-DE" w:eastAsia="de-DE"/>
        </w:rPr>
      </w:pPr>
      <w:del w:id="6403" w:author="Author" w:date="2014-03-18T13:17:00Z">
        <w:r w:rsidRPr="00345ACB" w:rsidDel="00FF2C44">
          <w:rPr>
            <w:noProof/>
            <w:rPrChange w:id="6404" w:author="Author" w:date="2014-03-18T12:27:00Z">
              <w:rPr>
                <w:noProof/>
                <w:color w:val="0000FF"/>
                <w:u w:val="single"/>
              </w:rPr>
            </w:rPrChange>
          </w:rPr>
          <w:delText>12.2.4</w:delText>
        </w:r>
        <w:r w:rsidDel="00FF2C44">
          <w:rPr>
            <w:rFonts w:eastAsia="Times New Roman"/>
            <w:noProof/>
            <w:sz w:val="24"/>
            <w:szCs w:val="24"/>
            <w:lang w:val="de-DE" w:eastAsia="de-DE"/>
          </w:rPr>
          <w:tab/>
        </w:r>
        <w:r w:rsidRPr="00345ACB" w:rsidDel="00FF2C44">
          <w:rPr>
            <w:noProof/>
            <w:rPrChange w:id="6405" w:author="Author" w:date="2014-03-18T12:27:00Z">
              <w:rPr>
                <w:noProof/>
                <w:color w:val="0000FF"/>
                <w:u w:val="single"/>
              </w:rPr>
            </w:rPrChange>
          </w:rPr>
          <w:delText>Switch-Case Statement</w:delText>
        </w:r>
        <w:r w:rsidDel="00FF2C44">
          <w:rPr>
            <w:noProof/>
            <w:webHidden/>
          </w:rPr>
          <w:tab/>
          <w:delText>121</w:delText>
        </w:r>
      </w:del>
    </w:p>
    <w:p w:rsidR="00345ACB" w:rsidDel="00FF2C44" w:rsidRDefault="00345ACB">
      <w:pPr>
        <w:pStyle w:val="TOC3"/>
        <w:rPr>
          <w:del w:id="6406" w:author="Author" w:date="2014-03-18T13:17:00Z"/>
          <w:rFonts w:eastAsia="Times New Roman"/>
          <w:noProof/>
          <w:sz w:val="24"/>
          <w:szCs w:val="24"/>
          <w:lang w:val="de-DE" w:eastAsia="de-DE"/>
        </w:rPr>
      </w:pPr>
      <w:del w:id="6407" w:author="Author" w:date="2014-03-18T13:17:00Z">
        <w:r w:rsidRPr="00345ACB" w:rsidDel="00FF2C44">
          <w:rPr>
            <w:noProof/>
            <w:rPrChange w:id="6408" w:author="Author" w:date="2014-03-18T12:27:00Z">
              <w:rPr>
                <w:noProof/>
                <w:color w:val="0000FF"/>
                <w:u w:val="single"/>
              </w:rPr>
            </w:rPrChange>
          </w:rPr>
          <w:delText>12.2.5</w:delText>
        </w:r>
        <w:r w:rsidDel="00FF2C44">
          <w:rPr>
            <w:rFonts w:eastAsia="Times New Roman"/>
            <w:noProof/>
            <w:sz w:val="24"/>
            <w:szCs w:val="24"/>
            <w:lang w:val="de-DE" w:eastAsia="de-DE"/>
          </w:rPr>
          <w:tab/>
        </w:r>
        <w:r w:rsidRPr="00345ACB" w:rsidDel="00FF2C44">
          <w:rPr>
            <w:noProof/>
            <w:rPrChange w:id="6409" w:author="Author" w:date="2014-03-18T12:27:00Z">
              <w:rPr>
                <w:noProof/>
                <w:color w:val="0000FF"/>
                <w:u w:val="single"/>
              </w:rPr>
            </w:rPrChange>
          </w:rPr>
          <w:delText>Call Statement</w:delText>
        </w:r>
        <w:r w:rsidDel="00FF2C44">
          <w:rPr>
            <w:noProof/>
            <w:webHidden/>
          </w:rPr>
          <w:tab/>
          <w:delText>121</w:delText>
        </w:r>
      </w:del>
    </w:p>
    <w:p w:rsidR="00345ACB" w:rsidDel="00FF2C44" w:rsidRDefault="00345ACB">
      <w:pPr>
        <w:pStyle w:val="TOC3"/>
        <w:rPr>
          <w:del w:id="6410" w:author="Author" w:date="2014-03-18T13:17:00Z"/>
          <w:rFonts w:eastAsia="Times New Roman"/>
          <w:noProof/>
          <w:sz w:val="24"/>
          <w:szCs w:val="24"/>
          <w:lang w:val="de-DE" w:eastAsia="de-DE"/>
        </w:rPr>
      </w:pPr>
      <w:del w:id="6411" w:author="Author" w:date="2014-03-18T13:17:00Z">
        <w:r w:rsidRPr="00345ACB" w:rsidDel="00FF2C44">
          <w:rPr>
            <w:noProof/>
            <w:rPrChange w:id="6412" w:author="Author" w:date="2014-03-18T12:27:00Z">
              <w:rPr>
                <w:noProof/>
                <w:color w:val="0000FF"/>
                <w:u w:val="single"/>
              </w:rPr>
            </w:rPrChange>
          </w:rPr>
          <w:delText>12.2.6</w:delText>
        </w:r>
        <w:r w:rsidDel="00FF2C44">
          <w:rPr>
            <w:rFonts w:eastAsia="Times New Roman"/>
            <w:noProof/>
            <w:sz w:val="24"/>
            <w:szCs w:val="24"/>
            <w:lang w:val="de-DE" w:eastAsia="de-DE"/>
          </w:rPr>
          <w:tab/>
        </w:r>
        <w:r w:rsidRPr="00345ACB" w:rsidDel="00FF2C44">
          <w:rPr>
            <w:noProof/>
            <w:rPrChange w:id="6413" w:author="Author" w:date="2014-03-18T12:27:00Z">
              <w:rPr>
                <w:noProof/>
                <w:color w:val="0000FF"/>
                <w:u w:val="single"/>
              </w:rPr>
            </w:rPrChange>
          </w:rPr>
          <w:delText>While Loop</w:delText>
        </w:r>
        <w:r w:rsidDel="00FF2C44">
          <w:rPr>
            <w:noProof/>
            <w:webHidden/>
          </w:rPr>
          <w:tab/>
          <w:delText>122</w:delText>
        </w:r>
      </w:del>
    </w:p>
    <w:p w:rsidR="00345ACB" w:rsidDel="00FF2C44" w:rsidRDefault="00345ACB">
      <w:pPr>
        <w:pStyle w:val="TOC3"/>
        <w:rPr>
          <w:del w:id="6414" w:author="Author" w:date="2014-03-18T13:17:00Z"/>
          <w:rFonts w:eastAsia="Times New Roman"/>
          <w:noProof/>
          <w:sz w:val="24"/>
          <w:szCs w:val="24"/>
          <w:lang w:val="de-DE" w:eastAsia="de-DE"/>
        </w:rPr>
      </w:pPr>
      <w:del w:id="6415" w:author="Author" w:date="2014-03-18T13:17:00Z">
        <w:r w:rsidRPr="00345ACB" w:rsidDel="00FF2C44">
          <w:rPr>
            <w:noProof/>
            <w:rPrChange w:id="6416" w:author="Author" w:date="2014-03-18T12:27:00Z">
              <w:rPr>
                <w:noProof/>
                <w:color w:val="0000FF"/>
                <w:u w:val="single"/>
              </w:rPr>
            </w:rPrChange>
          </w:rPr>
          <w:delText>12.2.7</w:delText>
        </w:r>
        <w:r w:rsidDel="00FF2C44">
          <w:rPr>
            <w:rFonts w:eastAsia="Times New Roman"/>
            <w:noProof/>
            <w:sz w:val="24"/>
            <w:szCs w:val="24"/>
            <w:lang w:val="de-DE" w:eastAsia="de-DE"/>
          </w:rPr>
          <w:tab/>
        </w:r>
        <w:r w:rsidRPr="00345ACB" w:rsidDel="00FF2C44">
          <w:rPr>
            <w:noProof/>
            <w:rPrChange w:id="6417" w:author="Author" w:date="2014-03-18T12:27:00Z">
              <w:rPr>
                <w:noProof/>
                <w:color w:val="0000FF"/>
                <w:u w:val="single"/>
              </w:rPr>
            </w:rPrChange>
          </w:rPr>
          <w:delText>For Loop</w:delText>
        </w:r>
        <w:r w:rsidDel="00FF2C44">
          <w:rPr>
            <w:noProof/>
            <w:webHidden/>
          </w:rPr>
          <w:tab/>
          <w:delText>122</w:delText>
        </w:r>
      </w:del>
    </w:p>
    <w:p w:rsidR="00345ACB" w:rsidDel="00FF2C44" w:rsidRDefault="00345ACB">
      <w:pPr>
        <w:pStyle w:val="TOC3"/>
        <w:rPr>
          <w:del w:id="6418" w:author="Author" w:date="2014-03-18T13:17:00Z"/>
          <w:rFonts w:eastAsia="Times New Roman"/>
          <w:noProof/>
          <w:sz w:val="24"/>
          <w:szCs w:val="24"/>
          <w:lang w:val="de-DE" w:eastAsia="de-DE"/>
        </w:rPr>
      </w:pPr>
      <w:del w:id="6419" w:author="Author" w:date="2014-03-18T13:17:00Z">
        <w:r w:rsidRPr="00345ACB" w:rsidDel="00FF2C44">
          <w:rPr>
            <w:noProof/>
            <w:rPrChange w:id="6420" w:author="Author" w:date="2014-03-18T12:27:00Z">
              <w:rPr>
                <w:noProof/>
                <w:color w:val="0000FF"/>
                <w:u w:val="single"/>
              </w:rPr>
            </w:rPrChange>
          </w:rPr>
          <w:delText>12.2.8</w:delText>
        </w:r>
        <w:r w:rsidDel="00FF2C44">
          <w:rPr>
            <w:rFonts w:eastAsia="Times New Roman"/>
            <w:noProof/>
            <w:sz w:val="24"/>
            <w:szCs w:val="24"/>
            <w:lang w:val="de-DE" w:eastAsia="de-DE"/>
          </w:rPr>
          <w:tab/>
        </w:r>
        <w:r w:rsidRPr="00345ACB" w:rsidDel="00FF2C44">
          <w:rPr>
            <w:noProof/>
            <w:rPrChange w:id="6421" w:author="Author" w:date="2014-03-18T12:27:00Z">
              <w:rPr>
                <w:noProof/>
                <w:color w:val="0000FF"/>
                <w:u w:val="single"/>
              </w:rPr>
            </w:rPrChange>
          </w:rPr>
          <w:delText>Assignment Statement</w:delText>
        </w:r>
        <w:r w:rsidDel="00FF2C44">
          <w:rPr>
            <w:noProof/>
            <w:webHidden/>
          </w:rPr>
          <w:tab/>
          <w:delText>122</w:delText>
        </w:r>
      </w:del>
    </w:p>
    <w:p w:rsidR="00345ACB" w:rsidDel="00FF2C44" w:rsidRDefault="00345ACB">
      <w:pPr>
        <w:pStyle w:val="TOC2"/>
        <w:rPr>
          <w:del w:id="6422" w:author="Author" w:date="2014-03-18T13:17:00Z"/>
          <w:rFonts w:eastAsia="Times New Roman"/>
          <w:noProof/>
          <w:sz w:val="24"/>
          <w:szCs w:val="24"/>
          <w:lang w:val="de-DE" w:eastAsia="de-DE"/>
        </w:rPr>
      </w:pPr>
      <w:del w:id="6423" w:author="Author" w:date="2014-03-18T13:17:00Z">
        <w:r w:rsidRPr="00345ACB" w:rsidDel="00FF2C44">
          <w:rPr>
            <w:noProof/>
            <w:rPrChange w:id="6424" w:author="Author" w:date="2014-03-18T12:27:00Z">
              <w:rPr>
                <w:noProof/>
                <w:color w:val="0000FF"/>
                <w:u w:val="single"/>
              </w:rPr>
            </w:rPrChange>
          </w:rPr>
          <w:delText>12.3</w:delText>
        </w:r>
        <w:r w:rsidDel="00FF2C44">
          <w:rPr>
            <w:rFonts w:eastAsia="Times New Roman"/>
            <w:noProof/>
            <w:sz w:val="24"/>
            <w:szCs w:val="24"/>
            <w:lang w:val="de-DE" w:eastAsia="de-DE"/>
          </w:rPr>
          <w:tab/>
        </w:r>
        <w:r w:rsidRPr="00345ACB" w:rsidDel="00FF2C44">
          <w:rPr>
            <w:noProof/>
            <w:rPrChange w:id="6425" w:author="Author" w:date="2014-03-18T12:27:00Z">
              <w:rPr>
                <w:noProof/>
                <w:color w:val="0000FF"/>
                <w:u w:val="single"/>
              </w:rPr>
            </w:rPrChange>
          </w:rPr>
          <w:delText>Action Slot Usage</w:delText>
        </w:r>
        <w:r w:rsidDel="00FF2C44">
          <w:rPr>
            <w:noProof/>
            <w:webHidden/>
          </w:rPr>
          <w:tab/>
          <w:delText>122</w:delText>
        </w:r>
      </w:del>
    </w:p>
    <w:p w:rsidR="00345ACB" w:rsidDel="00FF2C44" w:rsidRDefault="00345ACB">
      <w:pPr>
        <w:pStyle w:val="TOC1"/>
        <w:rPr>
          <w:del w:id="6426" w:author="Author" w:date="2014-03-18T13:17:00Z"/>
          <w:rFonts w:eastAsia="Times New Roman"/>
          <w:caps w:val="0"/>
          <w:noProof/>
          <w:sz w:val="24"/>
          <w:szCs w:val="24"/>
          <w:lang w:val="de-DE" w:eastAsia="de-DE"/>
        </w:rPr>
      </w:pPr>
      <w:del w:id="6427" w:author="Author" w:date="2014-03-18T13:17:00Z">
        <w:r w:rsidRPr="00345ACB" w:rsidDel="00FF2C44">
          <w:rPr>
            <w:noProof/>
            <w:rPrChange w:id="6428" w:author="Author" w:date="2014-03-18T12:27:00Z">
              <w:rPr>
                <w:noProof/>
                <w:color w:val="0000FF"/>
                <w:u w:val="single"/>
              </w:rPr>
            </w:rPrChange>
          </w:rPr>
          <w:delText>13</w:delText>
        </w:r>
        <w:r w:rsidDel="00FF2C44">
          <w:rPr>
            <w:rFonts w:eastAsia="Times New Roman"/>
            <w:caps w:val="0"/>
            <w:noProof/>
            <w:sz w:val="24"/>
            <w:szCs w:val="24"/>
            <w:lang w:val="de-DE" w:eastAsia="de-DE"/>
          </w:rPr>
          <w:tab/>
        </w:r>
        <w:r w:rsidRPr="00345ACB" w:rsidDel="00FF2C44">
          <w:rPr>
            <w:noProof/>
            <w:rPrChange w:id="6429" w:author="Author" w:date="2014-03-18T12:27:00Z">
              <w:rPr>
                <w:noProof/>
                <w:color w:val="0000FF"/>
                <w:u w:val="single"/>
              </w:rPr>
            </w:rPrChange>
          </w:rPr>
          <w:delText>Evoke Slot</w:delText>
        </w:r>
        <w:r w:rsidDel="00FF2C44">
          <w:rPr>
            <w:noProof/>
            <w:webHidden/>
          </w:rPr>
          <w:tab/>
          <w:delText>123</w:delText>
        </w:r>
      </w:del>
    </w:p>
    <w:p w:rsidR="00345ACB" w:rsidDel="00FF2C44" w:rsidRDefault="00345ACB">
      <w:pPr>
        <w:pStyle w:val="TOC2"/>
        <w:rPr>
          <w:del w:id="6430" w:author="Author" w:date="2014-03-18T13:17:00Z"/>
          <w:rFonts w:eastAsia="Times New Roman"/>
          <w:noProof/>
          <w:sz w:val="24"/>
          <w:szCs w:val="24"/>
          <w:lang w:val="de-DE" w:eastAsia="de-DE"/>
        </w:rPr>
      </w:pPr>
      <w:del w:id="6431" w:author="Author" w:date="2014-03-18T13:17:00Z">
        <w:r w:rsidRPr="00345ACB" w:rsidDel="00FF2C44">
          <w:rPr>
            <w:noProof/>
            <w:rPrChange w:id="6432" w:author="Author" w:date="2014-03-18T12:27:00Z">
              <w:rPr>
                <w:noProof/>
                <w:color w:val="0000FF"/>
                <w:u w:val="single"/>
              </w:rPr>
            </w:rPrChange>
          </w:rPr>
          <w:delText>13.1</w:delText>
        </w:r>
        <w:r w:rsidDel="00FF2C44">
          <w:rPr>
            <w:rFonts w:eastAsia="Times New Roman"/>
            <w:noProof/>
            <w:sz w:val="24"/>
            <w:szCs w:val="24"/>
            <w:lang w:val="de-DE" w:eastAsia="de-DE"/>
          </w:rPr>
          <w:tab/>
        </w:r>
        <w:r w:rsidRPr="00345ACB" w:rsidDel="00FF2C44">
          <w:rPr>
            <w:noProof/>
            <w:rPrChange w:id="6433" w:author="Author" w:date="2014-03-18T12:27:00Z">
              <w:rPr>
                <w:noProof/>
                <w:color w:val="0000FF"/>
                <w:u w:val="single"/>
              </w:rPr>
            </w:rPrChange>
          </w:rPr>
          <w:delText>Purpose</w:delText>
        </w:r>
        <w:r w:rsidDel="00FF2C44">
          <w:rPr>
            <w:noProof/>
            <w:webHidden/>
          </w:rPr>
          <w:tab/>
          <w:delText>123</w:delText>
        </w:r>
      </w:del>
    </w:p>
    <w:p w:rsidR="00345ACB" w:rsidDel="00FF2C44" w:rsidRDefault="00345ACB">
      <w:pPr>
        <w:pStyle w:val="TOC3"/>
        <w:rPr>
          <w:del w:id="6434" w:author="Author" w:date="2014-03-18T13:17:00Z"/>
          <w:rFonts w:eastAsia="Times New Roman"/>
          <w:noProof/>
          <w:sz w:val="24"/>
          <w:szCs w:val="24"/>
          <w:lang w:val="de-DE" w:eastAsia="de-DE"/>
        </w:rPr>
      </w:pPr>
      <w:del w:id="6435" w:author="Author" w:date="2014-03-18T13:17:00Z">
        <w:r w:rsidRPr="00345ACB" w:rsidDel="00FF2C44">
          <w:rPr>
            <w:noProof/>
            <w:rPrChange w:id="6436" w:author="Author" w:date="2014-03-18T12:27:00Z">
              <w:rPr>
                <w:noProof/>
                <w:color w:val="0000FF"/>
                <w:u w:val="single"/>
              </w:rPr>
            </w:rPrChange>
          </w:rPr>
          <w:delText>13.1.1</w:delText>
        </w:r>
        <w:r w:rsidDel="00FF2C44">
          <w:rPr>
            <w:rFonts w:eastAsia="Times New Roman"/>
            <w:noProof/>
            <w:sz w:val="24"/>
            <w:szCs w:val="24"/>
            <w:lang w:val="de-DE" w:eastAsia="de-DE"/>
          </w:rPr>
          <w:tab/>
        </w:r>
        <w:r w:rsidRPr="00345ACB" w:rsidDel="00FF2C44">
          <w:rPr>
            <w:noProof/>
            <w:rPrChange w:id="6437" w:author="Author" w:date="2014-03-18T12:27:00Z">
              <w:rPr>
                <w:noProof/>
                <w:color w:val="0000FF"/>
                <w:u w:val="single"/>
              </w:rPr>
            </w:rPrChange>
          </w:rPr>
          <w:delText>Occurrence of Some Event</w:delText>
        </w:r>
        <w:r w:rsidDel="00FF2C44">
          <w:rPr>
            <w:noProof/>
            <w:webHidden/>
          </w:rPr>
          <w:tab/>
          <w:delText>123</w:delText>
        </w:r>
      </w:del>
    </w:p>
    <w:p w:rsidR="00345ACB" w:rsidDel="00FF2C44" w:rsidRDefault="00345ACB">
      <w:pPr>
        <w:pStyle w:val="TOC3"/>
        <w:rPr>
          <w:del w:id="6438" w:author="Author" w:date="2014-03-18T13:17:00Z"/>
          <w:rFonts w:eastAsia="Times New Roman"/>
          <w:noProof/>
          <w:sz w:val="24"/>
          <w:szCs w:val="24"/>
          <w:lang w:val="de-DE" w:eastAsia="de-DE"/>
        </w:rPr>
      </w:pPr>
      <w:del w:id="6439" w:author="Author" w:date="2014-03-18T13:17:00Z">
        <w:r w:rsidRPr="00345ACB" w:rsidDel="00FF2C44">
          <w:rPr>
            <w:noProof/>
            <w:rPrChange w:id="6440" w:author="Author" w:date="2014-03-18T12:27:00Z">
              <w:rPr>
                <w:noProof/>
                <w:color w:val="0000FF"/>
                <w:u w:val="single"/>
              </w:rPr>
            </w:rPrChange>
          </w:rPr>
          <w:delText>13.1.2</w:delText>
        </w:r>
        <w:r w:rsidDel="00FF2C44">
          <w:rPr>
            <w:rFonts w:eastAsia="Times New Roman"/>
            <w:noProof/>
            <w:sz w:val="24"/>
            <w:szCs w:val="24"/>
            <w:lang w:val="de-DE" w:eastAsia="de-DE"/>
          </w:rPr>
          <w:tab/>
        </w:r>
        <w:r w:rsidRPr="00345ACB" w:rsidDel="00FF2C44">
          <w:rPr>
            <w:noProof/>
            <w:rPrChange w:id="6441" w:author="Author" w:date="2014-03-18T12:27:00Z">
              <w:rPr>
                <w:noProof/>
                <w:color w:val="0000FF"/>
                <w:u w:val="single"/>
              </w:rPr>
            </w:rPrChange>
          </w:rPr>
          <w:delText>A Time Delay After an Event</w:delText>
        </w:r>
        <w:r w:rsidDel="00FF2C44">
          <w:rPr>
            <w:noProof/>
            <w:webHidden/>
          </w:rPr>
          <w:tab/>
          <w:delText>123</w:delText>
        </w:r>
      </w:del>
    </w:p>
    <w:p w:rsidR="00345ACB" w:rsidDel="00FF2C44" w:rsidRDefault="00345ACB">
      <w:pPr>
        <w:pStyle w:val="TOC3"/>
        <w:rPr>
          <w:del w:id="6442" w:author="Author" w:date="2014-03-18T13:17:00Z"/>
          <w:rFonts w:eastAsia="Times New Roman"/>
          <w:noProof/>
          <w:sz w:val="24"/>
          <w:szCs w:val="24"/>
          <w:lang w:val="de-DE" w:eastAsia="de-DE"/>
        </w:rPr>
      </w:pPr>
      <w:del w:id="6443" w:author="Author" w:date="2014-03-18T13:17:00Z">
        <w:r w:rsidRPr="00345ACB" w:rsidDel="00FF2C44">
          <w:rPr>
            <w:noProof/>
            <w:rPrChange w:id="6444" w:author="Author" w:date="2014-03-18T12:27:00Z">
              <w:rPr>
                <w:noProof/>
                <w:color w:val="0000FF"/>
                <w:u w:val="single"/>
              </w:rPr>
            </w:rPrChange>
          </w:rPr>
          <w:delText>13.1.3</w:delText>
        </w:r>
        <w:r w:rsidDel="00FF2C44">
          <w:rPr>
            <w:rFonts w:eastAsia="Times New Roman"/>
            <w:noProof/>
            <w:sz w:val="24"/>
            <w:szCs w:val="24"/>
            <w:lang w:val="de-DE" w:eastAsia="de-DE"/>
          </w:rPr>
          <w:tab/>
        </w:r>
        <w:r w:rsidRPr="00345ACB" w:rsidDel="00FF2C44">
          <w:rPr>
            <w:noProof/>
            <w:rPrChange w:id="6445" w:author="Author" w:date="2014-03-18T12:27:00Z">
              <w:rPr>
                <w:noProof/>
                <w:color w:val="0000FF"/>
                <w:u w:val="single"/>
              </w:rPr>
            </w:rPrChange>
          </w:rPr>
          <w:delText>Periodically After an Event</w:delText>
        </w:r>
        <w:r w:rsidDel="00FF2C44">
          <w:rPr>
            <w:noProof/>
            <w:webHidden/>
          </w:rPr>
          <w:tab/>
          <w:delText>123</w:delText>
        </w:r>
      </w:del>
    </w:p>
    <w:p w:rsidR="00345ACB" w:rsidDel="00FF2C44" w:rsidRDefault="00345ACB">
      <w:pPr>
        <w:pStyle w:val="TOC3"/>
        <w:rPr>
          <w:del w:id="6446" w:author="Author" w:date="2014-03-18T13:17:00Z"/>
          <w:rFonts w:eastAsia="Times New Roman"/>
          <w:noProof/>
          <w:sz w:val="24"/>
          <w:szCs w:val="24"/>
          <w:lang w:val="de-DE" w:eastAsia="de-DE"/>
        </w:rPr>
      </w:pPr>
      <w:del w:id="6447" w:author="Author" w:date="2014-03-18T13:17:00Z">
        <w:r w:rsidRPr="00345ACB" w:rsidDel="00FF2C44">
          <w:rPr>
            <w:noProof/>
            <w:rPrChange w:id="6448" w:author="Author" w:date="2014-03-18T12:27:00Z">
              <w:rPr>
                <w:noProof/>
                <w:color w:val="0000FF"/>
                <w:u w:val="single"/>
              </w:rPr>
            </w:rPrChange>
          </w:rPr>
          <w:delText>13.1.4</w:delText>
        </w:r>
        <w:r w:rsidDel="00FF2C44">
          <w:rPr>
            <w:rFonts w:eastAsia="Times New Roman"/>
            <w:noProof/>
            <w:sz w:val="24"/>
            <w:szCs w:val="24"/>
            <w:lang w:val="de-DE" w:eastAsia="de-DE"/>
          </w:rPr>
          <w:tab/>
        </w:r>
        <w:r w:rsidRPr="00345ACB" w:rsidDel="00FF2C44">
          <w:rPr>
            <w:noProof/>
            <w:rPrChange w:id="6449" w:author="Author" w:date="2014-03-18T12:27:00Z">
              <w:rPr>
                <w:noProof/>
                <w:color w:val="0000FF"/>
                <w:u w:val="single"/>
              </w:rPr>
            </w:rPrChange>
          </w:rPr>
          <w:delText>A Constant Time Trigger</w:delText>
        </w:r>
        <w:r w:rsidDel="00FF2C44">
          <w:rPr>
            <w:noProof/>
            <w:webHidden/>
          </w:rPr>
          <w:tab/>
          <w:delText>123</w:delText>
        </w:r>
      </w:del>
    </w:p>
    <w:p w:rsidR="00345ACB" w:rsidDel="00FF2C44" w:rsidRDefault="00345ACB">
      <w:pPr>
        <w:pStyle w:val="TOC3"/>
        <w:rPr>
          <w:del w:id="6450" w:author="Author" w:date="2014-03-18T13:17:00Z"/>
          <w:rFonts w:eastAsia="Times New Roman"/>
          <w:noProof/>
          <w:sz w:val="24"/>
          <w:szCs w:val="24"/>
          <w:lang w:val="de-DE" w:eastAsia="de-DE"/>
        </w:rPr>
      </w:pPr>
      <w:del w:id="6451" w:author="Author" w:date="2014-03-18T13:17:00Z">
        <w:r w:rsidRPr="00345ACB" w:rsidDel="00FF2C44">
          <w:rPr>
            <w:noProof/>
            <w:rPrChange w:id="6452" w:author="Author" w:date="2014-03-18T12:27:00Z">
              <w:rPr>
                <w:noProof/>
                <w:color w:val="0000FF"/>
                <w:u w:val="single"/>
              </w:rPr>
            </w:rPrChange>
          </w:rPr>
          <w:delText>13.1.5</w:delText>
        </w:r>
        <w:r w:rsidDel="00FF2C44">
          <w:rPr>
            <w:rFonts w:eastAsia="Times New Roman"/>
            <w:noProof/>
            <w:sz w:val="24"/>
            <w:szCs w:val="24"/>
            <w:lang w:val="de-DE" w:eastAsia="de-DE"/>
          </w:rPr>
          <w:tab/>
        </w:r>
        <w:r w:rsidRPr="00345ACB" w:rsidDel="00FF2C44">
          <w:rPr>
            <w:noProof/>
            <w:rPrChange w:id="6453" w:author="Author" w:date="2014-03-18T12:27:00Z">
              <w:rPr>
                <w:noProof/>
                <w:color w:val="0000FF"/>
                <w:u w:val="single"/>
              </w:rPr>
            </w:rPrChange>
          </w:rPr>
          <w:delText>A Constant Periodic Time Trigger</w:delText>
        </w:r>
        <w:r w:rsidDel="00FF2C44">
          <w:rPr>
            <w:noProof/>
            <w:webHidden/>
          </w:rPr>
          <w:tab/>
          <w:delText>123</w:delText>
        </w:r>
      </w:del>
    </w:p>
    <w:p w:rsidR="00345ACB" w:rsidDel="00FF2C44" w:rsidRDefault="00345ACB">
      <w:pPr>
        <w:pStyle w:val="TOC2"/>
        <w:rPr>
          <w:del w:id="6454" w:author="Author" w:date="2014-03-18T13:17:00Z"/>
          <w:rFonts w:eastAsia="Times New Roman"/>
          <w:noProof/>
          <w:sz w:val="24"/>
          <w:szCs w:val="24"/>
          <w:lang w:val="de-DE" w:eastAsia="de-DE"/>
        </w:rPr>
      </w:pPr>
      <w:del w:id="6455" w:author="Author" w:date="2014-03-18T13:17:00Z">
        <w:r w:rsidRPr="00345ACB" w:rsidDel="00FF2C44">
          <w:rPr>
            <w:noProof/>
            <w:rPrChange w:id="6456" w:author="Author" w:date="2014-03-18T12:27:00Z">
              <w:rPr>
                <w:noProof/>
                <w:color w:val="0000FF"/>
                <w:u w:val="single"/>
              </w:rPr>
            </w:rPrChange>
          </w:rPr>
          <w:delText>13.2</w:delText>
        </w:r>
        <w:r w:rsidDel="00FF2C44">
          <w:rPr>
            <w:rFonts w:eastAsia="Times New Roman"/>
            <w:noProof/>
            <w:sz w:val="24"/>
            <w:szCs w:val="24"/>
            <w:lang w:val="de-DE" w:eastAsia="de-DE"/>
          </w:rPr>
          <w:tab/>
        </w:r>
        <w:r w:rsidRPr="00345ACB" w:rsidDel="00FF2C44">
          <w:rPr>
            <w:noProof/>
            <w:rPrChange w:id="6457" w:author="Author" w:date="2014-03-18T12:27:00Z">
              <w:rPr>
                <w:noProof/>
                <w:color w:val="0000FF"/>
                <w:u w:val="single"/>
              </w:rPr>
            </w:rPrChange>
          </w:rPr>
          <w:delText>Events</w:delText>
        </w:r>
        <w:r w:rsidDel="00FF2C44">
          <w:rPr>
            <w:noProof/>
            <w:webHidden/>
          </w:rPr>
          <w:tab/>
          <w:delText>123</w:delText>
        </w:r>
      </w:del>
    </w:p>
    <w:p w:rsidR="00345ACB" w:rsidDel="00FF2C44" w:rsidRDefault="00345ACB">
      <w:pPr>
        <w:pStyle w:val="TOC3"/>
        <w:rPr>
          <w:del w:id="6458" w:author="Author" w:date="2014-03-18T13:17:00Z"/>
          <w:rFonts w:eastAsia="Times New Roman"/>
          <w:noProof/>
          <w:sz w:val="24"/>
          <w:szCs w:val="24"/>
          <w:lang w:val="de-DE" w:eastAsia="de-DE"/>
        </w:rPr>
      </w:pPr>
      <w:del w:id="6459" w:author="Author" w:date="2014-03-18T13:17:00Z">
        <w:r w:rsidRPr="00345ACB" w:rsidDel="00FF2C44">
          <w:rPr>
            <w:noProof/>
            <w:rPrChange w:id="6460" w:author="Author" w:date="2014-03-18T12:27:00Z">
              <w:rPr>
                <w:noProof/>
                <w:color w:val="0000FF"/>
                <w:u w:val="single"/>
              </w:rPr>
            </w:rPrChange>
          </w:rPr>
          <w:delText>13.2.1</w:delText>
        </w:r>
        <w:r w:rsidDel="00FF2C44">
          <w:rPr>
            <w:rFonts w:eastAsia="Times New Roman"/>
            <w:noProof/>
            <w:sz w:val="24"/>
            <w:szCs w:val="24"/>
            <w:lang w:val="de-DE" w:eastAsia="de-DE"/>
          </w:rPr>
          <w:tab/>
        </w:r>
        <w:r w:rsidRPr="00345ACB" w:rsidDel="00FF2C44">
          <w:rPr>
            <w:noProof/>
            <w:rPrChange w:id="6461" w:author="Author" w:date="2014-03-18T12:27:00Z">
              <w:rPr>
                <w:noProof/>
                <w:color w:val="0000FF"/>
                <w:u w:val="single"/>
              </w:rPr>
            </w:rPrChange>
          </w:rPr>
          <w:delText>Event Properties</w:delText>
        </w:r>
        <w:r w:rsidDel="00FF2C44">
          <w:rPr>
            <w:noProof/>
            <w:webHidden/>
          </w:rPr>
          <w:tab/>
          <w:delText>123</w:delText>
        </w:r>
      </w:del>
    </w:p>
    <w:p w:rsidR="00345ACB" w:rsidDel="00FF2C44" w:rsidRDefault="00345ACB">
      <w:pPr>
        <w:pStyle w:val="TOC3"/>
        <w:rPr>
          <w:del w:id="6462" w:author="Author" w:date="2014-03-18T13:17:00Z"/>
          <w:rFonts w:eastAsia="Times New Roman"/>
          <w:noProof/>
          <w:sz w:val="24"/>
          <w:szCs w:val="24"/>
          <w:lang w:val="de-DE" w:eastAsia="de-DE"/>
        </w:rPr>
      </w:pPr>
      <w:del w:id="6463" w:author="Author" w:date="2014-03-18T13:17:00Z">
        <w:r w:rsidRPr="00345ACB" w:rsidDel="00FF2C44">
          <w:rPr>
            <w:noProof/>
            <w:rPrChange w:id="6464" w:author="Author" w:date="2014-03-18T12:27:00Z">
              <w:rPr>
                <w:noProof/>
                <w:color w:val="0000FF"/>
                <w:u w:val="single"/>
              </w:rPr>
            </w:rPrChange>
          </w:rPr>
          <w:delText>13.2.2</w:delText>
        </w:r>
        <w:r w:rsidDel="00FF2C44">
          <w:rPr>
            <w:rFonts w:eastAsia="Times New Roman"/>
            <w:noProof/>
            <w:sz w:val="24"/>
            <w:szCs w:val="24"/>
            <w:lang w:val="de-DE" w:eastAsia="de-DE"/>
          </w:rPr>
          <w:tab/>
        </w:r>
        <w:r w:rsidRPr="00345ACB" w:rsidDel="00FF2C44">
          <w:rPr>
            <w:noProof/>
            <w:rPrChange w:id="6465" w:author="Author" w:date="2014-03-18T12:27:00Z">
              <w:rPr>
                <w:noProof/>
                <w:color w:val="0000FF"/>
                <w:u w:val="single"/>
              </w:rPr>
            </w:rPrChange>
          </w:rPr>
          <w:delText>Time of Events</w:delText>
        </w:r>
        <w:r w:rsidDel="00FF2C44">
          <w:rPr>
            <w:noProof/>
            <w:webHidden/>
          </w:rPr>
          <w:tab/>
          <w:delText>123</w:delText>
        </w:r>
      </w:del>
    </w:p>
    <w:p w:rsidR="00345ACB" w:rsidDel="00FF2C44" w:rsidRDefault="00345ACB">
      <w:pPr>
        <w:pStyle w:val="TOC3"/>
        <w:rPr>
          <w:del w:id="6466" w:author="Author" w:date="2014-03-18T13:17:00Z"/>
          <w:rFonts w:eastAsia="Times New Roman"/>
          <w:noProof/>
          <w:sz w:val="24"/>
          <w:szCs w:val="24"/>
          <w:lang w:val="de-DE" w:eastAsia="de-DE"/>
        </w:rPr>
      </w:pPr>
      <w:del w:id="6467" w:author="Author" w:date="2014-03-18T13:17:00Z">
        <w:r w:rsidRPr="00345ACB" w:rsidDel="00FF2C44">
          <w:rPr>
            <w:noProof/>
            <w:rPrChange w:id="6468" w:author="Author" w:date="2014-03-18T12:27:00Z">
              <w:rPr>
                <w:noProof/>
                <w:color w:val="0000FF"/>
                <w:u w:val="single"/>
              </w:rPr>
            </w:rPrChange>
          </w:rPr>
          <w:delText>13.2.3</w:delText>
        </w:r>
        <w:r w:rsidDel="00FF2C44">
          <w:rPr>
            <w:rFonts w:eastAsia="Times New Roman"/>
            <w:noProof/>
            <w:sz w:val="24"/>
            <w:szCs w:val="24"/>
            <w:lang w:val="de-DE" w:eastAsia="de-DE"/>
          </w:rPr>
          <w:tab/>
        </w:r>
        <w:r w:rsidRPr="00345ACB" w:rsidDel="00FF2C44">
          <w:rPr>
            <w:noProof/>
            <w:rPrChange w:id="6469" w:author="Author" w:date="2014-03-18T12:27:00Z">
              <w:rPr>
                <w:noProof/>
                <w:color w:val="0000FF"/>
                <w:u w:val="single"/>
              </w:rPr>
            </w:rPrChange>
          </w:rPr>
          <w:delText>Declaration of Events</w:delText>
        </w:r>
        <w:r w:rsidDel="00FF2C44">
          <w:rPr>
            <w:noProof/>
            <w:webHidden/>
          </w:rPr>
          <w:tab/>
          <w:delText>123</w:delText>
        </w:r>
      </w:del>
    </w:p>
    <w:p w:rsidR="00345ACB" w:rsidDel="00FF2C44" w:rsidRDefault="00345ACB">
      <w:pPr>
        <w:pStyle w:val="TOC2"/>
        <w:rPr>
          <w:del w:id="6470" w:author="Author" w:date="2014-03-18T13:17:00Z"/>
          <w:rFonts w:eastAsia="Times New Roman"/>
          <w:noProof/>
          <w:sz w:val="24"/>
          <w:szCs w:val="24"/>
          <w:lang w:val="de-DE" w:eastAsia="de-DE"/>
        </w:rPr>
      </w:pPr>
      <w:del w:id="6471" w:author="Author" w:date="2014-03-18T13:17:00Z">
        <w:r w:rsidRPr="00345ACB" w:rsidDel="00FF2C44">
          <w:rPr>
            <w:noProof/>
            <w:rPrChange w:id="6472" w:author="Author" w:date="2014-03-18T12:27:00Z">
              <w:rPr>
                <w:noProof/>
                <w:color w:val="0000FF"/>
                <w:u w:val="single"/>
              </w:rPr>
            </w:rPrChange>
          </w:rPr>
          <w:delText>13.3</w:delText>
        </w:r>
        <w:r w:rsidDel="00FF2C44">
          <w:rPr>
            <w:rFonts w:eastAsia="Times New Roman"/>
            <w:noProof/>
            <w:sz w:val="24"/>
            <w:szCs w:val="24"/>
            <w:lang w:val="de-DE" w:eastAsia="de-DE"/>
          </w:rPr>
          <w:tab/>
        </w:r>
        <w:r w:rsidRPr="00345ACB" w:rsidDel="00FF2C44">
          <w:rPr>
            <w:noProof/>
            <w:rPrChange w:id="6473" w:author="Author" w:date="2014-03-18T12:27:00Z">
              <w:rPr>
                <w:noProof/>
                <w:color w:val="0000FF"/>
                <w:u w:val="single"/>
              </w:rPr>
            </w:rPrChange>
          </w:rPr>
          <w:delText>Evoke Slot Statements:</w:delText>
        </w:r>
        <w:r w:rsidDel="00FF2C44">
          <w:rPr>
            <w:noProof/>
            <w:webHidden/>
          </w:rPr>
          <w:tab/>
          <w:delText>124</w:delText>
        </w:r>
      </w:del>
    </w:p>
    <w:p w:rsidR="00345ACB" w:rsidDel="00FF2C44" w:rsidRDefault="00345ACB">
      <w:pPr>
        <w:pStyle w:val="TOC3"/>
        <w:rPr>
          <w:del w:id="6474" w:author="Author" w:date="2014-03-18T13:17:00Z"/>
          <w:rFonts w:eastAsia="Times New Roman"/>
          <w:noProof/>
          <w:sz w:val="24"/>
          <w:szCs w:val="24"/>
          <w:lang w:val="de-DE" w:eastAsia="de-DE"/>
        </w:rPr>
      </w:pPr>
      <w:del w:id="6475" w:author="Author" w:date="2014-03-18T13:17:00Z">
        <w:r w:rsidRPr="00345ACB" w:rsidDel="00FF2C44">
          <w:rPr>
            <w:noProof/>
            <w:rPrChange w:id="6476" w:author="Author" w:date="2014-03-18T12:27:00Z">
              <w:rPr>
                <w:noProof/>
                <w:color w:val="0000FF"/>
                <w:u w:val="single"/>
              </w:rPr>
            </w:rPrChange>
          </w:rPr>
          <w:delText>13.3.1</w:delText>
        </w:r>
        <w:r w:rsidDel="00FF2C44">
          <w:rPr>
            <w:rFonts w:eastAsia="Times New Roman"/>
            <w:noProof/>
            <w:sz w:val="24"/>
            <w:szCs w:val="24"/>
            <w:lang w:val="de-DE" w:eastAsia="de-DE"/>
          </w:rPr>
          <w:tab/>
        </w:r>
        <w:r w:rsidRPr="00345ACB" w:rsidDel="00FF2C44">
          <w:rPr>
            <w:noProof/>
            <w:rPrChange w:id="6477" w:author="Author" w:date="2014-03-18T12:27:00Z">
              <w:rPr>
                <w:noProof/>
                <w:color w:val="0000FF"/>
                <w:u w:val="single"/>
              </w:rPr>
            </w:rPrChange>
          </w:rPr>
          <w:delText>Simple Trigger Statement</w:delText>
        </w:r>
        <w:r w:rsidDel="00FF2C44">
          <w:rPr>
            <w:noProof/>
            <w:webHidden/>
          </w:rPr>
          <w:tab/>
          <w:delText>124</w:delText>
        </w:r>
      </w:del>
    </w:p>
    <w:p w:rsidR="00345ACB" w:rsidDel="00FF2C44" w:rsidRDefault="00345ACB">
      <w:pPr>
        <w:pStyle w:val="TOC3"/>
        <w:rPr>
          <w:del w:id="6478" w:author="Author" w:date="2014-03-18T13:17:00Z"/>
          <w:rFonts w:eastAsia="Times New Roman"/>
          <w:noProof/>
          <w:sz w:val="24"/>
          <w:szCs w:val="24"/>
          <w:lang w:val="de-DE" w:eastAsia="de-DE"/>
        </w:rPr>
      </w:pPr>
      <w:del w:id="6479" w:author="Author" w:date="2014-03-18T13:17:00Z">
        <w:r w:rsidRPr="00345ACB" w:rsidDel="00FF2C44">
          <w:rPr>
            <w:noProof/>
            <w:rPrChange w:id="6480" w:author="Author" w:date="2014-03-18T12:27:00Z">
              <w:rPr>
                <w:noProof/>
                <w:color w:val="0000FF"/>
                <w:u w:val="single"/>
              </w:rPr>
            </w:rPrChange>
          </w:rPr>
          <w:delText>12.1.1</w:delText>
        </w:r>
        <w:r w:rsidDel="00FF2C44">
          <w:rPr>
            <w:rFonts w:eastAsia="Times New Roman"/>
            <w:noProof/>
            <w:sz w:val="24"/>
            <w:szCs w:val="24"/>
            <w:lang w:val="de-DE" w:eastAsia="de-DE"/>
          </w:rPr>
          <w:tab/>
        </w:r>
        <w:r w:rsidRPr="00345ACB" w:rsidDel="00FF2C44">
          <w:rPr>
            <w:noProof/>
            <w:rPrChange w:id="6481" w:author="Author" w:date="2014-03-18T12:27:00Z">
              <w:rPr>
                <w:noProof/>
                <w:color w:val="0000FF"/>
                <w:u w:val="single"/>
              </w:rPr>
            </w:rPrChange>
          </w:rPr>
          <w:delText>Operation</w:delText>
        </w:r>
        <w:r w:rsidDel="00FF2C44">
          <w:rPr>
            <w:noProof/>
            <w:webHidden/>
          </w:rPr>
          <w:tab/>
          <w:delText>124</w:delText>
        </w:r>
      </w:del>
    </w:p>
    <w:p w:rsidR="00345ACB" w:rsidDel="00FF2C44" w:rsidRDefault="00345ACB">
      <w:pPr>
        <w:pStyle w:val="TOC3"/>
        <w:rPr>
          <w:del w:id="6482" w:author="Author" w:date="2014-03-18T13:17:00Z"/>
          <w:rFonts w:eastAsia="Times New Roman"/>
          <w:noProof/>
          <w:sz w:val="24"/>
          <w:szCs w:val="24"/>
          <w:lang w:val="de-DE" w:eastAsia="de-DE"/>
        </w:rPr>
      </w:pPr>
      <w:del w:id="6483" w:author="Author" w:date="2014-03-18T13:17:00Z">
        <w:r w:rsidRPr="00345ACB" w:rsidDel="00FF2C44">
          <w:rPr>
            <w:noProof/>
            <w:rPrChange w:id="6484" w:author="Author" w:date="2014-03-18T12:27:00Z">
              <w:rPr>
                <w:noProof/>
                <w:color w:val="0000FF"/>
                <w:u w:val="single"/>
              </w:rPr>
            </w:rPrChange>
          </w:rPr>
          <w:delText>12.1.2</w:delText>
        </w:r>
        <w:r w:rsidDel="00FF2C44">
          <w:rPr>
            <w:rFonts w:eastAsia="Times New Roman"/>
            <w:noProof/>
            <w:sz w:val="24"/>
            <w:szCs w:val="24"/>
            <w:lang w:val="de-DE" w:eastAsia="de-DE"/>
          </w:rPr>
          <w:tab/>
        </w:r>
        <w:r w:rsidRPr="00345ACB" w:rsidDel="00FF2C44">
          <w:rPr>
            <w:noProof/>
            <w:rPrChange w:id="6485" w:author="Author" w:date="2014-03-18T12:27:00Z">
              <w:rPr>
                <w:noProof/>
                <w:color w:val="0000FF"/>
                <w:u w:val="single"/>
              </w:rPr>
            </w:rPrChange>
          </w:rPr>
          <w:delText>Delayed Event Trigger Statement</w:delText>
        </w:r>
        <w:r w:rsidDel="00FF2C44">
          <w:rPr>
            <w:noProof/>
            <w:webHidden/>
          </w:rPr>
          <w:tab/>
          <w:delText>124</w:delText>
        </w:r>
      </w:del>
    </w:p>
    <w:p w:rsidR="00345ACB" w:rsidDel="00FF2C44" w:rsidRDefault="00345ACB">
      <w:pPr>
        <w:pStyle w:val="TOC3"/>
        <w:rPr>
          <w:del w:id="6486" w:author="Author" w:date="2014-03-18T13:17:00Z"/>
          <w:rFonts w:eastAsia="Times New Roman"/>
          <w:noProof/>
          <w:sz w:val="24"/>
          <w:szCs w:val="24"/>
          <w:lang w:val="de-DE" w:eastAsia="de-DE"/>
        </w:rPr>
      </w:pPr>
      <w:del w:id="6487" w:author="Author" w:date="2014-03-18T13:17:00Z">
        <w:r w:rsidRPr="00345ACB" w:rsidDel="00FF2C44">
          <w:rPr>
            <w:noProof/>
            <w:rPrChange w:id="6488" w:author="Author" w:date="2014-03-18T12:27:00Z">
              <w:rPr>
                <w:noProof/>
                <w:color w:val="0000FF"/>
                <w:u w:val="single"/>
              </w:rPr>
            </w:rPrChange>
          </w:rPr>
          <w:delText>13.3.2</w:delText>
        </w:r>
        <w:r w:rsidDel="00FF2C44">
          <w:rPr>
            <w:rFonts w:eastAsia="Times New Roman"/>
            <w:noProof/>
            <w:sz w:val="24"/>
            <w:szCs w:val="24"/>
            <w:lang w:val="de-DE" w:eastAsia="de-DE"/>
          </w:rPr>
          <w:tab/>
        </w:r>
        <w:r w:rsidRPr="00345ACB" w:rsidDel="00FF2C44">
          <w:rPr>
            <w:noProof/>
            <w:rPrChange w:id="6489" w:author="Author" w:date="2014-03-18T12:27:00Z">
              <w:rPr>
                <w:noProof/>
                <w:color w:val="0000FF"/>
                <w:u w:val="single"/>
              </w:rPr>
            </w:rPrChange>
          </w:rPr>
          <w:delText>Constant Time Trigger Statement</w:delText>
        </w:r>
        <w:r w:rsidDel="00FF2C44">
          <w:rPr>
            <w:noProof/>
            <w:webHidden/>
          </w:rPr>
          <w:tab/>
          <w:delText>125</w:delText>
        </w:r>
      </w:del>
    </w:p>
    <w:p w:rsidR="00345ACB" w:rsidDel="00FF2C44" w:rsidRDefault="00345ACB">
      <w:pPr>
        <w:pStyle w:val="TOC3"/>
        <w:rPr>
          <w:del w:id="6490" w:author="Author" w:date="2014-03-18T13:17:00Z"/>
          <w:rFonts w:eastAsia="Times New Roman"/>
          <w:noProof/>
          <w:sz w:val="24"/>
          <w:szCs w:val="24"/>
          <w:lang w:val="de-DE" w:eastAsia="de-DE"/>
        </w:rPr>
      </w:pPr>
      <w:del w:id="6491" w:author="Author" w:date="2014-03-18T13:17:00Z">
        <w:r w:rsidRPr="00345ACB" w:rsidDel="00FF2C44">
          <w:rPr>
            <w:noProof/>
            <w:rPrChange w:id="6492" w:author="Author" w:date="2014-03-18T12:27:00Z">
              <w:rPr>
                <w:noProof/>
                <w:color w:val="0000FF"/>
                <w:u w:val="single"/>
              </w:rPr>
            </w:rPrChange>
          </w:rPr>
          <w:delText>13.3.3</w:delText>
        </w:r>
        <w:r w:rsidDel="00FF2C44">
          <w:rPr>
            <w:rFonts w:eastAsia="Times New Roman"/>
            <w:noProof/>
            <w:sz w:val="24"/>
            <w:szCs w:val="24"/>
            <w:lang w:val="de-DE" w:eastAsia="de-DE"/>
          </w:rPr>
          <w:tab/>
        </w:r>
        <w:r w:rsidRPr="00345ACB" w:rsidDel="00FF2C44">
          <w:rPr>
            <w:noProof/>
            <w:rPrChange w:id="6493" w:author="Author" w:date="2014-03-18T12:27:00Z">
              <w:rPr>
                <w:noProof/>
                <w:color w:val="0000FF"/>
                <w:u w:val="single"/>
              </w:rPr>
            </w:rPrChange>
          </w:rPr>
          <w:delText>Periodic Event Trigger Statement</w:delText>
        </w:r>
        <w:r w:rsidDel="00FF2C44">
          <w:rPr>
            <w:noProof/>
            <w:webHidden/>
          </w:rPr>
          <w:tab/>
          <w:delText>126</w:delText>
        </w:r>
      </w:del>
    </w:p>
    <w:p w:rsidR="00345ACB" w:rsidDel="00FF2C44" w:rsidRDefault="00345ACB">
      <w:pPr>
        <w:pStyle w:val="TOC3"/>
        <w:rPr>
          <w:del w:id="6494" w:author="Author" w:date="2014-03-18T13:17:00Z"/>
          <w:rFonts w:eastAsia="Times New Roman"/>
          <w:noProof/>
          <w:sz w:val="24"/>
          <w:szCs w:val="24"/>
          <w:lang w:val="de-DE" w:eastAsia="de-DE"/>
        </w:rPr>
      </w:pPr>
      <w:del w:id="6495" w:author="Author" w:date="2014-03-18T13:17:00Z">
        <w:r w:rsidRPr="00345ACB" w:rsidDel="00FF2C44">
          <w:rPr>
            <w:noProof/>
            <w:rPrChange w:id="6496" w:author="Author" w:date="2014-03-18T12:27:00Z">
              <w:rPr>
                <w:noProof/>
                <w:color w:val="0000FF"/>
                <w:u w:val="single"/>
              </w:rPr>
            </w:rPrChange>
          </w:rPr>
          <w:delText>13.3.4</w:delText>
        </w:r>
        <w:r w:rsidDel="00FF2C44">
          <w:rPr>
            <w:rFonts w:eastAsia="Times New Roman"/>
            <w:noProof/>
            <w:sz w:val="24"/>
            <w:szCs w:val="24"/>
            <w:lang w:val="de-DE" w:eastAsia="de-DE"/>
          </w:rPr>
          <w:tab/>
        </w:r>
        <w:r w:rsidRPr="00345ACB" w:rsidDel="00FF2C44">
          <w:rPr>
            <w:noProof/>
            <w:rPrChange w:id="6497" w:author="Author" w:date="2014-03-18T12:27:00Z">
              <w:rPr>
                <w:noProof/>
                <w:color w:val="0000FF"/>
                <w:u w:val="single"/>
              </w:rPr>
            </w:rPrChange>
          </w:rPr>
          <w:delText>Constant Periodic Time Trigger Statement</w:delText>
        </w:r>
        <w:r w:rsidDel="00FF2C44">
          <w:rPr>
            <w:noProof/>
            <w:webHidden/>
          </w:rPr>
          <w:tab/>
          <w:delText>127</w:delText>
        </w:r>
      </w:del>
    </w:p>
    <w:p w:rsidR="00345ACB" w:rsidDel="00FF2C44" w:rsidRDefault="00345ACB">
      <w:pPr>
        <w:pStyle w:val="TOC2"/>
        <w:rPr>
          <w:del w:id="6498" w:author="Author" w:date="2014-03-18T13:17:00Z"/>
          <w:rFonts w:eastAsia="Times New Roman"/>
          <w:noProof/>
          <w:sz w:val="24"/>
          <w:szCs w:val="24"/>
          <w:lang w:val="de-DE" w:eastAsia="de-DE"/>
        </w:rPr>
      </w:pPr>
      <w:del w:id="6499" w:author="Author" w:date="2014-03-18T13:17:00Z">
        <w:r w:rsidRPr="00345ACB" w:rsidDel="00FF2C44">
          <w:rPr>
            <w:noProof/>
            <w:rPrChange w:id="6500" w:author="Author" w:date="2014-03-18T12:27:00Z">
              <w:rPr>
                <w:noProof/>
                <w:color w:val="0000FF"/>
                <w:u w:val="single"/>
              </w:rPr>
            </w:rPrChange>
          </w:rPr>
          <w:delText>13.4</w:delText>
        </w:r>
        <w:r w:rsidDel="00FF2C44">
          <w:rPr>
            <w:rFonts w:eastAsia="Times New Roman"/>
            <w:noProof/>
            <w:sz w:val="24"/>
            <w:szCs w:val="24"/>
            <w:lang w:val="de-DE" w:eastAsia="de-DE"/>
          </w:rPr>
          <w:tab/>
        </w:r>
        <w:r w:rsidRPr="00345ACB" w:rsidDel="00FF2C44">
          <w:rPr>
            <w:noProof/>
            <w:rPrChange w:id="6501" w:author="Author" w:date="2014-03-18T12:27:00Z">
              <w:rPr>
                <w:noProof/>
                <w:color w:val="0000FF"/>
                <w:u w:val="single"/>
              </w:rPr>
            </w:rPrChange>
          </w:rPr>
          <w:delText>Evoke Slot Usage</w:delText>
        </w:r>
        <w:r w:rsidDel="00FF2C44">
          <w:rPr>
            <w:noProof/>
            <w:webHidden/>
          </w:rPr>
          <w:tab/>
          <w:delText>127</w:delText>
        </w:r>
      </w:del>
    </w:p>
    <w:p w:rsidR="00345ACB" w:rsidDel="00FF2C44" w:rsidRDefault="00345ACB">
      <w:pPr>
        <w:pStyle w:val="TOC1"/>
        <w:rPr>
          <w:del w:id="6502" w:author="Author" w:date="2014-03-18T13:17:00Z"/>
          <w:rFonts w:eastAsia="Times New Roman"/>
          <w:caps w:val="0"/>
          <w:noProof/>
          <w:sz w:val="24"/>
          <w:szCs w:val="24"/>
          <w:lang w:val="de-DE" w:eastAsia="de-DE"/>
        </w:rPr>
      </w:pPr>
      <w:del w:id="6503" w:author="Author" w:date="2014-03-18T13:17:00Z">
        <w:r w:rsidRPr="00345ACB" w:rsidDel="00FF2C44">
          <w:rPr>
            <w:noProof/>
            <w:rPrChange w:id="6504" w:author="Author" w:date="2014-03-18T12:27:00Z">
              <w:rPr>
                <w:noProof/>
                <w:color w:val="0000FF"/>
                <w:u w:val="single"/>
              </w:rPr>
            </w:rPrChange>
          </w:rPr>
          <w:delText>A1</w:delText>
        </w:r>
        <w:r w:rsidDel="00FF2C44">
          <w:rPr>
            <w:rFonts w:eastAsia="Times New Roman"/>
            <w:caps w:val="0"/>
            <w:noProof/>
            <w:sz w:val="24"/>
            <w:szCs w:val="24"/>
            <w:lang w:val="de-DE" w:eastAsia="de-DE"/>
          </w:rPr>
          <w:tab/>
        </w:r>
        <w:r w:rsidRPr="00345ACB" w:rsidDel="00FF2C44">
          <w:rPr>
            <w:noProof/>
            <w:rPrChange w:id="6505" w:author="Author" w:date="2014-03-18T12:27:00Z">
              <w:rPr>
                <w:noProof/>
                <w:color w:val="0000FF"/>
                <w:u w:val="single"/>
              </w:rPr>
            </w:rPrChange>
          </w:rPr>
          <w:delText>Backus-NAUR FORM</w:delText>
        </w:r>
        <w:r w:rsidDel="00FF2C44">
          <w:rPr>
            <w:noProof/>
            <w:webHidden/>
          </w:rPr>
          <w:tab/>
          <w:delText>128</w:delText>
        </w:r>
      </w:del>
    </w:p>
    <w:p w:rsidR="00345ACB" w:rsidDel="00FF2C44" w:rsidRDefault="00345ACB">
      <w:pPr>
        <w:pStyle w:val="TOC1"/>
        <w:rPr>
          <w:del w:id="6506" w:author="Author" w:date="2014-03-18T13:17:00Z"/>
          <w:rFonts w:eastAsia="Times New Roman"/>
          <w:caps w:val="0"/>
          <w:noProof/>
          <w:sz w:val="24"/>
          <w:szCs w:val="24"/>
          <w:lang w:val="de-DE" w:eastAsia="de-DE"/>
        </w:rPr>
      </w:pPr>
      <w:del w:id="6507" w:author="Author" w:date="2014-03-18T13:17:00Z">
        <w:r w:rsidRPr="00345ACB" w:rsidDel="00FF2C44">
          <w:rPr>
            <w:noProof/>
            <w:rPrChange w:id="6508" w:author="Author" w:date="2014-03-18T12:27:00Z">
              <w:rPr>
                <w:noProof/>
                <w:color w:val="0000FF"/>
                <w:u w:val="single"/>
              </w:rPr>
            </w:rPrChange>
          </w:rPr>
          <w:delText>A2</w:delText>
        </w:r>
        <w:r w:rsidDel="00FF2C44">
          <w:rPr>
            <w:rFonts w:eastAsia="Times New Roman"/>
            <w:caps w:val="0"/>
            <w:noProof/>
            <w:sz w:val="24"/>
            <w:szCs w:val="24"/>
            <w:lang w:val="de-DE" w:eastAsia="de-DE"/>
          </w:rPr>
          <w:tab/>
        </w:r>
        <w:r w:rsidRPr="00345ACB" w:rsidDel="00FF2C44">
          <w:rPr>
            <w:noProof/>
            <w:rPrChange w:id="6509" w:author="Author" w:date="2014-03-18T12:27:00Z">
              <w:rPr>
                <w:noProof/>
                <w:color w:val="0000FF"/>
                <w:u w:val="single"/>
              </w:rPr>
            </w:rPrChange>
          </w:rPr>
          <w:delText>Reserved Words</w:delText>
        </w:r>
        <w:r w:rsidDel="00FF2C44">
          <w:rPr>
            <w:noProof/>
            <w:webHidden/>
          </w:rPr>
          <w:tab/>
          <w:delText>154</w:delText>
        </w:r>
      </w:del>
    </w:p>
    <w:p w:rsidR="00345ACB" w:rsidDel="00FF2C44" w:rsidRDefault="00345ACB">
      <w:pPr>
        <w:pStyle w:val="TOC1"/>
        <w:rPr>
          <w:del w:id="6510" w:author="Author" w:date="2014-03-18T13:17:00Z"/>
          <w:rFonts w:eastAsia="Times New Roman"/>
          <w:caps w:val="0"/>
          <w:noProof/>
          <w:sz w:val="24"/>
          <w:szCs w:val="24"/>
          <w:lang w:val="de-DE" w:eastAsia="de-DE"/>
        </w:rPr>
      </w:pPr>
      <w:del w:id="6511" w:author="Author" w:date="2014-03-18T13:17:00Z">
        <w:r w:rsidRPr="00345ACB" w:rsidDel="00FF2C44">
          <w:rPr>
            <w:noProof/>
            <w:rPrChange w:id="6512" w:author="Author" w:date="2014-03-18T12:27:00Z">
              <w:rPr>
                <w:noProof/>
                <w:color w:val="0000FF"/>
                <w:u w:val="single"/>
              </w:rPr>
            </w:rPrChange>
          </w:rPr>
          <w:delText>A3</w:delText>
        </w:r>
        <w:r w:rsidDel="00FF2C44">
          <w:rPr>
            <w:rFonts w:eastAsia="Times New Roman"/>
            <w:caps w:val="0"/>
            <w:noProof/>
            <w:sz w:val="24"/>
            <w:szCs w:val="24"/>
            <w:lang w:val="de-DE" w:eastAsia="de-DE"/>
          </w:rPr>
          <w:tab/>
        </w:r>
        <w:r w:rsidRPr="00345ACB" w:rsidDel="00FF2C44">
          <w:rPr>
            <w:noProof/>
            <w:rPrChange w:id="6513" w:author="Author" w:date="2014-03-18T12:27:00Z">
              <w:rPr>
                <w:noProof/>
                <w:color w:val="0000FF"/>
                <w:u w:val="single"/>
              </w:rPr>
            </w:rPrChange>
          </w:rPr>
          <w:delText>Special Symbols</w:delText>
        </w:r>
        <w:r w:rsidDel="00FF2C44">
          <w:rPr>
            <w:noProof/>
            <w:webHidden/>
          </w:rPr>
          <w:tab/>
          <w:delText>155</w:delText>
        </w:r>
      </w:del>
    </w:p>
    <w:p w:rsidR="00345ACB" w:rsidDel="00FF2C44" w:rsidRDefault="00345ACB">
      <w:pPr>
        <w:pStyle w:val="TOC1"/>
        <w:rPr>
          <w:del w:id="6514" w:author="Author" w:date="2014-03-18T13:17:00Z"/>
          <w:rFonts w:eastAsia="Times New Roman"/>
          <w:caps w:val="0"/>
          <w:noProof/>
          <w:sz w:val="24"/>
          <w:szCs w:val="24"/>
          <w:lang w:val="de-DE" w:eastAsia="de-DE"/>
        </w:rPr>
      </w:pPr>
      <w:del w:id="6515" w:author="Author" w:date="2014-03-18T13:17:00Z">
        <w:r w:rsidRPr="00345ACB" w:rsidDel="00FF2C44">
          <w:rPr>
            <w:noProof/>
            <w:rPrChange w:id="6516" w:author="Author" w:date="2014-03-18T12:27:00Z">
              <w:rPr>
                <w:noProof/>
                <w:color w:val="0000FF"/>
                <w:u w:val="single"/>
              </w:rPr>
            </w:rPrChange>
          </w:rPr>
          <w:delText>A4</w:delText>
        </w:r>
        <w:r w:rsidDel="00FF2C44">
          <w:rPr>
            <w:rFonts w:eastAsia="Times New Roman"/>
            <w:caps w:val="0"/>
            <w:noProof/>
            <w:sz w:val="24"/>
            <w:szCs w:val="24"/>
            <w:lang w:val="de-DE" w:eastAsia="de-DE"/>
          </w:rPr>
          <w:tab/>
        </w:r>
        <w:r w:rsidRPr="00345ACB" w:rsidDel="00FF2C44">
          <w:rPr>
            <w:noProof/>
            <w:rPrChange w:id="6517" w:author="Author" w:date="2014-03-18T12:27:00Z">
              <w:rPr>
                <w:noProof/>
                <w:color w:val="0000FF"/>
                <w:u w:val="single"/>
              </w:rPr>
            </w:rPrChange>
          </w:rPr>
          <w:delText>Operator Precedence and Associativity</w:delText>
        </w:r>
        <w:r w:rsidDel="00FF2C44">
          <w:rPr>
            <w:noProof/>
            <w:webHidden/>
          </w:rPr>
          <w:tab/>
          <w:delText>157</w:delText>
        </w:r>
      </w:del>
    </w:p>
    <w:p w:rsidR="00345ACB" w:rsidDel="00FF2C44" w:rsidRDefault="00345ACB">
      <w:pPr>
        <w:pStyle w:val="TOC1"/>
        <w:rPr>
          <w:del w:id="6518" w:author="Author" w:date="2014-03-18T13:17:00Z"/>
          <w:rFonts w:eastAsia="Times New Roman"/>
          <w:caps w:val="0"/>
          <w:noProof/>
          <w:sz w:val="24"/>
          <w:szCs w:val="24"/>
          <w:lang w:val="de-DE" w:eastAsia="de-DE"/>
        </w:rPr>
      </w:pPr>
      <w:del w:id="6519" w:author="Author" w:date="2014-03-18T13:17:00Z">
        <w:r w:rsidRPr="00345ACB" w:rsidDel="00FF2C44">
          <w:rPr>
            <w:noProof/>
            <w:rPrChange w:id="6520" w:author="Author" w:date="2014-03-18T12:27:00Z">
              <w:rPr>
                <w:noProof/>
                <w:color w:val="0000FF"/>
                <w:u w:val="single"/>
              </w:rPr>
            </w:rPrChange>
          </w:rPr>
          <w:delText xml:space="preserve">A5 </w:delText>
        </w:r>
        <w:r w:rsidDel="00FF2C44">
          <w:rPr>
            <w:rFonts w:eastAsia="Times New Roman"/>
            <w:caps w:val="0"/>
            <w:noProof/>
            <w:sz w:val="24"/>
            <w:szCs w:val="24"/>
            <w:lang w:val="de-DE" w:eastAsia="de-DE"/>
          </w:rPr>
          <w:tab/>
        </w:r>
        <w:r w:rsidRPr="00345ACB" w:rsidDel="00FF2C44">
          <w:rPr>
            <w:noProof/>
            <w:rPrChange w:id="6521" w:author="Author" w:date="2014-03-18T12:27:00Z">
              <w:rPr>
                <w:noProof/>
                <w:color w:val="0000FF"/>
                <w:u w:val="single"/>
              </w:rPr>
            </w:rPrChange>
          </w:rPr>
          <w:delText>Format Specification (See 9.8.2)</w:delText>
        </w:r>
        <w:r w:rsidDel="00FF2C44">
          <w:rPr>
            <w:noProof/>
            <w:webHidden/>
          </w:rPr>
          <w:tab/>
          <w:delText>162</w:delText>
        </w:r>
      </w:del>
    </w:p>
    <w:p w:rsidR="00345ACB" w:rsidDel="00FF2C44" w:rsidRDefault="00345ACB">
      <w:pPr>
        <w:pStyle w:val="TOC1"/>
        <w:rPr>
          <w:del w:id="6522" w:author="Author" w:date="2014-03-18T13:17:00Z"/>
          <w:rFonts w:eastAsia="Times New Roman"/>
          <w:caps w:val="0"/>
          <w:noProof/>
          <w:sz w:val="24"/>
          <w:szCs w:val="24"/>
          <w:lang w:val="de-DE" w:eastAsia="de-DE"/>
        </w:rPr>
      </w:pPr>
      <w:del w:id="6523" w:author="Author" w:date="2014-03-18T13:17:00Z">
        <w:r w:rsidRPr="00345ACB" w:rsidDel="00FF2C44">
          <w:rPr>
            <w:noProof/>
            <w:rPrChange w:id="6524" w:author="Author" w:date="2014-03-18T12:27:00Z">
              <w:rPr>
                <w:noProof/>
                <w:color w:val="0000FF"/>
                <w:u w:val="single"/>
              </w:rPr>
            </w:rPrChange>
          </w:rPr>
          <w:delText xml:space="preserve">A6 </w:delText>
        </w:r>
        <w:r w:rsidDel="00FF2C44">
          <w:rPr>
            <w:rFonts w:eastAsia="Times New Roman"/>
            <w:caps w:val="0"/>
            <w:noProof/>
            <w:sz w:val="24"/>
            <w:szCs w:val="24"/>
            <w:lang w:val="de-DE" w:eastAsia="de-DE"/>
          </w:rPr>
          <w:tab/>
        </w:r>
        <w:r w:rsidRPr="00345ACB" w:rsidDel="00FF2C44">
          <w:rPr>
            <w:noProof/>
            <w:rPrChange w:id="6525" w:author="Author" w:date="2014-03-18T12:27:00Z">
              <w:rPr>
                <w:noProof/>
                <w:color w:val="0000FF"/>
                <w:u w:val="single"/>
              </w:rPr>
            </w:rPrChange>
          </w:rPr>
          <w:delText>Objects in Arden SYnTaX</w:delText>
        </w:r>
        <w:r w:rsidDel="00FF2C44">
          <w:rPr>
            <w:noProof/>
            <w:webHidden/>
          </w:rPr>
          <w:tab/>
          <w:delText>165</w:delText>
        </w:r>
      </w:del>
    </w:p>
    <w:p w:rsidR="00345ACB" w:rsidDel="00FF2C44" w:rsidRDefault="00345ACB">
      <w:pPr>
        <w:pStyle w:val="TOC1"/>
        <w:rPr>
          <w:del w:id="6526" w:author="Author" w:date="2014-03-18T13:17:00Z"/>
          <w:rFonts w:eastAsia="Times New Roman"/>
          <w:caps w:val="0"/>
          <w:noProof/>
          <w:sz w:val="24"/>
          <w:szCs w:val="24"/>
          <w:lang w:val="de-DE" w:eastAsia="de-DE"/>
        </w:rPr>
      </w:pPr>
      <w:del w:id="6527" w:author="Author" w:date="2014-03-18T13:17:00Z">
        <w:r w:rsidRPr="00345ACB" w:rsidDel="00FF2C44">
          <w:rPr>
            <w:noProof/>
            <w:rPrChange w:id="6528" w:author="Author" w:date="2014-03-18T12:27:00Z">
              <w:rPr>
                <w:noProof/>
                <w:color w:val="0000FF"/>
                <w:u w:val="single"/>
              </w:rPr>
            </w:rPrChange>
          </w:rPr>
          <w:delText>X1</w:delText>
        </w:r>
        <w:r w:rsidDel="00FF2C44">
          <w:rPr>
            <w:rFonts w:eastAsia="Times New Roman"/>
            <w:caps w:val="0"/>
            <w:noProof/>
            <w:sz w:val="24"/>
            <w:szCs w:val="24"/>
            <w:lang w:val="de-DE" w:eastAsia="de-DE"/>
          </w:rPr>
          <w:tab/>
        </w:r>
        <w:r w:rsidRPr="00345ACB" w:rsidDel="00FF2C44">
          <w:rPr>
            <w:noProof/>
            <w:rPrChange w:id="6529" w:author="Author" w:date="2014-03-18T12:27:00Z">
              <w:rPr>
                <w:noProof/>
                <w:color w:val="0000FF"/>
                <w:u w:val="single"/>
              </w:rPr>
            </w:rPrChange>
          </w:rPr>
          <w:delText xml:space="preserve"> XML Schema for MLMs</w:delText>
        </w:r>
        <w:r w:rsidDel="00FF2C44">
          <w:rPr>
            <w:noProof/>
            <w:webHidden/>
          </w:rPr>
          <w:tab/>
          <w:delText>168</w:delText>
        </w:r>
      </w:del>
    </w:p>
    <w:p w:rsidR="00345ACB" w:rsidDel="00FF2C44" w:rsidRDefault="00345ACB">
      <w:pPr>
        <w:pStyle w:val="TOC1"/>
        <w:rPr>
          <w:del w:id="6530" w:author="Author" w:date="2014-03-18T13:17:00Z"/>
          <w:rFonts w:eastAsia="Times New Roman"/>
          <w:caps w:val="0"/>
          <w:noProof/>
          <w:sz w:val="24"/>
          <w:szCs w:val="24"/>
          <w:lang w:val="de-DE" w:eastAsia="de-DE"/>
        </w:rPr>
      </w:pPr>
      <w:del w:id="6531" w:author="Author" w:date="2014-03-18T13:17:00Z">
        <w:r w:rsidRPr="00345ACB" w:rsidDel="00FF2C44">
          <w:rPr>
            <w:noProof/>
            <w:rPrChange w:id="6532" w:author="Author" w:date="2014-03-18T12:27:00Z">
              <w:rPr>
                <w:noProof/>
                <w:color w:val="0000FF"/>
                <w:u w:val="single"/>
              </w:rPr>
            </w:rPrChange>
          </w:rPr>
          <w:delText>X2</w:delText>
        </w:r>
        <w:r w:rsidDel="00FF2C44">
          <w:rPr>
            <w:rFonts w:eastAsia="Times New Roman"/>
            <w:caps w:val="0"/>
            <w:noProof/>
            <w:sz w:val="24"/>
            <w:szCs w:val="24"/>
            <w:lang w:val="de-DE" w:eastAsia="de-DE"/>
          </w:rPr>
          <w:tab/>
        </w:r>
        <w:r w:rsidRPr="00345ACB" w:rsidDel="00FF2C44">
          <w:rPr>
            <w:noProof/>
            <w:rPrChange w:id="6533" w:author="Author" w:date="2014-03-18T12:27:00Z">
              <w:rPr>
                <w:noProof/>
                <w:color w:val="0000FF"/>
                <w:u w:val="single"/>
              </w:rPr>
            </w:rPrChange>
          </w:rPr>
          <w:delText>Language and country codes foR HL7 International Affiliate countries</w:delText>
        </w:r>
        <w:r w:rsidDel="00FF2C44">
          <w:rPr>
            <w:noProof/>
            <w:webHidden/>
          </w:rPr>
          <w:tab/>
          <w:delText>230</w:delText>
        </w:r>
      </w:del>
    </w:p>
    <w:p w:rsidR="00345ACB" w:rsidDel="00FF2C44" w:rsidRDefault="00345ACB">
      <w:pPr>
        <w:pStyle w:val="TOC1"/>
        <w:rPr>
          <w:del w:id="6534" w:author="Author" w:date="2014-03-18T13:17:00Z"/>
          <w:rFonts w:eastAsia="Times New Roman"/>
          <w:caps w:val="0"/>
          <w:noProof/>
          <w:sz w:val="24"/>
          <w:szCs w:val="24"/>
          <w:lang w:val="de-DE" w:eastAsia="de-DE"/>
        </w:rPr>
      </w:pPr>
      <w:del w:id="6535" w:author="Author" w:date="2014-03-18T13:17:00Z">
        <w:r w:rsidRPr="00345ACB" w:rsidDel="00FF2C44">
          <w:rPr>
            <w:noProof/>
            <w:rPrChange w:id="6536" w:author="Author" w:date="2014-03-18T12:27:00Z">
              <w:rPr>
                <w:noProof/>
                <w:color w:val="0000FF"/>
                <w:u w:val="single"/>
              </w:rPr>
            </w:rPrChange>
          </w:rPr>
          <w:delText>X3</w:delText>
        </w:r>
        <w:r w:rsidDel="00FF2C44">
          <w:rPr>
            <w:rFonts w:eastAsia="Times New Roman"/>
            <w:caps w:val="0"/>
            <w:noProof/>
            <w:sz w:val="24"/>
            <w:szCs w:val="24"/>
            <w:lang w:val="de-DE" w:eastAsia="de-DE"/>
          </w:rPr>
          <w:tab/>
        </w:r>
        <w:r w:rsidRPr="00345ACB" w:rsidDel="00FF2C44">
          <w:rPr>
            <w:noProof/>
            <w:rPrChange w:id="6537" w:author="Author" w:date="2014-03-18T12:27:00Z">
              <w:rPr>
                <w:noProof/>
                <w:color w:val="0000FF"/>
                <w:u w:val="single"/>
              </w:rPr>
            </w:rPrChange>
          </w:rPr>
          <w:delText>SAMPLE MLMs</w:delText>
        </w:r>
        <w:r w:rsidDel="00FF2C44">
          <w:rPr>
            <w:noProof/>
            <w:webHidden/>
          </w:rPr>
          <w:tab/>
          <w:delText>231</w:delText>
        </w:r>
      </w:del>
    </w:p>
    <w:p w:rsidR="00345ACB" w:rsidDel="00FF2C44" w:rsidRDefault="00345ACB">
      <w:pPr>
        <w:pStyle w:val="TOC1"/>
        <w:rPr>
          <w:del w:id="6538" w:author="Author" w:date="2014-03-18T13:17:00Z"/>
          <w:rFonts w:eastAsia="Times New Roman"/>
          <w:caps w:val="0"/>
          <w:noProof/>
          <w:sz w:val="24"/>
          <w:szCs w:val="24"/>
          <w:lang w:val="de-DE" w:eastAsia="de-DE"/>
        </w:rPr>
      </w:pPr>
      <w:del w:id="6539" w:author="Author" w:date="2014-03-18T13:17:00Z">
        <w:r w:rsidRPr="00345ACB" w:rsidDel="00FF2C44">
          <w:rPr>
            <w:noProof/>
            <w:rPrChange w:id="6540" w:author="Author" w:date="2014-03-18T12:27:00Z">
              <w:rPr>
                <w:noProof/>
                <w:color w:val="0000FF"/>
                <w:u w:val="single"/>
              </w:rPr>
            </w:rPrChange>
          </w:rPr>
          <w:delText>X4</w:delText>
        </w:r>
        <w:r w:rsidDel="00FF2C44">
          <w:rPr>
            <w:rFonts w:eastAsia="Times New Roman"/>
            <w:caps w:val="0"/>
            <w:noProof/>
            <w:sz w:val="24"/>
            <w:szCs w:val="24"/>
            <w:lang w:val="de-DE" w:eastAsia="de-DE"/>
          </w:rPr>
          <w:tab/>
        </w:r>
        <w:r w:rsidRPr="00345ACB" w:rsidDel="00FF2C44">
          <w:rPr>
            <w:noProof/>
            <w:rPrChange w:id="6541" w:author="Author" w:date="2014-03-18T12:27:00Z">
              <w:rPr>
                <w:noProof/>
                <w:color w:val="0000FF"/>
                <w:u w:val="single"/>
              </w:rPr>
            </w:rPrChange>
          </w:rPr>
          <w:delText>SUMMARY OF CHANGES</w:delText>
        </w:r>
        <w:r w:rsidDel="00FF2C44">
          <w:rPr>
            <w:noProof/>
            <w:webHidden/>
          </w:rPr>
          <w:tab/>
          <w:delText>247</w:delText>
        </w:r>
      </w:del>
    </w:p>
    <w:p w:rsidR="00345ACB" w:rsidRDefault="00345ACB">
      <w:r>
        <w:rPr>
          <w:rFonts w:ascii="Arial" w:hAnsi="Arial" w:cs="Arial"/>
          <w:b/>
          <w:bCs/>
          <w:sz w:val="28"/>
          <w:szCs w:val="28"/>
        </w:rPr>
        <w:fldChar w:fldCharType="end"/>
      </w:r>
    </w:p>
    <w:p w:rsidR="00345ACB" w:rsidRDefault="00345ACB" w:rsidP="00183B59">
      <w:pPr>
        <w:pStyle w:val="Heading1"/>
        <w:pageBreakBefore/>
        <w:numPr>
          <w:ilvl w:val="0"/>
          <w:numId w:val="0"/>
        </w:numPr>
        <w:tabs>
          <w:tab w:val="clear" w:pos="720"/>
        </w:tabs>
        <w:spacing w:before="120" w:after="120"/>
        <w:rPr>
          <w:caps w:val="0"/>
          <w:kern w:val="0"/>
        </w:rPr>
      </w:pPr>
      <w:bookmarkStart w:id="6542" w:name="_Toc141177746"/>
      <w:bookmarkStart w:id="6543" w:name="_Toc314131656"/>
      <w:bookmarkStart w:id="6544" w:name="_Toc382911930"/>
      <w:r>
        <w:rPr>
          <w:caps w:val="0"/>
          <w:kern w:val="0"/>
        </w:rPr>
        <w:t>WHAT’S NEW IN VERSION 2.</w:t>
      </w:r>
      <w:bookmarkEnd w:id="6542"/>
      <w:del w:id="6545" w:author="Author" w:date="2014-03-18T10:43:00Z">
        <w:r w:rsidDel="00DA63AD">
          <w:rPr>
            <w:caps w:val="0"/>
            <w:kern w:val="0"/>
          </w:rPr>
          <w:delText>9</w:delText>
        </w:r>
      </w:del>
      <w:bookmarkEnd w:id="6543"/>
      <w:ins w:id="6546" w:author="Author" w:date="2014-03-18T10:43:00Z">
        <w:r>
          <w:rPr>
            <w:caps w:val="0"/>
            <w:kern w:val="0"/>
          </w:rPr>
          <w:t>10</w:t>
        </w:r>
      </w:ins>
      <w:bookmarkEnd w:id="6544"/>
    </w:p>
    <w:p w:rsidR="00345ACB" w:rsidRPr="00B6351E" w:rsidDel="00DA63AD" w:rsidRDefault="00345ACB" w:rsidP="00F22C2B">
      <w:pPr>
        <w:rPr>
          <w:del w:id="6547" w:author="Author" w:date="2014-03-18T10:43:00Z"/>
        </w:rPr>
      </w:pPr>
      <w:r w:rsidRPr="00B6351E">
        <w:t>The principal change of version 2.</w:t>
      </w:r>
      <w:del w:id="6548" w:author="Author" w:date="2014-03-18T10:54:00Z">
        <w:r w:rsidRPr="00B6351E" w:rsidDel="00DA63AD">
          <w:delText xml:space="preserve">9 </w:delText>
        </w:r>
      </w:del>
      <w:ins w:id="6549" w:author="Author" w:date="2014-03-18T10:54:00Z">
        <w:r>
          <w:t>10</w:t>
        </w:r>
        <w:r w:rsidRPr="00B6351E">
          <w:t xml:space="preserve"> </w:t>
        </w:r>
      </w:ins>
      <w:r w:rsidRPr="00B6351E">
        <w:t xml:space="preserve">is the </w:t>
      </w:r>
      <w:ins w:id="6550" w:author="Author" w:date="2014-03-18T10:55:00Z">
        <w:r>
          <w:t xml:space="preserve">move of the XML representation of the Arden syntax (Annex X2) to the normative part of </w:t>
        </w:r>
      </w:ins>
      <w:ins w:id="6551" w:author="Author" w:date="2014-03-18T10:56:00Z">
        <w:r>
          <w:t xml:space="preserve">the document. </w:t>
        </w:r>
      </w:ins>
      <w:del w:id="6552" w:author="Author" w:date="2014-03-18T10:43:00Z">
        <w:r w:rsidRPr="00B6351E" w:rsidDel="00DA63AD">
          <w:delText>introduction of support for fuzzy logic. Fuzzy logic is a multi-valued logic that has gained use in formal decision-making because of its value in representing reasoning involving imprecision.</w:delText>
        </w:r>
        <w:r w:rsidDel="00DA63AD">
          <w:delText xml:space="preserve"> </w:delText>
        </w:r>
        <w:r w:rsidRPr="00B6351E" w:rsidDel="00DA63AD">
          <w:delText>Unlike the typical binary (true-false) logic that continues to be supported in this version of the Arden Syntax, fuzzy logic incorporates degrees of truth or set membership (</w:delText>
        </w:r>
        <w:r w:rsidDel="00DA63AD">
          <w:rPr>
            <w:bCs/>
            <w:szCs w:val="16"/>
          </w:rPr>
          <w:delText xml:space="preserve">Steimann F. </w:delText>
        </w:r>
        <w:r w:rsidRPr="00B6351E" w:rsidDel="00DA63AD">
          <w:rPr>
            <w:bCs/>
            <w:szCs w:val="16"/>
          </w:rPr>
          <w:delText>On the use and usefulnes</w:delText>
        </w:r>
        <w:r w:rsidDel="00DA63AD">
          <w:rPr>
            <w:bCs/>
            <w:szCs w:val="16"/>
          </w:rPr>
          <w:delText xml:space="preserve">s of fuzzy sets in medical AI. </w:delText>
        </w:r>
        <w:r w:rsidRPr="00B6351E" w:rsidDel="00DA63AD">
          <w:rPr>
            <w:bCs/>
            <w:szCs w:val="16"/>
          </w:rPr>
          <w:delText>Artif Intell Med 2001;21:131-7)</w:delText>
        </w:r>
        <w:r w:rsidRPr="00B6351E" w:rsidDel="00DA63AD">
          <w:delText>.</w:delText>
        </w:r>
        <w:r w:rsidDel="00DA63AD">
          <w:delText xml:space="preserve"> </w:delText>
        </w:r>
        <w:r w:rsidRPr="00B6351E" w:rsidDel="00DA63AD">
          <w:delText>Clinical practice guidelines and other forms of clinical knowledge representation may employ fuzzy logic, using linguistic variables such as “severe” and “somewhat” without necessarily formally defining them or providin</w:delText>
        </w:r>
        <w:r w:rsidDel="00DA63AD">
          <w:delText xml:space="preserve">g an objective quantification. </w:delText>
        </w:r>
        <w:r w:rsidRPr="00B6351E" w:rsidDel="00DA63AD">
          <w:delText>These changes in the Arden Syntax allow fuzzy logic to be formally represented, thus supporting the representation of clinical guidelines and clinical reasoning generally.</w:delText>
        </w:r>
        <w:r w:rsidDel="00DA63AD">
          <w:delText xml:space="preserve"> </w:delText>
        </w:r>
        <w:r w:rsidRPr="00B6351E" w:rsidDel="00DA63AD">
          <w:delText>Other explanatory material regarding fuzzy logic may be found at the HL7 Arden Syntax work group wiki at http://wiki.hl7.org/index.php?title=Arden_Syntax_Work_Group.</w:delText>
        </w:r>
      </w:del>
    </w:p>
    <w:p w:rsidR="00345ACB" w:rsidRPr="00B6351E" w:rsidDel="00DA63AD" w:rsidRDefault="00345ACB" w:rsidP="00F22C2B">
      <w:pPr>
        <w:rPr>
          <w:del w:id="6553" w:author="Author" w:date="2014-03-18T10:43:00Z"/>
        </w:rPr>
      </w:pPr>
      <w:del w:id="6554" w:author="Author" w:date="2014-03-18T10:43:00Z">
        <w:r w:rsidRPr="00B6351E" w:rsidDel="00DA63AD">
          <w:delText>Changes necessitated to support fuzzy logic include the creation of new operators (Fuzzy Set, Fuzzified By, Defuzzified, Applicability Of) as well as expansion of the definition of logical operators to accommodate fuzzy reasoning.</w:delText>
        </w:r>
      </w:del>
    </w:p>
    <w:p w:rsidR="00345ACB" w:rsidDel="00B55549" w:rsidRDefault="00345ACB" w:rsidP="00F22C2B">
      <w:pPr>
        <w:rPr>
          <w:del w:id="6555" w:author="Author" w:date="2014-03-18T11:01:00Z"/>
          <w:lang w:eastAsia="ko-KR"/>
        </w:rPr>
      </w:pPr>
      <w:del w:id="6556" w:author="Author" w:date="2014-03-18T10:43:00Z">
        <w:r w:rsidRPr="00B6351E" w:rsidDel="00DA63AD">
          <w:delText>The other significant change in the Arden Syntax is that the Resources category now is mandatory.</w:delText>
        </w:r>
      </w:del>
    </w:p>
    <w:p w:rsidR="00345ACB" w:rsidRDefault="00345ACB" w:rsidP="00F22C2B">
      <w:del w:id="6557" w:author="Author" w:date="2014-03-18T11:01:00Z">
        <w:r w:rsidDel="00B55549">
          <w:delText xml:space="preserve">An additional, an informative change has been made. In version 2.9 the informative material in the Annex has been changed. The XML representation of the Arden syntax (Annex X2) has been upgraded to encompass the Arden syntax in its entirety. </w:delText>
        </w:r>
      </w:del>
      <w:r>
        <w:t>This representation, known as ArdenML</w:t>
      </w:r>
      <w:r>
        <w:rPr>
          <w:rStyle w:val="FootnoteReference"/>
        </w:rPr>
        <w:footnoteReference w:id="1"/>
      </w:r>
      <w:r>
        <w:t xml:space="preserve"> captures the full semantics of Arden, Version 2.</w:t>
      </w:r>
      <w:del w:id="6558" w:author="Author" w:date="2014-03-18T11:01:00Z">
        <w:r w:rsidDel="00B55549">
          <w:delText>9</w:delText>
        </w:r>
      </w:del>
      <w:ins w:id="6559" w:author="Author" w:date="2014-03-18T11:01:00Z">
        <w:r>
          <w:t>10 and was updated in version 2.9 to encompass the Arden syntax in its entirety</w:t>
        </w:r>
      </w:ins>
      <w:r>
        <w:t>. An extensible stylesheet language transform (XSLT) is provided to convert the XML version into the ASCII version of Arden.</w:t>
      </w:r>
    </w:p>
    <w:p w:rsidR="00345ACB" w:rsidRPr="00B6351E" w:rsidRDefault="00345ACB" w:rsidP="00F22C2B">
      <w:r w:rsidRPr="00B6351E">
        <w:t>Changes to version 2.</w:t>
      </w:r>
      <w:del w:id="6560" w:author="Author" w:date="2014-03-18T11:02:00Z">
        <w:r w:rsidRPr="00B6351E" w:rsidDel="00B55549">
          <w:delText xml:space="preserve">8 </w:delText>
        </w:r>
      </w:del>
      <w:ins w:id="6561" w:author="Author" w:date="2014-03-18T11:02:00Z">
        <w:r>
          <w:t>9</w:t>
        </w:r>
        <w:r w:rsidRPr="00B6351E">
          <w:t xml:space="preserve"> </w:t>
        </w:r>
      </w:ins>
      <w:r w:rsidRPr="00B6351E">
        <w:t>now reflected in version 2.</w:t>
      </w:r>
      <w:del w:id="6562" w:author="Author" w:date="2014-03-18T11:02:00Z">
        <w:r w:rsidRPr="00B6351E" w:rsidDel="00B55549">
          <w:delText>9</w:delText>
        </w:r>
      </w:del>
      <w:ins w:id="6563" w:author="Author" w:date="2014-03-18T11:02:00Z">
        <w:r>
          <w:t>10</w:t>
        </w:r>
      </w:ins>
      <w:r w:rsidRPr="00B6351E">
        <w:t xml:space="preserve">: </w:t>
      </w:r>
    </w:p>
    <w:p w:rsidR="00345ACB" w:rsidRDefault="00345ACB" w:rsidP="000C53F9">
      <w:pPr>
        <w:pStyle w:val="NormalListBullets"/>
        <w:numPr>
          <w:ilvl w:val="0"/>
          <w:numId w:val="45"/>
          <w:ins w:id="6564" w:author="Author" w:date="2014-03-18T12:20:00Z"/>
        </w:numPr>
        <w:spacing w:before="60" w:after="60"/>
        <w:rPr>
          <w:ins w:id="6565" w:author="Author" w:date="2014-03-18T12:20:00Z"/>
        </w:rPr>
      </w:pPr>
      <w:ins w:id="6566" w:author="Author" w:date="2014-03-18T12:21:00Z">
        <w:r w:rsidRPr="00345ACB">
          <w:rPr>
            <w:b/>
            <w:rPrChange w:id="6567" w:author="Author" w:date="2014-03-18T12:23:00Z">
              <w:rPr/>
            </w:rPrChange>
          </w:rPr>
          <w:t>A1:</w:t>
        </w:r>
        <w:r>
          <w:t xml:space="preserve"> </w:t>
        </w:r>
      </w:ins>
      <w:ins w:id="6568" w:author="Author" w:date="2014-03-18T12:20:00Z">
        <w:r>
          <w:t xml:space="preserve">Moved </w:t>
        </w:r>
      </w:ins>
      <w:ins w:id="6569" w:author="Author" w:date="2014-03-18T12:21:00Z">
        <w:r>
          <w:t xml:space="preserve">to A1.1 and created </w:t>
        </w:r>
      </w:ins>
      <w:ins w:id="6570" w:author="Author" w:date="2014-03-18T12:22:00Z">
        <w:r>
          <w:t xml:space="preserve">parent chapter to explain </w:t>
        </w:r>
      </w:ins>
      <w:ins w:id="6571" w:author="Author" w:date="2014-03-18T12:23:00Z">
        <w:r>
          <w:t>that either BNF or XML can be used</w:t>
        </w:r>
      </w:ins>
    </w:p>
    <w:p w:rsidR="00345ACB" w:rsidRPr="00B6351E" w:rsidDel="00B55549" w:rsidRDefault="00345ACB" w:rsidP="000C53F9">
      <w:pPr>
        <w:pStyle w:val="NormalListBullets"/>
        <w:numPr>
          <w:ilvl w:val="0"/>
          <w:numId w:val="45"/>
          <w:numberingChange w:id="6572" w:author="Author" w:date="2014-03-18T10:38:00Z" w:original=""/>
        </w:numPr>
        <w:spacing w:before="60" w:after="60"/>
        <w:rPr>
          <w:del w:id="6573" w:author="Author" w:date="2014-03-18T11:02:00Z"/>
        </w:rPr>
      </w:pPr>
      <w:ins w:id="6574" w:author="Author" w:date="2014-03-18T12:23:00Z">
        <w:r w:rsidRPr="00345ACB">
          <w:rPr>
            <w:b/>
            <w:rPrChange w:id="6575" w:author="Author" w:date="2014-03-18T12:23:00Z">
              <w:rPr/>
            </w:rPrChange>
          </w:rPr>
          <w:t>X1:</w:t>
        </w:r>
        <w:r>
          <w:t xml:space="preserve"> </w:t>
        </w:r>
      </w:ins>
      <w:ins w:id="6576" w:author="Author" w:date="2014-03-18T11:02:00Z">
        <w:del w:id="6577" w:author="Author" w:date="2014-03-18T12:19:00Z">
          <w:r w:rsidDel="00D94BAD">
            <w:delText>TODO</w:delText>
          </w:r>
        </w:del>
      </w:ins>
      <w:ins w:id="6578" w:author="Author" w:date="2014-03-18T12:19:00Z">
        <w:r>
          <w:t xml:space="preserve">Moved non-normative appendix X1 </w:t>
        </w:r>
      </w:ins>
      <w:ins w:id="6579" w:author="Author" w:date="2014-03-18T11:02:00Z">
        <w:del w:id="6580" w:author="Author" w:date="2014-03-18T12:19:00Z">
          <w:r w:rsidDel="00D94BAD">
            <w:delText xml:space="preserve"> </w:delText>
          </w:r>
        </w:del>
      </w:ins>
      <w:del w:id="6581" w:author="Author" w:date="2014-03-18T11:02:00Z">
        <w:r w:rsidRPr="00B6351E" w:rsidDel="00B55549">
          <w:delText xml:space="preserve">6.4, changed </w:delText>
        </w:r>
        <w:r w:rsidRPr="00B6351E" w:rsidDel="00B55549">
          <w:rPr>
            <w:b/>
          </w:rPr>
          <w:delText>resources</w:delText>
        </w:r>
        <w:r w:rsidRPr="00B6351E" w:rsidDel="00B55549">
          <w:delText xml:space="preserve"> category definition from optional to required, stating that in former versions this category is optional and a default value is used</w:delText>
        </w:r>
      </w:del>
    </w:p>
    <w:p w:rsidR="00345ACB" w:rsidRPr="00B6351E" w:rsidDel="00B55549" w:rsidRDefault="00345ACB" w:rsidP="000C53F9">
      <w:pPr>
        <w:pStyle w:val="NormalListBullets"/>
        <w:numPr>
          <w:ilvl w:val="0"/>
          <w:numId w:val="45"/>
          <w:numberingChange w:id="6582" w:author="Author" w:date="2014-03-18T10:38:00Z" w:original=""/>
        </w:numPr>
        <w:spacing w:before="60" w:after="60"/>
        <w:rPr>
          <w:del w:id="6583" w:author="Author" w:date="2014-03-18T11:02:00Z"/>
        </w:rPr>
      </w:pPr>
      <w:del w:id="6584" w:author="Author" w:date="2014-03-18T11:02:00Z">
        <w:r w:rsidRPr="00B6351E" w:rsidDel="00B55549">
          <w:delText xml:space="preserve">8.13, new data type </w:delText>
        </w:r>
        <w:r w:rsidRPr="00B6351E" w:rsidDel="00B55549">
          <w:rPr>
            <w:b/>
          </w:rPr>
          <w:delText>Truth Value</w:delText>
        </w:r>
        <w:r w:rsidRPr="00B6351E" w:rsidDel="00B55549">
          <w:delText xml:space="preserve"> which is a generalization of Boolean</w:delText>
        </w:r>
      </w:del>
    </w:p>
    <w:p w:rsidR="00345ACB" w:rsidRPr="00B6351E" w:rsidDel="00B55549" w:rsidRDefault="00345ACB" w:rsidP="000C53F9">
      <w:pPr>
        <w:pStyle w:val="NormalListBullets"/>
        <w:numPr>
          <w:ilvl w:val="0"/>
          <w:numId w:val="45"/>
          <w:numberingChange w:id="6585" w:author="Author" w:date="2014-03-18T10:38:00Z" w:original=""/>
        </w:numPr>
        <w:spacing w:before="60" w:after="60"/>
        <w:rPr>
          <w:del w:id="6586" w:author="Author" w:date="2014-03-18T11:02:00Z"/>
        </w:rPr>
      </w:pPr>
      <w:del w:id="6587" w:author="Author" w:date="2014-03-18T11:02:00Z">
        <w:r w:rsidRPr="00B6351E" w:rsidDel="00B55549">
          <w:delText xml:space="preserve">8.14, new </w:delText>
        </w:r>
        <w:r w:rsidRPr="00B6351E" w:rsidDel="00B55549">
          <w:rPr>
            <w:b/>
          </w:rPr>
          <w:delText>fuzzy data type</w:delText>
        </w:r>
        <w:r w:rsidRPr="00B6351E" w:rsidDel="00B55549">
          <w:delText xml:space="preserve"> section which contains a set of data types to express fuzzy sets </w:delText>
        </w:r>
      </w:del>
    </w:p>
    <w:p w:rsidR="00345ACB" w:rsidRPr="00B6351E" w:rsidDel="00B55549" w:rsidRDefault="00345ACB" w:rsidP="000C53F9">
      <w:pPr>
        <w:pStyle w:val="NormalListBullets"/>
        <w:numPr>
          <w:ilvl w:val="0"/>
          <w:numId w:val="45"/>
          <w:numberingChange w:id="6588" w:author="Author" w:date="2014-03-18T10:38:00Z" w:original=""/>
        </w:numPr>
        <w:spacing w:before="60" w:after="60"/>
        <w:rPr>
          <w:del w:id="6589" w:author="Author" w:date="2014-03-18T11:02:00Z"/>
        </w:rPr>
      </w:pPr>
      <w:del w:id="6590" w:author="Author" w:date="2014-03-18T11:02:00Z">
        <w:r w:rsidRPr="00B6351E" w:rsidDel="00B55549">
          <w:delText xml:space="preserve">8.15, added </w:delText>
        </w:r>
        <w:r w:rsidRPr="00B6351E" w:rsidDel="00B55549">
          <w:rPr>
            <w:b/>
          </w:rPr>
          <w:delText>applicability</w:delText>
        </w:r>
        <w:r w:rsidRPr="00B6351E" w:rsidDel="00B55549">
          <w:delText xml:space="preserve">, similar to "primary time" a new subcomponent is added which allows to express the applicability of a value </w:delText>
        </w:r>
      </w:del>
    </w:p>
    <w:p w:rsidR="00345ACB" w:rsidRPr="00B6351E" w:rsidDel="00B55549" w:rsidRDefault="00345ACB" w:rsidP="000C53F9">
      <w:pPr>
        <w:pStyle w:val="NormalListBullets"/>
        <w:numPr>
          <w:ilvl w:val="0"/>
          <w:numId w:val="45"/>
          <w:numberingChange w:id="6591" w:author="Author" w:date="2014-03-18T10:38:00Z" w:original=""/>
        </w:numPr>
        <w:spacing w:before="60" w:after="60"/>
        <w:rPr>
          <w:del w:id="6592" w:author="Author" w:date="2014-03-18T11:02:00Z"/>
        </w:rPr>
      </w:pPr>
      <w:del w:id="6593" w:author="Author" w:date="2014-03-18T11:02:00Z">
        <w:r w:rsidRPr="00B6351E" w:rsidDel="00B55549">
          <w:delText xml:space="preserve">9.1.2.2, changed some </w:delText>
        </w:r>
        <w:r w:rsidRPr="00B6351E" w:rsidDel="00B55549">
          <w:rPr>
            <w:b/>
          </w:rPr>
          <w:delText>type categories</w:delText>
        </w:r>
        <w:r w:rsidRPr="00B6351E" w:rsidDel="00B55549">
          <w:delText xml:space="preserve"> and added some new type categories to allow to use them in the operator signatures</w:delText>
        </w:r>
      </w:del>
    </w:p>
    <w:p w:rsidR="00345ACB" w:rsidRPr="00B6351E" w:rsidDel="00B55549" w:rsidRDefault="00345ACB" w:rsidP="000C53F9">
      <w:pPr>
        <w:pStyle w:val="NormalListBullets"/>
        <w:numPr>
          <w:ilvl w:val="0"/>
          <w:numId w:val="45"/>
          <w:numberingChange w:id="6594" w:author="Author" w:date="2014-03-18T10:38:00Z" w:original=""/>
        </w:numPr>
        <w:spacing w:before="60" w:after="60"/>
        <w:rPr>
          <w:del w:id="6595" w:author="Author" w:date="2014-03-18T11:02:00Z"/>
        </w:rPr>
      </w:pPr>
      <w:del w:id="6596" w:author="Author" w:date="2014-03-18T11:02:00Z">
        <w:r w:rsidRPr="00B6351E" w:rsidDel="00B55549">
          <w:delText xml:space="preserve">9.1.3, added the new operators to </w:delText>
        </w:r>
        <w:r w:rsidRPr="00B6351E" w:rsidDel="00B55549">
          <w:rPr>
            <w:b/>
          </w:rPr>
          <w:delText>list handling</w:delText>
        </w:r>
        <w:r w:rsidRPr="00B6351E" w:rsidDel="00B55549">
          <w:delText xml:space="preserve"> explanation</w:delText>
        </w:r>
      </w:del>
    </w:p>
    <w:p w:rsidR="00345ACB" w:rsidRPr="00B6351E" w:rsidDel="00B55549" w:rsidRDefault="00345ACB" w:rsidP="000C53F9">
      <w:pPr>
        <w:pStyle w:val="NormalListBullets"/>
        <w:numPr>
          <w:ilvl w:val="0"/>
          <w:numId w:val="45"/>
          <w:numberingChange w:id="6597" w:author="Author" w:date="2014-03-18T10:38:00Z" w:original=""/>
        </w:numPr>
        <w:spacing w:before="60" w:after="60"/>
        <w:rPr>
          <w:del w:id="6598" w:author="Author" w:date="2014-03-18T11:02:00Z"/>
        </w:rPr>
      </w:pPr>
      <w:del w:id="6599" w:author="Author" w:date="2014-03-18T11:02:00Z">
        <w:r w:rsidRPr="00B6351E" w:rsidDel="00B55549">
          <w:delText xml:space="preserve">9.1.6, added </w:delText>
        </w:r>
        <w:r w:rsidRPr="00B6351E" w:rsidDel="00B55549">
          <w:rPr>
            <w:b/>
          </w:rPr>
          <w:delText>general applicability handling</w:delText>
        </w:r>
        <w:r w:rsidRPr="00B6351E" w:rsidDel="00B55549">
          <w:delText xml:space="preserve"> (similar to primary time handling)</w:delText>
        </w:r>
      </w:del>
    </w:p>
    <w:p w:rsidR="00345ACB" w:rsidRPr="00B6351E" w:rsidDel="00B55549" w:rsidRDefault="00345ACB" w:rsidP="000C53F9">
      <w:pPr>
        <w:pStyle w:val="NormalListBullets"/>
        <w:numPr>
          <w:ilvl w:val="0"/>
          <w:numId w:val="45"/>
          <w:numberingChange w:id="6600" w:author="Author" w:date="2014-03-18T10:38:00Z" w:original=""/>
        </w:numPr>
        <w:spacing w:before="60" w:after="60"/>
        <w:rPr>
          <w:del w:id="6601" w:author="Author" w:date="2014-03-18T11:02:00Z"/>
        </w:rPr>
      </w:pPr>
      <w:del w:id="6602" w:author="Author" w:date="2014-03-18T11:02:00Z">
        <w:r w:rsidRPr="00B6351E" w:rsidDel="00B55549">
          <w:delText xml:space="preserve">9.2.4, </w:delText>
        </w:r>
        <w:r w:rsidRPr="00B6351E" w:rsidDel="00B55549">
          <w:rPr>
            <w:b/>
          </w:rPr>
          <w:delText>sort</w:delText>
        </w:r>
        <w:r w:rsidRPr="00B6351E" w:rsidDel="00B55549">
          <w:delText xml:space="preserve"> operator adjusted to be able to sort a list by the </w:delText>
        </w:r>
        <w:r w:rsidRPr="00B6351E" w:rsidDel="00B55549">
          <w:rPr>
            <w:b/>
          </w:rPr>
          <w:delText>applicability</w:delText>
        </w:r>
        <w:r w:rsidRPr="00B6351E" w:rsidDel="00B55549">
          <w:delText xml:space="preserve"> of the values </w:delText>
        </w:r>
      </w:del>
    </w:p>
    <w:p w:rsidR="00345ACB" w:rsidRPr="00B6351E" w:rsidDel="00B55549" w:rsidRDefault="00345ACB" w:rsidP="000C53F9">
      <w:pPr>
        <w:pStyle w:val="NormalListBullets"/>
        <w:numPr>
          <w:ilvl w:val="0"/>
          <w:numId w:val="45"/>
          <w:numberingChange w:id="6603" w:author="Author" w:date="2014-03-18T10:38:00Z" w:original=""/>
        </w:numPr>
        <w:spacing w:before="60" w:after="60"/>
        <w:rPr>
          <w:del w:id="6604" w:author="Author" w:date="2014-03-18T11:02:00Z"/>
        </w:rPr>
      </w:pPr>
      <w:del w:id="6605" w:author="Author" w:date="2014-03-18T11:02:00Z">
        <w:r w:rsidRPr="00B6351E" w:rsidDel="00B55549">
          <w:delText xml:space="preserve">9.4.1, adjusted the </w:delText>
        </w:r>
        <w:r w:rsidRPr="00B6351E" w:rsidDel="00B55549">
          <w:rPr>
            <w:b/>
          </w:rPr>
          <w:delText>or</w:delText>
        </w:r>
        <w:r w:rsidRPr="00B6351E" w:rsidDel="00B55549">
          <w:delText xml:space="preserve"> operator to handle truth values</w:delText>
        </w:r>
      </w:del>
    </w:p>
    <w:p w:rsidR="00345ACB" w:rsidRPr="00B6351E" w:rsidDel="00B55549" w:rsidRDefault="00345ACB" w:rsidP="000C53F9">
      <w:pPr>
        <w:pStyle w:val="NormalListBullets"/>
        <w:numPr>
          <w:ilvl w:val="0"/>
          <w:numId w:val="45"/>
          <w:numberingChange w:id="6606" w:author="Author" w:date="2014-03-18T10:38:00Z" w:original=""/>
        </w:numPr>
        <w:spacing w:before="60" w:after="60"/>
        <w:rPr>
          <w:del w:id="6607" w:author="Author" w:date="2014-03-18T11:02:00Z"/>
        </w:rPr>
      </w:pPr>
      <w:del w:id="6608" w:author="Author" w:date="2014-03-18T11:02:00Z">
        <w:r w:rsidRPr="00B6351E" w:rsidDel="00B55549">
          <w:delText xml:space="preserve">9.4.2, adjusted the </w:delText>
        </w:r>
        <w:r w:rsidRPr="00B6351E" w:rsidDel="00B55549">
          <w:rPr>
            <w:b/>
          </w:rPr>
          <w:delText>and</w:delText>
        </w:r>
        <w:r w:rsidRPr="00B6351E" w:rsidDel="00B55549">
          <w:delText xml:space="preserve"> operator to handle truth values </w:delText>
        </w:r>
      </w:del>
    </w:p>
    <w:p w:rsidR="00345ACB" w:rsidRPr="00B6351E" w:rsidDel="00B55549" w:rsidRDefault="00345ACB" w:rsidP="000C53F9">
      <w:pPr>
        <w:pStyle w:val="NormalListBullets"/>
        <w:numPr>
          <w:ilvl w:val="0"/>
          <w:numId w:val="45"/>
          <w:numberingChange w:id="6609" w:author="Author" w:date="2014-03-18T10:38:00Z" w:original=""/>
        </w:numPr>
        <w:spacing w:before="60" w:after="60"/>
        <w:rPr>
          <w:del w:id="6610" w:author="Author" w:date="2014-03-18T11:02:00Z"/>
        </w:rPr>
      </w:pPr>
      <w:del w:id="6611" w:author="Author" w:date="2014-03-18T11:02:00Z">
        <w:r w:rsidRPr="00B6351E" w:rsidDel="00B55549">
          <w:delText xml:space="preserve">9.4.3, adjusted the </w:delText>
        </w:r>
        <w:r w:rsidRPr="00B6351E" w:rsidDel="00B55549">
          <w:rPr>
            <w:b/>
          </w:rPr>
          <w:delText>not</w:delText>
        </w:r>
        <w:r w:rsidRPr="00B6351E" w:rsidDel="00B55549">
          <w:delText xml:space="preserve"> operator to handle truth values</w:delText>
        </w:r>
      </w:del>
    </w:p>
    <w:p w:rsidR="00345ACB" w:rsidRPr="00B6351E" w:rsidDel="00B55549" w:rsidRDefault="00345ACB" w:rsidP="000C53F9">
      <w:pPr>
        <w:pStyle w:val="NormalListBullets"/>
        <w:numPr>
          <w:ilvl w:val="0"/>
          <w:numId w:val="45"/>
          <w:numberingChange w:id="6612" w:author="Author" w:date="2014-03-18T10:38:00Z" w:original=""/>
        </w:numPr>
        <w:spacing w:before="60" w:after="60"/>
        <w:rPr>
          <w:del w:id="6613" w:author="Author" w:date="2014-03-18T11:02:00Z"/>
        </w:rPr>
      </w:pPr>
      <w:del w:id="6614" w:author="Author" w:date="2014-03-18T11:02:00Z">
        <w:r w:rsidRPr="00B6351E" w:rsidDel="00B55549">
          <w:delText xml:space="preserve">9.5.4, adjusted the </w:delText>
        </w:r>
        <w:r w:rsidRPr="00B6351E" w:rsidDel="00B55549">
          <w:rPr>
            <w:b/>
          </w:rPr>
          <w:delText>&lt;=</w:delText>
        </w:r>
        <w:r w:rsidRPr="00B6351E" w:rsidDel="00B55549">
          <w:delText xml:space="preserve"> operator to handle a crisp and a fuzzy data type</w:delText>
        </w:r>
      </w:del>
    </w:p>
    <w:p w:rsidR="00345ACB" w:rsidRPr="00B6351E" w:rsidDel="00B55549" w:rsidRDefault="00345ACB" w:rsidP="000C53F9">
      <w:pPr>
        <w:pStyle w:val="NormalListBullets"/>
        <w:numPr>
          <w:ilvl w:val="0"/>
          <w:numId w:val="45"/>
          <w:numberingChange w:id="6615" w:author="Author" w:date="2014-03-18T10:38:00Z" w:original=""/>
        </w:numPr>
        <w:spacing w:before="60" w:after="60"/>
        <w:rPr>
          <w:del w:id="6616" w:author="Author" w:date="2014-03-18T11:02:00Z"/>
        </w:rPr>
      </w:pPr>
      <w:del w:id="6617" w:author="Author" w:date="2014-03-18T11:02:00Z">
        <w:r w:rsidRPr="00B6351E" w:rsidDel="00B55549">
          <w:delText xml:space="preserve">9.5.5, adjusted the </w:delText>
        </w:r>
        <w:r w:rsidRPr="00B6351E" w:rsidDel="00B55549">
          <w:rPr>
            <w:b/>
          </w:rPr>
          <w:delText>&gt;=</w:delText>
        </w:r>
        <w:r w:rsidRPr="00B6351E" w:rsidDel="00B55549">
          <w:delText xml:space="preserve"> operator to handle a crisp and a fuzzy data type</w:delText>
        </w:r>
      </w:del>
    </w:p>
    <w:p w:rsidR="00345ACB" w:rsidRPr="00B6351E" w:rsidDel="00B55549" w:rsidRDefault="00345ACB" w:rsidP="000C53F9">
      <w:pPr>
        <w:pStyle w:val="NormalListBullets"/>
        <w:numPr>
          <w:ilvl w:val="0"/>
          <w:numId w:val="45"/>
          <w:numberingChange w:id="6618" w:author="Author" w:date="2014-03-18T10:38:00Z" w:original=""/>
        </w:numPr>
        <w:spacing w:before="60" w:after="60"/>
        <w:rPr>
          <w:del w:id="6619" w:author="Author" w:date="2014-03-18T11:02:00Z"/>
        </w:rPr>
      </w:pPr>
      <w:del w:id="6620" w:author="Author" w:date="2014-03-18T11:02:00Z">
        <w:r w:rsidRPr="00B6351E" w:rsidDel="00B55549">
          <w:delText xml:space="preserve">9.6.14, the </w:delText>
        </w:r>
        <w:r w:rsidRPr="00B6351E" w:rsidDel="00B55549">
          <w:rPr>
            <w:b/>
          </w:rPr>
          <w:delText>is [not] in</w:delText>
        </w:r>
        <w:r w:rsidRPr="00B6351E" w:rsidDel="00B55549">
          <w:delText xml:space="preserve"> operator is now able to handle a crisp and a fuzzy data type to find the mapping of the crisp value to the given fuzzy set </w:delText>
        </w:r>
      </w:del>
    </w:p>
    <w:p w:rsidR="00345ACB" w:rsidRPr="00B6351E" w:rsidDel="00B55549" w:rsidRDefault="00345ACB" w:rsidP="000C53F9">
      <w:pPr>
        <w:pStyle w:val="NormalListBullets"/>
        <w:numPr>
          <w:ilvl w:val="0"/>
          <w:numId w:val="45"/>
          <w:numberingChange w:id="6621" w:author="Author" w:date="2014-03-18T10:38:00Z" w:original=""/>
        </w:numPr>
        <w:spacing w:before="60" w:after="60"/>
        <w:rPr>
          <w:del w:id="6622" w:author="Author" w:date="2014-03-18T11:02:00Z"/>
        </w:rPr>
      </w:pPr>
      <w:del w:id="6623" w:author="Author" w:date="2014-03-18T11:02:00Z">
        <w:r w:rsidRPr="00B6351E" w:rsidDel="00B55549">
          <w:delText xml:space="preserve">9.6.27, new operator </w:delText>
        </w:r>
        <w:r w:rsidRPr="00B6351E" w:rsidDel="00B55549">
          <w:rPr>
            <w:b/>
          </w:rPr>
          <w:delText>is[not] fuzzy</w:delText>
        </w:r>
        <w:r w:rsidRPr="00B6351E" w:rsidDel="00B55549">
          <w:delText xml:space="preserve"> to check a value if it is fuzzy or not</w:delText>
        </w:r>
      </w:del>
    </w:p>
    <w:p w:rsidR="00345ACB" w:rsidRPr="00B6351E" w:rsidDel="00B55549" w:rsidRDefault="00345ACB" w:rsidP="000C53F9">
      <w:pPr>
        <w:pStyle w:val="NormalListBullets"/>
        <w:numPr>
          <w:ilvl w:val="0"/>
          <w:numId w:val="45"/>
          <w:numberingChange w:id="6624" w:author="Author" w:date="2014-03-18T10:38:00Z" w:original=""/>
        </w:numPr>
        <w:spacing w:before="60" w:after="60"/>
        <w:rPr>
          <w:del w:id="6625" w:author="Author" w:date="2014-03-18T11:02:00Z"/>
        </w:rPr>
      </w:pPr>
      <w:del w:id="6626" w:author="Author" w:date="2014-03-18T11:02:00Z">
        <w:r w:rsidRPr="00B6351E" w:rsidDel="00B55549">
          <w:delText xml:space="preserve">9.6.28, new operator </w:delText>
        </w:r>
        <w:r w:rsidRPr="00B6351E" w:rsidDel="00B55549">
          <w:rPr>
            <w:b/>
          </w:rPr>
          <w:delText>is[not] crisp</w:delText>
        </w:r>
        <w:r w:rsidRPr="00B6351E" w:rsidDel="00B55549">
          <w:delText xml:space="preserve"> to check a value if it is crisp or not</w:delText>
        </w:r>
      </w:del>
    </w:p>
    <w:p w:rsidR="00345ACB" w:rsidRPr="00B6351E" w:rsidDel="00B55549" w:rsidRDefault="00345ACB" w:rsidP="000C53F9">
      <w:pPr>
        <w:pStyle w:val="NormalListBullets"/>
        <w:numPr>
          <w:ilvl w:val="0"/>
          <w:numId w:val="45"/>
          <w:numberingChange w:id="6627" w:author="Author" w:date="2014-03-18T10:38:00Z" w:original=""/>
        </w:numPr>
        <w:spacing w:before="60" w:after="60"/>
        <w:rPr>
          <w:del w:id="6628" w:author="Author" w:date="2014-03-18T11:02:00Z"/>
        </w:rPr>
      </w:pPr>
      <w:del w:id="6629" w:author="Author" w:date="2014-03-18T11:02:00Z">
        <w:r w:rsidRPr="00B6351E" w:rsidDel="00B55549">
          <w:delText xml:space="preserve">9.13.5, adjusted the </w:delText>
        </w:r>
        <w:r w:rsidRPr="00B6351E" w:rsidDel="00B55549">
          <w:rPr>
            <w:b/>
          </w:rPr>
          <w:delText>at least</w:delText>
        </w:r>
        <w:r w:rsidRPr="00B6351E" w:rsidDel="00B55549">
          <w:delText xml:space="preserve"> operator to handle truth values in a list</w:delText>
        </w:r>
      </w:del>
    </w:p>
    <w:p w:rsidR="00345ACB" w:rsidRPr="00B6351E" w:rsidDel="00B55549" w:rsidRDefault="00345ACB" w:rsidP="000C53F9">
      <w:pPr>
        <w:pStyle w:val="NormalListBullets"/>
        <w:numPr>
          <w:ilvl w:val="0"/>
          <w:numId w:val="45"/>
          <w:numberingChange w:id="6630" w:author="Author" w:date="2014-03-18T10:38:00Z" w:original=""/>
        </w:numPr>
        <w:spacing w:before="60" w:after="60"/>
        <w:rPr>
          <w:del w:id="6631" w:author="Author" w:date="2014-03-18T11:02:00Z"/>
        </w:rPr>
      </w:pPr>
      <w:del w:id="6632" w:author="Author" w:date="2014-03-18T11:02:00Z">
        <w:r w:rsidRPr="00B6351E" w:rsidDel="00B55549">
          <w:delText xml:space="preserve">9.13.6, adjusted the </w:delText>
        </w:r>
        <w:r w:rsidRPr="00B6351E" w:rsidDel="00B55549">
          <w:rPr>
            <w:b/>
          </w:rPr>
          <w:delText>at most</w:delText>
        </w:r>
        <w:r w:rsidRPr="00B6351E" w:rsidDel="00B55549">
          <w:delText xml:space="preserve"> operator to handle truth values in a list</w:delText>
        </w:r>
      </w:del>
    </w:p>
    <w:p w:rsidR="00345ACB" w:rsidRPr="00B6351E" w:rsidDel="00B55549" w:rsidRDefault="00345ACB" w:rsidP="000C53F9">
      <w:pPr>
        <w:pStyle w:val="NormalListBullets"/>
        <w:numPr>
          <w:ilvl w:val="0"/>
          <w:numId w:val="45"/>
          <w:numberingChange w:id="6633" w:author="Author" w:date="2014-03-18T10:38:00Z" w:original=""/>
        </w:numPr>
        <w:spacing w:before="60" w:after="60"/>
        <w:rPr>
          <w:del w:id="6634" w:author="Author" w:date="2014-03-18T11:02:00Z"/>
        </w:rPr>
      </w:pPr>
      <w:del w:id="6635" w:author="Author" w:date="2014-03-18T11:02:00Z">
        <w:r w:rsidRPr="00B6351E" w:rsidDel="00B55549">
          <w:delText xml:space="preserve">9.19, new section </w:delText>
        </w:r>
        <w:r w:rsidRPr="00B6351E" w:rsidDel="00B55549">
          <w:rPr>
            <w:b/>
          </w:rPr>
          <w:delText>fuzzy operators</w:delText>
        </w:r>
        <w:r w:rsidRPr="00B6351E" w:rsidDel="00B55549">
          <w:delText xml:space="preserve"> to store all operators on fuzzy sets </w:delText>
        </w:r>
      </w:del>
    </w:p>
    <w:p w:rsidR="00345ACB" w:rsidRPr="00B6351E" w:rsidDel="00B55549" w:rsidRDefault="00345ACB" w:rsidP="000C53F9">
      <w:pPr>
        <w:pStyle w:val="NormalListBullets"/>
        <w:numPr>
          <w:ilvl w:val="0"/>
          <w:numId w:val="45"/>
          <w:numberingChange w:id="6636" w:author="Author" w:date="2014-03-18T10:38:00Z" w:original=""/>
        </w:numPr>
        <w:spacing w:before="60" w:after="60"/>
        <w:rPr>
          <w:del w:id="6637" w:author="Author" w:date="2014-03-18T11:02:00Z"/>
        </w:rPr>
      </w:pPr>
      <w:del w:id="6638" w:author="Author" w:date="2014-03-18T11:02:00Z">
        <w:r w:rsidRPr="00B6351E" w:rsidDel="00B55549">
          <w:delText xml:space="preserve">9.19.1, added new operator </w:delText>
        </w:r>
        <w:r w:rsidRPr="00B6351E" w:rsidDel="00B55549">
          <w:rPr>
            <w:b/>
          </w:rPr>
          <w:delText>fuzzy set ...</w:delText>
        </w:r>
        <w:r w:rsidRPr="00B6351E" w:rsidDel="00B55549">
          <w:delText xml:space="preserve"> which is able to create fuzzy sets </w:delText>
        </w:r>
      </w:del>
    </w:p>
    <w:p w:rsidR="00345ACB" w:rsidRPr="00B6351E" w:rsidDel="00B55549" w:rsidRDefault="00345ACB" w:rsidP="000C53F9">
      <w:pPr>
        <w:pStyle w:val="NormalListBullets"/>
        <w:numPr>
          <w:ilvl w:val="0"/>
          <w:numId w:val="45"/>
          <w:numberingChange w:id="6639" w:author="Author" w:date="2014-03-18T10:38:00Z" w:original=""/>
        </w:numPr>
        <w:spacing w:before="60" w:after="60"/>
        <w:rPr>
          <w:del w:id="6640" w:author="Author" w:date="2014-03-18T11:02:00Z"/>
        </w:rPr>
      </w:pPr>
      <w:del w:id="6641" w:author="Author" w:date="2014-03-18T11:02:00Z">
        <w:r w:rsidRPr="00B6351E" w:rsidDel="00B55549">
          <w:delText xml:space="preserve">9.19.2, added new operator </w:delText>
        </w:r>
        <w:r w:rsidRPr="00B6351E" w:rsidDel="00B55549">
          <w:rPr>
            <w:b/>
          </w:rPr>
          <w:delText>... fuzzified by ...</w:delText>
        </w:r>
        <w:r w:rsidRPr="00B6351E" w:rsidDel="00B55549">
          <w:delText xml:space="preserve"> which is able to create simple triangular fuzzy sets</w:delText>
        </w:r>
      </w:del>
    </w:p>
    <w:p w:rsidR="00345ACB" w:rsidRPr="00B6351E" w:rsidDel="00B55549" w:rsidRDefault="00345ACB" w:rsidP="000C53F9">
      <w:pPr>
        <w:pStyle w:val="NormalListBullets"/>
        <w:numPr>
          <w:ilvl w:val="0"/>
          <w:numId w:val="45"/>
          <w:numberingChange w:id="6642" w:author="Author" w:date="2014-03-18T10:38:00Z" w:original=""/>
        </w:numPr>
        <w:spacing w:before="60" w:after="60"/>
        <w:rPr>
          <w:del w:id="6643" w:author="Author" w:date="2014-03-18T11:02:00Z"/>
        </w:rPr>
      </w:pPr>
      <w:del w:id="6644" w:author="Author" w:date="2014-03-18T11:02:00Z">
        <w:r w:rsidRPr="00B6351E" w:rsidDel="00B55549">
          <w:delText xml:space="preserve">9.19.3, added new operator </w:delText>
        </w:r>
        <w:r w:rsidRPr="00B6351E" w:rsidDel="00B55549">
          <w:rPr>
            <w:b/>
          </w:rPr>
          <w:delText>defuzzified ...</w:delText>
        </w:r>
        <w:r w:rsidRPr="00B6351E" w:rsidDel="00B55549">
          <w:delText xml:space="preserve"> which defuzzifies a fuzzy set </w:delText>
        </w:r>
      </w:del>
    </w:p>
    <w:p w:rsidR="00345ACB" w:rsidRPr="00B6351E" w:rsidDel="00B55549" w:rsidRDefault="00345ACB" w:rsidP="000C53F9">
      <w:pPr>
        <w:pStyle w:val="NormalListBullets"/>
        <w:numPr>
          <w:ilvl w:val="0"/>
          <w:numId w:val="45"/>
          <w:numberingChange w:id="6645" w:author="Author" w:date="2014-03-18T10:38:00Z" w:original=""/>
        </w:numPr>
        <w:spacing w:before="60" w:after="60"/>
        <w:rPr>
          <w:del w:id="6646" w:author="Author" w:date="2014-03-18T11:02:00Z"/>
        </w:rPr>
      </w:pPr>
      <w:del w:id="6647" w:author="Author" w:date="2014-03-18T11:02:00Z">
        <w:r w:rsidRPr="00B6351E" w:rsidDel="00B55549">
          <w:delText xml:space="preserve">9.19.4, added new operator </w:delText>
        </w:r>
        <w:r w:rsidRPr="00B6351E" w:rsidDel="00B55549">
          <w:rPr>
            <w:b/>
          </w:rPr>
          <w:delText>applicability [of] ...</w:delText>
        </w:r>
        <w:r w:rsidRPr="00B6351E" w:rsidDel="00B55549">
          <w:delText xml:space="preserve"> to access a values applicability (and to set it)</w:delText>
        </w:r>
      </w:del>
    </w:p>
    <w:p w:rsidR="00345ACB" w:rsidRPr="00B6351E" w:rsidDel="00B55549" w:rsidRDefault="00345ACB" w:rsidP="000C53F9">
      <w:pPr>
        <w:pStyle w:val="NormalListBullets"/>
        <w:numPr>
          <w:ilvl w:val="0"/>
          <w:numId w:val="45"/>
          <w:numberingChange w:id="6648" w:author="Author" w:date="2014-03-18T10:38:00Z" w:original=""/>
        </w:numPr>
        <w:spacing w:before="60" w:after="60"/>
        <w:rPr>
          <w:del w:id="6649" w:author="Author" w:date="2014-03-18T11:02:00Z"/>
        </w:rPr>
      </w:pPr>
      <w:del w:id="6650" w:author="Author" w:date="2014-03-18T11:02:00Z">
        <w:r w:rsidRPr="00B6351E" w:rsidDel="00B55549">
          <w:delText xml:space="preserve">9.20, new section </w:delText>
        </w:r>
        <w:r w:rsidRPr="00B6351E" w:rsidDel="00B55549">
          <w:rPr>
            <w:b/>
          </w:rPr>
          <w:delText>type conversion operators</w:delText>
        </w:r>
        <w:r w:rsidRPr="00B6351E" w:rsidDel="00B55549">
          <w:delText xml:space="preserve"> which contains all type conversion operators </w:delText>
        </w:r>
      </w:del>
    </w:p>
    <w:p w:rsidR="00345ACB" w:rsidRPr="00B6351E" w:rsidDel="00B55549" w:rsidRDefault="00345ACB" w:rsidP="000C53F9">
      <w:pPr>
        <w:pStyle w:val="NormalListBullets"/>
        <w:numPr>
          <w:ilvl w:val="0"/>
          <w:numId w:val="45"/>
          <w:numberingChange w:id="6651" w:author="Author" w:date="2014-03-18T10:38:00Z" w:original=""/>
        </w:numPr>
        <w:spacing w:before="60" w:after="60"/>
        <w:rPr>
          <w:del w:id="6652" w:author="Author" w:date="2014-03-18T11:02:00Z"/>
        </w:rPr>
      </w:pPr>
      <w:del w:id="6653" w:author="Author" w:date="2014-03-18T11:02:00Z">
        <w:r w:rsidRPr="00B6351E" w:rsidDel="00B55549">
          <w:delText xml:space="preserve">9.20.1, the </w:delText>
        </w:r>
        <w:r w:rsidRPr="00B6351E" w:rsidDel="00B55549">
          <w:rPr>
            <w:b/>
          </w:rPr>
          <w:delText>as number</w:delText>
        </w:r>
        <w:r w:rsidRPr="00B6351E" w:rsidDel="00B55549">
          <w:delText xml:space="preserve"> operator moved from 9.16.17</w:delText>
        </w:r>
      </w:del>
    </w:p>
    <w:p w:rsidR="00345ACB" w:rsidRPr="00B6351E" w:rsidDel="00B55549" w:rsidRDefault="00345ACB" w:rsidP="000C53F9">
      <w:pPr>
        <w:pStyle w:val="NormalListBullets"/>
        <w:numPr>
          <w:ilvl w:val="0"/>
          <w:numId w:val="45"/>
          <w:numberingChange w:id="6654" w:author="Author" w:date="2014-03-18T10:38:00Z" w:original=""/>
        </w:numPr>
        <w:spacing w:before="60" w:after="60"/>
        <w:rPr>
          <w:del w:id="6655" w:author="Author" w:date="2014-03-18T11:02:00Z"/>
        </w:rPr>
      </w:pPr>
      <w:del w:id="6656" w:author="Author" w:date="2014-03-18T11:02:00Z">
        <w:r w:rsidRPr="00B6351E" w:rsidDel="00B55549">
          <w:delText xml:space="preserve">9.20.2, the </w:delText>
        </w:r>
        <w:r w:rsidRPr="00B6351E" w:rsidDel="00B55549">
          <w:rPr>
            <w:b/>
          </w:rPr>
          <w:delText>as time</w:delText>
        </w:r>
        <w:r w:rsidRPr="00B6351E" w:rsidDel="00B55549">
          <w:delText xml:space="preserve"> operator moved from 9.17.4</w:delText>
        </w:r>
      </w:del>
    </w:p>
    <w:p w:rsidR="00345ACB" w:rsidRPr="00B6351E" w:rsidDel="00B55549" w:rsidRDefault="00345ACB" w:rsidP="000C53F9">
      <w:pPr>
        <w:pStyle w:val="NormalListBullets"/>
        <w:numPr>
          <w:ilvl w:val="0"/>
          <w:numId w:val="45"/>
          <w:numberingChange w:id="6657" w:author="Author" w:date="2014-03-18T10:38:00Z" w:original=""/>
        </w:numPr>
        <w:spacing w:before="60" w:after="60"/>
        <w:rPr>
          <w:del w:id="6658" w:author="Author" w:date="2014-03-18T11:02:00Z"/>
        </w:rPr>
      </w:pPr>
      <w:del w:id="6659" w:author="Author" w:date="2014-03-18T11:02:00Z">
        <w:r w:rsidRPr="00B6351E" w:rsidDel="00B55549">
          <w:delText xml:space="preserve">9.20.3, the </w:delText>
        </w:r>
        <w:r w:rsidRPr="00B6351E" w:rsidDel="00B55549">
          <w:rPr>
            <w:b/>
          </w:rPr>
          <w:delText>as string</w:delText>
        </w:r>
        <w:r w:rsidRPr="00B6351E" w:rsidDel="00B55549">
          <w:delText xml:space="preserve"> operator moved from 9.8.13</w:delText>
        </w:r>
      </w:del>
    </w:p>
    <w:p w:rsidR="00345ACB" w:rsidRPr="00B6351E" w:rsidDel="00B55549" w:rsidRDefault="00345ACB" w:rsidP="000C53F9">
      <w:pPr>
        <w:pStyle w:val="NormalListBullets"/>
        <w:numPr>
          <w:ilvl w:val="0"/>
          <w:numId w:val="45"/>
          <w:numberingChange w:id="6660" w:author="Author" w:date="2014-03-18T10:38:00Z" w:original=""/>
        </w:numPr>
        <w:spacing w:before="60" w:after="60"/>
        <w:rPr>
          <w:del w:id="6661" w:author="Author" w:date="2014-03-18T11:02:00Z"/>
        </w:rPr>
      </w:pPr>
      <w:del w:id="6662" w:author="Author" w:date="2014-03-18T11:02:00Z">
        <w:r w:rsidRPr="00B6351E" w:rsidDel="00B55549">
          <w:delText xml:space="preserve">9.20.4, added new operator </w:delText>
        </w:r>
        <w:r w:rsidRPr="00B6351E" w:rsidDel="00B55549">
          <w:rPr>
            <w:b/>
          </w:rPr>
          <w:delText>as truth value</w:delText>
        </w:r>
        <w:r w:rsidRPr="00B6351E" w:rsidDel="00B55549">
          <w:delText xml:space="preserve"> which converts a number into a truth value </w:delText>
        </w:r>
      </w:del>
    </w:p>
    <w:p w:rsidR="00345ACB" w:rsidRPr="00B6351E" w:rsidDel="00B55549" w:rsidRDefault="00345ACB" w:rsidP="000C53F9">
      <w:pPr>
        <w:pStyle w:val="NormalListBullets"/>
        <w:numPr>
          <w:ilvl w:val="0"/>
          <w:numId w:val="45"/>
          <w:numberingChange w:id="6663" w:author="Author" w:date="2014-03-18T10:38:00Z" w:original=""/>
        </w:numPr>
        <w:spacing w:before="60" w:after="60"/>
        <w:rPr>
          <w:del w:id="6664" w:author="Author" w:date="2014-03-18T11:02:00Z"/>
        </w:rPr>
      </w:pPr>
      <w:del w:id="6665" w:author="Author" w:date="2014-03-18T11:02:00Z">
        <w:r w:rsidRPr="00B6351E" w:rsidDel="00B55549">
          <w:delText xml:space="preserve">10.2.2, adjusting the </w:delText>
        </w:r>
        <w:r w:rsidRPr="00B6351E" w:rsidDel="00B55549">
          <w:rPr>
            <w:b/>
          </w:rPr>
          <w:delText>if-then-statements</w:delText>
        </w:r>
        <w:r w:rsidRPr="00B6351E" w:rsidDel="00B55549">
          <w:delText xml:space="preserve"> to describe what happens if the condition expression evaluates to a truth value </w:delText>
        </w:r>
      </w:del>
    </w:p>
    <w:p w:rsidR="00345ACB" w:rsidRPr="00B6351E" w:rsidDel="00B55549" w:rsidRDefault="00345ACB" w:rsidP="000C53F9">
      <w:pPr>
        <w:pStyle w:val="NormalListBullets"/>
        <w:numPr>
          <w:ilvl w:val="0"/>
          <w:numId w:val="45"/>
          <w:numberingChange w:id="6666" w:author="Author" w:date="2014-03-18T10:38:00Z" w:original=""/>
        </w:numPr>
        <w:spacing w:before="60" w:after="60"/>
        <w:rPr>
          <w:del w:id="6667" w:author="Author" w:date="2014-03-18T11:02:00Z"/>
        </w:rPr>
      </w:pPr>
      <w:del w:id="6668" w:author="Author" w:date="2014-03-18T11:02:00Z">
        <w:r w:rsidRPr="00B6351E" w:rsidDel="00B55549">
          <w:delText xml:space="preserve">10.2.3, adjusting the </w:delText>
        </w:r>
        <w:r w:rsidRPr="00B6351E" w:rsidDel="00B55549">
          <w:rPr>
            <w:b/>
          </w:rPr>
          <w:delText>switch-statements</w:delText>
        </w:r>
        <w:r w:rsidRPr="00B6351E" w:rsidDel="00B55549">
          <w:delText xml:space="preserve"> to describe what happens if the condition expression evaluates to a truth value </w:delText>
        </w:r>
      </w:del>
    </w:p>
    <w:p w:rsidR="00345ACB" w:rsidRPr="00B6351E" w:rsidDel="00B55549" w:rsidRDefault="00345ACB" w:rsidP="000C53F9">
      <w:pPr>
        <w:pStyle w:val="NormalListBullets"/>
        <w:numPr>
          <w:ilvl w:val="0"/>
          <w:numId w:val="45"/>
          <w:numberingChange w:id="6669" w:author="Author" w:date="2014-03-18T10:38:00Z" w:original=""/>
        </w:numPr>
        <w:spacing w:before="60" w:after="60"/>
        <w:rPr>
          <w:del w:id="6670" w:author="Author" w:date="2014-03-18T11:02:00Z"/>
        </w:rPr>
      </w:pPr>
      <w:del w:id="6671" w:author="Author" w:date="2014-03-18T11:02:00Z">
        <w:r w:rsidRPr="00B6351E" w:rsidDel="00B55549">
          <w:delText xml:space="preserve">10.2.8, added reference to the </w:delText>
        </w:r>
        <w:r w:rsidRPr="00B6351E" w:rsidDel="00B55549">
          <w:rPr>
            <w:b/>
          </w:rPr>
          <w:delText>linguistic variable definition</w:delText>
        </w:r>
        <w:r w:rsidRPr="00B6351E" w:rsidDel="00B55549">
          <w:delText xml:space="preserve"> which is a special object type </w:delText>
        </w:r>
      </w:del>
    </w:p>
    <w:p w:rsidR="00345ACB" w:rsidRPr="00B6351E" w:rsidDel="00B55549" w:rsidRDefault="00345ACB" w:rsidP="000C53F9">
      <w:pPr>
        <w:pStyle w:val="NormalListBullets"/>
        <w:numPr>
          <w:ilvl w:val="0"/>
          <w:numId w:val="45"/>
          <w:numberingChange w:id="6672" w:author="Author" w:date="2014-03-18T10:38:00Z" w:original=""/>
        </w:numPr>
        <w:spacing w:before="60" w:after="60"/>
        <w:rPr>
          <w:del w:id="6673" w:author="Author" w:date="2014-03-18T11:02:00Z"/>
        </w:rPr>
      </w:pPr>
      <w:del w:id="6674" w:author="Author" w:date="2014-03-18T11:02:00Z">
        <w:r w:rsidRPr="00B6351E" w:rsidDel="00B55549">
          <w:delText xml:space="preserve">11.2.18, added the </w:delText>
        </w:r>
        <w:r w:rsidRPr="00B6351E" w:rsidDel="00B55549">
          <w:rPr>
            <w:b/>
          </w:rPr>
          <w:delText>linguistic variable statement</w:delText>
        </w:r>
        <w:r w:rsidRPr="00B6351E" w:rsidDel="00B55549">
          <w:delText xml:space="preserve"> which describes an object with only fuzzy sets as fields </w:delText>
        </w:r>
      </w:del>
    </w:p>
    <w:p w:rsidR="00345ACB" w:rsidRPr="00B6351E" w:rsidDel="00B55549" w:rsidRDefault="00345ACB" w:rsidP="000C53F9">
      <w:pPr>
        <w:pStyle w:val="NormalListBullets"/>
        <w:numPr>
          <w:ilvl w:val="0"/>
          <w:numId w:val="45"/>
          <w:numberingChange w:id="6675" w:author="Author" w:date="2014-03-18T10:38:00Z" w:original=""/>
        </w:numPr>
        <w:spacing w:before="60" w:after="60"/>
        <w:rPr>
          <w:del w:id="6676" w:author="Author" w:date="2014-03-18T11:02:00Z"/>
        </w:rPr>
      </w:pPr>
      <w:del w:id="6677" w:author="Author" w:date="2014-03-18T11:02:00Z">
        <w:r w:rsidRPr="00B6351E" w:rsidDel="00B55549">
          <w:delText xml:space="preserve">A1, changes to the </w:delText>
        </w:r>
        <w:r w:rsidRPr="00B6351E" w:rsidDel="00B55549">
          <w:rPr>
            <w:b/>
          </w:rPr>
          <w:delText>BNF</w:delText>
        </w:r>
        <w:r w:rsidRPr="00B6351E" w:rsidDel="00B55549">
          <w:delText xml:space="preserve"> to reflect the new operators and changes to the existing statements </w:delText>
        </w:r>
      </w:del>
    </w:p>
    <w:p w:rsidR="00345ACB" w:rsidRPr="00B6351E" w:rsidDel="00B55549" w:rsidRDefault="00345ACB" w:rsidP="000C53F9">
      <w:pPr>
        <w:pStyle w:val="NormalListBullets"/>
        <w:numPr>
          <w:ilvl w:val="0"/>
          <w:numId w:val="45"/>
          <w:numberingChange w:id="6678" w:author="Author" w:date="2014-03-18T10:38:00Z" w:original=""/>
        </w:numPr>
        <w:spacing w:before="60" w:after="60"/>
        <w:rPr>
          <w:del w:id="6679" w:author="Author" w:date="2014-03-18T11:02:00Z"/>
        </w:rPr>
      </w:pPr>
      <w:del w:id="6680" w:author="Author" w:date="2014-03-18T11:02:00Z">
        <w:r w:rsidRPr="00B6351E" w:rsidDel="00B55549">
          <w:delText xml:space="preserve">A2, added reserved words: </w:delText>
        </w:r>
        <w:r w:rsidRPr="00B6351E" w:rsidDel="00B55549">
          <w:rPr>
            <w:b/>
          </w:rPr>
          <w:delText>aggregate, applicability, crisp, defuzzified, endswitch, fuzzified, fuzzy, linguistic, set, truth, value, variable</w:delText>
        </w:r>
      </w:del>
    </w:p>
    <w:p w:rsidR="00345ACB" w:rsidRPr="00B6351E" w:rsidRDefault="00345ACB" w:rsidP="000C53F9">
      <w:pPr>
        <w:pStyle w:val="NormalListBullets"/>
        <w:numPr>
          <w:ilvl w:val="0"/>
          <w:numId w:val="45"/>
          <w:numberingChange w:id="6681" w:author="Author" w:date="2014-03-18T10:38:00Z" w:original=""/>
        </w:numPr>
        <w:spacing w:before="60" w:after="60"/>
        <w:rPr>
          <w:bCs/>
        </w:rPr>
      </w:pPr>
      <w:del w:id="6682" w:author="Author" w:date="2014-03-18T11:02:00Z">
        <w:r w:rsidDel="00B55549">
          <w:delText>A4, added the new operator</w:delText>
        </w:r>
      </w:del>
      <w:ins w:id="6683" w:author="Author" w:date="2014-03-18T12:19:00Z">
        <w:r>
          <w:t>to</w:t>
        </w:r>
      </w:ins>
      <w:del w:id="6684" w:author="Author" w:date="2014-03-18T11:02:00Z">
        <w:r w:rsidDel="00B55549">
          <w:delText>s</w:delText>
        </w:r>
      </w:del>
      <w:ins w:id="6685" w:author="Author" w:date="2014-03-18T12:19:00Z">
        <w:r>
          <w:t xml:space="preserve"> the normative appendix A1.2</w:t>
        </w:r>
      </w:ins>
    </w:p>
    <w:p w:rsidR="00345ACB" w:rsidRPr="00B6351E" w:rsidRDefault="00345ACB" w:rsidP="00F22C2B"/>
    <w:p w:rsidR="00345ACB" w:rsidRDefault="00345ACB" w:rsidP="00584ED2">
      <w:pPr>
        <w:pStyle w:val="Heading1"/>
        <w:numPr>
          <w:numberingChange w:id="6686" w:author="Author" w:date="2014-03-18T10:38:00Z" w:original="%1:1:0:"/>
        </w:numPr>
      </w:pPr>
      <w:bookmarkStart w:id="6687" w:name="_Toc526303888"/>
      <w:bookmarkStart w:id="6688" w:name="_Toc141177747"/>
      <w:bookmarkStart w:id="6689" w:name="_Toc314131657"/>
      <w:bookmarkStart w:id="6690" w:name="_Toc382911931"/>
      <w:r>
        <w:t>Scope</w:t>
      </w:r>
      <w:bookmarkEnd w:id="6687"/>
      <w:bookmarkEnd w:id="6688"/>
      <w:bookmarkEnd w:id="6689"/>
      <w:bookmarkEnd w:id="6690"/>
      <w:r>
        <w:t xml:space="preserve"> </w:t>
      </w:r>
    </w:p>
    <w:p w:rsidR="00345ACB" w:rsidRDefault="00345ACB">
      <w:r>
        <w:t>This specification covers the sharing of computerized health knowledge bases among personnel, information systems, and institutions. The scope has been limited to those knowledge bases that can be represented as a set of discrete modules. Each module, referred to as a Medical Logic Module (MLM), contains sufficient knowledge to make a single decision. Contraindication alerts, management suggestions, data interpretations, treatment protocols, and diagnosis scores are examples of the health knowledge that can be represented using MLMs. Each MLM also contains management information to help maintain a knowledge base of MLMs and links to other sources of knowledge. Health personnel can create MLMs directly using this format, and the resulting MLMs can be used directly by an information system that conforms to this specification.</w:t>
      </w:r>
    </w:p>
    <w:p w:rsidR="00345ACB" w:rsidRDefault="00345ACB" w:rsidP="00DF38CB">
      <w:pPr>
        <w:pStyle w:val="Heading1"/>
        <w:numPr>
          <w:numberingChange w:id="6691" w:author="Author" w:date="2014-03-18T10:38:00Z" w:original="%1:2:0:"/>
        </w:numPr>
      </w:pPr>
      <w:bookmarkStart w:id="6692" w:name="_Toc526303889"/>
      <w:r>
        <w:br w:type="page"/>
      </w:r>
      <w:bookmarkStart w:id="6693" w:name="_Toc141177748"/>
      <w:bookmarkStart w:id="6694" w:name="_Toc314131658"/>
      <w:bookmarkStart w:id="6695" w:name="_Toc382911932"/>
      <w:r>
        <w:t>Referenced Documents</w:t>
      </w:r>
      <w:bookmarkEnd w:id="6692"/>
      <w:bookmarkEnd w:id="6693"/>
      <w:bookmarkEnd w:id="6694"/>
      <w:bookmarkEnd w:id="6695"/>
    </w:p>
    <w:p w:rsidR="00345ACB" w:rsidRDefault="00345ACB" w:rsidP="0078416B">
      <w:pPr>
        <w:pStyle w:val="Heading2"/>
        <w:numPr>
          <w:numberingChange w:id="6696" w:author="Author" w:date="2014-03-18T10:38:00Z" w:original="%1:2:0:.%2:1:0:"/>
        </w:numPr>
      </w:pPr>
      <w:bookmarkStart w:id="6697" w:name="_Toc526303893"/>
      <w:bookmarkStart w:id="6698" w:name="_Toc141177749"/>
      <w:bookmarkStart w:id="6699" w:name="_Toc314131659"/>
      <w:bookmarkStart w:id="6700" w:name="_Toc382911933"/>
      <w:bookmarkStart w:id="6701" w:name="_Toc526303890"/>
      <w:r>
        <w:t>Health Level Seven Standards</w:t>
      </w:r>
      <w:r>
        <w:rPr>
          <w:rStyle w:val="FootnoteReference"/>
        </w:rPr>
        <w:footnoteReference w:id="2"/>
      </w:r>
      <w:r>
        <w:t>:</w:t>
      </w:r>
      <w:bookmarkEnd w:id="6697"/>
      <w:bookmarkEnd w:id="6698"/>
      <w:bookmarkEnd w:id="6699"/>
      <w:bookmarkEnd w:id="6700"/>
    </w:p>
    <w:p w:rsidR="00345ACB" w:rsidRPr="00913441" w:rsidRDefault="00345ACB">
      <w:pPr>
        <w:pStyle w:val="NormalIndented"/>
      </w:pPr>
      <w:r w:rsidRPr="00913441">
        <w:t>HL7 Version 2.3</w:t>
      </w:r>
    </w:p>
    <w:p w:rsidR="00345ACB" w:rsidRPr="00913441" w:rsidRDefault="00345ACB">
      <w:pPr>
        <w:pStyle w:val="NormalIndented"/>
      </w:pPr>
      <w:r w:rsidRPr="00913441">
        <w:t>HL7 Version 3</w:t>
      </w:r>
    </w:p>
    <w:p w:rsidR="00345ACB" w:rsidRDefault="00345ACB" w:rsidP="001E5D51">
      <w:pPr>
        <w:pStyle w:val="Heading2"/>
        <w:numPr>
          <w:numberingChange w:id="6702" w:author="Author" w:date="2014-03-18T10:38:00Z" w:original="%1:2:0:.%2:2:0:"/>
        </w:numPr>
      </w:pPr>
      <w:bookmarkStart w:id="6703" w:name="_Toc141177750"/>
      <w:bookmarkStart w:id="6704" w:name="_Toc314131660"/>
      <w:bookmarkStart w:id="6705" w:name="_Toc382911934"/>
      <w:r>
        <w:t>ASTM Standards</w:t>
      </w:r>
      <w:r>
        <w:rPr>
          <w:rStyle w:val="FootnoteReference"/>
        </w:rPr>
        <w:footnoteReference w:id="3"/>
      </w:r>
      <w:r>
        <w:t>:</w:t>
      </w:r>
      <w:bookmarkEnd w:id="6701"/>
      <w:bookmarkEnd w:id="6703"/>
      <w:bookmarkEnd w:id="6704"/>
      <w:bookmarkEnd w:id="6705"/>
    </w:p>
    <w:p w:rsidR="00345ACB" w:rsidRPr="00913441" w:rsidRDefault="00345ACB" w:rsidP="005906F0">
      <w:pPr>
        <w:pStyle w:val="NormalIndented"/>
        <w:ind w:left="3024" w:hanging="2304"/>
      </w:pPr>
      <w:r w:rsidRPr="00913441">
        <w:t xml:space="preserve">E 1238 </w:t>
      </w:r>
      <w:r w:rsidRPr="00913441">
        <w:tab/>
        <w:t>Specification for Transferring Clinical Laboratory Data Messages Between Independent Computer Systems</w:t>
      </w:r>
    </w:p>
    <w:p w:rsidR="00345ACB" w:rsidRPr="00913441" w:rsidRDefault="00345ACB" w:rsidP="005906F0">
      <w:pPr>
        <w:pStyle w:val="NormalIndented"/>
        <w:ind w:left="3024" w:hanging="2304"/>
      </w:pPr>
      <w:r w:rsidRPr="00913441">
        <w:t>E 1384</w:t>
      </w:r>
      <w:r w:rsidRPr="00913441">
        <w:tab/>
        <w:t>Guide for Content and Structure of an Automated Primary Record of Care</w:t>
      </w:r>
    </w:p>
    <w:p w:rsidR="00345ACB" w:rsidRDefault="00345ACB" w:rsidP="001E5D51">
      <w:pPr>
        <w:pStyle w:val="Heading2"/>
        <w:numPr>
          <w:numberingChange w:id="6706" w:author="Author" w:date="2014-03-18T10:38:00Z" w:original="%1:2:0:.%2:3:0:"/>
        </w:numPr>
      </w:pPr>
      <w:bookmarkStart w:id="6707" w:name="_Toc526303892"/>
      <w:bookmarkStart w:id="6708" w:name="_Toc141177751"/>
      <w:bookmarkStart w:id="6709" w:name="_Toc314131661"/>
      <w:bookmarkStart w:id="6710" w:name="_Toc382911935"/>
      <w:bookmarkStart w:id="6711" w:name="_Toc526303891"/>
      <w:r>
        <w:t>ANSI Standards</w:t>
      </w:r>
      <w:r>
        <w:rPr>
          <w:rStyle w:val="FootnoteReference"/>
        </w:rPr>
        <w:footnoteReference w:id="4"/>
      </w:r>
      <w:r>
        <w:t>:</w:t>
      </w:r>
      <w:bookmarkEnd w:id="6707"/>
      <w:bookmarkEnd w:id="6708"/>
      <w:bookmarkEnd w:id="6709"/>
      <w:bookmarkEnd w:id="6710"/>
    </w:p>
    <w:p w:rsidR="00345ACB" w:rsidRPr="00913441" w:rsidRDefault="00345ACB" w:rsidP="005906F0">
      <w:pPr>
        <w:pStyle w:val="NormalIndented"/>
        <w:ind w:left="3024" w:hanging="2304"/>
      </w:pPr>
      <w:r w:rsidRPr="00913441">
        <w:t xml:space="preserve">ANSI X3.4 - 1986 </w:t>
      </w:r>
      <w:r w:rsidRPr="00913441">
        <w:tab/>
        <w:t>Coded Character Sets-American National Standard Code for Information Interchange (7-bit ASCII)</w:t>
      </w:r>
    </w:p>
    <w:p w:rsidR="00345ACB" w:rsidRPr="00913441" w:rsidRDefault="00345ACB" w:rsidP="005906F0">
      <w:pPr>
        <w:pStyle w:val="NormalIndented"/>
        <w:ind w:left="3024" w:hanging="2304"/>
      </w:pPr>
      <w:r w:rsidRPr="00913441">
        <w:t xml:space="preserve">ANSI/ISO 9899 - 1999 </w:t>
      </w:r>
      <w:r w:rsidRPr="00913441">
        <w:tab/>
        <w:t>Programming Language C</w:t>
      </w:r>
    </w:p>
    <w:p w:rsidR="00345ACB" w:rsidRPr="00913441" w:rsidRDefault="00345ACB" w:rsidP="005906F0">
      <w:pPr>
        <w:pStyle w:val="NormalIndented"/>
        <w:ind w:left="3024" w:hanging="2304"/>
      </w:pPr>
      <w:r w:rsidRPr="00913441">
        <w:t>ANSI/ISO/IEC 9075 - 2003</w:t>
      </w:r>
      <w:r w:rsidRPr="00913441">
        <w:tab/>
        <w:t>Information technology – Database languages – SQL</w:t>
      </w:r>
    </w:p>
    <w:p w:rsidR="00345ACB" w:rsidRPr="00913441" w:rsidRDefault="00345ACB" w:rsidP="005906F0">
      <w:pPr>
        <w:pStyle w:val="NormalIndented"/>
        <w:ind w:left="3024" w:hanging="2304"/>
      </w:pPr>
      <w:r w:rsidRPr="00913441">
        <w:t>ANSI/NISO Z39.88 - 2004</w:t>
      </w:r>
      <w:r w:rsidRPr="00913441">
        <w:tab/>
        <w:t>The OpenURL Framework for Context-Sensitive Services</w:t>
      </w:r>
    </w:p>
    <w:p w:rsidR="00345ACB" w:rsidRDefault="00345ACB" w:rsidP="001E5D51">
      <w:pPr>
        <w:pStyle w:val="Heading2"/>
        <w:numPr>
          <w:numberingChange w:id="6712" w:author="Author" w:date="2014-03-18T10:38:00Z" w:original="%1:2:0:.%2:4:0:"/>
        </w:numPr>
      </w:pPr>
      <w:bookmarkStart w:id="6713" w:name="_Toc141177752"/>
      <w:bookmarkStart w:id="6714" w:name="_Toc314131662"/>
      <w:bookmarkStart w:id="6715" w:name="_Toc382911936"/>
      <w:r>
        <w:t>ISO Standards</w:t>
      </w:r>
      <w:r>
        <w:rPr>
          <w:rStyle w:val="FootnoteReference"/>
        </w:rPr>
        <w:footnoteReference w:id="5"/>
      </w:r>
      <w:r>
        <w:t>:</w:t>
      </w:r>
      <w:bookmarkEnd w:id="6711"/>
      <w:bookmarkEnd w:id="6713"/>
      <w:bookmarkEnd w:id="6714"/>
      <w:bookmarkEnd w:id="6715"/>
    </w:p>
    <w:p w:rsidR="00345ACB" w:rsidRPr="00913441" w:rsidRDefault="00345ACB" w:rsidP="005906F0">
      <w:pPr>
        <w:pStyle w:val="NormalIndented"/>
        <w:keepNext/>
        <w:ind w:left="3024" w:hanging="2304"/>
      </w:pPr>
      <w:r w:rsidRPr="00913441">
        <w:t>ISO 8601 – 2004</w:t>
      </w:r>
      <w:r w:rsidRPr="00913441">
        <w:tab/>
        <w:t>Data Elements and Interchange Formats-Information Interchange (representation of dates and times)</w:t>
      </w:r>
    </w:p>
    <w:p w:rsidR="00345ACB" w:rsidRPr="00913441" w:rsidRDefault="00345ACB" w:rsidP="005906F0">
      <w:pPr>
        <w:pStyle w:val="NormalIndented"/>
        <w:keepNext/>
        <w:ind w:left="3024" w:hanging="2304"/>
      </w:pPr>
      <w:r w:rsidRPr="00913441">
        <w:t>ISO 88599 – 1998</w:t>
      </w:r>
      <w:r w:rsidRPr="00913441">
        <w:tab/>
        <w:t>Latin-1 Coded Character Set</w:t>
      </w:r>
    </w:p>
    <w:p w:rsidR="00345ACB" w:rsidRPr="00913441" w:rsidRDefault="00345ACB" w:rsidP="005906F0">
      <w:pPr>
        <w:pStyle w:val="NormalIndented"/>
        <w:ind w:left="3024" w:hanging="2304"/>
      </w:pPr>
      <w:r w:rsidRPr="00913441">
        <w:t>ISO / IEC 9075 – 2003</w:t>
      </w:r>
      <w:r w:rsidRPr="00913441">
        <w:tab/>
        <w:t>Information technology – Database languages – SQL</w:t>
      </w:r>
    </w:p>
    <w:p w:rsidR="00345ACB" w:rsidRPr="00913441" w:rsidRDefault="00345ACB" w:rsidP="005906F0">
      <w:pPr>
        <w:pStyle w:val="NormalIndented"/>
        <w:ind w:left="3024" w:hanging="2304"/>
      </w:pPr>
      <w:r w:rsidRPr="00913441">
        <w:t>ISO 8879 – 1986</w:t>
      </w:r>
      <w:r w:rsidRPr="00913441">
        <w:tab/>
        <w:t>Information processing – Text and office systems – Standard Generalized Markup Language (SGML)</w:t>
      </w:r>
    </w:p>
    <w:p w:rsidR="00345ACB" w:rsidRPr="00913441" w:rsidRDefault="00345ACB" w:rsidP="005906F0">
      <w:pPr>
        <w:pStyle w:val="NormalIndented"/>
        <w:ind w:left="3024" w:hanging="2304"/>
      </w:pPr>
      <w:r w:rsidRPr="00913441">
        <w:t>ISO 639-1 - 2002</w:t>
      </w:r>
      <w:r w:rsidRPr="00913441">
        <w:tab/>
        <w:t>Codes for the representation of names of languages -- Part 1: Alpha-2 code</w:t>
      </w:r>
    </w:p>
    <w:p w:rsidR="00345ACB" w:rsidRPr="00913441" w:rsidRDefault="00345ACB" w:rsidP="005906F0">
      <w:pPr>
        <w:pStyle w:val="NormalIndented"/>
        <w:ind w:left="3024" w:hanging="2304"/>
      </w:pPr>
      <w:r w:rsidRPr="00913441">
        <w:t>ISO 3166-1 - 1997</w:t>
      </w:r>
      <w:r w:rsidRPr="00913441">
        <w:tab/>
        <w:t>Codes for the representation of names of countries and their subdivisions.</w:t>
      </w:r>
    </w:p>
    <w:p w:rsidR="00345ACB" w:rsidRPr="00913441" w:rsidRDefault="00345ACB" w:rsidP="00584ED2">
      <w:pPr>
        <w:pStyle w:val="NormalIndented"/>
        <w:ind w:left="3024" w:hanging="2304"/>
      </w:pPr>
      <w:r w:rsidRPr="00913441">
        <w:t>ISO/IEC 10646:2003</w:t>
      </w:r>
      <w:r w:rsidRPr="00913441">
        <w:tab/>
        <w:t>Information technology -- Universal Multiple-Octet Coded Character Set (UCS)</w:t>
      </w:r>
    </w:p>
    <w:p w:rsidR="00345ACB" w:rsidRDefault="00345ACB" w:rsidP="001E5D51">
      <w:pPr>
        <w:pStyle w:val="Heading2"/>
        <w:numPr>
          <w:numberingChange w:id="6716" w:author="Author" w:date="2014-03-18T10:38:00Z" w:original="%1:2:0:.%2:5:0:"/>
        </w:numPr>
      </w:pPr>
      <w:bookmarkStart w:id="6717" w:name="_Toc141177753"/>
      <w:bookmarkStart w:id="6718" w:name="_Toc314131663"/>
      <w:bookmarkStart w:id="6719" w:name="_Toc382911937"/>
      <w:r>
        <w:t>World Wide Web Consortium Recommendations</w:t>
      </w:r>
      <w:r>
        <w:rPr>
          <w:rStyle w:val="FootnoteReference"/>
        </w:rPr>
        <w:footnoteReference w:id="6"/>
      </w:r>
      <w:r>
        <w:t>:</w:t>
      </w:r>
      <w:bookmarkEnd w:id="6717"/>
      <w:bookmarkEnd w:id="6718"/>
      <w:bookmarkEnd w:id="6719"/>
    </w:p>
    <w:p w:rsidR="00345ACB" w:rsidRPr="00913441" w:rsidRDefault="00345ACB" w:rsidP="00584ED2">
      <w:pPr>
        <w:pStyle w:val="NormalIndented"/>
        <w:keepNext/>
      </w:pPr>
      <w:r w:rsidRPr="00913441">
        <w:t>Extensible Markup Language (XML) 1.0 (Third Edition)</w:t>
      </w:r>
      <w:r w:rsidRPr="00913441">
        <w:tab/>
        <w:t>2004-02-04</w:t>
      </w:r>
    </w:p>
    <w:p w:rsidR="00345ACB" w:rsidRPr="00913441" w:rsidRDefault="00345ACB" w:rsidP="005906F0">
      <w:pPr>
        <w:pStyle w:val="NormalIndented"/>
      </w:pPr>
      <w:r w:rsidRPr="00913441">
        <w:t>Extensible Markup Language (XML) 1.1</w:t>
      </w:r>
      <w:r w:rsidRPr="00913441">
        <w:tab/>
      </w:r>
      <w:r w:rsidRPr="00913441">
        <w:tab/>
      </w:r>
      <w:r w:rsidRPr="00913441">
        <w:tab/>
      </w:r>
      <w:r w:rsidRPr="00913441">
        <w:tab/>
        <w:t>2004-02-04</w:t>
      </w:r>
    </w:p>
    <w:p w:rsidR="00345ACB" w:rsidRDefault="00345ACB" w:rsidP="001E5D51">
      <w:pPr>
        <w:pStyle w:val="Heading2"/>
        <w:numPr>
          <w:numberingChange w:id="6720" w:author="Author" w:date="2014-03-18T10:38:00Z" w:original="%1:2:0:.%2:6:0:"/>
        </w:numPr>
      </w:pPr>
      <w:bookmarkStart w:id="6721" w:name="_Toc141177754"/>
      <w:bookmarkStart w:id="6722" w:name="_Toc314131664"/>
      <w:bookmarkStart w:id="6723" w:name="_Toc382911938"/>
      <w:r>
        <w:t>Unicode Standards</w:t>
      </w:r>
      <w:r>
        <w:rPr>
          <w:rStyle w:val="FootnoteReference"/>
        </w:rPr>
        <w:footnoteReference w:id="7"/>
      </w:r>
      <w:r>
        <w:t>:</w:t>
      </w:r>
      <w:bookmarkEnd w:id="6721"/>
      <w:bookmarkEnd w:id="6722"/>
      <w:bookmarkEnd w:id="6723"/>
    </w:p>
    <w:p w:rsidR="00345ACB" w:rsidRPr="00913441" w:rsidRDefault="00345ACB">
      <w:pPr>
        <w:pStyle w:val="NormalIndented"/>
      </w:pPr>
      <w:r w:rsidRPr="00913441">
        <w:t>Unicode 5.0</w:t>
      </w:r>
    </w:p>
    <w:p w:rsidR="00345ACB" w:rsidRDefault="00345ACB">
      <w:pPr>
        <w:pStyle w:val="Heading1"/>
        <w:pageBreakBefore/>
        <w:numPr>
          <w:numberingChange w:id="6724" w:author="Author" w:date="2014-03-18T10:38:00Z" w:original="%1:3:0:"/>
        </w:numPr>
      </w:pPr>
      <w:bookmarkStart w:id="6725" w:name="_Toc526303894"/>
      <w:bookmarkStart w:id="6726" w:name="_Toc141177755"/>
      <w:bookmarkStart w:id="6727" w:name="_Toc314131665"/>
      <w:bookmarkStart w:id="6728" w:name="_Toc382911939"/>
      <w:r>
        <w:t>Terminology</w:t>
      </w:r>
      <w:bookmarkEnd w:id="6725"/>
      <w:bookmarkEnd w:id="6726"/>
      <w:bookmarkEnd w:id="6727"/>
      <w:bookmarkEnd w:id="6728"/>
    </w:p>
    <w:p w:rsidR="00345ACB" w:rsidRDefault="00345ACB" w:rsidP="001E5D51">
      <w:pPr>
        <w:pStyle w:val="Heading2"/>
        <w:numPr>
          <w:numberingChange w:id="6729" w:author="Author" w:date="2014-03-18T10:38:00Z" w:original="%1:3:0:.%2:1:0:"/>
        </w:numPr>
      </w:pPr>
      <w:bookmarkStart w:id="6730" w:name="_Toc526303895"/>
      <w:bookmarkStart w:id="6731" w:name="_Toc141177756"/>
      <w:bookmarkStart w:id="6732" w:name="_Toc314131666"/>
      <w:bookmarkStart w:id="6733" w:name="_Toc382911940"/>
      <w:r>
        <w:t>Definitions</w:t>
      </w:r>
      <w:bookmarkEnd w:id="6730"/>
      <w:bookmarkEnd w:id="6731"/>
      <w:bookmarkEnd w:id="6732"/>
      <w:bookmarkEnd w:id="6733"/>
    </w:p>
    <w:p w:rsidR="00345ACB" w:rsidRDefault="00345ACB" w:rsidP="001E5D51">
      <w:pPr>
        <w:pStyle w:val="Heading3"/>
        <w:numPr>
          <w:numberingChange w:id="6734" w:author="Author" w:date="2014-03-18T10:38:00Z" w:original="%1:3:0:.%2:1:0:.%3:1:0:"/>
        </w:numPr>
      </w:pPr>
      <w:bookmarkStart w:id="6735" w:name="_Toc526303896"/>
      <w:bookmarkStart w:id="6736" w:name="_Toc141177757"/>
      <w:bookmarkStart w:id="6737" w:name="_Toc314131667"/>
      <w:bookmarkStart w:id="6738" w:name="_Toc382911941"/>
      <w:r>
        <w:t>Medical Logic Module (MLM), n</w:t>
      </w:r>
      <w:bookmarkEnd w:id="6735"/>
      <w:bookmarkEnd w:id="6736"/>
      <w:bookmarkEnd w:id="6737"/>
      <w:bookmarkEnd w:id="6738"/>
    </w:p>
    <w:p w:rsidR="00345ACB" w:rsidRPr="00913441" w:rsidRDefault="00345ACB">
      <w:pPr>
        <w:pStyle w:val="NormalIndented"/>
      </w:pPr>
      <w:r w:rsidRPr="00913441">
        <w:t>an independent unit in a health knowledge base. Each MLM contains maintenance information, links to other sources of knowledge, and enough logic to make a single health decision.</w:t>
      </w:r>
    </w:p>
    <w:p w:rsidR="00345ACB" w:rsidRDefault="00345ACB" w:rsidP="001E5D51">
      <w:pPr>
        <w:pStyle w:val="Heading2"/>
        <w:numPr>
          <w:numberingChange w:id="6739" w:author="Author" w:date="2014-03-18T10:38:00Z" w:original="%1:3:0:.%2:2:0:"/>
        </w:numPr>
      </w:pPr>
      <w:bookmarkStart w:id="6740" w:name="_Toc526303897"/>
      <w:bookmarkStart w:id="6741" w:name="_Toc141177758"/>
      <w:bookmarkStart w:id="6742" w:name="_Toc314131668"/>
      <w:bookmarkStart w:id="6743" w:name="_Toc382911942"/>
      <w:r>
        <w:t>Descriptions of Terms Specific to This Standard:</w:t>
      </w:r>
      <w:bookmarkEnd w:id="6740"/>
      <w:bookmarkEnd w:id="6741"/>
      <w:bookmarkEnd w:id="6742"/>
      <w:bookmarkEnd w:id="6743"/>
    </w:p>
    <w:p w:rsidR="00345ACB" w:rsidRDefault="00345ACB" w:rsidP="001E5D51">
      <w:pPr>
        <w:pStyle w:val="Heading3"/>
        <w:numPr>
          <w:numberingChange w:id="6744" w:author="Author" w:date="2014-03-18T10:38:00Z" w:original="%1:3:0:.%2:2:0:.%3:1:0:"/>
        </w:numPr>
      </w:pPr>
      <w:bookmarkStart w:id="6745" w:name="_Toc526303898"/>
      <w:bookmarkStart w:id="6746" w:name="_Toc141177759"/>
      <w:bookmarkStart w:id="6747" w:name="_Toc314131669"/>
      <w:bookmarkStart w:id="6748" w:name="_Toc382911943"/>
      <w:r>
        <w:t>time, n</w:t>
      </w:r>
      <w:bookmarkEnd w:id="6745"/>
      <w:bookmarkEnd w:id="6746"/>
      <w:bookmarkEnd w:id="6747"/>
      <w:bookmarkEnd w:id="6748"/>
    </w:p>
    <w:p w:rsidR="00345ACB" w:rsidRPr="00BE34A3" w:rsidRDefault="00345ACB">
      <w:pPr>
        <w:pStyle w:val="NormalIndented"/>
      </w:pPr>
      <w:r w:rsidRPr="00BE34A3">
        <w:t>a timestamp, it includes both a date and a time-of-day.</w:t>
      </w:r>
    </w:p>
    <w:p w:rsidR="00345ACB" w:rsidRDefault="00345ACB" w:rsidP="001E5D51">
      <w:pPr>
        <w:pStyle w:val="Heading3"/>
        <w:numPr>
          <w:numberingChange w:id="6749" w:author="Author" w:date="2014-03-18T10:38:00Z" w:original="%1:3:0:.%2:2:0:.%3:2:0:"/>
        </w:numPr>
      </w:pPr>
      <w:bookmarkStart w:id="6750" w:name="_Toc526303899"/>
      <w:bookmarkStart w:id="6751" w:name="_Toc141177760"/>
      <w:bookmarkStart w:id="6752" w:name="_Toc314131670"/>
      <w:bookmarkStart w:id="6753" w:name="_Toc382911944"/>
      <w:r>
        <w:t>time-of-day, n</w:t>
      </w:r>
      <w:bookmarkEnd w:id="6750"/>
      <w:bookmarkEnd w:id="6751"/>
      <w:bookmarkEnd w:id="6752"/>
      <w:bookmarkEnd w:id="6753"/>
    </w:p>
    <w:p w:rsidR="00345ACB" w:rsidRPr="00913441" w:rsidRDefault="00345ACB">
      <w:pPr>
        <w:pStyle w:val="NormalIndented"/>
      </w:pPr>
      <w:r w:rsidRPr="00913441">
        <w:t>hours, minutes, seconds, and possibly, fractions of seconds past midnight.</w:t>
      </w:r>
    </w:p>
    <w:p w:rsidR="00345ACB" w:rsidRDefault="00345ACB" w:rsidP="001E5D51">
      <w:pPr>
        <w:pStyle w:val="Heading3"/>
        <w:numPr>
          <w:numberingChange w:id="6754" w:author="Author" w:date="2014-03-18T10:38:00Z" w:original="%1:3:0:.%2:2:0:.%3:3:0:"/>
        </w:numPr>
      </w:pPr>
      <w:bookmarkStart w:id="6755" w:name="_Toc526303900"/>
      <w:bookmarkStart w:id="6756" w:name="_Toc141177761"/>
      <w:bookmarkStart w:id="6757" w:name="_Toc314131671"/>
      <w:bookmarkStart w:id="6758" w:name="_Toc382911945"/>
      <w:r>
        <w:t>date, n</w:t>
      </w:r>
      <w:bookmarkEnd w:id="6755"/>
      <w:bookmarkEnd w:id="6756"/>
      <w:bookmarkEnd w:id="6757"/>
      <w:bookmarkEnd w:id="6758"/>
    </w:p>
    <w:p w:rsidR="00345ACB" w:rsidRPr="00913441" w:rsidRDefault="00345ACB">
      <w:pPr>
        <w:pStyle w:val="NormalIndented"/>
      </w:pPr>
      <w:r w:rsidRPr="00913441">
        <w:t>Gregorian year, month, and day.</w:t>
      </w:r>
    </w:p>
    <w:p w:rsidR="00345ACB" w:rsidRDefault="00345ACB" w:rsidP="001E5D51">
      <w:pPr>
        <w:pStyle w:val="Heading3"/>
        <w:numPr>
          <w:numberingChange w:id="6759" w:author="Author" w:date="2014-03-18T10:38:00Z" w:original="%1:3:0:.%2:2:0:.%3:4:0:"/>
        </w:numPr>
      </w:pPr>
      <w:bookmarkStart w:id="6760" w:name="_Toc526303901"/>
      <w:bookmarkStart w:id="6761" w:name="_Toc141177762"/>
      <w:bookmarkStart w:id="6762" w:name="_Toc314131672"/>
      <w:bookmarkStart w:id="6763" w:name="_Toc382911946"/>
      <w:r>
        <w:t>duration, n</w:t>
      </w:r>
      <w:bookmarkEnd w:id="6760"/>
      <w:bookmarkEnd w:id="6761"/>
      <w:bookmarkEnd w:id="6762"/>
      <w:bookmarkEnd w:id="6763"/>
    </w:p>
    <w:p w:rsidR="00345ACB" w:rsidRPr="00913441" w:rsidRDefault="00345ACB">
      <w:pPr>
        <w:pStyle w:val="NormalIndented"/>
      </w:pPr>
      <w:r w:rsidRPr="00913441">
        <w:t xml:space="preserve">a period of time (for example, </w:t>
      </w:r>
      <w:r w:rsidRPr="00913441">
        <w:rPr>
          <w:b/>
          <w:bCs/>
        </w:rPr>
        <w:t>3 days</w:t>
      </w:r>
      <w:r w:rsidRPr="00913441">
        <w:t>) that has no particular start or end point.</w:t>
      </w:r>
    </w:p>
    <w:p w:rsidR="00345ACB" w:rsidRDefault="00345ACB" w:rsidP="001E5D51">
      <w:pPr>
        <w:pStyle w:val="Heading3"/>
        <w:numPr>
          <w:numberingChange w:id="6764" w:author="Author" w:date="2014-03-18T10:38:00Z" w:original="%1:3:0:.%2:2:0:.%3:5:0:"/>
        </w:numPr>
      </w:pPr>
      <w:bookmarkStart w:id="6765" w:name="_Toc526303902"/>
      <w:bookmarkStart w:id="6766" w:name="_Toc141177763"/>
      <w:bookmarkStart w:id="6767" w:name="_Toc314131673"/>
      <w:bookmarkStart w:id="6768" w:name="_Toc382911947"/>
      <w:r>
        <w:t>institution, n</w:t>
      </w:r>
      <w:bookmarkEnd w:id="6765"/>
      <w:bookmarkEnd w:id="6766"/>
      <w:bookmarkEnd w:id="6767"/>
      <w:bookmarkEnd w:id="6768"/>
    </w:p>
    <w:p w:rsidR="00345ACB" w:rsidRPr="00913441" w:rsidRDefault="00345ACB">
      <w:pPr>
        <w:pStyle w:val="NormalIndented"/>
      </w:pPr>
      <w:r w:rsidRPr="00913441">
        <w:t>a health facility of any size that will provide automated decision support or quality assurance.</w:t>
      </w:r>
    </w:p>
    <w:p w:rsidR="00345ACB" w:rsidRDefault="00345ACB" w:rsidP="001E5D51">
      <w:pPr>
        <w:pStyle w:val="Heading3"/>
        <w:numPr>
          <w:numberingChange w:id="6769" w:author="Author" w:date="2014-03-18T10:38:00Z" w:original="%1:3:0:.%2:2:0:.%3:6:0:"/>
        </w:numPr>
      </w:pPr>
      <w:bookmarkStart w:id="6770" w:name="_Toc526303903"/>
      <w:bookmarkStart w:id="6771" w:name="_Toc141177764"/>
      <w:bookmarkStart w:id="6772" w:name="_Toc314131674"/>
      <w:bookmarkStart w:id="6773" w:name="_Toc382911948"/>
      <w:r>
        <w:t>event, n</w:t>
      </w:r>
      <w:bookmarkEnd w:id="6770"/>
      <w:bookmarkEnd w:id="6771"/>
      <w:bookmarkEnd w:id="6772"/>
      <w:bookmarkEnd w:id="6773"/>
    </w:p>
    <w:p w:rsidR="00345ACB" w:rsidRPr="00913441" w:rsidRDefault="00345ACB">
      <w:pPr>
        <w:pStyle w:val="NormalIndented"/>
      </w:pPr>
      <w:r w:rsidRPr="00913441">
        <w:t xml:space="preserve">a clinically meaningful change in state. This is often, but not always, reflected by a change in the clinical database. For example, ordering a medication is an event that could update the clinical database; when the stop time of the medication order is passed, the stopping of the medication would be an event, even though there might not be any change to the database. </w:t>
      </w:r>
    </w:p>
    <w:p w:rsidR="00345ACB" w:rsidRDefault="00345ACB" w:rsidP="001E5D51">
      <w:pPr>
        <w:pStyle w:val="Heading2"/>
        <w:numPr>
          <w:numberingChange w:id="6774" w:author="Author" w:date="2014-03-18T10:38:00Z" w:original="%1:3:0:.%2:3:0:"/>
        </w:numPr>
      </w:pPr>
      <w:bookmarkStart w:id="6775" w:name="_Toc526303904"/>
      <w:bookmarkStart w:id="6776" w:name="_Toc141177765"/>
      <w:bookmarkStart w:id="6777" w:name="_Toc314131675"/>
      <w:bookmarkStart w:id="6778" w:name="_Toc382911949"/>
      <w:r>
        <w:t>Notation Used in This Standard</w:t>
      </w:r>
      <w:bookmarkEnd w:id="6775"/>
      <w:bookmarkEnd w:id="6776"/>
      <w:bookmarkEnd w:id="6777"/>
      <w:bookmarkEnd w:id="6778"/>
    </w:p>
    <w:p w:rsidR="00345ACB" w:rsidRPr="00913441" w:rsidRDefault="00345ACB">
      <w:pPr>
        <w:pStyle w:val="NormalIndented"/>
      </w:pPr>
      <w:r w:rsidRPr="00913441">
        <w:t xml:space="preserve">Throughout this standard, the location for optional elements is noted by placing the optional elements inside square brackets ( </w:t>
      </w:r>
      <w:r w:rsidRPr="00913441">
        <w:rPr>
          <w:b/>
          <w:bCs/>
        </w:rPr>
        <w:t>[ ]</w:t>
      </w:r>
      <w:r w:rsidRPr="00913441">
        <w:t xml:space="preserve"> ). This is not to be confused with the element operator </w:t>
      </w:r>
      <w:r w:rsidRPr="00913441">
        <w:rPr>
          <w:b/>
          <w:bCs/>
        </w:rPr>
        <w:t>[ ]</w:t>
      </w:r>
      <w:r w:rsidRPr="00913441">
        <w:t xml:space="preserve"> (see Section </w:t>
      </w:r>
      <w:fldSimple w:instr=" REF _Ref448632997 \r \h  \* MERGEFORMAT ">
        <w:r>
          <w:t>9.12.18</w:t>
        </w:r>
      </w:fldSimple>
      <w:r w:rsidRPr="00913441">
        <w:t xml:space="preserve">). Thus, </w:t>
      </w:r>
      <w:r w:rsidRPr="00913441">
        <w:rPr>
          <w:b/>
          <w:bCs/>
        </w:rPr>
        <w:t xml:space="preserve">is [not] equal </w:t>
      </w:r>
      <w:r w:rsidRPr="00913441">
        <w:t xml:space="preserve">means that </w:t>
      </w:r>
      <w:r w:rsidRPr="00913441">
        <w:rPr>
          <w:b/>
          <w:bCs/>
        </w:rPr>
        <w:t>is equal</w:t>
      </w:r>
      <w:r w:rsidRPr="00913441">
        <w:t xml:space="preserve"> and </w:t>
      </w:r>
      <w:r w:rsidRPr="00913441">
        <w:rPr>
          <w:b/>
          <w:bCs/>
        </w:rPr>
        <w:t>is not equal</w:t>
      </w:r>
      <w:r w:rsidRPr="00913441">
        <w:t xml:space="preserve"> are both valid constructs. The two most common optional elements are </w:t>
      </w:r>
      <w:r w:rsidRPr="00913441">
        <w:rPr>
          <w:b/>
          <w:bCs/>
        </w:rPr>
        <w:t>not</w:t>
      </w:r>
      <w:r w:rsidRPr="00913441">
        <w:t xml:space="preserve"> and </w:t>
      </w:r>
      <w:r w:rsidRPr="00913441">
        <w:rPr>
          <w:b/>
          <w:bCs/>
        </w:rPr>
        <w:t>of</w:t>
      </w:r>
      <w:r w:rsidRPr="00913441">
        <w:rPr>
          <w:bCs/>
        </w:rPr>
        <w:t>.</w:t>
      </w:r>
    </w:p>
    <w:p w:rsidR="00345ACB" w:rsidRDefault="00345ACB">
      <w:pPr>
        <w:pStyle w:val="Heading1"/>
        <w:pageBreakBefore/>
        <w:numPr>
          <w:numberingChange w:id="6779" w:author="Author" w:date="2014-03-18T10:38:00Z" w:original="%1:4:0:"/>
        </w:numPr>
      </w:pPr>
      <w:bookmarkStart w:id="6780" w:name="_Toc526303905"/>
      <w:bookmarkStart w:id="6781" w:name="_Toc141177766"/>
      <w:bookmarkStart w:id="6782" w:name="_Toc314131676"/>
      <w:bookmarkStart w:id="6783" w:name="_Toc382911950"/>
      <w:r>
        <w:t>Significance and Use</w:t>
      </w:r>
      <w:bookmarkEnd w:id="6780"/>
      <w:bookmarkEnd w:id="6781"/>
      <w:bookmarkEnd w:id="6782"/>
      <w:bookmarkEnd w:id="6783"/>
    </w:p>
    <w:p w:rsidR="00345ACB" w:rsidRDefault="00345ACB">
      <w:r>
        <w:t>Decision support systems have been used for health care successfully for many years, and several institutions have already assembled large knowledge bases. There are many conceptual similarities among these knowledge bases. Unfortunately, the syntax of each knowledge base is different. Since no one institution will ever define a complete health knowledge base, it will be necessary to share knowledge bases among institutions.</w:t>
      </w:r>
    </w:p>
    <w:p w:rsidR="00345ACB" w:rsidRDefault="00345ACB">
      <w:r>
        <w:t>Many obstacles to sharing have been identified: disparate vocabularies, maintenance issues, regional differences, liability, royalties, syntactic differences, etc. This standard addresses one obstacle by defining a syntax for creating and sharing knowledge bases. In addition, the syntax facilitates addressing other obstacles by providing specific fields to enter maintenance information, assignment of clinical responsibility, links to the literature, and mappings between local vocabulary terms and terms in the knowledge base.</w:t>
      </w:r>
    </w:p>
    <w:p w:rsidR="00345ACB" w:rsidRDefault="00345ACB">
      <w:r>
        <w:t>The range of health knowledge bases is large. This specification focuses on those knowledge bases that can be represented as a set of Medical Logic Modules (MLMs). Each MLM contains maintenance information, links to other sources of knowledge, and enough logic to make a single health decision. Knowledge bases that are composed of independent rules, formulae, or protocols are most amenable to being represented using MLMs.</w:t>
      </w:r>
    </w:p>
    <w:p w:rsidR="00345ACB" w:rsidRDefault="00345ACB">
      <w:r>
        <w:t xml:space="preserve">This specification, which is an outcome of the Columbia-Presbyterian Medical Center 1989 Arden Homestead retreat on sharing health knowledge bases, was derived largely from HELP of LDS Hospital, Salt Lake City, UT </w:t>
      </w:r>
      <w:r>
        <w:rPr>
          <w:b/>
          <w:bCs/>
        </w:rPr>
        <w:t>(1)</w:t>
      </w:r>
      <w:r>
        <w:rPr>
          <w:rStyle w:val="FootnoteReference"/>
        </w:rPr>
        <w:footnoteReference w:id="8"/>
      </w:r>
      <w:r>
        <w:rPr>
          <w:rStyle w:val="FootnoteReference"/>
        </w:rPr>
        <w:t>,</w:t>
      </w:r>
      <w:r>
        <w:t xml:space="preserve"> and CARE, the language of the Regenstrief Medical Record System of the Regenstrief Institute for Health Care, Indianapolis, IN </w:t>
      </w:r>
      <w:r>
        <w:rPr>
          <w:b/>
          <w:bCs/>
        </w:rPr>
        <w:t>(2)</w:t>
      </w:r>
      <w:r>
        <w:t>.</w:t>
      </w:r>
    </w:p>
    <w:p w:rsidR="00345ACB" w:rsidRDefault="00345ACB" w:rsidP="001C7215">
      <w:pPr>
        <w:pStyle w:val="Heading1"/>
        <w:pageBreakBefore/>
        <w:numPr>
          <w:numberingChange w:id="6784" w:author="Author" w:date="2014-03-18T10:38:00Z" w:original="%1:5:0:"/>
        </w:numPr>
      </w:pPr>
      <w:bookmarkStart w:id="6785" w:name="_Toc526303906"/>
      <w:bookmarkStart w:id="6786" w:name="_Toc141177767"/>
      <w:bookmarkStart w:id="6787" w:name="_Toc314131677"/>
      <w:bookmarkStart w:id="6788" w:name="_Toc382911951"/>
      <w:r>
        <w:t>MLM Format</w:t>
      </w:r>
      <w:bookmarkEnd w:id="6785"/>
      <w:bookmarkEnd w:id="6786"/>
      <w:bookmarkEnd w:id="6787"/>
      <w:bookmarkEnd w:id="6788"/>
    </w:p>
    <w:p w:rsidR="00345ACB" w:rsidRDefault="00345ACB" w:rsidP="001E5D51">
      <w:pPr>
        <w:pStyle w:val="Heading2"/>
        <w:numPr>
          <w:numberingChange w:id="6789" w:author="Author" w:date="2014-03-18T10:38:00Z" w:original="%1:5:0:.%2:1:0:"/>
        </w:numPr>
      </w:pPr>
      <w:bookmarkStart w:id="6790" w:name="_File_Format"/>
      <w:bookmarkStart w:id="6791" w:name="_Toc526303907"/>
      <w:bookmarkStart w:id="6792" w:name="_Ref141174486"/>
      <w:bookmarkStart w:id="6793" w:name="_Toc141177768"/>
      <w:bookmarkStart w:id="6794" w:name="_Toc314131678"/>
      <w:bookmarkStart w:id="6795" w:name="_Toc382911952"/>
      <w:bookmarkEnd w:id="6790"/>
      <w:r>
        <w:t>File Format</w:t>
      </w:r>
      <w:bookmarkEnd w:id="6791"/>
      <w:bookmarkEnd w:id="6792"/>
      <w:bookmarkEnd w:id="6793"/>
      <w:bookmarkEnd w:id="6794"/>
      <w:bookmarkEnd w:id="6795"/>
    </w:p>
    <w:p w:rsidR="00345ACB" w:rsidRDefault="00345ACB">
      <w:pPr>
        <w:pStyle w:val="NormalIndented"/>
      </w:pPr>
      <w:r w:rsidRPr="000133EE">
        <w:t xml:space="preserve">An MLM is a stream of text stored in an ASCII file (ANSI X3.4 - 1986) [international users may extend this by using UNICODE encoding, but a conforming implementation need only implement X3.4]. One or more MLMs may be placed in the same file. Within a file, an MLM begins with the marker </w:t>
      </w:r>
      <w:r w:rsidRPr="00026D1B">
        <w:rPr>
          <w:b/>
          <w:bCs/>
        </w:rPr>
        <w:t>maintenance:</w:t>
      </w:r>
      <w:r w:rsidRPr="00026D1B">
        <w:t xml:space="preserve"> and ends with the marker </w:t>
      </w:r>
      <w:r w:rsidRPr="00026D1B">
        <w:rPr>
          <w:b/>
          <w:bCs/>
        </w:rPr>
        <w:t>end:</w:t>
      </w:r>
      <w:r w:rsidRPr="00026D1B">
        <w:t xml:space="preserve">. MLMs may be separated by white space, as defined in Section </w:t>
      </w:r>
      <w:fldSimple w:instr=" REF _Ref448633047 \r \h  \* MERGEFORMAT ">
        <w:r>
          <w:t>7.1.20</w:t>
        </w:r>
      </w:fldSimple>
      <w:r w:rsidRPr="00026D1B">
        <w:t xml:space="preserve"> and/or comments as defined in Section </w:t>
      </w:r>
      <w:fldSimple w:instr=" REF _Ref448633102 \r \h  \* MERGEFORMAT ">
        <w:r>
          <w:t>7.1.19</w:t>
        </w:r>
      </w:fldSimple>
      <w:r w:rsidRPr="00026D1B">
        <w:t>.</w:t>
      </w:r>
    </w:p>
    <w:p w:rsidR="00345ACB" w:rsidRPr="00913441" w:rsidRDefault="00345ACB">
      <w:pPr>
        <w:pStyle w:val="NormalIndented"/>
      </w:pPr>
      <w:r>
        <w:t>Annex 2, in the informative section of the document, provides a schema for the Arden Syntax that allows representation of XML-based MLMs that are fully consistent with the description of the Arden Syntax in this manual. An extensible stylesheet language transform (XSLT) is provided which will convert XML-based MLMs to the standard ASCII format.</w:t>
      </w:r>
    </w:p>
    <w:p w:rsidR="00345ACB" w:rsidRDefault="00345ACB" w:rsidP="001E5D51">
      <w:pPr>
        <w:pStyle w:val="Heading2"/>
        <w:numPr>
          <w:numberingChange w:id="6796" w:author="Author" w:date="2014-03-18T10:38:00Z" w:original="%1:5:0:.%2:2:0:"/>
        </w:numPr>
      </w:pPr>
      <w:bookmarkStart w:id="6797" w:name="_Character_Set"/>
      <w:bookmarkStart w:id="6798" w:name="_Toc526303908"/>
      <w:bookmarkStart w:id="6799" w:name="_Ref26687578"/>
      <w:bookmarkStart w:id="6800" w:name="_Ref141174517"/>
      <w:bookmarkStart w:id="6801" w:name="_Toc141177769"/>
      <w:bookmarkStart w:id="6802" w:name="_Toc314131679"/>
      <w:bookmarkStart w:id="6803" w:name="_Toc382911953"/>
      <w:bookmarkEnd w:id="6797"/>
      <w:r>
        <w:t>Character Set</w:t>
      </w:r>
      <w:bookmarkEnd w:id="6798"/>
      <w:bookmarkEnd w:id="6799"/>
      <w:bookmarkEnd w:id="6800"/>
      <w:bookmarkEnd w:id="6801"/>
      <w:bookmarkEnd w:id="6802"/>
      <w:bookmarkEnd w:id="6803"/>
    </w:p>
    <w:p w:rsidR="00345ACB" w:rsidRPr="00913441" w:rsidRDefault="00345ACB">
      <w:pPr>
        <w:pStyle w:val="NormalIndented"/>
      </w:pPr>
      <w:r w:rsidRPr="00913441">
        <w:t xml:space="preserve">Within an MLM only the printable ASCII characters (ASCII 33 through and including 126), space (ASCII 32), carriage return (ASCII 13), line feed (ASCII 10), horizontal tab (ASCII 9), vertical tab (ASCII 11), and form feed (ASCII 12) may be used. The use of horizontal tab is discouraged because there is no agreement on how many spaces it represents. Other characters, such as the bell and backspace, are not allowed within the MLM. Inside the library category (Section </w:t>
      </w:r>
      <w:r w:rsidRPr="00913441">
        <w:fldChar w:fldCharType="begin"/>
      </w:r>
      <w:r w:rsidRPr="00913441">
        <w:instrText xml:space="preserve"> REF _Ref141174282 \r \h </w:instrText>
      </w:r>
      <w:r w:rsidRPr="00913441">
        <w:fldChar w:fldCharType="separate"/>
      </w:r>
      <w:r>
        <w:t>6.2</w:t>
      </w:r>
      <w:r w:rsidRPr="00913441">
        <w:fldChar w:fldCharType="end"/>
      </w:r>
      <w:r w:rsidRPr="00913441">
        <w:t xml:space="preserve">), a string constant (Section </w:t>
      </w:r>
      <w:fldSimple w:instr=" REF _Ref448633160 \r \h  \* MERGEFORMAT ">
        <w:r>
          <w:t>7.1.13</w:t>
        </w:r>
      </w:fldSimple>
      <w:r w:rsidRPr="00913441">
        <w:t xml:space="preserve">) or comment (Section </w:t>
      </w:r>
      <w:fldSimple w:instr=" REF _Ref448633188 \r \h  \* MERGEFORMAT ">
        <w:r>
          <w:t>7.1.19</w:t>
        </w:r>
      </w:fldSimple>
      <w:r w:rsidRPr="00913441">
        <w:t>), these character set restrictions are lifted.</w:t>
      </w:r>
    </w:p>
    <w:p w:rsidR="00345ACB" w:rsidRDefault="00345ACB" w:rsidP="001E5D51">
      <w:pPr>
        <w:pStyle w:val="Heading2"/>
        <w:numPr>
          <w:numberingChange w:id="6804" w:author="Author" w:date="2014-03-18T10:38:00Z" w:original="%1:5:0:.%2:3:0:"/>
        </w:numPr>
      </w:pPr>
      <w:bookmarkStart w:id="6805" w:name="_Ref448632546"/>
      <w:bookmarkStart w:id="6806" w:name="_Ref448632621"/>
      <w:bookmarkStart w:id="6807" w:name="_Toc526303909"/>
      <w:bookmarkStart w:id="6808" w:name="_Toc141177770"/>
      <w:bookmarkStart w:id="6809" w:name="_Toc314131680"/>
      <w:bookmarkStart w:id="6810" w:name="_Toc382911954"/>
      <w:r>
        <w:t>Line Break</w:t>
      </w:r>
      <w:bookmarkEnd w:id="6805"/>
      <w:bookmarkEnd w:id="6806"/>
      <w:bookmarkEnd w:id="6807"/>
      <w:bookmarkEnd w:id="6808"/>
      <w:bookmarkEnd w:id="6809"/>
      <w:bookmarkEnd w:id="6810"/>
    </w:p>
    <w:p w:rsidR="00345ACB" w:rsidRPr="00913441" w:rsidRDefault="00345ACB">
      <w:pPr>
        <w:pStyle w:val="NormalIndented"/>
      </w:pPr>
      <w:r w:rsidRPr="00913441">
        <w:t>Lines are delimited by line breaks, which are any one of the following: a single carriage return, a single line feed, or a carriage return-line feed pair.</w:t>
      </w:r>
    </w:p>
    <w:p w:rsidR="00345ACB" w:rsidRDefault="00345ACB" w:rsidP="001E5D51">
      <w:pPr>
        <w:pStyle w:val="Heading2"/>
        <w:numPr>
          <w:numberingChange w:id="6811" w:author="Author" w:date="2014-03-18T10:38:00Z" w:original="%1:5:0:.%2:4:0:"/>
        </w:numPr>
      </w:pPr>
      <w:bookmarkStart w:id="6812" w:name="_Ref448632647"/>
      <w:bookmarkStart w:id="6813" w:name="_Toc526303910"/>
      <w:bookmarkStart w:id="6814" w:name="_Toc141177771"/>
      <w:bookmarkStart w:id="6815" w:name="_Toc314131681"/>
      <w:bookmarkStart w:id="6816" w:name="_Toc382911955"/>
      <w:r>
        <w:t>White Space</w:t>
      </w:r>
      <w:bookmarkEnd w:id="6812"/>
      <w:bookmarkEnd w:id="6813"/>
      <w:bookmarkEnd w:id="6814"/>
      <w:bookmarkEnd w:id="6815"/>
      <w:bookmarkEnd w:id="6816"/>
    </w:p>
    <w:p w:rsidR="00345ACB" w:rsidRPr="00913441" w:rsidRDefault="00345ACB">
      <w:pPr>
        <w:pStyle w:val="NormalIndented"/>
      </w:pPr>
      <w:r w:rsidRPr="00913441">
        <w:t xml:space="preserve">The space, carriage return, line feed, horizontal tab, vertical tab, and form feed are collectively referred to as white space. See also Section </w:t>
      </w:r>
      <w:fldSimple w:instr=" REF _Ref448633223 \r \h  \* MERGEFORMAT ">
        <w:r>
          <w:t>7.1.20</w:t>
        </w:r>
      </w:fldSimple>
      <w:r w:rsidRPr="00913441">
        <w:t>.</w:t>
      </w:r>
    </w:p>
    <w:p w:rsidR="00345ACB" w:rsidRDefault="00345ACB" w:rsidP="001E5D51">
      <w:pPr>
        <w:pStyle w:val="Heading2"/>
        <w:numPr>
          <w:numberingChange w:id="6817" w:author="Author" w:date="2014-03-18T10:38:00Z" w:original="%1:5:0:.%2:5:0:"/>
        </w:numPr>
      </w:pPr>
      <w:bookmarkStart w:id="6818" w:name="_Toc526303911"/>
      <w:bookmarkStart w:id="6819" w:name="_Toc141177772"/>
      <w:bookmarkStart w:id="6820" w:name="_Toc314131682"/>
      <w:bookmarkStart w:id="6821" w:name="_Toc382911956"/>
      <w:r>
        <w:t>General Layout</w:t>
      </w:r>
      <w:bookmarkEnd w:id="6818"/>
      <w:bookmarkEnd w:id="6819"/>
      <w:bookmarkEnd w:id="6820"/>
      <w:bookmarkEnd w:id="6821"/>
    </w:p>
    <w:p w:rsidR="00345ACB" w:rsidRPr="00913441" w:rsidRDefault="00345ACB">
      <w:pPr>
        <w:pStyle w:val="NormalIndented"/>
      </w:pPr>
      <w:r w:rsidRPr="00913441">
        <w:t xml:space="preserve">Annex </w:t>
      </w:r>
      <w:fldSimple w:instr=" REF A1 \h  \* MERGEFORMAT ">
        <w:r w:rsidRPr="003B2172">
          <w:rPr>
            <w:caps/>
          </w:rPr>
          <w:t>A1</w:t>
        </w:r>
      </w:fldSimple>
      <w:r w:rsidRPr="00913441">
        <w:t xml:space="preserve"> contains a context-free grammar (formal description) of Arden Syntax MLMs expressed in Backus-Naur Form </w:t>
      </w:r>
      <w:r w:rsidRPr="00913441">
        <w:rPr>
          <w:b/>
          <w:bCs/>
        </w:rPr>
        <w:t>(3)</w:t>
      </w:r>
      <w:r w:rsidRPr="00913441">
        <w:t>. See Appendix X4 for MLM examples. A typical MLM is arranged like this.</w:t>
      </w:r>
    </w:p>
    <w:p w:rsidR="00345ACB" w:rsidRDefault="00345ACB" w:rsidP="00AD5B08">
      <w:pPr>
        <w:pStyle w:val="example0"/>
      </w:pPr>
      <w:r>
        <w:t>maintenance:</w:t>
      </w:r>
    </w:p>
    <w:p w:rsidR="00345ACB" w:rsidRDefault="00345ACB" w:rsidP="00AD5B08">
      <w:pPr>
        <w:pStyle w:val="example0"/>
      </w:pPr>
      <w:r>
        <w:t>slotname: slot-body;;</w:t>
      </w:r>
    </w:p>
    <w:p w:rsidR="00345ACB" w:rsidRDefault="00345ACB" w:rsidP="00AD5B08">
      <w:pPr>
        <w:pStyle w:val="example0"/>
      </w:pPr>
      <w:r>
        <w:t>slotname: slot-body;;</w:t>
      </w:r>
    </w:p>
    <w:p w:rsidR="00345ACB" w:rsidRDefault="00345ACB" w:rsidP="00AD5B08">
      <w:pPr>
        <w:pStyle w:val="example0"/>
      </w:pPr>
      <w:r>
        <w:t>...</w:t>
      </w:r>
    </w:p>
    <w:p w:rsidR="00345ACB" w:rsidRDefault="00345ACB" w:rsidP="00AD5B08">
      <w:pPr>
        <w:pStyle w:val="example0"/>
      </w:pPr>
      <w:r>
        <w:t>library:</w:t>
      </w:r>
    </w:p>
    <w:p w:rsidR="00345ACB" w:rsidRDefault="00345ACB" w:rsidP="00AD5B08">
      <w:pPr>
        <w:pStyle w:val="example0"/>
      </w:pPr>
      <w:r>
        <w:t>slotname: slot-body;;</w:t>
      </w:r>
    </w:p>
    <w:p w:rsidR="00345ACB" w:rsidRDefault="00345ACB" w:rsidP="00AD5B08">
      <w:pPr>
        <w:pStyle w:val="example0"/>
      </w:pPr>
      <w:r>
        <w:t>...</w:t>
      </w:r>
    </w:p>
    <w:p w:rsidR="00345ACB" w:rsidRDefault="00345ACB" w:rsidP="00AD5B08">
      <w:pPr>
        <w:pStyle w:val="example0"/>
      </w:pPr>
      <w:r>
        <w:t>knowledge:</w:t>
      </w:r>
    </w:p>
    <w:p w:rsidR="00345ACB" w:rsidRDefault="00345ACB" w:rsidP="00AD5B08">
      <w:pPr>
        <w:pStyle w:val="example0"/>
      </w:pPr>
      <w:r>
        <w:t>slotname: slot-body;;</w:t>
      </w:r>
    </w:p>
    <w:p w:rsidR="00345ACB" w:rsidRDefault="00345ACB" w:rsidP="00AD5B08">
      <w:pPr>
        <w:pStyle w:val="example0"/>
      </w:pPr>
      <w:r>
        <w:t>...</w:t>
      </w:r>
    </w:p>
    <w:p w:rsidR="00345ACB" w:rsidRDefault="00345ACB" w:rsidP="00AD5B08">
      <w:pPr>
        <w:pStyle w:val="example0"/>
      </w:pPr>
      <w:r>
        <w:rPr>
          <w:lang w:eastAsia="ko-KR"/>
        </w:rPr>
        <w:t>resources:</w:t>
      </w:r>
    </w:p>
    <w:p w:rsidR="00345ACB" w:rsidRDefault="00345ACB" w:rsidP="00AD5B08">
      <w:pPr>
        <w:pStyle w:val="example0"/>
      </w:pPr>
      <w:r>
        <w:rPr>
          <w:lang w:eastAsia="ko-KR"/>
        </w:rPr>
        <w:t>slotname:</w:t>
      </w:r>
      <w:r>
        <w:t> slot-body;;</w:t>
      </w:r>
    </w:p>
    <w:p w:rsidR="00345ACB" w:rsidRDefault="00345ACB" w:rsidP="00AD5B08">
      <w:pPr>
        <w:pStyle w:val="example0"/>
      </w:pPr>
      <w:r>
        <w:t>...</w:t>
      </w:r>
    </w:p>
    <w:p w:rsidR="00345ACB" w:rsidRPr="004C250F" w:rsidRDefault="00345ACB" w:rsidP="00AD5B08">
      <w:pPr>
        <w:pStyle w:val="example0"/>
      </w:pPr>
      <w:r>
        <w:t>end:</w:t>
      </w:r>
    </w:p>
    <w:p w:rsidR="00345ACB" w:rsidRDefault="00345ACB" w:rsidP="001E5D51">
      <w:pPr>
        <w:pStyle w:val="Heading2"/>
        <w:numPr>
          <w:numberingChange w:id="6822" w:author="Author" w:date="2014-03-18T10:38:00Z" w:original="%1:5:0:.%2:6:0:"/>
        </w:numPr>
      </w:pPr>
      <w:bookmarkStart w:id="6823" w:name="_Toc526303912"/>
      <w:bookmarkStart w:id="6824" w:name="_Toc141177773"/>
      <w:bookmarkStart w:id="6825" w:name="_Toc314131683"/>
      <w:bookmarkStart w:id="6826" w:name="_Toc382911957"/>
      <w:r>
        <w:t>Categories</w:t>
      </w:r>
      <w:bookmarkEnd w:id="6823"/>
      <w:bookmarkEnd w:id="6824"/>
      <w:bookmarkEnd w:id="6825"/>
      <w:bookmarkEnd w:id="6826"/>
    </w:p>
    <w:p w:rsidR="00345ACB" w:rsidRPr="00913441" w:rsidRDefault="00345ACB">
      <w:pPr>
        <w:pStyle w:val="NormalIndented"/>
      </w:pPr>
      <w:r w:rsidRPr="00913441">
        <w:t xml:space="preserve">An MLM is composed of slots grouped into three required categories, maintenance, library, and knowledge, and one optional category, resources. A category is indicated by a category name followed immediately by a colon (that is, </w:t>
      </w:r>
      <w:r w:rsidRPr="00913441">
        <w:rPr>
          <w:b/>
          <w:bCs/>
        </w:rPr>
        <w:t>maintenance:</w:t>
      </w:r>
      <w:r w:rsidRPr="00913441">
        <w:t xml:space="preserve">, </w:t>
      </w:r>
      <w:r w:rsidRPr="00913441">
        <w:rPr>
          <w:b/>
          <w:bCs/>
        </w:rPr>
        <w:t>library:</w:t>
      </w:r>
      <w:r w:rsidRPr="00913441">
        <w:t xml:space="preserve">, </w:t>
      </w:r>
      <w:r w:rsidRPr="00913441">
        <w:rPr>
          <w:b/>
          <w:bCs/>
        </w:rPr>
        <w:t>knowledge:</w:t>
      </w:r>
      <w:r w:rsidRPr="00913441">
        <w:rPr>
          <w:bCs/>
        </w:rPr>
        <w:t xml:space="preserve">, and </w:t>
      </w:r>
      <w:r w:rsidRPr="00913441">
        <w:rPr>
          <w:b/>
          <w:bCs/>
        </w:rPr>
        <w:t>resources:</w:t>
      </w:r>
      <w:r w:rsidRPr="00913441">
        <w:t>).White space may precede the category name and follow the colon, but no white space is allowed between the category name and the colon. Categories must appear in the order they appear in this standard.</w:t>
      </w:r>
    </w:p>
    <w:p w:rsidR="00345ACB" w:rsidRDefault="00345ACB" w:rsidP="001E5D51">
      <w:pPr>
        <w:pStyle w:val="Heading2"/>
        <w:numPr>
          <w:numberingChange w:id="6827" w:author="Author" w:date="2014-03-18T10:38:00Z" w:original="%1:5:0:.%2:7:0:"/>
        </w:numPr>
      </w:pPr>
      <w:bookmarkStart w:id="6828" w:name="_Toc526303913"/>
      <w:bookmarkStart w:id="6829" w:name="_Toc141177774"/>
      <w:bookmarkStart w:id="6830" w:name="_Toc314131684"/>
      <w:bookmarkStart w:id="6831" w:name="_Toc382911958"/>
      <w:r>
        <w:t>Slots</w:t>
      </w:r>
      <w:bookmarkEnd w:id="6828"/>
      <w:bookmarkEnd w:id="6829"/>
      <w:bookmarkEnd w:id="6830"/>
      <w:bookmarkEnd w:id="6831"/>
    </w:p>
    <w:p w:rsidR="00345ACB" w:rsidRPr="00913441" w:rsidRDefault="00345ACB" w:rsidP="001C7215">
      <w:pPr>
        <w:pStyle w:val="NormalIndented"/>
        <w:keepNext/>
      </w:pPr>
      <w:r w:rsidRPr="00913441">
        <w:t>Within each category is a set of slots.</w:t>
      </w:r>
    </w:p>
    <w:p w:rsidR="00345ACB" w:rsidRPr="00913441" w:rsidRDefault="00345ACB">
      <w:pPr>
        <w:pStyle w:val="NormalIndented"/>
      </w:pPr>
      <w:r w:rsidRPr="00913441">
        <w:t xml:space="preserve">Each slot consists of a slot name, followed immediately by a colon (for example, </w:t>
      </w:r>
      <w:r w:rsidRPr="00913441">
        <w:rPr>
          <w:b/>
          <w:bCs/>
        </w:rPr>
        <w:t>title:</w:t>
      </w:r>
      <w:r w:rsidRPr="00913441">
        <w:t>), then followed by the slot body, and terminated with two adjacent semicolons (</w:t>
      </w:r>
      <w:r w:rsidRPr="00913441">
        <w:rPr>
          <w:b/>
          <w:bCs/>
        </w:rPr>
        <w:t>;;</w:t>
      </w:r>
      <w:r w:rsidRPr="00913441">
        <w:t xml:space="preserve">) which is referred to as double semicolon. White space may precede the slot name and follow the colon, but no white space is allowed between the slot name and the colon. The content of the slot body depends upon the slot, but it must not contain a double semicolon, except inside comments (Section </w:t>
      </w:r>
      <w:fldSimple w:instr=" REF _Ref448633354 \r \h  \* MERGEFORMAT ">
        <w:r>
          <w:t>7.1.19</w:t>
        </w:r>
      </w:fldSimple>
      <w:r w:rsidRPr="00913441">
        <w:t xml:space="preserve">), string constants (Section </w:t>
      </w:r>
      <w:fldSimple w:instr=" REF _Ref448633387 \r \h  \* MERGEFORMAT ">
        <w:r>
          <w:t>7.1.13</w:t>
        </w:r>
      </w:fldSimple>
      <w:r w:rsidRPr="00913441">
        <w:t xml:space="preserve">), and mapping clauses (Section </w:t>
      </w:r>
      <w:fldSimple w:instr=" REF _Ref448633414 \r \h  \* MERGEFORMAT ">
        <w:r>
          <w:t>7.1.18</w:t>
        </w:r>
      </w:fldSimple>
      <w:r w:rsidRPr="00913441">
        <w:t>).</w:t>
      </w:r>
    </w:p>
    <w:p w:rsidR="00345ACB" w:rsidRPr="00913441" w:rsidRDefault="00345ACB">
      <w:pPr>
        <w:pStyle w:val="NormalIndented"/>
      </w:pPr>
      <w:r w:rsidRPr="00913441">
        <w:t>Each slot must be unique in the MLM, and categories and slots must follow the order in which they are listed in this standard. Some slots are required and others are optional.</w:t>
      </w:r>
    </w:p>
    <w:p w:rsidR="00345ACB" w:rsidRDefault="00345ACB" w:rsidP="001E5D51">
      <w:pPr>
        <w:pStyle w:val="Heading2"/>
        <w:numPr>
          <w:numberingChange w:id="6832" w:author="Author" w:date="2014-03-18T10:38:00Z" w:original="%1:5:0:.%2:8:0:"/>
        </w:numPr>
      </w:pPr>
      <w:bookmarkStart w:id="6833" w:name="_Toc526303914"/>
      <w:bookmarkStart w:id="6834" w:name="_Toc141177775"/>
      <w:bookmarkStart w:id="6835" w:name="_Toc314131685"/>
      <w:bookmarkStart w:id="6836" w:name="_Toc382911959"/>
      <w:r>
        <w:t>Slot Body Types</w:t>
      </w:r>
      <w:bookmarkEnd w:id="6833"/>
      <w:bookmarkEnd w:id="6834"/>
      <w:bookmarkEnd w:id="6835"/>
      <w:bookmarkEnd w:id="6836"/>
    </w:p>
    <w:p w:rsidR="00345ACB" w:rsidRPr="00913441" w:rsidRDefault="00345ACB">
      <w:pPr>
        <w:pStyle w:val="NormalIndented"/>
      </w:pPr>
      <w:r w:rsidRPr="00913441">
        <w:t>These are the basic types of slot bodies:</w:t>
      </w:r>
    </w:p>
    <w:p w:rsidR="00345ACB" w:rsidRDefault="00345ACB" w:rsidP="001E5D51">
      <w:pPr>
        <w:pStyle w:val="Heading3"/>
        <w:numPr>
          <w:numberingChange w:id="6837" w:author="Author" w:date="2014-03-18T10:38:00Z" w:original="%1:5:0:.%2:8:0:.%3:1:0:"/>
        </w:numPr>
      </w:pPr>
      <w:bookmarkStart w:id="6838" w:name="_Toc526303915"/>
      <w:bookmarkStart w:id="6839" w:name="_Toc141177776"/>
      <w:bookmarkStart w:id="6840" w:name="_Toc314131686"/>
      <w:bookmarkStart w:id="6841" w:name="_Toc382911960"/>
      <w:r>
        <w:t>Textual Slots</w:t>
      </w:r>
      <w:bookmarkEnd w:id="6838"/>
      <w:bookmarkEnd w:id="6839"/>
      <w:bookmarkEnd w:id="6840"/>
      <w:bookmarkEnd w:id="6841"/>
    </w:p>
    <w:p w:rsidR="00345ACB" w:rsidRPr="00913441" w:rsidRDefault="00345ACB">
      <w:pPr>
        <w:pStyle w:val="NormalIndented"/>
        <w:keepLines/>
      </w:pPr>
      <w:r w:rsidRPr="00913441">
        <w:t>A textual slot contains arbitrary text (except for double semicolon, which ends the slot). As the MLM standard is augmented, slots that are currently considered to be textual may become coded or structured. An example of a textual slot is the title slot, which can contain arbitrary text. For required textual slots, the text may be empty.</w:t>
      </w:r>
    </w:p>
    <w:p w:rsidR="00345ACB" w:rsidRDefault="00345ACB" w:rsidP="001E5D51">
      <w:pPr>
        <w:pStyle w:val="Heading3"/>
        <w:numPr>
          <w:numberingChange w:id="6842" w:author="Author" w:date="2014-03-18T10:38:00Z" w:original="%1:5:0:.%2:8:0:.%3:2:0:"/>
        </w:numPr>
      </w:pPr>
      <w:bookmarkStart w:id="6843" w:name="_Toc526303916"/>
      <w:bookmarkStart w:id="6844" w:name="_Toc141177777"/>
      <w:bookmarkStart w:id="6845" w:name="_Toc314131687"/>
      <w:bookmarkStart w:id="6846" w:name="_Toc382911961"/>
      <w:r>
        <w:t>Textual List Slots</w:t>
      </w:r>
      <w:bookmarkEnd w:id="6843"/>
      <w:bookmarkEnd w:id="6844"/>
      <w:bookmarkEnd w:id="6845"/>
      <w:bookmarkEnd w:id="6846"/>
    </w:p>
    <w:p w:rsidR="00345ACB" w:rsidRPr="00913441" w:rsidRDefault="00345ACB">
      <w:pPr>
        <w:pStyle w:val="NormalIndented"/>
      </w:pPr>
      <w:r w:rsidRPr="00913441">
        <w:t>Some slots contain textual lists. These are lists of arbitrary textual phrases, optionally separated by single semicolons (</w:t>
      </w:r>
      <w:r w:rsidRPr="00913441">
        <w:rPr>
          <w:b/>
          <w:bCs/>
        </w:rPr>
        <w:t>;</w:t>
      </w:r>
      <w:r w:rsidRPr="00913441">
        <w:t>). An example of a textual list slot is the keywords slot. The list may be empty. It may not contain a double semicolon (which ends the slot).</w:t>
      </w:r>
    </w:p>
    <w:p w:rsidR="00345ACB" w:rsidRDefault="00345ACB" w:rsidP="001E5D51">
      <w:pPr>
        <w:pStyle w:val="Heading3"/>
        <w:numPr>
          <w:numberingChange w:id="6847" w:author="Author" w:date="2014-03-18T10:38:00Z" w:original="%1:5:0:.%2:8:0:.%3:3:0:"/>
        </w:numPr>
      </w:pPr>
      <w:bookmarkStart w:id="6848" w:name="_Toc526303917"/>
      <w:bookmarkStart w:id="6849" w:name="_Toc141177778"/>
      <w:bookmarkStart w:id="6850" w:name="_Toc314131688"/>
      <w:bookmarkStart w:id="6851" w:name="_Toc382911962"/>
      <w:r>
        <w:t>Coded Slots</w:t>
      </w:r>
      <w:bookmarkEnd w:id="6848"/>
      <w:bookmarkEnd w:id="6849"/>
      <w:bookmarkEnd w:id="6850"/>
      <w:bookmarkEnd w:id="6851"/>
    </w:p>
    <w:p w:rsidR="00345ACB" w:rsidRPr="00913441" w:rsidRDefault="00345ACB">
      <w:pPr>
        <w:pStyle w:val="NormalIndented"/>
      </w:pPr>
      <w:r w:rsidRPr="00913441">
        <w:t xml:space="preserve">Coded slots contain a simple coded entry like a number, a date, or a term from a predefined list. For example, the priority slot can only contain a number, and the validation slot can contain only the terms </w:t>
      </w:r>
      <w:r w:rsidRPr="00913441">
        <w:rPr>
          <w:b/>
          <w:bCs/>
        </w:rPr>
        <w:t>production</w:t>
      </w:r>
      <w:r w:rsidRPr="00913441">
        <w:t xml:space="preserve">, </w:t>
      </w:r>
      <w:r w:rsidRPr="00913441">
        <w:rPr>
          <w:b/>
          <w:bCs/>
        </w:rPr>
        <w:t>research</w:t>
      </w:r>
      <w:r w:rsidRPr="00913441">
        <w:t>, etc.</w:t>
      </w:r>
    </w:p>
    <w:p w:rsidR="00345ACB" w:rsidRDefault="00345ACB" w:rsidP="001E5D51">
      <w:pPr>
        <w:pStyle w:val="Heading3"/>
        <w:numPr>
          <w:numberingChange w:id="6852" w:author="Author" w:date="2014-03-18T10:38:00Z" w:original="%1:5:0:.%2:8:0:.%3:4:0:"/>
        </w:numPr>
      </w:pPr>
      <w:bookmarkStart w:id="6853" w:name="_Toc526303918"/>
      <w:bookmarkStart w:id="6854" w:name="_Toc141177779"/>
      <w:bookmarkStart w:id="6855" w:name="_Toc314131689"/>
      <w:bookmarkStart w:id="6856" w:name="_Toc382911963"/>
      <w:r>
        <w:t>Structured Slots</w:t>
      </w:r>
      <w:bookmarkEnd w:id="6853"/>
      <w:bookmarkEnd w:id="6854"/>
      <w:bookmarkEnd w:id="6855"/>
      <w:bookmarkEnd w:id="6856"/>
    </w:p>
    <w:p w:rsidR="00345ACB" w:rsidRPr="00913441" w:rsidRDefault="00345ACB">
      <w:pPr>
        <w:pStyle w:val="NormalIndented"/>
      </w:pPr>
      <w:r w:rsidRPr="00913441">
        <w:t>Structured slots contain syntactically defined slot bodies. They are more complex than coded slots, and are further defined in Section 7. An example of this kind of slot is the logic slot.</w:t>
      </w:r>
    </w:p>
    <w:p w:rsidR="00345ACB" w:rsidRDefault="00345ACB" w:rsidP="001E5D51">
      <w:pPr>
        <w:pStyle w:val="Heading2"/>
        <w:numPr>
          <w:numberingChange w:id="6857" w:author="Author" w:date="2014-03-18T10:38:00Z" w:original="%1:5:0:.%2:9:0:"/>
        </w:numPr>
      </w:pPr>
      <w:bookmarkStart w:id="6858" w:name="_Toc526303919"/>
      <w:bookmarkStart w:id="6859" w:name="_Toc141177780"/>
      <w:bookmarkStart w:id="6860" w:name="_Toc314131690"/>
      <w:bookmarkStart w:id="6861" w:name="_Toc382911964"/>
      <w:r>
        <w:t>MLM Termination</w:t>
      </w:r>
      <w:bookmarkEnd w:id="6858"/>
      <w:bookmarkEnd w:id="6859"/>
      <w:bookmarkEnd w:id="6860"/>
      <w:bookmarkEnd w:id="6861"/>
    </w:p>
    <w:p w:rsidR="00345ACB" w:rsidRPr="00913441" w:rsidRDefault="00345ACB">
      <w:pPr>
        <w:pStyle w:val="NormalIndented"/>
      </w:pPr>
      <w:r w:rsidRPr="00913441">
        <w:t xml:space="preserve">The end of the MLM is marked by the word </w:t>
      </w:r>
      <w:r w:rsidRPr="00913441">
        <w:rPr>
          <w:b/>
          <w:bCs/>
        </w:rPr>
        <w:t>end</w:t>
      </w:r>
      <w:r w:rsidRPr="00913441">
        <w:t xml:space="preserve"> followed immediately by a colon (that is, </w:t>
      </w:r>
      <w:r w:rsidRPr="00913441">
        <w:rPr>
          <w:b/>
          <w:bCs/>
        </w:rPr>
        <w:t>end:</w:t>
      </w:r>
      <w:r w:rsidRPr="00913441">
        <w:t>). White space may precede the terminator and follow the colon but no white space is allowed between the terminator and the colon.</w:t>
      </w:r>
    </w:p>
    <w:p w:rsidR="00345ACB" w:rsidRDefault="00345ACB" w:rsidP="001E5D51">
      <w:pPr>
        <w:pStyle w:val="Heading2"/>
        <w:numPr>
          <w:numberingChange w:id="6862" w:author="Author" w:date="2014-03-18T10:38:00Z" w:original="%1:5:0:.%2:10:0:"/>
        </w:numPr>
      </w:pPr>
      <w:bookmarkStart w:id="6863" w:name="_Ref448632099"/>
      <w:bookmarkStart w:id="6864" w:name="_Ref448632171"/>
      <w:bookmarkStart w:id="6865" w:name="_Toc526303920"/>
      <w:bookmarkStart w:id="6866" w:name="_Toc141177781"/>
      <w:bookmarkStart w:id="6867" w:name="_Toc314131691"/>
      <w:bookmarkStart w:id="6868" w:name="_Toc382911965"/>
      <w:r>
        <w:t>Case Insensitivity</w:t>
      </w:r>
      <w:bookmarkEnd w:id="6863"/>
      <w:bookmarkEnd w:id="6864"/>
      <w:bookmarkEnd w:id="6865"/>
      <w:bookmarkEnd w:id="6866"/>
      <w:bookmarkEnd w:id="6867"/>
      <w:bookmarkEnd w:id="6868"/>
    </w:p>
    <w:p w:rsidR="00345ACB" w:rsidRPr="00913441" w:rsidRDefault="00345ACB">
      <w:pPr>
        <w:pStyle w:val="NormalIndented"/>
      </w:pPr>
      <w:r w:rsidRPr="00913441">
        <w:t xml:space="preserve">Category names, slot names, and the </w:t>
      </w:r>
      <w:r w:rsidRPr="00913441">
        <w:rPr>
          <w:b/>
          <w:bCs/>
        </w:rPr>
        <w:t>end</w:t>
      </w:r>
      <w:r w:rsidRPr="00913441">
        <w:t xml:space="preserve"> terminator may be typed in uppercase (for example, </w:t>
      </w:r>
      <w:r w:rsidRPr="00913441">
        <w:rPr>
          <w:b/>
          <w:bCs/>
        </w:rPr>
        <w:t>END</w:t>
      </w:r>
      <w:r w:rsidRPr="00913441">
        <w:t xml:space="preserve">), lowercase (for example, </w:t>
      </w:r>
      <w:r w:rsidRPr="00913441">
        <w:rPr>
          <w:b/>
          <w:bCs/>
        </w:rPr>
        <w:t>end</w:t>
      </w:r>
      <w:r w:rsidRPr="00913441">
        <w:t xml:space="preserve">), or mixed case (for example, </w:t>
      </w:r>
      <w:r w:rsidRPr="00913441">
        <w:rPr>
          <w:b/>
          <w:bCs/>
        </w:rPr>
        <w:t>eNd</w:t>
      </w:r>
      <w:r w:rsidRPr="00913441">
        <w:t xml:space="preserve">). See also Sections </w:t>
      </w:r>
      <w:fldSimple w:instr=" REF _Ref448632193 \r \h  \* MERGEFORMAT ">
        <w:r>
          <w:t>7.1.3</w:t>
        </w:r>
      </w:fldSimple>
      <w:r w:rsidRPr="00913441">
        <w:t xml:space="preserve"> and </w:t>
      </w:r>
      <w:fldSimple w:instr=" REF _Ref448633504 \r \h  \* MERGEFORMAT ">
        <w:r>
          <w:t>7.1.5</w:t>
        </w:r>
      </w:fldSimple>
      <w:r w:rsidRPr="00913441">
        <w:t>.</w:t>
      </w:r>
    </w:p>
    <w:p w:rsidR="00345ACB" w:rsidRDefault="00345ACB" w:rsidP="001C7215">
      <w:pPr>
        <w:pStyle w:val="Heading1"/>
        <w:pageBreakBefore/>
        <w:numPr>
          <w:numberingChange w:id="6869" w:author="Author" w:date="2014-03-18T10:38:00Z" w:original="%1:6:0:"/>
        </w:numPr>
      </w:pPr>
      <w:bookmarkStart w:id="6870" w:name="_Toc526303921"/>
      <w:bookmarkStart w:id="6871" w:name="_Toc141177782"/>
      <w:bookmarkStart w:id="6872" w:name="_Toc314131692"/>
      <w:bookmarkStart w:id="6873" w:name="_Toc382911966"/>
      <w:r>
        <w:t>Slot Descriptions</w:t>
      </w:r>
      <w:bookmarkEnd w:id="6870"/>
      <w:bookmarkEnd w:id="6871"/>
      <w:bookmarkEnd w:id="6872"/>
      <w:bookmarkEnd w:id="6873"/>
    </w:p>
    <w:p w:rsidR="00345ACB" w:rsidRDefault="00345ACB">
      <w:r>
        <w:t>Next to each slot name is an indication of whether the slot is textual, textual list, coded, or structured, and whether it is required or optional. Slots must appear in the order they appear in this specification.</w:t>
      </w:r>
    </w:p>
    <w:p w:rsidR="00345ACB" w:rsidRDefault="00345ACB" w:rsidP="001E5D51">
      <w:pPr>
        <w:pStyle w:val="Heading2"/>
        <w:numPr>
          <w:numberingChange w:id="6874" w:author="Author" w:date="2014-03-18T10:38:00Z" w:original="%1:6:0:.%2:1:0:"/>
        </w:numPr>
      </w:pPr>
      <w:bookmarkStart w:id="6875" w:name="_Toc526303922"/>
      <w:bookmarkStart w:id="6876" w:name="_Toc141177783"/>
      <w:bookmarkStart w:id="6877" w:name="_Toc314131693"/>
      <w:bookmarkStart w:id="6878" w:name="_Toc382911967"/>
      <w:r>
        <w:t>Maintenance Category</w:t>
      </w:r>
      <w:bookmarkEnd w:id="6875"/>
      <w:bookmarkEnd w:id="6876"/>
      <w:bookmarkEnd w:id="6877"/>
      <w:bookmarkEnd w:id="6878"/>
    </w:p>
    <w:p w:rsidR="00345ACB" w:rsidRPr="00913441" w:rsidRDefault="00345ACB">
      <w:pPr>
        <w:pStyle w:val="NormalIndented"/>
      </w:pPr>
      <w:r w:rsidRPr="00913441">
        <w:t>The maintenance category contains the slots that specify information unrelated to the health knowledge in the MLM. These slots are used for MLM knowledge base maintenance and change control. The maintenance category also contains information about the version of the Arden Syntax that is being used.</w:t>
      </w:r>
    </w:p>
    <w:p w:rsidR="00345ACB" w:rsidRDefault="00345ACB" w:rsidP="001E5D51">
      <w:pPr>
        <w:pStyle w:val="Heading3"/>
        <w:numPr>
          <w:numberingChange w:id="6879" w:author="Author" w:date="2014-03-18T10:38:00Z" w:original="%1:6:0:.%2:1:0:.%3:1:0:"/>
        </w:numPr>
      </w:pPr>
      <w:bookmarkStart w:id="6880" w:name="_Toc526303923"/>
      <w:bookmarkStart w:id="6881" w:name="_Toc141177784"/>
      <w:bookmarkStart w:id="6882" w:name="_Toc314131694"/>
      <w:bookmarkStart w:id="6883" w:name="_Toc382911968"/>
      <w:r>
        <w:t>Title (textual, required)</w:t>
      </w:r>
      <w:bookmarkEnd w:id="6880"/>
      <w:bookmarkEnd w:id="6881"/>
      <w:bookmarkEnd w:id="6882"/>
      <w:bookmarkEnd w:id="6883"/>
    </w:p>
    <w:p w:rsidR="00345ACB" w:rsidRPr="00913441" w:rsidRDefault="00345ACB">
      <w:pPr>
        <w:pStyle w:val="NormalIndented"/>
      </w:pPr>
      <w:r w:rsidRPr="00913441">
        <w:t>The title serves as a comment that describes briefly what the MLM does. For example,</w:t>
      </w:r>
    </w:p>
    <w:p w:rsidR="00345ACB" w:rsidRDefault="00345ACB">
      <w:pPr>
        <w:pStyle w:val="Example"/>
      </w:pPr>
      <w:r>
        <w:t>title: Hepatitis B Surface Antigen in Pregnant Women;;</w:t>
      </w:r>
    </w:p>
    <w:p w:rsidR="00345ACB" w:rsidRDefault="00345ACB" w:rsidP="001E5D51">
      <w:pPr>
        <w:pStyle w:val="Heading3"/>
        <w:numPr>
          <w:numberingChange w:id="6884" w:author="Author" w:date="2014-03-18T10:38:00Z" w:original="%1:6:0:.%2:1:0:.%3:2:0:"/>
        </w:numPr>
      </w:pPr>
      <w:bookmarkStart w:id="6885" w:name="_Ref448652307"/>
      <w:bookmarkStart w:id="6886" w:name="_Ref448652595"/>
      <w:bookmarkStart w:id="6887" w:name="_Toc526303924"/>
      <w:bookmarkStart w:id="6888" w:name="_Toc141177785"/>
      <w:bookmarkStart w:id="6889" w:name="_Toc314131695"/>
      <w:bookmarkStart w:id="6890" w:name="_Toc382911969"/>
      <w:r>
        <w:t>Mlmname (coded, required)</w:t>
      </w:r>
      <w:bookmarkEnd w:id="6885"/>
      <w:bookmarkEnd w:id="6886"/>
      <w:bookmarkEnd w:id="6887"/>
      <w:bookmarkEnd w:id="6888"/>
      <w:bookmarkEnd w:id="6889"/>
      <w:bookmarkEnd w:id="6890"/>
    </w:p>
    <w:p w:rsidR="00345ACB" w:rsidRPr="00913441" w:rsidRDefault="00345ACB">
      <w:pPr>
        <w:pStyle w:val="NormalIndented"/>
      </w:pPr>
      <w:r w:rsidRPr="00913441">
        <w:t>The mlmname uniquely identifies an MLM within a single authoring institution. It is represented as a string of characters beginning with a letter and followed by letters, digits, period (.)</w:t>
      </w:r>
      <w:r w:rsidRPr="00DB23BE">
        <w:t>, minus (-),</w:t>
      </w:r>
      <w:r w:rsidRPr="00913441">
        <w:t xml:space="preserve"> and underscores (</w:t>
      </w:r>
      <w:r w:rsidRPr="00913441">
        <w:rPr>
          <w:b/>
          <w:bCs/>
        </w:rPr>
        <w:t>_</w:t>
      </w:r>
      <w:r w:rsidRPr="00913441">
        <w:t>). An mlmname may be 1 to 80 characters in length. Mlmnames are insensitive to case. The mlmname is distinct from the name of the ASCII file, which happens to hold one or more MLMs. For example,</w:t>
      </w:r>
    </w:p>
    <w:p w:rsidR="00345ACB" w:rsidRDefault="00345ACB">
      <w:pPr>
        <w:pStyle w:val="Example"/>
        <w:rPr>
          <w:lang w:eastAsia="ko-KR"/>
        </w:rPr>
      </w:pPr>
      <w:r>
        <w:t>mlmname: hepatitis_B_in_pregnancy;;</w:t>
      </w:r>
    </w:p>
    <w:p w:rsidR="00345ACB" w:rsidRDefault="00345ACB">
      <w:pPr>
        <w:pStyle w:val="Example"/>
        <w:rPr>
          <w:color w:val="000000"/>
        </w:rPr>
      </w:pPr>
      <w:r>
        <w:rPr>
          <w:color w:val="808080"/>
        </w:rPr>
        <w:tab/>
      </w:r>
      <w:r>
        <w:rPr>
          <w:color w:val="808080"/>
        </w:rPr>
        <w:tab/>
      </w:r>
      <w:r>
        <w:rPr>
          <w:color w:val="000000"/>
        </w:rPr>
        <w:t>or</w:t>
      </w:r>
    </w:p>
    <w:p w:rsidR="00345ACB" w:rsidRDefault="00345ACB">
      <w:pPr>
        <w:pStyle w:val="Example"/>
      </w:pPr>
      <w:r>
        <w:rPr>
          <w:color w:val="000000"/>
        </w:rPr>
        <w:t>mlmname: hiv_screening.mlm;;</w:t>
      </w:r>
    </w:p>
    <w:p w:rsidR="00345ACB" w:rsidRPr="00913441" w:rsidRDefault="00345ACB">
      <w:pPr>
        <w:pStyle w:val="NormalIndented"/>
      </w:pPr>
      <w:r w:rsidRPr="00913441">
        <w:t>While mlmname is preferred as the name of this slot, filename is also permitted for backward compatibility.</w:t>
      </w:r>
    </w:p>
    <w:p w:rsidR="00345ACB" w:rsidRPr="00D6562C" w:rsidRDefault="00345ACB" w:rsidP="001E5D51">
      <w:pPr>
        <w:pStyle w:val="Heading3"/>
        <w:numPr>
          <w:numberingChange w:id="6891" w:author="Author" w:date="2014-03-18T10:38:00Z" w:original="%1:6:0:.%2:1:0:.%3:3:0:"/>
        </w:numPr>
        <w:rPr>
          <w:lang w:val="fr-FR"/>
        </w:rPr>
      </w:pPr>
      <w:bookmarkStart w:id="6892" w:name="_Ref448652315"/>
      <w:bookmarkStart w:id="6893" w:name="_Toc526303925"/>
      <w:bookmarkStart w:id="6894" w:name="_Toc141177786"/>
      <w:bookmarkStart w:id="6895" w:name="_Toc314131696"/>
      <w:bookmarkStart w:id="6896" w:name="_Toc382911970"/>
      <w:r w:rsidRPr="00D6562C">
        <w:rPr>
          <w:lang w:val="fr-FR"/>
        </w:rPr>
        <w:t>Arden Syntax version (coded, optional*)</w:t>
      </w:r>
      <w:bookmarkEnd w:id="6892"/>
      <w:bookmarkEnd w:id="6893"/>
      <w:bookmarkEnd w:id="6894"/>
      <w:bookmarkEnd w:id="6895"/>
      <w:bookmarkEnd w:id="6896"/>
    </w:p>
    <w:p w:rsidR="00345ACB" w:rsidRPr="00913441" w:rsidRDefault="00345ACB">
      <w:pPr>
        <w:pStyle w:val="NormalIndented"/>
      </w:pPr>
      <w:r w:rsidRPr="00913441">
        <w:t>The Arden Syntax version informs the compiler which version of the standard has been used to write the MLM. If this slot is missing, the MLM is assumed to be written with the ASTM E1460-1992 standard (which didn't include this slot). Otherwise, the slot is of the following form:</w:t>
      </w:r>
    </w:p>
    <w:p w:rsidR="00345ACB" w:rsidRDefault="00345ACB">
      <w:pPr>
        <w:pStyle w:val="Example"/>
      </w:pPr>
      <w:r>
        <w:t>arden: Version &lt;Version number of Arden Syntax standard&gt;;;</w:t>
      </w:r>
    </w:p>
    <w:p w:rsidR="00345ACB" w:rsidRPr="00913441" w:rsidRDefault="00345ACB">
      <w:pPr>
        <w:pStyle w:val="NormalIndented"/>
        <w:ind w:left="1080" w:hanging="360"/>
        <w:rPr>
          <w:lang w:val="de-DE"/>
        </w:rPr>
      </w:pPr>
      <w:r w:rsidRPr="00913441">
        <w:t xml:space="preserve">The text is not case sensitive. </w:t>
      </w:r>
      <w:r w:rsidRPr="00913441">
        <w:rPr>
          <w:lang w:val="de-DE"/>
        </w:rPr>
        <w:t>For example,</w:t>
      </w:r>
    </w:p>
    <w:p w:rsidR="00345ACB" w:rsidRPr="00D6562C" w:rsidRDefault="00345ACB">
      <w:pPr>
        <w:pStyle w:val="Example"/>
        <w:rPr>
          <w:lang w:val="de-DE"/>
        </w:rPr>
      </w:pPr>
      <w:r w:rsidRPr="00D6562C">
        <w:rPr>
          <w:lang w:val="de-DE"/>
        </w:rPr>
        <w:t xml:space="preserve">arden: Version 2;; </w:t>
      </w:r>
    </w:p>
    <w:p w:rsidR="00345ACB" w:rsidRPr="00D6562C" w:rsidRDefault="00345ACB">
      <w:pPr>
        <w:pStyle w:val="Example"/>
        <w:rPr>
          <w:lang w:val="de-DE"/>
        </w:rPr>
      </w:pPr>
      <w:r w:rsidRPr="00D6562C">
        <w:rPr>
          <w:lang w:val="de-DE"/>
        </w:rPr>
        <w:t>arden: version 2.1;;</w:t>
      </w:r>
    </w:p>
    <w:p w:rsidR="00345ACB" w:rsidRDefault="00345ACB">
      <w:pPr>
        <w:pStyle w:val="Example"/>
        <w:rPr>
          <w:lang w:val="de-DE"/>
        </w:rPr>
      </w:pPr>
      <w:r w:rsidRPr="00D6562C">
        <w:rPr>
          <w:lang w:val="de-DE"/>
        </w:rPr>
        <w:t>arden: version 2.5;;</w:t>
      </w:r>
    </w:p>
    <w:p w:rsidR="00345ACB" w:rsidRPr="007075B5" w:rsidRDefault="00345ACB">
      <w:pPr>
        <w:pStyle w:val="Example"/>
        <w:rPr>
          <w:lang w:val="en-GB"/>
        </w:rPr>
      </w:pPr>
      <w:r w:rsidRPr="007075B5">
        <w:rPr>
          <w:lang w:val="en-GB"/>
        </w:rPr>
        <w:t>arden: version 2.6;;</w:t>
      </w:r>
    </w:p>
    <w:p w:rsidR="00345ACB" w:rsidRPr="00913441" w:rsidRDefault="00345ACB">
      <w:pPr>
        <w:pStyle w:val="NormalIndented"/>
        <w:ind w:left="1080" w:hanging="360"/>
      </w:pPr>
      <w:r w:rsidRPr="00913441">
        <w:t>*</w:t>
      </w:r>
      <w:r w:rsidRPr="00913441">
        <w:tab/>
        <w:t>This slot is required for versions 2 and later of the syntax, but is optional for backward compatibility. That is, if it is missing, the assumed version is version 1.</w:t>
      </w:r>
    </w:p>
    <w:p w:rsidR="00345ACB" w:rsidRDefault="00345ACB" w:rsidP="001E5D51">
      <w:pPr>
        <w:pStyle w:val="Heading3"/>
        <w:numPr>
          <w:numberingChange w:id="6897" w:author="Author" w:date="2014-03-18T10:38:00Z" w:original="%1:6:0:.%2:1:0:.%3:4:0:"/>
        </w:numPr>
      </w:pPr>
      <w:bookmarkStart w:id="6898" w:name="_Ref448646505"/>
      <w:bookmarkStart w:id="6899" w:name="_Toc526303926"/>
      <w:bookmarkStart w:id="6900" w:name="_Toc141177787"/>
      <w:bookmarkStart w:id="6901" w:name="_Toc314131697"/>
      <w:bookmarkStart w:id="6902" w:name="_Toc382911971"/>
      <w:r>
        <w:t>Version (textual, required)</w:t>
      </w:r>
      <w:bookmarkEnd w:id="6898"/>
      <w:bookmarkEnd w:id="6899"/>
      <w:bookmarkEnd w:id="6900"/>
      <w:bookmarkEnd w:id="6901"/>
      <w:bookmarkEnd w:id="6902"/>
    </w:p>
    <w:p w:rsidR="00345ACB" w:rsidRPr="00913441" w:rsidRDefault="00345ACB">
      <w:pPr>
        <w:pStyle w:val="NormalIndented"/>
      </w:pPr>
      <w:r w:rsidRPr="00913441">
        <w:t xml:space="preserve">The current version of the MLM is arbitrary text, up to 80 characters in length, as is convenient for the institution's version control system, such as SCCS (Software Change/Configuration Control System) or RCS (Revision Control System). It is suggested that versions start at 1.00 and advance by .01 for small revisions and by 1 for large revisions. The exact form of the version information is institution-specific, but must allow determining which MLM is the most recent (see Section </w:t>
      </w:r>
      <w:r w:rsidRPr="00913441">
        <w:fldChar w:fldCharType="begin"/>
      </w:r>
      <w:r w:rsidRPr="00913441">
        <w:instrText xml:space="preserve"> REF _Ref448644191 \r \h </w:instrText>
      </w:r>
      <w:r w:rsidRPr="00913441">
        <w:fldChar w:fldCharType="separate"/>
      </w:r>
      <w:r>
        <w:t>11.2.4</w:t>
      </w:r>
      <w:r w:rsidRPr="00913441">
        <w:fldChar w:fldCharType="end"/>
      </w:r>
      <w:r w:rsidRPr="00913441">
        <w:t>). For example,</w:t>
      </w:r>
    </w:p>
    <w:p w:rsidR="00345ACB" w:rsidRDefault="00345ACB">
      <w:pPr>
        <w:pStyle w:val="Example"/>
      </w:pPr>
      <w:r>
        <w:t>version: 1.00;;</w:t>
      </w:r>
    </w:p>
    <w:p w:rsidR="00345ACB" w:rsidRDefault="00345ACB" w:rsidP="001E5D51">
      <w:pPr>
        <w:pStyle w:val="Heading3"/>
        <w:numPr>
          <w:numberingChange w:id="6903" w:author="Author" w:date="2014-03-18T10:38:00Z" w:original="%1:6:0:.%2:1:0:.%3:5:0:"/>
        </w:numPr>
      </w:pPr>
      <w:bookmarkStart w:id="6904" w:name="_Toc526303927"/>
      <w:bookmarkStart w:id="6905" w:name="_Toc141177788"/>
      <w:bookmarkStart w:id="6906" w:name="_Toc314131698"/>
      <w:bookmarkStart w:id="6907" w:name="_Toc382911972"/>
      <w:r>
        <w:t>Institution (textual, required)</w:t>
      </w:r>
      <w:bookmarkEnd w:id="6904"/>
      <w:bookmarkEnd w:id="6905"/>
      <w:bookmarkEnd w:id="6906"/>
      <w:bookmarkEnd w:id="6907"/>
    </w:p>
    <w:p w:rsidR="00345ACB" w:rsidRPr="00913441" w:rsidRDefault="00345ACB" w:rsidP="001C7215">
      <w:pPr>
        <w:pStyle w:val="NormalIndented"/>
        <w:keepNext/>
      </w:pPr>
      <w:r w:rsidRPr="00913441">
        <w:t>The institution slot contains the name of the authoring institution, up to 80 characters in length. For example,</w:t>
      </w:r>
    </w:p>
    <w:p w:rsidR="00345ACB" w:rsidRDefault="00345ACB">
      <w:pPr>
        <w:pStyle w:val="Example"/>
      </w:pPr>
      <w:r>
        <w:t>institution: Columbia University;;</w:t>
      </w:r>
    </w:p>
    <w:p w:rsidR="00345ACB" w:rsidRDefault="00345ACB" w:rsidP="001E5D51">
      <w:pPr>
        <w:pStyle w:val="Heading3"/>
        <w:numPr>
          <w:numberingChange w:id="6908" w:author="Author" w:date="2014-03-18T10:38:00Z" w:original="%1:6:0:.%2:1:0:.%3:6:0:"/>
        </w:numPr>
      </w:pPr>
      <w:bookmarkStart w:id="6909" w:name="_Ref451051925"/>
      <w:bookmarkStart w:id="6910" w:name="_Toc526303928"/>
      <w:bookmarkStart w:id="6911" w:name="_Toc141177789"/>
      <w:bookmarkStart w:id="6912" w:name="_Toc314131699"/>
      <w:bookmarkStart w:id="6913" w:name="_Toc382911973"/>
      <w:r>
        <w:t>Author (textual list, required)</w:t>
      </w:r>
      <w:bookmarkEnd w:id="6909"/>
      <w:bookmarkEnd w:id="6910"/>
      <w:bookmarkEnd w:id="6911"/>
      <w:bookmarkEnd w:id="6912"/>
      <w:bookmarkEnd w:id="6913"/>
    </w:p>
    <w:p w:rsidR="00345ACB" w:rsidRPr="00913441" w:rsidRDefault="00345ACB">
      <w:pPr>
        <w:pStyle w:val="NormalIndented"/>
      </w:pPr>
      <w:r w:rsidRPr="00913441">
        <w:t>The author slot is free-form text. It should contain a list of the authors of the MLM, delimited by semicolons. The following format should be used: first name, middle name or initial, last name, comma, suffixes, comma, and degrees.</w:t>
      </w:r>
    </w:p>
    <w:p w:rsidR="00345ACB" w:rsidRPr="00913441" w:rsidRDefault="00345ACB">
      <w:pPr>
        <w:pStyle w:val="NormalIndented"/>
      </w:pPr>
      <w:r w:rsidRPr="00913441">
        <w:t>An electronic mail address enclosed in parentheses may optionally follow each author's name. Internet addresses are assumed. For example,</w:t>
      </w:r>
    </w:p>
    <w:p w:rsidR="00345ACB" w:rsidRDefault="00345ACB">
      <w:pPr>
        <w:pStyle w:val="Example"/>
      </w:pPr>
      <w:r>
        <w:t>author: John M. Smith, Jr., M.D. (jms@camis.columbia.edu);;</w:t>
      </w:r>
    </w:p>
    <w:p w:rsidR="00345ACB" w:rsidRDefault="00345ACB" w:rsidP="001E5D51">
      <w:pPr>
        <w:pStyle w:val="Heading3"/>
        <w:numPr>
          <w:numberingChange w:id="6914" w:author="Author" w:date="2014-03-18T10:38:00Z" w:original="%1:6:0:.%2:1:0:.%3:7:0:"/>
        </w:numPr>
      </w:pPr>
      <w:bookmarkStart w:id="6915" w:name="_Ref451051944"/>
      <w:bookmarkStart w:id="6916" w:name="_Toc526303929"/>
      <w:bookmarkStart w:id="6917" w:name="_Toc141177790"/>
      <w:bookmarkStart w:id="6918" w:name="_Toc314131700"/>
      <w:bookmarkStart w:id="6919" w:name="_Toc382911974"/>
      <w:r>
        <w:t>Specialist (textual</w:t>
      </w:r>
      <w:r w:rsidRPr="006B49D0">
        <w:t xml:space="preserve"> list</w:t>
      </w:r>
      <w:r>
        <w:t>, required)</w:t>
      </w:r>
      <w:bookmarkEnd w:id="6915"/>
      <w:bookmarkEnd w:id="6916"/>
      <w:bookmarkEnd w:id="6917"/>
      <w:bookmarkEnd w:id="6918"/>
      <w:bookmarkEnd w:id="6919"/>
    </w:p>
    <w:p w:rsidR="00345ACB" w:rsidRPr="00913441" w:rsidRDefault="00345ACB">
      <w:pPr>
        <w:pStyle w:val="NormalIndented"/>
      </w:pPr>
      <w:r w:rsidRPr="00913441">
        <w:t>The domain specialist is the person in the institution responsible for validating and installing the MLM. This slot should always be present but blank when transferring MLMs from one institution to another. It is the borrowing institution's responsibility to fill this slot and accept responsibility for the use of the MLM. The format is the same as for the author slot. For example,</w:t>
      </w:r>
    </w:p>
    <w:p w:rsidR="00345ACB" w:rsidRDefault="00345ACB">
      <w:pPr>
        <w:pStyle w:val="Example"/>
      </w:pPr>
      <w:r>
        <w:t>specialist: Jane Doe, Ph.D.;;</w:t>
      </w:r>
    </w:p>
    <w:p w:rsidR="00345ACB" w:rsidRPr="00913441" w:rsidRDefault="00345ACB">
      <w:pPr>
        <w:pStyle w:val="NormalIndented"/>
      </w:pPr>
      <w:r w:rsidRPr="00913441">
        <w:t xml:space="preserve"> or</w:t>
      </w:r>
    </w:p>
    <w:p w:rsidR="00345ACB" w:rsidRDefault="00345ACB">
      <w:pPr>
        <w:pStyle w:val="Example"/>
      </w:pPr>
      <w:r>
        <w:t>specialist: ;;</w:t>
      </w:r>
    </w:p>
    <w:p w:rsidR="00345ACB" w:rsidRDefault="00345ACB" w:rsidP="001E5D51">
      <w:pPr>
        <w:pStyle w:val="Heading3"/>
        <w:numPr>
          <w:numberingChange w:id="6920" w:author="Author" w:date="2014-03-18T10:38:00Z" w:original="%1:6:0:.%2:1:0:.%3:8:0:"/>
        </w:numPr>
      </w:pPr>
      <w:bookmarkStart w:id="6921" w:name="_Ref448632511"/>
      <w:bookmarkStart w:id="6922" w:name="_Toc526303930"/>
      <w:bookmarkStart w:id="6923" w:name="_Toc141177791"/>
      <w:bookmarkStart w:id="6924" w:name="_Toc314131701"/>
      <w:bookmarkStart w:id="6925" w:name="_Toc382911975"/>
      <w:r>
        <w:t>Date (coded, required)</w:t>
      </w:r>
      <w:bookmarkEnd w:id="6921"/>
      <w:bookmarkEnd w:id="6922"/>
      <w:bookmarkEnd w:id="6923"/>
      <w:bookmarkEnd w:id="6924"/>
      <w:bookmarkEnd w:id="6925"/>
    </w:p>
    <w:p w:rsidR="00345ACB" w:rsidRPr="00913441" w:rsidRDefault="00345ACB">
      <w:pPr>
        <w:pStyle w:val="NormalIndented"/>
      </w:pPr>
      <w:r w:rsidRPr="00913441">
        <w:t>The date of last revision of the MLM must be placed in this slot. Either a date or a date-time (that is, a point in absolute time composed of a date plus a time-of-day) can be used. The format for dates and for date-time combinations is ISO</w:t>
      </w:r>
      <w:r w:rsidRPr="00DB23BE">
        <w:t xml:space="preserve"> complete representation in</w:t>
      </w:r>
      <w:r w:rsidRPr="00913441">
        <w:t xml:space="preserve"> extended format (with the </w:t>
      </w:r>
      <w:r w:rsidRPr="00913441">
        <w:rPr>
          <w:b/>
          <w:bCs/>
        </w:rPr>
        <w:t xml:space="preserve">T </w:t>
      </w:r>
      <w:r w:rsidRPr="00913441">
        <w:t xml:space="preserve">or </w:t>
      </w:r>
      <w:r w:rsidRPr="00913441">
        <w:rPr>
          <w:b/>
          <w:bCs/>
        </w:rPr>
        <w:t>t</w:t>
      </w:r>
      <w:r w:rsidRPr="00913441">
        <w:t xml:space="preserve"> separator) with optional time zones (ISO 8601:1988 (E)). Dates are </w:t>
      </w:r>
      <w:r w:rsidRPr="00913441">
        <w:rPr>
          <w:b/>
          <w:bCs/>
        </w:rPr>
        <w:t>yyyy-mm-dd</w:t>
      </w:r>
      <w:r w:rsidRPr="00913441">
        <w:t xml:space="preserve"> so that January 2, 1989 would be represented as 1989-01-02. The earliest date-time Arden Syntax must support is January 1, 1800 (1800-01-01T00:00:00Z). Times are </w:t>
      </w:r>
      <w:r w:rsidRPr="00913441">
        <w:rPr>
          <w:b/>
          <w:bCs/>
        </w:rPr>
        <w:t>yyyy-mm-ddThh:mm:ss</w:t>
      </w:r>
      <w:r w:rsidRPr="00913441">
        <w:t xml:space="preserve"> with optional fractional seconds and optional time zones. Thus, 1:30 p.m. on January 2, 1989 UTC would be represented as 1989-01-02T13:30:00Z. For example,</w:t>
      </w:r>
    </w:p>
    <w:p w:rsidR="00345ACB" w:rsidRDefault="00345ACB">
      <w:pPr>
        <w:pStyle w:val="Example"/>
      </w:pPr>
      <w:r>
        <w:t>date: 1989-01-02;;</w:t>
      </w:r>
    </w:p>
    <w:p w:rsidR="00345ACB" w:rsidRDefault="00345ACB" w:rsidP="001E5D51">
      <w:pPr>
        <w:pStyle w:val="Heading3"/>
        <w:numPr>
          <w:numberingChange w:id="6926" w:author="Author" w:date="2014-03-18T10:38:00Z" w:original="%1:6:0:.%2:1:0:.%3:9:0:"/>
        </w:numPr>
      </w:pPr>
      <w:bookmarkStart w:id="6927" w:name="_Toc526303931"/>
      <w:bookmarkStart w:id="6928" w:name="_Toc141177792"/>
      <w:bookmarkStart w:id="6929" w:name="_Toc314131702"/>
      <w:bookmarkStart w:id="6930" w:name="_Toc382911976"/>
      <w:r>
        <w:t>Validation (coded, required)</w:t>
      </w:r>
      <w:bookmarkEnd w:id="6927"/>
      <w:bookmarkEnd w:id="6928"/>
      <w:bookmarkEnd w:id="6929"/>
      <w:bookmarkEnd w:id="6930"/>
    </w:p>
    <w:p w:rsidR="00345ACB" w:rsidRPr="00913441" w:rsidRDefault="00345ACB">
      <w:pPr>
        <w:pStyle w:val="NormalIndented"/>
      </w:pPr>
      <w:r w:rsidRPr="00913441">
        <w:t>The validation slot specifies the validation status of the MLM. Use one of the following terms:</w:t>
      </w:r>
    </w:p>
    <w:p w:rsidR="00345ACB" w:rsidRDefault="00345ACB" w:rsidP="00B823B6">
      <w:pPr>
        <w:pStyle w:val="NormalListAlpha"/>
        <w:numPr>
          <w:ilvl w:val="0"/>
          <w:numId w:val="41"/>
          <w:numberingChange w:id="6931" w:author="Author" w:date="2014-03-18T10:38:00Z" w:original="%1:1:4:)"/>
        </w:numPr>
      </w:pPr>
      <w:r>
        <w:rPr>
          <w:b/>
          <w:bCs/>
        </w:rPr>
        <w:t>production</w:t>
      </w:r>
      <w:r>
        <w:t>—approved for use in the clinical system,</w:t>
      </w:r>
    </w:p>
    <w:p w:rsidR="00345ACB" w:rsidRDefault="00345ACB" w:rsidP="00B823B6">
      <w:pPr>
        <w:pStyle w:val="NormalListAlpha"/>
        <w:numPr>
          <w:ilvl w:val="0"/>
          <w:numId w:val="41"/>
          <w:numberingChange w:id="6932" w:author="Author" w:date="2014-03-18T10:38:00Z" w:original="%1:2:4:)"/>
        </w:numPr>
      </w:pPr>
      <w:r>
        <w:rPr>
          <w:b/>
          <w:bCs/>
        </w:rPr>
        <w:t>research</w:t>
      </w:r>
      <w:r>
        <w:t>—approved for use in a research study,</w:t>
      </w:r>
    </w:p>
    <w:p w:rsidR="00345ACB" w:rsidRDefault="00345ACB" w:rsidP="00B823B6">
      <w:pPr>
        <w:pStyle w:val="NormalListAlpha"/>
        <w:numPr>
          <w:ilvl w:val="0"/>
          <w:numId w:val="41"/>
          <w:numberingChange w:id="6933" w:author="Author" w:date="2014-03-18T10:38:00Z" w:original="%1:3:4:)"/>
        </w:numPr>
      </w:pPr>
      <w:r>
        <w:rPr>
          <w:b/>
          <w:bCs/>
        </w:rPr>
        <w:t>testing</w:t>
      </w:r>
      <w:r>
        <w:t>—for debugging (when an MLM is written, this should be the initial value), or</w:t>
      </w:r>
    </w:p>
    <w:p w:rsidR="00345ACB" w:rsidRDefault="00345ACB" w:rsidP="00B823B6">
      <w:pPr>
        <w:pStyle w:val="NormalListAlpha"/>
        <w:numPr>
          <w:ilvl w:val="0"/>
          <w:numId w:val="41"/>
          <w:numberingChange w:id="6934" w:author="Author" w:date="2014-03-18T10:38:00Z" w:original="%1:4:4:)"/>
        </w:numPr>
      </w:pPr>
      <w:r>
        <w:rPr>
          <w:b/>
          <w:bCs/>
        </w:rPr>
        <w:t>expired</w:t>
      </w:r>
      <w:r>
        <w:t>—out of date, no longer in clinical use.</w:t>
      </w:r>
    </w:p>
    <w:p w:rsidR="00345ACB" w:rsidRPr="00913441" w:rsidRDefault="00345ACB">
      <w:pPr>
        <w:pStyle w:val="NormalIndented"/>
      </w:pPr>
      <w:r w:rsidRPr="00913441">
        <w:t>An example is:</w:t>
      </w:r>
    </w:p>
    <w:p w:rsidR="00345ACB" w:rsidRDefault="00345ACB">
      <w:pPr>
        <w:pStyle w:val="Example"/>
      </w:pPr>
      <w:r>
        <w:t>validation: testing;;</w:t>
      </w:r>
    </w:p>
    <w:p w:rsidR="00345ACB" w:rsidRPr="00913441" w:rsidRDefault="00345ACB">
      <w:pPr>
        <w:pStyle w:val="NormalIndented"/>
      </w:pPr>
      <w:r w:rsidRPr="00913441">
        <w:t xml:space="preserve">MLMs should never be shared with a validation status of </w:t>
      </w:r>
      <w:r w:rsidRPr="00913441">
        <w:rPr>
          <w:b/>
          <w:bCs/>
        </w:rPr>
        <w:t>production</w:t>
      </w:r>
      <w:r w:rsidRPr="00913441">
        <w:t>, since the domain specialist for the borrowing institution must set that validation status.</w:t>
      </w:r>
    </w:p>
    <w:p w:rsidR="00345ACB" w:rsidRDefault="00345ACB" w:rsidP="001E5D51">
      <w:pPr>
        <w:pStyle w:val="Heading2"/>
        <w:numPr>
          <w:numberingChange w:id="6935" w:author="Author" w:date="2014-03-18T10:38:00Z" w:original="%1:6:0:.%2:2:0:"/>
        </w:numPr>
      </w:pPr>
      <w:bookmarkStart w:id="6936" w:name="_Library_Category"/>
      <w:bookmarkStart w:id="6937" w:name="_Toc526303932"/>
      <w:bookmarkStart w:id="6938" w:name="_Ref141174282"/>
      <w:bookmarkStart w:id="6939" w:name="_Toc141177793"/>
      <w:bookmarkStart w:id="6940" w:name="_Toc314131703"/>
      <w:bookmarkStart w:id="6941" w:name="_Toc382911977"/>
      <w:bookmarkEnd w:id="6936"/>
      <w:r>
        <w:t>Library Category</w:t>
      </w:r>
      <w:bookmarkEnd w:id="6937"/>
      <w:bookmarkEnd w:id="6938"/>
      <w:bookmarkEnd w:id="6939"/>
      <w:bookmarkEnd w:id="6940"/>
      <w:bookmarkEnd w:id="6941"/>
    </w:p>
    <w:p w:rsidR="00345ACB" w:rsidRPr="00913441" w:rsidRDefault="00345ACB">
      <w:pPr>
        <w:pStyle w:val="NormalIndented"/>
      </w:pPr>
      <w:r w:rsidRPr="00913441">
        <w:t>The library category contains the slots pertinent to knowledge base maintenance that are related to the MLM's knowledge. These slots provide health personnel with predefined explanatory information and links to the health literature. They also facilitate searching through a knowledge base of MLMs.</w:t>
      </w:r>
    </w:p>
    <w:p w:rsidR="00345ACB" w:rsidRDefault="00345ACB" w:rsidP="001E5D51">
      <w:pPr>
        <w:pStyle w:val="Heading3"/>
        <w:numPr>
          <w:numberingChange w:id="6942" w:author="Author" w:date="2014-03-18T10:38:00Z" w:original="%1:6:0:.%2:2:0:.%3:1:0:"/>
        </w:numPr>
      </w:pPr>
      <w:bookmarkStart w:id="6943" w:name="_Toc526303933"/>
      <w:bookmarkStart w:id="6944" w:name="_Toc141177794"/>
      <w:bookmarkStart w:id="6945" w:name="_Toc314131704"/>
      <w:bookmarkStart w:id="6946" w:name="_Toc382911978"/>
      <w:r>
        <w:t>Purpose (textual, required)</w:t>
      </w:r>
      <w:bookmarkEnd w:id="6943"/>
      <w:bookmarkEnd w:id="6944"/>
      <w:bookmarkEnd w:id="6945"/>
      <w:bookmarkEnd w:id="6946"/>
    </w:p>
    <w:p w:rsidR="00345ACB" w:rsidRPr="00913441" w:rsidRDefault="00345ACB">
      <w:pPr>
        <w:pStyle w:val="NormalIndented"/>
      </w:pPr>
      <w:r w:rsidRPr="00913441">
        <w:t>The purpose slot describes briefly why the MLM is being used. For example,</w:t>
      </w:r>
    </w:p>
    <w:p w:rsidR="00345ACB" w:rsidRDefault="00345ACB">
      <w:pPr>
        <w:pStyle w:val="Example"/>
      </w:pPr>
      <w:r>
        <w:t>purpose: Screen for newborns who are at risk for developing hepatitis B;;</w:t>
      </w:r>
    </w:p>
    <w:p w:rsidR="00345ACB" w:rsidRDefault="00345ACB" w:rsidP="001E5D51">
      <w:pPr>
        <w:pStyle w:val="Heading3"/>
        <w:numPr>
          <w:numberingChange w:id="6947" w:author="Author" w:date="2014-03-18T10:38:00Z" w:original="%1:6:0:.%2:2:0:.%3:2:0:"/>
        </w:numPr>
      </w:pPr>
      <w:bookmarkStart w:id="6948" w:name="_Toc526303934"/>
      <w:bookmarkStart w:id="6949" w:name="_Toc141177795"/>
      <w:bookmarkStart w:id="6950" w:name="_Toc314131705"/>
      <w:bookmarkStart w:id="6951" w:name="_Toc382911979"/>
      <w:r>
        <w:t>Explanation (textual, required)</w:t>
      </w:r>
      <w:bookmarkEnd w:id="6948"/>
      <w:bookmarkEnd w:id="6949"/>
      <w:bookmarkEnd w:id="6950"/>
      <w:bookmarkEnd w:id="6951"/>
    </w:p>
    <w:p w:rsidR="00345ACB" w:rsidRPr="00913441" w:rsidRDefault="00345ACB">
      <w:pPr>
        <w:pStyle w:val="NormalIndented"/>
      </w:pPr>
      <w:r w:rsidRPr="00913441">
        <w:t>The slot explains briefly in plain English how the MLM works. The explanation can be shown to the health care provider when he or she asks why an MLM came to its decision. For example,</w:t>
      </w:r>
    </w:p>
    <w:p w:rsidR="00345ACB" w:rsidRDefault="00345ACB">
      <w:pPr>
        <w:pStyle w:val="Example"/>
      </w:pPr>
      <w:r>
        <w:t>explanation: This woman has a positive hepatitis B surface antigen titer within the past year. Therefore her newborn is at risk for developing hepatitis B.;;</w:t>
      </w:r>
    </w:p>
    <w:p w:rsidR="00345ACB" w:rsidRDefault="00345ACB" w:rsidP="001E5D51">
      <w:pPr>
        <w:pStyle w:val="Heading3"/>
        <w:numPr>
          <w:numberingChange w:id="6952" w:author="Author" w:date="2014-03-18T10:38:00Z" w:original="%1:6:0:.%2:2:0:.%3:3:0:"/>
        </w:numPr>
      </w:pPr>
      <w:bookmarkStart w:id="6953" w:name="_Toc526303935"/>
      <w:bookmarkStart w:id="6954" w:name="_Toc141177796"/>
      <w:bookmarkStart w:id="6955" w:name="_Toc314131706"/>
      <w:bookmarkStart w:id="6956" w:name="_Toc382911980"/>
      <w:r>
        <w:t>Keywords (textual list, required)</w:t>
      </w:r>
      <w:bookmarkEnd w:id="6953"/>
      <w:bookmarkEnd w:id="6954"/>
      <w:bookmarkEnd w:id="6955"/>
      <w:bookmarkEnd w:id="6956"/>
    </w:p>
    <w:p w:rsidR="00345ACB" w:rsidRPr="00913441" w:rsidRDefault="00345ACB">
      <w:pPr>
        <w:pStyle w:val="NormalIndented"/>
      </w:pPr>
      <w:r w:rsidRPr="00913441">
        <w:t xml:space="preserve">Keywords are descriptive words used for searching through modules. UMLS terms </w:t>
      </w:r>
      <w:r w:rsidRPr="00913441">
        <w:rPr>
          <w:b/>
          <w:bCs/>
        </w:rPr>
        <w:t>(4)</w:t>
      </w:r>
      <w:r w:rsidRPr="00913441">
        <w:t xml:space="preserve"> are preferred but not mandatory. Terms are delimited by semicolons (commas are allowed within a keyword). For example,</w:t>
      </w:r>
    </w:p>
    <w:p w:rsidR="00345ACB" w:rsidRDefault="00345ACB">
      <w:pPr>
        <w:pStyle w:val="Example"/>
      </w:pPr>
      <w:r>
        <w:t>keywords: hepatitis B; pregnancy;;</w:t>
      </w:r>
    </w:p>
    <w:p w:rsidR="00345ACB" w:rsidRDefault="00345ACB" w:rsidP="001E5D51">
      <w:pPr>
        <w:pStyle w:val="Heading3"/>
        <w:numPr>
          <w:numberingChange w:id="6957" w:author="Author" w:date="2014-03-18T10:38:00Z" w:original="%1:6:0:.%2:2:0:.%3:4:0:"/>
        </w:numPr>
      </w:pPr>
      <w:bookmarkStart w:id="6958" w:name="_Ref448652341"/>
      <w:bookmarkStart w:id="6959" w:name="_Toc526303936"/>
      <w:bookmarkStart w:id="6960" w:name="_Toc141177797"/>
      <w:bookmarkStart w:id="6961" w:name="_Toc314131707"/>
      <w:bookmarkStart w:id="6962" w:name="_Toc382911981"/>
      <w:r>
        <w:t>Citations (structured / textual, optional)</w:t>
      </w:r>
      <w:bookmarkEnd w:id="6958"/>
      <w:bookmarkEnd w:id="6959"/>
      <w:bookmarkEnd w:id="6960"/>
      <w:bookmarkEnd w:id="6961"/>
      <w:bookmarkEnd w:id="6962"/>
    </w:p>
    <w:p w:rsidR="00345ACB" w:rsidRPr="00913441" w:rsidRDefault="00345ACB">
      <w:pPr>
        <w:pStyle w:val="NormalIndented"/>
      </w:pPr>
      <w:r w:rsidRPr="00913441">
        <w:t>The citations slots allows for the documentation of citations to relevant literature t</w:t>
      </w:r>
      <w:r>
        <w:t xml:space="preserve">o be documented within an MLM. </w:t>
      </w:r>
      <w:r w:rsidRPr="00913441">
        <w:t>There are two supported formats for the citations slot. The first is a textual format with no implied structure. The textual format is provided for backward compatibility and is a deprecated form. The second is a structured format de</w:t>
      </w:r>
      <w:r>
        <w:t xml:space="preserve">scribed later in this section. </w:t>
      </w:r>
      <w:r w:rsidRPr="00913441">
        <w:t xml:space="preserve">When using the textual format, citations to the literature should be entered in Vancouver style </w:t>
      </w:r>
      <w:r w:rsidRPr="00913441">
        <w:rPr>
          <w:b/>
          <w:bCs/>
        </w:rPr>
        <w:t>(5)</w:t>
      </w:r>
      <w:r w:rsidRPr="00913441">
        <w:t xml:space="preserve">. </w:t>
      </w:r>
    </w:p>
    <w:p w:rsidR="00345ACB" w:rsidRPr="00913441" w:rsidRDefault="00345ACB">
      <w:pPr>
        <w:pStyle w:val="NormalIndented"/>
      </w:pPr>
      <w:r w:rsidRPr="00913441">
        <w:t>In the structured format, citations must be numbered, serving as specific references. The individual citations may also be assigned a type. The type should follow the number and specify the function of the citation for the particular MLM. Citation types are:</w:t>
      </w:r>
    </w:p>
    <w:p w:rsidR="00345ACB" w:rsidRDefault="00345ACB" w:rsidP="00FF21CC">
      <w:pPr>
        <w:pStyle w:val="NormalListAlpha"/>
        <w:numPr>
          <w:ilvl w:val="0"/>
          <w:numId w:val="3"/>
          <w:numberingChange w:id="6963" w:author="Author" w:date="2014-03-18T10:38:00Z" w:original="%1:1:4:)"/>
        </w:numPr>
        <w:tabs>
          <w:tab w:val="clear" w:pos="360"/>
          <w:tab w:val="num" w:pos="1080"/>
        </w:tabs>
        <w:ind w:left="1080"/>
      </w:pPr>
      <w:r>
        <w:rPr>
          <w:b/>
          <w:bCs/>
        </w:rPr>
        <w:t>Support</w:t>
      </w:r>
      <w:r>
        <w:t xml:space="preserve"> – citations which support, verify, or validate the algorithm in the logic slot;</w:t>
      </w:r>
    </w:p>
    <w:p w:rsidR="00345ACB" w:rsidRDefault="00345ACB" w:rsidP="00FF21CC">
      <w:pPr>
        <w:pStyle w:val="NormalListAlpha"/>
        <w:numPr>
          <w:ilvl w:val="0"/>
          <w:numId w:val="3"/>
          <w:numberingChange w:id="6964" w:author="Author" w:date="2014-03-18T10:38:00Z" w:original="%1:2:4:)"/>
        </w:numPr>
        <w:tabs>
          <w:tab w:val="clear" w:pos="360"/>
          <w:tab w:val="num" w:pos="1080"/>
        </w:tabs>
        <w:ind w:left="1080"/>
      </w:pPr>
      <w:r>
        <w:rPr>
          <w:b/>
          <w:bCs/>
        </w:rPr>
        <w:t>Refute</w:t>
      </w:r>
      <w:r>
        <w:t xml:space="preserve"> – citations which refute or offer alternatives to the algorithm in the logic slot;</w:t>
      </w:r>
    </w:p>
    <w:p w:rsidR="00345ACB" w:rsidRPr="00913441" w:rsidRDefault="00345ACB" w:rsidP="00D17168">
      <w:pPr>
        <w:pStyle w:val="NormalIndented"/>
        <w:spacing w:after="60"/>
      </w:pPr>
      <w:r w:rsidRPr="00913441">
        <w:t>For example,</w:t>
      </w:r>
    </w:p>
    <w:p w:rsidR="00345ACB" w:rsidRDefault="00345ACB" w:rsidP="00D17168">
      <w:pPr>
        <w:pStyle w:val="Example"/>
        <w:spacing w:before="0"/>
      </w:pPr>
      <w:r>
        <w:t>citations:</w:t>
      </w:r>
    </w:p>
    <w:p w:rsidR="00345ACB" w:rsidRDefault="00345ACB">
      <w:pPr>
        <w:pStyle w:val="Example"/>
      </w:pPr>
      <w:r>
        <w:t xml:space="preserve">  1. SUPPORT Steiner RW. Interpreting the fractional excretion of sodium. </w:t>
      </w:r>
      <w:r>
        <w:br/>
        <w:t xml:space="preserve">  Am J Med 1984;77:699-702.</w:t>
      </w:r>
    </w:p>
    <w:p w:rsidR="00345ACB" w:rsidRDefault="00345ACB">
      <w:pPr>
        <w:pStyle w:val="Example"/>
      </w:pPr>
      <w:r>
        <w:t xml:space="preserve">  2. Goldman L, Cook EF, Brand DA, Lee TH, Rouan GW, Weisberg MC, et al. A </w:t>
      </w:r>
      <w:r>
        <w:br/>
        <w:t xml:space="preserve">  computer protocol to predict myocardial infarction in emergency </w:t>
      </w:r>
      <w:r>
        <w:br/>
        <w:t xml:space="preserve">  department patients with chest pain. N Engl J Med 1988;318(13):797-803.</w:t>
      </w:r>
    </w:p>
    <w:p w:rsidR="00345ACB" w:rsidRDefault="00345ACB">
      <w:pPr>
        <w:pStyle w:val="Example"/>
      </w:pPr>
      <w:r>
        <w:t>;;</w:t>
      </w:r>
    </w:p>
    <w:p w:rsidR="00345ACB" w:rsidRPr="00913441" w:rsidRDefault="00345ACB">
      <w:pPr>
        <w:pStyle w:val="NormalIndented"/>
      </w:pPr>
      <w:r w:rsidRPr="00913441">
        <w:t xml:space="preserve">Within the structured citations format, either Vancouver style </w:t>
      </w:r>
      <w:r w:rsidRPr="00913441">
        <w:rPr>
          <w:b/>
        </w:rPr>
        <w:t>(5)</w:t>
      </w:r>
      <w:r w:rsidRPr="00913441">
        <w:t xml:space="preserve"> or OpenURL format (ANSI/NISO Z39.88) are acceptable forms for repr</w:t>
      </w:r>
      <w:r>
        <w:t xml:space="preserve">esenting individual citations. </w:t>
      </w:r>
      <w:r w:rsidRPr="00913441">
        <w:t>It is anticipated that the OpenURL format will become the preferred form in fut</w:t>
      </w:r>
      <w:r>
        <w:t xml:space="preserve">ure versions of this standard. </w:t>
      </w:r>
      <w:r w:rsidRPr="00913441">
        <w:t>Appendix X2 contains examples of citations formatted using the OpenURL format as part of the discussion of an XML schema for representing MLMs.</w:t>
      </w:r>
    </w:p>
    <w:p w:rsidR="00345ACB" w:rsidRDefault="00345ACB">
      <w:pPr>
        <w:pStyle w:val="Example"/>
      </w:pPr>
    </w:p>
    <w:p w:rsidR="00345ACB" w:rsidRDefault="00345ACB" w:rsidP="001E5D51">
      <w:pPr>
        <w:pStyle w:val="Heading3"/>
        <w:numPr>
          <w:numberingChange w:id="6965" w:author="Author" w:date="2014-03-18T10:38:00Z" w:original="%1:6:0:.%2:2:0:.%3:5:0:"/>
        </w:numPr>
      </w:pPr>
      <w:bookmarkStart w:id="6966" w:name="_Ref448652373"/>
      <w:bookmarkStart w:id="6967" w:name="_Toc526303937"/>
      <w:bookmarkStart w:id="6968" w:name="_Toc141177798"/>
      <w:bookmarkStart w:id="6969" w:name="_Toc314131708"/>
      <w:bookmarkStart w:id="6970" w:name="_Toc382911982"/>
      <w:r>
        <w:t>Links (structured / textual, optional)</w:t>
      </w:r>
      <w:bookmarkEnd w:id="6966"/>
      <w:bookmarkEnd w:id="6967"/>
      <w:bookmarkEnd w:id="6968"/>
      <w:bookmarkEnd w:id="6969"/>
      <w:bookmarkEnd w:id="6970"/>
    </w:p>
    <w:p w:rsidR="00345ACB" w:rsidRPr="00913441" w:rsidRDefault="00345ACB">
      <w:pPr>
        <w:pStyle w:val="NormalIndented"/>
        <w:keepLines/>
      </w:pPr>
      <w:r w:rsidRPr="00913441">
        <w:t xml:space="preserve">The links slot allows an institution to define links to other sources of information, such as an electronic textbook, teaching </w:t>
      </w:r>
      <w:r>
        <w:t xml:space="preserve">cases, or educational modules. </w:t>
      </w:r>
      <w:r w:rsidRPr="00913441">
        <w:t xml:space="preserve">There are two supported formats for the links slot. The first is a textual format with no implied structure. The textual format is provided for backward compatibility and is a deprecated form. The second is a structured format described later in this section. </w:t>
      </w:r>
    </w:p>
    <w:p w:rsidR="00345ACB" w:rsidRPr="00913441" w:rsidRDefault="00345ACB">
      <w:pPr>
        <w:pStyle w:val="NormalIndented"/>
        <w:keepLines/>
      </w:pPr>
      <w:r w:rsidRPr="00913441">
        <w:t xml:space="preserve">The structured format may either use the ad-hoc format first presented in Arden Syntax Version 2.0 or the OpenURL </w:t>
      </w:r>
      <w:r>
        <w:t>format (ANSI/NISO</w:t>
      </w:r>
      <w:r>
        <w:rPr>
          <w:lang w:eastAsia="ko-KR"/>
        </w:rPr>
        <w:t xml:space="preserve"> </w:t>
      </w:r>
      <w:r w:rsidRPr="00913441">
        <w:t xml:space="preserve">Z39.88) </w:t>
      </w:r>
      <w:r>
        <w:t xml:space="preserve">to represent individual links. </w:t>
      </w:r>
      <w:r w:rsidRPr="00913441">
        <w:t>The individual links are delimited by semicolons. The contents of the links are institution-specific</w:t>
      </w:r>
    </w:p>
    <w:p w:rsidR="00345ACB" w:rsidRPr="00913441" w:rsidRDefault="00345ACB">
      <w:pPr>
        <w:pStyle w:val="NormalIndented"/>
        <w:keepLines/>
        <w:rPr>
          <w:lang w:eastAsia="ko-KR"/>
        </w:rPr>
      </w:pPr>
      <w:r w:rsidRPr="00913441">
        <w:t xml:space="preserve">Within the ad-hoc format, links to sites on intranets or the internet should be prefixed by the term URL (Uniform Resource Locator) and the title of the document and link text should follow the defined standards for representing protocols and data sources (e.g. "Document Title", 'FILE://link.html'; "Second Document", 'http://www.nlm.nih.gov/'). Electronic material can also be entered in the </w:t>
      </w:r>
      <w:r w:rsidRPr="00913441">
        <w:rPr>
          <w:b/>
          <w:bCs/>
        </w:rPr>
        <w:t xml:space="preserve">citations </w:t>
      </w:r>
      <w:r w:rsidRPr="00913441">
        <w:t>slot above. The preferred form for structured links is:</w:t>
      </w:r>
      <w:r w:rsidRPr="00913441">
        <w:br/>
      </w:r>
      <w:r w:rsidRPr="00913441">
        <w:tab/>
        <w:t>link type, space (ASCII 32), link description (Arden Syntax term), comma, link text (Arden Syntax string). The only required element is the link text.</w:t>
      </w:r>
    </w:p>
    <w:p w:rsidR="00345ACB" w:rsidRPr="00913441" w:rsidRDefault="00345ACB">
      <w:pPr>
        <w:pStyle w:val="NormalIndented"/>
      </w:pPr>
      <w:r w:rsidRPr="00913441">
        <w:t xml:space="preserve">For example: </w:t>
      </w:r>
    </w:p>
    <w:p w:rsidR="00345ACB" w:rsidRDefault="00345ACB">
      <w:pPr>
        <w:pStyle w:val="Example"/>
        <w:rPr>
          <w:lang w:eastAsia="ko-KR"/>
        </w:rPr>
      </w:pPr>
      <w:r>
        <w:t>links:</w:t>
      </w:r>
    </w:p>
    <w:p w:rsidR="00345ACB" w:rsidRDefault="00345ACB">
      <w:pPr>
        <w:pStyle w:val="Example"/>
      </w:pPr>
      <w:r>
        <w:tab/>
        <w:t>OTHER_LINK "CTIM .34.56.78";</w:t>
      </w:r>
    </w:p>
    <w:p w:rsidR="00345ACB" w:rsidRDefault="00345ACB">
      <w:pPr>
        <w:pStyle w:val="Example"/>
      </w:pPr>
      <w:r>
        <w:tab/>
        <w:t>MESH</w:t>
      </w:r>
      <w:r>
        <w:rPr>
          <w:lang w:eastAsia="ko-KR"/>
        </w:rPr>
        <w:t>_LINK</w:t>
      </w:r>
      <w:r>
        <w:t xml:space="preserve"> "agranulocytosis/ci and sulfamethoxazole/ae";</w:t>
      </w:r>
    </w:p>
    <w:p w:rsidR="00345ACB" w:rsidRPr="00101D29" w:rsidRDefault="00345ACB">
      <w:pPr>
        <w:pStyle w:val="Example"/>
        <w:rPr>
          <w:lang w:val="nl-NL"/>
        </w:rPr>
      </w:pPr>
      <w:r>
        <w:tab/>
      </w:r>
      <w:r w:rsidRPr="00101D29">
        <w:rPr>
          <w:lang w:val="nl-NL"/>
        </w:rPr>
        <w:t>URL</w:t>
      </w:r>
      <w:r>
        <w:rPr>
          <w:lang w:eastAsia="ko-KR"/>
        </w:rPr>
        <w:t>_LINK</w:t>
      </w:r>
      <w:r w:rsidRPr="00101D29">
        <w:rPr>
          <w:lang w:val="nl-NL"/>
        </w:rPr>
        <w:t xml:space="preserve"> </w:t>
      </w:r>
      <w:r w:rsidRPr="00C85112">
        <w:rPr>
          <w:lang w:val="nl-NL"/>
        </w:rPr>
        <w:t>'</w:t>
      </w:r>
      <w:r w:rsidRPr="00101D29">
        <w:rPr>
          <w:lang w:val="nl-NL"/>
        </w:rPr>
        <w:t>NLM Web Page</w:t>
      </w:r>
      <w:r w:rsidRPr="00C85112">
        <w:rPr>
          <w:lang w:val="nl-NL"/>
        </w:rPr>
        <w:t>'</w:t>
      </w:r>
      <w:r w:rsidRPr="00101D29">
        <w:rPr>
          <w:lang w:val="nl-NL"/>
        </w:rPr>
        <w:t xml:space="preserve">, </w:t>
      </w:r>
      <w:r w:rsidRPr="00C85112">
        <w:rPr>
          <w:lang w:val="nl-NL"/>
        </w:rPr>
        <w:t>"</w:t>
      </w:r>
      <w:r w:rsidRPr="00101D29">
        <w:rPr>
          <w:lang w:val="nl-NL"/>
        </w:rPr>
        <w:t>http://www.nlm.nih.gov/</w:t>
      </w:r>
      <w:r w:rsidRPr="00C85112">
        <w:rPr>
          <w:lang w:val="nl-NL"/>
        </w:rPr>
        <w:t>"</w:t>
      </w:r>
      <w:r w:rsidRPr="00101D29">
        <w:rPr>
          <w:lang w:val="nl-NL"/>
        </w:rPr>
        <w:t>;</w:t>
      </w:r>
    </w:p>
    <w:p w:rsidR="00345ACB" w:rsidRDefault="00345ACB">
      <w:pPr>
        <w:pStyle w:val="Example"/>
      </w:pPr>
      <w:r w:rsidRPr="00101D29">
        <w:rPr>
          <w:lang w:val="nl-NL"/>
        </w:rPr>
        <w:tab/>
      </w:r>
      <w:r>
        <w:t>URL</w:t>
      </w:r>
      <w:r>
        <w:rPr>
          <w:lang w:eastAsia="ko-KR"/>
        </w:rPr>
        <w:t>_LINK</w:t>
      </w:r>
      <w:r>
        <w:t xml:space="preserve"> 'Visible Human Project', </w:t>
      </w:r>
    </w:p>
    <w:p w:rsidR="00345ACB" w:rsidRDefault="00345ACB">
      <w:pPr>
        <w:pStyle w:val="Example"/>
      </w:pPr>
      <w:r>
        <w:tab/>
      </w:r>
      <w:r>
        <w:tab/>
        <w:t>"http://www.nlm.nih.gov/research/visible/visible_human.html";</w:t>
      </w:r>
    </w:p>
    <w:p w:rsidR="00345ACB" w:rsidRDefault="00345ACB">
      <w:pPr>
        <w:pStyle w:val="Example"/>
      </w:pPr>
      <w:r>
        <w:tab/>
        <w:t>URL</w:t>
      </w:r>
      <w:r>
        <w:rPr>
          <w:lang w:eastAsia="ko-KR"/>
        </w:rPr>
        <w:t>_LINK</w:t>
      </w:r>
      <w:r>
        <w:t xml:space="preserve"> 'DOS HTML File', "file://doslinx.htm";</w:t>
      </w:r>
    </w:p>
    <w:p w:rsidR="00345ACB" w:rsidRDefault="00345ACB">
      <w:pPr>
        <w:pStyle w:val="Example"/>
      </w:pPr>
      <w:r>
        <w:tab/>
        <w:t>URL</w:t>
      </w:r>
      <w:r>
        <w:rPr>
          <w:lang w:eastAsia="ko-KR"/>
        </w:rPr>
        <w:t>_LINK</w:t>
      </w:r>
      <w:r>
        <w:t xml:space="preserve"> 'UNIX HTML File', "file://UnixLinx.html/";</w:t>
      </w:r>
    </w:p>
    <w:p w:rsidR="00345ACB" w:rsidRDefault="00345ACB">
      <w:pPr>
        <w:pStyle w:val="Example"/>
      </w:pPr>
      <w:r>
        <w:t>;;</w:t>
      </w:r>
    </w:p>
    <w:p w:rsidR="00345ACB" w:rsidRPr="00913441" w:rsidRDefault="00345ACB">
      <w:pPr>
        <w:pStyle w:val="NormalIndented"/>
      </w:pPr>
      <w:r w:rsidRPr="00913441">
        <w:t xml:space="preserve">Each institution should test for expired links when receiving shared MLMs. </w:t>
      </w:r>
    </w:p>
    <w:p w:rsidR="00345ACB" w:rsidRPr="00913441" w:rsidRDefault="00345ACB">
      <w:pPr>
        <w:pStyle w:val="NormalIndented"/>
      </w:pPr>
      <w:r w:rsidRPr="00913441">
        <w:t>Appendix X2 contains examples of links formatted using the OpenURL format as part of the discussion of an XML schema for representing MLMs.</w:t>
      </w:r>
    </w:p>
    <w:p w:rsidR="00345ACB" w:rsidRPr="00913441" w:rsidRDefault="00345ACB" w:rsidP="00C9660D">
      <w:pPr>
        <w:pStyle w:val="NormalIndented"/>
        <w:keepLines/>
      </w:pPr>
      <w:r w:rsidRPr="00913441">
        <w:rPr>
          <w:b/>
        </w:rPr>
        <w:t>Note:</w:t>
      </w:r>
      <w:r>
        <w:t xml:space="preserve"> </w:t>
      </w:r>
      <w:r w:rsidRPr="00913441">
        <w:t>This definition of the structured link differ from the 2.5 and previous versions of the structured link.</w:t>
      </w:r>
      <w:r>
        <w:t xml:space="preserve"> </w:t>
      </w:r>
      <w:r w:rsidRPr="00913441">
        <w:t xml:space="preserve">This change was made to bring the structured link into conformance with the definitions of resource statements as defined in Section </w:t>
      </w:r>
      <w:r w:rsidRPr="00913441">
        <w:fldChar w:fldCharType="begin"/>
      </w:r>
      <w:r w:rsidRPr="00913441">
        <w:instrText xml:space="preserve"> REF _Ref141168573 \r \h </w:instrText>
      </w:r>
      <w:r w:rsidRPr="00913441">
        <w:fldChar w:fldCharType="separate"/>
      </w:r>
      <w:r>
        <w:t>6.4</w:t>
      </w:r>
      <w:r w:rsidRPr="00913441">
        <w:fldChar w:fldCharType="end"/>
      </w:r>
      <w:r>
        <w:t xml:space="preserve">. </w:t>
      </w:r>
      <w:r w:rsidRPr="00913441">
        <w:t>Future version of the Arden Syntax standard will provide mechanisms for calling external links, it was decided to break backward compatibility on this issue to make the related constructs of links and reso</w:t>
      </w:r>
      <w:r>
        <w:t xml:space="preserve">urces have parallel structure. </w:t>
      </w:r>
      <w:r w:rsidRPr="00913441">
        <w:t>As the structured link has not been widely implemented it was felt that this was the proper time to make this change.</w:t>
      </w:r>
    </w:p>
    <w:p w:rsidR="00345ACB" w:rsidRDefault="00345ACB" w:rsidP="001E5D51">
      <w:pPr>
        <w:pStyle w:val="Heading2"/>
        <w:numPr>
          <w:numberingChange w:id="6971" w:author="Author" w:date="2014-03-18T10:38:00Z" w:original="%1:6:0:.%2:3:0:"/>
        </w:numPr>
      </w:pPr>
      <w:bookmarkStart w:id="6972" w:name="_Toc141173619"/>
      <w:bookmarkStart w:id="6973" w:name="_Toc141173620"/>
      <w:bookmarkStart w:id="6974" w:name="_Toc526303938"/>
      <w:bookmarkStart w:id="6975" w:name="_Toc141177799"/>
      <w:bookmarkStart w:id="6976" w:name="_Toc314131709"/>
      <w:bookmarkStart w:id="6977" w:name="_Toc382911983"/>
      <w:bookmarkEnd w:id="6972"/>
      <w:bookmarkEnd w:id="6973"/>
      <w:r>
        <w:t>Knowledge Category</w:t>
      </w:r>
      <w:bookmarkEnd w:id="6974"/>
      <w:bookmarkEnd w:id="6975"/>
      <w:bookmarkEnd w:id="6976"/>
      <w:bookmarkEnd w:id="6977"/>
    </w:p>
    <w:p w:rsidR="00345ACB" w:rsidRPr="00913441" w:rsidRDefault="00345ACB">
      <w:pPr>
        <w:pStyle w:val="NormalIndented"/>
      </w:pPr>
      <w:r w:rsidRPr="00913441">
        <w:t>The knowledge category contains the slots that actually specify what the MLM does. These slots define the terms used in the MLM (data slot), the context in which the MLM should be evoked (evoke slot), the condition to be tested (logic slot), and the action to take should the condition be true (action slot).</w:t>
      </w:r>
    </w:p>
    <w:p w:rsidR="00345ACB" w:rsidRDefault="00345ACB" w:rsidP="001E5D51">
      <w:pPr>
        <w:pStyle w:val="Heading3"/>
        <w:numPr>
          <w:numberingChange w:id="6978" w:author="Author" w:date="2014-03-18T10:38:00Z" w:original="%1:6:0:.%2:3:0:.%3:1:0:"/>
        </w:numPr>
      </w:pPr>
      <w:bookmarkStart w:id="6979" w:name="_Toc526303939"/>
      <w:bookmarkStart w:id="6980" w:name="_Toc141177800"/>
      <w:bookmarkStart w:id="6981" w:name="_Toc314131710"/>
      <w:bookmarkStart w:id="6982" w:name="_Toc382911984"/>
      <w:r>
        <w:t>Type (coded, required)</w:t>
      </w:r>
      <w:bookmarkEnd w:id="6979"/>
      <w:bookmarkEnd w:id="6980"/>
      <w:bookmarkEnd w:id="6981"/>
      <w:bookmarkEnd w:id="6982"/>
    </w:p>
    <w:p w:rsidR="00345ACB" w:rsidRPr="00913441" w:rsidRDefault="00345ACB">
      <w:pPr>
        <w:pStyle w:val="NormalIndented"/>
      </w:pPr>
      <w:r w:rsidRPr="00913441">
        <w:t xml:space="preserve">The type slot specifies what slots are contained in the knowledge category. The only type that has been defined so far is </w:t>
      </w:r>
      <w:r w:rsidRPr="00913441">
        <w:rPr>
          <w:b/>
          <w:bCs/>
        </w:rPr>
        <w:t>data_driven</w:t>
      </w:r>
      <w:r w:rsidRPr="00913441">
        <w:t xml:space="preserve">, which implies that there are the following slots: data, priority, evoke, logic, action, and urgency. For backward compatibility with the 1992 standard, the type </w:t>
      </w:r>
      <w:r w:rsidRPr="00913441">
        <w:rPr>
          <w:b/>
          <w:bCs/>
        </w:rPr>
        <w:t>data-driven</w:t>
      </w:r>
      <w:r w:rsidRPr="00913441">
        <w:t xml:space="preserve"> (with a dash "-" separating the words) is also permitted. That is,</w:t>
      </w:r>
    </w:p>
    <w:p w:rsidR="00345ACB" w:rsidRDefault="00345ACB">
      <w:pPr>
        <w:pStyle w:val="Example"/>
      </w:pPr>
      <w:r>
        <w:t>type: data_driven;;</w:t>
      </w:r>
    </w:p>
    <w:p w:rsidR="00345ACB" w:rsidRPr="00913441" w:rsidRDefault="00345ACB">
      <w:pPr>
        <w:pStyle w:val="NormalIndented"/>
      </w:pPr>
      <w:r w:rsidRPr="00913441">
        <w:t>or</w:t>
      </w:r>
    </w:p>
    <w:p w:rsidR="00345ACB" w:rsidRDefault="00345ACB">
      <w:pPr>
        <w:pStyle w:val="Example"/>
      </w:pPr>
      <w:r>
        <w:t>type: data-driven;;</w:t>
      </w:r>
    </w:p>
    <w:p w:rsidR="00345ACB" w:rsidRDefault="00345ACB" w:rsidP="001E5D51">
      <w:pPr>
        <w:pStyle w:val="Heading3"/>
        <w:numPr>
          <w:numberingChange w:id="6983" w:author="Author" w:date="2014-03-18T10:38:00Z" w:original="%1:6:0:.%2:3:0:.%3:2:0:"/>
        </w:numPr>
      </w:pPr>
      <w:bookmarkStart w:id="6984" w:name="_Toc526303940"/>
      <w:bookmarkStart w:id="6985" w:name="_Toc141177801"/>
      <w:bookmarkStart w:id="6986" w:name="_Toc314131711"/>
      <w:bookmarkStart w:id="6987" w:name="_Toc382911985"/>
      <w:r>
        <w:t>Data (structured, required)</w:t>
      </w:r>
      <w:bookmarkEnd w:id="6984"/>
      <w:bookmarkEnd w:id="6985"/>
      <w:bookmarkEnd w:id="6986"/>
      <w:bookmarkEnd w:id="6987"/>
    </w:p>
    <w:p w:rsidR="00345ACB" w:rsidRPr="00913441" w:rsidRDefault="00345ACB">
      <w:pPr>
        <w:pStyle w:val="NormalIndented"/>
      </w:pPr>
      <w:r w:rsidRPr="00913441">
        <w:t xml:space="preserve">In the data slot, terms used locally in the MLM are mapped to entities within an institution. The actual phrasing of the mapping will depend upon the institution. The details of this slot are explained in Section </w:t>
      </w:r>
      <w:fldSimple w:instr=" REF _Ref448633793 \r ">
        <w:r>
          <w:t>11</w:t>
        </w:r>
      </w:fldSimple>
      <w:r w:rsidRPr="00913441">
        <w:t>.</w:t>
      </w:r>
    </w:p>
    <w:p w:rsidR="00345ACB" w:rsidRDefault="00345ACB" w:rsidP="001E5D51">
      <w:pPr>
        <w:pStyle w:val="Heading3"/>
        <w:numPr>
          <w:numberingChange w:id="6988" w:author="Author" w:date="2014-03-18T10:38:00Z" w:original="%1:6:0:.%2:3:0:.%3:3:0:"/>
        </w:numPr>
      </w:pPr>
      <w:bookmarkStart w:id="6989" w:name="_Toc526303941"/>
      <w:bookmarkStart w:id="6990" w:name="_Toc141177802"/>
      <w:bookmarkStart w:id="6991" w:name="_Toc314131712"/>
      <w:bookmarkStart w:id="6992" w:name="_Toc382911986"/>
      <w:r>
        <w:t>Priority (coded, optional)</w:t>
      </w:r>
      <w:bookmarkEnd w:id="6989"/>
      <w:bookmarkEnd w:id="6990"/>
      <w:bookmarkEnd w:id="6991"/>
      <w:bookmarkEnd w:id="6992"/>
    </w:p>
    <w:p w:rsidR="00345ACB" w:rsidRPr="00913441" w:rsidRDefault="00345ACB">
      <w:pPr>
        <w:pStyle w:val="NormalIndented"/>
      </w:pPr>
      <w:r w:rsidRPr="00913441">
        <w:t>The priority is a number from 1 (low) to 99 (high) that specifies the relative order in which MLMs should be evoked should several of them satisfy their evoke criteria simultaneously. An institution may choose whether or not to use a priority. The institution is responsible for maintaining these numbers to avoid conflicts. A borrowing institution will need to adjust these numbers to suit its collection of MLMs. If the priority slot is omitted, a default value of 50 is used. For example,</w:t>
      </w:r>
    </w:p>
    <w:p w:rsidR="00345ACB" w:rsidRDefault="00345ACB">
      <w:pPr>
        <w:pStyle w:val="Example"/>
      </w:pPr>
      <w:r>
        <w:t>priority: 90;;</w:t>
      </w:r>
    </w:p>
    <w:p w:rsidR="00345ACB" w:rsidRDefault="00345ACB">
      <w:pPr>
        <w:pStyle w:val="Example"/>
      </w:pPr>
      <w:r>
        <w:t>priority: 40.5;;</w:t>
      </w:r>
    </w:p>
    <w:p w:rsidR="00345ACB" w:rsidRDefault="00345ACB" w:rsidP="001E5D51">
      <w:pPr>
        <w:pStyle w:val="Heading3"/>
        <w:numPr>
          <w:numberingChange w:id="6993" w:author="Author" w:date="2014-03-18T10:38:00Z" w:original="%1:6:0:.%2:3:0:.%3:4:0:"/>
        </w:numPr>
      </w:pPr>
      <w:bookmarkStart w:id="6994" w:name="_Toc526303942"/>
      <w:bookmarkStart w:id="6995" w:name="_Toc141177803"/>
      <w:bookmarkStart w:id="6996" w:name="_Toc314131713"/>
      <w:bookmarkStart w:id="6997" w:name="_Toc382911987"/>
      <w:r>
        <w:t>Evoke (structured, required)</w:t>
      </w:r>
      <w:bookmarkEnd w:id="6994"/>
      <w:bookmarkEnd w:id="6995"/>
      <w:bookmarkEnd w:id="6996"/>
      <w:bookmarkEnd w:id="6997"/>
    </w:p>
    <w:p w:rsidR="00345ACB" w:rsidRPr="00913441" w:rsidRDefault="00345ACB">
      <w:pPr>
        <w:pStyle w:val="NormalIndented"/>
      </w:pPr>
      <w:r w:rsidRPr="00913441">
        <w:t xml:space="preserve">The evoke slot contains the conditions under which the MLM becomes active. The details of this slot are explained in Section </w:t>
      </w:r>
      <w:fldSimple w:instr=" REF _Ref448631925 \r \h  \* MERGEFORMAT ">
        <w:r>
          <w:t>13</w:t>
        </w:r>
      </w:fldSimple>
      <w:r w:rsidRPr="00913441">
        <w:t>.</w:t>
      </w:r>
    </w:p>
    <w:p w:rsidR="00345ACB" w:rsidRDefault="00345ACB" w:rsidP="001E5D51">
      <w:pPr>
        <w:pStyle w:val="Heading3"/>
        <w:numPr>
          <w:numberingChange w:id="6998" w:author="Author" w:date="2014-03-18T10:38:00Z" w:original="%1:6:0:.%2:3:0:.%3:5:0:"/>
        </w:numPr>
      </w:pPr>
      <w:bookmarkStart w:id="6999" w:name="_Toc526303943"/>
      <w:bookmarkStart w:id="7000" w:name="_Toc141177804"/>
      <w:bookmarkStart w:id="7001" w:name="_Toc314131714"/>
      <w:bookmarkStart w:id="7002" w:name="_Toc382911988"/>
      <w:r>
        <w:t>Logic (structured, required)</w:t>
      </w:r>
      <w:bookmarkEnd w:id="6999"/>
      <w:bookmarkEnd w:id="7000"/>
      <w:bookmarkEnd w:id="7001"/>
      <w:bookmarkEnd w:id="7002"/>
    </w:p>
    <w:p w:rsidR="00345ACB" w:rsidRPr="00913441" w:rsidRDefault="00345ACB">
      <w:pPr>
        <w:pStyle w:val="NormalIndented"/>
      </w:pPr>
      <w:r w:rsidRPr="00913441">
        <w:t xml:space="preserve">This slot contains the actual logic of the MLM. It generally tests some condition and then concludes </w:t>
      </w:r>
      <w:r w:rsidRPr="00913441">
        <w:rPr>
          <w:b/>
          <w:bCs/>
        </w:rPr>
        <w:t>true</w:t>
      </w:r>
      <w:r w:rsidRPr="00913441">
        <w:t xml:space="preserve"> or </w:t>
      </w:r>
      <w:r w:rsidRPr="00913441">
        <w:rPr>
          <w:b/>
          <w:bCs/>
        </w:rPr>
        <w:t>false</w:t>
      </w:r>
      <w:r w:rsidRPr="00913441">
        <w:t xml:space="preserve">. The details of this slot are explained in Section </w:t>
      </w:r>
      <w:fldSimple w:instr=" REF _Ref448631963 \r ">
        <w:r>
          <w:t>9.19</w:t>
        </w:r>
      </w:fldSimple>
      <w:r w:rsidRPr="00913441">
        <w:t>.</w:t>
      </w:r>
    </w:p>
    <w:p w:rsidR="00345ACB" w:rsidRDefault="00345ACB" w:rsidP="001E5D51">
      <w:pPr>
        <w:pStyle w:val="Heading3"/>
        <w:numPr>
          <w:numberingChange w:id="7003" w:author="Author" w:date="2014-03-18T10:38:00Z" w:original="%1:6:0:.%2:3:0:.%3:6:0:"/>
        </w:numPr>
      </w:pPr>
      <w:bookmarkStart w:id="7004" w:name="_Toc526303944"/>
      <w:bookmarkStart w:id="7005" w:name="_Toc141177805"/>
      <w:bookmarkStart w:id="7006" w:name="_Toc314131715"/>
      <w:bookmarkStart w:id="7007" w:name="_Toc382911989"/>
      <w:r>
        <w:t>Action (structured, required)</w:t>
      </w:r>
      <w:bookmarkEnd w:id="7004"/>
      <w:bookmarkEnd w:id="7005"/>
      <w:bookmarkEnd w:id="7006"/>
      <w:bookmarkEnd w:id="7007"/>
    </w:p>
    <w:p w:rsidR="00345ACB" w:rsidRPr="00913441" w:rsidRDefault="00345ACB">
      <w:pPr>
        <w:pStyle w:val="NormalIndented"/>
      </w:pPr>
      <w:r w:rsidRPr="00913441">
        <w:t xml:space="preserve">This slot contains the action produced when the logic slot concludes </w:t>
      </w:r>
      <w:r w:rsidRPr="00913441">
        <w:rPr>
          <w:b/>
          <w:bCs/>
        </w:rPr>
        <w:t>true</w:t>
      </w:r>
      <w:r w:rsidRPr="00913441">
        <w:t xml:space="preserve">. The details of this slot are explained in Section </w:t>
      </w:r>
      <w:fldSimple w:instr=" REF _Ref448631994 \r \h  \* MERGEFORMAT ">
        <w:r>
          <w:t>12</w:t>
        </w:r>
      </w:fldSimple>
      <w:r w:rsidRPr="00913441">
        <w:t>.</w:t>
      </w:r>
    </w:p>
    <w:p w:rsidR="00345ACB" w:rsidRDefault="00345ACB" w:rsidP="001E5D51">
      <w:pPr>
        <w:pStyle w:val="Heading3"/>
        <w:numPr>
          <w:numberingChange w:id="7008" w:author="Author" w:date="2014-03-18T10:38:00Z" w:original="%1:6:0:.%2:3:0:.%3:7:0:"/>
        </w:numPr>
      </w:pPr>
      <w:bookmarkStart w:id="7009" w:name="_Toc526303945"/>
      <w:bookmarkStart w:id="7010" w:name="_Toc141177806"/>
      <w:bookmarkStart w:id="7011" w:name="_Toc314131716"/>
      <w:bookmarkStart w:id="7012" w:name="_Toc382911990"/>
      <w:r>
        <w:t>Urgency (coded, optional)</w:t>
      </w:r>
      <w:bookmarkEnd w:id="7009"/>
      <w:bookmarkEnd w:id="7010"/>
      <w:bookmarkEnd w:id="7011"/>
      <w:bookmarkEnd w:id="7012"/>
    </w:p>
    <w:p w:rsidR="00345ACB" w:rsidRPr="00913441" w:rsidRDefault="00345ACB">
      <w:pPr>
        <w:pStyle w:val="NormalIndented"/>
      </w:pPr>
      <w:r w:rsidRPr="00913441">
        <w:t>The urgency of the action or message is represented as a number from 1 (low) to 99 (high), or by a variable representing a number from 1 to 99. It is recommended that only integers be used as values in the urgency slot. Whereas the priority determines the order of execution of MLMs as they are evoked, the urgency determines the importance of the action of the MLM only if the MLM concludes true (that is, only if the MLM decides to carry out its action). If the urgency slot is omitted, or the variable representing urgency is null or outside the range 1 to 99, a default urgency of 50 is used. For example,</w:t>
      </w:r>
    </w:p>
    <w:p w:rsidR="00345ACB" w:rsidRDefault="00345ACB">
      <w:pPr>
        <w:pStyle w:val="Example"/>
      </w:pPr>
      <w:r>
        <w:t xml:space="preserve"> urgency: 90;;</w:t>
      </w:r>
    </w:p>
    <w:p w:rsidR="00345ACB" w:rsidRDefault="00345ACB">
      <w:pPr>
        <w:pStyle w:val="Example"/>
      </w:pPr>
      <w:r>
        <w:t xml:space="preserve"> urgency: urg_var;;</w:t>
      </w:r>
    </w:p>
    <w:p w:rsidR="00345ACB" w:rsidRPr="00B6351E" w:rsidRDefault="00345ACB" w:rsidP="001E5D51">
      <w:pPr>
        <w:pStyle w:val="Heading2"/>
        <w:numPr>
          <w:numberingChange w:id="7013" w:author="Author" w:date="2014-03-18T10:38:00Z" w:original="%1:6:0:.%2:4:0:"/>
        </w:numPr>
      </w:pPr>
      <w:bookmarkStart w:id="7014" w:name="_Ref141168573"/>
      <w:bookmarkStart w:id="7015" w:name="_Toc141177807"/>
      <w:bookmarkStart w:id="7016" w:name="_Toc314131717"/>
      <w:bookmarkStart w:id="7017" w:name="_Toc382911991"/>
      <w:r w:rsidRPr="00B6351E">
        <w:t>Resources category*</w:t>
      </w:r>
      <w:bookmarkEnd w:id="7014"/>
      <w:bookmarkEnd w:id="7015"/>
      <w:bookmarkEnd w:id="7016"/>
      <w:bookmarkEnd w:id="7017"/>
    </w:p>
    <w:p w:rsidR="00345ACB" w:rsidRPr="00913441" w:rsidRDefault="00345ACB" w:rsidP="008D5EFB">
      <w:pPr>
        <w:pStyle w:val="NormalIndented"/>
      </w:pPr>
      <w:r w:rsidRPr="00913441">
        <w:t xml:space="preserve">The resources category contains a set of language slots that specify the textual resources on which the localized operator may be applied to obtain message contents in different languages (Section </w:t>
      </w:r>
      <w:r w:rsidRPr="00913441">
        <w:fldChar w:fldCharType="begin"/>
      </w:r>
      <w:r w:rsidRPr="00913441">
        <w:instrText xml:space="preserve"> REF _Ref279406629 \r \h </w:instrText>
      </w:r>
      <w:r w:rsidRPr="00913441">
        <w:fldChar w:fldCharType="separate"/>
      </w:r>
      <w:r>
        <w:t>9.8.11</w:t>
      </w:r>
      <w:r w:rsidRPr="00913441">
        <w:fldChar w:fldCharType="end"/>
      </w:r>
      <w:r w:rsidRPr="00913441">
        <w:t xml:space="preserve">). Each language slot defines a set of key/value pairs that represent text constants in one specific language. At least one language slot is required if the resources category is defined. Its structure is: </w:t>
      </w:r>
    </w:p>
    <w:p w:rsidR="00345ACB" w:rsidRPr="006062BF" w:rsidRDefault="00345ACB" w:rsidP="008D5EFB">
      <w:pPr>
        <w:pStyle w:val="Example"/>
        <w:rPr>
          <w:lang w:val="en-GB"/>
        </w:rPr>
      </w:pPr>
      <w:r w:rsidRPr="006062BF">
        <w:rPr>
          <w:lang w:val="en-GB"/>
        </w:rPr>
        <w:t>resources:</w:t>
      </w:r>
    </w:p>
    <w:p w:rsidR="00345ACB" w:rsidRPr="006062BF" w:rsidRDefault="00345ACB" w:rsidP="008D5EFB">
      <w:pPr>
        <w:pStyle w:val="Example"/>
        <w:rPr>
          <w:lang w:val="en-GB"/>
        </w:rPr>
      </w:pPr>
      <w:r w:rsidRPr="006062BF">
        <w:rPr>
          <w:lang w:val="en-GB"/>
        </w:rPr>
        <w:t xml:space="preserve">  default: &lt;language code&gt;;;</w:t>
      </w:r>
    </w:p>
    <w:p w:rsidR="00345ACB" w:rsidRPr="006062BF" w:rsidRDefault="00345ACB" w:rsidP="008D5EFB">
      <w:pPr>
        <w:pStyle w:val="Example"/>
        <w:rPr>
          <w:lang w:val="en-GB"/>
        </w:rPr>
      </w:pPr>
      <w:r w:rsidRPr="006062BF">
        <w:rPr>
          <w:lang w:val="en-GB"/>
        </w:rPr>
        <w:t xml:space="preserve">  language: &lt;language code&gt;</w:t>
      </w:r>
    </w:p>
    <w:p w:rsidR="00345ACB" w:rsidRPr="008D5EFB" w:rsidRDefault="00345ACB" w:rsidP="008D5EFB">
      <w:pPr>
        <w:pStyle w:val="Example"/>
        <w:rPr>
          <w:lang w:val="en-GB"/>
        </w:rPr>
      </w:pPr>
      <w:r w:rsidRPr="006062BF">
        <w:rPr>
          <w:lang w:val="en-GB"/>
        </w:rPr>
        <w:t xml:space="preserve">    </w:t>
      </w:r>
      <w:r w:rsidRPr="008D5EFB">
        <w:rPr>
          <w:lang w:val="en-GB"/>
        </w:rPr>
        <w:t>&lt;set of language specific resources&gt;;;</w:t>
      </w:r>
    </w:p>
    <w:p w:rsidR="00345ACB" w:rsidRPr="008D5EFB" w:rsidRDefault="00345ACB" w:rsidP="008D5EFB">
      <w:pPr>
        <w:pStyle w:val="Example"/>
        <w:rPr>
          <w:lang w:val="en-GB"/>
        </w:rPr>
      </w:pPr>
      <w:r w:rsidRPr="008D5EFB">
        <w:rPr>
          <w:lang w:val="en-GB"/>
        </w:rPr>
        <w:t xml:space="preserve">  language : &lt;language code&gt;</w:t>
      </w:r>
    </w:p>
    <w:p w:rsidR="00345ACB" w:rsidRPr="008D5EFB" w:rsidRDefault="00345ACB" w:rsidP="008D5EFB">
      <w:pPr>
        <w:pStyle w:val="Example"/>
        <w:rPr>
          <w:lang w:val="en-GB"/>
        </w:rPr>
      </w:pPr>
      <w:r>
        <w:rPr>
          <w:lang w:val="en-GB"/>
        </w:rPr>
        <w:t xml:space="preserve">    </w:t>
      </w:r>
      <w:r w:rsidRPr="008D5EFB">
        <w:rPr>
          <w:lang w:val="en-GB"/>
        </w:rPr>
        <w:t>&lt;set of language specific resources&gt;;;</w:t>
      </w:r>
    </w:p>
    <w:p w:rsidR="00345ACB" w:rsidRPr="00913441" w:rsidRDefault="00345ACB" w:rsidP="004671FF">
      <w:pPr>
        <w:pStyle w:val="NormalIndented"/>
      </w:pPr>
      <w:r w:rsidRPr="00913441">
        <w:br w:type="page"/>
        <w:t>The language codes are defined either as 2-character ISO 639-1 language codes or as combination of a 2-character ISO 639-1 language code and a 2-character ISO 3166-1 geographical code concatenated by an underscore. That is,</w:t>
      </w:r>
    </w:p>
    <w:p w:rsidR="00345ACB" w:rsidRDefault="00345ACB" w:rsidP="00183B59">
      <w:pPr>
        <w:pStyle w:val="Example"/>
        <w:ind w:left="2520"/>
      </w:pPr>
      <w:r>
        <w:t>en</w:t>
      </w:r>
    </w:p>
    <w:p w:rsidR="00345ACB" w:rsidRPr="00913441" w:rsidRDefault="00345ACB" w:rsidP="00183B59">
      <w:pPr>
        <w:pStyle w:val="NormalIndented"/>
        <w:ind w:left="1008"/>
      </w:pPr>
      <w:r w:rsidRPr="00913441">
        <w:t>or</w:t>
      </w:r>
    </w:p>
    <w:p w:rsidR="00345ACB" w:rsidRDefault="00345ACB" w:rsidP="00183B59">
      <w:pPr>
        <w:pStyle w:val="Example"/>
        <w:ind w:left="2520"/>
      </w:pPr>
      <w:r>
        <w:t>en_US</w:t>
      </w:r>
    </w:p>
    <w:p w:rsidR="00345ACB" w:rsidRPr="00913441" w:rsidRDefault="00345ACB" w:rsidP="00183B59">
      <w:pPr>
        <w:pStyle w:val="NormalIndented"/>
        <w:ind w:left="1008"/>
      </w:pPr>
      <w:r w:rsidRPr="00913441">
        <w:t>or</w:t>
      </w:r>
    </w:p>
    <w:p w:rsidR="00345ACB" w:rsidRDefault="00345ACB" w:rsidP="00183B59">
      <w:pPr>
        <w:pStyle w:val="Example"/>
        <w:ind w:left="2520"/>
      </w:pPr>
      <w:r>
        <w:t>en_GB</w:t>
      </w:r>
    </w:p>
    <w:p w:rsidR="00345ACB" w:rsidRPr="00913441" w:rsidRDefault="00345ACB" w:rsidP="00183B59">
      <w:pPr>
        <w:pStyle w:val="NormalIndented"/>
        <w:ind w:left="1008"/>
      </w:pPr>
      <w:r w:rsidRPr="00913441">
        <w:t>or</w:t>
      </w:r>
    </w:p>
    <w:p w:rsidR="00345ACB" w:rsidRDefault="00345ACB" w:rsidP="00183B59">
      <w:pPr>
        <w:pStyle w:val="Example"/>
        <w:ind w:left="2520"/>
      </w:pPr>
      <w:r>
        <w:t>fr</w:t>
      </w:r>
    </w:p>
    <w:p w:rsidR="00345ACB" w:rsidRDefault="00345ACB" w:rsidP="004671FF">
      <w:pPr>
        <w:pStyle w:val="NormalIndented"/>
      </w:pPr>
      <w:r w:rsidRPr="00913441">
        <w:t>The ISO 639-1 code is mandatory while the extended combination of language and region is optional. Implementing systems that support localization using this extended language code (that is, a locale) can further define resources for the individual use of one specific language in different regions in the world.</w:t>
      </w:r>
    </w:p>
    <w:p w:rsidR="00345ACB" w:rsidRPr="00B6351E" w:rsidRDefault="00345ACB" w:rsidP="00571980">
      <w:pPr>
        <w:pStyle w:val="NormalIndented"/>
        <w:ind w:left="1080" w:hanging="360"/>
      </w:pPr>
      <w:r w:rsidRPr="00B6351E">
        <w:t>*</w:t>
      </w:r>
      <w:r w:rsidRPr="00B6351E">
        <w:tab/>
        <w:t>This category is required for versions 2.9 and later of the syntax, but is optional in older versions of the Arden Syntax. For ensuring backward compatibility, in older versions of the Arden Syntax,</w:t>
      </w:r>
    </w:p>
    <w:p w:rsidR="00345ACB" w:rsidRPr="00B6351E" w:rsidRDefault="00345ACB" w:rsidP="00571980">
      <w:pPr>
        <w:pStyle w:val="Example"/>
        <w:rPr>
          <w:lang w:val="en-GB"/>
        </w:rPr>
      </w:pPr>
      <w:r w:rsidRPr="00B6351E">
        <w:t xml:space="preserve">   </w:t>
      </w:r>
      <w:r w:rsidRPr="00B6351E">
        <w:rPr>
          <w:lang w:val="en-GB"/>
        </w:rPr>
        <w:t>resources:</w:t>
      </w:r>
    </w:p>
    <w:p w:rsidR="00345ACB" w:rsidRPr="00B6351E" w:rsidRDefault="00345ACB" w:rsidP="00571980">
      <w:pPr>
        <w:pStyle w:val="Example"/>
      </w:pPr>
      <w:r w:rsidRPr="00B6351E">
        <w:rPr>
          <w:lang w:val="en-GB"/>
        </w:rPr>
        <w:t xml:space="preserve">  </w:t>
      </w:r>
      <w:r w:rsidRPr="00B6351E">
        <w:rPr>
          <w:lang w:val="en-GB"/>
        </w:rPr>
        <w:tab/>
      </w:r>
      <w:r w:rsidRPr="00B6351E">
        <w:rPr>
          <w:lang w:val="en-GB"/>
        </w:rPr>
        <w:tab/>
        <w:t>default</w:t>
      </w:r>
      <w:r w:rsidRPr="00B6351E">
        <w:t>: en;;</w:t>
      </w:r>
    </w:p>
    <w:p w:rsidR="00345ACB" w:rsidRPr="00B6351E" w:rsidRDefault="00345ACB" w:rsidP="00571980">
      <w:pPr>
        <w:pStyle w:val="Example"/>
      </w:pPr>
      <w:r w:rsidRPr="00B6351E">
        <w:t xml:space="preserve">   </w:t>
      </w:r>
      <w:r w:rsidRPr="00B6351E">
        <w:tab/>
      </w:r>
      <w:r w:rsidRPr="00B6351E">
        <w:tab/>
        <w:t>language: en;;</w:t>
      </w:r>
    </w:p>
    <w:p w:rsidR="00345ACB" w:rsidRPr="00B6351E" w:rsidRDefault="00345ACB" w:rsidP="00571980">
      <w:pPr>
        <w:pStyle w:val="NormalIndented"/>
        <w:ind w:firstLine="360"/>
      </w:pPr>
      <w:r w:rsidRPr="00B6351E">
        <w:t>has to be used in the case the value is missing.</w:t>
      </w:r>
    </w:p>
    <w:p w:rsidR="00345ACB" w:rsidRDefault="00345ACB" w:rsidP="001E5D51">
      <w:pPr>
        <w:pStyle w:val="Heading3"/>
        <w:numPr>
          <w:numberingChange w:id="7018" w:author="Author" w:date="2014-03-18T10:38:00Z" w:original="%1:6:0:.%2:4:0:.%3:1:0:"/>
        </w:numPr>
      </w:pPr>
      <w:bookmarkStart w:id="7019" w:name="_Toc141177808"/>
      <w:bookmarkStart w:id="7020" w:name="_Toc314131718"/>
      <w:bookmarkStart w:id="7021" w:name="_Toc382911992"/>
      <w:r>
        <w:rPr>
          <w:lang w:val="en-GB"/>
        </w:rPr>
        <w:t>De</w:t>
      </w:r>
      <w:r>
        <w:t>fault (coded, required)</w:t>
      </w:r>
      <w:bookmarkEnd w:id="7019"/>
      <w:bookmarkEnd w:id="7020"/>
      <w:bookmarkEnd w:id="7021"/>
    </w:p>
    <w:p w:rsidR="00345ACB" w:rsidRPr="00913441" w:rsidRDefault="00345ACB" w:rsidP="00C33DF2">
      <w:pPr>
        <w:pStyle w:val="NormalIndented"/>
      </w:pPr>
      <w:r w:rsidRPr="00913441">
        <w:t xml:space="preserve">When using the localized operator, the implementing system has to retrieve the current user language setting. The default slot specifies what language setting has to be applied on the MLM when this user language cannot be retrieved by the implementing system. The value of the default slot is a language code as defined in Section </w:t>
      </w:r>
      <w:r w:rsidRPr="00913441">
        <w:fldChar w:fldCharType="begin"/>
      </w:r>
      <w:r w:rsidRPr="00913441">
        <w:instrText xml:space="preserve"> REF _Ref141168573 \r \h </w:instrText>
      </w:r>
      <w:r w:rsidRPr="00913441">
        <w:fldChar w:fldCharType="separate"/>
      </w:r>
      <w:r>
        <w:t>6.4</w:t>
      </w:r>
      <w:r w:rsidRPr="00913441">
        <w:fldChar w:fldCharType="end"/>
      </w:r>
      <w:r w:rsidRPr="00913441">
        <w:t>. That is,</w:t>
      </w:r>
    </w:p>
    <w:p w:rsidR="00345ACB" w:rsidRDefault="00345ACB" w:rsidP="00183B59">
      <w:pPr>
        <w:pStyle w:val="Example"/>
        <w:ind w:left="2520"/>
      </w:pPr>
      <w:r>
        <w:t>default: de;;</w:t>
      </w:r>
    </w:p>
    <w:p w:rsidR="00345ACB" w:rsidRPr="00913441" w:rsidRDefault="00345ACB" w:rsidP="00183B59">
      <w:pPr>
        <w:pStyle w:val="NormalIndented"/>
        <w:ind w:left="1008"/>
      </w:pPr>
      <w:r w:rsidRPr="00913441">
        <w:t>or</w:t>
      </w:r>
    </w:p>
    <w:p w:rsidR="00345ACB" w:rsidRDefault="00345ACB" w:rsidP="00183B59">
      <w:pPr>
        <w:pStyle w:val="Example"/>
        <w:ind w:left="2520"/>
      </w:pPr>
      <w:r>
        <w:t>default: en_US;;</w:t>
      </w:r>
    </w:p>
    <w:p w:rsidR="00345ACB" w:rsidRDefault="00345ACB" w:rsidP="00510A88">
      <w:pPr>
        <w:pStyle w:val="Example"/>
        <w:ind w:left="0" w:firstLine="0"/>
      </w:pPr>
    </w:p>
    <w:p w:rsidR="00345ACB" w:rsidRDefault="00345ACB" w:rsidP="001E5D51">
      <w:pPr>
        <w:pStyle w:val="Heading3"/>
        <w:numPr>
          <w:numberingChange w:id="7022" w:author="Author" w:date="2014-03-18T10:38:00Z" w:original="%1:6:0:.%2:4:0:.%3:2:0:"/>
        </w:numPr>
      </w:pPr>
      <w:bookmarkStart w:id="7023" w:name="_Language__coded__required_"/>
      <w:bookmarkStart w:id="7024" w:name="_Toc141177809"/>
      <w:bookmarkStart w:id="7025" w:name="_Ref279407305"/>
      <w:bookmarkStart w:id="7026" w:name="_Toc314131719"/>
      <w:bookmarkStart w:id="7027" w:name="_Toc382911993"/>
      <w:bookmarkEnd w:id="7023"/>
      <w:r>
        <w:t>Language (coded, required)</w:t>
      </w:r>
      <w:bookmarkEnd w:id="7024"/>
      <w:bookmarkEnd w:id="7025"/>
      <w:bookmarkEnd w:id="7026"/>
      <w:bookmarkEnd w:id="7027"/>
    </w:p>
    <w:p w:rsidR="00345ACB" w:rsidRPr="00913441" w:rsidRDefault="00345ACB" w:rsidP="00E53EB4">
      <w:pPr>
        <w:pStyle w:val="NormalIndented"/>
      </w:pPr>
      <w:r w:rsidRPr="00913441">
        <w:t xml:space="preserve">The resources category also consists of one or more language slots. Each language slot contains of a language code as defined in Section 6.4 followed by a set of key/value pairs. Each key is a term (see Section </w:t>
      </w:r>
      <w:r w:rsidRPr="00913441">
        <w:fldChar w:fldCharType="begin"/>
      </w:r>
      <w:r w:rsidRPr="00913441">
        <w:instrText xml:space="preserve"> REF _Ref448635610 \r \h </w:instrText>
      </w:r>
      <w:r w:rsidRPr="00913441">
        <w:fldChar w:fldCharType="separate"/>
      </w:r>
      <w:r>
        <w:t>7.1.17</w:t>
      </w:r>
      <w:r w:rsidRPr="00913441">
        <w:fldChar w:fldCharType="end"/>
      </w:r>
      <w:r w:rsidRPr="00913441">
        <w:t xml:space="preserve">) and its associated value is a string constant (Section </w:t>
      </w:r>
      <w:r w:rsidRPr="00913441">
        <w:fldChar w:fldCharType="begin"/>
      </w:r>
      <w:r w:rsidRPr="00913441">
        <w:instrText xml:space="preserve"> REF _Ref448633414 \r \h </w:instrText>
      </w:r>
      <w:r w:rsidRPr="00913441">
        <w:fldChar w:fldCharType="separate"/>
      </w:r>
      <w:r>
        <w:t>7.1.18</w:t>
      </w:r>
      <w:r w:rsidRPr="00913441">
        <w:fldChar w:fldCharType="end"/>
      </w:r>
      <w:r w:rsidRPr="00913441">
        <w:t>).</w:t>
      </w:r>
      <w:r>
        <w:t xml:space="preserve"> </w:t>
      </w:r>
      <w:r w:rsidRPr="00913441">
        <w:t>Each key is separated from its value by a colon (:).</w:t>
      </w:r>
      <w:r>
        <w:t xml:space="preserve"> </w:t>
      </w:r>
      <w:r w:rsidRPr="00913441">
        <w:t>Each string defines the result of the localized operator when applied to the corresponding term. That is,</w:t>
      </w:r>
    </w:p>
    <w:p w:rsidR="00345ACB" w:rsidRDefault="00345ACB" w:rsidP="00E53EB4">
      <w:pPr>
        <w:pStyle w:val="Example"/>
      </w:pPr>
      <w:r>
        <w:t>language: en</w:t>
      </w:r>
    </w:p>
    <w:p w:rsidR="00345ACB" w:rsidRDefault="00345ACB" w:rsidP="00E53EB4">
      <w:pPr>
        <w:pStyle w:val="Example"/>
        <w:rPr>
          <w:lang w:val="en-GB"/>
        </w:rPr>
      </w:pPr>
      <w:r>
        <w:t xml:space="preserve">  </w:t>
      </w:r>
      <w:r w:rsidRPr="00E53EB4">
        <w:rPr>
          <w:lang w:val="en-GB"/>
        </w:rPr>
        <w:t>'</w:t>
      </w:r>
      <w:r>
        <w:rPr>
          <w:lang w:val="en-GB"/>
        </w:rPr>
        <w:t>msg</w:t>
      </w:r>
      <w:r w:rsidRPr="00E53EB4">
        <w:rPr>
          <w:lang w:val="en-GB"/>
        </w:rPr>
        <w:t>'</w:t>
      </w:r>
      <w:r>
        <w:rPr>
          <w:lang w:val="en-GB"/>
        </w:rPr>
        <w:t>: "</w:t>
      </w:r>
      <w:r w:rsidRPr="00E53EB4">
        <w:rPr>
          <w:lang w:val="en-GB"/>
        </w:rPr>
        <w:t>Caution, the pat</w:t>
      </w:r>
      <w:r>
        <w:rPr>
          <w:lang w:val="en-GB"/>
        </w:rPr>
        <w:t xml:space="preserve">ient has the following allergy </w:t>
      </w:r>
      <w:r w:rsidRPr="00E53EB4">
        <w:rPr>
          <w:lang w:val="en-GB"/>
        </w:rPr>
        <w:t xml:space="preserve">to penicillin documented: </w:t>
      </w:r>
      <w:r>
        <w:rPr>
          <w:lang w:val="en-GB"/>
        </w:rPr>
        <w:t>";</w:t>
      </w:r>
    </w:p>
    <w:p w:rsidR="00345ACB" w:rsidRPr="00E53EB4" w:rsidRDefault="00345ACB" w:rsidP="00E53EB4">
      <w:pPr>
        <w:pStyle w:val="Example"/>
        <w:rPr>
          <w:lang w:val="en-GB"/>
        </w:rPr>
      </w:pPr>
      <w:r>
        <w:rPr>
          <w:lang w:val="en-GB"/>
        </w:rPr>
        <w:t xml:space="preserve">  </w:t>
      </w:r>
      <w:r w:rsidRPr="00E53EB4">
        <w:rPr>
          <w:lang w:val="en-GB"/>
        </w:rPr>
        <w:t>'</w:t>
      </w:r>
      <w:r>
        <w:rPr>
          <w:lang w:val="en-GB"/>
        </w:rPr>
        <w:t>creat</w:t>
      </w:r>
      <w:r w:rsidRPr="00E53EB4">
        <w:rPr>
          <w:lang w:val="en-GB"/>
        </w:rPr>
        <w:t>'</w:t>
      </w:r>
      <w:r>
        <w:rPr>
          <w:lang w:val="en-GB"/>
        </w:rPr>
        <w:t>: "</w:t>
      </w:r>
      <w:r w:rsidRPr="00E53EB4">
        <w:rPr>
          <w:lang w:val="en-GB"/>
        </w:rPr>
        <w:t>The patient's calculated creatinine clearance is %f ml/min.</w:t>
      </w:r>
      <w:r>
        <w:rPr>
          <w:lang w:val="en-GB"/>
        </w:rPr>
        <w:t>"</w:t>
      </w:r>
    </w:p>
    <w:p w:rsidR="00345ACB" w:rsidRPr="00C9133A" w:rsidRDefault="00345ACB" w:rsidP="00E53EB4">
      <w:pPr>
        <w:pStyle w:val="Example"/>
        <w:rPr>
          <w:lang w:val="de-DE"/>
        </w:rPr>
      </w:pPr>
      <w:r w:rsidRPr="00C9133A">
        <w:rPr>
          <w:lang w:val="de-DE"/>
        </w:rPr>
        <w:t>;;</w:t>
      </w:r>
    </w:p>
    <w:p w:rsidR="00345ACB" w:rsidRPr="00C9133A" w:rsidRDefault="00345ACB" w:rsidP="00E53EB4">
      <w:pPr>
        <w:pStyle w:val="Example"/>
        <w:rPr>
          <w:lang w:val="de-DE"/>
        </w:rPr>
      </w:pPr>
      <w:r w:rsidRPr="00C9133A">
        <w:rPr>
          <w:lang w:val="de-DE"/>
        </w:rPr>
        <w:t>language: de</w:t>
      </w:r>
    </w:p>
    <w:p w:rsidR="00345ACB" w:rsidRPr="00E53EB4" w:rsidRDefault="00345ACB" w:rsidP="00E53EB4">
      <w:pPr>
        <w:pStyle w:val="Example"/>
        <w:rPr>
          <w:lang w:val="de-DE"/>
        </w:rPr>
      </w:pPr>
      <w:r w:rsidRPr="00E53EB4">
        <w:rPr>
          <w:lang w:val="de-DE"/>
        </w:rPr>
        <w:t xml:space="preserve">  'msg'</w:t>
      </w:r>
      <w:r>
        <w:rPr>
          <w:lang w:val="de-DE"/>
        </w:rPr>
        <w:t>:</w:t>
      </w:r>
      <w:r w:rsidRPr="00E53EB4">
        <w:rPr>
          <w:lang w:val="de-DE"/>
        </w:rPr>
        <w:t xml:space="preserve"> </w:t>
      </w:r>
      <w:r>
        <w:rPr>
          <w:lang w:val="de-DE"/>
        </w:rPr>
        <w:t>"</w:t>
      </w:r>
      <w:r w:rsidRPr="00E53EB4">
        <w:rPr>
          <w:lang w:val="de-DE"/>
        </w:rPr>
        <w:t xml:space="preserve">Vorsicht, zu diesem Patienten wurde die </w:t>
      </w:r>
      <w:r>
        <w:rPr>
          <w:lang w:val="de-DE"/>
        </w:rPr>
        <w:t>folgende Penicillinallergie dokumentiert</w:t>
      </w:r>
      <w:r w:rsidRPr="00E53EB4">
        <w:rPr>
          <w:lang w:val="de-DE"/>
        </w:rPr>
        <w:t xml:space="preserve">: </w:t>
      </w:r>
      <w:r>
        <w:rPr>
          <w:lang w:val="de-DE"/>
        </w:rPr>
        <w:t>";</w:t>
      </w:r>
    </w:p>
    <w:p w:rsidR="00345ACB" w:rsidRPr="00E53EB4" w:rsidRDefault="00345ACB" w:rsidP="00E53EB4">
      <w:pPr>
        <w:pStyle w:val="Example"/>
        <w:rPr>
          <w:lang w:val="de-DE"/>
        </w:rPr>
      </w:pPr>
      <w:r w:rsidRPr="00E53EB4">
        <w:rPr>
          <w:lang w:val="de-DE"/>
        </w:rPr>
        <w:t xml:space="preserve">  'creat'</w:t>
      </w:r>
      <w:r>
        <w:rPr>
          <w:lang w:val="de-DE"/>
        </w:rPr>
        <w:t>:</w:t>
      </w:r>
      <w:r w:rsidRPr="00E53EB4">
        <w:rPr>
          <w:lang w:val="de-DE"/>
        </w:rPr>
        <w:t xml:space="preserve"> </w:t>
      </w:r>
      <w:r>
        <w:rPr>
          <w:lang w:val="de-DE"/>
        </w:rPr>
        <w:t>"</w:t>
      </w:r>
      <w:r w:rsidRPr="00E53EB4">
        <w:rPr>
          <w:lang w:val="de-DE"/>
        </w:rPr>
        <w:t>Die berechnete Kreatinin-Clearance des Patienten beträgt %f</w:t>
      </w:r>
      <w:r>
        <w:rPr>
          <w:lang w:val="de-DE" w:eastAsia="ko-KR"/>
        </w:rPr>
        <w:t xml:space="preserve"> </w:t>
      </w:r>
      <w:r w:rsidRPr="00E53EB4">
        <w:rPr>
          <w:lang w:val="de-DE"/>
        </w:rPr>
        <w:t xml:space="preserve"> ml/min.</w:t>
      </w:r>
      <w:r>
        <w:rPr>
          <w:lang w:val="de-DE"/>
        </w:rPr>
        <w:t>"</w:t>
      </w:r>
    </w:p>
    <w:p w:rsidR="00345ACB" w:rsidRDefault="00345ACB" w:rsidP="008D5EFB">
      <w:pPr>
        <w:pStyle w:val="Example"/>
      </w:pPr>
      <w:r>
        <w:t>;;</w:t>
      </w:r>
    </w:p>
    <w:p w:rsidR="00345ACB" w:rsidRPr="00913441" w:rsidRDefault="00345ACB" w:rsidP="00CD7D89">
      <w:pPr>
        <w:pStyle w:val="NormalIndented"/>
      </w:pPr>
      <w:r w:rsidRPr="00913441">
        <w:br w:type="page"/>
        <w:t>Each language slot must contain a unique language code (ISO 639.1) or optionally, a language code concatenated with an underscore “_” followed by a region code (ISO 3166-1).</w:t>
      </w:r>
      <w:r>
        <w:t xml:space="preserve"> </w:t>
      </w:r>
      <w:r w:rsidRPr="00913441">
        <w:t>If these region codes are used, every entry associated with the language must contain a region code.</w:t>
      </w:r>
      <w:r>
        <w:t xml:space="preserve"> </w:t>
      </w:r>
      <w:r w:rsidRPr="00913441">
        <w:t>For example,</w:t>
      </w:r>
    </w:p>
    <w:p w:rsidR="00345ACB" w:rsidRPr="006062BF" w:rsidRDefault="00345ACB" w:rsidP="003203C3">
      <w:pPr>
        <w:pStyle w:val="Example"/>
        <w:rPr>
          <w:lang w:val="en-GB"/>
        </w:rPr>
      </w:pPr>
      <w:r w:rsidRPr="006062BF">
        <w:rPr>
          <w:lang w:val="en-GB"/>
        </w:rPr>
        <w:t>language: en_US [..] ;;</w:t>
      </w:r>
    </w:p>
    <w:p w:rsidR="00345ACB" w:rsidRPr="006062BF" w:rsidRDefault="00345ACB" w:rsidP="003203C3">
      <w:pPr>
        <w:pStyle w:val="Example"/>
        <w:rPr>
          <w:lang w:val="en-GB"/>
        </w:rPr>
      </w:pPr>
      <w:r w:rsidRPr="006062BF">
        <w:rPr>
          <w:lang w:val="en-GB"/>
        </w:rPr>
        <w:t xml:space="preserve">language: en_UK [..] ;; </w:t>
      </w:r>
    </w:p>
    <w:p w:rsidR="00345ACB" w:rsidRPr="00913441" w:rsidRDefault="00345ACB" w:rsidP="003203C3">
      <w:pPr>
        <w:pStyle w:val="NormalIndented"/>
        <w:rPr>
          <w:lang w:val="en-GB"/>
        </w:rPr>
      </w:pPr>
      <w:r w:rsidRPr="00913441">
        <w:rPr>
          <w:lang w:val="en-GB"/>
        </w:rPr>
        <w:t>is valid while</w:t>
      </w:r>
    </w:p>
    <w:p w:rsidR="00345ACB" w:rsidRPr="00F26622" w:rsidRDefault="00345ACB" w:rsidP="003203C3">
      <w:pPr>
        <w:pStyle w:val="Example"/>
        <w:rPr>
          <w:lang w:val="fr-FR"/>
        </w:rPr>
      </w:pPr>
      <w:r w:rsidRPr="00F26622">
        <w:rPr>
          <w:lang w:val="fr-FR"/>
        </w:rPr>
        <w:t>language: en [..] ;;</w:t>
      </w:r>
    </w:p>
    <w:p w:rsidR="00345ACB" w:rsidRPr="00F26622" w:rsidRDefault="00345ACB" w:rsidP="003203C3">
      <w:pPr>
        <w:pStyle w:val="Example"/>
        <w:rPr>
          <w:lang w:val="fr-FR"/>
        </w:rPr>
      </w:pPr>
      <w:r w:rsidRPr="00F26622">
        <w:rPr>
          <w:lang w:val="fr-FR"/>
        </w:rPr>
        <w:t>language: en_US [..] ;;</w:t>
      </w:r>
    </w:p>
    <w:p w:rsidR="00345ACB" w:rsidRPr="00913441" w:rsidRDefault="00345ACB" w:rsidP="003203C3">
      <w:pPr>
        <w:pStyle w:val="NormalIndented"/>
        <w:rPr>
          <w:lang w:val="en-GB"/>
        </w:rPr>
      </w:pPr>
      <w:r w:rsidRPr="00913441">
        <w:rPr>
          <w:lang w:val="en-GB"/>
        </w:rPr>
        <w:t>is not.</w:t>
      </w:r>
    </w:p>
    <w:p w:rsidR="00345ACB" w:rsidRDefault="00345ACB" w:rsidP="003203C3">
      <w:pPr>
        <w:pStyle w:val="Example"/>
      </w:pPr>
    </w:p>
    <w:p w:rsidR="00345ACB" w:rsidRPr="00913441" w:rsidRDefault="00345ACB" w:rsidP="00CD7D89">
      <w:pPr>
        <w:pStyle w:val="NormalIndented"/>
      </w:pPr>
    </w:p>
    <w:p w:rsidR="00345ACB" w:rsidRPr="00913441" w:rsidRDefault="00345ACB" w:rsidP="00D17168">
      <w:pPr>
        <w:pStyle w:val="NormalIndented"/>
      </w:pPr>
      <w:r w:rsidRPr="00913441">
        <w:t>The resources category may contain multiple language slots with a variety of &lt;language code&gt;_&lt;region code&gt; definitions.</w:t>
      </w:r>
      <w:r>
        <w:t xml:space="preserve"> </w:t>
      </w:r>
      <w:r w:rsidRPr="00913441">
        <w:t>If the implementing system is only able to determine the required language at runtime, but not the required region, the first language slot matching that language is chosen.</w:t>
      </w:r>
      <w:r>
        <w:t xml:space="preserve"> </w:t>
      </w:r>
      <w:r w:rsidRPr="00913441">
        <w:t>In the following example, if only the language code ‘de’ was known, the German definition (de_DE) would be used:</w:t>
      </w:r>
    </w:p>
    <w:p w:rsidR="00345ACB" w:rsidRPr="00040E6E" w:rsidRDefault="00345ACB" w:rsidP="00D17168">
      <w:pPr>
        <w:pStyle w:val="Example"/>
        <w:rPr>
          <w:lang w:val="fr-FR"/>
        </w:rPr>
      </w:pPr>
      <w:r w:rsidRPr="00040E6E">
        <w:rPr>
          <w:lang w:val="fr-FR"/>
        </w:rPr>
        <w:t>language: de_DE [..] ;;</w:t>
      </w:r>
    </w:p>
    <w:p w:rsidR="00345ACB" w:rsidRPr="00040E6E" w:rsidRDefault="00345ACB" w:rsidP="00D17168">
      <w:pPr>
        <w:pStyle w:val="Example"/>
        <w:rPr>
          <w:lang w:val="fr-FR"/>
        </w:rPr>
      </w:pPr>
      <w:r w:rsidRPr="00040E6E">
        <w:rPr>
          <w:lang w:val="fr-FR"/>
        </w:rPr>
        <w:t xml:space="preserve">language: de_AT [..] ;; </w:t>
      </w:r>
    </w:p>
    <w:p w:rsidR="00345ACB" w:rsidRDefault="00345ACB" w:rsidP="001C7215">
      <w:pPr>
        <w:pStyle w:val="Heading1"/>
        <w:pageBreakBefore/>
        <w:numPr>
          <w:numberingChange w:id="7028" w:author="Author" w:date="2014-03-18T10:38:00Z" w:original="%1:7:0:"/>
        </w:numPr>
      </w:pPr>
      <w:bookmarkStart w:id="7029" w:name="_Toc526303946"/>
      <w:bookmarkStart w:id="7030" w:name="_Toc141177811"/>
      <w:bookmarkStart w:id="7031" w:name="_Toc314131720"/>
      <w:bookmarkStart w:id="7032" w:name="_Toc382911994"/>
      <w:r>
        <w:t>Structured Slot Syntax</w:t>
      </w:r>
      <w:bookmarkEnd w:id="7029"/>
      <w:bookmarkEnd w:id="7030"/>
      <w:bookmarkEnd w:id="7031"/>
      <w:bookmarkEnd w:id="7032"/>
    </w:p>
    <w:p w:rsidR="00345ACB" w:rsidRDefault="00345ACB" w:rsidP="001E5D51">
      <w:pPr>
        <w:pStyle w:val="Heading2"/>
        <w:numPr>
          <w:numberingChange w:id="7033" w:author="Author" w:date="2014-03-18T10:38:00Z" w:original="%1:7:0:.%2:1:0:"/>
        </w:numPr>
      </w:pPr>
      <w:bookmarkStart w:id="7034" w:name="_Toc526303947"/>
      <w:bookmarkStart w:id="7035" w:name="_Toc141177812"/>
      <w:bookmarkStart w:id="7036" w:name="_Toc314131721"/>
      <w:bookmarkStart w:id="7037" w:name="_Toc382911995"/>
      <w:r>
        <w:t>Tokens</w:t>
      </w:r>
      <w:bookmarkEnd w:id="7034"/>
      <w:bookmarkEnd w:id="7035"/>
      <w:bookmarkEnd w:id="7036"/>
      <w:bookmarkEnd w:id="7037"/>
    </w:p>
    <w:p w:rsidR="00345ACB" w:rsidRPr="00913441" w:rsidRDefault="00345ACB">
      <w:pPr>
        <w:pStyle w:val="NormalIndented"/>
      </w:pPr>
      <w:r w:rsidRPr="00913441">
        <w:t>The structured slots consist of a stream of character strings known as lexical elements or tokens. These tokens can be classified as follows:</w:t>
      </w:r>
    </w:p>
    <w:p w:rsidR="00345ACB" w:rsidRDefault="00345ACB" w:rsidP="001E5D51">
      <w:pPr>
        <w:pStyle w:val="Heading3"/>
        <w:numPr>
          <w:numberingChange w:id="7038" w:author="Author" w:date="2014-03-18T10:38:00Z" w:original="%1:7:0:.%2:1:0:.%3:1:0:"/>
        </w:numPr>
      </w:pPr>
      <w:bookmarkStart w:id="7039" w:name="_Toc526303948"/>
      <w:bookmarkStart w:id="7040" w:name="_Toc141177813"/>
      <w:bookmarkStart w:id="7041" w:name="_Toc314131722"/>
      <w:bookmarkStart w:id="7042" w:name="_Toc382911996"/>
      <w:r>
        <w:t>Reserved Words</w:t>
      </w:r>
      <w:bookmarkEnd w:id="7039"/>
      <w:bookmarkEnd w:id="7040"/>
      <w:bookmarkEnd w:id="7041"/>
      <w:bookmarkEnd w:id="7042"/>
    </w:p>
    <w:p w:rsidR="00345ACB" w:rsidRPr="00913441" w:rsidRDefault="00345ACB">
      <w:pPr>
        <w:pStyle w:val="NormalIndented"/>
      </w:pPr>
      <w:r w:rsidRPr="00913441">
        <w:t>Reserved words are predefined tokens made of letters and digits. They are used to construct statements, to represent operators, and to represent data constants. Some are not currently used, but are reserved for future use. The predefined synonyms of operators as well as the operators themselves are considered synonyms.</w:t>
      </w:r>
    </w:p>
    <w:p w:rsidR="00345ACB" w:rsidRPr="00913441" w:rsidRDefault="00345ACB">
      <w:pPr>
        <w:pStyle w:val="NormalIndented"/>
      </w:pPr>
      <w:r w:rsidRPr="00913441">
        <w:t xml:space="preserve">The existing reserved words are listed in Annex </w:t>
      </w:r>
      <w:fldSimple w:instr=" REF A2 \h  \* MERGEFORMAT ">
        <w:r>
          <w:t>A2</w:t>
        </w:r>
      </w:fldSimple>
      <w:r w:rsidRPr="00913441">
        <w:t>.</w:t>
      </w:r>
    </w:p>
    <w:p w:rsidR="00345ACB" w:rsidRDefault="00345ACB" w:rsidP="006071B3">
      <w:pPr>
        <w:pStyle w:val="Heading3"/>
        <w:numPr>
          <w:numberingChange w:id="7043" w:author="Author" w:date="2014-03-18T10:38:00Z" w:original="%1:7:0:.%2:1:0:.%3:2:0:"/>
        </w:numPr>
      </w:pPr>
      <w:bookmarkStart w:id="7044" w:name="_Ref448632667"/>
      <w:bookmarkStart w:id="7045" w:name="_Toc382911997"/>
      <w:r>
        <w:t>The</w:t>
      </w:r>
      <w:bookmarkEnd w:id="7044"/>
      <w:bookmarkEnd w:id="7045"/>
    </w:p>
    <w:p w:rsidR="00345ACB" w:rsidRPr="00913441" w:rsidRDefault="00345ACB">
      <w:pPr>
        <w:pStyle w:val="NormalIndented"/>
      </w:pPr>
      <w:r w:rsidRPr="00913441">
        <w:rPr>
          <w:b/>
          <w:bCs/>
        </w:rPr>
        <w:t>The</w:t>
      </w:r>
      <w:r w:rsidRPr="00913441">
        <w:t xml:space="preserve"> is a special reserved word which is ignored wherever it is found in a structured slot (that is, it is treated exactly the same as white space). Its purpose is to improve the readability of the structured slots by permitting statements to be more like English.</w:t>
      </w:r>
    </w:p>
    <w:p w:rsidR="00345ACB" w:rsidRDefault="00345ACB" w:rsidP="006071B3">
      <w:pPr>
        <w:pStyle w:val="Heading3"/>
        <w:numPr>
          <w:numberingChange w:id="7046" w:author="Author" w:date="2014-03-18T10:38:00Z" w:original="%1:7:0:.%2:1:0:.%3:3:0:"/>
        </w:numPr>
      </w:pPr>
      <w:bookmarkStart w:id="7047" w:name="_Ref448632193"/>
      <w:bookmarkStart w:id="7048" w:name="_Toc382911998"/>
      <w:r>
        <w:t>Case Insensitivity</w:t>
      </w:r>
      <w:bookmarkEnd w:id="7047"/>
      <w:bookmarkEnd w:id="7048"/>
    </w:p>
    <w:p w:rsidR="00345ACB" w:rsidRPr="00913441" w:rsidRDefault="00345ACB">
      <w:pPr>
        <w:pStyle w:val="NormalIndented"/>
      </w:pPr>
      <w:r w:rsidRPr="00913441">
        <w:t xml:space="preserve">With the exception of the </w:t>
      </w:r>
      <w:r w:rsidRPr="00913441">
        <w:rPr>
          <w:b/>
          <w:bCs/>
        </w:rPr>
        <w:t>format with …</w:t>
      </w:r>
      <w:r w:rsidRPr="00913441">
        <w:t xml:space="preserve"> format specification, the syntax is insensitive to the case of reserved words. That is, reserved words may be typed in uppercase, lowercase, and mixed case. For example, </w:t>
      </w:r>
      <w:r w:rsidRPr="00913441">
        <w:rPr>
          <w:b/>
          <w:bCs/>
        </w:rPr>
        <w:t>then</w:t>
      </w:r>
      <w:r w:rsidRPr="00913441">
        <w:t xml:space="preserve"> and </w:t>
      </w:r>
      <w:r w:rsidRPr="00913441">
        <w:rPr>
          <w:b/>
          <w:bCs/>
        </w:rPr>
        <w:t>THEN</w:t>
      </w:r>
      <w:r w:rsidRPr="00913441">
        <w:t xml:space="preserve"> are the same word. See Sections </w:t>
      </w:r>
      <w:fldSimple w:instr=" REF _Ref448632099 \r \h  \* MERGEFORMAT ">
        <w:r>
          <w:t>5.10</w:t>
        </w:r>
      </w:fldSimple>
      <w:r w:rsidRPr="00913441">
        <w:t xml:space="preserve"> and </w:t>
      </w:r>
      <w:fldSimple w:instr=" REF _Ref448632131 \r \h  \* MERGEFORMAT ">
        <w:r>
          <w:t>9.8.2</w:t>
        </w:r>
      </w:fldSimple>
      <w:r w:rsidRPr="00913441">
        <w:t xml:space="preserve"> and Annex </w:t>
      </w:r>
      <w:fldSimple w:instr=" REF A5 \h  \* MERGEFORMAT ">
        <w:r>
          <w:t>A5</w:t>
        </w:r>
      </w:fldSimple>
      <w:r w:rsidRPr="00913441">
        <w:t>.</w:t>
      </w:r>
    </w:p>
    <w:p w:rsidR="00345ACB" w:rsidRDefault="00345ACB" w:rsidP="001E5D51">
      <w:pPr>
        <w:pStyle w:val="Heading3"/>
        <w:numPr>
          <w:numberingChange w:id="7049" w:author="Author" w:date="2014-03-18T10:38:00Z" w:original="%1:7:0:.%2:1:0:.%3:4:0:"/>
        </w:numPr>
      </w:pPr>
      <w:bookmarkStart w:id="7050" w:name="_Ref448634459"/>
      <w:bookmarkStart w:id="7051" w:name="_Toc526303949"/>
      <w:bookmarkStart w:id="7052" w:name="_Toc141177814"/>
      <w:bookmarkStart w:id="7053" w:name="_Toc314131723"/>
      <w:bookmarkStart w:id="7054" w:name="_Toc382911999"/>
      <w:r>
        <w:t>Identifiers</w:t>
      </w:r>
      <w:bookmarkEnd w:id="7050"/>
      <w:bookmarkEnd w:id="7051"/>
      <w:bookmarkEnd w:id="7052"/>
      <w:bookmarkEnd w:id="7053"/>
      <w:bookmarkEnd w:id="7054"/>
    </w:p>
    <w:p w:rsidR="00345ACB" w:rsidRPr="00913441" w:rsidRDefault="00345ACB">
      <w:pPr>
        <w:pStyle w:val="NormalIndented"/>
      </w:pPr>
      <w:r w:rsidRPr="00913441">
        <w:t>Identifiers are alphanumeric tokens. The first character of an identifier must be a letter, and the rest must be letters, digits, and underscores (</w:t>
      </w:r>
      <w:r w:rsidRPr="00913441">
        <w:rPr>
          <w:b/>
          <w:bCs/>
        </w:rPr>
        <w:t>_</w:t>
      </w:r>
      <w:r w:rsidRPr="00913441">
        <w:t>). Identifiers must be 1 to 80 characters in length.</w:t>
      </w:r>
      <w:r>
        <w:t xml:space="preserve"> </w:t>
      </w:r>
      <w:r w:rsidRPr="00913441">
        <w:t xml:space="preserve">It is an error for an identifier to be longer than 80 characters. Reserved words are not considered identifiers; for example, </w:t>
      </w:r>
      <w:r w:rsidRPr="00913441">
        <w:rPr>
          <w:b/>
          <w:bCs/>
        </w:rPr>
        <w:t>then</w:t>
      </w:r>
      <w:r w:rsidRPr="00913441">
        <w:t xml:space="preserve"> is a reserved word, not an identifier. Identifiers are used to represent variables, which hold data.</w:t>
      </w:r>
    </w:p>
    <w:p w:rsidR="00345ACB" w:rsidRDefault="00345ACB" w:rsidP="006071B3">
      <w:pPr>
        <w:pStyle w:val="Heading3"/>
        <w:numPr>
          <w:numberingChange w:id="7055" w:author="Author" w:date="2014-03-18T10:38:00Z" w:original="%1:7:0:.%2:1:0:.%3:5:0:"/>
        </w:numPr>
      </w:pPr>
      <w:bookmarkStart w:id="7056" w:name="_Ref448633504"/>
      <w:bookmarkStart w:id="7057" w:name="_Toc382912000"/>
      <w:r>
        <w:t>Case Insensitivity</w:t>
      </w:r>
      <w:bookmarkEnd w:id="7056"/>
      <w:bookmarkEnd w:id="7057"/>
    </w:p>
    <w:p w:rsidR="00345ACB" w:rsidRPr="00913441" w:rsidRDefault="00345ACB">
      <w:pPr>
        <w:pStyle w:val="NormalIndented"/>
      </w:pPr>
      <w:r w:rsidRPr="00913441">
        <w:t xml:space="preserve">The syntax is insensitive to the case of identifiers. See Sections </w:t>
      </w:r>
      <w:fldSimple w:instr=" REF _Ref448632171 \r \h  \* MERGEFORMAT ">
        <w:r>
          <w:t>5.10</w:t>
        </w:r>
      </w:fldSimple>
      <w:r w:rsidRPr="00913441">
        <w:t xml:space="preserve"> and </w:t>
      </w:r>
      <w:fldSimple w:instr=" REF _Ref448632193 \r \h  \* MERGEFORMAT ">
        <w:r>
          <w:t>7.1.3</w:t>
        </w:r>
      </w:fldSimple>
      <w:r w:rsidRPr="00913441">
        <w:t>.</w:t>
      </w:r>
    </w:p>
    <w:p w:rsidR="00345ACB" w:rsidRDefault="00345ACB" w:rsidP="001E5D51">
      <w:pPr>
        <w:pStyle w:val="Heading3"/>
        <w:numPr>
          <w:numberingChange w:id="7058" w:author="Author" w:date="2014-03-18T10:38:00Z" w:original="%1:7:0:.%2:1:0:.%3:6:0:"/>
        </w:numPr>
      </w:pPr>
      <w:bookmarkStart w:id="7059" w:name="_Toc526303950"/>
      <w:bookmarkStart w:id="7060" w:name="_Toc141177815"/>
      <w:bookmarkStart w:id="7061" w:name="_Toc314131724"/>
      <w:bookmarkStart w:id="7062" w:name="_Toc382912001"/>
      <w:r>
        <w:t>Special Symbols</w:t>
      </w:r>
      <w:bookmarkEnd w:id="7059"/>
      <w:bookmarkEnd w:id="7060"/>
      <w:bookmarkEnd w:id="7061"/>
      <w:bookmarkEnd w:id="7062"/>
    </w:p>
    <w:p w:rsidR="00345ACB" w:rsidRPr="00913441" w:rsidRDefault="00345ACB">
      <w:pPr>
        <w:pStyle w:val="NormalIndented"/>
      </w:pPr>
      <w:r w:rsidRPr="00913441">
        <w:t xml:space="preserve">The special symbols are predefined non-alphanumeric tokens. Special symbols are used for punctuation and to represent operators. They are listed in Annex </w:t>
      </w:r>
      <w:bookmarkStart w:id="7063" w:name="_Hlt451050596"/>
      <w:r w:rsidRPr="00913441">
        <w:fldChar w:fldCharType="begin"/>
      </w:r>
      <w:r w:rsidRPr="00913441">
        <w:instrText xml:space="preserve"> REF A3 \h  \* MERGEFORMAT </w:instrText>
      </w:r>
      <w:r w:rsidRPr="00913441">
        <w:fldChar w:fldCharType="separate"/>
      </w:r>
      <w:r>
        <w:t>A3</w:t>
      </w:r>
      <w:r w:rsidRPr="00913441">
        <w:fldChar w:fldCharType="end"/>
      </w:r>
      <w:bookmarkEnd w:id="7063"/>
      <w:r w:rsidRPr="00913441">
        <w:t>.</w:t>
      </w:r>
    </w:p>
    <w:p w:rsidR="00345ACB" w:rsidRDefault="00345ACB" w:rsidP="001E5D51">
      <w:pPr>
        <w:pStyle w:val="Heading3"/>
        <w:numPr>
          <w:numberingChange w:id="7064" w:author="Author" w:date="2014-03-18T10:38:00Z" w:original="%1:7:0:.%2:1:0:.%3:7:0:"/>
        </w:numPr>
      </w:pPr>
      <w:bookmarkStart w:id="7065" w:name="_Ref448634939"/>
      <w:bookmarkStart w:id="7066" w:name="_Ref448648352"/>
      <w:bookmarkStart w:id="7067" w:name="_Ref448648439"/>
      <w:bookmarkStart w:id="7068" w:name="_Toc526303951"/>
      <w:bookmarkStart w:id="7069" w:name="_Toc141177816"/>
      <w:bookmarkStart w:id="7070" w:name="_Toc314131725"/>
      <w:bookmarkStart w:id="7071" w:name="_Toc382912002"/>
      <w:r>
        <w:t>Number Constants</w:t>
      </w:r>
      <w:bookmarkEnd w:id="7065"/>
      <w:bookmarkEnd w:id="7066"/>
      <w:bookmarkEnd w:id="7067"/>
      <w:bookmarkEnd w:id="7068"/>
      <w:bookmarkEnd w:id="7069"/>
      <w:bookmarkEnd w:id="7070"/>
      <w:bookmarkEnd w:id="7071"/>
    </w:p>
    <w:p w:rsidR="00345ACB" w:rsidRPr="00913441" w:rsidRDefault="00345ACB">
      <w:pPr>
        <w:pStyle w:val="NormalIndented"/>
      </w:pPr>
      <w:r w:rsidRPr="00913441">
        <w:t>Constant numbers contain one or more digits (</w:t>
      </w:r>
      <w:r w:rsidRPr="00913441">
        <w:rPr>
          <w:b/>
          <w:bCs/>
        </w:rPr>
        <w:t>0</w:t>
      </w:r>
      <w:r w:rsidRPr="00913441">
        <w:t xml:space="preserve"> to </w:t>
      </w:r>
      <w:r w:rsidRPr="00913441">
        <w:rPr>
          <w:b/>
          <w:bCs/>
        </w:rPr>
        <w:t>9</w:t>
      </w:r>
      <w:r w:rsidRPr="00913441">
        <w:t>) and an optional decimal point (</w:t>
      </w:r>
      <w:r w:rsidRPr="00913441">
        <w:rPr>
          <w:b/>
          <w:bCs/>
        </w:rPr>
        <w:t>.</w:t>
      </w:r>
      <w:r w:rsidRPr="00913441">
        <w:t xml:space="preserve">). (As in Specification E 1238 and HL7 2.3, </w:t>
      </w:r>
      <w:r w:rsidRPr="00913441">
        <w:rPr>
          <w:b/>
          <w:bCs/>
        </w:rPr>
        <w:t>.1</w:t>
      </w:r>
      <w:r w:rsidRPr="00913441">
        <w:t xml:space="preserve"> and </w:t>
      </w:r>
      <w:r w:rsidRPr="00913441">
        <w:rPr>
          <w:b/>
          <w:bCs/>
        </w:rPr>
        <w:t>345.</w:t>
      </w:r>
      <w:r w:rsidRPr="00913441">
        <w:t xml:space="preserve"> are valid numbers.) A number constant may end with an exponent, represented by an </w:t>
      </w:r>
      <w:r w:rsidRPr="00913441">
        <w:rPr>
          <w:b/>
          <w:bCs/>
        </w:rPr>
        <w:t>E</w:t>
      </w:r>
      <w:r w:rsidRPr="00913441">
        <w:t xml:space="preserve"> or </w:t>
      </w:r>
      <w:r w:rsidRPr="00913441">
        <w:rPr>
          <w:b/>
          <w:bCs/>
        </w:rPr>
        <w:t>e</w:t>
      </w:r>
      <w:r w:rsidRPr="00913441">
        <w:t>, followed by an optional sign and one or more digits. These are valid numbers:</w:t>
      </w:r>
    </w:p>
    <w:p w:rsidR="00345ACB" w:rsidRDefault="00345ACB">
      <w:pPr>
        <w:pStyle w:val="Example"/>
      </w:pPr>
      <w:r>
        <w:t>0</w:t>
      </w:r>
    </w:p>
    <w:p w:rsidR="00345ACB" w:rsidRDefault="00345ACB">
      <w:pPr>
        <w:pStyle w:val="Example"/>
      </w:pPr>
      <w:r>
        <w:t>345</w:t>
      </w:r>
    </w:p>
    <w:p w:rsidR="00345ACB" w:rsidRDefault="00345ACB">
      <w:pPr>
        <w:pStyle w:val="Example"/>
      </w:pPr>
      <w:r>
        <w:t>0.1</w:t>
      </w:r>
    </w:p>
    <w:p w:rsidR="00345ACB" w:rsidRDefault="00345ACB">
      <w:pPr>
        <w:pStyle w:val="Example"/>
      </w:pPr>
      <w:r>
        <w:t>34.5E34</w:t>
      </w:r>
    </w:p>
    <w:p w:rsidR="00345ACB" w:rsidRDefault="00345ACB">
      <w:pPr>
        <w:pStyle w:val="Example"/>
      </w:pPr>
      <w:r>
        <w:t>0.1e-4</w:t>
      </w:r>
    </w:p>
    <w:p w:rsidR="00345ACB" w:rsidRDefault="00345ACB">
      <w:pPr>
        <w:pStyle w:val="Example"/>
      </w:pPr>
      <w:r>
        <w:t>.3</w:t>
      </w:r>
    </w:p>
    <w:p w:rsidR="00345ACB" w:rsidRDefault="00345ACB">
      <w:pPr>
        <w:pStyle w:val="Example"/>
      </w:pPr>
      <w:r>
        <w:t>3.</w:t>
      </w:r>
    </w:p>
    <w:p w:rsidR="00345ACB" w:rsidRDefault="00345ACB">
      <w:pPr>
        <w:pStyle w:val="Example"/>
      </w:pPr>
      <w:r>
        <w:t>3e10</w:t>
      </w:r>
    </w:p>
    <w:p w:rsidR="00345ACB" w:rsidRDefault="00345ACB" w:rsidP="006071B3">
      <w:pPr>
        <w:pStyle w:val="Heading3"/>
        <w:numPr>
          <w:numberingChange w:id="7072" w:author="Author" w:date="2014-03-18T10:38:00Z" w:original="%1:7:0:.%2:1:0:.%3:8:0:"/>
        </w:numPr>
      </w:pPr>
      <w:bookmarkStart w:id="7073" w:name="_Toc382912003"/>
      <w:r>
        <w:t>Negative Numbers</w:t>
      </w:r>
      <w:bookmarkEnd w:id="7073"/>
    </w:p>
    <w:p w:rsidR="00345ACB" w:rsidRPr="00913441" w:rsidRDefault="00345ACB">
      <w:pPr>
        <w:pStyle w:val="NormalIndented"/>
      </w:pPr>
      <w:r w:rsidRPr="00913441">
        <w:t>Negative numbers are created using the unary minus operator (</w:t>
      </w:r>
      <w:r w:rsidRPr="00913441">
        <w:rPr>
          <w:b/>
          <w:bCs/>
        </w:rPr>
        <w:t>-</w:t>
      </w:r>
      <w:r w:rsidRPr="00913441">
        <w:t xml:space="preserve">, see Section </w:t>
      </w:r>
      <w:fldSimple w:instr=" REF _Ref448632256 \r \h  \* MERGEFORMAT ">
        <w:r>
          <w:t>9.9.4</w:t>
        </w:r>
      </w:fldSimple>
      <w:r w:rsidRPr="00913441">
        <w:t>). The minus sign is not strictly a part of the number constant.</w:t>
      </w:r>
    </w:p>
    <w:p w:rsidR="00345ACB" w:rsidRDefault="00345ACB" w:rsidP="001E5D51">
      <w:pPr>
        <w:pStyle w:val="Heading3"/>
        <w:numPr>
          <w:numberingChange w:id="7074" w:author="Author" w:date="2014-03-18T10:38:00Z" w:original="%1:7:0:.%2:1:0:.%3:9:0:"/>
        </w:numPr>
      </w:pPr>
      <w:bookmarkStart w:id="7075" w:name="_Ref448635184"/>
      <w:bookmarkStart w:id="7076" w:name="_Ref448638498"/>
      <w:bookmarkStart w:id="7077" w:name="_Ref448648268"/>
      <w:bookmarkStart w:id="7078" w:name="_Ref448648490"/>
      <w:bookmarkStart w:id="7079" w:name="_Toc526303952"/>
      <w:bookmarkStart w:id="7080" w:name="_Toc141177817"/>
      <w:bookmarkStart w:id="7081" w:name="_Toc314131726"/>
      <w:bookmarkStart w:id="7082" w:name="_Toc382912004"/>
      <w:r>
        <w:t>Time Constants</w:t>
      </w:r>
      <w:bookmarkEnd w:id="7075"/>
      <w:bookmarkEnd w:id="7076"/>
      <w:bookmarkEnd w:id="7077"/>
      <w:bookmarkEnd w:id="7078"/>
      <w:bookmarkEnd w:id="7079"/>
      <w:bookmarkEnd w:id="7080"/>
      <w:bookmarkEnd w:id="7081"/>
      <w:bookmarkEnd w:id="7082"/>
    </w:p>
    <w:p w:rsidR="00345ACB" w:rsidRPr="00913441" w:rsidRDefault="00345ACB" w:rsidP="003214F1">
      <w:pPr>
        <w:pStyle w:val="NormalIndented"/>
      </w:pPr>
      <w:r w:rsidRPr="00913441">
        <w:t xml:space="preserve">Time constants use the ISO extended format (with the </w:t>
      </w:r>
      <w:r w:rsidRPr="00913441">
        <w:rPr>
          <w:b/>
          <w:bCs/>
        </w:rPr>
        <w:t>T</w:t>
      </w:r>
      <w:r w:rsidRPr="00913441">
        <w:t xml:space="preserve"> or </w:t>
      </w:r>
      <w:r w:rsidRPr="00913441">
        <w:rPr>
          <w:b/>
          <w:bCs/>
        </w:rPr>
        <w:t>t</w:t>
      </w:r>
      <w:r w:rsidRPr="00913441">
        <w:t xml:space="preserve"> separator) for date-time combinations with optional fractional seconds (using </w:t>
      </w:r>
      <w:r w:rsidRPr="00913441">
        <w:rPr>
          <w:b/>
          <w:bCs/>
        </w:rPr>
        <w:t>.</w:t>
      </w:r>
      <w:r w:rsidRPr="00913441">
        <w:t xml:space="preserve"> format) and with optional time zones (see Section </w:t>
      </w:r>
      <w:fldSimple w:instr=" REF _Ref448632511 \r \h  \* MERGEFORMAT ">
        <w:r>
          <w:t>6.1.8</w:t>
        </w:r>
      </w:fldSimple>
      <w:r w:rsidRPr="00913441">
        <w:t>).</w:t>
      </w:r>
    </w:p>
    <w:p w:rsidR="00345ACB" w:rsidRDefault="00345ACB" w:rsidP="006071B3">
      <w:pPr>
        <w:pStyle w:val="Heading3"/>
        <w:numPr>
          <w:numberingChange w:id="7083" w:author="Author" w:date="2014-03-18T10:38:00Z" w:original="%1:7:0:.%2:1:0:.%3:10:0:"/>
        </w:numPr>
      </w:pPr>
      <w:bookmarkStart w:id="7084" w:name="_Ref141169039"/>
      <w:bookmarkStart w:id="7085" w:name="_Toc382912005"/>
      <w:r>
        <w:t>Fractional Seconds</w:t>
      </w:r>
      <w:bookmarkEnd w:id="7084"/>
      <w:bookmarkEnd w:id="7085"/>
    </w:p>
    <w:p w:rsidR="00345ACB" w:rsidRPr="00913441" w:rsidRDefault="00345ACB">
      <w:pPr>
        <w:pStyle w:val="NormalIndented"/>
      </w:pPr>
      <w:r w:rsidRPr="00913441">
        <w:t>Fractional seconds are represented by appending a decimal point (</w:t>
      </w:r>
      <w:r w:rsidRPr="00913441">
        <w:rPr>
          <w:b/>
          <w:bCs/>
        </w:rPr>
        <w:t>.</w:t>
      </w:r>
      <w:r w:rsidRPr="00913441">
        <w:t xml:space="preserve">) and one or more digits (for example, </w:t>
      </w:r>
      <w:r w:rsidRPr="00913441">
        <w:rPr>
          <w:b/>
          <w:bCs/>
        </w:rPr>
        <w:t>1989-01-01T13:30:00.123</w:t>
      </w:r>
      <w:r w:rsidRPr="00913441">
        <w:t>).</w:t>
      </w:r>
    </w:p>
    <w:p w:rsidR="00345ACB" w:rsidRDefault="00345ACB" w:rsidP="006071B3">
      <w:pPr>
        <w:pStyle w:val="Heading3"/>
        <w:numPr>
          <w:numberingChange w:id="7086" w:author="Author" w:date="2014-03-18T10:38:00Z" w:original="%1:7:0:.%2:1:0:.%3:11:0:"/>
        </w:numPr>
      </w:pPr>
      <w:bookmarkStart w:id="7087" w:name="_Ref141169041"/>
      <w:bookmarkStart w:id="7088" w:name="_Toc382912006"/>
      <w:r>
        <w:t>Time Zones</w:t>
      </w:r>
      <w:bookmarkEnd w:id="7087"/>
      <w:bookmarkEnd w:id="7088"/>
    </w:p>
    <w:p w:rsidR="00345ACB" w:rsidRPr="00913441" w:rsidRDefault="00345ACB">
      <w:pPr>
        <w:pStyle w:val="NormalIndented"/>
      </w:pPr>
      <w:r w:rsidRPr="00913441">
        <w:t xml:space="preserve">The local time zone is the default. ISO Coordinated Universal Time (UTC) is represented by appending a </w:t>
      </w:r>
      <w:r w:rsidRPr="00913441">
        <w:rPr>
          <w:b/>
          <w:bCs/>
        </w:rPr>
        <w:t>z</w:t>
      </w:r>
      <w:r w:rsidRPr="00913441">
        <w:t xml:space="preserve"> to the end (for example, </w:t>
      </w:r>
      <w:r w:rsidRPr="00913441">
        <w:rPr>
          <w:b/>
          <w:bCs/>
        </w:rPr>
        <w:t>1989-01-01T13:30:00.123Z</w:t>
      </w:r>
      <w:r w:rsidRPr="00913441">
        <w:t xml:space="preserve">). The local time zone can be explicitly stated by appending </w:t>
      </w:r>
      <w:r w:rsidRPr="00913441">
        <w:rPr>
          <w:b/>
          <w:bCs/>
        </w:rPr>
        <w:t>+</w:t>
      </w:r>
      <w:r w:rsidRPr="00913441">
        <w:t xml:space="preserve"> or </w:t>
      </w:r>
      <w:r w:rsidRPr="00913441">
        <w:rPr>
          <w:b/>
          <w:bCs/>
        </w:rPr>
        <w:t>-</w:t>
      </w:r>
      <w:r w:rsidRPr="00913441">
        <w:t xml:space="preserve"> hh:mm to indicate how many hours and minutes the local time is ahead or behind UTC. Thus EST (Eastern Standard Time, United States of America) time zone would use </w:t>
      </w:r>
      <w:r w:rsidRPr="00913441">
        <w:rPr>
          <w:b/>
          <w:bCs/>
        </w:rPr>
        <w:t>1989-01-01T13:30:00-05:00</w:t>
      </w:r>
      <w:r w:rsidRPr="00913441">
        <w:t xml:space="preserve">, which would be equivalent to </w:t>
      </w:r>
      <w:r w:rsidRPr="00913441">
        <w:rPr>
          <w:b/>
          <w:bCs/>
        </w:rPr>
        <w:t>1989-01-01T18:30:00Z</w:t>
      </w:r>
      <w:r w:rsidRPr="00913441">
        <w:t xml:space="preserve">. </w:t>
      </w:r>
    </w:p>
    <w:p w:rsidR="00345ACB" w:rsidRDefault="00345ACB" w:rsidP="006071B3">
      <w:pPr>
        <w:pStyle w:val="Heading3"/>
        <w:numPr>
          <w:numberingChange w:id="7089" w:author="Author" w:date="2014-03-18T10:38:00Z" w:original="%1:7:0:.%2:1:0:.%3:12:0:"/>
        </w:numPr>
      </w:pPr>
      <w:bookmarkStart w:id="7090" w:name="_Ref448652459"/>
      <w:bookmarkStart w:id="7091" w:name="_Toc382912007"/>
      <w:r>
        <w:t>Constructing times</w:t>
      </w:r>
      <w:bookmarkEnd w:id="7090"/>
      <w:bookmarkEnd w:id="7091"/>
    </w:p>
    <w:p w:rsidR="00345ACB" w:rsidRPr="00913441" w:rsidRDefault="00345ACB" w:rsidP="003214F1">
      <w:pPr>
        <w:pStyle w:val="NormalIndented"/>
      </w:pPr>
      <w:r w:rsidRPr="00913441">
        <w:t xml:space="preserve">The + operator can be used to construct a time from durations. Here is an example of constructing a time: </w:t>
      </w:r>
      <w:r w:rsidRPr="00913441">
        <w:rPr>
          <w:b/>
          <w:bCs/>
        </w:rPr>
        <w:t>1800-01-01 + (1993-1800)years + (5-1)months + (17-1)days</w:t>
      </w:r>
      <w:r w:rsidRPr="00913441">
        <w:t xml:space="preserve"> produces the value </w:t>
      </w:r>
      <w:r w:rsidRPr="00913441">
        <w:rPr>
          <w:b/>
          <w:bCs/>
        </w:rPr>
        <w:t>1993-05-17</w:t>
      </w:r>
      <w:r w:rsidRPr="00913441">
        <w:t>.</w:t>
      </w:r>
    </w:p>
    <w:p w:rsidR="00345ACB" w:rsidRDefault="00345ACB" w:rsidP="001E5D51">
      <w:pPr>
        <w:pStyle w:val="Heading3"/>
        <w:numPr>
          <w:numberingChange w:id="7092" w:author="Author" w:date="2014-03-18T10:38:00Z" w:original="%1:7:0:.%2:1:0:.%3:13:0:"/>
        </w:numPr>
      </w:pPr>
      <w:bookmarkStart w:id="7093" w:name="_Time_of_day_Constants"/>
      <w:bookmarkStart w:id="7094" w:name="_Toc141173641"/>
      <w:bookmarkStart w:id="7095" w:name="_Ref448633160"/>
      <w:bookmarkStart w:id="7096" w:name="_Ref448633387"/>
      <w:bookmarkStart w:id="7097" w:name="_Ref448635550"/>
      <w:bookmarkStart w:id="7098" w:name="_Ref448646476"/>
      <w:bookmarkStart w:id="7099" w:name="_Toc526303953"/>
      <w:bookmarkStart w:id="7100" w:name="_Toc141177819"/>
      <w:bookmarkStart w:id="7101" w:name="_Toc314131727"/>
      <w:bookmarkStart w:id="7102" w:name="_Toc382912008"/>
      <w:bookmarkEnd w:id="7093"/>
      <w:bookmarkEnd w:id="7094"/>
      <w:r>
        <w:t>String Constants</w:t>
      </w:r>
      <w:bookmarkEnd w:id="7095"/>
      <w:bookmarkEnd w:id="7096"/>
      <w:bookmarkEnd w:id="7097"/>
      <w:bookmarkEnd w:id="7098"/>
      <w:bookmarkEnd w:id="7099"/>
      <w:bookmarkEnd w:id="7100"/>
      <w:bookmarkEnd w:id="7101"/>
      <w:bookmarkEnd w:id="7102"/>
    </w:p>
    <w:p w:rsidR="00345ACB" w:rsidRPr="00913441" w:rsidRDefault="00345ACB">
      <w:pPr>
        <w:pStyle w:val="NormalIndented"/>
      </w:pPr>
      <w:r w:rsidRPr="00913441">
        <w:t>String constants begin and end with the quotation mark (", which is ASCII 34). For example,</w:t>
      </w:r>
    </w:p>
    <w:p w:rsidR="00345ACB" w:rsidRDefault="00345ACB">
      <w:pPr>
        <w:pStyle w:val="Example"/>
      </w:pPr>
      <w:r>
        <w:t xml:space="preserve"> "this is a string".</w:t>
      </w:r>
    </w:p>
    <w:p w:rsidR="00345ACB" w:rsidRPr="00913441" w:rsidRDefault="00345ACB">
      <w:pPr>
        <w:pStyle w:val="NormalIndented"/>
      </w:pPr>
      <w:r w:rsidRPr="00913441">
        <w:t xml:space="preserve"> There is no limit on the length of strings.</w:t>
      </w:r>
    </w:p>
    <w:p w:rsidR="00345ACB" w:rsidRDefault="00345ACB" w:rsidP="006071B3">
      <w:pPr>
        <w:pStyle w:val="Heading3"/>
        <w:numPr>
          <w:numberingChange w:id="7103" w:author="Author" w:date="2014-03-18T10:38:00Z" w:original="%1:7:0:.%2:1:0:.%3:14:0:"/>
        </w:numPr>
        <w:rPr>
          <w:i/>
          <w:iCs/>
        </w:rPr>
      </w:pPr>
      <w:bookmarkStart w:id="7104" w:name="_Toc382912009"/>
      <w:r>
        <w:t>Internal Quotation Marks</w:t>
      </w:r>
      <w:bookmarkEnd w:id="7104"/>
    </w:p>
    <w:p w:rsidR="00345ACB" w:rsidRPr="00913441" w:rsidRDefault="00345ACB">
      <w:pPr>
        <w:pStyle w:val="NormalIndented"/>
      </w:pPr>
      <w:r w:rsidRPr="00913441">
        <w:t>A quotation mark within a string is represented by using two adjacent quotation marks. For example,</w:t>
      </w:r>
    </w:p>
    <w:p w:rsidR="00345ACB" w:rsidRDefault="00345ACB">
      <w:pPr>
        <w:pStyle w:val="Example"/>
      </w:pPr>
      <w:r>
        <w:t xml:space="preserve"> "this string has one quotation mark: "" ".</w:t>
      </w:r>
    </w:p>
    <w:p w:rsidR="00345ACB" w:rsidRDefault="00345ACB" w:rsidP="006071B3">
      <w:pPr>
        <w:pStyle w:val="Heading3"/>
        <w:numPr>
          <w:numberingChange w:id="7105" w:author="Author" w:date="2014-03-18T10:38:00Z" w:original="%1:7:0:.%2:1:0:.%3:15:0:"/>
        </w:numPr>
        <w:rPr>
          <w:i/>
          <w:iCs/>
        </w:rPr>
      </w:pPr>
      <w:bookmarkStart w:id="7106" w:name="_Toc382912010"/>
      <w:r>
        <w:t>Single Line Break</w:t>
      </w:r>
      <w:bookmarkEnd w:id="7106"/>
    </w:p>
    <w:p w:rsidR="00345ACB" w:rsidRPr="00913441" w:rsidRDefault="00345ACB">
      <w:pPr>
        <w:pStyle w:val="NormalIndented"/>
      </w:pPr>
      <w:r w:rsidRPr="00913441">
        <w:t xml:space="preserve">Within a string, white space containing a single line break (see Section </w:t>
      </w:r>
      <w:fldSimple w:instr=" REF _Ref448632546 \r \h  \* MERGEFORMAT ">
        <w:r>
          <w:t>5.3</w:t>
        </w:r>
      </w:fldSimple>
      <w:r w:rsidRPr="00913441">
        <w:t>) is converted to a single space. For example,</w:t>
      </w:r>
    </w:p>
    <w:p w:rsidR="00345ACB" w:rsidRDefault="00345ACB">
      <w:pPr>
        <w:pStyle w:val="Example"/>
      </w:pPr>
      <w:r>
        <w:t xml:space="preserve">"this is a string with </w:t>
      </w:r>
    </w:p>
    <w:p w:rsidR="00345ACB" w:rsidRDefault="00345ACB">
      <w:pPr>
        <w:pStyle w:val="Example"/>
      </w:pPr>
      <w:r>
        <w:t>one space between 'with' and 'one'"</w:t>
      </w:r>
    </w:p>
    <w:p w:rsidR="00345ACB" w:rsidRDefault="00345ACB" w:rsidP="006071B3">
      <w:pPr>
        <w:pStyle w:val="Heading3"/>
        <w:numPr>
          <w:numberingChange w:id="7107" w:author="Author" w:date="2014-03-18T10:38:00Z" w:original="%1:7:0:.%2:1:0:.%3:16:0:"/>
        </w:numPr>
        <w:rPr>
          <w:i/>
          <w:iCs/>
        </w:rPr>
      </w:pPr>
      <w:bookmarkStart w:id="7108" w:name="_Toc382912011"/>
      <w:r>
        <w:t>Multiple Line Breaks</w:t>
      </w:r>
      <w:bookmarkEnd w:id="7108"/>
    </w:p>
    <w:p w:rsidR="00345ACB" w:rsidRPr="00913441" w:rsidRDefault="00345ACB" w:rsidP="00183B59">
      <w:pPr>
        <w:pStyle w:val="NormalIndented"/>
        <w:keepNext/>
      </w:pPr>
      <w:r w:rsidRPr="00913441">
        <w:t>Within a string, white space containing more than one line break is converted to a single line break.</w:t>
      </w:r>
    </w:p>
    <w:p w:rsidR="00345ACB" w:rsidRDefault="00345ACB" w:rsidP="00183B59">
      <w:pPr>
        <w:pStyle w:val="Example"/>
        <w:keepNext/>
      </w:pPr>
      <w:r>
        <w:t xml:space="preserve"> "this is a string with</w:t>
      </w:r>
    </w:p>
    <w:p w:rsidR="00345ACB" w:rsidRDefault="00345ACB" w:rsidP="00183B59">
      <w:pPr>
        <w:pStyle w:val="Example"/>
        <w:keepNext/>
      </w:pPr>
    </w:p>
    <w:p w:rsidR="00345ACB" w:rsidRDefault="00345ACB" w:rsidP="00183B59">
      <w:pPr>
        <w:pStyle w:val="Example"/>
        <w:keepNext/>
      </w:pPr>
    </w:p>
    <w:p w:rsidR="00345ACB" w:rsidRDefault="00345ACB" w:rsidP="00183B59">
      <w:pPr>
        <w:pStyle w:val="Example"/>
      </w:pPr>
      <w:r>
        <w:t>one line break between 'with' and 'one'"</w:t>
      </w:r>
    </w:p>
    <w:p w:rsidR="00345ACB" w:rsidRDefault="00345ACB" w:rsidP="001E5D51">
      <w:pPr>
        <w:pStyle w:val="Heading3"/>
        <w:numPr>
          <w:numberingChange w:id="7109" w:author="Author" w:date="2014-03-18T10:38:00Z" w:original="%1:7:0:.%2:1:0:.%3:17:0:"/>
        </w:numPr>
      </w:pPr>
      <w:bookmarkStart w:id="7110" w:name="_Ref448635610"/>
      <w:bookmarkStart w:id="7111" w:name="_Ref448646447"/>
      <w:bookmarkStart w:id="7112" w:name="_Toc526303954"/>
      <w:bookmarkStart w:id="7113" w:name="_Toc141177820"/>
      <w:bookmarkStart w:id="7114" w:name="_Toc314131728"/>
      <w:bookmarkStart w:id="7115" w:name="_Toc382912012"/>
      <w:r>
        <w:t>Term Constants</w:t>
      </w:r>
      <w:bookmarkEnd w:id="7110"/>
      <w:bookmarkEnd w:id="7111"/>
      <w:bookmarkEnd w:id="7112"/>
      <w:bookmarkEnd w:id="7113"/>
      <w:bookmarkEnd w:id="7114"/>
      <w:bookmarkEnd w:id="7115"/>
    </w:p>
    <w:p w:rsidR="00345ACB" w:rsidRPr="00913441" w:rsidRDefault="00345ACB">
      <w:pPr>
        <w:pStyle w:val="NormalIndented"/>
      </w:pPr>
      <w:r w:rsidRPr="00913441">
        <w:t>Term constants begin and end with an apostrophe (' which is ASCII 39), and they contain a valid mlmname. For example,</w:t>
      </w:r>
    </w:p>
    <w:p w:rsidR="00345ACB" w:rsidRDefault="00345ACB">
      <w:pPr>
        <w:pStyle w:val="Example"/>
      </w:pPr>
      <w:r>
        <w:t xml:space="preserve"> 'mlm_name'</w:t>
      </w:r>
    </w:p>
    <w:p w:rsidR="00345ACB" w:rsidRDefault="00345ACB" w:rsidP="001E5D51">
      <w:pPr>
        <w:pStyle w:val="Heading3"/>
        <w:numPr>
          <w:numberingChange w:id="7116" w:author="Author" w:date="2014-03-18T10:38:00Z" w:original="%1:7:0:.%2:1:0:.%3:18:0:"/>
        </w:numPr>
      </w:pPr>
      <w:bookmarkStart w:id="7117" w:name="_Ref448633414"/>
      <w:bookmarkStart w:id="7118" w:name="_Ref448645293"/>
      <w:bookmarkStart w:id="7119" w:name="_Ref448645721"/>
      <w:bookmarkStart w:id="7120" w:name="_Ref448645891"/>
      <w:bookmarkStart w:id="7121" w:name="_Ref448646659"/>
      <w:bookmarkStart w:id="7122" w:name="_Ref448646700"/>
      <w:bookmarkStart w:id="7123" w:name="_Ref448647168"/>
      <w:bookmarkStart w:id="7124" w:name="_Toc526303955"/>
      <w:bookmarkStart w:id="7125" w:name="_Toc141177821"/>
      <w:bookmarkStart w:id="7126" w:name="_Toc314131729"/>
      <w:bookmarkStart w:id="7127" w:name="_Toc382912013"/>
      <w:r>
        <w:t>Mapping Clauses</w:t>
      </w:r>
      <w:bookmarkEnd w:id="7117"/>
      <w:bookmarkEnd w:id="7118"/>
      <w:bookmarkEnd w:id="7119"/>
      <w:bookmarkEnd w:id="7120"/>
      <w:bookmarkEnd w:id="7121"/>
      <w:bookmarkEnd w:id="7122"/>
      <w:bookmarkEnd w:id="7123"/>
      <w:bookmarkEnd w:id="7124"/>
      <w:bookmarkEnd w:id="7125"/>
      <w:bookmarkEnd w:id="7126"/>
      <w:bookmarkEnd w:id="7127"/>
    </w:p>
    <w:p w:rsidR="00345ACB" w:rsidRPr="00913441" w:rsidRDefault="00345ACB">
      <w:pPr>
        <w:pStyle w:val="NormalIndented"/>
      </w:pPr>
      <w:r w:rsidRPr="00913441">
        <w:t xml:space="preserve">A mapping clause is a string of characters that begins with </w:t>
      </w:r>
      <w:r w:rsidRPr="00913441">
        <w:rPr>
          <w:b/>
          <w:bCs/>
        </w:rPr>
        <w:t xml:space="preserve">{ </w:t>
      </w:r>
      <w:r w:rsidRPr="00913441">
        <w:t xml:space="preserve">and ends with </w:t>
      </w:r>
      <w:r w:rsidRPr="00913441">
        <w:rPr>
          <w:b/>
          <w:bCs/>
        </w:rPr>
        <w:t xml:space="preserve">} </w:t>
      </w:r>
      <w:r w:rsidRPr="00913441">
        <w:t xml:space="preserve">(ASCII 123 and 125, respectively). Mapping clauses are used in the data slot to signify institution-specific definitions such as database queries. The only requirement imposed on what is within the curly brackets is that curly brackets are not allowed within mapping clauses. The definition of comments and quotes inside mapping clauses is not specified by this standard; it is recommended that they be the same as those given in this standard. The Arden Syntax conventions for variable names, such as case insensitivity or the treatment of </w:t>
      </w:r>
      <w:r w:rsidRPr="00913441">
        <w:rPr>
          <w:b/>
          <w:bCs/>
        </w:rPr>
        <w:t>the</w:t>
      </w:r>
      <w:r w:rsidRPr="00913441">
        <w:t xml:space="preserve"> as white space, need not be observed in a mapping clause. A </w:t>
      </w:r>
      <w:r w:rsidRPr="00913441">
        <w:rPr>
          <w:b/>
          <w:bCs/>
        </w:rPr>
        <w:t>&lt;mapping&gt;</w:t>
      </w:r>
      <w:r w:rsidRPr="00913441">
        <w:t xml:space="preserve"> may (in an implementation-defined manner), within the curly brackets, use Arden variables; but it cannot set any Arden variables (Arden variables can only set by the </w:t>
      </w:r>
      <w:r w:rsidRPr="00913441">
        <w:rPr>
          <w:b/>
          <w:bCs/>
        </w:rPr>
        <w:t>&lt;var&gt;</w:t>
      </w:r>
      <w:r w:rsidRPr="00913441">
        <w:t>(s) on the left side of</w:t>
      </w:r>
      <w:r>
        <w:t xml:space="preserve"> </w:t>
      </w:r>
      <w:r w:rsidRPr="00913441">
        <w:t xml:space="preserve">the assignment operator). Because of this, an MLM may require some modification before it can be processed at another institution, even if the other institution's compiler is set to skip over read mappings. </w:t>
      </w:r>
    </w:p>
    <w:p w:rsidR="00345ACB" w:rsidRPr="00913441" w:rsidRDefault="00345ACB">
      <w:pPr>
        <w:pStyle w:val="NormalIndented"/>
      </w:pPr>
      <w:r w:rsidRPr="00913441">
        <w:t xml:space="preserve">It is strongly recommended that MLM authors include comments to all the mapping clauses used in an MLM, so MLM recipients understand the intention of the mapping clause definition when sharing MLMs. Identifiers from the UMLS Metathesaurus could aid in identifying and describing the concepts in the comments. Authors should also put all literals and constants in the data slot, with explanation, to allow MLM recipients to more easily customize MLMs. </w:t>
      </w:r>
    </w:p>
    <w:p w:rsidR="00345ACB" w:rsidRDefault="00345ACB" w:rsidP="001E5D51">
      <w:pPr>
        <w:pStyle w:val="Heading3"/>
        <w:numPr>
          <w:numberingChange w:id="7128" w:author="Author" w:date="2014-03-18T10:38:00Z" w:original="%1:7:0:.%2:1:0:.%3:19:0:"/>
        </w:numPr>
      </w:pPr>
      <w:bookmarkStart w:id="7129" w:name="_Ref448633102"/>
      <w:bookmarkStart w:id="7130" w:name="_Ref448633188"/>
      <w:bookmarkStart w:id="7131" w:name="_Ref448633354"/>
      <w:bookmarkStart w:id="7132" w:name="_Ref448652573"/>
      <w:bookmarkStart w:id="7133" w:name="_Toc526303956"/>
      <w:bookmarkStart w:id="7134" w:name="_Toc141177822"/>
      <w:bookmarkStart w:id="7135" w:name="_Toc314131730"/>
      <w:bookmarkStart w:id="7136" w:name="_Toc382912014"/>
      <w:r>
        <w:t>Comments</w:t>
      </w:r>
      <w:bookmarkEnd w:id="7129"/>
      <w:bookmarkEnd w:id="7130"/>
      <w:bookmarkEnd w:id="7131"/>
      <w:bookmarkEnd w:id="7132"/>
      <w:bookmarkEnd w:id="7133"/>
      <w:bookmarkEnd w:id="7134"/>
      <w:bookmarkEnd w:id="7135"/>
      <w:bookmarkEnd w:id="7136"/>
    </w:p>
    <w:p w:rsidR="00345ACB" w:rsidRPr="00913441" w:rsidRDefault="00345ACB">
      <w:pPr>
        <w:pStyle w:val="NormalIndented"/>
      </w:pPr>
      <w:r w:rsidRPr="00913441">
        <w:t xml:space="preserve">A comment is a string of characters that begins with </w:t>
      </w:r>
      <w:r w:rsidRPr="00913441">
        <w:rPr>
          <w:b/>
          <w:bCs/>
        </w:rPr>
        <w:t>/*</w:t>
      </w:r>
      <w:r w:rsidRPr="00913441">
        <w:t xml:space="preserve"> and ends with </w:t>
      </w:r>
      <w:r w:rsidRPr="00913441">
        <w:rPr>
          <w:b/>
          <w:bCs/>
        </w:rPr>
        <w:t>*/</w:t>
      </w:r>
      <w:r w:rsidRPr="00913441">
        <w:t xml:space="preserve">. Comments are used to document how the slot works, but they are ignored logically (like </w:t>
      </w:r>
      <w:r w:rsidRPr="00913441">
        <w:rPr>
          <w:b/>
          <w:bCs/>
        </w:rPr>
        <w:t>the</w:t>
      </w:r>
      <w:r w:rsidRPr="00913441">
        <w:t xml:space="preserve"> and other white space). Comments do not nest (e.g., </w:t>
      </w:r>
      <w:r w:rsidRPr="00913441">
        <w:rPr>
          <w:b/>
          <w:bCs/>
        </w:rPr>
        <w:t>/* A comment /* */</w:t>
      </w:r>
      <w:r w:rsidRPr="00913441">
        <w:t xml:space="preserve"> is a single comment). A comment need not be preceded or followed by white space. Thus, </w:t>
      </w:r>
      <w:r w:rsidRPr="00913441">
        <w:rPr>
          <w:b/>
          <w:bCs/>
        </w:rPr>
        <w:t>x/**/y</w:t>
      </w:r>
      <w:r w:rsidRPr="00913441">
        <w:t xml:space="preserve"> is the same as </w:t>
      </w:r>
      <w:r w:rsidRPr="00913441">
        <w:rPr>
          <w:b/>
          <w:bCs/>
        </w:rPr>
        <w:t>x y</w:t>
      </w:r>
      <w:r w:rsidRPr="00913441">
        <w:t>.</w:t>
      </w:r>
    </w:p>
    <w:p w:rsidR="00345ACB" w:rsidRPr="00913441" w:rsidRDefault="00345ACB">
      <w:pPr>
        <w:pStyle w:val="NormalIndented"/>
      </w:pPr>
      <w:r w:rsidRPr="00913441">
        <w:t xml:space="preserve">A comment may also be specified by the characters </w:t>
      </w:r>
      <w:r w:rsidRPr="00913441">
        <w:rPr>
          <w:b/>
          <w:bCs/>
        </w:rPr>
        <w:t>//</w:t>
      </w:r>
      <w:r w:rsidRPr="00913441">
        <w:t xml:space="preserve"> through line break (see Section </w:t>
      </w:r>
      <w:fldSimple w:instr=" REF _Ref448632621 \r \h  \* MERGEFORMAT ">
        <w:r>
          <w:t>5.3</w:t>
        </w:r>
      </w:fldSimple>
      <w:r w:rsidRPr="00913441">
        <w:t xml:space="preserve">). When </w:t>
      </w:r>
      <w:r w:rsidRPr="00913441">
        <w:rPr>
          <w:b/>
          <w:bCs/>
        </w:rPr>
        <w:t>//</w:t>
      </w:r>
      <w:r w:rsidRPr="00913441">
        <w:t xml:space="preserve"> is encountered, everything else on the line is ignored, including </w:t>
      </w:r>
      <w:r w:rsidRPr="00913441">
        <w:rPr>
          <w:b/>
          <w:bCs/>
        </w:rPr>
        <w:t>*/</w:t>
      </w:r>
      <w:r w:rsidRPr="00913441">
        <w:t>.</w:t>
      </w:r>
    </w:p>
    <w:p w:rsidR="00345ACB" w:rsidRDefault="00345ACB" w:rsidP="001E5D51">
      <w:pPr>
        <w:pStyle w:val="Heading3"/>
        <w:numPr>
          <w:numberingChange w:id="7137" w:author="Author" w:date="2014-03-18T10:38:00Z" w:original="%1:7:0:.%2:1:0:.%3:20:0:"/>
        </w:numPr>
      </w:pPr>
      <w:bookmarkStart w:id="7138" w:name="_Ref448633047"/>
      <w:bookmarkStart w:id="7139" w:name="_Ref448633223"/>
      <w:bookmarkStart w:id="7140" w:name="_Toc526303957"/>
      <w:bookmarkStart w:id="7141" w:name="_Toc141177823"/>
      <w:bookmarkStart w:id="7142" w:name="_Toc314131731"/>
      <w:bookmarkStart w:id="7143" w:name="_Toc382912015"/>
      <w:r>
        <w:t>White Space</w:t>
      </w:r>
      <w:bookmarkEnd w:id="7138"/>
      <w:bookmarkEnd w:id="7139"/>
      <w:bookmarkEnd w:id="7140"/>
      <w:bookmarkEnd w:id="7141"/>
      <w:bookmarkEnd w:id="7142"/>
      <w:bookmarkEnd w:id="7143"/>
    </w:p>
    <w:p w:rsidR="00345ACB" w:rsidRPr="00913441" w:rsidRDefault="00345ACB">
      <w:pPr>
        <w:pStyle w:val="NormalIndented"/>
      </w:pPr>
      <w:r w:rsidRPr="00913441">
        <w:t xml:space="preserve">Any string of spaces, carriage returns, line feeds, horizontal tabs, vertical tabs, form feeds, and comments is known as white space. White space is used to separate other syntactic elements and to format the slot for easier reading. White space is required between any two tokens that may begin or end with letters, digits, or underscores (for example, </w:t>
      </w:r>
      <w:r w:rsidRPr="00913441">
        <w:rPr>
          <w:b/>
          <w:bCs/>
        </w:rPr>
        <w:t>if done</w:t>
      </w:r>
      <w:r w:rsidRPr="00913441">
        <w:t xml:space="preserve">). They are also required between two string constants. They are optional between other tokens (for example, </w:t>
      </w:r>
      <w:r w:rsidRPr="00913441">
        <w:rPr>
          <w:b/>
          <w:bCs/>
        </w:rPr>
        <w:t>3+4</w:t>
      </w:r>
      <w:r w:rsidRPr="00913441">
        <w:t xml:space="preserve"> versus </w:t>
      </w:r>
      <w:r w:rsidRPr="00913441">
        <w:rPr>
          <w:b/>
          <w:bCs/>
        </w:rPr>
        <w:t>3 + 4</w:t>
      </w:r>
      <w:r w:rsidRPr="00913441">
        <w:t xml:space="preserve">). See also Sections </w:t>
      </w:r>
      <w:fldSimple w:instr=" REF _Ref448632647 \r \h  \* MERGEFORMAT ">
        <w:r>
          <w:t>5.4</w:t>
        </w:r>
      </w:fldSimple>
      <w:r w:rsidRPr="00913441">
        <w:t xml:space="preserve"> and </w:t>
      </w:r>
      <w:fldSimple w:instr=" REF _Ref448632667 \r \h  \* MERGEFORMAT ">
        <w:r>
          <w:t>7.1.2</w:t>
        </w:r>
      </w:fldSimple>
      <w:r w:rsidRPr="00913441">
        <w:t>.</w:t>
      </w:r>
    </w:p>
    <w:p w:rsidR="00345ACB" w:rsidRDefault="00345ACB" w:rsidP="001E5D51">
      <w:pPr>
        <w:pStyle w:val="Heading3"/>
        <w:numPr>
          <w:numberingChange w:id="7144" w:author="Author" w:date="2014-03-18T10:38:00Z" w:original="%1:7:0:.%2:1:0:.%3:21:0:"/>
        </w:numPr>
      </w:pPr>
      <w:bookmarkStart w:id="7145" w:name="_Toc314131732"/>
      <w:bookmarkStart w:id="7146" w:name="_Toc382912016"/>
      <w:r>
        <w:t>Time-of-day Constants</w:t>
      </w:r>
      <w:bookmarkEnd w:id="7145"/>
      <w:bookmarkEnd w:id="7146"/>
    </w:p>
    <w:p w:rsidR="00345ACB" w:rsidRDefault="00345ACB" w:rsidP="00E81F98">
      <w:pPr>
        <w:pStyle w:val="normalindented0"/>
      </w:pPr>
      <w:r>
        <w:t xml:space="preserve">Time-of-day constants use the ISO format (for example, </w:t>
      </w:r>
      <w:r>
        <w:rPr>
          <w:b/>
          <w:bCs/>
        </w:rPr>
        <w:t>18:30, 13:23:00.123</w:t>
      </w:r>
      <w:r>
        <w:t xml:space="preserve">) without the date field. Constants are defined analogously to time constants as defined in </w:t>
      </w:r>
      <w:r>
        <w:fldChar w:fldCharType="begin"/>
      </w:r>
      <w:r>
        <w:instrText xml:space="preserve"> REF _Ref448635184 \r \h </w:instrText>
      </w:r>
      <w:r>
        <w:fldChar w:fldCharType="separate"/>
      </w:r>
      <w:r>
        <w:t>7.1.9</w:t>
      </w:r>
      <w:r>
        <w:fldChar w:fldCharType="end"/>
      </w:r>
      <w:r>
        <w:t xml:space="preserve">. Time-of-day constants must contain at least the two-digit hour and minute components – in other words, they must consist of two integers ranging from 00 to 23, one colon, and two more integers ranging from 00 to 59. Seconds, fractional seconds and time zones are optional in time-of-day constants. Midnight is expressed as </w:t>
      </w:r>
      <w:r>
        <w:rPr>
          <w:b/>
          <w:bCs/>
        </w:rPr>
        <w:t>00:00:00.000</w:t>
      </w:r>
      <w:r>
        <w:t xml:space="preserve"> and all other time-of-day values are greater than this value.</w:t>
      </w:r>
    </w:p>
    <w:p w:rsidR="00345ACB" w:rsidRDefault="00345ACB" w:rsidP="001E5D51">
      <w:pPr>
        <w:pStyle w:val="Heading2"/>
        <w:numPr>
          <w:numberingChange w:id="7147" w:author="Author" w:date="2014-03-18T10:38:00Z" w:original="%1:7:0:.%2:2:0:"/>
        </w:numPr>
      </w:pPr>
      <w:r>
        <w:br w:type="page"/>
      </w:r>
      <w:bookmarkStart w:id="7148" w:name="_Toc526303958"/>
      <w:bookmarkStart w:id="7149" w:name="_Toc141177824"/>
      <w:bookmarkStart w:id="7150" w:name="_Toc314131733"/>
      <w:bookmarkStart w:id="7151" w:name="_Toc382912017"/>
      <w:r>
        <w:t>Organization</w:t>
      </w:r>
      <w:bookmarkEnd w:id="7148"/>
      <w:bookmarkEnd w:id="7149"/>
      <w:bookmarkEnd w:id="7150"/>
      <w:bookmarkEnd w:id="7151"/>
    </w:p>
    <w:p w:rsidR="00345ACB" w:rsidRPr="00913441" w:rsidRDefault="00345ACB" w:rsidP="00183B59">
      <w:pPr>
        <w:pStyle w:val="NormalIndented"/>
        <w:keepNext/>
      </w:pPr>
      <w:r w:rsidRPr="00913441">
        <w:t>The tokens are organized into the following constructs:</w:t>
      </w:r>
    </w:p>
    <w:p w:rsidR="00345ACB" w:rsidRDefault="00345ACB" w:rsidP="001E5D51">
      <w:pPr>
        <w:pStyle w:val="Heading3"/>
        <w:numPr>
          <w:numberingChange w:id="7152" w:author="Author" w:date="2014-03-18T10:38:00Z" w:original="%1:7:0:.%2:2:0:.%3:1:0:"/>
        </w:numPr>
      </w:pPr>
      <w:bookmarkStart w:id="7153" w:name="_Toc526303959"/>
      <w:bookmarkStart w:id="7154" w:name="_Toc141177825"/>
      <w:bookmarkStart w:id="7155" w:name="_Toc314131734"/>
      <w:bookmarkStart w:id="7156" w:name="_Toc382912018"/>
      <w:r>
        <w:t>Statements</w:t>
      </w:r>
      <w:bookmarkEnd w:id="7153"/>
      <w:bookmarkEnd w:id="7154"/>
      <w:bookmarkEnd w:id="7155"/>
      <w:bookmarkEnd w:id="7156"/>
    </w:p>
    <w:p w:rsidR="00345ACB" w:rsidRPr="00913441" w:rsidRDefault="00345ACB">
      <w:pPr>
        <w:pStyle w:val="NormalIndented"/>
      </w:pPr>
      <w:r w:rsidRPr="00913441">
        <w:t>A structured slot is composed of a set of statements. Each statement specifies a logical constraint or an action to be performed. In general, statements are carried out sequentially in the order that they appear. These are examples of statements (each is preceded by a comment that tells what it does):</w:t>
      </w:r>
    </w:p>
    <w:p w:rsidR="00345ACB" w:rsidRDefault="00345ACB">
      <w:pPr>
        <w:pStyle w:val="Example"/>
      </w:pPr>
      <w:r>
        <w:t>/* this assigns 0 to variable "var1" */</w:t>
      </w:r>
    </w:p>
    <w:p w:rsidR="00345ACB" w:rsidRDefault="00345ACB">
      <w:pPr>
        <w:pStyle w:val="Example"/>
      </w:pPr>
      <w:r>
        <w:t>let var1 be 0;</w:t>
      </w:r>
    </w:p>
    <w:p w:rsidR="00345ACB" w:rsidRDefault="00345ACB">
      <w:pPr>
        <w:pStyle w:val="Example"/>
      </w:pPr>
      <w:r>
        <w:t>/* this causes the MLM named "hyperkalemia" to be executed */</w:t>
      </w:r>
    </w:p>
    <w:p w:rsidR="00345ACB" w:rsidRDefault="00345ACB">
      <w:pPr>
        <w:pStyle w:val="Example"/>
        <w:rPr>
          <w:lang w:eastAsia="ko-KR"/>
        </w:rPr>
      </w:pPr>
      <w:r>
        <w:t>hyperkalemia_present</w:t>
      </w:r>
      <w:r>
        <w:rPr>
          <w:lang w:eastAsia="ko-KR"/>
        </w:rPr>
        <w:t xml:space="preserve"> := </w:t>
      </w:r>
      <w:r>
        <w:t>call hyperkalemia</w:t>
      </w:r>
      <w:r>
        <w:rPr>
          <w:lang w:eastAsia="ko-KR"/>
        </w:rPr>
        <w:t>;</w:t>
      </w:r>
    </w:p>
    <w:p w:rsidR="00345ACB" w:rsidRDefault="00345ACB">
      <w:pPr>
        <w:pStyle w:val="Example"/>
      </w:pPr>
      <w:r>
        <w:t>/* this concludes "true" if the potassium is greater than 5 */</w:t>
      </w:r>
    </w:p>
    <w:p w:rsidR="00345ACB" w:rsidRDefault="00345ACB">
      <w:pPr>
        <w:pStyle w:val="Example"/>
      </w:pPr>
      <w:r>
        <w:t>if potassium &gt; 5.0 then</w:t>
      </w:r>
    </w:p>
    <w:p w:rsidR="00345ACB" w:rsidRDefault="00345ACB">
      <w:pPr>
        <w:pStyle w:val="Example"/>
      </w:pPr>
      <w:r>
        <w:rPr>
          <w:lang w:eastAsia="ko-KR"/>
        </w:rPr>
        <w:tab/>
      </w:r>
      <w:r>
        <w:t>conclude true;</w:t>
      </w:r>
    </w:p>
    <w:p w:rsidR="00345ACB" w:rsidRDefault="00345ACB">
      <w:pPr>
        <w:pStyle w:val="Example"/>
      </w:pPr>
      <w:r>
        <w:t>endif;</w:t>
      </w:r>
    </w:p>
    <w:p w:rsidR="00345ACB" w:rsidRDefault="00345ACB" w:rsidP="006071B3">
      <w:pPr>
        <w:pStyle w:val="Heading3"/>
        <w:numPr>
          <w:numberingChange w:id="7157" w:author="Author" w:date="2014-03-18T10:38:00Z" w:original="%1:7:0:.%2:2:0:.%3:2:0:"/>
        </w:numPr>
      </w:pPr>
      <w:bookmarkStart w:id="7158" w:name="_Toc382912019"/>
      <w:r>
        <w:t>Statement Termination</w:t>
      </w:r>
      <w:bookmarkEnd w:id="7158"/>
    </w:p>
    <w:p w:rsidR="00345ACB" w:rsidRPr="00913441" w:rsidRDefault="00345ACB">
      <w:pPr>
        <w:pStyle w:val="NormalIndented"/>
      </w:pPr>
      <w:r w:rsidRPr="00913441">
        <w:t>All statements except for the last statement in a slot must end with a semicolon (</w:t>
      </w:r>
      <w:r w:rsidRPr="00913441">
        <w:rPr>
          <w:b/>
          <w:bCs/>
        </w:rPr>
        <w:t>;</w:t>
      </w:r>
      <w:r w:rsidRPr="00913441">
        <w:t>). Thus, the semicolon acts as a statement separator. If the last statement of a slot has a terminating semicolon, there must be at least one white space between it and the double semicolon that terminates the slot (</w:t>
      </w:r>
      <w:r w:rsidRPr="00913441">
        <w:rPr>
          <w:b/>
          <w:bCs/>
        </w:rPr>
        <w:t>;;;</w:t>
      </w:r>
      <w:r w:rsidRPr="00913441">
        <w:t xml:space="preserve"> is illegal but </w:t>
      </w:r>
      <w:r w:rsidRPr="00913441">
        <w:rPr>
          <w:b/>
          <w:bCs/>
        </w:rPr>
        <w:t>;/**/;;</w:t>
      </w:r>
      <w:r w:rsidRPr="00913441">
        <w:rPr>
          <w:rFonts w:ascii="Century Schoolbook" w:hAnsi="Century Schoolbook" w:cs="Century Schoolbook"/>
        </w:rPr>
        <w:t xml:space="preserve"> is legal</w:t>
      </w:r>
      <w:r w:rsidRPr="00913441">
        <w:t>). For example, the logic slot could contain:</w:t>
      </w:r>
    </w:p>
    <w:p w:rsidR="00345ACB" w:rsidRDefault="00345ACB">
      <w:pPr>
        <w:pStyle w:val="Example"/>
        <w:rPr>
          <w:lang w:eastAsia="ko-KR"/>
        </w:rPr>
      </w:pPr>
      <w:r>
        <w:t>logic:</w:t>
      </w:r>
    </w:p>
    <w:p w:rsidR="00345ACB" w:rsidRDefault="00345ACB">
      <w:pPr>
        <w:pStyle w:val="Example"/>
        <w:rPr>
          <w:lang w:eastAsia="ko-KR"/>
        </w:rPr>
      </w:pPr>
      <w:r>
        <w:rPr>
          <w:lang w:eastAsia="ko-KR"/>
        </w:rPr>
        <w:tab/>
      </w:r>
      <w:r>
        <w:t>last_potas := last potas_list;</w:t>
      </w:r>
    </w:p>
    <w:p w:rsidR="00345ACB" w:rsidRDefault="00345ACB">
      <w:pPr>
        <w:pStyle w:val="Example"/>
        <w:rPr>
          <w:lang w:eastAsia="ko-KR"/>
        </w:rPr>
      </w:pPr>
      <w:r>
        <w:rPr>
          <w:lang w:eastAsia="ko-KR"/>
        </w:rPr>
        <w:tab/>
      </w:r>
      <w:r>
        <w:t>if last_potas &gt; 5.0 then</w:t>
      </w:r>
    </w:p>
    <w:p w:rsidR="00345ACB" w:rsidRDefault="00345ACB">
      <w:pPr>
        <w:pStyle w:val="Example"/>
        <w:rPr>
          <w:lang w:eastAsia="ko-KR"/>
        </w:rPr>
      </w:pPr>
      <w:r>
        <w:rPr>
          <w:lang w:eastAsia="ko-KR"/>
        </w:rPr>
        <w:tab/>
      </w:r>
      <w:r>
        <w:rPr>
          <w:lang w:eastAsia="ko-KR"/>
        </w:rPr>
        <w:tab/>
      </w:r>
      <w:r>
        <w:t>conclude true;</w:t>
      </w:r>
    </w:p>
    <w:p w:rsidR="00345ACB" w:rsidRDefault="00345ACB">
      <w:pPr>
        <w:pStyle w:val="Example"/>
        <w:rPr>
          <w:lang w:eastAsia="ko-KR"/>
        </w:rPr>
      </w:pPr>
      <w:r>
        <w:rPr>
          <w:lang w:eastAsia="ko-KR"/>
        </w:rPr>
        <w:tab/>
      </w:r>
      <w:r>
        <w:t>endif;</w:t>
      </w:r>
    </w:p>
    <w:p w:rsidR="00345ACB" w:rsidRPr="00913441" w:rsidRDefault="00345ACB">
      <w:pPr>
        <w:pStyle w:val="NormalIndented"/>
      </w:pPr>
      <w:r w:rsidRPr="00913441">
        <w:t xml:space="preserve">The syntax of the statements depends upon the individual slot. For a detailed description of the allowable statement types in each structured slot, see Sections </w:t>
      </w:r>
      <w:fldSimple w:instr=" REF _Ref448634094 \r \h  \* MERGEFORMAT ">
        <w:r>
          <w:t>9.19</w:t>
        </w:r>
      </w:fldSimple>
      <w:r w:rsidRPr="00913441">
        <w:t xml:space="preserve">, </w:t>
      </w:r>
      <w:fldSimple w:instr=" REF _Ref448634117 \r \h  \* MERGEFORMAT ">
        <w:r>
          <w:t>11</w:t>
        </w:r>
      </w:fldSimple>
      <w:r w:rsidRPr="00913441">
        <w:t xml:space="preserve">, </w:t>
      </w:r>
      <w:r w:rsidRPr="00913441">
        <w:fldChar w:fldCharType="begin"/>
      </w:r>
      <w:r w:rsidRPr="00913441">
        <w:instrText xml:space="preserve"> REF _Ref448631994 \r \h </w:instrText>
      </w:r>
      <w:r w:rsidRPr="00913441">
        <w:fldChar w:fldCharType="separate"/>
      </w:r>
      <w:r>
        <w:t>12</w:t>
      </w:r>
      <w:r w:rsidRPr="00913441">
        <w:fldChar w:fldCharType="end"/>
      </w:r>
      <w:r w:rsidRPr="00913441">
        <w:t xml:space="preserve">, and </w:t>
      </w:r>
      <w:fldSimple w:instr=" REF _Ref448634157 \r \h  \* MERGEFORMAT ">
        <w:r>
          <w:t>13</w:t>
        </w:r>
      </w:fldSimple>
      <w:r w:rsidRPr="00913441">
        <w:t>.</w:t>
      </w:r>
    </w:p>
    <w:p w:rsidR="00345ACB" w:rsidRDefault="00345ACB" w:rsidP="001E5D51">
      <w:pPr>
        <w:pStyle w:val="Heading3"/>
        <w:numPr>
          <w:numberingChange w:id="7159" w:author="Author" w:date="2014-03-18T10:38:00Z" w:original="%1:7:0:.%2:2:0:.%3:3:0:"/>
        </w:numPr>
      </w:pPr>
      <w:bookmarkStart w:id="7160" w:name="_Ref448643907"/>
      <w:bookmarkStart w:id="7161" w:name="_Toc526303960"/>
      <w:bookmarkStart w:id="7162" w:name="_Toc141177826"/>
      <w:bookmarkStart w:id="7163" w:name="_Toc314131735"/>
      <w:bookmarkStart w:id="7164" w:name="_Toc382912020"/>
      <w:r>
        <w:t>Expressions</w:t>
      </w:r>
      <w:bookmarkEnd w:id="7160"/>
      <w:bookmarkEnd w:id="7161"/>
      <w:bookmarkEnd w:id="7162"/>
      <w:bookmarkEnd w:id="7163"/>
      <w:bookmarkEnd w:id="7164"/>
    </w:p>
    <w:p w:rsidR="00345ACB" w:rsidRPr="00913441" w:rsidRDefault="00345ACB">
      <w:pPr>
        <w:pStyle w:val="NormalIndented"/>
      </w:pPr>
      <w:r w:rsidRPr="00913441">
        <w:t xml:space="preserve">Statements are composed of reserved words, special symbols, and expressions. An expression represents a data value, which may belong to any one of the types defined in Section </w:t>
      </w:r>
      <w:fldSimple w:instr=" REF _Ref448634188 \r \h  \* MERGEFORMAT ">
        <w:r>
          <w:t>8</w:t>
        </w:r>
      </w:fldSimple>
      <w:r w:rsidRPr="00913441">
        <w:t>. Expressions may contain any of the following:</w:t>
      </w:r>
    </w:p>
    <w:p w:rsidR="00345ACB" w:rsidRDefault="00345ACB" w:rsidP="006071B3">
      <w:pPr>
        <w:pStyle w:val="Heading3"/>
        <w:numPr>
          <w:numberingChange w:id="7165" w:author="Author" w:date="2014-03-18T10:38:00Z" w:original="%1:7:0:.%2:2:0:.%3:4:0:"/>
        </w:numPr>
      </w:pPr>
      <w:bookmarkStart w:id="7166" w:name="_Toc382912021"/>
      <w:r>
        <w:t>Constant</w:t>
      </w:r>
      <w:bookmarkEnd w:id="7166"/>
    </w:p>
    <w:p w:rsidR="00345ACB" w:rsidRPr="00913441" w:rsidRDefault="00345ACB">
      <w:pPr>
        <w:pStyle w:val="NormalIndented"/>
      </w:pPr>
      <w:r w:rsidRPr="00913441">
        <w:t xml:space="preserve">The data value may be represented explicitly using a constant like the number </w:t>
      </w:r>
      <w:r w:rsidRPr="00913441">
        <w:rPr>
          <w:b/>
          <w:bCs/>
        </w:rPr>
        <w:t>3</w:t>
      </w:r>
      <w:r w:rsidRPr="00913441">
        <w:t xml:space="preserve">, the time </w:t>
      </w:r>
      <w:r w:rsidRPr="00913441">
        <w:rPr>
          <w:b/>
          <w:bCs/>
        </w:rPr>
        <w:t>1991-03-23T00:00:00</w:t>
      </w:r>
      <w:r w:rsidRPr="00913441">
        <w:t>, etc. These are valid expressions:</w:t>
      </w:r>
    </w:p>
    <w:p w:rsidR="00345ACB" w:rsidRDefault="00345ACB">
      <w:pPr>
        <w:pStyle w:val="Example"/>
      </w:pPr>
      <w:r>
        <w:t>null</w:t>
      </w:r>
    </w:p>
    <w:p w:rsidR="00345ACB" w:rsidRDefault="00345ACB">
      <w:pPr>
        <w:pStyle w:val="Example"/>
      </w:pPr>
      <w:r>
        <w:t>true</w:t>
      </w:r>
    </w:p>
    <w:p w:rsidR="00345ACB" w:rsidRDefault="00345ACB">
      <w:pPr>
        <w:pStyle w:val="Example"/>
      </w:pPr>
      <w:r>
        <w:t>345.4</w:t>
      </w:r>
    </w:p>
    <w:p w:rsidR="00345ACB" w:rsidRDefault="00345ACB">
      <w:pPr>
        <w:pStyle w:val="Example"/>
      </w:pPr>
      <w:r>
        <w:t>"this is a string"</w:t>
      </w:r>
    </w:p>
    <w:p w:rsidR="00345ACB" w:rsidRDefault="00345ACB">
      <w:pPr>
        <w:pStyle w:val="Example"/>
      </w:pPr>
      <w:r>
        <w:t>1991-05-01T23:12:23</w:t>
      </w:r>
    </w:p>
    <w:p w:rsidR="00345ACB" w:rsidRDefault="00345ACB" w:rsidP="006071B3">
      <w:pPr>
        <w:pStyle w:val="Heading3"/>
        <w:numPr>
          <w:numberingChange w:id="7167" w:author="Author" w:date="2014-03-18T10:38:00Z" w:original="%1:7:0:.%2:2:0:.%3:5:0:"/>
        </w:numPr>
      </w:pPr>
      <w:bookmarkStart w:id="7168" w:name="_Toc382912022"/>
      <w:r>
        <w:t>Variable</w:t>
      </w:r>
      <w:bookmarkEnd w:id="7168"/>
    </w:p>
    <w:p w:rsidR="00345ACB" w:rsidRPr="00913441" w:rsidRDefault="00345ACB">
      <w:pPr>
        <w:pStyle w:val="NormalIndented"/>
      </w:pPr>
      <w:r w:rsidRPr="00913441">
        <w:t xml:space="preserve">An identifier (see Section </w:t>
      </w:r>
      <w:fldSimple w:instr=" REF _Ref448634459 \r \h  \* MERGEFORMAT ">
        <w:r>
          <w:t>7.1.4</w:t>
        </w:r>
      </w:fldSimple>
      <w:r w:rsidRPr="00913441">
        <w:t xml:space="preserve">) within an expression signifies a variable (see Section </w:t>
      </w:r>
      <w:fldSimple w:instr=" REF _Ref448634497 \r \h  \* MERGEFORMAT ">
        <w:r>
          <w:t>7.2.7</w:t>
        </w:r>
      </w:fldSimple>
      <w:r w:rsidRPr="00913441">
        <w:t>). These are valid variables:</w:t>
      </w:r>
    </w:p>
    <w:p w:rsidR="00345ACB" w:rsidRDefault="00345ACB">
      <w:pPr>
        <w:pStyle w:val="Example"/>
      </w:pPr>
      <w:r>
        <w:t>var1</w:t>
      </w:r>
    </w:p>
    <w:p w:rsidR="00345ACB" w:rsidRDefault="00345ACB">
      <w:pPr>
        <w:pStyle w:val="Example"/>
      </w:pPr>
      <w:r>
        <w:t>this_is_a_variable</w:t>
      </w:r>
    </w:p>
    <w:p w:rsidR="00345ACB" w:rsidRDefault="00345ACB">
      <w:pPr>
        <w:pStyle w:val="Example"/>
      </w:pPr>
      <w:r>
        <w:t>a</w:t>
      </w:r>
    </w:p>
    <w:p w:rsidR="00345ACB" w:rsidRDefault="00345ACB" w:rsidP="006071B3">
      <w:pPr>
        <w:pStyle w:val="Heading3"/>
        <w:numPr>
          <w:numberingChange w:id="7169" w:author="Author" w:date="2014-03-18T10:38:00Z" w:original="%1:7:0:.%2:2:0:.%3:6:0:"/>
        </w:numPr>
      </w:pPr>
      <w:bookmarkStart w:id="7170" w:name="_Toc382912023"/>
      <w:r>
        <w:t>Operator and Arguments</w:t>
      </w:r>
      <w:bookmarkEnd w:id="7170"/>
    </w:p>
    <w:p w:rsidR="00345ACB" w:rsidRPr="00913441" w:rsidRDefault="00345ACB">
      <w:pPr>
        <w:pStyle w:val="NormalIndented"/>
      </w:pPr>
      <w:r w:rsidRPr="00913441">
        <w:t xml:space="preserve">An expression may contain an operator and one or more sub-expressions known as arguments. For example, in </w:t>
      </w:r>
      <w:r w:rsidRPr="00913441">
        <w:rPr>
          <w:b/>
          <w:bCs/>
        </w:rPr>
        <w:t>3+4</w:t>
      </w:r>
      <w:r w:rsidRPr="00913441">
        <w:t xml:space="preserve">, </w:t>
      </w:r>
      <w:r w:rsidRPr="00913441">
        <w:rPr>
          <w:b/>
          <w:bCs/>
        </w:rPr>
        <w:t>+</w:t>
      </w:r>
      <w:r w:rsidRPr="00913441">
        <w:t xml:space="preserve"> is an operator and </w:t>
      </w:r>
      <w:r w:rsidRPr="00913441">
        <w:rPr>
          <w:b/>
          <w:bCs/>
        </w:rPr>
        <w:t>3</w:t>
      </w:r>
      <w:r w:rsidRPr="00913441">
        <w:t xml:space="preserve"> and </w:t>
      </w:r>
      <w:r w:rsidRPr="00913441">
        <w:rPr>
          <w:b/>
          <w:bCs/>
        </w:rPr>
        <w:t>4</w:t>
      </w:r>
      <w:r w:rsidRPr="00913441">
        <w:t xml:space="preserve"> are arguments. The result of such an expression is a new data value, which is </w:t>
      </w:r>
      <w:r w:rsidRPr="00913441">
        <w:rPr>
          <w:b/>
          <w:bCs/>
        </w:rPr>
        <w:t>7</w:t>
      </w:r>
      <w:r w:rsidRPr="00913441">
        <w:t xml:space="preserve"> in this example. Expressions may be nested so that an expression may be an argument in another expression. These are valid expressions:</w:t>
      </w:r>
    </w:p>
    <w:p w:rsidR="00345ACB" w:rsidRDefault="00345ACB">
      <w:pPr>
        <w:pStyle w:val="Example"/>
      </w:pPr>
      <w:r>
        <w:t>4 * cosine 5</w:t>
      </w:r>
    </w:p>
    <w:p w:rsidR="00345ACB" w:rsidRDefault="00345ACB">
      <w:pPr>
        <w:pStyle w:val="Example"/>
      </w:pPr>
      <w:r>
        <w:t>var1 = 7 and var2 = 15</w:t>
      </w:r>
    </w:p>
    <w:p w:rsidR="00345ACB" w:rsidRDefault="00345ACB">
      <w:pPr>
        <w:pStyle w:val="Example"/>
      </w:pPr>
      <w:r>
        <w:t>(4+3) * 7</w:t>
      </w:r>
    </w:p>
    <w:p w:rsidR="00345ACB" w:rsidRPr="00913441" w:rsidRDefault="00345ACB">
      <w:pPr>
        <w:pStyle w:val="NormalIndented"/>
      </w:pPr>
      <w:r w:rsidRPr="00913441">
        <w:t xml:space="preserve">For details on operators, precedence, associativity, and parentheses, see Section </w:t>
      </w:r>
      <w:fldSimple w:instr=" REF _Ref448634540 \r \h  \* MERGEFORMAT ">
        <w:r>
          <w:t>9.1</w:t>
        </w:r>
      </w:fldSimple>
      <w:r w:rsidRPr="00913441">
        <w:t>.</w:t>
      </w:r>
    </w:p>
    <w:p w:rsidR="00345ACB" w:rsidRDefault="00345ACB" w:rsidP="001E5D51">
      <w:pPr>
        <w:pStyle w:val="Heading3"/>
        <w:numPr>
          <w:numberingChange w:id="7171" w:author="Author" w:date="2014-03-18T10:38:00Z" w:original="%1:7:0:.%2:2:0:.%3:7:0:"/>
        </w:numPr>
      </w:pPr>
      <w:bookmarkStart w:id="7172" w:name="_Ref448634497"/>
      <w:bookmarkStart w:id="7173" w:name="_Toc526303961"/>
      <w:bookmarkStart w:id="7174" w:name="_Toc141177827"/>
      <w:bookmarkStart w:id="7175" w:name="_Toc314131736"/>
      <w:bookmarkStart w:id="7176" w:name="_Toc382912024"/>
      <w:r>
        <w:t>Variables</w:t>
      </w:r>
      <w:bookmarkEnd w:id="7172"/>
      <w:bookmarkEnd w:id="7173"/>
      <w:bookmarkEnd w:id="7174"/>
      <w:bookmarkEnd w:id="7175"/>
      <w:bookmarkEnd w:id="7176"/>
    </w:p>
    <w:p w:rsidR="00345ACB" w:rsidRPr="00913441" w:rsidRDefault="00345ACB">
      <w:pPr>
        <w:pStyle w:val="NormalIndented"/>
      </w:pPr>
      <w:r w:rsidRPr="00913441">
        <w:t xml:space="preserve">A variable is a temporary holding area for a data value. Variables are not declared explicitly, but are declared implicitly when they are first used. A variable is assigned a data value using an assignment statement (see Section </w:t>
      </w:r>
      <w:fldSimple w:instr=" REF _Ref448634569 \r \h  \* MERGEFORMAT ">
        <w:r>
          <w:t>10.2.1</w:t>
        </w:r>
      </w:fldSimple>
      <w:r w:rsidRPr="00913441">
        <w:t xml:space="preserve">). When it is later used in an expression, it represents the value that was assigned to it. For example, </w:t>
      </w:r>
      <w:r w:rsidRPr="00913441">
        <w:rPr>
          <w:b/>
          <w:bCs/>
        </w:rPr>
        <w:t>var1</w:t>
      </w:r>
      <w:r w:rsidRPr="00913441">
        <w:t xml:space="preserve"> is a valid variable name. If the variable is used before it is assigned a value, then its value is </w:t>
      </w:r>
      <w:r w:rsidRPr="00913441">
        <w:rPr>
          <w:b/>
          <w:bCs/>
        </w:rPr>
        <w:t>null</w:t>
      </w:r>
      <w:r w:rsidRPr="00913441">
        <w:t>.</w:t>
      </w:r>
    </w:p>
    <w:p w:rsidR="00345ACB" w:rsidRDefault="00345ACB" w:rsidP="00A835E5">
      <w:pPr>
        <w:pStyle w:val="Heading4"/>
        <w:numPr>
          <w:numberingChange w:id="7177" w:author="Author" w:date="2014-03-18T10:38:00Z" w:original="%1:7:0:.%2:2:0:.%3:7:0:.%4:1:0:"/>
        </w:numPr>
      </w:pPr>
      <w:r>
        <w:t>Scope</w:t>
      </w:r>
    </w:p>
    <w:p w:rsidR="00345ACB" w:rsidRPr="00913441" w:rsidRDefault="00345ACB">
      <w:pPr>
        <w:pStyle w:val="NormalIndented"/>
      </w:pPr>
      <w:r w:rsidRPr="00913441">
        <w:t xml:space="preserve">The scope of a variable is the entire MLM, not an individual slot. MLMs cannot read variables from other MLMs directly; thus, variables used in an MLM are not available to MLMs that are called (see Section </w:t>
      </w:r>
      <w:fldSimple w:instr=" REF _Ref448634602 \r \h  \* MERGEFORMAT ">
        <w:r>
          <w:t>10.2.5</w:t>
        </w:r>
      </w:fldSimple>
      <w:r w:rsidRPr="00913441">
        <w:t xml:space="preserve">). Non-Arden variables may be referenced and set within mapping statements, as restricted by the special rules for the individual mapping statements (for example, Section </w:t>
      </w:r>
      <w:r w:rsidRPr="00913441">
        <w:fldChar w:fldCharType="begin"/>
      </w:r>
      <w:r w:rsidRPr="00913441">
        <w:instrText xml:space="preserve"> REF _Ref448644191 \r \h </w:instrText>
      </w:r>
      <w:r w:rsidRPr="00913441">
        <w:fldChar w:fldCharType="separate"/>
      </w:r>
      <w:r>
        <w:t>11.2.4</w:t>
      </w:r>
      <w:r w:rsidRPr="00913441">
        <w:fldChar w:fldCharType="end"/>
      </w:r>
      <w:r w:rsidRPr="00913441">
        <w:t>); in mapping statements, Arden variables may be referenced but not set. It is institution-defined how conflicts between Arden and non-Arden variable names are resolved.</w:t>
      </w:r>
    </w:p>
    <w:p w:rsidR="00345ACB" w:rsidRDefault="00345ACB" w:rsidP="00A835E5">
      <w:pPr>
        <w:pStyle w:val="Heading4"/>
        <w:numPr>
          <w:numberingChange w:id="7178" w:author="Author" w:date="2014-03-18T10:38:00Z" w:original="%1:7:0:.%2:2:0:.%3:7:0:.%4:2:0:"/>
        </w:numPr>
      </w:pPr>
      <w:r>
        <w:t>Special Variables</w:t>
      </w:r>
    </w:p>
    <w:p w:rsidR="00345ACB" w:rsidRPr="00913441" w:rsidRDefault="00345ACB">
      <w:pPr>
        <w:pStyle w:val="NormalIndented"/>
      </w:pPr>
      <w:r w:rsidRPr="00913441">
        <w:t xml:space="preserve">Some variables, such as event variables, MLM variables, message variables, and destination variables, are special. They can only be used in particular constructs, and not in general expressions. These variables use special assignment statements in the data slot as defined in Section </w:t>
      </w:r>
      <w:fldSimple w:instr=" REF _Ref448634665 \r \h  \* MERGEFORMAT ">
        <w:r>
          <w:t>11</w:t>
        </w:r>
      </w:fldSimple>
      <w:r w:rsidRPr="00913441">
        <w:t xml:space="preserve"> (these special assignment statements are equivalent to declarations for the special variables). Special variables can be converted to strings and passed as arguments. The only valid operators on special variables are </w:t>
      </w:r>
      <w:r w:rsidRPr="00913441">
        <w:rPr>
          <w:b/>
          <w:bCs/>
        </w:rPr>
        <w:t>is [not] equal</w:t>
      </w:r>
      <w:r w:rsidRPr="00913441">
        <w:t xml:space="preserve"> (Section </w:t>
      </w:r>
      <w:fldSimple w:instr=" REF _Ref448634719 \r \h  \* MERGEFORMAT ">
        <w:r>
          <w:t>9.6.1</w:t>
        </w:r>
      </w:fldSimple>
      <w:r w:rsidRPr="00913441">
        <w:t xml:space="preserve">), </w:t>
      </w:r>
      <w:r w:rsidRPr="00913441">
        <w:rPr>
          <w:b/>
          <w:bCs/>
        </w:rPr>
        <w:t xml:space="preserve">= </w:t>
      </w:r>
      <w:r w:rsidRPr="00913441">
        <w:t xml:space="preserve">(Section </w:t>
      </w:r>
      <w:fldSimple w:instr=" REF _Ref448634764 \r \h  \* MERGEFORMAT ">
        <w:r>
          <w:t>9.5.1</w:t>
        </w:r>
      </w:fldSimple>
      <w:r w:rsidRPr="00913441">
        <w:t xml:space="preserve">), and </w:t>
      </w:r>
      <w:r w:rsidRPr="00913441">
        <w:rPr>
          <w:b/>
          <w:bCs/>
        </w:rPr>
        <w:t>&lt;&gt;</w:t>
      </w:r>
      <w:r w:rsidRPr="00913441">
        <w:t xml:space="preserve"> (Section </w:t>
      </w:r>
      <w:fldSimple w:instr=" REF _Ref448634786 \r \h  \* MERGEFORMAT ">
        <w:r>
          <w:t>9.5.2</w:t>
        </w:r>
      </w:fldSimple>
      <w:r w:rsidRPr="00913441">
        <w:t>).</w:t>
      </w:r>
    </w:p>
    <w:p w:rsidR="00345ACB" w:rsidRDefault="00345ACB" w:rsidP="001C7215">
      <w:pPr>
        <w:pStyle w:val="Heading1"/>
        <w:pageBreakBefore/>
        <w:numPr>
          <w:numberingChange w:id="7179" w:author="Author" w:date="2014-03-18T10:38:00Z" w:original="%1:8:0:"/>
        </w:numPr>
      </w:pPr>
      <w:bookmarkStart w:id="7180" w:name="_Ref448634188"/>
      <w:bookmarkStart w:id="7181" w:name="_Toc526303962"/>
      <w:bookmarkStart w:id="7182" w:name="_Toc141177828"/>
      <w:bookmarkStart w:id="7183" w:name="_Toc314131737"/>
      <w:bookmarkStart w:id="7184" w:name="_Toc382912025"/>
      <w:r>
        <w:t>Data Types</w:t>
      </w:r>
      <w:bookmarkEnd w:id="7180"/>
      <w:bookmarkEnd w:id="7181"/>
      <w:bookmarkEnd w:id="7182"/>
      <w:bookmarkEnd w:id="7183"/>
      <w:bookmarkEnd w:id="7184"/>
    </w:p>
    <w:p w:rsidR="00345ACB" w:rsidRDefault="00345ACB">
      <w:r>
        <w:t xml:space="preserve">The basic function of an MLM is to retrieve patient data, manipulate the data, come to some decision, and possibly perform an action. Data may come from various sources, such as a direct query to the patient database, a constant in the MLM, or the result of an operation on other data. </w:t>
      </w:r>
    </w:p>
    <w:p w:rsidR="00345ACB" w:rsidRDefault="00345ACB">
      <w:r>
        <w:t xml:space="preserve">Data items may be kept in an ordered collection, called a list (ordered by position in the list, not by primary time). Lists are described further in Section </w:t>
      </w:r>
      <w:fldSimple w:instr=" REF _Ref448634826 \r \h  \* MERGEFORMAT ">
        <w:r>
          <w:t>8.8</w:t>
        </w:r>
      </w:fldSimple>
      <w:r>
        <w:t>.</w:t>
      </w:r>
    </w:p>
    <w:p w:rsidR="00345ACB" w:rsidRDefault="00345ACB">
      <w:r>
        <w:t>The data are classified into several data types.</w:t>
      </w:r>
    </w:p>
    <w:p w:rsidR="00345ACB" w:rsidRDefault="00345ACB" w:rsidP="001E5D51">
      <w:pPr>
        <w:pStyle w:val="Heading2"/>
        <w:numPr>
          <w:numberingChange w:id="7185" w:author="Author" w:date="2014-03-18T10:38:00Z" w:original="%1:8:0:.%2:1:0:"/>
        </w:numPr>
      </w:pPr>
      <w:bookmarkStart w:id="7186" w:name="_Toc526303963"/>
      <w:bookmarkStart w:id="7187" w:name="_Toc141177829"/>
      <w:bookmarkStart w:id="7188" w:name="_Toc314131738"/>
      <w:bookmarkStart w:id="7189" w:name="_Toc382912026"/>
      <w:r>
        <w:t>Null</w:t>
      </w:r>
      <w:bookmarkEnd w:id="7186"/>
      <w:bookmarkEnd w:id="7187"/>
      <w:bookmarkEnd w:id="7188"/>
      <w:bookmarkEnd w:id="7189"/>
    </w:p>
    <w:p w:rsidR="00345ACB" w:rsidRPr="00913441" w:rsidRDefault="00345ACB">
      <w:pPr>
        <w:pStyle w:val="NormalIndented"/>
      </w:pPr>
      <w:r w:rsidRPr="00913441">
        <w:t xml:space="preserve">Null is a special data type that signifies uncertainty. Such uncertainty may be the result of a lack of information in the patient database or an explicit </w:t>
      </w:r>
      <w:r w:rsidRPr="00913441">
        <w:rPr>
          <w:b/>
          <w:bCs/>
        </w:rPr>
        <w:t>null</w:t>
      </w:r>
      <w:r w:rsidRPr="00913441">
        <w:t xml:space="preserve"> value in the database. Null results from an error in execution, such as a type mismatch or division by zero. Null may be specified explicitly within a slot using the word </w:t>
      </w:r>
      <w:r w:rsidRPr="00913441">
        <w:rPr>
          <w:b/>
          <w:bCs/>
        </w:rPr>
        <w:t>null</w:t>
      </w:r>
      <w:r w:rsidRPr="00913441">
        <w:t xml:space="preserve"> (that is, the null constant). </w:t>
      </w:r>
      <w:r w:rsidRPr="00DB23BE">
        <w:t>Entities of data type null may also have a primary time.</w:t>
      </w:r>
      <w:r>
        <w:t xml:space="preserve"> </w:t>
      </w:r>
      <w:r w:rsidRPr="00913441">
        <w:t>The following expressions result in null (each is preceded by a comment):</w:t>
      </w:r>
    </w:p>
    <w:p w:rsidR="00345ACB" w:rsidRDefault="00345ACB">
      <w:pPr>
        <w:pStyle w:val="Example"/>
      </w:pPr>
      <w:r>
        <w:t>/* explicit null */</w:t>
      </w:r>
    </w:p>
    <w:p w:rsidR="00345ACB" w:rsidRDefault="00345ACB">
      <w:pPr>
        <w:pStyle w:val="Example"/>
        <w:ind w:hanging="72"/>
      </w:pPr>
      <w:r>
        <w:t>null</w:t>
      </w:r>
    </w:p>
    <w:p w:rsidR="00345ACB" w:rsidRDefault="00345ACB">
      <w:pPr>
        <w:pStyle w:val="Example"/>
      </w:pPr>
      <w:r>
        <w:t>/* division by zero */</w:t>
      </w:r>
    </w:p>
    <w:p w:rsidR="00345ACB" w:rsidRDefault="00345ACB">
      <w:pPr>
        <w:pStyle w:val="Example"/>
        <w:ind w:hanging="72"/>
      </w:pPr>
      <w:r>
        <w:t>3/0</w:t>
      </w:r>
    </w:p>
    <w:p w:rsidR="00345ACB" w:rsidRDefault="00345ACB">
      <w:pPr>
        <w:pStyle w:val="Example"/>
      </w:pPr>
      <w:r>
        <w:t>/* addition of Boolean  */</w:t>
      </w:r>
    </w:p>
    <w:p w:rsidR="00345ACB" w:rsidRDefault="00345ACB">
      <w:pPr>
        <w:pStyle w:val="Example"/>
        <w:ind w:hanging="72"/>
      </w:pPr>
      <w:r>
        <w:t>true + 3</w:t>
      </w:r>
    </w:p>
    <w:p w:rsidR="00345ACB" w:rsidRDefault="00345ACB" w:rsidP="001E5D51">
      <w:pPr>
        <w:pStyle w:val="Heading2"/>
        <w:numPr>
          <w:numberingChange w:id="7190" w:author="Author" w:date="2014-03-18T10:38:00Z" w:original="%1:8:0:.%2:2:0:"/>
        </w:numPr>
      </w:pPr>
      <w:bookmarkStart w:id="7191" w:name="_Toc526303964"/>
      <w:bookmarkStart w:id="7192" w:name="_Toc141177830"/>
      <w:bookmarkStart w:id="7193" w:name="_Toc314131739"/>
      <w:bookmarkStart w:id="7194" w:name="_Toc382912027"/>
      <w:r>
        <w:t>Boolean</w:t>
      </w:r>
      <w:bookmarkEnd w:id="7191"/>
      <w:bookmarkEnd w:id="7192"/>
      <w:bookmarkEnd w:id="7193"/>
      <w:bookmarkEnd w:id="7194"/>
    </w:p>
    <w:p w:rsidR="00345ACB" w:rsidRPr="00913441" w:rsidRDefault="00345ACB">
      <w:pPr>
        <w:pStyle w:val="NormalIndented"/>
      </w:pPr>
      <w:r w:rsidRPr="00913441">
        <w:t xml:space="preserve">The Boolean data type includes the two truth values: true and false. The word </w:t>
      </w:r>
      <w:r w:rsidRPr="00913441">
        <w:rPr>
          <w:b/>
          <w:bCs/>
        </w:rPr>
        <w:t>true</w:t>
      </w:r>
      <w:r w:rsidRPr="00913441">
        <w:t xml:space="preserve"> signifies Boolean true and the word </w:t>
      </w:r>
      <w:r w:rsidRPr="00913441">
        <w:rPr>
          <w:b/>
          <w:bCs/>
        </w:rPr>
        <w:t>false</w:t>
      </w:r>
      <w:r w:rsidRPr="00913441">
        <w:t xml:space="preserve"> signifies Boolean false.</w:t>
      </w:r>
    </w:p>
    <w:p w:rsidR="00345ACB" w:rsidRPr="00913441" w:rsidRDefault="00345ACB">
      <w:pPr>
        <w:pStyle w:val="NormalIndented"/>
      </w:pPr>
      <w:r w:rsidRPr="00913441">
        <w:t xml:space="preserve">The logical operators use tri-state logic by using </w:t>
      </w:r>
      <w:r w:rsidRPr="00913441">
        <w:rPr>
          <w:b/>
          <w:bCs/>
        </w:rPr>
        <w:t>null</w:t>
      </w:r>
      <w:r w:rsidRPr="00913441">
        <w:t xml:space="preserve"> to signify the third state, uncertainty. For example, </w:t>
      </w:r>
      <w:r w:rsidRPr="00913441">
        <w:rPr>
          <w:b/>
          <w:bCs/>
        </w:rPr>
        <w:t>true or null</w:t>
      </w:r>
      <w:r w:rsidRPr="00913441">
        <w:t xml:space="preserve"> is true. Although </w:t>
      </w:r>
      <w:r w:rsidRPr="00913441">
        <w:rPr>
          <w:b/>
          <w:bCs/>
        </w:rPr>
        <w:t>null</w:t>
      </w:r>
      <w:r w:rsidRPr="00913441">
        <w:t xml:space="preserve"> is uncertain, a disjunction that includes </w:t>
      </w:r>
      <w:r w:rsidRPr="00913441">
        <w:rPr>
          <w:b/>
          <w:bCs/>
        </w:rPr>
        <w:t>true</w:t>
      </w:r>
      <w:r w:rsidRPr="00913441">
        <w:t xml:space="preserve"> is always true regardless of the other arguments. However, </w:t>
      </w:r>
      <w:r w:rsidRPr="00913441">
        <w:rPr>
          <w:b/>
          <w:bCs/>
        </w:rPr>
        <w:t>false or null</w:t>
      </w:r>
      <w:r w:rsidRPr="00913441">
        <w:t xml:space="preserve"> is null because </w:t>
      </w:r>
      <w:r w:rsidRPr="00913441">
        <w:rPr>
          <w:b/>
          <w:bCs/>
        </w:rPr>
        <w:t>false</w:t>
      </w:r>
      <w:r w:rsidRPr="00913441">
        <w:t xml:space="preserve"> in a disjunction adds no information. See Section </w:t>
      </w:r>
      <w:fldSimple w:instr=" REF _Ref448634901 \r \h  \* MERGEFORMAT ">
        <w:r>
          <w:t>9.4</w:t>
        </w:r>
      </w:fldSimple>
      <w:r w:rsidRPr="00913441">
        <w:t xml:space="preserve"> for full truth tables.</w:t>
      </w:r>
    </w:p>
    <w:p w:rsidR="00345ACB" w:rsidRDefault="00345ACB" w:rsidP="001E5D51">
      <w:pPr>
        <w:pStyle w:val="Heading2"/>
        <w:numPr>
          <w:numberingChange w:id="7195" w:author="Author" w:date="2014-03-18T10:38:00Z" w:original="%1:8:0:.%2:3:0:"/>
        </w:numPr>
      </w:pPr>
      <w:bookmarkStart w:id="7196" w:name="_Toc526303965"/>
      <w:bookmarkStart w:id="7197" w:name="_Toc141177831"/>
      <w:bookmarkStart w:id="7198" w:name="_Toc314131740"/>
      <w:bookmarkStart w:id="7199" w:name="_Toc382912028"/>
      <w:r>
        <w:t>Number</w:t>
      </w:r>
      <w:bookmarkEnd w:id="7196"/>
      <w:bookmarkEnd w:id="7197"/>
      <w:bookmarkEnd w:id="7198"/>
      <w:bookmarkEnd w:id="7199"/>
    </w:p>
    <w:p w:rsidR="00345ACB" w:rsidRPr="00913441" w:rsidRDefault="00345ACB">
      <w:pPr>
        <w:pStyle w:val="NormalIndented"/>
      </w:pPr>
      <w:r w:rsidRPr="00913441">
        <w:t xml:space="preserve">There is a single number type, so there is no distinction between integer and floating point numbers. Number constants (for example, </w:t>
      </w:r>
      <w:r w:rsidRPr="00913441">
        <w:rPr>
          <w:b/>
          <w:bCs/>
        </w:rPr>
        <w:t>3.4E-12</w:t>
      </w:r>
      <w:r w:rsidRPr="00913441">
        <w:t xml:space="preserve">) are defined in Section </w:t>
      </w:r>
      <w:fldSimple w:instr=" REF _Ref448634939 \r \h  \* MERGEFORMAT ">
        <w:r>
          <w:t>7.1.7</w:t>
        </w:r>
      </w:fldSimple>
      <w:r w:rsidRPr="00913441">
        <w:t xml:space="preserve">. Internally, all arithmetic is done in floating point. For example, </w:t>
      </w:r>
      <w:r w:rsidRPr="00913441">
        <w:rPr>
          <w:b/>
          <w:bCs/>
        </w:rPr>
        <w:t>1/2</w:t>
      </w:r>
      <w:r w:rsidRPr="00913441">
        <w:t xml:space="preserve"> evaluates to </w:t>
      </w:r>
      <w:r w:rsidRPr="00913441">
        <w:rPr>
          <w:b/>
          <w:bCs/>
        </w:rPr>
        <w:t>0.5</w:t>
      </w:r>
      <w:r w:rsidRPr="00913441">
        <w:t>.</w:t>
      </w:r>
    </w:p>
    <w:p w:rsidR="00345ACB" w:rsidRDefault="00345ACB" w:rsidP="001E5D51">
      <w:pPr>
        <w:pStyle w:val="Heading2"/>
        <w:numPr>
          <w:numberingChange w:id="7200" w:author="Author" w:date="2014-03-18T10:38:00Z" w:original="%1:8:0:.%2:4:0:"/>
        </w:numPr>
      </w:pPr>
      <w:bookmarkStart w:id="7201" w:name="_Toc526303966"/>
      <w:bookmarkStart w:id="7202" w:name="_Toc141177832"/>
      <w:bookmarkStart w:id="7203" w:name="_Toc314131741"/>
      <w:bookmarkStart w:id="7204" w:name="_Toc382912029"/>
      <w:r>
        <w:t>Time</w:t>
      </w:r>
      <w:bookmarkEnd w:id="7201"/>
      <w:bookmarkEnd w:id="7202"/>
      <w:bookmarkEnd w:id="7203"/>
      <w:bookmarkEnd w:id="7204"/>
    </w:p>
    <w:p w:rsidR="00345ACB" w:rsidRPr="00913441" w:rsidRDefault="00345ACB">
      <w:pPr>
        <w:pStyle w:val="NormalIndented"/>
      </w:pPr>
      <w:r w:rsidRPr="00913441">
        <w:t xml:space="preserve">The time data type refers to points in absolute time; it is also referred to as timestamp in other systems. Both date and time-of-day must be specified. Times back to the year 1800 must be supported and times before 1800-01-01 are not valid. Time constants (for example, </w:t>
      </w:r>
      <w:r w:rsidRPr="00913441">
        <w:rPr>
          <w:b/>
          <w:bCs/>
        </w:rPr>
        <w:t>1990-07-12T00:00:00</w:t>
      </w:r>
      <w:r w:rsidRPr="00913441">
        <w:t xml:space="preserve">) are defined in Section </w:t>
      </w:r>
      <w:fldSimple w:instr=" REF _Ref448635184 \r \h  \* MERGEFORMAT ">
        <w:r>
          <w:t>7.1.9</w:t>
        </w:r>
      </w:fldSimple>
      <w:r w:rsidRPr="00913441">
        <w:t>.</w:t>
      </w:r>
    </w:p>
    <w:p w:rsidR="00345ACB" w:rsidRDefault="00345ACB" w:rsidP="001E5D51">
      <w:pPr>
        <w:pStyle w:val="Heading3"/>
        <w:numPr>
          <w:numberingChange w:id="7205" w:author="Author" w:date="2014-03-18T10:38:00Z" w:original="%1:8:0:.%2:4:0:.%3:1:0:"/>
        </w:numPr>
      </w:pPr>
      <w:bookmarkStart w:id="7206" w:name="_Toc526303967"/>
      <w:bookmarkStart w:id="7207" w:name="_Toc141177833"/>
      <w:bookmarkStart w:id="7208" w:name="_Toc314131742"/>
      <w:bookmarkStart w:id="7209" w:name="_Toc382912030"/>
      <w:r>
        <w:t>Granularity</w:t>
      </w:r>
      <w:bookmarkEnd w:id="7206"/>
      <w:bookmarkEnd w:id="7207"/>
      <w:bookmarkEnd w:id="7208"/>
      <w:bookmarkEnd w:id="7209"/>
    </w:p>
    <w:p w:rsidR="00345ACB" w:rsidRPr="00913441" w:rsidRDefault="00345ACB">
      <w:pPr>
        <w:pStyle w:val="NormalIndented"/>
      </w:pPr>
      <w:r w:rsidRPr="00913441">
        <w:t>The granularity of time</w:t>
      </w:r>
      <w:r>
        <w:t xml:space="preserve"> </w:t>
      </w:r>
      <w:r w:rsidRPr="00DB23BE">
        <w:t>beyond milliseconds is left to the implementing instance</w:t>
      </w:r>
      <w:r w:rsidRPr="00913441">
        <w:t>. Times stored in patient databases will have varying granularities. When a time is read by the MLM, it is always truncated to the beginning of the granule interval. For example, if the time-of-day is recorded only to the minute, then zero seconds are assumed; if only the date is known, then the time-of-day is assumed to be midnight.</w:t>
      </w:r>
    </w:p>
    <w:p w:rsidR="00345ACB" w:rsidRDefault="00345ACB" w:rsidP="001E5D51">
      <w:pPr>
        <w:pStyle w:val="Heading3"/>
        <w:numPr>
          <w:numberingChange w:id="7210" w:author="Author" w:date="2014-03-18T10:38:00Z" w:original="%1:8:0:.%2:4:0:.%3:2:0:"/>
        </w:numPr>
      </w:pPr>
      <w:bookmarkStart w:id="7211" w:name="_Toc526303968"/>
      <w:bookmarkStart w:id="7212" w:name="_Toc141177834"/>
      <w:bookmarkStart w:id="7213" w:name="_Toc314131743"/>
      <w:bookmarkStart w:id="7214" w:name="_Toc382912031"/>
      <w:r>
        <w:t>Midnight</w:t>
      </w:r>
      <w:bookmarkEnd w:id="7211"/>
      <w:bookmarkEnd w:id="7212"/>
      <w:bookmarkEnd w:id="7213"/>
      <w:bookmarkEnd w:id="7214"/>
    </w:p>
    <w:p w:rsidR="00345ACB" w:rsidRPr="00913441" w:rsidRDefault="00345ACB">
      <w:pPr>
        <w:pStyle w:val="NormalIndented"/>
      </w:pPr>
      <w:r w:rsidRPr="00913441">
        <w:t>Midnight represents the beginning of a day and is expressed as T00:00:00 in a time data type, or as 00:00 as a time-of-day.</w:t>
      </w:r>
      <w:r>
        <w:t xml:space="preserve"> </w:t>
      </w:r>
      <w:r w:rsidRPr="00913441">
        <w:t xml:space="preserve">24:00 is </w:t>
      </w:r>
      <w:r w:rsidRPr="00913441">
        <w:rPr>
          <w:b/>
          <w:bCs/>
        </w:rPr>
        <w:t>not</w:t>
      </w:r>
      <w:r w:rsidRPr="00913441">
        <w:t xml:space="preserve"> defined.</w:t>
      </w:r>
    </w:p>
    <w:p w:rsidR="00345ACB" w:rsidRDefault="00345ACB" w:rsidP="001E5D51">
      <w:pPr>
        <w:pStyle w:val="Heading3"/>
        <w:numPr>
          <w:numberingChange w:id="7215" w:author="Author" w:date="2014-03-18T10:38:00Z" w:original="%1:8:0:.%2:4:0:.%3:3:0:"/>
        </w:numPr>
      </w:pPr>
      <w:bookmarkStart w:id="7216" w:name="_Toc526303969"/>
      <w:bookmarkStart w:id="7217" w:name="_Toc141177835"/>
      <w:bookmarkStart w:id="7218" w:name="_Toc314131744"/>
      <w:bookmarkStart w:id="7219" w:name="_Toc382912032"/>
      <w:r>
        <w:t>Now</w:t>
      </w:r>
      <w:bookmarkEnd w:id="7216"/>
      <w:bookmarkEnd w:id="7217"/>
      <w:bookmarkEnd w:id="7218"/>
      <w:bookmarkEnd w:id="7219"/>
    </w:p>
    <w:p w:rsidR="00345ACB" w:rsidRPr="00913441" w:rsidRDefault="00345ACB">
      <w:pPr>
        <w:pStyle w:val="NormalIndented"/>
      </w:pPr>
      <w:r w:rsidRPr="00913441">
        <w:t xml:space="preserve">The word </w:t>
      </w:r>
      <w:r w:rsidRPr="00913441">
        <w:rPr>
          <w:b/>
          <w:bCs/>
        </w:rPr>
        <w:t>now</w:t>
      </w:r>
      <w:r w:rsidRPr="00913441">
        <w:t xml:space="preserve"> is a time constant that signifies the time when the MLM started execution. </w:t>
      </w:r>
      <w:r w:rsidRPr="00913441">
        <w:rPr>
          <w:b/>
          <w:bCs/>
        </w:rPr>
        <w:t>Now</w:t>
      </w:r>
      <w:r w:rsidRPr="00913441">
        <w:t xml:space="preserve"> is constant through the execution of the MLM; that is, if </w:t>
      </w:r>
      <w:r w:rsidRPr="00913441">
        <w:rPr>
          <w:b/>
          <w:bCs/>
        </w:rPr>
        <w:t>now</w:t>
      </w:r>
      <w:r w:rsidRPr="00913441">
        <w:t xml:space="preserve"> is used more than once, it will have the same value within the same MLM. </w:t>
      </w:r>
      <w:r w:rsidRPr="00913441">
        <w:rPr>
          <w:b/>
          <w:bCs/>
        </w:rPr>
        <w:t>Now</w:t>
      </w:r>
      <w:r w:rsidRPr="00913441">
        <w:t xml:space="preserve"> inside a nested MLM will therefore be different from the </w:t>
      </w:r>
      <w:r w:rsidRPr="00913441">
        <w:rPr>
          <w:b/>
          <w:bCs/>
        </w:rPr>
        <w:t>now</w:t>
      </w:r>
      <w:r w:rsidRPr="00913441">
        <w:t xml:space="preserve"> of the calling MLM.</w:t>
      </w:r>
    </w:p>
    <w:p w:rsidR="00345ACB" w:rsidRDefault="00345ACB" w:rsidP="001E5D51">
      <w:pPr>
        <w:pStyle w:val="Heading3"/>
        <w:numPr>
          <w:numberingChange w:id="7220" w:author="Author" w:date="2014-03-18T10:38:00Z" w:original="%1:8:0:.%2:4:0:.%3:4:0:"/>
        </w:numPr>
      </w:pPr>
      <w:bookmarkStart w:id="7221" w:name="_Ref448648032"/>
      <w:bookmarkStart w:id="7222" w:name="_Toc526303970"/>
      <w:bookmarkStart w:id="7223" w:name="_Toc141177836"/>
      <w:bookmarkStart w:id="7224" w:name="_Toc314131745"/>
      <w:bookmarkStart w:id="7225" w:name="_Toc382912033"/>
      <w:r>
        <w:t>Eventtime</w:t>
      </w:r>
      <w:bookmarkEnd w:id="7221"/>
      <w:bookmarkEnd w:id="7222"/>
      <w:bookmarkEnd w:id="7223"/>
      <w:bookmarkEnd w:id="7224"/>
      <w:bookmarkEnd w:id="7225"/>
    </w:p>
    <w:p w:rsidR="00345ACB" w:rsidRPr="00913441" w:rsidRDefault="00345ACB">
      <w:pPr>
        <w:pStyle w:val="NormalIndented"/>
      </w:pPr>
      <w:r w:rsidRPr="00913441">
        <w:t xml:space="preserve">One way that MLMs are evoked is by a triggering event. For example, the storage of a serum potassium in the patient database is an event that might evoke an MLM. The word </w:t>
      </w:r>
      <w:r w:rsidRPr="00913441">
        <w:rPr>
          <w:b/>
          <w:bCs/>
        </w:rPr>
        <w:t>eventtime</w:t>
      </w:r>
      <w:r w:rsidRPr="00913441">
        <w:t xml:space="preserve"> is a time constant that signifies the time that the evoking event occurred (for example, the time that the database was updated). The </w:t>
      </w:r>
      <w:r w:rsidRPr="00913441">
        <w:rPr>
          <w:b/>
          <w:bCs/>
        </w:rPr>
        <w:t>eventtime</w:t>
      </w:r>
      <w:r w:rsidRPr="00913441">
        <w:t xml:space="preserve"> is useful because MLMs may be evoked after a time delay; using </w:t>
      </w:r>
      <w:r w:rsidRPr="00913441">
        <w:rPr>
          <w:b/>
          <w:bCs/>
        </w:rPr>
        <w:t>eventtime</w:t>
      </w:r>
      <w:r w:rsidRPr="00913441">
        <w:t>, the MLM can query for what has occurred since the evoking event.</w:t>
      </w:r>
    </w:p>
    <w:p w:rsidR="00345ACB" w:rsidRDefault="00345ACB" w:rsidP="001E5D51">
      <w:pPr>
        <w:pStyle w:val="Heading3"/>
        <w:numPr>
          <w:numberingChange w:id="7226" w:author="Author" w:date="2014-03-18T10:38:00Z" w:original="%1:8:0:.%2:4:0:.%3:5:0:"/>
        </w:numPr>
      </w:pPr>
      <w:bookmarkStart w:id="7227" w:name="_Ref448652483"/>
      <w:bookmarkStart w:id="7228" w:name="_Toc526303971"/>
      <w:bookmarkStart w:id="7229" w:name="_Toc141177837"/>
      <w:bookmarkStart w:id="7230" w:name="_Toc314131746"/>
      <w:bookmarkStart w:id="7231" w:name="_Toc382912034"/>
      <w:r>
        <w:t>Triggertime</w:t>
      </w:r>
      <w:bookmarkEnd w:id="7227"/>
      <w:bookmarkEnd w:id="7228"/>
      <w:bookmarkEnd w:id="7229"/>
      <w:bookmarkEnd w:id="7230"/>
      <w:bookmarkEnd w:id="7231"/>
    </w:p>
    <w:p w:rsidR="00345ACB" w:rsidRPr="00913441" w:rsidRDefault="00345ACB">
      <w:pPr>
        <w:pStyle w:val="NormalIndented"/>
      </w:pPr>
      <w:r w:rsidRPr="00913441">
        <w:t xml:space="preserve">If the MLM is triggered directly by an event or another MLM, the </w:t>
      </w:r>
      <w:r w:rsidRPr="00913441">
        <w:rPr>
          <w:b/>
          <w:bCs/>
        </w:rPr>
        <w:t>triggertime</w:t>
      </w:r>
      <w:r w:rsidRPr="00913441">
        <w:t xml:space="preserve"> is the same as the </w:t>
      </w:r>
      <w:r w:rsidRPr="00913441">
        <w:rPr>
          <w:b/>
          <w:bCs/>
        </w:rPr>
        <w:t>eventtime</w:t>
      </w:r>
      <w:r w:rsidRPr="00913441">
        <w:t xml:space="preserve">. If the MLM is triggered by a delayed trigger (see Section </w:t>
      </w:r>
      <w:fldSimple w:instr=" REF _Ref448635254 \r \h  \* MERGEFORMAT ">
        <w:r>
          <w:t>12.1.2</w:t>
        </w:r>
      </w:fldSimple>
      <w:r w:rsidRPr="00913441">
        <w:t xml:space="preserve">) or a delayed MLM call (see Section </w:t>
      </w:r>
      <w:fldSimple w:instr=" REF _Ref448635283 \r \h  \* MERGEFORMAT ">
        <w:r>
          <w:t>12.2.5</w:t>
        </w:r>
      </w:fldSimple>
      <w:r w:rsidRPr="00913441">
        <w:t xml:space="preserve">), the </w:t>
      </w:r>
      <w:r w:rsidRPr="00913441">
        <w:rPr>
          <w:b/>
          <w:bCs/>
        </w:rPr>
        <w:t>triggertime</w:t>
      </w:r>
      <w:r w:rsidRPr="00913441">
        <w:t xml:space="preserve"> is the </w:t>
      </w:r>
      <w:r w:rsidRPr="00913441">
        <w:rPr>
          <w:b/>
          <w:bCs/>
        </w:rPr>
        <w:t>eventtime</w:t>
      </w:r>
      <w:r w:rsidRPr="00913441">
        <w:t xml:space="preserve"> plus the delay time. Using </w:t>
      </w:r>
      <w:r w:rsidRPr="00913441">
        <w:rPr>
          <w:b/>
          <w:bCs/>
        </w:rPr>
        <w:t>triggertime</w:t>
      </w:r>
      <w:r w:rsidRPr="00913441">
        <w:t xml:space="preserve">, an MLM can trigger another MLM as if the second MLM were directly triggered by the event. The following inequality is guaranteed within a single MLM: </w:t>
      </w:r>
      <w:r w:rsidRPr="00913441">
        <w:rPr>
          <w:b/>
          <w:bCs/>
        </w:rPr>
        <w:t>eventtime</w:t>
      </w:r>
      <w:r w:rsidRPr="00913441">
        <w:t xml:space="preserve"> </w:t>
      </w:r>
      <w:r w:rsidRPr="00913441">
        <w:rPr>
          <w:u w:val="single"/>
        </w:rPr>
        <w:t>&lt;</w:t>
      </w:r>
      <w:r w:rsidRPr="00913441">
        <w:t xml:space="preserve"> </w:t>
      </w:r>
      <w:r w:rsidRPr="00913441">
        <w:rPr>
          <w:b/>
          <w:bCs/>
        </w:rPr>
        <w:t>triggertime</w:t>
      </w:r>
      <w:r w:rsidRPr="00913441">
        <w:t xml:space="preserve"> </w:t>
      </w:r>
      <w:r w:rsidRPr="00913441">
        <w:rPr>
          <w:u w:val="single"/>
        </w:rPr>
        <w:t>&lt;</w:t>
      </w:r>
      <w:r w:rsidRPr="00913441">
        <w:t xml:space="preserve"> </w:t>
      </w:r>
      <w:r w:rsidRPr="00913441">
        <w:rPr>
          <w:b/>
          <w:bCs/>
        </w:rPr>
        <w:t>now</w:t>
      </w:r>
      <w:r w:rsidRPr="00913441">
        <w:t>.</w:t>
      </w:r>
    </w:p>
    <w:p w:rsidR="00345ACB" w:rsidRDefault="00345ACB" w:rsidP="001E5D51">
      <w:pPr>
        <w:pStyle w:val="Heading3"/>
        <w:numPr>
          <w:numberingChange w:id="7232" w:author="Author" w:date="2014-03-18T10:38:00Z" w:original="%1:8:0:.%2:4:0:.%3:6:0:"/>
        </w:numPr>
      </w:pPr>
      <w:bookmarkStart w:id="7233" w:name="_Toc141177838"/>
      <w:bookmarkStart w:id="7234" w:name="_Toc314131747"/>
      <w:bookmarkStart w:id="7235" w:name="_Toc382912035"/>
      <w:r>
        <w:t>Currenttime</w:t>
      </w:r>
      <w:bookmarkEnd w:id="7233"/>
      <w:bookmarkEnd w:id="7234"/>
      <w:bookmarkEnd w:id="7235"/>
    </w:p>
    <w:p w:rsidR="00345ACB" w:rsidRPr="00913441" w:rsidRDefault="00345ACB">
      <w:pPr>
        <w:pStyle w:val="NormalIndented"/>
      </w:pPr>
      <w:bookmarkStart w:id="7236" w:name="_Toc1200883"/>
      <w:r w:rsidRPr="00913441">
        <w:t xml:space="preserve">The word </w:t>
      </w:r>
      <w:r w:rsidRPr="00913441">
        <w:rPr>
          <w:b/>
          <w:bCs/>
        </w:rPr>
        <w:t>currenttime</w:t>
      </w:r>
      <w:r w:rsidRPr="00913441">
        <w:t xml:space="preserve"> represents the system time at the instant the word is encountered during MLM execution. </w:t>
      </w:r>
      <w:r w:rsidRPr="00913441">
        <w:rPr>
          <w:b/>
          <w:bCs/>
        </w:rPr>
        <w:t>Currenttime</w:t>
      </w:r>
      <w:r w:rsidRPr="00913441">
        <w:t xml:space="preserve"> differs from </w:t>
      </w:r>
      <w:r w:rsidRPr="00913441">
        <w:rPr>
          <w:b/>
          <w:bCs/>
        </w:rPr>
        <w:t>now</w:t>
      </w:r>
      <w:r w:rsidRPr="00913441">
        <w:t xml:space="preserve"> in that </w:t>
      </w:r>
      <w:r w:rsidRPr="00913441">
        <w:rPr>
          <w:b/>
          <w:bCs/>
        </w:rPr>
        <w:t>currenttime</w:t>
      </w:r>
      <w:r w:rsidRPr="00913441">
        <w:t xml:space="preserve"> constantly changes, while </w:t>
      </w:r>
      <w:r w:rsidRPr="00913441">
        <w:rPr>
          <w:b/>
          <w:bCs/>
        </w:rPr>
        <w:t>now</w:t>
      </w:r>
      <w:r w:rsidRPr="00913441">
        <w:t xml:space="preserve"> remains constant while an MLM runs. Thus, the time required to execute an MLM (or query) can be determined by subtracting </w:t>
      </w:r>
      <w:r w:rsidRPr="00913441">
        <w:rPr>
          <w:b/>
          <w:bCs/>
        </w:rPr>
        <w:t>now</w:t>
      </w:r>
      <w:r w:rsidRPr="00913441">
        <w:t xml:space="preserve"> from </w:t>
      </w:r>
      <w:r w:rsidRPr="00913441">
        <w:rPr>
          <w:b/>
          <w:bCs/>
        </w:rPr>
        <w:t>currenttime</w:t>
      </w:r>
      <w:r w:rsidRPr="00913441">
        <w:t>. The following inequality is guaranteed within a single MLM:</w:t>
      </w:r>
      <w:r>
        <w:t xml:space="preserve"> </w:t>
      </w:r>
      <w:r w:rsidRPr="00913441">
        <w:rPr>
          <w:b/>
          <w:bCs/>
        </w:rPr>
        <w:t>eventtime &lt;= triggertime &lt;= now &lt;= currenttime</w:t>
      </w:r>
      <w:r w:rsidRPr="00913441">
        <w:t>.</w:t>
      </w:r>
      <w:bookmarkStart w:id="7237" w:name="_Toc526303972"/>
      <w:bookmarkEnd w:id="7236"/>
    </w:p>
    <w:p w:rsidR="00345ACB" w:rsidRDefault="00345ACB" w:rsidP="001E5D51">
      <w:pPr>
        <w:pStyle w:val="Heading2"/>
        <w:numPr>
          <w:numberingChange w:id="7238" w:author="Author" w:date="2014-03-18T10:38:00Z" w:original="%1:8:0:.%2:5:0:"/>
        </w:numPr>
      </w:pPr>
      <w:bookmarkStart w:id="7239" w:name="_Day_of_week"/>
      <w:bookmarkStart w:id="7240" w:name="_Toc141173664"/>
      <w:bookmarkStart w:id="7241" w:name="_Toc141173665"/>
      <w:bookmarkStart w:id="7242" w:name="_Toc141173666"/>
      <w:bookmarkStart w:id="7243" w:name="_Toc141173667"/>
      <w:bookmarkStart w:id="7244" w:name="_Toc141177841"/>
      <w:bookmarkStart w:id="7245" w:name="_Toc314131748"/>
      <w:bookmarkStart w:id="7246" w:name="_Toc382912036"/>
      <w:bookmarkEnd w:id="7239"/>
      <w:bookmarkEnd w:id="7240"/>
      <w:bookmarkEnd w:id="7241"/>
      <w:bookmarkEnd w:id="7242"/>
      <w:bookmarkEnd w:id="7243"/>
      <w:r>
        <w:t>Duration</w:t>
      </w:r>
      <w:bookmarkEnd w:id="7237"/>
      <w:bookmarkEnd w:id="7244"/>
      <w:bookmarkEnd w:id="7245"/>
      <w:bookmarkEnd w:id="7246"/>
    </w:p>
    <w:p w:rsidR="00345ACB" w:rsidRPr="00913441" w:rsidRDefault="00345ACB">
      <w:pPr>
        <w:pStyle w:val="NormalIndented"/>
      </w:pPr>
      <w:r w:rsidRPr="00913441">
        <w:t xml:space="preserve">The duration data type signifies an interval of time that is not anchored to any particular point in absolute time. There are no duration constants. Instead one builds durations using the duration operators (see Section </w:t>
      </w:r>
      <w:r w:rsidRPr="00913441">
        <w:fldChar w:fldCharType="begin"/>
      </w:r>
      <w:r w:rsidRPr="00913441">
        <w:instrText xml:space="preserve"> REF _Ref1875624 \r \h </w:instrText>
      </w:r>
      <w:r w:rsidRPr="00913441">
        <w:fldChar w:fldCharType="separate"/>
      </w:r>
      <w:r>
        <w:t>9.10.7</w:t>
      </w:r>
      <w:r w:rsidRPr="00913441">
        <w:fldChar w:fldCharType="end"/>
      </w:r>
      <w:r w:rsidRPr="00913441">
        <w:t xml:space="preserve">). For example, </w:t>
      </w:r>
      <w:r w:rsidRPr="00913441">
        <w:rPr>
          <w:b/>
          <w:bCs/>
        </w:rPr>
        <w:t>1 day</w:t>
      </w:r>
      <w:r w:rsidRPr="00913441">
        <w:t xml:space="preserve">, </w:t>
      </w:r>
      <w:r w:rsidRPr="00913441">
        <w:rPr>
          <w:b/>
          <w:bCs/>
        </w:rPr>
        <w:t>45 seconds</w:t>
      </w:r>
      <w:r w:rsidRPr="00913441">
        <w:t xml:space="preserve">, and </w:t>
      </w:r>
      <w:r w:rsidRPr="00913441">
        <w:rPr>
          <w:b/>
          <w:bCs/>
        </w:rPr>
        <w:t>3.2 months</w:t>
      </w:r>
      <w:r w:rsidRPr="00913441">
        <w:t xml:space="preserve"> are durations.</w:t>
      </w:r>
    </w:p>
    <w:p w:rsidR="00345ACB" w:rsidRDefault="00345ACB" w:rsidP="001E5D51">
      <w:pPr>
        <w:pStyle w:val="Heading3"/>
        <w:numPr>
          <w:numberingChange w:id="7247" w:author="Author" w:date="2014-03-18T10:38:00Z" w:original="%1:8:0:.%2:5:0:.%3:1:0:"/>
        </w:numPr>
      </w:pPr>
      <w:bookmarkStart w:id="7248" w:name="_Toc526303973"/>
      <w:bookmarkStart w:id="7249" w:name="_Toc141177842"/>
      <w:bookmarkStart w:id="7250" w:name="_Toc314131749"/>
      <w:bookmarkStart w:id="7251" w:name="_Toc382912037"/>
      <w:r>
        <w:t>Sub-types</w:t>
      </w:r>
      <w:bookmarkEnd w:id="7248"/>
      <w:bookmarkEnd w:id="7249"/>
      <w:bookmarkEnd w:id="7250"/>
      <w:bookmarkEnd w:id="7251"/>
    </w:p>
    <w:p w:rsidR="00345ACB" w:rsidRPr="00913441" w:rsidRDefault="00345ACB">
      <w:pPr>
        <w:pStyle w:val="NormalIndented"/>
      </w:pPr>
      <w:r w:rsidRPr="00913441">
        <w:t>The duration data type has two sub-types: months and seconds. The reason for the division is that the number of seconds in a month or in a year depends on the starting date. Durations of months and years are expressed as months. Durations of seconds, minutes, hours, days, and weeks are expressed as seconds. There are no complex durations; the sub-type must be either months or seconds, but not both. For both types of durations, the duration amount may be a floating point value.</w:t>
      </w:r>
    </w:p>
    <w:p w:rsidR="00345ACB" w:rsidRPr="00913441" w:rsidRDefault="00345ACB">
      <w:pPr>
        <w:pStyle w:val="NormalIndented"/>
      </w:pPr>
      <w:r w:rsidRPr="00913441">
        <w:t xml:space="preserve">The printing of a duration (that is, its string version) is independent of its internal representation. The health care provider who reads the result of an MLM may not realize that there are two sub-types of durations. How durations are printed is location-specific. For example, the string version of </w:t>
      </w:r>
      <w:r w:rsidRPr="00913441">
        <w:rPr>
          <w:b/>
          <w:bCs/>
        </w:rPr>
        <w:t>6E+08 seconds</w:t>
      </w:r>
      <w:r w:rsidRPr="00913441">
        <w:t xml:space="preserve"> might be </w:t>
      </w:r>
      <w:r w:rsidRPr="00913441">
        <w:rPr>
          <w:b/>
          <w:bCs/>
        </w:rPr>
        <w:t>19.01 years</w:t>
      </w:r>
      <w:r w:rsidRPr="00913441">
        <w:t xml:space="preserve">. See Section </w:t>
      </w:r>
      <w:fldSimple w:instr=" REF _Ref448635385 \r \h  \* MERGEFORMAT ">
        <w:r>
          <w:t>9.8</w:t>
        </w:r>
      </w:fldSimple>
      <w:r w:rsidRPr="00913441">
        <w:t>.</w:t>
      </w:r>
    </w:p>
    <w:p w:rsidR="00345ACB" w:rsidRDefault="00345ACB" w:rsidP="001E5D51">
      <w:pPr>
        <w:pStyle w:val="Heading3"/>
        <w:numPr>
          <w:numberingChange w:id="7252" w:author="Author" w:date="2014-03-18T10:38:00Z" w:original="%1:8:0:.%2:5:0:.%3:2:0:"/>
        </w:numPr>
      </w:pPr>
      <w:bookmarkStart w:id="7253" w:name="_Ref448638451"/>
      <w:bookmarkStart w:id="7254" w:name="_Ref448638650"/>
      <w:bookmarkStart w:id="7255" w:name="_Ref448638801"/>
      <w:bookmarkStart w:id="7256" w:name="_Toc526303974"/>
      <w:bookmarkStart w:id="7257" w:name="_Toc141177843"/>
      <w:bookmarkStart w:id="7258" w:name="_Toc314131750"/>
      <w:bookmarkStart w:id="7259" w:name="_Toc382912038"/>
      <w:r>
        <w:t>Time and Duration Arithmetic</w:t>
      </w:r>
      <w:bookmarkEnd w:id="7253"/>
      <w:bookmarkEnd w:id="7254"/>
      <w:bookmarkEnd w:id="7255"/>
      <w:bookmarkEnd w:id="7256"/>
      <w:bookmarkEnd w:id="7257"/>
      <w:bookmarkEnd w:id="7258"/>
      <w:bookmarkEnd w:id="7259"/>
    </w:p>
    <w:p w:rsidR="00345ACB" w:rsidRPr="00913441" w:rsidRDefault="00345ACB">
      <w:pPr>
        <w:pStyle w:val="NormalIndented"/>
      </w:pPr>
      <w:r w:rsidRPr="00913441">
        <w:t>Operations among times and durations are carried out as follows:</w:t>
      </w:r>
    </w:p>
    <w:p w:rsidR="00345ACB" w:rsidRPr="006071B3" w:rsidRDefault="00345ACB" w:rsidP="005D1A8F">
      <w:pPr>
        <w:pStyle w:val="Heading4"/>
        <w:numPr>
          <w:numberingChange w:id="7260" w:author="Author" w:date="2014-03-18T10:38:00Z" w:original="%1:8:0:.%2:5:0:.%3:2:0:.%4:1:0:"/>
        </w:numPr>
      </w:pPr>
      <w:r w:rsidRPr="005D1A8F">
        <w:t>Time - Time</w:t>
      </w:r>
    </w:p>
    <w:p w:rsidR="00345ACB" w:rsidRPr="00913441" w:rsidRDefault="00345ACB">
      <w:pPr>
        <w:pStyle w:val="NormalIndented"/>
      </w:pPr>
      <w:r w:rsidRPr="00913441">
        <w:t xml:space="preserve">The subtraction of two times always results in a seconds duration. For example, </w:t>
      </w:r>
      <w:r w:rsidRPr="00913441">
        <w:rPr>
          <w:b/>
          <w:bCs/>
        </w:rPr>
        <w:t>1990-03-01T00:00:00 - 1990-02-01T00:00:00</w:t>
      </w:r>
      <w:r w:rsidRPr="00913441">
        <w:t xml:space="preserve"> results in </w:t>
      </w:r>
      <w:r w:rsidRPr="00913441">
        <w:rPr>
          <w:b/>
          <w:bCs/>
        </w:rPr>
        <w:t>2419200 seconds</w:t>
      </w:r>
      <w:r w:rsidRPr="00913441">
        <w:t>.</w:t>
      </w:r>
    </w:p>
    <w:p w:rsidR="00345ACB" w:rsidRDefault="00345ACB" w:rsidP="005D1A8F">
      <w:pPr>
        <w:pStyle w:val="Heading4"/>
        <w:numPr>
          <w:numberingChange w:id="7261" w:author="Author" w:date="2014-03-18T10:38:00Z" w:original="%1:8:0:.%2:5:0:.%3:2:0:.%4:2:0:"/>
        </w:numPr>
      </w:pPr>
      <w:r>
        <w:t>Time and Seconds</w:t>
      </w:r>
    </w:p>
    <w:p w:rsidR="00345ACB" w:rsidRPr="00913441" w:rsidRDefault="00345ACB">
      <w:pPr>
        <w:pStyle w:val="NormalIndented"/>
      </w:pPr>
      <w:r w:rsidRPr="00913441">
        <w:t xml:space="preserve">The addition or subtraction of a time and a seconds duration results in a time. The arithmetic is straightforward: the time is expressed as the number of seconds since some anchor point (for example, </w:t>
      </w:r>
      <w:r w:rsidRPr="00913441">
        <w:rPr>
          <w:b/>
          <w:bCs/>
        </w:rPr>
        <w:t>1800-01-01T00:00:00</w:t>
      </w:r>
      <w:r w:rsidRPr="00913441">
        <w:t xml:space="preserve">) and the number of seconds is added to or subtracted from the time. For example, </w:t>
      </w:r>
      <w:r w:rsidRPr="00913441">
        <w:rPr>
          <w:b/>
          <w:bCs/>
        </w:rPr>
        <w:t>1990-02-01T00:00:00 + 2419201 seconds</w:t>
      </w:r>
      <w:r w:rsidRPr="00913441">
        <w:t xml:space="preserve"> results in </w:t>
      </w:r>
      <w:r w:rsidRPr="00913441">
        <w:rPr>
          <w:b/>
          <w:bCs/>
        </w:rPr>
        <w:t>1990-03-01T00:00:01</w:t>
      </w:r>
      <w:r w:rsidRPr="00913441">
        <w:t>.</w:t>
      </w:r>
    </w:p>
    <w:p w:rsidR="00345ACB" w:rsidRDefault="00345ACB" w:rsidP="005D1A8F">
      <w:pPr>
        <w:pStyle w:val="Heading4"/>
        <w:numPr>
          <w:numberingChange w:id="7262" w:author="Author" w:date="2014-03-18T10:38:00Z" w:original="%1:8:0:.%2:5:0:.%3:2:0:.%4:3:0:"/>
        </w:numPr>
      </w:pPr>
      <w:r>
        <w:t>Time and Months</w:t>
      </w:r>
    </w:p>
    <w:p w:rsidR="00345ACB" w:rsidRPr="00913441" w:rsidRDefault="00345ACB">
      <w:pPr>
        <w:pStyle w:val="NormalIndented"/>
      </w:pPr>
      <w:r w:rsidRPr="00913441">
        <w:t xml:space="preserve">The addition or subtraction of a time and a months duration results in a time. The time is expressed in date and time-of-day format (for example, </w:t>
      </w:r>
      <w:r w:rsidRPr="00913441">
        <w:rPr>
          <w:b/>
          <w:bCs/>
        </w:rPr>
        <w:t>1991-01-31T00:00:00</w:t>
      </w:r>
      <w:r w:rsidRPr="00913441">
        <w:t xml:space="preserve">). Months are then added to or subtracted from the year and month components of the date (that is, </w:t>
      </w:r>
      <w:r w:rsidRPr="00913441">
        <w:rPr>
          <w:b/>
          <w:bCs/>
        </w:rPr>
        <w:t>1991-01</w:t>
      </w:r>
      <w:r w:rsidRPr="00913441">
        <w:t xml:space="preserve"> in the example). If the resulting time is invalid due to the number of days in the new month, then the days are truncated to the last valid day of the month. For example, </w:t>
      </w:r>
      <w:r w:rsidRPr="00913441">
        <w:rPr>
          <w:b/>
          <w:bCs/>
        </w:rPr>
        <w:t>1991-01-31T00:00:00 + 1 month</w:t>
      </w:r>
      <w:r w:rsidRPr="00913441">
        <w:t xml:space="preserve"> results in </w:t>
      </w:r>
      <w:r w:rsidRPr="00913441">
        <w:rPr>
          <w:b/>
          <w:bCs/>
        </w:rPr>
        <w:t>1991-02-28T00:00:00</w:t>
      </w:r>
      <w:r w:rsidRPr="00913441">
        <w:t xml:space="preserve">. If the month has a fractional component (for example, </w:t>
      </w:r>
      <w:r w:rsidRPr="00913441">
        <w:rPr>
          <w:b/>
          <w:bCs/>
        </w:rPr>
        <w:t>1.1 months</w:t>
      </w:r>
      <w:r w:rsidRPr="00913441">
        <w:t xml:space="preserve">) then integer months are used (that is, </w:t>
      </w:r>
      <w:r w:rsidRPr="00913441">
        <w:rPr>
          <w:b/>
          <w:bCs/>
        </w:rPr>
        <w:t>1 month</w:t>
      </w:r>
      <w:r w:rsidRPr="00913441">
        <w:t xml:space="preserve"> and </w:t>
      </w:r>
      <w:r w:rsidRPr="00913441">
        <w:rPr>
          <w:b/>
          <w:bCs/>
        </w:rPr>
        <w:t>2 months</w:t>
      </w:r>
      <w:r w:rsidRPr="00913441">
        <w:t xml:space="preserve"> in the example) and the result is computed through interpolation (the integer part of the months are added; then the fractional part is used on the next month for addition and on the previous month for subtraction). For example, </w:t>
      </w:r>
      <w:r w:rsidRPr="00913441">
        <w:rPr>
          <w:b/>
          <w:bCs/>
        </w:rPr>
        <w:t>1991-01-31T00:00:00 + 1.1 months</w:t>
      </w:r>
      <w:r w:rsidRPr="00913441">
        <w:t xml:space="preserve"> results in </w:t>
      </w:r>
      <w:r w:rsidRPr="00913441">
        <w:rPr>
          <w:b/>
          <w:bCs/>
        </w:rPr>
        <w:t xml:space="preserve">1991-02-28T00:00:00 + (0.1 * 2629746 seconds) </w:t>
      </w:r>
      <w:r w:rsidRPr="00913441">
        <w:t xml:space="preserve">or </w:t>
      </w:r>
      <w:r w:rsidRPr="00913441">
        <w:rPr>
          <w:b/>
          <w:bCs/>
        </w:rPr>
        <w:t xml:space="preserve">1991-03-03T01:02:54.6. </w:t>
      </w:r>
      <w:r w:rsidRPr="00913441">
        <w:t>Explanation:</w:t>
      </w:r>
    </w:p>
    <w:p w:rsidR="00345ACB" w:rsidRPr="00913441" w:rsidRDefault="00345ACB">
      <w:pPr>
        <w:pStyle w:val="NormalIndented"/>
      </w:pPr>
      <w:r w:rsidRPr="00913441">
        <w:t xml:space="preserve">1991-01-31T00:00:00 + 1 month </w:t>
      </w:r>
      <w:r w:rsidRPr="00913441">
        <w:tab/>
      </w:r>
      <w:r w:rsidRPr="00913441">
        <w:tab/>
        <w:t>= 1991-02-28T00:00:00</w:t>
      </w:r>
    </w:p>
    <w:p w:rsidR="00345ACB" w:rsidRPr="00913441" w:rsidRDefault="00345ACB">
      <w:pPr>
        <w:pStyle w:val="NormalIndented"/>
      </w:pPr>
      <w:r w:rsidRPr="00913441">
        <w:t>and</w:t>
      </w:r>
    </w:p>
    <w:p w:rsidR="00345ACB" w:rsidRPr="00913441" w:rsidRDefault="00345ACB">
      <w:pPr>
        <w:pStyle w:val="NormalIndented"/>
      </w:pPr>
      <w:r w:rsidRPr="00913441">
        <w:t>0.1 Months * 2629746</w:t>
      </w:r>
      <w:r w:rsidRPr="00913441">
        <w:rPr>
          <w:b/>
          <w:bCs/>
        </w:rPr>
        <w:t xml:space="preserve"> </w:t>
      </w:r>
      <w:r w:rsidRPr="00913441">
        <w:t>seconds / month [from 8.5.2.4]</w:t>
      </w:r>
      <w:r w:rsidRPr="00913441">
        <w:tab/>
        <w:t xml:space="preserve">= 262974.6 seconds </w:t>
      </w:r>
    </w:p>
    <w:p w:rsidR="00345ACB" w:rsidRPr="00913441" w:rsidRDefault="00345ACB">
      <w:pPr>
        <w:pStyle w:val="NormalIndented"/>
      </w:pPr>
      <w:r w:rsidRPr="00913441">
        <w:t>262974.6 seconds / (60 seconds / minute) / (1440 minutes /day)</w:t>
      </w:r>
      <w:r w:rsidRPr="00913441">
        <w:tab/>
        <w:t>= 3.0436875 days</w:t>
      </w:r>
    </w:p>
    <w:p w:rsidR="00345ACB" w:rsidRPr="00913441" w:rsidRDefault="00345ACB">
      <w:pPr>
        <w:pStyle w:val="NormalIndented"/>
      </w:pPr>
      <w:r w:rsidRPr="00913441">
        <w:t>0.0436875 days * 1440 minutes / day</w:t>
      </w:r>
      <w:r w:rsidRPr="00913441">
        <w:tab/>
        <w:t>= 62.91 minutes</w:t>
      </w:r>
    </w:p>
    <w:p w:rsidR="00345ACB" w:rsidRPr="00913441" w:rsidRDefault="00345ACB">
      <w:pPr>
        <w:pStyle w:val="NormalIndented"/>
      </w:pPr>
      <w:r w:rsidRPr="00913441">
        <w:tab/>
      </w:r>
      <w:r w:rsidRPr="00913441">
        <w:tab/>
      </w:r>
      <w:r w:rsidRPr="00913441">
        <w:tab/>
      </w:r>
      <w:r w:rsidRPr="00913441">
        <w:tab/>
      </w:r>
      <w:r w:rsidRPr="00913441">
        <w:tab/>
      </w:r>
      <w:r w:rsidRPr="00913441">
        <w:tab/>
      </w:r>
      <w:r w:rsidRPr="00913441">
        <w:tab/>
      </w:r>
      <w:r w:rsidRPr="00913441">
        <w:tab/>
      </w:r>
      <w:r w:rsidRPr="00913441">
        <w:tab/>
        <w:t>= 1 hour, 2 minutes, 54.6 seconds.</w:t>
      </w:r>
    </w:p>
    <w:p w:rsidR="00345ACB" w:rsidRPr="00913441" w:rsidRDefault="00345ACB">
      <w:pPr>
        <w:pStyle w:val="NormalIndented"/>
      </w:pPr>
      <w:r w:rsidRPr="00913441">
        <w:t>therefore</w:t>
      </w:r>
    </w:p>
    <w:p w:rsidR="00345ACB" w:rsidRPr="00913441" w:rsidRDefault="00345ACB">
      <w:pPr>
        <w:pStyle w:val="NormalIndented"/>
      </w:pPr>
      <w:r w:rsidRPr="00913441">
        <w:t>0.1 months</w:t>
      </w:r>
      <w:r w:rsidRPr="00913441">
        <w:tab/>
        <w:t>= 3 days 1 hour 2 minutes 54.6 seconds</w:t>
      </w:r>
    </w:p>
    <w:p w:rsidR="00345ACB" w:rsidRPr="00913441" w:rsidRDefault="00345ACB">
      <w:pPr>
        <w:pStyle w:val="NormalIndented"/>
      </w:pPr>
      <w:r w:rsidRPr="00913441">
        <w:t>thus</w:t>
      </w:r>
    </w:p>
    <w:p w:rsidR="00345ACB" w:rsidRPr="00913441" w:rsidRDefault="00345ACB">
      <w:pPr>
        <w:pStyle w:val="NormalIndented"/>
      </w:pPr>
      <w:r w:rsidRPr="00913441">
        <w:t xml:space="preserve">1991-01-31T00:00:00 + 1.1 months </w:t>
      </w:r>
      <w:r w:rsidRPr="00913441">
        <w:tab/>
        <w:t>= 1991-02-28T00:00:00 + 3 days 1 hour 2 minutes 54.6 seconds</w:t>
      </w:r>
    </w:p>
    <w:p w:rsidR="00345ACB" w:rsidRPr="00913441" w:rsidRDefault="00345ACB">
      <w:pPr>
        <w:pStyle w:val="NormalIndented"/>
      </w:pPr>
      <w:r w:rsidRPr="00913441">
        <w:tab/>
      </w:r>
      <w:r w:rsidRPr="00913441">
        <w:tab/>
      </w:r>
      <w:r w:rsidRPr="00913441">
        <w:tab/>
      </w:r>
      <w:r w:rsidRPr="00913441">
        <w:tab/>
      </w:r>
      <w:r w:rsidRPr="00913441">
        <w:tab/>
      </w:r>
      <w:r w:rsidRPr="00913441">
        <w:tab/>
      </w:r>
      <w:r w:rsidRPr="00913441">
        <w:tab/>
      </w:r>
      <w:r w:rsidRPr="00913441">
        <w:tab/>
      </w:r>
      <w:r w:rsidRPr="00913441">
        <w:tab/>
        <w:t>= 1991-03-03T01:02:54.6</w:t>
      </w:r>
    </w:p>
    <w:p w:rsidR="00345ACB" w:rsidRPr="00913441" w:rsidRDefault="00345ACB">
      <w:pPr>
        <w:pStyle w:val="NormalIndented"/>
      </w:pPr>
      <w:r w:rsidRPr="00913441">
        <w:t>Contrary to addition and subtraction on numbers, addition and subtraction of durations is not invertible. For example:</w:t>
      </w:r>
    </w:p>
    <w:p w:rsidR="00345ACB" w:rsidRDefault="00345ACB">
      <w:pPr>
        <w:pStyle w:val="Example"/>
      </w:pPr>
      <w:r>
        <w:t xml:space="preserve">1993-01-31 + 1 month = 1993-02-28 </w:t>
      </w:r>
    </w:p>
    <w:p w:rsidR="00345ACB" w:rsidRDefault="00345ACB">
      <w:pPr>
        <w:pStyle w:val="Example"/>
      </w:pPr>
      <w:r>
        <w:t>1993-02-28 - 1 month = 1993-01-28 (3 days earlier)</w:t>
      </w:r>
    </w:p>
    <w:p w:rsidR="00345ACB" w:rsidRPr="00913441" w:rsidRDefault="00345ACB">
      <w:pPr>
        <w:pStyle w:val="NormalIndented"/>
      </w:pPr>
      <w:r w:rsidRPr="00913441">
        <w:t xml:space="preserve">The order of operations is important: </w:t>
      </w:r>
      <w:r w:rsidRPr="00913441">
        <w:rPr>
          <w:b/>
          <w:bCs/>
        </w:rPr>
        <w:t>(d+1 month)+1 day</w:t>
      </w:r>
      <w:r w:rsidRPr="00913441">
        <w:t xml:space="preserve"> may have a different value than </w:t>
      </w:r>
      <w:r w:rsidRPr="00913441">
        <w:rPr>
          <w:b/>
          <w:bCs/>
        </w:rPr>
        <w:t>d+(1 month+1 day)</w:t>
      </w:r>
      <w:r w:rsidRPr="00913441">
        <w:t>.</w:t>
      </w:r>
    </w:p>
    <w:p w:rsidR="00345ACB" w:rsidRPr="00913441" w:rsidRDefault="00345ACB">
      <w:pPr>
        <w:pStyle w:val="NormalIndented"/>
        <w:rPr>
          <w:lang w:val="fr-FR"/>
        </w:rPr>
      </w:pPr>
      <w:r w:rsidRPr="00913441">
        <w:rPr>
          <w:lang w:val="fr-FR"/>
        </w:rPr>
        <w:t>Other examples:</w:t>
      </w:r>
    </w:p>
    <w:p w:rsidR="00345ACB" w:rsidRPr="00D6562C" w:rsidRDefault="00345ACB">
      <w:pPr>
        <w:pStyle w:val="Example"/>
        <w:rPr>
          <w:lang w:val="fr-FR"/>
        </w:rPr>
      </w:pPr>
      <w:r w:rsidRPr="00D6562C">
        <w:rPr>
          <w:lang w:val="fr-FR"/>
        </w:rPr>
        <w:t>1991-01-31T00:00:00 - 2.1 months = 1990-11-26T22:57:05.4</w:t>
      </w:r>
    </w:p>
    <w:p w:rsidR="00345ACB" w:rsidRPr="00D6562C" w:rsidRDefault="00345ACB">
      <w:pPr>
        <w:pStyle w:val="Example"/>
        <w:rPr>
          <w:lang w:val="fr-FR"/>
        </w:rPr>
      </w:pPr>
      <w:r w:rsidRPr="00D6562C">
        <w:rPr>
          <w:lang w:val="fr-FR"/>
        </w:rPr>
        <w:t>1991-01-31T00:00:00 - 1.1 months = 1990-12-27T22:57:05.4</w:t>
      </w:r>
    </w:p>
    <w:p w:rsidR="00345ACB" w:rsidRDefault="00345ACB">
      <w:pPr>
        <w:pStyle w:val="Example"/>
        <w:rPr>
          <w:lang w:val="fr-FR"/>
        </w:rPr>
      </w:pPr>
      <w:r w:rsidRPr="00D6562C">
        <w:rPr>
          <w:lang w:val="fr-FR"/>
        </w:rPr>
        <w:t>1991-04-30T00:00:00 - 0.1 months = 1991-04-26T22:57:05.4</w:t>
      </w:r>
    </w:p>
    <w:p w:rsidR="00345ACB" w:rsidRDefault="00345ACB" w:rsidP="005D1A8F">
      <w:pPr>
        <w:pStyle w:val="Heading4"/>
        <w:numPr>
          <w:numberingChange w:id="7263" w:author="Author" w:date="2014-03-18T10:38:00Z" w:original="%1:8:0:.%2:5:0:.%3:2:0:.%4:4:0:"/>
        </w:numPr>
      </w:pPr>
      <w:r>
        <w:t>Months and Seconds</w:t>
      </w:r>
    </w:p>
    <w:p w:rsidR="00345ACB" w:rsidRPr="00913441" w:rsidRDefault="00345ACB">
      <w:pPr>
        <w:pStyle w:val="NormalIndented"/>
      </w:pPr>
      <w:r w:rsidRPr="00913441">
        <w:t xml:space="preserve">Operations between months and seconds are done by first converting the months arguments to seconds using this conversion constant: 2629746 seconds/month (the average number of seconds in a month in the Gregorian calendar). For example, </w:t>
      </w:r>
      <w:r w:rsidRPr="00913441">
        <w:rPr>
          <w:b/>
          <w:bCs/>
        </w:rPr>
        <w:t>1 month / 1 second</w:t>
      </w:r>
      <w:r w:rsidRPr="00913441">
        <w:t xml:space="preserve"> results in </w:t>
      </w:r>
      <w:r w:rsidRPr="00913441">
        <w:rPr>
          <w:b/>
          <w:bCs/>
        </w:rPr>
        <w:t>2629746</w:t>
      </w:r>
      <w:r w:rsidRPr="00913441">
        <w:t>.</w:t>
      </w:r>
    </w:p>
    <w:p w:rsidR="00345ACB" w:rsidRDefault="00345ACB" w:rsidP="001E5D51">
      <w:pPr>
        <w:pStyle w:val="Heading2"/>
        <w:numPr>
          <w:numberingChange w:id="7264" w:author="Author" w:date="2014-03-18T10:38:00Z" w:original="%1:8:0:.%2:6:0:"/>
        </w:numPr>
      </w:pPr>
      <w:bookmarkStart w:id="7265" w:name="_Toc526303975"/>
      <w:bookmarkStart w:id="7266" w:name="_Toc141177844"/>
      <w:bookmarkStart w:id="7267" w:name="_Ref279407326"/>
      <w:bookmarkStart w:id="7268" w:name="_Toc314131751"/>
      <w:bookmarkStart w:id="7269" w:name="_Toc382912039"/>
      <w:r>
        <w:t>String</w:t>
      </w:r>
      <w:bookmarkEnd w:id="7265"/>
      <w:bookmarkEnd w:id="7266"/>
      <w:bookmarkEnd w:id="7267"/>
      <w:bookmarkEnd w:id="7268"/>
      <w:bookmarkEnd w:id="7269"/>
    </w:p>
    <w:p w:rsidR="00345ACB" w:rsidRPr="00913441" w:rsidRDefault="00345ACB">
      <w:pPr>
        <w:pStyle w:val="NormalIndented"/>
      </w:pPr>
      <w:r w:rsidRPr="00913441">
        <w:t xml:space="preserve">Strings are streams of characters of variable length. String constants are defined in Section </w:t>
      </w:r>
      <w:fldSimple w:instr=" REF _Ref448635550 \r \h  \* MERGEFORMAT ">
        <w:r>
          <w:t>7.1.13</w:t>
        </w:r>
      </w:fldSimple>
      <w:r w:rsidRPr="00913441">
        <w:t>. For example,</w:t>
      </w:r>
    </w:p>
    <w:p w:rsidR="00345ACB" w:rsidRDefault="00345ACB">
      <w:pPr>
        <w:pStyle w:val="Example"/>
      </w:pPr>
      <w:r>
        <w:t>"this is a string constant"</w:t>
      </w:r>
    </w:p>
    <w:p w:rsidR="00345ACB" w:rsidRDefault="00345ACB" w:rsidP="001E5D51">
      <w:pPr>
        <w:pStyle w:val="Heading2"/>
        <w:numPr>
          <w:numberingChange w:id="7270" w:author="Author" w:date="2014-03-18T10:38:00Z" w:original="%1:8:0:.%2:7:0:"/>
        </w:numPr>
      </w:pPr>
      <w:bookmarkStart w:id="7271" w:name="_Toc526303976"/>
      <w:bookmarkStart w:id="7272" w:name="_Toc141177845"/>
      <w:bookmarkStart w:id="7273" w:name="_Toc314131752"/>
      <w:bookmarkStart w:id="7274" w:name="_Toc382912040"/>
      <w:r>
        <w:t>Term</w:t>
      </w:r>
      <w:bookmarkEnd w:id="7271"/>
      <w:bookmarkEnd w:id="7272"/>
      <w:bookmarkEnd w:id="7273"/>
      <w:bookmarkEnd w:id="7274"/>
    </w:p>
    <w:p w:rsidR="00345ACB" w:rsidRPr="00913441" w:rsidRDefault="00345ACB">
      <w:pPr>
        <w:pStyle w:val="NormalIndented"/>
      </w:pPr>
      <w:r w:rsidRPr="00913441">
        <w:t xml:space="preserve">Terms are currently used only to represent mlmnames within a structured slot and the link text portion of a structured link record. They are used only in a </w:t>
      </w:r>
      <w:r w:rsidRPr="00913441">
        <w:rPr>
          <w:b/>
          <w:bCs/>
        </w:rPr>
        <w:t>call</w:t>
      </w:r>
      <w:r w:rsidRPr="00913441">
        <w:t xml:space="preserve"> statement (see Section </w:t>
      </w:r>
      <w:fldSimple w:instr=" REF _Ref448635589 \r \h  \* MERGEFORMAT ">
        <w:r>
          <w:t>10.2.5</w:t>
        </w:r>
      </w:fldSimple>
      <w:r w:rsidRPr="00913441">
        <w:t xml:space="preserve">). In the future they will be used for controlled vocabulary terms. Term constants are defined in Section </w:t>
      </w:r>
      <w:fldSimple w:instr=" REF _Ref448635610 \r \h  \* MERGEFORMAT ">
        <w:r>
          <w:t>7.1.17</w:t>
        </w:r>
      </w:fldSimple>
      <w:r w:rsidRPr="00913441">
        <w:t>. For example,</w:t>
      </w:r>
    </w:p>
    <w:p w:rsidR="00345ACB" w:rsidRDefault="00345ACB">
      <w:pPr>
        <w:pStyle w:val="Example"/>
      </w:pPr>
      <w:r>
        <w:t>'mlm_name2'</w:t>
      </w:r>
    </w:p>
    <w:p w:rsidR="00345ACB" w:rsidRDefault="00345ACB">
      <w:pPr>
        <w:pStyle w:val="Example"/>
      </w:pPr>
      <w:r>
        <w:t>'http://www.nlm.nih.gov/'</w:t>
      </w:r>
    </w:p>
    <w:p w:rsidR="00345ACB" w:rsidRDefault="00345ACB" w:rsidP="001E5D51">
      <w:pPr>
        <w:pStyle w:val="Heading2"/>
        <w:numPr>
          <w:numberingChange w:id="7275" w:author="Author" w:date="2014-03-18T10:38:00Z" w:original="%1:8:0:.%2:8:0:"/>
        </w:numPr>
      </w:pPr>
      <w:bookmarkStart w:id="7276" w:name="_Ref448634826"/>
      <w:bookmarkStart w:id="7277" w:name="_Toc526303977"/>
      <w:bookmarkStart w:id="7278" w:name="_Toc141177846"/>
      <w:bookmarkStart w:id="7279" w:name="_Toc314131753"/>
      <w:bookmarkStart w:id="7280" w:name="_Toc382912041"/>
      <w:r>
        <w:t>List</w:t>
      </w:r>
      <w:bookmarkEnd w:id="7276"/>
      <w:bookmarkEnd w:id="7277"/>
      <w:bookmarkEnd w:id="7278"/>
      <w:bookmarkEnd w:id="7279"/>
      <w:bookmarkEnd w:id="7280"/>
    </w:p>
    <w:p w:rsidR="00345ACB" w:rsidRPr="00913441" w:rsidRDefault="00345ACB">
      <w:pPr>
        <w:pStyle w:val="NormalIndented"/>
      </w:pPr>
      <w:r w:rsidRPr="00913441">
        <w:t>A list is an ordered set of elements, each of which may be null, Boolean, event, destination, message, term, number, time, duration, string</w:t>
      </w:r>
      <w:r>
        <w:t>, truth value, fuzzy number, fuzzy time, or fuzzy duration</w:t>
      </w:r>
      <w:r w:rsidRPr="00913441">
        <w:t xml:space="preserve">. There are no nested lists; that is, a list cannot be the element of another list. Lists may be heterogeneous; that is, the elements in a list may be of different types. There is one list constant, the empty list, which is signified by using a pair of empty parentheses: </w:t>
      </w:r>
      <w:r w:rsidRPr="00913441">
        <w:rPr>
          <w:b/>
          <w:bCs/>
        </w:rPr>
        <w:t>()</w:t>
      </w:r>
      <w:r w:rsidRPr="00913441">
        <w:t>. White space is allowed within an empty list's parentheses. Other lists are created by using list operators like the comma (</w:t>
      </w:r>
      <w:r w:rsidRPr="00913441">
        <w:rPr>
          <w:b/>
          <w:bCs/>
        </w:rPr>
        <w:t>,</w:t>
      </w:r>
      <w:r w:rsidRPr="00913441">
        <w:t xml:space="preserve">) to build lists from single items (see Section </w:t>
      </w:r>
      <w:fldSimple w:instr=" REF _Ref448635797 \r \h  \* MERGEFORMAT ">
        <w:r>
          <w:t>9.2</w:t>
        </w:r>
      </w:fldSimple>
      <w:r w:rsidRPr="00913441">
        <w:t xml:space="preserve">). For the output format of lists (including single element lists), see Section </w:t>
      </w:r>
      <w:fldSimple w:instr=" REF _Ref448635820 \r \h  \* MERGEFORMAT ">
        <w:r>
          <w:t>9.8</w:t>
        </w:r>
      </w:fldSimple>
      <w:r w:rsidRPr="00913441">
        <w:t>. For example, these are valid lists:</w:t>
      </w:r>
    </w:p>
    <w:p w:rsidR="00345ACB" w:rsidRDefault="00345ACB">
      <w:pPr>
        <w:pStyle w:val="Example"/>
      </w:pPr>
      <w:r>
        <w:t>4, 3, 5</w:t>
      </w:r>
    </w:p>
    <w:p w:rsidR="00345ACB" w:rsidRDefault="00345ACB">
      <w:pPr>
        <w:pStyle w:val="Example"/>
      </w:pPr>
      <w:r>
        <w:t>3, true, 5, null</w:t>
      </w:r>
    </w:p>
    <w:p w:rsidR="00345ACB" w:rsidRDefault="00345ACB">
      <w:pPr>
        <w:pStyle w:val="Example"/>
      </w:pPr>
      <w:r>
        <w:t>,</w:t>
      </w:r>
      <w:r>
        <w:rPr>
          <w:lang w:eastAsia="ko-KR"/>
        </w:rPr>
        <w:t xml:space="preserve"> </w:t>
      </w:r>
      <w:r>
        <w:t>1</w:t>
      </w:r>
    </w:p>
    <w:p w:rsidR="00345ACB" w:rsidRDefault="00345ACB">
      <w:pPr>
        <w:pStyle w:val="Example"/>
      </w:pPr>
      <w:r>
        <w:t>()</w:t>
      </w:r>
    </w:p>
    <w:p w:rsidR="00345ACB" w:rsidRPr="00913441" w:rsidRDefault="00345ACB">
      <w:pPr>
        <w:pStyle w:val="NormalIndented"/>
      </w:pPr>
      <w:r w:rsidRPr="00913441">
        <w:t>If operators that expect list arguments are presented non-list arguments, the arguments are implicitly converted to single-element lists before the operator is applied.</w:t>
      </w:r>
    </w:p>
    <w:p w:rsidR="00345ACB" w:rsidRDefault="00345ACB" w:rsidP="001E5D51">
      <w:pPr>
        <w:pStyle w:val="Heading2"/>
        <w:numPr>
          <w:numberingChange w:id="7281" w:author="Author" w:date="2014-03-18T10:38:00Z" w:original="%1:8:0:.%2:9:0:"/>
        </w:numPr>
      </w:pPr>
      <w:bookmarkStart w:id="7282" w:name="_Ref448643812"/>
      <w:bookmarkStart w:id="7283" w:name="_Ref448645775"/>
      <w:bookmarkStart w:id="7284" w:name="_Toc526303978"/>
      <w:bookmarkStart w:id="7285" w:name="_Toc141177847"/>
      <w:bookmarkStart w:id="7286" w:name="_Toc314131754"/>
      <w:bookmarkStart w:id="7287" w:name="_Toc382912042"/>
      <w:r>
        <w:t>Query Results</w:t>
      </w:r>
      <w:bookmarkEnd w:id="7282"/>
      <w:bookmarkEnd w:id="7283"/>
      <w:bookmarkEnd w:id="7284"/>
      <w:bookmarkEnd w:id="7285"/>
      <w:bookmarkEnd w:id="7286"/>
      <w:bookmarkEnd w:id="7287"/>
    </w:p>
    <w:p w:rsidR="00345ACB" w:rsidRPr="00913441" w:rsidRDefault="00345ACB">
      <w:pPr>
        <w:pStyle w:val="NormalIndented"/>
      </w:pPr>
      <w:r w:rsidRPr="00913441">
        <w:t>The result of a database query has a time value in addition to its data value.</w:t>
      </w:r>
    </w:p>
    <w:p w:rsidR="00345ACB" w:rsidRPr="00913441" w:rsidRDefault="00345ACB">
      <w:pPr>
        <w:pStyle w:val="NormalIndented"/>
      </w:pPr>
      <w:r w:rsidRPr="00913441">
        <w:t>Queries in the data slot retrieve data from the patient database or from other databases (for example, a controlled vocabulary database or a financial database). The result of a query is assigned to a variable for use in the other slots.</w:t>
      </w:r>
    </w:p>
    <w:p w:rsidR="00345ACB" w:rsidRDefault="00345ACB" w:rsidP="001E5D51">
      <w:pPr>
        <w:pStyle w:val="Heading3"/>
        <w:numPr>
          <w:numberingChange w:id="7288" w:author="Author" w:date="2014-03-18T10:38:00Z" w:original="%1:8:0:.%2:9:0:.%3:1:0:"/>
        </w:numPr>
      </w:pPr>
      <w:bookmarkStart w:id="7289" w:name="_Ref448636284"/>
      <w:bookmarkStart w:id="7290" w:name="_Toc526303979"/>
      <w:bookmarkStart w:id="7291" w:name="_Toc141177848"/>
      <w:bookmarkStart w:id="7292" w:name="_Toc314131755"/>
      <w:bookmarkStart w:id="7293" w:name="_Toc382912043"/>
      <w:r>
        <w:t>Primary Time</w:t>
      </w:r>
      <w:bookmarkEnd w:id="7289"/>
      <w:bookmarkEnd w:id="7290"/>
      <w:bookmarkEnd w:id="7291"/>
      <w:bookmarkEnd w:id="7292"/>
      <w:bookmarkEnd w:id="7293"/>
    </w:p>
    <w:p w:rsidR="00345ACB" w:rsidRPr="00913441" w:rsidRDefault="00345ACB">
      <w:pPr>
        <w:pStyle w:val="NormalIndented"/>
      </w:pPr>
      <w:r w:rsidRPr="00913441">
        <w:t xml:space="preserve">Every item in the patient database is assumed to have some primary time (also called time of occurrence) associated with it. This time is defined as the medically relevant time for that query. For different entities, the primary time might signify different times. The primary time of a blood test might be the time it was drawn from the patient (or the closest to that time), whereas the primary time of a medication order might be the time the order was placed. If there is no medically relevant time for a data item, its primary time value should be equivalent to the </w:t>
      </w:r>
      <w:r w:rsidRPr="00913441">
        <w:rPr>
          <w:b/>
          <w:bCs/>
        </w:rPr>
        <w:t>eventtime</w:t>
      </w:r>
      <w:r w:rsidRPr="00913441">
        <w:t xml:space="preserve"> (the time when the information was correct).</w:t>
      </w:r>
    </w:p>
    <w:p w:rsidR="00345ACB" w:rsidRPr="00913441" w:rsidRDefault="00345ACB">
      <w:pPr>
        <w:pStyle w:val="NormalIndented"/>
      </w:pPr>
      <w:r w:rsidRPr="00913441">
        <w:t>Implicit in every query to the patient database is a request for the primary time of the data. For example, when one retrieves a list of serum potassiums, one actually retrieves a list of pairs. Each pair contains a data value (the serum potassium numeric value) and a time value (for example, when the specimen was drawn).</w:t>
      </w:r>
    </w:p>
    <w:p w:rsidR="00345ACB" w:rsidRDefault="00345ACB" w:rsidP="001E5D51">
      <w:pPr>
        <w:pStyle w:val="Heading3"/>
        <w:numPr>
          <w:numberingChange w:id="7294" w:author="Author" w:date="2014-03-18T10:38:00Z" w:original="%1:8:0:.%2:9:0:.%3:2:0:"/>
        </w:numPr>
      </w:pPr>
      <w:bookmarkStart w:id="7295" w:name="_Ref448652508"/>
      <w:bookmarkStart w:id="7296" w:name="_Toc526303980"/>
      <w:bookmarkStart w:id="7297" w:name="_Toc141177849"/>
      <w:bookmarkStart w:id="7298" w:name="_Toc314131756"/>
      <w:bookmarkStart w:id="7299" w:name="_Toc382912044"/>
      <w:r>
        <w:t>Retrieval Order</w:t>
      </w:r>
      <w:bookmarkEnd w:id="7295"/>
      <w:bookmarkEnd w:id="7296"/>
      <w:bookmarkEnd w:id="7297"/>
      <w:bookmarkEnd w:id="7298"/>
      <w:bookmarkEnd w:id="7299"/>
    </w:p>
    <w:p w:rsidR="00345ACB" w:rsidRPr="00913441" w:rsidRDefault="00345ACB">
      <w:pPr>
        <w:pStyle w:val="NormalIndented"/>
      </w:pPr>
      <w:r w:rsidRPr="00913441">
        <w:t>The result of a query is by default sorted in chronological order by the primary time of the result. The query may specify a different sort order.</w:t>
      </w:r>
    </w:p>
    <w:p w:rsidR="00345ACB" w:rsidRDefault="00345ACB" w:rsidP="001E5D51">
      <w:pPr>
        <w:pStyle w:val="Heading3"/>
        <w:numPr>
          <w:numberingChange w:id="7300" w:author="Author" w:date="2014-03-18T10:38:00Z" w:original="%1:8:0:.%2:9:0:.%3:3:0:"/>
        </w:numPr>
      </w:pPr>
      <w:bookmarkStart w:id="7301" w:name="_Toc526303981"/>
      <w:bookmarkStart w:id="7302" w:name="_Toc141177850"/>
      <w:bookmarkStart w:id="7303" w:name="_Toc314131757"/>
      <w:bookmarkStart w:id="7304" w:name="_Toc382912045"/>
      <w:r>
        <w:t>Data Value</w:t>
      </w:r>
      <w:bookmarkEnd w:id="7301"/>
      <w:bookmarkEnd w:id="7302"/>
      <w:bookmarkEnd w:id="7303"/>
      <w:bookmarkEnd w:id="7304"/>
    </w:p>
    <w:p w:rsidR="00345ACB" w:rsidRPr="00913441" w:rsidRDefault="00345ACB">
      <w:pPr>
        <w:pStyle w:val="NormalIndented"/>
      </w:pPr>
      <w:r w:rsidRPr="00913441">
        <w:t xml:space="preserve">If a variable has been assigned the result of a query, then the use of the variable always refers to the data value. For example, if </w:t>
      </w:r>
      <w:r w:rsidRPr="00913441">
        <w:rPr>
          <w:b/>
          <w:bCs/>
        </w:rPr>
        <w:t>potas</w:t>
      </w:r>
      <w:r w:rsidRPr="00913441">
        <w:t xml:space="preserve"> is a variable that has been assigned a list of serum potassiums, then one could use this statement to check the value of the most recent potassium measurement:</w:t>
      </w:r>
    </w:p>
    <w:p w:rsidR="00345ACB" w:rsidRDefault="00345ACB">
      <w:pPr>
        <w:pStyle w:val="Example"/>
      </w:pPr>
      <w:r>
        <w:t>if latest potas &gt; 5.0 then</w:t>
      </w:r>
    </w:p>
    <w:p w:rsidR="00345ACB" w:rsidRDefault="00345ACB">
      <w:pPr>
        <w:pStyle w:val="Example"/>
      </w:pPr>
      <w:r>
        <w:rPr>
          <w:lang w:eastAsia="ko-KR"/>
        </w:rPr>
        <w:tab/>
      </w:r>
      <w:r>
        <w:t>conclude true;</w:t>
      </w:r>
    </w:p>
    <w:p w:rsidR="00345ACB" w:rsidRDefault="00345ACB">
      <w:pPr>
        <w:pStyle w:val="Example"/>
      </w:pPr>
      <w:r>
        <w:t>endif;</w:t>
      </w:r>
    </w:p>
    <w:p w:rsidR="00345ACB" w:rsidRDefault="00345ACB" w:rsidP="001E5D51">
      <w:pPr>
        <w:pStyle w:val="Heading3"/>
        <w:numPr>
          <w:numberingChange w:id="7305" w:author="Author" w:date="2014-03-18T10:38:00Z" w:original="%1:8:0:.%2:9:0:.%3:4:0:"/>
        </w:numPr>
      </w:pPr>
      <w:bookmarkStart w:id="7306" w:name="_Toc526303982"/>
      <w:bookmarkStart w:id="7307" w:name="_Toc141177851"/>
      <w:bookmarkStart w:id="7308" w:name="_Toc314131758"/>
      <w:bookmarkStart w:id="7309" w:name="_Toc382912046"/>
      <w:r>
        <w:t>Time Function Operator</w:t>
      </w:r>
      <w:bookmarkEnd w:id="7306"/>
      <w:bookmarkEnd w:id="7307"/>
      <w:bookmarkEnd w:id="7308"/>
      <w:bookmarkEnd w:id="7309"/>
    </w:p>
    <w:p w:rsidR="00345ACB" w:rsidRPr="00913441" w:rsidRDefault="00345ACB">
      <w:pPr>
        <w:pStyle w:val="NormalIndented"/>
      </w:pPr>
      <w:r w:rsidRPr="00913441">
        <w:t xml:space="preserve">By using the </w:t>
      </w:r>
      <w:r w:rsidRPr="00913441">
        <w:rPr>
          <w:b/>
          <w:bCs/>
        </w:rPr>
        <w:t>time</w:t>
      </w:r>
      <w:r w:rsidRPr="00913441">
        <w:t xml:space="preserve"> operator (see Section </w:t>
      </w:r>
      <w:fldSimple w:instr=" REF _Ref448635916 \r \h  \* MERGEFORMAT ">
        <w:r>
          <w:t>9.17</w:t>
        </w:r>
      </w:fldSimple>
      <w:r w:rsidRPr="00913441">
        <w:t>), one can set or retrieve the primary time associated with a variable or list element. The time retrieve function is describe</w:t>
      </w:r>
      <w:r>
        <w:t>d</w:t>
      </w:r>
      <w:r w:rsidRPr="00913441">
        <w:t xml:space="preserve"> in Section </w:t>
      </w:r>
      <w:fldSimple w:instr=" REF _Ref448635940 \r \h  \* MERGEFORMAT ">
        <w:r>
          <w:t>9.17.1</w:t>
        </w:r>
      </w:fldSimple>
      <w:r w:rsidRPr="00913441">
        <w:t xml:space="preserve">. Setting primary times is discussed in the second paragraph of Section </w:t>
      </w:r>
      <w:fldSimple w:instr=" REF _Ref448635940 \r \h  \* MERGEFORMAT ">
        <w:r>
          <w:t>9.17.1</w:t>
        </w:r>
      </w:fldSimple>
      <w:r w:rsidRPr="00913441">
        <w:t>. For example, one could use this statement to check the primary time of the most recent potassium measurement:</w:t>
      </w:r>
    </w:p>
    <w:p w:rsidR="00345ACB" w:rsidRDefault="00345ACB">
      <w:pPr>
        <w:pStyle w:val="Example"/>
      </w:pPr>
      <w:r>
        <w:t>if time of latest potas is within past 3 days then</w:t>
      </w:r>
    </w:p>
    <w:p w:rsidR="00345ACB" w:rsidRDefault="00345ACB">
      <w:pPr>
        <w:pStyle w:val="Example"/>
      </w:pPr>
      <w:r>
        <w:rPr>
          <w:lang w:eastAsia="ko-KR"/>
        </w:rPr>
        <w:tab/>
      </w:r>
      <w:r>
        <w:t>conclude true;</w:t>
      </w:r>
    </w:p>
    <w:p w:rsidR="00345ACB" w:rsidRDefault="00345ACB">
      <w:pPr>
        <w:pStyle w:val="Example"/>
      </w:pPr>
      <w:r>
        <w:t>endif;</w:t>
      </w:r>
      <w:r>
        <w:tab/>
      </w:r>
      <w:r>
        <w:tab/>
      </w:r>
      <w:r>
        <w:tab/>
      </w:r>
    </w:p>
    <w:p w:rsidR="00345ACB" w:rsidRPr="00913441" w:rsidRDefault="00345ACB">
      <w:pPr>
        <w:pStyle w:val="NormalIndented"/>
      </w:pPr>
      <w:r w:rsidRPr="00913441">
        <w:t xml:space="preserve">The </w:t>
      </w:r>
      <w:r w:rsidRPr="00913441">
        <w:rPr>
          <w:b/>
          <w:bCs/>
        </w:rPr>
        <w:t>eventtime</w:t>
      </w:r>
      <w:r w:rsidRPr="00913441">
        <w:t xml:space="preserve"> is not necessarily the primary time of the evoking event. For example, if the storage of a serum potassium evokes an MLM, then the </w:t>
      </w:r>
      <w:r w:rsidRPr="00913441">
        <w:rPr>
          <w:b/>
          <w:bCs/>
        </w:rPr>
        <w:t>eventtime</w:t>
      </w:r>
      <w:r w:rsidRPr="00913441">
        <w:t xml:space="preserve"> is the time that the result was stored in the database, but the primary time of the result is the time that it was drawn from the patient.</w:t>
      </w:r>
    </w:p>
    <w:p w:rsidR="00345ACB" w:rsidRDefault="00345ACB" w:rsidP="001E5D51">
      <w:pPr>
        <w:pStyle w:val="Heading2"/>
        <w:numPr>
          <w:numberingChange w:id="7310" w:author="Author" w:date="2014-03-18T10:38:00Z" w:original="%1:8:0:.%2:10:0:"/>
        </w:numPr>
      </w:pPr>
      <w:bookmarkStart w:id="7311" w:name="_Toc141177852"/>
      <w:bookmarkStart w:id="7312" w:name="_Toc314131759"/>
      <w:bookmarkStart w:id="7313" w:name="_Toc382912047"/>
      <w:r>
        <w:t>Object</w:t>
      </w:r>
      <w:bookmarkEnd w:id="7311"/>
      <w:bookmarkEnd w:id="7312"/>
      <w:bookmarkEnd w:id="7313"/>
    </w:p>
    <w:p w:rsidR="00345ACB" w:rsidRPr="00913441" w:rsidRDefault="00345ACB" w:rsidP="00205A60">
      <w:pPr>
        <w:pStyle w:val="NormalIndented"/>
      </w:pPr>
      <w:r w:rsidRPr="00913441">
        <w:t xml:space="preserve">An object results from use of the New statement (see Section </w:t>
      </w:r>
      <w:r w:rsidRPr="00913441">
        <w:fldChar w:fldCharType="begin"/>
      </w:r>
      <w:r w:rsidRPr="00913441">
        <w:instrText xml:space="preserve"> REF _Ref279406934 \r \h </w:instrText>
      </w:r>
      <w:r w:rsidRPr="00913441">
        <w:fldChar w:fldCharType="separate"/>
      </w:r>
      <w:r>
        <w:t>10.2.8</w:t>
      </w:r>
      <w:r w:rsidRPr="00913441">
        <w:fldChar w:fldCharType="end"/>
      </w:r>
      <w:r w:rsidRPr="00913441">
        <w:t xml:space="preserve">), the </w:t>
      </w:r>
      <w:r w:rsidRPr="00913441">
        <w:rPr>
          <w:b/>
        </w:rPr>
        <w:t>read as</w:t>
      </w:r>
      <w:r w:rsidRPr="00913441">
        <w:t xml:space="preserve"> statement (Section </w:t>
      </w:r>
      <w:fldSimple w:instr=" REF _Ref292971518 \r \h  \* MERGEFORMAT ">
        <w:r w:rsidRPr="00C56F73">
          <w:t>11.2.2</w:t>
        </w:r>
      </w:fldSimple>
      <w:r w:rsidRPr="00BE34A3">
        <w:t>)</w:t>
      </w:r>
      <w:r w:rsidRPr="00913441">
        <w:t xml:space="preserve">, the </w:t>
      </w:r>
      <w:r w:rsidRPr="00913441">
        <w:rPr>
          <w:b/>
        </w:rPr>
        <w:t>destination as</w:t>
      </w:r>
      <w:r w:rsidRPr="00913441">
        <w:t xml:space="preserve"> statement (Section </w:t>
      </w:r>
      <w:r w:rsidRPr="00913441">
        <w:fldChar w:fldCharType="begin"/>
      </w:r>
      <w:r w:rsidRPr="00913441">
        <w:instrText xml:space="preserve"> REF _Ref279406966 \r \h </w:instrText>
      </w:r>
      <w:r w:rsidRPr="00913441">
        <w:fldChar w:fldCharType="separate"/>
      </w:r>
      <w:r>
        <w:t>11.2.9</w:t>
      </w:r>
      <w:r w:rsidRPr="00913441">
        <w:fldChar w:fldCharType="end"/>
      </w:r>
      <w:r w:rsidRPr="00913441">
        <w:t xml:space="preserve">), or the </w:t>
      </w:r>
      <w:r w:rsidRPr="00913441">
        <w:rPr>
          <w:b/>
        </w:rPr>
        <w:t>message as</w:t>
      </w:r>
      <w:r w:rsidRPr="00913441">
        <w:t xml:space="preserve"> statement (Section </w:t>
      </w:r>
      <w:r w:rsidRPr="00913441">
        <w:fldChar w:fldCharType="begin"/>
      </w:r>
      <w:r w:rsidRPr="00913441">
        <w:instrText xml:space="preserve"> REF _Ref279406990 \r \h </w:instrText>
      </w:r>
      <w:r w:rsidRPr="00913441">
        <w:fldChar w:fldCharType="separate"/>
      </w:r>
      <w:r>
        <w:t>11.2.7</w:t>
      </w:r>
      <w:r w:rsidRPr="00913441">
        <w:fldChar w:fldCharType="end"/>
      </w:r>
      <w:r w:rsidRPr="00913441">
        <w:t>). It may contain multiple named attributes, each of which may contain any valid Arden type (including lists or objects). The latter capability allows for complex data structures to be manipulated by an MLM (lists within lists, for example) which would otherwise not be possible. Objects are also useful for interfacing MLMs with other object-oriented domain models (outside the scope of this document).</w:t>
      </w:r>
    </w:p>
    <w:p w:rsidR="00345ACB" w:rsidRDefault="00345ACB" w:rsidP="001E5D51">
      <w:pPr>
        <w:pStyle w:val="Heading2"/>
        <w:numPr>
          <w:numberingChange w:id="7314" w:author="Author" w:date="2014-03-18T10:38:00Z" w:original="%1:8:0:.%2:11:0:"/>
        </w:numPr>
      </w:pPr>
      <w:bookmarkStart w:id="7315" w:name="_Ref169079370"/>
      <w:bookmarkStart w:id="7316" w:name="_Toc314131760"/>
      <w:bookmarkStart w:id="7317" w:name="_Toc382912048"/>
      <w:r>
        <w:t>Time-of-day</w:t>
      </w:r>
      <w:bookmarkEnd w:id="7315"/>
      <w:bookmarkEnd w:id="7316"/>
      <w:bookmarkEnd w:id="7317"/>
    </w:p>
    <w:p w:rsidR="00345ACB" w:rsidRPr="00913441" w:rsidRDefault="00345ACB" w:rsidP="007E747F">
      <w:pPr>
        <w:pStyle w:val="NormalIndented"/>
      </w:pPr>
      <w:r w:rsidRPr="00913441">
        <w:t xml:space="preserve">The time-of-day data type refers to points in time that are not directly linked to a specific date. Time-of-day constants are analogously defined to time constants leaving the date portion blank. Time-of-day constants (for example, </w:t>
      </w:r>
      <w:r w:rsidRPr="00913441">
        <w:rPr>
          <w:b/>
        </w:rPr>
        <w:t>23:20:00</w:t>
      </w:r>
      <w:r w:rsidRPr="00913441">
        <w:t xml:space="preserve">) are defined in Section </w:t>
      </w:r>
      <w:r w:rsidRPr="00913441">
        <w:fldChar w:fldCharType="begin"/>
      </w:r>
      <w:r w:rsidRPr="00913441">
        <w:instrText xml:space="preserve"> REF _Ref448633160 \r \h </w:instrText>
      </w:r>
      <w:r w:rsidRPr="00913441">
        <w:fldChar w:fldCharType="separate"/>
      </w:r>
      <w:r>
        <w:t>7.1.13</w:t>
      </w:r>
      <w:r w:rsidRPr="00913441">
        <w:fldChar w:fldCharType="end"/>
      </w:r>
      <w:r w:rsidRPr="00913441">
        <w:t>.</w:t>
      </w:r>
    </w:p>
    <w:p w:rsidR="00345ACB" w:rsidRPr="00913441" w:rsidRDefault="00345ACB" w:rsidP="007E747F">
      <w:pPr>
        <w:pStyle w:val="NormalIndented"/>
      </w:pPr>
      <w:r w:rsidRPr="00913441">
        <w:t xml:space="preserve">Operators that can use both time arguments and time-of-day arguments at the same time may follow the default time-of-day handling as defined in Section </w:t>
      </w:r>
      <w:r w:rsidRPr="00913441">
        <w:fldChar w:fldCharType="begin"/>
      </w:r>
      <w:r w:rsidRPr="00913441">
        <w:instrText xml:space="preserve"> REF _Ref138767132 \r \h </w:instrText>
      </w:r>
      <w:r w:rsidRPr="00913441">
        <w:fldChar w:fldCharType="separate"/>
      </w:r>
      <w:r>
        <w:t>9.1.5</w:t>
      </w:r>
      <w:r w:rsidRPr="00913441">
        <w:fldChar w:fldCharType="end"/>
      </w:r>
      <w:r w:rsidRPr="00913441">
        <w:t xml:space="preserve"> .The primary time handling is unaffected by these extension.</w:t>
      </w:r>
    </w:p>
    <w:p w:rsidR="00345ACB" w:rsidRDefault="00345ACB" w:rsidP="007E747F">
      <w:pPr>
        <w:pStyle w:val="normalindented0"/>
      </w:pPr>
      <w:r w:rsidRPr="004C250F">
        <w:rPr>
          <w:b/>
        </w:rPr>
        <w:t>Note:</w:t>
      </w:r>
      <w:r>
        <w:t xml:space="preserve"> To improve readability when describing this data type, the phrase “time-of-day” is usually hyphenated. These hyphens are NOT included when TIME OF DAY is used in an MLM.</w:t>
      </w:r>
    </w:p>
    <w:p w:rsidR="00345ACB" w:rsidRPr="00913441" w:rsidRDefault="00345ACB" w:rsidP="007E747F">
      <w:pPr>
        <w:pStyle w:val="NormalIndented"/>
      </w:pPr>
    </w:p>
    <w:p w:rsidR="00345ACB" w:rsidRDefault="00345ACB" w:rsidP="001E5D51">
      <w:pPr>
        <w:pStyle w:val="Heading2"/>
        <w:numPr>
          <w:numberingChange w:id="7318" w:author="Author" w:date="2014-03-18T10:38:00Z" w:original="%1:8:0:.%2:12:0:"/>
        </w:numPr>
      </w:pPr>
      <w:r>
        <w:br w:type="page"/>
      </w:r>
      <w:bookmarkStart w:id="7319" w:name="_Ref169079398"/>
      <w:bookmarkStart w:id="7320" w:name="_Toc314131761"/>
      <w:bookmarkStart w:id="7321" w:name="_Toc382912049"/>
      <w:r>
        <w:t>Day-of-week</w:t>
      </w:r>
      <w:bookmarkEnd w:id="7319"/>
      <w:bookmarkEnd w:id="7320"/>
      <w:bookmarkEnd w:id="7321"/>
    </w:p>
    <w:p w:rsidR="00345ACB" w:rsidRPr="00913441" w:rsidRDefault="00345ACB" w:rsidP="007E747F">
      <w:pPr>
        <w:pStyle w:val="NormalIndented"/>
      </w:pPr>
      <w:r w:rsidRPr="00913441">
        <w:t>The day-of-week data type is a special data type to represent specific days of the week to be used along with the "day of week" operator. Values of this data type are either expressed by constants or by integer values.</w:t>
      </w:r>
    </w:p>
    <w:p w:rsidR="00345ACB" w:rsidRPr="00913441" w:rsidRDefault="00345ACB" w:rsidP="007E747F">
      <w:pPr>
        <w:pStyle w:val="NormalIndented"/>
        <w:keepNext/>
        <w:keepLines/>
      </w:pPr>
      <w:r w:rsidRPr="00913441">
        <w:t>Day-of-week constants are defined by the following keywords:</w:t>
      </w:r>
    </w:p>
    <w:p w:rsidR="00345ACB" w:rsidRPr="00913441" w:rsidRDefault="00345ACB" w:rsidP="007E747F">
      <w:pPr>
        <w:pStyle w:val="NormalIndented"/>
        <w:keepLines/>
        <w:ind w:left="1080"/>
      </w:pPr>
      <w:r w:rsidRPr="00913441">
        <w:t xml:space="preserve">MONDAY (1), </w:t>
      </w:r>
      <w:r w:rsidRPr="00913441">
        <w:br/>
        <w:t xml:space="preserve">TUESDAY (2), </w:t>
      </w:r>
      <w:r w:rsidRPr="00913441">
        <w:br/>
        <w:t xml:space="preserve">WEDNESDAY (3), </w:t>
      </w:r>
      <w:r w:rsidRPr="00913441">
        <w:br/>
        <w:t xml:space="preserve">THURSDAY (4), </w:t>
      </w:r>
      <w:r w:rsidRPr="00913441">
        <w:br/>
        <w:t xml:space="preserve">FRIDAY (5), </w:t>
      </w:r>
      <w:r w:rsidRPr="00913441">
        <w:br/>
        <w:t>SATURDAY (6)</w:t>
      </w:r>
      <w:r w:rsidRPr="00913441">
        <w:br/>
        <w:t xml:space="preserve">SUNDAY (7), </w:t>
      </w:r>
    </w:p>
    <w:p w:rsidR="00345ACB" w:rsidRDefault="00345ACB" w:rsidP="007E747F">
      <w:pPr>
        <w:pStyle w:val="normalindented0"/>
      </w:pPr>
      <w:r w:rsidRPr="004C250F">
        <w:rPr>
          <w:b/>
        </w:rPr>
        <w:t>Note:</w:t>
      </w:r>
      <w:r>
        <w:t xml:space="preserve"> To improve readability when describing this data type, the phrase “day-of-week” is usually hyphenated. These hyphens are NOT included when DAY OF WEEK is used in an MLM.</w:t>
      </w:r>
    </w:p>
    <w:p w:rsidR="00345ACB" w:rsidRPr="00B6351E" w:rsidRDefault="00345ACB" w:rsidP="001E5D51">
      <w:pPr>
        <w:pStyle w:val="Heading2"/>
        <w:numPr>
          <w:numberingChange w:id="7322" w:author="Author" w:date="2014-03-18T10:38:00Z" w:original="%1:8:0:.%2:13:0:"/>
        </w:numPr>
      </w:pPr>
      <w:bookmarkStart w:id="7323" w:name="_Toc314131762"/>
      <w:bookmarkStart w:id="7324" w:name="_Ref382850959"/>
      <w:bookmarkStart w:id="7325" w:name="_Toc382912050"/>
      <w:r w:rsidRPr="00B6351E">
        <w:t>Truth Value</w:t>
      </w:r>
      <w:bookmarkEnd w:id="7323"/>
      <w:bookmarkEnd w:id="7324"/>
      <w:bookmarkEnd w:id="7325"/>
    </w:p>
    <w:p w:rsidR="00345ACB" w:rsidRPr="00B6351E" w:rsidRDefault="00345ACB" w:rsidP="009C404C">
      <w:pPr>
        <w:pStyle w:val="NormalIndented"/>
      </w:pPr>
      <w:r w:rsidRPr="00B6351E">
        <w:t>The data type of propositional variables is denoted by truth value or</w:t>
      </w:r>
      <w:r w:rsidRPr="00B6351E">
        <w:rPr>
          <w:rFonts w:ascii="Verdana" w:hAnsi="Verdana"/>
          <w:lang w:val="en-GB"/>
        </w:rPr>
        <w:t>−</w:t>
      </w:r>
      <w:r w:rsidRPr="00B6351E">
        <w:t>for reasons of backwards compatibility</w:t>
      </w:r>
      <w:r w:rsidRPr="00B6351E">
        <w:rPr>
          <w:rFonts w:ascii="Verdana" w:hAnsi="Verdana"/>
          <w:lang w:val="en-GB"/>
        </w:rPr>
        <w:t>−</w:t>
      </w:r>
      <w:r w:rsidRPr="00B6351E">
        <w:t xml:space="preserve">, equivalently, </w:t>
      </w:r>
      <w:r w:rsidRPr="00B6351E">
        <w:rPr>
          <w:b/>
        </w:rPr>
        <w:t>Boolean</w:t>
      </w:r>
      <w:r w:rsidRPr="00B6351E">
        <w:t xml:space="preserve">. A variable of this type stores real numbers between 0 and 1. The Boolean value </w:t>
      </w:r>
      <w:r w:rsidRPr="00B6351E">
        <w:rPr>
          <w:b/>
        </w:rPr>
        <w:t>true</w:t>
      </w:r>
      <w:r w:rsidRPr="00B6351E">
        <w:t xml:space="preserve"> is equal to the truth value 1 and the Boolean value </w:t>
      </w:r>
      <w:r w:rsidRPr="00B6351E">
        <w:rPr>
          <w:b/>
        </w:rPr>
        <w:t>false</w:t>
      </w:r>
      <w:r w:rsidRPr="00B6351E">
        <w:t xml:space="preserve"> is equal to the truth value 0. One may write:</w:t>
      </w:r>
    </w:p>
    <w:p w:rsidR="00345ACB" w:rsidRPr="00B6351E" w:rsidRDefault="00345ACB" w:rsidP="009C404C">
      <w:pPr>
        <w:pStyle w:val="Example"/>
      </w:pPr>
      <w:r w:rsidRPr="00B6351E">
        <w:t>Var := truth value 0; or, equivalently Var := false;</w:t>
      </w:r>
    </w:p>
    <w:p w:rsidR="00345ACB" w:rsidRPr="00B6351E" w:rsidRDefault="00345ACB" w:rsidP="00783E5D">
      <w:pPr>
        <w:pStyle w:val="Example"/>
      </w:pPr>
      <w:r w:rsidRPr="00B6351E">
        <w:t>Var := truth value 0.667;</w:t>
      </w:r>
    </w:p>
    <w:p w:rsidR="00345ACB" w:rsidRPr="00B6351E" w:rsidRDefault="00345ACB" w:rsidP="00FE6AA0">
      <w:pPr>
        <w:pStyle w:val="Example"/>
      </w:pPr>
      <w:r w:rsidRPr="00B6351E">
        <w:t>Var := truth value 1; or, equivalently Var := true;</w:t>
      </w:r>
    </w:p>
    <w:p w:rsidR="00345ACB" w:rsidRPr="00B6351E" w:rsidRDefault="00345ACB" w:rsidP="001E5D51">
      <w:pPr>
        <w:pStyle w:val="Heading2"/>
        <w:numPr>
          <w:numberingChange w:id="7326" w:author="Author" w:date="2014-03-18T10:38:00Z" w:original="%1:8:0:.%2:14:0:"/>
        </w:numPr>
      </w:pPr>
      <w:bookmarkStart w:id="7327" w:name="_Toc314131763"/>
      <w:bookmarkStart w:id="7328" w:name="_Toc382912051"/>
      <w:r w:rsidRPr="00B6351E">
        <w:t>Fuzzy Data Types</w:t>
      </w:r>
      <w:bookmarkEnd w:id="7327"/>
      <w:bookmarkEnd w:id="7328"/>
    </w:p>
    <w:p w:rsidR="00345ACB" w:rsidRDefault="00345ACB" w:rsidP="004034A4">
      <w:pPr>
        <w:pStyle w:val="NormalIndented"/>
      </w:pPr>
      <w:r w:rsidRPr="00B6351E">
        <w:t>Fuzzy data types are fuzzy sets over one of the data types</w:t>
      </w:r>
      <w:r>
        <w:t>:</w:t>
      </w:r>
      <w:r w:rsidRPr="00B6351E">
        <w:t xml:space="preserve"> number, time</w:t>
      </w:r>
      <w:r>
        <w:t>,</w:t>
      </w:r>
      <w:r w:rsidRPr="00B6351E">
        <w:t xml:space="preserve"> or duration.</w:t>
      </w:r>
    </w:p>
    <w:p w:rsidR="00345ACB" w:rsidRPr="009A2578" w:rsidRDefault="00345ACB" w:rsidP="009A2578">
      <w:pPr>
        <w:pStyle w:val="NormalIndented"/>
      </w:pPr>
      <w:r w:rsidRPr="009A2578">
        <w:t xml:space="preserve">Fuzzy sets − as opposed to classical, crisp sets − provide a formal methodology to define and process sets or classes with unsharp boundaries. </w:t>
      </w:r>
    </w:p>
    <w:p w:rsidR="00345ACB" w:rsidRPr="009A2578" w:rsidRDefault="00345ACB" w:rsidP="009A2578">
      <w:pPr>
        <w:pStyle w:val="NormalIndented"/>
      </w:pPr>
      <w:r w:rsidRPr="009A2578">
        <w:t>A linguistic term in clinical descriptions/texts such as small or large, cold or warm, normal and elevated, enlarged and symmetric, diabetic and hypoxic is inherently a set, or class, with unsharp boundaries. A crisp boundary between neighboring concepts such as normal or pathological is − in the context of evaluating a particular patient − to a certain extent arbitrary and thus often not acceptable in real clinical situations.</w:t>
      </w:r>
    </w:p>
    <w:p w:rsidR="00345ACB" w:rsidRPr="009A2578" w:rsidRDefault="00345ACB" w:rsidP="009A2578">
      <w:pPr>
        <w:pStyle w:val="NormalIndented"/>
      </w:pPr>
      <w:r w:rsidRPr="009A2578">
        <w:t xml:space="preserve">For example, fever is defined as body temperature ≥ 38°C. What about 37.9°C or 37.8°C? Is it fever with a certain degree, e.g. 0.8 or 0.6? In clinical medicine, the answer should be yes. In computer assisted clinical medicine, a diagnostic definition including fever ought to be enabled when measured 37.9°C at least to a certain degree, even if the crisp fever definition starts at 38°C. </w:t>
      </w:r>
    </w:p>
    <w:p w:rsidR="00345ACB" w:rsidRPr="00B6351E" w:rsidRDefault="00345ACB" w:rsidP="004034A4">
      <w:pPr>
        <w:pStyle w:val="NormalIndented"/>
      </w:pPr>
      <w:r w:rsidRPr="009A2578">
        <w:t>Fuzzy sets make it possible to formally define linguistic terms with unsharp boundaries, to calculate degrees of truth if measurements fall into the borderline range, and fuzzy logic allows propagating the results through further calculation. The example MLMs X4.9, X4.10, and X4.11 illustrate the difference between crisp, simulated fuzzy, and fuzzy representation of the same calculation.</w:t>
      </w:r>
    </w:p>
    <w:p w:rsidR="00345ACB" w:rsidRPr="00B6351E" w:rsidRDefault="00345ACB" w:rsidP="001E5D51">
      <w:pPr>
        <w:pStyle w:val="Heading3"/>
        <w:numPr>
          <w:numberingChange w:id="7329" w:author="Author" w:date="2014-03-18T10:38:00Z" w:original="%1:8:0:.%2:14:0:.%3:1:0:"/>
        </w:numPr>
      </w:pPr>
      <w:bookmarkStart w:id="7330" w:name="_Toc314131764"/>
      <w:bookmarkStart w:id="7331" w:name="_Toc382912052"/>
      <w:r w:rsidRPr="00B6351E">
        <w:t>Fuzzy Number</w:t>
      </w:r>
      <w:bookmarkEnd w:id="7330"/>
      <w:bookmarkEnd w:id="7331"/>
    </w:p>
    <w:p w:rsidR="00345ACB" w:rsidRPr="00B6351E" w:rsidRDefault="00345ACB" w:rsidP="008C6B88">
      <w:pPr>
        <w:ind w:left="720"/>
      </w:pPr>
      <w:r w:rsidRPr="00B6351E">
        <w:t xml:space="preserve">The data type </w:t>
      </w:r>
      <w:r w:rsidRPr="00B6351E">
        <w:rPr>
          <w:b/>
        </w:rPr>
        <w:t>fuzzy number</w:t>
      </w:r>
      <w:r w:rsidRPr="00B6351E">
        <w:t xml:space="preserve"> is dedicated to fuzzy sets over the reals. A fuzzy number partitions the reals into a finite number of (possibly unbounded) intervals, on each of which the fuzzy set is linear and continuous. </w:t>
      </w:r>
    </w:p>
    <w:p w:rsidR="00345ACB" w:rsidRPr="00B6351E" w:rsidRDefault="00345ACB" w:rsidP="008C6B88">
      <w:pPr>
        <w:ind w:left="720"/>
      </w:pPr>
      <w:r w:rsidRPr="00B6351E">
        <w:t xml:space="preserve">Formally, a fuzzy set </w:t>
      </w:r>
      <w:r w:rsidRPr="00B6351E">
        <w:rPr>
          <w:b/>
        </w:rPr>
        <w:t>u : R</w:t>
      </w:r>
      <w:r w:rsidRPr="00B6351E">
        <w:rPr>
          <w:b/>
        </w:rPr>
        <w:sym w:font="Wingdings" w:char="F0E0"/>
      </w:r>
      <w:r w:rsidRPr="00B6351E" w:rsidDel="00687725">
        <w:rPr>
          <w:b/>
        </w:rPr>
        <w:t xml:space="preserve"> </w:t>
      </w:r>
      <w:r w:rsidRPr="00B6351E">
        <w:rPr>
          <w:b/>
        </w:rPr>
        <w:t>[0, 1]</w:t>
      </w:r>
      <w:r w:rsidRPr="00B6351E">
        <w:t xml:space="preserve"> can be stored into a variable of the type fuzzy number, if the following condition is met: There are </w:t>
      </w:r>
      <w:r w:rsidRPr="00B6351E">
        <w:rPr>
          <w:b/>
        </w:rPr>
        <w:t>a</w:t>
      </w:r>
      <w:r w:rsidRPr="00B6351E">
        <w:rPr>
          <w:b/>
          <w:vertAlign w:val="subscript"/>
        </w:rPr>
        <w:t>1</w:t>
      </w:r>
      <w:r w:rsidRPr="00B6351E">
        <w:rPr>
          <w:b/>
        </w:rPr>
        <w:t xml:space="preserve"> &lt; a</w:t>
      </w:r>
      <w:r w:rsidRPr="00B6351E">
        <w:rPr>
          <w:b/>
          <w:vertAlign w:val="subscript"/>
        </w:rPr>
        <w:t>2</w:t>
      </w:r>
      <w:r w:rsidRPr="00B6351E">
        <w:rPr>
          <w:b/>
        </w:rPr>
        <w:t xml:space="preserve"> &lt; … &lt; a</w:t>
      </w:r>
      <w:r w:rsidRPr="00B6351E">
        <w:rPr>
          <w:b/>
          <w:vertAlign w:val="subscript"/>
        </w:rPr>
        <w:t xml:space="preserve">k </w:t>
      </w:r>
      <w:r w:rsidRPr="00B6351E">
        <w:t>with</w:t>
      </w:r>
      <w:r w:rsidRPr="00B6351E">
        <w:rPr>
          <w:b/>
        </w:rPr>
        <w:t xml:space="preserve"> k &gt;= 1</w:t>
      </w:r>
      <w:r w:rsidRPr="00B6351E">
        <w:t xml:space="preserve">, such that </w:t>
      </w:r>
      <w:r w:rsidRPr="00B6351E">
        <w:rPr>
          <w:b/>
        </w:rPr>
        <w:t>u</w:t>
      </w:r>
      <w:r w:rsidRPr="00B6351E">
        <w:t xml:space="preserve"> is linear on each open interval </w:t>
      </w:r>
      <w:r w:rsidRPr="00B6351E">
        <w:rPr>
          <w:b/>
        </w:rPr>
        <w:t>(a</w:t>
      </w:r>
      <w:r w:rsidRPr="00B6351E">
        <w:rPr>
          <w:b/>
          <w:vertAlign w:val="subscript"/>
        </w:rPr>
        <w:t>1</w:t>
      </w:r>
      <w:r w:rsidRPr="00B6351E">
        <w:rPr>
          <w:b/>
        </w:rPr>
        <w:t>; a</w:t>
      </w:r>
      <w:r w:rsidRPr="00B6351E">
        <w:rPr>
          <w:b/>
          <w:vertAlign w:val="subscript"/>
        </w:rPr>
        <w:t>2</w:t>
      </w:r>
      <w:r w:rsidRPr="00B6351E">
        <w:rPr>
          <w:b/>
        </w:rPr>
        <w:t>), …, (a</w:t>
      </w:r>
      <w:r w:rsidRPr="00B6351E">
        <w:rPr>
          <w:b/>
          <w:vertAlign w:val="subscript"/>
        </w:rPr>
        <w:t>k-1</w:t>
      </w:r>
      <w:r w:rsidRPr="00B6351E">
        <w:rPr>
          <w:b/>
        </w:rPr>
        <w:t>; a</w:t>
      </w:r>
      <w:r w:rsidRPr="00B6351E">
        <w:rPr>
          <w:b/>
          <w:vertAlign w:val="subscript"/>
        </w:rPr>
        <w:t>k</w:t>
      </w:r>
      <w:r w:rsidRPr="00B6351E">
        <w:rPr>
          <w:b/>
        </w:rPr>
        <w:t>)</w:t>
      </w:r>
      <w:r w:rsidRPr="00B6351E">
        <w:t xml:space="preserve">, </w:t>
      </w:r>
      <w:r w:rsidRPr="00B6351E">
        <w:rPr>
          <w:b/>
        </w:rPr>
        <w:t>u</w:t>
      </w:r>
      <w:r w:rsidRPr="00B6351E">
        <w:t xml:space="preserve"> is constant on</w:t>
      </w:r>
      <w:r>
        <w:t xml:space="preserve"> </w:t>
      </w:r>
      <w:r w:rsidRPr="00B6351E">
        <w:rPr>
          <w:b/>
        </w:rPr>
        <w:t>(-∞; a</w:t>
      </w:r>
      <w:r w:rsidRPr="00B6351E">
        <w:rPr>
          <w:b/>
          <w:vertAlign w:val="subscript"/>
        </w:rPr>
        <w:t>1</w:t>
      </w:r>
      <w:r w:rsidRPr="00B6351E">
        <w:rPr>
          <w:b/>
        </w:rPr>
        <w:t>)</w:t>
      </w:r>
      <w:r w:rsidRPr="00B6351E">
        <w:t xml:space="preserve"> and </w:t>
      </w:r>
      <w:r w:rsidRPr="00B6351E">
        <w:rPr>
          <w:b/>
        </w:rPr>
        <w:t>(a</w:t>
      </w:r>
      <w:r w:rsidRPr="00B6351E">
        <w:rPr>
          <w:b/>
          <w:vertAlign w:val="subscript"/>
        </w:rPr>
        <w:t>k</w:t>
      </w:r>
      <w:r w:rsidRPr="00B6351E">
        <w:rPr>
          <w:b/>
        </w:rPr>
        <w:t>; +∞)</w:t>
      </w:r>
      <w:r w:rsidRPr="00B6351E">
        <w:t xml:space="preserve">, and for each </w:t>
      </w:r>
      <w:r w:rsidRPr="00B6351E">
        <w:rPr>
          <w:b/>
        </w:rPr>
        <w:t>x</w:t>
      </w:r>
      <w:r w:rsidRPr="00B6351E">
        <w:t xml:space="preserve"> in </w:t>
      </w:r>
      <w:r w:rsidRPr="00B6351E">
        <w:rPr>
          <w:b/>
        </w:rPr>
        <w:t>R</w:t>
      </w:r>
      <w:r w:rsidRPr="00B6351E">
        <w:t xml:space="preserve">, </w:t>
      </w:r>
      <w:r w:rsidRPr="00B6351E">
        <w:rPr>
          <w:b/>
        </w:rPr>
        <w:t>u(x)</w:t>
      </w:r>
      <w:r w:rsidRPr="00B6351E">
        <w:t xml:space="preserve"> coincides either with the left limit or the right limit of </w:t>
      </w:r>
      <w:r w:rsidRPr="00B6351E">
        <w:rPr>
          <w:b/>
        </w:rPr>
        <w:t>u</w:t>
      </w:r>
      <w:r w:rsidRPr="00B6351E">
        <w:t xml:space="preserve"> at </w:t>
      </w:r>
      <w:r w:rsidRPr="00B6351E">
        <w:rPr>
          <w:b/>
        </w:rPr>
        <w:t>x</w:t>
      </w:r>
      <w:r w:rsidRPr="00B6351E">
        <w:t xml:space="preserve">. If </w:t>
      </w:r>
      <w:r w:rsidRPr="00B6351E">
        <w:rPr>
          <w:b/>
        </w:rPr>
        <w:t>u</w:t>
      </w:r>
      <w:r w:rsidRPr="00B6351E">
        <w:t xml:space="preserve"> is continuous, we then define:</w:t>
      </w:r>
    </w:p>
    <w:p w:rsidR="00345ACB" w:rsidRPr="00B6351E" w:rsidRDefault="00345ACB" w:rsidP="00FE6AA0">
      <w:pPr>
        <w:pStyle w:val="Example"/>
      </w:pPr>
      <w:r w:rsidRPr="00B6351E">
        <w:t>Fuzzyset u := fuzzy set (a</w:t>
      </w:r>
      <w:r w:rsidRPr="00B6351E">
        <w:rPr>
          <w:vertAlign w:val="subscript"/>
        </w:rPr>
        <w:t>1</w:t>
      </w:r>
      <w:r w:rsidRPr="00B6351E">
        <w:t>,</w:t>
      </w:r>
      <w:r>
        <w:rPr>
          <w:lang w:eastAsia="ko-KR"/>
        </w:rPr>
        <w:t xml:space="preserve"> </w:t>
      </w:r>
      <w:r w:rsidRPr="00B6351E">
        <w:t>t</w:t>
      </w:r>
      <w:r w:rsidRPr="00B6351E">
        <w:rPr>
          <w:vertAlign w:val="subscript"/>
        </w:rPr>
        <w:t>1</w:t>
      </w:r>
      <w:r w:rsidRPr="00B6351E">
        <w:t>), (a</w:t>
      </w:r>
      <w:r w:rsidRPr="00B6351E">
        <w:rPr>
          <w:vertAlign w:val="subscript"/>
        </w:rPr>
        <w:t>2</w:t>
      </w:r>
      <w:r w:rsidRPr="00B6351E">
        <w:t>,</w:t>
      </w:r>
      <w:r>
        <w:rPr>
          <w:lang w:eastAsia="ko-KR"/>
        </w:rPr>
        <w:t xml:space="preserve"> </w:t>
      </w:r>
      <w:r w:rsidRPr="00B6351E">
        <w:t>t</w:t>
      </w:r>
      <w:r w:rsidRPr="00B6351E">
        <w:rPr>
          <w:vertAlign w:val="subscript"/>
        </w:rPr>
        <w:t>2</w:t>
      </w:r>
      <w:r w:rsidRPr="00B6351E">
        <w:t>), ..., (a</w:t>
      </w:r>
      <w:r w:rsidRPr="00B6351E">
        <w:rPr>
          <w:vertAlign w:val="subscript"/>
        </w:rPr>
        <w:t>k</w:t>
      </w:r>
      <w:r w:rsidRPr="00B6351E">
        <w:t>,</w:t>
      </w:r>
      <w:r>
        <w:rPr>
          <w:lang w:eastAsia="ko-KR"/>
        </w:rPr>
        <w:t xml:space="preserve"> </w:t>
      </w:r>
      <w:r w:rsidRPr="00B6351E">
        <w:t>t</w:t>
      </w:r>
      <w:r w:rsidRPr="00B6351E">
        <w:rPr>
          <w:vertAlign w:val="subscript"/>
        </w:rPr>
        <w:t>k</w:t>
      </w:r>
      <w:r w:rsidRPr="00B6351E">
        <w:t>);</w:t>
      </w:r>
    </w:p>
    <w:p w:rsidR="00345ACB" w:rsidRPr="00B6351E" w:rsidRDefault="00345ACB" w:rsidP="004034A4">
      <w:pPr>
        <w:ind w:left="720"/>
      </w:pPr>
      <w:r w:rsidRPr="00B6351E">
        <w:t xml:space="preserve">where </w:t>
      </w:r>
      <w:r w:rsidRPr="00B6351E">
        <w:rPr>
          <w:b/>
        </w:rPr>
        <w:t>t</w:t>
      </w:r>
      <w:r w:rsidRPr="00B6351E">
        <w:rPr>
          <w:b/>
          <w:vertAlign w:val="subscript"/>
        </w:rPr>
        <w:t>i</w:t>
      </w:r>
      <w:r w:rsidRPr="00B6351E">
        <w:rPr>
          <w:b/>
        </w:rPr>
        <w:t xml:space="preserve"> = u(a</w:t>
      </w:r>
      <w:r w:rsidRPr="00B6351E">
        <w:rPr>
          <w:b/>
          <w:vertAlign w:val="subscript"/>
        </w:rPr>
        <w:t>i</w:t>
      </w:r>
      <w:r w:rsidRPr="00B6351E">
        <w:rPr>
          <w:b/>
        </w:rPr>
        <w:t>) for i = 1, …, k and u(x) is called the characteristic function of the fuzzy set.</w:t>
      </w:r>
    </w:p>
    <w:p w:rsidR="00345ACB" w:rsidRPr="00B6351E" w:rsidRDefault="00345ACB" w:rsidP="008C6B88">
      <w:pPr>
        <w:ind w:left="720"/>
      </w:pPr>
      <w:r w:rsidRPr="00B6351E">
        <w:t>The characteristic functions are allowed to contain discontinuities, which are not likely to be required in applications, but should at least be definable. At discontinuity points we denote the left as well as the right limit. The first assignment is the value at that point, unless the second one appears twice. For instance,</w:t>
      </w:r>
    </w:p>
    <w:p w:rsidR="00345ACB" w:rsidRPr="00B6351E" w:rsidRDefault="00345ACB" w:rsidP="00FE6AA0">
      <w:pPr>
        <w:pStyle w:val="Example"/>
      </w:pPr>
      <w:r w:rsidRPr="00B6351E">
        <w:t xml:space="preserve">TwotoThree := fuzzy set (2, </w:t>
      </w:r>
      <w:r>
        <w:rPr>
          <w:lang w:eastAsia="ko-KR"/>
        </w:rPr>
        <w:t xml:space="preserve">truth value </w:t>
      </w:r>
      <w:r w:rsidRPr="00B6351E">
        <w:t xml:space="preserve">0), (2, </w:t>
      </w:r>
      <w:r>
        <w:rPr>
          <w:lang w:eastAsia="ko-KR"/>
        </w:rPr>
        <w:t xml:space="preserve">truth value </w:t>
      </w:r>
      <w:r w:rsidRPr="00B6351E">
        <w:t xml:space="preserve">1), (2, </w:t>
      </w:r>
      <w:r>
        <w:rPr>
          <w:lang w:eastAsia="ko-KR"/>
        </w:rPr>
        <w:t xml:space="preserve">truth value </w:t>
      </w:r>
      <w:r w:rsidRPr="00B6351E">
        <w:t xml:space="preserve">1), (3, </w:t>
      </w:r>
      <w:r>
        <w:rPr>
          <w:lang w:eastAsia="ko-KR"/>
        </w:rPr>
        <w:t xml:space="preserve">truth value </w:t>
      </w:r>
      <w:r w:rsidRPr="00B6351E">
        <w:t>1), (3,</w:t>
      </w:r>
      <w:r w:rsidRPr="00860CE8">
        <w:rPr>
          <w:lang w:eastAsia="ko-KR"/>
        </w:rPr>
        <w:t xml:space="preserve"> </w:t>
      </w:r>
      <w:r>
        <w:rPr>
          <w:lang w:eastAsia="ko-KR"/>
        </w:rPr>
        <w:t xml:space="preserve">truth value </w:t>
      </w:r>
      <w:r w:rsidRPr="00B6351E">
        <w:t>0);</w:t>
      </w:r>
    </w:p>
    <w:p w:rsidR="00345ACB" w:rsidRPr="00B6351E" w:rsidRDefault="00345ACB" w:rsidP="005F31CF">
      <w:pPr>
        <w:spacing w:before="0"/>
        <w:jc w:val="center"/>
      </w:pPr>
      <w:r>
        <w:rPr>
          <w:noProof/>
        </w:rPr>
        <w:pict>
          <v:shape id="Picture 3" o:spid="_x0000_i1027" type="#_x0000_t75" alt="simple_fuzzy_set" style="width:382.5pt;height:116.25pt;visibility:visible">
            <v:imagedata r:id="rId10" o:title=""/>
          </v:shape>
        </w:pict>
      </w:r>
    </w:p>
    <w:p w:rsidR="00345ACB" w:rsidRPr="000A0754" w:rsidRDefault="00345ACB" w:rsidP="008C6B88">
      <w:pPr>
        <w:pStyle w:val="NormalJustified"/>
      </w:pPr>
      <w:r w:rsidRPr="000A0754">
        <w:t xml:space="preserve">At point 2 there is a "discontinuity point" which means that approaching 2 from the left side the membership value is 0 while approaching 2 from the right side the membership value is 1. The question is which membership value is assigned to 2. The sentence "The first assignment is the value at that point, unless the second one appears twice." means in this example (fuzzy set </w:t>
      </w:r>
      <w:r w:rsidRPr="000A0754">
        <w:rPr>
          <w:rStyle w:val="exampleChar0"/>
        </w:rPr>
        <w:t>TwotoThree</w:t>
      </w:r>
      <w:r w:rsidRPr="000A0754">
        <w:t>) that the membership value at point 2 is 1, since the (2, 1) appears twice. If the fuzzy set is adjusted to</w:t>
      </w:r>
    </w:p>
    <w:p w:rsidR="00345ACB" w:rsidRPr="000A0754" w:rsidRDefault="00345ACB" w:rsidP="000A0754">
      <w:pPr>
        <w:pStyle w:val="Example"/>
      </w:pPr>
      <w:r w:rsidRPr="000A0754">
        <w:t xml:space="preserve">TwotoThree := fuzzy set (2, </w:t>
      </w:r>
      <w:r>
        <w:t xml:space="preserve">truth value </w:t>
      </w:r>
      <w:r w:rsidRPr="000A0754">
        <w:t xml:space="preserve">0), (2, </w:t>
      </w:r>
      <w:r>
        <w:t xml:space="preserve">truth value </w:t>
      </w:r>
      <w:r w:rsidRPr="000A0754">
        <w:t xml:space="preserve">1), (3, </w:t>
      </w:r>
      <w:r>
        <w:t xml:space="preserve">truth value </w:t>
      </w:r>
      <w:r w:rsidRPr="000A0754">
        <w:t>1), (3,</w:t>
      </w:r>
      <w:r>
        <w:t xml:space="preserve"> truth value </w:t>
      </w:r>
      <w:r w:rsidRPr="000A0754">
        <w:t>0);</w:t>
      </w:r>
    </w:p>
    <w:p w:rsidR="00345ACB" w:rsidRPr="000A0754" w:rsidRDefault="00345ACB" w:rsidP="000A0754">
      <w:pPr>
        <w:pStyle w:val="NormalIndented"/>
      </w:pPr>
      <w:r w:rsidRPr="000A0754">
        <w:t>the membership value at point 2 is 0.</w:t>
      </w:r>
    </w:p>
    <w:p w:rsidR="00345ACB" w:rsidRPr="000A0754" w:rsidRDefault="00345ACB" w:rsidP="000A0754">
      <w:pPr>
        <w:pStyle w:val="NormalIndented"/>
      </w:pPr>
      <w:r w:rsidRPr="000A0754">
        <w:t>The example</w:t>
      </w:r>
    </w:p>
    <w:p w:rsidR="00345ACB" w:rsidRPr="00B6351E" w:rsidRDefault="00345ACB" w:rsidP="00FE6AA0">
      <w:pPr>
        <w:pStyle w:val="Example"/>
      </w:pPr>
      <w:r w:rsidRPr="00B6351E">
        <w:t xml:space="preserve">OnetoFour := fuzzy set (1, </w:t>
      </w:r>
      <w:r>
        <w:rPr>
          <w:lang w:eastAsia="ko-KR"/>
        </w:rPr>
        <w:t xml:space="preserve">truth value </w:t>
      </w:r>
      <w:r w:rsidRPr="00B6351E">
        <w:t xml:space="preserve">0), (2, </w:t>
      </w:r>
      <w:r>
        <w:rPr>
          <w:lang w:eastAsia="ko-KR"/>
        </w:rPr>
        <w:t xml:space="preserve">truth value </w:t>
      </w:r>
      <w:r w:rsidRPr="00B6351E">
        <w:t xml:space="preserve">1), (2, </w:t>
      </w:r>
      <w:r>
        <w:rPr>
          <w:lang w:eastAsia="ko-KR"/>
        </w:rPr>
        <w:t xml:space="preserve">truth value </w:t>
      </w:r>
      <w:r w:rsidRPr="00B6351E">
        <w:t xml:space="preserve">1), (3, </w:t>
      </w:r>
      <w:r>
        <w:rPr>
          <w:lang w:eastAsia="ko-KR"/>
        </w:rPr>
        <w:t xml:space="preserve">truth value </w:t>
      </w:r>
      <w:r w:rsidRPr="00B6351E">
        <w:t>1), (4,</w:t>
      </w:r>
      <w:r>
        <w:rPr>
          <w:lang w:eastAsia="ko-KR"/>
        </w:rPr>
        <w:t xml:space="preserve"> truth value </w:t>
      </w:r>
      <w:r w:rsidRPr="00B6351E">
        <w:t>0);</w:t>
      </w:r>
    </w:p>
    <w:p w:rsidR="00345ACB" w:rsidRPr="00B6351E" w:rsidRDefault="00345ACB" w:rsidP="005F31CF">
      <w:pPr>
        <w:spacing w:before="0"/>
        <w:jc w:val="center"/>
      </w:pPr>
      <w:r>
        <w:rPr>
          <w:noProof/>
        </w:rPr>
        <w:pict>
          <v:shape id="Picture 4" o:spid="_x0000_i1028" type="#_x0000_t75" alt="simple_fuzzy_set_fuzzy_borders" style="width:382.5pt;height:116.25pt;visibility:visible">
            <v:imagedata r:id="rId11" o:title=""/>
          </v:shape>
        </w:pict>
      </w:r>
    </w:p>
    <w:p w:rsidR="00345ACB" w:rsidRPr="00A27B86" w:rsidRDefault="00345ACB" w:rsidP="008C6B88">
      <w:pPr>
        <w:pStyle w:val="NormalJustified"/>
      </w:pPr>
      <w:r w:rsidRPr="00A27B86">
        <w:t>has no such "discontinuity point" at 2 and writing the (2, 1) twice is unnecessary but should have no effect to the interpretation of the function.</w:t>
      </w:r>
    </w:p>
    <w:p w:rsidR="00345ACB" w:rsidRPr="00B6351E" w:rsidRDefault="00345ACB" w:rsidP="008C6B88">
      <w:pPr>
        <w:spacing w:before="240"/>
        <w:ind w:left="720"/>
      </w:pPr>
      <w:r w:rsidRPr="00B6351E">
        <w:t xml:space="preserve">Fuzzy sets describing a symmetrical triangle around a single point, which is mapped to 1, are called triangular normal fuzzy sets. A simplified notation is permitted for these: an expression of the form fuzzy set (a </w:t>
      </w:r>
      <w:r w:rsidRPr="00B6351E">
        <w:rPr>
          <w:rFonts w:cs="Verdana"/>
        </w:rPr>
        <w:t>-</w:t>
      </w:r>
      <w:r w:rsidRPr="00B6351E">
        <w:t xml:space="preserve"> b, </w:t>
      </w:r>
      <w:r>
        <w:rPr>
          <w:lang w:eastAsia="ko-KR"/>
        </w:rPr>
        <w:t xml:space="preserve">truth value </w:t>
      </w:r>
      <w:r w:rsidRPr="00B6351E">
        <w:t xml:space="preserve">0), (a, </w:t>
      </w:r>
      <w:r>
        <w:rPr>
          <w:lang w:eastAsia="ko-KR"/>
        </w:rPr>
        <w:t xml:space="preserve">truth value </w:t>
      </w:r>
      <w:r w:rsidRPr="00B6351E">
        <w:t xml:space="preserve">1), (a + b, </w:t>
      </w:r>
      <w:r>
        <w:rPr>
          <w:lang w:eastAsia="ko-KR"/>
        </w:rPr>
        <w:t xml:space="preserve">truth value </w:t>
      </w:r>
      <w:r w:rsidRPr="00B6351E">
        <w:t>0), where a; b in R and b &gt; 0, may also be written as:</w:t>
      </w:r>
    </w:p>
    <w:p w:rsidR="00345ACB" w:rsidRPr="00B6351E" w:rsidRDefault="00345ACB" w:rsidP="00FE6AA0">
      <w:pPr>
        <w:pStyle w:val="Example"/>
      </w:pPr>
      <w:r w:rsidRPr="00B6351E">
        <w:t>a fuzzified by b</w:t>
      </w:r>
    </w:p>
    <w:p w:rsidR="00345ACB" w:rsidRPr="00B6351E" w:rsidRDefault="00345ACB" w:rsidP="001E5D51">
      <w:pPr>
        <w:pStyle w:val="Heading3"/>
        <w:numPr>
          <w:numberingChange w:id="7332" w:author="Author" w:date="2014-03-18T10:38:00Z" w:original="%1:8:0:.%2:14:0:.%3:2:0:"/>
        </w:numPr>
      </w:pPr>
      <w:bookmarkStart w:id="7333" w:name="_Toc314131765"/>
      <w:bookmarkStart w:id="7334" w:name="_Toc382912053"/>
      <w:r w:rsidRPr="00B6351E">
        <w:t>Fuzzy Time</w:t>
      </w:r>
      <w:bookmarkEnd w:id="7333"/>
      <w:bookmarkEnd w:id="7334"/>
    </w:p>
    <w:p w:rsidR="00345ACB" w:rsidRPr="00B6351E" w:rsidRDefault="00345ACB" w:rsidP="004034A4">
      <w:pPr>
        <w:ind w:left="720"/>
        <w:jc w:val="both"/>
      </w:pPr>
      <w:r w:rsidRPr="00B6351E">
        <w:t xml:space="preserve">The data type </w:t>
      </w:r>
      <w:r w:rsidRPr="00B6351E">
        <w:rPr>
          <w:b/>
        </w:rPr>
        <w:t>fuzzy time</w:t>
      </w:r>
      <w:r w:rsidRPr="00B6351E">
        <w:t xml:space="preserve"> refers to fuzzy sets over times. Except for the simplified notation, all definitions of fuzzy numbers apply mutatis mutandis to fuzzy time.</w:t>
      </w:r>
    </w:p>
    <w:p w:rsidR="00345ACB" w:rsidRPr="00B6351E" w:rsidRDefault="00345ACB" w:rsidP="004034A4">
      <w:pPr>
        <w:ind w:left="720"/>
        <w:jc w:val="both"/>
      </w:pPr>
      <w:r w:rsidRPr="00B6351E">
        <w:t>For the simplified notation, a time constant can only be fuzzified by duration. Thus, we define</w:t>
      </w:r>
    </w:p>
    <w:p w:rsidR="00345ACB" w:rsidRPr="00B6351E" w:rsidRDefault="00345ACB" w:rsidP="00FE6AA0">
      <w:pPr>
        <w:pStyle w:val="Example"/>
      </w:pPr>
      <w:r w:rsidRPr="00B6351E">
        <w:t>AfuzzyTime := today fuzzified by 1 day;</w:t>
      </w:r>
    </w:p>
    <w:p w:rsidR="00345ACB" w:rsidRPr="00B6351E" w:rsidRDefault="00345ACB" w:rsidP="00FE6AA0">
      <w:pPr>
        <w:pStyle w:val="Example"/>
      </w:pPr>
      <w:r w:rsidRPr="00B6351E">
        <w:t>simple := 2009-10-10 fuzzified by 12 hours;</w:t>
      </w:r>
    </w:p>
    <w:p w:rsidR="00345ACB" w:rsidRPr="00B6351E" w:rsidRDefault="00345ACB" w:rsidP="00FE6AA0">
      <w:pPr>
        <w:pStyle w:val="Example"/>
      </w:pPr>
      <w:r w:rsidRPr="00B6351E">
        <w:t>complex := fuzzy set (2009-10-10,</w:t>
      </w:r>
      <w:r>
        <w:rPr>
          <w:lang w:eastAsia="ko-KR"/>
        </w:rPr>
        <w:t xml:space="preserve"> truth value </w:t>
      </w:r>
      <w:r w:rsidRPr="00B6351E">
        <w:t>0), (2009-10-11,</w:t>
      </w:r>
      <w:r>
        <w:rPr>
          <w:lang w:eastAsia="ko-KR"/>
        </w:rPr>
        <w:t xml:space="preserve"> truth value </w:t>
      </w:r>
      <w:r w:rsidRPr="00B6351E">
        <w:t>1), (2009-11-10,</w:t>
      </w:r>
      <w:r>
        <w:rPr>
          <w:lang w:eastAsia="ko-KR"/>
        </w:rPr>
        <w:t xml:space="preserve"> truth value </w:t>
      </w:r>
      <w:r w:rsidRPr="00B6351E">
        <w:t>1), (2009-11-11,</w:t>
      </w:r>
      <w:r>
        <w:rPr>
          <w:lang w:eastAsia="ko-KR"/>
        </w:rPr>
        <w:t xml:space="preserve"> truth value </w:t>
      </w:r>
      <w:r w:rsidRPr="00B6351E">
        <w:t>0);</w:t>
      </w:r>
    </w:p>
    <w:p w:rsidR="00345ACB" w:rsidRPr="00B6351E" w:rsidRDefault="00345ACB" w:rsidP="001E5D51">
      <w:pPr>
        <w:pStyle w:val="Heading3"/>
        <w:numPr>
          <w:numberingChange w:id="7335" w:author="Author" w:date="2014-03-18T10:38:00Z" w:original="%1:8:0:.%2:14:0:.%3:3:0:"/>
        </w:numPr>
      </w:pPr>
      <w:bookmarkStart w:id="7336" w:name="_Toc314131766"/>
      <w:bookmarkStart w:id="7337" w:name="_Toc382912054"/>
      <w:r w:rsidRPr="00B6351E">
        <w:t>Fuzzy Duration</w:t>
      </w:r>
      <w:bookmarkEnd w:id="7336"/>
      <w:bookmarkEnd w:id="7337"/>
    </w:p>
    <w:p w:rsidR="00345ACB" w:rsidRPr="00B6351E" w:rsidRDefault="00345ACB" w:rsidP="004034A4">
      <w:pPr>
        <w:ind w:left="720"/>
      </w:pPr>
      <w:r w:rsidRPr="00B6351E">
        <w:t xml:space="preserve">All definitions of a fuzzy number apply mutatis mutandis to </w:t>
      </w:r>
      <w:r w:rsidRPr="00B6351E">
        <w:rPr>
          <w:b/>
        </w:rPr>
        <w:t>fuzzy duration</w:t>
      </w:r>
      <w:r w:rsidRPr="00B6351E">
        <w:t xml:space="preserve">. </w:t>
      </w:r>
    </w:p>
    <w:p w:rsidR="00345ACB" w:rsidRPr="00B6351E" w:rsidRDefault="00345ACB" w:rsidP="00FE6AA0">
      <w:pPr>
        <w:pStyle w:val="Example"/>
      </w:pPr>
      <w:r w:rsidRPr="00B6351E">
        <w:t>simple := 14 days fuzzified by 1 day;</w:t>
      </w:r>
    </w:p>
    <w:p w:rsidR="00345ACB" w:rsidRPr="00B6351E" w:rsidRDefault="00345ACB" w:rsidP="00FE6AA0">
      <w:pPr>
        <w:pStyle w:val="Example"/>
      </w:pPr>
      <w:r w:rsidRPr="00B6351E">
        <w:t>complex := fuzzy set (2 days,</w:t>
      </w:r>
      <w:r>
        <w:rPr>
          <w:lang w:eastAsia="ko-KR"/>
        </w:rPr>
        <w:t xml:space="preserve"> truth value </w:t>
      </w:r>
      <w:r w:rsidRPr="00B6351E">
        <w:t>0), (3 days,</w:t>
      </w:r>
      <w:r>
        <w:rPr>
          <w:lang w:eastAsia="ko-KR"/>
        </w:rPr>
        <w:t xml:space="preserve"> truth value </w:t>
      </w:r>
      <w:r w:rsidRPr="00B6351E">
        <w:t>1), (14 days,</w:t>
      </w:r>
      <w:r>
        <w:rPr>
          <w:lang w:eastAsia="ko-KR"/>
        </w:rPr>
        <w:t xml:space="preserve"> truth value </w:t>
      </w:r>
      <w:r w:rsidRPr="00B6351E">
        <w:t>1), (31 days,</w:t>
      </w:r>
      <w:r>
        <w:rPr>
          <w:lang w:eastAsia="ko-KR"/>
        </w:rPr>
        <w:t xml:space="preserve"> truth value </w:t>
      </w:r>
      <w:r w:rsidRPr="00B6351E">
        <w:t>0);</w:t>
      </w:r>
    </w:p>
    <w:p w:rsidR="00345ACB" w:rsidRPr="00B6351E" w:rsidRDefault="00345ACB" w:rsidP="001E5D51">
      <w:pPr>
        <w:pStyle w:val="Heading2"/>
        <w:numPr>
          <w:numberingChange w:id="7338" w:author="Author" w:date="2014-03-18T10:38:00Z" w:original="%1:8:0:.%2:15:0:"/>
        </w:numPr>
      </w:pPr>
      <w:bookmarkStart w:id="7339" w:name="_Toc314131767"/>
      <w:bookmarkStart w:id="7340" w:name="_Ref319930658"/>
      <w:bookmarkStart w:id="7341" w:name="_Toc382912055"/>
      <w:r w:rsidRPr="00B6351E">
        <w:t>Applicability</w:t>
      </w:r>
      <w:bookmarkEnd w:id="7339"/>
      <w:bookmarkEnd w:id="7340"/>
      <w:bookmarkEnd w:id="7341"/>
    </w:p>
    <w:p w:rsidR="00345ACB" w:rsidRPr="00B6351E" w:rsidRDefault="00345ACB" w:rsidP="004034A4">
      <w:pPr>
        <w:ind w:left="432"/>
      </w:pPr>
      <w:r w:rsidRPr="00B6351E">
        <w:t xml:space="preserve">All simple data types (Truth Value, Boolean, Number, Time, Duration, String, Term, Query Results, Time-of-Day, Day-of-Week, Fuzzy Types) are endowed with an additional type of information called the </w:t>
      </w:r>
      <w:r w:rsidRPr="00B6351E">
        <w:rPr>
          <w:b/>
        </w:rPr>
        <w:t>degree of</w:t>
      </w:r>
      <w:r w:rsidRPr="00B6351E">
        <w:t xml:space="preserve"> </w:t>
      </w:r>
      <w:r w:rsidRPr="00B6351E">
        <w:rPr>
          <w:b/>
        </w:rPr>
        <w:t>applicability</w:t>
      </w:r>
      <w:r w:rsidRPr="00B6351E">
        <w:t xml:space="preserve">. The degree of applicability stores a truth value that refers to the degree to which it is reasonable to use the value of a variable. It is 1 by default, and—whenever the program branches—reduced automatically according to the weight assigned to that particular branch. The programmer may decide to make explicit use of this concept but is not required to do so. To access the degree of applicability of an expression, the Arden Syntax programmer is referred to the </w:t>
      </w:r>
      <w:r w:rsidRPr="00B6351E">
        <w:rPr>
          <w:b/>
        </w:rPr>
        <w:t>applicability [of]</w:t>
      </w:r>
      <w:r w:rsidRPr="00B6351E">
        <w:t xml:space="preserve"> operator (Chapter </w:t>
      </w:r>
      <w:fldSimple w:instr=" REF _Ref319930658 \r \h  \* MERGEFORMAT ">
        <w:r w:rsidRPr="00C56F73">
          <w:t>8.15</w:t>
        </w:r>
      </w:fldSimple>
      <w:r w:rsidRPr="00B6351E">
        <w:t>).</w:t>
      </w:r>
    </w:p>
    <w:p w:rsidR="00345ACB" w:rsidRDefault="00345ACB" w:rsidP="001C7215">
      <w:pPr>
        <w:pStyle w:val="Heading1"/>
        <w:pageBreakBefore/>
        <w:numPr>
          <w:numberingChange w:id="7342" w:author="Author" w:date="2014-03-18T10:38:00Z" w:original="%1:9:0:"/>
        </w:numPr>
      </w:pPr>
      <w:bookmarkStart w:id="7343" w:name="_Toc526303983"/>
      <w:bookmarkStart w:id="7344" w:name="_Toc141177853"/>
      <w:bookmarkStart w:id="7345" w:name="_Toc314131768"/>
      <w:bookmarkStart w:id="7346" w:name="_Toc382912056"/>
      <w:r>
        <w:t>Operator Descriptions</w:t>
      </w:r>
      <w:bookmarkEnd w:id="7343"/>
      <w:bookmarkEnd w:id="7344"/>
      <w:bookmarkEnd w:id="7345"/>
      <w:bookmarkEnd w:id="7346"/>
    </w:p>
    <w:p w:rsidR="00345ACB" w:rsidRDefault="00345ACB" w:rsidP="001E5D51">
      <w:pPr>
        <w:pStyle w:val="Heading2"/>
        <w:numPr>
          <w:numberingChange w:id="7347" w:author="Author" w:date="2014-03-18T10:38:00Z" w:original="%1:9:0:.%2:1:0:"/>
        </w:numPr>
      </w:pPr>
      <w:bookmarkStart w:id="7348" w:name="_Ref448634540"/>
      <w:bookmarkStart w:id="7349" w:name="_Toc526303984"/>
      <w:bookmarkStart w:id="7350" w:name="_Toc141177854"/>
      <w:bookmarkStart w:id="7351" w:name="_Toc314131769"/>
      <w:bookmarkStart w:id="7352" w:name="_Toc382912057"/>
      <w:r>
        <w:t>General Properties</w:t>
      </w:r>
      <w:bookmarkEnd w:id="7348"/>
      <w:bookmarkEnd w:id="7349"/>
      <w:bookmarkEnd w:id="7350"/>
      <w:bookmarkEnd w:id="7351"/>
      <w:bookmarkEnd w:id="7352"/>
    </w:p>
    <w:p w:rsidR="00345ACB" w:rsidRPr="00913441" w:rsidRDefault="00345ACB">
      <w:pPr>
        <w:pStyle w:val="NormalIndented"/>
      </w:pPr>
      <w:r w:rsidRPr="00913441">
        <w:t>Operators are used in expressions to manipulate data. They accept one or more arguments (data values) and they produce a result (a new data value). The following properties apply to the operator definitions in this section.</w:t>
      </w:r>
    </w:p>
    <w:p w:rsidR="00345ACB" w:rsidRDefault="00345ACB" w:rsidP="001E5D51">
      <w:pPr>
        <w:pStyle w:val="Heading3"/>
        <w:numPr>
          <w:numberingChange w:id="7353" w:author="Author" w:date="2014-03-18T10:38:00Z" w:original="%1:9:0:.%2:1:0:.%3:1:0:"/>
        </w:numPr>
      </w:pPr>
      <w:bookmarkStart w:id="7354" w:name="_Toc526303985"/>
      <w:bookmarkStart w:id="7355" w:name="_Toc141177855"/>
      <w:bookmarkStart w:id="7356" w:name="_Toc314131770"/>
      <w:bookmarkStart w:id="7357" w:name="_Toc382912058"/>
      <w:r>
        <w:t>Number of Arguments</w:t>
      </w:r>
      <w:bookmarkEnd w:id="7354"/>
      <w:bookmarkEnd w:id="7355"/>
      <w:bookmarkEnd w:id="7356"/>
      <w:bookmarkEnd w:id="7357"/>
    </w:p>
    <w:p w:rsidR="00345ACB" w:rsidRPr="00913441" w:rsidRDefault="00345ACB">
      <w:pPr>
        <w:pStyle w:val="NormalIndented"/>
      </w:pPr>
      <w:r w:rsidRPr="00913441">
        <w:t>Operators may have one, two, or three arguments. Some operators have two forms: one with one argument and one with two arguments. Operators are described as follows:</w:t>
      </w:r>
    </w:p>
    <w:p w:rsidR="00345ACB" w:rsidRDefault="00345ACB">
      <w:pPr>
        <w:pStyle w:val="Example"/>
      </w:pPr>
      <w:r>
        <w:t>unary operator: one argument</w:t>
      </w:r>
    </w:p>
    <w:p w:rsidR="00345ACB" w:rsidRDefault="00345ACB">
      <w:pPr>
        <w:pStyle w:val="Example"/>
      </w:pPr>
      <w:r>
        <w:t>binary operator: two arguments</w:t>
      </w:r>
    </w:p>
    <w:p w:rsidR="00345ACB" w:rsidRDefault="00345ACB">
      <w:pPr>
        <w:pStyle w:val="Example"/>
      </w:pPr>
      <w:r>
        <w:t>ternary operator: three arguments</w:t>
      </w:r>
    </w:p>
    <w:p w:rsidR="00345ACB" w:rsidRDefault="00345ACB" w:rsidP="001E5D51">
      <w:pPr>
        <w:pStyle w:val="Heading3"/>
        <w:numPr>
          <w:numberingChange w:id="7358" w:author="Author" w:date="2014-03-18T10:38:00Z" w:original="%1:9:0:.%2:1:0:.%3:2:0:"/>
        </w:numPr>
      </w:pPr>
      <w:bookmarkStart w:id="7359" w:name="_Toc526303986"/>
      <w:bookmarkStart w:id="7360" w:name="_Toc141177856"/>
      <w:bookmarkStart w:id="7361" w:name="_Toc314131771"/>
      <w:bookmarkStart w:id="7362" w:name="_Toc382912059"/>
      <w:r>
        <w:t>Data Type Constraints</w:t>
      </w:r>
      <w:bookmarkEnd w:id="7359"/>
      <w:bookmarkEnd w:id="7360"/>
      <w:bookmarkEnd w:id="7361"/>
      <w:bookmarkEnd w:id="7362"/>
    </w:p>
    <w:p w:rsidR="00345ACB" w:rsidRPr="00913441" w:rsidRDefault="00345ACB">
      <w:pPr>
        <w:pStyle w:val="NormalIndented"/>
      </w:pPr>
      <w:r w:rsidRPr="00913441">
        <w:t>Most operators work on only a subset of all the data types. Every operator description includes a type constraint that shows the position and allowable types of all of its arguments. Its general format is like this:</w:t>
      </w:r>
    </w:p>
    <w:p w:rsidR="00345ACB" w:rsidRDefault="00345ACB">
      <w:pPr>
        <w:pStyle w:val="Example"/>
      </w:pPr>
      <w:r>
        <w:t xml:space="preserve"> &lt;num:type&gt; := &lt;num:type&gt; op &lt;num:type&gt;</w:t>
      </w:r>
    </w:p>
    <w:p w:rsidR="00345ACB" w:rsidRDefault="00345ACB">
      <w:pPr>
        <w:pStyle w:val="NormalIndented"/>
      </w:pPr>
      <w:r w:rsidRPr="00913441">
        <w:t xml:space="preserve">In this constraint, </w:t>
      </w:r>
      <w:r w:rsidRPr="00913441">
        <w:rPr>
          <w:b/>
          <w:bCs/>
        </w:rPr>
        <w:t>op</w:t>
      </w:r>
      <w:r w:rsidRPr="00913441">
        <w:t xml:space="preserve"> is the operator being described.</w:t>
      </w:r>
    </w:p>
    <w:p w:rsidR="00345ACB" w:rsidRPr="00913441" w:rsidRDefault="00345ACB">
      <w:pPr>
        <w:pStyle w:val="NormalIndented"/>
      </w:pPr>
    </w:p>
    <w:p w:rsidR="00345ACB" w:rsidRPr="00913441" w:rsidRDefault="00345ACB">
      <w:pPr>
        <w:pStyle w:val="NormalIndented"/>
      </w:pPr>
      <w:r w:rsidRPr="00913441">
        <w:t xml:space="preserve">Each </w:t>
      </w:r>
      <w:r w:rsidRPr="00913441">
        <w:rPr>
          <w:b/>
          <w:bCs/>
        </w:rPr>
        <w:t>num</w:t>
      </w:r>
      <w:r w:rsidRPr="00913441">
        <w:t xml:space="preserve"> is one of the following:</w:t>
      </w:r>
    </w:p>
    <w:p w:rsidR="00345ACB" w:rsidRPr="00913441" w:rsidRDefault="00345ACB">
      <w:pPr>
        <w:pStyle w:val="NormalIndented"/>
      </w:pPr>
      <w:r w:rsidRPr="00913441">
        <w:rPr>
          <w:b/>
          <w:bCs/>
        </w:rPr>
        <w:t>1</w:t>
      </w:r>
      <w:r w:rsidRPr="00913441">
        <w:t>—the operator requires a single element</w:t>
      </w:r>
    </w:p>
    <w:p w:rsidR="00345ACB" w:rsidRPr="00913441" w:rsidRDefault="00345ACB">
      <w:pPr>
        <w:pStyle w:val="NormalIndented"/>
      </w:pPr>
      <w:r w:rsidRPr="00913441">
        <w:rPr>
          <w:b/>
          <w:bCs/>
        </w:rPr>
        <w:t>k</w:t>
      </w:r>
      <w:r w:rsidRPr="00913441">
        <w:t xml:space="preserve">, </w:t>
      </w:r>
      <w:r w:rsidRPr="00913441">
        <w:rPr>
          <w:b/>
          <w:bCs/>
        </w:rPr>
        <w:t>m</w:t>
      </w:r>
      <w:r w:rsidRPr="00913441">
        <w:t xml:space="preserve">, or </w:t>
      </w:r>
      <w:r w:rsidRPr="00913441">
        <w:rPr>
          <w:b/>
          <w:bCs/>
        </w:rPr>
        <w:t>n</w:t>
      </w:r>
      <w:r w:rsidRPr="00913441">
        <w:t xml:space="preserve">—the operator normally takes a single element but a list with 0, 1, or more elements may be used as described below. If the same letter appears more than once in a data type constraint, then the arguments so indicated must have the same number of elements; otherwise the operation results in </w:t>
      </w:r>
      <w:r w:rsidRPr="00913441">
        <w:rPr>
          <w:b/>
          <w:bCs/>
        </w:rPr>
        <w:t>null</w:t>
      </w:r>
      <w:r w:rsidRPr="00913441">
        <w:t>.</w:t>
      </w:r>
    </w:p>
    <w:p w:rsidR="00345ACB" w:rsidRDefault="00345ACB" w:rsidP="006071B3"/>
    <w:p w:rsidR="00345ACB" w:rsidRPr="00913441" w:rsidRDefault="00345ACB">
      <w:pPr>
        <w:pStyle w:val="NormalIndented"/>
      </w:pPr>
      <w:r w:rsidRPr="00913441">
        <w:t xml:space="preserve">Each </w:t>
      </w:r>
      <w:r w:rsidRPr="00913441">
        <w:rPr>
          <w:b/>
          <w:bCs/>
        </w:rPr>
        <w:t>type</w:t>
      </w:r>
      <w:r w:rsidRPr="00913441">
        <w:t xml:space="preserve"> is one of the following:</w:t>
      </w:r>
    </w:p>
    <w:p w:rsidR="00345ACB" w:rsidRDefault="00345ACB">
      <w:pPr>
        <w:pStyle w:val="NormalList"/>
        <w:ind w:left="1080"/>
        <w:rPr>
          <w:b/>
          <w:bCs/>
        </w:rPr>
      </w:pPr>
      <w:r>
        <w:rPr>
          <w:b/>
          <w:bCs/>
        </w:rPr>
        <w:t>null</w:t>
      </w:r>
      <w:r>
        <w:t>—null data type</w:t>
      </w:r>
    </w:p>
    <w:p w:rsidR="00345ACB" w:rsidRDefault="00345ACB">
      <w:pPr>
        <w:pStyle w:val="NormalList"/>
        <w:ind w:left="1080"/>
      </w:pPr>
      <w:r>
        <w:rPr>
          <w:b/>
          <w:bCs/>
        </w:rPr>
        <w:t>Boolean</w:t>
      </w:r>
      <w:r>
        <w:t>—Boolean data type</w:t>
      </w:r>
    </w:p>
    <w:p w:rsidR="00345ACB" w:rsidRDefault="00345ACB">
      <w:pPr>
        <w:pStyle w:val="NormalList"/>
        <w:ind w:left="1080"/>
        <w:rPr>
          <w:b/>
          <w:bCs/>
        </w:rPr>
      </w:pPr>
      <w:r>
        <w:rPr>
          <w:b/>
          <w:bCs/>
        </w:rPr>
        <w:t>number</w:t>
      </w:r>
      <w:r>
        <w:t>—number data type</w:t>
      </w:r>
    </w:p>
    <w:p w:rsidR="00345ACB" w:rsidRDefault="00345ACB">
      <w:pPr>
        <w:pStyle w:val="NormalList"/>
        <w:ind w:left="1080"/>
      </w:pPr>
      <w:r>
        <w:rPr>
          <w:b/>
          <w:bCs/>
        </w:rPr>
        <w:t>time</w:t>
      </w:r>
      <w:r>
        <w:t>—time data type</w:t>
      </w:r>
    </w:p>
    <w:p w:rsidR="00345ACB" w:rsidRPr="00E75115" w:rsidRDefault="00345ACB">
      <w:pPr>
        <w:pStyle w:val="NormalList"/>
        <w:ind w:left="1080"/>
      </w:pPr>
      <w:r>
        <w:rPr>
          <w:b/>
          <w:bCs/>
        </w:rPr>
        <w:t>time-of-day</w:t>
      </w:r>
      <w:r>
        <w:t>—time-of-day data type</w:t>
      </w:r>
    </w:p>
    <w:p w:rsidR="00345ACB" w:rsidRPr="00E75115" w:rsidRDefault="00345ACB">
      <w:pPr>
        <w:pStyle w:val="NormalList"/>
        <w:ind w:left="1080"/>
        <w:rPr>
          <w:b/>
          <w:bCs/>
        </w:rPr>
      </w:pPr>
      <w:r w:rsidRPr="00E75115">
        <w:rPr>
          <w:b/>
          <w:bCs/>
        </w:rPr>
        <w:t>times</w:t>
      </w:r>
      <w:r w:rsidRPr="00E75115">
        <w:t>—time and time-of-day data type</w:t>
      </w:r>
    </w:p>
    <w:p w:rsidR="00345ACB" w:rsidRDefault="00345ACB">
      <w:pPr>
        <w:pStyle w:val="NormalList"/>
        <w:ind w:left="1080"/>
        <w:rPr>
          <w:b/>
          <w:bCs/>
        </w:rPr>
      </w:pPr>
      <w:r>
        <w:rPr>
          <w:b/>
          <w:bCs/>
        </w:rPr>
        <w:t>duration</w:t>
      </w:r>
      <w:r>
        <w:t>—duration data type</w:t>
      </w:r>
    </w:p>
    <w:p w:rsidR="00345ACB" w:rsidRDefault="00345ACB">
      <w:pPr>
        <w:pStyle w:val="NormalList"/>
        <w:ind w:left="1080"/>
      </w:pPr>
      <w:r>
        <w:rPr>
          <w:b/>
          <w:bCs/>
        </w:rPr>
        <w:t>string</w:t>
      </w:r>
      <w:r>
        <w:t>—string data type</w:t>
      </w:r>
    </w:p>
    <w:p w:rsidR="00345ACB" w:rsidRDefault="00345ACB">
      <w:pPr>
        <w:pStyle w:val="NormalList"/>
        <w:ind w:left="1080"/>
      </w:pPr>
      <w:r>
        <w:rPr>
          <w:b/>
          <w:bCs/>
        </w:rPr>
        <w:t>truth-value</w:t>
      </w:r>
      <w:r>
        <w:t>—truth value data type</w:t>
      </w:r>
    </w:p>
    <w:p w:rsidR="00345ACB" w:rsidRDefault="00345ACB">
      <w:pPr>
        <w:pStyle w:val="NormalList"/>
        <w:ind w:left="1080"/>
        <w:rPr>
          <w:b/>
          <w:bCs/>
        </w:rPr>
      </w:pPr>
      <w:r>
        <w:rPr>
          <w:b/>
          <w:bCs/>
        </w:rPr>
        <w:t>item</w:t>
      </w:r>
      <w:r>
        <w:t xml:space="preserve">—not used in expressions, only in </w:t>
      </w:r>
      <w:r>
        <w:rPr>
          <w:b/>
        </w:rPr>
        <w:t>call</w:t>
      </w:r>
      <w:r>
        <w:t xml:space="preserve"> statements (see 10.2.4)</w:t>
      </w:r>
    </w:p>
    <w:p w:rsidR="00345ACB" w:rsidRDefault="00345ACB">
      <w:pPr>
        <w:pStyle w:val="NormalList"/>
        <w:ind w:left="1080"/>
      </w:pPr>
      <w:r>
        <w:rPr>
          <w:b/>
          <w:bCs/>
        </w:rPr>
        <w:t>any-type</w:t>
      </w:r>
      <w:r>
        <w:t>—null, Boolean, number, time,</w:t>
      </w:r>
      <w:r w:rsidRPr="00E75115">
        <w:t xml:space="preserve"> time-of-day,</w:t>
      </w:r>
      <w:r>
        <w:t xml:space="preserve"> duration, string, </w:t>
      </w:r>
      <w:r w:rsidRPr="00B6351E">
        <w:t>truth-value, fuzzy-number, fuzzy-time, or fuzzy-duration</w:t>
      </w:r>
    </w:p>
    <w:p w:rsidR="00345ACB" w:rsidRPr="00B6351E" w:rsidRDefault="00345ACB">
      <w:pPr>
        <w:pStyle w:val="NormalList"/>
        <w:ind w:left="1080"/>
      </w:pPr>
      <w:r w:rsidRPr="00B6351E">
        <w:rPr>
          <w:b/>
          <w:bCs/>
        </w:rPr>
        <w:t>fuzzy</w:t>
      </w:r>
      <w:r w:rsidRPr="00B6351E">
        <w:rPr>
          <w:b/>
        </w:rPr>
        <w:t>-type</w:t>
      </w:r>
      <w:r w:rsidRPr="00B6351E">
        <w:t>—fuzzy-number, fuzzy-time, or fuzzy-duration</w:t>
      </w:r>
    </w:p>
    <w:p w:rsidR="00345ACB" w:rsidRPr="00B6351E" w:rsidRDefault="00345ACB">
      <w:pPr>
        <w:pStyle w:val="NormalList"/>
        <w:ind w:left="1080"/>
        <w:rPr>
          <w:b/>
        </w:rPr>
      </w:pPr>
      <w:r w:rsidRPr="00B6351E">
        <w:rPr>
          <w:b/>
          <w:bCs/>
        </w:rPr>
        <w:t>crisp</w:t>
      </w:r>
      <w:r w:rsidRPr="00B6351E">
        <w:rPr>
          <w:b/>
        </w:rPr>
        <w:t>-type</w:t>
      </w:r>
      <w:r w:rsidRPr="00B6351E">
        <w:t>—Boolean,number,time,time-of-day,duration,or string</w:t>
      </w:r>
    </w:p>
    <w:p w:rsidR="00345ACB" w:rsidRDefault="00345ACB">
      <w:pPr>
        <w:pStyle w:val="NormalList"/>
        <w:ind w:left="1080"/>
        <w:rPr>
          <w:b/>
          <w:bCs/>
        </w:rPr>
      </w:pPr>
      <w:r>
        <w:rPr>
          <w:b/>
          <w:bCs/>
        </w:rPr>
        <w:t>non-null</w:t>
      </w:r>
      <w:r>
        <w:t>—Boolean, number, time,</w:t>
      </w:r>
      <w:r w:rsidRPr="00E75115">
        <w:t xml:space="preserve"> time-of-day,</w:t>
      </w:r>
      <w:r>
        <w:t xml:space="preserve"> duration, string, </w:t>
      </w:r>
      <w:r w:rsidRPr="00B6351E">
        <w:t>truth-value, fuzzy-number, fuzzy-time, or fuzzy-duration</w:t>
      </w:r>
    </w:p>
    <w:p w:rsidR="00345ACB" w:rsidRDefault="00345ACB">
      <w:pPr>
        <w:pStyle w:val="NormalList"/>
        <w:ind w:left="1080"/>
      </w:pPr>
      <w:r>
        <w:rPr>
          <w:b/>
          <w:bCs/>
        </w:rPr>
        <w:t>ordered</w:t>
      </w:r>
      <w:r>
        <w:t>—number, time,</w:t>
      </w:r>
      <w:r w:rsidRPr="00E75115">
        <w:t xml:space="preserve"> time-of-day,</w:t>
      </w:r>
      <w:r>
        <w:t xml:space="preserve"> duration, string, or truth-value</w:t>
      </w:r>
    </w:p>
    <w:p w:rsidR="00345ACB" w:rsidRDefault="00345ACB" w:rsidP="006071B3"/>
    <w:p w:rsidR="00345ACB" w:rsidRPr="00913441" w:rsidRDefault="00345ACB" w:rsidP="00DF38CB">
      <w:pPr>
        <w:pStyle w:val="NormalIndented"/>
        <w:keepNext/>
        <w:keepLines/>
      </w:pPr>
      <w:r w:rsidRPr="00913441">
        <w:rPr>
          <w:b/>
          <w:bCs/>
        </w:rPr>
        <w:t>&lt;num:type&gt;</w:t>
      </w:r>
      <w:r w:rsidRPr="00913441">
        <w:t xml:space="preserve">(s) to the right of the </w:t>
      </w:r>
      <w:r w:rsidRPr="00913441">
        <w:rPr>
          <w:b/>
          <w:bCs/>
        </w:rPr>
        <w:t>:=</w:t>
      </w:r>
      <w:r w:rsidRPr="00913441">
        <w:t xml:space="preserve"> indicates the data type(s) of the argument(s). If the operator is applied to an argument with a type outside of its defined set, then </w:t>
      </w:r>
      <w:r w:rsidRPr="00913441">
        <w:rPr>
          <w:b/>
          <w:bCs/>
        </w:rPr>
        <w:t>null</w:t>
      </w:r>
      <w:r w:rsidRPr="00913441">
        <w:t xml:space="preserve"> results. For example, </w:t>
      </w:r>
      <w:r w:rsidRPr="00913441">
        <w:rPr>
          <w:b/>
          <w:bCs/>
        </w:rPr>
        <w:t>**</w:t>
      </w:r>
      <w:r w:rsidRPr="00913441">
        <w:t xml:space="preserve"> is not defined for the </w:t>
      </w:r>
      <w:r w:rsidRPr="00913441">
        <w:rPr>
          <w:b/>
          <w:bCs/>
        </w:rPr>
        <w:t>time</w:t>
      </w:r>
      <w:r w:rsidRPr="00913441">
        <w:t xml:space="preserve"> data type so </w:t>
      </w:r>
      <w:r w:rsidRPr="00913441">
        <w:rPr>
          <w:b/>
          <w:bCs/>
        </w:rPr>
        <w:t>3**1991-03-24T00:00:00</w:t>
      </w:r>
      <w:r w:rsidRPr="00913441">
        <w:t xml:space="preserve"> results in </w:t>
      </w:r>
      <w:r w:rsidRPr="00913441">
        <w:rPr>
          <w:b/>
          <w:bCs/>
        </w:rPr>
        <w:t>null</w:t>
      </w:r>
      <w:r w:rsidRPr="00913441">
        <w:t xml:space="preserve">. For most operators, </w:t>
      </w:r>
      <w:r w:rsidRPr="00913441">
        <w:rPr>
          <w:b/>
          <w:bCs/>
        </w:rPr>
        <w:t>null</w:t>
      </w:r>
      <w:r w:rsidRPr="00913441">
        <w:t xml:space="preserve"> is not in the defined set, so </w:t>
      </w:r>
      <w:r w:rsidRPr="00913441">
        <w:rPr>
          <w:b/>
          <w:bCs/>
        </w:rPr>
        <w:t>null</w:t>
      </w:r>
      <w:r w:rsidRPr="00913441">
        <w:t xml:space="preserve"> is returned when </w:t>
      </w:r>
      <w:r w:rsidRPr="00913441">
        <w:rPr>
          <w:b/>
          <w:bCs/>
        </w:rPr>
        <w:t>null</w:t>
      </w:r>
      <w:r w:rsidRPr="00913441">
        <w:t xml:space="preserve"> is an argument. For example, </w:t>
      </w:r>
      <w:r w:rsidRPr="00913441">
        <w:rPr>
          <w:b/>
          <w:bCs/>
        </w:rPr>
        <w:t>null</w:t>
      </w:r>
      <w:r w:rsidRPr="00913441">
        <w:t xml:space="preserve"> is not defined for </w:t>
      </w:r>
      <w:r w:rsidRPr="00913441">
        <w:rPr>
          <w:b/>
          <w:bCs/>
        </w:rPr>
        <w:t>+</w:t>
      </w:r>
      <w:r w:rsidRPr="00913441">
        <w:t xml:space="preserve"> so </w:t>
      </w:r>
      <w:r w:rsidRPr="00913441">
        <w:rPr>
          <w:b/>
          <w:bCs/>
        </w:rPr>
        <w:t>3+null</w:t>
      </w:r>
      <w:r w:rsidRPr="00913441">
        <w:t xml:space="preserve"> results in </w:t>
      </w:r>
      <w:r w:rsidRPr="00913441">
        <w:rPr>
          <w:b/>
          <w:bCs/>
        </w:rPr>
        <w:t>null</w:t>
      </w:r>
      <w:r w:rsidRPr="00913441">
        <w:t>.</w:t>
      </w:r>
    </w:p>
    <w:p w:rsidR="00345ACB" w:rsidRDefault="00345ACB" w:rsidP="006071B3"/>
    <w:p w:rsidR="00345ACB" w:rsidRPr="00913441" w:rsidRDefault="00345ACB">
      <w:pPr>
        <w:pStyle w:val="NormalIndented"/>
      </w:pPr>
      <w:r w:rsidRPr="00913441">
        <w:rPr>
          <w:b/>
          <w:bCs/>
        </w:rPr>
        <w:t>&lt;num:type&gt;</w:t>
      </w:r>
      <w:r w:rsidRPr="00913441">
        <w:t xml:space="preserve"> to the left of the </w:t>
      </w:r>
      <w:r w:rsidRPr="00913441">
        <w:rPr>
          <w:b/>
          <w:bCs/>
        </w:rPr>
        <w:t>:=</w:t>
      </w:r>
      <w:r w:rsidRPr="00913441">
        <w:t xml:space="preserve"> indicates the data type of the result. Unless stated otherwise, the operators can also return </w:t>
      </w:r>
      <w:r w:rsidRPr="00913441">
        <w:rPr>
          <w:b/>
          <w:bCs/>
        </w:rPr>
        <w:t>null</w:t>
      </w:r>
      <w:r w:rsidRPr="00913441">
        <w:t xml:space="preserve"> regardless of the stated usual result.</w:t>
      </w:r>
    </w:p>
    <w:p w:rsidR="00345ACB" w:rsidRDefault="00345ACB" w:rsidP="001E5D51">
      <w:pPr>
        <w:pStyle w:val="Heading3"/>
        <w:numPr>
          <w:numberingChange w:id="7363" w:author="Author" w:date="2014-03-18T10:38:00Z" w:original="%1:9:0:.%2:1:0:.%3:3:0:"/>
        </w:numPr>
      </w:pPr>
      <w:bookmarkStart w:id="7364" w:name="_Toc526303987"/>
      <w:bookmarkStart w:id="7365" w:name="_Toc141177857"/>
      <w:bookmarkStart w:id="7366" w:name="_Toc314131772"/>
      <w:bookmarkStart w:id="7367" w:name="_Toc382912060"/>
      <w:r>
        <w:t>List Handling</w:t>
      </w:r>
      <w:bookmarkEnd w:id="7364"/>
      <w:bookmarkEnd w:id="7365"/>
      <w:bookmarkEnd w:id="7366"/>
      <w:bookmarkEnd w:id="7367"/>
    </w:p>
    <w:p w:rsidR="00345ACB" w:rsidRPr="00913441" w:rsidRDefault="00345ACB">
      <w:pPr>
        <w:pStyle w:val="NormalIndented"/>
      </w:pPr>
      <w:r w:rsidRPr="00913441">
        <w:t>Except as otherwise stated, lists are treated as follows. Each operator must apply the here described list handling first (if applicable) before the specific list handling as described in the respective operator description is applied.</w:t>
      </w:r>
    </w:p>
    <w:p w:rsidR="00345ACB" w:rsidRDefault="00345ACB" w:rsidP="006071B3"/>
    <w:p w:rsidR="00345ACB" w:rsidRPr="00913441" w:rsidRDefault="00345ACB">
      <w:pPr>
        <w:pStyle w:val="NormalIndented"/>
      </w:pPr>
      <w:r w:rsidRPr="00913441">
        <w:t xml:space="preserve">When an operator has a template of the form </w:t>
      </w:r>
      <w:r w:rsidRPr="00913441">
        <w:rPr>
          <w:b/>
          <w:bCs/>
        </w:rPr>
        <w:t>&lt;n:type&gt; := op &lt;n:type&gt;</w:t>
      </w:r>
      <w:r w:rsidRPr="00913441">
        <w:t xml:space="preserve"> or </w:t>
      </w:r>
      <w:r w:rsidRPr="00913441">
        <w:rPr>
          <w:b/>
          <w:bCs/>
        </w:rPr>
        <w:t>&lt;n:type&gt; := &lt;n:type&gt; op</w:t>
      </w:r>
      <w:r w:rsidRPr="00913441">
        <w:t xml:space="preserve">, the scalar operator is applied to each element of the list, producing a list with the same number of elements (if the list is empty, the resulting list is also empty). For example, </w:t>
      </w:r>
      <w:r w:rsidRPr="00913441">
        <w:rPr>
          <w:b/>
          <w:bCs/>
        </w:rPr>
        <w:t>-(3,4,5)</w:t>
      </w:r>
      <w:r w:rsidRPr="00913441">
        <w:t xml:space="preserve"> results in </w:t>
      </w:r>
      <w:r w:rsidRPr="00913441">
        <w:rPr>
          <w:b/>
          <w:bCs/>
        </w:rPr>
        <w:t>-3, -4, -5</w:t>
      </w:r>
      <w:r w:rsidRPr="00913441">
        <w:t>.</w:t>
      </w:r>
    </w:p>
    <w:p w:rsidR="00345ACB" w:rsidRPr="00913441" w:rsidRDefault="00345ACB">
      <w:pPr>
        <w:pStyle w:val="NormalIndented"/>
      </w:pPr>
      <w:r w:rsidRPr="00913441">
        <w:t>Unary operators that act this way are:</w:t>
      </w:r>
    </w:p>
    <w:p w:rsidR="00345ACB" w:rsidRDefault="00345ACB">
      <w:pPr>
        <w:pStyle w:val="Example"/>
      </w:pPr>
      <w:r>
        <w:t>not …</w:t>
      </w:r>
    </w:p>
    <w:p w:rsidR="00345ACB" w:rsidRDefault="00345ACB">
      <w:pPr>
        <w:pStyle w:val="Example"/>
      </w:pPr>
      <w:r>
        <w:t xml:space="preserve">… is present </w:t>
      </w:r>
      <w:r>
        <w:tab/>
      </w:r>
    </w:p>
    <w:p w:rsidR="00345ACB" w:rsidRDefault="00345ACB">
      <w:pPr>
        <w:pStyle w:val="Example"/>
      </w:pPr>
      <w:r>
        <w:t xml:space="preserve">… is not present </w:t>
      </w:r>
      <w:r>
        <w:tab/>
      </w:r>
    </w:p>
    <w:p w:rsidR="00345ACB" w:rsidRDefault="00345ACB">
      <w:pPr>
        <w:pStyle w:val="Example"/>
      </w:pPr>
      <w:r>
        <w:t>… is null</w:t>
      </w:r>
    </w:p>
    <w:p w:rsidR="00345ACB" w:rsidRDefault="00345ACB">
      <w:pPr>
        <w:pStyle w:val="Example"/>
      </w:pPr>
      <w:r>
        <w:t>… is not null</w:t>
      </w:r>
    </w:p>
    <w:p w:rsidR="00345ACB" w:rsidRDefault="00345ACB">
      <w:pPr>
        <w:pStyle w:val="Example"/>
      </w:pPr>
      <w:r>
        <w:t>… is Boolean</w:t>
      </w:r>
    </w:p>
    <w:p w:rsidR="00345ACB" w:rsidRDefault="00345ACB">
      <w:pPr>
        <w:pStyle w:val="Example"/>
      </w:pPr>
      <w:r>
        <w:t>… is not Boolean</w:t>
      </w:r>
    </w:p>
    <w:p w:rsidR="00345ACB" w:rsidRDefault="00345ACB">
      <w:pPr>
        <w:pStyle w:val="Example"/>
      </w:pPr>
      <w:r>
        <w:t>… is number</w:t>
      </w:r>
    </w:p>
    <w:p w:rsidR="00345ACB" w:rsidRDefault="00345ACB">
      <w:pPr>
        <w:pStyle w:val="Example"/>
      </w:pPr>
      <w:r>
        <w:t>… is not number</w:t>
      </w:r>
    </w:p>
    <w:p w:rsidR="00345ACB" w:rsidRDefault="00345ACB" w:rsidP="00205A60">
      <w:pPr>
        <w:pStyle w:val="Example"/>
      </w:pPr>
      <w:r>
        <w:t>… is time</w:t>
      </w:r>
    </w:p>
    <w:p w:rsidR="00345ACB" w:rsidRDefault="00345ACB" w:rsidP="00205A60">
      <w:pPr>
        <w:pStyle w:val="Example"/>
      </w:pPr>
      <w:r>
        <w:t>… is not time</w:t>
      </w:r>
    </w:p>
    <w:p w:rsidR="00345ACB" w:rsidRDefault="00345ACB" w:rsidP="00205A60">
      <w:pPr>
        <w:pStyle w:val="Example"/>
      </w:pPr>
      <w:r>
        <w:t>… is time of day</w:t>
      </w:r>
    </w:p>
    <w:p w:rsidR="00345ACB" w:rsidRDefault="00345ACB" w:rsidP="00205A60">
      <w:pPr>
        <w:pStyle w:val="Example"/>
      </w:pPr>
      <w:r>
        <w:t>… is not time of day</w:t>
      </w:r>
    </w:p>
    <w:p w:rsidR="00345ACB" w:rsidRDefault="00345ACB">
      <w:pPr>
        <w:pStyle w:val="Example"/>
      </w:pPr>
      <w:r>
        <w:t>… is duration</w:t>
      </w:r>
    </w:p>
    <w:p w:rsidR="00345ACB" w:rsidRDefault="00345ACB">
      <w:pPr>
        <w:pStyle w:val="Example"/>
      </w:pPr>
      <w:r>
        <w:t>… is not duration</w:t>
      </w:r>
    </w:p>
    <w:p w:rsidR="00345ACB" w:rsidRDefault="00345ACB">
      <w:pPr>
        <w:pStyle w:val="Example"/>
      </w:pPr>
      <w:r>
        <w:t>… is string</w:t>
      </w:r>
    </w:p>
    <w:p w:rsidR="00345ACB" w:rsidRDefault="00345ACB">
      <w:pPr>
        <w:pStyle w:val="Example"/>
      </w:pPr>
      <w:r>
        <w:t>… is not string</w:t>
      </w:r>
    </w:p>
    <w:p w:rsidR="00345ACB" w:rsidRPr="00B6351E" w:rsidRDefault="00345ACB">
      <w:pPr>
        <w:pStyle w:val="Example"/>
      </w:pPr>
      <w:r w:rsidRPr="00B6351E">
        <w:t>… is fuzzy</w:t>
      </w:r>
    </w:p>
    <w:p w:rsidR="00345ACB" w:rsidRPr="00B6351E" w:rsidRDefault="00345ACB">
      <w:pPr>
        <w:pStyle w:val="Example"/>
      </w:pPr>
      <w:r w:rsidRPr="00B6351E">
        <w:t>… is not fuzzy</w:t>
      </w:r>
    </w:p>
    <w:p w:rsidR="00345ACB" w:rsidRPr="00B6351E" w:rsidRDefault="00345ACB">
      <w:pPr>
        <w:pStyle w:val="Example"/>
      </w:pPr>
      <w:r w:rsidRPr="00B6351E">
        <w:t>… is crisp</w:t>
      </w:r>
    </w:p>
    <w:p w:rsidR="00345ACB" w:rsidRPr="00B6351E" w:rsidRDefault="00345ACB">
      <w:pPr>
        <w:pStyle w:val="Example"/>
      </w:pPr>
      <w:r w:rsidRPr="00B6351E">
        <w:t>… is not crisp</w:t>
      </w:r>
    </w:p>
    <w:p w:rsidR="00345ACB" w:rsidRDefault="00345ACB">
      <w:pPr>
        <w:pStyle w:val="Example"/>
      </w:pPr>
      <w:r>
        <w:t>… is object</w:t>
      </w:r>
    </w:p>
    <w:p w:rsidR="00345ACB" w:rsidRDefault="00345ACB">
      <w:pPr>
        <w:pStyle w:val="Example"/>
      </w:pPr>
      <w:r>
        <w:t>… is not object</w:t>
      </w:r>
    </w:p>
    <w:p w:rsidR="00345ACB" w:rsidRDefault="00345ACB">
      <w:pPr>
        <w:pStyle w:val="Example"/>
      </w:pPr>
      <w:r>
        <w:t>… is &lt;object-type&gt;</w:t>
      </w:r>
    </w:p>
    <w:p w:rsidR="00345ACB" w:rsidRDefault="00345ACB">
      <w:pPr>
        <w:pStyle w:val="Example"/>
      </w:pPr>
      <w:r>
        <w:t>… is not &lt;object-type&gt;</w:t>
      </w:r>
    </w:p>
    <w:p w:rsidR="00345ACB" w:rsidRDefault="00345ACB">
      <w:pPr>
        <w:pStyle w:val="Example"/>
      </w:pPr>
      <w:r>
        <w:t>+ …</w:t>
      </w:r>
    </w:p>
    <w:p w:rsidR="00345ACB" w:rsidRDefault="00345ACB">
      <w:pPr>
        <w:pStyle w:val="Example"/>
      </w:pPr>
      <w:r>
        <w:t>- …</w:t>
      </w:r>
    </w:p>
    <w:p w:rsidR="00345ACB" w:rsidRDefault="00345ACB">
      <w:pPr>
        <w:pStyle w:val="Example"/>
      </w:pPr>
      <w:r>
        <w:t>… ago</w:t>
      </w:r>
    </w:p>
    <w:p w:rsidR="00345ACB" w:rsidRDefault="00345ACB">
      <w:pPr>
        <w:pStyle w:val="Example"/>
      </w:pPr>
      <w:r>
        <w:t>… year</w:t>
      </w:r>
    </w:p>
    <w:p w:rsidR="00345ACB" w:rsidRDefault="00345ACB">
      <w:pPr>
        <w:pStyle w:val="Example"/>
      </w:pPr>
      <w:r>
        <w:t>… years</w:t>
      </w:r>
    </w:p>
    <w:p w:rsidR="00345ACB" w:rsidRDefault="00345ACB">
      <w:pPr>
        <w:pStyle w:val="Example"/>
      </w:pPr>
      <w:r>
        <w:t>… month</w:t>
      </w:r>
    </w:p>
    <w:p w:rsidR="00345ACB" w:rsidRDefault="00345ACB">
      <w:pPr>
        <w:pStyle w:val="Example"/>
      </w:pPr>
      <w:r>
        <w:t>… months</w:t>
      </w:r>
    </w:p>
    <w:p w:rsidR="00345ACB" w:rsidRDefault="00345ACB">
      <w:pPr>
        <w:pStyle w:val="Example"/>
      </w:pPr>
      <w:r>
        <w:t>… week</w:t>
      </w:r>
    </w:p>
    <w:p w:rsidR="00345ACB" w:rsidRDefault="00345ACB">
      <w:pPr>
        <w:pStyle w:val="Example"/>
      </w:pPr>
      <w:r>
        <w:t>… weeks</w:t>
      </w:r>
    </w:p>
    <w:p w:rsidR="00345ACB" w:rsidRDefault="00345ACB">
      <w:pPr>
        <w:pStyle w:val="Example"/>
      </w:pPr>
      <w:r>
        <w:t>… day</w:t>
      </w:r>
    </w:p>
    <w:p w:rsidR="00345ACB" w:rsidRDefault="00345ACB">
      <w:pPr>
        <w:pStyle w:val="Example"/>
      </w:pPr>
      <w:r>
        <w:t>… days</w:t>
      </w:r>
    </w:p>
    <w:p w:rsidR="00345ACB" w:rsidRDefault="00345ACB">
      <w:pPr>
        <w:pStyle w:val="Example"/>
      </w:pPr>
      <w:r>
        <w:t>… hour</w:t>
      </w:r>
    </w:p>
    <w:p w:rsidR="00345ACB" w:rsidRDefault="00345ACB">
      <w:pPr>
        <w:pStyle w:val="Example"/>
      </w:pPr>
      <w:r>
        <w:t>… hours</w:t>
      </w:r>
    </w:p>
    <w:p w:rsidR="00345ACB" w:rsidRDefault="00345ACB">
      <w:pPr>
        <w:pStyle w:val="Example"/>
      </w:pPr>
      <w:r>
        <w:t>… minute</w:t>
      </w:r>
    </w:p>
    <w:p w:rsidR="00345ACB" w:rsidRDefault="00345ACB">
      <w:pPr>
        <w:pStyle w:val="Example"/>
      </w:pPr>
      <w:r>
        <w:t>… minutes</w:t>
      </w:r>
    </w:p>
    <w:p w:rsidR="00345ACB" w:rsidRDefault="00345ACB">
      <w:pPr>
        <w:pStyle w:val="Example"/>
      </w:pPr>
      <w:r>
        <w:t>… second</w:t>
      </w:r>
    </w:p>
    <w:p w:rsidR="00345ACB" w:rsidRDefault="00345ACB">
      <w:pPr>
        <w:pStyle w:val="Example"/>
      </w:pPr>
      <w:r>
        <w:t>… seconds</w:t>
      </w:r>
    </w:p>
    <w:p w:rsidR="00345ACB" w:rsidRPr="00BC49C4" w:rsidRDefault="00345ACB">
      <w:pPr>
        <w:pStyle w:val="Example"/>
      </w:pPr>
      <w:r w:rsidRPr="00BC49C4">
        <w:t>… as number</w:t>
      </w:r>
    </w:p>
    <w:p w:rsidR="00345ACB" w:rsidRPr="00BC49C4" w:rsidRDefault="00345ACB">
      <w:pPr>
        <w:pStyle w:val="Example"/>
      </w:pPr>
      <w:r w:rsidRPr="00BC49C4">
        <w:t>… as string</w:t>
      </w:r>
    </w:p>
    <w:p w:rsidR="00345ACB" w:rsidRDefault="00345ACB">
      <w:pPr>
        <w:pStyle w:val="Example"/>
      </w:pPr>
      <w:r w:rsidRPr="00BC49C4">
        <w:t>… as time</w:t>
      </w:r>
    </w:p>
    <w:p w:rsidR="00345ACB" w:rsidRPr="00B6351E" w:rsidRDefault="00345ACB">
      <w:pPr>
        <w:pStyle w:val="Example"/>
      </w:pPr>
      <w:r w:rsidRPr="00B6351E">
        <w:t>… as truth value</w:t>
      </w:r>
    </w:p>
    <w:p w:rsidR="00345ACB" w:rsidRDefault="00345ACB">
      <w:pPr>
        <w:pStyle w:val="Example"/>
      </w:pPr>
      <w:r>
        <w:t>time [of] …</w:t>
      </w:r>
    </w:p>
    <w:p w:rsidR="00345ACB" w:rsidRDefault="00345ACB">
      <w:pPr>
        <w:pStyle w:val="Example"/>
      </w:pPr>
      <w:r>
        <w:t>time of day [of] …</w:t>
      </w:r>
    </w:p>
    <w:p w:rsidR="00345ACB" w:rsidRDefault="00345ACB">
      <w:pPr>
        <w:pStyle w:val="Example"/>
      </w:pPr>
      <w:r>
        <w:t>arccos [of] …</w:t>
      </w:r>
    </w:p>
    <w:p w:rsidR="00345ACB" w:rsidRDefault="00345ACB">
      <w:pPr>
        <w:pStyle w:val="Example"/>
      </w:pPr>
      <w:r>
        <w:t>arcsin [of] …</w:t>
      </w:r>
    </w:p>
    <w:p w:rsidR="00345ACB" w:rsidRDefault="00345ACB">
      <w:pPr>
        <w:pStyle w:val="Example"/>
      </w:pPr>
      <w:r>
        <w:t>arctan [of] …</w:t>
      </w:r>
    </w:p>
    <w:p w:rsidR="00345ACB" w:rsidRDefault="00345ACB">
      <w:pPr>
        <w:pStyle w:val="Example"/>
      </w:pPr>
      <w:r>
        <w:t>cos [of] …</w:t>
      </w:r>
    </w:p>
    <w:p w:rsidR="00345ACB" w:rsidRDefault="00345ACB">
      <w:pPr>
        <w:pStyle w:val="Example"/>
      </w:pPr>
      <w:r>
        <w:t>cosine [of] …</w:t>
      </w:r>
    </w:p>
    <w:p w:rsidR="00345ACB" w:rsidRDefault="00345ACB">
      <w:pPr>
        <w:pStyle w:val="Example"/>
      </w:pPr>
      <w:r>
        <w:t>sin [of] …</w:t>
      </w:r>
    </w:p>
    <w:p w:rsidR="00345ACB" w:rsidRDefault="00345ACB">
      <w:pPr>
        <w:pStyle w:val="Example"/>
      </w:pPr>
      <w:r>
        <w:t>sine [of] …</w:t>
      </w:r>
    </w:p>
    <w:p w:rsidR="00345ACB" w:rsidRDefault="00345ACB">
      <w:pPr>
        <w:pStyle w:val="Example"/>
      </w:pPr>
      <w:r>
        <w:t>tan [of] …</w:t>
      </w:r>
    </w:p>
    <w:p w:rsidR="00345ACB" w:rsidRDefault="00345ACB">
      <w:pPr>
        <w:pStyle w:val="Example"/>
      </w:pPr>
      <w:r>
        <w:t>tangent [of] …</w:t>
      </w:r>
    </w:p>
    <w:p w:rsidR="00345ACB" w:rsidRDefault="00345ACB">
      <w:pPr>
        <w:pStyle w:val="Example"/>
      </w:pPr>
      <w:r>
        <w:t>exp [of] …</w:t>
      </w:r>
    </w:p>
    <w:p w:rsidR="00345ACB" w:rsidRDefault="00345ACB">
      <w:pPr>
        <w:pStyle w:val="Example"/>
      </w:pPr>
      <w:r>
        <w:t>truncate [of] …</w:t>
      </w:r>
    </w:p>
    <w:p w:rsidR="00345ACB" w:rsidRDefault="00345ACB">
      <w:pPr>
        <w:pStyle w:val="Example"/>
      </w:pPr>
      <w:r>
        <w:t>floor [of] …</w:t>
      </w:r>
    </w:p>
    <w:p w:rsidR="00345ACB" w:rsidRDefault="00345ACB">
      <w:pPr>
        <w:pStyle w:val="Example"/>
      </w:pPr>
      <w:r>
        <w:t>ceiling [of] …</w:t>
      </w:r>
    </w:p>
    <w:p w:rsidR="00345ACB" w:rsidRDefault="00345ACB">
      <w:pPr>
        <w:pStyle w:val="Example"/>
      </w:pPr>
      <w:r>
        <w:t>log [of] …</w:t>
      </w:r>
    </w:p>
    <w:p w:rsidR="00345ACB" w:rsidRDefault="00345ACB">
      <w:pPr>
        <w:pStyle w:val="Example"/>
      </w:pPr>
      <w:r>
        <w:t>log10 [of] …</w:t>
      </w:r>
    </w:p>
    <w:p w:rsidR="00345ACB" w:rsidRDefault="00345ACB">
      <w:pPr>
        <w:pStyle w:val="Example"/>
      </w:pPr>
      <w:r>
        <w:t>abs [of] …</w:t>
      </w:r>
    </w:p>
    <w:p w:rsidR="00345ACB" w:rsidRDefault="00345ACB">
      <w:pPr>
        <w:pStyle w:val="Example"/>
      </w:pPr>
      <w:r>
        <w:t>extract year [of] …</w:t>
      </w:r>
    </w:p>
    <w:p w:rsidR="00345ACB" w:rsidRDefault="00345ACB">
      <w:pPr>
        <w:pStyle w:val="Example"/>
      </w:pPr>
      <w:r>
        <w:t>extract month [of] …</w:t>
      </w:r>
    </w:p>
    <w:p w:rsidR="00345ACB" w:rsidRDefault="00345ACB">
      <w:pPr>
        <w:pStyle w:val="Example"/>
      </w:pPr>
      <w:r>
        <w:t>extract day [of] …</w:t>
      </w:r>
    </w:p>
    <w:p w:rsidR="00345ACB" w:rsidRDefault="00345ACB">
      <w:pPr>
        <w:pStyle w:val="Example"/>
      </w:pPr>
      <w:r>
        <w:t>extract hour [of] …</w:t>
      </w:r>
    </w:p>
    <w:p w:rsidR="00345ACB" w:rsidRDefault="00345ACB">
      <w:pPr>
        <w:pStyle w:val="Example"/>
      </w:pPr>
      <w:r>
        <w:t>extract minute [of] …</w:t>
      </w:r>
    </w:p>
    <w:p w:rsidR="00345ACB" w:rsidRDefault="00345ACB">
      <w:pPr>
        <w:pStyle w:val="Example"/>
      </w:pPr>
      <w:r>
        <w:t>extract second [of] …</w:t>
      </w:r>
    </w:p>
    <w:p w:rsidR="00345ACB" w:rsidRDefault="00345ACB">
      <w:pPr>
        <w:pStyle w:val="Example"/>
      </w:pPr>
      <w:r>
        <w:t>int …</w:t>
      </w:r>
    </w:p>
    <w:p w:rsidR="00345ACB" w:rsidRDefault="00345ACB">
      <w:pPr>
        <w:pStyle w:val="Example"/>
      </w:pPr>
      <w:r>
        <w:t>round …</w:t>
      </w:r>
    </w:p>
    <w:p w:rsidR="00345ACB" w:rsidRDefault="00345ACB">
      <w:pPr>
        <w:pStyle w:val="Example"/>
      </w:pPr>
      <w:r>
        <w:t>sqrt …</w:t>
      </w:r>
    </w:p>
    <w:p w:rsidR="00345ACB" w:rsidRDefault="00345ACB">
      <w:pPr>
        <w:pStyle w:val="Example"/>
      </w:pPr>
      <w:r>
        <w:t>string …</w:t>
      </w:r>
    </w:p>
    <w:p w:rsidR="00345ACB" w:rsidRDefault="00345ACB">
      <w:pPr>
        <w:pStyle w:val="Example"/>
      </w:pPr>
      <w:r>
        <w:t>length [of] …</w:t>
      </w:r>
    </w:p>
    <w:p w:rsidR="00345ACB" w:rsidRDefault="00345ACB">
      <w:pPr>
        <w:pStyle w:val="Example"/>
      </w:pPr>
      <w:r>
        <w:t>uppercase …</w:t>
      </w:r>
    </w:p>
    <w:p w:rsidR="00345ACB" w:rsidRDefault="00345ACB">
      <w:pPr>
        <w:pStyle w:val="Example"/>
      </w:pPr>
      <w:r>
        <w:t>lowercase …</w:t>
      </w:r>
    </w:p>
    <w:p w:rsidR="00345ACB" w:rsidRDefault="00345ACB">
      <w:pPr>
        <w:pStyle w:val="Example"/>
      </w:pPr>
      <w:r>
        <w:t>trim …</w:t>
      </w:r>
    </w:p>
    <w:p w:rsidR="00345ACB" w:rsidRDefault="00345ACB">
      <w:pPr>
        <w:pStyle w:val="Example"/>
      </w:pPr>
      <w:r>
        <w:t>localized …</w:t>
      </w:r>
    </w:p>
    <w:p w:rsidR="00345ACB" w:rsidRDefault="00345ACB">
      <w:pPr>
        <w:pStyle w:val="Example"/>
      </w:pPr>
      <w:r>
        <w:t>defuzzified …</w:t>
      </w:r>
    </w:p>
    <w:p w:rsidR="00345ACB" w:rsidRDefault="00345ACB">
      <w:pPr>
        <w:pStyle w:val="Example"/>
      </w:pPr>
      <w:r>
        <w:t>applicability [of] …</w:t>
      </w:r>
    </w:p>
    <w:p w:rsidR="00345ACB" w:rsidRDefault="00345ACB">
      <w:pPr>
        <w:pStyle w:val="Example"/>
      </w:pPr>
    </w:p>
    <w:p w:rsidR="00345ACB" w:rsidRPr="00913441" w:rsidRDefault="00345ACB">
      <w:pPr>
        <w:pStyle w:val="NormalIndented"/>
      </w:pPr>
      <w:r w:rsidRPr="00913441">
        <w:t xml:space="preserve">When an operator has a template of the form </w:t>
      </w:r>
      <w:r w:rsidRPr="00913441">
        <w:rPr>
          <w:b/>
          <w:bCs/>
        </w:rPr>
        <w:t>&lt;1:type&gt; := op &lt;n:type&gt;</w:t>
      </w:r>
      <w:r w:rsidRPr="00913441">
        <w:t xml:space="preserve"> or </w:t>
      </w:r>
      <w:r w:rsidRPr="00913441">
        <w:rPr>
          <w:b/>
          <w:bCs/>
        </w:rPr>
        <w:t>&lt;1:type&gt; := &lt;n:type&gt; op</w:t>
      </w:r>
      <w:r w:rsidRPr="00913441">
        <w:t xml:space="preserve">, the operator is applied to the entire list, producing a single element. For example, </w:t>
      </w:r>
      <w:r w:rsidRPr="00913441">
        <w:rPr>
          <w:b/>
          <w:bCs/>
        </w:rPr>
        <w:t>max(3,4,5)</w:t>
      </w:r>
      <w:r w:rsidRPr="00913441">
        <w:t xml:space="preserve"> results in </w:t>
      </w:r>
      <w:r w:rsidRPr="00913441">
        <w:rPr>
          <w:b/>
          <w:bCs/>
        </w:rPr>
        <w:t>5</w:t>
      </w:r>
      <w:r w:rsidRPr="00913441">
        <w:t xml:space="preserve">. </w:t>
      </w:r>
    </w:p>
    <w:p w:rsidR="00345ACB" w:rsidRPr="00913441" w:rsidRDefault="00345ACB">
      <w:pPr>
        <w:pStyle w:val="NormalIndented"/>
      </w:pPr>
      <w:r w:rsidRPr="00913441">
        <w:t>Unary operators that act this way are:</w:t>
      </w:r>
    </w:p>
    <w:p w:rsidR="00345ACB" w:rsidRDefault="00345ACB">
      <w:pPr>
        <w:pStyle w:val="Example"/>
      </w:pPr>
      <w:r>
        <w:t>count [of] …</w:t>
      </w:r>
    </w:p>
    <w:p w:rsidR="00345ACB" w:rsidRDefault="00345ACB">
      <w:pPr>
        <w:pStyle w:val="Example"/>
      </w:pPr>
      <w:r>
        <w:t>exist [of] …</w:t>
      </w:r>
    </w:p>
    <w:p w:rsidR="00345ACB" w:rsidRDefault="00345ACB">
      <w:pPr>
        <w:pStyle w:val="Example"/>
      </w:pPr>
      <w:r>
        <w:t>avg [of] …</w:t>
      </w:r>
    </w:p>
    <w:p w:rsidR="00345ACB" w:rsidRDefault="00345ACB">
      <w:pPr>
        <w:pStyle w:val="Example"/>
      </w:pPr>
      <w:r>
        <w:t>average [of] …</w:t>
      </w:r>
    </w:p>
    <w:p w:rsidR="00345ACB" w:rsidRDefault="00345ACB">
      <w:pPr>
        <w:pStyle w:val="Example"/>
      </w:pPr>
      <w:r>
        <w:t>median [of] …</w:t>
      </w:r>
    </w:p>
    <w:p w:rsidR="00345ACB" w:rsidRDefault="00345ACB">
      <w:pPr>
        <w:pStyle w:val="Example"/>
      </w:pPr>
      <w:r>
        <w:t>sum [of] …</w:t>
      </w:r>
    </w:p>
    <w:p w:rsidR="00345ACB" w:rsidRDefault="00345ACB">
      <w:pPr>
        <w:pStyle w:val="Example"/>
      </w:pPr>
      <w:r>
        <w:t>stddev [of] …</w:t>
      </w:r>
    </w:p>
    <w:p w:rsidR="00345ACB" w:rsidRDefault="00345ACB">
      <w:pPr>
        <w:pStyle w:val="Example"/>
      </w:pPr>
      <w:r>
        <w:t>variance [of] …</w:t>
      </w:r>
    </w:p>
    <w:p w:rsidR="00345ACB" w:rsidRDefault="00345ACB">
      <w:pPr>
        <w:pStyle w:val="Example"/>
      </w:pPr>
      <w:r>
        <w:t>any [of] …</w:t>
      </w:r>
    </w:p>
    <w:p w:rsidR="00345ACB" w:rsidRDefault="00345ACB">
      <w:pPr>
        <w:pStyle w:val="Example"/>
      </w:pPr>
      <w:r>
        <w:t>all [of] …</w:t>
      </w:r>
    </w:p>
    <w:p w:rsidR="00345ACB" w:rsidRDefault="00345ACB">
      <w:pPr>
        <w:pStyle w:val="Example"/>
      </w:pPr>
      <w:r>
        <w:t>no [of] …</w:t>
      </w:r>
    </w:p>
    <w:p w:rsidR="00345ACB" w:rsidRDefault="00345ACB">
      <w:pPr>
        <w:pStyle w:val="Example"/>
      </w:pPr>
      <w:r>
        <w:t>min [of] …</w:t>
      </w:r>
    </w:p>
    <w:p w:rsidR="00345ACB" w:rsidRDefault="00345ACB">
      <w:pPr>
        <w:pStyle w:val="Example"/>
      </w:pPr>
      <w:r>
        <w:t>minimum [of] …</w:t>
      </w:r>
    </w:p>
    <w:p w:rsidR="00345ACB" w:rsidRDefault="00345ACB">
      <w:pPr>
        <w:pStyle w:val="Example"/>
      </w:pPr>
      <w:r>
        <w:t>max [of] …</w:t>
      </w:r>
    </w:p>
    <w:p w:rsidR="00345ACB" w:rsidRDefault="00345ACB">
      <w:pPr>
        <w:pStyle w:val="Example"/>
      </w:pPr>
      <w:r>
        <w:t>maximum [of] …</w:t>
      </w:r>
    </w:p>
    <w:p w:rsidR="00345ACB" w:rsidRDefault="00345ACB">
      <w:pPr>
        <w:pStyle w:val="Example"/>
      </w:pPr>
      <w:r>
        <w:t>last [of] …</w:t>
      </w:r>
    </w:p>
    <w:p w:rsidR="00345ACB" w:rsidRDefault="00345ACB">
      <w:pPr>
        <w:pStyle w:val="Example"/>
      </w:pPr>
      <w:r>
        <w:t>first [of] …</w:t>
      </w:r>
    </w:p>
    <w:p w:rsidR="00345ACB" w:rsidRDefault="00345ACB">
      <w:pPr>
        <w:pStyle w:val="Example"/>
      </w:pPr>
      <w:r>
        <w:t>earliest [of] …</w:t>
      </w:r>
    </w:p>
    <w:p w:rsidR="00345ACB" w:rsidRDefault="00345ACB">
      <w:pPr>
        <w:pStyle w:val="Example"/>
      </w:pPr>
      <w:r>
        <w:t>latest [of] …</w:t>
      </w:r>
    </w:p>
    <w:p w:rsidR="00345ACB" w:rsidRDefault="00345ACB">
      <w:pPr>
        <w:pStyle w:val="Example"/>
      </w:pPr>
      <w:r>
        <w:t>string [of] …</w:t>
      </w:r>
    </w:p>
    <w:p w:rsidR="00345ACB" w:rsidRDefault="00345ACB">
      <w:pPr>
        <w:pStyle w:val="Example"/>
      </w:pPr>
      <w:r>
        <w:t>… is list</w:t>
      </w:r>
    </w:p>
    <w:p w:rsidR="00345ACB" w:rsidRDefault="00345ACB">
      <w:pPr>
        <w:pStyle w:val="Example"/>
      </w:pPr>
      <w:r>
        <w:t xml:space="preserve">… is not list </w:t>
      </w:r>
    </w:p>
    <w:p w:rsidR="00345ACB" w:rsidRDefault="00345ACB">
      <w:pPr>
        <w:pStyle w:val="Example"/>
      </w:pPr>
      <w:r>
        <w:t>index min [of] …</w:t>
      </w:r>
    </w:p>
    <w:p w:rsidR="00345ACB" w:rsidRDefault="00345ACB">
      <w:pPr>
        <w:pStyle w:val="Example"/>
      </w:pPr>
      <w:r>
        <w:t>index minimum [of] …</w:t>
      </w:r>
    </w:p>
    <w:p w:rsidR="00345ACB" w:rsidRDefault="00345ACB">
      <w:pPr>
        <w:pStyle w:val="Example"/>
      </w:pPr>
      <w:r>
        <w:t>index max [of] …</w:t>
      </w:r>
    </w:p>
    <w:p w:rsidR="00345ACB" w:rsidRDefault="00345ACB">
      <w:pPr>
        <w:pStyle w:val="Example"/>
      </w:pPr>
      <w:r>
        <w:t>index maximum [of] …</w:t>
      </w:r>
    </w:p>
    <w:p w:rsidR="00345ACB" w:rsidRDefault="00345ACB">
      <w:pPr>
        <w:pStyle w:val="Example"/>
      </w:pPr>
      <w:r>
        <w:t>index earliest [of] …</w:t>
      </w:r>
    </w:p>
    <w:p w:rsidR="00345ACB" w:rsidRDefault="00345ACB">
      <w:pPr>
        <w:pStyle w:val="Example"/>
      </w:pPr>
      <w:r>
        <w:t>index latest [of] …</w:t>
      </w:r>
    </w:p>
    <w:p w:rsidR="00345ACB" w:rsidRDefault="00345ACB" w:rsidP="006071B3"/>
    <w:p w:rsidR="00345ACB" w:rsidRPr="00913441" w:rsidRDefault="00345ACB">
      <w:pPr>
        <w:pStyle w:val="NormalIndented"/>
      </w:pPr>
      <w:r w:rsidRPr="00913441">
        <w:t xml:space="preserve">When an operator has a template of the form </w:t>
      </w:r>
      <w:r w:rsidRPr="00913441">
        <w:rPr>
          <w:b/>
          <w:bCs/>
        </w:rPr>
        <w:t>&lt;m:type&gt; := op &lt;n:type&gt;</w:t>
      </w:r>
      <w:r w:rsidRPr="00913441">
        <w:t xml:space="preserve"> or </w:t>
      </w:r>
      <w:r w:rsidRPr="00913441">
        <w:rPr>
          <w:b/>
          <w:bCs/>
        </w:rPr>
        <w:t>&lt;m:type&gt; := &lt;n:type&gt; op</w:t>
      </w:r>
      <w:r w:rsidRPr="00913441">
        <w:t xml:space="preserve">, the operator is applied to the entire list, producing another list. For example, </w:t>
      </w:r>
      <w:r w:rsidRPr="00913441">
        <w:rPr>
          <w:b/>
          <w:bCs/>
        </w:rPr>
        <w:t>increase(11,15,13,12)</w:t>
      </w:r>
      <w:r w:rsidRPr="00913441">
        <w:t xml:space="preserve"> results in </w:t>
      </w:r>
      <w:r w:rsidRPr="00913441">
        <w:rPr>
          <w:b/>
          <w:bCs/>
        </w:rPr>
        <w:t>(4, -2, -1)</w:t>
      </w:r>
      <w:r w:rsidRPr="00913441">
        <w:t>.</w:t>
      </w:r>
    </w:p>
    <w:p w:rsidR="00345ACB" w:rsidRPr="00913441" w:rsidRDefault="00345ACB">
      <w:pPr>
        <w:pStyle w:val="NormalIndented"/>
      </w:pPr>
      <w:r w:rsidRPr="00913441">
        <w:t>Unary operators that act this way are:</w:t>
      </w:r>
    </w:p>
    <w:p w:rsidR="00345ACB" w:rsidRDefault="00345ACB">
      <w:pPr>
        <w:pStyle w:val="Example"/>
      </w:pPr>
      <w:r>
        <w:t>slope [of] …</w:t>
      </w:r>
    </w:p>
    <w:p w:rsidR="00345ACB" w:rsidRDefault="00345ACB">
      <w:pPr>
        <w:pStyle w:val="Example"/>
      </w:pPr>
      <w:r>
        <w:t>increase [of] …</w:t>
      </w:r>
    </w:p>
    <w:p w:rsidR="00345ACB" w:rsidRDefault="00345ACB">
      <w:pPr>
        <w:pStyle w:val="Example"/>
      </w:pPr>
      <w:r>
        <w:t>decrease [of] …</w:t>
      </w:r>
    </w:p>
    <w:p w:rsidR="00345ACB" w:rsidRDefault="00345ACB">
      <w:pPr>
        <w:pStyle w:val="Example"/>
      </w:pPr>
      <w:r>
        <w:t>percent increase [of] …</w:t>
      </w:r>
    </w:p>
    <w:p w:rsidR="00345ACB" w:rsidRDefault="00345ACB">
      <w:pPr>
        <w:pStyle w:val="Example"/>
      </w:pPr>
      <w:r>
        <w:t>% increase [of] …</w:t>
      </w:r>
    </w:p>
    <w:p w:rsidR="00345ACB" w:rsidRDefault="00345ACB">
      <w:pPr>
        <w:pStyle w:val="Example"/>
      </w:pPr>
      <w:r>
        <w:t>percent decrease [of] …</w:t>
      </w:r>
    </w:p>
    <w:p w:rsidR="00345ACB" w:rsidRDefault="00345ACB">
      <w:pPr>
        <w:pStyle w:val="Example"/>
      </w:pPr>
      <w:r>
        <w:t>% decrease [of] …</w:t>
      </w:r>
    </w:p>
    <w:p w:rsidR="00345ACB" w:rsidRDefault="00345ACB">
      <w:pPr>
        <w:pStyle w:val="Example"/>
      </w:pPr>
      <w:r>
        <w:t>interval [of] …</w:t>
      </w:r>
    </w:p>
    <w:p w:rsidR="00345ACB" w:rsidRDefault="00345ACB">
      <w:pPr>
        <w:pStyle w:val="Example"/>
      </w:pPr>
      <w:r>
        <w:t>extract characters [of] …</w:t>
      </w:r>
    </w:p>
    <w:p w:rsidR="00345ACB" w:rsidRDefault="00345ACB">
      <w:pPr>
        <w:pStyle w:val="Example"/>
      </w:pPr>
      <w:r>
        <w:t>sort [data|time] …</w:t>
      </w:r>
    </w:p>
    <w:p w:rsidR="00345ACB" w:rsidRDefault="00345ACB">
      <w:pPr>
        <w:pStyle w:val="Example"/>
      </w:pPr>
      <w:r>
        <w:t>reverse …</w:t>
      </w:r>
    </w:p>
    <w:p w:rsidR="00345ACB" w:rsidRDefault="00345ACB" w:rsidP="006071B3">
      <w:pPr>
        <w:pStyle w:val="Example"/>
      </w:pPr>
      <w:bookmarkStart w:id="7368" w:name="_Ref448636498"/>
    </w:p>
    <w:bookmarkEnd w:id="7368"/>
    <w:p w:rsidR="00345ACB" w:rsidRPr="00913441" w:rsidRDefault="00345ACB">
      <w:pPr>
        <w:pStyle w:val="NormalIndented"/>
      </w:pPr>
      <w:r w:rsidRPr="00913441">
        <w:t xml:space="preserve">When an operator has a template of the form </w:t>
      </w:r>
      <w:r w:rsidRPr="00913441">
        <w:rPr>
          <w:b/>
          <w:bCs/>
        </w:rPr>
        <w:t>&lt;n:type&gt; := &lt;n:type&gt;</w:t>
      </w:r>
      <w:r>
        <w:t xml:space="preserve"> </w:t>
      </w:r>
      <w:r w:rsidRPr="00913441">
        <w:rPr>
          <w:b/>
          <w:bCs/>
        </w:rPr>
        <w:t>op &lt;n:type&gt;</w:t>
      </w:r>
      <w:r w:rsidRPr="00913441">
        <w:t xml:space="preserve">, the scalar operator is applied pair-wise to the elements of the lists, producing a list with the same number of elements (if the list is empty, the resulting list is also empty). For example, </w:t>
      </w:r>
      <w:r w:rsidRPr="00913441">
        <w:rPr>
          <w:b/>
          <w:bCs/>
        </w:rPr>
        <w:t>(1,2)+(3,4)</w:t>
      </w:r>
      <w:r w:rsidRPr="00913441">
        <w:t xml:space="preserve"> results in (</w:t>
      </w:r>
      <w:r w:rsidRPr="00913441">
        <w:rPr>
          <w:b/>
          <w:bCs/>
        </w:rPr>
        <w:t>4,6)</w:t>
      </w:r>
      <w:r w:rsidRPr="00913441">
        <w:t xml:space="preserve"> and </w:t>
      </w:r>
      <w:r w:rsidRPr="00913441">
        <w:rPr>
          <w:rFonts w:ascii="Courier" w:hAnsi="Courier" w:cs="Courier"/>
          <w:b/>
          <w:bCs/>
        </w:rPr>
        <w:t>()+()</w:t>
      </w:r>
      <w:r w:rsidRPr="00913441">
        <w:t xml:space="preserve"> results in </w:t>
      </w:r>
      <w:r w:rsidRPr="00913441">
        <w:rPr>
          <w:rFonts w:ascii="Courier" w:hAnsi="Courier" w:cs="Courier"/>
          <w:b/>
          <w:bCs/>
        </w:rPr>
        <w:t>()</w:t>
      </w:r>
      <w:r w:rsidRPr="00913441">
        <w:t>.</w:t>
      </w:r>
    </w:p>
    <w:p w:rsidR="00345ACB" w:rsidRPr="00913441" w:rsidRDefault="00345ACB">
      <w:pPr>
        <w:pStyle w:val="NormalIndented"/>
      </w:pPr>
      <w:r w:rsidRPr="00913441">
        <w:t xml:space="preserve">If one of the operands is a single element and the other operand has n elements, the single element is replicated n times. For example, </w:t>
      </w:r>
      <w:r w:rsidRPr="00913441">
        <w:rPr>
          <w:b/>
          <w:bCs/>
        </w:rPr>
        <w:t>1+(3,4)</w:t>
      </w:r>
      <w:r w:rsidRPr="00913441">
        <w:t xml:space="preserve"> is equivalent to </w:t>
      </w:r>
      <w:r w:rsidRPr="00913441">
        <w:rPr>
          <w:b/>
          <w:bCs/>
        </w:rPr>
        <w:t>(1,1)+(3,4)</w:t>
      </w:r>
      <w:r w:rsidRPr="00913441">
        <w:t xml:space="preserve"> and results in (</w:t>
      </w:r>
      <w:r w:rsidRPr="00913441">
        <w:rPr>
          <w:b/>
          <w:bCs/>
        </w:rPr>
        <w:t>4,5)</w:t>
      </w:r>
      <w:r w:rsidRPr="00913441">
        <w:t>.</w:t>
      </w:r>
    </w:p>
    <w:p w:rsidR="00345ACB" w:rsidRPr="00913441" w:rsidRDefault="00345ACB">
      <w:pPr>
        <w:pStyle w:val="NormalIndented"/>
      </w:pPr>
      <w:r w:rsidRPr="00913441">
        <w:t xml:space="preserve">If the numbers of elements in the two arguments differ and one argument is not a single element, the result is </w:t>
      </w:r>
      <w:r w:rsidRPr="00913441">
        <w:rPr>
          <w:b/>
          <w:bCs/>
        </w:rPr>
        <w:t>null</w:t>
      </w:r>
      <w:r w:rsidRPr="00913441">
        <w:t>.</w:t>
      </w:r>
    </w:p>
    <w:p w:rsidR="00345ACB" w:rsidRPr="00913441" w:rsidRDefault="00345ACB">
      <w:pPr>
        <w:pStyle w:val="NormalIndented"/>
      </w:pPr>
      <w:r w:rsidRPr="00913441">
        <w:t>Binary operators that act this way are:</w:t>
      </w:r>
    </w:p>
    <w:p w:rsidR="00345ACB" w:rsidRDefault="00345ACB">
      <w:pPr>
        <w:pStyle w:val="Example"/>
      </w:pPr>
      <w:r>
        <w:t>… or …</w:t>
      </w:r>
    </w:p>
    <w:p w:rsidR="00345ACB" w:rsidRDefault="00345ACB">
      <w:pPr>
        <w:pStyle w:val="Example"/>
      </w:pPr>
      <w:r>
        <w:t>… and …</w:t>
      </w:r>
    </w:p>
    <w:p w:rsidR="00345ACB" w:rsidRDefault="00345ACB">
      <w:pPr>
        <w:pStyle w:val="Example"/>
      </w:pPr>
      <w:r>
        <w:t>… = …</w:t>
      </w:r>
    </w:p>
    <w:p w:rsidR="00345ACB" w:rsidRDefault="00345ACB">
      <w:pPr>
        <w:pStyle w:val="Example"/>
      </w:pPr>
      <w:r>
        <w:t>… eq …</w:t>
      </w:r>
    </w:p>
    <w:p w:rsidR="00345ACB" w:rsidRDefault="00345ACB">
      <w:pPr>
        <w:pStyle w:val="Example"/>
      </w:pPr>
      <w:r>
        <w:t xml:space="preserve">… is … </w:t>
      </w:r>
    </w:p>
    <w:p w:rsidR="00345ACB" w:rsidRDefault="00345ACB">
      <w:pPr>
        <w:pStyle w:val="Example"/>
      </w:pPr>
      <w:r>
        <w:t>… &lt;&gt; …</w:t>
      </w:r>
    </w:p>
    <w:p w:rsidR="00345ACB" w:rsidRDefault="00345ACB">
      <w:pPr>
        <w:pStyle w:val="Example"/>
      </w:pPr>
      <w:r>
        <w:t>… ne …</w:t>
      </w:r>
    </w:p>
    <w:p w:rsidR="00345ACB" w:rsidRDefault="00345ACB">
      <w:pPr>
        <w:pStyle w:val="Example"/>
      </w:pPr>
      <w:r>
        <w:t xml:space="preserve">… is not equal … </w:t>
      </w:r>
    </w:p>
    <w:p w:rsidR="00345ACB" w:rsidRDefault="00345ACB">
      <w:pPr>
        <w:pStyle w:val="Example"/>
      </w:pPr>
      <w:r>
        <w:t>… &lt; …</w:t>
      </w:r>
    </w:p>
    <w:p w:rsidR="00345ACB" w:rsidRDefault="00345ACB">
      <w:pPr>
        <w:pStyle w:val="Example"/>
      </w:pPr>
      <w:r>
        <w:t>… lt …</w:t>
      </w:r>
    </w:p>
    <w:p w:rsidR="00345ACB" w:rsidRDefault="00345ACB">
      <w:pPr>
        <w:pStyle w:val="Example"/>
      </w:pPr>
      <w:r>
        <w:t>… is less than …</w:t>
      </w:r>
    </w:p>
    <w:p w:rsidR="00345ACB" w:rsidRDefault="00345ACB">
      <w:pPr>
        <w:pStyle w:val="Example"/>
      </w:pPr>
      <w:r>
        <w:t xml:space="preserve">… is not greater than or equal … </w:t>
      </w:r>
    </w:p>
    <w:p w:rsidR="00345ACB" w:rsidRDefault="00345ACB">
      <w:pPr>
        <w:pStyle w:val="Example"/>
      </w:pPr>
      <w:r>
        <w:t>… &lt;= …</w:t>
      </w:r>
    </w:p>
    <w:p w:rsidR="00345ACB" w:rsidRDefault="00345ACB">
      <w:pPr>
        <w:pStyle w:val="Example"/>
      </w:pPr>
      <w:r>
        <w:t>… le …</w:t>
      </w:r>
    </w:p>
    <w:p w:rsidR="00345ACB" w:rsidRDefault="00345ACB">
      <w:pPr>
        <w:pStyle w:val="Example"/>
      </w:pPr>
      <w:r>
        <w:t>… is less than or equal …</w:t>
      </w:r>
    </w:p>
    <w:p w:rsidR="00345ACB" w:rsidRDefault="00345ACB">
      <w:pPr>
        <w:pStyle w:val="Example"/>
      </w:pPr>
      <w:r>
        <w:t xml:space="preserve">… is not greater than … </w:t>
      </w:r>
    </w:p>
    <w:p w:rsidR="00345ACB" w:rsidRDefault="00345ACB">
      <w:pPr>
        <w:pStyle w:val="Example"/>
      </w:pPr>
      <w:r>
        <w:t>… &gt; …</w:t>
      </w:r>
    </w:p>
    <w:p w:rsidR="00345ACB" w:rsidRDefault="00345ACB">
      <w:pPr>
        <w:pStyle w:val="Example"/>
      </w:pPr>
      <w:r>
        <w:t>… gt …</w:t>
      </w:r>
    </w:p>
    <w:p w:rsidR="00345ACB" w:rsidRDefault="00345ACB">
      <w:pPr>
        <w:pStyle w:val="Example"/>
      </w:pPr>
      <w:r>
        <w:t>… is greater than …</w:t>
      </w:r>
    </w:p>
    <w:p w:rsidR="00345ACB" w:rsidRDefault="00345ACB">
      <w:pPr>
        <w:pStyle w:val="Example"/>
      </w:pPr>
      <w:r>
        <w:t xml:space="preserve">… is not less than or equal … </w:t>
      </w:r>
    </w:p>
    <w:p w:rsidR="00345ACB" w:rsidRDefault="00345ACB">
      <w:pPr>
        <w:pStyle w:val="Example"/>
      </w:pPr>
      <w:r>
        <w:t>… &gt;= …</w:t>
      </w:r>
    </w:p>
    <w:p w:rsidR="00345ACB" w:rsidRDefault="00345ACB">
      <w:pPr>
        <w:pStyle w:val="Example"/>
      </w:pPr>
      <w:r>
        <w:t>… ge …</w:t>
      </w:r>
    </w:p>
    <w:p w:rsidR="00345ACB" w:rsidRDefault="00345ACB">
      <w:pPr>
        <w:pStyle w:val="Example"/>
      </w:pPr>
      <w:r>
        <w:t>… is greater than or equal …</w:t>
      </w:r>
    </w:p>
    <w:p w:rsidR="00345ACB" w:rsidRDefault="00345ACB">
      <w:pPr>
        <w:pStyle w:val="Example"/>
      </w:pPr>
      <w:r>
        <w:t>… is not less than …</w:t>
      </w:r>
    </w:p>
    <w:p w:rsidR="00345ACB" w:rsidRDefault="00345ACB">
      <w:pPr>
        <w:pStyle w:val="Example"/>
      </w:pPr>
      <w:r>
        <w:t>… is within past …</w:t>
      </w:r>
    </w:p>
    <w:p w:rsidR="00345ACB" w:rsidRDefault="00345ACB">
      <w:pPr>
        <w:pStyle w:val="Example"/>
      </w:pPr>
      <w:r>
        <w:t xml:space="preserve">… is not within past … </w:t>
      </w:r>
    </w:p>
    <w:p w:rsidR="00345ACB" w:rsidRDefault="00345ACB">
      <w:pPr>
        <w:pStyle w:val="Example"/>
      </w:pPr>
      <w:r>
        <w:t xml:space="preserve">… is within same day as … </w:t>
      </w:r>
    </w:p>
    <w:p w:rsidR="00345ACB" w:rsidRDefault="00345ACB">
      <w:pPr>
        <w:pStyle w:val="Example"/>
      </w:pPr>
      <w:r>
        <w:t xml:space="preserve">… is not within same day as … </w:t>
      </w:r>
    </w:p>
    <w:p w:rsidR="00345ACB" w:rsidRDefault="00345ACB">
      <w:pPr>
        <w:pStyle w:val="Example"/>
      </w:pPr>
      <w:r>
        <w:t>… is before …</w:t>
      </w:r>
    </w:p>
    <w:p w:rsidR="00345ACB" w:rsidRDefault="00345ACB">
      <w:pPr>
        <w:pStyle w:val="Example"/>
      </w:pPr>
      <w:r>
        <w:t>… is not before …</w:t>
      </w:r>
    </w:p>
    <w:p w:rsidR="00345ACB" w:rsidRDefault="00345ACB">
      <w:pPr>
        <w:pStyle w:val="Example"/>
      </w:pPr>
      <w:r>
        <w:t>… is after …</w:t>
      </w:r>
    </w:p>
    <w:p w:rsidR="00345ACB" w:rsidRDefault="00345ACB">
      <w:pPr>
        <w:pStyle w:val="Example"/>
      </w:pPr>
      <w:r>
        <w:t xml:space="preserve">… is not after … </w:t>
      </w:r>
    </w:p>
    <w:p w:rsidR="00345ACB" w:rsidRDefault="00345ACB">
      <w:pPr>
        <w:pStyle w:val="Example"/>
      </w:pPr>
      <w:r>
        <w:t>… occur equal …</w:t>
      </w:r>
    </w:p>
    <w:p w:rsidR="00345ACB" w:rsidRDefault="00345ACB">
      <w:pPr>
        <w:pStyle w:val="Example"/>
        <w:rPr>
          <w:lang w:eastAsia="ko-KR"/>
        </w:rPr>
      </w:pPr>
      <w:r>
        <w:t>… occur within past …</w:t>
      </w:r>
    </w:p>
    <w:p w:rsidR="00345ACB" w:rsidRDefault="00345ACB">
      <w:pPr>
        <w:pStyle w:val="Example"/>
        <w:rPr>
          <w:lang w:eastAsia="ko-KR"/>
        </w:rPr>
      </w:pPr>
      <w:r>
        <w:t>… occur not within past …</w:t>
      </w:r>
    </w:p>
    <w:p w:rsidR="00345ACB" w:rsidRDefault="00345ACB">
      <w:pPr>
        <w:pStyle w:val="Example"/>
        <w:rPr>
          <w:lang w:eastAsia="ko-KR"/>
        </w:rPr>
      </w:pPr>
      <w:r>
        <w:t>… occur within same day as …</w:t>
      </w:r>
    </w:p>
    <w:p w:rsidR="00345ACB" w:rsidRDefault="00345ACB">
      <w:pPr>
        <w:pStyle w:val="Example"/>
        <w:rPr>
          <w:lang w:eastAsia="ko-KR"/>
        </w:rPr>
      </w:pPr>
      <w:r>
        <w:t>… occur not within same day as …</w:t>
      </w:r>
    </w:p>
    <w:p w:rsidR="00345ACB" w:rsidRDefault="00345ACB">
      <w:pPr>
        <w:pStyle w:val="Example"/>
        <w:rPr>
          <w:lang w:eastAsia="ko-KR"/>
        </w:rPr>
      </w:pPr>
      <w:r>
        <w:t>… occur before …</w:t>
      </w:r>
    </w:p>
    <w:p w:rsidR="00345ACB" w:rsidRDefault="00345ACB">
      <w:pPr>
        <w:pStyle w:val="Example"/>
        <w:rPr>
          <w:lang w:eastAsia="ko-KR"/>
        </w:rPr>
      </w:pPr>
      <w:r>
        <w:t>… occur not before …</w:t>
      </w:r>
    </w:p>
    <w:p w:rsidR="00345ACB" w:rsidRDefault="00345ACB">
      <w:pPr>
        <w:pStyle w:val="Example"/>
        <w:rPr>
          <w:lang w:eastAsia="ko-KR"/>
        </w:rPr>
      </w:pPr>
      <w:r>
        <w:t>… occur after …</w:t>
      </w:r>
    </w:p>
    <w:p w:rsidR="00345ACB" w:rsidRDefault="00345ACB">
      <w:pPr>
        <w:pStyle w:val="Example"/>
      </w:pPr>
      <w:r>
        <w:t>… occur not after …</w:t>
      </w:r>
    </w:p>
    <w:p w:rsidR="00345ACB" w:rsidRDefault="00345ACB">
      <w:pPr>
        <w:pStyle w:val="Example"/>
        <w:rPr>
          <w:lang w:eastAsia="ko-KR"/>
        </w:rPr>
      </w:pPr>
      <w:r>
        <w:t>… + …</w:t>
      </w:r>
    </w:p>
    <w:p w:rsidR="00345ACB" w:rsidRDefault="00345ACB">
      <w:pPr>
        <w:pStyle w:val="Example"/>
        <w:rPr>
          <w:lang w:eastAsia="ko-KR"/>
        </w:rPr>
      </w:pPr>
      <w:r>
        <w:t>… - …</w:t>
      </w:r>
    </w:p>
    <w:p w:rsidR="00345ACB" w:rsidRDefault="00345ACB">
      <w:pPr>
        <w:pStyle w:val="Example"/>
      </w:pPr>
      <w:r>
        <w:t>… * …</w:t>
      </w:r>
    </w:p>
    <w:p w:rsidR="00345ACB" w:rsidRDefault="00345ACB">
      <w:pPr>
        <w:pStyle w:val="Example"/>
        <w:rPr>
          <w:lang w:eastAsia="ko-KR"/>
        </w:rPr>
      </w:pPr>
      <w:r>
        <w:t>… / …</w:t>
      </w:r>
    </w:p>
    <w:p w:rsidR="00345ACB" w:rsidRDefault="00345ACB">
      <w:pPr>
        <w:pStyle w:val="Example"/>
        <w:rPr>
          <w:lang w:eastAsia="ko-KR"/>
        </w:rPr>
      </w:pPr>
      <w:r>
        <w:t>… ** …</w:t>
      </w:r>
    </w:p>
    <w:p w:rsidR="00345ACB" w:rsidRDefault="00345ACB">
      <w:pPr>
        <w:pStyle w:val="Example"/>
        <w:rPr>
          <w:lang w:eastAsia="ko-KR"/>
        </w:rPr>
      </w:pPr>
      <w:r>
        <w:t>… before …</w:t>
      </w:r>
    </w:p>
    <w:p w:rsidR="00345ACB" w:rsidRDefault="00345ACB">
      <w:pPr>
        <w:pStyle w:val="Example"/>
        <w:rPr>
          <w:lang w:eastAsia="ko-KR"/>
        </w:rPr>
      </w:pPr>
      <w:r>
        <w:t>… after …</w:t>
      </w:r>
    </w:p>
    <w:p w:rsidR="00345ACB" w:rsidRPr="00913441" w:rsidRDefault="00345ACB">
      <w:pPr>
        <w:pStyle w:val="Example"/>
      </w:pPr>
      <w:r w:rsidRPr="00913441">
        <w:t>… from …</w:t>
      </w:r>
    </w:p>
    <w:p w:rsidR="00345ACB" w:rsidRDefault="00345ACB" w:rsidP="00BC5852">
      <w:pPr>
        <w:pStyle w:val="Example"/>
      </w:pPr>
      <w:r>
        <w:t>localized … by …</w:t>
      </w:r>
    </w:p>
    <w:p w:rsidR="00345ACB" w:rsidRPr="000F6217" w:rsidRDefault="00345ACB" w:rsidP="0073439F">
      <w:pPr>
        <w:pStyle w:val="Example"/>
      </w:pPr>
      <w:r w:rsidRPr="000F6217">
        <w:t>replace year [of] … with …</w:t>
      </w:r>
    </w:p>
    <w:p w:rsidR="00345ACB" w:rsidRPr="000F6217" w:rsidRDefault="00345ACB" w:rsidP="0073439F">
      <w:pPr>
        <w:pStyle w:val="Example"/>
      </w:pPr>
      <w:r w:rsidRPr="000F6217">
        <w:t>replace month [of] … with …</w:t>
      </w:r>
    </w:p>
    <w:p w:rsidR="00345ACB" w:rsidRPr="000F6217" w:rsidRDefault="00345ACB" w:rsidP="0073439F">
      <w:pPr>
        <w:pStyle w:val="Example"/>
      </w:pPr>
      <w:r w:rsidRPr="000F6217">
        <w:t>replace day [of] … with …</w:t>
      </w:r>
    </w:p>
    <w:p w:rsidR="00345ACB" w:rsidRPr="000F6217" w:rsidRDefault="00345ACB" w:rsidP="0073439F">
      <w:pPr>
        <w:pStyle w:val="Example"/>
      </w:pPr>
      <w:r w:rsidRPr="000F6217">
        <w:t>replace hour [of] … with …</w:t>
      </w:r>
    </w:p>
    <w:p w:rsidR="00345ACB" w:rsidRPr="000F6217" w:rsidRDefault="00345ACB" w:rsidP="0073439F">
      <w:pPr>
        <w:pStyle w:val="Example"/>
      </w:pPr>
      <w:r w:rsidRPr="000F6217">
        <w:t>replace minute [of] … with …</w:t>
      </w:r>
    </w:p>
    <w:p w:rsidR="00345ACB" w:rsidRPr="000F6217" w:rsidRDefault="00345ACB" w:rsidP="0073439F">
      <w:pPr>
        <w:pStyle w:val="Example"/>
      </w:pPr>
      <w:r w:rsidRPr="000F6217">
        <w:t>replace second [of] … with …</w:t>
      </w:r>
    </w:p>
    <w:p w:rsidR="00345ACB" w:rsidRDefault="00345ACB" w:rsidP="00BC5852">
      <w:pPr>
        <w:pStyle w:val="Example"/>
      </w:pPr>
    </w:p>
    <w:p w:rsidR="00345ACB" w:rsidRPr="00913441" w:rsidRDefault="00345ACB">
      <w:pPr>
        <w:pStyle w:val="NormalIndented"/>
      </w:pPr>
      <w:r w:rsidRPr="00913441">
        <w:t xml:space="preserve">The following operators are of the form </w:t>
      </w:r>
      <w:r w:rsidRPr="00913441">
        <w:rPr>
          <w:b/>
          <w:bCs/>
        </w:rPr>
        <w:t>&lt;n:type&gt; := &lt;m:type&gt;</w:t>
      </w:r>
      <w:r>
        <w:t xml:space="preserve"> </w:t>
      </w:r>
      <w:r w:rsidRPr="00913441">
        <w:rPr>
          <w:b/>
          <w:bCs/>
        </w:rPr>
        <w:t>op &lt;m:type&gt;</w:t>
      </w:r>
      <w:r w:rsidRPr="00913441">
        <w:t>; they replicate the arguments if necessary but may return a list with a different number of elements:</w:t>
      </w:r>
    </w:p>
    <w:p w:rsidR="00345ACB" w:rsidRDefault="00345ACB">
      <w:pPr>
        <w:pStyle w:val="Example"/>
      </w:pPr>
      <w:r>
        <w:t>… where …</w:t>
      </w:r>
    </w:p>
    <w:p w:rsidR="00345ACB" w:rsidRDefault="00345ACB" w:rsidP="006071B3"/>
    <w:p w:rsidR="00345ACB" w:rsidRPr="00913441" w:rsidRDefault="00345ACB">
      <w:pPr>
        <w:pStyle w:val="NormalIndented"/>
      </w:pPr>
      <w:r w:rsidRPr="00913441">
        <w:t xml:space="preserve">When an operator has a template of the form </w:t>
      </w:r>
      <w:r w:rsidRPr="00913441">
        <w:rPr>
          <w:b/>
          <w:bCs/>
        </w:rPr>
        <w:t>&lt;n:type&gt; := &lt;n:type&gt;</w:t>
      </w:r>
      <w:r w:rsidRPr="00913441">
        <w:t xml:space="preserve"> </w:t>
      </w:r>
      <w:r w:rsidRPr="00913441">
        <w:rPr>
          <w:b/>
          <w:bCs/>
        </w:rPr>
        <w:t>op</w:t>
      </w:r>
      <w:r w:rsidRPr="00913441">
        <w:rPr>
          <w:b/>
          <w:bCs/>
          <w:vertAlign w:val="subscript"/>
        </w:rPr>
        <w:t>1</w:t>
      </w:r>
      <w:r w:rsidRPr="00913441">
        <w:rPr>
          <w:b/>
          <w:bCs/>
        </w:rPr>
        <w:t xml:space="preserve"> &lt;n:type&gt; op</w:t>
      </w:r>
      <w:r w:rsidRPr="00913441">
        <w:rPr>
          <w:b/>
          <w:bCs/>
          <w:vertAlign w:val="subscript"/>
        </w:rPr>
        <w:t>2</w:t>
      </w:r>
      <w:r w:rsidRPr="00913441">
        <w:rPr>
          <w:b/>
          <w:bCs/>
        </w:rPr>
        <w:t xml:space="preserve"> &lt;n:type&gt;</w:t>
      </w:r>
      <w:r w:rsidRPr="00913441">
        <w:t xml:space="preserve">, the scalar operator is applied triple-wise to each element of the lists, producing a list with the same number of elements (if the list is empty, the resulting list is also empty). For example, </w:t>
      </w:r>
      <w:r w:rsidRPr="00913441">
        <w:rPr>
          <w:b/>
          <w:bCs/>
        </w:rPr>
        <w:t>(1,</w:t>
      </w:r>
      <w:r>
        <w:rPr>
          <w:b/>
          <w:bCs/>
          <w:lang w:eastAsia="ko-KR"/>
        </w:rPr>
        <w:t xml:space="preserve"> </w:t>
      </w:r>
      <w:r w:rsidRPr="00913441">
        <w:rPr>
          <w:b/>
          <w:bCs/>
        </w:rPr>
        <w:t>2) is within (0,</w:t>
      </w:r>
      <w:r>
        <w:rPr>
          <w:b/>
          <w:bCs/>
          <w:lang w:eastAsia="ko-KR"/>
        </w:rPr>
        <w:t xml:space="preserve"> </w:t>
      </w:r>
      <w:r w:rsidRPr="00913441">
        <w:rPr>
          <w:b/>
          <w:bCs/>
        </w:rPr>
        <w:t>2) to (3,</w:t>
      </w:r>
      <w:r>
        <w:rPr>
          <w:b/>
          <w:bCs/>
          <w:lang w:eastAsia="ko-KR"/>
        </w:rPr>
        <w:t xml:space="preserve"> </w:t>
      </w:r>
      <w:r w:rsidRPr="00913441">
        <w:rPr>
          <w:b/>
          <w:bCs/>
        </w:rPr>
        <w:t>4)</w:t>
      </w:r>
      <w:r w:rsidRPr="00913441">
        <w:t xml:space="preserve"> results in (</w:t>
      </w:r>
      <w:r w:rsidRPr="00913441">
        <w:rPr>
          <w:b/>
          <w:bCs/>
        </w:rPr>
        <w:t>true,</w:t>
      </w:r>
      <w:r>
        <w:rPr>
          <w:b/>
          <w:bCs/>
          <w:lang w:eastAsia="ko-KR"/>
        </w:rPr>
        <w:t xml:space="preserve"> </w:t>
      </w:r>
      <w:r w:rsidRPr="00913441">
        <w:rPr>
          <w:b/>
          <w:bCs/>
        </w:rPr>
        <w:t>true)</w:t>
      </w:r>
      <w:r w:rsidRPr="00913441">
        <w:t>.</w:t>
      </w:r>
    </w:p>
    <w:p w:rsidR="00345ACB" w:rsidRPr="00913441" w:rsidRDefault="00345ACB">
      <w:pPr>
        <w:pStyle w:val="NormalIndented"/>
      </w:pPr>
      <w:r w:rsidRPr="00913441">
        <w:t>If one of the operands is a single element and the other operands have n elements, the single element is replicated n times. If two of the operands are a single element and the other operand has n</w:t>
      </w:r>
      <w:r>
        <w:t xml:space="preserve"> </w:t>
      </w:r>
      <w:r w:rsidRPr="00913441">
        <w:t xml:space="preserve">elements, the single elements are replicated n times. For example, </w:t>
      </w:r>
      <w:r w:rsidRPr="00913441">
        <w:rPr>
          <w:b/>
          <w:bCs/>
        </w:rPr>
        <w:t>(1,</w:t>
      </w:r>
      <w:r>
        <w:rPr>
          <w:b/>
          <w:bCs/>
          <w:lang w:eastAsia="ko-KR"/>
        </w:rPr>
        <w:t xml:space="preserve"> </w:t>
      </w:r>
      <w:r w:rsidRPr="00913441">
        <w:rPr>
          <w:b/>
          <w:bCs/>
        </w:rPr>
        <w:t>2) is within 2 to (3,</w:t>
      </w:r>
      <w:r>
        <w:rPr>
          <w:b/>
          <w:bCs/>
          <w:lang w:eastAsia="ko-KR"/>
        </w:rPr>
        <w:t xml:space="preserve"> </w:t>
      </w:r>
      <w:r w:rsidRPr="00913441">
        <w:rPr>
          <w:b/>
          <w:bCs/>
        </w:rPr>
        <w:t>4)</w:t>
      </w:r>
      <w:r w:rsidRPr="00913441">
        <w:t xml:space="preserve"> is equivalent to </w:t>
      </w:r>
      <w:r w:rsidRPr="00913441">
        <w:rPr>
          <w:b/>
          <w:bCs/>
        </w:rPr>
        <w:t>(1,</w:t>
      </w:r>
      <w:r>
        <w:rPr>
          <w:b/>
          <w:bCs/>
          <w:lang w:eastAsia="ko-KR"/>
        </w:rPr>
        <w:t xml:space="preserve"> </w:t>
      </w:r>
      <w:r w:rsidRPr="00913441">
        <w:rPr>
          <w:b/>
          <w:bCs/>
        </w:rPr>
        <w:t>2) is within (2,</w:t>
      </w:r>
      <w:r>
        <w:rPr>
          <w:b/>
          <w:bCs/>
          <w:lang w:eastAsia="ko-KR"/>
        </w:rPr>
        <w:t xml:space="preserve"> </w:t>
      </w:r>
      <w:r w:rsidRPr="00913441">
        <w:rPr>
          <w:b/>
          <w:bCs/>
        </w:rPr>
        <w:t>2) to (3,</w:t>
      </w:r>
      <w:r>
        <w:rPr>
          <w:b/>
          <w:bCs/>
          <w:lang w:eastAsia="ko-KR"/>
        </w:rPr>
        <w:t xml:space="preserve"> </w:t>
      </w:r>
      <w:r w:rsidRPr="00913441">
        <w:rPr>
          <w:b/>
          <w:bCs/>
        </w:rPr>
        <w:t>4)</w:t>
      </w:r>
      <w:r>
        <w:t xml:space="preserve"> </w:t>
      </w:r>
      <w:r w:rsidRPr="00913441">
        <w:t xml:space="preserve">and results in </w:t>
      </w:r>
      <w:r w:rsidRPr="00913441">
        <w:rPr>
          <w:b/>
          <w:bCs/>
        </w:rPr>
        <w:t>(false,</w:t>
      </w:r>
      <w:r>
        <w:rPr>
          <w:b/>
          <w:bCs/>
          <w:lang w:eastAsia="ko-KR"/>
        </w:rPr>
        <w:t xml:space="preserve"> </w:t>
      </w:r>
      <w:r w:rsidRPr="00913441">
        <w:rPr>
          <w:b/>
          <w:bCs/>
        </w:rPr>
        <w:t>true)</w:t>
      </w:r>
      <w:r w:rsidRPr="00913441">
        <w:t>.</w:t>
      </w:r>
    </w:p>
    <w:p w:rsidR="00345ACB" w:rsidRPr="00913441" w:rsidRDefault="00345ACB">
      <w:pPr>
        <w:pStyle w:val="NormalIndented"/>
      </w:pPr>
      <w:r w:rsidRPr="00913441">
        <w:t xml:space="preserve">If the number of elements in any pair of arguments differ and one argument is not a single element, the result is </w:t>
      </w:r>
      <w:r w:rsidRPr="00913441">
        <w:rPr>
          <w:b/>
          <w:bCs/>
        </w:rPr>
        <w:t>null</w:t>
      </w:r>
      <w:r w:rsidRPr="00913441">
        <w:t>.</w:t>
      </w:r>
    </w:p>
    <w:p w:rsidR="00345ACB" w:rsidRPr="00913441" w:rsidRDefault="00345ACB">
      <w:pPr>
        <w:pStyle w:val="NormalIndented"/>
      </w:pPr>
      <w:r w:rsidRPr="00913441">
        <w:t>Ternary operators that act this way are:</w:t>
      </w:r>
      <w:r w:rsidRPr="00913441">
        <w:rPr>
          <w:b/>
          <w:bCs/>
        </w:rPr>
        <w:t xml:space="preserve"> </w:t>
      </w:r>
    </w:p>
    <w:p w:rsidR="00345ACB" w:rsidRDefault="00345ACB">
      <w:pPr>
        <w:pStyle w:val="Example"/>
      </w:pPr>
      <w:r>
        <w:t xml:space="preserve">… is within … to … </w:t>
      </w:r>
    </w:p>
    <w:p w:rsidR="00345ACB" w:rsidRDefault="00345ACB">
      <w:pPr>
        <w:pStyle w:val="Example"/>
      </w:pPr>
      <w:r>
        <w:t xml:space="preserve">… is not within … to … </w:t>
      </w:r>
    </w:p>
    <w:p w:rsidR="00345ACB" w:rsidRDefault="00345ACB">
      <w:pPr>
        <w:pStyle w:val="Example"/>
      </w:pPr>
      <w:r>
        <w:t xml:space="preserve">… is within … preceding … </w:t>
      </w:r>
    </w:p>
    <w:p w:rsidR="00345ACB" w:rsidRDefault="00345ACB">
      <w:pPr>
        <w:pStyle w:val="Example"/>
      </w:pPr>
      <w:r>
        <w:t xml:space="preserve">… is not within … preceding … </w:t>
      </w:r>
    </w:p>
    <w:p w:rsidR="00345ACB" w:rsidRDefault="00345ACB">
      <w:pPr>
        <w:pStyle w:val="Example"/>
      </w:pPr>
      <w:r>
        <w:t xml:space="preserve">… is within … following … </w:t>
      </w:r>
    </w:p>
    <w:p w:rsidR="00345ACB" w:rsidRDefault="00345ACB">
      <w:pPr>
        <w:pStyle w:val="Example"/>
      </w:pPr>
      <w:r>
        <w:t>… is not within … following …</w:t>
      </w:r>
    </w:p>
    <w:p w:rsidR="00345ACB" w:rsidRDefault="00345ACB">
      <w:pPr>
        <w:pStyle w:val="Example"/>
      </w:pPr>
      <w:r>
        <w:t>… is within … surrounding …</w:t>
      </w:r>
    </w:p>
    <w:p w:rsidR="00345ACB" w:rsidRDefault="00345ACB">
      <w:pPr>
        <w:pStyle w:val="Example"/>
      </w:pPr>
      <w:r>
        <w:t xml:space="preserve">… is not within … surrounding … </w:t>
      </w:r>
    </w:p>
    <w:p w:rsidR="00345ACB" w:rsidRDefault="00345ACB">
      <w:pPr>
        <w:pStyle w:val="Example"/>
      </w:pPr>
      <w:r>
        <w:t>… occur within … to …</w:t>
      </w:r>
    </w:p>
    <w:p w:rsidR="00345ACB" w:rsidRDefault="00345ACB">
      <w:pPr>
        <w:pStyle w:val="Example"/>
      </w:pPr>
      <w:r>
        <w:t>… occur not within … to …</w:t>
      </w:r>
    </w:p>
    <w:p w:rsidR="00345ACB" w:rsidRDefault="00345ACB">
      <w:pPr>
        <w:pStyle w:val="Example"/>
        <w:rPr>
          <w:lang w:eastAsia="ko-KR"/>
        </w:rPr>
      </w:pPr>
      <w:r>
        <w:t>… occur within … preceding …</w:t>
      </w:r>
    </w:p>
    <w:p w:rsidR="00345ACB" w:rsidRDefault="00345ACB">
      <w:pPr>
        <w:pStyle w:val="Example"/>
        <w:rPr>
          <w:lang w:eastAsia="ko-KR"/>
        </w:rPr>
      </w:pPr>
      <w:r>
        <w:t>… occur not within … preceding …</w:t>
      </w:r>
    </w:p>
    <w:p w:rsidR="00345ACB" w:rsidRDefault="00345ACB">
      <w:pPr>
        <w:pStyle w:val="Example"/>
        <w:rPr>
          <w:lang w:eastAsia="ko-KR"/>
        </w:rPr>
      </w:pPr>
      <w:r>
        <w:t>… occur within … following …</w:t>
      </w:r>
    </w:p>
    <w:p w:rsidR="00345ACB" w:rsidRDefault="00345ACB">
      <w:pPr>
        <w:pStyle w:val="Example"/>
        <w:rPr>
          <w:lang w:eastAsia="ko-KR"/>
        </w:rPr>
      </w:pPr>
      <w:r>
        <w:t>… occur not within … following …</w:t>
      </w:r>
    </w:p>
    <w:p w:rsidR="00345ACB" w:rsidRDefault="00345ACB">
      <w:pPr>
        <w:pStyle w:val="Example"/>
        <w:rPr>
          <w:lang w:eastAsia="ko-KR"/>
        </w:rPr>
      </w:pPr>
      <w:r>
        <w:t>… occur within … surrounding …</w:t>
      </w:r>
    </w:p>
    <w:p w:rsidR="00345ACB" w:rsidRDefault="00345ACB">
      <w:pPr>
        <w:pStyle w:val="Example"/>
      </w:pPr>
      <w:r>
        <w:t>… occur not within … surrounding …</w:t>
      </w:r>
    </w:p>
    <w:p w:rsidR="00345ACB" w:rsidRDefault="00345ACB" w:rsidP="002C21D5"/>
    <w:p w:rsidR="00345ACB" w:rsidRPr="00913441" w:rsidRDefault="00345ACB">
      <w:pPr>
        <w:pStyle w:val="NormalIndented"/>
      </w:pPr>
      <w:r w:rsidRPr="00913441">
        <w:t xml:space="preserve">When an operator has a template of the form </w:t>
      </w:r>
      <w:r w:rsidRPr="00913441">
        <w:rPr>
          <w:b/>
          <w:bCs/>
        </w:rPr>
        <w:t>&lt;n:type&gt; := op</w:t>
      </w:r>
      <w:r w:rsidRPr="00913441">
        <w:rPr>
          <w:b/>
          <w:bCs/>
          <w:vertAlign w:val="subscript"/>
        </w:rPr>
        <w:t xml:space="preserve">1 </w:t>
      </w:r>
      <w:r w:rsidRPr="00913441">
        <w:rPr>
          <w:b/>
          <w:bCs/>
        </w:rPr>
        <w:t>&lt;1:type&gt;</w:t>
      </w:r>
      <w:r>
        <w:t xml:space="preserve"> </w:t>
      </w:r>
      <w:r w:rsidRPr="00913441">
        <w:rPr>
          <w:b/>
          <w:bCs/>
        </w:rPr>
        <w:t>op</w:t>
      </w:r>
      <w:r w:rsidRPr="00913441">
        <w:rPr>
          <w:b/>
          <w:bCs/>
          <w:vertAlign w:val="subscript"/>
        </w:rPr>
        <w:t>2</w:t>
      </w:r>
      <w:r w:rsidRPr="00913441">
        <w:rPr>
          <w:b/>
          <w:bCs/>
        </w:rPr>
        <w:t xml:space="preserve"> &lt;m:type&gt;</w:t>
      </w:r>
      <w:r w:rsidRPr="00913441">
        <w:t xml:space="preserve">, the operator is applied to the entire second argument, producing a new list. The first argument must be a single element (if not, the result of the operator is </w:t>
      </w:r>
      <w:r w:rsidRPr="00913441">
        <w:rPr>
          <w:b/>
          <w:bCs/>
        </w:rPr>
        <w:t>null</w:t>
      </w:r>
      <w:r w:rsidRPr="00913441">
        <w:t xml:space="preserve">). For example, </w:t>
      </w:r>
      <w:r w:rsidRPr="00913441">
        <w:rPr>
          <w:b/>
          <w:bCs/>
        </w:rPr>
        <w:t>min 2 from (5,</w:t>
      </w:r>
      <w:r>
        <w:rPr>
          <w:b/>
          <w:bCs/>
          <w:lang w:eastAsia="ko-KR"/>
        </w:rPr>
        <w:t xml:space="preserve"> </w:t>
      </w:r>
      <w:r w:rsidRPr="00913441">
        <w:rPr>
          <w:b/>
          <w:bCs/>
        </w:rPr>
        <w:t>3,</w:t>
      </w:r>
      <w:r>
        <w:rPr>
          <w:b/>
          <w:bCs/>
          <w:lang w:eastAsia="ko-KR"/>
        </w:rPr>
        <w:t xml:space="preserve"> </w:t>
      </w:r>
      <w:r w:rsidRPr="00913441">
        <w:rPr>
          <w:b/>
          <w:bCs/>
        </w:rPr>
        <w:t>4)</w:t>
      </w:r>
      <w:r w:rsidRPr="00913441">
        <w:t xml:space="preserve"> results in (</w:t>
      </w:r>
      <w:r w:rsidRPr="00913441">
        <w:rPr>
          <w:b/>
          <w:bCs/>
        </w:rPr>
        <w:t>3, 4)</w:t>
      </w:r>
      <w:r w:rsidRPr="00913441">
        <w:t>.</w:t>
      </w:r>
    </w:p>
    <w:p w:rsidR="00345ACB" w:rsidRPr="00913441" w:rsidRDefault="00345ACB">
      <w:pPr>
        <w:pStyle w:val="NormalIndented"/>
      </w:pPr>
      <w:r w:rsidRPr="00913441">
        <w:t>Binary operators that act this way are:</w:t>
      </w:r>
    </w:p>
    <w:p w:rsidR="00345ACB" w:rsidRDefault="00345ACB">
      <w:pPr>
        <w:pStyle w:val="Example"/>
      </w:pPr>
      <w:r>
        <w:t>min … from …</w:t>
      </w:r>
    </w:p>
    <w:p w:rsidR="00345ACB" w:rsidRDefault="00345ACB">
      <w:pPr>
        <w:pStyle w:val="Example"/>
      </w:pPr>
      <w:r>
        <w:t>minimum … from …</w:t>
      </w:r>
    </w:p>
    <w:p w:rsidR="00345ACB" w:rsidRDefault="00345ACB">
      <w:pPr>
        <w:pStyle w:val="Example"/>
      </w:pPr>
      <w:r>
        <w:t>max … from …</w:t>
      </w:r>
    </w:p>
    <w:p w:rsidR="00345ACB" w:rsidRDefault="00345ACB">
      <w:pPr>
        <w:pStyle w:val="Example"/>
      </w:pPr>
      <w:r>
        <w:t>maximum … from …</w:t>
      </w:r>
    </w:p>
    <w:p w:rsidR="00345ACB" w:rsidRDefault="00345ACB">
      <w:pPr>
        <w:pStyle w:val="Example"/>
      </w:pPr>
      <w:r>
        <w:t>last … from …</w:t>
      </w:r>
    </w:p>
    <w:p w:rsidR="00345ACB" w:rsidRDefault="00345ACB">
      <w:pPr>
        <w:pStyle w:val="Example"/>
      </w:pPr>
      <w:r>
        <w:t>first … from …</w:t>
      </w:r>
    </w:p>
    <w:p w:rsidR="00345ACB" w:rsidRDefault="00345ACB">
      <w:pPr>
        <w:pStyle w:val="Example"/>
      </w:pPr>
      <w:r>
        <w:t>latest … from …</w:t>
      </w:r>
    </w:p>
    <w:p w:rsidR="00345ACB" w:rsidRDefault="00345ACB">
      <w:pPr>
        <w:pStyle w:val="Example"/>
      </w:pPr>
      <w:r>
        <w:t>earliest … from …</w:t>
      </w:r>
    </w:p>
    <w:p w:rsidR="00345ACB" w:rsidRDefault="00345ACB">
      <w:pPr>
        <w:pStyle w:val="Example"/>
      </w:pPr>
      <w:r>
        <w:t>index min … from …</w:t>
      </w:r>
    </w:p>
    <w:p w:rsidR="00345ACB" w:rsidRDefault="00345ACB">
      <w:pPr>
        <w:pStyle w:val="Example"/>
      </w:pPr>
      <w:r>
        <w:t>index minimum … from …</w:t>
      </w:r>
    </w:p>
    <w:p w:rsidR="00345ACB" w:rsidRDefault="00345ACB">
      <w:pPr>
        <w:pStyle w:val="Example"/>
      </w:pPr>
      <w:r>
        <w:t>index max … from …</w:t>
      </w:r>
    </w:p>
    <w:p w:rsidR="00345ACB" w:rsidRDefault="00345ACB">
      <w:pPr>
        <w:pStyle w:val="Example"/>
      </w:pPr>
      <w:r>
        <w:t>index maximum … from …</w:t>
      </w:r>
    </w:p>
    <w:p w:rsidR="00345ACB" w:rsidRDefault="00345ACB">
      <w:pPr>
        <w:pStyle w:val="Example"/>
      </w:pPr>
      <w:r>
        <w:t>index earliest … from …</w:t>
      </w:r>
    </w:p>
    <w:p w:rsidR="00345ACB" w:rsidRPr="00BC49C4" w:rsidRDefault="00345ACB">
      <w:pPr>
        <w:pStyle w:val="Example"/>
      </w:pPr>
      <w:r w:rsidRPr="00BC49C4">
        <w:t xml:space="preserve">index of … from … </w:t>
      </w:r>
    </w:p>
    <w:p w:rsidR="00345ACB" w:rsidRPr="00BC49C4" w:rsidRDefault="00345ACB">
      <w:pPr>
        <w:pStyle w:val="Example"/>
      </w:pPr>
      <w:r w:rsidRPr="00BC49C4">
        <w:t>add … to …</w:t>
      </w:r>
    </w:p>
    <w:p w:rsidR="00345ACB" w:rsidRPr="00BC49C4" w:rsidRDefault="00345ACB">
      <w:pPr>
        <w:pStyle w:val="Example"/>
      </w:pPr>
      <w:r w:rsidRPr="00BC49C4">
        <w:t>at least … from …</w:t>
      </w:r>
    </w:p>
    <w:p w:rsidR="00345ACB" w:rsidRPr="00BC49C4" w:rsidRDefault="00345ACB">
      <w:pPr>
        <w:pStyle w:val="Example"/>
      </w:pPr>
      <w:r w:rsidRPr="00BC49C4">
        <w:t>at most … from …</w:t>
      </w:r>
    </w:p>
    <w:p w:rsidR="00345ACB" w:rsidRDefault="00345ACB" w:rsidP="006071B3"/>
    <w:p w:rsidR="00345ACB" w:rsidRPr="00913441" w:rsidRDefault="00345ACB">
      <w:pPr>
        <w:pStyle w:val="NormalIndented"/>
      </w:pPr>
      <w:r w:rsidRPr="00913441">
        <w:t xml:space="preserve">When an operator has a template of the form </w:t>
      </w:r>
      <w:r w:rsidRPr="00913441">
        <w:rPr>
          <w:b/>
          <w:bCs/>
        </w:rPr>
        <w:t>&lt;n:type&gt; := op</w:t>
      </w:r>
      <w:r w:rsidRPr="00913441">
        <w:rPr>
          <w:b/>
          <w:bCs/>
          <w:vertAlign w:val="subscript"/>
        </w:rPr>
        <w:t xml:space="preserve">1 </w:t>
      </w:r>
      <w:r w:rsidRPr="00913441">
        <w:rPr>
          <w:b/>
          <w:bCs/>
        </w:rPr>
        <w:t>&lt;n:type&gt;</w:t>
      </w:r>
      <w:r>
        <w:t xml:space="preserve"> </w:t>
      </w:r>
      <w:r w:rsidRPr="00913441">
        <w:rPr>
          <w:b/>
          <w:bCs/>
        </w:rPr>
        <w:t>op</w:t>
      </w:r>
      <w:r w:rsidRPr="00913441">
        <w:rPr>
          <w:b/>
          <w:bCs/>
          <w:vertAlign w:val="subscript"/>
        </w:rPr>
        <w:t>2</w:t>
      </w:r>
      <w:r w:rsidRPr="00913441">
        <w:rPr>
          <w:b/>
          <w:bCs/>
        </w:rPr>
        <w:t xml:space="preserve"> &lt;m:type&gt;</w:t>
      </w:r>
      <w:r w:rsidRPr="00913441">
        <w:t xml:space="preserve">, the operator is applied to the entire second argument, producing a new list. The first argument is typically a single element. For example, </w:t>
      </w:r>
      <w:r w:rsidRPr="00913441">
        <w:rPr>
          <w:b/>
          <w:bCs/>
        </w:rPr>
        <w:t>1 is in (0,</w:t>
      </w:r>
      <w:r>
        <w:rPr>
          <w:b/>
          <w:bCs/>
          <w:lang w:eastAsia="ko-KR"/>
        </w:rPr>
        <w:t xml:space="preserve"> </w:t>
      </w:r>
      <w:r w:rsidRPr="00913441">
        <w:rPr>
          <w:b/>
          <w:bCs/>
        </w:rPr>
        <w:t>3)</w:t>
      </w:r>
      <w:r w:rsidRPr="00913441">
        <w:t xml:space="preserve"> results in </w:t>
      </w:r>
      <w:r w:rsidRPr="00913441">
        <w:rPr>
          <w:b/>
          <w:bCs/>
        </w:rPr>
        <w:t>false</w:t>
      </w:r>
      <w:r w:rsidRPr="00913441">
        <w:t xml:space="preserve"> and </w:t>
      </w:r>
      <w:r w:rsidRPr="00913441">
        <w:rPr>
          <w:b/>
          <w:bCs/>
        </w:rPr>
        <w:t>(1,</w:t>
      </w:r>
      <w:r>
        <w:rPr>
          <w:b/>
          <w:bCs/>
          <w:lang w:eastAsia="ko-KR"/>
        </w:rPr>
        <w:t xml:space="preserve"> </w:t>
      </w:r>
      <w:r w:rsidRPr="00913441">
        <w:rPr>
          <w:b/>
          <w:bCs/>
        </w:rPr>
        <w:t>2,</w:t>
      </w:r>
      <w:r>
        <w:rPr>
          <w:b/>
          <w:bCs/>
          <w:lang w:eastAsia="ko-KR"/>
        </w:rPr>
        <w:t xml:space="preserve"> </w:t>
      </w:r>
      <w:r w:rsidRPr="00913441">
        <w:rPr>
          <w:b/>
          <w:bCs/>
        </w:rPr>
        <w:t>3) is in (0,</w:t>
      </w:r>
      <w:r>
        <w:rPr>
          <w:b/>
          <w:bCs/>
          <w:lang w:eastAsia="ko-KR"/>
        </w:rPr>
        <w:t xml:space="preserve"> </w:t>
      </w:r>
      <w:r w:rsidRPr="00913441">
        <w:rPr>
          <w:b/>
          <w:bCs/>
        </w:rPr>
        <w:t>3)</w:t>
      </w:r>
      <w:r w:rsidRPr="00913441">
        <w:t xml:space="preserve"> results in (</w:t>
      </w:r>
      <w:r w:rsidRPr="00913441">
        <w:rPr>
          <w:b/>
          <w:bCs/>
        </w:rPr>
        <w:t>false,</w:t>
      </w:r>
      <w:r>
        <w:rPr>
          <w:b/>
          <w:bCs/>
          <w:lang w:eastAsia="ko-KR"/>
        </w:rPr>
        <w:t xml:space="preserve"> </w:t>
      </w:r>
      <w:r w:rsidRPr="00913441">
        <w:rPr>
          <w:b/>
          <w:bCs/>
        </w:rPr>
        <w:t>false,</w:t>
      </w:r>
      <w:r>
        <w:rPr>
          <w:b/>
          <w:bCs/>
          <w:lang w:eastAsia="ko-KR"/>
        </w:rPr>
        <w:t xml:space="preserve"> </w:t>
      </w:r>
      <w:r w:rsidRPr="00913441">
        <w:rPr>
          <w:b/>
          <w:bCs/>
        </w:rPr>
        <w:t>true)</w:t>
      </w:r>
      <w:r w:rsidRPr="00913441">
        <w:t>.</w:t>
      </w:r>
    </w:p>
    <w:p w:rsidR="00345ACB" w:rsidRPr="00913441" w:rsidRDefault="00345ACB">
      <w:pPr>
        <w:pStyle w:val="NormalIndented"/>
      </w:pPr>
      <w:r w:rsidRPr="00913441">
        <w:t>Binary operators that act this way are:</w:t>
      </w:r>
    </w:p>
    <w:p w:rsidR="00345ACB" w:rsidRDefault="00345ACB">
      <w:pPr>
        <w:pStyle w:val="Example"/>
      </w:pPr>
      <w:r>
        <w:t>nearest … from …</w:t>
      </w:r>
    </w:p>
    <w:p w:rsidR="00345ACB" w:rsidRDefault="00345ACB">
      <w:pPr>
        <w:pStyle w:val="Example"/>
        <w:rPr>
          <w:lang w:eastAsia="ko-KR"/>
        </w:rPr>
      </w:pPr>
      <w:r>
        <w:t>… is in …</w:t>
      </w:r>
    </w:p>
    <w:p w:rsidR="00345ACB" w:rsidRDefault="00345ACB">
      <w:pPr>
        <w:pStyle w:val="Example"/>
      </w:pPr>
      <w:r>
        <w:t>… is not in …</w:t>
      </w:r>
    </w:p>
    <w:p w:rsidR="00345ACB" w:rsidRDefault="00345ACB">
      <w:pPr>
        <w:pStyle w:val="Example"/>
      </w:pPr>
      <w:r>
        <w:t>index nearest … from …</w:t>
      </w:r>
    </w:p>
    <w:p w:rsidR="00345ACB" w:rsidRPr="00BC49C4" w:rsidRDefault="00345ACB">
      <w:pPr>
        <w:pStyle w:val="Example"/>
      </w:pPr>
      <w:r w:rsidRPr="00BC49C4">
        <w:t>remove … from …</w:t>
      </w:r>
    </w:p>
    <w:p w:rsidR="00345ACB" w:rsidRDefault="00345ACB" w:rsidP="006071B3">
      <w:pPr>
        <w:pStyle w:val="Example"/>
      </w:pPr>
    </w:p>
    <w:p w:rsidR="00345ACB" w:rsidRPr="00913441" w:rsidRDefault="00345ACB">
      <w:pPr>
        <w:pStyle w:val="NormalIndented"/>
      </w:pPr>
      <w:r w:rsidRPr="00913441">
        <w:t xml:space="preserve">When an operator has a template of the form </w:t>
      </w:r>
      <w:r w:rsidRPr="00913441">
        <w:rPr>
          <w:b/>
          <w:bCs/>
        </w:rPr>
        <w:t>&lt;n:type&gt; := &lt;k:type&gt;</w:t>
      </w:r>
      <w:r>
        <w:t xml:space="preserve"> </w:t>
      </w:r>
      <w:r w:rsidRPr="00913441">
        <w:rPr>
          <w:b/>
          <w:bCs/>
        </w:rPr>
        <w:t>op &lt;m:type&gt;</w:t>
      </w:r>
      <w:r w:rsidRPr="00913441">
        <w:t xml:space="preserve">, the operator is applied to the entire two lists, producing a new list. For example, </w:t>
      </w:r>
      <w:r w:rsidRPr="00913441">
        <w:rPr>
          <w:b/>
          <w:bCs/>
        </w:rPr>
        <w:t>1,</w:t>
      </w:r>
      <w:r>
        <w:rPr>
          <w:b/>
          <w:bCs/>
          <w:lang w:eastAsia="ko-KR"/>
        </w:rPr>
        <w:t xml:space="preserve"> </w:t>
      </w:r>
      <w:r w:rsidRPr="00913441">
        <w:rPr>
          <w:b/>
          <w:bCs/>
        </w:rPr>
        <w:t>(3,</w:t>
      </w:r>
      <w:r>
        <w:rPr>
          <w:b/>
          <w:bCs/>
          <w:lang w:eastAsia="ko-KR"/>
        </w:rPr>
        <w:t xml:space="preserve"> </w:t>
      </w:r>
      <w:r w:rsidRPr="00913441">
        <w:rPr>
          <w:b/>
          <w:bCs/>
        </w:rPr>
        <w:t>4)</w:t>
      </w:r>
      <w:r w:rsidRPr="00913441">
        <w:t xml:space="preserve"> results in (</w:t>
      </w:r>
      <w:r w:rsidRPr="00913441">
        <w:rPr>
          <w:b/>
          <w:bCs/>
        </w:rPr>
        <w:t>1,</w:t>
      </w:r>
      <w:r>
        <w:rPr>
          <w:b/>
          <w:bCs/>
          <w:lang w:eastAsia="ko-KR"/>
        </w:rPr>
        <w:t xml:space="preserve"> </w:t>
      </w:r>
      <w:r w:rsidRPr="00913441">
        <w:rPr>
          <w:b/>
          <w:bCs/>
        </w:rPr>
        <w:t>3,</w:t>
      </w:r>
      <w:r>
        <w:rPr>
          <w:b/>
          <w:bCs/>
          <w:lang w:eastAsia="ko-KR"/>
        </w:rPr>
        <w:t xml:space="preserve"> </w:t>
      </w:r>
      <w:r w:rsidRPr="00913441">
        <w:rPr>
          <w:b/>
          <w:bCs/>
        </w:rPr>
        <w:t>4)</w:t>
      </w:r>
      <w:r w:rsidRPr="00913441">
        <w:t>.</w:t>
      </w:r>
    </w:p>
    <w:p w:rsidR="00345ACB" w:rsidRPr="00913441" w:rsidRDefault="00345ACB">
      <w:pPr>
        <w:pStyle w:val="NormalIndented"/>
      </w:pPr>
      <w:r w:rsidRPr="00913441">
        <w:t>Binary operators that act this way are:</w:t>
      </w:r>
    </w:p>
    <w:p w:rsidR="00345ACB" w:rsidRDefault="00345ACB">
      <w:pPr>
        <w:pStyle w:val="Example"/>
      </w:pPr>
      <w:r>
        <w:t>… , …</w:t>
      </w:r>
    </w:p>
    <w:p w:rsidR="00345ACB" w:rsidRDefault="00345ACB">
      <w:pPr>
        <w:pStyle w:val="Example"/>
      </w:pPr>
      <w:r>
        <w:t>… merge …</w:t>
      </w:r>
    </w:p>
    <w:p w:rsidR="00345ACB" w:rsidRDefault="00345ACB">
      <w:pPr>
        <w:pStyle w:val="Example"/>
      </w:pPr>
      <w:r>
        <w:t>… || …</w:t>
      </w:r>
    </w:p>
    <w:p w:rsidR="00345ACB" w:rsidRDefault="00345ACB">
      <w:pPr>
        <w:pStyle w:val="Example"/>
      </w:pPr>
      <w:r>
        <w:t>… seqto …</w:t>
      </w:r>
    </w:p>
    <w:p w:rsidR="00345ACB" w:rsidRDefault="00345ACB" w:rsidP="001E5D51">
      <w:pPr>
        <w:pStyle w:val="Heading3"/>
        <w:numPr>
          <w:numberingChange w:id="7369" w:author="Author" w:date="2014-03-18T10:38:00Z" w:original="%1:9:0:.%2:1:0:.%3:4:0:"/>
        </w:numPr>
      </w:pPr>
      <w:bookmarkStart w:id="7370" w:name="_Ref448636391"/>
      <w:bookmarkStart w:id="7371" w:name="_Ref448637516"/>
      <w:bookmarkStart w:id="7372" w:name="_Toc526303988"/>
      <w:bookmarkStart w:id="7373" w:name="_Toc141177858"/>
      <w:bookmarkStart w:id="7374" w:name="_Toc314131773"/>
      <w:bookmarkStart w:id="7375" w:name="_Toc382912061"/>
      <w:r>
        <w:t>Primary Time Handling</w:t>
      </w:r>
      <w:bookmarkEnd w:id="7370"/>
      <w:bookmarkEnd w:id="7371"/>
      <w:bookmarkEnd w:id="7372"/>
      <w:bookmarkEnd w:id="7373"/>
      <w:bookmarkEnd w:id="7374"/>
      <w:bookmarkEnd w:id="7375"/>
    </w:p>
    <w:p w:rsidR="00345ACB" w:rsidRPr="00913441" w:rsidRDefault="00345ACB">
      <w:pPr>
        <w:pStyle w:val="NormalIndented"/>
      </w:pPr>
      <w:r w:rsidRPr="00913441">
        <w:t xml:space="preserve">Queries attach primary times to their results (see Sections </w:t>
      </w:r>
      <w:fldSimple w:instr=" REF _Ref448636284 \r \h  \* MERGEFORMAT ">
        <w:r>
          <w:t>8.9.1</w:t>
        </w:r>
      </w:fldSimple>
      <w:r w:rsidRPr="00913441">
        <w:t>). Some operators maintain those primary times and others lose them. Except as otherwise stated, primary times are treated as follows.</w:t>
      </w:r>
    </w:p>
    <w:p w:rsidR="00345ACB" w:rsidRDefault="00345ACB" w:rsidP="005D1A8F">
      <w:pPr>
        <w:pStyle w:val="Heading4"/>
        <w:numPr>
          <w:numberingChange w:id="7376" w:author="Author" w:date="2014-03-18T10:38:00Z" w:original="%1:9:0:.%2:1:0:.%3:4:0:.%4:1:0:"/>
        </w:numPr>
      </w:pPr>
      <w:r>
        <w:t>Unary Operators</w:t>
      </w:r>
    </w:p>
    <w:p w:rsidR="00345ACB" w:rsidRPr="00913441" w:rsidRDefault="00345ACB">
      <w:pPr>
        <w:pStyle w:val="NormalIndented"/>
      </w:pPr>
      <w:r w:rsidRPr="00913441">
        <w:t xml:space="preserve">Unary operators maintain primary times. In this example, </w:t>
      </w:r>
      <w:r w:rsidRPr="00913441">
        <w:rPr>
          <w:b/>
          <w:bCs/>
        </w:rPr>
        <w:t>result1</w:t>
      </w:r>
      <w:r w:rsidRPr="00913441">
        <w:t xml:space="preserve"> still has primary times attached if </w:t>
      </w:r>
      <w:r w:rsidRPr="00913441">
        <w:rPr>
          <w:b/>
          <w:bCs/>
        </w:rPr>
        <w:t>data1</w:t>
      </w:r>
      <w:r w:rsidRPr="00913441">
        <w:t xml:space="preserve"> is the result of a query:</w:t>
      </w:r>
    </w:p>
    <w:p w:rsidR="00345ACB" w:rsidRDefault="00345ACB">
      <w:pPr>
        <w:pStyle w:val="Example"/>
      </w:pPr>
      <w:r>
        <w:t>result1 := sin(data1);</w:t>
      </w:r>
    </w:p>
    <w:p w:rsidR="00345ACB" w:rsidRDefault="00345ACB" w:rsidP="005D1A8F">
      <w:pPr>
        <w:pStyle w:val="Heading4"/>
        <w:numPr>
          <w:numberingChange w:id="7377" w:author="Author" w:date="2014-03-18T10:38:00Z" w:original="%1:9:0:.%2:1:0:.%3:4:0:.%4:2:0:"/>
        </w:numPr>
      </w:pPr>
      <w:r>
        <w:t>Binary and Ternary Operators</w:t>
      </w:r>
    </w:p>
    <w:p w:rsidR="00345ACB" w:rsidRPr="00913441" w:rsidRDefault="00345ACB">
      <w:pPr>
        <w:pStyle w:val="NormalIndented"/>
      </w:pPr>
      <w:r w:rsidRPr="00913441">
        <w:t>Binary and ternary operators maintain primary times if all operands have primary times and all of the primary times are equal. If any operand is missing a primary time or if the primary times are not all equal, the primary time is lost.</w:t>
      </w:r>
    </w:p>
    <w:p w:rsidR="00345ACB" w:rsidRPr="00913441" w:rsidRDefault="00345ACB">
      <w:pPr>
        <w:pStyle w:val="NormalIndented"/>
      </w:pPr>
      <w:r w:rsidRPr="00913441">
        <w:t>Example (primary times are the same, the primary time is kept):</w:t>
      </w:r>
    </w:p>
    <w:p w:rsidR="00345ACB" w:rsidRPr="00913441" w:rsidRDefault="00345ACB">
      <w:pPr>
        <w:pStyle w:val="NormalIndented"/>
      </w:pPr>
      <w:r w:rsidRPr="00913441">
        <w:t xml:space="preserve">Data Values: </w:t>
      </w:r>
      <w:r w:rsidRPr="00913441">
        <w:tab/>
        <w:t xml:space="preserve"> 6</w:t>
      </w:r>
      <w:r>
        <w:rPr>
          <w:lang w:eastAsia="ko-KR"/>
        </w:rPr>
        <w:t xml:space="preserve"> </w:t>
      </w:r>
      <w:r w:rsidRPr="00913441">
        <w:t>:=</w:t>
      </w:r>
      <w:r w:rsidRPr="00913441">
        <w:tab/>
        <w:t>2</w:t>
      </w:r>
      <w:r w:rsidRPr="00913441">
        <w:tab/>
        <w:t>*</w:t>
      </w:r>
      <w:r w:rsidRPr="00913441">
        <w:tab/>
        <w:t>3;</w:t>
      </w:r>
    </w:p>
    <w:p w:rsidR="00345ACB" w:rsidRPr="00913441" w:rsidRDefault="00345ACB">
      <w:pPr>
        <w:pStyle w:val="NormalIndented"/>
      </w:pPr>
      <w:r w:rsidRPr="00913441">
        <w:t>Time Values:</w:t>
      </w:r>
      <w:r w:rsidRPr="00913441">
        <w:tab/>
        <w:t>(Jan 1)</w:t>
      </w:r>
      <w:r w:rsidRPr="00913441">
        <w:tab/>
        <w:t>(Jan 1)</w:t>
      </w:r>
      <w:r w:rsidRPr="00913441">
        <w:tab/>
        <w:t>(Jan 1);</w:t>
      </w:r>
    </w:p>
    <w:p w:rsidR="00345ACB" w:rsidRPr="00913441" w:rsidRDefault="00345ACB">
      <w:pPr>
        <w:pStyle w:val="NormalIndented"/>
      </w:pPr>
      <w:r w:rsidRPr="00913441">
        <w:t>Example (primary times are different, then primary time is lost):</w:t>
      </w:r>
    </w:p>
    <w:p w:rsidR="00345ACB" w:rsidRPr="00913441" w:rsidRDefault="00345ACB">
      <w:pPr>
        <w:pStyle w:val="NormalIndented"/>
      </w:pPr>
      <w:r w:rsidRPr="00913441">
        <w:t xml:space="preserve">Data Values: </w:t>
      </w:r>
      <w:r w:rsidRPr="00913441">
        <w:tab/>
        <w:t xml:space="preserve"> 42 :=</w:t>
      </w:r>
      <w:r w:rsidRPr="00913441">
        <w:tab/>
        <w:t>6</w:t>
      </w:r>
      <w:r w:rsidRPr="00913441">
        <w:tab/>
        <w:t>*</w:t>
      </w:r>
      <w:r w:rsidRPr="00913441">
        <w:tab/>
        <w:t>7;</w:t>
      </w:r>
    </w:p>
    <w:p w:rsidR="00345ACB" w:rsidRPr="00913441" w:rsidRDefault="00345ACB">
      <w:pPr>
        <w:pStyle w:val="NormalIndented"/>
      </w:pPr>
      <w:r w:rsidRPr="00913441">
        <w:t>Time Values:</w:t>
      </w:r>
      <w:r w:rsidRPr="00913441">
        <w:tab/>
        <w:t>(null)</w:t>
      </w:r>
      <w:r w:rsidRPr="00913441">
        <w:tab/>
        <w:t>(Feb 1)</w:t>
      </w:r>
      <w:r w:rsidRPr="00913441">
        <w:tab/>
        <w:t>(Jan 1);</w:t>
      </w:r>
    </w:p>
    <w:p w:rsidR="00345ACB" w:rsidRDefault="00345ACB" w:rsidP="001E5D51">
      <w:pPr>
        <w:pStyle w:val="Heading3"/>
        <w:numPr>
          <w:numberingChange w:id="7378" w:author="Author" w:date="2014-03-18T10:38:00Z" w:original="%1:9:0:.%2:1:0:.%3:5:0:"/>
        </w:numPr>
      </w:pPr>
      <w:bookmarkStart w:id="7379" w:name="_Ref138767132"/>
      <w:bookmarkStart w:id="7380" w:name="_Toc141177859"/>
      <w:bookmarkStart w:id="7381" w:name="_Toc314131774"/>
      <w:bookmarkStart w:id="7382" w:name="_Toc382912062"/>
      <w:bookmarkStart w:id="7383" w:name="_Toc526303989"/>
      <w:r>
        <w:t>Time-of-Day Handling</w:t>
      </w:r>
      <w:bookmarkEnd w:id="7379"/>
      <w:bookmarkEnd w:id="7380"/>
      <w:bookmarkEnd w:id="7381"/>
      <w:bookmarkEnd w:id="7382"/>
    </w:p>
    <w:p w:rsidR="00345ACB" w:rsidRPr="00913441" w:rsidRDefault="00345ACB" w:rsidP="00456EF0">
      <w:pPr>
        <w:pStyle w:val="NormalIndented"/>
      </w:pPr>
      <w:r w:rsidRPr="00913441">
        <w:t>Operators that are defined for operands of "any" type, ordered types, etc. are not affected by time-of-day values. For example, aggregation operators such as the average operator still compute a result from a homogeneous list of time-of-day values, but return null if time-of-day values and time values are combined. Those operators that can be used with combined time-of-day and time values are defined in the next sections.</w:t>
      </w:r>
    </w:p>
    <w:p w:rsidR="00345ACB" w:rsidRPr="00196D56" w:rsidRDefault="00345ACB" w:rsidP="005D1A8F">
      <w:pPr>
        <w:pStyle w:val="Heading4"/>
        <w:numPr>
          <w:numberingChange w:id="7384" w:author="Author" w:date="2014-03-18T10:38:00Z" w:original="%1:9:0:.%2:1:0:.%3:5:0:.%4:1:0:"/>
        </w:numPr>
      </w:pPr>
      <w:r w:rsidRPr="00196D56">
        <w:t>Default Time-of-Day Handling</w:t>
      </w:r>
    </w:p>
    <w:p w:rsidR="00345ACB" w:rsidRPr="00913441" w:rsidRDefault="00345ACB" w:rsidP="009A6AF2">
      <w:pPr>
        <w:pStyle w:val="NormalIndented"/>
      </w:pPr>
      <w:r w:rsidRPr="00913441">
        <w:t xml:space="preserve">Some binary and ternary operators can combine time and time-of-day values as operands as defined in the next section. In this case, as the time-of-day data type is a sub-type of the time data type, the operators automatically use the common information part of the operands, which is the time-of-day-fraction of the given time value, and ignore the date information of the other operand (see examples of simple comparison operators in Section </w:t>
      </w:r>
      <w:r w:rsidRPr="00913441">
        <w:fldChar w:fldCharType="begin"/>
      </w:r>
      <w:r w:rsidRPr="00913441">
        <w:instrText xml:space="preserve"> REF _Ref279407065 \r \h </w:instrText>
      </w:r>
      <w:r w:rsidRPr="00913441">
        <w:fldChar w:fldCharType="separate"/>
      </w:r>
      <w:r>
        <w:t>9.5</w:t>
      </w:r>
      <w:r w:rsidRPr="00913441">
        <w:fldChar w:fldCharType="end"/>
      </w:r>
      <w:r w:rsidRPr="00913441">
        <w:t>).</w:t>
      </w:r>
    </w:p>
    <w:p w:rsidR="00345ACB" w:rsidRPr="00913441" w:rsidRDefault="00345ACB" w:rsidP="009A6AF2">
      <w:pPr>
        <w:pStyle w:val="NormalIndented"/>
      </w:pPr>
      <w:r w:rsidRPr="00913441">
        <w:t>Operators that follow the default time-of-day handling are</w:t>
      </w:r>
    </w:p>
    <w:p w:rsidR="00345ACB" w:rsidRPr="00913441" w:rsidRDefault="00345ACB" w:rsidP="00936B08">
      <w:pPr>
        <w:pStyle w:val="NormalIndented"/>
        <w:numPr>
          <w:ilvl w:val="0"/>
          <w:numId w:val="21"/>
          <w:numberingChange w:id="7385" w:author="Author" w:date="2014-03-18T10:38:00Z" w:original="-"/>
        </w:numPr>
      </w:pPr>
      <w:r w:rsidRPr="00913441">
        <w:t xml:space="preserve">simple comparison operators (Section </w:t>
      </w:r>
      <w:r w:rsidRPr="00913441">
        <w:fldChar w:fldCharType="begin"/>
      </w:r>
      <w:r w:rsidRPr="00913441">
        <w:instrText xml:space="preserve"> REF _Ref138763539 \r \h </w:instrText>
      </w:r>
      <w:r w:rsidRPr="00913441">
        <w:fldChar w:fldCharType="separate"/>
      </w:r>
      <w:r>
        <w:t>9.5</w:t>
      </w:r>
      <w:r w:rsidRPr="00913441">
        <w:fldChar w:fldCharType="end"/>
      </w:r>
      <w:r w:rsidRPr="00913441">
        <w:t>)</w:t>
      </w:r>
    </w:p>
    <w:p w:rsidR="00345ACB" w:rsidRPr="00913441" w:rsidRDefault="00345ACB" w:rsidP="00047F75">
      <w:pPr>
        <w:pStyle w:val="NormalIndented"/>
        <w:numPr>
          <w:ilvl w:val="0"/>
          <w:numId w:val="21"/>
          <w:numberingChange w:id="7386" w:author="Author" w:date="2014-03-18T10:38:00Z" w:original="-"/>
        </w:numPr>
      </w:pPr>
      <w:r w:rsidRPr="00913441">
        <w:t xml:space="preserve">is after/before (Section </w:t>
      </w:r>
      <w:r w:rsidRPr="00913441">
        <w:fldChar w:fldCharType="begin"/>
      </w:r>
      <w:r w:rsidRPr="00913441">
        <w:instrText xml:space="preserve"> REF _Ref138763585 \r \h </w:instrText>
      </w:r>
      <w:r w:rsidRPr="00913441">
        <w:fldChar w:fldCharType="separate"/>
      </w:r>
      <w:r>
        <w:t>9.6.12</w:t>
      </w:r>
      <w:r w:rsidRPr="00913441">
        <w:fldChar w:fldCharType="end"/>
      </w:r>
      <w:r w:rsidRPr="00913441">
        <w:t xml:space="preserve">, </w:t>
      </w:r>
      <w:r w:rsidRPr="00913441">
        <w:fldChar w:fldCharType="begin"/>
      </w:r>
      <w:r w:rsidRPr="00913441">
        <w:instrText xml:space="preserve"> REF _Ref138763597 \r \h </w:instrText>
      </w:r>
      <w:r w:rsidRPr="00913441">
        <w:fldChar w:fldCharType="separate"/>
      </w:r>
      <w:r>
        <w:t>9.6.13</w:t>
      </w:r>
      <w:r w:rsidRPr="00913441">
        <w:fldChar w:fldCharType="end"/>
      </w:r>
      <w:r w:rsidRPr="00913441">
        <w:t>)</w:t>
      </w:r>
    </w:p>
    <w:p w:rsidR="00345ACB" w:rsidRDefault="00345ACB" w:rsidP="005D1A8F">
      <w:pPr>
        <w:pStyle w:val="Heading4"/>
        <w:numPr>
          <w:numberingChange w:id="7387" w:author="Author" w:date="2014-03-18T10:38:00Z" w:original="%1:9:0:.%2:1:0:.%3:5:0:.%4:2:0:"/>
        </w:numPr>
      </w:pPr>
      <w:r>
        <w:t>Role of midnight</w:t>
      </w:r>
    </w:p>
    <w:p w:rsidR="00345ACB" w:rsidRPr="00913441" w:rsidRDefault="00345ACB" w:rsidP="00294547">
      <w:pPr>
        <w:pStyle w:val="NormalIndented"/>
      </w:pPr>
      <w:r w:rsidRPr="00913441">
        <w:t>Operators where the order of the arguments may indicate that the midnight boundary may be spanned are</w:t>
      </w:r>
      <w:r>
        <w:t xml:space="preserve"> </w:t>
      </w:r>
    </w:p>
    <w:p w:rsidR="00345ACB" w:rsidRPr="00913441" w:rsidRDefault="00345ACB" w:rsidP="00294547">
      <w:pPr>
        <w:pStyle w:val="NormalIndented"/>
      </w:pPr>
      <w:r w:rsidRPr="00913441">
        <w:t xml:space="preserve">is within ... to … (Section </w:t>
      </w:r>
      <w:r w:rsidRPr="00913441">
        <w:fldChar w:fldCharType="begin"/>
      </w:r>
      <w:r w:rsidRPr="00913441">
        <w:instrText xml:space="preserve"> REF _Ref138763857 \r \h </w:instrText>
      </w:r>
      <w:r w:rsidRPr="00913441">
        <w:fldChar w:fldCharType="separate"/>
      </w:r>
      <w:r>
        <w:t>9.6.6</w:t>
      </w:r>
      <w:r w:rsidRPr="00913441">
        <w:fldChar w:fldCharType="end"/>
      </w:r>
      <w:r w:rsidRPr="00913441">
        <w:t>)</w:t>
      </w:r>
    </w:p>
    <w:p w:rsidR="00345ACB" w:rsidRPr="00913441" w:rsidRDefault="00345ACB" w:rsidP="00936B08">
      <w:pPr>
        <w:pStyle w:val="NormalIndented"/>
        <w:numPr>
          <w:ilvl w:val="0"/>
          <w:numId w:val="20"/>
          <w:numberingChange w:id="7388" w:author="Author" w:date="2014-03-18T10:38:00Z" w:original="-"/>
        </w:numPr>
      </w:pPr>
      <w:r w:rsidRPr="00913441">
        <w:t xml:space="preserve">is within ... to … preceding/following (Section </w:t>
      </w:r>
      <w:r w:rsidRPr="00913441">
        <w:fldChar w:fldCharType="begin"/>
      </w:r>
      <w:r w:rsidRPr="00913441">
        <w:instrText xml:space="preserve"> REF _Ref138763892 \r \h </w:instrText>
      </w:r>
      <w:r w:rsidRPr="00913441">
        <w:fldChar w:fldCharType="separate"/>
      </w:r>
      <w:r>
        <w:t>9.6.7</w:t>
      </w:r>
      <w:r w:rsidRPr="00913441">
        <w:fldChar w:fldCharType="end"/>
      </w:r>
      <w:r w:rsidRPr="00913441">
        <w:t xml:space="preserve">, </w:t>
      </w:r>
      <w:r w:rsidRPr="00913441">
        <w:fldChar w:fldCharType="begin"/>
      </w:r>
      <w:r w:rsidRPr="00913441">
        <w:instrText xml:space="preserve"> REF _Ref138763895 \r \h </w:instrText>
      </w:r>
      <w:r w:rsidRPr="00913441">
        <w:fldChar w:fldCharType="separate"/>
      </w:r>
      <w:r>
        <w:t>9.6.8</w:t>
      </w:r>
      <w:r w:rsidRPr="00913441">
        <w:fldChar w:fldCharType="end"/>
      </w:r>
      <w:r w:rsidRPr="00913441">
        <w:t>)</w:t>
      </w:r>
    </w:p>
    <w:p w:rsidR="00345ACB" w:rsidRPr="00913441" w:rsidRDefault="00345ACB" w:rsidP="00936B08">
      <w:pPr>
        <w:pStyle w:val="NormalIndented"/>
        <w:numPr>
          <w:ilvl w:val="0"/>
          <w:numId w:val="20"/>
          <w:numberingChange w:id="7389" w:author="Author" w:date="2014-03-18T10:38:00Z" w:original="-"/>
        </w:numPr>
      </w:pPr>
      <w:r w:rsidRPr="00913441">
        <w:t xml:space="preserve">is within … to … surrounding … (Section </w:t>
      </w:r>
      <w:r w:rsidRPr="00913441">
        <w:fldChar w:fldCharType="begin"/>
      </w:r>
      <w:r w:rsidRPr="00913441">
        <w:instrText xml:space="preserve"> REF _Ref138763757 \r \h </w:instrText>
      </w:r>
      <w:r w:rsidRPr="00913441">
        <w:fldChar w:fldCharType="separate"/>
      </w:r>
      <w:r>
        <w:t>9.6.9</w:t>
      </w:r>
      <w:r w:rsidRPr="00913441">
        <w:fldChar w:fldCharType="end"/>
      </w:r>
      <w:r w:rsidRPr="00913441">
        <w:t>)</w:t>
      </w:r>
    </w:p>
    <w:p w:rsidR="00345ACB" w:rsidRPr="00913441" w:rsidRDefault="00345ACB" w:rsidP="00936B08">
      <w:pPr>
        <w:pStyle w:val="NormalIndented"/>
        <w:numPr>
          <w:ilvl w:val="0"/>
          <w:numId w:val="20"/>
          <w:numberingChange w:id="7390" w:author="Author" w:date="2014-03-18T10:38:00Z" w:original="-"/>
        </w:numPr>
      </w:pPr>
      <w:r w:rsidRPr="00913441">
        <w:t xml:space="preserve">Arithmetic operators (Section </w:t>
      </w:r>
      <w:r w:rsidRPr="00913441">
        <w:fldChar w:fldCharType="begin"/>
      </w:r>
      <w:r w:rsidRPr="00913441">
        <w:instrText xml:space="preserve"> REF _Ref138763689 \r \h </w:instrText>
      </w:r>
      <w:r w:rsidRPr="00913441">
        <w:fldChar w:fldCharType="separate"/>
      </w:r>
      <w:r>
        <w:t>9.9</w:t>
      </w:r>
      <w:r w:rsidRPr="00913441">
        <w:fldChar w:fldCharType="end"/>
      </w:r>
      <w:r w:rsidRPr="00913441">
        <w:t>)</w:t>
      </w:r>
    </w:p>
    <w:p w:rsidR="00345ACB" w:rsidRPr="00196D56" w:rsidRDefault="00345ACB" w:rsidP="005D1A8F">
      <w:pPr>
        <w:pStyle w:val="Heading4"/>
        <w:numPr>
          <w:numberingChange w:id="7391" w:author="Author" w:date="2014-03-18T10:38:00Z" w:original="%1:9:0:.%2:1:0:.%3:5:0:.%4:3:0:"/>
        </w:numPr>
      </w:pPr>
      <w:r>
        <w:t>Undefined Operators for time-of-day values</w:t>
      </w:r>
    </w:p>
    <w:p w:rsidR="00345ACB" w:rsidRPr="00913441" w:rsidRDefault="00345ACB" w:rsidP="00294547">
      <w:pPr>
        <w:pStyle w:val="NormalIndented"/>
      </w:pPr>
      <w:r w:rsidRPr="00913441">
        <w:t>Operators for which time-of-day data types are not allowed as arguments are</w:t>
      </w:r>
    </w:p>
    <w:p w:rsidR="00345ACB" w:rsidRPr="00913441" w:rsidRDefault="00345ACB" w:rsidP="005F42D2">
      <w:pPr>
        <w:pStyle w:val="NormalIndented"/>
        <w:numPr>
          <w:ilvl w:val="0"/>
          <w:numId w:val="19"/>
          <w:numberingChange w:id="7392" w:author="Author" w:date="2014-03-18T10:38:00Z" w:original=""/>
        </w:numPr>
        <w:rPr>
          <w:lang w:val="en-GB"/>
        </w:rPr>
      </w:pPr>
      <w:r w:rsidRPr="00913441">
        <w:rPr>
          <w:lang w:val="en-GB"/>
        </w:rPr>
        <w:t xml:space="preserve">‘is within same day as’: </w:t>
      </w:r>
      <w:r w:rsidRPr="00913441">
        <w:rPr>
          <w:b/>
          <w:lang w:val="en-GB"/>
        </w:rPr>
        <w:t>undefined</w:t>
      </w:r>
      <w:r w:rsidRPr="00913441">
        <w:rPr>
          <w:lang w:val="en-GB"/>
        </w:rPr>
        <w:t xml:space="preserve"> for time-of-day operands as the required information for the comparison (date) is not present; returns null</w:t>
      </w:r>
    </w:p>
    <w:p w:rsidR="00345ACB" w:rsidRPr="00A230A5" w:rsidRDefault="00345ACB" w:rsidP="00047F75">
      <w:pPr>
        <w:pStyle w:val="NormalIndented"/>
        <w:numPr>
          <w:ilvl w:val="0"/>
          <w:numId w:val="19"/>
          <w:numberingChange w:id="7393" w:author="Author" w:date="2014-03-18T10:38:00Z" w:original=""/>
        </w:numPr>
        <w:rPr>
          <w:i/>
          <w:lang w:val="en-GB"/>
        </w:rPr>
      </w:pPr>
      <w:r w:rsidRPr="00913441">
        <w:rPr>
          <w:lang w:val="en-GB"/>
        </w:rPr>
        <w:t xml:space="preserve">‘within past’: </w:t>
      </w:r>
      <w:r w:rsidRPr="00913441">
        <w:rPr>
          <w:b/>
          <w:lang w:val="en-GB"/>
        </w:rPr>
        <w:t>undefined</w:t>
      </w:r>
      <w:r w:rsidRPr="00913441">
        <w:rPr>
          <w:lang w:val="en-GB"/>
        </w:rPr>
        <w:t xml:space="preserve"> for time-of-day operands as the reference of the comparison is usually a fixed date and time; returns null</w:t>
      </w:r>
    </w:p>
    <w:p w:rsidR="00345ACB" w:rsidRPr="00B6351E" w:rsidRDefault="00345ACB" w:rsidP="001E5D51">
      <w:pPr>
        <w:pStyle w:val="Heading3"/>
        <w:numPr>
          <w:numberingChange w:id="7394" w:author="Author" w:date="2014-03-18T10:38:00Z" w:original="%1:9:0:.%2:1:0:.%3:6:0:"/>
        </w:numPr>
      </w:pPr>
      <w:bookmarkStart w:id="7395" w:name="_Toc382912063"/>
      <w:r w:rsidRPr="00B6351E">
        <w:t>Applicability Handling</w:t>
      </w:r>
      <w:bookmarkEnd w:id="7395"/>
    </w:p>
    <w:p w:rsidR="00345ACB" w:rsidRPr="00B6351E" w:rsidRDefault="00345ACB" w:rsidP="00A230A5">
      <w:pPr>
        <w:pStyle w:val="NormalIndented"/>
      </w:pPr>
      <w:r w:rsidRPr="00B6351E">
        <w:t>In general, every binary and ternary operator calculates the applicability of its result as the minimum of the applicability values of all parameters if not stated otherwise in the following definitions. Every unary operator sets the applicability of its result to 1 if not otherwise stated below. These rules also apply to the component-wise application of the operator on elements of lists.</w:t>
      </w:r>
    </w:p>
    <w:p w:rsidR="00345ACB" w:rsidRDefault="00345ACB" w:rsidP="001E5D51">
      <w:pPr>
        <w:pStyle w:val="Heading3"/>
        <w:numPr>
          <w:numberingChange w:id="7396" w:author="Author" w:date="2014-03-18T10:38:00Z" w:original="%1:9:0:.%2:1:0:.%3:7:0:"/>
        </w:numPr>
      </w:pPr>
      <w:bookmarkStart w:id="7397" w:name="_Toc138766850"/>
      <w:bookmarkStart w:id="7398" w:name="_Toc138766851"/>
      <w:bookmarkStart w:id="7399" w:name="_Toc138766852"/>
      <w:bookmarkStart w:id="7400" w:name="_Toc138766853"/>
      <w:bookmarkStart w:id="7401" w:name="_Toc138766854"/>
      <w:bookmarkStart w:id="7402" w:name="_Toc138766858"/>
      <w:bookmarkStart w:id="7403" w:name="_Toc138766859"/>
      <w:bookmarkStart w:id="7404" w:name="_Toc141177860"/>
      <w:bookmarkStart w:id="7405" w:name="_Toc314131775"/>
      <w:bookmarkStart w:id="7406" w:name="_Toc382912064"/>
      <w:bookmarkEnd w:id="7397"/>
      <w:bookmarkEnd w:id="7398"/>
      <w:bookmarkEnd w:id="7399"/>
      <w:bookmarkEnd w:id="7400"/>
      <w:bookmarkEnd w:id="7401"/>
      <w:bookmarkEnd w:id="7402"/>
      <w:bookmarkEnd w:id="7403"/>
      <w:r>
        <w:t>Operator Precedence</w:t>
      </w:r>
      <w:bookmarkEnd w:id="7383"/>
      <w:bookmarkEnd w:id="7404"/>
      <w:bookmarkEnd w:id="7405"/>
      <w:bookmarkEnd w:id="7406"/>
    </w:p>
    <w:p w:rsidR="00345ACB" w:rsidRPr="00913441" w:rsidRDefault="00345ACB">
      <w:pPr>
        <w:pStyle w:val="NormalIndented"/>
      </w:pPr>
      <w:r w:rsidRPr="00913441">
        <w:t xml:space="preserve">Expressions are nested structures, which may contain more than one operator and several arguments. The order in which operators are executed is decided by using an operator property called precedence. Operators groups into several precedence groups. Operators of higher precedence are performed before operators of lower precedence. For example, the expression </w:t>
      </w:r>
      <w:r w:rsidRPr="00913441">
        <w:rPr>
          <w:b/>
          <w:bCs/>
        </w:rPr>
        <w:t>3+4*5</w:t>
      </w:r>
      <w:r w:rsidRPr="00913441">
        <w:t xml:space="preserve"> (three plus four times five) is executed as follows: since </w:t>
      </w:r>
      <w:r w:rsidRPr="00913441">
        <w:rPr>
          <w:b/>
          <w:bCs/>
        </w:rPr>
        <w:t>*</w:t>
      </w:r>
      <w:r w:rsidRPr="00913441">
        <w:t xml:space="preserve"> has higher precedence than </w:t>
      </w:r>
      <w:r w:rsidRPr="00913441">
        <w:rPr>
          <w:b/>
          <w:bCs/>
        </w:rPr>
        <w:t>+</w:t>
      </w:r>
      <w:r w:rsidRPr="00913441">
        <w:t xml:space="preserve">, it is performed first so that </w:t>
      </w:r>
      <w:r w:rsidRPr="00913441">
        <w:rPr>
          <w:b/>
          <w:bCs/>
        </w:rPr>
        <w:t>4*5</w:t>
      </w:r>
      <w:r w:rsidRPr="00913441">
        <w:t xml:space="preserve"> results in </w:t>
      </w:r>
      <w:r w:rsidRPr="00913441">
        <w:rPr>
          <w:b/>
          <w:bCs/>
        </w:rPr>
        <w:t>20</w:t>
      </w:r>
      <w:r w:rsidRPr="00913441">
        <w:t xml:space="preserve">; then </w:t>
      </w:r>
      <w:r w:rsidRPr="00913441">
        <w:rPr>
          <w:b/>
          <w:bCs/>
        </w:rPr>
        <w:t>+</w:t>
      </w:r>
      <w:r w:rsidRPr="00913441">
        <w:t xml:space="preserve"> is performed so that </w:t>
      </w:r>
      <w:r w:rsidRPr="00913441">
        <w:rPr>
          <w:b/>
          <w:bCs/>
        </w:rPr>
        <w:t>3+20</w:t>
      </w:r>
      <w:r w:rsidRPr="00913441">
        <w:t xml:space="preserve"> results in </w:t>
      </w:r>
      <w:r w:rsidRPr="00913441">
        <w:rPr>
          <w:b/>
          <w:bCs/>
        </w:rPr>
        <w:t>23</w:t>
      </w:r>
      <w:r w:rsidRPr="00913441">
        <w:t>. Parentheses can always be used to override operator precedence.</w:t>
      </w:r>
    </w:p>
    <w:p w:rsidR="00345ACB" w:rsidRDefault="00345ACB" w:rsidP="005D1A8F">
      <w:pPr>
        <w:pStyle w:val="Heading4"/>
        <w:numPr>
          <w:numberingChange w:id="7407" w:author="Author" w:date="2014-03-18T10:38:00Z" w:original="%1:9:0:.%2:1:0:.%3:7:0:.%4:1:0:"/>
        </w:numPr>
      </w:pPr>
      <w:r>
        <w:t>Precedence Table</w:t>
      </w:r>
    </w:p>
    <w:p w:rsidR="00345ACB" w:rsidRPr="00913441" w:rsidRDefault="00345ACB">
      <w:pPr>
        <w:pStyle w:val="NormalIndented"/>
      </w:pPr>
      <w:r w:rsidRPr="00913441">
        <w:t xml:space="preserve">The operators are shown grouped by precedence in Annex </w:t>
      </w:r>
      <w:fldSimple w:instr=" REF A4 \h  \* MERGEFORMAT ">
        <w:r>
          <w:t>A4</w:t>
        </w:r>
      </w:fldSimple>
      <w:r w:rsidRPr="00913441">
        <w:t>.</w:t>
      </w:r>
    </w:p>
    <w:p w:rsidR="00345ACB" w:rsidRDefault="00345ACB" w:rsidP="001E5D51">
      <w:pPr>
        <w:pStyle w:val="Heading3"/>
        <w:numPr>
          <w:numberingChange w:id="7408" w:author="Author" w:date="2014-03-18T10:38:00Z" w:original="%1:9:0:.%2:1:0:.%3:8:0:"/>
        </w:numPr>
      </w:pPr>
      <w:bookmarkStart w:id="7409" w:name="_Toc526303990"/>
      <w:bookmarkStart w:id="7410" w:name="_Toc141177861"/>
      <w:bookmarkStart w:id="7411" w:name="_Toc314131776"/>
      <w:bookmarkStart w:id="7412" w:name="_Toc382912065"/>
      <w:r>
        <w:t>Associativity</w:t>
      </w:r>
      <w:bookmarkEnd w:id="7409"/>
      <w:bookmarkEnd w:id="7410"/>
      <w:bookmarkEnd w:id="7411"/>
      <w:bookmarkEnd w:id="7412"/>
    </w:p>
    <w:p w:rsidR="00345ACB" w:rsidRPr="00913441" w:rsidRDefault="00345ACB">
      <w:pPr>
        <w:pStyle w:val="NormalIndented"/>
      </w:pPr>
      <w:r w:rsidRPr="00913441">
        <w:t xml:space="preserve">When an expression contains more than one operator within the same precedence group, the operators' associativity property decides the order of execution. The associativity of each operator is shown in Annex </w:t>
      </w:r>
      <w:fldSimple w:instr=" REF A4 \h  \* MERGEFORMAT ">
        <w:r>
          <w:t>A4</w:t>
        </w:r>
      </w:fldSimple>
      <w:r w:rsidRPr="00913441">
        <w:t>. There are three types of associativity:</w:t>
      </w:r>
    </w:p>
    <w:p w:rsidR="00345ACB" w:rsidRDefault="00345ACB" w:rsidP="005D1A8F">
      <w:pPr>
        <w:pStyle w:val="Heading4"/>
        <w:numPr>
          <w:numberingChange w:id="7413" w:author="Author" w:date="2014-03-18T10:38:00Z" w:original="%1:9:0:.%2:1:0:.%3:8:0:.%4:1:0:"/>
        </w:numPr>
      </w:pPr>
      <w:r>
        <w:t>Left</w:t>
      </w:r>
    </w:p>
    <w:p w:rsidR="00345ACB" w:rsidRPr="00913441" w:rsidRDefault="00345ACB">
      <w:pPr>
        <w:pStyle w:val="NormalIndented"/>
      </w:pPr>
      <w:r w:rsidRPr="00913441">
        <w:t xml:space="preserve">Left associative operators are executed from left to right. For example, </w:t>
      </w:r>
      <w:r w:rsidRPr="00913441">
        <w:rPr>
          <w:b/>
          <w:bCs/>
        </w:rPr>
        <w:t>3-4-5</w:t>
      </w:r>
      <w:r w:rsidRPr="00913441">
        <w:t xml:space="preserve"> has two subtractions (</w:t>
      </w:r>
      <w:r w:rsidRPr="00913441">
        <w:rPr>
          <w:b/>
          <w:bCs/>
        </w:rPr>
        <w:t>-</w:t>
      </w:r>
      <w:r w:rsidRPr="00913441">
        <w:t xml:space="preserve">). Since they are the same operator, they must be in the same precedence group. Since </w:t>
      </w:r>
      <w:r w:rsidRPr="00913441">
        <w:rPr>
          <w:b/>
          <w:bCs/>
        </w:rPr>
        <w:t>-</w:t>
      </w:r>
      <w:r w:rsidRPr="00913441">
        <w:t xml:space="preserve"> is left associative, </w:t>
      </w:r>
      <w:r w:rsidRPr="00913441">
        <w:rPr>
          <w:b/>
          <w:bCs/>
        </w:rPr>
        <w:t>3-4</w:t>
      </w:r>
      <w:r w:rsidRPr="00913441">
        <w:t xml:space="preserve"> is performed first resulting in </w:t>
      </w:r>
      <w:r w:rsidRPr="00913441">
        <w:rPr>
          <w:b/>
          <w:bCs/>
        </w:rPr>
        <w:t>(-1)</w:t>
      </w:r>
      <w:r w:rsidRPr="00913441">
        <w:t xml:space="preserve">; then </w:t>
      </w:r>
      <w:r w:rsidRPr="00913441">
        <w:rPr>
          <w:b/>
          <w:bCs/>
        </w:rPr>
        <w:t>(-1)-5</w:t>
      </w:r>
      <w:r w:rsidRPr="00913441">
        <w:t xml:space="preserve"> is performed, resulting in (</w:t>
      </w:r>
      <w:r w:rsidRPr="00913441">
        <w:rPr>
          <w:b/>
          <w:bCs/>
        </w:rPr>
        <w:t>-6</w:t>
      </w:r>
      <w:r w:rsidRPr="00913441">
        <w:t>).</w:t>
      </w:r>
    </w:p>
    <w:p w:rsidR="00345ACB" w:rsidRDefault="00345ACB" w:rsidP="005D1A8F">
      <w:pPr>
        <w:pStyle w:val="Heading4"/>
        <w:numPr>
          <w:numberingChange w:id="7414" w:author="Author" w:date="2014-03-18T10:38:00Z" w:original="%1:9:0:.%2:1:0:.%3:8:0:.%4:2:0:"/>
        </w:numPr>
      </w:pPr>
      <w:r>
        <w:t>Right</w:t>
      </w:r>
    </w:p>
    <w:p w:rsidR="00345ACB" w:rsidRPr="00913441" w:rsidRDefault="00345ACB">
      <w:pPr>
        <w:pStyle w:val="NormalIndented"/>
      </w:pPr>
      <w:r w:rsidRPr="00913441">
        <w:t xml:space="preserve">Right associative operators are executed from right to left. For example, </w:t>
      </w:r>
      <w:r w:rsidRPr="00913441">
        <w:rPr>
          <w:b/>
          <w:bCs/>
        </w:rPr>
        <w:t>average sum 3</w:t>
      </w:r>
      <w:r w:rsidRPr="00913441">
        <w:t xml:space="preserve"> has two operators in the same precedence group. Since they are right associative, </w:t>
      </w:r>
      <w:r w:rsidRPr="00913441">
        <w:rPr>
          <w:b/>
          <w:bCs/>
        </w:rPr>
        <w:t>sum 3</w:t>
      </w:r>
      <w:r w:rsidRPr="00913441">
        <w:t xml:space="preserve"> is performed first resulting in </w:t>
      </w:r>
      <w:r w:rsidRPr="00913441">
        <w:rPr>
          <w:b/>
          <w:bCs/>
        </w:rPr>
        <w:t>3</w:t>
      </w:r>
      <w:r w:rsidRPr="00913441">
        <w:t xml:space="preserve">; then </w:t>
      </w:r>
      <w:r w:rsidRPr="00913441">
        <w:rPr>
          <w:b/>
          <w:bCs/>
        </w:rPr>
        <w:t>average 3</w:t>
      </w:r>
      <w:r w:rsidRPr="00913441">
        <w:t xml:space="preserve"> is performed, resulting in </w:t>
      </w:r>
      <w:r w:rsidRPr="00913441">
        <w:rPr>
          <w:b/>
          <w:bCs/>
        </w:rPr>
        <w:t>3</w:t>
      </w:r>
      <w:r w:rsidRPr="00913441">
        <w:t>.</w:t>
      </w:r>
    </w:p>
    <w:p w:rsidR="00345ACB" w:rsidRDefault="00345ACB" w:rsidP="005D1A8F">
      <w:pPr>
        <w:pStyle w:val="Heading4"/>
        <w:numPr>
          <w:numberingChange w:id="7415" w:author="Author" w:date="2014-03-18T10:38:00Z" w:original="%1:9:0:.%2:1:0:.%3:8:0:.%4:3:0:"/>
        </w:numPr>
      </w:pPr>
      <w:r>
        <w:t>Non-Associative</w:t>
      </w:r>
    </w:p>
    <w:p w:rsidR="00345ACB" w:rsidRPr="00913441" w:rsidRDefault="00345ACB">
      <w:pPr>
        <w:pStyle w:val="NormalIndented"/>
      </w:pPr>
      <w:r w:rsidRPr="00913441">
        <w:t xml:space="preserve">Non-associative operators cannot have more than one operator from the same precedence group in the same expression unless parentheses are used. Thus the expression </w:t>
      </w:r>
      <w:r w:rsidRPr="00913441">
        <w:rPr>
          <w:b/>
          <w:bCs/>
        </w:rPr>
        <w:t>2**3**4</w:t>
      </w:r>
      <w:r w:rsidRPr="00913441">
        <w:t xml:space="preserve"> is illegal since </w:t>
      </w:r>
      <w:r w:rsidRPr="00913441">
        <w:rPr>
          <w:b/>
          <w:bCs/>
        </w:rPr>
        <w:t>**</w:t>
      </w:r>
      <w:r w:rsidRPr="00913441">
        <w:t xml:space="preserve"> (the exponentiation operator) is non-associative (however, </w:t>
      </w:r>
      <w:r w:rsidRPr="00913441">
        <w:rPr>
          <w:b/>
          <w:bCs/>
        </w:rPr>
        <w:t>(2**3)**4</w:t>
      </w:r>
      <w:r w:rsidRPr="00913441">
        <w:t xml:space="preserve"> and </w:t>
      </w:r>
      <w:r w:rsidRPr="00913441">
        <w:rPr>
          <w:b/>
          <w:bCs/>
        </w:rPr>
        <w:t>2**(3**4)</w:t>
      </w:r>
      <w:r w:rsidRPr="00913441">
        <w:t xml:space="preserve"> are both legal).</w:t>
      </w:r>
    </w:p>
    <w:p w:rsidR="00345ACB" w:rsidRDefault="00345ACB" w:rsidP="001E5D51">
      <w:pPr>
        <w:pStyle w:val="Heading3"/>
        <w:numPr>
          <w:numberingChange w:id="7416" w:author="Author" w:date="2014-03-18T10:38:00Z" w:original="%1:9:0:.%2:1:0:.%3:9:0:"/>
        </w:numPr>
      </w:pPr>
      <w:bookmarkStart w:id="7417" w:name="_Ref448645916"/>
      <w:bookmarkStart w:id="7418" w:name="_Toc526303991"/>
      <w:bookmarkStart w:id="7419" w:name="_Toc141177862"/>
      <w:bookmarkStart w:id="7420" w:name="_Toc314131777"/>
      <w:bookmarkStart w:id="7421" w:name="_Toc382912066"/>
      <w:r>
        <w:t>Parentheses</w:t>
      </w:r>
      <w:bookmarkEnd w:id="7417"/>
      <w:bookmarkEnd w:id="7418"/>
      <w:bookmarkEnd w:id="7419"/>
      <w:bookmarkEnd w:id="7420"/>
      <w:bookmarkEnd w:id="7421"/>
    </w:p>
    <w:p w:rsidR="00345ACB" w:rsidRPr="00913441" w:rsidRDefault="00345ACB">
      <w:pPr>
        <w:pStyle w:val="NormalIndented"/>
      </w:pPr>
      <w:r w:rsidRPr="00913441">
        <w:t xml:space="preserve">One can use parentheses to force a different order of execution. Expressions within parentheses are always performed before ones outside of parentheses. For example, the expression </w:t>
      </w:r>
      <w:r w:rsidRPr="00913441">
        <w:rPr>
          <w:b/>
          <w:bCs/>
        </w:rPr>
        <w:t>(3+4)*5</w:t>
      </w:r>
      <w:r w:rsidRPr="00913441">
        <w:t xml:space="preserve"> is executed as follows: </w:t>
      </w:r>
      <w:r w:rsidRPr="00913441">
        <w:rPr>
          <w:b/>
          <w:bCs/>
        </w:rPr>
        <w:t>3+4</w:t>
      </w:r>
      <w:r w:rsidRPr="00913441">
        <w:t xml:space="preserve"> is within parentheses, so it is performed first regardless of precedence, resulting in </w:t>
      </w:r>
      <w:r w:rsidRPr="00913441">
        <w:rPr>
          <w:b/>
          <w:bCs/>
        </w:rPr>
        <w:t>7</w:t>
      </w:r>
      <w:r w:rsidRPr="00913441">
        <w:t xml:space="preserve">; then </w:t>
      </w:r>
      <w:r w:rsidRPr="00913441">
        <w:rPr>
          <w:b/>
          <w:bCs/>
        </w:rPr>
        <w:t>*</w:t>
      </w:r>
      <w:r w:rsidRPr="00913441">
        <w:t xml:space="preserve"> is performed so that </w:t>
      </w:r>
      <w:r w:rsidRPr="00913441">
        <w:rPr>
          <w:b/>
          <w:bCs/>
        </w:rPr>
        <w:t>7*5</w:t>
      </w:r>
      <w:r w:rsidRPr="00913441">
        <w:t xml:space="preserve"> results in </w:t>
      </w:r>
      <w:r w:rsidRPr="00913441">
        <w:rPr>
          <w:b/>
          <w:bCs/>
        </w:rPr>
        <w:t>35</w:t>
      </w:r>
      <w:r w:rsidRPr="00913441">
        <w:t xml:space="preserve">. Similarly, </w:t>
      </w:r>
      <w:r w:rsidRPr="00913441">
        <w:rPr>
          <w:b/>
          <w:bCs/>
        </w:rPr>
        <w:t>(2**3)**4</w:t>
      </w:r>
      <w:r w:rsidRPr="00913441">
        <w:t xml:space="preserve"> is a legal expression which results in </w:t>
      </w:r>
      <w:r w:rsidRPr="00913441">
        <w:rPr>
          <w:b/>
          <w:bCs/>
        </w:rPr>
        <w:t>4096</w:t>
      </w:r>
      <w:r w:rsidRPr="00913441">
        <w:t>.</w:t>
      </w:r>
    </w:p>
    <w:p w:rsidR="00345ACB" w:rsidRDefault="00345ACB" w:rsidP="001E5D51">
      <w:pPr>
        <w:pStyle w:val="Heading2"/>
        <w:numPr>
          <w:numberingChange w:id="7422" w:author="Author" w:date="2014-03-18T10:38:00Z" w:original="%1:9:0:.%2:2:0:"/>
        </w:numPr>
      </w:pPr>
      <w:bookmarkStart w:id="7423" w:name="_Ref448635797"/>
      <w:bookmarkStart w:id="7424" w:name="_Toc526303992"/>
      <w:bookmarkStart w:id="7425" w:name="_Toc141177863"/>
      <w:bookmarkStart w:id="7426" w:name="_Toc314131778"/>
      <w:bookmarkStart w:id="7427" w:name="_Toc382912067"/>
      <w:r>
        <w:t>List Operators</w:t>
      </w:r>
      <w:bookmarkEnd w:id="7423"/>
      <w:bookmarkEnd w:id="7424"/>
      <w:bookmarkEnd w:id="7425"/>
      <w:bookmarkEnd w:id="7426"/>
      <w:bookmarkEnd w:id="7427"/>
    </w:p>
    <w:p w:rsidR="00345ACB" w:rsidRPr="00913441" w:rsidRDefault="00345ACB">
      <w:pPr>
        <w:pStyle w:val="NormalIndented"/>
      </w:pPr>
      <w:r w:rsidRPr="00913441">
        <w:t xml:space="preserve">The list operators do not follow the default list handling. Primary times </w:t>
      </w:r>
      <w:r>
        <w:t xml:space="preserve">and applicabilities </w:t>
      </w:r>
      <w:r w:rsidRPr="00913441">
        <w:t xml:space="preserve">are maintained according to Section </w:t>
      </w:r>
      <w:fldSimple w:instr=" REF _Ref448636391 \r \h  \* MERGEFORMAT ">
        <w:r>
          <w:t>9.1.4</w:t>
        </w:r>
      </w:fldSimple>
      <w:r w:rsidRPr="00913441">
        <w:t>, unless otherwise specified.</w:t>
      </w:r>
    </w:p>
    <w:p w:rsidR="00345ACB" w:rsidRDefault="00345ACB" w:rsidP="001E5D51">
      <w:pPr>
        <w:pStyle w:val="Heading3"/>
        <w:numPr>
          <w:numberingChange w:id="7428" w:author="Author" w:date="2014-03-18T10:38:00Z" w:original="%1:9:0:.%2:2:0:.%3:1:0:"/>
        </w:numPr>
      </w:pPr>
      <w:bookmarkStart w:id="7429" w:name="_Ref448644758"/>
      <w:bookmarkStart w:id="7430" w:name="_Toc526303993"/>
      <w:bookmarkStart w:id="7431" w:name="_Toc141177864"/>
      <w:bookmarkStart w:id="7432" w:name="_Toc314131779"/>
      <w:bookmarkStart w:id="7433" w:name="_Toc382912068"/>
      <w:r>
        <w:rPr>
          <w:b/>
          <w:bCs/>
        </w:rPr>
        <w:t>,</w:t>
      </w:r>
      <w:r>
        <w:t xml:space="preserve"> (binary, left associative)</w:t>
      </w:r>
      <w:bookmarkEnd w:id="7429"/>
      <w:bookmarkEnd w:id="7430"/>
      <w:bookmarkEnd w:id="7431"/>
      <w:bookmarkEnd w:id="7432"/>
      <w:bookmarkEnd w:id="7433"/>
    </w:p>
    <w:p w:rsidR="00345ACB" w:rsidRPr="00913441" w:rsidRDefault="00345ACB">
      <w:pPr>
        <w:pStyle w:val="NormalIndented"/>
      </w:pPr>
      <w:r w:rsidRPr="00913441">
        <w:t>Binary</w:t>
      </w:r>
      <w:r w:rsidRPr="00913441">
        <w:rPr>
          <w:b/>
          <w:bCs/>
        </w:rPr>
        <w:t>,</w:t>
      </w:r>
      <w:r w:rsidRPr="00913441">
        <w:t xml:space="preserve"> (list concatenation) appends two lists. Primary times</w:t>
      </w:r>
      <w:r>
        <w:t xml:space="preserve"> and applicabilities</w:t>
      </w:r>
      <w:r w:rsidRPr="00913441">
        <w:t xml:space="preserve"> of the individual list elements are maintained. Its usage is:</w:t>
      </w:r>
    </w:p>
    <w:p w:rsidR="00345ACB" w:rsidRDefault="00345ACB">
      <w:pPr>
        <w:pStyle w:val="Example"/>
      </w:pPr>
      <w:r>
        <w:t>&lt;n:any-type&gt; := &lt;k:any-type&gt;, &lt;m:any-type&gt;</w:t>
      </w:r>
    </w:p>
    <w:p w:rsidR="00345ACB" w:rsidRDefault="00345ACB">
      <w:pPr>
        <w:pStyle w:val="Example"/>
      </w:pPr>
      <w:r>
        <w:t>(4,</w:t>
      </w:r>
      <w:r>
        <w:rPr>
          <w:lang w:eastAsia="ko-KR"/>
        </w:rPr>
        <w:t xml:space="preserve"> </w:t>
      </w:r>
      <w:r>
        <w:t>2) := 4, 2</w:t>
      </w:r>
    </w:p>
    <w:p w:rsidR="00345ACB" w:rsidRDefault="00345ACB">
      <w:pPr>
        <w:pStyle w:val="Example"/>
      </w:pPr>
      <w:r>
        <w:t>(4,</w:t>
      </w:r>
      <w:r>
        <w:rPr>
          <w:lang w:eastAsia="ko-KR"/>
        </w:rPr>
        <w:t xml:space="preserve"> </w:t>
      </w:r>
      <w:r>
        <w:t>"a",</w:t>
      </w:r>
      <w:r>
        <w:rPr>
          <w:lang w:eastAsia="ko-KR"/>
        </w:rPr>
        <w:t xml:space="preserve"> </w:t>
      </w:r>
      <w:r>
        <w:t>null) := (4,</w:t>
      </w:r>
      <w:r>
        <w:rPr>
          <w:lang w:eastAsia="ko-KR"/>
        </w:rPr>
        <w:t xml:space="preserve"> </w:t>
      </w:r>
      <w:r>
        <w:t>"a"), null</w:t>
      </w:r>
    </w:p>
    <w:p w:rsidR="00345ACB" w:rsidRDefault="00345ACB" w:rsidP="001E5D51">
      <w:pPr>
        <w:pStyle w:val="Heading3"/>
        <w:numPr>
          <w:numberingChange w:id="7434" w:author="Author" w:date="2014-03-18T10:38:00Z" w:original="%1:9:0:.%2:2:0:.%3:2:0:"/>
        </w:numPr>
      </w:pPr>
      <w:bookmarkStart w:id="7435" w:name="_Toc526303994"/>
      <w:bookmarkStart w:id="7436" w:name="_Toc141177865"/>
      <w:bookmarkStart w:id="7437" w:name="_Toc314131780"/>
      <w:bookmarkStart w:id="7438" w:name="_Toc382912069"/>
      <w:r>
        <w:rPr>
          <w:b/>
          <w:bCs/>
        </w:rPr>
        <w:t>,</w:t>
      </w:r>
      <w:r>
        <w:t xml:space="preserve"> (unary, non-associative)</w:t>
      </w:r>
      <w:bookmarkEnd w:id="7435"/>
      <w:bookmarkEnd w:id="7436"/>
      <w:bookmarkEnd w:id="7437"/>
      <w:bookmarkEnd w:id="7438"/>
    </w:p>
    <w:p w:rsidR="00345ACB" w:rsidRPr="00913441" w:rsidRDefault="00345ACB" w:rsidP="00A3590D">
      <w:pPr>
        <w:pStyle w:val="NormalIndented"/>
        <w:keepNext/>
      </w:pPr>
      <w:r w:rsidRPr="00913441">
        <w:t>Unary</w:t>
      </w:r>
      <w:r w:rsidRPr="00913441">
        <w:rPr>
          <w:b/>
          <w:bCs/>
        </w:rPr>
        <w:t>,</w:t>
      </w:r>
      <w:r w:rsidRPr="00913441">
        <w:t xml:space="preserve"> turns a single element into a list of length one. It does nothing if the argument is already a list. Its usage is (where </w:t>
      </w:r>
      <w:r w:rsidRPr="00913441">
        <w:rPr>
          <w:b/>
          <w:bCs/>
        </w:rPr>
        <w:t>(3)</w:t>
      </w:r>
      <w:r w:rsidRPr="00913441">
        <w:t xml:space="preserve"> means a list with 3 as its only element):</w:t>
      </w:r>
    </w:p>
    <w:p w:rsidR="00345ACB" w:rsidRDefault="00345ACB">
      <w:pPr>
        <w:pStyle w:val="Example"/>
      </w:pPr>
      <w:r>
        <w:t>&lt;1:any-type&gt; := , &lt;1:any-type&gt;</w:t>
      </w:r>
    </w:p>
    <w:p w:rsidR="00345ACB" w:rsidRDefault="00345ACB">
      <w:pPr>
        <w:pStyle w:val="Example"/>
      </w:pPr>
      <w:r>
        <w:t>(,</w:t>
      </w:r>
      <w:r>
        <w:rPr>
          <w:lang w:eastAsia="ko-KR"/>
        </w:rPr>
        <w:t xml:space="preserve"> </w:t>
      </w:r>
      <w:r>
        <w:t>3) := , 3</w:t>
      </w:r>
    </w:p>
    <w:p w:rsidR="00345ACB" w:rsidRDefault="00345ACB" w:rsidP="001E5D51">
      <w:pPr>
        <w:pStyle w:val="Heading3"/>
        <w:numPr>
          <w:numberingChange w:id="7439" w:author="Author" w:date="2014-03-18T10:38:00Z" w:original="%1:9:0:.%2:2:0:.%3:3:0:"/>
        </w:numPr>
      </w:pPr>
      <w:bookmarkStart w:id="7440" w:name="_Toc526303995"/>
      <w:bookmarkStart w:id="7441" w:name="_Toc141177866"/>
      <w:bookmarkStart w:id="7442" w:name="_Toc314131781"/>
      <w:bookmarkStart w:id="7443" w:name="_Toc382912070"/>
      <w:r>
        <w:t>Merge (binary, left-associative)</w:t>
      </w:r>
      <w:bookmarkEnd w:id="7440"/>
      <w:bookmarkEnd w:id="7441"/>
      <w:bookmarkEnd w:id="7442"/>
      <w:bookmarkEnd w:id="7443"/>
    </w:p>
    <w:p w:rsidR="00345ACB" w:rsidRPr="00913441" w:rsidRDefault="00345ACB">
      <w:pPr>
        <w:pStyle w:val="NormalIndented"/>
      </w:pPr>
      <w:r w:rsidRPr="00913441">
        <w:t xml:space="preserve">The </w:t>
      </w:r>
      <w:r w:rsidRPr="00913441">
        <w:rPr>
          <w:b/>
          <w:bCs/>
        </w:rPr>
        <w:t>merge</w:t>
      </w:r>
      <w:r w:rsidRPr="00913441">
        <w:t xml:space="preserve"> operator appends two lists, appends a single item to a list, or creates a list from two single items. It then sorts the result in chronological order based on the primary times of the elements (as defined in 9.2.4). All elements of both lists must have primary times; otherwise </w:t>
      </w:r>
      <w:r w:rsidRPr="00913441">
        <w:rPr>
          <w:b/>
          <w:bCs/>
        </w:rPr>
        <w:t>null</w:t>
      </w:r>
      <w:r w:rsidRPr="00913441">
        <w:t xml:space="preserve"> is returned (the construct </w:t>
      </w:r>
      <w:r w:rsidRPr="00913441">
        <w:rPr>
          <w:rFonts w:ascii="Courier" w:hAnsi="Courier" w:cs="Courier"/>
          <w:b/>
          <w:bCs/>
        </w:rPr>
        <w:t>x where time of it is present</w:t>
      </w:r>
      <w:r w:rsidRPr="00913441">
        <w:t xml:space="preserve"> can be used to select only elements of </w:t>
      </w:r>
      <w:r w:rsidRPr="00913441">
        <w:rPr>
          <w:rFonts w:ascii="Courier" w:hAnsi="Courier" w:cs="Courier"/>
          <w:b/>
          <w:bCs/>
        </w:rPr>
        <w:t>x</w:t>
      </w:r>
      <w:r w:rsidRPr="00913441">
        <w:t xml:space="preserve"> that have primary times). The primary times </w:t>
      </w:r>
      <w:r>
        <w:t xml:space="preserve">and applicabilities </w:t>
      </w:r>
      <w:r w:rsidRPr="00913441">
        <w:t xml:space="preserve">are maintained. </w:t>
      </w:r>
      <w:r w:rsidRPr="00913441">
        <w:rPr>
          <w:b/>
          <w:bCs/>
        </w:rPr>
        <w:t>Merge</w:t>
      </w:r>
      <w:r w:rsidRPr="00913441">
        <w:t xml:space="preserve"> is typically used to put together the results of two separate queries. The expression </w:t>
      </w:r>
      <w:r w:rsidRPr="00913441">
        <w:rPr>
          <w:b/>
          <w:bCs/>
        </w:rPr>
        <w:t>x merge y</w:t>
      </w:r>
      <w:r w:rsidRPr="00913441">
        <w:t xml:space="preserve"> is equivalent to </w:t>
      </w:r>
      <w:r w:rsidRPr="00913441">
        <w:rPr>
          <w:b/>
          <w:bCs/>
        </w:rPr>
        <w:t>sort time (x,</w:t>
      </w:r>
      <w:r>
        <w:rPr>
          <w:b/>
          <w:bCs/>
          <w:lang w:eastAsia="ko-KR"/>
        </w:rPr>
        <w:t xml:space="preserve"> </w:t>
      </w:r>
      <w:r w:rsidRPr="00913441">
        <w:rPr>
          <w:b/>
          <w:bCs/>
        </w:rPr>
        <w:t>y)</w:t>
      </w:r>
      <w:r w:rsidRPr="00913441">
        <w:t xml:space="preserve">. Its usage is (assuming that </w:t>
      </w:r>
      <w:r w:rsidRPr="00913441">
        <w:rPr>
          <w:b/>
          <w:bCs/>
        </w:rPr>
        <w:t>data1</w:t>
      </w:r>
      <w:r w:rsidRPr="00913441">
        <w:t xml:space="preserve"> has a data value of </w:t>
      </w:r>
      <w:r w:rsidRPr="00913441">
        <w:rPr>
          <w:b/>
          <w:bCs/>
        </w:rPr>
        <w:t>2</w:t>
      </w:r>
      <w:r w:rsidRPr="00913441">
        <w:t xml:space="preserve"> and a time of </w:t>
      </w:r>
      <w:r w:rsidRPr="00913441">
        <w:rPr>
          <w:b/>
          <w:bCs/>
        </w:rPr>
        <w:t>1991-01-02T00:00:00</w:t>
      </w:r>
      <w:r w:rsidRPr="00913441">
        <w:t xml:space="preserve">, and that </w:t>
      </w:r>
      <w:r w:rsidRPr="00913441">
        <w:rPr>
          <w:b/>
          <w:bCs/>
        </w:rPr>
        <w:t>data2</w:t>
      </w:r>
      <w:r w:rsidRPr="00913441">
        <w:t xml:space="preserve"> has data values </w:t>
      </w:r>
      <w:r w:rsidRPr="00913441">
        <w:rPr>
          <w:b/>
          <w:bCs/>
        </w:rPr>
        <w:t>1,</w:t>
      </w:r>
      <w:r>
        <w:rPr>
          <w:b/>
          <w:bCs/>
          <w:lang w:eastAsia="ko-KR"/>
        </w:rPr>
        <w:t xml:space="preserve"> </w:t>
      </w:r>
      <w:r w:rsidRPr="00913441">
        <w:rPr>
          <w:b/>
          <w:bCs/>
        </w:rPr>
        <w:t>3</w:t>
      </w:r>
      <w:r w:rsidRPr="00913441">
        <w:t xml:space="preserve"> and time values </w:t>
      </w:r>
      <w:r w:rsidRPr="00913441">
        <w:rPr>
          <w:b/>
          <w:bCs/>
        </w:rPr>
        <w:t>1991-01-01T00:00:00</w:t>
      </w:r>
      <w:r w:rsidRPr="00913441">
        <w:t xml:space="preserve">, </w:t>
      </w:r>
      <w:r w:rsidRPr="00913441">
        <w:rPr>
          <w:b/>
          <w:bCs/>
        </w:rPr>
        <w:t>1991-01-03T00:00:00</w:t>
      </w:r>
      <w:r w:rsidRPr="00913441">
        <w:t>):</w:t>
      </w:r>
    </w:p>
    <w:p w:rsidR="00345ACB" w:rsidRDefault="00345ACB">
      <w:pPr>
        <w:pStyle w:val="Example"/>
      </w:pPr>
      <w:r>
        <w:t>&lt;n:any-type&gt; := &lt;k:any-type&gt; MERGE &lt;m:any-type&gt;</w:t>
      </w:r>
    </w:p>
    <w:p w:rsidR="00345ACB" w:rsidRPr="00101D29" w:rsidRDefault="00345ACB">
      <w:pPr>
        <w:pStyle w:val="Example"/>
        <w:rPr>
          <w:lang w:val="it-IT"/>
        </w:rPr>
      </w:pPr>
      <w:r w:rsidRPr="00101D29">
        <w:rPr>
          <w:lang w:val="it-IT"/>
        </w:rPr>
        <w:t>(1, 2, 3) := data1 MERGE data2</w:t>
      </w:r>
    </w:p>
    <w:p w:rsidR="00345ACB" w:rsidRPr="00F26622" w:rsidRDefault="00345ACB" w:rsidP="003B64F5">
      <w:pPr>
        <w:pStyle w:val="Example"/>
        <w:rPr>
          <w:lang w:val="it-IT"/>
        </w:rPr>
      </w:pPr>
      <w:r w:rsidRPr="00101D29">
        <w:rPr>
          <w:lang w:val="it-IT"/>
        </w:rPr>
        <w:t>null := (4,</w:t>
      </w:r>
      <w:r>
        <w:rPr>
          <w:lang w:val="it-IT" w:eastAsia="ko-KR"/>
        </w:rPr>
        <w:t xml:space="preserve"> </w:t>
      </w:r>
      <w:r w:rsidRPr="00101D29">
        <w:rPr>
          <w:lang w:val="it-IT"/>
        </w:rPr>
        <w:t>3) MERGE (2,</w:t>
      </w:r>
      <w:r>
        <w:rPr>
          <w:lang w:val="it-IT" w:eastAsia="ko-KR"/>
        </w:rPr>
        <w:t xml:space="preserve"> </w:t>
      </w:r>
      <w:r w:rsidRPr="00101D29">
        <w:rPr>
          <w:lang w:val="it-IT"/>
        </w:rPr>
        <w:t>1)</w:t>
      </w:r>
    </w:p>
    <w:p w:rsidR="00345ACB" w:rsidRDefault="00345ACB" w:rsidP="001E5D51">
      <w:pPr>
        <w:pStyle w:val="Heading3"/>
        <w:numPr>
          <w:numberingChange w:id="7444" w:author="Author" w:date="2014-03-18T10:38:00Z" w:original="%1:9:0:.%2:2:0:.%3:4:0:"/>
        </w:numPr>
      </w:pPr>
      <w:bookmarkStart w:id="7445" w:name="_Ref448652622"/>
      <w:bookmarkStart w:id="7446" w:name="_Toc526303996"/>
      <w:bookmarkStart w:id="7447" w:name="_Toc141177867"/>
      <w:bookmarkStart w:id="7448" w:name="_Toc314131782"/>
      <w:bookmarkStart w:id="7449" w:name="_Toc382912071"/>
      <w:r>
        <w:t>Sort (unary, non-associative)</w:t>
      </w:r>
      <w:bookmarkEnd w:id="7445"/>
      <w:bookmarkEnd w:id="7446"/>
      <w:bookmarkEnd w:id="7447"/>
      <w:bookmarkEnd w:id="7448"/>
      <w:bookmarkEnd w:id="7449"/>
      <w:r>
        <w:t xml:space="preserve"> </w:t>
      </w:r>
    </w:p>
    <w:p w:rsidR="00345ACB" w:rsidRPr="00913441" w:rsidRDefault="00345ACB">
      <w:pPr>
        <w:pStyle w:val="NormalIndented"/>
      </w:pPr>
      <w:r w:rsidRPr="00913441">
        <w:t xml:space="preserve">The </w:t>
      </w:r>
      <w:r w:rsidRPr="00913441">
        <w:rPr>
          <w:b/>
          <w:bCs/>
        </w:rPr>
        <w:t>sort</w:t>
      </w:r>
      <w:r w:rsidRPr="00913441">
        <w:t xml:space="preserve"> operator reorders a list based on element </w:t>
      </w:r>
      <w:r w:rsidRPr="00B6351E">
        <w:t>contents</w:t>
      </w:r>
      <w:r w:rsidRPr="00913441">
        <w:t xml:space="preserve">, which are either the element values (keyword </w:t>
      </w:r>
      <w:r w:rsidRPr="00913441">
        <w:rPr>
          <w:b/>
          <w:bCs/>
        </w:rPr>
        <w:t>data</w:t>
      </w:r>
      <w:r w:rsidRPr="00913441">
        <w:t>)</w:t>
      </w:r>
      <w:r>
        <w:t xml:space="preserve"> </w:t>
      </w:r>
      <w:r w:rsidRPr="00913441">
        <w:t xml:space="preserve">the primary times (keyword </w:t>
      </w:r>
      <w:r w:rsidRPr="00913441">
        <w:rPr>
          <w:b/>
          <w:bCs/>
        </w:rPr>
        <w:t>time</w:t>
      </w:r>
      <w:r w:rsidRPr="00913441">
        <w:t>)</w:t>
      </w:r>
      <w:r w:rsidRPr="00B6351E">
        <w:t xml:space="preserve">, or the applicability (keyword </w:t>
      </w:r>
      <w:r w:rsidRPr="00B6351E">
        <w:rPr>
          <w:b/>
        </w:rPr>
        <w:t>applicability</w:t>
      </w:r>
      <w:r w:rsidRPr="00B6351E">
        <w:t>)</w:t>
      </w:r>
      <w:r w:rsidRPr="00913441">
        <w:t>. An optional modifier may be use</w:t>
      </w:r>
      <w:r>
        <w:t>d</w:t>
      </w:r>
      <w:r w:rsidRPr="00913441">
        <w:t xml:space="preserve"> with the sort operator. If used, the modifier must be placed immediately after the </w:t>
      </w:r>
      <w:r w:rsidRPr="00913441">
        <w:rPr>
          <w:b/>
          <w:bCs/>
        </w:rPr>
        <w:t>sort</w:t>
      </w:r>
      <w:r w:rsidRPr="00913441">
        <w:t xml:space="preserve"> keyword. The following keywords can be placed after the </w:t>
      </w:r>
      <w:r w:rsidRPr="00913441">
        <w:rPr>
          <w:b/>
          <w:bCs/>
        </w:rPr>
        <w:t>sort</w:t>
      </w:r>
      <w:r w:rsidRPr="00913441">
        <w:t xml:space="preserve"> keyword: </w:t>
      </w:r>
      <w:r w:rsidRPr="00913441">
        <w:rPr>
          <w:b/>
          <w:bCs/>
        </w:rPr>
        <w:t>data</w:t>
      </w:r>
      <w:r>
        <w:t xml:space="preserve">, </w:t>
      </w:r>
      <w:r w:rsidRPr="00913441">
        <w:rPr>
          <w:b/>
          <w:bCs/>
        </w:rPr>
        <w:t>time</w:t>
      </w:r>
      <w:r w:rsidRPr="00B6351E">
        <w:t xml:space="preserve">, or </w:t>
      </w:r>
      <w:r w:rsidRPr="00B6351E">
        <w:rPr>
          <w:b/>
        </w:rPr>
        <w:t>applicability</w:t>
      </w:r>
      <w:r w:rsidRPr="00913441">
        <w:t xml:space="preserve">, which are mutually exclusive. If no modifier is used, the sort operator defaults to a data sort. Direction of sorting is always ascending. For a descending sort, </w:t>
      </w:r>
      <w:r w:rsidRPr="00913441">
        <w:rPr>
          <w:b/>
          <w:bCs/>
        </w:rPr>
        <w:t>reverse</w:t>
      </w:r>
      <w:r w:rsidRPr="00913441">
        <w:t xml:space="preserve"> can be used. </w:t>
      </w:r>
    </w:p>
    <w:p w:rsidR="00345ACB" w:rsidRPr="00913441" w:rsidRDefault="00345ACB">
      <w:pPr>
        <w:pStyle w:val="NormalIndented"/>
      </w:pPr>
      <w:r w:rsidRPr="00913441">
        <w:t xml:space="preserve">The sort options are considered to be part of the sort operator for precedence purposes. This resolves the potential conflict with the </w:t>
      </w:r>
      <w:r w:rsidRPr="00913441">
        <w:rPr>
          <w:b/>
          <w:bCs/>
        </w:rPr>
        <w:t>time [of]</w:t>
      </w:r>
      <w:r w:rsidRPr="00913441">
        <w:t xml:space="preserve"> operator (</w:t>
      </w:r>
      <w:r w:rsidRPr="00913441">
        <w:fldChar w:fldCharType="begin"/>
      </w:r>
      <w:r w:rsidRPr="00913441">
        <w:instrText xml:space="preserve"> REF _Ref448635940 \r \h </w:instrText>
      </w:r>
      <w:r w:rsidRPr="00913441">
        <w:fldChar w:fldCharType="separate"/>
      </w:r>
      <w:r>
        <w:t>9.17.1</w:t>
      </w:r>
      <w:r w:rsidRPr="00913441">
        <w:fldChar w:fldCharType="end"/>
      </w:r>
      <w:r w:rsidRPr="00913441">
        <w:t>). Thus the expression "</w:t>
      </w:r>
      <w:r w:rsidRPr="00913441">
        <w:rPr>
          <w:b/>
          <w:bCs/>
        </w:rPr>
        <w:t>sort time x</w:t>
      </w:r>
      <w:r w:rsidRPr="00913441">
        <w:t>" should be parsed as "sort the list x by time" rather than as "extract the primary times from the list x and sort the list of times."</w:t>
      </w:r>
    </w:p>
    <w:p w:rsidR="00345ACB" w:rsidRPr="00913441" w:rsidRDefault="00345ACB">
      <w:pPr>
        <w:pStyle w:val="NormalIndented"/>
      </w:pPr>
      <w:r w:rsidRPr="00913441">
        <w:t xml:space="preserve">When sorting by primary times, if any of the elements do not have primary times, the result is </w:t>
      </w:r>
      <w:r w:rsidRPr="00913441">
        <w:rPr>
          <w:b/>
          <w:bCs/>
        </w:rPr>
        <w:t xml:space="preserve">null. </w:t>
      </w:r>
      <w:r w:rsidRPr="00913441">
        <w:t xml:space="preserve">(The sort argument can always be qualified by </w:t>
      </w:r>
      <w:r w:rsidRPr="00913441">
        <w:rPr>
          <w:b/>
          <w:bCs/>
        </w:rPr>
        <w:t>where time of it is present</w:t>
      </w:r>
      <w:r w:rsidRPr="00913441">
        <w:t>, if this is not desired behavior.)</w:t>
      </w:r>
      <w:r>
        <w:t xml:space="preserve"> </w:t>
      </w:r>
      <w:r w:rsidRPr="00913441">
        <w:t xml:space="preserve">Elements with the same key will be kept in the same order as they appear in the argument. If any pair of element key cannot not be compared because of type clashes, </w:t>
      </w:r>
      <w:r w:rsidRPr="00913441">
        <w:rPr>
          <w:b/>
          <w:bCs/>
        </w:rPr>
        <w:t>sort</w:t>
      </w:r>
      <w:r w:rsidRPr="00913441">
        <w:t xml:space="preserve"> returns </w:t>
      </w:r>
      <w:r w:rsidRPr="00913441">
        <w:rPr>
          <w:b/>
          <w:bCs/>
        </w:rPr>
        <w:t>null</w:t>
      </w:r>
      <w:r w:rsidRPr="00913441">
        <w:t xml:space="preserve"> (that is, when sorting by data, any null value (or non-comparable value) results in </w:t>
      </w:r>
      <w:r w:rsidRPr="00913441">
        <w:rPr>
          <w:b/>
          <w:bCs/>
        </w:rPr>
        <w:t>null</w:t>
      </w:r>
      <w:r w:rsidRPr="00913441">
        <w:t xml:space="preserve">; when sorting by time, any null primary time results in </w:t>
      </w:r>
      <w:r w:rsidRPr="00913441">
        <w:rPr>
          <w:b/>
          <w:bCs/>
        </w:rPr>
        <w:t>null</w:t>
      </w:r>
      <w:r w:rsidRPr="00913441">
        <w:t xml:space="preserve">). </w:t>
      </w:r>
      <w:r w:rsidRPr="00B6351E">
        <w:t xml:space="preserve">The sorting by applicabilities is defined equivalent to sorting by primary times. </w:t>
      </w:r>
      <w:r w:rsidRPr="00913441">
        <w:t xml:space="preserve">Its usage is (assuming that </w:t>
      </w:r>
      <w:r w:rsidRPr="00913441">
        <w:rPr>
          <w:b/>
          <w:bCs/>
        </w:rPr>
        <w:t>data1</w:t>
      </w:r>
      <w:r w:rsidRPr="00913441">
        <w:t xml:space="preserve"> has a data value of </w:t>
      </w:r>
      <w:r w:rsidRPr="00913441">
        <w:rPr>
          <w:b/>
          <w:bCs/>
        </w:rPr>
        <w:t>30,10,20</w:t>
      </w:r>
      <w:r w:rsidRPr="00913441">
        <w:t xml:space="preserve"> with time values </w:t>
      </w:r>
      <w:r w:rsidRPr="00913441">
        <w:rPr>
          <w:b/>
          <w:bCs/>
        </w:rPr>
        <w:t>1991-01-01T00:00:00</w:t>
      </w:r>
      <w:r w:rsidRPr="00913441">
        <w:t xml:space="preserve">, </w:t>
      </w:r>
      <w:r w:rsidRPr="00913441">
        <w:rPr>
          <w:b/>
          <w:bCs/>
        </w:rPr>
        <w:t>1991-02-01T00:00:00</w:t>
      </w:r>
      <w:r w:rsidRPr="00913441">
        <w:t xml:space="preserve">, </w:t>
      </w:r>
      <w:r w:rsidRPr="00913441">
        <w:rPr>
          <w:b/>
          <w:bCs/>
        </w:rPr>
        <w:t>1991-01-03T00:00:00</w:t>
      </w:r>
      <w:r>
        <w:t xml:space="preserve"> </w:t>
      </w:r>
      <w:r w:rsidRPr="00B6351E">
        <w:t>and applicability values</w:t>
      </w:r>
      <w:r w:rsidRPr="00B6351E">
        <w:rPr>
          <w:b/>
        </w:rPr>
        <w:t xml:space="preserve"> truth value 0.7, truth value 0.5, truth value 0.3</w:t>
      </w:r>
      <w:r w:rsidRPr="00B6351E">
        <w:t>):</w:t>
      </w:r>
      <w:r w:rsidRPr="00913441">
        <w:t xml:space="preserve"> </w:t>
      </w:r>
    </w:p>
    <w:p w:rsidR="00345ACB" w:rsidRDefault="00345ACB">
      <w:pPr>
        <w:pStyle w:val="Example"/>
      </w:pPr>
      <w:r>
        <w:t>&lt;n:any-type&gt; := SORT &lt;n:any-type&gt;</w:t>
      </w:r>
    </w:p>
    <w:p w:rsidR="00345ACB" w:rsidRDefault="00345ACB">
      <w:pPr>
        <w:pStyle w:val="Example"/>
      </w:pPr>
      <w:r>
        <w:t xml:space="preserve">&lt;n:any-type&gt; := SORT [DATA | TIME | </w:t>
      </w:r>
      <w:r w:rsidRPr="00B6351E">
        <w:t>APPLICABILITY</w:t>
      </w:r>
      <w:r>
        <w:t>] &lt;n:any-type&gt;</w:t>
      </w:r>
    </w:p>
    <w:p w:rsidR="00345ACB" w:rsidRPr="00101D29" w:rsidRDefault="00345ACB">
      <w:pPr>
        <w:pStyle w:val="Example"/>
        <w:rPr>
          <w:lang w:val="it-IT"/>
        </w:rPr>
      </w:pPr>
      <w:r>
        <w:t xml:space="preserve"> </w:t>
      </w:r>
      <w:r w:rsidRPr="00101D29">
        <w:rPr>
          <w:lang w:val="it-IT"/>
        </w:rPr>
        <w:t>(10, 20, 30) := SORT</w:t>
      </w:r>
      <w:r>
        <w:rPr>
          <w:lang w:val="it-IT"/>
        </w:rPr>
        <w:t xml:space="preserve"> </w:t>
      </w:r>
      <w:r w:rsidRPr="00101D29">
        <w:rPr>
          <w:lang w:val="it-IT"/>
        </w:rPr>
        <w:t>DATA</w:t>
      </w:r>
      <w:r>
        <w:rPr>
          <w:lang w:val="it-IT"/>
        </w:rPr>
        <w:t xml:space="preserve"> </w:t>
      </w:r>
      <w:r w:rsidRPr="00101D29">
        <w:rPr>
          <w:lang w:val="it-IT"/>
        </w:rPr>
        <w:t>data1</w:t>
      </w:r>
    </w:p>
    <w:p w:rsidR="00345ACB" w:rsidRPr="00101D29" w:rsidRDefault="00345ACB">
      <w:pPr>
        <w:pStyle w:val="Example"/>
        <w:rPr>
          <w:lang w:val="it-IT"/>
        </w:rPr>
      </w:pPr>
      <w:r w:rsidRPr="00101D29">
        <w:rPr>
          <w:lang w:val="it-IT"/>
        </w:rPr>
        <w:t>(30, 20, 10) := REVERSE (SORT</w:t>
      </w:r>
      <w:r>
        <w:rPr>
          <w:lang w:val="it-IT"/>
        </w:rPr>
        <w:t xml:space="preserve"> </w:t>
      </w:r>
      <w:r w:rsidRPr="00101D29">
        <w:rPr>
          <w:lang w:val="it-IT"/>
        </w:rPr>
        <w:t>DATA</w:t>
      </w:r>
      <w:r>
        <w:rPr>
          <w:lang w:val="it-IT"/>
        </w:rPr>
        <w:t xml:space="preserve"> </w:t>
      </w:r>
      <w:r w:rsidRPr="00101D29">
        <w:rPr>
          <w:lang w:val="it-IT"/>
        </w:rPr>
        <w:t>data1)</w:t>
      </w:r>
    </w:p>
    <w:p w:rsidR="00345ACB" w:rsidRPr="00101D29" w:rsidRDefault="00345ACB">
      <w:pPr>
        <w:pStyle w:val="Example"/>
        <w:rPr>
          <w:lang w:val="it-IT"/>
        </w:rPr>
      </w:pPr>
      <w:r w:rsidRPr="00101D29">
        <w:rPr>
          <w:lang w:val="it-IT"/>
        </w:rPr>
        <w:t>null := SORT</w:t>
      </w:r>
      <w:r>
        <w:rPr>
          <w:lang w:val="it-IT"/>
        </w:rPr>
        <w:t xml:space="preserve"> </w:t>
      </w:r>
      <w:r w:rsidRPr="00101D29">
        <w:rPr>
          <w:lang w:val="it-IT"/>
        </w:rPr>
        <w:t>DATA</w:t>
      </w:r>
      <w:r>
        <w:rPr>
          <w:lang w:val="it-IT"/>
        </w:rPr>
        <w:t xml:space="preserve"> </w:t>
      </w:r>
      <w:r w:rsidRPr="00101D29">
        <w:rPr>
          <w:lang w:val="it-IT"/>
        </w:rPr>
        <w:t>(3,</w:t>
      </w:r>
      <w:r>
        <w:rPr>
          <w:lang w:val="it-IT" w:eastAsia="ko-KR"/>
        </w:rPr>
        <w:t xml:space="preserve"> </w:t>
      </w:r>
      <w:r w:rsidRPr="00101D29">
        <w:rPr>
          <w:lang w:val="it-IT"/>
        </w:rPr>
        <w:t>1,</w:t>
      </w:r>
      <w:r>
        <w:rPr>
          <w:lang w:val="it-IT" w:eastAsia="ko-KR"/>
        </w:rPr>
        <w:t xml:space="preserve"> </w:t>
      </w:r>
      <w:r w:rsidRPr="00101D29">
        <w:rPr>
          <w:lang w:val="it-IT"/>
        </w:rPr>
        <w:t>2,</w:t>
      </w:r>
      <w:r>
        <w:rPr>
          <w:lang w:val="it-IT" w:eastAsia="ko-KR"/>
        </w:rPr>
        <w:t xml:space="preserve"> </w:t>
      </w:r>
      <w:r w:rsidRPr="00101D29">
        <w:rPr>
          <w:lang w:val="it-IT"/>
        </w:rPr>
        <w:t>null)</w:t>
      </w:r>
    </w:p>
    <w:p w:rsidR="00345ACB" w:rsidRPr="00101D29" w:rsidRDefault="00345ACB">
      <w:pPr>
        <w:pStyle w:val="Example"/>
        <w:rPr>
          <w:lang w:val="it-IT"/>
        </w:rPr>
      </w:pPr>
      <w:r w:rsidRPr="00101D29">
        <w:rPr>
          <w:lang w:val="it-IT"/>
        </w:rPr>
        <w:t>null := SORT</w:t>
      </w:r>
      <w:r>
        <w:rPr>
          <w:lang w:val="it-IT"/>
        </w:rPr>
        <w:t xml:space="preserve"> </w:t>
      </w:r>
      <w:r w:rsidRPr="00101D29">
        <w:rPr>
          <w:lang w:val="it-IT"/>
        </w:rPr>
        <w:t>DATA</w:t>
      </w:r>
      <w:r>
        <w:rPr>
          <w:lang w:val="it-IT"/>
        </w:rPr>
        <w:t xml:space="preserve"> </w:t>
      </w:r>
      <w:r w:rsidRPr="00101D29">
        <w:rPr>
          <w:lang w:val="it-IT"/>
        </w:rPr>
        <w:t>(3,</w:t>
      </w:r>
      <w:r>
        <w:rPr>
          <w:lang w:val="it-IT" w:eastAsia="ko-KR"/>
        </w:rPr>
        <w:t xml:space="preserve"> </w:t>
      </w:r>
      <w:r>
        <w:rPr>
          <w:lang w:val="it-IT"/>
        </w:rPr>
        <w:t>"</w:t>
      </w:r>
      <w:r w:rsidRPr="00101D29">
        <w:rPr>
          <w:lang w:val="it-IT"/>
        </w:rPr>
        <w:t>abc</w:t>
      </w:r>
      <w:r>
        <w:rPr>
          <w:lang w:val="it-IT"/>
        </w:rPr>
        <w:t>"</w:t>
      </w:r>
      <w:r w:rsidRPr="00101D29">
        <w:rPr>
          <w:lang w:val="it-IT"/>
        </w:rPr>
        <w:t>)</w:t>
      </w:r>
    </w:p>
    <w:p w:rsidR="00345ACB" w:rsidRDefault="00345ACB">
      <w:pPr>
        <w:pStyle w:val="Example"/>
      </w:pPr>
      <w:r>
        <w:t>() := SORT TIME</w:t>
      </w:r>
      <w:r>
        <w:rPr>
          <w:lang w:eastAsia="ko-KR"/>
        </w:rPr>
        <w:t xml:space="preserve"> </w:t>
      </w:r>
      <w:r>
        <w:t>()</w:t>
      </w:r>
    </w:p>
    <w:p w:rsidR="00345ACB" w:rsidRDefault="00345ACB">
      <w:pPr>
        <w:pStyle w:val="Example"/>
      </w:pPr>
      <w:r>
        <w:t>(1, 2, 3, 3) := SORT (1,</w:t>
      </w:r>
      <w:r>
        <w:rPr>
          <w:lang w:eastAsia="ko-KR"/>
        </w:rPr>
        <w:t xml:space="preserve"> </w:t>
      </w:r>
      <w:r>
        <w:t>3,</w:t>
      </w:r>
      <w:r>
        <w:rPr>
          <w:lang w:eastAsia="ko-KR"/>
        </w:rPr>
        <w:t xml:space="preserve"> </w:t>
      </w:r>
      <w:r>
        <w:t>2,</w:t>
      </w:r>
      <w:r>
        <w:rPr>
          <w:lang w:eastAsia="ko-KR"/>
        </w:rPr>
        <w:t xml:space="preserve"> </w:t>
      </w:r>
      <w:r>
        <w:t xml:space="preserve">3) </w:t>
      </w:r>
    </w:p>
    <w:p w:rsidR="00345ACB" w:rsidRDefault="00345ACB" w:rsidP="00A8588A">
      <w:pPr>
        <w:pStyle w:val="Example"/>
      </w:pPr>
      <w:r>
        <w:t>(30, 20, 10) := SORT TIME data1</w:t>
      </w:r>
    </w:p>
    <w:p w:rsidR="00345ACB" w:rsidRPr="00B6351E" w:rsidRDefault="00345ACB" w:rsidP="00A8588A">
      <w:pPr>
        <w:pStyle w:val="Example"/>
      </w:pPr>
      <w:r w:rsidRPr="00B6351E">
        <w:t>(20, 10, 30) := SORT</w:t>
      </w:r>
      <w:r>
        <w:t xml:space="preserve"> </w:t>
      </w:r>
      <w:r w:rsidRPr="00B6351E">
        <w:t xml:space="preserve">APPLICABILITY data1 </w:t>
      </w:r>
    </w:p>
    <w:p w:rsidR="00345ACB" w:rsidRPr="00B6351E" w:rsidRDefault="00345ACB" w:rsidP="00A8588A">
      <w:pPr>
        <w:pStyle w:val="Example"/>
      </w:pPr>
      <w:r w:rsidRPr="00B6351E">
        <w:t>(30, 10, 20) := REVERSE (SORT</w:t>
      </w:r>
      <w:r>
        <w:t xml:space="preserve"> </w:t>
      </w:r>
      <w:r w:rsidRPr="00B6351E">
        <w:t xml:space="preserve">APPLICABILITY data1) </w:t>
      </w:r>
    </w:p>
    <w:p w:rsidR="00345ACB" w:rsidRPr="00B6351E" w:rsidRDefault="00345ACB" w:rsidP="00A8588A">
      <w:pPr>
        <w:pStyle w:val="Example"/>
      </w:pPr>
      <w:r w:rsidRPr="00B6351E">
        <w:t>null := SORT</w:t>
      </w:r>
      <w:r>
        <w:t xml:space="preserve"> </w:t>
      </w:r>
      <w:r w:rsidRPr="00B6351E">
        <w:t>APPLICABILITY (3,</w:t>
      </w:r>
      <w:r>
        <w:rPr>
          <w:lang w:eastAsia="ko-KR"/>
        </w:rPr>
        <w:t xml:space="preserve"> </w:t>
      </w:r>
      <w:r w:rsidRPr="00B6351E">
        <w:t>1,</w:t>
      </w:r>
      <w:r>
        <w:rPr>
          <w:lang w:eastAsia="ko-KR"/>
        </w:rPr>
        <w:t xml:space="preserve"> </w:t>
      </w:r>
      <w:r w:rsidRPr="00B6351E">
        <w:t>2,</w:t>
      </w:r>
      <w:r>
        <w:rPr>
          <w:lang w:eastAsia="ko-KR"/>
        </w:rPr>
        <w:t xml:space="preserve"> </w:t>
      </w:r>
      <w:r w:rsidRPr="00B6351E">
        <w:t xml:space="preserve">null) </w:t>
      </w:r>
    </w:p>
    <w:p w:rsidR="00345ACB" w:rsidRPr="00B6351E" w:rsidRDefault="00345ACB" w:rsidP="00A8588A">
      <w:pPr>
        <w:pStyle w:val="Example"/>
      </w:pPr>
      <w:r w:rsidRPr="00B6351E">
        <w:t>() := SORT</w:t>
      </w:r>
      <w:r>
        <w:t xml:space="preserve"> </w:t>
      </w:r>
      <w:r w:rsidRPr="00B6351E">
        <w:t>APPLICABILITY ()</w:t>
      </w:r>
    </w:p>
    <w:p w:rsidR="00345ACB" w:rsidRPr="00DB23BE" w:rsidRDefault="00345ACB" w:rsidP="00CF09F9">
      <w:pPr>
        <w:pStyle w:val="NormalIndented"/>
      </w:pPr>
      <w:r w:rsidRPr="00DB23BE">
        <w:t xml:space="preserve">The optional modifier </w:t>
      </w:r>
      <w:r w:rsidRPr="00DB23BE">
        <w:rPr>
          <w:b/>
        </w:rPr>
        <w:t xml:space="preserve">using ... </w:t>
      </w:r>
      <w:r w:rsidRPr="00DB23BE">
        <w:t xml:space="preserve">can be appended to the </w:t>
      </w:r>
      <w:r w:rsidRPr="00DB23BE">
        <w:rPr>
          <w:b/>
        </w:rPr>
        <w:t>sort</w:t>
      </w:r>
      <w:r w:rsidRPr="00DB23BE">
        <w:t xml:space="preserve"> operator to control the calculation of the ordering. Thus, the following expressions can be used to sort the list by the data or the primary times of the elements: </w:t>
      </w:r>
    </w:p>
    <w:p w:rsidR="00345ACB" w:rsidRPr="00BC49C4" w:rsidRDefault="00345ACB" w:rsidP="00CF09F9">
      <w:pPr>
        <w:pStyle w:val="Example"/>
      </w:pPr>
      <w:r w:rsidRPr="00BC49C4">
        <w:t>&lt;n:any-type&gt; := sort &lt;n:any-type&gt; using it; // for sorting by data</w:t>
      </w:r>
    </w:p>
    <w:p w:rsidR="00345ACB" w:rsidRPr="00BC49C4" w:rsidRDefault="00345ACB" w:rsidP="00CF09F9">
      <w:pPr>
        <w:pStyle w:val="Example"/>
      </w:pPr>
      <w:r w:rsidRPr="00BC49C4">
        <w:t>&lt;n:any-type&gt; := sort &lt;n:any-type&gt; using time of it; // for sorting by time</w:t>
      </w:r>
    </w:p>
    <w:p w:rsidR="00345ACB" w:rsidRPr="00DB23BE" w:rsidRDefault="00345ACB" w:rsidP="00CF09F9">
      <w:pPr>
        <w:pStyle w:val="NormalIndented"/>
      </w:pPr>
      <w:r w:rsidRPr="00DB23BE">
        <w:t xml:space="preserve">The above mentioned expressions will be equivalent to the currently available expressions </w:t>
      </w:r>
      <w:r w:rsidRPr="00DB23BE">
        <w:rPr>
          <w:b/>
        </w:rPr>
        <w:t>sort time</w:t>
      </w:r>
      <w:r w:rsidRPr="00DB23BE">
        <w:t xml:space="preserve"> and </w:t>
      </w:r>
      <w:r w:rsidRPr="00DB23BE">
        <w:rPr>
          <w:b/>
        </w:rPr>
        <w:t>sort data</w:t>
      </w:r>
      <w:r w:rsidRPr="00DB23BE">
        <w:t xml:space="preserve">. </w:t>
      </w:r>
      <w:r w:rsidRPr="00BE34A3">
        <w:t>However</w:t>
      </w:r>
      <w:r w:rsidRPr="00DB23BE">
        <w:t xml:space="preserve">, the </w:t>
      </w:r>
      <w:r w:rsidRPr="00DB23BE">
        <w:rPr>
          <w:b/>
        </w:rPr>
        <w:t xml:space="preserve">using </w:t>
      </w:r>
      <w:r w:rsidRPr="00DB23BE">
        <w:t xml:space="preserve">operator can be used to sort the list by an arbitrary calculation applied to each element of the list, e.g.: </w:t>
      </w:r>
    </w:p>
    <w:p w:rsidR="00345ACB" w:rsidRPr="00BC49C4" w:rsidRDefault="00345ACB" w:rsidP="00CF09F9">
      <w:pPr>
        <w:pStyle w:val="Example"/>
      </w:pPr>
      <w:r w:rsidRPr="00BC49C4">
        <w:t xml:space="preserve">&lt;n:any-type&gt; := sort &lt;n:any-type&gt; using sin it; // for sorting the list by </w:t>
      </w:r>
    </w:p>
    <w:p w:rsidR="00345ACB" w:rsidRPr="00BC49C4" w:rsidRDefault="00345ACB" w:rsidP="00CF09F9">
      <w:pPr>
        <w:pStyle w:val="Example"/>
      </w:pPr>
      <w:r w:rsidRPr="00BC49C4">
        <w:t>// the sin of each value</w:t>
      </w:r>
    </w:p>
    <w:p w:rsidR="00345ACB" w:rsidRPr="00BC49C4" w:rsidRDefault="00345ACB" w:rsidP="00CF09F9">
      <w:pPr>
        <w:pStyle w:val="Example"/>
      </w:pPr>
      <w:r w:rsidRPr="00BC49C4">
        <w:t xml:space="preserve">&lt;n:any-type&gt; := sort &lt;n:any-type&gt; using abs it; // for sorting the list by </w:t>
      </w:r>
    </w:p>
    <w:p w:rsidR="00345ACB" w:rsidRPr="00BC49C4" w:rsidRDefault="00345ACB" w:rsidP="00CF09F9">
      <w:pPr>
        <w:pStyle w:val="Example"/>
      </w:pPr>
      <w:r w:rsidRPr="00BC49C4">
        <w:t>// absolute values of the list elements</w:t>
      </w:r>
    </w:p>
    <w:p w:rsidR="00345ACB" w:rsidRPr="00BC49C4" w:rsidRDefault="00345ACB" w:rsidP="00CF09F9">
      <w:pPr>
        <w:pStyle w:val="Example"/>
      </w:pPr>
      <w:r w:rsidRPr="00BC49C4">
        <w:t xml:space="preserve">&lt;n:any-type&gt; := sort &lt;n:any-type&gt; using extract month it; // for sorting the </w:t>
      </w:r>
    </w:p>
    <w:p w:rsidR="00345ACB" w:rsidRPr="00BC49C4" w:rsidRDefault="00345ACB" w:rsidP="00CF09F9">
      <w:pPr>
        <w:pStyle w:val="Example"/>
      </w:pPr>
      <w:r w:rsidRPr="00BC49C4">
        <w:t>// list by month part of the list elements</w:t>
      </w:r>
    </w:p>
    <w:p w:rsidR="00345ACB" w:rsidRPr="00DB23BE" w:rsidRDefault="00345ACB" w:rsidP="00CF09F9">
      <w:pPr>
        <w:pStyle w:val="NormalIndented"/>
      </w:pPr>
      <w:r w:rsidRPr="00DB23BE">
        <w:t xml:space="preserve">If the </w:t>
      </w:r>
      <w:r w:rsidRPr="00DB23BE">
        <w:rPr>
          <w:b/>
        </w:rPr>
        <w:t xml:space="preserve">using </w:t>
      </w:r>
      <w:r w:rsidRPr="00DB23BE">
        <w:t>operator is applied to a list of objects, the list may be sorted by a specified field of the given objects, e.g.:</w:t>
      </w:r>
    </w:p>
    <w:p w:rsidR="00345ACB" w:rsidRPr="00BC49C4" w:rsidRDefault="00345ACB" w:rsidP="00CF09F9">
      <w:pPr>
        <w:pStyle w:val="Example"/>
      </w:pPr>
      <w:r w:rsidRPr="00BC49C4">
        <w:t xml:space="preserve">&lt;n:object&gt; := sort &lt;n:object&gt; using it.height; // for sorting the objects by </w:t>
      </w:r>
    </w:p>
    <w:p w:rsidR="00345ACB" w:rsidRPr="00BC49C4" w:rsidRDefault="00345ACB" w:rsidP="00CF09F9">
      <w:pPr>
        <w:pStyle w:val="Example"/>
      </w:pPr>
      <w:r w:rsidRPr="00BC49C4">
        <w:t xml:space="preserve">// their field </w:t>
      </w:r>
      <w:r w:rsidRPr="00F26622">
        <w:t>"</w:t>
      </w:r>
      <w:r w:rsidRPr="00BC49C4">
        <w:t>height</w:t>
      </w:r>
      <w:r w:rsidRPr="00F26622">
        <w:t>"</w:t>
      </w:r>
      <w:r w:rsidRPr="00BC49C4">
        <w:t xml:space="preserve"> </w:t>
      </w:r>
    </w:p>
    <w:p w:rsidR="00345ACB" w:rsidRPr="00BC49C4" w:rsidRDefault="00345ACB" w:rsidP="00CF09F9">
      <w:pPr>
        <w:pStyle w:val="Example"/>
      </w:pPr>
      <w:r w:rsidRPr="00BC49C4">
        <w:t xml:space="preserve">&lt;n:any-type&gt; := sort &lt;n:any-type&gt; using time of it.value; // for sorting the </w:t>
      </w:r>
    </w:p>
    <w:p w:rsidR="00345ACB" w:rsidRPr="00BC49C4" w:rsidRDefault="00345ACB" w:rsidP="00CF09F9">
      <w:pPr>
        <w:pStyle w:val="Example"/>
      </w:pPr>
      <w:r w:rsidRPr="00BC49C4">
        <w:t xml:space="preserve">// objects by the primary time of their field </w:t>
      </w:r>
      <w:r w:rsidRPr="00F26622">
        <w:t>"</w:t>
      </w:r>
      <w:r w:rsidRPr="00BC49C4">
        <w:t>value</w:t>
      </w:r>
      <w:r w:rsidRPr="00F26622">
        <w:t>"</w:t>
      </w:r>
      <w:r w:rsidRPr="00BC49C4">
        <w:t xml:space="preserve"> </w:t>
      </w:r>
    </w:p>
    <w:p w:rsidR="00345ACB" w:rsidRPr="00DB23BE" w:rsidRDefault="00345ACB" w:rsidP="00CF09F9">
      <w:pPr>
        <w:pStyle w:val="NormalIndented"/>
      </w:pPr>
      <w:r w:rsidRPr="00DB23BE">
        <w:t xml:space="preserve">The modifier using can contain any complex expression incorporating the </w:t>
      </w:r>
      <w:r w:rsidRPr="00DB23BE">
        <w:rPr>
          <w:b/>
        </w:rPr>
        <w:t>it</w:t>
      </w:r>
      <w:r w:rsidRPr="00DB23BE">
        <w:t xml:space="preserve"> keyword. </w:t>
      </w:r>
    </w:p>
    <w:p w:rsidR="00345ACB" w:rsidRPr="006B49D0" w:rsidRDefault="00345ACB" w:rsidP="001E5D51">
      <w:pPr>
        <w:pStyle w:val="Heading3"/>
        <w:numPr>
          <w:numberingChange w:id="7450" w:author="Author" w:date="2014-03-18T10:38:00Z" w:original="%1:9:0:.%2:2:0:.%3:5:0:"/>
        </w:numPr>
      </w:pPr>
      <w:bookmarkStart w:id="7451" w:name="_Ref288665609"/>
      <w:bookmarkStart w:id="7452" w:name="_Toc314131783"/>
      <w:bookmarkStart w:id="7453" w:name="_Toc382912072"/>
      <w:bookmarkStart w:id="7454" w:name="_Toc526303997"/>
      <w:bookmarkStart w:id="7455" w:name="_Toc141177868"/>
      <w:r w:rsidRPr="006B49D0">
        <w:t>Add … To … [At …] (ternary, non-associative)</w:t>
      </w:r>
      <w:bookmarkEnd w:id="7451"/>
      <w:bookmarkEnd w:id="7452"/>
      <w:bookmarkEnd w:id="7453"/>
    </w:p>
    <w:p w:rsidR="00345ACB" w:rsidRPr="00DB23BE" w:rsidRDefault="00345ACB" w:rsidP="00072E20">
      <w:pPr>
        <w:pStyle w:val="NormalIndented"/>
      </w:pPr>
      <w:r w:rsidRPr="00DB23BE">
        <w:t xml:space="preserve">The </w:t>
      </w:r>
      <w:r w:rsidRPr="00DB23BE">
        <w:rPr>
          <w:b/>
        </w:rPr>
        <w:t>add ... to ... [at ...]</w:t>
      </w:r>
      <w:r w:rsidRPr="00DB23BE">
        <w:t xml:space="preserve"> operator expects an arbitrary data value as its first argument and a list as its second argument. It adds this element to the given list. If no position is given, the element will be added to the end of the list. If a position is provided, the element is inserted at this position and the index of all elements from this to the end of the list will be increased by one. If the given position is greater than the cardinality of the list, the element will be appended at the end of the list. In case a negative position or 0 is given, the element will be appended at the beginning of the list. If the second argument is not a list, the argument is assumed a list with one element. When more than one position is given, the positions are first identified and then the elements are inserted. The usage of the </w:t>
      </w:r>
      <w:r w:rsidRPr="00DB23BE">
        <w:rPr>
          <w:b/>
        </w:rPr>
        <w:t>add</w:t>
      </w:r>
      <w:r>
        <w:rPr>
          <w:b/>
        </w:rPr>
        <w:t xml:space="preserve"> </w:t>
      </w:r>
      <w:r w:rsidRPr="00DB23BE">
        <w:rPr>
          <w:b/>
        </w:rPr>
        <w:t>... to ... [at ...]</w:t>
      </w:r>
      <w:r w:rsidRPr="00DB23BE">
        <w:t xml:space="preserve"> operator is: </w:t>
      </w:r>
    </w:p>
    <w:p w:rsidR="00345ACB" w:rsidRPr="00BC49C4" w:rsidRDefault="00345ACB" w:rsidP="008A0436">
      <w:pPr>
        <w:pStyle w:val="Example"/>
      </w:pPr>
      <w:r w:rsidRPr="00BC49C4">
        <w:t xml:space="preserve">&lt;n+1:any-type&gt; := ADD &lt;1:any-type&gt; TO &lt;n:any-type&gt; </w:t>
      </w:r>
    </w:p>
    <w:p w:rsidR="00345ACB" w:rsidRPr="00BC49C4" w:rsidRDefault="00345ACB" w:rsidP="008A0436">
      <w:pPr>
        <w:pStyle w:val="Example"/>
      </w:pPr>
      <w:r w:rsidRPr="00BC49C4">
        <w:t>&lt;n+m:any-type&gt; := ADD &lt;1:any-type&gt; TO &lt;n:any-type&gt; AT &lt;m:number&gt;</w:t>
      </w:r>
    </w:p>
    <w:p w:rsidR="00345ACB" w:rsidRPr="00BC49C4" w:rsidRDefault="00345ACB" w:rsidP="00BC49C4">
      <w:pPr>
        <w:pStyle w:val="Example"/>
        <w:spacing w:line="360" w:lineRule="auto"/>
      </w:pPr>
      <w:r w:rsidRPr="00BC49C4">
        <w:t>(1, 2, 3, 4) := ADD 4 TO (1, 2, 3);</w:t>
      </w:r>
    </w:p>
    <w:p w:rsidR="00345ACB" w:rsidRPr="00BC49C4" w:rsidRDefault="00345ACB" w:rsidP="00BC49C4">
      <w:pPr>
        <w:pStyle w:val="Example"/>
        <w:spacing w:line="360" w:lineRule="auto"/>
      </w:pPr>
      <w:r w:rsidRPr="00BC49C4">
        <w:t>(4, 1, 2, 3) := ADD 4 TO (1, 2, 3) AT 1;</w:t>
      </w:r>
    </w:p>
    <w:p w:rsidR="00345ACB" w:rsidRPr="00BC49C4" w:rsidRDefault="00345ACB" w:rsidP="00BC49C4">
      <w:pPr>
        <w:pStyle w:val="Example"/>
        <w:spacing w:line="360" w:lineRule="auto"/>
      </w:pPr>
      <w:r w:rsidRPr="00BC49C4">
        <w:t>(1, 2, 3, null) := ADD null TO (1, 2, 3);</w:t>
      </w:r>
    </w:p>
    <w:p w:rsidR="00345ACB" w:rsidRPr="00BC49C4" w:rsidRDefault="00345ACB" w:rsidP="00BC49C4">
      <w:pPr>
        <w:pStyle w:val="Example"/>
        <w:spacing w:line="360" w:lineRule="auto"/>
      </w:pPr>
      <w:r w:rsidRPr="00BC49C4">
        <w:t>(null, 4) := ADD 4 TO null;</w:t>
      </w:r>
    </w:p>
    <w:p w:rsidR="00345ACB" w:rsidRPr="00BC49C4" w:rsidRDefault="00345ACB" w:rsidP="00BC49C4">
      <w:pPr>
        <w:pStyle w:val="Example"/>
        <w:spacing w:line="360" w:lineRule="auto"/>
      </w:pPr>
      <w:r w:rsidRPr="00BC49C4">
        <w:t>(1, 2, 3, 4) := ADD 4 TO (1, 2, 3) AT 9;</w:t>
      </w:r>
    </w:p>
    <w:p w:rsidR="00345ACB" w:rsidRPr="00BC49C4" w:rsidRDefault="00345ACB" w:rsidP="00BC49C4">
      <w:pPr>
        <w:pStyle w:val="Example"/>
        <w:spacing w:line="360" w:lineRule="auto"/>
      </w:pPr>
      <w:r w:rsidRPr="00BC49C4">
        <w:t>(4, 4, 1, 2, 3) := ADD 4 TO (1, 2, 3) AT (1, -1);</w:t>
      </w:r>
    </w:p>
    <w:p w:rsidR="00345ACB" w:rsidRPr="00BC49C4" w:rsidRDefault="00345ACB" w:rsidP="00BC49C4">
      <w:pPr>
        <w:pStyle w:val="Example"/>
        <w:spacing w:line="360" w:lineRule="auto"/>
      </w:pPr>
      <w:r w:rsidRPr="00BC49C4">
        <w:t>(1, 2, 3, 4) := ADD 2 TO (1, 3, 4) AT INDEX OF 3 WITHIN (1, 3, 4);</w:t>
      </w:r>
    </w:p>
    <w:p w:rsidR="00345ACB" w:rsidRPr="00BC49C4" w:rsidRDefault="00345ACB" w:rsidP="00AD3D57">
      <w:pPr>
        <w:pStyle w:val="Example"/>
      </w:pPr>
      <w:r w:rsidRPr="00BC49C4">
        <w:t>(4, 1, 4, 2, 3) := ADD 4 TO (1, 2, 3) AT (1, 2);</w:t>
      </w:r>
    </w:p>
    <w:p w:rsidR="00345ACB" w:rsidRPr="006B49D0" w:rsidRDefault="00345ACB" w:rsidP="001E5D51">
      <w:pPr>
        <w:pStyle w:val="Heading3"/>
        <w:numPr>
          <w:numberingChange w:id="7456" w:author="Author" w:date="2014-03-18T10:38:00Z" w:original="%1:9:0:.%2:2:0:.%3:6:0:"/>
        </w:numPr>
      </w:pPr>
      <w:bookmarkStart w:id="7457" w:name="_Ref288665656"/>
      <w:bookmarkStart w:id="7458" w:name="_Toc314131784"/>
      <w:bookmarkStart w:id="7459" w:name="_Toc382912073"/>
      <w:r w:rsidRPr="006B49D0">
        <w:t>Remove … From … (binary, non-associative)</w:t>
      </w:r>
      <w:bookmarkEnd w:id="7457"/>
      <w:bookmarkEnd w:id="7458"/>
      <w:bookmarkEnd w:id="7459"/>
    </w:p>
    <w:p w:rsidR="00345ACB" w:rsidRPr="00DB23BE" w:rsidRDefault="00345ACB" w:rsidP="0018597D">
      <w:pPr>
        <w:pStyle w:val="NormalIndented"/>
      </w:pPr>
      <w:r w:rsidRPr="00DB23BE">
        <w:t xml:space="preserve">The </w:t>
      </w:r>
      <w:r w:rsidRPr="00DB23BE">
        <w:rPr>
          <w:b/>
        </w:rPr>
        <w:t>remove ... from ...</w:t>
      </w:r>
      <w:r w:rsidRPr="00DB23BE">
        <w:t xml:space="preserve"> operator expects a number or list of numbers as its first argument and a list as its second argument. The operator also accepts first and last as its first argument, they are interpreted as the number representing the last (the first) index in the given list. The operator removes the elements with the given indices from the list. The indices of all elements from the given index to the end of the list will be decreased by one. If the second argument is not a list, the argument is assumed a list with one element. When more than one position is given, the positions are first detected and then the elements are removed. The usage of the </w:t>
      </w:r>
      <w:r w:rsidRPr="00DB23BE">
        <w:rPr>
          <w:b/>
        </w:rPr>
        <w:t>remove ... from ...</w:t>
      </w:r>
      <w:r w:rsidRPr="00DB23BE">
        <w:t xml:space="preserve"> operator is: </w:t>
      </w:r>
    </w:p>
    <w:p w:rsidR="00345ACB" w:rsidRPr="00BC49C4" w:rsidRDefault="00345ACB" w:rsidP="00952664">
      <w:pPr>
        <w:pStyle w:val="Example"/>
      </w:pPr>
      <w:r w:rsidRPr="00BC49C4">
        <w:t xml:space="preserve">&lt;n-m:any-type&gt; := REMOVE &lt;m:number&gt; FROM &lt;n:any-type&gt; </w:t>
      </w:r>
    </w:p>
    <w:p w:rsidR="00345ACB" w:rsidRPr="00BC49C4" w:rsidRDefault="00345ACB" w:rsidP="00BC49C4">
      <w:pPr>
        <w:pStyle w:val="Example"/>
        <w:spacing w:line="360" w:lineRule="auto"/>
      </w:pPr>
      <w:r w:rsidRPr="00BC49C4">
        <w:t>(2, 1) := REMOVE 1 FROM (3, 2, 1);</w:t>
      </w:r>
    </w:p>
    <w:p w:rsidR="00345ACB" w:rsidRPr="00BC49C4" w:rsidRDefault="00345ACB" w:rsidP="00BC49C4">
      <w:pPr>
        <w:pStyle w:val="Example"/>
        <w:spacing w:line="360" w:lineRule="auto"/>
      </w:pPr>
      <w:r w:rsidRPr="00BC49C4">
        <w:t>(</w:t>
      </w:r>
      <w:r w:rsidRPr="00F26622">
        <w:t>"</w:t>
      </w:r>
      <w:r w:rsidRPr="00BC49C4">
        <w:t>two”, 4, 5) := REMOVE (1,3,6) FROM (</w:t>
      </w:r>
      <w:r w:rsidRPr="00F26622">
        <w:t>"</w:t>
      </w:r>
      <w:r w:rsidRPr="00BC49C4">
        <w:t>one</w:t>
      </w:r>
      <w:r w:rsidRPr="00F26622">
        <w:t>"</w:t>
      </w:r>
      <w:r w:rsidRPr="00BC49C4">
        <w:t xml:space="preserve">, </w:t>
      </w:r>
      <w:r w:rsidRPr="00F26622">
        <w:t>"</w:t>
      </w:r>
      <w:r w:rsidRPr="00BC49C4">
        <w:t>two</w:t>
      </w:r>
      <w:r w:rsidRPr="00F26622">
        <w:t>"</w:t>
      </w:r>
      <w:r w:rsidRPr="00BC49C4">
        <w:t>, 3, 4, 5, 6 days);</w:t>
      </w:r>
    </w:p>
    <w:p w:rsidR="00345ACB" w:rsidRPr="00BC49C4" w:rsidRDefault="00345ACB" w:rsidP="00BC49C4">
      <w:pPr>
        <w:pStyle w:val="Example"/>
        <w:spacing w:line="360" w:lineRule="auto"/>
      </w:pPr>
      <w:r w:rsidRPr="00BC49C4">
        <w:t>(3, 2, 1) := REMOVE null FROM (3, 2, 1);</w:t>
      </w:r>
    </w:p>
    <w:p w:rsidR="00345ACB" w:rsidRPr="00BC49C4" w:rsidRDefault="00345ACB" w:rsidP="00BC49C4">
      <w:pPr>
        <w:pStyle w:val="Example"/>
        <w:spacing w:line="360" w:lineRule="auto"/>
      </w:pPr>
      <w:r w:rsidRPr="00BC49C4">
        <w:t>(3, 2, 1) := REMOVE 8 FROM (3, 2, 1);</w:t>
      </w:r>
    </w:p>
    <w:p w:rsidR="00345ACB" w:rsidRPr="00BC49C4" w:rsidRDefault="00345ACB" w:rsidP="00BC49C4">
      <w:pPr>
        <w:pStyle w:val="Example"/>
        <w:spacing w:line="360" w:lineRule="auto"/>
      </w:pPr>
      <w:r w:rsidRPr="00BC49C4">
        <w:t xml:space="preserve">() := REMOVE (INDEX OF </w:t>
      </w:r>
      <w:r w:rsidRPr="00F26622">
        <w:t>"</w:t>
      </w:r>
      <w:r w:rsidRPr="00BC49C4">
        <w:t>3</w:t>
      </w:r>
      <w:r w:rsidRPr="00F26622">
        <w:t>"</w:t>
      </w:r>
      <w:r w:rsidRPr="00BC49C4">
        <w:t xml:space="preserve"> WITHIN (</w:t>
      </w:r>
      <w:r w:rsidRPr="00F26622">
        <w:t>"</w:t>
      </w:r>
      <w:r w:rsidRPr="00BC49C4">
        <w:t>3</w:t>
      </w:r>
      <w:r w:rsidRPr="00F26622">
        <w:t>"</w:t>
      </w:r>
      <w:r w:rsidRPr="00BC49C4">
        <w:t xml:space="preserve">, </w:t>
      </w:r>
      <w:r w:rsidRPr="00F26622">
        <w:t>"</w:t>
      </w:r>
      <w:r w:rsidRPr="00BC49C4">
        <w:t>3</w:t>
      </w:r>
      <w:r w:rsidRPr="00F26622">
        <w:t>"</w:t>
      </w:r>
      <w:r w:rsidRPr="00BC49C4">
        <w:t>)) FROM (</w:t>
      </w:r>
      <w:r w:rsidRPr="00F26622">
        <w:t>"</w:t>
      </w:r>
      <w:r w:rsidRPr="00BC49C4">
        <w:t>3</w:t>
      </w:r>
      <w:r w:rsidRPr="00F26622">
        <w:t>"</w:t>
      </w:r>
      <w:r w:rsidRPr="00BC49C4">
        <w:t xml:space="preserve">, </w:t>
      </w:r>
      <w:r w:rsidRPr="00F26622">
        <w:t>"</w:t>
      </w:r>
      <w:r w:rsidRPr="00BC49C4">
        <w:t>3</w:t>
      </w:r>
      <w:r w:rsidRPr="00F26622">
        <w:t>"</w:t>
      </w:r>
      <w:r w:rsidRPr="00BC49C4">
        <w:t>);</w:t>
      </w:r>
    </w:p>
    <w:p w:rsidR="00345ACB" w:rsidRPr="00BC49C4" w:rsidRDefault="00345ACB" w:rsidP="00BC49C4">
      <w:pPr>
        <w:pStyle w:val="Example"/>
        <w:spacing w:line="360" w:lineRule="auto"/>
      </w:pPr>
      <w:r w:rsidRPr="00BC49C4">
        <w:t>(null) := REMOVE 2 FROM null;</w:t>
      </w:r>
    </w:p>
    <w:p w:rsidR="00345ACB" w:rsidRPr="00BC49C4" w:rsidRDefault="00345ACB" w:rsidP="00BC49C4">
      <w:pPr>
        <w:pStyle w:val="Example"/>
        <w:spacing w:line="360" w:lineRule="auto"/>
      </w:pPr>
      <w:r w:rsidRPr="00BC49C4">
        <w:t>() := REMOVE 1 FROM null;</w:t>
      </w:r>
    </w:p>
    <w:p w:rsidR="00345ACB" w:rsidRPr="00BC49C4" w:rsidRDefault="00345ACB" w:rsidP="00AD3D57">
      <w:pPr>
        <w:pStyle w:val="Example"/>
      </w:pPr>
      <w:r w:rsidRPr="00BC49C4">
        <w:t>(3, 2, 1) := REMOVE () FROM (3, 2, 1);</w:t>
      </w:r>
    </w:p>
    <w:p w:rsidR="00345ACB" w:rsidRDefault="00345ACB" w:rsidP="001E5D51">
      <w:pPr>
        <w:pStyle w:val="Heading2"/>
        <w:numPr>
          <w:numberingChange w:id="7460" w:author="Author" w:date="2014-03-18T10:38:00Z" w:original="%1:9:0:.%2:3:0:"/>
        </w:numPr>
      </w:pPr>
      <w:bookmarkStart w:id="7461" w:name="_Toc314131785"/>
      <w:bookmarkStart w:id="7462" w:name="_Toc382912074"/>
      <w:r>
        <w:t>Where Operator</w:t>
      </w:r>
      <w:bookmarkEnd w:id="7454"/>
      <w:bookmarkEnd w:id="7455"/>
      <w:bookmarkEnd w:id="7461"/>
      <w:bookmarkEnd w:id="7462"/>
    </w:p>
    <w:p w:rsidR="00345ACB" w:rsidRPr="00913441" w:rsidRDefault="00345ACB">
      <w:pPr>
        <w:pStyle w:val="NormalIndented"/>
      </w:pPr>
      <w:r w:rsidRPr="00913441">
        <w:t xml:space="preserve">The </w:t>
      </w:r>
      <w:r w:rsidRPr="00913441">
        <w:rPr>
          <w:b/>
          <w:bCs/>
        </w:rPr>
        <w:t>where</w:t>
      </w:r>
      <w:r w:rsidRPr="00913441">
        <w:t xml:space="preserve"> operator does not follow the default list handling or the default time handling.</w:t>
      </w:r>
    </w:p>
    <w:p w:rsidR="00345ACB" w:rsidRDefault="00345ACB" w:rsidP="001E5D51">
      <w:pPr>
        <w:pStyle w:val="Heading3"/>
        <w:numPr>
          <w:numberingChange w:id="7463" w:author="Author" w:date="2014-03-18T10:38:00Z" w:original="%1:9:0:.%2:3:0:.%3:1:0:"/>
        </w:numPr>
      </w:pPr>
      <w:bookmarkStart w:id="7464" w:name="_Toc526303998"/>
      <w:bookmarkStart w:id="7465" w:name="_Toc141177869"/>
      <w:bookmarkStart w:id="7466" w:name="_Toc314131786"/>
      <w:bookmarkStart w:id="7467" w:name="_Toc382912075"/>
      <w:r>
        <w:t>Where (binary, non-associative)</w:t>
      </w:r>
      <w:bookmarkEnd w:id="7464"/>
      <w:bookmarkEnd w:id="7465"/>
      <w:bookmarkEnd w:id="7466"/>
      <w:bookmarkEnd w:id="7467"/>
    </w:p>
    <w:p w:rsidR="00345ACB" w:rsidRPr="00913441" w:rsidRDefault="00345ACB" w:rsidP="00A3590D">
      <w:pPr>
        <w:pStyle w:val="NormalIndented"/>
        <w:keepNext/>
        <w:keepLines/>
      </w:pPr>
      <w:r w:rsidRPr="00913441">
        <w:t xml:space="preserve">The </w:t>
      </w:r>
      <w:r w:rsidRPr="00913441">
        <w:rPr>
          <w:b/>
          <w:bCs/>
        </w:rPr>
        <w:t>where</w:t>
      </w:r>
      <w:r w:rsidRPr="00913441">
        <w:t xml:space="preserve"> operator performs the equivalent of a relational </w:t>
      </w:r>
      <w:r w:rsidRPr="00913441">
        <w:rPr>
          <w:b/>
          <w:bCs/>
        </w:rPr>
        <w:t>select ... where ...</w:t>
      </w:r>
      <w:r w:rsidRPr="00913441">
        <w:t xml:space="preserve"> on its left argument. In general, the left argument is a list, often the result of a query to the database. The right argument is usually of type Boolean (although this is not required), and must be the same length as the left argument. The result is a list that contains only those elements of the left argument where the corresponding element in the right argument is Boolean </w:t>
      </w:r>
      <w:r w:rsidRPr="00913441">
        <w:rPr>
          <w:b/>
          <w:bCs/>
        </w:rPr>
        <w:t>true</w:t>
      </w:r>
      <w:r w:rsidRPr="00913441">
        <w:t xml:space="preserve">. If the right argument is anything else, including </w:t>
      </w:r>
      <w:r w:rsidRPr="00913441">
        <w:rPr>
          <w:b/>
          <w:bCs/>
        </w:rPr>
        <w:t>false</w:t>
      </w:r>
      <w:r w:rsidRPr="00913441">
        <w:t xml:space="preserve">, </w:t>
      </w:r>
      <w:r w:rsidRPr="00913441">
        <w:rPr>
          <w:b/>
          <w:bCs/>
        </w:rPr>
        <w:t>null</w:t>
      </w:r>
      <w:r w:rsidRPr="00913441">
        <w:t xml:space="preserve">, or any other type, then the element in the left argument is dropped. The </w:t>
      </w:r>
      <w:r w:rsidRPr="00913441">
        <w:rPr>
          <w:b/>
          <w:bCs/>
        </w:rPr>
        <w:t>where</w:t>
      </w:r>
      <w:r w:rsidRPr="00913441">
        <w:t xml:space="preserve"> operator maintains the primary time(s) </w:t>
      </w:r>
      <w:r w:rsidRPr="00B6351E">
        <w:t xml:space="preserve">and applicabilities </w:t>
      </w:r>
      <w:r w:rsidRPr="00913441">
        <w:t xml:space="preserve">of the operand(s) to the left of </w:t>
      </w:r>
      <w:r w:rsidRPr="00913441">
        <w:rPr>
          <w:b/>
          <w:bCs/>
        </w:rPr>
        <w:t>where</w:t>
      </w:r>
      <w:r w:rsidRPr="00913441">
        <w:t xml:space="preserve">. The primary time(s) of the operand(s) to the right of </w:t>
      </w:r>
      <w:r w:rsidRPr="00913441">
        <w:rPr>
          <w:b/>
          <w:bCs/>
        </w:rPr>
        <w:t>where</w:t>
      </w:r>
      <w:r w:rsidRPr="00913441">
        <w:t xml:space="preserve"> are dropped. Its usage is:</w:t>
      </w:r>
    </w:p>
    <w:p w:rsidR="00345ACB" w:rsidRDefault="00345ACB">
      <w:pPr>
        <w:pStyle w:val="Example"/>
      </w:pPr>
      <w:r>
        <w:t>&lt;n:any-type&gt; := &lt;m:any-type&gt; WHERE &lt;m:any-type&gt;</w:t>
      </w:r>
    </w:p>
    <w:p w:rsidR="00345ACB" w:rsidRDefault="00345ACB">
      <w:pPr>
        <w:pStyle w:val="Example"/>
      </w:pPr>
      <w:r>
        <w:t>(10,</w:t>
      </w:r>
      <w:r>
        <w:rPr>
          <w:lang w:eastAsia="ko-KR"/>
        </w:rPr>
        <w:t xml:space="preserve"> </w:t>
      </w:r>
      <w:r>
        <w:t>30) := (10,</w:t>
      </w:r>
      <w:r>
        <w:rPr>
          <w:lang w:eastAsia="ko-KR"/>
        </w:rPr>
        <w:t xml:space="preserve"> </w:t>
      </w:r>
      <w:r>
        <w:t>20,</w:t>
      </w:r>
      <w:r>
        <w:rPr>
          <w:lang w:eastAsia="ko-KR"/>
        </w:rPr>
        <w:t xml:space="preserve"> </w:t>
      </w:r>
      <w:r>
        <w:t>30,</w:t>
      </w:r>
      <w:r>
        <w:rPr>
          <w:lang w:eastAsia="ko-KR"/>
        </w:rPr>
        <w:t xml:space="preserve"> </w:t>
      </w:r>
      <w:r>
        <w:t>40) WHERE (true,</w:t>
      </w:r>
      <w:r>
        <w:rPr>
          <w:lang w:eastAsia="ko-KR"/>
        </w:rPr>
        <w:t xml:space="preserve"> </w:t>
      </w:r>
      <w:r>
        <w:t>false,</w:t>
      </w:r>
      <w:r>
        <w:rPr>
          <w:lang w:eastAsia="ko-KR"/>
        </w:rPr>
        <w:t xml:space="preserve"> </w:t>
      </w:r>
      <w:r>
        <w:t>true,</w:t>
      </w:r>
      <w:r>
        <w:rPr>
          <w:lang w:eastAsia="ko-KR"/>
        </w:rPr>
        <w:t xml:space="preserve"> </w:t>
      </w:r>
      <w:r>
        <w:t xml:space="preserve">3) </w:t>
      </w:r>
    </w:p>
    <w:p w:rsidR="00345ACB" w:rsidRPr="00913441" w:rsidRDefault="00345ACB">
      <w:pPr>
        <w:pStyle w:val="NormalIndented"/>
      </w:pPr>
      <w:r w:rsidRPr="00913441">
        <w:t>Example</w:t>
      </w:r>
    </w:p>
    <w:p w:rsidR="00345ACB" w:rsidRPr="00913441" w:rsidRDefault="00345ACB">
      <w:pPr>
        <w:pStyle w:val="NormalIndented"/>
      </w:pPr>
      <w:r w:rsidRPr="00913441">
        <w:t>7.38</w:t>
      </w:r>
      <w:r>
        <w:t xml:space="preserve">    </w:t>
      </w:r>
      <w:r w:rsidRPr="00913441">
        <w:t>:= (7.34,       7.38,        7.4) WHERE time of it is within 20 minutes following time of VentChange</w:t>
      </w:r>
    </w:p>
    <w:p w:rsidR="00345ACB" w:rsidRPr="00913441" w:rsidRDefault="00345ACB">
      <w:pPr>
        <w:pStyle w:val="NormalIndented"/>
      </w:pPr>
      <w:r w:rsidRPr="00913441">
        <w:t>(1/1 16:20)    (1/1 18:01)  (1/1 16:20)  (Jan 1 02:06)                                                             (Jan 1 16:12)</w:t>
      </w:r>
    </w:p>
    <w:p w:rsidR="00345ACB" w:rsidRPr="00913441" w:rsidRDefault="00345ACB">
      <w:pPr>
        <w:pStyle w:val="NormalIndented"/>
      </w:pPr>
      <w:r w:rsidRPr="00913441">
        <w:rPr>
          <w:b/>
          <w:bCs/>
        </w:rPr>
        <w:t>Where</w:t>
      </w:r>
      <w:r w:rsidRPr="00913441">
        <w:t xml:space="preserve"> handles mixed single items and lists in a manner analogous to the other binary operators. If the right argument to </w:t>
      </w:r>
      <w:r w:rsidRPr="00913441">
        <w:rPr>
          <w:b/>
          <w:bCs/>
        </w:rPr>
        <w:t>where</w:t>
      </w:r>
      <w:r w:rsidRPr="00913441">
        <w:t xml:space="preserve"> is a single item, then if it is </w:t>
      </w:r>
      <w:r w:rsidRPr="00913441">
        <w:rPr>
          <w:b/>
          <w:bCs/>
        </w:rPr>
        <w:t>true</w:t>
      </w:r>
      <w:r w:rsidRPr="00913441">
        <w:t xml:space="preserve">, the entire left argument is kept (whether or not it is a list); if it is not </w:t>
      </w:r>
      <w:r w:rsidRPr="00913441">
        <w:rPr>
          <w:b/>
          <w:bCs/>
        </w:rPr>
        <w:t>true</w:t>
      </w:r>
      <w:r w:rsidRPr="00913441">
        <w:t xml:space="preserve">, then the empty list is returned. If only the left argument is a single item, then the result is a list with as many of the single items as there are elements equal to </w:t>
      </w:r>
      <w:r w:rsidRPr="00913441">
        <w:rPr>
          <w:b/>
          <w:bCs/>
        </w:rPr>
        <w:t>true</w:t>
      </w:r>
      <w:r w:rsidRPr="00913441">
        <w:t xml:space="preserve"> in the right argument. If the two arguments are lists of different length, then a single </w:t>
      </w:r>
      <w:r w:rsidRPr="00913441">
        <w:rPr>
          <w:b/>
          <w:bCs/>
        </w:rPr>
        <w:t>null</w:t>
      </w:r>
      <w:r w:rsidRPr="00913441">
        <w:t xml:space="preserve"> results (the rules in Section </w:t>
      </w:r>
      <w:fldSimple w:instr=" REF _Ref448636498 \r \h  \* MERGEFORMAT ">
        <w:r>
          <w:t>0</w:t>
        </w:r>
      </w:fldSimple>
      <w:r w:rsidRPr="00913441">
        <w:t xml:space="preserve"> are used to replicate a single-element argument if necessary). For example,</w:t>
      </w:r>
    </w:p>
    <w:p w:rsidR="00345ACB" w:rsidRDefault="00345ACB">
      <w:pPr>
        <w:pStyle w:val="Example"/>
      </w:pPr>
      <w:r>
        <w:t>1 := 1 WHERE true</w:t>
      </w:r>
    </w:p>
    <w:p w:rsidR="00345ACB" w:rsidRDefault="00345ACB">
      <w:pPr>
        <w:pStyle w:val="Example"/>
      </w:pPr>
      <w:r>
        <w:t>(1,</w:t>
      </w:r>
      <w:r>
        <w:rPr>
          <w:lang w:eastAsia="ko-KR"/>
        </w:rPr>
        <w:t xml:space="preserve"> </w:t>
      </w:r>
      <w:r>
        <w:t>2,</w:t>
      </w:r>
      <w:r>
        <w:rPr>
          <w:lang w:eastAsia="ko-KR"/>
        </w:rPr>
        <w:t xml:space="preserve"> </w:t>
      </w:r>
      <w:r>
        <w:t>3) := (1,</w:t>
      </w:r>
      <w:r>
        <w:rPr>
          <w:lang w:eastAsia="ko-KR"/>
        </w:rPr>
        <w:t xml:space="preserve"> </w:t>
      </w:r>
      <w:r>
        <w:t>2,</w:t>
      </w:r>
      <w:r>
        <w:rPr>
          <w:lang w:eastAsia="ko-KR"/>
        </w:rPr>
        <w:t xml:space="preserve"> </w:t>
      </w:r>
      <w:r>
        <w:t>3) WHERE true</w:t>
      </w:r>
    </w:p>
    <w:p w:rsidR="00345ACB" w:rsidRDefault="00345ACB">
      <w:pPr>
        <w:pStyle w:val="Example"/>
      </w:pPr>
      <w:r>
        <w:t>(1,</w:t>
      </w:r>
      <w:r>
        <w:rPr>
          <w:lang w:eastAsia="ko-KR"/>
        </w:rPr>
        <w:t xml:space="preserve"> </w:t>
      </w:r>
      <w:r>
        <w:t>1) := 1 WHERE (true,</w:t>
      </w:r>
      <w:r>
        <w:rPr>
          <w:lang w:eastAsia="ko-KR"/>
        </w:rPr>
        <w:t xml:space="preserve"> </w:t>
      </w:r>
      <w:r>
        <w:t>false,</w:t>
      </w:r>
      <w:r>
        <w:rPr>
          <w:lang w:eastAsia="ko-KR"/>
        </w:rPr>
        <w:t xml:space="preserve"> </w:t>
      </w:r>
      <w:r>
        <w:t>true)</w:t>
      </w:r>
    </w:p>
    <w:p w:rsidR="00345ACB" w:rsidRDefault="00345ACB">
      <w:pPr>
        <w:pStyle w:val="Example"/>
      </w:pPr>
      <w:r>
        <w:t>null := (1,</w:t>
      </w:r>
      <w:r>
        <w:rPr>
          <w:lang w:eastAsia="ko-KR"/>
        </w:rPr>
        <w:t xml:space="preserve"> </w:t>
      </w:r>
      <w:r>
        <w:t>2,</w:t>
      </w:r>
      <w:r>
        <w:rPr>
          <w:lang w:eastAsia="ko-KR"/>
        </w:rPr>
        <w:t xml:space="preserve"> </w:t>
      </w:r>
      <w:r>
        <w:t>3,</w:t>
      </w:r>
      <w:r>
        <w:rPr>
          <w:lang w:eastAsia="ko-KR"/>
        </w:rPr>
        <w:t xml:space="preserve"> </w:t>
      </w:r>
      <w:r>
        <w:t>4) WHERE (true,</w:t>
      </w:r>
      <w:r>
        <w:rPr>
          <w:lang w:eastAsia="ko-KR"/>
        </w:rPr>
        <w:t xml:space="preserve"> </w:t>
      </w:r>
      <w:r>
        <w:t>false,</w:t>
      </w:r>
      <w:r>
        <w:rPr>
          <w:lang w:eastAsia="ko-KR"/>
        </w:rPr>
        <w:t xml:space="preserve"> </w:t>
      </w:r>
      <w:r>
        <w:t>true)</w:t>
      </w:r>
    </w:p>
    <w:p w:rsidR="00345ACB" w:rsidRPr="00913441" w:rsidRDefault="00345ACB">
      <w:pPr>
        <w:pStyle w:val="NormalIndented"/>
      </w:pPr>
      <w:r w:rsidRPr="00913441">
        <w:rPr>
          <w:b/>
          <w:bCs/>
        </w:rPr>
        <w:t>Where</w:t>
      </w:r>
      <w:r w:rsidRPr="00913441">
        <w:t xml:space="preserve"> is generally used to select certain items from a list. The list is used as the left argument, and some comparison operator is applied to the list in the right argument. For example, </w:t>
      </w:r>
      <w:r w:rsidRPr="00913441">
        <w:rPr>
          <w:b/>
          <w:bCs/>
        </w:rPr>
        <w:t>potassium_list where potassium_list &gt; 5.0</w:t>
      </w:r>
      <w:r w:rsidRPr="00913441">
        <w:t xml:space="preserve"> would select from the list those values that are greater than 5.</w:t>
      </w:r>
    </w:p>
    <w:p w:rsidR="00345ACB" w:rsidRPr="00913441" w:rsidRDefault="00345ACB">
      <w:pPr>
        <w:pStyle w:val="NormalIndented"/>
      </w:pPr>
      <w:r w:rsidRPr="00913441">
        <w:rPr>
          <w:b/>
          <w:bCs/>
        </w:rPr>
        <w:t>Where</w:t>
      </w:r>
      <w:r w:rsidRPr="00913441">
        <w:t xml:space="preserve"> can be used to filter out invalid data. For example, if a query returns either numeric values or text comments, the</w:t>
      </w:r>
      <w:r>
        <w:t xml:space="preserve"> </w:t>
      </w:r>
      <w:r w:rsidRPr="00913441">
        <w:t xml:space="preserve">following can be used to select elements from the query that have proper numeric values: </w:t>
      </w:r>
    </w:p>
    <w:p w:rsidR="00345ACB" w:rsidRDefault="00345ACB">
      <w:pPr>
        <w:pStyle w:val="Example"/>
      </w:pPr>
      <w:r>
        <w:t>queryResult where they are number</w:t>
      </w:r>
    </w:p>
    <w:p w:rsidR="00345ACB" w:rsidRPr="00913441" w:rsidRDefault="00345ACB">
      <w:pPr>
        <w:pStyle w:val="NormalIndented"/>
      </w:pPr>
      <w:r w:rsidRPr="00913441">
        <w:t xml:space="preserve">Similarly, if a query returns some values without primary times, the following can be used to select elements from the query that have proper primary times: </w:t>
      </w:r>
    </w:p>
    <w:p w:rsidR="00345ACB" w:rsidRDefault="00345ACB">
      <w:pPr>
        <w:pStyle w:val="Example"/>
      </w:pPr>
      <w:r>
        <w:t>queryResult where time of it is present</w:t>
      </w:r>
    </w:p>
    <w:p w:rsidR="00345ACB" w:rsidRPr="00913441" w:rsidRDefault="00345ACB">
      <w:pPr>
        <w:pStyle w:val="NormalIndented"/>
      </w:pPr>
      <w:r w:rsidRPr="00913441">
        <w:t xml:space="preserve">In this example, the unary operator </w:t>
      </w:r>
      <w:r w:rsidRPr="00913441">
        <w:rPr>
          <w:b/>
          <w:bCs/>
        </w:rPr>
        <w:t xml:space="preserve">time </w:t>
      </w:r>
      <w:r w:rsidRPr="00913441">
        <w:t>is applied to the queryResult (which is what the value of "</w:t>
      </w:r>
      <w:r w:rsidRPr="00913441">
        <w:rPr>
          <w:b/>
          <w:bCs/>
        </w:rPr>
        <w:t>it</w:t>
      </w:r>
      <w:r w:rsidRPr="00913441">
        <w:t xml:space="preserve">" is), resulting in a list of times (for those results that have a primary time) and nulls (for those results that do not have a primary time). The unary operator </w:t>
      </w:r>
      <w:r w:rsidRPr="00913441">
        <w:rPr>
          <w:b/>
          <w:bCs/>
        </w:rPr>
        <w:t>is present</w:t>
      </w:r>
      <w:r w:rsidRPr="00913441">
        <w:t xml:space="preserve"> is then applied to that list, give a list of Booleans: true where there is a primary time and false where there is no primary time. Finally, the </w:t>
      </w:r>
      <w:r w:rsidRPr="00913441">
        <w:rPr>
          <w:b/>
          <w:bCs/>
        </w:rPr>
        <w:t>where</w:t>
      </w:r>
      <w:r w:rsidRPr="00913441">
        <w:t xml:space="preserve"> operator is used to remove those values that do not have primary times.</w:t>
      </w:r>
    </w:p>
    <w:p w:rsidR="00345ACB" w:rsidRPr="00913441" w:rsidRDefault="00345ACB" w:rsidP="00B21EEA">
      <w:pPr>
        <w:pStyle w:val="NormalIndented"/>
      </w:pPr>
      <w:r w:rsidRPr="00913441">
        <w:t>The following example follows the default time-of-day handling as it combines primary times (time values) with time-of-day constraints to select those blood glucose values that have been measured after lunch:</w:t>
      </w:r>
    </w:p>
    <w:p w:rsidR="00345ACB" w:rsidRDefault="00345ACB" w:rsidP="009A6AF2">
      <w:pPr>
        <w:pStyle w:val="Example"/>
      </w:pPr>
      <w:r>
        <w:t>post_prandial_blood_glucoses := bc_values where they occurred within 13:00:00 to 15:00:00</w:t>
      </w:r>
    </w:p>
    <w:p w:rsidR="00345ACB" w:rsidRPr="00913441" w:rsidRDefault="00345ACB" w:rsidP="00DE004E">
      <w:pPr>
        <w:pStyle w:val="NormalIndented"/>
      </w:pPr>
      <w:r w:rsidRPr="00913441">
        <w:t>The where operator can also be combined with day-of-week arguments, such as</w:t>
      </w:r>
    </w:p>
    <w:p w:rsidR="00345ACB" w:rsidRDefault="00345ACB" w:rsidP="007E747F">
      <w:pPr>
        <w:pStyle w:val="Example"/>
      </w:pPr>
      <w:r>
        <w:t>labResults where day of week of time of them is in (SATURDAY, SUNDAY)</w:t>
      </w:r>
    </w:p>
    <w:p w:rsidR="00345ACB" w:rsidRDefault="00345ACB" w:rsidP="005D1A8F">
      <w:pPr>
        <w:pStyle w:val="Heading4"/>
        <w:numPr>
          <w:numberingChange w:id="7468" w:author="Author" w:date="2014-03-18T10:38:00Z" w:original="%1:9:0:.%2:3:0:.%3:1:0:.%4:1:0:"/>
        </w:numPr>
      </w:pPr>
      <w:r>
        <w:t>It</w:t>
      </w:r>
    </w:p>
    <w:p w:rsidR="00345ACB" w:rsidRPr="00913441" w:rsidRDefault="00345ACB" w:rsidP="00A3590D">
      <w:pPr>
        <w:pStyle w:val="NormalIndented"/>
        <w:keepLines/>
      </w:pPr>
      <w:r w:rsidRPr="00913441">
        <w:t xml:space="preserve">The word </w:t>
      </w:r>
      <w:r w:rsidRPr="00913441">
        <w:rPr>
          <w:b/>
          <w:bCs/>
        </w:rPr>
        <w:t>it</w:t>
      </w:r>
      <w:r w:rsidRPr="00913441">
        <w:t xml:space="preserve"> and synonym </w:t>
      </w:r>
      <w:r w:rsidRPr="00913441">
        <w:rPr>
          <w:b/>
          <w:bCs/>
        </w:rPr>
        <w:t>they</w:t>
      </w:r>
      <w:r w:rsidRPr="00913441">
        <w:t xml:space="preserve"> are used in conjunction with </w:t>
      </w:r>
      <w:r w:rsidRPr="00913441">
        <w:rPr>
          <w:b/>
          <w:bCs/>
        </w:rPr>
        <w:t>where</w:t>
      </w:r>
      <w:r w:rsidRPr="00913441">
        <w:t xml:space="preserve">. To simplify </w:t>
      </w:r>
      <w:r w:rsidRPr="00913441">
        <w:rPr>
          <w:b/>
          <w:bCs/>
        </w:rPr>
        <w:t>where</w:t>
      </w:r>
      <w:r w:rsidRPr="00913441">
        <w:t xml:space="preserve"> expressions, </w:t>
      </w:r>
      <w:r w:rsidRPr="00913441">
        <w:rPr>
          <w:b/>
          <w:bCs/>
        </w:rPr>
        <w:t>it</w:t>
      </w:r>
      <w:r w:rsidRPr="00913441">
        <w:t xml:space="preserve"> may be used in the right argument to represent the entire left argument. For example, </w:t>
      </w:r>
      <w:r w:rsidRPr="00913441">
        <w:rPr>
          <w:b/>
          <w:bCs/>
        </w:rPr>
        <w:t>potassium_list where they &gt; 5.0</w:t>
      </w:r>
      <w:r w:rsidRPr="00913441">
        <w:t xml:space="preserve"> would select those values from the list that are greater than 5. </w:t>
      </w:r>
      <w:r w:rsidRPr="00913441">
        <w:rPr>
          <w:b/>
          <w:bCs/>
        </w:rPr>
        <w:t>It</w:t>
      </w:r>
      <w:r w:rsidRPr="00913441">
        <w:t xml:space="preserve"> is most useful when the left argument is a complex expression; for example, </w:t>
      </w:r>
      <w:r w:rsidRPr="00913441">
        <w:rPr>
          <w:b/>
          <w:bCs/>
        </w:rPr>
        <w:t>(potassium_list + sodium_list/3) where it &gt; 5.0</w:t>
      </w:r>
      <w:r w:rsidRPr="00913441">
        <w:t xml:space="preserve"> would assign the entire expression in parentheses to </w:t>
      </w:r>
      <w:r w:rsidRPr="00913441">
        <w:rPr>
          <w:b/>
          <w:bCs/>
        </w:rPr>
        <w:t>it</w:t>
      </w:r>
      <w:r w:rsidRPr="00913441">
        <w:t xml:space="preserve">. If there are nested </w:t>
      </w:r>
      <w:r w:rsidRPr="00913441">
        <w:rPr>
          <w:b/>
          <w:bCs/>
        </w:rPr>
        <w:t>where</w:t>
      </w:r>
      <w:r w:rsidRPr="00913441">
        <w:t xml:space="preserve"> expressions, </w:t>
      </w:r>
      <w:r w:rsidRPr="00913441">
        <w:rPr>
          <w:b/>
          <w:bCs/>
        </w:rPr>
        <w:t>it</w:t>
      </w:r>
      <w:r w:rsidRPr="00913441">
        <w:t xml:space="preserve"> refers to the left argument of the innermost </w:t>
      </w:r>
      <w:r w:rsidRPr="00913441">
        <w:rPr>
          <w:b/>
          <w:bCs/>
        </w:rPr>
        <w:t>where</w:t>
      </w:r>
      <w:r w:rsidRPr="00913441">
        <w:t xml:space="preserve">. If </w:t>
      </w:r>
      <w:r w:rsidRPr="00913441">
        <w:rPr>
          <w:b/>
          <w:bCs/>
        </w:rPr>
        <w:t>it</w:t>
      </w:r>
      <w:r w:rsidRPr="00913441">
        <w:t xml:space="preserve"> is used outside of a </w:t>
      </w:r>
      <w:r w:rsidRPr="00913441">
        <w:rPr>
          <w:b/>
          <w:bCs/>
        </w:rPr>
        <w:t>where</w:t>
      </w:r>
      <w:r w:rsidRPr="00913441">
        <w:t xml:space="preserve"> expression, then it has a value of </w:t>
      </w:r>
      <w:r w:rsidRPr="00913441">
        <w:rPr>
          <w:b/>
          <w:bCs/>
        </w:rPr>
        <w:t>null</w:t>
      </w:r>
      <w:r w:rsidRPr="00913441">
        <w:t xml:space="preserve">. An implementation of the Arden Syntax may choose to flag use of </w:t>
      </w:r>
      <w:r w:rsidRPr="00913441">
        <w:rPr>
          <w:b/>
          <w:bCs/>
        </w:rPr>
        <w:t>it</w:t>
      </w:r>
      <w:r w:rsidRPr="00913441">
        <w:t xml:space="preserve"> outside a </w:t>
      </w:r>
      <w:r w:rsidRPr="00913441">
        <w:rPr>
          <w:b/>
          <w:bCs/>
        </w:rPr>
        <w:t>where</w:t>
      </w:r>
      <w:r w:rsidRPr="00913441">
        <w:t xml:space="preserve"> expression as an error at compile time.</w:t>
      </w:r>
    </w:p>
    <w:p w:rsidR="00345ACB" w:rsidRDefault="00345ACB" w:rsidP="001E5D51">
      <w:pPr>
        <w:pStyle w:val="Heading2"/>
        <w:numPr>
          <w:numberingChange w:id="7469" w:author="Author" w:date="2014-03-18T10:38:00Z" w:original="%1:9:0:.%2:4:0:"/>
        </w:numPr>
      </w:pPr>
      <w:bookmarkStart w:id="7470" w:name="_Ref448634901"/>
      <w:bookmarkStart w:id="7471" w:name="_Toc526303999"/>
      <w:bookmarkStart w:id="7472" w:name="_Toc141177870"/>
      <w:bookmarkStart w:id="7473" w:name="_Toc314131787"/>
      <w:bookmarkStart w:id="7474" w:name="_Toc382912076"/>
      <w:r>
        <w:t>Logical Operators</w:t>
      </w:r>
      <w:bookmarkEnd w:id="7470"/>
      <w:bookmarkEnd w:id="7471"/>
      <w:bookmarkEnd w:id="7472"/>
      <w:bookmarkEnd w:id="7473"/>
      <w:bookmarkEnd w:id="7474"/>
    </w:p>
    <w:p w:rsidR="00345ACB" w:rsidRDefault="00345ACB" w:rsidP="001E5D51">
      <w:pPr>
        <w:pStyle w:val="Heading3"/>
        <w:numPr>
          <w:numberingChange w:id="7475" w:author="Author" w:date="2014-03-18T10:38:00Z" w:original="%1:9:0:.%2:4:0:.%3:1:0:"/>
        </w:numPr>
      </w:pPr>
      <w:bookmarkStart w:id="7476" w:name="_Ref448648095"/>
      <w:bookmarkStart w:id="7477" w:name="_Toc526304000"/>
      <w:bookmarkStart w:id="7478" w:name="_Toc141177871"/>
      <w:bookmarkStart w:id="7479" w:name="_Toc314131788"/>
      <w:bookmarkStart w:id="7480" w:name="_Toc382912077"/>
      <w:r>
        <w:t>Or (binary, left associative)</w:t>
      </w:r>
      <w:bookmarkEnd w:id="7476"/>
      <w:bookmarkEnd w:id="7477"/>
      <w:bookmarkEnd w:id="7478"/>
      <w:bookmarkEnd w:id="7479"/>
      <w:bookmarkEnd w:id="7480"/>
    </w:p>
    <w:p w:rsidR="00345ACB" w:rsidRPr="00913441" w:rsidRDefault="00345ACB">
      <w:pPr>
        <w:pStyle w:val="NormalIndented"/>
      </w:pPr>
      <w:r w:rsidRPr="00913441">
        <w:t xml:space="preserve">The </w:t>
      </w:r>
      <w:r w:rsidRPr="00913441">
        <w:rPr>
          <w:b/>
          <w:bCs/>
        </w:rPr>
        <w:t>or</w:t>
      </w:r>
      <w:r w:rsidRPr="00913441">
        <w:t xml:space="preserve"> operator performs the logical disjunction of its two arguments. If either argument is </w:t>
      </w:r>
      <w:r w:rsidRPr="00913441">
        <w:rPr>
          <w:b/>
          <w:bCs/>
        </w:rPr>
        <w:t>true</w:t>
      </w:r>
      <w:r w:rsidRPr="00913441">
        <w:t xml:space="preserve"> (even if the other is not Boolean), the result is </w:t>
      </w:r>
      <w:r w:rsidRPr="00913441">
        <w:rPr>
          <w:b/>
          <w:bCs/>
        </w:rPr>
        <w:t>true</w:t>
      </w:r>
      <w:r w:rsidRPr="00913441">
        <w:t xml:space="preserve">. If both arguments are </w:t>
      </w:r>
      <w:r w:rsidRPr="00913441">
        <w:rPr>
          <w:b/>
          <w:bCs/>
        </w:rPr>
        <w:t>false</w:t>
      </w:r>
      <w:r w:rsidRPr="00913441">
        <w:t xml:space="preserve">, the result is </w:t>
      </w:r>
      <w:r w:rsidRPr="00913441">
        <w:rPr>
          <w:b/>
          <w:bCs/>
        </w:rPr>
        <w:t>false</w:t>
      </w:r>
      <w:r w:rsidRPr="00913441">
        <w:t xml:space="preserve">. </w:t>
      </w:r>
      <w:r w:rsidRPr="00B6351E">
        <w:t>If both arguments are truth values, the maximum of both arguments is returned.</w:t>
      </w:r>
      <w:r>
        <w:t xml:space="preserve"> </w:t>
      </w:r>
      <w:r w:rsidRPr="00913441">
        <w:t xml:space="preserve">Otherwise the result is </w:t>
      </w:r>
      <w:r w:rsidRPr="00913441">
        <w:rPr>
          <w:b/>
          <w:bCs/>
        </w:rPr>
        <w:t>null</w:t>
      </w:r>
      <w:r w:rsidRPr="00913441">
        <w:t>. Its usage is</w:t>
      </w:r>
      <w:r>
        <w:t xml:space="preserve"> as follows</w:t>
      </w:r>
      <w:r w:rsidRPr="00913441">
        <w:t>:</w:t>
      </w:r>
    </w:p>
    <w:p w:rsidR="00345ACB" w:rsidRDefault="00345ACB">
      <w:pPr>
        <w:pStyle w:val="Example"/>
      </w:pPr>
      <w:r>
        <w:t>&lt;</w:t>
      </w:r>
      <w:r w:rsidRPr="00913441">
        <w:t>n</w:t>
      </w:r>
      <w:r>
        <w:t>:</w:t>
      </w:r>
      <w:r w:rsidRPr="00B6351E">
        <w:t>truth-value</w:t>
      </w:r>
      <w:r>
        <w:t>&gt; := &lt;</w:t>
      </w:r>
      <w:r w:rsidRPr="00913441">
        <w:t>n</w:t>
      </w:r>
      <w:r>
        <w:t>:any-type&gt; OR &lt;</w:t>
      </w:r>
      <w:r w:rsidRPr="00913441">
        <w:t>n</w:t>
      </w:r>
      <w:r>
        <w:t>:any-type&gt;</w:t>
      </w:r>
    </w:p>
    <w:p w:rsidR="00345ACB" w:rsidRDefault="00345ACB">
      <w:pPr>
        <w:pStyle w:val="Example"/>
      </w:pPr>
      <w:r>
        <w:t>true := true OR false</w:t>
      </w:r>
    </w:p>
    <w:p w:rsidR="00345ACB" w:rsidRDefault="00345ACB">
      <w:pPr>
        <w:pStyle w:val="Example"/>
      </w:pPr>
      <w:r>
        <w:t>false := false OR false</w:t>
      </w:r>
    </w:p>
    <w:p w:rsidR="00345ACB" w:rsidRDefault="00345ACB">
      <w:pPr>
        <w:pStyle w:val="Example"/>
      </w:pPr>
      <w:r>
        <w:t>true := true OR null</w:t>
      </w:r>
    </w:p>
    <w:p w:rsidR="00345ACB" w:rsidRDefault="00345ACB">
      <w:pPr>
        <w:pStyle w:val="Example"/>
      </w:pPr>
      <w:r>
        <w:t>null := false OR null</w:t>
      </w:r>
    </w:p>
    <w:p w:rsidR="00345ACB" w:rsidRDefault="00345ACB">
      <w:pPr>
        <w:pStyle w:val="Example"/>
      </w:pPr>
      <w:r>
        <w:t>null := false OR 3.4</w:t>
      </w:r>
    </w:p>
    <w:p w:rsidR="00345ACB" w:rsidRDefault="00345ACB" w:rsidP="000D08D2">
      <w:pPr>
        <w:pStyle w:val="Example"/>
      </w:pPr>
      <w:r>
        <w:rPr>
          <w:lang w:eastAsia="ko-KR"/>
        </w:rPr>
        <w:t xml:space="preserve">truth value </w:t>
      </w:r>
      <w:r w:rsidRPr="00B6351E">
        <w:t>0.4 := false OR (0.4 AS TRUTH VALUE)</w:t>
      </w:r>
      <w:r>
        <w:t xml:space="preserve"> //see section </w:t>
      </w:r>
      <w:r>
        <w:fldChar w:fldCharType="begin"/>
      </w:r>
      <w:r>
        <w:instrText xml:space="preserve"> REF _Ref382848537 \r \h </w:instrText>
      </w:r>
      <w:r>
        <w:fldChar w:fldCharType="separate"/>
      </w:r>
      <w:r>
        <w:t>9.20.4</w:t>
      </w:r>
      <w:r>
        <w:fldChar w:fldCharType="end"/>
      </w:r>
      <w:r>
        <w:t xml:space="preserve"> (as truth value)</w:t>
      </w:r>
    </w:p>
    <w:p w:rsidR="00345ACB" w:rsidRPr="008C6B88" w:rsidRDefault="00345ACB" w:rsidP="008C6B88">
      <w:pPr>
        <w:pStyle w:val="Example"/>
      </w:pPr>
      <w:r w:rsidRPr="008C6B88">
        <w:t xml:space="preserve">true := true OR (TRUTH VALUE 0.7)//see section </w:t>
      </w:r>
      <w:r>
        <w:fldChar w:fldCharType="begin"/>
      </w:r>
      <w:r>
        <w:instrText xml:space="preserve"> REF _Ref382850959 \r \h </w:instrText>
      </w:r>
      <w:r>
        <w:fldChar w:fldCharType="separate"/>
      </w:r>
      <w:r>
        <w:t>8.13</w:t>
      </w:r>
      <w:r>
        <w:fldChar w:fldCharType="end"/>
      </w:r>
      <w:r w:rsidRPr="008C6B88">
        <w:t xml:space="preserve"> (truth values)</w:t>
      </w:r>
    </w:p>
    <w:p w:rsidR="00345ACB" w:rsidRPr="00B6351E" w:rsidRDefault="00345ACB">
      <w:pPr>
        <w:pStyle w:val="Example"/>
      </w:pPr>
      <w:r>
        <w:rPr>
          <w:lang w:eastAsia="ko-KR"/>
        </w:rPr>
        <w:t xml:space="preserve">truth value </w:t>
      </w:r>
      <w:r w:rsidRPr="00B6351E">
        <w:t>0.5 := (0.5 AS TRUTH VALUE) OR (0.4 AS TRUTH VALUE)</w:t>
      </w:r>
    </w:p>
    <w:p w:rsidR="00345ACB" w:rsidRDefault="00345ACB">
      <w:pPr>
        <w:pStyle w:val="Example"/>
      </w:pPr>
      <w:r>
        <w:t>(true, true) := (true, false) OR (false, true)</w:t>
      </w:r>
    </w:p>
    <w:p w:rsidR="00345ACB" w:rsidRDefault="00345ACB">
      <w:pPr>
        <w:pStyle w:val="Example"/>
      </w:pPr>
      <w:r>
        <w:t>() := () OR ()</w:t>
      </w:r>
    </w:p>
    <w:p w:rsidR="00345ACB" w:rsidRPr="00913441" w:rsidRDefault="00345ACB">
      <w:pPr>
        <w:pStyle w:val="NormalIndented"/>
      </w:pPr>
      <w:r w:rsidRPr="00913441">
        <w:t xml:space="preserve">Its truth table is given here. </w:t>
      </w:r>
      <w:r w:rsidRPr="00913441">
        <w:rPr>
          <w:b/>
          <w:bCs/>
        </w:rPr>
        <w:t>Other</w:t>
      </w:r>
      <w:r w:rsidRPr="00913441">
        <w:t xml:space="preserve"> means any of these data types: null, number, time, duration, or string.</w:t>
      </w:r>
    </w:p>
    <w:p w:rsidR="00345ACB" w:rsidRPr="00913441" w:rsidRDefault="00345ACB">
      <w:pPr>
        <w:pStyle w:val="NormalIndented"/>
      </w:pPr>
    </w:p>
    <w:tbl>
      <w:tblPr>
        <w:tblW w:w="0" w:type="auto"/>
        <w:tblInd w:w="108" w:type="dxa"/>
        <w:tblLayout w:type="fixed"/>
        <w:tblLook w:val="0000"/>
      </w:tblPr>
      <w:tblGrid>
        <w:gridCol w:w="1383"/>
        <w:gridCol w:w="1383"/>
        <w:gridCol w:w="1383"/>
        <w:gridCol w:w="1383"/>
        <w:gridCol w:w="1383"/>
        <w:gridCol w:w="1383"/>
      </w:tblGrid>
      <w:tr w:rsidR="00345ACB" w:rsidRPr="00D1242C">
        <w:tc>
          <w:tcPr>
            <w:tcW w:w="1383" w:type="dxa"/>
          </w:tcPr>
          <w:p w:rsidR="00345ACB" w:rsidRPr="00D1242C" w:rsidRDefault="00345ACB"/>
        </w:tc>
        <w:tc>
          <w:tcPr>
            <w:tcW w:w="1383" w:type="dxa"/>
            <w:tcBorders>
              <w:bottom w:val="single" w:sz="12" w:space="0" w:color="auto"/>
              <w:right w:val="single" w:sz="12" w:space="0" w:color="auto"/>
            </w:tcBorders>
          </w:tcPr>
          <w:p w:rsidR="00345ACB" w:rsidRPr="00D1242C" w:rsidRDefault="00345ACB">
            <w:r w:rsidRPr="00D1242C">
              <w:t>OR</w:t>
            </w:r>
          </w:p>
        </w:tc>
        <w:tc>
          <w:tcPr>
            <w:tcW w:w="1383" w:type="dxa"/>
            <w:tcBorders>
              <w:bottom w:val="single" w:sz="12" w:space="0" w:color="auto"/>
            </w:tcBorders>
          </w:tcPr>
          <w:p w:rsidR="00345ACB" w:rsidRPr="00D1242C" w:rsidRDefault="00345ACB">
            <w:r w:rsidRPr="00D1242C">
              <w:t>TRUE</w:t>
            </w:r>
          </w:p>
        </w:tc>
        <w:tc>
          <w:tcPr>
            <w:tcW w:w="1383" w:type="dxa"/>
            <w:tcBorders>
              <w:bottom w:val="single" w:sz="12" w:space="0" w:color="auto"/>
            </w:tcBorders>
          </w:tcPr>
          <w:p w:rsidR="00345ACB" w:rsidRPr="00D1242C" w:rsidRDefault="00345ACB">
            <w:r w:rsidRPr="00D1242C">
              <w:t>other truth value</w:t>
            </w:r>
          </w:p>
        </w:tc>
        <w:tc>
          <w:tcPr>
            <w:tcW w:w="1383" w:type="dxa"/>
            <w:tcBorders>
              <w:bottom w:val="single" w:sz="12" w:space="0" w:color="auto"/>
            </w:tcBorders>
          </w:tcPr>
          <w:p w:rsidR="00345ACB" w:rsidRPr="00D1242C" w:rsidRDefault="00345ACB">
            <w:r w:rsidRPr="00D1242C">
              <w:t>Other</w:t>
            </w:r>
          </w:p>
        </w:tc>
        <w:tc>
          <w:tcPr>
            <w:tcW w:w="1383" w:type="dxa"/>
          </w:tcPr>
          <w:p w:rsidR="00345ACB" w:rsidRPr="00D1242C" w:rsidRDefault="00345ACB">
            <w:r w:rsidRPr="00D1242C">
              <w:t>(Right argument)</w:t>
            </w:r>
            <w:r>
              <w:t xml:space="preserve"> </w:t>
            </w:r>
          </w:p>
        </w:tc>
      </w:tr>
      <w:tr w:rsidR="00345ACB" w:rsidRPr="00D1242C">
        <w:tc>
          <w:tcPr>
            <w:tcW w:w="1383" w:type="dxa"/>
          </w:tcPr>
          <w:p w:rsidR="00345ACB" w:rsidRPr="00D1242C" w:rsidRDefault="00345ACB">
            <w:r w:rsidRPr="00D1242C">
              <w:t xml:space="preserve">(Left </w:t>
            </w:r>
          </w:p>
        </w:tc>
        <w:tc>
          <w:tcPr>
            <w:tcW w:w="1383" w:type="dxa"/>
            <w:tcBorders>
              <w:right w:val="single" w:sz="12" w:space="0" w:color="auto"/>
            </w:tcBorders>
          </w:tcPr>
          <w:p w:rsidR="00345ACB" w:rsidRPr="00D1242C" w:rsidRDefault="00345ACB">
            <w:r w:rsidRPr="00D1242C">
              <w:t>TRUE</w:t>
            </w:r>
          </w:p>
        </w:tc>
        <w:tc>
          <w:tcPr>
            <w:tcW w:w="1383" w:type="dxa"/>
          </w:tcPr>
          <w:p w:rsidR="00345ACB" w:rsidRPr="00D1242C" w:rsidRDefault="00345ACB">
            <w:r w:rsidRPr="00D1242C">
              <w:t>TRUE</w:t>
            </w:r>
          </w:p>
        </w:tc>
        <w:tc>
          <w:tcPr>
            <w:tcW w:w="1383" w:type="dxa"/>
          </w:tcPr>
          <w:p w:rsidR="00345ACB" w:rsidRPr="00D1242C" w:rsidRDefault="00345ACB">
            <w:r w:rsidRPr="00D1242C">
              <w:t>TRUE</w:t>
            </w:r>
          </w:p>
        </w:tc>
        <w:tc>
          <w:tcPr>
            <w:tcW w:w="1383" w:type="dxa"/>
          </w:tcPr>
          <w:p w:rsidR="00345ACB" w:rsidRPr="00D1242C" w:rsidRDefault="00345ACB">
            <w:r w:rsidRPr="00D1242C">
              <w:t xml:space="preserve">TRUE </w:t>
            </w:r>
          </w:p>
        </w:tc>
        <w:tc>
          <w:tcPr>
            <w:tcW w:w="1383" w:type="dxa"/>
          </w:tcPr>
          <w:p w:rsidR="00345ACB" w:rsidRPr="00D1242C" w:rsidRDefault="00345ACB"/>
        </w:tc>
      </w:tr>
      <w:tr w:rsidR="00345ACB" w:rsidRPr="00D1242C">
        <w:tc>
          <w:tcPr>
            <w:tcW w:w="1383" w:type="dxa"/>
          </w:tcPr>
          <w:p w:rsidR="00345ACB" w:rsidRPr="00D1242C" w:rsidRDefault="00345ACB">
            <w:r w:rsidRPr="00D1242C">
              <w:t>argument)</w:t>
            </w:r>
          </w:p>
        </w:tc>
        <w:tc>
          <w:tcPr>
            <w:tcW w:w="1383" w:type="dxa"/>
            <w:tcBorders>
              <w:right w:val="single" w:sz="12" w:space="0" w:color="auto"/>
            </w:tcBorders>
          </w:tcPr>
          <w:p w:rsidR="00345ACB" w:rsidRPr="00D1242C" w:rsidRDefault="00345ACB">
            <w:r w:rsidRPr="00D1242C">
              <w:t>other truth value</w:t>
            </w:r>
          </w:p>
        </w:tc>
        <w:tc>
          <w:tcPr>
            <w:tcW w:w="1383" w:type="dxa"/>
          </w:tcPr>
          <w:p w:rsidR="00345ACB" w:rsidRPr="00D1242C" w:rsidRDefault="00345ACB">
            <w:r w:rsidRPr="00D1242C">
              <w:t>TRUE</w:t>
            </w:r>
          </w:p>
        </w:tc>
        <w:tc>
          <w:tcPr>
            <w:tcW w:w="1383" w:type="dxa"/>
          </w:tcPr>
          <w:p w:rsidR="00345ACB" w:rsidRPr="00D1242C" w:rsidRDefault="00345ACB">
            <w:r w:rsidRPr="00D1242C">
              <w:t>MAX(a, b)</w:t>
            </w:r>
          </w:p>
        </w:tc>
        <w:tc>
          <w:tcPr>
            <w:tcW w:w="1383" w:type="dxa"/>
          </w:tcPr>
          <w:p w:rsidR="00345ACB" w:rsidRPr="00D1242C" w:rsidRDefault="00345ACB">
            <w:r w:rsidRPr="00D1242C">
              <w:t>NULL</w:t>
            </w:r>
          </w:p>
        </w:tc>
        <w:tc>
          <w:tcPr>
            <w:tcW w:w="1383" w:type="dxa"/>
          </w:tcPr>
          <w:p w:rsidR="00345ACB" w:rsidRPr="00D1242C" w:rsidRDefault="00345ACB"/>
        </w:tc>
      </w:tr>
      <w:tr w:rsidR="00345ACB" w:rsidRPr="00D1242C">
        <w:tc>
          <w:tcPr>
            <w:tcW w:w="1383" w:type="dxa"/>
          </w:tcPr>
          <w:p w:rsidR="00345ACB" w:rsidRPr="00D1242C" w:rsidRDefault="00345ACB"/>
        </w:tc>
        <w:tc>
          <w:tcPr>
            <w:tcW w:w="1383" w:type="dxa"/>
            <w:tcBorders>
              <w:right w:val="single" w:sz="12" w:space="0" w:color="auto"/>
            </w:tcBorders>
          </w:tcPr>
          <w:p w:rsidR="00345ACB" w:rsidRPr="00D1242C" w:rsidRDefault="00345ACB">
            <w:r w:rsidRPr="00D1242C">
              <w:t>Other</w:t>
            </w:r>
          </w:p>
        </w:tc>
        <w:tc>
          <w:tcPr>
            <w:tcW w:w="1383" w:type="dxa"/>
          </w:tcPr>
          <w:p w:rsidR="00345ACB" w:rsidRPr="00D1242C" w:rsidRDefault="00345ACB">
            <w:r w:rsidRPr="00D1242C">
              <w:t>TRUE</w:t>
            </w:r>
          </w:p>
        </w:tc>
        <w:tc>
          <w:tcPr>
            <w:tcW w:w="1383" w:type="dxa"/>
          </w:tcPr>
          <w:p w:rsidR="00345ACB" w:rsidRPr="00D1242C" w:rsidRDefault="00345ACB">
            <w:r w:rsidRPr="00D1242C">
              <w:t>NULL</w:t>
            </w:r>
          </w:p>
        </w:tc>
        <w:tc>
          <w:tcPr>
            <w:tcW w:w="1383" w:type="dxa"/>
          </w:tcPr>
          <w:p w:rsidR="00345ACB" w:rsidRPr="00D1242C" w:rsidRDefault="00345ACB">
            <w:r w:rsidRPr="00D1242C">
              <w:t>NULL</w:t>
            </w:r>
          </w:p>
        </w:tc>
        <w:tc>
          <w:tcPr>
            <w:tcW w:w="1383" w:type="dxa"/>
          </w:tcPr>
          <w:p w:rsidR="00345ACB" w:rsidRPr="00D1242C" w:rsidRDefault="00345ACB"/>
        </w:tc>
      </w:tr>
    </w:tbl>
    <w:p w:rsidR="00345ACB" w:rsidRDefault="00345ACB" w:rsidP="001E5D51">
      <w:pPr>
        <w:pStyle w:val="Heading3"/>
        <w:numPr>
          <w:numberingChange w:id="7481" w:author="Author" w:date="2014-03-18T10:38:00Z" w:original="%1:9:0:.%2:4:0:.%3:2:0:"/>
        </w:numPr>
      </w:pPr>
      <w:bookmarkStart w:id="7482" w:name="_Toc526304001"/>
      <w:bookmarkStart w:id="7483" w:name="_Toc141177872"/>
      <w:bookmarkStart w:id="7484" w:name="_Toc314131789"/>
      <w:bookmarkStart w:id="7485" w:name="_Toc382912078"/>
      <w:r>
        <w:t>And (binary, left associative)</w:t>
      </w:r>
      <w:bookmarkEnd w:id="7482"/>
      <w:bookmarkEnd w:id="7483"/>
      <w:bookmarkEnd w:id="7484"/>
      <w:bookmarkEnd w:id="7485"/>
    </w:p>
    <w:p w:rsidR="00345ACB" w:rsidRPr="00913441" w:rsidRDefault="00345ACB">
      <w:pPr>
        <w:pStyle w:val="NormalIndented"/>
      </w:pPr>
      <w:r w:rsidRPr="00913441">
        <w:t xml:space="preserve">The </w:t>
      </w:r>
      <w:r w:rsidRPr="00913441">
        <w:rPr>
          <w:b/>
          <w:bCs/>
        </w:rPr>
        <w:t>and</w:t>
      </w:r>
      <w:r w:rsidRPr="00913441">
        <w:t xml:space="preserve"> operator performs the logical conjunction of its two arguments. If either argument is </w:t>
      </w:r>
      <w:r w:rsidRPr="00913441">
        <w:rPr>
          <w:b/>
          <w:bCs/>
        </w:rPr>
        <w:t>false</w:t>
      </w:r>
      <w:r w:rsidRPr="00913441">
        <w:t xml:space="preserve"> (even if the other is not Boolean), the result is </w:t>
      </w:r>
      <w:r w:rsidRPr="00913441">
        <w:rPr>
          <w:b/>
          <w:bCs/>
        </w:rPr>
        <w:t>false</w:t>
      </w:r>
      <w:r w:rsidRPr="00913441">
        <w:t xml:space="preserve">. If both arguments are </w:t>
      </w:r>
      <w:r w:rsidRPr="00913441">
        <w:rPr>
          <w:b/>
          <w:bCs/>
        </w:rPr>
        <w:t>true</w:t>
      </w:r>
      <w:r w:rsidRPr="00913441">
        <w:t xml:space="preserve">, the result is </w:t>
      </w:r>
      <w:r w:rsidRPr="00913441">
        <w:rPr>
          <w:b/>
          <w:bCs/>
        </w:rPr>
        <w:t>true</w:t>
      </w:r>
      <w:r w:rsidRPr="00913441">
        <w:t>.</w:t>
      </w:r>
      <w:r w:rsidRPr="00B6351E">
        <w:t xml:space="preserve"> If both arguments are truth values, the minimum of both arguments is returned.</w:t>
      </w:r>
      <w:r>
        <w:t xml:space="preserve"> </w:t>
      </w:r>
      <w:r w:rsidRPr="00913441">
        <w:t xml:space="preserve">Otherwise the result is </w:t>
      </w:r>
      <w:r w:rsidRPr="00913441">
        <w:rPr>
          <w:b/>
          <w:bCs/>
        </w:rPr>
        <w:t>null</w:t>
      </w:r>
      <w:r w:rsidRPr="00913441">
        <w:t>. Its usage is:</w:t>
      </w:r>
    </w:p>
    <w:p w:rsidR="00345ACB" w:rsidRDefault="00345ACB">
      <w:pPr>
        <w:pStyle w:val="Example"/>
      </w:pPr>
      <w:r>
        <w:t>&lt;n:</w:t>
      </w:r>
      <w:r w:rsidRPr="00B6351E">
        <w:t>truth-value</w:t>
      </w:r>
      <w:r>
        <w:t>&gt; := &lt;n:any-type&gt; AND &lt;n:any-type&gt;</w:t>
      </w:r>
    </w:p>
    <w:p w:rsidR="00345ACB" w:rsidRDefault="00345ACB">
      <w:pPr>
        <w:pStyle w:val="Example"/>
      </w:pPr>
      <w:r>
        <w:t>false := true AND false</w:t>
      </w:r>
    </w:p>
    <w:p w:rsidR="00345ACB" w:rsidRDefault="00345ACB" w:rsidP="000D08D2">
      <w:pPr>
        <w:pStyle w:val="Example"/>
      </w:pPr>
      <w:r>
        <w:t>null := true AND null</w:t>
      </w:r>
    </w:p>
    <w:p w:rsidR="00345ACB" w:rsidRPr="00B6351E" w:rsidRDefault="00345ACB" w:rsidP="000D08D2">
      <w:pPr>
        <w:pStyle w:val="Example"/>
      </w:pPr>
      <w:r w:rsidRPr="00B6351E">
        <w:t>false := false AND (0.4 AS TRUTH VALUE)</w:t>
      </w:r>
      <w:r>
        <w:t xml:space="preserve"> //see section </w:t>
      </w:r>
      <w:r>
        <w:fldChar w:fldCharType="begin"/>
      </w:r>
      <w:r>
        <w:instrText xml:space="preserve"> REF _Ref382848537 \r \h </w:instrText>
      </w:r>
      <w:r>
        <w:fldChar w:fldCharType="separate"/>
      </w:r>
      <w:r>
        <w:t>9.20.4</w:t>
      </w:r>
      <w:r>
        <w:fldChar w:fldCharType="end"/>
      </w:r>
      <w:r>
        <w:t xml:space="preserve"> (as truth value)</w:t>
      </w:r>
    </w:p>
    <w:p w:rsidR="00345ACB" w:rsidRDefault="00345ACB">
      <w:pPr>
        <w:pStyle w:val="Example"/>
        <w:rPr>
          <w:color w:val="FF0000"/>
        </w:rPr>
      </w:pPr>
      <w:r>
        <w:rPr>
          <w:color w:val="FF0000"/>
        </w:rPr>
        <w:t>false</w:t>
      </w:r>
      <w:r w:rsidRPr="005A44CE">
        <w:rPr>
          <w:color w:val="FF0000"/>
        </w:rPr>
        <w:t xml:space="preserve"> := </w:t>
      </w:r>
      <w:r>
        <w:rPr>
          <w:color w:val="FF0000"/>
        </w:rPr>
        <w:t>false AND (</w:t>
      </w:r>
      <w:r w:rsidRPr="005A44CE">
        <w:rPr>
          <w:color w:val="FF0000"/>
        </w:rPr>
        <w:t>TRUTH VALUE 0.</w:t>
      </w:r>
      <w:r>
        <w:rPr>
          <w:color w:val="FF0000"/>
        </w:rPr>
        <w:t>5</w:t>
      </w:r>
      <w:r w:rsidRPr="005A44CE">
        <w:rPr>
          <w:color w:val="FF0000"/>
        </w:rPr>
        <w:t>)//see section</w:t>
      </w:r>
      <w:r w:rsidRPr="008C6B88">
        <w:t xml:space="preserve"> </w:t>
      </w:r>
      <w:r>
        <w:fldChar w:fldCharType="begin"/>
      </w:r>
      <w:r>
        <w:instrText xml:space="preserve"> REF _Ref382850959 \r \h </w:instrText>
      </w:r>
      <w:r>
        <w:fldChar w:fldCharType="separate"/>
      </w:r>
      <w:r>
        <w:t>8.13</w:t>
      </w:r>
      <w:r>
        <w:fldChar w:fldCharType="end"/>
      </w:r>
      <w:r w:rsidRPr="008C6B88">
        <w:t xml:space="preserve"> </w:t>
      </w:r>
      <w:r w:rsidRPr="005A44CE">
        <w:rPr>
          <w:color w:val="FF0000"/>
        </w:rPr>
        <w:t>(truth values)</w:t>
      </w:r>
    </w:p>
    <w:p w:rsidR="00345ACB" w:rsidRDefault="00345ACB">
      <w:pPr>
        <w:pStyle w:val="Example"/>
      </w:pPr>
      <w:r>
        <w:rPr>
          <w:lang w:eastAsia="ko-KR"/>
        </w:rPr>
        <w:t xml:space="preserve">truth value </w:t>
      </w:r>
      <w:r w:rsidRPr="00B6351E">
        <w:t>0.4 := (0.5 AS TRUTH VALUE) AND (0.4 AS TRUTH VALUE)</w:t>
      </w:r>
    </w:p>
    <w:p w:rsidR="00345ACB" w:rsidRDefault="00345ACB">
      <w:pPr>
        <w:pStyle w:val="Example"/>
      </w:pPr>
      <w:r>
        <w:t>false := false AND null</w:t>
      </w:r>
    </w:p>
    <w:p w:rsidR="00345ACB" w:rsidRPr="00913441" w:rsidRDefault="00345ACB" w:rsidP="00A3590D">
      <w:pPr>
        <w:pStyle w:val="NormalIndented"/>
        <w:keepNext/>
      </w:pPr>
      <w:r w:rsidRPr="00913441">
        <w:t xml:space="preserve">Its truth table is given here. </w:t>
      </w:r>
      <w:r w:rsidRPr="00913441">
        <w:rPr>
          <w:b/>
          <w:bCs/>
        </w:rPr>
        <w:t>Other</w:t>
      </w:r>
      <w:r w:rsidRPr="00913441">
        <w:t xml:space="preserve"> means any of these data types: null, number, time, duration, or string.</w:t>
      </w:r>
    </w:p>
    <w:tbl>
      <w:tblPr>
        <w:tblW w:w="0" w:type="auto"/>
        <w:tblInd w:w="108" w:type="dxa"/>
        <w:tblLayout w:type="fixed"/>
        <w:tblLook w:val="0000"/>
      </w:tblPr>
      <w:tblGrid>
        <w:gridCol w:w="1368"/>
        <w:gridCol w:w="1368"/>
        <w:gridCol w:w="1368"/>
        <w:gridCol w:w="1368"/>
        <w:gridCol w:w="1368"/>
        <w:gridCol w:w="1368"/>
      </w:tblGrid>
      <w:tr w:rsidR="00345ACB" w:rsidRPr="00D1242C">
        <w:trPr>
          <w:cantSplit/>
        </w:trPr>
        <w:tc>
          <w:tcPr>
            <w:tcW w:w="1368" w:type="dxa"/>
          </w:tcPr>
          <w:p w:rsidR="00345ACB" w:rsidRPr="00D1242C" w:rsidRDefault="00345ACB" w:rsidP="00A3590D">
            <w:pPr>
              <w:keepNext/>
              <w:keepLines/>
            </w:pPr>
          </w:p>
        </w:tc>
        <w:tc>
          <w:tcPr>
            <w:tcW w:w="1368" w:type="dxa"/>
            <w:tcBorders>
              <w:bottom w:val="single" w:sz="12" w:space="0" w:color="auto"/>
              <w:right w:val="single" w:sz="12" w:space="0" w:color="auto"/>
            </w:tcBorders>
          </w:tcPr>
          <w:p w:rsidR="00345ACB" w:rsidRPr="00D1242C" w:rsidRDefault="00345ACB" w:rsidP="00A3590D">
            <w:pPr>
              <w:keepNext/>
              <w:keepLines/>
            </w:pPr>
            <w:r w:rsidRPr="00D1242C">
              <w:t>AND</w:t>
            </w:r>
          </w:p>
        </w:tc>
        <w:tc>
          <w:tcPr>
            <w:tcW w:w="1368" w:type="dxa"/>
            <w:tcBorders>
              <w:bottom w:val="single" w:sz="12" w:space="0" w:color="auto"/>
            </w:tcBorders>
          </w:tcPr>
          <w:p w:rsidR="00345ACB" w:rsidRPr="00D1242C" w:rsidRDefault="00345ACB" w:rsidP="00A3590D">
            <w:pPr>
              <w:keepNext/>
              <w:keepLines/>
            </w:pPr>
            <w:r w:rsidRPr="00D1242C">
              <w:t>TRUE</w:t>
            </w:r>
          </w:p>
        </w:tc>
        <w:tc>
          <w:tcPr>
            <w:tcW w:w="1368" w:type="dxa"/>
            <w:tcBorders>
              <w:bottom w:val="single" w:sz="12" w:space="0" w:color="auto"/>
            </w:tcBorders>
          </w:tcPr>
          <w:p w:rsidR="00345ACB" w:rsidRPr="00D1242C" w:rsidRDefault="00345ACB" w:rsidP="00A3590D">
            <w:pPr>
              <w:keepNext/>
              <w:keepLines/>
            </w:pPr>
            <w:r w:rsidRPr="00D1242C">
              <w:t>other truth value</w:t>
            </w:r>
          </w:p>
        </w:tc>
        <w:tc>
          <w:tcPr>
            <w:tcW w:w="1368" w:type="dxa"/>
            <w:tcBorders>
              <w:bottom w:val="single" w:sz="12" w:space="0" w:color="auto"/>
            </w:tcBorders>
          </w:tcPr>
          <w:p w:rsidR="00345ACB" w:rsidRPr="00D1242C" w:rsidRDefault="00345ACB" w:rsidP="00A3590D">
            <w:pPr>
              <w:keepNext/>
              <w:keepLines/>
            </w:pPr>
            <w:r w:rsidRPr="00D1242C">
              <w:t>other</w:t>
            </w:r>
          </w:p>
        </w:tc>
        <w:tc>
          <w:tcPr>
            <w:tcW w:w="1368" w:type="dxa"/>
          </w:tcPr>
          <w:p w:rsidR="00345ACB" w:rsidRPr="00D1242C" w:rsidRDefault="00345ACB" w:rsidP="00A3590D">
            <w:pPr>
              <w:keepNext/>
              <w:keepLines/>
            </w:pPr>
            <w:r w:rsidRPr="00D1242C">
              <w:t>(Right argument)</w:t>
            </w:r>
            <w:r>
              <w:t xml:space="preserve"> </w:t>
            </w:r>
          </w:p>
        </w:tc>
      </w:tr>
      <w:tr w:rsidR="00345ACB" w:rsidRPr="00D1242C">
        <w:trPr>
          <w:cantSplit/>
        </w:trPr>
        <w:tc>
          <w:tcPr>
            <w:tcW w:w="1368" w:type="dxa"/>
          </w:tcPr>
          <w:p w:rsidR="00345ACB" w:rsidRPr="00D1242C" w:rsidRDefault="00345ACB" w:rsidP="00A3590D">
            <w:pPr>
              <w:keepNext/>
              <w:keepLines/>
            </w:pPr>
            <w:r w:rsidRPr="00D1242C">
              <w:t>(Left argument)</w:t>
            </w:r>
          </w:p>
        </w:tc>
        <w:tc>
          <w:tcPr>
            <w:tcW w:w="1368" w:type="dxa"/>
            <w:tcBorders>
              <w:right w:val="single" w:sz="12" w:space="0" w:color="auto"/>
            </w:tcBorders>
          </w:tcPr>
          <w:p w:rsidR="00345ACB" w:rsidRPr="00D1242C" w:rsidRDefault="00345ACB" w:rsidP="00A3590D">
            <w:pPr>
              <w:keepNext/>
              <w:keepLines/>
            </w:pPr>
            <w:r w:rsidRPr="00D1242C">
              <w:t>TRUE</w:t>
            </w:r>
          </w:p>
        </w:tc>
        <w:tc>
          <w:tcPr>
            <w:tcW w:w="1368" w:type="dxa"/>
          </w:tcPr>
          <w:p w:rsidR="00345ACB" w:rsidRPr="00D1242C" w:rsidRDefault="00345ACB" w:rsidP="00A3590D">
            <w:pPr>
              <w:keepNext/>
              <w:keepLines/>
            </w:pPr>
            <w:r w:rsidRPr="00D1242C">
              <w:t>TRUE</w:t>
            </w:r>
          </w:p>
        </w:tc>
        <w:tc>
          <w:tcPr>
            <w:tcW w:w="1368" w:type="dxa"/>
          </w:tcPr>
          <w:p w:rsidR="00345ACB" w:rsidRPr="00D1242C" w:rsidRDefault="00345ACB" w:rsidP="00A3590D">
            <w:pPr>
              <w:keepNext/>
              <w:keepLines/>
            </w:pPr>
            <w:r w:rsidRPr="00D1242C">
              <w:t>FALSE</w:t>
            </w:r>
          </w:p>
        </w:tc>
        <w:tc>
          <w:tcPr>
            <w:tcW w:w="1368" w:type="dxa"/>
          </w:tcPr>
          <w:p w:rsidR="00345ACB" w:rsidRPr="00D1242C" w:rsidRDefault="00345ACB" w:rsidP="00A3590D">
            <w:pPr>
              <w:keepNext/>
              <w:keepLines/>
            </w:pPr>
            <w:r w:rsidRPr="00D1242C">
              <w:t xml:space="preserve">NULL </w:t>
            </w:r>
          </w:p>
        </w:tc>
        <w:tc>
          <w:tcPr>
            <w:tcW w:w="1368" w:type="dxa"/>
          </w:tcPr>
          <w:p w:rsidR="00345ACB" w:rsidRPr="00D1242C" w:rsidRDefault="00345ACB" w:rsidP="00A3590D">
            <w:pPr>
              <w:keepNext/>
              <w:keepLines/>
            </w:pPr>
          </w:p>
        </w:tc>
      </w:tr>
      <w:tr w:rsidR="00345ACB" w:rsidRPr="00D1242C">
        <w:trPr>
          <w:cantSplit/>
        </w:trPr>
        <w:tc>
          <w:tcPr>
            <w:tcW w:w="1368" w:type="dxa"/>
          </w:tcPr>
          <w:p w:rsidR="00345ACB" w:rsidRPr="00D1242C" w:rsidRDefault="00345ACB" w:rsidP="00A3590D">
            <w:pPr>
              <w:keepNext/>
              <w:keepLines/>
            </w:pPr>
          </w:p>
        </w:tc>
        <w:tc>
          <w:tcPr>
            <w:tcW w:w="1368" w:type="dxa"/>
            <w:tcBorders>
              <w:right w:val="single" w:sz="12" w:space="0" w:color="auto"/>
            </w:tcBorders>
          </w:tcPr>
          <w:p w:rsidR="00345ACB" w:rsidRPr="00D1242C" w:rsidRDefault="00345ACB" w:rsidP="00A3590D">
            <w:pPr>
              <w:keepNext/>
              <w:keepLines/>
            </w:pPr>
            <w:r w:rsidRPr="00D1242C">
              <w:t>other truth value</w:t>
            </w:r>
          </w:p>
        </w:tc>
        <w:tc>
          <w:tcPr>
            <w:tcW w:w="1368" w:type="dxa"/>
          </w:tcPr>
          <w:p w:rsidR="00345ACB" w:rsidRPr="00D1242C" w:rsidRDefault="00345ACB" w:rsidP="00A3590D">
            <w:pPr>
              <w:keepNext/>
              <w:keepLines/>
            </w:pPr>
            <w:r w:rsidRPr="00D1242C">
              <w:t>FALSE</w:t>
            </w:r>
          </w:p>
        </w:tc>
        <w:tc>
          <w:tcPr>
            <w:tcW w:w="1368" w:type="dxa"/>
          </w:tcPr>
          <w:p w:rsidR="00345ACB" w:rsidRPr="00D1242C" w:rsidRDefault="00345ACB" w:rsidP="00DA3BB2">
            <w:pPr>
              <w:keepNext/>
              <w:keepLines/>
            </w:pPr>
            <w:r w:rsidRPr="00D1242C">
              <w:t>MIN(a, b)</w:t>
            </w:r>
          </w:p>
        </w:tc>
        <w:tc>
          <w:tcPr>
            <w:tcW w:w="1368" w:type="dxa"/>
          </w:tcPr>
          <w:p w:rsidR="00345ACB" w:rsidRPr="00D1242C" w:rsidRDefault="00345ACB" w:rsidP="00A3590D">
            <w:pPr>
              <w:keepNext/>
              <w:keepLines/>
            </w:pPr>
            <w:r w:rsidRPr="00D1242C">
              <w:t>FALSE</w:t>
            </w:r>
          </w:p>
        </w:tc>
        <w:tc>
          <w:tcPr>
            <w:tcW w:w="1368" w:type="dxa"/>
          </w:tcPr>
          <w:p w:rsidR="00345ACB" w:rsidRPr="00D1242C" w:rsidRDefault="00345ACB" w:rsidP="00A3590D">
            <w:pPr>
              <w:keepNext/>
              <w:keepLines/>
            </w:pPr>
          </w:p>
        </w:tc>
      </w:tr>
      <w:tr w:rsidR="00345ACB" w:rsidRPr="00D1242C">
        <w:trPr>
          <w:cantSplit/>
        </w:trPr>
        <w:tc>
          <w:tcPr>
            <w:tcW w:w="1368" w:type="dxa"/>
          </w:tcPr>
          <w:p w:rsidR="00345ACB" w:rsidRPr="00D1242C" w:rsidRDefault="00345ACB" w:rsidP="00A3590D">
            <w:pPr>
              <w:keepNext/>
              <w:keepLines/>
            </w:pPr>
          </w:p>
        </w:tc>
        <w:tc>
          <w:tcPr>
            <w:tcW w:w="1368" w:type="dxa"/>
            <w:tcBorders>
              <w:right w:val="single" w:sz="12" w:space="0" w:color="auto"/>
            </w:tcBorders>
          </w:tcPr>
          <w:p w:rsidR="00345ACB" w:rsidRPr="00D1242C" w:rsidRDefault="00345ACB" w:rsidP="00A3590D">
            <w:pPr>
              <w:keepNext/>
              <w:keepLines/>
            </w:pPr>
            <w:r w:rsidRPr="00D1242C">
              <w:t>Other</w:t>
            </w:r>
          </w:p>
        </w:tc>
        <w:tc>
          <w:tcPr>
            <w:tcW w:w="1368" w:type="dxa"/>
          </w:tcPr>
          <w:p w:rsidR="00345ACB" w:rsidRPr="00D1242C" w:rsidRDefault="00345ACB" w:rsidP="00A3590D">
            <w:pPr>
              <w:keepNext/>
              <w:keepLines/>
            </w:pPr>
            <w:r w:rsidRPr="00D1242C">
              <w:t>NULL</w:t>
            </w:r>
          </w:p>
        </w:tc>
        <w:tc>
          <w:tcPr>
            <w:tcW w:w="1368" w:type="dxa"/>
          </w:tcPr>
          <w:p w:rsidR="00345ACB" w:rsidRPr="00D1242C" w:rsidRDefault="00345ACB" w:rsidP="00A3590D">
            <w:pPr>
              <w:keepNext/>
              <w:keepLines/>
            </w:pPr>
            <w:r w:rsidRPr="00D1242C">
              <w:t>FALSE</w:t>
            </w:r>
          </w:p>
        </w:tc>
        <w:tc>
          <w:tcPr>
            <w:tcW w:w="1368" w:type="dxa"/>
          </w:tcPr>
          <w:p w:rsidR="00345ACB" w:rsidRPr="00D1242C" w:rsidRDefault="00345ACB" w:rsidP="00A3590D">
            <w:pPr>
              <w:keepNext/>
              <w:keepLines/>
            </w:pPr>
            <w:r w:rsidRPr="00D1242C">
              <w:t>NULL</w:t>
            </w:r>
          </w:p>
        </w:tc>
        <w:tc>
          <w:tcPr>
            <w:tcW w:w="1368" w:type="dxa"/>
          </w:tcPr>
          <w:p w:rsidR="00345ACB" w:rsidRPr="00D1242C" w:rsidRDefault="00345ACB" w:rsidP="00A3590D">
            <w:pPr>
              <w:keepNext/>
              <w:keepLines/>
            </w:pPr>
          </w:p>
        </w:tc>
      </w:tr>
    </w:tbl>
    <w:p w:rsidR="00345ACB" w:rsidRDefault="00345ACB" w:rsidP="001E5D51">
      <w:pPr>
        <w:pStyle w:val="Heading3"/>
        <w:numPr>
          <w:numberingChange w:id="7486" w:author="Author" w:date="2014-03-18T10:38:00Z" w:original="%1:9:0:.%2:4:0:.%3:3:0:"/>
        </w:numPr>
      </w:pPr>
      <w:bookmarkStart w:id="7487" w:name="_Ref448637720"/>
      <w:bookmarkStart w:id="7488" w:name="_Ref448638111"/>
      <w:bookmarkStart w:id="7489" w:name="_Toc526304002"/>
      <w:bookmarkStart w:id="7490" w:name="_Toc141177873"/>
      <w:bookmarkStart w:id="7491" w:name="_Toc314131790"/>
      <w:bookmarkStart w:id="7492" w:name="_Toc382912079"/>
      <w:r>
        <w:t>Not (unary, non-associative)</w:t>
      </w:r>
      <w:bookmarkEnd w:id="7487"/>
      <w:bookmarkEnd w:id="7488"/>
      <w:bookmarkEnd w:id="7489"/>
      <w:bookmarkEnd w:id="7490"/>
      <w:bookmarkEnd w:id="7491"/>
      <w:bookmarkEnd w:id="7492"/>
    </w:p>
    <w:p w:rsidR="00345ACB" w:rsidRPr="00913441" w:rsidRDefault="00345ACB">
      <w:pPr>
        <w:pStyle w:val="NormalIndented"/>
      </w:pPr>
      <w:r w:rsidRPr="00913441">
        <w:t xml:space="preserve">The </w:t>
      </w:r>
      <w:r w:rsidRPr="00913441">
        <w:rPr>
          <w:b/>
          <w:bCs/>
        </w:rPr>
        <w:t>not</w:t>
      </w:r>
      <w:r w:rsidRPr="00913441">
        <w:t xml:space="preserve"> operator performs the logical negation of its argument.</w:t>
      </w:r>
      <w:r w:rsidRPr="00B6351E">
        <w:t xml:space="preserve"> If the argument is a truth value, the negation is the subtraction from 1. </w:t>
      </w:r>
      <w:r w:rsidRPr="00913441">
        <w:t>Its usage is:</w:t>
      </w:r>
    </w:p>
    <w:p w:rsidR="00345ACB" w:rsidRDefault="00345ACB">
      <w:pPr>
        <w:pStyle w:val="Example"/>
      </w:pPr>
      <w:r>
        <w:t>&lt;n:</w:t>
      </w:r>
      <w:r w:rsidRPr="00B6351E">
        <w:t>truth-value</w:t>
      </w:r>
      <w:r>
        <w:t>&gt; := NOT &lt;n:any-type&gt;</w:t>
      </w:r>
    </w:p>
    <w:p w:rsidR="00345ACB" w:rsidRDefault="00345ACB">
      <w:pPr>
        <w:pStyle w:val="Example"/>
      </w:pPr>
      <w:r>
        <w:t>true := NOT false</w:t>
      </w:r>
    </w:p>
    <w:p w:rsidR="00345ACB" w:rsidRDefault="00345ACB">
      <w:pPr>
        <w:pStyle w:val="Example"/>
      </w:pPr>
      <w:r>
        <w:t>null := NOT null</w:t>
      </w:r>
    </w:p>
    <w:p w:rsidR="00345ACB" w:rsidRPr="00B6351E" w:rsidRDefault="00345ACB" w:rsidP="000A7A22">
      <w:pPr>
        <w:pStyle w:val="Example"/>
      </w:pPr>
      <w:r>
        <w:rPr>
          <w:lang w:eastAsia="ko-KR"/>
        </w:rPr>
        <w:t xml:space="preserve">truth value </w:t>
      </w:r>
      <w:r w:rsidRPr="00B6351E">
        <w:t>0.8 := NOT (0.2 as TRUTH VALUE)</w:t>
      </w:r>
      <w:r>
        <w:t xml:space="preserve"> //see section </w:t>
      </w:r>
      <w:r>
        <w:fldChar w:fldCharType="begin"/>
      </w:r>
      <w:r>
        <w:instrText xml:space="preserve"> REF _Ref382848537 \r \h </w:instrText>
      </w:r>
      <w:r>
        <w:fldChar w:fldCharType="separate"/>
      </w:r>
      <w:r>
        <w:t>9.20.4</w:t>
      </w:r>
      <w:r>
        <w:fldChar w:fldCharType="end"/>
      </w:r>
      <w:r>
        <w:t xml:space="preserve"> (as truth value)</w:t>
      </w:r>
    </w:p>
    <w:p w:rsidR="00345ACB" w:rsidRPr="00AA7E8B" w:rsidRDefault="00345ACB" w:rsidP="00AA7E8B">
      <w:pPr>
        <w:pStyle w:val="Example"/>
      </w:pPr>
      <w:r w:rsidRPr="00AA7E8B">
        <w:t>0.8 := NOT (TRUTH VALUE 0.2) //see section</w:t>
      </w:r>
      <w:r w:rsidRPr="008C6B88">
        <w:t xml:space="preserve"> </w:t>
      </w:r>
      <w:r>
        <w:fldChar w:fldCharType="begin"/>
      </w:r>
      <w:r>
        <w:instrText xml:space="preserve"> REF _Ref382850959 \r \h </w:instrText>
      </w:r>
      <w:r>
        <w:fldChar w:fldCharType="separate"/>
      </w:r>
      <w:r>
        <w:t>8.13</w:t>
      </w:r>
      <w:r>
        <w:fldChar w:fldCharType="end"/>
      </w:r>
      <w:r w:rsidRPr="00AA7E8B">
        <w:t xml:space="preserve"> (truth values)</w:t>
      </w:r>
    </w:p>
    <w:p w:rsidR="00345ACB" w:rsidRPr="00B6351E" w:rsidRDefault="00345ACB" w:rsidP="00AA7E8B">
      <w:pPr>
        <w:pStyle w:val="Example"/>
      </w:pPr>
      <w:r w:rsidRPr="00B6351E">
        <w:t xml:space="preserve">(true, false) := NOT (false, true) </w:t>
      </w:r>
    </w:p>
    <w:p w:rsidR="00345ACB" w:rsidRPr="004D2677" w:rsidRDefault="00345ACB" w:rsidP="000A7A22">
      <w:pPr>
        <w:pStyle w:val="Example"/>
      </w:pPr>
      <w:r w:rsidRPr="004D2677">
        <w:t xml:space="preserve">() := NOT () </w:t>
      </w:r>
    </w:p>
    <w:p w:rsidR="00345ACB" w:rsidRDefault="00345ACB">
      <w:pPr>
        <w:pStyle w:val="Example"/>
      </w:pPr>
    </w:p>
    <w:p w:rsidR="00345ACB" w:rsidRPr="00913441" w:rsidRDefault="00345ACB">
      <w:pPr>
        <w:pStyle w:val="NormalIndented"/>
      </w:pPr>
      <w:r w:rsidRPr="00913441">
        <w:t xml:space="preserve">Its truth table is given here. </w:t>
      </w:r>
      <w:r w:rsidRPr="00913441">
        <w:rPr>
          <w:b/>
          <w:bCs/>
        </w:rPr>
        <w:t>Other</w:t>
      </w:r>
      <w:r w:rsidRPr="00913441">
        <w:t xml:space="preserve"> means any of these data types: null, number, time, duration, or string.</w:t>
      </w:r>
    </w:p>
    <w:tbl>
      <w:tblPr>
        <w:tblW w:w="0" w:type="auto"/>
        <w:tblInd w:w="108" w:type="dxa"/>
        <w:tblLayout w:type="fixed"/>
        <w:tblLook w:val="0000"/>
      </w:tblPr>
      <w:tblGrid>
        <w:gridCol w:w="1187"/>
        <w:gridCol w:w="1187"/>
        <w:gridCol w:w="1187"/>
        <w:gridCol w:w="1187"/>
        <w:gridCol w:w="1187"/>
      </w:tblGrid>
      <w:tr w:rsidR="00345ACB" w:rsidRPr="00D1242C">
        <w:tc>
          <w:tcPr>
            <w:tcW w:w="1187" w:type="dxa"/>
            <w:tcBorders>
              <w:bottom w:val="single" w:sz="12" w:space="0" w:color="auto"/>
              <w:right w:val="single" w:sz="12" w:space="0" w:color="auto"/>
            </w:tcBorders>
          </w:tcPr>
          <w:p w:rsidR="00345ACB" w:rsidRPr="00D1242C" w:rsidRDefault="00345ACB">
            <w:r w:rsidRPr="00D1242C">
              <w:t>NOT</w:t>
            </w:r>
          </w:p>
        </w:tc>
        <w:tc>
          <w:tcPr>
            <w:tcW w:w="1187" w:type="dxa"/>
            <w:tcBorders>
              <w:bottom w:val="single" w:sz="12" w:space="0" w:color="auto"/>
            </w:tcBorders>
          </w:tcPr>
          <w:p w:rsidR="00345ACB" w:rsidRPr="00D1242C" w:rsidRDefault="00345ACB">
            <w:r w:rsidRPr="00D1242C">
              <w:t>TRUE</w:t>
            </w:r>
          </w:p>
        </w:tc>
        <w:tc>
          <w:tcPr>
            <w:tcW w:w="1187" w:type="dxa"/>
            <w:tcBorders>
              <w:bottom w:val="single" w:sz="12" w:space="0" w:color="auto"/>
            </w:tcBorders>
          </w:tcPr>
          <w:p w:rsidR="00345ACB" w:rsidRPr="00D1242C" w:rsidRDefault="00345ACB">
            <w:r w:rsidRPr="00D1242C">
              <w:t>FALSE</w:t>
            </w:r>
          </w:p>
        </w:tc>
        <w:tc>
          <w:tcPr>
            <w:tcW w:w="1187" w:type="dxa"/>
            <w:tcBorders>
              <w:bottom w:val="single" w:sz="12" w:space="0" w:color="auto"/>
            </w:tcBorders>
          </w:tcPr>
          <w:p w:rsidR="00345ACB" w:rsidRPr="00D1242C" w:rsidRDefault="00345ACB">
            <w:r w:rsidRPr="00D1242C">
              <w:t>Other truth value</w:t>
            </w:r>
          </w:p>
        </w:tc>
        <w:tc>
          <w:tcPr>
            <w:tcW w:w="1187" w:type="dxa"/>
            <w:tcBorders>
              <w:bottom w:val="single" w:sz="12" w:space="0" w:color="auto"/>
            </w:tcBorders>
          </w:tcPr>
          <w:p w:rsidR="00345ACB" w:rsidRPr="00D1242C" w:rsidRDefault="00345ACB">
            <w:r w:rsidRPr="00D1242C">
              <w:t>other</w:t>
            </w:r>
          </w:p>
        </w:tc>
      </w:tr>
      <w:tr w:rsidR="00345ACB" w:rsidRPr="00D1242C">
        <w:tc>
          <w:tcPr>
            <w:tcW w:w="1187" w:type="dxa"/>
            <w:tcBorders>
              <w:right w:val="single" w:sz="12" w:space="0" w:color="auto"/>
            </w:tcBorders>
          </w:tcPr>
          <w:p w:rsidR="00345ACB" w:rsidRPr="00D1242C" w:rsidRDefault="00345ACB"/>
        </w:tc>
        <w:tc>
          <w:tcPr>
            <w:tcW w:w="1187" w:type="dxa"/>
          </w:tcPr>
          <w:p w:rsidR="00345ACB" w:rsidRPr="00D1242C" w:rsidRDefault="00345ACB">
            <w:r w:rsidRPr="00D1242C">
              <w:t>FALSE</w:t>
            </w:r>
          </w:p>
        </w:tc>
        <w:tc>
          <w:tcPr>
            <w:tcW w:w="1187" w:type="dxa"/>
          </w:tcPr>
          <w:p w:rsidR="00345ACB" w:rsidRPr="00D1242C" w:rsidRDefault="00345ACB">
            <w:r w:rsidRPr="00D1242C">
              <w:t>TRUE</w:t>
            </w:r>
          </w:p>
        </w:tc>
        <w:tc>
          <w:tcPr>
            <w:tcW w:w="1187" w:type="dxa"/>
          </w:tcPr>
          <w:p w:rsidR="00345ACB" w:rsidRPr="00D1242C" w:rsidRDefault="00345ACB">
            <w:r w:rsidRPr="00D1242C">
              <w:t>1- truth value</w:t>
            </w:r>
          </w:p>
        </w:tc>
        <w:tc>
          <w:tcPr>
            <w:tcW w:w="1187" w:type="dxa"/>
          </w:tcPr>
          <w:p w:rsidR="00345ACB" w:rsidRPr="00D1242C" w:rsidRDefault="00345ACB">
            <w:r w:rsidRPr="00D1242C">
              <w:t xml:space="preserve">NULL </w:t>
            </w:r>
          </w:p>
        </w:tc>
      </w:tr>
    </w:tbl>
    <w:p w:rsidR="00345ACB" w:rsidRDefault="00345ACB" w:rsidP="001E5D51">
      <w:pPr>
        <w:pStyle w:val="Heading2"/>
        <w:numPr>
          <w:numberingChange w:id="7493" w:author="Author" w:date="2014-03-18T10:38:00Z" w:original="%1:9:0:.%2:5:0:"/>
        </w:numPr>
      </w:pPr>
      <w:bookmarkStart w:id="7494" w:name="_Toc526304003"/>
      <w:bookmarkStart w:id="7495" w:name="_Ref138763539"/>
      <w:bookmarkStart w:id="7496" w:name="_Toc141177874"/>
      <w:bookmarkStart w:id="7497" w:name="_Ref279407065"/>
      <w:bookmarkStart w:id="7498" w:name="_Toc314131791"/>
      <w:bookmarkStart w:id="7499" w:name="_Toc382912080"/>
      <w:r>
        <w:t>Simple Comparison Operators</w:t>
      </w:r>
      <w:bookmarkEnd w:id="7494"/>
      <w:bookmarkEnd w:id="7495"/>
      <w:bookmarkEnd w:id="7496"/>
      <w:bookmarkEnd w:id="7497"/>
      <w:bookmarkEnd w:id="7498"/>
      <w:bookmarkEnd w:id="7499"/>
    </w:p>
    <w:p w:rsidR="00345ACB" w:rsidRDefault="00345ACB" w:rsidP="001E5D51">
      <w:pPr>
        <w:pStyle w:val="Heading3"/>
        <w:numPr>
          <w:numberingChange w:id="7500" w:author="Author" w:date="2014-03-18T10:38:00Z" w:original="%1:9:0:.%2:5:0:.%3:1:0:"/>
        </w:numPr>
      </w:pPr>
      <w:bookmarkStart w:id="7501" w:name="_Ref448634764"/>
      <w:bookmarkStart w:id="7502" w:name="_Ref448637758"/>
      <w:bookmarkStart w:id="7503" w:name="_Toc526304004"/>
      <w:bookmarkStart w:id="7504" w:name="_Toc141177875"/>
      <w:bookmarkStart w:id="7505" w:name="_Toc314131792"/>
      <w:bookmarkStart w:id="7506" w:name="_Toc382912081"/>
      <w:r>
        <w:rPr>
          <w:b/>
          <w:bCs/>
        </w:rPr>
        <w:t xml:space="preserve">= </w:t>
      </w:r>
      <w:r>
        <w:t>(binary, non-associative)</w:t>
      </w:r>
      <w:bookmarkEnd w:id="7501"/>
      <w:bookmarkEnd w:id="7502"/>
      <w:bookmarkEnd w:id="7503"/>
      <w:bookmarkEnd w:id="7504"/>
      <w:bookmarkEnd w:id="7505"/>
      <w:bookmarkEnd w:id="7506"/>
    </w:p>
    <w:p w:rsidR="00345ACB" w:rsidRPr="00913441" w:rsidRDefault="00345ACB">
      <w:pPr>
        <w:pStyle w:val="NormalIndented"/>
      </w:pPr>
      <w:r w:rsidRPr="00913441">
        <w:t xml:space="preserve">The </w:t>
      </w:r>
      <w:r w:rsidRPr="00913441">
        <w:rPr>
          <w:b/>
          <w:bCs/>
        </w:rPr>
        <w:t>=</w:t>
      </w:r>
      <w:r w:rsidRPr="00913441">
        <w:t xml:space="preserve"> operator has two synonyms: </w:t>
      </w:r>
      <w:r w:rsidRPr="00913441">
        <w:rPr>
          <w:b/>
          <w:bCs/>
        </w:rPr>
        <w:t>eq</w:t>
      </w:r>
      <w:r w:rsidRPr="00913441">
        <w:t xml:space="preserve"> and </w:t>
      </w:r>
      <w:r w:rsidRPr="00913441">
        <w:rPr>
          <w:b/>
          <w:bCs/>
        </w:rPr>
        <w:t>is equal</w:t>
      </w:r>
      <w:r w:rsidRPr="00913441">
        <w:t xml:space="preserve">. It checks for equality, returning </w:t>
      </w:r>
      <w:r w:rsidRPr="00913441">
        <w:rPr>
          <w:b/>
          <w:bCs/>
        </w:rPr>
        <w:t>true</w:t>
      </w:r>
      <w:r w:rsidRPr="00913441">
        <w:t xml:space="preserve"> or </w:t>
      </w:r>
      <w:r w:rsidRPr="00913441">
        <w:rPr>
          <w:b/>
          <w:bCs/>
        </w:rPr>
        <w:t>false</w:t>
      </w:r>
      <w:r w:rsidRPr="00913441">
        <w:t xml:space="preserve">. If the arguments are of different types, </w:t>
      </w:r>
      <w:r w:rsidRPr="00913441">
        <w:rPr>
          <w:b/>
          <w:bCs/>
        </w:rPr>
        <w:t>false</w:t>
      </w:r>
      <w:r w:rsidRPr="00913441">
        <w:t xml:space="preserve"> is returned. If an argument is </w:t>
      </w:r>
      <w:r w:rsidRPr="00913441">
        <w:rPr>
          <w:b/>
          <w:bCs/>
        </w:rPr>
        <w:t>null</w:t>
      </w:r>
      <w:r w:rsidRPr="00913441">
        <w:t xml:space="preserve">, then </w:t>
      </w:r>
      <w:r w:rsidRPr="00913441">
        <w:rPr>
          <w:b/>
          <w:bCs/>
        </w:rPr>
        <w:t>null</w:t>
      </w:r>
      <w:r w:rsidRPr="00913441">
        <w:t xml:space="preserve"> is always returned. Primary times are not used in determining equality; the primary time of the result is determined by the rules in Section </w:t>
      </w:r>
      <w:fldSimple w:instr=" REF _Ref448637516 \r \h  \* MERGEFORMAT ">
        <w:r>
          <w:t>9.1.4</w:t>
        </w:r>
      </w:fldSimple>
      <w:r w:rsidRPr="00913441">
        <w:t>. Its usage is:</w:t>
      </w:r>
    </w:p>
    <w:p w:rsidR="00345ACB" w:rsidRDefault="00345ACB">
      <w:pPr>
        <w:pStyle w:val="Example"/>
      </w:pPr>
      <w:r>
        <w:t>&lt;n:Boolean&gt; := &lt;n:</w:t>
      </w:r>
      <w:r w:rsidRPr="00B6351E">
        <w:t>crisp-type</w:t>
      </w:r>
      <w:r>
        <w:t>&gt; = &lt;n:crisp-type&gt;</w:t>
      </w:r>
    </w:p>
    <w:p w:rsidR="00345ACB" w:rsidRPr="00F26622" w:rsidRDefault="00345ACB">
      <w:pPr>
        <w:pStyle w:val="Example"/>
        <w:rPr>
          <w:lang w:val="it-IT"/>
        </w:rPr>
      </w:pPr>
      <w:r w:rsidRPr="00F26622">
        <w:rPr>
          <w:lang w:val="it-IT"/>
        </w:rPr>
        <w:t>false := 1 = 2</w:t>
      </w:r>
    </w:p>
    <w:p w:rsidR="00345ACB" w:rsidRPr="00101D29" w:rsidRDefault="00345ACB">
      <w:pPr>
        <w:pStyle w:val="Example"/>
        <w:rPr>
          <w:lang w:val="it-IT"/>
        </w:rPr>
      </w:pPr>
      <w:r w:rsidRPr="00101D29">
        <w:rPr>
          <w:lang w:val="it-IT"/>
        </w:rPr>
        <w:t>(null,</w:t>
      </w:r>
      <w:r>
        <w:rPr>
          <w:lang w:val="it-IT" w:eastAsia="ko-KR"/>
        </w:rPr>
        <w:t xml:space="preserve"> </w:t>
      </w:r>
      <w:r w:rsidRPr="00101D29">
        <w:rPr>
          <w:lang w:val="it-IT"/>
        </w:rPr>
        <w:t>true,</w:t>
      </w:r>
      <w:r>
        <w:rPr>
          <w:lang w:val="it-IT" w:eastAsia="ko-KR"/>
        </w:rPr>
        <w:t xml:space="preserve"> </w:t>
      </w:r>
      <w:r w:rsidRPr="00101D29">
        <w:rPr>
          <w:lang w:val="it-IT"/>
        </w:rPr>
        <w:t>false) := (1,</w:t>
      </w:r>
      <w:r>
        <w:rPr>
          <w:lang w:val="it-IT" w:eastAsia="ko-KR"/>
        </w:rPr>
        <w:t xml:space="preserve"> </w:t>
      </w:r>
      <w:r w:rsidRPr="00101D29">
        <w:rPr>
          <w:lang w:val="it-IT"/>
        </w:rPr>
        <w:t>2,</w:t>
      </w:r>
      <w:r>
        <w:rPr>
          <w:lang w:val="it-IT" w:eastAsia="ko-KR"/>
        </w:rPr>
        <w:t xml:space="preserve"> </w:t>
      </w:r>
      <w:r>
        <w:rPr>
          <w:lang w:val="it-IT"/>
        </w:rPr>
        <w:t>"</w:t>
      </w:r>
      <w:r w:rsidRPr="00101D29">
        <w:rPr>
          <w:lang w:val="it-IT"/>
        </w:rPr>
        <w:t>a</w:t>
      </w:r>
      <w:r>
        <w:rPr>
          <w:lang w:val="it-IT"/>
        </w:rPr>
        <w:t>"</w:t>
      </w:r>
      <w:r w:rsidRPr="00101D29">
        <w:rPr>
          <w:lang w:val="it-IT"/>
        </w:rPr>
        <w:t>) = (null,</w:t>
      </w:r>
      <w:r>
        <w:rPr>
          <w:lang w:val="it-IT" w:eastAsia="ko-KR"/>
        </w:rPr>
        <w:t xml:space="preserve"> </w:t>
      </w:r>
      <w:r w:rsidRPr="00101D29">
        <w:rPr>
          <w:lang w:val="it-IT"/>
        </w:rPr>
        <w:t>2,</w:t>
      </w:r>
      <w:r>
        <w:rPr>
          <w:lang w:val="it-IT" w:eastAsia="ko-KR"/>
        </w:rPr>
        <w:t xml:space="preserve"> </w:t>
      </w:r>
      <w:r w:rsidRPr="00101D29">
        <w:rPr>
          <w:lang w:val="it-IT"/>
        </w:rPr>
        <w:t>3)</w:t>
      </w:r>
    </w:p>
    <w:p w:rsidR="00345ACB" w:rsidRPr="00101D29" w:rsidRDefault="00345ACB">
      <w:pPr>
        <w:pStyle w:val="Example"/>
        <w:rPr>
          <w:lang w:val="it-IT"/>
        </w:rPr>
      </w:pPr>
      <w:r w:rsidRPr="00101D29">
        <w:rPr>
          <w:lang w:val="it-IT"/>
        </w:rPr>
        <w:t>null := (3/0) = (3/0)</w:t>
      </w:r>
    </w:p>
    <w:p w:rsidR="00345ACB" w:rsidRPr="00101D29" w:rsidRDefault="00345ACB">
      <w:pPr>
        <w:pStyle w:val="Example"/>
        <w:rPr>
          <w:lang w:val="it-IT"/>
        </w:rPr>
      </w:pPr>
      <w:r w:rsidRPr="00101D29">
        <w:rPr>
          <w:lang w:val="it-IT"/>
        </w:rPr>
        <w:t>() := 5 = ()</w:t>
      </w:r>
    </w:p>
    <w:p w:rsidR="00345ACB" w:rsidRPr="00101D29" w:rsidRDefault="00345ACB">
      <w:pPr>
        <w:pStyle w:val="Example"/>
        <w:rPr>
          <w:lang w:val="it-IT"/>
        </w:rPr>
      </w:pPr>
      <w:r w:rsidRPr="00101D29">
        <w:rPr>
          <w:lang w:val="it-IT"/>
        </w:rPr>
        <w:t>null := (1,</w:t>
      </w:r>
      <w:r>
        <w:rPr>
          <w:lang w:val="it-IT" w:eastAsia="ko-KR"/>
        </w:rPr>
        <w:t xml:space="preserve"> </w:t>
      </w:r>
      <w:r w:rsidRPr="00101D29">
        <w:rPr>
          <w:lang w:val="it-IT"/>
        </w:rPr>
        <w:t>2,</w:t>
      </w:r>
      <w:r>
        <w:rPr>
          <w:lang w:val="it-IT" w:eastAsia="ko-KR"/>
        </w:rPr>
        <w:t xml:space="preserve"> </w:t>
      </w:r>
      <w:r w:rsidRPr="00101D29">
        <w:rPr>
          <w:lang w:val="it-IT"/>
        </w:rPr>
        <w:t>3) = ()</w:t>
      </w:r>
    </w:p>
    <w:p w:rsidR="00345ACB" w:rsidRPr="00101D29" w:rsidRDefault="00345ACB">
      <w:pPr>
        <w:pStyle w:val="Example"/>
        <w:rPr>
          <w:lang w:val="it-IT"/>
        </w:rPr>
      </w:pPr>
      <w:r w:rsidRPr="00101D29">
        <w:rPr>
          <w:lang w:val="it-IT"/>
        </w:rPr>
        <w:t>() := null = ()</w:t>
      </w:r>
    </w:p>
    <w:p w:rsidR="00345ACB" w:rsidRPr="00101D29" w:rsidRDefault="00345ACB">
      <w:pPr>
        <w:pStyle w:val="Example"/>
        <w:rPr>
          <w:lang w:val="it-IT"/>
        </w:rPr>
      </w:pPr>
      <w:r w:rsidRPr="00101D29">
        <w:rPr>
          <w:lang w:val="it-IT"/>
        </w:rPr>
        <w:t>() := () = ()</w:t>
      </w:r>
    </w:p>
    <w:p w:rsidR="00345ACB" w:rsidRPr="00101D29" w:rsidRDefault="00345ACB">
      <w:pPr>
        <w:pStyle w:val="Example"/>
        <w:rPr>
          <w:lang w:val="it-IT"/>
        </w:rPr>
      </w:pPr>
      <w:r w:rsidRPr="00101D29">
        <w:rPr>
          <w:lang w:val="it-IT"/>
        </w:rPr>
        <w:t>null := 5 = null</w:t>
      </w:r>
    </w:p>
    <w:p w:rsidR="00345ACB" w:rsidRPr="00101D29" w:rsidRDefault="00345ACB">
      <w:pPr>
        <w:pStyle w:val="Example"/>
        <w:rPr>
          <w:lang w:val="it-IT"/>
        </w:rPr>
      </w:pPr>
      <w:r w:rsidRPr="00101D29">
        <w:rPr>
          <w:lang w:val="it-IT"/>
        </w:rPr>
        <w:t>(null,</w:t>
      </w:r>
      <w:r>
        <w:rPr>
          <w:lang w:val="it-IT" w:eastAsia="ko-KR"/>
        </w:rPr>
        <w:t xml:space="preserve"> </w:t>
      </w:r>
      <w:r w:rsidRPr="00101D29">
        <w:rPr>
          <w:lang w:val="it-IT"/>
        </w:rPr>
        <w:t>null, null) := (1,</w:t>
      </w:r>
      <w:r>
        <w:rPr>
          <w:lang w:val="it-IT" w:eastAsia="ko-KR"/>
        </w:rPr>
        <w:t xml:space="preserve"> </w:t>
      </w:r>
      <w:r w:rsidRPr="00101D29">
        <w:rPr>
          <w:lang w:val="it-IT"/>
        </w:rPr>
        <w:t>2,</w:t>
      </w:r>
      <w:r>
        <w:rPr>
          <w:lang w:val="it-IT" w:eastAsia="ko-KR"/>
        </w:rPr>
        <w:t xml:space="preserve"> </w:t>
      </w:r>
      <w:r w:rsidRPr="00101D29">
        <w:rPr>
          <w:lang w:val="it-IT"/>
        </w:rPr>
        <w:t>3) = null</w:t>
      </w:r>
    </w:p>
    <w:p w:rsidR="00345ACB" w:rsidRDefault="00345ACB">
      <w:pPr>
        <w:pStyle w:val="Example"/>
      </w:pPr>
      <w:r>
        <w:t>null := null = null</w:t>
      </w:r>
    </w:p>
    <w:p w:rsidR="00345ACB" w:rsidRDefault="00345ACB">
      <w:pPr>
        <w:pStyle w:val="Example"/>
      </w:pPr>
      <w:r>
        <w:t>(true,</w:t>
      </w:r>
      <w:r>
        <w:rPr>
          <w:lang w:eastAsia="ko-KR"/>
        </w:rPr>
        <w:t xml:space="preserve"> </w:t>
      </w:r>
      <w:r>
        <w:t>true,</w:t>
      </w:r>
      <w:r>
        <w:rPr>
          <w:lang w:eastAsia="ko-KR"/>
        </w:rPr>
        <w:t xml:space="preserve"> </w:t>
      </w:r>
      <w:r>
        <w:t>false) := (1,</w:t>
      </w:r>
      <w:r>
        <w:rPr>
          <w:lang w:eastAsia="ko-KR"/>
        </w:rPr>
        <w:t xml:space="preserve"> </w:t>
      </w:r>
      <w:r>
        <w:t>2,</w:t>
      </w:r>
      <w:r>
        <w:rPr>
          <w:lang w:eastAsia="ko-KR"/>
        </w:rPr>
        <w:t xml:space="preserve"> </w:t>
      </w:r>
      <w:r>
        <w:t>3) = (1,</w:t>
      </w:r>
      <w:r>
        <w:rPr>
          <w:lang w:eastAsia="ko-KR"/>
        </w:rPr>
        <w:t xml:space="preserve"> </w:t>
      </w:r>
      <w:r>
        <w:t>2,</w:t>
      </w:r>
      <w:r>
        <w:rPr>
          <w:lang w:eastAsia="ko-KR"/>
        </w:rPr>
        <w:t xml:space="preserve"> </w:t>
      </w:r>
      <w:r>
        <w:t>4)</w:t>
      </w:r>
    </w:p>
    <w:p w:rsidR="00345ACB" w:rsidRDefault="00345ACB">
      <w:pPr>
        <w:pStyle w:val="Example"/>
      </w:pPr>
      <w:r>
        <w:t>true := 1979-02-25T08:20:00 = 08:20:00</w:t>
      </w:r>
    </w:p>
    <w:p w:rsidR="00345ACB" w:rsidRPr="00913441" w:rsidRDefault="00345ACB">
      <w:pPr>
        <w:pStyle w:val="NormalIndented"/>
      </w:pPr>
      <w:r w:rsidRPr="00913441">
        <w:t xml:space="preserve">Use </w:t>
      </w:r>
      <w:r w:rsidRPr="00913441">
        <w:rPr>
          <w:b/>
          <w:bCs/>
        </w:rPr>
        <w:t>is present</w:t>
      </w:r>
      <w:r w:rsidRPr="00913441">
        <w:t xml:space="preserve"> or </w:t>
      </w:r>
      <w:r w:rsidRPr="00913441">
        <w:rPr>
          <w:b/>
          <w:bCs/>
        </w:rPr>
        <w:t>exists</w:t>
      </w:r>
      <w:r w:rsidRPr="00913441">
        <w:t xml:space="preserve"> instead of </w:t>
      </w:r>
      <w:r w:rsidRPr="00913441">
        <w:rPr>
          <w:b/>
          <w:bCs/>
        </w:rPr>
        <w:t>=</w:t>
      </w:r>
      <w:r w:rsidRPr="00913441">
        <w:t xml:space="preserve"> to test whether an argument is equal to </w:t>
      </w:r>
      <w:r w:rsidRPr="00913441">
        <w:rPr>
          <w:b/>
          <w:bCs/>
        </w:rPr>
        <w:t>null</w:t>
      </w:r>
      <w:r w:rsidRPr="00913441">
        <w:t xml:space="preserve">. See Sections </w:t>
      </w:r>
      <w:fldSimple w:instr=" REF _Ref448637566 \r \h  \* MERGEFORMAT ">
        <w:r>
          <w:t>9.6.15</w:t>
        </w:r>
      </w:fldSimple>
      <w:r w:rsidRPr="00913441">
        <w:t xml:space="preserve"> and </w:t>
      </w:r>
      <w:fldSimple w:instr=" REF _Ref448637590 \r \h  \* MERGEFORMAT ">
        <w:r>
          <w:t>9.12.3</w:t>
        </w:r>
      </w:fldSimple>
      <w:r w:rsidRPr="00913441">
        <w:t>.</w:t>
      </w:r>
    </w:p>
    <w:p w:rsidR="00345ACB" w:rsidRDefault="00345ACB" w:rsidP="001E5D51">
      <w:pPr>
        <w:pStyle w:val="Heading3"/>
        <w:numPr>
          <w:numberingChange w:id="7507" w:author="Author" w:date="2014-03-18T10:38:00Z" w:original="%1:9:0:.%2:5:0:.%3:2:0:"/>
        </w:numPr>
      </w:pPr>
      <w:bookmarkStart w:id="7508" w:name="_Ref448634786"/>
      <w:bookmarkStart w:id="7509" w:name="_Toc526304005"/>
      <w:bookmarkStart w:id="7510" w:name="_Toc141177876"/>
      <w:bookmarkStart w:id="7511" w:name="_Toc314131793"/>
      <w:bookmarkStart w:id="7512" w:name="_Toc382912082"/>
      <w:r>
        <w:rPr>
          <w:b/>
          <w:bCs/>
        </w:rPr>
        <w:t>&lt;&gt;</w:t>
      </w:r>
      <w:r>
        <w:t xml:space="preserve"> (binary, non-associative)</w:t>
      </w:r>
      <w:bookmarkEnd w:id="7508"/>
      <w:bookmarkEnd w:id="7509"/>
      <w:bookmarkEnd w:id="7510"/>
      <w:bookmarkEnd w:id="7511"/>
      <w:bookmarkEnd w:id="7512"/>
    </w:p>
    <w:p w:rsidR="00345ACB" w:rsidRPr="00913441" w:rsidRDefault="00345ACB" w:rsidP="00A3590D">
      <w:pPr>
        <w:pStyle w:val="NormalIndented"/>
        <w:keepNext/>
      </w:pPr>
      <w:r w:rsidRPr="00913441">
        <w:t xml:space="preserve">The </w:t>
      </w:r>
      <w:r w:rsidRPr="00913441">
        <w:rPr>
          <w:b/>
          <w:bCs/>
        </w:rPr>
        <w:t>&lt;&gt;</w:t>
      </w:r>
      <w:r w:rsidRPr="00913441">
        <w:t xml:space="preserve"> operator has two synonyms: </w:t>
      </w:r>
      <w:r w:rsidRPr="00913441">
        <w:rPr>
          <w:b/>
          <w:bCs/>
        </w:rPr>
        <w:t>ne</w:t>
      </w:r>
      <w:r w:rsidRPr="00913441">
        <w:t xml:space="preserve"> and </w:t>
      </w:r>
      <w:r w:rsidRPr="00913441">
        <w:rPr>
          <w:b/>
          <w:bCs/>
        </w:rPr>
        <w:t>is not equal</w:t>
      </w:r>
      <w:r w:rsidRPr="00913441">
        <w:t xml:space="preserve">. It checks for inequality, returning </w:t>
      </w:r>
      <w:r w:rsidRPr="00913441">
        <w:rPr>
          <w:b/>
          <w:bCs/>
        </w:rPr>
        <w:t>true</w:t>
      </w:r>
      <w:r w:rsidRPr="00913441">
        <w:t xml:space="preserve"> or </w:t>
      </w:r>
      <w:r w:rsidRPr="00913441">
        <w:rPr>
          <w:b/>
          <w:bCs/>
        </w:rPr>
        <w:t>false</w:t>
      </w:r>
      <w:r w:rsidRPr="00913441">
        <w:t xml:space="preserve">. If the arguments are of different types, </w:t>
      </w:r>
      <w:r w:rsidRPr="00913441">
        <w:rPr>
          <w:b/>
          <w:bCs/>
        </w:rPr>
        <w:t>true</w:t>
      </w:r>
      <w:r w:rsidRPr="00913441">
        <w:t xml:space="preserve"> is returned. If an argument is </w:t>
      </w:r>
      <w:r w:rsidRPr="00913441">
        <w:rPr>
          <w:b/>
          <w:bCs/>
        </w:rPr>
        <w:t>null</w:t>
      </w:r>
      <w:r w:rsidRPr="00913441">
        <w:t xml:space="preserve">, then </w:t>
      </w:r>
      <w:r w:rsidRPr="00913441">
        <w:rPr>
          <w:b/>
          <w:bCs/>
        </w:rPr>
        <w:t>null</w:t>
      </w:r>
      <w:r w:rsidRPr="00913441">
        <w:t xml:space="preserve"> is returned. Its usage is:</w:t>
      </w:r>
    </w:p>
    <w:p w:rsidR="00345ACB" w:rsidRPr="00101D29" w:rsidRDefault="00345ACB">
      <w:pPr>
        <w:pStyle w:val="Example"/>
        <w:rPr>
          <w:lang w:val="it-IT"/>
        </w:rPr>
      </w:pPr>
      <w:r w:rsidRPr="00101D29">
        <w:rPr>
          <w:lang w:val="it-IT"/>
        </w:rPr>
        <w:t>&lt;n:Boolean&gt; := &lt;n:</w:t>
      </w:r>
      <w:r w:rsidRPr="00B6351E">
        <w:rPr>
          <w:lang w:val="it-IT"/>
        </w:rPr>
        <w:t>crisp-type</w:t>
      </w:r>
      <w:r w:rsidRPr="00101D29">
        <w:rPr>
          <w:lang w:val="it-IT"/>
        </w:rPr>
        <w:t>&gt; &lt;&gt; &lt;n:</w:t>
      </w:r>
      <w:r>
        <w:rPr>
          <w:lang w:val="it-IT"/>
        </w:rPr>
        <w:t>crisp-type</w:t>
      </w:r>
      <w:r w:rsidRPr="00101D29">
        <w:rPr>
          <w:lang w:val="it-IT"/>
        </w:rPr>
        <w:t>&gt;</w:t>
      </w:r>
    </w:p>
    <w:p w:rsidR="00345ACB" w:rsidRDefault="00345ACB">
      <w:pPr>
        <w:pStyle w:val="Example"/>
      </w:pPr>
      <w:r>
        <w:t>true := 1 &lt;&gt; 2</w:t>
      </w:r>
    </w:p>
    <w:p w:rsidR="00345ACB" w:rsidRDefault="00345ACB">
      <w:pPr>
        <w:pStyle w:val="Example"/>
      </w:pPr>
      <w:r>
        <w:t>(null,</w:t>
      </w:r>
      <w:r>
        <w:rPr>
          <w:lang w:eastAsia="ko-KR"/>
        </w:rPr>
        <w:t xml:space="preserve"> </w:t>
      </w:r>
      <w:r>
        <w:t>false,</w:t>
      </w:r>
      <w:r>
        <w:rPr>
          <w:lang w:eastAsia="ko-KR"/>
        </w:rPr>
        <w:t xml:space="preserve"> </w:t>
      </w:r>
      <w:r>
        <w:t>true) := (1,</w:t>
      </w:r>
      <w:r>
        <w:rPr>
          <w:lang w:eastAsia="ko-KR"/>
        </w:rPr>
        <w:t xml:space="preserve"> </w:t>
      </w:r>
      <w:r>
        <w:t>2,</w:t>
      </w:r>
      <w:r>
        <w:rPr>
          <w:lang w:eastAsia="ko-KR"/>
        </w:rPr>
        <w:t xml:space="preserve"> </w:t>
      </w:r>
      <w:r>
        <w:t>"a") &lt;&gt; (null,</w:t>
      </w:r>
      <w:r>
        <w:rPr>
          <w:lang w:eastAsia="ko-KR"/>
        </w:rPr>
        <w:t xml:space="preserve"> </w:t>
      </w:r>
      <w:r>
        <w:t>2,</w:t>
      </w:r>
      <w:r>
        <w:rPr>
          <w:lang w:eastAsia="ko-KR"/>
        </w:rPr>
        <w:t xml:space="preserve"> </w:t>
      </w:r>
      <w:r>
        <w:t>3)</w:t>
      </w:r>
    </w:p>
    <w:p w:rsidR="00345ACB" w:rsidRDefault="00345ACB">
      <w:pPr>
        <w:pStyle w:val="Example"/>
      </w:pPr>
      <w:r>
        <w:t>null := (3/0) &lt;&gt; (3/0)</w:t>
      </w:r>
    </w:p>
    <w:p w:rsidR="00345ACB" w:rsidRDefault="00345ACB">
      <w:pPr>
        <w:pStyle w:val="Example"/>
      </w:pPr>
      <w:r>
        <w:t>false := 1979-02-25T08:20:00 &lt;&gt; 08:20:00</w:t>
      </w:r>
    </w:p>
    <w:p w:rsidR="00345ACB" w:rsidRDefault="00345ACB" w:rsidP="001E5D51">
      <w:pPr>
        <w:pStyle w:val="Heading3"/>
        <w:numPr>
          <w:numberingChange w:id="7513" w:author="Author" w:date="2014-03-18T10:38:00Z" w:original="%1:9:0:.%2:5:0:.%3:3:0:"/>
        </w:numPr>
      </w:pPr>
      <w:bookmarkStart w:id="7514" w:name="_Ref448637799"/>
      <w:bookmarkStart w:id="7515" w:name="_Toc526304006"/>
      <w:bookmarkStart w:id="7516" w:name="_Toc141177877"/>
      <w:bookmarkStart w:id="7517" w:name="_Toc314131794"/>
      <w:bookmarkStart w:id="7518" w:name="_Toc382912083"/>
      <w:r>
        <w:rPr>
          <w:b/>
          <w:bCs/>
        </w:rPr>
        <w:t>&lt;</w:t>
      </w:r>
      <w:r>
        <w:t xml:space="preserve"> (binary, non-associative)</w:t>
      </w:r>
      <w:bookmarkEnd w:id="7514"/>
      <w:bookmarkEnd w:id="7515"/>
      <w:bookmarkEnd w:id="7516"/>
      <w:bookmarkEnd w:id="7517"/>
      <w:bookmarkEnd w:id="7518"/>
    </w:p>
    <w:p w:rsidR="00345ACB" w:rsidRPr="00913441" w:rsidRDefault="00345ACB">
      <w:pPr>
        <w:pStyle w:val="NormalIndented"/>
      </w:pPr>
      <w:r w:rsidRPr="00913441">
        <w:t xml:space="preserve">The </w:t>
      </w:r>
      <w:r w:rsidRPr="00913441">
        <w:rPr>
          <w:b/>
          <w:bCs/>
        </w:rPr>
        <w:t>&lt;</w:t>
      </w:r>
      <w:r w:rsidRPr="00913441">
        <w:t xml:space="preserve"> operator has three synonyms:</w:t>
      </w:r>
      <w:r>
        <w:t xml:space="preserve"> </w:t>
      </w:r>
      <w:r w:rsidRPr="00913441">
        <w:rPr>
          <w:b/>
          <w:bCs/>
        </w:rPr>
        <w:t>lt</w:t>
      </w:r>
      <w:r w:rsidRPr="00913441">
        <w:t xml:space="preserve">, </w:t>
      </w:r>
      <w:r w:rsidRPr="00913441">
        <w:rPr>
          <w:b/>
          <w:bCs/>
        </w:rPr>
        <w:t>is less than</w:t>
      </w:r>
      <w:r w:rsidRPr="00913441">
        <w:t xml:space="preserve">, and </w:t>
      </w:r>
      <w:r w:rsidRPr="00913441">
        <w:rPr>
          <w:b/>
          <w:bCs/>
        </w:rPr>
        <w:t>is not greater than or equal</w:t>
      </w:r>
      <w:r w:rsidRPr="00913441">
        <w:t xml:space="preserve">. It is used on ordered types; if the types do not match, </w:t>
      </w:r>
      <w:r w:rsidRPr="00913441">
        <w:rPr>
          <w:b/>
          <w:bCs/>
        </w:rPr>
        <w:t>null</w:t>
      </w:r>
      <w:r w:rsidRPr="00913441">
        <w:t xml:space="preserve"> is returned. Its usage is:</w:t>
      </w:r>
    </w:p>
    <w:p w:rsidR="00345ACB" w:rsidRDefault="00345ACB">
      <w:pPr>
        <w:pStyle w:val="Example"/>
      </w:pPr>
      <w:r>
        <w:t>&lt;n:Boolean&gt; := &lt;n:ordered&gt; &lt; &lt;n:ordered&gt;</w:t>
      </w:r>
    </w:p>
    <w:p w:rsidR="00345ACB" w:rsidRPr="005F225B" w:rsidRDefault="00345ACB">
      <w:pPr>
        <w:pStyle w:val="Example"/>
      </w:pPr>
      <w:r w:rsidRPr="005F225B">
        <w:t>true := 1 &lt; 2</w:t>
      </w:r>
    </w:p>
    <w:p w:rsidR="00345ACB" w:rsidRPr="006D034B" w:rsidRDefault="00345ACB">
      <w:pPr>
        <w:pStyle w:val="Example"/>
        <w:rPr>
          <w:lang w:val="de-DE"/>
        </w:rPr>
      </w:pPr>
      <w:r w:rsidRPr="006D034B">
        <w:rPr>
          <w:rFonts w:cs="Courier New"/>
          <w:szCs w:val="16"/>
          <w:lang w:val="de-DE"/>
        </w:rPr>
        <w:t>true := 1990-03-02T00:00:00 &lt; 1990-03-10T00:00:00</w:t>
      </w:r>
    </w:p>
    <w:p w:rsidR="00345ACB" w:rsidRPr="006D034B" w:rsidRDefault="00345ACB">
      <w:pPr>
        <w:pStyle w:val="Example"/>
        <w:rPr>
          <w:lang w:val="de-DE"/>
        </w:rPr>
      </w:pPr>
      <w:r w:rsidRPr="006D034B">
        <w:rPr>
          <w:rFonts w:cs="Courier New"/>
          <w:szCs w:val="16"/>
          <w:lang w:val="de-DE"/>
        </w:rPr>
        <w:t>true := 1990-03-02T00:00:00 &lt; 13:00:00</w:t>
      </w:r>
    </w:p>
    <w:p w:rsidR="00345ACB" w:rsidRPr="005F225B" w:rsidRDefault="00345ACB">
      <w:pPr>
        <w:pStyle w:val="Example"/>
      </w:pPr>
      <w:r w:rsidRPr="005F225B">
        <w:t>null := 13:00:00 &lt; 14 hours</w:t>
      </w:r>
    </w:p>
    <w:p w:rsidR="00345ACB" w:rsidRPr="005F225B" w:rsidRDefault="00345ACB">
      <w:pPr>
        <w:pStyle w:val="Example"/>
      </w:pPr>
      <w:r w:rsidRPr="005F225B">
        <w:t>true := 2 days &lt; 1 year</w:t>
      </w:r>
    </w:p>
    <w:p w:rsidR="00345ACB" w:rsidRDefault="00345ACB">
      <w:pPr>
        <w:pStyle w:val="Example"/>
      </w:pPr>
      <w:r>
        <w:t>true := "aaa" &lt; "aab"</w:t>
      </w:r>
    </w:p>
    <w:p w:rsidR="00345ACB" w:rsidRDefault="00345ACB">
      <w:pPr>
        <w:pStyle w:val="Example"/>
      </w:pPr>
      <w:r>
        <w:t>null := "aaa" &lt; 1</w:t>
      </w:r>
    </w:p>
    <w:p w:rsidR="00345ACB" w:rsidRDefault="00345ACB" w:rsidP="001E5D51">
      <w:pPr>
        <w:pStyle w:val="Heading3"/>
        <w:numPr>
          <w:numberingChange w:id="7519" w:author="Author" w:date="2014-03-18T10:38:00Z" w:original="%1:9:0:.%2:5:0:.%3:4:0:"/>
        </w:numPr>
      </w:pPr>
      <w:bookmarkStart w:id="7520" w:name="_Ref448637864"/>
      <w:bookmarkStart w:id="7521" w:name="_Ref448639003"/>
      <w:bookmarkStart w:id="7522" w:name="_Ref448642956"/>
      <w:bookmarkStart w:id="7523" w:name="_Toc526304007"/>
      <w:bookmarkStart w:id="7524" w:name="_Toc141177878"/>
      <w:bookmarkStart w:id="7525" w:name="_Toc314131795"/>
      <w:bookmarkStart w:id="7526" w:name="_Toc382912084"/>
      <w:r>
        <w:rPr>
          <w:b/>
          <w:bCs/>
        </w:rPr>
        <w:t>&lt;=</w:t>
      </w:r>
      <w:r>
        <w:t xml:space="preserve"> (binary, non-associative)</w:t>
      </w:r>
      <w:bookmarkEnd w:id="7520"/>
      <w:bookmarkEnd w:id="7521"/>
      <w:bookmarkEnd w:id="7522"/>
      <w:bookmarkEnd w:id="7523"/>
      <w:bookmarkEnd w:id="7524"/>
      <w:bookmarkEnd w:id="7525"/>
      <w:bookmarkEnd w:id="7526"/>
    </w:p>
    <w:p w:rsidR="00345ACB" w:rsidRPr="00913441" w:rsidRDefault="00345ACB">
      <w:pPr>
        <w:pStyle w:val="NormalIndented"/>
      </w:pPr>
      <w:r w:rsidRPr="00913441">
        <w:t xml:space="preserve">The </w:t>
      </w:r>
      <w:r w:rsidRPr="00913441">
        <w:rPr>
          <w:b/>
          <w:bCs/>
        </w:rPr>
        <w:t>&lt;=</w:t>
      </w:r>
      <w:r w:rsidRPr="00913441">
        <w:t xml:space="preserve"> operator has three synonyms: </w:t>
      </w:r>
      <w:r w:rsidRPr="00913441">
        <w:rPr>
          <w:b/>
          <w:bCs/>
        </w:rPr>
        <w:t>le</w:t>
      </w:r>
      <w:r w:rsidRPr="00913441">
        <w:t xml:space="preserve">, </w:t>
      </w:r>
      <w:r w:rsidRPr="00913441">
        <w:rPr>
          <w:b/>
          <w:bCs/>
        </w:rPr>
        <w:t>is less than or equal</w:t>
      </w:r>
      <w:r w:rsidRPr="00913441">
        <w:t xml:space="preserve">, and </w:t>
      </w:r>
      <w:r w:rsidRPr="00913441">
        <w:rPr>
          <w:b/>
          <w:bCs/>
        </w:rPr>
        <w:t>is not greater than</w:t>
      </w:r>
      <w:r w:rsidRPr="00913441">
        <w:t xml:space="preserve">. It is used on ordered types; if the types do not match, </w:t>
      </w:r>
      <w:r w:rsidRPr="00913441">
        <w:rPr>
          <w:b/>
          <w:bCs/>
        </w:rPr>
        <w:t>null</w:t>
      </w:r>
      <w:r w:rsidRPr="00913441">
        <w:t xml:space="preserve"> is returned. Its usage is:</w:t>
      </w:r>
    </w:p>
    <w:p w:rsidR="00345ACB" w:rsidRDefault="00345ACB">
      <w:pPr>
        <w:pStyle w:val="Example"/>
      </w:pPr>
      <w:r>
        <w:t>&lt;n:Boolean&gt; := &lt;n:ordered&gt; &lt;= &lt;n:ordered&gt;</w:t>
      </w:r>
    </w:p>
    <w:p w:rsidR="00345ACB" w:rsidRPr="005F225B" w:rsidRDefault="00345ACB">
      <w:pPr>
        <w:pStyle w:val="Example"/>
      </w:pPr>
      <w:r w:rsidRPr="005F225B">
        <w:t>&lt;n:truth-value&gt; := &lt;n:crisp-type&gt; &lt;= &lt;n:fuzzy-type&gt;</w:t>
      </w:r>
    </w:p>
    <w:p w:rsidR="00345ACB" w:rsidRPr="006D034B" w:rsidRDefault="00345ACB">
      <w:pPr>
        <w:pStyle w:val="Example"/>
        <w:rPr>
          <w:lang w:val="de-DE"/>
        </w:rPr>
      </w:pPr>
      <w:r w:rsidRPr="006D034B">
        <w:rPr>
          <w:rFonts w:cs="Courier New"/>
          <w:szCs w:val="16"/>
          <w:lang w:val="de-DE"/>
        </w:rPr>
        <w:t>true := 1 &lt;= 2</w:t>
      </w:r>
    </w:p>
    <w:p w:rsidR="00345ACB" w:rsidRPr="006D034B" w:rsidRDefault="00345ACB">
      <w:pPr>
        <w:pStyle w:val="Example"/>
        <w:rPr>
          <w:lang w:val="de-DE"/>
        </w:rPr>
      </w:pPr>
      <w:r w:rsidRPr="006D034B">
        <w:rPr>
          <w:rFonts w:cs="Courier New"/>
          <w:szCs w:val="16"/>
          <w:lang w:val="de-DE"/>
        </w:rPr>
        <w:t>true := 1990-03-02T00:00:00 &lt;= 1990-03-10T00:00:00</w:t>
      </w:r>
    </w:p>
    <w:p w:rsidR="00345ACB" w:rsidRPr="006D034B" w:rsidRDefault="00345ACB" w:rsidP="00D81482">
      <w:pPr>
        <w:pStyle w:val="Example"/>
        <w:rPr>
          <w:lang w:val="de-DE"/>
        </w:rPr>
      </w:pPr>
      <w:r w:rsidRPr="006D034B">
        <w:rPr>
          <w:rFonts w:cs="Courier New"/>
          <w:szCs w:val="16"/>
          <w:lang w:val="de-DE"/>
        </w:rPr>
        <w:t>true := 1990-03-02T00:00:00 &lt;= 13:00:00</w:t>
      </w:r>
    </w:p>
    <w:p w:rsidR="00345ACB" w:rsidRPr="005F225B" w:rsidRDefault="00345ACB">
      <w:pPr>
        <w:pStyle w:val="Example"/>
      </w:pPr>
      <w:r w:rsidRPr="005F225B">
        <w:t>true := 2 days &lt;= 1 year</w:t>
      </w:r>
    </w:p>
    <w:p w:rsidR="00345ACB" w:rsidRPr="005F225B" w:rsidRDefault="00345ACB">
      <w:pPr>
        <w:pStyle w:val="Example"/>
      </w:pPr>
      <w:r w:rsidRPr="005F225B">
        <w:t>true := "aaa" &lt;= "aab"</w:t>
      </w:r>
    </w:p>
    <w:p w:rsidR="00345ACB" w:rsidRDefault="00345ACB">
      <w:pPr>
        <w:pStyle w:val="Example"/>
      </w:pPr>
      <w:r>
        <w:t>null := "aaa" &lt;= 1</w:t>
      </w:r>
    </w:p>
    <w:p w:rsidR="00345ACB" w:rsidRDefault="00345ACB" w:rsidP="00ED69B4">
      <w:pPr>
        <w:pStyle w:val="NormalIndented"/>
      </w:pPr>
      <w:r w:rsidRPr="00B6351E">
        <w:t xml:space="preserve">In addition, the </w:t>
      </w:r>
      <w:r w:rsidRPr="00B6351E">
        <w:rPr>
          <w:b/>
        </w:rPr>
        <w:t xml:space="preserve">&lt;= </w:t>
      </w:r>
      <w:r w:rsidRPr="00B6351E">
        <w:t xml:space="preserve">operators support the same arguments as the </w:t>
      </w:r>
      <w:r w:rsidRPr="00B6351E">
        <w:rPr>
          <w:b/>
        </w:rPr>
        <w:t xml:space="preserve">is [in] </w:t>
      </w:r>
      <w:r w:rsidRPr="00B6351E">
        <w:t xml:space="preserve">operator. Supposing that the first argument is a crisp type and the second a corresponding fuzzy type, the </w:t>
      </w:r>
      <w:r w:rsidRPr="00B6351E">
        <w:rPr>
          <w:b/>
        </w:rPr>
        <w:t xml:space="preserve">&lt;= </w:t>
      </w:r>
      <w:r w:rsidRPr="00B6351E">
        <w:t xml:space="preserve">operator then returns the </w:t>
      </w:r>
      <w:r w:rsidRPr="00B6351E">
        <w:rPr>
          <w:b/>
        </w:rPr>
        <w:t>maximum</w:t>
      </w:r>
      <w:r w:rsidRPr="00B6351E">
        <w:t xml:space="preserve"> of u(x) for all x&gt;=r, where r is the value stored in the first argument and u(x) is the fuzzy set provided by the second argument.</w:t>
      </w:r>
    </w:p>
    <w:p w:rsidR="00345ACB" w:rsidRPr="002567F7" w:rsidRDefault="00345ACB" w:rsidP="002567F7">
      <w:pPr>
        <w:pStyle w:val="NormalIndented"/>
      </w:pPr>
      <w:r w:rsidRPr="002567F7">
        <w:t>For example:</w:t>
      </w:r>
    </w:p>
    <w:p w:rsidR="00345ACB" w:rsidRPr="002567F7" w:rsidRDefault="00345ACB" w:rsidP="002567F7">
      <w:pPr>
        <w:pStyle w:val="Example"/>
      </w:pPr>
      <w:r w:rsidRPr="002567F7">
        <w:t>young := FUZZY SET (0,</w:t>
      </w:r>
      <w:r>
        <w:t xml:space="preserve"> truth value </w:t>
      </w:r>
      <w:r w:rsidRPr="002567F7">
        <w:t>1),(15,</w:t>
      </w:r>
      <w:r>
        <w:t xml:space="preserve"> truth value </w:t>
      </w:r>
      <w:r w:rsidRPr="002567F7">
        <w:t>1),(20,</w:t>
      </w:r>
      <w:r>
        <w:t xml:space="preserve"> truth value </w:t>
      </w:r>
      <w:r w:rsidRPr="002567F7">
        <w:t>0);</w:t>
      </w:r>
    </w:p>
    <w:p w:rsidR="00345ACB" w:rsidRPr="002567F7" w:rsidRDefault="00345ACB" w:rsidP="002567F7">
      <w:pPr>
        <w:pStyle w:val="Example"/>
      </w:pPr>
      <w:r w:rsidRPr="002567F7">
        <w:t>middle_aged := FUZZY SET (15,</w:t>
      </w:r>
      <w:r>
        <w:t xml:space="preserve"> truth value </w:t>
      </w:r>
      <w:r w:rsidRPr="002567F7">
        <w:t>0),(20,</w:t>
      </w:r>
      <w:r>
        <w:t xml:space="preserve"> truth value </w:t>
      </w:r>
      <w:r w:rsidRPr="002567F7">
        <w:t>1),(60,</w:t>
      </w:r>
      <w:r>
        <w:t xml:space="preserve"> truth value </w:t>
      </w:r>
      <w:r w:rsidRPr="002567F7">
        <w:t>1), (70,</w:t>
      </w:r>
      <w:r>
        <w:t xml:space="preserve"> truth value </w:t>
      </w:r>
      <w:r w:rsidRPr="002567F7">
        <w:t>0);</w:t>
      </w:r>
    </w:p>
    <w:p w:rsidR="00345ACB" w:rsidRPr="002567F7" w:rsidRDefault="00345ACB" w:rsidP="002567F7">
      <w:pPr>
        <w:pStyle w:val="Example"/>
      </w:pPr>
    </w:p>
    <w:p w:rsidR="00345ACB" w:rsidRPr="002567F7" w:rsidRDefault="00345ACB" w:rsidP="002567F7">
      <w:pPr>
        <w:pStyle w:val="Example"/>
      </w:pPr>
      <w:r w:rsidRPr="002567F7">
        <w:t>truth value 0 := 25 &lt;= young;</w:t>
      </w:r>
    </w:p>
    <w:p w:rsidR="00345ACB" w:rsidRPr="002567F7" w:rsidRDefault="00345ACB" w:rsidP="002567F7">
      <w:pPr>
        <w:pStyle w:val="Example"/>
      </w:pPr>
      <w:r w:rsidRPr="002567F7">
        <w:t>truth value 1 := 25 &lt;= middle_aged;</w:t>
      </w:r>
    </w:p>
    <w:p w:rsidR="00345ACB" w:rsidRPr="002567F7" w:rsidRDefault="00345ACB" w:rsidP="002567F7">
      <w:pPr>
        <w:pStyle w:val="Example"/>
      </w:pPr>
      <w:r w:rsidRPr="002567F7">
        <w:t>truth value 1 := 10 &lt;= young;</w:t>
      </w:r>
    </w:p>
    <w:p w:rsidR="00345ACB" w:rsidRPr="002567F7" w:rsidRDefault="00345ACB" w:rsidP="002567F7">
      <w:pPr>
        <w:pStyle w:val="Example"/>
      </w:pPr>
      <w:r w:rsidRPr="002567F7">
        <w:t>truth value 1 := 10 &lt;= middle_aged;</w:t>
      </w:r>
    </w:p>
    <w:p w:rsidR="00345ACB" w:rsidRPr="002567F7" w:rsidRDefault="00345ACB" w:rsidP="002567F7">
      <w:pPr>
        <w:pStyle w:val="Example"/>
      </w:pPr>
      <w:r w:rsidRPr="002567F7">
        <w:t xml:space="preserve">truth value 0.5 := 17.5 &lt;= young; </w:t>
      </w:r>
    </w:p>
    <w:p w:rsidR="00345ACB" w:rsidRPr="00B6351E" w:rsidRDefault="00345ACB" w:rsidP="00546FC6">
      <w:pPr>
        <w:pStyle w:val="Example"/>
      </w:pPr>
      <w:r w:rsidRPr="002567F7">
        <w:t>truth value 1 := 17.5 &lt;= middle_aged</w:t>
      </w:r>
      <w:r w:rsidRPr="00546FC6">
        <w:t>; // see picture</w:t>
      </w:r>
    </w:p>
    <w:p w:rsidR="00345ACB" w:rsidRPr="00B6351E" w:rsidRDefault="00345ACB" w:rsidP="00546FC6">
      <w:pPr>
        <w:spacing w:before="240"/>
        <w:jc w:val="center"/>
      </w:pPr>
      <w:r>
        <w:pict>
          <v:shape id="_x0000_i1029" type="#_x0000_t75" style="width:375pt;height:138.75pt">
            <v:imagedata r:id="rId12" o:title=""/>
          </v:shape>
        </w:pict>
      </w:r>
    </w:p>
    <w:p w:rsidR="00345ACB" w:rsidRPr="002567F7" w:rsidRDefault="00345ACB" w:rsidP="002567F7">
      <w:pPr>
        <w:pStyle w:val="Example"/>
      </w:pPr>
    </w:p>
    <w:p w:rsidR="00345ACB" w:rsidRDefault="00345ACB" w:rsidP="001E5D51">
      <w:pPr>
        <w:pStyle w:val="Heading3"/>
        <w:numPr>
          <w:numberingChange w:id="7527" w:author="Author" w:date="2014-03-18T10:38:00Z" w:original="%1:9:0:.%2:5:0:.%3:5:0:"/>
        </w:numPr>
      </w:pPr>
      <w:bookmarkStart w:id="7528" w:name="_Ref448637836"/>
      <w:bookmarkStart w:id="7529" w:name="_Toc526304008"/>
      <w:bookmarkStart w:id="7530" w:name="_Toc141177879"/>
      <w:bookmarkStart w:id="7531" w:name="_Toc314131796"/>
      <w:bookmarkStart w:id="7532" w:name="_Toc382912085"/>
      <w:r>
        <w:rPr>
          <w:b/>
          <w:bCs/>
        </w:rPr>
        <w:t>&gt;</w:t>
      </w:r>
      <w:r>
        <w:t xml:space="preserve"> (binary, non-associative)</w:t>
      </w:r>
      <w:bookmarkEnd w:id="7528"/>
      <w:bookmarkEnd w:id="7529"/>
      <w:bookmarkEnd w:id="7530"/>
      <w:bookmarkEnd w:id="7531"/>
      <w:bookmarkEnd w:id="7532"/>
    </w:p>
    <w:p w:rsidR="00345ACB" w:rsidRPr="00913441" w:rsidRDefault="00345ACB">
      <w:pPr>
        <w:pStyle w:val="NormalIndented"/>
      </w:pPr>
      <w:r w:rsidRPr="00913441">
        <w:t xml:space="preserve">The </w:t>
      </w:r>
      <w:r w:rsidRPr="00913441">
        <w:rPr>
          <w:b/>
          <w:bCs/>
        </w:rPr>
        <w:t>&gt;</w:t>
      </w:r>
      <w:r w:rsidRPr="00913441">
        <w:t xml:space="preserve"> operator has three synonyms: </w:t>
      </w:r>
      <w:r w:rsidRPr="00913441">
        <w:rPr>
          <w:b/>
          <w:bCs/>
        </w:rPr>
        <w:t>gt</w:t>
      </w:r>
      <w:r w:rsidRPr="00913441">
        <w:t xml:space="preserve">, </w:t>
      </w:r>
      <w:r w:rsidRPr="00913441">
        <w:rPr>
          <w:b/>
          <w:bCs/>
        </w:rPr>
        <w:t>is greater than</w:t>
      </w:r>
      <w:r w:rsidRPr="00913441">
        <w:t xml:space="preserve">, and </w:t>
      </w:r>
      <w:r w:rsidRPr="00913441">
        <w:rPr>
          <w:b/>
          <w:bCs/>
        </w:rPr>
        <w:t>is not less than or equal</w:t>
      </w:r>
      <w:r w:rsidRPr="00913441">
        <w:t xml:space="preserve">. It is used on ordered types; if the types do not match, </w:t>
      </w:r>
      <w:r w:rsidRPr="00913441">
        <w:rPr>
          <w:b/>
          <w:bCs/>
        </w:rPr>
        <w:t>null</w:t>
      </w:r>
      <w:r w:rsidRPr="00913441">
        <w:t xml:space="preserve"> is returned. Its usage is:</w:t>
      </w:r>
    </w:p>
    <w:p w:rsidR="00345ACB" w:rsidRDefault="00345ACB">
      <w:pPr>
        <w:pStyle w:val="Example"/>
      </w:pPr>
      <w:r>
        <w:t>&lt;n:Boolean&gt; := &lt;n:ordered&gt; &gt; &lt;n:ordered&gt;</w:t>
      </w:r>
    </w:p>
    <w:p w:rsidR="00345ACB" w:rsidRPr="00A34F77" w:rsidRDefault="00345ACB">
      <w:pPr>
        <w:pStyle w:val="Example"/>
        <w:rPr>
          <w:lang w:val="en-GB"/>
        </w:rPr>
      </w:pPr>
      <w:r w:rsidRPr="00A34F77">
        <w:rPr>
          <w:lang w:val="en-GB"/>
        </w:rPr>
        <w:t>false := 1 &gt; 2</w:t>
      </w:r>
    </w:p>
    <w:p w:rsidR="00345ACB" w:rsidRPr="007E00C6" w:rsidRDefault="00345ACB">
      <w:pPr>
        <w:pStyle w:val="Example"/>
        <w:rPr>
          <w:lang w:val="fr-FR"/>
        </w:rPr>
      </w:pPr>
      <w:r w:rsidRPr="007E00C6">
        <w:rPr>
          <w:lang w:val="fr-FR"/>
        </w:rPr>
        <w:t>false := 1990-03-02T00:00:00 &gt; 1990-03-10T00:00:00</w:t>
      </w:r>
    </w:p>
    <w:p w:rsidR="00345ACB" w:rsidRPr="007E00C6" w:rsidRDefault="00345ACB" w:rsidP="00D81482">
      <w:pPr>
        <w:pStyle w:val="Example"/>
        <w:rPr>
          <w:lang w:val="fr-FR"/>
        </w:rPr>
      </w:pPr>
      <w:r w:rsidRPr="007E00C6">
        <w:rPr>
          <w:lang w:val="fr-FR"/>
        </w:rPr>
        <w:t>false := 1990-03-02T00:00:00 &gt; 13:00:00</w:t>
      </w:r>
    </w:p>
    <w:p w:rsidR="00345ACB" w:rsidRPr="007E00C6" w:rsidRDefault="00345ACB">
      <w:pPr>
        <w:pStyle w:val="Example"/>
        <w:rPr>
          <w:lang w:val="fr-FR"/>
        </w:rPr>
      </w:pPr>
      <w:r w:rsidRPr="007E00C6">
        <w:rPr>
          <w:lang w:val="fr-FR"/>
        </w:rPr>
        <w:t>false := 2 days &gt; 1 year</w:t>
      </w:r>
    </w:p>
    <w:p w:rsidR="00345ACB" w:rsidRPr="007E00C6" w:rsidRDefault="00345ACB">
      <w:pPr>
        <w:pStyle w:val="Example"/>
        <w:rPr>
          <w:lang w:val="fr-FR"/>
        </w:rPr>
      </w:pPr>
      <w:r w:rsidRPr="007E00C6">
        <w:rPr>
          <w:lang w:val="fr-FR"/>
        </w:rPr>
        <w:t xml:space="preserve">false := </w:t>
      </w:r>
      <w:r>
        <w:rPr>
          <w:lang w:val="fr-FR"/>
        </w:rPr>
        <w:t>"</w:t>
      </w:r>
      <w:r w:rsidRPr="007E00C6">
        <w:rPr>
          <w:lang w:val="fr-FR"/>
        </w:rPr>
        <w:t>aaa</w:t>
      </w:r>
      <w:r>
        <w:rPr>
          <w:lang w:val="fr-FR"/>
        </w:rPr>
        <w:t>"</w:t>
      </w:r>
      <w:r w:rsidRPr="007E00C6">
        <w:rPr>
          <w:lang w:val="fr-FR"/>
        </w:rPr>
        <w:t xml:space="preserve"> &gt; </w:t>
      </w:r>
      <w:r>
        <w:rPr>
          <w:lang w:val="fr-FR"/>
        </w:rPr>
        <w:t>"</w:t>
      </w:r>
      <w:r w:rsidRPr="007E00C6">
        <w:rPr>
          <w:lang w:val="fr-FR"/>
        </w:rPr>
        <w:t>aab</w:t>
      </w:r>
      <w:r>
        <w:rPr>
          <w:lang w:val="fr-FR"/>
        </w:rPr>
        <w:t>"</w:t>
      </w:r>
    </w:p>
    <w:p w:rsidR="00345ACB" w:rsidRPr="007E00C6" w:rsidRDefault="00345ACB">
      <w:pPr>
        <w:pStyle w:val="Example"/>
        <w:rPr>
          <w:lang w:val="fr-FR"/>
        </w:rPr>
      </w:pPr>
      <w:r w:rsidRPr="007E00C6">
        <w:rPr>
          <w:lang w:val="fr-FR"/>
        </w:rPr>
        <w:t xml:space="preserve">null := </w:t>
      </w:r>
      <w:r>
        <w:rPr>
          <w:lang w:val="fr-FR"/>
        </w:rPr>
        <w:t>"</w:t>
      </w:r>
      <w:r w:rsidRPr="007E00C6">
        <w:rPr>
          <w:lang w:val="fr-FR"/>
        </w:rPr>
        <w:t>aaa</w:t>
      </w:r>
      <w:r>
        <w:rPr>
          <w:lang w:val="fr-FR"/>
        </w:rPr>
        <w:t>"</w:t>
      </w:r>
      <w:r w:rsidRPr="007E00C6">
        <w:rPr>
          <w:lang w:val="fr-FR"/>
        </w:rPr>
        <w:t xml:space="preserve"> &gt; 1</w:t>
      </w:r>
    </w:p>
    <w:p w:rsidR="00345ACB" w:rsidRDefault="00345ACB" w:rsidP="001E5D51">
      <w:pPr>
        <w:pStyle w:val="Heading3"/>
        <w:numPr>
          <w:numberingChange w:id="7533" w:author="Author" w:date="2014-03-18T10:38:00Z" w:original="%1:9:0:.%2:5:0:.%3:6:0:"/>
        </w:numPr>
      </w:pPr>
      <w:bookmarkStart w:id="7534" w:name="_Ref448637896"/>
      <w:bookmarkStart w:id="7535" w:name="_Ref448639053"/>
      <w:bookmarkStart w:id="7536" w:name="_Ref448642985"/>
      <w:bookmarkStart w:id="7537" w:name="_Toc526304009"/>
      <w:bookmarkStart w:id="7538" w:name="_Toc141177880"/>
      <w:bookmarkStart w:id="7539" w:name="_Toc314131797"/>
      <w:bookmarkStart w:id="7540" w:name="_Toc382912086"/>
      <w:r>
        <w:rPr>
          <w:b/>
          <w:bCs/>
        </w:rPr>
        <w:t>&gt;=</w:t>
      </w:r>
      <w:r>
        <w:t xml:space="preserve"> (binary, non-associative)</w:t>
      </w:r>
      <w:bookmarkEnd w:id="7534"/>
      <w:bookmarkEnd w:id="7535"/>
      <w:bookmarkEnd w:id="7536"/>
      <w:bookmarkEnd w:id="7537"/>
      <w:bookmarkEnd w:id="7538"/>
      <w:bookmarkEnd w:id="7539"/>
      <w:bookmarkEnd w:id="7540"/>
    </w:p>
    <w:p w:rsidR="00345ACB" w:rsidRPr="00913441" w:rsidRDefault="00345ACB" w:rsidP="00A3590D">
      <w:pPr>
        <w:pStyle w:val="NormalIndented"/>
        <w:keepNext/>
      </w:pPr>
      <w:r w:rsidRPr="00913441">
        <w:t xml:space="preserve">The </w:t>
      </w:r>
      <w:r w:rsidRPr="00913441">
        <w:rPr>
          <w:b/>
          <w:bCs/>
        </w:rPr>
        <w:t>&gt;=</w:t>
      </w:r>
      <w:r w:rsidRPr="00913441">
        <w:t xml:space="preserve"> operator has three synonyms: </w:t>
      </w:r>
      <w:r w:rsidRPr="00913441">
        <w:rPr>
          <w:b/>
          <w:bCs/>
        </w:rPr>
        <w:t>ge</w:t>
      </w:r>
      <w:r w:rsidRPr="00913441">
        <w:t xml:space="preserve">, </w:t>
      </w:r>
      <w:r w:rsidRPr="00913441">
        <w:rPr>
          <w:b/>
          <w:bCs/>
        </w:rPr>
        <w:t>is greater than or equal</w:t>
      </w:r>
      <w:r w:rsidRPr="00913441">
        <w:t xml:space="preserve">, and </w:t>
      </w:r>
      <w:r w:rsidRPr="00913441">
        <w:rPr>
          <w:b/>
          <w:bCs/>
        </w:rPr>
        <w:t>is not less than</w:t>
      </w:r>
      <w:r w:rsidRPr="00913441">
        <w:t xml:space="preserve">. It is used on ordered types; if the types do not match, </w:t>
      </w:r>
      <w:r w:rsidRPr="00913441">
        <w:rPr>
          <w:b/>
          <w:bCs/>
        </w:rPr>
        <w:t>null</w:t>
      </w:r>
      <w:r w:rsidRPr="00913441">
        <w:t xml:space="preserve"> is returned. Its usage is:</w:t>
      </w:r>
    </w:p>
    <w:p w:rsidR="00345ACB" w:rsidRDefault="00345ACB" w:rsidP="00A3590D">
      <w:pPr>
        <w:pStyle w:val="Example"/>
        <w:keepNext/>
      </w:pPr>
      <w:r>
        <w:t>&lt;n:Boolean&gt; := &lt;n:ordered&gt; &gt;= &lt;n:ordered&gt;</w:t>
      </w:r>
    </w:p>
    <w:p w:rsidR="00345ACB" w:rsidRPr="00B6351E" w:rsidRDefault="00345ACB" w:rsidP="00713ABE">
      <w:pPr>
        <w:pStyle w:val="Example"/>
      </w:pPr>
      <w:r w:rsidRPr="00B6351E">
        <w:t>&lt;n:truth-value&gt; := &lt;n:crisp-type&gt; &gt;= &lt;n:fuzzy-type&gt;</w:t>
      </w:r>
    </w:p>
    <w:p w:rsidR="00345ACB" w:rsidRPr="006D034B" w:rsidRDefault="00345ACB" w:rsidP="00A3590D">
      <w:pPr>
        <w:pStyle w:val="Example"/>
        <w:keepNext/>
        <w:rPr>
          <w:lang w:val="de-DE"/>
        </w:rPr>
      </w:pPr>
      <w:r w:rsidRPr="006D034B">
        <w:rPr>
          <w:rFonts w:cs="Courier New"/>
          <w:szCs w:val="16"/>
          <w:lang w:val="de-DE"/>
        </w:rPr>
        <w:t>false := 1 &gt;= 2</w:t>
      </w:r>
    </w:p>
    <w:p w:rsidR="00345ACB" w:rsidRPr="006D034B" w:rsidRDefault="00345ACB" w:rsidP="00A3590D">
      <w:pPr>
        <w:pStyle w:val="Example"/>
        <w:keepNext/>
        <w:rPr>
          <w:lang w:val="de-DE"/>
        </w:rPr>
      </w:pPr>
      <w:r w:rsidRPr="006D034B">
        <w:rPr>
          <w:rFonts w:cs="Courier New"/>
          <w:szCs w:val="16"/>
          <w:lang w:val="de-DE"/>
        </w:rPr>
        <w:t>false := 1990-03-02T00:00:00 &gt;= 1990-03-10T00:00:00</w:t>
      </w:r>
    </w:p>
    <w:p w:rsidR="00345ACB" w:rsidRPr="006D034B" w:rsidRDefault="00345ACB" w:rsidP="00A3590D">
      <w:pPr>
        <w:pStyle w:val="Example"/>
        <w:keepNext/>
        <w:rPr>
          <w:lang w:val="de-DE"/>
        </w:rPr>
      </w:pPr>
      <w:r w:rsidRPr="006D034B">
        <w:rPr>
          <w:rFonts w:cs="Courier New"/>
          <w:szCs w:val="16"/>
          <w:lang w:val="de-DE"/>
        </w:rPr>
        <w:t>false := 1990-03-02T00:00:00 &gt;= 13:00:00</w:t>
      </w:r>
    </w:p>
    <w:p w:rsidR="00345ACB" w:rsidRPr="005F225B" w:rsidRDefault="00345ACB" w:rsidP="00A3590D">
      <w:pPr>
        <w:pStyle w:val="Example"/>
        <w:keepNext/>
      </w:pPr>
      <w:r w:rsidRPr="005F225B">
        <w:t>false := 2 days &gt;= 1 year</w:t>
      </w:r>
    </w:p>
    <w:p w:rsidR="00345ACB" w:rsidRPr="005F225B" w:rsidRDefault="00345ACB" w:rsidP="00A3590D">
      <w:pPr>
        <w:pStyle w:val="Example"/>
        <w:keepNext/>
      </w:pPr>
      <w:r w:rsidRPr="005F225B">
        <w:t>false := "aaa" &gt;= "aab"</w:t>
      </w:r>
    </w:p>
    <w:p w:rsidR="00345ACB" w:rsidRPr="00F26622" w:rsidRDefault="00345ACB">
      <w:pPr>
        <w:pStyle w:val="Example"/>
      </w:pPr>
      <w:r w:rsidRPr="00F26622">
        <w:t>null := "aaa" &gt;= 1</w:t>
      </w:r>
    </w:p>
    <w:p w:rsidR="00345ACB" w:rsidRPr="00D95742" w:rsidRDefault="00345ACB" w:rsidP="00D95742">
      <w:pPr>
        <w:pStyle w:val="NormalIndented"/>
      </w:pPr>
      <w:r w:rsidRPr="00B6351E">
        <w:t xml:space="preserve">The </w:t>
      </w:r>
      <w:r w:rsidRPr="00B6351E">
        <w:rPr>
          <w:b/>
        </w:rPr>
        <w:t xml:space="preserve">&gt;= </w:t>
      </w:r>
      <w:r w:rsidRPr="00B6351E">
        <w:t xml:space="preserve">operators further support the same arguments as the </w:t>
      </w:r>
      <w:r w:rsidRPr="00B6351E">
        <w:rPr>
          <w:b/>
        </w:rPr>
        <w:t xml:space="preserve">is [in] </w:t>
      </w:r>
      <w:r w:rsidRPr="00B6351E">
        <w:t xml:space="preserve">operator. Supposing that the first argument is a crisp type and the second a fuzzy type, the </w:t>
      </w:r>
      <w:r w:rsidRPr="00B6351E">
        <w:rPr>
          <w:b/>
        </w:rPr>
        <w:t xml:space="preserve">&gt;= </w:t>
      </w:r>
      <w:r w:rsidRPr="00B6351E">
        <w:t xml:space="preserve">operator then returns the </w:t>
      </w:r>
      <w:r w:rsidRPr="00B6351E">
        <w:rPr>
          <w:b/>
        </w:rPr>
        <w:t>maximum</w:t>
      </w:r>
      <w:r w:rsidRPr="00B6351E">
        <w:t xml:space="preserve"> of u(x) for all r &gt;= x, while r is the value stored in the first argument and u(x) is the</w:t>
      </w:r>
      <w:r w:rsidRPr="00D95742">
        <w:t xml:space="preserve"> fuzzy set provided by the second argument. For example:</w:t>
      </w:r>
    </w:p>
    <w:p w:rsidR="00345ACB" w:rsidRPr="00D95742" w:rsidRDefault="00345ACB" w:rsidP="00D95742">
      <w:pPr>
        <w:pStyle w:val="Example"/>
      </w:pPr>
      <w:r w:rsidRPr="00D95742">
        <w:t>young := FUZZY SET (0,</w:t>
      </w:r>
      <w:r>
        <w:t xml:space="preserve"> truth value </w:t>
      </w:r>
      <w:r w:rsidRPr="00D95742">
        <w:t>1),</w:t>
      </w:r>
      <w:r>
        <w:t xml:space="preserve"> </w:t>
      </w:r>
      <w:r w:rsidRPr="00D95742">
        <w:t>(15,</w:t>
      </w:r>
      <w:r>
        <w:t xml:space="preserve"> truth value </w:t>
      </w:r>
      <w:r w:rsidRPr="00D95742">
        <w:t>1),</w:t>
      </w:r>
      <w:r>
        <w:t xml:space="preserve"> </w:t>
      </w:r>
      <w:r w:rsidRPr="00D95742">
        <w:t>(20,</w:t>
      </w:r>
      <w:r>
        <w:t xml:space="preserve"> truth value </w:t>
      </w:r>
      <w:r w:rsidRPr="00D95742">
        <w:t>0);</w:t>
      </w:r>
    </w:p>
    <w:p w:rsidR="00345ACB" w:rsidRPr="00D95742" w:rsidRDefault="00345ACB" w:rsidP="00D95742">
      <w:pPr>
        <w:pStyle w:val="Example"/>
      </w:pPr>
      <w:r w:rsidRPr="00D95742">
        <w:t>middle_aged := FUZZY SET (15,</w:t>
      </w:r>
      <w:r>
        <w:t xml:space="preserve"> truth value </w:t>
      </w:r>
      <w:r w:rsidRPr="00D95742">
        <w:t>0),</w:t>
      </w:r>
      <w:r>
        <w:t xml:space="preserve"> </w:t>
      </w:r>
      <w:r w:rsidRPr="00D95742">
        <w:t>(20,</w:t>
      </w:r>
      <w:r>
        <w:t xml:space="preserve"> truth value </w:t>
      </w:r>
      <w:r w:rsidRPr="00D95742">
        <w:t>1),</w:t>
      </w:r>
      <w:r>
        <w:t xml:space="preserve"> </w:t>
      </w:r>
      <w:r w:rsidRPr="00D95742">
        <w:t>(60,</w:t>
      </w:r>
      <w:r>
        <w:t xml:space="preserve"> truth value </w:t>
      </w:r>
      <w:r w:rsidRPr="00D95742">
        <w:t>1), (70,</w:t>
      </w:r>
      <w:r>
        <w:t xml:space="preserve"> truth value </w:t>
      </w:r>
      <w:r>
        <w:tab/>
      </w:r>
      <w:r w:rsidRPr="00D95742">
        <w:t>0);</w:t>
      </w:r>
    </w:p>
    <w:p w:rsidR="00345ACB" w:rsidRPr="00D95742" w:rsidRDefault="00345ACB" w:rsidP="00D95742">
      <w:pPr>
        <w:pStyle w:val="Example"/>
      </w:pPr>
    </w:p>
    <w:p w:rsidR="00345ACB" w:rsidRPr="00D95742" w:rsidRDefault="00345ACB" w:rsidP="00D95742">
      <w:pPr>
        <w:pStyle w:val="Example"/>
      </w:pPr>
      <w:r w:rsidRPr="00D95742">
        <w:t>truth value 1 := 25 &gt;= young;</w:t>
      </w:r>
    </w:p>
    <w:p w:rsidR="00345ACB" w:rsidRPr="00D95742" w:rsidRDefault="00345ACB" w:rsidP="00D95742">
      <w:pPr>
        <w:pStyle w:val="Example"/>
      </w:pPr>
      <w:r w:rsidRPr="00D95742">
        <w:t>truth value 1 := 25 &gt;= middle_aged;</w:t>
      </w:r>
    </w:p>
    <w:p w:rsidR="00345ACB" w:rsidRPr="00D95742" w:rsidRDefault="00345ACB" w:rsidP="00D95742">
      <w:pPr>
        <w:pStyle w:val="Example"/>
      </w:pPr>
      <w:r w:rsidRPr="00D95742">
        <w:t>truth value 1 := 10 &gt;= young;</w:t>
      </w:r>
    </w:p>
    <w:p w:rsidR="00345ACB" w:rsidRPr="00D95742" w:rsidRDefault="00345ACB" w:rsidP="00D95742">
      <w:pPr>
        <w:pStyle w:val="Example"/>
      </w:pPr>
      <w:r w:rsidRPr="00D95742">
        <w:t>truth value 0 := 10 &gt;= middle_aged;</w:t>
      </w:r>
    </w:p>
    <w:p w:rsidR="00345ACB" w:rsidRPr="00D95742" w:rsidRDefault="00345ACB" w:rsidP="00D95742">
      <w:pPr>
        <w:pStyle w:val="Example"/>
      </w:pPr>
      <w:r w:rsidRPr="00D95742">
        <w:t xml:space="preserve">truth value 0.5 := 17.5 &gt;= middle_aged; </w:t>
      </w:r>
    </w:p>
    <w:p w:rsidR="00345ACB" w:rsidRPr="00D95742" w:rsidRDefault="00345ACB" w:rsidP="00D95742">
      <w:pPr>
        <w:pStyle w:val="Example"/>
      </w:pPr>
      <w:r w:rsidRPr="00D95742">
        <w:t xml:space="preserve">truth value 1 := 17.5 &gt;= young; // see picture </w:t>
      </w:r>
    </w:p>
    <w:p w:rsidR="00345ACB" w:rsidRPr="00D95742" w:rsidRDefault="00345ACB" w:rsidP="00D95742">
      <w:pPr>
        <w:pStyle w:val="NormalIndented"/>
      </w:pPr>
      <w:r>
        <w:pict>
          <v:shape id="_x0000_i1030" type="#_x0000_t75" style="width:4in;height:138.75pt">
            <v:imagedata r:id="rId13" o:title=""/>
          </v:shape>
        </w:pict>
      </w:r>
    </w:p>
    <w:p w:rsidR="00345ACB" w:rsidRDefault="00345ACB" w:rsidP="001E5D51">
      <w:pPr>
        <w:pStyle w:val="Heading2"/>
        <w:numPr>
          <w:numberingChange w:id="7541" w:author="Author" w:date="2014-03-18T10:38:00Z" w:original="%1:9:0:.%2:6:0:"/>
        </w:numPr>
      </w:pPr>
      <w:bookmarkStart w:id="7542" w:name="_Ref448638080"/>
      <w:bookmarkStart w:id="7543" w:name="_Toc526304010"/>
      <w:bookmarkStart w:id="7544" w:name="_Toc141177881"/>
      <w:bookmarkStart w:id="7545" w:name="_Toc314131798"/>
      <w:bookmarkStart w:id="7546" w:name="_Toc382912087"/>
      <w:r>
        <w:t>Is Comparison Operators</w:t>
      </w:r>
      <w:bookmarkEnd w:id="7542"/>
      <w:bookmarkEnd w:id="7543"/>
      <w:bookmarkEnd w:id="7544"/>
      <w:bookmarkEnd w:id="7545"/>
      <w:bookmarkEnd w:id="7546"/>
    </w:p>
    <w:p w:rsidR="00345ACB" w:rsidRPr="00913441" w:rsidRDefault="00345ACB">
      <w:pPr>
        <w:pStyle w:val="NormalIndented"/>
      </w:pPr>
      <w:r w:rsidRPr="00913441">
        <w:t xml:space="preserve">The following comparison operators include the word </w:t>
      </w:r>
      <w:r w:rsidRPr="00913441">
        <w:rPr>
          <w:b/>
          <w:bCs/>
        </w:rPr>
        <w:t>is</w:t>
      </w:r>
      <w:r w:rsidRPr="00913441">
        <w:t xml:space="preserve">, which can be replaced with </w:t>
      </w:r>
      <w:r w:rsidRPr="00913441">
        <w:rPr>
          <w:b/>
          <w:bCs/>
        </w:rPr>
        <w:t>are</w:t>
      </w:r>
      <w:r w:rsidRPr="00913441">
        <w:t xml:space="preserve">, </w:t>
      </w:r>
      <w:r w:rsidRPr="00913441">
        <w:rPr>
          <w:b/>
          <w:bCs/>
        </w:rPr>
        <w:t>was</w:t>
      </w:r>
      <w:r w:rsidRPr="00913441">
        <w:t xml:space="preserve">, or </w:t>
      </w:r>
      <w:r w:rsidRPr="00913441">
        <w:rPr>
          <w:b/>
          <w:bCs/>
        </w:rPr>
        <w:t>were</w:t>
      </w:r>
      <w:r w:rsidRPr="00913441">
        <w:t xml:space="preserve">. An optional </w:t>
      </w:r>
      <w:r w:rsidRPr="00913441">
        <w:rPr>
          <w:b/>
          <w:bCs/>
        </w:rPr>
        <w:t>not</w:t>
      </w:r>
      <w:r w:rsidRPr="00913441">
        <w:t xml:space="preserve"> may follow the </w:t>
      </w:r>
      <w:r w:rsidRPr="00913441">
        <w:rPr>
          <w:b/>
          <w:bCs/>
        </w:rPr>
        <w:t>is</w:t>
      </w:r>
      <w:r w:rsidRPr="00913441">
        <w:t xml:space="preserve">, negating the result (using the definition of </w:t>
      </w:r>
      <w:r w:rsidRPr="00913441">
        <w:rPr>
          <w:rFonts w:ascii="Courier" w:hAnsi="Courier" w:cs="Courier"/>
          <w:b/>
          <w:bCs/>
        </w:rPr>
        <w:t>not</w:t>
      </w:r>
      <w:r w:rsidRPr="00913441">
        <w:t xml:space="preserve">, see Section </w:t>
      </w:r>
      <w:fldSimple w:instr=" REF _Ref448637720 \r \h  \* MERGEFORMAT ">
        <w:r>
          <w:t>9.4.3</w:t>
        </w:r>
      </w:fldSimple>
      <w:r w:rsidRPr="00913441">
        <w:t>). For example, these are valid:</w:t>
      </w:r>
    </w:p>
    <w:p w:rsidR="00345ACB" w:rsidRDefault="00345ACB">
      <w:pPr>
        <w:pStyle w:val="Example"/>
      </w:pPr>
      <w:r>
        <w:t>surgery_time WAS BEFORE discharge_time</w:t>
      </w:r>
    </w:p>
    <w:p w:rsidR="00345ACB" w:rsidRDefault="00345ACB">
      <w:pPr>
        <w:pStyle w:val="Example"/>
      </w:pPr>
      <w:r>
        <w:t>surgery_time IS NOT AFTER discharge_time</w:t>
      </w:r>
    </w:p>
    <w:p w:rsidR="00345ACB" w:rsidRDefault="00345ACB" w:rsidP="001E5D51">
      <w:pPr>
        <w:pStyle w:val="Heading3"/>
        <w:numPr>
          <w:numberingChange w:id="7547" w:author="Author" w:date="2014-03-18T10:38:00Z" w:original="%1:9:0:.%2:6:0:.%3:1:0:"/>
        </w:numPr>
      </w:pPr>
      <w:bookmarkStart w:id="7548" w:name="_Ref448634719"/>
      <w:bookmarkStart w:id="7549" w:name="_Toc526304011"/>
      <w:bookmarkStart w:id="7550" w:name="_Toc141177882"/>
      <w:bookmarkStart w:id="7551" w:name="_Toc314131799"/>
      <w:bookmarkStart w:id="7552" w:name="_Toc382912088"/>
      <w:r>
        <w:t>Is [not] Equal (binary, non-associative)</w:t>
      </w:r>
      <w:bookmarkEnd w:id="7548"/>
      <w:bookmarkEnd w:id="7549"/>
      <w:bookmarkEnd w:id="7550"/>
      <w:bookmarkEnd w:id="7551"/>
      <w:bookmarkEnd w:id="7552"/>
    </w:p>
    <w:p w:rsidR="00345ACB" w:rsidRPr="00913441" w:rsidRDefault="00345ACB">
      <w:pPr>
        <w:pStyle w:val="NormalIndented"/>
      </w:pPr>
      <w:r w:rsidRPr="00913441">
        <w:t xml:space="preserve">See Section </w:t>
      </w:r>
      <w:fldSimple w:instr=" REF _Ref448637758 \r \h  \* MERGEFORMAT ">
        <w:r>
          <w:t>9.5.1</w:t>
        </w:r>
      </w:fldSimple>
      <w:r w:rsidRPr="00913441">
        <w:t>.</w:t>
      </w:r>
    </w:p>
    <w:p w:rsidR="00345ACB" w:rsidRDefault="00345ACB" w:rsidP="001E5D51">
      <w:pPr>
        <w:pStyle w:val="Heading3"/>
        <w:numPr>
          <w:numberingChange w:id="7553" w:author="Author" w:date="2014-03-18T10:38:00Z" w:original="%1:9:0:.%2:6:0:.%3:2:0:"/>
        </w:numPr>
      </w:pPr>
      <w:bookmarkStart w:id="7554" w:name="_Toc526304012"/>
      <w:bookmarkStart w:id="7555" w:name="_Toc141177883"/>
      <w:bookmarkStart w:id="7556" w:name="_Toc314131800"/>
      <w:bookmarkStart w:id="7557" w:name="_Toc382912089"/>
      <w:r>
        <w:t>Is [not] Less Than (binary, non-associative)</w:t>
      </w:r>
      <w:bookmarkEnd w:id="7554"/>
      <w:bookmarkEnd w:id="7555"/>
      <w:bookmarkEnd w:id="7556"/>
      <w:bookmarkEnd w:id="7557"/>
    </w:p>
    <w:p w:rsidR="00345ACB" w:rsidRPr="00913441" w:rsidRDefault="00345ACB">
      <w:pPr>
        <w:pStyle w:val="NormalIndented"/>
      </w:pPr>
      <w:r w:rsidRPr="00913441">
        <w:t xml:space="preserve">See Section </w:t>
      </w:r>
      <w:fldSimple w:instr=" REF _Ref448637799 \r \h  \* MERGEFORMAT ">
        <w:r>
          <w:t>9.5.3</w:t>
        </w:r>
      </w:fldSimple>
      <w:r w:rsidRPr="00913441">
        <w:t>.</w:t>
      </w:r>
    </w:p>
    <w:p w:rsidR="00345ACB" w:rsidRDefault="00345ACB" w:rsidP="001E5D51">
      <w:pPr>
        <w:pStyle w:val="Heading3"/>
        <w:numPr>
          <w:numberingChange w:id="7558" w:author="Author" w:date="2014-03-18T10:38:00Z" w:original="%1:9:0:.%2:6:0:.%3:3:0:"/>
        </w:numPr>
      </w:pPr>
      <w:bookmarkStart w:id="7559" w:name="_Toc526304013"/>
      <w:bookmarkStart w:id="7560" w:name="_Toc141177884"/>
      <w:bookmarkStart w:id="7561" w:name="_Toc314131801"/>
      <w:bookmarkStart w:id="7562" w:name="_Toc382912090"/>
      <w:r>
        <w:t>Is [not] Greater Than (binary, non-associative)</w:t>
      </w:r>
      <w:bookmarkEnd w:id="7559"/>
      <w:bookmarkEnd w:id="7560"/>
      <w:bookmarkEnd w:id="7561"/>
      <w:bookmarkEnd w:id="7562"/>
    </w:p>
    <w:p w:rsidR="00345ACB" w:rsidRPr="00913441" w:rsidRDefault="00345ACB">
      <w:pPr>
        <w:pStyle w:val="NormalIndented"/>
      </w:pPr>
      <w:r w:rsidRPr="00913441">
        <w:t xml:space="preserve">See Section </w:t>
      </w:r>
      <w:fldSimple w:instr=" REF _Ref448637836 \r \h  \* MERGEFORMAT ">
        <w:r>
          <w:t>9.5.5</w:t>
        </w:r>
      </w:fldSimple>
      <w:r w:rsidRPr="00913441">
        <w:t>.</w:t>
      </w:r>
    </w:p>
    <w:p w:rsidR="00345ACB" w:rsidRDefault="00345ACB" w:rsidP="001E5D51">
      <w:pPr>
        <w:pStyle w:val="Heading3"/>
        <w:numPr>
          <w:numberingChange w:id="7563" w:author="Author" w:date="2014-03-18T10:38:00Z" w:original="%1:9:0:.%2:6:0:.%3:4:0:"/>
        </w:numPr>
      </w:pPr>
      <w:bookmarkStart w:id="7564" w:name="_Toc526304014"/>
      <w:bookmarkStart w:id="7565" w:name="_Toc141177885"/>
      <w:bookmarkStart w:id="7566" w:name="_Toc314131802"/>
      <w:bookmarkStart w:id="7567" w:name="_Toc382912091"/>
      <w:r>
        <w:t>Is [not] Less Than or Equal (binary, non-associative)</w:t>
      </w:r>
      <w:bookmarkEnd w:id="7564"/>
      <w:bookmarkEnd w:id="7565"/>
      <w:bookmarkEnd w:id="7566"/>
      <w:bookmarkEnd w:id="7567"/>
    </w:p>
    <w:p w:rsidR="00345ACB" w:rsidRPr="00913441" w:rsidRDefault="00345ACB">
      <w:pPr>
        <w:pStyle w:val="NormalIndented"/>
      </w:pPr>
      <w:r w:rsidRPr="00913441">
        <w:t xml:space="preserve">See Section </w:t>
      </w:r>
      <w:fldSimple w:instr=" REF _Ref448637864 \r \h  \* MERGEFORMAT ">
        <w:r>
          <w:t>9.5.4</w:t>
        </w:r>
      </w:fldSimple>
      <w:r w:rsidRPr="00913441">
        <w:t>.</w:t>
      </w:r>
    </w:p>
    <w:p w:rsidR="00345ACB" w:rsidRDefault="00345ACB" w:rsidP="001E5D51">
      <w:pPr>
        <w:pStyle w:val="Heading3"/>
        <w:numPr>
          <w:numberingChange w:id="7568" w:author="Author" w:date="2014-03-18T10:38:00Z" w:original="%1:9:0:.%2:6:0:.%3:5:0:"/>
        </w:numPr>
      </w:pPr>
      <w:bookmarkStart w:id="7569" w:name="_Toc526304015"/>
      <w:bookmarkStart w:id="7570" w:name="_Toc141177886"/>
      <w:bookmarkStart w:id="7571" w:name="_Toc314131803"/>
      <w:bookmarkStart w:id="7572" w:name="_Toc382912092"/>
      <w:r>
        <w:t>Is [not] Greater Than or Equal (binary, non-associative)</w:t>
      </w:r>
      <w:bookmarkEnd w:id="7569"/>
      <w:bookmarkEnd w:id="7570"/>
      <w:bookmarkEnd w:id="7571"/>
      <w:bookmarkEnd w:id="7572"/>
    </w:p>
    <w:p w:rsidR="00345ACB" w:rsidRPr="00913441" w:rsidRDefault="00345ACB">
      <w:pPr>
        <w:pStyle w:val="NormalIndented"/>
      </w:pPr>
      <w:r w:rsidRPr="00913441">
        <w:t xml:space="preserve">See Section </w:t>
      </w:r>
      <w:fldSimple w:instr=" REF _Ref448637896 \r \h  \* MERGEFORMAT ">
        <w:r>
          <w:t>9.5.6</w:t>
        </w:r>
      </w:fldSimple>
      <w:r w:rsidRPr="00913441">
        <w:t>.</w:t>
      </w:r>
    </w:p>
    <w:p w:rsidR="00345ACB" w:rsidRDefault="00345ACB" w:rsidP="001E5D51">
      <w:pPr>
        <w:pStyle w:val="Heading3"/>
        <w:numPr>
          <w:numberingChange w:id="7573" w:author="Author" w:date="2014-03-18T10:38:00Z" w:original="%1:9:0:.%2:6:0:.%3:6:0:"/>
        </w:numPr>
      </w:pPr>
      <w:bookmarkStart w:id="7574" w:name="_Toc526304016"/>
      <w:bookmarkStart w:id="7575" w:name="_Ref138763747"/>
      <w:bookmarkStart w:id="7576" w:name="_Ref138763857"/>
      <w:bookmarkStart w:id="7577" w:name="_Toc141177887"/>
      <w:bookmarkStart w:id="7578" w:name="_Toc314131804"/>
      <w:bookmarkStart w:id="7579" w:name="_Toc382912093"/>
      <w:r>
        <w:t>Is [not] Within ... To (ternary, non-associative)</w:t>
      </w:r>
      <w:bookmarkEnd w:id="7574"/>
      <w:bookmarkEnd w:id="7575"/>
      <w:bookmarkEnd w:id="7576"/>
      <w:bookmarkEnd w:id="7577"/>
      <w:bookmarkEnd w:id="7578"/>
      <w:bookmarkEnd w:id="7579"/>
    </w:p>
    <w:p w:rsidR="00345ACB" w:rsidRPr="00913441" w:rsidRDefault="00345ACB">
      <w:pPr>
        <w:pStyle w:val="NormalIndented"/>
      </w:pPr>
      <w:r w:rsidRPr="00913441">
        <w:t xml:space="preserve">The </w:t>
      </w:r>
      <w:r w:rsidRPr="00913441">
        <w:rPr>
          <w:b/>
          <w:bCs/>
        </w:rPr>
        <w:t>is within ... to</w:t>
      </w:r>
      <w:r w:rsidRPr="00913441">
        <w:t xml:space="preserve"> operator checks whether the first argument is within the range specified by the second and third arguments; the range is inclusive. It is used on ordered types; if the types do not match, </w:t>
      </w:r>
      <w:r w:rsidRPr="00913441">
        <w:rPr>
          <w:b/>
          <w:bCs/>
        </w:rPr>
        <w:t>null</w:t>
      </w:r>
      <w:r w:rsidRPr="00913441">
        <w:t xml:space="preserve"> is returned.</w:t>
      </w:r>
      <w:r>
        <w:t xml:space="preserve"> </w:t>
      </w:r>
      <w:r w:rsidRPr="00913441">
        <w:t>When used with time-of-day arguments, the order of the right and middle argument may be relevant, as the specified time frame may span over midnight.</w:t>
      </w:r>
    </w:p>
    <w:p w:rsidR="00345ACB" w:rsidRPr="00913441" w:rsidRDefault="00345ACB" w:rsidP="0075628B">
      <w:pPr>
        <w:pStyle w:val="NormalIndented"/>
      </w:pPr>
      <w:r w:rsidRPr="00913441">
        <w:t>When used with arguments that are not time-of-day arguments, operator functionally checks the following relationship</w:t>
      </w:r>
    </w:p>
    <w:p w:rsidR="00345ACB" w:rsidRPr="00913441" w:rsidRDefault="00345ACB" w:rsidP="0075628B">
      <w:pPr>
        <w:pStyle w:val="NormalIndented"/>
        <w:ind w:left="1800"/>
      </w:pPr>
      <w:r w:rsidRPr="00913441">
        <w:t>argument 2 &lt;= argument 1 &lt;= argument 3</w:t>
      </w:r>
    </w:p>
    <w:p w:rsidR="00345ACB" w:rsidRPr="00913441" w:rsidRDefault="00345ACB" w:rsidP="0075628B">
      <w:pPr>
        <w:pStyle w:val="NormalIndented"/>
      </w:pPr>
      <w:r w:rsidRPr="00913441">
        <w:t>and returns true if the relationship is satisfied and false if is not satisfied.</w:t>
      </w:r>
    </w:p>
    <w:p w:rsidR="00345ACB" w:rsidRPr="00913441" w:rsidRDefault="00345ACB" w:rsidP="00A3590D">
      <w:pPr>
        <w:pStyle w:val="NormalIndented"/>
        <w:keepNext/>
      </w:pPr>
      <w:r w:rsidRPr="00913441">
        <w:t>Its usage is:</w:t>
      </w:r>
    </w:p>
    <w:p w:rsidR="00345ACB" w:rsidRDefault="00345ACB" w:rsidP="00A3590D">
      <w:pPr>
        <w:pStyle w:val="Example"/>
        <w:keepNext/>
      </w:pPr>
      <w:r>
        <w:t>&lt;n:Boolean&gt; := &lt;n:ordered&gt; IS WITHIN &lt;n:ordered&gt; TO &lt;n:ordered&gt;</w:t>
      </w:r>
    </w:p>
    <w:p w:rsidR="00345ACB" w:rsidRDefault="00345ACB" w:rsidP="00A3590D">
      <w:pPr>
        <w:pStyle w:val="Example"/>
        <w:keepNext/>
      </w:pPr>
      <w:r>
        <w:t>true := 3 IS WITHIN 2 TO 5</w:t>
      </w:r>
    </w:p>
    <w:p w:rsidR="00345ACB" w:rsidRDefault="00345ACB" w:rsidP="00A3590D">
      <w:pPr>
        <w:pStyle w:val="Example"/>
        <w:keepNext/>
      </w:pPr>
      <w:r>
        <w:t>false := 3 IS WITHIN 5 TO 2</w:t>
      </w:r>
    </w:p>
    <w:p w:rsidR="00345ACB" w:rsidRDefault="00345ACB" w:rsidP="00A3590D">
      <w:pPr>
        <w:pStyle w:val="Example"/>
        <w:keepNext/>
      </w:pPr>
      <w:r>
        <w:t>true := 1990-03-10T00:00:00 IS WITHIN 1990-03-05T00:00:00 TO 1990-03-15T00:00:00</w:t>
      </w:r>
    </w:p>
    <w:p w:rsidR="00345ACB" w:rsidRDefault="00345ACB" w:rsidP="00A3590D">
      <w:pPr>
        <w:pStyle w:val="Example"/>
        <w:keepNext/>
      </w:pPr>
      <w:r>
        <w:t>true := 3 days IS WITHIN 2 days TO 5 months</w:t>
      </w:r>
    </w:p>
    <w:p w:rsidR="00345ACB" w:rsidRDefault="00345ACB" w:rsidP="00A3590D">
      <w:pPr>
        <w:pStyle w:val="Example"/>
        <w:keepNext/>
      </w:pPr>
      <w:r>
        <w:t>true := "ccc" IS WITHIN "a" TO "d"</w:t>
      </w:r>
    </w:p>
    <w:p w:rsidR="00345ACB" w:rsidRDefault="00345ACB">
      <w:pPr>
        <w:pStyle w:val="Example"/>
      </w:pPr>
      <w:r>
        <w:t>false := 1990-03-10T15:00:00 IS WITHIN 16:00:00 TO 17:00:00</w:t>
      </w:r>
    </w:p>
    <w:p w:rsidR="00345ACB" w:rsidRPr="00913441" w:rsidRDefault="00345ACB" w:rsidP="00B21EEA">
      <w:pPr>
        <w:pStyle w:val="NormalIndented"/>
      </w:pPr>
      <w:r w:rsidRPr="00913441">
        <w:t>If the middle and right argument of the last example are swapped, then the reference time frame spans midnight:</w:t>
      </w:r>
    </w:p>
    <w:p w:rsidR="00345ACB" w:rsidRDefault="00345ACB" w:rsidP="00E429E4">
      <w:pPr>
        <w:pStyle w:val="Example"/>
      </w:pPr>
      <w:r>
        <w:t>true := 1990-03-10T15:00:00 IS WITHIN 17:00:00 TO 16:00:00</w:t>
      </w:r>
    </w:p>
    <w:p w:rsidR="00345ACB" w:rsidRDefault="00345ACB" w:rsidP="00E429E4">
      <w:pPr>
        <w:pStyle w:val="Example"/>
      </w:pPr>
      <w:r>
        <w:t>true := time of day of time of order IS WITHIN 22:00:00 to 02:00:00</w:t>
      </w:r>
    </w:p>
    <w:p w:rsidR="00345ACB" w:rsidRPr="00913441" w:rsidRDefault="00345ACB" w:rsidP="00B21EEA">
      <w:pPr>
        <w:pStyle w:val="NormalIndented"/>
      </w:pPr>
      <w:r w:rsidRPr="00913441">
        <w:t>The last example returns true, if the order has been placed after 10 pm and 2 am, independently from the date of the order. The next example checks whether the measurement has been recorded on a weekday.</w:t>
      </w:r>
    </w:p>
    <w:p w:rsidR="00345ACB" w:rsidRDefault="00345ACB" w:rsidP="00DA236D">
      <w:pPr>
        <w:pStyle w:val="Example"/>
      </w:pPr>
      <w:r>
        <w:t>true := DAY OF WEEK OF TIME OF measurement IS WITHIN MONDAY TO FRIDAY</w:t>
      </w:r>
    </w:p>
    <w:p w:rsidR="00345ACB" w:rsidRPr="00913441" w:rsidRDefault="00345ACB" w:rsidP="00AD5B08">
      <w:pPr>
        <w:pStyle w:val="NormalIndented"/>
      </w:pPr>
      <w:r w:rsidRPr="00913441">
        <w:t>Note that the day of week of a primary time results in a number, as well as the keywords MONDAY and FRIDAY. The following code snippet is not valid:</w:t>
      </w:r>
      <w:r>
        <w:t xml:space="preserve"> </w:t>
      </w:r>
    </w:p>
    <w:p w:rsidR="00345ACB" w:rsidRDefault="00345ACB" w:rsidP="00AD5B08">
      <w:pPr>
        <w:pStyle w:val="example0"/>
      </w:pPr>
      <w:r>
        <w:t>null := measurement OCCURRED WITHIN MONDAY to FRIDAY</w:t>
      </w:r>
    </w:p>
    <w:p w:rsidR="00345ACB" w:rsidRPr="00913441" w:rsidRDefault="00345ACB" w:rsidP="00AD5B08">
      <w:pPr>
        <w:pStyle w:val="NormalIndented"/>
      </w:pPr>
      <w:r w:rsidRPr="00913441">
        <w:t>Caution must be used when using the day of week data type with the is . . .</w:t>
      </w:r>
      <w:r>
        <w:t xml:space="preserve"> </w:t>
      </w:r>
      <w:r w:rsidRPr="00913441">
        <w:t>within operator, as well as the other comparison operators.</w:t>
      </w:r>
      <w:r>
        <w:t xml:space="preserve"> </w:t>
      </w:r>
      <w:r w:rsidRPr="00913441">
        <w:t xml:space="preserve">Each day of the week is associated with an integer, with Monday = 1 through Sunday = 7 (see Section </w:t>
      </w:r>
      <w:r w:rsidRPr="00913441">
        <w:fldChar w:fldCharType="begin"/>
      </w:r>
      <w:r w:rsidRPr="00913441">
        <w:instrText xml:space="preserve"> REF _Ref169079398 \r \h </w:instrText>
      </w:r>
      <w:r w:rsidRPr="00913441">
        <w:fldChar w:fldCharType="separate"/>
      </w:r>
      <w:r>
        <w:t>8.12</w:t>
      </w:r>
      <w:r w:rsidRPr="00913441">
        <w:fldChar w:fldCharType="end"/>
      </w:r>
      <w:r w:rsidRPr="00913441">
        <w:t>).</w:t>
      </w:r>
      <w:r>
        <w:t xml:space="preserve"> </w:t>
      </w:r>
      <w:r w:rsidRPr="00913441">
        <w:t>Thus, the range of days specified can not begin before Monday and end after Sunday.</w:t>
      </w:r>
      <w:r>
        <w:t xml:space="preserve"> </w:t>
      </w:r>
      <w:r w:rsidRPr="00913441">
        <w:t>For example.</w:t>
      </w:r>
    </w:p>
    <w:p w:rsidR="00345ACB" w:rsidRDefault="00345ACB" w:rsidP="00AD5B08">
      <w:pPr>
        <w:pStyle w:val="example0"/>
      </w:pPr>
      <w:r>
        <w:t xml:space="preserve"> </w:t>
      </w:r>
      <w:r>
        <w:rPr>
          <w:lang w:eastAsia="ko-KR"/>
        </w:rPr>
        <w:t>true</w:t>
      </w:r>
      <w:r>
        <w:t xml:space="preserve"> := WEDNESDAY IS WITHIN TUESDAY TO FRIDAY</w:t>
      </w:r>
    </w:p>
    <w:p w:rsidR="00345ACB" w:rsidRDefault="00345ACB" w:rsidP="00AD5B08">
      <w:pPr>
        <w:pStyle w:val="example0"/>
      </w:pPr>
      <w:r>
        <w:t xml:space="preserve"> </w:t>
      </w:r>
      <w:r>
        <w:rPr>
          <w:lang w:eastAsia="ko-KR"/>
        </w:rPr>
        <w:t>true</w:t>
      </w:r>
      <w:r>
        <w:t xml:space="preserve"> := SATURDAY IS WITHIN FRIDAY TO SUNDAY</w:t>
      </w:r>
    </w:p>
    <w:p w:rsidR="00345ACB" w:rsidRDefault="00345ACB" w:rsidP="00AD5B08">
      <w:pPr>
        <w:pStyle w:val="example0"/>
      </w:pPr>
      <w:r>
        <w:t xml:space="preserve"> </w:t>
      </w:r>
      <w:r>
        <w:rPr>
          <w:lang w:eastAsia="ko-KR"/>
        </w:rPr>
        <w:t>false</w:t>
      </w:r>
      <w:r>
        <w:t xml:space="preserve"> := SATURDAY IS WITHIN FRIDAY TO MONDAY </w:t>
      </w:r>
    </w:p>
    <w:p w:rsidR="00345ACB" w:rsidRDefault="00345ACB" w:rsidP="00AD5B08">
      <w:pPr>
        <w:pStyle w:val="example0"/>
      </w:pPr>
      <w:r>
        <w:t>(this returns false because 6 is not within 5 to 1)</w:t>
      </w:r>
    </w:p>
    <w:p w:rsidR="00345ACB" w:rsidRDefault="00345ACB" w:rsidP="001E5D51">
      <w:pPr>
        <w:pStyle w:val="Heading3"/>
        <w:numPr>
          <w:numberingChange w:id="7580" w:author="Author" w:date="2014-03-18T10:38:00Z" w:original="%1:9:0:.%2:6:0:.%3:7:0:"/>
        </w:numPr>
      </w:pPr>
      <w:bookmarkStart w:id="7581" w:name="_Toc526304017"/>
      <w:bookmarkStart w:id="7582" w:name="_Ref138763750"/>
      <w:bookmarkStart w:id="7583" w:name="_Ref138763892"/>
      <w:bookmarkStart w:id="7584" w:name="_Toc141177888"/>
      <w:bookmarkStart w:id="7585" w:name="_Toc314131805"/>
      <w:bookmarkStart w:id="7586" w:name="_Toc382912094"/>
      <w:r>
        <w:t>Is [not] Within ... Preceding (ternary, non-associative)</w:t>
      </w:r>
      <w:bookmarkEnd w:id="7581"/>
      <w:bookmarkEnd w:id="7582"/>
      <w:bookmarkEnd w:id="7583"/>
      <w:bookmarkEnd w:id="7584"/>
      <w:bookmarkEnd w:id="7585"/>
      <w:bookmarkEnd w:id="7586"/>
    </w:p>
    <w:p w:rsidR="00345ACB" w:rsidRPr="00913441" w:rsidRDefault="00345ACB">
      <w:pPr>
        <w:pStyle w:val="NormalIndented"/>
      </w:pPr>
      <w:r w:rsidRPr="00913441">
        <w:t xml:space="preserve">The </w:t>
      </w:r>
      <w:r w:rsidRPr="00913441">
        <w:rPr>
          <w:b/>
          <w:bCs/>
        </w:rPr>
        <w:t>is within ... preceding</w:t>
      </w:r>
      <w:r w:rsidRPr="00913441">
        <w:t xml:space="preserve"> operator checks whether the left argument is within the inclusive time period defined by the second two arguments (from the third argument minus the second to the third). Its usage is:</w:t>
      </w:r>
    </w:p>
    <w:p w:rsidR="00345ACB" w:rsidRDefault="00345ACB">
      <w:pPr>
        <w:pStyle w:val="Example"/>
      </w:pPr>
      <w:r>
        <w:t>&lt;n:Boolean&gt; := &lt;n:time</w:t>
      </w:r>
      <w:r w:rsidRPr="00BC49C4">
        <w:t>s</w:t>
      </w:r>
      <w:r>
        <w:t>&gt; IS WITHIN &lt;n:duration&gt; PRECEDING &lt;n:time</w:t>
      </w:r>
      <w:r w:rsidRPr="00BC49C4">
        <w:t>s</w:t>
      </w:r>
      <w:r>
        <w:t>&gt;</w:t>
      </w:r>
    </w:p>
    <w:p w:rsidR="00345ACB" w:rsidRDefault="00345ACB">
      <w:pPr>
        <w:pStyle w:val="Example"/>
      </w:pPr>
      <w:r>
        <w:t>true := 1990-03-08T00:00:00 IS WITHIN 3 days PRECEDING 1990-03-10T00:00:00</w:t>
      </w:r>
    </w:p>
    <w:p w:rsidR="00345ACB" w:rsidRDefault="00345ACB" w:rsidP="001E5D51">
      <w:pPr>
        <w:pStyle w:val="Heading3"/>
        <w:numPr>
          <w:numberingChange w:id="7587" w:author="Author" w:date="2014-03-18T10:38:00Z" w:original="%1:9:0:.%2:6:0:.%3:8:0:"/>
        </w:numPr>
      </w:pPr>
      <w:bookmarkStart w:id="7588" w:name="_Toc526304018"/>
      <w:bookmarkStart w:id="7589" w:name="_Ref138763753"/>
      <w:bookmarkStart w:id="7590" w:name="_Ref138763895"/>
      <w:bookmarkStart w:id="7591" w:name="_Toc141177889"/>
      <w:bookmarkStart w:id="7592" w:name="_Toc314131806"/>
      <w:bookmarkStart w:id="7593" w:name="_Toc382912095"/>
      <w:r>
        <w:t>Is [not] Within ... Following (ternary, non-associative)</w:t>
      </w:r>
      <w:bookmarkEnd w:id="7588"/>
      <w:bookmarkEnd w:id="7589"/>
      <w:bookmarkEnd w:id="7590"/>
      <w:bookmarkEnd w:id="7591"/>
      <w:bookmarkEnd w:id="7592"/>
      <w:bookmarkEnd w:id="7593"/>
    </w:p>
    <w:p w:rsidR="00345ACB" w:rsidRPr="00913441" w:rsidRDefault="00345ACB">
      <w:pPr>
        <w:pStyle w:val="NormalIndented"/>
      </w:pPr>
      <w:r w:rsidRPr="00913441">
        <w:t xml:space="preserve">The </w:t>
      </w:r>
      <w:r w:rsidRPr="00913441">
        <w:rPr>
          <w:b/>
          <w:bCs/>
        </w:rPr>
        <w:t>is within ... following</w:t>
      </w:r>
      <w:r w:rsidRPr="00913441">
        <w:t xml:space="preserve"> operator checks whether the left argument is within the inclusive time period defined by the second two arguments (from the third argument to the third plus the second). Its usage is:</w:t>
      </w:r>
    </w:p>
    <w:p w:rsidR="00345ACB" w:rsidRDefault="00345ACB">
      <w:pPr>
        <w:pStyle w:val="Example"/>
      </w:pPr>
      <w:r>
        <w:t>&lt;n:Boolean&gt; := &lt;n:time</w:t>
      </w:r>
      <w:r w:rsidRPr="00BC49C4">
        <w:t>s</w:t>
      </w:r>
      <w:r>
        <w:t>&gt; IS WITHIN &lt;n:duration&gt; FOLLOWING &lt;n:time</w:t>
      </w:r>
      <w:r w:rsidRPr="00BC49C4">
        <w:t>s</w:t>
      </w:r>
      <w:r>
        <w:t>&gt;</w:t>
      </w:r>
    </w:p>
    <w:p w:rsidR="00345ACB" w:rsidRDefault="00345ACB">
      <w:pPr>
        <w:pStyle w:val="Example"/>
      </w:pPr>
      <w:r>
        <w:t>false := 1990-03-08T00:00:00 IS WITHIN 3 days FOLLOWING 1990-03-10T00:00:00</w:t>
      </w:r>
    </w:p>
    <w:p w:rsidR="00345ACB" w:rsidRDefault="00345ACB" w:rsidP="001E5D51">
      <w:pPr>
        <w:pStyle w:val="Heading3"/>
        <w:numPr>
          <w:numberingChange w:id="7594" w:author="Author" w:date="2014-03-18T10:38:00Z" w:original="%1:9:0:.%2:6:0:.%3:9:0:"/>
        </w:numPr>
      </w:pPr>
      <w:bookmarkStart w:id="7595" w:name="_Toc526304019"/>
      <w:bookmarkStart w:id="7596" w:name="_Ref138763757"/>
      <w:bookmarkStart w:id="7597" w:name="_Toc141177890"/>
      <w:bookmarkStart w:id="7598" w:name="_Toc314131807"/>
      <w:bookmarkStart w:id="7599" w:name="_Toc382912096"/>
      <w:r>
        <w:t>Is [not] Within ... Surrounding (ternary, non-associative)</w:t>
      </w:r>
      <w:bookmarkEnd w:id="7595"/>
      <w:bookmarkEnd w:id="7596"/>
      <w:bookmarkEnd w:id="7597"/>
      <w:bookmarkEnd w:id="7598"/>
      <w:bookmarkEnd w:id="7599"/>
    </w:p>
    <w:p w:rsidR="00345ACB" w:rsidRPr="00913441" w:rsidRDefault="00345ACB">
      <w:pPr>
        <w:pStyle w:val="NormalIndented"/>
      </w:pPr>
      <w:r w:rsidRPr="00913441">
        <w:t xml:space="preserve">The </w:t>
      </w:r>
      <w:r w:rsidRPr="00913441">
        <w:rPr>
          <w:b/>
          <w:bCs/>
        </w:rPr>
        <w:t>is within ... surrounding</w:t>
      </w:r>
      <w:r w:rsidRPr="00913441">
        <w:t xml:space="preserve"> operator checks whether the left argument is within the inclusive time period defined by the second two arguments (from the third argument minus the second to the third plus the second). Its usage is:</w:t>
      </w:r>
    </w:p>
    <w:p w:rsidR="00345ACB" w:rsidRDefault="00345ACB">
      <w:pPr>
        <w:pStyle w:val="Example"/>
      </w:pPr>
      <w:r>
        <w:t>&lt;n:Boolean&gt; := &lt;n:time</w:t>
      </w:r>
      <w:r w:rsidRPr="00BC49C4">
        <w:t>s</w:t>
      </w:r>
      <w:r>
        <w:t>&gt; IS WITHIN &lt;n:duration&gt; SURROUNDING &lt;n:time</w:t>
      </w:r>
      <w:r w:rsidRPr="00BC49C4">
        <w:t>s</w:t>
      </w:r>
      <w:r>
        <w:t>&gt;</w:t>
      </w:r>
    </w:p>
    <w:p w:rsidR="00345ACB" w:rsidRDefault="00345ACB">
      <w:pPr>
        <w:pStyle w:val="Example"/>
      </w:pPr>
      <w:r>
        <w:t>true := 1990-03-08T00:00:00 IS WITHIN 3 days SURROUNDING 1990-03-10T00:00:00</w:t>
      </w:r>
    </w:p>
    <w:p w:rsidR="00345ACB" w:rsidRDefault="00345ACB">
      <w:pPr>
        <w:pStyle w:val="Example"/>
      </w:pPr>
    </w:p>
    <w:p w:rsidR="00345ACB" w:rsidRPr="00913441" w:rsidRDefault="00345ACB" w:rsidP="00F94F4A">
      <w:pPr>
        <w:pStyle w:val="NormalIndented"/>
        <w:rPr>
          <w:lang w:val="en-GB"/>
        </w:rPr>
      </w:pPr>
      <w:r w:rsidRPr="00913441">
        <w:rPr>
          <w:lang w:val="en-GB"/>
        </w:rPr>
        <w:t xml:space="preserve">This operator may be used with small durations as a short-hand notation for some comparisons that can be also represented by using the ‘is within to’ operator. </w:t>
      </w:r>
    </w:p>
    <w:p w:rsidR="00345ACB" w:rsidRPr="00913441" w:rsidRDefault="00345ACB" w:rsidP="00F94F4A">
      <w:pPr>
        <w:pStyle w:val="NormalIndented"/>
        <w:rPr>
          <w:lang w:val="en-GB"/>
        </w:rPr>
      </w:pPr>
      <w:r w:rsidRPr="00913441">
        <w:rPr>
          <w:lang w:val="en-GB"/>
        </w:rPr>
        <w:t>Examples:</w:t>
      </w:r>
    </w:p>
    <w:p w:rsidR="00345ACB" w:rsidRDefault="00345ACB" w:rsidP="00F94F4A">
      <w:pPr>
        <w:pStyle w:val="Example"/>
        <w:rPr>
          <w:lang w:val="en-GB"/>
        </w:rPr>
      </w:pPr>
      <w:r>
        <w:rPr>
          <w:lang w:val="en-GB"/>
        </w:rPr>
        <w:t>false := time of day of time of request is within 2 hours surrounding 14:00</w:t>
      </w:r>
    </w:p>
    <w:p w:rsidR="00345ACB" w:rsidRDefault="00345ACB" w:rsidP="00F94F4A">
      <w:pPr>
        <w:pStyle w:val="Example"/>
        <w:rPr>
          <w:lang w:val="en-GB"/>
        </w:rPr>
      </w:pPr>
      <w:r>
        <w:rPr>
          <w:lang w:val="en-GB"/>
        </w:rPr>
        <w:t xml:space="preserve">(true, true, true, false, true) := time of day of time of measurements </w:t>
      </w:r>
    </w:p>
    <w:p w:rsidR="00345ACB" w:rsidRDefault="00345ACB" w:rsidP="00F94F4A">
      <w:pPr>
        <w:pStyle w:val="Example"/>
        <w:rPr>
          <w:lang w:val="en-GB"/>
        </w:rPr>
      </w:pPr>
      <w:r>
        <w:rPr>
          <w:lang w:val="en-GB"/>
        </w:rPr>
        <w:t xml:space="preserve">                           are within 30 minutes surrounding 13:00</w:t>
      </w:r>
    </w:p>
    <w:p w:rsidR="00345ACB" w:rsidRPr="00F94F4A" w:rsidRDefault="00345ACB">
      <w:pPr>
        <w:pStyle w:val="Example"/>
        <w:rPr>
          <w:lang w:val="en-GB"/>
        </w:rPr>
      </w:pPr>
    </w:p>
    <w:p w:rsidR="00345ACB" w:rsidRDefault="00345ACB" w:rsidP="001E5D51">
      <w:pPr>
        <w:pStyle w:val="Heading3"/>
        <w:numPr>
          <w:numberingChange w:id="7600" w:author="Author" w:date="2014-03-18T10:38:00Z" w:original="%1:9:0:.%2:6:0:.%3:10:0:"/>
        </w:numPr>
      </w:pPr>
      <w:bookmarkStart w:id="7601" w:name="_Toc526304020"/>
      <w:bookmarkStart w:id="7602" w:name="_Toc141177891"/>
      <w:bookmarkStart w:id="7603" w:name="_Toc314131808"/>
      <w:bookmarkStart w:id="7604" w:name="_Toc382912097"/>
      <w:r>
        <w:t>Is [not] Within Past (binary, non-associative)</w:t>
      </w:r>
      <w:bookmarkEnd w:id="7601"/>
      <w:bookmarkEnd w:id="7602"/>
      <w:bookmarkEnd w:id="7603"/>
      <w:bookmarkEnd w:id="7604"/>
    </w:p>
    <w:p w:rsidR="00345ACB" w:rsidRPr="00913441" w:rsidRDefault="00345ACB" w:rsidP="00A3590D">
      <w:pPr>
        <w:pStyle w:val="NormalIndented"/>
        <w:keepNext/>
      </w:pPr>
      <w:r w:rsidRPr="00913441">
        <w:t xml:space="preserve">The </w:t>
      </w:r>
      <w:r w:rsidRPr="00913441">
        <w:rPr>
          <w:b/>
          <w:bCs/>
        </w:rPr>
        <w:t>is within past</w:t>
      </w:r>
      <w:r w:rsidRPr="00913441">
        <w:t xml:space="preserve"> checks whether the left argument is within the time period defined by the right argument (</w:t>
      </w:r>
      <w:r w:rsidRPr="00913441">
        <w:rPr>
          <w:b/>
          <w:bCs/>
        </w:rPr>
        <w:t>now</w:t>
      </w:r>
      <w:r w:rsidRPr="00913441">
        <w:t xml:space="preserve"> minus the right argument to </w:t>
      </w:r>
      <w:r w:rsidRPr="00913441">
        <w:rPr>
          <w:b/>
          <w:bCs/>
        </w:rPr>
        <w:t>now</w:t>
      </w:r>
      <w:r w:rsidRPr="00913441">
        <w:t xml:space="preserve">). Its usage is (assuming </w:t>
      </w:r>
      <w:r w:rsidRPr="00913441">
        <w:rPr>
          <w:b/>
          <w:bCs/>
        </w:rPr>
        <w:t>now</w:t>
      </w:r>
      <w:r w:rsidRPr="00913441">
        <w:t xml:space="preserve"> is 1990-03-09T00:00:00):</w:t>
      </w:r>
    </w:p>
    <w:p w:rsidR="00345ACB" w:rsidRDefault="00345ACB">
      <w:pPr>
        <w:pStyle w:val="Example"/>
      </w:pPr>
      <w:r>
        <w:t>&lt;n:Boolean&gt; := &lt;n:time</w:t>
      </w:r>
      <w:r w:rsidRPr="00BC49C4">
        <w:t>s</w:t>
      </w:r>
      <w:r>
        <w:t>&gt; IS WITHIN PAST &lt;n:duration&gt;</w:t>
      </w:r>
    </w:p>
    <w:p w:rsidR="00345ACB" w:rsidRDefault="00345ACB">
      <w:pPr>
        <w:pStyle w:val="Example"/>
      </w:pPr>
      <w:r>
        <w:t>true := 1990-03-08T00:00:00 IS WITHIN PAST 3 days</w:t>
      </w:r>
    </w:p>
    <w:p w:rsidR="00345ACB" w:rsidRDefault="00345ACB">
      <w:pPr>
        <w:pStyle w:val="Example"/>
      </w:pPr>
      <w:r>
        <w:t>null := 12:00:00 IS WITHIN PAST 2 weeks</w:t>
      </w:r>
    </w:p>
    <w:p w:rsidR="00345ACB" w:rsidRDefault="00345ACB" w:rsidP="001E5D51">
      <w:pPr>
        <w:pStyle w:val="Heading3"/>
        <w:numPr>
          <w:numberingChange w:id="7605" w:author="Author" w:date="2014-03-18T10:38:00Z" w:original="%1:9:0:.%2:6:0:.%3:11:0:"/>
        </w:numPr>
      </w:pPr>
      <w:bookmarkStart w:id="7606" w:name="_Toc526304021"/>
      <w:bookmarkStart w:id="7607" w:name="_Toc141177892"/>
      <w:bookmarkStart w:id="7608" w:name="_Toc314131809"/>
      <w:bookmarkStart w:id="7609" w:name="_Toc382912098"/>
      <w:r>
        <w:t>Is [not] Within Same Day As (binary, non-associative)</w:t>
      </w:r>
      <w:bookmarkEnd w:id="7606"/>
      <w:bookmarkEnd w:id="7607"/>
      <w:bookmarkEnd w:id="7608"/>
      <w:bookmarkEnd w:id="7609"/>
    </w:p>
    <w:p w:rsidR="00345ACB" w:rsidRPr="00913441" w:rsidRDefault="00345ACB">
      <w:pPr>
        <w:pStyle w:val="NormalIndented"/>
      </w:pPr>
      <w:r w:rsidRPr="00913441">
        <w:t xml:space="preserve">The </w:t>
      </w:r>
      <w:r w:rsidRPr="00913441">
        <w:rPr>
          <w:b/>
          <w:bCs/>
        </w:rPr>
        <w:t>is within same day as</w:t>
      </w:r>
      <w:r w:rsidRPr="00913441">
        <w:t xml:space="preserve"> operator checks whether the left argument is on the same day as the second argument</w:t>
      </w:r>
      <w:r w:rsidRPr="00913441">
        <w:rPr>
          <w:b/>
          <w:bCs/>
        </w:rPr>
        <w:t xml:space="preserve">. </w:t>
      </w:r>
      <w:r w:rsidRPr="00913441">
        <w:t>Its usage is:</w:t>
      </w:r>
    </w:p>
    <w:p w:rsidR="00345ACB" w:rsidRDefault="00345ACB">
      <w:pPr>
        <w:pStyle w:val="Example"/>
      </w:pPr>
      <w:r>
        <w:t>&lt;n:Boolean&gt; := &lt;n:time&gt; IS WITHIN SAME DAY AS &lt;n:time&gt;</w:t>
      </w:r>
    </w:p>
    <w:p w:rsidR="00345ACB" w:rsidRDefault="00345ACB">
      <w:pPr>
        <w:pStyle w:val="Example"/>
      </w:pPr>
      <w:r>
        <w:t>true := 1990-03-08T11:11:11 IS WITHIN SAME DAY AS 1990-03-08T01:01:01</w:t>
      </w:r>
    </w:p>
    <w:p w:rsidR="00345ACB" w:rsidRDefault="00345ACB">
      <w:pPr>
        <w:pStyle w:val="Example"/>
      </w:pPr>
      <w:r>
        <w:t>null := 12:00:00 IS WITHIN SAME DAY AS 1990-03-08T01:01:01</w:t>
      </w:r>
    </w:p>
    <w:p w:rsidR="00345ACB" w:rsidRDefault="00345ACB" w:rsidP="001E5D51">
      <w:pPr>
        <w:pStyle w:val="Heading3"/>
        <w:numPr>
          <w:numberingChange w:id="7610" w:author="Author" w:date="2014-03-18T10:38:00Z" w:original="%1:9:0:.%2:6:0:.%3:12:0:"/>
        </w:numPr>
      </w:pPr>
      <w:bookmarkStart w:id="7611" w:name="_Toc526304022"/>
      <w:bookmarkStart w:id="7612" w:name="_Ref138763585"/>
      <w:bookmarkStart w:id="7613" w:name="_Toc141177893"/>
      <w:bookmarkStart w:id="7614" w:name="_Toc314131810"/>
      <w:bookmarkStart w:id="7615" w:name="_Toc382912099"/>
      <w:r>
        <w:t>Is [not] Before (binary, non-associative)</w:t>
      </w:r>
      <w:bookmarkEnd w:id="7611"/>
      <w:bookmarkEnd w:id="7612"/>
      <w:bookmarkEnd w:id="7613"/>
      <w:bookmarkEnd w:id="7614"/>
      <w:bookmarkEnd w:id="7615"/>
    </w:p>
    <w:p w:rsidR="00345ACB" w:rsidRPr="00913441" w:rsidRDefault="00345ACB">
      <w:pPr>
        <w:pStyle w:val="NormalIndented"/>
      </w:pPr>
      <w:r w:rsidRPr="00913441">
        <w:t xml:space="preserve">The </w:t>
      </w:r>
      <w:r w:rsidRPr="00913441">
        <w:rPr>
          <w:b/>
          <w:bCs/>
        </w:rPr>
        <w:t>is before</w:t>
      </w:r>
      <w:r w:rsidRPr="00913441">
        <w:t xml:space="preserve"> operator checks whether the left argument is before the second argument; it is not inclusive. Its usage is:</w:t>
      </w:r>
    </w:p>
    <w:p w:rsidR="00345ACB" w:rsidRDefault="00345ACB">
      <w:pPr>
        <w:pStyle w:val="Example"/>
      </w:pPr>
      <w:r>
        <w:t>&lt;n:Boolean&gt; := &lt;n:time</w:t>
      </w:r>
      <w:r w:rsidRPr="00BC49C4">
        <w:t>s</w:t>
      </w:r>
      <w:r>
        <w:t>&gt; IS BEFORE &lt;n:time</w:t>
      </w:r>
      <w:r w:rsidRPr="00BC49C4">
        <w:t>s</w:t>
      </w:r>
      <w:r>
        <w:t>&gt;</w:t>
      </w:r>
    </w:p>
    <w:p w:rsidR="00345ACB" w:rsidRDefault="00345ACB">
      <w:pPr>
        <w:pStyle w:val="Example"/>
      </w:pPr>
      <w:r>
        <w:t>false := 1990-03-08T00:00:00 IS BEFORE 1990-03-07T00:00:00</w:t>
      </w:r>
    </w:p>
    <w:p w:rsidR="00345ACB" w:rsidRDefault="00345ACB">
      <w:pPr>
        <w:pStyle w:val="Example"/>
      </w:pPr>
      <w:r>
        <w:t>false := 1990-03-08T00:00:00 IS BEFORE 1990-03-08T00:00:00</w:t>
      </w:r>
    </w:p>
    <w:p w:rsidR="00345ACB" w:rsidRDefault="00345ACB" w:rsidP="001E5D51">
      <w:pPr>
        <w:pStyle w:val="Heading3"/>
        <w:numPr>
          <w:numberingChange w:id="7616" w:author="Author" w:date="2014-03-18T10:38:00Z" w:original="%1:9:0:.%2:6:0:.%3:13:0:"/>
        </w:numPr>
      </w:pPr>
      <w:bookmarkStart w:id="7617" w:name="_Toc526304023"/>
      <w:bookmarkStart w:id="7618" w:name="_Ref138763597"/>
      <w:bookmarkStart w:id="7619" w:name="_Toc141177894"/>
      <w:bookmarkStart w:id="7620" w:name="_Toc314131811"/>
      <w:bookmarkStart w:id="7621" w:name="_Toc382912100"/>
      <w:r>
        <w:t>Is [not] After (binary, non-associative)</w:t>
      </w:r>
      <w:bookmarkEnd w:id="7617"/>
      <w:bookmarkEnd w:id="7618"/>
      <w:bookmarkEnd w:id="7619"/>
      <w:bookmarkEnd w:id="7620"/>
      <w:bookmarkEnd w:id="7621"/>
    </w:p>
    <w:p w:rsidR="00345ACB" w:rsidRPr="00913441" w:rsidRDefault="00345ACB">
      <w:pPr>
        <w:pStyle w:val="NormalIndented"/>
      </w:pPr>
      <w:r w:rsidRPr="00913441">
        <w:t xml:space="preserve">The </w:t>
      </w:r>
      <w:r w:rsidRPr="00913441">
        <w:rPr>
          <w:b/>
          <w:bCs/>
        </w:rPr>
        <w:t>is after</w:t>
      </w:r>
      <w:r w:rsidRPr="00913441">
        <w:t xml:space="preserve"> operator checks whether the left argument is after the second argument; it is not inclusive. Its usage is:</w:t>
      </w:r>
    </w:p>
    <w:p w:rsidR="00345ACB" w:rsidRDefault="00345ACB">
      <w:pPr>
        <w:pStyle w:val="Example"/>
      </w:pPr>
      <w:r>
        <w:t>&lt;n:Boolean&gt; := &lt;n:time</w:t>
      </w:r>
      <w:r w:rsidRPr="00BC49C4">
        <w:t>s</w:t>
      </w:r>
      <w:r>
        <w:t>&gt; IS AFTER &lt;n:time</w:t>
      </w:r>
      <w:r w:rsidRPr="00BC49C4">
        <w:t>s</w:t>
      </w:r>
      <w:r>
        <w:t>&gt;</w:t>
      </w:r>
    </w:p>
    <w:p w:rsidR="00345ACB" w:rsidRDefault="00345ACB">
      <w:pPr>
        <w:pStyle w:val="Example"/>
      </w:pPr>
      <w:r>
        <w:t>true := 1990-03-08T00:00:00 IS AFTER 1990-03-07T00:00:00</w:t>
      </w:r>
    </w:p>
    <w:p w:rsidR="00345ACB" w:rsidRDefault="00345ACB">
      <w:pPr>
        <w:pStyle w:val="Example"/>
      </w:pPr>
      <w:r>
        <w:t>false := now is after 18:00:00</w:t>
      </w:r>
    </w:p>
    <w:p w:rsidR="00345ACB" w:rsidRPr="00913441" w:rsidRDefault="00345ACB" w:rsidP="003C4BE2">
      <w:pPr>
        <w:pStyle w:val="NormalIndented"/>
      </w:pPr>
      <w:r w:rsidRPr="00913441">
        <w:t>The last example assumes, that the MLM runs before 18:00 (for example, now is 2005-01-01T17:30:00).</w:t>
      </w:r>
    </w:p>
    <w:p w:rsidR="00345ACB" w:rsidRDefault="00345ACB" w:rsidP="001E5D51">
      <w:pPr>
        <w:pStyle w:val="Heading3"/>
        <w:numPr>
          <w:numberingChange w:id="7622" w:author="Author" w:date="2014-03-18T10:38:00Z" w:original="%1:9:0:.%2:6:0:.%3:14:0:"/>
        </w:numPr>
      </w:pPr>
      <w:bookmarkStart w:id="7623" w:name="_Toc526304024"/>
      <w:bookmarkStart w:id="7624" w:name="_Toc141177895"/>
      <w:bookmarkStart w:id="7625" w:name="_Ref279407163"/>
      <w:bookmarkStart w:id="7626" w:name="_Toc314131812"/>
      <w:bookmarkStart w:id="7627" w:name="_Toc382912101"/>
      <w:r>
        <w:t>Is [not] In (binary, non-associative)</w:t>
      </w:r>
      <w:bookmarkEnd w:id="7623"/>
      <w:bookmarkEnd w:id="7624"/>
      <w:bookmarkEnd w:id="7625"/>
      <w:bookmarkEnd w:id="7626"/>
      <w:bookmarkEnd w:id="7627"/>
    </w:p>
    <w:p w:rsidR="00345ACB" w:rsidRPr="00913441" w:rsidRDefault="00345ACB">
      <w:pPr>
        <w:pStyle w:val="NormalIndented"/>
      </w:pPr>
      <w:r w:rsidRPr="00913441">
        <w:t xml:space="preserve">The </w:t>
      </w:r>
      <w:r w:rsidRPr="00913441">
        <w:rPr>
          <w:b/>
          <w:bCs/>
        </w:rPr>
        <w:t>is in</w:t>
      </w:r>
      <w:r w:rsidRPr="00913441">
        <w:t xml:space="preserve"> operator does not follow the default list handling. It checks for membership of the left argument in the right argument, which is usually a list. If the left argument is a list, then a list results; if the left argument is a single item, then a single item results. If the right argument is a single item, then it is treated as a list of length one. </w:t>
      </w:r>
      <w:r w:rsidRPr="00DB23BE">
        <w:t xml:space="preserve">If the first operand is </w:t>
      </w:r>
      <w:r w:rsidRPr="00DB23BE">
        <w:rPr>
          <w:b/>
          <w:bCs/>
        </w:rPr>
        <w:t>null</w:t>
      </w:r>
      <w:r w:rsidRPr="00DB23BE">
        <w:t xml:space="preserve">, </w:t>
      </w:r>
      <w:r w:rsidRPr="00DB23BE">
        <w:rPr>
          <w:b/>
          <w:bCs/>
        </w:rPr>
        <w:t>true</w:t>
      </w:r>
      <w:r w:rsidRPr="00DB23BE">
        <w:t xml:space="preserve"> is always returned. If the second operand is </w:t>
      </w:r>
      <w:r w:rsidRPr="00DB23BE">
        <w:rPr>
          <w:b/>
          <w:bCs/>
        </w:rPr>
        <w:t>null</w:t>
      </w:r>
      <w:r w:rsidRPr="00DB23BE">
        <w:t xml:space="preserve"> then </w:t>
      </w:r>
      <w:r w:rsidRPr="00DB23BE">
        <w:rPr>
          <w:b/>
          <w:bCs/>
        </w:rPr>
        <w:t>null</w:t>
      </w:r>
      <w:r w:rsidRPr="00DB23BE">
        <w:t xml:space="preserve"> is returned, except the first one is also </w:t>
      </w:r>
      <w:r w:rsidRPr="00DB23BE">
        <w:rPr>
          <w:b/>
          <w:bCs/>
        </w:rPr>
        <w:t>null</w:t>
      </w:r>
      <w:r w:rsidRPr="00DB23BE">
        <w:t xml:space="preserve">. </w:t>
      </w:r>
      <w:r w:rsidRPr="00913441">
        <w:t xml:space="preserve">Primary times are retained only if they match (that is, the = operator is used for determining membership, except that </w:t>
      </w:r>
      <w:r w:rsidRPr="00913441">
        <w:rPr>
          <w:b/>
          <w:bCs/>
        </w:rPr>
        <w:t>null</w:t>
      </w:r>
      <w:r w:rsidRPr="00913441">
        <w:t xml:space="preserve"> will match). Its usage is:</w:t>
      </w:r>
    </w:p>
    <w:p w:rsidR="00345ACB" w:rsidRDefault="00345ACB">
      <w:pPr>
        <w:pStyle w:val="Example"/>
      </w:pPr>
      <w:r>
        <w:t>&lt;n:Boolean&gt; := &lt;n:any-type&gt; IS IN &lt;m:any-type&gt;</w:t>
      </w:r>
    </w:p>
    <w:p w:rsidR="00345ACB" w:rsidRDefault="00345ACB">
      <w:pPr>
        <w:pStyle w:val="Example"/>
      </w:pPr>
      <w:r>
        <w:t>false := 2 IS IN (4,</w:t>
      </w:r>
      <w:r>
        <w:rPr>
          <w:lang w:eastAsia="ko-KR"/>
        </w:rPr>
        <w:t xml:space="preserve"> </w:t>
      </w:r>
      <w:r>
        <w:t>5,</w:t>
      </w:r>
      <w:r>
        <w:rPr>
          <w:lang w:eastAsia="ko-KR"/>
        </w:rPr>
        <w:t xml:space="preserve"> </w:t>
      </w:r>
      <w:r>
        <w:t>6)</w:t>
      </w:r>
    </w:p>
    <w:p w:rsidR="00345ACB" w:rsidRDefault="00345ACB">
      <w:pPr>
        <w:pStyle w:val="Example"/>
      </w:pPr>
      <w:r>
        <w:t>(false,</w:t>
      </w:r>
      <w:r>
        <w:rPr>
          <w:lang w:eastAsia="ko-KR"/>
        </w:rPr>
        <w:t xml:space="preserve"> </w:t>
      </w:r>
      <w:r>
        <w:t>true) := (3,</w:t>
      </w:r>
      <w:r>
        <w:rPr>
          <w:lang w:eastAsia="ko-KR"/>
        </w:rPr>
        <w:t xml:space="preserve"> </w:t>
      </w:r>
      <w:r>
        <w:t>4) IS IN (4,</w:t>
      </w:r>
      <w:r>
        <w:rPr>
          <w:lang w:eastAsia="ko-KR"/>
        </w:rPr>
        <w:t xml:space="preserve"> </w:t>
      </w:r>
      <w:r>
        <w:t>5,</w:t>
      </w:r>
      <w:r>
        <w:rPr>
          <w:lang w:eastAsia="ko-KR"/>
        </w:rPr>
        <w:t xml:space="preserve"> </w:t>
      </w:r>
      <w:r>
        <w:t>6)</w:t>
      </w:r>
    </w:p>
    <w:p w:rsidR="00345ACB" w:rsidRDefault="00345ACB">
      <w:pPr>
        <w:pStyle w:val="Example"/>
      </w:pPr>
      <w:r>
        <w:t>true := null is in (1/0,</w:t>
      </w:r>
      <w:r>
        <w:rPr>
          <w:lang w:eastAsia="ko-KR"/>
        </w:rPr>
        <w:t xml:space="preserve"> </w:t>
      </w:r>
      <w:r>
        <w:t>2)</w:t>
      </w:r>
    </w:p>
    <w:p w:rsidR="00345ACB" w:rsidRDefault="00345ACB">
      <w:pPr>
        <w:pStyle w:val="Example"/>
      </w:pPr>
      <w:r>
        <w:t>false := day of week of (time of potassium) IS IN (SATURDAY, SUNDAY)</w:t>
      </w:r>
    </w:p>
    <w:p w:rsidR="00345ACB" w:rsidRDefault="00345ACB" w:rsidP="000F1938">
      <w:pPr>
        <w:pStyle w:val="Example"/>
        <w:ind w:left="0" w:firstLine="0"/>
      </w:pPr>
    </w:p>
    <w:p w:rsidR="00345ACB" w:rsidRPr="00004FFB" w:rsidRDefault="00345ACB" w:rsidP="00004FFB">
      <w:pPr>
        <w:pStyle w:val="NormalIndented"/>
      </w:pPr>
      <w:r w:rsidRPr="00B6351E">
        <w:t xml:space="preserve">The operator </w:t>
      </w:r>
      <w:r w:rsidRPr="00B6351E">
        <w:rPr>
          <w:b/>
        </w:rPr>
        <w:t xml:space="preserve">is in </w:t>
      </w:r>
      <w:r w:rsidRPr="00B6351E">
        <w:t>also</w:t>
      </w:r>
      <w:r w:rsidRPr="00B6351E">
        <w:rPr>
          <w:b/>
        </w:rPr>
        <w:t xml:space="preserve"> </w:t>
      </w:r>
      <w:r w:rsidRPr="00B6351E">
        <w:t xml:space="preserve">checks for containment in a fuzzy set, returning a </w:t>
      </w:r>
      <w:r w:rsidRPr="00B6351E">
        <w:rPr>
          <w:b/>
        </w:rPr>
        <w:t>truth value</w:t>
      </w:r>
      <w:r w:rsidRPr="00B6351E">
        <w:t xml:space="preserve">. The arguments are of a crisp and a fuzzy type. The fuzzy type must be derived from the rough crisp type of the other argument (e.g.: if the crisp value is a number, the fuzzy value has to consist of a fuzzy number), otherwise </w:t>
      </w:r>
      <w:r w:rsidRPr="00B6351E">
        <w:rPr>
          <w:b/>
        </w:rPr>
        <w:t>false</w:t>
      </w:r>
      <w:r w:rsidRPr="00B6351E">
        <w:t xml:space="preserve"> is returned. </w:t>
      </w:r>
      <w:r w:rsidRPr="00004FFB">
        <w:t>If we define a fuzzy and a crisp number as:</w:t>
      </w:r>
    </w:p>
    <w:p w:rsidR="00345ACB" w:rsidRPr="00004FFB" w:rsidRDefault="00345ACB" w:rsidP="00004FFB">
      <w:pPr>
        <w:pStyle w:val="Example"/>
      </w:pPr>
      <w:r w:rsidRPr="00004FFB">
        <w:t>fuzzyVar := Fuzzy Set (0,</w:t>
      </w:r>
      <w:r>
        <w:t xml:space="preserve"> truth value </w:t>
      </w:r>
      <w:r w:rsidRPr="00004FFB">
        <w:t>0), (4,</w:t>
      </w:r>
      <w:r>
        <w:t xml:space="preserve"> truth value </w:t>
      </w:r>
      <w:r w:rsidRPr="00004FFB">
        <w:t>1), (5,</w:t>
      </w:r>
      <w:r>
        <w:t xml:space="preserve"> truth value </w:t>
      </w:r>
      <w:r w:rsidRPr="00004FFB">
        <w:t>0);</w:t>
      </w:r>
    </w:p>
    <w:p w:rsidR="00345ACB" w:rsidRPr="00004FFB" w:rsidRDefault="00345ACB" w:rsidP="00004FFB">
      <w:pPr>
        <w:pStyle w:val="Example"/>
      </w:pPr>
      <w:r w:rsidRPr="00004FFB">
        <w:t>crispVar := 2;</w:t>
      </w:r>
    </w:p>
    <w:p w:rsidR="00345ACB" w:rsidRPr="00004FFB" w:rsidRDefault="00345ACB" w:rsidP="00004FFB">
      <w:pPr>
        <w:pStyle w:val="NormalIndented"/>
      </w:pPr>
      <w:r w:rsidRPr="00004FFB">
        <w:t>The crisp number may be correlated to the fuzzy set by the expression</w:t>
      </w:r>
    </w:p>
    <w:p w:rsidR="00345ACB" w:rsidRPr="00004FFB" w:rsidRDefault="00345ACB" w:rsidP="00004FFB">
      <w:pPr>
        <w:pStyle w:val="Example"/>
      </w:pPr>
      <w:r w:rsidRPr="00004FFB">
        <w:t>crispVar IS IN FuzzyVar</w:t>
      </w:r>
    </w:p>
    <w:p w:rsidR="00345ACB" w:rsidRPr="00004FFB" w:rsidRDefault="00345ACB" w:rsidP="00004FFB">
      <w:pPr>
        <w:spacing w:before="240"/>
        <w:jc w:val="center"/>
      </w:pPr>
      <w:r>
        <w:pict>
          <v:shape id="_x0000_i1031" type="#_x0000_t75" style="width:4in;height:138.75pt">
            <v:imagedata r:id="rId14" o:title=""/>
          </v:shape>
        </w:pict>
      </w:r>
    </w:p>
    <w:p w:rsidR="00345ACB" w:rsidRPr="00004FFB" w:rsidRDefault="00345ACB" w:rsidP="00004FFB">
      <w:pPr>
        <w:pStyle w:val="NormalIndented"/>
      </w:pPr>
      <w:r w:rsidRPr="00004FFB">
        <w:t>This simply gives the value of the fuzzy set (</w:t>
      </w:r>
      <w:r w:rsidRPr="00004FFB">
        <w:rPr>
          <w:rStyle w:val="exampleChar0"/>
        </w:rPr>
        <w:t>fuzzyVar</w:t>
      </w:r>
      <w:r w:rsidRPr="00004FFB">
        <w:t>) the point of the crisp value (</w:t>
      </w:r>
      <w:r w:rsidRPr="00004FFB">
        <w:rPr>
          <w:rStyle w:val="exampleChar0"/>
        </w:rPr>
        <w:t>crispVar</w:t>
      </w:r>
      <w:r w:rsidRPr="00004FFB">
        <w:t>). For the above example the result will be 0.5.</w:t>
      </w:r>
    </w:p>
    <w:p w:rsidR="00345ACB" w:rsidRPr="00B6351E" w:rsidRDefault="00345ACB" w:rsidP="00223148">
      <w:pPr>
        <w:pStyle w:val="NormalIndented"/>
      </w:pPr>
      <w:r w:rsidRPr="00B6351E">
        <w:t xml:space="preserve">If one argument is </w:t>
      </w:r>
      <w:r w:rsidRPr="00B6351E">
        <w:rPr>
          <w:b/>
        </w:rPr>
        <w:t>null</w:t>
      </w:r>
      <w:r w:rsidRPr="00B6351E">
        <w:t xml:space="preserve">, then </w:t>
      </w:r>
      <w:r w:rsidRPr="00B6351E">
        <w:rPr>
          <w:b/>
        </w:rPr>
        <w:t>null</w:t>
      </w:r>
      <w:r w:rsidRPr="00B6351E">
        <w:t xml:space="preserve"> is always returned. </w:t>
      </w:r>
    </w:p>
    <w:p w:rsidR="00345ACB" w:rsidRPr="00B6351E" w:rsidRDefault="00345ACB" w:rsidP="00223148">
      <w:pPr>
        <w:pStyle w:val="NormalIndented"/>
      </w:pPr>
      <w:r w:rsidRPr="00B6351E">
        <w:t xml:space="preserve">Primary times are not used in determining the result. The primary time of the result is determined by the rules in Section 9.1.4. The usage of the </w:t>
      </w:r>
      <w:r w:rsidRPr="00B6351E">
        <w:rPr>
          <w:b/>
        </w:rPr>
        <w:t>… is [in] …</w:t>
      </w:r>
      <w:r w:rsidRPr="00B6351E">
        <w:t xml:space="preserve"> operator is: </w:t>
      </w:r>
    </w:p>
    <w:p w:rsidR="00345ACB" w:rsidRPr="00B6351E" w:rsidRDefault="00345ACB" w:rsidP="00223148">
      <w:pPr>
        <w:pStyle w:val="Example"/>
      </w:pPr>
      <w:r w:rsidRPr="00B6351E">
        <w:t xml:space="preserve">&lt;n:truth-value&gt; := &lt;n:crisp-type&gt; IS IN &lt;n:fuzzy-type&gt; </w:t>
      </w:r>
    </w:p>
    <w:p w:rsidR="00345ACB" w:rsidRPr="00B6351E" w:rsidRDefault="00345ACB" w:rsidP="00223148">
      <w:pPr>
        <w:pStyle w:val="Example"/>
      </w:pPr>
      <w:r>
        <w:rPr>
          <w:lang w:eastAsia="ko-KR"/>
        </w:rPr>
        <w:t xml:space="preserve">truth value </w:t>
      </w:r>
      <w:r w:rsidRPr="00B6351E">
        <w:t>0.5 := 4 IS IN 5 fuzzified by 2</w:t>
      </w:r>
    </w:p>
    <w:p w:rsidR="00345ACB" w:rsidRPr="00B6351E" w:rsidRDefault="00345ACB" w:rsidP="00223148">
      <w:pPr>
        <w:pStyle w:val="Example"/>
      </w:pPr>
      <w:r>
        <w:rPr>
          <w:lang w:eastAsia="ko-KR"/>
        </w:rPr>
        <w:t xml:space="preserve">truth value </w:t>
      </w:r>
      <w:r w:rsidRPr="00B6351E">
        <w:t>0.5 := 2 IS IN Fuzzy Set (0,</w:t>
      </w:r>
      <w:r>
        <w:rPr>
          <w:lang w:eastAsia="ko-KR"/>
        </w:rPr>
        <w:t xml:space="preserve"> truth value </w:t>
      </w:r>
      <w:r w:rsidRPr="00B6351E">
        <w:t>0), (4,</w:t>
      </w:r>
      <w:r>
        <w:rPr>
          <w:lang w:eastAsia="ko-KR"/>
        </w:rPr>
        <w:t xml:space="preserve"> truth value </w:t>
      </w:r>
      <w:r w:rsidRPr="00B6351E">
        <w:t>1), (5,</w:t>
      </w:r>
      <w:r>
        <w:rPr>
          <w:lang w:eastAsia="ko-KR"/>
        </w:rPr>
        <w:t xml:space="preserve"> truth value </w:t>
      </w:r>
      <w:r w:rsidRPr="00B6351E">
        <w:t>0)</w:t>
      </w:r>
    </w:p>
    <w:p w:rsidR="00345ACB" w:rsidRDefault="00345ACB">
      <w:pPr>
        <w:pStyle w:val="NormalIndented"/>
      </w:pPr>
    </w:p>
    <w:p w:rsidR="00345ACB" w:rsidRPr="00913441" w:rsidRDefault="00345ACB">
      <w:pPr>
        <w:pStyle w:val="NormalIndented"/>
      </w:pPr>
      <w:r w:rsidRPr="00913441">
        <w:t xml:space="preserve">See also </w:t>
      </w:r>
      <w:r w:rsidRPr="00BE34A3">
        <w:t xml:space="preserve">Section </w:t>
      </w:r>
      <w:fldSimple w:instr=" REF _Ref292890501 \r \h  \* MERGEFORMAT ">
        <w:r w:rsidRPr="00C56F73">
          <w:t>9.6.24</w:t>
        </w:r>
      </w:fldSimple>
      <w:r w:rsidRPr="00FF6F0A">
        <w:t>.</w:t>
      </w:r>
    </w:p>
    <w:p w:rsidR="00345ACB" w:rsidRDefault="00345ACB" w:rsidP="001E5D51">
      <w:pPr>
        <w:pStyle w:val="Heading3"/>
        <w:numPr>
          <w:numberingChange w:id="7628" w:author="Author" w:date="2014-03-18T10:38:00Z" w:original="%1:9:0:.%2:6:0:.%3:15:0:"/>
        </w:numPr>
      </w:pPr>
      <w:bookmarkStart w:id="7629" w:name="_Ref448637566"/>
      <w:bookmarkStart w:id="7630" w:name="_Ref448637949"/>
      <w:bookmarkStart w:id="7631" w:name="_Toc526304025"/>
      <w:bookmarkStart w:id="7632" w:name="_Toc141177896"/>
      <w:bookmarkStart w:id="7633" w:name="_Toc314131813"/>
      <w:bookmarkStart w:id="7634" w:name="_Toc382912102"/>
      <w:r>
        <w:t>Is [not] Present (unary, non-associative)</w:t>
      </w:r>
      <w:bookmarkEnd w:id="7629"/>
      <w:bookmarkEnd w:id="7630"/>
      <w:bookmarkEnd w:id="7631"/>
      <w:bookmarkEnd w:id="7632"/>
      <w:bookmarkEnd w:id="7633"/>
      <w:bookmarkEnd w:id="7634"/>
    </w:p>
    <w:p w:rsidR="00345ACB" w:rsidRPr="00913441" w:rsidRDefault="00345ACB" w:rsidP="00A3590D">
      <w:pPr>
        <w:pStyle w:val="NormalIndented"/>
        <w:keepNext/>
      </w:pPr>
      <w:r w:rsidRPr="00913441">
        <w:t xml:space="preserve">The </w:t>
      </w:r>
      <w:r w:rsidRPr="00913441">
        <w:rPr>
          <w:b/>
          <w:bCs/>
        </w:rPr>
        <w:t>is present</w:t>
      </w:r>
      <w:r w:rsidRPr="00913441">
        <w:t xml:space="preserve"> operator has one synonym: </w:t>
      </w:r>
      <w:r w:rsidRPr="00913441">
        <w:rPr>
          <w:b/>
          <w:bCs/>
        </w:rPr>
        <w:t>is not null</w:t>
      </w:r>
      <w:r w:rsidRPr="00913441">
        <w:t xml:space="preserve">. (Similarly, </w:t>
      </w:r>
      <w:r w:rsidRPr="00913441">
        <w:rPr>
          <w:b/>
          <w:bCs/>
        </w:rPr>
        <w:t>is not present</w:t>
      </w:r>
      <w:r w:rsidRPr="00913441">
        <w:t xml:space="preserve"> has one synonym: </w:t>
      </w:r>
      <w:r w:rsidRPr="00913441">
        <w:rPr>
          <w:b/>
          <w:bCs/>
        </w:rPr>
        <w:t>is null</w:t>
      </w:r>
      <w:r w:rsidRPr="00913441">
        <w:t>.)</w:t>
      </w:r>
      <w:r>
        <w:t xml:space="preserve"> </w:t>
      </w:r>
      <w:r w:rsidRPr="00913441">
        <w:t xml:space="preserve">It returns </w:t>
      </w:r>
      <w:r w:rsidRPr="00913441">
        <w:rPr>
          <w:b/>
          <w:bCs/>
        </w:rPr>
        <w:t>true</w:t>
      </w:r>
      <w:r w:rsidRPr="00913441">
        <w:t xml:space="preserve"> if the argument is not </w:t>
      </w:r>
      <w:r w:rsidRPr="00913441">
        <w:rPr>
          <w:b/>
          <w:bCs/>
        </w:rPr>
        <w:t>null</w:t>
      </w:r>
      <w:r w:rsidRPr="00913441">
        <w:t xml:space="preserve">, and it returns </w:t>
      </w:r>
      <w:r w:rsidRPr="00913441">
        <w:rPr>
          <w:b/>
          <w:bCs/>
        </w:rPr>
        <w:t>false</w:t>
      </w:r>
      <w:r w:rsidRPr="00913441">
        <w:t xml:space="preserve"> if the argument is </w:t>
      </w:r>
      <w:r w:rsidRPr="00913441">
        <w:rPr>
          <w:b/>
          <w:bCs/>
        </w:rPr>
        <w:t>null</w:t>
      </w:r>
      <w:r w:rsidRPr="00913441">
        <w:t xml:space="preserve">. </w:t>
      </w:r>
      <w:r w:rsidRPr="00913441">
        <w:rPr>
          <w:b/>
          <w:bCs/>
        </w:rPr>
        <w:t>Is present</w:t>
      </w:r>
      <w:r w:rsidRPr="00913441">
        <w:t xml:space="preserve"> never returns </w:t>
      </w:r>
      <w:r w:rsidRPr="00913441">
        <w:rPr>
          <w:b/>
          <w:bCs/>
        </w:rPr>
        <w:t>null</w:t>
      </w:r>
      <w:r w:rsidRPr="00913441">
        <w:t xml:space="preserve">. This operator is used to test whether an argument is </w:t>
      </w:r>
      <w:r w:rsidRPr="00913441">
        <w:rPr>
          <w:b/>
          <w:bCs/>
        </w:rPr>
        <w:t>null</w:t>
      </w:r>
      <w:r w:rsidRPr="00913441">
        <w:t xml:space="preserve"> since </w:t>
      </w:r>
      <w:r w:rsidRPr="00913441">
        <w:rPr>
          <w:b/>
          <w:bCs/>
        </w:rPr>
        <w:t>arg=null</w:t>
      </w:r>
      <w:r w:rsidRPr="00913441">
        <w:t xml:space="preserve"> always results in </w:t>
      </w:r>
      <w:r w:rsidRPr="00913441">
        <w:rPr>
          <w:b/>
          <w:bCs/>
        </w:rPr>
        <w:t>null</w:t>
      </w:r>
      <w:r w:rsidRPr="00913441">
        <w:t xml:space="preserve"> regardless of </w:t>
      </w:r>
      <w:r w:rsidRPr="00913441">
        <w:rPr>
          <w:b/>
          <w:bCs/>
        </w:rPr>
        <w:t>arg</w:t>
      </w:r>
      <w:r w:rsidRPr="00913441">
        <w:t>. Its usage is:</w:t>
      </w:r>
    </w:p>
    <w:p w:rsidR="00345ACB" w:rsidRDefault="00345ACB" w:rsidP="00A3590D">
      <w:pPr>
        <w:pStyle w:val="Example"/>
        <w:keepNext/>
      </w:pPr>
      <w:r>
        <w:t>&lt;n:Boolean&gt; := &lt;n:any-type&gt; IS PRESENT</w:t>
      </w:r>
    </w:p>
    <w:p w:rsidR="00345ACB" w:rsidRDefault="00345ACB" w:rsidP="00A3590D">
      <w:pPr>
        <w:pStyle w:val="Example"/>
        <w:keepNext/>
      </w:pPr>
      <w:r>
        <w:t>true := 3 IS PRESENT</w:t>
      </w:r>
    </w:p>
    <w:p w:rsidR="00345ACB" w:rsidRDefault="00345ACB" w:rsidP="00A3590D">
      <w:pPr>
        <w:pStyle w:val="Example"/>
        <w:keepNext/>
      </w:pPr>
      <w:r>
        <w:t>false := null IS PRESENT</w:t>
      </w:r>
    </w:p>
    <w:p w:rsidR="00345ACB" w:rsidRDefault="00345ACB" w:rsidP="00A3590D">
      <w:pPr>
        <w:pStyle w:val="Example"/>
        <w:keepNext/>
      </w:pPr>
      <w:r>
        <w:t>(true,</w:t>
      </w:r>
      <w:r>
        <w:rPr>
          <w:lang w:eastAsia="ko-KR"/>
        </w:rPr>
        <w:t xml:space="preserve"> </w:t>
      </w:r>
      <w:r>
        <w:t>false) := (3,</w:t>
      </w:r>
      <w:r>
        <w:rPr>
          <w:lang w:eastAsia="ko-KR"/>
        </w:rPr>
        <w:t xml:space="preserve"> </w:t>
      </w:r>
      <w:r>
        <w:t>null) IS PRESENT</w:t>
      </w:r>
    </w:p>
    <w:p w:rsidR="00345ACB" w:rsidRDefault="00345ACB">
      <w:pPr>
        <w:pStyle w:val="Example"/>
      </w:pPr>
      <w:r>
        <w:t>(false,</w:t>
      </w:r>
      <w:r>
        <w:rPr>
          <w:lang w:eastAsia="ko-KR"/>
        </w:rPr>
        <w:t xml:space="preserve"> </w:t>
      </w:r>
      <w:r>
        <w:t>true) := (3,</w:t>
      </w:r>
      <w:r>
        <w:rPr>
          <w:lang w:eastAsia="ko-KR"/>
        </w:rPr>
        <w:t xml:space="preserve"> </w:t>
      </w:r>
      <w:r>
        <w:t>null) IS NULL</w:t>
      </w:r>
    </w:p>
    <w:p w:rsidR="00345ACB" w:rsidRDefault="00345ACB" w:rsidP="001E5D51">
      <w:pPr>
        <w:pStyle w:val="Heading3"/>
        <w:numPr>
          <w:numberingChange w:id="7635" w:author="Author" w:date="2014-03-18T10:38:00Z" w:original="%1:9:0:.%2:6:0:.%3:16:0:"/>
        </w:numPr>
      </w:pPr>
      <w:bookmarkStart w:id="7636" w:name="_Toc526304026"/>
      <w:bookmarkStart w:id="7637" w:name="_Toc141177897"/>
      <w:bookmarkStart w:id="7638" w:name="_Toc314131814"/>
      <w:bookmarkStart w:id="7639" w:name="_Toc382912103"/>
      <w:r>
        <w:t>Is [not] Null (unary, non-associative)</w:t>
      </w:r>
      <w:bookmarkEnd w:id="7636"/>
      <w:bookmarkEnd w:id="7637"/>
      <w:bookmarkEnd w:id="7638"/>
      <w:bookmarkEnd w:id="7639"/>
    </w:p>
    <w:p w:rsidR="00345ACB" w:rsidRPr="00913441" w:rsidRDefault="00345ACB">
      <w:pPr>
        <w:pStyle w:val="NormalIndented"/>
      </w:pPr>
      <w:r w:rsidRPr="00913441">
        <w:t xml:space="preserve">See Section </w:t>
      </w:r>
      <w:fldSimple w:instr=" REF _Ref448637949 \r \h  \* MERGEFORMAT ">
        <w:r>
          <w:t>9.6.15</w:t>
        </w:r>
      </w:fldSimple>
      <w:r w:rsidRPr="00913441">
        <w:t>.</w:t>
      </w:r>
    </w:p>
    <w:p w:rsidR="00345ACB" w:rsidRDefault="00345ACB" w:rsidP="001E5D51">
      <w:pPr>
        <w:pStyle w:val="Heading3"/>
        <w:numPr>
          <w:numberingChange w:id="7640" w:author="Author" w:date="2014-03-18T10:38:00Z" w:original="%1:9:0:.%2:6:0:.%3:17:0:"/>
        </w:numPr>
      </w:pPr>
      <w:bookmarkStart w:id="7641" w:name="_Toc526304027"/>
      <w:bookmarkStart w:id="7642" w:name="_Toc141177898"/>
      <w:bookmarkStart w:id="7643" w:name="_Toc314131815"/>
      <w:bookmarkStart w:id="7644" w:name="_Toc382912104"/>
      <w:r>
        <w:t>Is [not] Boolean (unary, non-associative)</w:t>
      </w:r>
      <w:bookmarkEnd w:id="7641"/>
      <w:bookmarkEnd w:id="7642"/>
      <w:bookmarkEnd w:id="7643"/>
      <w:bookmarkEnd w:id="7644"/>
    </w:p>
    <w:p w:rsidR="00345ACB" w:rsidRPr="00913441" w:rsidRDefault="00345ACB">
      <w:pPr>
        <w:pStyle w:val="NormalIndented"/>
      </w:pPr>
      <w:r w:rsidRPr="00913441">
        <w:t xml:space="preserve">The </w:t>
      </w:r>
      <w:r w:rsidRPr="00913441">
        <w:rPr>
          <w:b/>
          <w:bCs/>
        </w:rPr>
        <w:t>is Boolean</w:t>
      </w:r>
      <w:r w:rsidRPr="00913441">
        <w:t xml:space="preserve"> operator returns </w:t>
      </w:r>
      <w:r w:rsidRPr="00913441">
        <w:rPr>
          <w:b/>
          <w:bCs/>
        </w:rPr>
        <w:t>true</w:t>
      </w:r>
      <w:r w:rsidRPr="00913441">
        <w:t xml:space="preserve"> if the argument's data type is Boolean. Otherwise it returns </w:t>
      </w:r>
      <w:r w:rsidRPr="00913441">
        <w:rPr>
          <w:b/>
          <w:bCs/>
        </w:rPr>
        <w:t>false</w:t>
      </w:r>
      <w:r w:rsidRPr="00913441">
        <w:t xml:space="preserve">. </w:t>
      </w:r>
      <w:r w:rsidRPr="00913441">
        <w:rPr>
          <w:b/>
          <w:bCs/>
        </w:rPr>
        <w:t>Is Boolean</w:t>
      </w:r>
      <w:r w:rsidRPr="00913441">
        <w:t xml:space="preserve"> never returns </w:t>
      </w:r>
      <w:r w:rsidRPr="00913441">
        <w:rPr>
          <w:b/>
          <w:bCs/>
        </w:rPr>
        <w:t>null</w:t>
      </w:r>
      <w:r w:rsidRPr="00913441">
        <w:t>. Its usage is:</w:t>
      </w:r>
    </w:p>
    <w:p w:rsidR="00345ACB" w:rsidRDefault="00345ACB">
      <w:pPr>
        <w:pStyle w:val="Example"/>
      </w:pPr>
      <w:r>
        <w:t>&lt;n:Boolean&gt; := &lt;n:any-type&gt; IS BOOLEAN</w:t>
      </w:r>
    </w:p>
    <w:p w:rsidR="00345ACB" w:rsidRDefault="00345ACB">
      <w:pPr>
        <w:pStyle w:val="Example"/>
      </w:pPr>
      <w:r>
        <w:t>true := false IS BOOLEAN</w:t>
      </w:r>
    </w:p>
    <w:p w:rsidR="00345ACB" w:rsidRDefault="00345ACB">
      <w:pPr>
        <w:pStyle w:val="Example"/>
      </w:pPr>
      <w:r>
        <w:t>true := 3 IS NOT BOOLEAN</w:t>
      </w:r>
    </w:p>
    <w:p w:rsidR="00345ACB" w:rsidRDefault="00345ACB">
      <w:pPr>
        <w:pStyle w:val="Example"/>
      </w:pPr>
      <w:r>
        <w:t>(false,</w:t>
      </w:r>
      <w:r>
        <w:rPr>
          <w:lang w:eastAsia="ko-KR"/>
        </w:rPr>
        <w:t xml:space="preserve"> </w:t>
      </w:r>
      <w:r>
        <w:t>true,</w:t>
      </w:r>
      <w:r>
        <w:rPr>
          <w:lang w:eastAsia="ko-KR"/>
        </w:rPr>
        <w:t xml:space="preserve"> </w:t>
      </w:r>
      <w:r>
        <w:t>false) := (null,</w:t>
      </w:r>
      <w:r>
        <w:rPr>
          <w:lang w:eastAsia="ko-KR"/>
        </w:rPr>
        <w:t xml:space="preserve"> </w:t>
      </w:r>
      <w:r>
        <w:t>false,3) IS BOOLEAN</w:t>
      </w:r>
    </w:p>
    <w:p w:rsidR="00345ACB" w:rsidRDefault="00345ACB" w:rsidP="001E5D51">
      <w:pPr>
        <w:pStyle w:val="Heading3"/>
        <w:numPr>
          <w:numberingChange w:id="7645" w:author="Author" w:date="2014-03-18T10:38:00Z" w:original="%1:9:0:.%2:6:0:.%3:18:0:"/>
        </w:numPr>
      </w:pPr>
      <w:bookmarkStart w:id="7646" w:name="_Toc526304028"/>
      <w:bookmarkStart w:id="7647" w:name="_Toc141177899"/>
      <w:bookmarkStart w:id="7648" w:name="_Toc314131816"/>
      <w:bookmarkStart w:id="7649" w:name="_Toc382912105"/>
      <w:r>
        <w:t>Is [not] Number (unary, non-associative)</w:t>
      </w:r>
      <w:bookmarkEnd w:id="7646"/>
      <w:bookmarkEnd w:id="7647"/>
      <w:bookmarkEnd w:id="7648"/>
      <w:bookmarkEnd w:id="7649"/>
    </w:p>
    <w:p w:rsidR="00345ACB" w:rsidRPr="00913441" w:rsidRDefault="00345ACB">
      <w:pPr>
        <w:pStyle w:val="NormalIndented"/>
      </w:pPr>
      <w:r w:rsidRPr="00913441">
        <w:t xml:space="preserve">The </w:t>
      </w:r>
      <w:r w:rsidRPr="00913441">
        <w:rPr>
          <w:b/>
          <w:bCs/>
        </w:rPr>
        <w:t>is number</w:t>
      </w:r>
      <w:r w:rsidRPr="00913441">
        <w:t xml:space="preserve"> operator returns </w:t>
      </w:r>
      <w:r w:rsidRPr="00913441">
        <w:rPr>
          <w:b/>
          <w:bCs/>
        </w:rPr>
        <w:t>true</w:t>
      </w:r>
      <w:r w:rsidRPr="00913441">
        <w:t xml:space="preserve"> if the argument's data type is number. Otherwise it returns </w:t>
      </w:r>
      <w:r w:rsidRPr="00913441">
        <w:rPr>
          <w:b/>
          <w:bCs/>
        </w:rPr>
        <w:t>false</w:t>
      </w:r>
      <w:r w:rsidRPr="00913441">
        <w:t xml:space="preserve">. </w:t>
      </w:r>
      <w:r w:rsidRPr="00913441">
        <w:rPr>
          <w:b/>
          <w:bCs/>
        </w:rPr>
        <w:t>Is number</w:t>
      </w:r>
      <w:r w:rsidRPr="00913441">
        <w:t xml:space="preserve"> never returns </w:t>
      </w:r>
      <w:r w:rsidRPr="00913441">
        <w:rPr>
          <w:b/>
          <w:bCs/>
        </w:rPr>
        <w:t>null</w:t>
      </w:r>
      <w:r w:rsidRPr="00913441">
        <w:t>. Its usage is:</w:t>
      </w:r>
    </w:p>
    <w:p w:rsidR="00345ACB" w:rsidRDefault="00345ACB">
      <w:pPr>
        <w:pStyle w:val="Example"/>
      </w:pPr>
      <w:r>
        <w:t>&lt;n:Boolean&gt; := &lt;n:any-type&gt; IS NUMBER</w:t>
      </w:r>
    </w:p>
    <w:p w:rsidR="00345ACB" w:rsidRDefault="00345ACB">
      <w:pPr>
        <w:pStyle w:val="Example"/>
      </w:pPr>
      <w:r>
        <w:t>true := 3 IS NUMBER</w:t>
      </w:r>
    </w:p>
    <w:p w:rsidR="00345ACB" w:rsidRDefault="00345ACB">
      <w:pPr>
        <w:pStyle w:val="Example"/>
      </w:pPr>
      <w:r>
        <w:t>false := null IS NUMBER</w:t>
      </w:r>
    </w:p>
    <w:p w:rsidR="00345ACB" w:rsidRPr="00913441" w:rsidRDefault="00345ACB">
      <w:pPr>
        <w:pStyle w:val="NormalIndented"/>
      </w:pPr>
      <w:r w:rsidRPr="00913441">
        <w:t xml:space="preserve">The </w:t>
      </w:r>
      <w:r w:rsidRPr="00913441">
        <w:rPr>
          <w:b/>
          <w:bCs/>
        </w:rPr>
        <w:t>is number</w:t>
      </w:r>
      <w:r w:rsidRPr="00913441">
        <w:t xml:space="preserve"> is useful for ensuring that a list is all numbers before an aggregation operator is applied. This avoids returning </w:t>
      </w:r>
      <w:r w:rsidRPr="00913441">
        <w:rPr>
          <w:b/>
          <w:bCs/>
        </w:rPr>
        <w:t>null</w:t>
      </w:r>
      <w:r w:rsidRPr="00913441">
        <w:t>. For example,</w:t>
      </w:r>
    </w:p>
    <w:p w:rsidR="00345ACB" w:rsidRDefault="00345ACB">
      <w:pPr>
        <w:pStyle w:val="Example"/>
      </w:pPr>
      <w:r>
        <w:t>sum(serum_K where it IS NUMBER)</w:t>
      </w:r>
    </w:p>
    <w:p w:rsidR="00345ACB" w:rsidRDefault="00345ACB" w:rsidP="001E5D51">
      <w:pPr>
        <w:pStyle w:val="Heading3"/>
        <w:numPr>
          <w:numberingChange w:id="7650" w:author="Author" w:date="2014-03-18T10:38:00Z" w:original="%1:9:0:.%2:6:0:.%3:19:0:"/>
        </w:numPr>
      </w:pPr>
      <w:bookmarkStart w:id="7651" w:name="_Toc526304029"/>
      <w:bookmarkStart w:id="7652" w:name="_Toc141177900"/>
      <w:bookmarkStart w:id="7653" w:name="_Toc314131817"/>
      <w:bookmarkStart w:id="7654" w:name="_Toc382912106"/>
      <w:r>
        <w:t>Is [not] String (unary, non-associative)</w:t>
      </w:r>
      <w:bookmarkEnd w:id="7651"/>
      <w:bookmarkEnd w:id="7652"/>
      <w:bookmarkEnd w:id="7653"/>
      <w:bookmarkEnd w:id="7654"/>
    </w:p>
    <w:p w:rsidR="00345ACB" w:rsidRPr="00913441" w:rsidRDefault="00345ACB">
      <w:pPr>
        <w:pStyle w:val="NormalIndented"/>
      </w:pPr>
      <w:r w:rsidRPr="00913441">
        <w:t xml:space="preserve">The </w:t>
      </w:r>
      <w:r w:rsidRPr="00913441">
        <w:rPr>
          <w:b/>
          <w:bCs/>
        </w:rPr>
        <w:t>is string</w:t>
      </w:r>
      <w:r w:rsidRPr="00913441">
        <w:t xml:space="preserve"> operator returns </w:t>
      </w:r>
      <w:r w:rsidRPr="00913441">
        <w:rPr>
          <w:b/>
          <w:bCs/>
        </w:rPr>
        <w:t>true</w:t>
      </w:r>
      <w:r w:rsidRPr="00913441">
        <w:t xml:space="preserve"> if the argument's data type is string. Otherwise it returns </w:t>
      </w:r>
      <w:r w:rsidRPr="00913441">
        <w:rPr>
          <w:b/>
          <w:bCs/>
        </w:rPr>
        <w:t>false</w:t>
      </w:r>
      <w:r w:rsidRPr="00913441">
        <w:t xml:space="preserve">. </w:t>
      </w:r>
      <w:r w:rsidRPr="00913441">
        <w:rPr>
          <w:b/>
          <w:bCs/>
        </w:rPr>
        <w:t>Is string</w:t>
      </w:r>
      <w:r w:rsidRPr="00913441">
        <w:t xml:space="preserve"> never returns </w:t>
      </w:r>
      <w:r w:rsidRPr="00913441">
        <w:rPr>
          <w:b/>
          <w:bCs/>
        </w:rPr>
        <w:t>null</w:t>
      </w:r>
      <w:r w:rsidRPr="00913441">
        <w:t>. Its usage is:</w:t>
      </w:r>
    </w:p>
    <w:p w:rsidR="00345ACB" w:rsidRDefault="00345ACB">
      <w:pPr>
        <w:pStyle w:val="Example"/>
      </w:pPr>
      <w:r>
        <w:t>&lt;n:Boolean&gt; := &lt;n:any-type&gt; IS STRING</w:t>
      </w:r>
    </w:p>
    <w:p w:rsidR="00345ACB" w:rsidRDefault="00345ACB">
      <w:pPr>
        <w:pStyle w:val="Example"/>
      </w:pPr>
      <w:r>
        <w:t>true := "asdf" IS STRING</w:t>
      </w:r>
    </w:p>
    <w:p w:rsidR="00345ACB" w:rsidRDefault="00345ACB">
      <w:pPr>
        <w:pStyle w:val="Example"/>
      </w:pPr>
      <w:r>
        <w:t>false := null IS STRING</w:t>
      </w:r>
    </w:p>
    <w:p w:rsidR="00345ACB" w:rsidRDefault="00345ACB" w:rsidP="001E5D51">
      <w:pPr>
        <w:pStyle w:val="Heading3"/>
        <w:numPr>
          <w:numberingChange w:id="7655" w:author="Author" w:date="2014-03-18T10:38:00Z" w:original="%1:9:0:.%2:6:0:.%3:20:0:"/>
        </w:numPr>
      </w:pPr>
      <w:bookmarkStart w:id="7656" w:name="_Toc526304030"/>
      <w:bookmarkStart w:id="7657" w:name="_Toc141177901"/>
      <w:bookmarkStart w:id="7658" w:name="_Toc314131818"/>
      <w:bookmarkStart w:id="7659" w:name="_Toc382912107"/>
      <w:r>
        <w:t>Is [not] Time (unary, non-associative)</w:t>
      </w:r>
      <w:bookmarkEnd w:id="7656"/>
      <w:bookmarkEnd w:id="7657"/>
      <w:bookmarkEnd w:id="7658"/>
      <w:bookmarkEnd w:id="7659"/>
    </w:p>
    <w:p w:rsidR="00345ACB" w:rsidRPr="00913441" w:rsidRDefault="00345ACB">
      <w:pPr>
        <w:pStyle w:val="NormalIndented"/>
      </w:pPr>
      <w:r w:rsidRPr="00913441">
        <w:t xml:space="preserve">The </w:t>
      </w:r>
      <w:r w:rsidRPr="00913441">
        <w:rPr>
          <w:b/>
          <w:bCs/>
        </w:rPr>
        <w:t>is time</w:t>
      </w:r>
      <w:r w:rsidRPr="00913441">
        <w:t xml:space="preserve"> operator returns </w:t>
      </w:r>
      <w:r w:rsidRPr="00913441">
        <w:rPr>
          <w:b/>
          <w:bCs/>
        </w:rPr>
        <w:t>true</w:t>
      </w:r>
      <w:r w:rsidRPr="00913441">
        <w:t xml:space="preserve"> if the argument's data type is time. Otherwise it returns </w:t>
      </w:r>
      <w:r w:rsidRPr="00913441">
        <w:rPr>
          <w:b/>
          <w:bCs/>
        </w:rPr>
        <w:t>false</w:t>
      </w:r>
      <w:r w:rsidRPr="00913441">
        <w:t xml:space="preserve">. </w:t>
      </w:r>
      <w:r w:rsidRPr="00913441">
        <w:rPr>
          <w:b/>
          <w:bCs/>
        </w:rPr>
        <w:t>Is time</w:t>
      </w:r>
      <w:r w:rsidRPr="00913441">
        <w:t xml:space="preserve"> never returns </w:t>
      </w:r>
      <w:r w:rsidRPr="00913441">
        <w:rPr>
          <w:b/>
          <w:bCs/>
        </w:rPr>
        <w:t>null</w:t>
      </w:r>
      <w:r w:rsidRPr="00913441">
        <w:t>. Its usage is:</w:t>
      </w:r>
    </w:p>
    <w:p w:rsidR="00345ACB" w:rsidRDefault="00345ACB">
      <w:pPr>
        <w:pStyle w:val="Example"/>
      </w:pPr>
      <w:r>
        <w:t>&lt;n:Boolean&gt; := &lt;n:any-type&gt; IS TIME</w:t>
      </w:r>
    </w:p>
    <w:p w:rsidR="00345ACB" w:rsidRDefault="00345ACB">
      <w:pPr>
        <w:pStyle w:val="Example"/>
      </w:pPr>
      <w:r>
        <w:t>true := 1991-03-12T00:00:00 IS TIME</w:t>
      </w:r>
    </w:p>
    <w:p w:rsidR="00345ACB" w:rsidRDefault="00345ACB" w:rsidP="00ED777F">
      <w:pPr>
        <w:pStyle w:val="Example"/>
      </w:pPr>
      <w:r>
        <w:t>false := null IS TIME</w:t>
      </w:r>
    </w:p>
    <w:p w:rsidR="00345ACB" w:rsidRDefault="00345ACB" w:rsidP="001E5D51">
      <w:pPr>
        <w:pStyle w:val="Heading3"/>
        <w:numPr>
          <w:numberingChange w:id="7660" w:author="Author" w:date="2014-03-18T10:38:00Z" w:original="%1:9:0:.%2:6:0:.%3:21:0:"/>
        </w:numPr>
      </w:pPr>
      <w:bookmarkStart w:id="7661" w:name="_Toc141177902"/>
      <w:bookmarkStart w:id="7662" w:name="_Toc314131819"/>
      <w:bookmarkStart w:id="7663" w:name="_Toc382912108"/>
      <w:r>
        <w:t>Is [not] Time of day (unary, non-associative)</w:t>
      </w:r>
      <w:bookmarkEnd w:id="7661"/>
      <w:bookmarkEnd w:id="7662"/>
      <w:bookmarkEnd w:id="7663"/>
    </w:p>
    <w:p w:rsidR="00345ACB" w:rsidRPr="00913441" w:rsidRDefault="00345ACB" w:rsidP="00A3590D">
      <w:pPr>
        <w:pStyle w:val="NormalIndented"/>
        <w:keepNext/>
      </w:pPr>
      <w:r w:rsidRPr="00913441">
        <w:t xml:space="preserve">The </w:t>
      </w:r>
      <w:r w:rsidRPr="00913441">
        <w:rPr>
          <w:b/>
          <w:bCs/>
        </w:rPr>
        <w:t xml:space="preserve">is time of day </w:t>
      </w:r>
      <w:r w:rsidRPr="00913441">
        <w:t xml:space="preserve">operator returns </w:t>
      </w:r>
      <w:r w:rsidRPr="00913441">
        <w:rPr>
          <w:b/>
          <w:bCs/>
        </w:rPr>
        <w:t>true</w:t>
      </w:r>
      <w:r w:rsidRPr="00913441">
        <w:t xml:space="preserve"> if the argument's data type is time-of-day. Otherwise it returns </w:t>
      </w:r>
      <w:r w:rsidRPr="00913441">
        <w:rPr>
          <w:b/>
          <w:bCs/>
        </w:rPr>
        <w:t>false</w:t>
      </w:r>
      <w:r w:rsidRPr="00913441">
        <w:t xml:space="preserve">. </w:t>
      </w:r>
      <w:r w:rsidRPr="00913441">
        <w:rPr>
          <w:b/>
          <w:bCs/>
        </w:rPr>
        <w:t xml:space="preserve">Is time of day </w:t>
      </w:r>
      <w:r w:rsidRPr="00913441">
        <w:t xml:space="preserve">never returns </w:t>
      </w:r>
      <w:r w:rsidRPr="00913441">
        <w:rPr>
          <w:b/>
          <w:bCs/>
        </w:rPr>
        <w:t>null</w:t>
      </w:r>
      <w:r w:rsidRPr="00913441">
        <w:t>. Its usage is:</w:t>
      </w:r>
    </w:p>
    <w:p w:rsidR="00345ACB" w:rsidRDefault="00345ACB" w:rsidP="00A3590D">
      <w:pPr>
        <w:pStyle w:val="Example"/>
        <w:keepNext/>
      </w:pPr>
      <w:r>
        <w:t>&lt;n:Boolean&gt; := &lt;n:any-type&gt; IS TIME OF DAY</w:t>
      </w:r>
    </w:p>
    <w:p w:rsidR="00345ACB" w:rsidRDefault="00345ACB" w:rsidP="00C6252A">
      <w:pPr>
        <w:pStyle w:val="Example"/>
      </w:pPr>
      <w:r>
        <w:t>true := 23:20:00 IS TIME OF DAY</w:t>
      </w:r>
    </w:p>
    <w:p w:rsidR="00345ACB" w:rsidRDefault="00345ACB" w:rsidP="00C6252A">
      <w:pPr>
        <w:pStyle w:val="Example"/>
      </w:pPr>
      <w:r>
        <w:t>true := 23:20:00.12 IS TIME OF DAY</w:t>
      </w:r>
    </w:p>
    <w:p w:rsidR="00345ACB" w:rsidRDefault="00345ACB" w:rsidP="00C6252A">
      <w:pPr>
        <w:pStyle w:val="Example"/>
      </w:pPr>
      <w:r>
        <w:t>false := 1991-03-12T00:00:00 IS TIME OF DAY</w:t>
      </w:r>
    </w:p>
    <w:p w:rsidR="00345ACB" w:rsidRDefault="00345ACB" w:rsidP="00C6252A">
      <w:pPr>
        <w:pStyle w:val="Example"/>
      </w:pPr>
      <w:r>
        <w:t>false := null IS TIME OF DAY</w:t>
      </w:r>
    </w:p>
    <w:p w:rsidR="00345ACB" w:rsidRDefault="00345ACB" w:rsidP="001E5D51">
      <w:pPr>
        <w:pStyle w:val="Heading3"/>
        <w:numPr>
          <w:numberingChange w:id="7664" w:author="Author" w:date="2014-03-18T10:38:00Z" w:original="%1:9:0:.%2:6:0:.%3:22:0:"/>
        </w:numPr>
      </w:pPr>
      <w:bookmarkStart w:id="7665" w:name="_Toc138766905"/>
      <w:bookmarkStart w:id="7666" w:name="_Toc138766908"/>
      <w:bookmarkStart w:id="7667" w:name="_Toc526304031"/>
      <w:bookmarkStart w:id="7668" w:name="_Toc141177903"/>
      <w:bookmarkStart w:id="7669" w:name="_Toc314131820"/>
      <w:bookmarkStart w:id="7670" w:name="_Toc382912109"/>
      <w:bookmarkEnd w:id="7665"/>
      <w:bookmarkEnd w:id="7666"/>
      <w:r>
        <w:t>Is [not] Duration (unary, non-associative)</w:t>
      </w:r>
      <w:bookmarkEnd w:id="7667"/>
      <w:bookmarkEnd w:id="7668"/>
      <w:bookmarkEnd w:id="7669"/>
      <w:bookmarkEnd w:id="7670"/>
    </w:p>
    <w:p w:rsidR="00345ACB" w:rsidRPr="00913441" w:rsidRDefault="00345ACB">
      <w:pPr>
        <w:pStyle w:val="NormalIndented"/>
      </w:pPr>
      <w:r w:rsidRPr="00913441">
        <w:t xml:space="preserve">The </w:t>
      </w:r>
      <w:r w:rsidRPr="00913441">
        <w:rPr>
          <w:b/>
          <w:bCs/>
        </w:rPr>
        <w:t>is duration</w:t>
      </w:r>
      <w:r w:rsidRPr="00913441">
        <w:t xml:space="preserve"> operator returns </w:t>
      </w:r>
      <w:r w:rsidRPr="00913441">
        <w:rPr>
          <w:b/>
          <w:bCs/>
        </w:rPr>
        <w:t>true</w:t>
      </w:r>
      <w:r w:rsidRPr="00913441">
        <w:t xml:space="preserve"> if the argument's data type is duration. Otherwise it returns </w:t>
      </w:r>
      <w:r w:rsidRPr="00913441">
        <w:rPr>
          <w:b/>
          <w:bCs/>
        </w:rPr>
        <w:t>false</w:t>
      </w:r>
      <w:r w:rsidRPr="00913441">
        <w:t xml:space="preserve">. </w:t>
      </w:r>
      <w:r w:rsidRPr="00913441">
        <w:rPr>
          <w:b/>
          <w:bCs/>
        </w:rPr>
        <w:t>Is duration</w:t>
      </w:r>
      <w:r w:rsidRPr="00913441">
        <w:t xml:space="preserve"> never returns </w:t>
      </w:r>
      <w:r w:rsidRPr="00913441">
        <w:rPr>
          <w:b/>
          <w:bCs/>
        </w:rPr>
        <w:t>null</w:t>
      </w:r>
      <w:r w:rsidRPr="00913441">
        <w:t>. Its usage is:</w:t>
      </w:r>
    </w:p>
    <w:p w:rsidR="00345ACB" w:rsidRDefault="00345ACB">
      <w:pPr>
        <w:pStyle w:val="Example"/>
      </w:pPr>
      <w:r>
        <w:t>&lt;n:Boolean&gt; := &lt;n:any-type&gt; IS DURATION</w:t>
      </w:r>
    </w:p>
    <w:p w:rsidR="00345ACB" w:rsidRDefault="00345ACB">
      <w:pPr>
        <w:pStyle w:val="Example"/>
      </w:pPr>
      <w:r>
        <w:t>true := (3 days) IS DURATION</w:t>
      </w:r>
    </w:p>
    <w:p w:rsidR="00345ACB" w:rsidRDefault="00345ACB">
      <w:pPr>
        <w:pStyle w:val="Example"/>
      </w:pPr>
      <w:r>
        <w:t>false := null IS DURATION</w:t>
      </w:r>
    </w:p>
    <w:p w:rsidR="00345ACB" w:rsidRDefault="00345ACB" w:rsidP="001E5D51">
      <w:pPr>
        <w:pStyle w:val="Heading3"/>
        <w:numPr>
          <w:numberingChange w:id="7671" w:author="Author" w:date="2014-03-18T10:38:00Z" w:original="%1:9:0:.%2:6:0:.%3:23:0:"/>
        </w:numPr>
      </w:pPr>
      <w:bookmarkStart w:id="7672" w:name="_Toc526304032"/>
      <w:bookmarkStart w:id="7673" w:name="_Ref141175037"/>
      <w:bookmarkStart w:id="7674" w:name="_Toc141177904"/>
      <w:bookmarkStart w:id="7675" w:name="_Toc314131821"/>
      <w:bookmarkStart w:id="7676" w:name="_Toc382912110"/>
      <w:r>
        <w:t>Is [not] List (unary, non-associative)</w:t>
      </w:r>
      <w:bookmarkEnd w:id="7672"/>
      <w:bookmarkEnd w:id="7673"/>
      <w:bookmarkEnd w:id="7674"/>
      <w:bookmarkEnd w:id="7675"/>
      <w:bookmarkEnd w:id="7676"/>
    </w:p>
    <w:p w:rsidR="00345ACB" w:rsidRPr="00913441" w:rsidRDefault="00345ACB">
      <w:pPr>
        <w:pStyle w:val="NormalIndented"/>
      </w:pPr>
      <w:r w:rsidRPr="00913441">
        <w:t xml:space="preserve">The </w:t>
      </w:r>
      <w:r w:rsidRPr="00913441">
        <w:rPr>
          <w:b/>
          <w:bCs/>
        </w:rPr>
        <w:t>is list</w:t>
      </w:r>
      <w:r w:rsidRPr="00913441">
        <w:t xml:space="preserve"> operator returns </w:t>
      </w:r>
      <w:r w:rsidRPr="00913441">
        <w:rPr>
          <w:b/>
          <w:bCs/>
        </w:rPr>
        <w:t xml:space="preserve">true </w:t>
      </w:r>
      <w:r w:rsidRPr="00913441">
        <w:t xml:space="preserve">if the argument is a list. Otherwise it returns </w:t>
      </w:r>
      <w:r w:rsidRPr="00913441">
        <w:rPr>
          <w:b/>
          <w:bCs/>
        </w:rPr>
        <w:t>false</w:t>
      </w:r>
      <w:r w:rsidRPr="00913441">
        <w:t xml:space="preserve">. </w:t>
      </w:r>
      <w:r w:rsidRPr="00913441">
        <w:rPr>
          <w:b/>
          <w:bCs/>
        </w:rPr>
        <w:t>Is list</w:t>
      </w:r>
      <w:r w:rsidRPr="00913441">
        <w:t xml:space="preserve"> never returns </w:t>
      </w:r>
      <w:r w:rsidRPr="00913441">
        <w:rPr>
          <w:b/>
          <w:bCs/>
        </w:rPr>
        <w:t>null</w:t>
      </w:r>
      <w:r w:rsidRPr="00913441">
        <w:t>. Its usage is:</w:t>
      </w:r>
    </w:p>
    <w:p w:rsidR="00345ACB" w:rsidRDefault="00345ACB">
      <w:pPr>
        <w:pStyle w:val="Example"/>
      </w:pPr>
      <w:r>
        <w:t>&lt;1:Boolean&gt; := &lt;n:any-type&gt; IS LIST</w:t>
      </w:r>
    </w:p>
    <w:p w:rsidR="00345ACB" w:rsidRDefault="00345ACB">
      <w:pPr>
        <w:pStyle w:val="Example"/>
      </w:pPr>
      <w:r>
        <w:t>true := (3, 2, 1) IS LIST</w:t>
      </w:r>
    </w:p>
    <w:p w:rsidR="00345ACB" w:rsidRDefault="00345ACB">
      <w:pPr>
        <w:pStyle w:val="Example"/>
      </w:pPr>
      <w:r>
        <w:rPr>
          <w:lang w:eastAsia="ko-KR"/>
        </w:rPr>
        <w:t>f</w:t>
      </w:r>
      <w:r>
        <w:t>alse := 5 IS LIST</w:t>
      </w:r>
    </w:p>
    <w:p w:rsidR="00345ACB" w:rsidRDefault="00345ACB">
      <w:pPr>
        <w:pStyle w:val="Example"/>
      </w:pPr>
      <w:r>
        <w:t>false := null IS LIST</w:t>
      </w:r>
    </w:p>
    <w:p w:rsidR="00345ACB" w:rsidRPr="00913441" w:rsidRDefault="00345ACB">
      <w:pPr>
        <w:pStyle w:val="NormalIndented"/>
      </w:pPr>
      <w:r w:rsidRPr="00913441">
        <w:t xml:space="preserve">The </w:t>
      </w:r>
      <w:r w:rsidRPr="00913441">
        <w:rPr>
          <w:b/>
          <w:bCs/>
        </w:rPr>
        <w:t>is list</w:t>
      </w:r>
      <w:r w:rsidRPr="00913441">
        <w:t xml:space="preserve"> operator does not follow the default list handling because it does not operate on each item in the argument, but rather operates on the argument as a whole. Thus it never returns a list. Notice the difference:</w:t>
      </w:r>
    </w:p>
    <w:p w:rsidR="00345ACB" w:rsidRDefault="00345ACB">
      <w:pPr>
        <w:pStyle w:val="Example"/>
      </w:pPr>
      <w:r>
        <w:t>true := (3, 2, "asdf") IS LIST</w:t>
      </w:r>
    </w:p>
    <w:p w:rsidR="00345ACB" w:rsidRDefault="00345ACB">
      <w:pPr>
        <w:pStyle w:val="Example"/>
      </w:pPr>
      <w:r>
        <w:t>(true, true, false) := (3, 2, "asdf") IS NUMBER</w:t>
      </w:r>
    </w:p>
    <w:p w:rsidR="00345ACB" w:rsidRDefault="00345ACB" w:rsidP="001E5D51">
      <w:pPr>
        <w:pStyle w:val="Heading3"/>
        <w:numPr>
          <w:numberingChange w:id="7677" w:author="Author" w:date="2014-03-18T10:38:00Z" w:original="%1:9:0:.%2:6:0:.%3:24:0:"/>
        </w:numPr>
      </w:pPr>
      <w:bookmarkStart w:id="7678" w:name="_Toc526304033"/>
      <w:bookmarkStart w:id="7679" w:name="_Toc141177905"/>
      <w:bookmarkStart w:id="7680" w:name="_Ref292890501"/>
      <w:bookmarkStart w:id="7681" w:name="_Toc314131822"/>
      <w:bookmarkStart w:id="7682" w:name="_Toc382912111"/>
      <w:r>
        <w:t>[not] In (binary, non-associative)</w:t>
      </w:r>
      <w:bookmarkEnd w:id="7678"/>
      <w:bookmarkEnd w:id="7679"/>
      <w:bookmarkEnd w:id="7680"/>
      <w:bookmarkEnd w:id="7681"/>
      <w:bookmarkEnd w:id="7682"/>
    </w:p>
    <w:p w:rsidR="00345ACB" w:rsidRPr="00913441" w:rsidRDefault="00345ACB">
      <w:pPr>
        <w:pStyle w:val="NormalIndented"/>
      </w:pPr>
      <w:r w:rsidRPr="00913441">
        <w:t xml:space="preserve">The operator </w:t>
      </w:r>
      <w:r w:rsidRPr="00913441">
        <w:rPr>
          <w:b/>
          <w:bCs/>
        </w:rPr>
        <w:t>in</w:t>
      </w:r>
      <w:r w:rsidRPr="00913441">
        <w:t xml:space="preserve"> is a synonym of </w:t>
      </w:r>
      <w:r w:rsidRPr="00913441">
        <w:rPr>
          <w:b/>
          <w:bCs/>
        </w:rPr>
        <w:t>is in</w:t>
      </w:r>
      <w:r w:rsidRPr="00913441">
        <w:t xml:space="preserve"> and behaves in the same manner. Its usage is:</w:t>
      </w:r>
    </w:p>
    <w:p w:rsidR="00345ACB" w:rsidRDefault="00345ACB">
      <w:pPr>
        <w:pStyle w:val="Example"/>
        <w:rPr>
          <w:color w:val="000000"/>
        </w:rPr>
      </w:pPr>
      <w:r>
        <w:rPr>
          <w:color w:val="000000"/>
        </w:rPr>
        <w:t>&lt;n:Boolean&gt; := &lt;n:any-type&gt; IN &lt;m:any-type&gt;</w:t>
      </w:r>
    </w:p>
    <w:p w:rsidR="00345ACB" w:rsidRDefault="00345ACB">
      <w:pPr>
        <w:pStyle w:val="Example"/>
        <w:rPr>
          <w:color w:val="000000"/>
        </w:rPr>
      </w:pPr>
      <w:r>
        <w:rPr>
          <w:color w:val="000000"/>
        </w:rPr>
        <w:t>false := 2 IN (4,</w:t>
      </w:r>
      <w:r>
        <w:rPr>
          <w:color w:val="000000"/>
          <w:lang w:eastAsia="ko-KR"/>
        </w:rPr>
        <w:t xml:space="preserve"> </w:t>
      </w:r>
      <w:r>
        <w:rPr>
          <w:color w:val="000000"/>
        </w:rPr>
        <w:t>5,</w:t>
      </w:r>
      <w:r>
        <w:rPr>
          <w:color w:val="000000"/>
          <w:lang w:eastAsia="ko-KR"/>
        </w:rPr>
        <w:t xml:space="preserve"> </w:t>
      </w:r>
      <w:r>
        <w:rPr>
          <w:color w:val="000000"/>
        </w:rPr>
        <w:t>6)</w:t>
      </w:r>
    </w:p>
    <w:p w:rsidR="00345ACB" w:rsidRDefault="00345ACB">
      <w:pPr>
        <w:pStyle w:val="Example"/>
        <w:rPr>
          <w:color w:val="000000"/>
        </w:rPr>
      </w:pPr>
      <w:r>
        <w:rPr>
          <w:color w:val="000000"/>
        </w:rPr>
        <w:t>(false,</w:t>
      </w:r>
      <w:r>
        <w:rPr>
          <w:color w:val="000000"/>
          <w:lang w:eastAsia="ko-KR"/>
        </w:rPr>
        <w:t xml:space="preserve"> </w:t>
      </w:r>
      <w:r>
        <w:rPr>
          <w:color w:val="000000"/>
        </w:rPr>
        <w:t>true) := (3,</w:t>
      </w:r>
      <w:r>
        <w:rPr>
          <w:color w:val="000000"/>
          <w:lang w:eastAsia="ko-KR"/>
        </w:rPr>
        <w:t xml:space="preserve"> </w:t>
      </w:r>
      <w:r>
        <w:rPr>
          <w:color w:val="000000"/>
        </w:rPr>
        <w:t>4) IN (4,</w:t>
      </w:r>
      <w:r>
        <w:rPr>
          <w:color w:val="000000"/>
          <w:lang w:eastAsia="ko-KR"/>
        </w:rPr>
        <w:t xml:space="preserve"> </w:t>
      </w:r>
      <w:r>
        <w:rPr>
          <w:color w:val="000000"/>
        </w:rPr>
        <w:t>5,</w:t>
      </w:r>
      <w:r>
        <w:rPr>
          <w:color w:val="000000"/>
          <w:lang w:eastAsia="ko-KR"/>
        </w:rPr>
        <w:t xml:space="preserve"> </w:t>
      </w:r>
      <w:r>
        <w:rPr>
          <w:color w:val="000000"/>
        </w:rPr>
        <w:t>6)</w:t>
      </w:r>
    </w:p>
    <w:p w:rsidR="00345ACB" w:rsidRDefault="00345ACB">
      <w:pPr>
        <w:pStyle w:val="Example"/>
      </w:pPr>
      <w:r>
        <w:t>true := null in (1/0,</w:t>
      </w:r>
      <w:r>
        <w:rPr>
          <w:lang w:eastAsia="ko-KR"/>
        </w:rPr>
        <w:t xml:space="preserve"> </w:t>
      </w:r>
      <w:r>
        <w:t>2)</w:t>
      </w:r>
    </w:p>
    <w:p w:rsidR="00345ACB" w:rsidRPr="00913441" w:rsidRDefault="00345ACB">
      <w:pPr>
        <w:pStyle w:val="NormalIndented"/>
      </w:pPr>
      <w:r w:rsidRPr="00913441">
        <w:t xml:space="preserve">See also Section </w:t>
      </w:r>
      <w:hyperlink w:anchor="_Is_[not]_In_(binary, non-associativ" w:history="1">
        <w:r w:rsidRPr="00913441">
          <w:fldChar w:fldCharType="begin"/>
        </w:r>
        <w:r w:rsidRPr="00913441">
          <w:instrText xml:space="preserve"> REF _Ref279407163 \r \h </w:instrText>
        </w:r>
        <w:r w:rsidRPr="00913441">
          <w:fldChar w:fldCharType="separate"/>
        </w:r>
        <w:r>
          <w:t>9.6.14</w:t>
        </w:r>
        <w:r w:rsidRPr="00913441">
          <w:fldChar w:fldCharType="end"/>
        </w:r>
      </w:hyperlink>
      <w:r w:rsidRPr="00913441">
        <w:t>.</w:t>
      </w:r>
    </w:p>
    <w:p w:rsidR="00345ACB" w:rsidRDefault="00345ACB" w:rsidP="001E5D51">
      <w:pPr>
        <w:pStyle w:val="Heading3"/>
        <w:numPr>
          <w:numberingChange w:id="7683" w:author="Author" w:date="2014-03-18T10:38:00Z" w:original="%1:9:0:.%2:6:0:.%3:25:0:"/>
        </w:numPr>
      </w:pPr>
      <w:bookmarkStart w:id="7684" w:name="_Toc141177906"/>
      <w:bookmarkStart w:id="7685" w:name="_Toc314131823"/>
      <w:bookmarkStart w:id="7686" w:name="_Toc382912112"/>
      <w:bookmarkStart w:id="7687" w:name="_Ref448645689"/>
      <w:bookmarkStart w:id="7688" w:name="_Toc526304034"/>
      <w:r>
        <w:t>Is [not] Object (unary, non-associative)</w:t>
      </w:r>
      <w:bookmarkEnd w:id="7684"/>
      <w:bookmarkEnd w:id="7685"/>
      <w:bookmarkEnd w:id="7686"/>
    </w:p>
    <w:p w:rsidR="00345ACB" w:rsidRPr="00913441" w:rsidRDefault="00345ACB">
      <w:pPr>
        <w:pStyle w:val="NormalIndented"/>
      </w:pPr>
      <w:r w:rsidRPr="00913441">
        <w:t xml:space="preserve">The </w:t>
      </w:r>
      <w:r w:rsidRPr="00913441">
        <w:rPr>
          <w:b/>
          <w:bCs/>
        </w:rPr>
        <w:t>is object</w:t>
      </w:r>
      <w:r w:rsidRPr="00913441">
        <w:t xml:space="preserve"> operator returns </w:t>
      </w:r>
      <w:r w:rsidRPr="00913441">
        <w:rPr>
          <w:b/>
          <w:bCs/>
        </w:rPr>
        <w:t>true</w:t>
      </w:r>
      <w:r w:rsidRPr="00913441">
        <w:t xml:space="preserve"> if the argument is an object (any type of object defined with an Object declaration, as described in Section </w:t>
      </w:r>
      <w:r w:rsidRPr="00913441">
        <w:fldChar w:fldCharType="begin"/>
      </w:r>
      <w:r w:rsidRPr="00913441">
        <w:instrText xml:space="preserve"> REF _Ref279407195 \r \h </w:instrText>
      </w:r>
      <w:r w:rsidRPr="00913441">
        <w:fldChar w:fldCharType="separate"/>
      </w:r>
      <w:r>
        <w:t>11.2.17</w:t>
      </w:r>
      <w:r w:rsidRPr="00913441">
        <w:fldChar w:fldCharType="end"/>
      </w:r>
      <w:r w:rsidRPr="00913441">
        <w:t xml:space="preserve">). Otherwise it returns </w:t>
      </w:r>
      <w:r w:rsidRPr="00913441">
        <w:rPr>
          <w:b/>
          <w:bCs/>
        </w:rPr>
        <w:t>false</w:t>
      </w:r>
      <w:r w:rsidRPr="00913441">
        <w:t>. Its usage is:</w:t>
      </w:r>
    </w:p>
    <w:p w:rsidR="00345ACB" w:rsidRDefault="00345ACB">
      <w:pPr>
        <w:pStyle w:val="Example"/>
        <w:rPr>
          <w:color w:val="000000"/>
        </w:rPr>
      </w:pPr>
      <w:r>
        <w:rPr>
          <w:color w:val="000000"/>
        </w:rPr>
        <w:t xml:space="preserve">&lt;n:Boolean&gt; := </w:t>
      </w:r>
      <w:r>
        <w:t>&lt;n:any-type&gt; IS OBJECT</w:t>
      </w:r>
    </w:p>
    <w:p w:rsidR="00345ACB" w:rsidRDefault="00345ACB" w:rsidP="001E5D51">
      <w:pPr>
        <w:pStyle w:val="Heading3"/>
        <w:numPr>
          <w:numberingChange w:id="7689" w:author="Author" w:date="2014-03-18T10:38:00Z" w:original="%1:9:0:.%2:6:0:.%3:26:0:"/>
        </w:numPr>
      </w:pPr>
      <w:bookmarkStart w:id="7690" w:name="_Toc141177907"/>
      <w:bookmarkStart w:id="7691" w:name="_Toc314131824"/>
      <w:bookmarkStart w:id="7692" w:name="_Toc382912113"/>
      <w:r>
        <w:t>Is [not] &lt;Object-Type&gt; (unary, non-associative)</w:t>
      </w:r>
      <w:bookmarkEnd w:id="7690"/>
      <w:bookmarkEnd w:id="7691"/>
      <w:bookmarkEnd w:id="7692"/>
    </w:p>
    <w:p w:rsidR="00345ACB" w:rsidRPr="00913441" w:rsidRDefault="00345ACB">
      <w:pPr>
        <w:pStyle w:val="NormalIndented"/>
      </w:pPr>
      <w:r w:rsidRPr="00913441">
        <w:t xml:space="preserve">The </w:t>
      </w:r>
      <w:r w:rsidRPr="00913441">
        <w:rPr>
          <w:b/>
          <w:bCs/>
        </w:rPr>
        <w:t>is &lt;object-type&gt;</w:t>
      </w:r>
      <w:r w:rsidRPr="00913441">
        <w:t xml:space="preserve"> operator returns </w:t>
      </w:r>
      <w:r w:rsidRPr="00913441">
        <w:rPr>
          <w:b/>
          <w:bCs/>
        </w:rPr>
        <w:t>true</w:t>
      </w:r>
      <w:r w:rsidRPr="00913441">
        <w:t xml:space="preserve"> if the argument is an object of the named type (as previously defined with an Object declaration, as described in Section </w:t>
      </w:r>
      <w:r w:rsidRPr="00913441">
        <w:fldChar w:fldCharType="begin"/>
      </w:r>
      <w:r w:rsidRPr="00913441">
        <w:instrText xml:space="preserve"> REF _Ref279407217 \r \h </w:instrText>
      </w:r>
      <w:r w:rsidRPr="00913441">
        <w:fldChar w:fldCharType="separate"/>
      </w:r>
      <w:r>
        <w:t>11.2.17</w:t>
      </w:r>
      <w:r w:rsidRPr="00913441">
        <w:fldChar w:fldCharType="end"/>
      </w:r>
      <w:r w:rsidRPr="00913441">
        <w:t xml:space="preserve">). Otherwise it returns </w:t>
      </w:r>
      <w:r w:rsidRPr="00913441">
        <w:rPr>
          <w:b/>
          <w:bCs/>
        </w:rPr>
        <w:t>false</w:t>
      </w:r>
      <w:r w:rsidRPr="00913441">
        <w:t>. Its usage is:</w:t>
      </w:r>
    </w:p>
    <w:p w:rsidR="00345ACB" w:rsidRDefault="00345ACB">
      <w:pPr>
        <w:pStyle w:val="Example"/>
      </w:pPr>
      <w:r>
        <w:rPr>
          <w:color w:val="000000"/>
        </w:rPr>
        <w:t xml:space="preserve">&lt;n:Boolean&gt; := </w:t>
      </w:r>
      <w:r>
        <w:t>&lt;n:any-type&gt; IS &lt;OBJECT-TYPE&gt;</w:t>
      </w:r>
    </w:p>
    <w:p w:rsidR="00345ACB" w:rsidRDefault="00345ACB">
      <w:pPr>
        <w:pStyle w:val="Example"/>
      </w:pPr>
      <w:r>
        <w:t>RectType := OBJECT [x, y, width, height];</w:t>
      </w:r>
    </w:p>
    <w:p w:rsidR="00345ACB" w:rsidRDefault="00345ACB">
      <w:pPr>
        <w:pStyle w:val="Example"/>
      </w:pPr>
      <w:r>
        <w:t>Rect := new RectType;</w:t>
      </w:r>
    </w:p>
    <w:p w:rsidR="00345ACB" w:rsidRDefault="00345ACB">
      <w:pPr>
        <w:pStyle w:val="Example"/>
      </w:pPr>
      <w:r>
        <w:t>true := Rect IS RectType;</w:t>
      </w:r>
    </w:p>
    <w:p w:rsidR="00345ACB" w:rsidRPr="00B6351E" w:rsidRDefault="00345ACB" w:rsidP="001E5D51">
      <w:pPr>
        <w:pStyle w:val="Heading3"/>
        <w:numPr>
          <w:numberingChange w:id="7693" w:author="Author" w:date="2014-03-18T10:38:00Z" w:original="%1:9:0:.%2:6:0:.%3:27:0:"/>
        </w:numPr>
      </w:pPr>
      <w:bookmarkStart w:id="7694" w:name="_Toc382912114"/>
      <w:r w:rsidRPr="00B6351E">
        <w:t>Is [not] Fuzzy (unary, non-associative)</w:t>
      </w:r>
      <w:bookmarkEnd w:id="7694"/>
    </w:p>
    <w:p w:rsidR="00345ACB" w:rsidRPr="00B6351E" w:rsidRDefault="00345ACB" w:rsidP="007273DB">
      <w:pPr>
        <w:pStyle w:val="NormalIndented"/>
      </w:pPr>
      <w:r w:rsidRPr="00B6351E">
        <w:t xml:space="preserve">The </w:t>
      </w:r>
      <w:r w:rsidRPr="00B6351E">
        <w:rPr>
          <w:b/>
        </w:rPr>
        <w:t>is fuzzy</w:t>
      </w:r>
      <w:r w:rsidRPr="00B6351E">
        <w:t xml:space="preserve"> operator returns </w:t>
      </w:r>
      <w:r w:rsidRPr="00B6351E">
        <w:rPr>
          <w:b/>
        </w:rPr>
        <w:t>true</w:t>
      </w:r>
      <w:r w:rsidRPr="00B6351E">
        <w:t xml:space="preserve"> if the argument's data type is a fuzzy number, fuzzy time or fuzzy duration. Otherwise it returns </w:t>
      </w:r>
      <w:r w:rsidRPr="00B6351E">
        <w:rPr>
          <w:b/>
        </w:rPr>
        <w:t>false</w:t>
      </w:r>
      <w:r w:rsidRPr="00B6351E">
        <w:t xml:space="preserve">. </w:t>
      </w:r>
      <w:r w:rsidRPr="00B6351E">
        <w:rPr>
          <w:b/>
        </w:rPr>
        <w:t>Is fuzzy</w:t>
      </w:r>
      <w:r w:rsidRPr="00B6351E">
        <w:t xml:space="preserve"> never returns null. Its usage is:</w:t>
      </w:r>
    </w:p>
    <w:p w:rsidR="00345ACB" w:rsidRPr="00B6351E" w:rsidRDefault="00345ACB" w:rsidP="00A34508">
      <w:pPr>
        <w:pStyle w:val="Example"/>
      </w:pPr>
      <w:r w:rsidRPr="00B6351E">
        <w:t xml:space="preserve">&lt;n:Boolean&gt; := &lt;n:any-type&gt; IS FUZZY </w:t>
      </w:r>
    </w:p>
    <w:p w:rsidR="00345ACB" w:rsidRPr="00B6351E" w:rsidRDefault="00345ACB" w:rsidP="00A34508">
      <w:pPr>
        <w:pStyle w:val="Example"/>
      </w:pPr>
      <w:r w:rsidRPr="00B6351E">
        <w:t xml:space="preserve">false := 3 IS FUZZY </w:t>
      </w:r>
    </w:p>
    <w:p w:rsidR="00345ACB" w:rsidRPr="00B6351E" w:rsidRDefault="00345ACB" w:rsidP="00A34508">
      <w:pPr>
        <w:pStyle w:val="Example"/>
      </w:pPr>
      <w:r w:rsidRPr="00B6351E">
        <w:t>true := (FUZZY SET (0,</w:t>
      </w:r>
      <w:r>
        <w:rPr>
          <w:lang w:eastAsia="ko-KR"/>
        </w:rPr>
        <w:t xml:space="preserve"> truth value </w:t>
      </w:r>
      <w:r w:rsidRPr="00B6351E">
        <w:t>0), (1,</w:t>
      </w:r>
      <w:r>
        <w:rPr>
          <w:lang w:eastAsia="ko-KR"/>
        </w:rPr>
        <w:t xml:space="preserve"> truth value </w:t>
      </w:r>
      <w:r w:rsidRPr="00B6351E">
        <w:t xml:space="preserve">1)) IS FUZZY </w:t>
      </w:r>
    </w:p>
    <w:p w:rsidR="00345ACB" w:rsidRPr="00B6351E" w:rsidRDefault="00345ACB" w:rsidP="007273DB">
      <w:pPr>
        <w:pStyle w:val="Example"/>
      </w:pPr>
      <w:r w:rsidRPr="00B6351E">
        <w:t xml:space="preserve">true := (today fuzzified by 2 days) IS FUZZY </w:t>
      </w:r>
    </w:p>
    <w:p w:rsidR="00345ACB" w:rsidRPr="00B6351E" w:rsidRDefault="00345ACB" w:rsidP="001E5D51">
      <w:pPr>
        <w:pStyle w:val="Heading3"/>
        <w:numPr>
          <w:numberingChange w:id="7695" w:author="Author" w:date="2014-03-18T10:38:00Z" w:original="%1:9:0:.%2:6:0:.%3:28:0:"/>
        </w:numPr>
      </w:pPr>
      <w:bookmarkStart w:id="7696" w:name="_Toc382912115"/>
      <w:r w:rsidRPr="00B6351E">
        <w:t>Is [not] Crisp (unary, non-associative)</w:t>
      </w:r>
      <w:bookmarkEnd w:id="7696"/>
    </w:p>
    <w:p w:rsidR="00345ACB" w:rsidRPr="00B6351E" w:rsidRDefault="00345ACB" w:rsidP="00A34508">
      <w:pPr>
        <w:pStyle w:val="NormalIndented"/>
      </w:pPr>
      <w:r w:rsidRPr="00B6351E">
        <w:t xml:space="preserve">The </w:t>
      </w:r>
      <w:r w:rsidRPr="00B6351E">
        <w:rPr>
          <w:b/>
        </w:rPr>
        <w:t>is crisp</w:t>
      </w:r>
      <w:r w:rsidRPr="00B6351E">
        <w:t xml:space="preserve"> operator returns </w:t>
      </w:r>
      <w:r w:rsidRPr="00B6351E">
        <w:rPr>
          <w:b/>
        </w:rPr>
        <w:t>true</w:t>
      </w:r>
      <w:r w:rsidRPr="00B6351E">
        <w:t xml:space="preserve"> if the argument's data type is not a fuzzy number, fuzzy time or fuzzy duration. Otherwise it returns </w:t>
      </w:r>
      <w:r w:rsidRPr="00B6351E">
        <w:rPr>
          <w:b/>
        </w:rPr>
        <w:t>false</w:t>
      </w:r>
      <w:r w:rsidRPr="00B6351E">
        <w:t xml:space="preserve">. </w:t>
      </w:r>
      <w:r w:rsidRPr="00B6351E">
        <w:rPr>
          <w:b/>
        </w:rPr>
        <w:t>Is crisp</w:t>
      </w:r>
      <w:r w:rsidRPr="00B6351E">
        <w:t xml:space="preserve"> never returns null. Its usage is::</w:t>
      </w:r>
    </w:p>
    <w:p w:rsidR="00345ACB" w:rsidRPr="00B6351E" w:rsidRDefault="00345ACB" w:rsidP="00A34508">
      <w:pPr>
        <w:pStyle w:val="Example"/>
      </w:pPr>
      <w:r w:rsidRPr="00B6351E">
        <w:t xml:space="preserve">&lt;n:Boolean&gt; := &lt;n:any-type&gt; IS CRISP </w:t>
      </w:r>
    </w:p>
    <w:p w:rsidR="00345ACB" w:rsidRPr="00B6351E" w:rsidRDefault="00345ACB" w:rsidP="00A34508">
      <w:pPr>
        <w:pStyle w:val="Example"/>
      </w:pPr>
      <w:r w:rsidRPr="00B6351E">
        <w:t xml:space="preserve">true := 3 IS CRISP </w:t>
      </w:r>
    </w:p>
    <w:p w:rsidR="00345ACB" w:rsidRPr="00B6351E" w:rsidRDefault="00345ACB" w:rsidP="00A34508">
      <w:pPr>
        <w:pStyle w:val="Example"/>
      </w:pPr>
      <w:r w:rsidRPr="00B6351E">
        <w:t>false := (FUZZY SET (0,</w:t>
      </w:r>
      <w:r>
        <w:rPr>
          <w:lang w:eastAsia="ko-KR"/>
        </w:rPr>
        <w:t xml:space="preserve"> truth value </w:t>
      </w:r>
      <w:r w:rsidRPr="00B6351E">
        <w:t>0), (1,</w:t>
      </w:r>
      <w:r>
        <w:rPr>
          <w:lang w:eastAsia="ko-KR"/>
        </w:rPr>
        <w:t xml:space="preserve"> truth value </w:t>
      </w:r>
      <w:r w:rsidRPr="00B6351E">
        <w:t xml:space="preserve">1)) IS CRISP </w:t>
      </w:r>
    </w:p>
    <w:p w:rsidR="00345ACB" w:rsidRPr="00B6351E" w:rsidRDefault="00345ACB" w:rsidP="00A34508">
      <w:pPr>
        <w:pStyle w:val="Example"/>
      </w:pPr>
      <w:r w:rsidRPr="00B6351E">
        <w:t>false := (today fuzzified by 2 days) IS CRISP</w:t>
      </w:r>
    </w:p>
    <w:p w:rsidR="00345ACB" w:rsidRDefault="00345ACB">
      <w:pPr>
        <w:pStyle w:val="Example"/>
        <w:rPr>
          <w:color w:val="000000"/>
        </w:rPr>
      </w:pPr>
    </w:p>
    <w:p w:rsidR="00345ACB" w:rsidRDefault="00345ACB" w:rsidP="001E5D51">
      <w:pPr>
        <w:pStyle w:val="Heading2"/>
        <w:numPr>
          <w:numberingChange w:id="7697" w:author="Author" w:date="2014-03-18T10:38:00Z" w:original="%1:9:0:.%2:7:0:"/>
        </w:numPr>
      </w:pPr>
      <w:bookmarkStart w:id="7698" w:name="_Ref84126927"/>
      <w:bookmarkStart w:id="7699" w:name="_Toc141177908"/>
      <w:bookmarkStart w:id="7700" w:name="_Toc314131825"/>
      <w:bookmarkStart w:id="7701" w:name="_Toc382912116"/>
      <w:r>
        <w:t>Occur Comparison Operators</w:t>
      </w:r>
      <w:bookmarkEnd w:id="7687"/>
      <w:bookmarkEnd w:id="7688"/>
      <w:bookmarkEnd w:id="7698"/>
      <w:bookmarkEnd w:id="7699"/>
      <w:bookmarkEnd w:id="7700"/>
      <w:bookmarkEnd w:id="7701"/>
    </w:p>
    <w:p w:rsidR="00345ACB" w:rsidRDefault="00345ACB" w:rsidP="001E5D51">
      <w:pPr>
        <w:pStyle w:val="Heading3"/>
        <w:numPr>
          <w:numberingChange w:id="7702" w:author="Author" w:date="2014-03-18T10:38:00Z" w:original="%1:9:0:.%2:7:0:.%3:1:0:"/>
        </w:numPr>
      </w:pPr>
      <w:bookmarkStart w:id="7703" w:name="_Toc526304035"/>
      <w:bookmarkStart w:id="7704" w:name="_Toc141177909"/>
      <w:bookmarkStart w:id="7705" w:name="_Toc314131826"/>
      <w:bookmarkStart w:id="7706" w:name="_Toc382912117"/>
      <w:r>
        <w:t>General Properties</w:t>
      </w:r>
      <w:bookmarkEnd w:id="7703"/>
      <w:bookmarkEnd w:id="7704"/>
      <w:bookmarkEnd w:id="7705"/>
      <w:bookmarkEnd w:id="7706"/>
    </w:p>
    <w:p w:rsidR="00345ACB" w:rsidRPr="00913441" w:rsidRDefault="00345ACB">
      <w:pPr>
        <w:pStyle w:val="NormalIndented"/>
      </w:pPr>
      <w:r w:rsidRPr="00913441">
        <w:t xml:space="preserve">The following comparison operators are analogous to the </w:t>
      </w:r>
      <w:r w:rsidRPr="00913441">
        <w:rPr>
          <w:b/>
          <w:bCs/>
        </w:rPr>
        <w:t>is</w:t>
      </w:r>
      <w:r w:rsidRPr="00913441">
        <w:t xml:space="preserve"> comparison operators in Section </w:t>
      </w:r>
      <w:fldSimple w:instr=" REF _Ref448638080 \r \h  \* MERGEFORMAT ">
        <w:r>
          <w:t>9.6</w:t>
        </w:r>
      </w:fldSimple>
      <w:r w:rsidRPr="00913441">
        <w:t xml:space="preserve">. They use the word </w:t>
      </w:r>
      <w:r w:rsidRPr="00913441">
        <w:rPr>
          <w:b/>
          <w:bCs/>
        </w:rPr>
        <w:t>occur</w:t>
      </w:r>
      <w:r w:rsidRPr="00913441">
        <w:t xml:space="preserve"> instead of </w:t>
      </w:r>
      <w:r w:rsidRPr="00913441">
        <w:rPr>
          <w:b/>
          <w:bCs/>
        </w:rPr>
        <w:t>is</w:t>
      </w:r>
      <w:r w:rsidRPr="00913441">
        <w:t xml:space="preserve">. The word </w:t>
      </w:r>
      <w:r w:rsidRPr="00913441">
        <w:rPr>
          <w:b/>
          <w:bCs/>
        </w:rPr>
        <w:t>occur</w:t>
      </w:r>
      <w:r w:rsidRPr="00913441">
        <w:t xml:space="preserve"> can be replaced with </w:t>
      </w:r>
      <w:r w:rsidRPr="00913441">
        <w:rPr>
          <w:b/>
          <w:bCs/>
        </w:rPr>
        <w:t>occurs</w:t>
      </w:r>
      <w:r w:rsidRPr="00913441">
        <w:t xml:space="preserve"> or </w:t>
      </w:r>
      <w:r w:rsidRPr="00913441">
        <w:rPr>
          <w:b/>
          <w:bCs/>
        </w:rPr>
        <w:t>occurred</w:t>
      </w:r>
      <w:r w:rsidRPr="00913441">
        <w:t xml:space="preserve">. An optional </w:t>
      </w:r>
      <w:r w:rsidRPr="00913441">
        <w:rPr>
          <w:b/>
          <w:bCs/>
        </w:rPr>
        <w:t>not</w:t>
      </w:r>
      <w:r w:rsidRPr="00913441">
        <w:t xml:space="preserve"> may follow the </w:t>
      </w:r>
      <w:r w:rsidRPr="00913441">
        <w:rPr>
          <w:b/>
          <w:bCs/>
        </w:rPr>
        <w:t>occur</w:t>
      </w:r>
      <w:r w:rsidRPr="00913441">
        <w:t xml:space="preserve">, negating the result (using the definition of </w:t>
      </w:r>
      <w:r w:rsidRPr="00913441">
        <w:rPr>
          <w:b/>
          <w:bCs/>
        </w:rPr>
        <w:t>not</w:t>
      </w:r>
      <w:r w:rsidRPr="00913441">
        <w:t xml:space="preserve">, see Section </w:t>
      </w:r>
      <w:fldSimple w:instr=" REF _Ref448638111 \r \h  \* MERGEFORMAT ">
        <w:r>
          <w:t>9.4.3</w:t>
        </w:r>
      </w:fldSimple>
      <w:r w:rsidRPr="00913441">
        <w:t>).</w:t>
      </w:r>
    </w:p>
    <w:p w:rsidR="00345ACB" w:rsidRPr="00913441" w:rsidRDefault="00345ACB">
      <w:pPr>
        <w:pStyle w:val="NormalIndented"/>
      </w:pPr>
      <w:r w:rsidRPr="00913441">
        <w:t xml:space="preserve">The effect is that rather than using the left argument directly, the primary time of the left argument is used instead (that is, the </w:t>
      </w:r>
      <w:r w:rsidRPr="00913441">
        <w:rPr>
          <w:b/>
          <w:bCs/>
        </w:rPr>
        <w:t>time</w:t>
      </w:r>
      <w:r w:rsidRPr="00913441">
        <w:t xml:space="preserve"> of the left argument is used; see Section </w:t>
      </w:r>
      <w:fldSimple w:instr=" REF _Ref448638137 \r \h  \* MERGEFORMAT ">
        <w:r>
          <w:t>9.17</w:t>
        </w:r>
      </w:fldSimple>
      <w:r w:rsidRPr="00913441">
        <w:t>). The following pairs are equivalent expressions:</w:t>
      </w:r>
    </w:p>
    <w:p w:rsidR="00345ACB" w:rsidRDefault="00345ACB">
      <w:pPr>
        <w:pStyle w:val="Example"/>
      </w:pPr>
      <w:r>
        <w:t>time of var IS NOT BEFORE 1990-03-05T11:11:11</w:t>
      </w:r>
    </w:p>
    <w:p w:rsidR="00345ACB" w:rsidRDefault="00345ACB">
      <w:pPr>
        <w:pStyle w:val="Example"/>
      </w:pPr>
      <w:r>
        <w:t>var OCCURRED NOT BEFORE 1990-03-05T11:11:11</w:t>
      </w:r>
    </w:p>
    <w:p w:rsidR="00345ACB" w:rsidRDefault="00345ACB">
      <w:pPr>
        <w:pStyle w:val="Example"/>
      </w:pPr>
    </w:p>
    <w:p w:rsidR="00345ACB" w:rsidRDefault="00345ACB">
      <w:pPr>
        <w:pStyle w:val="Example"/>
      </w:pPr>
      <w:r>
        <w:t>time of surgery IS WITHIN THE PAST 3 days</w:t>
      </w:r>
    </w:p>
    <w:p w:rsidR="00345ACB" w:rsidRDefault="00345ACB">
      <w:pPr>
        <w:pStyle w:val="Example"/>
      </w:pPr>
      <w:r>
        <w:t>surgery OCCURRED WITHIN THE PAST 3 days</w:t>
      </w:r>
    </w:p>
    <w:p w:rsidR="00345ACB" w:rsidRDefault="00345ACB">
      <w:pPr>
        <w:pStyle w:val="Example"/>
      </w:pPr>
    </w:p>
    <w:p w:rsidR="00345ACB" w:rsidRDefault="00345ACB">
      <w:pPr>
        <w:pStyle w:val="Example"/>
      </w:pPr>
      <w:r>
        <w:t>time(a) IS WITHIN 1990-03-05T11:11:11 TO time(b)</w:t>
      </w:r>
    </w:p>
    <w:p w:rsidR="00345ACB" w:rsidRDefault="00345ACB">
      <w:pPr>
        <w:pStyle w:val="Example"/>
      </w:pPr>
      <w:r>
        <w:t>a OCCURRED WITHIN 1990-03-05T11:11:11 TO time(b)</w:t>
      </w:r>
    </w:p>
    <w:p w:rsidR="00345ACB" w:rsidRPr="00913441" w:rsidRDefault="00345ACB">
      <w:pPr>
        <w:pStyle w:val="NormalIndented"/>
      </w:pPr>
      <w:r w:rsidRPr="00913441">
        <w:t xml:space="preserve">In the following operator examples, query_result is the result of a query; its primary time is 1990-03-05T11:11:11; and </w:t>
      </w:r>
      <w:r w:rsidRPr="00913441">
        <w:rPr>
          <w:b/>
          <w:bCs/>
        </w:rPr>
        <w:t>now</w:t>
      </w:r>
      <w:r w:rsidRPr="00913441">
        <w:t xml:space="preserve"> is 1990-03-06T00:00:00.</w:t>
      </w:r>
    </w:p>
    <w:p w:rsidR="00345ACB" w:rsidRPr="00913441" w:rsidRDefault="00345ACB">
      <w:pPr>
        <w:pStyle w:val="NormalIndented"/>
      </w:pPr>
      <w:r w:rsidRPr="00913441">
        <w:t>Day-of-week data types are not allowed as arguments to occur comparison operators at this time.</w:t>
      </w:r>
      <w:r>
        <w:t xml:space="preserve"> </w:t>
      </w:r>
      <w:r w:rsidRPr="00913441">
        <w:t>Time-of-day data types are allowed and follow standard time-of-day processing.</w:t>
      </w:r>
    </w:p>
    <w:p w:rsidR="00345ACB" w:rsidRDefault="00345ACB" w:rsidP="001E5D51">
      <w:pPr>
        <w:pStyle w:val="Heading3"/>
        <w:numPr>
          <w:numberingChange w:id="7707" w:author="Author" w:date="2014-03-18T10:38:00Z" w:original="%1:9:0:.%2:7:0:.%3:2:0:"/>
        </w:numPr>
      </w:pPr>
      <w:bookmarkStart w:id="7708" w:name="_Toc526304036"/>
      <w:bookmarkStart w:id="7709" w:name="_Ref141175116"/>
      <w:bookmarkStart w:id="7710" w:name="_Toc141177910"/>
      <w:bookmarkStart w:id="7711" w:name="_Toc314131827"/>
      <w:bookmarkStart w:id="7712" w:name="_Toc382912118"/>
      <w:r>
        <w:t>Occur [not] Equal (binary, non-associative)</w:t>
      </w:r>
      <w:bookmarkEnd w:id="7708"/>
      <w:bookmarkEnd w:id="7709"/>
      <w:bookmarkEnd w:id="7710"/>
      <w:bookmarkEnd w:id="7711"/>
      <w:bookmarkEnd w:id="7712"/>
    </w:p>
    <w:p w:rsidR="00345ACB" w:rsidRDefault="00345ACB">
      <w:pPr>
        <w:pStyle w:val="Example"/>
      </w:pPr>
      <w:r>
        <w:t>&lt;n:Boolean&gt; := &lt;n:any-type&gt; OCCUR EQUAL &lt;n:time</w:t>
      </w:r>
      <w:r w:rsidRPr="00BC49C4">
        <w:t>s</w:t>
      </w:r>
      <w:r>
        <w:t>&gt;</w:t>
      </w:r>
    </w:p>
    <w:p w:rsidR="00345ACB" w:rsidRDefault="00345ACB">
      <w:pPr>
        <w:pStyle w:val="Example"/>
      </w:pPr>
      <w:r>
        <w:t xml:space="preserve">false := query_result </w:t>
      </w:r>
      <w:r w:rsidRPr="00913441">
        <w:t>OCCURRED</w:t>
      </w:r>
      <w:r>
        <w:t xml:space="preserve"> EQUAL 1990-03-01T00:00:00</w:t>
      </w:r>
    </w:p>
    <w:p w:rsidR="00345ACB" w:rsidRPr="00913441" w:rsidRDefault="00345ACB">
      <w:pPr>
        <w:ind w:left="720"/>
      </w:pPr>
      <w:r w:rsidRPr="00913441">
        <w:t xml:space="preserve">See also Section </w:t>
      </w:r>
      <w:hyperlink w:anchor="_Occur_[not]_At_(binary, non-associa" w:history="1">
        <w:r w:rsidRPr="00913441">
          <w:fldChar w:fldCharType="begin"/>
        </w:r>
        <w:r w:rsidRPr="00913441">
          <w:instrText xml:space="preserve"> REF _Ref279407235 \r \h </w:instrText>
        </w:r>
        <w:r w:rsidRPr="00913441">
          <w:fldChar w:fldCharType="separate"/>
        </w:r>
        <w:r>
          <w:t>9.7.11</w:t>
        </w:r>
        <w:r w:rsidRPr="00913441">
          <w:fldChar w:fldCharType="end"/>
        </w:r>
      </w:hyperlink>
      <w:r w:rsidRPr="00913441">
        <w:t>.</w:t>
      </w:r>
    </w:p>
    <w:p w:rsidR="00345ACB" w:rsidRDefault="00345ACB" w:rsidP="001E5D51">
      <w:pPr>
        <w:pStyle w:val="Heading3"/>
        <w:numPr>
          <w:numberingChange w:id="7713" w:author="Author" w:date="2014-03-18T10:38:00Z" w:original="%1:9:0:.%2:7:0:.%3:3:0:"/>
        </w:numPr>
      </w:pPr>
      <w:bookmarkStart w:id="7714" w:name="_Toc526304037"/>
      <w:bookmarkStart w:id="7715" w:name="_Ref138763814"/>
      <w:bookmarkStart w:id="7716" w:name="_Toc141177911"/>
      <w:bookmarkStart w:id="7717" w:name="_Toc314131828"/>
      <w:bookmarkStart w:id="7718" w:name="_Toc382912119"/>
      <w:r>
        <w:t>Occur [not] Within ... To (ternary, non-associative)</w:t>
      </w:r>
      <w:bookmarkEnd w:id="7714"/>
      <w:bookmarkEnd w:id="7715"/>
      <w:bookmarkEnd w:id="7716"/>
      <w:bookmarkEnd w:id="7717"/>
      <w:bookmarkEnd w:id="7718"/>
    </w:p>
    <w:p w:rsidR="00345ACB" w:rsidRDefault="00345ACB">
      <w:pPr>
        <w:pStyle w:val="Example"/>
      </w:pPr>
      <w:r>
        <w:t>&lt;n:Boolean&gt; := &lt;n:any-type&gt; OCCUR WITHIN &lt;n:times&gt; TO &lt;n:time</w:t>
      </w:r>
      <w:r w:rsidRPr="00BC49C4">
        <w:t>s</w:t>
      </w:r>
      <w:r>
        <w:t>&gt;</w:t>
      </w:r>
    </w:p>
    <w:p w:rsidR="00345ACB" w:rsidRDefault="00345ACB">
      <w:pPr>
        <w:pStyle w:val="Example"/>
      </w:pPr>
      <w:r>
        <w:t xml:space="preserve">true := query_result </w:t>
      </w:r>
      <w:r w:rsidRPr="00913441">
        <w:t>OCCURRED</w:t>
      </w:r>
      <w:r>
        <w:t xml:space="preserve"> WITHIN 1990-03-01T00:00:00 TO 1990-03-11T00:00:00</w:t>
      </w:r>
    </w:p>
    <w:p w:rsidR="00345ACB" w:rsidRDefault="00345ACB" w:rsidP="001E5D51">
      <w:pPr>
        <w:pStyle w:val="Heading3"/>
        <w:numPr>
          <w:numberingChange w:id="7719" w:author="Author" w:date="2014-03-18T10:38:00Z" w:original="%1:9:0:.%2:7:0:.%3:4:0:"/>
        </w:numPr>
      </w:pPr>
      <w:bookmarkStart w:id="7720" w:name="_Toc526304038"/>
      <w:bookmarkStart w:id="7721" w:name="_Toc141177912"/>
      <w:bookmarkStart w:id="7722" w:name="_Toc314131829"/>
      <w:bookmarkStart w:id="7723" w:name="_Toc382912120"/>
      <w:r>
        <w:t>Occur [not] Within ... Preceding (ternary, non-associative)</w:t>
      </w:r>
      <w:bookmarkEnd w:id="7720"/>
      <w:bookmarkEnd w:id="7721"/>
      <w:bookmarkEnd w:id="7722"/>
      <w:bookmarkEnd w:id="7723"/>
    </w:p>
    <w:p w:rsidR="00345ACB" w:rsidRDefault="00345ACB">
      <w:pPr>
        <w:pStyle w:val="Example"/>
      </w:pPr>
      <w:r>
        <w:t>&lt;n:Boolean&gt; := &lt;n:any-type&gt; OCCUR WITHIN &lt;n:duration&gt; PRECEDING &lt;n:time</w:t>
      </w:r>
      <w:r w:rsidRPr="00BC49C4">
        <w:t>s</w:t>
      </w:r>
      <w:r>
        <w:t>&gt;</w:t>
      </w:r>
    </w:p>
    <w:p w:rsidR="00345ACB" w:rsidRDefault="00345ACB">
      <w:pPr>
        <w:pStyle w:val="Example"/>
      </w:pPr>
      <w:r>
        <w:t>false := query_result OCCURRED WITHIN 3 days PRECEDING 1990-03-10T00:00:00</w:t>
      </w:r>
    </w:p>
    <w:p w:rsidR="00345ACB" w:rsidRDefault="00345ACB" w:rsidP="001E5D51">
      <w:pPr>
        <w:pStyle w:val="Heading3"/>
        <w:numPr>
          <w:numberingChange w:id="7724" w:author="Author" w:date="2014-03-18T10:38:00Z" w:original="%1:9:0:.%2:7:0:.%3:5:0:"/>
        </w:numPr>
      </w:pPr>
      <w:bookmarkStart w:id="7725" w:name="_Toc526304039"/>
      <w:bookmarkStart w:id="7726" w:name="_Toc141177913"/>
      <w:bookmarkStart w:id="7727" w:name="_Toc314131830"/>
      <w:bookmarkStart w:id="7728" w:name="_Toc382912121"/>
      <w:r>
        <w:t>Occur [not] Within ... Following (ternary, non-associative)</w:t>
      </w:r>
      <w:bookmarkEnd w:id="7725"/>
      <w:bookmarkEnd w:id="7726"/>
      <w:bookmarkEnd w:id="7727"/>
      <w:bookmarkEnd w:id="7728"/>
    </w:p>
    <w:p w:rsidR="00345ACB" w:rsidRDefault="00345ACB">
      <w:pPr>
        <w:pStyle w:val="Example"/>
      </w:pPr>
      <w:r>
        <w:t>&lt;n:Boolean&gt; := &lt;n:any-type&gt; OCCUR WITHIN &lt;n:duration&gt; FOLLOWING &lt;n:time</w:t>
      </w:r>
      <w:r w:rsidRPr="00BC49C4">
        <w:t>s</w:t>
      </w:r>
      <w:r>
        <w:t>&gt;</w:t>
      </w:r>
    </w:p>
    <w:p w:rsidR="00345ACB" w:rsidRDefault="00345ACB">
      <w:pPr>
        <w:pStyle w:val="Example"/>
      </w:pPr>
      <w:r>
        <w:t>false := query_result OCCURRED WITHIN 3 days FOLLOWING 1990-03-10T00:00:00</w:t>
      </w:r>
    </w:p>
    <w:p w:rsidR="00345ACB" w:rsidRDefault="00345ACB" w:rsidP="001E5D51">
      <w:pPr>
        <w:pStyle w:val="Heading3"/>
        <w:numPr>
          <w:numberingChange w:id="7729" w:author="Author" w:date="2014-03-18T10:38:00Z" w:original="%1:9:0:.%2:7:0:.%3:6:0:"/>
        </w:numPr>
      </w:pPr>
      <w:bookmarkStart w:id="7730" w:name="_Toc526304040"/>
      <w:bookmarkStart w:id="7731" w:name="_Toc141177914"/>
      <w:bookmarkStart w:id="7732" w:name="_Toc314131831"/>
      <w:bookmarkStart w:id="7733" w:name="_Toc382912122"/>
      <w:r>
        <w:t>Occur [not] Within . . . Surrounding (ternary, non-associative)</w:t>
      </w:r>
      <w:bookmarkEnd w:id="7730"/>
      <w:bookmarkEnd w:id="7731"/>
      <w:bookmarkEnd w:id="7732"/>
      <w:bookmarkEnd w:id="7733"/>
    </w:p>
    <w:p w:rsidR="00345ACB" w:rsidRDefault="00345ACB">
      <w:pPr>
        <w:pStyle w:val="Example"/>
      </w:pPr>
      <w:r>
        <w:t>&lt;n:Boolean&gt; := &lt;n:any-type&gt; OCCUR WITHIN &lt;n:duration&gt; SURROUNDING &lt;n:time</w:t>
      </w:r>
      <w:r w:rsidRPr="00BC49C4">
        <w:t>s</w:t>
      </w:r>
      <w:r>
        <w:t>&gt;</w:t>
      </w:r>
    </w:p>
    <w:p w:rsidR="00345ACB" w:rsidRDefault="00345ACB">
      <w:pPr>
        <w:pStyle w:val="Example"/>
      </w:pPr>
      <w:r>
        <w:t xml:space="preserve">false := query_result </w:t>
      </w:r>
      <w:r w:rsidRPr="00913441">
        <w:t>OCCURRED</w:t>
      </w:r>
      <w:r>
        <w:t xml:space="preserve"> WITHIN 3 days SURROUNDING 1990-03-10T00:00:00</w:t>
      </w:r>
    </w:p>
    <w:p w:rsidR="00345ACB" w:rsidRDefault="00345ACB" w:rsidP="00F94F4A">
      <w:pPr>
        <w:pStyle w:val="Example"/>
        <w:rPr>
          <w:lang w:val="en-GB"/>
        </w:rPr>
      </w:pPr>
      <w:r>
        <w:rPr>
          <w:lang w:val="en-GB"/>
        </w:rPr>
        <w:t>false := request occurred within 2 hours surrounding 14:00</w:t>
      </w:r>
    </w:p>
    <w:p w:rsidR="00345ACB" w:rsidRPr="00F94F4A" w:rsidRDefault="00345ACB" w:rsidP="006970AB">
      <w:pPr>
        <w:pStyle w:val="Example"/>
        <w:rPr>
          <w:lang w:val="en-GB"/>
        </w:rPr>
      </w:pPr>
      <w:r>
        <w:rPr>
          <w:lang w:val="en-GB"/>
        </w:rPr>
        <w:t>(true, true, true, false, true) := measurements occurred within 30 minutes surrounding 13:00</w:t>
      </w:r>
    </w:p>
    <w:p w:rsidR="00345ACB" w:rsidRDefault="00345ACB" w:rsidP="001E5D51">
      <w:pPr>
        <w:pStyle w:val="Heading3"/>
        <w:numPr>
          <w:numberingChange w:id="7734" w:author="Author" w:date="2014-03-18T10:38:00Z" w:original="%1:9:0:.%2:7:0:.%3:7:0:"/>
        </w:numPr>
      </w:pPr>
      <w:bookmarkStart w:id="7735" w:name="_Toc526304041"/>
      <w:bookmarkStart w:id="7736" w:name="_Toc141177915"/>
      <w:bookmarkStart w:id="7737" w:name="_Toc314131832"/>
      <w:bookmarkStart w:id="7738" w:name="_Toc382912123"/>
      <w:r>
        <w:t>Occur [not] Within Past (binary, non-associative)</w:t>
      </w:r>
      <w:bookmarkEnd w:id="7735"/>
      <w:bookmarkEnd w:id="7736"/>
      <w:bookmarkEnd w:id="7737"/>
      <w:bookmarkEnd w:id="7738"/>
    </w:p>
    <w:p w:rsidR="00345ACB" w:rsidRDefault="00345ACB">
      <w:pPr>
        <w:pStyle w:val="Example"/>
      </w:pPr>
      <w:r>
        <w:t>&lt;n:Boolean&gt; := &lt;n:any-type&gt; OCCUR WITHIN PAST &lt;n:duration&gt;</w:t>
      </w:r>
    </w:p>
    <w:p w:rsidR="00345ACB" w:rsidRDefault="00345ACB">
      <w:pPr>
        <w:pStyle w:val="Example"/>
      </w:pPr>
      <w:r>
        <w:t xml:space="preserve">true := query_result </w:t>
      </w:r>
      <w:r w:rsidRPr="00913441">
        <w:t>OCCURRED</w:t>
      </w:r>
      <w:r>
        <w:t xml:space="preserve"> WITHIN PAST 3 days</w:t>
      </w:r>
    </w:p>
    <w:p w:rsidR="00345ACB" w:rsidRDefault="00345ACB" w:rsidP="001E5D51">
      <w:pPr>
        <w:pStyle w:val="Heading3"/>
        <w:numPr>
          <w:numberingChange w:id="7739" w:author="Author" w:date="2014-03-18T10:38:00Z" w:original="%1:9:0:.%2:7:0:.%3:8:0:"/>
        </w:numPr>
      </w:pPr>
      <w:bookmarkStart w:id="7740" w:name="_Toc526304042"/>
      <w:bookmarkStart w:id="7741" w:name="_Toc141177916"/>
      <w:bookmarkStart w:id="7742" w:name="_Toc314131833"/>
      <w:bookmarkStart w:id="7743" w:name="_Toc382912124"/>
      <w:r>
        <w:t>Occur [not] Within Same Day As (binary, non-associative)</w:t>
      </w:r>
      <w:bookmarkEnd w:id="7740"/>
      <w:bookmarkEnd w:id="7741"/>
      <w:bookmarkEnd w:id="7742"/>
      <w:bookmarkEnd w:id="7743"/>
    </w:p>
    <w:p w:rsidR="00345ACB" w:rsidRDefault="00345ACB" w:rsidP="00183B59">
      <w:pPr>
        <w:pStyle w:val="Example"/>
        <w:keepNext/>
      </w:pPr>
      <w:r>
        <w:t>&lt;n:Boolean&gt; := &lt;n:any-type&gt; OCCUR WITHIN SAME DAY AS &lt;n:time&gt;</w:t>
      </w:r>
    </w:p>
    <w:p w:rsidR="00345ACB" w:rsidRDefault="00345ACB" w:rsidP="00183B59">
      <w:pPr>
        <w:pStyle w:val="Example"/>
        <w:keepNext/>
      </w:pPr>
      <w:r>
        <w:t xml:space="preserve">false := query_result </w:t>
      </w:r>
      <w:r w:rsidRPr="00913441">
        <w:t>OCCURRED</w:t>
      </w:r>
      <w:r>
        <w:t xml:space="preserve"> WITHIN SAME DAY AS 1990-03-08T01:01:01</w:t>
      </w:r>
    </w:p>
    <w:p w:rsidR="00345ACB" w:rsidRDefault="00345ACB">
      <w:pPr>
        <w:pStyle w:val="Example"/>
      </w:pPr>
      <w:r>
        <w:t xml:space="preserve">null := query_result </w:t>
      </w:r>
      <w:r w:rsidRPr="00913441">
        <w:t>OCCURRED</w:t>
      </w:r>
      <w:r>
        <w:t xml:space="preserve"> WITHIN SAME DAY AS 01:01:01</w:t>
      </w:r>
    </w:p>
    <w:p w:rsidR="00345ACB" w:rsidRDefault="00345ACB" w:rsidP="001E5D51">
      <w:pPr>
        <w:pStyle w:val="Heading3"/>
        <w:numPr>
          <w:numberingChange w:id="7744" w:author="Author" w:date="2014-03-18T10:38:00Z" w:original="%1:9:0:.%2:7:0:.%3:9:0:"/>
        </w:numPr>
      </w:pPr>
      <w:bookmarkStart w:id="7745" w:name="_Toc526304043"/>
      <w:bookmarkStart w:id="7746" w:name="_Toc141177917"/>
      <w:bookmarkStart w:id="7747" w:name="_Toc314131834"/>
      <w:bookmarkStart w:id="7748" w:name="_Toc382912125"/>
      <w:r>
        <w:t>Occur [not] Before (binary, non-associative)</w:t>
      </w:r>
      <w:bookmarkEnd w:id="7745"/>
      <w:bookmarkEnd w:id="7746"/>
      <w:bookmarkEnd w:id="7747"/>
      <w:bookmarkEnd w:id="7748"/>
    </w:p>
    <w:p w:rsidR="00345ACB" w:rsidRDefault="00345ACB">
      <w:pPr>
        <w:pStyle w:val="Example"/>
      </w:pPr>
      <w:r>
        <w:t>&lt;n:Boolean&gt; := &lt;n:any-type&gt; OCCUR BEFORE &lt;n:time</w:t>
      </w:r>
      <w:r w:rsidRPr="00BC49C4">
        <w:t>s</w:t>
      </w:r>
      <w:r>
        <w:t>&gt;</w:t>
      </w:r>
    </w:p>
    <w:p w:rsidR="00345ACB" w:rsidRDefault="00345ACB">
      <w:pPr>
        <w:pStyle w:val="Example"/>
      </w:pPr>
      <w:r>
        <w:t>true := query_result OCCURRED BEFORE 1990-03-08T01:01:01</w:t>
      </w:r>
    </w:p>
    <w:p w:rsidR="00345ACB" w:rsidRDefault="00345ACB" w:rsidP="001E5D51">
      <w:pPr>
        <w:pStyle w:val="Heading3"/>
        <w:numPr>
          <w:numberingChange w:id="7749" w:author="Author" w:date="2014-03-18T10:38:00Z" w:original="%1:9:0:.%2:7:0:.%3:10:0:"/>
        </w:numPr>
      </w:pPr>
      <w:bookmarkStart w:id="7750" w:name="_Toc526304044"/>
      <w:bookmarkStart w:id="7751" w:name="_Toc141177918"/>
      <w:bookmarkStart w:id="7752" w:name="_Toc314131835"/>
      <w:bookmarkStart w:id="7753" w:name="_Toc382912126"/>
      <w:r>
        <w:t>Occur [not] After (binary, non-associative)</w:t>
      </w:r>
      <w:bookmarkEnd w:id="7750"/>
      <w:bookmarkEnd w:id="7751"/>
      <w:bookmarkEnd w:id="7752"/>
      <w:bookmarkEnd w:id="7753"/>
    </w:p>
    <w:p w:rsidR="00345ACB" w:rsidRDefault="00345ACB">
      <w:pPr>
        <w:pStyle w:val="Example"/>
      </w:pPr>
      <w:r>
        <w:t>&lt;n:Boolean&gt; := &lt;n:any-type&gt; OCCUR AFTER &lt;n:time</w:t>
      </w:r>
      <w:r w:rsidRPr="00BC49C4">
        <w:t>s</w:t>
      </w:r>
      <w:r>
        <w:t>&gt;</w:t>
      </w:r>
    </w:p>
    <w:p w:rsidR="00345ACB" w:rsidRDefault="00345ACB">
      <w:pPr>
        <w:pStyle w:val="Example"/>
      </w:pPr>
      <w:r>
        <w:t xml:space="preserve">false := query_result </w:t>
      </w:r>
      <w:r w:rsidRPr="00913441">
        <w:t>OCCURRED</w:t>
      </w:r>
      <w:r>
        <w:t xml:space="preserve"> AFTER 1990-03-08T01:01:01</w:t>
      </w:r>
    </w:p>
    <w:p w:rsidR="00345ACB" w:rsidRDefault="00345ACB" w:rsidP="001E5D51">
      <w:pPr>
        <w:pStyle w:val="Heading3"/>
        <w:numPr>
          <w:numberingChange w:id="7754" w:author="Author" w:date="2014-03-18T10:38:00Z" w:original="%1:9:0:.%2:7:0:.%3:11:0:"/>
        </w:numPr>
      </w:pPr>
      <w:bookmarkStart w:id="7755" w:name="_Toc526304045"/>
      <w:bookmarkStart w:id="7756" w:name="_Toc141177919"/>
      <w:bookmarkStart w:id="7757" w:name="_Ref279407235"/>
      <w:bookmarkStart w:id="7758" w:name="_Toc314131836"/>
      <w:bookmarkStart w:id="7759" w:name="_Toc382912127"/>
      <w:r>
        <w:t>Occur [not] At (binary, non-associative)</w:t>
      </w:r>
      <w:bookmarkEnd w:id="7755"/>
      <w:bookmarkEnd w:id="7756"/>
      <w:bookmarkEnd w:id="7757"/>
      <w:bookmarkEnd w:id="7758"/>
      <w:bookmarkEnd w:id="7759"/>
    </w:p>
    <w:p w:rsidR="00345ACB" w:rsidRPr="00913441" w:rsidRDefault="00345ACB">
      <w:pPr>
        <w:ind w:left="720"/>
      </w:pPr>
      <w:r w:rsidRPr="00913441">
        <w:t xml:space="preserve">The </w:t>
      </w:r>
      <w:r w:rsidRPr="00913441">
        <w:rPr>
          <w:b/>
          <w:bCs/>
        </w:rPr>
        <w:t>occur at</w:t>
      </w:r>
      <w:r w:rsidRPr="00913441">
        <w:t xml:space="preserve"> operator functionally identical to the </w:t>
      </w:r>
      <w:r w:rsidRPr="00913441">
        <w:rPr>
          <w:b/>
          <w:bCs/>
        </w:rPr>
        <w:t>occur equal</w:t>
      </w:r>
      <w:r w:rsidRPr="00913441">
        <w:t xml:space="preserve"> operator.</w:t>
      </w:r>
    </w:p>
    <w:p w:rsidR="00345ACB" w:rsidRDefault="00345ACB">
      <w:pPr>
        <w:pStyle w:val="Example"/>
      </w:pPr>
      <w:r>
        <w:t>&lt;n:Boolean&gt; := &lt;n:any-type&gt; OCCUR AT &lt;n:time</w:t>
      </w:r>
      <w:r w:rsidRPr="00BC49C4">
        <w:t>s</w:t>
      </w:r>
      <w:r>
        <w:t>&gt;</w:t>
      </w:r>
    </w:p>
    <w:p w:rsidR="00345ACB" w:rsidRDefault="00345ACB">
      <w:pPr>
        <w:pStyle w:val="Example"/>
      </w:pPr>
      <w:r>
        <w:t>false := query_result OCCURRED AT 1990-03-01T00:00:00</w:t>
      </w:r>
    </w:p>
    <w:p w:rsidR="00345ACB" w:rsidRPr="00913441" w:rsidRDefault="00345ACB">
      <w:pPr>
        <w:ind w:left="720"/>
      </w:pPr>
      <w:r w:rsidRPr="00913441">
        <w:t xml:space="preserve">See Section </w:t>
      </w:r>
      <w:r w:rsidRPr="00913441">
        <w:fldChar w:fldCharType="begin"/>
      </w:r>
      <w:r w:rsidRPr="00913441">
        <w:instrText xml:space="preserve"> REF _Ref141175116 \r \h </w:instrText>
      </w:r>
      <w:r w:rsidRPr="00913441">
        <w:fldChar w:fldCharType="separate"/>
      </w:r>
      <w:r>
        <w:t>9.7.2</w:t>
      </w:r>
      <w:r w:rsidRPr="00913441">
        <w:fldChar w:fldCharType="end"/>
      </w:r>
      <w:r w:rsidRPr="00913441">
        <w:t>.</w:t>
      </w:r>
    </w:p>
    <w:p w:rsidR="00345ACB" w:rsidRDefault="00345ACB" w:rsidP="001E5D51">
      <w:pPr>
        <w:pStyle w:val="Heading2"/>
        <w:numPr>
          <w:numberingChange w:id="7760" w:author="Author" w:date="2014-03-18T10:38:00Z" w:original="%1:9:0:.%2:8:0:"/>
        </w:numPr>
      </w:pPr>
      <w:bookmarkStart w:id="7761" w:name="_Toc138766927"/>
      <w:bookmarkStart w:id="7762" w:name="_Toc138766928"/>
      <w:bookmarkStart w:id="7763" w:name="_Toc138766929"/>
      <w:bookmarkStart w:id="7764" w:name="_Toc138766930"/>
      <w:bookmarkStart w:id="7765" w:name="_Ref448635385"/>
      <w:bookmarkStart w:id="7766" w:name="_Ref448635820"/>
      <w:bookmarkStart w:id="7767" w:name="_Toc526304046"/>
      <w:bookmarkStart w:id="7768" w:name="_Toc141177920"/>
      <w:bookmarkStart w:id="7769" w:name="_Toc314131837"/>
      <w:bookmarkStart w:id="7770" w:name="_Toc382912128"/>
      <w:bookmarkEnd w:id="7761"/>
      <w:bookmarkEnd w:id="7762"/>
      <w:bookmarkEnd w:id="7763"/>
      <w:bookmarkEnd w:id="7764"/>
      <w:r>
        <w:t>String Operators</w:t>
      </w:r>
      <w:bookmarkEnd w:id="7765"/>
      <w:bookmarkEnd w:id="7766"/>
      <w:bookmarkEnd w:id="7767"/>
      <w:bookmarkEnd w:id="7768"/>
      <w:bookmarkEnd w:id="7769"/>
      <w:bookmarkEnd w:id="7770"/>
    </w:p>
    <w:p w:rsidR="00345ACB" w:rsidRPr="00913441" w:rsidRDefault="00345ACB">
      <w:pPr>
        <w:pStyle w:val="NormalIndented"/>
      </w:pPr>
      <w:r w:rsidRPr="00913441">
        <w:t>The string operators do not follow the default list handling or the default primary time handling.</w:t>
      </w:r>
    </w:p>
    <w:p w:rsidR="00345ACB" w:rsidRDefault="00345ACB" w:rsidP="001E5D51">
      <w:pPr>
        <w:pStyle w:val="Heading3"/>
        <w:numPr>
          <w:numberingChange w:id="7771" w:author="Author" w:date="2014-03-18T10:38:00Z" w:original="%1:9:0:.%2:8:0:.%3:1:0:"/>
        </w:numPr>
      </w:pPr>
      <w:bookmarkStart w:id="7772" w:name="_Ref448638328"/>
      <w:bookmarkStart w:id="7773" w:name="_Ref448642828"/>
      <w:bookmarkStart w:id="7774" w:name="_Toc526304047"/>
      <w:bookmarkStart w:id="7775" w:name="_Toc141177921"/>
      <w:bookmarkStart w:id="7776" w:name="_Toc314131838"/>
      <w:bookmarkStart w:id="7777" w:name="_Toc382912129"/>
      <w:r>
        <w:rPr>
          <w:b/>
          <w:bCs/>
        </w:rPr>
        <w:t>||</w:t>
      </w:r>
      <w:r>
        <w:t xml:space="preserve"> (binary, left associative)</w:t>
      </w:r>
      <w:bookmarkEnd w:id="7772"/>
      <w:bookmarkEnd w:id="7773"/>
      <w:bookmarkEnd w:id="7774"/>
      <w:bookmarkEnd w:id="7775"/>
      <w:bookmarkEnd w:id="7776"/>
      <w:bookmarkEnd w:id="7777"/>
    </w:p>
    <w:p w:rsidR="00345ACB" w:rsidRPr="00913441" w:rsidRDefault="00345ACB">
      <w:pPr>
        <w:pStyle w:val="NormalIndented"/>
      </w:pPr>
      <w:r w:rsidRPr="00913441">
        <w:t xml:space="preserve">The </w:t>
      </w:r>
      <w:r w:rsidRPr="00913441">
        <w:rPr>
          <w:b/>
          <w:bCs/>
        </w:rPr>
        <w:t>||</w:t>
      </w:r>
      <w:r w:rsidRPr="00913441">
        <w:t xml:space="preserve"> operator (string concatenation) converts its arguments to strings and then concatenates those strings together. The null data type is converted to the string </w:t>
      </w:r>
      <w:r w:rsidRPr="00913441">
        <w:rPr>
          <w:b/>
          <w:bCs/>
        </w:rPr>
        <w:t>null</w:t>
      </w:r>
      <w:r w:rsidRPr="00913441">
        <w:t xml:space="preserve"> and then appended to the other argument. Thus </w:t>
      </w:r>
      <w:r w:rsidRPr="00913441">
        <w:rPr>
          <w:b/>
          <w:bCs/>
        </w:rPr>
        <w:t>||</w:t>
      </w:r>
      <w:r w:rsidRPr="00913441">
        <w:t xml:space="preserve"> never returns </w:t>
      </w:r>
      <w:r w:rsidRPr="00913441">
        <w:rPr>
          <w:b/>
          <w:bCs/>
        </w:rPr>
        <w:t>null</w:t>
      </w:r>
      <w:r w:rsidRPr="00913441">
        <w:t xml:space="preserve">. Lists are converted to strings and then appended to the other argument; the list is enclosed in parentheses and the elements are separated by </w:t>
      </w:r>
      <w:r w:rsidRPr="00913441">
        <w:rPr>
          <w:b/>
          <w:bCs/>
        </w:rPr>
        <w:t>,</w:t>
      </w:r>
      <w:r w:rsidRPr="00913441">
        <w:t xml:space="preserve"> with no separating blanks. The string representation of Booleans, numbers, times, and durations is location-specific to allow for the use of the native language. The </w:t>
      </w:r>
      <w:r w:rsidRPr="00913441">
        <w:rPr>
          <w:b/>
          <w:bCs/>
        </w:rPr>
        <w:t>formatted with</w:t>
      </w:r>
      <w:r w:rsidRPr="00913441">
        <w:t xml:space="preserve"> operators </w:t>
      </w:r>
      <w:r w:rsidRPr="00913441">
        <w:rPr>
          <w:b/>
          <w:bCs/>
        </w:rPr>
        <w:t>%s</w:t>
      </w:r>
      <w:r w:rsidRPr="00913441">
        <w:t xml:space="preserve"> operator is used to convert values to strings (see Section </w:t>
      </w:r>
      <w:fldSimple w:instr=" REF _Ref448638204 \r \h  \* MERGEFORMAT ">
        <w:r>
          <w:t>9.8.2</w:t>
        </w:r>
      </w:fldSimple>
      <w:r w:rsidRPr="00913441">
        <w:t xml:space="preserve">). The </w:t>
      </w:r>
      <w:r w:rsidRPr="00913441">
        <w:rPr>
          <w:b/>
          <w:bCs/>
        </w:rPr>
        <w:t>string</w:t>
      </w:r>
      <w:r w:rsidRPr="00913441">
        <w:t xml:space="preserve"> operator is a generalization of the </w:t>
      </w:r>
      <w:r w:rsidRPr="00913441">
        <w:rPr>
          <w:b/>
          <w:bCs/>
        </w:rPr>
        <w:t>||</w:t>
      </w:r>
      <w:r w:rsidRPr="00913441">
        <w:t xml:space="preserve"> operator (see Section </w:t>
      </w:r>
      <w:fldSimple w:instr=" REF _Ref448638225 \r \h  \* MERGEFORMAT ">
        <w:r>
          <w:t>9.8.3</w:t>
        </w:r>
      </w:fldSimple>
      <w:r w:rsidRPr="00913441">
        <w:t xml:space="preserve">), except that the </w:t>
      </w:r>
      <w:r w:rsidRPr="00913441">
        <w:rPr>
          <w:b/>
          <w:bCs/>
        </w:rPr>
        <w:t>string</w:t>
      </w:r>
      <w:r w:rsidRPr="00913441">
        <w:t xml:space="preserve"> operator does not do anything special for lists. The primary times of its arguments are lost. Its usage is:</w:t>
      </w:r>
    </w:p>
    <w:p w:rsidR="00345ACB" w:rsidRDefault="00345ACB">
      <w:pPr>
        <w:pStyle w:val="Example"/>
      </w:pPr>
      <w:r>
        <w:t>&lt;1:string&gt; := &lt;m:any-type&gt; || &lt;n:any-type&gt;</w:t>
      </w:r>
    </w:p>
    <w:p w:rsidR="00345ACB" w:rsidRDefault="00345ACB">
      <w:pPr>
        <w:pStyle w:val="Example"/>
      </w:pPr>
      <w:r>
        <w:t>"null3" := null || 3</w:t>
      </w:r>
    </w:p>
    <w:p w:rsidR="00345ACB" w:rsidRDefault="00345ACB">
      <w:pPr>
        <w:pStyle w:val="Example"/>
      </w:pPr>
      <w:r>
        <w:t>"45" := 4 || 5</w:t>
      </w:r>
    </w:p>
    <w:p w:rsidR="00345ACB" w:rsidRDefault="00345ACB">
      <w:pPr>
        <w:pStyle w:val="Example"/>
      </w:pPr>
      <w:r>
        <w:t>"4.7four" := 4.7 || "four"</w:t>
      </w:r>
    </w:p>
    <w:p w:rsidR="00345ACB" w:rsidRDefault="00345ACB">
      <w:pPr>
        <w:pStyle w:val="Example"/>
      </w:pPr>
      <w:r>
        <w:t>"true" := true || ""</w:t>
      </w:r>
    </w:p>
    <w:p w:rsidR="00345ACB" w:rsidRDefault="00345ACB">
      <w:pPr>
        <w:pStyle w:val="Example"/>
      </w:pPr>
      <w:r>
        <w:t>"3 days left" := 3 days || " left"</w:t>
      </w:r>
    </w:p>
    <w:p w:rsidR="00345ACB" w:rsidRDefault="00345ACB">
      <w:pPr>
        <w:pStyle w:val="Example"/>
      </w:pPr>
      <w:r>
        <w:t>"on 1990-03-15T13:45:01" := "on " || 1990-03-15T13:45:01</w:t>
      </w:r>
    </w:p>
    <w:p w:rsidR="00345ACB" w:rsidRDefault="00345ACB">
      <w:pPr>
        <w:pStyle w:val="Example"/>
      </w:pPr>
      <w:r>
        <w:t>"list=(1,2,3)" := "list=" || (1,</w:t>
      </w:r>
      <w:r>
        <w:rPr>
          <w:lang w:eastAsia="ko-KR"/>
        </w:rPr>
        <w:t xml:space="preserve"> </w:t>
      </w:r>
      <w:r>
        <w:t>2,</w:t>
      </w:r>
      <w:r>
        <w:rPr>
          <w:lang w:eastAsia="ko-KR"/>
        </w:rPr>
        <w:t xml:space="preserve"> </w:t>
      </w:r>
      <w:r>
        <w:t>3)</w:t>
      </w:r>
    </w:p>
    <w:p w:rsidR="00345ACB" w:rsidRDefault="00345ACB" w:rsidP="001E5D51">
      <w:pPr>
        <w:pStyle w:val="Heading3"/>
        <w:numPr>
          <w:numberingChange w:id="7778" w:author="Author" w:date="2014-03-18T10:38:00Z" w:original="%1:9:0:.%2:8:0:.%3:2:0:"/>
        </w:numPr>
      </w:pPr>
      <w:bookmarkStart w:id="7779" w:name="_Hlt451049716"/>
      <w:bookmarkStart w:id="7780" w:name="_Ref448631628"/>
      <w:bookmarkStart w:id="7781" w:name="_Ref448631688"/>
      <w:bookmarkStart w:id="7782" w:name="_Ref448632131"/>
      <w:bookmarkStart w:id="7783" w:name="_Ref448638204"/>
      <w:bookmarkStart w:id="7784" w:name="_Ref448652669"/>
      <w:bookmarkStart w:id="7785" w:name="_Ref448653850"/>
      <w:bookmarkStart w:id="7786" w:name="_Toc526304048"/>
      <w:bookmarkStart w:id="7787" w:name="_Toc141177922"/>
      <w:bookmarkStart w:id="7788" w:name="_Toc314131839"/>
      <w:bookmarkStart w:id="7789" w:name="_Toc382912130"/>
      <w:bookmarkEnd w:id="7779"/>
      <w:r>
        <w:t>Formatted with</w:t>
      </w:r>
      <w:r>
        <w:rPr>
          <w:b/>
          <w:bCs/>
        </w:rPr>
        <w:t xml:space="preserve"> </w:t>
      </w:r>
      <w:r>
        <w:t>(binary, left-associative)</w:t>
      </w:r>
      <w:bookmarkEnd w:id="7780"/>
      <w:bookmarkEnd w:id="7781"/>
      <w:bookmarkEnd w:id="7782"/>
      <w:bookmarkEnd w:id="7783"/>
      <w:bookmarkEnd w:id="7784"/>
      <w:bookmarkEnd w:id="7785"/>
      <w:bookmarkEnd w:id="7786"/>
      <w:bookmarkEnd w:id="7787"/>
      <w:bookmarkEnd w:id="7788"/>
      <w:bookmarkEnd w:id="7789"/>
    </w:p>
    <w:p w:rsidR="00345ACB" w:rsidRPr="00913441" w:rsidRDefault="00345ACB" w:rsidP="00A3590D">
      <w:pPr>
        <w:pStyle w:val="NormalIndented"/>
        <w:keepNext/>
      </w:pPr>
      <w:r w:rsidRPr="00913441">
        <w:t xml:space="preserve">The </w:t>
      </w:r>
      <w:r w:rsidRPr="00913441">
        <w:rPr>
          <w:b/>
          <w:bCs/>
        </w:rPr>
        <w:t>formatted with</w:t>
      </w:r>
      <w:r w:rsidRPr="00913441">
        <w:t xml:space="preserve"> operator allows a formatting string to be used for additional control over how data items are output. The formatting string is similar to the ANSI C language printf control string, with additional ability to format an Arden time.</w:t>
      </w:r>
      <w:r>
        <w:t xml:space="preserve"> </w:t>
      </w:r>
      <w:r w:rsidRPr="00913441">
        <w:t>Its usage is</w:t>
      </w:r>
    </w:p>
    <w:p w:rsidR="00345ACB" w:rsidRDefault="00345ACB" w:rsidP="00A3590D">
      <w:pPr>
        <w:pStyle w:val="Example"/>
        <w:keepNext/>
      </w:pPr>
      <w:r>
        <w:t>&lt;string&gt; := &lt;data&gt; formatted with &lt;format_string&gt;</w:t>
      </w:r>
    </w:p>
    <w:p w:rsidR="00345ACB" w:rsidRDefault="00345ACB" w:rsidP="00A3590D">
      <w:pPr>
        <w:pStyle w:val="Example"/>
        <w:keepNext/>
      </w:pPr>
    </w:p>
    <w:p w:rsidR="00345ACB" w:rsidRDefault="00345ACB" w:rsidP="00A3590D">
      <w:pPr>
        <w:pStyle w:val="Example"/>
        <w:keepNext/>
      </w:pPr>
      <w:r>
        <w:t>"01::02::03" := (1,</w:t>
      </w:r>
      <w:r>
        <w:rPr>
          <w:lang w:eastAsia="ko-KR"/>
        </w:rPr>
        <w:t xml:space="preserve"> </w:t>
      </w:r>
      <w:r>
        <w:t>2,</w:t>
      </w:r>
      <w:r>
        <w:rPr>
          <w:lang w:eastAsia="ko-KR"/>
        </w:rPr>
        <w:t xml:space="preserve"> </w:t>
      </w:r>
      <w:r>
        <w:t>3) formatted with "%2.2d::%2.2d::%2.2d"</w:t>
      </w:r>
    </w:p>
    <w:p w:rsidR="00345ACB" w:rsidRDefault="00345ACB" w:rsidP="00A3590D">
      <w:pPr>
        <w:pStyle w:val="Example"/>
        <w:keepNext/>
      </w:pPr>
    </w:p>
    <w:p w:rsidR="00345ACB" w:rsidRDefault="00345ACB" w:rsidP="00A3590D">
      <w:pPr>
        <w:pStyle w:val="Example"/>
        <w:keepNext/>
      </w:pPr>
      <w:r>
        <w:t xml:space="preserve">"The result was 10.61 mg" </w:t>
      </w:r>
    </w:p>
    <w:p w:rsidR="00345ACB" w:rsidRDefault="00345ACB" w:rsidP="00A3590D">
      <w:pPr>
        <w:pStyle w:val="Example"/>
        <w:keepNext/>
      </w:pPr>
      <w:r>
        <w:t>:= 10.60528 formatted with "The result was %.2f mg"</w:t>
      </w:r>
    </w:p>
    <w:p w:rsidR="00345ACB" w:rsidRDefault="00345ACB" w:rsidP="00A3590D">
      <w:pPr>
        <w:pStyle w:val="Example"/>
        <w:keepNext/>
      </w:pPr>
    </w:p>
    <w:p w:rsidR="00345ACB" w:rsidRDefault="00345ACB" w:rsidP="00A3590D">
      <w:pPr>
        <w:pStyle w:val="Example"/>
        <w:keepNext/>
      </w:pPr>
      <w:r>
        <w:t xml:space="preserve">"The date was Jan 10 1998" </w:t>
      </w:r>
    </w:p>
    <w:p w:rsidR="00345ACB" w:rsidRDefault="00345ACB" w:rsidP="00A3590D">
      <w:pPr>
        <w:pStyle w:val="Example"/>
        <w:keepNext/>
      </w:pPr>
      <w:r>
        <w:t>:= 1998-01-10T17:25:00 formatted with "The date was %.2t"</w:t>
      </w:r>
    </w:p>
    <w:p w:rsidR="00345ACB" w:rsidRDefault="00345ACB" w:rsidP="00A3590D">
      <w:pPr>
        <w:pStyle w:val="Example"/>
        <w:keepNext/>
      </w:pPr>
    </w:p>
    <w:p w:rsidR="00345ACB" w:rsidRDefault="00345ACB" w:rsidP="00A3590D">
      <w:pPr>
        <w:pStyle w:val="Example"/>
        <w:keepNext/>
      </w:pPr>
      <w:r>
        <w:t xml:space="preserve">"The year was 1998" </w:t>
      </w:r>
    </w:p>
    <w:p w:rsidR="00345ACB" w:rsidRDefault="00345ACB" w:rsidP="00A3590D">
      <w:pPr>
        <w:pStyle w:val="Example"/>
        <w:keepNext/>
      </w:pPr>
      <w:r>
        <w:t>:= 1998-01-10T17:25:00 formatted with "The year was %.0t"</w:t>
      </w:r>
    </w:p>
    <w:p w:rsidR="00345ACB" w:rsidRDefault="00345ACB" w:rsidP="00A3590D">
      <w:pPr>
        <w:pStyle w:val="Example"/>
        <w:keepNext/>
      </w:pPr>
    </w:p>
    <w:p w:rsidR="00345ACB" w:rsidRDefault="00345ACB" w:rsidP="00A3590D">
      <w:pPr>
        <w:pStyle w:val="Example"/>
        <w:keepNext/>
      </w:pPr>
      <w:r>
        <w:t>/* longer example */</w:t>
      </w:r>
    </w:p>
    <w:p w:rsidR="00345ACB" w:rsidRDefault="00345ACB" w:rsidP="00A3590D">
      <w:pPr>
        <w:pStyle w:val="Example"/>
        <w:keepNext/>
      </w:pPr>
      <w:r>
        <w:t>a := "ten";</w:t>
      </w:r>
    </w:p>
    <w:p w:rsidR="00345ACB" w:rsidRDefault="00345ACB" w:rsidP="00A3590D">
      <w:pPr>
        <w:pStyle w:val="Example"/>
        <w:keepNext/>
      </w:pPr>
      <w:r>
        <w:t>b := "twenty";</w:t>
      </w:r>
    </w:p>
    <w:p w:rsidR="00345ACB" w:rsidRDefault="00345ACB" w:rsidP="00A3590D">
      <w:pPr>
        <w:pStyle w:val="Example"/>
        <w:keepNext/>
      </w:pPr>
      <w:r>
        <w:t>c := "thirty";</w:t>
      </w:r>
    </w:p>
    <w:p w:rsidR="00345ACB" w:rsidRDefault="00345ACB" w:rsidP="00A3590D">
      <w:pPr>
        <w:pStyle w:val="Example"/>
        <w:keepNext/>
      </w:pPr>
      <w:r>
        <w:t>f := "%s, %s, %s or more";</w:t>
      </w:r>
    </w:p>
    <w:p w:rsidR="00345ACB" w:rsidRDefault="00345ACB">
      <w:pPr>
        <w:pStyle w:val="Example"/>
      </w:pPr>
      <w:r>
        <w:t>"ten, twenty, thirty or more" := (a, b, c) formatted with f;</w:t>
      </w:r>
    </w:p>
    <w:p w:rsidR="00345ACB" w:rsidRPr="00913441" w:rsidRDefault="00345ACB">
      <w:pPr>
        <w:pStyle w:val="NormalIndented"/>
      </w:pPr>
      <w:r w:rsidRPr="00913441">
        <w:t xml:space="preserve">If </w:t>
      </w:r>
      <w:r w:rsidRPr="00913441">
        <w:rPr>
          <w:b/>
          <w:bCs/>
        </w:rPr>
        <w:t>data</w:t>
      </w:r>
      <w:r w:rsidRPr="00913441">
        <w:t xml:space="preserve"> is a single item, it serves as the single parameter for format string substitution. If </w:t>
      </w:r>
      <w:r w:rsidRPr="00913441">
        <w:rPr>
          <w:b/>
          <w:bCs/>
        </w:rPr>
        <w:t>data</w:t>
      </w:r>
      <w:r w:rsidRPr="00913441">
        <w:t xml:space="preserve"> is a list, the list is not formatted as a list. Instead, it is assumed to be a list of parameters for format string substitution. Parameters are substituted into the </w:t>
      </w:r>
      <w:r w:rsidRPr="00913441">
        <w:rPr>
          <w:b/>
          <w:bCs/>
        </w:rPr>
        <w:t>format string</w:t>
      </w:r>
      <w:r w:rsidRPr="00913441">
        <w:t xml:space="preserve"> as described below, which becomes the result of the operation. </w:t>
      </w:r>
    </w:p>
    <w:p w:rsidR="00345ACB" w:rsidRPr="00913441" w:rsidRDefault="00345ACB">
      <w:pPr>
        <w:pStyle w:val="NormalIndented"/>
      </w:pPr>
      <w:r w:rsidRPr="00913441">
        <w:t>A format string consists of a literal string and typically contains 1 or more format specifications.</w:t>
      </w:r>
    </w:p>
    <w:p w:rsidR="00345ACB" w:rsidRPr="00913441" w:rsidRDefault="00345ACB">
      <w:pPr>
        <w:pStyle w:val="NormalIndented"/>
      </w:pPr>
      <w:r w:rsidRPr="00913441">
        <w:t>A format specification, which consists of optional and required fields, has the following form:</w:t>
      </w:r>
    </w:p>
    <w:p w:rsidR="00345ACB" w:rsidRDefault="00345ACB">
      <w:pPr>
        <w:pStyle w:val="Example"/>
      </w:pPr>
      <w:r>
        <w:t>%[flags][width][.precision]type</w:t>
      </w:r>
    </w:p>
    <w:p w:rsidR="00345ACB" w:rsidRPr="00913441" w:rsidRDefault="00345ACB">
      <w:pPr>
        <w:pStyle w:val="NormalIndented"/>
      </w:pPr>
      <w:r w:rsidRPr="00913441">
        <w:t>Each field of the format specification is a single character or a number signifying a particular format option. The simplest format specification contains only the percent sign and a type character (for example, %s). If a percent sign is followed by a character that has no meaning as a format field, the character is not revised. For example, to print a percent-sign character, use %%.</w:t>
      </w:r>
    </w:p>
    <w:p w:rsidR="00345ACB" w:rsidRPr="00913441" w:rsidRDefault="00345ACB">
      <w:pPr>
        <w:pStyle w:val="NormalIndented"/>
      </w:pPr>
      <w:r w:rsidRPr="00913441">
        <w:t>Note that to retain compatibility with C language functions, several formatting type specifiers have been retained that will probably not be useful to the Arden MLM author. The most likely format specification types an MLM author will use are:</w:t>
      </w:r>
    </w:p>
    <w:p w:rsidR="00345ACB" w:rsidRDefault="00345ACB">
      <w:pPr>
        <w:pStyle w:val="Example"/>
      </w:pPr>
      <w:r>
        <w:t>%c</w:t>
      </w:r>
      <w:r>
        <w:tab/>
      </w:r>
      <w:r>
        <w:tab/>
        <w:t>(for outputting special characters)</w:t>
      </w:r>
    </w:p>
    <w:p w:rsidR="00345ACB" w:rsidRDefault="00345ACB">
      <w:pPr>
        <w:pStyle w:val="Example"/>
      </w:pPr>
      <w:r>
        <w:t>%s</w:t>
      </w:r>
      <w:r>
        <w:tab/>
      </w:r>
      <w:r>
        <w:tab/>
        <w:t>(string width control)</w:t>
      </w:r>
    </w:p>
    <w:p w:rsidR="00345ACB" w:rsidRDefault="00345ACB">
      <w:pPr>
        <w:pStyle w:val="Example"/>
      </w:pPr>
      <w:r>
        <w:t>%d</w:t>
      </w:r>
      <w:r>
        <w:tab/>
      </w:r>
      <w:r>
        <w:tab/>
        <w:t>(integer formatting)</w:t>
      </w:r>
    </w:p>
    <w:p w:rsidR="00345ACB" w:rsidRDefault="00345ACB">
      <w:pPr>
        <w:pStyle w:val="Example"/>
      </w:pPr>
      <w:r>
        <w:t>%t</w:t>
      </w:r>
      <w:r>
        <w:tab/>
      </w:r>
      <w:r>
        <w:tab/>
        <w:t>(time formatting)</w:t>
      </w:r>
    </w:p>
    <w:p w:rsidR="00345ACB" w:rsidRDefault="00345ACB">
      <w:pPr>
        <w:pStyle w:val="Example"/>
      </w:pPr>
      <w:r>
        <w:t>%e</w:t>
      </w:r>
      <w:r>
        <w:tab/>
      </w:r>
      <w:r>
        <w:tab/>
        <w:t>(floating point number formatting with exponent)</w:t>
      </w:r>
    </w:p>
    <w:p w:rsidR="00345ACB" w:rsidRDefault="00345ACB">
      <w:pPr>
        <w:pStyle w:val="Example"/>
      </w:pPr>
      <w:r>
        <w:t>%f</w:t>
      </w:r>
      <w:r>
        <w:tab/>
      </w:r>
      <w:r>
        <w:tab/>
        <w:t>(floating point number formatting without exponent)</w:t>
      </w:r>
    </w:p>
    <w:p w:rsidR="00345ACB" w:rsidRDefault="00345ACB">
      <w:pPr>
        <w:pStyle w:val="Example"/>
      </w:pPr>
      <w:r>
        <w:t>%g</w:t>
      </w:r>
      <w:r>
        <w:tab/>
      </w:r>
      <w:r>
        <w:tab/>
        <w:t>(floating point number formatting using %e or %f)</w:t>
      </w:r>
    </w:p>
    <w:p w:rsidR="00345ACB" w:rsidRPr="00913441" w:rsidRDefault="00345ACB">
      <w:pPr>
        <w:pStyle w:val="NormalIndented"/>
      </w:pPr>
      <w:r w:rsidRPr="00913441">
        <w:t xml:space="preserve">A complete description of supported types within the format specification can be found in Annex </w:t>
      </w:r>
      <w:fldSimple w:instr=" REF A5 \h  \* MERGEFORMAT ">
        <w:r>
          <w:t>A5</w:t>
        </w:r>
      </w:fldSimple>
      <w:r w:rsidRPr="00913441">
        <w:t>.</w:t>
      </w:r>
    </w:p>
    <w:p w:rsidR="00345ACB" w:rsidRDefault="00345ACB" w:rsidP="001E5D51">
      <w:pPr>
        <w:pStyle w:val="Heading3"/>
        <w:numPr>
          <w:numberingChange w:id="7790" w:author="Author" w:date="2014-03-18T10:38:00Z" w:original="%1:9:0:.%2:8:0:.%3:3:0:"/>
        </w:numPr>
      </w:pPr>
      <w:bookmarkStart w:id="7791" w:name="_Ref448638225"/>
      <w:bookmarkStart w:id="7792" w:name="_Ref448642847"/>
      <w:bookmarkStart w:id="7793" w:name="_Ref448653040"/>
      <w:bookmarkStart w:id="7794" w:name="_Toc526304049"/>
      <w:bookmarkStart w:id="7795" w:name="_Toc141177923"/>
      <w:bookmarkStart w:id="7796" w:name="_Toc314131840"/>
      <w:bookmarkStart w:id="7797" w:name="_Toc382912131"/>
      <w:r>
        <w:t>String ... (unary, right associative)</w:t>
      </w:r>
      <w:bookmarkEnd w:id="7791"/>
      <w:bookmarkEnd w:id="7792"/>
      <w:bookmarkEnd w:id="7793"/>
      <w:bookmarkEnd w:id="7794"/>
      <w:bookmarkEnd w:id="7795"/>
      <w:bookmarkEnd w:id="7796"/>
      <w:bookmarkEnd w:id="7797"/>
    </w:p>
    <w:p w:rsidR="00345ACB" w:rsidRPr="00913441" w:rsidRDefault="00345ACB" w:rsidP="00A3590D">
      <w:pPr>
        <w:pStyle w:val="NormalIndented"/>
        <w:keepNext/>
      </w:pPr>
      <w:r w:rsidRPr="00913441">
        <w:t xml:space="preserve">The </w:t>
      </w:r>
      <w:r w:rsidRPr="00913441">
        <w:rPr>
          <w:b/>
          <w:bCs/>
        </w:rPr>
        <w:t>string</w:t>
      </w:r>
      <w:r w:rsidRPr="00913441">
        <w:t xml:space="preserve"> operator expects a string or list of strings as its argument. It returns a single string made by concatenating all the elements, as the </w:t>
      </w:r>
      <w:r w:rsidRPr="00913441">
        <w:rPr>
          <w:b/>
          <w:bCs/>
        </w:rPr>
        <w:t xml:space="preserve">|| </w:t>
      </w:r>
      <w:r w:rsidRPr="00913441">
        <w:t xml:space="preserve">operator (see Section </w:t>
      </w:r>
      <w:fldSimple w:instr=" REF _Ref448638328 \r \h  \* MERGEFORMAT ">
        <w:r>
          <w:t>9.8.1</w:t>
        </w:r>
      </w:fldSimple>
      <w:r w:rsidRPr="00913441">
        <w:t xml:space="preserve">). If the argument is an empty list, the result is the empty string (""). The element operator (Section </w:t>
      </w:r>
      <w:fldSimple w:instr=" REF _Ref448638352 \r \h  \* MERGEFORMAT ">
        <w:r>
          <w:t>9.12.18</w:t>
        </w:r>
      </w:fldSimple>
      <w:r w:rsidRPr="00913441">
        <w:t xml:space="preserve">) can be used to select certain items from the list. The primary times of its arguments are lost. Its usage is: </w:t>
      </w:r>
    </w:p>
    <w:p w:rsidR="00345ACB" w:rsidRDefault="00345ACB">
      <w:pPr>
        <w:pStyle w:val="Example"/>
      </w:pPr>
      <w:r>
        <w:t>&lt;1:string&gt; := STRING &lt;m:string&gt;</w:t>
      </w:r>
    </w:p>
    <w:p w:rsidR="00345ACB" w:rsidRDefault="00345ACB">
      <w:pPr>
        <w:pStyle w:val="Example"/>
      </w:pPr>
      <w:r>
        <w:t>&lt;1:string&gt; := STRING &lt;m:list of strings&gt;</w:t>
      </w:r>
    </w:p>
    <w:p w:rsidR="00345ACB" w:rsidRDefault="00345ACB">
      <w:pPr>
        <w:pStyle w:val="Example"/>
      </w:pPr>
      <w:r>
        <w:t>"abc" := STRING ("a",</w:t>
      </w:r>
      <w:r>
        <w:rPr>
          <w:lang w:eastAsia="ko-KR"/>
        </w:rPr>
        <w:t xml:space="preserve"> </w:t>
      </w:r>
      <w:r>
        <w:t>"b",</w:t>
      </w:r>
      <w:r>
        <w:rPr>
          <w:lang w:eastAsia="ko-KR"/>
        </w:rPr>
        <w:t xml:space="preserve"> </w:t>
      </w:r>
      <w:r>
        <w:t>"c")</w:t>
      </w:r>
    </w:p>
    <w:p w:rsidR="00345ACB" w:rsidRDefault="00345ACB">
      <w:pPr>
        <w:pStyle w:val="Example"/>
      </w:pPr>
      <w:r>
        <w:t>"abc" := STRING ("a",</w:t>
      </w:r>
      <w:r>
        <w:rPr>
          <w:lang w:eastAsia="ko-KR"/>
        </w:rPr>
        <w:t xml:space="preserve"> </w:t>
      </w:r>
      <w:r>
        <w:t>"bc")</w:t>
      </w:r>
    </w:p>
    <w:p w:rsidR="00345ACB" w:rsidRDefault="00345ACB">
      <w:pPr>
        <w:pStyle w:val="Example"/>
      </w:pPr>
      <w:r>
        <w:t>"" := STRING ()</w:t>
      </w:r>
    </w:p>
    <w:p w:rsidR="00345ACB" w:rsidRDefault="00345ACB">
      <w:pPr>
        <w:pStyle w:val="Example"/>
      </w:pPr>
      <w:r>
        <w:t>"edcba" := STRING REVERSE EXTRACT CHARACTERS "abcde"</w:t>
      </w:r>
    </w:p>
    <w:p w:rsidR="00345ACB" w:rsidRDefault="00345ACB" w:rsidP="001E5D51">
      <w:pPr>
        <w:pStyle w:val="Heading3"/>
        <w:numPr>
          <w:numberingChange w:id="7798" w:author="Author" w:date="2014-03-18T10:38:00Z" w:original="%1:9:0:.%2:8:0:.%3:4:0:"/>
        </w:numPr>
      </w:pPr>
      <w:bookmarkStart w:id="7799" w:name="_Toc526304050"/>
      <w:bookmarkStart w:id="7800" w:name="_Toc141177924"/>
      <w:bookmarkStart w:id="7801" w:name="_Toc314131841"/>
      <w:bookmarkStart w:id="7802" w:name="_Toc382912132"/>
      <w:r>
        <w:t>Matches Pattern (binary, non-associative)</w:t>
      </w:r>
      <w:bookmarkEnd w:id="7799"/>
      <w:bookmarkEnd w:id="7800"/>
      <w:bookmarkEnd w:id="7801"/>
      <w:bookmarkEnd w:id="7802"/>
    </w:p>
    <w:p w:rsidR="00345ACB" w:rsidRPr="00913441" w:rsidRDefault="00345ACB">
      <w:pPr>
        <w:pStyle w:val="NormalIndented"/>
      </w:pPr>
      <w:r w:rsidRPr="00913441">
        <w:t xml:space="preserve">The effect of this operator is similar to the LIKE operator in SQL (ISO / IEC 9075). </w:t>
      </w:r>
      <w:r w:rsidRPr="00913441">
        <w:rPr>
          <w:b/>
          <w:bCs/>
        </w:rPr>
        <w:t>Matches pattern</w:t>
      </w:r>
      <w:r w:rsidRPr="00913441">
        <w:t xml:space="preserve"> is used to determine whether or not a particular string matches a pattern. This operator expects two string arguments. The first argument is a string to be matched, and the second is the pattern used for matching. </w:t>
      </w:r>
      <w:r w:rsidRPr="00913441">
        <w:rPr>
          <w:b/>
          <w:bCs/>
        </w:rPr>
        <w:t>Matches pattern</w:t>
      </w:r>
      <w:r w:rsidRPr="00913441">
        <w:t xml:space="preserve"> returns a Boolean value: true if the pattern of the second argument matches the first argument and false if it does not. The first argument also may be a list of strings, in which case the result is a list of Boolean values, each corresponding to the match between one string and the pattern of the second argument. If the arguments are not strings, null is returned. Matching is case-insensitive. The primary times of the arguments are lost.</w:t>
      </w:r>
    </w:p>
    <w:p w:rsidR="00345ACB" w:rsidRPr="00913441" w:rsidRDefault="00345ACB">
      <w:pPr>
        <w:pStyle w:val="NormalIndented"/>
      </w:pPr>
      <w:r w:rsidRPr="00913441">
        <w:t>The pattern of the second argument may be any legal string character. In addition, two wild-card characters may be used. The underscore (</w:t>
      </w:r>
      <w:r w:rsidRPr="00913441">
        <w:rPr>
          <w:b/>
          <w:bCs/>
        </w:rPr>
        <w:t>_</w:t>
      </w:r>
      <w:r w:rsidRPr="00913441">
        <w:t>) will match exactly any one character. The percent sign (</w:t>
      </w:r>
      <w:r w:rsidRPr="00913441">
        <w:rPr>
          <w:b/>
          <w:bCs/>
        </w:rPr>
        <w:t>%</w:t>
      </w:r>
      <w:r w:rsidRPr="00913441">
        <w:t>) will match 0 to arbitrarily many characters. In order to match one of the literal wild-card character, precede it with an escape (</w:t>
      </w:r>
      <w:r w:rsidRPr="00913441">
        <w:rPr>
          <w:b/>
          <w:bCs/>
        </w:rPr>
        <w:t>\</w:t>
      </w:r>
      <w:r w:rsidRPr="00913441">
        <w:t xml:space="preserve">) character. </w:t>
      </w:r>
    </w:p>
    <w:p w:rsidR="00345ACB" w:rsidRDefault="00345ACB">
      <w:pPr>
        <w:pStyle w:val="Example"/>
      </w:pPr>
      <w:r>
        <w:t>&lt;n:Boolean&gt; := &lt;n:string&gt; MATCHES PATTERN &lt;1:string&gt;</w:t>
      </w:r>
    </w:p>
    <w:p w:rsidR="00345ACB" w:rsidRDefault="00345ACB">
      <w:pPr>
        <w:pStyle w:val="Example"/>
      </w:pPr>
      <w:r>
        <w:t>true := "fatal heart attack" MATCHES PATTERN "%heart%";</w:t>
      </w:r>
    </w:p>
    <w:p w:rsidR="00345ACB" w:rsidRDefault="00345ACB">
      <w:pPr>
        <w:pStyle w:val="Example"/>
      </w:pPr>
      <w:r>
        <w:t>false := "fatal heart attack" MATCHES PATTERN "heart";</w:t>
      </w:r>
    </w:p>
    <w:p w:rsidR="00345ACB" w:rsidRDefault="00345ACB">
      <w:pPr>
        <w:pStyle w:val="Example"/>
      </w:pPr>
      <w:r>
        <w:t>true := "abnormal values" MATCHES PATTERN "%value_";</w:t>
      </w:r>
    </w:p>
    <w:p w:rsidR="00345ACB" w:rsidRDefault="00345ACB">
      <w:pPr>
        <w:pStyle w:val="Example"/>
      </w:pPr>
      <w:r>
        <w:t>false := "fatal pneumonia" MATCHES PATTERN "%pulmonary%";</w:t>
      </w:r>
    </w:p>
    <w:p w:rsidR="00345ACB" w:rsidRDefault="00345ACB">
      <w:pPr>
        <w:pStyle w:val="Example"/>
      </w:pPr>
      <w:r>
        <w:t>(true, false) := ("stunned myocardium", "myocardial infarction") MATCHES PATTERN</w:t>
      </w:r>
    </w:p>
    <w:p w:rsidR="00345ACB" w:rsidRDefault="00345ACB">
      <w:pPr>
        <w:pStyle w:val="Example"/>
      </w:pPr>
      <w:r>
        <w:t xml:space="preserve"> "%myocardium";</w:t>
      </w:r>
    </w:p>
    <w:p w:rsidR="00345ACB" w:rsidRDefault="00345ACB">
      <w:pPr>
        <w:pStyle w:val="Example"/>
      </w:pPr>
      <w:r>
        <w:t>true := "5%" MATCHES PATTERN "_\%";</w:t>
      </w:r>
    </w:p>
    <w:p w:rsidR="00345ACB" w:rsidRDefault="00345ACB" w:rsidP="001E5D51">
      <w:pPr>
        <w:pStyle w:val="Heading3"/>
        <w:numPr>
          <w:numberingChange w:id="7803" w:author="Author" w:date="2014-03-18T10:38:00Z" w:original="%1:9:0:.%2:8:0:.%3:5:0:"/>
        </w:numPr>
      </w:pPr>
      <w:bookmarkStart w:id="7804" w:name="_Toc141177925"/>
      <w:bookmarkStart w:id="7805" w:name="_Toc314131842"/>
      <w:bookmarkStart w:id="7806" w:name="_Toc382912133"/>
      <w:r>
        <w:t>Length</w:t>
      </w:r>
      <w:r>
        <w:tab/>
        <w:t>(unary, right-associative)</w:t>
      </w:r>
      <w:bookmarkEnd w:id="7804"/>
      <w:bookmarkEnd w:id="7805"/>
      <w:bookmarkEnd w:id="7806"/>
    </w:p>
    <w:p w:rsidR="00345ACB" w:rsidRPr="00913441" w:rsidRDefault="00345ACB">
      <w:pPr>
        <w:pStyle w:val="NormalIndented"/>
      </w:pPr>
      <w:r w:rsidRPr="00913441">
        <w:t xml:space="preserve">The </w:t>
      </w:r>
      <w:r w:rsidRPr="00913441">
        <w:rPr>
          <w:b/>
          <w:bCs/>
        </w:rPr>
        <w:t>length</w:t>
      </w:r>
      <w:r w:rsidRPr="00913441">
        <w:t xml:space="preserve"> operator returns the number of characters in a string. Leading or trailing spaces are included in this calculation. Applying the </w:t>
      </w:r>
      <w:r w:rsidRPr="00913441">
        <w:rPr>
          <w:b/>
          <w:bCs/>
        </w:rPr>
        <w:t>length</w:t>
      </w:r>
      <w:r w:rsidRPr="00913441">
        <w:t xml:space="preserve"> operator to an empty string returns zero, while the </w:t>
      </w:r>
      <w:r w:rsidRPr="00913441">
        <w:rPr>
          <w:b/>
          <w:bCs/>
        </w:rPr>
        <w:t>length</w:t>
      </w:r>
      <w:r w:rsidRPr="00913441">
        <w:t xml:space="preserve"> of a non-string data type or an empty list is </w:t>
      </w:r>
      <w:r w:rsidRPr="00913441">
        <w:rPr>
          <w:b/>
          <w:bCs/>
        </w:rPr>
        <w:t>null</w:t>
      </w:r>
      <w:r w:rsidRPr="00913441">
        <w:t xml:space="preserve">. The </w:t>
      </w:r>
      <w:r w:rsidRPr="00913441">
        <w:rPr>
          <w:b/>
          <w:bCs/>
        </w:rPr>
        <w:t>length</w:t>
      </w:r>
      <w:r w:rsidRPr="00913441">
        <w:t xml:space="preserve"> operator is different from the </w:t>
      </w:r>
      <w:r w:rsidRPr="00913441">
        <w:rPr>
          <w:b/>
          <w:bCs/>
        </w:rPr>
        <w:t>count</w:t>
      </w:r>
      <w:r w:rsidRPr="00913441">
        <w:t xml:space="preserve"> operator (see Section </w:t>
      </w:r>
      <w:r w:rsidRPr="00913441">
        <w:fldChar w:fldCharType="begin"/>
      </w:r>
      <w:r w:rsidRPr="00913441">
        <w:instrText xml:space="preserve"> REF _Ref279407264 \r \h </w:instrText>
      </w:r>
      <w:r w:rsidRPr="00913441">
        <w:fldChar w:fldCharType="separate"/>
      </w:r>
      <w:r>
        <w:t>9.12.2</w:t>
      </w:r>
      <w:r w:rsidRPr="00913441">
        <w:fldChar w:fldCharType="end"/>
      </w:r>
      <w:r w:rsidRPr="00913441">
        <w:t xml:space="preserve">), in that </w:t>
      </w:r>
      <w:r w:rsidRPr="00913441">
        <w:rPr>
          <w:b/>
          <w:bCs/>
        </w:rPr>
        <w:t>length</w:t>
      </w:r>
      <w:r w:rsidRPr="00913441">
        <w:t xml:space="preserve"> is the number of characters in a single string, while </w:t>
      </w:r>
      <w:r w:rsidRPr="00913441">
        <w:rPr>
          <w:b/>
          <w:bCs/>
        </w:rPr>
        <w:t>count</w:t>
      </w:r>
      <w:r w:rsidRPr="00913441">
        <w:t xml:space="preserve"> is the number of items in a list. Primary times are not preserved. </w:t>
      </w:r>
    </w:p>
    <w:p w:rsidR="00345ACB" w:rsidRDefault="00345ACB">
      <w:pPr>
        <w:pStyle w:val="Example"/>
      </w:pPr>
      <w:r>
        <w:t xml:space="preserve">  &lt;n:number&gt; := LENGTH [OF] &lt;n:string&gt;</w:t>
      </w:r>
    </w:p>
    <w:p w:rsidR="00345ACB" w:rsidRDefault="00345ACB">
      <w:pPr>
        <w:pStyle w:val="Example"/>
      </w:pPr>
      <w:r>
        <w:t xml:space="preserve">           7 := LENGTH OF "Example"</w:t>
      </w:r>
    </w:p>
    <w:p w:rsidR="00345ACB" w:rsidRDefault="00345ACB">
      <w:pPr>
        <w:pStyle w:val="Example"/>
      </w:pPr>
      <w:r>
        <w:t xml:space="preserve">          14 := LENGTH "Example String"</w:t>
      </w:r>
    </w:p>
    <w:p w:rsidR="00345ACB" w:rsidRDefault="00345ACB">
      <w:pPr>
        <w:pStyle w:val="Example"/>
      </w:pPr>
      <w:r>
        <w:t xml:space="preserve">           0 := LENGTH ""</w:t>
      </w:r>
    </w:p>
    <w:p w:rsidR="00345ACB" w:rsidRDefault="00345ACB">
      <w:pPr>
        <w:pStyle w:val="Example"/>
      </w:pPr>
      <w:r>
        <w:t xml:space="preserve">        null := LENGTH ()</w:t>
      </w:r>
    </w:p>
    <w:p w:rsidR="00345ACB" w:rsidRDefault="00345ACB">
      <w:pPr>
        <w:pStyle w:val="Example"/>
      </w:pPr>
      <w:r>
        <w:t xml:space="preserve">        null := LENGTH OF null</w:t>
      </w:r>
    </w:p>
    <w:p w:rsidR="00345ACB" w:rsidRDefault="00345ACB">
      <w:pPr>
        <w:pStyle w:val="Example"/>
      </w:pPr>
      <w:r>
        <w:t>(8, 3, null) := LENGTH OF ("Negative", "Pos", 2)</w:t>
      </w:r>
    </w:p>
    <w:p w:rsidR="00345ACB" w:rsidRDefault="00345ACB" w:rsidP="001E5D51">
      <w:pPr>
        <w:pStyle w:val="Heading3"/>
        <w:numPr>
          <w:numberingChange w:id="7807" w:author="Author" w:date="2014-03-18T10:38:00Z" w:original="%1:9:0:.%2:8:0:.%3:6:0:"/>
        </w:numPr>
      </w:pPr>
      <w:bookmarkStart w:id="7808" w:name="_Toc141177926"/>
      <w:bookmarkStart w:id="7809" w:name="_Toc314131843"/>
      <w:bookmarkStart w:id="7810" w:name="_Toc382912134"/>
      <w:r>
        <w:t>Uppercase</w:t>
      </w:r>
      <w:r>
        <w:tab/>
        <w:t>(unary, right-associative)</w:t>
      </w:r>
      <w:bookmarkEnd w:id="7808"/>
      <w:bookmarkEnd w:id="7809"/>
      <w:bookmarkEnd w:id="7810"/>
    </w:p>
    <w:p w:rsidR="00345ACB" w:rsidRPr="00913441" w:rsidRDefault="00345ACB">
      <w:pPr>
        <w:pStyle w:val="NormalIndented"/>
      </w:pPr>
      <w:r w:rsidRPr="00913441">
        <w:t xml:space="preserve">The </w:t>
      </w:r>
      <w:r w:rsidRPr="00913441">
        <w:rPr>
          <w:b/>
          <w:bCs/>
        </w:rPr>
        <w:t>uppercase</w:t>
      </w:r>
      <w:r w:rsidRPr="00913441">
        <w:t xml:space="preserve"> operator converts all lowercase characters in a string to uppercase. Non-lowercase characters, including numeric and punctuation characters, are not affected. The </w:t>
      </w:r>
      <w:r w:rsidRPr="00913441">
        <w:rPr>
          <w:b/>
          <w:bCs/>
        </w:rPr>
        <w:t xml:space="preserve">uppercase </w:t>
      </w:r>
      <w:r w:rsidRPr="00913441">
        <w:t>of a non-string data type or an empty list is null. Primary times are preserved.</w:t>
      </w:r>
    </w:p>
    <w:p w:rsidR="00345ACB" w:rsidRDefault="00345ACB">
      <w:pPr>
        <w:pStyle w:val="Example"/>
      </w:pPr>
      <w:r>
        <w:t xml:space="preserve">             &lt;n:string&gt; := UPPERCASE &lt;n:string&gt;</w:t>
      </w:r>
    </w:p>
    <w:p w:rsidR="00345ACB" w:rsidRDefault="00345ACB">
      <w:pPr>
        <w:pStyle w:val="Example"/>
      </w:pPr>
      <w:r>
        <w:t xml:space="preserve">       "EXAMPLE STRING" := UPPERCASE "Example String"</w:t>
      </w:r>
    </w:p>
    <w:p w:rsidR="00345ACB" w:rsidRDefault="00345ACB">
      <w:pPr>
        <w:pStyle w:val="Example"/>
      </w:pPr>
      <w:r>
        <w:tab/>
        <w:t xml:space="preserve">                 "" := UPPERCASE ""</w:t>
      </w:r>
    </w:p>
    <w:p w:rsidR="00345ACB" w:rsidRDefault="00345ACB">
      <w:pPr>
        <w:pStyle w:val="Example"/>
      </w:pPr>
      <w:r>
        <w:tab/>
        <w:t xml:space="preserve">               null := UPPERCASE null</w:t>
      </w:r>
    </w:p>
    <w:p w:rsidR="00345ACB" w:rsidRDefault="00345ACB">
      <w:pPr>
        <w:pStyle w:val="Example"/>
      </w:pPr>
      <w:r>
        <w:t xml:space="preserve">                   null := UPPERCASE ()</w:t>
      </w:r>
    </w:p>
    <w:p w:rsidR="00345ACB" w:rsidRDefault="00345ACB">
      <w:pPr>
        <w:pStyle w:val="Example"/>
      </w:pPr>
      <w:r>
        <w:t>("5-HIAA", "POS", null) := uppercase ("5-Hiaa", "Pos", 2)</w:t>
      </w:r>
    </w:p>
    <w:p w:rsidR="00345ACB" w:rsidRDefault="00345ACB" w:rsidP="001E5D51">
      <w:pPr>
        <w:pStyle w:val="Heading3"/>
        <w:numPr>
          <w:numberingChange w:id="7811" w:author="Author" w:date="2014-03-18T10:38:00Z" w:original="%1:9:0:.%2:8:0:.%3:7:0:"/>
        </w:numPr>
      </w:pPr>
      <w:bookmarkStart w:id="7812" w:name="_Toc141177927"/>
      <w:bookmarkStart w:id="7813" w:name="_Toc314131844"/>
      <w:bookmarkStart w:id="7814" w:name="_Toc382912135"/>
      <w:r>
        <w:t>Lowercase (unary, right-associative)</w:t>
      </w:r>
      <w:bookmarkEnd w:id="7812"/>
      <w:bookmarkEnd w:id="7813"/>
      <w:bookmarkEnd w:id="7814"/>
    </w:p>
    <w:p w:rsidR="00345ACB" w:rsidRPr="00913441" w:rsidRDefault="00345ACB">
      <w:pPr>
        <w:pStyle w:val="NormalIndented"/>
      </w:pPr>
      <w:r w:rsidRPr="00913441">
        <w:t xml:space="preserve">The </w:t>
      </w:r>
      <w:r w:rsidRPr="00913441">
        <w:rPr>
          <w:b/>
          <w:bCs/>
        </w:rPr>
        <w:t>lowercase</w:t>
      </w:r>
      <w:r w:rsidRPr="00913441">
        <w:t xml:space="preserve"> operator converts all uppercase characters in a string to lowercase. Non-uppercase characters, including numeric and punctuation characters, are not affected. The </w:t>
      </w:r>
      <w:r w:rsidRPr="00913441">
        <w:rPr>
          <w:b/>
          <w:bCs/>
        </w:rPr>
        <w:t>lowercase</w:t>
      </w:r>
      <w:r w:rsidRPr="00913441">
        <w:t xml:space="preserve"> of a non-string data type or empty list is </w:t>
      </w:r>
      <w:r w:rsidRPr="00913441">
        <w:rPr>
          <w:b/>
          <w:bCs/>
        </w:rPr>
        <w:t>null</w:t>
      </w:r>
      <w:r w:rsidRPr="00913441">
        <w:t>. Primary times are preserved.</w:t>
      </w:r>
    </w:p>
    <w:p w:rsidR="00345ACB" w:rsidRDefault="00345ACB">
      <w:pPr>
        <w:pStyle w:val="Example"/>
      </w:pPr>
      <w:r>
        <w:t xml:space="preserve">             &lt;n:string&gt; := LOWERCASE &lt;n:string&gt;</w:t>
      </w:r>
    </w:p>
    <w:p w:rsidR="00345ACB" w:rsidRDefault="00345ACB">
      <w:pPr>
        <w:pStyle w:val="Example"/>
      </w:pPr>
      <w:r>
        <w:t xml:space="preserve">       "example string" := LOWERCASE "Example String"</w:t>
      </w:r>
    </w:p>
    <w:p w:rsidR="00345ACB" w:rsidRDefault="00345ACB">
      <w:pPr>
        <w:pStyle w:val="Example"/>
      </w:pPr>
      <w:r>
        <w:t xml:space="preserve">                     "" := LOWERCASE ""</w:t>
      </w:r>
    </w:p>
    <w:p w:rsidR="00345ACB" w:rsidRDefault="00345ACB">
      <w:pPr>
        <w:pStyle w:val="Example"/>
      </w:pPr>
      <w:r>
        <w:tab/>
      </w:r>
      <w:r>
        <w:tab/>
      </w:r>
      <w:r>
        <w:tab/>
      </w:r>
      <w:r>
        <w:tab/>
      </w:r>
      <w:r>
        <w:tab/>
        <w:t xml:space="preserve"> null := LOWERCASE 12.8</w:t>
      </w:r>
    </w:p>
    <w:p w:rsidR="00345ACB" w:rsidRDefault="00345ACB">
      <w:pPr>
        <w:pStyle w:val="Example"/>
      </w:pPr>
      <w:r>
        <w:t xml:space="preserve">                   null := LOWERCASE null</w:t>
      </w:r>
    </w:p>
    <w:p w:rsidR="00345ACB" w:rsidRDefault="00345ACB">
      <w:pPr>
        <w:pStyle w:val="Example"/>
      </w:pPr>
      <w:r>
        <w:t>("5-hiaa", "pos", null) := LOWERCASE ("5-HIAA", "Pos", 2)</w:t>
      </w:r>
    </w:p>
    <w:p w:rsidR="00345ACB" w:rsidRDefault="00345ACB" w:rsidP="001E5D51">
      <w:pPr>
        <w:pStyle w:val="Heading3"/>
        <w:numPr>
          <w:numberingChange w:id="7815" w:author="Author" w:date="2014-03-18T10:38:00Z" w:original="%1:9:0:.%2:8:0:.%3:8:0:"/>
        </w:numPr>
      </w:pPr>
      <w:bookmarkStart w:id="7816" w:name="_Toc141177928"/>
      <w:bookmarkStart w:id="7817" w:name="_Toc314131845"/>
      <w:bookmarkStart w:id="7818" w:name="_Toc382912136"/>
      <w:r>
        <w:t>Trim [Left | Right] (unary, right-associative)</w:t>
      </w:r>
      <w:bookmarkEnd w:id="7816"/>
      <w:bookmarkEnd w:id="7817"/>
      <w:bookmarkEnd w:id="7818"/>
    </w:p>
    <w:p w:rsidR="00345ACB" w:rsidRPr="00913441" w:rsidRDefault="00345ACB">
      <w:pPr>
        <w:pStyle w:val="NormalIndented"/>
        <w:keepNext/>
      </w:pPr>
      <w:r w:rsidRPr="00913441">
        <w:t xml:space="preserve">The </w:t>
      </w:r>
      <w:r w:rsidRPr="00913441">
        <w:rPr>
          <w:b/>
          <w:bCs/>
        </w:rPr>
        <w:t>trim</w:t>
      </w:r>
      <w:r w:rsidRPr="00913441">
        <w:t xml:space="preserve"> operator removes leading and trailing white space from a string (see Section </w:t>
      </w:r>
      <w:r w:rsidRPr="00913441">
        <w:fldChar w:fldCharType="begin"/>
      </w:r>
      <w:r w:rsidRPr="00913441">
        <w:instrText xml:space="preserve"> REF _Ref448633047 \r \h </w:instrText>
      </w:r>
      <w:r w:rsidRPr="00913441">
        <w:fldChar w:fldCharType="separate"/>
      </w:r>
      <w:r>
        <w:t>7.1.20</w:t>
      </w:r>
      <w:r w:rsidRPr="00913441">
        <w:fldChar w:fldCharType="end"/>
      </w:r>
      <w:r w:rsidRPr="00913441">
        <w:t xml:space="preserve">). The optional </w:t>
      </w:r>
      <w:r w:rsidRPr="00913441">
        <w:rPr>
          <w:b/>
          <w:bCs/>
        </w:rPr>
        <w:t>left</w:t>
      </w:r>
      <w:r w:rsidRPr="00913441">
        <w:t xml:space="preserve"> or </w:t>
      </w:r>
      <w:r w:rsidRPr="00913441">
        <w:rPr>
          <w:b/>
          <w:bCs/>
        </w:rPr>
        <w:t>right</w:t>
      </w:r>
      <w:r w:rsidRPr="00913441">
        <w:t xml:space="preserve"> modifier can be applied to remove leading or trailing white space respectively. Printable characters and embedded white space characters are not affected. The </w:t>
      </w:r>
      <w:r w:rsidRPr="00913441">
        <w:rPr>
          <w:b/>
          <w:bCs/>
        </w:rPr>
        <w:t xml:space="preserve">trim </w:t>
      </w:r>
      <w:r w:rsidRPr="00913441">
        <w:t xml:space="preserve">of a non-string data type or empty list is </w:t>
      </w:r>
      <w:r w:rsidRPr="00913441">
        <w:rPr>
          <w:b/>
          <w:bCs/>
        </w:rPr>
        <w:t>null</w:t>
      </w:r>
      <w:r w:rsidRPr="00913441">
        <w:t>. Primary times are preserved.</w:t>
      </w:r>
    </w:p>
    <w:p w:rsidR="00345ACB" w:rsidRDefault="00345ACB">
      <w:pPr>
        <w:pStyle w:val="Example"/>
      </w:pPr>
      <w:r>
        <w:t xml:space="preserve">          &lt;n:string&gt; := TRIM [LEFT | RIGHT] &lt;n:string&gt;</w:t>
      </w:r>
    </w:p>
    <w:p w:rsidR="00345ACB" w:rsidRDefault="00345ACB">
      <w:pPr>
        <w:pStyle w:val="Example"/>
      </w:pPr>
      <w:r>
        <w:t xml:space="preserve">           "example" := TRIM "  example  "</w:t>
      </w:r>
    </w:p>
    <w:p w:rsidR="00345ACB" w:rsidRDefault="00345ACB">
      <w:pPr>
        <w:pStyle w:val="Example"/>
      </w:pPr>
      <w:r>
        <w:t xml:space="preserve">                  "" := TRIM ""</w:t>
      </w:r>
    </w:p>
    <w:p w:rsidR="00345ACB" w:rsidRDefault="00345ACB">
      <w:pPr>
        <w:pStyle w:val="Example"/>
      </w:pPr>
      <w:r>
        <w:t xml:space="preserve">                null := TRIM ()</w:t>
      </w:r>
    </w:p>
    <w:p w:rsidR="00345ACB" w:rsidRDefault="00345ACB">
      <w:pPr>
        <w:pStyle w:val="Example"/>
      </w:pPr>
      <w:r>
        <w:t xml:space="preserve">         "result:  " := TRIM LEFT  "  result:  "</w:t>
      </w:r>
    </w:p>
    <w:p w:rsidR="00345ACB" w:rsidRDefault="00345ACB">
      <w:pPr>
        <w:pStyle w:val="Example"/>
      </w:pPr>
      <w:r>
        <w:t xml:space="preserve">         "  result:" := TRIM RIGHT "  result:  "</w:t>
      </w:r>
    </w:p>
    <w:p w:rsidR="00345ACB" w:rsidRPr="00C85112" w:rsidRDefault="00345ACB">
      <w:pPr>
        <w:pStyle w:val="Example"/>
        <w:rPr>
          <w:lang w:val="de-DE"/>
        </w:rPr>
      </w:pPr>
      <w:r w:rsidRPr="00C85112">
        <w:rPr>
          <w:lang w:val="de-DE"/>
        </w:rPr>
        <w:t>("5 N", "2 E", null) := TRIM (" 5 N", "2 E ", 2)</w:t>
      </w:r>
    </w:p>
    <w:p w:rsidR="00345ACB" w:rsidRDefault="00345ACB" w:rsidP="001E5D51">
      <w:pPr>
        <w:pStyle w:val="Heading3"/>
        <w:numPr>
          <w:numberingChange w:id="7819" w:author="Author" w:date="2014-03-18T10:38:00Z" w:original="%1:9:0:.%2:8:0:.%3:9:0:"/>
        </w:numPr>
      </w:pPr>
      <w:bookmarkStart w:id="7820" w:name="_Toc141177929"/>
      <w:bookmarkStart w:id="7821" w:name="_Toc314131846"/>
      <w:bookmarkStart w:id="7822" w:name="_Toc382912137"/>
      <w:r>
        <w:t>Find...[in] String...[starting at]... (ternary, right-associative)</w:t>
      </w:r>
      <w:bookmarkEnd w:id="7820"/>
      <w:bookmarkEnd w:id="7821"/>
      <w:bookmarkEnd w:id="7822"/>
    </w:p>
    <w:p w:rsidR="00345ACB" w:rsidRPr="00913441" w:rsidRDefault="00345ACB">
      <w:pPr>
        <w:pStyle w:val="NormalIndented"/>
      </w:pPr>
      <w:r w:rsidRPr="00913441">
        <w:t xml:space="preserve">The </w:t>
      </w:r>
      <w:r w:rsidRPr="00913441">
        <w:rPr>
          <w:b/>
          <w:bCs/>
        </w:rPr>
        <w:t>find ... string</w:t>
      </w:r>
      <w:r w:rsidRPr="00913441">
        <w:t xml:space="preserve"> operator locates a substring within a target string, and returns a number that represents the starting position of the substring. </w:t>
      </w:r>
      <w:r w:rsidRPr="00913441">
        <w:rPr>
          <w:b/>
          <w:bCs/>
        </w:rPr>
        <w:t>Find ... string</w:t>
      </w:r>
      <w:r w:rsidRPr="00913441">
        <w:t xml:space="preserve"> is similar to </w:t>
      </w:r>
      <w:r w:rsidRPr="00913441">
        <w:rPr>
          <w:b/>
          <w:bCs/>
        </w:rPr>
        <w:t>matches pattern</w:t>
      </w:r>
      <w:r w:rsidRPr="00913441">
        <w:t xml:space="preserve">, but returns a number (rather than a boolean), and does not support wildcards. </w:t>
      </w:r>
      <w:r w:rsidRPr="00913441">
        <w:rPr>
          <w:b/>
          <w:bCs/>
        </w:rPr>
        <w:t>Find ... string</w:t>
      </w:r>
      <w:r w:rsidRPr="00913441">
        <w:t xml:space="preserve"> is case-sensitive, and returns a zero if the target string does not contain the exact substring. If either the substring or target is not a string data type, </w:t>
      </w:r>
      <w:r w:rsidRPr="00913441">
        <w:rPr>
          <w:b/>
          <w:bCs/>
        </w:rPr>
        <w:t>null</w:t>
      </w:r>
      <w:r w:rsidRPr="00913441">
        <w:t xml:space="preserve"> is returned. Primary times are not preserved. </w:t>
      </w:r>
    </w:p>
    <w:p w:rsidR="00345ACB" w:rsidRPr="00913441" w:rsidRDefault="00345ACB">
      <w:pPr>
        <w:pStyle w:val="NormalIndented"/>
      </w:pPr>
      <w:r w:rsidRPr="00913441">
        <w:t xml:space="preserve">The optional modifier </w:t>
      </w:r>
      <w:r w:rsidRPr="00913441">
        <w:rPr>
          <w:b/>
          <w:bCs/>
        </w:rPr>
        <w:t>starting at...</w:t>
      </w:r>
      <w:r w:rsidRPr="00913441">
        <w:t xml:space="preserve"> can be appended to the </w:t>
      </w:r>
      <w:r w:rsidRPr="00913441">
        <w:rPr>
          <w:b/>
          <w:bCs/>
        </w:rPr>
        <w:t>find ... string</w:t>
      </w:r>
      <w:r w:rsidRPr="00913441">
        <w:t xml:space="preserve"> operator to control where the search for the substring begins. Omitting the modifier causes the search to begin at the first character of the string. The value following </w:t>
      </w:r>
      <w:r w:rsidRPr="00913441">
        <w:rPr>
          <w:b/>
          <w:bCs/>
        </w:rPr>
        <w:t>starting at...</w:t>
      </w:r>
      <w:r w:rsidRPr="00913441">
        <w:t xml:space="preserve"> must be an integer, otherwise </w:t>
      </w:r>
      <w:r w:rsidRPr="00913441">
        <w:rPr>
          <w:b/>
          <w:bCs/>
        </w:rPr>
        <w:t>null</w:t>
      </w:r>
      <w:r w:rsidRPr="00913441">
        <w:t xml:space="preserve"> is returned. If the value following </w:t>
      </w:r>
      <w:r w:rsidRPr="00913441">
        <w:rPr>
          <w:b/>
          <w:bCs/>
        </w:rPr>
        <w:t>starting at...</w:t>
      </w:r>
      <w:r w:rsidRPr="00913441">
        <w:t xml:space="preserve"> is an integer beyond the length of the target string (i.e. less than 1 or greater than </w:t>
      </w:r>
      <w:r w:rsidRPr="00913441">
        <w:rPr>
          <w:b/>
          <w:bCs/>
        </w:rPr>
        <w:t>length</w:t>
      </w:r>
      <w:r w:rsidRPr="00913441">
        <w:t xml:space="preserve"> target), zero is returned. </w:t>
      </w:r>
    </w:p>
    <w:p w:rsidR="00345ACB" w:rsidRDefault="00345ACB">
      <w:pPr>
        <w:pStyle w:val="Example"/>
      </w:pPr>
      <w:r>
        <w:t>&lt;n:number&gt; := FIND &lt;1:string&gt; [IN] STRING &lt;n:string&gt;</w:t>
      </w:r>
    </w:p>
    <w:p w:rsidR="00345ACB" w:rsidRDefault="00345ACB">
      <w:pPr>
        <w:pStyle w:val="Example"/>
      </w:pPr>
      <w:r>
        <w:t>&lt;n:number&gt; := FIND &lt;1:string&gt; [IN] STRING &lt;n:string&gt; [STARTING AT &lt;n:number&gt;]</w:t>
      </w:r>
    </w:p>
    <w:p w:rsidR="00345ACB" w:rsidRDefault="00345ACB">
      <w:pPr>
        <w:pStyle w:val="Example"/>
      </w:pPr>
      <w:r>
        <w:t xml:space="preserve">         3 := FIND "a" IN STRING "Example Here"</w:t>
      </w:r>
    </w:p>
    <w:p w:rsidR="00345ACB" w:rsidRDefault="00345ACB">
      <w:pPr>
        <w:pStyle w:val="Example"/>
      </w:pPr>
      <w:r>
        <w:t xml:space="preserve">         5 := FIND "ple" IN STRING "Example Here"</w:t>
      </w:r>
    </w:p>
    <w:p w:rsidR="00345ACB" w:rsidRDefault="00345ACB">
      <w:pPr>
        <w:pStyle w:val="Example"/>
      </w:pPr>
      <w:r>
        <w:t xml:space="preserve">         0 := FIND "s" IN STRING "Example Here"</w:t>
      </w:r>
    </w:p>
    <w:p w:rsidR="00345ACB" w:rsidRDefault="00345ACB">
      <w:pPr>
        <w:pStyle w:val="Example"/>
      </w:pPr>
      <w:r>
        <w:t xml:space="preserve">      null := FIND 2 IN STRING "Example Here"</w:t>
      </w:r>
    </w:p>
    <w:p w:rsidR="00345ACB" w:rsidRDefault="00345ACB">
      <w:pPr>
        <w:pStyle w:val="Example"/>
      </w:pPr>
      <w:r>
        <w:t xml:space="preserve">      null := FIND "a" STRING 510</w:t>
      </w:r>
    </w:p>
    <w:p w:rsidR="00345ACB" w:rsidRDefault="00345ACB">
      <w:pPr>
        <w:pStyle w:val="Example"/>
      </w:pPr>
      <w:r>
        <w:t xml:space="preserve"> (2, 0, 4) := FIND "t" STRING ("start", "meds", "halt")</w:t>
      </w:r>
    </w:p>
    <w:p w:rsidR="00345ACB" w:rsidRDefault="00345ACB">
      <w:pPr>
        <w:pStyle w:val="Example"/>
      </w:pPr>
      <w:r>
        <w:t xml:space="preserve">         7 := FIND "e" IN STRING "Example Here" STARTING AT 1</w:t>
      </w:r>
    </w:p>
    <w:p w:rsidR="00345ACB" w:rsidRDefault="00345ACB">
      <w:pPr>
        <w:pStyle w:val="Example"/>
      </w:pPr>
      <w:r>
        <w:t xml:space="preserve">         1 := FIND "e" IN STRING LOWERCASE "Example Here" STARTING AT 1</w:t>
      </w:r>
    </w:p>
    <w:p w:rsidR="00345ACB" w:rsidRDefault="00345ACB">
      <w:pPr>
        <w:pStyle w:val="Example"/>
      </w:pPr>
      <w:r>
        <w:t xml:space="preserve">        10 := FIND "e" IN STRING "Example Here" STARTING AT 8   </w:t>
      </w:r>
    </w:p>
    <w:p w:rsidR="00345ACB" w:rsidRDefault="00345ACB">
      <w:pPr>
        <w:pStyle w:val="Example"/>
      </w:pPr>
      <w:r>
        <w:t xml:space="preserve">        10 := FIND "e" IN STRING "Example Here" STARTING AT 10</w:t>
      </w:r>
    </w:p>
    <w:p w:rsidR="00345ACB" w:rsidRDefault="00345ACB">
      <w:pPr>
        <w:pStyle w:val="Example"/>
      </w:pPr>
      <w:r>
        <w:t xml:space="preserve">        12 := FIND "e" IN STRING "Example Here" STARTING AT 11</w:t>
      </w:r>
    </w:p>
    <w:p w:rsidR="00345ACB" w:rsidRDefault="00345ACB">
      <w:pPr>
        <w:pStyle w:val="Example"/>
      </w:pPr>
      <w:r>
        <w:t xml:space="preserve">         0 := FIND "e" IN STRING "Example Here" STARTING AT 13</w:t>
      </w:r>
    </w:p>
    <w:p w:rsidR="00345ACB" w:rsidRDefault="00345ACB">
      <w:pPr>
        <w:pStyle w:val="Example"/>
      </w:pPr>
      <w:r>
        <w:t xml:space="preserve">      null := FIND "e" IN STRING "Example Here" STARTING AT 1.5</w:t>
      </w:r>
    </w:p>
    <w:p w:rsidR="00345ACB" w:rsidRDefault="00345ACB">
      <w:pPr>
        <w:pStyle w:val="Example"/>
      </w:pPr>
      <w:r>
        <w:t xml:space="preserve">      null := FIND "e" IN STRING "Example Here" STARTING AT "x"</w:t>
      </w:r>
    </w:p>
    <w:p w:rsidR="00345ACB" w:rsidRDefault="00345ACB">
      <w:pPr>
        <w:pStyle w:val="Example"/>
      </w:pPr>
      <w:r>
        <w:t xml:space="preserve">   (10,</w:t>
      </w:r>
      <w:r>
        <w:rPr>
          <w:lang w:eastAsia="ko-KR"/>
        </w:rPr>
        <w:t xml:space="preserve"> </w:t>
      </w:r>
      <w:r>
        <w:t>12) := FIND "e" IN STRING "Example Here" STARTING AT (10,</w:t>
      </w:r>
      <w:r>
        <w:rPr>
          <w:lang w:eastAsia="ko-KR"/>
        </w:rPr>
        <w:t xml:space="preserve"> </w:t>
      </w:r>
      <w:r>
        <w:t>11)</w:t>
      </w:r>
    </w:p>
    <w:p w:rsidR="00345ACB" w:rsidRDefault="00345ACB">
      <w:pPr>
        <w:pStyle w:val="Example"/>
      </w:pPr>
    </w:p>
    <w:p w:rsidR="00345ACB" w:rsidRDefault="00345ACB" w:rsidP="001E5D51">
      <w:pPr>
        <w:pStyle w:val="Heading3"/>
        <w:numPr>
          <w:numberingChange w:id="7823" w:author="Author" w:date="2014-03-18T10:38:00Z" w:original="%1:9:0:.%2:8:0:.%3:10:0:"/>
        </w:numPr>
      </w:pPr>
      <w:bookmarkStart w:id="7824" w:name="_Toc141177930"/>
      <w:bookmarkStart w:id="7825" w:name="_Ref292890822"/>
      <w:bookmarkStart w:id="7826" w:name="_Toc314131847"/>
      <w:bookmarkStart w:id="7827" w:name="_Toc382912138"/>
      <w:r>
        <w:t>Substring … Characters [starting at …] from … (ternary, right associative)</w:t>
      </w:r>
      <w:bookmarkEnd w:id="7824"/>
      <w:bookmarkEnd w:id="7825"/>
      <w:bookmarkEnd w:id="7826"/>
      <w:bookmarkEnd w:id="7827"/>
    </w:p>
    <w:p w:rsidR="00345ACB" w:rsidRPr="00913441" w:rsidRDefault="00345ACB">
      <w:pPr>
        <w:pStyle w:val="NormalIndented"/>
      </w:pPr>
      <w:r w:rsidRPr="00913441">
        <w:t xml:space="preserve">The </w:t>
      </w:r>
      <w:r w:rsidRPr="00913441">
        <w:rPr>
          <w:b/>
          <w:bCs/>
        </w:rPr>
        <w:t>substring … characters [starting at …] from …</w:t>
      </w:r>
      <w:r>
        <w:t xml:space="preserve"> </w:t>
      </w:r>
      <w:r w:rsidRPr="00913441">
        <w:t xml:space="preserve">operator returns a substring of characters from a designated target string. This substring consists of the specified number of characters from the source string beginning with the starting position (either the first character of the string or the specified location within the string). For example </w:t>
      </w:r>
      <w:r w:rsidRPr="00913441">
        <w:rPr>
          <w:b/>
          <w:bCs/>
        </w:rPr>
        <w:t>substring 3 characters starting at 2 from "Example"</w:t>
      </w:r>
      <w:r w:rsidRPr="00913441">
        <w:t xml:space="preserve"> would return "xam" – a 3 character string beginning with the second character in the source string "Example".</w:t>
      </w:r>
    </w:p>
    <w:p w:rsidR="00345ACB" w:rsidRPr="00913441" w:rsidRDefault="00345ACB">
      <w:pPr>
        <w:pStyle w:val="NormalIndented"/>
      </w:pPr>
      <w:r w:rsidRPr="00913441">
        <w:t xml:space="preserve">The target string must be a string data type, the starting location within the string must be a positive integer, and the number of characters to be returned must be an integer, or the operator returns </w:t>
      </w:r>
      <w:r w:rsidRPr="00913441">
        <w:rPr>
          <w:b/>
          <w:bCs/>
        </w:rPr>
        <w:t>null</w:t>
      </w:r>
      <w:r w:rsidRPr="00913441">
        <w:t>. If a starting position is specified, its value must be an integer between 1 and the length of the string, otherwise an empty string is returned. If the requested number of characters is greater than the length of the string, the entire string is returned. If a starting point is specified, and the requested number of characters is greater than the length of the string minus the starting point, the resulting string is the original string to the right of and including the starting position. If the number of characters requested is positive the characters are counted from left to right. If the number of characters requested is negative, the characters are counted from right to left. The characters in a substring are always returned in the order that they appear in the string. Default list handling is observed. Primary times are preserved.</w:t>
      </w:r>
    </w:p>
    <w:p w:rsidR="00345ACB" w:rsidRDefault="00345ACB">
      <w:pPr>
        <w:pStyle w:val="Example"/>
      </w:pPr>
      <w:r>
        <w:t xml:space="preserve">       &lt;n:string&gt; := SUBSTRING &lt;n:number&gt; CHARACTERS [STARTING AT &lt;n:number&gt;] </w:t>
      </w:r>
      <w:r>
        <w:br/>
        <w:t xml:space="preserve">                    FROM &lt;n:string&gt;</w:t>
      </w:r>
    </w:p>
    <w:p w:rsidR="00345ACB" w:rsidRDefault="00345ACB">
      <w:pPr>
        <w:pStyle w:val="Example"/>
      </w:pPr>
      <w:r>
        <w:t xml:space="preserve">             "ab" := SUBSTRING 2 CHARACTERS FROM "abcdefg"</w:t>
      </w:r>
    </w:p>
    <w:p w:rsidR="00345ACB" w:rsidRDefault="00345ACB">
      <w:pPr>
        <w:pStyle w:val="Example"/>
      </w:pPr>
      <w:r>
        <w:t xml:space="preserve">        "abcdefg" := SUBSTRING 100 CHARACTERS FROM "abcdefg"</w:t>
      </w:r>
    </w:p>
    <w:p w:rsidR="00345ACB" w:rsidRDefault="00345ACB">
      <w:pPr>
        <w:pStyle w:val="Example"/>
      </w:pPr>
      <w:r>
        <w:t xml:space="preserve">            "def" := SUBSTRING 3 CHARACTERS STARTING AT 4 FROM "abcdefg"</w:t>
      </w:r>
    </w:p>
    <w:p w:rsidR="00345ACB" w:rsidRDefault="00345ACB">
      <w:pPr>
        <w:pStyle w:val="Example"/>
      </w:pPr>
      <w:r>
        <w:t xml:space="preserve">           "defg" := SUBSTRING 20 CHARACTERS STARTING AT 4 FROM "abcdefg"</w:t>
      </w:r>
    </w:p>
    <w:p w:rsidR="00345ACB" w:rsidRDefault="00345ACB">
      <w:pPr>
        <w:pStyle w:val="Example"/>
      </w:pPr>
      <w:r>
        <w:t xml:space="preserve">             null := SUBSTRING 2.3 CHARACTERS FROM "abcdefg"</w:t>
      </w:r>
    </w:p>
    <w:p w:rsidR="00345ACB" w:rsidRDefault="00345ACB">
      <w:pPr>
        <w:pStyle w:val="Example"/>
      </w:pPr>
      <w:r>
        <w:t xml:space="preserve">             null := SUBSTRING 2 CHARACTERS STARTING AT 4.7 FROM "abcdefg"</w:t>
      </w:r>
    </w:p>
    <w:p w:rsidR="00345ACB" w:rsidRDefault="00345ACB">
      <w:pPr>
        <w:pStyle w:val="Example"/>
      </w:pPr>
      <w:r>
        <w:t xml:space="preserve">             null := SUBSTRING 3 CHARACTERS STARTING AT "c" FROM "abcdefg"</w:t>
      </w:r>
    </w:p>
    <w:p w:rsidR="00345ACB" w:rsidRDefault="00345ACB">
      <w:pPr>
        <w:pStyle w:val="Example"/>
      </w:pPr>
      <w:r>
        <w:t xml:space="preserve">             null := SUBSTRING "b" CHARACTERS STARTING AT 4 FROM "abcdefg"</w:t>
      </w:r>
    </w:p>
    <w:p w:rsidR="00345ACB" w:rsidRDefault="00345ACB">
      <w:pPr>
        <w:pStyle w:val="Example"/>
      </w:pPr>
      <w:r>
        <w:t xml:space="preserve">             null := SUBSTRING 3 CHARACTERS STARTING AT 4 FROM 281471</w:t>
      </w:r>
    </w:p>
    <w:p w:rsidR="00345ACB" w:rsidRDefault="00345ACB">
      <w:pPr>
        <w:pStyle w:val="Example"/>
      </w:pPr>
      <w:r>
        <w:t xml:space="preserve">              "d" := SUBSTRING 1 CHARACTERS STARTING AT 4 FROM "abcdefg"</w:t>
      </w:r>
    </w:p>
    <w:p w:rsidR="00345ACB" w:rsidRDefault="00345ACB">
      <w:pPr>
        <w:pStyle w:val="Example"/>
      </w:pPr>
      <w:r>
        <w:t xml:space="preserve">              "d" := SUBSTRING –1 CHARACTERS STARTING AT 4 FROM "abcdefg"</w:t>
      </w:r>
    </w:p>
    <w:p w:rsidR="00345ACB" w:rsidRDefault="00345ACB">
      <w:pPr>
        <w:pStyle w:val="Example"/>
      </w:pPr>
      <w:r>
        <w:t xml:space="preserve">            "bcd" := SUBSTRING –3 CHARACTERS STARTING AT 4 FROM "abcdefg"</w:t>
      </w:r>
    </w:p>
    <w:p w:rsidR="00345ACB" w:rsidRDefault="00345ACB">
      <w:pPr>
        <w:pStyle w:val="Example"/>
      </w:pPr>
      <w:r>
        <w:t xml:space="preserve">              "a" := SUBSTRING 1 CHARACTERS FROM "abcdefg"</w:t>
      </w:r>
    </w:p>
    <w:p w:rsidR="00345ACB" w:rsidRDefault="00345ACB">
      <w:pPr>
        <w:pStyle w:val="Example"/>
      </w:pPr>
      <w:r>
        <w:t xml:space="preserve">              "g" := SUBSTRING –1 CHARACTERS STARTING AT LENGTH OF "abcdefg" </w:t>
      </w:r>
    </w:p>
    <w:p w:rsidR="00345ACB" w:rsidRDefault="00345ACB">
      <w:pPr>
        <w:pStyle w:val="Example"/>
      </w:pPr>
      <w:r>
        <w:t xml:space="preserve">                        FROM "abcdefg"</w:t>
      </w:r>
    </w:p>
    <w:p w:rsidR="00345ACB" w:rsidRDefault="00345ACB">
      <w:pPr>
        <w:pStyle w:val="Example"/>
      </w:pPr>
      <w:r>
        <w:t>("Pos",</w:t>
      </w:r>
      <w:r>
        <w:rPr>
          <w:lang w:eastAsia="ko-KR"/>
        </w:rPr>
        <w:t xml:space="preserve"> </w:t>
      </w:r>
      <w:r>
        <w:t>"Neg",</w:t>
      </w:r>
      <w:r>
        <w:rPr>
          <w:lang w:eastAsia="ko-KR"/>
        </w:rPr>
        <w:t xml:space="preserve"> </w:t>
      </w:r>
      <w:r>
        <w:t>null):= SUBSTRING 3 CHARACTERS FROM ("Positive",</w:t>
      </w:r>
      <w:r>
        <w:rPr>
          <w:lang w:eastAsia="ko-KR"/>
        </w:rPr>
        <w:t xml:space="preserve"> </w:t>
      </w:r>
      <w:r>
        <w:t>"Negative",</w:t>
      </w:r>
      <w:r>
        <w:rPr>
          <w:lang w:eastAsia="ko-KR"/>
        </w:rPr>
        <w:t xml:space="preserve"> </w:t>
      </w:r>
      <w:r>
        <w:t>2)</w:t>
      </w:r>
    </w:p>
    <w:p w:rsidR="00345ACB" w:rsidRPr="00913441" w:rsidRDefault="00345ACB">
      <w:pPr>
        <w:pStyle w:val="NormalIndented"/>
      </w:pPr>
      <w:r w:rsidRPr="00913441">
        <w:t>Example:</w:t>
      </w:r>
      <w:r w:rsidRPr="00913441">
        <w:tab/>
        <w:t xml:space="preserve">Determine the systolic and diastolic values of patient's blood pressure when observations (bp) </w:t>
      </w:r>
      <w:r w:rsidRPr="00913441">
        <w:br/>
      </w:r>
      <w:r w:rsidRPr="00913441">
        <w:tab/>
      </w:r>
      <w:r w:rsidRPr="00913441">
        <w:tab/>
      </w:r>
      <w:r w:rsidRPr="00913441">
        <w:tab/>
        <w:t>are stored as strings like this: "98/72", "121/86", or "138/102".</w:t>
      </w:r>
    </w:p>
    <w:p w:rsidR="00345ACB" w:rsidRDefault="00345ACB">
      <w:pPr>
        <w:pStyle w:val="Example"/>
      </w:pPr>
      <w:r>
        <w:t>Bp := "121/86";</w:t>
      </w:r>
    </w:p>
    <w:p w:rsidR="00345ACB" w:rsidRDefault="00345ACB">
      <w:pPr>
        <w:pStyle w:val="Example"/>
      </w:pPr>
      <w:r>
        <w:t>slash_pos := FIND "/" IN STRING bp;</w:t>
      </w:r>
    </w:p>
    <w:p w:rsidR="00345ACB" w:rsidRDefault="00345ACB">
      <w:pPr>
        <w:pStyle w:val="Example"/>
      </w:pPr>
      <w:r>
        <w:t>systolic := SUBSTRING (slash_pos – 1) CHARACTERS FROM bp;</w:t>
      </w:r>
    </w:p>
    <w:p w:rsidR="00345ACB" w:rsidRPr="00913441" w:rsidRDefault="00345ACB">
      <w:pPr>
        <w:pStyle w:val="NormalIndented"/>
      </w:pPr>
      <w:r w:rsidRPr="00913441">
        <w:tab/>
      </w:r>
      <w:r w:rsidRPr="00913441">
        <w:tab/>
      </w:r>
      <w:r w:rsidRPr="00913441">
        <w:tab/>
      </w:r>
      <w:r w:rsidRPr="00913441">
        <w:tab/>
        <w:t>or</w:t>
      </w:r>
    </w:p>
    <w:p w:rsidR="00345ACB" w:rsidRDefault="00345ACB">
      <w:pPr>
        <w:pStyle w:val="Example"/>
      </w:pPr>
      <w:r>
        <w:t>systolic := SUBSTRING –3 CHARACTERS STARTING AT (slash_pos - 1) FROM bp;</w:t>
      </w:r>
    </w:p>
    <w:p w:rsidR="00345ACB" w:rsidRDefault="00345ACB">
      <w:pPr>
        <w:pStyle w:val="Example"/>
      </w:pPr>
    </w:p>
    <w:p w:rsidR="00345ACB" w:rsidRDefault="00345ACB">
      <w:pPr>
        <w:pStyle w:val="Example"/>
      </w:pPr>
      <w:r>
        <w:t>diastolic := SUBSTRING 3 CHARACTERS STARTING AT (slash_pos + 1) FROM bp;</w:t>
      </w:r>
    </w:p>
    <w:p w:rsidR="00345ACB" w:rsidRDefault="00345ACB">
      <w:pPr>
        <w:pStyle w:val="Example"/>
      </w:pPr>
      <w:r>
        <w:t>or</w:t>
      </w:r>
    </w:p>
    <w:p w:rsidR="00345ACB" w:rsidRPr="00913441" w:rsidRDefault="00345ACB">
      <w:pPr>
        <w:pStyle w:val="NormalIndented"/>
        <w:ind w:left="1800"/>
        <w:rPr>
          <w:rFonts w:ascii="Courier New" w:hAnsi="Courier New" w:cs="Courier New"/>
          <w:sz w:val="16"/>
          <w:szCs w:val="16"/>
        </w:rPr>
      </w:pPr>
      <w:r w:rsidRPr="00913441">
        <w:rPr>
          <w:rFonts w:ascii="Courier New" w:hAnsi="Courier New" w:cs="Courier New"/>
          <w:sz w:val="16"/>
          <w:szCs w:val="16"/>
        </w:rPr>
        <w:t>diastolic := SUBSTRING (LENGTH of bp) CHARACTERS STARTING AT (slash_pos + 1) FROM bp</w:t>
      </w:r>
    </w:p>
    <w:p w:rsidR="00345ACB" w:rsidRDefault="00345ACB" w:rsidP="001E5D51">
      <w:pPr>
        <w:pStyle w:val="Heading3"/>
        <w:numPr>
          <w:numberingChange w:id="7828" w:author="Author" w:date="2014-03-18T10:38:00Z" w:original="%1:9:0:.%2:8:0:.%3:11:0:"/>
        </w:numPr>
      </w:pPr>
      <w:bookmarkStart w:id="7829" w:name="_Localized__unary__non_associative_"/>
      <w:bookmarkStart w:id="7830" w:name="_Toc141177931"/>
      <w:bookmarkStart w:id="7831" w:name="_Ref279406629"/>
      <w:bookmarkStart w:id="7832" w:name="_Toc314131848"/>
      <w:bookmarkStart w:id="7833" w:name="_Toc382912139"/>
      <w:bookmarkEnd w:id="7829"/>
      <w:r>
        <w:t>Localized (unary, non-associative)</w:t>
      </w:r>
      <w:bookmarkEnd w:id="7830"/>
      <w:bookmarkEnd w:id="7831"/>
      <w:bookmarkEnd w:id="7832"/>
      <w:bookmarkEnd w:id="7833"/>
    </w:p>
    <w:p w:rsidR="00345ACB" w:rsidRPr="00913441" w:rsidRDefault="00345ACB" w:rsidP="00170CD7">
      <w:pPr>
        <w:pStyle w:val="NormalIndented"/>
      </w:pPr>
      <w:r w:rsidRPr="00913441">
        <w:t xml:space="preserve">The </w:t>
      </w:r>
      <w:r w:rsidRPr="00913441">
        <w:rPr>
          <w:b/>
          <w:bCs/>
        </w:rPr>
        <w:t xml:space="preserve">localized </w:t>
      </w:r>
      <w:r w:rsidRPr="00913441">
        <w:t xml:space="preserve">operator returns a string that has been previously defined in the language slot of the MLM’s resources category. The string is looked up by choosing the key/value pair defined in the language slot that matches the current language setting of the system which executes the MLM. The argument of the operator specifies the term that is used as key to lookup the value for one specific text resource. </w:t>
      </w:r>
    </w:p>
    <w:p w:rsidR="00345ACB" w:rsidRPr="00913441" w:rsidRDefault="00345ACB" w:rsidP="00170CD7">
      <w:pPr>
        <w:pStyle w:val="NormalIndented"/>
      </w:pPr>
      <w:r w:rsidRPr="00913441">
        <w:t xml:space="preserve">Retrieving the current language setting is implementation specific. If the language cannot be retrieved or no language slot is defined for the current language, the default language of the resources category is used. If the term is not defined in the chosen language slot or if the argument is not a Term, </w:t>
      </w:r>
      <w:r w:rsidRPr="00913441">
        <w:rPr>
          <w:b/>
        </w:rPr>
        <w:t>null</w:t>
      </w:r>
      <w:r w:rsidRPr="00913441">
        <w:t xml:space="preserve"> is returned. </w:t>
      </w:r>
      <w:r w:rsidRPr="00913441">
        <w:br/>
      </w:r>
      <w:r w:rsidRPr="00913441">
        <w:br/>
        <w:t xml:space="preserve">According to the examples in Section </w:t>
      </w:r>
      <w:hyperlink w:anchor="_Language_(coded,_required)" w:history="1">
        <w:r w:rsidRPr="00913441">
          <w:fldChar w:fldCharType="begin"/>
        </w:r>
        <w:r w:rsidRPr="00913441">
          <w:instrText xml:space="preserve"> REF _Ref279407305 \r \h </w:instrText>
        </w:r>
        <w:r w:rsidRPr="00913441">
          <w:fldChar w:fldCharType="separate"/>
        </w:r>
        <w:r>
          <w:t>6.4.2</w:t>
        </w:r>
        <w:r w:rsidRPr="00913441">
          <w:fldChar w:fldCharType="end"/>
        </w:r>
      </w:hyperlink>
      <w:r w:rsidRPr="00913441">
        <w:t xml:space="preserve"> its usage is:</w:t>
      </w:r>
    </w:p>
    <w:p w:rsidR="00345ACB" w:rsidRDefault="00345ACB" w:rsidP="00170CD7">
      <w:pPr>
        <w:pStyle w:val="Example"/>
      </w:pPr>
      <w:r>
        <w:t>&lt;n:string&gt; := LOCALIZED &lt;n:term&gt;</w:t>
      </w:r>
    </w:p>
    <w:p w:rsidR="00345ACB" w:rsidRPr="00170CD7" w:rsidRDefault="00345ACB" w:rsidP="00170CD7">
      <w:pPr>
        <w:pStyle w:val="Example"/>
        <w:rPr>
          <w:lang w:val="en-GB"/>
        </w:rPr>
      </w:pPr>
      <w:r>
        <w:t xml:space="preserve">   </w:t>
      </w:r>
      <w:r>
        <w:rPr>
          <w:lang w:val="en-GB"/>
        </w:rPr>
        <w:t>"</w:t>
      </w:r>
      <w:r w:rsidRPr="00E53EB4">
        <w:rPr>
          <w:lang w:val="en-GB"/>
        </w:rPr>
        <w:t>Caution, the pat</w:t>
      </w:r>
      <w:r>
        <w:rPr>
          <w:lang w:val="en-GB"/>
        </w:rPr>
        <w:t xml:space="preserve">ient has </w:t>
      </w:r>
      <w:r>
        <w:rPr>
          <w:lang w:val="en-GB"/>
        </w:rPr>
        <w:br/>
        <w:t xml:space="preserve">the following allergy </w:t>
      </w:r>
      <w:r w:rsidRPr="00E53EB4">
        <w:rPr>
          <w:lang w:val="en-GB"/>
        </w:rPr>
        <w:t xml:space="preserve">to </w:t>
      </w:r>
      <w:r>
        <w:rPr>
          <w:lang w:val="en-GB"/>
        </w:rPr>
        <w:br/>
      </w:r>
      <w:r w:rsidRPr="00E53EB4">
        <w:rPr>
          <w:lang w:val="en-GB"/>
        </w:rPr>
        <w:t>penicillin</w:t>
      </w:r>
      <w:r>
        <w:rPr>
          <w:lang w:val="en-GB"/>
        </w:rPr>
        <w:t xml:space="preserve"> </w:t>
      </w:r>
      <w:r w:rsidRPr="00E53EB4">
        <w:rPr>
          <w:lang w:val="en-GB"/>
        </w:rPr>
        <w:t xml:space="preserve">documented: </w:t>
      </w:r>
      <w:r>
        <w:rPr>
          <w:lang w:val="en-GB"/>
        </w:rPr>
        <w:t>"</w:t>
      </w:r>
      <w:r>
        <w:t xml:space="preserve"> := localized </w:t>
      </w:r>
      <w:r w:rsidRPr="00E53EB4">
        <w:rPr>
          <w:lang w:val="en-GB"/>
        </w:rPr>
        <w:t>'</w:t>
      </w:r>
      <w:r>
        <w:rPr>
          <w:lang w:val="en-GB"/>
        </w:rPr>
        <w:t>msg</w:t>
      </w:r>
      <w:r w:rsidRPr="00E53EB4">
        <w:rPr>
          <w:lang w:val="en-GB"/>
        </w:rPr>
        <w:t>'</w:t>
      </w:r>
      <w:r>
        <w:t>;</w:t>
      </w:r>
    </w:p>
    <w:p w:rsidR="00345ACB" w:rsidRDefault="00345ACB" w:rsidP="00170CD7">
      <w:pPr>
        <w:pStyle w:val="Example"/>
        <w:rPr>
          <w:lang w:val="en-GB"/>
        </w:rPr>
      </w:pPr>
      <w:r>
        <w:t xml:space="preserve">   </w:t>
      </w:r>
      <w:r>
        <w:rPr>
          <w:lang w:val="en-GB"/>
        </w:rPr>
        <w:t>"</w:t>
      </w:r>
      <w:r w:rsidRPr="00E53EB4">
        <w:rPr>
          <w:lang w:val="en-GB"/>
        </w:rPr>
        <w:t xml:space="preserve">The patient's calculated </w:t>
      </w:r>
      <w:r>
        <w:rPr>
          <w:lang w:val="en-GB"/>
        </w:rPr>
        <w:br/>
      </w:r>
      <w:r w:rsidRPr="00E53EB4">
        <w:rPr>
          <w:lang w:val="en-GB"/>
        </w:rPr>
        <w:t xml:space="preserve">creatinine clearance is </w:t>
      </w:r>
      <w:r w:rsidRPr="00E53EB4">
        <w:rPr>
          <w:lang w:val="en-GB"/>
        </w:rPr>
        <w:br/>
      </w:r>
      <w:r>
        <w:rPr>
          <w:lang w:val="en-GB"/>
        </w:rPr>
        <w:t>0.33</w:t>
      </w:r>
      <w:r w:rsidRPr="00E53EB4">
        <w:rPr>
          <w:lang w:val="en-GB"/>
        </w:rPr>
        <w:t xml:space="preserve"> ml/min.</w:t>
      </w:r>
      <w:r>
        <w:rPr>
          <w:lang w:val="en-GB"/>
        </w:rPr>
        <w:t>"</w:t>
      </w:r>
      <w:r>
        <w:t xml:space="preserve">            := creat formatted with localized </w:t>
      </w:r>
      <w:r w:rsidRPr="00E53EB4">
        <w:rPr>
          <w:lang w:val="en-GB"/>
        </w:rPr>
        <w:t>'</w:t>
      </w:r>
      <w:r>
        <w:rPr>
          <w:lang w:val="en-GB"/>
        </w:rPr>
        <w:t>creat</w:t>
      </w:r>
      <w:r w:rsidRPr="00E53EB4">
        <w:rPr>
          <w:lang w:val="en-GB"/>
        </w:rPr>
        <w:t>'</w:t>
      </w:r>
      <w:r>
        <w:rPr>
          <w:lang w:val="en-GB"/>
        </w:rPr>
        <w:t>;</w:t>
      </w:r>
    </w:p>
    <w:p w:rsidR="00345ACB" w:rsidRDefault="00345ACB" w:rsidP="00170CD7">
      <w:pPr>
        <w:pStyle w:val="Example"/>
        <w:rPr>
          <w:lang w:val="en-GB"/>
        </w:rPr>
      </w:pPr>
      <w:r>
        <w:rPr>
          <w:lang w:val="en-GB"/>
        </w:rPr>
        <w:t xml:space="preserve">   null                      := localized </w:t>
      </w:r>
      <w:r w:rsidRPr="00E53EB4">
        <w:rPr>
          <w:lang w:val="en-GB"/>
        </w:rPr>
        <w:t>'</w:t>
      </w:r>
      <w:r>
        <w:rPr>
          <w:lang w:val="en-GB"/>
        </w:rPr>
        <w:t>unknown</w:t>
      </w:r>
      <w:r w:rsidRPr="00E53EB4">
        <w:rPr>
          <w:lang w:val="en-GB"/>
        </w:rPr>
        <w:t>'</w:t>
      </w:r>
      <w:r>
        <w:rPr>
          <w:lang w:val="en-GB"/>
        </w:rPr>
        <w:t>;</w:t>
      </w:r>
    </w:p>
    <w:p w:rsidR="00345ACB" w:rsidRDefault="00345ACB" w:rsidP="00170CD7">
      <w:pPr>
        <w:pStyle w:val="Example"/>
        <w:rPr>
          <w:lang w:val="en-GB"/>
        </w:rPr>
      </w:pPr>
    </w:p>
    <w:p w:rsidR="00345ACB" w:rsidRPr="00913441" w:rsidRDefault="00345ACB" w:rsidP="00170CD7">
      <w:pPr>
        <w:pStyle w:val="NormalIndented"/>
      </w:pPr>
      <w:r w:rsidRPr="00913441">
        <w:t>Or in an German setting:</w:t>
      </w:r>
    </w:p>
    <w:p w:rsidR="00345ACB" w:rsidRPr="00BC64D8" w:rsidRDefault="00345ACB" w:rsidP="00BC64D8">
      <w:pPr>
        <w:pStyle w:val="Example"/>
        <w:rPr>
          <w:lang w:val="de-DE"/>
        </w:rPr>
      </w:pPr>
      <w:r w:rsidRPr="00C9133A">
        <w:rPr>
          <w:lang w:val="en-GB"/>
        </w:rPr>
        <w:t xml:space="preserve">   </w:t>
      </w:r>
      <w:r>
        <w:rPr>
          <w:lang w:val="de-DE"/>
        </w:rPr>
        <w:t>"</w:t>
      </w:r>
      <w:r w:rsidRPr="00E53EB4">
        <w:rPr>
          <w:lang w:val="de-DE"/>
        </w:rPr>
        <w:t xml:space="preserve">Vorsicht, zu diesem Patienten </w:t>
      </w:r>
      <w:r>
        <w:rPr>
          <w:lang w:val="de-DE"/>
        </w:rPr>
        <w:br/>
      </w:r>
      <w:r w:rsidRPr="00E53EB4">
        <w:rPr>
          <w:lang w:val="de-DE"/>
        </w:rPr>
        <w:t xml:space="preserve">wurde die </w:t>
      </w:r>
      <w:r>
        <w:rPr>
          <w:lang w:val="de-DE"/>
        </w:rPr>
        <w:t xml:space="preserve">folgende </w:t>
      </w:r>
      <w:r>
        <w:rPr>
          <w:lang w:val="de-DE"/>
        </w:rPr>
        <w:br/>
        <w:t xml:space="preserve">Penicillinallergie </w:t>
      </w:r>
      <w:r>
        <w:rPr>
          <w:lang w:val="de-DE"/>
        </w:rPr>
        <w:br/>
        <w:t>dokumentiert</w:t>
      </w:r>
      <w:r w:rsidRPr="00BC64D8">
        <w:rPr>
          <w:lang w:val="de-DE"/>
        </w:rPr>
        <w:t xml:space="preserve">: </w:t>
      </w:r>
      <w:r>
        <w:rPr>
          <w:lang w:val="de-DE"/>
        </w:rPr>
        <w:t>"</w:t>
      </w:r>
      <w:r w:rsidRPr="00BC64D8">
        <w:rPr>
          <w:lang w:val="de-DE"/>
        </w:rPr>
        <w:t xml:space="preserve"> </w:t>
      </w:r>
      <w:r>
        <w:rPr>
          <w:lang w:val="de-DE"/>
        </w:rPr>
        <w:t xml:space="preserve">           </w:t>
      </w:r>
      <w:r w:rsidRPr="00BC64D8">
        <w:rPr>
          <w:lang w:val="de-DE"/>
        </w:rPr>
        <w:t>:= localized 'msg';</w:t>
      </w:r>
    </w:p>
    <w:p w:rsidR="00345ACB" w:rsidRDefault="00345ACB" w:rsidP="00BC64D8">
      <w:pPr>
        <w:pStyle w:val="Example"/>
        <w:rPr>
          <w:lang w:val="en-GB"/>
        </w:rPr>
      </w:pPr>
      <w:r w:rsidRPr="00BC64D8">
        <w:rPr>
          <w:lang w:val="de-DE"/>
        </w:rPr>
        <w:t xml:space="preserve">   </w:t>
      </w:r>
      <w:r>
        <w:rPr>
          <w:lang w:val="en-GB"/>
        </w:rPr>
        <w:t>"</w:t>
      </w:r>
      <w:r w:rsidRPr="00BC64D8">
        <w:rPr>
          <w:lang w:val="en-GB"/>
        </w:rPr>
        <w:t>Die berechnete Kreatinin-</w:t>
      </w:r>
      <w:r>
        <w:rPr>
          <w:lang w:val="en-GB"/>
        </w:rPr>
        <w:br/>
      </w:r>
      <w:r w:rsidRPr="00BC64D8">
        <w:rPr>
          <w:lang w:val="en-GB"/>
        </w:rPr>
        <w:t xml:space="preserve">Clearance des Patienten </w:t>
      </w:r>
      <w:r>
        <w:rPr>
          <w:lang w:val="en-GB"/>
        </w:rPr>
        <w:br/>
        <w:t>b</w:t>
      </w:r>
      <w:r w:rsidRPr="00BC64D8">
        <w:rPr>
          <w:lang w:val="en-GB"/>
        </w:rPr>
        <w:t xml:space="preserve">eträgt </w:t>
      </w:r>
      <w:r>
        <w:rPr>
          <w:lang w:val="en-GB"/>
        </w:rPr>
        <w:t>0,33</w:t>
      </w:r>
      <w:r w:rsidRPr="00BC64D8">
        <w:rPr>
          <w:lang w:val="en-GB"/>
        </w:rPr>
        <w:t xml:space="preserve"> ml/min.</w:t>
      </w:r>
      <w:r>
        <w:rPr>
          <w:lang w:val="en-GB"/>
        </w:rPr>
        <w:t>"</w:t>
      </w:r>
      <w:r>
        <w:t xml:space="preserve">      := creat formatted with localized </w:t>
      </w:r>
      <w:r w:rsidRPr="00E53EB4">
        <w:rPr>
          <w:lang w:val="en-GB"/>
        </w:rPr>
        <w:t>'</w:t>
      </w:r>
      <w:r>
        <w:rPr>
          <w:lang w:val="en-GB"/>
        </w:rPr>
        <w:t>creat</w:t>
      </w:r>
      <w:r w:rsidRPr="00E53EB4">
        <w:rPr>
          <w:lang w:val="en-GB"/>
        </w:rPr>
        <w:t>'</w:t>
      </w:r>
      <w:r>
        <w:rPr>
          <w:lang w:val="en-GB"/>
        </w:rPr>
        <w:t>;</w:t>
      </w:r>
    </w:p>
    <w:p w:rsidR="00345ACB" w:rsidRDefault="00345ACB" w:rsidP="00BC64D8">
      <w:pPr>
        <w:pStyle w:val="Example"/>
        <w:rPr>
          <w:lang w:val="en-GB"/>
        </w:rPr>
      </w:pPr>
      <w:r>
        <w:rPr>
          <w:lang w:val="en-GB"/>
        </w:rPr>
        <w:t xml:space="preserve">   null                        := localized </w:t>
      </w:r>
      <w:r w:rsidRPr="00E53EB4">
        <w:rPr>
          <w:lang w:val="en-GB"/>
        </w:rPr>
        <w:t>'</w:t>
      </w:r>
      <w:r>
        <w:rPr>
          <w:lang w:val="en-GB"/>
        </w:rPr>
        <w:t>unknown</w:t>
      </w:r>
      <w:r w:rsidRPr="00E53EB4">
        <w:rPr>
          <w:lang w:val="en-GB"/>
        </w:rPr>
        <w:t>'</w:t>
      </w:r>
      <w:r>
        <w:rPr>
          <w:lang w:val="en-GB"/>
        </w:rPr>
        <w:t>;</w:t>
      </w:r>
    </w:p>
    <w:p w:rsidR="00345ACB" w:rsidRDefault="00345ACB" w:rsidP="001E5D51">
      <w:pPr>
        <w:pStyle w:val="Heading3"/>
        <w:numPr>
          <w:numberingChange w:id="7834" w:author="Author" w:date="2014-03-18T10:38:00Z" w:original="%1:9:0:.%2:8:0:.%3:12:0:"/>
        </w:numPr>
      </w:pPr>
      <w:bookmarkStart w:id="7835" w:name="_Toc141177932"/>
      <w:bookmarkStart w:id="7836" w:name="_Toc314131849"/>
      <w:bookmarkStart w:id="7837" w:name="_Toc382912140"/>
      <w:r>
        <w:t>Localized (binary, right-associative)</w:t>
      </w:r>
      <w:bookmarkEnd w:id="7835"/>
      <w:bookmarkEnd w:id="7836"/>
      <w:bookmarkEnd w:id="7837"/>
    </w:p>
    <w:p w:rsidR="00345ACB" w:rsidRPr="00913441" w:rsidRDefault="00345ACB" w:rsidP="009A295F">
      <w:pPr>
        <w:pStyle w:val="NormalIndented"/>
      </w:pPr>
      <w:r w:rsidRPr="00913441">
        <w:t xml:space="preserve">The binary </w:t>
      </w:r>
      <w:r w:rsidRPr="00913441">
        <w:rPr>
          <w:b/>
          <w:bCs/>
        </w:rPr>
        <w:t xml:space="preserve">localized </w:t>
      </w:r>
      <w:r w:rsidRPr="00913441">
        <w:t>operator acts like the unary version of this operator and additionally allows the selection of the target language as second argument. As second operator, either a string constant or a variable can be used. Other expressions are not valid.</w:t>
      </w:r>
    </w:p>
    <w:p w:rsidR="00345ACB" w:rsidRPr="00913441" w:rsidRDefault="00345ACB" w:rsidP="009A295F">
      <w:pPr>
        <w:pStyle w:val="NormalIndented"/>
      </w:pPr>
      <w:r w:rsidRPr="00913441">
        <w:t xml:space="preserve">This operator can be used if the language of the message has to be different from the current language in the system setting, for example when the system language is English (as the user operates in an English environment), but the recipient of the message text requires another language, such as German. </w:t>
      </w:r>
    </w:p>
    <w:p w:rsidR="00345ACB" w:rsidRPr="00913441" w:rsidRDefault="00345ACB" w:rsidP="00BC5852">
      <w:pPr>
        <w:pStyle w:val="NormalIndented"/>
      </w:pPr>
      <w:r w:rsidRPr="00913441">
        <w:t>Regarding the lookup mechanism and the default language handling it acts in the same way like the unary version. In addition, if the second argument does not resolve to a string, the default language is used. Its usage is:</w:t>
      </w:r>
    </w:p>
    <w:p w:rsidR="00345ACB" w:rsidRDefault="00345ACB" w:rsidP="00BC5852">
      <w:pPr>
        <w:pStyle w:val="Example"/>
      </w:pPr>
      <w:r>
        <w:t>&lt;n:string&gt; := LOCALIZED &lt;n:term&gt; by &lt;n:string&gt;</w:t>
      </w:r>
    </w:p>
    <w:p w:rsidR="00345ACB" w:rsidRPr="00170CD7" w:rsidRDefault="00345ACB" w:rsidP="00BC5852">
      <w:pPr>
        <w:pStyle w:val="Example"/>
        <w:rPr>
          <w:lang w:val="en-GB"/>
        </w:rPr>
      </w:pPr>
      <w:r>
        <w:t xml:space="preserve">   </w:t>
      </w:r>
      <w:r>
        <w:rPr>
          <w:lang w:val="en-GB"/>
        </w:rPr>
        <w:t>"</w:t>
      </w:r>
      <w:r w:rsidRPr="00E53EB4">
        <w:rPr>
          <w:lang w:val="en-GB"/>
        </w:rPr>
        <w:t>Caution, the pat</w:t>
      </w:r>
      <w:r>
        <w:rPr>
          <w:lang w:val="en-GB"/>
        </w:rPr>
        <w:t xml:space="preserve">ient has </w:t>
      </w:r>
      <w:r>
        <w:rPr>
          <w:lang w:val="en-GB"/>
        </w:rPr>
        <w:br/>
        <w:t xml:space="preserve">the following allergy </w:t>
      </w:r>
      <w:r w:rsidRPr="00E53EB4">
        <w:rPr>
          <w:lang w:val="en-GB"/>
        </w:rPr>
        <w:t xml:space="preserve">to </w:t>
      </w:r>
      <w:r>
        <w:rPr>
          <w:lang w:val="en-GB"/>
        </w:rPr>
        <w:br/>
      </w:r>
      <w:r w:rsidRPr="00E53EB4">
        <w:rPr>
          <w:lang w:val="en-GB"/>
        </w:rPr>
        <w:t>penicillin</w:t>
      </w:r>
      <w:r>
        <w:rPr>
          <w:lang w:val="en-GB"/>
        </w:rPr>
        <w:t xml:space="preserve"> </w:t>
      </w:r>
      <w:r w:rsidRPr="00E53EB4">
        <w:rPr>
          <w:lang w:val="en-GB"/>
        </w:rPr>
        <w:t xml:space="preserve">documented: </w:t>
      </w:r>
      <w:r>
        <w:rPr>
          <w:lang w:val="en-GB"/>
        </w:rPr>
        <w:t>"</w:t>
      </w:r>
      <w:r>
        <w:t xml:space="preserve"> := localized </w:t>
      </w:r>
      <w:r w:rsidRPr="00E53EB4">
        <w:rPr>
          <w:lang w:val="en-GB"/>
        </w:rPr>
        <w:t>'</w:t>
      </w:r>
      <w:r>
        <w:rPr>
          <w:lang w:val="en-GB"/>
        </w:rPr>
        <w:t>msg</w:t>
      </w:r>
      <w:r w:rsidRPr="00E53EB4">
        <w:rPr>
          <w:lang w:val="en-GB"/>
        </w:rPr>
        <w:t>'</w:t>
      </w:r>
      <w:r>
        <w:rPr>
          <w:lang w:val="en-GB"/>
        </w:rPr>
        <w:t xml:space="preserve"> by "en_US"</w:t>
      </w:r>
      <w:r>
        <w:t>;</w:t>
      </w:r>
    </w:p>
    <w:p w:rsidR="00345ACB" w:rsidRDefault="00345ACB" w:rsidP="00BC5852">
      <w:pPr>
        <w:pStyle w:val="Example"/>
        <w:rPr>
          <w:lang w:val="en-GB"/>
        </w:rPr>
      </w:pPr>
      <w:r>
        <w:t xml:space="preserve">   </w:t>
      </w:r>
      <w:r>
        <w:rPr>
          <w:lang w:val="en-GB"/>
        </w:rPr>
        <w:t>"</w:t>
      </w:r>
      <w:r w:rsidRPr="00BC64D8">
        <w:rPr>
          <w:lang w:val="en-GB"/>
        </w:rPr>
        <w:t>Die berechnete Kreatinin-</w:t>
      </w:r>
      <w:r>
        <w:rPr>
          <w:lang w:val="en-GB"/>
        </w:rPr>
        <w:br/>
      </w:r>
      <w:r w:rsidRPr="00BC64D8">
        <w:rPr>
          <w:lang w:val="en-GB"/>
        </w:rPr>
        <w:t xml:space="preserve">Clearance des Patienten </w:t>
      </w:r>
      <w:r>
        <w:rPr>
          <w:lang w:val="en-GB"/>
        </w:rPr>
        <w:br/>
        <w:t>b</w:t>
      </w:r>
      <w:r w:rsidRPr="00BC64D8">
        <w:rPr>
          <w:lang w:val="en-GB"/>
        </w:rPr>
        <w:t xml:space="preserve">eträgt </w:t>
      </w:r>
      <w:r>
        <w:rPr>
          <w:lang w:val="en-GB"/>
        </w:rPr>
        <w:t>0,33</w:t>
      </w:r>
      <w:r w:rsidRPr="00BC64D8">
        <w:rPr>
          <w:lang w:val="en-GB"/>
        </w:rPr>
        <w:t xml:space="preserve"> ml/min.</w:t>
      </w:r>
      <w:r>
        <w:rPr>
          <w:lang w:val="en-GB"/>
        </w:rPr>
        <w:t>"</w:t>
      </w:r>
      <w:r>
        <w:t xml:space="preserve">   := creat formatted with localized </w:t>
      </w:r>
      <w:r w:rsidRPr="00E53EB4">
        <w:rPr>
          <w:lang w:val="en-GB"/>
        </w:rPr>
        <w:t>'</w:t>
      </w:r>
      <w:r>
        <w:rPr>
          <w:lang w:val="en-GB"/>
        </w:rPr>
        <w:t>creat</w:t>
      </w:r>
      <w:r w:rsidRPr="00E53EB4">
        <w:rPr>
          <w:lang w:val="en-GB"/>
        </w:rPr>
        <w:t>'</w:t>
      </w:r>
      <w:r>
        <w:rPr>
          <w:lang w:val="en-GB"/>
        </w:rPr>
        <w:t xml:space="preserve"> by </w:t>
      </w:r>
      <w:r>
        <w:rPr>
          <w:lang w:val="en-GB"/>
        </w:rPr>
        <w:br/>
        <w:t xml:space="preserve">                           lang_setting;       /* lang_setting == "de" */</w:t>
      </w:r>
    </w:p>
    <w:p w:rsidR="00345ACB" w:rsidRDefault="00345ACB" w:rsidP="00BC5852">
      <w:pPr>
        <w:pStyle w:val="Example"/>
        <w:rPr>
          <w:lang w:val="en-GB"/>
        </w:rPr>
      </w:pPr>
    </w:p>
    <w:p w:rsidR="00345ACB" w:rsidRDefault="00345ACB" w:rsidP="001E5D51">
      <w:pPr>
        <w:pStyle w:val="Heading2"/>
        <w:numPr>
          <w:numberingChange w:id="7838" w:author="Author" w:date="2014-03-18T10:38:00Z" w:original="%1:9:0:.%2:9:0:"/>
        </w:numPr>
      </w:pPr>
      <w:bookmarkStart w:id="7839" w:name="_Toc526304051"/>
      <w:bookmarkStart w:id="7840" w:name="_Ref138763689"/>
      <w:bookmarkStart w:id="7841" w:name="_Toc141177933"/>
      <w:bookmarkStart w:id="7842" w:name="_Toc314131851"/>
      <w:bookmarkStart w:id="7843" w:name="_Toc382912141"/>
      <w:r>
        <w:t>Arithmetic Operators</w:t>
      </w:r>
      <w:bookmarkEnd w:id="7839"/>
      <w:bookmarkEnd w:id="7840"/>
      <w:bookmarkEnd w:id="7841"/>
      <w:bookmarkEnd w:id="7842"/>
      <w:bookmarkEnd w:id="7843"/>
    </w:p>
    <w:p w:rsidR="00345ACB" w:rsidRPr="00913441" w:rsidRDefault="00345ACB" w:rsidP="00E5497A">
      <w:pPr>
        <w:pStyle w:val="NormalIndented"/>
        <w:keepNext/>
      </w:pPr>
      <w:r w:rsidRPr="00913441">
        <w:t xml:space="preserve">The behavior of time and duration data types is explained in Section </w:t>
      </w:r>
      <w:fldSimple w:instr=" REF _Ref448638451 \r \h  \* MERGEFORMAT ">
        <w:r>
          <w:t>8.5.2</w:t>
        </w:r>
      </w:fldSimple>
      <w:r w:rsidRPr="00913441">
        <w:t>.</w:t>
      </w:r>
    </w:p>
    <w:p w:rsidR="00345ACB" w:rsidRDefault="00345ACB" w:rsidP="001E5D51">
      <w:pPr>
        <w:pStyle w:val="Heading3"/>
        <w:numPr>
          <w:numberingChange w:id="7844" w:author="Author" w:date="2014-03-18T10:38:00Z" w:original="%1:9:0:.%2:9:0:.%3:1:0:"/>
        </w:numPr>
      </w:pPr>
      <w:bookmarkStart w:id="7845" w:name="_Toc526304052"/>
      <w:bookmarkStart w:id="7846" w:name="_Toc141177934"/>
      <w:bookmarkStart w:id="7847" w:name="_Toc314131852"/>
      <w:bookmarkStart w:id="7848" w:name="_Toc382912142"/>
      <w:r>
        <w:rPr>
          <w:b/>
          <w:bCs/>
        </w:rPr>
        <w:t>+</w:t>
      </w:r>
      <w:r>
        <w:t xml:space="preserve"> (binary, left associative)</w:t>
      </w:r>
      <w:bookmarkEnd w:id="7845"/>
      <w:bookmarkEnd w:id="7846"/>
      <w:bookmarkEnd w:id="7847"/>
      <w:bookmarkEnd w:id="7848"/>
    </w:p>
    <w:p w:rsidR="00345ACB" w:rsidRPr="00913441" w:rsidRDefault="00345ACB">
      <w:pPr>
        <w:pStyle w:val="NormalIndented"/>
      </w:pPr>
      <w:r w:rsidRPr="00913441">
        <w:t xml:space="preserve">Binary </w:t>
      </w:r>
      <w:r w:rsidRPr="00913441">
        <w:rPr>
          <w:b/>
          <w:bCs/>
        </w:rPr>
        <w:t>+</w:t>
      </w:r>
      <w:r w:rsidRPr="00913441">
        <w:t xml:space="preserve"> (addition) adds the left and right arguments. It can perform simple addition, add two durations, or increment a time by a duration. Underflow or overflow results in </w:t>
      </w:r>
      <w:r w:rsidRPr="00913441">
        <w:rPr>
          <w:b/>
          <w:bCs/>
        </w:rPr>
        <w:t>null</w:t>
      </w:r>
      <w:r w:rsidRPr="00913441">
        <w:t>. Its usage is:</w:t>
      </w:r>
    </w:p>
    <w:p w:rsidR="00345ACB" w:rsidRDefault="00345ACB">
      <w:pPr>
        <w:pStyle w:val="Example"/>
      </w:pPr>
      <w:r>
        <w:t>&lt;n:number&gt; := &lt;n:number&gt; + &lt;n:number&gt;</w:t>
      </w:r>
    </w:p>
    <w:p w:rsidR="00345ACB" w:rsidRPr="00101D29" w:rsidRDefault="00345ACB">
      <w:pPr>
        <w:pStyle w:val="Example"/>
        <w:ind w:hanging="72"/>
        <w:rPr>
          <w:lang w:val="it-IT"/>
        </w:rPr>
      </w:pPr>
      <w:r w:rsidRPr="00101D29">
        <w:rPr>
          <w:lang w:val="it-IT"/>
        </w:rPr>
        <w:t>6 := 4 + 2</w:t>
      </w:r>
    </w:p>
    <w:p w:rsidR="00345ACB" w:rsidRPr="00101D29" w:rsidRDefault="00345ACB">
      <w:pPr>
        <w:pStyle w:val="Example"/>
        <w:ind w:hanging="72"/>
        <w:rPr>
          <w:lang w:val="it-IT"/>
        </w:rPr>
      </w:pPr>
      <w:r w:rsidRPr="00101D29">
        <w:rPr>
          <w:lang w:val="it-IT"/>
        </w:rPr>
        <w:t>() := 5 + ()</w:t>
      </w:r>
    </w:p>
    <w:p w:rsidR="00345ACB" w:rsidRPr="00101D29" w:rsidRDefault="00345ACB">
      <w:pPr>
        <w:pStyle w:val="Example"/>
        <w:ind w:hanging="72"/>
        <w:rPr>
          <w:lang w:val="it-IT"/>
        </w:rPr>
      </w:pPr>
      <w:r w:rsidRPr="00101D29">
        <w:rPr>
          <w:lang w:val="it-IT"/>
        </w:rPr>
        <w:t>null := (1,2,3) + ()</w:t>
      </w:r>
    </w:p>
    <w:p w:rsidR="00345ACB" w:rsidRPr="00101D29" w:rsidRDefault="00345ACB">
      <w:pPr>
        <w:pStyle w:val="Example"/>
        <w:ind w:hanging="72"/>
        <w:rPr>
          <w:lang w:val="it-IT"/>
        </w:rPr>
      </w:pPr>
      <w:r w:rsidRPr="00101D29">
        <w:rPr>
          <w:lang w:val="it-IT"/>
        </w:rPr>
        <w:t>() := null + ()</w:t>
      </w:r>
    </w:p>
    <w:p w:rsidR="00345ACB" w:rsidRPr="00101D29" w:rsidRDefault="00345ACB">
      <w:pPr>
        <w:pStyle w:val="Example"/>
        <w:ind w:hanging="72"/>
        <w:rPr>
          <w:lang w:val="it-IT"/>
        </w:rPr>
      </w:pPr>
      <w:r w:rsidRPr="00101D29">
        <w:rPr>
          <w:lang w:val="it-IT"/>
        </w:rPr>
        <w:t>null := 5 + null</w:t>
      </w:r>
    </w:p>
    <w:p w:rsidR="00345ACB" w:rsidRPr="00101D29" w:rsidRDefault="00345ACB">
      <w:pPr>
        <w:pStyle w:val="Example"/>
        <w:ind w:hanging="72"/>
        <w:rPr>
          <w:lang w:val="it-IT"/>
        </w:rPr>
      </w:pPr>
      <w:r w:rsidRPr="00101D29">
        <w:rPr>
          <w:lang w:val="it-IT"/>
        </w:rPr>
        <w:t>(null,</w:t>
      </w:r>
      <w:r>
        <w:rPr>
          <w:lang w:val="it-IT" w:eastAsia="ko-KR"/>
        </w:rPr>
        <w:t xml:space="preserve"> </w:t>
      </w:r>
      <w:r w:rsidRPr="00101D29">
        <w:rPr>
          <w:lang w:val="it-IT"/>
        </w:rPr>
        <w:t>null,</w:t>
      </w:r>
      <w:r>
        <w:rPr>
          <w:lang w:val="it-IT" w:eastAsia="ko-KR"/>
        </w:rPr>
        <w:t xml:space="preserve"> </w:t>
      </w:r>
      <w:r w:rsidRPr="00101D29">
        <w:rPr>
          <w:lang w:val="it-IT"/>
        </w:rPr>
        <w:t>null) := (1,</w:t>
      </w:r>
      <w:r>
        <w:rPr>
          <w:lang w:val="it-IT" w:eastAsia="ko-KR"/>
        </w:rPr>
        <w:t xml:space="preserve"> </w:t>
      </w:r>
      <w:r w:rsidRPr="00101D29">
        <w:rPr>
          <w:lang w:val="it-IT"/>
        </w:rPr>
        <w:t>2,</w:t>
      </w:r>
      <w:r>
        <w:rPr>
          <w:lang w:val="it-IT" w:eastAsia="ko-KR"/>
        </w:rPr>
        <w:t xml:space="preserve"> </w:t>
      </w:r>
      <w:r w:rsidRPr="00101D29">
        <w:rPr>
          <w:lang w:val="it-IT"/>
        </w:rPr>
        <w:t>3) + null</w:t>
      </w:r>
    </w:p>
    <w:p w:rsidR="00345ACB" w:rsidRPr="00101D29" w:rsidRDefault="00345ACB">
      <w:pPr>
        <w:pStyle w:val="Example"/>
        <w:ind w:hanging="72"/>
        <w:rPr>
          <w:lang w:val="en-GB"/>
        </w:rPr>
      </w:pPr>
      <w:r w:rsidRPr="00101D29">
        <w:rPr>
          <w:lang w:val="en-GB"/>
        </w:rPr>
        <w:t>null := null + null</w:t>
      </w:r>
    </w:p>
    <w:p w:rsidR="00345ACB" w:rsidRPr="00101D29" w:rsidRDefault="00345ACB">
      <w:pPr>
        <w:pStyle w:val="Example"/>
        <w:rPr>
          <w:lang w:val="en-GB"/>
        </w:rPr>
      </w:pPr>
      <w:r w:rsidRPr="00101D29">
        <w:rPr>
          <w:lang w:val="en-GB"/>
        </w:rPr>
        <w:t>&lt;n:duration&gt; := &lt;n:duration&gt; + &lt;n:duration&gt;</w:t>
      </w:r>
    </w:p>
    <w:p w:rsidR="00345ACB" w:rsidRDefault="00345ACB">
      <w:pPr>
        <w:pStyle w:val="Example"/>
        <w:ind w:hanging="72"/>
      </w:pPr>
      <w:r>
        <w:t xml:space="preserve">3 days := 1 day + 2 days </w:t>
      </w:r>
      <w:r>
        <w:tab/>
      </w:r>
    </w:p>
    <w:p w:rsidR="00345ACB" w:rsidRDefault="00345ACB">
      <w:pPr>
        <w:pStyle w:val="Example"/>
      </w:pPr>
      <w:r>
        <w:t>&lt;n:time</w:t>
      </w:r>
      <w:r w:rsidRPr="00BC49C4">
        <w:t>s</w:t>
      </w:r>
      <w:r>
        <w:t>&gt; := &lt;n:time</w:t>
      </w:r>
      <w:r w:rsidRPr="00BC49C4">
        <w:t>s</w:t>
      </w:r>
      <w:r>
        <w:t>&gt; + &lt;n:duration&gt;</w:t>
      </w:r>
    </w:p>
    <w:p w:rsidR="00345ACB" w:rsidRDefault="00345ACB">
      <w:pPr>
        <w:pStyle w:val="Example"/>
        <w:ind w:hanging="72"/>
      </w:pPr>
      <w:r>
        <w:t>1990-03-15T00:00:00 := 1990-03-13T00:00:00 + 2 days</w:t>
      </w:r>
    </w:p>
    <w:p w:rsidR="00345ACB" w:rsidRDefault="00345ACB">
      <w:pPr>
        <w:pStyle w:val="Example"/>
        <w:ind w:hanging="72"/>
      </w:pPr>
      <w:r>
        <w:t>1993-05-17T00:00:00 := 0000-00-00 + 1993 years + 5 months + 17 days</w:t>
      </w:r>
    </w:p>
    <w:p w:rsidR="00345ACB" w:rsidRDefault="00345ACB">
      <w:pPr>
        <w:pStyle w:val="Example"/>
      </w:pPr>
      <w:r>
        <w:t>&lt;n:time</w:t>
      </w:r>
      <w:r w:rsidRPr="00BC49C4">
        <w:t>s</w:t>
      </w:r>
      <w:r>
        <w:t>&gt; := &lt;n:duration&gt; + &lt;n:time</w:t>
      </w:r>
      <w:r w:rsidRPr="00BC49C4">
        <w:t>s</w:t>
      </w:r>
      <w:r>
        <w:t>&gt;</w:t>
      </w:r>
    </w:p>
    <w:p w:rsidR="00345ACB" w:rsidRDefault="00345ACB">
      <w:pPr>
        <w:pStyle w:val="Example"/>
        <w:ind w:hanging="72"/>
      </w:pPr>
      <w:r>
        <w:t>1990-03-15T00:00:00 := 2 days + 1990-03-13T00:00:00</w:t>
      </w:r>
    </w:p>
    <w:p w:rsidR="00345ACB" w:rsidRDefault="00345ACB" w:rsidP="001E5D51">
      <w:pPr>
        <w:pStyle w:val="Heading3"/>
        <w:numPr>
          <w:numberingChange w:id="7849" w:author="Author" w:date="2014-03-18T10:38:00Z" w:original="%1:9:0:.%2:9:0:.%3:2:0:"/>
        </w:numPr>
      </w:pPr>
      <w:bookmarkStart w:id="7850" w:name="_Toc526304053"/>
      <w:bookmarkStart w:id="7851" w:name="_Toc141177935"/>
      <w:bookmarkStart w:id="7852" w:name="_Toc314131853"/>
      <w:bookmarkStart w:id="7853" w:name="_Toc382912143"/>
      <w:r>
        <w:rPr>
          <w:b/>
          <w:bCs/>
        </w:rPr>
        <w:t>+</w:t>
      </w:r>
      <w:r>
        <w:t xml:space="preserve"> (unary, non-associative)</w:t>
      </w:r>
      <w:bookmarkEnd w:id="7850"/>
      <w:bookmarkEnd w:id="7851"/>
      <w:bookmarkEnd w:id="7852"/>
      <w:bookmarkEnd w:id="7853"/>
    </w:p>
    <w:p w:rsidR="00345ACB" w:rsidRPr="00913441" w:rsidRDefault="00345ACB">
      <w:pPr>
        <w:pStyle w:val="NormalIndented"/>
      </w:pPr>
      <w:r w:rsidRPr="00913441">
        <w:t xml:space="preserve">Unary </w:t>
      </w:r>
      <w:r w:rsidRPr="00913441">
        <w:rPr>
          <w:b/>
          <w:bCs/>
        </w:rPr>
        <w:t>+</w:t>
      </w:r>
      <w:r w:rsidRPr="00913441">
        <w:t xml:space="preserve"> has no effect on its argument if it is of a valid type. Its usage is:</w:t>
      </w:r>
    </w:p>
    <w:p w:rsidR="00345ACB" w:rsidRDefault="00345ACB">
      <w:pPr>
        <w:pStyle w:val="Example"/>
      </w:pPr>
      <w:r>
        <w:t>&lt;n:number&gt; := + &lt;n:number&gt;</w:t>
      </w:r>
    </w:p>
    <w:p w:rsidR="00345ACB" w:rsidRPr="00101D29" w:rsidRDefault="00345ACB">
      <w:pPr>
        <w:pStyle w:val="Example"/>
        <w:ind w:hanging="72"/>
        <w:rPr>
          <w:lang w:val="en-GB"/>
        </w:rPr>
      </w:pPr>
      <w:r w:rsidRPr="00101D29">
        <w:rPr>
          <w:lang w:val="en-GB"/>
        </w:rPr>
        <w:t>2 := + 2</w:t>
      </w:r>
    </w:p>
    <w:p w:rsidR="00345ACB" w:rsidRPr="00101D29" w:rsidRDefault="00345ACB">
      <w:pPr>
        <w:pStyle w:val="Example"/>
        <w:ind w:hanging="72"/>
        <w:rPr>
          <w:lang w:val="en-GB"/>
        </w:rPr>
      </w:pPr>
      <w:r w:rsidRPr="00101D29">
        <w:rPr>
          <w:lang w:val="en-GB"/>
        </w:rPr>
        <w:t xml:space="preserve">null := + </w:t>
      </w:r>
      <w:r>
        <w:rPr>
          <w:lang w:val="en-GB"/>
        </w:rPr>
        <w:t>"</w:t>
      </w:r>
      <w:r w:rsidRPr="00101D29">
        <w:rPr>
          <w:lang w:val="en-GB"/>
        </w:rPr>
        <w:t>asdf</w:t>
      </w:r>
      <w:r>
        <w:rPr>
          <w:lang w:val="en-GB"/>
        </w:rPr>
        <w:t>"</w:t>
      </w:r>
    </w:p>
    <w:p w:rsidR="00345ACB" w:rsidRPr="00101D29" w:rsidRDefault="00345ACB">
      <w:pPr>
        <w:pStyle w:val="Example"/>
        <w:rPr>
          <w:lang w:val="en-GB"/>
        </w:rPr>
      </w:pPr>
      <w:r w:rsidRPr="00101D29">
        <w:rPr>
          <w:lang w:val="en-GB"/>
        </w:rPr>
        <w:t>&lt;n:duration&gt; := + &lt;n:duration&gt;</w:t>
      </w:r>
    </w:p>
    <w:p w:rsidR="00345ACB" w:rsidRDefault="00345ACB">
      <w:pPr>
        <w:pStyle w:val="Example"/>
        <w:ind w:hanging="72"/>
      </w:pPr>
      <w:r>
        <w:t>2 days := + 2 days</w:t>
      </w:r>
    </w:p>
    <w:p w:rsidR="00345ACB" w:rsidRDefault="00345ACB" w:rsidP="001E5D51">
      <w:pPr>
        <w:pStyle w:val="Heading3"/>
        <w:numPr>
          <w:numberingChange w:id="7854" w:author="Author" w:date="2014-03-18T10:38:00Z" w:original="%1:9:0:.%2:9:0:.%3:3:0:"/>
        </w:numPr>
      </w:pPr>
      <w:bookmarkStart w:id="7855" w:name="_Toc526304054"/>
      <w:bookmarkStart w:id="7856" w:name="_Toc141177936"/>
      <w:bookmarkStart w:id="7857" w:name="_Toc314131854"/>
      <w:bookmarkStart w:id="7858" w:name="_Toc382912144"/>
      <w:r>
        <w:rPr>
          <w:b/>
          <w:bCs/>
        </w:rPr>
        <w:t>-</w:t>
      </w:r>
      <w:r>
        <w:t xml:space="preserve"> (binary, left associative)</w:t>
      </w:r>
      <w:bookmarkEnd w:id="7855"/>
      <w:bookmarkEnd w:id="7856"/>
      <w:bookmarkEnd w:id="7857"/>
      <w:bookmarkEnd w:id="7858"/>
    </w:p>
    <w:p w:rsidR="00345ACB" w:rsidRPr="00913441" w:rsidRDefault="00345ACB">
      <w:pPr>
        <w:pStyle w:val="NormalIndented"/>
      </w:pPr>
      <w:r w:rsidRPr="00913441">
        <w:t xml:space="preserve">Binary </w:t>
      </w:r>
      <w:r w:rsidRPr="00913441">
        <w:rPr>
          <w:b/>
          <w:bCs/>
        </w:rPr>
        <w:t>-</w:t>
      </w:r>
      <w:r w:rsidRPr="00913441">
        <w:t xml:space="preserve"> (subtraction) subtracts the right argument from the left. It can perform numeric subtraction, subtract two durations, decrement a time by a duration, or find the duration between two times. Underflow or overflow results in </w:t>
      </w:r>
      <w:r w:rsidRPr="00913441">
        <w:rPr>
          <w:b/>
          <w:bCs/>
        </w:rPr>
        <w:t>null</w:t>
      </w:r>
      <w:r w:rsidRPr="00913441">
        <w:t xml:space="preserve">. In writing expressions, care must be taken that the subtraction operator is not confused with the "-" in time constant (Section </w:t>
      </w:r>
      <w:fldSimple w:instr=" REF _Ref448638498 \r \h  \* MERGEFORMAT ">
        <w:r>
          <w:t>7.1.9</w:t>
        </w:r>
      </w:fldSimple>
      <w:r w:rsidRPr="00913441">
        <w:t>). Any ambiguity is resolved in favor of time constants. Its usage is:</w:t>
      </w:r>
    </w:p>
    <w:p w:rsidR="00345ACB" w:rsidRDefault="00345ACB">
      <w:pPr>
        <w:pStyle w:val="Example"/>
      </w:pPr>
      <w:r>
        <w:t>&lt;n:number&gt; := &lt;n:number&gt; - &lt;n:number&gt;</w:t>
      </w:r>
    </w:p>
    <w:p w:rsidR="00345ACB" w:rsidRPr="00D6562C" w:rsidRDefault="00345ACB">
      <w:pPr>
        <w:pStyle w:val="Example"/>
        <w:ind w:hanging="72"/>
        <w:rPr>
          <w:lang w:val="fr-FR"/>
        </w:rPr>
      </w:pPr>
      <w:r w:rsidRPr="00D6562C">
        <w:rPr>
          <w:lang w:val="fr-FR"/>
        </w:rPr>
        <w:t>4 := 6 - 2</w:t>
      </w:r>
    </w:p>
    <w:p w:rsidR="00345ACB" w:rsidRPr="00D6562C" w:rsidRDefault="00345ACB">
      <w:pPr>
        <w:pStyle w:val="Example"/>
        <w:rPr>
          <w:lang w:val="fr-FR"/>
        </w:rPr>
      </w:pPr>
      <w:r w:rsidRPr="00D6562C">
        <w:rPr>
          <w:lang w:val="fr-FR"/>
        </w:rPr>
        <w:t>&lt;n:duration&gt; := &lt;n:duration&gt; - &lt;n:duration&gt;</w:t>
      </w:r>
    </w:p>
    <w:p w:rsidR="00345ACB" w:rsidRDefault="00345ACB">
      <w:pPr>
        <w:pStyle w:val="Example"/>
        <w:ind w:hanging="72"/>
      </w:pPr>
      <w:r>
        <w:t>1 day := 3 days - 2 days</w:t>
      </w:r>
    </w:p>
    <w:p w:rsidR="00345ACB" w:rsidRDefault="00345ACB">
      <w:pPr>
        <w:pStyle w:val="Example"/>
      </w:pPr>
      <w:r>
        <w:t>&lt;n:time</w:t>
      </w:r>
      <w:r w:rsidRPr="00BC49C4">
        <w:t>s</w:t>
      </w:r>
      <w:r>
        <w:t>&gt; := &lt;n:time</w:t>
      </w:r>
      <w:r w:rsidRPr="00BC49C4">
        <w:t>s</w:t>
      </w:r>
      <w:r>
        <w:t>&gt; - &lt;n:duration&gt;</w:t>
      </w:r>
    </w:p>
    <w:p w:rsidR="00345ACB" w:rsidRDefault="00345ACB">
      <w:pPr>
        <w:pStyle w:val="Example"/>
        <w:ind w:hanging="72"/>
      </w:pPr>
      <w:r>
        <w:t>1990-03-13T00:00:00 := 1990-03-15T00:00:00 - 2 days</w:t>
      </w:r>
    </w:p>
    <w:p w:rsidR="00345ACB" w:rsidRDefault="00345ACB">
      <w:pPr>
        <w:pStyle w:val="Example"/>
      </w:pPr>
      <w:r>
        <w:t>&lt;n:duration&gt; := &lt;n:time</w:t>
      </w:r>
      <w:r w:rsidRPr="00BC49C4">
        <w:t>s</w:t>
      </w:r>
      <w:r>
        <w:t>&gt; - &lt;n:time</w:t>
      </w:r>
      <w:r w:rsidRPr="00BC49C4">
        <w:t>s</w:t>
      </w:r>
      <w:r>
        <w:t>&gt;</w:t>
      </w:r>
    </w:p>
    <w:p w:rsidR="00345ACB" w:rsidRDefault="00345ACB">
      <w:pPr>
        <w:pStyle w:val="Example"/>
        <w:ind w:hanging="72"/>
      </w:pPr>
      <w:r>
        <w:t>2 days := 1990-03-15T00:00:00 - 1990-03-13T00:00:00</w:t>
      </w:r>
    </w:p>
    <w:p w:rsidR="00345ACB" w:rsidRDefault="00345ACB" w:rsidP="001E5D51">
      <w:pPr>
        <w:pStyle w:val="Heading3"/>
        <w:numPr>
          <w:numberingChange w:id="7859" w:author="Author" w:date="2014-03-18T10:38:00Z" w:original="%1:9:0:.%2:9:0:.%3:4:0:"/>
        </w:numPr>
      </w:pPr>
      <w:bookmarkStart w:id="7860" w:name="_Ref448632256"/>
      <w:bookmarkStart w:id="7861" w:name="_Toc526304055"/>
      <w:bookmarkStart w:id="7862" w:name="_Toc141177937"/>
      <w:bookmarkStart w:id="7863" w:name="_Toc314131855"/>
      <w:bookmarkStart w:id="7864" w:name="_Toc382912145"/>
      <w:r>
        <w:rPr>
          <w:b/>
          <w:bCs/>
        </w:rPr>
        <w:t>-</w:t>
      </w:r>
      <w:r>
        <w:t xml:space="preserve"> (unary, non-associative)</w:t>
      </w:r>
      <w:bookmarkEnd w:id="7860"/>
      <w:bookmarkEnd w:id="7861"/>
      <w:bookmarkEnd w:id="7862"/>
      <w:bookmarkEnd w:id="7863"/>
      <w:bookmarkEnd w:id="7864"/>
    </w:p>
    <w:p w:rsidR="00345ACB" w:rsidRPr="00913441" w:rsidRDefault="00345ACB">
      <w:pPr>
        <w:pStyle w:val="NormalIndented"/>
      </w:pPr>
      <w:r w:rsidRPr="00913441">
        <w:t xml:space="preserve">Unary </w:t>
      </w:r>
      <w:r w:rsidRPr="00913441">
        <w:rPr>
          <w:b/>
          <w:bCs/>
        </w:rPr>
        <w:t>-</w:t>
      </w:r>
      <w:r w:rsidRPr="00913441">
        <w:t xml:space="preserve"> is used for arithmetic negation; this is how one makes negative number constants. Underflow or overflow results in </w:t>
      </w:r>
      <w:r w:rsidRPr="00913441">
        <w:rPr>
          <w:b/>
          <w:bCs/>
        </w:rPr>
        <w:t>null</w:t>
      </w:r>
      <w:r w:rsidRPr="00913441">
        <w:t xml:space="preserve">. One cannot put two arithmetic operators together, so the following expression is illegal: </w:t>
      </w:r>
      <w:r w:rsidRPr="00913441">
        <w:rPr>
          <w:b/>
          <w:bCs/>
        </w:rPr>
        <w:t>3 + -4</w:t>
      </w:r>
      <w:r w:rsidRPr="00913441">
        <w:t xml:space="preserve">. Instead one must use one of these: </w:t>
      </w:r>
      <w:r w:rsidRPr="00913441">
        <w:rPr>
          <w:b/>
          <w:bCs/>
        </w:rPr>
        <w:t>3 + (-4)</w:t>
      </w:r>
      <w:r w:rsidRPr="00913441">
        <w:t xml:space="preserve">, </w:t>
      </w:r>
      <w:r w:rsidRPr="00913441">
        <w:rPr>
          <w:b/>
          <w:bCs/>
        </w:rPr>
        <w:t>3 - 4</w:t>
      </w:r>
      <w:r w:rsidRPr="00913441">
        <w:t xml:space="preserve">, or </w:t>
      </w:r>
      <w:r w:rsidRPr="00913441">
        <w:rPr>
          <w:b/>
          <w:bCs/>
        </w:rPr>
        <w:t>-4 + 3</w:t>
      </w:r>
      <w:r w:rsidRPr="00913441">
        <w:t>. Its usage is:</w:t>
      </w:r>
    </w:p>
    <w:p w:rsidR="00345ACB" w:rsidRDefault="00345ACB">
      <w:pPr>
        <w:pStyle w:val="Example"/>
      </w:pPr>
      <w:r>
        <w:t>&lt;n:number&gt; := - &lt;n:number&gt;</w:t>
      </w:r>
    </w:p>
    <w:p w:rsidR="00345ACB" w:rsidRDefault="00345ACB">
      <w:pPr>
        <w:pStyle w:val="Example"/>
        <w:ind w:hanging="72"/>
      </w:pPr>
      <w:r>
        <w:t>(-2) := - 2</w:t>
      </w:r>
    </w:p>
    <w:p w:rsidR="00345ACB" w:rsidRDefault="00345ACB">
      <w:pPr>
        <w:pStyle w:val="Example"/>
      </w:pPr>
      <w:r>
        <w:t>&lt;n:duration&gt; := - &lt;n:duration&gt;</w:t>
      </w:r>
    </w:p>
    <w:p w:rsidR="00345ACB" w:rsidRDefault="00345ACB">
      <w:pPr>
        <w:pStyle w:val="Example"/>
        <w:ind w:hanging="72"/>
      </w:pPr>
      <w:r>
        <w:t>(-2) days := - (2 days)</w:t>
      </w:r>
    </w:p>
    <w:p w:rsidR="00345ACB" w:rsidRDefault="00345ACB" w:rsidP="001E5D51">
      <w:pPr>
        <w:pStyle w:val="Heading3"/>
        <w:numPr>
          <w:numberingChange w:id="7865" w:author="Author" w:date="2014-03-18T10:38:00Z" w:original="%1:9:0:.%2:9:0:.%3:5:0:"/>
        </w:numPr>
      </w:pPr>
      <w:bookmarkStart w:id="7866" w:name="_Toc526304056"/>
      <w:bookmarkStart w:id="7867" w:name="_Toc141177938"/>
      <w:bookmarkStart w:id="7868" w:name="_Toc314131856"/>
      <w:bookmarkStart w:id="7869" w:name="_Toc382912146"/>
      <w:r>
        <w:rPr>
          <w:b/>
          <w:bCs/>
        </w:rPr>
        <w:t>*</w:t>
      </w:r>
      <w:r>
        <w:t xml:space="preserve"> (binary, left associative)</w:t>
      </w:r>
      <w:bookmarkEnd w:id="7866"/>
      <w:bookmarkEnd w:id="7867"/>
      <w:bookmarkEnd w:id="7868"/>
      <w:bookmarkEnd w:id="7869"/>
    </w:p>
    <w:p w:rsidR="00345ACB" w:rsidRPr="00913441" w:rsidRDefault="00345ACB">
      <w:pPr>
        <w:pStyle w:val="NormalIndented"/>
      </w:pPr>
      <w:r w:rsidRPr="00913441">
        <w:t xml:space="preserve">The </w:t>
      </w:r>
      <w:r w:rsidRPr="00913441">
        <w:rPr>
          <w:b/>
          <w:bCs/>
        </w:rPr>
        <w:t>*</w:t>
      </w:r>
      <w:r w:rsidRPr="00913441">
        <w:t xml:space="preserve"> operator (multiplication) multiplies the left and right arguments. Underflow or overflow results in </w:t>
      </w:r>
      <w:r w:rsidRPr="00913441">
        <w:rPr>
          <w:b/>
          <w:bCs/>
        </w:rPr>
        <w:t>null</w:t>
      </w:r>
      <w:r w:rsidRPr="00913441">
        <w:t>. It can perform numeric multiplication or multiply a duration by a number. Its usage is:</w:t>
      </w:r>
    </w:p>
    <w:p w:rsidR="00345ACB" w:rsidRDefault="00345ACB">
      <w:pPr>
        <w:pStyle w:val="Example"/>
      </w:pPr>
      <w:r>
        <w:t>&lt;n:number&gt; := &lt;n:number&gt; * &lt;n:number&gt;</w:t>
      </w:r>
    </w:p>
    <w:p w:rsidR="00345ACB" w:rsidRDefault="00345ACB">
      <w:pPr>
        <w:pStyle w:val="Example"/>
        <w:ind w:hanging="72"/>
      </w:pPr>
      <w:r>
        <w:t>8 := 4 * 2</w:t>
      </w:r>
    </w:p>
    <w:p w:rsidR="00345ACB" w:rsidRDefault="00345ACB">
      <w:pPr>
        <w:pStyle w:val="Example"/>
      </w:pPr>
      <w:r>
        <w:t>&lt;n:duration&gt; := &lt;n:number&gt; * &lt;n:duration&gt;</w:t>
      </w:r>
    </w:p>
    <w:p w:rsidR="00345ACB" w:rsidRDefault="00345ACB">
      <w:pPr>
        <w:pStyle w:val="Example"/>
        <w:ind w:hanging="72"/>
      </w:pPr>
      <w:r>
        <w:t>6 days := 3 * 2 days</w:t>
      </w:r>
    </w:p>
    <w:p w:rsidR="00345ACB" w:rsidRDefault="00345ACB">
      <w:pPr>
        <w:pStyle w:val="Example"/>
      </w:pPr>
      <w:r>
        <w:t>&lt;n:duration&gt; := &lt;n:duration&gt; * &lt;n:number&gt;</w:t>
      </w:r>
    </w:p>
    <w:p w:rsidR="00345ACB" w:rsidRDefault="00345ACB">
      <w:pPr>
        <w:pStyle w:val="Example"/>
        <w:ind w:hanging="72"/>
      </w:pPr>
      <w:r>
        <w:t>6 days := 2 days * 3</w:t>
      </w:r>
    </w:p>
    <w:p w:rsidR="00345ACB" w:rsidRDefault="00345ACB" w:rsidP="001E5D51">
      <w:pPr>
        <w:pStyle w:val="Heading3"/>
        <w:numPr>
          <w:numberingChange w:id="7870" w:author="Author" w:date="2014-03-18T10:38:00Z" w:original="%1:9:0:.%2:9:0:.%3:6:0:"/>
        </w:numPr>
      </w:pPr>
      <w:bookmarkStart w:id="7871" w:name="_Toc526304057"/>
      <w:bookmarkStart w:id="7872" w:name="_Toc141177939"/>
      <w:bookmarkStart w:id="7873" w:name="_Toc314131857"/>
      <w:bookmarkStart w:id="7874" w:name="_Toc382912147"/>
      <w:r>
        <w:rPr>
          <w:b/>
          <w:bCs/>
        </w:rPr>
        <w:t>/</w:t>
      </w:r>
      <w:r>
        <w:t xml:space="preserve"> (binary, left associative)</w:t>
      </w:r>
      <w:bookmarkEnd w:id="7871"/>
      <w:bookmarkEnd w:id="7872"/>
      <w:bookmarkEnd w:id="7873"/>
      <w:bookmarkEnd w:id="7874"/>
    </w:p>
    <w:p w:rsidR="00345ACB" w:rsidRPr="00913441" w:rsidRDefault="00345ACB">
      <w:pPr>
        <w:pStyle w:val="NormalIndented"/>
      </w:pPr>
      <w:r w:rsidRPr="00913441">
        <w:t xml:space="preserve">The </w:t>
      </w:r>
      <w:r w:rsidRPr="00913441">
        <w:rPr>
          <w:b/>
          <w:bCs/>
        </w:rPr>
        <w:t>/</w:t>
      </w:r>
      <w:r w:rsidRPr="00913441">
        <w:t xml:space="preserve"> operator (division) divides the left argument by the right one. It can perform numeric division, divide a duration by a number, or find the ratio between two durations. </w:t>
      </w:r>
      <w:r w:rsidRPr="00913441">
        <w:rPr>
          <w:b/>
          <w:bCs/>
        </w:rPr>
        <w:t>Null</w:t>
      </w:r>
      <w:r w:rsidRPr="00913441">
        <w:t xml:space="preserve"> results from division by zero, underflow, or overflow. Duration unit conversion can be done with the </w:t>
      </w:r>
      <w:r w:rsidRPr="00913441">
        <w:rPr>
          <w:b/>
          <w:bCs/>
        </w:rPr>
        <w:t>/</w:t>
      </w:r>
      <w:r w:rsidRPr="00913441">
        <w:t xml:space="preserve"> operator (e.g., </w:t>
      </w:r>
      <w:r w:rsidRPr="00913441">
        <w:rPr>
          <w:rFonts w:ascii="Symbol" w:hAnsi="Symbol" w:cs="Symbol"/>
          <w:b/>
          <w:bCs/>
        </w:rPr>
        <w:t></w:t>
      </w:r>
      <w:r w:rsidRPr="00913441">
        <w:rPr>
          <w:b/>
          <w:bCs/>
        </w:rPr>
        <w:t xml:space="preserve"> / 1 year</w:t>
      </w:r>
      <w:r w:rsidRPr="00913441">
        <w:t xml:space="preserve"> turns any duration into years). Its usage is:</w:t>
      </w:r>
    </w:p>
    <w:p w:rsidR="00345ACB" w:rsidRDefault="00345ACB">
      <w:pPr>
        <w:pStyle w:val="Example"/>
      </w:pPr>
      <w:r>
        <w:t>&lt;n:number&gt; := &lt;n:number&gt; / &lt;n:number&gt;</w:t>
      </w:r>
    </w:p>
    <w:p w:rsidR="00345ACB" w:rsidRDefault="00345ACB">
      <w:pPr>
        <w:pStyle w:val="Example"/>
        <w:ind w:hanging="72"/>
      </w:pPr>
      <w:r>
        <w:t>4 := 8 / 2</w:t>
      </w:r>
    </w:p>
    <w:p w:rsidR="00345ACB" w:rsidRDefault="00345ACB">
      <w:pPr>
        <w:pStyle w:val="Example"/>
      </w:pPr>
      <w:r>
        <w:t>&lt;n:duration&gt; := &lt;n:duration&gt; / &lt;n:number&gt;</w:t>
      </w:r>
    </w:p>
    <w:p w:rsidR="00345ACB" w:rsidRDefault="00345ACB">
      <w:pPr>
        <w:pStyle w:val="Example"/>
        <w:ind w:hanging="72"/>
      </w:pPr>
      <w:r>
        <w:t>2 days := 6 days / 3</w:t>
      </w:r>
    </w:p>
    <w:p w:rsidR="00345ACB" w:rsidRDefault="00345ACB">
      <w:pPr>
        <w:pStyle w:val="Example"/>
      </w:pPr>
      <w:r>
        <w:t>&lt;n:number&gt; := &lt;n:duration&gt; / &lt;n:duration&gt;</w:t>
      </w:r>
    </w:p>
    <w:p w:rsidR="00345ACB" w:rsidRDefault="00345ACB">
      <w:pPr>
        <w:pStyle w:val="Example"/>
        <w:ind w:hanging="72"/>
      </w:pPr>
      <w:r>
        <w:t>120 := 2 minutes / 1 second</w:t>
      </w:r>
    </w:p>
    <w:p w:rsidR="00345ACB" w:rsidRDefault="00345ACB">
      <w:pPr>
        <w:pStyle w:val="Example"/>
        <w:ind w:hanging="72"/>
      </w:pPr>
      <w:r>
        <w:t>36 := 3 years / 1 month</w:t>
      </w:r>
    </w:p>
    <w:p w:rsidR="00345ACB" w:rsidRDefault="00345ACB" w:rsidP="001E5D51">
      <w:pPr>
        <w:pStyle w:val="Heading3"/>
        <w:numPr>
          <w:numberingChange w:id="7875" w:author="Author" w:date="2014-03-18T10:38:00Z" w:original="%1:9:0:.%2:9:0:.%3:7:0:"/>
        </w:numPr>
      </w:pPr>
      <w:bookmarkStart w:id="7876" w:name="_Toc526304058"/>
      <w:bookmarkStart w:id="7877" w:name="_Toc141177940"/>
      <w:bookmarkStart w:id="7878" w:name="_Toc314131858"/>
      <w:bookmarkStart w:id="7879" w:name="_Toc382912148"/>
      <w:r>
        <w:t>** (binary, non-associative)</w:t>
      </w:r>
      <w:bookmarkEnd w:id="7876"/>
      <w:bookmarkEnd w:id="7877"/>
      <w:bookmarkEnd w:id="7878"/>
      <w:bookmarkEnd w:id="7879"/>
    </w:p>
    <w:p w:rsidR="00345ACB" w:rsidRPr="00913441" w:rsidRDefault="00345ACB">
      <w:pPr>
        <w:pStyle w:val="NormalIndented"/>
      </w:pPr>
      <w:r w:rsidRPr="00913441">
        <w:t xml:space="preserve">The </w:t>
      </w:r>
      <w:r w:rsidRPr="00913441">
        <w:rPr>
          <w:b/>
          <w:bCs/>
        </w:rPr>
        <w:t>**</w:t>
      </w:r>
      <w:r w:rsidRPr="00913441">
        <w:t xml:space="preserve"> operator (exponentiation) raises the left argument to the power of the right argument. Its usage is:</w:t>
      </w:r>
    </w:p>
    <w:p w:rsidR="00345ACB" w:rsidRDefault="00345ACB">
      <w:pPr>
        <w:pStyle w:val="Example"/>
      </w:pPr>
      <w:r>
        <w:t>&lt;n:number&gt; := &lt;n:number&gt; ** &lt;</w:t>
      </w:r>
      <w:r w:rsidRPr="00913441">
        <w:t>1</w:t>
      </w:r>
      <w:r>
        <w:t>:number&gt;</w:t>
      </w:r>
    </w:p>
    <w:p w:rsidR="00345ACB" w:rsidRDefault="00345ACB">
      <w:pPr>
        <w:pStyle w:val="Example"/>
        <w:ind w:hanging="72"/>
      </w:pPr>
      <w:r>
        <w:t>9 := 3 ** 2</w:t>
      </w:r>
    </w:p>
    <w:p w:rsidR="00345ACB" w:rsidRDefault="00345ACB" w:rsidP="001E5D51">
      <w:pPr>
        <w:pStyle w:val="Heading2"/>
        <w:numPr>
          <w:numberingChange w:id="7880" w:author="Author" w:date="2014-03-18T10:38:00Z" w:original="%1:9:0:.%2:10:0:"/>
        </w:numPr>
      </w:pPr>
      <w:bookmarkStart w:id="7881" w:name="_Toc526304059"/>
      <w:bookmarkStart w:id="7882" w:name="_Toc141177941"/>
      <w:bookmarkStart w:id="7883" w:name="_Toc314131859"/>
      <w:bookmarkStart w:id="7884" w:name="_Toc382912149"/>
      <w:r>
        <w:t>Temporal Operators</w:t>
      </w:r>
      <w:bookmarkEnd w:id="7881"/>
      <w:bookmarkEnd w:id="7882"/>
      <w:bookmarkEnd w:id="7883"/>
      <w:bookmarkEnd w:id="7884"/>
    </w:p>
    <w:p w:rsidR="00345ACB" w:rsidRPr="00913441" w:rsidRDefault="00345ACB">
      <w:pPr>
        <w:pStyle w:val="NormalIndented"/>
      </w:pPr>
      <w:r w:rsidRPr="00913441">
        <w:t xml:space="preserve">The behavior of time and duration data types is explained in Section </w:t>
      </w:r>
      <w:fldSimple w:instr=" REF _Ref448638650 \r \h  \* MERGEFORMAT ">
        <w:r>
          <w:t>8.5.2</w:t>
        </w:r>
      </w:fldSimple>
      <w:r w:rsidRPr="00913441">
        <w:t>.</w:t>
      </w:r>
    </w:p>
    <w:p w:rsidR="00345ACB" w:rsidRDefault="00345ACB" w:rsidP="001E5D51">
      <w:pPr>
        <w:pStyle w:val="Heading3"/>
        <w:numPr>
          <w:numberingChange w:id="7885" w:author="Author" w:date="2014-03-18T10:38:00Z" w:original="%1:9:0:.%2:10:0:.%3:1:0:"/>
        </w:numPr>
      </w:pPr>
      <w:bookmarkStart w:id="7886" w:name="_Ref448648385"/>
      <w:bookmarkStart w:id="7887" w:name="_Toc526304060"/>
      <w:bookmarkStart w:id="7888" w:name="_Toc141177942"/>
      <w:bookmarkStart w:id="7889" w:name="_Toc314131860"/>
      <w:bookmarkStart w:id="7890" w:name="_Toc382912150"/>
      <w:r>
        <w:t>After (binary, non-associative)</w:t>
      </w:r>
      <w:bookmarkEnd w:id="7886"/>
      <w:bookmarkEnd w:id="7887"/>
      <w:bookmarkEnd w:id="7888"/>
      <w:bookmarkEnd w:id="7889"/>
      <w:bookmarkEnd w:id="7890"/>
    </w:p>
    <w:p w:rsidR="00345ACB" w:rsidRPr="00913441" w:rsidRDefault="00345ACB">
      <w:pPr>
        <w:pStyle w:val="NormalIndented"/>
      </w:pPr>
      <w:r w:rsidRPr="00913441">
        <w:t xml:space="preserve">The </w:t>
      </w:r>
      <w:r w:rsidRPr="00913441">
        <w:rPr>
          <w:b/>
          <w:bCs/>
        </w:rPr>
        <w:t>after</w:t>
      </w:r>
      <w:r w:rsidRPr="00913441">
        <w:t xml:space="preserve"> operator is equivalent to addition between a duration and a time. Its usage is:</w:t>
      </w:r>
    </w:p>
    <w:p w:rsidR="00345ACB" w:rsidRDefault="00345ACB">
      <w:pPr>
        <w:pStyle w:val="Example"/>
      </w:pPr>
      <w:r>
        <w:t>&lt;n:time</w:t>
      </w:r>
      <w:r w:rsidRPr="00BC49C4">
        <w:t>s</w:t>
      </w:r>
      <w:r>
        <w:t>&gt; := &lt;n:duration&gt; AFTER &lt;n:time</w:t>
      </w:r>
      <w:r w:rsidRPr="00BC49C4">
        <w:t>s</w:t>
      </w:r>
      <w:r>
        <w:t>&gt;</w:t>
      </w:r>
    </w:p>
    <w:p w:rsidR="00345ACB" w:rsidRDefault="00345ACB">
      <w:pPr>
        <w:pStyle w:val="Example"/>
        <w:ind w:hanging="72"/>
      </w:pPr>
      <w:r>
        <w:t>1990-03-15T00:00:00 := 2 days AFTER 1990-03-13T00:00:00</w:t>
      </w:r>
    </w:p>
    <w:p w:rsidR="00345ACB" w:rsidRDefault="00345ACB" w:rsidP="001E5D51">
      <w:pPr>
        <w:pStyle w:val="Heading3"/>
        <w:numPr>
          <w:numberingChange w:id="7891" w:author="Author" w:date="2014-03-18T10:38:00Z" w:original="%1:9:0:.%2:10:0:.%3:2:0:"/>
        </w:numPr>
      </w:pPr>
      <w:bookmarkStart w:id="7892" w:name="_Toc526304061"/>
      <w:bookmarkStart w:id="7893" w:name="_Toc141177943"/>
      <w:bookmarkStart w:id="7894" w:name="_Toc314131861"/>
      <w:bookmarkStart w:id="7895" w:name="_Toc382912151"/>
      <w:r>
        <w:t>Before (binary, non-associative)</w:t>
      </w:r>
      <w:bookmarkEnd w:id="7892"/>
      <w:bookmarkEnd w:id="7893"/>
      <w:bookmarkEnd w:id="7894"/>
      <w:bookmarkEnd w:id="7895"/>
    </w:p>
    <w:p w:rsidR="00345ACB" w:rsidRPr="00913441" w:rsidRDefault="00345ACB">
      <w:pPr>
        <w:pStyle w:val="NormalIndented"/>
      </w:pPr>
      <w:r w:rsidRPr="00913441">
        <w:t xml:space="preserve">The </w:t>
      </w:r>
      <w:r w:rsidRPr="00913441">
        <w:rPr>
          <w:b/>
          <w:bCs/>
        </w:rPr>
        <w:t>before</w:t>
      </w:r>
      <w:r w:rsidRPr="00913441">
        <w:t xml:space="preserve"> operator is equivalent to the subtraction of a duration from a time. Its usage is:</w:t>
      </w:r>
    </w:p>
    <w:p w:rsidR="00345ACB" w:rsidRDefault="00345ACB">
      <w:pPr>
        <w:pStyle w:val="Example"/>
      </w:pPr>
      <w:r>
        <w:t>&lt;n:time</w:t>
      </w:r>
      <w:r w:rsidRPr="00BC49C4">
        <w:t>s</w:t>
      </w:r>
      <w:r>
        <w:t>&gt; := &lt;n:duration&gt; BEFORE &lt;n:time</w:t>
      </w:r>
      <w:r w:rsidRPr="00BC49C4">
        <w:t>s</w:t>
      </w:r>
      <w:r>
        <w:t>&gt;</w:t>
      </w:r>
    </w:p>
    <w:p w:rsidR="00345ACB" w:rsidRDefault="00345ACB">
      <w:pPr>
        <w:pStyle w:val="Example"/>
        <w:ind w:hanging="72"/>
      </w:pPr>
      <w:r>
        <w:t>1990-03-11T00:00:00 := 2 days BEFORE 1990-03-13T00:00:00</w:t>
      </w:r>
    </w:p>
    <w:p w:rsidR="00345ACB" w:rsidRDefault="00345ACB" w:rsidP="001E5D51">
      <w:pPr>
        <w:pStyle w:val="Heading3"/>
        <w:numPr>
          <w:numberingChange w:id="7896" w:author="Author" w:date="2014-03-18T10:38:00Z" w:original="%1:9:0:.%2:10:0:.%3:3:0:"/>
        </w:numPr>
      </w:pPr>
      <w:bookmarkStart w:id="7897" w:name="_Toc526304062"/>
      <w:bookmarkStart w:id="7898" w:name="_Toc141177944"/>
      <w:bookmarkStart w:id="7899" w:name="_Toc314131862"/>
      <w:bookmarkStart w:id="7900" w:name="_Toc382912152"/>
      <w:r>
        <w:t>Ago (unary, non-associative)</w:t>
      </w:r>
      <w:bookmarkEnd w:id="7897"/>
      <w:bookmarkEnd w:id="7898"/>
      <w:bookmarkEnd w:id="7899"/>
      <w:bookmarkEnd w:id="7900"/>
    </w:p>
    <w:p w:rsidR="00345ACB" w:rsidRPr="00913441" w:rsidRDefault="00345ACB">
      <w:pPr>
        <w:pStyle w:val="NormalIndented"/>
      </w:pPr>
      <w:r w:rsidRPr="00913441">
        <w:t xml:space="preserve">The </w:t>
      </w:r>
      <w:r w:rsidRPr="00913441">
        <w:rPr>
          <w:b/>
          <w:bCs/>
        </w:rPr>
        <w:t>ago</w:t>
      </w:r>
      <w:r w:rsidRPr="00913441">
        <w:t xml:space="preserve"> operator subtracts a duration from </w:t>
      </w:r>
      <w:r w:rsidRPr="00913441">
        <w:rPr>
          <w:b/>
          <w:bCs/>
        </w:rPr>
        <w:t>now</w:t>
      </w:r>
      <w:r w:rsidRPr="00913441">
        <w:t xml:space="preserve">, resulting in a time. Its usage is (assuming that </w:t>
      </w:r>
      <w:r w:rsidRPr="00913441">
        <w:rPr>
          <w:b/>
          <w:bCs/>
        </w:rPr>
        <w:t>now</w:t>
      </w:r>
      <w:r w:rsidRPr="00913441">
        <w:t xml:space="preserve"> is 1990-04-19T00:03:15):</w:t>
      </w:r>
    </w:p>
    <w:p w:rsidR="00345ACB" w:rsidRDefault="00345ACB">
      <w:pPr>
        <w:pStyle w:val="Example"/>
      </w:pPr>
      <w:r>
        <w:t>&lt;n:time&gt; := &lt;n:duration&gt; AGO</w:t>
      </w:r>
    </w:p>
    <w:p w:rsidR="00345ACB" w:rsidRDefault="00345ACB">
      <w:pPr>
        <w:pStyle w:val="Example"/>
        <w:ind w:hanging="72"/>
      </w:pPr>
      <w:r>
        <w:t>1990-04-17T00:03:15 := 2 days AGO</w:t>
      </w:r>
    </w:p>
    <w:p w:rsidR="00345ACB" w:rsidRDefault="00345ACB" w:rsidP="001E5D51">
      <w:pPr>
        <w:pStyle w:val="Heading3"/>
        <w:numPr>
          <w:numberingChange w:id="7901" w:author="Author" w:date="2014-03-18T10:38:00Z" w:original="%1:9:0:.%2:10:0:.%3:4:0:"/>
        </w:numPr>
      </w:pPr>
      <w:bookmarkStart w:id="7902" w:name="_Toc526304063"/>
      <w:bookmarkStart w:id="7903" w:name="_Ref1877381"/>
      <w:bookmarkStart w:id="7904" w:name="_Toc141177945"/>
      <w:bookmarkStart w:id="7905" w:name="_Toc314131863"/>
      <w:bookmarkStart w:id="7906" w:name="_Toc382912153"/>
      <w:bookmarkStart w:id="7907" w:name="_Ref448635321"/>
      <w:bookmarkStart w:id="7908" w:name="_Ref448648327"/>
      <w:bookmarkStart w:id="7909" w:name="_Ref448648458"/>
      <w:r>
        <w:t>From (binary, non-associative)</w:t>
      </w:r>
      <w:bookmarkEnd w:id="7902"/>
      <w:bookmarkEnd w:id="7903"/>
      <w:bookmarkEnd w:id="7904"/>
      <w:bookmarkEnd w:id="7905"/>
      <w:bookmarkEnd w:id="7906"/>
    </w:p>
    <w:p w:rsidR="00345ACB" w:rsidRPr="00913441" w:rsidRDefault="00345ACB" w:rsidP="00E5497A">
      <w:pPr>
        <w:pStyle w:val="NormalIndented"/>
        <w:keepNext/>
      </w:pPr>
      <w:r w:rsidRPr="00913441">
        <w:t xml:space="preserve">The </w:t>
      </w:r>
      <w:r w:rsidRPr="00913441">
        <w:rPr>
          <w:b/>
          <w:bCs/>
        </w:rPr>
        <w:t>from</w:t>
      </w:r>
      <w:r w:rsidRPr="00913441">
        <w:t xml:space="preserve"> operator is equivalent to addition between a duration and a time. Its usage is:</w:t>
      </w:r>
    </w:p>
    <w:p w:rsidR="00345ACB" w:rsidRDefault="00345ACB" w:rsidP="00E5497A">
      <w:pPr>
        <w:pStyle w:val="Example"/>
        <w:keepNext/>
        <w:rPr>
          <w:color w:val="000000"/>
        </w:rPr>
      </w:pPr>
      <w:r>
        <w:rPr>
          <w:color w:val="000000"/>
        </w:rPr>
        <w:t>&lt;n:time</w:t>
      </w:r>
      <w:r w:rsidRPr="00BC49C4">
        <w:t>s</w:t>
      </w:r>
      <w:r>
        <w:rPr>
          <w:color w:val="000000"/>
        </w:rPr>
        <w:t>&gt; := &lt;n:duration&gt; FROM &lt;n:time</w:t>
      </w:r>
      <w:r w:rsidRPr="00BC49C4">
        <w:t>s</w:t>
      </w:r>
      <w:r>
        <w:rPr>
          <w:color w:val="000000"/>
        </w:rPr>
        <w:t>&gt;</w:t>
      </w:r>
    </w:p>
    <w:p w:rsidR="00345ACB" w:rsidRDefault="00345ACB">
      <w:pPr>
        <w:pStyle w:val="Example"/>
        <w:ind w:hanging="72"/>
      </w:pPr>
      <w:r>
        <w:t>2000-09-13T00:08:00 := 2 days FROM 2000-09-11T00:08:00</w:t>
      </w:r>
    </w:p>
    <w:p w:rsidR="00345ACB" w:rsidRDefault="00345ACB" w:rsidP="001E5D51">
      <w:pPr>
        <w:pStyle w:val="Heading3"/>
        <w:numPr>
          <w:numberingChange w:id="7910" w:author="Author" w:date="2014-03-18T10:38:00Z" w:original="%1:9:0:.%2:10:0:.%3:5:0:"/>
        </w:numPr>
      </w:pPr>
      <w:bookmarkStart w:id="7911" w:name="_Ref138767133"/>
      <w:bookmarkStart w:id="7912" w:name="_Toc141177946"/>
      <w:bookmarkStart w:id="7913" w:name="_Toc314131864"/>
      <w:bookmarkStart w:id="7914" w:name="_Toc382912154"/>
      <w:r>
        <w:t>Time of day [of] (unary, right-associative)</w:t>
      </w:r>
      <w:bookmarkEnd w:id="7911"/>
      <w:bookmarkEnd w:id="7912"/>
      <w:bookmarkEnd w:id="7913"/>
      <w:bookmarkEnd w:id="7914"/>
    </w:p>
    <w:p w:rsidR="00345ACB" w:rsidRPr="00913441" w:rsidRDefault="00345ACB" w:rsidP="0062547D">
      <w:pPr>
        <w:pStyle w:val="NormalIndented"/>
      </w:pPr>
      <w:r w:rsidRPr="00913441">
        <w:t xml:space="preserve">The </w:t>
      </w:r>
      <w:r w:rsidRPr="00913441">
        <w:rPr>
          <w:b/>
          <w:bCs/>
        </w:rPr>
        <w:t xml:space="preserve">time of day </w:t>
      </w:r>
      <w:r w:rsidRPr="00913441">
        <w:t>operator extracts the time-of-day from a time. Primary times are lost.</w:t>
      </w:r>
      <w:r w:rsidRPr="00913441">
        <w:br/>
        <w:t>Its usage is:</w:t>
      </w:r>
    </w:p>
    <w:p w:rsidR="00345ACB" w:rsidRDefault="00345ACB" w:rsidP="00056ADB">
      <w:pPr>
        <w:pStyle w:val="Example"/>
      </w:pPr>
      <w:r>
        <w:t>&lt;n:time-of-day&gt; := TIME OF DAY [OF] &lt;n:time&gt;</w:t>
      </w:r>
    </w:p>
    <w:p w:rsidR="00345ACB" w:rsidRDefault="00345ACB" w:rsidP="00056ADB">
      <w:pPr>
        <w:pStyle w:val="Example"/>
        <w:ind w:hanging="72"/>
      </w:pPr>
      <w:r>
        <w:t>14:23:17.3 := TIME OF DAY OF 1990-01-03T14:23:17.3</w:t>
      </w:r>
    </w:p>
    <w:p w:rsidR="00345ACB" w:rsidRDefault="00345ACB" w:rsidP="00056ADB">
      <w:pPr>
        <w:pStyle w:val="Example"/>
        <w:ind w:hanging="72"/>
      </w:pPr>
      <w:r>
        <w:t>null := TIME OF DAY OF "this is not a time"</w:t>
      </w:r>
    </w:p>
    <w:p w:rsidR="00345ACB" w:rsidRDefault="00345ACB" w:rsidP="00056ADB">
      <w:pPr>
        <w:pStyle w:val="Example"/>
        <w:ind w:hanging="72"/>
      </w:pPr>
      <w:r>
        <w:t>/* let time of data0 be 2006-01-01T12:00:00 */</w:t>
      </w:r>
    </w:p>
    <w:p w:rsidR="00345ACB" w:rsidRDefault="00345ACB" w:rsidP="0046095E">
      <w:pPr>
        <w:pStyle w:val="Example"/>
        <w:ind w:hanging="72"/>
      </w:pPr>
      <w:r>
        <w:t>12:00:00 := TIME OF DAY OF (TIME OF data0)</w:t>
      </w:r>
    </w:p>
    <w:p w:rsidR="00345ACB" w:rsidRDefault="00345ACB" w:rsidP="0046095E">
      <w:pPr>
        <w:pStyle w:val="Example"/>
        <w:ind w:hanging="72"/>
      </w:pPr>
      <w:r>
        <w:t>null := TIME OF (TIME OF DAY OF (TIME OF data0))</w:t>
      </w:r>
    </w:p>
    <w:p w:rsidR="00345ACB" w:rsidRDefault="00345ACB" w:rsidP="001E5D51">
      <w:pPr>
        <w:pStyle w:val="Heading3"/>
        <w:numPr>
          <w:numberingChange w:id="7915" w:author="Author" w:date="2014-03-18T10:38:00Z" w:original="%1:9:0:.%2:10:0:.%3:6:0:"/>
        </w:numPr>
      </w:pPr>
      <w:bookmarkStart w:id="7916" w:name="_Ref138767134"/>
      <w:bookmarkStart w:id="7917" w:name="_Toc141177947"/>
      <w:bookmarkStart w:id="7918" w:name="_Toc314131865"/>
      <w:bookmarkStart w:id="7919" w:name="_Toc382912155"/>
      <w:r>
        <w:t>Day of week [of] (unary, right associative)</w:t>
      </w:r>
      <w:bookmarkEnd w:id="7916"/>
      <w:bookmarkEnd w:id="7917"/>
      <w:bookmarkEnd w:id="7918"/>
      <w:bookmarkEnd w:id="7919"/>
    </w:p>
    <w:p w:rsidR="00345ACB" w:rsidRPr="00913441" w:rsidRDefault="00345ACB" w:rsidP="002F2A88">
      <w:pPr>
        <w:pStyle w:val="NormalIndented"/>
      </w:pPr>
      <w:r w:rsidRPr="00913441">
        <w:t xml:space="preserve">The </w:t>
      </w:r>
      <w:r w:rsidRPr="00913441">
        <w:rPr>
          <w:b/>
        </w:rPr>
        <w:t>day of week</w:t>
      </w:r>
      <w:r w:rsidRPr="00913441">
        <w:t xml:space="preserve"> operator returns a positive integer from 1 to 7 that represents the day of the week of a specified time (Section </w:t>
      </w:r>
      <w:hyperlink w:anchor="_Day_of_week" w:history="1">
        <w:r w:rsidRPr="00913441">
          <w:fldChar w:fldCharType="begin"/>
        </w:r>
        <w:r w:rsidRPr="00913441">
          <w:instrText xml:space="preserve"> REF _Ref169079398 \r \h </w:instrText>
        </w:r>
        <w:r w:rsidRPr="00913441">
          <w:fldChar w:fldCharType="separate"/>
        </w:r>
        <w:r>
          <w:t>8.12</w:t>
        </w:r>
        <w:r w:rsidRPr="00913441">
          <w:fldChar w:fldCharType="end"/>
        </w:r>
      </w:hyperlink>
      <w:r w:rsidRPr="00913441">
        <w:t>). The number 1 corresponds to Monday, 2 corresponds to Tuesday, etc. The number 7 represents Sunday. This operator may be used with a user-defined list of strings to report an actual weekday in an appropriate language, or may be used with the reserved words representing the days of the week.</w:t>
      </w:r>
      <w:r>
        <w:t xml:space="preserve"> </w:t>
      </w:r>
      <w:r w:rsidRPr="00913441">
        <w:t xml:space="preserve">The example below assumes that 2006-0526 was a Friday, 2006-06-03 was a Sunday, 2006-06-06 was a Tuesday, </w:t>
      </w:r>
      <w:r w:rsidRPr="00913441">
        <w:rPr>
          <w:b/>
        </w:rPr>
        <w:t>potassium</w:t>
      </w:r>
      <w:r w:rsidRPr="00913441">
        <w:t xml:space="preserve"> is the result of a query with the primary times (2006-06-03T09:04:00, 2006-06-06T16:40:00), and the weekday of now is a Monday.</w:t>
      </w:r>
    </w:p>
    <w:p w:rsidR="00345ACB" w:rsidRDefault="00345ACB" w:rsidP="002F2A88">
      <w:pPr>
        <w:pStyle w:val="Example"/>
      </w:pPr>
      <w:r>
        <w:t>&lt;n:number&gt; := DAY OF WEEK [OF] &lt;n:time&gt;</w:t>
      </w:r>
    </w:p>
    <w:p w:rsidR="00345ACB" w:rsidRDefault="00345ACB" w:rsidP="002F2A88">
      <w:pPr>
        <w:pStyle w:val="Example"/>
      </w:pPr>
    </w:p>
    <w:p w:rsidR="00345ACB" w:rsidRDefault="00345ACB" w:rsidP="00AD5B08">
      <w:pPr>
        <w:pStyle w:val="Example"/>
      </w:pPr>
      <w:r>
        <w:t>5 := DAY OF WEEK OF 2006-05-26T13:20:00</w:t>
      </w:r>
    </w:p>
    <w:p w:rsidR="00345ACB" w:rsidRDefault="00345ACB" w:rsidP="00AD5B08">
      <w:pPr>
        <w:pStyle w:val="Example"/>
      </w:pPr>
      <w:r>
        <w:t>(6, 2) := DAY OF WEEK OF (TIME OF potassium)</w:t>
      </w:r>
    </w:p>
    <w:p w:rsidR="00345ACB" w:rsidRDefault="00345ACB" w:rsidP="00AD5B08">
      <w:pPr>
        <w:pStyle w:val="Example"/>
      </w:pPr>
      <w:r>
        <w:t>1 := DAY OF WEEK OF now</w:t>
      </w:r>
    </w:p>
    <w:p w:rsidR="00345ACB" w:rsidRDefault="00345ACB" w:rsidP="00AD5B08">
      <w:pPr>
        <w:pStyle w:val="Example"/>
      </w:pPr>
      <w:r>
        <w:t>null := DAY OF WEEK 15:30:00</w:t>
      </w:r>
    </w:p>
    <w:p w:rsidR="00345ACB" w:rsidRDefault="00345ACB" w:rsidP="00AD5B08">
      <w:pPr>
        <w:pStyle w:val="Example"/>
      </w:pPr>
      <w:r>
        <w:t>true := DAY OF WEEK OF 2006-05-26T13:20:00 = FRIDAY</w:t>
      </w:r>
    </w:p>
    <w:p w:rsidR="00345ACB" w:rsidRDefault="00345ACB" w:rsidP="00AD5B08">
      <w:pPr>
        <w:pStyle w:val="Example"/>
      </w:pPr>
      <w:r>
        <w:t>(true, false) := DAY OF WEEK OF TIME OF potassium IS IN (SATURDAY, SUNDAY)</w:t>
      </w:r>
    </w:p>
    <w:p w:rsidR="00345ACB" w:rsidRDefault="00345ACB" w:rsidP="00AD5B08">
      <w:pPr>
        <w:pStyle w:val="Example"/>
      </w:pPr>
      <w:r>
        <w:t>false := DAY OF WEEK OF now IS IN (SATURDAY, SUNDAY)</w:t>
      </w:r>
    </w:p>
    <w:p w:rsidR="00345ACB" w:rsidRPr="00913441" w:rsidRDefault="00345ACB" w:rsidP="000E0731">
      <w:pPr>
        <w:pStyle w:val="NormalIndented"/>
      </w:pPr>
      <w:r w:rsidRPr="00913441">
        <w:t>A more detailed example:</w:t>
      </w:r>
    </w:p>
    <w:p w:rsidR="00345ACB" w:rsidRDefault="00345ACB" w:rsidP="00FF21CC">
      <w:pPr>
        <w:pStyle w:val="Example"/>
      </w:pPr>
      <w:r>
        <w:t>weekend := DAY OF WEEK OF eventtime is in (SATURDAY, SUNDAY);</w:t>
      </w:r>
    </w:p>
    <w:p w:rsidR="00345ACB" w:rsidRDefault="00345ACB" w:rsidP="00FF21CC">
      <w:pPr>
        <w:pStyle w:val="Example"/>
      </w:pPr>
      <w:r>
        <w:t>// weekend is true if the event occurred on Saturday or Sunday</w:t>
      </w:r>
    </w:p>
    <w:p w:rsidR="00345ACB" w:rsidRDefault="00345ACB" w:rsidP="00FF21CC">
      <w:pPr>
        <w:pStyle w:val="Example"/>
      </w:pPr>
      <w:r>
        <w:t>weekday := ("Monday", "Tuesday", …, "Sunday");</w:t>
      </w:r>
    </w:p>
    <w:p w:rsidR="00345ACB" w:rsidRDefault="00345ACB" w:rsidP="00032831">
      <w:pPr>
        <w:pStyle w:val="Example"/>
      </w:pPr>
      <w:r>
        <w:t>last_k := last potassium;</w:t>
      </w:r>
    </w:p>
    <w:p w:rsidR="00345ACB" w:rsidRDefault="00345ACB" w:rsidP="00032831">
      <w:pPr>
        <w:pStyle w:val="Example"/>
      </w:pPr>
      <w:r>
        <w:t>last_k_time := time last_k;</w:t>
      </w:r>
    </w:p>
    <w:p w:rsidR="00345ACB" w:rsidRDefault="00345ACB" w:rsidP="00032831">
      <w:pPr>
        <w:pStyle w:val="Example"/>
      </w:pPr>
      <w:r>
        <w:t>msg := "The last potassium was collected on "</w:t>
      </w:r>
      <w:r>
        <w:br/>
        <w:t>|| weekday[DAY OF WEEK OF last_k_time];</w:t>
      </w:r>
    </w:p>
    <w:p w:rsidR="00345ACB" w:rsidRDefault="00345ACB" w:rsidP="00032831">
      <w:pPr>
        <w:pStyle w:val="Example"/>
      </w:pPr>
      <w:r>
        <w:t>//"The last potassium was collected on Tuesday"</w:t>
      </w:r>
    </w:p>
    <w:p w:rsidR="00345ACB" w:rsidRPr="00DB23BE" w:rsidRDefault="00345ACB" w:rsidP="001E5D51">
      <w:pPr>
        <w:pStyle w:val="Heading3"/>
        <w:numPr>
          <w:numberingChange w:id="7920" w:author="Author" w:date="2014-03-18T10:38:00Z" w:original="%1:9:0:.%2:10:0:.%3:7:0:"/>
        </w:numPr>
      </w:pPr>
      <w:bookmarkStart w:id="7921" w:name="_Toc141173775"/>
      <w:bookmarkStart w:id="7922" w:name="_Toc314131866"/>
      <w:bookmarkStart w:id="7923" w:name="_Toc382912156"/>
      <w:bookmarkStart w:id="7924" w:name="_Toc526304064"/>
      <w:bookmarkStart w:id="7925" w:name="_Ref1875624"/>
      <w:bookmarkStart w:id="7926" w:name="_Ref84130115"/>
      <w:bookmarkStart w:id="7927" w:name="_Toc141177948"/>
      <w:bookmarkEnd w:id="7921"/>
      <w:r w:rsidRPr="00DB23BE">
        <w:t>Extract Year (unary, right-associative)</w:t>
      </w:r>
      <w:bookmarkEnd w:id="7922"/>
      <w:bookmarkEnd w:id="7923"/>
    </w:p>
    <w:p w:rsidR="00345ACB" w:rsidRPr="00D060D4" w:rsidRDefault="00345ACB" w:rsidP="00C60DC3">
      <w:pPr>
        <w:pStyle w:val="NormalIndented"/>
      </w:pPr>
      <w:r w:rsidRPr="00D060D4">
        <w:t xml:space="preserve">The </w:t>
      </w:r>
      <w:r w:rsidRPr="00DB23BE">
        <w:rPr>
          <w:b/>
          <w:bCs/>
        </w:rPr>
        <w:t>extract year</w:t>
      </w:r>
      <w:r w:rsidRPr="00D060D4">
        <w:t xml:space="preserve"> operator extracts the year from a time. Its usage is:</w:t>
      </w:r>
    </w:p>
    <w:p w:rsidR="00345ACB" w:rsidRPr="000F6217" w:rsidRDefault="00345ACB" w:rsidP="00C60DC3">
      <w:pPr>
        <w:pStyle w:val="Example"/>
      </w:pPr>
      <w:r w:rsidRPr="000F6217">
        <w:t>&lt;n:number&gt; := EXTRACT YEAR &lt;n:time&gt;</w:t>
      </w:r>
    </w:p>
    <w:p w:rsidR="00345ACB" w:rsidRPr="000F6217" w:rsidRDefault="00345ACB" w:rsidP="00C60DC3">
      <w:pPr>
        <w:pStyle w:val="Example"/>
        <w:ind w:hanging="72"/>
      </w:pPr>
      <w:r w:rsidRPr="000F6217">
        <w:t>1990 := EXTRACT YEAR 1990-01-03T14:23:17.3</w:t>
      </w:r>
    </w:p>
    <w:p w:rsidR="00345ACB" w:rsidRPr="000F6217" w:rsidRDefault="00345ACB" w:rsidP="00C60DC3">
      <w:pPr>
        <w:pStyle w:val="Example"/>
        <w:ind w:hanging="72"/>
      </w:pPr>
      <w:r w:rsidRPr="000F6217">
        <w:t>null := EXTRACT YEAR (1 YEAR)</w:t>
      </w:r>
    </w:p>
    <w:p w:rsidR="00345ACB" w:rsidRPr="000F6217" w:rsidRDefault="00345ACB" w:rsidP="00C60DC3">
      <w:pPr>
        <w:pStyle w:val="Example"/>
        <w:ind w:hanging="72"/>
      </w:pPr>
      <w:r w:rsidRPr="000F6217">
        <w:t>null := EXTRACT YEAR 14:23:17.3</w:t>
      </w:r>
    </w:p>
    <w:p w:rsidR="00345ACB" w:rsidRPr="00DB23BE" w:rsidRDefault="00345ACB" w:rsidP="001E5D51">
      <w:pPr>
        <w:pStyle w:val="Heading3"/>
        <w:numPr>
          <w:numberingChange w:id="7928" w:author="Author" w:date="2014-03-18T10:38:00Z" w:original="%1:9:0:.%2:10:0:.%3:8:0:"/>
        </w:numPr>
      </w:pPr>
      <w:bookmarkStart w:id="7929" w:name="_Toc314131867"/>
      <w:bookmarkStart w:id="7930" w:name="_Toc382912157"/>
      <w:r w:rsidRPr="00DB23BE">
        <w:t>Extract Month (unary, right-associative)</w:t>
      </w:r>
      <w:bookmarkEnd w:id="7929"/>
      <w:bookmarkEnd w:id="7930"/>
    </w:p>
    <w:p w:rsidR="00345ACB" w:rsidRPr="00D060D4" w:rsidRDefault="00345ACB" w:rsidP="00C721AE">
      <w:pPr>
        <w:pStyle w:val="NormalIndented"/>
      </w:pPr>
      <w:r w:rsidRPr="00D060D4">
        <w:t xml:space="preserve">The </w:t>
      </w:r>
      <w:r w:rsidRPr="00DB23BE">
        <w:rPr>
          <w:b/>
          <w:bCs/>
        </w:rPr>
        <w:t>extract month</w:t>
      </w:r>
      <w:r w:rsidRPr="00D060D4">
        <w:t xml:space="preserve"> operator extracts the month from a time. Its usage is:</w:t>
      </w:r>
    </w:p>
    <w:p w:rsidR="00345ACB" w:rsidRPr="000F6217" w:rsidRDefault="00345ACB" w:rsidP="00C721AE">
      <w:pPr>
        <w:pStyle w:val="Example"/>
      </w:pPr>
      <w:r w:rsidRPr="000F6217">
        <w:t>&lt;n:number&gt; := EXTRACT MONTH &lt;n:time&gt;</w:t>
      </w:r>
    </w:p>
    <w:p w:rsidR="00345ACB" w:rsidRPr="000F6217" w:rsidRDefault="00345ACB" w:rsidP="00C721AE">
      <w:pPr>
        <w:pStyle w:val="Example"/>
        <w:ind w:hanging="72"/>
      </w:pPr>
      <w:r w:rsidRPr="000F6217">
        <w:t>1 := EXTRACT MONTH 1990-01-03T14:23:17.3</w:t>
      </w:r>
    </w:p>
    <w:p w:rsidR="00345ACB" w:rsidRPr="000F6217" w:rsidRDefault="00345ACB" w:rsidP="00C721AE">
      <w:pPr>
        <w:pStyle w:val="Example"/>
        <w:ind w:hanging="72"/>
      </w:pPr>
      <w:r w:rsidRPr="000F6217">
        <w:t>null := EXTRACT MONTH 1</w:t>
      </w:r>
    </w:p>
    <w:p w:rsidR="00345ACB" w:rsidRPr="000F6217" w:rsidRDefault="00345ACB" w:rsidP="00C721AE">
      <w:pPr>
        <w:pStyle w:val="Example"/>
        <w:ind w:hanging="72"/>
      </w:pPr>
      <w:r w:rsidRPr="000F6217">
        <w:t>null := EXTRACT MONTH 14:23:17.3</w:t>
      </w:r>
    </w:p>
    <w:p w:rsidR="00345ACB" w:rsidRPr="00DB23BE" w:rsidRDefault="00345ACB" w:rsidP="001E5D51">
      <w:pPr>
        <w:pStyle w:val="Heading3"/>
        <w:numPr>
          <w:numberingChange w:id="7931" w:author="Author" w:date="2014-03-18T10:38:00Z" w:original="%1:9:0:.%2:10:0:.%3:9:0:"/>
        </w:numPr>
      </w:pPr>
      <w:bookmarkStart w:id="7932" w:name="_Toc314131868"/>
      <w:bookmarkStart w:id="7933" w:name="_Toc382912158"/>
      <w:r w:rsidRPr="00DB23BE">
        <w:t>Extract Day (unary, right-associative)</w:t>
      </w:r>
      <w:bookmarkEnd w:id="7932"/>
      <w:bookmarkEnd w:id="7933"/>
    </w:p>
    <w:p w:rsidR="00345ACB" w:rsidRPr="00D060D4" w:rsidRDefault="00345ACB" w:rsidP="00C721AE">
      <w:pPr>
        <w:pStyle w:val="NormalIndented"/>
      </w:pPr>
      <w:r w:rsidRPr="00D060D4">
        <w:t xml:space="preserve">The </w:t>
      </w:r>
      <w:r w:rsidRPr="00DB23BE">
        <w:rPr>
          <w:b/>
          <w:bCs/>
        </w:rPr>
        <w:t>extract day</w:t>
      </w:r>
      <w:r w:rsidRPr="00D060D4">
        <w:t xml:space="preserve"> operator extracts the day from a time. Its usage is:</w:t>
      </w:r>
    </w:p>
    <w:p w:rsidR="00345ACB" w:rsidRPr="000F6217" w:rsidRDefault="00345ACB" w:rsidP="00C721AE">
      <w:pPr>
        <w:pStyle w:val="Example"/>
      </w:pPr>
      <w:r w:rsidRPr="000F6217">
        <w:t>&lt;n:number&gt; := EXTRACT DAY &lt;n:time&gt;</w:t>
      </w:r>
    </w:p>
    <w:p w:rsidR="00345ACB" w:rsidRPr="000F6217" w:rsidRDefault="00345ACB" w:rsidP="00C721AE">
      <w:pPr>
        <w:pStyle w:val="Example"/>
        <w:ind w:hanging="72"/>
      </w:pPr>
      <w:r w:rsidRPr="000F6217">
        <w:t>3 := EXTRACT DAY 1990-01-03T14:23:17.3</w:t>
      </w:r>
    </w:p>
    <w:p w:rsidR="00345ACB" w:rsidRPr="000F6217" w:rsidRDefault="00345ACB" w:rsidP="00C721AE">
      <w:pPr>
        <w:pStyle w:val="Example"/>
        <w:ind w:hanging="72"/>
      </w:pPr>
      <w:r w:rsidRPr="000F6217">
        <w:t>null := EXTRACT DAY "this is not a time"</w:t>
      </w:r>
    </w:p>
    <w:p w:rsidR="00345ACB" w:rsidRPr="000F6217" w:rsidRDefault="00345ACB" w:rsidP="00C721AE">
      <w:pPr>
        <w:pStyle w:val="Example"/>
        <w:ind w:hanging="72"/>
      </w:pPr>
      <w:r w:rsidRPr="000F6217">
        <w:t>null := EXTRACT DAY 14:23:17.3</w:t>
      </w:r>
    </w:p>
    <w:p w:rsidR="00345ACB" w:rsidRPr="00DB23BE" w:rsidRDefault="00345ACB" w:rsidP="001E5D51">
      <w:pPr>
        <w:pStyle w:val="Heading3"/>
        <w:numPr>
          <w:numberingChange w:id="7934" w:author="Author" w:date="2014-03-18T10:38:00Z" w:original="%1:9:0:.%2:10:0:.%3:10:0:"/>
        </w:numPr>
      </w:pPr>
      <w:bookmarkStart w:id="7935" w:name="_Toc314131869"/>
      <w:bookmarkStart w:id="7936" w:name="_Toc382912159"/>
      <w:r w:rsidRPr="00DB23BE">
        <w:t>Extract Hour (unary, right-associative)</w:t>
      </w:r>
      <w:bookmarkEnd w:id="7935"/>
      <w:bookmarkEnd w:id="7936"/>
    </w:p>
    <w:p w:rsidR="00345ACB" w:rsidRPr="00D060D4" w:rsidRDefault="00345ACB" w:rsidP="00C721AE">
      <w:pPr>
        <w:pStyle w:val="NormalIndented"/>
        <w:keepNext/>
      </w:pPr>
      <w:r w:rsidRPr="00D060D4">
        <w:t xml:space="preserve">The </w:t>
      </w:r>
      <w:r w:rsidRPr="00DB23BE">
        <w:rPr>
          <w:b/>
          <w:bCs/>
        </w:rPr>
        <w:t>extract hour</w:t>
      </w:r>
      <w:r w:rsidRPr="00D060D4">
        <w:t xml:space="preserve"> operator extracts the hour from a time. Its usage is:</w:t>
      </w:r>
    </w:p>
    <w:p w:rsidR="00345ACB" w:rsidRPr="000F6217" w:rsidRDefault="00345ACB" w:rsidP="00C721AE">
      <w:pPr>
        <w:pStyle w:val="Example"/>
        <w:keepNext/>
      </w:pPr>
      <w:r w:rsidRPr="000F6217">
        <w:t>&lt;n:number&gt; := EXTRACT HOUR &lt;n:times&gt;</w:t>
      </w:r>
    </w:p>
    <w:p w:rsidR="00345ACB" w:rsidRPr="000F6217" w:rsidRDefault="00345ACB" w:rsidP="00C721AE">
      <w:pPr>
        <w:pStyle w:val="Example"/>
        <w:ind w:hanging="72"/>
      </w:pPr>
      <w:r w:rsidRPr="000F6217">
        <w:t>14 := EXTRACT HOUR 1990-01-03T14:23:17.3</w:t>
      </w:r>
    </w:p>
    <w:p w:rsidR="00345ACB" w:rsidRPr="000F6217" w:rsidRDefault="00345ACB" w:rsidP="00C721AE">
      <w:pPr>
        <w:pStyle w:val="Example"/>
        <w:ind w:hanging="72"/>
      </w:pPr>
      <w:r w:rsidRPr="000F6217">
        <w:t>null := EXTRACT HOUR (1 HOUR)</w:t>
      </w:r>
    </w:p>
    <w:p w:rsidR="00345ACB" w:rsidRPr="000F6217" w:rsidRDefault="00345ACB" w:rsidP="00C721AE">
      <w:pPr>
        <w:pStyle w:val="Example"/>
        <w:ind w:hanging="72"/>
      </w:pPr>
      <w:r w:rsidRPr="000F6217">
        <w:t>14 := EXTRACT HOUR 14:23:17.3</w:t>
      </w:r>
    </w:p>
    <w:p w:rsidR="00345ACB" w:rsidRPr="00DB23BE" w:rsidRDefault="00345ACB" w:rsidP="001E5D51">
      <w:pPr>
        <w:pStyle w:val="Heading3"/>
        <w:numPr>
          <w:numberingChange w:id="7937" w:author="Author" w:date="2014-03-18T10:38:00Z" w:original="%1:9:0:.%2:10:0:.%3:11:0:"/>
        </w:numPr>
      </w:pPr>
      <w:bookmarkStart w:id="7938" w:name="_Toc314131870"/>
      <w:bookmarkStart w:id="7939" w:name="_Toc382912160"/>
      <w:r w:rsidRPr="00DB23BE">
        <w:t>Extract minute (unary, right-associative)</w:t>
      </w:r>
      <w:bookmarkEnd w:id="7938"/>
      <w:bookmarkEnd w:id="7939"/>
    </w:p>
    <w:p w:rsidR="00345ACB" w:rsidRPr="00D060D4" w:rsidRDefault="00345ACB" w:rsidP="00C721AE">
      <w:pPr>
        <w:pStyle w:val="NormalIndented"/>
      </w:pPr>
      <w:r w:rsidRPr="00D060D4">
        <w:t xml:space="preserve">The </w:t>
      </w:r>
      <w:r w:rsidRPr="00DB23BE">
        <w:rPr>
          <w:b/>
          <w:bCs/>
        </w:rPr>
        <w:t>extract minute</w:t>
      </w:r>
      <w:r w:rsidRPr="00D060D4">
        <w:t xml:space="preserve"> operator extracts the minute from a time. Its usage is:</w:t>
      </w:r>
    </w:p>
    <w:p w:rsidR="00345ACB" w:rsidRPr="000F6217" w:rsidRDefault="00345ACB" w:rsidP="00C721AE">
      <w:pPr>
        <w:pStyle w:val="Example"/>
      </w:pPr>
      <w:r w:rsidRPr="000F6217">
        <w:t>&lt;n:number&gt; := EXTRACT MINUTE &lt;n:times&gt;</w:t>
      </w:r>
    </w:p>
    <w:p w:rsidR="00345ACB" w:rsidRPr="000F6217" w:rsidRDefault="00345ACB" w:rsidP="00C721AE">
      <w:pPr>
        <w:pStyle w:val="Example"/>
        <w:ind w:hanging="72"/>
      </w:pPr>
      <w:r w:rsidRPr="000F6217">
        <w:t>23 := EXTRACT MINUTE 1990-01-03T14:23:17.3</w:t>
      </w:r>
    </w:p>
    <w:p w:rsidR="00345ACB" w:rsidRPr="000F6217" w:rsidRDefault="00345ACB" w:rsidP="00C721AE">
      <w:pPr>
        <w:pStyle w:val="Example"/>
        <w:ind w:hanging="72"/>
      </w:pPr>
      <w:r w:rsidRPr="000F6217">
        <w:t>0 := EXTRACT MINUTE 1990-01-03</w:t>
      </w:r>
    </w:p>
    <w:p w:rsidR="00345ACB" w:rsidRPr="000F6217" w:rsidRDefault="00345ACB" w:rsidP="00C721AE">
      <w:pPr>
        <w:pStyle w:val="Example"/>
        <w:ind w:hanging="72"/>
      </w:pPr>
      <w:r w:rsidRPr="000F6217">
        <w:t>null := EXTRACT MINUTE 0000-00-00</w:t>
      </w:r>
    </w:p>
    <w:p w:rsidR="00345ACB" w:rsidRPr="000F6217" w:rsidRDefault="00345ACB" w:rsidP="00C721AE">
      <w:pPr>
        <w:pStyle w:val="Example"/>
        <w:ind w:hanging="72"/>
      </w:pPr>
      <w:r w:rsidRPr="000F6217">
        <w:t>23 := EXTRACT MINUTE 14:23:17.3</w:t>
      </w:r>
    </w:p>
    <w:p w:rsidR="00345ACB" w:rsidRPr="00DB23BE" w:rsidRDefault="00345ACB" w:rsidP="001E5D51">
      <w:pPr>
        <w:pStyle w:val="Heading3"/>
        <w:numPr>
          <w:numberingChange w:id="7940" w:author="Author" w:date="2014-03-18T10:38:00Z" w:original="%1:9:0:.%2:10:0:.%3:12:0:"/>
        </w:numPr>
      </w:pPr>
      <w:bookmarkStart w:id="7941" w:name="_Toc314131871"/>
      <w:bookmarkStart w:id="7942" w:name="_Toc382912161"/>
      <w:r w:rsidRPr="00DB23BE">
        <w:t>Extract second (unary, right-associative)</w:t>
      </w:r>
      <w:bookmarkEnd w:id="7941"/>
      <w:bookmarkEnd w:id="7942"/>
    </w:p>
    <w:p w:rsidR="00345ACB" w:rsidRPr="00D060D4" w:rsidRDefault="00345ACB" w:rsidP="00C721AE">
      <w:pPr>
        <w:pStyle w:val="NormalIndented"/>
      </w:pPr>
      <w:r w:rsidRPr="00D060D4">
        <w:t xml:space="preserve">The </w:t>
      </w:r>
      <w:r w:rsidRPr="00DB23BE">
        <w:rPr>
          <w:b/>
          <w:bCs/>
        </w:rPr>
        <w:t>extract second</w:t>
      </w:r>
      <w:r w:rsidRPr="00D060D4">
        <w:t xml:space="preserve"> operator extracts the second from a time. Its usage is:</w:t>
      </w:r>
    </w:p>
    <w:p w:rsidR="00345ACB" w:rsidRPr="000F6217" w:rsidRDefault="00345ACB" w:rsidP="00C721AE">
      <w:pPr>
        <w:pStyle w:val="Example"/>
      </w:pPr>
      <w:r w:rsidRPr="000F6217">
        <w:t>&lt;n:number&gt; := EXTRACT SECOND &lt;n:times&gt;</w:t>
      </w:r>
    </w:p>
    <w:p w:rsidR="00345ACB" w:rsidRPr="000F6217" w:rsidRDefault="00345ACB" w:rsidP="00C721AE">
      <w:pPr>
        <w:pStyle w:val="Example"/>
        <w:ind w:hanging="72"/>
      </w:pPr>
      <w:r w:rsidRPr="000F6217">
        <w:t>17.3 := EXTRACT SECOND 1990-01-03T14:23:17.3</w:t>
      </w:r>
    </w:p>
    <w:p w:rsidR="00345ACB" w:rsidRPr="000F6217" w:rsidRDefault="00345ACB" w:rsidP="00C721AE">
      <w:pPr>
        <w:pStyle w:val="Example"/>
        <w:ind w:hanging="72"/>
      </w:pPr>
      <w:r w:rsidRPr="000F6217">
        <w:t>null := EXTRACT SECOND (1 second)</w:t>
      </w:r>
    </w:p>
    <w:p w:rsidR="00345ACB" w:rsidRPr="000F6217" w:rsidRDefault="00345ACB" w:rsidP="00C721AE">
      <w:pPr>
        <w:pStyle w:val="Example"/>
        <w:ind w:hanging="72"/>
      </w:pPr>
      <w:r w:rsidRPr="000F6217">
        <w:t>17.3 := EXTRACT SECOND 14:23:17.3</w:t>
      </w:r>
    </w:p>
    <w:p w:rsidR="00345ACB" w:rsidRPr="00DB23BE" w:rsidRDefault="00345ACB" w:rsidP="001E5D51">
      <w:pPr>
        <w:pStyle w:val="Heading3"/>
        <w:numPr>
          <w:numberingChange w:id="7943" w:author="Author" w:date="2014-03-18T10:38:00Z" w:original="%1:9:0:.%2:10:0:.%3:13:0:"/>
        </w:numPr>
      </w:pPr>
      <w:bookmarkStart w:id="7944" w:name="_Ref288665770"/>
      <w:bookmarkStart w:id="7945" w:name="_Toc314131872"/>
      <w:bookmarkStart w:id="7946" w:name="_Toc382912162"/>
      <w:r w:rsidRPr="00DB23BE">
        <w:t>Replace Year [of] … With (binary, right-associative)</w:t>
      </w:r>
      <w:bookmarkEnd w:id="7944"/>
      <w:bookmarkEnd w:id="7945"/>
      <w:bookmarkEnd w:id="7946"/>
    </w:p>
    <w:p w:rsidR="00345ACB" w:rsidRPr="00D060D4" w:rsidRDefault="00345ACB" w:rsidP="00544E91">
      <w:pPr>
        <w:pStyle w:val="NormalIndented"/>
      </w:pPr>
      <w:r w:rsidRPr="00D060D4">
        <w:t xml:space="preserve">The </w:t>
      </w:r>
      <w:r w:rsidRPr="00DB23BE">
        <w:rPr>
          <w:b/>
        </w:rPr>
        <w:t>replace</w:t>
      </w:r>
      <w:r w:rsidRPr="00D060D4">
        <w:t xml:space="preserve"> </w:t>
      </w:r>
      <w:r w:rsidRPr="00DB23BE">
        <w:rPr>
          <w:b/>
        </w:rPr>
        <w:t>year of … with</w:t>
      </w:r>
      <w:r w:rsidRPr="00D060D4">
        <w:t xml:space="preserve"> operator allows the replacement of the year part of a time. The result of the </w:t>
      </w:r>
      <w:r w:rsidRPr="00DB23BE">
        <w:rPr>
          <w:b/>
        </w:rPr>
        <w:t>replace</w:t>
      </w:r>
      <w:r w:rsidRPr="00D060D4">
        <w:t xml:space="preserve"> </w:t>
      </w:r>
      <w:r w:rsidRPr="00DB23BE">
        <w:rPr>
          <w:b/>
        </w:rPr>
        <w:t>year of … with</w:t>
      </w:r>
      <w:r w:rsidRPr="00D060D4">
        <w:t xml:space="preserve"> operator preserves the primary time of the first argument. </w:t>
      </w:r>
      <w:r w:rsidRPr="00BE34A3">
        <w:t xml:space="preserve">The numeric second argument must evaluate to a positive integer greater than or equal to 1800, otherwise </w:t>
      </w:r>
      <w:r w:rsidRPr="00BE34A3">
        <w:rPr>
          <w:b/>
        </w:rPr>
        <w:t>null</w:t>
      </w:r>
      <w:r w:rsidRPr="00BE34A3">
        <w:t xml:space="preserve"> is returned. Any fractional part of the second argument will be removed before evaluation.</w:t>
      </w:r>
      <w:r>
        <w:t xml:space="preserve"> </w:t>
      </w:r>
      <w:r w:rsidRPr="00D060D4">
        <w:t>For example:</w:t>
      </w:r>
    </w:p>
    <w:p w:rsidR="00345ACB" w:rsidRPr="000F6217" w:rsidRDefault="00345ACB" w:rsidP="00544E91">
      <w:pPr>
        <w:pStyle w:val="Example"/>
      </w:pPr>
      <w:r w:rsidRPr="000F6217">
        <w:t>&lt;n:time&gt; := REPLACE YEAR [OF] &lt;n:time&gt; WITH &lt;n:number&gt;;</w:t>
      </w:r>
    </w:p>
    <w:p w:rsidR="00345ACB" w:rsidRPr="000F6217" w:rsidRDefault="00345ACB" w:rsidP="00544E91">
      <w:pPr>
        <w:pStyle w:val="Example"/>
      </w:pPr>
      <w:r w:rsidRPr="000F6217">
        <w:t>var1 := 1990-03-15T15:00:00;</w:t>
      </w:r>
    </w:p>
    <w:p w:rsidR="00345ACB" w:rsidRPr="000F6217" w:rsidRDefault="00345ACB" w:rsidP="00544E91">
      <w:pPr>
        <w:pStyle w:val="Example"/>
      </w:pPr>
      <w:r w:rsidRPr="000F6217">
        <w:t xml:space="preserve">2011-03-15T15:00:00 := REPLACE YEAR OF var1 WITH 2011; </w:t>
      </w:r>
    </w:p>
    <w:p w:rsidR="00345ACB" w:rsidRPr="000F6217" w:rsidRDefault="00345ACB" w:rsidP="00544E91">
      <w:pPr>
        <w:pStyle w:val="Example"/>
      </w:pPr>
      <w:r w:rsidRPr="000F6217">
        <w:t>(2011-03-15T15:00:00, 2010-03-15T15:00:00) := REPLACE YEAR OF var1 WITH (2011,</w:t>
      </w:r>
      <w:r>
        <w:rPr>
          <w:lang w:eastAsia="ko-KR"/>
        </w:rPr>
        <w:t xml:space="preserve"> </w:t>
      </w:r>
      <w:r w:rsidRPr="000F6217">
        <w:t>2010);</w:t>
      </w:r>
    </w:p>
    <w:p w:rsidR="00345ACB" w:rsidRDefault="00345ACB" w:rsidP="00C60DC3">
      <w:pPr>
        <w:pStyle w:val="Example"/>
      </w:pPr>
      <w:r w:rsidRPr="000F6217">
        <w:t xml:space="preserve">null := REPLACE YEAR OF var1 WITH -10; </w:t>
      </w:r>
    </w:p>
    <w:p w:rsidR="00345ACB" w:rsidRPr="00BE34A3" w:rsidRDefault="00345ACB" w:rsidP="00C60DC3">
      <w:pPr>
        <w:pStyle w:val="Example"/>
      </w:pPr>
      <w:r w:rsidRPr="00BE34A3">
        <w:t>null := REPLACE YEAR OF var1 WITH "7";</w:t>
      </w:r>
    </w:p>
    <w:p w:rsidR="00345ACB" w:rsidRPr="000F6217" w:rsidRDefault="00345ACB" w:rsidP="00C60DC3">
      <w:pPr>
        <w:pStyle w:val="Example"/>
      </w:pPr>
      <w:r w:rsidRPr="000F6217">
        <w:t>var2 := 19:00:00;</w:t>
      </w:r>
    </w:p>
    <w:p w:rsidR="00345ACB" w:rsidRPr="000F6217" w:rsidRDefault="00345ACB" w:rsidP="00C60DC3">
      <w:pPr>
        <w:pStyle w:val="Example"/>
      </w:pPr>
      <w:r w:rsidRPr="000F6217">
        <w:t>null := REPLACE YEAR OF var2 WITH 2011;</w:t>
      </w:r>
    </w:p>
    <w:p w:rsidR="00345ACB" w:rsidRPr="000F6217" w:rsidRDefault="00345ACB" w:rsidP="00C60DC3">
      <w:pPr>
        <w:pStyle w:val="Example"/>
      </w:pPr>
      <w:r w:rsidRPr="000F6217">
        <w:t>var3 := (2010-09-21T16:30:00, 2010-03-15T15:00:00);</w:t>
      </w:r>
    </w:p>
    <w:p w:rsidR="00345ACB" w:rsidRPr="000F6217" w:rsidRDefault="00345ACB" w:rsidP="00C60DC3">
      <w:pPr>
        <w:pStyle w:val="Example"/>
      </w:pPr>
      <w:r w:rsidRPr="000F6217">
        <w:t>(2011-09-21T16:30:00, 2011-03-15T15:00:00) := REPLACE YEAR OF var3 WITH 2011;</w:t>
      </w:r>
    </w:p>
    <w:p w:rsidR="00345ACB" w:rsidRPr="00BE34A3" w:rsidRDefault="00345ACB" w:rsidP="004D53FD">
      <w:pPr>
        <w:pStyle w:val="Example"/>
      </w:pPr>
      <w:r w:rsidRPr="00BE34A3">
        <w:t>var3 := (2010-09-21T16:30:00, 2010-03-15T15:00:00);</w:t>
      </w:r>
    </w:p>
    <w:p w:rsidR="00345ACB" w:rsidRPr="00BE34A3" w:rsidRDefault="00345ACB" w:rsidP="004D53FD">
      <w:pPr>
        <w:pStyle w:val="Example"/>
      </w:pPr>
      <w:r w:rsidRPr="00BE34A3">
        <w:t>(1999-09-21T16:30:00, 2000-03-15T15:00:00) := REPLACE YEAR OF var3 WITH (1999,</w:t>
      </w:r>
      <w:r>
        <w:rPr>
          <w:lang w:eastAsia="ko-KR"/>
        </w:rPr>
        <w:t xml:space="preserve"> </w:t>
      </w:r>
      <w:r w:rsidRPr="00BE34A3">
        <w:t>2000);</w:t>
      </w:r>
    </w:p>
    <w:p w:rsidR="00345ACB" w:rsidRPr="00BE34A3" w:rsidRDefault="00345ACB" w:rsidP="004D53FD">
      <w:pPr>
        <w:pStyle w:val="Example"/>
      </w:pPr>
      <w:r w:rsidRPr="00BE34A3">
        <w:t>null := REPLACE YEAR OF var3 WITH (1999, 2000, 2002);</w:t>
      </w:r>
    </w:p>
    <w:p w:rsidR="00345ACB" w:rsidRPr="00DB23BE" w:rsidRDefault="00345ACB" w:rsidP="001E5D51">
      <w:pPr>
        <w:pStyle w:val="Heading3"/>
        <w:numPr>
          <w:numberingChange w:id="7947" w:author="Author" w:date="2014-03-18T10:38:00Z" w:original="%1:9:0:.%2:10:0:.%3:14:0:"/>
        </w:numPr>
      </w:pPr>
      <w:bookmarkStart w:id="7948" w:name="_Toc314131873"/>
      <w:bookmarkStart w:id="7949" w:name="_Toc382912163"/>
      <w:r w:rsidRPr="00DB23BE">
        <w:t>Replace Month [of] … With (binary, right-associative)</w:t>
      </w:r>
      <w:bookmarkEnd w:id="7948"/>
      <w:bookmarkEnd w:id="7949"/>
    </w:p>
    <w:p w:rsidR="00345ACB" w:rsidRPr="00D060D4" w:rsidRDefault="00345ACB" w:rsidP="00C60DC3">
      <w:pPr>
        <w:pStyle w:val="NormalIndented"/>
      </w:pPr>
      <w:r w:rsidRPr="00D060D4">
        <w:t xml:space="preserve">The </w:t>
      </w:r>
      <w:r w:rsidRPr="00DB23BE">
        <w:rPr>
          <w:b/>
        </w:rPr>
        <w:t>replace</w:t>
      </w:r>
      <w:r w:rsidRPr="00D060D4">
        <w:t xml:space="preserve"> </w:t>
      </w:r>
      <w:r w:rsidRPr="00DB23BE">
        <w:rPr>
          <w:b/>
        </w:rPr>
        <w:t>month of … with</w:t>
      </w:r>
      <w:r w:rsidRPr="00D060D4">
        <w:t xml:space="preserve"> operator allows the replacement of the month part of a time.</w:t>
      </w:r>
      <w:r>
        <w:t xml:space="preserve"> </w:t>
      </w:r>
      <w:r w:rsidRPr="00BE34A3">
        <w:t xml:space="preserve">The result of the </w:t>
      </w:r>
      <w:r w:rsidRPr="00BE34A3">
        <w:rPr>
          <w:b/>
        </w:rPr>
        <w:t>replace</w:t>
      </w:r>
      <w:r w:rsidRPr="00BE34A3">
        <w:t xml:space="preserve"> </w:t>
      </w:r>
      <w:r w:rsidRPr="00BE34A3">
        <w:rPr>
          <w:b/>
        </w:rPr>
        <w:t>month of … with</w:t>
      </w:r>
      <w:r w:rsidRPr="00BE34A3">
        <w:t xml:space="preserve"> operator preserves the primary time of the first argument. The numeric second argument must evaluate to a positive integer between 1 and 12, otherwise </w:t>
      </w:r>
      <w:r w:rsidRPr="00BE34A3">
        <w:rPr>
          <w:b/>
        </w:rPr>
        <w:t>null</w:t>
      </w:r>
      <w:r w:rsidRPr="00BE34A3">
        <w:t xml:space="preserve"> is returned. Any fractional part of the second argument will be removed before evaluation. </w:t>
      </w:r>
      <w:r w:rsidRPr="00D060D4">
        <w:t>For example:</w:t>
      </w:r>
    </w:p>
    <w:p w:rsidR="00345ACB" w:rsidRPr="000F6217" w:rsidRDefault="00345ACB" w:rsidP="008638BD">
      <w:pPr>
        <w:pStyle w:val="Example"/>
      </w:pPr>
      <w:r w:rsidRPr="000F6217">
        <w:t>&lt;n:time&gt; := REPLACE MONTH [OF] &lt;n:time&gt; WITH &lt;n:number&gt;;</w:t>
      </w:r>
    </w:p>
    <w:p w:rsidR="00345ACB" w:rsidRPr="000F6217" w:rsidRDefault="00345ACB" w:rsidP="008638BD">
      <w:pPr>
        <w:pStyle w:val="Example"/>
      </w:pPr>
      <w:r w:rsidRPr="000F6217">
        <w:t>var1 := 1990-03-15T15:00:00;</w:t>
      </w:r>
    </w:p>
    <w:p w:rsidR="00345ACB" w:rsidRPr="000F6217" w:rsidRDefault="00345ACB" w:rsidP="008638BD">
      <w:pPr>
        <w:pStyle w:val="Example"/>
      </w:pPr>
      <w:r w:rsidRPr="000F6217">
        <w:t xml:space="preserve">1990-11-15T15:00:00 := REPLACE MONTH OF var1 WITH 11; </w:t>
      </w:r>
    </w:p>
    <w:p w:rsidR="00345ACB" w:rsidRPr="000F6217" w:rsidRDefault="00345ACB" w:rsidP="008638BD">
      <w:pPr>
        <w:pStyle w:val="Example"/>
      </w:pPr>
      <w:r w:rsidRPr="000F6217">
        <w:t>(1990-11-15T15:00:00, 1990-10-15T15:00:00) := REPLACE MONTH OF var1 WITH (11,</w:t>
      </w:r>
      <w:r>
        <w:rPr>
          <w:lang w:eastAsia="ko-KR"/>
        </w:rPr>
        <w:t xml:space="preserve"> </w:t>
      </w:r>
      <w:r w:rsidRPr="000F6217">
        <w:t>10);</w:t>
      </w:r>
    </w:p>
    <w:p w:rsidR="00345ACB" w:rsidRDefault="00345ACB" w:rsidP="00C60DC3">
      <w:pPr>
        <w:pStyle w:val="Example"/>
      </w:pPr>
      <w:r w:rsidRPr="000F6217">
        <w:t>null := REPLACE MONTH OF var1 WITH 14;</w:t>
      </w:r>
    </w:p>
    <w:p w:rsidR="00345ACB" w:rsidRPr="00BE34A3" w:rsidRDefault="00345ACB" w:rsidP="00C60DC3">
      <w:pPr>
        <w:pStyle w:val="Example"/>
      </w:pPr>
      <w:r w:rsidRPr="00BE34A3">
        <w:t>null := REPLACE MONTH OF var1 WITH "7";</w:t>
      </w:r>
    </w:p>
    <w:p w:rsidR="00345ACB" w:rsidRPr="000F6217" w:rsidRDefault="00345ACB" w:rsidP="00FE4C33">
      <w:pPr>
        <w:pStyle w:val="Example"/>
      </w:pPr>
      <w:r w:rsidRPr="000F6217">
        <w:t>1990-07-15T15:00:00 := REPLACE MONTH OF var1 WITH 7.45;</w:t>
      </w:r>
    </w:p>
    <w:p w:rsidR="00345ACB" w:rsidRPr="000F6217" w:rsidRDefault="00345ACB" w:rsidP="00E42352">
      <w:pPr>
        <w:pStyle w:val="Example"/>
      </w:pPr>
      <w:r w:rsidRPr="000F6217">
        <w:t>var2 := (2010-09-21T16:30:00, 2010-03-15T15:00:00);</w:t>
      </w:r>
    </w:p>
    <w:p w:rsidR="00345ACB" w:rsidRDefault="00345ACB" w:rsidP="00C60DC3">
      <w:pPr>
        <w:pStyle w:val="Example"/>
      </w:pPr>
      <w:r w:rsidRPr="000F6217">
        <w:t>(2010-12-21T16:30:00, 2010-12-15T15:00:00) := REPLACE MONTH OF var2 WITH 12;</w:t>
      </w:r>
    </w:p>
    <w:p w:rsidR="00345ACB" w:rsidRPr="00BE34A3" w:rsidRDefault="00345ACB" w:rsidP="004D53FD">
      <w:pPr>
        <w:pStyle w:val="Example"/>
      </w:pPr>
      <w:r w:rsidRPr="00BE34A3">
        <w:t>var3 := (2010-09-21T16:30:00, 2010-03-15T15:00:00);</w:t>
      </w:r>
    </w:p>
    <w:p w:rsidR="00345ACB" w:rsidRPr="00BE34A3" w:rsidRDefault="00345ACB" w:rsidP="004D53FD">
      <w:pPr>
        <w:pStyle w:val="Example"/>
      </w:pPr>
      <w:r w:rsidRPr="00BE34A3">
        <w:t>(2010-06-21T16:30:00, 2010-07-15T15:00:00) := REPLACE MONTH OF var3 WITH (6,</w:t>
      </w:r>
      <w:r>
        <w:rPr>
          <w:lang w:eastAsia="ko-KR"/>
        </w:rPr>
        <w:t xml:space="preserve"> </w:t>
      </w:r>
      <w:r w:rsidRPr="00BE34A3">
        <w:t>7);</w:t>
      </w:r>
    </w:p>
    <w:p w:rsidR="00345ACB" w:rsidRPr="000F6217" w:rsidRDefault="00345ACB" w:rsidP="004D53FD">
      <w:pPr>
        <w:pStyle w:val="Example"/>
      </w:pPr>
      <w:r w:rsidRPr="00BE34A3">
        <w:t>null := REPLACE MONTH OF var3 WITH (3, 4, 7);</w:t>
      </w:r>
    </w:p>
    <w:p w:rsidR="00345ACB" w:rsidRPr="00DB23BE" w:rsidRDefault="00345ACB" w:rsidP="001E5D51">
      <w:pPr>
        <w:pStyle w:val="Heading3"/>
        <w:numPr>
          <w:numberingChange w:id="7950" w:author="Author" w:date="2014-03-18T10:38:00Z" w:original="%1:9:0:.%2:10:0:.%3:15:0:"/>
        </w:numPr>
      </w:pPr>
      <w:bookmarkStart w:id="7951" w:name="_Toc314131874"/>
      <w:bookmarkStart w:id="7952" w:name="_Toc382912164"/>
      <w:r w:rsidRPr="00DB23BE">
        <w:t>Replace Day [of] …With (binary, right-associative)</w:t>
      </w:r>
      <w:bookmarkEnd w:id="7951"/>
      <w:bookmarkEnd w:id="7952"/>
    </w:p>
    <w:p w:rsidR="00345ACB" w:rsidRPr="00D060D4" w:rsidRDefault="00345ACB" w:rsidP="00E534BA">
      <w:pPr>
        <w:pStyle w:val="NormalIndented"/>
      </w:pPr>
      <w:r w:rsidRPr="00D060D4">
        <w:t xml:space="preserve">The </w:t>
      </w:r>
      <w:r w:rsidRPr="00DB23BE">
        <w:rPr>
          <w:b/>
        </w:rPr>
        <w:t>replace</w:t>
      </w:r>
      <w:r w:rsidRPr="00D060D4">
        <w:t xml:space="preserve"> </w:t>
      </w:r>
      <w:r w:rsidRPr="00DB23BE">
        <w:rPr>
          <w:b/>
        </w:rPr>
        <w:t>day of … with</w:t>
      </w:r>
      <w:r w:rsidRPr="00D060D4">
        <w:t xml:space="preserve"> operator allows the replacement of the day part of a time. The result of the </w:t>
      </w:r>
      <w:r w:rsidRPr="00DB23BE">
        <w:rPr>
          <w:b/>
        </w:rPr>
        <w:t>replace</w:t>
      </w:r>
      <w:r w:rsidRPr="00D060D4">
        <w:t xml:space="preserve"> </w:t>
      </w:r>
      <w:r w:rsidRPr="00DB23BE">
        <w:rPr>
          <w:b/>
        </w:rPr>
        <w:t>day of … with</w:t>
      </w:r>
      <w:r w:rsidRPr="00D060D4">
        <w:t xml:space="preserve"> operator preserves the primary time of the first argument.</w:t>
      </w:r>
      <w:r w:rsidRPr="00BE34A3">
        <w:t xml:space="preserve"> The numeric second argument must evaluate to a positive integer between 1 and the number of days in the existing month of the first operator, otherwise, </w:t>
      </w:r>
      <w:r w:rsidRPr="00BE34A3">
        <w:rPr>
          <w:b/>
        </w:rPr>
        <w:t>null</w:t>
      </w:r>
      <w:r w:rsidRPr="00BE34A3">
        <w:t xml:space="preserve"> is returned.</w:t>
      </w:r>
      <w:r>
        <w:t xml:space="preserve"> </w:t>
      </w:r>
      <w:r w:rsidRPr="00BE34A3">
        <w:t>Any fractional part of the second argument will be removed before evaluation.</w:t>
      </w:r>
      <w:r>
        <w:t xml:space="preserve"> </w:t>
      </w:r>
      <w:r w:rsidRPr="00D060D4">
        <w:t>For example:</w:t>
      </w:r>
    </w:p>
    <w:p w:rsidR="00345ACB" w:rsidRPr="000F6217" w:rsidRDefault="00345ACB" w:rsidP="00FF696C">
      <w:pPr>
        <w:pStyle w:val="Example"/>
      </w:pPr>
      <w:r w:rsidRPr="000F6217">
        <w:t>&lt;n:time&gt; := REPLACE DAY [OF] &lt;n:time&gt; WITH &lt;n:number&gt;;</w:t>
      </w:r>
    </w:p>
    <w:p w:rsidR="00345ACB" w:rsidRPr="000F6217" w:rsidRDefault="00345ACB" w:rsidP="00FF696C">
      <w:pPr>
        <w:pStyle w:val="Example"/>
      </w:pPr>
      <w:r w:rsidRPr="000F6217">
        <w:t>var1 := 1990-03-15T15:00:00;</w:t>
      </w:r>
    </w:p>
    <w:p w:rsidR="00345ACB" w:rsidRPr="000F6217" w:rsidRDefault="00345ACB" w:rsidP="00FF696C">
      <w:pPr>
        <w:pStyle w:val="Example"/>
      </w:pPr>
      <w:r w:rsidRPr="000F6217">
        <w:t xml:space="preserve">1990-03-11T15:00:00 := REPLACE DAY OF var1 WITH 11; </w:t>
      </w:r>
    </w:p>
    <w:p w:rsidR="00345ACB" w:rsidRPr="000F6217" w:rsidRDefault="00345ACB" w:rsidP="00FF696C">
      <w:pPr>
        <w:pStyle w:val="Example"/>
      </w:pPr>
      <w:r w:rsidRPr="000F6217">
        <w:t>(1990-03-11T15:00:00, 1990-03-10T15:00:00) := REPLACE DAY OF var1 WITH (11,</w:t>
      </w:r>
      <w:r>
        <w:rPr>
          <w:lang w:eastAsia="ko-KR"/>
        </w:rPr>
        <w:t xml:space="preserve"> </w:t>
      </w:r>
      <w:r w:rsidRPr="000F6217">
        <w:t>10);</w:t>
      </w:r>
    </w:p>
    <w:p w:rsidR="00345ACB" w:rsidRDefault="00345ACB" w:rsidP="00176154">
      <w:pPr>
        <w:pStyle w:val="Example"/>
      </w:pPr>
      <w:r w:rsidRPr="000F6217">
        <w:t>null := REPLACE DAY OF var1 WITH 100;</w:t>
      </w:r>
      <w:r w:rsidRPr="00176154">
        <w:t xml:space="preserve"> </w:t>
      </w:r>
    </w:p>
    <w:p w:rsidR="00345ACB" w:rsidRPr="00BE34A3" w:rsidRDefault="00345ACB" w:rsidP="00E119FE">
      <w:pPr>
        <w:pStyle w:val="Example"/>
      </w:pPr>
      <w:r w:rsidRPr="00BE34A3">
        <w:t>null := REPLACE DAY OF var1 WITH "7";</w:t>
      </w:r>
    </w:p>
    <w:p w:rsidR="00345ACB" w:rsidRDefault="00345ACB" w:rsidP="00FE4C33">
      <w:pPr>
        <w:pStyle w:val="Example"/>
      </w:pPr>
      <w:r w:rsidRPr="000F6217">
        <w:t>1990-03-07T15:00:00 := REPLACE DAY OF var1 WITH 7.45;</w:t>
      </w:r>
    </w:p>
    <w:p w:rsidR="00345ACB" w:rsidRPr="00BE34A3" w:rsidRDefault="00345ACB" w:rsidP="00640320">
      <w:pPr>
        <w:pStyle w:val="Example"/>
      </w:pPr>
      <w:r w:rsidRPr="00BE34A3">
        <w:t>null := REPLACE DAY OF 1990-02-11T15:00:00 WITH 30;</w:t>
      </w:r>
    </w:p>
    <w:p w:rsidR="00345ACB" w:rsidRPr="00BE34A3" w:rsidRDefault="00345ACB" w:rsidP="00640320">
      <w:pPr>
        <w:pStyle w:val="Example"/>
      </w:pPr>
      <w:r w:rsidRPr="00BE34A3">
        <w:t>null := REPLACE DAY OF 1990-02-11T15:00:00 WITH 0.8;</w:t>
      </w:r>
    </w:p>
    <w:p w:rsidR="00345ACB" w:rsidRPr="00BE34A3" w:rsidRDefault="00345ACB" w:rsidP="00640320">
      <w:pPr>
        <w:pStyle w:val="Example"/>
      </w:pPr>
      <w:r w:rsidRPr="00BE34A3">
        <w:t>1990-02-01T15:00:00:= REPLACE DAY OF 1990-02-15T15:00:00 WITH 1.8;</w:t>
      </w:r>
    </w:p>
    <w:p w:rsidR="00345ACB" w:rsidRPr="000F6217" w:rsidRDefault="00345ACB" w:rsidP="00E42352">
      <w:pPr>
        <w:pStyle w:val="Example"/>
      </w:pPr>
      <w:r w:rsidRPr="000F6217">
        <w:t>var2 := (2010-09-21T16:30:00, 2010-03-15T15:00:00);</w:t>
      </w:r>
    </w:p>
    <w:p w:rsidR="00345ACB" w:rsidRDefault="00345ACB" w:rsidP="004D53FD">
      <w:pPr>
        <w:pStyle w:val="Example"/>
      </w:pPr>
      <w:r w:rsidRPr="000F6217">
        <w:t>(2010-09-07T16:30:00, 2010-03-07T15:00:00) := REPLACE DAY OF var2 WITH 7;</w:t>
      </w:r>
      <w:r w:rsidRPr="004D53FD">
        <w:t xml:space="preserve"> </w:t>
      </w:r>
    </w:p>
    <w:p w:rsidR="00345ACB" w:rsidRPr="00BE34A3" w:rsidRDefault="00345ACB" w:rsidP="004D53FD">
      <w:pPr>
        <w:pStyle w:val="Example"/>
      </w:pPr>
      <w:r w:rsidRPr="00BE34A3">
        <w:t>var3 := (2010-09-21T16:30:00, 2010-03-15T15:00:00);</w:t>
      </w:r>
    </w:p>
    <w:p w:rsidR="00345ACB" w:rsidRPr="00BE34A3" w:rsidRDefault="00345ACB" w:rsidP="004D53FD">
      <w:pPr>
        <w:pStyle w:val="Example"/>
      </w:pPr>
      <w:r w:rsidRPr="00BE34A3">
        <w:t>(2010-09-12T16:30:00, 2010-03-23T15:00:00) := REPLACE DAY OF var3 WITH (12,</w:t>
      </w:r>
      <w:r>
        <w:rPr>
          <w:lang w:eastAsia="ko-KR"/>
        </w:rPr>
        <w:t xml:space="preserve"> </w:t>
      </w:r>
      <w:r w:rsidRPr="00BE34A3">
        <w:t>23);</w:t>
      </w:r>
    </w:p>
    <w:p w:rsidR="00345ACB" w:rsidRPr="00BE34A3" w:rsidRDefault="00345ACB" w:rsidP="004D53FD">
      <w:pPr>
        <w:pStyle w:val="Example"/>
      </w:pPr>
      <w:r w:rsidRPr="00BE34A3">
        <w:t>null := REPLACE DAY OF var3 WITH (12, 23, 24);</w:t>
      </w:r>
    </w:p>
    <w:p w:rsidR="00345ACB" w:rsidRPr="00DB23BE" w:rsidRDefault="00345ACB" w:rsidP="001E5D51">
      <w:pPr>
        <w:pStyle w:val="Heading3"/>
        <w:numPr>
          <w:numberingChange w:id="7953" w:author="Author" w:date="2014-03-18T10:38:00Z" w:original="%1:9:0:.%2:10:0:.%3:16:0:"/>
        </w:numPr>
      </w:pPr>
      <w:bookmarkStart w:id="7954" w:name="_Toc314131875"/>
      <w:bookmarkStart w:id="7955" w:name="_Toc382912165"/>
      <w:r w:rsidRPr="00DB23BE">
        <w:t>Replace Hour [of] … With (binary, right-associative)</w:t>
      </w:r>
      <w:bookmarkEnd w:id="7954"/>
      <w:bookmarkEnd w:id="7955"/>
    </w:p>
    <w:p w:rsidR="00345ACB" w:rsidRPr="00D060D4" w:rsidRDefault="00345ACB" w:rsidP="00E119FE">
      <w:pPr>
        <w:pStyle w:val="NormalIndented"/>
      </w:pPr>
      <w:r w:rsidRPr="00D060D4">
        <w:t xml:space="preserve">The </w:t>
      </w:r>
      <w:r w:rsidRPr="00DB23BE">
        <w:rPr>
          <w:b/>
        </w:rPr>
        <w:t>replace</w:t>
      </w:r>
      <w:r w:rsidRPr="00D060D4">
        <w:t xml:space="preserve"> </w:t>
      </w:r>
      <w:r w:rsidRPr="00DB23BE">
        <w:rPr>
          <w:b/>
        </w:rPr>
        <w:t>hour of … with</w:t>
      </w:r>
      <w:r w:rsidRPr="00D060D4">
        <w:t xml:space="preserve"> operator allows the replacement of the hour part of a time or time-of-day. The result of the </w:t>
      </w:r>
      <w:r w:rsidRPr="00DB23BE">
        <w:rPr>
          <w:b/>
        </w:rPr>
        <w:t>replace</w:t>
      </w:r>
      <w:r w:rsidRPr="00D060D4">
        <w:t xml:space="preserve"> </w:t>
      </w:r>
      <w:r w:rsidRPr="00DB23BE">
        <w:rPr>
          <w:b/>
        </w:rPr>
        <w:t>hour of … with</w:t>
      </w:r>
      <w:r w:rsidRPr="00D060D4">
        <w:t xml:space="preserve"> operator preserves the primary time of the first argument. </w:t>
      </w:r>
      <w:r w:rsidRPr="00BE34A3">
        <w:t xml:space="preserve">The numeric second argument must evaluate to a positive integer between 0 and 23, otherwise, </w:t>
      </w:r>
      <w:r w:rsidRPr="00BE34A3">
        <w:rPr>
          <w:b/>
        </w:rPr>
        <w:t>null</w:t>
      </w:r>
      <w:r w:rsidRPr="00BE34A3">
        <w:t xml:space="preserve"> is returned.</w:t>
      </w:r>
      <w:r>
        <w:t xml:space="preserve"> </w:t>
      </w:r>
      <w:r w:rsidRPr="00BE34A3">
        <w:t xml:space="preserve">Any fractional part of the second argument will be removed before evaluation. </w:t>
      </w:r>
      <w:r w:rsidRPr="00D060D4">
        <w:t>For example:</w:t>
      </w:r>
    </w:p>
    <w:p w:rsidR="00345ACB" w:rsidRPr="000F6217" w:rsidRDefault="00345ACB" w:rsidP="00102D18">
      <w:pPr>
        <w:pStyle w:val="Example"/>
      </w:pPr>
      <w:r w:rsidRPr="000F6217">
        <w:t>&lt;n:times&gt; := REPLACE HOUR [OF] &lt;n:times&gt; WITH &lt;n:number&gt;;</w:t>
      </w:r>
    </w:p>
    <w:p w:rsidR="00345ACB" w:rsidRPr="000F6217" w:rsidRDefault="00345ACB" w:rsidP="00102D18">
      <w:pPr>
        <w:pStyle w:val="Example"/>
      </w:pPr>
      <w:r w:rsidRPr="000F6217">
        <w:t>var1 := 1990-03-15T15:00:00;</w:t>
      </w:r>
    </w:p>
    <w:p w:rsidR="00345ACB" w:rsidRPr="000F6217" w:rsidRDefault="00345ACB" w:rsidP="00102D18">
      <w:pPr>
        <w:pStyle w:val="Example"/>
      </w:pPr>
      <w:r w:rsidRPr="000F6217">
        <w:t xml:space="preserve">1990-03-15T11:00:00 := REPLACE HOUR OF var1 WITH 11; </w:t>
      </w:r>
    </w:p>
    <w:p w:rsidR="00345ACB" w:rsidRPr="000F6217" w:rsidRDefault="00345ACB" w:rsidP="00102D18">
      <w:pPr>
        <w:pStyle w:val="Example"/>
      </w:pPr>
      <w:r w:rsidRPr="000F6217">
        <w:t>(1990-03-15T11:00:00, 1990-03-15T10:00:00) := REPLACE HOUR OF var1 WITH (11,</w:t>
      </w:r>
      <w:r>
        <w:rPr>
          <w:lang w:eastAsia="ko-KR"/>
        </w:rPr>
        <w:t xml:space="preserve"> </w:t>
      </w:r>
      <w:r w:rsidRPr="000F6217">
        <w:t>10);</w:t>
      </w:r>
    </w:p>
    <w:p w:rsidR="00345ACB" w:rsidRDefault="00345ACB" w:rsidP="00176154">
      <w:pPr>
        <w:pStyle w:val="Example"/>
      </w:pPr>
      <w:r w:rsidRPr="000F6217">
        <w:t>null := REPLACE HOUR OF var1 WITH 100;</w:t>
      </w:r>
      <w:r w:rsidRPr="00176154">
        <w:t xml:space="preserve"> </w:t>
      </w:r>
    </w:p>
    <w:p w:rsidR="00345ACB" w:rsidRPr="00BE34A3" w:rsidRDefault="00345ACB" w:rsidP="00176154">
      <w:pPr>
        <w:pStyle w:val="Example"/>
      </w:pPr>
      <w:r w:rsidRPr="00BE34A3">
        <w:t>null := REPLACE HOUR OF var1 WITH "7";</w:t>
      </w:r>
    </w:p>
    <w:p w:rsidR="00345ACB" w:rsidRPr="000F6217" w:rsidRDefault="00345ACB" w:rsidP="00102D18">
      <w:pPr>
        <w:pStyle w:val="Example"/>
      </w:pPr>
      <w:r w:rsidRPr="000F6217">
        <w:t>10:00 := REPLACE HOUR OF 18:00 WITH 10;</w:t>
      </w:r>
    </w:p>
    <w:p w:rsidR="00345ACB" w:rsidRPr="000F6217" w:rsidRDefault="00345ACB" w:rsidP="00E42352">
      <w:pPr>
        <w:pStyle w:val="Example"/>
      </w:pPr>
      <w:r w:rsidRPr="000F6217">
        <w:t>var2 := (2010-09-21T16:30:00, 2010-03-15T15:00:00);</w:t>
      </w:r>
    </w:p>
    <w:p w:rsidR="00345ACB" w:rsidRDefault="00345ACB" w:rsidP="004D53FD">
      <w:pPr>
        <w:pStyle w:val="Example"/>
      </w:pPr>
      <w:r w:rsidRPr="000F6217">
        <w:t>(2010-09-21T20:30:00, 2010-03-15T20:00:00) := REPLACE HOUR OF var2 WITH 20;</w:t>
      </w:r>
      <w:r w:rsidRPr="004D53FD">
        <w:t xml:space="preserve"> </w:t>
      </w:r>
    </w:p>
    <w:p w:rsidR="00345ACB" w:rsidRPr="00BE34A3" w:rsidRDefault="00345ACB" w:rsidP="004D53FD">
      <w:pPr>
        <w:pStyle w:val="Example"/>
      </w:pPr>
      <w:r w:rsidRPr="00BE34A3">
        <w:t>var3 := (2010-09-21T16:30:00, 2010-03-15T15:00:00);</w:t>
      </w:r>
    </w:p>
    <w:p w:rsidR="00345ACB" w:rsidRPr="00BE34A3" w:rsidRDefault="00345ACB" w:rsidP="004D53FD">
      <w:pPr>
        <w:pStyle w:val="Example"/>
      </w:pPr>
      <w:r w:rsidRPr="00BE34A3">
        <w:t>(2010-09-21T07:30:00, 2010-03-15T09:00:00) := REPLACE HOUR OF var3 WITH (7,</w:t>
      </w:r>
      <w:r>
        <w:rPr>
          <w:lang w:eastAsia="ko-KR"/>
        </w:rPr>
        <w:t xml:space="preserve"> </w:t>
      </w:r>
      <w:r w:rsidRPr="00BE34A3">
        <w:t>9);</w:t>
      </w:r>
    </w:p>
    <w:p w:rsidR="00345ACB" w:rsidRPr="00BE34A3" w:rsidRDefault="00345ACB" w:rsidP="008A1720">
      <w:pPr>
        <w:pStyle w:val="Example"/>
      </w:pPr>
      <w:r w:rsidRPr="00BE34A3">
        <w:t>null := REPLACE HOUR OF var3 WITH (7, 9, 13);</w:t>
      </w:r>
    </w:p>
    <w:p w:rsidR="00345ACB" w:rsidRPr="00DB23BE" w:rsidRDefault="00345ACB" w:rsidP="001E5D51">
      <w:pPr>
        <w:pStyle w:val="Heading3"/>
        <w:numPr>
          <w:numberingChange w:id="7956" w:author="Author" w:date="2014-03-18T10:38:00Z" w:original="%1:9:0:.%2:10:0:.%3:17:0:"/>
        </w:numPr>
      </w:pPr>
      <w:bookmarkStart w:id="7957" w:name="_Toc314131876"/>
      <w:bookmarkStart w:id="7958" w:name="_Toc382912166"/>
      <w:r w:rsidRPr="00DB23BE">
        <w:t>Replace Minute [of] … With (binary, right-associative)</w:t>
      </w:r>
      <w:bookmarkEnd w:id="7957"/>
      <w:bookmarkEnd w:id="7958"/>
    </w:p>
    <w:p w:rsidR="00345ACB" w:rsidRPr="00D060D4" w:rsidRDefault="00345ACB" w:rsidP="005A4FC1">
      <w:pPr>
        <w:pStyle w:val="NormalIndented"/>
      </w:pPr>
      <w:r w:rsidRPr="00D060D4">
        <w:t xml:space="preserve">The </w:t>
      </w:r>
      <w:r w:rsidRPr="00DB23BE">
        <w:rPr>
          <w:b/>
        </w:rPr>
        <w:t>replace</w:t>
      </w:r>
      <w:r w:rsidRPr="00D060D4">
        <w:t xml:space="preserve"> </w:t>
      </w:r>
      <w:r w:rsidRPr="00DB23BE">
        <w:rPr>
          <w:b/>
        </w:rPr>
        <w:t>minute of … with</w:t>
      </w:r>
      <w:r w:rsidRPr="00D060D4">
        <w:t xml:space="preserve"> operator allows the redefinition of the minute part of a time or time-of-day. The result of the </w:t>
      </w:r>
      <w:r w:rsidRPr="00DB23BE">
        <w:rPr>
          <w:b/>
        </w:rPr>
        <w:t>replace</w:t>
      </w:r>
      <w:r w:rsidRPr="00D060D4">
        <w:t xml:space="preserve"> </w:t>
      </w:r>
      <w:r w:rsidRPr="00DB23BE">
        <w:rPr>
          <w:b/>
        </w:rPr>
        <w:t>minute of … with</w:t>
      </w:r>
      <w:r w:rsidRPr="00D060D4">
        <w:t xml:space="preserve"> operator preserves the primary time of the first argument. </w:t>
      </w:r>
      <w:r w:rsidRPr="00BE34A3">
        <w:t>The numeric second argument must evaluate to a positive integer between 0 and 59, otherwise,</w:t>
      </w:r>
      <w:r w:rsidRPr="00BE34A3">
        <w:rPr>
          <w:b/>
        </w:rPr>
        <w:t xml:space="preserve"> null</w:t>
      </w:r>
      <w:r w:rsidRPr="00BE34A3">
        <w:t xml:space="preserve"> is returned.</w:t>
      </w:r>
      <w:r>
        <w:t xml:space="preserve"> </w:t>
      </w:r>
      <w:r w:rsidRPr="00BE34A3">
        <w:t xml:space="preserve">Any fractional part of the second argument will be removed before evaluation. </w:t>
      </w:r>
      <w:r w:rsidRPr="00D060D4">
        <w:t>For example:</w:t>
      </w:r>
    </w:p>
    <w:p w:rsidR="00345ACB" w:rsidRPr="000F6217" w:rsidRDefault="00345ACB" w:rsidP="00102D18">
      <w:pPr>
        <w:pStyle w:val="Example"/>
      </w:pPr>
      <w:r w:rsidRPr="000F6217">
        <w:t>&lt;n:times&gt; := REPLACE MINUTE [OF] &lt;n:times&gt; WITH &lt;n:number&gt;;</w:t>
      </w:r>
    </w:p>
    <w:p w:rsidR="00345ACB" w:rsidRPr="000F6217" w:rsidRDefault="00345ACB" w:rsidP="00102D18">
      <w:pPr>
        <w:pStyle w:val="Example"/>
      </w:pPr>
      <w:r w:rsidRPr="000F6217">
        <w:t>var1 := 1990-03-15T15:00:00;</w:t>
      </w:r>
    </w:p>
    <w:p w:rsidR="00345ACB" w:rsidRPr="000F6217" w:rsidRDefault="00345ACB" w:rsidP="00102D18">
      <w:pPr>
        <w:pStyle w:val="Example"/>
      </w:pPr>
      <w:r w:rsidRPr="000F6217">
        <w:t xml:space="preserve">1990-03-15T15:11:00 := REPLACE MINUTE OF var1 WITH 11; </w:t>
      </w:r>
    </w:p>
    <w:p w:rsidR="00345ACB" w:rsidRPr="000F6217" w:rsidRDefault="00345ACB" w:rsidP="00102D18">
      <w:pPr>
        <w:pStyle w:val="Example"/>
      </w:pPr>
      <w:r w:rsidRPr="000F6217">
        <w:t>(1990-03-15T15:11:00, 1990-03-15T15:10:00) := REPLACE MINUTE OF var1 WITH (11,</w:t>
      </w:r>
      <w:r>
        <w:rPr>
          <w:lang w:eastAsia="ko-KR"/>
        </w:rPr>
        <w:t xml:space="preserve"> </w:t>
      </w:r>
      <w:r w:rsidRPr="000F6217">
        <w:t>10);</w:t>
      </w:r>
    </w:p>
    <w:p w:rsidR="00345ACB" w:rsidRDefault="00345ACB" w:rsidP="00102D18">
      <w:pPr>
        <w:pStyle w:val="Example"/>
      </w:pPr>
      <w:r w:rsidRPr="000F6217">
        <w:t>null := REPLACE MINUTE OF var1 WITH 100;</w:t>
      </w:r>
    </w:p>
    <w:p w:rsidR="00345ACB" w:rsidRPr="00BE34A3" w:rsidRDefault="00345ACB" w:rsidP="00176154">
      <w:pPr>
        <w:pStyle w:val="Example"/>
      </w:pPr>
      <w:r w:rsidRPr="00BE34A3">
        <w:t>null := REPLACE MINUTE OF var1 WITH "7";</w:t>
      </w:r>
    </w:p>
    <w:p w:rsidR="00345ACB" w:rsidRPr="000F6217" w:rsidRDefault="00345ACB" w:rsidP="00102D18">
      <w:pPr>
        <w:pStyle w:val="Example"/>
      </w:pPr>
      <w:r w:rsidRPr="000F6217">
        <w:t>18:10 := REPLACE MINUTE OF 18:00 WITH 10;</w:t>
      </w:r>
    </w:p>
    <w:p w:rsidR="00345ACB" w:rsidRPr="000F6217" w:rsidRDefault="00345ACB" w:rsidP="00E42352">
      <w:pPr>
        <w:pStyle w:val="Example"/>
      </w:pPr>
      <w:r w:rsidRPr="000F6217">
        <w:t>var2 := (2010-09-21T16:30:00, 2010-03-15T15:00:00);</w:t>
      </w:r>
    </w:p>
    <w:p w:rsidR="00345ACB" w:rsidRDefault="00345ACB" w:rsidP="004D53FD">
      <w:pPr>
        <w:pStyle w:val="Example"/>
      </w:pPr>
      <w:r w:rsidRPr="000F6217">
        <w:t>(2010-09-21T16:15:00, 2010-03-15T15:15:00) := REPLACE MINUTE OF var2 WITH 15;</w:t>
      </w:r>
      <w:r w:rsidRPr="004D53FD">
        <w:t xml:space="preserve"> </w:t>
      </w:r>
    </w:p>
    <w:p w:rsidR="00345ACB" w:rsidRPr="00BE34A3" w:rsidRDefault="00345ACB" w:rsidP="004D53FD">
      <w:pPr>
        <w:pStyle w:val="Example"/>
      </w:pPr>
      <w:r w:rsidRPr="00BE34A3">
        <w:t>var3 := (2010-09-21T16:30:00, 2010-03-15T15:00:00);</w:t>
      </w:r>
    </w:p>
    <w:p w:rsidR="00345ACB" w:rsidRPr="00BE34A3" w:rsidRDefault="00345ACB" w:rsidP="004D53FD">
      <w:pPr>
        <w:pStyle w:val="Example"/>
      </w:pPr>
      <w:r w:rsidRPr="00BE34A3">
        <w:t>(2010-09-21T16:25:00, 2010-03-15T15:23:00) := REPLACE MINUTE OF var3 WITH (25,</w:t>
      </w:r>
      <w:r>
        <w:rPr>
          <w:lang w:eastAsia="ko-KR"/>
        </w:rPr>
        <w:t xml:space="preserve"> </w:t>
      </w:r>
      <w:r w:rsidRPr="00BE34A3">
        <w:t>23);</w:t>
      </w:r>
    </w:p>
    <w:p w:rsidR="00345ACB" w:rsidRPr="00D060D4" w:rsidRDefault="00345ACB" w:rsidP="005800E8">
      <w:pPr>
        <w:pStyle w:val="Example"/>
      </w:pPr>
      <w:r w:rsidRPr="00BE34A3">
        <w:t>null := REPLACE MINUTE OF var3 WITH (25, 23, 7);</w:t>
      </w:r>
    </w:p>
    <w:p w:rsidR="00345ACB" w:rsidRPr="00DB23BE" w:rsidRDefault="00345ACB" w:rsidP="001E5D51">
      <w:pPr>
        <w:pStyle w:val="Heading3"/>
        <w:numPr>
          <w:numberingChange w:id="7959" w:author="Author" w:date="2014-03-18T10:38:00Z" w:original="%1:9:0:.%2:10:0:.%3:18:0:"/>
        </w:numPr>
      </w:pPr>
      <w:bookmarkStart w:id="7960" w:name="_Toc314131877"/>
      <w:bookmarkStart w:id="7961" w:name="_Toc382912167"/>
      <w:r w:rsidRPr="00DB23BE">
        <w:t xml:space="preserve">Replace </w:t>
      </w:r>
      <w:bookmarkStart w:id="7962" w:name="_Ref288665787"/>
      <w:r w:rsidRPr="00DB23BE">
        <w:t>Second [of] … With (binary, right-associative)</w:t>
      </w:r>
      <w:bookmarkEnd w:id="7960"/>
      <w:bookmarkEnd w:id="7962"/>
      <w:bookmarkEnd w:id="7961"/>
    </w:p>
    <w:p w:rsidR="00345ACB" w:rsidRPr="00D060D4" w:rsidRDefault="00345ACB" w:rsidP="005A4FC1">
      <w:pPr>
        <w:pStyle w:val="NormalIndented"/>
      </w:pPr>
      <w:r w:rsidRPr="00D060D4">
        <w:t xml:space="preserve">The </w:t>
      </w:r>
      <w:r w:rsidRPr="00DB23BE">
        <w:rPr>
          <w:b/>
        </w:rPr>
        <w:t>replace</w:t>
      </w:r>
      <w:r w:rsidRPr="00D060D4">
        <w:t xml:space="preserve"> </w:t>
      </w:r>
      <w:r w:rsidRPr="00DB23BE">
        <w:rPr>
          <w:b/>
        </w:rPr>
        <w:t>second of … with</w:t>
      </w:r>
      <w:r w:rsidRPr="00D060D4">
        <w:t xml:space="preserve"> operator allows the redefinition of the second part of a time or time-of-day. The result of the </w:t>
      </w:r>
      <w:r w:rsidRPr="00DB23BE">
        <w:rPr>
          <w:b/>
        </w:rPr>
        <w:t>replace</w:t>
      </w:r>
      <w:r w:rsidRPr="00D060D4">
        <w:t xml:space="preserve"> </w:t>
      </w:r>
      <w:r w:rsidRPr="00DB23BE">
        <w:rPr>
          <w:b/>
        </w:rPr>
        <w:t>second of … with</w:t>
      </w:r>
      <w:r w:rsidRPr="00D060D4">
        <w:t xml:space="preserve"> operator preserves the primary time of the first argument. </w:t>
      </w:r>
      <w:r w:rsidRPr="00BE34A3">
        <w:t xml:space="preserve">The numeric second argument must be a positive number greater than or equal to 0 and strictly lower than 60, otherwise, </w:t>
      </w:r>
      <w:r w:rsidRPr="00BE34A3">
        <w:rPr>
          <w:b/>
        </w:rPr>
        <w:t>null</w:t>
      </w:r>
      <w:r w:rsidRPr="00BE34A3">
        <w:t xml:space="preserve"> is returned.</w:t>
      </w:r>
      <w:r>
        <w:t xml:space="preserve"> </w:t>
      </w:r>
      <w:r w:rsidRPr="00D060D4">
        <w:t xml:space="preserve">Fractional replacement parameters are allowed for the </w:t>
      </w:r>
      <w:r w:rsidRPr="00DB23BE">
        <w:rPr>
          <w:b/>
        </w:rPr>
        <w:t>replace</w:t>
      </w:r>
      <w:r w:rsidRPr="00D060D4">
        <w:t xml:space="preserve"> </w:t>
      </w:r>
      <w:r w:rsidRPr="00DB23BE">
        <w:rPr>
          <w:b/>
        </w:rPr>
        <w:t>second of … with</w:t>
      </w:r>
      <w:r w:rsidRPr="00D060D4">
        <w:t xml:space="preserve"> operator.</w:t>
      </w:r>
      <w:r>
        <w:t xml:space="preserve"> </w:t>
      </w:r>
      <w:r w:rsidRPr="00D060D4">
        <w:t>For example:</w:t>
      </w:r>
    </w:p>
    <w:p w:rsidR="00345ACB" w:rsidRPr="000F6217" w:rsidRDefault="00345ACB" w:rsidP="00102D18">
      <w:pPr>
        <w:pStyle w:val="Example"/>
      </w:pPr>
      <w:r w:rsidRPr="000F6217">
        <w:t>&lt;n:times&gt; := REPLACE SECOND [OF] &lt;n:times&gt; WITH &lt;n:number&gt;;</w:t>
      </w:r>
    </w:p>
    <w:p w:rsidR="00345ACB" w:rsidRPr="000F6217" w:rsidRDefault="00345ACB" w:rsidP="00102D18">
      <w:pPr>
        <w:pStyle w:val="Example"/>
      </w:pPr>
      <w:r w:rsidRPr="000F6217">
        <w:t>var1 := 1990-03-15T15:00:00;</w:t>
      </w:r>
    </w:p>
    <w:p w:rsidR="00345ACB" w:rsidRPr="000F6217" w:rsidRDefault="00345ACB" w:rsidP="00102D18">
      <w:pPr>
        <w:pStyle w:val="Example"/>
      </w:pPr>
      <w:r w:rsidRPr="000F6217">
        <w:t xml:space="preserve">1990-03-15T15:00:11 := REPLACE SECOND OF var1 WITH 11; </w:t>
      </w:r>
    </w:p>
    <w:p w:rsidR="00345ACB" w:rsidRPr="000F6217" w:rsidRDefault="00345ACB" w:rsidP="00102D18">
      <w:pPr>
        <w:pStyle w:val="Example"/>
      </w:pPr>
      <w:r w:rsidRPr="000F6217">
        <w:t>(1990-03-15T15:00:11, 1990-03-15T15:00:10) := REPLACE SECOND OF var1 WITH (11,</w:t>
      </w:r>
      <w:r>
        <w:rPr>
          <w:lang w:eastAsia="ko-KR"/>
        </w:rPr>
        <w:t xml:space="preserve"> </w:t>
      </w:r>
      <w:r w:rsidRPr="000F6217">
        <w:t>10);</w:t>
      </w:r>
    </w:p>
    <w:p w:rsidR="00345ACB" w:rsidRDefault="00345ACB" w:rsidP="00176154">
      <w:pPr>
        <w:pStyle w:val="Example"/>
      </w:pPr>
      <w:r w:rsidRPr="000F6217">
        <w:t>null := REPLACE SECOND OF var1 WITH -100;</w:t>
      </w:r>
      <w:r w:rsidRPr="00176154">
        <w:t xml:space="preserve"> </w:t>
      </w:r>
    </w:p>
    <w:p w:rsidR="00345ACB" w:rsidRPr="00BE34A3" w:rsidRDefault="00345ACB" w:rsidP="00176154">
      <w:pPr>
        <w:pStyle w:val="Example"/>
      </w:pPr>
      <w:r w:rsidRPr="00BE34A3">
        <w:t>null := REPLACE SECOND OF var1 WITH "7";</w:t>
      </w:r>
    </w:p>
    <w:p w:rsidR="00345ACB" w:rsidRPr="000F6217" w:rsidRDefault="00345ACB" w:rsidP="005A4FC1">
      <w:pPr>
        <w:pStyle w:val="Example"/>
      </w:pPr>
      <w:r w:rsidRPr="000F6217">
        <w:t>18:00:10 := REPLACE SECOND OF 18:00 WITH 10;</w:t>
      </w:r>
    </w:p>
    <w:p w:rsidR="00345ACB" w:rsidRPr="000F6217" w:rsidRDefault="00345ACB" w:rsidP="007550BB">
      <w:pPr>
        <w:pStyle w:val="Example"/>
      </w:pPr>
      <w:r w:rsidRPr="000F6217">
        <w:t>var2 := (2010-09-21T16:30:00, 2010-03-15T15:00:00);</w:t>
      </w:r>
    </w:p>
    <w:p w:rsidR="00345ACB" w:rsidRDefault="00345ACB" w:rsidP="004D53FD">
      <w:pPr>
        <w:pStyle w:val="Example"/>
      </w:pPr>
      <w:r w:rsidRPr="000F6217">
        <w:t>(2010-09-21T16:30:33, 2010-03-15T15:00:33) := REPLACE SECOND OF var2 WITH 33;</w:t>
      </w:r>
      <w:r w:rsidRPr="004D53FD">
        <w:t xml:space="preserve"> </w:t>
      </w:r>
    </w:p>
    <w:p w:rsidR="00345ACB" w:rsidRPr="00BE34A3" w:rsidRDefault="00345ACB" w:rsidP="004D53FD">
      <w:pPr>
        <w:pStyle w:val="Example"/>
      </w:pPr>
      <w:r w:rsidRPr="00BE34A3">
        <w:t>var3 := (2010-09-21T16:30:00, 2010-03-15T15:00:00);</w:t>
      </w:r>
    </w:p>
    <w:p w:rsidR="00345ACB" w:rsidRPr="00BE34A3" w:rsidRDefault="00345ACB" w:rsidP="004D53FD">
      <w:pPr>
        <w:pStyle w:val="Example"/>
      </w:pPr>
      <w:r w:rsidRPr="00BE34A3">
        <w:t>(2010-09-21T16:30:23, 2010-03-15T15:00:42) := REPLACE SECOND OF var3 WITH (23,</w:t>
      </w:r>
      <w:r>
        <w:rPr>
          <w:lang w:eastAsia="ko-KR"/>
        </w:rPr>
        <w:t xml:space="preserve"> </w:t>
      </w:r>
      <w:r w:rsidRPr="00BE34A3">
        <w:t>42);</w:t>
      </w:r>
    </w:p>
    <w:p w:rsidR="00345ACB" w:rsidRPr="000F6217" w:rsidRDefault="00345ACB" w:rsidP="004D53FD">
      <w:pPr>
        <w:pStyle w:val="Example"/>
      </w:pPr>
      <w:r w:rsidRPr="00BE34A3">
        <w:t>null := REPLACE SECOND OF var3 WITH (23, 42, 55);</w:t>
      </w:r>
    </w:p>
    <w:p w:rsidR="00345ACB" w:rsidRDefault="00345ACB" w:rsidP="001E5D51">
      <w:pPr>
        <w:pStyle w:val="Heading2"/>
        <w:numPr>
          <w:numberingChange w:id="7963" w:author="Author" w:date="2014-03-18T10:38:00Z" w:original="%1:9:0:.%2:11:0:"/>
        </w:numPr>
      </w:pPr>
      <w:bookmarkStart w:id="7964" w:name="_Toc314131878"/>
      <w:bookmarkStart w:id="7965" w:name="_Toc382912168"/>
      <w:r>
        <w:t>Duration Operators</w:t>
      </w:r>
      <w:bookmarkEnd w:id="7907"/>
      <w:bookmarkEnd w:id="7908"/>
      <w:bookmarkEnd w:id="7909"/>
      <w:bookmarkEnd w:id="7924"/>
      <w:bookmarkEnd w:id="7925"/>
      <w:bookmarkEnd w:id="7926"/>
      <w:bookmarkEnd w:id="7927"/>
      <w:bookmarkEnd w:id="7964"/>
      <w:bookmarkEnd w:id="7965"/>
    </w:p>
    <w:p w:rsidR="00345ACB" w:rsidRPr="00913441" w:rsidRDefault="00345ACB">
      <w:pPr>
        <w:pStyle w:val="NormalIndented"/>
      </w:pPr>
      <w:r w:rsidRPr="00913441">
        <w:t xml:space="preserve">The behavior of the duration data type is explained in Section </w:t>
      </w:r>
      <w:fldSimple w:instr=" REF _Ref448638801 \r \h  \* MERGEFORMAT ">
        <w:r>
          <w:t>8.5.2</w:t>
        </w:r>
      </w:fldSimple>
      <w:r w:rsidRPr="00913441">
        <w:t xml:space="preserve">. Because the precedence of the temporal operators is lower than that of the duration operators, </w:t>
      </w:r>
      <w:r w:rsidRPr="00913441">
        <w:rPr>
          <w:b/>
          <w:bCs/>
        </w:rPr>
        <w:t>3 hours before 3 days ago</w:t>
      </w:r>
      <w:r w:rsidRPr="00913441">
        <w:t xml:space="preserve"> is parsed as </w:t>
      </w:r>
      <w:r w:rsidRPr="00913441">
        <w:rPr>
          <w:b/>
          <w:bCs/>
        </w:rPr>
        <w:t>(3 hours)</w:t>
      </w:r>
      <w:r w:rsidRPr="00913441">
        <w:t xml:space="preserve"> </w:t>
      </w:r>
      <w:r w:rsidRPr="00913441">
        <w:rPr>
          <w:b/>
          <w:bCs/>
        </w:rPr>
        <w:t>before</w:t>
      </w:r>
      <w:r w:rsidRPr="00913441">
        <w:t xml:space="preserve"> </w:t>
      </w:r>
      <w:r w:rsidRPr="00913441">
        <w:rPr>
          <w:b/>
          <w:bCs/>
        </w:rPr>
        <w:t>((3 days) ago)</w:t>
      </w:r>
      <w:r w:rsidRPr="00913441">
        <w:t>, and it would return what time it was three days and three hours before the current time.</w:t>
      </w:r>
    </w:p>
    <w:p w:rsidR="00345ACB" w:rsidRDefault="00345ACB" w:rsidP="001E5D51">
      <w:pPr>
        <w:pStyle w:val="Heading3"/>
        <w:numPr>
          <w:numberingChange w:id="7966" w:author="Author" w:date="2014-03-18T10:38:00Z" w:original="%1:9:0:.%2:11:0:.%3:1:0:"/>
        </w:numPr>
      </w:pPr>
      <w:bookmarkStart w:id="7967" w:name="_Toc526304065"/>
      <w:bookmarkStart w:id="7968" w:name="_Toc141177949"/>
      <w:bookmarkStart w:id="7969" w:name="_Toc314131879"/>
      <w:bookmarkStart w:id="7970" w:name="_Toc382912169"/>
      <w:r>
        <w:t>Year (unary, non-associative)</w:t>
      </w:r>
      <w:bookmarkEnd w:id="7967"/>
      <w:bookmarkEnd w:id="7968"/>
      <w:bookmarkEnd w:id="7969"/>
      <w:bookmarkEnd w:id="7970"/>
    </w:p>
    <w:p w:rsidR="00345ACB" w:rsidRPr="00913441" w:rsidRDefault="00345ACB" w:rsidP="00E5497A">
      <w:pPr>
        <w:pStyle w:val="NormalIndented"/>
        <w:keepNext/>
      </w:pPr>
      <w:r w:rsidRPr="00913441">
        <w:t xml:space="preserve">The </w:t>
      </w:r>
      <w:r w:rsidRPr="00913441">
        <w:rPr>
          <w:b/>
          <w:bCs/>
        </w:rPr>
        <w:t>year</w:t>
      </w:r>
      <w:r w:rsidRPr="00913441">
        <w:t xml:space="preserve"> operator has one synonym: </w:t>
      </w:r>
      <w:r w:rsidRPr="00913441">
        <w:rPr>
          <w:b/>
          <w:bCs/>
        </w:rPr>
        <w:t>years</w:t>
      </w:r>
      <w:r w:rsidRPr="00913441">
        <w:t>. It creates a months duration from a number: one year is 12 months. Its usage is:</w:t>
      </w:r>
    </w:p>
    <w:p w:rsidR="00345ACB" w:rsidRDefault="00345ACB" w:rsidP="00E5497A">
      <w:pPr>
        <w:pStyle w:val="Example"/>
        <w:keepNext/>
      </w:pPr>
      <w:r>
        <w:t>&lt;n:duration&gt; := &lt;n:number&gt; YEAR</w:t>
      </w:r>
    </w:p>
    <w:p w:rsidR="00345ACB" w:rsidRDefault="00345ACB">
      <w:pPr>
        <w:pStyle w:val="Example"/>
        <w:ind w:hanging="72"/>
      </w:pPr>
      <w:r>
        <w:t>24 months := 2 YEAR</w:t>
      </w:r>
    </w:p>
    <w:p w:rsidR="00345ACB" w:rsidRDefault="00345ACB" w:rsidP="001E5D51">
      <w:pPr>
        <w:pStyle w:val="Heading3"/>
        <w:numPr>
          <w:numberingChange w:id="7971" w:author="Author" w:date="2014-03-18T10:38:00Z" w:original="%1:9:0:.%2:11:0:.%3:2:0:"/>
        </w:numPr>
      </w:pPr>
      <w:bookmarkStart w:id="7972" w:name="_Toc526304067"/>
      <w:bookmarkStart w:id="7973" w:name="_Toc141177951"/>
      <w:bookmarkStart w:id="7974" w:name="_Toc314131880"/>
      <w:bookmarkStart w:id="7975" w:name="_Toc382912170"/>
      <w:r>
        <w:t>Month (unary, non-associative)</w:t>
      </w:r>
      <w:bookmarkEnd w:id="7972"/>
      <w:bookmarkEnd w:id="7973"/>
      <w:bookmarkEnd w:id="7974"/>
      <w:bookmarkEnd w:id="7975"/>
    </w:p>
    <w:p w:rsidR="00345ACB" w:rsidRPr="00913441" w:rsidRDefault="00345ACB">
      <w:pPr>
        <w:pStyle w:val="NormalIndented"/>
      </w:pPr>
      <w:r w:rsidRPr="00913441">
        <w:t xml:space="preserve">The </w:t>
      </w:r>
      <w:r w:rsidRPr="00913441">
        <w:rPr>
          <w:b/>
          <w:bCs/>
        </w:rPr>
        <w:t>month</w:t>
      </w:r>
      <w:r w:rsidRPr="00913441">
        <w:t xml:space="preserve"> operator has one synonym: </w:t>
      </w:r>
      <w:r w:rsidRPr="00913441">
        <w:rPr>
          <w:b/>
          <w:bCs/>
        </w:rPr>
        <w:t>months</w:t>
      </w:r>
      <w:r w:rsidRPr="00913441">
        <w:t>. It creates a months duration from a number. Its usage is:</w:t>
      </w:r>
    </w:p>
    <w:p w:rsidR="00345ACB" w:rsidRDefault="00345ACB">
      <w:pPr>
        <w:pStyle w:val="Example"/>
      </w:pPr>
      <w:r>
        <w:t>&lt;n:duration&gt; := &lt;n:number&gt; MONTH</w:t>
      </w:r>
    </w:p>
    <w:p w:rsidR="00345ACB" w:rsidRDefault="00345ACB" w:rsidP="001E5D51">
      <w:pPr>
        <w:pStyle w:val="Heading3"/>
        <w:numPr>
          <w:numberingChange w:id="7976" w:author="Author" w:date="2014-03-18T10:38:00Z" w:original="%1:9:0:.%2:11:0:.%3:3:0:"/>
        </w:numPr>
      </w:pPr>
      <w:bookmarkStart w:id="7977" w:name="_Toc526304069"/>
      <w:bookmarkStart w:id="7978" w:name="_Toc141177953"/>
      <w:bookmarkStart w:id="7979" w:name="_Toc314131881"/>
      <w:bookmarkStart w:id="7980" w:name="_Toc382912171"/>
      <w:r>
        <w:t>Week (unary, non-associative)</w:t>
      </w:r>
      <w:bookmarkEnd w:id="7977"/>
      <w:bookmarkEnd w:id="7978"/>
      <w:bookmarkEnd w:id="7979"/>
      <w:bookmarkEnd w:id="7980"/>
    </w:p>
    <w:p w:rsidR="00345ACB" w:rsidRPr="00913441" w:rsidRDefault="00345ACB">
      <w:pPr>
        <w:pStyle w:val="NormalIndented"/>
      </w:pPr>
      <w:r w:rsidRPr="00913441">
        <w:t xml:space="preserve">The </w:t>
      </w:r>
      <w:r w:rsidRPr="00913441">
        <w:rPr>
          <w:b/>
          <w:bCs/>
        </w:rPr>
        <w:t>week</w:t>
      </w:r>
      <w:r w:rsidRPr="00913441">
        <w:t xml:space="preserve"> operator has one synonym: </w:t>
      </w:r>
      <w:r w:rsidRPr="00913441">
        <w:rPr>
          <w:b/>
          <w:bCs/>
        </w:rPr>
        <w:t>weeks</w:t>
      </w:r>
      <w:r w:rsidRPr="00913441">
        <w:t>. It creates a seconds duration from a number: one week is 604800 seconds. Its usage is:</w:t>
      </w:r>
    </w:p>
    <w:p w:rsidR="00345ACB" w:rsidRDefault="00345ACB">
      <w:pPr>
        <w:pStyle w:val="Example"/>
      </w:pPr>
      <w:r>
        <w:t>&lt;n:duration&gt; := &lt;n:number&gt; WEEK</w:t>
      </w:r>
    </w:p>
    <w:p w:rsidR="00345ACB" w:rsidRDefault="00345ACB" w:rsidP="001E5D51">
      <w:pPr>
        <w:pStyle w:val="Heading3"/>
        <w:numPr>
          <w:numberingChange w:id="7981" w:author="Author" w:date="2014-03-18T10:38:00Z" w:original="%1:9:0:.%2:11:0:.%3:4:0:"/>
        </w:numPr>
      </w:pPr>
      <w:bookmarkStart w:id="7982" w:name="_Toc526304070"/>
      <w:bookmarkStart w:id="7983" w:name="_Toc141177954"/>
      <w:bookmarkStart w:id="7984" w:name="_Toc314131882"/>
      <w:bookmarkStart w:id="7985" w:name="_Toc382912172"/>
      <w:r>
        <w:t>Day (unary, non-associative)</w:t>
      </w:r>
      <w:bookmarkEnd w:id="7982"/>
      <w:bookmarkEnd w:id="7983"/>
      <w:bookmarkEnd w:id="7984"/>
      <w:bookmarkEnd w:id="7985"/>
    </w:p>
    <w:p w:rsidR="00345ACB" w:rsidRPr="00913441" w:rsidRDefault="00345ACB">
      <w:pPr>
        <w:pStyle w:val="NormalIndented"/>
      </w:pPr>
      <w:r w:rsidRPr="00913441">
        <w:t xml:space="preserve">The </w:t>
      </w:r>
      <w:r w:rsidRPr="00913441">
        <w:rPr>
          <w:b/>
          <w:bCs/>
        </w:rPr>
        <w:t>day</w:t>
      </w:r>
      <w:r w:rsidRPr="00913441">
        <w:t xml:space="preserve"> operator has one synonym: </w:t>
      </w:r>
      <w:r w:rsidRPr="00913441">
        <w:rPr>
          <w:b/>
          <w:bCs/>
        </w:rPr>
        <w:t>days</w:t>
      </w:r>
      <w:r w:rsidRPr="00913441">
        <w:t>. It creates a seconds duration from a number: one day is 86400 seconds. Its usage is:</w:t>
      </w:r>
    </w:p>
    <w:p w:rsidR="00345ACB" w:rsidRDefault="00345ACB">
      <w:pPr>
        <w:pStyle w:val="Example"/>
      </w:pPr>
      <w:r>
        <w:t>&lt;n:duration&gt; := &lt;n:number&gt; DAY</w:t>
      </w:r>
    </w:p>
    <w:p w:rsidR="00345ACB" w:rsidRDefault="00345ACB" w:rsidP="001E5D51">
      <w:pPr>
        <w:pStyle w:val="Heading3"/>
        <w:numPr>
          <w:numberingChange w:id="7986" w:author="Author" w:date="2014-03-18T10:38:00Z" w:original="%1:9:0:.%2:11:0:.%3:5:0:"/>
        </w:numPr>
      </w:pPr>
      <w:bookmarkStart w:id="7987" w:name="_Toc526304072"/>
      <w:bookmarkStart w:id="7988" w:name="_Toc141177956"/>
      <w:bookmarkStart w:id="7989" w:name="_Toc314131883"/>
      <w:bookmarkStart w:id="7990" w:name="_Toc382912173"/>
      <w:r>
        <w:t>Hour (unary, non-associative)</w:t>
      </w:r>
      <w:bookmarkEnd w:id="7987"/>
      <w:bookmarkEnd w:id="7988"/>
      <w:bookmarkEnd w:id="7989"/>
      <w:bookmarkEnd w:id="7990"/>
    </w:p>
    <w:p w:rsidR="00345ACB" w:rsidRPr="00913441" w:rsidRDefault="00345ACB">
      <w:pPr>
        <w:pStyle w:val="NormalIndented"/>
      </w:pPr>
      <w:r w:rsidRPr="00913441">
        <w:t xml:space="preserve">The </w:t>
      </w:r>
      <w:r w:rsidRPr="00913441">
        <w:rPr>
          <w:b/>
          <w:bCs/>
        </w:rPr>
        <w:t>hour</w:t>
      </w:r>
      <w:r w:rsidRPr="00913441">
        <w:t xml:space="preserve"> operator has one synonym: </w:t>
      </w:r>
      <w:r w:rsidRPr="00913441">
        <w:rPr>
          <w:b/>
          <w:bCs/>
        </w:rPr>
        <w:t>hours</w:t>
      </w:r>
      <w:r w:rsidRPr="00913441">
        <w:t>. It creates a seconds duration from a number: one hour is 3600 seconds. Its usage is:</w:t>
      </w:r>
    </w:p>
    <w:p w:rsidR="00345ACB" w:rsidRDefault="00345ACB">
      <w:pPr>
        <w:pStyle w:val="Example"/>
      </w:pPr>
      <w:r>
        <w:t>&lt;n:duration&gt; := &lt;n:number&gt; HOUR</w:t>
      </w:r>
    </w:p>
    <w:p w:rsidR="00345ACB" w:rsidRDefault="00345ACB" w:rsidP="001E5D51">
      <w:pPr>
        <w:pStyle w:val="Heading3"/>
        <w:numPr>
          <w:numberingChange w:id="7991" w:author="Author" w:date="2014-03-18T10:38:00Z" w:original="%1:9:0:.%2:11:0:.%3:6:0:"/>
        </w:numPr>
      </w:pPr>
      <w:bookmarkStart w:id="7992" w:name="_Toc526304074"/>
      <w:bookmarkStart w:id="7993" w:name="_Toc141177958"/>
      <w:bookmarkStart w:id="7994" w:name="_Toc314131884"/>
      <w:bookmarkStart w:id="7995" w:name="_Toc382912174"/>
      <w:r>
        <w:t>Minute (unary, non-associative)</w:t>
      </w:r>
      <w:bookmarkEnd w:id="7992"/>
      <w:bookmarkEnd w:id="7993"/>
      <w:bookmarkEnd w:id="7994"/>
      <w:bookmarkEnd w:id="7995"/>
    </w:p>
    <w:p w:rsidR="00345ACB" w:rsidRPr="00913441" w:rsidRDefault="00345ACB">
      <w:pPr>
        <w:pStyle w:val="NormalIndented"/>
      </w:pPr>
      <w:r w:rsidRPr="00913441">
        <w:t xml:space="preserve">The </w:t>
      </w:r>
      <w:r w:rsidRPr="00913441">
        <w:rPr>
          <w:b/>
          <w:bCs/>
        </w:rPr>
        <w:t>minute</w:t>
      </w:r>
      <w:r w:rsidRPr="00913441">
        <w:t xml:space="preserve"> operator has one synonym: </w:t>
      </w:r>
      <w:r w:rsidRPr="00913441">
        <w:rPr>
          <w:b/>
          <w:bCs/>
        </w:rPr>
        <w:t>minutes</w:t>
      </w:r>
      <w:r w:rsidRPr="00913441">
        <w:t>. It creates a seconds duration from a number: one minute is 60 seconds. Its usage is:</w:t>
      </w:r>
    </w:p>
    <w:p w:rsidR="00345ACB" w:rsidRDefault="00345ACB">
      <w:pPr>
        <w:pStyle w:val="Example"/>
      </w:pPr>
      <w:r>
        <w:t>&lt;n:duration&gt; := &lt;n:number&gt; MINUTE</w:t>
      </w:r>
    </w:p>
    <w:p w:rsidR="00345ACB" w:rsidRDefault="00345ACB" w:rsidP="001E5D51">
      <w:pPr>
        <w:pStyle w:val="Heading3"/>
        <w:numPr>
          <w:numberingChange w:id="7996" w:author="Author" w:date="2014-03-18T10:38:00Z" w:original="%1:9:0:.%2:11:0:.%3:7:0:"/>
        </w:numPr>
      </w:pPr>
      <w:bookmarkStart w:id="7997" w:name="_Toc526304076"/>
      <w:bookmarkStart w:id="7998" w:name="_Toc141177960"/>
      <w:bookmarkStart w:id="7999" w:name="_Toc314131885"/>
      <w:bookmarkStart w:id="8000" w:name="_Toc382912175"/>
      <w:r>
        <w:t>Second (unary, non-associative)</w:t>
      </w:r>
      <w:bookmarkEnd w:id="7997"/>
      <w:bookmarkEnd w:id="7998"/>
      <w:bookmarkEnd w:id="7999"/>
      <w:bookmarkEnd w:id="8000"/>
    </w:p>
    <w:p w:rsidR="00345ACB" w:rsidRPr="00913441" w:rsidRDefault="00345ACB">
      <w:pPr>
        <w:pStyle w:val="NormalIndented"/>
      </w:pPr>
      <w:r w:rsidRPr="00913441">
        <w:t xml:space="preserve">The </w:t>
      </w:r>
      <w:r w:rsidRPr="00913441">
        <w:rPr>
          <w:b/>
          <w:bCs/>
        </w:rPr>
        <w:t>second</w:t>
      </w:r>
      <w:r w:rsidRPr="00913441">
        <w:t xml:space="preserve"> operator has one synonym: </w:t>
      </w:r>
      <w:r w:rsidRPr="00913441">
        <w:rPr>
          <w:b/>
          <w:bCs/>
        </w:rPr>
        <w:t>seconds</w:t>
      </w:r>
      <w:r w:rsidRPr="00913441">
        <w:t>. It creates a seconds duration from a number. Its usage is:</w:t>
      </w:r>
    </w:p>
    <w:p w:rsidR="00345ACB" w:rsidRDefault="00345ACB">
      <w:pPr>
        <w:pStyle w:val="Example"/>
      </w:pPr>
      <w:r>
        <w:t>&lt;n:duration&gt; := &lt;n:number&gt; SECOND</w:t>
      </w:r>
    </w:p>
    <w:p w:rsidR="00345ACB" w:rsidRDefault="00345ACB" w:rsidP="001E5D51">
      <w:pPr>
        <w:pStyle w:val="Heading2"/>
        <w:numPr>
          <w:numberingChange w:id="8001" w:author="Author" w:date="2014-03-18T10:38:00Z" w:original="%1:9:0:.%2:12:0:"/>
        </w:numPr>
      </w:pPr>
      <w:bookmarkStart w:id="8002" w:name="_Ref448645523"/>
      <w:bookmarkStart w:id="8003" w:name="_Toc526304078"/>
      <w:bookmarkStart w:id="8004" w:name="_Toc141177962"/>
      <w:bookmarkStart w:id="8005" w:name="_Toc314131886"/>
      <w:bookmarkStart w:id="8006" w:name="_Toc382912176"/>
      <w:r>
        <w:t>Aggregation Operators</w:t>
      </w:r>
      <w:bookmarkEnd w:id="8002"/>
      <w:bookmarkEnd w:id="8003"/>
      <w:bookmarkEnd w:id="8004"/>
      <w:bookmarkEnd w:id="8005"/>
      <w:bookmarkEnd w:id="8006"/>
    </w:p>
    <w:p w:rsidR="00345ACB" w:rsidRDefault="00345ACB" w:rsidP="001E5D51">
      <w:pPr>
        <w:pStyle w:val="Heading3"/>
        <w:numPr>
          <w:numberingChange w:id="8007" w:author="Author" w:date="2014-03-18T10:38:00Z" w:original="%1:9:0:.%2:12:0:.%3:1:0:"/>
        </w:numPr>
      </w:pPr>
      <w:bookmarkStart w:id="8008" w:name="_Toc526304079"/>
      <w:bookmarkStart w:id="8009" w:name="_Toc141177963"/>
      <w:bookmarkStart w:id="8010" w:name="_Toc314131887"/>
      <w:bookmarkStart w:id="8011" w:name="_Toc382912177"/>
      <w:r>
        <w:t>General Properties:</w:t>
      </w:r>
      <w:bookmarkEnd w:id="8008"/>
      <w:bookmarkEnd w:id="8009"/>
      <w:bookmarkEnd w:id="8010"/>
      <w:bookmarkEnd w:id="8011"/>
    </w:p>
    <w:p w:rsidR="00345ACB" w:rsidRPr="00913441" w:rsidRDefault="00345ACB">
      <w:pPr>
        <w:pStyle w:val="NormalIndented"/>
      </w:pPr>
      <w:r w:rsidRPr="00913441">
        <w:t>The aggregation operators do not follow the default list handling, or the default primary time handling. They perform aggregation on a list. That is, they take a list as an argument (they are all unary) and return a single item as a result. Unless otherwise noted, if all the elements of the list have the same primary time, the result maintains that primary time (otherwise the primary time is lost). An argument that is a single item is treated as a list of length one.</w:t>
      </w:r>
    </w:p>
    <w:p w:rsidR="00345ACB" w:rsidRPr="00913441" w:rsidRDefault="00345ACB">
      <w:pPr>
        <w:pStyle w:val="NormalIndented"/>
      </w:pPr>
      <w:r w:rsidRPr="00913441">
        <w:t xml:space="preserve">Each of the operators may be followed by the word </w:t>
      </w:r>
      <w:r w:rsidRPr="00913441">
        <w:rPr>
          <w:b/>
          <w:bCs/>
        </w:rPr>
        <w:t>of</w:t>
      </w:r>
      <w:r w:rsidRPr="00913441">
        <w:t>. Parentheses are not required. For example, these are all the same:</w:t>
      </w:r>
    </w:p>
    <w:p w:rsidR="00345ACB" w:rsidRDefault="00345ACB">
      <w:pPr>
        <w:pStyle w:val="Example"/>
      </w:pPr>
      <w:r>
        <w:t>SUM a_list</w:t>
      </w:r>
    </w:p>
    <w:p w:rsidR="00345ACB" w:rsidRDefault="00345ACB">
      <w:pPr>
        <w:pStyle w:val="Example"/>
      </w:pPr>
      <w:r>
        <w:t>SUM OF a_list</w:t>
      </w:r>
    </w:p>
    <w:p w:rsidR="00345ACB" w:rsidRDefault="00345ACB">
      <w:pPr>
        <w:pStyle w:val="Example"/>
      </w:pPr>
      <w:r>
        <w:t>SUM(a_list)</w:t>
      </w:r>
    </w:p>
    <w:p w:rsidR="00345ACB" w:rsidRDefault="00345ACB">
      <w:pPr>
        <w:pStyle w:val="Example"/>
      </w:pPr>
      <w:r>
        <w:t>SUM OF(a_list)</w:t>
      </w:r>
    </w:p>
    <w:p w:rsidR="00345ACB" w:rsidRPr="00913441" w:rsidRDefault="00345ACB">
      <w:pPr>
        <w:pStyle w:val="NormalIndented"/>
      </w:pPr>
      <w:r w:rsidRPr="00913441">
        <w:t xml:space="preserve">Multiple aggregation and transformation operators (for example, see Section </w:t>
      </w:r>
      <w:fldSimple w:instr=" REF _Ref448638851 \r \h  \* MERGEFORMAT ">
        <w:r>
          <w:t>9.14</w:t>
        </w:r>
      </w:fldSimple>
      <w:r w:rsidRPr="00913441">
        <w:t>) may be placed in an expression without parentheses; for example:</w:t>
      </w:r>
    </w:p>
    <w:p w:rsidR="00345ACB" w:rsidRDefault="00345ACB">
      <w:pPr>
        <w:pStyle w:val="Example"/>
      </w:pPr>
      <w:r>
        <w:t>AVERAGE OF LAST 3 FROM a_list</w:t>
      </w:r>
    </w:p>
    <w:p w:rsidR="00345ACB" w:rsidRDefault="00345ACB" w:rsidP="001E5D51">
      <w:pPr>
        <w:pStyle w:val="Heading3"/>
        <w:numPr>
          <w:numberingChange w:id="8012" w:author="Author" w:date="2014-03-18T10:38:00Z" w:original="%1:9:0:.%2:12:0:.%3:2:0:"/>
        </w:numPr>
      </w:pPr>
      <w:bookmarkStart w:id="8013" w:name="_Toc526304080"/>
      <w:bookmarkStart w:id="8014" w:name="_Toc141177964"/>
      <w:bookmarkStart w:id="8015" w:name="_Ref279407264"/>
      <w:bookmarkStart w:id="8016" w:name="_Toc314131888"/>
      <w:bookmarkStart w:id="8017" w:name="_Toc382912178"/>
      <w:r>
        <w:t>Count (unary, right associative)</w:t>
      </w:r>
      <w:bookmarkEnd w:id="8013"/>
      <w:bookmarkEnd w:id="8014"/>
      <w:bookmarkEnd w:id="8015"/>
      <w:bookmarkEnd w:id="8016"/>
      <w:bookmarkEnd w:id="8017"/>
    </w:p>
    <w:p w:rsidR="00345ACB" w:rsidRPr="00913441" w:rsidRDefault="00345ACB">
      <w:pPr>
        <w:pStyle w:val="NormalIndented"/>
      </w:pPr>
      <w:r w:rsidRPr="00913441">
        <w:t xml:space="preserve">The </w:t>
      </w:r>
      <w:r w:rsidRPr="00913441">
        <w:rPr>
          <w:b/>
          <w:bCs/>
        </w:rPr>
        <w:t>count</w:t>
      </w:r>
      <w:r w:rsidRPr="00913441">
        <w:t xml:space="preserve"> operator returns the number of items (including null items) in a list. </w:t>
      </w:r>
      <w:r w:rsidRPr="00913441">
        <w:rPr>
          <w:b/>
          <w:bCs/>
        </w:rPr>
        <w:t>Count</w:t>
      </w:r>
      <w:r w:rsidRPr="00913441">
        <w:t xml:space="preserve"> never returns </w:t>
      </w:r>
      <w:r w:rsidRPr="00913441">
        <w:rPr>
          <w:b/>
          <w:bCs/>
        </w:rPr>
        <w:t>null</w:t>
      </w:r>
      <w:r w:rsidRPr="00913441">
        <w:t>. The result loses the primary time. Its usage is:</w:t>
      </w:r>
    </w:p>
    <w:p w:rsidR="00345ACB" w:rsidRDefault="00345ACB">
      <w:pPr>
        <w:pStyle w:val="Example"/>
      </w:pPr>
      <w:r>
        <w:t>&lt;1:number&gt; := COUNT &lt;n:any-type&gt;</w:t>
      </w:r>
    </w:p>
    <w:p w:rsidR="00345ACB" w:rsidRDefault="00345ACB">
      <w:pPr>
        <w:pStyle w:val="Example"/>
        <w:ind w:hanging="72"/>
      </w:pPr>
      <w:r>
        <w:t>4 := COUNT (12,</w:t>
      </w:r>
      <w:r>
        <w:rPr>
          <w:lang w:eastAsia="ko-KR"/>
        </w:rPr>
        <w:t xml:space="preserve"> </w:t>
      </w:r>
      <w:r>
        <w:t>13,</w:t>
      </w:r>
      <w:r>
        <w:rPr>
          <w:lang w:eastAsia="ko-KR"/>
        </w:rPr>
        <w:t xml:space="preserve"> </w:t>
      </w:r>
      <w:r>
        <w:t>14,</w:t>
      </w:r>
      <w:r>
        <w:rPr>
          <w:lang w:eastAsia="ko-KR"/>
        </w:rPr>
        <w:t xml:space="preserve"> </w:t>
      </w:r>
      <w:r>
        <w:t>null)</w:t>
      </w:r>
    </w:p>
    <w:p w:rsidR="00345ACB" w:rsidRDefault="00345ACB">
      <w:pPr>
        <w:pStyle w:val="Example"/>
        <w:ind w:hanging="72"/>
      </w:pPr>
      <w:r>
        <w:t>1 := COUNT "asdf"</w:t>
      </w:r>
    </w:p>
    <w:p w:rsidR="00345ACB" w:rsidRDefault="00345ACB">
      <w:pPr>
        <w:pStyle w:val="Example"/>
        <w:ind w:hanging="72"/>
      </w:pPr>
      <w:r>
        <w:t>0 := COUNT ()</w:t>
      </w:r>
    </w:p>
    <w:p w:rsidR="00345ACB" w:rsidRDefault="00345ACB">
      <w:pPr>
        <w:pStyle w:val="Example"/>
        <w:ind w:hanging="72"/>
      </w:pPr>
      <w:r>
        <w:t>1 := COUNT null</w:t>
      </w:r>
    </w:p>
    <w:p w:rsidR="00345ACB" w:rsidRDefault="00345ACB" w:rsidP="001E5D51">
      <w:pPr>
        <w:pStyle w:val="Heading3"/>
        <w:numPr>
          <w:numberingChange w:id="8018" w:author="Author" w:date="2014-03-18T10:38:00Z" w:original="%1:9:0:.%2:12:0:.%3:3:0:"/>
        </w:numPr>
      </w:pPr>
      <w:bookmarkStart w:id="8019" w:name="_Ref448637590"/>
      <w:bookmarkStart w:id="8020" w:name="_Toc526304081"/>
      <w:bookmarkStart w:id="8021" w:name="_Toc141177965"/>
      <w:bookmarkStart w:id="8022" w:name="_Toc314131889"/>
      <w:bookmarkStart w:id="8023" w:name="_Toc382912179"/>
      <w:r>
        <w:t>Exist (unary, right associative)</w:t>
      </w:r>
      <w:bookmarkEnd w:id="8019"/>
      <w:bookmarkEnd w:id="8020"/>
      <w:bookmarkEnd w:id="8021"/>
      <w:bookmarkEnd w:id="8022"/>
      <w:bookmarkEnd w:id="8023"/>
    </w:p>
    <w:p w:rsidR="00345ACB" w:rsidRPr="00913441" w:rsidRDefault="00345ACB">
      <w:pPr>
        <w:pStyle w:val="NormalIndented"/>
      </w:pPr>
      <w:r w:rsidRPr="00913441">
        <w:t xml:space="preserve">The </w:t>
      </w:r>
      <w:r w:rsidRPr="00913441">
        <w:rPr>
          <w:b/>
          <w:bCs/>
        </w:rPr>
        <w:t>exist</w:t>
      </w:r>
      <w:r w:rsidRPr="00913441">
        <w:t xml:space="preserve"> operator has one synonym: </w:t>
      </w:r>
      <w:r w:rsidRPr="00913441">
        <w:rPr>
          <w:b/>
          <w:bCs/>
        </w:rPr>
        <w:t>exists</w:t>
      </w:r>
      <w:r w:rsidRPr="00913441">
        <w:t xml:space="preserve">. It returns </w:t>
      </w:r>
      <w:r w:rsidRPr="00913441">
        <w:rPr>
          <w:b/>
          <w:bCs/>
        </w:rPr>
        <w:t>true</w:t>
      </w:r>
      <w:r w:rsidRPr="00913441">
        <w:t xml:space="preserve"> if there is at least one non-null item in a list of any type.</w:t>
      </w:r>
      <w:r>
        <w:t xml:space="preserve"> </w:t>
      </w:r>
      <w:r w:rsidRPr="00DB23BE">
        <w:t>If the list argument is a single item, then it is treated as a list of length one.</w:t>
      </w:r>
      <w:r w:rsidRPr="00913441">
        <w:t xml:space="preserve"> </w:t>
      </w:r>
      <w:r w:rsidRPr="00913441">
        <w:rPr>
          <w:b/>
          <w:bCs/>
        </w:rPr>
        <w:t>Exist</w:t>
      </w:r>
      <w:r w:rsidRPr="00913441">
        <w:t xml:space="preserve"> never returns </w:t>
      </w:r>
      <w:r w:rsidRPr="00913441">
        <w:rPr>
          <w:b/>
          <w:bCs/>
        </w:rPr>
        <w:t>null</w:t>
      </w:r>
      <w:r w:rsidRPr="00913441">
        <w:t>. If all the elements of the list have the same primary time, the result maintains that primary time (otherwise the primary time is lost). Its usage is:</w:t>
      </w:r>
    </w:p>
    <w:p w:rsidR="00345ACB" w:rsidRDefault="00345ACB">
      <w:pPr>
        <w:pStyle w:val="Example"/>
      </w:pPr>
      <w:r>
        <w:t>&lt;1:Boolean&gt; := EXIST &lt;n:any-type&gt;</w:t>
      </w:r>
    </w:p>
    <w:p w:rsidR="00345ACB" w:rsidRDefault="00345ACB">
      <w:pPr>
        <w:pStyle w:val="Example"/>
        <w:ind w:hanging="72"/>
      </w:pPr>
      <w:r>
        <w:t>true := EXIST (12,</w:t>
      </w:r>
      <w:r>
        <w:rPr>
          <w:lang w:eastAsia="ko-KR"/>
        </w:rPr>
        <w:t xml:space="preserve"> </w:t>
      </w:r>
      <w:r>
        <w:t>13,</w:t>
      </w:r>
      <w:r>
        <w:rPr>
          <w:lang w:eastAsia="ko-KR"/>
        </w:rPr>
        <w:t xml:space="preserve"> </w:t>
      </w:r>
      <w:r>
        <w:t>14)</w:t>
      </w:r>
    </w:p>
    <w:p w:rsidR="00345ACB" w:rsidRDefault="00345ACB">
      <w:pPr>
        <w:pStyle w:val="Example"/>
        <w:ind w:hanging="72"/>
      </w:pPr>
      <w:r>
        <w:t>false := EXIST null</w:t>
      </w:r>
    </w:p>
    <w:p w:rsidR="00345ACB" w:rsidRDefault="00345ACB">
      <w:pPr>
        <w:pStyle w:val="Example"/>
        <w:ind w:hanging="72"/>
      </w:pPr>
      <w:r>
        <w:t>false := EXIST ()</w:t>
      </w:r>
    </w:p>
    <w:p w:rsidR="00345ACB" w:rsidRDefault="00345ACB">
      <w:pPr>
        <w:pStyle w:val="Example"/>
        <w:ind w:hanging="72"/>
      </w:pPr>
      <w:r>
        <w:t>true := EXIST ("plugh",</w:t>
      </w:r>
      <w:r>
        <w:rPr>
          <w:lang w:eastAsia="ko-KR"/>
        </w:rPr>
        <w:t xml:space="preserve"> </w:t>
      </w:r>
      <w:r>
        <w:t>null)</w:t>
      </w:r>
    </w:p>
    <w:p w:rsidR="00345ACB" w:rsidRDefault="00345ACB" w:rsidP="001E5D51">
      <w:pPr>
        <w:pStyle w:val="Heading3"/>
        <w:numPr>
          <w:numberingChange w:id="8024" w:author="Author" w:date="2014-03-18T10:38:00Z" w:original="%1:9:0:.%2:12:0:.%3:4:0:"/>
        </w:numPr>
      </w:pPr>
      <w:bookmarkStart w:id="8025" w:name="_Toc526304082"/>
      <w:bookmarkStart w:id="8026" w:name="_Toc141177966"/>
      <w:bookmarkStart w:id="8027" w:name="_Toc314131890"/>
      <w:bookmarkStart w:id="8028" w:name="_Toc382912180"/>
      <w:r>
        <w:t>Average (unary, right associative)</w:t>
      </w:r>
      <w:bookmarkEnd w:id="8025"/>
      <w:bookmarkEnd w:id="8026"/>
      <w:bookmarkEnd w:id="8027"/>
      <w:bookmarkEnd w:id="8028"/>
    </w:p>
    <w:p w:rsidR="00345ACB" w:rsidRPr="00913441" w:rsidRDefault="00345ACB">
      <w:pPr>
        <w:pStyle w:val="NormalIndented"/>
      </w:pPr>
      <w:r w:rsidRPr="00913441">
        <w:t xml:space="preserve">The </w:t>
      </w:r>
      <w:r w:rsidRPr="00913441">
        <w:rPr>
          <w:b/>
          <w:bCs/>
        </w:rPr>
        <w:t>average</w:t>
      </w:r>
      <w:r w:rsidRPr="00913441">
        <w:t xml:space="preserve"> operator has one synonym: </w:t>
      </w:r>
      <w:r w:rsidRPr="00913441">
        <w:rPr>
          <w:b/>
          <w:bCs/>
        </w:rPr>
        <w:t>avg</w:t>
      </w:r>
      <w:r w:rsidRPr="00913441">
        <w:t>. It calculates the average of a number, time, or duration list. If all the elements of the list have the same primary time, the result maintains that primary time (otherwise the primary time is lost). Its usage is:</w:t>
      </w:r>
    </w:p>
    <w:p w:rsidR="00345ACB" w:rsidRDefault="00345ACB">
      <w:pPr>
        <w:pStyle w:val="Example"/>
      </w:pPr>
      <w:r>
        <w:t>&lt;1:number&gt; := AVERAGE &lt;n:number&gt;</w:t>
      </w:r>
    </w:p>
    <w:p w:rsidR="00345ACB" w:rsidRDefault="00345ACB">
      <w:pPr>
        <w:pStyle w:val="Example"/>
        <w:ind w:hanging="72"/>
      </w:pPr>
      <w:r>
        <w:t>14 := AVERAGE (12,</w:t>
      </w:r>
      <w:r>
        <w:rPr>
          <w:lang w:eastAsia="ko-KR"/>
        </w:rPr>
        <w:t xml:space="preserve"> </w:t>
      </w:r>
      <w:r>
        <w:t>13,</w:t>
      </w:r>
      <w:r>
        <w:rPr>
          <w:lang w:eastAsia="ko-KR"/>
        </w:rPr>
        <w:t xml:space="preserve"> </w:t>
      </w:r>
      <w:r>
        <w:t>17)</w:t>
      </w:r>
    </w:p>
    <w:p w:rsidR="00345ACB" w:rsidRDefault="00345ACB">
      <w:pPr>
        <w:pStyle w:val="Example"/>
        <w:ind w:hanging="72"/>
      </w:pPr>
      <w:r>
        <w:t>3 := AVERAGE 3</w:t>
      </w:r>
    </w:p>
    <w:p w:rsidR="00345ACB" w:rsidRDefault="00345ACB" w:rsidP="00316413">
      <w:pPr>
        <w:pStyle w:val="Example"/>
        <w:ind w:hanging="72"/>
      </w:pPr>
      <w:r>
        <w:t>null := AVERAGE ()</w:t>
      </w:r>
    </w:p>
    <w:p w:rsidR="00345ACB" w:rsidRPr="00D6562C" w:rsidRDefault="00345ACB" w:rsidP="00316413">
      <w:pPr>
        <w:pStyle w:val="Example"/>
        <w:rPr>
          <w:lang w:val="fr-FR"/>
        </w:rPr>
      </w:pPr>
      <w:r w:rsidRPr="00D6562C">
        <w:rPr>
          <w:lang w:val="fr-FR"/>
        </w:rPr>
        <w:t>&lt;1:time&gt; := AVERAGE &lt;n:time</w:t>
      </w:r>
      <w:r w:rsidRPr="00BC49C4">
        <w:rPr>
          <w:lang w:val="fr-FR"/>
        </w:rPr>
        <w:t>s</w:t>
      </w:r>
      <w:r w:rsidRPr="00D6562C">
        <w:rPr>
          <w:lang w:val="fr-FR"/>
        </w:rPr>
        <w:t>&gt;</w:t>
      </w:r>
    </w:p>
    <w:p w:rsidR="00345ACB" w:rsidRDefault="00345ACB" w:rsidP="00316413">
      <w:pPr>
        <w:pStyle w:val="Example"/>
        <w:ind w:hanging="72"/>
        <w:rPr>
          <w:lang w:val="fr-FR"/>
        </w:rPr>
      </w:pPr>
      <w:r w:rsidRPr="00D6562C">
        <w:rPr>
          <w:lang w:val="fr-FR"/>
        </w:rPr>
        <w:t>1990-03-11T03:10:00 := AVERAGE (1990-03-10T03:10:00, 1990-03-12T03:10:00)</w:t>
      </w:r>
    </w:p>
    <w:p w:rsidR="00345ACB" w:rsidRDefault="00345ACB" w:rsidP="00316413">
      <w:pPr>
        <w:pStyle w:val="Example"/>
        <w:ind w:hanging="72"/>
        <w:rPr>
          <w:lang w:val="fr-FR"/>
        </w:rPr>
      </w:pPr>
      <w:r>
        <w:rPr>
          <w:lang w:val="fr-FR"/>
        </w:rPr>
        <w:t>null := AVERAGE (</w:t>
      </w:r>
      <w:r w:rsidRPr="00D6562C">
        <w:rPr>
          <w:lang w:val="fr-FR"/>
        </w:rPr>
        <w:t>0</w:t>
      </w:r>
      <w:r>
        <w:rPr>
          <w:lang w:val="fr-FR"/>
        </w:rPr>
        <w:t>3</w:t>
      </w:r>
      <w:r w:rsidRPr="00D6562C">
        <w:rPr>
          <w:lang w:val="fr-FR"/>
        </w:rPr>
        <w:t>:</w:t>
      </w:r>
      <w:r>
        <w:rPr>
          <w:lang w:val="fr-FR"/>
        </w:rPr>
        <w:t>1</w:t>
      </w:r>
      <w:r w:rsidRPr="00D6562C">
        <w:rPr>
          <w:lang w:val="fr-FR"/>
        </w:rPr>
        <w:t>0:00, 1990-03-12T03:10:00)</w:t>
      </w:r>
    </w:p>
    <w:p w:rsidR="00345ACB" w:rsidRPr="00D6562C" w:rsidRDefault="00345ACB" w:rsidP="00316413">
      <w:pPr>
        <w:pStyle w:val="Example"/>
        <w:ind w:hanging="72"/>
        <w:rPr>
          <w:lang w:val="fr-FR"/>
        </w:rPr>
      </w:pPr>
      <w:r>
        <w:rPr>
          <w:lang w:val="fr-FR"/>
        </w:rPr>
        <w:t>04:10:00 := AVERAGE (</w:t>
      </w:r>
      <w:r w:rsidRPr="00D6562C">
        <w:rPr>
          <w:lang w:val="fr-FR"/>
        </w:rPr>
        <w:t>0</w:t>
      </w:r>
      <w:r>
        <w:rPr>
          <w:lang w:val="fr-FR"/>
        </w:rPr>
        <w:t>3</w:t>
      </w:r>
      <w:r w:rsidRPr="00D6562C">
        <w:rPr>
          <w:lang w:val="fr-FR"/>
        </w:rPr>
        <w:t>:</w:t>
      </w:r>
      <w:r>
        <w:rPr>
          <w:lang w:val="fr-FR"/>
        </w:rPr>
        <w:t>1</w:t>
      </w:r>
      <w:r w:rsidRPr="00D6562C">
        <w:rPr>
          <w:lang w:val="fr-FR"/>
        </w:rPr>
        <w:t>0:00, 0</w:t>
      </w:r>
      <w:r>
        <w:rPr>
          <w:lang w:val="fr-FR"/>
        </w:rPr>
        <w:t>5</w:t>
      </w:r>
      <w:r w:rsidRPr="00D6562C">
        <w:rPr>
          <w:lang w:val="fr-FR"/>
        </w:rPr>
        <w:t>:10:00)</w:t>
      </w:r>
    </w:p>
    <w:p w:rsidR="00345ACB" w:rsidRPr="00D6562C" w:rsidRDefault="00345ACB" w:rsidP="00316413">
      <w:pPr>
        <w:pStyle w:val="Example"/>
        <w:rPr>
          <w:lang w:val="fr-FR"/>
        </w:rPr>
      </w:pPr>
      <w:r w:rsidRPr="00D6562C">
        <w:rPr>
          <w:lang w:val="fr-FR"/>
        </w:rPr>
        <w:t>&lt;1:duration&gt; := AVERAGE &lt;n:duration&gt;</w:t>
      </w:r>
    </w:p>
    <w:p w:rsidR="00345ACB" w:rsidRDefault="00345ACB">
      <w:pPr>
        <w:pStyle w:val="Example"/>
        <w:ind w:hanging="72"/>
      </w:pPr>
      <w:r>
        <w:t>3 days := AVERAGE (2 days, 3 days, 4 days)</w:t>
      </w:r>
    </w:p>
    <w:p w:rsidR="00345ACB" w:rsidRDefault="00345ACB" w:rsidP="001E5D51">
      <w:pPr>
        <w:pStyle w:val="Heading3"/>
        <w:numPr>
          <w:numberingChange w:id="8029" w:author="Author" w:date="2014-03-18T10:38:00Z" w:original="%1:9:0:.%2:12:0:.%3:5:0:"/>
        </w:numPr>
      </w:pPr>
      <w:bookmarkStart w:id="8030" w:name="_Toc526304083"/>
      <w:bookmarkStart w:id="8031" w:name="_Toc141177967"/>
      <w:bookmarkStart w:id="8032" w:name="_Toc314131891"/>
      <w:bookmarkStart w:id="8033" w:name="_Toc382912181"/>
      <w:r>
        <w:t>Median (unary, right associative)</w:t>
      </w:r>
      <w:bookmarkEnd w:id="8030"/>
      <w:bookmarkEnd w:id="8031"/>
      <w:bookmarkEnd w:id="8032"/>
      <w:bookmarkEnd w:id="8033"/>
    </w:p>
    <w:p w:rsidR="00345ACB" w:rsidRPr="00913441" w:rsidRDefault="00345ACB">
      <w:pPr>
        <w:pStyle w:val="NormalIndented"/>
      </w:pPr>
      <w:r w:rsidRPr="00913441">
        <w:t xml:space="preserve">The </w:t>
      </w:r>
      <w:r w:rsidRPr="00913441">
        <w:rPr>
          <w:b/>
          <w:bCs/>
        </w:rPr>
        <w:t>median</w:t>
      </w:r>
      <w:r w:rsidRPr="00913441">
        <w:t xml:space="preserve"> operator calculates the median value of a number, time, or duration list. The list is first sorted. If there is an odd number of items, it selects the middle value. If there is an even number of items, it averages the middle two values. If there is a tie, then it selects the latest of those elements that have a primary time. If a single element is selected or if the two selected elements of the list have the same primary time, the result maintains that primary time (otherwise the primary time is lost). Its usage is:</w:t>
      </w:r>
    </w:p>
    <w:p w:rsidR="00345ACB" w:rsidRDefault="00345ACB">
      <w:pPr>
        <w:pStyle w:val="Example"/>
      </w:pPr>
      <w:r>
        <w:t>&lt;1:number&gt; := MEDIAN &lt;n:number&gt;</w:t>
      </w:r>
    </w:p>
    <w:p w:rsidR="00345ACB" w:rsidRDefault="00345ACB">
      <w:pPr>
        <w:pStyle w:val="Example"/>
        <w:ind w:hanging="72"/>
      </w:pPr>
      <w:r>
        <w:t>13 := MEDIAN (12,</w:t>
      </w:r>
      <w:r>
        <w:rPr>
          <w:lang w:eastAsia="ko-KR"/>
        </w:rPr>
        <w:t xml:space="preserve"> </w:t>
      </w:r>
      <w:r>
        <w:t>17,</w:t>
      </w:r>
      <w:r>
        <w:rPr>
          <w:lang w:eastAsia="ko-KR"/>
        </w:rPr>
        <w:t xml:space="preserve"> </w:t>
      </w:r>
      <w:r>
        <w:t>13)</w:t>
      </w:r>
    </w:p>
    <w:p w:rsidR="00345ACB" w:rsidRDefault="00345ACB">
      <w:pPr>
        <w:pStyle w:val="Example"/>
        <w:ind w:hanging="72"/>
      </w:pPr>
      <w:r>
        <w:t>3 := MEDIAN 3</w:t>
      </w:r>
    </w:p>
    <w:p w:rsidR="00345ACB" w:rsidRDefault="00345ACB">
      <w:pPr>
        <w:pStyle w:val="Example"/>
        <w:ind w:hanging="72"/>
      </w:pPr>
      <w:r>
        <w:t>null := MEDIAN ()</w:t>
      </w:r>
    </w:p>
    <w:p w:rsidR="00345ACB" w:rsidRDefault="00345ACB">
      <w:pPr>
        <w:pStyle w:val="Example"/>
      </w:pPr>
      <w:r>
        <w:t>&lt;1:time</w:t>
      </w:r>
      <w:r w:rsidRPr="00BC49C4">
        <w:t>s</w:t>
      </w:r>
      <w:r>
        <w:t>&gt; := MEDIAN &lt;n:time</w:t>
      </w:r>
      <w:r w:rsidRPr="00BC49C4">
        <w:t>s</w:t>
      </w:r>
      <w:r>
        <w:t>&gt;</w:t>
      </w:r>
    </w:p>
    <w:p w:rsidR="00345ACB" w:rsidRDefault="00345ACB">
      <w:pPr>
        <w:pStyle w:val="Example"/>
        <w:ind w:hanging="72"/>
      </w:pPr>
      <w:r>
        <w:t>1990-03-11T03:10:00 := MEDIAN (1990-03-10T03:10:00, 1990-03-11T03:10:00, 1990-03-28T03:10:00)</w:t>
      </w:r>
    </w:p>
    <w:p w:rsidR="00345ACB" w:rsidRDefault="00345ACB" w:rsidP="00053749">
      <w:pPr>
        <w:pStyle w:val="Example"/>
        <w:ind w:hanging="72"/>
      </w:pPr>
      <w:r>
        <w:t>03:10:00 := MEDIAN (03:10:00, 02:10:00, 23:10:00)</w:t>
      </w:r>
    </w:p>
    <w:p w:rsidR="00345ACB" w:rsidRDefault="00345ACB">
      <w:pPr>
        <w:pStyle w:val="Example"/>
      </w:pPr>
      <w:r>
        <w:t>&lt;1:duration&gt; := MEDIAN &lt;n:duration&gt;</w:t>
      </w:r>
    </w:p>
    <w:p w:rsidR="00345ACB" w:rsidRPr="00BC63E3" w:rsidRDefault="00345ACB" w:rsidP="002D0F53">
      <w:pPr>
        <w:pStyle w:val="Example"/>
        <w:ind w:hanging="72"/>
      </w:pPr>
      <w:r>
        <w:t>3 days := MEDIAN (1 hour, 3 days, 4 years)</w:t>
      </w:r>
      <w:r w:rsidRPr="00BC63E3">
        <w:t xml:space="preserve"> </w:t>
      </w:r>
    </w:p>
    <w:p w:rsidR="00345ACB" w:rsidRDefault="00345ACB" w:rsidP="001E5D51">
      <w:pPr>
        <w:pStyle w:val="Heading3"/>
        <w:numPr>
          <w:numberingChange w:id="8034" w:author="Author" w:date="2014-03-18T10:38:00Z" w:original="%1:9:0:.%2:12:0:.%3:6:0:"/>
        </w:numPr>
      </w:pPr>
      <w:bookmarkStart w:id="8035" w:name="_Toc526304084"/>
      <w:bookmarkStart w:id="8036" w:name="_Toc141177968"/>
      <w:bookmarkStart w:id="8037" w:name="_Toc314131892"/>
      <w:bookmarkStart w:id="8038" w:name="_Toc382912182"/>
      <w:r>
        <w:t>Sum (unary, right associative)</w:t>
      </w:r>
      <w:bookmarkEnd w:id="8035"/>
      <w:bookmarkEnd w:id="8036"/>
      <w:bookmarkEnd w:id="8037"/>
      <w:bookmarkEnd w:id="8038"/>
    </w:p>
    <w:p w:rsidR="00345ACB" w:rsidRPr="00913441" w:rsidRDefault="00345ACB">
      <w:pPr>
        <w:pStyle w:val="NormalIndented"/>
      </w:pPr>
      <w:r w:rsidRPr="00913441">
        <w:t xml:space="preserve">The </w:t>
      </w:r>
      <w:r w:rsidRPr="00913441">
        <w:rPr>
          <w:b/>
          <w:bCs/>
        </w:rPr>
        <w:t>sum</w:t>
      </w:r>
      <w:r w:rsidRPr="00913441">
        <w:t xml:space="preserve"> operator calculates the sum of a number or duration list. If all the elements of the list have the same primary time, the result maintains that primary time (otherwise the primary time is lost). Its usage is:</w:t>
      </w:r>
    </w:p>
    <w:p w:rsidR="00345ACB" w:rsidRDefault="00345ACB">
      <w:pPr>
        <w:pStyle w:val="Example"/>
      </w:pPr>
      <w:r>
        <w:t>&lt;1:number&gt; := SUM &lt;n:number&gt;</w:t>
      </w:r>
    </w:p>
    <w:p w:rsidR="00345ACB" w:rsidRDefault="00345ACB">
      <w:pPr>
        <w:pStyle w:val="Example"/>
        <w:ind w:hanging="72"/>
      </w:pPr>
      <w:r>
        <w:t>39 := SUM (12,</w:t>
      </w:r>
      <w:r>
        <w:rPr>
          <w:lang w:eastAsia="ko-KR"/>
        </w:rPr>
        <w:t xml:space="preserve"> </w:t>
      </w:r>
      <w:r>
        <w:t>13,</w:t>
      </w:r>
      <w:r>
        <w:rPr>
          <w:lang w:eastAsia="ko-KR"/>
        </w:rPr>
        <w:t xml:space="preserve"> </w:t>
      </w:r>
      <w:r>
        <w:t>14)</w:t>
      </w:r>
    </w:p>
    <w:p w:rsidR="00345ACB" w:rsidRDefault="00345ACB">
      <w:pPr>
        <w:pStyle w:val="Example"/>
        <w:ind w:hanging="72"/>
      </w:pPr>
      <w:r>
        <w:t>3 := SUM 3</w:t>
      </w:r>
    </w:p>
    <w:p w:rsidR="00345ACB" w:rsidRDefault="00345ACB">
      <w:pPr>
        <w:pStyle w:val="Example"/>
        <w:ind w:hanging="72"/>
      </w:pPr>
      <w:r>
        <w:t>0 := SUM ()</w:t>
      </w:r>
    </w:p>
    <w:p w:rsidR="00345ACB" w:rsidRDefault="00345ACB">
      <w:pPr>
        <w:pStyle w:val="Example"/>
      </w:pPr>
      <w:r>
        <w:t>&lt;1:duration&gt; := SUM &lt;n:duration&gt;</w:t>
      </w:r>
    </w:p>
    <w:p w:rsidR="00345ACB" w:rsidRDefault="00345ACB">
      <w:pPr>
        <w:pStyle w:val="Example"/>
        <w:ind w:hanging="72"/>
      </w:pPr>
      <w:r>
        <w:t>7 days := SUM (1 day, 6 days)</w:t>
      </w:r>
    </w:p>
    <w:p w:rsidR="00345ACB" w:rsidRDefault="00345ACB" w:rsidP="001E5D51">
      <w:pPr>
        <w:pStyle w:val="Heading3"/>
        <w:numPr>
          <w:numberingChange w:id="8039" w:author="Author" w:date="2014-03-18T10:38:00Z" w:original="%1:9:0:.%2:12:0:.%3:7:0:"/>
        </w:numPr>
      </w:pPr>
      <w:bookmarkStart w:id="8040" w:name="_Toc526304085"/>
      <w:bookmarkStart w:id="8041" w:name="_Toc141177969"/>
      <w:bookmarkStart w:id="8042" w:name="_Toc314131893"/>
      <w:bookmarkStart w:id="8043" w:name="_Toc382912183"/>
      <w:r>
        <w:t>Stddev (unary, right associative)</w:t>
      </w:r>
      <w:bookmarkEnd w:id="8040"/>
      <w:bookmarkEnd w:id="8041"/>
      <w:bookmarkEnd w:id="8042"/>
      <w:bookmarkEnd w:id="8043"/>
    </w:p>
    <w:p w:rsidR="00345ACB" w:rsidRPr="00913441" w:rsidRDefault="00345ACB">
      <w:pPr>
        <w:pStyle w:val="NormalIndented"/>
      </w:pPr>
      <w:r w:rsidRPr="00913441">
        <w:t xml:space="preserve">The </w:t>
      </w:r>
      <w:r w:rsidRPr="00913441">
        <w:rPr>
          <w:b/>
          <w:bCs/>
        </w:rPr>
        <w:t>stddev</w:t>
      </w:r>
      <w:r w:rsidRPr="00913441">
        <w:t xml:space="preserve"> operator returns the sample standard deviation of a numeric list. If all the elements of the list have the same primary time, the result maintains that primary time (otherwise the primary time is lost). Its usage is:</w:t>
      </w:r>
    </w:p>
    <w:p w:rsidR="00345ACB" w:rsidRDefault="00345ACB">
      <w:pPr>
        <w:pStyle w:val="Example"/>
      </w:pPr>
      <w:r>
        <w:t>&lt;1:number&gt; := STDDEV &lt;n:number&gt;</w:t>
      </w:r>
    </w:p>
    <w:p w:rsidR="00345ACB" w:rsidRDefault="00345ACB">
      <w:pPr>
        <w:pStyle w:val="Example"/>
        <w:ind w:hanging="72"/>
      </w:pPr>
      <w:r>
        <w:t>1.58113883 := STDDEV (12,</w:t>
      </w:r>
      <w:r>
        <w:rPr>
          <w:lang w:eastAsia="ko-KR"/>
        </w:rPr>
        <w:t xml:space="preserve"> </w:t>
      </w:r>
      <w:r>
        <w:t>13,</w:t>
      </w:r>
      <w:r>
        <w:rPr>
          <w:lang w:eastAsia="ko-KR"/>
        </w:rPr>
        <w:t xml:space="preserve"> </w:t>
      </w:r>
      <w:r>
        <w:t>14,</w:t>
      </w:r>
      <w:r>
        <w:rPr>
          <w:lang w:eastAsia="ko-KR"/>
        </w:rPr>
        <w:t xml:space="preserve"> </w:t>
      </w:r>
      <w:r>
        <w:t>15,</w:t>
      </w:r>
      <w:r>
        <w:rPr>
          <w:lang w:eastAsia="ko-KR"/>
        </w:rPr>
        <w:t xml:space="preserve"> </w:t>
      </w:r>
      <w:r>
        <w:t>16)</w:t>
      </w:r>
    </w:p>
    <w:p w:rsidR="00345ACB" w:rsidRDefault="00345ACB">
      <w:pPr>
        <w:pStyle w:val="Example"/>
        <w:ind w:hanging="72"/>
      </w:pPr>
      <w:r>
        <w:t>null := STDDEV 3</w:t>
      </w:r>
    </w:p>
    <w:p w:rsidR="00345ACB" w:rsidRDefault="00345ACB">
      <w:pPr>
        <w:pStyle w:val="Example"/>
        <w:ind w:hanging="72"/>
      </w:pPr>
      <w:r>
        <w:t>null := STDDEV ()</w:t>
      </w:r>
    </w:p>
    <w:p w:rsidR="00345ACB" w:rsidRDefault="00345ACB">
      <w:pPr>
        <w:tabs>
          <w:tab w:val="left" w:pos="-720"/>
        </w:tabs>
      </w:pPr>
    </w:p>
    <w:p w:rsidR="00345ACB" w:rsidRDefault="00345ACB" w:rsidP="001E5D51">
      <w:pPr>
        <w:pStyle w:val="Heading3"/>
        <w:numPr>
          <w:numberingChange w:id="8044" w:author="Author" w:date="2014-03-18T10:38:00Z" w:original="%1:9:0:.%2:12:0:.%3:8:0:"/>
        </w:numPr>
      </w:pPr>
      <w:bookmarkStart w:id="8045" w:name="_Toc526304086"/>
      <w:bookmarkStart w:id="8046" w:name="_Toc141177970"/>
      <w:bookmarkStart w:id="8047" w:name="_Toc314131894"/>
      <w:bookmarkStart w:id="8048" w:name="_Toc382912184"/>
      <w:r>
        <w:t>Variance (unary, right associative)</w:t>
      </w:r>
      <w:bookmarkEnd w:id="8045"/>
      <w:bookmarkEnd w:id="8046"/>
      <w:bookmarkEnd w:id="8047"/>
      <w:bookmarkEnd w:id="8048"/>
    </w:p>
    <w:p w:rsidR="00345ACB" w:rsidRPr="00913441" w:rsidRDefault="00345ACB">
      <w:pPr>
        <w:pStyle w:val="NormalIndented"/>
      </w:pPr>
      <w:r w:rsidRPr="00913441">
        <w:t xml:space="preserve">The </w:t>
      </w:r>
      <w:r w:rsidRPr="00913441">
        <w:rPr>
          <w:b/>
          <w:bCs/>
        </w:rPr>
        <w:t>variance</w:t>
      </w:r>
      <w:r w:rsidRPr="00913441">
        <w:t xml:space="preserve"> operator returns the sample variance of a numeric list. If all the elements of the list have the same primary time, the result maintains that primary time (otherwise the primary time is lost). Its usage is:</w:t>
      </w:r>
    </w:p>
    <w:p w:rsidR="00345ACB" w:rsidRDefault="00345ACB">
      <w:pPr>
        <w:pStyle w:val="Example"/>
      </w:pPr>
      <w:r>
        <w:t>&lt;1:number&gt; := VARIANCE &lt;n:number&gt;</w:t>
      </w:r>
    </w:p>
    <w:p w:rsidR="00345ACB" w:rsidRDefault="00345ACB">
      <w:pPr>
        <w:pStyle w:val="Example"/>
        <w:ind w:hanging="72"/>
      </w:pPr>
      <w:r>
        <w:t>2.5 := VARIANCE (12,</w:t>
      </w:r>
      <w:r>
        <w:rPr>
          <w:lang w:eastAsia="ko-KR"/>
        </w:rPr>
        <w:t xml:space="preserve"> </w:t>
      </w:r>
      <w:r>
        <w:t>13,</w:t>
      </w:r>
      <w:r>
        <w:rPr>
          <w:lang w:eastAsia="ko-KR"/>
        </w:rPr>
        <w:t xml:space="preserve"> </w:t>
      </w:r>
      <w:r>
        <w:t>14,</w:t>
      </w:r>
      <w:r>
        <w:rPr>
          <w:lang w:eastAsia="ko-KR"/>
        </w:rPr>
        <w:t xml:space="preserve"> </w:t>
      </w:r>
      <w:r>
        <w:t>15,</w:t>
      </w:r>
      <w:r>
        <w:rPr>
          <w:lang w:eastAsia="ko-KR"/>
        </w:rPr>
        <w:t xml:space="preserve"> </w:t>
      </w:r>
      <w:r>
        <w:t>16)</w:t>
      </w:r>
    </w:p>
    <w:p w:rsidR="00345ACB" w:rsidRDefault="00345ACB">
      <w:pPr>
        <w:pStyle w:val="Example"/>
        <w:ind w:hanging="72"/>
      </w:pPr>
      <w:r>
        <w:t>null := VARIANCE 3</w:t>
      </w:r>
    </w:p>
    <w:p w:rsidR="00345ACB" w:rsidRDefault="00345ACB">
      <w:pPr>
        <w:pStyle w:val="Example"/>
        <w:ind w:hanging="72"/>
      </w:pPr>
      <w:r>
        <w:t>null := VARIANCE ()</w:t>
      </w:r>
    </w:p>
    <w:p w:rsidR="00345ACB" w:rsidRDefault="00345ACB" w:rsidP="001E5D51">
      <w:pPr>
        <w:pStyle w:val="Heading3"/>
        <w:numPr>
          <w:numberingChange w:id="8049" w:author="Author" w:date="2014-03-18T10:38:00Z" w:original="%1:9:0:.%2:12:0:.%3:9:0:"/>
        </w:numPr>
      </w:pPr>
      <w:bookmarkStart w:id="8050" w:name="_Toc526304087"/>
      <w:bookmarkStart w:id="8051" w:name="_Toc141177971"/>
      <w:bookmarkStart w:id="8052" w:name="_Ref288666762"/>
      <w:bookmarkStart w:id="8053" w:name="_Toc314131895"/>
      <w:bookmarkStart w:id="8054" w:name="_Toc382912185"/>
      <w:r>
        <w:t>Minimum (unary, right associative)</w:t>
      </w:r>
      <w:bookmarkEnd w:id="8050"/>
      <w:bookmarkEnd w:id="8051"/>
      <w:bookmarkEnd w:id="8052"/>
      <w:bookmarkEnd w:id="8053"/>
      <w:bookmarkEnd w:id="8054"/>
    </w:p>
    <w:p w:rsidR="00345ACB" w:rsidRPr="00913441" w:rsidRDefault="00345ACB">
      <w:pPr>
        <w:pStyle w:val="NormalIndented"/>
      </w:pPr>
      <w:r w:rsidRPr="00913441">
        <w:t xml:space="preserve">The </w:t>
      </w:r>
      <w:r w:rsidRPr="00913441">
        <w:rPr>
          <w:b/>
          <w:bCs/>
        </w:rPr>
        <w:t>minimum</w:t>
      </w:r>
      <w:r w:rsidRPr="00913441">
        <w:t xml:space="preserve"> operator has one synonym: </w:t>
      </w:r>
      <w:r w:rsidRPr="00913441">
        <w:rPr>
          <w:b/>
          <w:bCs/>
        </w:rPr>
        <w:t>min</w:t>
      </w:r>
      <w:r w:rsidRPr="00913441">
        <w:t xml:space="preserve">. It returns the smallest value in a homogeneous list of an ordered type (that is, all numbers, all times, all durations, or all strings), using the </w:t>
      </w:r>
      <w:r w:rsidRPr="00913441">
        <w:rPr>
          <w:b/>
          <w:bCs/>
        </w:rPr>
        <w:t>&lt;=</w:t>
      </w:r>
      <w:r w:rsidRPr="00913441">
        <w:t xml:space="preserve"> operator (see Section </w:t>
      </w:r>
      <w:fldSimple w:instr=" REF _Ref448639003 \r \h  \* MERGEFORMAT ">
        <w:r>
          <w:t>9.5.4</w:t>
        </w:r>
      </w:fldSimple>
      <w:r w:rsidRPr="00913441">
        <w:t>). If there is a tie, it selects the element with the latest primary time. The primary time of the selected argument is maintained. Its usage is:</w:t>
      </w:r>
    </w:p>
    <w:p w:rsidR="00345ACB" w:rsidRPr="00D6562C" w:rsidRDefault="00345ACB">
      <w:pPr>
        <w:pStyle w:val="Example"/>
        <w:rPr>
          <w:lang w:val="de-DE"/>
        </w:rPr>
      </w:pPr>
      <w:r w:rsidRPr="00D6562C">
        <w:rPr>
          <w:lang w:val="de-DE"/>
        </w:rPr>
        <w:t>&lt;1:ordered&gt; := MINIMUM &lt;n:ordered&gt;</w:t>
      </w:r>
    </w:p>
    <w:p w:rsidR="00345ACB" w:rsidRPr="00D6562C" w:rsidRDefault="00345ACB">
      <w:pPr>
        <w:pStyle w:val="Example"/>
        <w:ind w:hanging="72"/>
        <w:rPr>
          <w:lang w:val="de-DE"/>
        </w:rPr>
      </w:pPr>
      <w:r w:rsidRPr="00D6562C">
        <w:rPr>
          <w:lang w:val="de-DE"/>
        </w:rPr>
        <w:t>12 := MINIMUM (12,</w:t>
      </w:r>
      <w:r>
        <w:rPr>
          <w:lang w:val="de-DE" w:eastAsia="ko-KR"/>
        </w:rPr>
        <w:t xml:space="preserve"> </w:t>
      </w:r>
      <w:r w:rsidRPr="00D6562C">
        <w:rPr>
          <w:lang w:val="de-DE"/>
        </w:rPr>
        <w:t>13,</w:t>
      </w:r>
      <w:r>
        <w:rPr>
          <w:lang w:val="de-DE" w:eastAsia="ko-KR"/>
        </w:rPr>
        <w:t xml:space="preserve"> </w:t>
      </w:r>
      <w:r w:rsidRPr="00D6562C">
        <w:rPr>
          <w:lang w:val="de-DE"/>
        </w:rPr>
        <w:t>14)</w:t>
      </w:r>
    </w:p>
    <w:p w:rsidR="00345ACB" w:rsidRPr="00D6562C" w:rsidRDefault="00345ACB">
      <w:pPr>
        <w:pStyle w:val="Example"/>
        <w:ind w:hanging="72"/>
        <w:rPr>
          <w:lang w:val="de-DE"/>
        </w:rPr>
      </w:pPr>
      <w:r w:rsidRPr="00D6562C">
        <w:rPr>
          <w:lang w:val="de-DE"/>
        </w:rPr>
        <w:t>3 := MIN 3</w:t>
      </w:r>
    </w:p>
    <w:p w:rsidR="00345ACB" w:rsidRPr="00D6562C" w:rsidRDefault="00345ACB">
      <w:pPr>
        <w:pStyle w:val="Example"/>
        <w:ind w:hanging="72"/>
        <w:rPr>
          <w:lang w:val="de-DE"/>
        </w:rPr>
      </w:pPr>
      <w:r w:rsidRPr="00D6562C">
        <w:rPr>
          <w:lang w:val="de-DE"/>
        </w:rPr>
        <w:t>null := MINIMUM ()</w:t>
      </w:r>
    </w:p>
    <w:p w:rsidR="00345ACB" w:rsidRDefault="00345ACB">
      <w:pPr>
        <w:pStyle w:val="Example"/>
        <w:ind w:hanging="72"/>
        <w:rPr>
          <w:lang w:val="de-DE"/>
        </w:rPr>
      </w:pPr>
      <w:r w:rsidRPr="00D6562C">
        <w:rPr>
          <w:lang w:val="de-DE"/>
        </w:rPr>
        <w:t>null := MINIMUM (1,</w:t>
      </w:r>
      <w:r>
        <w:rPr>
          <w:lang w:val="de-DE" w:eastAsia="ko-KR"/>
        </w:rPr>
        <w:t xml:space="preserve"> </w:t>
      </w:r>
      <w:r>
        <w:rPr>
          <w:lang w:val="de-DE"/>
        </w:rPr>
        <w:t>"</w:t>
      </w:r>
      <w:r w:rsidRPr="00D6562C">
        <w:rPr>
          <w:lang w:val="de-DE"/>
        </w:rPr>
        <w:t>abc</w:t>
      </w:r>
      <w:r>
        <w:rPr>
          <w:lang w:val="de-DE"/>
        </w:rPr>
        <w:t>"</w:t>
      </w:r>
      <w:r w:rsidRPr="00D6562C">
        <w:rPr>
          <w:lang w:val="de-DE"/>
        </w:rPr>
        <w:t>)</w:t>
      </w:r>
    </w:p>
    <w:p w:rsidR="00345ACB" w:rsidRPr="00D060D4" w:rsidRDefault="00345ACB" w:rsidP="008E0299">
      <w:pPr>
        <w:pStyle w:val="NormalIndented"/>
        <w:rPr>
          <w:lang w:val="en-GB"/>
        </w:rPr>
      </w:pPr>
      <w:r w:rsidRPr="00D060D4">
        <w:rPr>
          <w:lang w:val="en-GB"/>
        </w:rPr>
        <w:t xml:space="preserve">The </w:t>
      </w:r>
      <w:r w:rsidRPr="00DB23BE">
        <w:rPr>
          <w:b/>
          <w:lang w:val="en-GB"/>
        </w:rPr>
        <w:t>minimum</w:t>
      </w:r>
      <w:r w:rsidRPr="00D060D4">
        <w:rPr>
          <w:lang w:val="en-GB"/>
        </w:rPr>
        <w:t xml:space="preserve"> operator can also be extended by the using modifier as defined for the sort operator (see </w:t>
      </w:r>
      <w:fldSimple w:instr=" REF _Ref448652622 \r \h  \* MERGEFORMAT ">
        <w:r>
          <w:rPr>
            <w:lang w:val="en-GB"/>
          </w:rPr>
          <w:t>9.2.4</w:t>
        </w:r>
      </w:fldSimple>
      <w:r w:rsidRPr="00D060D4">
        <w:rPr>
          <w:lang w:val="en-GB"/>
        </w:rPr>
        <w:t>) to allow more complex calculations of the minimum. For example:</w:t>
      </w:r>
    </w:p>
    <w:p w:rsidR="00345ACB" w:rsidRPr="000F6217" w:rsidRDefault="00345ACB" w:rsidP="003663F8">
      <w:pPr>
        <w:pStyle w:val="Example"/>
        <w:rPr>
          <w:lang w:eastAsia="ko-KR"/>
        </w:rPr>
      </w:pPr>
      <w:r w:rsidRPr="000F6217">
        <w:t>&lt;1:object&gt; := minimum &lt;n:object&gt; using it.age;</w:t>
      </w:r>
      <w:r>
        <w:t xml:space="preserve"> </w:t>
      </w:r>
      <w:r w:rsidRPr="000F6217">
        <w:t>// will return the youngest</w:t>
      </w:r>
      <w:r>
        <w:rPr>
          <w:lang w:eastAsia="ko-KR"/>
        </w:rPr>
        <w:t xml:space="preserve"> </w:t>
      </w:r>
    </w:p>
    <w:p w:rsidR="00345ACB" w:rsidRPr="000F6217" w:rsidRDefault="00345ACB" w:rsidP="003663F8">
      <w:pPr>
        <w:pStyle w:val="Example"/>
      </w:pPr>
      <w:r w:rsidRPr="000F6217">
        <w:t xml:space="preserve">                    // person from a list of persons (represented by objects)</w:t>
      </w:r>
    </w:p>
    <w:p w:rsidR="00345ACB" w:rsidRPr="003663F8" w:rsidRDefault="00345ACB" w:rsidP="00776C69">
      <w:pPr>
        <w:pStyle w:val="Example"/>
      </w:pPr>
      <w:r w:rsidRPr="000F6217">
        <w:t>180 := minimum (0, 30, 90, 180, 200, 300) using cosine of it;</w:t>
      </w:r>
      <w:r w:rsidRPr="00BC49C4">
        <w:t xml:space="preserve"> </w:t>
      </w:r>
    </w:p>
    <w:p w:rsidR="00345ACB" w:rsidRDefault="00345ACB" w:rsidP="001E5D51">
      <w:pPr>
        <w:pStyle w:val="Heading3"/>
        <w:numPr>
          <w:numberingChange w:id="8055" w:author="Author" w:date="2014-03-18T10:38:00Z" w:original="%1:9:0:.%2:12:0:.%3:10:0:"/>
        </w:numPr>
      </w:pPr>
      <w:bookmarkStart w:id="8056" w:name="_Toc526304088"/>
      <w:bookmarkStart w:id="8057" w:name="_Toc141177972"/>
      <w:bookmarkStart w:id="8058" w:name="_Ref288666771"/>
      <w:bookmarkStart w:id="8059" w:name="_Toc314131896"/>
      <w:bookmarkStart w:id="8060" w:name="_Toc382912186"/>
      <w:r>
        <w:t>Maximum (unary, right associative)</w:t>
      </w:r>
      <w:bookmarkEnd w:id="8056"/>
      <w:bookmarkEnd w:id="8057"/>
      <w:bookmarkEnd w:id="8058"/>
      <w:bookmarkEnd w:id="8059"/>
      <w:bookmarkEnd w:id="8060"/>
    </w:p>
    <w:p w:rsidR="00345ACB" w:rsidRPr="00913441" w:rsidRDefault="00345ACB">
      <w:pPr>
        <w:pStyle w:val="NormalIndented"/>
      </w:pPr>
      <w:r w:rsidRPr="00913441">
        <w:t xml:space="preserve">The </w:t>
      </w:r>
      <w:r w:rsidRPr="00913441">
        <w:rPr>
          <w:b/>
          <w:bCs/>
        </w:rPr>
        <w:t>maximum</w:t>
      </w:r>
      <w:r w:rsidRPr="00913441">
        <w:t xml:space="preserve"> operator has one synonym: </w:t>
      </w:r>
      <w:r w:rsidRPr="00913441">
        <w:rPr>
          <w:b/>
          <w:bCs/>
        </w:rPr>
        <w:t>max</w:t>
      </w:r>
      <w:r w:rsidRPr="00913441">
        <w:t xml:space="preserve">. It returns the largest value in a homogeneous list of an ordered type, using the </w:t>
      </w:r>
      <w:r w:rsidRPr="00913441">
        <w:rPr>
          <w:b/>
          <w:bCs/>
        </w:rPr>
        <w:t>&gt;=</w:t>
      </w:r>
      <w:r w:rsidRPr="00913441">
        <w:t xml:space="preserve"> operator (see Section </w:t>
      </w:r>
      <w:fldSimple w:instr=" REF _Ref448639053 \r \h  \* MERGEFORMAT ">
        <w:r>
          <w:t>9.5.6</w:t>
        </w:r>
      </w:fldSimple>
      <w:r w:rsidRPr="00913441">
        <w:t>). If there is a tie, it selects the element with the latest primary time. The primary time of the selected argument is maintained. Its usage is:</w:t>
      </w:r>
    </w:p>
    <w:p w:rsidR="00345ACB" w:rsidRDefault="00345ACB">
      <w:pPr>
        <w:pStyle w:val="Example"/>
      </w:pPr>
      <w:r>
        <w:t>&lt;1:ordered&gt; := MAXIMUM &lt;n:ordered&gt;</w:t>
      </w:r>
    </w:p>
    <w:p w:rsidR="00345ACB" w:rsidRDefault="00345ACB">
      <w:pPr>
        <w:pStyle w:val="Example"/>
        <w:ind w:hanging="72"/>
      </w:pPr>
      <w:r>
        <w:t>14 := MAXIMUM (12,</w:t>
      </w:r>
      <w:r>
        <w:rPr>
          <w:lang w:eastAsia="ko-KR"/>
        </w:rPr>
        <w:t xml:space="preserve"> </w:t>
      </w:r>
      <w:r>
        <w:t>13,</w:t>
      </w:r>
      <w:r>
        <w:rPr>
          <w:lang w:eastAsia="ko-KR"/>
        </w:rPr>
        <w:t xml:space="preserve"> </w:t>
      </w:r>
      <w:r>
        <w:t>14)</w:t>
      </w:r>
    </w:p>
    <w:p w:rsidR="00345ACB" w:rsidRDefault="00345ACB">
      <w:pPr>
        <w:pStyle w:val="Example"/>
        <w:ind w:hanging="72"/>
      </w:pPr>
      <w:r>
        <w:t>3 := MAXIMUM 3</w:t>
      </w:r>
    </w:p>
    <w:p w:rsidR="00345ACB" w:rsidRDefault="00345ACB">
      <w:pPr>
        <w:pStyle w:val="Example"/>
        <w:ind w:hanging="72"/>
      </w:pPr>
      <w:r>
        <w:t>null := MAXIMUM ()</w:t>
      </w:r>
    </w:p>
    <w:p w:rsidR="00345ACB" w:rsidRDefault="00345ACB">
      <w:pPr>
        <w:pStyle w:val="Example"/>
        <w:ind w:hanging="72"/>
      </w:pPr>
      <w:r>
        <w:t>null := MAXIMUM (1,"abc")</w:t>
      </w:r>
    </w:p>
    <w:p w:rsidR="00345ACB" w:rsidRPr="00D060D4" w:rsidRDefault="00345ACB" w:rsidP="00776C69">
      <w:pPr>
        <w:pStyle w:val="NormalIndented"/>
        <w:rPr>
          <w:lang w:val="en-GB"/>
        </w:rPr>
      </w:pPr>
      <w:r w:rsidRPr="00D060D4">
        <w:rPr>
          <w:lang w:val="en-GB"/>
        </w:rPr>
        <w:t xml:space="preserve">The </w:t>
      </w:r>
      <w:r w:rsidRPr="00DB23BE">
        <w:rPr>
          <w:b/>
          <w:lang w:val="en-GB"/>
        </w:rPr>
        <w:t>maximum</w:t>
      </w:r>
      <w:r w:rsidRPr="00D060D4">
        <w:rPr>
          <w:lang w:val="en-GB"/>
        </w:rPr>
        <w:t xml:space="preserve"> operator can also be extended by the using modifier as defined for the sort operator (see </w:t>
      </w:r>
      <w:fldSimple w:instr=" REF _Ref448652622 \r \h  \* MERGEFORMAT ">
        <w:r>
          <w:rPr>
            <w:lang w:val="en-GB"/>
          </w:rPr>
          <w:t>9.2.4</w:t>
        </w:r>
      </w:fldSimple>
      <w:r w:rsidRPr="00D060D4">
        <w:rPr>
          <w:lang w:val="en-GB"/>
        </w:rPr>
        <w:t>) to allow more complex calculations of the maximum. For example:</w:t>
      </w:r>
    </w:p>
    <w:p w:rsidR="00345ACB" w:rsidRPr="000F6217" w:rsidRDefault="00345ACB" w:rsidP="00776C69">
      <w:pPr>
        <w:pStyle w:val="Example"/>
      </w:pPr>
      <w:r w:rsidRPr="000F6217">
        <w:t>&lt;1:object&gt; := maximum &lt;n:object&gt; using it.age;</w:t>
      </w:r>
      <w:r>
        <w:t xml:space="preserve"> </w:t>
      </w:r>
      <w:r w:rsidRPr="000F6217">
        <w:t>// will return the oldest</w:t>
      </w:r>
      <w:r>
        <w:t xml:space="preserve"> </w:t>
      </w:r>
    </w:p>
    <w:p w:rsidR="00345ACB" w:rsidRPr="000F6217" w:rsidRDefault="00345ACB" w:rsidP="00776C69">
      <w:pPr>
        <w:pStyle w:val="Example"/>
      </w:pPr>
      <w:r w:rsidRPr="000F6217">
        <w:t xml:space="preserve">                    // person from a list of persons (represented by objects)</w:t>
      </w:r>
    </w:p>
    <w:p w:rsidR="00345ACB" w:rsidRPr="00BC49C4" w:rsidRDefault="00345ACB" w:rsidP="00776C69">
      <w:pPr>
        <w:pStyle w:val="Example"/>
      </w:pPr>
      <w:r w:rsidRPr="000F6217">
        <w:t xml:space="preserve">90 := maximum (0, 30, 90, 180, 200, 300) using sinus of it; </w:t>
      </w:r>
    </w:p>
    <w:p w:rsidR="00345ACB" w:rsidRDefault="00345ACB" w:rsidP="001E5D51">
      <w:pPr>
        <w:pStyle w:val="Heading3"/>
        <w:numPr>
          <w:numberingChange w:id="8061" w:author="Author" w:date="2014-03-18T10:38:00Z" w:original="%1:9:0:.%2:12:0:.%3:11:0:"/>
        </w:numPr>
      </w:pPr>
      <w:bookmarkStart w:id="8062" w:name="_Toc526304089"/>
      <w:bookmarkStart w:id="8063" w:name="_Toc141177973"/>
      <w:bookmarkStart w:id="8064" w:name="_Toc314131897"/>
      <w:bookmarkStart w:id="8065" w:name="_Toc382912187"/>
      <w:r>
        <w:t>Last (unary, right associative)</w:t>
      </w:r>
      <w:bookmarkEnd w:id="8062"/>
      <w:bookmarkEnd w:id="8063"/>
      <w:bookmarkEnd w:id="8064"/>
      <w:bookmarkEnd w:id="8065"/>
    </w:p>
    <w:p w:rsidR="00345ACB" w:rsidRPr="00913441" w:rsidRDefault="00345ACB">
      <w:pPr>
        <w:pStyle w:val="NormalIndented"/>
      </w:pPr>
      <w:r w:rsidRPr="00913441">
        <w:t xml:space="preserve">The </w:t>
      </w:r>
      <w:r w:rsidRPr="00913441">
        <w:rPr>
          <w:b/>
          <w:bCs/>
        </w:rPr>
        <w:t>last</w:t>
      </w:r>
      <w:r w:rsidRPr="00913441">
        <w:t xml:space="preserve"> operator returns the value at the end of a list, regardless of type. If the list is empty, </w:t>
      </w:r>
      <w:r w:rsidRPr="00913441">
        <w:rPr>
          <w:b/>
          <w:bCs/>
        </w:rPr>
        <w:t xml:space="preserve">null </w:t>
      </w:r>
      <w:r w:rsidRPr="00913441">
        <w:t xml:space="preserve">is returned. The expression </w:t>
      </w:r>
      <w:r w:rsidRPr="00913441">
        <w:rPr>
          <w:b/>
          <w:bCs/>
        </w:rPr>
        <w:t>last x</w:t>
      </w:r>
      <w:r w:rsidRPr="00913441">
        <w:t xml:space="preserve"> is equivalent to </w:t>
      </w:r>
      <w:r w:rsidRPr="00913441">
        <w:rPr>
          <w:b/>
          <w:bCs/>
        </w:rPr>
        <w:t>x[count x]</w:t>
      </w:r>
      <w:r w:rsidRPr="00913441">
        <w:t xml:space="preserve">. </w:t>
      </w:r>
      <w:r w:rsidRPr="00913441">
        <w:rPr>
          <w:b/>
          <w:bCs/>
        </w:rPr>
        <w:t>Last</w:t>
      </w:r>
      <w:r w:rsidRPr="00913441">
        <w:t xml:space="preserve"> on the result of a time-sorted query will return the most recent value. The primary time of the selected argument is maintained. Note that </w:t>
      </w:r>
      <w:r w:rsidRPr="00913441">
        <w:rPr>
          <w:b/>
          <w:bCs/>
        </w:rPr>
        <w:t>last</w:t>
      </w:r>
      <w:r w:rsidRPr="00913441">
        <w:t xml:space="preserve"> is different than </w:t>
      </w:r>
      <w:r w:rsidRPr="00913441">
        <w:rPr>
          <w:b/>
          <w:bCs/>
        </w:rPr>
        <w:t>last</w:t>
      </w:r>
      <w:r w:rsidRPr="00913441">
        <w:t xml:space="preserve"> specified in Arden Syntax version E 1460-92. That operator is now called </w:t>
      </w:r>
      <w:r w:rsidRPr="00913441">
        <w:rPr>
          <w:b/>
          <w:bCs/>
        </w:rPr>
        <w:t>latest</w:t>
      </w:r>
      <w:r w:rsidRPr="00913441">
        <w:t xml:space="preserve"> (see Section </w:t>
      </w:r>
      <w:fldSimple w:instr=" REF _Ref448639095 \r \h  \* MERGEFORMAT ">
        <w:r>
          <w:t>9.12.16</w:t>
        </w:r>
      </w:fldSimple>
      <w:r w:rsidRPr="00913441">
        <w:t>). Its usage is:</w:t>
      </w:r>
    </w:p>
    <w:p w:rsidR="00345ACB" w:rsidRDefault="00345ACB">
      <w:pPr>
        <w:pStyle w:val="Example"/>
      </w:pPr>
      <w:r>
        <w:t>&lt;1:any-type&gt; := LAST &lt;n:any-type&gt;</w:t>
      </w:r>
    </w:p>
    <w:p w:rsidR="00345ACB" w:rsidRDefault="00345ACB">
      <w:pPr>
        <w:pStyle w:val="Example"/>
        <w:ind w:hanging="72"/>
      </w:pPr>
      <w:r>
        <w:t>14 := LAST (12,</w:t>
      </w:r>
      <w:r>
        <w:rPr>
          <w:lang w:eastAsia="ko-KR"/>
        </w:rPr>
        <w:t xml:space="preserve"> </w:t>
      </w:r>
      <w:r>
        <w:t>13,</w:t>
      </w:r>
      <w:r>
        <w:rPr>
          <w:lang w:eastAsia="ko-KR"/>
        </w:rPr>
        <w:t xml:space="preserve"> </w:t>
      </w:r>
      <w:r>
        <w:t>14)</w:t>
      </w:r>
    </w:p>
    <w:p w:rsidR="00345ACB" w:rsidRDefault="00345ACB">
      <w:pPr>
        <w:pStyle w:val="Example"/>
        <w:ind w:hanging="72"/>
      </w:pPr>
      <w:r>
        <w:t>3 := LAST 3</w:t>
      </w:r>
    </w:p>
    <w:p w:rsidR="00345ACB" w:rsidRDefault="00345ACB">
      <w:pPr>
        <w:pStyle w:val="Example"/>
        <w:ind w:hanging="72"/>
      </w:pPr>
      <w:r>
        <w:t>null := LAST ()</w:t>
      </w:r>
    </w:p>
    <w:p w:rsidR="00345ACB" w:rsidRDefault="00345ACB" w:rsidP="001E5D51">
      <w:pPr>
        <w:pStyle w:val="Heading3"/>
        <w:numPr>
          <w:numberingChange w:id="8066" w:author="Author" w:date="2014-03-18T10:38:00Z" w:original="%1:9:0:.%2:12:0:.%3:12:0:"/>
        </w:numPr>
      </w:pPr>
      <w:bookmarkStart w:id="8067" w:name="_Toc526304090"/>
      <w:bookmarkStart w:id="8068" w:name="_Toc141177974"/>
      <w:bookmarkStart w:id="8069" w:name="_Toc314131898"/>
      <w:bookmarkStart w:id="8070" w:name="_Toc382912188"/>
      <w:r>
        <w:t>First (unary, right associative)</w:t>
      </w:r>
      <w:bookmarkEnd w:id="8067"/>
      <w:bookmarkEnd w:id="8068"/>
      <w:bookmarkEnd w:id="8069"/>
      <w:bookmarkEnd w:id="8070"/>
    </w:p>
    <w:p w:rsidR="00345ACB" w:rsidRPr="00913441" w:rsidRDefault="00345ACB">
      <w:pPr>
        <w:pStyle w:val="NormalIndented"/>
      </w:pPr>
      <w:r w:rsidRPr="00913441">
        <w:t xml:space="preserve">The </w:t>
      </w:r>
      <w:r w:rsidRPr="00913441">
        <w:rPr>
          <w:b/>
          <w:bCs/>
        </w:rPr>
        <w:t>first</w:t>
      </w:r>
      <w:r w:rsidRPr="00913441">
        <w:t xml:space="preserve"> operator returns the value at the beginning of a list. If the list is empty, </w:t>
      </w:r>
      <w:r w:rsidRPr="00913441">
        <w:rPr>
          <w:b/>
          <w:bCs/>
        </w:rPr>
        <w:t xml:space="preserve">null </w:t>
      </w:r>
      <w:r w:rsidRPr="00913441">
        <w:t xml:space="preserve">is returned. The expression </w:t>
      </w:r>
      <w:r w:rsidRPr="00913441">
        <w:rPr>
          <w:rFonts w:ascii="Courier" w:hAnsi="Courier" w:cs="Courier"/>
          <w:b/>
          <w:bCs/>
        </w:rPr>
        <w:t>first x</w:t>
      </w:r>
      <w:r w:rsidRPr="00913441">
        <w:t xml:space="preserve"> is equivalent to </w:t>
      </w:r>
      <w:r w:rsidRPr="00913441">
        <w:rPr>
          <w:rFonts w:ascii="Courier" w:hAnsi="Courier" w:cs="Courier"/>
          <w:b/>
          <w:bCs/>
        </w:rPr>
        <w:t>x[1]</w:t>
      </w:r>
      <w:r w:rsidRPr="00913441">
        <w:t xml:space="preserve">. </w:t>
      </w:r>
      <w:r w:rsidRPr="00913441">
        <w:rPr>
          <w:b/>
          <w:bCs/>
        </w:rPr>
        <w:t>First</w:t>
      </w:r>
      <w:r w:rsidRPr="00913441">
        <w:t xml:space="preserve"> on the result of a time-sorted query will return the earliest value. The primary time of the selected argument is maintained. Note that </w:t>
      </w:r>
      <w:r w:rsidRPr="00913441">
        <w:rPr>
          <w:b/>
          <w:bCs/>
        </w:rPr>
        <w:t>first</w:t>
      </w:r>
      <w:r w:rsidRPr="00913441">
        <w:t xml:space="preserve"> is different than </w:t>
      </w:r>
      <w:r w:rsidRPr="00913441">
        <w:rPr>
          <w:b/>
          <w:bCs/>
        </w:rPr>
        <w:t>first</w:t>
      </w:r>
      <w:r w:rsidRPr="00913441">
        <w:t xml:space="preserve"> specified in Arden Syntax version E 1460-92. That operator is now called </w:t>
      </w:r>
      <w:r w:rsidRPr="00913441">
        <w:rPr>
          <w:b/>
          <w:bCs/>
        </w:rPr>
        <w:t>earliest</w:t>
      </w:r>
      <w:r w:rsidRPr="00913441">
        <w:t xml:space="preserve"> (see Section </w:t>
      </w:r>
      <w:fldSimple w:instr=" REF _Ref448639131 \r \h  \* MERGEFORMAT ">
        <w:r>
          <w:t>9.12.17</w:t>
        </w:r>
      </w:fldSimple>
      <w:r w:rsidRPr="00913441">
        <w:t>). Its usage is:</w:t>
      </w:r>
    </w:p>
    <w:p w:rsidR="00345ACB" w:rsidRDefault="00345ACB">
      <w:pPr>
        <w:pStyle w:val="Example"/>
      </w:pPr>
      <w:r>
        <w:t>&lt;1:any-type&gt; := FIRST &lt;n:any-type&gt;</w:t>
      </w:r>
    </w:p>
    <w:p w:rsidR="00345ACB" w:rsidRDefault="00345ACB">
      <w:pPr>
        <w:pStyle w:val="Example"/>
        <w:ind w:hanging="72"/>
      </w:pPr>
      <w:r>
        <w:t>12 := FIRST (12,</w:t>
      </w:r>
      <w:r>
        <w:rPr>
          <w:lang w:eastAsia="ko-KR"/>
        </w:rPr>
        <w:t xml:space="preserve"> </w:t>
      </w:r>
      <w:r>
        <w:t>13,</w:t>
      </w:r>
      <w:r>
        <w:rPr>
          <w:lang w:eastAsia="ko-KR"/>
        </w:rPr>
        <w:t xml:space="preserve"> </w:t>
      </w:r>
      <w:r>
        <w:t>14)</w:t>
      </w:r>
    </w:p>
    <w:p w:rsidR="00345ACB" w:rsidRDefault="00345ACB">
      <w:pPr>
        <w:pStyle w:val="Example"/>
        <w:ind w:hanging="72"/>
      </w:pPr>
      <w:r>
        <w:t>3 := FIRST 3</w:t>
      </w:r>
    </w:p>
    <w:p w:rsidR="00345ACB" w:rsidRDefault="00345ACB">
      <w:pPr>
        <w:pStyle w:val="Example"/>
        <w:ind w:hanging="72"/>
      </w:pPr>
      <w:r>
        <w:t>null := FIRST ()</w:t>
      </w:r>
    </w:p>
    <w:p w:rsidR="00345ACB" w:rsidRDefault="00345ACB" w:rsidP="001E5D51">
      <w:pPr>
        <w:pStyle w:val="Heading3"/>
        <w:numPr>
          <w:numberingChange w:id="8071" w:author="Author" w:date="2014-03-18T10:38:00Z" w:original="%1:9:0:.%2:12:0:.%3:13:0:"/>
        </w:numPr>
      </w:pPr>
      <w:bookmarkStart w:id="8072" w:name="_Ref448644314"/>
      <w:bookmarkStart w:id="8073" w:name="_Ref448648123"/>
      <w:bookmarkStart w:id="8074" w:name="_Toc526304091"/>
      <w:bookmarkStart w:id="8075" w:name="_Toc141177975"/>
      <w:bookmarkStart w:id="8076" w:name="_Toc314131899"/>
      <w:bookmarkStart w:id="8077" w:name="_Toc382912189"/>
      <w:r>
        <w:t xml:space="preserve">Any </w:t>
      </w:r>
      <w:r w:rsidRPr="00DB23BE">
        <w:t xml:space="preserve">[IsTrue] </w:t>
      </w:r>
      <w:r>
        <w:t>(unary, right associative)</w:t>
      </w:r>
      <w:bookmarkEnd w:id="8072"/>
      <w:bookmarkEnd w:id="8073"/>
      <w:bookmarkEnd w:id="8074"/>
      <w:bookmarkEnd w:id="8075"/>
      <w:bookmarkEnd w:id="8076"/>
      <w:bookmarkEnd w:id="8077"/>
    </w:p>
    <w:p w:rsidR="00345ACB" w:rsidRPr="00913441" w:rsidRDefault="00345ACB">
      <w:pPr>
        <w:pStyle w:val="NormalIndented"/>
      </w:pPr>
      <w:r w:rsidRPr="00913441">
        <w:t xml:space="preserve">The </w:t>
      </w:r>
      <w:r w:rsidRPr="00913441">
        <w:rPr>
          <w:b/>
          <w:bCs/>
        </w:rPr>
        <w:t>any</w:t>
      </w:r>
      <w:r w:rsidRPr="00913441">
        <w:t xml:space="preserve"> operator returns </w:t>
      </w:r>
      <w:r w:rsidRPr="00913441">
        <w:rPr>
          <w:b/>
          <w:bCs/>
        </w:rPr>
        <w:t>true</w:t>
      </w:r>
      <w:r w:rsidRPr="00913441">
        <w:t xml:space="preserve"> if any of the items in a list is </w:t>
      </w:r>
      <w:r w:rsidRPr="00913441">
        <w:rPr>
          <w:b/>
          <w:bCs/>
        </w:rPr>
        <w:t>true</w:t>
      </w:r>
      <w:r w:rsidRPr="00913441">
        <w:t xml:space="preserve">. It returns </w:t>
      </w:r>
      <w:r w:rsidRPr="00913441">
        <w:rPr>
          <w:b/>
          <w:bCs/>
        </w:rPr>
        <w:t>false</w:t>
      </w:r>
      <w:r w:rsidRPr="00913441">
        <w:t xml:space="preserve"> if they are all </w:t>
      </w:r>
      <w:r w:rsidRPr="00913441">
        <w:rPr>
          <w:b/>
          <w:bCs/>
        </w:rPr>
        <w:t>false</w:t>
      </w:r>
      <w:r w:rsidRPr="00913441">
        <w:t xml:space="preserve">. Otherwise it returns </w:t>
      </w:r>
      <w:r w:rsidRPr="00913441">
        <w:rPr>
          <w:b/>
          <w:bCs/>
        </w:rPr>
        <w:t>null</w:t>
      </w:r>
      <w:r w:rsidRPr="00913441">
        <w:t xml:space="preserve">. The special case of a list with zero members, results in false. If all the elements of the list have the same primary time, the result maintains that primary time (otherwise the primary time is lost). </w:t>
      </w:r>
      <w:r w:rsidRPr="00D060D4">
        <w:t>The optional keyword “</w:t>
      </w:r>
      <w:r w:rsidRPr="00DB23BE">
        <w:rPr>
          <w:b/>
        </w:rPr>
        <w:t>IsTrue</w:t>
      </w:r>
      <w:r w:rsidRPr="00D060D4">
        <w:t xml:space="preserve">” can be used to increase the readability of statements using the </w:t>
      </w:r>
      <w:r w:rsidRPr="00DB23BE">
        <w:rPr>
          <w:b/>
        </w:rPr>
        <w:t>any</w:t>
      </w:r>
      <w:r w:rsidRPr="00D060D4">
        <w:t xml:space="preserve"> operator. </w:t>
      </w:r>
      <w:r w:rsidRPr="00913441">
        <w:t>Its usage is:</w:t>
      </w:r>
    </w:p>
    <w:p w:rsidR="00345ACB" w:rsidRDefault="00345ACB">
      <w:pPr>
        <w:pStyle w:val="Example"/>
      </w:pPr>
      <w:r>
        <w:t xml:space="preserve">&lt;1:Boolean&gt; := ANY </w:t>
      </w:r>
      <w:r w:rsidRPr="000F6217">
        <w:t>[ISTRUE]</w:t>
      </w:r>
      <w:r>
        <w:t xml:space="preserve"> &lt;n:any-type&gt;</w:t>
      </w:r>
    </w:p>
    <w:p w:rsidR="00345ACB" w:rsidRDefault="00345ACB">
      <w:pPr>
        <w:pStyle w:val="Example"/>
        <w:ind w:hanging="72"/>
      </w:pPr>
      <w:r>
        <w:t xml:space="preserve">true := ANY </w:t>
      </w:r>
      <w:r w:rsidRPr="000F6217">
        <w:t>IsTrue</w:t>
      </w:r>
      <w:r>
        <w:t xml:space="preserve"> (true,</w:t>
      </w:r>
      <w:r>
        <w:rPr>
          <w:lang w:eastAsia="ko-KR"/>
        </w:rPr>
        <w:t xml:space="preserve"> </w:t>
      </w:r>
      <w:r>
        <w:t>false,</w:t>
      </w:r>
      <w:r>
        <w:rPr>
          <w:lang w:eastAsia="ko-KR"/>
        </w:rPr>
        <w:t xml:space="preserve"> </w:t>
      </w:r>
      <w:r>
        <w:t>false)</w:t>
      </w:r>
    </w:p>
    <w:p w:rsidR="00345ACB" w:rsidRDefault="00345ACB">
      <w:pPr>
        <w:pStyle w:val="Example"/>
        <w:ind w:hanging="72"/>
      </w:pPr>
      <w:r>
        <w:t>false := ANY false</w:t>
      </w:r>
    </w:p>
    <w:p w:rsidR="00345ACB" w:rsidRDefault="00345ACB">
      <w:pPr>
        <w:pStyle w:val="Example"/>
        <w:ind w:hanging="72"/>
      </w:pPr>
      <w:r>
        <w:t>false := ANY ()</w:t>
      </w:r>
    </w:p>
    <w:p w:rsidR="00345ACB" w:rsidRDefault="00345ACB">
      <w:pPr>
        <w:pStyle w:val="Example"/>
        <w:ind w:hanging="72"/>
      </w:pPr>
      <w:r>
        <w:t>null := ANY (3, 5, "red")</w:t>
      </w:r>
    </w:p>
    <w:p w:rsidR="00345ACB" w:rsidRDefault="00345ACB">
      <w:pPr>
        <w:pStyle w:val="Example"/>
        <w:ind w:hanging="72"/>
      </w:pPr>
      <w:r>
        <w:t>false := ANY (false, false)</w:t>
      </w:r>
    </w:p>
    <w:p w:rsidR="00345ACB" w:rsidRDefault="00345ACB">
      <w:pPr>
        <w:pStyle w:val="Example"/>
        <w:ind w:hanging="72"/>
      </w:pPr>
      <w:r>
        <w:t>null := ANY (false, null)</w:t>
      </w:r>
    </w:p>
    <w:p w:rsidR="00345ACB" w:rsidRDefault="00345ACB" w:rsidP="001E5D51">
      <w:pPr>
        <w:pStyle w:val="Heading3"/>
        <w:numPr>
          <w:numberingChange w:id="8078" w:author="Author" w:date="2014-03-18T10:38:00Z" w:original="%1:9:0:.%2:12:0:.%3:14:0:"/>
        </w:numPr>
      </w:pPr>
      <w:bookmarkStart w:id="8079" w:name="_Ref448644332"/>
      <w:bookmarkStart w:id="8080" w:name="_Toc526304092"/>
      <w:bookmarkStart w:id="8081" w:name="_Toc141177976"/>
      <w:bookmarkStart w:id="8082" w:name="_Toc314131900"/>
      <w:bookmarkStart w:id="8083" w:name="_Toc382912190"/>
      <w:r>
        <w:t xml:space="preserve">All </w:t>
      </w:r>
      <w:r w:rsidRPr="00DB23BE">
        <w:t>[AreTrue]</w:t>
      </w:r>
      <w:r>
        <w:t xml:space="preserve"> (unary, right associative)</w:t>
      </w:r>
      <w:bookmarkEnd w:id="8079"/>
      <w:bookmarkEnd w:id="8080"/>
      <w:bookmarkEnd w:id="8081"/>
      <w:bookmarkEnd w:id="8082"/>
      <w:bookmarkEnd w:id="8083"/>
    </w:p>
    <w:p w:rsidR="00345ACB" w:rsidRPr="00913441" w:rsidRDefault="00345ACB">
      <w:pPr>
        <w:pStyle w:val="NormalIndented"/>
      </w:pPr>
      <w:r w:rsidRPr="00913441">
        <w:t xml:space="preserve">The </w:t>
      </w:r>
      <w:r w:rsidRPr="00913441">
        <w:rPr>
          <w:b/>
          <w:bCs/>
        </w:rPr>
        <w:t>all</w:t>
      </w:r>
      <w:r w:rsidRPr="00913441">
        <w:t xml:space="preserve"> operator returns </w:t>
      </w:r>
      <w:r w:rsidRPr="00913441">
        <w:rPr>
          <w:b/>
          <w:bCs/>
        </w:rPr>
        <w:t>true</w:t>
      </w:r>
      <w:r w:rsidRPr="00913441">
        <w:t xml:space="preserve"> if all of the items in a list are </w:t>
      </w:r>
      <w:r w:rsidRPr="00913441">
        <w:rPr>
          <w:b/>
          <w:bCs/>
        </w:rPr>
        <w:t>true</w:t>
      </w:r>
      <w:r w:rsidRPr="00913441">
        <w:t xml:space="preserve">. It returns </w:t>
      </w:r>
      <w:r w:rsidRPr="00913441">
        <w:rPr>
          <w:b/>
          <w:bCs/>
        </w:rPr>
        <w:t>false</w:t>
      </w:r>
      <w:r w:rsidRPr="00913441">
        <w:t xml:space="preserve"> if any of the items is </w:t>
      </w:r>
      <w:r w:rsidRPr="00913441">
        <w:rPr>
          <w:b/>
          <w:bCs/>
        </w:rPr>
        <w:t>false</w:t>
      </w:r>
      <w:r w:rsidRPr="00913441">
        <w:t xml:space="preserve">. Otherwise it returns </w:t>
      </w:r>
      <w:r w:rsidRPr="00913441">
        <w:rPr>
          <w:b/>
          <w:bCs/>
        </w:rPr>
        <w:t>null</w:t>
      </w:r>
      <w:r w:rsidRPr="00913441">
        <w:t xml:space="preserve">. The special case of a list with zero members, results in true. If all the elements of the list have the same primary time, the result maintains that primary time (otherwise the primary time is lost). </w:t>
      </w:r>
      <w:r w:rsidRPr="00D060D4">
        <w:t>The optional keyword “</w:t>
      </w:r>
      <w:r w:rsidRPr="00DB23BE">
        <w:rPr>
          <w:b/>
        </w:rPr>
        <w:t>AreTrue</w:t>
      </w:r>
      <w:r w:rsidRPr="00D060D4">
        <w:t xml:space="preserve">” can be used to increase the readability of statements using the </w:t>
      </w:r>
      <w:r w:rsidRPr="00DB23BE">
        <w:rPr>
          <w:b/>
        </w:rPr>
        <w:t>all</w:t>
      </w:r>
      <w:r w:rsidRPr="00D060D4">
        <w:t xml:space="preserve"> operator. </w:t>
      </w:r>
      <w:r w:rsidRPr="00913441">
        <w:t>Its usage is:</w:t>
      </w:r>
    </w:p>
    <w:p w:rsidR="00345ACB" w:rsidRDefault="00345ACB">
      <w:pPr>
        <w:pStyle w:val="Example"/>
      </w:pPr>
      <w:r>
        <w:t xml:space="preserve">&lt;1:Boolean&gt; := ALL </w:t>
      </w:r>
      <w:r w:rsidRPr="000F6217">
        <w:t>[ARETRUE]</w:t>
      </w:r>
      <w:r>
        <w:t xml:space="preserve"> &lt;n:any-type&gt;</w:t>
      </w:r>
    </w:p>
    <w:p w:rsidR="00345ACB" w:rsidRDefault="00345ACB">
      <w:pPr>
        <w:pStyle w:val="Example"/>
        <w:ind w:hanging="72"/>
      </w:pPr>
      <w:r>
        <w:t xml:space="preserve">false := ALL </w:t>
      </w:r>
      <w:r w:rsidRPr="000F6217">
        <w:t>AreTrue</w:t>
      </w:r>
      <w:r>
        <w:t xml:space="preserve"> (true,</w:t>
      </w:r>
      <w:r>
        <w:rPr>
          <w:lang w:eastAsia="ko-KR"/>
        </w:rPr>
        <w:t xml:space="preserve"> </w:t>
      </w:r>
      <w:r>
        <w:t>false,</w:t>
      </w:r>
      <w:r>
        <w:rPr>
          <w:lang w:eastAsia="ko-KR"/>
        </w:rPr>
        <w:t xml:space="preserve"> </w:t>
      </w:r>
      <w:r>
        <w:t>false)</w:t>
      </w:r>
    </w:p>
    <w:p w:rsidR="00345ACB" w:rsidRDefault="00345ACB">
      <w:pPr>
        <w:pStyle w:val="Example"/>
        <w:ind w:hanging="72"/>
      </w:pPr>
      <w:r>
        <w:t>false := ALL false</w:t>
      </w:r>
    </w:p>
    <w:p w:rsidR="00345ACB" w:rsidRDefault="00345ACB">
      <w:pPr>
        <w:pStyle w:val="Example"/>
        <w:ind w:hanging="72"/>
      </w:pPr>
      <w:r>
        <w:t>true := ALL ()</w:t>
      </w:r>
    </w:p>
    <w:p w:rsidR="00345ACB" w:rsidRDefault="00345ACB">
      <w:pPr>
        <w:pStyle w:val="Example"/>
        <w:ind w:hanging="72"/>
      </w:pPr>
      <w:r>
        <w:t>null := ALL (3, 5, "red")</w:t>
      </w:r>
    </w:p>
    <w:p w:rsidR="00345ACB" w:rsidRDefault="00345ACB">
      <w:pPr>
        <w:pStyle w:val="Example"/>
        <w:ind w:hanging="72"/>
      </w:pPr>
      <w:r>
        <w:t>null := ALL (true, null)</w:t>
      </w:r>
    </w:p>
    <w:p w:rsidR="00345ACB" w:rsidRDefault="00345ACB" w:rsidP="001E5D51">
      <w:pPr>
        <w:pStyle w:val="Heading3"/>
        <w:numPr>
          <w:numberingChange w:id="8084" w:author="Author" w:date="2014-03-18T10:38:00Z" w:original="%1:9:0:.%2:12:0:.%3:15:0:"/>
        </w:numPr>
      </w:pPr>
      <w:bookmarkStart w:id="8085" w:name="_Ref448644351"/>
      <w:bookmarkStart w:id="8086" w:name="_Toc526304093"/>
      <w:bookmarkStart w:id="8087" w:name="_Toc141177977"/>
      <w:bookmarkStart w:id="8088" w:name="_Toc314131901"/>
      <w:bookmarkStart w:id="8089" w:name="_Toc382912191"/>
      <w:r>
        <w:t xml:space="preserve">No </w:t>
      </w:r>
      <w:r w:rsidRPr="00DB23BE">
        <w:t xml:space="preserve">[IsTrue] </w:t>
      </w:r>
      <w:r>
        <w:t>(unary, right associative)</w:t>
      </w:r>
      <w:bookmarkEnd w:id="8085"/>
      <w:bookmarkEnd w:id="8086"/>
      <w:bookmarkEnd w:id="8087"/>
      <w:bookmarkEnd w:id="8088"/>
      <w:bookmarkEnd w:id="8089"/>
    </w:p>
    <w:p w:rsidR="00345ACB" w:rsidRPr="00913441" w:rsidRDefault="00345ACB" w:rsidP="00E5497A">
      <w:pPr>
        <w:pStyle w:val="NormalIndented"/>
        <w:keepNext/>
      </w:pPr>
      <w:r w:rsidRPr="00913441">
        <w:t xml:space="preserve">The </w:t>
      </w:r>
      <w:r w:rsidRPr="00913441">
        <w:rPr>
          <w:b/>
          <w:bCs/>
        </w:rPr>
        <w:t>no</w:t>
      </w:r>
      <w:r w:rsidRPr="00913441">
        <w:t xml:space="preserve"> operator returns </w:t>
      </w:r>
      <w:r w:rsidRPr="00913441">
        <w:rPr>
          <w:b/>
          <w:bCs/>
        </w:rPr>
        <w:t>true</w:t>
      </w:r>
      <w:r w:rsidRPr="00913441">
        <w:t xml:space="preserve"> if all of the items in a list are </w:t>
      </w:r>
      <w:r w:rsidRPr="00913441">
        <w:rPr>
          <w:b/>
          <w:bCs/>
        </w:rPr>
        <w:t>false</w:t>
      </w:r>
      <w:r w:rsidRPr="00913441">
        <w:t xml:space="preserve">. It returns </w:t>
      </w:r>
      <w:r w:rsidRPr="00913441">
        <w:rPr>
          <w:b/>
          <w:bCs/>
        </w:rPr>
        <w:t>false</w:t>
      </w:r>
      <w:r w:rsidRPr="00913441">
        <w:t xml:space="preserve"> if any of the items is </w:t>
      </w:r>
      <w:r w:rsidRPr="00913441">
        <w:rPr>
          <w:b/>
          <w:bCs/>
        </w:rPr>
        <w:t>true</w:t>
      </w:r>
      <w:r w:rsidRPr="00913441">
        <w:t xml:space="preserve">. Otherwise it returns </w:t>
      </w:r>
      <w:r w:rsidRPr="00913441">
        <w:rPr>
          <w:b/>
          <w:bCs/>
        </w:rPr>
        <w:t>null</w:t>
      </w:r>
      <w:r w:rsidRPr="00913441">
        <w:t xml:space="preserve">. The special case of a list with zero members, results in true. If all the elements of the list have the same primary time, the result maintains that primary time (otherwise the primary time is lost). </w:t>
      </w:r>
      <w:r w:rsidRPr="00D060D4">
        <w:t>The optional keyword “</w:t>
      </w:r>
      <w:r w:rsidRPr="00DB23BE">
        <w:rPr>
          <w:b/>
        </w:rPr>
        <w:t>IsTrue</w:t>
      </w:r>
      <w:r w:rsidRPr="00D060D4">
        <w:t xml:space="preserve">” can be used to increase the readability of statements using the </w:t>
      </w:r>
      <w:r w:rsidRPr="00DB23BE">
        <w:rPr>
          <w:b/>
        </w:rPr>
        <w:t>no</w:t>
      </w:r>
      <w:r w:rsidRPr="00D060D4">
        <w:t xml:space="preserve"> operator. </w:t>
      </w:r>
      <w:r w:rsidRPr="00913441">
        <w:t>Its usage is:</w:t>
      </w:r>
    </w:p>
    <w:p w:rsidR="00345ACB" w:rsidRDefault="00345ACB">
      <w:pPr>
        <w:pStyle w:val="Example"/>
      </w:pPr>
      <w:r>
        <w:t xml:space="preserve">&lt;1:Boolean&gt; := NO </w:t>
      </w:r>
      <w:r w:rsidRPr="000F6217">
        <w:t>[ISTRUE]</w:t>
      </w:r>
      <w:r>
        <w:t xml:space="preserve"> &lt;n:any-type&gt;</w:t>
      </w:r>
    </w:p>
    <w:p w:rsidR="00345ACB" w:rsidRDefault="00345ACB">
      <w:pPr>
        <w:pStyle w:val="Example"/>
        <w:ind w:hanging="72"/>
      </w:pPr>
      <w:r>
        <w:t xml:space="preserve">false := NO </w:t>
      </w:r>
      <w:r w:rsidRPr="000F6217">
        <w:t>IsTrue</w:t>
      </w:r>
      <w:r>
        <w:t xml:space="preserve"> (true,</w:t>
      </w:r>
      <w:r>
        <w:rPr>
          <w:lang w:eastAsia="ko-KR"/>
        </w:rPr>
        <w:t xml:space="preserve"> </w:t>
      </w:r>
      <w:r>
        <w:t>false,</w:t>
      </w:r>
      <w:r>
        <w:rPr>
          <w:lang w:eastAsia="ko-KR"/>
        </w:rPr>
        <w:t xml:space="preserve"> </w:t>
      </w:r>
      <w:r>
        <w:t>false)</w:t>
      </w:r>
    </w:p>
    <w:p w:rsidR="00345ACB" w:rsidRDefault="00345ACB">
      <w:pPr>
        <w:pStyle w:val="Example"/>
        <w:ind w:hanging="72"/>
      </w:pPr>
      <w:r>
        <w:t>true := NO false</w:t>
      </w:r>
    </w:p>
    <w:p w:rsidR="00345ACB" w:rsidRDefault="00345ACB">
      <w:pPr>
        <w:pStyle w:val="Example"/>
        <w:ind w:hanging="72"/>
      </w:pPr>
      <w:r>
        <w:t>true := NO ()</w:t>
      </w:r>
    </w:p>
    <w:p w:rsidR="00345ACB" w:rsidRDefault="00345ACB">
      <w:pPr>
        <w:pStyle w:val="Example"/>
        <w:ind w:hanging="72"/>
      </w:pPr>
      <w:r>
        <w:t>null := NO (3, 5, "red")</w:t>
      </w:r>
    </w:p>
    <w:p w:rsidR="00345ACB" w:rsidRDefault="00345ACB">
      <w:pPr>
        <w:pStyle w:val="Example"/>
        <w:ind w:hanging="72"/>
      </w:pPr>
      <w:r>
        <w:t>null := NO (false, null)</w:t>
      </w:r>
    </w:p>
    <w:p w:rsidR="00345ACB" w:rsidRDefault="00345ACB" w:rsidP="001E5D51">
      <w:pPr>
        <w:pStyle w:val="Heading3"/>
        <w:numPr>
          <w:numberingChange w:id="8090" w:author="Author" w:date="2014-03-18T10:38:00Z" w:original="%1:9:0:.%2:12:0:.%3:16:0:"/>
        </w:numPr>
      </w:pPr>
      <w:bookmarkStart w:id="8091" w:name="_Ref448639095"/>
      <w:bookmarkStart w:id="8092" w:name="_Ref448652734"/>
      <w:bookmarkStart w:id="8093" w:name="_Toc526304094"/>
      <w:bookmarkStart w:id="8094" w:name="_Toc141177978"/>
      <w:bookmarkStart w:id="8095" w:name="_Toc314131902"/>
      <w:bookmarkStart w:id="8096" w:name="_Toc382912192"/>
      <w:r>
        <w:t>Latest (unary, right associative)</w:t>
      </w:r>
      <w:bookmarkEnd w:id="8091"/>
      <w:bookmarkEnd w:id="8092"/>
      <w:bookmarkEnd w:id="8093"/>
      <w:bookmarkEnd w:id="8094"/>
      <w:bookmarkEnd w:id="8095"/>
      <w:bookmarkEnd w:id="8096"/>
    </w:p>
    <w:p w:rsidR="00345ACB" w:rsidRPr="00913441" w:rsidRDefault="00345ACB">
      <w:pPr>
        <w:pStyle w:val="NormalIndented"/>
      </w:pPr>
      <w:r w:rsidRPr="00913441">
        <w:t xml:space="preserve">The </w:t>
      </w:r>
      <w:r w:rsidRPr="00913441">
        <w:rPr>
          <w:b/>
          <w:bCs/>
        </w:rPr>
        <w:t>latest</w:t>
      </w:r>
      <w:r w:rsidRPr="00913441">
        <w:t xml:space="preserve"> operator returns the value with the latest primary time in a list.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xml:space="preserve">, if this is not desired behavior). If the list is empty, </w:t>
      </w:r>
      <w:r w:rsidRPr="00913441">
        <w:rPr>
          <w:b/>
          <w:bCs/>
        </w:rPr>
        <w:t xml:space="preserve">null </w:t>
      </w:r>
      <w:r w:rsidRPr="00913441">
        <w:t>is returned</w:t>
      </w:r>
      <w:r w:rsidRPr="00DB23BE">
        <w:t>. If more than one element has the latest primary time, the first (with the lowest index) of these elements will be returned.</w:t>
      </w:r>
      <w:r>
        <w:t xml:space="preserve"> </w:t>
      </w:r>
      <w:r w:rsidRPr="00913441">
        <w:t>The primary time of the selected argument is maintained. Its usage is:</w:t>
      </w:r>
    </w:p>
    <w:p w:rsidR="00345ACB" w:rsidRDefault="00345ACB">
      <w:pPr>
        <w:pStyle w:val="Example"/>
      </w:pPr>
      <w:r>
        <w:t>&lt;1:any-type&gt; := LATEST &lt;n:any-type&gt;</w:t>
      </w:r>
    </w:p>
    <w:p w:rsidR="00345ACB" w:rsidRPr="00F26622" w:rsidRDefault="00345ACB">
      <w:pPr>
        <w:pStyle w:val="Example"/>
        <w:rPr>
          <w:lang w:val="fr-FR"/>
        </w:rPr>
      </w:pPr>
      <w:r w:rsidRPr="00F26622">
        <w:rPr>
          <w:lang w:val="fr-FR"/>
        </w:rPr>
        <w:t>null := LATEST ()</w:t>
      </w:r>
    </w:p>
    <w:p w:rsidR="00345ACB" w:rsidRPr="00913441" w:rsidRDefault="00345ACB">
      <w:pPr>
        <w:pStyle w:val="NormalIndented"/>
        <w:ind w:left="1080"/>
        <w:rPr>
          <w:rFonts w:ascii="Courier New" w:hAnsi="Courier New" w:cs="Courier New"/>
          <w:sz w:val="16"/>
          <w:szCs w:val="16"/>
          <w:lang w:val="fr-FR"/>
        </w:rPr>
      </w:pPr>
      <w:r w:rsidRPr="00913441">
        <w:rPr>
          <w:rFonts w:ascii="Courier New" w:hAnsi="Courier New" w:cs="Courier New"/>
          <w:sz w:val="16"/>
          <w:szCs w:val="16"/>
          <w:lang w:val="fr-FR"/>
        </w:rPr>
        <w:t>"penicillin" := LATEST ("penicillin", "ibuprofen", "pseudoephedrine HCL");</w:t>
      </w:r>
    </w:p>
    <w:p w:rsidR="00345ACB" w:rsidRPr="00F26622" w:rsidRDefault="00345ACB" w:rsidP="0045044A">
      <w:pPr>
        <w:pStyle w:val="Example"/>
        <w:ind w:hanging="956"/>
        <w:rPr>
          <w:lang w:val="fr-FR"/>
        </w:rPr>
      </w:pPr>
      <w:r w:rsidRPr="00913441">
        <w:rPr>
          <w:lang w:val="fr-FR"/>
        </w:rPr>
        <w:t xml:space="preserve">(T16:40)               </w:t>
      </w:r>
      <w:r>
        <w:rPr>
          <w:lang w:val="fr-FR" w:eastAsia="ko-KR"/>
        </w:rPr>
        <w:t xml:space="preserve"> </w:t>
      </w:r>
      <w:r w:rsidRPr="00913441">
        <w:rPr>
          <w:lang w:val="fr-FR"/>
        </w:rPr>
        <w:t>(T16:40)     (T14:05)        (T14:04)</w:t>
      </w:r>
      <w:r w:rsidRPr="00F26622">
        <w:rPr>
          <w:lang w:val="fr-FR"/>
        </w:rPr>
        <w:t xml:space="preserve"> </w:t>
      </w:r>
    </w:p>
    <w:p w:rsidR="00345ACB" w:rsidRPr="00D060D4" w:rsidRDefault="00345ACB" w:rsidP="006E402B">
      <w:pPr>
        <w:pStyle w:val="NormalIndented"/>
        <w:rPr>
          <w:lang w:val="en-GB"/>
        </w:rPr>
      </w:pPr>
      <w:r w:rsidRPr="00D060D4">
        <w:rPr>
          <w:lang w:val="en-GB"/>
        </w:rPr>
        <w:t xml:space="preserve">The </w:t>
      </w:r>
      <w:r w:rsidRPr="00DB23BE">
        <w:rPr>
          <w:b/>
          <w:lang w:val="en-GB"/>
        </w:rPr>
        <w:t>latest</w:t>
      </w:r>
      <w:r w:rsidRPr="00D060D4">
        <w:rPr>
          <w:lang w:val="en-GB"/>
        </w:rPr>
        <w:t xml:space="preserve"> </w:t>
      </w:r>
      <w:r w:rsidRPr="00D060D4">
        <w:t>operator</w:t>
      </w:r>
      <w:r w:rsidRPr="00D060D4">
        <w:rPr>
          <w:lang w:val="en-GB"/>
        </w:rPr>
        <w:t xml:space="preserve"> can also be extended by the using modifier as defined for the sort operator (see </w:t>
      </w:r>
      <w:fldSimple w:instr=" REF _Ref448652622 \r \h  \* MERGEFORMAT ">
        <w:r>
          <w:rPr>
            <w:color w:val="FF0000"/>
            <w:lang w:val="en-GB"/>
          </w:rPr>
          <w:t>9.2.4</w:t>
        </w:r>
      </w:fldSimple>
      <w:r w:rsidRPr="00D060D4">
        <w:rPr>
          <w:lang w:val="en-GB"/>
        </w:rPr>
        <w:t>) to allow more complex calculations of the latest value. For example:</w:t>
      </w:r>
    </w:p>
    <w:p w:rsidR="00345ACB" w:rsidRPr="000F6217" w:rsidRDefault="00345ACB" w:rsidP="006E402B">
      <w:pPr>
        <w:pStyle w:val="Example"/>
      </w:pPr>
      <w:r w:rsidRPr="000F6217">
        <w:t xml:space="preserve">&lt;1:object&gt; := latest &lt;n:object&gt; using it.birthday; //will return the youngest  </w:t>
      </w:r>
    </w:p>
    <w:p w:rsidR="00345ACB" w:rsidRPr="00F26622" w:rsidRDefault="00345ACB" w:rsidP="006E402B">
      <w:pPr>
        <w:pStyle w:val="Example"/>
      </w:pPr>
      <w:r w:rsidRPr="000F6217">
        <w:t xml:space="preserve">                    // person from a list of persons (represented by objects)</w:t>
      </w:r>
    </w:p>
    <w:p w:rsidR="00345ACB" w:rsidRDefault="00345ACB" w:rsidP="001E5D51">
      <w:pPr>
        <w:pStyle w:val="Heading3"/>
        <w:numPr>
          <w:numberingChange w:id="8097" w:author="Author" w:date="2014-03-18T10:38:00Z" w:original="%1:9:0:.%2:12:0:.%3:17:0:"/>
        </w:numPr>
      </w:pPr>
      <w:bookmarkStart w:id="8098" w:name="_Ref448639131"/>
      <w:bookmarkStart w:id="8099" w:name="_Ref448652713"/>
      <w:bookmarkStart w:id="8100" w:name="_Toc526304095"/>
      <w:bookmarkStart w:id="8101" w:name="_Toc141177979"/>
      <w:bookmarkStart w:id="8102" w:name="_Toc314131903"/>
      <w:bookmarkStart w:id="8103" w:name="_Toc382912193"/>
      <w:r>
        <w:t>Earliest (unary, right associative)</w:t>
      </w:r>
      <w:bookmarkEnd w:id="8098"/>
      <w:bookmarkEnd w:id="8099"/>
      <w:bookmarkEnd w:id="8100"/>
      <w:bookmarkEnd w:id="8101"/>
      <w:bookmarkEnd w:id="8102"/>
      <w:bookmarkEnd w:id="8103"/>
    </w:p>
    <w:p w:rsidR="00345ACB" w:rsidRPr="00913441" w:rsidRDefault="00345ACB">
      <w:pPr>
        <w:pStyle w:val="NormalIndented"/>
      </w:pPr>
      <w:r w:rsidRPr="00913441">
        <w:t xml:space="preserve">The </w:t>
      </w:r>
      <w:r w:rsidRPr="00913441">
        <w:rPr>
          <w:b/>
          <w:bCs/>
        </w:rPr>
        <w:t>earliest</w:t>
      </w:r>
      <w:r w:rsidRPr="00913441">
        <w:t xml:space="preserve"> operator returns the value with the earliest primary time in a list.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if this is not desired behavior</w:t>
      </w:r>
      <w:r w:rsidRPr="00DB23BE">
        <w:t>). If more than one element has the earliest primary time, the first (with the lowest index) of these elements will be returned.</w:t>
      </w:r>
      <w:r>
        <w:t xml:space="preserve"> </w:t>
      </w:r>
      <w:r w:rsidRPr="00913441">
        <w:t xml:space="preserve">If the list is empty, </w:t>
      </w:r>
      <w:r w:rsidRPr="00913441">
        <w:rPr>
          <w:b/>
          <w:bCs/>
        </w:rPr>
        <w:t xml:space="preserve">null </w:t>
      </w:r>
      <w:r w:rsidRPr="00913441">
        <w:t>is returned. The primary time of the argument is maintained. Its usage is:</w:t>
      </w:r>
    </w:p>
    <w:p w:rsidR="00345ACB" w:rsidRDefault="00345ACB">
      <w:pPr>
        <w:pStyle w:val="Example"/>
      </w:pPr>
      <w:r>
        <w:t>&lt;1:any-type&gt; := EARLIEST &lt;n:any-type&gt;</w:t>
      </w:r>
    </w:p>
    <w:p w:rsidR="00345ACB" w:rsidRDefault="00345ACB">
      <w:pPr>
        <w:pStyle w:val="Example"/>
      </w:pPr>
      <w:r>
        <w:t>null := EARLIEST ()</w:t>
      </w:r>
    </w:p>
    <w:p w:rsidR="00345ACB" w:rsidRPr="00913441" w:rsidRDefault="00345ACB">
      <w:pPr>
        <w:pStyle w:val="NormalIndented"/>
        <w:ind w:left="1080"/>
        <w:rPr>
          <w:rFonts w:ascii="Courier New" w:hAnsi="Courier New" w:cs="Courier New"/>
          <w:sz w:val="16"/>
          <w:szCs w:val="16"/>
        </w:rPr>
      </w:pPr>
      <w:r w:rsidRPr="00913441">
        <w:rPr>
          <w:rFonts w:ascii="Courier New" w:hAnsi="Courier New" w:cs="Courier New"/>
          <w:sz w:val="16"/>
          <w:szCs w:val="16"/>
        </w:rPr>
        <w:t>"pseudoephedrine HCL" := EARLIEST ("penicillin", "ibuprofen", "pseudoephedrine HCL");</w:t>
      </w:r>
    </w:p>
    <w:p w:rsidR="00345ACB" w:rsidRPr="00DB23BE" w:rsidRDefault="00345ACB" w:rsidP="007E1F85">
      <w:pPr>
        <w:pStyle w:val="NormalIndented"/>
        <w:ind w:left="1080" w:firstLineChars="300" w:firstLine="360"/>
        <w:rPr>
          <w:rFonts w:ascii="Courier New" w:hAnsi="Courier New" w:cs="Courier New"/>
          <w:sz w:val="16"/>
          <w:szCs w:val="16"/>
        </w:rPr>
      </w:pPr>
      <w:r w:rsidRPr="00913441">
        <w:rPr>
          <w:rFonts w:ascii="Courier New" w:hAnsi="Courier New" w:cs="Courier New"/>
          <w:sz w:val="16"/>
          <w:szCs w:val="16"/>
        </w:rPr>
        <w:t>(T14:04)                        (T16:40)      (T14:05)        (T14:04)</w:t>
      </w:r>
    </w:p>
    <w:p w:rsidR="00345ACB" w:rsidRPr="00D060D4" w:rsidRDefault="00345ACB" w:rsidP="00C131B6">
      <w:pPr>
        <w:pStyle w:val="NormalIndented"/>
        <w:rPr>
          <w:lang w:val="en-GB"/>
        </w:rPr>
      </w:pPr>
      <w:r w:rsidRPr="00D060D4">
        <w:t xml:space="preserve">The </w:t>
      </w:r>
      <w:r w:rsidRPr="00DB23BE">
        <w:rPr>
          <w:b/>
        </w:rPr>
        <w:t>earliest</w:t>
      </w:r>
      <w:r w:rsidRPr="00D060D4">
        <w:t xml:space="preserve"> operator can also be extended by the using modifier as defined for the sort </w:t>
      </w:r>
      <w:r w:rsidRPr="0025015C">
        <w:t xml:space="preserve">operator (see </w:t>
      </w:r>
      <w:fldSimple w:instr=" REF _Ref448652622 \r \h  \* MERGEFORMAT ">
        <w:r>
          <w:t>9.2.4</w:t>
        </w:r>
      </w:fldSimple>
      <w:r w:rsidRPr="00D060D4">
        <w:t>) to allow more complex calculations of the earliest value.</w:t>
      </w:r>
      <w:r w:rsidRPr="00D060D4">
        <w:rPr>
          <w:lang w:val="en-GB"/>
        </w:rPr>
        <w:t xml:space="preserve"> For example:</w:t>
      </w:r>
    </w:p>
    <w:p w:rsidR="00345ACB" w:rsidRPr="000F6217" w:rsidRDefault="00345ACB" w:rsidP="00C131B6">
      <w:pPr>
        <w:pStyle w:val="Example"/>
      </w:pPr>
      <w:r w:rsidRPr="000F6217">
        <w:t xml:space="preserve">&lt;1:object&gt; := earliest &lt;n:object&gt; using it.birthday; //will return the     </w:t>
      </w:r>
    </w:p>
    <w:p w:rsidR="00345ACB" w:rsidRPr="00BC49C4" w:rsidRDefault="00345ACB" w:rsidP="00C131B6">
      <w:pPr>
        <w:pStyle w:val="Example"/>
      </w:pPr>
      <w:r w:rsidRPr="000F6217">
        <w:t xml:space="preserve">          // youngest person from a list of persons (represented by objects)</w:t>
      </w:r>
      <w:r w:rsidRPr="00BC49C4">
        <w:t xml:space="preserve"> </w:t>
      </w:r>
    </w:p>
    <w:p w:rsidR="00345ACB" w:rsidRDefault="00345ACB" w:rsidP="001E5D51">
      <w:pPr>
        <w:pStyle w:val="Heading3"/>
        <w:numPr>
          <w:numberingChange w:id="8104" w:author="Author" w:date="2014-03-18T10:38:00Z" w:original="%1:9:0:.%2:12:0:.%3:18:0:"/>
        </w:numPr>
      </w:pPr>
      <w:bookmarkStart w:id="8105" w:name="_Ref448632997"/>
      <w:bookmarkStart w:id="8106" w:name="_Ref448638352"/>
      <w:bookmarkStart w:id="8107" w:name="_Ref448642866"/>
      <w:bookmarkStart w:id="8108" w:name="_Ref448652839"/>
      <w:bookmarkStart w:id="8109" w:name="_Ref448653085"/>
      <w:bookmarkStart w:id="8110" w:name="_Toc526304096"/>
      <w:bookmarkStart w:id="8111" w:name="_Toc141177980"/>
      <w:bookmarkStart w:id="8112" w:name="_Toc314131904"/>
      <w:bookmarkStart w:id="8113" w:name="_Toc382912194"/>
      <w:r>
        <w:t>Element (binary)</w:t>
      </w:r>
      <w:bookmarkEnd w:id="8105"/>
      <w:bookmarkEnd w:id="8106"/>
      <w:bookmarkEnd w:id="8107"/>
      <w:bookmarkEnd w:id="8108"/>
      <w:bookmarkEnd w:id="8109"/>
      <w:bookmarkEnd w:id="8110"/>
      <w:bookmarkEnd w:id="8111"/>
      <w:bookmarkEnd w:id="8112"/>
      <w:bookmarkEnd w:id="8113"/>
      <w:r>
        <w:t xml:space="preserve"> </w:t>
      </w:r>
    </w:p>
    <w:p w:rsidR="00345ACB" w:rsidRPr="00913441" w:rsidRDefault="00345ACB">
      <w:pPr>
        <w:pStyle w:val="NormalIndented"/>
      </w:pPr>
      <w:r w:rsidRPr="00913441">
        <w:t>The element (</w:t>
      </w:r>
      <w:r w:rsidRPr="00913441">
        <w:rPr>
          <w:b/>
          <w:bCs/>
        </w:rPr>
        <w:t>[</w:t>
      </w:r>
      <w:r w:rsidRPr="00913441">
        <w:rPr>
          <w:rFonts w:ascii="Symbol" w:hAnsi="Symbol" w:cs="Symbol"/>
          <w:b/>
          <w:bCs/>
        </w:rPr>
        <w:t></w:t>
      </w:r>
      <w:r w:rsidRPr="00913441">
        <w:rPr>
          <w:b/>
          <w:bCs/>
        </w:rPr>
        <w:t>]</w:t>
      </w:r>
      <w:r w:rsidRPr="00913441">
        <w:t xml:space="preserve">) operator is used to select one or more elements from a list, based on ordinal position starting at 1 for the first element. The arguments to "index" are a list expression (to the left of the </w:t>
      </w:r>
      <w:r w:rsidRPr="00913441">
        <w:rPr>
          <w:b/>
          <w:bCs/>
        </w:rPr>
        <w:t>[</w:t>
      </w:r>
      <w:r w:rsidRPr="00913441">
        <w:rPr>
          <w:rFonts w:ascii="Symbol" w:hAnsi="Symbol" w:cs="Symbol"/>
          <w:b/>
          <w:bCs/>
        </w:rPr>
        <w:t></w:t>
      </w:r>
      <w:r w:rsidRPr="00913441">
        <w:rPr>
          <w:b/>
          <w:bCs/>
        </w:rPr>
        <w:t>]</w:t>
      </w:r>
      <w:r w:rsidRPr="00913441">
        <w:t>) and a list of integers (inside the</w:t>
      </w:r>
      <w:r w:rsidRPr="00913441">
        <w:rPr>
          <w:b/>
          <w:bCs/>
        </w:rPr>
        <w:t>[</w:t>
      </w:r>
      <w:r w:rsidRPr="00913441">
        <w:rPr>
          <w:rFonts w:ascii="Symbol" w:hAnsi="Symbol" w:cs="Symbol"/>
          <w:b/>
          <w:bCs/>
        </w:rPr>
        <w:t></w:t>
      </w:r>
      <w:r w:rsidRPr="00913441">
        <w:rPr>
          <w:b/>
          <w:bCs/>
        </w:rPr>
        <w:t>]</w:t>
      </w:r>
      <w:r w:rsidRPr="00913441">
        <w:t>). The element operator maintains the primary times of the selected arguments. Its usage is:</w:t>
      </w:r>
    </w:p>
    <w:p w:rsidR="00345ACB" w:rsidRDefault="00345ACB">
      <w:pPr>
        <w:pStyle w:val="Example"/>
      </w:pPr>
      <w:r>
        <w:t>&lt;n:any-type&gt; := &lt;k:any-type&gt;[n:index]</w:t>
      </w:r>
    </w:p>
    <w:p w:rsidR="00345ACB" w:rsidRDefault="00345ACB">
      <w:pPr>
        <w:pStyle w:val="Example"/>
      </w:pPr>
      <w:r>
        <w:t>20 := (10,</w:t>
      </w:r>
      <w:r>
        <w:rPr>
          <w:lang w:eastAsia="ko-KR"/>
        </w:rPr>
        <w:t xml:space="preserve"> </w:t>
      </w:r>
      <w:r>
        <w:t>20,</w:t>
      </w:r>
      <w:r>
        <w:rPr>
          <w:lang w:eastAsia="ko-KR"/>
        </w:rPr>
        <w:t xml:space="preserve"> </w:t>
      </w:r>
      <w:r>
        <w:t>30,</w:t>
      </w:r>
      <w:r>
        <w:rPr>
          <w:lang w:eastAsia="ko-KR"/>
        </w:rPr>
        <w:t xml:space="preserve"> </w:t>
      </w:r>
      <w:r>
        <w:t>40)[2]</w:t>
      </w:r>
    </w:p>
    <w:p w:rsidR="00345ACB" w:rsidRDefault="00345ACB">
      <w:pPr>
        <w:pStyle w:val="Example"/>
      </w:pPr>
      <w:r>
        <w:t>() := (10,</w:t>
      </w:r>
      <w:r>
        <w:rPr>
          <w:lang w:eastAsia="ko-KR"/>
        </w:rPr>
        <w:t xml:space="preserve"> </w:t>
      </w:r>
      <w:r>
        <w:t>20)[()]</w:t>
      </w:r>
    </w:p>
    <w:p w:rsidR="00345ACB" w:rsidRDefault="00345ACB">
      <w:pPr>
        <w:pStyle w:val="Example"/>
      </w:pPr>
      <w:r>
        <w:t>(null,</w:t>
      </w:r>
      <w:r>
        <w:rPr>
          <w:lang w:eastAsia="ko-KR"/>
        </w:rPr>
        <w:t xml:space="preserve"> </w:t>
      </w:r>
      <w:r>
        <w:t>20) := (10,</w:t>
      </w:r>
      <w:r>
        <w:rPr>
          <w:lang w:eastAsia="ko-KR"/>
        </w:rPr>
        <w:t xml:space="preserve"> </w:t>
      </w:r>
      <w:r>
        <w:t>20)[1.5,</w:t>
      </w:r>
      <w:r>
        <w:rPr>
          <w:lang w:eastAsia="ko-KR"/>
        </w:rPr>
        <w:t xml:space="preserve"> </w:t>
      </w:r>
      <w:r>
        <w:t>2]</w:t>
      </w:r>
    </w:p>
    <w:p w:rsidR="00345ACB" w:rsidRDefault="00345ACB">
      <w:pPr>
        <w:pStyle w:val="Example"/>
      </w:pPr>
      <w:r>
        <w:t>(10,</w:t>
      </w:r>
      <w:r>
        <w:rPr>
          <w:lang w:eastAsia="ko-KR"/>
        </w:rPr>
        <w:t xml:space="preserve"> </w:t>
      </w:r>
      <w:r>
        <w:t>30,</w:t>
      </w:r>
      <w:r>
        <w:rPr>
          <w:lang w:eastAsia="ko-KR"/>
        </w:rPr>
        <w:t xml:space="preserve"> </w:t>
      </w:r>
      <w:r>
        <w:t>50) := (10,</w:t>
      </w:r>
      <w:r>
        <w:rPr>
          <w:lang w:eastAsia="ko-KR"/>
        </w:rPr>
        <w:t xml:space="preserve"> </w:t>
      </w:r>
      <w:r>
        <w:t>20,</w:t>
      </w:r>
      <w:r>
        <w:rPr>
          <w:lang w:eastAsia="ko-KR"/>
        </w:rPr>
        <w:t xml:space="preserve"> </w:t>
      </w:r>
      <w:r>
        <w:t>30,</w:t>
      </w:r>
      <w:r>
        <w:rPr>
          <w:lang w:eastAsia="ko-KR"/>
        </w:rPr>
        <w:t xml:space="preserve"> </w:t>
      </w:r>
      <w:r>
        <w:t>40,</w:t>
      </w:r>
      <w:r>
        <w:rPr>
          <w:lang w:eastAsia="ko-KR"/>
        </w:rPr>
        <w:t xml:space="preserve"> </w:t>
      </w:r>
      <w:r>
        <w:t>50)[1,</w:t>
      </w:r>
      <w:r>
        <w:rPr>
          <w:lang w:eastAsia="ko-KR"/>
        </w:rPr>
        <w:t xml:space="preserve"> </w:t>
      </w:r>
      <w:r>
        <w:t>3,</w:t>
      </w:r>
      <w:r>
        <w:rPr>
          <w:lang w:eastAsia="ko-KR"/>
        </w:rPr>
        <w:t xml:space="preserve"> </w:t>
      </w:r>
      <w:r>
        <w:t>5]</w:t>
      </w:r>
    </w:p>
    <w:p w:rsidR="00345ACB" w:rsidRDefault="00345ACB">
      <w:pPr>
        <w:pStyle w:val="Example"/>
      </w:pPr>
      <w:r>
        <w:t>(10,</w:t>
      </w:r>
      <w:r>
        <w:rPr>
          <w:lang w:eastAsia="ko-KR"/>
        </w:rPr>
        <w:t xml:space="preserve"> </w:t>
      </w:r>
      <w:r>
        <w:t>30,</w:t>
      </w:r>
      <w:r>
        <w:rPr>
          <w:lang w:eastAsia="ko-KR"/>
        </w:rPr>
        <w:t xml:space="preserve"> </w:t>
      </w:r>
      <w:r>
        <w:t>50) := (10,</w:t>
      </w:r>
      <w:r>
        <w:rPr>
          <w:lang w:eastAsia="ko-KR"/>
        </w:rPr>
        <w:t xml:space="preserve"> </w:t>
      </w:r>
      <w:r>
        <w:t>20,</w:t>
      </w:r>
      <w:r>
        <w:rPr>
          <w:lang w:eastAsia="ko-KR"/>
        </w:rPr>
        <w:t xml:space="preserve"> </w:t>
      </w:r>
      <w:r>
        <w:t>30,</w:t>
      </w:r>
      <w:r>
        <w:rPr>
          <w:lang w:eastAsia="ko-KR"/>
        </w:rPr>
        <w:t xml:space="preserve"> </w:t>
      </w:r>
      <w:r>
        <w:t>40,</w:t>
      </w:r>
      <w:r>
        <w:rPr>
          <w:lang w:eastAsia="ko-KR"/>
        </w:rPr>
        <w:t xml:space="preserve"> </w:t>
      </w:r>
      <w:r>
        <w:t>50)[1,</w:t>
      </w:r>
      <w:r>
        <w:rPr>
          <w:lang w:eastAsia="ko-KR"/>
        </w:rPr>
        <w:t xml:space="preserve"> </w:t>
      </w:r>
      <w:r>
        <w:t>(3,</w:t>
      </w:r>
      <w:r>
        <w:rPr>
          <w:lang w:eastAsia="ko-KR"/>
        </w:rPr>
        <w:t xml:space="preserve"> </w:t>
      </w:r>
      <w:r>
        <w:t>5)]</w:t>
      </w:r>
    </w:p>
    <w:p w:rsidR="00345ACB" w:rsidRDefault="00345ACB">
      <w:pPr>
        <w:pStyle w:val="Example"/>
      </w:pPr>
      <w:r>
        <w:t>(10,</w:t>
      </w:r>
      <w:r>
        <w:rPr>
          <w:lang w:eastAsia="ko-KR"/>
        </w:rPr>
        <w:t xml:space="preserve"> </w:t>
      </w:r>
      <w:r>
        <w:t>20,</w:t>
      </w:r>
      <w:r>
        <w:rPr>
          <w:lang w:eastAsia="ko-KR"/>
        </w:rPr>
        <w:t xml:space="preserve"> </w:t>
      </w:r>
      <w:r>
        <w:t>30) := (10,</w:t>
      </w:r>
      <w:r>
        <w:rPr>
          <w:lang w:eastAsia="ko-KR"/>
        </w:rPr>
        <w:t xml:space="preserve"> </w:t>
      </w:r>
      <w:r>
        <w:t>20,</w:t>
      </w:r>
      <w:r>
        <w:rPr>
          <w:lang w:eastAsia="ko-KR"/>
        </w:rPr>
        <w:t xml:space="preserve"> </w:t>
      </w:r>
      <w:r>
        <w:t>30,</w:t>
      </w:r>
      <w:r>
        <w:rPr>
          <w:lang w:eastAsia="ko-KR"/>
        </w:rPr>
        <w:t xml:space="preserve"> </w:t>
      </w:r>
      <w:r>
        <w:t>40,</w:t>
      </w:r>
      <w:r>
        <w:rPr>
          <w:lang w:eastAsia="ko-KR"/>
        </w:rPr>
        <w:t xml:space="preserve"> </w:t>
      </w:r>
      <w:r>
        <w:t>50)[1 seqto 3]</w:t>
      </w:r>
    </w:p>
    <w:p w:rsidR="00345ACB" w:rsidRDefault="00345ACB" w:rsidP="001E5D51">
      <w:pPr>
        <w:pStyle w:val="Heading3"/>
        <w:numPr>
          <w:numberingChange w:id="8114" w:author="Author" w:date="2014-03-18T10:38:00Z" w:original="%1:9:0:.%2:12:0:.%3:19:0:"/>
        </w:numPr>
      </w:pPr>
      <w:bookmarkStart w:id="8115" w:name="_Ref448653059"/>
      <w:bookmarkStart w:id="8116" w:name="_Toc526304097"/>
      <w:bookmarkStart w:id="8117" w:name="_Toc141177981"/>
      <w:bookmarkStart w:id="8118" w:name="_Toc314131905"/>
      <w:bookmarkStart w:id="8119" w:name="_Toc382912195"/>
      <w:r>
        <w:t>Extract Characters ... (unary, right associative)</w:t>
      </w:r>
      <w:bookmarkEnd w:id="8115"/>
      <w:bookmarkEnd w:id="8116"/>
      <w:bookmarkEnd w:id="8117"/>
      <w:bookmarkEnd w:id="8118"/>
      <w:bookmarkEnd w:id="8119"/>
    </w:p>
    <w:p w:rsidR="00345ACB" w:rsidRPr="00913441" w:rsidRDefault="00345ACB" w:rsidP="00E5497A">
      <w:pPr>
        <w:pStyle w:val="NormalIndented"/>
        <w:keepNext/>
      </w:pPr>
      <w:r w:rsidRPr="00913441">
        <w:t xml:space="preserve">The </w:t>
      </w:r>
      <w:r w:rsidRPr="00913441">
        <w:rPr>
          <w:b/>
          <w:bCs/>
        </w:rPr>
        <w:t>extract characters</w:t>
      </w:r>
      <w:r w:rsidRPr="00913441">
        <w:t xml:space="preserve"> operator expects a string as its argument. It returns a list of the single characters in the string. If the argument has more than one element, the elements are first concatenated, as for the </w:t>
      </w:r>
      <w:r w:rsidRPr="00913441">
        <w:rPr>
          <w:b/>
          <w:bCs/>
        </w:rPr>
        <w:t xml:space="preserve">|| </w:t>
      </w:r>
      <w:r w:rsidRPr="00913441">
        <w:t xml:space="preserve">operator (see Section </w:t>
      </w:r>
      <w:fldSimple w:instr=" REF _Ref448642828 \r \h  \* MERGEFORMAT ">
        <w:r>
          <w:t>9.8.1</w:t>
        </w:r>
      </w:fldSimple>
      <w:r w:rsidRPr="00913441">
        <w:t xml:space="preserve">). If the argument is an empty list, the result is the empty list </w:t>
      </w:r>
      <w:r w:rsidRPr="00913441">
        <w:rPr>
          <w:b/>
          <w:bCs/>
        </w:rPr>
        <w:t>()</w:t>
      </w:r>
      <w:r w:rsidRPr="00913441">
        <w:t xml:space="preserve">. The </w:t>
      </w:r>
      <w:r w:rsidRPr="00913441">
        <w:rPr>
          <w:b/>
          <w:bCs/>
        </w:rPr>
        <w:t>string</w:t>
      </w:r>
      <w:r w:rsidRPr="00913441">
        <w:t xml:space="preserve"> operator (Section </w:t>
      </w:r>
      <w:fldSimple w:instr=" REF _Ref448642847 \r \h  \* MERGEFORMAT ">
        <w:r>
          <w:t>9.8.3</w:t>
        </w:r>
      </w:fldSimple>
      <w:r w:rsidRPr="00913441">
        <w:t xml:space="preserve">) can be used to put the list back together; and the index operator (Section </w:t>
      </w:r>
      <w:fldSimple w:instr=" REF _Ref448642866 \r \h  \* MERGEFORMAT ">
        <w:r>
          <w:t>9.12.18</w:t>
        </w:r>
      </w:fldSimple>
      <w:r w:rsidRPr="00913441">
        <w:t xml:space="preserve">) can be used to select certain items from the list. The primary times of its arguments are lost. Its usage is: </w:t>
      </w:r>
    </w:p>
    <w:p w:rsidR="00345ACB" w:rsidRDefault="00345ACB">
      <w:pPr>
        <w:pStyle w:val="Example"/>
      </w:pPr>
      <w:r>
        <w:t>&lt;n:string&gt; := EXTRACT CHARACTERS &lt;m:</w:t>
      </w:r>
      <w:r w:rsidRPr="00913441">
        <w:t>string</w:t>
      </w:r>
      <w:r>
        <w:t>&gt;</w:t>
      </w:r>
    </w:p>
    <w:p w:rsidR="00345ACB" w:rsidRDefault="00345ACB">
      <w:pPr>
        <w:pStyle w:val="Example"/>
      </w:pPr>
      <w:r>
        <w:t>("a",</w:t>
      </w:r>
      <w:r>
        <w:rPr>
          <w:lang w:eastAsia="ko-KR"/>
        </w:rPr>
        <w:t xml:space="preserve"> </w:t>
      </w:r>
      <w:r>
        <w:t>"b",</w:t>
      </w:r>
      <w:r>
        <w:rPr>
          <w:lang w:eastAsia="ko-KR"/>
        </w:rPr>
        <w:t xml:space="preserve"> </w:t>
      </w:r>
      <w:r>
        <w:t>"c") := EXTRACT CHARACTERS "abc"</w:t>
      </w:r>
    </w:p>
    <w:p w:rsidR="00345ACB" w:rsidRDefault="00345ACB">
      <w:pPr>
        <w:pStyle w:val="Example"/>
      </w:pPr>
      <w:r>
        <w:t>("a",</w:t>
      </w:r>
      <w:r>
        <w:rPr>
          <w:lang w:eastAsia="ko-KR"/>
        </w:rPr>
        <w:t xml:space="preserve"> </w:t>
      </w:r>
      <w:r>
        <w:t>"b",</w:t>
      </w:r>
      <w:r>
        <w:rPr>
          <w:lang w:eastAsia="ko-KR"/>
        </w:rPr>
        <w:t xml:space="preserve"> </w:t>
      </w:r>
      <w:r>
        <w:t>"c") := EXTRACT CHARACTERS ("ab",</w:t>
      </w:r>
      <w:r>
        <w:rPr>
          <w:lang w:eastAsia="ko-KR"/>
        </w:rPr>
        <w:t xml:space="preserve"> </w:t>
      </w:r>
      <w:r>
        <w:t>"c")</w:t>
      </w:r>
    </w:p>
    <w:p w:rsidR="00345ACB" w:rsidRDefault="00345ACB">
      <w:pPr>
        <w:pStyle w:val="Example"/>
      </w:pPr>
      <w:r>
        <w:t>() := EXTRACT CHARACTERS ()</w:t>
      </w:r>
    </w:p>
    <w:p w:rsidR="00345ACB" w:rsidRDefault="00345ACB">
      <w:pPr>
        <w:pStyle w:val="Example"/>
      </w:pPr>
      <w:r>
        <w:t>() := EXTRACT CHARACTERS ""</w:t>
      </w:r>
    </w:p>
    <w:p w:rsidR="00345ACB" w:rsidRDefault="00345ACB">
      <w:pPr>
        <w:pStyle w:val="Example"/>
      </w:pPr>
      <w:r>
        <w:t>"edcba" := STRING REVERSE EXTRACT CHARACTERS "abcde"</w:t>
      </w:r>
    </w:p>
    <w:p w:rsidR="00345ACB" w:rsidRDefault="00345ACB" w:rsidP="001E5D51">
      <w:pPr>
        <w:pStyle w:val="Heading3"/>
        <w:numPr>
          <w:numberingChange w:id="8120" w:author="Author" w:date="2014-03-18T10:38:00Z" w:original="%1:9:0:.%2:12:0:.%3:20:0:"/>
        </w:numPr>
      </w:pPr>
      <w:bookmarkStart w:id="8121" w:name="_Ref448653019"/>
      <w:bookmarkStart w:id="8122" w:name="_Toc526304098"/>
      <w:bookmarkStart w:id="8123" w:name="_Toc141177982"/>
      <w:bookmarkStart w:id="8124" w:name="_Toc314131906"/>
      <w:bookmarkStart w:id="8125" w:name="_Toc382912196"/>
      <w:r>
        <w:t>Seqto (binary, non-associative)</w:t>
      </w:r>
      <w:bookmarkEnd w:id="8121"/>
      <w:bookmarkEnd w:id="8122"/>
      <w:bookmarkEnd w:id="8123"/>
      <w:bookmarkEnd w:id="8124"/>
      <w:bookmarkEnd w:id="8125"/>
      <w:r>
        <w:t xml:space="preserve"> </w:t>
      </w:r>
    </w:p>
    <w:p w:rsidR="00345ACB" w:rsidRPr="00913441" w:rsidRDefault="00345ACB">
      <w:pPr>
        <w:pStyle w:val="NormalIndented"/>
      </w:pPr>
      <w:r w:rsidRPr="00913441">
        <w:t xml:space="preserve">The </w:t>
      </w:r>
      <w:r w:rsidRPr="00913441">
        <w:rPr>
          <w:b/>
        </w:rPr>
        <w:t>seqto</w:t>
      </w:r>
      <w:r w:rsidRPr="00913441">
        <w:t xml:space="preserve"> operator generates a list of integers in ascending order. Both arguments must be single integers; otherwise null is returned. If the first argument is greater than the second argument, the result is the empty list. The primary times are lost. Its usage is: </w:t>
      </w:r>
    </w:p>
    <w:p w:rsidR="00345ACB" w:rsidRDefault="00345ACB">
      <w:pPr>
        <w:pStyle w:val="Example"/>
      </w:pPr>
      <w:r>
        <w:t>&lt;n:number&gt; := &lt;1:number&gt; SEQTO &lt;1:number&gt;</w:t>
      </w:r>
    </w:p>
    <w:p w:rsidR="00345ACB" w:rsidRPr="00101D29" w:rsidRDefault="00345ACB">
      <w:pPr>
        <w:pStyle w:val="Example"/>
        <w:ind w:hanging="72"/>
        <w:rPr>
          <w:lang w:val="it-IT"/>
        </w:rPr>
      </w:pPr>
      <w:r w:rsidRPr="00101D29">
        <w:rPr>
          <w:lang w:val="it-IT"/>
        </w:rPr>
        <w:t>(2,</w:t>
      </w:r>
      <w:r>
        <w:rPr>
          <w:lang w:val="it-IT" w:eastAsia="ko-KR"/>
        </w:rPr>
        <w:t xml:space="preserve"> </w:t>
      </w:r>
      <w:r w:rsidRPr="00101D29">
        <w:rPr>
          <w:lang w:val="it-IT"/>
        </w:rPr>
        <w:t>3,</w:t>
      </w:r>
      <w:r>
        <w:rPr>
          <w:lang w:val="it-IT" w:eastAsia="ko-KR"/>
        </w:rPr>
        <w:t xml:space="preserve"> </w:t>
      </w:r>
      <w:r w:rsidRPr="00101D29">
        <w:rPr>
          <w:lang w:val="it-IT"/>
        </w:rPr>
        <w:t>4) := 2 SEQTO 4</w:t>
      </w:r>
    </w:p>
    <w:p w:rsidR="00345ACB" w:rsidRPr="00101D29" w:rsidRDefault="00345ACB">
      <w:pPr>
        <w:pStyle w:val="Example"/>
        <w:ind w:hanging="72"/>
        <w:rPr>
          <w:lang w:val="it-IT"/>
        </w:rPr>
      </w:pPr>
      <w:r w:rsidRPr="00101D29">
        <w:rPr>
          <w:lang w:val="it-IT"/>
        </w:rPr>
        <w:t>() := 4 SEQTO 2</w:t>
      </w:r>
    </w:p>
    <w:p w:rsidR="00345ACB" w:rsidRPr="00101D29" w:rsidRDefault="00345ACB">
      <w:pPr>
        <w:pStyle w:val="Example"/>
        <w:ind w:hanging="72"/>
        <w:rPr>
          <w:lang w:val="it-IT"/>
        </w:rPr>
      </w:pPr>
      <w:r w:rsidRPr="00101D29">
        <w:rPr>
          <w:lang w:val="it-IT"/>
        </w:rPr>
        <w:t>null := 4.5 SEQTO 2</w:t>
      </w:r>
    </w:p>
    <w:p w:rsidR="00345ACB" w:rsidRPr="00101D29" w:rsidRDefault="00345ACB">
      <w:pPr>
        <w:pStyle w:val="Example"/>
        <w:ind w:hanging="72"/>
        <w:rPr>
          <w:lang w:val="it-IT"/>
        </w:rPr>
      </w:pPr>
      <w:r w:rsidRPr="00101D29">
        <w:rPr>
          <w:lang w:val="it-IT"/>
        </w:rPr>
        <w:t>(2) := 2 SEQTO 2</w:t>
      </w:r>
    </w:p>
    <w:p w:rsidR="00345ACB" w:rsidRDefault="00345ACB">
      <w:pPr>
        <w:pStyle w:val="Example"/>
        <w:ind w:hanging="72"/>
      </w:pPr>
      <w:r>
        <w:t>(-3,</w:t>
      </w:r>
      <w:r>
        <w:rPr>
          <w:lang w:eastAsia="ko-KR"/>
        </w:rPr>
        <w:t xml:space="preserve"> </w:t>
      </w:r>
      <w:r>
        <w:t>-2,</w:t>
      </w:r>
      <w:r>
        <w:rPr>
          <w:lang w:eastAsia="ko-KR"/>
        </w:rPr>
        <w:t xml:space="preserve"> </w:t>
      </w:r>
      <w:r>
        <w:t xml:space="preserve">-1) := </w:t>
      </w:r>
      <w:r w:rsidRPr="00BC49C4">
        <w:t>(</w:t>
      </w:r>
      <w:r>
        <w:t>-3</w:t>
      </w:r>
      <w:r w:rsidRPr="00BC49C4">
        <w:t>)</w:t>
      </w:r>
      <w:r>
        <w:t xml:space="preserve"> SEQTO </w:t>
      </w:r>
      <w:r w:rsidRPr="00BC49C4">
        <w:t>(</w:t>
      </w:r>
      <w:r>
        <w:t>-1</w:t>
      </w:r>
      <w:r w:rsidRPr="00BC49C4">
        <w:t>)</w:t>
      </w:r>
    </w:p>
    <w:p w:rsidR="00345ACB" w:rsidRDefault="00345ACB">
      <w:pPr>
        <w:pStyle w:val="Example"/>
        <w:ind w:hanging="72"/>
      </w:pPr>
      <w:r>
        <w:t>(2,</w:t>
      </w:r>
      <w:r>
        <w:rPr>
          <w:lang w:eastAsia="ko-KR"/>
        </w:rPr>
        <w:t xml:space="preserve"> </w:t>
      </w:r>
      <w:r>
        <w:t>4,</w:t>
      </w:r>
      <w:r>
        <w:rPr>
          <w:lang w:eastAsia="ko-KR"/>
        </w:rPr>
        <w:t xml:space="preserve"> </w:t>
      </w:r>
      <w:r>
        <w:t>6,</w:t>
      </w:r>
      <w:r>
        <w:rPr>
          <w:lang w:eastAsia="ko-KR"/>
        </w:rPr>
        <w:t xml:space="preserve"> </w:t>
      </w:r>
      <w:r>
        <w:t>8) := 2 * (1 SEQTO 4)</w:t>
      </w:r>
    </w:p>
    <w:p w:rsidR="00345ACB" w:rsidRDefault="00345ACB">
      <w:pPr>
        <w:pStyle w:val="Example"/>
        <w:ind w:hanging="72"/>
      </w:pPr>
      <w:r>
        <w:t>null := (1.5 seqto 5)</w:t>
      </w:r>
    </w:p>
    <w:p w:rsidR="00345ACB" w:rsidRDefault="00345ACB" w:rsidP="001E5D51">
      <w:pPr>
        <w:pStyle w:val="Heading3"/>
        <w:numPr>
          <w:numberingChange w:id="8126" w:author="Author" w:date="2014-03-18T10:38:00Z" w:original="%1:9:0:.%2:12:0:.%3:21:0:"/>
        </w:numPr>
      </w:pPr>
      <w:bookmarkStart w:id="8127" w:name="_Ref448652641"/>
      <w:bookmarkStart w:id="8128" w:name="_Toc526304099"/>
      <w:bookmarkStart w:id="8129" w:name="_Toc141177983"/>
      <w:bookmarkStart w:id="8130" w:name="_Toc314131907"/>
      <w:bookmarkStart w:id="8131" w:name="_Toc382912197"/>
      <w:r>
        <w:t>Reverse (unary, right-associative)</w:t>
      </w:r>
      <w:bookmarkEnd w:id="8127"/>
      <w:bookmarkEnd w:id="8128"/>
      <w:bookmarkEnd w:id="8129"/>
      <w:bookmarkEnd w:id="8130"/>
      <w:bookmarkEnd w:id="8131"/>
      <w:r>
        <w:t xml:space="preserve"> </w:t>
      </w:r>
    </w:p>
    <w:p w:rsidR="00345ACB" w:rsidRPr="00913441" w:rsidRDefault="00345ACB">
      <w:pPr>
        <w:pStyle w:val="NormalIndented"/>
      </w:pPr>
      <w:r w:rsidRPr="00913441">
        <w:t xml:space="preserve">The </w:t>
      </w:r>
      <w:r w:rsidRPr="00913441">
        <w:rPr>
          <w:b/>
          <w:bCs/>
        </w:rPr>
        <w:t>reverse</w:t>
      </w:r>
      <w:r w:rsidRPr="00913441">
        <w:t xml:space="preserve"> operator generates a new list with the elements in the reverse order. The primary times of its arguments are maintained. Its usage is: </w:t>
      </w:r>
    </w:p>
    <w:p w:rsidR="00345ACB" w:rsidRDefault="00345ACB">
      <w:pPr>
        <w:pStyle w:val="Example"/>
      </w:pPr>
      <w:r>
        <w:t>&lt;n:any-type&gt; := REVERSE &lt;n:any-type&gt;</w:t>
      </w:r>
    </w:p>
    <w:p w:rsidR="00345ACB" w:rsidRDefault="00345ACB">
      <w:pPr>
        <w:pStyle w:val="Example"/>
        <w:ind w:hanging="72"/>
      </w:pPr>
      <w:r>
        <w:t>(3,</w:t>
      </w:r>
      <w:r>
        <w:rPr>
          <w:lang w:eastAsia="ko-KR"/>
        </w:rPr>
        <w:t xml:space="preserve"> </w:t>
      </w:r>
      <w:r>
        <w:t>2,</w:t>
      </w:r>
      <w:r>
        <w:rPr>
          <w:lang w:eastAsia="ko-KR"/>
        </w:rPr>
        <w:t xml:space="preserve"> </w:t>
      </w:r>
      <w:r>
        <w:t>1) := reverse (1,</w:t>
      </w:r>
      <w:r>
        <w:rPr>
          <w:lang w:eastAsia="ko-KR"/>
        </w:rPr>
        <w:t xml:space="preserve"> </w:t>
      </w:r>
      <w:r>
        <w:t>2,</w:t>
      </w:r>
      <w:r>
        <w:rPr>
          <w:lang w:eastAsia="ko-KR"/>
        </w:rPr>
        <w:t xml:space="preserve"> </w:t>
      </w:r>
      <w:r>
        <w:t>3)</w:t>
      </w:r>
    </w:p>
    <w:p w:rsidR="00345ACB" w:rsidRDefault="00345ACB">
      <w:pPr>
        <w:pStyle w:val="Example"/>
        <w:ind w:hanging="72"/>
      </w:pPr>
      <w:r>
        <w:t>(6,</w:t>
      </w:r>
      <w:r>
        <w:rPr>
          <w:lang w:eastAsia="ko-KR"/>
        </w:rPr>
        <w:t xml:space="preserve"> </w:t>
      </w:r>
      <w:r>
        <w:t>5,</w:t>
      </w:r>
      <w:r>
        <w:rPr>
          <w:lang w:eastAsia="ko-KR"/>
        </w:rPr>
        <w:t xml:space="preserve"> </w:t>
      </w:r>
      <w:r>
        <w:t>4,</w:t>
      </w:r>
      <w:r>
        <w:rPr>
          <w:lang w:eastAsia="ko-KR"/>
        </w:rPr>
        <w:t xml:space="preserve"> </w:t>
      </w:r>
      <w:r>
        <w:t>3,</w:t>
      </w:r>
      <w:r>
        <w:rPr>
          <w:lang w:eastAsia="ko-KR"/>
        </w:rPr>
        <w:t xml:space="preserve"> </w:t>
      </w:r>
      <w:r>
        <w:t>2,</w:t>
      </w:r>
      <w:r>
        <w:rPr>
          <w:lang w:eastAsia="ko-KR"/>
        </w:rPr>
        <w:t xml:space="preserve"> </w:t>
      </w:r>
      <w:r>
        <w:t>1) := reverse (1 seqto 6)</w:t>
      </w:r>
    </w:p>
    <w:p w:rsidR="00345ACB" w:rsidRDefault="00345ACB">
      <w:pPr>
        <w:pStyle w:val="Example"/>
        <w:ind w:hanging="72"/>
      </w:pPr>
      <w:r>
        <w:t>() := reverse ()</w:t>
      </w:r>
    </w:p>
    <w:p w:rsidR="00345ACB" w:rsidRDefault="00345ACB" w:rsidP="001E5D51">
      <w:pPr>
        <w:pStyle w:val="Heading3"/>
        <w:numPr>
          <w:numberingChange w:id="8132" w:author="Author" w:date="2014-03-18T10:38:00Z" w:original="%1:9:0:.%2:12:0:.%3:22:0:"/>
        </w:numPr>
      </w:pPr>
      <w:bookmarkStart w:id="8133" w:name="_Toc526304100"/>
      <w:bookmarkStart w:id="8134" w:name="_Toc141177984"/>
      <w:bookmarkStart w:id="8135" w:name="_Ref188153376"/>
      <w:bookmarkStart w:id="8136" w:name="_Toc314131908"/>
      <w:bookmarkStart w:id="8137" w:name="_Toc382912198"/>
      <w:r>
        <w:t>Index Extraction Aggregation operators</w:t>
      </w:r>
      <w:bookmarkEnd w:id="8133"/>
      <w:bookmarkEnd w:id="8134"/>
      <w:bookmarkEnd w:id="8135"/>
      <w:bookmarkEnd w:id="8136"/>
      <w:bookmarkEnd w:id="8137"/>
    </w:p>
    <w:p w:rsidR="00345ACB" w:rsidRPr="00913441" w:rsidRDefault="00345ACB">
      <w:pPr>
        <w:pStyle w:val="NormalIndented"/>
      </w:pPr>
      <w:r w:rsidRPr="00913441">
        <w:t>These operators behave similarly to their non-index extracting counterparts with the exception that they return the value of the index of the element that matches the specified criteria rather than the value of the element. These operators do not maintain primary times.</w:t>
      </w:r>
    </w:p>
    <w:p w:rsidR="00345ACB" w:rsidRDefault="00345ACB" w:rsidP="006071B3">
      <w:pPr>
        <w:pStyle w:val="Heading4"/>
        <w:numPr>
          <w:numberingChange w:id="8138" w:author="Author" w:date="2014-03-18T10:38:00Z" w:original="%1:9:0:.%2:12:0:.%3:22:0:.%4:1:0:"/>
        </w:numPr>
      </w:pPr>
      <w:r>
        <w:t>Index Latest (unary, right associative)</w:t>
      </w:r>
    </w:p>
    <w:p w:rsidR="00345ACB" w:rsidRPr="00913441" w:rsidRDefault="00345ACB">
      <w:pPr>
        <w:pStyle w:val="NormalIndented"/>
      </w:pPr>
      <w:r w:rsidRPr="00913441">
        <w:t xml:space="preserve">The </w:t>
      </w:r>
      <w:r w:rsidRPr="00913441">
        <w:rPr>
          <w:b/>
          <w:bCs/>
        </w:rPr>
        <w:t>index latest</w:t>
      </w:r>
      <w:r w:rsidRPr="00913441">
        <w:t xml:space="preserve"> operator returns the index of the element with the latest primary time in a list.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xml:space="preserve">, if this is not desired behavior). If the list is empty, </w:t>
      </w:r>
      <w:r w:rsidRPr="00913441">
        <w:rPr>
          <w:b/>
          <w:bCs/>
        </w:rPr>
        <w:t xml:space="preserve">null </w:t>
      </w:r>
      <w:r w:rsidRPr="00913441">
        <w:t>is returned. The primary time of the selected argument is maintained. Its usage is:</w:t>
      </w:r>
    </w:p>
    <w:p w:rsidR="00345ACB" w:rsidRDefault="00345ACB">
      <w:pPr>
        <w:pStyle w:val="Example"/>
      </w:pPr>
      <w:r>
        <w:t>&lt;1:any-type&gt; := INDEX LATEST &lt;n:any-type&gt;</w:t>
      </w:r>
    </w:p>
    <w:p w:rsidR="00345ACB" w:rsidRPr="00D6562C" w:rsidRDefault="00345ACB">
      <w:pPr>
        <w:pStyle w:val="Example"/>
        <w:ind w:hanging="72"/>
        <w:rPr>
          <w:lang w:val="fr-FR"/>
        </w:rPr>
      </w:pPr>
      <w:r w:rsidRPr="00D6562C">
        <w:rPr>
          <w:lang w:val="fr-FR"/>
        </w:rPr>
        <w:t>null := INDEX LATEST ()</w:t>
      </w:r>
    </w:p>
    <w:p w:rsidR="00345ACB" w:rsidRPr="00D6562C" w:rsidRDefault="00345ACB">
      <w:pPr>
        <w:pStyle w:val="Example"/>
        <w:rPr>
          <w:lang w:val="fr-FR"/>
        </w:rPr>
      </w:pPr>
    </w:p>
    <w:p w:rsidR="00345ACB" w:rsidRPr="00D6562C" w:rsidRDefault="00345ACB">
      <w:pPr>
        <w:pStyle w:val="Example"/>
        <w:rPr>
          <w:lang w:val="fr-FR"/>
        </w:rPr>
      </w:pPr>
      <w:r w:rsidRPr="00D6562C">
        <w:rPr>
          <w:lang w:val="fr-FR"/>
        </w:rPr>
        <w:t>1 := INDEX LATEST (</w:t>
      </w:r>
      <w:r>
        <w:rPr>
          <w:lang w:val="fr-FR"/>
        </w:rPr>
        <w:t>"</w:t>
      </w:r>
      <w:r w:rsidRPr="00D6562C">
        <w:rPr>
          <w:lang w:val="fr-FR"/>
        </w:rPr>
        <w:t>penicillin</w:t>
      </w:r>
      <w:r>
        <w:rPr>
          <w:lang w:val="fr-FR"/>
        </w:rPr>
        <w:t>"</w:t>
      </w:r>
      <w:r w:rsidRPr="00D6562C">
        <w:rPr>
          <w:lang w:val="fr-FR"/>
        </w:rPr>
        <w:t xml:space="preserve">, </w:t>
      </w:r>
      <w:r>
        <w:rPr>
          <w:lang w:val="fr-FR"/>
        </w:rPr>
        <w:t>"</w:t>
      </w:r>
      <w:r w:rsidRPr="00D6562C">
        <w:rPr>
          <w:lang w:val="fr-FR"/>
        </w:rPr>
        <w:t>ibuprofen</w:t>
      </w:r>
      <w:r>
        <w:rPr>
          <w:lang w:val="fr-FR"/>
        </w:rPr>
        <w:t>"</w:t>
      </w:r>
      <w:r w:rsidRPr="00D6562C">
        <w:rPr>
          <w:lang w:val="fr-FR"/>
        </w:rPr>
        <w:t xml:space="preserve">, </w:t>
      </w:r>
      <w:r>
        <w:rPr>
          <w:lang w:val="fr-FR"/>
        </w:rPr>
        <w:t>"</w:t>
      </w:r>
      <w:r w:rsidRPr="00D6562C">
        <w:rPr>
          <w:lang w:val="fr-FR"/>
        </w:rPr>
        <w:t>psuedophedrine HCL</w:t>
      </w:r>
      <w:r>
        <w:rPr>
          <w:lang w:val="fr-FR"/>
        </w:rPr>
        <w:t>"</w:t>
      </w:r>
      <w:r w:rsidRPr="00D6562C">
        <w:rPr>
          <w:lang w:val="fr-FR"/>
        </w:rPr>
        <w:t>);</w:t>
      </w:r>
    </w:p>
    <w:p w:rsidR="00345ACB" w:rsidRPr="00D6562C" w:rsidRDefault="00345ACB">
      <w:pPr>
        <w:pStyle w:val="Example"/>
        <w:rPr>
          <w:lang w:val="fr-FR"/>
        </w:rPr>
      </w:pPr>
      <w:r w:rsidRPr="00D6562C">
        <w:rPr>
          <w:lang w:val="fr-FR"/>
        </w:rPr>
        <w:t xml:space="preserve">                     (T16:40)      (T14:05)        (T14:04)</w:t>
      </w:r>
    </w:p>
    <w:p w:rsidR="00345ACB" w:rsidRDefault="00345ACB" w:rsidP="006071B3">
      <w:pPr>
        <w:pStyle w:val="Heading4"/>
        <w:numPr>
          <w:numberingChange w:id="8139" w:author="Author" w:date="2014-03-18T10:38:00Z" w:original="%1:9:0:.%2:12:0:.%3:22:0:.%4:2:0:"/>
        </w:numPr>
      </w:pPr>
      <w:r>
        <w:t>Index Earliest (unary, right associative)</w:t>
      </w:r>
    </w:p>
    <w:p w:rsidR="00345ACB" w:rsidRPr="00913441" w:rsidRDefault="00345ACB" w:rsidP="00E5497A">
      <w:pPr>
        <w:pStyle w:val="NormalIndented"/>
        <w:keepLines/>
      </w:pPr>
      <w:r w:rsidRPr="00913441">
        <w:t xml:space="preserve">The </w:t>
      </w:r>
      <w:r w:rsidRPr="00913441">
        <w:rPr>
          <w:b/>
          <w:bCs/>
        </w:rPr>
        <w:t>index earliest</w:t>
      </w:r>
      <w:r w:rsidRPr="00913441">
        <w:t xml:space="preserve"> operator returns the index of the element with the earliest primary time in a list.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xml:space="preserve">, if this is not desired behavior). If the list is empty, </w:t>
      </w:r>
      <w:r w:rsidRPr="00913441">
        <w:rPr>
          <w:b/>
          <w:bCs/>
        </w:rPr>
        <w:t xml:space="preserve">null </w:t>
      </w:r>
      <w:r w:rsidRPr="00913441">
        <w:t>is returned. The primary time of the argument is maintained. Its usage is:</w:t>
      </w:r>
    </w:p>
    <w:p w:rsidR="00345ACB" w:rsidRDefault="00345ACB">
      <w:pPr>
        <w:pStyle w:val="Example"/>
      </w:pPr>
      <w:r>
        <w:t>&lt;1:any-type&gt; := INDEX EARLIEST &lt;n:any-type&gt;</w:t>
      </w:r>
    </w:p>
    <w:p w:rsidR="00345ACB" w:rsidRDefault="00345ACB">
      <w:pPr>
        <w:pStyle w:val="Example"/>
        <w:ind w:hanging="72"/>
      </w:pPr>
      <w:r>
        <w:t>null := INDEX EARLIEST ()</w:t>
      </w:r>
    </w:p>
    <w:p w:rsidR="00345ACB" w:rsidRDefault="00345ACB">
      <w:pPr>
        <w:pStyle w:val="Example"/>
      </w:pPr>
    </w:p>
    <w:p w:rsidR="00345ACB" w:rsidRDefault="00345ACB">
      <w:pPr>
        <w:pStyle w:val="Example"/>
      </w:pPr>
      <w:r>
        <w:t>3 := INDEX EARLIEST ("penicillin", "ibuprofen", "psuedophedrine HCL");</w:t>
      </w:r>
    </w:p>
    <w:p w:rsidR="00345ACB" w:rsidRDefault="00345ACB">
      <w:pPr>
        <w:pStyle w:val="Example"/>
      </w:pPr>
      <w:r>
        <w:t xml:space="preserve">                     </w:t>
      </w:r>
      <w:r>
        <w:rPr>
          <w:lang w:eastAsia="ko-KR"/>
        </w:rPr>
        <w:t xml:space="preserve">  </w:t>
      </w:r>
      <w:r>
        <w:t>(T16:40)      (T14:05)        (T14:04)</w:t>
      </w:r>
    </w:p>
    <w:p w:rsidR="00345ACB" w:rsidRDefault="00345ACB" w:rsidP="006071B3">
      <w:pPr>
        <w:pStyle w:val="Heading4"/>
        <w:numPr>
          <w:numberingChange w:id="8140" w:author="Author" w:date="2014-03-18T10:38:00Z" w:original="%1:9:0:.%2:12:0:.%3:22:0:.%4:3:0:"/>
        </w:numPr>
      </w:pPr>
      <w:r>
        <w:t>Index Minimum (unary, right associative)</w:t>
      </w:r>
    </w:p>
    <w:p w:rsidR="00345ACB" w:rsidRPr="00913441" w:rsidRDefault="00345ACB">
      <w:pPr>
        <w:pStyle w:val="NormalIndented"/>
      </w:pPr>
      <w:r w:rsidRPr="00913441">
        <w:t xml:space="preserve">The </w:t>
      </w:r>
      <w:r w:rsidRPr="00913441">
        <w:rPr>
          <w:b/>
          <w:bCs/>
        </w:rPr>
        <w:t>index minimum</w:t>
      </w:r>
      <w:r w:rsidRPr="00913441">
        <w:t xml:space="preserve"> operator has one synonym: </w:t>
      </w:r>
      <w:r w:rsidRPr="00913441">
        <w:rPr>
          <w:b/>
          <w:bCs/>
        </w:rPr>
        <w:t>index min</w:t>
      </w:r>
      <w:r w:rsidRPr="00913441">
        <w:t xml:space="preserve">. It returns the index of the element with the smallest value in a homogeneous list of an ordered type (that is, all numbers, all times, all durations, or all strings), using the </w:t>
      </w:r>
      <w:r w:rsidRPr="00913441">
        <w:rPr>
          <w:b/>
          <w:bCs/>
        </w:rPr>
        <w:t>&lt;=</w:t>
      </w:r>
      <w:r w:rsidRPr="00913441">
        <w:t xml:space="preserve"> operator (see Section </w:t>
      </w:r>
      <w:fldSimple w:instr=" REF _Ref448642956 \r \h  \* MERGEFORMAT ">
        <w:r>
          <w:t>9.5.4</w:t>
        </w:r>
      </w:fldSimple>
      <w:r w:rsidRPr="00913441">
        <w:t>). If there is a tie, it selects the element with the latest primary time. Its usage is:</w:t>
      </w:r>
    </w:p>
    <w:p w:rsidR="00345ACB" w:rsidRDefault="00345ACB">
      <w:pPr>
        <w:pStyle w:val="Example"/>
      </w:pPr>
      <w:r>
        <w:t>&lt;1:ordered&gt; := INDEX MINIMUM &lt;n:ordered&gt;</w:t>
      </w:r>
    </w:p>
    <w:p w:rsidR="00345ACB" w:rsidRDefault="00345ACB">
      <w:pPr>
        <w:pStyle w:val="Example"/>
        <w:ind w:hanging="72"/>
      </w:pPr>
      <w:r>
        <w:t>1 := INDEX MINIMUM (12,</w:t>
      </w:r>
      <w:r>
        <w:rPr>
          <w:lang w:eastAsia="ko-KR"/>
        </w:rPr>
        <w:t xml:space="preserve"> </w:t>
      </w:r>
      <w:r>
        <w:t>13,</w:t>
      </w:r>
      <w:r>
        <w:rPr>
          <w:lang w:eastAsia="ko-KR"/>
        </w:rPr>
        <w:t xml:space="preserve"> </w:t>
      </w:r>
      <w:r>
        <w:t>14)</w:t>
      </w:r>
    </w:p>
    <w:p w:rsidR="00345ACB" w:rsidRDefault="00345ACB">
      <w:pPr>
        <w:pStyle w:val="Example"/>
        <w:ind w:hanging="72"/>
      </w:pPr>
      <w:r>
        <w:t>1 := INDEX MIN 3</w:t>
      </w:r>
    </w:p>
    <w:p w:rsidR="00345ACB" w:rsidRDefault="00345ACB">
      <w:pPr>
        <w:pStyle w:val="Example"/>
        <w:ind w:hanging="72"/>
      </w:pPr>
      <w:r>
        <w:t>null := INDEX MINIMUM ()</w:t>
      </w:r>
    </w:p>
    <w:p w:rsidR="00345ACB" w:rsidRDefault="00345ACB">
      <w:pPr>
        <w:pStyle w:val="Example"/>
        <w:ind w:hanging="72"/>
      </w:pPr>
      <w:r>
        <w:t>null := INDEX MINIMUM (1,</w:t>
      </w:r>
      <w:r>
        <w:rPr>
          <w:lang w:eastAsia="ko-KR"/>
        </w:rPr>
        <w:t xml:space="preserve"> </w:t>
      </w:r>
      <w:r>
        <w:t>"abc")</w:t>
      </w:r>
    </w:p>
    <w:p w:rsidR="00345ACB" w:rsidRDefault="00345ACB" w:rsidP="006071B3">
      <w:pPr>
        <w:pStyle w:val="Heading4"/>
        <w:numPr>
          <w:numberingChange w:id="8141" w:author="Author" w:date="2014-03-18T10:38:00Z" w:original="%1:9:0:.%2:12:0:.%3:22:0:.%4:4:0:"/>
        </w:numPr>
      </w:pPr>
      <w:r>
        <w:t>Index Maximum (unary, right associative)</w:t>
      </w:r>
    </w:p>
    <w:p w:rsidR="00345ACB" w:rsidRPr="00913441" w:rsidRDefault="00345ACB">
      <w:pPr>
        <w:pStyle w:val="NormalIndented"/>
      </w:pPr>
      <w:r w:rsidRPr="00913441">
        <w:t xml:space="preserve">The index </w:t>
      </w:r>
      <w:r w:rsidRPr="00913441">
        <w:rPr>
          <w:b/>
          <w:bCs/>
        </w:rPr>
        <w:t>maximum</w:t>
      </w:r>
      <w:r w:rsidRPr="00913441">
        <w:t xml:space="preserve"> operator has one synonym: index </w:t>
      </w:r>
      <w:r w:rsidRPr="00913441">
        <w:rPr>
          <w:b/>
          <w:bCs/>
        </w:rPr>
        <w:t>max</w:t>
      </w:r>
      <w:r w:rsidRPr="00913441">
        <w:t xml:space="preserve">. It returns the largest value in a homogeneous list of an ordered type, using the </w:t>
      </w:r>
      <w:r w:rsidRPr="00913441">
        <w:rPr>
          <w:b/>
          <w:bCs/>
        </w:rPr>
        <w:t>&gt;=</w:t>
      </w:r>
      <w:r w:rsidRPr="00913441">
        <w:t xml:space="preserve"> operator (see Section </w:t>
      </w:r>
      <w:fldSimple w:instr=" REF _Ref448642985 \r \h  \* MERGEFORMAT ">
        <w:r>
          <w:t>9.5.6</w:t>
        </w:r>
      </w:fldSimple>
      <w:r w:rsidRPr="00913441">
        <w:t>). If there is a tie, it selects the element with the latest primary time. The primary time of the selected argument is maintained. Its usage is:</w:t>
      </w:r>
    </w:p>
    <w:p w:rsidR="00345ACB" w:rsidRDefault="00345ACB">
      <w:pPr>
        <w:pStyle w:val="Example"/>
      </w:pPr>
      <w:r>
        <w:t>&lt;1:ordered&gt; := INDEX MAXIMUM &lt;n:ordered&gt;</w:t>
      </w:r>
    </w:p>
    <w:p w:rsidR="00345ACB" w:rsidRDefault="00345ACB">
      <w:pPr>
        <w:pStyle w:val="Example"/>
        <w:ind w:hanging="72"/>
      </w:pPr>
      <w:r>
        <w:t>3 := INDEX MAXIMUM (12,</w:t>
      </w:r>
      <w:r>
        <w:rPr>
          <w:lang w:eastAsia="ko-KR"/>
        </w:rPr>
        <w:t xml:space="preserve"> </w:t>
      </w:r>
      <w:r>
        <w:t>13,</w:t>
      </w:r>
      <w:r>
        <w:rPr>
          <w:lang w:eastAsia="ko-KR"/>
        </w:rPr>
        <w:t xml:space="preserve"> </w:t>
      </w:r>
      <w:r>
        <w:t>14)</w:t>
      </w:r>
    </w:p>
    <w:p w:rsidR="00345ACB" w:rsidRDefault="00345ACB">
      <w:pPr>
        <w:pStyle w:val="Example"/>
        <w:ind w:hanging="72"/>
      </w:pPr>
      <w:r>
        <w:t>1 := INDEX MAX 3</w:t>
      </w:r>
    </w:p>
    <w:p w:rsidR="00345ACB" w:rsidRDefault="00345ACB">
      <w:pPr>
        <w:pStyle w:val="Example"/>
        <w:ind w:hanging="72"/>
      </w:pPr>
      <w:r>
        <w:t>null := INDEX MAXIMUM ()</w:t>
      </w:r>
    </w:p>
    <w:p w:rsidR="00345ACB" w:rsidRDefault="00345ACB" w:rsidP="00676D8B">
      <w:pPr>
        <w:pStyle w:val="Example"/>
        <w:ind w:hanging="72"/>
      </w:pPr>
      <w:r>
        <w:t>null := INDEX MAXIMUM (1,</w:t>
      </w:r>
      <w:r>
        <w:rPr>
          <w:lang w:eastAsia="ko-KR"/>
        </w:rPr>
        <w:t xml:space="preserve"> </w:t>
      </w:r>
      <w:r>
        <w:t>"abc")</w:t>
      </w:r>
    </w:p>
    <w:p w:rsidR="00345ACB" w:rsidRDefault="00345ACB" w:rsidP="005D1A8F">
      <w:pPr>
        <w:pStyle w:val="Heading4"/>
        <w:numPr>
          <w:numberingChange w:id="8142" w:author="Author" w:date="2014-03-18T10:38:00Z" w:original="%1:9:0:.%2:12:0:.%3:22:0:.%4:5:0:"/>
        </w:numPr>
      </w:pPr>
      <w:r>
        <w:t>Absence of other index operators</w:t>
      </w:r>
    </w:p>
    <w:p w:rsidR="00345ACB" w:rsidRPr="00913441" w:rsidRDefault="00345ACB">
      <w:pPr>
        <w:pStyle w:val="NormalIndented"/>
      </w:pPr>
      <w:r w:rsidRPr="00913441">
        <w:t xml:space="preserve">There are no index extraction equivalents for last and first as </w:t>
      </w:r>
      <w:r w:rsidRPr="00913441">
        <w:rPr>
          <w:b/>
        </w:rPr>
        <w:t>index first</w:t>
      </w:r>
      <w:r w:rsidRPr="00913441">
        <w:t xml:space="preserve"> would always return 1 and </w:t>
      </w:r>
      <w:r w:rsidRPr="00913441">
        <w:rPr>
          <w:b/>
        </w:rPr>
        <w:t xml:space="preserve">index last </w:t>
      </w:r>
      <w:r w:rsidRPr="00913441">
        <w:t>is equivalent to the count operator.</w:t>
      </w:r>
    </w:p>
    <w:p w:rsidR="00345ACB" w:rsidRDefault="00345ACB" w:rsidP="001E5D51">
      <w:pPr>
        <w:pStyle w:val="Heading2"/>
        <w:numPr>
          <w:numberingChange w:id="8143" w:author="Author" w:date="2014-03-18T10:38:00Z" w:original="%1:9:0:.%2:13:0:"/>
        </w:numPr>
      </w:pPr>
      <w:bookmarkStart w:id="8144" w:name="_Toc526304101"/>
      <w:bookmarkStart w:id="8145" w:name="_Toc141177985"/>
      <w:bookmarkStart w:id="8146" w:name="_Toc314131909"/>
      <w:bookmarkStart w:id="8147" w:name="_Toc382912199"/>
      <w:r>
        <w:t>Query Aggregation Operators</w:t>
      </w:r>
      <w:bookmarkEnd w:id="8144"/>
      <w:bookmarkEnd w:id="8145"/>
      <w:bookmarkEnd w:id="8146"/>
      <w:bookmarkEnd w:id="8147"/>
    </w:p>
    <w:p w:rsidR="00345ACB" w:rsidRDefault="00345ACB" w:rsidP="001E5D51">
      <w:pPr>
        <w:pStyle w:val="Heading3"/>
        <w:numPr>
          <w:numberingChange w:id="8148" w:author="Author" w:date="2014-03-18T10:38:00Z" w:original="%1:9:0:.%2:13:0:.%3:1:0:"/>
        </w:numPr>
      </w:pPr>
      <w:bookmarkStart w:id="8149" w:name="_Toc526304102"/>
      <w:bookmarkStart w:id="8150" w:name="_Toc141177986"/>
      <w:bookmarkStart w:id="8151" w:name="_Toc314131910"/>
      <w:bookmarkStart w:id="8152" w:name="_Toc382912200"/>
      <w:r>
        <w:t>General Properties:</w:t>
      </w:r>
      <w:bookmarkEnd w:id="8149"/>
      <w:bookmarkEnd w:id="8150"/>
      <w:bookmarkEnd w:id="8151"/>
      <w:bookmarkEnd w:id="8152"/>
    </w:p>
    <w:p w:rsidR="00345ACB" w:rsidRPr="00913441" w:rsidRDefault="00345ACB">
      <w:pPr>
        <w:pStyle w:val="NormalIndented"/>
      </w:pPr>
      <w:r w:rsidRPr="00913441">
        <w:t>The query aggregation operators do not follow the default list handling, or the default primary time handling. They perform aggregation on a list. That is, they take a list as one argument and return a single item as a result. If the list argument is a single item, then it is treated as a list of length one. Unless otherwise specified, if all the elements of the list have the same primary time, the result maintains that primary time (otherwise the primary time lost).</w:t>
      </w:r>
    </w:p>
    <w:p w:rsidR="00345ACB" w:rsidRPr="00913441" w:rsidRDefault="00345ACB">
      <w:pPr>
        <w:pStyle w:val="NormalIndented"/>
      </w:pPr>
      <w:r w:rsidRPr="00913441">
        <w:t xml:space="preserve">The unary query aggregation operators (that is, those that do not include the </w:t>
      </w:r>
      <w:r w:rsidRPr="00913441">
        <w:rPr>
          <w:b/>
          <w:bCs/>
        </w:rPr>
        <w:t>from</w:t>
      </w:r>
      <w:r w:rsidRPr="00913441">
        <w:t xml:space="preserve"> word) may optionally be followed by </w:t>
      </w:r>
      <w:r w:rsidRPr="00913441">
        <w:rPr>
          <w:b/>
          <w:bCs/>
        </w:rPr>
        <w:t>of</w:t>
      </w:r>
      <w:r w:rsidRPr="00913441">
        <w:t>.</w:t>
      </w:r>
    </w:p>
    <w:p w:rsidR="00345ACB" w:rsidRPr="00913441" w:rsidRDefault="00345ACB">
      <w:pPr>
        <w:pStyle w:val="NormalIndented"/>
      </w:pPr>
      <w:r w:rsidRPr="00913441">
        <w:t>The query aggregation operators follow the default time-of-day handling, when used with a time-of-day argument. The time-of-day value is a point in time within the current day.</w:t>
      </w:r>
    </w:p>
    <w:p w:rsidR="00345ACB" w:rsidRDefault="00345ACB" w:rsidP="001E5D51">
      <w:pPr>
        <w:pStyle w:val="Heading3"/>
        <w:numPr>
          <w:numberingChange w:id="8153" w:author="Author" w:date="2014-03-18T10:38:00Z" w:original="%1:9:0:.%2:13:0:.%3:2:0:"/>
        </w:numPr>
      </w:pPr>
      <w:bookmarkStart w:id="8154" w:name="_Ref448643458"/>
      <w:bookmarkStart w:id="8155" w:name="_Toc526304103"/>
      <w:bookmarkStart w:id="8156" w:name="_Toc141177987"/>
      <w:bookmarkStart w:id="8157" w:name="_Toc314131911"/>
      <w:bookmarkStart w:id="8158" w:name="_Toc382912201"/>
      <w:r>
        <w:t>Nearest ... From (binary, right associative)</w:t>
      </w:r>
      <w:bookmarkEnd w:id="8154"/>
      <w:bookmarkEnd w:id="8155"/>
      <w:bookmarkEnd w:id="8156"/>
      <w:bookmarkEnd w:id="8157"/>
      <w:bookmarkEnd w:id="8158"/>
    </w:p>
    <w:p w:rsidR="00345ACB" w:rsidRPr="00913441" w:rsidRDefault="00345ACB" w:rsidP="00E5497A">
      <w:pPr>
        <w:pStyle w:val="NormalIndented"/>
        <w:keepLines/>
      </w:pPr>
      <w:r w:rsidRPr="00913441">
        <w:t xml:space="preserve">The </w:t>
      </w:r>
      <w:r w:rsidRPr="00913441">
        <w:rPr>
          <w:b/>
          <w:bCs/>
        </w:rPr>
        <w:t>nearest ... from</w:t>
      </w:r>
      <w:r w:rsidRPr="00913441">
        <w:t xml:space="preserve"> operator expects a time as its first argument and a list as its second argument. It selects the item from the list whose time of occurrence is nearest the specified time.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xml:space="preserve">, if this is not desired behavior). In the case of a tie, the element with the smallest index is used. The primary times of the argument are maintained. Assume that </w:t>
      </w:r>
      <w:r w:rsidRPr="00913441">
        <w:rPr>
          <w:b/>
          <w:bCs/>
        </w:rPr>
        <w:t>data</w:t>
      </w:r>
      <w:r w:rsidRPr="00913441">
        <w:t xml:space="preserve"> is a list that is the result of a query with these values: </w:t>
      </w:r>
      <w:r w:rsidRPr="00913441">
        <w:rPr>
          <w:b/>
          <w:bCs/>
        </w:rPr>
        <w:t>12, 13, 14</w:t>
      </w:r>
      <w:r w:rsidRPr="00913441">
        <w:t xml:space="preserve">; </w:t>
      </w:r>
      <w:r w:rsidRPr="00913441">
        <w:rPr>
          <w:b/>
          <w:bCs/>
        </w:rPr>
        <w:t>data</w:t>
      </w:r>
      <w:r w:rsidRPr="00913441">
        <w:t xml:space="preserve"> has these primary times:1990-03-15T15:00:00, 1990-03-16T15:00:00, 1990-03-17T15:00:00; and now is 1990-03-18T16:00:00. The usage of the </w:t>
      </w:r>
      <w:r w:rsidRPr="00913441">
        <w:rPr>
          <w:b/>
          <w:bCs/>
        </w:rPr>
        <w:t xml:space="preserve">nearest ... from </w:t>
      </w:r>
      <w:r w:rsidRPr="00913441">
        <w:t>operator is:</w:t>
      </w:r>
    </w:p>
    <w:p w:rsidR="00345ACB" w:rsidRPr="00BC49C4" w:rsidRDefault="00345ACB">
      <w:pPr>
        <w:pStyle w:val="Example"/>
      </w:pPr>
      <w:r w:rsidRPr="00BC49C4">
        <w:t>&lt;n:any-type&gt; := NEAREST &lt;1:times&gt; FROM &lt;m:any-type&gt;</w:t>
      </w:r>
    </w:p>
    <w:p w:rsidR="00345ACB" w:rsidRDefault="00345ACB">
      <w:pPr>
        <w:pStyle w:val="Example"/>
        <w:ind w:hanging="72"/>
      </w:pPr>
      <w:r>
        <w:t>13 := NEAREST (2 days ago) FROM data</w:t>
      </w:r>
    </w:p>
    <w:p w:rsidR="00345ACB" w:rsidRDefault="00345ACB">
      <w:pPr>
        <w:pStyle w:val="Example"/>
        <w:ind w:hanging="72"/>
      </w:pPr>
      <w:r>
        <w:t>null := NEAREST (2 days ago) FROM (3,</w:t>
      </w:r>
      <w:r>
        <w:rPr>
          <w:lang w:eastAsia="ko-KR"/>
        </w:rPr>
        <w:t xml:space="preserve"> </w:t>
      </w:r>
      <w:r>
        <w:t>4)</w:t>
      </w:r>
    </w:p>
    <w:p w:rsidR="00345ACB" w:rsidRDefault="00345ACB" w:rsidP="004A5A71">
      <w:pPr>
        <w:pStyle w:val="Example"/>
        <w:ind w:hanging="72"/>
      </w:pPr>
      <w:r>
        <w:t>null := NEAREST (2 days ago) FROM ()</w:t>
      </w:r>
    </w:p>
    <w:p w:rsidR="00345ACB" w:rsidRDefault="00345ACB" w:rsidP="004A5A71">
      <w:pPr>
        <w:pStyle w:val="Example"/>
        <w:ind w:hanging="72"/>
      </w:pPr>
    </w:p>
    <w:p w:rsidR="00345ACB" w:rsidRDefault="00345ACB">
      <w:pPr>
        <w:pStyle w:val="Example"/>
        <w:ind w:hanging="72"/>
      </w:pPr>
      <w:r>
        <w:t>14 := NEAREST 12:00 FROM data</w:t>
      </w:r>
    </w:p>
    <w:p w:rsidR="00345ACB" w:rsidRDefault="00345ACB">
      <w:pPr>
        <w:pStyle w:val="Example"/>
        <w:ind w:hanging="72"/>
      </w:pPr>
      <w:r>
        <w:t>// the same as NEAREST 1990-03-18T12:00:00</w:t>
      </w:r>
    </w:p>
    <w:p w:rsidR="00345ACB" w:rsidRDefault="00345ACB">
      <w:pPr>
        <w:pStyle w:val="Example"/>
        <w:ind w:hanging="72"/>
      </w:pPr>
    </w:p>
    <w:p w:rsidR="00345ACB" w:rsidRDefault="00345ACB">
      <w:pPr>
        <w:pStyle w:val="Example"/>
        <w:ind w:hanging="72"/>
      </w:pPr>
      <w:r>
        <w:t>14 := NEAREST 23:00 FROM data</w:t>
      </w:r>
    </w:p>
    <w:p w:rsidR="00345ACB" w:rsidRDefault="00345ACB">
      <w:pPr>
        <w:pStyle w:val="Example"/>
        <w:ind w:hanging="72"/>
      </w:pPr>
      <w:r>
        <w:t>// the same as NEAREST 1990-03-18T23:00:00</w:t>
      </w:r>
    </w:p>
    <w:p w:rsidR="00345ACB" w:rsidRPr="00913441" w:rsidRDefault="00345ACB" w:rsidP="004A5A71">
      <w:pPr>
        <w:pStyle w:val="NormalIndented"/>
      </w:pPr>
    </w:p>
    <w:p w:rsidR="00345ACB" w:rsidRPr="00913441" w:rsidRDefault="00345ACB" w:rsidP="004A5A71">
      <w:pPr>
        <w:pStyle w:val="NormalIndented"/>
      </w:pPr>
      <w:r w:rsidRPr="00913441">
        <w:t xml:space="preserve">A more detailed example: a blood glucose query result contains following values </w:t>
      </w:r>
      <w:r w:rsidRPr="00913441">
        <w:rPr>
          <w:b/>
        </w:rPr>
        <w:t>7.0, 10.0, 12.0, query_result</w:t>
      </w:r>
      <w:r w:rsidRPr="00913441">
        <w:t xml:space="preserve"> has the primary times 1990-03-18T12:00:00, 1990-03-18T12:30:00, 1990-03-18T13:00:00, and now is 1990-03-18T16:00:00.</w:t>
      </w:r>
    </w:p>
    <w:p w:rsidR="00345ACB" w:rsidRPr="00913441" w:rsidRDefault="00345ACB" w:rsidP="004A5A71">
      <w:pPr>
        <w:pStyle w:val="NormalIndented"/>
      </w:pPr>
      <w:r w:rsidRPr="00913441">
        <w:t>The blood glucose level before lunch can be retrieved with:</w:t>
      </w:r>
    </w:p>
    <w:p w:rsidR="00345ACB" w:rsidRDefault="00345ACB" w:rsidP="00274E95">
      <w:pPr>
        <w:pStyle w:val="Example"/>
      </w:pPr>
      <w:r>
        <w:t>7.0 := NEAREST 12:00 FROM query_result</w:t>
      </w:r>
    </w:p>
    <w:p w:rsidR="00345ACB" w:rsidRPr="00913441" w:rsidRDefault="00345ACB" w:rsidP="004A5A71">
      <w:pPr>
        <w:pStyle w:val="NormalIndented"/>
      </w:pPr>
      <w:r w:rsidRPr="00913441">
        <w:t>The blood glucose level after ½ hour is:</w:t>
      </w:r>
    </w:p>
    <w:p w:rsidR="00345ACB" w:rsidRDefault="00345ACB" w:rsidP="00274E95">
      <w:pPr>
        <w:pStyle w:val="Example"/>
      </w:pPr>
      <w:r>
        <w:t>12.0 := NEAREST 12:30 FROM query_result</w:t>
      </w:r>
    </w:p>
    <w:p w:rsidR="00345ACB" w:rsidRPr="00913441" w:rsidRDefault="00345ACB" w:rsidP="00274E95">
      <w:pPr>
        <w:pStyle w:val="NormalIndented"/>
      </w:pPr>
    </w:p>
    <w:p w:rsidR="00345ACB" w:rsidRDefault="00345ACB" w:rsidP="001E5D51">
      <w:pPr>
        <w:pStyle w:val="Heading3"/>
        <w:numPr>
          <w:numberingChange w:id="8159" w:author="Author" w:date="2014-03-18T10:38:00Z" w:original="%1:9:0:.%2:13:0:.%3:3:0:"/>
        </w:numPr>
      </w:pPr>
      <w:bookmarkStart w:id="8160" w:name="_Toc526304104"/>
      <w:bookmarkStart w:id="8161" w:name="_Toc141177988"/>
      <w:bookmarkStart w:id="8162" w:name="_Toc314131912"/>
      <w:bookmarkStart w:id="8163" w:name="_Toc382912202"/>
      <w:r>
        <w:t>Index Nearest ... From (binary, right associative)</w:t>
      </w:r>
      <w:bookmarkEnd w:id="8160"/>
      <w:bookmarkEnd w:id="8161"/>
      <w:bookmarkEnd w:id="8162"/>
      <w:bookmarkEnd w:id="8163"/>
    </w:p>
    <w:p w:rsidR="00345ACB" w:rsidRPr="00913441" w:rsidRDefault="00345ACB">
      <w:pPr>
        <w:pStyle w:val="NormalIndented"/>
      </w:pPr>
      <w:r w:rsidRPr="00913441">
        <w:t xml:space="preserve">The </w:t>
      </w:r>
      <w:r w:rsidRPr="00913441">
        <w:rPr>
          <w:b/>
          <w:bCs/>
        </w:rPr>
        <w:t>index nearest ... from</w:t>
      </w:r>
      <w:r w:rsidRPr="00913441">
        <w:t xml:space="preserve"> operator functions exactly as the </w:t>
      </w:r>
      <w:r w:rsidRPr="00913441">
        <w:rPr>
          <w:b/>
          <w:bCs/>
        </w:rPr>
        <w:t>nearest … from operator</w:t>
      </w:r>
      <w:r w:rsidRPr="00913441">
        <w:t xml:space="preserve"> (Section </w:t>
      </w:r>
      <w:fldSimple w:instr=" REF _Ref448643458 \r \h  \* MERGEFORMAT ">
        <w:r>
          <w:t>9.13.2</w:t>
        </w:r>
      </w:fldSimple>
      <w:r w:rsidRPr="00913441">
        <w:t xml:space="preserve">), except that it returns the index of the element rather than the element itself. </w:t>
      </w:r>
      <w:r w:rsidRPr="00913441">
        <w:rPr>
          <w:b/>
          <w:bCs/>
        </w:rPr>
        <w:t xml:space="preserve">Index nearest … from </w:t>
      </w:r>
      <w:r w:rsidRPr="00913441">
        <w:t xml:space="preserve">does not maintain primary time. Assume that </w:t>
      </w:r>
      <w:r w:rsidRPr="00913441">
        <w:rPr>
          <w:b/>
          <w:bCs/>
        </w:rPr>
        <w:t>data</w:t>
      </w:r>
      <w:r w:rsidRPr="00913441">
        <w:t xml:space="preserve"> is a list that is the result of a query with these values: </w:t>
      </w:r>
      <w:r w:rsidRPr="00913441">
        <w:rPr>
          <w:b/>
          <w:bCs/>
        </w:rPr>
        <w:t>12, 13, 14</w:t>
      </w:r>
      <w:r w:rsidRPr="00913441">
        <w:t xml:space="preserve">; </w:t>
      </w:r>
      <w:r w:rsidRPr="00913441">
        <w:rPr>
          <w:b/>
          <w:bCs/>
        </w:rPr>
        <w:t>data</w:t>
      </w:r>
      <w:r w:rsidRPr="00913441">
        <w:t xml:space="preserve"> has these primary times:1990-03-15T15:00:00, 1990-03-16T15:00:00, 1990-03-17T15:00:00; and now is 1990-03-18T16:00:00. The usage of the </w:t>
      </w:r>
      <w:r w:rsidRPr="00913441">
        <w:rPr>
          <w:b/>
          <w:bCs/>
        </w:rPr>
        <w:t xml:space="preserve">index nearest ... from </w:t>
      </w:r>
      <w:r w:rsidRPr="00913441">
        <w:t>operator is:</w:t>
      </w:r>
    </w:p>
    <w:p w:rsidR="00345ACB" w:rsidRDefault="00345ACB">
      <w:pPr>
        <w:pStyle w:val="Example"/>
      </w:pPr>
      <w:r>
        <w:t>&lt;n:number&gt; := INDEX NEAREST &lt;n:time&gt; FROM &lt;m:any-type&gt;</w:t>
      </w:r>
    </w:p>
    <w:p w:rsidR="00345ACB" w:rsidRDefault="00345ACB">
      <w:pPr>
        <w:pStyle w:val="Example"/>
        <w:ind w:hanging="72"/>
      </w:pPr>
      <w:r>
        <w:t>2 := INDEX NEAREST (2 days ago) FROM data</w:t>
      </w:r>
    </w:p>
    <w:p w:rsidR="00345ACB" w:rsidRDefault="00345ACB" w:rsidP="006A07AF">
      <w:pPr>
        <w:pStyle w:val="Example"/>
        <w:ind w:hanging="72"/>
      </w:pPr>
      <w:r>
        <w:t>null := INDEX NEAREST (2 days ago) FROM (3,</w:t>
      </w:r>
      <w:r>
        <w:rPr>
          <w:lang w:eastAsia="ko-KR"/>
        </w:rPr>
        <w:t xml:space="preserve"> </w:t>
      </w:r>
      <w:r>
        <w:t>4)</w:t>
      </w:r>
      <w:r w:rsidRPr="006A07AF">
        <w:t xml:space="preserve"> </w:t>
      </w:r>
    </w:p>
    <w:p w:rsidR="00345ACB" w:rsidRPr="006B49D0" w:rsidRDefault="00345ACB" w:rsidP="001E5D51">
      <w:pPr>
        <w:pStyle w:val="Heading3"/>
        <w:numPr>
          <w:numberingChange w:id="8164" w:author="Author" w:date="2014-03-18T10:38:00Z" w:original="%1:9:0:.%2:13:0:.%3:4:0:"/>
        </w:numPr>
      </w:pPr>
      <w:bookmarkStart w:id="8165" w:name="_Ref288666960"/>
      <w:bookmarkStart w:id="8166" w:name="_Toc314131913"/>
      <w:bookmarkStart w:id="8167" w:name="_Toc382912203"/>
      <w:r w:rsidRPr="006B49D0">
        <w:t>Index Of … From … (binary, right-associative)</w:t>
      </w:r>
      <w:bookmarkEnd w:id="8165"/>
      <w:bookmarkEnd w:id="8166"/>
      <w:bookmarkEnd w:id="8167"/>
    </w:p>
    <w:p w:rsidR="00345ACB" w:rsidRPr="00DB23BE" w:rsidRDefault="00345ACB" w:rsidP="00A01A88">
      <w:pPr>
        <w:pStyle w:val="NormalIndented"/>
      </w:pPr>
      <w:r w:rsidRPr="00DB23BE">
        <w:t xml:space="preserve">The </w:t>
      </w:r>
      <w:r w:rsidRPr="00DB23BE">
        <w:rPr>
          <w:b/>
        </w:rPr>
        <w:t>index of ... from</w:t>
      </w:r>
      <w:r w:rsidRPr="00DB23BE">
        <w:t xml:space="preserve"> operator expects an arbitrary data value as its first argument and a list as its second argument. </w:t>
      </w:r>
      <w:r w:rsidRPr="00D060D4">
        <w:t>It returns a list containing the indices of the occurrences of the given data value within the provided list.</w:t>
      </w:r>
      <w:r w:rsidRPr="00DB23BE">
        <w:t xml:space="preserve"> If there is more than one occurrence all occurrences are returned. The result is </w:t>
      </w:r>
      <w:r w:rsidRPr="00DB23BE">
        <w:rPr>
          <w:b/>
        </w:rPr>
        <w:t>null</w:t>
      </w:r>
      <w:r w:rsidRPr="00DB23BE">
        <w:t xml:space="preserve"> if no such value is found in the list or in case of invalid parameters. The primary times of the arguments are not maintained. The usage of the </w:t>
      </w:r>
      <w:r w:rsidRPr="00DB23BE">
        <w:rPr>
          <w:b/>
        </w:rPr>
        <w:t>index of</w:t>
      </w:r>
      <w:r>
        <w:rPr>
          <w:b/>
        </w:rPr>
        <w:t xml:space="preserve"> </w:t>
      </w:r>
      <w:r w:rsidRPr="00DB23BE">
        <w:rPr>
          <w:b/>
        </w:rPr>
        <w:t>... from</w:t>
      </w:r>
      <w:r w:rsidRPr="00DB23BE">
        <w:t xml:space="preserve"> operator is:</w:t>
      </w:r>
    </w:p>
    <w:p w:rsidR="00345ACB" w:rsidRPr="00BC49C4" w:rsidRDefault="00345ACB" w:rsidP="00A01A88">
      <w:pPr>
        <w:pStyle w:val="Example"/>
        <w:rPr>
          <w:lang w:eastAsia="ko-KR"/>
        </w:rPr>
      </w:pPr>
      <w:r w:rsidRPr="00BC49C4">
        <w:t>&lt;n:number&gt; := INDEX OF</w:t>
      </w:r>
      <w:r>
        <w:t xml:space="preserve"> &lt;1:any-type&gt; FROM &lt;m:any-type&gt;</w:t>
      </w:r>
    </w:p>
    <w:p w:rsidR="00345ACB" w:rsidRPr="00BC49C4" w:rsidRDefault="00345ACB" w:rsidP="00A01A88">
      <w:pPr>
        <w:pStyle w:val="Example"/>
        <w:ind w:hanging="72"/>
      </w:pPr>
      <w:r w:rsidRPr="000F6217">
        <w:t>(4)</w:t>
      </w:r>
      <w:r w:rsidRPr="00BC49C4">
        <w:t xml:space="preserve"> := INDEX OF 4 FROM (1, 2, 3, 4, "5", "six", 7);</w:t>
      </w:r>
    </w:p>
    <w:p w:rsidR="00345ACB" w:rsidRPr="00BC49C4" w:rsidRDefault="00345ACB" w:rsidP="00A01A88">
      <w:pPr>
        <w:pStyle w:val="Example"/>
        <w:ind w:hanging="72"/>
      </w:pPr>
      <w:r w:rsidRPr="000F6217">
        <w:t>(5)</w:t>
      </w:r>
      <w:r w:rsidRPr="00BC49C4">
        <w:t xml:space="preserve"> := INDEX OF "5" FROM (1, 2, 3, 4, "5", "six", 7);</w:t>
      </w:r>
    </w:p>
    <w:p w:rsidR="00345ACB" w:rsidRPr="00BC49C4" w:rsidRDefault="00345ACB" w:rsidP="00BC49C4">
      <w:pPr>
        <w:pStyle w:val="Example"/>
        <w:spacing w:line="360" w:lineRule="auto"/>
      </w:pPr>
      <w:r>
        <w:rPr>
          <w:lang w:eastAsia="ko-KR"/>
        </w:rPr>
        <w:t xml:space="preserve">  </w:t>
      </w:r>
      <w:r w:rsidRPr="00BC49C4">
        <w:t>null := INDEX OF 5 FROM (1, 2, 3, 4, "5", "six", 7);</w:t>
      </w:r>
    </w:p>
    <w:p w:rsidR="00345ACB" w:rsidRPr="00BC49C4" w:rsidRDefault="00345ACB" w:rsidP="00BC49C4">
      <w:pPr>
        <w:pStyle w:val="Example"/>
        <w:spacing w:line="360" w:lineRule="auto"/>
      </w:pPr>
      <w:r>
        <w:rPr>
          <w:lang w:eastAsia="ko-KR"/>
        </w:rPr>
        <w:t xml:space="preserve">  </w:t>
      </w:r>
      <w:r w:rsidRPr="00BC49C4">
        <w:t>null := INDEX OF null FROM (1, 2, 3, 4, "5", "six", 7);</w:t>
      </w:r>
    </w:p>
    <w:p w:rsidR="00345ACB" w:rsidRPr="00BC49C4" w:rsidRDefault="00345ACB" w:rsidP="00BC49C4">
      <w:pPr>
        <w:pStyle w:val="Example"/>
        <w:spacing w:line="360" w:lineRule="auto"/>
      </w:pPr>
      <w:r>
        <w:rPr>
          <w:lang w:eastAsia="ko-KR"/>
        </w:rPr>
        <w:t xml:space="preserve">  </w:t>
      </w:r>
      <w:r w:rsidRPr="00BC49C4">
        <w:t>null := INDEX OF 5 FROM null;</w:t>
      </w:r>
    </w:p>
    <w:p w:rsidR="00345ACB" w:rsidRPr="00BC49C4" w:rsidRDefault="00345ACB" w:rsidP="00A01A88">
      <w:pPr>
        <w:pStyle w:val="Example"/>
        <w:ind w:hanging="72"/>
      </w:pPr>
      <w:r w:rsidRPr="000F6217">
        <w:t>(1)</w:t>
      </w:r>
      <w:r w:rsidRPr="00BC49C4">
        <w:t xml:space="preserve"> := INDEX OF null FROM null;</w:t>
      </w:r>
    </w:p>
    <w:p w:rsidR="00345ACB" w:rsidRPr="00BC49C4" w:rsidRDefault="00345ACB" w:rsidP="00A01A88">
      <w:pPr>
        <w:pStyle w:val="Example"/>
        <w:ind w:hanging="72"/>
      </w:pPr>
      <w:r w:rsidRPr="000F6217">
        <w:t>(1)</w:t>
      </w:r>
      <w:r w:rsidRPr="00BC49C4">
        <w:t xml:space="preserve"> := INDEX OF 5 FROM 5;</w:t>
      </w:r>
    </w:p>
    <w:p w:rsidR="00345ACB" w:rsidRPr="00BC49C4" w:rsidRDefault="00345ACB" w:rsidP="00BC49C4">
      <w:pPr>
        <w:pStyle w:val="Example"/>
        <w:spacing w:line="360" w:lineRule="auto"/>
      </w:pPr>
      <w:r w:rsidRPr="00BC49C4">
        <w:t>(1,</w:t>
      </w:r>
      <w:r>
        <w:rPr>
          <w:lang w:eastAsia="ko-KR"/>
        </w:rPr>
        <w:t xml:space="preserve"> </w:t>
      </w:r>
      <w:r w:rsidRPr="00BC49C4">
        <w:t>3,</w:t>
      </w:r>
      <w:r>
        <w:rPr>
          <w:lang w:eastAsia="ko-KR"/>
        </w:rPr>
        <w:t xml:space="preserve"> </w:t>
      </w:r>
      <w:r w:rsidRPr="00BC49C4">
        <w:t>5) := INDEX OF 1 FROM (1, 2, 1, 4, 1, "six", 7);</w:t>
      </w:r>
    </w:p>
    <w:p w:rsidR="00345ACB" w:rsidRPr="00BC49C4" w:rsidRDefault="00345ACB" w:rsidP="00BC49C4">
      <w:pPr>
        <w:pStyle w:val="Example"/>
        <w:spacing w:line="360" w:lineRule="auto"/>
      </w:pPr>
      <w:r w:rsidRPr="00BC49C4">
        <w:t>(3,</w:t>
      </w:r>
      <w:r>
        <w:rPr>
          <w:lang w:eastAsia="ko-KR"/>
        </w:rPr>
        <w:t xml:space="preserve"> </w:t>
      </w:r>
      <w:r w:rsidRPr="00BC49C4">
        <w:t>5) := INDEX OF null FROM (1, 2, null, 4, null, "six", 7);</w:t>
      </w:r>
    </w:p>
    <w:p w:rsidR="00345ACB" w:rsidRPr="00DB23BE" w:rsidRDefault="00345ACB" w:rsidP="001E5D51">
      <w:pPr>
        <w:pStyle w:val="Heading3"/>
        <w:numPr>
          <w:numberingChange w:id="8168" w:author="Author" w:date="2014-03-18T10:38:00Z" w:original="%1:9:0:.%2:13:0:.%3:5:0:"/>
        </w:numPr>
      </w:pPr>
      <w:bookmarkStart w:id="8169" w:name="_Ref288666963"/>
      <w:bookmarkStart w:id="8170" w:name="_Toc314131914"/>
      <w:bookmarkStart w:id="8171" w:name="_Toc382912204"/>
      <w:r w:rsidRPr="00DB23BE">
        <w:t>At Least ... [IsTrue|AreTrue] From … (binary, right-associative)</w:t>
      </w:r>
      <w:bookmarkEnd w:id="8169"/>
      <w:bookmarkEnd w:id="8170"/>
      <w:bookmarkEnd w:id="8171"/>
    </w:p>
    <w:p w:rsidR="00345ACB" w:rsidRPr="00D060D4" w:rsidRDefault="00345ACB" w:rsidP="00444D79">
      <w:pPr>
        <w:pStyle w:val="NormalIndented"/>
      </w:pPr>
      <w:r w:rsidRPr="00D060D4">
        <w:t xml:space="preserve">The </w:t>
      </w:r>
      <w:r w:rsidRPr="00DB23BE">
        <w:rPr>
          <w:b/>
        </w:rPr>
        <w:t xml:space="preserve">at least ... from </w:t>
      </w:r>
      <w:r w:rsidRPr="00D060D4">
        <w:t xml:space="preserve">operator expects a number (call it N) as its first argument and a homogeneous list </w:t>
      </w:r>
      <w:r w:rsidRPr="00E75115">
        <w:t xml:space="preserve">of </w:t>
      </w:r>
      <w:r w:rsidRPr="00B6351E">
        <w:t>truth values or Boolean</w:t>
      </w:r>
      <w:r w:rsidRPr="004D2677">
        <w:t xml:space="preserve"> </w:t>
      </w:r>
      <w:r w:rsidRPr="00E75115">
        <w:t xml:space="preserve">as its second argument. The </w:t>
      </w:r>
      <w:r w:rsidRPr="00DB23BE">
        <w:rPr>
          <w:b/>
        </w:rPr>
        <w:t xml:space="preserve">at least … from </w:t>
      </w:r>
      <w:r w:rsidRPr="00B6351E">
        <w:t>operator returns the n</w:t>
      </w:r>
      <w:r w:rsidRPr="00B6351E">
        <w:rPr>
          <w:vertAlign w:val="superscript"/>
        </w:rPr>
        <w:t>th</w:t>
      </w:r>
      <w:r w:rsidRPr="00B6351E">
        <w:t xml:space="preserve"> largest value of the list of truth values or Boolean. </w:t>
      </w:r>
      <w:r w:rsidRPr="00D060D4">
        <w:t>If the first argument is not a number or the second parameter contains a non</w:t>
      </w:r>
      <w:r>
        <w:t xml:space="preserve"> </w:t>
      </w:r>
      <w:r w:rsidRPr="00B6351E">
        <w:t>truth value or non Boolean</w:t>
      </w:r>
      <w:r w:rsidRPr="00D060D4">
        <w:t xml:space="preserve">, </w:t>
      </w:r>
      <w:r w:rsidRPr="00DB23BE">
        <w:rPr>
          <w:b/>
        </w:rPr>
        <w:t>null</w:t>
      </w:r>
      <w:r w:rsidRPr="00D060D4">
        <w:t xml:space="preserve"> is returned. If N is greater than the cardinal</w:t>
      </w:r>
      <w:r w:rsidRPr="00E75115">
        <w:t xml:space="preserve">ity of the list, </w:t>
      </w:r>
      <w:r w:rsidRPr="00DB23BE">
        <w:rPr>
          <w:b/>
        </w:rPr>
        <w:t>false</w:t>
      </w:r>
      <w:r w:rsidRPr="00D060D4">
        <w:t xml:space="preserve"> is returned. The primary times of the arguments are not maintained. </w:t>
      </w:r>
      <w:r w:rsidRPr="00B6351E">
        <w:t>The optional keywords “</w:t>
      </w:r>
      <w:r w:rsidRPr="00B6351E">
        <w:rPr>
          <w:b/>
        </w:rPr>
        <w:t>IsTrue</w:t>
      </w:r>
      <w:r w:rsidRPr="00B6351E">
        <w:t>” and “</w:t>
      </w:r>
      <w:r w:rsidRPr="00B6351E">
        <w:rPr>
          <w:b/>
        </w:rPr>
        <w:t>AreTrue</w:t>
      </w:r>
      <w:r w:rsidRPr="00B6351E">
        <w:t xml:space="preserve">” can be used to increase the readability of statements using the </w:t>
      </w:r>
      <w:r w:rsidRPr="00B6351E">
        <w:rPr>
          <w:b/>
        </w:rPr>
        <w:t>at least … from</w:t>
      </w:r>
      <w:r w:rsidRPr="00B6351E">
        <w:t xml:space="preserve"> operator.</w:t>
      </w:r>
      <w:r w:rsidRPr="003F6F43">
        <w:t xml:space="preserve"> </w:t>
      </w:r>
      <w:r w:rsidRPr="00D060D4">
        <w:t>The usage of the operator is:</w:t>
      </w:r>
    </w:p>
    <w:p w:rsidR="00345ACB" w:rsidRPr="000F6217" w:rsidRDefault="00345ACB" w:rsidP="00444D79">
      <w:pPr>
        <w:pStyle w:val="Example"/>
      </w:pPr>
      <w:r w:rsidRPr="000F6217">
        <w:t>&lt;1:Boolean&gt; := AT LEAST &lt;1:number&gt; [ISTRUE|ARETRUE] FROM &lt;n:Boolean&gt;</w:t>
      </w:r>
    </w:p>
    <w:p w:rsidR="00345ACB" w:rsidRPr="000F6217" w:rsidRDefault="00345ACB" w:rsidP="00444D79">
      <w:pPr>
        <w:pStyle w:val="Example"/>
      </w:pPr>
      <w:r>
        <w:rPr>
          <w:lang w:eastAsia="ko-KR"/>
        </w:rPr>
        <w:t>true</w:t>
      </w:r>
      <w:r w:rsidRPr="000F6217">
        <w:t xml:space="preserve"> := AT LEAST 1 IsTrue FROM (TRUE, TRUE, FALSE, FALSE)</w:t>
      </w:r>
    </w:p>
    <w:p w:rsidR="00345ACB" w:rsidRPr="000F6217" w:rsidRDefault="00345ACB" w:rsidP="007E5556">
      <w:pPr>
        <w:pStyle w:val="Example"/>
      </w:pPr>
      <w:r>
        <w:rPr>
          <w:lang w:eastAsia="ko-KR"/>
        </w:rPr>
        <w:t>true</w:t>
      </w:r>
      <w:r w:rsidRPr="000F6217">
        <w:t xml:space="preserve"> := AT LEAST 2 AreTrue FROM (TRUE, TRUE, TRUE, FALSE)</w:t>
      </w:r>
    </w:p>
    <w:p w:rsidR="00345ACB" w:rsidRPr="000F6217" w:rsidRDefault="00345ACB" w:rsidP="007E5556">
      <w:pPr>
        <w:pStyle w:val="Example"/>
      </w:pPr>
      <w:r>
        <w:rPr>
          <w:lang w:eastAsia="ko-KR"/>
        </w:rPr>
        <w:t>false</w:t>
      </w:r>
      <w:r w:rsidRPr="000F6217">
        <w:t xml:space="preserve"> := AT LEAST 2 FROM (TRUE, FALSE, FALSE, FALSE)</w:t>
      </w:r>
    </w:p>
    <w:p w:rsidR="00345ACB" w:rsidRPr="000F6217" w:rsidRDefault="00345ACB" w:rsidP="00444D79">
      <w:pPr>
        <w:pStyle w:val="Example"/>
      </w:pPr>
      <w:r>
        <w:rPr>
          <w:lang w:eastAsia="ko-KR"/>
        </w:rPr>
        <w:t>false</w:t>
      </w:r>
      <w:r w:rsidRPr="000F6217">
        <w:t xml:space="preserve"> := AT LEAST 7 AreTrue FROM (TRUE, FALSE, FALSE)</w:t>
      </w:r>
    </w:p>
    <w:p w:rsidR="00345ACB" w:rsidRPr="000F6217" w:rsidRDefault="00345ACB" w:rsidP="00444D79">
      <w:pPr>
        <w:pStyle w:val="Example"/>
      </w:pPr>
      <w:r w:rsidRPr="000F6217">
        <w:t>null := AT LEAST 2 YEARS FROM (TRUE, FALSE, FALSE)</w:t>
      </w:r>
    </w:p>
    <w:p w:rsidR="00345ACB" w:rsidRDefault="00345ACB" w:rsidP="004D494F">
      <w:pPr>
        <w:pStyle w:val="Example"/>
      </w:pPr>
      <w:r w:rsidRPr="000F6217">
        <w:t>null := AT LEAST 2 FROM (TRUE, "true", FALSE)</w:t>
      </w:r>
    </w:p>
    <w:p w:rsidR="00345ACB" w:rsidRDefault="00345ACB" w:rsidP="004D494F">
      <w:pPr>
        <w:pStyle w:val="Example"/>
      </w:pPr>
    </w:p>
    <w:p w:rsidR="00345ACB" w:rsidRPr="00B6351E" w:rsidRDefault="00345ACB" w:rsidP="00BC613B">
      <w:pPr>
        <w:pStyle w:val="Example"/>
      </w:pPr>
      <w:r w:rsidRPr="00B6351E">
        <w:t>&lt;1:truth-value&gt; := AT LEAST &lt;1:number&gt; [ISTRUE|ARETRUE]</w:t>
      </w:r>
      <w:r w:rsidRPr="000F6217">
        <w:t xml:space="preserve"> </w:t>
      </w:r>
      <w:r w:rsidRPr="00B6351E">
        <w:t>OF &lt;n:truth-value&gt;</w:t>
      </w:r>
    </w:p>
    <w:p w:rsidR="00345ACB" w:rsidRPr="00B6351E" w:rsidRDefault="00345ACB" w:rsidP="00BC613B">
      <w:pPr>
        <w:pStyle w:val="Example"/>
      </w:pPr>
      <w:r>
        <w:rPr>
          <w:lang w:eastAsia="ko-KR"/>
        </w:rPr>
        <w:t xml:space="preserve">truth value </w:t>
      </w:r>
      <w:r w:rsidRPr="00B6351E">
        <w:t>0.7 := AT LEAST 2 OF (TRUE, truth value 0.7, truth value 0.1, FALSE)</w:t>
      </w:r>
    </w:p>
    <w:p w:rsidR="00345ACB" w:rsidRPr="00B6351E" w:rsidRDefault="00345ACB" w:rsidP="00BC613B">
      <w:pPr>
        <w:pStyle w:val="Example"/>
      </w:pPr>
      <w:r>
        <w:rPr>
          <w:lang w:eastAsia="ko-KR"/>
        </w:rPr>
        <w:t xml:space="preserve">truth value </w:t>
      </w:r>
      <w:r w:rsidRPr="00B6351E">
        <w:t xml:space="preserve">1 := APPLICABILITY OF (AT LEAST 2 OF (TRUE, </w:t>
      </w:r>
      <w:r>
        <w:rPr>
          <w:lang w:eastAsia="ko-KR"/>
        </w:rPr>
        <w:t>t</w:t>
      </w:r>
      <w:r w:rsidRPr="00B6351E">
        <w:t>ruth value 0.7, FALSE))</w:t>
      </w:r>
    </w:p>
    <w:p w:rsidR="00345ACB" w:rsidRPr="00B6351E" w:rsidRDefault="00345ACB" w:rsidP="00BC613B">
      <w:pPr>
        <w:pStyle w:val="Example"/>
      </w:pPr>
      <w:r>
        <w:rPr>
          <w:lang w:eastAsia="ko-KR"/>
        </w:rPr>
        <w:t>false</w:t>
      </w:r>
      <w:r w:rsidRPr="00B6351E">
        <w:t xml:space="preserve"> := AT LEAST 7 OF (TRUE, truth value 0.1,FALSE)</w:t>
      </w:r>
    </w:p>
    <w:p w:rsidR="00345ACB" w:rsidRPr="00B6351E" w:rsidRDefault="00345ACB" w:rsidP="00BC613B">
      <w:pPr>
        <w:pStyle w:val="Example"/>
      </w:pPr>
      <w:r w:rsidRPr="00B6351E">
        <w:t>null := AT LEAST 2 YEARS OF (TRUE, truth value 0.1,FALSE)</w:t>
      </w:r>
    </w:p>
    <w:p w:rsidR="00345ACB" w:rsidRPr="00B6351E" w:rsidRDefault="00345ACB" w:rsidP="00BC613B">
      <w:pPr>
        <w:pStyle w:val="Example"/>
      </w:pPr>
      <w:r w:rsidRPr="00B6351E">
        <w:t>null := AT LEAST 2 OF (TRUE, "true", truth value 0.1,FALSE)</w:t>
      </w:r>
    </w:p>
    <w:p w:rsidR="00345ACB" w:rsidRPr="00B6351E" w:rsidRDefault="00345ACB" w:rsidP="00BC613B">
      <w:pPr>
        <w:pStyle w:val="Example"/>
      </w:pPr>
      <w:r>
        <w:rPr>
          <w:lang w:eastAsia="ko-KR"/>
        </w:rPr>
        <w:t xml:space="preserve">truth value </w:t>
      </w:r>
      <w:r w:rsidRPr="00B6351E">
        <w:t>1 := APPLICABILITY OF (AT LEAST 2 OF (TRUE, "true", truth value 0.1,FALSE))</w:t>
      </w:r>
    </w:p>
    <w:p w:rsidR="00345ACB" w:rsidRPr="00DB23BE" w:rsidRDefault="00345ACB" w:rsidP="001E5D51">
      <w:pPr>
        <w:pStyle w:val="Heading3"/>
        <w:numPr>
          <w:numberingChange w:id="8172" w:author="Author" w:date="2014-03-18T10:38:00Z" w:original="%1:9:0:.%2:13:0:.%3:6:0:"/>
        </w:numPr>
      </w:pPr>
      <w:bookmarkStart w:id="8173" w:name="_Ref288666966"/>
      <w:bookmarkStart w:id="8174" w:name="_Toc314131915"/>
      <w:bookmarkStart w:id="8175" w:name="_Toc382912205"/>
      <w:r w:rsidRPr="00DB23BE">
        <w:t>At Most ... [IsTrue|AreTrue] From … (binary, right-associative)</w:t>
      </w:r>
      <w:bookmarkEnd w:id="8173"/>
      <w:bookmarkEnd w:id="8174"/>
      <w:bookmarkEnd w:id="8175"/>
    </w:p>
    <w:p w:rsidR="00345ACB" w:rsidRPr="00D060D4" w:rsidRDefault="00345ACB" w:rsidP="007E5556">
      <w:pPr>
        <w:pStyle w:val="NormalIndented"/>
      </w:pPr>
      <w:r w:rsidRPr="00D060D4">
        <w:t xml:space="preserve">The </w:t>
      </w:r>
      <w:r w:rsidRPr="00DB23BE">
        <w:rPr>
          <w:b/>
        </w:rPr>
        <w:t xml:space="preserve">at most ... from </w:t>
      </w:r>
      <w:r w:rsidRPr="00D060D4">
        <w:t xml:space="preserve">operator expects a number (call it N) </w:t>
      </w:r>
      <w:r w:rsidRPr="00E75115">
        <w:t xml:space="preserve">as its first argument and a homogeneous list of </w:t>
      </w:r>
      <w:r w:rsidRPr="00B6351E">
        <w:t>truth values</w:t>
      </w:r>
      <w:r w:rsidRPr="004D2677">
        <w:t xml:space="preserve"> </w:t>
      </w:r>
      <w:r>
        <w:t xml:space="preserve">or Boolean </w:t>
      </w:r>
      <w:r w:rsidRPr="00E75115">
        <w:t xml:space="preserve">as its second argument. The </w:t>
      </w:r>
      <w:r w:rsidRPr="00DB23BE">
        <w:rPr>
          <w:b/>
        </w:rPr>
        <w:t xml:space="preserve">at most … from </w:t>
      </w:r>
      <w:r w:rsidRPr="00D060D4">
        <w:t>operator</w:t>
      </w:r>
      <w:r w:rsidRPr="00B6351E">
        <w:t xml:space="preserve"> returns the n</w:t>
      </w:r>
      <w:r w:rsidRPr="00B6351E">
        <w:rPr>
          <w:vertAlign w:val="superscript"/>
        </w:rPr>
        <w:t>th</w:t>
      </w:r>
      <w:r w:rsidRPr="00B6351E">
        <w:t xml:space="preserve"> smallest value of the list of truth values or Boolean.</w:t>
      </w:r>
      <w:r w:rsidRPr="00D060D4">
        <w:t xml:space="preserve"> If the first argument is not a number or the second parameter contains a non</w:t>
      </w:r>
      <w:r>
        <w:t xml:space="preserve"> </w:t>
      </w:r>
      <w:r w:rsidRPr="00B6351E">
        <w:t>truth value or non Boolean</w:t>
      </w:r>
      <w:r w:rsidRPr="00D060D4">
        <w:t xml:space="preserve">, </w:t>
      </w:r>
      <w:r w:rsidRPr="00DB23BE">
        <w:rPr>
          <w:b/>
        </w:rPr>
        <w:t>null</w:t>
      </w:r>
      <w:r w:rsidRPr="00D060D4">
        <w:t xml:space="preserve"> is </w:t>
      </w:r>
      <w:r w:rsidRPr="00E75115">
        <w:t xml:space="preserve">returned. If N is greater than the cardinality of the list, </w:t>
      </w:r>
      <w:r w:rsidRPr="00DB23BE">
        <w:rPr>
          <w:b/>
        </w:rPr>
        <w:t>false</w:t>
      </w:r>
      <w:r w:rsidRPr="00D060D4">
        <w:t xml:space="preserve"> is returned. The primary times of the arguments are not maintained. </w:t>
      </w:r>
      <w:r w:rsidRPr="00B6351E">
        <w:t>The optional keywords “</w:t>
      </w:r>
      <w:r w:rsidRPr="00B6351E">
        <w:rPr>
          <w:b/>
        </w:rPr>
        <w:t>IsTrue</w:t>
      </w:r>
      <w:r w:rsidRPr="00B6351E">
        <w:t>” and “</w:t>
      </w:r>
      <w:r w:rsidRPr="00B6351E">
        <w:rPr>
          <w:b/>
        </w:rPr>
        <w:t>AreTrue</w:t>
      </w:r>
      <w:r w:rsidRPr="00B6351E">
        <w:t xml:space="preserve">” can be used to increase the readability of statements using the </w:t>
      </w:r>
      <w:r w:rsidRPr="00B6351E">
        <w:rPr>
          <w:b/>
        </w:rPr>
        <w:t>at most … from</w:t>
      </w:r>
      <w:r w:rsidRPr="00B6351E">
        <w:t xml:space="preserve"> operator.</w:t>
      </w:r>
      <w:r w:rsidRPr="00D060D4">
        <w:t xml:space="preserve"> The usage of the operator is:</w:t>
      </w:r>
    </w:p>
    <w:p w:rsidR="00345ACB" w:rsidRPr="000F6217" w:rsidRDefault="00345ACB" w:rsidP="007E5556">
      <w:pPr>
        <w:pStyle w:val="Example"/>
      </w:pPr>
      <w:r w:rsidRPr="000F6217">
        <w:t>&lt;1:Boolean&gt; := AT MOST &lt;1:number&gt; [ISTRUE|ARETRUE] FROM &lt;n:Boolean&gt;</w:t>
      </w:r>
    </w:p>
    <w:p w:rsidR="00345ACB" w:rsidRPr="000F6217" w:rsidRDefault="00345ACB" w:rsidP="007E5556">
      <w:pPr>
        <w:pStyle w:val="Example"/>
      </w:pPr>
      <w:r>
        <w:rPr>
          <w:lang w:eastAsia="ko-KR"/>
        </w:rPr>
        <w:t>true</w:t>
      </w:r>
      <w:r w:rsidRPr="000F6217">
        <w:t xml:space="preserve"> := AT MOST 2 AreTrue FROM (TRUE, TRUE, FALSE, FALSE)</w:t>
      </w:r>
    </w:p>
    <w:p w:rsidR="00345ACB" w:rsidRPr="000F6217" w:rsidRDefault="00345ACB" w:rsidP="00BF61D4">
      <w:pPr>
        <w:pStyle w:val="Example"/>
      </w:pPr>
      <w:r>
        <w:rPr>
          <w:lang w:eastAsia="ko-KR"/>
        </w:rPr>
        <w:t>false</w:t>
      </w:r>
      <w:r w:rsidRPr="000F6217">
        <w:t xml:space="preserve"> := AT MOST 1 IsTrue FROM (TRUE, TRUE, TRUE, FALSE)</w:t>
      </w:r>
    </w:p>
    <w:p w:rsidR="00345ACB" w:rsidRPr="000F6217" w:rsidRDefault="00345ACB" w:rsidP="00BF61D4">
      <w:pPr>
        <w:pStyle w:val="Example"/>
      </w:pPr>
      <w:r>
        <w:rPr>
          <w:lang w:eastAsia="ko-KR"/>
        </w:rPr>
        <w:t>true</w:t>
      </w:r>
      <w:r w:rsidRPr="000F6217">
        <w:t xml:space="preserve"> := AT MOST 2 FROM (TRUE, FALSE, FALSE, FALSE)</w:t>
      </w:r>
    </w:p>
    <w:p w:rsidR="00345ACB" w:rsidRPr="000F6217" w:rsidRDefault="00345ACB" w:rsidP="007E5556">
      <w:pPr>
        <w:pStyle w:val="Example"/>
      </w:pPr>
      <w:r>
        <w:rPr>
          <w:lang w:eastAsia="ko-KR"/>
        </w:rPr>
        <w:t>false</w:t>
      </w:r>
      <w:r w:rsidRPr="000F6217">
        <w:t xml:space="preserve"> := AT MOST 7 FROM (TRUE, FALSE, FALSE)</w:t>
      </w:r>
    </w:p>
    <w:p w:rsidR="00345ACB" w:rsidRPr="000F6217" w:rsidRDefault="00345ACB" w:rsidP="007E5556">
      <w:pPr>
        <w:pStyle w:val="Example"/>
      </w:pPr>
      <w:r w:rsidRPr="000F6217">
        <w:t>null := AT MOST 2 YEARS FROM (TRUE, FALSE, FALSE)</w:t>
      </w:r>
    </w:p>
    <w:p w:rsidR="00345ACB" w:rsidRDefault="00345ACB" w:rsidP="00BC613B">
      <w:pPr>
        <w:pStyle w:val="Example"/>
      </w:pPr>
      <w:r w:rsidRPr="000F6217">
        <w:t>null := AT MOST 2 FROM (TRUE, "true", FALSE)</w:t>
      </w:r>
    </w:p>
    <w:p w:rsidR="00345ACB" w:rsidRDefault="00345ACB" w:rsidP="00BC613B">
      <w:pPr>
        <w:pStyle w:val="Example"/>
      </w:pPr>
    </w:p>
    <w:p w:rsidR="00345ACB" w:rsidRPr="00B6351E" w:rsidRDefault="00345ACB" w:rsidP="004D494F">
      <w:pPr>
        <w:pStyle w:val="Example"/>
      </w:pPr>
      <w:r w:rsidRPr="00B6351E">
        <w:t>&lt;1:truth-value&gt; := AT MOST &lt;1:number&gt; [ISTRUE|ARETRUE]</w:t>
      </w:r>
      <w:r w:rsidRPr="000F6217">
        <w:t xml:space="preserve"> </w:t>
      </w:r>
      <w:r w:rsidRPr="00B6351E">
        <w:t>OF &lt;n:truth-value&gt;</w:t>
      </w:r>
    </w:p>
    <w:p w:rsidR="00345ACB" w:rsidRPr="00B6351E" w:rsidRDefault="00345ACB" w:rsidP="004D494F">
      <w:pPr>
        <w:pStyle w:val="Example"/>
      </w:pPr>
      <w:r>
        <w:rPr>
          <w:lang w:eastAsia="ko-KR"/>
        </w:rPr>
        <w:t xml:space="preserve">truth value </w:t>
      </w:r>
      <w:r w:rsidRPr="00B6351E">
        <w:t>0.</w:t>
      </w:r>
      <w:r>
        <w:rPr>
          <w:lang w:eastAsia="ko-KR"/>
        </w:rPr>
        <w:t>4</w:t>
      </w:r>
      <w:r w:rsidRPr="00B6351E">
        <w:t xml:space="preserve"> := AT MOST 2 OF (TRUE, truth value 0.4, truth value 0.7, FALSE)</w:t>
      </w:r>
    </w:p>
    <w:p w:rsidR="00345ACB" w:rsidRPr="00B6351E" w:rsidRDefault="00345ACB" w:rsidP="004D494F">
      <w:pPr>
        <w:pStyle w:val="Example"/>
      </w:pPr>
      <w:r>
        <w:rPr>
          <w:lang w:eastAsia="ko-KR"/>
        </w:rPr>
        <w:t xml:space="preserve">truth value </w:t>
      </w:r>
      <w:r w:rsidRPr="00B6351E">
        <w:t>1 := APPLICABILITY OF (AT MOST 2 OF (TRUE,</w:t>
      </w:r>
      <w:r>
        <w:rPr>
          <w:lang w:eastAsia="ko-KR"/>
        </w:rPr>
        <w:t xml:space="preserve"> truth value </w:t>
      </w:r>
      <w:r w:rsidRPr="00B6351E">
        <w:t>0.5,</w:t>
      </w:r>
      <w:r>
        <w:rPr>
          <w:lang w:eastAsia="ko-KR"/>
        </w:rPr>
        <w:t xml:space="preserve"> truth value </w:t>
      </w:r>
      <w:r w:rsidRPr="00B6351E">
        <w:t>0.7,</w:t>
      </w:r>
      <w:r>
        <w:rPr>
          <w:lang w:eastAsia="ko-KR"/>
        </w:rPr>
        <w:t xml:space="preserve"> truth value </w:t>
      </w:r>
      <w:r w:rsidRPr="00B6351E">
        <w:t>0.1,</w:t>
      </w:r>
      <w:r>
        <w:rPr>
          <w:lang w:eastAsia="ko-KR"/>
        </w:rPr>
        <w:t xml:space="preserve"> </w:t>
      </w:r>
      <w:r w:rsidRPr="00B6351E">
        <w:t>FALSE))</w:t>
      </w:r>
    </w:p>
    <w:p w:rsidR="00345ACB" w:rsidRPr="00B6351E" w:rsidRDefault="00345ACB" w:rsidP="004D494F">
      <w:pPr>
        <w:pStyle w:val="Example"/>
      </w:pPr>
      <w:r>
        <w:rPr>
          <w:lang w:eastAsia="ko-KR"/>
        </w:rPr>
        <w:t>false</w:t>
      </w:r>
      <w:r w:rsidRPr="00B6351E">
        <w:t xml:space="preserve"> := AT MOST 7 OF (TRUE, truth value 0.5, FALSE)</w:t>
      </w:r>
    </w:p>
    <w:p w:rsidR="00345ACB" w:rsidRPr="00B6351E" w:rsidRDefault="00345ACB" w:rsidP="004D494F">
      <w:pPr>
        <w:pStyle w:val="Example"/>
      </w:pPr>
      <w:r w:rsidRPr="00B6351E">
        <w:t>null := AT MOST 2 YEARS OF (TRUE,</w:t>
      </w:r>
      <w:r>
        <w:rPr>
          <w:lang w:eastAsia="ko-KR"/>
        </w:rPr>
        <w:t xml:space="preserve"> </w:t>
      </w:r>
      <w:r w:rsidRPr="00B6351E">
        <w:t>0.5,</w:t>
      </w:r>
      <w:r>
        <w:rPr>
          <w:lang w:eastAsia="ko-KR"/>
        </w:rPr>
        <w:t xml:space="preserve"> </w:t>
      </w:r>
      <w:r w:rsidRPr="00B6351E">
        <w:t>0.7,</w:t>
      </w:r>
      <w:r>
        <w:rPr>
          <w:lang w:eastAsia="ko-KR"/>
        </w:rPr>
        <w:t xml:space="preserve"> </w:t>
      </w:r>
      <w:r w:rsidRPr="00B6351E">
        <w:t>0.1,</w:t>
      </w:r>
      <w:r>
        <w:rPr>
          <w:lang w:eastAsia="ko-KR"/>
        </w:rPr>
        <w:t xml:space="preserve"> </w:t>
      </w:r>
      <w:r w:rsidRPr="00B6351E">
        <w:t>FALSE)</w:t>
      </w:r>
    </w:p>
    <w:p w:rsidR="00345ACB" w:rsidRPr="00B6351E" w:rsidRDefault="00345ACB" w:rsidP="00BC613B">
      <w:pPr>
        <w:pStyle w:val="Example"/>
      </w:pPr>
      <w:r w:rsidRPr="00B6351E">
        <w:t>null := AT MOST 2 OF (TRUE,</w:t>
      </w:r>
      <w:r>
        <w:rPr>
          <w:lang w:eastAsia="ko-KR"/>
        </w:rPr>
        <w:t xml:space="preserve"> </w:t>
      </w:r>
      <w:r w:rsidRPr="00B6351E">
        <w:t>"true",</w:t>
      </w:r>
      <w:r>
        <w:rPr>
          <w:lang w:eastAsia="ko-KR"/>
        </w:rPr>
        <w:t xml:space="preserve"> </w:t>
      </w:r>
      <w:r w:rsidRPr="00B6351E">
        <w:t>0.7,</w:t>
      </w:r>
      <w:r>
        <w:rPr>
          <w:lang w:eastAsia="ko-KR"/>
        </w:rPr>
        <w:t xml:space="preserve"> </w:t>
      </w:r>
      <w:r w:rsidRPr="00B6351E">
        <w:t>0.1,</w:t>
      </w:r>
      <w:r>
        <w:rPr>
          <w:lang w:eastAsia="ko-KR"/>
        </w:rPr>
        <w:t xml:space="preserve"> </w:t>
      </w:r>
      <w:r w:rsidRPr="00B6351E">
        <w:t>FALSE)</w:t>
      </w:r>
    </w:p>
    <w:p w:rsidR="00345ACB" w:rsidRPr="00B6351E" w:rsidRDefault="00345ACB" w:rsidP="00BC613B">
      <w:pPr>
        <w:pStyle w:val="Example"/>
      </w:pPr>
      <w:r>
        <w:rPr>
          <w:lang w:eastAsia="ko-KR"/>
        </w:rPr>
        <w:t xml:space="preserve">truth value </w:t>
      </w:r>
      <w:r w:rsidRPr="00B6351E">
        <w:t>1 := APPLICABILITY OF (AT MOST 2 OF (TRUE,</w:t>
      </w:r>
      <w:r>
        <w:rPr>
          <w:lang w:eastAsia="ko-KR"/>
        </w:rPr>
        <w:t xml:space="preserve"> </w:t>
      </w:r>
      <w:r w:rsidRPr="00B6351E">
        <w:t>"true",</w:t>
      </w:r>
      <w:r>
        <w:rPr>
          <w:lang w:eastAsia="ko-KR"/>
        </w:rPr>
        <w:t xml:space="preserve"> </w:t>
      </w:r>
      <w:r w:rsidRPr="00B6351E">
        <w:t>0.7,</w:t>
      </w:r>
      <w:r>
        <w:rPr>
          <w:lang w:eastAsia="ko-KR"/>
        </w:rPr>
        <w:t xml:space="preserve"> </w:t>
      </w:r>
      <w:r w:rsidRPr="00B6351E">
        <w:t>0.1,</w:t>
      </w:r>
      <w:r>
        <w:rPr>
          <w:lang w:eastAsia="ko-KR"/>
        </w:rPr>
        <w:t xml:space="preserve"> </w:t>
      </w:r>
      <w:r w:rsidRPr="00B6351E">
        <w:t>FALSE))</w:t>
      </w:r>
    </w:p>
    <w:p w:rsidR="00345ACB" w:rsidRDefault="00345ACB" w:rsidP="001E5D51">
      <w:pPr>
        <w:pStyle w:val="Heading3"/>
        <w:numPr>
          <w:numberingChange w:id="8176" w:author="Author" w:date="2014-03-18T10:38:00Z" w:original="%1:9:0:.%2:13:0:.%3:7:0:"/>
        </w:numPr>
      </w:pPr>
      <w:bookmarkStart w:id="8177" w:name="_Toc526304105"/>
      <w:bookmarkStart w:id="8178" w:name="_Toc141177989"/>
      <w:bookmarkStart w:id="8179" w:name="_Toc314131916"/>
      <w:bookmarkStart w:id="8180" w:name="_Toc382912206"/>
      <w:r>
        <w:t>Slope (unary, right associative)</w:t>
      </w:r>
      <w:bookmarkEnd w:id="8177"/>
      <w:bookmarkEnd w:id="8178"/>
      <w:bookmarkEnd w:id="8179"/>
      <w:bookmarkEnd w:id="8180"/>
    </w:p>
    <w:p w:rsidR="00345ACB" w:rsidRPr="00913441" w:rsidRDefault="00345ACB">
      <w:pPr>
        <w:pStyle w:val="NormalIndented"/>
      </w:pPr>
      <w:r w:rsidRPr="00913441">
        <w:t xml:space="preserve">The </w:t>
      </w:r>
      <w:r w:rsidRPr="00913441">
        <w:rPr>
          <w:b/>
          <w:bCs/>
        </w:rPr>
        <w:t>slope</w:t>
      </w:r>
      <w:r w:rsidRPr="00913441">
        <w:t xml:space="preserve"> operator performs a regression and returns the slope for the result of a query assuming the y axis contains the values and the x axis contains the times. The result is expressed as units per day, but is considered to be a number. </w:t>
      </w:r>
      <w:r w:rsidRPr="00913441">
        <w:rPr>
          <w:b/>
          <w:bCs/>
        </w:rPr>
        <w:t>Null</w:t>
      </w:r>
      <w:r w:rsidRPr="00913441">
        <w:t xml:space="preserve"> results if the argument has fewer than two items. If all the elements of the list have the same primary time, the result is </w:t>
      </w:r>
      <w:r w:rsidRPr="00913441">
        <w:rPr>
          <w:b/>
          <w:bCs/>
        </w:rPr>
        <w:t>null</w:t>
      </w:r>
      <w:r w:rsidRPr="00913441">
        <w:t xml:space="preserve">. If one or more of the primary times is non-existent, the result is </w:t>
      </w:r>
      <w:r w:rsidRPr="00913441">
        <w:rPr>
          <w:b/>
          <w:bCs/>
        </w:rPr>
        <w:t>null</w:t>
      </w:r>
      <w:r w:rsidRPr="00913441">
        <w:t xml:space="preserve">. The result of the slope operator does not have a primary time. Its usage is (assuming the same </w:t>
      </w:r>
      <w:r w:rsidRPr="00913441">
        <w:rPr>
          <w:b/>
          <w:bCs/>
        </w:rPr>
        <w:t>data</w:t>
      </w:r>
      <w:r w:rsidRPr="00913441">
        <w:t xml:space="preserve"> as above):</w:t>
      </w:r>
    </w:p>
    <w:p w:rsidR="00345ACB" w:rsidRDefault="00345ACB">
      <w:pPr>
        <w:pStyle w:val="Example"/>
      </w:pPr>
      <w:r>
        <w:t>&lt;1:number&gt; := SLOPE &lt;n:number&gt;</w:t>
      </w:r>
    </w:p>
    <w:p w:rsidR="00345ACB" w:rsidRDefault="00345ACB">
      <w:pPr>
        <w:pStyle w:val="Example"/>
        <w:ind w:hanging="72"/>
      </w:pPr>
      <w:r>
        <w:t>1 := SLOPE data</w:t>
      </w:r>
    </w:p>
    <w:p w:rsidR="00345ACB" w:rsidRDefault="00345ACB">
      <w:pPr>
        <w:pStyle w:val="Example"/>
        <w:ind w:hanging="72"/>
      </w:pPr>
      <w:r>
        <w:t>null := SLOPE (3,</w:t>
      </w:r>
      <w:r>
        <w:rPr>
          <w:lang w:eastAsia="ko-KR"/>
        </w:rPr>
        <w:t xml:space="preserve"> </w:t>
      </w:r>
      <w:r>
        <w:t>4)</w:t>
      </w:r>
    </w:p>
    <w:p w:rsidR="00345ACB" w:rsidRDefault="00345ACB" w:rsidP="001E5D51">
      <w:pPr>
        <w:pStyle w:val="Heading2"/>
        <w:numPr>
          <w:numberingChange w:id="8181" w:author="Author" w:date="2014-03-18T10:38:00Z" w:original="%1:9:0:.%2:14:0:"/>
        </w:numPr>
      </w:pPr>
      <w:bookmarkStart w:id="8182" w:name="_Ref448638851"/>
      <w:bookmarkStart w:id="8183" w:name="_Ref448645544"/>
      <w:bookmarkStart w:id="8184" w:name="_Toc526304106"/>
      <w:bookmarkStart w:id="8185" w:name="_Toc141177990"/>
      <w:bookmarkStart w:id="8186" w:name="_Toc314131917"/>
      <w:bookmarkStart w:id="8187" w:name="_Toc382912207"/>
      <w:r>
        <w:t>Transformation Operators</w:t>
      </w:r>
      <w:bookmarkEnd w:id="8182"/>
      <w:bookmarkEnd w:id="8183"/>
      <w:bookmarkEnd w:id="8184"/>
      <w:bookmarkEnd w:id="8185"/>
      <w:bookmarkEnd w:id="8186"/>
      <w:bookmarkEnd w:id="8187"/>
    </w:p>
    <w:p w:rsidR="00345ACB" w:rsidRDefault="00345ACB" w:rsidP="001E5D51">
      <w:pPr>
        <w:pStyle w:val="Heading3"/>
        <w:numPr>
          <w:numberingChange w:id="8188" w:author="Author" w:date="2014-03-18T10:38:00Z" w:original="%1:9:0:.%2:14:0:.%3:1:0:"/>
        </w:numPr>
      </w:pPr>
      <w:bookmarkStart w:id="8189" w:name="_Toc526304107"/>
      <w:bookmarkStart w:id="8190" w:name="_Toc141177991"/>
      <w:bookmarkStart w:id="8191" w:name="_Toc314131918"/>
      <w:bookmarkStart w:id="8192" w:name="_Toc382912208"/>
      <w:r>
        <w:t>General Properties:</w:t>
      </w:r>
      <w:bookmarkEnd w:id="8189"/>
      <w:bookmarkEnd w:id="8190"/>
      <w:bookmarkEnd w:id="8191"/>
      <w:bookmarkEnd w:id="8192"/>
    </w:p>
    <w:p w:rsidR="00345ACB" w:rsidRPr="00913441" w:rsidRDefault="00345ACB">
      <w:pPr>
        <w:pStyle w:val="NormalIndented"/>
      </w:pPr>
      <w:r w:rsidRPr="00913441">
        <w:t xml:space="preserve">The transformation operators do not follow the default list handling, or the default primary time handling. They transform a list, producing another list. If the list argument is a single item, then it is treated as a list of length one. The result is always a list even if there is only one item (except if there is an error, in which case the result is </w:t>
      </w:r>
      <w:r w:rsidRPr="00913441">
        <w:rPr>
          <w:b/>
          <w:bCs/>
        </w:rPr>
        <w:t>null</w:t>
      </w:r>
      <w:r w:rsidRPr="00913441">
        <w:t>).</w:t>
      </w:r>
    </w:p>
    <w:p w:rsidR="00345ACB" w:rsidRPr="00913441" w:rsidRDefault="00345ACB">
      <w:pPr>
        <w:pStyle w:val="NormalIndented"/>
      </w:pPr>
      <w:r w:rsidRPr="00913441">
        <w:t xml:space="preserve">Operators that are unary (that is, that do not include the </w:t>
      </w:r>
      <w:r w:rsidRPr="00913441">
        <w:rPr>
          <w:b/>
          <w:bCs/>
        </w:rPr>
        <w:t>from</w:t>
      </w:r>
      <w:r w:rsidRPr="00913441">
        <w:t xml:space="preserve"> word) may optionally be followed by </w:t>
      </w:r>
      <w:r w:rsidRPr="00913441">
        <w:rPr>
          <w:b/>
          <w:bCs/>
        </w:rPr>
        <w:t>of</w:t>
      </w:r>
      <w:r w:rsidRPr="00913441">
        <w:t>.</w:t>
      </w:r>
    </w:p>
    <w:p w:rsidR="00345ACB" w:rsidRDefault="00345ACB" w:rsidP="001E5D51">
      <w:pPr>
        <w:pStyle w:val="Heading3"/>
        <w:numPr>
          <w:numberingChange w:id="8193" w:author="Author" w:date="2014-03-18T10:38:00Z" w:original="%1:9:0:.%2:14:0:.%3:2:0:"/>
        </w:numPr>
      </w:pPr>
      <w:bookmarkStart w:id="8194" w:name="_Toc526304108"/>
      <w:bookmarkStart w:id="8195" w:name="_Toc141177992"/>
      <w:bookmarkStart w:id="8196" w:name="_Ref288666798"/>
      <w:bookmarkStart w:id="8197" w:name="_Toc314131919"/>
      <w:bookmarkStart w:id="8198" w:name="_Toc382912209"/>
      <w:r>
        <w:t>Minimum ... From (binary, right associative)</w:t>
      </w:r>
      <w:bookmarkEnd w:id="8194"/>
      <w:bookmarkEnd w:id="8195"/>
      <w:bookmarkEnd w:id="8196"/>
      <w:bookmarkEnd w:id="8197"/>
      <w:bookmarkEnd w:id="8198"/>
    </w:p>
    <w:p w:rsidR="00345ACB" w:rsidRPr="00913441" w:rsidRDefault="00345ACB">
      <w:pPr>
        <w:pStyle w:val="NormalIndented"/>
      </w:pPr>
      <w:r w:rsidRPr="00913441">
        <w:t xml:space="preserve">The </w:t>
      </w:r>
      <w:r w:rsidRPr="00913441">
        <w:rPr>
          <w:b/>
          <w:bCs/>
        </w:rPr>
        <w:t>minimum ... from</w:t>
      </w:r>
      <w:r w:rsidRPr="00913441">
        <w:t xml:space="preserve"> operator has one synonym: </w:t>
      </w:r>
      <w:r w:rsidRPr="00913441">
        <w:rPr>
          <w:b/>
          <w:bCs/>
        </w:rPr>
        <w:t>min ... from</w:t>
      </w:r>
      <w:r w:rsidRPr="00913441">
        <w:t xml:space="preserve">. It expects a number (call it N) as its first argument and a homogeneous list of an ordered type as its second argument. It returns a list with the N smallest items from the argument list, in the same order that they are in the second argument, and with any duplicates preserved. The result is </w:t>
      </w:r>
      <w:r w:rsidRPr="00913441">
        <w:rPr>
          <w:b/>
          <w:bCs/>
        </w:rPr>
        <w:t>null</w:t>
      </w:r>
      <w:r w:rsidRPr="00913441">
        <w:t xml:space="preserve"> if N is not a non-negative integer. If there are not enough items in the argument list, then as many as possible are returned. If there is a tie, then it selects the latest of those elements that have a primary time. The primary times of the argument are maintained. Its usage is:</w:t>
      </w:r>
    </w:p>
    <w:p w:rsidR="00345ACB" w:rsidRDefault="00345ACB">
      <w:pPr>
        <w:pStyle w:val="Example"/>
      </w:pPr>
      <w:r>
        <w:t>&lt;n:ordered&gt; := MINIMUM &lt;1:number&gt; FROM &lt;m:ordered&gt;</w:t>
      </w:r>
    </w:p>
    <w:p w:rsidR="00345ACB" w:rsidRDefault="00345ACB">
      <w:pPr>
        <w:pStyle w:val="Example"/>
        <w:ind w:hanging="72"/>
      </w:pPr>
      <w:r>
        <w:t>(11,</w:t>
      </w:r>
      <w:r>
        <w:rPr>
          <w:lang w:eastAsia="ko-KR"/>
        </w:rPr>
        <w:t xml:space="preserve"> </w:t>
      </w:r>
      <w:r>
        <w:t>12) := MINIMUM 2 FROM (11,</w:t>
      </w:r>
      <w:r>
        <w:rPr>
          <w:lang w:eastAsia="ko-KR"/>
        </w:rPr>
        <w:t xml:space="preserve"> </w:t>
      </w:r>
      <w:r>
        <w:t>14,</w:t>
      </w:r>
      <w:r>
        <w:rPr>
          <w:lang w:eastAsia="ko-KR"/>
        </w:rPr>
        <w:t xml:space="preserve"> </w:t>
      </w:r>
      <w:r>
        <w:t>13,</w:t>
      </w:r>
      <w:r>
        <w:rPr>
          <w:lang w:eastAsia="ko-KR"/>
        </w:rPr>
        <w:t xml:space="preserve"> </w:t>
      </w:r>
      <w:r>
        <w:t>12)</w:t>
      </w:r>
    </w:p>
    <w:p w:rsidR="00345ACB" w:rsidRDefault="00345ACB">
      <w:pPr>
        <w:pStyle w:val="Example"/>
        <w:ind w:hanging="72"/>
      </w:pPr>
      <w:r>
        <w:t>(,</w:t>
      </w:r>
      <w:r>
        <w:rPr>
          <w:lang w:eastAsia="ko-KR"/>
        </w:rPr>
        <w:t xml:space="preserve"> </w:t>
      </w:r>
      <w:r>
        <w:t>3) := MINIMUM 2 FROM 3</w:t>
      </w:r>
    </w:p>
    <w:p w:rsidR="00345ACB" w:rsidRDefault="00345ACB">
      <w:pPr>
        <w:pStyle w:val="Example"/>
        <w:ind w:hanging="72"/>
      </w:pPr>
      <w:r>
        <w:t>null := MINIMUM 2 FROM (3, "asdf")</w:t>
      </w:r>
    </w:p>
    <w:p w:rsidR="00345ACB" w:rsidRDefault="00345ACB">
      <w:pPr>
        <w:pStyle w:val="Example"/>
        <w:ind w:hanging="72"/>
      </w:pPr>
      <w:r>
        <w:t>() := MINIMUM 2 FROM ()</w:t>
      </w:r>
    </w:p>
    <w:p w:rsidR="00345ACB" w:rsidRDefault="00345ACB">
      <w:pPr>
        <w:pStyle w:val="Example"/>
        <w:ind w:hanging="72"/>
      </w:pPr>
      <w:r>
        <w:t>() := MINIMUM 0 FROM (2,</w:t>
      </w:r>
      <w:r>
        <w:rPr>
          <w:lang w:eastAsia="ko-KR"/>
        </w:rPr>
        <w:t xml:space="preserve"> </w:t>
      </w:r>
      <w:r>
        <w:t>3)</w:t>
      </w:r>
    </w:p>
    <w:p w:rsidR="00345ACB" w:rsidRDefault="00345ACB" w:rsidP="00A70B5F">
      <w:pPr>
        <w:pStyle w:val="Example"/>
        <w:ind w:hanging="72"/>
      </w:pPr>
      <w:r>
        <w:t>(1,</w:t>
      </w:r>
      <w:r>
        <w:rPr>
          <w:lang w:eastAsia="ko-KR"/>
        </w:rPr>
        <w:t xml:space="preserve"> </w:t>
      </w:r>
      <w:r>
        <w:t>2,</w:t>
      </w:r>
      <w:r>
        <w:rPr>
          <w:lang w:eastAsia="ko-KR"/>
        </w:rPr>
        <w:t xml:space="preserve"> </w:t>
      </w:r>
      <w:r>
        <w:t>2) := MINIMUM 3 FROM (3,</w:t>
      </w:r>
      <w:r>
        <w:rPr>
          <w:lang w:eastAsia="ko-KR"/>
        </w:rPr>
        <w:t xml:space="preserve"> </w:t>
      </w:r>
      <w:r>
        <w:t>5,</w:t>
      </w:r>
      <w:r>
        <w:rPr>
          <w:lang w:eastAsia="ko-KR"/>
        </w:rPr>
        <w:t xml:space="preserve"> </w:t>
      </w:r>
      <w:r>
        <w:t>1,</w:t>
      </w:r>
      <w:r>
        <w:rPr>
          <w:lang w:eastAsia="ko-KR"/>
        </w:rPr>
        <w:t xml:space="preserve"> </w:t>
      </w:r>
      <w:r>
        <w:t>2,</w:t>
      </w:r>
      <w:r>
        <w:rPr>
          <w:lang w:eastAsia="ko-KR"/>
        </w:rPr>
        <w:t xml:space="preserve"> </w:t>
      </w:r>
      <w:r>
        <w:t>4,</w:t>
      </w:r>
      <w:r>
        <w:rPr>
          <w:lang w:eastAsia="ko-KR"/>
        </w:rPr>
        <w:t xml:space="preserve"> </w:t>
      </w:r>
      <w:r>
        <w:t>2)</w:t>
      </w:r>
      <w:r w:rsidRPr="00A70B5F">
        <w:t xml:space="preserve"> </w:t>
      </w:r>
    </w:p>
    <w:p w:rsidR="00345ACB" w:rsidRPr="00D060D4" w:rsidRDefault="00345ACB" w:rsidP="00F24F82">
      <w:pPr>
        <w:pStyle w:val="NormalIndented"/>
        <w:rPr>
          <w:lang w:val="en-GB"/>
        </w:rPr>
      </w:pPr>
      <w:r w:rsidRPr="00D060D4">
        <w:rPr>
          <w:lang w:val="en-GB"/>
        </w:rPr>
        <w:t xml:space="preserve">The </w:t>
      </w:r>
      <w:r w:rsidRPr="00DB23BE">
        <w:rPr>
          <w:b/>
          <w:lang w:val="en-GB"/>
        </w:rPr>
        <w:t>minimum … from</w:t>
      </w:r>
      <w:r w:rsidRPr="00D060D4">
        <w:rPr>
          <w:lang w:val="en-GB"/>
        </w:rPr>
        <w:t xml:space="preserve"> operator can also be exten</w:t>
      </w:r>
      <w:r w:rsidRPr="00E75115">
        <w:rPr>
          <w:lang w:val="en-GB"/>
        </w:rPr>
        <w:t xml:space="preserve">ded by the using modifier as defined for the sort operator </w:t>
      </w:r>
      <w:r w:rsidRPr="0025015C">
        <w:rPr>
          <w:lang w:val="en-GB"/>
        </w:rPr>
        <w:t xml:space="preserve">(see </w:t>
      </w:r>
      <w:fldSimple w:instr=" REF _Ref448652622 \r \h  \* MERGEFORMAT ">
        <w:r>
          <w:rPr>
            <w:lang w:val="en-GB"/>
          </w:rPr>
          <w:t>9.2.4</w:t>
        </w:r>
      </w:fldSimple>
      <w:r w:rsidRPr="0025015C">
        <w:rPr>
          <w:lang w:val="en-GB"/>
        </w:rPr>
        <w:t>) to allow more</w:t>
      </w:r>
      <w:r w:rsidRPr="00D060D4">
        <w:rPr>
          <w:lang w:val="en-GB"/>
        </w:rPr>
        <w:t xml:space="preserve"> complex calculations of the minimum. For example:</w:t>
      </w:r>
    </w:p>
    <w:p w:rsidR="00345ACB" w:rsidRPr="000F6217" w:rsidRDefault="00345ACB" w:rsidP="00F24F82">
      <w:pPr>
        <w:pStyle w:val="Example"/>
      </w:pPr>
      <w:r w:rsidRPr="000F6217">
        <w:t>&lt;n:object&gt; := minimum 2 from &lt;n:object&gt; using it.age; //will return the two</w:t>
      </w:r>
      <w:r>
        <w:t xml:space="preserve"> </w:t>
      </w:r>
      <w:r w:rsidRPr="000F6217">
        <w:t xml:space="preserve"> </w:t>
      </w:r>
    </w:p>
    <w:p w:rsidR="00345ACB" w:rsidRPr="00F26622" w:rsidRDefault="00345ACB" w:rsidP="00F24F82">
      <w:pPr>
        <w:pStyle w:val="Example"/>
      </w:pPr>
      <w:r w:rsidRPr="000F6217">
        <w:t xml:space="preserve">          // youngest persons from a list of persons (represented by objects)</w:t>
      </w:r>
    </w:p>
    <w:p w:rsidR="00345ACB" w:rsidRDefault="00345ACB" w:rsidP="001E5D51">
      <w:pPr>
        <w:pStyle w:val="Heading3"/>
        <w:numPr>
          <w:numberingChange w:id="8199" w:author="Author" w:date="2014-03-18T10:38:00Z" w:original="%1:9:0:.%2:14:0:.%3:3:0:"/>
        </w:numPr>
      </w:pPr>
      <w:bookmarkStart w:id="8200" w:name="_Toc526304109"/>
      <w:bookmarkStart w:id="8201" w:name="_Toc141177993"/>
      <w:bookmarkStart w:id="8202" w:name="_Ref288666800"/>
      <w:bookmarkStart w:id="8203" w:name="_Toc314131920"/>
      <w:bookmarkStart w:id="8204" w:name="_Toc382912210"/>
      <w:r>
        <w:t>Maximum ... From (binary, right associative)</w:t>
      </w:r>
      <w:bookmarkEnd w:id="8200"/>
      <w:bookmarkEnd w:id="8201"/>
      <w:bookmarkEnd w:id="8202"/>
      <w:bookmarkEnd w:id="8203"/>
      <w:bookmarkEnd w:id="8204"/>
    </w:p>
    <w:p w:rsidR="00345ACB" w:rsidRPr="00913441" w:rsidRDefault="00345ACB">
      <w:pPr>
        <w:pStyle w:val="NormalIndented"/>
      </w:pPr>
      <w:r w:rsidRPr="00913441">
        <w:t xml:space="preserve">The </w:t>
      </w:r>
      <w:r w:rsidRPr="00913441">
        <w:rPr>
          <w:b/>
          <w:bCs/>
        </w:rPr>
        <w:t>maximum ... from</w:t>
      </w:r>
      <w:r w:rsidRPr="00913441">
        <w:t xml:space="preserve"> operator has one synonym: </w:t>
      </w:r>
      <w:r w:rsidRPr="00913441">
        <w:rPr>
          <w:b/>
          <w:bCs/>
        </w:rPr>
        <w:t>max ... from</w:t>
      </w:r>
      <w:r w:rsidRPr="00913441">
        <w:t xml:space="preserve">. It expects a number (call it N) as its first argument and a homogeneous list of an ordered type as its second argument. It returns a list with the N largest items from the argument list, in the same order that they are in the second argument, and with any duplicates preserved. The result is </w:t>
      </w:r>
      <w:r w:rsidRPr="00913441">
        <w:rPr>
          <w:b/>
          <w:bCs/>
        </w:rPr>
        <w:t>null</w:t>
      </w:r>
      <w:r w:rsidRPr="00913441">
        <w:t xml:space="preserve"> if N is not a non-negative integer. If there are not enough items in the argument list, then as many as possible are returned. If there is a tie, then it selects the latest of those elements that have a primary time. The primary times of the argument are maintained. Its usage is:</w:t>
      </w:r>
    </w:p>
    <w:p w:rsidR="00345ACB" w:rsidRDefault="00345ACB">
      <w:pPr>
        <w:pStyle w:val="Example"/>
      </w:pPr>
      <w:r>
        <w:t>&lt;n:ordered&gt; := MAXIMUM &lt;1:number&gt; FROM &lt;m:ordered&gt;</w:t>
      </w:r>
    </w:p>
    <w:p w:rsidR="00345ACB" w:rsidRDefault="00345ACB">
      <w:pPr>
        <w:pStyle w:val="Example"/>
        <w:ind w:hanging="72"/>
      </w:pPr>
      <w:r>
        <w:t>(14,</w:t>
      </w:r>
      <w:r>
        <w:rPr>
          <w:lang w:eastAsia="ko-KR"/>
        </w:rPr>
        <w:t xml:space="preserve"> </w:t>
      </w:r>
      <w:r>
        <w:t>13) := MAXIMUM 2 FROM (11,</w:t>
      </w:r>
      <w:r>
        <w:rPr>
          <w:lang w:eastAsia="ko-KR"/>
        </w:rPr>
        <w:t xml:space="preserve"> </w:t>
      </w:r>
      <w:r>
        <w:t>14,</w:t>
      </w:r>
      <w:r>
        <w:rPr>
          <w:lang w:eastAsia="ko-KR"/>
        </w:rPr>
        <w:t xml:space="preserve"> </w:t>
      </w:r>
      <w:r>
        <w:t>13,</w:t>
      </w:r>
      <w:r>
        <w:rPr>
          <w:lang w:eastAsia="ko-KR"/>
        </w:rPr>
        <w:t xml:space="preserve"> </w:t>
      </w:r>
      <w:r>
        <w:t>12)</w:t>
      </w:r>
    </w:p>
    <w:p w:rsidR="00345ACB" w:rsidRDefault="00345ACB">
      <w:pPr>
        <w:pStyle w:val="Example"/>
        <w:ind w:hanging="72"/>
      </w:pPr>
      <w:r>
        <w:t>(,</w:t>
      </w:r>
      <w:r>
        <w:rPr>
          <w:lang w:eastAsia="ko-KR"/>
        </w:rPr>
        <w:t xml:space="preserve"> </w:t>
      </w:r>
      <w:r>
        <w:t>3) := MAXIMUM 2 FROM 3</w:t>
      </w:r>
    </w:p>
    <w:p w:rsidR="00345ACB" w:rsidRDefault="00345ACB">
      <w:pPr>
        <w:pStyle w:val="Example"/>
        <w:ind w:hanging="72"/>
      </w:pPr>
      <w:r>
        <w:t>null := MAXIMUM 2 FROM (3, "asdf")</w:t>
      </w:r>
    </w:p>
    <w:p w:rsidR="00345ACB" w:rsidRDefault="00345ACB">
      <w:pPr>
        <w:pStyle w:val="Example"/>
        <w:ind w:hanging="72"/>
      </w:pPr>
      <w:r>
        <w:t>() := MAXIMUM 2 FROM ()</w:t>
      </w:r>
    </w:p>
    <w:p w:rsidR="00345ACB" w:rsidRDefault="00345ACB">
      <w:pPr>
        <w:pStyle w:val="Example"/>
        <w:ind w:hanging="72"/>
      </w:pPr>
      <w:r>
        <w:t>() := MAXIMUM 0 FROM (1,</w:t>
      </w:r>
      <w:r>
        <w:rPr>
          <w:lang w:eastAsia="ko-KR"/>
        </w:rPr>
        <w:t xml:space="preserve"> </w:t>
      </w:r>
      <w:r>
        <w:t>2,</w:t>
      </w:r>
      <w:r>
        <w:rPr>
          <w:lang w:eastAsia="ko-KR"/>
        </w:rPr>
        <w:t xml:space="preserve"> </w:t>
      </w:r>
      <w:r>
        <w:t>3)</w:t>
      </w:r>
    </w:p>
    <w:p w:rsidR="00345ACB" w:rsidRDefault="00345ACB" w:rsidP="00A70B5F">
      <w:pPr>
        <w:pStyle w:val="Example"/>
        <w:ind w:hanging="72"/>
      </w:pPr>
      <w:r>
        <w:t>(5,</w:t>
      </w:r>
      <w:r>
        <w:rPr>
          <w:lang w:eastAsia="ko-KR"/>
        </w:rPr>
        <w:t xml:space="preserve"> </w:t>
      </w:r>
      <w:r>
        <w:t>4,</w:t>
      </w:r>
      <w:r>
        <w:rPr>
          <w:lang w:eastAsia="ko-KR"/>
        </w:rPr>
        <w:t xml:space="preserve"> </w:t>
      </w:r>
      <w:r>
        <w:t>4) := MAXIMUM 3 FROM (1,</w:t>
      </w:r>
      <w:r>
        <w:rPr>
          <w:lang w:eastAsia="ko-KR"/>
        </w:rPr>
        <w:t xml:space="preserve"> </w:t>
      </w:r>
      <w:r>
        <w:t>5,</w:t>
      </w:r>
      <w:r>
        <w:rPr>
          <w:lang w:eastAsia="ko-KR"/>
        </w:rPr>
        <w:t xml:space="preserve"> </w:t>
      </w:r>
      <w:r>
        <w:t>2,</w:t>
      </w:r>
      <w:r>
        <w:rPr>
          <w:lang w:eastAsia="ko-KR"/>
        </w:rPr>
        <w:t xml:space="preserve"> </w:t>
      </w:r>
      <w:r>
        <w:t>4,</w:t>
      </w:r>
      <w:r>
        <w:rPr>
          <w:lang w:eastAsia="ko-KR"/>
        </w:rPr>
        <w:t xml:space="preserve"> </w:t>
      </w:r>
      <w:r>
        <w:t>1,</w:t>
      </w:r>
      <w:r>
        <w:rPr>
          <w:lang w:eastAsia="ko-KR"/>
        </w:rPr>
        <w:t xml:space="preserve"> </w:t>
      </w:r>
      <w:r>
        <w:t xml:space="preserve">4) </w:t>
      </w:r>
    </w:p>
    <w:p w:rsidR="00345ACB" w:rsidRPr="00D060D4" w:rsidRDefault="00345ACB" w:rsidP="00F24F82">
      <w:pPr>
        <w:pStyle w:val="NormalIndented"/>
        <w:rPr>
          <w:lang w:val="en-GB"/>
        </w:rPr>
      </w:pPr>
      <w:r w:rsidRPr="00D060D4">
        <w:rPr>
          <w:lang w:val="en-GB"/>
        </w:rPr>
        <w:t xml:space="preserve">The </w:t>
      </w:r>
      <w:r w:rsidRPr="00DB23BE">
        <w:rPr>
          <w:b/>
          <w:lang w:val="en-GB"/>
        </w:rPr>
        <w:t>maximum … from</w:t>
      </w:r>
      <w:r w:rsidRPr="00D060D4">
        <w:rPr>
          <w:lang w:val="en-GB"/>
        </w:rPr>
        <w:t xml:space="preserve"> operator can also be extended by the using modifier as defined for the sort </w:t>
      </w:r>
      <w:r w:rsidRPr="0025015C">
        <w:rPr>
          <w:lang w:val="en-GB"/>
        </w:rPr>
        <w:t xml:space="preserve">operator (see </w:t>
      </w:r>
      <w:fldSimple w:instr=" REF _Ref448652622 \r \h  \* MERGEFORMAT ">
        <w:r>
          <w:rPr>
            <w:lang w:val="en-GB"/>
          </w:rPr>
          <w:t>9.2.4</w:t>
        </w:r>
      </w:fldSimple>
      <w:r w:rsidRPr="0025015C">
        <w:rPr>
          <w:lang w:val="en-GB"/>
        </w:rPr>
        <w:t>) to allow</w:t>
      </w:r>
      <w:r w:rsidRPr="00D060D4">
        <w:rPr>
          <w:lang w:val="en-GB"/>
        </w:rPr>
        <w:t xml:space="preserve"> more complex calculations of the maximum. For example:</w:t>
      </w:r>
    </w:p>
    <w:p w:rsidR="00345ACB" w:rsidRPr="000F6217" w:rsidRDefault="00345ACB" w:rsidP="00F24F82">
      <w:pPr>
        <w:pStyle w:val="Example"/>
        <w:rPr>
          <w:lang w:eastAsia="ko-KR"/>
        </w:rPr>
      </w:pPr>
      <w:r w:rsidRPr="000F6217">
        <w:t>&lt;n:object&gt; := maximum 2 from &lt;n:object&gt; using it.age; //will return the two</w:t>
      </w:r>
      <w:r>
        <w:rPr>
          <w:lang w:eastAsia="ko-KR"/>
        </w:rPr>
        <w:t xml:space="preserve"> </w:t>
      </w:r>
    </w:p>
    <w:p w:rsidR="00345ACB" w:rsidRPr="00F26622" w:rsidRDefault="00345ACB" w:rsidP="00F24F82">
      <w:pPr>
        <w:pStyle w:val="Example"/>
      </w:pPr>
      <w:r w:rsidRPr="000F6217">
        <w:t xml:space="preserve">          // oldest persons from a list of persons (represented by objects)</w:t>
      </w:r>
    </w:p>
    <w:p w:rsidR="00345ACB" w:rsidRDefault="00345ACB" w:rsidP="001E5D51">
      <w:pPr>
        <w:pStyle w:val="Heading3"/>
        <w:numPr>
          <w:numberingChange w:id="8205" w:author="Author" w:date="2014-03-18T10:38:00Z" w:original="%1:9:0:.%2:14:0:.%3:4:0:"/>
        </w:numPr>
      </w:pPr>
      <w:bookmarkStart w:id="8206" w:name="_Toc526304110"/>
      <w:bookmarkStart w:id="8207" w:name="_Toc141177994"/>
      <w:bookmarkStart w:id="8208" w:name="_Toc314131921"/>
      <w:bookmarkStart w:id="8209" w:name="_Toc382912211"/>
      <w:r>
        <w:t>First ... From (binary, right associative)</w:t>
      </w:r>
      <w:bookmarkEnd w:id="8206"/>
      <w:bookmarkEnd w:id="8207"/>
      <w:bookmarkEnd w:id="8208"/>
      <w:bookmarkEnd w:id="8209"/>
    </w:p>
    <w:p w:rsidR="00345ACB" w:rsidRPr="00913441" w:rsidRDefault="00345ACB">
      <w:pPr>
        <w:pStyle w:val="NormalIndented"/>
      </w:pPr>
      <w:r w:rsidRPr="00913441">
        <w:t xml:space="preserve">The </w:t>
      </w:r>
      <w:r w:rsidRPr="00913441">
        <w:rPr>
          <w:b/>
          <w:bCs/>
        </w:rPr>
        <w:t>first ... from</w:t>
      </w:r>
      <w:r w:rsidRPr="00913441">
        <w:t xml:space="preserve"> operator expects a number (call it N) as its first argument and a list as its second argument. It returns a list with the first N items from the argument list. The result is </w:t>
      </w:r>
      <w:r w:rsidRPr="00913441">
        <w:rPr>
          <w:b/>
          <w:bCs/>
        </w:rPr>
        <w:t>null</w:t>
      </w:r>
      <w:r w:rsidRPr="00913441">
        <w:t xml:space="preserve"> if N is not a non-negative integer. If the list is the result of a time-sorted query, then the returned items are the earliest in time. If there are not enough items in the argument list, then as many as possible are returned. This means that </w:t>
      </w:r>
      <w:r w:rsidRPr="00913441">
        <w:rPr>
          <w:b/>
          <w:bCs/>
        </w:rPr>
        <w:t>first 1 from x</w:t>
      </w:r>
      <w:r w:rsidRPr="00913441">
        <w:t xml:space="preserve"> differs from </w:t>
      </w:r>
      <w:r w:rsidRPr="00913441">
        <w:rPr>
          <w:b/>
          <w:bCs/>
        </w:rPr>
        <w:t>first x</w:t>
      </w:r>
      <w:r w:rsidRPr="00913441">
        <w:t xml:space="preserve"> if </w:t>
      </w:r>
      <w:r w:rsidRPr="00913441">
        <w:rPr>
          <w:b/>
          <w:bCs/>
        </w:rPr>
        <w:t>x</w:t>
      </w:r>
      <w:r w:rsidRPr="00913441">
        <w:t xml:space="preserve"> is empty; the former returns </w:t>
      </w:r>
      <w:r w:rsidRPr="00913441">
        <w:rPr>
          <w:b/>
          <w:bCs/>
        </w:rPr>
        <w:t>()</w:t>
      </w:r>
      <w:r w:rsidRPr="00913441">
        <w:t xml:space="preserve"> and the latter returns </w:t>
      </w:r>
      <w:r w:rsidRPr="00913441">
        <w:rPr>
          <w:b/>
          <w:bCs/>
        </w:rPr>
        <w:t>null</w:t>
      </w:r>
      <w:r w:rsidRPr="00913441">
        <w:t>. The primary times of the argument are maintained. Its usage is:</w:t>
      </w:r>
    </w:p>
    <w:p w:rsidR="00345ACB" w:rsidRDefault="00345ACB">
      <w:pPr>
        <w:pStyle w:val="Example"/>
      </w:pPr>
      <w:r>
        <w:t>&lt;n:any-type&gt; := FIRST &lt;1:number&gt; FROM &lt;m:any-type&gt;</w:t>
      </w:r>
    </w:p>
    <w:p w:rsidR="00345ACB" w:rsidRDefault="00345ACB">
      <w:pPr>
        <w:pStyle w:val="Example"/>
        <w:ind w:hanging="72"/>
      </w:pPr>
      <w:r>
        <w:t>(11,</w:t>
      </w:r>
      <w:r>
        <w:rPr>
          <w:lang w:eastAsia="ko-KR"/>
        </w:rPr>
        <w:t xml:space="preserve"> </w:t>
      </w:r>
      <w:r>
        <w:t>14) := FIRST 2 FROM (11,</w:t>
      </w:r>
      <w:r>
        <w:rPr>
          <w:lang w:eastAsia="ko-KR"/>
        </w:rPr>
        <w:t xml:space="preserve"> </w:t>
      </w:r>
      <w:r>
        <w:t>14,</w:t>
      </w:r>
      <w:r>
        <w:rPr>
          <w:lang w:eastAsia="ko-KR"/>
        </w:rPr>
        <w:t xml:space="preserve"> </w:t>
      </w:r>
      <w:r>
        <w:t>13,</w:t>
      </w:r>
      <w:r>
        <w:rPr>
          <w:lang w:eastAsia="ko-KR"/>
        </w:rPr>
        <w:t xml:space="preserve"> </w:t>
      </w:r>
      <w:r>
        <w:t>12)</w:t>
      </w:r>
    </w:p>
    <w:p w:rsidR="00345ACB" w:rsidRDefault="00345ACB">
      <w:pPr>
        <w:pStyle w:val="Example"/>
        <w:ind w:hanging="72"/>
      </w:pPr>
      <w:r>
        <w:t>(,</w:t>
      </w:r>
      <w:r>
        <w:rPr>
          <w:lang w:eastAsia="ko-KR"/>
        </w:rPr>
        <w:t xml:space="preserve"> </w:t>
      </w:r>
      <w:r>
        <w:t>3) := FIRST 2 FROM 3</w:t>
      </w:r>
    </w:p>
    <w:p w:rsidR="00345ACB" w:rsidRDefault="00345ACB">
      <w:pPr>
        <w:pStyle w:val="Example"/>
        <w:ind w:hanging="72"/>
      </w:pPr>
      <w:r>
        <w:t>(null,</w:t>
      </w:r>
      <w:r>
        <w:rPr>
          <w:lang w:eastAsia="ko-KR"/>
        </w:rPr>
        <w:t xml:space="preserve"> </w:t>
      </w:r>
      <w:r>
        <w:t>1) := FIRST 2 FROM (null,</w:t>
      </w:r>
      <w:r>
        <w:rPr>
          <w:lang w:eastAsia="ko-KR"/>
        </w:rPr>
        <w:t xml:space="preserve"> </w:t>
      </w:r>
      <w:r>
        <w:t>1,</w:t>
      </w:r>
      <w:r>
        <w:rPr>
          <w:lang w:eastAsia="ko-KR"/>
        </w:rPr>
        <w:t xml:space="preserve"> </w:t>
      </w:r>
      <w:r>
        <w:t>2,</w:t>
      </w:r>
      <w:r>
        <w:rPr>
          <w:lang w:eastAsia="ko-KR"/>
        </w:rPr>
        <w:t xml:space="preserve"> </w:t>
      </w:r>
      <w:r>
        <w:t>null)</w:t>
      </w:r>
    </w:p>
    <w:p w:rsidR="00345ACB" w:rsidRDefault="00345ACB">
      <w:pPr>
        <w:pStyle w:val="Example"/>
        <w:ind w:hanging="72"/>
      </w:pPr>
      <w:r>
        <w:t>() := FIRST 2 FROM ()</w:t>
      </w:r>
    </w:p>
    <w:p w:rsidR="00345ACB" w:rsidRDefault="00345ACB" w:rsidP="001E5D51">
      <w:pPr>
        <w:pStyle w:val="Heading3"/>
        <w:numPr>
          <w:numberingChange w:id="8210" w:author="Author" w:date="2014-03-18T10:38:00Z" w:original="%1:9:0:.%2:14:0:.%3:5:0:"/>
        </w:numPr>
      </w:pPr>
      <w:bookmarkStart w:id="8211" w:name="_Toc526304111"/>
      <w:bookmarkStart w:id="8212" w:name="_Toc141177995"/>
      <w:bookmarkStart w:id="8213" w:name="_Toc314131922"/>
      <w:bookmarkStart w:id="8214" w:name="_Toc382912212"/>
      <w:r>
        <w:t>Last ... From (binary, right associative)</w:t>
      </w:r>
      <w:bookmarkEnd w:id="8211"/>
      <w:bookmarkEnd w:id="8212"/>
      <w:bookmarkEnd w:id="8213"/>
      <w:bookmarkEnd w:id="8214"/>
    </w:p>
    <w:p w:rsidR="00345ACB" w:rsidRPr="00913441" w:rsidRDefault="00345ACB">
      <w:pPr>
        <w:pStyle w:val="NormalIndented"/>
      </w:pPr>
      <w:r w:rsidRPr="00913441">
        <w:t xml:space="preserve">The </w:t>
      </w:r>
      <w:r w:rsidRPr="00913441">
        <w:rPr>
          <w:b/>
          <w:bCs/>
        </w:rPr>
        <w:t>last ... from</w:t>
      </w:r>
      <w:r w:rsidRPr="00913441">
        <w:t xml:space="preserve"> operator expects a number (call it N) as its first argument and a list as its second argument. It returns a list with the last N items from the argument list. The result is </w:t>
      </w:r>
      <w:r w:rsidRPr="00913441">
        <w:rPr>
          <w:b/>
          <w:bCs/>
        </w:rPr>
        <w:t>null</w:t>
      </w:r>
      <w:r w:rsidRPr="00913441">
        <w:t xml:space="preserve"> if N is not a non-negative integer. If the list is the result of a time-sorted query, then the returned items are the latest in time. If there are not enough items in the argument list, then as many as possible are returned. This means that </w:t>
      </w:r>
      <w:r w:rsidRPr="00913441">
        <w:rPr>
          <w:b/>
          <w:bCs/>
        </w:rPr>
        <w:t>last 1 from x</w:t>
      </w:r>
      <w:r w:rsidRPr="00913441">
        <w:t xml:space="preserve"> differs from </w:t>
      </w:r>
      <w:r w:rsidRPr="00913441">
        <w:rPr>
          <w:b/>
          <w:bCs/>
        </w:rPr>
        <w:t>last x</w:t>
      </w:r>
      <w:r w:rsidRPr="00913441">
        <w:t xml:space="preserve"> if </w:t>
      </w:r>
      <w:r w:rsidRPr="00913441">
        <w:rPr>
          <w:b/>
          <w:bCs/>
        </w:rPr>
        <w:t>x</w:t>
      </w:r>
      <w:r w:rsidRPr="00913441">
        <w:t xml:space="preserve"> is empty; the former returns </w:t>
      </w:r>
      <w:r w:rsidRPr="00913441">
        <w:rPr>
          <w:b/>
          <w:bCs/>
        </w:rPr>
        <w:t>()</w:t>
      </w:r>
      <w:r w:rsidRPr="00913441">
        <w:t xml:space="preserve"> and the latter returns </w:t>
      </w:r>
      <w:r w:rsidRPr="00913441">
        <w:rPr>
          <w:b/>
          <w:bCs/>
        </w:rPr>
        <w:t>null</w:t>
      </w:r>
      <w:r w:rsidRPr="00913441">
        <w:t>. The primary times of the argument are maintained. Its usage is:</w:t>
      </w:r>
    </w:p>
    <w:p w:rsidR="00345ACB" w:rsidRDefault="00345ACB">
      <w:pPr>
        <w:pStyle w:val="Example"/>
      </w:pPr>
      <w:r>
        <w:t>&lt;n:any-type&gt; := LAST &lt;1:number&gt; FROM &lt;m:any-type&gt;</w:t>
      </w:r>
    </w:p>
    <w:p w:rsidR="00345ACB" w:rsidRDefault="00345ACB">
      <w:pPr>
        <w:pStyle w:val="Example"/>
        <w:ind w:hanging="72"/>
      </w:pPr>
      <w:r>
        <w:t>(13,</w:t>
      </w:r>
      <w:r>
        <w:rPr>
          <w:lang w:eastAsia="ko-KR"/>
        </w:rPr>
        <w:t xml:space="preserve"> </w:t>
      </w:r>
      <w:r>
        <w:t>12) := LAST 2 FROM (11,</w:t>
      </w:r>
      <w:r>
        <w:rPr>
          <w:lang w:eastAsia="ko-KR"/>
        </w:rPr>
        <w:t xml:space="preserve"> </w:t>
      </w:r>
      <w:r>
        <w:t>14,</w:t>
      </w:r>
      <w:r>
        <w:rPr>
          <w:lang w:eastAsia="ko-KR"/>
        </w:rPr>
        <w:t xml:space="preserve"> </w:t>
      </w:r>
      <w:r>
        <w:t>13,</w:t>
      </w:r>
      <w:r>
        <w:rPr>
          <w:lang w:eastAsia="ko-KR"/>
        </w:rPr>
        <w:t xml:space="preserve"> </w:t>
      </w:r>
      <w:r>
        <w:t>12)</w:t>
      </w:r>
    </w:p>
    <w:p w:rsidR="00345ACB" w:rsidRDefault="00345ACB">
      <w:pPr>
        <w:pStyle w:val="Example"/>
        <w:ind w:hanging="72"/>
      </w:pPr>
      <w:r>
        <w:t>(,</w:t>
      </w:r>
      <w:r>
        <w:rPr>
          <w:lang w:eastAsia="ko-KR"/>
        </w:rPr>
        <w:t xml:space="preserve"> </w:t>
      </w:r>
      <w:r>
        <w:t>3) := LAST 2 FROM 3</w:t>
      </w:r>
    </w:p>
    <w:p w:rsidR="00345ACB" w:rsidRDefault="00345ACB">
      <w:pPr>
        <w:pStyle w:val="Example"/>
        <w:ind w:hanging="72"/>
      </w:pPr>
      <w:r>
        <w:t>(2,</w:t>
      </w:r>
      <w:r>
        <w:rPr>
          <w:lang w:eastAsia="ko-KR"/>
        </w:rPr>
        <w:t xml:space="preserve"> </w:t>
      </w:r>
      <w:r>
        <w:t>null) := LAST 2 FROM (null,</w:t>
      </w:r>
      <w:r>
        <w:rPr>
          <w:lang w:eastAsia="ko-KR"/>
        </w:rPr>
        <w:t xml:space="preserve"> </w:t>
      </w:r>
      <w:r>
        <w:t>1,</w:t>
      </w:r>
      <w:r>
        <w:rPr>
          <w:lang w:eastAsia="ko-KR"/>
        </w:rPr>
        <w:t xml:space="preserve"> </w:t>
      </w:r>
      <w:r>
        <w:t>2,</w:t>
      </w:r>
      <w:r>
        <w:rPr>
          <w:lang w:eastAsia="ko-KR"/>
        </w:rPr>
        <w:t xml:space="preserve"> </w:t>
      </w:r>
      <w:r>
        <w:t>null)</w:t>
      </w:r>
    </w:p>
    <w:p w:rsidR="00345ACB" w:rsidRDefault="00345ACB">
      <w:pPr>
        <w:pStyle w:val="Example"/>
        <w:ind w:hanging="72"/>
      </w:pPr>
      <w:r>
        <w:t>() := LAST 2 FROM ()</w:t>
      </w:r>
    </w:p>
    <w:p w:rsidR="00345ACB" w:rsidRPr="006B49D0" w:rsidRDefault="00345ACB" w:rsidP="001E5D51">
      <w:pPr>
        <w:pStyle w:val="Heading3"/>
        <w:numPr>
          <w:numberingChange w:id="8215" w:author="Author" w:date="2014-03-18T10:38:00Z" w:original="%1:9:0:.%2:14:0:.%3:6:0:"/>
        </w:numPr>
      </w:pPr>
      <w:bookmarkStart w:id="8216" w:name="_Ref288666974"/>
      <w:bookmarkStart w:id="8217" w:name="_Toc314131923"/>
      <w:bookmarkStart w:id="8218" w:name="_Toc382912213"/>
      <w:bookmarkStart w:id="8219" w:name="_Toc526304112"/>
      <w:bookmarkStart w:id="8220" w:name="_Toc141177996"/>
      <w:r w:rsidRPr="006B49D0">
        <w:t>Sublist …Elements [Starting at …] From … (</w:t>
      </w:r>
      <w:r w:rsidRPr="00DB23BE">
        <w:t>ternary, right</w:t>
      </w:r>
      <w:r w:rsidRPr="006B49D0">
        <w:t>-associative)</w:t>
      </w:r>
      <w:bookmarkEnd w:id="8216"/>
      <w:bookmarkEnd w:id="8217"/>
      <w:bookmarkEnd w:id="8218"/>
    </w:p>
    <w:p w:rsidR="00345ACB" w:rsidRPr="00DB23BE" w:rsidRDefault="00345ACB" w:rsidP="0075069B">
      <w:pPr>
        <w:pStyle w:val="NormalIndented"/>
      </w:pPr>
      <w:r w:rsidRPr="00DB23BE">
        <w:t xml:space="preserve">The </w:t>
      </w:r>
      <w:r w:rsidRPr="00DB23BE">
        <w:rPr>
          <w:b/>
        </w:rPr>
        <w:t xml:space="preserve">sublist … elements [starting at …] from </w:t>
      </w:r>
      <w:r w:rsidRPr="00DB23BE">
        <w:t xml:space="preserve">operator returns a sublist of elements from a designated target list and </w:t>
      </w:r>
      <w:r w:rsidRPr="00BE34A3">
        <w:t>is similar</w:t>
      </w:r>
      <w:r w:rsidRPr="00DB23BE">
        <w:t xml:space="preserve"> to the </w:t>
      </w:r>
      <w:r w:rsidRPr="00DB23BE">
        <w:rPr>
          <w:b/>
        </w:rPr>
        <w:t>substring</w:t>
      </w:r>
      <w:r w:rsidRPr="00DB23BE">
        <w:t xml:space="preserve"> operator</w:t>
      </w:r>
      <w:r>
        <w:t xml:space="preserve"> </w:t>
      </w:r>
      <w:r w:rsidRPr="00BE34A3">
        <w:t xml:space="preserve">(see </w:t>
      </w:r>
      <w:fldSimple w:instr=" REF _Ref292890822 \r \h  \* MERGEFORMAT ">
        <w:r>
          <w:rPr>
            <w:color w:val="FF0000"/>
          </w:rPr>
          <w:t>9.8.10</w:t>
        </w:r>
      </w:fldSimple>
      <w:r w:rsidRPr="00BE34A3">
        <w:t>)</w:t>
      </w:r>
      <w:r w:rsidRPr="00DB23BE">
        <w:t xml:space="preserve">. This sublist consists of the specified number of elements from the source list beginning with the starting position (either the first elements of the list or the specified location within the list). For example </w:t>
      </w:r>
      <w:r w:rsidRPr="00DB23BE">
        <w:rPr>
          <w:b/>
        </w:rPr>
        <w:t>sublist 3 elements starting at 2 from (“E”, “x”, “a”, “m”, “p”, “l”, “e”)</w:t>
      </w:r>
      <w:r w:rsidRPr="00DB23BE">
        <w:t xml:space="preserve"> would </w:t>
      </w:r>
      <w:r w:rsidRPr="00DB23BE">
        <w:rPr>
          <w:b/>
        </w:rPr>
        <w:t>return (“x”, “a”, “m”)</w:t>
      </w:r>
      <w:r w:rsidRPr="00DB23BE">
        <w:t xml:space="preserve">–a 3 element list beginning with the second element in the source list. </w:t>
      </w:r>
    </w:p>
    <w:p w:rsidR="00345ACB" w:rsidRPr="00D060D4" w:rsidRDefault="00345ACB" w:rsidP="0075069B">
      <w:pPr>
        <w:pStyle w:val="NormalIndented"/>
      </w:pPr>
      <w:r w:rsidRPr="00DB23BE">
        <w:t xml:space="preserve">The target list must be a list data type, the starting location within the list must be a positive integer, and the number of elements to be returned must be an integer, or the operator returns </w:t>
      </w:r>
      <w:r w:rsidRPr="00DB23BE">
        <w:rPr>
          <w:b/>
        </w:rPr>
        <w:t>null</w:t>
      </w:r>
      <w:r w:rsidRPr="00DB23BE">
        <w:t xml:space="preserve">. If target is not a list data type, a list with one element is assumed. If a starting position is specified, its value must be an integer between 1 and the length of the list, otherwise an empty list is returned. If the requested number of elements is greater than the length of the list, the entire list is returned. If a starting point is specified, and the requested number of elements is greater than the size of the list minus the starting point, the resulting list is the original list to the right of </w:t>
      </w:r>
      <w:r w:rsidRPr="00D060D4">
        <w:t>and including the starting position. If the number of elements requested is positive the elements are counted from left to right. If the number of elements requested is negative, the elements are counted from right to left. The elements in a sublist are always returned in the order that they appear in the original list. Default list handling is observed. Primary times are preserved.</w:t>
      </w:r>
    </w:p>
    <w:p w:rsidR="00345ACB" w:rsidRPr="00BC49C4" w:rsidRDefault="00345ACB" w:rsidP="0075069B">
      <w:pPr>
        <w:pStyle w:val="Example"/>
      </w:pPr>
      <w:r w:rsidRPr="00BC49C4">
        <w:t xml:space="preserve">&lt;n:any-type&gt; := SUBLIST &lt;1:number&gt; ELEMENTS [STARTING AT &lt;1:number&gt;] FROM &lt;m:any-type&gt; </w:t>
      </w:r>
    </w:p>
    <w:p w:rsidR="00345ACB" w:rsidRPr="00BC49C4" w:rsidRDefault="00345ACB" w:rsidP="00BC49C4">
      <w:pPr>
        <w:pStyle w:val="Example"/>
        <w:spacing w:line="360" w:lineRule="auto"/>
      </w:pPr>
      <w:r w:rsidRPr="00BC49C4">
        <w:t xml:space="preserve">(1, 2) := SUBLIST 2 ELEMENTS FROM (1, 2, 3, 4, 5) </w:t>
      </w:r>
    </w:p>
    <w:p w:rsidR="00345ACB" w:rsidRPr="00BC49C4" w:rsidRDefault="00345ACB" w:rsidP="00BC49C4">
      <w:pPr>
        <w:pStyle w:val="Example"/>
        <w:spacing w:line="360" w:lineRule="auto"/>
      </w:pPr>
      <w:r w:rsidRPr="00BC49C4">
        <w:t>(1, 2, 3, 4, 5)</w:t>
      </w:r>
      <w:r>
        <w:t xml:space="preserve"> </w:t>
      </w:r>
      <w:r w:rsidRPr="00BC49C4">
        <w:t>:= SUBLIST 100 ELEMENTS FROM (1, 2, 3, 4, 5)</w:t>
      </w:r>
    </w:p>
    <w:p w:rsidR="00345ACB" w:rsidRPr="00BC49C4" w:rsidRDefault="00345ACB" w:rsidP="00BC49C4">
      <w:pPr>
        <w:pStyle w:val="Example"/>
        <w:spacing w:line="360" w:lineRule="auto"/>
        <w:rPr>
          <w:lang w:eastAsia="ko-KR"/>
        </w:rPr>
      </w:pPr>
      <w:r w:rsidRPr="00BC49C4">
        <w:t xml:space="preserve">(4, 5, 6) := SUBLIST 3 ELEMENTS STARTING </w:t>
      </w:r>
      <w:r>
        <w:t>AT 4 FROM (1, 2, 3, 4, 5, 6, 7)</w:t>
      </w:r>
    </w:p>
    <w:p w:rsidR="00345ACB" w:rsidRPr="00BC49C4" w:rsidRDefault="00345ACB" w:rsidP="00BC49C4">
      <w:pPr>
        <w:pStyle w:val="Example"/>
        <w:spacing w:line="360" w:lineRule="auto"/>
      </w:pPr>
      <w:r w:rsidRPr="00BC49C4">
        <w:t>(4, 5, 6, 7) := SUBLIST 20 ELEMENTS STARTING AT 4 FROM (1, 2, 3, 4, 5, 6, 7)</w:t>
      </w:r>
    </w:p>
    <w:p w:rsidR="00345ACB" w:rsidRPr="00BC49C4" w:rsidRDefault="00345ACB" w:rsidP="00BC49C4">
      <w:pPr>
        <w:pStyle w:val="Example"/>
        <w:spacing w:line="360" w:lineRule="auto"/>
      </w:pPr>
      <w:r w:rsidRPr="00BC49C4">
        <w:t>null := SUBLIST 2.3 ELEMENTS FROM (1, 2, 3, 4, 5, 6, 7)</w:t>
      </w:r>
    </w:p>
    <w:p w:rsidR="00345ACB" w:rsidRPr="00BC49C4" w:rsidRDefault="00345ACB" w:rsidP="00BC49C4">
      <w:pPr>
        <w:pStyle w:val="Example"/>
        <w:spacing w:line="360" w:lineRule="auto"/>
        <w:rPr>
          <w:lang w:eastAsia="ko-KR"/>
        </w:rPr>
      </w:pPr>
      <w:r w:rsidRPr="00BC49C4">
        <w:t xml:space="preserve">null := SUBLIST 2 ELEMENTS STARTING AT </w:t>
      </w:r>
      <w:r>
        <w:t>4.7 FROM (1, 2, 3, 4, 5, 6, 7)</w:t>
      </w:r>
    </w:p>
    <w:p w:rsidR="00345ACB" w:rsidRPr="00BC49C4" w:rsidRDefault="00345ACB" w:rsidP="00BC49C4">
      <w:pPr>
        <w:pStyle w:val="Example"/>
        <w:spacing w:line="360" w:lineRule="auto"/>
      </w:pPr>
      <w:r w:rsidRPr="00BC49C4">
        <w:t>null := SUBLIST 3 ELEMENTS STARTING AT "c" FROM (1, 2, 3, 4, 5, 6, 7)</w:t>
      </w:r>
    </w:p>
    <w:p w:rsidR="00345ACB" w:rsidRPr="00BC49C4" w:rsidRDefault="00345ACB" w:rsidP="00BC49C4">
      <w:pPr>
        <w:pStyle w:val="Example"/>
        <w:spacing w:line="360" w:lineRule="auto"/>
      </w:pPr>
      <w:r w:rsidRPr="00BC49C4">
        <w:t>null := SUBLIST "b" ELEMENTS STARTING AT 4 FROM (1, 2, 3, 4, 5, 6, 7)</w:t>
      </w:r>
    </w:p>
    <w:p w:rsidR="00345ACB" w:rsidRPr="00BC49C4" w:rsidRDefault="00345ACB" w:rsidP="00BC49C4">
      <w:pPr>
        <w:pStyle w:val="Example"/>
        <w:spacing w:line="360" w:lineRule="auto"/>
      </w:pPr>
      <w:r w:rsidRPr="00BC49C4">
        <w:t xml:space="preserve">() := SUBLIST 3 ELEMENTS STARTING AT 4 FROM 281471 </w:t>
      </w:r>
    </w:p>
    <w:p w:rsidR="00345ACB" w:rsidRPr="00BC49C4" w:rsidRDefault="00345ACB" w:rsidP="00BC49C4">
      <w:pPr>
        <w:pStyle w:val="Example"/>
        <w:spacing w:line="360" w:lineRule="auto"/>
        <w:rPr>
          <w:lang w:eastAsia="ko-KR"/>
        </w:rPr>
      </w:pPr>
      <w:r w:rsidRPr="00BC49C4">
        <w:t>(4) := SUBLIST 1 ELEMENTS STARTING A</w:t>
      </w:r>
      <w:r>
        <w:t>T 4 FROM (1, 2, 3, 4, 5, 6, 7)</w:t>
      </w:r>
    </w:p>
    <w:p w:rsidR="00345ACB" w:rsidRPr="00BC49C4" w:rsidRDefault="00345ACB" w:rsidP="00BC49C4">
      <w:pPr>
        <w:pStyle w:val="Example"/>
        <w:spacing w:line="360" w:lineRule="auto"/>
      </w:pPr>
      <w:r w:rsidRPr="00BC49C4">
        <w:t>(4) := SUBLIST –1 ELEMENTS STARTING AT 4 FROM (1, 2, 3, 4, 5, 6, 7)</w:t>
      </w:r>
    </w:p>
    <w:p w:rsidR="00345ACB" w:rsidRPr="00BC49C4" w:rsidRDefault="00345ACB" w:rsidP="00BC49C4">
      <w:pPr>
        <w:pStyle w:val="Example"/>
        <w:spacing w:line="360" w:lineRule="auto"/>
      </w:pPr>
      <w:r w:rsidRPr="00BC49C4">
        <w:t>(2, 3, 4) := SUBLIST –3 ELEMENTS STARTING AT 4 FROM (1, 2, 3, 4, 5, 6, 7)</w:t>
      </w:r>
    </w:p>
    <w:p w:rsidR="00345ACB" w:rsidRPr="00BC49C4" w:rsidRDefault="00345ACB" w:rsidP="00BC49C4">
      <w:pPr>
        <w:pStyle w:val="Example"/>
        <w:spacing w:line="360" w:lineRule="auto"/>
      </w:pPr>
      <w:r w:rsidRPr="00BC49C4">
        <w:t>(1) := SUBLIST 1 ELEMENTS FROM (1, 2, 3, 4, 5, 6, 7)</w:t>
      </w:r>
    </w:p>
    <w:p w:rsidR="00345ACB" w:rsidRDefault="00345ACB" w:rsidP="001E5D51">
      <w:pPr>
        <w:pStyle w:val="Heading3"/>
        <w:numPr>
          <w:numberingChange w:id="8221" w:author="Author" w:date="2014-03-18T10:38:00Z" w:original="%1:9:0:.%2:14:0:.%3:7:0:"/>
        </w:numPr>
      </w:pPr>
      <w:bookmarkStart w:id="8222" w:name="_Toc314131924"/>
      <w:bookmarkStart w:id="8223" w:name="_Toc382912214"/>
      <w:r>
        <w:t>Increase (unary, right associative)</w:t>
      </w:r>
      <w:bookmarkEnd w:id="8219"/>
      <w:bookmarkEnd w:id="8220"/>
      <w:bookmarkEnd w:id="8222"/>
      <w:bookmarkEnd w:id="8223"/>
    </w:p>
    <w:p w:rsidR="00345ACB" w:rsidRPr="00913441" w:rsidRDefault="00345ACB">
      <w:pPr>
        <w:pStyle w:val="NormalIndented"/>
      </w:pPr>
      <w:r w:rsidRPr="00913441">
        <w:t xml:space="preserve">The </w:t>
      </w:r>
      <w:r w:rsidRPr="00913441">
        <w:rPr>
          <w:b/>
          <w:bCs/>
        </w:rPr>
        <w:t>increase</w:t>
      </w:r>
      <w:r w:rsidRPr="00913441">
        <w:t xml:space="preserve"> operator returns a list of the differences between successive items in a homogeneous numeric, time, or duration list. There is one fewer item in the result than in the argument; if the argument is an empty list, then </w:t>
      </w:r>
      <w:r w:rsidRPr="00913441">
        <w:rPr>
          <w:b/>
          <w:bCs/>
        </w:rPr>
        <w:t>null</w:t>
      </w:r>
      <w:r w:rsidRPr="00913441">
        <w:t xml:space="preserve"> is returned. The primary time of the second item in each successive pair is kept. Its usage is:</w:t>
      </w:r>
    </w:p>
    <w:p w:rsidR="00345ACB" w:rsidRDefault="00345ACB">
      <w:pPr>
        <w:pStyle w:val="Example"/>
      </w:pPr>
      <w:r>
        <w:t>&lt;n:number&gt; := INCREASE &lt;m:number&gt;</w:t>
      </w:r>
    </w:p>
    <w:p w:rsidR="00345ACB" w:rsidRDefault="00345ACB">
      <w:pPr>
        <w:pStyle w:val="Example"/>
        <w:ind w:hanging="72"/>
      </w:pPr>
      <w:r>
        <w:t>(4,</w:t>
      </w:r>
      <w:r>
        <w:rPr>
          <w:lang w:eastAsia="ko-KR"/>
        </w:rPr>
        <w:t xml:space="preserve"> </w:t>
      </w:r>
      <w:r>
        <w:t>-2,</w:t>
      </w:r>
      <w:r>
        <w:rPr>
          <w:lang w:eastAsia="ko-KR"/>
        </w:rPr>
        <w:t xml:space="preserve"> </w:t>
      </w:r>
      <w:r>
        <w:t>-1) := INCREASE (11,</w:t>
      </w:r>
      <w:r>
        <w:rPr>
          <w:lang w:eastAsia="ko-KR"/>
        </w:rPr>
        <w:t xml:space="preserve"> </w:t>
      </w:r>
      <w:r>
        <w:t>15,</w:t>
      </w:r>
      <w:r>
        <w:rPr>
          <w:lang w:eastAsia="ko-KR"/>
        </w:rPr>
        <w:t xml:space="preserve"> </w:t>
      </w:r>
      <w:r>
        <w:t>13,</w:t>
      </w:r>
      <w:r>
        <w:rPr>
          <w:lang w:eastAsia="ko-KR"/>
        </w:rPr>
        <w:t xml:space="preserve"> </w:t>
      </w:r>
      <w:r>
        <w:t>12)</w:t>
      </w:r>
    </w:p>
    <w:p w:rsidR="00345ACB" w:rsidRDefault="00345ACB">
      <w:pPr>
        <w:pStyle w:val="Example"/>
        <w:ind w:hanging="72"/>
      </w:pPr>
      <w:r>
        <w:t>() := INCREASE 3</w:t>
      </w:r>
    </w:p>
    <w:p w:rsidR="00345ACB" w:rsidRDefault="00345ACB">
      <w:pPr>
        <w:pStyle w:val="Example"/>
        <w:ind w:hanging="72"/>
      </w:pPr>
      <w:r>
        <w:t>null := INCREASE ()</w:t>
      </w:r>
    </w:p>
    <w:p w:rsidR="00345ACB" w:rsidRDefault="00345ACB">
      <w:pPr>
        <w:pStyle w:val="Example"/>
      </w:pPr>
      <w:r>
        <w:t>&lt;n: duration&gt; := INCREASE &lt;m:time</w:t>
      </w:r>
      <w:r w:rsidRPr="00BC49C4">
        <w:t>s</w:t>
      </w:r>
      <w:r>
        <w:t xml:space="preserve">&gt; </w:t>
      </w:r>
    </w:p>
    <w:p w:rsidR="00345ACB" w:rsidRDefault="00345ACB">
      <w:pPr>
        <w:pStyle w:val="Example"/>
        <w:ind w:hanging="72"/>
      </w:pPr>
      <w:r>
        <w:t>(1 day) := INCREASE (1990-03-01,</w:t>
      </w:r>
      <w:r>
        <w:rPr>
          <w:lang w:eastAsia="ko-KR"/>
        </w:rPr>
        <w:t xml:space="preserve"> </w:t>
      </w:r>
      <w:r>
        <w:t>1990-03-02)</w:t>
      </w:r>
    </w:p>
    <w:p w:rsidR="00345ACB" w:rsidRPr="00BC49C4" w:rsidRDefault="00345ACB" w:rsidP="00BC49C4">
      <w:pPr>
        <w:pStyle w:val="Example"/>
        <w:spacing w:line="360" w:lineRule="auto"/>
      </w:pPr>
      <w:r w:rsidRPr="00BC49C4">
        <w:t>(1 hour) := INCREASE (13:00:00,</w:t>
      </w:r>
      <w:r>
        <w:rPr>
          <w:lang w:eastAsia="ko-KR"/>
        </w:rPr>
        <w:t xml:space="preserve"> </w:t>
      </w:r>
      <w:r w:rsidRPr="00BC49C4">
        <w:t>14:00:00)</w:t>
      </w:r>
    </w:p>
    <w:p w:rsidR="00345ACB" w:rsidRDefault="00345ACB">
      <w:pPr>
        <w:pStyle w:val="Example"/>
      </w:pPr>
      <w:r>
        <w:t>&lt;n:duration&gt; := INCREASE &lt;m:duration&gt;</w:t>
      </w:r>
    </w:p>
    <w:p w:rsidR="00345ACB" w:rsidRDefault="00345ACB">
      <w:pPr>
        <w:pStyle w:val="Example"/>
        <w:ind w:hanging="72"/>
      </w:pPr>
      <w:r>
        <w:t>(1 day) := INCREASE (1 day, 2 days)</w:t>
      </w:r>
    </w:p>
    <w:p w:rsidR="00345ACB" w:rsidRDefault="00345ACB" w:rsidP="001E5D51">
      <w:pPr>
        <w:pStyle w:val="Heading3"/>
        <w:numPr>
          <w:numberingChange w:id="8224" w:author="Author" w:date="2014-03-18T10:38:00Z" w:original="%1:9:0:.%2:14:0:.%3:8:0:"/>
        </w:numPr>
      </w:pPr>
      <w:bookmarkStart w:id="8225" w:name="_Toc526304113"/>
      <w:bookmarkStart w:id="8226" w:name="_Toc141177997"/>
      <w:bookmarkStart w:id="8227" w:name="_Toc314131925"/>
      <w:bookmarkStart w:id="8228" w:name="_Toc382912215"/>
      <w:r>
        <w:t>Decrease (unary, right associative)</w:t>
      </w:r>
      <w:bookmarkEnd w:id="8225"/>
      <w:bookmarkEnd w:id="8226"/>
      <w:bookmarkEnd w:id="8227"/>
      <w:bookmarkEnd w:id="8228"/>
    </w:p>
    <w:p w:rsidR="00345ACB" w:rsidRPr="00913441" w:rsidRDefault="00345ACB">
      <w:pPr>
        <w:pStyle w:val="NormalIndented"/>
      </w:pPr>
      <w:r w:rsidRPr="00913441">
        <w:t xml:space="preserve">The </w:t>
      </w:r>
      <w:r w:rsidRPr="00913441">
        <w:rPr>
          <w:b/>
          <w:bCs/>
        </w:rPr>
        <w:t>decrease</w:t>
      </w:r>
      <w:r w:rsidRPr="00913441">
        <w:t xml:space="preserve"> operator returns a list of the negative differences between successive items in a homogeneous numeric, time, or duration list. There is one fewer item in the result than in the argument; if the argument is an empty list, then </w:t>
      </w:r>
      <w:r w:rsidRPr="00913441">
        <w:rPr>
          <w:b/>
          <w:bCs/>
        </w:rPr>
        <w:t>null</w:t>
      </w:r>
      <w:r w:rsidRPr="00913441">
        <w:t xml:space="preserve"> is returned. </w:t>
      </w:r>
      <w:r w:rsidRPr="00913441">
        <w:rPr>
          <w:b/>
          <w:bCs/>
        </w:rPr>
        <w:t>Decrease</w:t>
      </w:r>
      <w:r w:rsidRPr="00913441">
        <w:t xml:space="preserve"> is the additive inverse of </w:t>
      </w:r>
      <w:r w:rsidRPr="00913441">
        <w:rPr>
          <w:b/>
          <w:bCs/>
        </w:rPr>
        <w:t>increase</w:t>
      </w:r>
      <w:r w:rsidRPr="00913441">
        <w:t>. The primary time of the second item in each successive pair is kept. Its usage is:</w:t>
      </w:r>
    </w:p>
    <w:p w:rsidR="00345ACB" w:rsidRDefault="00345ACB">
      <w:pPr>
        <w:pStyle w:val="Example"/>
      </w:pPr>
      <w:r>
        <w:t>&lt;n:number&gt; := DECREASE &lt;m:number&gt;</w:t>
      </w:r>
    </w:p>
    <w:p w:rsidR="00345ACB" w:rsidRDefault="00345ACB">
      <w:pPr>
        <w:pStyle w:val="Example"/>
        <w:ind w:hanging="72"/>
      </w:pPr>
      <w:r>
        <w:t>(-4,</w:t>
      </w:r>
      <w:r>
        <w:rPr>
          <w:lang w:eastAsia="ko-KR"/>
        </w:rPr>
        <w:t xml:space="preserve"> </w:t>
      </w:r>
      <w:r>
        <w:t>2,</w:t>
      </w:r>
      <w:r>
        <w:rPr>
          <w:lang w:eastAsia="ko-KR"/>
        </w:rPr>
        <w:t xml:space="preserve"> </w:t>
      </w:r>
      <w:r>
        <w:t>1) := DECREASE (11,</w:t>
      </w:r>
      <w:r>
        <w:rPr>
          <w:lang w:eastAsia="ko-KR"/>
        </w:rPr>
        <w:t xml:space="preserve"> </w:t>
      </w:r>
      <w:r>
        <w:t>15,</w:t>
      </w:r>
      <w:r>
        <w:rPr>
          <w:lang w:eastAsia="ko-KR"/>
        </w:rPr>
        <w:t xml:space="preserve"> </w:t>
      </w:r>
      <w:r>
        <w:t>13,</w:t>
      </w:r>
      <w:r>
        <w:rPr>
          <w:lang w:eastAsia="ko-KR"/>
        </w:rPr>
        <w:t xml:space="preserve"> </w:t>
      </w:r>
      <w:r>
        <w:t>12)</w:t>
      </w:r>
    </w:p>
    <w:p w:rsidR="00345ACB" w:rsidRDefault="00345ACB">
      <w:pPr>
        <w:pStyle w:val="Example"/>
        <w:ind w:hanging="72"/>
      </w:pPr>
      <w:r>
        <w:t>() := DECREASE 3</w:t>
      </w:r>
    </w:p>
    <w:p w:rsidR="00345ACB" w:rsidRDefault="00345ACB">
      <w:pPr>
        <w:pStyle w:val="Example"/>
        <w:ind w:hanging="72"/>
      </w:pPr>
      <w:r>
        <w:t>null := DECREASE ()</w:t>
      </w:r>
    </w:p>
    <w:p w:rsidR="00345ACB" w:rsidRDefault="00345ACB">
      <w:pPr>
        <w:pStyle w:val="Example"/>
      </w:pPr>
      <w:r>
        <w:t>&lt;n: duration&gt; := DECREASE &lt;m:time</w:t>
      </w:r>
      <w:r w:rsidRPr="00BC49C4">
        <w:t>s</w:t>
      </w:r>
      <w:r>
        <w:t>&gt;</w:t>
      </w:r>
    </w:p>
    <w:p w:rsidR="00345ACB" w:rsidRDefault="00345ACB">
      <w:pPr>
        <w:pStyle w:val="Example"/>
        <w:ind w:hanging="72"/>
      </w:pPr>
      <w:r>
        <w:t>((-1) day) := DECREASE (1990-03-01,</w:t>
      </w:r>
      <w:r>
        <w:rPr>
          <w:lang w:eastAsia="ko-KR"/>
        </w:rPr>
        <w:t xml:space="preserve"> </w:t>
      </w:r>
      <w:r>
        <w:t>1990-03-02)</w:t>
      </w:r>
    </w:p>
    <w:p w:rsidR="00345ACB" w:rsidRPr="00BC49C4" w:rsidRDefault="00345ACB" w:rsidP="00BC49C4">
      <w:pPr>
        <w:pStyle w:val="Example"/>
        <w:spacing w:line="360" w:lineRule="auto"/>
      </w:pPr>
      <w:r w:rsidRPr="00BC49C4">
        <w:t>((-1) hour) := DECREASE (13:00:00,</w:t>
      </w:r>
      <w:r>
        <w:rPr>
          <w:lang w:eastAsia="ko-KR"/>
        </w:rPr>
        <w:t xml:space="preserve"> </w:t>
      </w:r>
      <w:r w:rsidRPr="00BC49C4">
        <w:t>14:00:00)</w:t>
      </w:r>
    </w:p>
    <w:p w:rsidR="00345ACB" w:rsidRDefault="00345ACB">
      <w:pPr>
        <w:pStyle w:val="Example"/>
      </w:pPr>
      <w:r>
        <w:t>&lt;n:duration&gt; := DECREASE &lt;m:duration&gt;</w:t>
      </w:r>
    </w:p>
    <w:p w:rsidR="00345ACB" w:rsidRDefault="00345ACB">
      <w:pPr>
        <w:pStyle w:val="Example"/>
        <w:ind w:hanging="72"/>
      </w:pPr>
      <w:r>
        <w:t>((-1) day) := DECREASE (1 day, 2 days)</w:t>
      </w:r>
    </w:p>
    <w:p w:rsidR="00345ACB" w:rsidRDefault="00345ACB" w:rsidP="001E5D51">
      <w:pPr>
        <w:pStyle w:val="Heading3"/>
        <w:numPr>
          <w:numberingChange w:id="8229" w:author="Author" w:date="2014-03-18T10:38:00Z" w:original="%1:9:0:.%2:14:0:.%3:9:0:"/>
        </w:numPr>
      </w:pPr>
      <w:bookmarkStart w:id="8230" w:name="_Toc526304114"/>
      <w:bookmarkStart w:id="8231" w:name="_Toc141177998"/>
      <w:bookmarkStart w:id="8232" w:name="_Toc314131926"/>
      <w:bookmarkStart w:id="8233" w:name="_Toc382912216"/>
      <w:r>
        <w:t>% Increase (unary, right associative)</w:t>
      </w:r>
      <w:bookmarkEnd w:id="8230"/>
      <w:bookmarkEnd w:id="8231"/>
      <w:bookmarkEnd w:id="8232"/>
      <w:bookmarkEnd w:id="8233"/>
    </w:p>
    <w:p w:rsidR="00345ACB" w:rsidRPr="00913441" w:rsidRDefault="00345ACB">
      <w:pPr>
        <w:pStyle w:val="NormalIndented"/>
      </w:pPr>
      <w:r w:rsidRPr="00913441">
        <w:t xml:space="preserve">The </w:t>
      </w:r>
      <w:r w:rsidRPr="00913441">
        <w:rPr>
          <w:b/>
          <w:bCs/>
        </w:rPr>
        <w:t>% increase</w:t>
      </w:r>
      <w:r w:rsidRPr="00913441">
        <w:t xml:space="preserve"> operator has one synonym: </w:t>
      </w:r>
      <w:r w:rsidRPr="00913441">
        <w:rPr>
          <w:b/>
          <w:bCs/>
        </w:rPr>
        <w:t>percent increase</w:t>
      </w:r>
      <w:r w:rsidRPr="00913441">
        <w:t xml:space="preserve">. It returns a list of the percent increase between items in successive pairs in a homogeneous number or duration list (the denominator is the first item in each pair; if it is zero, then </w:t>
      </w:r>
      <w:r w:rsidRPr="00913441">
        <w:rPr>
          <w:b/>
          <w:bCs/>
        </w:rPr>
        <w:t>null</w:t>
      </w:r>
      <w:r w:rsidRPr="00913441">
        <w:t xml:space="preserve"> is returned). The primary time of the second item in each successive pair is kept. Its usage is:</w:t>
      </w:r>
    </w:p>
    <w:p w:rsidR="00345ACB" w:rsidRDefault="00345ACB">
      <w:pPr>
        <w:pStyle w:val="Example"/>
      </w:pPr>
      <w:r>
        <w:t>&lt;n:number&gt; := % INCREASE &lt;m:number&gt;</w:t>
      </w:r>
    </w:p>
    <w:p w:rsidR="00345ACB" w:rsidRDefault="00345ACB">
      <w:pPr>
        <w:pStyle w:val="Example"/>
        <w:ind w:hanging="72"/>
      </w:pPr>
      <w:r>
        <w:t>(36.3636,</w:t>
      </w:r>
      <w:r>
        <w:rPr>
          <w:lang w:eastAsia="ko-KR"/>
        </w:rPr>
        <w:t xml:space="preserve"> </w:t>
      </w:r>
      <w:r>
        <w:t>-13.3333) := % INCREASE (11,</w:t>
      </w:r>
      <w:r>
        <w:rPr>
          <w:lang w:eastAsia="ko-KR"/>
        </w:rPr>
        <w:t xml:space="preserve"> </w:t>
      </w:r>
      <w:r>
        <w:t>15,</w:t>
      </w:r>
      <w:r>
        <w:rPr>
          <w:lang w:eastAsia="ko-KR"/>
        </w:rPr>
        <w:t xml:space="preserve"> </w:t>
      </w:r>
      <w:r>
        <w:t>13)</w:t>
      </w:r>
    </w:p>
    <w:p w:rsidR="00345ACB" w:rsidRDefault="00345ACB">
      <w:pPr>
        <w:pStyle w:val="Example"/>
        <w:ind w:hanging="72"/>
      </w:pPr>
      <w:r>
        <w:t>() := % INCREASE 3</w:t>
      </w:r>
    </w:p>
    <w:p w:rsidR="00345ACB" w:rsidRDefault="00345ACB">
      <w:pPr>
        <w:pStyle w:val="Example"/>
        <w:ind w:hanging="72"/>
      </w:pPr>
      <w:r>
        <w:t>null := % INCREASE ()</w:t>
      </w:r>
    </w:p>
    <w:p w:rsidR="00345ACB" w:rsidRDefault="00345ACB">
      <w:pPr>
        <w:pStyle w:val="Example"/>
      </w:pPr>
      <w:r>
        <w:t>&lt;n:number&gt; := % INCREASE &lt;m:duration&gt;</w:t>
      </w:r>
    </w:p>
    <w:p w:rsidR="00345ACB" w:rsidRDefault="00345ACB">
      <w:pPr>
        <w:pStyle w:val="Example"/>
        <w:ind w:hanging="72"/>
      </w:pPr>
      <w:r>
        <w:t>(100) := % INCREASE (1 day, 2 days)</w:t>
      </w:r>
    </w:p>
    <w:p w:rsidR="00345ACB" w:rsidRDefault="00345ACB" w:rsidP="001E5D51">
      <w:pPr>
        <w:pStyle w:val="Heading3"/>
        <w:numPr>
          <w:numberingChange w:id="8234" w:author="Author" w:date="2014-03-18T10:38:00Z" w:original="%1:9:0:.%2:14:0:.%3:10:0:"/>
        </w:numPr>
      </w:pPr>
      <w:bookmarkStart w:id="8235" w:name="_Toc526304115"/>
      <w:bookmarkStart w:id="8236" w:name="_Toc141177999"/>
      <w:bookmarkStart w:id="8237" w:name="_Toc314131927"/>
      <w:bookmarkStart w:id="8238" w:name="_Toc382912217"/>
      <w:r>
        <w:t>% Decrease (unary, right associative)</w:t>
      </w:r>
      <w:bookmarkEnd w:id="8235"/>
      <w:bookmarkEnd w:id="8236"/>
      <w:bookmarkEnd w:id="8237"/>
      <w:bookmarkEnd w:id="8238"/>
    </w:p>
    <w:p w:rsidR="00345ACB" w:rsidRPr="00913441" w:rsidRDefault="00345ACB">
      <w:pPr>
        <w:pStyle w:val="NormalIndented"/>
      </w:pPr>
      <w:r w:rsidRPr="00913441">
        <w:t xml:space="preserve">The </w:t>
      </w:r>
      <w:r w:rsidRPr="00913441">
        <w:rPr>
          <w:b/>
          <w:bCs/>
        </w:rPr>
        <w:t>% decrease</w:t>
      </w:r>
      <w:r w:rsidRPr="00913441">
        <w:t xml:space="preserve"> operator has one synonym: </w:t>
      </w:r>
      <w:r w:rsidRPr="00913441">
        <w:rPr>
          <w:b/>
          <w:bCs/>
        </w:rPr>
        <w:t>percent decrease</w:t>
      </w:r>
      <w:r w:rsidRPr="00913441">
        <w:t xml:space="preserve">. It returns a list of the percent decrease between items in successive pairs in a homogeneous number or duration list (the denominator is the first item in each pair, if it is zero, then </w:t>
      </w:r>
      <w:r w:rsidRPr="00913441">
        <w:rPr>
          <w:b/>
          <w:bCs/>
        </w:rPr>
        <w:t>null</w:t>
      </w:r>
      <w:r w:rsidRPr="00913441">
        <w:t xml:space="preserve"> is returned). The primary time of the second item in each successive pair is kept. Its usage is:</w:t>
      </w:r>
    </w:p>
    <w:p w:rsidR="00345ACB" w:rsidRDefault="00345ACB">
      <w:pPr>
        <w:pStyle w:val="Example"/>
      </w:pPr>
      <w:r>
        <w:t>&lt;n:number&gt; := % DECREASE &lt;m:number&gt;</w:t>
      </w:r>
    </w:p>
    <w:p w:rsidR="00345ACB" w:rsidRDefault="00345ACB">
      <w:pPr>
        <w:pStyle w:val="Example"/>
        <w:ind w:hanging="72"/>
      </w:pPr>
      <w:r>
        <w:t>(-36.3636,</w:t>
      </w:r>
      <w:r>
        <w:rPr>
          <w:lang w:eastAsia="ko-KR"/>
        </w:rPr>
        <w:t xml:space="preserve"> </w:t>
      </w:r>
      <w:r>
        <w:t>13.3333) := % DECREASE (11,</w:t>
      </w:r>
      <w:r>
        <w:rPr>
          <w:lang w:eastAsia="ko-KR"/>
        </w:rPr>
        <w:t xml:space="preserve"> </w:t>
      </w:r>
      <w:r>
        <w:t>15,</w:t>
      </w:r>
      <w:r>
        <w:rPr>
          <w:lang w:eastAsia="ko-KR"/>
        </w:rPr>
        <w:t xml:space="preserve"> </w:t>
      </w:r>
      <w:r>
        <w:t>13)</w:t>
      </w:r>
    </w:p>
    <w:p w:rsidR="00345ACB" w:rsidRDefault="00345ACB">
      <w:pPr>
        <w:pStyle w:val="Example"/>
        <w:ind w:hanging="72"/>
      </w:pPr>
      <w:r>
        <w:t xml:space="preserve">() := % DECREASE 3 </w:t>
      </w:r>
    </w:p>
    <w:p w:rsidR="00345ACB" w:rsidRDefault="00345ACB">
      <w:pPr>
        <w:pStyle w:val="Example"/>
        <w:ind w:hanging="72"/>
      </w:pPr>
      <w:r>
        <w:t>null := % DECREASE ()</w:t>
      </w:r>
    </w:p>
    <w:p w:rsidR="00345ACB" w:rsidRDefault="00345ACB">
      <w:pPr>
        <w:pStyle w:val="Example"/>
      </w:pPr>
      <w:r>
        <w:t>&lt;n:number&gt; := % DECREASE &lt;m:duration&gt;</w:t>
      </w:r>
    </w:p>
    <w:p w:rsidR="00345ACB" w:rsidRDefault="00345ACB">
      <w:pPr>
        <w:pStyle w:val="Example"/>
        <w:ind w:hanging="72"/>
      </w:pPr>
      <w:r>
        <w:t>(-100) := % DECREASE (1 day, 2 days)</w:t>
      </w:r>
    </w:p>
    <w:p w:rsidR="00345ACB" w:rsidRDefault="00345ACB" w:rsidP="001E5D51">
      <w:pPr>
        <w:pStyle w:val="Heading3"/>
        <w:numPr>
          <w:numberingChange w:id="8239" w:author="Author" w:date="2014-03-18T10:38:00Z" w:original="%1:9:0:.%2:14:0:.%3:11:0:"/>
        </w:numPr>
      </w:pPr>
      <w:bookmarkStart w:id="8240" w:name="_Toc526304116"/>
      <w:bookmarkStart w:id="8241" w:name="_Toc141178000"/>
      <w:bookmarkStart w:id="8242" w:name="_Ref288666828"/>
      <w:bookmarkStart w:id="8243" w:name="_Toc314131928"/>
      <w:bookmarkStart w:id="8244" w:name="_Toc382912218"/>
      <w:r>
        <w:t>Earliest ... From (binary, right associative)</w:t>
      </w:r>
      <w:bookmarkEnd w:id="8240"/>
      <w:bookmarkEnd w:id="8241"/>
      <w:bookmarkEnd w:id="8242"/>
      <w:bookmarkEnd w:id="8243"/>
      <w:bookmarkEnd w:id="8244"/>
    </w:p>
    <w:p w:rsidR="00345ACB" w:rsidRPr="00913441" w:rsidRDefault="00345ACB">
      <w:pPr>
        <w:pStyle w:val="NormalIndented"/>
      </w:pPr>
      <w:r w:rsidRPr="00913441">
        <w:t xml:space="preserve">The </w:t>
      </w:r>
      <w:r w:rsidRPr="00913441">
        <w:rPr>
          <w:b/>
          <w:bCs/>
        </w:rPr>
        <w:t>earliest ... from</w:t>
      </w:r>
      <w:r w:rsidRPr="00913441">
        <w:t xml:space="preserve"> operator expects a number (call it N) as its first argument and a list as its second argument. It returns a list with the earliest N items from the argument list, in the order they appear in the argument list. The result is </w:t>
      </w:r>
      <w:r w:rsidRPr="00913441">
        <w:rPr>
          <w:b/>
          <w:bCs/>
        </w:rPr>
        <w:t>null</w:t>
      </w:r>
      <w:r w:rsidRPr="00913441">
        <w:t xml:space="preserve"> if N is not a non-negative integer.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xml:space="preserve">, if this is not desired behavior). If there are not enough items in the argument list, then as many as possible are returned. This means that </w:t>
      </w:r>
      <w:r w:rsidRPr="00913441">
        <w:rPr>
          <w:b/>
          <w:bCs/>
        </w:rPr>
        <w:t>earliest 1 from x</w:t>
      </w:r>
      <w:r w:rsidRPr="00913441">
        <w:t xml:space="preserve"> differs from </w:t>
      </w:r>
      <w:r w:rsidRPr="00913441">
        <w:rPr>
          <w:b/>
          <w:bCs/>
        </w:rPr>
        <w:t>earliest x</w:t>
      </w:r>
      <w:r w:rsidRPr="00913441">
        <w:t xml:space="preserve"> if </w:t>
      </w:r>
      <w:r w:rsidRPr="00913441">
        <w:rPr>
          <w:b/>
          <w:bCs/>
        </w:rPr>
        <w:t>x</w:t>
      </w:r>
      <w:r w:rsidRPr="00913441">
        <w:t xml:space="preserve"> is empty; the former returns </w:t>
      </w:r>
      <w:r w:rsidRPr="00913441">
        <w:rPr>
          <w:b/>
          <w:bCs/>
        </w:rPr>
        <w:t>()</w:t>
      </w:r>
      <w:r w:rsidRPr="00913441">
        <w:t xml:space="preserve"> and the latter returns </w:t>
      </w:r>
      <w:r w:rsidRPr="00913441">
        <w:rPr>
          <w:b/>
          <w:bCs/>
        </w:rPr>
        <w:t>null</w:t>
      </w:r>
      <w:r w:rsidRPr="00913441">
        <w:t>. The primary times of the argument are maintained. Its usage is:</w:t>
      </w:r>
    </w:p>
    <w:p w:rsidR="00345ACB" w:rsidRDefault="00345ACB">
      <w:pPr>
        <w:pStyle w:val="Example"/>
      </w:pPr>
      <w:r>
        <w:t>&lt;n:any-type&gt; := EARLIEST &lt;1:number&gt; FROM &lt;m:any-type&gt;</w:t>
      </w:r>
    </w:p>
    <w:p w:rsidR="00345ACB" w:rsidRDefault="00345ACB" w:rsidP="005D3308">
      <w:pPr>
        <w:pStyle w:val="Example"/>
        <w:ind w:hanging="72"/>
      </w:pPr>
      <w:r>
        <w:t>() := EARLIEST 2 FROM ()</w:t>
      </w:r>
    </w:p>
    <w:p w:rsidR="00345ACB" w:rsidRPr="00D060D4" w:rsidRDefault="00345ACB" w:rsidP="00401805">
      <w:pPr>
        <w:pStyle w:val="NormalIndented"/>
        <w:rPr>
          <w:lang w:val="en-GB"/>
        </w:rPr>
      </w:pPr>
      <w:r w:rsidRPr="00D060D4">
        <w:rPr>
          <w:lang w:val="en-GB"/>
        </w:rPr>
        <w:t xml:space="preserve">The </w:t>
      </w:r>
      <w:r w:rsidRPr="00DB23BE">
        <w:rPr>
          <w:b/>
          <w:lang w:val="en-GB"/>
        </w:rPr>
        <w:t>earliest … from</w:t>
      </w:r>
      <w:r w:rsidRPr="00D060D4">
        <w:rPr>
          <w:lang w:val="en-GB"/>
        </w:rPr>
        <w:t xml:space="preserve"> operator can also be extended by the using modifier as defined for the sort operator </w:t>
      </w:r>
      <w:r w:rsidRPr="0025015C">
        <w:rPr>
          <w:lang w:val="en-GB"/>
        </w:rPr>
        <w:t xml:space="preserve">(see </w:t>
      </w:r>
      <w:fldSimple w:instr=" REF _Ref448652622 \r \h  \* MERGEFORMAT ">
        <w:r>
          <w:rPr>
            <w:lang w:val="en-GB"/>
          </w:rPr>
          <w:t>9.2.4</w:t>
        </w:r>
      </w:fldSimple>
      <w:r w:rsidRPr="0025015C">
        <w:rPr>
          <w:lang w:val="en-GB"/>
        </w:rPr>
        <w:t>) to allow</w:t>
      </w:r>
      <w:r w:rsidRPr="00D060D4">
        <w:rPr>
          <w:lang w:val="en-GB"/>
        </w:rPr>
        <w:t xml:space="preserve"> more complex calculations of the earliest value. For example:</w:t>
      </w:r>
    </w:p>
    <w:p w:rsidR="00345ACB" w:rsidRPr="000F6217" w:rsidRDefault="00345ACB" w:rsidP="00401805">
      <w:pPr>
        <w:pStyle w:val="Example"/>
      </w:pPr>
      <w:r w:rsidRPr="000F6217">
        <w:t xml:space="preserve">&lt;n:object&gt; := earliest 2 from &lt;n:object&gt; using it.birthday; //will return the </w:t>
      </w:r>
    </w:p>
    <w:p w:rsidR="00345ACB" w:rsidRPr="00F26622" w:rsidRDefault="00345ACB" w:rsidP="00401805">
      <w:pPr>
        <w:pStyle w:val="Example"/>
      </w:pPr>
      <w:r w:rsidRPr="000F6217">
        <w:t xml:space="preserve">      // two oldest persons from a list of persons (represented by objects)</w:t>
      </w:r>
    </w:p>
    <w:p w:rsidR="00345ACB" w:rsidRDefault="00345ACB" w:rsidP="001E5D51">
      <w:pPr>
        <w:pStyle w:val="Heading3"/>
        <w:numPr>
          <w:numberingChange w:id="8245" w:author="Author" w:date="2014-03-18T10:38:00Z" w:original="%1:9:0:.%2:14:0:.%3:12:0:"/>
        </w:numPr>
      </w:pPr>
      <w:bookmarkStart w:id="8246" w:name="_Toc526304117"/>
      <w:bookmarkStart w:id="8247" w:name="_Toc141178001"/>
      <w:bookmarkStart w:id="8248" w:name="_Ref288666832"/>
      <w:bookmarkStart w:id="8249" w:name="_Toc314131929"/>
      <w:bookmarkStart w:id="8250" w:name="_Toc382912219"/>
      <w:r>
        <w:t>Latest ... From (binary, right associative)</w:t>
      </w:r>
      <w:bookmarkEnd w:id="8246"/>
      <w:bookmarkEnd w:id="8247"/>
      <w:bookmarkEnd w:id="8248"/>
      <w:bookmarkEnd w:id="8249"/>
      <w:bookmarkEnd w:id="8250"/>
    </w:p>
    <w:p w:rsidR="00345ACB" w:rsidRPr="00913441" w:rsidRDefault="00345ACB">
      <w:pPr>
        <w:pStyle w:val="NormalIndented"/>
      </w:pPr>
      <w:r w:rsidRPr="00913441">
        <w:t xml:space="preserve">The </w:t>
      </w:r>
      <w:r w:rsidRPr="00913441">
        <w:rPr>
          <w:b/>
          <w:bCs/>
        </w:rPr>
        <w:t>latest ... from</w:t>
      </w:r>
      <w:r w:rsidRPr="00913441">
        <w:t xml:space="preserve"> operator expects a number (call it N) as its first argument and a list as its second argument. It returns a list with the latest N items from the argument list, in the order they appear in the argument list. The result is </w:t>
      </w:r>
      <w:r w:rsidRPr="00913441">
        <w:rPr>
          <w:b/>
          <w:bCs/>
        </w:rPr>
        <w:t>null</w:t>
      </w:r>
      <w:r w:rsidRPr="00913441">
        <w:t xml:space="preserve"> if N is not a non-negative integer. If any of the elements do not have primary times, the result is </w:t>
      </w:r>
      <w:r w:rsidRPr="00913441">
        <w:rPr>
          <w:b/>
          <w:bCs/>
        </w:rPr>
        <w:t>null</w:t>
      </w:r>
      <w:r w:rsidRPr="00913441">
        <w:t xml:space="preserve"> (the argument can always be qualified by </w:t>
      </w:r>
      <w:r w:rsidRPr="00913441">
        <w:rPr>
          <w:b/>
          <w:bCs/>
        </w:rPr>
        <w:t>where time of it is present</w:t>
      </w:r>
      <w:r w:rsidRPr="00913441">
        <w:t xml:space="preserve">, if this is not desired behavior). If there are not enough items in the argument list, then as many as possible are returned. This means that </w:t>
      </w:r>
      <w:r w:rsidRPr="00913441">
        <w:rPr>
          <w:b/>
          <w:bCs/>
        </w:rPr>
        <w:t>latest 1 from x</w:t>
      </w:r>
      <w:r w:rsidRPr="00913441">
        <w:t xml:space="preserve"> differs from </w:t>
      </w:r>
      <w:r w:rsidRPr="00913441">
        <w:rPr>
          <w:b/>
          <w:bCs/>
        </w:rPr>
        <w:t>latest x</w:t>
      </w:r>
      <w:r w:rsidRPr="00913441">
        <w:t xml:space="preserve"> if </w:t>
      </w:r>
      <w:r w:rsidRPr="00913441">
        <w:rPr>
          <w:b/>
          <w:bCs/>
        </w:rPr>
        <w:t>x</w:t>
      </w:r>
      <w:r w:rsidRPr="00913441">
        <w:t xml:space="preserve"> is empty; the former returns </w:t>
      </w:r>
      <w:r w:rsidRPr="00913441">
        <w:rPr>
          <w:b/>
          <w:bCs/>
        </w:rPr>
        <w:t>()</w:t>
      </w:r>
      <w:r w:rsidRPr="00913441">
        <w:t xml:space="preserve"> and the latter returns </w:t>
      </w:r>
      <w:r w:rsidRPr="00913441">
        <w:rPr>
          <w:b/>
          <w:bCs/>
        </w:rPr>
        <w:t>null</w:t>
      </w:r>
      <w:r w:rsidRPr="00913441">
        <w:t>. The primary times of the argument are maintained. Its usage is:</w:t>
      </w:r>
    </w:p>
    <w:p w:rsidR="00345ACB" w:rsidRDefault="00345ACB">
      <w:pPr>
        <w:pStyle w:val="Example"/>
      </w:pPr>
      <w:r>
        <w:t>&lt;n:any-type&gt; := LATEST &lt;1:number&gt; FROM &lt;m:any-type&gt;</w:t>
      </w:r>
    </w:p>
    <w:p w:rsidR="00345ACB" w:rsidRDefault="00345ACB" w:rsidP="005D3308">
      <w:pPr>
        <w:pStyle w:val="Example"/>
        <w:ind w:hanging="72"/>
      </w:pPr>
      <w:r>
        <w:t>() := LATEST 2 FROM ()</w:t>
      </w:r>
    </w:p>
    <w:p w:rsidR="00345ACB" w:rsidRPr="0025015C" w:rsidRDefault="00345ACB" w:rsidP="00401805">
      <w:pPr>
        <w:pStyle w:val="NormalIndented"/>
        <w:rPr>
          <w:lang w:val="en-GB"/>
        </w:rPr>
      </w:pPr>
      <w:r w:rsidRPr="00D060D4">
        <w:rPr>
          <w:lang w:val="en-GB"/>
        </w:rPr>
        <w:t xml:space="preserve">The </w:t>
      </w:r>
      <w:r w:rsidRPr="00DB23BE">
        <w:rPr>
          <w:b/>
          <w:lang w:val="en-GB"/>
        </w:rPr>
        <w:t>latest … from</w:t>
      </w:r>
      <w:r w:rsidRPr="00D060D4">
        <w:rPr>
          <w:lang w:val="en-GB"/>
        </w:rPr>
        <w:t xml:space="preserve"> operator can also be extended by the using modifier as defined for the sort operator </w:t>
      </w:r>
      <w:r w:rsidRPr="0025015C">
        <w:rPr>
          <w:lang w:val="en-GB"/>
        </w:rPr>
        <w:t xml:space="preserve">(see </w:t>
      </w:r>
      <w:fldSimple w:instr=" REF _Ref448652622 \r \h  \* MERGEFORMAT ">
        <w:r>
          <w:rPr>
            <w:lang w:val="en-GB"/>
          </w:rPr>
          <w:t>9.2.4</w:t>
        </w:r>
      </w:fldSimple>
      <w:r w:rsidRPr="0025015C">
        <w:rPr>
          <w:lang w:val="en-GB"/>
        </w:rPr>
        <w:t>) to allow more complex calculations of the latest value. For example:</w:t>
      </w:r>
    </w:p>
    <w:p w:rsidR="00345ACB" w:rsidRPr="000F6217" w:rsidRDefault="00345ACB" w:rsidP="00401805">
      <w:pPr>
        <w:pStyle w:val="Example"/>
      </w:pPr>
      <w:r w:rsidRPr="000F6217">
        <w:t xml:space="preserve">&lt;n:object&gt; := latest 2 from &lt;n:object&gt; using it.birthday; //will return the </w:t>
      </w:r>
    </w:p>
    <w:p w:rsidR="00345ACB" w:rsidRPr="00F26622" w:rsidRDefault="00345ACB" w:rsidP="00401805">
      <w:pPr>
        <w:pStyle w:val="Example"/>
      </w:pPr>
      <w:r w:rsidRPr="000F6217">
        <w:t xml:space="preserve">      // two youngest persons from a list of persons (represented by objects)</w:t>
      </w:r>
    </w:p>
    <w:p w:rsidR="00345ACB" w:rsidRDefault="00345ACB" w:rsidP="001E5D51">
      <w:pPr>
        <w:pStyle w:val="Heading3"/>
        <w:numPr>
          <w:numberingChange w:id="8251" w:author="Author" w:date="2014-03-18T10:38:00Z" w:original="%1:9:0:.%2:14:0:.%3:13:0:"/>
        </w:numPr>
      </w:pPr>
      <w:bookmarkStart w:id="8252" w:name="_Toc526304118"/>
      <w:bookmarkStart w:id="8253" w:name="_Toc141178002"/>
      <w:bookmarkStart w:id="8254" w:name="_Toc314131930"/>
      <w:bookmarkStart w:id="8255" w:name="_Toc382912220"/>
      <w:r>
        <w:t>Index Extraction Transformation Operators</w:t>
      </w:r>
      <w:bookmarkEnd w:id="8252"/>
      <w:bookmarkEnd w:id="8253"/>
      <w:bookmarkEnd w:id="8254"/>
      <w:bookmarkEnd w:id="8255"/>
    </w:p>
    <w:p w:rsidR="00345ACB" w:rsidRPr="00913441" w:rsidRDefault="00345ACB">
      <w:pPr>
        <w:pStyle w:val="NormalIndented"/>
      </w:pPr>
      <w:r w:rsidRPr="00913441">
        <w:t>These operators behave similarly to their non-index extracting counterparts with the exception that they return the value of the index of the element that matches the specified criteria rather than the element itself. These operators do not maintain primary times.</w:t>
      </w:r>
    </w:p>
    <w:p w:rsidR="00345ACB" w:rsidRDefault="00345ACB" w:rsidP="006071B3">
      <w:pPr>
        <w:pStyle w:val="Heading4"/>
        <w:numPr>
          <w:numberingChange w:id="8256" w:author="Author" w:date="2014-03-18T10:38:00Z" w:original="%1:9:0:.%2:14:0:.%3:13:0:.%4:1:0:"/>
        </w:numPr>
      </w:pPr>
      <w:r>
        <w:t>Index Minimum ... From (binary, right associative)</w:t>
      </w:r>
    </w:p>
    <w:p w:rsidR="00345ACB" w:rsidRPr="00913441" w:rsidRDefault="00345ACB">
      <w:pPr>
        <w:pStyle w:val="NormalIndented"/>
      </w:pPr>
      <w:r w:rsidRPr="00913441">
        <w:t xml:space="preserve">The </w:t>
      </w:r>
      <w:r w:rsidRPr="00913441">
        <w:rPr>
          <w:b/>
          <w:bCs/>
        </w:rPr>
        <w:t>index minimum ... from</w:t>
      </w:r>
      <w:r w:rsidRPr="00913441">
        <w:t xml:space="preserve"> operator has one synonym: </w:t>
      </w:r>
      <w:r w:rsidRPr="00913441">
        <w:rPr>
          <w:b/>
          <w:bCs/>
        </w:rPr>
        <w:t>index min ... from</w:t>
      </w:r>
      <w:r w:rsidRPr="00913441">
        <w:t xml:space="preserve">. It expects a number (call it N) as its first argument and a homogeneous list of an ordered type as its second argument. It returns a list with the indices of the N smallest items from the argument list, in the same order that they are in the second argument, and with any duplicates preserved. The result is </w:t>
      </w:r>
      <w:r w:rsidRPr="00913441">
        <w:rPr>
          <w:b/>
          <w:bCs/>
        </w:rPr>
        <w:t>null</w:t>
      </w:r>
      <w:r w:rsidRPr="00913441">
        <w:t xml:space="preserve"> if N is not a non-negative integer. If there are not enough items in the argument list, then as many indices as possible are returned. If there is a tie, then it selects the latest of those elements that have a primary time. The primary times of the argument are not maintained. Its usage is:</w:t>
      </w:r>
    </w:p>
    <w:p w:rsidR="00345ACB" w:rsidRDefault="00345ACB">
      <w:pPr>
        <w:pStyle w:val="Example"/>
      </w:pPr>
      <w:r>
        <w:t>&lt;n:number&gt; := INDEX MINIMUM &lt;1:number&gt; FROM &lt;m:ordered&gt;</w:t>
      </w:r>
    </w:p>
    <w:p w:rsidR="00345ACB" w:rsidRDefault="00345ACB">
      <w:pPr>
        <w:pStyle w:val="Example"/>
        <w:ind w:hanging="72"/>
      </w:pPr>
      <w:r>
        <w:t>(1,</w:t>
      </w:r>
      <w:r>
        <w:rPr>
          <w:lang w:eastAsia="ko-KR"/>
        </w:rPr>
        <w:t xml:space="preserve"> </w:t>
      </w:r>
      <w:r>
        <w:t>4) := INDEX MINIMUM 2 FROM (11,</w:t>
      </w:r>
      <w:r>
        <w:rPr>
          <w:lang w:eastAsia="ko-KR"/>
        </w:rPr>
        <w:t xml:space="preserve"> </w:t>
      </w:r>
      <w:r>
        <w:t>14,</w:t>
      </w:r>
      <w:r>
        <w:rPr>
          <w:lang w:eastAsia="ko-KR"/>
        </w:rPr>
        <w:t xml:space="preserve"> </w:t>
      </w:r>
      <w:r>
        <w:t>13,</w:t>
      </w:r>
      <w:r>
        <w:rPr>
          <w:lang w:eastAsia="ko-KR"/>
        </w:rPr>
        <w:t xml:space="preserve"> </w:t>
      </w:r>
      <w:r>
        <w:t>12)</w:t>
      </w:r>
    </w:p>
    <w:p w:rsidR="00345ACB" w:rsidRDefault="00345ACB">
      <w:pPr>
        <w:pStyle w:val="Example"/>
        <w:ind w:hanging="72"/>
      </w:pPr>
      <w:r>
        <w:t>(3,</w:t>
      </w:r>
      <w:r>
        <w:rPr>
          <w:lang w:eastAsia="ko-KR"/>
        </w:rPr>
        <w:t xml:space="preserve"> </w:t>
      </w:r>
      <w:r>
        <w:t>4,</w:t>
      </w:r>
      <w:r>
        <w:rPr>
          <w:lang w:eastAsia="ko-KR"/>
        </w:rPr>
        <w:t xml:space="preserve"> </w:t>
      </w:r>
      <w:r>
        <w:t>6) := INDEX MINIMUM 3 FROM (3,</w:t>
      </w:r>
      <w:r>
        <w:rPr>
          <w:lang w:eastAsia="ko-KR"/>
        </w:rPr>
        <w:t xml:space="preserve"> </w:t>
      </w:r>
      <w:r>
        <w:t>5,</w:t>
      </w:r>
      <w:r>
        <w:rPr>
          <w:lang w:eastAsia="ko-KR"/>
        </w:rPr>
        <w:t xml:space="preserve"> </w:t>
      </w:r>
      <w:r>
        <w:t>1,</w:t>
      </w:r>
      <w:r>
        <w:rPr>
          <w:lang w:eastAsia="ko-KR"/>
        </w:rPr>
        <w:t xml:space="preserve"> </w:t>
      </w:r>
      <w:r>
        <w:t>2,</w:t>
      </w:r>
      <w:r>
        <w:rPr>
          <w:lang w:eastAsia="ko-KR"/>
        </w:rPr>
        <w:t xml:space="preserve"> </w:t>
      </w:r>
      <w:r>
        <w:t>4,</w:t>
      </w:r>
      <w:r>
        <w:rPr>
          <w:lang w:eastAsia="ko-KR"/>
        </w:rPr>
        <w:t xml:space="preserve"> </w:t>
      </w:r>
      <w:r>
        <w:t>2)</w:t>
      </w:r>
    </w:p>
    <w:p w:rsidR="00345ACB" w:rsidRDefault="00345ACB">
      <w:pPr>
        <w:pStyle w:val="Example"/>
        <w:ind w:hanging="72"/>
      </w:pPr>
      <w:r>
        <w:t>null := INDEX MIN 2 FROM (3, "asdf")</w:t>
      </w:r>
    </w:p>
    <w:p w:rsidR="00345ACB" w:rsidRDefault="00345ACB">
      <w:pPr>
        <w:pStyle w:val="Example"/>
        <w:ind w:hanging="72"/>
      </w:pPr>
      <w:r>
        <w:t>(,</w:t>
      </w:r>
      <w:r>
        <w:rPr>
          <w:lang w:eastAsia="ko-KR"/>
        </w:rPr>
        <w:t xml:space="preserve"> </w:t>
      </w:r>
      <w:r>
        <w:t>1) := INDEX MINIMUM 2 FROM 3</w:t>
      </w:r>
    </w:p>
    <w:p w:rsidR="00345ACB" w:rsidRDefault="00345ACB">
      <w:pPr>
        <w:pStyle w:val="Example"/>
        <w:ind w:hanging="72"/>
      </w:pPr>
      <w:r>
        <w:t>() := INDEX MINIMUM 0 FROM (2,3)</w:t>
      </w:r>
    </w:p>
    <w:p w:rsidR="00345ACB" w:rsidRDefault="00345ACB" w:rsidP="006071B3">
      <w:pPr>
        <w:pStyle w:val="Heading4"/>
        <w:numPr>
          <w:numberingChange w:id="8257" w:author="Author" w:date="2014-03-18T10:38:00Z" w:original="%1:9:0:.%2:14:0:.%3:13:0:.%4:2:0:"/>
        </w:numPr>
      </w:pPr>
      <w:r>
        <w:t>Index Maximum ... From (binary, right associative)</w:t>
      </w:r>
    </w:p>
    <w:p w:rsidR="00345ACB" w:rsidRPr="00913441" w:rsidRDefault="00345ACB">
      <w:pPr>
        <w:pStyle w:val="NormalIndented"/>
      </w:pPr>
      <w:r w:rsidRPr="00913441">
        <w:t xml:space="preserve">The </w:t>
      </w:r>
      <w:r w:rsidRPr="00913441">
        <w:rPr>
          <w:b/>
          <w:bCs/>
        </w:rPr>
        <w:t>index maximum ... from</w:t>
      </w:r>
      <w:r w:rsidRPr="00913441">
        <w:t xml:space="preserve"> operator has one synonym: </w:t>
      </w:r>
      <w:r w:rsidRPr="00913441">
        <w:rPr>
          <w:b/>
          <w:bCs/>
        </w:rPr>
        <w:t>index max ... from</w:t>
      </w:r>
      <w:r w:rsidRPr="00913441">
        <w:t xml:space="preserve">. It expects a number (call it N) as its first argument and a homogeneous list of an ordered type as its second argument. It returns a list with the indices of the N largest items from the argument list, in the same order that they are in the second argument, and with any duplicates preserved. The result is </w:t>
      </w:r>
      <w:r w:rsidRPr="00913441">
        <w:rPr>
          <w:b/>
          <w:bCs/>
        </w:rPr>
        <w:t>null</w:t>
      </w:r>
      <w:r w:rsidRPr="00913441">
        <w:t xml:space="preserve"> if N is not a non-negative integer. If there are not enough items in the argument list, then as many indices as possible are returned. If there is a tie, then it selects the latest of those elements that have a primary time. The primary times of the argument are not maintained. Its usage is:</w:t>
      </w:r>
    </w:p>
    <w:p w:rsidR="00345ACB" w:rsidRDefault="00345ACB">
      <w:pPr>
        <w:pStyle w:val="Example"/>
      </w:pPr>
      <w:r>
        <w:t>&lt;n:number&gt; := INDEX MAXIMUM &lt;1:number&gt; FROM &lt;m:ordered&gt;</w:t>
      </w:r>
    </w:p>
    <w:p w:rsidR="00345ACB" w:rsidRDefault="00345ACB">
      <w:pPr>
        <w:pStyle w:val="Example"/>
        <w:ind w:hanging="72"/>
      </w:pPr>
      <w:r>
        <w:t>(2,</w:t>
      </w:r>
      <w:r>
        <w:rPr>
          <w:lang w:eastAsia="ko-KR"/>
        </w:rPr>
        <w:t xml:space="preserve"> </w:t>
      </w:r>
      <w:r>
        <w:t>3) := INDEX MAXIMUM 2 FROM (11,</w:t>
      </w:r>
      <w:r>
        <w:rPr>
          <w:lang w:eastAsia="ko-KR"/>
        </w:rPr>
        <w:t xml:space="preserve"> </w:t>
      </w:r>
      <w:r>
        <w:t>14,</w:t>
      </w:r>
      <w:r>
        <w:rPr>
          <w:lang w:eastAsia="ko-KR"/>
        </w:rPr>
        <w:t xml:space="preserve"> </w:t>
      </w:r>
      <w:r>
        <w:t>13,</w:t>
      </w:r>
      <w:r>
        <w:rPr>
          <w:lang w:eastAsia="ko-KR"/>
        </w:rPr>
        <w:t xml:space="preserve"> </w:t>
      </w:r>
      <w:r>
        <w:t>12)</w:t>
      </w:r>
    </w:p>
    <w:p w:rsidR="00345ACB" w:rsidRDefault="00345ACB">
      <w:pPr>
        <w:pStyle w:val="Example"/>
        <w:ind w:hanging="72"/>
      </w:pPr>
      <w:r>
        <w:t>(2,</w:t>
      </w:r>
      <w:r>
        <w:rPr>
          <w:lang w:eastAsia="ko-KR"/>
        </w:rPr>
        <w:t xml:space="preserve"> </w:t>
      </w:r>
      <w:r>
        <w:t>3,</w:t>
      </w:r>
      <w:r>
        <w:rPr>
          <w:lang w:eastAsia="ko-KR"/>
        </w:rPr>
        <w:t xml:space="preserve"> </w:t>
      </w:r>
      <w:r>
        <w:t>5) := INDEX MAXIMUM 3 FROM (3,</w:t>
      </w:r>
      <w:r>
        <w:rPr>
          <w:lang w:eastAsia="ko-KR"/>
        </w:rPr>
        <w:t xml:space="preserve"> </w:t>
      </w:r>
      <w:r>
        <w:t>5,</w:t>
      </w:r>
      <w:r>
        <w:rPr>
          <w:lang w:eastAsia="ko-KR"/>
        </w:rPr>
        <w:t xml:space="preserve"> </w:t>
      </w:r>
      <w:r>
        <w:t>1,</w:t>
      </w:r>
      <w:r>
        <w:rPr>
          <w:lang w:eastAsia="ko-KR"/>
        </w:rPr>
        <w:t xml:space="preserve"> </w:t>
      </w:r>
      <w:r>
        <w:t>2,</w:t>
      </w:r>
      <w:r>
        <w:rPr>
          <w:lang w:eastAsia="ko-KR"/>
        </w:rPr>
        <w:t xml:space="preserve"> </w:t>
      </w:r>
      <w:r>
        <w:t>4,</w:t>
      </w:r>
      <w:r>
        <w:rPr>
          <w:lang w:eastAsia="ko-KR"/>
        </w:rPr>
        <w:t xml:space="preserve"> </w:t>
      </w:r>
      <w:r>
        <w:t>2)</w:t>
      </w:r>
    </w:p>
    <w:p w:rsidR="00345ACB" w:rsidRDefault="00345ACB">
      <w:pPr>
        <w:pStyle w:val="Example"/>
        <w:ind w:hanging="72"/>
      </w:pPr>
      <w:r>
        <w:t>null := INDEX MAX 2 FROM (3, "asdf")</w:t>
      </w:r>
    </w:p>
    <w:p w:rsidR="00345ACB" w:rsidRDefault="00345ACB">
      <w:pPr>
        <w:pStyle w:val="Example"/>
        <w:ind w:hanging="72"/>
      </w:pPr>
      <w:r>
        <w:t>(,</w:t>
      </w:r>
      <w:r>
        <w:rPr>
          <w:lang w:eastAsia="ko-KR"/>
        </w:rPr>
        <w:t xml:space="preserve"> </w:t>
      </w:r>
      <w:r>
        <w:t>1) := INDEX MAXIMUM 2 FROM 3</w:t>
      </w:r>
    </w:p>
    <w:p w:rsidR="00345ACB" w:rsidRDefault="00345ACB">
      <w:pPr>
        <w:pStyle w:val="Example"/>
        <w:ind w:hanging="72"/>
      </w:pPr>
      <w:r>
        <w:t>() := INDEX MAXIMUM 0 FROM (2,</w:t>
      </w:r>
      <w:r>
        <w:rPr>
          <w:lang w:eastAsia="ko-KR"/>
        </w:rPr>
        <w:t xml:space="preserve"> </w:t>
      </w:r>
      <w:r>
        <w:t>3)</w:t>
      </w:r>
    </w:p>
    <w:p w:rsidR="00345ACB" w:rsidRDefault="00345ACB" w:rsidP="006071B3">
      <w:pPr>
        <w:pStyle w:val="Heading4"/>
        <w:numPr>
          <w:numberingChange w:id="8258" w:author="Author" w:date="2014-03-18T10:38:00Z" w:original="%1:9:0:.%2:14:0:.%3:13:0:.%4:3:0:"/>
        </w:numPr>
      </w:pPr>
      <w:r>
        <w:t>First… From; Last… From</w:t>
      </w:r>
    </w:p>
    <w:p w:rsidR="00345ACB" w:rsidRPr="00913441" w:rsidRDefault="00345ACB">
      <w:pPr>
        <w:pStyle w:val="NormalIndented"/>
      </w:pPr>
      <w:r w:rsidRPr="00913441">
        <w:t xml:space="preserve">There are no index extraction operator parallels for </w:t>
      </w:r>
      <w:r w:rsidRPr="00913441">
        <w:rPr>
          <w:b/>
          <w:bCs/>
        </w:rPr>
        <w:t xml:space="preserve">first … from </w:t>
      </w:r>
      <w:r w:rsidRPr="00913441">
        <w:t xml:space="preserve">and </w:t>
      </w:r>
      <w:r w:rsidRPr="00913441">
        <w:rPr>
          <w:b/>
          <w:bCs/>
        </w:rPr>
        <w:t xml:space="preserve">last … from </w:t>
      </w:r>
      <w:r w:rsidRPr="00913441">
        <w:t xml:space="preserve">as these can be generated using either the </w:t>
      </w:r>
      <w:r w:rsidRPr="00913441">
        <w:rPr>
          <w:b/>
        </w:rPr>
        <w:t>seqto</w:t>
      </w:r>
      <w:r w:rsidRPr="00913441">
        <w:t xml:space="preserve"> operator (for </w:t>
      </w:r>
      <w:r w:rsidRPr="00913441">
        <w:rPr>
          <w:b/>
          <w:bCs/>
        </w:rPr>
        <w:t>first … from</w:t>
      </w:r>
      <w:r w:rsidRPr="00913441">
        <w:t xml:space="preserve">) or the seqto and </w:t>
      </w:r>
      <w:r w:rsidRPr="00913441">
        <w:rPr>
          <w:b/>
        </w:rPr>
        <w:t>count</w:t>
      </w:r>
      <w:r w:rsidRPr="00913441">
        <w:t xml:space="preserve"> operators (for </w:t>
      </w:r>
      <w:r w:rsidRPr="00913441">
        <w:rPr>
          <w:b/>
          <w:bCs/>
        </w:rPr>
        <w:t>last … from</w:t>
      </w:r>
      <w:r w:rsidRPr="00913441">
        <w:t>). Thus if these functions are needed, use the following:</w:t>
      </w:r>
    </w:p>
    <w:p w:rsidR="00345ACB" w:rsidRPr="00913441" w:rsidRDefault="00345ACB">
      <w:pPr>
        <w:pStyle w:val="NormalIndented"/>
        <w:ind w:left="1080"/>
      </w:pPr>
      <w:r w:rsidRPr="00913441">
        <w:t>Index First x From y :</w:t>
      </w:r>
      <w:r w:rsidRPr="00913441">
        <w:tab/>
        <w:t>1 seqto x</w:t>
      </w:r>
    </w:p>
    <w:p w:rsidR="00345ACB" w:rsidRPr="00913441" w:rsidRDefault="00345ACB">
      <w:pPr>
        <w:pStyle w:val="NormalIndented"/>
        <w:ind w:left="1080"/>
      </w:pPr>
      <w:r w:rsidRPr="00913441">
        <w:t>Index Last x From y :</w:t>
      </w:r>
      <w:r w:rsidRPr="00913441">
        <w:tab/>
        <w:t>(count(y)-x) seqto count(y)</w:t>
      </w:r>
    </w:p>
    <w:p w:rsidR="00345ACB" w:rsidRDefault="00345ACB" w:rsidP="001E5D51">
      <w:pPr>
        <w:pStyle w:val="Heading2"/>
        <w:numPr>
          <w:numberingChange w:id="8259" w:author="Author" w:date="2014-03-18T10:38:00Z" w:original="%1:9:0:.%2:15:0:"/>
        </w:numPr>
      </w:pPr>
      <w:bookmarkStart w:id="8260" w:name="_Toc526304119"/>
      <w:bookmarkStart w:id="8261" w:name="_Toc141178003"/>
      <w:bookmarkStart w:id="8262" w:name="_Toc314131931"/>
      <w:bookmarkStart w:id="8263" w:name="_Toc382912221"/>
      <w:r>
        <w:t>Query Transformation Operator</w:t>
      </w:r>
      <w:bookmarkEnd w:id="8260"/>
      <w:bookmarkEnd w:id="8261"/>
      <w:bookmarkEnd w:id="8262"/>
      <w:bookmarkEnd w:id="8263"/>
    </w:p>
    <w:p w:rsidR="00345ACB" w:rsidRDefault="00345ACB" w:rsidP="001E5D51">
      <w:pPr>
        <w:pStyle w:val="Heading3"/>
        <w:numPr>
          <w:numberingChange w:id="8264" w:author="Author" w:date="2014-03-18T10:38:00Z" w:original="%1:9:0:.%2:15:0:.%3:1:0:"/>
        </w:numPr>
      </w:pPr>
      <w:bookmarkStart w:id="8265" w:name="_Toc526304120"/>
      <w:bookmarkStart w:id="8266" w:name="_Toc141178004"/>
      <w:bookmarkStart w:id="8267" w:name="_Toc314131932"/>
      <w:bookmarkStart w:id="8268" w:name="_Toc382912222"/>
      <w:r>
        <w:t>General Properties</w:t>
      </w:r>
      <w:bookmarkEnd w:id="8265"/>
      <w:bookmarkEnd w:id="8266"/>
      <w:bookmarkEnd w:id="8267"/>
      <w:bookmarkEnd w:id="8268"/>
    </w:p>
    <w:p w:rsidR="00345ACB" w:rsidRPr="00913441" w:rsidRDefault="00345ACB">
      <w:pPr>
        <w:pStyle w:val="NormalIndented"/>
      </w:pPr>
      <w:r w:rsidRPr="00913441">
        <w:t xml:space="preserve">The query transformation operator does not follow the default list handling, or the default primary time handling. It transforms a list, producing another list. If the list argument is a single item, then it is treated as a list of length one. The result is always a list even if there is only one item (except if there is an error, in which case the result is </w:t>
      </w:r>
      <w:r w:rsidRPr="00913441">
        <w:rPr>
          <w:b/>
          <w:bCs/>
        </w:rPr>
        <w:t>null</w:t>
      </w:r>
      <w:r w:rsidRPr="00913441">
        <w:t>).</w:t>
      </w:r>
    </w:p>
    <w:p w:rsidR="00345ACB" w:rsidRPr="00913441" w:rsidRDefault="00345ACB">
      <w:pPr>
        <w:pStyle w:val="NormalIndented"/>
      </w:pPr>
      <w:r w:rsidRPr="00913441">
        <w:t xml:space="preserve">The query transformation operator can only be applied to the result of a query, since it requires that a time be associated with each item in the argument list. </w:t>
      </w:r>
      <w:r w:rsidRPr="00913441">
        <w:rPr>
          <w:b/>
          <w:bCs/>
        </w:rPr>
        <w:t>Null</w:t>
      </w:r>
      <w:r w:rsidRPr="00913441">
        <w:t xml:space="preserve"> is returned if it is used on other data.</w:t>
      </w:r>
    </w:p>
    <w:p w:rsidR="00345ACB" w:rsidRPr="00913441" w:rsidRDefault="00345ACB">
      <w:pPr>
        <w:pStyle w:val="NormalIndented"/>
      </w:pPr>
      <w:r w:rsidRPr="00913441">
        <w:t xml:space="preserve">The query transformation operator may optionally be followed by </w:t>
      </w:r>
      <w:r w:rsidRPr="00913441">
        <w:rPr>
          <w:b/>
          <w:bCs/>
        </w:rPr>
        <w:t>of</w:t>
      </w:r>
      <w:r w:rsidRPr="00913441">
        <w:t>.</w:t>
      </w:r>
    </w:p>
    <w:p w:rsidR="00345ACB" w:rsidRDefault="00345ACB" w:rsidP="001E5D51">
      <w:pPr>
        <w:pStyle w:val="Heading3"/>
        <w:numPr>
          <w:numberingChange w:id="8269" w:author="Author" w:date="2014-03-18T10:38:00Z" w:original="%1:9:0:.%2:15:0:.%3:2:0:"/>
        </w:numPr>
      </w:pPr>
      <w:bookmarkStart w:id="8270" w:name="_Toc526304121"/>
      <w:bookmarkStart w:id="8271" w:name="_Toc141178005"/>
      <w:bookmarkStart w:id="8272" w:name="_Toc314131933"/>
      <w:bookmarkStart w:id="8273" w:name="_Toc382912223"/>
      <w:r>
        <w:t>Interval (unary, right associative)</w:t>
      </w:r>
      <w:bookmarkEnd w:id="8270"/>
      <w:bookmarkEnd w:id="8271"/>
      <w:bookmarkEnd w:id="8272"/>
      <w:bookmarkEnd w:id="8273"/>
    </w:p>
    <w:p w:rsidR="00345ACB" w:rsidRPr="00913441" w:rsidRDefault="00345ACB">
      <w:pPr>
        <w:pStyle w:val="NormalIndented"/>
      </w:pPr>
      <w:r w:rsidRPr="00913441">
        <w:t xml:space="preserve">The </w:t>
      </w:r>
      <w:r w:rsidRPr="00913441">
        <w:rPr>
          <w:b/>
          <w:bCs/>
        </w:rPr>
        <w:t>interval</w:t>
      </w:r>
      <w:r w:rsidRPr="00913441">
        <w:t xml:space="preserve"> operator returns the difference between the primary times of succeeding items in a list. It is analogous to </w:t>
      </w:r>
      <w:r w:rsidRPr="00913441">
        <w:rPr>
          <w:b/>
          <w:bCs/>
        </w:rPr>
        <w:t>increase</w:t>
      </w:r>
      <w:r w:rsidRPr="00913441">
        <w:t xml:space="preserve">. The primary times of the argument are lost. Its usage is (assuming that </w:t>
      </w:r>
      <w:r w:rsidRPr="00913441">
        <w:rPr>
          <w:b/>
          <w:bCs/>
        </w:rPr>
        <w:t>data</w:t>
      </w:r>
      <w:r w:rsidRPr="00913441">
        <w:t xml:space="preserve"> is the result of a query with these primary times: </w:t>
      </w:r>
      <w:r w:rsidRPr="00913441">
        <w:rPr>
          <w:b/>
          <w:bCs/>
        </w:rPr>
        <w:t>1990-03-15T15:00:00, 1990-03-16T15:00:00, 1990-03-18T21:00:00</w:t>
      </w:r>
      <w:r w:rsidRPr="00913441">
        <w:t>):</w:t>
      </w:r>
    </w:p>
    <w:p w:rsidR="00345ACB" w:rsidRDefault="00345ACB">
      <w:pPr>
        <w:pStyle w:val="Example"/>
      </w:pPr>
      <w:r>
        <w:t>&lt;n:duration&gt; := INTERVAL &lt;m:any-type&gt;</w:t>
      </w:r>
    </w:p>
    <w:p w:rsidR="00345ACB" w:rsidRDefault="00345ACB">
      <w:pPr>
        <w:pStyle w:val="Example"/>
        <w:ind w:hanging="72"/>
      </w:pPr>
      <w:r>
        <w:t>(1 day, 2.25 days) := INTERVAL data</w:t>
      </w:r>
    </w:p>
    <w:p w:rsidR="00345ACB" w:rsidRDefault="00345ACB">
      <w:pPr>
        <w:pStyle w:val="Example"/>
        <w:ind w:hanging="72"/>
      </w:pPr>
      <w:r>
        <w:t>null := INTERVAL (3,</w:t>
      </w:r>
      <w:r>
        <w:rPr>
          <w:lang w:eastAsia="ko-KR"/>
        </w:rPr>
        <w:t xml:space="preserve"> </w:t>
      </w:r>
      <w:r>
        <w:t>4)</w:t>
      </w:r>
    </w:p>
    <w:p w:rsidR="00345ACB" w:rsidRDefault="00345ACB" w:rsidP="001E5D51">
      <w:pPr>
        <w:pStyle w:val="Heading2"/>
        <w:numPr>
          <w:numberingChange w:id="8274" w:author="Author" w:date="2014-03-18T10:38:00Z" w:original="%1:9:0:.%2:16:0:"/>
        </w:numPr>
      </w:pPr>
      <w:bookmarkStart w:id="8275" w:name="_Toc526304122"/>
      <w:bookmarkStart w:id="8276" w:name="_Toc141178006"/>
      <w:bookmarkStart w:id="8277" w:name="_Toc314131934"/>
      <w:bookmarkStart w:id="8278" w:name="_Toc382912224"/>
      <w:r>
        <w:t>Numeric Function Operators</w:t>
      </w:r>
      <w:bookmarkEnd w:id="8275"/>
      <w:bookmarkEnd w:id="8276"/>
      <w:bookmarkEnd w:id="8277"/>
      <w:bookmarkEnd w:id="8278"/>
    </w:p>
    <w:p w:rsidR="00345ACB" w:rsidRPr="00913441" w:rsidRDefault="00345ACB">
      <w:pPr>
        <w:pStyle w:val="NormalIndented"/>
      </w:pPr>
      <w:r w:rsidRPr="00913441">
        <w:t xml:space="preserve">The numeric function operators are all unary functions that work with numbers. When an illegal operation is attempted (for example, </w:t>
      </w:r>
      <w:r w:rsidRPr="00913441">
        <w:rPr>
          <w:b/>
          <w:bCs/>
        </w:rPr>
        <w:t>log 0</w:t>
      </w:r>
      <w:r w:rsidRPr="00913441">
        <w:t xml:space="preserve">) then </w:t>
      </w:r>
      <w:r w:rsidRPr="00913441">
        <w:rPr>
          <w:b/>
          <w:bCs/>
        </w:rPr>
        <w:t>null</w:t>
      </w:r>
      <w:r w:rsidRPr="00913441">
        <w:t xml:space="preserve"> is returned.</w:t>
      </w:r>
    </w:p>
    <w:p w:rsidR="00345ACB" w:rsidRDefault="00345ACB" w:rsidP="001E5D51">
      <w:pPr>
        <w:pStyle w:val="Heading3"/>
        <w:numPr>
          <w:numberingChange w:id="8279" w:author="Author" w:date="2014-03-18T10:38:00Z" w:original="%1:9:0:.%2:16:0:.%3:1:0:"/>
        </w:numPr>
      </w:pPr>
      <w:bookmarkStart w:id="8280" w:name="_Toc526304123"/>
      <w:bookmarkStart w:id="8281" w:name="_Toc141178007"/>
      <w:bookmarkStart w:id="8282" w:name="_Toc314131935"/>
      <w:bookmarkStart w:id="8283" w:name="_Toc382912225"/>
      <w:r>
        <w:t>Arccos (unary, right associative)</w:t>
      </w:r>
      <w:bookmarkEnd w:id="8280"/>
      <w:bookmarkEnd w:id="8281"/>
      <w:bookmarkEnd w:id="8282"/>
      <w:bookmarkEnd w:id="8283"/>
    </w:p>
    <w:p w:rsidR="00345ACB" w:rsidRPr="00913441" w:rsidRDefault="00345ACB">
      <w:pPr>
        <w:pStyle w:val="NormalIndented"/>
      </w:pPr>
      <w:r w:rsidRPr="00913441">
        <w:t xml:space="preserve">The </w:t>
      </w:r>
      <w:r w:rsidRPr="00913441">
        <w:rPr>
          <w:b/>
          <w:bCs/>
        </w:rPr>
        <w:t>arccos</w:t>
      </w:r>
      <w:r w:rsidRPr="00913441">
        <w:t xml:space="preserve"> operator calculates the arc-cosine (expressed in radians) of its argument. Its usage is:</w:t>
      </w:r>
    </w:p>
    <w:p w:rsidR="00345ACB" w:rsidRDefault="00345ACB">
      <w:pPr>
        <w:pStyle w:val="Example"/>
      </w:pPr>
      <w:r>
        <w:t>&lt;n:number&gt; := ARCCOS &lt;n:number&gt;</w:t>
      </w:r>
    </w:p>
    <w:p w:rsidR="00345ACB" w:rsidRDefault="00345ACB">
      <w:pPr>
        <w:pStyle w:val="Example"/>
        <w:ind w:hanging="72"/>
      </w:pPr>
      <w:r>
        <w:t>0 := ARCCOS 1</w:t>
      </w:r>
    </w:p>
    <w:p w:rsidR="00345ACB" w:rsidRDefault="00345ACB" w:rsidP="001E5D51">
      <w:pPr>
        <w:pStyle w:val="Heading3"/>
        <w:numPr>
          <w:numberingChange w:id="8284" w:author="Author" w:date="2014-03-18T10:38:00Z" w:original="%1:9:0:.%2:16:0:.%3:2:0:"/>
        </w:numPr>
      </w:pPr>
      <w:bookmarkStart w:id="8285" w:name="_Toc526304124"/>
      <w:bookmarkStart w:id="8286" w:name="_Toc141178008"/>
      <w:bookmarkStart w:id="8287" w:name="_Toc314131936"/>
      <w:bookmarkStart w:id="8288" w:name="_Toc382912226"/>
      <w:r>
        <w:t>Arcsin (unary, right associative)</w:t>
      </w:r>
      <w:bookmarkEnd w:id="8285"/>
      <w:bookmarkEnd w:id="8286"/>
      <w:bookmarkEnd w:id="8287"/>
      <w:bookmarkEnd w:id="8288"/>
    </w:p>
    <w:p w:rsidR="00345ACB" w:rsidRPr="00913441" w:rsidRDefault="00345ACB">
      <w:pPr>
        <w:pStyle w:val="NormalIndented"/>
      </w:pPr>
      <w:r w:rsidRPr="00913441">
        <w:t xml:space="preserve">The </w:t>
      </w:r>
      <w:r w:rsidRPr="00913441">
        <w:rPr>
          <w:b/>
          <w:bCs/>
        </w:rPr>
        <w:t>arcsin</w:t>
      </w:r>
      <w:r w:rsidRPr="00913441">
        <w:t xml:space="preserve"> operator calculates the arc-sine (expressed in radians) of its argument. Its usage is:</w:t>
      </w:r>
    </w:p>
    <w:p w:rsidR="00345ACB" w:rsidRDefault="00345ACB">
      <w:pPr>
        <w:pStyle w:val="Example"/>
      </w:pPr>
      <w:r>
        <w:t>&lt;n:number&gt; := ARCSIN &lt;n:number&gt;</w:t>
      </w:r>
    </w:p>
    <w:p w:rsidR="00345ACB" w:rsidRDefault="00345ACB">
      <w:pPr>
        <w:pStyle w:val="Example"/>
        <w:ind w:hanging="72"/>
      </w:pPr>
      <w:r>
        <w:t>0 := ARCSIN 0</w:t>
      </w:r>
    </w:p>
    <w:p w:rsidR="00345ACB" w:rsidRDefault="00345ACB" w:rsidP="001E5D51">
      <w:pPr>
        <w:pStyle w:val="Heading3"/>
        <w:numPr>
          <w:numberingChange w:id="8289" w:author="Author" w:date="2014-03-18T10:38:00Z" w:original="%1:9:0:.%2:16:0:.%3:3:0:"/>
        </w:numPr>
      </w:pPr>
      <w:bookmarkStart w:id="8290" w:name="_Toc526304125"/>
      <w:bookmarkStart w:id="8291" w:name="_Toc141178009"/>
      <w:bookmarkStart w:id="8292" w:name="_Toc314131937"/>
      <w:bookmarkStart w:id="8293" w:name="_Toc382912227"/>
      <w:r>
        <w:t>Arctan (unary, right associative)</w:t>
      </w:r>
      <w:bookmarkEnd w:id="8290"/>
      <w:bookmarkEnd w:id="8291"/>
      <w:bookmarkEnd w:id="8292"/>
      <w:bookmarkEnd w:id="8293"/>
    </w:p>
    <w:p w:rsidR="00345ACB" w:rsidRPr="00913441" w:rsidRDefault="00345ACB">
      <w:pPr>
        <w:pStyle w:val="NormalIndented"/>
      </w:pPr>
      <w:r w:rsidRPr="00913441">
        <w:t xml:space="preserve">The </w:t>
      </w:r>
      <w:r w:rsidRPr="00913441">
        <w:rPr>
          <w:b/>
          <w:bCs/>
        </w:rPr>
        <w:t>arctan</w:t>
      </w:r>
      <w:r w:rsidRPr="00913441">
        <w:t xml:space="preserve"> operator calculates the arc-tangent (expressed in radians) of its argument. Its usage is:</w:t>
      </w:r>
    </w:p>
    <w:p w:rsidR="00345ACB" w:rsidRDefault="00345ACB">
      <w:pPr>
        <w:pStyle w:val="Example"/>
      </w:pPr>
      <w:r>
        <w:t>&lt;n:number&gt; := ARCTAN &lt;n:number&gt;</w:t>
      </w:r>
    </w:p>
    <w:p w:rsidR="00345ACB" w:rsidRDefault="00345ACB">
      <w:pPr>
        <w:pStyle w:val="Example"/>
        <w:ind w:hanging="72"/>
      </w:pPr>
      <w:r>
        <w:t>0 := ARCTAN 0</w:t>
      </w:r>
    </w:p>
    <w:p w:rsidR="00345ACB" w:rsidRDefault="00345ACB" w:rsidP="001E5D51">
      <w:pPr>
        <w:pStyle w:val="Heading3"/>
        <w:numPr>
          <w:numberingChange w:id="8294" w:author="Author" w:date="2014-03-18T10:38:00Z" w:original="%1:9:0:.%2:16:0:.%3:4:0:"/>
        </w:numPr>
      </w:pPr>
      <w:bookmarkStart w:id="8295" w:name="_Toc526304126"/>
      <w:bookmarkStart w:id="8296" w:name="_Toc141178010"/>
      <w:bookmarkStart w:id="8297" w:name="_Toc314131938"/>
      <w:bookmarkStart w:id="8298" w:name="_Toc382912228"/>
      <w:r>
        <w:t>Cosine (unary, right associative)</w:t>
      </w:r>
      <w:bookmarkEnd w:id="8295"/>
      <w:bookmarkEnd w:id="8296"/>
      <w:bookmarkEnd w:id="8297"/>
      <w:bookmarkEnd w:id="8298"/>
    </w:p>
    <w:p w:rsidR="00345ACB" w:rsidRPr="00913441" w:rsidRDefault="00345ACB">
      <w:pPr>
        <w:pStyle w:val="NormalIndented"/>
      </w:pPr>
      <w:r w:rsidRPr="00913441">
        <w:t xml:space="preserve">The </w:t>
      </w:r>
      <w:r w:rsidRPr="00913441">
        <w:rPr>
          <w:b/>
          <w:bCs/>
        </w:rPr>
        <w:t>cosine</w:t>
      </w:r>
      <w:r w:rsidRPr="00913441">
        <w:t xml:space="preserve"> operator has one synonym: </w:t>
      </w:r>
      <w:r w:rsidRPr="00913441">
        <w:rPr>
          <w:b/>
          <w:bCs/>
        </w:rPr>
        <w:t>cos</w:t>
      </w:r>
      <w:r w:rsidRPr="00913441">
        <w:t>. It calculates the cosine of its argument (expressed in radians). Its usage is:</w:t>
      </w:r>
    </w:p>
    <w:p w:rsidR="00345ACB" w:rsidRDefault="00345ACB">
      <w:pPr>
        <w:pStyle w:val="Example"/>
      </w:pPr>
      <w:r>
        <w:t>&lt;n:number&gt; := COSINE &lt;n:number&gt;</w:t>
      </w:r>
    </w:p>
    <w:p w:rsidR="00345ACB" w:rsidRDefault="00345ACB">
      <w:pPr>
        <w:pStyle w:val="Example"/>
        <w:ind w:hanging="72"/>
      </w:pPr>
      <w:r>
        <w:t>1 := COSINE 0</w:t>
      </w:r>
    </w:p>
    <w:p w:rsidR="00345ACB" w:rsidRDefault="00345ACB" w:rsidP="001E5D51">
      <w:pPr>
        <w:pStyle w:val="Heading3"/>
        <w:numPr>
          <w:numberingChange w:id="8299" w:author="Author" w:date="2014-03-18T10:38:00Z" w:original="%1:9:0:.%2:16:0:.%3:5:0:"/>
        </w:numPr>
      </w:pPr>
      <w:bookmarkStart w:id="8300" w:name="_Toc526304127"/>
      <w:bookmarkStart w:id="8301" w:name="_Toc141178011"/>
      <w:bookmarkStart w:id="8302" w:name="_Toc314131939"/>
      <w:bookmarkStart w:id="8303" w:name="_Toc382912229"/>
      <w:r>
        <w:t>Sine (unary, right associative)</w:t>
      </w:r>
      <w:bookmarkEnd w:id="8300"/>
      <w:bookmarkEnd w:id="8301"/>
      <w:bookmarkEnd w:id="8302"/>
      <w:bookmarkEnd w:id="8303"/>
    </w:p>
    <w:p w:rsidR="00345ACB" w:rsidRPr="00913441" w:rsidRDefault="00345ACB">
      <w:pPr>
        <w:pStyle w:val="NormalIndented"/>
      </w:pPr>
      <w:r w:rsidRPr="00913441">
        <w:t xml:space="preserve">The </w:t>
      </w:r>
      <w:r w:rsidRPr="00913441">
        <w:rPr>
          <w:b/>
          <w:bCs/>
        </w:rPr>
        <w:t>sine</w:t>
      </w:r>
      <w:r w:rsidRPr="00913441">
        <w:t xml:space="preserve"> operator has one synonym: </w:t>
      </w:r>
      <w:r w:rsidRPr="00913441">
        <w:rPr>
          <w:b/>
          <w:bCs/>
        </w:rPr>
        <w:t>sin</w:t>
      </w:r>
      <w:r w:rsidRPr="00913441">
        <w:t>. It calculates the sine of its argument (expressed in radians). Its usage is:</w:t>
      </w:r>
    </w:p>
    <w:p w:rsidR="00345ACB" w:rsidRDefault="00345ACB">
      <w:pPr>
        <w:pStyle w:val="Example"/>
      </w:pPr>
      <w:r>
        <w:t>&lt;n:number&gt; := SINE &lt;n:number&gt;</w:t>
      </w:r>
    </w:p>
    <w:p w:rsidR="00345ACB" w:rsidRDefault="00345ACB">
      <w:pPr>
        <w:pStyle w:val="Example"/>
        <w:ind w:hanging="72"/>
      </w:pPr>
      <w:r>
        <w:t>0 := SINE 0</w:t>
      </w:r>
    </w:p>
    <w:p w:rsidR="00345ACB" w:rsidRDefault="00345ACB" w:rsidP="001E5D51">
      <w:pPr>
        <w:pStyle w:val="Heading3"/>
        <w:numPr>
          <w:numberingChange w:id="8304" w:author="Author" w:date="2014-03-18T10:38:00Z" w:original="%1:9:0:.%2:16:0:.%3:6:0:"/>
        </w:numPr>
      </w:pPr>
      <w:bookmarkStart w:id="8305" w:name="_Toc526304128"/>
      <w:bookmarkStart w:id="8306" w:name="_Toc141178012"/>
      <w:bookmarkStart w:id="8307" w:name="_Toc314131940"/>
      <w:bookmarkStart w:id="8308" w:name="_Toc382912230"/>
      <w:r>
        <w:t>Tangent (unary, right associative)</w:t>
      </w:r>
      <w:bookmarkEnd w:id="8305"/>
      <w:bookmarkEnd w:id="8306"/>
      <w:bookmarkEnd w:id="8307"/>
      <w:bookmarkEnd w:id="8308"/>
    </w:p>
    <w:p w:rsidR="00345ACB" w:rsidRPr="00913441" w:rsidRDefault="00345ACB">
      <w:pPr>
        <w:pStyle w:val="NormalIndented"/>
      </w:pPr>
      <w:r w:rsidRPr="00913441">
        <w:t xml:space="preserve">The </w:t>
      </w:r>
      <w:r w:rsidRPr="00913441">
        <w:rPr>
          <w:b/>
          <w:bCs/>
        </w:rPr>
        <w:t>tangent</w:t>
      </w:r>
      <w:r w:rsidRPr="00913441">
        <w:t xml:space="preserve"> operator has one synonym: </w:t>
      </w:r>
      <w:r w:rsidRPr="00913441">
        <w:rPr>
          <w:b/>
          <w:bCs/>
        </w:rPr>
        <w:t>tan</w:t>
      </w:r>
      <w:r w:rsidRPr="00913441">
        <w:t>. It calculates the tangent of its argument (expressed in radians). Its usage is:</w:t>
      </w:r>
    </w:p>
    <w:p w:rsidR="00345ACB" w:rsidRDefault="00345ACB">
      <w:pPr>
        <w:pStyle w:val="Example"/>
      </w:pPr>
      <w:r>
        <w:t>&lt;n:number&gt; := TANGENT &lt;n:number&gt;</w:t>
      </w:r>
    </w:p>
    <w:p w:rsidR="00345ACB" w:rsidRDefault="00345ACB">
      <w:pPr>
        <w:pStyle w:val="Example"/>
        <w:ind w:hanging="72"/>
      </w:pPr>
      <w:r>
        <w:t>0 := TANGENT 0</w:t>
      </w:r>
    </w:p>
    <w:p w:rsidR="00345ACB" w:rsidRDefault="00345ACB" w:rsidP="001E5D51">
      <w:pPr>
        <w:pStyle w:val="Heading3"/>
        <w:numPr>
          <w:numberingChange w:id="8309" w:author="Author" w:date="2014-03-18T10:38:00Z" w:original="%1:9:0:.%2:16:0:.%3:7:0:"/>
        </w:numPr>
      </w:pPr>
      <w:bookmarkStart w:id="8310" w:name="_Toc526304129"/>
      <w:bookmarkStart w:id="8311" w:name="_Toc141178013"/>
      <w:bookmarkStart w:id="8312" w:name="_Toc314131941"/>
      <w:bookmarkStart w:id="8313" w:name="_Toc382912231"/>
      <w:r>
        <w:t>Exp (unary, right associative)</w:t>
      </w:r>
      <w:bookmarkEnd w:id="8310"/>
      <w:bookmarkEnd w:id="8311"/>
      <w:bookmarkEnd w:id="8312"/>
      <w:bookmarkEnd w:id="8313"/>
    </w:p>
    <w:p w:rsidR="00345ACB" w:rsidRPr="00913441" w:rsidRDefault="00345ACB">
      <w:pPr>
        <w:pStyle w:val="NormalIndented"/>
      </w:pPr>
      <w:r w:rsidRPr="00913441">
        <w:t xml:space="preserve">The </w:t>
      </w:r>
      <w:r w:rsidRPr="00913441">
        <w:rPr>
          <w:b/>
          <w:bCs/>
        </w:rPr>
        <w:t>exp</w:t>
      </w:r>
      <w:r w:rsidRPr="00913441">
        <w:t xml:space="preserve"> operator raises mathematical e to the power of its argument. Its usage is:</w:t>
      </w:r>
    </w:p>
    <w:p w:rsidR="00345ACB" w:rsidRDefault="00345ACB">
      <w:pPr>
        <w:pStyle w:val="Example"/>
      </w:pPr>
      <w:r>
        <w:t>&lt;n:number&gt; := EXP &lt;n:number&gt;</w:t>
      </w:r>
    </w:p>
    <w:p w:rsidR="00345ACB" w:rsidRDefault="00345ACB">
      <w:pPr>
        <w:pStyle w:val="Example"/>
        <w:ind w:hanging="72"/>
      </w:pPr>
      <w:r>
        <w:t>1 := EXP 0</w:t>
      </w:r>
    </w:p>
    <w:p w:rsidR="00345ACB" w:rsidRDefault="00345ACB" w:rsidP="001E5D51">
      <w:pPr>
        <w:pStyle w:val="Heading3"/>
        <w:numPr>
          <w:numberingChange w:id="8314" w:author="Author" w:date="2014-03-18T10:38:00Z" w:original="%1:9:0:.%2:16:0:.%3:8:0:"/>
        </w:numPr>
      </w:pPr>
      <w:bookmarkStart w:id="8315" w:name="_Toc526304130"/>
      <w:bookmarkStart w:id="8316" w:name="_Toc141178014"/>
      <w:bookmarkStart w:id="8317" w:name="_Toc314131942"/>
      <w:bookmarkStart w:id="8318" w:name="_Toc382912232"/>
      <w:r>
        <w:t>Log (unary, right associative)</w:t>
      </w:r>
      <w:bookmarkEnd w:id="8315"/>
      <w:bookmarkEnd w:id="8316"/>
      <w:bookmarkEnd w:id="8317"/>
      <w:bookmarkEnd w:id="8318"/>
    </w:p>
    <w:p w:rsidR="00345ACB" w:rsidRPr="00913441" w:rsidRDefault="00345ACB">
      <w:pPr>
        <w:pStyle w:val="NormalIndented"/>
      </w:pPr>
      <w:r w:rsidRPr="00913441">
        <w:t xml:space="preserve">The </w:t>
      </w:r>
      <w:r w:rsidRPr="00913441">
        <w:rPr>
          <w:b/>
          <w:bCs/>
        </w:rPr>
        <w:t>log</w:t>
      </w:r>
      <w:r w:rsidRPr="00913441">
        <w:t xml:space="preserve"> operator returns the natural logarithm of its argument. Its usage is:</w:t>
      </w:r>
    </w:p>
    <w:p w:rsidR="00345ACB" w:rsidRDefault="00345ACB">
      <w:pPr>
        <w:pStyle w:val="Example"/>
      </w:pPr>
      <w:r>
        <w:t>&lt;n:number&gt; := LOG &lt;n:number&gt;</w:t>
      </w:r>
    </w:p>
    <w:p w:rsidR="00345ACB" w:rsidRDefault="00345ACB">
      <w:pPr>
        <w:pStyle w:val="Example"/>
        <w:ind w:hanging="72"/>
      </w:pPr>
      <w:r>
        <w:t>0 := LOG 1</w:t>
      </w:r>
    </w:p>
    <w:p w:rsidR="00345ACB" w:rsidRDefault="00345ACB" w:rsidP="001E5D51">
      <w:pPr>
        <w:pStyle w:val="Heading3"/>
        <w:numPr>
          <w:numberingChange w:id="8319" w:author="Author" w:date="2014-03-18T10:38:00Z" w:original="%1:9:0:.%2:16:0:.%3:9:0:"/>
        </w:numPr>
      </w:pPr>
      <w:bookmarkStart w:id="8320" w:name="_Toc526304131"/>
      <w:bookmarkStart w:id="8321" w:name="_Toc141178015"/>
      <w:bookmarkStart w:id="8322" w:name="_Toc314131943"/>
      <w:bookmarkStart w:id="8323" w:name="_Toc382912233"/>
      <w:r>
        <w:t>Log10 (unary, right associative)</w:t>
      </w:r>
      <w:bookmarkEnd w:id="8320"/>
      <w:bookmarkEnd w:id="8321"/>
      <w:bookmarkEnd w:id="8322"/>
      <w:bookmarkEnd w:id="8323"/>
    </w:p>
    <w:p w:rsidR="00345ACB" w:rsidRPr="00913441" w:rsidRDefault="00345ACB">
      <w:pPr>
        <w:pStyle w:val="NormalIndented"/>
      </w:pPr>
      <w:r w:rsidRPr="00913441">
        <w:t xml:space="preserve">The </w:t>
      </w:r>
      <w:r w:rsidRPr="00913441">
        <w:rPr>
          <w:b/>
          <w:bCs/>
        </w:rPr>
        <w:t>log10</w:t>
      </w:r>
      <w:r w:rsidRPr="00913441">
        <w:t xml:space="preserve"> operator returns the base 10 logarithm of its argument. Its usage is:</w:t>
      </w:r>
    </w:p>
    <w:p w:rsidR="00345ACB" w:rsidRDefault="00345ACB">
      <w:pPr>
        <w:pStyle w:val="Example"/>
      </w:pPr>
      <w:r>
        <w:t>&lt;n:number&gt; := LOG10 &lt;n:number&gt;</w:t>
      </w:r>
    </w:p>
    <w:p w:rsidR="00345ACB" w:rsidRDefault="00345ACB">
      <w:pPr>
        <w:pStyle w:val="Example"/>
        <w:ind w:hanging="72"/>
      </w:pPr>
      <w:r>
        <w:t>1 := LOG10 10</w:t>
      </w:r>
    </w:p>
    <w:p w:rsidR="00345ACB" w:rsidRDefault="00345ACB" w:rsidP="001E5D51">
      <w:pPr>
        <w:pStyle w:val="Heading3"/>
        <w:numPr>
          <w:numberingChange w:id="8324" w:author="Author" w:date="2014-03-18T10:38:00Z" w:original="%1:9:0:.%2:16:0:.%3:10:0:"/>
        </w:numPr>
      </w:pPr>
      <w:bookmarkStart w:id="8325" w:name="_Toc526304132"/>
      <w:bookmarkStart w:id="8326" w:name="_Toc141178016"/>
      <w:bookmarkStart w:id="8327" w:name="_Toc314131944"/>
      <w:bookmarkStart w:id="8328" w:name="_Toc382912234"/>
      <w:r>
        <w:t>Int (unary, right associative)</w:t>
      </w:r>
      <w:bookmarkEnd w:id="8325"/>
      <w:bookmarkEnd w:id="8326"/>
      <w:bookmarkEnd w:id="8327"/>
      <w:bookmarkEnd w:id="8328"/>
    </w:p>
    <w:p w:rsidR="00345ACB" w:rsidRPr="00913441" w:rsidRDefault="00345ACB" w:rsidP="00E5497A">
      <w:pPr>
        <w:pStyle w:val="NormalIndented"/>
        <w:keepNext/>
      </w:pPr>
      <w:r w:rsidRPr="00913441">
        <w:t xml:space="preserve">The </w:t>
      </w:r>
      <w:r w:rsidRPr="00913441">
        <w:rPr>
          <w:b/>
          <w:bCs/>
        </w:rPr>
        <w:t>int</w:t>
      </w:r>
      <w:r w:rsidRPr="00913441">
        <w:t xml:space="preserve"> operator returns the largest integer less than or equal to its argument (truncates towards negative infinity). It is synonymous with </w:t>
      </w:r>
      <w:r w:rsidRPr="00913441">
        <w:rPr>
          <w:b/>
          <w:bCs/>
        </w:rPr>
        <w:t>floor</w:t>
      </w:r>
      <w:r w:rsidRPr="00913441">
        <w:t xml:space="preserve"> (Section </w:t>
      </w:r>
      <w:fldSimple w:instr=" REF _Ref448643646 \r \h  \* MERGEFORMAT ">
        <w:r>
          <w:t>9.16.11</w:t>
        </w:r>
      </w:fldSimple>
      <w:r w:rsidRPr="00913441">
        <w:t>). Its usage is:</w:t>
      </w:r>
    </w:p>
    <w:p w:rsidR="00345ACB" w:rsidRDefault="00345ACB" w:rsidP="00E5497A">
      <w:pPr>
        <w:pStyle w:val="Example"/>
        <w:keepNext/>
      </w:pPr>
      <w:r>
        <w:t>&lt;n:number&gt; := INT &lt;n:number&gt;</w:t>
      </w:r>
    </w:p>
    <w:p w:rsidR="00345ACB" w:rsidRDefault="00345ACB" w:rsidP="00E5497A">
      <w:pPr>
        <w:pStyle w:val="Example"/>
        <w:keepNext/>
        <w:ind w:hanging="72"/>
      </w:pPr>
      <w:r>
        <w:t xml:space="preserve">-2 := INT </w:t>
      </w:r>
      <w:r w:rsidRPr="00BC49C4">
        <w:t>(</w:t>
      </w:r>
      <w:r>
        <w:t>-1.5</w:t>
      </w:r>
      <w:r w:rsidRPr="00BC49C4">
        <w:t>)</w:t>
      </w:r>
    </w:p>
    <w:p w:rsidR="00345ACB" w:rsidRDefault="00345ACB" w:rsidP="00E5497A">
      <w:pPr>
        <w:pStyle w:val="Example"/>
        <w:keepNext/>
        <w:ind w:hanging="72"/>
      </w:pPr>
      <w:r>
        <w:t xml:space="preserve">-2 := INT </w:t>
      </w:r>
      <w:r w:rsidRPr="00BC49C4">
        <w:t>(</w:t>
      </w:r>
      <w:r>
        <w:t>-2.0</w:t>
      </w:r>
      <w:r w:rsidRPr="00BC49C4">
        <w:t>)</w:t>
      </w:r>
    </w:p>
    <w:p w:rsidR="00345ACB" w:rsidRDefault="00345ACB" w:rsidP="00E5497A">
      <w:pPr>
        <w:pStyle w:val="Example"/>
        <w:keepNext/>
        <w:ind w:hanging="72"/>
        <w:rPr>
          <w:lang w:eastAsia="ko-KR"/>
        </w:rPr>
      </w:pPr>
      <w:r>
        <w:t xml:space="preserve"> 1 := INT (1.5)</w:t>
      </w:r>
    </w:p>
    <w:p w:rsidR="00345ACB" w:rsidRDefault="00345ACB" w:rsidP="00E5497A">
      <w:pPr>
        <w:pStyle w:val="Example"/>
        <w:keepNext/>
        <w:ind w:hanging="72"/>
      </w:pPr>
      <w:r>
        <w:t>-3 := INT (-2.5)</w:t>
      </w:r>
    </w:p>
    <w:p w:rsidR="00345ACB" w:rsidRDefault="00345ACB">
      <w:pPr>
        <w:pStyle w:val="Example"/>
        <w:ind w:hanging="72"/>
      </w:pPr>
      <w:r>
        <w:t>-4 := INT (-3.1)</w:t>
      </w:r>
    </w:p>
    <w:p w:rsidR="00345ACB" w:rsidRDefault="00345ACB">
      <w:pPr>
        <w:pStyle w:val="Example"/>
        <w:ind w:hanging="72"/>
      </w:pPr>
      <w:r>
        <w:t>-4 := INT (-4)</w:t>
      </w:r>
    </w:p>
    <w:p w:rsidR="00345ACB" w:rsidRDefault="00345ACB" w:rsidP="001E5D51">
      <w:pPr>
        <w:pStyle w:val="Heading3"/>
        <w:numPr>
          <w:numberingChange w:id="8329" w:author="Author" w:date="2014-03-18T10:38:00Z" w:original="%1:9:0:.%2:16:0:.%3:11:0:"/>
        </w:numPr>
      </w:pPr>
      <w:bookmarkStart w:id="8330" w:name="_Ref448643646"/>
      <w:bookmarkStart w:id="8331" w:name="_Ref448652757"/>
      <w:bookmarkStart w:id="8332" w:name="_Toc526304133"/>
      <w:bookmarkStart w:id="8333" w:name="_Toc141178017"/>
      <w:bookmarkStart w:id="8334" w:name="_Toc314131945"/>
      <w:bookmarkStart w:id="8335" w:name="_Toc382912235"/>
      <w:r>
        <w:t>Floor (unary, right associative)</w:t>
      </w:r>
      <w:bookmarkEnd w:id="8330"/>
      <w:bookmarkEnd w:id="8331"/>
      <w:bookmarkEnd w:id="8332"/>
      <w:bookmarkEnd w:id="8333"/>
      <w:bookmarkEnd w:id="8334"/>
      <w:bookmarkEnd w:id="8335"/>
    </w:p>
    <w:p w:rsidR="00345ACB" w:rsidRPr="00913441" w:rsidRDefault="00345ACB">
      <w:pPr>
        <w:pStyle w:val="NormalIndented"/>
      </w:pPr>
      <w:r w:rsidRPr="00913441">
        <w:t xml:space="preserve">The </w:t>
      </w:r>
      <w:r w:rsidRPr="00913441">
        <w:rPr>
          <w:b/>
          <w:bCs/>
        </w:rPr>
        <w:t>floor</w:t>
      </w:r>
      <w:r w:rsidRPr="00913441">
        <w:t xml:space="preserve"> operator is synonymous with </w:t>
      </w:r>
      <w:r w:rsidRPr="00913441">
        <w:rPr>
          <w:b/>
          <w:bCs/>
        </w:rPr>
        <w:t>int</w:t>
      </w:r>
      <w:r w:rsidRPr="00913441">
        <w:t xml:space="preserve">. It returns the largest integer less than or equal to its argument (truncates towards negative infinity). </w:t>
      </w:r>
    </w:p>
    <w:p w:rsidR="00345ACB" w:rsidRDefault="00345ACB" w:rsidP="001E5D51">
      <w:pPr>
        <w:pStyle w:val="Heading3"/>
        <w:numPr>
          <w:numberingChange w:id="8336" w:author="Author" w:date="2014-03-18T10:38:00Z" w:original="%1:9:0:.%2:16:0:.%3:12:0:"/>
        </w:numPr>
      </w:pPr>
      <w:bookmarkStart w:id="8337" w:name="_Ref448652782"/>
      <w:bookmarkStart w:id="8338" w:name="_Toc526304134"/>
      <w:bookmarkStart w:id="8339" w:name="_Toc141178018"/>
      <w:bookmarkStart w:id="8340" w:name="_Toc314131946"/>
      <w:bookmarkStart w:id="8341" w:name="_Toc382912236"/>
      <w:r>
        <w:t>Ceiling (unary, right associative)</w:t>
      </w:r>
      <w:bookmarkEnd w:id="8337"/>
      <w:bookmarkEnd w:id="8338"/>
      <w:bookmarkEnd w:id="8339"/>
      <w:bookmarkEnd w:id="8340"/>
      <w:bookmarkEnd w:id="8341"/>
    </w:p>
    <w:p w:rsidR="00345ACB" w:rsidRPr="00913441" w:rsidRDefault="00345ACB">
      <w:pPr>
        <w:pStyle w:val="NormalIndented"/>
      </w:pPr>
      <w:r w:rsidRPr="00913441">
        <w:t xml:space="preserve">The </w:t>
      </w:r>
      <w:r w:rsidRPr="00913441">
        <w:rPr>
          <w:b/>
          <w:bCs/>
        </w:rPr>
        <w:t>ceiling</w:t>
      </w:r>
      <w:r w:rsidRPr="00913441">
        <w:t xml:space="preserve"> operator returns the smallest integer greater than or equal to its argument (truncates towards positive infinity). Its usage is:</w:t>
      </w:r>
    </w:p>
    <w:p w:rsidR="00345ACB" w:rsidRDefault="00345ACB">
      <w:pPr>
        <w:pStyle w:val="Example"/>
      </w:pPr>
      <w:r>
        <w:t>&lt;n:number&gt; := CEILING &lt;n:number&gt;</w:t>
      </w:r>
    </w:p>
    <w:p w:rsidR="00345ACB" w:rsidRDefault="00345ACB">
      <w:pPr>
        <w:pStyle w:val="Example"/>
        <w:ind w:hanging="72"/>
      </w:pPr>
      <w:r>
        <w:t xml:space="preserve">-1 := CEILING </w:t>
      </w:r>
      <w:r w:rsidRPr="00BC49C4">
        <w:t>(</w:t>
      </w:r>
      <w:r>
        <w:t>-1.5</w:t>
      </w:r>
      <w:r w:rsidRPr="00BC49C4">
        <w:t>)</w:t>
      </w:r>
    </w:p>
    <w:p w:rsidR="00345ACB" w:rsidRDefault="00345ACB">
      <w:pPr>
        <w:pStyle w:val="Example"/>
        <w:ind w:hanging="72"/>
      </w:pPr>
      <w:r>
        <w:t xml:space="preserve">-1 := CEILING </w:t>
      </w:r>
      <w:r w:rsidRPr="00BC49C4">
        <w:t>(</w:t>
      </w:r>
      <w:r>
        <w:t>-1.0</w:t>
      </w:r>
      <w:r w:rsidRPr="00BC49C4">
        <w:t>)</w:t>
      </w:r>
    </w:p>
    <w:p w:rsidR="00345ACB" w:rsidRDefault="00345ACB">
      <w:pPr>
        <w:pStyle w:val="Example"/>
        <w:ind w:hanging="72"/>
      </w:pPr>
      <w:r>
        <w:rPr>
          <w:lang w:eastAsia="ko-KR"/>
        </w:rPr>
        <w:t xml:space="preserve"> </w:t>
      </w:r>
      <w:r>
        <w:t>2 := CEILING 1.5</w:t>
      </w:r>
    </w:p>
    <w:p w:rsidR="00345ACB" w:rsidRDefault="00345ACB">
      <w:pPr>
        <w:pStyle w:val="Example"/>
        <w:ind w:hanging="72"/>
      </w:pPr>
      <w:r>
        <w:t>-2 :=</w:t>
      </w:r>
      <w:r>
        <w:rPr>
          <w:lang w:eastAsia="ko-KR"/>
        </w:rPr>
        <w:t xml:space="preserve"> </w:t>
      </w:r>
      <w:r>
        <w:t>CEILING (-2.5)</w:t>
      </w:r>
    </w:p>
    <w:p w:rsidR="00345ACB" w:rsidRDefault="00345ACB">
      <w:pPr>
        <w:pStyle w:val="Example"/>
        <w:ind w:hanging="72"/>
      </w:pPr>
      <w:r>
        <w:t>-3 := CEILING (-3.9)</w:t>
      </w:r>
    </w:p>
    <w:p w:rsidR="00345ACB" w:rsidRDefault="00345ACB" w:rsidP="001E5D51">
      <w:pPr>
        <w:pStyle w:val="Heading3"/>
        <w:numPr>
          <w:numberingChange w:id="8342" w:author="Author" w:date="2014-03-18T10:38:00Z" w:original="%1:9:0:.%2:16:0:.%3:13:0:"/>
        </w:numPr>
      </w:pPr>
      <w:bookmarkStart w:id="8343" w:name="_Ref448652796"/>
      <w:bookmarkStart w:id="8344" w:name="_Toc526304135"/>
      <w:bookmarkStart w:id="8345" w:name="_Toc141178019"/>
      <w:bookmarkStart w:id="8346" w:name="_Toc314131947"/>
      <w:bookmarkStart w:id="8347" w:name="_Toc382912237"/>
      <w:r>
        <w:t>Truncate (unary, right associative)</w:t>
      </w:r>
      <w:bookmarkEnd w:id="8343"/>
      <w:bookmarkEnd w:id="8344"/>
      <w:bookmarkEnd w:id="8345"/>
      <w:bookmarkEnd w:id="8346"/>
      <w:bookmarkEnd w:id="8347"/>
    </w:p>
    <w:p w:rsidR="00345ACB" w:rsidRPr="00913441" w:rsidRDefault="00345ACB">
      <w:pPr>
        <w:pStyle w:val="NormalIndented"/>
      </w:pPr>
      <w:r w:rsidRPr="00913441">
        <w:t xml:space="preserve">The </w:t>
      </w:r>
      <w:r w:rsidRPr="00913441">
        <w:rPr>
          <w:b/>
          <w:bCs/>
        </w:rPr>
        <w:t>truncate</w:t>
      </w:r>
      <w:r w:rsidRPr="00913441">
        <w:t xml:space="preserve"> operator removes any fractional part of a number (truncates towards zero). Its usage is:</w:t>
      </w:r>
    </w:p>
    <w:p w:rsidR="00345ACB" w:rsidRDefault="00345ACB">
      <w:pPr>
        <w:pStyle w:val="Example"/>
      </w:pPr>
      <w:r>
        <w:t>&lt;n:number&gt; := TRUNCATE &lt;n:number&gt;</w:t>
      </w:r>
    </w:p>
    <w:p w:rsidR="00345ACB" w:rsidRDefault="00345ACB">
      <w:pPr>
        <w:pStyle w:val="Example"/>
        <w:ind w:hanging="72"/>
      </w:pPr>
      <w:r>
        <w:t xml:space="preserve">-1 := TRUNCATE </w:t>
      </w:r>
      <w:r w:rsidRPr="00BC49C4">
        <w:t>(</w:t>
      </w:r>
      <w:r>
        <w:t>-1.5</w:t>
      </w:r>
      <w:r w:rsidRPr="00BC49C4">
        <w:t>)</w:t>
      </w:r>
    </w:p>
    <w:p w:rsidR="00345ACB" w:rsidRDefault="00345ACB">
      <w:pPr>
        <w:pStyle w:val="Example"/>
        <w:ind w:hanging="72"/>
      </w:pPr>
      <w:r>
        <w:t xml:space="preserve">-1 := TRUNCATE </w:t>
      </w:r>
      <w:r w:rsidRPr="00BC49C4">
        <w:t>(</w:t>
      </w:r>
      <w:r>
        <w:t>-1.0</w:t>
      </w:r>
      <w:r w:rsidRPr="00BC49C4">
        <w:t>)</w:t>
      </w:r>
    </w:p>
    <w:p w:rsidR="00345ACB" w:rsidRDefault="00345ACB">
      <w:pPr>
        <w:pStyle w:val="Example"/>
        <w:ind w:hanging="72"/>
      </w:pPr>
      <w:r>
        <w:rPr>
          <w:lang w:eastAsia="ko-KR"/>
        </w:rPr>
        <w:t xml:space="preserve"> </w:t>
      </w:r>
      <w:r>
        <w:t>1 := TRUNCATE 1.5</w:t>
      </w:r>
    </w:p>
    <w:p w:rsidR="00345ACB" w:rsidRDefault="00345ACB" w:rsidP="001E5D51">
      <w:pPr>
        <w:pStyle w:val="Heading3"/>
        <w:numPr>
          <w:numberingChange w:id="8348" w:author="Author" w:date="2014-03-18T10:38:00Z" w:original="%1:9:0:.%2:16:0:.%3:14:0:"/>
        </w:numPr>
      </w:pPr>
      <w:bookmarkStart w:id="8349" w:name="_Ref448652815"/>
      <w:bookmarkStart w:id="8350" w:name="_Toc526304136"/>
      <w:bookmarkStart w:id="8351" w:name="_Toc141178020"/>
      <w:bookmarkStart w:id="8352" w:name="_Toc314131948"/>
      <w:bookmarkStart w:id="8353" w:name="_Toc382912238"/>
      <w:r>
        <w:t>Round (unary, right associative)</w:t>
      </w:r>
      <w:bookmarkEnd w:id="8349"/>
      <w:bookmarkEnd w:id="8350"/>
      <w:bookmarkEnd w:id="8351"/>
      <w:bookmarkEnd w:id="8352"/>
      <w:bookmarkEnd w:id="8353"/>
    </w:p>
    <w:p w:rsidR="00345ACB" w:rsidRPr="00913441" w:rsidRDefault="00345ACB">
      <w:pPr>
        <w:pStyle w:val="NormalIndented"/>
      </w:pPr>
      <w:r w:rsidRPr="00913441">
        <w:t xml:space="preserve">The </w:t>
      </w:r>
      <w:r w:rsidRPr="00913441">
        <w:rPr>
          <w:b/>
          <w:bCs/>
        </w:rPr>
        <w:t>round</w:t>
      </w:r>
      <w:r w:rsidRPr="00913441">
        <w:t xml:space="preserve"> operator rounds a number to an integer. </w:t>
      </w:r>
    </w:p>
    <w:p w:rsidR="00345ACB" w:rsidRPr="00913441" w:rsidRDefault="00345ACB">
      <w:pPr>
        <w:pStyle w:val="NormalIndented"/>
      </w:pPr>
      <w:r w:rsidRPr="00913441">
        <w:t xml:space="preserve">For positive numbers: If the fractional portion of the operand is greater than or equal to 0.5, the operator rounds to the next highest integer. Fractional portions less than 0.5 round to the next lowest integer. </w:t>
      </w:r>
    </w:p>
    <w:p w:rsidR="00345ACB" w:rsidRPr="00913441" w:rsidRDefault="00345ACB">
      <w:pPr>
        <w:pStyle w:val="NormalIndented"/>
      </w:pPr>
      <w:r w:rsidRPr="00913441">
        <w:t>For negative numbers: If the absolute value of the fractional portion of the operand is greater than or equal 0.5, the operator rounds to the next lower negative integer. Fractional portions with absolute values less than 0.5 round to the next highest integer.</w:t>
      </w:r>
    </w:p>
    <w:p w:rsidR="00345ACB" w:rsidRPr="00913441" w:rsidRDefault="00345ACB">
      <w:pPr>
        <w:pStyle w:val="NormalIndented"/>
      </w:pPr>
      <w:r w:rsidRPr="00913441">
        <w:t>Its usage is:</w:t>
      </w:r>
    </w:p>
    <w:p w:rsidR="00345ACB" w:rsidRDefault="00345ACB">
      <w:pPr>
        <w:pStyle w:val="Example"/>
      </w:pPr>
      <w:r>
        <w:t>&lt;n:number&gt; := ROUND &lt;n:number&gt;</w:t>
      </w:r>
    </w:p>
    <w:p w:rsidR="00345ACB" w:rsidRDefault="00345ACB">
      <w:pPr>
        <w:pStyle w:val="Example"/>
        <w:ind w:hanging="72"/>
      </w:pPr>
      <w:r>
        <w:rPr>
          <w:lang w:eastAsia="ko-KR"/>
        </w:rPr>
        <w:t xml:space="preserve"> </w:t>
      </w:r>
      <w:r>
        <w:t>1 := ROUND 0.5</w:t>
      </w:r>
    </w:p>
    <w:p w:rsidR="00345ACB" w:rsidRDefault="00345ACB">
      <w:pPr>
        <w:pStyle w:val="Example"/>
        <w:ind w:hanging="72"/>
      </w:pPr>
      <w:r>
        <w:rPr>
          <w:lang w:eastAsia="ko-KR"/>
        </w:rPr>
        <w:t xml:space="preserve"> </w:t>
      </w:r>
      <w:r>
        <w:t>3 := ROUND 3.4</w:t>
      </w:r>
    </w:p>
    <w:p w:rsidR="00345ACB" w:rsidRDefault="00345ACB">
      <w:pPr>
        <w:pStyle w:val="Example"/>
        <w:ind w:hanging="72"/>
      </w:pPr>
      <w:r>
        <w:rPr>
          <w:lang w:eastAsia="ko-KR"/>
        </w:rPr>
        <w:t xml:space="preserve"> </w:t>
      </w:r>
      <w:r>
        <w:t>4 := ROUND 3.5</w:t>
      </w:r>
    </w:p>
    <w:p w:rsidR="00345ACB" w:rsidRDefault="00345ACB">
      <w:pPr>
        <w:pStyle w:val="Example"/>
        <w:ind w:hanging="72"/>
      </w:pPr>
      <w:r>
        <w:t xml:space="preserve">-4 := ROUND </w:t>
      </w:r>
      <w:r w:rsidRPr="00BC49C4">
        <w:t>(</w:t>
      </w:r>
      <w:r>
        <w:t>-3.5</w:t>
      </w:r>
      <w:r w:rsidRPr="00BC49C4">
        <w:t>)</w:t>
      </w:r>
    </w:p>
    <w:p w:rsidR="00345ACB" w:rsidRDefault="00345ACB">
      <w:pPr>
        <w:pStyle w:val="Example"/>
        <w:ind w:hanging="72"/>
      </w:pPr>
      <w:r>
        <w:t xml:space="preserve">-3 := ROUND </w:t>
      </w:r>
      <w:r w:rsidRPr="00BC49C4">
        <w:t>(</w:t>
      </w:r>
      <w:r>
        <w:t>-3.4</w:t>
      </w:r>
      <w:r w:rsidRPr="00BC49C4">
        <w:t>)</w:t>
      </w:r>
    </w:p>
    <w:p w:rsidR="00345ACB" w:rsidRDefault="00345ACB">
      <w:pPr>
        <w:pStyle w:val="Example"/>
        <w:ind w:hanging="72"/>
      </w:pPr>
      <w:r>
        <w:t xml:space="preserve">-4 := ROUND </w:t>
      </w:r>
      <w:r w:rsidRPr="00BC49C4">
        <w:t>(</w:t>
      </w:r>
      <w:r>
        <w:t>-3.7</w:t>
      </w:r>
      <w:r w:rsidRPr="00BC49C4">
        <w:t>)</w:t>
      </w:r>
    </w:p>
    <w:p w:rsidR="00345ACB" w:rsidRDefault="00345ACB" w:rsidP="001E5D51">
      <w:pPr>
        <w:pStyle w:val="Heading3"/>
        <w:numPr>
          <w:numberingChange w:id="8354" w:author="Author" w:date="2014-03-18T10:38:00Z" w:original="%1:9:0:.%2:16:0:.%3:15:0:"/>
        </w:numPr>
      </w:pPr>
      <w:bookmarkStart w:id="8355" w:name="_Toc526304137"/>
      <w:bookmarkStart w:id="8356" w:name="_Toc141178021"/>
      <w:bookmarkStart w:id="8357" w:name="_Toc314131949"/>
      <w:bookmarkStart w:id="8358" w:name="_Toc382912239"/>
      <w:r>
        <w:t>Abs (unary, right associative)</w:t>
      </w:r>
      <w:bookmarkEnd w:id="8355"/>
      <w:bookmarkEnd w:id="8356"/>
      <w:bookmarkEnd w:id="8357"/>
      <w:bookmarkEnd w:id="8358"/>
    </w:p>
    <w:p w:rsidR="00345ACB" w:rsidRPr="00913441" w:rsidRDefault="00345ACB" w:rsidP="00E5497A">
      <w:pPr>
        <w:pStyle w:val="NormalIndented"/>
        <w:keepNext/>
      </w:pPr>
      <w:r w:rsidRPr="00913441">
        <w:t xml:space="preserve">The </w:t>
      </w:r>
      <w:r w:rsidRPr="00913441">
        <w:rPr>
          <w:b/>
          <w:bCs/>
        </w:rPr>
        <w:t>abs</w:t>
      </w:r>
      <w:r w:rsidRPr="00913441">
        <w:t xml:space="preserve"> operator returns absolute value of its argument. Its usage is:</w:t>
      </w:r>
    </w:p>
    <w:p w:rsidR="00345ACB" w:rsidRDefault="00345ACB">
      <w:pPr>
        <w:pStyle w:val="Example"/>
      </w:pPr>
      <w:r>
        <w:t>&lt;n:number&gt; := ABS &lt;n:number&gt;</w:t>
      </w:r>
    </w:p>
    <w:p w:rsidR="00345ACB" w:rsidRDefault="00345ACB">
      <w:pPr>
        <w:pStyle w:val="Example"/>
        <w:ind w:hanging="72"/>
      </w:pPr>
      <w:r>
        <w:t>1.5 := ABS (-1.5)</w:t>
      </w:r>
    </w:p>
    <w:p w:rsidR="00345ACB" w:rsidRDefault="00345ACB" w:rsidP="001E5D51">
      <w:pPr>
        <w:pStyle w:val="Heading3"/>
        <w:numPr>
          <w:numberingChange w:id="8359" w:author="Author" w:date="2014-03-18T10:38:00Z" w:original="%1:9:0:.%2:16:0:.%3:16:0:"/>
        </w:numPr>
      </w:pPr>
      <w:bookmarkStart w:id="8360" w:name="_Toc526304138"/>
      <w:bookmarkStart w:id="8361" w:name="_Toc141178022"/>
      <w:bookmarkStart w:id="8362" w:name="_Toc314131950"/>
      <w:bookmarkStart w:id="8363" w:name="_Toc382912240"/>
      <w:r>
        <w:t>Sqrt (unary, right associative)</w:t>
      </w:r>
      <w:bookmarkEnd w:id="8360"/>
      <w:bookmarkEnd w:id="8361"/>
      <w:bookmarkEnd w:id="8362"/>
      <w:bookmarkEnd w:id="8363"/>
    </w:p>
    <w:p w:rsidR="00345ACB" w:rsidRPr="00913441" w:rsidRDefault="00345ACB">
      <w:pPr>
        <w:pStyle w:val="NormalIndented"/>
      </w:pPr>
      <w:r w:rsidRPr="00913441">
        <w:t xml:space="preserve">The </w:t>
      </w:r>
      <w:r w:rsidRPr="00913441">
        <w:rPr>
          <w:b/>
          <w:bCs/>
        </w:rPr>
        <w:t>sqrt</w:t>
      </w:r>
      <w:r w:rsidRPr="00913441">
        <w:t xml:space="preserve"> operator returns the square root of its argument. Because imaginary numbers are not supported, the square root of a negative number results in </w:t>
      </w:r>
      <w:r w:rsidRPr="00913441">
        <w:rPr>
          <w:b/>
          <w:bCs/>
        </w:rPr>
        <w:t>null</w:t>
      </w:r>
      <w:r w:rsidRPr="00913441">
        <w:t>. Its usage is:</w:t>
      </w:r>
    </w:p>
    <w:p w:rsidR="00345ACB" w:rsidRDefault="00345ACB">
      <w:pPr>
        <w:pStyle w:val="Example"/>
      </w:pPr>
      <w:r>
        <w:t>&lt;n:number&gt; := SQRT &lt;n:number&gt;</w:t>
      </w:r>
    </w:p>
    <w:p w:rsidR="00345ACB" w:rsidRDefault="00345ACB">
      <w:pPr>
        <w:pStyle w:val="Example"/>
        <w:ind w:hanging="72"/>
      </w:pPr>
      <w:r>
        <w:t>2 := SQRT 4</w:t>
      </w:r>
    </w:p>
    <w:p w:rsidR="00345ACB" w:rsidRDefault="00345ACB">
      <w:pPr>
        <w:pStyle w:val="Example"/>
        <w:ind w:hanging="72"/>
      </w:pPr>
      <w:r>
        <w:t>null := SQRT(-1)</w:t>
      </w:r>
    </w:p>
    <w:p w:rsidR="00345ACB" w:rsidRDefault="00345ACB" w:rsidP="001E5D51">
      <w:pPr>
        <w:pStyle w:val="Heading2"/>
        <w:numPr>
          <w:numberingChange w:id="8364" w:author="Author" w:date="2014-03-18T10:38:00Z" w:original="%1:9:0:.%2:17:0:"/>
        </w:numPr>
      </w:pPr>
      <w:bookmarkStart w:id="8365" w:name="_Ref448635916"/>
      <w:bookmarkStart w:id="8366" w:name="_Ref448638137"/>
      <w:bookmarkStart w:id="8367" w:name="_Ref448646013"/>
      <w:bookmarkStart w:id="8368" w:name="_Ref448648012"/>
      <w:bookmarkStart w:id="8369" w:name="_Ref448648290"/>
      <w:bookmarkStart w:id="8370" w:name="_Ref448648508"/>
      <w:bookmarkStart w:id="8371" w:name="_Toc526304140"/>
      <w:bookmarkStart w:id="8372" w:name="_Toc141178024"/>
      <w:bookmarkStart w:id="8373" w:name="_Toc314131952"/>
      <w:bookmarkStart w:id="8374" w:name="_Toc382912241"/>
      <w:r>
        <w:t>Time Function Operator</w:t>
      </w:r>
      <w:bookmarkEnd w:id="8365"/>
      <w:bookmarkEnd w:id="8366"/>
      <w:bookmarkEnd w:id="8367"/>
      <w:bookmarkEnd w:id="8368"/>
      <w:bookmarkEnd w:id="8369"/>
      <w:bookmarkEnd w:id="8370"/>
      <w:bookmarkEnd w:id="8371"/>
      <w:bookmarkEnd w:id="8372"/>
      <w:bookmarkEnd w:id="8373"/>
      <w:bookmarkEnd w:id="8374"/>
    </w:p>
    <w:p w:rsidR="00345ACB" w:rsidRPr="00913441" w:rsidRDefault="00345ACB">
      <w:pPr>
        <w:pStyle w:val="NormalIndented"/>
      </w:pPr>
      <w:r w:rsidRPr="00913441">
        <w:t>The time function operator does not follow the default primary time handling.</w:t>
      </w:r>
    </w:p>
    <w:p w:rsidR="00345ACB" w:rsidRDefault="00345ACB" w:rsidP="001E5D51">
      <w:pPr>
        <w:pStyle w:val="Heading3"/>
        <w:numPr>
          <w:numberingChange w:id="8375" w:author="Author" w:date="2014-03-18T10:38:00Z" w:original="%1:9:0:.%2:17:0:.%3:1:0:"/>
        </w:numPr>
      </w:pPr>
      <w:bookmarkStart w:id="8376" w:name="_Ref448635940"/>
      <w:bookmarkStart w:id="8377" w:name="_Toc526304141"/>
      <w:bookmarkStart w:id="8378" w:name="_Toc141178025"/>
      <w:bookmarkStart w:id="8379" w:name="_Toc314131953"/>
      <w:bookmarkStart w:id="8380" w:name="_Toc382912242"/>
      <w:r>
        <w:t>Time (unary, right associative)</w:t>
      </w:r>
      <w:bookmarkEnd w:id="8376"/>
      <w:bookmarkEnd w:id="8377"/>
      <w:bookmarkEnd w:id="8378"/>
      <w:bookmarkEnd w:id="8379"/>
      <w:bookmarkEnd w:id="8380"/>
    </w:p>
    <w:p w:rsidR="00345ACB" w:rsidRPr="00913441" w:rsidRDefault="00345ACB">
      <w:pPr>
        <w:pStyle w:val="NormalIndented"/>
      </w:pPr>
      <w:r w:rsidRPr="00913441">
        <w:t xml:space="preserve">The </w:t>
      </w:r>
      <w:r w:rsidRPr="00913441">
        <w:rPr>
          <w:b/>
          <w:bCs/>
        </w:rPr>
        <w:t>time</w:t>
      </w:r>
      <w:r w:rsidRPr="00913441">
        <w:t xml:space="preserve"> operator returns the primary time (that is, time of occurrence) of the result of a value derived from a query (see Section </w:t>
      </w:r>
      <w:fldSimple w:instr=" REF _Ref448643812 \r \h  \* MERGEFORMAT ">
        <w:r>
          <w:t>8.9</w:t>
        </w:r>
      </w:fldSimple>
      <w:r w:rsidRPr="00913441">
        <w:t xml:space="preserve">). </w:t>
      </w:r>
      <w:r w:rsidRPr="00913441">
        <w:rPr>
          <w:b/>
          <w:bCs/>
        </w:rPr>
        <w:t>Null</w:t>
      </w:r>
      <w:r w:rsidRPr="00913441">
        <w:t xml:space="preserve"> is returned if it is used on data that has no primary time. The result of </w:t>
      </w:r>
      <w:r w:rsidRPr="00913441">
        <w:rPr>
          <w:b/>
          <w:bCs/>
        </w:rPr>
        <w:t xml:space="preserve">time </w:t>
      </w:r>
      <w:r w:rsidRPr="00913441">
        <w:t xml:space="preserve">preserves the primary time of its argument; so </w:t>
      </w:r>
      <w:r w:rsidRPr="00913441">
        <w:rPr>
          <w:b/>
          <w:bCs/>
        </w:rPr>
        <w:t>time time x</w:t>
      </w:r>
      <w:r w:rsidRPr="00913441">
        <w:t xml:space="preserve"> is equivalent to </w:t>
      </w:r>
      <w:r w:rsidRPr="00913441">
        <w:rPr>
          <w:b/>
          <w:bCs/>
        </w:rPr>
        <w:t>time x</w:t>
      </w:r>
      <w:r w:rsidRPr="00913441">
        <w:t xml:space="preserve">. Its usage is (assuming that </w:t>
      </w:r>
      <w:r w:rsidRPr="00913441">
        <w:rPr>
          <w:b/>
          <w:bCs/>
        </w:rPr>
        <w:t>data0</w:t>
      </w:r>
      <w:r w:rsidRPr="00913441">
        <w:t xml:space="preserve"> is the result of a query with one element whose primary time is:</w:t>
      </w:r>
      <w:r w:rsidRPr="00913441">
        <w:rPr>
          <w:b/>
          <w:bCs/>
        </w:rPr>
        <w:t xml:space="preserve"> 1990-03-15T15:00:00</w:t>
      </w:r>
      <w:r w:rsidRPr="00913441">
        <w:t>):</w:t>
      </w:r>
    </w:p>
    <w:p w:rsidR="00345ACB" w:rsidRDefault="00345ACB">
      <w:pPr>
        <w:pStyle w:val="Example"/>
      </w:pPr>
      <w:r>
        <w:t>&lt;n:time&gt; := TIME [OF] &lt;n:any-type&gt;</w:t>
      </w:r>
    </w:p>
    <w:p w:rsidR="00345ACB" w:rsidRDefault="00345ACB">
      <w:pPr>
        <w:pStyle w:val="Example"/>
        <w:ind w:hanging="72"/>
      </w:pPr>
      <w:r>
        <w:t>1990-03-15T15:00:00 := TIME OF data0</w:t>
      </w:r>
    </w:p>
    <w:p w:rsidR="00345ACB" w:rsidRDefault="00345ACB">
      <w:pPr>
        <w:pStyle w:val="Example"/>
        <w:ind w:hanging="72"/>
      </w:pPr>
      <w:r>
        <w:t>1990-03-15T15:00:00 := TIME TIME data0</w:t>
      </w:r>
    </w:p>
    <w:p w:rsidR="00345ACB" w:rsidRDefault="00345ACB">
      <w:pPr>
        <w:pStyle w:val="Example"/>
        <w:ind w:hanging="72"/>
        <w:rPr>
          <w:lang w:eastAsia="ko-KR"/>
        </w:rPr>
      </w:pPr>
      <w:r>
        <w:t>(null,</w:t>
      </w:r>
      <w:r>
        <w:rPr>
          <w:lang w:eastAsia="ko-KR"/>
        </w:rPr>
        <w:t xml:space="preserve"> </w:t>
      </w:r>
      <w:r>
        <w:t>null) := TIME (3,</w:t>
      </w:r>
      <w:r>
        <w:rPr>
          <w:lang w:eastAsia="ko-KR"/>
        </w:rPr>
        <w:t xml:space="preserve"> </w:t>
      </w:r>
      <w:r>
        <w:t>4)</w:t>
      </w:r>
    </w:p>
    <w:p w:rsidR="00345ACB" w:rsidRPr="00913441" w:rsidRDefault="00345ACB">
      <w:pPr>
        <w:pStyle w:val="NormalIndented"/>
      </w:pPr>
      <w:r w:rsidRPr="00913441">
        <w:t xml:space="preserve">The inverse of the </w:t>
      </w:r>
      <w:r w:rsidRPr="00913441">
        <w:rPr>
          <w:b/>
          <w:bCs/>
        </w:rPr>
        <w:t xml:space="preserve">time </w:t>
      </w:r>
      <w:r w:rsidRPr="00913441">
        <w:t xml:space="preserve">operator (to set the primary time of a value) can be achieved by using </w:t>
      </w:r>
      <w:r w:rsidRPr="00913441">
        <w:rPr>
          <w:b/>
          <w:bCs/>
        </w:rPr>
        <w:t xml:space="preserve">time </w:t>
      </w:r>
      <w:r w:rsidRPr="00913441">
        <w:t>on the left side of an assignment statement. For example:</w:t>
      </w:r>
    </w:p>
    <w:p w:rsidR="00345ACB" w:rsidRDefault="00345ACB">
      <w:pPr>
        <w:pStyle w:val="Example"/>
      </w:pPr>
      <w:r>
        <w:t>TIME [OF] &lt;n:any-type&gt; := &lt;n:time&gt;;</w:t>
      </w:r>
    </w:p>
    <w:p w:rsidR="00345ACB" w:rsidRDefault="00345ACB">
      <w:pPr>
        <w:pStyle w:val="Example"/>
        <w:ind w:hanging="72"/>
      </w:pPr>
      <w:r>
        <w:t>TIME data1 := time data2;</w:t>
      </w:r>
    </w:p>
    <w:p w:rsidR="00345ACB" w:rsidRPr="00DB23BE" w:rsidRDefault="00345ACB">
      <w:pPr>
        <w:pStyle w:val="NormalIndented"/>
      </w:pPr>
      <w:r w:rsidRPr="00913441">
        <w:t>If the identifier on the left hand side of an assignment statement refers to a list, the behavior of the time assignment is undefined. Future versions of the Arden Syntax standard may formally define this behavior.</w:t>
      </w:r>
      <w:r>
        <w:t xml:space="preserve"> </w:t>
      </w:r>
      <w:r w:rsidRPr="00DB23BE">
        <w:t xml:space="preserve">If the right side of the assignment statement does not refer to a time value, the </w:t>
      </w:r>
      <w:r w:rsidRPr="00DB23BE">
        <w:rPr>
          <w:b/>
        </w:rPr>
        <w:t>time</w:t>
      </w:r>
      <w:r w:rsidRPr="00DB23BE">
        <w:t xml:space="preserve"> operator assigns </w:t>
      </w:r>
      <w:r w:rsidRPr="00DB23BE">
        <w:rPr>
          <w:b/>
        </w:rPr>
        <w:t>null</w:t>
      </w:r>
      <w:r w:rsidRPr="00DB23BE">
        <w:t xml:space="preserve"> to the primary time of the identifier at the left hand side.</w:t>
      </w:r>
    </w:p>
    <w:p w:rsidR="00345ACB" w:rsidRDefault="00345ACB" w:rsidP="001E5D51">
      <w:pPr>
        <w:pStyle w:val="Heading3"/>
        <w:numPr>
          <w:numberingChange w:id="8381" w:author="Author" w:date="2014-03-18T10:38:00Z" w:original="%1:9:0:.%2:17:0:.%3:2:0:"/>
        </w:numPr>
      </w:pPr>
      <w:bookmarkStart w:id="8382" w:name="_Toc141178026"/>
      <w:bookmarkStart w:id="8383" w:name="_Toc314131954"/>
      <w:bookmarkStart w:id="8384" w:name="_Toc382912243"/>
      <w:r>
        <w:t>Time of Objects</w:t>
      </w:r>
      <w:bookmarkEnd w:id="8382"/>
      <w:bookmarkEnd w:id="8383"/>
      <w:bookmarkEnd w:id="8384"/>
    </w:p>
    <w:p w:rsidR="00345ACB" w:rsidRPr="00913441" w:rsidRDefault="00345ACB">
      <w:pPr>
        <w:pStyle w:val="NormalIndented"/>
      </w:pPr>
      <w:r w:rsidRPr="00913441">
        <w:t xml:space="preserve">When an object is passed to the </w:t>
      </w:r>
      <w:r w:rsidRPr="00913441">
        <w:rPr>
          <w:b/>
          <w:bCs/>
        </w:rPr>
        <w:t>time</w:t>
      </w:r>
      <w:r w:rsidRPr="00913441">
        <w:t xml:space="preserve"> operator, the result will be null if one or more attributes do not reference a data item with a primary time, if the data contain primary times but those times differ, or if the object contains no attributes. If all the objects attributes refer to data items with primary times, and all those times are equivalent, then this time is returned as the time of the object. If an attribute contains a list, then the primary time of the object is not defined (returns null) since lists do not have a specific primary time.</w:t>
      </w:r>
    </w:p>
    <w:p w:rsidR="00345ACB" w:rsidRDefault="00345ACB">
      <w:pPr>
        <w:pStyle w:val="Example"/>
      </w:pPr>
      <w:r>
        <w:t>LabResult := OBJECT [id, value];</w:t>
      </w:r>
    </w:p>
    <w:p w:rsidR="00345ACB" w:rsidRDefault="00345ACB">
      <w:pPr>
        <w:pStyle w:val="Example"/>
      </w:pPr>
      <w:r>
        <w:t>result := new LabResult;</w:t>
      </w:r>
    </w:p>
    <w:p w:rsidR="00345ACB" w:rsidRDefault="00345ACB">
      <w:pPr>
        <w:pStyle w:val="Example"/>
      </w:pPr>
    </w:p>
    <w:p w:rsidR="00345ACB" w:rsidRDefault="00345ACB">
      <w:pPr>
        <w:pStyle w:val="Example"/>
      </w:pPr>
      <w:r>
        <w:t>result.id := 123;</w:t>
      </w:r>
    </w:p>
    <w:p w:rsidR="00345ACB" w:rsidRDefault="00345ACB">
      <w:pPr>
        <w:pStyle w:val="Example"/>
      </w:pPr>
      <w:r>
        <w:t>time of result.id := 2004-01-16T00:00:00;</w:t>
      </w:r>
    </w:p>
    <w:p w:rsidR="00345ACB" w:rsidRDefault="00345ACB">
      <w:pPr>
        <w:pStyle w:val="Example"/>
      </w:pPr>
      <w:r>
        <w:t>result.value := 1.0;</w:t>
      </w:r>
    </w:p>
    <w:p w:rsidR="00345ACB" w:rsidRDefault="00345ACB">
      <w:pPr>
        <w:pStyle w:val="Example"/>
      </w:pPr>
      <w:r>
        <w:t>time of result.value := 2004-01-16T00:00:00;</w:t>
      </w:r>
    </w:p>
    <w:p w:rsidR="00345ACB" w:rsidRDefault="00345ACB">
      <w:pPr>
        <w:pStyle w:val="Example"/>
      </w:pPr>
    </w:p>
    <w:p w:rsidR="00345ACB" w:rsidRDefault="00345ACB">
      <w:pPr>
        <w:pStyle w:val="Example"/>
      </w:pPr>
      <w:r>
        <w:t>2004-01-16T00:00:00 := time of result; // all attributes have same primary time</w:t>
      </w:r>
    </w:p>
    <w:p w:rsidR="00345ACB" w:rsidRDefault="00345ACB">
      <w:pPr>
        <w:pStyle w:val="Example"/>
      </w:pPr>
      <w:r>
        <w:t>2004-01-16T00:00:00 := time of result.id;</w:t>
      </w:r>
    </w:p>
    <w:p w:rsidR="00345ACB" w:rsidRDefault="00345ACB">
      <w:pPr>
        <w:pStyle w:val="Example"/>
      </w:pPr>
    </w:p>
    <w:p w:rsidR="00345ACB" w:rsidRDefault="00345ACB">
      <w:pPr>
        <w:pStyle w:val="Example"/>
      </w:pPr>
      <w:r>
        <w:t>time of result.id := 2004-01-17T00:00:00;</w:t>
      </w:r>
    </w:p>
    <w:p w:rsidR="00345ACB" w:rsidRDefault="00345ACB">
      <w:pPr>
        <w:pStyle w:val="Example"/>
      </w:pPr>
      <w:r>
        <w:t>null := time of result;</w:t>
      </w:r>
      <w:r>
        <w:tab/>
      </w:r>
      <w:r>
        <w:tab/>
      </w:r>
      <w:r>
        <w:tab/>
      </w:r>
      <w:r>
        <w:tab/>
        <w:t>// primary times differ</w:t>
      </w:r>
    </w:p>
    <w:p w:rsidR="00345ACB" w:rsidRDefault="00345ACB">
      <w:pPr>
        <w:pStyle w:val="Example"/>
      </w:pPr>
      <w:r>
        <w:t>2004-01-17T00:00:00 := time of result.id;</w:t>
      </w:r>
    </w:p>
    <w:p w:rsidR="00345ACB" w:rsidRDefault="00345ACB" w:rsidP="001E5D51">
      <w:pPr>
        <w:pStyle w:val="Heading3"/>
        <w:numPr>
          <w:numberingChange w:id="8385" w:author="Author" w:date="2014-03-18T10:38:00Z" w:original="%1:9:0:.%2:17:0:.%3:3:0:"/>
        </w:numPr>
      </w:pPr>
      <w:bookmarkStart w:id="8386" w:name="_Toc141178027"/>
      <w:bookmarkStart w:id="8387" w:name="_Ref172014121"/>
      <w:bookmarkStart w:id="8388" w:name="_Ref279405858"/>
      <w:bookmarkStart w:id="8389" w:name="_Toc314131955"/>
      <w:bookmarkStart w:id="8390" w:name="_Toc382912244"/>
      <w:r>
        <w:t>Attime (binary, right associative)</w:t>
      </w:r>
      <w:bookmarkEnd w:id="8386"/>
      <w:bookmarkEnd w:id="8387"/>
      <w:bookmarkEnd w:id="8388"/>
      <w:bookmarkEnd w:id="8389"/>
      <w:bookmarkEnd w:id="8390"/>
    </w:p>
    <w:p w:rsidR="00345ACB" w:rsidRPr="00913441" w:rsidRDefault="00345ACB" w:rsidP="000A07F5">
      <w:pPr>
        <w:pStyle w:val="NormalIndented"/>
      </w:pPr>
      <w:r w:rsidRPr="00913441">
        <w:t xml:space="preserve">The </w:t>
      </w:r>
      <w:r w:rsidRPr="00913441">
        <w:rPr>
          <w:b/>
          <w:bCs/>
        </w:rPr>
        <w:t xml:space="preserve">attime </w:t>
      </w:r>
      <w:r w:rsidRPr="00913441">
        <w:t xml:space="preserve">operator constructs a time value from two time and time-of-day arguments. The result consists of the date of the time arguments and the time of the time-of-day argument. </w:t>
      </w:r>
      <w:r w:rsidRPr="00913441">
        <w:rPr>
          <w:b/>
          <w:bCs/>
        </w:rPr>
        <w:t>Null</w:t>
      </w:r>
      <w:r w:rsidRPr="00913441">
        <w:t xml:space="preserve"> is returned if it is used with other arguments than time and time-of-day. The primary times are lost.</w:t>
      </w:r>
    </w:p>
    <w:p w:rsidR="00345ACB" w:rsidRDefault="00345ACB" w:rsidP="000A07F5">
      <w:pPr>
        <w:pStyle w:val="Example"/>
      </w:pPr>
      <w:r>
        <w:t>&lt;n:time&gt; := &lt;n:time&gt; ATTIME &lt;n:time-of-day&gt;</w:t>
      </w:r>
    </w:p>
    <w:p w:rsidR="00345ACB" w:rsidRPr="0062547D" w:rsidRDefault="00345ACB" w:rsidP="0062547D">
      <w:pPr>
        <w:pStyle w:val="Example"/>
      </w:pPr>
      <w:r w:rsidRPr="0062547D">
        <w:t>2006-06-20T15:00:00 := now AT</w:t>
      </w:r>
      <w:r>
        <w:t>TIME</w:t>
      </w:r>
      <w:r w:rsidRPr="0062547D">
        <w:t xml:space="preserve"> 15:00:00</w:t>
      </w:r>
    </w:p>
    <w:p w:rsidR="00345ACB" w:rsidRPr="0062547D" w:rsidRDefault="00345ACB" w:rsidP="0062547D">
      <w:pPr>
        <w:pStyle w:val="Example"/>
      </w:pPr>
      <w:r w:rsidRPr="0062547D">
        <w:t>200</w:t>
      </w:r>
      <w:r>
        <w:t>1</w:t>
      </w:r>
      <w:r w:rsidRPr="0062547D">
        <w:t xml:space="preserve">-01-01T14:30:00 := TIME OF </w:t>
      </w:r>
      <w:r>
        <w:t>intuitive_</w:t>
      </w:r>
      <w:r w:rsidRPr="0062547D">
        <w:t>new_millenium AT</w:t>
      </w:r>
      <w:r>
        <w:t>TIME</w:t>
      </w:r>
      <w:r w:rsidRPr="0062547D">
        <w:t xml:space="preserve"> 14:30:00</w:t>
      </w:r>
    </w:p>
    <w:p w:rsidR="00345ACB" w:rsidRDefault="00345ACB" w:rsidP="000A07F5">
      <w:pPr>
        <w:pStyle w:val="NormalIndented"/>
      </w:pPr>
      <w:r w:rsidRPr="00913441">
        <w:t xml:space="preserve">This operator was known as the </w:t>
      </w:r>
      <w:r w:rsidRPr="00913441">
        <w:rPr>
          <w:b/>
        </w:rPr>
        <w:t>at</w:t>
      </w:r>
      <w:r w:rsidRPr="00913441">
        <w:t xml:space="preserve"> operator in Arden Syntax 2.6.</w:t>
      </w:r>
      <w:r>
        <w:t xml:space="preserve"> </w:t>
      </w:r>
      <w:r w:rsidRPr="00913441">
        <w:t xml:space="preserve">The change from </w:t>
      </w:r>
      <w:r w:rsidRPr="00913441">
        <w:rPr>
          <w:b/>
        </w:rPr>
        <w:t>at</w:t>
      </w:r>
      <w:r w:rsidRPr="00913441">
        <w:t xml:space="preserve"> to </w:t>
      </w:r>
      <w:r w:rsidRPr="00913441">
        <w:rPr>
          <w:b/>
        </w:rPr>
        <w:t>attime</w:t>
      </w:r>
      <w:r w:rsidRPr="00913441">
        <w:t xml:space="preserve"> was made to resolve a conflict in context-free grammar (Annex 1) and remove the need for precedence rules to properly parse write statements (</w:t>
      </w:r>
      <w:r w:rsidRPr="00913441">
        <w:fldChar w:fldCharType="begin"/>
      </w:r>
      <w:r w:rsidRPr="00913441">
        <w:instrText xml:space="preserve"> REF _Ref448646640 \r \h </w:instrText>
      </w:r>
      <w:r w:rsidRPr="00913441">
        <w:fldChar w:fldCharType="separate"/>
      </w:r>
      <w:r>
        <w:t>12.2.1</w:t>
      </w:r>
      <w:r w:rsidRPr="00913441">
        <w:fldChar w:fldCharType="end"/>
      </w:r>
      <w:r w:rsidRPr="00913441">
        <w:t>) that utilize destinations.</w:t>
      </w:r>
    </w:p>
    <w:p w:rsidR="00345ACB" w:rsidRPr="00913441" w:rsidRDefault="00345ACB" w:rsidP="000A07F5">
      <w:pPr>
        <w:pStyle w:val="NormalIndented"/>
      </w:pPr>
    </w:p>
    <w:p w:rsidR="00345ACB" w:rsidRDefault="00345ACB" w:rsidP="001E5D51">
      <w:pPr>
        <w:pStyle w:val="Heading2"/>
        <w:numPr>
          <w:numberingChange w:id="8391" w:author="Author" w:date="2014-03-18T10:38:00Z" w:original="%1:9:0:.%2:18:0:"/>
        </w:numPr>
      </w:pPr>
      <w:bookmarkStart w:id="8392" w:name="_Toc141178028"/>
      <w:bookmarkStart w:id="8393" w:name="_Toc314131957"/>
      <w:bookmarkStart w:id="8394" w:name="_Toc382912245"/>
      <w:r>
        <w:t>Object Operators</w:t>
      </w:r>
      <w:bookmarkEnd w:id="8392"/>
      <w:bookmarkEnd w:id="8393"/>
      <w:bookmarkEnd w:id="8394"/>
    </w:p>
    <w:p w:rsidR="00345ACB" w:rsidRDefault="00345ACB" w:rsidP="001E5D51">
      <w:pPr>
        <w:pStyle w:val="Heading3"/>
        <w:numPr>
          <w:numberingChange w:id="8395" w:author="Author" w:date="2014-03-18T10:38:00Z" w:original="%1:9:0:.%2:18:0:.%3:1:0:"/>
        </w:numPr>
        <w:rPr>
          <w:kern w:val="20"/>
        </w:rPr>
      </w:pPr>
      <w:bookmarkStart w:id="8396" w:name="_Toc141178029"/>
      <w:bookmarkStart w:id="8397" w:name="_Ref188153256"/>
      <w:bookmarkStart w:id="8398" w:name="_Ref188153288"/>
      <w:bookmarkStart w:id="8399" w:name="_Ref188153344"/>
      <w:bookmarkStart w:id="8400" w:name="_Toc314131958"/>
      <w:bookmarkStart w:id="8401" w:name="_Toc382912246"/>
      <w:r>
        <w:t>Dot (binary, right associative)</w:t>
      </w:r>
      <w:bookmarkEnd w:id="8396"/>
      <w:bookmarkEnd w:id="8397"/>
      <w:bookmarkEnd w:id="8398"/>
      <w:bookmarkEnd w:id="8399"/>
      <w:bookmarkEnd w:id="8400"/>
      <w:bookmarkEnd w:id="8401"/>
    </w:p>
    <w:p w:rsidR="00345ACB" w:rsidRPr="00913441" w:rsidRDefault="00345ACB">
      <w:pPr>
        <w:pStyle w:val="NormalIndented"/>
      </w:pPr>
      <w:r w:rsidRPr="00913441">
        <w:t xml:space="preserve"> The </w:t>
      </w:r>
      <w:r w:rsidRPr="00913441">
        <w:rPr>
          <w:b/>
          <w:bCs/>
        </w:rPr>
        <w:t>dot</w:t>
      </w:r>
      <w:r w:rsidRPr="00913441">
        <w:t xml:space="preserve"> operator (".") selects an attribute from an object based on the name following the dot.</w:t>
      </w:r>
      <w:r w:rsidRPr="009758C1">
        <w:rPr>
          <w:sz w:val="40"/>
          <w:szCs w:val="40"/>
        </w:rPr>
        <w:t xml:space="preserve"> </w:t>
      </w:r>
      <w:r w:rsidRPr="00913441">
        <w:t>It takes an expression and an identifier. The expression typically evaluates to an object or a list of objects.</w:t>
      </w:r>
    </w:p>
    <w:p w:rsidR="00345ACB" w:rsidRDefault="00345ACB">
      <w:pPr>
        <w:pStyle w:val="Example"/>
        <w:rPr>
          <w:kern w:val="20"/>
        </w:rPr>
      </w:pPr>
      <w:r>
        <w:rPr>
          <w:kern w:val="20"/>
        </w:rPr>
        <w:t>&lt;n:any-type&gt; := &lt;expr&gt; "." &lt;identifier&gt;</w:t>
      </w:r>
    </w:p>
    <w:p w:rsidR="00345ACB" w:rsidRPr="00913441" w:rsidRDefault="00345ACB">
      <w:pPr>
        <w:pStyle w:val="NormalIndented"/>
      </w:pPr>
      <w:r w:rsidRPr="00913441">
        <w:t>If the expression does not evaluate to an object, or if the object does not contain the named attribute, then null is returned. If the expression evaluates to a list, normal Arden list handling is used and a list is returned. Therefore, if the expression is a list of objects, then a list (of the same length) of the attribute values named by the identifier is returned (a common usage).</w:t>
      </w:r>
    </w:p>
    <w:p w:rsidR="00345ACB" w:rsidRDefault="00345ACB">
      <w:pPr>
        <w:pStyle w:val="Example"/>
        <w:rPr>
          <w:kern w:val="20"/>
        </w:rPr>
      </w:pPr>
      <w:r>
        <w:t>NameType := object [FirstName</w:t>
      </w:r>
      <w:r>
        <w:rPr>
          <w:kern w:val="20"/>
        </w:rPr>
        <w:t>, LastName];</w:t>
      </w:r>
    </w:p>
    <w:p w:rsidR="00345ACB" w:rsidRDefault="00345ACB">
      <w:pPr>
        <w:pStyle w:val="Example"/>
        <w:rPr>
          <w:kern w:val="20"/>
        </w:rPr>
      </w:pPr>
      <w:r>
        <w:rPr>
          <w:kern w:val="20"/>
        </w:rPr>
        <w:t xml:space="preserve">/* Assume namelist contains a list of </w:t>
      </w:r>
      <w:r>
        <w:t>2</w:t>
      </w:r>
      <w:r>
        <w:rPr>
          <w:kern w:val="20"/>
        </w:rPr>
        <w:t xml:space="preserve"> NameType objects */</w:t>
      </w:r>
    </w:p>
    <w:p w:rsidR="00345ACB" w:rsidRDefault="00345ACB">
      <w:pPr>
        <w:pStyle w:val="Example"/>
        <w:rPr>
          <w:kern w:val="20"/>
        </w:rPr>
      </w:pPr>
      <w:r>
        <w:rPr>
          <w:kern w:val="20"/>
        </w:rPr>
        <w:t>("John", "Paul") := namelist.FirstName;</w:t>
      </w:r>
    </w:p>
    <w:p w:rsidR="00345ACB" w:rsidRDefault="00345ACB">
      <w:pPr>
        <w:pStyle w:val="Example"/>
        <w:rPr>
          <w:kern w:val="20"/>
        </w:rPr>
      </w:pPr>
      <w:r>
        <w:rPr>
          <w:kern w:val="20"/>
        </w:rPr>
        <w:t>("Lennon", "McCartney") := namelist.LastName;</w:t>
      </w:r>
    </w:p>
    <w:p w:rsidR="00345ACB" w:rsidRDefault="00345ACB">
      <w:pPr>
        <w:pStyle w:val="Example"/>
        <w:rPr>
          <w:kern w:val="20"/>
        </w:rPr>
      </w:pPr>
      <w:r>
        <w:rPr>
          <w:kern w:val="20"/>
        </w:rPr>
        <w:t>"John" := namelist[1].FirstName;</w:t>
      </w:r>
    </w:p>
    <w:p w:rsidR="00345ACB" w:rsidRDefault="00345ACB">
      <w:pPr>
        <w:pStyle w:val="Example"/>
        <w:rPr>
          <w:kern w:val="20"/>
        </w:rPr>
      </w:pPr>
      <w:r>
        <w:rPr>
          <w:kern w:val="20"/>
        </w:rPr>
        <w:t xml:space="preserve"> null := namelist[1].Height;</w:t>
      </w:r>
    </w:p>
    <w:p w:rsidR="00345ACB" w:rsidRDefault="00345ACB">
      <w:pPr>
        <w:pStyle w:val="Example"/>
        <w:rPr>
          <w:kern w:val="20"/>
        </w:rPr>
      </w:pPr>
      <w:r>
        <w:t>(null, null</w:t>
      </w:r>
      <w:r>
        <w:rPr>
          <w:kern w:val="20"/>
        </w:rPr>
        <w:t>) := namelist.Height;</w:t>
      </w:r>
    </w:p>
    <w:p w:rsidR="00345ACB" w:rsidRPr="00913441" w:rsidRDefault="00345ACB" w:rsidP="00E5497A">
      <w:pPr>
        <w:pStyle w:val="NormalIndented"/>
        <w:keepNext/>
      </w:pPr>
      <w:r w:rsidRPr="00913441">
        <w:t>The dot operator maintains the primary time of the attribute it references.</w:t>
      </w:r>
    </w:p>
    <w:p w:rsidR="00345ACB" w:rsidRDefault="00345ACB">
      <w:pPr>
        <w:pStyle w:val="Example"/>
      </w:pPr>
      <w:r>
        <w:t>chemistry_panel := object [albumin, calcium, phosphorus];</w:t>
      </w:r>
    </w:p>
    <w:p w:rsidR="00345ACB" w:rsidRDefault="00345ACB">
      <w:pPr>
        <w:pStyle w:val="Example"/>
      </w:pPr>
      <w:r>
        <w:t>/* assume patientResult is a single chemistry_panel object with albumin = 4.0 mg/dL, calcium = 8.7 mg/dL and phosphorus = 3.0 mg/dL on 15 December 2004 */</w:t>
      </w:r>
    </w:p>
    <w:p w:rsidR="00345ACB" w:rsidRDefault="00345ACB">
      <w:pPr>
        <w:pStyle w:val="Example"/>
      </w:pPr>
      <w:r>
        <w:t>calciumPhosphorusProduct := patientResult.calcium * patientResult.phosphorus;</w:t>
      </w:r>
    </w:p>
    <w:p w:rsidR="00345ACB" w:rsidRDefault="00345ACB">
      <w:pPr>
        <w:pStyle w:val="Example"/>
      </w:pPr>
      <w:r>
        <w:t>26.1 := calciumPhosphorusProduct;</w:t>
      </w:r>
    </w:p>
    <w:p w:rsidR="00345ACB" w:rsidRDefault="00345ACB">
      <w:pPr>
        <w:pStyle w:val="Example"/>
      </w:pPr>
      <w:r>
        <w:t>2004-12-15T16:00:00 := time of patientResult.calcium;</w:t>
      </w:r>
    </w:p>
    <w:p w:rsidR="00345ACB" w:rsidRPr="00913441" w:rsidRDefault="00345ACB">
      <w:pPr>
        <w:pStyle w:val="NormalIndented"/>
      </w:pPr>
      <w:r w:rsidRPr="00913441">
        <w:t>Dot operators may be used together, when objects are stored as attributes of other objects.</w:t>
      </w:r>
    </w:p>
    <w:p w:rsidR="00345ACB" w:rsidRDefault="00345ACB">
      <w:pPr>
        <w:pStyle w:val="Example"/>
        <w:rPr>
          <w:kern w:val="20"/>
        </w:rPr>
      </w:pPr>
      <w:r>
        <w:rPr>
          <w:kern w:val="20"/>
        </w:rPr>
        <w:t>PatientInfo := object [Name, Birthdate];</w:t>
      </w:r>
    </w:p>
    <w:p w:rsidR="00345ACB" w:rsidRDefault="00345ACB">
      <w:pPr>
        <w:pStyle w:val="Example"/>
        <w:rPr>
          <w:kern w:val="20"/>
        </w:rPr>
      </w:pPr>
    </w:p>
    <w:p w:rsidR="00345ACB" w:rsidRDefault="00345ACB">
      <w:pPr>
        <w:pStyle w:val="Example"/>
        <w:rPr>
          <w:kern w:val="20"/>
        </w:rPr>
      </w:pPr>
      <w:r>
        <w:rPr>
          <w:kern w:val="20"/>
        </w:rPr>
        <w:t>/* Assume patient contains an object of type PatientInfo, and the Name attribute contains an object of type NameType */</w:t>
      </w:r>
    </w:p>
    <w:p w:rsidR="00345ACB" w:rsidRDefault="00345ACB">
      <w:pPr>
        <w:pStyle w:val="Example"/>
        <w:rPr>
          <w:kern w:val="20"/>
        </w:rPr>
      </w:pPr>
      <w:r>
        <w:rPr>
          <w:kern w:val="20"/>
        </w:rPr>
        <w:t>"John" := patient.Name.FirstName;</w:t>
      </w:r>
    </w:p>
    <w:p w:rsidR="00345ACB" w:rsidRPr="00913441" w:rsidRDefault="00345ACB">
      <w:pPr>
        <w:pStyle w:val="NormalIndented"/>
        <w:ind w:left="0"/>
      </w:pPr>
    </w:p>
    <w:p w:rsidR="00345ACB" w:rsidRDefault="00345ACB" w:rsidP="001E5D51">
      <w:pPr>
        <w:pStyle w:val="Heading3"/>
        <w:numPr>
          <w:numberingChange w:id="8402" w:author="Author" w:date="2014-03-18T10:38:00Z" w:original="%1:9:0:.%2:18:0:.%3:2:0:"/>
        </w:numPr>
      </w:pPr>
      <w:bookmarkStart w:id="8403" w:name="_Toc141178030"/>
      <w:bookmarkStart w:id="8404" w:name="_Toc314131959"/>
      <w:bookmarkStart w:id="8405" w:name="_Toc382912247"/>
      <w:r>
        <w:t>Clone (unary, right associative)</w:t>
      </w:r>
      <w:bookmarkEnd w:id="8403"/>
      <w:bookmarkEnd w:id="8404"/>
      <w:bookmarkEnd w:id="8405"/>
    </w:p>
    <w:p w:rsidR="00345ACB" w:rsidRPr="00913441" w:rsidRDefault="00345ACB">
      <w:pPr>
        <w:pStyle w:val="NormalIndented"/>
      </w:pPr>
      <w:r w:rsidRPr="00913441">
        <w:t xml:space="preserve">The </w:t>
      </w:r>
      <w:r w:rsidRPr="00913441">
        <w:rPr>
          <w:b/>
          <w:bCs/>
        </w:rPr>
        <w:t>clone</w:t>
      </w:r>
      <w:r w:rsidRPr="00913441">
        <w:t xml:space="preserve"> operator returns a copy of its argument. Practically, this only affects objects, because these are the only data types which retain identity across multiple operations. (See Annex A6 for details of object identity). When an object is copied, a new object of the same type is created, and all its fields are initialized by assigning values from corresponding fields in the argument object. The fields, which may contain objects, are themselves cloned, resulting in a deep copy. If any field contains a list, that list is cloned, and any objects stored in the list are also cloned.</w:t>
      </w:r>
    </w:p>
    <w:p w:rsidR="00345ACB" w:rsidRPr="00913441" w:rsidRDefault="00345ACB">
      <w:pPr>
        <w:pStyle w:val="NormalIndented"/>
      </w:pPr>
      <w:r w:rsidRPr="00913441">
        <w:t xml:space="preserve">The </w:t>
      </w:r>
      <w:r w:rsidRPr="00913441">
        <w:rPr>
          <w:b/>
        </w:rPr>
        <w:t>clone</w:t>
      </w:r>
      <w:r w:rsidRPr="00913441">
        <w:t xml:space="preserve"> operator insures that no objects are shared between the argument and the result. The</w:t>
      </w:r>
      <w:r w:rsidRPr="00913441">
        <w:rPr>
          <w:b/>
        </w:rPr>
        <w:t xml:space="preserve"> clone</w:t>
      </w:r>
      <w:r w:rsidRPr="00913441">
        <w:t xml:space="preserve"> returns another, distinct object that has the same structure and value as the original object.</w:t>
      </w:r>
    </w:p>
    <w:p w:rsidR="00345ACB" w:rsidRPr="00913441" w:rsidRDefault="00345ACB">
      <w:pPr>
        <w:pStyle w:val="NormalIndented"/>
        <w:ind w:left="360" w:firstLine="360"/>
      </w:pPr>
      <w:r w:rsidRPr="00913441">
        <w:t xml:space="preserve">Effectively, </w:t>
      </w:r>
      <w:r w:rsidRPr="00913441">
        <w:rPr>
          <w:b/>
        </w:rPr>
        <w:t>clone</w:t>
      </w:r>
      <w:r w:rsidRPr="00913441">
        <w:t xml:space="preserve"> works like this depending on the argument type:</w:t>
      </w:r>
    </w:p>
    <w:p w:rsidR="00345ACB" w:rsidRPr="00913441" w:rsidRDefault="00345ACB">
      <w:pPr>
        <w:pStyle w:val="NormalIndented"/>
        <w:ind w:left="1440"/>
      </w:pPr>
      <w:r w:rsidRPr="00913441">
        <w:t>Object</w:t>
      </w:r>
      <w:r w:rsidRPr="00913441">
        <w:tab/>
      </w:r>
      <w:r w:rsidRPr="00913441">
        <w:tab/>
      </w:r>
      <w:r w:rsidRPr="00913441">
        <w:tab/>
        <w:t>A deep copy of the object is returned.</w:t>
      </w:r>
    </w:p>
    <w:p w:rsidR="00345ACB" w:rsidRPr="00913441" w:rsidRDefault="00345ACB">
      <w:pPr>
        <w:pStyle w:val="NormalIndented"/>
        <w:ind w:left="2880" w:hanging="1440"/>
      </w:pPr>
      <w:r w:rsidRPr="00913441">
        <w:t>List</w:t>
      </w:r>
      <w:r w:rsidRPr="00913441">
        <w:tab/>
        <w:t>A copy of the list is returned, which contains a clone of each item in the original list, in the same order.</w:t>
      </w:r>
    </w:p>
    <w:p w:rsidR="00345ACB" w:rsidRPr="00913441" w:rsidRDefault="00345ACB">
      <w:pPr>
        <w:pStyle w:val="NormalIndented"/>
        <w:ind w:left="1440"/>
      </w:pPr>
      <w:r w:rsidRPr="00913441">
        <w:t xml:space="preserve">Other types </w:t>
      </w:r>
      <w:r w:rsidRPr="00913441">
        <w:tab/>
      </w:r>
      <w:r w:rsidRPr="00913441">
        <w:tab/>
        <w:t>The original item is returned.</w:t>
      </w:r>
    </w:p>
    <w:p w:rsidR="00345ACB" w:rsidRPr="00913441" w:rsidRDefault="00345ACB">
      <w:pPr>
        <w:pStyle w:val="NormalIndented"/>
      </w:pPr>
    </w:p>
    <w:p w:rsidR="00345ACB" w:rsidRDefault="00345ACB">
      <w:pPr>
        <w:pStyle w:val="Example"/>
        <w:ind w:hanging="792"/>
      </w:pPr>
      <w:r>
        <w:t xml:space="preserve">&lt;n:any-type&gt; </w:t>
      </w:r>
      <w:r>
        <w:tab/>
        <w:t>:= CLONE [OF] &lt;n:any-type&gt;</w:t>
      </w:r>
    </w:p>
    <w:p w:rsidR="00345ACB" w:rsidRDefault="00345ACB">
      <w:pPr>
        <w:pStyle w:val="Example"/>
        <w:ind w:hanging="792"/>
      </w:pPr>
      <w:r>
        <w:t>&lt;Copy of Object&gt; := CLONE OF &lt;Object&gt;</w:t>
      </w:r>
    </w:p>
    <w:p w:rsidR="00345ACB" w:rsidRDefault="00345ACB">
      <w:pPr>
        <w:pStyle w:val="Example"/>
        <w:ind w:hanging="792"/>
      </w:pPr>
      <w:r>
        <w:t>1990-03-15T15:00:00 := CLONE OF 1990-03-15T15:00:00</w:t>
      </w:r>
    </w:p>
    <w:p w:rsidR="00345ACB" w:rsidRDefault="00345ACB">
      <w:pPr>
        <w:pStyle w:val="Example"/>
        <w:ind w:hanging="792"/>
      </w:pPr>
      <w:r>
        <w:t>(1,</w:t>
      </w:r>
      <w:r>
        <w:rPr>
          <w:lang w:eastAsia="ko-KR"/>
        </w:rPr>
        <w:t xml:space="preserve"> </w:t>
      </w:r>
      <w:r>
        <w:t>2, &lt;Copy of Object&gt;) := CLONE (1,</w:t>
      </w:r>
      <w:r>
        <w:rPr>
          <w:lang w:eastAsia="ko-KR"/>
        </w:rPr>
        <w:t xml:space="preserve"> </w:t>
      </w:r>
      <w:r>
        <w:t>2, &lt;Object&gt;)</w:t>
      </w:r>
    </w:p>
    <w:p w:rsidR="00345ACB" w:rsidRDefault="00345ACB">
      <w:pPr>
        <w:pStyle w:val="Example"/>
        <w:ind w:hanging="792"/>
      </w:pPr>
      <w:r>
        <w:t xml:space="preserve">null := CLONE null </w:t>
      </w:r>
    </w:p>
    <w:p w:rsidR="00345ACB" w:rsidRPr="00913441" w:rsidRDefault="00345ACB">
      <w:pPr>
        <w:pStyle w:val="NormalIndented"/>
      </w:pPr>
      <w:r w:rsidRPr="00913441">
        <w:t xml:space="preserve">When the </w:t>
      </w:r>
      <w:r w:rsidRPr="00913441">
        <w:rPr>
          <w:b/>
        </w:rPr>
        <w:t>clone</w:t>
      </w:r>
      <w:r w:rsidRPr="00913441">
        <w:t xml:space="preserve"> operator is applied, the resulting object will contain the same primary times as the argument object. Application of the clone operator to a top level object or any embedded objects ensures that the fields in any new object have the same primary time as the original fields.</w:t>
      </w:r>
    </w:p>
    <w:p w:rsidR="00345ACB" w:rsidRPr="00913441" w:rsidRDefault="00345ACB">
      <w:pPr>
        <w:pStyle w:val="NormalIndented"/>
      </w:pPr>
    </w:p>
    <w:p w:rsidR="00345ACB" w:rsidRDefault="00345ACB" w:rsidP="001E5D51">
      <w:pPr>
        <w:pStyle w:val="Heading3"/>
        <w:numPr>
          <w:numberingChange w:id="8406" w:author="Author" w:date="2014-03-18T10:38:00Z" w:original="%1:9:0:.%2:18:0:.%3:3:0:"/>
        </w:numPr>
      </w:pPr>
      <w:bookmarkStart w:id="8407" w:name="_Toc141178031"/>
      <w:bookmarkStart w:id="8408" w:name="_Toc314131960"/>
      <w:bookmarkStart w:id="8409" w:name="_Toc382912248"/>
      <w:r>
        <w:t>Extract Attribute Names ... (unary, right associative)</w:t>
      </w:r>
      <w:bookmarkEnd w:id="8407"/>
      <w:bookmarkEnd w:id="8408"/>
      <w:bookmarkEnd w:id="8409"/>
    </w:p>
    <w:p w:rsidR="00345ACB" w:rsidRPr="00913441" w:rsidRDefault="00345ACB" w:rsidP="00E5497A">
      <w:pPr>
        <w:pStyle w:val="NormalIndented"/>
        <w:keepNext/>
      </w:pPr>
      <w:r w:rsidRPr="00913441">
        <w:t xml:space="preserve">The </w:t>
      </w:r>
      <w:r w:rsidRPr="00913441">
        <w:rPr>
          <w:b/>
        </w:rPr>
        <w:t>extract attribute names</w:t>
      </w:r>
      <w:r w:rsidRPr="00913441">
        <w:t xml:space="preserve"> operator expects an object as its argument.</w:t>
      </w:r>
      <w:r>
        <w:t xml:space="preserve"> </w:t>
      </w:r>
      <w:r w:rsidRPr="00913441">
        <w:t>It returns a list containing the attribute names of the object argument.</w:t>
      </w:r>
      <w:r>
        <w:t xml:space="preserve"> </w:t>
      </w:r>
      <w:r w:rsidRPr="00913441">
        <w:t>Only the immediate attribute names of the argument are returned.</w:t>
      </w:r>
      <w:r>
        <w:t xml:space="preserve"> </w:t>
      </w:r>
      <w:r w:rsidRPr="00913441">
        <w:t>If an attribute is itself an object, the attribute names of the embedded object are not returned, i.e. no nested lists.</w:t>
      </w:r>
      <w:r>
        <w:t xml:space="preserve"> </w:t>
      </w:r>
      <w:r w:rsidRPr="00913441">
        <w:t xml:space="preserve">If the argument is not an object, </w:t>
      </w:r>
      <w:r w:rsidRPr="00913441">
        <w:rPr>
          <w:b/>
        </w:rPr>
        <w:t>null</w:t>
      </w:r>
      <w:r w:rsidRPr="00913441">
        <w:t xml:space="preserve"> is returned.</w:t>
      </w:r>
    </w:p>
    <w:p w:rsidR="00345ACB" w:rsidRDefault="00345ACB" w:rsidP="00E5497A">
      <w:pPr>
        <w:pStyle w:val="Example"/>
        <w:keepNext/>
      </w:pPr>
    </w:p>
    <w:p w:rsidR="00345ACB" w:rsidRPr="00BC49C4" w:rsidRDefault="00345ACB" w:rsidP="00E5497A">
      <w:pPr>
        <w:pStyle w:val="Example"/>
        <w:keepNext/>
      </w:pPr>
      <w:r w:rsidRPr="00BC49C4">
        <w:t>&lt;n:string&gt; := EXTRACT ATTRIBUTE NAMES &lt;1:any-type&gt;</w:t>
      </w:r>
    </w:p>
    <w:p w:rsidR="00345ACB" w:rsidRDefault="00345ACB" w:rsidP="00E5497A">
      <w:pPr>
        <w:pStyle w:val="Example"/>
        <w:keepNext/>
      </w:pPr>
    </w:p>
    <w:p w:rsidR="00345ACB" w:rsidRDefault="00345ACB" w:rsidP="00E5497A">
      <w:pPr>
        <w:pStyle w:val="Example"/>
        <w:keepNext/>
      </w:pPr>
      <w:r>
        <w:t>(in data slot)</w:t>
      </w:r>
    </w:p>
    <w:p w:rsidR="00345ACB" w:rsidRDefault="00345ACB" w:rsidP="00E5497A">
      <w:pPr>
        <w:pStyle w:val="Example"/>
        <w:keepNext/>
        <w:rPr>
          <w:kern w:val="20"/>
        </w:rPr>
      </w:pPr>
      <w:r>
        <w:rPr>
          <w:kern w:val="20"/>
        </w:rPr>
        <w:t>MedicationDose := OBJECT [Medication, Dose, Status];</w:t>
      </w:r>
    </w:p>
    <w:p w:rsidR="00345ACB" w:rsidRDefault="00345ACB" w:rsidP="00E5497A">
      <w:pPr>
        <w:pStyle w:val="Example"/>
        <w:keepNext/>
        <w:rPr>
          <w:kern w:val="20"/>
        </w:rPr>
      </w:pPr>
      <w:r>
        <w:rPr>
          <w:kern w:val="20"/>
        </w:rPr>
        <w:t>dose := NEW MedicationDose with "Ampicillin", "500mg", "Active";</w:t>
      </w:r>
    </w:p>
    <w:p w:rsidR="00345ACB" w:rsidRDefault="00345ACB" w:rsidP="00E5497A">
      <w:pPr>
        <w:pStyle w:val="Example"/>
        <w:keepNext/>
      </w:pPr>
    </w:p>
    <w:p w:rsidR="00345ACB" w:rsidRDefault="00345ACB" w:rsidP="00E5497A">
      <w:pPr>
        <w:pStyle w:val="Example"/>
        <w:keepNext/>
      </w:pPr>
      <w:r>
        <w:t>(in data slot or logic slot)</w:t>
      </w:r>
    </w:p>
    <w:p w:rsidR="00345ACB" w:rsidRPr="00F26622" w:rsidRDefault="00345ACB" w:rsidP="00E5497A">
      <w:pPr>
        <w:pStyle w:val="Example"/>
        <w:keepNext/>
        <w:rPr>
          <w:lang w:val="fr-FR" w:eastAsia="ko-KR"/>
        </w:rPr>
      </w:pPr>
      <w:r w:rsidRPr="00F26622">
        <w:rPr>
          <w:lang w:val="fr-FR"/>
        </w:rPr>
        <w:t>dose_attributes := extract attribute names dose</w:t>
      </w:r>
      <w:r>
        <w:rPr>
          <w:lang w:val="fr-FR" w:eastAsia="ko-KR"/>
        </w:rPr>
        <w:t>;</w:t>
      </w:r>
    </w:p>
    <w:p w:rsidR="00345ACB" w:rsidRDefault="00345ACB">
      <w:pPr>
        <w:pStyle w:val="Example"/>
        <w:rPr>
          <w:lang w:eastAsia="ko-KR"/>
        </w:rPr>
      </w:pPr>
      <w:r>
        <w:t>dose_attributes = (</w:t>
      </w:r>
      <w:r>
        <w:rPr>
          <w:kern w:val="20"/>
        </w:rPr>
        <w:t>"Medication",</w:t>
      </w:r>
      <w:r>
        <w:rPr>
          <w:kern w:val="20"/>
          <w:lang w:eastAsia="ko-KR"/>
        </w:rPr>
        <w:t xml:space="preserve"> </w:t>
      </w:r>
      <w:r>
        <w:rPr>
          <w:kern w:val="20"/>
        </w:rPr>
        <w:t>"Dose",</w:t>
      </w:r>
      <w:r>
        <w:rPr>
          <w:kern w:val="20"/>
          <w:lang w:eastAsia="ko-KR"/>
        </w:rPr>
        <w:t xml:space="preserve"> </w:t>
      </w:r>
      <w:r>
        <w:rPr>
          <w:kern w:val="20"/>
        </w:rPr>
        <w:t>"Status")</w:t>
      </w:r>
      <w:r>
        <w:rPr>
          <w:kern w:val="20"/>
          <w:lang w:eastAsia="ko-KR"/>
        </w:rPr>
        <w:t>;</w:t>
      </w:r>
    </w:p>
    <w:p w:rsidR="00345ACB" w:rsidRPr="00913441" w:rsidRDefault="00345ACB">
      <w:pPr>
        <w:pStyle w:val="NormalIndented"/>
      </w:pPr>
    </w:p>
    <w:p w:rsidR="00345ACB" w:rsidRDefault="00345ACB" w:rsidP="001E5D51">
      <w:pPr>
        <w:pStyle w:val="Heading3"/>
        <w:numPr>
          <w:numberingChange w:id="8410" w:author="Author" w:date="2014-03-18T10:38:00Z" w:original="%1:9:0:.%2:18:0:.%3:4:0:"/>
        </w:numPr>
      </w:pPr>
      <w:bookmarkStart w:id="8411" w:name="_Toc141178032"/>
      <w:bookmarkStart w:id="8412" w:name="_Toc314131961"/>
      <w:bookmarkStart w:id="8413" w:name="_Toc382912249"/>
      <w:r>
        <w:t>Attribute … From … (binary, right associative)</w:t>
      </w:r>
      <w:bookmarkEnd w:id="8411"/>
      <w:bookmarkEnd w:id="8412"/>
      <w:bookmarkEnd w:id="8413"/>
    </w:p>
    <w:p w:rsidR="00345ACB" w:rsidRPr="00913441" w:rsidRDefault="00345ACB">
      <w:pPr>
        <w:pStyle w:val="NormalIndented"/>
      </w:pPr>
      <w:r w:rsidRPr="00913441">
        <w:t xml:space="preserve">The </w:t>
      </w:r>
      <w:r w:rsidRPr="00913441">
        <w:rPr>
          <w:b/>
        </w:rPr>
        <w:t>attribute … from …</w:t>
      </w:r>
      <w:r>
        <w:rPr>
          <w:b/>
        </w:rPr>
        <w:t xml:space="preserve"> </w:t>
      </w:r>
      <w:r w:rsidRPr="00913441">
        <w:t>operator expects a string containing the name of an attribute and an object as arguments.</w:t>
      </w:r>
      <w:r>
        <w:t xml:space="preserve"> </w:t>
      </w:r>
      <w:r w:rsidRPr="00913441">
        <w:t>It returns the value of the named attribute.</w:t>
      </w:r>
      <w:r>
        <w:t xml:space="preserve"> </w:t>
      </w:r>
      <w:r w:rsidRPr="00913441">
        <w:t>If the named attribute is itself an object, the sub-object is returned.</w:t>
      </w:r>
      <w:r>
        <w:t xml:space="preserve"> </w:t>
      </w:r>
      <w:r w:rsidRPr="00913441">
        <w:t>If no attributes with the supplied name exists within the named object, null is returned.</w:t>
      </w:r>
      <w:r>
        <w:t xml:space="preserve"> </w:t>
      </w:r>
      <w:r w:rsidRPr="00913441">
        <w:t>This is analogous to referring to attributes using dot notation.</w:t>
      </w:r>
      <w:r>
        <w:t xml:space="preserve"> </w:t>
      </w:r>
      <w:r w:rsidRPr="00913441">
        <w:t xml:space="preserve">However, the </w:t>
      </w:r>
      <w:r w:rsidRPr="00913441">
        <w:rPr>
          <w:b/>
        </w:rPr>
        <w:t>attribute … from …</w:t>
      </w:r>
      <w:r w:rsidRPr="00913441">
        <w:t xml:space="preserve"> operator allows the name of the attribute to be supplied at run-time rather than requiring knowing the attribute name at design-time.</w:t>
      </w:r>
    </w:p>
    <w:p w:rsidR="00345ACB" w:rsidRDefault="00345ACB">
      <w:pPr>
        <w:pStyle w:val="Example"/>
      </w:pPr>
    </w:p>
    <w:p w:rsidR="00345ACB" w:rsidRDefault="00345ACB">
      <w:pPr>
        <w:pStyle w:val="Example"/>
      </w:pPr>
      <w:r>
        <w:t>&lt;n:any-type&gt; := attribute &lt;m:string&gt; FROM &lt;m:object&gt;</w:t>
      </w:r>
    </w:p>
    <w:p w:rsidR="00345ACB" w:rsidRDefault="00345ACB">
      <w:pPr>
        <w:pStyle w:val="Example"/>
      </w:pPr>
    </w:p>
    <w:p w:rsidR="00345ACB" w:rsidRDefault="00345ACB">
      <w:pPr>
        <w:pStyle w:val="Example"/>
      </w:pPr>
      <w:r>
        <w:t>(in data slot)</w:t>
      </w:r>
    </w:p>
    <w:p w:rsidR="00345ACB" w:rsidRDefault="00345ACB">
      <w:pPr>
        <w:pStyle w:val="Example"/>
        <w:rPr>
          <w:kern w:val="20"/>
        </w:rPr>
      </w:pPr>
      <w:r>
        <w:rPr>
          <w:kern w:val="20"/>
        </w:rPr>
        <w:t>MedicationDose := OBJECT [Medication, Dose, Status];</w:t>
      </w:r>
    </w:p>
    <w:p w:rsidR="00345ACB" w:rsidRDefault="00345ACB">
      <w:pPr>
        <w:pStyle w:val="Example"/>
        <w:rPr>
          <w:kern w:val="20"/>
        </w:rPr>
      </w:pPr>
      <w:r>
        <w:rPr>
          <w:kern w:val="20"/>
        </w:rPr>
        <w:t>dose := NEW MedicationDose with "Ampicillin", "500mg", "Active";</w:t>
      </w:r>
    </w:p>
    <w:p w:rsidR="00345ACB" w:rsidRDefault="00345ACB">
      <w:pPr>
        <w:pStyle w:val="Example"/>
      </w:pPr>
    </w:p>
    <w:p w:rsidR="00345ACB" w:rsidRDefault="00345ACB">
      <w:pPr>
        <w:pStyle w:val="Example"/>
      </w:pPr>
      <w:r>
        <w:t>(in data slot or logic slot)</w:t>
      </w:r>
    </w:p>
    <w:p w:rsidR="00345ACB" w:rsidRDefault="00345ACB">
      <w:pPr>
        <w:pStyle w:val="Example"/>
        <w:rPr>
          <w:kern w:val="20"/>
          <w:lang w:eastAsia="ko-KR"/>
        </w:rPr>
      </w:pPr>
      <w:r>
        <w:t xml:space="preserve">medication_name := attribute </w:t>
      </w:r>
      <w:r>
        <w:rPr>
          <w:kern w:val="20"/>
        </w:rPr>
        <w:t>"Medication" from dose</w:t>
      </w:r>
      <w:r>
        <w:rPr>
          <w:kern w:val="20"/>
          <w:lang w:eastAsia="ko-KR"/>
        </w:rPr>
        <w:t>;</w:t>
      </w:r>
    </w:p>
    <w:p w:rsidR="00345ACB" w:rsidRDefault="00345ACB">
      <w:pPr>
        <w:pStyle w:val="Example"/>
        <w:rPr>
          <w:kern w:val="20"/>
          <w:lang w:eastAsia="ko-KR"/>
        </w:rPr>
      </w:pPr>
      <w:r>
        <w:rPr>
          <w:kern w:val="20"/>
        </w:rPr>
        <w:t>medication_name = "Ampicillin"</w:t>
      </w:r>
    </w:p>
    <w:p w:rsidR="00345ACB" w:rsidRDefault="00345ACB">
      <w:pPr>
        <w:pStyle w:val="Example"/>
        <w:rPr>
          <w:kern w:val="20"/>
        </w:rPr>
      </w:pPr>
    </w:p>
    <w:p w:rsidR="00345ACB" w:rsidRDefault="00345ACB">
      <w:pPr>
        <w:pStyle w:val="Example"/>
        <w:rPr>
          <w:kern w:val="20"/>
          <w:lang w:eastAsia="ko-KR"/>
        </w:rPr>
      </w:pPr>
      <w:r>
        <w:rPr>
          <w:kern w:val="20"/>
        </w:rPr>
        <w:t>medication_name := dose.Medication</w:t>
      </w:r>
      <w:r>
        <w:rPr>
          <w:kern w:val="20"/>
          <w:lang w:eastAsia="ko-KR"/>
        </w:rPr>
        <w:t>;</w:t>
      </w:r>
    </w:p>
    <w:p w:rsidR="00345ACB" w:rsidRDefault="00345ACB">
      <w:pPr>
        <w:pStyle w:val="Example"/>
        <w:rPr>
          <w:kern w:val="20"/>
          <w:lang w:eastAsia="ko-KR"/>
        </w:rPr>
      </w:pPr>
      <w:r>
        <w:rPr>
          <w:kern w:val="20"/>
        </w:rPr>
        <w:t>medication_name = "Ampicillin"</w:t>
      </w:r>
    </w:p>
    <w:p w:rsidR="00345ACB" w:rsidRDefault="00345ACB">
      <w:pPr>
        <w:pStyle w:val="Example"/>
        <w:rPr>
          <w:kern w:val="20"/>
        </w:rPr>
      </w:pPr>
    </w:p>
    <w:p w:rsidR="00345ACB" w:rsidRDefault="00345ACB">
      <w:pPr>
        <w:pStyle w:val="Example"/>
        <w:rPr>
          <w:lang w:eastAsia="ko-KR"/>
        </w:rPr>
      </w:pPr>
      <w:r>
        <w:t>dose_attributes := extract attribute names dose</w:t>
      </w:r>
      <w:r>
        <w:rPr>
          <w:lang w:eastAsia="ko-KR"/>
        </w:rPr>
        <w:t>;</w:t>
      </w:r>
    </w:p>
    <w:p w:rsidR="00345ACB" w:rsidRDefault="00345ACB">
      <w:pPr>
        <w:pStyle w:val="Example"/>
        <w:rPr>
          <w:kern w:val="20"/>
          <w:lang w:eastAsia="ko-KR"/>
        </w:rPr>
      </w:pPr>
      <w:r>
        <w:t xml:space="preserve">medication_name := attribute </w:t>
      </w:r>
      <w:r>
        <w:rPr>
          <w:kern w:val="20"/>
        </w:rPr>
        <w:t>dose_attributes[1] from dose</w:t>
      </w:r>
      <w:r>
        <w:rPr>
          <w:kern w:val="20"/>
          <w:lang w:eastAsia="ko-KR"/>
        </w:rPr>
        <w:t>;</w:t>
      </w:r>
    </w:p>
    <w:p w:rsidR="00345ACB" w:rsidRDefault="00345ACB" w:rsidP="00AC43B0">
      <w:pPr>
        <w:pStyle w:val="Example"/>
        <w:rPr>
          <w:lang w:eastAsia="ko-KR"/>
        </w:rPr>
      </w:pPr>
      <w:r>
        <w:rPr>
          <w:kern w:val="20"/>
        </w:rPr>
        <w:t>medication_name = "Ampicillin"</w:t>
      </w:r>
    </w:p>
    <w:p w:rsidR="00345ACB" w:rsidRPr="00913441" w:rsidRDefault="00345ACB" w:rsidP="00AC43B0">
      <w:pPr>
        <w:pStyle w:val="NormalIndented"/>
      </w:pPr>
    </w:p>
    <w:p w:rsidR="00345ACB" w:rsidRDefault="00345ACB">
      <w:pPr>
        <w:pStyle w:val="Example"/>
        <w:rPr>
          <w:kern w:val="20"/>
        </w:rPr>
      </w:pPr>
    </w:p>
    <w:p w:rsidR="00345ACB" w:rsidRPr="00B6351E" w:rsidRDefault="00345ACB" w:rsidP="001E5D51">
      <w:pPr>
        <w:pStyle w:val="Heading2"/>
        <w:numPr>
          <w:numberingChange w:id="8414" w:author="Author" w:date="2014-03-18T10:38:00Z" w:original="%1:9:0:.%2:19:0:"/>
        </w:numPr>
      </w:pPr>
      <w:bookmarkStart w:id="8415" w:name="_Toc314131554"/>
      <w:bookmarkStart w:id="8416" w:name="_Toc314131962"/>
      <w:bookmarkStart w:id="8417" w:name="_Toc314132778"/>
      <w:bookmarkStart w:id="8418" w:name="_Toc316310920"/>
      <w:bookmarkStart w:id="8419" w:name="_Toc314131555"/>
      <w:bookmarkStart w:id="8420" w:name="_Toc314131963"/>
      <w:bookmarkStart w:id="8421" w:name="_Toc314132779"/>
      <w:bookmarkStart w:id="8422" w:name="_Toc316310921"/>
      <w:bookmarkStart w:id="8423" w:name="_Toc314131964"/>
      <w:bookmarkStart w:id="8424" w:name="_Toc382912250"/>
      <w:bookmarkStart w:id="8425" w:name="_Ref448631963"/>
      <w:bookmarkStart w:id="8426" w:name="_Ref448634094"/>
      <w:bookmarkStart w:id="8427" w:name="_Toc526304142"/>
      <w:bookmarkStart w:id="8428" w:name="_Toc141178033"/>
      <w:bookmarkEnd w:id="8415"/>
      <w:bookmarkEnd w:id="8416"/>
      <w:bookmarkEnd w:id="8417"/>
      <w:bookmarkEnd w:id="8418"/>
      <w:bookmarkEnd w:id="8419"/>
      <w:bookmarkEnd w:id="8420"/>
      <w:bookmarkEnd w:id="8421"/>
      <w:bookmarkEnd w:id="8422"/>
      <w:r w:rsidRPr="00B6351E">
        <w:t>Fuzzy Operator</w:t>
      </w:r>
      <w:bookmarkEnd w:id="8423"/>
      <w:r w:rsidRPr="00B6351E">
        <w:t>s</w:t>
      </w:r>
      <w:bookmarkEnd w:id="8424"/>
    </w:p>
    <w:p w:rsidR="00345ACB" w:rsidRPr="00B6351E" w:rsidRDefault="00345ACB" w:rsidP="001E5D51">
      <w:pPr>
        <w:pStyle w:val="Heading3"/>
        <w:numPr>
          <w:numberingChange w:id="8429" w:author="Author" w:date="2014-03-18T10:38:00Z" w:original="%1:9:0:.%2:19:0:.%3:1:0:"/>
        </w:numPr>
      </w:pPr>
      <w:bookmarkStart w:id="8430" w:name="_Toc314131965"/>
      <w:bookmarkStart w:id="8431" w:name="_Toc382912251"/>
      <w:r w:rsidRPr="00B6351E">
        <w:t>Fuzzy Set … (unary, right associative)</w:t>
      </w:r>
      <w:bookmarkEnd w:id="8430"/>
      <w:bookmarkEnd w:id="8431"/>
      <w:r w:rsidRPr="00B6351E">
        <w:t xml:space="preserve"> </w:t>
      </w:r>
    </w:p>
    <w:p w:rsidR="00345ACB" w:rsidRPr="00B6351E" w:rsidRDefault="00345ACB" w:rsidP="004A7B21">
      <w:pPr>
        <w:pStyle w:val="NormalIndented"/>
      </w:pPr>
      <w:r w:rsidRPr="00B6351E">
        <w:t xml:space="preserve">The </w:t>
      </w:r>
      <w:r w:rsidRPr="00B6351E">
        <w:rPr>
          <w:b/>
        </w:rPr>
        <w:t>fuzzy set …</w:t>
      </w:r>
      <w:r w:rsidRPr="00B6351E">
        <w:t xml:space="preserve"> operator creates a new fuzzy set as described in 8.14.1, 8.14.2, or 8.14.3, according to the provided parameters. The operator returns null if the data types are not compatible. Its usage is:</w:t>
      </w:r>
    </w:p>
    <w:p w:rsidR="00345ACB" w:rsidRPr="00B6351E" w:rsidRDefault="00345ACB" w:rsidP="00AC43B0">
      <w:pPr>
        <w:pStyle w:val="Example"/>
      </w:pPr>
      <w:r w:rsidRPr="00B6351E">
        <w:t>&lt;1:fuzzy-number&gt; := FUZZY SET "(" &lt;1:number&gt;, &lt;1:</w:t>
      </w:r>
      <w:r>
        <w:rPr>
          <w:lang w:eastAsia="ko-KR"/>
        </w:rPr>
        <w:t>truth-value</w:t>
      </w:r>
      <w:r w:rsidRPr="00B6351E">
        <w:t>&gt;")", "(" &lt;1:number&gt;, &lt;1:</w:t>
      </w:r>
      <w:r>
        <w:rPr>
          <w:lang w:eastAsia="ko-KR"/>
        </w:rPr>
        <w:t>truth-value</w:t>
      </w:r>
      <w:r w:rsidRPr="00B6351E">
        <w:t>&gt;")", ...;</w:t>
      </w:r>
    </w:p>
    <w:p w:rsidR="00345ACB" w:rsidRPr="00B6351E" w:rsidRDefault="00345ACB" w:rsidP="00AC43B0">
      <w:pPr>
        <w:pStyle w:val="Example"/>
        <w:rPr>
          <w:lang w:eastAsia="ko-KR"/>
        </w:rPr>
      </w:pPr>
      <w:r w:rsidRPr="00B6351E">
        <w:t xml:space="preserve">Var1 := fuzzy set (2, </w:t>
      </w:r>
      <w:r>
        <w:rPr>
          <w:lang w:eastAsia="ko-KR"/>
        </w:rPr>
        <w:t xml:space="preserve">truth value </w:t>
      </w:r>
      <w:r w:rsidRPr="00B6351E">
        <w:t xml:space="preserve">0), (3, </w:t>
      </w:r>
      <w:r>
        <w:rPr>
          <w:lang w:eastAsia="ko-KR"/>
        </w:rPr>
        <w:t xml:space="preserve">truth value </w:t>
      </w:r>
      <w:r w:rsidRPr="00B6351E">
        <w:t xml:space="preserve">1), (4, </w:t>
      </w:r>
      <w:r>
        <w:rPr>
          <w:lang w:eastAsia="ko-KR"/>
        </w:rPr>
        <w:t xml:space="preserve">truth value </w:t>
      </w:r>
      <w:r w:rsidRPr="00B6351E">
        <w:t xml:space="preserve">1), (5, </w:t>
      </w:r>
      <w:r>
        <w:rPr>
          <w:lang w:eastAsia="ko-KR"/>
        </w:rPr>
        <w:t xml:space="preserve">truth value </w:t>
      </w:r>
      <w:r w:rsidRPr="00B6351E">
        <w:t>0</w:t>
      </w:r>
      <w:r>
        <w:t>);</w:t>
      </w:r>
    </w:p>
    <w:p w:rsidR="00345ACB" w:rsidRPr="00B6351E" w:rsidRDefault="00345ACB" w:rsidP="00AC43B0">
      <w:pPr>
        <w:pStyle w:val="Example"/>
      </w:pPr>
    </w:p>
    <w:p w:rsidR="00345ACB" w:rsidRPr="00B6351E" w:rsidRDefault="00345ACB" w:rsidP="00AC43B0">
      <w:pPr>
        <w:pStyle w:val="Example"/>
      </w:pPr>
      <w:r w:rsidRPr="00B6351E">
        <w:t>&lt;1:fuzzy-time&gt; := FUZZY SET "(" &lt;1:time&gt;, &lt;1:truth-value&gt;")", "(" &lt;1:time&gt;, &lt;1:truth-value&gt;")", ...;</w:t>
      </w:r>
    </w:p>
    <w:p w:rsidR="00345ACB" w:rsidRPr="00B6351E" w:rsidRDefault="00345ACB" w:rsidP="00AC43B0">
      <w:pPr>
        <w:pStyle w:val="Example"/>
        <w:rPr>
          <w:lang w:eastAsia="ko-KR"/>
        </w:rPr>
      </w:pPr>
      <w:r w:rsidRPr="00B6351E">
        <w:t xml:space="preserve">Var2 := fuzzy set (now – 2 days, </w:t>
      </w:r>
      <w:r>
        <w:rPr>
          <w:lang w:eastAsia="ko-KR"/>
        </w:rPr>
        <w:t xml:space="preserve">truth value </w:t>
      </w:r>
      <w:r w:rsidRPr="00B6351E">
        <w:t>0</w:t>
      </w:r>
      <w:r>
        <w:t xml:space="preserve">), (now, </w:t>
      </w:r>
      <w:r>
        <w:rPr>
          <w:lang w:eastAsia="ko-KR"/>
        </w:rPr>
        <w:t xml:space="preserve">truth value </w:t>
      </w:r>
      <w:r>
        <w:t xml:space="preserve">1), (now + 1 day, </w:t>
      </w:r>
      <w:r>
        <w:rPr>
          <w:lang w:eastAsia="ko-KR"/>
        </w:rPr>
        <w:t xml:space="preserve">truth value </w:t>
      </w:r>
      <w:r>
        <w:t>0);</w:t>
      </w:r>
    </w:p>
    <w:p w:rsidR="00345ACB" w:rsidRPr="00B6351E" w:rsidRDefault="00345ACB" w:rsidP="00AC43B0">
      <w:pPr>
        <w:pStyle w:val="Example"/>
        <w:rPr>
          <w:lang w:eastAsia="ko-KR"/>
        </w:rPr>
      </w:pPr>
      <w:r w:rsidRPr="00B6351E">
        <w:t xml:space="preserve">Var3 := fuzzy set (2001-12-12, </w:t>
      </w:r>
      <w:r>
        <w:rPr>
          <w:lang w:eastAsia="ko-KR"/>
        </w:rPr>
        <w:t xml:space="preserve">truth value </w:t>
      </w:r>
      <w:r w:rsidRPr="00B6351E">
        <w:t>0), (2</w:t>
      </w:r>
      <w:r>
        <w:t xml:space="preserve">003-12-12, </w:t>
      </w:r>
      <w:r>
        <w:rPr>
          <w:lang w:eastAsia="ko-KR"/>
        </w:rPr>
        <w:t xml:space="preserve">truth value </w:t>
      </w:r>
      <w:r>
        <w:t xml:space="preserve">1), (2009-01-01, </w:t>
      </w:r>
      <w:r>
        <w:rPr>
          <w:lang w:eastAsia="ko-KR"/>
        </w:rPr>
        <w:t xml:space="preserve">truth value </w:t>
      </w:r>
      <w:r>
        <w:t>0);</w:t>
      </w:r>
    </w:p>
    <w:p w:rsidR="00345ACB" w:rsidRPr="00B6351E" w:rsidRDefault="00345ACB" w:rsidP="00AC43B0">
      <w:pPr>
        <w:pStyle w:val="Example"/>
      </w:pPr>
    </w:p>
    <w:p w:rsidR="00345ACB" w:rsidRPr="00B6351E" w:rsidRDefault="00345ACB" w:rsidP="00AC43B0">
      <w:pPr>
        <w:pStyle w:val="Example"/>
      </w:pPr>
      <w:r w:rsidRPr="00B6351E">
        <w:t>&lt;1:fuzzy-duration&gt; := FUZZY SET "(" &lt;1:duration&gt;, &lt;1:truth-value&gt;")", "(" &lt;1:duration&gt;, &lt;1:truth-value&gt;")", ...;</w:t>
      </w:r>
    </w:p>
    <w:p w:rsidR="00345ACB" w:rsidRPr="00B6351E" w:rsidRDefault="00345ACB" w:rsidP="00AC43B0">
      <w:pPr>
        <w:pStyle w:val="Example"/>
      </w:pPr>
      <w:r w:rsidRPr="00B6351E">
        <w:t xml:space="preserve">Var4 := fuzzy set (2 days, </w:t>
      </w:r>
      <w:r>
        <w:rPr>
          <w:lang w:eastAsia="ko-KR"/>
        </w:rPr>
        <w:t xml:space="preserve">truth value </w:t>
      </w:r>
      <w:r w:rsidRPr="00B6351E">
        <w:t xml:space="preserve">0), (3 days, </w:t>
      </w:r>
      <w:r>
        <w:rPr>
          <w:lang w:eastAsia="ko-KR"/>
        </w:rPr>
        <w:t xml:space="preserve">truth value </w:t>
      </w:r>
      <w:r w:rsidRPr="00B6351E">
        <w:t xml:space="preserve">1), (4 days, </w:t>
      </w:r>
      <w:r>
        <w:rPr>
          <w:lang w:eastAsia="ko-KR"/>
        </w:rPr>
        <w:t xml:space="preserve">truth value </w:t>
      </w:r>
      <w:r w:rsidRPr="00B6351E">
        <w:t xml:space="preserve">1), (5 days, </w:t>
      </w:r>
      <w:r>
        <w:rPr>
          <w:lang w:eastAsia="ko-KR"/>
        </w:rPr>
        <w:t xml:space="preserve">truth value </w:t>
      </w:r>
      <w:r w:rsidRPr="00B6351E">
        <w:t>0);</w:t>
      </w:r>
    </w:p>
    <w:p w:rsidR="00345ACB" w:rsidRDefault="00345ACB" w:rsidP="00AC43B0">
      <w:pPr>
        <w:pStyle w:val="Example"/>
      </w:pPr>
    </w:p>
    <w:p w:rsidR="00345ACB" w:rsidRPr="00B6351E" w:rsidRDefault="00345ACB" w:rsidP="001E5D51">
      <w:pPr>
        <w:pStyle w:val="Heading3"/>
        <w:numPr>
          <w:numberingChange w:id="8432" w:author="Author" w:date="2014-03-18T10:38:00Z" w:original="%1:9:0:.%2:19:0:.%3:2:0:"/>
        </w:numPr>
      </w:pPr>
      <w:bookmarkStart w:id="8433" w:name="_Toc314131966"/>
      <w:bookmarkStart w:id="8434" w:name="_Toc382912252"/>
      <w:r w:rsidRPr="00B6351E">
        <w:t>Fuzzified By (binary, non-associative)</w:t>
      </w:r>
      <w:bookmarkEnd w:id="8433"/>
      <w:bookmarkEnd w:id="8434"/>
    </w:p>
    <w:p w:rsidR="00345ACB" w:rsidRPr="00B6351E" w:rsidRDefault="00345ACB" w:rsidP="004A7B21">
      <w:pPr>
        <w:pStyle w:val="NormalIndented"/>
      </w:pPr>
      <w:r w:rsidRPr="00B6351E">
        <w:t xml:space="preserve">The </w:t>
      </w:r>
      <w:r w:rsidRPr="00B6351E">
        <w:rPr>
          <w:b/>
        </w:rPr>
        <w:t>… fuzzified by …</w:t>
      </w:r>
      <w:r w:rsidRPr="00B6351E">
        <w:t xml:space="preserve"> operator creates a new triangular fuzzy set as described in 8.14.1, 8.14.2, or 8.14.3, according to the provided parameters. The operator returns </w:t>
      </w:r>
      <w:r w:rsidRPr="00B6351E">
        <w:rPr>
          <w:b/>
        </w:rPr>
        <w:t>null</w:t>
      </w:r>
      <w:r w:rsidRPr="00B6351E">
        <w:t xml:space="preserve"> if the data types are not compatible. Its usage is:</w:t>
      </w:r>
    </w:p>
    <w:p w:rsidR="00345ACB" w:rsidRPr="00B6351E" w:rsidRDefault="00345ACB" w:rsidP="004A7B21">
      <w:pPr>
        <w:pStyle w:val="Example"/>
      </w:pPr>
      <w:r w:rsidRPr="00B6351E">
        <w:t>&lt;1:fuzzy-number&gt; := &lt;1:number&gt; FUZZIFIED BY &lt;1:number&gt;;</w:t>
      </w:r>
    </w:p>
    <w:p w:rsidR="00345ACB" w:rsidRPr="00B6351E" w:rsidRDefault="00345ACB" w:rsidP="004A7B21">
      <w:pPr>
        <w:pStyle w:val="Example"/>
        <w:rPr>
          <w:lang w:eastAsia="ko-KR"/>
        </w:rPr>
      </w:pPr>
      <w:r w:rsidRPr="00B6351E">
        <w:t>Var1 := 7 fuzzified b</w:t>
      </w:r>
      <w:r>
        <w:t>y 2;</w:t>
      </w:r>
    </w:p>
    <w:p w:rsidR="00345ACB" w:rsidRPr="00B6351E" w:rsidRDefault="00345ACB" w:rsidP="004A7B21">
      <w:pPr>
        <w:pStyle w:val="Example"/>
      </w:pPr>
    </w:p>
    <w:p w:rsidR="00345ACB" w:rsidRPr="00B6351E" w:rsidRDefault="00345ACB" w:rsidP="004A7B21">
      <w:pPr>
        <w:pStyle w:val="Example"/>
      </w:pPr>
      <w:r w:rsidRPr="00B6351E">
        <w:t>&lt;1:fuzzy-time&gt; := &lt;1:time&gt; FUZZIFIED BY &lt;1:duration&gt;;</w:t>
      </w:r>
    </w:p>
    <w:p w:rsidR="00345ACB" w:rsidRPr="00B6351E" w:rsidRDefault="00345ACB" w:rsidP="004A7B21">
      <w:pPr>
        <w:pStyle w:val="Example"/>
        <w:rPr>
          <w:lang w:eastAsia="ko-KR"/>
        </w:rPr>
      </w:pPr>
      <w:r w:rsidRPr="00B6351E">
        <w:t>V</w:t>
      </w:r>
      <w:r>
        <w:t>ar2 := now fuzzified by 2 days;</w:t>
      </w:r>
    </w:p>
    <w:p w:rsidR="00345ACB" w:rsidRPr="00B6351E" w:rsidRDefault="00345ACB" w:rsidP="004A7B21">
      <w:pPr>
        <w:pStyle w:val="Example"/>
      </w:pPr>
    </w:p>
    <w:p w:rsidR="00345ACB" w:rsidRPr="00B6351E" w:rsidRDefault="00345ACB" w:rsidP="004A7B21">
      <w:pPr>
        <w:pStyle w:val="Example"/>
      </w:pPr>
      <w:r w:rsidRPr="00B6351E">
        <w:t>&lt;1:fuzzy-duration&gt; := &lt;1:duration&gt; FUZZIFIED BY &lt;1:duration&gt;;</w:t>
      </w:r>
    </w:p>
    <w:p w:rsidR="00345ACB" w:rsidRPr="00B6351E" w:rsidRDefault="00345ACB" w:rsidP="004A7B21">
      <w:pPr>
        <w:pStyle w:val="Example"/>
      </w:pPr>
      <w:r w:rsidRPr="00B6351E">
        <w:t>Var3 := 7 days fuzzified by 2 hours;</w:t>
      </w:r>
    </w:p>
    <w:p w:rsidR="00345ACB" w:rsidRDefault="00345ACB" w:rsidP="004A7B21"/>
    <w:p w:rsidR="00345ACB" w:rsidRPr="00B6351E" w:rsidRDefault="00345ACB" w:rsidP="001E5D51">
      <w:pPr>
        <w:pStyle w:val="Heading3"/>
        <w:numPr>
          <w:numberingChange w:id="8435" w:author="Author" w:date="2014-03-18T10:38:00Z" w:original="%1:9:0:.%2:19:0:.%3:3:0:"/>
        </w:numPr>
      </w:pPr>
      <w:bookmarkStart w:id="8436" w:name="_Toc314131967"/>
      <w:bookmarkStart w:id="8437" w:name="_Toc382912253"/>
      <w:r w:rsidRPr="00B6351E">
        <w:t>Defuzzified … (unary, right associative)</w:t>
      </w:r>
      <w:bookmarkEnd w:id="8436"/>
      <w:bookmarkEnd w:id="8437"/>
    </w:p>
    <w:p w:rsidR="00345ACB" w:rsidRPr="00B6351E" w:rsidRDefault="00345ACB" w:rsidP="004A7B21">
      <w:pPr>
        <w:pStyle w:val="NormalIndented"/>
      </w:pPr>
      <w:r w:rsidRPr="00B6351E">
        <w:t xml:space="preserve">The </w:t>
      </w:r>
      <w:r w:rsidRPr="00B6351E">
        <w:rPr>
          <w:b/>
        </w:rPr>
        <w:t xml:space="preserve">defuzzified </w:t>
      </w:r>
      <w:r w:rsidRPr="00B6351E">
        <w:t xml:space="preserve">operator expects a fuzzy data type value as its argument. The operator converts a fuzzy set into a crisp data type. To calculate the result, the </w:t>
      </w:r>
      <w:r w:rsidRPr="00B6351E">
        <w:rPr>
          <w:b/>
        </w:rPr>
        <w:t>mean of maximum</w:t>
      </w:r>
      <w:r w:rsidRPr="00B6351E">
        <w:t xml:space="preserve"> method is used. This method calculates the average of those intervals’ midpoints, which are mapped to the maximum of the fuzzy set image. The usage of the operator is:</w:t>
      </w:r>
    </w:p>
    <w:p w:rsidR="00345ACB" w:rsidRPr="00B6351E" w:rsidRDefault="00345ACB" w:rsidP="004A7B21">
      <w:pPr>
        <w:pStyle w:val="Example"/>
      </w:pPr>
      <w:r w:rsidRPr="00B6351E">
        <w:t>&lt;n:crisp-type&gt; := DEFUZZIFIED &lt;n:fuzzy-type&gt;</w:t>
      </w:r>
    </w:p>
    <w:p w:rsidR="00345ACB" w:rsidRPr="00B6351E" w:rsidRDefault="00345ACB" w:rsidP="004A7B21">
      <w:pPr>
        <w:pStyle w:val="Example"/>
      </w:pPr>
      <w:r w:rsidRPr="00B6351E">
        <w:t>7 := Defuzzified 7 fuzzified by 2;</w:t>
      </w:r>
    </w:p>
    <w:p w:rsidR="00345ACB" w:rsidRPr="00B6351E" w:rsidRDefault="00345ACB" w:rsidP="004A7B21">
      <w:pPr>
        <w:keepNext/>
        <w:jc w:val="center"/>
      </w:pPr>
      <w:r>
        <w:pict>
          <v:shape id="_x0000_i1032" type="#_x0000_t75" style="width:390.75pt;height:123.75pt">
            <v:imagedata r:id="rId15" o:title="" croptop="24188f" cropbottom="19349f" cropleft="9289f" cropright="14743f"/>
          </v:shape>
        </w:pict>
      </w:r>
    </w:p>
    <w:p w:rsidR="00345ACB" w:rsidRPr="00B6351E" w:rsidRDefault="00345ACB" w:rsidP="004A7B21">
      <w:pPr>
        <w:pStyle w:val="Caption"/>
        <w:jc w:val="center"/>
      </w:pPr>
      <w:r w:rsidRPr="00B6351E">
        <w:t xml:space="preserve">Figure </w:t>
      </w:r>
      <w:fldSimple w:instr=" SEQ Figure \* ARABIC ">
        <w:r>
          <w:rPr>
            <w:noProof/>
          </w:rPr>
          <w:t>1</w:t>
        </w:r>
      </w:fldSimple>
      <w:r w:rsidRPr="00B6351E">
        <w:t>: Mean Of Maximum</w:t>
      </w:r>
    </w:p>
    <w:p w:rsidR="00345ACB" w:rsidRPr="00B6351E" w:rsidRDefault="00345ACB" w:rsidP="001E5D51">
      <w:pPr>
        <w:pStyle w:val="Heading3"/>
        <w:numPr>
          <w:numberingChange w:id="8438" w:author="Author" w:date="2014-03-18T10:38:00Z" w:original="%1:9:0:.%2:19:0:.%3:4:0:"/>
        </w:numPr>
        <w:rPr>
          <w:lang w:val="it-IT"/>
        </w:rPr>
      </w:pPr>
      <w:bookmarkStart w:id="8439" w:name="_Toc314131968"/>
      <w:bookmarkStart w:id="8440" w:name="_Toc382912254"/>
      <w:r w:rsidRPr="00B6351E">
        <w:rPr>
          <w:lang w:val="it-IT"/>
        </w:rPr>
        <w:t>Applicability [of] … (unary, non-associative)</w:t>
      </w:r>
      <w:bookmarkEnd w:id="8439"/>
      <w:bookmarkEnd w:id="8440"/>
    </w:p>
    <w:p w:rsidR="00345ACB" w:rsidRPr="00B6351E" w:rsidRDefault="00345ACB" w:rsidP="004A7B21">
      <w:pPr>
        <w:pStyle w:val="NormalIndented"/>
      </w:pPr>
      <w:r w:rsidRPr="00B6351E">
        <w:t xml:space="preserve">The </w:t>
      </w:r>
      <w:r w:rsidRPr="00B6351E">
        <w:rPr>
          <w:b/>
        </w:rPr>
        <w:t xml:space="preserve">applicability of </w:t>
      </w:r>
      <w:r w:rsidRPr="00B6351E">
        <w:t xml:space="preserve">operator returns the degree of applicability of a value. Since </w:t>
      </w:r>
      <w:r w:rsidRPr="00B6351E">
        <w:rPr>
          <w:b/>
        </w:rPr>
        <w:t>null</w:t>
      </w:r>
      <w:r w:rsidRPr="00B6351E">
        <w:t xml:space="preserve"> is not allowed as degree of applicability, a value is always returned (default degree of applicability is 1). The result of the </w:t>
      </w:r>
      <w:r w:rsidRPr="00B6351E">
        <w:rPr>
          <w:b/>
        </w:rPr>
        <w:t xml:space="preserve">applicability </w:t>
      </w:r>
      <w:r w:rsidRPr="00B6351E">
        <w:t>operator preserves the primary time and the degree of applicability of its argument; therefore,</w:t>
      </w:r>
      <w:r>
        <w:t xml:space="preserve"> </w:t>
      </w:r>
      <w:r w:rsidRPr="00B6351E">
        <w:rPr>
          <w:b/>
        </w:rPr>
        <w:t>applicability applicability x</w:t>
      </w:r>
      <w:r w:rsidRPr="00B6351E">
        <w:t xml:space="preserve"> is equivalent to </w:t>
      </w:r>
      <w:r w:rsidRPr="00B6351E">
        <w:rPr>
          <w:b/>
        </w:rPr>
        <w:t>applicability x</w:t>
      </w:r>
      <w:r w:rsidRPr="00B6351E">
        <w:t xml:space="preserve">. Its usage is (assuming that data0 has the degree of applicability of 0.44): </w:t>
      </w:r>
    </w:p>
    <w:p w:rsidR="00345ACB" w:rsidRPr="00B6351E" w:rsidRDefault="00345ACB" w:rsidP="004A7B21">
      <w:pPr>
        <w:pStyle w:val="Example"/>
        <w:rPr>
          <w:lang w:eastAsia="ko-KR"/>
        </w:rPr>
      </w:pPr>
      <w:r w:rsidRPr="00B6351E">
        <w:t>&lt;n:truth-value&gt; := APPLICABILITY [OF] &lt;n:any-type&gt;</w:t>
      </w:r>
    </w:p>
    <w:p w:rsidR="00345ACB" w:rsidRPr="00B6351E" w:rsidRDefault="00345ACB" w:rsidP="004A7B21">
      <w:pPr>
        <w:pStyle w:val="Example"/>
        <w:rPr>
          <w:lang w:eastAsia="ko-KR"/>
        </w:rPr>
      </w:pPr>
      <w:r w:rsidRPr="00B6351E">
        <w:t xml:space="preserve">TRUTH VALUE </w:t>
      </w:r>
      <w:r>
        <w:t>0.44 := APPLICABILITY OF data0</w:t>
      </w:r>
    </w:p>
    <w:p w:rsidR="00345ACB" w:rsidRPr="00B6351E" w:rsidRDefault="00345ACB" w:rsidP="004A7B21">
      <w:pPr>
        <w:pStyle w:val="Example"/>
        <w:rPr>
          <w:lang w:eastAsia="ko-KR"/>
        </w:rPr>
      </w:pPr>
      <w:r w:rsidRPr="00B6351E">
        <w:t>TRUTH VALUE 0.44 := AP</w:t>
      </w:r>
      <w:r>
        <w:t>PLICABILITY APPLICABILITY data0</w:t>
      </w:r>
    </w:p>
    <w:p w:rsidR="00345ACB" w:rsidRPr="00B6351E" w:rsidRDefault="00345ACB" w:rsidP="004A7B21">
      <w:pPr>
        <w:pStyle w:val="Example"/>
        <w:rPr>
          <w:lang w:eastAsia="ko-KR"/>
        </w:rPr>
      </w:pPr>
      <w:r w:rsidRPr="00B6351E">
        <w:t>(TRUTH VALUE 1, TRUTH VALUE 1) := APPLICABILITY (3,</w:t>
      </w:r>
      <w:r>
        <w:rPr>
          <w:lang w:eastAsia="ko-KR"/>
        </w:rPr>
        <w:t xml:space="preserve"> </w:t>
      </w:r>
      <w:r w:rsidRPr="00B6351E">
        <w:t>4)</w:t>
      </w:r>
    </w:p>
    <w:p w:rsidR="00345ACB" w:rsidRPr="00B6351E" w:rsidRDefault="00345ACB" w:rsidP="004A7B21">
      <w:pPr>
        <w:pStyle w:val="NormalIndented"/>
      </w:pPr>
      <w:r w:rsidRPr="00B6351E">
        <w:t xml:space="preserve">The inverse of the </w:t>
      </w:r>
      <w:r w:rsidRPr="00B6351E">
        <w:rPr>
          <w:b/>
        </w:rPr>
        <w:t xml:space="preserve">applicability </w:t>
      </w:r>
      <w:r w:rsidRPr="00B6351E">
        <w:t xml:space="preserve">operator (to set the degree of applicability of a value) can be achieved by using the </w:t>
      </w:r>
      <w:r w:rsidRPr="00B6351E">
        <w:rPr>
          <w:b/>
        </w:rPr>
        <w:t xml:space="preserve">applicability </w:t>
      </w:r>
      <w:r w:rsidRPr="00B6351E">
        <w:t>operator</w:t>
      </w:r>
      <w:r w:rsidRPr="00B6351E">
        <w:rPr>
          <w:b/>
        </w:rPr>
        <w:t xml:space="preserve"> </w:t>
      </w:r>
      <w:r w:rsidRPr="00B6351E">
        <w:t xml:space="preserve">on the left side of an assignment statement. For example: </w:t>
      </w:r>
    </w:p>
    <w:p w:rsidR="00345ACB" w:rsidRPr="00B6351E" w:rsidRDefault="00345ACB" w:rsidP="004A7B21">
      <w:pPr>
        <w:pStyle w:val="Example"/>
        <w:rPr>
          <w:lang w:eastAsia="ko-KR"/>
        </w:rPr>
      </w:pPr>
      <w:r w:rsidRPr="00B6351E">
        <w:t>APPLICABILITY [OF] &lt;</w:t>
      </w:r>
      <w:r>
        <w:t>n:any-type&gt; := &lt;n:truth-value&gt;;</w:t>
      </w:r>
    </w:p>
    <w:p w:rsidR="00345ACB" w:rsidRPr="00B6351E" w:rsidRDefault="00345ACB" w:rsidP="004A7B21">
      <w:pPr>
        <w:pStyle w:val="Example"/>
        <w:rPr>
          <w:lang w:eastAsia="ko-KR"/>
        </w:rPr>
      </w:pPr>
      <w:r w:rsidRPr="00B6351E">
        <w:t xml:space="preserve">APPLICABILITY data1 := TRUTH VALUE </w:t>
      </w:r>
      <w:r>
        <w:t>0.44;</w:t>
      </w:r>
    </w:p>
    <w:p w:rsidR="00345ACB" w:rsidRPr="00B6351E" w:rsidRDefault="00345ACB" w:rsidP="004A7B21">
      <w:pPr>
        <w:pStyle w:val="NormalIndented"/>
      </w:pPr>
      <w:r w:rsidRPr="00B6351E">
        <w:t xml:space="preserve">If the identifier on the left hand side of an assignment statement refers to a list, the behavior of the </w:t>
      </w:r>
      <w:r w:rsidRPr="00B6351E">
        <w:rPr>
          <w:b/>
        </w:rPr>
        <w:t xml:space="preserve">applicability </w:t>
      </w:r>
      <w:r w:rsidRPr="00B6351E">
        <w:t xml:space="preserve">assignment is undefined. </w:t>
      </w:r>
    </w:p>
    <w:p w:rsidR="00345ACB" w:rsidRPr="00B6351E" w:rsidRDefault="00345ACB" w:rsidP="001E5D51">
      <w:pPr>
        <w:pStyle w:val="Heading3"/>
        <w:numPr>
          <w:numberingChange w:id="8441" w:author="Author" w:date="2014-03-18T10:38:00Z" w:original="%1:9:0:.%2:19:0:.%3:5:0:"/>
        </w:numPr>
      </w:pPr>
      <w:bookmarkStart w:id="8442" w:name="_Toc382912255"/>
      <w:r w:rsidRPr="00B6351E">
        <w:t>Applicability of Objects</w:t>
      </w:r>
      <w:bookmarkEnd w:id="8442"/>
    </w:p>
    <w:p w:rsidR="00345ACB" w:rsidRPr="00B6351E" w:rsidRDefault="00345ACB" w:rsidP="00FC2D76">
      <w:pPr>
        <w:pStyle w:val="NormalIndented"/>
      </w:pPr>
      <w:r w:rsidRPr="00B6351E">
        <w:t xml:space="preserve">When an object is passed to the </w:t>
      </w:r>
      <w:r w:rsidRPr="00B6351E">
        <w:rPr>
          <w:b/>
          <w:bCs/>
        </w:rPr>
        <w:t>applicability</w:t>
      </w:r>
      <w:r w:rsidRPr="00B6351E">
        <w:t xml:space="preserve"> operator, the result will be null if the attributes are referring to data items with different applicabilities, or if the object contains no attributes. If all the objects attributes refer to data items with equivalent applicability, then this applicability is returned as the applicability of the object. If an attribute contains a list, then the applicability of the object is not defined (returns null) since lists do not have a specific applicability.</w:t>
      </w:r>
    </w:p>
    <w:p w:rsidR="00345ACB" w:rsidRPr="00B6351E" w:rsidRDefault="00345ACB" w:rsidP="00FC2D76">
      <w:pPr>
        <w:pStyle w:val="Example"/>
      </w:pPr>
      <w:r w:rsidRPr="00B6351E">
        <w:t>LabResult := OBJECT [id, value];</w:t>
      </w:r>
    </w:p>
    <w:p w:rsidR="00345ACB" w:rsidRPr="00B6351E" w:rsidRDefault="00345ACB" w:rsidP="00FC2D76">
      <w:pPr>
        <w:pStyle w:val="Example"/>
      </w:pPr>
      <w:r w:rsidRPr="00B6351E">
        <w:t>result := new LabResult;</w:t>
      </w:r>
    </w:p>
    <w:p w:rsidR="00345ACB" w:rsidRPr="00B6351E" w:rsidRDefault="00345ACB" w:rsidP="00FC2D76">
      <w:pPr>
        <w:pStyle w:val="Example"/>
      </w:pPr>
    </w:p>
    <w:p w:rsidR="00345ACB" w:rsidRPr="00B6351E" w:rsidRDefault="00345ACB" w:rsidP="00FC2D76">
      <w:pPr>
        <w:pStyle w:val="Example"/>
      </w:pPr>
      <w:r w:rsidRPr="00B6351E">
        <w:t>result.id := 123;</w:t>
      </w:r>
    </w:p>
    <w:p w:rsidR="00345ACB" w:rsidRPr="00B6351E" w:rsidRDefault="00345ACB" w:rsidP="00FC2D76">
      <w:pPr>
        <w:pStyle w:val="Example"/>
        <w:rPr>
          <w:lang w:eastAsia="ko-KR"/>
        </w:rPr>
      </w:pPr>
      <w:r w:rsidRPr="00B6351E">
        <w:t>APPLICABILITY of</w:t>
      </w:r>
      <w:r>
        <w:t xml:space="preserve"> result.id := TRUTH VALUE 0.44;</w:t>
      </w:r>
    </w:p>
    <w:p w:rsidR="00345ACB" w:rsidRPr="00B6351E" w:rsidRDefault="00345ACB" w:rsidP="00FC2D76">
      <w:pPr>
        <w:pStyle w:val="Example"/>
      </w:pPr>
      <w:r w:rsidRPr="00B6351E">
        <w:t>result.value := 1.0;</w:t>
      </w:r>
    </w:p>
    <w:p w:rsidR="00345ACB" w:rsidRPr="00B6351E" w:rsidRDefault="00345ACB" w:rsidP="00FC2D76">
      <w:pPr>
        <w:pStyle w:val="Example"/>
      </w:pPr>
      <w:r w:rsidRPr="00B6351E">
        <w:t>APPLICABILITY of result.value := TRUTH VALUE 0.44;</w:t>
      </w:r>
    </w:p>
    <w:p w:rsidR="00345ACB" w:rsidRPr="00B6351E" w:rsidRDefault="00345ACB" w:rsidP="00FC2D76">
      <w:pPr>
        <w:pStyle w:val="Example"/>
      </w:pPr>
    </w:p>
    <w:p w:rsidR="00345ACB" w:rsidRPr="00B6351E" w:rsidRDefault="00345ACB" w:rsidP="00FC2D76">
      <w:pPr>
        <w:pStyle w:val="Example"/>
      </w:pPr>
      <w:r w:rsidRPr="00B6351E">
        <w:t>TRUTH VALUE 0.44 := APPLICABILITY of result; // all attributes have same applicability</w:t>
      </w:r>
    </w:p>
    <w:p w:rsidR="00345ACB" w:rsidRPr="00B6351E" w:rsidRDefault="00345ACB" w:rsidP="00FC2D76">
      <w:pPr>
        <w:pStyle w:val="Example"/>
      </w:pPr>
      <w:r w:rsidRPr="00B6351E">
        <w:t>TRUTH VALUE 0.44 := APPLICABILITY of result.id;</w:t>
      </w:r>
    </w:p>
    <w:p w:rsidR="00345ACB" w:rsidRPr="00B6351E" w:rsidRDefault="00345ACB" w:rsidP="00FC2D76">
      <w:pPr>
        <w:pStyle w:val="Example"/>
      </w:pPr>
    </w:p>
    <w:p w:rsidR="00345ACB" w:rsidRPr="00B6351E" w:rsidRDefault="00345ACB" w:rsidP="00FC2D76">
      <w:pPr>
        <w:pStyle w:val="Example"/>
      </w:pPr>
      <w:r w:rsidRPr="00B6351E">
        <w:t>APPLICABILITY of result.id := TRUTH VALUE 0.5;</w:t>
      </w:r>
    </w:p>
    <w:p w:rsidR="00345ACB" w:rsidRPr="00B6351E" w:rsidRDefault="00345ACB" w:rsidP="00FC2D76">
      <w:pPr>
        <w:pStyle w:val="Example"/>
      </w:pPr>
      <w:r w:rsidRPr="00B6351E">
        <w:t>null := APPLICABILITY of result;</w:t>
      </w:r>
      <w:r w:rsidRPr="00B6351E">
        <w:tab/>
      </w:r>
      <w:r w:rsidRPr="00B6351E">
        <w:tab/>
      </w:r>
      <w:r w:rsidRPr="00B6351E">
        <w:tab/>
      </w:r>
      <w:r w:rsidRPr="00B6351E">
        <w:tab/>
        <w:t>// applicabilities differ</w:t>
      </w:r>
    </w:p>
    <w:p w:rsidR="00345ACB" w:rsidRPr="00B6351E" w:rsidRDefault="00345ACB" w:rsidP="00FC2D76">
      <w:pPr>
        <w:pStyle w:val="Example"/>
      </w:pPr>
      <w:r w:rsidRPr="00B6351E">
        <w:t>TRUTH VALUE 0.5 := APPLICABILITY of result.id;</w:t>
      </w:r>
    </w:p>
    <w:p w:rsidR="00345ACB" w:rsidRDefault="00345ACB" w:rsidP="002A2F20">
      <w:pPr>
        <w:pStyle w:val="Example"/>
        <w:ind w:hanging="72"/>
      </w:pPr>
    </w:p>
    <w:p w:rsidR="00345ACB" w:rsidRPr="00B6351E" w:rsidRDefault="00345ACB" w:rsidP="001E5D51">
      <w:pPr>
        <w:pStyle w:val="Heading2"/>
        <w:numPr>
          <w:numberingChange w:id="8443" w:author="Author" w:date="2014-03-18T10:38:00Z" w:original="%1:9:0:.%2:20:0:"/>
        </w:numPr>
      </w:pPr>
      <w:bookmarkStart w:id="8444" w:name="_Toc382912256"/>
      <w:r w:rsidRPr="00B6351E">
        <w:t>Type Conversion Operator</w:t>
      </w:r>
      <w:bookmarkEnd w:id="8444"/>
    </w:p>
    <w:p w:rsidR="00345ACB" w:rsidRPr="00B6351E" w:rsidRDefault="00345ACB" w:rsidP="001E5D51">
      <w:pPr>
        <w:pStyle w:val="Heading3"/>
        <w:numPr>
          <w:numberingChange w:id="8445" w:author="Author" w:date="2014-03-18T10:38:00Z" w:original="%1:9:0:.%2:20:0:.%3:1:0:"/>
        </w:numPr>
      </w:pPr>
      <w:bookmarkStart w:id="8446" w:name="_Toc382912257"/>
      <w:r w:rsidRPr="00B6351E">
        <w:t>As Number (unary, non-associative)</w:t>
      </w:r>
      <w:bookmarkEnd w:id="8446"/>
    </w:p>
    <w:p w:rsidR="00345ACB" w:rsidRPr="00B6351E" w:rsidRDefault="00345ACB" w:rsidP="00FB14D2">
      <w:pPr>
        <w:pStyle w:val="NormalIndented"/>
      </w:pPr>
      <w:r w:rsidRPr="00B6351E">
        <w:t xml:space="preserve">The </w:t>
      </w:r>
      <w:r w:rsidRPr="00B6351E">
        <w:rPr>
          <w:b/>
          <w:bCs/>
        </w:rPr>
        <w:t xml:space="preserve">as number </w:t>
      </w:r>
      <w:r w:rsidRPr="00B6351E">
        <w:t xml:space="preserve">operator attempts to convert a string or Boolean into a number. If conversion into a number is possible, the number is returned, otherwise </w:t>
      </w:r>
      <w:r w:rsidRPr="00B6351E">
        <w:rPr>
          <w:b/>
          <w:bCs/>
        </w:rPr>
        <w:t>null</w:t>
      </w:r>
      <w:r w:rsidRPr="00B6351E">
        <w:t xml:space="preserve"> is returned. The primary time of the argument is preserved. The regular use of this operator would be the conversion of a string that contains a valid number representation i.e. "123" into the represented number. If the string does not contain a valid number, the result will be null. Boolean values are translated as follows: Boolean </w:t>
      </w:r>
      <w:r w:rsidRPr="00B6351E">
        <w:rPr>
          <w:b/>
        </w:rPr>
        <w:t>true</w:t>
      </w:r>
      <w:r w:rsidRPr="00B6351E">
        <w:t xml:space="preserve"> is represented at 1 and Boolean </w:t>
      </w:r>
      <w:r w:rsidRPr="00B6351E">
        <w:rPr>
          <w:b/>
        </w:rPr>
        <w:t>false</w:t>
      </w:r>
      <w:r w:rsidRPr="00B6351E">
        <w:t xml:space="preserve"> is represented at 0.</w:t>
      </w:r>
    </w:p>
    <w:p w:rsidR="00345ACB" w:rsidRPr="00B6351E" w:rsidRDefault="00345ACB" w:rsidP="00FB14D2">
      <w:pPr>
        <w:pStyle w:val="Example"/>
        <w:spacing w:line="360" w:lineRule="auto"/>
      </w:pPr>
      <w:r w:rsidRPr="00B6351E">
        <w:t>&lt;n:number&gt; := &lt;n:numeric string&gt; AS NUMBER;</w:t>
      </w:r>
    </w:p>
    <w:p w:rsidR="00345ACB" w:rsidRPr="00B6351E" w:rsidRDefault="00345ACB" w:rsidP="00FB14D2">
      <w:pPr>
        <w:pStyle w:val="Example"/>
        <w:spacing w:line="360" w:lineRule="auto"/>
      </w:pPr>
      <w:r w:rsidRPr="00B6351E">
        <w:t>5 := "5" AS NUMBER;</w:t>
      </w:r>
    </w:p>
    <w:p w:rsidR="00345ACB" w:rsidRPr="00B6351E" w:rsidRDefault="00345ACB" w:rsidP="00FB14D2">
      <w:pPr>
        <w:pStyle w:val="Example"/>
        <w:spacing w:line="360" w:lineRule="auto"/>
      </w:pPr>
      <w:r w:rsidRPr="00B6351E">
        <w:t>null := "xyz" AS NUMBER;</w:t>
      </w:r>
    </w:p>
    <w:p w:rsidR="00345ACB" w:rsidRPr="00B6351E" w:rsidRDefault="00345ACB" w:rsidP="00FB14D2">
      <w:pPr>
        <w:pStyle w:val="Example"/>
        <w:spacing w:line="360" w:lineRule="auto"/>
      </w:pPr>
      <w:r w:rsidRPr="00B6351E">
        <w:t>&lt;n:number&gt; := &lt;n:Boolean&gt; AS NUMBER;</w:t>
      </w:r>
    </w:p>
    <w:p w:rsidR="00345ACB" w:rsidRPr="00B6351E" w:rsidRDefault="00345ACB" w:rsidP="00FB14D2">
      <w:pPr>
        <w:pStyle w:val="Example"/>
        <w:spacing w:line="360" w:lineRule="auto"/>
      </w:pPr>
      <w:r w:rsidRPr="00B6351E">
        <w:t>1 := True AS NUMBER;</w:t>
      </w:r>
    </w:p>
    <w:p w:rsidR="00345ACB" w:rsidRPr="00B6351E" w:rsidRDefault="00345ACB" w:rsidP="00FB14D2">
      <w:pPr>
        <w:pStyle w:val="Example"/>
        <w:spacing w:line="360" w:lineRule="auto"/>
      </w:pPr>
      <w:r w:rsidRPr="00B6351E">
        <w:t>0 := False AS NUMBER;</w:t>
      </w:r>
    </w:p>
    <w:p w:rsidR="00345ACB" w:rsidRPr="00B6351E" w:rsidRDefault="00345ACB" w:rsidP="00FB14D2">
      <w:pPr>
        <w:pStyle w:val="Example"/>
        <w:spacing w:line="360" w:lineRule="auto"/>
      </w:pPr>
      <w:r w:rsidRPr="00B6351E">
        <w:t>&lt;n:number&gt; := &lt;n:number&gt; AS NUMBER;</w:t>
      </w:r>
    </w:p>
    <w:p w:rsidR="00345ACB" w:rsidRPr="00B6351E" w:rsidRDefault="00345ACB" w:rsidP="00FB14D2">
      <w:pPr>
        <w:pStyle w:val="Example"/>
        <w:spacing w:line="360" w:lineRule="auto"/>
      </w:pPr>
      <w:r w:rsidRPr="00B6351E">
        <w:t>6 := 6 AS NUMBER;</w:t>
      </w:r>
    </w:p>
    <w:p w:rsidR="00345ACB" w:rsidRPr="00B6351E" w:rsidRDefault="00345ACB" w:rsidP="00FB14D2">
      <w:pPr>
        <w:pStyle w:val="Example"/>
        <w:spacing w:line="360" w:lineRule="auto"/>
      </w:pPr>
      <w:r w:rsidRPr="00B6351E">
        <w:t>(7, 8, 230, 4100, null, null, 1, 0, null, null, null) := ("7", 8, "2.3E+2", 4.1E+3, "ABC", Null, True, False, 1997-10-31T00:00:00, now, 3 days) AS NUMBER;</w:t>
      </w:r>
    </w:p>
    <w:p w:rsidR="00345ACB" w:rsidRPr="00B6351E" w:rsidRDefault="00345ACB" w:rsidP="00FB14D2">
      <w:pPr>
        <w:pStyle w:val="Example"/>
        <w:spacing w:line="360" w:lineRule="auto"/>
      </w:pPr>
      <w:r w:rsidRPr="00B6351E">
        <w:t>():= () AS NUMBER;</w:t>
      </w:r>
    </w:p>
    <w:p w:rsidR="00345ACB" w:rsidRPr="00B6351E" w:rsidRDefault="00345ACB" w:rsidP="001E5D51">
      <w:pPr>
        <w:pStyle w:val="Heading3"/>
        <w:numPr>
          <w:numberingChange w:id="8447" w:author="Author" w:date="2014-03-18T10:38:00Z" w:original="%1:9:0:.%2:20:0:.%3:2:0:"/>
        </w:numPr>
      </w:pPr>
      <w:bookmarkStart w:id="8448" w:name="_Toc382912258"/>
      <w:r w:rsidRPr="00B6351E">
        <w:t>As Time (unary, non-associative)</w:t>
      </w:r>
      <w:bookmarkEnd w:id="8448"/>
    </w:p>
    <w:p w:rsidR="00345ACB" w:rsidRPr="00B6351E" w:rsidRDefault="00345ACB" w:rsidP="002A2F20">
      <w:pPr>
        <w:pStyle w:val="NormalIndented"/>
      </w:pPr>
      <w:r w:rsidRPr="00B6351E">
        <w:t xml:space="preserve">The </w:t>
      </w:r>
      <w:r w:rsidRPr="00B6351E">
        <w:rPr>
          <w:b/>
        </w:rPr>
        <w:t>as time</w:t>
      </w:r>
      <w:r w:rsidRPr="00B6351E">
        <w:t xml:space="preserve"> operator attempts to convert a given string into a time. If conversion into a time is possible, the time is returned, otherwise null is returned. The primary time of the argument is preserved. </w:t>
      </w:r>
      <w:r w:rsidRPr="00B6351E">
        <w:rPr>
          <w:lang w:val="en-GB"/>
        </w:rPr>
        <w:t>The common use of this operator is the conversion of a string containing a valid date/time format as described in ISO 8601:1988(E), e.g., "1999-12-12" or "1999-12-12T13:41", into a time.</w:t>
      </w:r>
    </w:p>
    <w:p w:rsidR="00345ACB" w:rsidRPr="00B6351E" w:rsidRDefault="00345ACB" w:rsidP="00FB14D2">
      <w:pPr>
        <w:pStyle w:val="Example"/>
        <w:spacing w:line="360" w:lineRule="auto"/>
      </w:pPr>
      <w:r w:rsidRPr="00B6351E">
        <w:t>&lt;n:time&gt; := &lt;n:string&gt; AS TIME;</w:t>
      </w:r>
    </w:p>
    <w:p w:rsidR="00345ACB" w:rsidRPr="00B6351E" w:rsidRDefault="00345ACB" w:rsidP="00FB14D2">
      <w:pPr>
        <w:pStyle w:val="Example"/>
        <w:spacing w:line="360" w:lineRule="auto"/>
      </w:pPr>
      <w:r w:rsidRPr="00B6351E">
        <w:t>&lt;n:time&gt; := &lt;n:time&gt; AS TIME;</w:t>
      </w:r>
    </w:p>
    <w:p w:rsidR="00345ACB" w:rsidRPr="00B6351E" w:rsidRDefault="00345ACB" w:rsidP="00FB14D2">
      <w:pPr>
        <w:pStyle w:val="Example"/>
        <w:spacing w:line="360" w:lineRule="auto"/>
      </w:pPr>
      <w:r w:rsidRPr="00B6351E">
        <w:t>1999-12-12 := "1999-12-12" AS TIME;</w:t>
      </w:r>
    </w:p>
    <w:p w:rsidR="00345ACB" w:rsidRPr="00B6351E" w:rsidRDefault="00345ACB" w:rsidP="00FB14D2">
      <w:pPr>
        <w:pStyle w:val="Example"/>
        <w:spacing w:line="360" w:lineRule="auto"/>
      </w:pPr>
      <w:r w:rsidRPr="00B6351E">
        <w:t>null := "xyz" AS TIME;</w:t>
      </w:r>
    </w:p>
    <w:p w:rsidR="00345ACB" w:rsidRPr="00B6351E" w:rsidRDefault="00345ACB" w:rsidP="00FB14D2">
      <w:pPr>
        <w:pStyle w:val="Example"/>
        <w:spacing w:line="360" w:lineRule="auto"/>
      </w:pPr>
      <w:r w:rsidRPr="00B6351E">
        <w:t>(1999-12-12, 1999-12-12, null, null, null, 1997-10-31T00:00:00, null) := ("1999-12-12", 1999-12-12, "ABC", Null, True, "1997-10-31T00:00:00", 3 days) AS TIME;</w:t>
      </w:r>
    </w:p>
    <w:p w:rsidR="00345ACB" w:rsidRPr="00B6351E" w:rsidRDefault="00345ACB" w:rsidP="00FB14D2">
      <w:pPr>
        <w:pStyle w:val="Example"/>
        <w:spacing w:line="360" w:lineRule="auto"/>
      </w:pPr>
      <w:r w:rsidRPr="00B6351E">
        <w:t>():= () AS TIME;</w:t>
      </w:r>
    </w:p>
    <w:p w:rsidR="00345ACB" w:rsidRPr="00B6351E" w:rsidRDefault="00345ACB" w:rsidP="001E5D51">
      <w:pPr>
        <w:pStyle w:val="Heading3"/>
        <w:numPr>
          <w:numberingChange w:id="8449" w:author="Author" w:date="2014-03-18T10:38:00Z" w:original="%1:9:0:.%2:20:0:.%3:3:0:"/>
        </w:numPr>
      </w:pPr>
      <w:bookmarkStart w:id="8450" w:name="_Toc382912259"/>
      <w:r w:rsidRPr="00B6351E">
        <w:t>As String (unary, non-associative)</w:t>
      </w:r>
      <w:bookmarkEnd w:id="8450"/>
    </w:p>
    <w:p w:rsidR="00345ACB" w:rsidRPr="00B6351E" w:rsidRDefault="00345ACB" w:rsidP="00FB14D2">
      <w:pPr>
        <w:pStyle w:val="NormalIndented"/>
      </w:pPr>
      <w:r w:rsidRPr="00B6351E">
        <w:t xml:space="preserve">The </w:t>
      </w:r>
      <w:r w:rsidRPr="00B6351E">
        <w:rPr>
          <w:b/>
        </w:rPr>
        <w:t>as string</w:t>
      </w:r>
      <w:r w:rsidRPr="00B6351E">
        <w:t xml:space="preserve"> operator attempts to convert any data type into a string. If conversion into a string is possible, the string is returned, otherwise null is returned. The primary time of the argument is preserved.</w:t>
      </w:r>
      <w:r>
        <w:t xml:space="preserve"> </w:t>
      </w:r>
    </w:p>
    <w:p w:rsidR="00345ACB" w:rsidRPr="00B6351E" w:rsidRDefault="00345ACB" w:rsidP="00FB14D2">
      <w:pPr>
        <w:pStyle w:val="Example"/>
        <w:spacing w:line="360" w:lineRule="auto"/>
      </w:pPr>
      <w:r w:rsidRPr="00B6351E">
        <w:t>&lt;n:string&gt; := &lt;n:any-type&gt; AS STRING;</w:t>
      </w:r>
    </w:p>
    <w:p w:rsidR="00345ACB" w:rsidRPr="00B6351E" w:rsidRDefault="00345ACB" w:rsidP="00FB14D2">
      <w:pPr>
        <w:pStyle w:val="Example"/>
        <w:spacing w:line="360" w:lineRule="auto"/>
      </w:pPr>
      <w:r w:rsidRPr="00B6351E">
        <w:t>"5" := 5 AS STRING;</w:t>
      </w:r>
    </w:p>
    <w:p w:rsidR="00345ACB" w:rsidRPr="00B6351E" w:rsidRDefault="00345ACB" w:rsidP="00FB14D2">
      <w:pPr>
        <w:pStyle w:val="Example"/>
        <w:spacing w:line="360" w:lineRule="auto"/>
      </w:pPr>
      <w:r w:rsidRPr="00B6351E">
        <w:t>"null" := null AS STRING;</w:t>
      </w:r>
    </w:p>
    <w:p w:rsidR="00345ACB" w:rsidRPr="00B6351E" w:rsidRDefault="00345ACB" w:rsidP="00FB14D2">
      <w:pPr>
        <w:pStyle w:val="Example"/>
        <w:spacing w:line="360" w:lineRule="auto"/>
        <w:rPr>
          <w:lang w:eastAsia="ko-KR"/>
        </w:rPr>
      </w:pPr>
      <w:r>
        <w:t>"true" := True AS STRING;</w:t>
      </w:r>
    </w:p>
    <w:p w:rsidR="00345ACB" w:rsidRPr="00B6351E" w:rsidRDefault="00345ACB" w:rsidP="00FB14D2">
      <w:pPr>
        <w:pStyle w:val="Example"/>
        <w:spacing w:line="360" w:lineRule="auto"/>
        <w:rPr>
          <w:lang w:eastAsia="ko-KR"/>
        </w:rPr>
      </w:pPr>
      <w:r>
        <w:t>"false" := False AS STRING;</w:t>
      </w:r>
    </w:p>
    <w:p w:rsidR="00345ACB" w:rsidRPr="00B6351E" w:rsidRDefault="00345ACB" w:rsidP="00FB14D2">
      <w:pPr>
        <w:pStyle w:val="Example"/>
        <w:spacing w:line="360" w:lineRule="auto"/>
        <w:rPr>
          <w:lang w:eastAsia="ko-KR"/>
        </w:rPr>
      </w:pPr>
      <w:r w:rsidRPr="00B6351E">
        <w:t>("7", "8", "4100", "ABC", "null", "true", "false", "1997-10-31T00:00:00", "3 days") := ("7", 8, 4.1E+3, "ABC", Null, True, False, 1997-10-</w:t>
      </w:r>
      <w:r>
        <w:t>31T00:00:00, 3 days) AS STRING;</w:t>
      </w:r>
    </w:p>
    <w:p w:rsidR="00345ACB" w:rsidRPr="00B6351E" w:rsidRDefault="00345ACB" w:rsidP="00FB14D2">
      <w:pPr>
        <w:pStyle w:val="Example"/>
        <w:spacing w:line="360" w:lineRule="auto"/>
      </w:pPr>
      <w:r w:rsidRPr="00B6351E">
        <w:t>():= () AS STRING;</w:t>
      </w:r>
    </w:p>
    <w:p w:rsidR="00345ACB" w:rsidRPr="00B6351E" w:rsidRDefault="00345ACB" w:rsidP="001E5D51">
      <w:pPr>
        <w:pStyle w:val="Heading3"/>
        <w:numPr>
          <w:numberingChange w:id="8451" w:author="Author" w:date="2014-03-18T10:38:00Z" w:original="%1:9:0:.%2:20:0:.%3:4:0:"/>
        </w:numPr>
      </w:pPr>
      <w:bookmarkStart w:id="8452" w:name="_Ref382848537"/>
      <w:bookmarkStart w:id="8453" w:name="_Toc382912260"/>
      <w:r w:rsidRPr="00B6351E">
        <w:t>As Truth Value (unary, non-associative)</w:t>
      </w:r>
      <w:bookmarkEnd w:id="8452"/>
      <w:bookmarkEnd w:id="8453"/>
    </w:p>
    <w:p w:rsidR="00345ACB" w:rsidRPr="00B6351E" w:rsidRDefault="00345ACB" w:rsidP="00FB14D2">
      <w:pPr>
        <w:pStyle w:val="NormalIndented"/>
      </w:pPr>
      <w:r w:rsidRPr="00B6351E">
        <w:t xml:space="preserve">The </w:t>
      </w:r>
      <w:r w:rsidRPr="00B6351E">
        <w:rPr>
          <w:b/>
        </w:rPr>
        <w:t>as truth value</w:t>
      </w:r>
      <w:r w:rsidRPr="00B6351E">
        <w:t xml:space="preserve"> operator attempts to convert a number or Boolean into a truth value. If the conversion into a truth value is possible, the truth value is returned, otherwise null is returned. The primary time of the argument is preserved. The regular use of this operator is to convert a calculated number into the corresponding truth value. If the number is not between 0 and 1, the result will be null. Boolean values are translated as follows: Boolean true is represented as truth value 1 and Boolean false is represented as truth value 0.</w:t>
      </w:r>
    </w:p>
    <w:p w:rsidR="00345ACB" w:rsidRPr="00B6351E" w:rsidRDefault="00345ACB" w:rsidP="00FB14D2">
      <w:pPr>
        <w:pStyle w:val="Example"/>
        <w:spacing w:line="360" w:lineRule="auto"/>
        <w:rPr>
          <w:lang w:eastAsia="ko-KR"/>
        </w:rPr>
      </w:pPr>
      <w:r w:rsidRPr="00B6351E">
        <w:t>&lt;n:truth-value</w:t>
      </w:r>
      <w:r>
        <w:t>&gt; := &lt;n:number&gt; AS TRUTH VALUE;</w:t>
      </w:r>
    </w:p>
    <w:p w:rsidR="00345ACB" w:rsidRPr="00B6351E" w:rsidRDefault="00345ACB" w:rsidP="00FB14D2">
      <w:pPr>
        <w:pStyle w:val="Example"/>
        <w:spacing w:line="360" w:lineRule="auto"/>
        <w:rPr>
          <w:lang w:eastAsia="ko-KR"/>
        </w:rPr>
      </w:pPr>
      <w:r>
        <w:rPr>
          <w:lang w:eastAsia="ko-KR"/>
        </w:rPr>
        <w:t xml:space="preserve">truth value </w:t>
      </w:r>
      <w:r w:rsidRPr="00B6351E">
        <w:t>0.33</w:t>
      </w:r>
      <w:r>
        <w:t xml:space="preserve"> := 0.33 AS TRUTH VALUE;</w:t>
      </w:r>
    </w:p>
    <w:p w:rsidR="00345ACB" w:rsidRPr="00B6351E" w:rsidRDefault="00345ACB" w:rsidP="00FB14D2">
      <w:pPr>
        <w:pStyle w:val="Example"/>
        <w:spacing w:line="360" w:lineRule="auto"/>
        <w:rPr>
          <w:lang w:eastAsia="ko-KR"/>
        </w:rPr>
      </w:pPr>
      <w:r w:rsidRPr="00B6351E">
        <w:t>null := "</w:t>
      </w:r>
      <w:r>
        <w:t>xyz" AS TRUTH VALUE;</w:t>
      </w:r>
    </w:p>
    <w:p w:rsidR="00345ACB" w:rsidRPr="00B6351E" w:rsidRDefault="00345ACB" w:rsidP="00FB14D2">
      <w:pPr>
        <w:pStyle w:val="Example"/>
        <w:spacing w:line="360" w:lineRule="auto"/>
      </w:pPr>
      <w:r w:rsidRPr="00B6351E">
        <w:t>null := 400 AS TRUTH VALUE;</w:t>
      </w:r>
    </w:p>
    <w:p w:rsidR="00345ACB" w:rsidRPr="00B6351E" w:rsidRDefault="00345ACB" w:rsidP="00FB14D2">
      <w:pPr>
        <w:pStyle w:val="Example"/>
        <w:spacing w:line="360" w:lineRule="auto"/>
        <w:rPr>
          <w:lang w:eastAsia="ko-KR"/>
        </w:rPr>
      </w:pPr>
      <w:r w:rsidRPr="00B6351E">
        <w:t>&lt;n:truth value&gt;</w:t>
      </w:r>
      <w:r>
        <w:t xml:space="preserve"> := &lt;n:Boolean&gt; AS TRUTH VALUE;</w:t>
      </w:r>
    </w:p>
    <w:p w:rsidR="00345ACB" w:rsidRPr="00B6351E" w:rsidRDefault="00345ACB" w:rsidP="00FB14D2">
      <w:pPr>
        <w:pStyle w:val="Example"/>
        <w:spacing w:line="360" w:lineRule="auto"/>
        <w:rPr>
          <w:lang w:eastAsia="ko-KR"/>
        </w:rPr>
      </w:pPr>
      <w:r>
        <w:rPr>
          <w:lang w:eastAsia="ko-KR"/>
        </w:rPr>
        <w:t xml:space="preserve">truth value </w:t>
      </w:r>
      <w:r w:rsidRPr="00B6351E">
        <w:t>1</w:t>
      </w:r>
      <w:r>
        <w:t xml:space="preserve"> := True AS TRUTH VALUE;</w:t>
      </w:r>
    </w:p>
    <w:p w:rsidR="00345ACB" w:rsidRPr="00B6351E" w:rsidRDefault="00345ACB" w:rsidP="00FB14D2">
      <w:pPr>
        <w:pStyle w:val="Example"/>
        <w:spacing w:line="360" w:lineRule="auto"/>
        <w:rPr>
          <w:lang w:eastAsia="ko-KR"/>
        </w:rPr>
      </w:pPr>
      <w:r>
        <w:rPr>
          <w:lang w:eastAsia="ko-KR"/>
        </w:rPr>
        <w:t xml:space="preserve">truth value </w:t>
      </w:r>
      <w:r w:rsidRPr="00B6351E">
        <w:t>0</w:t>
      </w:r>
      <w:r>
        <w:t xml:space="preserve"> := False AS TRUTH VALUE;</w:t>
      </w:r>
    </w:p>
    <w:p w:rsidR="00345ACB" w:rsidRPr="00B6351E" w:rsidRDefault="00345ACB" w:rsidP="00FB14D2">
      <w:pPr>
        <w:pStyle w:val="Example"/>
        <w:spacing w:line="360" w:lineRule="auto"/>
        <w:rPr>
          <w:lang w:eastAsia="ko-KR"/>
        </w:rPr>
      </w:pPr>
      <w:r w:rsidRPr="00B6351E">
        <w:t xml:space="preserve"> (</w:t>
      </w:r>
      <w:r>
        <w:rPr>
          <w:lang w:eastAsia="ko-KR"/>
        </w:rPr>
        <w:t xml:space="preserve">truth value </w:t>
      </w:r>
      <w:r w:rsidRPr="00B6351E">
        <w:t xml:space="preserve">0, </w:t>
      </w:r>
      <w:r>
        <w:rPr>
          <w:lang w:eastAsia="ko-KR"/>
        </w:rPr>
        <w:t xml:space="preserve">truth value </w:t>
      </w:r>
      <w:r w:rsidRPr="00B6351E">
        <w:t xml:space="preserve">1, null, </w:t>
      </w:r>
      <w:r>
        <w:rPr>
          <w:lang w:eastAsia="ko-KR"/>
        </w:rPr>
        <w:t xml:space="preserve">truth value </w:t>
      </w:r>
      <w:r w:rsidRPr="00B6351E">
        <w:t xml:space="preserve">0.33, null, </w:t>
      </w:r>
      <w:r>
        <w:rPr>
          <w:lang w:eastAsia="ko-KR"/>
        </w:rPr>
        <w:t xml:space="preserve">truth value </w:t>
      </w:r>
      <w:r w:rsidRPr="00B6351E">
        <w:t xml:space="preserve">1, </w:t>
      </w:r>
      <w:r>
        <w:rPr>
          <w:lang w:eastAsia="ko-KR"/>
        </w:rPr>
        <w:t xml:space="preserve">truth value </w:t>
      </w:r>
      <w:r w:rsidRPr="00B6351E">
        <w:t>0, null, null, null) := (0, 1, 4.1E+3, 0.33, Null, True, False, 1997-10-31T00:00:00,</w:t>
      </w:r>
      <w:r>
        <w:t xml:space="preserve"> 3 days, "ABC") AS TRUTH VALUE;</w:t>
      </w:r>
    </w:p>
    <w:p w:rsidR="00345ACB" w:rsidRPr="00B6351E" w:rsidRDefault="00345ACB" w:rsidP="00FB14D2">
      <w:pPr>
        <w:pStyle w:val="Example"/>
        <w:spacing w:line="360" w:lineRule="auto"/>
      </w:pPr>
      <w:r w:rsidRPr="00B6351E">
        <w:t>() := () AS TRUTH VALUE;</w:t>
      </w:r>
    </w:p>
    <w:p w:rsidR="00345ACB" w:rsidRPr="00AC43B0" w:rsidRDefault="00345ACB" w:rsidP="00AC43B0">
      <w:pPr>
        <w:pStyle w:val="Heading1"/>
        <w:numPr>
          <w:numberingChange w:id="8454" w:author="Author" w:date="2014-03-18T10:38:00Z" w:original="%1:10:0:"/>
        </w:numPr>
      </w:pPr>
      <w:bookmarkStart w:id="8455" w:name="_Toc314131969"/>
      <w:bookmarkStart w:id="8456" w:name="_Toc382912261"/>
      <w:r w:rsidRPr="00AC43B0">
        <w:t>Logic Slot</w:t>
      </w:r>
      <w:bookmarkEnd w:id="8425"/>
      <w:bookmarkEnd w:id="8426"/>
      <w:bookmarkEnd w:id="8427"/>
      <w:bookmarkEnd w:id="8428"/>
      <w:bookmarkEnd w:id="8455"/>
      <w:bookmarkEnd w:id="8456"/>
    </w:p>
    <w:p w:rsidR="00345ACB" w:rsidRDefault="00345ACB" w:rsidP="001E5D51">
      <w:pPr>
        <w:pStyle w:val="Heading2"/>
        <w:numPr>
          <w:numberingChange w:id="8457" w:author="Author" w:date="2014-03-18T10:38:00Z" w:original="%1:10:0:.%2:1:0:"/>
        </w:numPr>
      </w:pPr>
      <w:bookmarkStart w:id="8458" w:name="_Toc526304143"/>
      <w:bookmarkStart w:id="8459" w:name="_Toc141178034"/>
      <w:bookmarkStart w:id="8460" w:name="_Toc314131970"/>
      <w:bookmarkStart w:id="8461" w:name="_Toc382912262"/>
      <w:r>
        <w:t>Purpose</w:t>
      </w:r>
      <w:bookmarkEnd w:id="8458"/>
      <w:bookmarkEnd w:id="8459"/>
      <w:bookmarkEnd w:id="8460"/>
      <w:bookmarkEnd w:id="8461"/>
    </w:p>
    <w:p w:rsidR="00345ACB" w:rsidRPr="00913441" w:rsidRDefault="00345ACB">
      <w:pPr>
        <w:pStyle w:val="NormalIndented"/>
      </w:pPr>
      <w:r w:rsidRPr="00913441">
        <w:t>The logic slot uses data about the patient obtained from the data slot, manipulates the data, tests some condition, and decides whether to execute the action slot. It is in this slot that most of the actual health logic is obtained.</w:t>
      </w:r>
    </w:p>
    <w:p w:rsidR="00345ACB" w:rsidRDefault="00345ACB" w:rsidP="001E5D51">
      <w:pPr>
        <w:pStyle w:val="Heading2"/>
        <w:numPr>
          <w:numberingChange w:id="8462" w:author="Author" w:date="2014-03-18T10:38:00Z" w:original="%1:10:0:.%2:2:0:"/>
        </w:numPr>
      </w:pPr>
      <w:bookmarkStart w:id="8463" w:name="_Toc526304144"/>
      <w:bookmarkStart w:id="8464" w:name="_Toc141178035"/>
      <w:bookmarkStart w:id="8465" w:name="_Toc314131971"/>
      <w:bookmarkStart w:id="8466" w:name="_Toc382912263"/>
      <w:r>
        <w:t>Logic Slot Statements</w:t>
      </w:r>
      <w:bookmarkEnd w:id="8463"/>
      <w:bookmarkEnd w:id="8464"/>
      <w:bookmarkEnd w:id="8465"/>
      <w:bookmarkEnd w:id="8466"/>
    </w:p>
    <w:p w:rsidR="00345ACB" w:rsidRPr="00913441" w:rsidRDefault="00345ACB">
      <w:pPr>
        <w:pStyle w:val="NormalIndented"/>
      </w:pPr>
      <w:r w:rsidRPr="00913441">
        <w:t>The logic slot is composed of a set of statements.</w:t>
      </w:r>
    </w:p>
    <w:p w:rsidR="00345ACB" w:rsidRDefault="00345ACB" w:rsidP="001E5D51">
      <w:pPr>
        <w:pStyle w:val="Heading3"/>
        <w:numPr>
          <w:numberingChange w:id="8467" w:author="Author" w:date="2014-03-18T10:38:00Z" w:original="%1:10:0:.%2:2:0:.%3:1:0:"/>
        </w:numPr>
      </w:pPr>
      <w:bookmarkStart w:id="8468" w:name="_Ref448634569"/>
      <w:bookmarkStart w:id="8469" w:name="_Ref448646842"/>
      <w:bookmarkStart w:id="8470" w:name="_Toc526304145"/>
      <w:bookmarkStart w:id="8471" w:name="_Toc141178036"/>
      <w:bookmarkStart w:id="8472" w:name="_Toc314131972"/>
      <w:bookmarkStart w:id="8473" w:name="_Toc382912264"/>
      <w:r>
        <w:t>Assignment Statement</w:t>
      </w:r>
      <w:bookmarkEnd w:id="8468"/>
      <w:bookmarkEnd w:id="8469"/>
      <w:bookmarkEnd w:id="8470"/>
      <w:bookmarkEnd w:id="8471"/>
      <w:bookmarkEnd w:id="8472"/>
      <w:bookmarkEnd w:id="8473"/>
    </w:p>
    <w:p w:rsidR="00345ACB" w:rsidRPr="00913441" w:rsidRDefault="00345ACB">
      <w:pPr>
        <w:pStyle w:val="NormalIndented"/>
      </w:pPr>
      <w:r w:rsidRPr="00913441">
        <w:t>The assignment statement places the value of an expression into a variable. There are two equivalent versions:</w:t>
      </w:r>
    </w:p>
    <w:p w:rsidR="00345ACB" w:rsidRDefault="00345ACB">
      <w:pPr>
        <w:pStyle w:val="Example"/>
      </w:pPr>
      <w:r>
        <w:t>&lt;identifier&gt; := &lt;expr&gt;;</w:t>
      </w:r>
    </w:p>
    <w:p w:rsidR="00345ACB" w:rsidRDefault="00345ACB">
      <w:pPr>
        <w:pStyle w:val="Example"/>
      </w:pPr>
      <w:r>
        <w:t>LET &lt;identifier&gt; BE &lt;expr&gt;;</w:t>
      </w:r>
    </w:p>
    <w:p w:rsidR="00345ACB" w:rsidRPr="00913441" w:rsidRDefault="00345ACB">
      <w:pPr>
        <w:pStyle w:val="NormalIndented"/>
      </w:pPr>
      <w:r w:rsidRPr="00913441">
        <w:rPr>
          <w:b/>
          <w:bCs/>
        </w:rPr>
        <w:t>&lt;identifier&gt;</w:t>
      </w:r>
      <w:r w:rsidRPr="00913441">
        <w:t xml:space="preserve"> is an identifier; it represents the name of the variable. </w:t>
      </w:r>
      <w:r w:rsidRPr="00913441">
        <w:rPr>
          <w:b/>
          <w:bCs/>
        </w:rPr>
        <w:t>&lt;expr&gt;</w:t>
      </w:r>
      <w:r w:rsidRPr="00913441">
        <w:t xml:space="preserve"> is a valid expression as defined in Section </w:t>
      </w:r>
      <w:fldSimple w:instr=" REF _Ref448643907 \r \h  \* MERGEFORMAT ">
        <w:r>
          <w:t>7.2.3</w:t>
        </w:r>
      </w:fldSimple>
      <w:r w:rsidRPr="00913441">
        <w:t>.</w:t>
      </w:r>
    </w:p>
    <w:p w:rsidR="00345ACB" w:rsidRPr="00913441" w:rsidRDefault="00345ACB">
      <w:pPr>
        <w:pStyle w:val="NormalIndented"/>
      </w:pPr>
      <w:r w:rsidRPr="00913441">
        <w:t xml:space="preserve">Any reference to the identifier that occurs after the assignment statement will return the value that was assigned from the expression (even if it is in another structured slot; for example, the action slot). A subsequent assignment to the same variable will overwrite the value. If a variable is referred to before its first assignment, </w:t>
      </w:r>
      <w:r w:rsidRPr="00913441">
        <w:rPr>
          <w:b/>
          <w:bCs/>
        </w:rPr>
        <w:t>null</w:t>
      </w:r>
      <w:r w:rsidRPr="00913441">
        <w:t xml:space="preserve"> is returned. However, it is poor programming practice to depend on this.</w:t>
      </w:r>
    </w:p>
    <w:p w:rsidR="00345ACB" w:rsidRPr="00913441" w:rsidRDefault="00345ACB">
      <w:pPr>
        <w:pStyle w:val="NormalIndented"/>
      </w:pPr>
      <w:r w:rsidRPr="00913441">
        <w:t>The following variables cannot be re-assigned</w:t>
      </w:r>
      <w:r w:rsidRPr="00DB23BE">
        <w:t xml:space="preserve"> outside of the data slot</w:t>
      </w:r>
      <w:r w:rsidRPr="00913441">
        <w:t xml:space="preserve"> after they have been assigned in the data slot: </w:t>
      </w:r>
      <w:r w:rsidRPr="00913441">
        <w:rPr>
          <w:b/>
          <w:bCs/>
        </w:rPr>
        <w:t>event</w:t>
      </w:r>
      <w:r w:rsidRPr="00913441">
        <w:t xml:space="preserve"> (Section </w:t>
      </w:r>
      <w:r w:rsidRPr="00913441">
        <w:fldChar w:fldCharType="begin"/>
      </w:r>
      <w:r w:rsidRPr="00913441">
        <w:instrText xml:space="preserve"> REF _Ref84129955 \r \h </w:instrText>
      </w:r>
      <w:r w:rsidRPr="00913441">
        <w:fldChar w:fldCharType="separate"/>
      </w:r>
      <w:r>
        <w:t>11.2.3</w:t>
      </w:r>
      <w:r w:rsidRPr="00913441">
        <w:fldChar w:fldCharType="end"/>
      </w:r>
      <w:r w:rsidRPr="00913441">
        <w:t xml:space="preserve">), </w:t>
      </w:r>
      <w:r w:rsidRPr="00913441">
        <w:rPr>
          <w:b/>
          <w:bCs/>
        </w:rPr>
        <w:t>mlm</w:t>
      </w:r>
      <w:r w:rsidRPr="00913441">
        <w:t xml:space="preserve"> (Section </w:t>
      </w:r>
      <w:fldSimple w:instr=" REF _Ref448644191 \r \h  \* MERGEFORMAT ">
        <w:r>
          <w:t>11.2.4</w:t>
        </w:r>
      </w:fldSimple>
      <w:r w:rsidRPr="00913441">
        <w:t xml:space="preserve">), and </w:t>
      </w:r>
      <w:r w:rsidRPr="00913441">
        <w:rPr>
          <w:b/>
          <w:bCs/>
        </w:rPr>
        <w:t>interface</w:t>
      </w:r>
      <w:r w:rsidRPr="00913441">
        <w:t xml:space="preserve"> (Section </w:t>
      </w:r>
      <w:fldSimple w:instr=" REF _Ref448644213 \r \h  \* MERGEFORMAT ">
        <w:r>
          <w:t>11.2.16</w:t>
        </w:r>
      </w:fldSimple>
      <w:r w:rsidRPr="00913441">
        <w:t>). Once defined in the data slot, they should not change.</w:t>
      </w:r>
    </w:p>
    <w:p w:rsidR="00345ACB" w:rsidRPr="00913441" w:rsidRDefault="00345ACB">
      <w:pPr>
        <w:pStyle w:val="NormalIndented"/>
      </w:pPr>
      <w:r w:rsidRPr="00913441">
        <w:t xml:space="preserve">After executing these statements, the value of variable </w:t>
      </w:r>
      <w:r w:rsidRPr="00913441">
        <w:rPr>
          <w:b/>
          <w:bCs/>
        </w:rPr>
        <w:t>var2</w:t>
      </w:r>
      <w:r w:rsidRPr="00913441">
        <w:t xml:space="preserve"> is </w:t>
      </w:r>
      <w:r w:rsidRPr="00913441">
        <w:rPr>
          <w:b/>
          <w:bCs/>
        </w:rPr>
        <w:t>5</w:t>
      </w:r>
      <w:r w:rsidRPr="00913441">
        <w:t>:</w:t>
      </w:r>
    </w:p>
    <w:p w:rsidR="00345ACB" w:rsidRDefault="00345ACB">
      <w:pPr>
        <w:pStyle w:val="Example"/>
      </w:pPr>
      <w:r>
        <w:t xml:space="preserve"> var1 := 1;</w:t>
      </w:r>
    </w:p>
    <w:p w:rsidR="00345ACB" w:rsidRDefault="00345ACB">
      <w:pPr>
        <w:pStyle w:val="Example"/>
      </w:pPr>
      <w:r>
        <w:t xml:space="preserve"> var1 := 3;</w:t>
      </w:r>
    </w:p>
    <w:p w:rsidR="00345ACB" w:rsidRDefault="00345ACB">
      <w:pPr>
        <w:pStyle w:val="Example"/>
      </w:pPr>
      <w:r>
        <w:t xml:space="preserve"> var2 := var1 + 2;</w:t>
      </w:r>
    </w:p>
    <w:p w:rsidR="00345ACB" w:rsidRDefault="00345ACB" w:rsidP="006071B3">
      <w:pPr>
        <w:pStyle w:val="Heading4"/>
        <w:numPr>
          <w:numberingChange w:id="8474" w:author="Author" w:date="2014-03-18T10:38:00Z" w:original="%1:10:0:.%2:2:0:.%3:1:0:.%4:1:0:"/>
        </w:numPr>
      </w:pPr>
      <w:bookmarkStart w:id="8475" w:name="_Ref279408245"/>
      <w:r>
        <w:t>Object Attribute Assignment</w:t>
      </w:r>
      <w:bookmarkEnd w:id="8475"/>
    </w:p>
    <w:p w:rsidR="00345ACB" w:rsidRPr="00913441" w:rsidRDefault="00345ACB">
      <w:pPr>
        <w:pStyle w:val="NormalIndented"/>
      </w:pPr>
      <w:r w:rsidRPr="00913441">
        <w:t>The identifier on the left side of an assignment statement may be specified by an object attribute reference, using the following form:</w:t>
      </w:r>
    </w:p>
    <w:p w:rsidR="00345ACB" w:rsidRPr="00913441" w:rsidRDefault="00345ACB">
      <w:pPr>
        <w:pStyle w:val="NormalIndented"/>
      </w:pPr>
      <w:r w:rsidRPr="00913441">
        <w:t>&lt;identifier&gt; . &lt;attribute-name&gt;</w:t>
      </w:r>
    </w:p>
    <w:p w:rsidR="00345ACB" w:rsidRPr="00913441" w:rsidRDefault="00345ACB">
      <w:pPr>
        <w:pStyle w:val="NormalIndented"/>
      </w:pPr>
      <w:r w:rsidRPr="00913441">
        <w:t>This allows the assignment to individual attributes of an object. The identifier should name a variable. When the statement is executed, if the variable references an object whose type contains an attribute of the specified name, then that attribute value will be set to the result of evaluating the expression on the right side of the assignment statement.</w:t>
      </w:r>
    </w:p>
    <w:p w:rsidR="00345ACB" w:rsidRPr="00913441" w:rsidRDefault="00345ACB">
      <w:pPr>
        <w:pStyle w:val="NormalIndented"/>
      </w:pPr>
      <w:r w:rsidRPr="00913441">
        <w:t xml:space="preserve">If at execution time the named variable does not refer to an object, or that object does not contain an attribute of the specified name, then this statement will still evaluate the expression but will not assign the result. </w:t>
      </w:r>
    </w:p>
    <w:p w:rsidR="00345ACB" w:rsidRDefault="00345ACB">
      <w:pPr>
        <w:pStyle w:val="Example"/>
      </w:pPr>
      <w:r>
        <w:t>Rectangle := Object [Left, Top, Width, Height];</w:t>
      </w:r>
    </w:p>
    <w:p w:rsidR="00345ACB" w:rsidRDefault="00345ACB">
      <w:pPr>
        <w:pStyle w:val="Example"/>
      </w:pPr>
      <w:r>
        <w:t>rect := new Rectangle;</w:t>
      </w:r>
    </w:p>
    <w:p w:rsidR="00345ACB" w:rsidRDefault="00345ACB">
      <w:pPr>
        <w:pStyle w:val="Example"/>
      </w:pPr>
      <w:r>
        <w:t>// assign attributes</w:t>
      </w:r>
    </w:p>
    <w:p w:rsidR="00345ACB" w:rsidRDefault="00345ACB">
      <w:pPr>
        <w:pStyle w:val="Example"/>
      </w:pPr>
      <w:r>
        <w:t>rect.Left := 0;</w:t>
      </w:r>
    </w:p>
    <w:p w:rsidR="00345ACB" w:rsidRDefault="00345ACB">
      <w:pPr>
        <w:pStyle w:val="Example"/>
      </w:pPr>
      <w:r>
        <w:t>rect.Top := 0;</w:t>
      </w:r>
    </w:p>
    <w:p w:rsidR="00345ACB" w:rsidRDefault="00345ACB">
      <w:pPr>
        <w:pStyle w:val="Example"/>
      </w:pPr>
      <w:r>
        <w:t>rect.Width := 10;</w:t>
      </w:r>
    </w:p>
    <w:p w:rsidR="00345ACB" w:rsidRDefault="00345ACB">
      <w:pPr>
        <w:pStyle w:val="Example"/>
      </w:pPr>
      <w:r>
        <w:t>rect.Height := 20;</w:t>
      </w:r>
    </w:p>
    <w:p w:rsidR="00345ACB" w:rsidRDefault="00345ACB">
      <w:pPr>
        <w:pStyle w:val="Example"/>
      </w:pPr>
    </w:p>
    <w:p w:rsidR="00345ACB" w:rsidRDefault="00345ACB">
      <w:pPr>
        <w:pStyle w:val="Example"/>
        <w:keepNext/>
      </w:pPr>
      <w:r>
        <w:t>// incorrect assignment</w:t>
      </w:r>
    </w:p>
    <w:p w:rsidR="00345ACB" w:rsidRDefault="00345ACB">
      <w:pPr>
        <w:pStyle w:val="Example"/>
      </w:pPr>
      <w:r>
        <w:t>rect.Depth := 30;</w:t>
      </w:r>
    </w:p>
    <w:p w:rsidR="00345ACB" w:rsidRDefault="00345ACB">
      <w:pPr>
        <w:pStyle w:val="Example"/>
        <w:rPr>
          <w:lang w:eastAsia="ko-KR"/>
        </w:rPr>
      </w:pPr>
      <w:r>
        <w:t>null := rect.Depth</w:t>
      </w:r>
      <w:r>
        <w:rPr>
          <w:lang w:eastAsia="ko-KR"/>
        </w:rPr>
        <w:t>;</w:t>
      </w:r>
    </w:p>
    <w:p w:rsidR="00345ACB" w:rsidRDefault="00345ACB">
      <w:pPr>
        <w:pStyle w:val="Example"/>
      </w:pPr>
    </w:p>
    <w:p w:rsidR="00345ACB" w:rsidRPr="00913441" w:rsidRDefault="00345ACB">
      <w:pPr>
        <w:pStyle w:val="NormalIndented"/>
      </w:pPr>
      <w:r w:rsidRPr="00913441">
        <w:t>Note that objects in Arden retain their identity during assignment, references, etc. If more than one reference to an object exists, and that object is modified, other references to the same object will be affected.</w:t>
      </w:r>
    </w:p>
    <w:p w:rsidR="00345ACB" w:rsidRDefault="00345ACB">
      <w:pPr>
        <w:pStyle w:val="Example"/>
      </w:pPr>
      <w:r>
        <w:t>rect1 := new Rectangle;</w:t>
      </w:r>
    </w:p>
    <w:p w:rsidR="00345ACB" w:rsidRDefault="00345ACB">
      <w:pPr>
        <w:pStyle w:val="Example"/>
      </w:pPr>
      <w:r>
        <w:t>// assign attributes</w:t>
      </w:r>
    </w:p>
    <w:p w:rsidR="00345ACB" w:rsidRDefault="00345ACB">
      <w:pPr>
        <w:pStyle w:val="Example"/>
      </w:pPr>
      <w:r>
        <w:t>rect1.Left := 0;</w:t>
      </w:r>
    </w:p>
    <w:p w:rsidR="00345ACB" w:rsidRDefault="00345ACB">
      <w:pPr>
        <w:pStyle w:val="Example"/>
      </w:pPr>
      <w:r>
        <w:t>rect1.Top := 0;</w:t>
      </w:r>
    </w:p>
    <w:p w:rsidR="00345ACB" w:rsidRDefault="00345ACB">
      <w:pPr>
        <w:pStyle w:val="Example"/>
      </w:pPr>
      <w:r>
        <w:t>rect1.Width := 10;</w:t>
      </w:r>
    </w:p>
    <w:p w:rsidR="00345ACB" w:rsidRDefault="00345ACB">
      <w:pPr>
        <w:pStyle w:val="Example"/>
      </w:pPr>
      <w:r>
        <w:t>rect1.Height := 20;</w:t>
      </w:r>
    </w:p>
    <w:p w:rsidR="00345ACB" w:rsidRDefault="00345ACB">
      <w:pPr>
        <w:pStyle w:val="Example"/>
      </w:pPr>
    </w:p>
    <w:p w:rsidR="00345ACB" w:rsidRDefault="00345ACB">
      <w:pPr>
        <w:pStyle w:val="Example"/>
      </w:pPr>
      <w:r>
        <w:t>rect2 := rect1;</w:t>
      </w:r>
      <w:r>
        <w:tab/>
      </w:r>
      <w:r>
        <w:tab/>
        <w:t>// references the same Rectangle</w:t>
      </w:r>
    </w:p>
    <w:p w:rsidR="00345ACB" w:rsidRDefault="00345ACB">
      <w:pPr>
        <w:pStyle w:val="Example"/>
      </w:pPr>
      <w:r>
        <w:t>rect1.Width := 50;</w:t>
      </w:r>
    </w:p>
    <w:p w:rsidR="00345ACB" w:rsidRDefault="00345ACB">
      <w:pPr>
        <w:pStyle w:val="Example"/>
      </w:pPr>
    </w:p>
    <w:p w:rsidR="00345ACB" w:rsidRDefault="00345ACB">
      <w:pPr>
        <w:pStyle w:val="Example"/>
        <w:rPr>
          <w:b/>
          <w:bCs/>
        </w:rPr>
      </w:pPr>
      <w:r>
        <w:rPr>
          <w:b/>
          <w:bCs/>
        </w:rPr>
        <w:t>50 := rect2.Width;</w:t>
      </w:r>
      <w:r>
        <w:rPr>
          <w:b/>
          <w:bCs/>
        </w:rPr>
        <w:tab/>
      </w:r>
      <w:r>
        <w:rPr>
          <w:b/>
          <w:bCs/>
        </w:rPr>
        <w:tab/>
        <w:t>// rect2.width reflects change to shared object</w:t>
      </w:r>
    </w:p>
    <w:p w:rsidR="00345ACB" w:rsidRDefault="00345ACB" w:rsidP="006071B3">
      <w:pPr>
        <w:pStyle w:val="Heading4"/>
        <w:numPr>
          <w:numberingChange w:id="8476" w:author="Author" w:date="2014-03-18T10:38:00Z" w:original="%1:10:0:.%2:2:0:.%3:1:0:.%4:2:0:"/>
        </w:numPr>
      </w:pPr>
      <w:bookmarkStart w:id="8477" w:name="_Ref188153953"/>
      <w:bookmarkStart w:id="8478" w:name="_Ref448644637"/>
      <w:bookmarkStart w:id="8479" w:name="_Ref448645221"/>
      <w:bookmarkStart w:id="8480" w:name="_Ref448646869"/>
      <w:bookmarkStart w:id="8481" w:name="_Ref448647619"/>
      <w:bookmarkStart w:id="8482" w:name="_Toc526304146"/>
      <w:bookmarkStart w:id="8483" w:name="_Toc141178037"/>
      <w:r w:rsidRPr="005B110D">
        <w:t xml:space="preserve">Enhanced Assignment </w:t>
      </w:r>
      <w:r>
        <w:t>Statement</w:t>
      </w:r>
      <w:bookmarkEnd w:id="8477"/>
    </w:p>
    <w:p w:rsidR="00345ACB" w:rsidRPr="00913441" w:rsidRDefault="00345ACB" w:rsidP="00C85112">
      <w:pPr>
        <w:ind w:left="720"/>
        <w:rPr>
          <w:lang w:val="en-CA"/>
        </w:rPr>
      </w:pPr>
      <w:r w:rsidRPr="00913441">
        <w:t xml:space="preserve">In addition to the basic assignment and simple object assignment statements described above, any expression that ends with a </w:t>
      </w:r>
      <w:r w:rsidRPr="00913441">
        <w:rPr>
          <w:b/>
        </w:rPr>
        <w:t>dot</w:t>
      </w:r>
      <w:r w:rsidRPr="00913441">
        <w:t xml:space="preserve"> operation (Section </w:t>
      </w:r>
      <w:r w:rsidRPr="00913441">
        <w:fldChar w:fldCharType="begin"/>
      </w:r>
      <w:r w:rsidRPr="00913441">
        <w:instrText xml:space="preserve"> REF _Ref188153344 \r \h </w:instrText>
      </w:r>
      <w:r w:rsidRPr="00913441">
        <w:fldChar w:fldCharType="separate"/>
      </w:r>
      <w:r>
        <w:t>9.18.1</w:t>
      </w:r>
      <w:r w:rsidRPr="00913441">
        <w:fldChar w:fldCharType="end"/>
      </w:r>
      <w:r w:rsidRPr="00913441">
        <w:t xml:space="preserve">) or </w:t>
      </w:r>
      <w:r w:rsidRPr="00913441">
        <w:rPr>
          <w:b/>
        </w:rPr>
        <w:t xml:space="preserve">element </w:t>
      </w:r>
      <w:r w:rsidRPr="00913441">
        <w:t xml:space="preserve">operation (Section </w:t>
      </w:r>
      <w:fldSimple w:instr=" REF _Ref448632997 \r \h  \* MERGEFORMAT ">
        <w:r>
          <w:t>9.12.18</w:t>
        </w:r>
      </w:fldSimple>
      <w:r w:rsidRPr="00913441">
        <w:t>) may be placed on the left hand side of an assignment statement.</w:t>
      </w:r>
      <w:r>
        <w:t xml:space="preserve"> </w:t>
      </w:r>
      <w:r w:rsidRPr="00913441">
        <w:rPr>
          <w:lang w:val="en-CA"/>
        </w:rPr>
        <w:t xml:space="preserve">This does not apply for multiple-assignment. If the left side contains a parenthesised list of variables, then this arbitrary expression syntax may not be used. </w:t>
      </w:r>
    </w:p>
    <w:p w:rsidR="00345ACB" w:rsidRPr="00913441" w:rsidRDefault="00345ACB" w:rsidP="00C85112">
      <w:pPr>
        <w:ind w:left="720"/>
        <w:rPr>
          <w:lang w:val="en-CA"/>
        </w:rPr>
      </w:pPr>
      <w:r w:rsidRPr="00913441">
        <w:rPr>
          <w:lang w:val="en-CA"/>
        </w:rPr>
        <w:t>This enhancement streamlines the processing of lists and objects.</w:t>
      </w:r>
      <w:r>
        <w:rPr>
          <w:lang w:val="en-CA"/>
        </w:rPr>
        <w:t xml:space="preserve"> </w:t>
      </w:r>
      <w:r w:rsidRPr="00913441">
        <w:rPr>
          <w:lang w:val="en-CA"/>
        </w:rPr>
        <w:t>For example,</w:t>
      </w:r>
    </w:p>
    <w:p w:rsidR="00345ACB" w:rsidRDefault="00345ACB" w:rsidP="00DE7F69">
      <w:pPr>
        <w:pStyle w:val="Example"/>
      </w:pPr>
      <w:r>
        <w:t>//simple example using index</w:t>
      </w:r>
    </w:p>
    <w:p w:rsidR="00345ACB" w:rsidRPr="008316B5" w:rsidRDefault="00345ACB" w:rsidP="00DE7F69">
      <w:pPr>
        <w:pStyle w:val="Example"/>
      </w:pPr>
      <w:r w:rsidRPr="008316B5">
        <w:t>my_list := 5, 10, 15;</w:t>
      </w:r>
    </w:p>
    <w:p w:rsidR="00345ACB" w:rsidRPr="008316B5" w:rsidRDefault="00345ACB" w:rsidP="00DE7F69">
      <w:pPr>
        <w:pStyle w:val="Example"/>
      </w:pPr>
      <w:r w:rsidRPr="008316B5">
        <w:t>my_list[3] := 20;</w:t>
      </w:r>
      <w:r>
        <w:t xml:space="preserve"> </w:t>
      </w:r>
      <w:r w:rsidRPr="008316B5">
        <w:t>//contents of my_list are now 5, 10, 20</w:t>
      </w:r>
    </w:p>
    <w:p w:rsidR="00345ACB" w:rsidRPr="008316B5" w:rsidRDefault="00345ACB" w:rsidP="00DE7F69">
      <w:pPr>
        <w:pStyle w:val="Example"/>
      </w:pPr>
    </w:p>
    <w:p w:rsidR="00345ACB" w:rsidRPr="008316B5" w:rsidRDefault="00345ACB" w:rsidP="00DE7F69">
      <w:pPr>
        <w:pStyle w:val="Example"/>
      </w:pPr>
      <w:r w:rsidRPr="008316B5">
        <w:t>//create one object with three nested objects</w:t>
      </w:r>
    </w:p>
    <w:p w:rsidR="00345ACB" w:rsidRPr="008316B5" w:rsidRDefault="00345ACB" w:rsidP="00DE7F69">
      <w:pPr>
        <w:pStyle w:val="Example"/>
      </w:pPr>
      <w:r w:rsidRPr="008316B5">
        <w:t xml:space="preserve">message_type := OBJECT [id, </w:t>
      </w:r>
      <w:r w:rsidRPr="00913441">
        <w:t>msg</w:t>
      </w:r>
      <w:r w:rsidRPr="008316B5">
        <w:t>];</w:t>
      </w:r>
    </w:p>
    <w:p w:rsidR="00345ACB" w:rsidRPr="008316B5" w:rsidRDefault="00345ACB" w:rsidP="00DE7F69">
      <w:pPr>
        <w:pStyle w:val="Example"/>
      </w:pPr>
      <w:r w:rsidRPr="008316B5">
        <w:t>my_collection_type := OBJECT [name, message_list];</w:t>
      </w:r>
    </w:p>
    <w:p w:rsidR="00345ACB" w:rsidRPr="008316B5" w:rsidRDefault="00345ACB" w:rsidP="00DE7F69">
      <w:pPr>
        <w:pStyle w:val="Example"/>
      </w:pPr>
      <w:r w:rsidRPr="008316B5">
        <w:t>message_list := ();</w:t>
      </w:r>
    </w:p>
    <w:p w:rsidR="00345ACB" w:rsidRPr="008316B5" w:rsidRDefault="00345ACB" w:rsidP="00DE7F69">
      <w:pPr>
        <w:pStyle w:val="Example"/>
      </w:pPr>
      <w:r w:rsidRPr="008316B5">
        <w:t>for i in 1 seqto 3 do</w:t>
      </w:r>
    </w:p>
    <w:p w:rsidR="00345ACB" w:rsidRPr="008316B5" w:rsidRDefault="00345ACB" w:rsidP="00DE7F69">
      <w:pPr>
        <w:pStyle w:val="Example"/>
      </w:pPr>
      <w:r w:rsidRPr="008316B5">
        <w:t xml:space="preserve">    message_text := new message_type with i, "this is message " || i;</w:t>
      </w:r>
    </w:p>
    <w:p w:rsidR="00345ACB" w:rsidRPr="008316B5" w:rsidRDefault="00345ACB" w:rsidP="00DE7F69">
      <w:pPr>
        <w:pStyle w:val="Example"/>
      </w:pPr>
      <w:r w:rsidRPr="008316B5">
        <w:t xml:space="preserve">    message_list := message_list, message_text;</w:t>
      </w:r>
    </w:p>
    <w:p w:rsidR="00345ACB" w:rsidRPr="008316B5" w:rsidRDefault="00345ACB" w:rsidP="00DE7F69">
      <w:pPr>
        <w:pStyle w:val="Example"/>
      </w:pPr>
      <w:r w:rsidRPr="008316B5">
        <w:t>enddo;</w:t>
      </w:r>
    </w:p>
    <w:p w:rsidR="00345ACB" w:rsidRPr="008316B5" w:rsidRDefault="00345ACB" w:rsidP="00DE7F69">
      <w:pPr>
        <w:pStyle w:val="Example"/>
      </w:pPr>
      <w:r w:rsidRPr="008316B5">
        <w:t>my_obj := new my_collection_type with "Reminders", message_list;</w:t>
      </w:r>
    </w:p>
    <w:p w:rsidR="00345ACB" w:rsidRPr="008316B5" w:rsidRDefault="00345ACB" w:rsidP="00DE7F69">
      <w:pPr>
        <w:pStyle w:val="Example"/>
      </w:pPr>
    </w:p>
    <w:p w:rsidR="00345ACB" w:rsidRPr="008316B5" w:rsidRDefault="00345ACB" w:rsidP="00DE7F69">
      <w:pPr>
        <w:pStyle w:val="Example"/>
      </w:pPr>
      <w:r w:rsidRPr="008316B5">
        <w:t>//traditional syntax</w:t>
      </w:r>
    </w:p>
    <w:p w:rsidR="00345ACB" w:rsidRPr="008316B5" w:rsidRDefault="00345ACB" w:rsidP="00DE7F69">
      <w:pPr>
        <w:pStyle w:val="Example"/>
      </w:pPr>
      <w:r w:rsidRPr="008316B5">
        <w:t>n := 2;</w:t>
      </w:r>
    </w:p>
    <w:p w:rsidR="00345ACB" w:rsidRPr="008316B5" w:rsidRDefault="00345ACB" w:rsidP="00DE7F69">
      <w:pPr>
        <w:pStyle w:val="Example"/>
      </w:pPr>
      <w:r w:rsidRPr="008316B5">
        <w:t>obj1 := my_obj.message_list[n];</w:t>
      </w:r>
    </w:p>
    <w:p w:rsidR="00345ACB" w:rsidRPr="008316B5" w:rsidRDefault="00345ACB" w:rsidP="00DE7F69">
      <w:pPr>
        <w:pStyle w:val="Example"/>
      </w:pPr>
      <w:r w:rsidRPr="008316B5">
        <w:t>obj1.</w:t>
      </w:r>
      <w:r w:rsidRPr="00913441">
        <w:t>msg</w:t>
      </w:r>
      <w:r>
        <w:t xml:space="preserve"> </w:t>
      </w:r>
      <w:r w:rsidRPr="008316B5">
        <w:t>:= "this is a replacement message";</w:t>
      </w:r>
    </w:p>
    <w:p w:rsidR="00345ACB" w:rsidRPr="008316B5" w:rsidRDefault="00345ACB" w:rsidP="00DE7F69">
      <w:pPr>
        <w:pStyle w:val="Example"/>
      </w:pPr>
      <w:r w:rsidRPr="008316B5">
        <w:t>message2 := new message_type with 10, "this is message 10";</w:t>
      </w:r>
    </w:p>
    <w:p w:rsidR="00345ACB" w:rsidRPr="008316B5" w:rsidRDefault="00345ACB" w:rsidP="00DE7F69">
      <w:pPr>
        <w:pStyle w:val="Example"/>
      </w:pPr>
      <w:r w:rsidRPr="008316B5">
        <w:t>my_obj.message_list := first (n-1) from</w:t>
      </w:r>
      <w:r>
        <w:t xml:space="preserve"> </w:t>
      </w:r>
      <w:r w:rsidRPr="008316B5">
        <w:t xml:space="preserve">my_obj.message_list, </w:t>
      </w:r>
    </w:p>
    <w:p w:rsidR="00345ACB" w:rsidRPr="008316B5" w:rsidRDefault="00345ACB" w:rsidP="00DE7F69">
      <w:pPr>
        <w:pStyle w:val="Example"/>
      </w:pPr>
      <w:r w:rsidRPr="008316B5">
        <w:t xml:space="preserve">    message2, last (count </w:t>
      </w:r>
      <w:r>
        <w:rPr>
          <w:lang w:eastAsia="ko-KR"/>
        </w:rPr>
        <w:t xml:space="preserve">of </w:t>
      </w:r>
      <w:r w:rsidRPr="008316B5">
        <w:t>my_obj.message_list - n) from my_obj.message_list;</w:t>
      </w:r>
    </w:p>
    <w:p w:rsidR="00345ACB" w:rsidRPr="008316B5" w:rsidRDefault="00345ACB" w:rsidP="00DE7F69">
      <w:pPr>
        <w:pStyle w:val="Example"/>
      </w:pPr>
    </w:p>
    <w:p w:rsidR="00345ACB" w:rsidRPr="008316B5" w:rsidRDefault="00345ACB" w:rsidP="00DE7F69">
      <w:pPr>
        <w:pStyle w:val="Example"/>
      </w:pPr>
      <w:r w:rsidRPr="008316B5">
        <w:t>var1 := first (n-1) from my_obj.message_list;</w:t>
      </w:r>
    </w:p>
    <w:p w:rsidR="00345ACB" w:rsidRPr="008316B5" w:rsidRDefault="00345ACB" w:rsidP="00DE7F69">
      <w:pPr>
        <w:pStyle w:val="Example"/>
      </w:pPr>
      <w:r w:rsidRPr="008316B5">
        <w:t xml:space="preserve">var2 := last (count </w:t>
      </w:r>
      <w:r>
        <w:rPr>
          <w:lang w:eastAsia="ko-KR"/>
        </w:rPr>
        <w:t xml:space="preserve">of </w:t>
      </w:r>
      <w:r w:rsidRPr="008316B5">
        <w:t>my_obj.message_list - n) from my_obj.message_list;</w:t>
      </w:r>
    </w:p>
    <w:p w:rsidR="00345ACB" w:rsidRPr="008316B5" w:rsidRDefault="00345ACB" w:rsidP="00DE7F69">
      <w:pPr>
        <w:pStyle w:val="Example"/>
      </w:pPr>
    </w:p>
    <w:p w:rsidR="00345ACB" w:rsidRPr="008316B5" w:rsidRDefault="00345ACB" w:rsidP="00DE7F69">
      <w:pPr>
        <w:pStyle w:val="Example"/>
      </w:pPr>
      <w:r w:rsidRPr="008316B5">
        <w:t>//enhanced syntax</w:t>
      </w:r>
    </w:p>
    <w:p w:rsidR="00345ACB" w:rsidRPr="008316B5" w:rsidRDefault="00345ACB" w:rsidP="00DE7F69">
      <w:pPr>
        <w:pStyle w:val="Example"/>
      </w:pPr>
      <w:r w:rsidRPr="008316B5">
        <w:t>n := 2;</w:t>
      </w:r>
    </w:p>
    <w:p w:rsidR="00345ACB" w:rsidRPr="008316B5" w:rsidRDefault="00345ACB" w:rsidP="00DE7F69">
      <w:pPr>
        <w:pStyle w:val="Example"/>
      </w:pPr>
      <w:r w:rsidRPr="008316B5">
        <w:t>my_obj.message_list[n].</w:t>
      </w:r>
      <w:r w:rsidRPr="00913441">
        <w:t>msg</w:t>
      </w:r>
      <w:r w:rsidRPr="008316B5">
        <w:t xml:space="preserve"> := "this is a replacement message";</w:t>
      </w:r>
      <w:r>
        <w:t xml:space="preserve"> </w:t>
      </w:r>
      <w:r w:rsidRPr="008316B5">
        <w:t>//modify nth item</w:t>
      </w:r>
    </w:p>
    <w:p w:rsidR="00345ACB" w:rsidRPr="008316B5" w:rsidRDefault="00345ACB" w:rsidP="00DE7F69">
      <w:pPr>
        <w:pStyle w:val="Example"/>
      </w:pPr>
      <w:r w:rsidRPr="008316B5">
        <w:t>my_obj.message_list[n] := new message_type with 10, "this is message 10"; //replace nth item</w:t>
      </w:r>
    </w:p>
    <w:p w:rsidR="00345ACB" w:rsidRPr="008316B5" w:rsidRDefault="00345ACB" w:rsidP="00DE7F69">
      <w:pPr>
        <w:pStyle w:val="Example"/>
      </w:pPr>
    </w:p>
    <w:p w:rsidR="00345ACB" w:rsidRPr="008316B5" w:rsidRDefault="00345ACB" w:rsidP="00DE7F69">
      <w:pPr>
        <w:pStyle w:val="Example"/>
      </w:pPr>
      <w:r w:rsidRPr="008316B5">
        <w:t>//additional examples</w:t>
      </w:r>
    </w:p>
    <w:p w:rsidR="00345ACB" w:rsidRPr="008316B5" w:rsidRDefault="00345ACB" w:rsidP="00DE7F69">
      <w:pPr>
        <w:pStyle w:val="Example"/>
      </w:pPr>
      <w:r w:rsidRPr="008316B5">
        <w:t>my_obj.message_list.</w:t>
      </w:r>
      <w:r w:rsidRPr="00913441">
        <w:t>msg</w:t>
      </w:r>
      <w:r>
        <w:t xml:space="preserve"> </w:t>
      </w:r>
      <w:r w:rsidRPr="008316B5">
        <w:t>:= "This is a test"; //modifies message in all objects</w:t>
      </w:r>
    </w:p>
    <w:p w:rsidR="00345ACB" w:rsidRPr="008316B5" w:rsidRDefault="00345ACB" w:rsidP="00DE7F69">
      <w:pPr>
        <w:pStyle w:val="Example"/>
      </w:pPr>
      <w:r w:rsidRPr="008316B5">
        <w:t>my_var := my_obj.message_list.</w:t>
      </w:r>
      <w:r w:rsidRPr="00913441">
        <w:t>msg</w:t>
      </w:r>
      <w:r w:rsidRPr="008316B5">
        <w:t>; //contents of my_var are "This is a test", "This is a test", "This is a test"</w:t>
      </w:r>
    </w:p>
    <w:p w:rsidR="00345ACB" w:rsidRPr="008316B5" w:rsidRDefault="00345ACB" w:rsidP="00DE7F69">
      <w:pPr>
        <w:pStyle w:val="Example"/>
      </w:pPr>
      <w:r w:rsidRPr="008316B5">
        <w:t>my_list[1] := my_var;</w:t>
      </w:r>
      <w:r>
        <w:t xml:space="preserve"> </w:t>
      </w:r>
      <w:r w:rsidRPr="008316B5">
        <w:t>//contents of my_list changed to "This is a test", "This is a test", "This is a test", 10, 20</w:t>
      </w:r>
    </w:p>
    <w:p w:rsidR="00345ACB" w:rsidRPr="005B110D" w:rsidRDefault="00345ACB" w:rsidP="00C85112">
      <w:pPr>
        <w:ind w:left="1800"/>
      </w:pPr>
    </w:p>
    <w:p w:rsidR="00345ACB" w:rsidRDefault="00345ACB" w:rsidP="001E5D51">
      <w:pPr>
        <w:pStyle w:val="Heading3"/>
        <w:numPr>
          <w:numberingChange w:id="8484" w:author="Author" w:date="2014-03-18T10:38:00Z" w:original="%1:10:0:.%2:2:0:.%3:2:0:"/>
        </w:numPr>
      </w:pPr>
      <w:bookmarkStart w:id="8485" w:name="_Toc314131973"/>
      <w:bookmarkStart w:id="8486" w:name="_Toc382912265"/>
      <w:r>
        <w:t>If-Then Statement</w:t>
      </w:r>
      <w:bookmarkEnd w:id="8478"/>
      <w:bookmarkEnd w:id="8479"/>
      <w:bookmarkEnd w:id="8480"/>
      <w:bookmarkEnd w:id="8481"/>
      <w:bookmarkEnd w:id="8482"/>
      <w:bookmarkEnd w:id="8483"/>
      <w:bookmarkEnd w:id="8485"/>
      <w:bookmarkEnd w:id="8486"/>
    </w:p>
    <w:p w:rsidR="00345ACB" w:rsidRPr="00913441" w:rsidRDefault="00345ACB">
      <w:pPr>
        <w:pStyle w:val="NormalIndented"/>
      </w:pPr>
      <w:r w:rsidRPr="00913441">
        <w:t xml:space="preserve">The </w:t>
      </w:r>
      <w:r w:rsidRPr="00913441">
        <w:rPr>
          <w:b/>
        </w:rPr>
        <w:t>if-then</w:t>
      </w:r>
      <w:r w:rsidRPr="00913441">
        <w:t xml:space="preserve"> statement permits conditional execution based upon the value of an expression. It tests whether the expression (</w:t>
      </w:r>
      <w:r w:rsidRPr="00913441">
        <w:rPr>
          <w:b/>
          <w:bCs/>
        </w:rPr>
        <w:t>&lt;expr&gt;</w:t>
      </w:r>
      <w:r w:rsidRPr="00913441">
        <w:t xml:space="preserve">) is equal to a single Boolean </w:t>
      </w:r>
      <w:r w:rsidRPr="00913441">
        <w:rPr>
          <w:b/>
          <w:bCs/>
        </w:rPr>
        <w:t>true</w:t>
      </w:r>
      <w:r w:rsidRPr="00913441">
        <w:t>. If it is, then a block of statements (</w:t>
      </w:r>
      <w:r w:rsidRPr="00913441">
        <w:rPr>
          <w:b/>
          <w:bCs/>
        </w:rPr>
        <w:t>&lt;block&gt;</w:t>
      </w:r>
      <w:r w:rsidRPr="00913441">
        <w:t>) is executed. (A block of statements is simply a collection of valid statements possibly including other if-then statements; thus the if-then statement is a nested structure.)</w:t>
      </w:r>
      <w:r>
        <w:t xml:space="preserve"> </w:t>
      </w:r>
      <w:r w:rsidRPr="00B6351E">
        <w:t>If the expression results in any truth value (t) between 0 and 1, the block of statements (</w:t>
      </w:r>
      <w:r w:rsidRPr="00B6351E">
        <w:rPr>
          <w:b/>
          <w:bCs/>
        </w:rPr>
        <w:t>&lt;block&gt;</w:t>
      </w:r>
      <w:r w:rsidRPr="00B6351E">
        <w:t>) is executed and the degree of applicability of each variable is multiplied by t.</w:t>
      </w:r>
      <w:r>
        <w:t xml:space="preserve"> </w:t>
      </w:r>
      <w:r w:rsidRPr="00B6351E">
        <w:t xml:space="preserve">If the result of the expression is a list, or any single item other than </w:t>
      </w:r>
      <w:r w:rsidRPr="00B6351E">
        <w:rPr>
          <w:b/>
          <w:bCs/>
        </w:rPr>
        <w:t>true or a truth value</w:t>
      </w:r>
      <w:r w:rsidRPr="00B6351E">
        <w:t>, the block of statements is not executed.</w:t>
      </w:r>
      <w:r w:rsidRPr="00913441">
        <w:t xml:space="preserve"> The flow of control then continues with subsequent statements. The if-then statement has several forms:</w:t>
      </w:r>
    </w:p>
    <w:p w:rsidR="00345ACB" w:rsidRDefault="00345ACB" w:rsidP="006071B3">
      <w:pPr>
        <w:pStyle w:val="Heading4"/>
        <w:numPr>
          <w:numberingChange w:id="8487" w:author="Author" w:date="2014-03-18T10:38:00Z" w:original="%1:10:0:.%2:2:0:.%3:2:0:.%4:1:0:"/>
        </w:numPr>
      </w:pPr>
      <w:r>
        <w:t>Simple If-Then Statement</w:t>
      </w:r>
    </w:p>
    <w:p w:rsidR="00345ACB" w:rsidRPr="00913441" w:rsidRDefault="00345ACB">
      <w:pPr>
        <w:pStyle w:val="NormalIndented"/>
      </w:pPr>
      <w:r w:rsidRPr="00913441">
        <w:t xml:space="preserve">This form executes </w:t>
      </w:r>
      <w:r w:rsidRPr="00913441">
        <w:rPr>
          <w:b/>
          <w:bCs/>
        </w:rPr>
        <w:t>&lt;block1&gt;</w:t>
      </w:r>
      <w:r w:rsidRPr="00913441">
        <w:t xml:space="preserve"> if </w:t>
      </w:r>
      <w:r w:rsidRPr="00913441">
        <w:rPr>
          <w:b/>
          <w:bCs/>
        </w:rPr>
        <w:t>&lt;expr1&gt;</w:t>
      </w:r>
      <w:r w:rsidRPr="00913441">
        <w:t xml:space="preserve"> is </w:t>
      </w:r>
      <w:r w:rsidRPr="00913441">
        <w:rPr>
          <w:b/>
          <w:bCs/>
        </w:rPr>
        <w:t>true</w:t>
      </w:r>
      <w:r w:rsidRPr="00913441">
        <w:t>:</w:t>
      </w:r>
    </w:p>
    <w:p w:rsidR="00345ACB" w:rsidRDefault="00345ACB">
      <w:pPr>
        <w:pStyle w:val="Example"/>
      </w:pPr>
      <w:r>
        <w:t>IF &lt;expr1&gt; THEN</w:t>
      </w:r>
    </w:p>
    <w:p w:rsidR="00345ACB" w:rsidRPr="00B6351E" w:rsidRDefault="00345ACB">
      <w:pPr>
        <w:pStyle w:val="Example"/>
        <w:ind w:hanging="72"/>
      </w:pPr>
      <w:r w:rsidRPr="00B6351E">
        <w:t>&lt;block&gt;</w:t>
      </w:r>
    </w:p>
    <w:p w:rsidR="00345ACB" w:rsidRDefault="00345ACB">
      <w:pPr>
        <w:pStyle w:val="Example"/>
      </w:pPr>
      <w:r>
        <w:t>ENDIF;</w:t>
      </w:r>
    </w:p>
    <w:p w:rsidR="00345ACB" w:rsidRDefault="00345ACB" w:rsidP="006071B3">
      <w:pPr>
        <w:pStyle w:val="Heading4"/>
        <w:numPr>
          <w:numberingChange w:id="8488" w:author="Author" w:date="2014-03-18T10:38:00Z" w:original="%1:10:0:.%2:2:0:.%3:2:0:.%4:2:0:"/>
        </w:numPr>
      </w:pPr>
      <w:r>
        <w:t>If-Then-Else Statement</w:t>
      </w:r>
    </w:p>
    <w:p w:rsidR="00345ACB" w:rsidRPr="00913441" w:rsidRDefault="00345ACB">
      <w:pPr>
        <w:pStyle w:val="NormalIndented"/>
      </w:pPr>
      <w:r w:rsidRPr="00913441">
        <w:t xml:space="preserve">This form executes </w:t>
      </w:r>
      <w:r w:rsidRPr="00913441">
        <w:rPr>
          <w:b/>
          <w:bCs/>
        </w:rPr>
        <w:t>&lt;block1&gt;</w:t>
      </w:r>
      <w:r w:rsidRPr="00913441">
        <w:t xml:space="preserve"> if </w:t>
      </w:r>
      <w:r w:rsidRPr="00913441">
        <w:rPr>
          <w:b/>
          <w:bCs/>
        </w:rPr>
        <w:t>&lt;expr1&gt;</w:t>
      </w:r>
      <w:r w:rsidRPr="00913441">
        <w:t xml:space="preserve"> is </w:t>
      </w:r>
      <w:r w:rsidRPr="00913441">
        <w:rPr>
          <w:b/>
          <w:bCs/>
        </w:rPr>
        <w:t>true</w:t>
      </w:r>
      <w:r w:rsidRPr="00913441">
        <w:t xml:space="preserve">; otherwise it executes </w:t>
      </w:r>
      <w:r w:rsidRPr="00913441">
        <w:rPr>
          <w:b/>
          <w:bCs/>
        </w:rPr>
        <w:t>&lt;block2&gt;</w:t>
      </w:r>
      <w:r w:rsidRPr="00913441">
        <w:t>:</w:t>
      </w:r>
    </w:p>
    <w:p w:rsidR="00345ACB" w:rsidRDefault="00345ACB">
      <w:pPr>
        <w:pStyle w:val="Example"/>
      </w:pPr>
      <w:r>
        <w:t>IF &lt;expr1&gt; THEN</w:t>
      </w:r>
    </w:p>
    <w:p w:rsidR="00345ACB" w:rsidRDefault="00345ACB">
      <w:pPr>
        <w:pStyle w:val="Example"/>
        <w:ind w:hanging="72"/>
      </w:pPr>
      <w:r>
        <w:t>&lt;block1&gt;</w:t>
      </w:r>
    </w:p>
    <w:p w:rsidR="00345ACB" w:rsidRDefault="00345ACB">
      <w:pPr>
        <w:pStyle w:val="Example"/>
      </w:pPr>
      <w:r>
        <w:t>ELSE</w:t>
      </w:r>
    </w:p>
    <w:p w:rsidR="00345ACB" w:rsidRDefault="00345ACB">
      <w:pPr>
        <w:pStyle w:val="Example"/>
        <w:ind w:hanging="72"/>
      </w:pPr>
      <w:r>
        <w:t>&lt;block2&gt;</w:t>
      </w:r>
    </w:p>
    <w:p w:rsidR="00345ACB" w:rsidRDefault="00345ACB">
      <w:pPr>
        <w:pStyle w:val="Example"/>
      </w:pPr>
      <w:r>
        <w:t>ENDIF;</w:t>
      </w:r>
    </w:p>
    <w:p w:rsidR="00345ACB" w:rsidRPr="00B6351E" w:rsidRDefault="00345ACB" w:rsidP="004E65E9">
      <w:pPr>
        <w:pStyle w:val="NormalIndented"/>
      </w:pPr>
      <w:r w:rsidRPr="00B6351E">
        <w:t xml:space="preserve">If, however, </w:t>
      </w:r>
      <w:r w:rsidRPr="00B6351E">
        <w:rPr>
          <w:b/>
        </w:rPr>
        <w:t>&lt;expr1&gt;</w:t>
      </w:r>
      <w:r w:rsidRPr="00B6351E">
        <w:t xml:space="preserve"> is any truth value (t) between 0 and 1, the program splits: </w:t>
      </w:r>
      <w:r w:rsidRPr="00B6351E">
        <w:rPr>
          <w:b/>
        </w:rPr>
        <w:t>&lt;block1&gt;</w:t>
      </w:r>
      <w:r w:rsidRPr="00B6351E">
        <w:t xml:space="preserve"> and </w:t>
      </w:r>
      <w:r w:rsidRPr="00B6351E">
        <w:rPr>
          <w:b/>
        </w:rPr>
        <w:t xml:space="preserve">&lt;block2&gt; </w:t>
      </w:r>
      <w:r w:rsidRPr="00B6351E">
        <w:t>will be executed in parallel. To this end, each branch is provided with its own set of variables which, accordingly, are duplicated.</w:t>
      </w:r>
    </w:p>
    <w:p w:rsidR="00345ACB" w:rsidRPr="00B6351E" w:rsidRDefault="00345ACB" w:rsidP="004E65E9">
      <w:pPr>
        <w:pStyle w:val="NormalIndented"/>
      </w:pPr>
      <w:r w:rsidRPr="00B6351E">
        <w:t xml:space="preserve">Moreover, the degree of applicability of each variable is in the case of </w:t>
      </w:r>
      <w:r w:rsidRPr="00B6351E">
        <w:rPr>
          <w:b/>
        </w:rPr>
        <w:t>&lt;block1&gt;</w:t>
      </w:r>
      <w:r w:rsidRPr="00B6351E">
        <w:t xml:space="preserve"> multiplied by t, in the case of </w:t>
      </w:r>
      <w:r w:rsidRPr="00B6351E">
        <w:rPr>
          <w:b/>
        </w:rPr>
        <w:t>&lt;block2&gt;</w:t>
      </w:r>
      <w:r w:rsidRPr="00B6351E">
        <w:t xml:space="preserve"> multiplied by 1 − t.</w:t>
      </w:r>
      <w:r>
        <w:t xml:space="preserve"> </w:t>
      </w:r>
      <w:r w:rsidRPr="00B6351E">
        <w:t xml:space="preserve">t and 1 − t are called </w:t>
      </w:r>
      <w:r w:rsidRPr="00B6351E">
        <w:rPr>
          <w:b/>
        </w:rPr>
        <w:t>relative weights</w:t>
      </w:r>
      <w:r w:rsidRPr="00B6351E">
        <w:t xml:space="preserve"> of </w:t>
      </w:r>
      <w:r w:rsidRPr="00B6351E">
        <w:rPr>
          <w:b/>
        </w:rPr>
        <w:t>&lt;block1&gt;</w:t>
      </w:r>
      <w:r w:rsidRPr="00B6351E">
        <w:t xml:space="preserve"> and </w:t>
      </w:r>
      <w:r w:rsidRPr="00B6351E">
        <w:rPr>
          <w:b/>
        </w:rPr>
        <w:t>&lt;block2&gt;</w:t>
      </w:r>
      <w:r w:rsidRPr="00B6351E">
        <w:t>, respectively. The weight of an MLM evaluation is 1 as long as it does not split.</w:t>
      </w:r>
    </w:p>
    <w:p w:rsidR="00345ACB" w:rsidRPr="00B6351E" w:rsidRDefault="00345ACB" w:rsidP="004E65E9">
      <w:pPr>
        <w:pStyle w:val="NormalIndented"/>
      </w:pPr>
      <w:r w:rsidRPr="00B6351E">
        <w:t>The program may branch several times. When the weight of the current branch is w and the MLM evaluation enters a branch with relative weight t, the weight will be reduced to w · t.</w:t>
      </w:r>
    </w:p>
    <w:p w:rsidR="00345ACB" w:rsidRPr="00B6351E" w:rsidRDefault="00345ACB" w:rsidP="004E65E9">
      <w:pPr>
        <w:pStyle w:val="NormalIndented"/>
      </w:pPr>
      <w:r w:rsidRPr="00B6351E">
        <w:t xml:space="preserve">In a branch of weight </w:t>
      </w:r>
      <w:r w:rsidRPr="00B6351E">
        <w:rPr>
          <w:b/>
        </w:rPr>
        <w:t>w</w:t>
      </w:r>
      <w:r w:rsidRPr="00B6351E">
        <w:t xml:space="preserve">, the range of the degree of applicability of any variable is [0, </w:t>
      </w:r>
      <w:r w:rsidRPr="00B6351E">
        <w:rPr>
          <w:b/>
        </w:rPr>
        <w:t>w</w:t>
      </w:r>
      <w:r w:rsidRPr="00B6351E">
        <w:t xml:space="preserve">]. Whenever the content of a variable is changed, its degree of applicability will be reduced to </w:t>
      </w:r>
      <w:r w:rsidRPr="00B6351E">
        <w:rPr>
          <w:b/>
        </w:rPr>
        <w:t>w,</w:t>
      </w:r>
      <w:r w:rsidRPr="00B6351E">
        <w:t xml:space="preserve"> if necessary. For example: </w:t>
      </w:r>
    </w:p>
    <w:p w:rsidR="00345ACB" w:rsidRPr="00B6351E" w:rsidRDefault="00345ACB" w:rsidP="004E65E9">
      <w:pPr>
        <w:pStyle w:val="Example"/>
      </w:pPr>
      <w:r w:rsidRPr="00B6351E">
        <w:t>Var := 0;</w:t>
      </w:r>
    </w:p>
    <w:p w:rsidR="00345ACB" w:rsidRPr="00B6351E" w:rsidRDefault="00345ACB" w:rsidP="004E65E9">
      <w:pPr>
        <w:pStyle w:val="Example"/>
      </w:pPr>
      <w:r w:rsidRPr="00B6351E">
        <w:t>Con := truth value 0.2;</w:t>
      </w:r>
    </w:p>
    <w:p w:rsidR="00345ACB" w:rsidRPr="00B6351E" w:rsidRDefault="00345ACB" w:rsidP="004E65E9">
      <w:pPr>
        <w:pStyle w:val="Example"/>
      </w:pPr>
      <w:r w:rsidRPr="00B6351E">
        <w:t xml:space="preserve">If con then </w:t>
      </w:r>
    </w:p>
    <w:p w:rsidR="00345ACB" w:rsidRPr="00B6351E" w:rsidRDefault="00345ACB" w:rsidP="004E65E9">
      <w:pPr>
        <w:pStyle w:val="Example"/>
      </w:pPr>
      <w:r w:rsidRPr="00B6351E">
        <w:t xml:space="preserve">  Var := Var + 1;</w:t>
      </w:r>
    </w:p>
    <w:p w:rsidR="00345ACB" w:rsidRPr="00B6351E" w:rsidRDefault="00345ACB" w:rsidP="004E65E9">
      <w:pPr>
        <w:pStyle w:val="Example"/>
      </w:pPr>
      <w:r w:rsidRPr="00B6351E">
        <w:t xml:space="preserve">Else </w:t>
      </w:r>
    </w:p>
    <w:p w:rsidR="00345ACB" w:rsidRPr="00B6351E" w:rsidRDefault="00345ACB" w:rsidP="004E65E9">
      <w:pPr>
        <w:pStyle w:val="Example"/>
      </w:pPr>
      <w:r w:rsidRPr="00B6351E">
        <w:t xml:space="preserve">  Var := Var + 3;</w:t>
      </w:r>
    </w:p>
    <w:p w:rsidR="00345ACB" w:rsidRPr="00A911D7" w:rsidRDefault="00345ACB" w:rsidP="004E65E9">
      <w:pPr>
        <w:pStyle w:val="Example"/>
        <w:rPr>
          <w:lang w:eastAsia="ko-KR"/>
        </w:rPr>
      </w:pPr>
      <w:r w:rsidRPr="00B6351E">
        <w:t>Endif</w:t>
      </w:r>
      <w:r>
        <w:rPr>
          <w:lang w:eastAsia="ko-KR"/>
        </w:rPr>
        <w:t>;</w:t>
      </w:r>
    </w:p>
    <w:p w:rsidR="00345ACB" w:rsidRPr="00A911D7" w:rsidRDefault="00345ACB" w:rsidP="00A911D7">
      <w:pPr>
        <w:pStyle w:val="NormalIndented"/>
      </w:pPr>
      <w:r w:rsidRPr="00A911D7">
        <w:t xml:space="preserve">The result of this example are two branches of the MLM execution, where in the first branch Var has the value 1 and the degree of applicability 0.2 and in the second branch Var has the value 3 and the degree of applicability 0.8. That is, the execution of the MLM returns two different values with different degrees of applicability. A nested example would be: </w:t>
      </w:r>
    </w:p>
    <w:p w:rsidR="00345ACB" w:rsidRPr="00A911D7" w:rsidRDefault="00345ACB" w:rsidP="00A911D7">
      <w:pPr>
        <w:pStyle w:val="Example"/>
      </w:pPr>
      <w:r w:rsidRPr="00A911D7">
        <w:t>Logic:</w:t>
      </w:r>
    </w:p>
    <w:p w:rsidR="00345ACB" w:rsidRPr="00A911D7" w:rsidRDefault="00345ACB" w:rsidP="00A911D7">
      <w:pPr>
        <w:pStyle w:val="Example"/>
        <w:ind w:hanging="72"/>
      </w:pPr>
      <w:r w:rsidRPr="00A911D7">
        <w:t>Var := 0;</w:t>
      </w:r>
    </w:p>
    <w:p w:rsidR="00345ACB" w:rsidRPr="00A911D7" w:rsidRDefault="00345ACB" w:rsidP="00A911D7">
      <w:pPr>
        <w:pStyle w:val="Example"/>
        <w:ind w:hanging="72"/>
      </w:pPr>
      <w:r w:rsidRPr="00A911D7">
        <w:t>Bool_true := true;</w:t>
      </w:r>
    </w:p>
    <w:p w:rsidR="00345ACB" w:rsidRPr="00A911D7" w:rsidRDefault="00345ACB" w:rsidP="00A911D7">
      <w:pPr>
        <w:pStyle w:val="Example"/>
        <w:ind w:hanging="72"/>
      </w:pPr>
      <w:r w:rsidRPr="00A911D7">
        <w:t>Con := truth value 0.2;</w:t>
      </w:r>
    </w:p>
    <w:p w:rsidR="00345ACB" w:rsidRPr="00A911D7" w:rsidRDefault="00345ACB" w:rsidP="00A911D7">
      <w:pPr>
        <w:pStyle w:val="Example"/>
        <w:ind w:hanging="72"/>
      </w:pPr>
      <w:r w:rsidRPr="00A911D7">
        <w:t>con_second := truth value 0.3;</w:t>
      </w:r>
    </w:p>
    <w:p w:rsidR="00345ACB" w:rsidRPr="00A911D7" w:rsidRDefault="00345ACB" w:rsidP="00A911D7">
      <w:pPr>
        <w:pStyle w:val="Example"/>
        <w:ind w:hanging="72"/>
      </w:pPr>
      <w:r w:rsidRPr="00A911D7">
        <w:t>IF Con THEN</w:t>
      </w:r>
    </w:p>
    <w:p w:rsidR="00345ACB" w:rsidRPr="00A911D7" w:rsidRDefault="00345ACB" w:rsidP="00A911D7">
      <w:pPr>
        <w:pStyle w:val="Example"/>
        <w:ind w:firstLine="288"/>
      </w:pPr>
      <w:r w:rsidRPr="00A911D7">
        <w:t>Var := Var + 1;</w:t>
      </w:r>
    </w:p>
    <w:p w:rsidR="00345ACB" w:rsidRPr="00A911D7" w:rsidRDefault="00345ACB" w:rsidP="00A911D7">
      <w:pPr>
        <w:pStyle w:val="Example"/>
        <w:ind w:firstLine="288"/>
      </w:pPr>
      <w:r w:rsidRPr="00A911D7">
        <w:t>IF con_second THEN</w:t>
      </w:r>
    </w:p>
    <w:p w:rsidR="00345ACB" w:rsidRPr="00A911D7" w:rsidRDefault="00345ACB" w:rsidP="00A911D7">
      <w:pPr>
        <w:pStyle w:val="Example"/>
        <w:ind w:left="2592" w:firstLine="288"/>
      </w:pPr>
      <w:r w:rsidRPr="00A911D7">
        <w:t>Var := Var + 1;</w:t>
      </w:r>
    </w:p>
    <w:p w:rsidR="00345ACB" w:rsidRPr="00A911D7" w:rsidRDefault="00345ACB" w:rsidP="00A911D7">
      <w:pPr>
        <w:pStyle w:val="Example"/>
        <w:ind w:firstLine="288"/>
      </w:pPr>
      <w:r w:rsidRPr="00A911D7">
        <w:t>ELSE</w:t>
      </w:r>
    </w:p>
    <w:p w:rsidR="00345ACB" w:rsidRPr="00A911D7" w:rsidRDefault="00345ACB" w:rsidP="00A911D7">
      <w:pPr>
        <w:pStyle w:val="Example"/>
        <w:ind w:left="2592" w:firstLine="288"/>
      </w:pPr>
      <w:r w:rsidRPr="00A911D7">
        <w:t>Var := Var + 3;</w:t>
      </w:r>
    </w:p>
    <w:p w:rsidR="00345ACB" w:rsidRPr="00A911D7" w:rsidRDefault="00345ACB" w:rsidP="00A911D7">
      <w:pPr>
        <w:pStyle w:val="Example"/>
        <w:ind w:firstLine="288"/>
      </w:pPr>
      <w:r w:rsidRPr="00A911D7">
        <w:t xml:space="preserve">ENDIF; </w:t>
      </w:r>
    </w:p>
    <w:p w:rsidR="00345ACB" w:rsidRPr="00A911D7" w:rsidRDefault="00345ACB" w:rsidP="00A911D7">
      <w:pPr>
        <w:pStyle w:val="Example"/>
        <w:ind w:hanging="72"/>
      </w:pPr>
      <w:r w:rsidRPr="00A911D7">
        <w:t>ELSE</w:t>
      </w:r>
    </w:p>
    <w:p w:rsidR="00345ACB" w:rsidRPr="00A911D7" w:rsidRDefault="00345ACB" w:rsidP="00A911D7">
      <w:pPr>
        <w:pStyle w:val="Example"/>
        <w:ind w:firstLine="288"/>
      </w:pPr>
      <w:r w:rsidRPr="00A911D7">
        <w:t>Var := Var + 3;</w:t>
      </w:r>
    </w:p>
    <w:p w:rsidR="00345ACB" w:rsidRPr="00A911D7" w:rsidRDefault="00345ACB" w:rsidP="00A911D7">
      <w:pPr>
        <w:pStyle w:val="Example"/>
        <w:ind w:hanging="72"/>
      </w:pPr>
      <w:r w:rsidRPr="00A911D7">
        <w:t>ENDIF</w:t>
      </w:r>
    </w:p>
    <w:p w:rsidR="00345ACB" w:rsidRPr="00A911D7" w:rsidRDefault="00345ACB" w:rsidP="00A911D7">
      <w:pPr>
        <w:pStyle w:val="Example"/>
        <w:ind w:hanging="72"/>
      </w:pPr>
      <w:r w:rsidRPr="00A911D7">
        <w:t>CONCLUDE TRUE;</w:t>
      </w:r>
    </w:p>
    <w:p w:rsidR="00345ACB" w:rsidRPr="00A911D7" w:rsidRDefault="00345ACB" w:rsidP="00A911D7">
      <w:pPr>
        <w:pStyle w:val="Example"/>
      </w:pPr>
      <w:r w:rsidRPr="00A911D7">
        <w:t>Action:</w:t>
      </w:r>
    </w:p>
    <w:p w:rsidR="00345ACB" w:rsidRPr="00A911D7" w:rsidRDefault="00345ACB" w:rsidP="00A911D7">
      <w:pPr>
        <w:pStyle w:val="Example"/>
        <w:ind w:hanging="72"/>
      </w:pPr>
      <w:r w:rsidRPr="00A911D7">
        <w:t>WRITE Var;</w:t>
      </w:r>
    </w:p>
    <w:p w:rsidR="00345ACB" w:rsidRPr="00A911D7" w:rsidRDefault="00345ACB" w:rsidP="00A911D7">
      <w:pPr>
        <w:pStyle w:val="NormalIndented"/>
      </w:pPr>
      <w:r w:rsidRPr="00A911D7">
        <w:t xml:space="preserve">As above, the MLM execution splits into 2 branches on the first IF statement. The second IF statement branches the first branch again into 2 separate executions. Those 3 Branches are executed in parallel. </w:t>
      </w:r>
    </w:p>
    <w:p w:rsidR="00345ACB" w:rsidRPr="00A911D7" w:rsidRDefault="00345ACB" w:rsidP="00A911D7">
      <w:pPr>
        <w:pStyle w:val="NormalIndented"/>
      </w:pPr>
      <w:r w:rsidRPr="00A911D7">
        <w:t xml:space="preserve">The expected output: </w:t>
      </w:r>
    </w:p>
    <w:p w:rsidR="00345ACB" w:rsidRPr="00A911D7" w:rsidRDefault="00345ACB" w:rsidP="00A911D7">
      <w:pPr>
        <w:pStyle w:val="NormalIndented"/>
        <w:numPr>
          <w:ilvl w:val="0"/>
          <w:numId w:val="50"/>
          <w:numberingChange w:id="8489" w:author="Author" w:date="2014-03-18T10:38:00Z" w:original=""/>
        </w:numPr>
      </w:pPr>
      <w:r w:rsidRPr="00A911D7">
        <w:t xml:space="preserve">2 with applicability=0.06 (THEN-&gt;THEN) </w:t>
      </w:r>
    </w:p>
    <w:p w:rsidR="00345ACB" w:rsidRPr="00A911D7" w:rsidRDefault="00345ACB" w:rsidP="00A911D7">
      <w:pPr>
        <w:pStyle w:val="NormalIndented"/>
        <w:numPr>
          <w:ilvl w:val="0"/>
          <w:numId w:val="50"/>
          <w:numberingChange w:id="8490" w:author="Author" w:date="2014-03-18T10:38:00Z" w:original=""/>
        </w:numPr>
      </w:pPr>
      <w:r w:rsidRPr="00A911D7">
        <w:t xml:space="preserve">4 with applicability=0.14 (THEN-&gt;ELSE) </w:t>
      </w:r>
    </w:p>
    <w:p w:rsidR="00345ACB" w:rsidRPr="00A911D7" w:rsidRDefault="00345ACB" w:rsidP="00A911D7">
      <w:pPr>
        <w:pStyle w:val="NormalIndented"/>
        <w:numPr>
          <w:ilvl w:val="0"/>
          <w:numId w:val="50"/>
          <w:numberingChange w:id="8491" w:author="Author" w:date="2014-03-18T10:38:00Z" w:original=""/>
        </w:numPr>
      </w:pPr>
      <w:r w:rsidRPr="00A911D7">
        <w:t xml:space="preserve">3 with applicability=0.8 (ELSE) </w:t>
      </w:r>
    </w:p>
    <w:p w:rsidR="00345ACB" w:rsidRPr="00A911D7" w:rsidRDefault="00345ACB" w:rsidP="00A911D7">
      <w:pPr>
        <w:pStyle w:val="NormalIndented"/>
      </w:pPr>
      <w:r w:rsidRPr="00A911D7">
        <w:t>The sum of all applicabilities of a variable is 1.</w:t>
      </w:r>
    </w:p>
    <w:p w:rsidR="00345ACB" w:rsidRPr="00A911D7" w:rsidRDefault="00345ACB" w:rsidP="00A911D7">
      <w:pPr>
        <w:pStyle w:val="NormalIndented"/>
      </w:pPr>
      <w:r w:rsidRPr="00A911D7">
        <w:t>If a conclude statement occurs within a branch the execution of this branch stops immediately. The execution of all other branches continues. For example:</w:t>
      </w:r>
    </w:p>
    <w:p w:rsidR="00345ACB" w:rsidRPr="00A911D7" w:rsidRDefault="00345ACB" w:rsidP="00A911D7">
      <w:pPr>
        <w:pStyle w:val="Example"/>
      </w:pPr>
      <w:r w:rsidRPr="00A911D7">
        <w:t>Logic:</w:t>
      </w:r>
    </w:p>
    <w:p w:rsidR="00345ACB" w:rsidRPr="00A911D7" w:rsidRDefault="00345ACB" w:rsidP="00A911D7">
      <w:pPr>
        <w:pStyle w:val="Example"/>
        <w:ind w:hanging="72"/>
      </w:pPr>
      <w:r w:rsidRPr="00A911D7">
        <w:t>Var := 0;</w:t>
      </w:r>
    </w:p>
    <w:p w:rsidR="00345ACB" w:rsidRPr="00A911D7" w:rsidRDefault="00345ACB" w:rsidP="00A911D7">
      <w:pPr>
        <w:pStyle w:val="Example"/>
        <w:ind w:hanging="72"/>
      </w:pPr>
      <w:r w:rsidRPr="00A911D7">
        <w:t>Bool_true := true;</w:t>
      </w:r>
    </w:p>
    <w:p w:rsidR="00345ACB" w:rsidRPr="00A911D7" w:rsidRDefault="00345ACB" w:rsidP="00A911D7">
      <w:pPr>
        <w:pStyle w:val="Example"/>
        <w:ind w:hanging="72"/>
      </w:pPr>
      <w:r w:rsidRPr="00A911D7">
        <w:t>Con := truth value 0.2;</w:t>
      </w:r>
    </w:p>
    <w:p w:rsidR="00345ACB" w:rsidRPr="00A911D7" w:rsidRDefault="00345ACB" w:rsidP="00A911D7">
      <w:pPr>
        <w:pStyle w:val="Example"/>
        <w:ind w:hanging="72"/>
      </w:pPr>
      <w:r w:rsidRPr="00A911D7">
        <w:t>IF Con THEN</w:t>
      </w:r>
    </w:p>
    <w:p w:rsidR="00345ACB" w:rsidRPr="00A911D7" w:rsidRDefault="00345ACB" w:rsidP="00A911D7">
      <w:pPr>
        <w:pStyle w:val="Example"/>
        <w:ind w:firstLine="288"/>
      </w:pPr>
      <w:r w:rsidRPr="00A911D7">
        <w:t>Var := Var + 1;</w:t>
      </w:r>
    </w:p>
    <w:p w:rsidR="00345ACB" w:rsidRPr="00A911D7" w:rsidRDefault="00345ACB" w:rsidP="00A911D7">
      <w:pPr>
        <w:pStyle w:val="Example"/>
        <w:ind w:firstLine="288"/>
      </w:pPr>
      <w:r w:rsidRPr="00A911D7">
        <w:t>CONCLUDE FALSE;</w:t>
      </w:r>
    </w:p>
    <w:p w:rsidR="00345ACB" w:rsidRPr="00A911D7" w:rsidRDefault="00345ACB" w:rsidP="00A911D7">
      <w:pPr>
        <w:pStyle w:val="Example"/>
        <w:ind w:hanging="72"/>
      </w:pPr>
      <w:r w:rsidRPr="00A911D7">
        <w:t>ELSE</w:t>
      </w:r>
    </w:p>
    <w:p w:rsidR="00345ACB" w:rsidRPr="00A911D7" w:rsidRDefault="00345ACB" w:rsidP="00A911D7">
      <w:pPr>
        <w:pStyle w:val="Example"/>
        <w:ind w:firstLine="288"/>
      </w:pPr>
      <w:r w:rsidRPr="00A911D7">
        <w:t>Var := Var + 3;</w:t>
      </w:r>
    </w:p>
    <w:p w:rsidR="00345ACB" w:rsidRPr="00A911D7" w:rsidRDefault="00345ACB" w:rsidP="00A911D7">
      <w:pPr>
        <w:pStyle w:val="Example"/>
        <w:ind w:hanging="72"/>
      </w:pPr>
      <w:r w:rsidRPr="00A911D7">
        <w:t>ENDIF;</w:t>
      </w:r>
    </w:p>
    <w:p w:rsidR="00345ACB" w:rsidRPr="00A911D7" w:rsidRDefault="00345ACB" w:rsidP="00A911D7">
      <w:pPr>
        <w:pStyle w:val="Example"/>
        <w:ind w:hanging="72"/>
      </w:pPr>
      <w:r w:rsidRPr="00A911D7">
        <w:t>CONCLUDE TRUE;</w:t>
      </w:r>
    </w:p>
    <w:p w:rsidR="00345ACB" w:rsidRPr="00A911D7" w:rsidRDefault="00345ACB" w:rsidP="00A911D7">
      <w:pPr>
        <w:pStyle w:val="Example"/>
      </w:pPr>
      <w:r w:rsidRPr="00A911D7">
        <w:t>Action:</w:t>
      </w:r>
    </w:p>
    <w:p w:rsidR="00345ACB" w:rsidRPr="00A911D7" w:rsidRDefault="00345ACB" w:rsidP="00A911D7">
      <w:pPr>
        <w:pStyle w:val="Example"/>
        <w:ind w:hanging="72"/>
      </w:pPr>
      <w:r w:rsidRPr="00A911D7">
        <w:t>WRITE Var;</w:t>
      </w:r>
    </w:p>
    <w:p w:rsidR="00345ACB" w:rsidRPr="00A911D7" w:rsidRDefault="00345ACB" w:rsidP="00B72B06">
      <w:pPr>
        <w:pStyle w:val="NormalIndented"/>
      </w:pPr>
      <w:r w:rsidRPr="00A911D7">
        <w:t>As specified, the CONCLUDE statement stops the execution of the affected branch. The other branch is executed until the end of the MLM and the expected output is 3 with applicability of 0.8.</w:t>
      </w:r>
    </w:p>
    <w:p w:rsidR="00345ACB" w:rsidRDefault="00345ACB" w:rsidP="006071B3">
      <w:pPr>
        <w:pStyle w:val="Heading4"/>
        <w:numPr>
          <w:numberingChange w:id="8492" w:author="Author" w:date="2014-03-18T10:38:00Z" w:original="%1:10:0:.%2:2:0:.%3:2:0:.%4:3:0:"/>
        </w:numPr>
      </w:pPr>
      <w:bookmarkStart w:id="8493" w:name="_Ref316385021"/>
      <w:r>
        <w:t>If-Then-Elseif Statement</w:t>
      </w:r>
      <w:bookmarkEnd w:id="8493"/>
    </w:p>
    <w:p w:rsidR="00345ACB" w:rsidRPr="00913441" w:rsidRDefault="00345ACB">
      <w:pPr>
        <w:pStyle w:val="NormalIndented"/>
      </w:pPr>
      <w:r w:rsidRPr="00913441">
        <w:t xml:space="preserve">This form sequentially tests each of the expressions </w:t>
      </w:r>
      <w:r w:rsidRPr="00913441">
        <w:rPr>
          <w:b/>
          <w:bCs/>
        </w:rPr>
        <w:t>&lt;expr1&gt;</w:t>
      </w:r>
      <w:r w:rsidRPr="00913441">
        <w:t xml:space="preserve"> to </w:t>
      </w:r>
      <w:r w:rsidRPr="00913441">
        <w:rPr>
          <w:b/>
          <w:bCs/>
        </w:rPr>
        <w:t>&lt;exprN&gt;</w:t>
      </w:r>
      <w:r w:rsidRPr="00913441">
        <w:t xml:space="preserve"> (there may be any number of them). When it finds one that is </w:t>
      </w:r>
      <w:r w:rsidRPr="00913441">
        <w:rPr>
          <w:b/>
          <w:bCs/>
        </w:rPr>
        <w:t>true</w:t>
      </w:r>
      <w:r w:rsidRPr="00913441">
        <w:t xml:space="preserve">, its associated block is executed. Once one block is executed, no other expressions are tested, and no other blocks are executed. If none of the expressions is true, then </w:t>
      </w:r>
      <w:r w:rsidRPr="00913441">
        <w:rPr>
          <w:b/>
          <w:bCs/>
        </w:rPr>
        <w:t>&lt;blockE&gt;</w:t>
      </w:r>
      <w:r w:rsidRPr="00913441">
        <w:t xml:space="preserve"> is executed. The </w:t>
      </w:r>
      <w:r w:rsidRPr="00913441">
        <w:rPr>
          <w:b/>
          <w:bCs/>
        </w:rPr>
        <w:t>else &lt;blockE&gt;</w:t>
      </w:r>
      <w:r w:rsidRPr="00913441">
        <w:t xml:space="preserve"> portion is optional. Its form is:</w:t>
      </w:r>
    </w:p>
    <w:p w:rsidR="00345ACB" w:rsidRDefault="00345ACB">
      <w:pPr>
        <w:pStyle w:val="Example"/>
      </w:pPr>
      <w:r>
        <w:t>IF &lt;expr1&gt; THEN</w:t>
      </w:r>
    </w:p>
    <w:p w:rsidR="00345ACB" w:rsidRDefault="00345ACB">
      <w:pPr>
        <w:pStyle w:val="Example"/>
        <w:ind w:hanging="72"/>
      </w:pPr>
      <w:r>
        <w:t>&lt;block1&gt;</w:t>
      </w:r>
    </w:p>
    <w:p w:rsidR="00345ACB" w:rsidRDefault="00345ACB">
      <w:pPr>
        <w:pStyle w:val="Example"/>
      </w:pPr>
      <w:r>
        <w:t>ELSEIF &lt;expr2&gt; THEN</w:t>
      </w:r>
    </w:p>
    <w:p w:rsidR="00345ACB" w:rsidRDefault="00345ACB">
      <w:pPr>
        <w:pStyle w:val="Example"/>
        <w:ind w:hanging="72"/>
      </w:pPr>
      <w:r>
        <w:t>&lt;block2&gt;</w:t>
      </w:r>
    </w:p>
    <w:p w:rsidR="00345ACB" w:rsidRDefault="00345ACB">
      <w:pPr>
        <w:pStyle w:val="Example"/>
      </w:pPr>
      <w:r>
        <w:t>ELSEIF &lt;expr3&gt; THEN</w:t>
      </w:r>
    </w:p>
    <w:p w:rsidR="00345ACB" w:rsidRDefault="00345ACB">
      <w:pPr>
        <w:pStyle w:val="Example"/>
        <w:ind w:hanging="72"/>
      </w:pPr>
      <w:r>
        <w:t>&lt;block3&gt;</w:t>
      </w:r>
    </w:p>
    <w:p w:rsidR="00345ACB" w:rsidRDefault="00345ACB">
      <w:pPr>
        <w:pStyle w:val="Example"/>
      </w:pPr>
      <w:r>
        <w:t>...</w:t>
      </w:r>
    </w:p>
    <w:p w:rsidR="00345ACB" w:rsidRDefault="00345ACB">
      <w:pPr>
        <w:pStyle w:val="Example"/>
      </w:pPr>
      <w:r>
        <w:t>ELSEIF &lt;exprN&gt; THEN</w:t>
      </w:r>
    </w:p>
    <w:p w:rsidR="00345ACB" w:rsidRDefault="00345ACB">
      <w:pPr>
        <w:pStyle w:val="Example"/>
        <w:ind w:hanging="72"/>
      </w:pPr>
      <w:r>
        <w:t>&lt;blockN&gt;</w:t>
      </w:r>
    </w:p>
    <w:p w:rsidR="00345ACB" w:rsidRDefault="00345ACB">
      <w:pPr>
        <w:pStyle w:val="Example"/>
      </w:pPr>
      <w:r>
        <w:t>ELSE</w:t>
      </w:r>
    </w:p>
    <w:p w:rsidR="00345ACB" w:rsidRDefault="00345ACB">
      <w:pPr>
        <w:pStyle w:val="Example"/>
        <w:ind w:hanging="72"/>
      </w:pPr>
      <w:r>
        <w:t>&lt;blockE&gt;</w:t>
      </w:r>
    </w:p>
    <w:p w:rsidR="00345ACB" w:rsidRDefault="00345ACB">
      <w:pPr>
        <w:pStyle w:val="Example"/>
      </w:pPr>
      <w:r>
        <w:t>ENDIF;</w:t>
      </w:r>
    </w:p>
    <w:p w:rsidR="00345ACB" w:rsidRPr="00B6351E" w:rsidRDefault="00345ACB" w:rsidP="00B72B06">
      <w:pPr>
        <w:pStyle w:val="NormalIndented"/>
      </w:pPr>
      <w:r w:rsidRPr="00B6351E">
        <w:t>If the expressions are truth values, the execution of the MLM is split into n branches. Branching into n + 1 blocks is possible by the following statement:</w:t>
      </w:r>
    </w:p>
    <w:p w:rsidR="00345ACB" w:rsidRPr="00B6351E" w:rsidRDefault="00345ACB" w:rsidP="00B72B06">
      <w:pPr>
        <w:pStyle w:val="Example"/>
      </w:pPr>
      <w:r w:rsidRPr="00B6351E">
        <w:t>IF &lt;expr</w:t>
      </w:r>
      <w:r w:rsidRPr="00B6351E">
        <w:rPr>
          <w:vertAlign w:val="subscript"/>
        </w:rPr>
        <w:t>1</w:t>
      </w:r>
      <w:r w:rsidRPr="00B6351E">
        <w:t>&gt; then &lt;block1&gt;</w:t>
      </w:r>
    </w:p>
    <w:p w:rsidR="00345ACB" w:rsidRPr="00B6351E" w:rsidRDefault="00345ACB" w:rsidP="00B72B06">
      <w:pPr>
        <w:pStyle w:val="Example"/>
      </w:pPr>
      <w:r w:rsidRPr="00B6351E">
        <w:t>ELSEIF &lt;expr</w:t>
      </w:r>
      <w:r w:rsidRPr="00B6351E">
        <w:rPr>
          <w:vertAlign w:val="subscript"/>
        </w:rPr>
        <w:t>2</w:t>
      </w:r>
      <w:r w:rsidRPr="00B6351E">
        <w:t>&gt; then &lt;block2&gt;</w:t>
      </w:r>
    </w:p>
    <w:p w:rsidR="00345ACB" w:rsidRPr="00B6351E" w:rsidRDefault="00345ACB" w:rsidP="00B72B06">
      <w:pPr>
        <w:pStyle w:val="Example"/>
      </w:pPr>
      <w:r w:rsidRPr="00B6351E">
        <w:t>...</w:t>
      </w:r>
    </w:p>
    <w:p w:rsidR="00345ACB" w:rsidRPr="00B6351E" w:rsidRDefault="00345ACB" w:rsidP="00B72B06">
      <w:pPr>
        <w:pStyle w:val="Example"/>
      </w:pPr>
      <w:r w:rsidRPr="00B6351E">
        <w:t>ELSEIF &lt;expr</w:t>
      </w:r>
      <w:r w:rsidRPr="00B6351E">
        <w:rPr>
          <w:vertAlign w:val="subscript"/>
        </w:rPr>
        <w:t>N</w:t>
      </w:r>
      <w:r w:rsidRPr="00B6351E">
        <w:t>&gt; then &lt;blockN&gt;</w:t>
      </w:r>
    </w:p>
    <w:p w:rsidR="00345ACB" w:rsidRPr="00B6351E" w:rsidRDefault="00345ACB" w:rsidP="00B72B06">
      <w:pPr>
        <w:pStyle w:val="Example"/>
      </w:pPr>
      <w:r w:rsidRPr="00B6351E">
        <w:t>ELSE &lt;block</w:t>
      </w:r>
      <w:r w:rsidRPr="00B6351E">
        <w:rPr>
          <w:vertAlign w:val="subscript"/>
        </w:rPr>
        <w:t>N+1</w:t>
      </w:r>
      <w:r w:rsidRPr="00B6351E">
        <w:t>&gt;</w:t>
      </w:r>
    </w:p>
    <w:p w:rsidR="00345ACB" w:rsidRPr="00B6351E" w:rsidRDefault="00345ACB" w:rsidP="00B72B06">
      <w:pPr>
        <w:pStyle w:val="Example"/>
      </w:pPr>
      <w:r w:rsidRPr="00B6351E">
        <w:t>ENDIF;</w:t>
      </w:r>
    </w:p>
    <w:p w:rsidR="00345ACB" w:rsidRPr="00B6351E" w:rsidRDefault="00345ACB" w:rsidP="00B72B06">
      <w:pPr>
        <w:pStyle w:val="NormalIndented"/>
      </w:pPr>
      <w:r w:rsidRPr="00B6351E">
        <w:t>In this case, the relative weight t</w:t>
      </w:r>
      <w:r w:rsidRPr="00B6351E">
        <w:rPr>
          <w:vertAlign w:val="subscript"/>
        </w:rPr>
        <w:t>i</w:t>
      </w:r>
      <w:r w:rsidRPr="00B6351E">
        <w:t xml:space="preserve"> of the i</w:t>
      </w:r>
      <w:r w:rsidRPr="00B6351E">
        <w:rPr>
          <w:vertAlign w:val="superscript"/>
        </w:rPr>
        <w:t>th</w:t>
      </w:r>
      <w:r w:rsidRPr="00B6351E">
        <w:t xml:space="preserve"> branch is given by </w:t>
      </w:r>
      <w:r w:rsidRPr="00B6351E">
        <w:rPr>
          <w:b/>
        </w:rPr>
        <w:t>&lt;expr</w:t>
      </w:r>
      <w:r w:rsidRPr="00B6351E">
        <w:rPr>
          <w:b/>
          <w:vertAlign w:val="subscript"/>
        </w:rPr>
        <w:t>i</w:t>
      </w:r>
      <w:r w:rsidRPr="00B6351E">
        <w:rPr>
          <w:b/>
        </w:rPr>
        <w:t>&gt;</w:t>
      </w:r>
      <w:r w:rsidRPr="00B6351E">
        <w:t xml:space="preserve">, where i = 1, ..., n. If </w:t>
      </w:r>
      <w:r w:rsidRPr="00B6351E">
        <w:rPr>
          <w:b/>
        </w:rPr>
        <w:t>&lt;expr</w:t>
      </w:r>
      <w:r w:rsidRPr="00B6351E">
        <w:rPr>
          <w:b/>
          <w:vertAlign w:val="subscript"/>
        </w:rPr>
        <w:t>i</w:t>
      </w:r>
      <w:r w:rsidRPr="00B6351E">
        <w:rPr>
          <w:b/>
        </w:rPr>
        <w:t>&gt;</w:t>
      </w:r>
      <w:r w:rsidRPr="00B6351E">
        <w:t xml:space="preserve"> is undefined, it is treated as t</w:t>
      </w:r>
      <w:r w:rsidRPr="00B6351E">
        <w:rPr>
          <w:vertAlign w:val="subscript"/>
        </w:rPr>
        <w:t>i</w:t>
      </w:r>
      <w:r w:rsidRPr="00B6351E">
        <w:t xml:space="preserve"> = 0, in which case the branch is not executed.</w:t>
      </w:r>
      <w:r>
        <w:t xml:space="preserve"> </w:t>
      </w:r>
      <w:r w:rsidRPr="00B6351E">
        <w:t>Moreover, if the sum of the t</w:t>
      </w:r>
      <w:r w:rsidRPr="00B6351E">
        <w:rPr>
          <w:vertAlign w:val="subscript"/>
        </w:rPr>
        <w:t>i</w:t>
      </w:r>
      <w:r w:rsidRPr="00B6351E">
        <w:t xml:space="preserve"> is strictly smaller than 1, the relative weight of block</w:t>
      </w:r>
      <w:r w:rsidRPr="00B6351E">
        <w:rPr>
          <w:vertAlign w:val="subscript"/>
        </w:rPr>
        <w:t>n+1</w:t>
      </w:r>
      <w:r w:rsidRPr="00B6351E">
        <w:t xml:space="preserve"> will be 1 − t</w:t>
      </w:r>
      <w:r w:rsidRPr="00B6351E">
        <w:rPr>
          <w:vertAlign w:val="subscript"/>
        </w:rPr>
        <w:t>1</w:t>
      </w:r>
      <w:r w:rsidRPr="00B6351E">
        <w:t xml:space="preserve"> − ... − t</w:t>
      </w:r>
      <w:r w:rsidRPr="00B6351E">
        <w:rPr>
          <w:vertAlign w:val="subscript"/>
        </w:rPr>
        <w:t>n</w:t>
      </w:r>
      <w:r w:rsidRPr="00B6351E">
        <w:t>, otherwise this block is skipped.</w:t>
      </w:r>
    </w:p>
    <w:p w:rsidR="00345ACB" w:rsidRPr="00B6351E" w:rsidRDefault="00345ACB" w:rsidP="006071B3">
      <w:pPr>
        <w:pStyle w:val="Heading4"/>
        <w:numPr>
          <w:numberingChange w:id="8494" w:author="Author" w:date="2014-03-18T10:38:00Z" w:original="%1:10:0:.%2:2:0:.%3:2:0:.%4:4:0:"/>
        </w:numPr>
      </w:pPr>
      <w:bookmarkStart w:id="8495" w:name="_Ref316385199"/>
      <w:r w:rsidRPr="00B6351E">
        <w:t>If-Then-Elseif-Aggregate Statement</w:t>
      </w:r>
      <w:bookmarkEnd w:id="8495"/>
    </w:p>
    <w:p w:rsidR="00345ACB" w:rsidRPr="00B6351E" w:rsidRDefault="00345ACB" w:rsidP="00424823">
      <w:pPr>
        <w:pStyle w:val="NormalIndented"/>
      </w:pPr>
      <w:r w:rsidRPr="00B6351E">
        <w:t xml:space="preserve">As shown in chapter 10.2.2.2, the program execution is split, if the condition of an if-then-else statement evaluates to any truth value between 0 and 1. </w:t>
      </w:r>
    </w:p>
    <w:p w:rsidR="00345ACB" w:rsidRPr="00B6351E" w:rsidRDefault="00345ACB" w:rsidP="00424823">
      <w:pPr>
        <w:pStyle w:val="NormalIndented"/>
      </w:pPr>
      <w:r w:rsidRPr="00B6351E">
        <w:t xml:space="preserve">Once all branches of a program have completed their execution in parallel, because of an unsharp condition, it is difficult to give a general recommendation on how the program should proceed. Two possibilities exist: </w:t>
      </w:r>
    </w:p>
    <w:p w:rsidR="00345ACB" w:rsidRPr="00B6351E" w:rsidRDefault="00345ACB" w:rsidP="00424823">
      <w:pPr>
        <w:numPr>
          <w:ilvl w:val="0"/>
          <w:numId w:val="40"/>
          <w:numberingChange w:id="8496" w:author="Author" w:date="2014-03-18T10:38:00Z" w:original="(%1:1:3:)"/>
        </w:numPr>
        <w:suppressAutoHyphens/>
        <w:spacing w:before="0"/>
        <w:ind w:left="1542"/>
        <w:jc w:val="both"/>
      </w:pPr>
      <w:r w:rsidRPr="00B6351E">
        <w:t>The program remains split, that is, all subsequent commands are executed in parallel as well, the action slot included.</w:t>
      </w:r>
    </w:p>
    <w:p w:rsidR="00345ACB" w:rsidRPr="00B6351E" w:rsidRDefault="00345ACB" w:rsidP="00424823">
      <w:pPr>
        <w:numPr>
          <w:ilvl w:val="0"/>
          <w:numId w:val="40"/>
          <w:numberingChange w:id="8497" w:author="Author" w:date="2014-03-18T10:38:00Z" w:original="(%1:2:3:)"/>
        </w:numPr>
        <w:suppressAutoHyphens/>
        <w:spacing w:before="0"/>
        <w:ind w:left="1542"/>
        <w:jc w:val="both"/>
      </w:pPr>
      <w:r w:rsidRPr="00B6351E">
        <w:t>The program reunifies. The multiplied variables are merged into single ones.</w:t>
      </w:r>
    </w:p>
    <w:p w:rsidR="00345ACB" w:rsidRPr="00B6351E" w:rsidRDefault="00345ACB" w:rsidP="00424823">
      <w:pPr>
        <w:pStyle w:val="NormalIndented"/>
      </w:pPr>
      <w:r w:rsidRPr="00B6351E">
        <w:t xml:space="preserve">Both options are available and (A) is the default. Which possibility is chosen should be decided individually, according to the characteristics of each situation. </w:t>
      </w:r>
    </w:p>
    <w:p w:rsidR="00345ACB" w:rsidRPr="00B6351E" w:rsidRDefault="00345ACB" w:rsidP="00424823">
      <w:pPr>
        <w:pStyle w:val="NormalIndented"/>
      </w:pPr>
      <w:r w:rsidRPr="00B6351E">
        <w:t>If (A) is selected, the MLM’s results will be provided by each branch separately. The application to which the results are sent</w:t>
      </w:r>
      <w:r w:rsidRPr="00083D75">
        <w:rPr>
          <w:rFonts w:ascii="Verdana" w:hAnsi="Verdana"/>
          <w:lang w:val="en-GB"/>
        </w:rPr>
        <w:t>−</w:t>
      </w:r>
      <w:r w:rsidRPr="00B6351E">
        <w:t>the host system or the calling MLM</w:t>
      </w:r>
      <w:r w:rsidRPr="00083D75">
        <w:rPr>
          <w:rFonts w:ascii="Verdana" w:hAnsi="Verdana"/>
          <w:lang w:val="en-GB"/>
        </w:rPr>
        <w:t>−</w:t>
      </w:r>
      <w:r w:rsidRPr="00B6351E">
        <w:t xml:space="preserve">must be prepared to deal with the situation. If the MLM is called by another MLM and returns data, the calling MLM splits accordingly as well. </w:t>
      </w:r>
    </w:p>
    <w:p w:rsidR="00345ACB" w:rsidRPr="00B6351E" w:rsidRDefault="00345ACB" w:rsidP="00424823">
      <w:pPr>
        <w:pStyle w:val="NormalIndented"/>
      </w:pPr>
      <w:r w:rsidRPr="00B6351E">
        <w:t xml:space="preserve">The possibility (B) implies that the task of combining divergent pieces of information is executed within the MLM itself. To opt for (B), the final line of an if-then-else statement is modified: after the keyword endif, the keyword </w:t>
      </w:r>
      <w:r w:rsidRPr="00B6351E">
        <w:rPr>
          <w:b/>
        </w:rPr>
        <w:t>aggregate</w:t>
      </w:r>
      <w:r w:rsidRPr="00B6351E">
        <w:t xml:space="preserve"> is added. Thus, when writing</w:t>
      </w:r>
    </w:p>
    <w:p w:rsidR="00345ACB" w:rsidRPr="00B6351E" w:rsidRDefault="00345ACB" w:rsidP="00424823">
      <w:pPr>
        <w:pStyle w:val="Example"/>
      </w:pPr>
      <w:r w:rsidRPr="00B6351E">
        <w:t xml:space="preserve">IF &lt;expr&gt; then &lt;block1&gt; </w:t>
      </w:r>
    </w:p>
    <w:p w:rsidR="00345ACB" w:rsidRPr="00B6351E" w:rsidRDefault="00345ACB" w:rsidP="00424823">
      <w:pPr>
        <w:pStyle w:val="Example"/>
      </w:pPr>
      <w:r w:rsidRPr="00B6351E">
        <w:t>ELSE &lt;block2&gt;</w:t>
      </w:r>
    </w:p>
    <w:p w:rsidR="00345ACB" w:rsidRPr="00B6351E" w:rsidRDefault="00345ACB" w:rsidP="00424823">
      <w:pPr>
        <w:pStyle w:val="Example"/>
      </w:pPr>
      <w:r w:rsidRPr="00B6351E">
        <w:t>ENDIF AGGREGATE;</w:t>
      </w:r>
    </w:p>
    <w:p w:rsidR="00345ACB" w:rsidRPr="00B6351E" w:rsidRDefault="00345ACB" w:rsidP="00424823">
      <w:pPr>
        <w:pStyle w:val="NormalIndented"/>
      </w:pPr>
      <w:r w:rsidRPr="00B6351E">
        <w:t xml:space="preserve">the two branches unify after their execution. The program weight is then set to the sum of the weight of the branches, i.e., to the same value as before. </w:t>
      </w:r>
    </w:p>
    <w:p w:rsidR="00345ACB" w:rsidRPr="00B6351E" w:rsidRDefault="00345ACB" w:rsidP="00424823">
      <w:pPr>
        <w:pStyle w:val="NormalIndented"/>
      </w:pPr>
      <w:r w:rsidRPr="00B6351E">
        <w:t xml:space="preserve">Moreover, corresponding variables are aggregated. </w:t>
      </w:r>
    </w:p>
    <w:p w:rsidR="00345ACB" w:rsidRPr="00B6351E" w:rsidRDefault="00345ACB" w:rsidP="00424823">
      <w:pPr>
        <w:pStyle w:val="NormalIndented"/>
      </w:pPr>
      <w:r w:rsidRPr="00B6351E">
        <w:t>Let Var be a variable defined in at least one branch. As far as the main component is concerned, the procedure is as follows:</w:t>
      </w:r>
      <w:r>
        <w:t xml:space="preserve"> </w:t>
      </w:r>
    </w:p>
    <w:p w:rsidR="00345ACB" w:rsidRPr="00B6351E" w:rsidRDefault="00345ACB" w:rsidP="00DE7F69">
      <w:pPr>
        <w:pStyle w:val="NormalIndented"/>
        <w:numPr>
          <w:ilvl w:val="0"/>
          <w:numId w:val="46"/>
          <w:numberingChange w:id="8498" w:author="Author" w:date="2014-03-18T10:38:00Z" w:original=""/>
        </w:numPr>
      </w:pPr>
      <w:r w:rsidRPr="00B6351E">
        <w:t>If the content of Var is the same in each bra</w:t>
      </w:r>
      <w:r>
        <w:t>nch, the content is taken over.</w:t>
      </w:r>
      <w:r w:rsidRPr="00B6351E">
        <w:t xml:space="preserve"> </w:t>
      </w:r>
    </w:p>
    <w:p w:rsidR="00345ACB" w:rsidRPr="00B6351E" w:rsidRDefault="00345ACB" w:rsidP="00DE7F69">
      <w:pPr>
        <w:pStyle w:val="NormalIndented"/>
        <w:numPr>
          <w:ilvl w:val="0"/>
          <w:numId w:val="46"/>
          <w:numberingChange w:id="8499" w:author="Author" w:date="2014-03-18T10:38:00Z" w:original=""/>
        </w:numPr>
      </w:pPr>
      <w:r w:rsidRPr="00B6351E">
        <w:t xml:space="preserve">Otherwise, if Var is defined in all branches and of the same simple data type except string, the contents are aggregated according to their </w:t>
      </w:r>
      <w:r w:rsidRPr="00B6351E">
        <w:rPr>
          <w:b/>
        </w:rPr>
        <w:t>weighted middle</w:t>
      </w:r>
      <w:r>
        <w:t>.</w:t>
      </w:r>
    </w:p>
    <w:p w:rsidR="00345ACB" w:rsidRPr="00B6351E" w:rsidRDefault="00345ACB" w:rsidP="00DE7F69">
      <w:pPr>
        <w:pStyle w:val="NormalIndented"/>
        <w:numPr>
          <w:ilvl w:val="0"/>
          <w:numId w:val="46"/>
          <w:numberingChange w:id="8500" w:author="Author" w:date="2014-03-18T10:38:00Z" w:original=""/>
        </w:numPr>
      </w:pPr>
      <w:r w:rsidRPr="00B6351E">
        <w:t>If Var is of the same compound type in all branches, we proceed successively with the components in the same manner.</w:t>
      </w:r>
    </w:p>
    <w:p w:rsidR="00345ACB" w:rsidRPr="00B6351E" w:rsidRDefault="00345ACB" w:rsidP="00DE7F69">
      <w:pPr>
        <w:pStyle w:val="NormalIndented"/>
        <w:numPr>
          <w:ilvl w:val="0"/>
          <w:numId w:val="46"/>
          <w:numberingChange w:id="8501" w:author="Author" w:date="2014-03-18T10:38:00Z" w:original=""/>
        </w:numPr>
      </w:pPr>
      <w:r w:rsidRPr="00B6351E">
        <w:t xml:space="preserve">In the remaining cases, Var is set to null. </w:t>
      </w:r>
    </w:p>
    <w:p w:rsidR="00345ACB" w:rsidRPr="00B6351E" w:rsidRDefault="00345ACB" w:rsidP="00424823">
      <w:pPr>
        <w:pStyle w:val="NormalIndented"/>
      </w:pPr>
      <w:r w:rsidRPr="00B6351E">
        <w:t>The aggregation of the contents of variables, with respect to the degree of applicability and the primary time, is straightforward.</w:t>
      </w:r>
      <w:r>
        <w:t xml:space="preserve"> </w:t>
      </w:r>
      <w:r w:rsidRPr="00B6351E">
        <w:t xml:space="preserve">The primary time of Var is transferred if coincident in all branches. If distinct times appear, the primary time will be set to </w:t>
      </w:r>
      <w:r w:rsidRPr="00B6351E">
        <w:rPr>
          <w:b/>
        </w:rPr>
        <w:t>null</w:t>
      </w:r>
      <w:r w:rsidRPr="00B6351E">
        <w:t>.</w:t>
      </w:r>
    </w:p>
    <w:p w:rsidR="00345ACB" w:rsidRPr="00B86CE3" w:rsidRDefault="00345ACB" w:rsidP="00B86CE3">
      <w:pPr>
        <w:pStyle w:val="NormalIndented"/>
      </w:pPr>
      <w:r w:rsidRPr="00B6351E">
        <w:t>Furthermore, as might be expected, the degrees of applicability are added. Thus, if left unchanged during the execution of all branches, the degree of applicability prior to the execution of the if-then-else statement will be restored.</w:t>
      </w:r>
      <w:r w:rsidRPr="00B86CE3">
        <w:t xml:space="preserve"> For example: </w:t>
      </w:r>
    </w:p>
    <w:p w:rsidR="00345ACB" w:rsidRPr="00B86CE3" w:rsidRDefault="00345ACB" w:rsidP="00B86CE3">
      <w:pPr>
        <w:pStyle w:val="Example"/>
      </w:pPr>
      <w:r w:rsidRPr="00B86CE3">
        <w:t>Logic:</w:t>
      </w:r>
    </w:p>
    <w:p w:rsidR="00345ACB" w:rsidRPr="00B86CE3" w:rsidRDefault="00345ACB" w:rsidP="00B86CE3">
      <w:pPr>
        <w:pStyle w:val="Example"/>
        <w:ind w:hanging="72"/>
      </w:pPr>
      <w:r w:rsidRPr="00B86CE3">
        <w:t>Var := 0;</w:t>
      </w:r>
    </w:p>
    <w:p w:rsidR="00345ACB" w:rsidRPr="00B86CE3" w:rsidRDefault="00345ACB" w:rsidP="00B86CE3">
      <w:pPr>
        <w:pStyle w:val="Example"/>
        <w:ind w:hanging="72"/>
      </w:pPr>
      <w:r w:rsidRPr="00B86CE3">
        <w:t>Bool_true := true;</w:t>
      </w:r>
    </w:p>
    <w:p w:rsidR="00345ACB" w:rsidRPr="00B86CE3" w:rsidRDefault="00345ACB" w:rsidP="00B86CE3">
      <w:pPr>
        <w:pStyle w:val="Example"/>
        <w:ind w:hanging="72"/>
      </w:pPr>
      <w:r w:rsidRPr="00B86CE3">
        <w:t>Con := truth value 0.2;</w:t>
      </w:r>
    </w:p>
    <w:p w:rsidR="00345ACB" w:rsidRPr="00B86CE3" w:rsidRDefault="00345ACB" w:rsidP="00B86CE3">
      <w:pPr>
        <w:pStyle w:val="Example"/>
        <w:ind w:hanging="72"/>
      </w:pPr>
      <w:r w:rsidRPr="00B86CE3">
        <w:t>IF Con THEN</w:t>
      </w:r>
    </w:p>
    <w:p w:rsidR="00345ACB" w:rsidRPr="00B86CE3" w:rsidRDefault="00345ACB" w:rsidP="00B86CE3">
      <w:pPr>
        <w:pStyle w:val="Example"/>
        <w:ind w:firstLine="288"/>
      </w:pPr>
      <w:r w:rsidRPr="00B86CE3">
        <w:t>Var := Var + 1;</w:t>
      </w:r>
    </w:p>
    <w:p w:rsidR="00345ACB" w:rsidRPr="00B86CE3" w:rsidRDefault="00345ACB" w:rsidP="00B86CE3">
      <w:pPr>
        <w:pStyle w:val="Example"/>
        <w:ind w:hanging="72"/>
      </w:pPr>
      <w:r w:rsidRPr="00B86CE3">
        <w:t>ELSE</w:t>
      </w:r>
    </w:p>
    <w:p w:rsidR="00345ACB" w:rsidRPr="00B86CE3" w:rsidRDefault="00345ACB" w:rsidP="00B86CE3">
      <w:pPr>
        <w:pStyle w:val="Example"/>
        <w:ind w:firstLine="288"/>
      </w:pPr>
      <w:r w:rsidRPr="00B86CE3">
        <w:t>Var := Var + 3;</w:t>
      </w:r>
    </w:p>
    <w:p w:rsidR="00345ACB" w:rsidRPr="00B86CE3" w:rsidRDefault="00345ACB" w:rsidP="00B86CE3">
      <w:pPr>
        <w:pStyle w:val="Example"/>
        <w:ind w:hanging="72"/>
      </w:pPr>
      <w:r w:rsidRPr="00B86CE3">
        <w:t>ENDIF AGGREGATE</w:t>
      </w:r>
    </w:p>
    <w:p w:rsidR="00345ACB" w:rsidRPr="00B86CE3" w:rsidRDefault="00345ACB" w:rsidP="00B86CE3">
      <w:pPr>
        <w:pStyle w:val="Example"/>
        <w:ind w:hanging="72"/>
      </w:pPr>
      <w:r w:rsidRPr="00B86CE3">
        <w:t>CONCLUDE TRUE;</w:t>
      </w:r>
    </w:p>
    <w:p w:rsidR="00345ACB" w:rsidRPr="00B86CE3" w:rsidRDefault="00345ACB" w:rsidP="00B86CE3">
      <w:pPr>
        <w:pStyle w:val="Example"/>
      </w:pPr>
      <w:r w:rsidRPr="00B86CE3">
        <w:t>Action:</w:t>
      </w:r>
    </w:p>
    <w:p w:rsidR="00345ACB" w:rsidRPr="00B86CE3" w:rsidRDefault="00345ACB" w:rsidP="00B86CE3">
      <w:pPr>
        <w:pStyle w:val="Example"/>
        <w:ind w:hanging="72"/>
      </w:pPr>
      <w:r w:rsidRPr="00B86CE3">
        <w:t>WRITE Var;</w:t>
      </w:r>
    </w:p>
    <w:p w:rsidR="00345ACB" w:rsidRPr="00B86CE3" w:rsidRDefault="00345ACB" w:rsidP="00B86CE3">
      <w:pPr>
        <w:pStyle w:val="NormalIndented"/>
      </w:pPr>
      <w:r w:rsidRPr="00B86CE3">
        <w:t xml:space="preserve">The MLM execution branches at the IF statement and the expressions in the THEN and ELSE branch are executed in parallel. When execution reaches the ENDIF AGGREGATE statement the aggregated value of Var is calculated. After the ENDIF AGGREGATE statement Var has the value (0.2*1 + 0.8*3) / (0.2 + 0.8) = 2.6. The expected output is 2.6 with the applicability of 1. </w:t>
      </w:r>
    </w:p>
    <w:p w:rsidR="00345ACB" w:rsidRPr="00B86CE3" w:rsidRDefault="00345ACB" w:rsidP="00B86CE3">
      <w:pPr>
        <w:pStyle w:val="NormalIndented"/>
      </w:pPr>
      <w:r w:rsidRPr="00B86CE3">
        <w:t>Example X4.12 illustrates the difference between using the aggregate and not using aggregate. If the MLM is called with an age of 19.9 years the results will be 8 with applicability of 0.1 and 15 with applicability of 0.9. If the MLM is adjusted to use aggregate at the endif the recommended dose will be 14.3 (8*0.1+15*0.9).</w:t>
      </w:r>
    </w:p>
    <w:p w:rsidR="00345ACB" w:rsidRDefault="00345ACB" w:rsidP="006071B3">
      <w:pPr>
        <w:pStyle w:val="Heading4"/>
        <w:numPr>
          <w:numberingChange w:id="8502" w:author="Author" w:date="2014-03-18T10:38:00Z" w:original="%1:10:0:.%2:2:0:.%3:2:0:.%4:5:0:"/>
        </w:numPr>
      </w:pPr>
      <w:r>
        <w:t>Treatment of Null</w:t>
      </w:r>
    </w:p>
    <w:p w:rsidR="00345ACB" w:rsidRPr="00913441" w:rsidRDefault="00345ACB" w:rsidP="000F5477">
      <w:pPr>
        <w:pStyle w:val="NormalIndented"/>
      </w:pPr>
      <w:r w:rsidRPr="00913441">
        <w:t>It is important to emphasize that non-</w:t>
      </w:r>
      <w:r w:rsidRPr="00913441">
        <w:rPr>
          <w:b/>
          <w:bCs/>
        </w:rPr>
        <w:t>true</w:t>
      </w:r>
      <w:r w:rsidRPr="00913441">
        <w:t xml:space="preserve"> is different from </w:t>
      </w:r>
      <w:r w:rsidRPr="00913441">
        <w:rPr>
          <w:b/>
          <w:bCs/>
        </w:rPr>
        <w:t>false</w:t>
      </w:r>
      <w:r w:rsidRPr="00913441">
        <w:t xml:space="preserve">. That is, the </w:t>
      </w:r>
      <w:r w:rsidRPr="00913441">
        <w:rPr>
          <w:b/>
          <w:bCs/>
        </w:rPr>
        <w:t>else</w:t>
      </w:r>
      <w:r w:rsidRPr="00913441">
        <w:t xml:space="preserve"> portion of the </w:t>
      </w:r>
      <w:r w:rsidRPr="00913441">
        <w:rPr>
          <w:b/>
        </w:rPr>
        <w:t>if-then-else</w:t>
      </w:r>
      <w:r w:rsidRPr="00913441">
        <w:t xml:space="preserve"> statement is executed whether the expression is </w:t>
      </w:r>
      <w:r w:rsidRPr="00913441">
        <w:rPr>
          <w:b/>
          <w:bCs/>
        </w:rPr>
        <w:t>false</w:t>
      </w:r>
      <w:r w:rsidRPr="00913441">
        <w:t xml:space="preserve">, or </w:t>
      </w:r>
      <w:r w:rsidRPr="00913441">
        <w:rPr>
          <w:b/>
          <w:bCs/>
        </w:rPr>
        <w:t>null</w:t>
      </w:r>
      <w:r w:rsidRPr="00913441">
        <w:t xml:space="preserve">, or anything other than </w:t>
      </w:r>
      <w:r w:rsidRPr="00913441">
        <w:rPr>
          <w:b/>
          <w:bCs/>
        </w:rPr>
        <w:t>true</w:t>
      </w:r>
      <w:r w:rsidRPr="00913441">
        <w:t xml:space="preserve">. Thus these two </w:t>
      </w:r>
      <w:r w:rsidRPr="00913441">
        <w:rPr>
          <w:b/>
        </w:rPr>
        <w:t>if-then</w:t>
      </w:r>
      <w:r w:rsidRPr="00913441">
        <w:t xml:space="preserve"> statements, which appear to be the same, produce different results when </w:t>
      </w:r>
      <w:r w:rsidRPr="00913441">
        <w:rPr>
          <w:b/>
          <w:bCs/>
        </w:rPr>
        <w:t>var1</w:t>
      </w:r>
      <w:r w:rsidRPr="00913441">
        <w:t xml:space="preserve"> is </w:t>
      </w:r>
      <w:r w:rsidRPr="00913441">
        <w:rPr>
          <w:b/>
          <w:bCs/>
        </w:rPr>
        <w:t>null</w:t>
      </w:r>
      <w:r w:rsidRPr="00913441">
        <w:t>.</w:t>
      </w:r>
    </w:p>
    <w:p w:rsidR="00345ACB" w:rsidRDefault="00345ACB" w:rsidP="000F5477">
      <w:pPr>
        <w:pStyle w:val="Example"/>
      </w:pPr>
      <w:r>
        <w:t>IF var1 THEN</w:t>
      </w:r>
    </w:p>
    <w:p w:rsidR="00345ACB" w:rsidRDefault="00345ACB" w:rsidP="000F5477">
      <w:pPr>
        <w:pStyle w:val="Example"/>
        <w:ind w:hanging="72"/>
      </w:pPr>
      <w:r>
        <w:t>var2 := 0;</w:t>
      </w:r>
    </w:p>
    <w:p w:rsidR="00345ACB" w:rsidRDefault="00345ACB" w:rsidP="000F5477">
      <w:pPr>
        <w:pStyle w:val="Example"/>
      </w:pPr>
      <w:r>
        <w:t>ELSE</w:t>
      </w:r>
    </w:p>
    <w:p w:rsidR="00345ACB" w:rsidRDefault="00345ACB" w:rsidP="000F5477">
      <w:pPr>
        <w:pStyle w:val="Example"/>
        <w:ind w:hanging="72"/>
      </w:pPr>
      <w:r>
        <w:t>var2 := 45;</w:t>
      </w:r>
    </w:p>
    <w:p w:rsidR="00345ACB" w:rsidRDefault="00345ACB" w:rsidP="000F5477">
      <w:pPr>
        <w:pStyle w:val="Example"/>
      </w:pPr>
      <w:r>
        <w:t>ENDIF;</w:t>
      </w:r>
    </w:p>
    <w:p w:rsidR="00345ACB" w:rsidRDefault="00345ACB" w:rsidP="000F5477">
      <w:pPr>
        <w:pStyle w:val="Example"/>
      </w:pPr>
    </w:p>
    <w:p w:rsidR="00345ACB" w:rsidRDefault="00345ACB" w:rsidP="000F5477">
      <w:pPr>
        <w:pStyle w:val="Example"/>
      </w:pPr>
      <w:r>
        <w:t>IF not(var1) THEN</w:t>
      </w:r>
    </w:p>
    <w:p w:rsidR="00345ACB" w:rsidRDefault="00345ACB" w:rsidP="000F5477">
      <w:pPr>
        <w:pStyle w:val="Example"/>
        <w:ind w:hanging="72"/>
      </w:pPr>
      <w:r>
        <w:t>var2 := 45;</w:t>
      </w:r>
    </w:p>
    <w:p w:rsidR="00345ACB" w:rsidRDefault="00345ACB" w:rsidP="000F5477">
      <w:pPr>
        <w:pStyle w:val="Example"/>
      </w:pPr>
      <w:r>
        <w:t>ELSE</w:t>
      </w:r>
    </w:p>
    <w:p w:rsidR="00345ACB" w:rsidRDefault="00345ACB" w:rsidP="000F5477">
      <w:pPr>
        <w:pStyle w:val="Example"/>
        <w:ind w:hanging="72"/>
      </w:pPr>
      <w:r>
        <w:t>var2 := 0;</w:t>
      </w:r>
    </w:p>
    <w:p w:rsidR="00345ACB" w:rsidRDefault="00345ACB" w:rsidP="000F5477">
      <w:pPr>
        <w:pStyle w:val="Example"/>
      </w:pPr>
      <w:r>
        <w:t>ENDIF;</w:t>
      </w:r>
    </w:p>
    <w:p w:rsidR="00345ACB" w:rsidRPr="00913441" w:rsidRDefault="00345ACB" w:rsidP="000F5477">
      <w:pPr>
        <w:pStyle w:val="NormalIndented"/>
      </w:pPr>
      <w:r w:rsidRPr="00913441">
        <w:t xml:space="preserve">To avoid the </w:t>
      </w:r>
      <w:r w:rsidRPr="00913441">
        <w:rPr>
          <w:b/>
          <w:bCs/>
        </w:rPr>
        <w:t>null</w:t>
      </w:r>
      <w:r w:rsidRPr="00913441">
        <w:t xml:space="preserve"> problem, it is safer to test for existence first, then test for </w:t>
      </w:r>
      <w:r w:rsidRPr="00913441">
        <w:rPr>
          <w:b/>
          <w:bCs/>
        </w:rPr>
        <w:t>true</w:t>
      </w:r>
      <w:r w:rsidRPr="00913441">
        <w:t>.</w:t>
      </w:r>
    </w:p>
    <w:p w:rsidR="00345ACB" w:rsidRDefault="00345ACB" w:rsidP="000F5477">
      <w:pPr>
        <w:pStyle w:val="Example"/>
      </w:pPr>
      <w:r>
        <w:t>IF var1 is Boolean THEN</w:t>
      </w:r>
    </w:p>
    <w:p w:rsidR="00345ACB" w:rsidRDefault="00345ACB" w:rsidP="000F5477">
      <w:pPr>
        <w:pStyle w:val="Example"/>
      </w:pPr>
      <w:r>
        <w:rPr>
          <w:lang w:eastAsia="ko-KR"/>
        </w:rPr>
        <w:tab/>
      </w:r>
      <w:r>
        <w:t>IF var1 THEN</w:t>
      </w:r>
    </w:p>
    <w:p w:rsidR="00345ACB" w:rsidRDefault="00345ACB" w:rsidP="000F5477">
      <w:pPr>
        <w:pStyle w:val="Example"/>
        <w:ind w:hanging="72"/>
      </w:pPr>
      <w:r>
        <w:rPr>
          <w:lang w:eastAsia="ko-KR"/>
        </w:rPr>
        <w:tab/>
      </w:r>
      <w:r>
        <w:rPr>
          <w:lang w:eastAsia="ko-KR"/>
        </w:rPr>
        <w:tab/>
      </w:r>
      <w:r>
        <w:t>var2 := "var1 is true";</w:t>
      </w:r>
    </w:p>
    <w:p w:rsidR="00345ACB" w:rsidRDefault="00345ACB" w:rsidP="000F5477">
      <w:pPr>
        <w:pStyle w:val="Example"/>
      </w:pPr>
      <w:r>
        <w:rPr>
          <w:lang w:eastAsia="ko-KR"/>
        </w:rPr>
        <w:tab/>
      </w:r>
      <w:r>
        <w:t>ELSE</w:t>
      </w:r>
    </w:p>
    <w:p w:rsidR="00345ACB" w:rsidRDefault="00345ACB" w:rsidP="000F5477">
      <w:pPr>
        <w:pStyle w:val="Example"/>
        <w:ind w:hanging="72"/>
      </w:pPr>
      <w:r>
        <w:rPr>
          <w:lang w:eastAsia="ko-KR"/>
        </w:rPr>
        <w:tab/>
      </w:r>
      <w:r>
        <w:rPr>
          <w:lang w:eastAsia="ko-KR"/>
        </w:rPr>
        <w:tab/>
      </w:r>
      <w:r>
        <w:t>var2 := "var1 is false";</w:t>
      </w:r>
    </w:p>
    <w:p w:rsidR="00345ACB" w:rsidRDefault="00345ACB" w:rsidP="000F5477">
      <w:pPr>
        <w:pStyle w:val="Example"/>
      </w:pPr>
      <w:r>
        <w:rPr>
          <w:lang w:eastAsia="ko-KR"/>
        </w:rPr>
        <w:tab/>
      </w:r>
      <w:r>
        <w:t>ENDIF;</w:t>
      </w:r>
    </w:p>
    <w:p w:rsidR="00345ACB" w:rsidRDefault="00345ACB" w:rsidP="000F5477">
      <w:pPr>
        <w:pStyle w:val="Example"/>
      </w:pPr>
      <w:r>
        <w:t>ELSE</w:t>
      </w:r>
    </w:p>
    <w:p w:rsidR="00345ACB" w:rsidRDefault="00345ACB" w:rsidP="000F5477">
      <w:pPr>
        <w:pStyle w:val="Example"/>
        <w:ind w:hanging="72"/>
      </w:pPr>
      <w:r>
        <w:rPr>
          <w:lang w:eastAsia="ko-KR"/>
        </w:rPr>
        <w:tab/>
      </w:r>
      <w:r>
        <w:t>var2 := "var1 is null or some other type";</w:t>
      </w:r>
    </w:p>
    <w:p w:rsidR="00345ACB" w:rsidRDefault="00345ACB" w:rsidP="000F5477">
      <w:pPr>
        <w:pStyle w:val="Example"/>
      </w:pPr>
      <w:r>
        <w:t>ENDIF;</w:t>
      </w:r>
    </w:p>
    <w:p w:rsidR="00345ACB" w:rsidRDefault="00345ACB" w:rsidP="006071B3">
      <w:pPr>
        <w:pStyle w:val="Heading4"/>
        <w:numPr>
          <w:numberingChange w:id="8503" w:author="Author" w:date="2014-03-18T10:38:00Z" w:original="%1:10:0:.%2:2:0:.%3:2:0:.%4:6:0:"/>
        </w:numPr>
      </w:pPr>
      <w:r>
        <w:t>Treatment of Lists</w:t>
      </w:r>
    </w:p>
    <w:p w:rsidR="00345ACB" w:rsidRPr="00913441" w:rsidRDefault="00345ACB" w:rsidP="000F5477">
      <w:pPr>
        <w:pStyle w:val="NormalIndented"/>
      </w:pPr>
      <w:r w:rsidRPr="00913441">
        <w:t xml:space="preserve">Lists are always non-true; therefore using an expression that contains a list will always produce the same negative result. Instead, one of the Boolean aggregation operators should be used: </w:t>
      </w:r>
      <w:r w:rsidRPr="00913441">
        <w:rPr>
          <w:b/>
          <w:bCs/>
        </w:rPr>
        <w:t>any</w:t>
      </w:r>
      <w:r w:rsidRPr="00913441">
        <w:t xml:space="preserve">, </w:t>
      </w:r>
      <w:r w:rsidRPr="00913441">
        <w:rPr>
          <w:b/>
          <w:bCs/>
        </w:rPr>
        <w:t>all</w:t>
      </w:r>
      <w:r w:rsidRPr="00913441">
        <w:t xml:space="preserve">, or </w:t>
      </w:r>
      <w:r w:rsidRPr="00913441">
        <w:rPr>
          <w:b/>
          <w:bCs/>
        </w:rPr>
        <w:t>no</w:t>
      </w:r>
      <w:r w:rsidRPr="00913441">
        <w:t xml:space="preserve"> (see Sections </w:t>
      </w:r>
      <w:fldSimple w:instr=" REF _Ref448644314 \r \h  \* MERGEFORMAT ">
        <w:r>
          <w:t>9.12.13</w:t>
        </w:r>
      </w:fldSimple>
      <w:r w:rsidRPr="00913441">
        <w:t xml:space="preserve">, </w:t>
      </w:r>
      <w:fldSimple w:instr=" REF _Ref448644332 \r \h  \* MERGEFORMAT ">
        <w:r>
          <w:t>9.12.14</w:t>
        </w:r>
      </w:fldSimple>
      <w:r w:rsidRPr="00913441">
        <w:t xml:space="preserve">, and </w:t>
      </w:r>
      <w:fldSimple w:instr=" REF _Ref448644351 \r \h  \* MERGEFORMAT ">
        <w:r>
          <w:t>9.12.15</w:t>
        </w:r>
      </w:fldSimple>
      <w:r w:rsidRPr="00913441">
        <w:t xml:space="preserve">). For example, to execute a statement if any of the elements in </w:t>
      </w:r>
      <w:r w:rsidRPr="00913441">
        <w:rPr>
          <w:b/>
          <w:bCs/>
        </w:rPr>
        <w:t>Bool_list</w:t>
      </w:r>
      <w:r w:rsidRPr="00913441">
        <w:t xml:space="preserve"> is true, use:</w:t>
      </w:r>
    </w:p>
    <w:p w:rsidR="00345ACB" w:rsidRDefault="00345ACB" w:rsidP="000F5477">
      <w:pPr>
        <w:pStyle w:val="Example"/>
      </w:pPr>
      <w:r>
        <w:t>IF any(Bool_list) THEN</w:t>
      </w:r>
    </w:p>
    <w:p w:rsidR="00345ACB" w:rsidRDefault="00345ACB" w:rsidP="000F5477">
      <w:pPr>
        <w:pStyle w:val="Example"/>
        <w:ind w:hanging="72"/>
      </w:pPr>
      <w:r>
        <w:t>var2 := 0;</w:t>
      </w:r>
    </w:p>
    <w:p w:rsidR="00345ACB" w:rsidRDefault="00345ACB" w:rsidP="000F5477">
      <w:pPr>
        <w:pStyle w:val="Example"/>
      </w:pPr>
      <w:r>
        <w:t>ENDIF;</w:t>
      </w:r>
    </w:p>
    <w:p w:rsidR="00345ACB" w:rsidRDefault="00345ACB">
      <w:pPr>
        <w:pStyle w:val="Example"/>
      </w:pPr>
    </w:p>
    <w:p w:rsidR="00345ACB" w:rsidRPr="006B49D0" w:rsidRDefault="00345ACB" w:rsidP="001E5D51">
      <w:pPr>
        <w:pStyle w:val="Heading3"/>
        <w:numPr>
          <w:numberingChange w:id="8504" w:author="Author" w:date="2014-03-18T10:38:00Z" w:original="%1:10:0:.%2:2:0:.%3:3:0:"/>
        </w:numPr>
      </w:pPr>
      <w:bookmarkStart w:id="8505" w:name="_Ref286066839"/>
      <w:bookmarkStart w:id="8506" w:name="_Toc314131974"/>
      <w:bookmarkStart w:id="8507" w:name="_Toc382912266"/>
      <w:r w:rsidRPr="006B49D0">
        <w:t>Switch-Case Statement</w:t>
      </w:r>
      <w:bookmarkEnd w:id="8505"/>
      <w:bookmarkEnd w:id="8506"/>
      <w:bookmarkEnd w:id="8507"/>
    </w:p>
    <w:p w:rsidR="00345ACB" w:rsidRPr="00DB23BE" w:rsidRDefault="00345ACB" w:rsidP="00BB1953">
      <w:pPr>
        <w:pStyle w:val="NormalIndented"/>
      </w:pPr>
      <w:r w:rsidRPr="00DB23BE">
        <w:t xml:space="preserve">The </w:t>
      </w:r>
      <w:r w:rsidRPr="00DB23BE">
        <w:rPr>
          <w:b/>
        </w:rPr>
        <w:t>switch-case</w:t>
      </w:r>
      <w:r w:rsidRPr="00DB23BE">
        <w:t xml:space="preserve"> statement permits conditional execution based on the value of an expression. It tests whether an expression (</w:t>
      </w:r>
      <w:r w:rsidRPr="00DB23BE">
        <w:rPr>
          <w:b/>
        </w:rPr>
        <w:t>&lt;expr1&gt;, &lt;expr2&gt;, &lt;expr3&gt; …</w:t>
      </w:r>
      <w:r w:rsidRPr="00DB23BE">
        <w:t>) is equal to the value of the provided variable (</w:t>
      </w:r>
      <w:r w:rsidRPr="00DB23BE">
        <w:rPr>
          <w:b/>
        </w:rPr>
        <w:t>&lt;var&gt;</w:t>
      </w:r>
      <w:r w:rsidRPr="00DB23BE">
        <w:t>).</w:t>
      </w:r>
      <w:r>
        <w:t xml:space="preserve"> </w:t>
      </w:r>
      <w:r w:rsidRPr="00B6351E">
        <w:t xml:space="preserve">If the expression is a fuzzy set the </w:t>
      </w:r>
      <w:r w:rsidRPr="00B6351E">
        <w:rPr>
          <w:b/>
        </w:rPr>
        <w:t xml:space="preserve">is [in] </w:t>
      </w:r>
      <w:r w:rsidRPr="00B6351E">
        <w:t xml:space="preserve">operator is used to test equality, in all other cases the </w:t>
      </w:r>
      <w:r w:rsidRPr="00B6351E">
        <w:rPr>
          <w:b/>
        </w:rPr>
        <w:t>equals</w:t>
      </w:r>
      <w:r w:rsidRPr="00B6351E">
        <w:t xml:space="preserve"> operator is used.</w:t>
      </w:r>
      <w:r w:rsidRPr="00DB23BE">
        <w:t xml:space="preserve"> </w:t>
      </w:r>
      <w:r w:rsidRPr="00B6351E">
        <w:t xml:space="preserve">If the equality check does not return </w:t>
      </w:r>
      <w:r w:rsidRPr="00B6351E">
        <w:rPr>
          <w:b/>
        </w:rPr>
        <w:t>false</w:t>
      </w:r>
      <w:r w:rsidRPr="00B6351E">
        <w:t xml:space="preserve">, </w:t>
      </w:r>
      <w:r w:rsidRPr="00DB23BE">
        <w:t>the corresponding block of statements (</w:t>
      </w:r>
      <w:r w:rsidRPr="00DB23BE">
        <w:rPr>
          <w:b/>
        </w:rPr>
        <w:t>&lt;block1&gt;, &lt;block2&gt;, &lt;block3&gt; …</w:t>
      </w:r>
      <w:r w:rsidRPr="00DB23BE">
        <w:t xml:space="preserve">) is executed. A block of statements is simply a collection of valid statements, possibly including other </w:t>
      </w:r>
      <w:r w:rsidRPr="00DB23BE">
        <w:rPr>
          <w:b/>
        </w:rPr>
        <w:t>switch-case</w:t>
      </w:r>
      <w:r w:rsidRPr="00DB23BE">
        <w:t xml:space="preserve"> statements; thus the </w:t>
      </w:r>
      <w:r w:rsidRPr="00DB23BE">
        <w:rPr>
          <w:b/>
        </w:rPr>
        <w:t>switch-case</w:t>
      </w:r>
      <w:r w:rsidRPr="00DB23BE">
        <w:t xml:space="preserve"> statement is a nested structure.  If the expression does not match the value of the provided variable, then the corresponding block of statements is not executed. The flow of control then continues with subsequent statements. </w:t>
      </w:r>
    </w:p>
    <w:p w:rsidR="00345ACB" w:rsidRPr="00DB23BE" w:rsidRDefault="00345ACB" w:rsidP="00BB1953">
      <w:pPr>
        <w:pStyle w:val="NormalIndented"/>
      </w:pPr>
      <w:r w:rsidRPr="00DB23BE">
        <w:t>The switch-case statement has several forms:</w:t>
      </w:r>
    </w:p>
    <w:p w:rsidR="00345ACB" w:rsidRPr="00DB23BE" w:rsidRDefault="00345ACB" w:rsidP="006071B3">
      <w:pPr>
        <w:pStyle w:val="Heading4"/>
        <w:numPr>
          <w:numberingChange w:id="8508" w:author="Author" w:date="2014-03-18T10:38:00Z" w:original="%1:10:0:.%2:2:0:.%3:3:0:.%4:1:0:"/>
        </w:numPr>
      </w:pPr>
      <w:r w:rsidRPr="00DB23BE">
        <w:t>Simple Switch-Case Statement</w:t>
      </w:r>
    </w:p>
    <w:p w:rsidR="00345ACB" w:rsidRPr="00DB23BE" w:rsidRDefault="00345ACB" w:rsidP="00BB1953">
      <w:pPr>
        <w:pStyle w:val="NormalIndented"/>
      </w:pPr>
      <w:r w:rsidRPr="00DB23BE">
        <w:t xml:space="preserve">This form executes </w:t>
      </w:r>
      <w:r w:rsidRPr="00DB23BE">
        <w:rPr>
          <w:b/>
        </w:rPr>
        <w:t>&lt;block1&gt;</w:t>
      </w:r>
      <w:r w:rsidRPr="00DB23BE">
        <w:t xml:space="preserve"> if the value of </w:t>
      </w:r>
      <w:r w:rsidRPr="00DB23BE">
        <w:rPr>
          <w:b/>
        </w:rPr>
        <w:t>&lt;var&gt;</w:t>
      </w:r>
      <w:r w:rsidRPr="00DB23BE">
        <w:t xml:space="preserve"> equals </w:t>
      </w:r>
      <w:r w:rsidRPr="00DB23BE">
        <w:rPr>
          <w:b/>
        </w:rPr>
        <w:t>&lt;expr1&gt;</w:t>
      </w:r>
      <w:r w:rsidRPr="00DB23BE">
        <w:t xml:space="preserve"> and </w:t>
      </w:r>
      <w:r w:rsidRPr="00DB23BE">
        <w:rPr>
          <w:b/>
        </w:rPr>
        <w:t>&lt;block2&gt;</w:t>
      </w:r>
      <w:r w:rsidRPr="00DB23BE">
        <w:t xml:space="preserve"> if the value is equal to </w:t>
      </w:r>
      <w:r w:rsidRPr="00DB23BE">
        <w:rPr>
          <w:b/>
        </w:rPr>
        <w:t>&lt;expr2&gt;</w:t>
      </w:r>
      <w:r w:rsidRPr="00DB23BE">
        <w:t xml:space="preserve">: </w:t>
      </w:r>
    </w:p>
    <w:p w:rsidR="00345ACB" w:rsidRPr="00BC49C4" w:rsidRDefault="00345ACB" w:rsidP="00BB1953">
      <w:pPr>
        <w:pStyle w:val="Example"/>
      </w:pPr>
      <w:r w:rsidRPr="00BC49C4">
        <w:t xml:space="preserve">SWITCH &lt;var&gt; </w:t>
      </w:r>
    </w:p>
    <w:p w:rsidR="00345ACB" w:rsidRPr="00BC49C4" w:rsidRDefault="00345ACB" w:rsidP="00BB1953">
      <w:pPr>
        <w:pStyle w:val="Example"/>
      </w:pPr>
      <w:r w:rsidRPr="00BC49C4">
        <w:t xml:space="preserve">    CASE &lt;expr1&gt;</w:t>
      </w:r>
    </w:p>
    <w:p w:rsidR="00345ACB" w:rsidRPr="00BC49C4" w:rsidRDefault="00345ACB" w:rsidP="00BB1953">
      <w:pPr>
        <w:pStyle w:val="Example"/>
      </w:pPr>
      <w:r w:rsidRPr="00BC49C4">
        <w:t xml:space="preserve">            &lt;block1&gt; </w:t>
      </w:r>
    </w:p>
    <w:p w:rsidR="00345ACB" w:rsidRPr="00BC49C4" w:rsidRDefault="00345ACB" w:rsidP="00BB1953">
      <w:pPr>
        <w:pStyle w:val="Example"/>
      </w:pPr>
      <w:r w:rsidRPr="00BC49C4">
        <w:t xml:space="preserve">    CASE &lt;expr2&gt;</w:t>
      </w:r>
    </w:p>
    <w:p w:rsidR="00345ACB" w:rsidRPr="00BC49C4" w:rsidRDefault="00345ACB" w:rsidP="00BB1953">
      <w:pPr>
        <w:pStyle w:val="Example"/>
      </w:pPr>
      <w:r w:rsidRPr="00BC49C4">
        <w:t xml:space="preserve">            &lt;block2&gt;</w:t>
      </w:r>
    </w:p>
    <w:p w:rsidR="00345ACB" w:rsidRPr="00BC49C4" w:rsidRDefault="00345ACB" w:rsidP="00BB1953">
      <w:pPr>
        <w:pStyle w:val="Example"/>
      </w:pPr>
      <w:r w:rsidRPr="00BC49C4">
        <w:t>ENDSWITCH;</w:t>
      </w:r>
    </w:p>
    <w:p w:rsidR="00345ACB" w:rsidRPr="00D060D4" w:rsidRDefault="00345ACB" w:rsidP="00D40FBB">
      <w:pPr>
        <w:pStyle w:val="NormalIndented"/>
      </w:pPr>
      <w:r w:rsidRPr="00D060D4">
        <w:t>The following example will set the variable “returnVal” to 7 if</w:t>
      </w:r>
      <w:r w:rsidRPr="00E75115">
        <w:t xml:space="preserve"> the value of the incoming variable “inVal” is equal to 1 and to 9 if the value of the incoming variable “inVal” is equal to 2.</w:t>
      </w:r>
    </w:p>
    <w:p w:rsidR="00345ACB" w:rsidRPr="000F6217" w:rsidRDefault="00345ACB" w:rsidP="00F95590">
      <w:pPr>
        <w:pStyle w:val="Example"/>
      </w:pPr>
      <w:r w:rsidRPr="000F6217">
        <w:t>switch inVal</w:t>
      </w:r>
    </w:p>
    <w:p w:rsidR="00345ACB" w:rsidRPr="000F6217" w:rsidRDefault="00345ACB" w:rsidP="00F95590">
      <w:pPr>
        <w:pStyle w:val="Example"/>
      </w:pPr>
      <w:r w:rsidRPr="000F6217">
        <w:t xml:space="preserve">  case 1</w:t>
      </w:r>
    </w:p>
    <w:p w:rsidR="00345ACB" w:rsidRPr="000F6217" w:rsidRDefault="00345ACB" w:rsidP="00F95590">
      <w:pPr>
        <w:pStyle w:val="Example"/>
      </w:pPr>
      <w:r w:rsidRPr="000F6217">
        <w:t xml:space="preserve">    returnVal := 7;</w:t>
      </w:r>
    </w:p>
    <w:p w:rsidR="00345ACB" w:rsidRPr="000F6217" w:rsidRDefault="00345ACB" w:rsidP="00F95590">
      <w:pPr>
        <w:pStyle w:val="Example"/>
      </w:pPr>
      <w:r w:rsidRPr="000F6217">
        <w:t xml:space="preserve">  case 2</w:t>
      </w:r>
    </w:p>
    <w:p w:rsidR="00345ACB" w:rsidRPr="000F6217" w:rsidRDefault="00345ACB" w:rsidP="00F95590">
      <w:pPr>
        <w:pStyle w:val="Example"/>
      </w:pPr>
      <w:r w:rsidRPr="000F6217">
        <w:t xml:space="preserve">    returnVal := 9;</w:t>
      </w:r>
    </w:p>
    <w:p w:rsidR="00345ACB" w:rsidRDefault="00345ACB" w:rsidP="00F95590">
      <w:pPr>
        <w:pStyle w:val="Example"/>
      </w:pPr>
      <w:r w:rsidRPr="000F6217">
        <w:t>endswitch;</w:t>
      </w:r>
    </w:p>
    <w:p w:rsidR="00345ACB" w:rsidRPr="00C6334A" w:rsidRDefault="00345ACB" w:rsidP="00C6334A">
      <w:pPr>
        <w:pStyle w:val="NormalIndented"/>
      </w:pPr>
      <w:r w:rsidRPr="00B6351E">
        <w:t xml:space="preserve">Equivalent to the </w:t>
      </w:r>
      <w:r w:rsidRPr="00B6351E">
        <w:rPr>
          <w:b/>
        </w:rPr>
        <w:t>if-then-elseif statement</w:t>
      </w:r>
      <w:r w:rsidRPr="00B6351E">
        <w:t xml:space="preserve"> (see Chapter </w:t>
      </w:r>
      <w:fldSimple w:instr=" REF _Ref316385021 \r \h  \* MERGEFORMAT ">
        <w:r w:rsidRPr="00C56F73">
          <w:t>10.2.2.3</w:t>
        </w:r>
      </w:fldSimple>
      <w:r w:rsidRPr="00B6351E">
        <w:t xml:space="preserve">), the execution of </w:t>
      </w:r>
      <w:r w:rsidRPr="00B6351E">
        <w:rPr>
          <w:b/>
        </w:rPr>
        <w:t>a switch-case</w:t>
      </w:r>
      <w:r w:rsidRPr="00B6351E">
        <w:t xml:space="preserve"> statement can split the program execution into several program branches which will be executed in parallel. This happens if the comparison between the value of a variable and an </w:t>
      </w:r>
      <w:r w:rsidRPr="00B6351E">
        <w:rPr>
          <w:b/>
        </w:rPr>
        <w:t>&lt;expr&gt;</w:t>
      </w:r>
      <w:r w:rsidRPr="00B6351E">
        <w:t xml:space="preserve"> evaluates to a truth value between 0 and 1</w:t>
      </w:r>
      <w:r w:rsidRPr="00C6334A">
        <w:t xml:space="preserve">. For example: </w:t>
      </w:r>
    </w:p>
    <w:p w:rsidR="00345ACB" w:rsidRPr="00C6334A" w:rsidRDefault="00345ACB" w:rsidP="00C6334A">
      <w:pPr>
        <w:pStyle w:val="Example"/>
      </w:pPr>
      <w:r w:rsidRPr="00C6334A">
        <w:t>age := 16;</w:t>
      </w:r>
    </w:p>
    <w:p w:rsidR="00345ACB" w:rsidRPr="00C6334A" w:rsidRDefault="00345ACB" w:rsidP="00C6334A">
      <w:pPr>
        <w:pStyle w:val="Example"/>
      </w:pPr>
      <w:r w:rsidRPr="00C6334A">
        <w:t>young := FUZZY SET (0,</w:t>
      </w:r>
      <w:r>
        <w:t xml:space="preserve"> truth value </w:t>
      </w:r>
      <w:r w:rsidRPr="00C6334A">
        <w:t>1),</w:t>
      </w:r>
      <w:r>
        <w:t xml:space="preserve"> </w:t>
      </w:r>
      <w:r w:rsidRPr="00C6334A">
        <w:t>(15,</w:t>
      </w:r>
      <w:r>
        <w:t xml:space="preserve"> truth value </w:t>
      </w:r>
      <w:r w:rsidRPr="00C6334A">
        <w:t>1),</w:t>
      </w:r>
      <w:r>
        <w:t xml:space="preserve"> </w:t>
      </w:r>
      <w:r w:rsidRPr="00C6334A">
        <w:t>(20,</w:t>
      </w:r>
      <w:r>
        <w:t xml:space="preserve"> truth value </w:t>
      </w:r>
      <w:r w:rsidRPr="00C6334A">
        <w:t>0);</w:t>
      </w:r>
    </w:p>
    <w:p w:rsidR="00345ACB" w:rsidRPr="00C6334A" w:rsidRDefault="00345ACB" w:rsidP="00C6334A">
      <w:pPr>
        <w:pStyle w:val="Example"/>
      </w:pPr>
      <w:r w:rsidRPr="00C6334A">
        <w:t>middle_aged := FUZZY SET (15,</w:t>
      </w:r>
      <w:r>
        <w:t xml:space="preserve"> truth value </w:t>
      </w:r>
      <w:r w:rsidRPr="00C6334A">
        <w:t>0),</w:t>
      </w:r>
      <w:r>
        <w:t xml:space="preserve"> </w:t>
      </w:r>
      <w:r w:rsidRPr="00C6334A">
        <w:t>(20,</w:t>
      </w:r>
      <w:r>
        <w:t xml:space="preserve"> truth value </w:t>
      </w:r>
      <w:r w:rsidRPr="00C6334A">
        <w:t>1),</w:t>
      </w:r>
      <w:r>
        <w:t xml:space="preserve"> </w:t>
      </w:r>
      <w:r w:rsidRPr="00C6334A">
        <w:t>(60,</w:t>
      </w:r>
      <w:r>
        <w:t xml:space="preserve"> truth value </w:t>
      </w:r>
      <w:r w:rsidRPr="00C6334A">
        <w:t>1), (70,</w:t>
      </w:r>
      <w:r>
        <w:t xml:space="preserve"> truth value </w:t>
      </w:r>
      <w:r w:rsidRPr="00C6334A">
        <w:t>0);</w:t>
      </w:r>
    </w:p>
    <w:p w:rsidR="00345ACB" w:rsidRPr="00C6334A" w:rsidRDefault="00345ACB" w:rsidP="00C6334A">
      <w:pPr>
        <w:pStyle w:val="Example"/>
      </w:pPr>
      <w:r w:rsidRPr="00C6334A">
        <w:t>dose := 0;</w:t>
      </w:r>
    </w:p>
    <w:p w:rsidR="00345ACB" w:rsidRPr="00C6334A" w:rsidRDefault="00345ACB" w:rsidP="00C6334A">
      <w:pPr>
        <w:pStyle w:val="Example"/>
      </w:pPr>
    </w:p>
    <w:p w:rsidR="00345ACB" w:rsidRPr="00C6334A" w:rsidRDefault="00345ACB" w:rsidP="00C6334A">
      <w:pPr>
        <w:pStyle w:val="Example"/>
      </w:pPr>
      <w:r w:rsidRPr="00C6334A">
        <w:t xml:space="preserve">switch age </w:t>
      </w:r>
    </w:p>
    <w:p w:rsidR="00345ACB" w:rsidRPr="00C6334A" w:rsidRDefault="00345ACB" w:rsidP="00C6334A">
      <w:pPr>
        <w:pStyle w:val="Example"/>
      </w:pPr>
      <w:r w:rsidRPr="00C6334A">
        <w:tab/>
        <w:t xml:space="preserve">case young </w:t>
      </w:r>
    </w:p>
    <w:p w:rsidR="00345ACB" w:rsidRPr="00C6334A" w:rsidRDefault="00345ACB" w:rsidP="00C6334A">
      <w:pPr>
        <w:pStyle w:val="Example"/>
      </w:pPr>
      <w:r w:rsidRPr="00C6334A">
        <w:tab/>
      </w:r>
      <w:r w:rsidRPr="00C6334A">
        <w:tab/>
        <w:t>dose := 10;</w:t>
      </w:r>
    </w:p>
    <w:p w:rsidR="00345ACB" w:rsidRPr="00C6334A" w:rsidRDefault="00345ACB" w:rsidP="00C6334A">
      <w:pPr>
        <w:pStyle w:val="Example"/>
      </w:pPr>
      <w:r w:rsidRPr="00C6334A">
        <w:tab/>
        <w:t>case middle_aged</w:t>
      </w:r>
    </w:p>
    <w:p w:rsidR="00345ACB" w:rsidRPr="00C6334A" w:rsidRDefault="00345ACB" w:rsidP="00C6334A">
      <w:pPr>
        <w:pStyle w:val="Example"/>
      </w:pPr>
      <w:r w:rsidRPr="00C6334A">
        <w:tab/>
      </w:r>
      <w:r w:rsidRPr="00C6334A">
        <w:tab/>
        <w:t>dose := 20;</w:t>
      </w:r>
    </w:p>
    <w:p w:rsidR="00345ACB" w:rsidRPr="00C6334A" w:rsidRDefault="00345ACB" w:rsidP="00C6334A">
      <w:pPr>
        <w:pStyle w:val="Example"/>
      </w:pPr>
      <w:r w:rsidRPr="00C6334A">
        <w:t>endswitch;</w:t>
      </w:r>
    </w:p>
    <w:p w:rsidR="00345ACB" w:rsidRPr="00C6334A" w:rsidRDefault="00345ACB" w:rsidP="00C6334A">
      <w:pPr>
        <w:pStyle w:val="NormalIndented"/>
      </w:pPr>
      <w:r w:rsidRPr="00C6334A">
        <w:t xml:space="preserve">The result of this example are two branches of the MLM execution, where in the first branch </w:t>
      </w:r>
      <w:r w:rsidRPr="00C6334A">
        <w:rPr>
          <w:rStyle w:val="exampleChar0"/>
        </w:rPr>
        <w:t>dose</w:t>
      </w:r>
      <w:r w:rsidRPr="00C6334A">
        <w:t xml:space="preserve"> has the value 10 and the degree of applicability 0.8 and in the second branch </w:t>
      </w:r>
      <w:r w:rsidRPr="00C6334A">
        <w:rPr>
          <w:rStyle w:val="exampleChar0"/>
        </w:rPr>
        <w:t>dose</w:t>
      </w:r>
      <w:r w:rsidRPr="00C6334A">
        <w:t xml:space="preserve"> has the value 20 and the degree of applicability 0.2. That is, the execution of the MLM returns two different values with different degrees of applicability. </w:t>
      </w:r>
    </w:p>
    <w:p w:rsidR="00345ACB" w:rsidRPr="00DB23BE" w:rsidRDefault="00345ACB" w:rsidP="006071B3">
      <w:pPr>
        <w:pStyle w:val="Heading4"/>
        <w:numPr>
          <w:numberingChange w:id="8509" w:author="Author" w:date="2014-03-18T10:38:00Z" w:original="%1:10:0:.%2:2:0:.%3:3:0:.%4:2:0:"/>
        </w:numPr>
      </w:pPr>
      <w:r w:rsidRPr="00DB23BE">
        <w:t>Switch-Case-Default Statement</w:t>
      </w:r>
    </w:p>
    <w:p w:rsidR="00345ACB" w:rsidRPr="00DB23BE" w:rsidRDefault="00345ACB" w:rsidP="00BB1953">
      <w:pPr>
        <w:pStyle w:val="NormalIndented"/>
      </w:pPr>
      <w:r w:rsidRPr="00DB23BE">
        <w:t xml:space="preserve">This form executes </w:t>
      </w:r>
      <w:r w:rsidRPr="00DB23BE">
        <w:rPr>
          <w:b/>
        </w:rPr>
        <w:t>&lt;block1&gt;</w:t>
      </w:r>
      <w:r w:rsidRPr="00DB23BE">
        <w:t xml:space="preserve"> if the value of </w:t>
      </w:r>
      <w:r w:rsidRPr="00DB23BE">
        <w:rPr>
          <w:b/>
        </w:rPr>
        <w:t>&lt;var&gt;</w:t>
      </w:r>
      <w:r w:rsidRPr="00DB23BE">
        <w:t xml:space="preserve"> equals </w:t>
      </w:r>
      <w:r w:rsidRPr="00DB23BE">
        <w:rPr>
          <w:b/>
        </w:rPr>
        <w:t>&lt;expr1&gt;</w:t>
      </w:r>
      <w:r w:rsidRPr="00DB23BE">
        <w:t xml:space="preserve"> and </w:t>
      </w:r>
      <w:r w:rsidRPr="00DB23BE">
        <w:rPr>
          <w:b/>
        </w:rPr>
        <w:t>&lt;block2&gt;</w:t>
      </w:r>
      <w:r w:rsidRPr="00DB23BE">
        <w:t xml:space="preserve"> if the value is equal to </w:t>
      </w:r>
      <w:r w:rsidRPr="00DB23BE">
        <w:rPr>
          <w:b/>
        </w:rPr>
        <w:t>&lt;expr2&gt;</w:t>
      </w:r>
      <w:r w:rsidRPr="00DB23BE">
        <w:t xml:space="preserve">. If none of the both match with the value of </w:t>
      </w:r>
      <w:r w:rsidRPr="00DB23BE">
        <w:rPr>
          <w:b/>
        </w:rPr>
        <w:t>&lt;var&gt;</w:t>
      </w:r>
      <w:r w:rsidRPr="00DB23BE">
        <w:t xml:space="preserve"> then the default block </w:t>
      </w:r>
      <w:r w:rsidRPr="00DB23BE">
        <w:rPr>
          <w:b/>
        </w:rPr>
        <w:t>&lt;block3&gt;</w:t>
      </w:r>
      <w:r w:rsidRPr="00DB23BE">
        <w:t xml:space="preserve"> is executed:</w:t>
      </w:r>
    </w:p>
    <w:p w:rsidR="00345ACB" w:rsidRPr="00BC49C4" w:rsidRDefault="00345ACB" w:rsidP="00BB1953">
      <w:pPr>
        <w:pStyle w:val="Example"/>
      </w:pPr>
      <w:r w:rsidRPr="00BC49C4">
        <w:t xml:space="preserve">SWITCH &lt;var&gt; </w:t>
      </w:r>
    </w:p>
    <w:p w:rsidR="00345ACB" w:rsidRPr="00BC49C4" w:rsidRDefault="00345ACB" w:rsidP="00BB1953">
      <w:pPr>
        <w:pStyle w:val="Example"/>
      </w:pPr>
      <w:r w:rsidRPr="00BC49C4">
        <w:tab/>
        <w:t>CASE &lt;expr1&gt;</w:t>
      </w:r>
    </w:p>
    <w:p w:rsidR="00345ACB" w:rsidRPr="00BC49C4" w:rsidRDefault="00345ACB" w:rsidP="00BB1953">
      <w:pPr>
        <w:pStyle w:val="Example"/>
      </w:pPr>
      <w:r w:rsidRPr="00BC49C4">
        <w:tab/>
        <w:t xml:space="preserve">        &lt;block1&gt;</w:t>
      </w:r>
    </w:p>
    <w:p w:rsidR="00345ACB" w:rsidRPr="00BC49C4" w:rsidRDefault="00345ACB" w:rsidP="00BB1953">
      <w:pPr>
        <w:pStyle w:val="Example"/>
      </w:pPr>
      <w:r w:rsidRPr="00BC49C4">
        <w:tab/>
        <w:t>CASE &lt;expr2&gt;</w:t>
      </w:r>
    </w:p>
    <w:p w:rsidR="00345ACB" w:rsidRPr="00BC49C4" w:rsidRDefault="00345ACB" w:rsidP="00BB1953">
      <w:pPr>
        <w:pStyle w:val="Example"/>
      </w:pPr>
      <w:r w:rsidRPr="00BC49C4">
        <w:tab/>
        <w:t xml:space="preserve">        &lt;block2&gt;</w:t>
      </w:r>
    </w:p>
    <w:p w:rsidR="00345ACB" w:rsidRPr="00BC49C4" w:rsidRDefault="00345ACB" w:rsidP="00BB1953">
      <w:pPr>
        <w:pStyle w:val="Example"/>
      </w:pPr>
      <w:r w:rsidRPr="00BC49C4">
        <w:tab/>
        <w:t>DEFAULT</w:t>
      </w:r>
    </w:p>
    <w:p w:rsidR="00345ACB" w:rsidRPr="00BC49C4" w:rsidRDefault="00345ACB" w:rsidP="00BB1953">
      <w:pPr>
        <w:pStyle w:val="Example"/>
      </w:pPr>
      <w:r w:rsidRPr="00BC49C4">
        <w:tab/>
        <w:t xml:space="preserve">        &lt;block3&gt;</w:t>
      </w:r>
    </w:p>
    <w:p w:rsidR="00345ACB" w:rsidRPr="00BC49C4" w:rsidRDefault="00345ACB">
      <w:pPr>
        <w:pStyle w:val="Example"/>
      </w:pPr>
      <w:r w:rsidRPr="00BC49C4">
        <w:t>ENDSWITCH</w:t>
      </w:r>
    </w:p>
    <w:p w:rsidR="00345ACB" w:rsidRPr="00E75115" w:rsidRDefault="00345ACB" w:rsidP="00F95590">
      <w:pPr>
        <w:pStyle w:val="NormalIndented"/>
      </w:pPr>
      <w:r w:rsidRPr="00D060D4">
        <w:t>The following example will set the variable “returnVal” to 7 if the value of the incoming variable “inVal” is equal to 1, to 9 if the value of the incoming variable “inVal” is equal to 2 and to 0 otherwise.</w:t>
      </w:r>
    </w:p>
    <w:p w:rsidR="00345ACB" w:rsidRPr="000F6217" w:rsidRDefault="00345ACB" w:rsidP="00F95590">
      <w:pPr>
        <w:pStyle w:val="Example"/>
      </w:pPr>
      <w:r w:rsidRPr="000F6217">
        <w:t>switch inVal</w:t>
      </w:r>
    </w:p>
    <w:p w:rsidR="00345ACB" w:rsidRPr="000F6217" w:rsidRDefault="00345ACB" w:rsidP="00F95590">
      <w:pPr>
        <w:pStyle w:val="Example"/>
      </w:pPr>
      <w:r w:rsidRPr="000F6217">
        <w:t xml:space="preserve">  case 1</w:t>
      </w:r>
    </w:p>
    <w:p w:rsidR="00345ACB" w:rsidRPr="000F6217" w:rsidRDefault="00345ACB" w:rsidP="00F95590">
      <w:pPr>
        <w:pStyle w:val="Example"/>
      </w:pPr>
      <w:r w:rsidRPr="000F6217">
        <w:t xml:space="preserve">    returnVal := 7;</w:t>
      </w:r>
    </w:p>
    <w:p w:rsidR="00345ACB" w:rsidRPr="000F6217" w:rsidRDefault="00345ACB" w:rsidP="00F95590">
      <w:pPr>
        <w:pStyle w:val="Example"/>
      </w:pPr>
      <w:r w:rsidRPr="000F6217">
        <w:t xml:space="preserve">  case 2</w:t>
      </w:r>
    </w:p>
    <w:p w:rsidR="00345ACB" w:rsidRPr="000F6217" w:rsidRDefault="00345ACB" w:rsidP="00F95590">
      <w:pPr>
        <w:pStyle w:val="Example"/>
      </w:pPr>
      <w:r w:rsidRPr="000F6217">
        <w:t xml:space="preserve">    returnVal := 9;</w:t>
      </w:r>
    </w:p>
    <w:p w:rsidR="00345ACB" w:rsidRPr="000F6217" w:rsidRDefault="00345ACB" w:rsidP="00F95590">
      <w:pPr>
        <w:pStyle w:val="Example"/>
      </w:pPr>
      <w:r w:rsidRPr="000F6217">
        <w:t xml:space="preserve">  default</w:t>
      </w:r>
    </w:p>
    <w:p w:rsidR="00345ACB" w:rsidRPr="000F6217" w:rsidRDefault="00345ACB" w:rsidP="00F95590">
      <w:pPr>
        <w:pStyle w:val="Example"/>
      </w:pPr>
      <w:r w:rsidRPr="000F6217">
        <w:t xml:space="preserve">    returnVal := 0; //error state</w:t>
      </w:r>
    </w:p>
    <w:p w:rsidR="00345ACB" w:rsidRDefault="00345ACB">
      <w:pPr>
        <w:pStyle w:val="Example"/>
      </w:pPr>
      <w:r w:rsidRPr="000F6217">
        <w:t>endswitch;</w:t>
      </w:r>
    </w:p>
    <w:p w:rsidR="00345ACB" w:rsidRPr="004A4A3F" w:rsidRDefault="00345ACB" w:rsidP="004A4A3F">
      <w:pPr>
        <w:pStyle w:val="NormalIndented"/>
      </w:pPr>
      <w:r w:rsidRPr="00B6351E">
        <w:t xml:space="preserve">Equivalent to the </w:t>
      </w:r>
      <w:r w:rsidRPr="00B6351E">
        <w:rPr>
          <w:b/>
        </w:rPr>
        <w:t>if-then-else statement</w:t>
      </w:r>
      <w:r w:rsidRPr="00B6351E">
        <w:t xml:space="preserve"> (see Chapter </w:t>
      </w:r>
      <w:fldSimple w:instr=" REF _Ref316385021 \r \h  \* MERGEFORMAT ">
        <w:r w:rsidRPr="00C56F73">
          <w:t>10.2.2.3</w:t>
        </w:r>
      </w:fldSimple>
      <w:r w:rsidRPr="00B6351E">
        <w:t xml:space="preserve">), the execution of </w:t>
      </w:r>
      <w:r w:rsidRPr="00B6351E">
        <w:rPr>
          <w:b/>
        </w:rPr>
        <w:t>a switch-case-default</w:t>
      </w:r>
      <w:r w:rsidRPr="00B6351E">
        <w:t xml:space="preserve"> statement can split the program execution into several program branches which will be executed in parallel. This happens if the comparison between the value of a variable and an </w:t>
      </w:r>
      <w:r w:rsidRPr="00B6351E">
        <w:rPr>
          <w:b/>
        </w:rPr>
        <w:t>&lt;expr&gt;</w:t>
      </w:r>
      <w:r w:rsidRPr="00B6351E">
        <w:t xml:space="preserve"> evaluates to a truth value between 0 and 1.</w:t>
      </w:r>
      <w:r w:rsidRPr="004A4A3F">
        <w:t xml:space="preserve"> If the sum of the applicabilities of all branches is less than 1, the default block is executed with applicability 1 minus the sum of the applicabilities of the other branches. For example: </w:t>
      </w:r>
    </w:p>
    <w:p w:rsidR="00345ACB" w:rsidRPr="004A4A3F" w:rsidRDefault="00345ACB" w:rsidP="004A4A3F">
      <w:pPr>
        <w:pStyle w:val="Example"/>
      </w:pPr>
      <w:r w:rsidRPr="004A4A3F">
        <w:t>age := 16;</w:t>
      </w:r>
    </w:p>
    <w:p w:rsidR="00345ACB" w:rsidRPr="004A4A3F" w:rsidRDefault="00345ACB" w:rsidP="004A4A3F">
      <w:pPr>
        <w:pStyle w:val="Example"/>
      </w:pPr>
      <w:r w:rsidRPr="004A4A3F">
        <w:t>young := FUZZY SET (0,</w:t>
      </w:r>
      <w:r>
        <w:t xml:space="preserve"> truth value </w:t>
      </w:r>
      <w:r w:rsidRPr="004A4A3F">
        <w:t>1),</w:t>
      </w:r>
      <w:r>
        <w:t xml:space="preserve"> </w:t>
      </w:r>
      <w:r w:rsidRPr="004A4A3F">
        <w:t>(15,</w:t>
      </w:r>
      <w:r>
        <w:t xml:space="preserve"> truth value </w:t>
      </w:r>
      <w:r w:rsidRPr="004A4A3F">
        <w:t>1),</w:t>
      </w:r>
      <w:r>
        <w:t xml:space="preserve"> </w:t>
      </w:r>
      <w:r w:rsidRPr="004A4A3F">
        <w:t>(17,</w:t>
      </w:r>
      <w:r>
        <w:t xml:space="preserve"> truth value </w:t>
      </w:r>
      <w:r w:rsidRPr="004A4A3F">
        <w:t>0);</w:t>
      </w:r>
    </w:p>
    <w:p w:rsidR="00345ACB" w:rsidRPr="004A4A3F" w:rsidRDefault="00345ACB" w:rsidP="004A4A3F">
      <w:pPr>
        <w:pStyle w:val="Example"/>
      </w:pPr>
      <w:r w:rsidRPr="004A4A3F">
        <w:t>middle_aged := FUZZY SET (15,</w:t>
      </w:r>
      <w:r>
        <w:t xml:space="preserve"> truth value </w:t>
      </w:r>
      <w:r w:rsidRPr="004A4A3F">
        <w:t>0),</w:t>
      </w:r>
      <w:r>
        <w:t xml:space="preserve"> </w:t>
      </w:r>
      <w:r w:rsidRPr="004A4A3F">
        <w:t>(20,</w:t>
      </w:r>
      <w:r>
        <w:t xml:space="preserve"> truth value </w:t>
      </w:r>
      <w:r w:rsidRPr="004A4A3F">
        <w:t>1),</w:t>
      </w:r>
      <w:r>
        <w:t xml:space="preserve"> </w:t>
      </w:r>
      <w:r w:rsidRPr="004A4A3F">
        <w:t>(60,</w:t>
      </w:r>
      <w:r>
        <w:t xml:space="preserve"> truth value </w:t>
      </w:r>
      <w:r w:rsidRPr="004A4A3F">
        <w:t>1), (70,</w:t>
      </w:r>
      <w:r>
        <w:t xml:space="preserve"> truth value </w:t>
      </w:r>
      <w:r w:rsidRPr="004A4A3F">
        <w:t>0);</w:t>
      </w:r>
    </w:p>
    <w:p w:rsidR="00345ACB" w:rsidRPr="004A4A3F" w:rsidRDefault="00345ACB" w:rsidP="004A4A3F">
      <w:pPr>
        <w:pStyle w:val="Example"/>
      </w:pPr>
      <w:r w:rsidRPr="004A4A3F">
        <w:t>dose := 0;</w:t>
      </w:r>
    </w:p>
    <w:p w:rsidR="00345ACB" w:rsidRPr="004A4A3F" w:rsidRDefault="00345ACB" w:rsidP="004A4A3F">
      <w:pPr>
        <w:pStyle w:val="Example"/>
      </w:pPr>
    </w:p>
    <w:p w:rsidR="00345ACB" w:rsidRPr="004A4A3F" w:rsidRDefault="00345ACB" w:rsidP="004A4A3F">
      <w:pPr>
        <w:pStyle w:val="Example"/>
      </w:pPr>
      <w:r w:rsidRPr="004A4A3F">
        <w:t xml:space="preserve">switch age </w:t>
      </w:r>
    </w:p>
    <w:p w:rsidR="00345ACB" w:rsidRPr="004A4A3F" w:rsidRDefault="00345ACB" w:rsidP="004A4A3F">
      <w:pPr>
        <w:pStyle w:val="Example"/>
      </w:pPr>
      <w:r w:rsidRPr="004A4A3F">
        <w:tab/>
        <w:t xml:space="preserve">case young </w:t>
      </w:r>
    </w:p>
    <w:p w:rsidR="00345ACB" w:rsidRPr="004A4A3F" w:rsidRDefault="00345ACB" w:rsidP="004A4A3F">
      <w:pPr>
        <w:pStyle w:val="Example"/>
      </w:pPr>
      <w:r w:rsidRPr="004A4A3F">
        <w:tab/>
      </w:r>
      <w:r w:rsidRPr="004A4A3F">
        <w:tab/>
        <w:t>dose := 10;</w:t>
      </w:r>
    </w:p>
    <w:p w:rsidR="00345ACB" w:rsidRPr="004A4A3F" w:rsidRDefault="00345ACB" w:rsidP="004A4A3F">
      <w:pPr>
        <w:pStyle w:val="Example"/>
      </w:pPr>
      <w:r w:rsidRPr="004A4A3F">
        <w:tab/>
        <w:t>case middle_aged</w:t>
      </w:r>
    </w:p>
    <w:p w:rsidR="00345ACB" w:rsidRPr="004A4A3F" w:rsidRDefault="00345ACB" w:rsidP="004A4A3F">
      <w:pPr>
        <w:pStyle w:val="Example"/>
      </w:pPr>
      <w:r w:rsidRPr="004A4A3F">
        <w:tab/>
      </w:r>
      <w:r w:rsidRPr="004A4A3F">
        <w:tab/>
        <w:t>dose := 20;</w:t>
      </w:r>
    </w:p>
    <w:p w:rsidR="00345ACB" w:rsidRPr="004A4A3F" w:rsidRDefault="00345ACB" w:rsidP="004A4A3F">
      <w:pPr>
        <w:pStyle w:val="Example"/>
      </w:pPr>
      <w:r w:rsidRPr="004A4A3F">
        <w:tab/>
        <w:t>default</w:t>
      </w:r>
    </w:p>
    <w:p w:rsidR="00345ACB" w:rsidRPr="004A4A3F" w:rsidRDefault="00345ACB" w:rsidP="004A4A3F">
      <w:pPr>
        <w:pStyle w:val="Example"/>
      </w:pPr>
      <w:r w:rsidRPr="004A4A3F">
        <w:tab/>
      </w:r>
      <w:r w:rsidRPr="004A4A3F">
        <w:tab/>
        <w:t>dose := 15;</w:t>
      </w:r>
    </w:p>
    <w:p w:rsidR="00345ACB" w:rsidRPr="004A4A3F" w:rsidRDefault="00345ACB" w:rsidP="004A4A3F">
      <w:pPr>
        <w:pStyle w:val="Example"/>
        <w:ind w:hanging="72"/>
      </w:pPr>
      <w:r w:rsidRPr="004A4A3F">
        <w:t>endswitch;</w:t>
      </w:r>
    </w:p>
    <w:p w:rsidR="00345ACB" w:rsidRPr="004A4A3F" w:rsidRDefault="00345ACB" w:rsidP="004A4A3F">
      <w:pPr>
        <w:pStyle w:val="NormalIndented"/>
      </w:pPr>
      <w:r w:rsidRPr="004A4A3F">
        <w:t xml:space="preserve">The result of this example are three branches of the MLM execution, where in the first branch </w:t>
      </w:r>
      <w:r w:rsidRPr="004A4A3F">
        <w:rPr>
          <w:rStyle w:val="exampleChar0"/>
        </w:rPr>
        <w:t>dose</w:t>
      </w:r>
      <w:r w:rsidRPr="004A4A3F">
        <w:t xml:space="preserve"> has the value 10 and the degree of applicability 0.5, in the second branch </w:t>
      </w:r>
      <w:r w:rsidRPr="004A4A3F">
        <w:rPr>
          <w:rStyle w:val="exampleChar0"/>
        </w:rPr>
        <w:t>dose</w:t>
      </w:r>
      <w:r w:rsidRPr="004A4A3F">
        <w:t xml:space="preserve"> has the value 20 and the degree of applicability 0.2 and in the third branch </w:t>
      </w:r>
      <w:r w:rsidRPr="004A4A3F">
        <w:rPr>
          <w:rStyle w:val="exampleChar0"/>
        </w:rPr>
        <w:t>dose</w:t>
      </w:r>
      <w:r w:rsidRPr="004A4A3F">
        <w:t xml:space="preserve"> has the value 15 and the degree of applicability 1- (0.5+0.2) = 0.3. That is, the execution of the MLM returns three different values with different degrees of applicability.</w:t>
      </w:r>
    </w:p>
    <w:p w:rsidR="00345ACB" w:rsidRPr="00B6351E" w:rsidRDefault="00345ACB" w:rsidP="006071B3">
      <w:pPr>
        <w:pStyle w:val="Heading4"/>
        <w:numPr>
          <w:numberingChange w:id="8510" w:author="Author" w:date="2014-03-18T10:38:00Z" w:original="%1:10:0:.%2:2:0:.%3:3:0:.%4:3:0:"/>
        </w:numPr>
      </w:pPr>
      <w:bookmarkStart w:id="8511" w:name="_Toc526304147"/>
      <w:bookmarkStart w:id="8512" w:name="_Toc141178038"/>
      <w:bookmarkStart w:id="8513" w:name="_Toc314131975"/>
      <w:r w:rsidRPr="00B6351E">
        <w:t>Switch-Case-Aggregate Statement</w:t>
      </w:r>
    </w:p>
    <w:p w:rsidR="00345ACB" w:rsidRPr="00DE463D" w:rsidRDefault="00345ACB" w:rsidP="00DE463D">
      <w:pPr>
        <w:pStyle w:val="NormalIndented"/>
      </w:pPr>
      <w:r w:rsidRPr="00B6351E">
        <w:t xml:space="preserve">The aggregate operator in the switch-case-aggregate or switch-case-default-aggregate statement acts exactly like in the </w:t>
      </w:r>
      <w:r w:rsidRPr="00B6351E">
        <w:rPr>
          <w:b/>
        </w:rPr>
        <w:t>if-then-elseif-aggregate</w:t>
      </w:r>
      <w:r w:rsidRPr="00B6351E">
        <w:t xml:space="preserve"> statement. </w:t>
      </w:r>
      <w:r w:rsidRPr="00DE463D">
        <w:t xml:space="preserve">For example: </w:t>
      </w:r>
    </w:p>
    <w:p w:rsidR="00345ACB" w:rsidRPr="00DE463D" w:rsidRDefault="00345ACB" w:rsidP="00DE463D">
      <w:pPr>
        <w:pStyle w:val="Example"/>
      </w:pPr>
      <w:r w:rsidRPr="00DE463D">
        <w:t>age := 16;</w:t>
      </w:r>
    </w:p>
    <w:p w:rsidR="00345ACB" w:rsidRPr="00DE463D" w:rsidRDefault="00345ACB" w:rsidP="00DE463D">
      <w:pPr>
        <w:pStyle w:val="Example"/>
      </w:pPr>
      <w:r w:rsidRPr="00DE463D">
        <w:t>young := FUZZY SET (0,</w:t>
      </w:r>
      <w:r>
        <w:t xml:space="preserve"> truth value </w:t>
      </w:r>
      <w:r w:rsidRPr="00DE463D">
        <w:t>1),</w:t>
      </w:r>
      <w:r>
        <w:t xml:space="preserve"> </w:t>
      </w:r>
      <w:r w:rsidRPr="00DE463D">
        <w:t>(15,</w:t>
      </w:r>
      <w:r>
        <w:t xml:space="preserve"> truth value </w:t>
      </w:r>
      <w:r w:rsidRPr="00DE463D">
        <w:t>1),</w:t>
      </w:r>
      <w:r>
        <w:t xml:space="preserve"> </w:t>
      </w:r>
      <w:r w:rsidRPr="00DE463D">
        <w:t>(17,</w:t>
      </w:r>
      <w:r>
        <w:t xml:space="preserve"> truth value </w:t>
      </w:r>
      <w:r w:rsidRPr="00DE463D">
        <w:t>0);</w:t>
      </w:r>
    </w:p>
    <w:p w:rsidR="00345ACB" w:rsidRPr="00DE463D" w:rsidRDefault="00345ACB" w:rsidP="00DE463D">
      <w:pPr>
        <w:pStyle w:val="Example"/>
      </w:pPr>
      <w:r w:rsidRPr="00DE463D">
        <w:t>middle_aged := FUZZY SET (15,</w:t>
      </w:r>
      <w:r>
        <w:t xml:space="preserve"> truth value </w:t>
      </w:r>
      <w:r w:rsidRPr="00DE463D">
        <w:t>0),</w:t>
      </w:r>
      <w:r>
        <w:t xml:space="preserve"> </w:t>
      </w:r>
      <w:r w:rsidRPr="00DE463D">
        <w:t>(20,</w:t>
      </w:r>
      <w:r>
        <w:t xml:space="preserve"> truth value </w:t>
      </w:r>
      <w:r w:rsidRPr="00DE463D">
        <w:t>1),</w:t>
      </w:r>
      <w:r>
        <w:t xml:space="preserve"> </w:t>
      </w:r>
      <w:r w:rsidRPr="00DE463D">
        <w:t>(60,</w:t>
      </w:r>
      <w:r>
        <w:t xml:space="preserve"> truth value </w:t>
      </w:r>
      <w:r w:rsidRPr="00DE463D">
        <w:t>1), (70,</w:t>
      </w:r>
      <w:r>
        <w:t xml:space="preserve"> truth value </w:t>
      </w:r>
      <w:r w:rsidRPr="00DE463D">
        <w:t>0);</w:t>
      </w:r>
    </w:p>
    <w:p w:rsidR="00345ACB" w:rsidRPr="00DE463D" w:rsidRDefault="00345ACB" w:rsidP="00DE463D">
      <w:pPr>
        <w:pStyle w:val="Example"/>
      </w:pPr>
      <w:r w:rsidRPr="00DE463D">
        <w:t>dose := 0;</w:t>
      </w:r>
    </w:p>
    <w:p w:rsidR="00345ACB" w:rsidRPr="00DE463D" w:rsidRDefault="00345ACB" w:rsidP="00DE463D">
      <w:pPr>
        <w:pStyle w:val="Example"/>
      </w:pPr>
    </w:p>
    <w:p w:rsidR="00345ACB" w:rsidRPr="00DE463D" w:rsidRDefault="00345ACB" w:rsidP="00DE463D">
      <w:pPr>
        <w:pStyle w:val="Example"/>
      </w:pPr>
      <w:r w:rsidRPr="00DE463D">
        <w:t xml:space="preserve">switch age </w:t>
      </w:r>
    </w:p>
    <w:p w:rsidR="00345ACB" w:rsidRPr="00DE463D" w:rsidRDefault="00345ACB" w:rsidP="00DE463D">
      <w:pPr>
        <w:pStyle w:val="Example"/>
      </w:pPr>
      <w:r w:rsidRPr="00DE463D">
        <w:tab/>
        <w:t xml:space="preserve">case young </w:t>
      </w:r>
    </w:p>
    <w:p w:rsidR="00345ACB" w:rsidRPr="00DE463D" w:rsidRDefault="00345ACB" w:rsidP="00DE463D">
      <w:pPr>
        <w:pStyle w:val="Example"/>
      </w:pPr>
      <w:r w:rsidRPr="00DE463D">
        <w:tab/>
      </w:r>
      <w:r w:rsidRPr="00DE463D">
        <w:tab/>
        <w:t>dose := 10;</w:t>
      </w:r>
    </w:p>
    <w:p w:rsidR="00345ACB" w:rsidRPr="00DE463D" w:rsidRDefault="00345ACB" w:rsidP="00DE463D">
      <w:pPr>
        <w:pStyle w:val="Example"/>
      </w:pPr>
      <w:r w:rsidRPr="00DE463D">
        <w:tab/>
        <w:t>case middle_aged</w:t>
      </w:r>
    </w:p>
    <w:p w:rsidR="00345ACB" w:rsidRPr="00DE463D" w:rsidRDefault="00345ACB" w:rsidP="00DE463D">
      <w:pPr>
        <w:pStyle w:val="Example"/>
      </w:pPr>
      <w:r w:rsidRPr="00DE463D">
        <w:tab/>
      </w:r>
      <w:r w:rsidRPr="00DE463D">
        <w:tab/>
        <w:t>dose := 20;</w:t>
      </w:r>
    </w:p>
    <w:p w:rsidR="00345ACB" w:rsidRPr="00DE463D" w:rsidRDefault="00345ACB" w:rsidP="00DE463D">
      <w:pPr>
        <w:pStyle w:val="Example"/>
      </w:pPr>
      <w:r w:rsidRPr="00DE463D">
        <w:tab/>
        <w:t>default</w:t>
      </w:r>
    </w:p>
    <w:p w:rsidR="00345ACB" w:rsidRPr="00DE463D" w:rsidRDefault="00345ACB" w:rsidP="00DE463D">
      <w:pPr>
        <w:pStyle w:val="Example"/>
      </w:pPr>
      <w:r w:rsidRPr="00DE463D">
        <w:tab/>
      </w:r>
      <w:r w:rsidRPr="00DE463D">
        <w:tab/>
        <w:t>dose := 15;</w:t>
      </w:r>
    </w:p>
    <w:p w:rsidR="00345ACB" w:rsidRPr="00DE463D" w:rsidRDefault="00345ACB" w:rsidP="00DE463D">
      <w:pPr>
        <w:pStyle w:val="Example"/>
      </w:pPr>
      <w:r w:rsidRPr="00DE463D">
        <w:t>endswitch aggregate;</w:t>
      </w:r>
    </w:p>
    <w:p w:rsidR="00345ACB" w:rsidRPr="00B6351E" w:rsidRDefault="00345ACB" w:rsidP="00DE463D">
      <w:pPr>
        <w:pStyle w:val="NormalIndented"/>
      </w:pPr>
      <w:r w:rsidRPr="00DE463D">
        <w:t xml:space="preserve">The MLM execution branches at the SWITCH statement and the expressions in the CASE branches are executed in parallel. When execution reaches the ENDSWITCH AGGREGATE statement the aggregated value of </w:t>
      </w:r>
      <w:r w:rsidRPr="00DE463D">
        <w:rPr>
          <w:rStyle w:val="exampleChar0"/>
        </w:rPr>
        <w:t>dose</w:t>
      </w:r>
      <w:r w:rsidRPr="00DE463D">
        <w:t xml:space="preserve"> is calculated. After the ENDSWITCH AGGREGATE statement </w:t>
      </w:r>
      <w:r w:rsidRPr="00DE463D">
        <w:rPr>
          <w:rStyle w:val="exampleChar0"/>
        </w:rPr>
        <w:t>dose</w:t>
      </w:r>
      <w:r w:rsidRPr="00DE463D">
        <w:t xml:space="preserve"> has the value (0.8*10 + 0.2*20) / (0.8 + 0.2) = 12. The expected output is 12 with the applicability of 1.</w:t>
      </w:r>
      <w:r>
        <w:t xml:space="preserve"> </w:t>
      </w:r>
      <w:r w:rsidRPr="00B6351E">
        <w:t xml:space="preserve">See chapter </w:t>
      </w:r>
      <w:fldSimple w:instr=" REF _Ref316385199 \r \h  \* MERGEFORMAT ">
        <w:r w:rsidRPr="00C56F73">
          <w:t>10.2.2.4</w:t>
        </w:r>
      </w:fldSimple>
      <w:r w:rsidRPr="00B6351E">
        <w:t xml:space="preserve"> for more details.</w:t>
      </w:r>
    </w:p>
    <w:p w:rsidR="00345ACB" w:rsidRDefault="00345ACB" w:rsidP="001E5D51">
      <w:pPr>
        <w:pStyle w:val="Heading3"/>
        <w:numPr>
          <w:numberingChange w:id="8514" w:author="Author" w:date="2014-03-18T10:38:00Z" w:original="%1:10:0:.%2:2:0:.%3:4:0:"/>
        </w:numPr>
      </w:pPr>
      <w:bookmarkStart w:id="8515" w:name="_Toc382912267"/>
      <w:r>
        <w:t>Conclude Statement</w:t>
      </w:r>
      <w:bookmarkEnd w:id="8511"/>
      <w:bookmarkEnd w:id="8512"/>
      <w:bookmarkEnd w:id="8513"/>
      <w:bookmarkEnd w:id="8515"/>
    </w:p>
    <w:p w:rsidR="00345ACB" w:rsidRPr="00913441" w:rsidRDefault="00345ACB">
      <w:pPr>
        <w:pStyle w:val="NormalIndented"/>
      </w:pPr>
      <w:r w:rsidRPr="00913441">
        <w:t xml:space="preserve">The </w:t>
      </w:r>
      <w:r w:rsidRPr="00913441">
        <w:rPr>
          <w:b/>
        </w:rPr>
        <w:t>conclude</w:t>
      </w:r>
      <w:r w:rsidRPr="00913441">
        <w:t xml:space="preserve"> statement ends execution in the logic slot. If the expression (</w:t>
      </w:r>
      <w:r w:rsidRPr="00913441">
        <w:rPr>
          <w:b/>
          <w:bCs/>
        </w:rPr>
        <w:t>&lt;expr&gt;</w:t>
      </w:r>
      <w:r w:rsidRPr="00913441">
        <w:t xml:space="preserve">) in the conclude statement </w:t>
      </w:r>
      <w:r w:rsidRPr="00B6351E">
        <w:t xml:space="preserve">is a truth value &gt; 0, the applicabilities of all variables are multiplied by this value, and the action slot is executed immediately. Otherwise the whole MLM or the current branch of the MLM terminates immediately. </w:t>
      </w:r>
      <w:r w:rsidRPr="00913441">
        <w:t xml:space="preserve">No further execution in the logic slot occurs regardless of the expression. There may be more than one </w:t>
      </w:r>
      <w:r w:rsidRPr="00913441">
        <w:rPr>
          <w:b/>
        </w:rPr>
        <w:t>conclude</w:t>
      </w:r>
      <w:r w:rsidRPr="00913441">
        <w:t xml:space="preserve"> statement in the logic slot, but only one will be executed in a single run of the MLM. Its form is:</w:t>
      </w:r>
    </w:p>
    <w:p w:rsidR="00345ACB" w:rsidRDefault="00345ACB">
      <w:pPr>
        <w:pStyle w:val="Example"/>
      </w:pPr>
      <w:r>
        <w:t>CONCLUDE &lt;expr&gt;;</w:t>
      </w:r>
    </w:p>
    <w:p w:rsidR="00345ACB" w:rsidRPr="00913441" w:rsidRDefault="00345ACB">
      <w:pPr>
        <w:pStyle w:val="NormalIndented"/>
      </w:pPr>
      <w:r w:rsidRPr="00913441">
        <w:t xml:space="preserve">The cautions for the </w:t>
      </w:r>
      <w:r w:rsidRPr="00913441">
        <w:rPr>
          <w:b/>
        </w:rPr>
        <w:t>if-then</w:t>
      </w:r>
      <w:r w:rsidRPr="00913441">
        <w:t xml:space="preserve"> statement about </w:t>
      </w:r>
      <w:r w:rsidRPr="00913441">
        <w:rPr>
          <w:b/>
          <w:bCs/>
        </w:rPr>
        <w:t>null</w:t>
      </w:r>
      <w:r w:rsidRPr="00913441">
        <w:t xml:space="preserve"> and list (in Section </w:t>
      </w:r>
      <w:fldSimple w:instr=" REF _Ref448644637 \r \h  \* MERGEFORMAT ">
        <w:r>
          <w:t>10.2.1.2</w:t>
        </w:r>
      </w:fldSimple>
      <w:r w:rsidRPr="00913441">
        <w:t>) also hold for the conclude statement.</w:t>
      </w:r>
    </w:p>
    <w:p w:rsidR="00345ACB" w:rsidRPr="00913441" w:rsidRDefault="00345ACB">
      <w:pPr>
        <w:pStyle w:val="NormalIndented"/>
      </w:pPr>
      <w:r w:rsidRPr="00913441">
        <w:t xml:space="preserve">If no </w:t>
      </w:r>
      <w:r w:rsidRPr="00913441">
        <w:rPr>
          <w:b/>
        </w:rPr>
        <w:t>conclude</w:t>
      </w:r>
      <w:r w:rsidRPr="00913441">
        <w:t xml:space="preserve"> statement is executed, then the logic slot terminates after it executes its last statement, and the action slot is not executed. In effect, the default is </w:t>
      </w:r>
      <w:r w:rsidRPr="00913441">
        <w:rPr>
          <w:b/>
          <w:bCs/>
        </w:rPr>
        <w:t>conclude false</w:t>
      </w:r>
      <w:r w:rsidRPr="00913441">
        <w:t>.</w:t>
      </w:r>
    </w:p>
    <w:p w:rsidR="00345ACB" w:rsidRPr="00913441" w:rsidRDefault="00345ACB">
      <w:pPr>
        <w:pStyle w:val="NormalIndented"/>
      </w:pPr>
      <w:r w:rsidRPr="00913441">
        <w:t xml:space="preserve">These are valid </w:t>
      </w:r>
      <w:r w:rsidRPr="00913441">
        <w:rPr>
          <w:b/>
        </w:rPr>
        <w:t>conclude</w:t>
      </w:r>
      <w:r w:rsidRPr="00913441">
        <w:t xml:space="preserve"> statements:</w:t>
      </w:r>
    </w:p>
    <w:p w:rsidR="00345ACB" w:rsidRDefault="00345ACB">
      <w:pPr>
        <w:pStyle w:val="Example"/>
      </w:pPr>
      <w:r>
        <w:t>CONCLUDE false;</w:t>
      </w:r>
    </w:p>
    <w:p w:rsidR="00345ACB" w:rsidRDefault="00345ACB">
      <w:pPr>
        <w:pStyle w:val="Example"/>
      </w:pPr>
      <w:r>
        <w:t>CONCLUDE potas &gt; 5.0;</w:t>
      </w:r>
    </w:p>
    <w:p w:rsidR="00345ACB" w:rsidRPr="00B6351E" w:rsidRDefault="00345ACB" w:rsidP="0038066F">
      <w:pPr>
        <w:pStyle w:val="NormalIndented"/>
      </w:pPr>
      <w:r w:rsidRPr="00B6351E">
        <w:t xml:space="preserve">Furthermore, the reserved word </w:t>
      </w:r>
      <w:r w:rsidRPr="00B6351E">
        <w:rPr>
          <w:b/>
        </w:rPr>
        <w:t>conclude</w:t>
      </w:r>
      <w:r w:rsidRPr="00B6351E">
        <w:t xml:space="preserve"> can be used in the action slot to retrieve the </w:t>
      </w:r>
      <w:r w:rsidRPr="00B6351E">
        <w:rPr>
          <w:b/>
        </w:rPr>
        <w:t>degree of</w:t>
      </w:r>
      <w:r w:rsidRPr="00B6351E">
        <w:t xml:space="preserve"> </w:t>
      </w:r>
      <w:r w:rsidRPr="00B6351E">
        <w:rPr>
          <w:b/>
        </w:rPr>
        <w:t>applicability</w:t>
      </w:r>
      <w:r w:rsidRPr="00B6351E">
        <w:t xml:space="preserve"> the action slot is executed with. </w:t>
      </w:r>
    </w:p>
    <w:p w:rsidR="00345ACB" w:rsidRPr="00B6351E" w:rsidRDefault="00345ACB" w:rsidP="0038066F">
      <w:pPr>
        <w:pStyle w:val="Example"/>
      </w:pPr>
      <w:r w:rsidRPr="00B6351E">
        <w:t>Applicability_of_action_slot:= conclude;</w:t>
      </w:r>
    </w:p>
    <w:p w:rsidR="00345ACB" w:rsidRDefault="00345ACB">
      <w:pPr>
        <w:pStyle w:val="Example"/>
      </w:pPr>
    </w:p>
    <w:p w:rsidR="00345ACB" w:rsidRDefault="00345ACB" w:rsidP="001E5D51">
      <w:pPr>
        <w:pStyle w:val="Heading3"/>
        <w:numPr>
          <w:numberingChange w:id="8516" w:author="Author" w:date="2014-03-18T10:38:00Z" w:original="%1:10:0:.%2:2:0:.%3:5:0:"/>
        </w:numPr>
      </w:pPr>
      <w:bookmarkStart w:id="8517" w:name="_Ref448634602"/>
      <w:bookmarkStart w:id="8518" w:name="_Ref448635589"/>
      <w:bookmarkStart w:id="8519" w:name="_Ref448645874"/>
      <w:bookmarkStart w:id="8520" w:name="_Ref448646419"/>
      <w:bookmarkStart w:id="8521" w:name="_Ref448646529"/>
      <w:bookmarkStart w:id="8522" w:name="_Ref448646893"/>
      <w:bookmarkStart w:id="8523" w:name="_Ref448646996"/>
      <w:bookmarkStart w:id="8524" w:name="_Ref448647592"/>
      <w:bookmarkStart w:id="8525" w:name="_Ref448647642"/>
      <w:bookmarkStart w:id="8526" w:name="_Ref448653309"/>
      <w:bookmarkStart w:id="8527" w:name="_Toc526304148"/>
      <w:bookmarkStart w:id="8528" w:name="_Toc141178039"/>
      <w:bookmarkStart w:id="8529" w:name="_Toc314131976"/>
      <w:bookmarkStart w:id="8530" w:name="_Toc382912268"/>
      <w:r>
        <w:t>Call Statement</w:t>
      </w:r>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p>
    <w:p w:rsidR="00345ACB" w:rsidRPr="00913441" w:rsidRDefault="00345ACB">
      <w:pPr>
        <w:pStyle w:val="NormalIndented"/>
        <w:rPr>
          <w:b/>
          <w:bCs/>
        </w:rPr>
      </w:pPr>
      <w:r w:rsidRPr="00913441">
        <w:t xml:space="preserve">The </w:t>
      </w:r>
      <w:r w:rsidRPr="00913441">
        <w:rPr>
          <w:b/>
        </w:rPr>
        <w:t>call</w:t>
      </w:r>
      <w:r w:rsidRPr="00913441">
        <w:t xml:space="preserve"> statement permits nesting of MLMs. Given an MLM filename, the MLM can be called directly with optional parameters and return zero or more results. Given an event definition, all the MLMs that are normally evoked by that event can be called; the called MLMs can be given optional parameters and optionally return results. Given an interface definition, the foreign function can be called directly with optional parameters and return zero or more results. There are two basic forms (the pairs represent equivalent versions):</w:t>
      </w:r>
    </w:p>
    <w:p w:rsidR="00345ACB" w:rsidRDefault="00345ACB" w:rsidP="00A23399">
      <w:pPr>
        <w:pStyle w:val="Example"/>
        <w:rPr>
          <w:lang w:eastAsia="ko-KR"/>
        </w:rPr>
      </w:pPr>
      <w:r>
        <w:t>&lt;var&gt; := CALL &lt;name&gt;;</w:t>
      </w:r>
    </w:p>
    <w:p w:rsidR="00345ACB" w:rsidRDefault="00345ACB" w:rsidP="00A23399">
      <w:pPr>
        <w:pStyle w:val="Example"/>
      </w:pPr>
      <w:r>
        <w:t>LET &lt;var&gt; BE CALL &lt;name&gt;;</w:t>
      </w:r>
    </w:p>
    <w:p w:rsidR="00345ACB" w:rsidRDefault="00345ACB">
      <w:pPr>
        <w:pStyle w:val="Example"/>
      </w:pPr>
    </w:p>
    <w:p w:rsidR="00345ACB" w:rsidRDefault="00345ACB" w:rsidP="00A23399">
      <w:pPr>
        <w:pStyle w:val="Example"/>
        <w:rPr>
          <w:lang w:eastAsia="ko-KR"/>
        </w:rPr>
      </w:pPr>
      <w:r>
        <w:t>&lt;var&gt; := CALL &lt;name&gt; WITH &lt;expr&gt;;</w:t>
      </w:r>
    </w:p>
    <w:p w:rsidR="00345ACB" w:rsidRDefault="00345ACB" w:rsidP="00A23399">
      <w:pPr>
        <w:pStyle w:val="Example"/>
      </w:pPr>
      <w:r>
        <w:t>LET &lt;var&gt; BE CALL &lt;name&gt; WITH &lt;expr&gt;;</w:t>
      </w:r>
    </w:p>
    <w:p w:rsidR="00345ACB" w:rsidRDefault="00345ACB">
      <w:pPr>
        <w:pStyle w:val="Example"/>
      </w:pPr>
    </w:p>
    <w:p w:rsidR="00345ACB" w:rsidRDefault="00345ACB" w:rsidP="00A23399">
      <w:pPr>
        <w:pStyle w:val="Example"/>
        <w:rPr>
          <w:lang w:eastAsia="ko-KR"/>
        </w:rPr>
      </w:pPr>
      <w:r>
        <w:t>(&lt;var&gt;, &lt;var&gt;, …) := CALL &lt;name&gt; WITH &lt;expr&gt;;</w:t>
      </w:r>
    </w:p>
    <w:p w:rsidR="00345ACB" w:rsidRDefault="00345ACB" w:rsidP="00A23399">
      <w:pPr>
        <w:pStyle w:val="Example"/>
      </w:pPr>
      <w:r>
        <w:t>LET (&lt;var&gt;, &lt;var&gt;, …) BE CALL &lt;name&gt; WITH &lt;expr&gt;;</w:t>
      </w:r>
    </w:p>
    <w:p w:rsidR="00345ACB" w:rsidRDefault="00345ACB">
      <w:pPr>
        <w:pStyle w:val="Example"/>
      </w:pPr>
    </w:p>
    <w:p w:rsidR="00345ACB" w:rsidRDefault="00345ACB" w:rsidP="00A23399">
      <w:pPr>
        <w:pStyle w:val="Example"/>
        <w:rPr>
          <w:lang w:eastAsia="ko-KR"/>
        </w:rPr>
      </w:pPr>
      <w:r>
        <w:t>&lt;var&gt; := CALL &lt;name&gt; WITH &lt;expr&gt;, …, &lt;expr&gt;;</w:t>
      </w:r>
    </w:p>
    <w:p w:rsidR="00345ACB" w:rsidRDefault="00345ACB" w:rsidP="00A23399">
      <w:pPr>
        <w:pStyle w:val="Example"/>
      </w:pPr>
      <w:r>
        <w:t>LET &lt;var&gt; BE CALL &lt;name&gt; WITH &lt;expr&gt;, …, &lt;expr&gt;;</w:t>
      </w:r>
    </w:p>
    <w:p w:rsidR="00345ACB" w:rsidRDefault="00345ACB">
      <w:pPr>
        <w:pStyle w:val="Example"/>
      </w:pPr>
    </w:p>
    <w:p w:rsidR="00345ACB" w:rsidRDefault="00345ACB" w:rsidP="00A23399">
      <w:pPr>
        <w:pStyle w:val="Example"/>
        <w:rPr>
          <w:lang w:eastAsia="ko-KR"/>
        </w:rPr>
      </w:pPr>
      <w:r>
        <w:t>(&lt;var&gt;, &lt;var&gt;, …) := CALL &lt;name&gt; WITH &lt;expr&gt;, …, &lt;expr&gt;;</w:t>
      </w:r>
    </w:p>
    <w:p w:rsidR="00345ACB" w:rsidRDefault="00345ACB" w:rsidP="00A23399">
      <w:pPr>
        <w:pStyle w:val="Example"/>
      </w:pPr>
      <w:r>
        <w:t>LET (&lt;var&gt;, &lt;var&gt;, …) BE CALL &lt;name&gt; WITH &lt;expr&gt;, …, &lt;expr&gt;;</w:t>
      </w:r>
    </w:p>
    <w:p w:rsidR="00345ACB" w:rsidRDefault="00345ACB" w:rsidP="006071B3">
      <w:pPr>
        <w:pStyle w:val="Heading4"/>
        <w:numPr>
          <w:numberingChange w:id="8531" w:author="Author" w:date="2014-03-18T10:38:00Z" w:original="%1:10:0:.%2:2:0:.%3:5:0:.%4:1:0:"/>
        </w:numPr>
      </w:pPr>
      <w:bookmarkStart w:id="8532" w:name="_Ref279407596"/>
      <w:r>
        <w:t>Commas</w:t>
      </w:r>
      <w:bookmarkEnd w:id="8532"/>
    </w:p>
    <w:p w:rsidR="00345ACB" w:rsidRPr="00913441" w:rsidRDefault="00345ACB">
      <w:pPr>
        <w:pStyle w:val="NormalIndented"/>
      </w:pPr>
      <w:r w:rsidRPr="00913441">
        <w:t xml:space="preserve">Because arguments to a call are separated by commas (see </w:t>
      </w:r>
      <w:r w:rsidRPr="00913441">
        <w:rPr>
          <w:b/>
          <w:bCs/>
        </w:rPr>
        <w:t>argument</w:t>
      </w:r>
      <w:r w:rsidRPr="00913441">
        <w:t xml:space="preserve">, Section </w:t>
      </w:r>
      <w:fldSimple w:instr=" REF _Ref448644725 \r \h  \* MERGEFORMAT ">
        <w:r>
          <w:t>11.2.5</w:t>
        </w:r>
      </w:fldSimple>
      <w:r w:rsidRPr="00913441">
        <w:t xml:space="preserve">), and comma is also an operator (list construction, see Section </w:t>
      </w:r>
      <w:fldSimple w:instr=" REF _Ref448644758 \r \h  \* MERGEFORMAT ">
        <w:r>
          <w:t>9.2.1</w:t>
        </w:r>
      </w:fldSimple>
      <w:r w:rsidRPr="00913441">
        <w:t xml:space="preserve">), there is an apparent ambiguity. This ambiguity is resolved in favor of comma as a parameter separator. Any argument expression containing the comma operator or another operator of the same or lower precedence must be enclosed in parentheses. For example, </w:t>
      </w:r>
    </w:p>
    <w:p w:rsidR="00345ACB" w:rsidRPr="00913441" w:rsidRDefault="00345ACB">
      <w:pPr>
        <w:pStyle w:val="NormalIndented"/>
        <w:ind w:left="1080"/>
      </w:pPr>
      <w:r w:rsidRPr="00913441">
        <w:t xml:space="preserve">This call passes three arguments: </w:t>
      </w:r>
    </w:p>
    <w:p w:rsidR="00345ACB" w:rsidRDefault="00345ACB">
      <w:pPr>
        <w:pStyle w:val="Example"/>
      </w:pPr>
      <w:r>
        <w:t>x := CALL xxx with (a,</w:t>
      </w:r>
      <w:r>
        <w:rPr>
          <w:lang w:eastAsia="ko-KR"/>
        </w:rPr>
        <w:t xml:space="preserve"> </w:t>
      </w:r>
      <w:r>
        <w:t>b),</w:t>
      </w:r>
      <w:r>
        <w:rPr>
          <w:lang w:eastAsia="ko-KR"/>
        </w:rPr>
        <w:t xml:space="preserve"> </w:t>
      </w:r>
      <w:r>
        <w:t>(c merge d),</w:t>
      </w:r>
      <w:r>
        <w:rPr>
          <w:lang w:eastAsia="ko-KR"/>
        </w:rPr>
        <w:t xml:space="preserve"> </w:t>
      </w:r>
      <w:r>
        <w:t>e</w:t>
      </w:r>
      <w:r>
        <w:rPr>
          <w:lang w:eastAsia="ko-KR"/>
        </w:rPr>
        <w:t xml:space="preserve"> </w:t>
      </w:r>
      <w:r>
        <w:t>+</w:t>
      </w:r>
      <w:r>
        <w:rPr>
          <w:lang w:eastAsia="ko-KR"/>
        </w:rPr>
        <w:t xml:space="preserve"> </w:t>
      </w:r>
      <w:r>
        <w:t>f;</w:t>
      </w:r>
    </w:p>
    <w:p w:rsidR="00345ACB" w:rsidRPr="00913441" w:rsidRDefault="00345ACB">
      <w:pPr>
        <w:pStyle w:val="NormalIndented"/>
        <w:ind w:left="1080"/>
      </w:pPr>
      <w:r w:rsidRPr="00913441">
        <w:t>This call passes two arguments:</w:t>
      </w:r>
    </w:p>
    <w:p w:rsidR="00345ACB" w:rsidRDefault="00345ACB">
      <w:pPr>
        <w:pStyle w:val="Example"/>
      </w:pPr>
      <w:r>
        <w:t>y := CALL yyy WITH expr1, expr2;</w:t>
      </w:r>
    </w:p>
    <w:p w:rsidR="00345ACB" w:rsidRPr="00913441" w:rsidRDefault="00345ACB">
      <w:pPr>
        <w:pStyle w:val="NormalIndented"/>
        <w:ind w:left="1080"/>
      </w:pPr>
      <w:r w:rsidRPr="00913441">
        <w:t>This call appears similar to the one above, but it only passes one argument :</w:t>
      </w:r>
    </w:p>
    <w:p w:rsidR="00345ACB" w:rsidRDefault="00345ACB">
      <w:pPr>
        <w:pStyle w:val="Example"/>
      </w:pPr>
      <w:r>
        <w:t>z := CALL zzz WITH (expr3, expr4);</w:t>
      </w:r>
    </w:p>
    <w:p w:rsidR="00345ACB" w:rsidRDefault="00345ACB" w:rsidP="006071B3">
      <w:pPr>
        <w:pStyle w:val="Heading4"/>
        <w:numPr>
          <w:numberingChange w:id="8533" w:author="Author" w:date="2014-03-18T10:38:00Z" w:original="%1:10:0:.%2:2:0:.%3:5:0:.%4:2:0:"/>
        </w:numPr>
      </w:pPr>
      <w:r>
        <w:t>&lt;name&gt;</w:t>
      </w:r>
    </w:p>
    <w:p w:rsidR="00345ACB" w:rsidRPr="00913441" w:rsidRDefault="00345ACB">
      <w:pPr>
        <w:pStyle w:val="NormalIndented"/>
      </w:pPr>
      <w:r w:rsidRPr="00913441">
        <w:rPr>
          <w:b/>
          <w:bCs/>
        </w:rPr>
        <w:t>&lt;name&gt;</w:t>
      </w:r>
      <w:r w:rsidRPr="00913441">
        <w:t xml:space="preserve"> is an identifier that must represent either a valid MLM variable as defined by the MLM statement in the data slot (see Section </w:t>
      </w:r>
      <w:fldSimple w:instr=" REF _Ref448644819 \r \h  \* MERGEFORMAT ">
        <w:r>
          <w:t>11.2.4</w:t>
        </w:r>
      </w:fldSimple>
      <w:r w:rsidRPr="00913441">
        <w:t xml:space="preserve">), a valid event variable as defined by the event statement in the data slot (see Section </w:t>
      </w:r>
      <w:r w:rsidRPr="00913441">
        <w:fldChar w:fldCharType="begin"/>
      </w:r>
      <w:r w:rsidRPr="00913441">
        <w:instrText xml:space="preserve"> REF _Ref84129955 \r \h </w:instrText>
      </w:r>
      <w:r w:rsidRPr="00913441">
        <w:fldChar w:fldCharType="separate"/>
      </w:r>
      <w:r>
        <w:t>11.2.3</w:t>
      </w:r>
      <w:r w:rsidRPr="00913441">
        <w:fldChar w:fldCharType="end"/>
      </w:r>
      <w:r w:rsidRPr="00913441">
        <w:t xml:space="preserve">), a valid interface variable as defined by the interface statement in the data slot (see Section </w:t>
      </w:r>
      <w:fldSimple w:instr=" REF _Ref448644887 \r \h  \* MERGEFORMAT ">
        <w:r>
          <w:t>11.2.16</w:t>
        </w:r>
      </w:fldSimple>
      <w:r w:rsidRPr="00913441">
        <w:t xml:space="preserve">), or an MLM, event, or interface variable defined through the use of an include statement (Section </w:t>
      </w:r>
      <w:fldSimple w:instr=" REF _Ref79394473 \n \h  \* MERGEFORMAT ">
        <w:r>
          <w:t>11.2.20</w:t>
        </w:r>
      </w:fldSimple>
      <w:r w:rsidRPr="00913441">
        <w:t>).</w:t>
      </w:r>
    </w:p>
    <w:p w:rsidR="00345ACB" w:rsidRDefault="00345ACB" w:rsidP="006071B3">
      <w:pPr>
        <w:pStyle w:val="Heading4"/>
        <w:numPr>
          <w:numberingChange w:id="8534" w:author="Author" w:date="2014-03-18T10:38:00Z" w:original="%1:10:0:.%2:2:0:.%3:5:0:.%4:3:0:"/>
        </w:numPr>
      </w:pPr>
      <w:r>
        <w:t>&lt;exprs&gt;</w:t>
      </w:r>
    </w:p>
    <w:p w:rsidR="00345ACB" w:rsidRPr="00913441" w:rsidRDefault="00345ACB">
      <w:pPr>
        <w:pStyle w:val="NormalIndented"/>
      </w:pPr>
      <w:r w:rsidRPr="00913441">
        <w:rPr>
          <w:b/>
          <w:bCs/>
        </w:rPr>
        <w:t>&lt;expr&gt;</w:t>
      </w:r>
      <w:r w:rsidRPr="00913441">
        <w:t>s are optional parameters, which may be of any type, including list and null. Primary times associated with the parameter are maintained.</w:t>
      </w:r>
    </w:p>
    <w:p w:rsidR="00345ACB" w:rsidRDefault="00345ACB" w:rsidP="006071B3">
      <w:pPr>
        <w:pStyle w:val="Heading4"/>
        <w:numPr>
          <w:numberingChange w:id="8535" w:author="Author" w:date="2014-03-18T10:38:00Z" w:original="%1:10:0:.%2:2:0:.%3:5:0:.%4:4:0:"/>
        </w:numPr>
      </w:pPr>
      <w:r>
        <w:t>&lt;var&gt;</w:t>
      </w:r>
    </w:p>
    <w:p w:rsidR="00345ACB" w:rsidRPr="00913441" w:rsidRDefault="00345ACB">
      <w:pPr>
        <w:pStyle w:val="NormalIndented"/>
      </w:pPr>
      <w:r w:rsidRPr="00913441">
        <w:rPr>
          <w:b/>
          <w:bCs/>
        </w:rPr>
        <w:t>&lt;var&gt;</w:t>
      </w:r>
      <w:r w:rsidRPr="00913441">
        <w:t xml:space="preserve"> is an identifier that represents the local variable that will be assigned the result.</w:t>
      </w:r>
    </w:p>
    <w:p w:rsidR="00345ACB" w:rsidRDefault="00345ACB" w:rsidP="006071B3">
      <w:pPr>
        <w:pStyle w:val="Heading4"/>
        <w:numPr>
          <w:numberingChange w:id="8536" w:author="Author" w:date="2014-03-18T10:38:00Z" w:original="%1:10:0:.%2:2:0:.%3:5:0:.%4:5:0:"/>
        </w:numPr>
      </w:pPr>
      <w:r>
        <w:t>MLM Call</w:t>
      </w:r>
    </w:p>
    <w:p w:rsidR="00345ACB" w:rsidRPr="00913441" w:rsidRDefault="00345ACB">
      <w:pPr>
        <w:pStyle w:val="NormalIndented"/>
      </w:pPr>
      <w:r w:rsidRPr="00913441">
        <w:t xml:space="preserve">If </w:t>
      </w:r>
      <w:r w:rsidRPr="00913441">
        <w:rPr>
          <w:b/>
          <w:bCs/>
        </w:rPr>
        <w:t>&lt;name&gt;</w:t>
      </w:r>
      <w:r w:rsidRPr="00913441">
        <w:t xml:space="preserve"> is an MLM variable, then when the </w:t>
      </w:r>
      <w:r w:rsidRPr="00913441">
        <w:rPr>
          <w:b/>
        </w:rPr>
        <w:t>call</w:t>
      </w:r>
      <w:r w:rsidRPr="00913441">
        <w:t xml:space="preserve"> statement is executed, the main MLM (that is, the one issuing the call) is interrupted, and the named MLM is called. If the called MLM has </w:t>
      </w:r>
      <w:r w:rsidRPr="00913441">
        <w:rPr>
          <w:b/>
        </w:rPr>
        <w:t>argument</w:t>
      </w:r>
      <w:r w:rsidRPr="00913441">
        <w:t xml:space="preserve"> statement(s) in its data slot (see Section </w:t>
      </w:r>
      <w:fldSimple w:instr=" REF _Ref448645059 \r \h  \* MERGEFORMAT ">
        <w:r>
          <w:t>11.2.5</w:t>
        </w:r>
      </w:fldSimple>
      <w:r w:rsidRPr="00913441">
        <w:t xml:space="preserve">), then the values of the </w:t>
      </w:r>
      <w:r w:rsidRPr="00913441">
        <w:rPr>
          <w:b/>
          <w:bCs/>
        </w:rPr>
        <w:t>&lt;expr&gt;</w:t>
      </w:r>
      <w:r w:rsidRPr="00913441">
        <w:t xml:space="preserve">s are assigned. If a called MLM's </w:t>
      </w:r>
      <w:r w:rsidRPr="00913441">
        <w:rPr>
          <w:b/>
        </w:rPr>
        <w:t>argument</w:t>
      </w:r>
      <w:r w:rsidRPr="00913441">
        <w:t xml:space="preserve"> statement has more variables (parameters) than sent by the call statement, then </w:t>
      </w:r>
      <w:r w:rsidRPr="00913441">
        <w:rPr>
          <w:b/>
          <w:bCs/>
        </w:rPr>
        <w:t>null</w:t>
      </w:r>
      <w:r w:rsidRPr="00913441">
        <w:t xml:space="preserve"> is assigned to the extra variable(s). If the call statement passes more variables (parameters) than the called MLM is expecting, the additional parameters are silently dropped. The called MLM is executed, and when it terminates, execution of the main MLM resumes. If the called MLM concludes true and there is a return statement in the called MLM's action slot (see Section </w:t>
      </w:r>
      <w:fldSimple w:instr=" REF _Ref448645083 \r \h  \* MERGEFORMAT ">
        <w:r>
          <w:t>12.2.2</w:t>
        </w:r>
      </w:fldSimple>
      <w:r w:rsidRPr="00913441">
        <w:t xml:space="preserve">), then the value of its expression is assigned to </w:t>
      </w:r>
      <w:r w:rsidRPr="00913441">
        <w:rPr>
          <w:b/>
          <w:bCs/>
        </w:rPr>
        <w:t>&lt;var&gt;</w:t>
      </w:r>
      <w:r w:rsidRPr="00913441">
        <w:t xml:space="preserve">. If the return statement has more values than the calling MLM can accept, then the extra return values are silently dropped. If the return statement has fewer values than the calling MLM is expecting, then the extra return values are </w:t>
      </w:r>
      <w:r w:rsidRPr="00913441">
        <w:rPr>
          <w:b/>
          <w:bCs/>
        </w:rPr>
        <w:t>null</w:t>
      </w:r>
      <w:r w:rsidRPr="00913441">
        <w:t xml:space="preserve">. If there is no return statement, or if the called MLM concludes false, then </w:t>
      </w:r>
      <w:r w:rsidRPr="00913441">
        <w:rPr>
          <w:b/>
          <w:bCs/>
        </w:rPr>
        <w:t>null</w:t>
      </w:r>
      <w:r w:rsidRPr="00913441">
        <w:t xml:space="preserve"> is assigned to </w:t>
      </w:r>
      <w:r w:rsidRPr="00913441">
        <w:rPr>
          <w:b/>
          <w:bCs/>
        </w:rPr>
        <w:t>&lt;var&gt;</w:t>
      </w:r>
      <w:r w:rsidRPr="00913441">
        <w:t>. Examples:</w:t>
      </w:r>
    </w:p>
    <w:p w:rsidR="00345ACB" w:rsidRDefault="00345ACB">
      <w:pPr>
        <w:pStyle w:val="Example"/>
      </w:pPr>
      <w:r>
        <w:t>var1 := CALL my_mlm1 WITH param1, param2;</w:t>
      </w:r>
    </w:p>
    <w:p w:rsidR="00345ACB" w:rsidRDefault="00345ACB">
      <w:pPr>
        <w:pStyle w:val="Example"/>
      </w:pPr>
    </w:p>
    <w:p w:rsidR="00345ACB" w:rsidRDefault="00345ACB">
      <w:pPr>
        <w:pStyle w:val="Example"/>
      </w:pPr>
      <w:r>
        <w:t>(var2, var3, var4) := CALL my_mlm2 WITH param1, param2;</w:t>
      </w:r>
    </w:p>
    <w:p w:rsidR="00345ACB" w:rsidRDefault="00345ACB" w:rsidP="006071B3">
      <w:pPr>
        <w:pStyle w:val="Heading4"/>
        <w:numPr>
          <w:numberingChange w:id="8537" w:author="Author" w:date="2014-03-18T10:38:00Z" w:original="%1:10:0:.%2:2:0:.%3:5:0:.%4:6:0:"/>
        </w:numPr>
      </w:pPr>
      <w:r>
        <w:t>Event Call</w:t>
      </w:r>
    </w:p>
    <w:p w:rsidR="00345ACB" w:rsidRPr="00913441" w:rsidRDefault="00345ACB">
      <w:pPr>
        <w:pStyle w:val="NormalIndented"/>
      </w:pPr>
      <w:r w:rsidRPr="00913441">
        <w:t xml:space="preserve">If </w:t>
      </w:r>
      <w:r w:rsidRPr="00913441">
        <w:rPr>
          <w:b/>
          <w:bCs/>
        </w:rPr>
        <w:t>&lt;name&gt;</w:t>
      </w:r>
      <w:r w:rsidRPr="00913441">
        <w:t xml:space="preserve"> is an </w:t>
      </w:r>
      <w:r w:rsidRPr="00913441">
        <w:rPr>
          <w:b/>
        </w:rPr>
        <w:t>event</w:t>
      </w:r>
      <w:r w:rsidRPr="00913441">
        <w:t xml:space="preserve"> variable, then execution is similar. The main MLM is interrupted, and all the MLMs whose evoke slots refer to the named event are executed (see Section </w:t>
      </w:r>
      <w:fldSimple w:instr=" REF _Ref448645103 \r \h  \* MERGEFORMAT ">
        <w:r>
          <w:t>13</w:t>
        </w:r>
      </w:fldSimple>
      <w:r w:rsidRPr="00913441">
        <w:t xml:space="preserve">). They each receive the parameters if there are any via their argument statement(s). The results of all called MLM's return statements are concatenated together into a list; called MLMs with no return statement and called MLMs that return a single </w:t>
      </w:r>
      <w:r w:rsidRPr="00913441">
        <w:rPr>
          <w:b/>
          <w:bCs/>
        </w:rPr>
        <w:t>null</w:t>
      </w:r>
      <w:r w:rsidRPr="00913441">
        <w:t xml:space="preserve"> are not included in the result. The order of the returned values is implementation dependent. The result is assigned to </w:t>
      </w:r>
      <w:r w:rsidRPr="00913441">
        <w:rPr>
          <w:b/>
          <w:bCs/>
        </w:rPr>
        <w:t>&lt;var&gt;</w:t>
      </w:r>
      <w:r w:rsidRPr="00913441">
        <w:t xml:space="preserve">, and execution continues. </w:t>
      </w:r>
      <w:r w:rsidRPr="00913441">
        <w:rPr>
          <w:b/>
          <w:bCs/>
        </w:rPr>
        <w:t>&lt;var&gt;</w:t>
      </w:r>
      <w:r w:rsidRPr="00913441">
        <w:t xml:space="preserve"> will always be a list, even if it has one item. Example:</w:t>
      </w:r>
    </w:p>
    <w:p w:rsidR="00345ACB" w:rsidRDefault="00345ACB">
      <w:pPr>
        <w:pStyle w:val="Example"/>
      </w:pPr>
      <w:r>
        <w:t>var1 := CALL my_event WITH param1, param2;</w:t>
      </w:r>
    </w:p>
    <w:p w:rsidR="00345ACB" w:rsidRDefault="00345ACB" w:rsidP="006071B3">
      <w:pPr>
        <w:pStyle w:val="Heading4"/>
        <w:numPr>
          <w:numberingChange w:id="8538" w:author="Author" w:date="2014-03-18T10:38:00Z" w:original="%1:10:0:.%2:2:0:.%3:5:0:.%4:7:0:"/>
        </w:numPr>
      </w:pPr>
      <w:r>
        <w:t>Interface Call</w:t>
      </w:r>
    </w:p>
    <w:p w:rsidR="00345ACB" w:rsidRPr="00913441" w:rsidRDefault="00345ACB">
      <w:pPr>
        <w:pStyle w:val="NormalIndented"/>
      </w:pPr>
      <w:r w:rsidRPr="00913441">
        <w:t xml:space="preserve">If </w:t>
      </w:r>
      <w:r w:rsidRPr="00913441">
        <w:rPr>
          <w:b/>
          <w:bCs/>
        </w:rPr>
        <w:t>&lt;name&gt;</w:t>
      </w:r>
      <w:r w:rsidRPr="00913441">
        <w:t xml:space="preserve"> is an interface variable, then when the </w:t>
      </w:r>
      <w:r w:rsidRPr="00913441">
        <w:rPr>
          <w:b/>
        </w:rPr>
        <w:t>call</w:t>
      </w:r>
      <w:r w:rsidRPr="00913441">
        <w:t xml:space="preserve"> statement is executed, the MLM (that is, the one issuing the call) is interrupted, and the named interface is called. If the called interface functions accept variables (parameters), then the values of the </w:t>
      </w:r>
      <w:r w:rsidRPr="00913441">
        <w:rPr>
          <w:b/>
          <w:bCs/>
        </w:rPr>
        <w:t>&lt;expr&gt;</w:t>
      </w:r>
      <w:r w:rsidRPr="00913441">
        <w:t xml:space="preserve">s are assigned. If a called interface's function expects more variables (parameters) than sent by the call statement, then </w:t>
      </w:r>
      <w:r w:rsidRPr="00913441">
        <w:rPr>
          <w:b/>
          <w:bCs/>
        </w:rPr>
        <w:t>null</w:t>
      </w:r>
      <w:r w:rsidRPr="00913441">
        <w:t xml:space="preserve"> is assigned to the extra variable(s). The called function is executed, and when it finishes, execution of the MLM resumes. If the called function returns one or more values, then the values are assigned to the </w:t>
      </w:r>
      <w:r w:rsidRPr="00913441">
        <w:rPr>
          <w:b/>
          <w:bCs/>
        </w:rPr>
        <w:t>&lt;var&gt;s</w:t>
      </w:r>
      <w:r w:rsidRPr="00913441">
        <w:t xml:space="preserve">. If the function returns more values than the calling MLM can accept, then the extra return values are silently dropped. If the interface function returns fewer values than the calling MLM is expecting, then the extra values are </w:t>
      </w:r>
      <w:r w:rsidRPr="00913441">
        <w:rPr>
          <w:b/>
          <w:bCs/>
        </w:rPr>
        <w:t>null</w:t>
      </w:r>
      <w:r w:rsidRPr="00913441">
        <w:t xml:space="preserve">. If the function does not return any values, then </w:t>
      </w:r>
      <w:r w:rsidRPr="00913441">
        <w:rPr>
          <w:b/>
          <w:bCs/>
        </w:rPr>
        <w:t>null</w:t>
      </w:r>
      <w:r w:rsidRPr="00913441">
        <w:t xml:space="preserve"> is assigned to </w:t>
      </w:r>
      <w:r w:rsidRPr="00913441">
        <w:rPr>
          <w:b/>
          <w:bCs/>
        </w:rPr>
        <w:t>&lt;var&gt;</w:t>
      </w:r>
      <w:r w:rsidRPr="00913441">
        <w:t>. Examples:</w:t>
      </w:r>
    </w:p>
    <w:p w:rsidR="00345ACB" w:rsidRDefault="00345ACB">
      <w:pPr>
        <w:pStyle w:val="Example"/>
      </w:pPr>
      <w:r>
        <w:t>var1 := CALL my_interface_function1 WITH param1, param2;</w:t>
      </w:r>
    </w:p>
    <w:p w:rsidR="00345ACB" w:rsidRDefault="00345ACB">
      <w:pPr>
        <w:pStyle w:val="Example"/>
      </w:pPr>
    </w:p>
    <w:p w:rsidR="00345ACB" w:rsidRDefault="00345ACB">
      <w:pPr>
        <w:pStyle w:val="Example"/>
        <w:rPr>
          <w:u w:val="single"/>
        </w:rPr>
      </w:pPr>
      <w:r>
        <w:t>(var1, var2, var3) := CALL my_interface_function2 WITH param1, param2;</w:t>
      </w:r>
    </w:p>
    <w:p w:rsidR="00345ACB" w:rsidRDefault="00345ACB" w:rsidP="006071B3">
      <w:pPr>
        <w:pStyle w:val="Heading4"/>
        <w:numPr>
          <w:numberingChange w:id="8539" w:author="Author" w:date="2014-03-18T10:38:00Z" w:original="%1:10:0:.%2:2:0:.%3:5:0:.%4:8:0:"/>
        </w:numPr>
      </w:pPr>
      <w:r>
        <w:t>Example: Call Statement</w:t>
      </w:r>
    </w:p>
    <w:p w:rsidR="00345ACB" w:rsidRPr="00913441" w:rsidRDefault="00345ACB">
      <w:pPr>
        <w:pStyle w:val="NormalIndented"/>
      </w:pPr>
      <w:r w:rsidRPr="00913441">
        <w:t xml:space="preserve">Here is a valid </w:t>
      </w:r>
      <w:r w:rsidRPr="00913441">
        <w:rPr>
          <w:b/>
        </w:rPr>
        <w:t>call</w:t>
      </w:r>
      <w:r w:rsidRPr="00913441">
        <w:t xml:space="preserve"> statement:</w:t>
      </w:r>
    </w:p>
    <w:p w:rsidR="00345ACB" w:rsidRDefault="00345ACB">
      <w:pPr>
        <w:pStyle w:val="Example"/>
      </w:pPr>
      <w:r>
        <w:t>/* Define find_allergies MLM */</w:t>
      </w:r>
    </w:p>
    <w:p w:rsidR="00345ACB" w:rsidRDefault="00345ACB">
      <w:pPr>
        <w:pStyle w:val="Example"/>
      </w:pPr>
      <w:r>
        <w:t>find_allergies := MLM 'find_allergies';</w:t>
      </w:r>
    </w:p>
    <w:p w:rsidR="00345ACB" w:rsidRDefault="00345ACB">
      <w:pPr>
        <w:pStyle w:val="Example"/>
      </w:pPr>
      <w:r>
        <w:t>/* Lists two medications and their allergens */</w:t>
      </w:r>
      <w:r>
        <w:tab/>
      </w:r>
    </w:p>
    <w:p w:rsidR="00345ACB" w:rsidRDefault="00345ACB">
      <w:pPr>
        <w:pStyle w:val="Example"/>
      </w:pPr>
      <w:r>
        <w:t>med_orders:= ("PEN-G", "aspirin");</w:t>
      </w:r>
    </w:p>
    <w:p w:rsidR="00345ACB" w:rsidRDefault="00345ACB">
      <w:pPr>
        <w:pStyle w:val="Example"/>
      </w:pPr>
      <w:r>
        <w:t>med_allergens</w:t>
      </w:r>
      <w:r>
        <w:rPr>
          <w:lang w:eastAsia="ko-KR"/>
        </w:rPr>
        <w:t xml:space="preserve"> </w:t>
      </w:r>
      <w:r>
        <w:t>:= ("penicillin", "aspirin");</w:t>
      </w:r>
      <w:r>
        <w:tab/>
      </w:r>
    </w:p>
    <w:p w:rsidR="00345ACB" w:rsidRDefault="00345ACB">
      <w:pPr>
        <w:pStyle w:val="Example"/>
      </w:pPr>
      <w:r>
        <w:t>/* Lists three patient allergies and their reactions */</w:t>
      </w:r>
      <w:r>
        <w:tab/>
      </w:r>
    </w:p>
    <w:p w:rsidR="00345ACB" w:rsidRPr="00D6562C" w:rsidRDefault="00345ACB">
      <w:pPr>
        <w:pStyle w:val="Example"/>
        <w:rPr>
          <w:lang w:val="fr-FR"/>
        </w:rPr>
      </w:pPr>
      <w:r w:rsidRPr="00D6562C">
        <w:rPr>
          <w:lang w:val="fr-FR"/>
        </w:rPr>
        <w:t>patient_allergies</w:t>
      </w:r>
      <w:r>
        <w:rPr>
          <w:lang w:val="fr-FR" w:eastAsia="ko-KR"/>
        </w:rPr>
        <w:t xml:space="preserve"> </w:t>
      </w:r>
      <w:r w:rsidRPr="00D6562C">
        <w:rPr>
          <w:lang w:val="fr-FR"/>
        </w:rPr>
        <w:t>:= (</w:t>
      </w:r>
      <w:r>
        <w:rPr>
          <w:lang w:val="fr-FR"/>
        </w:rPr>
        <w:t>"</w:t>
      </w:r>
      <w:r w:rsidRPr="00D6562C">
        <w:rPr>
          <w:lang w:val="fr-FR"/>
        </w:rPr>
        <w:t>milk</w:t>
      </w:r>
      <w:r>
        <w:rPr>
          <w:lang w:val="fr-FR"/>
        </w:rPr>
        <w:t>"</w:t>
      </w:r>
      <w:r w:rsidRPr="00D6562C">
        <w:rPr>
          <w:lang w:val="fr-FR"/>
        </w:rPr>
        <w:t xml:space="preserve">, </w:t>
      </w:r>
      <w:r>
        <w:rPr>
          <w:lang w:val="fr-FR"/>
        </w:rPr>
        <w:t>"</w:t>
      </w:r>
      <w:r w:rsidRPr="00D6562C">
        <w:rPr>
          <w:lang w:val="fr-FR"/>
        </w:rPr>
        <w:t>codeine</w:t>
      </w:r>
      <w:r>
        <w:rPr>
          <w:lang w:val="fr-FR"/>
        </w:rPr>
        <w:t>"</w:t>
      </w:r>
      <w:r w:rsidRPr="00D6562C">
        <w:rPr>
          <w:lang w:val="fr-FR"/>
        </w:rPr>
        <w:t xml:space="preserve">, </w:t>
      </w:r>
      <w:r>
        <w:rPr>
          <w:lang w:val="fr-FR"/>
        </w:rPr>
        <w:t>"</w:t>
      </w:r>
      <w:r w:rsidRPr="00D6562C">
        <w:rPr>
          <w:lang w:val="fr-FR"/>
        </w:rPr>
        <w:t>penicillin</w:t>
      </w:r>
      <w:r>
        <w:rPr>
          <w:lang w:val="fr-FR"/>
        </w:rPr>
        <w:t>"</w:t>
      </w:r>
      <w:r w:rsidRPr="00D6562C">
        <w:rPr>
          <w:lang w:val="fr-FR"/>
        </w:rPr>
        <w:t>);</w:t>
      </w:r>
      <w:r w:rsidRPr="00D6562C">
        <w:rPr>
          <w:lang w:val="fr-FR"/>
        </w:rPr>
        <w:tab/>
      </w:r>
    </w:p>
    <w:p w:rsidR="00345ACB" w:rsidRDefault="00345ACB">
      <w:pPr>
        <w:pStyle w:val="Example"/>
      </w:pPr>
      <w:r>
        <w:t>patient_reactions</w:t>
      </w:r>
      <w:r>
        <w:rPr>
          <w:lang w:eastAsia="ko-KR"/>
        </w:rPr>
        <w:t xml:space="preserve"> </w:t>
      </w:r>
      <w:r>
        <w:t>:= ("hives", NULL, "anaphylaxis");</w:t>
      </w:r>
      <w:r>
        <w:tab/>
      </w:r>
    </w:p>
    <w:p w:rsidR="00345ACB" w:rsidRDefault="00345ACB">
      <w:pPr>
        <w:pStyle w:val="Example"/>
      </w:pPr>
      <w:r>
        <w:t>/* Passes 4 arguments and receives 3 lists as values */</w:t>
      </w:r>
      <w:r>
        <w:tab/>
      </w:r>
    </w:p>
    <w:p w:rsidR="00345ACB" w:rsidRDefault="00345ACB">
      <w:pPr>
        <w:pStyle w:val="Example"/>
      </w:pPr>
      <w:r>
        <w:t>(meds, allergens, reactions)</w:t>
      </w:r>
      <w:r>
        <w:rPr>
          <w:lang w:eastAsia="ko-KR"/>
        </w:rPr>
        <w:t xml:space="preserve"> </w:t>
      </w:r>
      <w:r>
        <w:t xml:space="preserve">:= call find_allergies with med_orders, </w:t>
      </w:r>
    </w:p>
    <w:p w:rsidR="00345ACB" w:rsidRPr="00D6562C" w:rsidRDefault="00345ACB">
      <w:pPr>
        <w:pStyle w:val="Example"/>
        <w:rPr>
          <w:lang w:val="fr-FR"/>
        </w:rPr>
      </w:pPr>
      <w:r>
        <w:tab/>
      </w:r>
      <w:r>
        <w:tab/>
      </w:r>
      <w:r>
        <w:tab/>
      </w:r>
      <w:r>
        <w:tab/>
      </w:r>
      <w:r>
        <w:tab/>
      </w:r>
      <w:r>
        <w:tab/>
      </w:r>
      <w:r>
        <w:tab/>
      </w:r>
      <w:r w:rsidRPr="00D6562C">
        <w:rPr>
          <w:lang w:val="fr-FR"/>
        </w:rPr>
        <w:t xml:space="preserve">med_allergens, </w:t>
      </w:r>
    </w:p>
    <w:p w:rsidR="00345ACB" w:rsidRPr="00D6562C" w:rsidRDefault="00345ACB">
      <w:pPr>
        <w:pStyle w:val="Example"/>
        <w:rPr>
          <w:lang w:val="fr-FR"/>
        </w:rPr>
      </w:pP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t xml:space="preserve">patient_allergies, </w:t>
      </w:r>
    </w:p>
    <w:p w:rsidR="00345ACB" w:rsidRPr="00D6562C" w:rsidRDefault="00345ACB">
      <w:pPr>
        <w:pStyle w:val="Example"/>
        <w:rPr>
          <w:lang w:val="fr-FR"/>
        </w:rPr>
      </w:pP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t>patient_reactions;</w:t>
      </w:r>
    </w:p>
    <w:p w:rsidR="00345ACB" w:rsidRDefault="00345ACB" w:rsidP="006071B3">
      <w:pPr>
        <w:pStyle w:val="Heading4"/>
        <w:numPr>
          <w:numberingChange w:id="8540" w:author="Author" w:date="2014-03-18T10:38:00Z" w:original="%1:10:0:.%2:2:0:.%3:5:0:.%4:9:0:"/>
        </w:numPr>
      </w:pPr>
      <w:r>
        <w:t>Example: Interface Statement</w:t>
      </w:r>
    </w:p>
    <w:p w:rsidR="00345ACB" w:rsidRPr="00913441" w:rsidRDefault="00345ACB">
      <w:pPr>
        <w:pStyle w:val="NormalIndented"/>
      </w:pPr>
      <w:r w:rsidRPr="00913441">
        <w:t xml:space="preserve">Here is a valid </w:t>
      </w:r>
      <w:r w:rsidRPr="00913441">
        <w:rPr>
          <w:b/>
        </w:rPr>
        <w:t>interface</w:t>
      </w:r>
      <w:r w:rsidRPr="00913441">
        <w:t xml:space="preserve"> statement:</w:t>
      </w:r>
    </w:p>
    <w:p w:rsidR="00345ACB" w:rsidRDefault="00345ACB">
      <w:pPr>
        <w:pStyle w:val="Example"/>
      </w:pPr>
      <w:r>
        <w:t>/* Define find_allergies external function*/</w:t>
      </w:r>
    </w:p>
    <w:p w:rsidR="00345ACB" w:rsidRDefault="00345ACB">
      <w:pPr>
        <w:pStyle w:val="Example"/>
      </w:pPr>
      <w:r>
        <w:t>find_allergies := INTERFACE {\\RuleServer\AllergyRules\my_institution\find_allergies.exe};</w:t>
      </w:r>
    </w:p>
    <w:p w:rsidR="00345ACB" w:rsidRDefault="00345ACB">
      <w:pPr>
        <w:pStyle w:val="Example"/>
      </w:pPr>
      <w:r>
        <w:t>/* Lists two medications and their allergens */</w:t>
      </w:r>
      <w:r>
        <w:tab/>
      </w:r>
    </w:p>
    <w:p w:rsidR="00345ACB" w:rsidRDefault="00345ACB">
      <w:pPr>
        <w:pStyle w:val="Example"/>
      </w:pPr>
      <w:r>
        <w:t>med_orders</w:t>
      </w:r>
      <w:r>
        <w:rPr>
          <w:lang w:eastAsia="ko-KR"/>
        </w:rPr>
        <w:t xml:space="preserve"> </w:t>
      </w:r>
      <w:r>
        <w:t>:= ("PEN-G", "aspirin");</w:t>
      </w:r>
    </w:p>
    <w:p w:rsidR="00345ACB" w:rsidRDefault="00345ACB">
      <w:pPr>
        <w:pStyle w:val="Example"/>
      </w:pPr>
      <w:r>
        <w:t>med_allergens</w:t>
      </w:r>
      <w:r>
        <w:rPr>
          <w:lang w:eastAsia="ko-KR"/>
        </w:rPr>
        <w:t xml:space="preserve"> </w:t>
      </w:r>
      <w:r>
        <w:t>:= ("penicillin", "aspirin");</w:t>
      </w:r>
      <w:r>
        <w:tab/>
      </w:r>
    </w:p>
    <w:p w:rsidR="00345ACB" w:rsidRDefault="00345ACB">
      <w:pPr>
        <w:pStyle w:val="Example"/>
      </w:pPr>
      <w:r>
        <w:t>/* Lists three patient allergies and their reactions */</w:t>
      </w:r>
      <w:r>
        <w:tab/>
      </w:r>
    </w:p>
    <w:p w:rsidR="00345ACB" w:rsidRPr="00D6562C" w:rsidRDefault="00345ACB">
      <w:pPr>
        <w:pStyle w:val="Example"/>
        <w:rPr>
          <w:lang w:val="fr-FR"/>
        </w:rPr>
      </w:pPr>
      <w:r w:rsidRPr="00D6562C">
        <w:rPr>
          <w:lang w:val="fr-FR"/>
        </w:rPr>
        <w:t>patient_allergies</w:t>
      </w:r>
      <w:r>
        <w:rPr>
          <w:lang w:val="fr-FR" w:eastAsia="ko-KR"/>
        </w:rPr>
        <w:t xml:space="preserve"> </w:t>
      </w:r>
      <w:r w:rsidRPr="00D6562C">
        <w:rPr>
          <w:lang w:val="fr-FR"/>
        </w:rPr>
        <w:t>:= (</w:t>
      </w:r>
      <w:r>
        <w:rPr>
          <w:lang w:val="fr-FR"/>
        </w:rPr>
        <w:t>"</w:t>
      </w:r>
      <w:r w:rsidRPr="00D6562C">
        <w:rPr>
          <w:lang w:val="fr-FR"/>
        </w:rPr>
        <w:t>milk</w:t>
      </w:r>
      <w:r>
        <w:rPr>
          <w:lang w:val="fr-FR"/>
        </w:rPr>
        <w:t>"</w:t>
      </w:r>
      <w:r w:rsidRPr="00D6562C">
        <w:rPr>
          <w:lang w:val="fr-FR"/>
        </w:rPr>
        <w:t xml:space="preserve">, </w:t>
      </w:r>
      <w:r>
        <w:rPr>
          <w:lang w:val="fr-FR"/>
        </w:rPr>
        <w:t>"</w:t>
      </w:r>
      <w:r w:rsidRPr="00D6562C">
        <w:rPr>
          <w:lang w:val="fr-FR"/>
        </w:rPr>
        <w:t>codeine</w:t>
      </w:r>
      <w:r>
        <w:rPr>
          <w:lang w:val="fr-FR"/>
        </w:rPr>
        <w:t>"</w:t>
      </w:r>
      <w:r w:rsidRPr="00D6562C">
        <w:rPr>
          <w:lang w:val="fr-FR"/>
        </w:rPr>
        <w:t xml:space="preserve">, </w:t>
      </w:r>
      <w:r>
        <w:rPr>
          <w:lang w:val="fr-FR"/>
        </w:rPr>
        <w:t>"</w:t>
      </w:r>
      <w:r w:rsidRPr="00D6562C">
        <w:rPr>
          <w:lang w:val="fr-FR"/>
        </w:rPr>
        <w:t>penicillin</w:t>
      </w:r>
      <w:r>
        <w:rPr>
          <w:lang w:val="fr-FR"/>
        </w:rPr>
        <w:t>"</w:t>
      </w:r>
      <w:r w:rsidRPr="00D6562C">
        <w:rPr>
          <w:lang w:val="fr-FR"/>
        </w:rPr>
        <w:t>);</w:t>
      </w:r>
      <w:r w:rsidRPr="00D6562C">
        <w:rPr>
          <w:lang w:val="fr-FR"/>
        </w:rPr>
        <w:tab/>
      </w:r>
    </w:p>
    <w:p w:rsidR="00345ACB" w:rsidRDefault="00345ACB">
      <w:pPr>
        <w:pStyle w:val="Example"/>
      </w:pPr>
      <w:r>
        <w:t>patient_reactions</w:t>
      </w:r>
      <w:r>
        <w:rPr>
          <w:lang w:eastAsia="ko-KR"/>
        </w:rPr>
        <w:t xml:space="preserve"> </w:t>
      </w:r>
      <w:r>
        <w:t>:= ("hives", NULL, "anaphylaxis");</w:t>
      </w:r>
      <w:r>
        <w:tab/>
      </w:r>
    </w:p>
    <w:p w:rsidR="00345ACB" w:rsidRDefault="00345ACB">
      <w:pPr>
        <w:pStyle w:val="Example"/>
      </w:pPr>
      <w:r>
        <w:t>/* Passes 4 arguments and receives 3 lists as values */</w:t>
      </w:r>
      <w:r>
        <w:tab/>
      </w:r>
    </w:p>
    <w:p w:rsidR="00345ACB" w:rsidRDefault="00345ACB">
      <w:pPr>
        <w:pStyle w:val="Example"/>
      </w:pPr>
      <w:r>
        <w:t>(meds, allergens, reactions)</w:t>
      </w:r>
      <w:r>
        <w:rPr>
          <w:lang w:eastAsia="ko-KR"/>
        </w:rPr>
        <w:t xml:space="preserve"> </w:t>
      </w:r>
      <w:r>
        <w:t xml:space="preserve">:= call find_allergies with med_orders, </w:t>
      </w:r>
    </w:p>
    <w:p w:rsidR="00345ACB" w:rsidRPr="00D6562C" w:rsidRDefault="00345ACB">
      <w:pPr>
        <w:pStyle w:val="Example"/>
        <w:rPr>
          <w:lang w:val="fr-FR"/>
        </w:rPr>
      </w:pPr>
      <w:r>
        <w:tab/>
      </w:r>
      <w:r>
        <w:tab/>
      </w:r>
      <w:r>
        <w:tab/>
      </w:r>
      <w:r>
        <w:tab/>
      </w:r>
      <w:r>
        <w:tab/>
      </w:r>
      <w:r>
        <w:tab/>
      </w:r>
      <w:r>
        <w:tab/>
      </w:r>
      <w:r w:rsidRPr="00D6562C">
        <w:rPr>
          <w:lang w:val="fr-FR"/>
        </w:rPr>
        <w:t xml:space="preserve">med_allergens, </w:t>
      </w:r>
    </w:p>
    <w:p w:rsidR="00345ACB" w:rsidRPr="00D6562C" w:rsidRDefault="00345ACB">
      <w:pPr>
        <w:pStyle w:val="Example"/>
        <w:rPr>
          <w:lang w:val="fr-FR"/>
        </w:rPr>
      </w:pP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t xml:space="preserve">patient_allergies, </w:t>
      </w:r>
    </w:p>
    <w:p w:rsidR="00345ACB" w:rsidRPr="00D6562C" w:rsidRDefault="00345ACB">
      <w:pPr>
        <w:pStyle w:val="Example"/>
        <w:rPr>
          <w:lang w:val="fr-FR"/>
        </w:rPr>
      </w:pP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r>
      <w:r w:rsidRPr="00D6562C">
        <w:rPr>
          <w:lang w:val="fr-FR"/>
        </w:rPr>
        <w:tab/>
        <w:t>patient_reactions;</w:t>
      </w:r>
    </w:p>
    <w:p w:rsidR="00345ACB" w:rsidRDefault="00345ACB" w:rsidP="006071B3">
      <w:pPr>
        <w:pStyle w:val="Heading4"/>
        <w:numPr>
          <w:numberingChange w:id="8541" w:author="Author" w:date="2014-03-18T10:38:00Z" w:original="%1:10:0:.%2:2:0:.%3:5:0:.%4:10:0:"/>
        </w:numPr>
      </w:pPr>
      <w:bookmarkStart w:id="8542" w:name="_Ref279405904"/>
      <w:bookmarkStart w:id="8543" w:name="_Ref448646927"/>
      <w:bookmarkStart w:id="8544" w:name="_Ref448647805"/>
      <w:bookmarkStart w:id="8545" w:name="_Ref448653637"/>
      <w:bookmarkStart w:id="8546" w:name="_Toc526304149"/>
      <w:bookmarkStart w:id="8547" w:name="_Toc141178040"/>
      <w:r>
        <w:t>Enhanced Assignment in Call Statement</w:t>
      </w:r>
      <w:bookmarkEnd w:id="8542"/>
    </w:p>
    <w:p w:rsidR="00345ACB" w:rsidRPr="00913441" w:rsidRDefault="00345ACB" w:rsidP="00C85112">
      <w:pPr>
        <w:ind w:left="720"/>
      </w:pPr>
      <w:r w:rsidRPr="00913441">
        <w:t xml:space="preserve">The call statement also supports the same enhanced assignment syntax described in the assignment statement (Section </w:t>
      </w:r>
      <w:fldSimple w:instr=" REF _Ref188153953 \r \h  \* MERGEFORMAT ">
        <w:r>
          <w:t>10.2.1.2</w:t>
        </w:r>
      </w:fldSimple>
      <w:r w:rsidRPr="00913441">
        <w:t>)</w:t>
      </w:r>
    </w:p>
    <w:p w:rsidR="00345ACB" w:rsidRDefault="00345ACB" w:rsidP="001E5D51">
      <w:pPr>
        <w:pStyle w:val="Heading3"/>
        <w:numPr>
          <w:numberingChange w:id="8548" w:author="Author" w:date="2014-03-18T10:38:00Z" w:original="%1:10:0:.%2:2:0:.%3:6:0:"/>
        </w:numPr>
      </w:pPr>
      <w:bookmarkStart w:id="8549" w:name="_Ref288478700"/>
      <w:bookmarkStart w:id="8550" w:name="_Toc314131977"/>
      <w:bookmarkStart w:id="8551" w:name="_Toc382912269"/>
      <w:r>
        <w:t>While Loop</w:t>
      </w:r>
      <w:bookmarkEnd w:id="8543"/>
      <w:bookmarkEnd w:id="8544"/>
      <w:bookmarkEnd w:id="8545"/>
      <w:bookmarkEnd w:id="8546"/>
      <w:bookmarkEnd w:id="8547"/>
      <w:bookmarkEnd w:id="8549"/>
      <w:bookmarkEnd w:id="8550"/>
      <w:bookmarkEnd w:id="8551"/>
    </w:p>
    <w:p w:rsidR="00345ACB" w:rsidRPr="00913441" w:rsidRDefault="00345ACB">
      <w:pPr>
        <w:pStyle w:val="NormalIndented"/>
      </w:pPr>
      <w:r w:rsidRPr="00913441">
        <w:t xml:space="preserve">A simple form of looping is provided by the </w:t>
      </w:r>
      <w:r w:rsidRPr="00913441">
        <w:rPr>
          <w:b/>
        </w:rPr>
        <w:t>while</w:t>
      </w:r>
      <w:r w:rsidRPr="00913441">
        <w:t xml:space="preserve"> loop. Its form is:</w:t>
      </w:r>
    </w:p>
    <w:p w:rsidR="00345ACB" w:rsidRDefault="00345ACB">
      <w:pPr>
        <w:pStyle w:val="Example"/>
      </w:pPr>
      <w:r>
        <w:t xml:space="preserve">WHILE &lt;expr&gt; DO </w:t>
      </w:r>
    </w:p>
    <w:p w:rsidR="00345ACB" w:rsidRDefault="00345ACB">
      <w:pPr>
        <w:pStyle w:val="Example"/>
        <w:ind w:hanging="72"/>
      </w:pPr>
      <w:r>
        <w:t xml:space="preserve">&lt;block&gt; </w:t>
      </w:r>
    </w:p>
    <w:p w:rsidR="00345ACB" w:rsidRDefault="00345ACB">
      <w:pPr>
        <w:pStyle w:val="Example"/>
      </w:pPr>
      <w:r>
        <w:t>ENDDO;</w:t>
      </w:r>
    </w:p>
    <w:p w:rsidR="00345ACB" w:rsidRPr="001A0380" w:rsidRDefault="00345ACB">
      <w:pPr>
        <w:pStyle w:val="NormalIndented"/>
      </w:pPr>
      <w:r w:rsidRPr="00913441">
        <w:t xml:space="preserve">The </w:t>
      </w:r>
      <w:r w:rsidRPr="00913441">
        <w:rPr>
          <w:b/>
          <w:bCs/>
        </w:rPr>
        <w:t>while</w:t>
      </w:r>
      <w:r w:rsidRPr="00913441">
        <w:t xml:space="preserve"> loop tests whether an expression (</w:t>
      </w:r>
      <w:r w:rsidRPr="00913441">
        <w:rPr>
          <w:b/>
          <w:bCs/>
        </w:rPr>
        <w:t>&lt;expr&gt;)</w:t>
      </w:r>
      <w:r w:rsidRPr="00913441">
        <w:t xml:space="preserve"> is equal to a single Boolean </w:t>
      </w:r>
      <w:r w:rsidRPr="00913441">
        <w:rPr>
          <w:b/>
          <w:bCs/>
        </w:rPr>
        <w:t>true</w:t>
      </w:r>
      <w:r w:rsidRPr="00913441">
        <w:t xml:space="preserve"> (similar to the conditional execution introduced in the </w:t>
      </w:r>
      <w:r w:rsidRPr="00913441">
        <w:rPr>
          <w:b/>
          <w:bCs/>
        </w:rPr>
        <w:t>if ... then</w:t>
      </w:r>
      <w:r w:rsidRPr="00913441">
        <w:t xml:space="preserve"> syntax - see Section </w:t>
      </w:r>
      <w:fldSimple w:instr=" REF _Ref448645221 \r \h  \* MERGEFORMAT ">
        <w:r>
          <w:t>10.2.1.2</w:t>
        </w:r>
      </w:fldSimple>
      <w:r w:rsidRPr="00913441">
        <w:t>). If it is, the block of statements (</w:t>
      </w:r>
      <w:r w:rsidRPr="00913441">
        <w:rPr>
          <w:b/>
          <w:bCs/>
        </w:rPr>
        <w:t>&lt;block&gt;</w:t>
      </w:r>
      <w:r w:rsidRPr="00913441">
        <w:t>) is executed repeatedly until &lt;</w:t>
      </w:r>
      <w:r w:rsidRPr="00913441">
        <w:rPr>
          <w:b/>
          <w:bCs/>
        </w:rPr>
        <w:t>expr</w:t>
      </w:r>
      <w:r w:rsidRPr="00913441">
        <w:t xml:space="preserve">&gt; is not </w:t>
      </w:r>
      <w:r w:rsidRPr="00913441">
        <w:rPr>
          <w:b/>
          <w:bCs/>
        </w:rPr>
        <w:t>true</w:t>
      </w:r>
      <w:r w:rsidRPr="00913441">
        <w:t>. If</w:t>
      </w:r>
      <w:r>
        <w:t xml:space="preserve"> </w:t>
      </w:r>
      <w:r w:rsidRPr="00913441">
        <w:rPr>
          <w:b/>
          <w:bCs/>
        </w:rPr>
        <w:t xml:space="preserve">&lt;expr&gt; </w:t>
      </w:r>
      <w:r w:rsidRPr="00913441">
        <w:t xml:space="preserve">is not </w:t>
      </w:r>
      <w:r w:rsidRPr="00913441">
        <w:rPr>
          <w:b/>
          <w:bCs/>
        </w:rPr>
        <w:t>true</w:t>
      </w:r>
      <w:r w:rsidRPr="00913441">
        <w:t>, the block is not executed.</w:t>
      </w:r>
    </w:p>
    <w:p w:rsidR="00345ACB" w:rsidRPr="00913441" w:rsidRDefault="00345ACB">
      <w:pPr>
        <w:pStyle w:val="NormalIndented"/>
      </w:pPr>
      <w:r w:rsidRPr="00913441">
        <w:t xml:space="preserve">Authors should take care when using </w:t>
      </w:r>
      <w:r w:rsidRPr="00913441">
        <w:rPr>
          <w:b/>
          <w:bCs/>
        </w:rPr>
        <w:t>while</w:t>
      </w:r>
      <w:r w:rsidRPr="00913441">
        <w:t xml:space="preserve"> loops in MLMs, since it is possible to create infinite loops. It is the author's responsibility, not the compiler, to avoid infinite looping.</w:t>
      </w:r>
    </w:p>
    <w:p w:rsidR="00345ACB" w:rsidRPr="00913441" w:rsidRDefault="00345ACB">
      <w:pPr>
        <w:pStyle w:val="NormalIndented"/>
      </w:pPr>
      <w:r w:rsidRPr="00913441">
        <w:t>Here is an example:</w:t>
      </w:r>
    </w:p>
    <w:p w:rsidR="00345ACB" w:rsidRDefault="00345ACB">
      <w:pPr>
        <w:pStyle w:val="Example"/>
        <w:rPr>
          <w:lang w:eastAsia="ko-KR"/>
        </w:rPr>
      </w:pPr>
      <w:r>
        <w:t>/* Initialize variables */</w:t>
      </w:r>
    </w:p>
    <w:p w:rsidR="00345ACB" w:rsidRDefault="00345ACB">
      <w:pPr>
        <w:pStyle w:val="Example"/>
        <w:rPr>
          <w:lang w:eastAsia="ko-KR"/>
        </w:rPr>
      </w:pPr>
      <w:r>
        <w:t>a_list:= ();</w:t>
      </w:r>
    </w:p>
    <w:p w:rsidR="00345ACB" w:rsidRDefault="00345ACB">
      <w:pPr>
        <w:pStyle w:val="Example"/>
      </w:pPr>
      <w:r>
        <w:t>m_list:= ();</w:t>
      </w:r>
    </w:p>
    <w:p w:rsidR="00345ACB" w:rsidRDefault="00345ACB">
      <w:pPr>
        <w:pStyle w:val="Example"/>
      </w:pPr>
      <w:r>
        <w:t>r_list:= ();</w:t>
      </w:r>
    </w:p>
    <w:p w:rsidR="00345ACB" w:rsidRDefault="00345ACB">
      <w:pPr>
        <w:pStyle w:val="Example"/>
      </w:pPr>
      <w:r>
        <w:t>num:= 1;</w:t>
      </w:r>
    </w:p>
    <w:p w:rsidR="00345ACB" w:rsidRDefault="00345ACB">
      <w:pPr>
        <w:pStyle w:val="Example"/>
      </w:pPr>
      <w:r>
        <w:t>/* Checks each allergen in the medications to determine if the patient is allergic to it */</w:t>
      </w:r>
      <w:r>
        <w:tab/>
      </w:r>
    </w:p>
    <w:p w:rsidR="00345ACB" w:rsidRDefault="00345ACB">
      <w:pPr>
        <w:pStyle w:val="Example"/>
      </w:pPr>
      <w:r>
        <w:t>while num &lt;= (count med_allergen) do</w:t>
      </w:r>
    </w:p>
    <w:p w:rsidR="00345ACB" w:rsidRDefault="00345ACB">
      <w:pPr>
        <w:pStyle w:val="Example"/>
        <w:rPr>
          <w:lang w:eastAsia="ko-KR"/>
        </w:rPr>
      </w:pPr>
      <w:r>
        <w:rPr>
          <w:lang w:eastAsia="ko-KR"/>
        </w:rPr>
        <w:tab/>
      </w:r>
      <w:r>
        <w:t>allergen:= last(first num from med_allergens);</w:t>
      </w:r>
    </w:p>
    <w:p w:rsidR="00345ACB" w:rsidRDefault="00345ACB">
      <w:pPr>
        <w:pStyle w:val="Example"/>
      </w:pPr>
      <w:r>
        <w:rPr>
          <w:lang w:eastAsia="ko-KR"/>
        </w:rPr>
        <w:tab/>
      </w:r>
      <w:r>
        <w:t>allergy_found:= (patient_allergies = allergen);</w:t>
      </w:r>
    </w:p>
    <w:p w:rsidR="00345ACB" w:rsidRDefault="00345ACB">
      <w:pPr>
        <w:pStyle w:val="Example"/>
      </w:pPr>
      <w:r>
        <w:rPr>
          <w:lang w:eastAsia="ko-KR"/>
        </w:rPr>
        <w:tab/>
      </w:r>
      <w:r>
        <w:t>reaction:= patient_reactions where allergy_found;</w:t>
      </w:r>
    </w:p>
    <w:p w:rsidR="00345ACB" w:rsidRDefault="00345ACB">
      <w:pPr>
        <w:pStyle w:val="Example"/>
      </w:pPr>
      <w:r>
        <w:rPr>
          <w:lang w:eastAsia="ko-KR"/>
        </w:rPr>
        <w:tab/>
      </w:r>
      <w:r>
        <w:t>medication:= med_orders where (med_allergens = allergen);</w:t>
      </w:r>
    </w:p>
    <w:p w:rsidR="00345ACB" w:rsidRDefault="00345ACB">
      <w:pPr>
        <w:pStyle w:val="Example"/>
        <w:rPr>
          <w:lang w:eastAsia="ko-KR"/>
        </w:rPr>
      </w:pPr>
      <w:r>
        <w:rPr>
          <w:lang w:eastAsia="ko-KR"/>
        </w:rPr>
        <w:tab/>
      </w:r>
      <w:r>
        <w:t>/* Adds the allergen, medication, and reaction to variables that will */</w:t>
      </w:r>
    </w:p>
    <w:p w:rsidR="00345ACB" w:rsidRDefault="00345ACB">
      <w:pPr>
        <w:pStyle w:val="Example"/>
        <w:rPr>
          <w:lang w:eastAsia="ko-KR"/>
        </w:rPr>
      </w:pPr>
      <w:r>
        <w:rPr>
          <w:lang w:eastAsia="ko-KR"/>
        </w:rPr>
        <w:tab/>
      </w:r>
      <w:r>
        <w:t>/* be returned to the calling MLM */</w:t>
      </w:r>
    </w:p>
    <w:p w:rsidR="00345ACB" w:rsidRDefault="00345ACB">
      <w:pPr>
        <w:pStyle w:val="Example"/>
      </w:pPr>
      <w:r>
        <w:rPr>
          <w:lang w:eastAsia="ko-KR"/>
        </w:rPr>
        <w:tab/>
      </w:r>
      <w:r>
        <w:t>If any allergy_found then</w:t>
      </w:r>
    </w:p>
    <w:p w:rsidR="00345ACB" w:rsidRDefault="00345ACB">
      <w:pPr>
        <w:pStyle w:val="Example"/>
        <w:rPr>
          <w:lang w:eastAsia="ko-KR"/>
        </w:rPr>
      </w:pPr>
      <w:r>
        <w:rPr>
          <w:lang w:eastAsia="ko-KR"/>
        </w:rPr>
        <w:tab/>
      </w:r>
      <w:r>
        <w:rPr>
          <w:lang w:eastAsia="ko-KR"/>
        </w:rPr>
        <w:tab/>
      </w:r>
      <w:r>
        <w:t>a_list:= a_list, allergen;</w:t>
      </w:r>
    </w:p>
    <w:p w:rsidR="00345ACB" w:rsidRDefault="00345ACB">
      <w:pPr>
        <w:pStyle w:val="Example"/>
        <w:rPr>
          <w:lang w:eastAsia="ko-KR"/>
        </w:rPr>
      </w:pPr>
      <w:r>
        <w:rPr>
          <w:lang w:eastAsia="ko-KR"/>
        </w:rPr>
        <w:tab/>
      </w:r>
      <w:r>
        <w:rPr>
          <w:lang w:eastAsia="ko-KR"/>
        </w:rPr>
        <w:tab/>
      </w:r>
      <w:r>
        <w:t>m_list:= m_list, medication;</w:t>
      </w:r>
    </w:p>
    <w:p w:rsidR="00345ACB" w:rsidRDefault="00345ACB">
      <w:pPr>
        <w:pStyle w:val="Example"/>
      </w:pPr>
      <w:r>
        <w:rPr>
          <w:lang w:eastAsia="ko-KR"/>
        </w:rPr>
        <w:tab/>
      </w:r>
      <w:r>
        <w:rPr>
          <w:lang w:eastAsia="ko-KR"/>
        </w:rPr>
        <w:tab/>
      </w:r>
      <w:r>
        <w:t>r_list:= r_list, reaction;</w:t>
      </w:r>
    </w:p>
    <w:p w:rsidR="00345ACB" w:rsidRDefault="00345ACB">
      <w:pPr>
        <w:pStyle w:val="Example"/>
      </w:pPr>
      <w:r>
        <w:rPr>
          <w:lang w:eastAsia="ko-KR"/>
        </w:rPr>
        <w:tab/>
      </w:r>
      <w:r>
        <w:t>endif;</w:t>
      </w:r>
    </w:p>
    <w:p w:rsidR="00345ACB" w:rsidRDefault="00345ACB">
      <w:pPr>
        <w:pStyle w:val="Example"/>
      </w:pPr>
      <w:r>
        <w:rPr>
          <w:lang w:eastAsia="ko-KR"/>
        </w:rPr>
        <w:tab/>
      </w:r>
      <w:r>
        <w:t>/* Increments the counter that is used to stop the while-loop */</w:t>
      </w:r>
      <w:r>
        <w:tab/>
      </w:r>
    </w:p>
    <w:p w:rsidR="00345ACB" w:rsidRDefault="00345ACB">
      <w:pPr>
        <w:pStyle w:val="Example"/>
      </w:pPr>
      <w:r>
        <w:rPr>
          <w:lang w:eastAsia="ko-KR"/>
        </w:rPr>
        <w:tab/>
      </w:r>
      <w:r>
        <w:t>num:= num + 1 ;</w:t>
      </w:r>
    </w:p>
    <w:p w:rsidR="00345ACB" w:rsidRDefault="00345ACB">
      <w:pPr>
        <w:pStyle w:val="Example"/>
      </w:pPr>
      <w:r>
        <w:t>enddo;</w:t>
      </w:r>
    </w:p>
    <w:p w:rsidR="00345ACB" w:rsidRPr="00DB23BE" w:rsidRDefault="00345ACB" w:rsidP="005D1A8F">
      <w:pPr>
        <w:pStyle w:val="Heading4"/>
        <w:numPr>
          <w:numberingChange w:id="8552" w:author="Author" w:date="2014-03-18T10:38:00Z" w:original="%1:10:0:.%2:2:0:.%3:6:0:.%4:1:0:"/>
        </w:numPr>
      </w:pPr>
      <w:bookmarkStart w:id="8553" w:name="_Ref288479243"/>
      <w:bookmarkStart w:id="8554" w:name="_Ref448646976"/>
      <w:bookmarkStart w:id="8555" w:name="_Ref448647840"/>
      <w:bookmarkStart w:id="8556" w:name="_Ref448653654"/>
      <w:bookmarkStart w:id="8557" w:name="_Toc526304150"/>
      <w:bookmarkStart w:id="8558" w:name="_Toc141178041"/>
      <w:r w:rsidRPr="00DB23BE">
        <w:t>Breakloop Statement</w:t>
      </w:r>
      <w:bookmarkEnd w:id="8553"/>
    </w:p>
    <w:p w:rsidR="00345ACB" w:rsidRPr="00D060D4" w:rsidRDefault="00345ACB" w:rsidP="008B5CCE">
      <w:pPr>
        <w:pStyle w:val="NormalIndented"/>
      </w:pPr>
      <w:r w:rsidRPr="00D060D4">
        <w:t>The block of statements (</w:t>
      </w:r>
      <w:r w:rsidRPr="00DB23BE">
        <w:rPr>
          <w:b/>
        </w:rPr>
        <w:t>&lt;block&gt;</w:t>
      </w:r>
      <w:r w:rsidRPr="00D060D4">
        <w:t xml:space="preserve">) of a while loop may contain a </w:t>
      </w:r>
      <w:r w:rsidRPr="00DB23BE">
        <w:rPr>
          <w:b/>
        </w:rPr>
        <w:t>breakloop</w:t>
      </w:r>
      <w:r w:rsidRPr="00D060D4">
        <w:t xml:space="preserve"> statement. If the execution reaches such a </w:t>
      </w:r>
      <w:r w:rsidRPr="00DB23BE">
        <w:rPr>
          <w:b/>
        </w:rPr>
        <w:t>breakloop</w:t>
      </w:r>
      <w:r w:rsidRPr="00D060D4">
        <w:t xml:space="preserve"> statement, the direct superior</w:t>
      </w:r>
      <w:r w:rsidRPr="00E75115">
        <w:t xml:space="preserve"> loop will be aborted immediately.</w:t>
      </w:r>
      <w:r w:rsidRPr="00D060D4">
        <w:t xml:space="preserve"> If the breakloop statement occurs within a nested loop, it will always apply to the innermost loop only. </w:t>
      </w:r>
      <w:r w:rsidRPr="00DB23BE">
        <w:rPr>
          <w:b/>
        </w:rPr>
        <w:t>Breakloop</w:t>
      </w:r>
      <w:r w:rsidRPr="00D060D4">
        <w:t xml:space="preserve"> statements are only allowed inside of loops. </w:t>
      </w:r>
    </w:p>
    <w:p w:rsidR="00345ACB" w:rsidRPr="00D060D4" w:rsidRDefault="00345ACB" w:rsidP="008B5CCE">
      <w:pPr>
        <w:pStyle w:val="NormalIndented"/>
      </w:pPr>
      <w:r w:rsidRPr="00D060D4">
        <w:t>An example is:</w:t>
      </w:r>
    </w:p>
    <w:p w:rsidR="00345ACB" w:rsidRPr="000F6217" w:rsidRDefault="00345ACB" w:rsidP="00E2381A">
      <w:pPr>
        <w:pStyle w:val="Example"/>
        <w:rPr>
          <w:lang w:val="en-GB"/>
        </w:rPr>
      </w:pPr>
      <w:r w:rsidRPr="000F6217">
        <w:rPr>
          <w:lang w:val="en-GB"/>
        </w:rPr>
        <w:t>num:= 1;</w:t>
      </w:r>
    </w:p>
    <w:p w:rsidR="00345ACB" w:rsidRPr="000F6217" w:rsidRDefault="00345ACB" w:rsidP="00E2381A">
      <w:pPr>
        <w:pStyle w:val="Example"/>
        <w:rPr>
          <w:lang w:val="en-GB"/>
        </w:rPr>
      </w:pPr>
      <w:r w:rsidRPr="000F6217">
        <w:rPr>
          <w:lang w:val="en-GB"/>
        </w:rPr>
        <w:t>/* Checks each allergen in the medications and stops if patient is allergic to it */</w:t>
      </w:r>
    </w:p>
    <w:p w:rsidR="00345ACB" w:rsidRPr="000F6217" w:rsidRDefault="00345ACB" w:rsidP="00E2381A">
      <w:pPr>
        <w:pStyle w:val="Example"/>
        <w:rPr>
          <w:lang w:val="en-GB"/>
        </w:rPr>
      </w:pPr>
      <w:r w:rsidRPr="000F6217">
        <w:rPr>
          <w:lang w:val="en-GB"/>
        </w:rPr>
        <w:t>while num &lt;= (count med_allergen) do</w:t>
      </w:r>
    </w:p>
    <w:p w:rsidR="00345ACB" w:rsidRPr="000F6217" w:rsidRDefault="00345ACB" w:rsidP="00E2381A">
      <w:pPr>
        <w:pStyle w:val="Example"/>
        <w:rPr>
          <w:lang w:val="en-GB"/>
        </w:rPr>
      </w:pPr>
      <w:r>
        <w:rPr>
          <w:lang w:val="en-GB"/>
        </w:rPr>
        <w:t xml:space="preserve"> </w:t>
      </w:r>
      <w:r w:rsidRPr="000F6217">
        <w:rPr>
          <w:lang w:val="en-GB"/>
        </w:rPr>
        <w:t xml:space="preserve"> </w:t>
      </w:r>
      <w:r>
        <w:rPr>
          <w:lang w:val="en-GB" w:eastAsia="ko-KR"/>
        </w:rPr>
        <w:t xml:space="preserve"> </w:t>
      </w:r>
      <w:r w:rsidRPr="000F6217">
        <w:rPr>
          <w:lang w:val="en-GB"/>
        </w:rPr>
        <w:t>allergen:= last(first num from med_allergens);</w:t>
      </w:r>
    </w:p>
    <w:p w:rsidR="00345ACB" w:rsidRPr="000F6217" w:rsidRDefault="00345ACB" w:rsidP="00E2381A">
      <w:pPr>
        <w:pStyle w:val="Example"/>
        <w:rPr>
          <w:lang w:val="en-GB"/>
        </w:rPr>
      </w:pPr>
      <w:r w:rsidRPr="000F6217">
        <w:rPr>
          <w:lang w:val="en-GB"/>
        </w:rPr>
        <w:t xml:space="preserve">   allergy_found:= (patient_allergies = allergen);</w:t>
      </w:r>
    </w:p>
    <w:p w:rsidR="00345ACB" w:rsidRPr="000F6217" w:rsidRDefault="00345ACB" w:rsidP="00E2381A">
      <w:pPr>
        <w:pStyle w:val="Example"/>
        <w:rPr>
          <w:lang w:val="en-GB"/>
        </w:rPr>
      </w:pPr>
      <w:r w:rsidRPr="000F6217">
        <w:rPr>
          <w:lang w:val="en-GB"/>
        </w:rPr>
        <w:t xml:space="preserve">   /* be returned to the calling MLM */</w:t>
      </w:r>
    </w:p>
    <w:p w:rsidR="00345ACB" w:rsidRPr="000F6217" w:rsidRDefault="00345ACB" w:rsidP="00E2381A">
      <w:pPr>
        <w:pStyle w:val="Example"/>
        <w:rPr>
          <w:lang w:val="en-GB"/>
        </w:rPr>
      </w:pPr>
      <w:r w:rsidRPr="000F6217">
        <w:rPr>
          <w:lang w:val="en-GB"/>
        </w:rPr>
        <w:t xml:space="preserve">   If any allergy_found then</w:t>
      </w:r>
    </w:p>
    <w:p w:rsidR="00345ACB" w:rsidRPr="000F6217" w:rsidRDefault="00345ACB" w:rsidP="00E2381A">
      <w:pPr>
        <w:pStyle w:val="Example"/>
        <w:rPr>
          <w:lang w:val="en-GB"/>
        </w:rPr>
      </w:pPr>
      <w:r w:rsidRPr="000F6217">
        <w:rPr>
          <w:lang w:val="en-GB"/>
        </w:rPr>
        <w:t xml:space="preserve">  </w:t>
      </w:r>
      <w:r w:rsidRPr="000F6217">
        <w:rPr>
          <w:lang w:val="en-GB"/>
        </w:rPr>
        <w:tab/>
        <w:t xml:space="preserve">   </w:t>
      </w:r>
      <w:r w:rsidRPr="00BE34A3">
        <w:rPr>
          <w:lang w:val="en-GB"/>
        </w:rPr>
        <w:t>breakloop</w:t>
      </w:r>
      <w:r w:rsidRPr="000F6217">
        <w:rPr>
          <w:lang w:val="en-GB"/>
        </w:rPr>
        <w:t xml:space="preserve">;  // execution of the while-loop will stop immediately </w:t>
      </w:r>
    </w:p>
    <w:p w:rsidR="00345ACB" w:rsidRPr="000F6217" w:rsidRDefault="00345ACB" w:rsidP="00E2381A">
      <w:pPr>
        <w:pStyle w:val="Example"/>
        <w:rPr>
          <w:lang w:val="en-GB"/>
        </w:rPr>
      </w:pPr>
      <w:r w:rsidRPr="000F6217">
        <w:rPr>
          <w:lang w:val="en-GB"/>
        </w:rPr>
        <w:t xml:space="preserve">   endif;</w:t>
      </w:r>
    </w:p>
    <w:p w:rsidR="00345ACB" w:rsidRPr="000F6217" w:rsidRDefault="00345ACB" w:rsidP="00E2381A">
      <w:pPr>
        <w:pStyle w:val="Example"/>
        <w:rPr>
          <w:lang w:val="en-GB"/>
        </w:rPr>
      </w:pPr>
      <w:r w:rsidRPr="000F6217">
        <w:rPr>
          <w:lang w:val="en-GB"/>
        </w:rPr>
        <w:t xml:space="preserve">   /* Increments the counter that is used to stop the while-loop */</w:t>
      </w:r>
    </w:p>
    <w:p w:rsidR="00345ACB" w:rsidRPr="000F6217" w:rsidRDefault="00345ACB" w:rsidP="00E2381A">
      <w:pPr>
        <w:pStyle w:val="Example"/>
        <w:rPr>
          <w:lang w:val="en-GB"/>
        </w:rPr>
      </w:pPr>
      <w:r w:rsidRPr="000F6217">
        <w:rPr>
          <w:lang w:val="en-GB"/>
        </w:rPr>
        <w:t xml:space="preserve">   num:= num + 1 ;</w:t>
      </w:r>
    </w:p>
    <w:p w:rsidR="00345ACB" w:rsidRPr="000F6217" w:rsidRDefault="00345ACB" w:rsidP="00E2381A">
      <w:pPr>
        <w:pStyle w:val="Example"/>
        <w:rPr>
          <w:lang w:val="en-GB"/>
        </w:rPr>
      </w:pPr>
      <w:r w:rsidRPr="000F6217">
        <w:rPr>
          <w:lang w:val="en-GB"/>
        </w:rPr>
        <w:t xml:space="preserve">   [...]</w:t>
      </w:r>
    </w:p>
    <w:p w:rsidR="00345ACB" w:rsidRPr="000F6217" w:rsidRDefault="00345ACB" w:rsidP="00E2381A">
      <w:pPr>
        <w:pStyle w:val="Example"/>
      </w:pPr>
      <w:r w:rsidRPr="000F6217">
        <w:rPr>
          <w:lang w:val="en-GB"/>
        </w:rPr>
        <w:t>enddo;</w:t>
      </w:r>
    </w:p>
    <w:p w:rsidR="00345ACB" w:rsidRDefault="00345ACB" w:rsidP="001E5D51">
      <w:pPr>
        <w:pStyle w:val="Heading3"/>
        <w:numPr>
          <w:numberingChange w:id="8559" w:author="Author" w:date="2014-03-18T10:38:00Z" w:original="%1:10:0:.%2:2:0:.%3:7:0:"/>
        </w:numPr>
      </w:pPr>
      <w:bookmarkStart w:id="8560" w:name="_Ref288478720"/>
      <w:bookmarkStart w:id="8561" w:name="_Toc314131978"/>
      <w:bookmarkStart w:id="8562" w:name="_Toc382912270"/>
      <w:r>
        <w:t>For Loop</w:t>
      </w:r>
      <w:bookmarkEnd w:id="8554"/>
      <w:bookmarkEnd w:id="8555"/>
      <w:bookmarkEnd w:id="8556"/>
      <w:bookmarkEnd w:id="8557"/>
      <w:bookmarkEnd w:id="8558"/>
      <w:bookmarkEnd w:id="8560"/>
      <w:bookmarkEnd w:id="8561"/>
      <w:bookmarkEnd w:id="8562"/>
    </w:p>
    <w:p w:rsidR="00345ACB" w:rsidRPr="00913441" w:rsidRDefault="00345ACB">
      <w:pPr>
        <w:pStyle w:val="NormalIndented"/>
      </w:pPr>
      <w:r w:rsidRPr="00913441">
        <w:t xml:space="preserve">Another form of looping is provided by the </w:t>
      </w:r>
      <w:r w:rsidRPr="00913441">
        <w:rPr>
          <w:b/>
        </w:rPr>
        <w:t>for</w:t>
      </w:r>
      <w:r w:rsidRPr="00913441">
        <w:t xml:space="preserve"> loop. Its form is:</w:t>
      </w:r>
    </w:p>
    <w:p w:rsidR="00345ACB" w:rsidRDefault="00345ACB">
      <w:pPr>
        <w:pStyle w:val="Example"/>
      </w:pPr>
      <w:r>
        <w:t xml:space="preserve">FOR &lt;identifier&gt; in &lt;expr&gt; DO </w:t>
      </w:r>
    </w:p>
    <w:p w:rsidR="00345ACB" w:rsidRDefault="00345ACB">
      <w:pPr>
        <w:pStyle w:val="Example"/>
        <w:ind w:hanging="72"/>
      </w:pPr>
      <w:r>
        <w:t>&lt;block&gt;</w:t>
      </w:r>
    </w:p>
    <w:p w:rsidR="00345ACB" w:rsidRDefault="00345ACB">
      <w:pPr>
        <w:pStyle w:val="Example"/>
      </w:pPr>
      <w:r>
        <w:t>ENDDO;</w:t>
      </w:r>
    </w:p>
    <w:p w:rsidR="00345ACB" w:rsidRDefault="00345ACB">
      <w:pPr>
        <w:pStyle w:val="NormalIndented"/>
      </w:pPr>
      <w:r w:rsidRPr="00913441">
        <w:t xml:space="preserve">The </w:t>
      </w:r>
      <w:r w:rsidRPr="00913441">
        <w:rPr>
          <w:b/>
          <w:bCs/>
        </w:rPr>
        <w:t xml:space="preserve">&lt;expr&gt; </w:t>
      </w:r>
      <w:r w:rsidRPr="00913441">
        <w:t xml:space="preserve">will usually be a list generator. If </w:t>
      </w:r>
      <w:r w:rsidRPr="00913441">
        <w:rPr>
          <w:b/>
          <w:bCs/>
        </w:rPr>
        <w:t>&lt;expr&gt;</w:t>
      </w:r>
      <w:r w:rsidRPr="00913441">
        <w:t xml:space="preserve"> is empty or null, the block is not executed. Otherwise, the block is executed with the </w:t>
      </w:r>
      <w:r w:rsidRPr="00913441">
        <w:rPr>
          <w:b/>
          <w:bCs/>
        </w:rPr>
        <w:t>&lt;identifier&gt;</w:t>
      </w:r>
      <w:r w:rsidRPr="00913441">
        <w:t xml:space="preserve"> taking on consecutive elements in </w:t>
      </w:r>
      <w:r w:rsidRPr="00913441">
        <w:rPr>
          <w:b/>
          <w:bCs/>
        </w:rPr>
        <w:t>&lt;expr&gt;</w:t>
      </w:r>
      <w:r w:rsidRPr="00913441">
        <w:t xml:space="preserve">. The </w:t>
      </w:r>
      <w:r w:rsidRPr="00913441">
        <w:rPr>
          <w:b/>
          <w:bCs/>
        </w:rPr>
        <w:t xml:space="preserve">&lt;identifier&gt; </w:t>
      </w:r>
      <w:r w:rsidRPr="00913441">
        <w:t xml:space="preserve">cannot be assigned to inside the </w:t>
      </w:r>
      <w:r w:rsidRPr="00913441">
        <w:rPr>
          <w:b/>
          <w:bCs/>
        </w:rPr>
        <w:t>&lt;block&gt;</w:t>
      </w:r>
      <w:r w:rsidRPr="00913441">
        <w:t xml:space="preserve"> (the compiler must produce a compilation error if this is attempted). After the </w:t>
      </w:r>
      <w:r w:rsidRPr="00913441">
        <w:rPr>
          <w:b/>
          <w:bCs/>
        </w:rPr>
        <w:t>enddo</w:t>
      </w:r>
      <w:r w:rsidRPr="00913441">
        <w:t xml:space="preserve">, the </w:t>
      </w:r>
      <w:r w:rsidRPr="00913441">
        <w:rPr>
          <w:b/>
          <w:bCs/>
        </w:rPr>
        <w:t>&lt;identifier&gt;</w:t>
      </w:r>
      <w:r w:rsidRPr="00913441">
        <w:t xml:space="preserve"> becomes undefined and its value should not be used. A compiler may flag this as an error.</w:t>
      </w:r>
      <w:r w:rsidDel="00F16144">
        <w:t xml:space="preserve"> </w:t>
      </w:r>
    </w:p>
    <w:p w:rsidR="00345ACB" w:rsidRPr="00913441" w:rsidRDefault="00345ACB">
      <w:pPr>
        <w:pStyle w:val="NormalIndented"/>
      </w:pPr>
      <w:r w:rsidRPr="00913441">
        <w:t>Here is an example:</w:t>
      </w:r>
    </w:p>
    <w:p w:rsidR="00345ACB" w:rsidRDefault="00345ACB">
      <w:pPr>
        <w:pStyle w:val="Example"/>
      </w:pPr>
      <w:r>
        <w:t>/* Initialize variables */</w:t>
      </w:r>
      <w:r>
        <w:tab/>
      </w:r>
    </w:p>
    <w:p w:rsidR="00345ACB" w:rsidRDefault="00345ACB">
      <w:pPr>
        <w:pStyle w:val="Example"/>
      </w:pPr>
      <w:r>
        <w:t>a_list:= ();</w:t>
      </w:r>
      <w:r>
        <w:tab/>
      </w:r>
    </w:p>
    <w:p w:rsidR="00345ACB" w:rsidRDefault="00345ACB">
      <w:pPr>
        <w:pStyle w:val="Example"/>
      </w:pPr>
      <w:r>
        <w:t>m_list:= ();</w:t>
      </w:r>
      <w:r>
        <w:tab/>
      </w:r>
    </w:p>
    <w:p w:rsidR="00345ACB" w:rsidRDefault="00345ACB">
      <w:pPr>
        <w:pStyle w:val="Example"/>
      </w:pPr>
      <w:r>
        <w:t>r_list:= ();</w:t>
      </w:r>
      <w:r>
        <w:tab/>
      </w:r>
    </w:p>
    <w:p w:rsidR="00345ACB" w:rsidRDefault="00345ACB">
      <w:pPr>
        <w:pStyle w:val="Example"/>
      </w:pPr>
      <w:r>
        <w:t>/* Checks each allergen in the medications to determine if the patient is allergic to it */</w:t>
      </w:r>
      <w:r>
        <w:tab/>
      </w:r>
    </w:p>
    <w:p w:rsidR="00345ACB" w:rsidRDefault="00345ACB">
      <w:pPr>
        <w:pStyle w:val="Example"/>
      </w:pPr>
      <w:r>
        <w:t>for allergen in med_allergens do</w:t>
      </w:r>
    </w:p>
    <w:p w:rsidR="00345ACB" w:rsidRDefault="00345ACB">
      <w:pPr>
        <w:pStyle w:val="Example"/>
        <w:ind w:left="2520"/>
      </w:pPr>
      <w:r>
        <w:t>allergy_found:= (patient_allergies = allergen);</w:t>
      </w:r>
      <w:r>
        <w:tab/>
      </w:r>
    </w:p>
    <w:p w:rsidR="00345ACB" w:rsidRDefault="00345ACB">
      <w:pPr>
        <w:pStyle w:val="Example"/>
        <w:ind w:left="2520"/>
      </w:pPr>
      <w:r>
        <w:t>reaction:= patient_reactions where allergy_found;</w:t>
      </w:r>
      <w:r>
        <w:tab/>
      </w:r>
    </w:p>
    <w:p w:rsidR="00345ACB" w:rsidRDefault="00345ACB">
      <w:pPr>
        <w:pStyle w:val="Example"/>
        <w:ind w:left="2520"/>
      </w:pPr>
      <w:r>
        <w:t>medication:= med_orders where (med_allergens = allergen);</w:t>
      </w:r>
    </w:p>
    <w:p w:rsidR="00345ACB" w:rsidRDefault="00345ACB">
      <w:pPr>
        <w:pStyle w:val="Example"/>
        <w:ind w:left="2520"/>
      </w:pPr>
      <w:r>
        <w:t>/* Adds the allergen, medication, and reaction to variables that will */</w:t>
      </w:r>
      <w:r>
        <w:tab/>
      </w:r>
    </w:p>
    <w:p w:rsidR="00345ACB" w:rsidRDefault="00345ACB">
      <w:pPr>
        <w:pStyle w:val="Example"/>
        <w:ind w:left="2520"/>
      </w:pPr>
      <w:r>
        <w:t>/* be returned to the calling MLM */</w:t>
      </w:r>
      <w:r>
        <w:tab/>
      </w:r>
    </w:p>
    <w:p w:rsidR="00345ACB" w:rsidRDefault="00345ACB">
      <w:pPr>
        <w:pStyle w:val="Example"/>
        <w:ind w:left="2520"/>
      </w:pPr>
      <w:r>
        <w:t>If any allergy_found then</w:t>
      </w:r>
      <w:r>
        <w:tab/>
      </w:r>
    </w:p>
    <w:p w:rsidR="00345ACB" w:rsidRDefault="00345ACB">
      <w:pPr>
        <w:pStyle w:val="Example"/>
        <w:ind w:left="2880"/>
      </w:pPr>
      <w:r>
        <w:t>a_list:= a_list, allergen;</w:t>
      </w:r>
    </w:p>
    <w:p w:rsidR="00345ACB" w:rsidRDefault="00345ACB">
      <w:pPr>
        <w:pStyle w:val="Example"/>
        <w:ind w:left="2880"/>
      </w:pPr>
      <w:r>
        <w:t>m_list:= m_list, medication;</w:t>
      </w:r>
      <w:r>
        <w:tab/>
      </w:r>
    </w:p>
    <w:p w:rsidR="00345ACB" w:rsidRDefault="00345ACB">
      <w:pPr>
        <w:pStyle w:val="Example"/>
        <w:ind w:left="2880"/>
      </w:pPr>
      <w:r>
        <w:t>r_list:= r_list, reaction;</w:t>
      </w:r>
    </w:p>
    <w:p w:rsidR="00345ACB" w:rsidRDefault="00345ACB">
      <w:pPr>
        <w:pStyle w:val="Example"/>
        <w:ind w:left="2520"/>
      </w:pPr>
      <w:r>
        <w:t>endif;</w:t>
      </w:r>
    </w:p>
    <w:p w:rsidR="00345ACB" w:rsidRDefault="00345ACB">
      <w:pPr>
        <w:pStyle w:val="Example"/>
      </w:pPr>
      <w:r>
        <w:t>enddo;</w:t>
      </w:r>
    </w:p>
    <w:p w:rsidR="00345ACB" w:rsidRPr="00913441" w:rsidRDefault="00345ACB">
      <w:pPr>
        <w:pStyle w:val="NormalIndented"/>
      </w:pPr>
      <w:r w:rsidRPr="00913441">
        <w:t>Here is an example using a set number of iterations:</w:t>
      </w:r>
    </w:p>
    <w:p w:rsidR="00345ACB" w:rsidRDefault="00345ACB">
      <w:pPr>
        <w:pStyle w:val="Example"/>
      </w:pPr>
      <w:r>
        <w:t>for i in (1 seqto 10) do</w:t>
      </w:r>
    </w:p>
    <w:p w:rsidR="00345ACB" w:rsidRDefault="00345ACB">
      <w:pPr>
        <w:pStyle w:val="Example"/>
        <w:ind w:left="2520"/>
      </w:pPr>
      <w:r>
        <w:t>…</w:t>
      </w:r>
    </w:p>
    <w:p w:rsidR="00345ACB" w:rsidRDefault="00345ACB">
      <w:pPr>
        <w:pStyle w:val="Example"/>
      </w:pPr>
      <w:r>
        <w:t>enddo;</w:t>
      </w:r>
    </w:p>
    <w:p w:rsidR="00345ACB" w:rsidRPr="00DB23BE" w:rsidRDefault="00345ACB" w:rsidP="005D1A8F">
      <w:pPr>
        <w:pStyle w:val="Heading4"/>
        <w:numPr>
          <w:numberingChange w:id="8563" w:author="Author" w:date="2014-03-18T10:38:00Z" w:original="%1:10:0:.%2:2:0:.%3:7:0:.%4:1:0:"/>
        </w:numPr>
      </w:pPr>
      <w:bookmarkStart w:id="8564" w:name="_Ref288667015"/>
      <w:r w:rsidRPr="00DB23BE">
        <w:t>Breakloop Statement</w:t>
      </w:r>
      <w:bookmarkEnd w:id="8564"/>
    </w:p>
    <w:p w:rsidR="00345ACB" w:rsidRPr="00D060D4" w:rsidRDefault="00345ACB" w:rsidP="00F16144">
      <w:pPr>
        <w:pStyle w:val="NormalIndented"/>
      </w:pPr>
      <w:r w:rsidRPr="00D060D4">
        <w:t xml:space="preserve">The </w:t>
      </w:r>
      <w:r w:rsidRPr="00DB23BE">
        <w:rPr>
          <w:b/>
        </w:rPr>
        <w:t>breakloop</w:t>
      </w:r>
      <w:r w:rsidRPr="00D060D4">
        <w:t xml:space="preserve"> statement, defined in </w:t>
      </w:r>
      <w:r w:rsidRPr="00CA7714">
        <w:t>Section</w:t>
      </w:r>
      <w:fldSimple w:instr=" REF _Ref288479243 \r \h  \* MERGEFORMAT ">
        <w:r>
          <w:t>10.2.6.1</w:t>
        </w:r>
      </w:fldSimple>
      <w:r w:rsidRPr="00D060D4">
        <w:t xml:space="preserve">, is also permitted in the </w:t>
      </w:r>
      <w:r w:rsidRPr="00DB23BE">
        <w:rPr>
          <w:b/>
        </w:rPr>
        <w:t>&lt;block&gt;</w:t>
      </w:r>
      <w:r w:rsidRPr="00D060D4">
        <w:t xml:space="preserve"> of the for loop. When a </w:t>
      </w:r>
      <w:r w:rsidRPr="00DB23BE">
        <w:rPr>
          <w:b/>
        </w:rPr>
        <w:t>breakloop</w:t>
      </w:r>
      <w:r w:rsidRPr="00D060D4">
        <w:t xml:space="preserve"> statement is executed, the </w:t>
      </w:r>
      <w:r w:rsidRPr="00DB23BE">
        <w:rPr>
          <w:b/>
        </w:rPr>
        <w:t>&lt;identifier&gt;</w:t>
      </w:r>
      <w:r w:rsidRPr="00D060D4">
        <w:t xml:space="preserve"> becomes undefined and its value should not be used.</w:t>
      </w:r>
    </w:p>
    <w:p w:rsidR="00345ACB" w:rsidRDefault="00345ACB" w:rsidP="001E5D51">
      <w:pPr>
        <w:pStyle w:val="Heading3"/>
        <w:numPr>
          <w:numberingChange w:id="8565" w:author="Author" w:date="2014-03-18T10:38:00Z" w:original="%1:10:0:.%2:2:0:.%3:8:0:"/>
        </w:numPr>
      </w:pPr>
      <w:bookmarkStart w:id="8566" w:name="_Toc141178042"/>
      <w:bookmarkStart w:id="8567" w:name="_Ref279406934"/>
      <w:bookmarkStart w:id="8568" w:name="_Ref279408002"/>
      <w:bookmarkStart w:id="8569" w:name="_Ref279408021"/>
      <w:bookmarkStart w:id="8570" w:name="_Toc314131979"/>
      <w:bookmarkStart w:id="8571" w:name="_Toc382912271"/>
      <w:r>
        <w:t>New Statement</w:t>
      </w:r>
      <w:bookmarkEnd w:id="8566"/>
      <w:bookmarkEnd w:id="8567"/>
      <w:bookmarkEnd w:id="8568"/>
      <w:bookmarkEnd w:id="8569"/>
      <w:bookmarkEnd w:id="8570"/>
      <w:bookmarkEnd w:id="8571"/>
    </w:p>
    <w:p w:rsidR="00345ACB" w:rsidRPr="00913441" w:rsidRDefault="00345ACB">
      <w:pPr>
        <w:pStyle w:val="NormalIndented"/>
      </w:pPr>
      <w:r w:rsidRPr="00913441">
        <w:t xml:space="preserve">The </w:t>
      </w:r>
      <w:r w:rsidRPr="00913441">
        <w:rPr>
          <w:b/>
          <w:bCs/>
        </w:rPr>
        <w:t>new</w:t>
      </w:r>
      <w:r w:rsidRPr="00913441">
        <w:t xml:space="preserve"> statement causes a new object to be created, and assigns it to the named variable.</w:t>
      </w:r>
    </w:p>
    <w:p w:rsidR="00345ACB" w:rsidRDefault="00345ACB">
      <w:pPr>
        <w:pStyle w:val="Example"/>
        <w:rPr>
          <w:kern w:val="20"/>
        </w:rPr>
      </w:pPr>
      <w:r>
        <w:rPr>
          <w:kern w:val="20"/>
        </w:rPr>
        <w:t>&lt;var&gt; := NEW &lt;object-identifier&gt;;</w:t>
      </w:r>
    </w:p>
    <w:p w:rsidR="00345ACB" w:rsidRDefault="00345ACB">
      <w:pPr>
        <w:pStyle w:val="Example"/>
        <w:rPr>
          <w:kern w:val="20"/>
        </w:rPr>
      </w:pPr>
      <w:r>
        <w:rPr>
          <w:kern w:val="20"/>
        </w:rPr>
        <w:t>&lt;var&gt; := NEW &lt;object-identifier&gt; WITH &lt;expr 1&gt;, &lt;expr 2&gt;, &lt;expr n&gt;;</w:t>
      </w:r>
    </w:p>
    <w:p w:rsidR="00345ACB" w:rsidRDefault="00345ACB">
      <w:pPr>
        <w:pStyle w:val="Example"/>
        <w:rPr>
          <w:kern w:val="20"/>
        </w:rPr>
      </w:pPr>
      <w:r>
        <w:rPr>
          <w:kern w:val="20"/>
        </w:rPr>
        <w:t>LET &lt;var&gt; BE NEW &lt;object-identifier&gt;;</w:t>
      </w:r>
    </w:p>
    <w:p w:rsidR="00345ACB" w:rsidRDefault="00345ACB" w:rsidP="002A6548">
      <w:pPr>
        <w:pStyle w:val="Example"/>
      </w:pPr>
      <w:r>
        <w:rPr>
          <w:kern w:val="20"/>
        </w:rPr>
        <w:t>LET &lt;var&gt; BE NEW &lt;object-identifier&gt; WITH &lt;expr 1&gt;, &lt;expr 2&gt;, &lt;expr n&gt;;</w:t>
      </w:r>
    </w:p>
    <w:p w:rsidR="00345ACB" w:rsidRPr="00B6351E" w:rsidRDefault="00345ACB" w:rsidP="00400BAA">
      <w:pPr>
        <w:pStyle w:val="NormalIndented"/>
      </w:pPr>
      <w:r w:rsidRPr="00B6351E">
        <w:rPr>
          <w:b/>
          <w:bCs/>
        </w:rPr>
        <w:t>&lt;object-identifier&gt;</w:t>
      </w:r>
      <w:r w:rsidRPr="00B6351E">
        <w:t xml:space="preserve"> is a name which represents an object type declared previously by an </w:t>
      </w:r>
      <w:r w:rsidRPr="00B6351E">
        <w:rPr>
          <w:b/>
        </w:rPr>
        <w:t>object or linguistic variable</w:t>
      </w:r>
      <w:r w:rsidRPr="00B6351E">
        <w:t xml:space="preserve"> declaration (see Section </w:t>
      </w:r>
      <w:fldSimple w:instr=" REF _Ref279407549 \r \h  \* MERGEFORMAT ">
        <w:r w:rsidRPr="00C56F73">
          <w:t>11.2.17</w:t>
        </w:r>
      </w:fldSimple>
      <w:r w:rsidRPr="0060322F">
        <w:t xml:space="preserve">, </w:t>
      </w:r>
      <w:fldSimple w:instr=" REF _Ref316386954 \r \h  \* MERGEFORMAT ">
        <w:r w:rsidRPr="00C56F73">
          <w:t>11.2.18</w:t>
        </w:r>
      </w:fldSimple>
      <w:r w:rsidRPr="00B6351E">
        <w:t>).</w:t>
      </w:r>
    </w:p>
    <w:p w:rsidR="00345ACB" w:rsidRDefault="00345ACB">
      <w:pPr>
        <w:pStyle w:val="Example"/>
        <w:rPr>
          <w:kern w:val="20"/>
        </w:rPr>
      </w:pPr>
      <w:r>
        <w:rPr>
          <w:kern w:val="20"/>
        </w:rPr>
        <w:t>MedicationDose := OBJECT [Medication, Dose, Status];</w:t>
      </w:r>
    </w:p>
    <w:p w:rsidR="00345ACB" w:rsidRDefault="00345ACB">
      <w:pPr>
        <w:pStyle w:val="Example"/>
        <w:rPr>
          <w:kern w:val="20"/>
        </w:rPr>
      </w:pPr>
      <w:r>
        <w:rPr>
          <w:kern w:val="20"/>
        </w:rPr>
        <w:t>dose := NEW MedicationDose with "Ampicillin", "500mg", "Active";</w:t>
      </w:r>
    </w:p>
    <w:p w:rsidR="00345ACB" w:rsidRPr="00913441" w:rsidRDefault="00345ACB">
      <w:pPr>
        <w:pStyle w:val="NormalIndented"/>
      </w:pPr>
      <w:r w:rsidRPr="00913441">
        <w:t xml:space="preserve">In the simple case (without the </w:t>
      </w:r>
      <w:r w:rsidRPr="00913441">
        <w:rPr>
          <w:b/>
        </w:rPr>
        <w:t>with</w:t>
      </w:r>
      <w:r w:rsidRPr="00913441">
        <w:t xml:space="preserve"> clause) all attributes of the object are initialized to null. In the full statement, a set of 1 or more comma-separated expressions should follow the </w:t>
      </w:r>
      <w:r w:rsidRPr="00913441">
        <w:rPr>
          <w:b/>
        </w:rPr>
        <w:t>with</w:t>
      </w:r>
      <w:r w:rsidRPr="00913441">
        <w:t xml:space="preserve"> reserved word. Each</w:t>
      </w:r>
      <w:r>
        <w:t xml:space="preserve"> </w:t>
      </w:r>
      <w:r w:rsidRPr="00913441">
        <w:t xml:space="preserve">expression is evaluated and assigned as a value of an attribute of the object. They are assigned in the order the attributes were declared in the </w:t>
      </w:r>
      <w:r w:rsidRPr="00913441">
        <w:rPr>
          <w:b/>
        </w:rPr>
        <w:t>object</w:t>
      </w:r>
      <w:r w:rsidRPr="00913441">
        <w:t xml:space="preserve"> statement. If the number of expressions is less than the number of attributes, remaining attributes are initialized to null. If the number of expressions is greater than the number of attributes, the extra expressions are evaluated but the results are silently discarded.</w:t>
      </w:r>
    </w:p>
    <w:p w:rsidR="00345ACB" w:rsidRPr="00913441" w:rsidRDefault="00345ACB">
      <w:pPr>
        <w:pStyle w:val="NormalIndented"/>
      </w:pPr>
      <w:r w:rsidRPr="00913441">
        <w:t xml:space="preserve">As with a </w:t>
      </w:r>
      <w:r w:rsidRPr="00913441">
        <w:rPr>
          <w:b/>
        </w:rPr>
        <w:t>call</w:t>
      </w:r>
      <w:r w:rsidRPr="00913441">
        <w:t xml:space="preserve"> statement, commas between expressions will be considered as separating successive attribute initializer expressions rather than as defining a list. If you want to initialize an attribute with a list you need to enclose the list in parentheses. See Section </w:t>
      </w:r>
      <w:r w:rsidRPr="00913441">
        <w:fldChar w:fldCharType="begin"/>
      </w:r>
      <w:r w:rsidRPr="00913441">
        <w:instrText xml:space="preserve"> REF _Ref279407596 \r \h </w:instrText>
      </w:r>
      <w:r w:rsidRPr="00913441">
        <w:fldChar w:fldCharType="separate"/>
      </w:r>
      <w:r>
        <w:t>10.2.5.1</w:t>
      </w:r>
      <w:r w:rsidRPr="00913441">
        <w:fldChar w:fldCharType="end"/>
      </w:r>
      <w:r w:rsidRPr="00913441">
        <w:t xml:space="preserve"> for detailed information. </w:t>
      </w:r>
    </w:p>
    <w:p w:rsidR="00345ACB" w:rsidRDefault="00345ACB">
      <w:pPr>
        <w:pStyle w:val="Example"/>
        <w:rPr>
          <w:kern w:val="20"/>
        </w:rPr>
      </w:pPr>
      <w:r>
        <w:rPr>
          <w:kern w:val="20"/>
        </w:rPr>
        <w:t>dose := NEW MedicationDose with "Ampicillin", ("500", "700"), "Active";</w:t>
      </w:r>
    </w:p>
    <w:p w:rsidR="00345ACB" w:rsidRDefault="00345ACB" w:rsidP="006071B3">
      <w:pPr>
        <w:pStyle w:val="Heading4"/>
        <w:numPr>
          <w:numberingChange w:id="8572" w:author="Author" w:date="2014-03-18T10:38:00Z" w:original="%1:10:0:.%2:2:0:.%3:8:0:.%4:1:0:"/>
        </w:numPr>
      </w:pPr>
      <w:bookmarkStart w:id="8573" w:name="_Ref279405923"/>
      <w:bookmarkStart w:id="8574" w:name="_Toc526304151"/>
      <w:bookmarkStart w:id="8575" w:name="_Toc141178043"/>
      <w:r w:rsidRPr="00107474">
        <w:t>New Statement</w:t>
      </w:r>
      <w:r>
        <w:t xml:space="preserve"> with Named Initializer</w:t>
      </w:r>
      <w:bookmarkEnd w:id="8573"/>
    </w:p>
    <w:p w:rsidR="00345ACB" w:rsidRPr="00913441" w:rsidRDefault="00345ACB" w:rsidP="00C85112">
      <w:pPr>
        <w:ind w:left="720"/>
      </w:pPr>
      <w:r w:rsidRPr="00913441">
        <w:t>There are times when the MLM author may wish to initialize one or more fields explicitly, not necessarily in the order they are declared. It is desirable to have an easy way to initialize certain fields (attributes) directly by name. Allowing field initialization by name is clearer in the MLM code, especially when the object has a large number of fields.</w:t>
      </w:r>
    </w:p>
    <w:p w:rsidR="00345ACB" w:rsidRPr="00A23399" w:rsidRDefault="00345ACB" w:rsidP="00C85112">
      <w:pPr>
        <w:spacing w:before="0" w:after="0"/>
        <w:ind w:left="1800"/>
        <w:rPr>
          <w:rFonts w:ascii="Courier New" w:hAnsi="Courier New" w:cs="Courier New"/>
          <w:sz w:val="16"/>
          <w:szCs w:val="16"/>
          <w:lang w:val="en-CA"/>
        </w:rPr>
      </w:pPr>
      <w:r w:rsidRPr="00A23399">
        <w:rPr>
          <w:rFonts w:ascii="Courier New" w:hAnsi="Courier New" w:cs="Courier New"/>
          <w:sz w:val="16"/>
          <w:szCs w:val="16"/>
          <w:lang w:val="en-CA"/>
        </w:rPr>
        <w:t xml:space="preserve">my_var := NEW &lt;object-type&gt; </w:t>
      </w:r>
    </w:p>
    <w:p w:rsidR="00345ACB" w:rsidRPr="00A23399" w:rsidRDefault="00345ACB" w:rsidP="00C85112">
      <w:pPr>
        <w:spacing w:before="0" w:after="0"/>
        <w:ind w:left="1800"/>
        <w:rPr>
          <w:rFonts w:ascii="Courier New" w:hAnsi="Courier New" w:cs="Courier New"/>
          <w:sz w:val="16"/>
          <w:szCs w:val="16"/>
          <w:lang w:val="en-CA"/>
        </w:rPr>
      </w:pPr>
      <w:r w:rsidRPr="00A23399">
        <w:rPr>
          <w:rFonts w:ascii="Courier New" w:hAnsi="Courier New" w:cs="Courier New"/>
          <w:sz w:val="16"/>
          <w:szCs w:val="16"/>
          <w:lang w:val="en-CA"/>
        </w:rPr>
        <w:tab/>
        <w:t>{ WITH &lt;expr_1&gt;, &lt;expr_2&gt;, ..., &lt;expr_n&gt; }</w:t>
      </w:r>
    </w:p>
    <w:p w:rsidR="00345ACB" w:rsidRPr="00A23399" w:rsidRDefault="00345ACB" w:rsidP="00C85112">
      <w:pPr>
        <w:spacing w:before="0" w:after="0"/>
        <w:ind w:left="1800"/>
        <w:rPr>
          <w:rFonts w:ascii="Courier New" w:hAnsi="Courier New" w:cs="Courier New"/>
          <w:sz w:val="16"/>
          <w:szCs w:val="16"/>
          <w:lang w:val="en-CA"/>
        </w:rPr>
      </w:pPr>
      <w:r w:rsidRPr="00A23399">
        <w:rPr>
          <w:rFonts w:ascii="Courier New" w:hAnsi="Courier New" w:cs="Courier New"/>
          <w:sz w:val="16"/>
          <w:szCs w:val="16"/>
          <w:lang w:val="en-CA"/>
        </w:rPr>
        <w:tab/>
        <w:t xml:space="preserve">{ WITH [ attribute_1 := &lt;expr_1&gt;, attribute_2 := &lt;expr_2&gt;, ..., </w:t>
      </w:r>
    </w:p>
    <w:p w:rsidR="00345ACB" w:rsidRPr="00A23399" w:rsidRDefault="00345ACB" w:rsidP="00C85112">
      <w:pPr>
        <w:spacing w:before="0" w:after="0"/>
        <w:ind w:left="1800"/>
        <w:rPr>
          <w:rFonts w:ascii="Courier New" w:hAnsi="Courier New" w:cs="Courier New"/>
          <w:sz w:val="16"/>
          <w:szCs w:val="16"/>
          <w:lang w:val="en-CA"/>
        </w:rPr>
      </w:pPr>
      <w:r w:rsidRPr="00A23399">
        <w:rPr>
          <w:rFonts w:ascii="Courier New" w:hAnsi="Courier New" w:cs="Courier New"/>
          <w:sz w:val="16"/>
          <w:szCs w:val="16"/>
          <w:lang w:val="en-CA"/>
        </w:rPr>
        <w:tab/>
      </w:r>
      <w:r w:rsidRPr="00A23399">
        <w:rPr>
          <w:rFonts w:ascii="Courier New" w:hAnsi="Courier New" w:cs="Courier New"/>
          <w:sz w:val="16"/>
          <w:szCs w:val="16"/>
          <w:lang w:val="en-CA"/>
        </w:rPr>
        <w:tab/>
        <w:t>attribute_3 := &lt;expr_3&gt;] };</w:t>
      </w:r>
    </w:p>
    <w:p w:rsidR="00345ACB" w:rsidRPr="00913441" w:rsidRDefault="00345ACB" w:rsidP="00C85112">
      <w:pPr>
        <w:ind w:left="720"/>
      </w:pPr>
      <w:r w:rsidRPr="00913441">
        <w:t>The first WITH clause is optional, and allows one or more Arden expressions to be specified. They will get evaluated in order and initialize attributes of the object beginning with the first field specified in the OBJECT declaration.</w:t>
      </w:r>
    </w:p>
    <w:p w:rsidR="00345ACB" w:rsidRPr="00913441" w:rsidRDefault="00345ACB" w:rsidP="00C85112">
      <w:pPr>
        <w:ind w:left="720"/>
      </w:pPr>
      <w:r w:rsidRPr="00913441">
        <w:t>The second WITH clause is also optional, and uses the square braces [, ] to distinguish itself from the ordered parameters of the first WITH clause. The attribute_1,... should be declared names of object attributes. The attribute names may occur in any order, and allow the MLM author to indicate that one or more attributes should be set following the ordered attribute initialization (the first WITH clause). In many cases this may be clearer and more succinct, such as when you wish to set one of the last fields in the attribute list and allow previous fields to have default (null) values.</w:t>
      </w:r>
    </w:p>
    <w:p w:rsidR="00345ACB" w:rsidRPr="00913441" w:rsidRDefault="00345ACB" w:rsidP="00C85112">
      <w:pPr>
        <w:ind w:left="720"/>
      </w:pPr>
      <w:r w:rsidRPr="00913441">
        <w:t>Note that although both WITH clauses are optional, if they both occur, the ordered attribute list must precede the named initializer list. The named initializer list will also take precedence in the case that an attribute gets initialized in both the ordered list and the named list.</w:t>
      </w:r>
    </w:p>
    <w:p w:rsidR="00345ACB" w:rsidRPr="00913441" w:rsidRDefault="00345ACB" w:rsidP="00C85112">
      <w:pPr>
        <w:ind w:left="720"/>
      </w:pPr>
    </w:p>
    <w:p w:rsidR="00345ACB" w:rsidRPr="00545DF5" w:rsidRDefault="00345ACB" w:rsidP="00C85112">
      <w:pPr>
        <w:ind w:left="720"/>
        <w:rPr>
          <w:i/>
          <w:lang w:val="en-CA"/>
        </w:rPr>
      </w:pPr>
      <w:r w:rsidRPr="00545DF5">
        <w:rPr>
          <w:i/>
          <w:lang w:val="en-CA"/>
        </w:rPr>
        <w:t>Example:</w:t>
      </w:r>
    </w:p>
    <w:p w:rsidR="00345ACB" w:rsidRPr="00A23399" w:rsidRDefault="00345ACB" w:rsidP="00C85112">
      <w:pPr>
        <w:spacing w:before="0" w:after="0"/>
        <w:ind w:left="720"/>
        <w:rPr>
          <w:sz w:val="16"/>
          <w:szCs w:val="16"/>
          <w:lang w:val="en-CA"/>
        </w:rPr>
      </w:pPr>
      <w:r>
        <w:rPr>
          <w:lang w:val="en-CA"/>
        </w:rPr>
        <w:tab/>
      </w:r>
      <w:r w:rsidRPr="00A23399">
        <w:rPr>
          <w:rFonts w:ascii="Courier New" w:hAnsi="Courier New" w:cs="Courier New"/>
          <w:bCs/>
          <w:sz w:val="16"/>
          <w:szCs w:val="16"/>
          <w:highlight w:val="white"/>
        </w:rPr>
        <w:t>obj_def</w:t>
      </w:r>
      <w:r w:rsidRPr="00A23399">
        <w:rPr>
          <w:rFonts w:ascii="Courier New" w:hAnsi="Courier New" w:cs="Courier New"/>
          <w:sz w:val="16"/>
          <w:szCs w:val="16"/>
          <w:highlight w:val="white"/>
        </w:rPr>
        <w:t xml:space="preserve"> := </w:t>
      </w:r>
      <w:r w:rsidRPr="00A23399">
        <w:rPr>
          <w:rFonts w:ascii="Courier New" w:hAnsi="Courier New" w:cs="Courier New"/>
          <w:bCs/>
          <w:sz w:val="16"/>
          <w:szCs w:val="16"/>
          <w:highlight w:val="white"/>
        </w:rPr>
        <w:t>object</w:t>
      </w:r>
      <w:r w:rsidRPr="00A23399">
        <w:rPr>
          <w:rFonts w:ascii="Courier New" w:hAnsi="Courier New" w:cs="Courier New"/>
          <w:sz w:val="16"/>
          <w:szCs w:val="16"/>
          <w:highlight w:val="white"/>
        </w:rPr>
        <w:t xml:space="preserve"> [</w:t>
      </w:r>
      <w:r w:rsidRPr="00A23399">
        <w:rPr>
          <w:rFonts w:ascii="Courier New" w:hAnsi="Courier New" w:cs="Courier New"/>
          <w:bCs/>
          <w:sz w:val="16"/>
          <w:szCs w:val="16"/>
          <w:highlight w:val="white"/>
        </w:rPr>
        <w:t>x</w:t>
      </w:r>
      <w:r w:rsidRPr="00A23399">
        <w:rPr>
          <w:rFonts w:ascii="Courier New" w:hAnsi="Courier New" w:cs="Courier New"/>
          <w:sz w:val="16"/>
          <w:szCs w:val="16"/>
          <w:highlight w:val="white"/>
        </w:rPr>
        <w:t xml:space="preserve">, </w:t>
      </w:r>
      <w:r w:rsidRPr="00A23399">
        <w:rPr>
          <w:rFonts w:ascii="Courier New" w:hAnsi="Courier New" w:cs="Courier New"/>
          <w:bCs/>
          <w:sz w:val="16"/>
          <w:szCs w:val="16"/>
          <w:highlight w:val="white"/>
        </w:rPr>
        <w:t>y</w:t>
      </w:r>
      <w:r w:rsidRPr="00A23399">
        <w:rPr>
          <w:rFonts w:ascii="Courier New" w:hAnsi="Courier New" w:cs="Courier New"/>
          <w:sz w:val="16"/>
          <w:szCs w:val="16"/>
          <w:highlight w:val="white"/>
        </w:rPr>
        <w:t xml:space="preserve">, </w:t>
      </w:r>
      <w:r w:rsidRPr="00A23399">
        <w:rPr>
          <w:rFonts w:ascii="Courier New" w:hAnsi="Courier New" w:cs="Courier New"/>
          <w:bCs/>
          <w:sz w:val="16"/>
          <w:szCs w:val="16"/>
          <w:highlight w:val="white"/>
        </w:rPr>
        <w:t>z</w:t>
      </w:r>
      <w:r w:rsidRPr="00A23399">
        <w:rPr>
          <w:rFonts w:ascii="Courier New" w:hAnsi="Courier New" w:cs="Courier New"/>
          <w:sz w:val="16"/>
          <w:szCs w:val="16"/>
          <w:highlight w:val="white"/>
        </w:rPr>
        <w:t>];</w:t>
      </w:r>
    </w:p>
    <w:p w:rsidR="00345ACB" w:rsidRPr="00A23399" w:rsidRDefault="00345ACB" w:rsidP="00C85112">
      <w:pPr>
        <w:spacing w:before="0" w:after="0"/>
        <w:ind w:left="720"/>
        <w:rPr>
          <w:sz w:val="16"/>
          <w:szCs w:val="16"/>
          <w:lang w:val="en-CA"/>
        </w:rPr>
      </w:pPr>
      <w:r w:rsidRPr="00A23399">
        <w:rPr>
          <w:sz w:val="16"/>
          <w:szCs w:val="16"/>
          <w:lang w:val="en-CA"/>
        </w:rPr>
        <w:tab/>
      </w:r>
      <w:r w:rsidRPr="00A23399">
        <w:rPr>
          <w:rFonts w:ascii="Courier New" w:hAnsi="Courier New" w:cs="Courier New"/>
          <w:bCs/>
          <w:sz w:val="16"/>
          <w:szCs w:val="16"/>
          <w:highlight w:val="white"/>
        </w:rPr>
        <w:t>testobj</w:t>
      </w:r>
      <w:r w:rsidRPr="00A23399">
        <w:rPr>
          <w:rFonts w:ascii="Courier New" w:hAnsi="Courier New" w:cs="Courier New"/>
          <w:sz w:val="16"/>
          <w:szCs w:val="16"/>
          <w:highlight w:val="white"/>
        </w:rPr>
        <w:t xml:space="preserve"> := </w:t>
      </w:r>
      <w:r w:rsidRPr="00A23399">
        <w:rPr>
          <w:rFonts w:ascii="Courier New" w:hAnsi="Courier New" w:cs="Courier New"/>
          <w:bCs/>
          <w:sz w:val="16"/>
          <w:szCs w:val="16"/>
          <w:highlight w:val="white"/>
        </w:rPr>
        <w:t>NEW</w:t>
      </w:r>
      <w:r w:rsidRPr="00A23399">
        <w:rPr>
          <w:rFonts w:ascii="Courier New" w:hAnsi="Courier New" w:cs="Courier New"/>
          <w:sz w:val="16"/>
          <w:szCs w:val="16"/>
          <w:highlight w:val="white"/>
        </w:rPr>
        <w:t xml:space="preserve"> obj_def </w:t>
      </w:r>
      <w:r w:rsidRPr="00A23399">
        <w:rPr>
          <w:rFonts w:ascii="Courier New" w:hAnsi="Courier New" w:cs="Courier New"/>
          <w:bCs/>
          <w:sz w:val="16"/>
          <w:szCs w:val="16"/>
          <w:highlight w:val="white"/>
        </w:rPr>
        <w:t>with</w:t>
      </w:r>
      <w:r w:rsidRPr="00A23399">
        <w:rPr>
          <w:rFonts w:ascii="Courier New" w:hAnsi="Courier New" w:cs="Courier New"/>
          <w:sz w:val="16"/>
          <w:szCs w:val="16"/>
          <w:highlight w:val="white"/>
        </w:rPr>
        <w:t xml:space="preserve"> [z:=10, y:=</w:t>
      </w:r>
      <w:r w:rsidRPr="00A23399">
        <w:rPr>
          <w:rFonts w:ascii="Courier New" w:hAnsi="Courier New" w:cs="Courier New"/>
          <w:i/>
          <w:iCs/>
          <w:sz w:val="16"/>
          <w:szCs w:val="16"/>
          <w:highlight w:val="white"/>
        </w:rPr>
        <w:t>"roger"</w:t>
      </w:r>
      <w:r w:rsidRPr="00A23399">
        <w:rPr>
          <w:rFonts w:ascii="Courier New" w:hAnsi="Courier New" w:cs="Courier New"/>
          <w:sz w:val="16"/>
          <w:szCs w:val="16"/>
          <w:highlight w:val="white"/>
        </w:rPr>
        <w:t>];</w:t>
      </w:r>
    </w:p>
    <w:p w:rsidR="00345ACB" w:rsidRPr="00D9209C" w:rsidRDefault="00345ACB" w:rsidP="001E5D51">
      <w:pPr>
        <w:pStyle w:val="Heading2"/>
        <w:numPr>
          <w:numberingChange w:id="8576" w:author="Author" w:date="2014-03-18T10:38:00Z" w:original="%1:10:0:.%2:3:0:"/>
        </w:numPr>
      </w:pPr>
      <w:bookmarkStart w:id="8577" w:name="_Toc314131980"/>
      <w:bookmarkStart w:id="8578" w:name="_Toc382912272"/>
      <w:r w:rsidRPr="00D9209C">
        <w:t>Logic Slot Usage</w:t>
      </w:r>
      <w:bookmarkEnd w:id="8574"/>
      <w:bookmarkEnd w:id="8575"/>
      <w:bookmarkEnd w:id="8577"/>
      <w:bookmarkEnd w:id="8578"/>
    </w:p>
    <w:p w:rsidR="00345ACB" w:rsidRPr="00913441" w:rsidRDefault="00345ACB" w:rsidP="00CD1D19">
      <w:pPr>
        <w:pStyle w:val="NormalIndented"/>
        <w:keepLines/>
      </w:pPr>
      <w:r w:rsidRPr="00913441">
        <w:t xml:space="preserve">The general approach in the logic slot is to use the operators and expressions to manipulate the patient data obtained in the data slot in order to test for some condition in the patient. Once sufficient data, positive or negative, has been amassed the conclude statement is executed. If there is no conclude statement in the logic slot, then it will never conclude </w:t>
      </w:r>
      <w:r w:rsidRPr="00913441">
        <w:rPr>
          <w:b/>
          <w:bCs/>
        </w:rPr>
        <w:t>true</w:t>
      </w:r>
      <w:r w:rsidRPr="00913441">
        <w:t>, and the action slot will never be executed. Some logic slots are simple (for example, test whether the serum potassium is greater than 5.0), and some are complex (for example, calculate a diagnosis score).</w:t>
      </w:r>
    </w:p>
    <w:p w:rsidR="00345ACB" w:rsidRDefault="00345ACB" w:rsidP="001C7215">
      <w:pPr>
        <w:pStyle w:val="Heading1"/>
        <w:pageBreakBefore/>
        <w:numPr>
          <w:numberingChange w:id="8579" w:author="Author" w:date="2014-03-18T10:38:00Z" w:original="%1:11:0:"/>
        </w:numPr>
      </w:pPr>
      <w:bookmarkStart w:id="8580" w:name="_Ref448633793"/>
      <w:bookmarkStart w:id="8581" w:name="_Ref448634117"/>
      <w:bookmarkStart w:id="8582" w:name="_Ref448634665"/>
      <w:bookmarkStart w:id="8583" w:name="_Toc526304152"/>
      <w:bookmarkStart w:id="8584" w:name="_Toc141178044"/>
      <w:bookmarkStart w:id="8585" w:name="_Toc314131981"/>
      <w:bookmarkStart w:id="8586" w:name="_Toc382912273"/>
      <w:r>
        <w:t>Data Slot</w:t>
      </w:r>
      <w:bookmarkEnd w:id="8580"/>
      <w:bookmarkEnd w:id="8581"/>
      <w:bookmarkEnd w:id="8582"/>
      <w:bookmarkEnd w:id="8583"/>
      <w:bookmarkEnd w:id="8584"/>
      <w:bookmarkEnd w:id="8585"/>
      <w:bookmarkEnd w:id="8586"/>
    </w:p>
    <w:p w:rsidR="00345ACB" w:rsidRDefault="00345ACB" w:rsidP="001E5D51">
      <w:pPr>
        <w:pStyle w:val="Heading2"/>
        <w:numPr>
          <w:numberingChange w:id="8587" w:author="Author" w:date="2014-03-18T10:38:00Z" w:original="%1:11:0:.%2:1:0:"/>
        </w:numPr>
      </w:pPr>
      <w:bookmarkStart w:id="8588" w:name="_Toc526304153"/>
      <w:bookmarkStart w:id="8589" w:name="_Toc141178045"/>
      <w:bookmarkStart w:id="8590" w:name="_Toc314131982"/>
      <w:bookmarkStart w:id="8591" w:name="_Toc382912274"/>
      <w:r>
        <w:t>Purpose</w:t>
      </w:r>
      <w:bookmarkEnd w:id="8588"/>
      <w:bookmarkEnd w:id="8589"/>
      <w:bookmarkEnd w:id="8590"/>
      <w:bookmarkEnd w:id="8591"/>
    </w:p>
    <w:p w:rsidR="00345ACB" w:rsidRPr="00913441" w:rsidRDefault="00345ACB">
      <w:pPr>
        <w:pStyle w:val="NormalIndented"/>
      </w:pPr>
      <w:r w:rsidRPr="00913441">
        <w:t xml:space="preserve">The purpose of the data slot is to define local variables used in the rest of the MLM. The goal is to isolate institution-specific portions to one slot. Within the data slot, the institution-specific portions are placed in mapping clauses (see Section </w:t>
      </w:r>
      <w:fldSimple w:instr=" REF _Ref448645293 \r \h  \* MERGEFORMAT ">
        <w:r>
          <w:t>7.1.18</w:t>
        </w:r>
      </w:fldSimple>
      <w:r w:rsidRPr="00913441">
        <w:t>) so that the institution-specific part does not interfere with the MLM syntax.</w:t>
      </w:r>
      <w:r>
        <w:t xml:space="preserve"> </w:t>
      </w:r>
      <w:r w:rsidRPr="00913441">
        <w:t xml:space="preserve">To simplify maintenance, it is recommended that, in the absence of conditional assignments, </w:t>
      </w:r>
      <w:r w:rsidRPr="00913441">
        <w:rPr>
          <w:b/>
        </w:rPr>
        <w:t>include</w:t>
      </w:r>
      <w:r w:rsidRPr="00913441">
        <w:t xml:space="preserve">, </w:t>
      </w:r>
      <w:r w:rsidRPr="00913441">
        <w:rPr>
          <w:b/>
        </w:rPr>
        <w:t>object</w:t>
      </w:r>
      <w:r w:rsidRPr="00913441">
        <w:t xml:space="preserve">, </w:t>
      </w:r>
      <w:r w:rsidRPr="00913441">
        <w:rPr>
          <w:b/>
        </w:rPr>
        <w:t>mlm</w:t>
      </w:r>
      <w:r w:rsidRPr="00913441">
        <w:t xml:space="preserve">, </w:t>
      </w:r>
      <w:r w:rsidRPr="00913441">
        <w:rPr>
          <w:b/>
        </w:rPr>
        <w:t>interface</w:t>
      </w:r>
      <w:r w:rsidRPr="00913441">
        <w:t xml:space="preserve">, and </w:t>
      </w:r>
      <w:r w:rsidRPr="00913441">
        <w:rPr>
          <w:b/>
        </w:rPr>
        <w:t>event</w:t>
      </w:r>
      <w:r w:rsidRPr="00913441">
        <w:t xml:space="preserve"> statements appear before read statements within the data slot. </w:t>
      </w:r>
    </w:p>
    <w:p w:rsidR="00345ACB" w:rsidRDefault="00345ACB" w:rsidP="001E5D51">
      <w:pPr>
        <w:pStyle w:val="Heading2"/>
        <w:numPr>
          <w:numberingChange w:id="8592" w:author="Author" w:date="2014-03-18T10:38:00Z" w:original="%1:11:0:.%2:2:0:"/>
        </w:numPr>
      </w:pPr>
      <w:bookmarkStart w:id="8593" w:name="_Toc526304154"/>
      <w:bookmarkStart w:id="8594" w:name="_Toc141178046"/>
      <w:bookmarkStart w:id="8595" w:name="_Toc314131983"/>
      <w:bookmarkStart w:id="8596" w:name="_Toc382912275"/>
      <w:r>
        <w:t>Data Slot Statements</w:t>
      </w:r>
      <w:bookmarkEnd w:id="8593"/>
      <w:bookmarkEnd w:id="8594"/>
      <w:bookmarkEnd w:id="8595"/>
      <w:bookmarkEnd w:id="8596"/>
    </w:p>
    <w:p w:rsidR="00345ACB" w:rsidRPr="00913441" w:rsidRDefault="00345ACB">
      <w:pPr>
        <w:pStyle w:val="NormalIndented"/>
      </w:pPr>
      <w:r w:rsidRPr="00913441">
        <w:t xml:space="preserve">The following variables cannot be re-assigned in the logic slot after they have been assigned in the data slot: </w:t>
      </w:r>
      <w:r w:rsidRPr="00913441">
        <w:rPr>
          <w:b/>
          <w:bCs/>
        </w:rPr>
        <w:t>event</w:t>
      </w:r>
      <w:r w:rsidRPr="00913441">
        <w:t xml:space="preserve"> (Section </w:t>
      </w:r>
      <w:r w:rsidRPr="00913441">
        <w:fldChar w:fldCharType="begin"/>
      </w:r>
      <w:r w:rsidRPr="00913441">
        <w:instrText xml:space="preserve"> REF _Ref84129955 \r \h </w:instrText>
      </w:r>
      <w:r w:rsidRPr="00913441">
        <w:fldChar w:fldCharType="separate"/>
      </w:r>
      <w:r>
        <w:t>11.2.3</w:t>
      </w:r>
      <w:r w:rsidRPr="00913441">
        <w:fldChar w:fldCharType="end"/>
      </w:r>
      <w:r w:rsidRPr="00913441">
        <w:t xml:space="preserve">), </w:t>
      </w:r>
      <w:r w:rsidRPr="00913441">
        <w:rPr>
          <w:b/>
        </w:rPr>
        <w:t>mlm</w:t>
      </w:r>
      <w:r w:rsidRPr="00913441">
        <w:t xml:space="preserve"> (Section </w:t>
      </w:r>
      <w:fldSimple w:instr=" REF _Ref448645467 \r \h  \* MERGEFORMAT ">
        <w:r>
          <w:t>11.2.4</w:t>
        </w:r>
      </w:fldSimple>
      <w:r w:rsidRPr="00913441">
        <w:t xml:space="preserve">), </w:t>
      </w:r>
      <w:r w:rsidRPr="00913441">
        <w:rPr>
          <w:b/>
          <w:bCs/>
        </w:rPr>
        <w:t>interface</w:t>
      </w:r>
      <w:r w:rsidRPr="00913441">
        <w:t xml:space="preserve"> (Section </w:t>
      </w:r>
      <w:fldSimple w:instr=" REF _Ref448645488 \r \h  \* MERGEFORMAT ">
        <w:r>
          <w:t>11.2.16</w:t>
        </w:r>
      </w:fldSimple>
      <w:r w:rsidRPr="00913441">
        <w:t xml:space="preserve">), and </w:t>
      </w:r>
      <w:r w:rsidRPr="00913441">
        <w:rPr>
          <w:b/>
          <w:bCs/>
        </w:rPr>
        <w:t>object</w:t>
      </w:r>
      <w:r w:rsidRPr="00913441">
        <w:t xml:space="preserve"> (Section </w:t>
      </w:r>
      <w:r w:rsidRPr="00913441">
        <w:fldChar w:fldCharType="begin"/>
      </w:r>
      <w:r w:rsidRPr="00913441">
        <w:instrText xml:space="preserve"> REF _Ref279407637 \r \h </w:instrText>
      </w:r>
      <w:r w:rsidRPr="00913441">
        <w:fldChar w:fldCharType="separate"/>
      </w:r>
      <w:r>
        <w:t>11.2.17</w:t>
      </w:r>
      <w:r w:rsidRPr="00913441">
        <w:fldChar w:fldCharType="end"/>
      </w:r>
      <w:r w:rsidRPr="00913441">
        <w:t>). Once defined in the data slot, they should not change.</w:t>
      </w:r>
    </w:p>
    <w:p w:rsidR="00345ACB" w:rsidRDefault="00345ACB" w:rsidP="001E5D51">
      <w:pPr>
        <w:pStyle w:val="Heading3"/>
        <w:numPr>
          <w:numberingChange w:id="8597" w:author="Author" w:date="2014-03-18T10:38:00Z" w:original="%1:11:0:.%2:2:0:.%3:1:0:"/>
        </w:numPr>
      </w:pPr>
      <w:bookmarkStart w:id="8598" w:name="_Toc526304155"/>
      <w:bookmarkStart w:id="8599" w:name="_Toc141178047"/>
      <w:bookmarkStart w:id="8600" w:name="_Toc314131984"/>
      <w:bookmarkStart w:id="8601" w:name="_Toc382912276"/>
      <w:r>
        <w:t>Read Statement</w:t>
      </w:r>
      <w:bookmarkEnd w:id="8598"/>
      <w:bookmarkEnd w:id="8599"/>
      <w:bookmarkEnd w:id="8600"/>
      <w:bookmarkEnd w:id="8601"/>
    </w:p>
    <w:p w:rsidR="00345ACB" w:rsidRPr="00913441" w:rsidRDefault="00345ACB">
      <w:pPr>
        <w:pStyle w:val="NormalIndented"/>
      </w:pPr>
      <w:r w:rsidRPr="00913441">
        <w:t>The main source of data is the patient database. Each institution will need to do its own queries; databases may be hierarchical, relational, object oriented, etc. The vocabulary used to represent entities in the database will vary from institution to institution. (No attempt was made to select a standard vocabulary in this version of this specification.)</w:t>
      </w:r>
      <w:r>
        <w:t xml:space="preserve"> </w:t>
      </w:r>
      <w:r w:rsidRPr="00913441">
        <w:t xml:space="preserve">The </w:t>
      </w:r>
      <w:r w:rsidRPr="00913441">
        <w:rPr>
          <w:b/>
        </w:rPr>
        <w:t>read</w:t>
      </w:r>
      <w:r w:rsidRPr="00913441">
        <w:t xml:space="preserve"> statement is designed to isolate those parts of a database query that are specific to an institution from those parts that are universal.</w:t>
      </w:r>
    </w:p>
    <w:p w:rsidR="00345ACB" w:rsidRPr="00913441" w:rsidRDefault="00345ACB">
      <w:pPr>
        <w:pStyle w:val="NormalIndented"/>
      </w:pPr>
      <w:r w:rsidRPr="00913441">
        <w:t xml:space="preserve">There is no restriction that a </w:t>
      </w:r>
      <w:r w:rsidRPr="00913441">
        <w:rPr>
          <w:b/>
        </w:rPr>
        <w:t>read</w:t>
      </w:r>
      <w:r w:rsidRPr="00913441">
        <w:t xml:space="preserve"> statement must derive its input from the patient database. A read statement might access a medical dictionary, for example; or it might interactively request information from somebody (and, if the compiler does on-demand optimization, the interaction might happen only if needed). How this is done is implementation defined.</w:t>
      </w:r>
    </w:p>
    <w:p w:rsidR="00345ACB" w:rsidRDefault="00345ACB" w:rsidP="005D1A8F">
      <w:pPr>
        <w:pStyle w:val="Heading4"/>
        <w:numPr>
          <w:numberingChange w:id="8602" w:author="Author" w:date="2014-03-18T10:38:00Z" w:original="%1:11:0:.%2:2:0:.%3:1:0:.%4:1:0:"/>
        </w:numPr>
      </w:pPr>
    </w:p>
    <w:p w:rsidR="00345ACB" w:rsidRPr="00913441" w:rsidRDefault="00345ACB">
      <w:pPr>
        <w:pStyle w:val="NormalIndented"/>
      </w:pPr>
      <w:r w:rsidRPr="00913441">
        <w:t xml:space="preserve">The database query itself is divided into three parts: the aggregation or transformation operator, the time constraint, and the rest of the query. For backward compatibility, parentheses may be placed around the </w:t>
      </w:r>
      <w:r w:rsidRPr="00913441">
        <w:rPr>
          <w:b/>
          <w:bCs/>
        </w:rPr>
        <w:t>&lt;mapping&gt; where &lt;constraint&gt;</w:t>
      </w:r>
      <w:r w:rsidRPr="00913441">
        <w:t xml:space="preserve"> part. The general form of the read statement is (there are two equivalent versions):</w:t>
      </w:r>
    </w:p>
    <w:p w:rsidR="00345ACB" w:rsidRDefault="00345ACB" w:rsidP="00A23399">
      <w:pPr>
        <w:pStyle w:val="Example"/>
        <w:rPr>
          <w:lang w:eastAsia="ko-KR"/>
        </w:rPr>
      </w:pPr>
      <w:r>
        <w:t>&lt;var&gt; := READ &lt;aggregation&gt; &lt;mapping&gt; WHERE &lt;constraint&gt;;</w:t>
      </w:r>
    </w:p>
    <w:p w:rsidR="00345ACB" w:rsidRDefault="00345ACB" w:rsidP="00A23399">
      <w:pPr>
        <w:pStyle w:val="Example"/>
      </w:pPr>
      <w:r>
        <w:t>LET &lt;var&gt; BE READ &lt;aggregation&gt; &lt;mapping&gt; WHERE &lt;constraint&gt;;</w:t>
      </w:r>
    </w:p>
    <w:p w:rsidR="00345ACB" w:rsidRDefault="00345ACB" w:rsidP="006071B3">
      <w:pPr>
        <w:pStyle w:val="Heading4"/>
        <w:numPr>
          <w:numberingChange w:id="8603" w:author="Author" w:date="2014-03-18T10:38:00Z" w:original="%1:11:0:.%2:2:0:.%3:1:0:.%4:2:0:"/>
        </w:numPr>
      </w:pPr>
      <w:r>
        <w:t>Definitions</w:t>
      </w:r>
    </w:p>
    <w:p w:rsidR="00345ACB" w:rsidRPr="00913441" w:rsidRDefault="00345ACB">
      <w:pPr>
        <w:pStyle w:val="NormalIndented"/>
      </w:pPr>
      <w:r w:rsidRPr="00913441">
        <w:rPr>
          <w:b/>
          <w:bCs/>
        </w:rPr>
        <w:t>&lt;var&gt;</w:t>
      </w:r>
      <w:r w:rsidRPr="00913441">
        <w:t xml:space="preserve"> is a variable that is assigned </w:t>
      </w:r>
      <w:r w:rsidRPr="00BE34A3">
        <w:t>the</w:t>
      </w:r>
      <w:r w:rsidRPr="00913441">
        <w:t xml:space="preserve"> result of the query.</w:t>
      </w:r>
    </w:p>
    <w:p w:rsidR="00345ACB" w:rsidRPr="00913441" w:rsidRDefault="00345ACB">
      <w:pPr>
        <w:pStyle w:val="NormalIndented"/>
      </w:pPr>
      <w:r w:rsidRPr="00913441">
        <w:rPr>
          <w:b/>
          <w:bCs/>
        </w:rPr>
        <w:t xml:space="preserve">&lt;aggregation&gt; </w:t>
      </w:r>
      <w:r w:rsidRPr="00913441">
        <w:t xml:space="preserve">is an aggregation operator (see Section </w:t>
      </w:r>
      <w:fldSimple w:instr=" REF _Ref448645523 \r \h  \* MERGEFORMAT ">
        <w:r>
          <w:t>9.12</w:t>
        </w:r>
      </w:fldSimple>
      <w:r w:rsidRPr="00913441">
        <w:t xml:space="preserve">) or a transformation operator (see Section </w:t>
      </w:r>
      <w:fldSimple w:instr=" REF _Ref448645544 \r \h  \* MERGEFORMAT ">
        <w:r>
          <w:t>9.14</w:t>
        </w:r>
      </w:fldSimple>
      <w:r w:rsidRPr="00913441">
        <w:t xml:space="preserve">), which is applied after the query constraints. If </w:t>
      </w:r>
      <w:r w:rsidRPr="00913441">
        <w:rPr>
          <w:b/>
          <w:bCs/>
        </w:rPr>
        <w:t xml:space="preserve">&lt;aggregation&gt; </w:t>
      </w:r>
      <w:r w:rsidRPr="00913441">
        <w:t>is omitted, then all the data that satisfy the constraints are returned. Only the following aggregation and transformation operators are permitted:</w:t>
      </w:r>
    </w:p>
    <w:p w:rsidR="00345ACB" w:rsidRDefault="00345ACB">
      <w:pPr>
        <w:pStyle w:val="Example"/>
      </w:pPr>
      <w:r>
        <w:t>exist</w:t>
      </w:r>
    </w:p>
    <w:p w:rsidR="00345ACB" w:rsidRDefault="00345ACB">
      <w:pPr>
        <w:pStyle w:val="Example"/>
      </w:pPr>
      <w:r>
        <w:t>sum</w:t>
      </w:r>
    </w:p>
    <w:p w:rsidR="00345ACB" w:rsidRDefault="00345ACB">
      <w:pPr>
        <w:pStyle w:val="Example"/>
      </w:pPr>
      <w:r>
        <w:t>average</w:t>
      </w:r>
    </w:p>
    <w:p w:rsidR="00345ACB" w:rsidRDefault="00345ACB">
      <w:pPr>
        <w:pStyle w:val="Example"/>
      </w:pPr>
      <w:r>
        <w:t>avg</w:t>
      </w:r>
    </w:p>
    <w:p w:rsidR="00345ACB" w:rsidRDefault="00345ACB">
      <w:pPr>
        <w:pStyle w:val="Example"/>
      </w:pPr>
      <w:r>
        <w:t>minimum</w:t>
      </w:r>
    </w:p>
    <w:p w:rsidR="00345ACB" w:rsidRDefault="00345ACB">
      <w:pPr>
        <w:pStyle w:val="Example"/>
      </w:pPr>
      <w:r>
        <w:t>min</w:t>
      </w:r>
    </w:p>
    <w:p w:rsidR="00345ACB" w:rsidRDefault="00345ACB">
      <w:pPr>
        <w:pStyle w:val="Example"/>
      </w:pPr>
      <w:r>
        <w:t>maximum</w:t>
      </w:r>
    </w:p>
    <w:p w:rsidR="00345ACB" w:rsidRDefault="00345ACB">
      <w:pPr>
        <w:pStyle w:val="Example"/>
      </w:pPr>
      <w:r>
        <w:t>max</w:t>
      </w:r>
    </w:p>
    <w:p w:rsidR="00345ACB" w:rsidRDefault="00345ACB">
      <w:pPr>
        <w:pStyle w:val="Example"/>
      </w:pPr>
      <w:r>
        <w:t>last</w:t>
      </w:r>
    </w:p>
    <w:p w:rsidR="00345ACB" w:rsidRDefault="00345ACB">
      <w:pPr>
        <w:pStyle w:val="Example"/>
      </w:pPr>
      <w:r>
        <w:t>first</w:t>
      </w:r>
    </w:p>
    <w:p w:rsidR="00345ACB" w:rsidRDefault="00345ACB">
      <w:pPr>
        <w:pStyle w:val="Example"/>
      </w:pPr>
      <w:r>
        <w:t>earliest</w:t>
      </w:r>
    </w:p>
    <w:p w:rsidR="00345ACB" w:rsidRDefault="00345ACB">
      <w:pPr>
        <w:pStyle w:val="Example"/>
      </w:pPr>
      <w:r>
        <w:t>latest</w:t>
      </w:r>
    </w:p>
    <w:p w:rsidR="00345ACB" w:rsidRDefault="00345ACB">
      <w:pPr>
        <w:pStyle w:val="Example"/>
      </w:pPr>
      <w:r>
        <w:t>minimum ... from</w:t>
      </w:r>
    </w:p>
    <w:p w:rsidR="00345ACB" w:rsidRDefault="00345ACB">
      <w:pPr>
        <w:pStyle w:val="Example"/>
      </w:pPr>
      <w:r>
        <w:t>min ... from</w:t>
      </w:r>
    </w:p>
    <w:p w:rsidR="00345ACB" w:rsidRDefault="00345ACB">
      <w:pPr>
        <w:pStyle w:val="Example"/>
      </w:pPr>
      <w:r>
        <w:t>max ... from</w:t>
      </w:r>
    </w:p>
    <w:p w:rsidR="00345ACB" w:rsidRDefault="00345ACB">
      <w:pPr>
        <w:pStyle w:val="Example"/>
      </w:pPr>
      <w:r>
        <w:t>maximum ... from</w:t>
      </w:r>
    </w:p>
    <w:p w:rsidR="00345ACB" w:rsidRDefault="00345ACB">
      <w:pPr>
        <w:pStyle w:val="Example"/>
      </w:pPr>
      <w:r>
        <w:t>last ... from</w:t>
      </w:r>
    </w:p>
    <w:p w:rsidR="00345ACB" w:rsidRDefault="00345ACB">
      <w:pPr>
        <w:pStyle w:val="Example"/>
      </w:pPr>
      <w:r>
        <w:t>first ... from</w:t>
      </w:r>
    </w:p>
    <w:p w:rsidR="00345ACB" w:rsidRDefault="00345ACB">
      <w:pPr>
        <w:pStyle w:val="Example"/>
      </w:pPr>
      <w:r>
        <w:t>earliest ... from</w:t>
      </w:r>
    </w:p>
    <w:p w:rsidR="00345ACB" w:rsidRDefault="00345ACB">
      <w:pPr>
        <w:pStyle w:val="Example"/>
      </w:pPr>
      <w:r>
        <w:t>latest ... from</w:t>
      </w:r>
    </w:p>
    <w:p w:rsidR="00345ACB" w:rsidRPr="00913441" w:rsidRDefault="00345ACB">
      <w:pPr>
        <w:pStyle w:val="NormalIndented"/>
      </w:pPr>
      <w:r w:rsidRPr="00913441">
        <w:t>In the default sort ordering, first and last are equivalent to earliest and latest.</w:t>
      </w:r>
    </w:p>
    <w:p w:rsidR="00345ACB" w:rsidRPr="00913441" w:rsidRDefault="00345ACB">
      <w:pPr>
        <w:pStyle w:val="NormalIndented"/>
      </w:pPr>
      <w:r w:rsidRPr="00913441">
        <w:rPr>
          <w:b/>
          <w:bCs/>
        </w:rPr>
        <w:t>&lt;constraint&gt;</w:t>
      </w:r>
      <w:r w:rsidRPr="00913441">
        <w:t xml:space="preserve"> is any occur comparison operator (see Section </w:t>
      </w:r>
      <w:r w:rsidRPr="00913441">
        <w:fldChar w:fldCharType="begin"/>
      </w:r>
      <w:r w:rsidRPr="00913441">
        <w:instrText xml:space="preserve"> REF _Ref84126927 \r \h </w:instrText>
      </w:r>
      <w:r w:rsidRPr="00913441">
        <w:fldChar w:fldCharType="separate"/>
      </w:r>
      <w:r>
        <w:t>9.7</w:t>
      </w:r>
      <w:r w:rsidRPr="00913441">
        <w:fldChar w:fldCharType="end"/>
      </w:r>
      <w:r w:rsidRPr="00913441">
        <w:t xml:space="preserve">) with </w:t>
      </w:r>
      <w:r w:rsidRPr="00913441">
        <w:rPr>
          <w:b/>
          <w:bCs/>
        </w:rPr>
        <w:t>it</w:t>
      </w:r>
      <w:r w:rsidRPr="00913441">
        <w:t xml:space="preserve"> (or </w:t>
      </w:r>
      <w:r w:rsidRPr="00913441">
        <w:rPr>
          <w:b/>
          <w:bCs/>
        </w:rPr>
        <w:t>they</w:t>
      </w:r>
      <w:r w:rsidRPr="00913441">
        <w:t xml:space="preserve">) as the left argument. In this case </w:t>
      </w:r>
      <w:r w:rsidRPr="00913441">
        <w:rPr>
          <w:b/>
          <w:bCs/>
        </w:rPr>
        <w:t>it</w:t>
      </w:r>
      <w:r w:rsidRPr="00913441">
        <w:t xml:space="preserve"> refers to the body of the query. The comparison operator specifies the time constraints for the query. If </w:t>
      </w:r>
      <w:r w:rsidRPr="00913441">
        <w:rPr>
          <w:b/>
          <w:bCs/>
        </w:rPr>
        <w:t>&lt;constraint&gt;</w:t>
      </w:r>
      <w:r w:rsidRPr="00913441">
        <w:t xml:space="preserve"> is omitted, then there are no constraints on time. Examples of valid constraints are:</w:t>
      </w:r>
    </w:p>
    <w:p w:rsidR="00345ACB" w:rsidRDefault="00345ACB">
      <w:pPr>
        <w:pStyle w:val="Example"/>
      </w:pPr>
      <w:r>
        <w:t xml:space="preserve">they occurred within </w:t>
      </w:r>
      <w:r>
        <w:rPr>
          <w:lang w:eastAsia="ko-KR"/>
        </w:rPr>
        <w:t xml:space="preserve">the </w:t>
      </w:r>
      <w:r>
        <w:t>past 3 days</w:t>
      </w:r>
    </w:p>
    <w:p w:rsidR="00345ACB" w:rsidRDefault="00345ACB">
      <w:pPr>
        <w:pStyle w:val="Example"/>
      </w:pPr>
      <w:r>
        <w:t xml:space="preserve">it occurred before </w:t>
      </w:r>
      <w:r>
        <w:rPr>
          <w:lang w:eastAsia="ko-KR"/>
        </w:rPr>
        <w:t xml:space="preserve">the </w:t>
      </w:r>
      <w:r>
        <w:t>time of surgery</w:t>
      </w:r>
    </w:p>
    <w:p w:rsidR="00345ACB" w:rsidRPr="00913441" w:rsidRDefault="00345ACB">
      <w:pPr>
        <w:pStyle w:val="NormalIndented"/>
      </w:pPr>
      <w:r w:rsidRPr="00913441">
        <w:rPr>
          <w:b/>
          <w:bCs/>
        </w:rPr>
        <w:t>&lt;mapping&gt;</w:t>
      </w:r>
      <w:r w:rsidRPr="00913441">
        <w:t xml:space="preserve"> is a valid mapping clause (see Section </w:t>
      </w:r>
      <w:fldSimple w:instr=" REF _Ref448645721 \r \h  \* MERGEFORMAT ">
        <w:r>
          <w:t>7.1.18</w:t>
        </w:r>
      </w:fldSimple>
      <w:r w:rsidRPr="00913441">
        <w:t xml:space="preserve">), which contains the institution-specific part of the query enclosed in curly brackets. It contains any vocabulary terms and any query syntax that is necessary in the institution to perform a query, except that the aggregation and time constraints are missing. </w:t>
      </w:r>
      <w:r w:rsidRPr="00913441">
        <w:rPr>
          <w:b/>
          <w:bCs/>
        </w:rPr>
        <w:t>&lt;mapping&gt;</w:t>
      </w:r>
      <w:r w:rsidRPr="00913441">
        <w:t xml:space="preserve"> is required. </w:t>
      </w:r>
    </w:p>
    <w:p w:rsidR="00345ACB" w:rsidRDefault="00345ACB" w:rsidP="006071B3">
      <w:pPr>
        <w:pStyle w:val="Heading4"/>
        <w:numPr>
          <w:numberingChange w:id="8604" w:author="Author" w:date="2014-03-18T10:38:00Z" w:original="%1:11:0:.%2:2:0:.%3:1:0:.%4:3:0:"/>
        </w:numPr>
      </w:pPr>
      <w:r>
        <w:t>Examples</w:t>
      </w:r>
    </w:p>
    <w:p w:rsidR="00345ACB" w:rsidRPr="00913441" w:rsidRDefault="00345ACB">
      <w:pPr>
        <w:pStyle w:val="NormalIndented"/>
      </w:pPr>
      <w:r w:rsidRPr="00913441">
        <w:t xml:space="preserve">These are valid </w:t>
      </w:r>
      <w:r w:rsidRPr="00913441">
        <w:rPr>
          <w:b/>
        </w:rPr>
        <w:t>read</w:t>
      </w:r>
      <w:r w:rsidRPr="00913441">
        <w:t xml:space="preserve"> statements (the portions within curly brackets are arbitrary):</w:t>
      </w:r>
    </w:p>
    <w:p w:rsidR="00345ACB" w:rsidRDefault="00345ACB">
      <w:pPr>
        <w:pStyle w:val="Example"/>
      </w:pPr>
      <w:r>
        <w:t>var1 := READ {select potassium from results where specimen = `serum`};</w:t>
      </w:r>
    </w:p>
    <w:p w:rsidR="00345ACB" w:rsidRDefault="00345ACB">
      <w:pPr>
        <w:pStyle w:val="Example"/>
      </w:pPr>
      <w:r>
        <w:t>var1 := READ last {select potassium from results};</w:t>
      </w:r>
    </w:p>
    <w:p w:rsidR="00345ACB" w:rsidRDefault="00345ACB">
      <w:pPr>
        <w:pStyle w:val="Example"/>
      </w:pPr>
      <w:r>
        <w:t>LET var1 BE READ {select potassium from results} WHERE it occurred within</w:t>
      </w:r>
      <w:r>
        <w:rPr>
          <w:lang w:eastAsia="ko-KR"/>
        </w:rPr>
        <w:t xml:space="preserve"> the</w:t>
      </w:r>
      <w:r>
        <w:t xml:space="preserve"> past 1 week;</w:t>
      </w:r>
    </w:p>
    <w:p w:rsidR="00345ACB" w:rsidRDefault="00345ACB">
      <w:pPr>
        <w:pStyle w:val="Example"/>
      </w:pPr>
      <w:r>
        <w:t xml:space="preserve">var1 := READ first 3 from {select potassium from results} WHERE it occurred within </w:t>
      </w:r>
      <w:r>
        <w:rPr>
          <w:lang w:eastAsia="ko-KR"/>
        </w:rPr>
        <w:t xml:space="preserve">the </w:t>
      </w:r>
      <w:r>
        <w:t>past 1 week;</w:t>
      </w:r>
    </w:p>
    <w:p w:rsidR="00345ACB" w:rsidRDefault="00345ACB" w:rsidP="006071B3">
      <w:pPr>
        <w:pStyle w:val="Heading4"/>
        <w:numPr>
          <w:numberingChange w:id="8605" w:author="Author" w:date="2014-03-18T10:38:00Z" w:original="%1:11:0:.%2:2:0:.%3:1:0:.%4:4:0:"/>
        </w:numPr>
      </w:pPr>
      <w:r>
        <w:t>Effect</w:t>
      </w:r>
    </w:p>
    <w:p w:rsidR="00345ACB" w:rsidRPr="00913441" w:rsidRDefault="00345ACB">
      <w:pPr>
        <w:pStyle w:val="NormalIndented"/>
      </w:pPr>
      <w:r w:rsidRPr="00913441">
        <w:t xml:space="preserve">The effect of the </w:t>
      </w:r>
      <w:r w:rsidRPr="00913441">
        <w:rPr>
          <w:b/>
        </w:rPr>
        <w:t>read</w:t>
      </w:r>
      <w:r w:rsidRPr="00913441">
        <w:t xml:space="preserve"> statement is to execute a query, mapping the data in the patient database to a variable that can be used elsewhere in the MLM. The execution of the </w:t>
      </w:r>
      <w:r w:rsidRPr="00913441">
        <w:rPr>
          <w:b/>
        </w:rPr>
        <w:t>read</w:t>
      </w:r>
      <w:r w:rsidRPr="00913441">
        <w:t xml:space="preserve"> statement will be institution-specific. The time constraints must be added to whatever other constraints are within the mapping clause, and the aggregation or transformation operator must also be added to complete the query.</w:t>
      </w:r>
    </w:p>
    <w:p w:rsidR="00345ACB" w:rsidRDefault="00345ACB" w:rsidP="006071B3">
      <w:pPr>
        <w:pStyle w:val="Heading4"/>
        <w:numPr>
          <w:numberingChange w:id="8606" w:author="Author" w:date="2014-03-18T10:38:00Z" w:original="%1:11:0:.%2:2:0:.%3:1:0:.%4:5:0:"/>
        </w:numPr>
      </w:pPr>
      <w:r>
        <w:t>Result Type</w:t>
      </w:r>
    </w:p>
    <w:p w:rsidR="00345ACB" w:rsidRPr="00913441" w:rsidRDefault="00345ACB">
      <w:pPr>
        <w:pStyle w:val="NormalIndented"/>
      </w:pPr>
      <w:r w:rsidRPr="00913441">
        <w:t xml:space="preserve">The result of a query includes the primary time for each item that is returned (see Section </w:t>
      </w:r>
      <w:fldSimple w:instr=" REF _Ref448645775 \r \h  \* MERGEFORMAT ">
        <w:r>
          <w:t>8.9</w:t>
        </w:r>
      </w:fldSimple>
      <w:r w:rsidRPr="00913441">
        <w:t xml:space="preserve">). If </w:t>
      </w:r>
      <w:r w:rsidRPr="00913441">
        <w:rPr>
          <w:b/>
          <w:bCs/>
        </w:rPr>
        <w:t>&lt;aggregation&gt;</w:t>
      </w:r>
      <w:r w:rsidRPr="00913441">
        <w:t xml:space="preserve"> is an aggregation operator, then the query returns a single item. If </w:t>
      </w:r>
      <w:r w:rsidRPr="00913441">
        <w:rPr>
          <w:b/>
          <w:bCs/>
        </w:rPr>
        <w:t>&lt;aggregation&gt;</w:t>
      </w:r>
      <w:r w:rsidRPr="00913441">
        <w:t xml:space="preserve"> is a transformation operator or it is absent, then the query returns a list. Thus even if the query requests an entity that is usually singular, such as the birthdate of the patient, a list is assumed unless an aggregation operator is applied (but the list might contain only a single value, in which case it would be indistinguishable from a scalar). The reason for this is that a patient database may have multiple values for a birthdate; it may be that the last one is assumed to be correct. For example,</w:t>
      </w:r>
    </w:p>
    <w:p w:rsidR="00345ACB" w:rsidRDefault="00345ACB">
      <w:pPr>
        <w:pStyle w:val="Example"/>
      </w:pPr>
      <w:r>
        <w:t>birthdate := READ last {select birthdate from demographics};</w:t>
      </w:r>
    </w:p>
    <w:p w:rsidR="00345ACB" w:rsidRDefault="00345ACB" w:rsidP="006071B3">
      <w:pPr>
        <w:pStyle w:val="Heading4"/>
        <w:numPr>
          <w:numberingChange w:id="8607" w:author="Author" w:date="2014-03-18T10:38:00Z" w:original="%1:11:0:.%2:2:0:.%3:1:0:.%4:6:0:"/>
        </w:numPr>
      </w:pPr>
      <w:r>
        <w:t>Multiple Variables</w:t>
      </w:r>
    </w:p>
    <w:p w:rsidR="00345ACB" w:rsidRPr="00913441" w:rsidRDefault="00345ACB">
      <w:pPr>
        <w:pStyle w:val="NormalIndented"/>
      </w:pPr>
      <w:r w:rsidRPr="00913441">
        <w:t>A query may return more than one result at a time. This is useful for batteries of tests in order to keep the corresponding tests within one blood sample coordinated. The two versions are equivalent (the parentheses around the where are optional):</w:t>
      </w:r>
    </w:p>
    <w:p w:rsidR="00345ACB" w:rsidRDefault="00345ACB">
      <w:pPr>
        <w:pStyle w:val="Example"/>
      </w:pPr>
      <w:r>
        <w:t>(&lt;var&gt;, &lt;var&gt;, ...) := READ &lt;aggregation&gt; &lt;mapping&gt; WHERE &lt;constraint&gt;;</w:t>
      </w:r>
    </w:p>
    <w:p w:rsidR="00345ACB" w:rsidRDefault="00345ACB">
      <w:pPr>
        <w:pStyle w:val="Example"/>
      </w:pPr>
      <w:r>
        <w:t>LET (&lt;var&gt;, &lt;var&gt;, ...) BE READ &lt;aggregation&gt; (&lt;mapping&gt; WHERE &lt;constraint&gt;);</w:t>
      </w:r>
    </w:p>
    <w:p w:rsidR="00345ACB" w:rsidRPr="00913441" w:rsidRDefault="00345ACB">
      <w:pPr>
        <w:pStyle w:val="NormalIndented"/>
        <w:rPr>
          <w:b/>
          <w:bCs/>
        </w:rPr>
      </w:pPr>
      <w:r w:rsidRPr="00913441">
        <w:t>This is the only situation where a "list of lists" is allowed. The where constraint (if any) is applied separately to each of the resulting lists. Queries must always return the same number of</w:t>
      </w:r>
      <w:r>
        <w:t xml:space="preserve"> </w:t>
      </w:r>
      <w:r w:rsidRPr="00913441">
        <w:t>elements, with the same primary times.</w:t>
      </w:r>
    </w:p>
    <w:p w:rsidR="00345ACB" w:rsidRDefault="00345ACB" w:rsidP="002C21D5"/>
    <w:p w:rsidR="00345ACB" w:rsidRPr="00913441" w:rsidRDefault="00345ACB">
      <w:pPr>
        <w:pStyle w:val="NormalIndented"/>
      </w:pPr>
      <w:r w:rsidRPr="00913441">
        <w:t xml:space="preserve">There may be one or more </w:t>
      </w:r>
      <w:r w:rsidRPr="00913441">
        <w:rPr>
          <w:b/>
          <w:bCs/>
        </w:rPr>
        <w:t>&lt;var&gt;</w:t>
      </w:r>
      <w:r w:rsidRPr="00913441">
        <w:t xml:space="preserve"> within the parentheses. </w:t>
      </w:r>
      <w:r w:rsidRPr="00913441">
        <w:rPr>
          <w:b/>
          <w:bCs/>
        </w:rPr>
        <w:t>&lt;aggregation&gt;</w:t>
      </w:r>
      <w:r w:rsidRPr="00913441">
        <w:t xml:space="preserve">, </w:t>
      </w:r>
      <w:r w:rsidRPr="00913441">
        <w:rPr>
          <w:b/>
          <w:bCs/>
        </w:rPr>
        <w:t>&lt;constraint&gt;</w:t>
      </w:r>
      <w:r w:rsidRPr="00913441">
        <w:t xml:space="preserve">, and </w:t>
      </w:r>
      <w:r w:rsidRPr="00913441">
        <w:rPr>
          <w:b/>
          <w:bCs/>
        </w:rPr>
        <w:t>&lt;mapping&gt;</w:t>
      </w:r>
      <w:r w:rsidRPr="00913441">
        <w:t xml:space="preserve"> are defined as above. The fact that multiple entities are being queried at once is represented in the institution-specific part, </w:t>
      </w:r>
      <w:r w:rsidRPr="00913441">
        <w:rPr>
          <w:b/>
          <w:bCs/>
        </w:rPr>
        <w:t>&lt;mapping&gt;</w:t>
      </w:r>
      <w:r w:rsidRPr="00913441">
        <w:t xml:space="preserve">. The </w:t>
      </w:r>
      <w:r w:rsidRPr="00913441">
        <w:rPr>
          <w:b/>
          <w:bCs/>
        </w:rPr>
        <w:t>&lt;aggregation&gt;</w:t>
      </w:r>
      <w:r w:rsidRPr="00913441">
        <w:t xml:space="preserve"> and </w:t>
      </w:r>
      <w:r w:rsidRPr="00913441">
        <w:rPr>
          <w:b/>
          <w:bCs/>
        </w:rPr>
        <w:t>&lt;constraint&gt;</w:t>
      </w:r>
      <w:r w:rsidRPr="00913441">
        <w:t xml:space="preserve"> are performed separately on the individual variables; it is institution-defined whether the </w:t>
      </w:r>
      <w:r w:rsidRPr="00913441">
        <w:rPr>
          <w:b/>
          <w:bCs/>
        </w:rPr>
        <w:t>&lt;mapping&gt;</w:t>
      </w:r>
      <w:r w:rsidRPr="00913441">
        <w:t xml:space="preserve"> returns all the values with matching primary times. For example,</w:t>
      </w:r>
    </w:p>
    <w:p w:rsidR="00345ACB" w:rsidRDefault="00345ACB">
      <w:pPr>
        <w:pStyle w:val="Example"/>
      </w:pPr>
      <w:r>
        <w:t>/* in this example three anion gaps are calculated */</w:t>
      </w:r>
    </w:p>
    <w:p w:rsidR="00345ACB" w:rsidRDefault="00345ACB">
      <w:pPr>
        <w:pStyle w:val="Example"/>
      </w:pPr>
      <w:r>
        <w:t>(Na,</w:t>
      </w:r>
      <w:r>
        <w:rPr>
          <w:lang w:eastAsia="ko-KR"/>
        </w:rPr>
        <w:t xml:space="preserve"> </w:t>
      </w:r>
      <w:r>
        <w:t>Cl,</w:t>
      </w:r>
      <w:r>
        <w:rPr>
          <w:lang w:eastAsia="ko-KR"/>
        </w:rPr>
        <w:t xml:space="preserve"> </w:t>
      </w:r>
      <w:r>
        <w:t>HCO3) := read last 3 from {select sodium, chloride, bicarb from electro};</w:t>
      </w:r>
    </w:p>
    <w:p w:rsidR="00345ACB" w:rsidRPr="00D6562C" w:rsidRDefault="00345ACB">
      <w:pPr>
        <w:pStyle w:val="Example"/>
        <w:rPr>
          <w:lang w:val="nl-NL"/>
        </w:rPr>
      </w:pPr>
      <w:r w:rsidRPr="00D6562C">
        <w:rPr>
          <w:lang w:val="nl-NL"/>
        </w:rPr>
        <w:t>anion_gap := Na - (Cl + HCO3) ;</w:t>
      </w:r>
    </w:p>
    <w:p w:rsidR="00345ACB" w:rsidRPr="00D6562C" w:rsidRDefault="00345ACB" w:rsidP="002C21D5">
      <w:pPr>
        <w:rPr>
          <w:lang w:val="nl-NL"/>
        </w:rPr>
      </w:pPr>
    </w:p>
    <w:p w:rsidR="00345ACB" w:rsidRPr="00913441" w:rsidRDefault="00345ACB">
      <w:pPr>
        <w:pStyle w:val="NormalIndented"/>
        <w:rPr>
          <w:b/>
          <w:bCs/>
        </w:rPr>
      </w:pPr>
      <w:r w:rsidRPr="00913441">
        <w:t>The order in which read mappings are evaluated is undefined, except that an implementation must guarantee that a read mapping is evaluated before the first time that its value is needed. An implementation may optimize code to avoid executing a read mapping, even if the read mapping has side effects.</w:t>
      </w:r>
    </w:p>
    <w:p w:rsidR="00345ACB" w:rsidRDefault="00345ACB" w:rsidP="001E5D51">
      <w:pPr>
        <w:pStyle w:val="Heading3"/>
        <w:numPr>
          <w:numberingChange w:id="8608" w:author="Author" w:date="2014-03-18T10:38:00Z" w:original="%1:11:0:.%2:2:0:.%3:2:0:"/>
        </w:numPr>
      </w:pPr>
      <w:bookmarkStart w:id="8609" w:name="_Toc141178048"/>
      <w:bookmarkStart w:id="8610" w:name="_Ref279407974"/>
      <w:bookmarkStart w:id="8611" w:name="_Ref292971518"/>
      <w:bookmarkStart w:id="8612" w:name="_Toc314131985"/>
      <w:bookmarkStart w:id="8613" w:name="_Toc382912277"/>
      <w:bookmarkStart w:id="8614" w:name="_Ref448644168"/>
      <w:bookmarkStart w:id="8615" w:name="_Ref448644865"/>
      <w:bookmarkStart w:id="8616" w:name="_Ref448645402"/>
      <w:bookmarkStart w:id="8617" w:name="_Ref448647708"/>
      <w:bookmarkStart w:id="8618" w:name="_Ref448648048"/>
      <w:bookmarkStart w:id="8619" w:name="_Ref448648075"/>
      <w:bookmarkStart w:id="8620" w:name="_Ref448648309"/>
      <w:bookmarkStart w:id="8621" w:name="_Ref448648528"/>
      <w:bookmarkStart w:id="8622" w:name="_Toc526304156"/>
      <w:r>
        <w:t>Read As Statement</w:t>
      </w:r>
      <w:bookmarkEnd w:id="8609"/>
      <w:bookmarkEnd w:id="8610"/>
      <w:bookmarkEnd w:id="8611"/>
      <w:bookmarkEnd w:id="8612"/>
      <w:bookmarkEnd w:id="8613"/>
    </w:p>
    <w:p w:rsidR="00345ACB" w:rsidRPr="00913441" w:rsidRDefault="00345ACB">
      <w:pPr>
        <w:pStyle w:val="NormalIndented"/>
      </w:pPr>
      <w:r w:rsidRPr="00913441">
        <w:t xml:space="preserve">The </w:t>
      </w:r>
      <w:r w:rsidRPr="00913441">
        <w:rPr>
          <w:b/>
        </w:rPr>
        <w:t>read as</w:t>
      </w:r>
      <w:r w:rsidRPr="00913441">
        <w:t xml:space="preserve"> statement is very similar to the </w:t>
      </w:r>
      <w:r w:rsidRPr="00913441">
        <w:rPr>
          <w:b/>
        </w:rPr>
        <w:t>read</w:t>
      </w:r>
      <w:r w:rsidRPr="00913441">
        <w:t xml:space="preserve"> statement (11.2.1.1). However, rather than returning query results as a set of lists, where each list represents a collection of values for a particular query field (or column), it returns a single list of objects, each of which consist of named attributes (fields) and values. The attribute names are specified in the </w:t>
      </w:r>
      <w:r w:rsidRPr="00913441">
        <w:rPr>
          <w:b/>
        </w:rPr>
        <w:t>object</w:t>
      </w:r>
      <w:r w:rsidRPr="00913441">
        <w:t xml:space="preserve"> declaration, which should have been declared previously (see Section </w:t>
      </w:r>
      <w:r w:rsidRPr="00913441">
        <w:fldChar w:fldCharType="begin"/>
      </w:r>
      <w:r w:rsidRPr="00913441">
        <w:instrText xml:space="preserve"> REF _Ref279407719 \r \h </w:instrText>
      </w:r>
      <w:r w:rsidRPr="00913441">
        <w:fldChar w:fldCharType="separate"/>
      </w:r>
      <w:r>
        <w:t>11.2.17</w:t>
      </w:r>
      <w:r w:rsidRPr="00913441">
        <w:fldChar w:fldCharType="end"/>
      </w:r>
      <w:r w:rsidRPr="00913441">
        <w:t>).</w:t>
      </w:r>
    </w:p>
    <w:p w:rsidR="00345ACB" w:rsidRDefault="00345ACB">
      <w:pPr>
        <w:pStyle w:val="Example"/>
      </w:pPr>
      <w:r>
        <w:t>&lt;var&gt; := READ AS &lt;object-type&gt; &lt;aggregation&gt; &lt;mapping&gt; WHERE &lt;constraint&gt;;</w:t>
      </w:r>
    </w:p>
    <w:p w:rsidR="00345ACB" w:rsidRDefault="00345ACB">
      <w:pPr>
        <w:pStyle w:val="Example"/>
      </w:pPr>
      <w:r>
        <w:t>LET &lt;var&gt; BE READ AS &lt;object-type&gt; &lt;aggregation&gt; &lt;mapping&gt; WHERE &lt;constraint&gt;;</w:t>
      </w:r>
    </w:p>
    <w:p w:rsidR="00345ACB" w:rsidRPr="00913441" w:rsidRDefault="00345ACB">
      <w:pPr>
        <w:pStyle w:val="NormalIndented"/>
      </w:pPr>
      <w:r w:rsidRPr="00913441">
        <w:rPr>
          <w:b/>
          <w:bCs/>
        </w:rPr>
        <w:t>&lt;object-type&gt;</w:t>
      </w:r>
      <w:r w:rsidRPr="00913441">
        <w:t xml:space="preserve"> is a name which represents an object type declared previously by an </w:t>
      </w:r>
      <w:r w:rsidRPr="00913441">
        <w:rPr>
          <w:b/>
        </w:rPr>
        <w:t>object</w:t>
      </w:r>
      <w:r w:rsidRPr="00913441">
        <w:t xml:space="preserve"> declaration (see Section </w:t>
      </w:r>
      <w:r w:rsidRPr="00913441">
        <w:fldChar w:fldCharType="begin"/>
      </w:r>
      <w:r w:rsidRPr="00913441">
        <w:instrText xml:space="preserve"> REF _Ref279407741 \r \h </w:instrText>
      </w:r>
      <w:r w:rsidRPr="00913441">
        <w:fldChar w:fldCharType="separate"/>
      </w:r>
      <w:r>
        <w:t>11.2.17</w:t>
      </w:r>
      <w:r w:rsidRPr="00913441">
        <w:fldChar w:fldCharType="end"/>
      </w:r>
      <w:r w:rsidRPr="00913441">
        <w:t>).</w:t>
      </w:r>
    </w:p>
    <w:p w:rsidR="00345ACB" w:rsidRDefault="00345ACB">
      <w:pPr>
        <w:pStyle w:val="Example"/>
        <w:rPr>
          <w:kern w:val="20"/>
        </w:rPr>
      </w:pPr>
      <w:r>
        <w:rPr>
          <w:kern w:val="20"/>
        </w:rPr>
        <w:t>MedicationDose := object [Medication, Dose, Status];</w:t>
      </w:r>
    </w:p>
    <w:p w:rsidR="00345ACB" w:rsidRDefault="00345ACB">
      <w:pPr>
        <w:pStyle w:val="Example"/>
        <w:rPr>
          <w:kern w:val="20"/>
        </w:rPr>
      </w:pPr>
      <w:r>
        <w:rPr>
          <w:kern w:val="20"/>
        </w:rPr>
        <w:t xml:space="preserve">med_doses := read as MedicationDose </w:t>
      </w:r>
    </w:p>
    <w:p w:rsidR="00345ACB" w:rsidRDefault="00345ACB">
      <w:pPr>
        <w:pStyle w:val="Example"/>
        <w:rPr>
          <w:kern w:val="20"/>
          <w:lang w:eastAsia="ko-KR"/>
        </w:rPr>
      </w:pPr>
      <w:r>
        <w:rPr>
          <w:kern w:val="20"/>
        </w:rPr>
        <w:tab/>
        <w:t xml:space="preserve"> {select med, dosage, status from client where status != "inactive"};</w:t>
      </w:r>
    </w:p>
    <w:p w:rsidR="00345ACB" w:rsidRPr="00913441" w:rsidRDefault="00345ACB">
      <w:pPr>
        <w:pStyle w:val="NormalIndented"/>
      </w:pPr>
      <w:r w:rsidRPr="00913441">
        <w:t>It is often easier to manipulate data in this format, because it allows associated values to stay together when lists of data are appended or otherwise manipulated.</w:t>
      </w:r>
    </w:p>
    <w:p w:rsidR="00345ACB" w:rsidRPr="00913441" w:rsidRDefault="00345ACB">
      <w:pPr>
        <w:pStyle w:val="NormalIndented"/>
      </w:pPr>
      <w:r w:rsidRPr="00913441">
        <w:t xml:space="preserve">It is up to the MLM author to assure that the implementation-specific contents of the curly braces produces the values to be assigned to attributes, and in the correct order. </w:t>
      </w:r>
    </w:p>
    <w:p w:rsidR="00345ACB" w:rsidRPr="00913441" w:rsidRDefault="00345ACB">
      <w:pPr>
        <w:pStyle w:val="NormalIndented"/>
      </w:pPr>
      <w:r w:rsidRPr="00913441">
        <w:t xml:space="preserve">The following example shows two ways to retrieve three anion gap values, first using </w:t>
      </w:r>
      <w:r w:rsidRPr="00913441">
        <w:rPr>
          <w:b/>
        </w:rPr>
        <w:t>read</w:t>
      </w:r>
      <w:r w:rsidRPr="00913441">
        <w:t xml:space="preserve"> and then using </w:t>
      </w:r>
      <w:r w:rsidRPr="00913441">
        <w:rPr>
          <w:b/>
        </w:rPr>
        <w:t>read as</w:t>
      </w:r>
      <w:r w:rsidRPr="00913441">
        <w:t>. Note that the text of the implementation-dependent section (curly braces) did not need to change in this example, although of course this standard does not specify anything about this section. The point here is that the same data is retrieved in each case, but it is just returned in a different form.</w:t>
      </w:r>
    </w:p>
    <w:p w:rsidR="00345ACB" w:rsidRDefault="00345ACB">
      <w:pPr>
        <w:pStyle w:val="Example"/>
      </w:pPr>
      <w:r>
        <w:t>/* in this example the data to calculate three anion gaps are retrieved */</w:t>
      </w:r>
    </w:p>
    <w:p w:rsidR="00345ACB" w:rsidRDefault="00345ACB">
      <w:pPr>
        <w:pStyle w:val="Example"/>
      </w:pPr>
      <w:r>
        <w:t>(Na,</w:t>
      </w:r>
      <w:r>
        <w:rPr>
          <w:lang w:eastAsia="ko-KR"/>
        </w:rPr>
        <w:t xml:space="preserve"> </w:t>
      </w:r>
      <w:r>
        <w:t>Cl,</w:t>
      </w:r>
      <w:r>
        <w:rPr>
          <w:lang w:eastAsia="ko-KR"/>
        </w:rPr>
        <w:t xml:space="preserve"> </w:t>
      </w:r>
      <w:r>
        <w:t>HCO3) := read last 3 from {select sodium, chloride, bicarb from electro};</w:t>
      </w:r>
    </w:p>
    <w:p w:rsidR="00345ACB" w:rsidRDefault="00345ACB">
      <w:pPr>
        <w:pStyle w:val="Example"/>
      </w:pPr>
      <w:r>
        <w:t>/* using READ AS */</w:t>
      </w:r>
    </w:p>
    <w:p w:rsidR="00345ACB" w:rsidRDefault="00345ACB">
      <w:pPr>
        <w:pStyle w:val="Example"/>
      </w:pPr>
      <w:r>
        <w:t>AnionGap := Object [Na, Cl, HCO3];</w:t>
      </w:r>
    </w:p>
    <w:p w:rsidR="00345ACB" w:rsidRDefault="00345ACB">
      <w:pPr>
        <w:pStyle w:val="Example"/>
      </w:pPr>
      <w:r>
        <w:t>gaps := read as AnionGap last 3 from {select sodium, chloride, bicarb from electro};</w:t>
      </w:r>
    </w:p>
    <w:p w:rsidR="00345ACB" w:rsidRDefault="00345ACB" w:rsidP="001E5D51">
      <w:pPr>
        <w:pStyle w:val="Heading3"/>
        <w:numPr>
          <w:numberingChange w:id="8623" w:author="Author" w:date="2014-03-18T10:38:00Z" w:original="%1:11:0:.%2:2:0:.%3:3:0:"/>
        </w:numPr>
      </w:pPr>
      <w:bookmarkStart w:id="8624" w:name="_Ref84129955"/>
      <w:bookmarkStart w:id="8625" w:name="_Ref84129998"/>
      <w:bookmarkStart w:id="8626" w:name="_Ref84130036"/>
      <w:bookmarkStart w:id="8627" w:name="_Toc141178049"/>
      <w:bookmarkStart w:id="8628" w:name="_Toc314131986"/>
      <w:bookmarkStart w:id="8629" w:name="_Toc382912278"/>
      <w:r>
        <w:t>Event Statement</w:t>
      </w:r>
      <w:bookmarkEnd w:id="8614"/>
      <w:bookmarkEnd w:id="8615"/>
      <w:bookmarkEnd w:id="8616"/>
      <w:bookmarkEnd w:id="8617"/>
      <w:bookmarkEnd w:id="8618"/>
      <w:bookmarkEnd w:id="8619"/>
      <w:bookmarkEnd w:id="8620"/>
      <w:bookmarkEnd w:id="8621"/>
      <w:bookmarkEnd w:id="8622"/>
      <w:bookmarkEnd w:id="8624"/>
      <w:bookmarkEnd w:id="8625"/>
      <w:bookmarkEnd w:id="8626"/>
      <w:bookmarkEnd w:id="8627"/>
      <w:bookmarkEnd w:id="8628"/>
      <w:bookmarkEnd w:id="8629"/>
    </w:p>
    <w:p w:rsidR="00345ACB" w:rsidRPr="00913441" w:rsidRDefault="00345ACB">
      <w:pPr>
        <w:pStyle w:val="NormalIndented"/>
      </w:pPr>
      <w:r w:rsidRPr="00913441">
        <w:t xml:space="preserve">The event statement assigns an institution-specific event definition to a variable. An event can be an insertion or update in the patient database, or any other medically relevant occurrence. The variable is currently used in the evoke slot (see Section </w:t>
      </w:r>
      <w:fldSimple w:instr=" REF _Ref448645854 \r \h  \* MERGEFORMAT ">
        <w:r>
          <w:t>13</w:t>
        </w:r>
      </w:fldSimple>
      <w:r w:rsidRPr="00913441">
        <w:t xml:space="preserve">), as part of the call statement to call other MLMs (see Section </w:t>
      </w:r>
      <w:fldSimple w:instr=" REF _Ref448645874 \r \h  \* MERGEFORMAT ">
        <w:r>
          <w:t>10.2.5</w:t>
        </w:r>
      </w:fldSimple>
      <w:r w:rsidRPr="00913441">
        <w:t xml:space="preserve">), and as a Boolean value in a </w:t>
      </w:r>
      <w:r w:rsidRPr="00913441">
        <w:rPr>
          <w:b/>
          <w:bCs/>
        </w:rPr>
        <w:t>logic</w:t>
      </w:r>
      <w:r w:rsidRPr="00913441">
        <w:t xml:space="preserve"> or </w:t>
      </w:r>
      <w:r w:rsidRPr="00913441">
        <w:rPr>
          <w:b/>
          <w:bCs/>
        </w:rPr>
        <w:t>action</w:t>
      </w:r>
      <w:r w:rsidRPr="00913441">
        <w:t xml:space="preserve"> slot.. There are two equivalent versions:</w:t>
      </w:r>
    </w:p>
    <w:p w:rsidR="00345ACB" w:rsidRDefault="00345ACB">
      <w:pPr>
        <w:pStyle w:val="Example"/>
      </w:pPr>
      <w:r>
        <w:t>&lt;var&gt; := EVENT &lt;mapping&gt;;</w:t>
      </w:r>
    </w:p>
    <w:p w:rsidR="00345ACB" w:rsidRDefault="00345ACB">
      <w:pPr>
        <w:pStyle w:val="Example"/>
      </w:pPr>
      <w:r>
        <w:t>LET &lt;var&gt; BE EVENT &lt;mapping&gt;;</w:t>
      </w:r>
    </w:p>
    <w:p w:rsidR="00345ACB" w:rsidRDefault="00345ACB" w:rsidP="006071B3">
      <w:pPr>
        <w:pStyle w:val="Heading4"/>
        <w:numPr>
          <w:numberingChange w:id="8630" w:author="Author" w:date="2014-03-18T10:38:00Z" w:original="%1:11:0:.%2:2:0:.%3:3:0:.%4:1:0:"/>
        </w:numPr>
      </w:pPr>
      <w:r>
        <w:t>Definitions</w:t>
      </w:r>
    </w:p>
    <w:p w:rsidR="00345ACB" w:rsidRPr="00913441" w:rsidRDefault="00345ACB">
      <w:pPr>
        <w:pStyle w:val="NormalIndented"/>
      </w:pPr>
      <w:r w:rsidRPr="00913441">
        <w:t xml:space="preserve"> </w:t>
      </w:r>
      <w:r w:rsidRPr="00913441">
        <w:rPr>
          <w:b/>
          <w:bCs/>
        </w:rPr>
        <w:t>&lt;var&gt;</w:t>
      </w:r>
      <w:r w:rsidRPr="00913441">
        <w:t xml:space="preserve"> is a variable that represents the event to be defined. It can only be used in the evoke slot or as part of a call statement.</w:t>
      </w:r>
    </w:p>
    <w:p w:rsidR="00345ACB" w:rsidRPr="00913441" w:rsidRDefault="00345ACB">
      <w:pPr>
        <w:pStyle w:val="NormalIndented"/>
      </w:pPr>
      <w:r w:rsidRPr="00913441">
        <w:rPr>
          <w:b/>
          <w:bCs/>
        </w:rPr>
        <w:t>&lt;mapping&gt;</w:t>
      </w:r>
      <w:r w:rsidRPr="00913441">
        <w:t xml:space="preserve"> is a valid mapping clause (see Section </w:t>
      </w:r>
      <w:fldSimple w:instr=" REF _Ref448645891 \r \h  \* MERGEFORMAT ">
        <w:r>
          <w:t>7.1.18</w:t>
        </w:r>
      </w:fldSimple>
      <w:r w:rsidRPr="00913441">
        <w:t>) which contains the institution-specific event definition. How the event is defined and used is up to the institution.</w:t>
      </w:r>
    </w:p>
    <w:p w:rsidR="00345ACB" w:rsidRPr="00913441" w:rsidRDefault="00345ACB">
      <w:pPr>
        <w:pStyle w:val="NormalIndented"/>
      </w:pPr>
      <w:r w:rsidRPr="00913441">
        <w:t xml:space="preserve">The variable that represents the event can be treated like a Boolean in the </w:t>
      </w:r>
      <w:r w:rsidRPr="00913441">
        <w:rPr>
          <w:b/>
          <w:bCs/>
        </w:rPr>
        <w:t>logic</w:t>
      </w:r>
      <w:r w:rsidRPr="00913441">
        <w:t xml:space="preserve"> or </w:t>
      </w:r>
      <w:r w:rsidRPr="00913441">
        <w:rPr>
          <w:b/>
          <w:bCs/>
        </w:rPr>
        <w:t>action</w:t>
      </w:r>
      <w:r w:rsidRPr="00913441">
        <w:t xml:space="preserve"> slots.</w:t>
      </w:r>
      <w:r>
        <w:t xml:space="preserve"> </w:t>
      </w:r>
      <w:r w:rsidRPr="00DB23BE">
        <w:t>The Boolean value of the variable is false until the MLM is called by the referred event.</w:t>
      </w:r>
    </w:p>
    <w:p w:rsidR="00345ACB" w:rsidRPr="00913441" w:rsidRDefault="00345ACB">
      <w:pPr>
        <w:pStyle w:val="NormalIndented"/>
      </w:pPr>
      <w:r w:rsidRPr="00913441">
        <w:t xml:space="preserve">The </w:t>
      </w:r>
      <w:r w:rsidRPr="00913441">
        <w:rPr>
          <w:b/>
          <w:bCs/>
        </w:rPr>
        <w:t>time</w:t>
      </w:r>
      <w:r w:rsidRPr="00913441">
        <w:t xml:space="preserve"> operator (see Section </w:t>
      </w:r>
      <w:fldSimple w:instr=" REF _Ref448646013 \r \h  \* MERGEFORMAT ">
        <w:r>
          <w:t>9.17</w:t>
        </w:r>
      </w:fldSimple>
      <w:r w:rsidRPr="00913441">
        <w:t xml:space="preserve">) can be applied to an event variable. It yields the clinically relevant time of the event. This may be different from the </w:t>
      </w:r>
      <w:r w:rsidRPr="00913441">
        <w:rPr>
          <w:b/>
          <w:bCs/>
        </w:rPr>
        <w:t>eventtime</w:t>
      </w:r>
      <w:r w:rsidRPr="00913441">
        <w:t xml:space="preserve"> variable, which refers to the time that the event was recorded in the database (see Section </w:t>
      </w:r>
      <w:r w:rsidRPr="00913441">
        <w:fldChar w:fldCharType="begin"/>
      </w:r>
      <w:r w:rsidRPr="00913441">
        <w:instrText xml:space="preserve"> REF _Ref448648032 \r \h </w:instrText>
      </w:r>
      <w:r w:rsidRPr="00913441">
        <w:fldChar w:fldCharType="separate"/>
      </w:r>
      <w:r>
        <w:t>8.4.4</w:t>
      </w:r>
      <w:r w:rsidRPr="00913441">
        <w:fldChar w:fldCharType="end"/>
      </w:r>
      <w:r w:rsidRPr="00913441">
        <w:t>).</w:t>
      </w:r>
    </w:p>
    <w:p w:rsidR="00345ACB" w:rsidRPr="00913441" w:rsidRDefault="00345ACB">
      <w:pPr>
        <w:pStyle w:val="NormalIndented"/>
      </w:pPr>
      <w:r w:rsidRPr="00913441">
        <w:t xml:space="preserve">The order in which event mappings are evaluated is undefined, except that an implementation must guarantee that an event mapping is evaluated before the first time that its value is needed. </w:t>
      </w:r>
    </w:p>
    <w:p w:rsidR="00345ACB" w:rsidRDefault="00345ACB" w:rsidP="006071B3">
      <w:pPr>
        <w:pStyle w:val="Heading4"/>
        <w:numPr>
          <w:numberingChange w:id="8631" w:author="Author" w:date="2014-03-18T10:38:00Z" w:original="%1:11:0:.%2:2:0:.%3:3:0:.%4:2:0:"/>
        </w:numPr>
      </w:pPr>
      <w:r>
        <w:t>Example</w:t>
      </w:r>
    </w:p>
    <w:p w:rsidR="00345ACB" w:rsidRDefault="00345ACB">
      <w:pPr>
        <w:pStyle w:val="Example"/>
      </w:pPr>
      <w:r>
        <w:t>event1 := EVENT {storage of serum potassium};</w:t>
      </w:r>
    </w:p>
    <w:p w:rsidR="00345ACB" w:rsidRDefault="00345ACB" w:rsidP="001E5D51">
      <w:pPr>
        <w:pStyle w:val="Heading3"/>
        <w:numPr>
          <w:numberingChange w:id="8632" w:author="Author" w:date="2014-03-18T10:38:00Z" w:original="%1:11:0:.%2:2:0:.%3:4:0:"/>
        </w:numPr>
      </w:pPr>
      <w:bookmarkStart w:id="8633" w:name="_Ref448644191"/>
      <w:bookmarkStart w:id="8634" w:name="_Ref448644819"/>
      <w:bookmarkStart w:id="8635" w:name="_Ref448645467"/>
      <w:bookmarkStart w:id="8636" w:name="_Ref448647689"/>
      <w:bookmarkStart w:id="8637" w:name="_Toc526304157"/>
      <w:bookmarkStart w:id="8638" w:name="_Toc141178050"/>
      <w:bookmarkStart w:id="8639" w:name="_Toc314131987"/>
      <w:bookmarkStart w:id="8640" w:name="_Toc382912279"/>
      <w:r>
        <w:t>MLM statement</w:t>
      </w:r>
      <w:bookmarkEnd w:id="8633"/>
      <w:bookmarkEnd w:id="8634"/>
      <w:bookmarkEnd w:id="8635"/>
      <w:bookmarkEnd w:id="8636"/>
      <w:bookmarkEnd w:id="8637"/>
      <w:bookmarkEnd w:id="8638"/>
      <w:bookmarkEnd w:id="8639"/>
      <w:bookmarkEnd w:id="8640"/>
    </w:p>
    <w:p w:rsidR="00345ACB" w:rsidRPr="00913441" w:rsidRDefault="00345ACB">
      <w:pPr>
        <w:pStyle w:val="NormalIndented"/>
      </w:pPr>
      <w:r w:rsidRPr="00913441">
        <w:t xml:space="preserve">The MLM statement assigns a valid mlmname to a variable. That variable is currently used only as part of the call statement to call another MLM, as defined in Section </w:t>
      </w:r>
      <w:fldSimple w:instr=" REF _Ref448646419 \r \h  \* MERGEFORMAT ">
        <w:r>
          <w:t>10.2.5</w:t>
        </w:r>
      </w:fldSimple>
      <w:r w:rsidRPr="00913441">
        <w:t>. There are two basic forms (the pairs represent equivalent versions):</w:t>
      </w:r>
    </w:p>
    <w:p w:rsidR="00345ACB" w:rsidRDefault="00345ACB">
      <w:pPr>
        <w:pStyle w:val="Example"/>
      </w:pPr>
      <w:r>
        <w:t>&lt;var&gt; := MLM &lt;term&gt;;</w:t>
      </w:r>
    </w:p>
    <w:p w:rsidR="00345ACB" w:rsidRDefault="00345ACB">
      <w:pPr>
        <w:pStyle w:val="Example"/>
      </w:pPr>
      <w:r>
        <w:t>LET &lt;var&gt; BE MLM &lt;term&gt;;</w:t>
      </w:r>
    </w:p>
    <w:p w:rsidR="00345ACB" w:rsidRDefault="00345ACB">
      <w:pPr>
        <w:pStyle w:val="Example"/>
      </w:pPr>
    </w:p>
    <w:p w:rsidR="00345ACB" w:rsidRDefault="00345ACB">
      <w:pPr>
        <w:pStyle w:val="Example"/>
      </w:pPr>
      <w:r>
        <w:t>&lt;var&gt; := MLM &lt;term&gt; FROM INSTITUTION &lt;string&gt;;</w:t>
      </w:r>
    </w:p>
    <w:p w:rsidR="00345ACB" w:rsidRDefault="00345ACB">
      <w:pPr>
        <w:pStyle w:val="Example"/>
      </w:pPr>
      <w:r>
        <w:t>LET &lt;var&gt; BE MLM &lt;term&gt; FROM INSTITUTION &lt;string&gt;;</w:t>
      </w:r>
    </w:p>
    <w:p w:rsidR="00345ACB" w:rsidRDefault="00345ACB" w:rsidP="006071B3">
      <w:pPr>
        <w:pStyle w:val="Heading4"/>
        <w:numPr>
          <w:numberingChange w:id="8641" w:author="Author" w:date="2014-03-18T10:38:00Z" w:original="%1:11:0:.%2:2:0:.%3:4:0:.%4:1:0:"/>
        </w:numPr>
      </w:pPr>
      <w:r>
        <w:t>Examples</w:t>
      </w:r>
    </w:p>
    <w:p w:rsidR="00345ACB" w:rsidRDefault="00345ACB">
      <w:pPr>
        <w:pStyle w:val="Example"/>
      </w:pPr>
      <w:r>
        <w:t>LET MLM1 BE MLM 'my_mlm1';</w:t>
      </w:r>
    </w:p>
    <w:p w:rsidR="00345ACB" w:rsidRDefault="00345ACB">
      <w:pPr>
        <w:pStyle w:val="Example"/>
      </w:pPr>
      <w:r>
        <w:t>mlm2 := MLM 'my_mlm2.mlm' FROM INSTITUTION "my institution";</w:t>
      </w:r>
    </w:p>
    <w:p w:rsidR="00345ACB" w:rsidRDefault="00345ACB" w:rsidP="006071B3">
      <w:pPr>
        <w:pStyle w:val="Heading4"/>
        <w:numPr>
          <w:numberingChange w:id="8642" w:author="Author" w:date="2014-03-18T10:38:00Z" w:original="%1:11:0:.%2:2:0:.%3:4:0:.%4:2:0:"/>
        </w:numPr>
      </w:pPr>
      <w:r>
        <w:t>Definitions</w:t>
      </w:r>
    </w:p>
    <w:p w:rsidR="00345ACB" w:rsidRPr="00913441" w:rsidRDefault="00345ACB">
      <w:pPr>
        <w:pStyle w:val="NormalIndented"/>
      </w:pPr>
      <w:r w:rsidRPr="00913441">
        <w:rPr>
          <w:b/>
          <w:bCs/>
        </w:rPr>
        <w:t>&lt;var&gt;</w:t>
      </w:r>
      <w:r w:rsidRPr="00913441">
        <w:t xml:space="preserve"> is a variable that represents the MLM to be called. It can only be used as part of a call statement.</w:t>
      </w:r>
    </w:p>
    <w:p w:rsidR="00345ACB" w:rsidRPr="00913441" w:rsidRDefault="00345ACB">
      <w:pPr>
        <w:pStyle w:val="NormalIndented"/>
      </w:pPr>
      <w:r w:rsidRPr="00913441">
        <w:rPr>
          <w:b/>
          <w:bCs/>
        </w:rPr>
        <w:t>&lt;term&gt;</w:t>
      </w:r>
      <w:r w:rsidRPr="00913441">
        <w:t xml:space="preserve"> is a valid constant term as defined in Section </w:t>
      </w:r>
      <w:fldSimple w:instr=" REF _Ref448646447 \r \h  \* MERGEFORMAT ">
        <w:r>
          <w:t>7.1.17</w:t>
        </w:r>
      </w:fldSimple>
      <w:r w:rsidRPr="00913441">
        <w:t xml:space="preserve">. It is the mlmname of the MLM to be called. </w:t>
      </w:r>
      <w:r w:rsidRPr="00913441">
        <w:rPr>
          <w:b/>
          <w:bCs/>
        </w:rPr>
        <w:t>mlm_self</w:t>
      </w:r>
      <w:r w:rsidRPr="00913441">
        <w:t xml:space="preserve"> (case insensitive) is a special constant that represents the name of the current MLM.</w:t>
      </w:r>
    </w:p>
    <w:p w:rsidR="00345ACB" w:rsidRPr="00913441" w:rsidRDefault="00345ACB">
      <w:pPr>
        <w:pStyle w:val="NormalIndented"/>
      </w:pPr>
      <w:r w:rsidRPr="00913441">
        <w:rPr>
          <w:b/>
          <w:bCs/>
        </w:rPr>
        <w:t>&lt;string&gt;</w:t>
      </w:r>
      <w:r w:rsidRPr="00913441">
        <w:t xml:space="preserve"> is a valid constant string as defined in Section </w:t>
      </w:r>
      <w:fldSimple w:instr=" REF _Ref448646476 \r \h  \* MERGEFORMAT ">
        <w:r>
          <w:t>7.1.13</w:t>
        </w:r>
      </w:fldSimple>
      <w:r w:rsidRPr="00913441">
        <w:t>. If specified, it is the institution name found in the institution slot of the MLM to be called.</w:t>
      </w:r>
    </w:p>
    <w:p w:rsidR="00345ACB" w:rsidRPr="00913441" w:rsidRDefault="00345ACB">
      <w:pPr>
        <w:pStyle w:val="NormalIndented"/>
      </w:pPr>
      <w:r w:rsidRPr="00913441">
        <w:t xml:space="preserve">If the institution is specified, then a unique MLM is found using the institution name, the mlmname, and the latest version number. If the institution is not specified, then a unique MLM is found using the same institution as the main (calling) MLM, the mlmname, the MLM's validation, and the latest version number. Although the exact form of the version is institution-specific, within an institution it is possible to determine the latest version of an MLM (see Section </w:t>
      </w:r>
      <w:fldSimple w:instr=" REF _Ref448646505 \r \h  \* MERGEFORMAT ">
        <w:r>
          <w:t>6.1.4</w:t>
        </w:r>
      </w:fldSimple>
      <w:r w:rsidRPr="00913441">
        <w:t>).</w:t>
      </w:r>
    </w:p>
    <w:p w:rsidR="00345ACB" w:rsidRDefault="00345ACB" w:rsidP="006071B3">
      <w:pPr>
        <w:pStyle w:val="Heading4"/>
        <w:numPr>
          <w:numberingChange w:id="8643" w:author="Author" w:date="2014-03-18T10:38:00Z" w:original="%1:11:0:.%2:2:0:.%3:4:0:.%4:3:0:"/>
        </w:numPr>
      </w:pPr>
      <w:r>
        <w:t>Examples</w:t>
      </w:r>
    </w:p>
    <w:p w:rsidR="00345ACB" w:rsidRDefault="00345ACB">
      <w:pPr>
        <w:pStyle w:val="Example"/>
      </w:pPr>
      <w:r>
        <w:t>mlm1 := MLM 'mlm_to_be_called';</w:t>
      </w:r>
    </w:p>
    <w:p w:rsidR="00345ACB" w:rsidRDefault="00345ACB">
      <w:pPr>
        <w:pStyle w:val="Example"/>
      </w:pPr>
      <w:r>
        <w:t>mlm2 := MLM 'diagnosis_score' FROM INSTITUTION "LDS Hospital";</w:t>
      </w:r>
    </w:p>
    <w:p w:rsidR="00345ACB" w:rsidRDefault="00345ACB" w:rsidP="001E5D51">
      <w:pPr>
        <w:pStyle w:val="Heading3"/>
        <w:numPr>
          <w:numberingChange w:id="8644" w:author="Author" w:date="2014-03-18T10:38:00Z" w:original="%1:11:0:.%2:2:0:.%3:5:0:"/>
        </w:numPr>
      </w:pPr>
      <w:bookmarkStart w:id="8645" w:name="_Ref448644725"/>
      <w:bookmarkStart w:id="8646" w:name="_Ref448645059"/>
      <w:bookmarkStart w:id="8647" w:name="_Ref448647663"/>
      <w:bookmarkStart w:id="8648" w:name="_Ref448653331"/>
      <w:bookmarkStart w:id="8649" w:name="_Toc526304158"/>
      <w:bookmarkStart w:id="8650" w:name="_Toc141178051"/>
      <w:bookmarkStart w:id="8651" w:name="_Toc314131988"/>
      <w:bookmarkStart w:id="8652" w:name="_Toc382912280"/>
      <w:r>
        <w:t>Argument Statement</w:t>
      </w:r>
      <w:bookmarkEnd w:id="8645"/>
      <w:bookmarkEnd w:id="8646"/>
      <w:bookmarkEnd w:id="8647"/>
      <w:bookmarkEnd w:id="8648"/>
      <w:bookmarkEnd w:id="8649"/>
      <w:bookmarkEnd w:id="8650"/>
      <w:bookmarkEnd w:id="8651"/>
      <w:bookmarkEnd w:id="8652"/>
    </w:p>
    <w:p w:rsidR="00345ACB" w:rsidRPr="00913441" w:rsidRDefault="00345ACB">
      <w:pPr>
        <w:pStyle w:val="NormalIndented"/>
      </w:pPr>
      <w:r w:rsidRPr="00913441">
        <w:t xml:space="preserve">The </w:t>
      </w:r>
      <w:r w:rsidRPr="00913441">
        <w:rPr>
          <w:b/>
        </w:rPr>
        <w:t>argument</w:t>
      </w:r>
      <w:r w:rsidRPr="00913441">
        <w:t xml:space="preserve"> statement is used by an MLM that is called by another MLM, as defined in Section </w:t>
      </w:r>
      <w:fldSimple w:instr=" REF _Ref448646529 \r \h  \* MERGEFORMAT ">
        <w:r>
          <w:t>10.2.5</w:t>
        </w:r>
      </w:fldSimple>
      <w:r w:rsidRPr="00913441">
        <w:t xml:space="preserve">. If the main MLM passes parameters to the called MLM, then the called MLM retrieves the parameters via the argument statement. The </w:t>
      </w:r>
      <w:r w:rsidRPr="00913441">
        <w:rPr>
          <w:b/>
        </w:rPr>
        <w:t>argument</w:t>
      </w:r>
      <w:r w:rsidRPr="00913441">
        <w:t xml:space="preserve"> statements access the corresponding passed arguments. Thus, the first variable &lt;var1&gt; refers to the first passed argument, the second variable &lt;var2&gt;to the second argument, etc. </w:t>
      </w:r>
    </w:p>
    <w:p w:rsidR="00345ACB" w:rsidRPr="00913441" w:rsidRDefault="00345ACB">
      <w:pPr>
        <w:pStyle w:val="NormalIndented"/>
      </w:pPr>
      <w:r w:rsidRPr="00913441">
        <w:t xml:space="preserve">If there is a mismatch of variables where the number of variables is greater than the number of arguments passed from the CALL, </w:t>
      </w:r>
      <w:r w:rsidRPr="00913441">
        <w:rPr>
          <w:b/>
          <w:bCs/>
        </w:rPr>
        <w:t>null</w:t>
      </w:r>
      <w:r w:rsidRPr="00913441">
        <w:t xml:space="preserve"> is assigned to the extra left-hand-side variable(s</w:t>
      </w:r>
      <w:r w:rsidRPr="0098574B">
        <w:t xml:space="preserve">). If the MLM is evoked instead of called, all the arguments are treated as </w:t>
      </w:r>
      <w:r w:rsidRPr="0098574B">
        <w:rPr>
          <w:b/>
          <w:bCs/>
        </w:rPr>
        <w:t>null</w:t>
      </w:r>
      <w:r w:rsidRPr="0098574B">
        <w:t xml:space="preserve"> (just like any other uninitialized variable).</w:t>
      </w:r>
      <w:r w:rsidRPr="00913441">
        <w:t xml:space="preserve"> </w:t>
      </w:r>
    </w:p>
    <w:p w:rsidR="00345ACB" w:rsidRPr="00913441" w:rsidRDefault="00345ACB">
      <w:pPr>
        <w:pStyle w:val="NormalIndented"/>
      </w:pPr>
      <w:r w:rsidRPr="00913441">
        <w:t>There are two basic forms (the pairs represent equivalent version). One receives a single parameter, and the other receives multiple parameters:</w:t>
      </w:r>
    </w:p>
    <w:p w:rsidR="00345ACB" w:rsidRDefault="00345ACB">
      <w:pPr>
        <w:pStyle w:val="Example"/>
      </w:pPr>
      <w:r>
        <w:t>&lt;var&gt; := ARGUMENT;</w:t>
      </w:r>
    </w:p>
    <w:p w:rsidR="00345ACB" w:rsidRDefault="00345ACB">
      <w:pPr>
        <w:pStyle w:val="Example"/>
      </w:pPr>
      <w:r>
        <w:t>LET &lt;var&gt; BE ARGUMENT;</w:t>
      </w:r>
    </w:p>
    <w:p w:rsidR="00345ACB" w:rsidRDefault="00345ACB">
      <w:pPr>
        <w:pStyle w:val="Example"/>
      </w:pPr>
    </w:p>
    <w:p w:rsidR="00345ACB" w:rsidRDefault="00345ACB">
      <w:pPr>
        <w:pStyle w:val="Example"/>
      </w:pPr>
      <w:r>
        <w:t>(&lt;var1&gt;,</w:t>
      </w:r>
      <w:r>
        <w:rPr>
          <w:lang w:eastAsia="ko-KR"/>
        </w:rPr>
        <w:t xml:space="preserve"> </w:t>
      </w:r>
      <w:r>
        <w:t>&lt;var2&gt;,</w:t>
      </w:r>
      <w:r>
        <w:rPr>
          <w:lang w:eastAsia="ko-KR"/>
        </w:rPr>
        <w:t xml:space="preserve"> </w:t>
      </w:r>
      <w:r>
        <w:t>…) := ARGUMENT;</w:t>
      </w:r>
    </w:p>
    <w:p w:rsidR="00345ACB" w:rsidRDefault="00345ACB">
      <w:pPr>
        <w:pStyle w:val="Example"/>
      </w:pPr>
      <w:r>
        <w:t>LET (&lt;var1&gt;,</w:t>
      </w:r>
      <w:r>
        <w:rPr>
          <w:lang w:eastAsia="ko-KR"/>
        </w:rPr>
        <w:t xml:space="preserve"> </w:t>
      </w:r>
      <w:r>
        <w:t>&lt;var2&gt;,</w:t>
      </w:r>
      <w:r>
        <w:rPr>
          <w:lang w:eastAsia="ko-KR"/>
        </w:rPr>
        <w:t xml:space="preserve"> </w:t>
      </w:r>
      <w:r>
        <w:t>…) BE ARGUMENT;</w:t>
      </w:r>
    </w:p>
    <w:p w:rsidR="00345ACB" w:rsidRPr="00913441" w:rsidRDefault="00345ACB">
      <w:pPr>
        <w:pStyle w:val="NormalIndented"/>
      </w:pPr>
      <w:r w:rsidRPr="00913441">
        <w:rPr>
          <w:b/>
          <w:bCs/>
        </w:rPr>
        <w:t>&lt;var&gt;</w:t>
      </w:r>
      <w:r w:rsidRPr="00913441">
        <w:t xml:space="preserve"> is a variable that is assigned whatever expression followed </w:t>
      </w:r>
      <w:r w:rsidRPr="00913441">
        <w:rPr>
          <w:b/>
          <w:bCs/>
        </w:rPr>
        <w:t>with</w:t>
      </w:r>
      <w:r w:rsidRPr="00913441">
        <w:t xml:space="preserve"> in the main MLM's call statement. If there was no such expression, or if the MLM was not called by another MLM, then </w:t>
      </w:r>
      <w:r w:rsidRPr="00913441">
        <w:rPr>
          <w:b/>
          <w:bCs/>
        </w:rPr>
        <w:t>null</w:t>
      </w:r>
      <w:r w:rsidRPr="00913441">
        <w:t xml:space="preserve"> is assigned.</w:t>
      </w:r>
    </w:p>
    <w:p w:rsidR="00345ACB" w:rsidRDefault="00345ACB" w:rsidP="006071B3">
      <w:pPr>
        <w:pStyle w:val="Heading4"/>
        <w:numPr>
          <w:numberingChange w:id="8653" w:author="Author" w:date="2014-03-18T10:38:00Z" w:original="%1:11:0:.%2:2:0:.%3:5:0:.%4:1:0:"/>
        </w:numPr>
      </w:pPr>
      <w:r>
        <w:t>Example</w:t>
      </w:r>
    </w:p>
    <w:p w:rsidR="00345ACB" w:rsidRPr="00913441" w:rsidRDefault="00345ACB">
      <w:pPr>
        <w:pStyle w:val="NormalIndented"/>
      </w:pPr>
      <w:r w:rsidRPr="00913441">
        <w:t>In the calling MLM:</w:t>
      </w:r>
    </w:p>
    <w:p w:rsidR="00345ACB" w:rsidRDefault="00345ACB">
      <w:pPr>
        <w:pStyle w:val="Example"/>
      </w:pPr>
      <w:r>
        <w:t>var1 := CALL my_mlm WITH param1, (item1, item2);</w:t>
      </w:r>
    </w:p>
    <w:p w:rsidR="00345ACB" w:rsidRPr="00913441" w:rsidRDefault="00345ACB">
      <w:pPr>
        <w:pStyle w:val="NormalIndented"/>
      </w:pPr>
      <w:r w:rsidRPr="00913441">
        <w:t>In the called MLM, named "</w:t>
      </w:r>
      <w:r w:rsidRPr="00913441">
        <w:rPr>
          <w:b/>
          <w:bCs/>
        </w:rPr>
        <w:t>my_mlm</w:t>
      </w:r>
      <w:r w:rsidRPr="00913441">
        <w:t>":</w:t>
      </w:r>
    </w:p>
    <w:p w:rsidR="00345ACB" w:rsidRDefault="00345ACB">
      <w:pPr>
        <w:pStyle w:val="Example"/>
      </w:pPr>
      <w:r>
        <w:t>(arg1, list1) := ARGUMENT;</w:t>
      </w:r>
    </w:p>
    <w:p w:rsidR="00345ACB" w:rsidRDefault="00345ACB" w:rsidP="001E5D51">
      <w:pPr>
        <w:pStyle w:val="Heading3"/>
        <w:numPr>
          <w:numberingChange w:id="8654" w:author="Author" w:date="2014-03-18T10:38:00Z" w:original="%1:11:0:.%2:2:0:.%3:6:0:"/>
        </w:numPr>
      </w:pPr>
      <w:bookmarkStart w:id="8655" w:name="_Ref448647445"/>
      <w:bookmarkStart w:id="8656" w:name="_Toc526304159"/>
      <w:bookmarkStart w:id="8657" w:name="_Toc141178052"/>
      <w:bookmarkStart w:id="8658" w:name="_Toc314131989"/>
      <w:bookmarkStart w:id="8659" w:name="_Toc382912281"/>
      <w:r>
        <w:t>Message Statement</w:t>
      </w:r>
      <w:bookmarkEnd w:id="8655"/>
      <w:bookmarkEnd w:id="8656"/>
      <w:bookmarkEnd w:id="8657"/>
      <w:bookmarkEnd w:id="8658"/>
      <w:bookmarkEnd w:id="8659"/>
    </w:p>
    <w:p w:rsidR="00345ACB" w:rsidRPr="00913441" w:rsidRDefault="00345ACB">
      <w:pPr>
        <w:pStyle w:val="NormalIndented"/>
      </w:pPr>
      <w:r w:rsidRPr="00913441">
        <w:t xml:space="preserve">The message statement assigns an institution-specific message (for example, an alert) to a variable. It allows an institution to write coded messages in the patient database (see Section </w:t>
      </w:r>
      <w:r w:rsidRPr="00913441">
        <w:fldChar w:fldCharType="begin"/>
      </w:r>
      <w:r w:rsidRPr="00913441">
        <w:instrText xml:space="preserve"> REF _Ref84127037 \r \h </w:instrText>
      </w:r>
      <w:r w:rsidRPr="00913441">
        <w:fldChar w:fldCharType="separate"/>
      </w:r>
      <w:r>
        <w:t>12.2</w:t>
      </w:r>
      <w:r w:rsidRPr="00913441">
        <w:fldChar w:fldCharType="end"/>
      </w:r>
      <w:r w:rsidRPr="00913441">
        <w:t>). There are two equivalent versions:</w:t>
      </w:r>
    </w:p>
    <w:p w:rsidR="00345ACB" w:rsidRDefault="00345ACB">
      <w:pPr>
        <w:pStyle w:val="Example"/>
      </w:pPr>
      <w:r>
        <w:t>&lt;var&gt; := MESSAGE &lt;mapping&gt;;</w:t>
      </w:r>
    </w:p>
    <w:p w:rsidR="00345ACB" w:rsidRDefault="00345ACB">
      <w:pPr>
        <w:pStyle w:val="Example"/>
      </w:pPr>
      <w:r>
        <w:t>LET &lt;var&gt; BE MESSAGE &lt;mapping&gt;;</w:t>
      </w:r>
    </w:p>
    <w:p w:rsidR="00345ACB" w:rsidRPr="00913441" w:rsidRDefault="00345ACB">
      <w:pPr>
        <w:pStyle w:val="NormalIndented"/>
      </w:pPr>
      <w:r w:rsidRPr="00913441">
        <w:rPr>
          <w:b/>
          <w:bCs/>
        </w:rPr>
        <w:t>&lt;var&gt;</w:t>
      </w:r>
      <w:r w:rsidRPr="00913441">
        <w:t xml:space="preserve"> is a variable that represents the message to be defined. It can only be used in a write statement.</w:t>
      </w:r>
    </w:p>
    <w:p w:rsidR="00345ACB" w:rsidRPr="00913441" w:rsidRDefault="00345ACB">
      <w:pPr>
        <w:pStyle w:val="NormalIndented"/>
      </w:pPr>
      <w:r w:rsidRPr="00913441">
        <w:rPr>
          <w:b/>
          <w:bCs/>
        </w:rPr>
        <w:t>&lt;mapping&gt;</w:t>
      </w:r>
      <w:r w:rsidRPr="00913441">
        <w:t xml:space="preserve"> is a valid mapping clause (see Section </w:t>
      </w:r>
      <w:fldSimple w:instr=" REF _Ref448646659 \r \h  \* MERGEFORMAT ">
        <w:r>
          <w:t>7.1.18</w:t>
        </w:r>
      </w:fldSimple>
      <w:r w:rsidRPr="00913441">
        <w:t>), which contains the message definition. How the message is defined and used is up to the institution.</w:t>
      </w:r>
    </w:p>
    <w:p w:rsidR="00345ACB" w:rsidRDefault="00345ACB" w:rsidP="006071B3">
      <w:pPr>
        <w:pStyle w:val="Heading4"/>
        <w:numPr>
          <w:numberingChange w:id="8660" w:author="Author" w:date="2014-03-18T10:38:00Z" w:original="%1:11:0:.%2:2:0:.%3:6:0:.%4:1:0:"/>
        </w:numPr>
      </w:pPr>
      <w:r>
        <w:t>Example</w:t>
      </w:r>
    </w:p>
    <w:p w:rsidR="00345ACB" w:rsidRDefault="00345ACB">
      <w:pPr>
        <w:pStyle w:val="Example"/>
      </w:pPr>
      <w:r>
        <w:t>message1 := MESSAGE {pneumonia~23 45 65};</w:t>
      </w:r>
    </w:p>
    <w:p w:rsidR="00345ACB" w:rsidRDefault="00345ACB" w:rsidP="001E5D51">
      <w:pPr>
        <w:pStyle w:val="Heading3"/>
        <w:numPr>
          <w:numberingChange w:id="8661" w:author="Author" w:date="2014-03-18T10:38:00Z" w:original="%1:11:0:.%2:2:0:.%3:7:0:"/>
        </w:numPr>
      </w:pPr>
      <w:bookmarkStart w:id="8662" w:name="_Toc141178053"/>
      <w:bookmarkStart w:id="8663" w:name="_Ref279406990"/>
      <w:bookmarkStart w:id="8664" w:name="_Toc314131990"/>
      <w:bookmarkStart w:id="8665" w:name="_Toc382912282"/>
      <w:r>
        <w:t>Message As Statement</w:t>
      </w:r>
      <w:bookmarkEnd w:id="8662"/>
      <w:bookmarkEnd w:id="8663"/>
      <w:bookmarkEnd w:id="8664"/>
      <w:bookmarkEnd w:id="8665"/>
    </w:p>
    <w:p w:rsidR="00345ACB" w:rsidRPr="00913441" w:rsidRDefault="00345ACB">
      <w:pPr>
        <w:pStyle w:val="NormalIndented"/>
      </w:pPr>
      <w:r w:rsidRPr="00913441">
        <w:t xml:space="preserve">The </w:t>
      </w:r>
      <w:r w:rsidRPr="00913441">
        <w:rPr>
          <w:b/>
        </w:rPr>
        <w:t>message as</w:t>
      </w:r>
      <w:r w:rsidRPr="00913441">
        <w:t xml:space="preserve"> statement is very similar to the </w:t>
      </w:r>
      <w:r w:rsidRPr="00913441">
        <w:rPr>
          <w:b/>
        </w:rPr>
        <w:t>message</w:t>
      </w:r>
      <w:r w:rsidRPr="00913441">
        <w:t xml:space="preserve"> statement (11.2.5). However, rather than returning a variable, it returns a single object, which consists of named attributes (fields) and values. The attribute names are specified in the </w:t>
      </w:r>
      <w:r w:rsidRPr="00913441">
        <w:rPr>
          <w:b/>
        </w:rPr>
        <w:t>object</w:t>
      </w:r>
      <w:r w:rsidRPr="00913441">
        <w:t xml:space="preserve"> statement, which should have occurred previously in the MLM (see Section 11.2.13). If the mapping clause is empty, it may be omitted in this statement. However, it is up to the implementation if a non-empty mapping clause is allowed.</w:t>
      </w:r>
    </w:p>
    <w:p w:rsidR="00345ACB" w:rsidRDefault="00345ACB">
      <w:pPr>
        <w:pStyle w:val="Example"/>
      </w:pPr>
      <w:r>
        <w:t>&lt;var&gt; := MESSAGE AS &lt;object-type&gt; &lt;mapping&gt;;</w:t>
      </w:r>
    </w:p>
    <w:p w:rsidR="00345ACB" w:rsidRDefault="00345ACB">
      <w:pPr>
        <w:pStyle w:val="Example"/>
      </w:pPr>
      <w:r>
        <w:t>&lt;var&gt; := MESSAGE AS &lt;object-type&gt;;</w:t>
      </w:r>
    </w:p>
    <w:p w:rsidR="00345ACB" w:rsidRDefault="00345ACB">
      <w:pPr>
        <w:pStyle w:val="Example"/>
      </w:pPr>
      <w:r>
        <w:t>LET &lt;var&gt; BE MESSAGE AS &lt;object-type&gt; &lt;mapping&gt;;</w:t>
      </w:r>
    </w:p>
    <w:p w:rsidR="00345ACB" w:rsidRDefault="00345ACB">
      <w:pPr>
        <w:pStyle w:val="Example"/>
      </w:pPr>
      <w:r>
        <w:t>LET &lt;var&gt; BE MESSAGE AS &lt;object-type&gt;;</w:t>
      </w:r>
    </w:p>
    <w:p w:rsidR="00345ACB" w:rsidRPr="00913441" w:rsidRDefault="00345ACB">
      <w:pPr>
        <w:pStyle w:val="NormalIndented"/>
      </w:pPr>
      <w:r w:rsidRPr="00913441">
        <w:rPr>
          <w:b/>
        </w:rPr>
        <w:t>&lt;object-type&gt;</w:t>
      </w:r>
      <w:r w:rsidRPr="00913441">
        <w:t xml:space="preserve"> is a name which represents an object type declared previously by an </w:t>
      </w:r>
      <w:r w:rsidRPr="00913441">
        <w:rPr>
          <w:b/>
        </w:rPr>
        <w:t>object</w:t>
      </w:r>
      <w:r w:rsidRPr="00913441">
        <w:t xml:space="preserve"> statement (see Section </w:t>
      </w:r>
      <w:r w:rsidRPr="00913441">
        <w:fldChar w:fldCharType="begin"/>
      </w:r>
      <w:r w:rsidRPr="00913441">
        <w:instrText xml:space="preserve"> REF _Ref279407898 \r \h </w:instrText>
      </w:r>
      <w:r w:rsidRPr="00913441">
        <w:fldChar w:fldCharType="separate"/>
      </w:r>
      <w:r>
        <w:t>11.2.17</w:t>
      </w:r>
      <w:r w:rsidRPr="00913441">
        <w:fldChar w:fldCharType="end"/>
      </w:r>
      <w:r w:rsidRPr="00913441">
        <w:t>).</w:t>
      </w:r>
    </w:p>
    <w:p w:rsidR="00345ACB" w:rsidRDefault="00345ACB" w:rsidP="005D1A8F">
      <w:pPr>
        <w:pStyle w:val="Heading4"/>
        <w:numPr>
          <w:numberingChange w:id="8666" w:author="Author" w:date="2014-03-18T10:38:00Z" w:original="%1:11:0:.%2:2:0:.%3:7:0:.%4:1:0:"/>
        </w:numPr>
      </w:pPr>
      <w:r>
        <w:t>Example</w:t>
      </w:r>
    </w:p>
    <w:p w:rsidR="00345ACB" w:rsidRDefault="00345ACB">
      <w:pPr>
        <w:pStyle w:val="Example"/>
        <w:rPr>
          <w:kern w:val="20"/>
        </w:rPr>
      </w:pPr>
      <w:r>
        <w:rPr>
          <w:kern w:val="20"/>
        </w:rPr>
        <w:t>message_obj := OBJECT [subject, text];</w:t>
      </w:r>
    </w:p>
    <w:p w:rsidR="00345ACB" w:rsidRDefault="00345ACB">
      <w:pPr>
        <w:pStyle w:val="Example"/>
        <w:rPr>
          <w:kern w:val="20"/>
        </w:rPr>
      </w:pPr>
      <w:r>
        <w:rPr>
          <w:kern w:val="20"/>
        </w:rPr>
        <w:t xml:space="preserve">high_PTT_msg := MESSAGE AS message_obj {Elevated PTT}; </w:t>
      </w:r>
    </w:p>
    <w:p w:rsidR="00345ACB" w:rsidRDefault="00345ACB">
      <w:pPr>
        <w:pStyle w:val="Example"/>
        <w:rPr>
          <w:kern w:val="20"/>
        </w:rPr>
      </w:pPr>
      <w:r>
        <w:rPr>
          <w:kern w:val="20"/>
        </w:rPr>
        <w:t>def_msg := MESSAGE AS message_obj; // default mapping clause</w:t>
      </w:r>
    </w:p>
    <w:p w:rsidR="00345ACB" w:rsidRDefault="00345ACB">
      <w:pPr>
        <w:pStyle w:val="Example"/>
        <w:rPr>
          <w:kern w:val="20"/>
        </w:rPr>
      </w:pPr>
    </w:p>
    <w:p w:rsidR="00345ACB" w:rsidRDefault="00345ACB" w:rsidP="001E5D51">
      <w:pPr>
        <w:pStyle w:val="Heading3"/>
        <w:numPr>
          <w:numberingChange w:id="8667" w:author="Author" w:date="2014-03-18T10:38:00Z" w:original="%1:11:0:.%2:2:0:.%3:8:0:"/>
        </w:numPr>
      </w:pPr>
      <w:bookmarkStart w:id="8668" w:name="_Ref448647423"/>
      <w:bookmarkStart w:id="8669" w:name="_Toc526304160"/>
      <w:bookmarkStart w:id="8670" w:name="_Toc141178054"/>
      <w:bookmarkStart w:id="8671" w:name="_Toc314131991"/>
      <w:bookmarkStart w:id="8672" w:name="_Toc382912283"/>
      <w:r>
        <w:t>Destination Statement</w:t>
      </w:r>
      <w:bookmarkEnd w:id="8668"/>
      <w:bookmarkEnd w:id="8669"/>
      <w:bookmarkEnd w:id="8670"/>
      <w:bookmarkEnd w:id="8671"/>
      <w:bookmarkEnd w:id="8672"/>
    </w:p>
    <w:p w:rsidR="00345ACB" w:rsidRPr="00913441" w:rsidRDefault="00345ACB">
      <w:pPr>
        <w:pStyle w:val="NormalIndented"/>
      </w:pPr>
      <w:r w:rsidRPr="00913441">
        <w:t xml:space="preserve">The </w:t>
      </w:r>
      <w:r w:rsidRPr="00913441">
        <w:rPr>
          <w:b/>
        </w:rPr>
        <w:t>destination</w:t>
      </w:r>
      <w:r w:rsidRPr="00913441">
        <w:t xml:space="preserve"> statement assigns an institution-specific destination to a variable. It allows one to write a message to an institution-specific destination (see Section </w:t>
      </w:r>
      <w:fldSimple w:instr=" REF _Ref448646680 \r \h  \* MERGEFORMAT ">
        <w:r>
          <w:t>12.2.1</w:t>
        </w:r>
      </w:fldSimple>
      <w:r w:rsidRPr="00913441">
        <w:t>). There are two equivalent versions:</w:t>
      </w:r>
    </w:p>
    <w:p w:rsidR="00345ACB" w:rsidRDefault="00345ACB">
      <w:pPr>
        <w:pStyle w:val="Example"/>
      </w:pPr>
      <w:r>
        <w:t>&lt;var&gt; := DESTINATION &lt;mapping&gt;;</w:t>
      </w:r>
    </w:p>
    <w:p w:rsidR="00345ACB" w:rsidRDefault="00345ACB">
      <w:pPr>
        <w:pStyle w:val="Example"/>
      </w:pPr>
      <w:r>
        <w:t>LET &lt;var&gt; BE DESTINATION &lt;mapping&gt;;</w:t>
      </w:r>
    </w:p>
    <w:p w:rsidR="00345ACB" w:rsidRPr="00913441" w:rsidRDefault="00345ACB">
      <w:pPr>
        <w:pStyle w:val="NormalIndented"/>
      </w:pPr>
      <w:r w:rsidRPr="00913441">
        <w:rPr>
          <w:b/>
          <w:bCs/>
        </w:rPr>
        <w:t>&lt;var&gt;</w:t>
      </w:r>
      <w:r w:rsidRPr="00913441">
        <w:t xml:space="preserve"> is a variable that represents the destination to be defined. It can only be used in a write statement.</w:t>
      </w:r>
    </w:p>
    <w:p w:rsidR="00345ACB" w:rsidRPr="00913441" w:rsidRDefault="00345ACB">
      <w:pPr>
        <w:pStyle w:val="NormalIndented"/>
      </w:pPr>
      <w:r w:rsidRPr="00913441">
        <w:rPr>
          <w:b/>
          <w:bCs/>
        </w:rPr>
        <w:t>&lt;mapping&gt;</w:t>
      </w:r>
      <w:r w:rsidRPr="00913441">
        <w:t xml:space="preserve"> is a valid mapping clause (see Section </w:t>
      </w:r>
      <w:fldSimple w:instr=" REF _Ref448646700 \r \h  \* MERGEFORMAT ">
        <w:r>
          <w:t>7.1.18</w:t>
        </w:r>
      </w:fldSimple>
      <w:r w:rsidRPr="00913441">
        <w:t xml:space="preserve">) that represents an institution-specific destination. How the destination is defined and used is up to the institution. </w:t>
      </w:r>
    </w:p>
    <w:p w:rsidR="00345ACB" w:rsidRPr="006F56A9" w:rsidRDefault="00345ACB" w:rsidP="005D1A8F">
      <w:pPr>
        <w:pStyle w:val="Heading4"/>
        <w:numPr>
          <w:numberingChange w:id="8673" w:author="Author" w:date="2014-03-18T10:38:00Z" w:original="%1:11:0:.%2:2:0:.%3:8:0:.%4:1:0:"/>
        </w:numPr>
      </w:pPr>
      <w:r>
        <w:t>E</w:t>
      </w:r>
      <w:r w:rsidRPr="006F56A9">
        <w:t>xample</w:t>
      </w:r>
    </w:p>
    <w:p w:rsidR="00345ACB" w:rsidRPr="00913441" w:rsidRDefault="00345ACB">
      <w:pPr>
        <w:pStyle w:val="NormalIndented"/>
      </w:pPr>
      <w:r w:rsidRPr="00913441">
        <w:t>In this example, the destination is an electronic mail address:</w:t>
      </w:r>
    </w:p>
    <w:p w:rsidR="00345ACB" w:rsidRPr="00D6562C" w:rsidRDefault="00345ACB">
      <w:pPr>
        <w:pStyle w:val="Example"/>
        <w:rPr>
          <w:lang w:val="fr-FR"/>
        </w:rPr>
      </w:pPr>
      <w:r w:rsidRPr="00D6562C">
        <w:rPr>
          <w:lang w:val="fr-FR"/>
        </w:rPr>
        <w:t>destination1 := DESTINATION {email: user@cuasdf.bitnet};</w:t>
      </w:r>
    </w:p>
    <w:p w:rsidR="00345ACB" w:rsidRDefault="00345ACB">
      <w:pPr>
        <w:pStyle w:val="Example"/>
      </w:pPr>
      <w:r>
        <w:t>destination2 := DESTINATION {attending_physician(Pt_id)};</w:t>
      </w:r>
    </w:p>
    <w:p w:rsidR="00345ACB" w:rsidRDefault="00345ACB">
      <w:pPr>
        <w:pStyle w:val="Example"/>
      </w:pPr>
      <w:r>
        <w:t>destination3 := DESTINATION {"primary physician email"};</w:t>
      </w:r>
    </w:p>
    <w:p w:rsidR="00345ACB" w:rsidRDefault="00345ACB">
      <w:pPr>
        <w:pStyle w:val="Example"/>
      </w:pPr>
    </w:p>
    <w:p w:rsidR="00345ACB" w:rsidRDefault="00345ACB" w:rsidP="001E5D51">
      <w:pPr>
        <w:pStyle w:val="Heading3"/>
        <w:numPr>
          <w:numberingChange w:id="8674" w:author="Author" w:date="2014-03-18T10:38:00Z" w:original="%1:11:0:.%2:2:0:.%3:9:0:"/>
        </w:numPr>
      </w:pPr>
      <w:bookmarkStart w:id="8675" w:name="_Toc141178055"/>
      <w:bookmarkStart w:id="8676" w:name="_Ref279406966"/>
      <w:bookmarkStart w:id="8677" w:name="_Toc314131992"/>
      <w:bookmarkStart w:id="8678" w:name="_Toc382912284"/>
      <w:r>
        <w:t>Destination As Statement</w:t>
      </w:r>
      <w:bookmarkEnd w:id="8675"/>
      <w:bookmarkEnd w:id="8676"/>
      <w:bookmarkEnd w:id="8677"/>
      <w:bookmarkEnd w:id="8678"/>
    </w:p>
    <w:p w:rsidR="00345ACB" w:rsidRPr="00913441" w:rsidRDefault="00345ACB">
      <w:pPr>
        <w:pStyle w:val="NormalIndented"/>
      </w:pPr>
      <w:r w:rsidRPr="00913441">
        <w:t xml:space="preserve">The </w:t>
      </w:r>
      <w:r w:rsidRPr="00913441">
        <w:rPr>
          <w:b/>
        </w:rPr>
        <w:t>destination as</w:t>
      </w:r>
      <w:r w:rsidRPr="00913441">
        <w:t xml:space="preserve"> statement is very similar to the </w:t>
      </w:r>
      <w:r w:rsidRPr="00913441">
        <w:rPr>
          <w:b/>
        </w:rPr>
        <w:t>destination</w:t>
      </w:r>
      <w:r w:rsidRPr="00913441">
        <w:t xml:space="preserve"> statement (11.2.6.1). However, rather than returning a variable, it returns a single object, which consists of named attributes (fields) and values. The attribute names are specified in the </w:t>
      </w:r>
      <w:r w:rsidRPr="00913441">
        <w:rPr>
          <w:b/>
        </w:rPr>
        <w:t>object</w:t>
      </w:r>
      <w:r w:rsidRPr="00913441">
        <w:t xml:space="preserve"> statement, which should have occurred previously in the MLM (see Section </w:t>
      </w:r>
      <w:r w:rsidRPr="00913441">
        <w:fldChar w:fldCharType="begin"/>
      </w:r>
      <w:r w:rsidRPr="00913441">
        <w:instrText xml:space="preserve"> REF _Ref279407919 \r \h </w:instrText>
      </w:r>
      <w:r w:rsidRPr="00913441">
        <w:fldChar w:fldCharType="separate"/>
      </w:r>
      <w:r>
        <w:t>11.2.17</w:t>
      </w:r>
      <w:r w:rsidRPr="00913441">
        <w:fldChar w:fldCharType="end"/>
      </w:r>
      <w:r w:rsidRPr="00913441">
        <w:t>). If the mapping clause is empty, it may be omitted in this statement. However, it is up to the implementation if a non-empty mapping clause is allowed.</w:t>
      </w:r>
    </w:p>
    <w:p w:rsidR="00345ACB" w:rsidRDefault="00345ACB">
      <w:pPr>
        <w:pStyle w:val="Example"/>
      </w:pPr>
      <w:r>
        <w:t>&lt;var&gt; := DESTINATION AS &lt;object-type&gt; &lt;mapping&gt;;</w:t>
      </w:r>
    </w:p>
    <w:p w:rsidR="00345ACB" w:rsidRDefault="00345ACB">
      <w:pPr>
        <w:pStyle w:val="Example"/>
      </w:pPr>
      <w:r>
        <w:t>&lt;var&gt; := DESTINATION AS &lt;object-type&gt;;</w:t>
      </w:r>
    </w:p>
    <w:p w:rsidR="00345ACB" w:rsidRDefault="00345ACB">
      <w:pPr>
        <w:pStyle w:val="Example"/>
      </w:pPr>
      <w:r>
        <w:t>LET &lt;var&gt; BE DESTINATION AS &lt;object-type&gt; &lt;mapping&gt;;</w:t>
      </w:r>
    </w:p>
    <w:p w:rsidR="00345ACB" w:rsidRDefault="00345ACB">
      <w:pPr>
        <w:pStyle w:val="Example"/>
      </w:pPr>
      <w:r>
        <w:t>LET &lt;var&gt; BE DESTINATION AS &lt;object-type&gt;;</w:t>
      </w:r>
    </w:p>
    <w:p w:rsidR="00345ACB" w:rsidRPr="00913441" w:rsidRDefault="00345ACB">
      <w:pPr>
        <w:pStyle w:val="NormalIndented"/>
      </w:pPr>
      <w:r w:rsidRPr="00913441">
        <w:rPr>
          <w:b/>
        </w:rPr>
        <w:t>&lt;object-type&gt;</w:t>
      </w:r>
      <w:r w:rsidRPr="00913441">
        <w:t xml:space="preserve"> is a name which represents an object type declared previously by an </w:t>
      </w:r>
      <w:r w:rsidRPr="00913441">
        <w:rPr>
          <w:b/>
        </w:rPr>
        <w:t>object</w:t>
      </w:r>
      <w:r w:rsidRPr="00913441">
        <w:t xml:space="preserve"> statement (see Section </w:t>
      </w:r>
      <w:r w:rsidRPr="00913441">
        <w:fldChar w:fldCharType="begin"/>
      </w:r>
      <w:r w:rsidRPr="00913441">
        <w:instrText xml:space="preserve"> REF _Ref279407934 \r \h </w:instrText>
      </w:r>
      <w:r w:rsidRPr="00913441">
        <w:fldChar w:fldCharType="separate"/>
      </w:r>
      <w:r>
        <w:t>11.2.17</w:t>
      </w:r>
      <w:r w:rsidRPr="00913441">
        <w:fldChar w:fldCharType="end"/>
      </w:r>
      <w:r w:rsidRPr="00913441">
        <w:t>).</w:t>
      </w:r>
    </w:p>
    <w:p w:rsidR="00345ACB" w:rsidRPr="00913441" w:rsidRDefault="00345ACB">
      <w:pPr>
        <w:pStyle w:val="NormalIndented"/>
      </w:pPr>
      <w:r w:rsidRPr="00913441">
        <w:t xml:space="preserve">It is up to the MLM author to assure that the implementation-specific contents of the mapping produces the values to be assigned to attributes, and in the correct order. </w:t>
      </w:r>
    </w:p>
    <w:p w:rsidR="00345ACB" w:rsidRPr="006F56A9" w:rsidRDefault="00345ACB" w:rsidP="005D1A8F">
      <w:pPr>
        <w:pStyle w:val="Heading4"/>
        <w:numPr>
          <w:numberingChange w:id="8679" w:author="Author" w:date="2014-03-18T10:38:00Z" w:original="%1:11:0:.%2:2:0:.%3:9:0:.%4:1:0:"/>
        </w:numPr>
      </w:pPr>
      <w:r>
        <w:t>E</w:t>
      </w:r>
      <w:r w:rsidRPr="006F56A9">
        <w:t>xample</w:t>
      </w:r>
    </w:p>
    <w:p w:rsidR="00345ACB" w:rsidRDefault="00345ACB">
      <w:pPr>
        <w:pStyle w:val="Example"/>
        <w:rPr>
          <w:kern w:val="20"/>
        </w:rPr>
      </w:pPr>
      <w:r>
        <w:rPr>
          <w:kern w:val="20"/>
        </w:rPr>
        <w:t>dest_obj := object [dest_method, recip_name, recip_address];</w:t>
      </w:r>
    </w:p>
    <w:p w:rsidR="00345ACB" w:rsidRPr="00D6562C" w:rsidRDefault="00345ACB">
      <w:pPr>
        <w:pStyle w:val="Example"/>
        <w:rPr>
          <w:kern w:val="20"/>
          <w:lang w:val="fr-FR"/>
        </w:rPr>
      </w:pPr>
      <w:r w:rsidRPr="00D6562C">
        <w:rPr>
          <w:kern w:val="20"/>
          <w:lang w:val="fr-FR"/>
        </w:rPr>
        <w:t xml:space="preserve">email_attending := DESTINATION AS dest_obj {Attending Phys Email}; </w:t>
      </w:r>
    </w:p>
    <w:p w:rsidR="00345ACB" w:rsidRPr="00D6562C" w:rsidRDefault="00345ACB">
      <w:pPr>
        <w:pStyle w:val="Example"/>
        <w:rPr>
          <w:kern w:val="20"/>
          <w:lang w:val="fr-FR"/>
        </w:rPr>
      </w:pPr>
      <w:r w:rsidRPr="00D6562C">
        <w:rPr>
          <w:kern w:val="20"/>
          <w:lang w:val="fr-FR"/>
        </w:rPr>
        <w:t xml:space="preserve">def_destination := DESTINATION AS dest_obj; </w:t>
      </w:r>
      <w:r w:rsidRPr="00D6562C">
        <w:rPr>
          <w:kern w:val="20"/>
          <w:lang w:val="fr-FR"/>
        </w:rPr>
        <w:tab/>
        <w:t xml:space="preserve"> </w:t>
      </w:r>
    </w:p>
    <w:p w:rsidR="00345ACB" w:rsidRPr="00D6562C" w:rsidRDefault="00345ACB">
      <w:pPr>
        <w:pStyle w:val="Example"/>
        <w:rPr>
          <w:lang w:val="fr-FR"/>
        </w:rPr>
      </w:pPr>
    </w:p>
    <w:p w:rsidR="00345ACB" w:rsidRPr="006F56A9" w:rsidRDefault="00345ACB" w:rsidP="001E5D51">
      <w:pPr>
        <w:pStyle w:val="Heading3"/>
        <w:numPr>
          <w:numberingChange w:id="8680" w:author="Author" w:date="2014-03-18T10:38:00Z" w:original="%1:11:0:.%2:2:0:.%3:10:0:"/>
        </w:numPr>
      </w:pPr>
      <w:bookmarkStart w:id="8681" w:name="_Toc526304161"/>
      <w:bookmarkStart w:id="8682" w:name="_Toc141178056"/>
      <w:bookmarkStart w:id="8683" w:name="_Toc314131993"/>
      <w:bookmarkStart w:id="8684" w:name="_Toc382912285"/>
      <w:r w:rsidRPr="006F56A9">
        <w:t>Assignment Statement</w:t>
      </w:r>
      <w:bookmarkEnd w:id="8681"/>
      <w:bookmarkEnd w:id="8682"/>
      <w:bookmarkEnd w:id="8683"/>
      <w:bookmarkEnd w:id="8684"/>
    </w:p>
    <w:p w:rsidR="00345ACB" w:rsidRPr="00913441" w:rsidRDefault="00345ACB">
      <w:pPr>
        <w:pStyle w:val="NormalIndented"/>
      </w:pPr>
      <w:r w:rsidRPr="00913441">
        <w:t xml:space="preserve">The assignment statement, defined in Section </w:t>
      </w:r>
      <w:fldSimple w:instr=" REF _Ref448646842 \r \h  \* MERGEFORMAT ">
        <w:r>
          <w:t>10.2.1</w:t>
        </w:r>
      </w:fldSimple>
      <w:r w:rsidRPr="00913441">
        <w:t>, is also permitted in the data slot.</w:t>
      </w:r>
    </w:p>
    <w:p w:rsidR="00345ACB" w:rsidRPr="006F56A9" w:rsidRDefault="00345ACB" w:rsidP="001E5D51">
      <w:pPr>
        <w:pStyle w:val="Heading3"/>
        <w:numPr>
          <w:numberingChange w:id="8685" w:author="Author" w:date="2014-03-18T10:38:00Z" w:original="%1:11:0:.%2:2:0:.%3:11:0:"/>
        </w:numPr>
      </w:pPr>
      <w:bookmarkStart w:id="8686" w:name="_Toc526304162"/>
      <w:bookmarkStart w:id="8687" w:name="_Toc141178057"/>
      <w:bookmarkStart w:id="8688" w:name="_Toc314131994"/>
      <w:bookmarkStart w:id="8689" w:name="_Toc382912286"/>
      <w:r w:rsidRPr="006F56A9">
        <w:t>If-Then Statement</w:t>
      </w:r>
      <w:bookmarkEnd w:id="8686"/>
      <w:bookmarkEnd w:id="8687"/>
      <w:bookmarkEnd w:id="8688"/>
      <w:bookmarkEnd w:id="8689"/>
    </w:p>
    <w:p w:rsidR="00345ACB" w:rsidRDefault="00345ACB">
      <w:pPr>
        <w:pStyle w:val="NormalIndented"/>
      </w:pPr>
      <w:r w:rsidRPr="00913441">
        <w:t xml:space="preserve">The </w:t>
      </w:r>
      <w:r w:rsidRPr="00913441">
        <w:rPr>
          <w:b/>
        </w:rPr>
        <w:t>if-then</w:t>
      </w:r>
      <w:r w:rsidRPr="00913441">
        <w:t xml:space="preserve"> statement, defined in Section </w:t>
      </w:r>
      <w:fldSimple w:instr=" REF _Ref448646869 \r \h  \* MERGEFORMAT ">
        <w:r>
          <w:t>10.2.1.2</w:t>
        </w:r>
      </w:fldSimple>
      <w:r w:rsidRPr="00913441">
        <w:t>, is also permitted in the data slot.</w:t>
      </w:r>
    </w:p>
    <w:p w:rsidR="00345ACB" w:rsidRPr="006B49D0" w:rsidRDefault="00345ACB" w:rsidP="001E5D51">
      <w:pPr>
        <w:pStyle w:val="Heading3"/>
        <w:numPr>
          <w:numberingChange w:id="8690" w:author="Author" w:date="2014-03-18T10:38:00Z" w:original="%1:11:0:.%2:2:0:.%3:12:0:"/>
        </w:numPr>
      </w:pPr>
      <w:bookmarkStart w:id="8691" w:name="_Toc314131995"/>
      <w:bookmarkStart w:id="8692" w:name="_Toc382912287"/>
      <w:r w:rsidRPr="006B49D0">
        <w:t>Switch-Case Statement</w:t>
      </w:r>
      <w:bookmarkEnd w:id="8691"/>
      <w:bookmarkEnd w:id="8692"/>
    </w:p>
    <w:p w:rsidR="00345ACB" w:rsidRPr="00DB23BE" w:rsidRDefault="00345ACB" w:rsidP="005500CB">
      <w:pPr>
        <w:pStyle w:val="NormalIndented"/>
      </w:pPr>
      <w:r w:rsidRPr="00DB23BE">
        <w:t xml:space="preserve">The </w:t>
      </w:r>
      <w:r w:rsidRPr="00DB23BE">
        <w:rPr>
          <w:b/>
        </w:rPr>
        <w:t>switch-case</w:t>
      </w:r>
      <w:r w:rsidRPr="00DB23BE">
        <w:t xml:space="preserve"> statement, defined in Section </w:t>
      </w:r>
      <w:fldSimple w:instr=" REF _Ref286066839 \r \h  \* MERGEFORMAT ">
        <w:r>
          <w:rPr>
            <w:color w:val="008000"/>
          </w:rPr>
          <w:t>10.2.3</w:t>
        </w:r>
      </w:fldSimple>
      <w:r w:rsidRPr="00DB23BE">
        <w:t>, is also permitted in the data slot.</w:t>
      </w:r>
    </w:p>
    <w:p w:rsidR="00345ACB" w:rsidRPr="006F56A9" w:rsidRDefault="00345ACB" w:rsidP="001E5D51">
      <w:pPr>
        <w:pStyle w:val="Heading3"/>
        <w:numPr>
          <w:numberingChange w:id="8693" w:author="Author" w:date="2014-03-18T10:38:00Z" w:original="%1:11:0:.%2:2:0:.%3:13:0:"/>
        </w:numPr>
      </w:pPr>
      <w:bookmarkStart w:id="8694" w:name="_Toc526304163"/>
      <w:bookmarkStart w:id="8695" w:name="_Toc141178058"/>
      <w:bookmarkStart w:id="8696" w:name="_Toc314131996"/>
      <w:bookmarkStart w:id="8697" w:name="_Toc382912288"/>
      <w:r w:rsidRPr="006F56A9">
        <w:t>Call Statement</w:t>
      </w:r>
      <w:bookmarkEnd w:id="8694"/>
      <w:bookmarkEnd w:id="8695"/>
      <w:bookmarkEnd w:id="8696"/>
      <w:bookmarkEnd w:id="8697"/>
    </w:p>
    <w:p w:rsidR="00345ACB" w:rsidRPr="00913441" w:rsidRDefault="00345ACB">
      <w:pPr>
        <w:pStyle w:val="NormalIndented"/>
      </w:pPr>
      <w:r w:rsidRPr="00913441">
        <w:t xml:space="preserve">The </w:t>
      </w:r>
      <w:r w:rsidRPr="00913441">
        <w:rPr>
          <w:b/>
        </w:rPr>
        <w:t>call</w:t>
      </w:r>
      <w:r w:rsidRPr="00913441">
        <w:t xml:space="preserve"> statement, defined in Section </w:t>
      </w:r>
      <w:fldSimple w:instr=" REF _Ref448646893 \r \h  \* MERGEFORMAT ">
        <w:r>
          <w:t>10.2.5</w:t>
        </w:r>
      </w:fldSimple>
      <w:r w:rsidRPr="00913441">
        <w:t>, is also permitted in the data slot.</w:t>
      </w:r>
    </w:p>
    <w:p w:rsidR="00345ACB" w:rsidRPr="006F56A9" w:rsidRDefault="00345ACB" w:rsidP="001E5D51">
      <w:pPr>
        <w:pStyle w:val="Heading3"/>
        <w:numPr>
          <w:numberingChange w:id="8698" w:author="Author" w:date="2014-03-18T10:38:00Z" w:original="%1:11:0:.%2:2:0:.%3:14:0:"/>
        </w:numPr>
      </w:pPr>
      <w:bookmarkStart w:id="8699" w:name="_Toc526304164"/>
      <w:r w:rsidRPr="006F56A9">
        <w:t xml:space="preserve"> </w:t>
      </w:r>
      <w:bookmarkStart w:id="8700" w:name="_Toc141178059"/>
      <w:bookmarkStart w:id="8701" w:name="_Toc314131997"/>
      <w:bookmarkStart w:id="8702" w:name="_Toc382912289"/>
      <w:r w:rsidRPr="006F56A9">
        <w:t>While Loop</w:t>
      </w:r>
      <w:bookmarkEnd w:id="8699"/>
      <w:bookmarkEnd w:id="8700"/>
      <w:bookmarkEnd w:id="8701"/>
      <w:bookmarkEnd w:id="8702"/>
    </w:p>
    <w:p w:rsidR="00345ACB" w:rsidRPr="00913441" w:rsidRDefault="00345ACB">
      <w:pPr>
        <w:pStyle w:val="NormalIndented"/>
      </w:pPr>
      <w:r w:rsidRPr="00913441">
        <w:t xml:space="preserve">The </w:t>
      </w:r>
      <w:r w:rsidRPr="00913441">
        <w:rPr>
          <w:b/>
          <w:bCs/>
        </w:rPr>
        <w:t>while</w:t>
      </w:r>
      <w:r w:rsidRPr="00913441">
        <w:t xml:space="preserve"> loop</w:t>
      </w:r>
      <w:r w:rsidRPr="00D060D4">
        <w:t xml:space="preserve"> (with an optional </w:t>
      </w:r>
      <w:r w:rsidRPr="00DB23BE">
        <w:rPr>
          <w:b/>
        </w:rPr>
        <w:t>breakloop</w:t>
      </w:r>
      <w:r w:rsidRPr="00D060D4">
        <w:t xml:space="preserve"> statement)</w:t>
      </w:r>
      <w:r w:rsidRPr="00913441">
        <w:t xml:space="preserve">, defined in Section </w:t>
      </w:r>
      <w:r>
        <w:fldChar w:fldCharType="begin"/>
      </w:r>
      <w:r>
        <w:instrText xml:space="preserve"> REF _Ref288478700 \r \h </w:instrText>
      </w:r>
      <w:r>
        <w:fldChar w:fldCharType="separate"/>
      </w:r>
      <w:r>
        <w:t>10.2.6</w:t>
      </w:r>
      <w:r>
        <w:fldChar w:fldCharType="end"/>
      </w:r>
      <w:r w:rsidRPr="00913441">
        <w:t>, is also permitted in the data slot.</w:t>
      </w:r>
    </w:p>
    <w:p w:rsidR="00345ACB" w:rsidRPr="006F56A9" w:rsidRDefault="00345ACB" w:rsidP="001E5D51">
      <w:pPr>
        <w:pStyle w:val="Heading3"/>
        <w:numPr>
          <w:numberingChange w:id="8703" w:author="Author" w:date="2014-03-18T10:38:00Z" w:original="%1:11:0:.%2:2:0:.%3:15:0:"/>
        </w:numPr>
      </w:pPr>
      <w:bookmarkStart w:id="8704" w:name="_Toc526304165"/>
      <w:bookmarkStart w:id="8705" w:name="_Toc141178060"/>
      <w:bookmarkStart w:id="8706" w:name="_Toc314131998"/>
      <w:bookmarkStart w:id="8707" w:name="_Toc382912290"/>
      <w:r w:rsidRPr="006F56A9">
        <w:t>For Loop</w:t>
      </w:r>
      <w:bookmarkEnd w:id="8704"/>
      <w:bookmarkEnd w:id="8705"/>
      <w:bookmarkEnd w:id="8706"/>
      <w:bookmarkEnd w:id="8707"/>
    </w:p>
    <w:p w:rsidR="00345ACB" w:rsidRPr="00913441" w:rsidRDefault="00345ACB">
      <w:pPr>
        <w:pStyle w:val="NormalIndented"/>
      </w:pPr>
      <w:r w:rsidRPr="00913441">
        <w:t xml:space="preserve">The </w:t>
      </w:r>
      <w:r w:rsidRPr="00913441">
        <w:rPr>
          <w:b/>
          <w:bCs/>
        </w:rPr>
        <w:t>for</w:t>
      </w:r>
      <w:r w:rsidRPr="00913441">
        <w:t xml:space="preserve"> loop</w:t>
      </w:r>
      <w:r w:rsidRPr="00D060D4">
        <w:t xml:space="preserve"> (with an optional </w:t>
      </w:r>
      <w:r w:rsidRPr="00DB23BE">
        <w:rPr>
          <w:b/>
        </w:rPr>
        <w:t>breakloop</w:t>
      </w:r>
      <w:r w:rsidRPr="00D060D4">
        <w:t xml:space="preserve"> statement)</w:t>
      </w:r>
      <w:r w:rsidRPr="00913441">
        <w:t xml:space="preserve">, defined in Section </w:t>
      </w:r>
      <w:r>
        <w:fldChar w:fldCharType="begin"/>
      </w:r>
      <w:r>
        <w:instrText xml:space="preserve"> REF _Ref288478720 \r \h </w:instrText>
      </w:r>
      <w:r>
        <w:fldChar w:fldCharType="separate"/>
      </w:r>
      <w:r>
        <w:t>10.2.7</w:t>
      </w:r>
      <w:r>
        <w:fldChar w:fldCharType="end"/>
      </w:r>
      <w:r w:rsidRPr="00913441">
        <w:t>, is also permitted in the data slot.</w:t>
      </w:r>
    </w:p>
    <w:p w:rsidR="00345ACB" w:rsidRPr="006F56A9" w:rsidRDefault="00345ACB" w:rsidP="001E5D51">
      <w:pPr>
        <w:pStyle w:val="Heading3"/>
        <w:numPr>
          <w:numberingChange w:id="8708" w:author="Author" w:date="2014-03-18T10:38:00Z" w:original="%1:11:0:.%2:2:0:.%3:16:0:"/>
        </w:numPr>
      </w:pPr>
      <w:bookmarkStart w:id="8709" w:name="_Ref448644213"/>
      <w:bookmarkStart w:id="8710" w:name="_Ref448644887"/>
      <w:bookmarkStart w:id="8711" w:name="_Ref448645488"/>
      <w:bookmarkStart w:id="8712" w:name="_Ref448652551"/>
      <w:bookmarkStart w:id="8713" w:name="_Toc526304166"/>
      <w:bookmarkStart w:id="8714" w:name="_Toc141178061"/>
      <w:bookmarkStart w:id="8715" w:name="_Toc314131999"/>
      <w:bookmarkStart w:id="8716" w:name="_Toc382912291"/>
      <w:r>
        <w:t>Int</w:t>
      </w:r>
      <w:r w:rsidRPr="006F56A9">
        <w:t>erface Statemen</w:t>
      </w:r>
      <w:bookmarkEnd w:id="8709"/>
      <w:bookmarkEnd w:id="8710"/>
      <w:bookmarkEnd w:id="8711"/>
      <w:bookmarkEnd w:id="8712"/>
      <w:bookmarkEnd w:id="8713"/>
      <w:bookmarkEnd w:id="8714"/>
      <w:r>
        <w:t>t</w:t>
      </w:r>
      <w:bookmarkEnd w:id="8715"/>
      <w:bookmarkEnd w:id="8716"/>
    </w:p>
    <w:p w:rsidR="00345ACB" w:rsidRPr="00913441" w:rsidRDefault="00345ACB">
      <w:pPr>
        <w:pStyle w:val="NormalIndented"/>
      </w:pPr>
      <w:r w:rsidRPr="00913441">
        <w:t xml:space="preserve">The </w:t>
      </w:r>
      <w:r w:rsidRPr="00913441">
        <w:rPr>
          <w:b/>
        </w:rPr>
        <w:t>interface</w:t>
      </w:r>
      <w:r w:rsidRPr="00913441">
        <w:t xml:space="preserve"> statement assigns an institution-specific foreign function interface definition to a variable. The </w:t>
      </w:r>
      <w:r w:rsidRPr="00913441">
        <w:rPr>
          <w:b/>
        </w:rPr>
        <w:t>interface</w:t>
      </w:r>
      <w:r w:rsidRPr="00913441">
        <w:t xml:space="preserve"> statement permits specification of a foreign function, i.e., a function written in another programming language. Sometimes medical logic requires information not directly available from the database (via </w:t>
      </w:r>
      <w:r w:rsidRPr="00913441">
        <w:rPr>
          <w:b/>
          <w:bCs/>
        </w:rPr>
        <w:t>read</w:t>
      </w:r>
      <w:r w:rsidRPr="00913441">
        <w:t xml:space="preserve"> statements). It may be desirable to call operating system functions or libraries obtained from other vendors. A foreign function, when specified, can then be called with the call statement (see Section </w:t>
      </w:r>
      <w:fldSimple w:instr=" REF _Ref448646996 \r \h  \* MERGEFORMAT ">
        <w:r>
          <w:t>10.2.5</w:t>
        </w:r>
      </w:fldSimple>
      <w:r w:rsidRPr="00913441">
        <w:t>). Curly braces (</w:t>
      </w:r>
      <w:r w:rsidRPr="00913441">
        <w:rPr>
          <w:b/>
          <w:bCs/>
        </w:rPr>
        <w:t>{}</w:t>
      </w:r>
      <w:r w:rsidRPr="00913441">
        <w:t>) are used to specify the foreign function. The specification within the curly braces is implementation specific. There are two equivalent versions:</w:t>
      </w:r>
    </w:p>
    <w:p w:rsidR="00345ACB" w:rsidRDefault="00345ACB">
      <w:pPr>
        <w:pStyle w:val="Example"/>
      </w:pPr>
      <w:r>
        <w:t>&lt;var&gt; := INTERFACE &lt;mapping&gt;;</w:t>
      </w:r>
    </w:p>
    <w:p w:rsidR="00345ACB" w:rsidRDefault="00345ACB">
      <w:pPr>
        <w:pStyle w:val="Example"/>
      </w:pPr>
      <w:r>
        <w:t>LET &lt;var&gt; BE INTERFACE &lt;mapping&gt;;</w:t>
      </w:r>
    </w:p>
    <w:p w:rsidR="00345ACB" w:rsidRPr="00913441" w:rsidRDefault="00345ACB">
      <w:pPr>
        <w:pStyle w:val="NormalIndented"/>
      </w:pPr>
      <w:r w:rsidRPr="00913441">
        <w:rPr>
          <w:b/>
          <w:bCs/>
        </w:rPr>
        <w:t>&lt;var&gt;</w:t>
      </w:r>
      <w:r w:rsidRPr="00913441">
        <w:t xml:space="preserve"> is a variable that represents the interface to be defined. It can only be used as part of a call statement.</w:t>
      </w:r>
    </w:p>
    <w:p w:rsidR="00345ACB" w:rsidRPr="00913441" w:rsidRDefault="00345ACB">
      <w:pPr>
        <w:pStyle w:val="NormalIndented"/>
      </w:pPr>
      <w:r w:rsidRPr="00913441">
        <w:rPr>
          <w:b/>
          <w:bCs/>
        </w:rPr>
        <w:t>&lt;mapping&gt;</w:t>
      </w:r>
      <w:r w:rsidRPr="00913441">
        <w:t xml:space="preserve"> is a valid mapping clause (see Section </w:t>
      </w:r>
      <w:fldSimple w:instr=" REF _Ref448647168 \r \h  \* MERGEFORMAT ">
        <w:r>
          <w:t>7.1.18</w:t>
        </w:r>
      </w:fldSimple>
      <w:r w:rsidRPr="00913441">
        <w:t>) which contains the institution-specific event definition. How the function interface is defined and used is up to the institution.</w:t>
      </w:r>
    </w:p>
    <w:p w:rsidR="00345ACB" w:rsidRPr="006F56A9" w:rsidRDefault="00345ACB" w:rsidP="005D1A8F">
      <w:pPr>
        <w:pStyle w:val="Heading4"/>
        <w:numPr>
          <w:numberingChange w:id="8717" w:author="Author" w:date="2014-03-18T10:38:00Z" w:original="%1:11:0:.%2:2:0:.%3:16:0:.%4:1:0:"/>
        </w:numPr>
      </w:pPr>
      <w:r w:rsidRPr="006F56A9">
        <w:t>Example</w:t>
      </w:r>
    </w:p>
    <w:p w:rsidR="00345ACB" w:rsidRDefault="00345ACB">
      <w:pPr>
        <w:pStyle w:val="Example"/>
      </w:pPr>
      <w:r>
        <w:t>data:</w:t>
      </w:r>
    </w:p>
    <w:p w:rsidR="00345ACB" w:rsidRDefault="00345ACB">
      <w:pPr>
        <w:pStyle w:val="Example"/>
        <w:ind w:left="2520"/>
      </w:pPr>
      <w:r>
        <w:t>/* Declares the third-party drug-drug interaction function */</w:t>
      </w:r>
    </w:p>
    <w:p w:rsidR="00345ACB" w:rsidRDefault="00345ACB">
      <w:pPr>
        <w:pStyle w:val="Example"/>
        <w:ind w:left="2520"/>
      </w:pPr>
      <w:r>
        <w:t>/* The implementation within the {}-braces shows that a string (char*) will be returned */</w:t>
      </w:r>
    </w:p>
    <w:p w:rsidR="00345ACB" w:rsidRDefault="00345ACB">
      <w:pPr>
        <w:pStyle w:val="Example"/>
        <w:ind w:left="2520"/>
      </w:pPr>
      <w:r>
        <w:t>/* when the third-party API (ThirdPartyAPI) is used to call */</w:t>
      </w:r>
    </w:p>
    <w:p w:rsidR="00345ACB" w:rsidRDefault="00345ACB">
      <w:pPr>
        <w:pStyle w:val="Example"/>
        <w:ind w:left="2520"/>
      </w:pPr>
      <w:r>
        <w:t>/* the drug-drug interaction function (DrugDrugInteraction) */</w:t>
      </w:r>
      <w:r>
        <w:tab/>
      </w:r>
    </w:p>
    <w:p w:rsidR="00345ACB" w:rsidRDefault="00345ACB">
      <w:pPr>
        <w:pStyle w:val="Example"/>
        <w:ind w:left="2520"/>
      </w:pPr>
      <w:r>
        <w:t>/* The function expects that two medicaion strings (char*, char*) will be passed */</w:t>
      </w:r>
    </w:p>
    <w:p w:rsidR="00345ACB" w:rsidRDefault="00345ACB">
      <w:pPr>
        <w:pStyle w:val="Example"/>
        <w:ind w:left="2520"/>
        <w:rPr>
          <w:lang w:eastAsia="ko-KR"/>
        </w:rPr>
      </w:pPr>
      <w:r>
        <w:t>func_drugint := INTERFACE {</w:t>
      </w:r>
    </w:p>
    <w:p w:rsidR="00345ACB" w:rsidRDefault="00345ACB">
      <w:pPr>
        <w:pStyle w:val="Example"/>
        <w:ind w:left="3240"/>
        <w:rPr>
          <w:lang w:eastAsia="ko-KR"/>
        </w:rPr>
      </w:pPr>
      <w:r>
        <w:t>char* ThirdPartyAPI:DrugDrugInteraction (char*, char*)</w:t>
      </w:r>
    </w:p>
    <w:p w:rsidR="00345ACB" w:rsidRDefault="00345ACB">
      <w:pPr>
        <w:pStyle w:val="Example"/>
        <w:ind w:left="3240"/>
      </w:pPr>
      <w:r>
        <w:t>};</w:t>
      </w:r>
    </w:p>
    <w:p w:rsidR="00345ACB" w:rsidRDefault="00345ACB">
      <w:pPr>
        <w:pStyle w:val="Example"/>
      </w:pPr>
      <w:r>
        <w:t>;;</w:t>
      </w:r>
    </w:p>
    <w:p w:rsidR="00345ACB" w:rsidRDefault="00345ACB">
      <w:pPr>
        <w:pStyle w:val="Example"/>
      </w:pPr>
      <w:r>
        <w:t xml:space="preserve">evoke: </w:t>
      </w:r>
    </w:p>
    <w:p w:rsidR="00345ACB" w:rsidRDefault="00345ACB">
      <w:pPr>
        <w:pStyle w:val="Example"/>
      </w:pPr>
      <w:r>
        <w:t>;;</w:t>
      </w:r>
    </w:p>
    <w:p w:rsidR="00345ACB" w:rsidRDefault="00345ACB">
      <w:pPr>
        <w:pStyle w:val="Example"/>
      </w:pPr>
      <w:r>
        <w:t>logic:</w:t>
      </w:r>
    </w:p>
    <w:p w:rsidR="00345ACB" w:rsidRDefault="00345ACB">
      <w:pPr>
        <w:pStyle w:val="Example"/>
        <w:ind w:left="2520"/>
      </w:pPr>
      <w:r>
        <w:t>/* Calls the drug-drug interaction function */</w:t>
      </w:r>
    </w:p>
    <w:p w:rsidR="00345ACB" w:rsidRDefault="00345ACB">
      <w:pPr>
        <w:pStyle w:val="Example"/>
        <w:ind w:left="2520"/>
      </w:pPr>
      <w:r>
        <w:t>alert_text := call func_drugint with "terfenadine", "erythromycin";</w:t>
      </w:r>
    </w:p>
    <w:p w:rsidR="00345ACB" w:rsidRPr="006F56A9" w:rsidRDefault="00345ACB" w:rsidP="001E5D51">
      <w:pPr>
        <w:pStyle w:val="Heading3"/>
        <w:numPr>
          <w:numberingChange w:id="8718" w:author="Author" w:date="2014-03-18T10:38:00Z" w:original="%1:11:0:.%2:2:0:.%3:17:0:"/>
        </w:numPr>
      </w:pPr>
      <w:bookmarkStart w:id="8719" w:name="_Toc141178062"/>
      <w:bookmarkStart w:id="8720" w:name="_Ref279407195"/>
      <w:bookmarkStart w:id="8721" w:name="_Ref279407217"/>
      <w:bookmarkStart w:id="8722" w:name="_Ref279407549"/>
      <w:bookmarkStart w:id="8723" w:name="_Ref279407637"/>
      <w:bookmarkStart w:id="8724" w:name="_Ref279407719"/>
      <w:bookmarkStart w:id="8725" w:name="_Ref279407741"/>
      <w:bookmarkStart w:id="8726" w:name="_Ref279407898"/>
      <w:bookmarkStart w:id="8727" w:name="_Ref279407919"/>
      <w:bookmarkStart w:id="8728" w:name="_Ref279407934"/>
      <w:bookmarkStart w:id="8729" w:name="_Toc314132000"/>
      <w:bookmarkStart w:id="8730" w:name="_Toc382912292"/>
      <w:r>
        <w:t>Object Stat</w:t>
      </w:r>
      <w:r w:rsidRPr="006F56A9">
        <w:t>ement</w:t>
      </w:r>
      <w:bookmarkEnd w:id="8719"/>
      <w:bookmarkEnd w:id="8720"/>
      <w:bookmarkEnd w:id="8721"/>
      <w:bookmarkEnd w:id="8722"/>
      <w:bookmarkEnd w:id="8723"/>
      <w:bookmarkEnd w:id="8724"/>
      <w:bookmarkEnd w:id="8725"/>
      <w:bookmarkEnd w:id="8726"/>
      <w:bookmarkEnd w:id="8727"/>
      <w:bookmarkEnd w:id="8728"/>
      <w:bookmarkEnd w:id="8729"/>
      <w:bookmarkEnd w:id="8730"/>
    </w:p>
    <w:p w:rsidR="00345ACB" w:rsidRPr="00913441" w:rsidRDefault="00345ACB">
      <w:pPr>
        <w:pStyle w:val="NormalIndented"/>
      </w:pPr>
      <w:r w:rsidRPr="00913441">
        <w:t xml:space="preserve">The </w:t>
      </w:r>
      <w:r w:rsidRPr="00913441">
        <w:rPr>
          <w:b/>
          <w:bCs/>
        </w:rPr>
        <w:t>object</w:t>
      </w:r>
      <w:r w:rsidRPr="00913441">
        <w:t xml:space="preserve"> statement assigns object declaration to a variable. This variable should not be reassigned in another statement, and the variable name becomes the object type name (as used in a </w:t>
      </w:r>
      <w:r w:rsidRPr="00913441">
        <w:rPr>
          <w:b/>
          <w:bCs/>
        </w:rPr>
        <w:t>read as</w:t>
      </w:r>
      <w:r w:rsidRPr="00913441">
        <w:t xml:space="preserve"> statement (Section </w:t>
      </w:r>
      <w:r w:rsidRPr="00913441">
        <w:fldChar w:fldCharType="begin"/>
      </w:r>
      <w:r w:rsidRPr="00913441">
        <w:instrText xml:space="preserve"> REF _Ref279407974 \r \h </w:instrText>
      </w:r>
      <w:r w:rsidRPr="00913441">
        <w:fldChar w:fldCharType="separate"/>
      </w:r>
      <w:r>
        <w:t>11.2.2</w:t>
      </w:r>
      <w:r w:rsidRPr="00913441">
        <w:fldChar w:fldCharType="end"/>
      </w:r>
      <w:r w:rsidRPr="00913441">
        <w:t xml:space="preserve">) or </w:t>
      </w:r>
      <w:r w:rsidRPr="00913441">
        <w:rPr>
          <w:b/>
          <w:bCs/>
        </w:rPr>
        <w:t>new</w:t>
      </w:r>
      <w:r w:rsidRPr="00913441">
        <w:t xml:space="preserve"> statement (Section </w:t>
      </w:r>
      <w:r w:rsidRPr="00913441">
        <w:fldChar w:fldCharType="begin"/>
      </w:r>
      <w:r w:rsidRPr="00913441">
        <w:instrText xml:space="preserve"> REF _Ref279408002 \r \h </w:instrText>
      </w:r>
      <w:r w:rsidRPr="00913441">
        <w:fldChar w:fldCharType="separate"/>
      </w:r>
      <w:r>
        <w:t>10.2.8</w:t>
      </w:r>
      <w:r w:rsidRPr="00913441">
        <w:fldChar w:fldCharType="end"/>
      </w:r>
      <w:r w:rsidRPr="00913441">
        <w:t>). The object statement permits specification of the attributes and attribute ordering of an object type.</w:t>
      </w:r>
    </w:p>
    <w:p w:rsidR="00345ACB" w:rsidRDefault="00345ACB">
      <w:pPr>
        <w:pStyle w:val="Example"/>
        <w:rPr>
          <w:kern w:val="20"/>
        </w:rPr>
      </w:pPr>
      <w:r>
        <w:rPr>
          <w:kern w:val="20"/>
        </w:rPr>
        <w:t>&lt;var&gt; := OBJECT "[" &lt;attribute-name-1&gt;, &lt;attribute-name-2&gt; ... "]";</w:t>
      </w:r>
    </w:p>
    <w:p w:rsidR="00345ACB" w:rsidRDefault="00345ACB">
      <w:pPr>
        <w:pStyle w:val="Example"/>
        <w:rPr>
          <w:kern w:val="20"/>
        </w:rPr>
      </w:pPr>
      <w:r>
        <w:rPr>
          <w:kern w:val="20"/>
        </w:rPr>
        <w:t>LET &lt;var&gt; BE OBJECT "[" &lt;attribute-name-1&gt;, &lt;attribute-name-2&gt; ... "]";</w:t>
      </w:r>
    </w:p>
    <w:p w:rsidR="00345ACB" w:rsidRDefault="00345ACB">
      <w:pPr>
        <w:pStyle w:val="Example"/>
        <w:rPr>
          <w:kern w:val="20"/>
        </w:rPr>
      </w:pPr>
      <w:r>
        <w:rPr>
          <w:kern w:val="20"/>
        </w:rPr>
        <w:t>MedicationDose := OBJECT [Medication, Dose, Status];</w:t>
      </w:r>
    </w:p>
    <w:p w:rsidR="00345ACB" w:rsidRDefault="00345ACB">
      <w:pPr>
        <w:pStyle w:val="Example"/>
        <w:ind w:left="0" w:firstLine="0"/>
        <w:rPr>
          <w:kern w:val="20"/>
        </w:rPr>
      </w:pPr>
    </w:p>
    <w:p w:rsidR="00345ACB" w:rsidRPr="00913441" w:rsidRDefault="00345ACB">
      <w:pPr>
        <w:pStyle w:val="NormalIndented"/>
      </w:pPr>
      <w:r w:rsidRPr="00913441">
        <w:t>Object attributes follow the same rules as variable names regarding allowed characters. As with variable names, character case is not significant.</w:t>
      </w:r>
    </w:p>
    <w:p w:rsidR="00345ACB" w:rsidRPr="00B6351E" w:rsidRDefault="00345ACB" w:rsidP="001E5D51">
      <w:pPr>
        <w:pStyle w:val="Heading3"/>
        <w:numPr>
          <w:numberingChange w:id="8731" w:author="Author" w:date="2014-03-18T10:38:00Z" w:original="%1:11:0:.%2:2:0:.%3:18:0:"/>
        </w:numPr>
      </w:pPr>
      <w:bookmarkStart w:id="8732" w:name="_Ref316386954"/>
      <w:bookmarkStart w:id="8733" w:name="_Toc382912293"/>
      <w:bookmarkStart w:id="8734" w:name="_Toc141178063"/>
      <w:bookmarkStart w:id="8735" w:name="_Toc314132001"/>
      <w:r w:rsidRPr="00B6351E">
        <w:t>Linguistic Variable Statement</w:t>
      </w:r>
      <w:bookmarkEnd w:id="8732"/>
      <w:bookmarkEnd w:id="8733"/>
    </w:p>
    <w:p w:rsidR="00345ACB" w:rsidRPr="00B6351E" w:rsidRDefault="00345ACB" w:rsidP="00E80F60">
      <w:pPr>
        <w:pStyle w:val="NormalIndented"/>
      </w:pPr>
      <w:r w:rsidRPr="00B6351E">
        <w:t>Linguistic variables are used to use fuzzy sets in conjunction with other fuzzy sets in order to define a subset of a value range. Assume a value, stored in the variable parameter, out of an arbitrary interval W. Furthermore, assume three fuzzy sets u</w:t>
      </w:r>
      <w:r w:rsidRPr="00B6351E">
        <w:rPr>
          <w:vertAlign w:val="subscript"/>
        </w:rPr>
        <w:t>1</w:t>
      </w:r>
      <w:r w:rsidRPr="00B6351E">
        <w:t>, u</w:t>
      </w:r>
      <w:r w:rsidRPr="00B6351E">
        <w:rPr>
          <w:vertAlign w:val="subscript"/>
        </w:rPr>
        <w:t>2</w:t>
      </w:r>
      <w:r w:rsidRPr="00B6351E">
        <w:t>, and u</w:t>
      </w:r>
      <w:r w:rsidRPr="00B6351E">
        <w:rPr>
          <w:vertAlign w:val="subscript"/>
        </w:rPr>
        <w:t>3</w:t>
      </w:r>
      <w:r w:rsidRPr="00B6351E">
        <w:t xml:space="preserve"> over W representing the ranges “low”, “middle”, and “high”. In such a case, it is necessary to save these three fuzzy sets together in a single variable of the type </w:t>
      </w:r>
      <w:r w:rsidRPr="00B6351E">
        <w:rPr>
          <w:b/>
        </w:rPr>
        <w:t>object</w:t>
      </w:r>
      <w:r w:rsidRPr="00B6351E">
        <w:t xml:space="preserve"> whose fields are named according to the ranges, such as:</w:t>
      </w:r>
    </w:p>
    <w:p w:rsidR="00345ACB" w:rsidRPr="00B6351E" w:rsidRDefault="00345ACB" w:rsidP="00E80F60">
      <w:pPr>
        <w:pStyle w:val="Example"/>
      </w:pPr>
      <w:r w:rsidRPr="00B6351E">
        <w:t>Range :=</w:t>
      </w:r>
      <w:r>
        <w:t xml:space="preserve"> </w:t>
      </w:r>
      <w:r w:rsidRPr="00B6351E">
        <w:t>object</w:t>
      </w:r>
      <w:r>
        <w:t xml:space="preserve"> </w:t>
      </w:r>
      <w:r w:rsidRPr="00B6351E">
        <w:t>[low, middle, high];</w:t>
      </w:r>
    </w:p>
    <w:p w:rsidR="00345ACB" w:rsidRPr="00B6351E" w:rsidRDefault="00345ACB" w:rsidP="00E80F60">
      <w:pPr>
        <w:pStyle w:val="Example"/>
      </w:pPr>
      <w:r w:rsidRPr="00B6351E">
        <w:t>Value :=</w:t>
      </w:r>
      <w:r>
        <w:t xml:space="preserve"> </w:t>
      </w:r>
      <w:r w:rsidRPr="00B6351E">
        <w:t>new</w:t>
      </w:r>
      <w:r>
        <w:t xml:space="preserve"> </w:t>
      </w:r>
      <w:r w:rsidRPr="00B6351E">
        <w:t>Range;</w:t>
      </w:r>
    </w:p>
    <w:p w:rsidR="00345ACB" w:rsidRPr="00B6351E" w:rsidRDefault="00345ACB" w:rsidP="00E80F60">
      <w:pPr>
        <w:pStyle w:val="Example"/>
      </w:pPr>
      <w:r w:rsidRPr="00B6351E">
        <w:t>Value.low :=</w:t>
      </w:r>
      <w:r>
        <w:t xml:space="preserve"> </w:t>
      </w:r>
      <w:r w:rsidRPr="00B6351E">
        <w:t>/definition of the fuzzy set u</w:t>
      </w:r>
      <w:r w:rsidRPr="00B6351E">
        <w:rPr>
          <w:vertAlign w:val="subscript"/>
        </w:rPr>
        <w:t>1</w:t>
      </w:r>
      <w:r w:rsidRPr="00B6351E">
        <w:t xml:space="preserve"> /;</w:t>
      </w:r>
    </w:p>
    <w:p w:rsidR="00345ACB" w:rsidRPr="00B6351E" w:rsidRDefault="00345ACB" w:rsidP="00E80F60">
      <w:pPr>
        <w:pStyle w:val="Example"/>
      </w:pPr>
      <w:r w:rsidRPr="00B6351E">
        <w:t>Value.middle := /definition of the fuzzy set u</w:t>
      </w:r>
      <w:r w:rsidRPr="00B6351E">
        <w:rPr>
          <w:vertAlign w:val="subscript"/>
        </w:rPr>
        <w:t>2</w:t>
      </w:r>
      <w:r w:rsidRPr="00B6351E">
        <w:t xml:space="preserve"> /;</w:t>
      </w:r>
    </w:p>
    <w:p w:rsidR="00345ACB" w:rsidRPr="00B6351E" w:rsidRDefault="00345ACB" w:rsidP="00E80F60">
      <w:pPr>
        <w:pStyle w:val="Example"/>
      </w:pPr>
      <w:r w:rsidRPr="00B6351E">
        <w:t>Value.high :=</w:t>
      </w:r>
      <w:r>
        <w:t xml:space="preserve"> </w:t>
      </w:r>
      <w:r w:rsidRPr="00B6351E">
        <w:t>/definition of the fuzzy set u</w:t>
      </w:r>
      <w:r w:rsidRPr="00B6351E">
        <w:rPr>
          <w:vertAlign w:val="subscript"/>
        </w:rPr>
        <w:t>3</w:t>
      </w:r>
      <w:r w:rsidRPr="00B6351E">
        <w:t xml:space="preserve"> /;</w:t>
      </w:r>
    </w:p>
    <w:p w:rsidR="00345ACB" w:rsidRPr="00B6351E" w:rsidRDefault="00345ACB" w:rsidP="00E80F60">
      <w:pPr>
        <w:pStyle w:val="NormalIndented"/>
      </w:pPr>
      <w:r w:rsidRPr="00B6351E">
        <w:t xml:space="preserve">Whenever a parameter has a low, medium, or high value, it can be evaluated by the following expressions, which provide three truth values, whose sum is truth value 1. </w:t>
      </w:r>
    </w:p>
    <w:p w:rsidR="00345ACB" w:rsidRPr="00B6351E" w:rsidRDefault="00345ACB" w:rsidP="00E80F60">
      <w:pPr>
        <w:pStyle w:val="Example"/>
      </w:pPr>
      <w:r w:rsidRPr="00B6351E">
        <w:t>Parameter</w:t>
      </w:r>
      <w:r>
        <w:t xml:space="preserve"> </w:t>
      </w:r>
      <w:r w:rsidRPr="00B6351E">
        <w:t>=</w:t>
      </w:r>
      <w:r>
        <w:t xml:space="preserve"> </w:t>
      </w:r>
      <w:r w:rsidRPr="00B6351E">
        <w:t>Value.low</w:t>
      </w:r>
    </w:p>
    <w:p w:rsidR="00345ACB" w:rsidRPr="00B6351E" w:rsidRDefault="00345ACB" w:rsidP="00E80F60">
      <w:pPr>
        <w:pStyle w:val="Example"/>
      </w:pPr>
      <w:r w:rsidRPr="00B6351E">
        <w:t>Parameter</w:t>
      </w:r>
      <w:r>
        <w:t xml:space="preserve"> </w:t>
      </w:r>
      <w:r w:rsidRPr="00B6351E">
        <w:t>=</w:t>
      </w:r>
      <w:r>
        <w:t xml:space="preserve"> </w:t>
      </w:r>
      <w:r w:rsidRPr="00B6351E">
        <w:t>Value.middle</w:t>
      </w:r>
    </w:p>
    <w:p w:rsidR="00345ACB" w:rsidRPr="00B6351E" w:rsidRDefault="00345ACB" w:rsidP="00E80F60">
      <w:pPr>
        <w:pStyle w:val="Example"/>
      </w:pPr>
      <w:r w:rsidRPr="00B6351E">
        <w:t>Parameter</w:t>
      </w:r>
      <w:r>
        <w:t xml:space="preserve"> </w:t>
      </w:r>
      <w:r w:rsidRPr="00B6351E">
        <w:t>=</w:t>
      </w:r>
      <w:r>
        <w:t xml:space="preserve"> </w:t>
      </w:r>
      <w:r w:rsidRPr="00B6351E">
        <w:t>Value.high</w:t>
      </w:r>
    </w:p>
    <w:p w:rsidR="00345ACB" w:rsidRPr="00B6351E" w:rsidRDefault="00345ACB" w:rsidP="00E80F60">
      <w:pPr>
        <w:pStyle w:val="NormalIndented"/>
      </w:pPr>
      <w:r w:rsidRPr="00B6351E">
        <w:t xml:space="preserve">To clarify the significance of the fuzzy sets, the keyword </w:t>
      </w:r>
      <w:r w:rsidRPr="00B6351E">
        <w:rPr>
          <w:b/>
        </w:rPr>
        <w:t>linguistic variable</w:t>
      </w:r>
      <w:r w:rsidRPr="00B6351E">
        <w:t xml:space="preserve"> is used for object declarations where all components are fuzzy data types. </w:t>
      </w:r>
    </w:p>
    <w:p w:rsidR="00345ACB" w:rsidRPr="00B6351E" w:rsidRDefault="00345ACB" w:rsidP="00E80F60">
      <w:pPr>
        <w:pStyle w:val="Example"/>
      </w:pPr>
      <w:r w:rsidRPr="00B6351E">
        <w:t>RangeOfAge</w:t>
      </w:r>
      <w:r>
        <w:t xml:space="preserve"> </w:t>
      </w:r>
      <w:r w:rsidRPr="00B6351E">
        <w:t>:= linguistic</w:t>
      </w:r>
      <w:r>
        <w:t xml:space="preserve"> </w:t>
      </w:r>
      <w:r w:rsidRPr="00B6351E">
        <w:t>variable</w:t>
      </w:r>
      <w:r>
        <w:t xml:space="preserve"> </w:t>
      </w:r>
      <w:r w:rsidRPr="00B6351E">
        <w:t>[young,</w:t>
      </w:r>
      <w:r>
        <w:t xml:space="preserve"> </w:t>
      </w:r>
      <w:r w:rsidRPr="00B6351E">
        <w:t>middleAge,</w:t>
      </w:r>
      <w:r>
        <w:t xml:space="preserve"> </w:t>
      </w:r>
      <w:r w:rsidRPr="00B6351E">
        <w:t>old];</w:t>
      </w:r>
    </w:p>
    <w:p w:rsidR="00345ACB" w:rsidRPr="00B6351E" w:rsidRDefault="00345ACB" w:rsidP="00E80F60">
      <w:pPr>
        <w:pStyle w:val="Example"/>
      </w:pPr>
      <w:r w:rsidRPr="00B6351E">
        <w:t>Age</w:t>
      </w:r>
      <w:r>
        <w:t xml:space="preserve"> </w:t>
      </w:r>
      <w:r w:rsidRPr="00B6351E">
        <w:t>:=</w:t>
      </w:r>
      <w:r>
        <w:t xml:space="preserve"> </w:t>
      </w:r>
      <w:r w:rsidRPr="00B6351E">
        <w:t>new</w:t>
      </w:r>
      <w:r>
        <w:t xml:space="preserve"> </w:t>
      </w:r>
      <w:r w:rsidRPr="00B6351E">
        <w:t>RangeOfAge;</w:t>
      </w:r>
    </w:p>
    <w:p w:rsidR="00345ACB" w:rsidRPr="00B6351E" w:rsidRDefault="00345ACB" w:rsidP="00E80F60">
      <w:pPr>
        <w:pStyle w:val="Example"/>
      </w:pPr>
      <w:r w:rsidRPr="00B6351E">
        <w:t xml:space="preserve">Age.young := FUZZY SET (0 years, </w:t>
      </w:r>
      <w:r>
        <w:rPr>
          <w:lang w:eastAsia="ko-KR"/>
        </w:rPr>
        <w:t xml:space="preserve">truth value </w:t>
      </w:r>
      <w:r w:rsidRPr="00B6351E">
        <w:t>1), (25</w:t>
      </w:r>
      <w:r>
        <w:t xml:space="preserve"> </w:t>
      </w:r>
      <w:r w:rsidRPr="00B6351E">
        <w:t xml:space="preserve">year, </w:t>
      </w:r>
      <w:r>
        <w:rPr>
          <w:lang w:eastAsia="ko-KR"/>
        </w:rPr>
        <w:t xml:space="preserve">truth value </w:t>
      </w:r>
      <w:r w:rsidRPr="00B6351E">
        <w:t>1), (35</w:t>
      </w:r>
      <w:r>
        <w:t xml:space="preserve"> </w:t>
      </w:r>
      <w:r w:rsidRPr="00B6351E">
        <w:t xml:space="preserve">years, </w:t>
      </w:r>
      <w:r>
        <w:rPr>
          <w:lang w:eastAsia="ko-KR"/>
        </w:rPr>
        <w:t xml:space="preserve">truth value </w:t>
      </w:r>
      <w:r w:rsidRPr="00B6351E">
        <w:t>0);</w:t>
      </w:r>
    </w:p>
    <w:p w:rsidR="00345ACB" w:rsidRPr="00B6351E" w:rsidRDefault="00345ACB" w:rsidP="00E80F60">
      <w:pPr>
        <w:pStyle w:val="Example"/>
      </w:pPr>
      <w:r w:rsidRPr="00B6351E">
        <w:t xml:space="preserve">Age.middleAge := FUZZY SET(25 years, </w:t>
      </w:r>
      <w:r>
        <w:rPr>
          <w:lang w:eastAsia="ko-KR"/>
        </w:rPr>
        <w:t xml:space="preserve">truth value </w:t>
      </w:r>
      <w:r w:rsidRPr="00B6351E">
        <w:t xml:space="preserve">0), (35 years, </w:t>
      </w:r>
      <w:r>
        <w:rPr>
          <w:lang w:eastAsia="ko-KR"/>
        </w:rPr>
        <w:t xml:space="preserve">truth value truth value </w:t>
      </w:r>
      <w:r w:rsidRPr="00B6351E">
        <w:t xml:space="preserve">1), (55 years, </w:t>
      </w:r>
      <w:r>
        <w:rPr>
          <w:lang w:eastAsia="ko-KR"/>
        </w:rPr>
        <w:t xml:space="preserve">truth value </w:t>
      </w:r>
      <w:r w:rsidRPr="00B6351E">
        <w:t>1), (65 years,</w:t>
      </w:r>
      <w:r>
        <w:t xml:space="preserve"> </w:t>
      </w:r>
      <w:r>
        <w:rPr>
          <w:lang w:eastAsia="ko-KR"/>
        </w:rPr>
        <w:t xml:space="preserve">truth value </w:t>
      </w:r>
      <w:r w:rsidRPr="00B6351E">
        <w:t>0);</w:t>
      </w:r>
    </w:p>
    <w:p w:rsidR="00345ACB" w:rsidRPr="00B6351E" w:rsidRDefault="00345ACB" w:rsidP="00E80F60">
      <w:pPr>
        <w:pStyle w:val="Example"/>
      </w:pPr>
      <w:r w:rsidRPr="00B6351E">
        <w:t>Age.old := FUZZY SET (55</w:t>
      </w:r>
      <w:r>
        <w:t xml:space="preserve"> </w:t>
      </w:r>
      <w:r w:rsidRPr="00B6351E">
        <w:t>years,</w:t>
      </w:r>
      <w:r>
        <w:t xml:space="preserve"> </w:t>
      </w:r>
      <w:r>
        <w:rPr>
          <w:lang w:eastAsia="ko-KR"/>
        </w:rPr>
        <w:t xml:space="preserve">truth value </w:t>
      </w:r>
      <w:r w:rsidRPr="00B6351E">
        <w:t>0),</w:t>
      </w:r>
      <w:r>
        <w:t xml:space="preserve"> </w:t>
      </w:r>
      <w:r w:rsidRPr="00B6351E">
        <w:t>(65</w:t>
      </w:r>
      <w:r>
        <w:t xml:space="preserve"> </w:t>
      </w:r>
      <w:r w:rsidRPr="00B6351E">
        <w:t>years,</w:t>
      </w:r>
      <w:r>
        <w:t xml:space="preserve"> </w:t>
      </w:r>
      <w:r>
        <w:rPr>
          <w:lang w:eastAsia="ko-KR"/>
        </w:rPr>
        <w:t xml:space="preserve">truth value </w:t>
      </w:r>
      <w:r w:rsidRPr="00B6351E">
        <w:t>1);</w:t>
      </w:r>
    </w:p>
    <w:p w:rsidR="00345ACB" w:rsidRPr="00B6351E" w:rsidRDefault="00345ACB" w:rsidP="00E80F60">
      <w:pPr>
        <w:pStyle w:val="NormalIndented"/>
      </w:pPr>
      <w:r w:rsidRPr="00B6351E">
        <w:t xml:space="preserve">Now, if the variable myAge is interpreted as the age of a person, </w:t>
      </w:r>
      <w:r w:rsidRPr="00B6351E">
        <w:rPr>
          <w:b/>
        </w:rPr>
        <w:t xml:space="preserve">myAge is Age.young </w:t>
      </w:r>
      <w:r w:rsidRPr="00B6351E">
        <w:t>returns a truth value that indicates the degree to which the statement “is the person young” is justified.</w:t>
      </w:r>
    </w:p>
    <w:p w:rsidR="00345ACB" w:rsidRPr="006F56A9" w:rsidRDefault="00345ACB" w:rsidP="001E5D51">
      <w:pPr>
        <w:pStyle w:val="Heading3"/>
        <w:numPr>
          <w:numberingChange w:id="8736" w:author="Author" w:date="2014-03-18T10:38:00Z" w:original="%1:11:0:.%2:2:0:.%3:19:0:"/>
        </w:numPr>
      </w:pPr>
      <w:bookmarkStart w:id="8737" w:name="_Toc382912294"/>
      <w:r w:rsidRPr="006F56A9">
        <w:t>New Statemen</w:t>
      </w:r>
      <w:bookmarkEnd w:id="8734"/>
      <w:r>
        <w:t>t</w:t>
      </w:r>
      <w:bookmarkEnd w:id="8735"/>
      <w:bookmarkEnd w:id="8737"/>
    </w:p>
    <w:p w:rsidR="00345ACB" w:rsidRPr="00913441" w:rsidRDefault="00345ACB">
      <w:pPr>
        <w:pStyle w:val="NormalIndented"/>
      </w:pPr>
      <w:bookmarkStart w:id="8738" w:name="_Toc526304167"/>
      <w:r w:rsidRPr="00913441">
        <w:t xml:space="preserve">The </w:t>
      </w:r>
      <w:r w:rsidRPr="00913441">
        <w:rPr>
          <w:b/>
          <w:bCs/>
        </w:rPr>
        <w:t>new</w:t>
      </w:r>
      <w:r w:rsidRPr="00913441">
        <w:t xml:space="preserve"> statement, defined in Section </w:t>
      </w:r>
      <w:r w:rsidRPr="00913441">
        <w:fldChar w:fldCharType="begin"/>
      </w:r>
      <w:r w:rsidRPr="00913441">
        <w:instrText xml:space="preserve"> REF _Ref279408021 \r \h </w:instrText>
      </w:r>
      <w:r w:rsidRPr="00913441">
        <w:fldChar w:fldCharType="separate"/>
      </w:r>
      <w:r>
        <w:t>10.2.8</w:t>
      </w:r>
      <w:r w:rsidRPr="00913441">
        <w:fldChar w:fldCharType="end"/>
      </w:r>
      <w:r w:rsidRPr="00913441">
        <w:t>, is also permitted in the data slot.</w:t>
      </w:r>
    </w:p>
    <w:p w:rsidR="00345ACB" w:rsidRPr="006F56A9" w:rsidRDefault="00345ACB" w:rsidP="001E5D51">
      <w:pPr>
        <w:pStyle w:val="Heading3"/>
        <w:numPr>
          <w:numberingChange w:id="8739" w:author="Author" w:date="2014-03-18T10:38:00Z" w:original="%1:11:0:.%2:2:0:.%3:20:0:"/>
        </w:numPr>
      </w:pPr>
      <w:bookmarkStart w:id="8740" w:name="_Ref79394473"/>
      <w:bookmarkStart w:id="8741" w:name="_Toc141178064"/>
      <w:bookmarkStart w:id="8742" w:name="_Toc314132002"/>
      <w:bookmarkStart w:id="8743" w:name="_Toc382912295"/>
      <w:r w:rsidRPr="006F56A9">
        <w:t>Include Sta</w:t>
      </w:r>
      <w:r>
        <w:t>t</w:t>
      </w:r>
      <w:r w:rsidRPr="006F56A9">
        <w:t>emen</w:t>
      </w:r>
      <w:bookmarkEnd w:id="8740"/>
      <w:bookmarkEnd w:id="8741"/>
      <w:r>
        <w:t>t</w:t>
      </w:r>
      <w:bookmarkEnd w:id="8742"/>
      <w:bookmarkEnd w:id="8743"/>
    </w:p>
    <w:p w:rsidR="00345ACB" w:rsidRPr="00913441" w:rsidRDefault="00345ACB">
      <w:pPr>
        <w:pStyle w:val="NormalIndented"/>
      </w:pPr>
      <w:r w:rsidRPr="00913441">
        <w:t>The include statement is analogous to the include statement in C-based languages in that indicates an external MLM may be consulted for object</w:t>
      </w:r>
      <w:r w:rsidRPr="00DB23BE">
        <w:t>, MLM, event, interface variable</w:t>
      </w:r>
      <w:r w:rsidRPr="007F473F">
        <w:t xml:space="preserve"> </w:t>
      </w:r>
      <w:r w:rsidRPr="00913441">
        <w:t>and resource definitions.</w:t>
      </w:r>
      <w:r>
        <w:t xml:space="preserve"> </w:t>
      </w:r>
      <w:r w:rsidRPr="00913441">
        <w:t>The</w:t>
      </w:r>
      <w:r w:rsidRPr="00913441">
        <w:rPr>
          <w:b/>
        </w:rPr>
        <w:t xml:space="preserve"> include</w:t>
      </w:r>
      <w:r w:rsidRPr="00913441">
        <w:t xml:space="preserve"> statement references a variable previously assigned in an MLM statement (11.2.3).</w:t>
      </w:r>
      <w:r>
        <w:t xml:space="preserve"> </w:t>
      </w:r>
      <w:r w:rsidRPr="00913441">
        <w:t>When object definitions or resource definitions occur in both the local MLM and a remote MLM, the definition in the local scope always takes precedence.</w:t>
      </w:r>
      <w:r>
        <w:t xml:space="preserve"> </w:t>
      </w:r>
      <w:r w:rsidRPr="00913441">
        <w:t>If two remote MLMs define objects or resource definitions with the same name or key, the definitions in MLMs referred to later in the local MLM take precedence.</w:t>
      </w:r>
      <w:r>
        <w:t xml:space="preserve"> </w:t>
      </w:r>
      <w:r w:rsidRPr="00913441">
        <w:t>The basic form of the statement is</w:t>
      </w:r>
    </w:p>
    <w:p w:rsidR="00345ACB" w:rsidRDefault="00345ACB">
      <w:pPr>
        <w:pStyle w:val="Example"/>
      </w:pPr>
      <w:r>
        <w:t>INCLUDE &lt;var&gt;;</w:t>
      </w:r>
    </w:p>
    <w:p w:rsidR="00345ACB" w:rsidRPr="006F56A9" w:rsidRDefault="00345ACB" w:rsidP="005D1A8F">
      <w:pPr>
        <w:pStyle w:val="Heading4"/>
        <w:numPr>
          <w:numberingChange w:id="8744" w:author="Author" w:date="2014-03-18T10:38:00Z" w:original="%1:11:0:.%2:2:0:.%3:20:0:.%4:1:0:"/>
        </w:numPr>
      </w:pPr>
      <w:r w:rsidRPr="006F56A9">
        <w:t>Exampl</w:t>
      </w:r>
      <w:r>
        <w:t>e</w:t>
      </w:r>
    </w:p>
    <w:p w:rsidR="00345ACB" w:rsidRDefault="00345ACB">
      <w:pPr>
        <w:pStyle w:val="Example"/>
      </w:pPr>
      <w:r>
        <w:t>mlm2 := MLM 'my_mlm2.mlm' FROM INSTITUTION "my institution";</w:t>
      </w:r>
    </w:p>
    <w:p w:rsidR="00345ACB" w:rsidRPr="00BC49C4" w:rsidRDefault="00345ACB">
      <w:pPr>
        <w:pStyle w:val="Example"/>
      </w:pPr>
      <w:r>
        <w:t>INCLUDE mlm2;</w:t>
      </w:r>
    </w:p>
    <w:p w:rsidR="00345ACB" w:rsidRPr="006F56A9" w:rsidRDefault="00345ACB" w:rsidP="001E5D51">
      <w:pPr>
        <w:pStyle w:val="Heading2"/>
        <w:numPr>
          <w:numberingChange w:id="8745" w:author="Author" w:date="2014-03-18T10:38:00Z" w:original="%1:11:0:.%2:3:0:"/>
        </w:numPr>
      </w:pPr>
      <w:bookmarkStart w:id="8746" w:name="_Toc79907016"/>
      <w:bookmarkStart w:id="8747" w:name="_Toc141178065"/>
      <w:bookmarkStart w:id="8748" w:name="_Toc314132003"/>
      <w:bookmarkStart w:id="8749" w:name="_Toc382912296"/>
      <w:bookmarkEnd w:id="8746"/>
      <w:r w:rsidRPr="006F56A9">
        <w:t>Data Slot Usage</w:t>
      </w:r>
      <w:bookmarkEnd w:id="8738"/>
      <w:bookmarkEnd w:id="8747"/>
      <w:bookmarkEnd w:id="8748"/>
      <w:bookmarkEnd w:id="8749"/>
    </w:p>
    <w:p w:rsidR="00345ACB" w:rsidRPr="00913441" w:rsidRDefault="00345ACB">
      <w:pPr>
        <w:pStyle w:val="NormalIndented"/>
      </w:pPr>
      <w:r w:rsidRPr="00913441">
        <w:t>The data slot is used to map institution-specific entities to variables used locally in the MLM. Keeping the mappings in one slot facilitates modifying an MLM for use in another institution.</w:t>
      </w:r>
    </w:p>
    <w:p w:rsidR="00345ACB" w:rsidRPr="00913441" w:rsidRDefault="00345ACB">
      <w:pPr>
        <w:pStyle w:val="NormalIndented"/>
      </w:pPr>
      <w:r w:rsidRPr="00913441">
        <w:t xml:space="preserve">Although the data slot can perform assignment statements and </w:t>
      </w:r>
      <w:r w:rsidRPr="00913441">
        <w:rPr>
          <w:b/>
        </w:rPr>
        <w:t>if-then</w:t>
      </w:r>
      <w:r w:rsidRPr="00913441">
        <w:t xml:space="preserve"> statements like the logic slot, it is recommended that most of the logic be left in the logic slot. For example, it would be possible to write an MLM with all its mappings and health logic in the data slot, leaving only a simple conclude statement in the logic slot; but this defeats the purpose of separating the data slot and the logic slot. Assignment statements and </w:t>
      </w:r>
      <w:r w:rsidRPr="00913441">
        <w:rPr>
          <w:b/>
        </w:rPr>
        <w:t>if-then</w:t>
      </w:r>
      <w:r w:rsidRPr="00913441">
        <w:t xml:space="preserve"> statements should be used in the data slot only where necessary to support database queries (for example, to calculate a time constraint or to handle details of database semantics, such as handling missing data).</w:t>
      </w:r>
    </w:p>
    <w:p w:rsidR="00345ACB" w:rsidRDefault="00345ACB" w:rsidP="00D64D58">
      <w:pPr>
        <w:pStyle w:val="Heading1"/>
        <w:numPr>
          <w:numberingChange w:id="8750" w:author="Author" w:date="2014-03-18T10:38:00Z" w:original="%1:12:0:"/>
        </w:numPr>
      </w:pPr>
      <w:bookmarkStart w:id="8751" w:name="_Ref448631994"/>
      <w:bookmarkStart w:id="8752" w:name="_Ref448634132"/>
      <w:bookmarkStart w:id="8753" w:name="_Toc526304168"/>
      <w:bookmarkStart w:id="8754" w:name="_Toc141178066"/>
      <w:bookmarkStart w:id="8755" w:name="_Toc314132004"/>
      <w:bookmarkStart w:id="8756" w:name="_Toc382912297"/>
      <w:r>
        <w:t>Action Slot</w:t>
      </w:r>
      <w:bookmarkEnd w:id="8751"/>
      <w:bookmarkEnd w:id="8752"/>
      <w:bookmarkEnd w:id="8753"/>
      <w:bookmarkEnd w:id="8754"/>
      <w:bookmarkEnd w:id="8755"/>
      <w:bookmarkEnd w:id="8756"/>
    </w:p>
    <w:p w:rsidR="00345ACB" w:rsidRDefault="00345ACB" w:rsidP="001E5D51">
      <w:pPr>
        <w:pStyle w:val="Heading2"/>
        <w:numPr>
          <w:ilvl w:val="1"/>
          <w:numId w:val="27"/>
          <w:numberingChange w:id="8757" w:author="Author" w:date="2014-03-18T10:38:00Z" w:original="%1:12:0:.%2:1:0:"/>
        </w:numPr>
      </w:pPr>
      <w:bookmarkStart w:id="8758" w:name="_Toc526304169"/>
      <w:bookmarkStart w:id="8759" w:name="_Toc141178067"/>
      <w:bookmarkStart w:id="8760" w:name="_Toc314132005"/>
      <w:bookmarkStart w:id="8761" w:name="_Toc382912298"/>
      <w:r>
        <w:t>Purpose</w:t>
      </w:r>
      <w:bookmarkEnd w:id="8758"/>
      <w:bookmarkEnd w:id="8759"/>
      <w:bookmarkEnd w:id="8760"/>
      <w:bookmarkEnd w:id="8761"/>
    </w:p>
    <w:p w:rsidR="00345ACB" w:rsidRPr="00913441" w:rsidRDefault="00345ACB">
      <w:pPr>
        <w:pStyle w:val="NormalIndented"/>
      </w:pPr>
      <w:r w:rsidRPr="00913441">
        <w:t xml:space="preserve">Once the MLM has concluded that the condition specified in the logic slot holds true, the action slot is executed, performing whatever actions are appropriate to the condition. Typical actions include sending a message to a health care provider, adding an interpretation to the patient record, returning a result to a calling MLM, and evoking other MLMs. Good programming practice is for an MLM's action slot to contain only return statements, or to contain only call and write statements. If an MLM is called from an action slot (see Section </w:t>
      </w:r>
      <w:r w:rsidRPr="00913441">
        <w:fldChar w:fldCharType="begin"/>
      </w:r>
      <w:r w:rsidRPr="00913441">
        <w:instrText xml:space="preserve"> REF _Ref448635283 \r \h </w:instrText>
      </w:r>
      <w:r w:rsidRPr="00913441">
        <w:fldChar w:fldCharType="separate"/>
      </w:r>
      <w:r>
        <w:t>12.2.5</w:t>
      </w:r>
      <w:r w:rsidRPr="00913441">
        <w:fldChar w:fldCharType="end"/>
      </w:r>
      <w:r w:rsidRPr="00913441">
        <w:t xml:space="preserve">) or evoked by an external event (see Section </w:t>
      </w:r>
      <w:fldSimple w:instr=" REF _Ref448647272 \r \h  \* MERGEFORMAT ">
        <w:r>
          <w:t>13</w:t>
        </w:r>
      </w:fldSimple>
      <w:r w:rsidRPr="00913441">
        <w:t>), the only effect of a return statement is to terminate execution of the action slot.</w:t>
      </w:r>
    </w:p>
    <w:p w:rsidR="00345ACB" w:rsidRDefault="00345ACB" w:rsidP="001E5D51">
      <w:pPr>
        <w:pStyle w:val="Heading2"/>
        <w:numPr>
          <w:ilvl w:val="1"/>
          <w:numId w:val="27"/>
          <w:numberingChange w:id="8762" w:author="Author" w:date="2014-03-18T10:38:00Z" w:original="%1:12:0:.%2:2:0:"/>
        </w:numPr>
      </w:pPr>
      <w:bookmarkStart w:id="8763" w:name="_Toc526304170"/>
      <w:bookmarkStart w:id="8764" w:name="_Ref84127037"/>
      <w:bookmarkStart w:id="8765" w:name="_Toc141178068"/>
      <w:bookmarkStart w:id="8766" w:name="_Toc314132006"/>
      <w:bookmarkStart w:id="8767" w:name="_Toc382912299"/>
      <w:r>
        <w:t>Action Slot Statements</w:t>
      </w:r>
      <w:bookmarkEnd w:id="8763"/>
      <w:bookmarkEnd w:id="8764"/>
      <w:bookmarkEnd w:id="8765"/>
      <w:bookmarkEnd w:id="8766"/>
      <w:bookmarkEnd w:id="8767"/>
    </w:p>
    <w:p w:rsidR="00345ACB" w:rsidRPr="007B6EA4" w:rsidRDefault="00345ACB" w:rsidP="001E5D51">
      <w:pPr>
        <w:pStyle w:val="Heading3"/>
        <w:numPr>
          <w:ilvl w:val="2"/>
          <w:numId w:val="29"/>
          <w:numberingChange w:id="8768" w:author="Author" w:date="2014-03-18T10:38:00Z" w:original="%1:12:0:.%2:2:0:.%3:1:0:"/>
        </w:numPr>
      </w:pPr>
      <w:bookmarkStart w:id="8769" w:name="_Ref448646640"/>
      <w:bookmarkStart w:id="8770" w:name="_Ref448646680"/>
      <w:bookmarkStart w:id="8771" w:name="_Toc526304171"/>
      <w:bookmarkStart w:id="8772" w:name="_Toc141178069"/>
      <w:bookmarkStart w:id="8773" w:name="_Toc314132007"/>
      <w:bookmarkStart w:id="8774" w:name="_Toc382912300"/>
      <w:r w:rsidRPr="007B6EA4">
        <w:t>Write Statement</w:t>
      </w:r>
      <w:bookmarkEnd w:id="8769"/>
      <w:bookmarkEnd w:id="8770"/>
      <w:bookmarkEnd w:id="8771"/>
      <w:bookmarkEnd w:id="8772"/>
      <w:bookmarkEnd w:id="8773"/>
      <w:bookmarkEnd w:id="8774"/>
    </w:p>
    <w:p w:rsidR="00345ACB" w:rsidRPr="007B6EA4" w:rsidRDefault="00345ACB">
      <w:pPr>
        <w:pStyle w:val="NormalIndented"/>
      </w:pPr>
      <w:r w:rsidRPr="007B6EA4">
        <w:t xml:space="preserve">The </w:t>
      </w:r>
      <w:r w:rsidRPr="007B6EA4">
        <w:rPr>
          <w:b/>
          <w:bCs/>
        </w:rPr>
        <w:t xml:space="preserve">write </w:t>
      </w:r>
      <w:r w:rsidRPr="007B6EA4">
        <w:rPr>
          <w:bCs/>
        </w:rPr>
        <w:t>statement</w:t>
      </w:r>
      <w:r w:rsidRPr="007B6EA4">
        <w:t xml:space="preserve"> is the main statement in the action slot. It sends a text or coded message (for example, an alert) to a destination. It has several forms:</w:t>
      </w:r>
    </w:p>
    <w:p w:rsidR="00345ACB" w:rsidRPr="007B6EA4" w:rsidRDefault="00345ACB">
      <w:pPr>
        <w:pStyle w:val="Example"/>
      </w:pPr>
      <w:r w:rsidRPr="007B6EA4">
        <w:t>WRITE &lt;expr&gt;;</w:t>
      </w:r>
    </w:p>
    <w:p w:rsidR="00345ACB" w:rsidRPr="007B6EA4" w:rsidRDefault="00345ACB">
      <w:pPr>
        <w:pStyle w:val="Example"/>
      </w:pPr>
      <w:r w:rsidRPr="007B6EA4">
        <w:t>WRITE &lt;expr&gt; AT &lt;destination&gt;;</w:t>
      </w:r>
    </w:p>
    <w:p w:rsidR="00345ACB" w:rsidRPr="007B6EA4" w:rsidRDefault="00345ACB">
      <w:pPr>
        <w:pStyle w:val="Example"/>
      </w:pPr>
      <w:r w:rsidRPr="007B6EA4">
        <w:t>WRITE &lt;message&gt;;</w:t>
      </w:r>
    </w:p>
    <w:p w:rsidR="00345ACB" w:rsidRPr="007B6EA4" w:rsidRDefault="00345ACB">
      <w:pPr>
        <w:pStyle w:val="Example"/>
      </w:pPr>
      <w:r w:rsidRPr="007B6EA4">
        <w:t>WRITE &lt;message&gt; AT &lt;destination&gt;;</w:t>
      </w:r>
    </w:p>
    <w:p w:rsidR="00345ACB" w:rsidRPr="007B6EA4" w:rsidRDefault="00345ACB">
      <w:pPr>
        <w:pStyle w:val="NormalIndented"/>
      </w:pPr>
      <w:r w:rsidRPr="007B6EA4">
        <w:rPr>
          <w:b/>
          <w:bCs/>
        </w:rPr>
        <w:t>&lt;expr&gt;</w:t>
      </w:r>
      <w:r w:rsidRPr="007B6EA4">
        <w:t xml:space="preserve"> is any valid expression, which usually contains text to be read by the health care provider or variables defined in the logic slot.</w:t>
      </w:r>
    </w:p>
    <w:p w:rsidR="00345ACB" w:rsidRPr="007B6EA4" w:rsidRDefault="00345ACB">
      <w:pPr>
        <w:pStyle w:val="NormalIndented"/>
      </w:pPr>
      <w:r w:rsidRPr="007B6EA4">
        <w:rPr>
          <w:b/>
          <w:bCs/>
        </w:rPr>
        <w:t>&lt;destination&gt;</w:t>
      </w:r>
      <w:r w:rsidRPr="007B6EA4">
        <w:t xml:space="preserve"> is a destination variable as defined in Section </w:t>
      </w:r>
      <w:fldSimple w:instr=" REF _Ref448647423 \r \h  \* MERGEFORMAT ">
        <w:r>
          <w:t>11.2.8</w:t>
        </w:r>
      </w:fldSimple>
      <w:r w:rsidRPr="007B6EA4">
        <w:t>. The format and implementation of the destination is institution-specific. Typical destinations include the patient record, a printer, databases, and electronic mail addresses. When the destination is omitted, the message is sent to the default destination. This is generally the health care provider or the patient record, but the implementation is institution-specific.</w:t>
      </w:r>
    </w:p>
    <w:p w:rsidR="00345ACB" w:rsidRPr="007B6EA4" w:rsidRDefault="00345ACB">
      <w:pPr>
        <w:pStyle w:val="NormalIndented"/>
      </w:pPr>
      <w:r w:rsidRPr="007B6EA4">
        <w:rPr>
          <w:b/>
          <w:bCs/>
        </w:rPr>
        <w:t>&lt;message&gt;</w:t>
      </w:r>
      <w:r w:rsidRPr="007B6EA4">
        <w:t xml:space="preserve"> is a message variable as defined in Section </w:t>
      </w:r>
      <w:fldSimple w:instr=" REF _Ref448647445 \r \h  \* MERGEFORMAT ">
        <w:r>
          <w:t>11.2.6</w:t>
        </w:r>
      </w:fldSimple>
      <w:r w:rsidRPr="007B6EA4">
        <w:t xml:space="preserve">. The message variable permits institutions to write institution-specific coded MLM messages to databases that will not accommodate the </w:t>
      </w:r>
      <w:r w:rsidRPr="007B6EA4">
        <w:rPr>
          <w:b/>
          <w:bCs/>
        </w:rPr>
        <w:t>&lt;expr&gt;</w:t>
      </w:r>
      <w:r w:rsidRPr="007B6EA4">
        <w:t xml:space="preserve"> form.</w:t>
      </w:r>
    </w:p>
    <w:p w:rsidR="00345ACB" w:rsidRPr="007B6EA4" w:rsidRDefault="00345ACB">
      <w:pPr>
        <w:pStyle w:val="NormalIndented"/>
      </w:pPr>
      <w:r w:rsidRPr="007B6EA4">
        <w:rPr>
          <w:b/>
          <w:bCs/>
        </w:rPr>
        <w:t>&lt;expr&gt;</w:t>
      </w:r>
      <w:r w:rsidRPr="007B6EA4">
        <w:t xml:space="preserve"> is often a string. If a particular implementation or deployment of Arden Syntax needs to use XML to structure messages, a string expression can be used to compose this message. Appendix X1 shows the recommended DTD for structured messages.</w:t>
      </w:r>
    </w:p>
    <w:p w:rsidR="00345ACB" w:rsidRPr="007B6EA4" w:rsidRDefault="00345ACB">
      <w:pPr>
        <w:pStyle w:val="NormalIndented"/>
      </w:pPr>
      <w:r w:rsidRPr="007B6EA4">
        <w:t>The effect of the write statement is to send the specified message either to the default destination (which is usually a health care provider or the patient record) or the destination that is specified.</w:t>
      </w:r>
    </w:p>
    <w:p w:rsidR="00345ACB" w:rsidRPr="007B6EA4" w:rsidRDefault="00345ACB">
      <w:pPr>
        <w:pStyle w:val="NormalIndented"/>
      </w:pPr>
      <w:r w:rsidRPr="007B6EA4">
        <w:t>Within a single MLM, the effect of grouping write statements is unspecified, and depends on the implementation of the syntax.</w:t>
      </w:r>
    </w:p>
    <w:p w:rsidR="00345ACB" w:rsidRPr="007B6EA4" w:rsidRDefault="00345ACB">
      <w:pPr>
        <w:pStyle w:val="NormalIndented"/>
      </w:pPr>
      <w:r w:rsidRPr="007B6EA4">
        <w:t xml:space="preserve">If an MLM is called by another MLM's action block (see Section </w:t>
      </w:r>
      <w:fldSimple w:instr=" REF _Ref448635283 \r \h  \* MERGEFORMAT ">
        <w:r>
          <w:t>12.2.5</w:t>
        </w:r>
      </w:fldSimple>
      <w:r w:rsidRPr="007B6EA4">
        <w:t>), its write statements are output as a separate group from the calling MLM's. However, the order of the groupings is unspecified and depends on the implementation of the syntax.</w:t>
      </w:r>
    </w:p>
    <w:p w:rsidR="00345ACB" w:rsidRPr="007B6EA4" w:rsidRDefault="00345ACB">
      <w:pPr>
        <w:pStyle w:val="NormalIndented"/>
      </w:pPr>
      <w:r w:rsidRPr="007B6EA4">
        <w:t xml:space="preserve">Note that embedding the AT operator (Section </w:t>
      </w:r>
      <w:fldSimple w:instr=" REF _Ref172014121 \r \h  \* MERGEFORMAT ">
        <w:r>
          <w:t>9.17.3</w:t>
        </w:r>
      </w:fldSimple>
      <w:r w:rsidRPr="007B6EA4">
        <w:t>) in a WRITE statement can introduce ambiguity.</w:t>
      </w:r>
      <w:r>
        <w:t xml:space="preserve"> </w:t>
      </w:r>
      <w:r w:rsidRPr="007B6EA4">
        <w:t>The use of the operator in this context is implementation-specific.</w:t>
      </w:r>
    </w:p>
    <w:p w:rsidR="00345ACB" w:rsidRPr="007B6EA4" w:rsidRDefault="00345ACB" w:rsidP="005D1A8F">
      <w:pPr>
        <w:pStyle w:val="Heading4"/>
        <w:numPr>
          <w:ilvl w:val="3"/>
          <w:numId w:val="29"/>
          <w:numberingChange w:id="8775" w:author="Author" w:date="2014-03-18T10:38:00Z" w:original="%1:12:0:.%2:2:0:.%3:1:0:.%4:1:0:"/>
        </w:numPr>
      </w:pPr>
      <w:r w:rsidRPr="007B6EA4">
        <w:t>Examples&lt;expr&gt;</w:t>
      </w:r>
    </w:p>
    <w:p w:rsidR="00345ACB" w:rsidRPr="007B6EA4" w:rsidRDefault="00345ACB">
      <w:pPr>
        <w:pStyle w:val="NormalIndented"/>
      </w:pPr>
      <w:r w:rsidRPr="007B6EA4">
        <w:t xml:space="preserve">In these examples, </w:t>
      </w:r>
      <w:r w:rsidRPr="007B6EA4">
        <w:rPr>
          <w:b/>
          <w:bCs/>
        </w:rPr>
        <w:t>serum_pot</w:t>
      </w:r>
      <w:r w:rsidRPr="007B6EA4">
        <w:t xml:space="preserve"> is a variable assigned in the logic slot, </w:t>
      </w:r>
      <w:r w:rsidRPr="007B6EA4">
        <w:rPr>
          <w:b/>
          <w:bCs/>
        </w:rPr>
        <w:t>email_dest</w:t>
      </w:r>
      <w:r w:rsidRPr="007B6EA4">
        <w:t xml:space="preserve"> is a destination variable defined in the data slot, and </w:t>
      </w:r>
      <w:r w:rsidRPr="007B6EA4">
        <w:rPr>
          <w:b/>
          <w:bCs/>
        </w:rPr>
        <w:t>a_message</w:t>
      </w:r>
      <w:r w:rsidRPr="007B6EA4">
        <w:t xml:space="preserve"> is a message variable defined in the data slot.</w:t>
      </w:r>
    </w:p>
    <w:p w:rsidR="00345ACB" w:rsidRPr="007B6EA4" w:rsidRDefault="00345ACB">
      <w:pPr>
        <w:pStyle w:val="Example"/>
      </w:pPr>
      <w:r w:rsidRPr="007B6EA4">
        <w:t>WRITE "the patient's potassium is" || serum_pot;</w:t>
      </w:r>
    </w:p>
    <w:p w:rsidR="00345ACB" w:rsidRPr="007B6EA4" w:rsidRDefault="00345ACB">
      <w:pPr>
        <w:pStyle w:val="Example"/>
      </w:pPr>
      <w:r w:rsidRPr="007B6EA4">
        <w:t>WRITE "this is an email alert" AT email_dest;</w:t>
      </w:r>
    </w:p>
    <w:p w:rsidR="00345ACB" w:rsidRPr="007B6EA4" w:rsidRDefault="00345ACB">
      <w:pPr>
        <w:pStyle w:val="Example"/>
      </w:pPr>
      <w:r w:rsidRPr="007B6EA4">
        <w:t>WRITE a_message;</w:t>
      </w:r>
    </w:p>
    <w:p w:rsidR="00345ACB" w:rsidRPr="007B6EA4" w:rsidRDefault="00345ACB" w:rsidP="005D1A8F">
      <w:pPr>
        <w:pStyle w:val="Heading4"/>
        <w:numPr>
          <w:ilvl w:val="3"/>
          <w:numId w:val="29"/>
          <w:numberingChange w:id="8776" w:author="Author" w:date="2014-03-18T10:38:00Z" w:original="%1:12:0:.%2:2:0:.%3:1:0:.%4:2:0:"/>
        </w:numPr>
      </w:pPr>
      <w:r w:rsidRPr="007B6EA4">
        <w:t>Examples&lt;message&gt;</w:t>
      </w:r>
    </w:p>
    <w:p w:rsidR="00345ACB" w:rsidRPr="007B6EA4" w:rsidRDefault="00345ACB">
      <w:pPr>
        <w:pStyle w:val="NormalIndented"/>
      </w:pPr>
      <w:r w:rsidRPr="007B6EA4">
        <w:t>An institution can store coded messages without using the message variable. For example, the following message could be stored not as a free text string but as a unique code that symbolizes the message along with a single field that holds the serum potassium value, which is variable:</w:t>
      </w:r>
    </w:p>
    <w:p w:rsidR="00345ACB" w:rsidRPr="007B6EA4" w:rsidRDefault="00345ACB">
      <w:pPr>
        <w:pStyle w:val="Example"/>
      </w:pPr>
      <w:r w:rsidRPr="007B6EA4">
        <w:t>WRITE "the patient's potassium is " || serum_pot;</w:t>
      </w:r>
    </w:p>
    <w:p w:rsidR="00345ACB" w:rsidRPr="007B6EA4" w:rsidRDefault="00345ACB">
      <w:pPr>
        <w:pStyle w:val="Example"/>
      </w:pPr>
    </w:p>
    <w:p w:rsidR="00345ACB" w:rsidRPr="007B6EA4" w:rsidRDefault="00345ACB">
      <w:pPr>
        <w:pStyle w:val="Example"/>
      </w:pPr>
      <w:r w:rsidRPr="007B6EA4">
        <w:t>WRITE CK0023 || serum_pot;</w:t>
      </w:r>
    </w:p>
    <w:p w:rsidR="00345ACB" w:rsidRPr="007B6EA4" w:rsidRDefault="00345ACB">
      <w:pPr>
        <w:pStyle w:val="NormalIndented"/>
        <w:rPr>
          <w:b/>
          <w:bCs/>
        </w:rPr>
      </w:pPr>
      <w:r w:rsidRPr="007B6EA4">
        <w:rPr>
          <w:b/>
          <w:bCs/>
        </w:rPr>
        <w:t>CK0023</w:t>
      </w:r>
      <w:r w:rsidRPr="007B6EA4">
        <w:t xml:space="preserve"> would be the institution-specific code representing "</w:t>
      </w:r>
      <w:r w:rsidRPr="007B6EA4">
        <w:rPr>
          <w:b/>
          <w:bCs/>
        </w:rPr>
        <w:t>the patient's potassium is</w:t>
      </w:r>
      <w:r w:rsidRPr="007B6EA4">
        <w:t xml:space="preserve">". </w:t>
      </w:r>
    </w:p>
    <w:p w:rsidR="00345ACB" w:rsidRPr="007B6EA4" w:rsidRDefault="00345ACB">
      <w:pPr>
        <w:pStyle w:val="NormalIndented"/>
      </w:pPr>
      <w:r w:rsidRPr="007B6EA4">
        <w:t>The message must be explicitly assigned to the institution-specific code before the code is used in a write statement. Generally, this assignment should take place in the data slot.</w:t>
      </w:r>
    </w:p>
    <w:p w:rsidR="00345ACB" w:rsidRDefault="00345ACB" w:rsidP="001E5D51">
      <w:pPr>
        <w:pStyle w:val="Heading3"/>
        <w:numPr>
          <w:ilvl w:val="2"/>
          <w:numId w:val="29"/>
          <w:numberingChange w:id="8777" w:author="Author" w:date="2014-03-18T10:38:00Z" w:original="%1:12:0:.%2:2:0:.%3:2:0:"/>
        </w:numPr>
      </w:pPr>
      <w:bookmarkStart w:id="8778" w:name="_Ref448645083"/>
      <w:bookmarkStart w:id="8779" w:name="_Ref448653358"/>
      <w:bookmarkStart w:id="8780" w:name="_Toc526304172"/>
      <w:bookmarkStart w:id="8781" w:name="_Toc141178070"/>
      <w:bookmarkStart w:id="8782" w:name="_Toc314132008"/>
      <w:bookmarkStart w:id="8783" w:name="_Toc382912301"/>
      <w:r>
        <w:t>Return Statement</w:t>
      </w:r>
      <w:bookmarkEnd w:id="8778"/>
      <w:bookmarkEnd w:id="8779"/>
      <w:bookmarkEnd w:id="8780"/>
      <w:bookmarkEnd w:id="8781"/>
      <w:bookmarkEnd w:id="8782"/>
      <w:bookmarkEnd w:id="8783"/>
    </w:p>
    <w:p w:rsidR="00345ACB" w:rsidRPr="00913441" w:rsidRDefault="00345ACB">
      <w:pPr>
        <w:pStyle w:val="NormalIndented"/>
      </w:pPr>
      <w:r w:rsidRPr="00913441">
        <w:t xml:space="preserve">The return statement is used in MLMs that are called by other MLMs. It returns a result back to the calling MLM; the result is assigned to the variable in the call statement (see Section </w:t>
      </w:r>
      <w:fldSimple w:instr=" REF _Ref448647592 \r \h  \* MERGEFORMAT ">
        <w:r>
          <w:t>10.2.5</w:t>
        </w:r>
      </w:fldSimple>
      <w:r w:rsidRPr="00913441">
        <w:t>). One or more results can be returned by the MLM. Its form is:</w:t>
      </w:r>
    </w:p>
    <w:p w:rsidR="00345ACB" w:rsidRDefault="00345ACB">
      <w:pPr>
        <w:pStyle w:val="Example"/>
      </w:pPr>
      <w:r>
        <w:t>RETURN &lt;expr&gt;;</w:t>
      </w:r>
    </w:p>
    <w:p w:rsidR="00345ACB" w:rsidRDefault="00345ACB">
      <w:pPr>
        <w:pStyle w:val="Example"/>
      </w:pPr>
      <w:r>
        <w:t>RETURN &lt;expr&gt;, ..., &lt;expr&gt;;</w:t>
      </w:r>
    </w:p>
    <w:p w:rsidR="00345ACB" w:rsidRPr="00913441" w:rsidRDefault="00345ACB">
      <w:pPr>
        <w:pStyle w:val="NormalIndented"/>
      </w:pPr>
      <w:r w:rsidRPr="00913441">
        <w:rPr>
          <w:b/>
          <w:bCs/>
        </w:rPr>
        <w:t>&lt;expr&gt;</w:t>
      </w:r>
      <w:r w:rsidRPr="00913441">
        <w:t xml:space="preserve"> is any valid expression, which may be a single item or a list. Primary times are maintained.</w:t>
      </w:r>
    </w:p>
    <w:p w:rsidR="00345ACB" w:rsidRPr="00913441" w:rsidRDefault="00345ACB">
      <w:pPr>
        <w:pStyle w:val="NormalIndented"/>
      </w:pPr>
      <w:r w:rsidRPr="00913441">
        <w:t xml:space="preserve">When a return statement is executed, no further statements in the MLM are executed. </w:t>
      </w:r>
    </w:p>
    <w:p w:rsidR="00345ACB" w:rsidRDefault="00345ACB" w:rsidP="005D1A8F">
      <w:pPr>
        <w:pStyle w:val="Heading4"/>
        <w:numPr>
          <w:ilvl w:val="3"/>
          <w:numId w:val="29"/>
          <w:numberingChange w:id="8784" w:author="Author" w:date="2014-03-18T10:38:00Z" w:original="%1:12:0:.%2:2:0:.%3:2:0:.%4:1:0:"/>
        </w:numPr>
      </w:pPr>
      <w:r>
        <w:t>Examples:</w:t>
      </w:r>
    </w:p>
    <w:p w:rsidR="00345ACB" w:rsidRDefault="00345ACB">
      <w:pPr>
        <w:pStyle w:val="Example"/>
      </w:pPr>
      <w:r>
        <w:t>RETURN (diagnosis_score,</w:t>
      </w:r>
      <w:r>
        <w:rPr>
          <w:lang w:eastAsia="ko-KR"/>
        </w:rPr>
        <w:t xml:space="preserve"> </w:t>
      </w:r>
      <w:r>
        <w:t>diagnosis_name);</w:t>
      </w:r>
    </w:p>
    <w:p w:rsidR="00345ACB" w:rsidRDefault="00345ACB">
      <w:pPr>
        <w:pStyle w:val="Example"/>
      </w:pPr>
      <w:r>
        <w:t>RETURN diagnosis_score, diagnosis_name;</w:t>
      </w:r>
    </w:p>
    <w:p w:rsidR="00345ACB" w:rsidRPr="00913441" w:rsidRDefault="00345ACB">
      <w:pPr>
        <w:pStyle w:val="NormalIndented"/>
      </w:pPr>
      <w:r w:rsidRPr="00913441">
        <w:t>The first example returns one expression, which is a list. The second example returns two expressions.</w:t>
      </w:r>
    </w:p>
    <w:p w:rsidR="00345ACB" w:rsidRDefault="00345ACB" w:rsidP="001E5D51">
      <w:pPr>
        <w:pStyle w:val="Heading3"/>
        <w:numPr>
          <w:ilvl w:val="2"/>
          <w:numId w:val="29"/>
          <w:numberingChange w:id="8785" w:author="Author" w:date="2014-03-18T10:38:00Z" w:original="%1:12:0:.%2:2:0:.%3:3:0:"/>
        </w:numPr>
      </w:pPr>
      <w:bookmarkStart w:id="8786" w:name="_Toc526304173"/>
      <w:bookmarkStart w:id="8787" w:name="_Toc141178071"/>
      <w:bookmarkStart w:id="8788" w:name="_Toc314132009"/>
      <w:bookmarkStart w:id="8789" w:name="_Toc382912302"/>
      <w:r>
        <w:t>If-then Statement</w:t>
      </w:r>
      <w:bookmarkEnd w:id="8786"/>
      <w:bookmarkEnd w:id="8787"/>
      <w:bookmarkEnd w:id="8788"/>
      <w:bookmarkEnd w:id="8789"/>
    </w:p>
    <w:p w:rsidR="00345ACB" w:rsidRDefault="00345ACB">
      <w:pPr>
        <w:pStyle w:val="NormalIndented"/>
      </w:pPr>
      <w:r w:rsidRPr="00913441">
        <w:t xml:space="preserve">The </w:t>
      </w:r>
      <w:r w:rsidRPr="00913441">
        <w:rPr>
          <w:b/>
        </w:rPr>
        <w:t>if-then</w:t>
      </w:r>
      <w:r w:rsidRPr="00913441">
        <w:t xml:space="preserve"> statement, defined in Section </w:t>
      </w:r>
      <w:fldSimple w:instr=" REF _Ref448647619 \r \h  \* MERGEFORMAT ">
        <w:r>
          <w:t>10.2.1.2</w:t>
        </w:r>
      </w:fldSimple>
      <w:r w:rsidRPr="00913441">
        <w:t>, is also permitted in the action slot.</w:t>
      </w:r>
    </w:p>
    <w:p w:rsidR="00345ACB" w:rsidRPr="006B49D0" w:rsidRDefault="00345ACB" w:rsidP="001E5D51">
      <w:pPr>
        <w:pStyle w:val="Heading3"/>
        <w:numPr>
          <w:ilvl w:val="2"/>
          <w:numId w:val="29"/>
          <w:numberingChange w:id="8790" w:author="Author" w:date="2014-03-18T10:38:00Z" w:original="%1:12:0:.%2:2:0:.%3:4:0:"/>
        </w:numPr>
      </w:pPr>
      <w:bookmarkStart w:id="8791" w:name="_Toc314132010"/>
      <w:bookmarkStart w:id="8792" w:name="_Toc382912303"/>
      <w:r w:rsidRPr="006B49D0">
        <w:t>Switch-Case Statement</w:t>
      </w:r>
      <w:bookmarkEnd w:id="8791"/>
      <w:bookmarkEnd w:id="8792"/>
      <w:r w:rsidRPr="006B49D0">
        <w:t xml:space="preserve"> </w:t>
      </w:r>
    </w:p>
    <w:p w:rsidR="00345ACB" w:rsidRDefault="00345ACB" w:rsidP="005500CB">
      <w:pPr>
        <w:pStyle w:val="NormalIndented"/>
      </w:pPr>
      <w:r w:rsidRPr="00DB23BE">
        <w:t xml:space="preserve">The </w:t>
      </w:r>
      <w:r w:rsidRPr="00DB23BE">
        <w:rPr>
          <w:b/>
        </w:rPr>
        <w:t>switch-case</w:t>
      </w:r>
      <w:r w:rsidRPr="00DB23BE">
        <w:t xml:space="preserve"> statement, defined in Section </w:t>
      </w:r>
      <w:fldSimple w:instr=" REF _Ref286066839 \r \h  \* MERGEFORMAT ">
        <w:r>
          <w:rPr>
            <w:color w:val="008000"/>
          </w:rPr>
          <w:t>10.2.3</w:t>
        </w:r>
      </w:fldSimple>
      <w:r w:rsidRPr="00DB23BE">
        <w:t>, is also permitted in the action slot.</w:t>
      </w:r>
    </w:p>
    <w:p w:rsidR="00345ACB" w:rsidRDefault="00345ACB" w:rsidP="001E5D51">
      <w:pPr>
        <w:pStyle w:val="Heading3"/>
        <w:numPr>
          <w:ilvl w:val="2"/>
          <w:numId w:val="29"/>
          <w:numberingChange w:id="8793" w:author="Author" w:date="2014-03-18T10:38:00Z" w:original="%1:12:0:.%2:2:0:.%3:5:0:"/>
        </w:numPr>
      </w:pPr>
      <w:bookmarkStart w:id="8794" w:name="_Ref448635283"/>
      <w:bookmarkStart w:id="8795" w:name="_Ref448647229"/>
      <w:bookmarkStart w:id="8796" w:name="_Ref448647475"/>
      <w:bookmarkStart w:id="8797" w:name="_Ref448653389"/>
      <w:bookmarkStart w:id="8798" w:name="_Toc526304174"/>
      <w:bookmarkStart w:id="8799" w:name="_Toc141178072"/>
      <w:bookmarkStart w:id="8800" w:name="_Toc314132011"/>
      <w:bookmarkStart w:id="8801" w:name="_Toc382912304"/>
      <w:r>
        <w:t>Call Statement</w:t>
      </w:r>
      <w:bookmarkEnd w:id="8794"/>
      <w:bookmarkEnd w:id="8795"/>
      <w:bookmarkEnd w:id="8796"/>
      <w:bookmarkEnd w:id="8797"/>
      <w:bookmarkEnd w:id="8798"/>
      <w:bookmarkEnd w:id="8799"/>
      <w:bookmarkEnd w:id="8800"/>
      <w:bookmarkEnd w:id="8801"/>
    </w:p>
    <w:p w:rsidR="00345ACB" w:rsidRPr="00913441" w:rsidRDefault="00345ACB">
      <w:pPr>
        <w:pStyle w:val="NormalIndented"/>
      </w:pPr>
      <w:r w:rsidRPr="00913441">
        <w:t xml:space="preserve">The </w:t>
      </w:r>
      <w:r w:rsidRPr="00913441">
        <w:rPr>
          <w:b/>
        </w:rPr>
        <w:t>call</w:t>
      </w:r>
      <w:r w:rsidRPr="00913441">
        <w:t xml:space="preserve"> statement in the action slot permits an MLM to call other MLMs conditionally based upon the conclusion in the logic slot. It is similar to the </w:t>
      </w:r>
      <w:r w:rsidRPr="00913441">
        <w:rPr>
          <w:b/>
        </w:rPr>
        <w:t>call</w:t>
      </w:r>
      <w:r w:rsidRPr="00913441">
        <w:t xml:space="preserve"> statement in the logic slot defined in Section </w:t>
      </w:r>
      <w:fldSimple w:instr=" REF _Ref448647642 \r \h  \* MERGEFORMAT ">
        <w:r>
          <w:t>10.2.5</w:t>
        </w:r>
      </w:fldSimple>
      <w:r w:rsidRPr="00913441">
        <w:t xml:space="preserve">; the arguments can be accessed with the </w:t>
      </w:r>
      <w:r w:rsidRPr="00913441">
        <w:rPr>
          <w:b/>
        </w:rPr>
        <w:t>argument</w:t>
      </w:r>
      <w:r w:rsidRPr="00913441">
        <w:t xml:space="preserve"> statement in Section </w:t>
      </w:r>
      <w:fldSimple w:instr=" REF _Ref448647663 \r \h  \* MERGEFORMAT ">
        <w:r>
          <w:t>11.2.5</w:t>
        </w:r>
      </w:fldSimple>
      <w:r w:rsidRPr="00913441">
        <w:t>. Given an mlmname, the MLM can be called directly with an optional delay. Given an event definition, all the MLMs that are normally evoked by that event can be called with an optional delay. If the call statement is used to evoke an event, any arguments are ignored. Its forms are:</w:t>
      </w:r>
    </w:p>
    <w:p w:rsidR="00345ACB" w:rsidRDefault="00345ACB">
      <w:pPr>
        <w:pStyle w:val="Example"/>
      </w:pPr>
      <w:r>
        <w:t>CALL &lt;name&gt;;</w:t>
      </w:r>
    </w:p>
    <w:p w:rsidR="00345ACB" w:rsidRDefault="00345ACB">
      <w:pPr>
        <w:pStyle w:val="Example"/>
      </w:pPr>
      <w:r>
        <w:t>CALL &lt;name&gt; DELAY &lt;duration&gt;;</w:t>
      </w:r>
    </w:p>
    <w:p w:rsidR="00345ACB" w:rsidRDefault="00345ACB">
      <w:pPr>
        <w:pStyle w:val="Example"/>
      </w:pPr>
      <w:r>
        <w:t>CALL &lt;name&gt; WITH &lt;expr&gt;;</w:t>
      </w:r>
    </w:p>
    <w:p w:rsidR="00345ACB" w:rsidRDefault="00345ACB">
      <w:pPr>
        <w:pStyle w:val="Example"/>
      </w:pPr>
      <w:r>
        <w:t>CALL &lt;name&gt; WITH &lt;expr&gt; DELAY &lt;duration&gt;;</w:t>
      </w:r>
    </w:p>
    <w:p w:rsidR="00345ACB" w:rsidRDefault="00345ACB">
      <w:pPr>
        <w:pStyle w:val="Example"/>
      </w:pPr>
    </w:p>
    <w:p w:rsidR="00345ACB" w:rsidRDefault="00345ACB">
      <w:pPr>
        <w:pStyle w:val="Example"/>
      </w:pPr>
      <w:r>
        <w:t>CALL &lt;name&gt; WITH &lt;expr&gt;, ..., &lt;expr&gt;;</w:t>
      </w:r>
    </w:p>
    <w:p w:rsidR="00345ACB" w:rsidRDefault="00345ACB">
      <w:pPr>
        <w:pStyle w:val="Example"/>
      </w:pPr>
      <w:r>
        <w:t>CALL &lt;name&gt; WITH &lt;expr&gt;, ..., &lt;expr&gt; DELAY &lt;duration&gt;;</w:t>
      </w:r>
    </w:p>
    <w:p w:rsidR="00345ACB" w:rsidRPr="00913441" w:rsidRDefault="00345ACB">
      <w:pPr>
        <w:pStyle w:val="NormalIndented"/>
      </w:pPr>
      <w:r w:rsidRPr="00913441">
        <w:rPr>
          <w:b/>
          <w:bCs/>
        </w:rPr>
        <w:t>&lt;name&gt;</w:t>
      </w:r>
      <w:r w:rsidRPr="00913441">
        <w:t xml:space="preserve"> is an identifier that must represent either a valid MLM variable as defined by an MLM statement in the data slot (see Section </w:t>
      </w:r>
      <w:fldSimple w:instr=" REF _Ref448647689 \r \h  \* MERGEFORMAT ">
        <w:r>
          <w:t>11.2.4</w:t>
        </w:r>
      </w:fldSimple>
      <w:r w:rsidRPr="00913441">
        <w:t xml:space="preserve">), or a valid event variable as defined by an event statement in the data slot (see Section </w:t>
      </w:r>
      <w:r w:rsidRPr="00913441">
        <w:fldChar w:fldCharType="begin"/>
      </w:r>
      <w:r w:rsidRPr="00913441">
        <w:instrText xml:space="preserve"> REF _Ref84129955 \r \h </w:instrText>
      </w:r>
      <w:r w:rsidRPr="00913441">
        <w:fldChar w:fldCharType="separate"/>
      </w:r>
      <w:r>
        <w:t>11.2.3</w:t>
      </w:r>
      <w:r w:rsidRPr="00913441">
        <w:fldChar w:fldCharType="end"/>
      </w:r>
      <w:r w:rsidRPr="00913441">
        <w:t>).</w:t>
      </w:r>
    </w:p>
    <w:p w:rsidR="00345ACB" w:rsidRPr="00913441" w:rsidRDefault="00345ACB">
      <w:pPr>
        <w:pStyle w:val="NormalIndented"/>
      </w:pPr>
      <w:r w:rsidRPr="00913441">
        <w:rPr>
          <w:b/>
          <w:bCs/>
        </w:rPr>
        <w:t>&lt;duration&gt;</w:t>
      </w:r>
      <w:r w:rsidRPr="00913441">
        <w:t xml:space="preserve"> is a valid expression whose value is a duration.</w:t>
      </w:r>
    </w:p>
    <w:p w:rsidR="00345ACB" w:rsidRDefault="00345ACB" w:rsidP="005D1A8F">
      <w:pPr>
        <w:pStyle w:val="Heading4"/>
        <w:numPr>
          <w:ilvl w:val="3"/>
          <w:numId w:val="29"/>
          <w:numberingChange w:id="8802" w:author="Author" w:date="2014-03-18T10:38:00Z" w:original="%1:12:0:.%2:2:0:.%3:5:0:.%4:1:0:"/>
        </w:numPr>
      </w:pPr>
      <w:r>
        <w:t>Operation</w:t>
      </w:r>
    </w:p>
    <w:p w:rsidR="00345ACB" w:rsidRPr="00913441" w:rsidRDefault="00345ACB" w:rsidP="00154345">
      <w:pPr>
        <w:pStyle w:val="NormalIndented"/>
        <w:keepLines/>
      </w:pPr>
      <w:r w:rsidRPr="00913441">
        <w:t xml:space="preserve">If </w:t>
      </w:r>
      <w:r w:rsidRPr="00913441">
        <w:rPr>
          <w:b/>
          <w:bCs/>
        </w:rPr>
        <w:t>&lt;name&gt;</w:t>
      </w:r>
      <w:r w:rsidRPr="00913441">
        <w:t xml:space="preserve"> is an MLM variable, then when the main MLM terminates, the named MLM is called. If </w:t>
      </w:r>
      <w:r w:rsidRPr="00913441">
        <w:rPr>
          <w:b/>
          <w:bCs/>
        </w:rPr>
        <w:t>&lt;name&gt;</w:t>
      </w:r>
      <w:r w:rsidRPr="00913441">
        <w:t xml:space="preserve"> is an event variable, then all the MLMs whose evoke slots refer to the named event are executed (see Section </w:t>
      </w:r>
      <w:fldSimple w:instr=" REF _Ref448647753 \r \h  \* MERGEFORMAT ">
        <w:r>
          <w:t>13</w:t>
        </w:r>
      </w:fldSimple>
      <w:r w:rsidRPr="00913441">
        <w:t>). If a delay is present, then the execution of the called MLMs is delayed by the specified duration. Whereas the call statement in the logic slot is synchronous, the call statement in the action slot is asynchronous. The order of execution of called MLMs is implementation dependent.</w:t>
      </w:r>
    </w:p>
    <w:p w:rsidR="00345ACB" w:rsidRDefault="00345ACB" w:rsidP="005D1A8F">
      <w:pPr>
        <w:pStyle w:val="Heading4"/>
        <w:numPr>
          <w:ilvl w:val="3"/>
          <w:numId w:val="29"/>
          <w:numberingChange w:id="8803" w:author="Author" w:date="2014-03-18T10:38:00Z" w:original="%1:12:0:.%2:2:0:.%3:5:0:.%4:2:0:"/>
        </w:numPr>
      </w:pPr>
      <w:r>
        <w:t>Example</w:t>
      </w:r>
    </w:p>
    <w:p w:rsidR="00345ACB" w:rsidRPr="00913441" w:rsidRDefault="00345ACB">
      <w:pPr>
        <w:pStyle w:val="NormalIndented"/>
      </w:pPr>
      <w:r w:rsidRPr="00913441">
        <w:t xml:space="preserve">(where </w:t>
      </w:r>
      <w:r w:rsidRPr="00913441">
        <w:rPr>
          <w:b/>
          <w:bCs/>
        </w:rPr>
        <w:t>mlmx</w:t>
      </w:r>
      <w:r w:rsidRPr="00913441">
        <w:t xml:space="preserve"> has been assigned a suitable value in the data slot, say by </w:t>
      </w:r>
      <w:r w:rsidRPr="00913441">
        <w:rPr>
          <w:b/>
          <w:bCs/>
        </w:rPr>
        <w:t>mlmx := MLM 'my_mlm'</w:t>
      </w:r>
      <w:r w:rsidRPr="00913441">
        <w:t>):</w:t>
      </w:r>
    </w:p>
    <w:p w:rsidR="00345ACB" w:rsidRDefault="00345ACB">
      <w:pPr>
        <w:pStyle w:val="Example"/>
      </w:pPr>
      <w:r>
        <w:t>CALL mlmx DELAY 3 days;</w:t>
      </w:r>
    </w:p>
    <w:p w:rsidR="00345ACB" w:rsidRDefault="00345ACB" w:rsidP="001E5D51">
      <w:pPr>
        <w:pStyle w:val="Heading3"/>
        <w:numPr>
          <w:ilvl w:val="2"/>
          <w:numId w:val="29"/>
          <w:numberingChange w:id="8804" w:author="Author" w:date="2014-03-18T10:38:00Z" w:original="%1:12:0:.%2:2:0:.%3:6:0:"/>
        </w:numPr>
      </w:pPr>
      <w:bookmarkStart w:id="8805" w:name="_Toc526304175"/>
      <w:bookmarkStart w:id="8806" w:name="_Toc141178073"/>
      <w:bookmarkStart w:id="8807" w:name="_Toc314132012"/>
      <w:bookmarkStart w:id="8808" w:name="_Toc382912305"/>
      <w:r>
        <w:t>While Loop</w:t>
      </w:r>
      <w:bookmarkEnd w:id="8805"/>
      <w:bookmarkEnd w:id="8806"/>
      <w:bookmarkEnd w:id="8807"/>
      <w:bookmarkEnd w:id="8808"/>
    </w:p>
    <w:p w:rsidR="00345ACB" w:rsidRPr="00913441" w:rsidRDefault="00345ACB">
      <w:pPr>
        <w:pStyle w:val="NormalIndented"/>
      </w:pPr>
      <w:r w:rsidRPr="00913441">
        <w:t xml:space="preserve">The </w:t>
      </w:r>
      <w:r w:rsidRPr="00913441">
        <w:rPr>
          <w:b/>
          <w:bCs/>
        </w:rPr>
        <w:t>while</w:t>
      </w:r>
      <w:r w:rsidRPr="00913441">
        <w:t xml:space="preserve"> loop</w:t>
      </w:r>
      <w:r w:rsidRPr="00D060D4">
        <w:t xml:space="preserve"> (with an optional </w:t>
      </w:r>
      <w:r w:rsidRPr="00DB23BE">
        <w:rPr>
          <w:b/>
        </w:rPr>
        <w:t>breakloop</w:t>
      </w:r>
      <w:r w:rsidRPr="00D060D4">
        <w:t xml:space="preserve"> statement)</w:t>
      </w:r>
      <w:r w:rsidRPr="00913441">
        <w:t xml:space="preserve">, defined in Section </w:t>
      </w:r>
      <w:fldSimple w:instr=" REF _Ref448647805 \r \h  \* MERGEFORMAT ">
        <w:r>
          <w:t>10.2.5.10</w:t>
        </w:r>
      </w:fldSimple>
      <w:r w:rsidRPr="00913441">
        <w:t>, is also permitted in the action slot</w:t>
      </w:r>
    </w:p>
    <w:p w:rsidR="00345ACB" w:rsidRDefault="00345ACB" w:rsidP="001E5D51">
      <w:pPr>
        <w:pStyle w:val="Heading3"/>
        <w:numPr>
          <w:ilvl w:val="2"/>
          <w:numId w:val="29"/>
          <w:numberingChange w:id="8809" w:author="Author" w:date="2014-03-18T10:38:00Z" w:original="%1:12:0:.%2:2:0:.%3:7:0:"/>
        </w:numPr>
      </w:pPr>
      <w:bookmarkStart w:id="8810" w:name="_Toc526304176"/>
      <w:bookmarkStart w:id="8811" w:name="_Toc141178074"/>
      <w:bookmarkStart w:id="8812" w:name="_Toc314132013"/>
      <w:bookmarkStart w:id="8813" w:name="_Toc382912306"/>
      <w:r>
        <w:t>For Loop</w:t>
      </w:r>
      <w:bookmarkEnd w:id="8810"/>
      <w:bookmarkEnd w:id="8811"/>
      <w:bookmarkEnd w:id="8812"/>
      <w:bookmarkEnd w:id="8813"/>
    </w:p>
    <w:p w:rsidR="00345ACB" w:rsidRPr="00913441" w:rsidRDefault="00345ACB">
      <w:pPr>
        <w:pStyle w:val="NormalIndented"/>
      </w:pPr>
      <w:r w:rsidRPr="00913441">
        <w:t xml:space="preserve">The </w:t>
      </w:r>
      <w:r w:rsidRPr="00913441">
        <w:rPr>
          <w:b/>
          <w:bCs/>
        </w:rPr>
        <w:t>for</w:t>
      </w:r>
      <w:r w:rsidRPr="00913441">
        <w:t xml:space="preserve"> loop</w:t>
      </w:r>
      <w:r w:rsidRPr="00D060D4">
        <w:t xml:space="preserve"> (with an optional </w:t>
      </w:r>
      <w:r w:rsidRPr="00DB23BE">
        <w:rPr>
          <w:b/>
        </w:rPr>
        <w:t>breakloop</w:t>
      </w:r>
      <w:r w:rsidRPr="00D060D4">
        <w:t xml:space="preserve"> statement)</w:t>
      </w:r>
      <w:r w:rsidRPr="00913441">
        <w:t xml:space="preserve">, defined in Section </w:t>
      </w:r>
      <w:fldSimple w:instr=" REF _Ref448647840 \r \h  \* MERGEFORMAT ">
        <w:r>
          <w:t>10.2.6.1</w:t>
        </w:r>
      </w:fldSimple>
      <w:r w:rsidRPr="00913441">
        <w:t>, is also permitted in the action slot.</w:t>
      </w:r>
    </w:p>
    <w:p w:rsidR="00345ACB" w:rsidRDefault="00345ACB" w:rsidP="001E5D51">
      <w:pPr>
        <w:pStyle w:val="Heading3"/>
        <w:numPr>
          <w:ilvl w:val="2"/>
          <w:numId w:val="29"/>
          <w:numberingChange w:id="8814" w:author="Author" w:date="2014-03-18T10:38:00Z" w:original="%1:12:0:.%2:2:0:.%3:8:0:"/>
        </w:numPr>
      </w:pPr>
      <w:bookmarkStart w:id="8815" w:name="_Toc141178075"/>
      <w:bookmarkStart w:id="8816" w:name="_Toc314132014"/>
      <w:bookmarkStart w:id="8817" w:name="_Toc382912307"/>
      <w:r>
        <w:t>Assignment Statement</w:t>
      </w:r>
      <w:bookmarkEnd w:id="8815"/>
      <w:bookmarkEnd w:id="8816"/>
      <w:bookmarkEnd w:id="8817"/>
    </w:p>
    <w:p w:rsidR="00345ACB" w:rsidRPr="00913441" w:rsidRDefault="00345ACB">
      <w:pPr>
        <w:pStyle w:val="NormalIndented"/>
      </w:pPr>
      <w:r w:rsidRPr="00913441">
        <w:t xml:space="preserve">The </w:t>
      </w:r>
      <w:r w:rsidRPr="00913441">
        <w:rPr>
          <w:b/>
        </w:rPr>
        <w:t>assignment</w:t>
      </w:r>
      <w:r w:rsidRPr="00913441">
        <w:t xml:space="preserve"> statement, defined in Section </w:t>
      </w:r>
      <w:fldSimple w:instr=" REF _Ref448646842 \r \h  \* MERGEFORMAT ">
        <w:r>
          <w:t>10.2.1</w:t>
        </w:r>
      </w:fldSimple>
      <w:r w:rsidRPr="00913441">
        <w:t xml:space="preserve">, is also permitted in the action slot. Note that with Arden versions prior to 2.5, </w:t>
      </w:r>
      <w:r w:rsidRPr="00913441">
        <w:rPr>
          <w:b/>
        </w:rPr>
        <w:t>assignment</w:t>
      </w:r>
      <w:r w:rsidRPr="00913441">
        <w:t xml:space="preserve"> statements were not permitted in the action slot. This capability was added in 2.5 to allow increased flexibility for things like </w:t>
      </w:r>
      <w:r w:rsidRPr="00913441">
        <w:rPr>
          <w:b/>
          <w:bCs/>
        </w:rPr>
        <w:t>while</w:t>
      </w:r>
      <w:r w:rsidRPr="00913441">
        <w:t xml:space="preserve"> loops, which are not usable without assignment. MLM authors should remember to keep the logic to the logic slot, as much as possible. Refer to Section </w:t>
      </w:r>
      <w:r w:rsidRPr="00913441">
        <w:fldChar w:fldCharType="begin"/>
      </w:r>
      <w:r w:rsidRPr="00913441">
        <w:instrText xml:space="preserve"> REF _Ref279408085 \r \h </w:instrText>
      </w:r>
      <w:r w:rsidRPr="00913441">
        <w:fldChar w:fldCharType="separate"/>
      </w:r>
      <w:r>
        <w:t>12.3</w:t>
      </w:r>
      <w:r w:rsidRPr="00913441">
        <w:fldChar w:fldCharType="end"/>
      </w:r>
      <w:r w:rsidRPr="00913441">
        <w:t>, below, for details.</w:t>
      </w:r>
    </w:p>
    <w:p w:rsidR="00345ACB" w:rsidRDefault="00345ACB" w:rsidP="001E5D51">
      <w:pPr>
        <w:pStyle w:val="Heading2"/>
        <w:numPr>
          <w:ilvl w:val="1"/>
          <w:numId w:val="29"/>
          <w:numberingChange w:id="8818" w:author="Author" w:date="2014-03-18T10:38:00Z" w:original="%1:12:0:.%2:3:0:"/>
        </w:numPr>
      </w:pPr>
      <w:bookmarkStart w:id="8819" w:name="_Toc526304177"/>
      <w:bookmarkStart w:id="8820" w:name="_Toc141178076"/>
      <w:bookmarkStart w:id="8821" w:name="_Ref279408085"/>
      <w:bookmarkStart w:id="8822" w:name="_Toc314132015"/>
      <w:bookmarkStart w:id="8823" w:name="_Toc382912308"/>
      <w:r>
        <w:t>Action Slot Usage</w:t>
      </w:r>
      <w:bookmarkEnd w:id="8819"/>
      <w:bookmarkEnd w:id="8820"/>
      <w:bookmarkEnd w:id="8821"/>
      <w:bookmarkEnd w:id="8822"/>
      <w:bookmarkEnd w:id="8823"/>
    </w:p>
    <w:p w:rsidR="00345ACB" w:rsidRPr="00913441" w:rsidRDefault="00345ACB">
      <w:pPr>
        <w:pStyle w:val="NormalIndented"/>
      </w:pPr>
      <w:r w:rsidRPr="00913441">
        <w:t>The action slot is usually simple, containing a single message to be written or a single value to be returned to a calling MLM. Multiple actions can be performed by listing several action statements. The slot can be made more complex by using its if-then statement to select among alternative actions. While this is useful, it is recommended that the amount of health logic in the action slot be kept to a minimum.</w:t>
      </w:r>
    </w:p>
    <w:p w:rsidR="00345ACB" w:rsidRDefault="00345ACB" w:rsidP="00686CAA">
      <w:pPr>
        <w:pStyle w:val="Heading1"/>
        <w:pageBreakBefore/>
        <w:numPr>
          <w:ilvl w:val="0"/>
          <w:numId w:val="22"/>
          <w:numberingChange w:id="8824" w:author="Author" w:date="2014-03-18T10:38:00Z" w:original="%1:13:0:"/>
        </w:numPr>
        <w:tabs>
          <w:tab w:val="clear" w:pos="720"/>
        </w:tabs>
      </w:pPr>
      <w:bookmarkStart w:id="8825" w:name="_Ref448631925"/>
      <w:bookmarkStart w:id="8826" w:name="_Ref448634157"/>
      <w:bookmarkStart w:id="8827" w:name="_Ref448645103"/>
      <w:bookmarkStart w:id="8828" w:name="_Ref448645854"/>
      <w:bookmarkStart w:id="8829" w:name="_Ref448647272"/>
      <w:bookmarkStart w:id="8830" w:name="_Ref448647753"/>
      <w:bookmarkStart w:id="8831" w:name="_Toc526304178"/>
      <w:bookmarkStart w:id="8832" w:name="_Toc141178077"/>
      <w:bookmarkStart w:id="8833" w:name="_Toc314132016"/>
      <w:bookmarkStart w:id="8834" w:name="_Toc382912309"/>
      <w:r>
        <w:t>Evoke Slot</w:t>
      </w:r>
      <w:bookmarkEnd w:id="8825"/>
      <w:bookmarkEnd w:id="8826"/>
      <w:bookmarkEnd w:id="8827"/>
      <w:bookmarkEnd w:id="8828"/>
      <w:bookmarkEnd w:id="8829"/>
      <w:bookmarkEnd w:id="8830"/>
      <w:bookmarkEnd w:id="8831"/>
      <w:bookmarkEnd w:id="8832"/>
      <w:bookmarkEnd w:id="8833"/>
      <w:bookmarkEnd w:id="8834"/>
    </w:p>
    <w:p w:rsidR="00345ACB" w:rsidRDefault="00345ACB" w:rsidP="001E5D51">
      <w:pPr>
        <w:pStyle w:val="Heading2"/>
        <w:numPr>
          <w:ilvl w:val="1"/>
          <w:numId w:val="23"/>
          <w:numberingChange w:id="8835" w:author="Author" w:date="2014-03-18T10:38:00Z" w:original="%1:13:0:.%2:1:0:"/>
        </w:numPr>
      </w:pPr>
      <w:bookmarkStart w:id="8836" w:name="_Toc526304179"/>
      <w:bookmarkStart w:id="8837" w:name="_Toc141178078"/>
      <w:bookmarkStart w:id="8838" w:name="_Toc314132017"/>
      <w:bookmarkStart w:id="8839" w:name="_Toc382912310"/>
      <w:r>
        <w:t>Purpose</w:t>
      </w:r>
      <w:bookmarkEnd w:id="8836"/>
      <w:bookmarkEnd w:id="8837"/>
      <w:bookmarkEnd w:id="8838"/>
      <w:bookmarkEnd w:id="8839"/>
    </w:p>
    <w:p w:rsidR="00345ACB" w:rsidRPr="00913441" w:rsidRDefault="00345ACB">
      <w:pPr>
        <w:pStyle w:val="NormalIndented"/>
      </w:pPr>
      <w:r w:rsidRPr="00913441">
        <w:t>The evoke slot defines how an MLM may be triggered. An MLM may be triggered by any of the following:</w:t>
      </w:r>
    </w:p>
    <w:p w:rsidR="00345ACB" w:rsidRDefault="00345ACB" w:rsidP="001E5D51">
      <w:pPr>
        <w:pStyle w:val="Heading3"/>
        <w:numPr>
          <w:ilvl w:val="2"/>
          <w:numId w:val="33"/>
          <w:numberingChange w:id="8840" w:author="Author" w:date="2014-03-18T10:38:00Z" w:original="%1:13:0:.%2:1:0:.%3:1:0:"/>
        </w:numPr>
      </w:pPr>
      <w:bookmarkStart w:id="8841" w:name="_Toc526304180"/>
      <w:bookmarkStart w:id="8842" w:name="_Toc141178079"/>
      <w:bookmarkStart w:id="8843" w:name="_Toc314132018"/>
      <w:bookmarkStart w:id="8844" w:name="_Toc382912311"/>
      <w:r>
        <w:t>Occurrence of Some Event</w:t>
      </w:r>
      <w:bookmarkEnd w:id="8841"/>
      <w:bookmarkEnd w:id="8842"/>
      <w:bookmarkEnd w:id="8843"/>
      <w:bookmarkEnd w:id="8844"/>
    </w:p>
    <w:p w:rsidR="00345ACB" w:rsidRPr="00913441" w:rsidRDefault="00345ACB">
      <w:pPr>
        <w:pStyle w:val="NormalIndented"/>
      </w:pPr>
      <w:r w:rsidRPr="00913441">
        <w:t>For example, on the storage of a serum potassium value in the patient database, in order to check for values that are far out of range.</w:t>
      </w:r>
    </w:p>
    <w:p w:rsidR="00345ACB" w:rsidRDefault="00345ACB" w:rsidP="001E5D51">
      <w:pPr>
        <w:pStyle w:val="Heading3"/>
        <w:numPr>
          <w:ilvl w:val="2"/>
          <w:numId w:val="33"/>
          <w:numberingChange w:id="8845" w:author="Author" w:date="2014-03-18T10:38:00Z" w:original="%1:13:0:.%2:1:0:.%3:2:0:"/>
        </w:numPr>
      </w:pPr>
      <w:bookmarkStart w:id="8846" w:name="_Toc526304181"/>
      <w:bookmarkStart w:id="8847" w:name="_Toc141178080"/>
      <w:bookmarkStart w:id="8848" w:name="_Toc314132019"/>
      <w:bookmarkStart w:id="8849" w:name="_Toc382912312"/>
      <w:r>
        <w:t>A Time Delay After an Event</w:t>
      </w:r>
      <w:bookmarkEnd w:id="8846"/>
      <w:bookmarkEnd w:id="8847"/>
      <w:bookmarkEnd w:id="8848"/>
      <w:bookmarkEnd w:id="8849"/>
    </w:p>
    <w:p w:rsidR="00345ACB" w:rsidRPr="00913441" w:rsidRDefault="00345ACB">
      <w:pPr>
        <w:pStyle w:val="NormalIndented"/>
      </w:pPr>
      <w:r w:rsidRPr="00913441">
        <w:t>For example, five days after ordering gentamicin for a patient, in order to check renal function.</w:t>
      </w:r>
    </w:p>
    <w:p w:rsidR="00345ACB" w:rsidRDefault="00345ACB" w:rsidP="001E5D51">
      <w:pPr>
        <w:pStyle w:val="Heading3"/>
        <w:numPr>
          <w:ilvl w:val="2"/>
          <w:numId w:val="33"/>
          <w:numberingChange w:id="8850" w:author="Author" w:date="2014-03-18T10:38:00Z" w:original="%1:13:0:.%2:1:0:.%3:3:0:"/>
        </w:numPr>
      </w:pPr>
      <w:bookmarkStart w:id="8851" w:name="_Toc526304182"/>
      <w:bookmarkStart w:id="8852" w:name="_Toc141178081"/>
      <w:bookmarkStart w:id="8853" w:name="_Toc314132020"/>
      <w:bookmarkStart w:id="8854" w:name="_Toc382912313"/>
      <w:r>
        <w:t>Periodically After an Event</w:t>
      </w:r>
      <w:bookmarkEnd w:id="8851"/>
      <w:bookmarkEnd w:id="8852"/>
      <w:bookmarkEnd w:id="8853"/>
      <w:bookmarkEnd w:id="8854"/>
    </w:p>
    <w:p w:rsidR="00345ACB" w:rsidRPr="00913441" w:rsidRDefault="00345ACB">
      <w:pPr>
        <w:pStyle w:val="NormalIndented"/>
      </w:pPr>
      <w:r w:rsidRPr="00913441">
        <w:t>For example, every five days after ordering gentamicin for a patient, in order to check renal function over a period of time.</w:t>
      </w:r>
    </w:p>
    <w:p w:rsidR="00345ACB" w:rsidRDefault="00345ACB" w:rsidP="001E5D51">
      <w:pPr>
        <w:pStyle w:val="Heading3"/>
        <w:numPr>
          <w:ilvl w:val="2"/>
          <w:numId w:val="33"/>
          <w:numberingChange w:id="8855" w:author="Author" w:date="2014-03-18T10:38:00Z" w:original="%1:13:0:.%2:1:0:.%3:4:0:"/>
        </w:numPr>
      </w:pPr>
      <w:bookmarkStart w:id="8856" w:name="_Toc314132021"/>
      <w:bookmarkStart w:id="8857" w:name="_Toc382912314"/>
      <w:r>
        <w:t>A Constant Time Trigger</w:t>
      </w:r>
      <w:bookmarkEnd w:id="8856"/>
      <w:bookmarkEnd w:id="8857"/>
    </w:p>
    <w:p w:rsidR="00345ACB" w:rsidRPr="00913441" w:rsidRDefault="00345ACB" w:rsidP="000B12D8">
      <w:pPr>
        <w:pStyle w:val="NormalIndented"/>
      </w:pPr>
      <w:r w:rsidRPr="00913441">
        <w:t>For example, on 07-27-2007 at 12:00:00.</w:t>
      </w:r>
    </w:p>
    <w:p w:rsidR="00345ACB" w:rsidRDefault="00345ACB" w:rsidP="001E5D51">
      <w:pPr>
        <w:pStyle w:val="Heading3"/>
        <w:numPr>
          <w:ilvl w:val="2"/>
          <w:numId w:val="33"/>
          <w:numberingChange w:id="8858" w:author="Author" w:date="2014-03-18T10:38:00Z" w:original="%1:13:0:.%2:1:0:.%3:5:0:"/>
        </w:numPr>
      </w:pPr>
      <w:bookmarkStart w:id="8859" w:name="_Toc314132022"/>
      <w:bookmarkStart w:id="8860" w:name="_Toc382912315"/>
      <w:r>
        <w:t>A Constant Periodic Time Trigger</w:t>
      </w:r>
      <w:bookmarkEnd w:id="8859"/>
      <w:bookmarkEnd w:id="8860"/>
    </w:p>
    <w:p w:rsidR="00345ACB" w:rsidRPr="00913441" w:rsidRDefault="00345ACB" w:rsidP="000B12D8">
      <w:pPr>
        <w:pStyle w:val="NormalIndented"/>
      </w:pPr>
      <w:r w:rsidRPr="00913441">
        <w:t xml:space="preserve">For example, start on Friday at 18:00:00, trigger again every week for one year. </w:t>
      </w:r>
    </w:p>
    <w:p w:rsidR="00345ACB" w:rsidRPr="00913441" w:rsidRDefault="00345ACB">
      <w:pPr>
        <w:pStyle w:val="NormalIndented"/>
      </w:pPr>
    </w:p>
    <w:p w:rsidR="00345ACB" w:rsidRDefault="00345ACB" w:rsidP="001E5D51">
      <w:pPr>
        <w:pStyle w:val="Heading2"/>
        <w:numPr>
          <w:ilvl w:val="1"/>
          <w:numId w:val="33"/>
          <w:numberingChange w:id="8861" w:author="Author" w:date="2014-03-18T10:38:00Z" w:original="%1:13:0:.%2:2:0:"/>
        </w:numPr>
      </w:pPr>
      <w:bookmarkStart w:id="8862" w:name="_Toc526304183"/>
      <w:bookmarkStart w:id="8863" w:name="_Toc141178082"/>
      <w:bookmarkStart w:id="8864" w:name="_Toc314132023"/>
      <w:bookmarkStart w:id="8865" w:name="_Toc382912316"/>
      <w:r>
        <w:t>Events</w:t>
      </w:r>
      <w:bookmarkEnd w:id="8862"/>
      <w:bookmarkEnd w:id="8863"/>
      <w:bookmarkEnd w:id="8864"/>
      <w:bookmarkEnd w:id="8865"/>
    </w:p>
    <w:p w:rsidR="00345ACB" w:rsidRPr="00913441" w:rsidRDefault="00345ACB">
      <w:pPr>
        <w:pStyle w:val="NormalIndented"/>
      </w:pPr>
      <w:r w:rsidRPr="00913441">
        <w:t>Events are distinct from data. An event may be an update or insertion in the patient database, a medically relevant occurrence, or an institution-defined occurrence. Examples include the storage of a serum potassium level, the ordering of a medication, the transferring of a patient to a new bed, and the recording of a new address for a patient.</w:t>
      </w:r>
    </w:p>
    <w:p w:rsidR="00345ACB" w:rsidRDefault="00345ACB" w:rsidP="001E5D51">
      <w:pPr>
        <w:pStyle w:val="Heading3"/>
        <w:numPr>
          <w:ilvl w:val="2"/>
          <w:numId w:val="33"/>
          <w:numberingChange w:id="8866" w:author="Author" w:date="2014-03-18T10:38:00Z" w:original="%1:13:0:.%2:2:0:.%3:1:0:"/>
        </w:numPr>
      </w:pPr>
      <w:bookmarkStart w:id="8867" w:name="_Toc526304184"/>
      <w:bookmarkStart w:id="8868" w:name="_Toc141178083"/>
      <w:bookmarkStart w:id="8869" w:name="_Toc314132024"/>
      <w:bookmarkStart w:id="8870" w:name="_Toc382912317"/>
      <w:r>
        <w:t>Event Properties</w:t>
      </w:r>
      <w:bookmarkEnd w:id="8867"/>
      <w:bookmarkEnd w:id="8868"/>
      <w:bookmarkEnd w:id="8869"/>
      <w:bookmarkEnd w:id="8870"/>
    </w:p>
    <w:p w:rsidR="00345ACB" w:rsidRPr="00913441" w:rsidRDefault="00345ACB">
      <w:pPr>
        <w:pStyle w:val="NormalIndented"/>
      </w:pPr>
      <w:r w:rsidRPr="00913441">
        <w:t xml:space="preserve">The main attribute of an event is the time that it occurred, which must be an instant in time. Events have no values. Note the distinction between events and data. Data have values and have primary times, which are the times that are medically most relevant. For example, a serum potassium result may have a value of 5.0 and a primary time that is the time that it was drawn from the patient. But the </w:t>
      </w:r>
      <w:r w:rsidRPr="00913441">
        <w:rPr>
          <w:b/>
          <w:bCs/>
        </w:rPr>
        <w:t>storage of serum potassium</w:t>
      </w:r>
      <w:r w:rsidRPr="00913441">
        <w:t xml:space="preserve"> event has no value, and its time is the time that the potassium was stored in the patient database.</w:t>
      </w:r>
    </w:p>
    <w:p w:rsidR="00345ACB" w:rsidRDefault="00345ACB" w:rsidP="001E5D51">
      <w:pPr>
        <w:pStyle w:val="Heading3"/>
        <w:numPr>
          <w:ilvl w:val="2"/>
          <w:numId w:val="33"/>
          <w:numberingChange w:id="8871" w:author="Author" w:date="2014-03-18T10:38:00Z" w:original="%1:13:0:.%2:2:0:.%3:2:0:"/>
        </w:numPr>
      </w:pPr>
      <w:bookmarkStart w:id="8872" w:name="_Toc526304185"/>
      <w:bookmarkStart w:id="8873" w:name="_Toc141178084"/>
      <w:bookmarkStart w:id="8874" w:name="_Toc314132025"/>
      <w:bookmarkStart w:id="8875" w:name="_Toc382912318"/>
      <w:r>
        <w:t>Time of Events</w:t>
      </w:r>
      <w:bookmarkEnd w:id="8872"/>
      <w:bookmarkEnd w:id="8873"/>
      <w:bookmarkEnd w:id="8874"/>
      <w:bookmarkEnd w:id="8875"/>
    </w:p>
    <w:p w:rsidR="00345ACB" w:rsidRPr="00913441" w:rsidRDefault="00345ACB">
      <w:pPr>
        <w:pStyle w:val="NormalIndented"/>
      </w:pPr>
      <w:r w:rsidRPr="00913441">
        <w:t xml:space="preserve">The </w:t>
      </w:r>
      <w:r w:rsidRPr="00913441">
        <w:rPr>
          <w:b/>
          <w:bCs/>
        </w:rPr>
        <w:t>time of</w:t>
      </w:r>
      <w:r w:rsidRPr="00913441">
        <w:t xml:space="preserve"> operator (see Section </w:t>
      </w:r>
      <w:fldSimple w:instr=" REF _Ref448648012 \r \h  \* MERGEFORMAT ">
        <w:r>
          <w:t>9.17</w:t>
        </w:r>
      </w:fldSimple>
      <w:r w:rsidRPr="00913441">
        <w:t xml:space="preserve">) applied to an event results in the time that the event occurred. For example, </w:t>
      </w:r>
      <w:r w:rsidRPr="00913441">
        <w:rPr>
          <w:b/>
          <w:bCs/>
        </w:rPr>
        <w:t>time of storage_of_potassium</w:t>
      </w:r>
      <w:r w:rsidRPr="00913441">
        <w:t xml:space="preserve"> returns the time that the potassium was stored. This value might be different from the time of the corresponding data value that is retrieved by a read mapping (the data value typically uses a clinically relevant time, which would often be different from the time of storing the data). </w:t>
      </w:r>
      <w:r w:rsidRPr="00913441">
        <w:rPr>
          <w:b/>
          <w:bCs/>
        </w:rPr>
        <w:t>Eventtime</w:t>
      </w:r>
      <w:r w:rsidRPr="00913441">
        <w:t xml:space="preserve"> (see Section </w:t>
      </w:r>
      <w:fldSimple w:instr=" REF _Ref448648032 \r \h  \* MERGEFORMAT ">
        <w:r>
          <w:t>8.4.4</w:t>
        </w:r>
      </w:fldSimple>
      <w:r w:rsidRPr="00913441">
        <w:t>) is the time of the event that evoked the MLM.</w:t>
      </w:r>
    </w:p>
    <w:p w:rsidR="00345ACB" w:rsidRDefault="00345ACB" w:rsidP="001E5D51">
      <w:pPr>
        <w:pStyle w:val="Heading3"/>
        <w:numPr>
          <w:ilvl w:val="2"/>
          <w:numId w:val="33"/>
          <w:numberingChange w:id="8876" w:author="Author" w:date="2014-03-18T10:38:00Z" w:original="%1:13:0:.%2:2:0:.%3:3:0:"/>
        </w:numPr>
      </w:pPr>
      <w:bookmarkStart w:id="8877" w:name="_Toc526304186"/>
      <w:bookmarkStart w:id="8878" w:name="_Toc141178085"/>
      <w:bookmarkStart w:id="8879" w:name="_Toc314132026"/>
      <w:bookmarkStart w:id="8880" w:name="_Toc382912319"/>
      <w:r>
        <w:t>Declaration of Events</w:t>
      </w:r>
      <w:bookmarkEnd w:id="8877"/>
      <w:bookmarkEnd w:id="8878"/>
      <w:bookmarkEnd w:id="8879"/>
      <w:bookmarkEnd w:id="8880"/>
    </w:p>
    <w:p w:rsidR="00345ACB" w:rsidRPr="00913441" w:rsidRDefault="00345ACB">
      <w:pPr>
        <w:pStyle w:val="NormalIndented"/>
      </w:pPr>
      <w:r w:rsidRPr="00913441">
        <w:t xml:space="preserve">Events are declared in the data slot as defined in Section </w:t>
      </w:r>
      <w:r w:rsidRPr="00913441">
        <w:fldChar w:fldCharType="begin"/>
      </w:r>
      <w:r w:rsidRPr="00913441">
        <w:instrText xml:space="preserve"> REF _Ref84129998 \r \h </w:instrText>
      </w:r>
      <w:r w:rsidRPr="00913441">
        <w:fldChar w:fldCharType="separate"/>
      </w:r>
      <w:r>
        <w:t>11.2.3</w:t>
      </w:r>
      <w:r w:rsidRPr="00913441">
        <w:fldChar w:fldCharType="end"/>
      </w:r>
      <w:r w:rsidRPr="00913441">
        <w:t>.</w:t>
      </w:r>
    </w:p>
    <w:p w:rsidR="00345ACB" w:rsidRDefault="00345ACB" w:rsidP="001E5D51">
      <w:pPr>
        <w:pStyle w:val="Heading2"/>
        <w:numPr>
          <w:ilvl w:val="1"/>
          <w:numId w:val="33"/>
          <w:numberingChange w:id="8881" w:author="Author" w:date="2014-03-18T10:38:00Z" w:original="%1:13:0:.%2:3:0:"/>
        </w:numPr>
      </w:pPr>
      <w:bookmarkStart w:id="8882" w:name="_Ref448647249"/>
      <w:bookmarkStart w:id="8883" w:name="_Toc526304187"/>
      <w:bookmarkStart w:id="8884" w:name="_Toc141178086"/>
      <w:bookmarkStart w:id="8885" w:name="_Toc314132027"/>
      <w:bookmarkStart w:id="8886" w:name="_Toc382912320"/>
      <w:r>
        <w:t>Evoke Slot Statements:</w:t>
      </w:r>
      <w:bookmarkEnd w:id="8882"/>
      <w:bookmarkEnd w:id="8883"/>
      <w:bookmarkEnd w:id="8884"/>
      <w:bookmarkEnd w:id="8885"/>
      <w:bookmarkEnd w:id="8886"/>
    </w:p>
    <w:p w:rsidR="00345ACB" w:rsidRDefault="00345ACB" w:rsidP="001E5D51">
      <w:pPr>
        <w:pStyle w:val="Heading3"/>
        <w:numPr>
          <w:ilvl w:val="2"/>
          <w:numId w:val="33"/>
          <w:numberingChange w:id="8887" w:author="Author" w:date="2014-03-18T10:38:00Z" w:original="%1:13:0:.%2:3:0:.%3:1:0:"/>
        </w:numPr>
      </w:pPr>
      <w:bookmarkStart w:id="8888" w:name="_Toc526304188"/>
      <w:bookmarkStart w:id="8889" w:name="_Toc141178087"/>
      <w:bookmarkStart w:id="8890" w:name="_Toc314132028"/>
      <w:bookmarkStart w:id="8891" w:name="_Toc382912321"/>
      <w:r>
        <w:t>Simple Trigger Statement</w:t>
      </w:r>
      <w:bookmarkEnd w:id="8888"/>
      <w:bookmarkEnd w:id="8889"/>
      <w:bookmarkEnd w:id="8890"/>
      <w:bookmarkEnd w:id="8891"/>
    </w:p>
    <w:p w:rsidR="00345ACB" w:rsidRPr="00913441" w:rsidRDefault="00345ACB">
      <w:pPr>
        <w:pStyle w:val="NormalIndented"/>
      </w:pPr>
      <w:r w:rsidRPr="00913441">
        <w:t xml:space="preserve">A </w:t>
      </w:r>
      <w:r w:rsidRPr="00913441">
        <w:rPr>
          <w:b/>
        </w:rPr>
        <w:t>simple trigger</w:t>
      </w:r>
      <w:r w:rsidRPr="00913441">
        <w:t xml:space="preserve"> statement specifies an event or a set of events. When any of the events occurs, the MLM is triggered. Its form is:</w:t>
      </w:r>
    </w:p>
    <w:p w:rsidR="00345ACB" w:rsidRDefault="00345ACB">
      <w:pPr>
        <w:pStyle w:val="Example"/>
      </w:pPr>
      <w:r>
        <w:t>&lt;event-expr&gt;</w:t>
      </w:r>
    </w:p>
    <w:p w:rsidR="00345ACB" w:rsidRPr="00913441" w:rsidRDefault="00345ACB">
      <w:pPr>
        <w:pStyle w:val="NormalIndented"/>
      </w:pPr>
      <w:r w:rsidRPr="00913441">
        <w:rPr>
          <w:b/>
          <w:bCs/>
        </w:rPr>
        <w:t>&lt;event-expr&gt;</w:t>
      </w:r>
      <w:r w:rsidRPr="00913441">
        <w:t xml:space="preserve"> is an expression that contains only event variables as defined in Section </w:t>
      </w:r>
      <w:r w:rsidRPr="00913441">
        <w:fldChar w:fldCharType="begin"/>
      </w:r>
      <w:r w:rsidRPr="00913441">
        <w:instrText xml:space="preserve"> REF _Ref84130036 \r \h </w:instrText>
      </w:r>
      <w:r w:rsidRPr="00913441">
        <w:fldChar w:fldCharType="separate"/>
      </w:r>
      <w:r>
        <w:t>11.2.3</w:t>
      </w:r>
      <w:r w:rsidRPr="00913441">
        <w:fldChar w:fldCharType="end"/>
      </w:r>
      <w:r w:rsidRPr="00913441">
        <w:t xml:space="preserve">, the </w:t>
      </w:r>
      <w:r w:rsidRPr="00913441">
        <w:rPr>
          <w:b/>
          <w:bCs/>
        </w:rPr>
        <w:t>or</w:t>
      </w:r>
      <w:r w:rsidRPr="00913441">
        <w:t xml:space="preserve"> operator (see Section </w:t>
      </w:r>
      <w:fldSimple w:instr=" REF _Ref448648095 \r \h  \* MERGEFORMAT ">
        <w:r>
          <w:t>9.4.1</w:t>
        </w:r>
      </w:fldSimple>
      <w:r w:rsidRPr="00913441">
        <w:t xml:space="preserve">), the </w:t>
      </w:r>
      <w:r w:rsidRPr="00913441">
        <w:rPr>
          <w:b/>
          <w:bCs/>
        </w:rPr>
        <w:t>any</w:t>
      </w:r>
      <w:r w:rsidRPr="00913441">
        <w:t xml:space="preserve"> operator (see Section </w:t>
      </w:r>
      <w:fldSimple w:instr=" REF _Ref448648123 \r \h  \* MERGEFORMAT ">
        <w:r>
          <w:t>9.12.13</w:t>
        </w:r>
      </w:fldSimple>
      <w:r w:rsidRPr="00913441">
        <w:t xml:space="preserve">), and parentheses. The keyword </w:t>
      </w:r>
      <w:r w:rsidRPr="00913441">
        <w:rPr>
          <w:rFonts w:ascii="Courier" w:hAnsi="Courier" w:cs="Courier"/>
          <w:b/>
          <w:bCs/>
        </w:rPr>
        <w:t>call</w:t>
      </w:r>
      <w:r w:rsidRPr="00913441">
        <w:t xml:space="preserve"> may also be present, to indicate that the MLM may be called by another MLM.</w:t>
      </w:r>
    </w:p>
    <w:p w:rsidR="00345ACB" w:rsidRDefault="00345ACB" w:rsidP="00A60A67">
      <w:pPr>
        <w:pStyle w:val="Heading3"/>
        <w:numPr>
          <w:numberingChange w:id="8892" w:author="Author" w:date="2014-03-18T10:38:00Z" w:original="%1:12:0:.%2:1:0:.%3:1:0:"/>
        </w:numPr>
      </w:pPr>
      <w:bookmarkStart w:id="8893" w:name="_Toc382912322"/>
      <w:r>
        <w:t>Operation</w:t>
      </w:r>
      <w:bookmarkEnd w:id="8893"/>
    </w:p>
    <w:p w:rsidR="00345ACB" w:rsidRPr="00913441" w:rsidRDefault="00345ACB">
      <w:pPr>
        <w:pStyle w:val="NormalIndented"/>
      </w:pPr>
      <w:r w:rsidRPr="00913441">
        <w:t xml:space="preserve">Although events do not have values, they are used in this statement as if they were syntactically Boolean. Thus one ends up with a statement like this: </w:t>
      </w:r>
      <w:r w:rsidRPr="00913441">
        <w:rPr>
          <w:b/>
          <w:bCs/>
        </w:rPr>
        <w:t>event1 OR event2 OR event3</w:t>
      </w:r>
      <w:r w:rsidRPr="00913441">
        <w:t xml:space="preserve">. The MLM is triggered whenever an event occurs and any of the evoke statements evaluate to </w:t>
      </w:r>
      <w:r w:rsidRPr="00913441">
        <w:rPr>
          <w:b/>
          <w:bCs/>
        </w:rPr>
        <w:t>true</w:t>
      </w:r>
      <w:r w:rsidRPr="00913441">
        <w:t>. If more than one event occurs, the MLM may be triggered. No additional trigger criteria must be satisfied for the MLM to be evoked.</w:t>
      </w:r>
    </w:p>
    <w:p w:rsidR="00345ACB" w:rsidRDefault="00345ACB" w:rsidP="002C21D5">
      <w:pPr>
        <w:pStyle w:val="Heading4"/>
        <w:numPr>
          <w:numberingChange w:id="8894" w:author="Author" w:date="2014-03-18T10:38:00Z" w:original="%1:12:0:.%2:1:0:.%3:1:0:.%4:1:0:"/>
        </w:numPr>
      </w:pPr>
      <w:r>
        <w:t>Examples</w:t>
      </w:r>
    </w:p>
    <w:p w:rsidR="00345ACB" w:rsidRPr="00913441" w:rsidRDefault="00345ACB" w:rsidP="00F42EFB">
      <w:pPr>
        <w:pStyle w:val="NormalIndented"/>
      </w:pPr>
      <w:r w:rsidRPr="00913441">
        <w:t>In the following examples, all the variables are event variables defined in the data slot.</w:t>
      </w:r>
    </w:p>
    <w:p w:rsidR="00345ACB" w:rsidRDefault="00345ACB" w:rsidP="00F42EFB">
      <w:pPr>
        <w:pStyle w:val="Example"/>
      </w:pPr>
      <w:r>
        <w:t>penicillin_storage</w:t>
      </w:r>
    </w:p>
    <w:p w:rsidR="00345ACB" w:rsidRDefault="00345ACB" w:rsidP="00F42EFB">
      <w:pPr>
        <w:pStyle w:val="Example"/>
      </w:pPr>
      <w:r>
        <w:t>penicillin_storage OR cephalosporin_storage</w:t>
      </w:r>
    </w:p>
    <w:p w:rsidR="00345ACB" w:rsidRDefault="00345ACB" w:rsidP="00F42EFB">
      <w:pPr>
        <w:pStyle w:val="Example"/>
      </w:pPr>
      <w:r>
        <w:t>ANY OF (penicillin_storage,</w:t>
      </w:r>
      <w:r>
        <w:rPr>
          <w:lang w:eastAsia="ko-KR"/>
        </w:rPr>
        <w:t xml:space="preserve"> </w:t>
      </w:r>
      <w:r>
        <w:t>cephalosporin_storage,</w:t>
      </w:r>
      <w:r>
        <w:rPr>
          <w:lang w:eastAsia="ko-KR"/>
        </w:rPr>
        <w:t xml:space="preserve"> </w:t>
      </w:r>
      <w:r>
        <w:t>aminoglycoside_storage)</w:t>
      </w:r>
    </w:p>
    <w:p w:rsidR="00345ACB" w:rsidRDefault="00345ACB" w:rsidP="00F42EFB">
      <w:pPr>
        <w:pStyle w:val="Example"/>
      </w:pPr>
    </w:p>
    <w:p w:rsidR="00345ACB" w:rsidRDefault="00345ACB" w:rsidP="00F42EFB">
      <w:pPr>
        <w:pStyle w:val="Example"/>
        <w:rPr>
          <w:lang w:eastAsia="ko-KR"/>
        </w:rPr>
      </w:pPr>
      <w:r>
        <w:t>data:</w:t>
      </w:r>
    </w:p>
    <w:p w:rsidR="00345ACB" w:rsidRDefault="00345ACB" w:rsidP="00F42EFB">
      <w:pPr>
        <w:pStyle w:val="Example"/>
        <w:ind w:left="2520"/>
        <w:rPr>
          <w:lang w:eastAsia="ko-KR"/>
        </w:rPr>
      </w:pPr>
      <w:r>
        <w:t>penicillin_storage := event {store penicillin order}</w:t>
      </w:r>
      <w:r>
        <w:rPr>
          <w:lang w:eastAsia="ko-KR"/>
        </w:rPr>
        <w:t>;</w:t>
      </w:r>
    </w:p>
    <w:p w:rsidR="00345ACB" w:rsidRDefault="00345ACB" w:rsidP="00F42EFB">
      <w:pPr>
        <w:pStyle w:val="Example"/>
        <w:ind w:left="2520"/>
        <w:rPr>
          <w:lang w:eastAsia="ko-KR"/>
        </w:rPr>
      </w:pPr>
      <w:r>
        <w:t>cephalosporin_storage := event {store cephalosporin order}</w:t>
      </w:r>
      <w:r>
        <w:rPr>
          <w:lang w:eastAsia="ko-KR"/>
        </w:rPr>
        <w:t>;</w:t>
      </w:r>
    </w:p>
    <w:p w:rsidR="00345ACB" w:rsidRDefault="00345ACB" w:rsidP="00F42EFB">
      <w:pPr>
        <w:pStyle w:val="Example"/>
      </w:pPr>
      <w:r>
        <w:t>;;</w:t>
      </w:r>
    </w:p>
    <w:p w:rsidR="00345ACB" w:rsidRDefault="00345ACB" w:rsidP="00F42EFB">
      <w:pPr>
        <w:pStyle w:val="Example"/>
        <w:rPr>
          <w:lang w:eastAsia="ko-KR"/>
        </w:rPr>
      </w:pPr>
      <w:r>
        <w:t>evoke:</w:t>
      </w:r>
    </w:p>
    <w:p w:rsidR="00345ACB" w:rsidRDefault="00345ACB" w:rsidP="00F42EFB">
      <w:pPr>
        <w:pStyle w:val="Example"/>
        <w:ind w:left="2520"/>
      </w:pPr>
      <w:r>
        <w:t xml:space="preserve">penicillin_storage OR </w:t>
      </w:r>
      <w:r>
        <w:tab/>
      </w:r>
    </w:p>
    <w:p w:rsidR="00345ACB" w:rsidRDefault="00345ACB" w:rsidP="00F42EFB">
      <w:pPr>
        <w:pStyle w:val="Example"/>
        <w:ind w:left="2520"/>
      </w:pPr>
      <w:r>
        <w:t>cephalosporin_storage;;</w:t>
      </w:r>
    </w:p>
    <w:p w:rsidR="00345ACB" w:rsidRPr="00D756A6" w:rsidRDefault="00345ACB" w:rsidP="00D756A6">
      <w:pPr>
        <w:pStyle w:val="Heading3"/>
        <w:numPr>
          <w:numberingChange w:id="8895" w:author="Author" w:date="2014-03-18T10:38:00Z" w:original="%1:12:0:.%2:1:0:.%3:2:0:"/>
        </w:numPr>
      </w:pPr>
      <w:bookmarkStart w:id="8896" w:name="_Ref448635254"/>
      <w:bookmarkStart w:id="8897" w:name="_Toc526304189"/>
      <w:bookmarkStart w:id="8898" w:name="_Toc141178088"/>
      <w:bookmarkStart w:id="8899" w:name="_Toc314132029"/>
      <w:bookmarkStart w:id="8900" w:name="_Toc382912323"/>
      <w:r w:rsidRPr="00D756A6">
        <w:t>Delayed Event Trigger Statement</w:t>
      </w:r>
      <w:bookmarkEnd w:id="8896"/>
      <w:bookmarkEnd w:id="8897"/>
      <w:bookmarkEnd w:id="8898"/>
      <w:bookmarkEnd w:id="8899"/>
      <w:bookmarkEnd w:id="8900"/>
    </w:p>
    <w:p w:rsidR="00345ACB" w:rsidRPr="00913441" w:rsidRDefault="00345ACB">
      <w:pPr>
        <w:pStyle w:val="NormalIndented"/>
      </w:pPr>
      <w:r w:rsidRPr="00913441">
        <w:t xml:space="preserve">A </w:t>
      </w:r>
      <w:r w:rsidRPr="00913441">
        <w:rPr>
          <w:b/>
        </w:rPr>
        <w:t>delayed event trigger</w:t>
      </w:r>
      <w:r w:rsidRPr="00913441">
        <w:t xml:space="preserve"> statement permits the MLM to be triggered some time after an event occurs. It is of this form:</w:t>
      </w:r>
    </w:p>
    <w:p w:rsidR="00345ACB" w:rsidRDefault="00345ACB">
      <w:pPr>
        <w:pStyle w:val="Example"/>
      </w:pPr>
      <w:r>
        <w:t>&lt;time-expr&gt; AFTER TIME [OF] &lt;event&gt;</w:t>
      </w:r>
    </w:p>
    <w:p w:rsidR="00345ACB" w:rsidRPr="00913441" w:rsidRDefault="00345ACB">
      <w:pPr>
        <w:pStyle w:val="NormalIndented"/>
      </w:pPr>
      <w:r w:rsidRPr="00913441">
        <w:rPr>
          <w:b/>
          <w:bCs/>
        </w:rPr>
        <w:t>&lt;time-expr&gt;</w:t>
      </w:r>
      <w:r w:rsidRPr="00913441">
        <w:t xml:space="preserve"> is an expression that contains only times expressed as one of the following.</w:t>
      </w:r>
    </w:p>
    <w:p w:rsidR="00345ACB" w:rsidRPr="00913441" w:rsidRDefault="00345ACB" w:rsidP="00A52109">
      <w:pPr>
        <w:pStyle w:val="NormalIndented"/>
        <w:numPr>
          <w:ilvl w:val="0"/>
          <w:numId w:val="18"/>
          <w:numberingChange w:id="8901" w:author="Author" w:date="2014-03-18T10:38:00Z" w:original=""/>
        </w:numPr>
      </w:pPr>
      <w:r w:rsidRPr="00913441">
        <w:t xml:space="preserve">time constants (see Section </w:t>
      </w:r>
      <w:fldSimple w:instr=" REF _Ref448648268 \r \h  \* MERGEFORMAT ">
        <w:r>
          <w:t>7.1.9</w:t>
        </w:r>
      </w:fldSimple>
      <w:r w:rsidRPr="00913441">
        <w:t xml:space="preserve">), </w:t>
      </w:r>
    </w:p>
    <w:p w:rsidR="00345ACB" w:rsidRPr="00913441" w:rsidRDefault="00345ACB" w:rsidP="00A52109">
      <w:pPr>
        <w:pStyle w:val="NormalIndented"/>
        <w:numPr>
          <w:ilvl w:val="0"/>
          <w:numId w:val="18"/>
          <w:numberingChange w:id="8902" w:author="Author" w:date="2014-03-18T10:38:00Z" w:original=""/>
        </w:numPr>
      </w:pPr>
      <w:r w:rsidRPr="00913441">
        <w:t xml:space="preserve">as time-of-day constants applied to the at operator in combination with a day-of-week keyword or the reserved words </w:t>
      </w:r>
      <w:r w:rsidRPr="00913441">
        <w:rPr>
          <w:b/>
        </w:rPr>
        <w:t xml:space="preserve">today, </w:t>
      </w:r>
      <w:r w:rsidRPr="00913441">
        <w:t xml:space="preserve">and </w:t>
      </w:r>
      <w:r w:rsidRPr="00913441">
        <w:rPr>
          <w:b/>
        </w:rPr>
        <w:t>tomorrow</w:t>
      </w:r>
      <w:r>
        <w:rPr>
          <w:b/>
        </w:rPr>
        <w:t xml:space="preserve"> </w:t>
      </w:r>
      <w:r w:rsidRPr="00913441">
        <w:t xml:space="preserve">using the </w:t>
      </w:r>
      <w:r w:rsidRPr="00913441">
        <w:rPr>
          <w:b/>
        </w:rPr>
        <w:t>attime</w:t>
      </w:r>
      <w:r w:rsidRPr="00913441">
        <w:t xml:space="preserve"> reserved word to combine a day-of-week with a time-of-day in the form &lt;day of week&gt; ATTIME &lt;time of day&gt;</w:t>
      </w:r>
    </w:p>
    <w:p w:rsidR="00345ACB" w:rsidRPr="00913441" w:rsidRDefault="00345ACB" w:rsidP="00A52109">
      <w:pPr>
        <w:pStyle w:val="NormalIndented"/>
        <w:numPr>
          <w:ilvl w:val="0"/>
          <w:numId w:val="18"/>
          <w:numberingChange w:id="8903" w:author="Author" w:date="2014-03-18T10:38:00Z" w:original=""/>
        </w:numPr>
      </w:pPr>
      <w:r w:rsidRPr="00913441">
        <w:t>a duration constant formed by using a number constant with a duration operator</w:t>
      </w:r>
    </w:p>
    <w:p w:rsidR="00345ACB" w:rsidRPr="00913441" w:rsidRDefault="00345ACB">
      <w:pPr>
        <w:pStyle w:val="NormalIndented"/>
      </w:pPr>
      <w:r w:rsidRPr="00913441">
        <w:t>combined using the OR keyword</w:t>
      </w:r>
    </w:p>
    <w:p w:rsidR="00345ACB" w:rsidRPr="00913441" w:rsidRDefault="00345ACB">
      <w:pPr>
        <w:pStyle w:val="NormalIndented"/>
      </w:pPr>
      <w:r w:rsidRPr="00913441">
        <w:rPr>
          <w:b/>
          <w:bCs/>
        </w:rPr>
        <w:t>&lt;event&gt;</w:t>
      </w:r>
      <w:r w:rsidRPr="00913441">
        <w:t xml:space="preserve"> is an event variable.</w:t>
      </w:r>
    </w:p>
    <w:p w:rsidR="00345ACB" w:rsidRPr="00913441" w:rsidRDefault="00345ACB">
      <w:pPr>
        <w:pStyle w:val="NormalIndented"/>
        <w:rPr>
          <w:b/>
          <w:bCs/>
        </w:rPr>
      </w:pPr>
      <w:r w:rsidRPr="00913441">
        <w:rPr>
          <w:b/>
          <w:bCs/>
        </w:rPr>
        <w:t xml:space="preserve">&lt;day of week&gt; </w:t>
      </w:r>
      <w:r w:rsidRPr="00913441">
        <w:rPr>
          <w:bCs/>
        </w:rPr>
        <w:t xml:space="preserve">is a day-of week-variable (see Section </w:t>
      </w:r>
      <w:r w:rsidRPr="00913441">
        <w:rPr>
          <w:bCs/>
        </w:rPr>
        <w:fldChar w:fldCharType="begin"/>
      </w:r>
      <w:r w:rsidRPr="00913441">
        <w:rPr>
          <w:bCs/>
        </w:rPr>
        <w:instrText xml:space="preserve"> REF _Ref169079398 \r \h </w:instrText>
      </w:r>
      <w:r w:rsidRPr="00913441">
        <w:rPr>
          <w:bCs/>
        </w:rPr>
      </w:r>
      <w:r w:rsidRPr="00913441">
        <w:rPr>
          <w:bCs/>
        </w:rPr>
        <w:fldChar w:fldCharType="separate"/>
      </w:r>
      <w:r>
        <w:rPr>
          <w:bCs/>
        </w:rPr>
        <w:t>8.12</w:t>
      </w:r>
      <w:r w:rsidRPr="00913441">
        <w:rPr>
          <w:bCs/>
        </w:rPr>
        <w:fldChar w:fldCharType="end"/>
      </w:r>
      <w:r w:rsidRPr="00913441">
        <w:rPr>
          <w:bCs/>
        </w:rPr>
        <w:t>) or the reserved words</w:t>
      </w:r>
      <w:r w:rsidRPr="00913441">
        <w:rPr>
          <w:b/>
          <w:bCs/>
        </w:rPr>
        <w:t xml:space="preserve"> today</w:t>
      </w:r>
      <w:r w:rsidRPr="00913441">
        <w:rPr>
          <w:bCs/>
        </w:rPr>
        <w:t xml:space="preserve"> or </w:t>
      </w:r>
      <w:r w:rsidRPr="00913441">
        <w:rPr>
          <w:b/>
          <w:bCs/>
        </w:rPr>
        <w:t>tomorrow.</w:t>
      </w:r>
    </w:p>
    <w:p w:rsidR="00345ACB" w:rsidRPr="00913441" w:rsidRDefault="00345ACB">
      <w:pPr>
        <w:pStyle w:val="NormalIndented"/>
      </w:pPr>
      <w:r w:rsidRPr="00913441">
        <w:rPr>
          <w:b/>
          <w:bCs/>
        </w:rPr>
        <w:t>&lt;time of day&gt;</w:t>
      </w:r>
      <w:r w:rsidRPr="00913441">
        <w:rPr>
          <w:bCs/>
        </w:rPr>
        <w:t xml:space="preserve"> is a time-of-day variable (see Section </w:t>
      </w:r>
      <w:r w:rsidRPr="00913441">
        <w:rPr>
          <w:bCs/>
        </w:rPr>
        <w:fldChar w:fldCharType="begin"/>
      </w:r>
      <w:r w:rsidRPr="00913441">
        <w:rPr>
          <w:bCs/>
        </w:rPr>
        <w:instrText xml:space="preserve"> REF _Ref169079370 \r \h </w:instrText>
      </w:r>
      <w:r w:rsidRPr="00913441">
        <w:rPr>
          <w:bCs/>
        </w:rPr>
      </w:r>
      <w:r w:rsidRPr="00913441">
        <w:rPr>
          <w:bCs/>
        </w:rPr>
        <w:fldChar w:fldCharType="separate"/>
      </w:r>
      <w:r>
        <w:rPr>
          <w:bCs/>
        </w:rPr>
        <w:t>8.11</w:t>
      </w:r>
      <w:r w:rsidRPr="00913441">
        <w:rPr>
          <w:bCs/>
        </w:rPr>
        <w:fldChar w:fldCharType="end"/>
      </w:r>
      <w:r w:rsidRPr="00913441">
        <w:rPr>
          <w:bCs/>
        </w:rPr>
        <w:t>)</w:t>
      </w:r>
    </w:p>
    <w:p w:rsidR="00345ACB" w:rsidRPr="00913441" w:rsidRDefault="00345ACB" w:rsidP="00A52109">
      <w:pPr>
        <w:pStyle w:val="NormalIndented"/>
      </w:pPr>
      <w:r w:rsidRPr="00913441">
        <w:t>For example:</w:t>
      </w:r>
    </w:p>
    <w:p w:rsidR="00345ACB" w:rsidRDefault="00345ACB" w:rsidP="00A52109">
      <w:pPr>
        <w:pStyle w:val="Example"/>
      </w:pPr>
      <w:r>
        <w:t>TODAY ATTIME 15:00 AFTER TIME OF penicillin_storage</w:t>
      </w:r>
    </w:p>
    <w:p w:rsidR="00345ACB" w:rsidRPr="00913441" w:rsidRDefault="00345ACB" w:rsidP="00A52109">
      <w:pPr>
        <w:pStyle w:val="NormalIndented"/>
      </w:pPr>
      <w:r w:rsidRPr="00913441">
        <w:t>The MLM execution is delayed until 15:00 of the day the penicillin_storage event occurs. If the time of day is after 15:00 the MLM will execute immediately unless the evoke slot contains another time constant (see subsection "use of or"). If the MLM has to be executed the following day, tomorrow can be used as time constant, for example:</w:t>
      </w:r>
    </w:p>
    <w:p w:rsidR="00345ACB" w:rsidRDefault="00345ACB" w:rsidP="00A52109">
      <w:pPr>
        <w:pStyle w:val="Example"/>
      </w:pPr>
      <w:r>
        <w:t>TOMORROW ATTIME 02:30 AFTER TIME OF penicillin_storage</w:t>
      </w:r>
    </w:p>
    <w:p w:rsidR="00345ACB" w:rsidRPr="00913441" w:rsidRDefault="00345ACB" w:rsidP="00A52109">
      <w:pPr>
        <w:pStyle w:val="NormalIndented"/>
      </w:pPr>
      <w:r w:rsidRPr="00913441">
        <w:t>Here, the MLM execution is delayed until 02:30 of the next day. If the execution of the MLM has scheduled for a given day of the week, that day can be also specified within the evoke slot:</w:t>
      </w:r>
    </w:p>
    <w:p w:rsidR="00345ACB" w:rsidRDefault="00345ACB" w:rsidP="00A52109">
      <w:pPr>
        <w:pStyle w:val="Example"/>
      </w:pPr>
      <w:r>
        <w:t>MONDAY ATTIME 13:00 AFTER TIME OF penicillin_storage</w:t>
      </w:r>
    </w:p>
    <w:p w:rsidR="00345ACB" w:rsidRPr="00913441" w:rsidRDefault="00345ACB" w:rsidP="00A52109">
      <w:pPr>
        <w:pStyle w:val="NormalIndented"/>
      </w:pPr>
      <w:r w:rsidRPr="00913441">
        <w:t>The day-of-week is one of the literals Sunday, Monday, Tuesday etc. The MLM execution is delayed until 13:00 of the designated day. If the day of week of "eventtime" is the same as the designated day and eventtime is later than 13:00, the MLM execution is delayed until the following week.</w:t>
      </w:r>
    </w:p>
    <w:p w:rsidR="00345ACB" w:rsidRPr="00F04C8A" w:rsidRDefault="00345ACB" w:rsidP="005D1A8F">
      <w:pPr>
        <w:pStyle w:val="Heading4"/>
        <w:numPr>
          <w:ilvl w:val="3"/>
          <w:numId w:val="33"/>
          <w:numberingChange w:id="8904" w:author="Author" w:date="2014-03-18T10:38:00Z" w:original="%1:13:0:.%2:3:0:.%3:1:0:.%4:1:0:"/>
        </w:numPr>
        <w:rPr>
          <w:iCs/>
        </w:rPr>
      </w:pPr>
      <w:r>
        <w:t>Use of OR</w:t>
      </w:r>
    </w:p>
    <w:p w:rsidR="00345ACB" w:rsidRPr="00913441" w:rsidRDefault="00345ACB" w:rsidP="00F04C8A">
      <w:pPr>
        <w:pStyle w:val="NormalIndented"/>
      </w:pPr>
      <w:r w:rsidRPr="00913441">
        <w:t xml:space="preserve">Time expressions for the delayed trigger can be combined using OR. In this case the whole expression is evaluated to find the next earliest trigger time. For example: </w:t>
      </w:r>
    </w:p>
    <w:p w:rsidR="00345ACB" w:rsidRDefault="00345ACB" w:rsidP="00F04C8A">
      <w:pPr>
        <w:pStyle w:val="Example"/>
      </w:pPr>
      <w:r>
        <w:t>MONDAY ATTIME 13:00 OR FRIDAY ATTIME 12:00 AFTER TIME OF penicillin_storage</w:t>
      </w:r>
    </w:p>
    <w:p w:rsidR="00345ACB" w:rsidRPr="00913441" w:rsidRDefault="00345ACB" w:rsidP="00F04C8A">
      <w:pPr>
        <w:pStyle w:val="NormalIndented"/>
      </w:pPr>
      <w:r w:rsidRPr="00913441">
        <w:t xml:space="preserve">This triggers the MLM on Monday if the event occurs between Friday after 12:00 and Monday before 13:00. If the event occurs outside of this time interval, the MLM is triggered on Friday. </w:t>
      </w:r>
    </w:p>
    <w:p w:rsidR="00345ACB" w:rsidRDefault="00345ACB" w:rsidP="005D1A8F">
      <w:pPr>
        <w:pStyle w:val="Heading4"/>
        <w:numPr>
          <w:ilvl w:val="3"/>
          <w:numId w:val="33"/>
          <w:numberingChange w:id="8905" w:author="Author" w:date="2014-03-18T10:38:00Z" w:original="%1:13:0:.%2:3:0:.%3:1:0:.%4:2:0:"/>
        </w:numPr>
      </w:pPr>
      <w:r>
        <w:t>Operation</w:t>
      </w:r>
    </w:p>
    <w:p w:rsidR="00345ACB" w:rsidRPr="00913441" w:rsidRDefault="00345ACB" w:rsidP="009263C8">
      <w:pPr>
        <w:pStyle w:val="NormalIndented"/>
      </w:pPr>
      <w:r w:rsidRPr="00913441">
        <w:t>The MLM is triggered at the time specified in the delayed trigger statement. This is usually some specified duration after the occurrence of an event. In the special case, that the delay time is given as an absolute point in time, the triggering is delayed to this timestamp, as soon as the event occurs. If the event occurs after this timestamp, the MLM triggers immediately.</w:t>
      </w:r>
    </w:p>
    <w:p w:rsidR="00345ACB" w:rsidRPr="00913441" w:rsidRDefault="00345ACB">
      <w:pPr>
        <w:pStyle w:val="NormalIndented"/>
      </w:pPr>
    </w:p>
    <w:p w:rsidR="00345ACB" w:rsidRDefault="00345ACB" w:rsidP="005D1A8F">
      <w:pPr>
        <w:pStyle w:val="Heading4"/>
        <w:numPr>
          <w:ilvl w:val="3"/>
          <w:numId w:val="33"/>
          <w:numberingChange w:id="8906" w:author="Author" w:date="2014-03-18T10:38:00Z" w:original="%1:13:0:.%2:3:0:.%3:1:0:.%4:3:0:"/>
        </w:numPr>
      </w:pPr>
      <w:r>
        <w:t>Examples</w:t>
      </w:r>
    </w:p>
    <w:p w:rsidR="00345ACB" w:rsidRPr="00913441" w:rsidRDefault="00345ACB">
      <w:pPr>
        <w:pStyle w:val="NormalIndented"/>
      </w:pPr>
      <w:r w:rsidRPr="00913441">
        <w:t>In the following examples, all variables are event variables:</w:t>
      </w:r>
    </w:p>
    <w:p w:rsidR="00345ACB" w:rsidRDefault="00345ACB">
      <w:pPr>
        <w:pStyle w:val="Example"/>
      </w:pPr>
      <w:r>
        <w:t>3 days after time of penicillin_storage</w:t>
      </w:r>
    </w:p>
    <w:p w:rsidR="00345ACB" w:rsidRDefault="00345ACB">
      <w:pPr>
        <w:pStyle w:val="Example"/>
      </w:pPr>
      <w:r>
        <w:t>1992-01-01T00:00:00 AFTER TIME OF penicillin_storage</w:t>
      </w:r>
    </w:p>
    <w:p w:rsidR="00345ACB" w:rsidRDefault="00345ACB" w:rsidP="009263C8">
      <w:pPr>
        <w:pStyle w:val="Example"/>
      </w:pPr>
      <w:r>
        <w:t>TOMORROW ATTIME 02:00 AFTER TIME OF penicillin_storage</w:t>
      </w:r>
    </w:p>
    <w:p w:rsidR="00345ACB" w:rsidRPr="00913441" w:rsidRDefault="00345ACB" w:rsidP="009263C8">
      <w:pPr>
        <w:pStyle w:val="NormalIndented"/>
      </w:pPr>
      <w:r w:rsidRPr="00913441">
        <w:t>If time expressions are combined with OR, the MLM will be executed at the next scheduled time.</w:t>
      </w:r>
    </w:p>
    <w:p w:rsidR="00345ACB" w:rsidRDefault="00345ACB" w:rsidP="009263C8">
      <w:pPr>
        <w:pStyle w:val="Example"/>
      </w:pPr>
      <w:r>
        <w:t>TODAY ATTIME 13:00 OR TOMORROW AT 02:00 AFTER TIME OF penicillin_storage</w:t>
      </w:r>
    </w:p>
    <w:p w:rsidR="00345ACB" w:rsidRDefault="00345ACB" w:rsidP="001E5D51">
      <w:pPr>
        <w:pStyle w:val="Heading3"/>
        <w:numPr>
          <w:ilvl w:val="2"/>
          <w:numId w:val="33"/>
          <w:numberingChange w:id="8907" w:author="Author" w:date="2014-03-18T10:38:00Z" w:original="%1:13:0:.%2:3:0:.%3:2:0:"/>
        </w:numPr>
      </w:pPr>
      <w:bookmarkStart w:id="8908" w:name="_Toc314132030"/>
      <w:bookmarkStart w:id="8909" w:name="_Toc382912324"/>
      <w:r>
        <w:t>Constant Time Trigger Statement</w:t>
      </w:r>
      <w:bookmarkEnd w:id="8908"/>
      <w:bookmarkEnd w:id="8909"/>
    </w:p>
    <w:p w:rsidR="00345ACB" w:rsidRPr="00913441" w:rsidRDefault="00345ACB" w:rsidP="00C67FF7">
      <w:pPr>
        <w:pStyle w:val="NormalIndented"/>
      </w:pPr>
      <w:r w:rsidRPr="00913441">
        <w:t xml:space="preserve">A </w:t>
      </w:r>
      <w:r w:rsidRPr="00913441">
        <w:rPr>
          <w:b/>
        </w:rPr>
        <w:t xml:space="preserve">constant time trigger statement </w:t>
      </w:r>
      <w:r w:rsidRPr="00913441">
        <w:t>permits the MLM to be triggered at a specific instance in time. It has two forms:</w:t>
      </w:r>
    </w:p>
    <w:p w:rsidR="00345ACB" w:rsidRDefault="00345ACB" w:rsidP="00C67FF7">
      <w:pPr>
        <w:pStyle w:val="Example"/>
      </w:pPr>
      <w:r>
        <w:t>&lt;time-expr&gt;</w:t>
      </w:r>
    </w:p>
    <w:p w:rsidR="00345ACB" w:rsidRDefault="00345ACB" w:rsidP="00C67FF7">
      <w:pPr>
        <w:pStyle w:val="Example"/>
      </w:pPr>
      <w:r>
        <w:t>&lt;duration-expr&gt; AFTER &lt;time-expr-simple&gt;</w:t>
      </w:r>
    </w:p>
    <w:p w:rsidR="00345ACB" w:rsidRPr="00913441" w:rsidRDefault="00345ACB" w:rsidP="00C67FF7">
      <w:pPr>
        <w:pStyle w:val="NormalIndented"/>
      </w:pPr>
      <w:r w:rsidRPr="00913441">
        <w:rPr>
          <w:b/>
          <w:bCs/>
        </w:rPr>
        <w:t>&lt;duration-expr&gt;</w:t>
      </w:r>
      <w:r w:rsidRPr="00913441">
        <w:t xml:space="preserve"> is a duration constant formed by using a number constant (see Section </w:t>
      </w:r>
      <w:fldSimple w:instr=" REF _Ref448648439 \r \h  \* MERGEFORMAT ">
        <w:r>
          <w:t>7.1.7</w:t>
        </w:r>
      </w:fldSimple>
      <w:r w:rsidRPr="00913441">
        <w:t xml:space="preserve">) with a duration operator (see Section </w:t>
      </w:r>
      <w:fldSimple w:instr=" REF _Ref448648458 \r \h  \* MERGEFORMAT ">
        <w:r>
          <w:t>9.10.4</w:t>
        </w:r>
      </w:fldSimple>
      <w:r w:rsidRPr="00913441">
        <w:t>).</w:t>
      </w:r>
    </w:p>
    <w:p w:rsidR="00345ACB" w:rsidRPr="00913441" w:rsidRDefault="00345ACB" w:rsidP="00C67FF7">
      <w:pPr>
        <w:pStyle w:val="NormalIndented"/>
      </w:pPr>
      <w:r w:rsidRPr="00913441">
        <w:rPr>
          <w:b/>
          <w:bCs/>
        </w:rPr>
        <w:t>&lt;time-expr&gt;</w:t>
      </w:r>
      <w:r w:rsidRPr="00913441">
        <w:t xml:space="preserve"> as defined for the delayed event trigger statement above</w:t>
      </w:r>
    </w:p>
    <w:p w:rsidR="00345ACB" w:rsidRPr="00913441" w:rsidRDefault="00345ACB" w:rsidP="00C67FF7">
      <w:pPr>
        <w:pStyle w:val="NormalIndented"/>
      </w:pPr>
      <w:r w:rsidRPr="00913441">
        <w:rPr>
          <w:b/>
          <w:bCs/>
        </w:rPr>
        <w:t>&lt;time-expr-simple&gt; is defined as &lt;time-expr&gt; but without &lt;duration-expr&gt;</w:t>
      </w:r>
    </w:p>
    <w:p w:rsidR="00345ACB" w:rsidRDefault="00345ACB" w:rsidP="005D1A8F">
      <w:pPr>
        <w:pStyle w:val="Heading4"/>
        <w:numPr>
          <w:ilvl w:val="3"/>
          <w:numId w:val="33"/>
          <w:numberingChange w:id="8910" w:author="Author" w:date="2014-03-18T10:38:00Z" w:original="%1:13:0:.%2:3:0:.%3:2:0:.%4:1:0:"/>
        </w:numPr>
      </w:pPr>
      <w:r>
        <w:t>Operation</w:t>
      </w:r>
    </w:p>
    <w:p w:rsidR="00345ACB" w:rsidRPr="00913441" w:rsidRDefault="00345ACB" w:rsidP="00C67FF7">
      <w:pPr>
        <w:pStyle w:val="NormalIndented"/>
      </w:pPr>
      <w:r w:rsidRPr="00913441">
        <w:t xml:space="preserve">The MLM is triggered at the time specified by the time expression. This is either an absolute point in time, or a relative date (such as tomorrow or simply a duration). A relative date is always evaluated relative to the timepoint when the MLM becomes executable in the system. If a time expression evaluates to a point in time which lies in the past, the MLM is triggered immediately. </w:t>
      </w:r>
    </w:p>
    <w:p w:rsidR="00345ACB" w:rsidRPr="00913441" w:rsidRDefault="00345ACB" w:rsidP="000C0AAD">
      <w:pPr>
        <w:pStyle w:val="NormalIndented"/>
      </w:pPr>
      <w:r w:rsidRPr="00913441">
        <w:t>For example:</w:t>
      </w:r>
    </w:p>
    <w:p w:rsidR="00345ACB" w:rsidRDefault="00345ACB" w:rsidP="000C0AAD">
      <w:pPr>
        <w:pStyle w:val="Example"/>
      </w:pPr>
      <w:r>
        <w:t>TOMORROW ATTIME 02:30</w:t>
      </w:r>
    </w:p>
    <w:p w:rsidR="00345ACB" w:rsidRPr="00913441" w:rsidRDefault="00345ACB" w:rsidP="000C0AAD">
      <w:pPr>
        <w:pStyle w:val="NormalIndented"/>
      </w:pPr>
      <w:r w:rsidRPr="00913441">
        <w:t>The MLM is triggered the day after it got executable at 02:30.</w:t>
      </w:r>
    </w:p>
    <w:p w:rsidR="00345ACB" w:rsidRDefault="00345ACB" w:rsidP="000C0AAD">
      <w:pPr>
        <w:pStyle w:val="Example"/>
      </w:pPr>
      <w:r>
        <w:t>20 hours</w:t>
      </w:r>
    </w:p>
    <w:p w:rsidR="00345ACB" w:rsidRPr="00913441" w:rsidRDefault="00345ACB" w:rsidP="000C0AAD">
      <w:pPr>
        <w:pStyle w:val="NormalIndented"/>
      </w:pPr>
      <w:r w:rsidRPr="00913441">
        <w:t xml:space="preserve">The MLM is triggered 20 hours after it got executable. </w:t>
      </w:r>
    </w:p>
    <w:p w:rsidR="00345ACB" w:rsidRDefault="00345ACB" w:rsidP="005D1A8F">
      <w:pPr>
        <w:pStyle w:val="Heading4"/>
        <w:numPr>
          <w:ilvl w:val="3"/>
          <w:numId w:val="33"/>
          <w:numberingChange w:id="8911" w:author="Author" w:date="2014-03-18T10:38:00Z" w:original="%1:13:0:.%2:3:0:.%3:2:0:.%4:2:0:"/>
        </w:numPr>
      </w:pPr>
      <w:r>
        <w:t>Examples</w:t>
      </w:r>
    </w:p>
    <w:p w:rsidR="00345ACB" w:rsidRPr="00913441" w:rsidRDefault="00345ACB" w:rsidP="00C67FF7">
      <w:pPr>
        <w:pStyle w:val="NormalIndented"/>
        <w:keepNext/>
      </w:pPr>
      <w:r w:rsidRPr="00913441">
        <w:t>In the following examples, variables are event variables:</w:t>
      </w:r>
    </w:p>
    <w:p w:rsidR="00345ACB" w:rsidRDefault="00345ACB" w:rsidP="00C67FF7">
      <w:pPr>
        <w:pStyle w:val="Example"/>
      </w:pPr>
      <w:r>
        <w:t>1992-01-01T00:00:00</w:t>
      </w:r>
    </w:p>
    <w:p w:rsidR="00345ACB" w:rsidRDefault="00345ACB" w:rsidP="00C67FF7">
      <w:pPr>
        <w:pStyle w:val="Example"/>
        <w:rPr>
          <w:lang w:eastAsia="ko-KR"/>
        </w:rPr>
      </w:pPr>
      <w:r>
        <w:t xml:space="preserve">3 days AFTER </w:t>
      </w:r>
      <w:r>
        <w:rPr>
          <w:lang w:eastAsia="ko-KR"/>
        </w:rPr>
        <w:t>2007-01-01</w:t>
      </w:r>
    </w:p>
    <w:p w:rsidR="00345ACB" w:rsidRDefault="00345ACB" w:rsidP="00C67FF7">
      <w:pPr>
        <w:pStyle w:val="Example"/>
      </w:pPr>
      <w:r>
        <w:t>TOMORROW ATTIME 02:30</w:t>
      </w:r>
    </w:p>
    <w:p w:rsidR="00345ACB" w:rsidRPr="00913441" w:rsidRDefault="00345ACB" w:rsidP="000C0AAD">
      <w:pPr>
        <w:pStyle w:val="NormalIndented"/>
      </w:pPr>
      <w:r w:rsidRPr="00913441">
        <w:t>If used with time-of-day-constants and more than one time constant is specified in the evoke slot, the MLM will be executed at the next scheduled time.</w:t>
      </w:r>
    </w:p>
    <w:p w:rsidR="00345ACB" w:rsidRDefault="00345ACB" w:rsidP="000C0AAD">
      <w:pPr>
        <w:pStyle w:val="Example"/>
      </w:pPr>
      <w:r>
        <w:t>TODAY ATTIME 13:00 OR TOMORROW AT 02:00</w:t>
      </w:r>
    </w:p>
    <w:p w:rsidR="00345ACB" w:rsidRDefault="00345ACB" w:rsidP="00C67FF7">
      <w:pPr>
        <w:pStyle w:val="Example"/>
        <w:ind w:left="0" w:firstLine="0"/>
      </w:pPr>
    </w:p>
    <w:p w:rsidR="00345ACB" w:rsidRDefault="00345ACB" w:rsidP="001E5D51">
      <w:pPr>
        <w:pStyle w:val="Heading3"/>
        <w:numPr>
          <w:ilvl w:val="2"/>
          <w:numId w:val="33"/>
          <w:numberingChange w:id="8912" w:author="Author" w:date="2014-03-18T10:38:00Z" w:original="%1:13:0:.%2:3:0:.%3:3:0:"/>
        </w:numPr>
      </w:pPr>
      <w:bookmarkStart w:id="8913" w:name="_Toc526304190"/>
      <w:bookmarkStart w:id="8914" w:name="_Toc141178089"/>
      <w:bookmarkStart w:id="8915" w:name="_Toc314132031"/>
      <w:bookmarkStart w:id="8916" w:name="_Toc382912325"/>
      <w:r>
        <w:t>Periodic Event Trigger Statement</w:t>
      </w:r>
      <w:bookmarkEnd w:id="8913"/>
      <w:bookmarkEnd w:id="8914"/>
      <w:bookmarkEnd w:id="8915"/>
      <w:bookmarkEnd w:id="8916"/>
    </w:p>
    <w:p w:rsidR="00345ACB" w:rsidRPr="00913441" w:rsidRDefault="00345ACB">
      <w:pPr>
        <w:pStyle w:val="NormalIndented"/>
      </w:pPr>
      <w:r w:rsidRPr="00913441">
        <w:t xml:space="preserve">A </w:t>
      </w:r>
      <w:r w:rsidRPr="00913441">
        <w:rPr>
          <w:b/>
        </w:rPr>
        <w:t>periodic event trigger</w:t>
      </w:r>
      <w:r w:rsidRPr="00913441">
        <w:t xml:space="preserve"> statement permits the MLM to be triggered at specified time intervals after an event occurs. The cycles may continue for a specified duration, and they may be terminated by a Boolean condition. It has two forms:</w:t>
      </w:r>
    </w:p>
    <w:p w:rsidR="00345ACB" w:rsidRDefault="00345ACB">
      <w:pPr>
        <w:pStyle w:val="Example"/>
      </w:pPr>
      <w:r>
        <w:t>EVERY &lt;duration-expr&gt; FOR &lt;duration-expr&gt; STARTING &lt;delayed-event-trigger&gt;</w:t>
      </w:r>
    </w:p>
    <w:p w:rsidR="00345ACB" w:rsidRDefault="00345ACB">
      <w:pPr>
        <w:pStyle w:val="Example"/>
      </w:pPr>
      <w:r>
        <w:t>EVERY &lt;duration-expr&gt; FOR &lt;duration-expr&gt; STARTING &lt;delayed-event-trigger&gt; UNTIL &lt;Boolean-expr&gt;</w:t>
      </w:r>
    </w:p>
    <w:p w:rsidR="00345ACB" w:rsidRPr="00913441" w:rsidRDefault="00345ACB">
      <w:pPr>
        <w:pStyle w:val="NormalIndented"/>
      </w:pPr>
      <w:r w:rsidRPr="00913441">
        <w:rPr>
          <w:b/>
          <w:bCs/>
        </w:rPr>
        <w:t>&lt;duration-expr&gt;</w:t>
      </w:r>
      <w:r w:rsidRPr="00913441">
        <w:t xml:space="preserve"> is a duration constant formed by using a number constant (see Section </w:t>
      </w:r>
      <w:fldSimple w:instr=" REF _Ref448648439 \r \h  \* MERGEFORMAT ">
        <w:r>
          <w:t>7.1.7</w:t>
        </w:r>
      </w:fldSimple>
      <w:r w:rsidRPr="00913441">
        <w:t xml:space="preserve">) with a duration operator (see Section </w:t>
      </w:r>
      <w:fldSimple w:instr=" REF _Ref448648458 \r \h  \* MERGEFORMAT ">
        <w:r>
          <w:t>9.10.4</w:t>
        </w:r>
      </w:fldSimple>
      <w:r w:rsidRPr="00913441">
        <w:t>).</w:t>
      </w:r>
    </w:p>
    <w:p w:rsidR="00345ACB" w:rsidRPr="00913441" w:rsidRDefault="00345ACB">
      <w:pPr>
        <w:pStyle w:val="NormalIndented"/>
      </w:pPr>
      <w:r w:rsidRPr="00913441">
        <w:rPr>
          <w:b/>
          <w:bCs/>
        </w:rPr>
        <w:t>&lt;Boolean-expr&gt;</w:t>
      </w:r>
      <w:r w:rsidRPr="00913441">
        <w:t xml:space="preserve"> is any valid expression. It is usually a Boolean expression that becomes </w:t>
      </w:r>
      <w:r w:rsidRPr="00913441">
        <w:rPr>
          <w:b/>
          <w:bCs/>
        </w:rPr>
        <w:t>true</w:t>
      </w:r>
      <w:r w:rsidRPr="00913441">
        <w:t xml:space="preserve"> when the MLM triggering should stop.</w:t>
      </w:r>
    </w:p>
    <w:p w:rsidR="00345ACB" w:rsidRPr="00913441" w:rsidRDefault="00345ACB">
      <w:pPr>
        <w:pStyle w:val="NormalIndented"/>
        <w:rPr>
          <w:bCs/>
        </w:rPr>
      </w:pPr>
      <w:r w:rsidRPr="00913441">
        <w:rPr>
          <w:b/>
          <w:bCs/>
        </w:rPr>
        <w:t xml:space="preserve">&lt;delayed-event-trigger&gt; </w:t>
      </w:r>
      <w:r w:rsidRPr="00913441">
        <w:rPr>
          <w:bCs/>
        </w:rPr>
        <w:t xml:space="preserve">is a </w:t>
      </w:r>
      <w:r w:rsidRPr="00913441">
        <w:rPr>
          <w:b/>
          <w:bCs/>
        </w:rPr>
        <w:t>delayed event trigger</w:t>
      </w:r>
      <w:r w:rsidRPr="00913441">
        <w:rPr>
          <w:bCs/>
        </w:rPr>
        <w:t xml:space="preserve"> as defined above.</w:t>
      </w:r>
    </w:p>
    <w:p w:rsidR="00345ACB" w:rsidRPr="00913441" w:rsidRDefault="00345ACB">
      <w:pPr>
        <w:pStyle w:val="NormalIndented"/>
        <w:rPr>
          <w:bCs/>
        </w:rPr>
      </w:pPr>
      <w:r w:rsidRPr="00913441">
        <w:rPr>
          <w:bCs/>
        </w:rPr>
        <w:t>Simple trigger statements not using a delayed event trigger also are supported.</w:t>
      </w:r>
      <w:r>
        <w:rPr>
          <w:bCs/>
        </w:rPr>
        <w:t xml:space="preserve"> </w:t>
      </w:r>
      <w:r w:rsidRPr="00913441">
        <w:rPr>
          <w:bCs/>
        </w:rPr>
        <w:t>Example:</w:t>
      </w:r>
    </w:p>
    <w:p w:rsidR="00345ACB" w:rsidRDefault="00345ACB" w:rsidP="00D34F6F">
      <w:pPr>
        <w:pStyle w:val="Example"/>
      </w:pPr>
      <w:r>
        <w:t>EVERY 1 day FOR 14 days STARTING time of event2</w:t>
      </w:r>
    </w:p>
    <w:p w:rsidR="00345ACB" w:rsidRPr="00913441" w:rsidRDefault="00345ACB">
      <w:pPr>
        <w:pStyle w:val="NormalIndented"/>
      </w:pPr>
    </w:p>
    <w:p w:rsidR="00345ACB" w:rsidRDefault="00345ACB" w:rsidP="005D1A8F">
      <w:pPr>
        <w:pStyle w:val="Heading4"/>
        <w:numPr>
          <w:ilvl w:val="3"/>
          <w:numId w:val="33"/>
          <w:numberingChange w:id="8917" w:author="Author" w:date="2014-03-18T10:38:00Z" w:original="%1:13:0:.%2:3:0:.%3:3:0:.%4:1:0:"/>
        </w:numPr>
      </w:pPr>
      <w:r>
        <w:t>Operation</w:t>
      </w:r>
    </w:p>
    <w:p w:rsidR="00345ACB" w:rsidRPr="00913441" w:rsidRDefault="00345ACB">
      <w:pPr>
        <w:pStyle w:val="NormalIndented"/>
      </w:pPr>
      <w:r w:rsidRPr="00913441">
        <w:t xml:space="preserve">The MLM is first triggered at the time specified after the </w:t>
      </w:r>
      <w:r w:rsidRPr="00913441">
        <w:rPr>
          <w:b/>
          <w:bCs/>
        </w:rPr>
        <w:t>starting</w:t>
      </w:r>
      <w:r w:rsidRPr="00913441">
        <w:t xml:space="preserve"> word. It is then triggered repeatedly in cycles of length equal to the duration specified after the </w:t>
      </w:r>
      <w:r w:rsidRPr="00913441">
        <w:rPr>
          <w:b/>
          <w:bCs/>
        </w:rPr>
        <w:t>every</w:t>
      </w:r>
      <w:r w:rsidRPr="00913441">
        <w:t xml:space="preserve"> word. These cycles continue for the duration specified after the </w:t>
      </w:r>
      <w:r w:rsidRPr="00913441">
        <w:rPr>
          <w:b/>
          <w:bCs/>
        </w:rPr>
        <w:t>for</w:t>
      </w:r>
      <w:r w:rsidRPr="00913441">
        <w:t xml:space="preserve"> word. The </w:t>
      </w:r>
      <w:r w:rsidRPr="00913441">
        <w:rPr>
          <w:b/>
          <w:bCs/>
        </w:rPr>
        <w:t>for</w:t>
      </w:r>
      <w:r w:rsidRPr="00913441">
        <w:t xml:space="preserve"> duration is inclusive, so </w:t>
      </w:r>
      <w:r w:rsidRPr="00913441">
        <w:rPr>
          <w:b/>
          <w:bCs/>
        </w:rPr>
        <w:t>every 1 day for 1 day starting 3 days after time of event1</w:t>
      </w:r>
      <w:r w:rsidRPr="00913441">
        <w:t xml:space="preserve"> would trigger the MLM twice: at three days and at four days after the event.</w:t>
      </w:r>
    </w:p>
    <w:p w:rsidR="00345ACB" w:rsidRDefault="00345ACB" w:rsidP="005D1A8F">
      <w:pPr>
        <w:pStyle w:val="Heading4"/>
        <w:numPr>
          <w:ilvl w:val="3"/>
          <w:numId w:val="33"/>
          <w:numberingChange w:id="8918" w:author="Author" w:date="2014-03-18T10:38:00Z" w:original="%1:13:0:.%2:3:0:.%3:3:0:.%4:2:0:"/>
        </w:numPr>
      </w:pPr>
      <w:r>
        <w:t>Until</w:t>
      </w:r>
    </w:p>
    <w:p w:rsidR="00345ACB" w:rsidRPr="00913441" w:rsidRDefault="00345ACB">
      <w:pPr>
        <w:pStyle w:val="NormalIndented"/>
      </w:pPr>
      <w:r w:rsidRPr="00913441">
        <w:t xml:space="preserve">If there is an </w:t>
      </w:r>
      <w:r w:rsidRPr="00913441">
        <w:rPr>
          <w:b/>
          <w:bCs/>
        </w:rPr>
        <w:t>until</w:t>
      </w:r>
      <w:r w:rsidRPr="00913441">
        <w:t xml:space="preserve"> clause, then it is evaluated as soon as the MLM is triggered; the clause may contain references to the patient database unrelated to the event. If it is </w:t>
      </w:r>
      <w:r w:rsidRPr="00913441">
        <w:rPr>
          <w:b/>
          <w:bCs/>
        </w:rPr>
        <w:t>true</w:t>
      </w:r>
      <w:r w:rsidRPr="00913441">
        <w:t xml:space="preserve"> then the MLM exits immediately, and no further triggering occurs. Otherwise, the MLM is executed, and it is triggered again after the </w:t>
      </w:r>
      <w:r w:rsidRPr="00913441">
        <w:rPr>
          <w:b/>
          <w:bCs/>
        </w:rPr>
        <w:t>every</w:t>
      </w:r>
      <w:r w:rsidRPr="00913441">
        <w:t xml:space="preserve"> duration (assuming the </w:t>
      </w:r>
      <w:r w:rsidRPr="00913441">
        <w:rPr>
          <w:b/>
          <w:bCs/>
        </w:rPr>
        <w:t>for</w:t>
      </w:r>
      <w:r w:rsidRPr="00913441">
        <w:t xml:space="preserve"> duration has not run out).</w:t>
      </w:r>
    </w:p>
    <w:p w:rsidR="00345ACB" w:rsidRDefault="00345ACB" w:rsidP="005D1A8F">
      <w:pPr>
        <w:pStyle w:val="Heading4"/>
        <w:numPr>
          <w:ilvl w:val="3"/>
          <w:numId w:val="33"/>
          <w:numberingChange w:id="8919" w:author="Author" w:date="2014-03-18T10:38:00Z" w:original="%1:13:0:.%2:3:0:.%3:3:0:.%4:3:0:"/>
        </w:numPr>
      </w:pPr>
      <w:r>
        <w:t>Examples</w:t>
      </w:r>
    </w:p>
    <w:p w:rsidR="00345ACB" w:rsidRPr="00913441" w:rsidRDefault="00345ACB" w:rsidP="00154345">
      <w:pPr>
        <w:pStyle w:val="NormalIndented"/>
        <w:keepNext/>
      </w:pPr>
      <w:r w:rsidRPr="00913441">
        <w:t xml:space="preserve">In the following examples, variables beginning with </w:t>
      </w:r>
      <w:r w:rsidRPr="00913441">
        <w:rPr>
          <w:b/>
          <w:bCs/>
        </w:rPr>
        <w:t>event</w:t>
      </w:r>
      <w:r w:rsidRPr="00913441">
        <w:t xml:space="preserve"> are event variables:</w:t>
      </w:r>
    </w:p>
    <w:p w:rsidR="00345ACB" w:rsidRDefault="00345ACB">
      <w:pPr>
        <w:pStyle w:val="Example"/>
      </w:pPr>
      <w:r>
        <w:t>every 1 day for 14 days starting 1992-01-01T00:00:00 after time of event1</w:t>
      </w:r>
    </w:p>
    <w:p w:rsidR="00345ACB" w:rsidRDefault="00345ACB">
      <w:pPr>
        <w:pStyle w:val="Example"/>
      </w:pPr>
      <w:r>
        <w:t>every 1 day for 14 days starting time of event2</w:t>
      </w:r>
    </w:p>
    <w:p w:rsidR="00345ACB" w:rsidRDefault="00345ACB">
      <w:pPr>
        <w:pStyle w:val="Example"/>
      </w:pPr>
      <w:r>
        <w:t>every 2 hours for 1 day starting today at</w:t>
      </w:r>
      <w:r>
        <w:rPr>
          <w:lang w:eastAsia="ko-KR"/>
        </w:rPr>
        <w:t>time</w:t>
      </w:r>
      <w:r>
        <w:t xml:space="preserve"> 12:00 after time of event3</w:t>
      </w:r>
    </w:p>
    <w:p w:rsidR="00345ACB" w:rsidRDefault="00345ACB">
      <w:pPr>
        <w:pStyle w:val="Example"/>
      </w:pPr>
      <w:r>
        <w:t>every 1 week for 1 month starting 3 days after time of event4 until last(serum_potassium) &gt; 5.0</w:t>
      </w:r>
    </w:p>
    <w:p w:rsidR="00345ACB" w:rsidRDefault="00345ACB">
      <w:pPr>
        <w:pStyle w:val="Example"/>
      </w:pPr>
    </w:p>
    <w:p w:rsidR="00345ACB" w:rsidRDefault="00345ACB" w:rsidP="001E5D51">
      <w:pPr>
        <w:pStyle w:val="Heading3"/>
        <w:numPr>
          <w:ilvl w:val="2"/>
          <w:numId w:val="33"/>
          <w:numberingChange w:id="8920" w:author="Author" w:date="2014-03-18T10:38:00Z" w:original="%1:13:0:.%2:3:0:.%3:4:0:"/>
        </w:numPr>
      </w:pPr>
      <w:bookmarkStart w:id="8921" w:name="_Toc314132032"/>
      <w:bookmarkStart w:id="8922" w:name="_Toc382912326"/>
      <w:r>
        <w:t>Constant Periodic Time Trigger Statement</w:t>
      </w:r>
      <w:bookmarkEnd w:id="8921"/>
      <w:bookmarkEnd w:id="8922"/>
    </w:p>
    <w:p w:rsidR="00345ACB" w:rsidRPr="00913441" w:rsidRDefault="00345ACB" w:rsidP="004C1CC6">
      <w:pPr>
        <w:pStyle w:val="NormalIndented"/>
      </w:pPr>
      <w:r w:rsidRPr="00913441">
        <w:t xml:space="preserve">A </w:t>
      </w:r>
      <w:r w:rsidRPr="00913441">
        <w:rPr>
          <w:b/>
        </w:rPr>
        <w:t>constant periodic time trigger</w:t>
      </w:r>
      <w:r w:rsidRPr="00913441">
        <w:t xml:space="preserve"> statement permits the repeatedly execution of a MLM at specific instances of time, independent of events. It has two forms:</w:t>
      </w:r>
    </w:p>
    <w:p w:rsidR="00345ACB" w:rsidRDefault="00345ACB" w:rsidP="004C1CC6">
      <w:pPr>
        <w:pStyle w:val="Example"/>
      </w:pPr>
      <w:r>
        <w:t>EVERY &lt;duration-expr&gt; FOR &lt;duration-expr&gt; STARTING &lt;constant-time-trigger&gt;</w:t>
      </w:r>
    </w:p>
    <w:p w:rsidR="00345ACB" w:rsidRDefault="00345ACB" w:rsidP="004C1CC6">
      <w:pPr>
        <w:pStyle w:val="Example"/>
      </w:pPr>
      <w:r>
        <w:t>EVERY &lt;duration-expr&gt; FOR &lt;duration-expr&gt; STARTING &lt;constant-time-trigger&gt; UNTIL &lt;Boolean-expr&gt;</w:t>
      </w:r>
    </w:p>
    <w:p w:rsidR="00345ACB" w:rsidRPr="00913441" w:rsidRDefault="00345ACB" w:rsidP="004C1CC6">
      <w:pPr>
        <w:pStyle w:val="NormalIndented"/>
      </w:pPr>
      <w:r w:rsidRPr="00913441">
        <w:rPr>
          <w:b/>
          <w:bCs/>
        </w:rPr>
        <w:t>&lt;duration-expr&gt;</w:t>
      </w:r>
      <w:r w:rsidRPr="00913441">
        <w:t xml:space="preserve"> as defined for the periodic event trigger statement</w:t>
      </w:r>
    </w:p>
    <w:p w:rsidR="00345ACB" w:rsidRPr="00913441" w:rsidRDefault="00345ACB" w:rsidP="004C1CC6">
      <w:pPr>
        <w:pStyle w:val="NormalIndented"/>
      </w:pPr>
      <w:r w:rsidRPr="00913441">
        <w:rPr>
          <w:b/>
          <w:bCs/>
        </w:rPr>
        <w:t>&lt;Boolean-expr&gt;</w:t>
      </w:r>
      <w:r w:rsidRPr="00913441">
        <w:t xml:space="preserve"> as defined for the periodic event trigger statement</w:t>
      </w:r>
    </w:p>
    <w:p w:rsidR="00345ACB" w:rsidRPr="00913441" w:rsidRDefault="00345ACB" w:rsidP="004C1CC6">
      <w:pPr>
        <w:pStyle w:val="NormalIndented"/>
        <w:rPr>
          <w:bCs/>
        </w:rPr>
      </w:pPr>
      <w:r w:rsidRPr="00913441">
        <w:rPr>
          <w:b/>
          <w:bCs/>
        </w:rPr>
        <w:t xml:space="preserve">&lt;constant-time-trigger&gt; </w:t>
      </w:r>
      <w:r w:rsidRPr="00913441">
        <w:rPr>
          <w:bCs/>
        </w:rPr>
        <w:t xml:space="preserve">is a </w:t>
      </w:r>
      <w:r w:rsidRPr="00913441">
        <w:rPr>
          <w:b/>
          <w:bCs/>
        </w:rPr>
        <w:t>constant time trigger</w:t>
      </w:r>
      <w:r w:rsidRPr="00913441">
        <w:rPr>
          <w:bCs/>
        </w:rPr>
        <w:t xml:space="preserve"> as defined above.</w:t>
      </w:r>
    </w:p>
    <w:p w:rsidR="00345ACB" w:rsidRPr="00913441" w:rsidRDefault="00345ACB" w:rsidP="00E04749">
      <w:pPr>
        <w:pStyle w:val="NormalIndented"/>
        <w:keepNext/>
      </w:pPr>
      <w:r w:rsidRPr="00913441">
        <w:t>Consider the following evoke slot:</w:t>
      </w:r>
    </w:p>
    <w:p w:rsidR="00345ACB" w:rsidRDefault="00345ACB" w:rsidP="00E04749">
      <w:pPr>
        <w:pStyle w:val="Example"/>
      </w:pPr>
      <w:r>
        <w:t>EVERY 1 DAY FOR 5 months STARTING 2008-10-01T06:30;</w:t>
      </w:r>
    </w:p>
    <w:p w:rsidR="00345ACB" w:rsidRPr="00913441" w:rsidRDefault="00345ACB" w:rsidP="00E04749">
      <w:pPr>
        <w:pStyle w:val="NormalIndented"/>
      </w:pPr>
      <w:r w:rsidRPr="00913441">
        <w:t>This evoke slot could be used to run an influenza rule every day for the five months of the 2008 flu season.</w:t>
      </w:r>
    </w:p>
    <w:p w:rsidR="00345ACB" w:rsidRDefault="00345ACB" w:rsidP="005D1A8F">
      <w:pPr>
        <w:pStyle w:val="Heading4"/>
        <w:numPr>
          <w:ilvl w:val="3"/>
          <w:numId w:val="33"/>
          <w:numberingChange w:id="8923" w:author="Author" w:date="2014-03-18T10:38:00Z" w:original="%1:13:0:.%2:3:0:.%3:4:0:.%4:1:0:"/>
        </w:numPr>
      </w:pPr>
      <w:r>
        <w:t>Operation</w:t>
      </w:r>
    </w:p>
    <w:p w:rsidR="00345ACB" w:rsidRPr="00913441" w:rsidRDefault="00345ACB" w:rsidP="004C1CC6">
      <w:pPr>
        <w:pStyle w:val="NormalIndented"/>
      </w:pPr>
      <w:r w:rsidRPr="00913441">
        <w:t xml:space="preserve">As defined for the </w:t>
      </w:r>
      <w:r w:rsidRPr="00913441">
        <w:rPr>
          <w:b/>
        </w:rPr>
        <w:t>periodic event trigger</w:t>
      </w:r>
      <w:r w:rsidRPr="00913441">
        <w:t xml:space="preserve"> statement, but the first execution is determined by a constant time trigger statement.</w:t>
      </w:r>
    </w:p>
    <w:p w:rsidR="00345ACB" w:rsidRDefault="00345ACB" w:rsidP="005D1A8F">
      <w:pPr>
        <w:pStyle w:val="Heading4"/>
        <w:numPr>
          <w:ilvl w:val="3"/>
          <w:numId w:val="33"/>
          <w:numberingChange w:id="8924" w:author="Author" w:date="2014-03-18T10:38:00Z" w:original="%1:13:0:.%2:3:0:.%3:4:0:.%4:2:0:"/>
        </w:numPr>
      </w:pPr>
      <w:r>
        <w:t>Until</w:t>
      </w:r>
    </w:p>
    <w:p w:rsidR="00345ACB" w:rsidRPr="00913441" w:rsidRDefault="00345ACB" w:rsidP="004C1CC6">
      <w:pPr>
        <w:pStyle w:val="NormalIndented"/>
      </w:pPr>
      <w:r w:rsidRPr="00913441">
        <w:t xml:space="preserve">As defined for the </w:t>
      </w:r>
      <w:r w:rsidRPr="00913441">
        <w:rPr>
          <w:b/>
        </w:rPr>
        <w:t xml:space="preserve">periodic event trigger </w:t>
      </w:r>
      <w:r w:rsidRPr="00913441">
        <w:t xml:space="preserve">statement. </w:t>
      </w:r>
    </w:p>
    <w:p w:rsidR="00345ACB" w:rsidRDefault="00345ACB" w:rsidP="005D1A8F">
      <w:pPr>
        <w:pStyle w:val="Heading4"/>
        <w:numPr>
          <w:ilvl w:val="3"/>
          <w:numId w:val="33"/>
          <w:numberingChange w:id="8925" w:author="Author" w:date="2014-03-18T10:38:00Z" w:original="%1:13:0:.%2:3:0:.%3:4:0:.%4:3:0:"/>
        </w:numPr>
      </w:pPr>
      <w:r>
        <w:t>Examples</w:t>
      </w:r>
    </w:p>
    <w:p w:rsidR="00345ACB" w:rsidRPr="00913441" w:rsidRDefault="00345ACB" w:rsidP="004C1CC6">
      <w:pPr>
        <w:pStyle w:val="NormalIndented"/>
        <w:keepNext/>
      </w:pPr>
      <w:r w:rsidRPr="00913441">
        <w:t xml:space="preserve">In the following examples, variables beginning with </w:t>
      </w:r>
      <w:r w:rsidRPr="00913441">
        <w:rPr>
          <w:b/>
          <w:bCs/>
        </w:rPr>
        <w:t>event</w:t>
      </w:r>
      <w:r w:rsidRPr="00913441">
        <w:t xml:space="preserve"> are event variables:</w:t>
      </w:r>
    </w:p>
    <w:p w:rsidR="00345ACB" w:rsidRDefault="00345ACB" w:rsidP="004C1CC6">
      <w:pPr>
        <w:pStyle w:val="Example"/>
      </w:pPr>
      <w:r>
        <w:t>every 1 day for 14 days starting 1992-01-01T00:00:00</w:t>
      </w:r>
    </w:p>
    <w:p w:rsidR="00345ACB" w:rsidRDefault="00345ACB" w:rsidP="004C1CC6">
      <w:pPr>
        <w:pStyle w:val="Example"/>
      </w:pPr>
      <w:r>
        <w:t>every 2 hours for 1 day starting today at</w:t>
      </w:r>
      <w:r>
        <w:rPr>
          <w:lang w:eastAsia="ko-KR"/>
        </w:rPr>
        <w:t>time</w:t>
      </w:r>
      <w:r>
        <w:t xml:space="preserve"> 12:00</w:t>
      </w:r>
    </w:p>
    <w:p w:rsidR="00345ACB" w:rsidRDefault="00345ACB" w:rsidP="004C1CC6">
      <w:pPr>
        <w:pStyle w:val="Example"/>
      </w:pPr>
      <w:r>
        <w:t>every 1 week for 1 month starting 3 days after 1992-01-01T00:00:00 until last(serum_potassium) &gt; 5.0</w:t>
      </w:r>
    </w:p>
    <w:p w:rsidR="00345ACB" w:rsidRDefault="00345ACB">
      <w:pPr>
        <w:pStyle w:val="Example"/>
      </w:pPr>
    </w:p>
    <w:p w:rsidR="00345ACB" w:rsidRDefault="00345ACB" w:rsidP="001E5D51">
      <w:pPr>
        <w:pStyle w:val="Heading2"/>
        <w:numPr>
          <w:ilvl w:val="1"/>
          <w:numId w:val="33"/>
          <w:numberingChange w:id="8926" w:author="Author" w:date="2014-03-18T10:38:00Z" w:original="%1:13:0:.%2:4:0:"/>
        </w:numPr>
      </w:pPr>
      <w:bookmarkStart w:id="8927" w:name="_Toc526304191"/>
      <w:bookmarkStart w:id="8928" w:name="_Toc141178090"/>
      <w:bookmarkStart w:id="8929" w:name="_Toc314132033"/>
      <w:bookmarkStart w:id="8930" w:name="_Toc382912327"/>
      <w:r>
        <w:t>Evoke Slot Usage</w:t>
      </w:r>
      <w:bookmarkEnd w:id="8927"/>
      <w:bookmarkEnd w:id="8928"/>
      <w:bookmarkEnd w:id="8929"/>
      <w:bookmarkEnd w:id="8930"/>
    </w:p>
    <w:p w:rsidR="00345ACB" w:rsidRPr="00913441" w:rsidRDefault="00345ACB" w:rsidP="00E45965">
      <w:pPr>
        <w:pStyle w:val="NormalIndented"/>
      </w:pPr>
      <w:r w:rsidRPr="00913441">
        <w:rPr>
          <w:rStyle w:val="FootnoteReference"/>
          <w:vertAlign w:val="baseline"/>
        </w:rPr>
        <w:t>The evoke slot usually contains a single statement that specifies when an MLM is triggered. If the evoke slot has more than one statement, then the MLM is evoked whenever any of the criteria in any of the statements occurs.</w:t>
      </w:r>
    </w:p>
    <w:p w:rsidR="00345ACB" w:rsidRPr="00913441" w:rsidRDefault="00345ACB" w:rsidP="0066682E">
      <w:pPr>
        <w:pStyle w:val="NormalIndented"/>
        <w:ind w:left="0"/>
      </w:pPr>
    </w:p>
    <w:p w:rsidR="00345ACB" w:rsidRPr="00913441" w:rsidRDefault="00345ACB">
      <w:pPr>
        <w:pStyle w:val="NormalIndented"/>
        <w:rPr>
          <w:rStyle w:val="FootnoteReference"/>
          <w:vertAlign w:val="baseline"/>
        </w:rPr>
        <w:sectPr w:rsidR="00345ACB" w:rsidRPr="00913441" w:rsidSect="00F93039">
          <w:headerReference w:type="even" r:id="rId16"/>
          <w:headerReference w:type="default" r:id="rId17"/>
          <w:footerReference w:type="even" r:id="rId18"/>
          <w:footerReference w:type="default" r:id="rId19"/>
          <w:footerReference w:type="first" r:id="rId20"/>
          <w:pgSz w:w="12240" w:h="15840" w:code="1"/>
          <w:pgMar w:top="1080" w:right="1440" w:bottom="1166" w:left="1440" w:header="1080" w:footer="360" w:gutter="0"/>
          <w:pgNumType w:start="0"/>
          <w:cols w:space="720"/>
          <w:titlePg/>
        </w:sectPr>
      </w:pPr>
    </w:p>
    <w:p w:rsidR="00345ACB" w:rsidRDefault="00345ACB" w:rsidP="00EB6633">
      <w:pPr>
        <w:pStyle w:val="Heading1-Right"/>
        <w:spacing w:after="0"/>
      </w:pPr>
      <w:r>
        <w:t>Annexes</w:t>
      </w:r>
    </w:p>
    <w:p w:rsidR="00345ACB" w:rsidRDefault="00345ACB">
      <w:pPr>
        <w:pStyle w:val="Heading1-Right"/>
        <w:spacing w:before="0"/>
        <w:rPr>
          <w:sz w:val="52"/>
          <w:szCs w:val="52"/>
        </w:rPr>
      </w:pPr>
      <w:r>
        <w:rPr>
          <w:sz w:val="52"/>
          <w:szCs w:val="52"/>
        </w:rPr>
        <w:tab/>
        <w:t>(Mandatory Information)</w:t>
      </w:r>
    </w:p>
    <w:p w:rsidR="00345ACB" w:rsidRDefault="00345ACB" w:rsidP="00EB6633">
      <w:pPr>
        <w:pStyle w:val="Heading1annex"/>
        <w:outlineLvl w:val="0"/>
        <w:rPr>
          <w:ins w:id="8931" w:author="Author" w:date="2014-03-18T12:13:00Z"/>
        </w:rPr>
      </w:pPr>
      <w:bookmarkStart w:id="8932" w:name="_Hlt451050160"/>
      <w:bookmarkStart w:id="8933" w:name="A1"/>
      <w:bookmarkStart w:id="8934" w:name="_Toc382912328"/>
      <w:bookmarkEnd w:id="8932"/>
      <w:r>
        <w:t>A1</w:t>
      </w:r>
      <w:bookmarkEnd w:id="8933"/>
      <w:r>
        <w:tab/>
      </w:r>
      <w:del w:id="8935" w:author="Author" w:date="2014-03-18T12:13:00Z">
        <w:r w:rsidDel="000311CB">
          <w:delText>Backus-NAUR FORM</w:delText>
        </w:r>
      </w:del>
      <w:ins w:id="8936" w:author="Author" w:date="2014-03-18T12:13:00Z">
        <w:r>
          <w:t>FORmal representation</w:t>
        </w:r>
        <w:bookmarkEnd w:id="8934"/>
      </w:ins>
    </w:p>
    <w:p w:rsidR="00345ACB" w:rsidRDefault="00345ACB" w:rsidP="00345ACB">
      <w:pPr>
        <w:numPr>
          <w:ins w:id="8937" w:author="Author" w:date="2014-03-18T12:13:00Z"/>
        </w:numPr>
        <w:rPr>
          <w:ins w:id="8938" w:author="Author" w:date="2014-03-18T11:29:00Z"/>
          <w:b/>
          <w:bCs/>
          <w:caps/>
        </w:rPr>
        <w:pPrChange w:id="8939" w:author="Author" w:date="2014-03-18T12:13:00Z">
          <w:pPr>
            <w:pStyle w:val="Heading1annex"/>
            <w:outlineLvl w:val="0"/>
          </w:pPr>
        </w:pPrChange>
      </w:pPr>
      <w:ins w:id="8940" w:author="Author" w:date="2014-03-18T12:13:00Z">
        <w:r>
          <w:t xml:space="preserve">This chapter </w:t>
        </w:r>
      </w:ins>
      <w:ins w:id="8941" w:author="Author" w:date="2014-03-18T12:15:00Z">
        <w:r>
          <w:t>describes two formal representations of the Arden syntax.</w:t>
        </w:r>
      </w:ins>
      <w:ins w:id="8942" w:author="Author" w:date="2014-03-18T12:16:00Z">
        <w:r>
          <w:t xml:space="preserve"> The first is the Backus-Naur Form while the second </w:t>
        </w:r>
      </w:ins>
      <w:ins w:id="8943" w:author="Author" w:date="2014-03-18T12:13:00Z">
        <w:r>
          <w:t xml:space="preserve"> </w:t>
        </w:r>
      </w:ins>
      <w:ins w:id="8944" w:author="Author" w:date="2014-03-18T12:17:00Z">
        <w:r>
          <w:t>is the XML representation. Either one or the other can be used to write a normative MLM.</w:t>
        </w:r>
      </w:ins>
    </w:p>
    <w:p w:rsidR="00345ACB" w:rsidRDefault="00345ACB" w:rsidP="00345ACB">
      <w:pPr>
        <w:pStyle w:val="Heading1annex"/>
        <w:numPr>
          <w:ins w:id="8945" w:author="Author" w:date="2014-03-18T11:29:00Z"/>
        </w:numPr>
        <w:outlineLvl w:val="1"/>
        <w:rPr>
          <w:ins w:id="8946" w:author="Author" w:date="2014-03-18T11:29:00Z"/>
        </w:rPr>
        <w:pPrChange w:id="8947" w:author="Author" w:date="2014-03-18T11:54:00Z">
          <w:pPr>
            <w:pStyle w:val="Heading1annex"/>
            <w:outlineLvl w:val="0"/>
          </w:pPr>
        </w:pPrChange>
      </w:pPr>
      <w:bookmarkStart w:id="8948" w:name="_Toc382912329"/>
      <w:ins w:id="8949" w:author="Author" w:date="2014-03-18T11:29:00Z">
        <w:r>
          <w:t>A1.1</w:t>
        </w:r>
        <w:r>
          <w:tab/>
          <w:t>Backus-NAUR FORM</w:t>
        </w:r>
        <w:bookmarkEnd w:id="8948"/>
      </w:ins>
    </w:p>
    <w:p w:rsidR="00345ACB" w:rsidDel="003D1FF0" w:rsidRDefault="00345ACB" w:rsidP="00EB6633">
      <w:pPr>
        <w:pStyle w:val="Heading1annex"/>
        <w:numPr>
          <w:ins w:id="8950" w:author="Karsten Fehre" w:date="2014-03-18T11:29:00Z"/>
        </w:numPr>
        <w:outlineLvl w:val="0"/>
        <w:rPr>
          <w:del w:id="8951" w:author="Author" w:date="2014-03-18T11:30:00Z"/>
        </w:rPr>
      </w:pPr>
    </w:p>
    <w:p w:rsidR="00345ACB" w:rsidRDefault="00345ACB">
      <w:r>
        <w:t xml:space="preserve">The MLM syntax is defined using Backus-Naur Form (BNF) </w:t>
      </w:r>
      <w:r>
        <w:rPr>
          <w:b/>
          <w:bCs/>
        </w:rPr>
        <w:t xml:space="preserve">(3). </w:t>
      </w:r>
      <w:r>
        <w:t xml:space="preserve">In the interest of readability and computability, the context free grammar is expressed in Backus-Naur Form rather than in the more compact Extended Backus-Naur Form (EBNF) </w:t>
      </w:r>
      <w:r>
        <w:rPr>
          <w:b/>
          <w:bCs/>
        </w:rPr>
        <w:t>(3)</w:t>
      </w:r>
      <w:r>
        <w:t>. The following definitions hold:</w:t>
      </w:r>
    </w:p>
    <w:p w:rsidR="00345ACB" w:rsidRDefault="00345ACB">
      <w:pPr>
        <w:pStyle w:val="NormalList"/>
        <w:ind w:left="1440"/>
      </w:pPr>
      <w:r>
        <w:t>&lt;expression&gt; - represents the non-terminal expression</w:t>
      </w:r>
    </w:p>
    <w:p w:rsidR="00345ACB" w:rsidRDefault="00345ACB">
      <w:pPr>
        <w:pStyle w:val="NormalList"/>
        <w:ind w:left="1440"/>
      </w:pPr>
      <w:r>
        <w:t xml:space="preserve">"IF" – represents the terminal </w:t>
      </w:r>
      <w:r>
        <w:rPr>
          <w:b/>
          <w:bCs/>
        </w:rPr>
        <w:t>if</w:t>
      </w:r>
      <w:r>
        <w:t xml:space="preserve">, </w:t>
      </w:r>
      <w:r>
        <w:rPr>
          <w:b/>
          <w:bCs/>
        </w:rPr>
        <w:t>iF</w:t>
      </w:r>
      <w:r>
        <w:t xml:space="preserve">, </w:t>
      </w:r>
      <w:r>
        <w:rPr>
          <w:b/>
          <w:bCs/>
        </w:rPr>
        <w:t>If</w:t>
      </w:r>
      <w:r>
        <w:t xml:space="preserve">, or </w:t>
      </w:r>
      <w:r>
        <w:rPr>
          <w:b/>
          <w:bCs/>
        </w:rPr>
        <w:t>IF</w:t>
      </w:r>
      <w:r>
        <w:t xml:space="preserve"> </w:t>
      </w:r>
    </w:p>
    <w:p w:rsidR="00345ACB" w:rsidRDefault="00345ACB">
      <w:pPr>
        <w:pStyle w:val="NormalList"/>
        <w:ind w:left="1440"/>
      </w:pPr>
      <w:r>
        <w:t xml:space="preserve">":=" – represents the terminal </w:t>
      </w:r>
      <w:r>
        <w:rPr>
          <w:b/>
          <w:bCs/>
        </w:rPr>
        <w:t>:=</w:t>
      </w:r>
      <w:r>
        <w:t xml:space="preserve"> </w:t>
      </w:r>
    </w:p>
    <w:p w:rsidR="00345ACB" w:rsidRDefault="00345ACB">
      <w:pPr>
        <w:pStyle w:val="NormalList"/>
        <w:ind w:left="1440"/>
      </w:pPr>
      <w:r>
        <w:t>::= - is defined as</w:t>
      </w:r>
    </w:p>
    <w:p w:rsidR="00345ACB" w:rsidRDefault="00345ACB">
      <w:pPr>
        <w:pStyle w:val="NormalList"/>
        <w:ind w:left="1440"/>
      </w:pPr>
      <w:r>
        <w:t>/*...*/ - a comment about the grammar</w:t>
      </w:r>
    </w:p>
    <w:p w:rsidR="00345ACB" w:rsidRDefault="00345ACB">
      <w:pPr>
        <w:pStyle w:val="NormalList"/>
        <w:ind w:left="1440"/>
      </w:pPr>
      <w:r>
        <w:t>| - or</w:t>
      </w:r>
    </w:p>
    <w:p w:rsidR="00345ACB" w:rsidRDefault="00345ACB">
      <w:r>
        <w:t xml:space="preserve">Terminals are listed in uppercase, but the language is case insensitive outside of character strings. In structured slots, space, carriage return, line feed, horizontal tab, vertical tab, and form feed are considered white space and are ignored. In addition, the terminal </w:t>
      </w:r>
      <w:r>
        <w:rPr>
          <w:b/>
          <w:bCs/>
        </w:rPr>
        <w:t>the</w:t>
      </w:r>
      <w:r>
        <w:t xml:space="preserve"> is treated as white space (that is, the word </w:t>
      </w:r>
      <w:r>
        <w:rPr>
          <w:b/>
          <w:bCs/>
        </w:rPr>
        <w:t>the</w:t>
      </w:r>
      <w:r>
        <w:t xml:space="preserve"> is ignored).</w:t>
      </w:r>
    </w:p>
    <w:p w:rsidR="00345ACB" w:rsidRDefault="00345ACB">
      <w:r>
        <w:t>With minor modifications, the following grammar can be processed by an LALR(1) parser generator, except where noted by comments against individual rules</w:t>
      </w:r>
    </w:p>
    <w:p w:rsidR="00345ACB" w:rsidRDefault="00345ACB">
      <w:pPr>
        <w:pStyle w:val="Example"/>
        <w:spacing w:line="360" w:lineRule="auto"/>
      </w:pPr>
      <w:r>
        <w:t>/****** physical file containing one or more MLMs ******/</w:t>
      </w:r>
    </w:p>
    <w:p w:rsidR="00345ACB" w:rsidRDefault="00345ACB">
      <w:pPr>
        <w:pStyle w:val="Example"/>
        <w:spacing w:line="360" w:lineRule="auto"/>
      </w:pPr>
      <w:r>
        <w:t>/****** file of individual MLMs ******/</w:t>
      </w:r>
    </w:p>
    <w:p w:rsidR="00345ACB" w:rsidRDefault="00345ACB">
      <w:pPr>
        <w:pStyle w:val="Example"/>
        <w:spacing w:line="360" w:lineRule="auto"/>
      </w:pPr>
      <w:r>
        <w:t>&lt;mlms&gt; ::=</w:t>
      </w:r>
      <w:r>
        <w:br/>
      </w:r>
      <w:r>
        <w:tab/>
        <w:t xml:space="preserve">  &lt;mlm&gt;</w:t>
      </w:r>
      <w:r>
        <w:br/>
      </w:r>
      <w:r>
        <w:tab/>
        <w:t>| &lt;mlm&gt; &lt;mlms&gt;</w:t>
      </w:r>
    </w:p>
    <w:p w:rsidR="00345ACB" w:rsidRDefault="00345ACB">
      <w:pPr>
        <w:pStyle w:val="Example"/>
        <w:spacing w:line="360" w:lineRule="auto"/>
      </w:pPr>
      <w:r>
        <w:t>/****** categories ******/</w:t>
      </w:r>
    </w:p>
    <w:p w:rsidR="00345ACB" w:rsidRDefault="00345ACB">
      <w:pPr>
        <w:pStyle w:val="Example"/>
        <w:spacing w:line="360" w:lineRule="auto"/>
      </w:pPr>
      <w:r>
        <w:t>&lt;mlm&gt; ::=</w:t>
      </w:r>
      <w:r>
        <w:br/>
      </w:r>
      <w:r>
        <w:tab/>
        <w:t xml:space="preserve">  &lt;maintenance_category&gt;</w:t>
      </w:r>
      <w:r>
        <w:br/>
      </w:r>
      <w:r>
        <w:tab/>
        <w:t xml:space="preserve">  &lt;library_category&gt;</w:t>
      </w:r>
      <w:r>
        <w:br/>
      </w:r>
      <w:r>
        <w:tab/>
        <w:t xml:space="preserve">  &lt;knowledge_category&gt;</w:t>
      </w:r>
      <w:r>
        <w:br/>
      </w:r>
      <w:r>
        <w:tab/>
        <w:t xml:space="preserve">  &lt;resources_category&gt;</w:t>
      </w:r>
      <w:r>
        <w:br/>
      </w:r>
      <w:r>
        <w:tab/>
        <w:t xml:space="preserve">  "END:"</w:t>
      </w:r>
    </w:p>
    <w:p w:rsidR="00345ACB" w:rsidRDefault="00345ACB">
      <w:pPr>
        <w:pStyle w:val="Example"/>
        <w:spacing w:line="360" w:lineRule="auto"/>
      </w:pPr>
      <w:r>
        <w:t>&lt;maintenance_category&gt; ::=</w:t>
      </w:r>
      <w:r>
        <w:br/>
      </w:r>
      <w:r>
        <w:tab/>
        <w:t xml:space="preserve">  "MAINTENANCE:" &lt;maintenance_body&gt;</w:t>
      </w:r>
    </w:p>
    <w:p w:rsidR="00345ACB" w:rsidRDefault="00345ACB">
      <w:pPr>
        <w:pStyle w:val="Example"/>
        <w:spacing w:line="360" w:lineRule="auto"/>
      </w:pPr>
      <w:r>
        <w:t>&lt;maintenance_body&gt; ::=</w:t>
      </w:r>
      <w:r>
        <w:br/>
      </w:r>
      <w:r>
        <w:tab/>
        <w:t xml:space="preserve">  &lt;title_slot&gt;</w:t>
      </w:r>
      <w:r>
        <w:br/>
      </w:r>
      <w:r>
        <w:tab/>
        <w:t xml:space="preserve">  &lt;mlmname_slot&gt;</w:t>
      </w:r>
      <w:r>
        <w:br/>
      </w:r>
      <w:r>
        <w:tab/>
        <w:t xml:space="preserve">  &lt;arden_version_slot&gt;</w:t>
      </w:r>
      <w:r>
        <w:br/>
      </w:r>
      <w:r>
        <w:tab/>
        <w:t xml:space="preserve">  &lt;version_slot&gt;</w:t>
      </w:r>
      <w:r>
        <w:br/>
      </w:r>
      <w:r>
        <w:tab/>
        <w:t xml:space="preserve">  &lt;institution_slot&gt;</w:t>
      </w:r>
      <w:r>
        <w:br/>
      </w:r>
      <w:r>
        <w:tab/>
        <w:t xml:space="preserve">  &lt;author_slot&gt;</w:t>
      </w:r>
      <w:r>
        <w:br/>
      </w:r>
      <w:r>
        <w:tab/>
        <w:t xml:space="preserve">  &lt;specialist_slot&gt;</w:t>
      </w:r>
      <w:r>
        <w:br/>
      </w:r>
      <w:r>
        <w:tab/>
        <w:t xml:space="preserve">  &lt;date_slot&gt;</w:t>
      </w:r>
      <w:r>
        <w:br/>
      </w:r>
      <w:r>
        <w:tab/>
        <w:t xml:space="preserve">  &lt;validation_slot&gt;</w:t>
      </w:r>
    </w:p>
    <w:p w:rsidR="00345ACB" w:rsidRDefault="00345ACB">
      <w:pPr>
        <w:pStyle w:val="Example"/>
        <w:spacing w:line="360" w:lineRule="auto"/>
      </w:pPr>
      <w:r>
        <w:t>&lt;library_category&gt; ::=</w:t>
      </w:r>
      <w:r>
        <w:br/>
      </w:r>
      <w:r>
        <w:tab/>
        <w:t xml:space="preserve">  "LIBRARY:" &lt;library_body&gt;</w:t>
      </w:r>
    </w:p>
    <w:p w:rsidR="00345ACB" w:rsidRDefault="00345ACB">
      <w:pPr>
        <w:pStyle w:val="Example"/>
        <w:spacing w:line="360" w:lineRule="auto"/>
      </w:pPr>
      <w:r>
        <w:t>&lt;library_body&gt; ::=</w:t>
      </w:r>
      <w:r>
        <w:br/>
      </w:r>
      <w:r>
        <w:tab/>
        <w:t xml:space="preserve">  &lt;purpose_slot&gt;</w:t>
      </w:r>
      <w:r>
        <w:br/>
      </w:r>
      <w:r>
        <w:tab/>
        <w:t xml:space="preserve">  &lt;explanation_slot&gt;</w:t>
      </w:r>
      <w:r>
        <w:br/>
      </w:r>
      <w:r>
        <w:tab/>
        <w:t xml:space="preserve">  &lt;keywords_slot&gt;</w:t>
      </w:r>
      <w:r>
        <w:br/>
      </w:r>
      <w:r>
        <w:tab/>
        <w:t xml:space="preserve">  &lt;citations_slot&gt;</w:t>
      </w:r>
      <w:r>
        <w:br/>
      </w:r>
      <w:r>
        <w:tab/>
        <w:t xml:space="preserve">  &lt;links_slot&gt;</w:t>
      </w:r>
    </w:p>
    <w:p w:rsidR="00345ACB" w:rsidRDefault="00345ACB">
      <w:pPr>
        <w:pStyle w:val="Example"/>
        <w:spacing w:line="360" w:lineRule="auto"/>
      </w:pPr>
      <w:r>
        <w:t>&lt;knowledge_category&gt; ::=</w:t>
      </w:r>
      <w:r>
        <w:br/>
      </w:r>
      <w:r>
        <w:tab/>
        <w:t xml:space="preserve">  "KNOWLEDGE:" &lt;knowledge_body&gt;</w:t>
      </w:r>
    </w:p>
    <w:p w:rsidR="00345ACB" w:rsidRDefault="00345ACB" w:rsidP="003E2899">
      <w:pPr>
        <w:pStyle w:val="Example"/>
        <w:spacing w:line="360" w:lineRule="auto"/>
      </w:pPr>
      <w:r>
        <w:t>&lt;knowledge_body&gt; ::=</w:t>
      </w:r>
      <w:r>
        <w:br/>
      </w:r>
      <w:r>
        <w:tab/>
        <w:t xml:space="preserve">  &lt;type_slot&gt;</w:t>
      </w:r>
      <w:r>
        <w:br/>
      </w:r>
      <w:r>
        <w:tab/>
        <w:t xml:space="preserve">  &lt;data_slot&gt;</w:t>
      </w:r>
      <w:r>
        <w:br/>
      </w:r>
      <w:r>
        <w:tab/>
        <w:t xml:space="preserve">  &lt;priority_slot&gt;</w:t>
      </w:r>
      <w:r>
        <w:br/>
        <w:t xml:space="preserve"> </w:t>
      </w:r>
      <w:r>
        <w:tab/>
        <w:t xml:space="preserve">  &lt;evoke_slot&gt;</w:t>
      </w:r>
      <w:r>
        <w:br/>
      </w:r>
      <w:r>
        <w:tab/>
        <w:t xml:space="preserve">  &lt;logic_slot&gt;</w:t>
      </w:r>
      <w:r>
        <w:br/>
      </w:r>
      <w:r>
        <w:tab/>
        <w:t xml:space="preserve">  &lt;action_slot&gt;</w:t>
      </w:r>
      <w:r>
        <w:br/>
      </w:r>
      <w:r>
        <w:tab/>
        <w:t xml:space="preserve">  &lt;urgency_slot&gt;</w:t>
      </w:r>
    </w:p>
    <w:p w:rsidR="00345ACB" w:rsidRDefault="00345ACB" w:rsidP="003E2899">
      <w:pPr>
        <w:pStyle w:val="Example"/>
        <w:spacing w:line="360" w:lineRule="auto"/>
      </w:pPr>
      <w:r>
        <w:t>&lt;resources_category&gt; ::=</w:t>
      </w:r>
      <w:r>
        <w:rPr>
          <w:lang w:eastAsia="ko-KR"/>
        </w:rPr>
        <w:br/>
      </w:r>
      <w:r>
        <w:rPr>
          <w:lang w:eastAsia="ko-KR"/>
        </w:rPr>
        <w:tab/>
        <w:t xml:space="preserve">  /* empty */</w:t>
      </w:r>
      <w:r>
        <w:tab/>
      </w:r>
      <w:r>
        <w:rPr>
          <w:lang w:eastAsia="ko-KR"/>
        </w:rPr>
        <w:tab/>
      </w:r>
      <w:r>
        <w:rPr>
          <w:lang w:eastAsia="ko-KR"/>
        </w:rPr>
        <w:tab/>
      </w:r>
      <w:r>
        <w:rPr>
          <w:lang w:eastAsia="ko-KR"/>
        </w:rPr>
        <w:tab/>
      </w:r>
      <w:r>
        <w:t>/* deprecated –                         */</w:t>
      </w:r>
      <w:r>
        <w:rPr>
          <w:lang w:eastAsia="ko-KR"/>
        </w:rPr>
        <w:br/>
      </w:r>
      <w:r>
        <w:tab/>
      </w:r>
      <w:r>
        <w:tab/>
      </w:r>
      <w:r>
        <w:tab/>
      </w:r>
      <w:r>
        <w:tab/>
      </w:r>
      <w:r>
        <w:tab/>
      </w:r>
      <w:r>
        <w:tab/>
      </w:r>
      <w:r>
        <w:tab/>
      </w:r>
      <w:r>
        <w:tab/>
        <w:t>/* supported for backward compatibility */</w:t>
      </w:r>
      <w:r>
        <w:rPr>
          <w:lang w:eastAsia="ko-KR"/>
        </w:rPr>
        <w:br/>
      </w:r>
      <w:r>
        <w:tab/>
        <w:t xml:space="preserve">  </w:t>
      </w:r>
      <w:r>
        <w:rPr>
          <w:lang w:eastAsia="ko-KR"/>
        </w:rPr>
        <w:t xml:space="preserve">| </w:t>
      </w:r>
      <w:r>
        <w:t>"RESOURCES:" &lt;resources_body&gt;</w:t>
      </w:r>
    </w:p>
    <w:p w:rsidR="00345ACB" w:rsidRDefault="00345ACB" w:rsidP="003E2899">
      <w:pPr>
        <w:pStyle w:val="Example"/>
        <w:spacing w:line="360" w:lineRule="auto"/>
      </w:pPr>
      <w:r>
        <w:t>&lt;resources_body&gt; ::=</w:t>
      </w:r>
      <w:r>
        <w:br/>
      </w:r>
      <w:r>
        <w:tab/>
        <w:t xml:space="preserve">  &lt;default_slot&gt;</w:t>
      </w:r>
      <w:r>
        <w:br/>
      </w:r>
      <w:r>
        <w:tab/>
        <w:t xml:space="preserve">  &lt;language_slots&gt;</w:t>
      </w:r>
    </w:p>
    <w:p w:rsidR="00345ACB" w:rsidRDefault="00345ACB">
      <w:pPr>
        <w:spacing w:line="360" w:lineRule="auto"/>
        <w:ind w:left="1080"/>
      </w:pPr>
      <w:r>
        <w:t>/****** slots ******/</w:t>
      </w:r>
    </w:p>
    <w:p w:rsidR="00345ACB" w:rsidRDefault="00345ACB">
      <w:pPr>
        <w:spacing w:line="360" w:lineRule="auto"/>
        <w:ind w:left="1080"/>
      </w:pPr>
      <w:r>
        <w:t>/****** maintenance slots ******/</w:t>
      </w:r>
    </w:p>
    <w:p w:rsidR="00345ACB" w:rsidRDefault="00345ACB">
      <w:pPr>
        <w:pStyle w:val="Example"/>
        <w:spacing w:line="360" w:lineRule="auto"/>
      </w:pPr>
      <w:r>
        <w:t>&lt;title_slot&gt; ::=</w:t>
      </w:r>
      <w:r>
        <w:br/>
      </w:r>
      <w:r>
        <w:tab/>
        <w:t xml:space="preserve">  "TITLE:" &lt;text&gt; ";;"</w:t>
      </w:r>
    </w:p>
    <w:p w:rsidR="00345ACB" w:rsidRDefault="00345ACB">
      <w:pPr>
        <w:pStyle w:val="Example"/>
        <w:spacing w:line="360" w:lineRule="auto"/>
        <w:ind w:left="2160"/>
      </w:pPr>
      <w:r>
        <w:t>&lt;mlmname_slot&gt; ::=</w:t>
      </w:r>
      <w:r>
        <w:br/>
      </w:r>
      <w:r>
        <w:tab/>
        <w:t xml:space="preserve">  "MLMNAME:" &lt;mlmname_text&gt; ";;"</w:t>
      </w:r>
      <w:r>
        <w:br/>
      </w:r>
      <w:r>
        <w:tab/>
        <w:t>| "FILENAME:" &lt;mlmname_text&gt; ";;"</w:t>
      </w:r>
      <w:r>
        <w:br/>
      </w:r>
      <w:r>
        <w:tab/>
      </w:r>
      <w:r>
        <w:tab/>
      </w:r>
      <w:r>
        <w:tab/>
      </w:r>
      <w:r>
        <w:tab/>
      </w:r>
      <w:r>
        <w:tab/>
      </w:r>
      <w:r>
        <w:tab/>
      </w:r>
      <w:r>
        <w:tab/>
      </w:r>
      <w:r>
        <w:tab/>
      </w:r>
      <w:r>
        <w:tab/>
        <w:t>/* the "FILENAME:" form is only valid */</w:t>
      </w:r>
      <w:r>
        <w:br/>
      </w:r>
      <w:r>
        <w:tab/>
      </w:r>
      <w:r>
        <w:tab/>
      </w:r>
      <w:r>
        <w:tab/>
      </w:r>
      <w:r>
        <w:tab/>
      </w:r>
      <w:r>
        <w:tab/>
      </w:r>
      <w:r>
        <w:tab/>
      </w:r>
      <w:r>
        <w:tab/>
      </w:r>
      <w:r>
        <w:tab/>
      </w:r>
      <w:r>
        <w:tab/>
        <w:t>/* combination with the empty version */</w:t>
      </w:r>
      <w:r>
        <w:br/>
      </w:r>
      <w:r>
        <w:tab/>
      </w:r>
      <w:r>
        <w:tab/>
      </w:r>
      <w:r>
        <w:tab/>
      </w:r>
      <w:r>
        <w:tab/>
      </w:r>
      <w:r>
        <w:tab/>
      </w:r>
      <w:r>
        <w:tab/>
      </w:r>
      <w:r>
        <w:tab/>
      </w:r>
      <w:r>
        <w:tab/>
      </w:r>
      <w:r>
        <w:tab/>
        <w:t>/* of &lt;arden_version_slot&gt;            */</w:t>
      </w:r>
    </w:p>
    <w:p w:rsidR="00345ACB" w:rsidRDefault="00345ACB">
      <w:pPr>
        <w:pStyle w:val="Example"/>
        <w:spacing w:line="360" w:lineRule="auto"/>
        <w:ind w:left="2160"/>
      </w:pPr>
      <w:r>
        <w:t>&lt;mlmname_text&gt; ::=</w:t>
      </w:r>
      <w:r>
        <w:br/>
      </w:r>
      <w:r>
        <w:tab/>
        <w:t xml:space="preserve">  &lt;letter&gt;</w:t>
      </w:r>
      <w:r>
        <w:br/>
      </w:r>
      <w:r>
        <w:tab/>
        <w:t>| &lt;mlmname_text&gt;&lt;mlmname_text_rest&gt;</w:t>
      </w:r>
    </w:p>
    <w:p w:rsidR="00345ACB" w:rsidRDefault="00345ACB">
      <w:pPr>
        <w:pStyle w:val="Example"/>
        <w:spacing w:line="360" w:lineRule="auto"/>
      </w:pPr>
      <w:r>
        <w:t>&lt;mlmname_text_rest&gt; ::=</w:t>
      </w:r>
      <w:r>
        <w:br/>
      </w:r>
      <w:r>
        <w:tab/>
        <w:t xml:space="preserve">  &lt;letter&gt;</w:t>
      </w:r>
      <w:r>
        <w:br/>
      </w:r>
      <w:r>
        <w:tab/>
        <w:t>| &lt;digit&gt;</w:t>
      </w:r>
      <w:r>
        <w:br/>
      </w:r>
      <w:r>
        <w:tab/>
        <w:t>| "."</w:t>
      </w:r>
      <w:r>
        <w:br/>
      </w:r>
      <w:r>
        <w:tab/>
        <w:t>| "-"</w:t>
      </w:r>
      <w:r>
        <w:br/>
      </w:r>
      <w:r>
        <w:tab/>
        <w:t>| "_"</w:t>
      </w:r>
    </w:p>
    <w:p w:rsidR="00345ACB" w:rsidRDefault="00345ACB">
      <w:pPr>
        <w:pStyle w:val="Example"/>
        <w:spacing w:line="360" w:lineRule="auto"/>
      </w:pPr>
      <w:r>
        <w:t>&lt;arden_version_slot&gt; ::=</w:t>
      </w:r>
      <w:r>
        <w:br/>
      </w:r>
      <w:r>
        <w:tab/>
        <w:t xml:space="preserve">  "ARDEN:" &lt;arden_version&gt; ";;"</w:t>
      </w:r>
      <w:r>
        <w:br/>
      </w:r>
      <w:r>
        <w:tab/>
        <w:t>| /*empty*/</w:t>
      </w:r>
      <w:r>
        <w:tab/>
      </w:r>
      <w:r>
        <w:br/>
      </w:r>
      <w:r>
        <w:tab/>
      </w:r>
      <w:r>
        <w:tab/>
      </w:r>
      <w:r>
        <w:tab/>
      </w:r>
      <w:r>
        <w:tab/>
      </w:r>
      <w:r>
        <w:tab/>
      </w:r>
      <w:r>
        <w:tab/>
      </w:r>
      <w:r>
        <w:tab/>
      </w:r>
      <w:r>
        <w:tab/>
      </w:r>
      <w:r>
        <w:tab/>
        <w:t>/* the empty version is only valid    */</w:t>
      </w:r>
      <w:r>
        <w:br/>
      </w:r>
      <w:r>
        <w:tab/>
      </w:r>
      <w:r>
        <w:tab/>
      </w:r>
      <w:r>
        <w:tab/>
      </w:r>
      <w:r>
        <w:tab/>
      </w:r>
      <w:r>
        <w:tab/>
      </w:r>
      <w:r>
        <w:tab/>
      </w:r>
      <w:r>
        <w:tab/>
      </w:r>
      <w:r>
        <w:tab/>
      </w:r>
      <w:r>
        <w:tab/>
        <w:t>/* combination with the "FILENAME"    */</w:t>
      </w:r>
      <w:r>
        <w:br/>
      </w:r>
      <w:r>
        <w:tab/>
      </w:r>
      <w:r>
        <w:tab/>
      </w:r>
      <w:r>
        <w:tab/>
      </w:r>
      <w:r>
        <w:tab/>
      </w:r>
      <w:r>
        <w:tab/>
      </w:r>
      <w:r>
        <w:tab/>
      </w:r>
      <w:r>
        <w:tab/>
      </w:r>
      <w:r>
        <w:tab/>
      </w:r>
      <w:r>
        <w:tab/>
        <w:t>/* form of &lt; mlmname_slot &gt;           */</w:t>
      </w:r>
    </w:p>
    <w:p w:rsidR="00345ACB" w:rsidRPr="00345ACB" w:rsidRDefault="00345ACB">
      <w:pPr>
        <w:pStyle w:val="Example"/>
        <w:spacing w:line="360" w:lineRule="auto"/>
        <w:rPr>
          <w:lang w:val="en-GB" w:eastAsia="ko-KR"/>
          <w:rPrChange w:id="8952" w:author="Author" w:date="2014-03-18T12:35:00Z">
            <w:rPr>
              <w:lang w:val="de-DE" w:eastAsia="ko-KR"/>
            </w:rPr>
          </w:rPrChange>
        </w:rPr>
      </w:pPr>
      <w:r w:rsidRPr="00C56F73">
        <w:rPr>
          <w:rFonts w:cs="Courier New"/>
          <w:szCs w:val="16"/>
          <w:lang w:val="de-DE"/>
        </w:rPr>
        <w:t>&lt;arden_version&gt; ::=</w:t>
      </w:r>
      <w:r w:rsidRPr="00EE294C">
        <w:rPr>
          <w:rFonts w:cs="Courier New"/>
          <w:szCs w:val="16"/>
          <w:lang w:val="de-DE"/>
        </w:rPr>
        <w:br/>
      </w:r>
      <w:r w:rsidRPr="00EE294C">
        <w:rPr>
          <w:rFonts w:cs="Courier New"/>
          <w:szCs w:val="16"/>
          <w:lang w:val="de-DE"/>
        </w:rPr>
        <w:tab/>
      </w:r>
      <w:r w:rsidRPr="00C56F73">
        <w:rPr>
          <w:rFonts w:cs="Courier New"/>
          <w:szCs w:val="16"/>
          <w:lang w:val="de-DE"/>
        </w:rPr>
        <w:t xml:space="preserve">  "VERSION" "2"</w:t>
      </w:r>
      <w:r w:rsidRPr="00EE294C">
        <w:rPr>
          <w:rFonts w:cs="Courier New"/>
          <w:szCs w:val="16"/>
          <w:lang w:val="de-DE"/>
        </w:rPr>
        <w:br/>
      </w:r>
      <w:r w:rsidRPr="00EE294C">
        <w:rPr>
          <w:rFonts w:cs="Courier New"/>
          <w:szCs w:val="16"/>
          <w:lang w:val="de-DE"/>
        </w:rPr>
        <w:tab/>
      </w:r>
      <w:r w:rsidRPr="00C56F73">
        <w:rPr>
          <w:rFonts w:cs="Courier New"/>
          <w:szCs w:val="16"/>
          <w:lang w:val="de-DE"/>
        </w:rPr>
        <w:t>| "VERSION" "2.1"</w:t>
      </w:r>
      <w:r w:rsidRPr="00EE294C">
        <w:rPr>
          <w:rFonts w:cs="Courier New"/>
          <w:szCs w:val="16"/>
          <w:lang w:val="de-DE"/>
        </w:rPr>
        <w:br/>
      </w:r>
      <w:r w:rsidRPr="00EE294C">
        <w:rPr>
          <w:rFonts w:cs="Courier New"/>
          <w:szCs w:val="16"/>
          <w:lang w:val="de-DE"/>
        </w:rPr>
        <w:tab/>
      </w:r>
      <w:r w:rsidRPr="00C56F73">
        <w:rPr>
          <w:rFonts w:cs="Courier New"/>
          <w:szCs w:val="16"/>
          <w:lang w:val="de-DE"/>
        </w:rPr>
        <w:t>| "VERSION" "2.5"</w:t>
      </w:r>
      <w:r w:rsidRPr="00EE294C">
        <w:rPr>
          <w:rFonts w:cs="Courier New"/>
          <w:szCs w:val="16"/>
          <w:lang w:val="de-DE"/>
        </w:rPr>
        <w:br/>
      </w:r>
      <w:r w:rsidRPr="00EE294C">
        <w:rPr>
          <w:rFonts w:cs="Courier New"/>
          <w:szCs w:val="16"/>
          <w:lang w:val="de-DE"/>
        </w:rPr>
        <w:tab/>
      </w:r>
      <w:r w:rsidRPr="00C56F73">
        <w:rPr>
          <w:rFonts w:cs="Courier New"/>
          <w:szCs w:val="16"/>
          <w:lang w:val="de-DE"/>
        </w:rPr>
        <w:t>| "VERSION" "2.6"</w:t>
      </w:r>
      <w:r w:rsidRPr="00EE294C">
        <w:rPr>
          <w:rFonts w:cs="Courier New"/>
          <w:szCs w:val="16"/>
          <w:lang w:val="de-DE"/>
        </w:rPr>
        <w:br/>
      </w:r>
      <w:r w:rsidRPr="00EE294C">
        <w:rPr>
          <w:rFonts w:cs="Courier New"/>
          <w:szCs w:val="16"/>
          <w:lang w:val="de-DE"/>
        </w:rPr>
        <w:tab/>
      </w:r>
      <w:r w:rsidRPr="00C56F73">
        <w:rPr>
          <w:rFonts w:cs="Courier New"/>
          <w:szCs w:val="16"/>
          <w:lang w:val="de-DE"/>
        </w:rPr>
        <w:t>| "VERSION" "2.7"</w:t>
      </w:r>
      <w:r w:rsidRPr="00EE294C">
        <w:rPr>
          <w:rFonts w:cs="Courier New"/>
          <w:szCs w:val="16"/>
          <w:lang w:val="de-DE"/>
        </w:rPr>
        <w:br/>
      </w:r>
      <w:r w:rsidRPr="00EE294C">
        <w:rPr>
          <w:rFonts w:cs="Courier New"/>
          <w:szCs w:val="16"/>
          <w:lang w:val="de-DE"/>
        </w:rPr>
        <w:tab/>
      </w:r>
      <w:r w:rsidRPr="00C56F73">
        <w:rPr>
          <w:rFonts w:cs="Courier New"/>
          <w:szCs w:val="16"/>
          <w:lang w:val="de-DE"/>
        </w:rPr>
        <w:t>| "VERSION" "2.8"</w:t>
      </w:r>
      <w:r w:rsidRPr="00EE294C">
        <w:rPr>
          <w:rFonts w:cs="Courier New"/>
          <w:szCs w:val="16"/>
          <w:lang w:val="de-DE" w:eastAsia="ko-KR"/>
        </w:rPr>
        <w:br/>
      </w:r>
      <w:ins w:id="8953" w:author="Author" w:date="2014-03-18T12:25:00Z">
        <w:r w:rsidRPr="00EE294C">
          <w:rPr>
            <w:rFonts w:cs="Courier New"/>
            <w:szCs w:val="16"/>
            <w:lang w:val="de-DE"/>
          </w:rPr>
          <w:tab/>
        </w:r>
        <w:r w:rsidRPr="00C56F73">
          <w:rPr>
            <w:rFonts w:cs="Courier New"/>
            <w:szCs w:val="16"/>
            <w:lang w:val="de-DE"/>
          </w:rPr>
          <w:t>| "VERSION" "2.</w:t>
        </w:r>
        <w:r>
          <w:rPr>
            <w:rFonts w:cs="Courier New"/>
            <w:szCs w:val="16"/>
            <w:lang w:val="de-DE"/>
          </w:rPr>
          <w:t>9</w:t>
        </w:r>
        <w:r w:rsidRPr="00C56F73">
          <w:rPr>
            <w:rFonts w:cs="Courier New"/>
            <w:szCs w:val="16"/>
            <w:lang w:val="de-DE"/>
          </w:rPr>
          <w:t>"</w:t>
        </w:r>
        <w:r w:rsidRPr="00EE294C">
          <w:rPr>
            <w:rFonts w:cs="Courier New"/>
            <w:szCs w:val="16"/>
            <w:lang w:val="de-DE" w:eastAsia="ko-KR"/>
          </w:rPr>
          <w:br/>
        </w:r>
      </w:ins>
      <w:r w:rsidRPr="00EE294C">
        <w:rPr>
          <w:rFonts w:cs="Courier New"/>
          <w:szCs w:val="16"/>
          <w:lang w:val="de-DE"/>
        </w:rPr>
        <w:tab/>
      </w:r>
      <w:r w:rsidRPr="00C56F73">
        <w:rPr>
          <w:rFonts w:cs="Courier New"/>
          <w:szCs w:val="16"/>
          <w:lang w:val="de-DE"/>
        </w:rPr>
        <w:t>| "VERSION" "2.</w:t>
      </w:r>
      <w:del w:id="8954" w:author="Author" w:date="2014-03-18T12:25:00Z">
        <w:r w:rsidRPr="00C56F73" w:rsidDel="003463B7">
          <w:rPr>
            <w:rFonts w:cs="Courier New"/>
            <w:szCs w:val="16"/>
            <w:lang w:val="de-DE" w:eastAsia="ko-KR"/>
          </w:rPr>
          <w:delText>9</w:delText>
        </w:r>
      </w:del>
      <w:ins w:id="8955" w:author="Author" w:date="2014-03-18T12:25:00Z">
        <w:r w:rsidRPr="00345ACB">
          <w:rPr>
            <w:rFonts w:cs="Courier New"/>
            <w:szCs w:val="16"/>
            <w:lang w:val="en-GB" w:eastAsia="ko-KR"/>
            <w:rPrChange w:id="8956" w:author="Author" w:date="2014-03-18T12:35:00Z">
              <w:rPr>
                <w:rFonts w:cs="Courier New"/>
                <w:szCs w:val="16"/>
                <w:lang w:val="de-DE" w:eastAsia="ko-KR"/>
              </w:rPr>
            </w:rPrChange>
          </w:rPr>
          <w:t>10</w:t>
        </w:r>
      </w:ins>
      <w:r w:rsidRPr="00345ACB">
        <w:rPr>
          <w:rFonts w:cs="Courier New"/>
          <w:szCs w:val="16"/>
          <w:lang w:val="en-GB"/>
          <w:rPrChange w:id="8957" w:author="Author" w:date="2014-03-18T12:35:00Z">
            <w:rPr>
              <w:rFonts w:cs="Courier New"/>
              <w:szCs w:val="16"/>
              <w:lang w:val="de-DE"/>
            </w:rPr>
          </w:rPrChange>
        </w:rPr>
        <w:t>"</w:t>
      </w:r>
    </w:p>
    <w:p w:rsidR="00345ACB" w:rsidRPr="00345ACB" w:rsidRDefault="00345ACB">
      <w:pPr>
        <w:pStyle w:val="Example"/>
        <w:spacing w:line="360" w:lineRule="auto"/>
        <w:rPr>
          <w:lang w:val="en-GB"/>
          <w:rPrChange w:id="8958" w:author="Author" w:date="2014-03-18T12:35:00Z">
            <w:rPr>
              <w:lang w:val="de-DE"/>
            </w:rPr>
          </w:rPrChange>
        </w:rPr>
      </w:pPr>
      <w:r w:rsidRPr="00345ACB">
        <w:rPr>
          <w:rFonts w:cs="Courier New"/>
          <w:szCs w:val="16"/>
          <w:lang w:val="en-GB"/>
          <w:rPrChange w:id="8959" w:author="Author" w:date="2014-03-18T12:35:00Z">
            <w:rPr>
              <w:rFonts w:cs="Courier New"/>
              <w:szCs w:val="16"/>
              <w:lang w:val="de-DE"/>
            </w:rPr>
          </w:rPrChange>
        </w:rPr>
        <w:t>&lt;version_slot&gt; ::=</w:t>
      </w:r>
      <w:r w:rsidRPr="00181883">
        <w:rPr>
          <w:rFonts w:cs="Courier New"/>
          <w:szCs w:val="16"/>
          <w:lang w:val="en-GB"/>
          <w:rPrChange w:id="8960" w:author="Author" w:date="2014-03-18T12:35:00Z">
            <w:rPr>
              <w:rFonts w:cs="Courier New"/>
              <w:szCs w:val="16"/>
              <w:lang w:val="en-GB"/>
            </w:rPr>
          </w:rPrChange>
        </w:rPr>
        <w:br/>
      </w:r>
      <w:r w:rsidRPr="00181883">
        <w:rPr>
          <w:rFonts w:cs="Courier New"/>
          <w:szCs w:val="16"/>
          <w:lang w:val="en-GB"/>
          <w:rPrChange w:id="8961" w:author="Author" w:date="2014-03-18T12:35:00Z">
            <w:rPr>
              <w:rFonts w:cs="Courier New"/>
              <w:szCs w:val="16"/>
              <w:lang w:val="en-GB"/>
            </w:rPr>
          </w:rPrChange>
        </w:rPr>
        <w:tab/>
      </w:r>
      <w:r w:rsidRPr="00345ACB">
        <w:rPr>
          <w:rFonts w:cs="Courier New"/>
          <w:szCs w:val="16"/>
          <w:lang w:val="en-GB"/>
          <w:rPrChange w:id="8962" w:author="Author" w:date="2014-03-18T12:35:00Z">
            <w:rPr>
              <w:rFonts w:cs="Courier New"/>
              <w:szCs w:val="16"/>
              <w:lang w:val="de-DE"/>
            </w:rPr>
          </w:rPrChange>
        </w:rPr>
        <w:t xml:space="preserve">  "VERSION:" &lt;mlm_version&gt; ";;"</w:t>
      </w:r>
    </w:p>
    <w:p w:rsidR="00345ACB" w:rsidRPr="00D51239" w:rsidRDefault="00345ACB">
      <w:pPr>
        <w:pStyle w:val="Example"/>
        <w:spacing w:line="360" w:lineRule="auto"/>
        <w:rPr>
          <w:lang w:val="en-GB"/>
        </w:rPr>
      </w:pPr>
      <w:r w:rsidRPr="00D51239">
        <w:rPr>
          <w:lang w:val="en-GB"/>
        </w:rPr>
        <w:t>&lt;mlm_version&gt; ::=</w:t>
      </w:r>
      <w:r w:rsidRPr="00D51239">
        <w:rPr>
          <w:lang w:val="en-GB"/>
        </w:rPr>
        <w:br/>
      </w:r>
      <w:r w:rsidRPr="00D51239">
        <w:rPr>
          <w:lang w:val="en-GB"/>
        </w:rPr>
        <w:tab/>
        <w:t xml:space="preserve">  &lt;text&gt;</w:t>
      </w:r>
    </w:p>
    <w:p w:rsidR="00345ACB" w:rsidRDefault="00345ACB">
      <w:pPr>
        <w:pStyle w:val="Example"/>
        <w:spacing w:line="360" w:lineRule="auto"/>
      </w:pPr>
      <w:r>
        <w:t>&lt;institution_slot&gt; ::=</w:t>
      </w:r>
      <w:r>
        <w:br/>
      </w:r>
      <w:r>
        <w:tab/>
        <w:t xml:space="preserve">  "INSTITUTION:" &lt;text&gt; ";;"</w:t>
      </w:r>
      <w:r>
        <w:tab/>
      </w:r>
      <w:r>
        <w:tab/>
        <w:t>/* text limited to 80 characters */</w:t>
      </w:r>
    </w:p>
    <w:p w:rsidR="00345ACB" w:rsidRDefault="00345ACB">
      <w:pPr>
        <w:pStyle w:val="Example"/>
        <w:spacing w:line="360" w:lineRule="auto"/>
      </w:pPr>
      <w:r>
        <w:t>&lt;author_slot&gt; ::=</w:t>
      </w:r>
      <w:r>
        <w:br/>
      </w:r>
      <w:r>
        <w:tab/>
        <w:t xml:space="preserve">  "AUTHOR:" &lt;text&gt; ";;"</w:t>
      </w:r>
      <w:r>
        <w:tab/>
      </w:r>
      <w:r>
        <w:tab/>
      </w:r>
      <w:r>
        <w:tab/>
        <w:t xml:space="preserve">/* see </w:t>
      </w:r>
      <w:fldSimple w:instr=" REF _Ref451051925 \r \h  \* MERGEFORMAT ">
        <w:r>
          <w:t>6.1.6</w:t>
        </w:r>
      </w:fldSimple>
      <w:r>
        <w:t xml:space="preserve"> for details */</w:t>
      </w:r>
    </w:p>
    <w:p w:rsidR="00345ACB" w:rsidRDefault="00345ACB">
      <w:pPr>
        <w:pStyle w:val="Example"/>
        <w:spacing w:line="360" w:lineRule="auto"/>
      </w:pPr>
      <w:r>
        <w:t>&lt;specialist_slot&gt; ::=</w:t>
      </w:r>
      <w:r>
        <w:br/>
      </w:r>
      <w:r>
        <w:tab/>
        <w:t xml:space="preserve">  "SPECIALIST:" &lt;text&gt; ";;"</w:t>
      </w:r>
      <w:r>
        <w:tab/>
      </w:r>
      <w:r>
        <w:tab/>
        <w:t xml:space="preserve">/* see </w:t>
      </w:r>
      <w:fldSimple w:instr=" REF _Ref451051944 \r \h  \* MERGEFORMAT ">
        <w:r>
          <w:t>6.1.7</w:t>
        </w:r>
      </w:fldSimple>
      <w:r>
        <w:t xml:space="preserve"> for details */</w:t>
      </w:r>
    </w:p>
    <w:p w:rsidR="00345ACB" w:rsidRDefault="00345ACB">
      <w:pPr>
        <w:pStyle w:val="Example"/>
        <w:spacing w:line="360" w:lineRule="auto"/>
      </w:pPr>
      <w:r>
        <w:t>&lt;date_slot&gt; ::=</w:t>
      </w:r>
      <w:r>
        <w:br/>
      </w:r>
      <w:r>
        <w:tab/>
        <w:t xml:space="preserve">  "DATE:" &lt;mlm_date&gt; ";;"</w:t>
      </w:r>
    </w:p>
    <w:p w:rsidR="00345ACB" w:rsidRDefault="00345ACB">
      <w:pPr>
        <w:pStyle w:val="Example"/>
        <w:spacing w:line="360" w:lineRule="auto"/>
      </w:pPr>
      <w:r>
        <w:t>&lt;mlm_date&gt; ::=</w:t>
      </w:r>
      <w:r>
        <w:br/>
      </w:r>
      <w:r>
        <w:tab/>
        <w:t xml:space="preserve">  &lt;iso_date&gt;</w:t>
      </w:r>
      <w:r>
        <w:br/>
      </w:r>
      <w:r>
        <w:tab/>
        <w:t>| &lt;iso_date_time&gt;</w:t>
      </w:r>
    </w:p>
    <w:p w:rsidR="00345ACB" w:rsidRPr="00D6562C" w:rsidRDefault="00345ACB">
      <w:pPr>
        <w:pStyle w:val="Example"/>
        <w:spacing w:line="360" w:lineRule="auto"/>
        <w:rPr>
          <w:lang w:val="fr-FR"/>
        </w:rPr>
      </w:pPr>
      <w:r w:rsidRPr="00D6562C">
        <w:rPr>
          <w:lang w:val="fr-FR"/>
        </w:rPr>
        <w:t>&lt;validation_slot&gt; ::=</w:t>
      </w:r>
      <w:r w:rsidRPr="00D6562C">
        <w:rPr>
          <w:lang w:val="fr-FR"/>
        </w:rPr>
        <w:br/>
      </w:r>
      <w:r w:rsidRPr="00D6562C">
        <w:rPr>
          <w:lang w:val="fr-FR"/>
        </w:rPr>
        <w:tab/>
        <w:t xml:space="preserve">  </w:t>
      </w:r>
      <w:r>
        <w:rPr>
          <w:lang w:val="fr-FR"/>
        </w:rPr>
        <w:t>"</w:t>
      </w:r>
      <w:r w:rsidRPr="00D6562C">
        <w:rPr>
          <w:lang w:val="fr-FR"/>
        </w:rPr>
        <w:t>VALIDATION:</w:t>
      </w:r>
      <w:r>
        <w:rPr>
          <w:lang w:val="fr-FR"/>
        </w:rPr>
        <w:t>"</w:t>
      </w:r>
      <w:r w:rsidRPr="00D6562C">
        <w:rPr>
          <w:lang w:val="fr-FR"/>
        </w:rPr>
        <w:t xml:space="preserve"> &lt;validation_code&gt; </w:t>
      </w:r>
      <w:r>
        <w:rPr>
          <w:lang w:val="fr-FR"/>
        </w:rPr>
        <w:t>"</w:t>
      </w:r>
      <w:r w:rsidRPr="00D6562C">
        <w:rPr>
          <w:lang w:val="fr-FR"/>
        </w:rPr>
        <w:t>;;</w:t>
      </w:r>
      <w:r>
        <w:rPr>
          <w:lang w:val="fr-FR"/>
        </w:rPr>
        <w:t>"</w:t>
      </w:r>
    </w:p>
    <w:p w:rsidR="00345ACB" w:rsidRDefault="00345ACB">
      <w:pPr>
        <w:pStyle w:val="Example"/>
        <w:spacing w:line="360" w:lineRule="auto"/>
      </w:pPr>
      <w:r>
        <w:t>&lt;validation_code&gt; ::=</w:t>
      </w:r>
      <w:r>
        <w:br/>
      </w:r>
      <w:r>
        <w:tab/>
      </w:r>
      <w:r>
        <w:tab/>
        <w:t xml:space="preserve">  "PRODUCTION"</w:t>
      </w:r>
      <w:r>
        <w:br/>
      </w:r>
      <w:r>
        <w:tab/>
      </w:r>
      <w:r>
        <w:tab/>
        <w:t>| "RESEARCH"</w:t>
      </w:r>
      <w:r>
        <w:br/>
      </w:r>
      <w:r>
        <w:tab/>
      </w:r>
      <w:r>
        <w:tab/>
        <w:t>| "TESTING"</w:t>
      </w:r>
      <w:r>
        <w:br/>
      </w:r>
      <w:r>
        <w:tab/>
      </w:r>
      <w:r>
        <w:tab/>
        <w:t>| "EXPIRED"</w:t>
      </w:r>
    </w:p>
    <w:p w:rsidR="00345ACB" w:rsidRDefault="00345ACB">
      <w:pPr>
        <w:spacing w:line="360" w:lineRule="auto"/>
        <w:ind w:left="1080"/>
      </w:pPr>
      <w:r>
        <w:t>/****** library slots ******/</w:t>
      </w:r>
    </w:p>
    <w:p w:rsidR="00345ACB" w:rsidRDefault="00345ACB">
      <w:pPr>
        <w:pStyle w:val="Example"/>
        <w:spacing w:line="360" w:lineRule="auto"/>
      </w:pPr>
      <w:r>
        <w:t>&lt;purpose_slot&gt; ::=</w:t>
      </w:r>
      <w:r>
        <w:br/>
      </w:r>
      <w:r>
        <w:tab/>
        <w:t xml:space="preserve">  "PURPOSE:" &lt;text&gt; ";;"</w:t>
      </w:r>
    </w:p>
    <w:p w:rsidR="00345ACB" w:rsidRDefault="00345ACB">
      <w:pPr>
        <w:pStyle w:val="Example"/>
        <w:spacing w:line="360" w:lineRule="auto"/>
      </w:pPr>
      <w:r>
        <w:t>&lt;explanation_slot&gt; ::=</w:t>
      </w:r>
      <w:r>
        <w:br/>
      </w:r>
      <w:r>
        <w:tab/>
        <w:t xml:space="preserve">  "EXPLANATION:" &lt;text&gt; ";;"</w:t>
      </w:r>
    </w:p>
    <w:p w:rsidR="00345ACB" w:rsidRDefault="00345ACB">
      <w:pPr>
        <w:pStyle w:val="Example"/>
        <w:spacing w:line="360" w:lineRule="auto"/>
      </w:pPr>
      <w:r>
        <w:t>&lt;keywords_slot&gt; ::=</w:t>
      </w:r>
      <w:r>
        <w:br/>
      </w:r>
      <w:r>
        <w:tab/>
        <w:t xml:space="preserve">  "KEYWORDS:" &lt;text&gt; ";;"</w:t>
      </w:r>
    </w:p>
    <w:p w:rsidR="00345ACB" w:rsidRDefault="00345ACB">
      <w:pPr>
        <w:spacing w:line="360" w:lineRule="auto"/>
        <w:ind w:left="720"/>
      </w:pPr>
      <w:r>
        <w:t>/* May require special processing to handle both list and text versions */</w:t>
      </w:r>
    </w:p>
    <w:p w:rsidR="00345ACB" w:rsidRDefault="00345ACB">
      <w:pPr>
        <w:pStyle w:val="Example"/>
        <w:spacing w:line="360" w:lineRule="auto"/>
      </w:pPr>
      <w:r>
        <w:t>&lt;citations_slot&gt; ::=</w:t>
      </w:r>
      <w:r>
        <w:br/>
      </w:r>
      <w:r>
        <w:tab/>
        <w:t xml:space="preserve">  /* empty */</w:t>
      </w:r>
      <w:r>
        <w:br/>
      </w:r>
      <w:r>
        <w:tab/>
        <w:t>| "CITATIONS:" &lt;citations_list&gt; ";;"</w:t>
      </w:r>
      <w:r>
        <w:br/>
      </w:r>
      <w:r>
        <w:tab/>
        <w:t>| "CITATIONS:" &lt;text&gt; ";;"</w:t>
      </w:r>
      <w:r>
        <w:tab/>
        <w:t>/* deprecated –                         */</w:t>
      </w:r>
    </w:p>
    <w:p w:rsidR="00345ACB" w:rsidRDefault="00345ACB">
      <w:pPr>
        <w:pStyle w:val="Example"/>
        <w:spacing w:line="360" w:lineRule="auto"/>
      </w:pPr>
      <w:r>
        <w:tab/>
      </w:r>
      <w:r>
        <w:tab/>
      </w:r>
      <w:r>
        <w:tab/>
      </w:r>
      <w:r>
        <w:tab/>
      </w:r>
      <w:r>
        <w:tab/>
      </w:r>
      <w:r>
        <w:tab/>
      </w:r>
      <w:r>
        <w:tab/>
      </w:r>
      <w:r>
        <w:tab/>
      </w:r>
      <w:r>
        <w:tab/>
        <w:t>/* supported for backward compatibility */</w:t>
      </w:r>
    </w:p>
    <w:p w:rsidR="00345ACB" w:rsidRDefault="00345ACB">
      <w:pPr>
        <w:pStyle w:val="Example"/>
        <w:spacing w:line="360" w:lineRule="auto"/>
      </w:pPr>
      <w:r>
        <w:t>&lt;citations_list&gt; ::=</w:t>
      </w:r>
      <w:r>
        <w:br/>
      </w:r>
      <w:r>
        <w:tab/>
        <w:t xml:space="preserve">  /* empty */</w:t>
      </w:r>
      <w:r>
        <w:br/>
      </w:r>
      <w:r>
        <w:tab/>
        <w:t>| &lt;single_citation&gt;</w:t>
      </w:r>
      <w:r>
        <w:br/>
      </w:r>
      <w:r>
        <w:tab/>
        <w:t>| &lt;single_citation&gt; ";" &lt;citations_list&gt;</w:t>
      </w:r>
    </w:p>
    <w:p w:rsidR="00345ACB" w:rsidRDefault="00345ACB">
      <w:pPr>
        <w:pStyle w:val="Example"/>
        <w:spacing w:line="360" w:lineRule="auto"/>
      </w:pPr>
      <w:r>
        <w:t>&lt;single_citation&gt; ::=</w:t>
      </w:r>
      <w:r>
        <w:br/>
      </w:r>
      <w:r>
        <w:tab/>
        <w:t xml:space="preserve">  &lt;digits&gt; "." &lt;citation_type&gt; &lt;citation_text&gt;</w:t>
      </w:r>
      <w:r>
        <w:br/>
      </w:r>
      <w:r>
        <w:tab/>
        <w:t>| &lt;citation_text&gt;</w:t>
      </w:r>
    </w:p>
    <w:p w:rsidR="00345ACB" w:rsidRDefault="00345ACB">
      <w:pPr>
        <w:spacing w:line="360" w:lineRule="auto"/>
        <w:ind w:left="720"/>
      </w:pPr>
      <w:r>
        <w:t>/* This is a separate definition to allow for future expansion */</w:t>
      </w:r>
    </w:p>
    <w:p w:rsidR="00345ACB" w:rsidRDefault="00345ACB">
      <w:pPr>
        <w:pStyle w:val="Example"/>
        <w:spacing w:line="360" w:lineRule="auto"/>
      </w:pPr>
      <w:r>
        <w:t>&lt;citation_text&gt; ::=</w:t>
      </w:r>
      <w:r>
        <w:br/>
      </w:r>
      <w:r>
        <w:tab/>
      </w:r>
      <w:r>
        <w:tab/>
        <w:t>&lt;plainstring&gt;</w:t>
      </w:r>
      <w:r>
        <w:tab/>
      </w:r>
      <w:r>
        <w:tab/>
        <w:t xml:space="preserve">/* see ANSI/NISO Z39.88 </w:t>
      </w:r>
      <w:r>
        <w:tab/>
      </w:r>
      <w:r>
        <w:tab/>
      </w:r>
      <w:r>
        <w:tab/>
        <w:t>*/</w:t>
      </w:r>
      <w:r>
        <w:br/>
      </w:r>
      <w:r>
        <w:tab/>
      </w:r>
      <w:r>
        <w:tab/>
      </w:r>
      <w:r>
        <w:tab/>
      </w:r>
      <w:r>
        <w:tab/>
      </w:r>
      <w:r>
        <w:tab/>
      </w:r>
      <w:r>
        <w:tab/>
      </w:r>
      <w:r>
        <w:rPr>
          <w:lang w:eastAsia="ko-KR"/>
        </w:rPr>
        <w:tab/>
      </w:r>
      <w:r>
        <w:t>/* for preferred OpenURL format</w:t>
      </w:r>
      <w:r>
        <w:tab/>
        <w:t>*/</w:t>
      </w:r>
    </w:p>
    <w:p w:rsidR="00345ACB" w:rsidRDefault="00345ACB">
      <w:pPr>
        <w:pStyle w:val="Example"/>
        <w:spacing w:line="360" w:lineRule="auto"/>
      </w:pPr>
      <w:r>
        <w:t>&lt;citation_type&gt; ::=</w:t>
      </w:r>
      <w:r>
        <w:br/>
      </w:r>
      <w:r>
        <w:tab/>
      </w:r>
      <w:r>
        <w:tab/>
        <w:t xml:space="preserve">  /* empty */</w:t>
      </w:r>
      <w:r>
        <w:br/>
      </w:r>
      <w:r>
        <w:tab/>
      </w:r>
      <w:r>
        <w:tab/>
        <w:t>| "SUPPORT"</w:t>
      </w:r>
      <w:r>
        <w:br/>
      </w:r>
      <w:r>
        <w:tab/>
      </w:r>
      <w:r>
        <w:tab/>
        <w:t>| "REFUTE"</w:t>
      </w:r>
    </w:p>
    <w:p w:rsidR="00345ACB" w:rsidRDefault="00345ACB">
      <w:pPr>
        <w:spacing w:line="360" w:lineRule="auto"/>
        <w:ind w:left="720"/>
      </w:pPr>
      <w:r>
        <w:t>/* May require special processing to handle both list and text versions */</w:t>
      </w:r>
    </w:p>
    <w:p w:rsidR="00345ACB" w:rsidRDefault="00345ACB">
      <w:pPr>
        <w:pStyle w:val="Example"/>
        <w:spacing w:line="360" w:lineRule="auto"/>
      </w:pPr>
      <w:r>
        <w:t>&lt;links_slot&gt; ::=</w:t>
      </w:r>
      <w:r>
        <w:br/>
      </w:r>
      <w:r>
        <w:tab/>
        <w:t xml:space="preserve">  /* empty */</w:t>
      </w:r>
      <w:r>
        <w:br/>
      </w:r>
      <w:r>
        <w:tab/>
        <w:t>| "LINKS:" &lt;links_list&gt; ";;"</w:t>
      </w:r>
      <w:r>
        <w:br/>
      </w:r>
      <w:r>
        <w:tab/>
        <w:t>| "LINKS:" &lt;text&gt; ";;"</w:t>
      </w:r>
      <w:r>
        <w:tab/>
      </w:r>
      <w:r>
        <w:tab/>
        <w:t>/* deprecated –                         */</w:t>
      </w:r>
      <w:r>
        <w:br/>
      </w:r>
      <w:r>
        <w:tab/>
      </w:r>
      <w:r>
        <w:tab/>
      </w:r>
      <w:r>
        <w:tab/>
      </w:r>
      <w:r>
        <w:tab/>
      </w:r>
      <w:r>
        <w:tab/>
      </w:r>
      <w:r>
        <w:tab/>
      </w:r>
      <w:r>
        <w:tab/>
      </w:r>
      <w:r>
        <w:tab/>
        <w:t>/* supported for backward compatibility */</w:t>
      </w:r>
    </w:p>
    <w:p w:rsidR="00345ACB" w:rsidRDefault="00345ACB">
      <w:pPr>
        <w:pStyle w:val="Example"/>
        <w:spacing w:line="360" w:lineRule="auto"/>
      </w:pPr>
      <w:r>
        <w:t>&lt;links_list&gt; ::=</w:t>
      </w:r>
      <w:r>
        <w:br/>
      </w:r>
      <w:r>
        <w:tab/>
        <w:t xml:space="preserve">  /* empty */</w:t>
      </w:r>
      <w:r>
        <w:br/>
      </w:r>
      <w:r>
        <w:tab/>
        <w:t>| &lt;single_link&gt;</w:t>
      </w:r>
      <w:r>
        <w:br/>
      </w:r>
      <w:r>
        <w:tab/>
        <w:t>| &lt;links_list&gt; ";" &lt;single_link&gt;</w:t>
      </w:r>
    </w:p>
    <w:p w:rsidR="00345ACB" w:rsidRDefault="00345ACB">
      <w:pPr>
        <w:pStyle w:val="Example"/>
        <w:spacing w:line="360" w:lineRule="auto"/>
      </w:pPr>
      <w:r>
        <w:t>&lt;single_link&gt; ::=</w:t>
      </w:r>
      <w:r>
        <w:br/>
      </w:r>
      <w:r>
        <w:tab/>
        <w:t>&lt;link_type&gt; &lt;link_name&gt; &lt;link_text&gt;</w:t>
      </w:r>
    </w:p>
    <w:p w:rsidR="00345ACB" w:rsidRDefault="00345ACB">
      <w:pPr>
        <w:pStyle w:val="Example"/>
        <w:spacing w:line="360" w:lineRule="auto"/>
      </w:pPr>
      <w:r>
        <w:t>&lt;link_type&gt; ::=</w:t>
      </w:r>
      <w:r>
        <w:br/>
      </w:r>
      <w:r>
        <w:tab/>
        <w:t>/* empty */</w:t>
      </w:r>
      <w:r>
        <w:br/>
      </w:r>
      <w:r>
        <w:tab/>
        <w:t>| "URL_LINK"</w:t>
      </w:r>
      <w:r>
        <w:br/>
      </w:r>
      <w:r>
        <w:tab/>
        <w:t>| "MESH_LINK"</w:t>
      </w:r>
      <w:r>
        <w:br/>
      </w:r>
      <w:r>
        <w:tab/>
        <w:t>| "OTHER_LINK"</w:t>
      </w:r>
      <w:r>
        <w:br/>
      </w:r>
      <w:r>
        <w:tab/>
        <w:t>| "EXE_LINK"</w:t>
      </w:r>
    </w:p>
    <w:p w:rsidR="00345ACB" w:rsidRDefault="00345ACB">
      <w:pPr>
        <w:pStyle w:val="Example"/>
        <w:spacing w:line="360" w:lineRule="auto"/>
        <w:rPr>
          <w:lang w:eastAsia="ko-KR"/>
        </w:rPr>
      </w:pPr>
      <w:r>
        <w:t>&lt;link_name&gt; ::=</w:t>
      </w:r>
      <w:r>
        <w:br/>
        <w:t>/* empty */</w:t>
      </w:r>
      <w:r>
        <w:br/>
        <w:t xml:space="preserve">| </w:t>
      </w:r>
      <w:r>
        <w:rPr>
          <w:lang w:eastAsia="ko-KR"/>
        </w:rPr>
        <w:t xml:space="preserve">&lt;term&gt; </w:t>
      </w:r>
      <w:r>
        <w:t>","</w:t>
      </w:r>
    </w:p>
    <w:p w:rsidR="00345ACB" w:rsidRDefault="00345ACB">
      <w:pPr>
        <w:spacing w:line="360" w:lineRule="auto"/>
        <w:ind w:left="720"/>
      </w:pPr>
      <w:r>
        <w:t>/* This is a separate definition to allow for future expansion */</w:t>
      </w:r>
    </w:p>
    <w:p w:rsidR="00345ACB" w:rsidRDefault="00345ACB">
      <w:pPr>
        <w:pStyle w:val="Example"/>
        <w:spacing w:line="360" w:lineRule="auto"/>
      </w:pPr>
      <w:r>
        <w:t>&lt;link_text&gt; ::=</w:t>
      </w:r>
      <w:r>
        <w:rPr>
          <w:lang w:eastAsia="ko-KR"/>
        </w:rPr>
        <w:t xml:space="preserve"> </w:t>
      </w:r>
      <w:r>
        <w:rPr>
          <w:lang w:eastAsia="ko-KR"/>
        </w:rPr>
        <w:br/>
      </w:r>
      <w:r>
        <w:t>&lt;plainstring&gt;</w:t>
      </w:r>
      <w:r>
        <w:tab/>
      </w:r>
      <w:r>
        <w:tab/>
      </w:r>
      <w:r>
        <w:tab/>
        <w:t xml:space="preserve">/* see ANSI/NISO Z39.88 </w:t>
      </w:r>
      <w:r>
        <w:tab/>
      </w:r>
      <w:r>
        <w:tab/>
      </w:r>
      <w:r>
        <w:tab/>
        <w:t>*/</w:t>
      </w:r>
      <w:r>
        <w:br/>
      </w:r>
      <w:r>
        <w:tab/>
      </w:r>
      <w:r>
        <w:tab/>
      </w:r>
      <w:r>
        <w:tab/>
      </w:r>
      <w:r>
        <w:tab/>
      </w:r>
      <w:r>
        <w:tab/>
      </w:r>
      <w:r>
        <w:tab/>
        <w:t>/* for preferred OpenURL format</w:t>
      </w:r>
      <w:r>
        <w:tab/>
        <w:t>*/</w:t>
      </w:r>
    </w:p>
    <w:p w:rsidR="00345ACB" w:rsidRDefault="00345ACB">
      <w:pPr>
        <w:spacing w:line="360" w:lineRule="auto"/>
        <w:ind w:left="720"/>
      </w:pPr>
      <w:r>
        <w:t>/****** knowledge slots ******/</w:t>
      </w:r>
    </w:p>
    <w:p w:rsidR="00345ACB" w:rsidRDefault="00345ACB">
      <w:pPr>
        <w:pStyle w:val="Example"/>
        <w:spacing w:line="360" w:lineRule="auto"/>
      </w:pPr>
      <w:r>
        <w:t>&lt;type_slot&gt; ::=</w:t>
      </w:r>
      <w:r>
        <w:br/>
      </w:r>
      <w:r>
        <w:tab/>
        <w:t xml:space="preserve">  "TYPE:" &lt;type_code&gt; ";;"</w:t>
      </w:r>
    </w:p>
    <w:p w:rsidR="00345ACB" w:rsidRDefault="00345ACB">
      <w:pPr>
        <w:spacing w:line="360" w:lineRule="auto"/>
        <w:ind w:left="720"/>
      </w:pPr>
      <w:r>
        <w:t>/* This is a separate definition to allow for future expansion */</w:t>
      </w:r>
    </w:p>
    <w:p w:rsidR="00345ACB" w:rsidRDefault="00345ACB">
      <w:pPr>
        <w:pStyle w:val="Example"/>
        <w:spacing w:line="360" w:lineRule="auto"/>
      </w:pPr>
      <w:r>
        <w:t>&lt;type_code&gt; ::=</w:t>
      </w:r>
      <w:r>
        <w:br/>
      </w:r>
      <w:r>
        <w:tab/>
        <w:t xml:space="preserve">  "DATA_DRIVEN"</w:t>
      </w:r>
      <w:r>
        <w:br/>
      </w:r>
      <w:r>
        <w:tab/>
        <w:t>| "DATA-DRIVEN"</w:t>
      </w:r>
      <w:r>
        <w:tab/>
        <w:t>/* deprecated – supported for backwards */</w:t>
      </w:r>
      <w:r>
        <w:br/>
        <w:t xml:space="preserve"> </w:t>
      </w:r>
      <w:r>
        <w:tab/>
      </w:r>
      <w:r>
        <w:tab/>
      </w:r>
      <w:r>
        <w:tab/>
      </w:r>
      <w:r>
        <w:tab/>
      </w:r>
      <w:r>
        <w:tab/>
      </w:r>
      <w:r>
        <w:tab/>
      </w:r>
      <w:r>
        <w:tab/>
        <w:t>/* compatibility */</w:t>
      </w:r>
    </w:p>
    <w:p w:rsidR="00345ACB" w:rsidRPr="00101D29" w:rsidRDefault="00345ACB">
      <w:pPr>
        <w:pStyle w:val="Example"/>
        <w:spacing w:line="360" w:lineRule="auto"/>
        <w:rPr>
          <w:lang w:val="it-IT"/>
        </w:rPr>
      </w:pPr>
      <w:r w:rsidRPr="00101D29">
        <w:rPr>
          <w:lang w:val="it-IT"/>
        </w:rPr>
        <w:t>&lt;data_slot&gt; ::=</w:t>
      </w:r>
      <w:r w:rsidRPr="00101D29">
        <w:rPr>
          <w:lang w:val="it-IT"/>
        </w:rPr>
        <w:br/>
      </w:r>
      <w:r>
        <w:rPr>
          <w:lang w:val="it-IT"/>
        </w:rPr>
        <w:t>"</w:t>
      </w:r>
      <w:r w:rsidRPr="00101D29">
        <w:rPr>
          <w:lang w:val="it-IT"/>
        </w:rPr>
        <w:t>DATA:</w:t>
      </w:r>
      <w:r>
        <w:rPr>
          <w:lang w:val="it-IT"/>
        </w:rPr>
        <w:t>"</w:t>
      </w:r>
      <w:r w:rsidRPr="00101D29">
        <w:rPr>
          <w:lang w:val="it-IT"/>
        </w:rPr>
        <w:t xml:space="preserve"> &lt;data_block&gt; </w:t>
      </w:r>
      <w:r>
        <w:rPr>
          <w:lang w:val="it-IT"/>
        </w:rPr>
        <w:t>"</w:t>
      </w:r>
      <w:r w:rsidRPr="00101D29">
        <w:rPr>
          <w:lang w:val="it-IT"/>
        </w:rPr>
        <w:t>;;</w:t>
      </w:r>
      <w:r>
        <w:rPr>
          <w:lang w:val="it-IT"/>
        </w:rPr>
        <w:t>"</w:t>
      </w:r>
    </w:p>
    <w:p w:rsidR="00345ACB" w:rsidRDefault="00345ACB">
      <w:pPr>
        <w:pStyle w:val="Example"/>
        <w:spacing w:line="360" w:lineRule="auto"/>
      </w:pPr>
      <w:r>
        <w:t>&lt;priority_slot&gt; ::=</w:t>
      </w:r>
      <w:r>
        <w:br/>
      </w:r>
      <w:r>
        <w:tab/>
        <w:t xml:space="preserve">  /* empty */</w:t>
      </w:r>
      <w:r>
        <w:br/>
      </w:r>
      <w:r>
        <w:tab/>
        <w:t>| "PRIORITY:" &lt;number&gt; ";;"</w:t>
      </w:r>
    </w:p>
    <w:p w:rsidR="00345ACB" w:rsidRDefault="00345ACB">
      <w:pPr>
        <w:pStyle w:val="Example"/>
        <w:spacing w:line="360" w:lineRule="auto"/>
      </w:pPr>
      <w:r>
        <w:t>&lt;evoke_slot&gt; ::=</w:t>
      </w:r>
      <w:r>
        <w:br/>
      </w:r>
      <w:r>
        <w:tab/>
        <w:t xml:space="preserve">  "EVOKE:" &lt;evoke_block&gt; ";;"</w:t>
      </w:r>
    </w:p>
    <w:p w:rsidR="00345ACB" w:rsidRDefault="00345ACB">
      <w:pPr>
        <w:pStyle w:val="Example"/>
        <w:spacing w:line="360" w:lineRule="auto"/>
      </w:pPr>
      <w:r>
        <w:t>&lt;logic_slot&gt; ::=</w:t>
      </w:r>
      <w:r>
        <w:br/>
      </w:r>
      <w:r>
        <w:tab/>
        <w:t xml:space="preserve">  "LOGIC:" &lt;logic_block&gt; ";;"</w:t>
      </w:r>
    </w:p>
    <w:p w:rsidR="00345ACB" w:rsidRDefault="00345ACB">
      <w:pPr>
        <w:pStyle w:val="Example"/>
        <w:spacing w:line="360" w:lineRule="auto"/>
      </w:pPr>
      <w:r>
        <w:t>&lt;action_slot&gt; ::=</w:t>
      </w:r>
      <w:r>
        <w:br/>
      </w:r>
      <w:r>
        <w:tab/>
        <w:t xml:space="preserve">  "ACTION:" &lt;action_block&gt; ";;"</w:t>
      </w:r>
    </w:p>
    <w:p w:rsidR="00345ACB" w:rsidRDefault="00345ACB">
      <w:pPr>
        <w:pStyle w:val="Example"/>
        <w:spacing w:line="360" w:lineRule="auto"/>
      </w:pPr>
      <w:r>
        <w:t>&lt;urgency_slot&gt; ::=</w:t>
      </w:r>
      <w:r>
        <w:br/>
      </w:r>
      <w:r>
        <w:tab/>
        <w:t xml:space="preserve">  /* empty */</w:t>
      </w:r>
      <w:r>
        <w:br/>
      </w:r>
      <w:r>
        <w:tab/>
        <w:t>| "URGENCY:" &lt;urgency_val&gt; ";;"</w:t>
      </w:r>
    </w:p>
    <w:p w:rsidR="00345ACB" w:rsidRDefault="00345ACB">
      <w:pPr>
        <w:pStyle w:val="Example"/>
        <w:spacing w:line="360" w:lineRule="auto"/>
      </w:pPr>
      <w:r>
        <w:t>&lt;urgency_val&gt; ::=</w:t>
      </w:r>
      <w:r>
        <w:br/>
      </w:r>
      <w:r>
        <w:tab/>
        <w:t xml:space="preserve">  &lt;number&gt;</w:t>
      </w:r>
      <w:r>
        <w:br/>
      </w:r>
      <w:r>
        <w:tab/>
        <w:t>| &lt;identifier&gt;</w:t>
      </w:r>
    </w:p>
    <w:p w:rsidR="00345ACB" w:rsidRDefault="00345ACB" w:rsidP="00503971">
      <w:pPr>
        <w:spacing w:line="360" w:lineRule="auto"/>
        <w:ind w:left="720"/>
      </w:pPr>
      <w:r>
        <w:t>/****** resource slots ******/</w:t>
      </w:r>
    </w:p>
    <w:p w:rsidR="00345ACB" w:rsidRDefault="00345ACB" w:rsidP="00503971">
      <w:pPr>
        <w:pStyle w:val="Example"/>
        <w:spacing w:line="360" w:lineRule="auto"/>
      </w:pPr>
      <w:r>
        <w:t>&lt;default_slot&gt; ::=</w:t>
      </w:r>
      <w:r>
        <w:br/>
      </w:r>
      <w:r>
        <w:tab/>
        <w:t xml:space="preserve">  "DEFAULT:" &lt;iso639-1&gt; ";;"   /* 2-character language code */</w:t>
      </w:r>
    </w:p>
    <w:p w:rsidR="00345ACB" w:rsidRDefault="00345ACB" w:rsidP="00503971">
      <w:pPr>
        <w:pStyle w:val="Example"/>
        <w:spacing w:line="360" w:lineRule="auto"/>
      </w:pPr>
      <w:r>
        <w:t>&lt;language_slots&gt; ::=</w:t>
      </w:r>
      <w:r>
        <w:br/>
      </w:r>
      <w:r>
        <w:tab/>
        <w:t xml:space="preserve">  &lt;language_slots&gt; &lt;language_slot&gt;</w:t>
      </w:r>
      <w:r>
        <w:br/>
        <w:t xml:space="preserve">   | &lt;language_slot&gt;</w:t>
      </w:r>
    </w:p>
    <w:p w:rsidR="00345ACB" w:rsidRDefault="00345ACB" w:rsidP="00503971">
      <w:pPr>
        <w:pStyle w:val="Example"/>
        <w:spacing w:line="360" w:lineRule="auto"/>
      </w:pPr>
      <w:r>
        <w:t>&lt;language_slot&gt; ::=</w:t>
      </w:r>
      <w:r>
        <w:br/>
        <w:t xml:space="preserve">     "LANGUAGE:" &lt;iso639-1&gt;</w:t>
      </w:r>
      <w:r>
        <w:br/>
        <w:t xml:space="preserve">     &lt;resource_terms&gt;</w:t>
      </w:r>
      <w:r>
        <w:br/>
        <w:t xml:space="preserve">     ";;"</w:t>
      </w:r>
    </w:p>
    <w:p w:rsidR="00345ACB" w:rsidRDefault="00345ACB" w:rsidP="00C0219B">
      <w:pPr>
        <w:pStyle w:val="Example"/>
        <w:spacing w:line="360" w:lineRule="auto"/>
      </w:pPr>
      <w:r>
        <w:t>&lt;resource_terms&gt; ::=</w:t>
      </w:r>
      <w:r>
        <w:rPr>
          <w:lang w:eastAsia="ko-KR"/>
        </w:rPr>
        <w:br/>
      </w:r>
      <w:r>
        <w:tab/>
        <w:t xml:space="preserve">  /* empty */</w:t>
      </w:r>
      <w:r>
        <w:br/>
        <w:t xml:space="preserve">   | &lt;resource_terms&gt; ";" &lt;term&gt; ":" &lt;plainstring&gt;</w:t>
      </w:r>
      <w:r>
        <w:br/>
        <w:t xml:space="preserve">   | &lt;term&gt; ":" &lt;plainstring&gt;</w:t>
      </w:r>
    </w:p>
    <w:p w:rsidR="00345ACB" w:rsidRDefault="00345ACB">
      <w:pPr>
        <w:spacing w:line="360" w:lineRule="auto"/>
        <w:ind w:left="720"/>
      </w:pPr>
      <w:r>
        <w:t>/****** logic block ******/</w:t>
      </w:r>
    </w:p>
    <w:p w:rsidR="00345ACB" w:rsidRDefault="00345ACB">
      <w:pPr>
        <w:pStyle w:val="Example"/>
        <w:spacing w:line="360" w:lineRule="auto"/>
      </w:pPr>
      <w:r>
        <w:t>&lt;logic_block&gt; ::=</w:t>
      </w:r>
      <w:r>
        <w:br/>
      </w:r>
      <w:r>
        <w:tab/>
        <w:t xml:space="preserve">  &lt;logic_block&gt; ";"</w:t>
      </w:r>
      <w:r>
        <w:rPr>
          <w:lang w:eastAsia="ko-KR"/>
        </w:rPr>
        <w:t xml:space="preserve"> </w:t>
      </w:r>
      <w:r>
        <w:t xml:space="preserve"> &lt;logic_statement&gt;</w:t>
      </w:r>
      <w:r>
        <w:br/>
      </w:r>
      <w:r>
        <w:tab/>
        <w:t>| &lt;logic_statement&gt;</w:t>
      </w:r>
    </w:p>
    <w:p w:rsidR="00345ACB" w:rsidRDefault="00345ACB">
      <w:pPr>
        <w:pStyle w:val="Example"/>
        <w:spacing w:line="360" w:lineRule="auto"/>
      </w:pPr>
      <w:r>
        <w:t>&lt;logic_statement&gt; ::=</w:t>
      </w:r>
      <w:r>
        <w:br/>
      </w:r>
      <w:r>
        <w:tab/>
        <w:t xml:space="preserve">  /* empty */</w:t>
      </w:r>
      <w:r>
        <w:br/>
      </w:r>
      <w:r>
        <w:tab/>
        <w:t>| &lt;logic_assignment&gt;</w:t>
      </w:r>
      <w:r>
        <w:br/>
      </w:r>
      <w:r>
        <w:tab/>
        <w:t>| "IF" &lt;logic_if_then_else2&gt;</w:t>
      </w:r>
      <w:r>
        <w:br/>
      </w:r>
      <w:r>
        <w:tab/>
        <w:t>| "FOR" &lt;identifier&gt; "IN" &lt;expr&gt; "DO" &lt;logic_block&gt; ";" "ENDDO"</w:t>
      </w:r>
      <w:r>
        <w:br/>
      </w:r>
      <w:r>
        <w:tab/>
        <w:t>| "WHILE" &lt;expr&gt; "DO" &lt;logic_block&gt; ";" "ENDDO"</w:t>
      </w:r>
      <w:r>
        <w:br/>
      </w:r>
      <w:r w:rsidRPr="00BC49C4">
        <w:tab/>
        <w:t>| &lt;logic_switch&gt;</w:t>
      </w:r>
      <w:r w:rsidRPr="00BC49C4">
        <w:br/>
      </w:r>
      <w:r w:rsidRPr="00BC49C4">
        <w:tab/>
        <w:t>| "BREAKLOOP"</w:t>
      </w:r>
      <w:r w:rsidRPr="00BC49C4">
        <w:br/>
      </w:r>
      <w:r>
        <w:tab/>
        <w:t>| "CONCLUDE" &lt;expr&gt;</w:t>
      </w:r>
    </w:p>
    <w:p w:rsidR="00345ACB" w:rsidRDefault="00345ACB">
      <w:pPr>
        <w:pStyle w:val="Example"/>
        <w:spacing w:line="360" w:lineRule="auto"/>
        <w:rPr>
          <w:lang w:eastAsia="ko-KR"/>
        </w:rPr>
      </w:pPr>
      <w:r>
        <w:t>&lt;logic_if_then_else2&gt; ::=</w:t>
      </w:r>
      <w:r>
        <w:br/>
      </w:r>
      <w:r>
        <w:tab/>
        <w:t xml:space="preserve">  &lt;expr&gt; "THEN" &lt;logic_block&gt; ";" &lt;logic_elseif&gt;</w:t>
      </w:r>
    </w:p>
    <w:p w:rsidR="00345ACB" w:rsidRDefault="00345ACB">
      <w:pPr>
        <w:pStyle w:val="Example"/>
        <w:spacing w:line="360" w:lineRule="auto"/>
      </w:pPr>
      <w:r>
        <w:t>&lt;logic_elseif&gt; ::=</w:t>
      </w:r>
      <w:r>
        <w:br/>
      </w:r>
      <w:r>
        <w:tab/>
        <w:t xml:space="preserve">  </w:t>
      </w:r>
      <w:r w:rsidRPr="00B6351E">
        <w:t>&lt;logic_endif&gt;</w:t>
      </w:r>
      <w:r>
        <w:br/>
      </w:r>
      <w:r>
        <w:tab/>
        <w:t xml:space="preserve">| "ELSE" &lt;logic_block&gt; ";" </w:t>
      </w:r>
      <w:r w:rsidRPr="00B6351E">
        <w:t>&lt;logic_endif&gt;</w:t>
      </w:r>
      <w:r>
        <w:br/>
      </w:r>
      <w:r>
        <w:tab/>
        <w:t>| "ELSEIF" &lt;logic_if_then_else2&gt;</w:t>
      </w:r>
    </w:p>
    <w:p w:rsidR="00345ACB" w:rsidRPr="00B6351E" w:rsidRDefault="00345ACB" w:rsidP="00125554">
      <w:pPr>
        <w:pStyle w:val="Example"/>
        <w:spacing w:line="360" w:lineRule="auto"/>
      </w:pPr>
      <w:r w:rsidRPr="00B6351E">
        <w:t>&lt;logic_endif&gt; ::=</w:t>
      </w:r>
      <w:r w:rsidRPr="00B6351E">
        <w:br/>
      </w:r>
      <w:r w:rsidRPr="00B6351E">
        <w:tab/>
        <w:t xml:space="preserve">  "ENDIF"</w:t>
      </w:r>
      <w:r w:rsidRPr="00B6351E">
        <w:br/>
      </w:r>
      <w:r w:rsidRPr="00B6351E">
        <w:tab/>
        <w:t>| "ENDIF" "AGGREGATE"</w:t>
      </w:r>
    </w:p>
    <w:p w:rsidR="00345ACB" w:rsidRPr="00B6351E" w:rsidRDefault="00345ACB" w:rsidP="00A9217E">
      <w:pPr>
        <w:pStyle w:val="Example"/>
        <w:spacing w:line="360" w:lineRule="auto"/>
      </w:pPr>
      <w:r>
        <w:t>&lt;logic_assignment&gt; ::=</w:t>
      </w:r>
      <w:r>
        <w:br/>
      </w:r>
      <w:r>
        <w:tab/>
        <w:t xml:space="preserve">  &lt;identifier_becomes&gt; &lt;expr&gt;</w:t>
      </w:r>
      <w:r>
        <w:br/>
      </w:r>
      <w:r>
        <w:tab/>
        <w:t xml:space="preserve">| &lt;time_becomes&gt; &lt;expr&gt; </w:t>
      </w:r>
      <w:r>
        <w:br/>
      </w:r>
      <w:r w:rsidRPr="00B6351E">
        <w:tab/>
        <w:t>| &lt;applicability_becomes&gt; &lt;expr&gt;</w:t>
      </w:r>
      <w:r>
        <w:br/>
      </w:r>
      <w:r>
        <w:tab/>
        <w:t>| &lt;identifier_becomes&gt; &lt;call_phrase&gt;</w:t>
      </w:r>
      <w:r>
        <w:br/>
      </w:r>
      <w:r>
        <w:tab/>
        <w:t>| "(" &lt;data_var_list&gt; ")" ":=" &lt;call_phrase&gt;</w:t>
      </w:r>
      <w:r>
        <w:br/>
      </w:r>
      <w:r>
        <w:tab/>
        <w:t>| "LET" "(" &lt;data_var_list&gt; ")" "BE" &lt;call_phrase&gt;</w:t>
      </w:r>
      <w:r>
        <w:br/>
      </w:r>
      <w:r>
        <w:tab/>
        <w:t xml:space="preserve">| &lt;identifier_becomes&gt; &lt;new_object_phrase&gt; </w:t>
      </w:r>
      <w:r>
        <w:br/>
      </w:r>
      <w:r>
        <w:tab/>
      </w:r>
      <w:r w:rsidRPr="00B6351E">
        <w:t>| &lt;identifier_becomes&gt; &lt;fuzzy_set_phrase&gt;</w:t>
      </w:r>
    </w:p>
    <w:p w:rsidR="00345ACB" w:rsidRPr="00B6351E" w:rsidRDefault="00345ACB" w:rsidP="006457FA">
      <w:pPr>
        <w:pStyle w:val="Example"/>
        <w:spacing w:line="360" w:lineRule="auto"/>
      </w:pPr>
      <w:r w:rsidRPr="00B6351E">
        <w:t>&lt;expr_fuzzy_set&gt; ::=</w:t>
      </w:r>
      <w:r w:rsidRPr="00B6351E">
        <w:br/>
      </w:r>
      <w:r>
        <w:tab/>
        <w:t xml:space="preserve">  </w:t>
      </w:r>
      <w:r w:rsidRPr="00B6351E">
        <w:t>&lt;expr&gt;</w:t>
      </w:r>
      <w:r w:rsidRPr="00B6351E">
        <w:br/>
      </w:r>
      <w:r>
        <w:tab/>
      </w:r>
      <w:r w:rsidRPr="00B6351E">
        <w:t>| &lt;fuzzy_set_phrase&gt;</w:t>
      </w:r>
    </w:p>
    <w:p w:rsidR="00345ACB" w:rsidRDefault="00345ACB">
      <w:pPr>
        <w:pStyle w:val="Example"/>
        <w:spacing w:line="360" w:lineRule="auto"/>
      </w:pPr>
      <w:r>
        <w:t>&lt;identifier_becomes&gt; ::=</w:t>
      </w:r>
      <w:r>
        <w:br/>
      </w:r>
      <w:r>
        <w:tab/>
        <w:t xml:space="preserve">  &lt;identifier_or_object_ref&gt; ":="</w:t>
      </w:r>
      <w:r>
        <w:br/>
      </w:r>
      <w:r>
        <w:tab/>
        <w:t>| "LET" &lt;identifier_or_object_ref&gt; "BE"</w:t>
      </w:r>
      <w:r>
        <w:tab/>
        <w:t>| "NOW" ":="</w:t>
      </w:r>
    </w:p>
    <w:p w:rsidR="00345ACB" w:rsidRPr="00BC49C4" w:rsidRDefault="00345ACB" w:rsidP="003277C5">
      <w:pPr>
        <w:pStyle w:val="Example"/>
        <w:spacing w:line="360" w:lineRule="auto"/>
      </w:pPr>
      <w:r w:rsidRPr="00BC49C4">
        <w:t xml:space="preserve">&lt;logic_switch&gt; ::= </w:t>
      </w:r>
      <w:r w:rsidRPr="00BC49C4">
        <w:br/>
      </w:r>
      <w:r w:rsidRPr="00BC49C4">
        <w:tab/>
        <w:t xml:space="preserve">  "SWITCH" &lt;identifier&gt; ":" </w:t>
      </w:r>
      <w:r w:rsidRPr="00BC49C4">
        <w:br/>
      </w:r>
      <w:r w:rsidRPr="00BC49C4">
        <w:tab/>
        <w:t xml:space="preserve">  &lt;logic_switch_cases&gt;</w:t>
      </w:r>
      <w:r w:rsidRPr="00BC49C4">
        <w:br/>
      </w:r>
      <w:r w:rsidRPr="00BC49C4">
        <w:tab/>
        <w:t xml:space="preserve">  </w:t>
      </w:r>
      <w:r w:rsidRPr="00B6351E">
        <w:t>&lt;logic_endswitch&gt;</w:t>
      </w:r>
    </w:p>
    <w:p w:rsidR="00345ACB" w:rsidRPr="00B6351E" w:rsidRDefault="00345ACB" w:rsidP="00C9161F">
      <w:pPr>
        <w:pStyle w:val="Example"/>
        <w:spacing w:line="360" w:lineRule="auto"/>
      </w:pPr>
      <w:r w:rsidRPr="00B6351E">
        <w:t xml:space="preserve">&lt;logic_endswitch&gt; ::= </w:t>
      </w:r>
      <w:r w:rsidRPr="00B6351E">
        <w:br/>
      </w:r>
      <w:r w:rsidRPr="00B6351E">
        <w:tab/>
        <w:t xml:space="preserve">  "ENDSWITCH"</w:t>
      </w:r>
    </w:p>
    <w:p w:rsidR="00345ACB" w:rsidRPr="00B6351E" w:rsidRDefault="00345ACB" w:rsidP="00C9161F">
      <w:pPr>
        <w:pStyle w:val="Example"/>
        <w:spacing w:line="360" w:lineRule="auto"/>
        <w:ind w:firstLine="0"/>
      </w:pPr>
      <w:r w:rsidRPr="00B6351E">
        <w:tab/>
        <w:t>| "ENDSWITCH" "AGGREGATE"</w:t>
      </w:r>
    </w:p>
    <w:p w:rsidR="00345ACB" w:rsidRPr="00BC49C4" w:rsidRDefault="00345ACB" w:rsidP="003277C5">
      <w:pPr>
        <w:pStyle w:val="Example"/>
        <w:spacing w:line="360" w:lineRule="auto"/>
      </w:pPr>
      <w:r w:rsidRPr="00BC49C4">
        <w:t xml:space="preserve">&lt;logic_switch_cases&gt; ::= </w:t>
      </w:r>
      <w:r w:rsidRPr="00BC49C4">
        <w:br/>
      </w:r>
      <w:r w:rsidRPr="00BC49C4">
        <w:tab/>
        <w:t xml:space="preserve">  /* empty */</w:t>
      </w:r>
      <w:r w:rsidRPr="00BC49C4">
        <w:br/>
      </w:r>
      <w:r w:rsidRPr="00BC49C4">
        <w:tab/>
        <w:t>| "CASE" &lt;expr_factor&gt; &lt;logic_block&gt; &lt;logic_switch_cases&gt;</w:t>
      </w:r>
      <w:r w:rsidRPr="00BC49C4">
        <w:br/>
      </w:r>
      <w:r w:rsidRPr="00BC49C4">
        <w:tab/>
        <w:t xml:space="preserve">| "DEFAULT" &lt;logic_block&gt; </w:t>
      </w:r>
    </w:p>
    <w:p w:rsidR="00345ACB" w:rsidRDefault="00345ACB">
      <w:pPr>
        <w:pStyle w:val="Example"/>
        <w:spacing w:line="360" w:lineRule="auto"/>
      </w:pPr>
    </w:p>
    <w:p w:rsidR="00345ACB" w:rsidRDefault="00345ACB">
      <w:pPr>
        <w:pStyle w:val="Example"/>
        <w:spacing w:line="360" w:lineRule="auto"/>
      </w:pPr>
      <w:r>
        <w:t>&lt;identifier_or_object_ref&gt; ::=</w:t>
      </w:r>
    </w:p>
    <w:p w:rsidR="00345ACB" w:rsidRDefault="00345ACB" w:rsidP="007271A7">
      <w:pPr>
        <w:pStyle w:val="Example"/>
        <w:spacing w:line="360" w:lineRule="auto"/>
      </w:pPr>
      <w:r>
        <w:tab/>
      </w:r>
      <w:r>
        <w:tab/>
        <w:t>&lt;identifier&gt;</w:t>
      </w:r>
    </w:p>
    <w:p w:rsidR="00345ACB" w:rsidRPr="00BC49C4" w:rsidRDefault="00345ACB" w:rsidP="007271A7">
      <w:pPr>
        <w:pStyle w:val="Example"/>
        <w:spacing w:line="360" w:lineRule="auto"/>
      </w:pPr>
      <w:r w:rsidRPr="00BC49C4">
        <w:tab/>
      </w:r>
      <w:r>
        <w:tab/>
      </w:r>
      <w:r w:rsidRPr="00BC49C4">
        <w:t>| &lt;identifier_or_object_ref&gt; "[" &lt;expr&gt; "]"</w:t>
      </w:r>
    </w:p>
    <w:p w:rsidR="00345ACB" w:rsidRDefault="00345ACB">
      <w:pPr>
        <w:pStyle w:val="Example"/>
        <w:spacing w:line="360" w:lineRule="auto"/>
      </w:pPr>
      <w:r>
        <w:tab/>
      </w:r>
      <w:r>
        <w:tab/>
        <w:t xml:space="preserve">| &lt;identifier_or_object_ref&gt; "." &lt;identifier_or_object_ref&gt; </w:t>
      </w:r>
      <w:r>
        <w:br/>
      </w:r>
      <w:r>
        <w:tab/>
      </w:r>
      <w:r>
        <w:tab/>
      </w:r>
      <w:r>
        <w:tab/>
      </w:r>
      <w:r>
        <w:tab/>
      </w:r>
      <w:r>
        <w:tab/>
      </w:r>
      <w:r>
        <w:tab/>
      </w:r>
      <w:r>
        <w:tab/>
      </w:r>
      <w:r>
        <w:tab/>
      </w:r>
      <w:r>
        <w:tab/>
      </w:r>
      <w:r>
        <w:tab/>
      </w:r>
      <w:r>
        <w:tab/>
      </w:r>
      <w:r>
        <w:tab/>
      </w:r>
      <w:r>
        <w:tab/>
      </w:r>
      <w:r>
        <w:tab/>
        <w:t>/* field reference */</w:t>
      </w:r>
    </w:p>
    <w:p w:rsidR="00345ACB" w:rsidRDefault="00345ACB">
      <w:pPr>
        <w:pStyle w:val="Example"/>
        <w:spacing w:line="360" w:lineRule="auto"/>
      </w:pPr>
      <w:r>
        <w:t>&lt;time_becomes&gt; ::=</w:t>
      </w:r>
      <w:r>
        <w:br/>
      </w:r>
      <w:r>
        <w:tab/>
        <w:t xml:space="preserve">  "TIME" "OF" &lt;identifier&gt; ":="</w:t>
      </w:r>
      <w:r>
        <w:br/>
      </w:r>
      <w:r>
        <w:tab/>
        <w:t>| "TIME" &lt;identifier&gt; ":="</w:t>
      </w:r>
      <w:r>
        <w:br/>
      </w:r>
      <w:r>
        <w:tab/>
        <w:t>| "LET" "TIME" "OF" &lt;identifier&gt; "BE"</w:t>
      </w:r>
      <w:r>
        <w:br/>
      </w:r>
      <w:r>
        <w:tab/>
        <w:t>| "LET" "TIME" &lt;identifier&gt; "BE"</w:t>
      </w:r>
      <w:r>
        <w:br/>
      </w:r>
    </w:p>
    <w:p w:rsidR="00345ACB" w:rsidRPr="00B6351E" w:rsidRDefault="00345ACB" w:rsidP="00556C3C">
      <w:pPr>
        <w:pStyle w:val="Example"/>
        <w:spacing w:line="360" w:lineRule="auto"/>
      </w:pPr>
      <w:r w:rsidRPr="00B6351E">
        <w:t>&lt;applicability_becomes&gt; ::=</w:t>
      </w:r>
      <w:r w:rsidRPr="00B6351E">
        <w:br/>
      </w:r>
      <w:r w:rsidRPr="00B6351E">
        <w:tab/>
        <w:t xml:space="preserve">  "APPLICABILITY" "OF" &lt;identifier&gt; ":="</w:t>
      </w:r>
      <w:r w:rsidRPr="00B6351E">
        <w:br/>
      </w:r>
      <w:r w:rsidRPr="00B6351E">
        <w:tab/>
        <w:t>| "APPLICABILITY" &lt;identifier&gt; ":="</w:t>
      </w:r>
      <w:r w:rsidRPr="00B6351E">
        <w:br/>
      </w:r>
      <w:r w:rsidRPr="00B6351E">
        <w:tab/>
        <w:t>| "LET" "APPLICABILITY” "OF" &lt;identifier&gt; "BE"</w:t>
      </w:r>
      <w:r w:rsidRPr="00B6351E">
        <w:br/>
      </w:r>
      <w:r w:rsidRPr="00B6351E">
        <w:tab/>
        <w:t>| "LET" "APPLICABILITY” &lt;identifier&gt; "BE"</w:t>
      </w:r>
      <w:r w:rsidRPr="00B6351E">
        <w:br/>
      </w:r>
    </w:p>
    <w:p w:rsidR="00345ACB" w:rsidRDefault="00345ACB">
      <w:pPr>
        <w:pStyle w:val="Example"/>
        <w:spacing w:line="360" w:lineRule="auto"/>
      </w:pPr>
      <w:r>
        <w:t>&lt;call_phrase&gt; ::=</w:t>
      </w:r>
      <w:r>
        <w:br/>
      </w:r>
      <w:r>
        <w:tab/>
        <w:t xml:space="preserve">  "CALL" &lt;identifier&gt;</w:t>
      </w:r>
      <w:r>
        <w:br/>
      </w:r>
      <w:r>
        <w:tab/>
        <w:t>| "CALL" &lt;identifier&gt; "WITH" &lt;expr&gt;</w:t>
      </w:r>
    </w:p>
    <w:p w:rsidR="00345ACB" w:rsidRPr="00D6562C" w:rsidRDefault="00345ACB">
      <w:pPr>
        <w:spacing w:line="360" w:lineRule="auto"/>
        <w:ind w:left="720"/>
        <w:rPr>
          <w:lang w:val="fr-FR"/>
        </w:rPr>
      </w:pPr>
      <w:r w:rsidRPr="00D6562C">
        <w:rPr>
          <w:lang w:val="fr-FR"/>
        </w:rPr>
        <w:t>/****** expressions ******/</w:t>
      </w:r>
    </w:p>
    <w:p w:rsidR="00345ACB" w:rsidRPr="00D6562C" w:rsidRDefault="00345ACB">
      <w:pPr>
        <w:pStyle w:val="Example"/>
        <w:spacing w:line="360" w:lineRule="auto"/>
        <w:rPr>
          <w:lang w:val="fr-FR"/>
        </w:rPr>
      </w:pPr>
      <w:r w:rsidRPr="00D6562C">
        <w:rPr>
          <w:lang w:val="fr-FR"/>
        </w:rPr>
        <w:t>&lt;expr&gt; ::=</w:t>
      </w:r>
      <w:r w:rsidRPr="00D6562C">
        <w:rPr>
          <w:lang w:val="fr-FR"/>
        </w:rPr>
        <w:br/>
      </w:r>
      <w:r w:rsidRPr="00D6562C">
        <w:rPr>
          <w:lang w:val="fr-FR"/>
        </w:rPr>
        <w:tab/>
        <w:t xml:space="preserve">  &lt;expr_sort&gt;</w:t>
      </w:r>
      <w:r w:rsidRPr="00D6562C">
        <w:rPr>
          <w:lang w:val="fr-FR"/>
        </w:rPr>
        <w:br/>
      </w:r>
      <w:r w:rsidRPr="00D6562C">
        <w:rPr>
          <w:lang w:val="fr-FR"/>
        </w:rPr>
        <w:tab/>
        <w:t xml:space="preserve">| &lt;expr&gt; </w:t>
      </w:r>
      <w:r>
        <w:rPr>
          <w:lang w:val="fr-FR"/>
        </w:rPr>
        <w:t>"</w:t>
      </w:r>
      <w:r w:rsidRPr="00D6562C">
        <w:rPr>
          <w:lang w:val="fr-FR"/>
        </w:rPr>
        <w:t>,</w:t>
      </w:r>
      <w:r>
        <w:rPr>
          <w:lang w:val="fr-FR"/>
        </w:rPr>
        <w:t>"</w:t>
      </w:r>
      <w:r w:rsidRPr="00D6562C">
        <w:rPr>
          <w:lang w:val="fr-FR"/>
        </w:rPr>
        <w:t xml:space="preserve"> &lt;expr_sort&gt;</w:t>
      </w:r>
      <w:r w:rsidRPr="00D6562C">
        <w:rPr>
          <w:lang w:val="fr-FR"/>
        </w:rPr>
        <w:br/>
      </w:r>
      <w:r w:rsidRPr="00D6562C">
        <w:rPr>
          <w:lang w:val="fr-FR"/>
        </w:rPr>
        <w:tab/>
        <w:t xml:space="preserve">| </w:t>
      </w:r>
      <w:r>
        <w:rPr>
          <w:lang w:val="fr-FR"/>
        </w:rPr>
        <w:t>"</w:t>
      </w:r>
      <w:r w:rsidRPr="00D6562C">
        <w:rPr>
          <w:lang w:val="fr-FR"/>
        </w:rPr>
        <w:t>,</w:t>
      </w:r>
      <w:r>
        <w:rPr>
          <w:lang w:val="fr-FR"/>
        </w:rPr>
        <w:t>"</w:t>
      </w:r>
      <w:r w:rsidRPr="00D6562C">
        <w:rPr>
          <w:lang w:val="fr-FR"/>
        </w:rPr>
        <w:t xml:space="preserve"> &lt;expr_sort&gt;</w:t>
      </w:r>
    </w:p>
    <w:p w:rsidR="00345ACB" w:rsidRPr="00F26622" w:rsidRDefault="00345ACB">
      <w:pPr>
        <w:pStyle w:val="Example"/>
        <w:spacing w:line="360" w:lineRule="auto"/>
        <w:rPr>
          <w:lang w:val="fr-FR"/>
        </w:rPr>
      </w:pPr>
      <w:r w:rsidRPr="00F26622">
        <w:rPr>
          <w:lang w:val="fr-FR"/>
        </w:rPr>
        <w:t>&lt;expr_sort&gt; ::=</w:t>
      </w:r>
      <w:r w:rsidRPr="00F26622">
        <w:rPr>
          <w:lang w:val="fr-FR"/>
        </w:rPr>
        <w:br/>
      </w:r>
      <w:r w:rsidRPr="00F26622">
        <w:rPr>
          <w:lang w:val="fr-FR"/>
        </w:rPr>
        <w:tab/>
        <w:t xml:space="preserve">  &lt;expr_add_list&gt;</w:t>
      </w:r>
      <w:r w:rsidRPr="00F26622">
        <w:rPr>
          <w:lang w:val="fr-FR"/>
        </w:rPr>
        <w:br/>
      </w:r>
      <w:r w:rsidRPr="00F26622">
        <w:rPr>
          <w:lang w:val="fr-FR"/>
        </w:rPr>
        <w:tab/>
        <w:t>| &lt;expr_add_list&gt; "MERGE" &lt;expr_sort&gt;</w:t>
      </w:r>
      <w:r w:rsidRPr="00F26622">
        <w:rPr>
          <w:lang w:val="fr-FR"/>
        </w:rPr>
        <w:br/>
      </w:r>
      <w:r w:rsidRPr="00F26622">
        <w:rPr>
          <w:lang w:val="fr-FR"/>
        </w:rPr>
        <w:tab/>
        <w:t xml:space="preserve">| "SORT" &lt;sort_option&gt; &lt;expr_sort&gt; </w:t>
      </w:r>
      <w:r w:rsidRPr="00F26622">
        <w:rPr>
          <w:lang w:val="fr-FR"/>
        </w:rPr>
        <w:br/>
      </w:r>
      <w:r w:rsidRPr="00F26622">
        <w:rPr>
          <w:lang w:val="fr-FR"/>
        </w:rPr>
        <w:tab/>
        <w:t>| &lt;expr_add_list&gt; "MERGE" &lt;expr_sort&gt; "USING" &lt;expr_function&gt;</w:t>
      </w:r>
      <w:r w:rsidRPr="00F26622">
        <w:rPr>
          <w:lang w:val="fr-FR"/>
        </w:rPr>
        <w:br/>
      </w:r>
      <w:r w:rsidRPr="00F26622">
        <w:rPr>
          <w:lang w:val="fr-FR"/>
        </w:rPr>
        <w:tab/>
        <w:t>| "SORT" &lt;sort_option&gt; &lt;expr_sort&gt; "USING" &lt;expr_function&gt;</w:t>
      </w:r>
    </w:p>
    <w:p w:rsidR="00345ACB" w:rsidRPr="00B6351E" w:rsidRDefault="00345ACB">
      <w:pPr>
        <w:pStyle w:val="Example"/>
        <w:spacing w:line="360" w:lineRule="auto"/>
      </w:pPr>
      <w:r>
        <w:t>&lt;sort_option&gt; ::=</w:t>
      </w:r>
      <w:r>
        <w:br/>
      </w:r>
      <w:r>
        <w:tab/>
        <w:t xml:space="preserve">  /*empty*/</w:t>
      </w:r>
      <w:r>
        <w:br/>
      </w:r>
      <w:r>
        <w:tab/>
        <w:t>| "TIME"</w:t>
      </w:r>
      <w:r>
        <w:br/>
      </w:r>
      <w:r>
        <w:tab/>
        <w:t>| "DATA"</w:t>
      </w:r>
      <w:r>
        <w:br/>
      </w:r>
      <w:r w:rsidRPr="00B6351E">
        <w:tab/>
        <w:t>| "APPLICABILITY"</w:t>
      </w:r>
    </w:p>
    <w:p w:rsidR="00345ACB" w:rsidRPr="00BC49C4" w:rsidRDefault="00345ACB" w:rsidP="00842410">
      <w:pPr>
        <w:pStyle w:val="Example"/>
        <w:spacing w:line="360" w:lineRule="auto"/>
      </w:pPr>
      <w:r w:rsidRPr="00BC49C4">
        <w:t>&lt;expr_add_list&gt; ::=</w:t>
      </w:r>
      <w:r w:rsidRPr="00BC49C4">
        <w:br/>
      </w:r>
      <w:r w:rsidRPr="00BC49C4">
        <w:tab/>
        <w:t xml:space="preserve">  &lt;expr_remove_list&gt;</w:t>
      </w:r>
      <w:r w:rsidRPr="00BC49C4">
        <w:br/>
      </w:r>
      <w:r w:rsidRPr="00BC49C4">
        <w:tab/>
        <w:t>| "ADD" &lt;expr_where&gt; "TO" &lt;expr_where&gt;</w:t>
      </w:r>
      <w:r w:rsidRPr="00BC49C4">
        <w:br/>
      </w:r>
      <w:r w:rsidRPr="00BC49C4">
        <w:tab/>
        <w:t>| "ADD" &lt;expr_where&gt; "TO" &lt;expr_where&gt; "AT" &lt;expr_where&gt;</w:t>
      </w:r>
    </w:p>
    <w:p w:rsidR="00345ACB" w:rsidRPr="00BC49C4" w:rsidRDefault="00345ACB" w:rsidP="00A63128">
      <w:pPr>
        <w:pStyle w:val="Example"/>
        <w:spacing w:line="360" w:lineRule="auto"/>
      </w:pPr>
      <w:r w:rsidRPr="00BC49C4">
        <w:t>&lt;expr_remove_list&gt; ::=</w:t>
      </w:r>
      <w:r w:rsidRPr="00BC49C4">
        <w:br/>
      </w:r>
      <w:r w:rsidRPr="00BC49C4">
        <w:tab/>
        <w:t xml:space="preserve">  &lt;expr_where&gt;</w:t>
      </w:r>
      <w:r w:rsidRPr="00BC49C4">
        <w:br/>
      </w:r>
      <w:r w:rsidRPr="00BC49C4">
        <w:tab/>
        <w:t xml:space="preserve">| "REMOVE" &lt;expr_where&gt; "FROM" &lt;expr_where&gt; </w:t>
      </w:r>
    </w:p>
    <w:p w:rsidR="00345ACB" w:rsidRDefault="00345ACB">
      <w:pPr>
        <w:pStyle w:val="Example"/>
        <w:spacing w:line="360" w:lineRule="auto"/>
      </w:pPr>
      <w:r>
        <w:t>&lt;expr_where&gt; ::=</w:t>
      </w:r>
      <w:r>
        <w:br/>
      </w:r>
      <w:r>
        <w:tab/>
        <w:t xml:space="preserve">  &lt;expr_range&gt;</w:t>
      </w:r>
      <w:r>
        <w:br/>
      </w:r>
      <w:r>
        <w:tab/>
        <w:t>| &lt;expr_range&gt; "WHERE" &lt;expr_range&gt;</w:t>
      </w:r>
    </w:p>
    <w:p w:rsidR="00345ACB" w:rsidRDefault="00345ACB">
      <w:pPr>
        <w:pStyle w:val="Example"/>
        <w:spacing w:line="360" w:lineRule="auto"/>
      </w:pPr>
      <w:r>
        <w:t>&lt;expr_range&gt; ::=</w:t>
      </w:r>
      <w:r>
        <w:br/>
      </w:r>
      <w:r>
        <w:tab/>
        <w:t xml:space="preserve">  &lt;expr_or&gt;</w:t>
      </w:r>
      <w:r>
        <w:br/>
      </w:r>
      <w:r>
        <w:tab/>
        <w:t>| &lt;expr_or&gt; "SEQTO" &lt;expr_or&gt;</w:t>
      </w:r>
    </w:p>
    <w:p w:rsidR="00345ACB" w:rsidRDefault="00345ACB">
      <w:pPr>
        <w:pStyle w:val="Example"/>
        <w:spacing w:line="360" w:lineRule="auto"/>
      </w:pPr>
      <w:r>
        <w:t>&lt;expr_or&gt; ::=</w:t>
      </w:r>
      <w:r>
        <w:br/>
      </w:r>
      <w:r>
        <w:tab/>
        <w:t xml:space="preserve">  &lt;expr_or&gt; "OR" &lt;expr_and&gt;</w:t>
      </w:r>
      <w:r>
        <w:br/>
      </w:r>
      <w:r>
        <w:tab/>
        <w:t>| &lt;expr_and&gt;</w:t>
      </w:r>
    </w:p>
    <w:p w:rsidR="00345ACB" w:rsidRDefault="00345ACB">
      <w:pPr>
        <w:pStyle w:val="Example"/>
        <w:spacing w:line="360" w:lineRule="auto"/>
      </w:pPr>
      <w:r>
        <w:t>&lt;expr_and&gt; ::=</w:t>
      </w:r>
      <w:r>
        <w:br/>
      </w:r>
      <w:r>
        <w:tab/>
        <w:t xml:space="preserve">  &lt;expr_and&gt; "AND" &lt;expr_not&gt;</w:t>
      </w:r>
      <w:r>
        <w:br/>
      </w:r>
      <w:r>
        <w:tab/>
        <w:t>|  &lt;expr_not&gt;</w:t>
      </w:r>
    </w:p>
    <w:p w:rsidR="00345ACB" w:rsidRDefault="00345ACB">
      <w:pPr>
        <w:pStyle w:val="Example"/>
        <w:spacing w:line="360" w:lineRule="auto"/>
      </w:pPr>
      <w:r>
        <w:t>&lt;expr_not&gt; ::=</w:t>
      </w:r>
      <w:r>
        <w:br/>
      </w:r>
      <w:r>
        <w:tab/>
        <w:t xml:space="preserve">  "NOT" &lt;expr_comparison&gt;</w:t>
      </w:r>
      <w:r>
        <w:br/>
      </w:r>
      <w:r>
        <w:tab/>
        <w:t>| &lt;expr_comparison&gt;</w:t>
      </w:r>
    </w:p>
    <w:p w:rsidR="00345ACB" w:rsidRDefault="00345ACB">
      <w:pPr>
        <w:pStyle w:val="Example"/>
        <w:spacing w:line="360" w:lineRule="auto"/>
      </w:pPr>
      <w:r>
        <w:t>&lt;expr_comparison&gt; ::=</w:t>
      </w:r>
      <w:r>
        <w:br/>
      </w:r>
      <w:r>
        <w:tab/>
        <w:t xml:space="preserve">  &lt;expr_string&gt;</w:t>
      </w:r>
      <w:r>
        <w:br/>
      </w:r>
      <w:r>
        <w:tab/>
        <w:t>| &lt;expr_find_string&gt;</w:t>
      </w:r>
      <w:r>
        <w:br/>
      </w:r>
      <w:r>
        <w:tab/>
        <w:t>| &lt;expr_string&gt; &lt;simple_comp_op&gt; &lt;expr_string&gt;</w:t>
      </w:r>
      <w:r>
        <w:br/>
      </w:r>
      <w:r>
        <w:tab/>
        <w:t>| &lt;expr_string&gt; &lt;is&gt; &lt;main_comp_op&gt;</w:t>
      </w:r>
      <w:r>
        <w:br/>
      </w:r>
      <w:r>
        <w:tab/>
        <w:t>| &lt;expr_string&gt; &lt;is&gt; "NOT" &lt;main_comp_op&gt;</w:t>
      </w:r>
      <w:r>
        <w:br/>
      </w:r>
      <w:r>
        <w:tab/>
        <w:t>| &lt;expr_string&gt; &lt;in_comp_op&gt;</w:t>
      </w:r>
      <w:r>
        <w:br/>
      </w:r>
      <w:r>
        <w:tab/>
        <w:t>| &lt;expr_string&gt; "NOT" &lt;in_comp_op&gt;</w:t>
      </w:r>
      <w:r>
        <w:br/>
      </w:r>
      <w:r>
        <w:tab/>
        <w:t>| &lt;expr_string&gt; &lt;occur&gt; &lt;temporal_comp_op&gt;</w:t>
      </w:r>
      <w:r>
        <w:br/>
      </w:r>
      <w:r>
        <w:tab/>
        <w:t>| &lt;expr_string&gt; &lt;occur&gt; "NOT" &lt;temporal_comp_op&gt;</w:t>
      </w:r>
      <w:r>
        <w:br/>
      </w:r>
      <w:r>
        <w:tab/>
        <w:t>| &lt;expr_string&gt; &lt;occur&gt; &lt;range_comp_op&gt;</w:t>
      </w:r>
      <w:r>
        <w:br/>
      </w:r>
      <w:r>
        <w:tab/>
        <w:t>| &lt;expr_string&gt; &lt;occur&gt; "NOT" &lt;range_comp_op&gt;</w:t>
      </w:r>
      <w:r>
        <w:br/>
      </w:r>
      <w:r>
        <w:tab/>
        <w:t>| &lt;expr_string&gt; "MATCHES" "PATTERN" &lt;expr_string&gt;</w:t>
      </w:r>
    </w:p>
    <w:p w:rsidR="00345ACB" w:rsidRDefault="00345ACB">
      <w:pPr>
        <w:pStyle w:val="Example"/>
        <w:spacing w:line="360" w:lineRule="auto"/>
      </w:pPr>
      <w:r>
        <w:t>&lt;expr_find_string&gt; ::=</w:t>
      </w:r>
      <w:r>
        <w:br/>
      </w:r>
      <w:r>
        <w:tab/>
        <w:t xml:space="preserve">  "FIND" &lt;expr_string&gt; "IN" "STRING" &lt;expr_string&gt; &lt;string_search_start&gt;</w:t>
      </w:r>
      <w:r>
        <w:br/>
      </w:r>
      <w:r>
        <w:tab/>
        <w:t>| "FIND" &lt;expr_string&gt; "STRING" &lt;expr_string&gt; &lt;string_search_start&gt;</w:t>
      </w:r>
    </w:p>
    <w:p w:rsidR="00345ACB" w:rsidRDefault="00345ACB">
      <w:pPr>
        <w:pStyle w:val="Example"/>
        <w:spacing w:line="360" w:lineRule="auto"/>
      </w:pPr>
      <w:r>
        <w:t>&lt;expr_string&gt; ::=</w:t>
      </w:r>
      <w:r>
        <w:br/>
      </w:r>
      <w:r>
        <w:tab/>
        <w:t xml:space="preserve">  &lt;expr_plus&gt;</w:t>
      </w:r>
      <w:r>
        <w:br/>
      </w:r>
      <w:r>
        <w:tab/>
        <w:t>| &lt;expr_string&gt; "||" &lt;expr_plus&gt;</w:t>
      </w:r>
      <w:r>
        <w:br/>
      </w:r>
      <w:r>
        <w:tab/>
        <w:t>| &lt;expr_string&gt; "FORMATTED" "WITH" &lt;format_string&gt;</w:t>
      </w:r>
      <w:r>
        <w:br/>
      </w:r>
      <w:r w:rsidRPr="00BC49C4">
        <w:tab/>
        <w:t>| &lt;expr_string&gt; "FORMATTED" "WITH" &lt;expr_plus&gt;</w:t>
      </w:r>
      <w:r w:rsidRPr="00BC49C4">
        <w:br/>
      </w:r>
      <w:r>
        <w:tab/>
        <w:t>| "TRIM" &lt;trim_option&gt; &lt;expr_string&gt;</w:t>
      </w:r>
      <w:r>
        <w:br/>
      </w:r>
      <w:r w:rsidRPr="00BC49C4">
        <w:tab/>
        <w:t>| &lt;case_option&gt; &lt;expr_string&gt;</w:t>
      </w:r>
      <w:r w:rsidRPr="00241E9C">
        <w:br/>
      </w:r>
      <w:r>
        <w:tab/>
        <w:t>| "SUBSTRING" &lt;expr_plus&gt; "CHARACTERS" &lt;string_search_start&gt; "FROM" &lt;expr_string&gt;</w:t>
      </w:r>
    </w:p>
    <w:p w:rsidR="00345ACB" w:rsidRDefault="00345ACB">
      <w:pPr>
        <w:pStyle w:val="Example"/>
        <w:spacing w:line="360" w:lineRule="auto"/>
      </w:pPr>
      <w:r>
        <w:t>&lt;format_string&gt; ::=</w:t>
      </w:r>
      <w:r>
        <w:br/>
      </w:r>
      <w:r>
        <w:tab/>
        <w:t>""" &lt;format_specification&gt; """</w:t>
      </w:r>
      <w:r>
        <w:tab/>
        <w:t>/* The format string is a true     */</w:t>
      </w:r>
      <w:r>
        <w:br/>
      </w:r>
      <w:r>
        <w:tab/>
      </w:r>
      <w:r>
        <w:tab/>
      </w:r>
      <w:r>
        <w:tab/>
      </w:r>
      <w:r>
        <w:tab/>
      </w:r>
      <w:r>
        <w:tab/>
      </w:r>
      <w:r>
        <w:tab/>
      </w:r>
      <w:r>
        <w:tab/>
      </w:r>
      <w:r>
        <w:tab/>
      </w:r>
      <w:r>
        <w:tab/>
      </w:r>
      <w:r>
        <w:tab/>
        <w:t>/* Arden Syntax string, enclosed   */</w:t>
      </w:r>
      <w:r>
        <w:br/>
      </w:r>
      <w:r>
        <w:tab/>
      </w:r>
      <w:r>
        <w:tab/>
      </w:r>
      <w:r>
        <w:tab/>
      </w:r>
      <w:r>
        <w:tab/>
      </w:r>
      <w:r>
        <w:tab/>
      </w:r>
      <w:r>
        <w:tab/>
      </w:r>
      <w:r>
        <w:tab/>
      </w:r>
      <w:r>
        <w:tab/>
      </w:r>
      <w:r>
        <w:tab/>
      </w:r>
      <w:r>
        <w:tab/>
        <w:t>/* in a single pair of double      */</w:t>
      </w:r>
      <w:r>
        <w:br/>
      </w:r>
      <w:r>
        <w:tab/>
      </w:r>
      <w:r>
        <w:tab/>
      </w:r>
      <w:r>
        <w:tab/>
      </w:r>
      <w:r>
        <w:tab/>
      </w:r>
      <w:r>
        <w:tab/>
      </w:r>
      <w:r>
        <w:tab/>
      </w:r>
      <w:r>
        <w:tab/>
      </w:r>
      <w:r>
        <w:tab/>
      </w:r>
      <w:r>
        <w:tab/>
      </w:r>
      <w:r>
        <w:tab/>
        <w:t>/* quotes (")                     */</w:t>
      </w:r>
    </w:p>
    <w:p w:rsidR="00345ACB" w:rsidRDefault="00345ACB">
      <w:pPr>
        <w:pStyle w:val="Example"/>
        <w:spacing w:line="360" w:lineRule="auto"/>
      </w:pPr>
      <w:r>
        <w:t>&lt;format_specification&gt; ::=</w:t>
      </w:r>
      <w:r>
        <w:tab/>
        <w:t xml:space="preserve">/* See Section </w:t>
      </w:r>
      <w:r>
        <w:fldChar w:fldCharType="begin"/>
      </w:r>
      <w:r>
        <w:instrText xml:space="preserve"> REF _Ref448631628 \r \h </w:instrText>
      </w:r>
      <w:r>
        <w:fldChar w:fldCharType="separate"/>
      </w:r>
      <w:r>
        <w:t>9.8.2</w:t>
      </w:r>
      <w:r>
        <w:fldChar w:fldCharType="end"/>
      </w:r>
      <w:r>
        <w:t xml:space="preserve"> and Annex 5 for          */</w:t>
      </w:r>
      <w:r>
        <w:br/>
      </w:r>
      <w:r>
        <w:tab/>
      </w:r>
      <w:r>
        <w:tab/>
      </w:r>
      <w:r>
        <w:tab/>
      </w:r>
      <w:r>
        <w:tab/>
      </w:r>
      <w:r>
        <w:tab/>
      </w:r>
      <w:r>
        <w:tab/>
      </w:r>
      <w:r>
        <w:tab/>
        <w:t>/* explanation of valid combination and their */</w:t>
      </w:r>
      <w:r>
        <w:br/>
      </w:r>
      <w:r>
        <w:tab/>
      </w:r>
      <w:r>
        <w:tab/>
      </w:r>
      <w:r>
        <w:tab/>
      </w:r>
      <w:r>
        <w:tab/>
      </w:r>
      <w:r>
        <w:tab/>
      </w:r>
      <w:r>
        <w:tab/>
      </w:r>
      <w:r>
        <w:tab/>
        <w:t>/* meanings.                                  */</w:t>
      </w:r>
      <w:r>
        <w:br/>
      </w:r>
      <w:r>
        <w:tab/>
        <w:t xml:space="preserve">  &lt;format_specification&gt; &lt;format_specification_single&gt;</w:t>
      </w:r>
      <w:r>
        <w:br/>
      </w:r>
      <w:r>
        <w:tab/>
        <w:t>| &lt;format_specification_single&gt;</w:t>
      </w:r>
    </w:p>
    <w:p w:rsidR="00345ACB" w:rsidRDefault="00345ACB">
      <w:pPr>
        <w:pStyle w:val="Example"/>
        <w:spacing w:line="360" w:lineRule="auto"/>
      </w:pPr>
      <w:r>
        <w:t>&lt;format_specification_single&gt; ::=</w:t>
      </w:r>
      <w:r>
        <w:br/>
      </w:r>
      <w:r>
        <w:tab/>
        <w:t xml:space="preserve">  "%"&lt;format_options&gt;&lt;format_flag&gt;&lt;width&gt;&lt;precision&gt;</w:t>
      </w:r>
      <w:r>
        <w:tab/>
      </w:r>
      <w:r>
        <w:br/>
      </w:r>
      <w:r>
        <w:tab/>
        <w:t>/*  No spaces  are permitted between elements in above form */</w:t>
      </w:r>
      <w:r>
        <w:br/>
      </w:r>
      <w:r>
        <w:tab/>
        <w:t>| &lt;text&gt;</w:t>
      </w:r>
    </w:p>
    <w:p w:rsidR="00345ACB" w:rsidRDefault="00345ACB">
      <w:pPr>
        <w:pStyle w:val="Example"/>
        <w:spacing w:line="360" w:lineRule="auto"/>
      </w:pPr>
      <w:r>
        <w:t>&lt;format_options&gt; ::=</w:t>
      </w:r>
      <w:r>
        <w:br/>
      </w:r>
      <w:r>
        <w:tab/>
        <w:t>/* empty */</w:t>
      </w:r>
      <w:r>
        <w:br/>
      </w:r>
      <w:r>
        <w:tab/>
        <w:t>| "+"</w:t>
      </w:r>
      <w:r>
        <w:br/>
      </w:r>
      <w:r>
        <w:tab/>
        <w:t>| "-"</w:t>
      </w:r>
      <w:r>
        <w:br/>
      </w:r>
      <w:r>
        <w:tab/>
        <w:t>| "0"</w:t>
      </w:r>
      <w:r>
        <w:br/>
      </w:r>
      <w:r>
        <w:tab/>
        <w:t>| " "  /* space */</w:t>
      </w:r>
      <w:r>
        <w:br/>
      </w:r>
      <w:r>
        <w:tab/>
        <w:t>| "#"</w:t>
      </w:r>
    </w:p>
    <w:p w:rsidR="00345ACB" w:rsidRDefault="00345ACB">
      <w:pPr>
        <w:pStyle w:val="Example"/>
        <w:spacing w:line="360" w:lineRule="auto"/>
      </w:pPr>
      <w:r>
        <w:t>&lt;format_flag&gt; ::=</w:t>
      </w:r>
      <w:r>
        <w:tab/>
      </w:r>
      <w:r>
        <w:tab/>
        <w:t xml:space="preserve">/* Format flags </w:t>
      </w:r>
      <w:r>
        <w:rPr>
          <w:b/>
          <w:bCs/>
        </w:rPr>
        <w:t>are</w:t>
      </w:r>
      <w:r>
        <w:t xml:space="preserve"> case sensitive */</w:t>
      </w:r>
      <w:r>
        <w:br/>
      </w:r>
      <w:r>
        <w:tab/>
        <w:t xml:space="preserve">  "c"</w:t>
      </w:r>
      <w:r>
        <w:br/>
      </w:r>
      <w:r>
        <w:tab/>
        <w:t>| "C"</w:t>
      </w:r>
      <w:r>
        <w:br/>
      </w:r>
      <w:r>
        <w:tab/>
        <w:t>| "d"</w:t>
      </w:r>
      <w:r>
        <w:br/>
      </w:r>
      <w:r>
        <w:tab/>
        <w:t>| "I"</w:t>
      </w:r>
      <w:r>
        <w:br/>
      </w:r>
      <w:r>
        <w:tab/>
        <w:t>| "o"</w:t>
      </w:r>
      <w:r>
        <w:br/>
      </w:r>
      <w:r>
        <w:tab/>
        <w:t>| "u"</w:t>
      </w:r>
      <w:r>
        <w:br/>
      </w:r>
      <w:r>
        <w:tab/>
        <w:t>| "x"</w:t>
      </w:r>
      <w:r>
        <w:br/>
      </w:r>
      <w:r>
        <w:tab/>
        <w:t>| "X"</w:t>
      </w:r>
      <w:r>
        <w:br/>
      </w:r>
      <w:r>
        <w:tab/>
        <w:t>| "e"</w:t>
      </w:r>
      <w:r>
        <w:br/>
      </w:r>
      <w:r>
        <w:tab/>
        <w:t>| "E"</w:t>
      </w:r>
      <w:r>
        <w:br/>
      </w:r>
      <w:r>
        <w:tab/>
        <w:t>| "f"</w:t>
      </w:r>
      <w:r>
        <w:br/>
      </w:r>
      <w:r>
        <w:tab/>
        <w:t>| "g"</w:t>
      </w:r>
      <w:r>
        <w:br/>
      </w:r>
      <w:r>
        <w:tab/>
        <w:t>| "G"</w:t>
      </w:r>
      <w:r>
        <w:br/>
      </w:r>
      <w:r>
        <w:tab/>
        <w:t>| "n"</w:t>
      </w:r>
      <w:r>
        <w:br/>
      </w:r>
      <w:r>
        <w:tab/>
        <w:t>| "p"</w:t>
      </w:r>
      <w:r>
        <w:br/>
      </w:r>
      <w:r>
        <w:tab/>
        <w:t>| "s"</w:t>
      </w:r>
      <w:r>
        <w:br/>
      </w:r>
      <w:r>
        <w:tab/>
        <w:t>| "t"</w:t>
      </w:r>
    </w:p>
    <w:p w:rsidR="00345ACB" w:rsidRDefault="00345ACB">
      <w:pPr>
        <w:pStyle w:val="Example"/>
        <w:spacing w:line="360" w:lineRule="auto"/>
      </w:pPr>
      <w:r>
        <w:t>&lt;width&gt; ::=</w:t>
      </w:r>
      <w:r>
        <w:br/>
      </w:r>
      <w:r>
        <w:tab/>
        <w:t xml:space="preserve">  /* empty */</w:t>
      </w:r>
      <w:r>
        <w:br/>
      </w:r>
      <w:r>
        <w:tab/>
        <w:t>| &lt;digits&gt;</w:t>
      </w:r>
    </w:p>
    <w:p w:rsidR="00345ACB" w:rsidRDefault="00345ACB">
      <w:pPr>
        <w:pStyle w:val="Example"/>
        <w:spacing w:line="360" w:lineRule="auto"/>
      </w:pPr>
      <w:r>
        <w:t>&lt;precision&gt; ::=</w:t>
      </w:r>
      <w:r>
        <w:br/>
      </w:r>
      <w:r>
        <w:tab/>
        <w:t xml:space="preserve">  /* empty */</w:t>
      </w:r>
      <w:r>
        <w:br/>
      </w:r>
      <w:r>
        <w:tab/>
        <w:t>| "."&lt;digits&gt;</w:t>
      </w:r>
    </w:p>
    <w:p w:rsidR="00345ACB" w:rsidRDefault="00345ACB">
      <w:pPr>
        <w:pStyle w:val="Example"/>
        <w:spacing w:line="360" w:lineRule="auto"/>
      </w:pPr>
      <w:r>
        <w:t>&lt;trim_option&gt; ::=</w:t>
      </w:r>
      <w:r>
        <w:br/>
      </w:r>
      <w:r>
        <w:tab/>
        <w:t xml:space="preserve">  /* empty */</w:t>
      </w:r>
      <w:r>
        <w:br/>
      </w:r>
      <w:r>
        <w:tab/>
        <w:t>| "LEFT"</w:t>
      </w:r>
      <w:r>
        <w:br/>
      </w:r>
      <w:r>
        <w:tab/>
        <w:t>| "RIGHT"</w:t>
      </w:r>
    </w:p>
    <w:p w:rsidR="00345ACB" w:rsidRPr="00BC49C4" w:rsidRDefault="00345ACB" w:rsidP="00854C3E">
      <w:pPr>
        <w:pStyle w:val="Example"/>
        <w:spacing w:line="360" w:lineRule="auto"/>
      </w:pPr>
      <w:r w:rsidRPr="00BC49C4">
        <w:t>&lt;case_option&gt; ::=</w:t>
      </w:r>
      <w:r w:rsidRPr="00BC49C4">
        <w:br/>
      </w:r>
      <w:r w:rsidRPr="00BC49C4">
        <w:tab/>
        <w:t>"UPPERCASE"</w:t>
      </w:r>
      <w:r w:rsidRPr="00BC49C4">
        <w:br/>
      </w:r>
      <w:r w:rsidRPr="00BC49C4">
        <w:tab/>
        <w:t>| "LOWERCASE"</w:t>
      </w:r>
    </w:p>
    <w:p w:rsidR="00345ACB" w:rsidRDefault="00345ACB">
      <w:pPr>
        <w:pStyle w:val="Example"/>
        <w:spacing w:line="360" w:lineRule="auto"/>
      </w:pPr>
      <w:r>
        <w:t xml:space="preserve">&lt;string_search_start&gt; ::= </w:t>
      </w:r>
      <w:r>
        <w:br/>
      </w:r>
      <w:r>
        <w:tab/>
        <w:t xml:space="preserve"> /* empty */</w:t>
      </w:r>
      <w:r>
        <w:br/>
      </w:r>
      <w:r>
        <w:tab/>
        <w:t>| "STARTING" "AT" &lt;expr_plus&gt;</w:t>
      </w:r>
    </w:p>
    <w:p w:rsidR="00345ACB" w:rsidRDefault="00345ACB">
      <w:pPr>
        <w:pStyle w:val="Example"/>
        <w:spacing w:line="360" w:lineRule="auto"/>
      </w:pPr>
      <w:r>
        <w:t>&lt;expr_plus&gt; ::=</w:t>
      </w:r>
      <w:r>
        <w:br/>
      </w:r>
      <w:r>
        <w:tab/>
        <w:t xml:space="preserve">  &lt;expr_times&gt;</w:t>
      </w:r>
      <w:r>
        <w:br/>
      </w:r>
      <w:r>
        <w:tab/>
        <w:t>| &lt;expr_plus&gt; "+" &lt;expr_times&gt;</w:t>
      </w:r>
      <w:r>
        <w:br/>
      </w:r>
      <w:r>
        <w:tab/>
        <w:t>| &lt;expr_plus&gt; "-" &lt;expr_times&gt;</w:t>
      </w:r>
      <w:r>
        <w:br/>
      </w:r>
      <w:r>
        <w:tab/>
        <w:t>| "+" &lt;expr_times&gt;</w:t>
      </w:r>
      <w:r>
        <w:br/>
      </w:r>
      <w:r>
        <w:tab/>
        <w:t>| "-" &lt;expr_times&gt;</w:t>
      </w:r>
    </w:p>
    <w:p w:rsidR="00345ACB" w:rsidRDefault="00345ACB">
      <w:pPr>
        <w:pStyle w:val="Example"/>
        <w:spacing w:line="360" w:lineRule="auto"/>
      </w:pPr>
      <w:r>
        <w:t>&lt;expr_times&gt; ::=</w:t>
      </w:r>
      <w:r>
        <w:br/>
      </w:r>
      <w:r>
        <w:tab/>
        <w:t xml:space="preserve">  &lt;expr_power&gt;</w:t>
      </w:r>
      <w:r>
        <w:br/>
      </w:r>
      <w:r>
        <w:tab/>
        <w:t>| &lt;expr_times&gt; "*" &lt;expr_power&gt;</w:t>
      </w:r>
      <w:r>
        <w:br/>
      </w:r>
      <w:r>
        <w:tab/>
        <w:t>| &lt;expr_times&gt; "/" &lt;expr_power&gt;</w:t>
      </w:r>
    </w:p>
    <w:p w:rsidR="00345ACB" w:rsidRDefault="00345ACB">
      <w:pPr>
        <w:pStyle w:val="Example"/>
        <w:spacing w:line="360" w:lineRule="auto"/>
      </w:pPr>
      <w:r>
        <w:t>&lt;expr_power&gt; ::=</w:t>
      </w:r>
      <w:r>
        <w:br/>
      </w:r>
      <w:r>
        <w:tab/>
        <w:t xml:space="preserve">  &lt;expr</w:t>
      </w:r>
      <w:r w:rsidRPr="00BC49C4">
        <w:t>_attime</w:t>
      </w:r>
      <w:r>
        <w:t>&gt;</w:t>
      </w:r>
      <w:r>
        <w:br/>
      </w:r>
      <w:r>
        <w:tab/>
        <w:t>| &lt;expr_function&gt; "**" &lt;expr_function&gt;</w:t>
      </w:r>
      <w:r>
        <w:br/>
      </w:r>
      <w:r>
        <w:tab/>
      </w:r>
      <w:r>
        <w:tab/>
      </w:r>
      <w:r>
        <w:tab/>
      </w:r>
      <w:r>
        <w:tab/>
        <w:t>/* exponent (second argument) must be an expression    */</w:t>
      </w:r>
      <w:r>
        <w:br/>
      </w:r>
      <w:r>
        <w:tab/>
      </w:r>
      <w:r>
        <w:tab/>
      </w:r>
      <w:r>
        <w:tab/>
      </w:r>
      <w:r>
        <w:tab/>
        <w:t>/* that evaluates to a scalar number                   */</w:t>
      </w:r>
    </w:p>
    <w:p w:rsidR="00345ACB" w:rsidRPr="00BC49C4" w:rsidRDefault="00345ACB" w:rsidP="006A54E9">
      <w:pPr>
        <w:pStyle w:val="Example"/>
        <w:spacing w:line="360" w:lineRule="auto"/>
      </w:pPr>
      <w:r w:rsidRPr="00BC49C4">
        <w:t>&lt;expr_attime&gt; ::=</w:t>
      </w:r>
      <w:r w:rsidRPr="00BC49C4">
        <w:br/>
      </w:r>
      <w:r w:rsidRPr="00BC49C4">
        <w:tab/>
        <w:t xml:space="preserve">  &lt;expr_before&gt;</w:t>
      </w:r>
      <w:r w:rsidRPr="00BC49C4">
        <w:br/>
      </w:r>
      <w:r w:rsidRPr="00BC49C4">
        <w:tab/>
        <w:t>| &lt;expr_before&gt; "ATTIME" &lt;expr_attime&gt;</w:t>
      </w:r>
    </w:p>
    <w:p w:rsidR="00345ACB" w:rsidRDefault="00345ACB">
      <w:pPr>
        <w:pStyle w:val="Example"/>
        <w:spacing w:line="360" w:lineRule="auto"/>
      </w:pPr>
      <w:r>
        <w:t>&lt;expr_before&gt; ::=</w:t>
      </w:r>
      <w:r>
        <w:br/>
      </w:r>
      <w:r>
        <w:tab/>
        <w:t xml:space="preserve">  &lt;expr_ago&gt;</w:t>
      </w:r>
      <w:r>
        <w:br/>
      </w:r>
      <w:r>
        <w:tab/>
        <w:t>| &lt;expr_duration&gt; "BEFORE" &lt;expr_ago&gt;</w:t>
      </w:r>
      <w:r>
        <w:br/>
      </w:r>
      <w:r>
        <w:tab/>
        <w:t>| &lt;expr_duration&gt; "AFTER" &lt;expr_ago&gt;</w:t>
      </w:r>
      <w:r>
        <w:br/>
      </w:r>
      <w:r>
        <w:tab/>
        <w:t>| &lt;expr_duration&gt; "FROM" &lt;expr_ago&gt;</w:t>
      </w:r>
    </w:p>
    <w:p w:rsidR="00345ACB" w:rsidRDefault="00345ACB">
      <w:pPr>
        <w:pStyle w:val="Example"/>
        <w:spacing w:line="360" w:lineRule="auto"/>
      </w:pPr>
      <w:r>
        <w:t>&lt;expr_ago&gt; ::=</w:t>
      </w:r>
      <w:r>
        <w:br/>
      </w:r>
      <w:r>
        <w:tab/>
        <w:t xml:space="preserve">  &lt;expr_function&gt;</w:t>
      </w:r>
      <w:r>
        <w:br/>
      </w:r>
      <w:r>
        <w:tab/>
        <w:t>| &lt;expr_function&gt; "AGO"</w:t>
      </w:r>
      <w:r>
        <w:br/>
      </w:r>
      <w:r>
        <w:tab/>
        <w:t>| &lt;expr_duration&gt;</w:t>
      </w:r>
      <w:r>
        <w:br/>
      </w:r>
      <w:r>
        <w:tab/>
        <w:t>| &lt;expr_duration&gt; "AGO"</w:t>
      </w:r>
    </w:p>
    <w:p w:rsidR="00345ACB" w:rsidRPr="00F26622" w:rsidRDefault="00345ACB">
      <w:pPr>
        <w:pStyle w:val="Example"/>
        <w:spacing w:line="360" w:lineRule="auto"/>
      </w:pPr>
      <w:r w:rsidRPr="00F26622">
        <w:t>&lt;expr_duration&gt; ::=</w:t>
      </w:r>
      <w:r w:rsidRPr="00F26622">
        <w:br/>
      </w:r>
      <w:r w:rsidRPr="00F26622">
        <w:tab/>
        <w:t xml:space="preserve">  &lt;expr_function&gt;</w:t>
      </w:r>
      <w:r w:rsidRPr="00BC49C4">
        <w:br/>
      </w:r>
      <w:r w:rsidRPr="00BC49C4">
        <w:tab/>
        <w:t xml:space="preserve">| </w:t>
      </w:r>
      <w:r w:rsidRPr="00F26622">
        <w:t>&lt;expr_function&gt; &lt;duration_op&gt;</w:t>
      </w:r>
    </w:p>
    <w:p w:rsidR="00345ACB" w:rsidRDefault="00345ACB">
      <w:pPr>
        <w:pStyle w:val="Example"/>
        <w:spacing w:line="360" w:lineRule="auto"/>
      </w:pPr>
      <w:r w:rsidRPr="004254C8">
        <w:t>&lt;expr_function&gt; ::=</w:t>
      </w:r>
      <w:r w:rsidRPr="004254C8">
        <w:br/>
      </w:r>
      <w:r w:rsidRPr="004254C8">
        <w:tab/>
        <w:t xml:space="preserve">  &lt;expr_factor&gt;</w:t>
      </w:r>
      <w:r w:rsidRPr="004254C8">
        <w:tab/>
        <w:t>| &lt;of_func_op&gt; &lt;expr_function&gt;</w:t>
      </w:r>
      <w:r w:rsidRPr="004254C8">
        <w:br/>
      </w:r>
      <w:r w:rsidRPr="004254C8">
        <w:tab/>
        <w:t>| &lt;of_func_op&gt; "OF" &lt;expr_function&gt;</w:t>
      </w:r>
      <w:r w:rsidRPr="004254C8">
        <w:br/>
      </w:r>
      <w:r w:rsidRPr="004254C8">
        <w:tab/>
        <w:t>| &lt;from_of_func_op&gt; &lt;expr_function&gt;</w:t>
      </w:r>
      <w:r w:rsidRPr="004254C8">
        <w:br/>
      </w:r>
      <w:r w:rsidRPr="004254C8">
        <w:tab/>
        <w:t>| &lt;from_of_func_op&gt; "OF" &lt;expr_function&gt;</w:t>
      </w:r>
      <w:r w:rsidRPr="004254C8">
        <w:br/>
      </w:r>
      <w:r w:rsidRPr="004254C8">
        <w:tab/>
        <w:t>| &lt;from_of_func_op&gt; &lt;expr_factor&gt; "FROM" &lt;expr_function&gt;</w:t>
      </w:r>
    </w:p>
    <w:p w:rsidR="00345ACB" w:rsidRPr="00BC49C4" w:rsidRDefault="00345ACB">
      <w:pPr>
        <w:pStyle w:val="Example"/>
        <w:spacing w:line="360" w:lineRule="auto"/>
      </w:pPr>
      <w:r>
        <w:t xml:space="preserve">    </w:t>
      </w:r>
      <w:r w:rsidRPr="00BC49C4">
        <w:tab/>
      </w:r>
      <w:r w:rsidRPr="000F6217">
        <w:t>| "REPLACE" &lt;timepart&gt; "OF" &lt;expr_function&gt; "WITH" &lt;expr_factor&gt;</w:t>
      </w:r>
      <w:r w:rsidRPr="000F6217">
        <w:br/>
      </w:r>
      <w:r w:rsidRPr="000F6217">
        <w:tab/>
        <w:t>| "REPLACE" &lt;timepart&gt; &lt;expr_function&gt; "WITH" &lt;expr_factor&gt;</w:t>
      </w:r>
      <w:r w:rsidRPr="000F6217">
        <w:br/>
      </w:r>
      <w:r w:rsidRPr="00BC49C4">
        <w:tab/>
        <w:t xml:space="preserve">| &lt;from_of_func_op&gt; &lt;expr_function&gt; "USING" &lt;expr_function&gt; </w:t>
      </w:r>
      <w:r w:rsidRPr="00BC49C4">
        <w:br/>
      </w:r>
      <w:r w:rsidRPr="00BC49C4">
        <w:tab/>
        <w:t>| &lt;from_of_func_op&gt; "OF" &lt;expr_function&gt; "USING" &lt;expr_function&gt;</w:t>
      </w:r>
      <w:r w:rsidRPr="00BC49C4">
        <w:br/>
      </w:r>
      <w:r w:rsidRPr="00BC49C4">
        <w:tab/>
        <w:t>| &lt;from_of_func_op&gt; &lt;expr_factor&gt; "FROM" &lt;expr_function&gt; "USING" &lt;expr_function&gt;</w:t>
      </w:r>
      <w:r w:rsidRPr="00BC49C4">
        <w:br/>
      </w:r>
      <w:r w:rsidRPr="004254C8">
        <w:tab/>
        <w:t>| &lt;from_func_op&gt; &lt;expr_factor&gt; "FROM" &lt;expr_function&gt;</w:t>
      </w:r>
      <w:r w:rsidRPr="004254C8">
        <w:br/>
      </w:r>
      <w:r w:rsidRPr="004254C8">
        <w:tab/>
        <w:t>| &lt;index_from_of_func_op&gt; &lt;expr_function&gt;</w:t>
      </w:r>
      <w:r w:rsidRPr="004254C8">
        <w:br/>
      </w:r>
      <w:r w:rsidRPr="004254C8">
        <w:tab/>
        <w:t>| &lt;index_from_of_func_op&gt; "OF" &lt;expr_function&gt;</w:t>
      </w:r>
      <w:r w:rsidRPr="004254C8">
        <w:br/>
      </w:r>
      <w:r w:rsidRPr="004254C8">
        <w:tab/>
        <w:t>| &lt;index_from_of_func_op&gt; &lt;expr_factor&gt; "FROM" &lt;expr_function&gt;</w:t>
      </w:r>
      <w:r w:rsidRPr="004254C8">
        <w:br/>
      </w:r>
      <w:r w:rsidRPr="00BC49C4">
        <w:tab/>
        <w:t>| &lt;at_least_most_op&gt; &lt;expr_factor&gt; "FROM" &lt;expr_function&gt;</w:t>
      </w:r>
      <w:r w:rsidRPr="00BC49C4">
        <w:br/>
      </w:r>
      <w:r w:rsidRPr="000F6217">
        <w:tab/>
        <w:t>| &lt;at_least_most_op&gt; &lt;expr_factor&gt; "ISTRUE" "FROM" &lt;expr_function&gt;</w:t>
      </w:r>
      <w:r w:rsidRPr="000F6217">
        <w:br/>
      </w:r>
      <w:r w:rsidRPr="000F6217">
        <w:tab/>
        <w:t>| &lt;at_least_most_op&gt; &lt;expr_factor&gt; "ARETRUE" "FROM" &lt;expr_function&gt;</w:t>
      </w:r>
      <w:r w:rsidRPr="000F6217">
        <w:br/>
      </w:r>
      <w:r w:rsidRPr="00BC49C4">
        <w:tab/>
        <w:t>| "INDEX" "OF" &lt;expr_factor&gt; "FROM" &lt;expr_function&gt;</w:t>
      </w:r>
      <w:r w:rsidRPr="00BC49C4">
        <w:br/>
      </w:r>
      <w:r w:rsidRPr="004254C8">
        <w:tab/>
        <w:t>| &lt;index_from_func_op&gt; &lt;expr_factor&gt; "FROM" &lt;expr_function&gt;</w:t>
      </w:r>
      <w:r w:rsidRPr="004254C8">
        <w:br/>
      </w:r>
      <w:r w:rsidRPr="004254C8">
        <w:tab/>
        <w:t>| &lt;expr_factor&gt; "AS" &lt;as_func_op&gt;</w:t>
      </w:r>
      <w:r w:rsidRPr="004254C8">
        <w:br/>
      </w:r>
      <w:r w:rsidRPr="004254C8">
        <w:tab/>
        <w:t>| &lt;expr_attribute_from&gt;</w:t>
      </w:r>
      <w:r w:rsidRPr="004254C8">
        <w:br/>
      </w:r>
      <w:r w:rsidRPr="00BC49C4">
        <w:tab/>
        <w:t>| &lt;expr_sublist_from&gt;</w:t>
      </w:r>
    </w:p>
    <w:p w:rsidR="00345ACB" w:rsidRDefault="00345ACB">
      <w:pPr>
        <w:pStyle w:val="Example"/>
        <w:spacing w:line="360" w:lineRule="auto"/>
      </w:pPr>
      <w:r>
        <w:t>&lt;expr_attribute_from&gt; ::=</w:t>
      </w:r>
      <w:r>
        <w:br/>
      </w:r>
      <w:r>
        <w:tab/>
        <w:t xml:space="preserve">  "ATTRIBUTE" &lt;expr_factor&gt; "FROM" &lt;expr_factor&gt;</w:t>
      </w:r>
    </w:p>
    <w:p w:rsidR="00345ACB" w:rsidRPr="00BC49C4" w:rsidRDefault="00345ACB" w:rsidP="000A6D15">
      <w:pPr>
        <w:pStyle w:val="Example"/>
        <w:spacing w:line="360" w:lineRule="auto"/>
      </w:pPr>
      <w:r w:rsidRPr="00BC49C4">
        <w:t>&lt;expr_sublist_from&gt; ::=</w:t>
      </w:r>
      <w:r w:rsidRPr="00BC49C4">
        <w:br/>
      </w:r>
      <w:r w:rsidRPr="00BC49C4">
        <w:tab/>
        <w:t xml:space="preserve">  "SUBLIST" &lt;expr_factor&gt; "FROM" &lt;expr_factor&gt;</w:t>
      </w:r>
      <w:r w:rsidRPr="00BC49C4">
        <w:br/>
      </w:r>
      <w:r w:rsidRPr="00BC49C4">
        <w:tab/>
        <w:t>| "SUBLIST" &lt;expr_factor&gt; "STARTING" "AT" &lt;expr_factor&gt; "FROM" &lt;expr_factor&gt;</w:t>
      </w:r>
    </w:p>
    <w:p w:rsidR="00345ACB" w:rsidRDefault="00345ACB" w:rsidP="004254C8">
      <w:pPr>
        <w:pStyle w:val="Example"/>
        <w:spacing w:line="360" w:lineRule="auto"/>
      </w:pPr>
      <w:r>
        <w:t>&lt;expr_factor&gt; ::=</w:t>
      </w:r>
      <w:r>
        <w:br/>
      </w:r>
      <w:r>
        <w:tab/>
        <w:t xml:space="preserve">  &lt;expr_factor_atom&gt;</w:t>
      </w:r>
      <w:r>
        <w:br/>
      </w:r>
      <w:r>
        <w:tab/>
        <w:t>| &lt;expr_factor_atom&gt; "[" &lt;expr&gt; "]"</w:t>
      </w:r>
      <w:r>
        <w:tab/>
      </w:r>
      <w:r>
        <w:tab/>
        <w:t>/* number [&lt;expr&gt;] is not */</w:t>
      </w:r>
      <w:r>
        <w:br/>
      </w:r>
      <w:r>
        <w:tab/>
      </w:r>
      <w:r>
        <w:tab/>
      </w:r>
      <w:r>
        <w:tab/>
      </w:r>
      <w:r>
        <w:tab/>
      </w:r>
      <w:r>
        <w:tab/>
      </w:r>
      <w:r>
        <w:tab/>
      </w:r>
      <w:r>
        <w:tab/>
      </w:r>
      <w:r>
        <w:tab/>
      </w:r>
      <w:r>
        <w:tab/>
      </w:r>
      <w:r>
        <w:tab/>
      </w:r>
      <w:r>
        <w:tab/>
      </w:r>
      <w:r>
        <w:tab/>
        <w:t>/* a valid construct      */</w:t>
      </w:r>
      <w:r>
        <w:br/>
      </w:r>
      <w:r>
        <w:tab/>
        <w:t xml:space="preserve">| &lt;expr_factor&gt; "." &lt;identifier&gt;     </w:t>
      </w:r>
      <w:r>
        <w:tab/>
      </w:r>
      <w:r>
        <w:tab/>
        <w:t>/* object dot notation    */</w:t>
      </w:r>
    </w:p>
    <w:p w:rsidR="00345ACB" w:rsidRPr="00B6351E" w:rsidRDefault="00345ACB">
      <w:pPr>
        <w:pStyle w:val="Example"/>
        <w:spacing w:line="360" w:lineRule="auto"/>
      </w:pPr>
      <w:r>
        <w:t>&lt;expr_factor_atom&gt; ::=</w:t>
      </w:r>
      <w:r>
        <w:br/>
      </w:r>
      <w:r>
        <w:tab/>
        <w:t xml:space="preserve">  &lt;identifier&gt;</w:t>
      </w:r>
      <w:r>
        <w:br/>
      </w:r>
      <w:r>
        <w:tab/>
        <w:t>| &lt;number&gt;</w:t>
      </w:r>
      <w:r>
        <w:br/>
      </w:r>
      <w:r>
        <w:tab/>
        <w:t>| &lt;string&gt;</w:t>
      </w:r>
      <w:r>
        <w:br/>
      </w:r>
      <w:r>
        <w:tab/>
        <w:t>| &lt;time_value&gt;</w:t>
      </w:r>
      <w:r>
        <w:br/>
      </w:r>
      <w:r>
        <w:tab/>
        <w:t>| &lt;boolean_value&gt;</w:t>
      </w:r>
      <w:r>
        <w:br/>
      </w:r>
      <w:r>
        <w:tab/>
        <w:t>|</w:t>
      </w:r>
      <w:r w:rsidRPr="0017541A">
        <w:t xml:space="preserve"> </w:t>
      </w:r>
      <w:r>
        <w:t>&lt;weekday_literal&gt;</w:t>
      </w:r>
      <w:r>
        <w:br/>
      </w:r>
      <w:r>
        <w:tab/>
        <w:t>| "TODAY"</w:t>
      </w:r>
      <w:r>
        <w:br/>
      </w:r>
      <w:r>
        <w:tab/>
        <w:t>| "TOMORROW"</w:t>
      </w:r>
      <w:r>
        <w:br/>
      </w:r>
      <w:r>
        <w:tab/>
        <w:t>| "NULL"</w:t>
      </w:r>
      <w:r>
        <w:br/>
      </w:r>
      <w:r>
        <w:tab/>
      </w:r>
      <w:r w:rsidRPr="00B6351E">
        <w:t>| "CONCLUDE" /* only available in the action slot */</w:t>
      </w:r>
      <w:r w:rsidRPr="00B6351E">
        <w:br/>
      </w:r>
      <w:r>
        <w:tab/>
        <w:t>| &lt;it&gt;</w:t>
      </w:r>
      <w:r>
        <w:tab/>
      </w:r>
      <w:r>
        <w:tab/>
      </w:r>
      <w:r>
        <w:tab/>
      </w:r>
      <w:r>
        <w:tab/>
      </w:r>
      <w:r>
        <w:tab/>
      </w:r>
      <w:r>
        <w:tab/>
        <w:t>/* Value of &lt;it&gt; is NULL outside of a     */</w:t>
      </w:r>
      <w:r>
        <w:br/>
      </w:r>
      <w:r>
        <w:tab/>
      </w:r>
      <w:r>
        <w:tab/>
      </w:r>
      <w:r>
        <w:tab/>
      </w:r>
      <w:r>
        <w:tab/>
      </w:r>
      <w:r>
        <w:tab/>
      </w:r>
      <w:r>
        <w:tab/>
      </w:r>
      <w:r>
        <w:tab/>
      </w:r>
      <w:r>
        <w:tab/>
        <w:t>/* where clause and may be flagged as an  */</w:t>
      </w:r>
      <w:r>
        <w:br/>
      </w:r>
      <w:r>
        <w:tab/>
      </w:r>
      <w:r>
        <w:tab/>
      </w:r>
      <w:r>
        <w:tab/>
      </w:r>
      <w:r>
        <w:tab/>
      </w:r>
      <w:r>
        <w:tab/>
      </w:r>
      <w:r>
        <w:tab/>
      </w:r>
      <w:r>
        <w:tab/>
      </w:r>
      <w:r>
        <w:tab/>
        <w:t>/* error in some implementations.         */</w:t>
      </w:r>
      <w:r>
        <w:tab/>
        <w:t>| "(" ")"</w:t>
      </w:r>
      <w:r>
        <w:br/>
      </w:r>
      <w:r>
        <w:tab/>
        <w:t>| "(" &lt;expr&gt; ")"</w:t>
      </w:r>
      <w:r>
        <w:br/>
      </w:r>
      <w:r w:rsidRPr="00B6351E">
        <w:tab/>
        <w:t>| "(" &lt;expr_fuzzy_set&gt; ")"</w:t>
      </w:r>
    </w:p>
    <w:p w:rsidR="00345ACB" w:rsidRDefault="00345ACB">
      <w:pPr>
        <w:keepNext/>
        <w:spacing w:line="360" w:lineRule="auto"/>
        <w:ind w:left="720"/>
      </w:pPr>
      <w:r>
        <w:t>/****** for readability *******/</w:t>
      </w:r>
    </w:p>
    <w:p w:rsidR="00345ACB" w:rsidRDefault="00345ACB">
      <w:pPr>
        <w:pStyle w:val="Example"/>
        <w:spacing w:line="360" w:lineRule="auto"/>
      </w:pPr>
      <w:r>
        <w:t>&lt;it&gt; ::= "IT" | "THEY"</w:t>
      </w:r>
    </w:p>
    <w:p w:rsidR="00345ACB" w:rsidRDefault="00345ACB">
      <w:pPr>
        <w:spacing w:line="360" w:lineRule="auto"/>
        <w:ind w:left="720"/>
      </w:pPr>
      <w:r>
        <w:t>/****** comparison synonyms ******/</w:t>
      </w:r>
    </w:p>
    <w:p w:rsidR="00345ACB" w:rsidRDefault="00345ACB">
      <w:pPr>
        <w:pStyle w:val="Example"/>
        <w:spacing w:line="360" w:lineRule="auto"/>
      </w:pPr>
      <w:r>
        <w:t>&lt;is&gt; ::= "IS" | "ARE" | "WAS" | "WERE"</w:t>
      </w:r>
    </w:p>
    <w:p w:rsidR="00345ACB" w:rsidRDefault="00345ACB">
      <w:pPr>
        <w:pStyle w:val="Example"/>
        <w:spacing w:line="360" w:lineRule="auto"/>
      </w:pPr>
      <w:r>
        <w:t>&lt;occur&gt; ::= "OCCUR" | "OCCURS" | "OCCURRED"</w:t>
      </w:r>
    </w:p>
    <w:p w:rsidR="00345ACB" w:rsidRDefault="00345ACB">
      <w:pPr>
        <w:keepNext/>
        <w:spacing w:line="360" w:lineRule="auto"/>
        <w:ind w:left="720"/>
      </w:pPr>
      <w:r>
        <w:t>/****** operators ******/</w:t>
      </w:r>
    </w:p>
    <w:p w:rsidR="00345ACB" w:rsidRDefault="00345ACB">
      <w:pPr>
        <w:pStyle w:val="Example"/>
        <w:spacing w:line="360" w:lineRule="auto"/>
      </w:pPr>
      <w:r>
        <w:t>&lt;simple_comp_op&gt; ::=</w:t>
      </w:r>
      <w:r>
        <w:br/>
      </w:r>
      <w:r>
        <w:tab/>
        <w:t xml:space="preserve">  "="</w:t>
      </w:r>
      <w:r>
        <w:tab/>
        <w:t>| "EQ"</w:t>
      </w:r>
      <w:r>
        <w:br/>
      </w:r>
      <w:r>
        <w:tab/>
        <w:t>| "&lt;"</w:t>
      </w:r>
      <w:r>
        <w:tab/>
        <w:t>| "LT"</w:t>
      </w:r>
      <w:r>
        <w:br/>
      </w:r>
      <w:r>
        <w:tab/>
        <w:t>| "&gt;"</w:t>
      </w:r>
      <w:r>
        <w:tab/>
        <w:t>| "GT"</w:t>
      </w:r>
      <w:r>
        <w:br/>
      </w:r>
      <w:r>
        <w:tab/>
        <w:t>| "&lt;="</w:t>
      </w:r>
      <w:r>
        <w:tab/>
        <w:t>| "LE"</w:t>
      </w:r>
      <w:r>
        <w:br/>
      </w:r>
      <w:r>
        <w:tab/>
        <w:t>| "&gt;="</w:t>
      </w:r>
      <w:r>
        <w:tab/>
        <w:t>| "GE"</w:t>
      </w:r>
      <w:r>
        <w:br/>
      </w:r>
      <w:r>
        <w:tab/>
        <w:t>| "&lt;&gt;"</w:t>
      </w:r>
      <w:r>
        <w:tab/>
        <w:t>| "NE"</w:t>
      </w:r>
    </w:p>
    <w:p w:rsidR="00345ACB" w:rsidRDefault="00345ACB">
      <w:pPr>
        <w:pStyle w:val="Example"/>
        <w:spacing w:line="360" w:lineRule="auto"/>
      </w:pPr>
      <w:r>
        <w:t>&lt;main_comp_op&gt; ::=</w:t>
      </w:r>
      <w:r>
        <w:br/>
      </w:r>
      <w:r>
        <w:tab/>
        <w:t xml:space="preserve">  &lt;temporal_comp_op&gt;</w:t>
      </w:r>
      <w:r>
        <w:br/>
      </w:r>
      <w:r>
        <w:tab/>
        <w:t>| &lt;range_comp_op&gt;</w:t>
      </w:r>
      <w:r>
        <w:br/>
      </w:r>
      <w:r>
        <w:tab/>
        <w:t>| &lt;unary_comp_op&gt;</w:t>
      </w:r>
      <w:r>
        <w:br/>
      </w:r>
      <w:r>
        <w:tab/>
        <w:t>| &lt;binary_comp_op&gt; &lt;expr_string&gt;</w:t>
      </w:r>
    </w:p>
    <w:p w:rsidR="00345ACB" w:rsidRPr="00913441" w:rsidRDefault="00345ACB">
      <w:pPr>
        <w:pStyle w:val="NormalIndented"/>
        <w:spacing w:line="360" w:lineRule="auto"/>
        <w:rPr>
          <w:rFonts w:ascii="Courier New" w:hAnsi="Courier New" w:cs="Courier New"/>
          <w:kern w:val="0"/>
          <w:sz w:val="16"/>
          <w:szCs w:val="16"/>
        </w:rPr>
      </w:pPr>
      <w:r w:rsidRPr="00913441">
        <w:rPr>
          <w:rFonts w:ascii="Courier New" w:hAnsi="Courier New" w:cs="Courier New"/>
          <w:kern w:val="0"/>
          <w:sz w:val="16"/>
          <w:szCs w:val="16"/>
        </w:rPr>
        <w:t>/* the WITHIN TO operator will accept any ordered parameter, */</w:t>
      </w:r>
      <w:r w:rsidRPr="00913441">
        <w:rPr>
          <w:rFonts w:ascii="Courier New" w:hAnsi="Courier New" w:cs="Courier New"/>
          <w:kern w:val="0"/>
          <w:sz w:val="16"/>
          <w:szCs w:val="16"/>
        </w:rPr>
        <w:br/>
        <w:t>/* including numbers, strings (single characters), times, Boolean /*</w:t>
      </w:r>
    </w:p>
    <w:p w:rsidR="00345ACB" w:rsidRDefault="00345ACB">
      <w:pPr>
        <w:pStyle w:val="Example"/>
        <w:spacing w:line="360" w:lineRule="auto"/>
      </w:pPr>
      <w:r>
        <w:t>&lt;range_comp_op&gt; ::=</w:t>
      </w:r>
      <w:r>
        <w:br/>
      </w:r>
      <w:r>
        <w:tab/>
        <w:t>"WITHIN" &lt;expr_string&gt; "TO" &lt;expr_string&gt;</w:t>
      </w:r>
    </w:p>
    <w:p w:rsidR="00345ACB" w:rsidRDefault="00345ACB">
      <w:pPr>
        <w:pStyle w:val="Example"/>
        <w:spacing w:line="360" w:lineRule="auto"/>
      </w:pPr>
      <w:r>
        <w:t>&lt;temporal_comp_op&gt; ::=</w:t>
      </w:r>
      <w:r>
        <w:br/>
      </w:r>
      <w:r>
        <w:tab/>
        <w:t xml:space="preserve">  "WITHIN" &lt;expr_string&gt; "PRECEDING" &lt;expr_string&gt;</w:t>
      </w:r>
      <w:r>
        <w:br/>
      </w:r>
      <w:r>
        <w:tab/>
        <w:t>| "WITHIN" &lt;expr_string&gt; "FOLLOWING" &lt;expr_string&gt;</w:t>
      </w:r>
      <w:r>
        <w:br/>
      </w:r>
      <w:r>
        <w:tab/>
        <w:t>| "WITHIN" &lt;expr_string&gt; "SURROUNDING" &lt;expr_string&gt;</w:t>
      </w:r>
      <w:r>
        <w:br/>
      </w:r>
      <w:r>
        <w:tab/>
        <w:t>| "WITHIN" "PAST" &lt;expr_string&gt;</w:t>
      </w:r>
      <w:r>
        <w:br/>
      </w:r>
      <w:r>
        <w:tab/>
        <w:t>| "WITHIN" "SAME" "DAY" "AS" &lt;expr_string&gt;</w:t>
      </w:r>
      <w:r>
        <w:br/>
      </w:r>
      <w:r>
        <w:tab/>
        <w:t>| "BEFORE" &lt;expr_string&gt;</w:t>
      </w:r>
      <w:r>
        <w:br/>
      </w:r>
      <w:r>
        <w:tab/>
        <w:t>| "AFTER" &lt;expr_string&gt;</w:t>
      </w:r>
      <w:r>
        <w:br/>
      </w:r>
      <w:r>
        <w:tab/>
        <w:t>| "EQUAL" &lt;expr_string&gt;</w:t>
      </w:r>
      <w:r>
        <w:br/>
      </w:r>
      <w:r>
        <w:tab/>
        <w:t>| "AT" &lt;expr_string&gt;</w:t>
      </w:r>
    </w:p>
    <w:p w:rsidR="00345ACB" w:rsidRDefault="00345ACB">
      <w:pPr>
        <w:pStyle w:val="Example"/>
        <w:spacing w:line="360" w:lineRule="auto"/>
      </w:pPr>
      <w:r>
        <w:t>&lt;unary_comp_op&gt; ::=</w:t>
      </w:r>
      <w:r>
        <w:br/>
      </w:r>
      <w:r>
        <w:tab/>
        <w:t xml:space="preserve">  "PRESENT"</w:t>
      </w:r>
      <w:r>
        <w:br/>
      </w:r>
      <w:r>
        <w:tab/>
        <w:t>| "NULL"</w:t>
      </w:r>
      <w:r>
        <w:br/>
      </w:r>
      <w:r>
        <w:tab/>
        <w:t>| "BOOLEAN"</w:t>
      </w:r>
      <w:r>
        <w:br/>
      </w:r>
      <w:r w:rsidRPr="00B6351E">
        <w:tab/>
        <w:t>| "TRUTH VALUE"</w:t>
      </w:r>
      <w:r w:rsidRPr="00B6351E">
        <w:br/>
      </w:r>
      <w:r w:rsidRPr="00B6351E">
        <w:tab/>
        <w:t>| "CRISP"</w:t>
      </w:r>
      <w:r w:rsidRPr="00B6351E">
        <w:br/>
      </w:r>
      <w:r w:rsidRPr="00B6351E">
        <w:tab/>
        <w:t>| "FUZZY"</w:t>
      </w:r>
      <w:r w:rsidRPr="00B6351E">
        <w:br/>
      </w:r>
      <w:r>
        <w:tab/>
        <w:t>| "NUMBER"</w:t>
      </w:r>
      <w:r>
        <w:br/>
      </w:r>
      <w:r>
        <w:tab/>
        <w:t>| "TIME"</w:t>
      </w:r>
      <w:r>
        <w:br/>
      </w:r>
      <w:r>
        <w:tab/>
        <w:t>| "DURATION"</w:t>
      </w:r>
      <w:r>
        <w:br/>
      </w:r>
      <w:r>
        <w:tab/>
        <w:t>| "STRING"</w:t>
      </w:r>
      <w:r>
        <w:br/>
      </w:r>
      <w:r>
        <w:tab/>
        <w:t>| "LIST"</w:t>
      </w:r>
    </w:p>
    <w:p w:rsidR="00345ACB" w:rsidRDefault="00345ACB">
      <w:pPr>
        <w:pStyle w:val="Example"/>
        <w:spacing w:line="360" w:lineRule="auto"/>
      </w:pPr>
      <w:r>
        <w:tab/>
      </w:r>
      <w:r>
        <w:tab/>
        <w:t>| "OBJECT"</w:t>
      </w:r>
    </w:p>
    <w:p w:rsidR="00345ACB" w:rsidRPr="00B6351E" w:rsidRDefault="00345ACB" w:rsidP="00F97E92">
      <w:pPr>
        <w:pStyle w:val="Example"/>
        <w:spacing w:line="360" w:lineRule="auto"/>
      </w:pPr>
      <w:r w:rsidRPr="00B6351E">
        <w:tab/>
      </w:r>
      <w:r w:rsidRPr="00B6351E">
        <w:tab/>
        <w:t>| "LINGUISTIC VARIABLE"</w:t>
      </w:r>
    </w:p>
    <w:p w:rsidR="00345ACB" w:rsidRDefault="00345ACB" w:rsidP="00AC62F8">
      <w:pPr>
        <w:pStyle w:val="Example"/>
        <w:spacing w:line="360" w:lineRule="auto"/>
      </w:pPr>
      <w:r>
        <w:tab/>
      </w:r>
      <w:r>
        <w:tab/>
        <w:t>| &lt;identifier&gt;</w:t>
      </w:r>
      <w:r>
        <w:tab/>
        <w:t xml:space="preserve">  /*names an object i.e. left side of OBJECT statement*/</w:t>
      </w:r>
      <w:r>
        <w:br/>
      </w:r>
      <w:r>
        <w:tab/>
        <w:t>| "TIME" "OF" "DAY"</w:t>
      </w:r>
      <w:r w:rsidDel="007A197B">
        <w:t xml:space="preserve"> </w:t>
      </w:r>
    </w:p>
    <w:p w:rsidR="00345ACB" w:rsidRDefault="00345ACB">
      <w:pPr>
        <w:pStyle w:val="Example"/>
        <w:spacing w:line="360" w:lineRule="auto"/>
      </w:pPr>
      <w:r>
        <w:t>&lt;binary_comp_op&gt; ::=</w:t>
      </w:r>
      <w:r>
        <w:br/>
      </w:r>
      <w:r>
        <w:tab/>
        <w:t xml:space="preserve">  "LESS" "THAN"</w:t>
      </w:r>
      <w:r>
        <w:br/>
      </w:r>
      <w:r>
        <w:tab/>
        <w:t>| "GREATER" "THAN"</w:t>
      </w:r>
      <w:r>
        <w:br/>
      </w:r>
      <w:r>
        <w:tab/>
        <w:t>| "GREATER" "THAN" "OR" "EQUAL"</w:t>
      </w:r>
      <w:r>
        <w:br/>
      </w:r>
      <w:r>
        <w:tab/>
        <w:t>| "LESS" "THAN" "OR" "EQUAL"</w:t>
      </w:r>
      <w:r>
        <w:br/>
      </w:r>
      <w:r>
        <w:tab/>
        <w:t>| "IN"</w:t>
      </w:r>
    </w:p>
    <w:p w:rsidR="00345ACB" w:rsidRDefault="00345ACB">
      <w:pPr>
        <w:pStyle w:val="Example"/>
        <w:spacing w:line="360" w:lineRule="auto"/>
      </w:pPr>
      <w:r>
        <w:t>&lt;of_func_op&gt; ::=</w:t>
      </w:r>
      <w:r>
        <w:br/>
      </w:r>
      <w:r>
        <w:tab/>
      </w:r>
      <w:r>
        <w:rPr>
          <w:lang w:eastAsia="ko-KR"/>
        </w:rPr>
        <w:t xml:space="preserve">  </w:t>
      </w:r>
      <w:r>
        <w:t>&lt;of_read_func_op&gt;</w:t>
      </w:r>
      <w:r>
        <w:br/>
      </w:r>
      <w:r>
        <w:tab/>
        <w:t>| &lt;of_noread_func_op&gt;</w:t>
      </w:r>
    </w:p>
    <w:p w:rsidR="00345ACB" w:rsidRDefault="00345ACB">
      <w:pPr>
        <w:pStyle w:val="Example"/>
        <w:spacing w:line="360" w:lineRule="auto"/>
        <w:rPr>
          <w:lang w:eastAsia="ko-KR"/>
        </w:rPr>
      </w:pPr>
      <w:r>
        <w:t>&lt;in_comp_op&gt; ::=</w:t>
      </w:r>
      <w:r>
        <w:br/>
      </w:r>
      <w:r>
        <w:tab/>
        <w:t xml:space="preserve">  "IN"</w:t>
      </w:r>
      <w:r>
        <w:rPr>
          <w:lang w:eastAsia="ko-KR"/>
        </w:rPr>
        <w:t xml:space="preserve"> </w:t>
      </w:r>
      <w:r>
        <w:t>&lt;expr_string&gt;</w:t>
      </w:r>
    </w:p>
    <w:p w:rsidR="00345ACB" w:rsidRDefault="00345ACB">
      <w:pPr>
        <w:pStyle w:val="Example"/>
        <w:spacing w:line="360" w:lineRule="auto"/>
      </w:pPr>
      <w:r>
        <w:t>&lt;of_read_func_op&gt; ::=</w:t>
      </w:r>
      <w:r>
        <w:br/>
      </w:r>
      <w:r>
        <w:tab/>
        <w:t xml:space="preserve">  "AVERAGE"</w:t>
      </w:r>
      <w:r>
        <w:tab/>
        <w:t>| "AVG"</w:t>
      </w:r>
      <w:r>
        <w:br/>
      </w:r>
      <w:r>
        <w:tab/>
        <w:t>| "COUNT"</w:t>
      </w:r>
      <w:r>
        <w:br/>
      </w:r>
      <w:r>
        <w:tab/>
        <w:t>| "EXIST"</w:t>
      </w:r>
      <w:r>
        <w:tab/>
        <w:t>| "EXISTS"</w:t>
      </w:r>
      <w:r>
        <w:br/>
      </w:r>
      <w:r>
        <w:tab/>
        <w:t>| "SUM"</w:t>
      </w:r>
      <w:r>
        <w:br/>
      </w:r>
      <w:r>
        <w:tab/>
        <w:t>| "MEDIAN"</w:t>
      </w:r>
    </w:p>
    <w:p w:rsidR="00345ACB" w:rsidRPr="00B6351E" w:rsidRDefault="00345ACB">
      <w:pPr>
        <w:pStyle w:val="Example"/>
        <w:spacing w:line="360" w:lineRule="auto"/>
      </w:pPr>
      <w:r>
        <w:t>&lt;of_noread_func_op&gt; ::=</w:t>
      </w:r>
      <w:r>
        <w:br/>
      </w:r>
      <w:r>
        <w:tab/>
        <w:t xml:space="preserve">  "ANY"</w:t>
      </w:r>
      <w:r>
        <w:br/>
      </w:r>
      <w:r w:rsidRPr="000F6217">
        <w:tab/>
        <w:t>| "ANY" "ISTRUE"</w:t>
      </w:r>
      <w:r w:rsidRPr="000F6217">
        <w:br/>
      </w:r>
      <w:r>
        <w:tab/>
        <w:t>| "ALL"</w:t>
      </w:r>
      <w:r>
        <w:br/>
      </w:r>
      <w:r w:rsidRPr="000F6217">
        <w:tab/>
        <w:t>| "ALL" "ARETRUE"</w:t>
      </w:r>
      <w:r w:rsidRPr="000F6217">
        <w:br/>
      </w:r>
      <w:r>
        <w:tab/>
        <w:t>| "NO"</w:t>
      </w:r>
      <w:r>
        <w:br/>
      </w:r>
      <w:r w:rsidRPr="000F6217">
        <w:tab/>
        <w:t>| "NO" "ISTRUE"</w:t>
      </w:r>
      <w:r>
        <w:br/>
      </w:r>
      <w:r>
        <w:tab/>
        <w:t>| "SLOPE"</w:t>
      </w:r>
      <w:r>
        <w:br/>
      </w:r>
      <w:r>
        <w:tab/>
        <w:t>| "STDDEV"</w:t>
      </w:r>
      <w:r>
        <w:br/>
      </w:r>
      <w:r>
        <w:tab/>
        <w:t>| "VARIANCE"</w:t>
      </w:r>
      <w:r>
        <w:br/>
      </w:r>
      <w:r>
        <w:tab/>
        <w:t>| "INCREASE"</w:t>
      </w:r>
      <w:r>
        <w:br/>
      </w:r>
      <w:r>
        <w:tab/>
        <w:t>| "PERCENT" "INCREASE" | "%" "INCREASE"</w:t>
      </w:r>
      <w:r>
        <w:br/>
      </w:r>
      <w:r>
        <w:tab/>
        <w:t>| "DECREASE"</w:t>
      </w:r>
      <w:r>
        <w:br/>
      </w:r>
      <w:r>
        <w:tab/>
        <w:t>| "PERCENT" "DECREASE" | "%" "DECREASE"</w:t>
      </w:r>
      <w:r>
        <w:br/>
      </w:r>
      <w:r>
        <w:tab/>
        <w:t>| "INTERVAL"</w:t>
      </w:r>
      <w:r>
        <w:br/>
      </w:r>
      <w:r>
        <w:tab/>
        <w:t>| "TIME"</w:t>
      </w:r>
      <w:r>
        <w:br/>
      </w:r>
      <w:r>
        <w:tab/>
        <w:t>| "TIME" "OF" "DAY"</w:t>
      </w:r>
      <w:r>
        <w:br/>
      </w:r>
      <w:r>
        <w:tab/>
        <w:t>| "DAY" "OF" "WEEK"</w:t>
      </w:r>
      <w:r>
        <w:br/>
      </w:r>
      <w:r>
        <w:tab/>
        <w:t>| "ARCCOS"</w:t>
      </w:r>
      <w:r>
        <w:br/>
      </w:r>
      <w:r>
        <w:tab/>
        <w:t>| "ARCSIN"</w:t>
      </w:r>
      <w:r>
        <w:br/>
      </w:r>
      <w:r>
        <w:tab/>
        <w:t>| "ARCTAN"</w:t>
      </w:r>
      <w:r>
        <w:br/>
      </w:r>
      <w:r>
        <w:tab/>
        <w:t>| "COSINE"</w:t>
      </w:r>
      <w:r>
        <w:tab/>
        <w:t>| "COS"</w:t>
      </w:r>
      <w:r>
        <w:br/>
      </w:r>
      <w:r>
        <w:tab/>
        <w:t>| "SINE"</w:t>
      </w:r>
      <w:r>
        <w:tab/>
        <w:t>| "SIN"</w:t>
      </w:r>
      <w:r>
        <w:br/>
      </w:r>
      <w:r>
        <w:tab/>
        <w:t>| "TANGENT"</w:t>
      </w:r>
      <w:r>
        <w:tab/>
        <w:t>| "TAN"</w:t>
      </w:r>
      <w:r>
        <w:br/>
      </w:r>
      <w:r>
        <w:tab/>
        <w:t>| "EXP"</w:t>
      </w:r>
      <w:r>
        <w:br/>
      </w:r>
      <w:r>
        <w:tab/>
        <w:t>| "FLOOR"</w:t>
      </w:r>
      <w:r>
        <w:br/>
      </w:r>
      <w:r>
        <w:tab/>
        <w:t>| "INT"</w:t>
      </w:r>
      <w:r>
        <w:br/>
      </w:r>
      <w:r>
        <w:tab/>
        <w:t>| "ROUND"</w:t>
      </w:r>
      <w:r>
        <w:br/>
      </w:r>
      <w:r>
        <w:tab/>
        <w:t>| "CEILING"</w:t>
      </w:r>
      <w:r>
        <w:br/>
      </w:r>
      <w:r>
        <w:tab/>
        <w:t>| "TRUNCATE"</w:t>
      </w:r>
      <w:r>
        <w:br/>
      </w:r>
      <w:r>
        <w:tab/>
        <w:t>| "LOG"</w:t>
      </w:r>
      <w:r>
        <w:br/>
      </w:r>
      <w:r>
        <w:tab/>
        <w:t>| "LOG10"</w:t>
      </w:r>
      <w:r>
        <w:br/>
      </w:r>
      <w:r>
        <w:tab/>
        <w:t>| "ABS"</w:t>
      </w:r>
      <w:r>
        <w:br/>
      </w:r>
      <w:r>
        <w:tab/>
        <w:t>| "SQRT"</w:t>
      </w:r>
      <w:r>
        <w:br/>
      </w:r>
      <w:r>
        <w:tab/>
        <w:t>| "EXTRACT" "YEAR"</w:t>
      </w:r>
      <w:r>
        <w:br/>
      </w:r>
      <w:r>
        <w:tab/>
        <w:t>| "EXTRACT" "MONTH"</w:t>
      </w:r>
      <w:r>
        <w:br/>
      </w:r>
      <w:r>
        <w:tab/>
        <w:t>| "EXTRACT" "DAY"</w:t>
      </w:r>
      <w:r>
        <w:br/>
      </w:r>
      <w:r>
        <w:tab/>
        <w:t>| "EXTRACT" "HOUR"</w:t>
      </w:r>
      <w:r>
        <w:br/>
      </w:r>
      <w:r>
        <w:tab/>
        <w:t>| "EXTRACT" "MINUTE"</w:t>
      </w:r>
      <w:r>
        <w:br/>
      </w:r>
      <w:r>
        <w:tab/>
        <w:t>| "EXTRACT" "SECOND"</w:t>
      </w:r>
      <w:r>
        <w:br/>
        <w:t xml:space="preserve">   | "EXTRACT" "TIME" "OF" "DAY"</w:t>
      </w:r>
      <w:r>
        <w:br/>
      </w:r>
      <w:r>
        <w:tab/>
        <w:t>| "STRING"</w:t>
      </w:r>
      <w:r>
        <w:br/>
      </w:r>
      <w:r>
        <w:tab/>
        <w:t>| "EXTRACT" "CHARACTERS"</w:t>
      </w:r>
      <w:r>
        <w:br/>
      </w:r>
      <w:r>
        <w:tab/>
        <w:t>| "REVERSE"</w:t>
      </w:r>
      <w:r>
        <w:br/>
      </w:r>
      <w:r>
        <w:tab/>
        <w:t>| "LENGTH"</w:t>
      </w:r>
      <w:r>
        <w:br/>
      </w:r>
      <w:r>
        <w:tab/>
        <w:t>| "CLONE"</w:t>
      </w:r>
      <w:r>
        <w:br/>
      </w:r>
      <w:r>
        <w:tab/>
        <w:t>| "EXTRACT" "ATTRIBUTE" "NAMES"</w:t>
      </w:r>
      <w:r>
        <w:br/>
      </w:r>
      <w:r w:rsidRPr="00B6351E">
        <w:tab/>
        <w:t xml:space="preserve">| "APPLICABILITY" </w:t>
      </w:r>
      <w:r w:rsidRPr="00B6351E">
        <w:br/>
      </w:r>
      <w:r w:rsidRPr="00B6351E">
        <w:tab/>
        <w:t>| "DEFUZZIFIED"</w:t>
      </w:r>
    </w:p>
    <w:p w:rsidR="00345ACB" w:rsidRDefault="00345ACB">
      <w:pPr>
        <w:pStyle w:val="Example"/>
        <w:spacing w:line="360" w:lineRule="auto"/>
      </w:pPr>
      <w:r>
        <w:t>&lt;from_func_op&gt; ::=</w:t>
      </w:r>
      <w:r>
        <w:br/>
      </w:r>
      <w:r>
        <w:tab/>
        <w:t xml:space="preserve">  "NEAREST"</w:t>
      </w:r>
    </w:p>
    <w:p w:rsidR="00345ACB" w:rsidRDefault="00345ACB">
      <w:pPr>
        <w:pStyle w:val="Example"/>
        <w:spacing w:line="360" w:lineRule="auto"/>
      </w:pPr>
      <w:r>
        <w:t>&lt;index_from_func_op&gt; ::=</w:t>
      </w:r>
      <w:r>
        <w:br/>
      </w:r>
      <w:r>
        <w:tab/>
        <w:t xml:space="preserve">  "INDEX" "NEAREST"</w:t>
      </w:r>
    </w:p>
    <w:p w:rsidR="00345ACB" w:rsidRDefault="00345ACB">
      <w:pPr>
        <w:pStyle w:val="Example"/>
        <w:spacing w:line="360" w:lineRule="auto"/>
      </w:pPr>
      <w:r>
        <w:t>&lt;from_of_func_op&gt; ::=</w:t>
      </w:r>
      <w:r>
        <w:br/>
      </w:r>
      <w:r>
        <w:tab/>
        <w:t xml:space="preserve">  "MINIMUM"</w:t>
      </w:r>
      <w:r>
        <w:tab/>
        <w:t>| "MIN"</w:t>
      </w:r>
      <w:r>
        <w:br/>
      </w:r>
      <w:r>
        <w:tab/>
        <w:t>| "MAXIMUM"</w:t>
      </w:r>
      <w:r>
        <w:tab/>
        <w:t>| "MAX"</w:t>
      </w:r>
      <w:r>
        <w:br/>
      </w:r>
      <w:r>
        <w:tab/>
        <w:t>| "LAST"</w:t>
      </w:r>
      <w:r>
        <w:br/>
      </w:r>
      <w:r>
        <w:tab/>
        <w:t>| "FIRST"</w:t>
      </w:r>
      <w:r>
        <w:br/>
      </w:r>
      <w:r>
        <w:tab/>
        <w:t>| "EARLIEST"</w:t>
      </w:r>
      <w:r>
        <w:br/>
      </w:r>
      <w:r>
        <w:tab/>
        <w:t>| "LATEST"</w:t>
      </w:r>
    </w:p>
    <w:p w:rsidR="00345ACB" w:rsidRDefault="00345ACB">
      <w:pPr>
        <w:pStyle w:val="Example"/>
        <w:spacing w:line="360" w:lineRule="auto"/>
      </w:pPr>
      <w:r>
        <w:t>&lt;index_from_of_func_op&gt; ::=</w:t>
      </w:r>
      <w:r>
        <w:br/>
      </w:r>
      <w:r>
        <w:tab/>
        <w:t xml:space="preserve">  "INDEX" "MINIMUM"</w:t>
      </w:r>
      <w:r>
        <w:tab/>
        <w:t>| "INDEX" "MIN"</w:t>
      </w:r>
      <w:r>
        <w:br/>
      </w:r>
      <w:r>
        <w:tab/>
        <w:t>| "INDEX" "MAXIMUM"</w:t>
      </w:r>
      <w:r>
        <w:tab/>
        <w:t>| "INDEX" "MAX"</w:t>
      </w:r>
      <w:r>
        <w:br/>
      </w:r>
      <w:r>
        <w:tab/>
        <w:t>| "INDEX" "EARLIEST"</w:t>
      </w:r>
      <w:r>
        <w:br/>
      </w:r>
      <w:r>
        <w:tab/>
        <w:t>| "INDEX" "LATEST"</w:t>
      </w:r>
    </w:p>
    <w:p w:rsidR="00345ACB" w:rsidRPr="00BC49C4" w:rsidRDefault="00345ACB">
      <w:pPr>
        <w:pStyle w:val="Example"/>
        <w:spacing w:line="360" w:lineRule="auto"/>
      </w:pPr>
      <w:r>
        <w:t>&lt;as_func_op&gt; ::=</w:t>
      </w:r>
      <w:r>
        <w:br/>
      </w:r>
      <w:r>
        <w:tab/>
        <w:t xml:space="preserve">  "NUMBER"</w:t>
      </w:r>
      <w:r>
        <w:br/>
      </w:r>
      <w:r w:rsidRPr="00BC49C4">
        <w:tab/>
        <w:t>| "TIME"</w:t>
      </w:r>
      <w:r w:rsidRPr="00BC49C4">
        <w:br/>
      </w:r>
      <w:r w:rsidRPr="00BC49C4">
        <w:tab/>
        <w:t>| "STRING"</w:t>
      </w:r>
      <w:r w:rsidRPr="00BC49C4">
        <w:br/>
      </w:r>
      <w:r w:rsidRPr="00BC49C4">
        <w:tab/>
      </w:r>
      <w:r w:rsidRPr="00B6351E">
        <w:t>| "TRUTH VALUE"</w:t>
      </w:r>
      <w:r w:rsidRPr="00BC49C4">
        <w:br/>
      </w:r>
    </w:p>
    <w:p w:rsidR="00345ACB" w:rsidRPr="00BC49C4" w:rsidRDefault="00345ACB">
      <w:pPr>
        <w:pStyle w:val="Example"/>
        <w:spacing w:line="360" w:lineRule="auto"/>
      </w:pPr>
      <w:r w:rsidRPr="00BC49C4">
        <w:t>&lt;at_least_most_op&gt; ::=</w:t>
      </w:r>
      <w:r w:rsidRPr="00BC49C4">
        <w:br/>
      </w:r>
      <w:r w:rsidRPr="00BC49C4">
        <w:tab/>
        <w:t xml:space="preserve">  "AT" "LEAST"</w:t>
      </w:r>
      <w:r w:rsidRPr="00BC49C4">
        <w:br/>
      </w:r>
      <w:r w:rsidRPr="00BC49C4">
        <w:tab/>
        <w:t>| "AT" "MOST"</w:t>
      </w:r>
      <w:r w:rsidRPr="00BC49C4">
        <w:br/>
      </w:r>
      <w:r w:rsidRPr="00BC49C4">
        <w:tab/>
      </w:r>
    </w:p>
    <w:p w:rsidR="00345ACB" w:rsidRDefault="00345ACB">
      <w:pPr>
        <w:pStyle w:val="Example"/>
        <w:spacing w:line="360" w:lineRule="auto"/>
      </w:pPr>
      <w:r>
        <w:t>&lt;duration_op&gt; ::=</w:t>
      </w:r>
      <w:r>
        <w:br/>
      </w:r>
      <w:r>
        <w:tab/>
        <w:t xml:space="preserve">  "YEAR"</w:t>
      </w:r>
      <w:r>
        <w:tab/>
        <w:t>| "YEARS"</w:t>
      </w:r>
      <w:r>
        <w:br/>
      </w:r>
      <w:r>
        <w:tab/>
        <w:t>| "MONTH"</w:t>
      </w:r>
      <w:r>
        <w:tab/>
        <w:t>| "MONTHS"</w:t>
      </w:r>
      <w:r>
        <w:br/>
      </w:r>
      <w:r>
        <w:tab/>
        <w:t>| "WEEK"</w:t>
      </w:r>
      <w:r>
        <w:tab/>
        <w:t>| "WEEKS"</w:t>
      </w:r>
      <w:r>
        <w:br/>
      </w:r>
      <w:r>
        <w:tab/>
        <w:t>| "DAY"</w:t>
      </w:r>
      <w:r>
        <w:tab/>
      </w:r>
      <w:r>
        <w:tab/>
        <w:t>| "DAYS"</w:t>
      </w:r>
      <w:r>
        <w:br/>
      </w:r>
      <w:r>
        <w:tab/>
        <w:t>| "HOUR"</w:t>
      </w:r>
      <w:r>
        <w:tab/>
        <w:t>| "HOURS"</w:t>
      </w:r>
      <w:r>
        <w:br/>
      </w:r>
      <w:r>
        <w:tab/>
        <w:t>| "MINUTE"</w:t>
      </w:r>
      <w:r>
        <w:tab/>
        <w:t>| "MINUTES"</w:t>
      </w:r>
      <w:r>
        <w:br/>
      </w:r>
      <w:r>
        <w:tab/>
        <w:t>| "SECOND"</w:t>
      </w:r>
      <w:r>
        <w:tab/>
        <w:t>| "SECONDS"</w:t>
      </w:r>
    </w:p>
    <w:p w:rsidR="00345ACB" w:rsidRPr="00BC49C4" w:rsidRDefault="00345ACB" w:rsidP="00067037">
      <w:pPr>
        <w:pStyle w:val="Example"/>
        <w:spacing w:line="360" w:lineRule="auto"/>
      </w:pPr>
      <w:r w:rsidRPr="00BC49C4">
        <w:t>&lt;timepart&gt; ::=</w:t>
      </w:r>
      <w:r w:rsidRPr="00BC49C4">
        <w:br/>
      </w:r>
      <w:r w:rsidRPr="00BC49C4">
        <w:tab/>
        <w:t xml:space="preserve">  "YEAR" </w:t>
      </w:r>
      <w:r w:rsidRPr="00BC49C4">
        <w:br/>
      </w:r>
      <w:r w:rsidRPr="00BC49C4">
        <w:tab/>
        <w:t xml:space="preserve">| "MONTH" </w:t>
      </w:r>
      <w:r w:rsidRPr="00BC49C4">
        <w:br/>
      </w:r>
      <w:r w:rsidRPr="00BC49C4">
        <w:tab/>
        <w:t>| "DAY"</w:t>
      </w:r>
      <w:r w:rsidRPr="00BC49C4">
        <w:br/>
      </w:r>
      <w:r w:rsidRPr="00BC49C4">
        <w:tab/>
        <w:t>| "HOUR"</w:t>
      </w:r>
      <w:r w:rsidRPr="00BC49C4">
        <w:br/>
      </w:r>
      <w:r w:rsidRPr="00BC49C4">
        <w:tab/>
        <w:t>| "MINUTE"</w:t>
      </w:r>
      <w:r w:rsidRPr="00BC49C4">
        <w:br/>
      </w:r>
      <w:r w:rsidRPr="00BC49C4">
        <w:tab/>
        <w:t>| "SECOND"</w:t>
      </w:r>
    </w:p>
    <w:p w:rsidR="00345ACB" w:rsidRDefault="00345ACB">
      <w:pPr>
        <w:pStyle w:val="Example"/>
        <w:spacing w:line="360" w:lineRule="auto"/>
      </w:pPr>
    </w:p>
    <w:p w:rsidR="00345ACB" w:rsidRDefault="00345ACB">
      <w:pPr>
        <w:spacing w:line="360" w:lineRule="auto"/>
        <w:ind w:left="720"/>
      </w:pPr>
      <w:r>
        <w:t>/****** factors ******/</w:t>
      </w:r>
    </w:p>
    <w:p w:rsidR="00345ACB" w:rsidRDefault="00345ACB" w:rsidP="005A42D4">
      <w:pPr>
        <w:pStyle w:val="Example"/>
        <w:spacing w:line="360" w:lineRule="auto"/>
      </w:pPr>
      <w:r>
        <w:t>&lt;string&gt; ::=</w:t>
      </w:r>
      <w:r>
        <w:br/>
        <w:t xml:space="preserve">     &lt;plainstring&gt;</w:t>
      </w:r>
      <w:r>
        <w:br/>
        <w:t xml:space="preserve">   | "LOCALIZED" &lt;term&gt; &lt;localize_option&gt;</w:t>
      </w:r>
    </w:p>
    <w:p w:rsidR="00345ACB" w:rsidRDefault="00345ACB" w:rsidP="005A42D4">
      <w:pPr>
        <w:pStyle w:val="Example"/>
        <w:spacing w:line="360" w:lineRule="auto"/>
      </w:pPr>
      <w:r>
        <w:t>&lt;localize_option&gt; ::=</w:t>
      </w:r>
      <w:r>
        <w:br/>
        <w:t xml:space="preserve">     /* empty */</w:t>
      </w:r>
      <w:r>
        <w:br/>
        <w:t xml:space="preserve">   | "BY" &lt;plainstring&gt;</w:t>
      </w:r>
      <w:r>
        <w:br/>
        <w:t xml:space="preserve">   | "BY" &lt;identifier&gt;</w:t>
      </w:r>
    </w:p>
    <w:p w:rsidR="00345ACB" w:rsidRDefault="00345ACB">
      <w:pPr>
        <w:pStyle w:val="Example"/>
        <w:spacing w:line="360" w:lineRule="auto"/>
      </w:pPr>
      <w:r>
        <w:t>&lt;boolean_value&gt; ::=</w:t>
      </w:r>
      <w:r>
        <w:br/>
      </w:r>
      <w:r>
        <w:tab/>
        <w:t xml:space="preserve">  "TRUE"</w:t>
      </w:r>
      <w:r>
        <w:br/>
      </w:r>
      <w:r>
        <w:tab/>
        <w:t>| "FALSE"</w:t>
      </w:r>
      <w:r>
        <w:br/>
      </w:r>
      <w:r w:rsidRPr="00B6351E">
        <w:tab/>
        <w:t>| "TRUTH VALUE" &lt;number&gt;</w:t>
      </w:r>
      <w:r w:rsidRPr="00B6351E">
        <w:br/>
      </w:r>
      <w:r w:rsidRPr="00B6351E">
        <w:tab/>
        <w:t>| "TRUTH VALUE" "TRUE"</w:t>
      </w:r>
      <w:r w:rsidRPr="00B6351E">
        <w:br/>
      </w:r>
      <w:r w:rsidRPr="00B6351E">
        <w:tab/>
        <w:t>| "TRUTH VALUE" "FALSE"</w:t>
      </w:r>
    </w:p>
    <w:p w:rsidR="00345ACB" w:rsidRDefault="00345ACB" w:rsidP="00A54887">
      <w:pPr>
        <w:pStyle w:val="Example"/>
        <w:spacing w:line="360" w:lineRule="auto"/>
      </w:pPr>
      <w:r>
        <w:t>&lt;time_value&gt; ::=</w:t>
      </w:r>
      <w:r>
        <w:br/>
      </w:r>
      <w:r>
        <w:tab/>
        <w:t xml:space="preserve">  "NOW"</w:t>
      </w:r>
      <w:r>
        <w:br/>
      </w:r>
      <w:r>
        <w:tab/>
        <w:t xml:space="preserve">| &lt;iso_date_time&gt;   </w:t>
      </w:r>
      <w:r>
        <w:br/>
      </w:r>
      <w:r>
        <w:tab/>
        <w:t>| &lt;iso_date&gt;</w:t>
      </w:r>
      <w:r>
        <w:br/>
      </w:r>
      <w:r>
        <w:tab/>
        <w:t>| "EVENTTIME"</w:t>
      </w:r>
      <w:r>
        <w:br/>
      </w:r>
      <w:r>
        <w:tab/>
        <w:t>| "TRIGGERTIME"</w:t>
      </w:r>
      <w:r>
        <w:br/>
      </w:r>
      <w:r>
        <w:tab/>
        <w:t>| "CURRENTTIME"</w:t>
      </w:r>
      <w:r>
        <w:br/>
      </w:r>
      <w:r>
        <w:tab/>
        <w:t>| &lt;time_of_day&gt;</w:t>
      </w:r>
    </w:p>
    <w:p w:rsidR="00345ACB" w:rsidRDefault="00345ACB">
      <w:pPr>
        <w:spacing w:line="360" w:lineRule="auto"/>
        <w:ind w:left="720"/>
      </w:pPr>
      <w:r>
        <w:t>/****** data block ******/</w:t>
      </w:r>
    </w:p>
    <w:p w:rsidR="00345ACB" w:rsidRDefault="00345ACB">
      <w:pPr>
        <w:pStyle w:val="Example"/>
        <w:spacing w:line="360" w:lineRule="auto"/>
      </w:pPr>
      <w:r>
        <w:t>&lt;data_block&gt; ::=</w:t>
      </w:r>
      <w:r>
        <w:br/>
      </w:r>
      <w:r>
        <w:tab/>
        <w:t xml:space="preserve">  &lt;data_block&gt; ";" &lt;data_statement&gt;</w:t>
      </w:r>
      <w:r>
        <w:br/>
      </w:r>
      <w:r>
        <w:tab/>
        <w:t>| &lt;data_statement&gt;</w:t>
      </w:r>
    </w:p>
    <w:p w:rsidR="00345ACB" w:rsidRDefault="00345ACB">
      <w:pPr>
        <w:pStyle w:val="Example"/>
        <w:spacing w:line="360" w:lineRule="auto"/>
      </w:pPr>
      <w:r>
        <w:t>&lt;data_statement&gt; ::=</w:t>
      </w:r>
      <w:r>
        <w:br/>
      </w:r>
      <w:r>
        <w:tab/>
        <w:t>/* empty */</w:t>
      </w:r>
      <w:r>
        <w:br/>
      </w:r>
      <w:r>
        <w:tab/>
        <w:t>| &lt;data_assignment&gt;</w:t>
      </w:r>
      <w:r>
        <w:br/>
      </w:r>
      <w:r>
        <w:tab/>
        <w:t>| "IF" &lt;data_if_then_else2&gt;</w:t>
      </w:r>
      <w:r>
        <w:br/>
      </w:r>
      <w:r>
        <w:tab/>
        <w:t>| "FOR" &lt;identifier&gt; "IN" &lt;expr&gt; "DO" &lt;data_block&gt; ";" "ENDDO"</w:t>
      </w:r>
      <w:r>
        <w:br/>
      </w:r>
      <w:r>
        <w:tab/>
        <w:t>| "WHILE" &lt;expr&gt; "DO" &lt;data_block&gt; ";" "ENDDO"</w:t>
      </w:r>
      <w:r>
        <w:br/>
      </w:r>
      <w:r w:rsidRPr="00BC49C4">
        <w:tab/>
        <w:t>| &lt;data_switch&gt;</w:t>
      </w:r>
      <w:r w:rsidRPr="00BC49C4">
        <w:br/>
      </w:r>
      <w:r w:rsidRPr="00BC49C4">
        <w:tab/>
        <w:t>| "BREAKLOOP"</w:t>
      </w:r>
      <w:r w:rsidRPr="00286ACC">
        <w:br/>
      </w:r>
      <w:r>
        <w:tab/>
        <w:t>| "INCLUDE" &lt;identifier&gt;</w:t>
      </w:r>
    </w:p>
    <w:p w:rsidR="00345ACB" w:rsidRDefault="00345ACB">
      <w:pPr>
        <w:pStyle w:val="Example"/>
        <w:spacing w:line="360" w:lineRule="auto"/>
      </w:pPr>
      <w:r>
        <w:t>&lt;data_if_then_else2&gt; ::=</w:t>
      </w:r>
      <w:r>
        <w:br/>
      </w:r>
      <w:r>
        <w:tab/>
        <w:t xml:space="preserve">  &lt;expr&gt; "THEN" &lt;data_block&gt; ";" &lt;data_elseif&gt;</w:t>
      </w:r>
    </w:p>
    <w:p w:rsidR="00345ACB" w:rsidRDefault="00345ACB">
      <w:pPr>
        <w:pStyle w:val="Example"/>
        <w:spacing w:line="360" w:lineRule="auto"/>
      </w:pPr>
      <w:r>
        <w:t>&lt;data_elseif&gt; ::=</w:t>
      </w:r>
      <w:r>
        <w:br/>
      </w:r>
      <w:r>
        <w:tab/>
        <w:t xml:space="preserve">  </w:t>
      </w:r>
      <w:r w:rsidRPr="00B6351E">
        <w:t>&lt;data_endif&gt;</w:t>
      </w:r>
      <w:r>
        <w:br/>
      </w:r>
      <w:r>
        <w:tab/>
        <w:t xml:space="preserve">| "ELSE" &lt;data_block&gt; ";" </w:t>
      </w:r>
      <w:r w:rsidRPr="00B6351E">
        <w:t>&lt;data_endif&gt;</w:t>
      </w:r>
      <w:r>
        <w:br/>
      </w:r>
      <w:r>
        <w:tab/>
        <w:t>| "ELSEIF" &lt;data_if_then_else2&gt;</w:t>
      </w:r>
    </w:p>
    <w:p w:rsidR="00345ACB" w:rsidRPr="00B6351E" w:rsidRDefault="00345ACB" w:rsidP="00125554">
      <w:pPr>
        <w:pStyle w:val="Example"/>
        <w:spacing w:line="360" w:lineRule="auto"/>
      </w:pPr>
      <w:r w:rsidRPr="00B6351E">
        <w:t>&lt;data_endif&gt; ::=</w:t>
      </w:r>
      <w:r w:rsidRPr="00B6351E">
        <w:br/>
      </w:r>
      <w:r w:rsidRPr="00B6351E">
        <w:tab/>
        <w:t xml:space="preserve">  "ENDIF"</w:t>
      </w:r>
      <w:r w:rsidRPr="00B6351E">
        <w:br/>
      </w:r>
      <w:r w:rsidRPr="00B6351E">
        <w:tab/>
        <w:t>| "ENDIF" "AGGREGATE"</w:t>
      </w:r>
    </w:p>
    <w:p w:rsidR="00345ACB" w:rsidRPr="00BC49C4" w:rsidRDefault="00345ACB" w:rsidP="00C17B75">
      <w:pPr>
        <w:pStyle w:val="Example"/>
        <w:spacing w:line="360" w:lineRule="auto"/>
      </w:pPr>
      <w:r w:rsidRPr="00BC49C4">
        <w:t xml:space="preserve">&lt;data_switch&gt; ::= </w:t>
      </w:r>
      <w:r w:rsidRPr="00BC49C4">
        <w:br/>
      </w:r>
      <w:r w:rsidRPr="00BC49C4">
        <w:tab/>
        <w:t xml:space="preserve">  "SWITCH" &lt;identifier&gt; ":" </w:t>
      </w:r>
      <w:r w:rsidRPr="00BC49C4">
        <w:br/>
      </w:r>
      <w:r w:rsidRPr="00BC49C4">
        <w:tab/>
        <w:t xml:space="preserve">  &lt;data_switch_cases&gt;</w:t>
      </w:r>
      <w:r w:rsidRPr="00BC49C4">
        <w:br/>
      </w:r>
      <w:r w:rsidRPr="00B6351E">
        <w:tab/>
        <w:t xml:space="preserve">  &lt;data_endswitch&gt;</w:t>
      </w:r>
    </w:p>
    <w:p w:rsidR="00345ACB" w:rsidRPr="00B6351E" w:rsidRDefault="00345ACB" w:rsidP="00C9161F">
      <w:pPr>
        <w:pStyle w:val="Example"/>
        <w:spacing w:line="360" w:lineRule="auto"/>
      </w:pPr>
      <w:r w:rsidRPr="00B6351E">
        <w:t xml:space="preserve">&lt;data_endswitch&gt; ::= </w:t>
      </w:r>
      <w:r w:rsidRPr="00B6351E">
        <w:br/>
      </w:r>
      <w:r w:rsidRPr="00B6351E">
        <w:tab/>
        <w:t xml:space="preserve">  "ENDSWITCH"</w:t>
      </w:r>
    </w:p>
    <w:p w:rsidR="00345ACB" w:rsidRPr="00B6351E" w:rsidRDefault="00345ACB" w:rsidP="00C9161F">
      <w:pPr>
        <w:pStyle w:val="Example"/>
        <w:spacing w:line="360" w:lineRule="auto"/>
        <w:ind w:firstLine="0"/>
      </w:pPr>
      <w:r w:rsidRPr="00B6351E">
        <w:tab/>
        <w:t>| "ENDSWITCH" "AGGREGATE"</w:t>
      </w:r>
    </w:p>
    <w:p w:rsidR="00345ACB" w:rsidRPr="00BC49C4" w:rsidRDefault="00345ACB" w:rsidP="00C17B75">
      <w:pPr>
        <w:pStyle w:val="Example"/>
        <w:spacing w:line="360" w:lineRule="auto"/>
      </w:pPr>
      <w:r w:rsidRPr="00BC49C4">
        <w:t xml:space="preserve">&lt;data_switch_cases&gt; ::= </w:t>
      </w:r>
      <w:r w:rsidRPr="00BC49C4">
        <w:br/>
      </w:r>
      <w:r w:rsidRPr="00BC49C4">
        <w:tab/>
        <w:t xml:space="preserve">  /* empty */</w:t>
      </w:r>
      <w:r w:rsidRPr="00BC49C4">
        <w:br/>
      </w:r>
      <w:r w:rsidRPr="00BC49C4">
        <w:tab/>
        <w:t>| "CASE" &lt;expr_factor&gt; &lt;data_block&gt; &lt;data_switch_cases&gt;</w:t>
      </w:r>
      <w:r w:rsidRPr="00BC49C4">
        <w:br/>
      </w:r>
      <w:r w:rsidRPr="00BC49C4">
        <w:tab/>
        <w:t xml:space="preserve">| "DEFAULT" &lt;data_block&gt; </w:t>
      </w:r>
    </w:p>
    <w:p w:rsidR="00345ACB" w:rsidRDefault="00345ACB">
      <w:pPr>
        <w:pStyle w:val="Example"/>
        <w:spacing w:line="360" w:lineRule="auto"/>
      </w:pPr>
    </w:p>
    <w:p w:rsidR="00345ACB" w:rsidRDefault="00345ACB">
      <w:pPr>
        <w:pStyle w:val="Example"/>
        <w:spacing w:line="360" w:lineRule="auto"/>
      </w:pPr>
      <w:r>
        <w:t>&lt;data_assignment&gt; ::=</w:t>
      </w:r>
      <w:r>
        <w:br/>
      </w:r>
      <w:r>
        <w:tab/>
        <w:t xml:space="preserve">  &lt;identifier_becomes&gt; &lt;data_assign_phrase&gt;</w:t>
      </w:r>
      <w:r>
        <w:br/>
      </w:r>
      <w:r>
        <w:tab/>
        <w:t>| &lt;time_becomes&gt; &lt;expr&gt;</w:t>
      </w:r>
      <w:r>
        <w:br/>
      </w:r>
      <w:r>
        <w:tab/>
      </w:r>
      <w:r w:rsidRPr="00B6351E">
        <w:t>| &lt;applicability_becomes&gt; &lt;expr&gt;</w:t>
      </w:r>
      <w:r w:rsidRPr="00B6351E">
        <w:br/>
      </w:r>
      <w:r>
        <w:tab/>
        <w:t>| "(" &lt;data_var_list&gt; ")" ":=" "READ" &lt;read_phrase&gt;</w:t>
      </w:r>
      <w:r>
        <w:br/>
      </w:r>
      <w:r>
        <w:tab/>
        <w:t>| "LET" "(" &lt;data_var_list&gt; ")" "BE" "READ" &lt;read_phrase&gt;</w:t>
      </w:r>
      <w:r>
        <w:br/>
      </w:r>
      <w:r>
        <w:tab/>
        <w:t>| "(" &lt;data_var_list&gt; ")" ":=" "READ" "AS" &lt;identifier&gt; &lt;read_phrase&gt;</w:t>
      </w:r>
      <w:r>
        <w:br/>
      </w:r>
      <w:r>
        <w:tab/>
        <w:t xml:space="preserve">| "LET" "(" &lt;data_var_list&gt; ")" "BE" "READ" </w:t>
      </w:r>
    </w:p>
    <w:p w:rsidR="00345ACB" w:rsidRDefault="00345ACB">
      <w:pPr>
        <w:pStyle w:val="Example"/>
        <w:spacing w:line="360" w:lineRule="auto"/>
      </w:pPr>
      <w:r>
        <w:t xml:space="preserve">                 "AS" &lt;identifier&gt; &lt;read_phrase&gt;</w:t>
      </w:r>
      <w:r>
        <w:br/>
        <w:t xml:space="preserve">   | "(" &lt;data_var_list&gt; ")" ":=" "ARGUMENT"</w:t>
      </w:r>
      <w:r>
        <w:br/>
      </w:r>
      <w:r>
        <w:tab/>
        <w:t>| "LET" "(" &lt;data_var_list&gt; ")" "BE" "ARGUMENT"</w:t>
      </w:r>
    </w:p>
    <w:p w:rsidR="00345ACB" w:rsidRDefault="00345ACB">
      <w:pPr>
        <w:pStyle w:val="Example"/>
        <w:spacing w:line="360" w:lineRule="auto"/>
      </w:pPr>
      <w:r>
        <w:t>&lt;data_var_list&gt; ::=</w:t>
      </w:r>
      <w:r>
        <w:br/>
      </w:r>
      <w:r>
        <w:tab/>
        <w:t xml:space="preserve">  &lt;identifier&gt;</w:t>
      </w:r>
      <w:r>
        <w:br/>
      </w:r>
      <w:r>
        <w:tab/>
        <w:t>| &lt;identifier&gt; "," &lt;data_var_list&gt;</w:t>
      </w:r>
    </w:p>
    <w:p w:rsidR="00345ACB" w:rsidRDefault="00345ACB" w:rsidP="003E6ABD">
      <w:pPr>
        <w:pStyle w:val="Example"/>
        <w:spacing w:line="360" w:lineRule="auto"/>
        <w:rPr>
          <w:lang w:eastAsia="ko-KR"/>
        </w:rPr>
      </w:pPr>
      <w:r>
        <w:t>&lt;data_assign_phrase&gt; ::=</w:t>
      </w:r>
      <w:r>
        <w:br/>
      </w:r>
      <w:r>
        <w:tab/>
        <w:t xml:space="preserve">  "READ" &lt;read_phrase&gt;</w:t>
      </w:r>
    </w:p>
    <w:p w:rsidR="00345ACB" w:rsidRDefault="00345ACB" w:rsidP="003E6ABD">
      <w:pPr>
        <w:pStyle w:val="Example"/>
        <w:spacing w:line="360" w:lineRule="auto"/>
        <w:rPr>
          <w:lang w:eastAsia="ko-KR"/>
        </w:rPr>
      </w:pPr>
      <w:r>
        <w:rPr>
          <w:lang w:eastAsia="ko-KR"/>
        </w:rPr>
        <w:tab/>
      </w:r>
      <w:r>
        <w:rPr>
          <w:lang w:eastAsia="ko-KR"/>
        </w:rPr>
        <w:tab/>
      </w:r>
    </w:p>
    <w:p w:rsidR="00345ACB" w:rsidRDefault="00345ACB" w:rsidP="003E6ABD">
      <w:pPr>
        <w:pStyle w:val="Example"/>
        <w:spacing w:line="360" w:lineRule="auto"/>
      </w:pPr>
      <w:r>
        <w:rPr>
          <w:lang w:eastAsia="ko-KR"/>
        </w:rPr>
        <w:tab/>
      </w:r>
      <w:r>
        <w:rPr>
          <w:lang w:eastAsia="ko-KR"/>
        </w:rPr>
        <w:tab/>
        <w:t xml:space="preserve">| </w:t>
      </w:r>
      <w:r>
        <w:t>"READ" "AS" &lt;identifier&gt; &lt;read_phrase&gt;</w:t>
      </w:r>
      <w:r>
        <w:br/>
      </w:r>
      <w:r>
        <w:tab/>
        <w:t>| "MLM" &lt;term&gt;</w:t>
      </w:r>
      <w:r>
        <w:br/>
      </w:r>
      <w:r>
        <w:tab/>
        <w:t>| "MLM" &lt;term&gt; "FROM" "INSTITUTION" &lt;string&gt;</w:t>
      </w:r>
      <w:r>
        <w:br/>
      </w:r>
      <w:r>
        <w:tab/>
        <w:t>| "MLM" "MLM_SELF"</w:t>
      </w:r>
      <w:r>
        <w:br/>
      </w:r>
      <w:r>
        <w:tab/>
        <w:t>| "INTERFACE" &lt;mapping_factor&gt;</w:t>
      </w:r>
      <w:r>
        <w:br/>
      </w:r>
      <w:r>
        <w:tab/>
        <w:t>| "EVENT" &lt;mapping_factor&gt;</w:t>
      </w:r>
      <w:r>
        <w:br/>
      </w:r>
      <w:r>
        <w:tab/>
        <w:t>| "MESSAGE" &lt;mapping_factor&gt;</w:t>
      </w:r>
      <w:r>
        <w:br/>
      </w:r>
      <w:r>
        <w:tab/>
        <w:t>| "MESSAGE" "AS" &lt;identifier&gt; &lt;mapping_factor&gt;</w:t>
      </w:r>
      <w:r>
        <w:br/>
      </w:r>
      <w:r>
        <w:tab/>
        <w:t>| "MESSAGE" "AS" &lt;identifier&gt;</w:t>
      </w:r>
      <w:r>
        <w:br/>
      </w:r>
      <w:r>
        <w:tab/>
        <w:t>| "DESTINATION" &lt;mapping_factor&gt;</w:t>
      </w:r>
      <w:r>
        <w:br/>
      </w:r>
      <w:r>
        <w:tab/>
        <w:t>| "DESTINATION" "AS" &lt;identifier&gt; &lt;mapping_factor&gt;</w:t>
      </w:r>
      <w:r>
        <w:br/>
      </w:r>
      <w:r>
        <w:tab/>
        <w:t>| "DESTINATION" "AS" &lt;identifier&gt;</w:t>
      </w:r>
      <w:r>
        <w:br/>
      </w:r>
      <w:r>
        <w:tab/>
        <w:t>| "ARGUMENT"</w:t>
      </w:r>
      <w:r>
        <w:br/>
      </w:r>
      <w:r>
        <w:tab/>
        <w:t>| "OBJECT" &lt;object_definition&gt;</w:t>
      </w:r>
      <w:r>
        <w:br/>
      </w:r>
      <w:r>
        <w:tab/>
      </w:r>
      <w:r w:rsidRPr="00B6351E">
        <w:t>| "LINGUISTIC VARIABLE" &lt;object_definition&gt;</w:t>
      </w:r>
      <w:r w:rsidRPr="00B6351E">
        <w:br/>
      </w:r>
      <w:r>
        <w:tab/>
        <w:t>| &lt;call_phrase&gt;</w:t>
      </w:r>
      <w:r>
        <w:br/>
      </w:r>
      <w:r>
        <w:tab/>
        <w:t>| &lt;new_object_phrase&gt;</w:t>
      </w:r>
      <w:r>
        <w:br/>
      </w:r>
      <w:r>
        <w:tab/>
      </w:r>
      <w:r w:rsidRPr="00B6351E">
        <w:t>| &lt;fuzzy_set_phrase&gt;</w:t>
      </w:r>
      <w:r>
        <w:br/>
      </w:r>
      <w:r>
        <w:tab/>
        <w:t>| &lt;expr&gt;</w:t>
      </w:r>
    </w:p>
    <w:p w:rsidR="00345ACB" w:rsidRPr="00B6351E" w:rsidRDefault="00345ACB" w:rsidP="003E6ABD">
      <w:pPr>
        <w:pStyle w:val="Example"/>
        <w:spacing w:line="360" w:lineRule="auto"/>
      </w:pPr>
      <w:r w:rsidRPr="00B6351E">
        <w:t>&lt;fuzzy_set_phrase&gt; ::=</w:t>
      </w:r>
      <w:r w:rsidRPr="00B6351E">
        <w:br/>
      </w:r>
      <w:r w:rsidRPr="00B6351E">
        <w:tab/>
        <w:t xml:space="preserve">  "FUZZY SET" &lt;fuzzy_set_init_list&gt;</w:t>
      </w:r>
      <w:r w:rsidRPr="00B6351E">
        <w:br/>
      </w:r>
      <w:r w:rsidRPr="00B6351E">
        <w:tab/>
        <w:t>| &lt;expr_duration&gt; "FUZZIFIED BY" &lt;expr_duration&gt;</w:t>
      </w:r>
      <w:r w:rsidRPr="00B6351E">
        <w:br/>
      </w:r>
      <w:r w:rsidRPr="00B6351E">
        <w:tab/>
        <w:t>| &lt;expr_factor&gt; "FUZZIFIED BY" &lt;expr_factor&gt;</w:t>
      </w:r>
    </w:p>
    <w:p w:rsidR="00345ACB" w:rsidRPr="00B6351E" w:rsidRDefault="00345ACB" w:rsidP="003E6ABD">
      <w:pPr>
        <w:pStyle w:val="Example"/>
        <w:spacing w:line="360" w:lineRule="auto"/>
      </w:pPr>
      <w:r w:rsidRPr="00B6351E">
        <w:t>&lt;fuzzy_set_init_list&gt; ::=</w:t>
      </w:r>
    </w:p>
    <w:p w:rsidR="00345ACB" w:rsidRPr="00B6351E" w:rsidRDefault="00345ACB" w:rsidP="00341D16">
      <w:pPr>
        <w:pStyle w:val="Example"/>
        <w:spacing w:line="360" w:lineRule="auto"/>
        <w:ind w:left="2517"/>
      </w:pPr>
      <w:r w:rsidRPr="00B6351E">
        <w:tab/>
        <w:t xml:space="preserve">  &lt;fuzzy_set_init_element&gt;</w:t>
      </w:r>
      <w:r w:rsidRPr="00B6351E">
        <w:br/>
      </w:r>
      <w:r w:rsidRPr="00B6351E">
        <w:tab/>
        <w:t>| &lt;fuzzy_set_init_list&gt; "," &lt;fuzzy_set_init_element&gt;</w:t>
      </w:r>
    </w:p>
    <w:p w:rsidR="00345ACB" w:rsidRPr="00B6351E" w:rsidRDefault="00345ACB" w:rsidP="003E6ABD">
      <w:pPr>
        <w:pStyle w:val="Example"/>
        <w:spacing w:line="360" w:lineRule="auto"/>
      </w:pPr>
      <w:r w:rsidRPr="00B6351E">
        <w:t>&lt;fuzzy_set_init_element&gt; ::=</w:t>
      </w:r>
      <w:r w:rsidRPr="00B6351E">
        <w:br/>
      </w:r>
      <w:r w:rsidRPr="00B6351E">
        <w:tab/>
        <w:t xml:space="preserve">  "(" &lt;fuzzy_set_init_factor&gt; "," &lt;expr_factor&gt; ")"</w:t>
      </w:r>
    </w:p>
    <w:p w:rsidR="00345ACB" w:rsidRPr="00B6351E" w:rsidRDefault="00345ACB" w:rsidP="003E6ABD">
      <w:pPr>
        <w:pStyle w:val="Example"/>
        <w:spacing w:line="360" w:lineRule="auto"/>
      </w:pPr>
      <w:r w:rsidRPr="00B6351E">
        <w:t>&lt;fuzzy_set_init_factor&gt; ::=</w:t>
      </w:r>
      <w:r w:rsidRPr="00B6351E">
        <w:br/>
      </w:r>
      <w:r w:rsidRPr="00B6351E">
        <w:tab/>
        <w:t xml:space="preserve">  &lt;expr_factor&gt;</w:t>
      </w:r>
      <w:r w:rsidRPr="00B6351E">
        <w:br/>
      </w:r>
      <w:r w:rsidRPr="00B6351E">
        <w:tab/>
        <w:t>| &lt;number&gt; &lt;duration_op&gt;</w:t>
      </w:r>
    </w:p>
    <w:p w:rsidR="00345ACB" w:rsidRDefault="00345ACB">
      <w:pPr>
        <w:pStyle w:val="Example"/>
        <w:spacing w:line="360" w:lineRule="auto"/>
      </w:pPr>
      <w:r>
        <w:t>&lt;read_phrase&gt; ::=</w:t>
      </w:r>
      <w:r>
        <w:br/>
      </w:r>
      <w:r>
        <w:tab/>
        <w:t xml:space="preserve">  &lt;read_where&gt;</w:t>
      </w:r>
      <w:r>
        <w:br/>
      </w:r>
      <w:r>
        <w:tab/>
        <w:t>| &lt;of_read_func_op&gt; &lt;read_where&gt;</w:t>
      </w:r>
      <w:r>
        <w:br/>
      </w:r>
      <w:r>
        <w:tab/>
        <w:t>| &lt;of_read_func_op&gt; "OF" &lt;read_where&gt;</w:t>
      </w:r>
      <w:r>
        <w:br/>
      </w:r>
      <w:r>
        <w:tab/>
        <w:t>| &lt;from_of_func_op&gt; &lt;read_where&gt;</w:t>
      </w:r>
      <w:r>
        <w:br/>
      </w:r>
      <w:r>
        <w:tab/>
        <w:t>| &lt;from_of_func_op&gt; "OF" &lt;read_where&gt;</w:t>
      </w:r>
      <w:r>
        <w:br/>
      </w:r>
      <w:r>
        <w:tab/>
        <w:t>| &lt;from_of_func_op&gt; &lt;expr_factor&gt; "FROM" &lt;read_where&gt;</w:t>
      </w:r>
    </w:p>
    <w:p w:rsidR="00345ACB" w:rsidRDefault="00345ACB">
      <w:pPr>
        <w:pStyle w:val="Example"/>
        <w:spacing w:line="360" w:lineRule="auto"/>
      </w:pPr>
      <w:r>
        <w:t>&lt;read_where&gt; ::=</w:t>
      </w:r>
      <w:r>
        <w:br/>
      </w:r>
      <w:r>
        <w:tab/>
        <w:t xml:space="preserve">  &lt;mapping_factor&gt;</w:t>
      </w:r>
      <w:r>
        <w:br/>
      </w:r>
      <w:r>
        <w:tab/>
        <w:t>| &lt;mapping_factor&gt; "WHERE" &lt;it&gt; &lt;occur&gt; &lt;temporal_comp_op&gt;</w:t>
      </w:r>
      <w:r>
        <w:br/>
      </w:r>
      <w:r>
        <w:tab/>
        <w:t>| &lt;mapping_factor&gt; "WHERE" &lt;it&gt; &lt;occur&gt; "NOT" &lt;temporal_comp_op&gt;</w:t>
      </w:r>
      <w:r>
        <w:br/>
      </w:r>
      <w:r>
        <w:tab/>
        <w:t xml:space="preserve">| &lt;mapping_factor&gt; "WHERE" &lt;it&gt; &lt;occur&gt; </w:t>
      </w:r>
      <w:r w:rsidRPr="00913441">
        <w:t>&lt;</w:t>
      </w:r>
      <w:r>
        <w:t>range_comp_op</w:t>
      </w:r>
      <w:r w:rsidRPr="00913441">
        <w:t>&gt;</w:t>
      </w:r>
      <w:r>
        <w:br/>
      </w:r>
      <w:r>
        <w:tab/>
        <w:t xml:space="preserve">| &lt;mapping_factor&gt; "WHERE" &lt;it&gt; &lt;occur&gt; "NOT" </w:t>
      </w:r>
      <w:r w:rsidRPr="00913441">
        <w:t>&lt;</w:t>
      </w:r>
      <w:r>
        <w:t>range_comp_op</w:t>
      </w:r>
      <w:r w:rsidRPr="00913441">
        <w:t>&gt;</w:t>
      </w:r>
      <w:r>
        <w:br/>
      </w:r>
      <w:r>
        <w:tab/>
        <w:t>| "(" &lt;read_where&gt; ")"</w:t>
      </w:r>
    </w:p>
    <w:p w:rsidR="00345ACB" w:rsidRDefault="00345ACB">
      <w:pPr>
        <w:pStyle w:val="Example"/>
        <w:spacing w:line="360" w:lineRule="auto"/>
      </w:pPr>
      <w:r>
        <w:t>&lt;mapping_factor&gt; ::=</w:t>
      </w:r>
      <w:r>
        <w:br/>
      </w:r>
      <w:r>
        <w:tab/>
        <w:t xml:space="preserve">  "{" &lt;data_mapping&gt; "}"</w:t>
      </w:r>
    </w:p>
    <w:p w:rsidR="00345ACB" w:rsidRDefault="00345ACB">
      <w:pPr>
        <w:pStyle w:val="Example"/>
        <w:spacing w:line="360" w:lineRule="auto"/>
        <w:rPr>
          <w:lang w:eastAsia="ko-KR"/>
        </w:rPr>
      </w:pPr>
      <w:r>
        <w:t>&lt;object_definition&gt; ::=</w:t>
      </w:r>
      <w:r>
        <w:br/>
      </w:r>
      <w:r>
        <w:tab/>
        <w:t xml:space="preserve">  "[" &lt;object_attribute_list&gt; "]"</w:t>
      </w:r>
    </w:p>
    <w:p w:rsidR="00345ACB" w:rsidRPr="00101D29" w:rsidRDefault="00345ACB">
      <w:pPr>
        <w:pStyle w:val="Example"/>
        <w:spacing w:line="360" w:lineRule="auto"/>
        <w:ind w:left="2520"/>
        <w:rPr>
          <w:lang w:val="en-GB"/>
        </w:rPr>
      </w:pPr>
      <w:r w:rsidRPr="00101D29">
        <w:rPr>
          <w:lang w:val="en-GB"/>
        </w:rPr>
        <w:t>&lt;object_attribute_list&gt; ::=</w:t>
      </w:r>
      <w:r w:rsidRPr="00101D29">
        <w:rPr>
          <w:lang w:val="en-GB"/>
        </w:rPr>
        <w:br/>
        <w:t xml:space="preserve">  &lt;identifier&gt;</w:t>
      </w:r>
      <w:r w:rsidRPr="00101D29">
        <w:rPr>
          <w:lang w:val="en-GB"/>
        </w:rPr>
        <w:br/>
      </w:r>
      <w:r w:rsidRPr="00101D29">
        <w:rPr>
          <w:lang w:val="en-GB"/>
        </w:rPr>
        <w:tab/>
        <w:t xml:space="preserve">| &lt;identifier&gt; </w:t>
      </w:r>
      <w:r>
        <w:rPr>
          <w:lang w:val="en-GB"/>
        </w:rPr>
        <w:t>"</w:t>
      </w:r>
      <w:r w:rsidRPr="00101D29">
        <w:rPr>
          <w:lang w:val="en-GB"/>
        </w:rPr>
        <w:t>,</w:t>
      </w:r>
      <w:r>
        <w:rPr>
          <w:lang w:val="en-GB"/>
        </w:rPr>
        <w:t>"</w:t>
      </w:r>
      <w:r w:rsidRPr="00101D29">
        <w:rPr>
          <w:lang w:val="en-GB"/>
        </w:rPr>
        <w:t xml:space="preserve"> &lt;object_attribute_list&gt;</w:t>
      </w:r>
    </w:p>
    <w:p w:rsidR="00345ACB" w:rsidRDefault="00345ACB">
      <w:pPr>
        <w:pStyle w:val="Example"/>
        <w:spacing w:line="360" w:lineRule="auto"/>
        <w:ind w:left="2520"/>
      </w:pPr>
      <w:r>
        <w:t xml:space="preserve">&lt;new_object_phrase&gt; ::= </w:t>
      </w:r>
      <w:r>
        <w:br/>
        <w:t xml:space="preserve">  "NEW" &lt;identifier&gt;</w:t>
      </w:r>
      <w:r>
        <w:br/>
        <w:t>| "NEW" &lt;identifier&gt; "WITH" &lt;expr&gt;</w:t>
      </w:r>
      <w:r>
        <w:br/>
        <w:t>| "NEW" &lt;identifier&gt; "WITH" "[" &lt;object_init_list&gt; "]"</w:t>
      </w:r>
      <w:r>
        <w:br/>
        <w:t>| "NEW" &lt;identifier&gt; "WITH" &lt;expr&gt; "WITH" "[" &lt;object_init_list&gt; "]"</w:t>
      </w:r>
    </w:p>
    <w:p w:rsidR="00345ACB" w:rsidRDefault="00345ACB" w:rsidP="00554C09">
      <w:pPr>
        <w:pStyle w:val="Example"/>
        <w:spacing w:line="360" w:lineRule="auto"/>
        <w:ind w:left="2520"/>
      </w:pPr>
      <w:r>
        <w:br w:type="page"/>
        <w:t>&lt;object_init_list&gt; ::=</w:t>
      </w:r>
      <w:r>
        <w:br/>
      </w:r>
      <w:r>
        <w:tab/>
        <w:t xml:space="preserve">  &lt;object_init_element&gt;</w:t>
      </w:r>
    </w:p>
    <w:p w:rsidR="00345ACB" w:rsidRDefault="00345ACB">
      <w:pPr>
        <w:pStyle w:val="Example"/>
        <w:spacing w:line="360" w:lineRule="auto"/>
      </w:pPr>
      <w:r>
        <w:rPr>
          <w:lang w:eastAsia="ko-KR"/>
        </w:rPr>
        <w:tab/>
      </w:r>
      <w:r>
        <w:rPr>
          <w:lang w:eastAsia="ko-KR"/>
        </w:rPr>
        <w:tab/>
      </w:r>
      <w:r>
        <w:tab/>
        <w:t>| &lt;object_init_list&gt; "," &lt;object_init_element&gt;</w:t>
      </w:r>
    </w:p>
    <w:p w:rsidR="00345ACB" w:rsidRDefault="00345ACB" w:rsidP="00554C09">
      <w:pPr>
        <w:pStyle w:val="Example"/>
        <w:spacing w:line="360" w:lineRule="auto"/>
        <w:ind w:left="2520"/>
      </w:pPr>
      <w:r>
        <w:t>&lt;object_init_element&gt; ::=</w:t>
      </w:r>
      <w:r>
        <w:br/>
      </w:r>
      <w:r>
        <w:tab/>
        <w:t xml:space="preserve">  &lt;identifier&gt; ":=" &lt;expr&gt;</w:t>
      </w:r>
    </w:p>
    <w:p w:rsidR="00345ACB" w:rsidRDefault="00345ACB">
      <w:pPr>
        <w:keepNext/>
        <w:spacing w:line="360" w:lineRule="auto"/>
        <w:ind w:left="720"/>
      </w:pPr>
      <w:r>
        <w:t>/****** evoke block ******/</w:t>
      </w:r>
    </w:p>
    <w:p w:rsidR="00345ACB" w:rsidRDefault="00345ACB">
      <w:pPr>
        <w:pStyle w:val="Example"/>
        <w:spacing w:line="360" w:lineRule="auto"/>
      </w:pPr>
      <w:r>
        <w:t>&lt;evoke_block&gt; ::=</w:t>
      </w:r>
      <w:r>
        <w:br/>
      </w:r>
      <w:r>
        <w:tab/>
        <w:t xml:space="preserve">  &lt;evoke_statement&gt;</w:t>
      </w:r>
      <w:r>
        <w:br/>
      </w:r>
      <w:r>
        <w:tab/>
        <w:t>| &lt;evoke_block&gt; ";" &lt;evoke_statement&gt;</w:t>
      </w:r>
    </w:p>
    <w:p w:rsidR="00345ACB" w:rsidRDefault="00345ACB">
      <w:pPr>
        <w:pStyle w:val="Example"/>
        <w:spacing w:line="360" w:lineRule="auto"/>
      </w:pPr>
      <w:r>
        <w:t>&lt;evoke_statement&gt; ::=</w:t>
      </w:r>
      <w:r>
        <w:br/>
      </w:r>
      <w:r>
        <w:tab/>
        <w:t xml:space="preserve">  /* empty */</w:t>
      </w:r>
      <w:r>
        <w:br/>
      </w:r>
      <w:r>
        <w:tab/>
        <w:t>| &lt;event_or&gt;</w:t>
      </w:r>
      <w:r>
        <w:br/>
      </w:r>
      <w:r>
        <w:tab/>
        <w:t>| &lt;evoke_time&gt;</w:t>
      </w:r>
      <w:r>
        <w:br/>
      </w:r>
      <w:r>
        <w:tab/>
      </w:r>
      <w:r w:rsidRPr="00913441">
        <w:t>| &lt;delayed_evoke&gt;</w:t>
      </w:r>
      <w:r w:rsidRPr="00913441">
        <w:br/>
      </w:r>
      <w:r>
        <w:tab/>
        <w:t>| &lt;qualified_evoke_cycle&gt;</w:t>
      </w:r>
      <w:r>
        <w:br/>
      </w:r>
      <w:r>
        <w:tab/>
        <w:t>| "CALL"</w:t>
      </w:r>
      <w:r>
        <w:tab/>
      </w:r>
      <w:r>
        <w:tab/>
      </w:r>
      <w:r>
        <w:tab/>
        <w:t>/* deprecated – kept for backward compatibility */</w:t>
      </w:r>
    </w:p>
    <w:p w:rsidR="00345ACB" w:rsidRDefault="00345ACB">
      <w:pPr>
        <w:pStyle w:val="Example"/>
        <w:spacing w:line="360" w:lineRule="auto"/>
      </w:pPr>
      <w:r>
        <w:t>&lt;event_list&gt; ::=</w:t>
      </w:r>
      <w:r>
        <w:br/>
      </w:r>
      <w:r>
        <w:tab/>
        <w:t xml:space="preserve">  &lt;event_or&gt;</w:t>
      </w:r>
      <w:r>
        <w:br/>
      </w:r>
      <w:r>
        <w:tab/>
        <w:t>| &lt;event_list&gt; "," &lt;event_or&gt;</w:t>
      </w:r>
    </w:p>
    <w:p w:rsidR="00345ACB" w:rsidRDefault="00345ACB">
      <w:pPr>
        <w:pStyle w:val="Example"/>
        <w:spacing w:line="360" w:lineRule="auto"/>
      </w:pPr>
      <w:r>
        <w:t>&lt;event_or&gt; ::=</w:t>
      </w:r>
      <w:r>
        <w:br/>
      </w:r>
      <w:r>
        <w:tab/>
        <w:t xml:space="preserve">  &lt;event_or&gt; "OR" &lt;event_any&gt;</w:t>
      </w:r>
      <w:r>
        <w:br/>
      </w:r>
      <w:r>
        <w:tab/>
        <w:t>| &lt;event_any&gt;</w:t>
      </w:r>
    </w:p>
    <w:p w:rsidR="00345ACB" w:rsidRDefault="00345ACB">
      <w:pPr>
        <w:pStyle w:val="Example"/>
        <w:spacing w:line="360" w:lineRule="auto"/>
      </w:pPr>
      <w:r>
        <w:t>&lt;event_any&gt; ::=</w:t>
      </w:r>
      <w:r>
        <w:br/>
      </w:r>
      <w:r>
        <w:tab/>
        <w:t xml:space="preserve">  "ANY" "(" &lt;event_list&gt; ")"</w:t>
      </w:r>
      <w:r>
        <w:br/>
      </w:r>
      <w:r>
        <w:tab/>
        <w:t>| "ANY" "OF" "(" &lt;event_list&gt; ")"</w:t>
      </w:r>
      <w:r>
        <w:br/>
      </w:r>
      <w:r>
        <w:tab/>
        <w:t>| "ANY" &lt;identifier&gt;</w:t>
      </w:r>
      <w:r>
        <w:br/>
      </w:r>
      <w:r>
        <w:tab/>
        <w:t>| "ANY" "OF" &lt;identifier&gt;</w:t>
      </w:r>
      <w:r>
        <w:br/>
      </w:r>
      <w:r>
        <w:tab/>
        <w:t>| &lt;event_factor&gt;</w:t>
      </w:r>
    </w:p>
    <w:p w:rsidR="00345ACB" w:rsidRDefault="00345ACB">
      <w:pPr>
        <w:pStyle w:val="Example"/>
        <w:spacing w:line="360" w:lineRule="auto"/>
      </w:pPr>
      <w:r>
        <w:t>&lt;event_factor&gt; ::=e</w:t>
      </w:r>
      <w:r>
        <w:br/>
      </w:r>
      <w:r>
        <w:tab/>
        <w:t xml:space="preserve">  "(" &lt;event_or&gt; ")"</w:t>
      </w:r>
      <w:r>
        <w:br/>
      </w:r>
      <w:r>
        <w:tab/>
        <w:t>| &lt;identifier&gt;</w:t>
      </w:r>
    </w:p>
    <w:p w:rsidR="00345ACB" w:rsidRDefault="00345ACB" w:rsidP="00E6323B">
      <w:pPr>
        <w:pStyle w:val="Example"/>
        <w:spacing w:line="360" w:lineRule="auto"/>
      </w:pPr>
      <w:r>
        <w:t>&lt;delayed_evoke&gt;::=</w:t>
      </w:r>
    </w:p>
    <w:p w:rsidR="00345ACB" w:rsidRDefault="00345ACB" w:rsidP="00E6323B">
      <w:pPr>
        <w:pStyle w:val="Example"/>
        <w:spacing w:line="360" w:lineRule="auto"/>
      </w:pPr>
      <w:r>
        <w:tab/>
        <w:t>&lt;evoke_time_expr_or&gt;</w:t>
      </w:r>
      <w:r w:rsidRPr="00913441">
        <w:t xml:space="preserve"> "</w:t>
      </w:r>
      <w:r>
        <w:t>AFTER</w:t>
      </w:r>
      <w:r w:rsidRPr="00913441">
        <w:t>"</w:t>
      </w:r>
      <w:r>
        <w:t xml:space="preserve"> &lt;event_time&gt;</w:t>
      </w:r>
    </w:p>
    <w:p w:rsidR="00345ACB" w:rsidRDefault="00345ACB" w:rsidP="00E6323B">
      <w:pPr>
        <w:pStyle w:val="Example"/>
        <w:spacing w:line="360" w:lineRule="auto"/>
      </w:pPr>
      <w:r>
        <w:tab/>
        <w:t>|&lt;evoke_time_expr_or&gt;</w:t>
      </w:r>
    </w:p>
    <w:p w:rsidR="00345ACB" w:rsidRPr="00BC49C4" w:rsidRDefault="00345ACB" w:rsidP="0063497C">
      <w:pPr>
        <w:pStyle w:val="Example"/>
        <w:spacing w:line="360" w:lineRule="auto"/>
      </w:pPr>
      <w:r w:rsidRPr="00BC49C4">
        <w:tab/>
        <w:t>|&lt;evoke_duration&gt; "AFTER" &lt;evoke_time_or&gt;</w:t>
      </w:r>
    </w:p>
    <w:p w:rsidR="00345ACB" w:rsidRDefault="00345ACB" w:rsidP="00E6323B">
      <w:pPr>
        <w:pStyle w:val="Example"/>
        <w:spacing w:line="360" w:lineRule="auto"/>
      </w:pPr>
    </w:p>
    <w:p w:rsidR="00345ACB" w:rsidRDefault="00345ACB" w:rsidP="00E6323B">
      <w:pPr>
        <w:pStyle w:val="Example"/>
        <w:spacing w:line="360" w:lineRule="auto"/>
        <w:rPr>
          <w:lang w:eastAsia="ko-KR"/>
        </w:rPr>
      </w:pPr>
      <w:r>
        <w:t>&lt;event_time&gt; ::=</w:t>
      </w:r>
    </w:p>
    <w:p w:rsidR="00345ACB" w:rsidRDefault="00345ACB" w:rsidP="00E6323B">
      <w:pPr>
        <w:pStyle w:val="Example"/>
        <w:spacing w:line="360" w:lineRule="auto"/>
      </w:pPr>
      <w:r>
        <w:t xml:space="preserve"> </w:t>
      </w:r>
      <w:r>
        <w:rPr>
          <w:lang w:eastAsia="ko-KR"/>
        </w:rPr>
        <w:tab/>
        <w:t xml:space="preserve">  </w:t>
      </w:r>
      <w:r>
        <w:t>"TIME" &lt;event_any&gt;</w:t>
      </w:r>
    </w:p>
    <w:p w:rsidR="00345ACB" w:rsidRDefault="00345ACB" w:rsidP="00E6323B">
      <w:pPr>
        <w:pStyle w:val="Example"/>
        <w:spacing w:line="360" w:lineRule="auto"/>
      </w:pPr>
      <w:r>
        <w:tab/>
        <w:t>| "TIME" "OF" &lt;event_any&gt;</w:t>
      </w:r>
    </w:p>
    <w:p w:rsidR="00345ACB" w:rsidRDefault="00345ACB" w:rsidP="00E6323B">
      <w:pPr>
        <w:pStyle w:val="Example"/>
        <w:spacing w:line="360" w:lineRule="auto"/>
      </w:pPr>
    </w:p>
    <w:p w:rsidR="00345ACB" w:rsidRDefault="00345ACB" w:rsidP="00E6323B">
      <w:pPr>
        <w:pStyle w:val="Example"/>
        <w:spacing w:line="360" w:lineRule="auto"/>
      </w:pPr>
      <w:r>
        <w:t>&lt;evoke_time_or&gt;::=</w:t>
      </w:r>
    </w:p>
    <w:p w:rsidR="00345ACB" w:rsidRDefault="00345ACB" w:rsidP="00E6323B">
      <w:pPr>
        <w:pStyle w:val="Example"/>
        <w:spacing w:line="360" w:lineRule="auto"/>
      </w:pPr>
      <w:r>
        <w:tab/>
      </w:r>
      <w:r>
        <w:rPr>
          <w:lang w:eastAsia="ko-KR"/>
        </w:rPr>
        <w:t xml:space="preserve">  </w:t>
      </w:r>
      <w:r>
        <w:t>&lt;evoke_time&gt;</w:t>
      </w:r>
    </w:p>
    <w:p w:rsidR="00345ACB" w:rsidRDefault="00345ACB" w:rsidP="00E6323B">
      <w:pPr>
        <w:pStyle w:val="Example"/>
        <w:spacing w:line="360" w:lineRule="auto"/>
      </w:pPr>
      <w:r>
        <w:tab/>
        <w:t>| &lt;evoke_time&gt; "OR" &lt;evoke_time_or&gt;</w:t>
      </w:r>
    </w:p>
    <w:p w:rsidR="00345ACB" w:rsidRDefault="00345ACB" w:rsidP="00E6323B">
      <w:pPr>
        <w:pStyle w:val="Example"/>
        <w:spacing w:line="360" w:lineRule="auto"/>
      </w:pPr>
    </w:p>
    <w:p w:rsidR="00345ACB" w:rsidRDefault="00345ACB" w:rsidP="00E6323B">
      <w:pPr>
        <w:pStyle w:val="Example"/>
        <w:spacing w:line="360" w:lineRule="auto"/>
      </w:pPr>
      <w:r>
        <w:t>&lt;evoke_time_expr_or&gt; ::=</w:t>
      </w:r>
    </w:p>
    <w:p w:rsidR="00345ACB" w:rsidRDefault="00345ACB" w:rsidP="00E6323B">
      <w:pPr>
        <w:pStyle w:val="Example"/>
        <w:spacing w:line="360" w:lineRule="auto"/>
      </w:pPr>
      <w:r>
        <w:tab/>
      </w:r>
      <w:r>
        <w:rPr>
          <w:lang w:eastAsia="ko-KR"/>
        </w:rPr>
        <w:t xml:space="preserve">  </w:t>
      </w:r>
      <w:r>
        <w:t>&lt;evoke_time_expr&gt;</w:t>
      </w:r>
    </w:p>
    <w:p w:rsidR="00345ACB" w:rsidRDefault="00345ACB" w:rsidP="00E6323B">
      <w:pPr>
        <w:pStyle w:val="Example"/>
        <w:spacing w:line="360" w:lineRule="auto"/>
      </w:pPr>
      <w:r>
        <w:rPr>
          <w:lang w:eastAsia="ko-KR"/>
        </w:rPr>
        <w:tab/>
      </w:r>
      <w:r>
        <w:t>| &lt;evoke_time_expr&gt; "OR" &lt;evoke_time_expr_or&gt;</w:t>
      </w:r>
    </w:p>
    <w:p w:rsidR="00345ACB" w:rsidRDefault="00345ACB" w:rsidP="00E6323B">
      <w:pPr>
        <w:pStyle w:val="Example"/>
        <w:spacing w:line="360" w:lineRule="auto"/>
      </w:pPr>
    </w:p>
    <w:p w:rsidR="00345ACB" w:rsidRDefault="00345ACB" w:rsidP="00E6323B">
      <w:pPr>
        <w:pStyle w:val="Example"/>
        <w:spacing w:line="360" w:lineRule="auto"/>
      </w:pPr>
      <w:r>
        <w:t>&lt;evoke_time_expr&gt;::=</w:t>
      </w:r>
    </w:p>
    <w:p w:rsidR="00345ACB" w:rsidRDefault="00345ACB" w:rsidP="00E6323B">
      <w:pPr>
        <w:pStyle w:val="Example"/>
        <w:spacing w:line="360" w:lineRule="auto"/>
      </w:pPr>
      <w:r>
        <w:tab/>
      </w:r>
      <w:r>
        <w:rPr>
          <w:lang w:eastAsia="ko-KR"/>
        </w:rPr>
        <w:t xml:space="preserve">  </w:t>
      </w:r>
      <w:r>
        <w:t>&lt;evoke_duration&gt;</w:t>
      </w:r>
    </w:p>
    <w:p w:rsidR="00345ACB" w:rsidRDefault="00345ACB" w:rsidP="00E6323B">
      <w:pPr>
        <w:pStyle w:val="Example"/>
        <w:spacing w:line="360" w:lineRule="auto"/>
      </w:pPr>
      <w:r>
        <w:tab/>
        <w:t>| &lt;evoke_time&gt;</w:t>
      </w:r>
    </w:p>
    <w:p w:rsidR="00345ACB" w:rsidRDefault="00345ACB" w:rsidP="00E6323B">
      <w:pPr>
        <w:pStyle w:val="Example"/>
        <w:spacing w:line="360" w:lineRule="auto"/>
      </w:pPr>
    </w:p>
    <w:p w:rsidR="00345ACB" w:rsidRDefault="00345ACB" w:rsidP="00E6323B">
      <w:pPr>
        <w:pStyle w:val="Example"/>
        <w:spacing w:line="360" w:lineRule="auto"/>
      </w:pPr>
      <w:r>
        <w:t>&lt;evoke_time&gt; ::=</w:t>
      </w:r>
    </w:p>
    <w:p w:rsidR="00345ACB" w:rsidRDefault="00345ACB" w:rsidP="00E6323B">
      <w:pPr>
        <w:pStyle w:val="Example"/>
        <w:spacing w:line="360" w:lineRule="auto"/>
      </w:pPr>
      <w:r>
        <w:tab/>
        <w:t xml:space="preserve">  &lt;iso_date_time&gt;</w:t>
      </w:r>
    </w:p>
    <w:p w:rsidR="00345ACB" w:rsidRDefault="00345ACB" w:rsidP="00E6323B">
      <w:pPr>
        <w:pStyle w:val="Example"/>
        <w:spacing w:line="360" w:lineRule="auto"/>
      </w:pPr>
      <w:r>
        <w:tab/>
        <w:t>| &lt;iso_date&gt;</w:t>
      </w:r>
    </w:p>
    <w:p w:rsidR="00345ACB" w:rsidRDefault="00345ACB" w:rsidP="00E6323B">
      <w:pPr>
        <w:pStyle w:val="Example"/>
        <w:spacing w:line="360" w:lineRule="auto"/>
      </w:pPr>
      <w:r>
        <w:tab/>
        <w:t>| &lt;relative_evoke_time_expr&gt;</w:t>
      </w:r>
    </w:p>
    <w:p w:rsidR="00345ACB" w:rsidRDefault="00345ACB" w:rsidP="00E6323B">
      <w:pPr>
        <w:pStyle w:val="Example"/>
        <w:spacing w:line="360" w:lineRule="auto"/>
      </w:pPr>
    </w:p>
    <w:p w:rsidR="00345ACB" w:rsidRDefault="00345ACB" w:rsidP="00E6323B">
      <w:pPr>
        <w:pStyle w:val="Example"/>
        <w:spacing w:line="360" w:lineRule="auto"/>
      </w:pPr>
      <w:r>
        <w:t>&lt;evoke_duration&gt; ::=</w:t>
      </w:r>
    </w:p>
    <w:p w:rsidR="00345ACB" w:rsidRDefault="00345ACB" w:rsidP="00E6323B">
      <w:pPr>
        <w:pStyle w:val="Example"/>
        <w:spacing w:line="360" w:lineRule="auto"/>
      </w:pPr>
      <w:r>
        <w:tab/>
        <w:t xml:space="preserve">  &lt;number&gt; &lt;duration_op&gt;</w:t>
      </w:r>
    </w:p>
    <w:p w:rsidR="00345ACB" w:rsidRDefault="00345ACB" w:rsidP="00E6323B">
      <w:pPr>
        <w:pStyle w:val="Example"/>
        <w:spacing w:line="360" w:lineRule="auto"/>
      </w:pPr>
    </w:p>
    <w:p w:rsidR="00345ACB" w:rsidRDefault="00345ACB" w:rsidP="00E6323B">
      <w:pPr>
        <w:pStyle w:val="Example"/>
        <w:spacing w:line="360" w:lineRule="auto"/>
      </w:pPr>
      <w:r>
        <w:t>&lt;relative_evoke_time_expr&gt;::=</w:t>
      </w:r>
    </w:p>
    <w:p w:rsidR="00345ACB" w:rsidRDefault="00345ACB" w:rsidP="00E6323B">
      <w:pPr>
        <w:pStyle w:val="Example"/>
        <w:spacing w:line="360" w:lineRule="auto"/>
      </w:pPr>
      <w:r>
        <w:tab/>
        <w:t xml:space="preserve">  "TODAY" "</w:t>
      </w:r>
      <w:r w:rsidRPr="00913441">
        <w:t>ATTIME</w:t>
      </w:r>
      <w:r>
        <w:t>" &lt;time_of_day&gt;</w:t>
      </w:r>
    </w:p>
    <w:p w:rsidR="00345ACB" w:rsidRDefault="00345ACB" w:rsidP="00E6323B">
      <w:pPr>
        <w:pStyle w:val="Example"/>
        <w:spacing w:line="360" w:lineRule="auto"/>
      </w:pPr>
      <w:r>
        <w:tab/>
        <w:t>| "TOMORROW" "</w:t>
      </w:r>
      <w:r w:rsidRPr="00913441">
        <w:t>ATTIME</w:t>
      </w:r>
      <w:r>
        <w:t>" &lt;time_of_day&gt;</w:t>
      </w:r>
    </w:p>
    <w:p w:rsidR="00345ACB" w:rsidRDefault="00345ACB" w:rsidP="00E6323B">
      <w:pPr>
        <w:pStyle w:val="Example"/>
        <w:spacing w:line="360" w:lineRule="auto"/>
      </w:pPr>
      <w:r>
        <w:tab/>
        <w:t>| &lt;weekday_literal&gt; "</w:t>
      </w:r>
      <w:r w:rsidRPr="00913441">
        <w:t>ATTIME</w:t>
      </w:r>
      <w:r>
        <w:t>" &lt;time_of_day&gt;</w:t>
      </w:r>
    </w:p>
    <w:p w:rsidR="00345ACB" w:rsidRDefault="00345ACB" w:rsidP="00E6323B">
      <w:pPr>
        <w:pStyle w:val="Example"/>
        <w:spacing w:line="360" w:lineRule="auto"/>
      </w:pPr>
    </w:p>
    <w:p w:rsidR="00345ACB" w:rsidRDefault="00345ACB" w:rsidP="00E6323B">
      <w:pPr>
        <w:pStyle w:val="Example"/>
        <w:spacing w:line="360" w:lineRule="auto"/>
      </w:pPr>
      <w:r>
        <w:t>&lt;weekday_literal&gt; ::=</w:t>
      </w:r>
    </w:p>
    <w:p w:rsidR="00345ACB" w:rsidRDefault="00345ACB" w:rsidP="00E6323B">
      <w:pPr>
        <w:pStyle w:val="Example"/>
        <w:spacing w:line="360" w:lineRule="auto"/>
      </w:pPr>
      <w:r>
        <w:tab/>
        <w:t xml:space="preserve">  "SUNDAY"</w:t>
      </w:r>
    </w:p>
    <w:p w:rsidR="00345ACB" w:rsidRDefault="00345ACB" w:rsidP="00E6323B">
      <w:pPr>
        <w:pStyle w:val="Example"/>
        <w:spacing w:line="360" w:lineRule="auto"/>
      </w:pPr>
      <w:r>
        <w:tab/>
        <w:t>| "MONDAY"</w:t>
      </w:r>
    </w:p>
    <w:p w:rsidR="00345ACB" w:rsidRDefault="00345ACB" w:rsidP="00E6323B">
      <w:pPr>
        <w:pStyle w:val="Example"/>
        <w:spacing w:line="360" w:lineRule="auto"/>
      </w:pPr>
      <w:r>
        <w:tab/>
        <w:t>| "TUESDAY"</w:t>
      </w:r>
    </w:p>
    <w:p w:rsidR="00345ACB" w:rsidRDefault="00345ACB" w:rsidP="00E6323B">
      <w:pPr>
        <w:pStyle w:val="Example"/>
        <w:spacing w:line="360" w:lineRule="auto"/>
      </w:pPr>
      <w:r>
        <w:tab/>
        <w:t>| "WEDNESDAY"</w:t>
      </w:r>
    </w:p>
    <w:p w:rsidR="00345ACB" w:rsidRDefault="00345ACB" w:rsidP="00E6323B">
      <w:pPr>
        <w:pStyle w:val="Example"/>
        <w:spacing w:line="360" w:lineRule="auto"/>
      </w:pPr>
      <w:r>
        <w:tab/>
        <w:t>| "THURSDAY"</w:t>
      </w:r>
    </w:p>
    <w:p w:rsidR="00345ACB" w:rsidRDefault="00345ACB" w:rsidP="00E6323B">
      <w:pPr>
        <w:pStyle w:val="Example"/>
        <w:spacing w:line="360" w:lineRule="auto"/>
      </w:pPr>
      <w:r>
        <w:tab/>
        <w:t>| "FRIDAY"</w:t>
      </w:r>
    </w:p>
    <w:p w:rsidR="00345ACB" w:rsidRDefault="00345ACB" w:rsidP="00E6323B">
      <w:pPr>
        <w:pStyle w:val="Example"/>
        <w:spacing w:line="360" w:lineRule="auto"/>
      </w:pPr>
      <w:r>
        <w:tab/>
        <w:t>| "SATURDAY"</w:t>
      </w:r>
    </w:p>
    <w:p w:rsidR="00345ACB" w:rsidRDefault="00345ACB" w:rsidP="00E6323B">
      <w:pPr>
        <w:pStyle w:val="Example"/>
        <w:spacing w:line="360" w:lineRule="auto"/>
      </w:pPr>
    </w:p>
    <w:p w:rsidR="00345ACB" w:rsidRDefault="00345ACB" w:rsidP="00E6323B">
      <w:pPr>
        <w:pStyle w:val="Example"/>
        <w:spacing w:line="360" w:lineRule="auto"/>
      </w:pPr>
      <w:r>
        <w:t>&lt;qualified_evoke_cycle&gt; ::=</w:t>
      </w:r>
    </w:p>
    <w:p w:rsidR="00345ACB" w:rsidRDefault="00345ACB" w:rsidP="00E6323B">
      <w:pPr>
        <w:pStyle w:val="Example"/>
        <w:spacing w:line="360" w:lineRule="auto"/>
      </w:pPr>
      <w:r>
        <w:tab/>
        <w:t xml:space="preserve">  &lt;simple_evoke_cycle&gt;</w:t>
      </w:r>
    </w:p>
    <w:p w:rsidR="00345ACB" w:rsidRDefault="00345ACB" w:rsidP="00E6323B">
      <w:pPr>
        <w:pStyle w:val="Example"/>
        <w:spacing w:line="360" w:lineRule="auto"/>
      </w:pPr>
      <w:r>
        <w:tab/>
        <w:t>| &lt;simple_evoke_cycle&gt; "UNTIL" &lt;expr&gt;</w:t>
      </w:r>
    </w:p>
    <w:p w:rsidR="00345ACB" w:rsidRDefault="00345ACB" w:rsidP="00E6323B">
      <w:pPr>
        <w:pStyle w:val="Example"/>
        <w:spacing w:line="360" w:lineRule="auto"/>
      </w:pPr>
    </w:p>
    <w:p w:rsidR="00345ACB" w:rsidRDefault="00345ACB" w:rsidP="00E6323B">
      <w:pPr>
        <w:pStyle w:val="Example"/>
        <w:spacing w:line="360" w:lineRule="auto"/>
      </w:pPr>
      <w:r>
        <w:t>&lt;simple_evoke_cycle&gt; ::=</w:t>
      </w:r>
    </w:p>
    <w:p w:rsidR="00345ACB" w:rsidRDefault="00345ACB" w:rsidP="00E6323B">
      <w:pPr>
        <w:pStyle w:val="Example"/>
        <w:spacing w:line="360" w:lineRule="auto"/>
      </w:pPr>
      <w:r>
        <w:tab/>
        <w:t xml:space="preserve">  "EVERY" &lt;evoke_duration&gt; "FOR" &lt;evoke_duration&gt; "STARTING" &lt;starting_delay&gt;</w:t>
      </w:r>
    </w:p>
    <w:p w:rsidR="00345ACB" w:rsidRDefault="00345ACB" w:rsidP="00E6323B">
      <w:pPr>
        <w:pStyle w:val="Example"/>
        <w:spacing w:line="360" w:lineRule="auto"/>
      </w:pPr>
    </w:p>
    <w:p w:rsidR="00345ACB" w:rsidRDefault="00345ACB" w:rsidP="00E6323B">
      <w:pPr>
        <w:pStyle w:val="Example"/>
        <w:spacing w:line="360" w:lineRule="auto"/>
      </w:pPr>
      <w:r>
        <w:t>&lt;starting_delay&gt;::=</w:t>
      </w:r>
    </w:p>
    <w:p w:rsidR="00345ACB" w:rsidRDefault="00345ACB" w:rsidP="00E6323B">
      <w:pPr>
        <w:pStyle w:val="Example"/>
        <w:spacing w:line="360" w:lineRule="auto"/>
      </w:pPr>
      <w:r>
        <w:tab/>
        <w:t xml:space="preserve">  &lt;event_time&gt;</w:t>
      </w:r>
    </w:p>
    <w:p w:rsidR="00345ACB" w:rsidRDefault="00345ACB" w:rsidP="00E6323B">
      <w:pPr>
        <w:pStyle w:val="Example"/>
        <w:spacing w:line="360" w:lineRule="auto"/>
      </w:pPr>
      <w:r>
        <w:tab/>
        <w:t>| &lt;delayed_evoke&gt;</w:t>
      </w:r>
    </w:p>
    <w:p w:rsidR="00345ACB" w:rsidRDefault="00345ACB" w:rsidP="00E6323B">
      <w:pPr>
        <w:pStyle w:val="Example"/>
        <w:spacing w:line="360" w:lineRule="auto"/>
      </w:pPr>
      <w:r>
        <w:t>/****** action block ******/</w:t>
      </w:r>
    </w:p>
    <w:p w:rsidR="00345ACB" w:rsidRDefault="00345ACB">
      <w:pPr>
        <w:pStyle w:val="Example"/>
        <w:spacing w:line="360" w:lineRule="auto"/>
      </w:pPr>
      <w:r>
        <w:t>&lt;action_block&gt; ::=</w:t>
      </w:r>
      <w:r>
        <w:br/>
      </w:r>
      <w:r>
        <w:tab/>
        <w:t xml:space="preserve">  &lt;action_statement&gt;</w:t>
      </w:r>
      <w:r>
        <w:br/>
      </w:r>
      <w:r>
        <w:tab/>
        <w:t>| &lt;action_block&gt; ";" &lt;action_statement&gt;</w:t>
      </w:r>
    </w:p>
    <w:p w:rsidR="00345ACB" w:rsidRDefault="00345ACB" w:rsidP="008F20F2">
      <w:pPr>
        <w:pStyle w:val="Example"/>
        <w:spacing w:line="360" w:lineRule="auto"/>
      </w:pPr>
      <w:r>
        <w:t>&lt;action_statement&gt; ::=</w:t>
      </w:r>
      <w:r>
        <w:br/>
      </w:r>
      <w:r>
        <w:tab/>
        <w:t xml:space="preserve"> /* empty */</w:t>
      </w:r>
      <w:r>
        <w:br/>
      </w:r>
      <w:r>
        <w:tab/>
        <w:t>| "IF" &lt;action_if_then_else2&gt;</w:t>
      </w:r>
      <w:r>
        <w:br/>
      </w:r>
      <w:r>
        <w:tab/>
        <w:t>| "FOR" &lt;identifier&gt; "IN" &lt;expr&gt; "DO" &lt;action_block&gt; ";" "ENDDO"</w:t>
      </w:r>
      <w:r>
        <w:br/>
      </w:r>
      <w:r>
        <w:tab/>
        <w:t>| "WHILE" &lt;expr&gt; "DO" &lt;action_block&gt; ";" "ENDDO"</w:t>
      </w:r>
      <w:r>
        <w:br/>
      </w:r>
      <w:r w:rsidRPr="00BC49C4">
        <w:tab/>
        <w:t>| &lt;action_switch&gt;</w:t>
      </w:r>
      <w:r>
        <w:br/>
      </w:r>
      <w:r w:rsidRPr="00BC49C4">
        <w:tab/>
        <w:t>| "BREAKLOOP"</w:t>
      </w:r>
      <w:r>
        <w:br/>
      </w:r>
      <w:r>
        <w:tab/>
        <w:t>| &lt;call_phrase&gt;</w:t>
      </w:r>
      <w:r>
        <w:br/>
      </w:r>
      <w:r>
        <w:tab/>
        <w:t>| &lt;call_phrase&gt; "DELAY" &lt;expr&gt;</w:t>
      </w:r>
      <w:r>
        <w:br/>
      </w:r>
      <w:r>
        <w:tab/>
        <w:t>| "WRITE" &lt;expr&gt;</w:t>
      </w:r>
      <w:r>
        <w:br/>
      </w:r>
      <w:r>
        <w:tab/>
        <w:t>| "WRITE" &lt;expr&gt; "AT" &lt;identifier&gt;</w:t>
      </w:r>
      <w:r>
        <w:br/>
      </w:r>
      <w:r>
        <w:tab/>
        <w:t>| "RETURN" &lt;expr&gt;</w:t>
      </w:r>
      <w:r>
        <w:br/>
      </w:r>
      <w:r>
        <w:tab/>
        <w:t>| &lt;identifier_becomes&gt; &lt;expr&gt;</w:t>
      </w:r>
      <w:r>
        <w:br/>
      </w:r>
      <w:r>
        <w:tab/>
        <w:t>| &lt;time_becomes&gt; &lt;expr&gt;</w:t>
      </w:r>
      <w:r>
        <w:br/>
      </w:r>
      <w:r>
        <w:tab/>
      </w:r>
      <w:r w:rsidRPr="00B6351E">
        <w:t>| &lt;applicability_becomes&gt; &lt;expr&gt;</w:t>
      </w:r>
      <w:r w:rsidRPr="00B6351E">
        <w:br/>
      </w:r>
      <w:r>
        <w:tab/>
        <w:t>| &lt;identifier_becomes&gt; &lt;new_object_phrase&gt;</w:t>
      </w:r>
    </w:p>
    <w:p w:rsidR="00345ACB" w:rsidRDefault="00345ACB">
      <w:pPr>
        <w:pStyle w:val="Example"/>
        <w:spacing w:line="360" w:lineRule="auto"/>
      </w:pPr>
      <w:r>
        <w:t>&lt;action_if_then_else2&gt; ::=</w:t>
      </w:r>
      <w:r>
        <w:br/>
      </w:r>
      <w:r>
        <w:tab/>
        <w:t>&lt;expr&gt; "THEN" &lt;action_block&gt; ";" &lt;action_elseif&gt;</w:t>
      </w:r>
    </w:p>
    <w:p w:rsidR="00345ACB" w:rsidRDefault="00345ACB">
      <w:pPr>
        <w:pStyle w:val="Example"/>
        <w:spacing w:line="360" w:lineRule="auto"/>
      </w:pPr>
      <w:r>
        <w:t>&lt;action_elseif&gt; ::=</w:t>
      </w:r>
      <w:r>
        <w:br/>
      </w:r>
      <w:r>
        <w:tab/>
        <w:t xml:space="preserve">  </w:t>
      </w:r>
      <w:r w:rsidRPr="00B6351E">
        <w:t>&lt;action_endif&gt;</w:t>
      </w:r>
      <w:r>
        <w:br/>
      </w:r>
      <w:r>
        <w:tab/>
        <w:t xml:space="preserve">| "ELSE" &lt;action_block&gt; ";" </w:t>
      </w:r>
      <w:r w:rsidRPr="00B6351E">
        <w:t>&lt;action_endif&gt;</w:t>
      </w:r>
      <w:r>
        <w:br/>
      </w:r>
      <w:r>
        <w:tab/>
        <w:t>| "ELSEIF" &lt;action_if_then_else2&gt;</w:t>
      </w:r>
    </w:p>
    <w:p w:rsidR="00345ACB" w:rsidRPr="00B6351E" w:rsidRDefault="00345ACB" w:rsidP="00125554">
      <w:pPr>
        <w:pStyle w:val="Example"/>
        <w:spacing w:line="360" w:lineRule="auto"/>
      </w:pPr>
      <w:r w:rsidRPr="00B6351E">
        <w:t>&lt;action_endif&gt; ::=</w:t>
      </w:r>
      <w:r w:rsidRPr="00B6351E">
        <w:br/>
      </w:r>
      <w:r w:rsidRPr="00B6351E">
        <w:tab/>
        <w:t xml:space="preserve">  "ENDIF"</w:t>
      </w:r>
      <w:r w:rsidRPr="00B6351E">
        <w:br/>
      </w:r>
      <w:r w:rsidRPr="00B6351E">
        <w:tab/>
        <w:t>| "ENDIF" "AGGREGATE"</w:t>
      </w:r>
    </w:p>
    <w:p w:rsidR="00345ACB" w:rsidRPr="00BC49C4" w:rsidRDefault="00345ACB" w:rsidP="00C17B75">
      <w:pPr>
        <w:pStyle w:val="Example"/>
        <w:spacing w:line="360" w:lineRule="auto"/>
      </w:pPr>
      <w:r w:rsidRPr="00BC49C4">
        <w:t xml:space="preserve">&lt;action_switch&gt; ::= </w:t>
      </w:r>
      <w:r w:rsidRPr="00BC49C4">
        <w:br/>
      </w:r>
      <w:r w:rsidRPr="00BC49C4">
        <w:tab/>
        <w:t xml:space="preserve">  "SWITCH" &lt;identifier&gt; ":" </w:t>
      </w:r>
      <w:r w:rsidRPr="00BC49C4">
        <w:br/>
      </w:r>
      <w:r w:rsidRPr="00BC49C4">
        <w:tab/>
        <w:t xml:space="preserve">  &lt;action_switch_cases&gt;</w:t>
      </w:r>
      <w:r w:rsidRPr="00BC49C4">
        <w:br/>
      </w:r>
      <w:r w:rsidRPr="00BC49C4">
        <w:tab/>
        <w:t xml:space="preserve">  </w:t>
      </w:r>
      <w:r w:rsidRPr="00B6351E">
        <w:t>&lt;action_endswitch&gt;</w:t>
      </w:r>
    </w:p>
    <w:p w:rsidR="00345ACB" w:rsidRPr="00B6351E" w:rsidRDefault="00345ACB" w:rsidP="00C9161F">
      <w:pPr>
        <w:pStyle w:val="Example"/>
        <w:spacing w:line="360" w:lineRule="auto"/>
      </w:pPr>
      <w:r w:rsidRPr="00B6351E">
        <w:t xml:space="preserve">&lt;action_endswitch&gt; ::= </w:t>
      </w:r>
      <w:r w:rsidRPr="00B6351E">
        <w:br/>
      </w:r>
      <w:r w:rsidRPr="00B6351E">
        <w:tab/>
        <w:t xml:space="preserve">  "ENDSWITCH"</w:t>
      </w:r>
    </w:p>
    <w:p w:rsidR="00345ACB" w:rsidRPr="00B6351E" w:rsidRDefault="00345ACB" w:rsidP="00C9161F">
      <w:pPr>
        <w:pStyle w:val="Example"/>
        <w:spacing w:line="360" w:lineRule="auto"/>
        <w:ind w:firstLine="0"/>
      </w:pPr>
      <w:r w:rsidRPr="00B6351E">
        <w:tab/>
        <w:t>| "ENDSWITCH" "AGGREGATE"</w:t>
      </w:r>
    </w:p>
    <w:p w:rsidR="00345ACB" w:rsidRPr="00BC49C4" w:rsidRDefault="00345ACB" w:rsidP="00C17B75">
      <w:pPr>
        <w:pStyle w:val="Example"/>
        <w:spacing w:line="360" w:lineRule="auto"/>
      </w:pPr>
      <w:r w:rsidRPr="00BC49C4">
        <w:t xml:space="preserve">&lt;action_switch_cases&gt; ::= </w:t>
      </w:r>
      <w:r w:rsidRPr="00BC49C4">
        <w:br/>
      </w:r>
      <w:r w:rsidRPr="00BC49C4">
        <w:tab/>
        <w:t xml:space="preserve">  /* empty */</w:t>
      </w:r>
      <w:r w:rsidRPr="00BC49C4">
        <w:br/>
      </w:r>
      <w:r w:rsidRPr="00BC49C4">
        <w:tab/>
        <w:t>| "CASE" &lt;expr_factor&gt; &lt;action_block&gt; &lt;action_switch_cases&gt;</w:t>
      </w:r>
      <w:r w:rsidRPr="00BC49C4">
        <w:br/>
      </w:r>
      <w:r w:rsidRPr="00BC49C4">
        <w:tab/>
        <w:t xml:space="preserve">| "DEFAULT" &lt;action_block&gt; </w:t>
      </w:r>
    </w:p>
    <w:p w:rsidR="00345ACB" w:rsidRDefault="00345ACB">
      <w:pPr>
        <w:pStyle w:val="Example"/>
        <w:spacing w:line="360" w:lineRule="auto"/>
      </w:pPr>
    </w:p>
    <w:p w:rsidR="00345ACB" w:rsidRDefault="00345ACB">
      <w:pPr>
        <w:spacing w:line="360" w:lineRule="auto"/>
        <w:ind w:left="720"/>
      </w:pPr>
      <w:r>
        <w:t>/****** lexical constructs ******/</w:t>
      </w:r>
    </w:p>
    <w:p w:rsidR="00345ACB" w:rsidRDefault="00345ACB">
      <w:pPr>
        <w:pStyle w:val="Example"/>
        <w:ind w:left="1440"/>
      </w:pPr>
      <w:r>
        <w:t>/*  Unless otherwise specificed, characters are the printable ASCII         */</w:t>
      </w:r>
    </w:p>
    <w:p w:rsidR="00345ACB" w:rsidRDefault="00345ACB">
      <w:pPr>
        <w:pStyle w:val="Example"/>
        <w:ind w:left="1440"/>
      </w:pPr>
      <w:r>
        <w:t xml:space="preserve">/*  characters (ASCII 33 through and including 126),  ( See </w:t>
      </w:r>
      <w:r>
        <w:fldChar w:fldCharType="begin"/>
      </w:r>
      <w:r>
        <w:instrText xml:space="preserve"> REF _Ref26687578 \r \h </w:instrText>
      </w:r>
      <w:r>
        <w:fldChar w:fldCharType="separate"/>
      </w:r>
      <w:r>
        <w:t>5.2</w:t>
      </w:r>
      <w:r>
        <w:fldChar w:fldCharType="end"/>
      </w:r>
      <w:r>
        <w:t xml:space="preserve"> )           */</w:t>
      </w:r>
    </w:p>
    <w:p w:rsidR="00345ACB" w:rsidRDefault="00345ACB">
      <w:pPr>
        <w:pStyle w:val="Example"/>
        <w:ind w:left="1440"/>
      </w:pPr>
      <w:r>
        <w:t>/*  The space, carriage return, line feed, horizontal tab, vertical tab,    */</w:t>
      </w:r>
    </w:p>
    <w:p w:rsidR="00345ACB" w:rsidRDefault="00345ACB">
      <w:pPr>
        <w:pStyle w:val="Example"/>
        <w:ind w:left="1440"/>
      </w:pPr>
      <w:r>
        <w:t>/*  and form feed are collectively referred to as white space.              */</w:t>
      </w:r>
    </w:p>
    <w:p w:rsidR="00345ACB" w:rsidRDefault="00345ACB">
      <w:pPr>
        <w:pStyle w:val="Example"/>
        <w:ind w:left="1440"/>
      </w:pPr>
      <w:r>
        <w:t xml:space="preserve">/*  See also Section </w:t>
      </w:r>
      <w:r>
        <w:fldChar w:fldCharType="begin"/>
      </w:r>
      <w:r>
        <w:instrText xml:space="preserve"> REF _Ref448633047 \r \h </w:instrText>
      </w:r>
      <w:r>
        <w:fldChar w:fldCharType="separate"/>
      </w:r>
      <w:r>
        <w:t>7.1.20</w:t>
      </w:r>
      <w:r>
        <w:fldChar w:fldCharType="end"/>
      </w:r>
      <w:r>
        <w:t>.                                                */</w:t>
      </w:r>
    </w:p>
    <w:p w:rsidR="00345ACB" w:rsidRDefault="00345ACB">
      <w:pPr>
        <w:pStyle w:val="Example"/>
        <w:ind w:left="1440"/>
      </w:pPr>
    </w:p>
    <w:p w:rsidR="00345ACB" w:rsidRDefault="00345ACB">
      <w:pPr>
        <w:pStyle w:val="Example"/>
        <w:spacing w:line="360" w:lineRule="auto"/>
        <w:ind w:left="2160"/>
      </w:pPr>
      <w:r>
        <w:t>&lt;plainstring&gt; ::=</w:t>
      </w:r>
      <w:r>
        <w:br/>
      </w:r>
      <w:r>
        <w:tab/>
        <w:t xml:space="preserve">  /* any string of characters enclosed in double quotes (" ASCII 22) */</w:t>
      </w:r>
      <w:r>
        <w:br/>
      </w:r>
      <w:r>
        <w:tab/>
        <w:t xml:space="preserve">  /* with nested "" </w:t>
      </w:r>
      <w:r>
        <w:tab/>
      </w:r>
      <w:r>
        <w:tab/>
      </w:r>
      <w:r>
        <w:tab/>
      </w:r>
      <w:r>
        <w:tab/>
        <w:t xml:space="preserve">                                   */</w:t>
      </w:r>
      <w:r>
        <w:br/>
      </w:r>
      <w:r>
        <w:tab/>
        <w:t xml:space="preserve">  /*  (character set limitations do not apply here)                  */</w:t>
      </w:r>
      <w:r>
        <w:br/>
      </w:r>
      <w:r>
        <w:tab/>
        <w:t xml:space="preserve">  /*  one possible regular expression to match Arden Syntax strings: */</w:t>
      </w:r>
      <w:r>
        <w:br/>
      </w:r>
      <w:r>
        <w:tab/>
        <w:t xml:space="preserve">  /*      /"([^"]|/"/")*/"                                           */</w:t>
      </w:r>
    </w:p>
    <w:p w:rsidR="00345ACB" w:rsidRDefault="00345ACB">
      <w:pPr>
        <w:pStyle w:val="Example"/>
        <w:spacing w:line="360" w:lineRule="auto"/>
      </w:pPr>
      <w:r>
        <w:t>&lt;identifier&gt; ::=</w:t>
      </w:r>
      <w:r>
        <w:br/>
      </w:r>
      <w:r>
        <w:tab/>
        <w:t>/* up to 80 characters total (no reserved words allowed) */</w:t>
      </w:r>
      <w:r>
        <w:br/>
      </w:r>
      <w:r>
        <w:tab/>
        <w:t xml:space="preserve">  &lt;letter&gt; &lt;identifier_rest&gt;</w:t>
      </w:r>
    </w:p>
    <w:p w:rsidR="00345ACB" w:rsidRDefault="00345ACB">
      <w:pPr>
        <w:pStyle w:val="Example"/>
        <w:spacing w:line="360" w:lineRule="auto"/>
      </w:pPr>
      <w:r>
        <w:t xml:space="preserve">&lt;identifier_rest&gt; ::= </w:t>
      </w:r>
      <w:r>
        <w:tab/>
      </w:r>
      <w:r>
        <w:tab/>
        <w:t>/* no spaces are permitted between elements */</w:t>
      </w:r>
      <w:r>
        <w:br/>
      </w:r>
      <w:r>
        <w:tab/>
        <w:t xml:space="preserve">  /* empty */</w:t>
      </w:r>
      <w:r>
        <w:br/>
      </w:r>
      <w:r>
        <w:tab/>
        <w:t>| &lt;letter&gt; &lt;identifier&gt;</w:t>
      </w:r>
      <w:r>
        <w:br/>
      </w:r>
      <w:r>
        <w:tab/>
        <w:t>| &lt;digit&gt; &lt;identifier&gt;</w:t>
      </w:r>
      <w:r>
        <w:br/>
      </w:r>
      <w:r>
        <w:tab/>
        <w:t>| "_" &lt;identifier&gt;</w:t>
      </w:r>
    </w:p>
    <w:p w:rsidR="00345ACB" w:rsidRDefault="00345ACB">
      <w:pPr>
        <w:pStyle w:val="Example"/>
        <w:spacing w:line="360" w:lineRule="auto"/>
      </w:pPr>
      <w:r>
        <w:t>&lt;text&gt; ::=</w:t>
      </w:r>
      <w:r>
        <w:br/>
      </w:r>
      <w:r>
        <w:tab/>
        <w:t xml:space="preserve">  /* any string of characters without ";;" */</w:t>
      </w:r>
    </w:p>
    <w:p w:rsidR="00345ACB" w:rsidRDefault="00345ACB">
      <w:pPr>
        <w:pStyle w:val="Example"/>
        <w:spacing w:line="360" w:lineRule="auto"/>
        <w:ind w:left="2160"/>
      </w:pPr>
      <w:r>
        <w:t>&lt;format_text&gt; ::=</w:t>
      </w:r>
      <w:r>
        <w:br/>
      </w:r>
      <w:r>
        <w:tab/>
        <w:t xml:space="preserve">  /* any string of characters */</w:t>
      </w:r>
    </w:p>
    <w:p w:rsidR="00345ACB" w:rsidRDefault="00345ACB">
      <w:pPr>
        <w:pStyle w:val="Example"/>
        <w:spacing w:line="360" w:lineRule="auto"/>
      </w:pPr>
      <w:r>
        <w:t xml:space="preserve">&lt;number&gt; ::= </w:t>
      </w:r>
      <w:r>
        <w:tab/>
      </w:r>
      <w:r>
        <w:tab/>
      </w:r>
      <w:r>
        <w:tab/>
      </w:r>
      <w:r>
        <w:tab/>
      </w:r>
      <w:r>
        <w:tab/>
        <w:t>/* no spaces are permitted between elements */</w:t>
      </w:r>
      <w:r>
        <w:br/>
      </w:r>
      <w:r>
        <w:tab/>
        <w:t xml:space="preserve">  &lt;digits&gt; &lt;exponent&gt;</w:t>
      </w:r>
      <w:r>
        <w:br/>
      </w:r>
      <w:r>
        <w:tab/>
        <w:t>| &lt;digits&gt; "." &lt;exponent&gt;</w:t>
      </w:r>
      <w:r>
        <w:br/>
      </w:r>
      <w:r>
        <w:tab/>
        <w:t>| &lt;digits&gt; "." &lt;digits&gt; &lt;exponent&gt;</w:t>
      </w:r>
      <w:r>
        <w:br/>
      </w:r>
      <w:r>
        <w:tab/>
        <w:t>| "." &lt;digits&gt; &lt;exponent&gt;</w:t>
      </w:r>
    </w:p>
    <w:p w:rsidR="00345ACB" w:rsidRDefault="00345ACB">
      <w:pPr>
        <w:pStyle w:val="Example"/>
        <w:spacing w:line="360" w:lineRule="auto"/>
      </w:pPr>
      <w:r>
        <w:t xml:space="preserve">&lt;exponent&gt; ::= </w:t>
      </w:r>
      <w:r>
        <w:tab/>
      </w:r>
      <w:r>
        <w:tab/>
      </w:r>
      <w:r>
        <w:tab/>
      </w:r>
      <w:r>
        <w:tab/>
        <w:t>/* no spaces are permitted between elements */</w:t>
      </w:r>
      <w:r>
        <w:br/>
      </w:r>
      <w:r>
        <w:tab/>
        <w:t xml:space="preserve">  /* null */</w:t>
      </w:r>
      <w:r>
        <w:br/>
      </w:r>
      <w:r>
        <w:tab/>
        <w:t>| &lt;e&gt; &lt;sign&gt; &lt;digits&gt;</w:t>
      </w:r>
    </w:p>
    <w:p w:rsidR="00345ACB" w:rsidRPr="00101D29" w:rsidRDefault="00345ACB">
      <w:pPr>
        <w:pStyle w:val="Example"/>
        <w:spacing w:line="360" w:lineRule="auto"/>
        <w:rPr>
          <w:lang w:val="it-IT"/>
        </w:rPr>
      </w:pPr>
      <w:r w:rsidRPr="00101D29">
        <w:rPr>
          <w:lang w:val="it-IT"/>
        </w:rPr>
        <w:t>&lt;e&gt; ::=</w:t>
      </w:r>
      <w:r w:rsidRPr="00101D29">
        <w:rPr>
          <w:lang w:val="it-IT"/>
        </w:rPr>
        <w:br/>
      </w:r>
      <w:r w:rsidRPr="00101D29">
        <w:rPr>
          <w:lang w:val="it-IT"/>
        </w:rPr>
        <w:tab/>
        <w:t xml:space="preserve">  </w:t>
      </w:r>
      <w:r>
        <w:rPr>
          <w:lang w:val="it-IT"/>
        </w:rPr>
        <w:t>"</w:t>
      </w:r>
      <w:r w:rsidRPr="00101D29">
        <w:rPr>
          <w:lang w:val="it-IT"/>
        </w:rPr>
        <w:t>E</w:t>
      </w:r>
      <w:r>
        <w:rPr>
          <w:lang w:val="it-IT"/>
        </w:rPr>
        <w:t>"</w:t>
      </w:r>
      <w:r w:rsidRPr="00101D29">
        <w:rPr>
          <w:lang w:val="it-IT"/>
        </w:rPr>
        <w:br/>
      </w:r>
      <w:r w:rsidRPr="00101D29">
        <w:rPr>
          <w:lang w:val="it-IT"/>
        </w:rPr>
        <w:tab/>
        <w:t xml:space="preserve">| </w:t>
      </w:r>
      <w:r>
        <w:rPr>
          <w:lang w:val="it-IT"/>
        </w:rPr>
        <w:t>"</w:t>
      </w:r>
      <w:r w:rsidRPr="00101D29">
        <w:rPr>
          <w:lang w:val="it-IT"/>
        </w:rPr>
        <w:t>e</w:t>
      </w:r>
      <w:r>
        <w:rPr>
          <w:lang w:val="it-IT"/>
        </w:rPr>
        <w:t>"</w:t>
      </w:r>
    </w:p>
    <w:p w:rsidR="00345ACB" w:rsidRPr="00101D29" w:rsidRDefault="00345ACB">
      <w:pPr>
        <w:pStyle w:val="Example"/>
        <w:spacing w:line="360" w:lineRule="auto"/>
        <w:rPr>
          <w:lang w:val="it-IT"/>
        </w:rPr>
      </w:pPr>
      <w:r w:rsidRPr="00101D29">
        <w:rPr>
          <w:lang w:val="it-IT"/>
        </w:rPr>
        <w:t>&lt;sign&gt; ::=</w:t>
      </w:r>
      <w:r w:rsidRPr="00101D29">
        <w:rPr>
          <w:lang w:val="it-IT"/>
        </w:rPr>
        <w:br/>
      </w:r>
      <w:r w:rsidRPr="00101D29">
        <w:rPr>
          <w:lang w:val="it-IT"/>
        </w:rPr>
        <w:tab/>
        <w:t xml:space="preserve">  /* null */</w:t>
      </w:r>
      <w:r w:rsidRPr="00101D29">
        <w:rPr>
          <w:lang w:val="it-IT"/>
        </w:rPr>
        <w:br/>
      </w:r>
      <w:r w:rsidRPr="00101D29">
        <w:rPr>
          <w:lang w:val="it-IT"/>
        </w:rPr>
        <w:tab/>
        <w:t xml:space="preserve">| </w:t>
      </w:r>
      <w:r>
        <w:rPr>
          <w:lang w:val="it-IT"/>
        </w:rPr>
        <w:t>"</w:t>
      </w:r>
      <w:r w:rsidRPr="00101D29">
        <w:rPr>
          <w:lang w:val="it-IT"/>
        </w:rPr>
        <w:t>+</w:t>
      </w:r>
      <w:r>
        <w:rPr>
          <w:lang w:val="it-IT"/>
        </w:rPr>
        <w:t>"</w:t>
      </w:r>
      <w:r w:rsidRPr="00101D29">
        <w:rPr>
          <w:lang w:val="it-IT"/>
        </w:rPr>
        <w:br/>
      </w:r>
      <w:r w:rsidRPr="00101D29">
        <w:rPr>
          <w:lang w:val="it-IT"/>
        </w:rPr>
        <w:tab/>
        <w:t xml:space="preserve">| </w:t>
      </w:r>
      <w:r>
        <w:rPr>
          <w:lang w:val="it-IT"/>
        </w:rPr>
        <w:t>"</w:t>
      </w:r>
      <w:r w:rsidRPr="00101D29">
        <w:rPr>
          <w:lang w:val="it-IT"/>
        </w:rPr>
        <w:t>-</w:t>
      </w:r>
      <w:r>
        <w:rPr>
          <w:lang w:val="it-IT"/>
        </w:rPr>
        <w:t>"</w:t>
      </w:r>
    </w:p>
    <w:p w:rsidR="00345ACB" w:rsidRDefault="00345ACB">
      <w:pPr>
        <w:pStyle w:val="Example"/>
        <w:spacing w:line="360" w:lineRule="auto"/>
      </w:pPr>
      <w:r>
        <w:t xml:space="preserve">&lt;digits&gt; ::= </w:t>
      </w:r>
      <w:r>
        <w:tab/>
      </w:r>
      <w:r>
        <w:tab/>
      </w:r>
      <w:r>
        <w:tab/>
      </w:r>
      <w:r>
        <w:tab/>
      </w:r>
      <w:r>
        <w:tab/>
        <w:t>/* no spaces are permitted between elements */</w:t>
      </w:r>
      <w:r>
        <w:br/>
      </w:r>
      <w:r>
        <w:tab/>
        <w:t xml:space="preserve">  &lt;digit&gt;</w:t>
      </w:r>
      <w:r>
        <w:br/>
      </w:r>
      <w:r>
        <w:tab/>
        <w:t>| &lt;digit&gt; &lt;digits&gt;</w:t>
      </w:r>
    </w:p>
    <w:p w:rsidR="00345ACB" w:rsidRDefault="00345ACB">
      <w:pPr>
        <w:pStyle w:val="Example"/>
        <w:spacing w:line="360" w:lineRule="auto"/>
      </w:pPr>
      <w:r>
        <w:t>&lt;digit&gt; ::=</w:t>
      </w:r>
      <w:r>
        <w:br/>
      </w:r>
      <w:r>
        <w:tab/>
        <w:t xml:space="preserve">  "0"</w:t>
      </w:r>
      <w:r>
        <w:br/>
      </w:r>
      <w:r>
        <w:tab/>
        <w:t>| "1"</w:t>
      </w:r>
      <w:r>
        <w:br/>
      </w:r>
      <w:r>
        <w:tab/>
        <w:t>| "2"</w:t>
      </w:r>
      <w:r>
        <w:br/>
      </w:r>
      <w:r>
        <w:tab/>
        <w:t>| "3"</w:t>
      </w:r>
      <w:r>
        <w:br/>
      </w:r>
      <w:r>
        <w:tab/>
        <w:t>| "4"</w:t>
      </w:r>
      <w:r>
        <w:br/>
      </w:r>
      <w:r>
        <w:tab/>
        <w:t>| "5"</w:t>
      </w:r>
      <w:r>
        <w:br/>
      </w:r>
      <w:r>
        <w:tab/>
        <w:t>| "6"</w:t>
      </w:r>
      <w:r>
        <w:br/>
      </w:r>
      <w:r>
        <w:tab/>
        <w:t>| "7"</w:t>
      </w:r>
      <w:r>
        <w:br/>
      </w:r>
      <w:r>
        <w:tab/>
        <w:t>| "8"</w:t>
      </w:r>
      <w:r>
        <w:br/>
      </w:r>
      <w:r>
        <w:tab/>
        <w:t>| "9"</w:t>
      </w:r>
    </w:p>
    <w:p w:rsidR="00345ACB" w:rsidRDefault="00345ACB">
      <w:pPr>
        <w:pStyle w:val="Example"/>
        <w:spacing w:line="360" w:lineRule="auto"/>
      </w:pPr>
      <w:r>
        <w:t>&lt;letter&gt; ::=</w:t>
      </w:r>
      <w:r>
        <w:br/>
      </w:r>
      <w:r>
        <w:tab/>
        <w:t xml:space="preserve">  "a" </w:t>
      </w:r>
      <w:r>
        <w:tab/>
        <w:t>| "b"</w:t>
      </w:r>
      <w:r>
        <w:tab/>
        <w:t>| "c"</w:t>
      </w:r>
      <w:r>
        <w:tab/>
        <w:t>| "d"</w:t>
      </w:r>
      <w:r>
        <w:br/>
      </w:r>
      <w:r>
        <w:tab/>
        <w:t>| "e"</w:t>
      </w:r>
      <w:r>
        <w:tab/>
        <w:t xml:space="preserve">| "f" </w:t>
      </w:r>
      <w:r>
        <w:tab/>
        <w:t xml:space="preserve">| "g" </w:t>
      </w:r>
      <w:r>
        <w:tab/>
        <w:t>| "h"</w:t>
      </w:r>
      <w:r>
        <w:br/>
      </w:r>
      <w:r>
        <w:tab/>
        <w:t xml:space="preserve">| "i"  </w:t>
      </w:r>
      <w:r>
        <w:tab/>
        <w:t xml:space="preserve">| "j" </w:t>
      </w:r>
      <w:r>
        <w:tab/>
        <w:t xml:space="preserve">| "k" </w:t>
      </w:r>
      <w:r>
        <w:tab/>
        <w:t>| "l"</w:t>
      </w:r>
      <w:r>
        <w:br/>
      </w:r>
      <w:r>
        <w:tab/>
        <w:t>| "m"</w:t>
      </w:r>
      <w:r>
        <w:tab/>
        <w:t xml:space="preserve">| "n" </w:t>
      </w:r>
      <w:r>
        <w:tab/>
        <w:t xml:space="preserve">| "o" </w:t>
      </w:r>
      <w:r>
        <w:tab/>
        <w:t>| "p"</w:t>
      </w:r>
      <w:r>
        <w:br/>
      </w:r>
      <w:r>
        <w:tab/>
        <w:t xml:space="preserve">| "q" </w:t>
      </w:r>
      <w:r>
        <w:tab/>
        <w:t xml:space="preserve">| "r" </w:t>
      </w:r>
      <w:r>
        <w:tab/>
        <w:t xml:space="preserve">| "s" </w:t>
      </w:r>
      <w:r>
        <w:tab/>
        <w:t xml:space="preserve">| "t" </w:t>
      </w:r>
      <w:r>
        <w:br/>
      </w:r>
      <w:r>
        <w:tab/>
        <w:t xml:space="preserve">| "u" </w:t>
      </w:r>
      <w:r>
        <w:tab/>
        <w:t xml:space="preserve">| "v" </w:t>
      </w:r>
      <w:r>
        <w:tab/>
        <w:t xml:space="preserve">| "w" </w:t>
      </w:r>
      <w:r>
        <w:tab/>
        <w:t>| "x"</w:t>
      </w:r>
      <w:r>
        <w:br/>
      </w:r>
      <w:r>
        <w:tab/>
        <w:t xml:space="preserve">| "y" </w:t>
      </w:r>
      <w:r>
        <w:tab/>
        <w:t>| "z"</w:t>
      </w:r>
    </w:p>
    <w:p w:rsidR="00345ACB" w:rsidRDefault="00345ACB">
      <w:pPr>
        <w:pStyle w:val="Example"/>
        <w:spacing w:line="360" w:lineRule="auto"/>
      </w:pPr>
      <w:r>
        <w:tab/>
        <w:t xml:space="preserve">   | "A" </w:t>
      </w:r>
      <w:r>
        <w:tab/>
        <w:t>| "B"</w:t>
      </w:r>
      <w:r>
        <w:tab/>
        <w:t>| "C"</w:t>
      </w:r>
      <w:r>
        <w:tab/>
        <w:t>| "D"</w:t>
      </w:r>
      <w:r>
        <w:br/>
      </w:r>
      <w:r>
        <w:tab/>
        <w:t>| "E"</w:t>
      </w:r>
      <w:r>
        <w:tab/>
        <w:t xml:space="preserve">| "F" </w:t>
      </w:r>
      <w:r>
        <w:tab/>
        <w:t xml:space="preserve">| "G" </w:t>
      </w:r>
      <w:r>
        <w:tab/>
        <w:t>| "H"</w:t>
      </w:r>
      <w:r>
        <w:br/>
      </w:r>
      <w:r>
        <w:tab/>
        <w:t xml:space="preserve">| "I"  </w:t>
      </w:r>
      <w:r>
        <w:tab/>
        <w:t xml:space="preserve">| "J" </w:t>
      </w:r>
      <w:r>
        <w:tab/>
        <w:t xml:space="preserve">| "K" </w:t>
      </w:r>
      <w:r>
        <w:tab/>
        <w:t>| "L"</w:t>
      </w:r>
      <w:r>
        <w:br/>
      </w:r>
      <w:r>
        <w:tab/>
        <w:t>| "M"</w:t>
      </w:r>
      <w:r>
        <w:tab/>
        <w:t xml:space="preserve">| "N" </w:t>
      </w:r>
      <w:r>
        <w:tab/>
        <w:t xml:space="preserve">| "O" </w:t>
      </w:r>
      <w:r>
        <w:tab/>
        <w:t>| "P"</w:t>
      </w:r>
      <w:r>
        <w:br/>
      </w:r>
      <w:r>
        <w:tab/>
        <w:t xml:space="preserve">| "Q" </w:t>
      </w:r>
      <w:r>
        <w:tab/>
        <w:t xml:space="preserve">| "R" </w:t>
      </w:r>
      <w:r>
        <w:tab/>
        <w:t xml:space="preserve">| "S" </w:t>
      </w:r>
      <w:r>
        <w:tab/>
        <w:t xml:space="preserve">| "T" </w:t>
      </w:r>
      <w:r>
        <w:br/>
      </w:r>
      <w:r>
        <w:tab/>
        <w:t xml:space="preserve">| "U" </w:t>
      </w:r>
      <w:r>
        <w:tab/>
        <w:t xml:space="preserve">| "V" </w:t>
      </w:r>
      <w:r>
        <w:tab/>
        <w:t xml:space="preserve">| "W" </w:t>
      </w:r>
      <w:r>
        <w:tab/>
        <w:t>| "X"</w:t>
      </w:r>
      <w:r>
        <w:br/>
      </w:r>
      <w:r>
        <w:tab/>
        <w:t xml:space="preserve">| "Y" </w:t>
      </w:r>
      <w:r>
        <w:tab/>
        <w:t>| "Z"</w:t>
      </w:r>
    </w:p>
    <w:p w:rsidR="00345ACB" w:rsidRDefault="00345ACB">
      <w:pPr>
        <w:pStyle w:val="Example"/>
        <w:spacing w:line="360" w:lineRule="auto"/>
      </w:pPr>
      <w:r>
        <w:t xml:space="preserve">&lt;iso_date&gt; ::= </w:t>
      </w:r>
      <w:r>
        <w:tab/>
      </w:r>
      <w:r>
        <w:tab/>
      </w:r>
      <w:r>
        <w:tab/>
      </w:r>
      <w:r>
        <w:tab/>
        <w:t>/* no spaces are permitted between elements */</w:t>
      </w:r>
      <w:r>
        <w:br/>
      </w:r>
      <w:r>
        <w:tab/>
        <w:t>&lt;digit&gt; &lt;digit&gt; &lt;digit&gt; &lt;digit&gt; "-" &lt;digit&gt; &lt;digit&gt; "-" &lt;digit&gt; &lt;digit&gt;</w:t>
      </w:r>
    </w:p>
    <w:p w:rsidR="00345ACB" w:rsidRDefault="00345ACB" w:rsidP="00846395">
      <w:pPr>
        <w:pStyle w:val="Example"/>
        <w:spacing w:line="360" w:lineRule="auto"/>
      </w:pPr>
      <w:r>
        <w:t xml:space="preserve">&lt;iso_date_time&gt; ::= </w:t>
      </w:r>
      <w:r>
        <w:tab/>
      </w:r>
      <w:r>
        <w:tab/>
      </w:r>
      <w:r>
        <w:tab/>
        <w:t>/* no spaces are permitted between elements */</w:t>
      </w:r>
      <w:r>
        <w:br/>
      </w:r>
      <w:r>
        <w:tab/>
        <w:t>&lt;digit&gt; &lt;digit&gt; &lt;digit&gt; &lt;digit&gt; "-" &lt;digit&gt; &lt;digit&gt; "-" &lt;digit&gt; &lt;digit&gt; &lt;t&gt;</w:t>
      </w:r>
      <w:r>
        <w:br/>
      </w:r>
      <w:r>
        <w:tab/>
        <w:t>&lt;digit&gt; &lt;digit&gt; ":" &lt;digit&gt; &lt;digit&gt; ":" &lt;digit&gt; &lt;digit&gt;</w:t>
      </w:r>
      <w:r>
        <w:br/>
      </w:r>
      <w:r>
        <w:tab/>
        <w:t>&lt;fractional_seconds&gt;</w:t>
      </w:r>
      <w:r>
        <w:br/>
      </w:r>
      <w:r>
        <w:tab/>
        <w:t>&lt;time_zone&gt;</w:t>
      </w:r>
    </w:p>
    <w:p w:rsidR="00345ACB" w:rsidRDefault="00345ACB">
      <w:pPr>
        <w:pStyle w:val="Example"/>
        <w:spacing w:line="360" w:lineRule="auto"/>
      </w:pPr>
    </w:p>
    <w:p w:rsidR="00345ACB" w:rsidRDefault="00345ACB">
      <w:pPr>
        <w:pStyle w:val="Example"/>
        <w:spacing w:line="360" w:lineRule="auto"/>
      </w:pPr>
      <w:r>
        <w:t>&lt;time_of_day&gt; ::=</w:t>
      </w:r>
      <w:r>
        <w:tab/>
      </w:r>
      <w:r>
        <w:tab/>
      </w:r>
      <w:r>
        <w:tab/>
      </w:r>
      <w:r>
        <w:tab/>
        <w:t>/* no spaces are permitted between elements */</w:t>
      </w:r>
    </w:p>
    <w:p w:rsidR="00345ACB" w:rsidRDefault="00345ACB" w:rsidP="00526BCE">
      <w:pPr>
        <w:pStyle w:val="Example"/>
        <w:spacing w:line="360" w:lineRule="auto"/>
        <w:ind w:left="2520" w:firstLine="0"/>
        <w:rPr>
          <w:lang w:val="fr-FR"/>
        </w:rPr>
      </w:pPr>
      <w:r w:rsidRPr="00101D29">
        <w:rPr>
          <w:lang w:val="fr-FR"/>
        </w:rPr>
        <w:t xml:space="preserve">&lt;digit&gt; &lt;digit&gt; </w:t>
      </w:r>
      <w:r>
        <w:rPr>
          <w:lang w:val="fr-FR"/>
        </w:rPr>
        <w:t>"</w:t>
      </w:r>
      <w:r w:rsidRPr="00101D29">
        <w:rPr>
          <w:lang w:val="fr-FR"/>
        </w:rPr>
        <w:t>:</w:t>
      </w:r>
      <w:r>
        <w:rPr>
          <w:lang w:val="fr-FR"/>
        </w:rPr>
        <w:t>"</w:t>
      </w:r>
      <w:r w:rsidRPr="00101D29">
        <w:rPr>
          <w:lang w:val="fr-FR"/>
        </w:rPr>
        <w:t xml:space="preserve"> &lt;digit&gt; &lt;digit&gt;</w:t>
      </w:r>
    </w:p>
    <w:p w:rsidR="00345ACB" w:rsidRPr="00101D29" w:rsidRDefault="00345ACB" w:rsidP="00526BCE">
      <w:pPr>
        <w:pStyle w:val="Example"/>
        <w:spacing w:line="360" w:lineRule="auto"/>
        <w:ind w:left="2520" w:firstLine="0"/>
        <w:rPr>
          <w:lang w:val="fr-FR"/>
        </w:rPr>
      </w:pPr>
      <w:r w:rsidRPr="00101D29">
        <w:rPr>
          <w:lang w:val="fr-FR"/>
        </w:rPr>
        <w:t>&lt;seconds&gt;</w:t>
      </w:r>
      <w:r w:rsidRPr="00101D29">
        <w:rPr>
          <w:lang w:val="fr-FR"/>
        </w:rPr>
        <w:br/>
        <w:t>&lt;time_zone&gt;</w:t>
      </w:r>
    </w:p>
    <w:p w:rsidR="00345ACB" w:rsidRPr="00BC49C4" w:rsidRDefault="00345ACB">
      <w:pPr>
        <w:pStyle w:val="Example"/>
        <w:spacing w:line="360" w:lineRule="auto"/>
      </w:pPr>
      <w:r w:rsidRPr="00BC49C4">
        <w:t xml:space="preserve">&lt;seconds&gt; ::= </w:t>
      </w:r>
      <w:r w:rsidRPr="00BC49C4">
        <w:tab/>
      </w:r>
      <w:r w:rsidRPr="00BC49C4">
        <w:tab/>
      </w:r>
      <w:r w:rsidRPr="00BC49C4">
        <w:tab/>
      </w:r>
      <w:r w:rsidRPr="00BC49C4">
        <w:tab/>
      </w:r>
      <w:r w:rsidRPr="00BC49C4">
        <w:tab/>
        <w:t>/* no spaces are permitted between elements */</w:t>
      </w:r>
      <w:r w:rsidRPr="00BC49C4">
        <w:br/>
      </w:r>
      <w:r w:rsidRPr="00BC49C4">
        <w:tab/>
        <w:t xml:space="preserve">  ":" &lt;digit&gt; &lt;digit&gt; &lt;fractional_seconds&gt;</w:t>
      </w:r>
      <w:r w:rsidRPr="00BC49C4">
        <w:br/>
      </w:r>
      <w:r w:rsidRPr="00BC49C4">
        <w:tab/>
        <w:t>| /* empty */</w:t>
      </w:r>
    </w:p>
    <w:p w:rsidR="00345ACB" w:rsidRDefault="00345ACB">
      <w:pPr>
        <w:pStyle w:val="Example"/>
        <w:spacing w:line="360" w:lineRule="auto"/>
      </w:pPr>
      <w:r>
        <w:t>&lt;t&gt; ::=</w:t>
      </w:r>
      <w:r>
        <w:br/>
      </w:r>
      <w:r>
        <w:tab/>
        <w:t xml:space="preserve">  "T"</w:t>
      </w:r>
      <w:r>
        <w:br/>
      </w:r>
      <w:r>
        <w:tab/>
        <w:t>| "t"</w:t>
      </w:r>
    </w:p>
    <w:p w:rsidR="00345ACB" w:rsidRDefault="00345ACB">
      <w:pPr>
        <w:pStyle w:val="Example"/>
        <w:spacing w:line="360" w:lineRule="auto"/>
      </w:pPr>
      <w:r>
        <w:t xml:space="preserve">&lt;fractional_seconds&gt; ::= </w:t>
      </w:r>
      <w:r>
        <w:tab/>
      </w:r>
      <w:r>
        <w:tab/>
        <w:t>/* no spaces are permitted between elements */</w:t>
      </w:r>
      <w:r>
        <w:br/>
      </w:r>
      <w:r>
        <w:tab/>
        <w:t xml:space="preserve">  "." &lt;digits&gt;</w:t>
      </w:r>
      <w:r>
        <w:br/>
      </w:r>
      <w:r>
        <w:tab/>
        <w:t>| /* empty */</w:t>
      </w:r>
    </w:p>
    <w:p w:rsidR="00345ACB" w:rsidRDefault="00345ACB">
      <w:pPr>
        <w:pStyle w:val="Example"/>
        <w:spacing w:line="360" w:lineRule="auto"/>
      </w:pPr>
      <w:r>
        <w:t xml:space="preserve">&lt;time_zone&gt; ::= </w:t>
      </w:r>
      <w:r>
        <w:tab/>
      </w:r>
      <w:r>
        <w:tab/>
      </w:r>
      <w:r>
        <w:tab/>
      </w:r>
      <w:r>
        <w:tab/>
        <w:t>/* no spaces are permitted between elements */</w:t>
      </w:r>
      <w:r>
        <w:br/>
      </w:r>
      <w:r>
        <w:tab/>
        <w:t xml:space="preserve">  /* null */</w:t>
      </w:r>
      <w:r>
        <w:br/>
      </w:r>
      <w:r>
        <w:tab/>
        <w:t>| &lt;zulu&gt;</w:t>
      </w:r>
      <w:r>
        <w:br/>
      </w:r>
      <w:r>
        <w:tab/>
        <w:t>| "+" &lt;digit&gt; &lt;digit&gt; ":" &lt;digit&gt; &lt;digit&gt;</w:t>
      </w:r>
      <w:r>
        <w:br/>
      </w:r>
      <w:r>
        <w:tab/>
        <w:t>| "-" &lt;digit&gt; &lt;digit&gt; ":" &lt;digit&gt; &lt;digit&gt;</w:t>
      </w:r>
    </w:p>
    <w:p w:rsidR="00345ACB" w:rsidRDefault="00345ACB">
      <w:pPr>
        <w:pStyle w:val="Example"/>
        <w:spacing w:line="360" w:lineRule="auto"/>
      </w:pPr>
      <w:r>
        <w:t>&lt;zulu&gt; ::=</w:t>
      </w:r>
      <w:r>
        <w:br/>
      </w:r>
      <w:r>
        <w:tab/>
        <w:t xml:space="preserve">  "Z"</w:t>
      </w:r>
      <w:r>
        <w:br/>
      </w:r>
      <w:r>
        <w:tab/>
        <w:t xml:space="preserve">| "z" </w:t>
      </w:r>
    </w:p>
    <w:p w:rsidR="00345ACB" w:rsidRDefault="00345ACB">
      <w:pPr>
        <w:pStyle w:val="Example"/>
        <w:spacing w:line="360" w:lineRule="auto"/>
      </w:pPr>
      <w:r>
        <w:t>&lt;term&gt; ::=</w:t>
      </w:r>
      <w:r>
        <w:br/>
      </w:r>
      <w:r>
        <w:tab/>
        <w:t>/* any string of characters enclosed in single quotes (‘, ASCII 44) without ";;" */</w:t>
      </w:r>
    </w:p>
    <w:p w:rsidR="00345ACB" w:rsidRDefault="00345ACB">
      <w:pPr>
        <w:pStyle w:val="Example"/>
        <w:spacing w:line="360" w:lineRule="auto"/>
      </w:pPr>
      <w:r>
        <w:t>&lt;data_mapping&gt; ::=</w:t>
      </w:r>
      <w:r>
        <w:br/>
      </w:r>
      <w:r>
        <w:tab/>
        <w:t>/* any balanced string of characters enclosed in curly brackets { } */</w:t>
      </w:r>
      <w:r>
        <w:br/>
      </w:r>
      <w:r>
        <w:tab/>
        <w:t>/* (ASCII 123 and 125, respectively) without ";;" the data mapping  */</w:t>
      </w:r>
      <w:r>
        <w:br/>
      </w:r>
      <w:r>
        <w:tab/>
        <w:t>/* does not include the curly bracket characters                    */</w:t>
      </w:r>
    </w:p>
    <w:p w:rsidR="00345ACB" w:rsidRDefault="00345ACB">
      <w:pPr>
        <w:pStyle w:val="Example"/>
        <w:spacing w:line="360" w:lineRule="auto"/>
        <w:ind w:left="2160"/>
      </w:pPr>
      <w:r>
        <w:t>&lt;multi_line_comment&gt; ::=</w:t>
      </w:r>
      <w:r>
        <w:br/>
      </w:r>
      <w:r>
        <w:tab/>
        <w:t>/* any string of characters enclosed between pairs of "/*" and"*/"  */</w:t>
      </w:r>
      <w:r>
        <w:br/>
      </w:r>
      <w:r>
        <w:tab/>
        <w:t>/* (character set limitations do not apply here)                    */</w:t>
      </w:r>
    </w:p>
    <w:p w:rsidR="00345ACB" w:rsidRDefault="00345ACB">
      <w:pPr>
        <w:pStyle w:val="Example"/>
        <w:spacing w:line="360" w:lineRule="auto"/>
        <w:ind w:left="2160"/>
      </w:pPr>
      <w:r>
        <w:t>&lt;single_line_comment&gt; ::=</w:t>
      </w:r>
      <w:r>
        <w:br/>
      </w:r>
      <w:r>
        <w:tab/>
        <w:t>/* any string of characters located between "//" and                 */</w:t>
      </w:r>
      <w:r>
        <w:br/>
      </w:r>
      <w:r>
        <w:tab/>
        <w:t>/* an end-of-line markner (CR, LF, or CR/LF pair)                    */</w:t>
      </w:r>
      <w:r>
        <w:br/>
      </w:r>
      <w:r>
        <w:tab/>
        <w:t>/* (character set limitations do not apply here)                     */</w:t>
      </w:r>
    </w:p>
    <w:p w:rsidR="00345ACB" w:rsidRDefault="00345ACB">
      <w:pPr>
        <w:pStyle w:val="Example"/>
        <w:spacing w:line="360" w:lineRule="auto"/>
      </w:pPr>
      <w:r>
        <w:t>&lt;iso639-1&gt; ::=</w:t>
      </w:r>
      <w:r>
        <w:br/>
      </w:r>
      <w:r>
        <w:tab/>
        <w:t>/* 2-letter character code as defined by standard ISO 639-1          */</w:t>
      </w:r>
    </w:p>
    <w:p w:rsidR="00345ACB" w:rsidRDefault="00345ACB" w:rsidP="00EB6633">
      <w:pPr>
        <w:pStyle w:val="Heading1annex"/>
        <w:numPr>
          <w:ins w:id="8963" w:author="Author" w:date="2014-03-18T11:31:00Z"/>
        </w:numPr>
        <w:outlineLvl w:val="0"/>
        <w:rPr>
          <w:ins w:id="8964" w:author="Author" w:date="2014-03-18T11:31:00Z"/>
        </w:rPr>
      </w:pPr>
    </w:p>
    <w:p w:rsidR="00345ACB" w:rsidRPr="00026D1B" w:rsidRDefault="00345ACB" w:rsidP="00345ACB">
      <w:pPr>
        <w:pStyle w:val="AppendixH1"/>
        <w:numPr>
          <w:ins w:id="8965" w:author="Author" w:date="2014-03-18T11:31:00Z"/>
        </w:numPr>
        <w:outlineLvl w:val="1"/>
        <w:rPr>
          <w:ins w:id="8966" w:author="Author" w:date="2014-03-18T11:31:00Z"/>
        </w:rPr>
        <w:pPrChange w:id="8967" w:author="Author" w:date="2014-03-18T11:31:00Z">
          <w:pPr>
            <w:pStyle w:val="AppendixH1"/>
          </w:pPr>
        </w:pPrChange>
      </w:pPr>
      <w:bookmarkStart w:id="8968" w:name="_Toc382912330"/>
      <w:ins w:id="8969" w:author="Author" w:date="2014-03-18T11:31:00Z">
        <w:r>
          <w:t>A1.2</w:t>
        </w:r>
        <w:r w:rsidRPr="00026D1B">
          <w:tab/>
        </w:r>
        <w:r>
          <w:t xml:space="preserve"> </w:t>
        </w:r>
        <w:r w:rsidRPr="00026D1B">
          <w:t>XML Schema for MLMs</w:t>
        </w:r>
        <w:bookmarkEnd w:id="8968"/>
      </w:ins>
    </w:p>
    <w:p w:rsidR="00345ACB" w:rsidRPr="00026D1B" w:rsidRDefault="00345ACB" w:rsidP="008F10EB">
      <w:pPr>
        <w:numPr>
          <w:ins w:id="8970" w:author="Author" w:date="2014-03-18T11:31:00Z"/>
        </w:numPr>
        <w:ind w:left="360"/>
        <w:rPr>
          <w:ins w:id="8971" w:author="Author" w:date="2014-03-18T11:31:00Z"/>
        </w:rPr>
      </w:pPr>
      <w:ins w:id="8972" w:author="Author" w:date="2014-03-18T11:31:00Z">
        <w:r w:rsidRPr="00026D1B">
          <w:t>The following sections detail a schema that may be used to represent MLMs in XML.</w:t>
        </w:r>
        <w:r>
          <w:t xml:space="preserve"> </w:t>
        </w:r>
        <w:r w:rsidRPr="00026D1B">
          <w:t>Later version</w:t>
        </w:r>
        <w:r>
          <w:t>s</w:t>
        </w:r>
        <w:r w:rsidRPr="00026D1B">
          <w:t xml:space="preserve"> of Arden Syntax will include alternate, non-textual representations of medical logic modules as part of the normative standard.</w:t>
        </w:r>
        <w:r>
          <w:t xml:space="preserve"> </w:t>
        </w:r>
        <w:r w:rsidRPr="00026D1B">
          <w:t>This informative appendix contains two basic resources. The first is a complete XML schema for Version 2.</w:t>
        </w:r>
      </w:ins>
      <w:ins w:id="8973" w:author="Author" w:date="2014-03-18T12:25:00Z">
        <w:r>
          <w:t>10</w:t>
        </w:r>
      </w:ins>
      <w:ins w:id="8974" w:author="Author" w:date="2014-03-18T11:31:00Z">
        <w:del w:id="8975" w:author="Author" w:date="2014-03-18T12:25:00Z">
          <w:r w:rsidRPr="00026D1B" w:rsidDel="003463B7">
            <w:delText>9</w:delText>
          </w:r>
        </w:del>
        <w:r w:rsidRPr="00026D1B">
          <w:t xml:space="preserve"> of the Arden syntax. This schema can be used to express MLMs in</w:t>
        </w:r>
        <w:r>
          <w:t xml:space="preserve"> XML. The second resource is an</w:t>
        </w:r>
        <w:r w:rsidRPr="00026D1B">
          <w:t xml:space="preserve"> XSL Transfo</w:t>
        </w:r>
        <w:r>
          <w:t>rm which will convert MLM</w:t>
        </w:r>
        <w:r w:rsidRPr="00026D1B">
          <w:t>s represented in XML consistent with the publishe</w:t>
        </w:r>
        <w:r>
          <w:t>d schema into the original ASCII</w:t>
        </w:r>
        <w:r w:rsidRPr="00026D1B">
          <w:t>-based representation.</w:t>
        </w:r>
      </w:ins>
    </w:p>
    <w:p w:rsidR="00345ACB" w:rsidRPr="00026D1B" w:rsidRDefault="00345ACB" w:rsidP="008F10EB">
      <w:pPr>
        <w:pStyle w:val="AppendixH2"/>
        <w:numPr>
          <w:ins w:id="8976" w:author="Author" w:date="2014-03-18T11:31:00Z"/>
        </w:numPr>
        <w:outlineLvl w:val="2"/>
        <w:rPr>
          <w:ins w:id="8977" w:author="Author" w:date="2014-03-18T11:31:00Z"/>
        </w:rPr>
      </w:pPr>
      <w:bookmarkStart w:id="8978" w:name="_Toc382912331"/>
      <w:ins w:id="8979" w:author="Author" w:date="2014-03-18T11:32:00Z">
        <w:r>
          <w:t>A1</w:t>
        </w:r>
      </w:ins>
      <w:ins w:id="8980" w:author="Author" w:date="2014-03-18T11:31:00Z">
        <w:r w:rsidRPr="00026D1B">
          <w:t>.</w:t>
        </w:r>
      </w:ins>
      <w:ins w:id="8981" w:author="Author" w:date="2014-03-18T11:32:00Z">
        <w:r>
          <w:t>2.1</w:t>
        </w:r>
      </w:ins>
      <w:ins w:id="8982" w:author="Author" w:date="2014-03-18T11:31:00Z">
        <w:r w:rsidRPr="00026D1B">
          <w:tab/>
          <w:t>Graphic Representation of Schema</w:t>
        </w:r>
        <w:bookmarkEnd w:id="8978"/>
      </w:ins>
    </w:p>
    <w:p w:rsidR="00345ACB" w:rsidRPr="00026D1B" w:rsidRDefault="00345ACB" w:rsidP="008F10EB">
      <w:pPr>
        <w:keepNext/>
        <w:numPr>
          <w:ins w:id="8983" w:author="Author" w:date="2014-03-18T11:31:00Z"/>
        </w:numPr>
        <w:ind w:left="360"/>
        <w:jc w:val="center"/>
        <w:rPr>
          <w:ins w:id="8984" w:author="Author" w:date="2014-03-18T11:31:00Z"/>
          <w:lang w:eastAsia="ko-KR"/>
        </w:rPr>
      </w:pPr>
      <w:ins w:id="8985" w:author="Author" w:date="2014-03-18T11:31:00Z">
        <w:r>
          <w:rPr>
            <w:noProof/>
          </w:rPr>
          <w:pict>
            <v:shape id="그림 1" o:spid="_x0000_i1033" type="#_x0000_t75" style="width:393.75pt;height:446.25pt;visibility:visible">
              <v:imagedata r:id="rId21" o:title=""/>
            </v:shape>
          </w:pict>
        </w:r>
      </w:ins>
    </w:p>
    <w:p w:rsidR="00345ACB" w:rsidRPr="00026D1B" w:rsidRDefault="00345ACB" w:rsidP="008F10EB">
      <w:pPr>
        <w:numPr>
          <w:ins w:id="8986" w:author="Author" w:date="2014-03-18T11:31:00Z"/>
        </w:numPr>
        <w:spacing w:after="360"/>
        <w:jc w:val="center"/>
        <w:rPr>
          <w:ins w:id="8987" w:author="Author" w:date="2014-03-18T11:31:00Z"/>
          <w:b/>
          <w:bCs/>
        </w:rPr>
      </w:pPr>
      <w:ins w:id="8988" w:author="Author" w:date="2014-03-18T11:31:00Z">
        <w:r w:rsidRPr="00026D1B">
          <w:rPr>
            <w:b/>
            <w:bCs/>
          </w:rPr>
          <w:t>Figure X</w:t>
        </w:r>
        <w:r>
          <w:rPr>
            <w:b/>
            <w:bCs/>
          </w:rPr>
          <w:t>1</w:t>
        </w:r>
        <w:r w:rsidRPr="00026D1B">
          <w:rPr>
            <w:b/>
            <w:bCs/>
          </w:rPr>
          <w:t>.1</w:t>
        </w:r>
        <w:r>
          <w:rPr>
            <w:b/>
            <w:bCs/>
          </w:rPr>
          <w:t xml:space="preserve"> </w:t>
        </w:r>
        <w:r w:rsidRPr="00026D1B">
          <w:rPr>
            <w:b/>
            <w:bCs/>
          </w:rPr>
          <w:t>Graphic Representation of XML Schema for Arden Syntax MLMs</w:t>
        </w:r>
      </w:ins>
    </w:p>
    <w:p w:rsidR="00345ACB" w:rsidRPr="002C21D5" w:rsidRDefault="00345ACB" w:rsidP="008F10EB">
      <w:pPr>
        <w:pStyle w:val="AppendixH2"/>
        <w:numPr>
          <w:ins w:id="8989" w:author="Author" w:date="2014-03-18T11:31:00Z"/>
        </w:numPr>
        <w:outlineLvl w:val="2"/>
        <w:rPr>
          <w:ins w:id="8990" w:author="Author" w:date="2014-03-18T11:31:00Z"/>
        </w:rPr>
      </w:pPr>
      <w:ins w:id="8991" w:author="Author" w:date="2014-03-18T11:31:00Z">
        <w:r w:rsidRPr="00026D1B">
          <w:br w:type="page"/>
        </w:r>
      </w:ins>
      <w:bookmarkStart w:id="8992" w:name="_Toc382912332"/>
      <w:ins w:id="8993" w:author="Author" w:date="2014-03-18T11:32:00Z">
        <w:r>
          <w:t>A</w:t>
        </w:r>
      </w:ins>
      <w:ins w:id="8994" w:author="Author" w:date="2014-03-18T11:31:00Z">
        <w:r>
          <w:t>1</w:t>
        </w:r>
        <w:r w:rsidRPr="002C21D5">
          <w:t>.2</w:t>
        </w:r>
      </w:ins>
      <w:ins w:id="8995" w:author="Author" w:date="2014-03-18T11:32:00Z">
        <w:r>
          <w:t>.2</w:t>
        </w:r>
      </w:ins>
      <w:ins w:id="8996" w:author="Author" w:date="2014-03-18T11:31:00Z">
        <w:r w:rsidRPr="002C21D5">
          <w:tab/>
          <w:t>Textual Schema</w:t>
        </w:r>
        <w:bookmarkEnd w:id="8992"/>
      </w:ins>
    </w:p>
    <w:p w:rsidR="00345ACB" w:rsidRPr="00026D1B" w:rsidRDefault="00345ACB" w:rsidP="008F10EB">
      <w:pPr>
        <w:numPr>
          <w:ins w:id="8997" w:author="Author" w:date="2014-03-18T11:31:00Z"/>
        </w:numPr>
        <w:rPr>
          <w:ins w:id="8998" w:author="Author" w:date="2014-03-18T11:31:00Z"/>
        </w:rPr>
      </w:pPr>
      <w:ins w:id="8999" w:author="Author" w:date="2014-03-18T11:31:00Z">
        <w:r w:rsidRPr="00026D1B">
          <w:t>For convenience, the ArdenML schema is broken up into six parts. These are printed below.</w:t>
        </w:r>
      </w:ins>
    </w:p>
    <w:p w:rsidR="00345ACB" w:rsidRPr="001E5D51" w:rsidRDefault="00345ACB" w:rsidP="008F10EB">
      <w:pPr>
        <w:pStyle w:val="AppendixH3"/>
        <w:numPr>
          <w:ins w:id="9000" w:author="Author" w:date="2014-03-18T11:31:00Z"/>
        </w:numPr>
        <w:rPr>
          <w:ins w:id="9001" w:author="Author" w:date="2014-03-18T11:31:00Z"/>
        </w:rPr>
      </w:pPr>
      <w:ins w:id="9002" w:author="Author" w:date="2014-03-18T11:51:00Z">
        <w:r>
          <w:t>A</w:t>
        </w:r>
      </w:ins>
      <w:ins w:id="9003" w:author="Author" w:date="2014-03-18T11:31:00Z">
        <w:del w:id="9004" w:author="Author" w:date="2014-03-18T11:51:00Z">
          <w:r w:rsidRPr="001E5D51" w:rsidDel="008F10EB">
            <w:delText>X</w:delText>
          </w:r>
        </w:del>
        <w:r>
          <w:t>1</w:t>
        </w:r>
        <w:r w:rsidRPr="001E5D51">
          <w:t>.</w:t>
        </w:r>
      </w:ins>
      <w:ins w:id="9005" w:author="Author" w:date="2014-03-18T11:48:00Z">
        <w:r>
          <w:t>2.</w:t>
        </w:r>
      </w:ins>
      <w:ins w:id="9006" w:author="Author" w:date="2014-03-18T11:31:00Z">
        <w:r w:rsidRPr="001E5D51">
          <w:t>2.1 File: Arden2_9.xsd.</w:t>
        </w:r>
      </w:ins>
    </w:p>
    <w:p w:rsidR="00345ACB" w:rsidRPr="00FE4D1E" w:rsidRDefault="00345ACB" w:rsidP="008F10EB">
      <w:pPr>
        <w:numPr>
          <w:ins w:id="9007" w:author="Author" w:date="2014-03-18T11:31:00Z"/>
        </w:numPr>
        <w:autoSpaceDE w:val="0"/>
        <w:autoSpaceDN w:val="0"/>
        <w:adjustRightInd w:val="0"/>
        <w:spacing w:before="0" w:after="0"/>
        <w:rPr>
          <w:ins w:id="9008" w:author="Author" w:date="2014-03-18T11:31:00Z"/>
          <w:rFonts w:ascii="Courier New" w:hAnsi="Courier New" w:cs="Courier New"/>
          <w:sz w:val="16"/>
          <w:szCs w:val="16"/>
          <w:highlight w:val="white"/>
        </w:rPr>
      </w:pPr>
      <w:ins w:id="9009" w:author="Author" w:date="2014-03-18T11:31:00Z">
        <w:r w:rsidRPr="00FE4D1E">
          <w:rPr>
            <w:rFonts w:ascii="Courier New" w:hAnsi="Courier New" w:cs="Courier New"/>
            <w:sz w:val="16"/>
            <w:szCs w:val="16"/>
            <w:highlight w:val="white"/>
          </w:rPr>
          <w:t>&lt;?xml version="1.0" encoding="UTF-8"?&gt;</w:t>
        </w:r>
      </w:ins>
    </w:p>
    <w:p w:rsidR="00345ACB" w:rsidRPr="00FE4D1E" w:rsidRDefault="00345ACB" w:rsidP="008F10EB">
      <w:pPr>
        <w:numPr>
          <w:ins w:id="9010" w:author="Author" w:date="2014-03-18T11:31:00Z"/>
        </w:numPr>
        <w:autoSpaceDE w:val="0"/>
        <w:autoSpaceDN w:val="0"/>
        <w:adjustRightInd w:val="0"/>
        <w:spacing w:before="0" w:after="0"/>
        <w:rPr>
          <w:ins w:id="9011" w:author="Author" w:date="2014-03-18T11:31:00Z"/>
          <w:rFonts w:ascii="Courier New" w:hAnsi="Courier New" w:cs="Courier New"/>
          <w:sz w:val="16"/>
          <w:szCs w:val="16"/>
          <w:highlight w:val="white"/>
        </w:rPr>
      </w:pPr>
      <w:ins w:id="9012" w:author="Author" w:date="2014-03-18T11:31:00Z">
        <w:r w:rsidRPr="00FE4D1E">
          <w:rPr>
            <w:rFonts w:ascii="Courier New" w:hAnsi="Courier New" w:cs="Courier New"/>
            <w:sz w:val="16"/>
            <w:szCs w:val="16"/>
            <w:highlight w:val="white"/>
          </w:rPr>
          <w:t>&lt;xs:schema xmlns:xs="http://www.w3.org/2001/XMLSchema" elementFormDefault="qualified" attributeFormDefault="unqualified"&gt;</w:t>
        </w:r>
      </w:ins>
    </w:p>
    <w:p w:rsidR="00345ACB" w:rsidRPr="00FE4D1E" w:rsidRDefault="00345ACB" w:rsidP="008F10EB">
      <w:pPr>
        <w:numPr>
          <w:ins w:id="9013" w:author="Author" w:date="2014-03-18T11:31:00Z"/>
        </w:numPr>
        <w:autoSpaceDE w:val="0"/>
        <w:autoSpaceDN w:val="0"/>
        <w:adjustRightInd w:val="0"/>
        <w:spacing w:before="0" w:after="0"/>
        <w:rPr>
          <w:ins w:id="9014" w:author="Author" w:date="2014-03-18T11:31:00Z"/>
          <w:rFonts w:ascii="Courier New" w:hAnsi="Courier New" w:cs="Courier New"/>
          <w:sz w:val="16"/>
          <w:szCs w:val="16"/>
          <w:highlight w:val="white"/>
        </w:rPr>
      </w:pPr>
      <w:ins w:id="9015" w:author="Author" w:date="2014-03-18T11:31:00Z">
        <w:r w:rsidRPr="00FE4D1E">
          <w:rPr>
            <w:rFonts w:ascii="Courier New" w:hAnsi="Courier New" w:cs="Courier New"/>
            <w:sz w:val="16"/>
            <w:szCs w:val="16"/>
            <w:highlight w:val="white"/>
          </w:rPr>
          <w:tab/>
          <w:t>&lt;xs:include schemaLocation="ArdenMaintenance2_9.xsd"/&gt;</w:t>
        </w:r>
      </w:ins>
    </w:p>
    <w:p w:rsidR="00345ACB" w:rsidRPr="00FE4D1E" w:rsidRDefault="00345ACB" w:rsidP="008F10EB">
      <w:pPr>
        <w:numPr>
          <w:ins w:id="9016" w:author="Author" w:date="2014-03-18T11:31:00Z"/>
        </w:numPr>
        <w:autoSpaceDE w:val="0"/>
        <w:autoSpaceDN w:val="0"/>
        <w:adjustRightInd w:val="0"/>
        <w:spacing w:before="0" w:after="0"/>
        <w:rPr>
          <w:ins w:id="9017" w:author="Author" w:date="2014-03-18T11:31:00Z"/>
          <w:rFonts w:ascii="Courier New" w:hAnsi="Courier New" w:cs="Courier New"/>
          <w:sz w:val="16"/>
          <w:szCs w:val="16"/>
          <w:highlight w:val="white"/>
        </w:rPr>
      </w:pPr>
      <w:ins w:id="9018" w:author="Author" w:date="2014-03-18T11:31:00Z">
        <w:r w:rsidRPr="00FE4D1E">
          <w:rPr>
            <w:rFonts w:ascii="Courier New" w:hAnsi="Courier New" w:cs="Courier New"/>
            <w:sz w:val="16"/>
            <w:szCs w:val="16"/>
            <w:highlight w:val="white"/>
          </w:rPr>
          <w:tab/>
          <w:t>&lt;xs:include schemaLocation="ArdenLibrary2_9.xsd"/&gt;</w:t>
        </w:r>
      </w:ins>
    </w:p>
    <w:p w:rsidR="00345ACB" w:rsidRPr="00FE4D1E" w:rsidRDefault="00345ACB" w:rsidP="008F10EB">
      <w:pPr>
        <w:numPr>
          <w:ins w:id="9019" w:author="Author" w:date="2014-03-18T11:31:00Z"/>
        </w:numPr>
        <w:autoSpaceDE w:val="0"/>
        <w:autoSpaceDN w:val="0"/>
        <w:adjustRightInd w:val="0"/>
        <w:spacing w:before="0" w:after="0"/>
        <w:rPr>
          <w:ins w:id="9020" w:author="Author" w:date="2014-03-18T11:31:00Z"/>
          <w:rFonts w:ascii="Courier New" w:hAnsi="Courier New" w:cs="Courier New"/>
          <w:sz w:val="16"/>
          <w:szCs w:val="16"/>
          <w:highlight w:val="white"/>
        </w:rPr>
      </w:pPr>
      <w:ins w:id="9021" w:author="Author" w:date="2014-03-18T11:31:00Z">
        <w:r w:rsidRPr="00FE4D1E">
          <w:rPr>
            <w:rFonts w:ascii="Courier New" w:hAnsi="Courier New" w:cs="Courier New"/>
            <w:sz w:val="16"/>
            <w:szCs w:val="16"/>
            <w:highlight w:val="white"/>
          </w:rPr>
          <w:tab/>
          <w:t>&lt;xs:include schemaLocation="ArdenKnowledge2_9.xsd"/&gt;</w:t>
        </w:r>
      </w:ins>
    </w:p>
    <w:p w:rsidR="00345ACB" w:rsidRPr="00FE4D1E" w:rsidRDefault="00345ACB" w:rsidP="008F10EB">
      <w:pPr>
        <w:numPr>
          <w:ins w:id="9022" w:author="Author" w:date="2014-03-18T11:31:00Z"/>
        </w:numPr>
        <w:autoSpaceDE w:val="0"/>
        <w:autoSpaceDN w:val="0"/>
        <w:adjustRightInd w:val="0"/>
        <w:spacing w:before="0" w:after="0"/>
        <w:rPr>
          <w:ins w:id="9023" w:author="Author" w:date="2014-03-18T11:31:00Z"/>
          <w:rFonts w:ascii="Courier New" w:hAnsi="Courier New" w:cs="Courier New"/>
          <w:sz w:val="16"/>
          <w:szCs w:val="16"/>
          <w:highlight w:val="white"/>
        </w:rPr>
      </w:pPr>
      <w:ins w:id="9024" w:author="Author" w:date="2014-03-18T11:31:00Z">
        <w:r w:rsidRPr="00FE4D1E">
          <w:rPr>
            <w:rFonts w:ascii="Courier New" w:hAnsi="Courier New" w:cs="Courier New"/>
            <w:sz w:val="16"/>
            <w:szCs w:val="16"/>
            <w:highlight w:val="white"/>
          </w:rPr>
          <w:tab/>
          <w:t>&lt;xs:include schemaLocation="ArdenResources2_9.xsd"/&gt;</w:t>
        </w:r>
      </w:ins>
    </w:p>
    <w:p w:rsidR="00345ACB" w:rsidRPr="00FE4D1E" w:rsidRDefault="00345ACB" w:rsidP="008F10EB">
      <w:pPr>
        <w:numPr>
          <w:ins w:id="9025" w:author="Author" w:date="2014-03-18T11:31:00Z"/>
        </w:numPr>
        <w:autoSpaceDE w:val="0"/>
        <w:autoSpaceDN w:val="0"/>
        <w:adjustRightInd w:val="0"/>
        <w:spacing w:before="0" w:after="0"/>
        <w:rPr>
          <w:ins w:id="9026" w:author="Author" w:date="2014-03-18T11:31:00Z"/>
          <w:rFonts w:ascii="Courier New" w:hAnsi="Courier New" w:cs="Courier New"/>
          <w:sz w:val="16"/>
          <w:szCs w:val="16"/>
          <w:highlight w:val="white"/>
        </w:rPr>
      </w:pPr>
      <w:ins w:id="9027" w:author="Author" w:date="2014-03-18T11:31:00Z">
        <w:r w:rsidRPr="00FE4D1E">
          <w:rPr>
            <w:rFonts w:ascii="Courier New" w:hAnsi="Courier New" w:cs="Courier New"/>
            <w:sz w:val="16"/>
            <w:szCs w:val="16"/>
            <w:highlight w:val="white"/>
          </w:rPr>
          <w:tab/>
          <w:t>&lt;xs:element name="ArdenMLs"&gt;</w:t>
        </w:r>
      </w:ins>
    </w:p>
    <w:p w:rsidR="00345ACB" w:rsidRPr="00FE4D1E" w:rsidRDefault="00345ACB" w:rsidP="008F10EB">
      <w:pPr>
        <w:numPr>
          <w:ins w:id="9028" w:author="Author" w:date="2014-03-18T11:31:00Z"/>
        </w:numPr>
        <w:autoSpaceDE w:val="0"/>
        <w:autoSpaceDN w:val="0"/>
        <w:adjustRightInd w:val="0"/>
        <w:spacing w:before="0" w:after="0"/>
        <w:rPr>
          <w:ins w:id="9029" w:author="Author" w:date="2014-03-18T11:31:00Z"/>
          <w:rFonts w:ascii="Courier New" w:hAnsi="Courier New" w:cs="Courier New"/>
          <w:sz w:val="16"/>
          <w:szCs w:val="16"/>
          <w:highlight w:val="white"/>
        </w:rPr>
      </w:pPr>
      <w:ins w:id="90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031" w:author="Author" w:date="2014-03-18T11:31:00Z"/>
        </w:numPr>
        <w:autoSpaceDE w:val="0"/>
        <w:autoSpaceDN w:val="0"/>
        <w:adjustRightInd w:val="0"/>
        <w:spacing w:before="0" w:after="0"/>
        <w:rPr>
          <w:ins w:id="9032" w:author="Author" w:date="2014-03-18T11:31:00Z"/>
          <w:rFonts w:ascii="Courier New" w:hAnsi="Courier New" w:cs="Courier New"/>
          <w:sz w:val="16"/>
          <w:szCs w:val="16"/>
          <w:highlight w:val="white"/>
        </w:rPr>
      </w:pPr>
      <w:ins w:id="90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034" w:author="Author" w:date="2014-03-18T11:31:00Z"/>
        </w:numPr>
        <w:autoSpaceDE w:val="0"/>
        <w:autoSpaceDN w:val="0"/>
        <w:adjustRightInd w:val="0"/>
        <w:spacing w:before="0" w:after="0"/>
        <w:rPr>
          <w:ins w:id="9035" w:author="Author" w:date="2014-03-18T11:31:00Z"/>
          <w:rFonts w:ascii="Courier New" w:hAnsi="Courier New" w:cs="Courier New"/>
          <w:sz w:val="16"/>
          <w:szCs w:val="16"/>
          <w:highlight w:val="white"/>
        </w:rPr>
      </w:pPr>
      <w:ins w:id="90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ref="ArdenML" maxOccurs="unbounded"/&gt;</w:t>
        </w:r>
      </w:ins>
    </w:p>
    <w:p w:rsidR="00345ACB" w:rsidRPr="00FE4D1E" w:rsidRDefault="00345ACB" w:rsidP="008F10EB">
      <w:pPr>
        <w:numPr>
          <w:ins w:id="9037" w:author="Author" w:date="2014-03-18T11:31:00Z"/>
        </w:numPr>
        <w:autoSpaceDE w:val="0"/>
        <w:autoSpaceDN w:val="0"/>
        <w:adjustRightInd w:val="0"/>
        <w:spacing w:before="0" w:after="0"/>
        <w:rPr>
          <w:ins w:id="9038" w:author="Author" w:date="2014-03-18T11:31:00Z"/>
          <w:rFonts w:ascii="Courier New" w:hAnsi="Courier New" w:cs="Courier New"/>
          <w:sz w:val="16"/>
          <w:szCs w:val="16"/>
          <w:highlight w:val="white"/>
        </w:rPr>
      </w:pPr>
      <w:ins w:id="90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040" w:author="Author" w:date="2014-03-18T11:31:00Z"/>
        </w:numPr>
        <w:autoSpaceDE w:val="0"/>
        <w:autoSpaceDN w:val="0"/>
        <w:adjustRightInd w:val="0"/>
        <w:spacing w:before="0" w:after="0"/>
        <w:rPr>
          <w:ins w:id="9041" w:author="Author" w:date="2014-03-18T11:31:00Z"/>
          <w:rFonts w:ascii="Courier New" w:hAnsi="Courier New" w:cs="Courier New"/>
          <w:sz w:val="16"/>
          <w:szCs w:val="16"/>
          <w:highlight w:val="white"/>
        </w:rPr>
      </w:pPr>
      <w:ins w:id="90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043" w:author="Author" w:date="2014-03-18T11:31:00Z"/>
        </w:numPr>
        <w:autoSpaceDE w:val="0"/>
        <w:autoSpaceDN w:val="0"/>
        <w:adjustRightInd w:val="0"/>
        <w:spacing w:before="0" w:after="0"/>
        <w:rPr>
          <w:ins w:id="9044" w:author="Author" w:date="2014-03-18T11:31:00Z"/>
          <w:rFonts w:ascii="Courier New" w:hAnsi="Courier New" w:cs="Courier New"/>
          <w:sz w:val="16"/>
          <w:szCs w:val="16"/>
          <w:highlight w:val="white"/>
        </w:rPr>
      </w:pPr>
      <w:ins w:id="9045"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9046" w:author="Author" w:date="2014-03-18T11:31:00Z"/>
        </w:numPr>
        <w:autoSpaceDE w:val="0"/>
        <w:autoSpaceDN w:val="0"/>
        <w:adjustRightInd w:val="0"/>
        <w:spacing w:before="0" w:after="0"/>
        <w:rPr>
          <w:ins w:id="9047" w:author="Author" w:date="2014-03-18T11:31:00Z"/>
          <w:rFonts w:ascii="Courier New" w:hAnsi="Courier New" w:cs="Courier New"/>
          <w:sz w:val="16"/>
          <w:szCs w:val="16"/>
          <w:highlight w:val="white"/>
        </w:rPr>
      </w:pPr>
      <w:ins w:id="9048" w:author="Author" w:date="2014-03-18T11:31:00Z">
        <w:r w:rsidRPr="00FE4D1E">
          <w:rPr>
            <w:rFonts w:ascii="Courier New" w:hAnsi="Courier New" w:cs="Courier New"/>
            <w:sz w:val="16"/>
            <w:szCs w:val="16"/>
            <w:highlight w:val="white"/>
          </w:rPr>
          <w:tab/>
          <w:t>&lt;xs:element name="ArdenML"&gt;</w:t>
        </w:r>
      </w:ins>
    </w:p>
    <w:p w:rsidR="00345ACB" w:rsidRPr="00FE4D1E" w:rsidRDefault="00345ACB" w:rsidP="008F10EB">
      <w:pPr>
        <w:numPr>
          <w:ins w:id="9049" w:author="Author" w:date="2014-03-18T11:31:00Z"/>
        </w:numPr>
        <w:autoSpaceDE w:val="0"/>
        <w:autoSpaceDN w:val="0"/>
        <w:adjustRightInd w:val="0"/>
        <w:spacing w:before="0" w:after="0"/>
        <w:rPr>
          <w:ins w:id="9050" w:author="Author" w:date="2014-03-18T11:31:00Z"/>
          <w:rFonts w:ascii="Courier New" w:hAnsi="Courier New" w:cs="Courier New"/>
          <w:sz w:val="16"/>
          <w:szCs w:val="16"/>
          <w:highlight w:val="white"/>
        </w:rPr>
      </w:pPr>
      <w:ins w:id="90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052" w:author="Author" w:date="2014-03-18T11:31:00Z"/>
        </w:numPr>
        <w:autoSpaceDE w:val="0"/>
        <w:autoSpaceDN w:val="0"/>
        <w:adjustRightInd w:val="0"/>
        <w:spacing w:before="0" w:after="0"/>
        <w:rPr>
          <w:ins w:id="9053" w:author="Author" w:date="2014-03-18T11:31:00Z"/>
          <w:rFonts w:ascii="Courier New" w:hAnsi="Courier New" w:cs="Courier New"/>
          <w:sz w:val="16"/>
          <w:szCs w:val="16"/>
          <w:highlight w:val="white"/>
        </w:rPr>
      </w:pPr>
      <w:ins w:id="90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&lt;xs:documentation&gt;Arden Syntax Version 2.</w:t>
        </w:r>
      </w:ins>
      <w:ins w:id="9055" w:author="Author" w:date="2014-03-18T12:25:00Z">
        <w:r>
          <w:rPr>
            <w:rFonts w:ascii="Courier New" w:hAnsi="Courier New" w:cs="Courier New"/>
            <w:sz w:val="16"/>
            <w:szCs w:val="16"/>
            <w:highlight w:val="white"/>
          </w:rPr>
          <w:t>10</w:t>
        </w:r>
      </w:ins>
      <w:ins w:id="9056" w:author="Author" w:date="2014-03-18T11:31:00Z">
        <w:del w:id="9057" w:author="Author" w:date="2014-03-18T12:25:00Z">
          <w:r w:rsidRPr="00FE4D1E" w:rsidDel="003463B7">
            <w:rPr>
              <w:rFonts w:ascii="Courier New" w:hAnsi="Courier New" w:cs="Courier New"/>
              <w:sz w:val="16"/>
              <w:szCs w:val="16"/>
              <w:highlight w:val="white"/>
            </w:rPr>
            <w:delText>9</w:delText>
          </w:r>
        </w:del>
        <w:r w:rsidRPr="00FE4D1E">
          <w:rPr>
            <w:rFonts w:ascii="Courier New" w:hAnsi="Courier New" w:cs="Courier New"/>
            <w:sz w:val="16"/>
            <w:szCs w:val="16"/>
            <w:highlight w:val="white"/>
          </w:rPr>
          <w:t xml:space="preserve"> for Medical Logic Module&lt;/xs:documentation&gt;</w:t>
        </w:r>
      </w:ins>
    </w:p>
    <w:p w:rsidR="00345ACB" w:rsidRPr="00FE4D1E" w:rsidRDefault="00345ACB" w:rsidP="008F10EB">
      <w:pPr>
        <w:numPr>
          <w:ins w:id="9058" w:author="Author" w:date="2014-03-18T11:31:00Z"/>
        </w:numPr>
        <w:autoSpaceDE w:val="0"/>
        <w:autoSpaceDN w:val="0"/>
        <w:adjustRightInd w:val="0"/>
        <w:spacing w:before="0" w:after="0"/>
        <w:rPr>
          <w:ins w:id="9059" w:author="Author" w:date="2014-03-18T11:31:00Z"/>
          <w:rFonts w:ascii="Courier New" w:hAnsi="Courier New" w:cs="Courier New"/>
          <w:sz w:val="16"/>
          <w:szCs w:val="16"/>
          <w:highlight w:val="white"/>
        </w:rPr>
      </w:pPr>
      <w:ins w:id="90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061" w:author="Author" w:date="2014-03-18T11:31:00Z"/>
        </w:numPr>
        <w:autoSpaceDE w:val="0"/>
        <w:autoSpaceDN w:val="0"/>
        <w:adjustRightInd w:val="0"/>
        <w:spacing w:before="0" w:after="0"/>
        <w:rPr>
          <w:ins w:id="9062" w:author="Author" w:date="2014-03-18T11:31:00Z"/>
          <w:rFonts w:ascii="Courier New" w:hAnsi="Courier New" w:cs="Courier New"/>
          <w:sz w:val="16"/>
          <w:szCs w:val="16"/>
          <w:highlight w:val="white"/>
        </w:rPr>
      </w:pPr>
      <w:ins w:id="90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064" w:author="Author" w:date="2014-03-18T11:31:00Z"/>
        </w:numPr>
        <w:autoSpaceDE w:val="0"/>
        <w:autoSpaceDN w:val="0"/>
        <w:adjustRightInd w:val="0"/>
        <w:spacing w:before="0" w:after="0"/>
        <w:rPr>
          <w:ins w:id="9065" w:author="Author" w:date="2014-03-18T11:31:00Z"/>
          <w:rFonts w:ascii="Courier New" w:hAnsi="Courier New" w:cs="Courier New"/>
          <w:sz w:val="16"/>
          <w:szCs w:val="16"/>
          <w:highlight w:val="white"/>
        </w:rPr>
      </w:pPr>
      <w:ins w:id="90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067" w:author="Author" w:date="2014-03-18T11:31:00Z"/>
        </w:numPr>
        <w:autoSpaceDE w:val="0"/>
        <w:autoSpaceDN w:val="0"/>
        <w:adjustRightInd w:val="0"/>
        <w:spacing w:before="0" w:after="0"/>
        <w:rPr>
          <w:ins w:id="9068" w:author="Author" w:date="2014-03-18T11:31:00Z"/>
          <w:rFonts w:ascii="Courier New" w:hAnsi="Courier New" w:cs="Courier New"/>
          <w:sz w:val="16"/>
          <w:szCs w:val="16"/>
          <w:highlight w:val="white"/>
        </w:rPr>
      </w:pPr>
      <w:ins w:id="90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ref="Maintenance"/&gt;</w:t>
        </w:r>
      </w:ins>
    </w:p>
    <w:p w:rsidR="00345ACB" w:rsidRPr="00FE4D1E" w:rsidRDefault="00345ACB" w:rsidP="008F10EB">
      <w:pPr>
        <w:numPr>
          <w:ins w:id="9070" w:author="Author" w:date="2014-03-18T11:31:00Z"/>
        </w:numPr>
        <w:autoSpaceDE w:val="0"/>
        <w:autoSpaceDN w:val="0"/>
        <w:adjustRightInd w:val="0"/>
        <w:spacing w:before="0" w:after="0"/>
        <w:rPr>
          <w:ins w:id="9071" w:author="Author" w:date="2014-03-18T11:31:00Z"/>
          <w:rFonts w:ascii="Courier New" w:hAnsi="Courier New" w:cs="Courier New"/>
          <w:sz w:val="16"/>
          <w:szCs w:val="16"/>
          <w:highlight w:val="white"/>
        </w:rPr>
      </w:pPr>
      <w:ins w:id="90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ref="Library"/&gt;</w:t>
        </w:r>
      </w:ins>
    </w:p>
    <w:p w:rsidR="00345ACB" w:rsidRPr="00FE4D1E" w:rsidRDefault="00345ACB" w:rsidP="008F10EB">
      <w:pPr>
        <w:numPr>
          <w:ins w:id="9073" w:author="Author" w:date="2014-03-18T11:31:00Z"/>
        </w:numPr>
        <w:autoSpaceDE w:val="0"/>
        <w:autoSpaceDN w:val="0"/>
        <w:adjustRightInd w:val="0"/>
        <w:spacing w:before="0" w:after="0"/>
        <w:rPr>
          <w:ins w:id="9074" w:author="Author" w:date="2014-03-18T11:31:00Z"/>
          <w:rFonts w:ascii="Courier New" w:hAnsi="Courier New" w:cs="Courier New"/>
          <w:sz w:val="16"/>
          <w:szCs w:val="16"/>
          <w:highlight w:val="white"/>
        </w:rPr>
      </w:pPr>
      <w:ins w:id="90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ref="Knowledge"/&gt;</w:t>
        </w:r>
      </w:ins>
    </w:p>
    <w:p w:rsidR="00345ACB" w:rsidRPr="00FE4D1E" w:rsidRDefault="00345ACB" w:rsidP="008F10EB">
      <w:pPr>
        <w:numPr>
          <w:ins w:id="9076" w:author="Author" w:date="2014-03-18T11:31:00Z"/>
        </w:numPr>
        <w:autoSpaceDE w:val="0"/>
        <w:autoSpaceDN w:val="0"/>
        <w:adjustRightInd w:val="0"/>
        <w:spacing w:before="0" w:after="0"/>
        <w:rPr>
          <w:ins w:id="9077" w:author="Author" w:date="2014-03-18T11:31:00Z"/>
          <w:rFonts w:ascii="Courier New" w:hAnsi="Courier New" w:cs="Courier New"/>
          <w:sz w:val="16"/>
          <w:szCs w:val="16"/>
          <w:highlight w:val="white"/>
        </w:rPr>
      </w:pPr>
      <w:ins w:id="90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ref="Resources"/&gt;</w:t>
        </w:r>
      </w:ins>
    </w:p>
    <w:p w:rsidR="00345ACB" w:rsidRPr="00FE4D1E" w:rsidRDefault="00345ACB" w:rsidP="008F10EB">
      <w:pPr>
        <w:numPr>
          <w:ins w:id="9079" w:author="Author" w:date="2014-03-18T11:31:00Z"/>
        </w:numPr>
        <w:autoSpaceDE w:val="0"/>
        <w:autoSpaceDN w:val="0"/>
        <w:adjustRightInd w:val="0"/>
        <w:spacing w:before="0" w:after="0"/>
        <w:rPr>
          <w:ins w:id="9080" w:author="Author" w:date="2014-03-18T11:31:00Z"/>
          <w:rFonts w:ascii="Courier New" w:hAnsi="Courier New" w:cs="Courier New"/>
          <w:sz w:val="16"/>
          <w:szCs w:val="16"/>
          <w:highlight w:val="white"/>
        </w:rPr>
      </w:pPr>
      <w:ins w:id="90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Removed attribute minOccurs in Arden Syntax version 2.</w:t>
        </w:r>
      </w:ins>
      <w:ins w:id="9082" w:author="Author" w:date="2014-03-18T12:25:00Z">
        <w:r>
          <w:rPr>
            <w:rFonts w:ascii="Courier New" w:hAnsi="Courier New" w:cs="Courier New"/>
            <w:sz w:val="16"/>
            <w:szCs w:val="16"/>
            <w:highlight w:val="white"/>
          </w:rPr>
          <w:t>10</w:t>
        </w:r>
      </w:ins>
      <w:ins w:id="9083" w:author="Author" w:date="2014-03-18T11:31:00Z">
        <w:del w:id="9084" w:author="Author" w:date="2014-03-18T12:25:00Z">
          <w:r w:rsidRPr="00FE4D1E" w:rsidDel="003463B7">
            <w:rPr>
              <w:rFonts w:ascii="Courier New" w:hAnsi="Courier New" w:cs="Courier New"/>
              <w:sz w:val="16"/>
              <w:szCs w:val="16"/>
              <w:highlight w:val="white"/>
            </w:rPr>
            <w:delText>9</w:delText>
          </w:r>
        </w:del>
        <w:r w:rsidRPr="00FE4D1E">
          <w:rPr>
            <w:rFonts w:ascii="Courier New" w:hAnsi="Courier New" w:cs="Courier New"/>
            <w:sz w:val="16"/>
            <w:szCs w:val="16"/>
            <w:highlight w:val="white"/>
          </w:rPr>
          <w:t xml:space="preserve"> --&gt;</w:t>
        </w:r>
      </w:ins>
    </w:p>
    <w:p w:rsidR="00345ACB" w:rsidRPr="00FE4D1E" w:rsidRDefault="00345ACB" w:rsidP="008F10EB">
      <w:pPr>
        <w:numPr>
          <w:ins w:id="9085" w:author="Author" w:date="2014-03-18T11:31:00Z"/>
        </w:numPr>
        <w:autoSpaceDE w:val="0"/>
        <w:autoSpaceDN w:val="0"/>
        <w:adjustRightInd w:val="0"/>
        <w:spacing w:before="0" w:after="0"/>
        <w:rPr>
          <w:ins w:id="9086" w:author="Author" w:date="2014-03-18T11:31:00Z"/>
          <w:rFonts w:ascii="Courier New" w:hAnsi="Courier New" w:cs="Courier New"/>
          <w:sz w:val="16"/>
          <w:szCs w:val="16"/>
          <w:highlight w:val="white"/>
        </w:rPr>
      </w:pPr>
      <w:ins w:id="908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088" w:author="Author" w:date="2014-03-18T11:31:00Z"/>
        </w:numPr>
        <w:autoSpaceDE w:val="0"/>
        <w:autoSpaceDN w:val="0"/>
        <w:adjustRightInd w:val="0"/>
        <w:spacing w:before="0" w:after="0"/>
        <w:rPr>
          <w:ins w:id="9089" w:author="Author" w:date="2014-03-18T11:31:00Z"/>
          <w:rFonts w:ascii="Courier New" w:hAnsi="Courier New" w:cs="Courier New"/>
          <w:sz w:val="16"/>
          <w:szCs w:val="16"/>
          <w:highlight w:val="white"/>
        </w:rPr>
      </w:pPr>
      <w:ins w:id="90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091" w:author="Author" w:date="2014-03-18T11:31:00Z"/>
        </w:numPr>
        <w:autoSpaceDE w:val="0"/>
        <w:autoSpaceDN w:val="0"/>
        <w:adjustRightInd w:val="0"/>
        <w:spacing w:before="0" w:after="0"/>
        <w:rPr>
          <w:ins w:id="9092" w:author="Author" w:date="2014-03-18T11:31:00Z"/>
          <w:rFonts w:ascii="Courier New" w:hAnsi="Courier New" w:cs="Courier New"/>
          <w:sz w:val="16"/>
          <w:szCs w:val="16"/>
          <w:highlight w:val="white"/>
        </w:rPr>
      </w:pPr>
      <w:ins w:id="9093"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9094" w:author="Author" w:date="2014-03-18T11:31:00Z"/>
        </w:numPr>
        <w:autoSpaceDE w:val="0"/>
        <w:autoSpaceDN w:val="0"/>
        <w:adjustRightInd w:val="0"/>
        <w:spacing w:before="0" w:after="0"/>
        <w:rPr>
          <w:ins w:id="9095" w:author="Author" w:date="2014-03-18T11:31:00Z"/>
          <w:rFonts w:ascii="Courier New" w:hAnsi="Courier New" w:cs="Courier New"/>
          <w:sz w:val="16"/>
          <w:szCs w:val="16"/>
          <w:highlight w:val="white"/>
        </w:rPr>
      </w:pPr>
      <w:ins w:id="9096" w:author="Author" w:date="2014-03-18T11:31:00Z">
        <w:r w:rsidRPr="00FE4D1E">
          <w:rPr>
            <w:rFonts w:ascii="Courier New" w:hAnsi="Courier New" w:cs="Courier New"/>
            <w:sz w:val="16"/>
            <w:szCs w:val="16"/>
            <w:highlight w:val="white"/>
          </w:rPr>
          <w:t>&lt;/xs:schema&gt;</w:t>
        </w:r>
      </w:ins>
    </w:p>
    <w:p w:rsidR="00345ACB" w:rsidRPr="00026D1B" w:rsidRDefault="00345ACB" w:rsidP="008F10EB">
      <w:pPr>
        <w:pStyle w:val="AppendixH3"/>
        <w:numPr>
          <w:ins w:id="9097" w:author="Author" w:date="2014-03-18T11:31:00Z"/>
        </w:numPr>
        <w:rPr>
          <w:ins w:id="9098" w:author="Author" w:date="2014-03-18T11:31:00Z"/>
        </w:rPr>
      </w:pPr>
      <w:ins w:id="9099" w:author="Author" w:date="2014-03-18T11:31:00Z">
        <w:del w:id="9100" w:author="Author" w:date="2014-03-18T11:51:00Z">
          <w:r w:rsidRPr="00026D1B" w:rsidDel="008F10EB">
            <w:delText>X</w:delText>
          </w:r>
        </w:del>
      </w:ins>
      <w:ins w:id="9101" w:author="Author" w:date="2014-03-18T11:51:00Z">
        <w:r>
          <w:t>A</w:t>
        </w:r>
      </w:ins>
      <w:ins w:id="9102" w:author="Author" w:date="2014-03-18T11:31:00Z">
        <w:r>
          <w:t>1</w:t>
        </w:r>
        <w:r w:rsidRPr="00026D1B">
          <w:t>.</w:t>
        </w:r>
      </w:ins>
      <w:ins w:id="9103" w:author="Author" w:date="2014-03-18T11:48:00Z">
        <w:r>
          <w:t>2.</w:t>
        </w:r>
      </w:ins>
      <w:ins w:id="9104" w:author="Author" w:date="2014-03-18T11:31:00Z">
        <w:r w:rsidRPr="00026D1B">
          <w:t>2.2 File: ArdenMaintenance2_9.xsd.</w:t>
        </w:r>
      </w:ins>
    </w:p>
    <w:p w:rsidR="00345ACB" w:rsidRPr="00FE4D1E" w:rsidRDefault="00345ACB" w:rsidP="008F10EB">
      <w:pPr>
        <w:numPr>
          <w:ins w:id="9105" w:author="Author" w:date="2014-03-18T11:31:00Z"/>
        </w:numPr>
        <w:autoSpaceDE w:val="0"/>
        <w:autoSpaceDN w:val="0"/>
        <w:adjustRightInd w:val="0"/>
        <w:spacing w:before="0" w:after="0"/>
        <w:rPr>
          <w:ins w:id="9106" w:author="Author" w:date="2014-03-18T11:31:00Z"/>
          <w:rFonts w:ascii="Courier New" w:hAnsi="Courier New" w:cs="Courier New"/>
          <w:sz w:val="16"/>
          <w:szCs w:val="16"/>
          <w:highlight w:val="white"/>
        </w:rPr>
      </w:pPr>
      <w:ins w:id="9107" w:author="Author" w:date="2014-03-18T11:31:00Z">
        <w:r w:rsidRPr="00FE4D1E">
          <w:rPr>
            <w:rFonts w:ascii="Courier New" w:hAnsi="Courier New" w:cs="Courier New"/>
            <w:sz w:val="16"/>
            <w:szCs w:val="16"/>
            <w:highlight w:val="white"/>
          </w:rPr>
          <w:t>&lt;?xml version="1.0" encoding="UTF-8"?&gt;</w:t>
        </w:r>
      </w:ins>
    </w:p>
    <w:p w:rsidR="00345ACB" w:rsidRPr="00FE4D1E" w:rsidRDefault="00345ACB" w:rsidP="008F10EB">
      <w:pPr>
        <w:numPr>
          <w:ins w:id="9108" w:author="Author" w:date="2014-03-18T11:31:00Z"/>
        </w:numPr>
        <w:autoSpaceDE w:val="0"/>
        <w:autoSpaceDN w:val="0"/>
        <w:adjustRightInd w:val="0"/>
        <w:spacing w:before="0" w:after="0"/>
        <w:rPr>
          <w:ins w:id="9109" w:author="Author" w:date="2014-03-18T11:31:00Z"/>
          <w:rFonts w:ascii="Courier New" w:hAnsi="Courier New" w:cs="Courier New"/>
          <w:sz w:val="16"/>
          <w:szCs w:val="16"/>
          <w:highlight w:val="white"/>
        </w:rPr>
      </w:pPr>
      <w:ins w:id="9110" w:author="Author" w:date="2014-03-18T11:31:00Z">
        <w:r w:rsidRPr="00FE4D1E">
          <w:rPr>
            <w:rFonts w:ascii="Courier New" w:hAnsi="Courier New" w:cs="Courier New"/>
            <w:sz w:val="16"/>
            <w:szCs w:val="16"/>
            <w:highlight w:val="white"/>
          </w:rPr>
          <w:t>&lt;xs:schema xmlns:xs="http://www.w3.org/2001/XMLSchema" elementFormDefault="qualified" attributeFormDefault="unqualified"&gt;</w:t>
        </w:r>
      </w:ins>
    </w:p>
    <w:p w:rsidR="00345ACB" w:rsidRPr="00FE4D1E" w:rsidRDefault="00345ACB" w:rsidP="008F10EB">
      <w:pPr>
        <w:numPr>
          <w:ins w:id="9111" w:author="Author" w:date="2014-03-18T11:31:00Z"/>
        </w:numPr>
        <w:autoSpaceDE w:val="0"/>
        <w:autoSpaceDN w:val="0"/>
        <w:adjustRightInd w:val="0"/>
        <w:spacing w:before="0" w:after="0"/>
        <w:rPr>
          <w:ins w:id="9112" w:author="Author" w:date="2014-03-18T11:31:00Z"/>
          <w:rFonts w:ascii="Courier New" w:hAnsi="Courier New" w:cs="Courier New"/>
          <w:sz w:val="16"/>
          <w:szCs w:val="16"/>
          <w:highlight w:val="white"/>
        </w:rPr>
      </w:pPr>
      <w:ins w:id="9113" w:author="Author" w:date="2014-03-18T11:31:00Z">
        <w:r w:rsidRPr="00FE4D1E">
          <w:rPr>
            <w:rFonts w:ascii="Courier New" w:hAnsi="Courier New" w:cs="Courier New"/>
            <w:sz w:val="16"/>
            <w:szCs w:val="16"/>
            <w:highlight w:val="white"/>
          </w:rPr>
          <w:tab/>
          <w:t>&lt;xs:element name="Maintenance"&gt;</w:t>
        </w:r>
      </w:ins>
    </w:p>
    <w:p w:rsidR="00345ACB" w:rsidRPr="00FE4D1E" w:rsidRDefault="00345ACB" w:rsidP="008F10EB">
      <w:pPr>
        <w:numPr>
          <w:ins w:id="9114" w:author="Author" w:date="2014-03-18T11:31:00Z"/>
        </w:numPr>
        <w:autoSpaceDE w:val="0"/>
        <w:autoSpaceDN w:val="0"/>
        <w:adjustRightInd w:val="0"/>
        <w:spacing w:before="0" w:after="0"/>
        <w:rPr>
          <w:ins w:id="9115" w:author="Author" w:date="2014-03-18T11:31:00Z"/>
          <w:rFonts w:ascii="Courier New" w:hAnsi="Courier New" w:cs="Courier New"/>
          <w:sz w:val="16"/>
          <w:szCs w:val="16"/>
          <w:highlight w:val="white"/>
        </w:rPr>
      </w:pPr>
      <w:ins w:id="91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117" w:author="Author" w:date="2014-03-18T11:31:00Z"/>
        </w:numPr>
        <w:autoSpaceDE w:val="0"/>
        <w:autoSpaceDN w:val="0"/>
        <w:adjustRightInd w:val="0"/>
        <w:spacing w:before="0" w:after="0"/>
        <w:rPr>
          <w:ins w:id="9118" w:author="Author" w:date="2014-03-18T11:31:00Z"/>
          <w:rFonts w:ascii="Courier New" w:hAnsi="Courier New" w:cs="Courier New"/>
          <w:sz w:val="16"/>
          <w:szCs w:val="16"/>
          <w:highlight w:val="white"/>
        </w:rPr>
      </w:pPr>
      <w:ins w:id="91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&lt;xs:documentation&gt;Maintenance Category -- metadata about the whole MLM&lt;/xs:documentation&gt;</w:t>
        </w:r>
      </w:ins>
    </w:p>
    <w:p w:rsidR="00345ACB" w:rsidRPr="00FE4D1E" w:rsidRDefault="00345ACB" w:rsidP="008F10EB">
      <w:pPr>
        <w:numPr>
          <w:ins w:id="9120" w:author="Author" w:date="2014-03-18T11:31:00Z"/>
        </w:numPr>
        <w:autoSpaceDE w:val="0"/>
        <w:autoSpaceDN w:val="0"/>
        <w:adjustRightInd w:val="0"/>
        <w:spacing w:before="0" w:after="0"/>
        <w:rPr>
          <w:ins w:id="9121" w:author="Author" w:date="2014-03-18T11:31:00Z"/>
          <w:rFonts w:ascii="Courier New" w:hAnsi="Courier New" w:cs="Courier New"/>
          <w:sz w:val="16"/>
          <w:szCs w:val="16"/>
          <w:highlight w:val="white"/>
        </w:rPr>
      </w:pPr>
      <w:ins w:id="91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123" w:author="Author" w:date="2014-03-18T11:31:00Z"/>
        </w:numPr>
        <w:autoSpaceDE w:val="0"/>
        <w:autoSpaceDN w:val="0"/>
        <w:adjustRightInd w:val="0"/>
        <w:spacing w:before="0" w:after="0"/>
        <w:rPr>
          <w:ins w:id="9124" w:author="Author" w:date="2014-03-18T11:31:00Z"/>
          <w:rFonts w:ascii="Courier New" w:hAnsi="Courier New" w:cs="Courier New"/>
          <w:sz w:val="16"/>
          <w:szCs w:val="16"/>
          <w:highlight w:val="white"/>
        </w:rPr>
      </w:pPr>
      <w:ins w:id="91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126" w:author="Author" w:date="2014-03-18T11:31:00Z"/>
        </w:numPr>
        <w:autoSpaceDE w:val="0"/>
        <w:autoSpaceDN w:val="0"/>
        <w:adjustRightInd w:val="0"/>
        <w:spacing w:before="0" w:after="0"/>
        <w:rPr>
          <w:ins w:id="9127" w:author="Author" w:date="2014-03-18T11:31:00Z"/>
          <w:rFonts w:ascii="Courier New" w:hAnsi="Courier New" w:cs="Courier New"/>
          <w:sz w:val="16"/>
          <w:szCs w:val="16"/>
          <w:highlight w:val="white"/>
        </w:rPr>
      </w:pPr>
      <w:ins w:id="91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129" w:author="Author" w:date="2014-03-18T11:31:00Z"/>
        </w:numPr>
        <w:autoSpaceDE w:val="0"/>
        <w:autoSpaceDN w:val="0"/>
        <w:adjustRightInd w:val="0"/>
        <w:spacing w:before="0" w:after="0"/>
        <w:rPr>
          <w:ins w:id="9130" w:author="Author" w:date="2014-03-18T11:31:00Z"/>
          <w:rFonts w:ascii="Courier New" w:hAnsi="Courier New" w:cs="Courier New"/>
          <w:sz w:val="16"/>
          <w:szCs w:val="16"/>
          <w:highlight w:val="white"/>
        </w:rPr>
      </w:pPr>
      <w:ins w:id="913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name="Title" type="xs:string"/&gt;</w:t>
        </w:r>
      </w:ins>
    </w:p>
    <w:p w:rsidR="00345ACB" w:rsidRPr="00FE4D1E" w:rsidRDefault="00345ACB" w:rsidP="008F10EB">
      <w:pPr>
        <w:numPr>
          <w:ins w:id="9132" w:author="Author" w:date="2014-03-18T11:31:00Z"/>
        </w:numPr>
        <w:autoSpaceDE w:val="0"/>
        <w:autoSpaceDN w:val="0"/>
        <w:adjustRightInd w:val="0"/>
        <w:spacing w:before="0" w:after="0"/>
        <w:rPr>
          <w:ins w:id="9133" w:author="Author" w:date="2014-03-18T11:31:00Z"/>
          <w:rFonts w:ascii="Courier New" w:hAnsi="Courier New" w:cs="Courier New"/>
          <w:sz w:val="16"/>
          <w:szCs w:val="16"/>
          <w:highlight w:val="white"/>
        </w:rPr>
      </w:pPr>
      <w:ins w:id="913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9135" w:author="Author" w:date="2014-03-18T11:31:00Z"/>
        </w:numPr>
        <w:autoSpaceDE w:val="0"/>
        <w:autoSpaceDN w:val="0"/>
        <w:adjustRightInd w:val="0"/>
        <w:spacing w:before="0" w:after="0"/>
        <w:rPr>
          <w:ins w:id="9136" w:author="Author" w:date="2014-03-18T11:31:00Z"/>
          <w:rFonts w:ascii="Courier New" w:hAnsi="Courier New" w:cs="Courier New"/>
          <w:sz w:val="16"/>
          <w:szCs w:val="16"/>
          <w:highlight w:val="white"/>
        </w:rPr>
      </w:pPr>
      <w:ins w:id="91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name="MLMName"&gt;</w:t>
        </w:r>
      </w:ins>
    </w:p>
    <w:p w:rsidR="00345ACB" w:rsidRPr="00FE4D1E" w:rsidRDefault="00345ACB" w:rsidP="008F10EB">
      <w:pPr>
        <w:numPr>
          <w:ins w:id="9138" w:author="Author" w:date="2014-03-18T11:31:00Z"/>
        </w:numPr>
        <w:autoSpaceDE w:val="0"/>
        <w:autoSpaceDN w:val="0"/>
        <w:adjustRightInd w:val="0"/>
        <w:spacing w:before="0" w:after="0"/>
        <w:rPr>
          <w:ins w:id="9139" w:author="Author" w:date="2014-03-18T11:31:00Z"/>
          <w:rFonts w:ascii="Courier New" w:hAnsi="Courier New" w:cs="Courier New"/>
          <w:sz w:val="16"/>
          <w:szCs w:val="16"/>
          <w:highlight w:val="white"/>
        </w:rPr>
      </w:pPr>
      <w:ins w:id="91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141" w:author="Author" w:date="2014-03-18T11:31:00Z"/>
        </w:numPr>
        <w:autoSpaceDE w:val="0"/>
        <w:autoSpaceDN w:val="0"/>
        <w:adjustRightInd w:val="0"/>
        <w:spacing w:before="0" w:after="0"/>
        <w:rPr>
          <w:ins w:id="9142" w:author="Author" w:date="2014-03-18T11:31:00Z"/>
          <w:rFonts w:ascii="Courier New" w:hAnsi="Courier New" w:cs="Courier New"/>
          <w:sz w:val="16"/>
          <w:szCs w:val="16"/>
          <w:highlight w:val="white"/>
        </w:rPr>
      </w:pPr>
      <w:ins w:id="91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base="xs:NMTOKEN"&gt;</w:t>
        </w:r>
      </w:ins>
    </w:p>
    <w:p w:rsidR="00345ACB" w:rsidRPr="00FE4D1E" w:rsidRDefault="00345ACB" w:rsidP="008F10EB">
      <w:pPr>
        <w:numPr>
          <w:ins w:id="9144" w:author="Author" w:date="2014-03-18T11:31:00Z"/>
        </w:numPr>
        <w:autoSpaceDE w:val="0"/>
        <w:autoSpaceDN w:val="0"/>
        <w:adjustRightInd w:val="0"/>
        <w:spacing w:before="0" w:after="0"/>
        <w:rPr>
          <w:ins w:id="9145" w:author="Author" w:date="2014-03-18T11:31:00Z"/>
          <w:rFonts w:ascii="Courier New" w:hAnsi="Courier New" w:cs="Courier New"/>
          <w:sz w:val="16"/>
          <w:szCs w:val="16"/>
          <w:highlight w:val="white"/>
        </w:rPr>
      </w:pPr>
      <w:ins w:id="91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&lt;xs:minLength value="1"/&gt;</w:t>
        </w:r>
      </w:ins>
    </w:p>
    <w:p w:rsidR="00345ACB" w:rsidRPr="00FE4D1E" w:rsidRDefault="00345ACB" w:rsidP="008F10EB">
      <w:pPr>
        <w:numPr>
          <w:ins w:id="9147" w:author="Author" w:date="2014-03-18T11:31:00Z"/>
        </w:numPr>
        <w:autoSpaceDE w:val="0"/>
        <w:autoSpaceDN w:val="0"/>
        <w:adjustRightInd w:val="0"/>
        <w:spacing w:before="0" w:after="0"/>
        <w:rPr>
          <w:ins w:id="9148" w:author="Author" w:date="2014-03-18T11:31:00Z"/>
          <w:rFonts w:ascii="Courier New" w:hAnsi="Courier New" w:cs="Courier New"/>
          <w:sz w:val="16"/>
          <w:szCs w:val="16"/>
          <w:highlight w:val="white"/>
        </w:rPr>
      </w:pPr>
      <w:ins w:id="91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&lt;xs:maxLength value="80"/&gt;</w:t>
        </w:r>
      </w:ins>
    </w:p>
    <w:p w:rsidR="00345ACB" w:rsidRPr="00FE4D1E" w:rsidRDefault="00345ACB" w:rsidP="008F10EB">
      <w:pPr>
        <w:numPr>
          <w:ins w:id="9150" w:author="Author" w:date="2014-03-18T11:31:00Z"/>
        </w:numPr>
        <w:autoSpaceDE w:val="0"/>
        <w:autoSpaceDN w:val="0"/>
        <w:adjustRightInd w:val="0"/>
        <w:spacing w:before="0" w:after="0"/>
        <w:rPr>
          <w:ins w:id="9151" w:author="Author" w:date="2014-03-18T11:31:00Z"/>
          <w:rFonts w:ascii="Courier New" w:hAnsi="Courier New" w:cs="Courier New"/>
          <w:sz w:val="16"/>
          <w:szCs w:val="16"/>
          <w:highlight w:val="white"/>
        </w:rPr>
      </w:pPr>
      <w:ins w:id="91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&lt;xs:pattern value="[a-z,A-Z]{1}[a-z,A-Z,0-9,.,\-,_]*"/&gt;</w:t>
        </w:r>
      </w:ins>
    </w:p>
    <w:p w:rsidR="00345ACB" w:rsidRPr="00FE4D1E" w:rsidRDefault="00345ACB" w:rsidP="008F10EB">
      <w:pPr>
        <w:numPr>
          <w:ins w:id="9153" w:author="Author" w:date="2014-03-18T11:31:00Z"/>
        </w:numPr>
        <w:autoSpaceDE w:val="0"/>
        <w:autoSpaceDN w:val="0"/>
        <w:adjustRightInd w:val="0"/>
        <w:spacing w:before="0" w:after="0"/>
        <w:rPr>
          <w:ins w:id="9154" w:author="Author" w:date="2014-03-18T11:31:00Z"/>
          <w:rFonts w:ascii="Courier New" w:hAnsi="Courier New" w:cs="Courier New"/>
          <w:sz w:val="16"/>
          <w:szCs w:val="16"/>
          <w:highlight w:val="white"/>
        </w:rPr>
      </w:pPr>
      <w:ins w:id="91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156" w:author="Author" w:date="2014-03-18T11:31:00Z"/>
        </w:numPr>
        <w:autoSpaceDE w:val="0"/>
        <w:autoSpaceDN w:val="0"/>
        <w:adjustRightInd w:val="0"/>
        <w:spacing w:before="0" w:after="0"/>
        <w:rPr>
          <w:ins w:id="9157" w:author="Author" w:date="2014-03-18T11:31:00Z"/>
          <w:rFonts w:ascii="Courier New" w:hAnsi="Courier New" w:cs="Courier New"/>
          <w:sz w:val="16"/>
          <w:szCs w:val="16"/>
          <w:highlight w:val="white"/>
        </w:rPr>
      </w:pPr>
      <w:ins w:id="91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159" w:author="Author" w:date="2014-03-18T11:31:00Z"/>
        </w:numPr>
        <w:autoSpaceDE w:val="0"/>
        <w:autoSpaceDN w:val="0"/>
        <w:adjustRightInd w:val="0"/>
        <w:spacing w:before="0" w:after="0"/>
        <w:rPr>
          <w:ins w:id="9160" w:author="Author" w:date="2014-03-18T11:31:00Z"/>
          <w:rFonts w:ascii="Courier New" w:hAnsi="Courier New" w:cs="Courier New"/>
          <w:sz w:val="16"/>
          <w:szCs w:val="16"/>
          <w:highlight w:val="white"/>
        </w:rPr>
      </w:pPr>
      <w:ins w:id="91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162" w:author="Author" w:date="2014-03-18T11:31:00Z"/>
        </w:numPr>
        <w:autoSpaceDE w:val="0"/>
        <w:autoSpaceDN w:val="0"/>
        <w:adjustRightInd w:val="0"/>
        <w:spacing w:before="0" w:after="0"/>
        <w:rPr>
          <w:ins w:id="9163" w:author="Author" w:date="2014-03-18T11:31:00Z"/>
          <w:rFonts w:ascii="Courier New" w:hAnsi="Courier New" w:cs="Courier New"/>
          <w:sz w:val="16"/>
          <w:szCs w:val="16"/>
          <w:highlight w:val="white"/>
        </w:rPr>
      </w:pPr>
      <w:ins w:id="91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name="FileName"&gt;</w:t>
        </w:r>
      </w:ins>
    </w:p>
    <w:p w:rsidR="00345ACB" w:rsidRPr="00FE4D1E" w:rsidRDefault="00345ACB" w:rsidP="008F10EB">
      <w:pPr>
        <w:numPr>
          <w:ins w:id="9165" w:author="Author" w:date="2014-03-18T11:31:00Z"/>
        </w:numPr>
        <w:autoSpaceDE w:val="0"/>
        <w:autoSpaceDN w:val="0"/>
        <w:adjustRightInd w:val="0"/>
        <w:spacing w:before="0" w:after="0"/>
        <w:rPr>
          <w:ins w:id="9166" w:author="Author" w:date="2014-03-18T11:31:00Z"/>
          <w:rFonts w:ascii="Courier New" w:hAnsi="Courier New" w:cs="Courier New"/>
          <w:sz w:val="16"/>
          <w:szCs w:val="16"/>
          <w:highlight w:val="white"/>
        </w:rPr>
      </w:pPr>
      <w:ins w:id="91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168" w:author="Author" w:date="2014-03-18T11:31:00Z"/>
        </w:numPr>
        <w:autoSpaceDE w:val="0"/>
        <w:autoSpaceDN w:val="0"/>
        <w:adjustRightInd w:val="0"/>
        <w:spacing w:before="0" w:after="0"/>
        <w:rPr>
          <w:ins w:id="9169" w:author="Author" w:date="2014-03-18T11:31:00Z"/>
          <w:rFonts w:ascii="Courier New" w:hAnsi="Courier New" w:cs="Courier New"/>
          <w:sz w:val="16"/>
          <w:szCs w:val="16"/>
          <w:highlight w:val="white"/>
        </w:rPr>
      </w:pPr>
      <w:ins w:id="91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base="xs:NMTOKEN"&gt;</w:t>
        </w:r>
      </w:ins>
    </w:p>
    <w:p w:rsidR="00345ACB" w:rsidRPr="00FE4D1E" w:rsidRDefault="00345ACB" w:rsidP="008F10EB">
      <w:pPr>
        <w:numPr>
          <w:ins w:id="9171" w:author="Author" w:date="2014-03-18T11:31:00Z"/>
        </w:numPr>
        <w:autoSpaceDE w:val="0"/>
        <w:autoSpaceDN w:val="0"/>
        <w:adjustRightInd w:val="0"/>
        <w:spacing w:before="0" w:after="0"/>
        <w:rPr>
          <w:ins w:id="9172" w:author="Author" w:date="2014-03-18T11:31:00Z"/>
          <w:rFonts w:ascii="Courier New" w:hAnsi="Courier New" w:cs="Courier New"/>
          <w:sz w:val="16"/>
          <w:szCs w:val="16"/>
          <w:highlight w:val="white"/>
        </w:rPr>
      </w:pPr>
      <w:ins w:id="91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&lt;xs:minLength value="1"/&gt;</w:t>
        </w:r>
      </w:ins>
    </w:p>
    <w:p w:rsidR="00345ACB" w:rsidRPr="00FE4D1E" w:rsidRDefault="00345ACB" w:rsidP="008F10EB">
      <w:pPr>
        <w:numPr>
          <w:ins w:id="9174" w:author="Author" w:date="2014-03-18T11:31:00Z"/>
        </w:numPr>
        <w:autoSpaceDE w:val="0"/>
        <w:autoSpaceDN w:val="0"/>
        <w:adjustRightInd w:val="0"/>
        <w:spacing w:before="0" w:after="0"/>
        <w:rPr>
          <w:ins w:id="9175" w:author="Author" w:date="2014-03-18T11:31:00Z"/>
          <w:rFonts w:ascii="Courier New" w:hAnsi="Courier New" w:cs="Courier New"/>
          <w:sz w:val="16"/>
          <w:szCs w:val="16"/>
          <w:highlight w:val="white"/>
        </w:rPr>
      </w:pPr>
      <w:ins w:id="91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&lt;xs:maxLength value="80"/&gt;</w:t>
        </w:r>
      </w:ins>
    </w:p>
    <w:p w:rsidR="00345ACB" w:rsidRPr="00FE4D1E" w:rsidRDefault="00345ACB" w:rsidP="008F10EB">
      <w:pPr>
        <w:numPr>
          <w:ins w:id="9177" w:author="Author" w:date="2014-03-18T11:31:00Z"/>
        </w:numPr>
        <w:autoSpaceDE w:val="0"/>
        <w:autoSpaceDN w:val="0"/>
        <w:adjustRightInd w:val="0"/>
        <w:spacing w:before="0" w:after="0"/>
        <w:rPr>
          <w:ins w:id="9178" w:author="Author" w:date="2014-03-18T11:31:00Z"/>
          <w:rFonts w:ascii="Courier New" w:hAnsi="Courier New" w:cs="Courier New"/>
          <w:sz w:val="16"/>
          <w:szCs w:val="16"/>
          <w:highlight w:val="white"/>
        </w:rPr>
      </w:pPr>
      <w:ins w:id="91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&lt;xs:pattern value="[a-z,A-Z]{1}[a-z,A-Z,0-9,.,\-,_]*"/&gt;</w:t>
        </w:r>
      </w:ins>
    </w:p>
    <w:p w:rsidR="00345ACB" w:rsidRPr="00FE4D1E" w:rsidRDefault="00345ACB" w:rsidP="008F10EB">
      <w:pPr>
        <w:numPr>
          <w:ins w:id="9180" w:author="Author" w:date="2014-03-18T11:31:00Z"/>
        </w:numPr>
        <w:autoSpaceDE w:val="0"/>
        <w:autoSpaceDN w:val="0"/>
        <w:adjustRightInd w:val="0"/>
        <w:spacing w:before="0" w:after="0"/>
        <w:rPr>
          <w:ins w:id="9181" w:author="Author" w:date="2014-03-18T11:31:00Z"/>
          <w:rFonts w:ascii="Courier New" w:hAnsi="Courier New" w:cs="Courier New"/>
          <w:sz w:val="16"/>
          <w:szCs w:val="16"/>
          <w:highlight w:val="white"/>
        </w:rPr>
      </w:pPr>
      <w:ins w:id="91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183" w:author="Author" w:date="2014-03-18T11:31:00Z"/>
        </w:numPr>
        <w:autoSpaceDE w:val="0"/>
        <w:autoSpaceDN w:val="0"/>
        <w:adjustRightInd w:val="0"/>
        <w:spacing w:before="0" w:after="0"/>
        <w:rPr>
          <w:ins w:id="9184" w:author="Author" w:date="2014-03-18T11:31:00Z"/>
          <w:rFonts w:ascii="Courier New" w:hAnsi="Courier New" w:cs="Courier New"/>
          <w:sz w:val="16"/>
          <w:szCs w:val="16"/>
          <w:highlight w:val="white"/>
        </w:rPr>
      </w:pPr>
      <w:ins w:id="91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186" w:author="Author" w:date="2014-03-18T11:31:00Z"/>
        </w:numPr>
        <w:autoSpaceDE w:val="0"/>
        <w:autoSpaceDN w:val="0"/>
        <w:adjustRightInd w:val="0"/>
        <w:spacing w:before="0" w:after="0"/>
        <w:rPr>
          <w:ins w:id="9187" w:author="Author" w:date="2014-03-18T11:31:00Z"/>
          <w:rFonts w:ascii="Courier New" w:hAnsi="Courier New" w:cs="Courier New"/>
          <w:sz w:val="16"/>
          <w:szCs w:val="16"/>
          <w:highlight w:val="white"/>
        </w:rPr>
      </w:pPr>
      <w:ins w:id="91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189" w:author="Author" w:date="2014-03-18T11:31:00Z"/>
        </w:numPr>
        <w:autoSpaceDE w:val="0"/>
        <w:autoSpaceDN w:val="0"/>
        <w:adjustRightInd w:val="0"/>
        <w:spacing w:before="0" w:after="0"/>
        <w:rPr>
          <w:ins w:id="9190" w:author="Author" w:date="2014-03-18T11:31:00Z"/>
          <w:rFonts w:ascii="Courier New" w:hAnsi="Courier New" w:cs="Courier New"/>
          <w:sz w:val="16"/>
          <w:szCs w:val="16"/>
          <w:highlight w:val="white"/>
        </w:rPr>
      </w:pPr>
      <w:ins w:id="91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9192" w:author="Author" w:date="2014-03-18T11:31:00Z"/>
        </w:numPr>
        <w:autoSpaceDE w:val="0"/>
        <w:autoSpaceDN w:val="0"/>
        <w:adjustRightInd w:val="0"/>
        <w:spacing w:before="0" w:after="0"/>
        <w:rPr>
          <w:ins w:id="9193" w:author="Author" w:date="2014-03-18T11:31:00Z"/>
          <w:rFonts w:ascii="Courier New" w:hAnsi="Courier New" w:cs="Courier New"/>
          <w:sz w:val="16"/>
          <w:szCs w:val="16"/>
          <w:highlight w:val="white"/>
        </w:rPr>
      </w:pPr>
      <w:ins w:id="91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name="Arden"</w:t>
        </w:r>
        <w:r w:rsidRPr="00CE619E">
          <w:rPr>
            <w:rFonts w:ascii="Courier New" w:hAnsi="Courier New" w:cs="Courier New"/>
            <w:sz w:val="16"/>
            <w:szCs w:val="16"/>
          </w:rPr>
          <w:t xml:space="preserve"> minOccurs="0"</w:t>
        </w:r>
        <w:r w:rsidRPr="00FE4D1E">
          <w:rPr>
            <w:rFonts w:ascii="Courier New" w:hAnsi="Courier New" w:cs="Courier New"/>
            <w:sz w:val="16"/>
            <w:szCs w:val="16"/>
            <w:highlight w:val="white"/>
          </w:rPr>
          <w:t>&gt;</w:t>
        </w:r>
      </w:ins>
    </w:p>
    <w:p w:rsidR="00345ACB" w:rsidRPr="00FE4D1E" w:rsidRDefault="00345ACB" w:rsidP="008F10EB">
      <w:pPr>
        <w:numPr>
          <w:ins w:id="9195" w:author="Author" w:date="2014-03-18T11:31:00Z"/>
        </w:numPr>
        <w:autoSpaceDE w:val="0"/>
        <w:autoSpaceDN w:val="0"/>
        <w:adjustRightInd w:val="0"/>
        <w:spacing w:before="0" w:after="0"/>
        <w:rPr>
          <w:ins w:id="9196" w:author="Author" w:date="2014-03-18T11:31:00Z"/>
          <w:rFonts w:ascii="Courier New" w:hAnsi="Courier New" w:cs="Courier New"/>
          <w:sz w:val="16"/>
          <w:szCs w:val="16"/>
          <w:highlight w:val="white"/>
        </w:rPr>
      </w:pPr>
      <w:ins w:id="91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Default="00345ACB" w:rsidP="008F10EB">
      <w:pPr>
        <w:numPr>
          <w:ins w:id="9198" w:author="Author" w:date="2014-03-18T11:31:00Z"/>
        </w:numPr>
        <w:autoSpaceDE w:val="0"/>
        <w:autoSpaceDN w:val="0"/>
        <w:adjustRightInd w:val="0"/>
        <w:spacing w:before="0" w:after="0"/>
        <w:rPr>
          <w:ins w:id="9199" w:author="Author" w:date="2014-03-18T11:31:00Z"/>
          <w:rFonts w:ascii="Courier New" w:hAnsi="Courier New" w:cs="Courier New"/>
          <w:sz w:val="16"/>
          <w:szCs w:val="16"/>
          <w:highlight w:val="white"/>
          <w:lang w:eastAsia="ko-KR"/>
        </w:rPr>
      </w:pPr>
      <w:ins w:id="92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201" w:author="Author" w:date="2014-03-18T11:31:00Z"/>
        </w:numPr>
        <w:autoSpaceDE w:val="0"/>
        <w:autoSpaceDN w:val="0"/>
        <w:adjustRightInd w:val="0"/>
        <w:spacing w:before="0" w:after="0"/>
        <w:rPr>
          <w:ins w:id="9202" w:author="Author" w:date="2014-03-18T11:31:00Z"/>
          <w:rFonts w:ascii="Courier New" w:hAnsi="Courier New" w:cs="Courier New"/>
          <w:sz w:val="16"/>
          <w:szCs w:val="16"/>
          <w:highlight w:val="white"/>
        </w:rPr>
      </w:pPr>
      <w:ins w:id="9203"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FE4D1E">
          <w:rPr>
            <w:rFonts w:ascii="Courier New" w:hAnsi="Courier New" w:cs="Courier New"/>
            <w:sz w:val="16"/>
            <w:szCs w:val="16"/>
            <w:highlight w:val="white"/>
          </w:rPr>
          <w:t>&lt;xs:enumeration value="Version 2"/&gt;</w:t>
        </w:r>
      </w:ins>
    </w:p>
    <w:p w:rsidR="00345ACB" w:rsidRPr="00FE4D1E" w:rsidRDefault="00345ACB" w:rsidP="008F10EB">
      <w:pPr>
        <w:numPr>
          <w:ins w:id="9204" w:author="Author" w:date="2014-03-18T11:31:00Z"/>
        </w:numPr>
        <w:autoSpaceDE w:val="0"/>
        <w:autoSpaceDN w:val="0"/>
        <w:adjustRightInd w:val="0"/>
        <w:spacing w:before="0" w:after="0"/>
        <w:rPr>
          <w:ins w:id="9205" w:author="Author" w:date="2014-03-18T11:31:00Z"/>
          <w:rFonts w:ascii="Courier New" w:hAnsi="Courier New" w:cs="Courier New"/>
          <w:sz w:val="16"/>
          <w:szCs w:val="16"/>
          <w:highlight w:val="white"/>
        </w:rPr>
      </w:pPr>
      <w:ins w:id="92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value="Version 2.1"/&gt;</w:t>
        </w:r>
      </w:ins>
    </w:p>
    <w:p w:rsidR="00345ACB" w:rsidRPr="00FE4D1E" w:rsidRDefault="00345ACB" w:rsidP="008F10EB">
      <w:pPr>
        <w:numPr>
          <w:ins w:id="9207" w:author="Author" w:date="2014-03-18T11:31:00Z"/>
        </w:numPr>
        <w:autoSpaceDE w:val="0"/>
        <w:autoSpaceDN w:val="0"/>
        <w:adjustRightInd w:val="0"/>
        <w:spacing w:before="0" w:after="0"/>
        <w:rPr>
          <w:ins w:id="9208" w:author="Author" w:date="2014-03-18T11:31:00Z"/>
          <w:rFonts w:ascii="Courier New" w:hAnsi="Courier New" w:cs="Courier New"/>
          <w:sz w:val="16"/>
          <w:szCs w:val="16"/>
          <w:highlight w:val="white"/>
        </w:rPr>
      </w:pPr>
      <w:ins w:id="92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value="Version 2.5"/&gt;</w:t>
        </w:r>
      </w:ins>
    </w:p>
    <w:p w:rsidR="00345ACB" w:rsidRPr="00FE4D1E" w:rsidRDefault="00345ACB" w:rsidP="008F10EB">
      <w:pPr>
        <w:numPr>
          <w:ins w:id="9210" w:author="Author" w:date="2014-03-18T11:31:00Z"/>
        </w:numPr>
        <w:autoSpaceDE w:val="0"/>
        <w:autoSpaceDN w:val="0"/>
        <w:adjustRightInd w:val="0"/>
        <w:spacing w:before="0" w:after="0"/>
        <w:rPr>
          <w:ins w:id="9211" w:author="Author" w:date="2014-03-18T11:31:00Z"/>
          <w:rFonts w:ascii="Courier New" w:hAnsi="Courier New" w:cs="Courier New"/>
          <w:sz w:val="16"/>
          <w:szCs w:val="16"/>
          <w:highlight w:val="white"/>
        </w:rPr>
      </w:pPr>
      <w:ins w:id="92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value="Version 2.6"/&gt;</w:t>
        </w:r>
      </w:ins>
    </w:p>
    <w:p w:rsidR="00345ACB" w:rsidRPr="00FE4D1E" w:rsidRDefault="00345ACB" w:rsidP="008F10EB">
      <w:pPr>
        <w:numPr>
          <w:ins w:id="9213" w:author="Author" w:date="2014-03-18T11:31:00Z"/>
        </w:numPr>
        <w:autoSpaceDE w:val="0"/>
        <w:autoSpaceDN w:val="0"/>
        <w:adjustRightInd w:val="0"/>
        <w:spacing w:before="0" w:after="0"/>
        <w:rPr>
          <w:ins w:id="9214" w:author="Author" w:date="2014-03-18T11:31:00Z"/>
          <w:rFonts w:ascii="Courier New" w:hAnsi="Courier New" w:cs="Courier New"/>
          <w:sz w:val="16"/>
          <w:szCs w:val="16"/>
          <w:highlight w:val="white"/>
        </w:rPr>
      </w:pPr>
      <w:ins w:id="92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value="Version 2.7"/&gt;</w:t>
        </w:r>
      </w:ins>
    </w:p>
    <w:p w:rsidR="00345ACB" w:rsidRDefault="00345ACB" w:rsidP="008F10EB">
      <w:pPr>
        <w:numPr>
          <w:ins w:id="9216" w:author="Author" w:date="2014-03-18T11:31:00Z"/>
        </w:numPr>
        <w:autoSpaceDE w:val="0"/>
        <w:autoSpaceDN w:val="0"/>
        <w:adjustRightInd w:val="0"/>
        <w:spacing w:before="0" w:after="0"/>
        <w:rPr>
          <w:ins w:id="9217" w:author="Author" w:date="2014-03-18T11:31:00Z"/>
          <w:rFonts w:ascii="Courier New" w:hAnsi="Courier New" w:cs="Courier New"/>
          <w:sz w:val="16"/>
          <w:szCs w:val="16"/>
          <w:highlight w:val="white"/>
          <w:lang w:eastAsia="ko-KR"/>
        </w:rPr>
      </w:pPr>
      <w:ins w:id="92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value="Version 2.8"/&gt;</w:t>
        </w:r>
      </w:ins>
    </w:p>
    <w:p w:rsidR="00345ACB" w:rsidRDefault="00345ACB" w:rsidP="008F10EB">
      <w:pPr>
        <w:numPr>
          <w:ins w:id="9219" w:author="Author" w:date="2014-03-18T11:31:00Z"/>
        </w:numPr>
        <w:autoSpaceDE w:val="0"/>
        <w:autoSpaceDN w:val="0"/>
        <w:adjustRightInd w:val="0"/>
        <w:spacing w:before="0" w:after="0"/>
        <w:rPr>
          <w:ins w:id="9220" w:author="Author" w:date="2014-03-18T11:31:00Z"/>
          <w:rFonts w:ascii="Courier New" w:hAnsi="Courier New" w:cs="Courier New"/>
          <w:sz w:val="16"/>
          <w:szCs w:val="16"/>
          <w:highlight w:val="white"/>
          <w:lang w:eastAsia="ko-KR"/>
        </w:rPr>
      </w:pPr>
      <w:ins w:id="92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w:t>
        </w:r>
        <w:r>
          <w:rPr>
            <w:rFonts w:ascii="Courier New" w:hAnsi="Courier New" w:cs="Courier New"/>
            <w:sz w:val="16"/>
            <w:szCs w:val="16"/>
            <w:highlight w:val="white"/>
          </w:rPr>
          <w:t>sion 2.8 --&gt;</w:t>
        </w:r>
      </w:ins>
    </w:p>
    <w:p w:rsidR="00345ACB" w:rsidRPr="00FE4D1E" w:rsidRDefault="00345ACB" w:rsidP="008F10EB">
      <w:pPr>
        <w:numPr>
          <w:ins w:id="9222" w:author="Author" w:date="2014-03-18T11:31:00Z"/>
        </w:numPr>
        <w:autoSpaceDE w:val="0"/>
        <w:autoSpaceDN w:val="0"/>
        <w:adjustRightInd w:val="0"/>
        <w:spacing w:before="0" w:after="0"/>
        <w:rPr>
          <w:ins w:id="9223" w:author="Author" w:date="2014-03-18T11:31:00Z"/>
          <w:rFonts w:ascii="Courier New" w:hAnsi="Courier New" w:cs="Courier New"/>
          <w:sz w:val="16"/>
          <w:szCs w:val="16"/>
          <w:highlight w:val="white"/>
        </w:rPr>
      </w:pPr>
      <w:ins w:id="9224"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FE4D1E">
          <w:rPr>
            <w:rFonts w:ascii="Courier New" w:hAnsi="Courier New" w:cs="Courier New"/>
            <w:sz w:val="16"/>
            <w:szCs w:val="16"/>
            <w:highlight w:val="white"/>
          </w:rPr>
          <w:tab/>
          <w:t>&lt;xs:enumeration value="Version 2.9"/&gt;</w:t>
        </w:r>
      </w:ins>
    </w:p>
    <w:p w:rsidR="00345ACB" w:rsidRPr="00FE4D1E" w:rsidRDefault="00345ACB" w:rsidP="008F10EB">
      <w:pPr>
        <w:numPr>
          <w:ins w:id="9225" w:author="Author" w:date="2014-03-18T11:31:00Z"/>
        </w:numPr>
        <w:autoSpaceDE w:val="0"/>
        <w:autoSpaceDN w:val="0"/>
        <w:adjustRightInd w:val="0"/>
        <w:spacing w:before="0" w:after="0"/>
        <w:rPr>
          <w:ins w:id="9226" w:author="Author" w:date="2014-03-18T11:31:00Z"/>
          <w:rFonts w:ascii="Courier New" w:hAnsi="Courier New" w:cs="Courier New"/>
          <w:sz w:val="16"/>
          <w:szCs w:val="16"/>
          <w:highlight w:val="white"/>
        </w:rPr>
      </w:pPr>
      <w:ins w:id="92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3463B7">
      <w:pPr>
        <w:numPr>
          <w:ins w:id="9228" w:author="Author" w:date="2014-03-18T12:25:00Z"/>
        </w:numPr>
        <w:autoSpaceDE w:val="0"/>
        <w:autoSpaceDN w:val="0"/>
        <w:adjustRightInd w:val="0"/>
        <w:spacing w:before="0" w:after="0"/>
        <w:rPr>
          <w:ins w:id="9229" w:author="Author" w:date="2014-03-18T12:25:00Z"/>
          <w:rFonts w:ascii="Courier New" w:hAnsi="Courier New" w:cs="Courier New"/>
          <w:sz w:val="16"/>
          <w:szCs w:val="16"/>
          <w:highlight w:val="white"/>
        </w:rPr>
      </w:pPr>
      <w:ins w:id="9230" w:author="Author" w:date="2014-03-18T12:25: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FE4D1E">
          <w:rPr>
            <w:rFonts w:ascii="Courier New" w:hAnsi="Courier New" w:cs="Courier New"/>
            <w:sz w:val="16"/>
            <w:szCs w:val="16"/>
            <w:highlight w:val="white"/>
          </w:rPr>
          <w:tab/>
          <w:t>&lt;x</w:t>
        </w:r>
        <w:r>
          <w:rPr>
            <w:rFonts w:ascii="Courier New" w:hAnsi="Courier New" w:cs="Courier New"/>
            <w:sz w:val="16"/>
            <w:szCs w:val="16"/>
            <w:highlight w:val="white"/>
          </w:rPr>
          <w:t>s:enumeration value="Version 2.10</w:t>
        </w:r>
        <w:r w:rsidRPr="00FE4D1E">
          <w:rPr>
            <w:rFonts w:ascii="Courier New" w:hAnsi="Courier New" w:cs="Courier New"/>
            <w:sz w:val="16"/>
            <w:szCs w:val="16"/>
            <w:highlight w:val="white"/>
          </w:rPr>
          <w:t>"/&gt;</w:t>
        </w:r>
      </w:ins>
    </w:p>
    <w:p w:rsidR="00345ACB" w:rsidRPr="00FE4D1E" w:rsidRDefault="00345ACB" w:rsidP="003463B7">
      <w:pPr>
        <w:numPr>
          <w:ins w:id="9231" w:author="Author" w:date="2014-03-18T12:25:00Z"/>
        </w:numPr>
        <w:autoSpaceDE w:val="0"/>
        <w:autoSpaceDN w:val="0"/>
        <w:adjustRightInd w:val="0"/>
        <w:spacing w:before="0" w:after="0"/>
        <w:rPr>
          <w:ins w:id="9232" w:author="Author" w:date="2014-03-18T12:25:00Z"/>
          <w:rFonts w:ascii="Courier New" w:hAnsi="Courier New" w:cs="Courier New"/>
          <w:sz w:val="16"/>
          <w:szCs w:val="16"/>
          <w:highlight w:val="white"/>
        </w:rPr>
      </w:pPr>
      <w:ins w:id="9233" w:author="Author" w:date="2014-03-18T12:25: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w:t>
        </w:r>
        <w:r>
          <w:rPr>
            <w:rFonts w:ascii="Courier New" w:hAnsi="Courier New" w:cs="Courier New"/>
            <w:sz w:val="16"/>
            <w:szCs w:val="16"/>
            <w:highlight w:val="white"/>
          </w:rPr>
          <w:t>10</w:t>
        </w:r>
        <w:r w:rsidRPr="00FE4D1E">
          <w:rPr>
            <w:rFonts w:ascii="Courier New" w:hAnsi="Courier New" w:cs="Courier New"/>
            <w:sz w:val="16"/>
            <w:szCs w:val="16"/>
            <w:highlight w:val="white"/>
          </w:rPr>
          <w:t xml:space="preserve"> --&gt;</w:t>
        </w:r>
      </w:ins>
    </w:p>
    <w:p w:rsidR="00345ACB" w:rsidRPr="00FE4D1E" w:rsidRDefault="00345ACB" w:rsidP="008F10EB">
      <w:pPr>
        <w:numPr>
          <w:ins w:id="9234" w:author="Author" w:date="2014-03-18T11:31:00Z"/>
        </w:numPr>
        <w:autoSpaceDE w:val="0"/>
        <w:autoSpaceDN w:val="0"/>
        <w:adjustRightInd w:val="0"/>
        <w:spacing w:before="0" w:after="0"/>
        <w:rPr>
          <w:ins w:id="9235" w:author="Author" w:date="2014-03-18T11:31:00Z"/>
          <w:rFonts w:ascii="Courier New" w:hAnsi="Courier New" w:cs="Courier New"/>
          <w:sz w:val="16"/>
          <w:szCs w:val="16"/>
          <w:highlight w:val="white"/>
        </w:rPr>
      </w:pPr>
      <w:ins w:id="92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237" w:author="Author" w:date="2014-03-18T11:31:00Z"/>
        </w:numPr>
        <w:autoSpaceDE w:val="0"/>
        <w:autoSpaceDN w:val="0"/>
        <w:adjustRightInd w:val="0"/>
        <w:spacing w:before="0" w:after="0"/>
        <w:rPr>
          <w:ins w:id="9238" w:author="Author" w:date="2014-03-18T11:31:00Z"/>
          <w:rFonts w:ascii="Courier New" w:hAnsi="Courier New" w:cs="Courier New"/>
          <w:sz w:val="16"/>
          <w:szCs w:val="16"/>
          <w:highlight w:val="white"/>
        </w:rPr>
      </w:pPr>
      <w:ins w:id="92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240" w:author="Author" w:date="2014-03-18T11:31:00Z"/>
        </w:numPr>
        <w:autoSpaceDE w:val="0"/>
        <w:autoSpaceDN w:val="0"/>
        <w:adjustRightInd w:val="0"/>
        <w:spacing w:before="0" w:after="0"/>
        <w:rPr>
          <w:ins w:id="9241" w:author="Author" w:date="2014-03-18T11:31:00Z"/>
          <w:rFonts w:ascii="Courier New" w:hAnsi="Courier New" w:cs="Courier New"/>
          <w:sz w:val="16"/>
          <w:szCs w:val="16"/>
          <w:highlight w:val="white"/>
        </w:rPr>
      </w:pPr>
      <w:ins w:id="92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243" w:author="Author" w:date="2014-03-18T11:31:00Z"/>
        </w:numPr>
        <w:autoSpaceDE w:val="0"/>
        <w:autoSpaceDN w:val="0"/>
        <w:adjustRightInd w:val="0"/>
        <w:spacing w:before="0" w:after="0"/>
        <w:rPr>
          <w:ins w:id="9244" w:author="Author" w:date="2014-03-18T11:31:00Z"/>
          <w:rFonts w:ascii="Courier New" w:hAnsi="Courier New" w:cs="Courier New"/>
          <w:sz w:val="16"/>
          <w:szCs w:val="16"/>
          <w:highlight w:val="white"/>
        </w:rPr>
      </w:pPr>
      <w:ins w:id="92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name="Version"&gt;</w:t>
        </w:r>
      </w:ins>
    </w:p>
    <w:p w:rsidR="00345ACB" w:rsidRPr="00FE4D1E" w:rsidRDefault="00345ACB" w:rsidP="008F10EB">
      <w:pPr>
        <w:numPr>
          <w:ins w:id="9246" w:author="Author" w:date="2014-03-18T11:31:00Z"/>
        </w:numPr>
        <w:autoSpaceDE w:val="0"/>
        <w:autoSpaceDN w:val="0"/>
        <w:adjustRightInd w:val="0"/>
        <w:spacing w:before="0" w:after="0"/>
        <w:rPr>
          <w:ins w:id="9247" w:author="Author" w:date="2014-03-18T11:31:00Z"/>
          <w:rFonts w:ascii="Courier New" w:hAnsi="Courier New" w:cs="Courier New"/>
          <w:sz w:val="16"/>
          <w:szCs w:val="16"/>
          <w:highlight w:val="white"/>
        </w:rPr>
      </w:pPr>
      <w:ins w:id="92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249" w:author="Author" w:date="2014-03-18T11:31:00Z"/>
        </w:numPr>
        <w:autoSpaceDE w:val="0"/>
        <w:autoSpaceDN w:val="0"/>
        <w:adjustRightInd w:val="0"/>
        <w:spacing w:before="0" w:after="0"/>
        <w:rPr>
          <w:ins w:id="9250" w:author="Author" w:date="2014-03-18T11:31:00Z"/>
          <w:rFonts w:ascii="Courier New" w:hAnsi="Courier New" w:cs="Courier New"/>
          <w:sz w:val="16"/>
          <w:szCs w:val="16"/>
          <w:highlight w:val="white"/>
        </w:rPr>
      </w:pPr>
      <w:ins w:id="92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252" w:author="Author" w:date="2014-03-18T11:31:00Z"/>
        </w:numPr>
        <w:autoSpaceDE w:val="0"/>
        <w:autoSpaceDN w:val="0"/>
        <w:adjustRightInd w:val="0"/>
        <w:spacing w:before="0" w:after="0"/>
        <w:rPr>
          <w:ins w:id="9253" w:author="Author" w:date="2014-03-18T11:31:00Z"/>
          <w:rFonts w:ascii="Courier New" w:hAnsi="Courier New" w:cs="Courier New"/>
          <w:sz w:val="16"/>
          <w:szCs w:val="16"/>
          <w:highlight w:val="white"/>
        </w:rPr>
      </w:pPr>
      <w:ins w:id="92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&lt;xs:maxLength value="80"/&gt;</w:t>
        </w:r>
      </w:ins>
    </w:p>
    <w:p w:rsidR="00345ACB" w:rsidRPr="00FE4D1E" w:rsidRDefault="00345ACB" w:rsidP="008F10EB">
      <w:pPr>
        <w:numPr>
          <w:ins w:id="9255" w:author="Author" w:date="2014-03-18T11:31:00Z"/>
        </w:numPr>
        <w:autoSpaceDE w:val="0"/>
        <w:autoSpaceDN w:val="0"/>
        <w:adjustRightInd w:val="0"/>
        <w:spacing w:before="0" w:after="0"/>
        <w:rPr>
          <w:ins w:id="9256" w:author="Author" w:date="2014-03-18T11:31:00Z"/>
          <w:rFonts w:ascii="Courier New" w:hAnsi="Courier New" w:cs="Courier New"/>
          <w:sz w:val="16"/>
          <w:szCs w:val="16"/>
          <w:highlight w:val="white"/>
        </w:rPr>
      </w:pPr>
      <w:ins w:id="925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258" w:author="Author" w:date="2014-03-18T11:31:00Z"/>
        </w:numPr>
        <w:autoSpaceDE w:val="0"/>
        <w:autoSpaceDN w:val="0"/>
        <w:adjustRightInd w:val="0"/>
        <w:spacing w:before="0" w:after="0"/>
        <w:rPr>
          <w:ins w:id="9259" w:author="Author" w:date="2014-03-18T11:31:00Z"/>
          <w:rFonts w:ascii="Courier New" w:hAnsi="Courier New" w:cs="Courier New"/>
          <w:sz w:val="16"/>
          <w:szCs w:val="16"/>
          <w:highlight w:val="white"/>
        </w:rPr>
      </w:pPr>
      <w:ins w:id="92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261" w:author="Author" w:date="2014-03-18T11:31:00Z"/>
        </w:numPr>
        <w:autoSpaceDE w:val="0"/>
        <w:autoSpaceDN w:val="0"/>
        <w:adjustRightInd w:val="0"/>
        <w:spacing w:before="0" w:after="0"/>
        <w:rPr>
          <w:ins w:id="9262" w:author="Author" w:date="2014-03-18T11:31:00Z"/>
          <w:rFonts w:ascii="Courier New" w:hAnsi="Courier New" w:cs="Courier New"/>
          <w:sz w:val="16"/>
          <w:szCs w:val="16"/>
          <w:highlight w:val="white"/>
        </w:rPr>
      </w:pPr>
      <w:ins w:id="92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264" w:author="Author" w:date="2014-03-18T11:31:00Z"/>
        </w:numPr>
        <w:autoSpaceDE w:val="0"/>
        <w:autoSpaceDN w:val="0"/>
        <w:adjustRightInd w:val="0"/>
        <w:spacing w:before="0" w:after="0"/>
        <w:rPr>
          <w:ins w:id="9265" w:author="Author" w:date="2014-03-18T11:31:00Z"/>
          <w:rFonts w:ascii="Courier New" w:hAnsi="Courier New" w:cs="Courier New"/>
          <w:sz w:val="16"/>
          <w:szCs w:val="16"/>
          <w:highlight w:val="white"/>
        </w:rPr>
      </w:pPr>
      <w:ins w:id="92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name="Institution" type="InstitutionType"/&gt;</w:t>
        </w:r>
      </w:ins>
    </w:p>
    <w:p w:rsidR="00345ACB" w:rsidRPr="00FE4D1E" w:rsidRDefault="00345ACB" w:rsidP="008F10EB">
      <w:pPr>
        <w:numPr>
          <w:ins w:id="9267" w:author="Author" w:date="2014-03-18T11:31:00Z"/>
        </w:numPr>
        <w:autoSpaceDE w:val="0"/>
        <w:autoSpaceDN w:val="0"/>
        <w:adjustRightInd w:val="0"/>
        <w:spacing w:before="0" w:after="0"/>
        <w:rPr>
          <w:ins w:id="9268" w:author="Author" w:date="2014-03-18T11:31:00Z"/>
          <w:rFonts w:ascii="Courier New" w:hAnsi="Courier New" w:cs="Courier New"/>
          <w:sz w:val="16"/>
          <w:szCs w:val="16"/>
          <w:highlight w:val="white"/>
        </w:rPr>
      </w:pPr>
      <w:ins w:id="92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name="Author"&gt;</w:t>
        </w:r>
      </w:ins>
    </w:p>
    <w:p w:rsidR="00345ACB" w:rsidRPr="00FE4D1E" w:rsidRDefault="00345ACB" w:rsidP="008F10EB">
      <w:pPr>
        <w:numPr>
          <w:ins w:id="9270" w:author="Author" w:date="2014-03-18T11:31:00Z"/>
        </w:numPr>
        <w:autoSpaceDE w:val="0"/>
        <w:autoSpaceDN w:val="0"/>
        <w:adjustRightInd w:val="0"/>
        <w:spacing w:before="0" w:after="0"/>
        <w:rPr>
          <w:ins w:id="9271" w:author="Author" w:date="2014-03-18T11:31:00Z"/>
          <w:rFonts w:ascii="Courier New" w:hAnsi="Courier New" w:cs="Courier New"/>
          <w:sz w:val="16"/>
          <w:szCs w:val="16"/>
          <w:highlight w:val="white"/>
        </w:rPr>
      </w:pPr>
      <w:ins w:id="92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273" w:author="Author" w:date="2014-03-18T11:31:00Z"/>
        </w:numPr>
        <w:autoSpaceDE w:val="0"/>
        <w:autoSpaceDN w:val="0"/>
        <w:adjustRightInd w:val="0"/>
        <w:spacing w:before="0" w:after="0"/>
        <w:rPr>
          <w:ins w:id="9274" w:author="Author" w:date="2014-03-18T11:31:00Z"/>
          <w:rFonts w:ascii="Courier New" w:hAnsi="Courier New" w:cs="Courier New"/>
          <w:sz w:val="16"/>
          <w:szCs w:val="16"/>
          <w:highlight w:val="white"/>
        </w:rPr>
      </w:pPr>
      <w:ins w:id="92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276" w:author="Author" w:date="2014-03-18T11:31:00Z"/>
        </w:numPr>
        <w:autoSpaceDE w:val="0"/>
        <w:autoSpaceDN w:val="0"/>
        <w:adjustRightInd w:val="0"/>
        <w:spacing w:before="0" w:after="0"/>
        <w:rPr>
          <w:ins w:id="9277" w:author="Author" w:date="2014-03-18T11:31:00Z"/>
          <w:rFonts w:ascii="Courier New" w:hAnsi="Courier New" w:cs="Courier New"/>
          <w:sz w:val="16"/>
          <w:szCs w:val="16"/>
          <w:highlight w:val="white"/>
        </w:rPr>
      </w:pPr>
      <w:ins w:id="92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name="Person" type="PersonType" maxOccurs="unbounded"/&gt;</w:t>
        </w:r>
      </w:ins>
    </w:p>
    <w:p w:rsidR="00345ACB" w:rsidRPr="00FE4D1E" w:rsidRDefault="00345ACB" w:rsidP="008F10EB">
      <w:pPr>
        <w:numPr>
          <w:ins w:id="9279" w:author="Author" w:date="2014-03-18T11:31:00Z"/>
        </w:numPr>
        <w:autoSpaceDE w:val="0"/>
        <w:autoSpaceDN w:val="0"/>
        <w:adjustRightInd w:val="0"/>
        <w:spacing w:before="0" w:after="0"/>
        <w:rPr>
          <w:ins w:id="9280" w:author="Author" w:date="2014-03-18T11:31:00Z"/>
          <w:rFonts w:ascii="Courier New" w:hAnsi="Courier New" w:cs="Courier New"/>
          <w:sz w:val="16"/>
          <w:szCs w:val="16"/>
          <w:highlight w:val="white"/>
        </w:rPr>
      </w:pPr>
      <w:ins w:id="92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282" w:author="Author" w:date="2014-03-18T11:31:00Z"/>
        </w:numPr>
        <w:autoSpaceDE w:val="0"/>
        <w:autoSpaceDN w:val="0"/>
        <w:adjustRightInd w:val="0"/>
        <w:spacing w:before="0" w:after="0"/>
        <w:rPr>
          <w:ins w:id="9283" w:author="Author" w:date="2014-03-18T11:31:00Z"/>
          <w:rFonts w:ascii="Courier New" w:hAnsi="Courier New" w:cs="Courier New"/>
          <w:sz w:val="16"/>
          <w:szCs w:val="16"/>
          <w:highlight w:val="white"/>
        </w:rPr>
      </w:pPr>
      <w:ins w:id="928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285" w:author="Author" w:date="2014-03-18T11:31:00Z"/>
        </w:numPr>
        <w:autoSpaceDE w:val="0"/>
        <w:autoSpaceDN w:val="0"/>
        <w:adjustRightInd w:val="0"/>
        <w:spacing w:before="0" w:after="0"/>
        <w:rPr>
          <w:ins w:id="9286" w:author="Author" w:date="2014-03-18T11:31:00Z"/>
          <w:rFonts w:ascii="Courier New" w:hAnsi="Courier New" w:cs="Courier New"/>
          <w:sz w:val="16"/>
          <w:szCs w:val="16"/>
          <w:highlight w:val="white"/>
        </w:rPr>
      </w:pPr>
      <w:ins w:id="928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288" w:author="Author" w:date="2014-03-18T11:31:00Z"/>
        </w:numPr>
        <w:autoSpaceDE w:val="0"/>
        <w:autoSpaceDN w:val="0"/>
        <w:adjustRightInd w:val="0"/>
        <w:spacing w:before="0" w:after="0"/>
        <w:rPr>
          <w:ins w:id="9289" w:author="Author" w:date="2014-03-18T11:31:00Z"/>
          <w:rFonts w:ascii="Courier New" w:hAnsi="Courier New" w:cs="Courier New"/>
          <w:sz w:val="16"/>
          <w:szCs w:val="16"/>
          <w:highlight w:val="white"/>
        </w:rPr>
      </w:pPr>
      <w:ins w:id="92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name="Specialist"&gt;</w:t>
        </w:r>
      </w:ins>
    </w:p>
    <w:p w:rsidR="00345ACB" w:rsidRPr="00FE4D1E" w:rsidRDefault="00345ACB" w:rsidP="008F10EB">
      <w:pPr>
        <w:numPr>
          <w:ins w:id="9291" w:author="Author" w:date="2014-03-18T11:31:00Z"/>
        </w:numPr>
        <w:autoSpaceDE w:val="0"/>
        <w:autoSpaceDN w:val="0"/>
        <w:adjustRightInd w:val="0"/>
        <w:spacing w:before="0" w:after="0"/>
        <w:rPr>
          <w:ins w:id="9292" w:author="Author" w:date="2014-03-18T11:31:00Z"/>
          <w:rFonts w:ascii="Courier New" w:hAnsi="Courier New" w:cs="Courier New"/>
          <w:sz w:val="16"/>
          <w:szCs w:val="16"/>
          <w:highlight w:val="white"/>
        </w:rPr>
      </w:pPr>
      <w:ins w:id="92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294" w:author="Author" w:date="2014-03-18T11:31:00Z"/>
        </w:numPr>
        <w:autoSpaceDE w:val="0"/>
        <w:autoSpaceDN w:val="0"/>
        <w:adjustRightInd w:val="0"/>
        <w:spacing w:before="0" w:after="0"/>
        <w:rPr>
          <w:ins w:id="9295" w:author="Author" w:date="2014-03-18T11:31:00Z"/>
          <w:rFonts w:ascii="Courier New" w:hAnsi="Courier New" w:cs="Courier New"/>
          <w:sz w:val="16"/>
          <w:szCs w:val="16"/>
          <w:highlight w:val="white"/>
        </w:rPr>
      </w:pPr>
      <w:ins w:id="92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297" w:author="Author" w:date="2014-03-18T11:31:00Z"/>
        </w:numPr>
        <w:autoSpaceDE w:val="0"/>
        <w:autoSpaceDN w:val="0"/>
        <w:adjustRightInd w:val="0"/>
        <w:spacing w:before="0" w:after="0"/>
        <w:rPr>
          <w:ins w:id="9298" w:author="Author" w:date="2014-03-18T11:31:00Z"/>
          <w:rFonts w:ascii="Courier New" w:hAnsi="Courier New" w:cs="Courier New"/>
          <w:sz w:val="16"/>
          <w:szCs w:val="16"/>
          <w:highlight w:val="white"/>
        </w:rPr>
      </w:pPr>
      <w:ins w:id="92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name="Person" type="PersonType"</w:t>
        </w:r>
        <w:r>
          <w:rPr>
            <w:rFonts w:ascii="Courier New" w:hAnsi="Courier New" w:cs="Courier New"/>
            <w:sz w:val="16"/>
            <w:szCs w:val="16"/>
            <w:highlight w:val="white"/>
            <w:lang w:eastAsia="ko-KR"/>
          </w:rPr>
          <w:t xml:space="preserve"> minOccurs=</w:t>
        </w:r>
        <w:r w:rsidRPr="00FE4D1E">
          <w:rPr>
            <w:rFonts w:ascii="Courier New" w:hAnsi="Courier New" w:cs="Courier New"/>
            <w:sz w:val="16"/>
            <w:szCs w:val="16"/>
            <w:highlight w:val="white"/>
          </w:rPr>
          <w:t>"</w:t>
        </w:r>
        <w:r>
          <w:rPr>
            <w:rFonts w:ascii="Courier New" w:hAnsi="Courier New" w:cs="Courier New"/>
            <w:sz w:val="16"/>
            <w:szCs w:val="16"/>
            <w:highlight w:val="white"/>
            <w:lang w:eastAsia="ko-KR"/>
          </w:rPr>
          <w:t>0</w:t>
        </w:r>
        <w:r w:rsidRPr="00FE4D1E">
          <w:rPr>
            <w:rFonts w:ascii="Courier New" w:hAnsi="Courier New" w:cs="Courier New"/>
            <w:sz w:val="16"/>
            <w:szCs w:val="16"/>
            <w:highlight w:val="white"/>
          </w:rPr>
          <w:t>" maxOccurs="unbounded"/&gt;</w:t>
        </w:r>
      </w:ins>
    </w:p>
    <w:p w:rsidR="00345ACB" w:rsidRPr="00FE4D1E" w:rsidRDefault="00345ACB" w:rsidP="008F10EB">
      <w:pPr>
        <w:numPr>
          <w:ins w:id="9300" w:author="Author" w:date="2014-03-18T11:31:00Z"/>
        </w:numPr>
        <w:autoSpaceDE w:val="0"/>
        <w:autoSpaceDN w:val="0"/>
        <w:adjustRightInd w:val="0"/>
        <w:spacing w:before="0" w:after="0"/>
        <w:rPr>
          <w:ins w:id="9301" w:author="Author" w:date="2014-03-18T11:31:00Z"/>
          <w:rFonts w:ascii="Courier New" w:hAnsi="Courier New" w:cs="Courier New"/>
          <w:sz w:val="16"/>
          <w:szCs w:val="16"/>
          <w:highlight w:val="white"/>
        </w:rPr>
      </w:pPr>
      <w:ins w:id="930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303" w:author="Author" w:date="2014-03-18T11:31:00Z"/>
        </w:numPr>
        <w:autoSpaceDE w:val="0"/>
        <w:autoSpaceDN w:val="0"/>
        <w:adjustRightInd w:val="0"/>
        <w:spacing w:before="0" w:after="0"/>
        <w:rPr>
          <w:ins w:id="9304" w:author="Author" w:date="2014-03-18T11:31:00Z"/>
          <w:rFonts w:ascii="Courier New" w:hAnsi="Courier New" w:cs="Courier New"/>
          <w:sz w:val="16"/>
          <w:szCs w:val="16"/>
          <w:highlight w:val="white"/>
        </w:rPr>
      </w:pPr>
      <w:ins w:id="930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306" w:author="Author" w:date="2014-03-18T11:31:00Z"/>
        </w:numPr>
        <w:autoSpaceDE w:val="0"/>
        <w:autoSpaceDN w:val="0"/>
        <w:adjustRightInd w:val="0"/>
        <w:spacing w:before="0" w:after="0"/>
        <w:rPr>
          <w:ins w:id="9307" w:author="Author" w:date="2014-03-18T11:31:00Z"/>
          <w:rFonts w:ascii="Courier New" w:hAnsi="Courier New" w:cs="Courier New"/>
          <w:sz w:val="16"/>
          <w:szCs w:val="16"/>
          <w:highlight w:val="white"/>
        </w:rPr>
      </w:pPr>
      <w:ins w:id="93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309" w:author="Author" w:date="2014-03-18T11:31:00Z"/>
        </w:numPr>
        <w:autoSpaceDE w:val="0"/>
        <w:autoSpaceDN w:val="0"/>
        <w:adjustRightInd w:val="0"/>
        <w:spacing w:before="0" w:after="0"/>
        <w:rPr>
          <w:ins w:id="9310" w:author="Author" w:date="2014-03-18T11:31:00Z"/>
          <w:rFonts w:ascii="Courier New" w:hAnsi="Courier New" w:cs="Courier New"/>
          <w:sz w:val="16"/>
          <w:szCs w:val="16"/>
          <w:highlight w:val="white"/>
        </w:rPr>
      </w:pPr>
      <w:ins w:id="931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name="Date" type="xs:date"/&gt;</w:t>
        </w:r>
      </w:ins>
    </w:p>
    <w:p w:rsidR="00345ACB" w:rsidRPr="00FE4D1E" w:rsidRDefault="00345ACB" w:rsidP="008F10EB">
      <w:pPr>
        <w:numPr>
          <w:ins w:id="9312" w:author="Author" w:date="2014-03-18T11:31:00Z"/>
        </w:numPr>
        <w:autoSpaceDE w:val="0"/>
        <w:autoSpaceDN w:val="0"/>
        <w:adjustRightInd w:val="0"/>
        <w:spacing w:before="0" w:after="0"/>
        <w:rPr>
          <w:ins w:id="9313" w:author="Author" w:date="2014-03-18T11:31:00Z"/>
          <w:rFonts w:ascii="Courier New" w:hAnsi="Courier New" w:cs="Courier New"/>
          <w:sz w:val="16"/>
          <w:szCs w:val="16"/>
          <w:highlight w:val="white"/>
        </w:rPr>
      </w:pPr>
      <w:ins w:id="931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name="Validation"&gt;</w:t>
        </w:r>
      </w:ins>
    </w:p>
    <w:p w:rsidR="00345ACB" w:rsidRPr="00FE4D1E" w:rsidRDefault="00345ACB" w:rsidP="008F10EB">
      <w:pPr>
        <w:numPr>
          <w:ins w:id="9315" w:author="Author" w:date="2014-03-18T11:31:00Z"/>
        </w:numPr>
        <w:autoSpaceDE w:val="0"/>
        <w:autoSpaceDN w:val="0"/>
        <w:adjustRightInd w:val="0"/>
        <w:spacing w:before="0" w:after="0"/>
        <w:rPr>
          <w:ins w:id="9316" w:author="Author" w:date="2014-03-18T11:31:00Z"/>
          <w:rFonts w:ascii="Courier New" w:hAnsi="Courier New" w:cs="Courier New"/>
          <w:sz w:val="16"/>
          <w:szCs w:val="16"/>
          <w:highlight w:val="white"/>
        </w:rPr>
      </w:pPr>
      <w:ins w:id="93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318" w:author="Author" w:date="2014-03-18T11:31:00Z"/>
        </w:numPr>
        <w:autoSpaceDE w:val="0"/>
        <w:autoSpaceDN w:val="0"/>
        <w:adjustRightInd w:val="0"/>
        <w:spacing w:before="0" w:after="0"/>
        <w:rPr>
          <w:ins w:id="9319" w:author="Author" w:date="2014-03-18T11:31:00Z"/>
          <w:rFonts w:ascii="Courier New" w:hAnsi="Courier New" w:cs="Courier New"/>
          <w:sz w:val="16"/>
          <w:szCs w:val="16"/>
          <w:highlight w:val="white"/>
        </w:rPr>
      </w:pPr>
      <w:ins w:id="932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321" w:author="Author" w:date="2014-03-18T11:31:00Z"/>
        </w:numPr>
        <w:autoSpaceDE w:val="0"/>
        <w:autoSpaceDN w:val="0"/>
        <w:adjustRightInd w:val="0"/>
        <w:spacing w:before="0" w:after="0"/>
        <w:rPr>
          <w:ins w:id="9322" w:author="Author" w:date="2014-03-18T11:31:00Z"/>
          <w:rFonts w:ascii="Courier New" w:hAnsi="Courier New" w:cs="Courier New"/>
          <w:sz w:val="16"/>
          <w:szCs w:val="16"/>
          <w:highlight w:val="white"/>
        </w:rPr>
      </w:pPr>
      <w:ins w:id="932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value="testing"/&gt;</w:t>
        </w:r>
      </w:ins>
    </w:p>
    <w:p w:rsidR="00345ACB" w:rsidRPr="00FE4D1E" w:rsidRDefault="00345ACB" w:rsidP="008F10EB">
      <w:pPr>
        <w:numPr>
          <w:ins w:id="9324" w:author="Author" w:date="2014-03-18T11:31:00Z"/>
        </w:numPr>
        <w:autoSpaceDE w:val="0"/>
        <w:autoSpaceDN w:val="0"/>
        <w:adjustRightInd w:val="0"/>
        <w:spacing w:before="0" w:after="0"/>
        <w:rPr>
          <w:ins w:id="9325" w:author="Author" w:date="2014-03-18T11:31:00Z"/>
          <w:rFonts w:ascii="Courier New" w:hAnsi="Courier New" w:cs="Courier New"/>
          <w:sz w:val="16"/>
          <w:szCs w:val="16"/>
          <w:highlight w:val="white"/>
        </w:rPr>
      </w:pPr>
      <w:ins w:id="932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value="research"/&gt;</w:t>
        </w:r>
      </w:ins>
    </w:p>
    <w:p w:rsidR="00345ACB" w:rsidRPr="00FE4D1E" w:rsidRDefault="00345ACB" w:rsidP="008F10EB">
      <w:pPr>
        <w:numPr>
          <w:ins w:id="9327" w:author="Author" w:date="2014-03-18T11:31:00Z"/>
        </w:numPr>
        <w:autoSpaceDE w:val="0"/>
        <w:autoSpaceDN w:val="0"/>
        <w:adjustRightInd w:val="0"/>
        <w:spacing w:before="0" w:after="0"/>
        <w:rPr>
          <w:ins w:id="9328" w:author="Author" w:date="2014-03-18T11:31:00Z"/>
          <w:rFonts w:ascii="Courier New" w:hAnsi="Courier New" w:cs="Courier New"/>
          <w:sz w:val="16"/>
          <w:szCs w:val="16"/>
          <w:highlight w:val="white"/>
        </w:rPr>
      </w:pPr>
      <w:ins w:id="93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value="production"/&gt;</w:t>
        </w:r>
      </w:ins>
    </w:p>
    <w:p w:rsidR="00345ACB" w:rsidRPr="00FE4D1E" w:rsidRDefault="00345ACB" w:rsidP="008F10EB">
      <w:pPr>
        <w:numPr>
          <w:ins w:id="9330" w:author="Author" w:date="2014-03-18T11:31:00Z"/>
        </w:numPr>
        <w:autoSpaceDE w:val="0"/>
        <w:autoSpaceDN w:val="0"/>
        <w:adjustRightInd w:val="0"/>
        <w:spacing w:before="0" w:after="0"/>
        <w:rPr>
          <w:ins w:id="9331" w:author="Author" w:date="2014-03-18T11:31:00Z"/>
          <w:rFonts w:ascii="Courier New" w:hAnsi="Courier New" w:cs="Courier New"/>
          <w:sz w:val="16"/>
          <w:szCs w:val="16"/>
          <w:highlight w:val="white"/>
        </w:rPr>
      </w:pPr>
      <w:ins w:id="93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value="expired"/&gt;</w:t>
        </w:r>
      </w:ins>
    </w:p>
    <w:p w:rsidR="00345ACB" w:rsidRPr="00FE4D1E" w:rsidRDefault="00345ACB" w:rsidP="008F10EB">
      <w:pPr>
        <w:numPr>
          <w:ins w:id="9333" w:author="Author" w:date="2014-03-18T11:31:00Z"/>
        </w:numPr>
        <w:autoSpaceDE w:val="0"/>
        <w:autoSpaceDN w:val="0"/>
        <w:adjustRightInd w:val="0"/>
        <w:spacing w:before="0" w:after="0"/>
        <w:rPr>
          <w:ins w:id="9334" w:author="Author" w:date="2014-03-18T11:31:00Z"/>
          <w:rFonts w:ascii="Courier New" w:hAnsi="Courier New" w:cs="Courier New"/>
          <w:sz w:val="16"/>
          <w:szCs w:val="16"/>
          <w:highlight w:val="white"/>
        </w:rPr>
      </w:pPr>
      <w:ins w:id="93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336" w:author="Author" w:date="2014-03-18T11:31:00Z"/>
        </w:numPr>
        <w:autoSpaceDE w:val="0"/>
        <w:autoSpaceDN w:val="0"/>
        <w:adjustRightInd w:val="0"/>
        <w:spacing w:before="0" w:after="0"/>
        <w:rPr>
          <w:ins w:id="9337" w:author="Author" w:date="2014-03-18T11:31:00Z"/>
          <w:rFonts w:ascii="Courier New" w:hAnsi="Courier New" w:cs="Courier New"/>
          <w:sz w:val="16"/>
          <w:szCs w:val="16"/>
          <w:highlight w:val="white"/>
        </w:rPr>
      </w:pPr>
      <w:ins w:id="933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339" w:author="Author" w:date="2014-03-18T11:31:00Z"/>
        </w:numPr>
        <w:autoSpaceDE w:val="0"/>
        <w:autoSpaceDN w:val="0"/>
        <w:adjustRightInd w:val="0"/>
        <w:spacing w:before="0" w:after="0"/>
        <w:rPr>
          <w:ins w:id="9340" w:author="Author" w:date="2014-03-18T11:31:00Z"/>
          <w:rFonts w:ascii="Courier New" w:hAnsi="Courier New" w:cs="Courier New"/>
          <w:sz w:val="16"/>
          <w:szCs w:val="16"/>
          <w:highlight w:val="white"/>
        </w:rPr>
      </w:pPr>
      <w:ins w:id="934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342" w:author="Author" w:date="2014-03-18T11:31:00Z"/>
        </w:numPr>
        <w:autoSpaceDE w:val="0"/>
        <w:autoSpaceDN w:val="0"/>
        <w:adjustRightInd w:val="0"/>
        <w:spacing w:before="0" w:after="0"/>
        <w:rPr>
          <w:ins w:id="9343" w:author="Author" w:date="2014-03-18T11:31:00Z"/>
          <w:rFonts w:ascii="Courier New" w:hAnsi="Courier New" w:cs="Courier New"/>
          <w:sz w:val="16"/>
          <w:szCs w:val="16"/>
          <w:highlight w:val="white"/>
        </w:rPr>
      </w:pPr>
      <w:ins w:id="934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345" w:author="Author" w:date="2014-03-18T11:31:00Z"/>
        </w:numPr>
        <w:autoSpaceDE w:val="0"/>
        <w:autoSpaceDN w:val="0"/>
        <w:adjustRightInd w:val="0"/>
        <w:spacing w:before="0" w:after="0"/>
        <w:rPr>
          <w:ins w:id="9346" w:author="Author" w:date="2014-03-18T11:31:00Z"/>
          <w:rFonts w:ascii="Courier New" w:hAnsi="Courier New" w:cs="Courier New"/>
          <w:sz w:val="16"/>
          <w:szCs w:val="16"/>
          <w:highlight w:val="white"/>
        </w:rPr>
      </w:pPr>
      <w:ins w:id="934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348" w:author="Author" w:date="2014-03-18T11:31:00Z"/>
        </w:numPr>
        <w:autoSpaceDE w:val="0"/>
        <w:autoSpaceDN w:val="0"/>
        <w:adjustRightInd w:val="0"/>
        <w:spacing w:before="0" w:after="0"/>
        <w:rPr>
          <w:ins w:id="9349" w:author="Author" w:date="2014-03-18T11:31:00Z"/>
          <w:rFonts w:ascii="Courier New" w:hAnsi="Courier New" w:cs="Courier New"/>
          <w:sz w:val="16"/>
          <w:szCs w:val="16"/>
          <w:highlight w:val="white"/>
        </w:rPr>
      </w:pPr>
      <w:ins w:id="9350"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9351" w:author="Author" w:date="2014-03-18T11:31:00Z"/>
        </w:numPr>
        <w:autoSpaceDE w:val="0"/>
        <w:autoSpaceDN w:val="0"/>
        <w:adjustRightInd w:val="0"/>
        <w:spacing w:before="0" w:after="0"/>
        <w:rPr>
          <w:ins w:id="9352" w:author="Author" w:date="2014-03-18T11:31:00Z"/>
          <w:rFonts w:ascii="Courier New" w:hAnsi="Courier New" w:cs="Courier New"/>
          <w:sz w:val="16"/>
          <w:szCs w:val="16"/>
          <w:highlight w:val="white"/>
        </w:rPr>
      </w:pPr>
      <w:ins w:id="9353" w:author="Author" w:date="2014-03-18T11:31:00Z">
        <w:r w:rsidRPr="00FE4D1E">
          <w:rPr>
            <w:rFonts w:ascii="Courier New" w:hAnsi="Courier New" w:cs="Courier New"/>
            <w:sz w:val="16"/>
            <w:szCs w:val="16"/>
            <w:highlight w:val="white"/>
          </w:rPr>
          <w:tab/>
          <w:t>&lt;xs:complexType name="InstitutionType"&gt;</w:t>
        </w:r>
      </w:ins>
    </w:p>
    <w:p w:rsidR="00345ACB" w:rsidRPr="00FE4D1E" w:rsidRDefault="00345ACB" w:rsidP="008F10EB">
      <w:pPr>
        <w:numPr>
          <w:ins w:id="9354" w:author="Author" w:date="2014-03-18T11:31:00Z"/>
        </w:numPr>
        <w:autoSpaceDE w:val="0"/>
        <w:autoSpaceDN w:val="0"/>
        <w:adjustRightInd w:val="0"/>
        <w:spacing w:before="0" w:after="0"/>
        <w:rPr>
          <w:ins w:id="9355" w:author="Author" w:date="2014-03-18T11:31:00Z"/>
          <w:rFonts w:ascii="Courier New" w:hAnsi="Courier New" w:cs="Courier New"/>
          <w:sz w:val="16"/>
          <w:szCs w:val="16"/>
          <w:highlight w:val="white"/>
        </w:rPr>
      </w:pPr>
      <w:ins w:id="935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357" w:author="Author" w:date="2014-03-18T11:31:00Z"/>
        </w:numPr>
        <w:autoSpaceDE w:val="0"/>
        <w:autoSpaceDN w:val="0"/>
        <w:adjustRightInd w:val="0"/>
        <w:spacing w:before="0" w:after="0"/>
        <w:rPr>
          <w:ins w:id="9358" w:author="Author" w:date="2014-03-18T11:31:00Z"/>
          <w:rFonts w:ascii="Courier New" w:hAnsi="Courier New" w:cs="Courier New"/>
          <w:sz w:val="16"/>
          <w:szCs w:val="16"/>
          <w:highlight w:val="white"/>
        </w:rPr>
      </w:pPr>
      <w:ins w:id="935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&lt;xs:documentation&gt;insitutuion definition associated with institution slot and person association&lt;/xs:documentation&gt;</w:t>
        </w:r>
      </w:ins>
    </w:p>
    <w:p w:rsidR="00345ACB" w:rsidRPr="00FE4D1E" w:rsidRDefault="00345ACB" w:rsidP="008F10EB">
      <w:pPr>
        <w:numPr>
          <w:ins w:id="9360" w:author="Author" w:date="2014-03-18T11:31:00Z"/>
        </w:numPr>
        <w:autoSpaceDE w:val="0"/>
        <w:autoSpaceDN w:val="0"/>
        <w:adjustRightInd w:val="0"/>
        <w:spacing w:before="0" w:after="0"/>
        <w:rPr>
          <w:ins w:id="9361" w:author="Author" w:date="2014-03-18T11:31:00Z"/>
          <w:rFonts w:ascii="Courier New" w:hAnsi="Courier New" w:cs="Courier New"/>
          <w:sz w:val="16"/>
          <w:szCs w:val="16"/>
          <w:highlight w:val="white"/>
        </w:rPr>
      </w:pPr>
      <w:ins w:id="936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363" w:author="Author" w:date="2014-03-18T11:31:00Z"/>
        </w:numPr>
        <w:autoSpaceDE w:val="0"/>
        <w:autoSpaceDN w:val="0"/>
        <w:adjustRightInd w:val="0"/>
        <w:spacing w:before="0" w:after="0"/>
        <w:rPr>
          <w:ins w:id="9364" w:author="Author" w:date="2014-03-18T11:31:00Z"/>
          <w:rFonts w:ascii="Courier New" w:hAnsi="Courier New" w:cs="Courier New"/>
          <w:sz w:val="16"/>
          <w:szCs w:val="16"/>
          <w:highlight w:val="white"/>
        </w:rPr>
      </w:pPr>
      <w:ins w:id="93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366" w:author="Author" w:date="2014-03-18T11:31:00Z"/>
        </w:numPr>
        <w:autoSpaceDE w:val="0"/>
        <w:autoSpaceDN w:val="0"/>
        <w:adjustRightInd w:val="0"/>
        <w:spacing w:before="0" w:after="0"/>
        <w:rPr>
          <w:ins w:id="9367" w:author="Author" w:date="2014-03-18T11:31:00Z"/>
          <w:rFonts w:ascii="Courier New" w:hAnsi="Courier New" w:cs="Courier New"/>
          <w:sz w:val="16"/>
          <w:szCs w:val="16"/>
          <w:highlight w:val="white"/>
        </w:rPr>
      </w:pPr>
      <w:ins w:id="93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name="Name_of_Institution" type="xs:string"/&gt;</w:t>
        </w:r>
      </w:ins>
    </w:p>
    <w:p w:rsidR="00345ACB" w:rsidRPr="00FE4D1E" w:rsidRDefault="00345ACB" w:rsidP="008F10EB">
      <w:pPr>
        <w:numPr>
          <w:ins w:id="9369" w:author="Author" w:date="2014-03-18T11:31:00Z"/>
        </w:numPr>
        <w:autoSpaceDE w:val="0"/>
        <w:autoSpaceDN w:val="0"/>
        <w:adjustRightInd w:val="0"/>
        <w:spacing w:before="0" w:after="0"/>
        <w:rPr>
          <w:ins w:id="9370" w:author="Author" w:date="2014-03-18T11:31:00Z"/>
          <w:rFonts w:ascii="Courier New" w:hAnsi="Courier New" w:cs="Courier New"/>
          <w:sz w:val="16"/>
          <w:szCs w:val="16"/>
          <w:highlight w:val="white"/>
        </w:rPr>
      </w:pPr>
      <w:ins w:id="93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name="Contact" type="ContactType" minOccurs="0"/&gt;</w:t>
        </w:r>
      </w:ins>
    </w:p>
    <w:p w:rsidR="00345ACB" w:rsidRPr="00FE4D1E" w:rsidRDefault="00345ACB" w:rsidP="008F10EB">
      <w:pPr>
        <w:numPr>
          <w:ins w:id="9372" w:author="Author" w:date="2014-03-18T11:31:00Z"/>
        </w:numPr>
        <w:autoSpaceDE w:val="0"/>
        <w:autoSpaceDN w:val="0"/>
        <w:adjustRightInd w:val="0"/>
        <w:spacing w:before="0" w:after="0"/>
        <w:rPr>
          <w:ins w:id="9373" w:author="Author" w:date="2014-03-18T11:31:00Z"/>
          <w:rFonts w:ascii="Courier New" w:hAnsi="Courier New" w:cs="Courier New"/>
          <w:sz w:val="16"/>
          <w:szCs w:val="16"/>
          <w:highlight w:val="white"/>
        </w:rPr>
      </w:pPr>
      <w:ins w:id="937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name="Institution_Type" type="xs:string" minOccurs="0"/&gt;</w:t>
        </w:r>
      </w:ins>
    </w:p>
    <w:p w:rsidR="00345ACB" w:rsidRPr="00FE4D1E" w:rsidRDefault="00345ACB" w:rsidP="008F10EB">
      <w:pPr>
        <w:numPr>
          <w:ins w:id="9375" w:author="Author" w:date="2014-03-18T11:31:00Z"/>
        </w:numPr>
        <w:autoSpaceDE w:val="0"/>
        <w:autoSpaceDN w:val="0"/>
        <w:adjustRightInd w:val="0"/>
        <w:spacing w:before="0" w:after="0"/>
        <w:rPr>
          <w:ins w:id="9376" w:author="Author" w:date="2014-03-18T11:31:00Z"/>
          <w:rFonts w:ascii="Courier New" w:hAnsi="Courier New" w:cs="Courier New"/>
          <w:sz w:val="16"/>
          <w:szCs w:val="16"/>
          <w:highlight w:val="white"/>
        </w:rPr>
      </w:pPr>
      <w:ins w:id="937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name="Institution_Constitution" type="xs:string" minOccurs="0"/&gt;</w:t>
        </w:r>
      </w:ins>
    </w:p>
    <w:p w:rsidR="00345ACB" w:rsidRPr="00FE4D1E" w:rsidRDefault="00345ACB" w:rsidP="008F10EB">
      <w:pPr>
        <w:numPr>
          <w:ins w:id="9378" w:author="Author" w:date="2014-03-18T11:31:00Z"/>
        </w:numPr>
        <w:autoSpaceDE w:val="0"/>
        <w:autoSpaceDN w:val="0"/>
        <w:adjustRightInd w:val="0"/>
        <w:spacing w:before="0" w:after="0"/>
        <w:rPr>
          <w:ins w:id="9379" w:author="Author" w:date="2014-03-18T11:31:00Z"/>
          <w:rFonts w:ascii="Courier New" w:hAnsi="Courier New" w:cs="Courier New"/>
          <w:sz w:val="16"/>
          <w:szCs w:val="16"/>
          <w:highlight w:val="white"/>
        </w:rPr>
      </w:pPr>
      <w:ins w:id="93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381" w:author="Author" w:date="2014-03-18T11:31:00Z"/>
        </w:numPr>
        <w:autoSpaceDE w:val="0"/>
        <w:autoSpaceDN w:val="0"/>
        <w:adjustRightInd w:val="0"/>
        <w:spacing w:before="0" w:after="0"/>
        <w:rPr>
          <w:ins w:id="9382" w:author="Author" w:date="2014-03-18T11:31:00Z"/>
          <w:rFonts w:ascii="Courier New" w:hAnsi="Courier New" w:cs="Courier New"/>
          <w:sz w:val="16"/>
          <w:szCs w:val="16"/>
          <w:highlight w:val="white"/>
        </w:rPr>
      </w:pPr>
      <w:ins w:id="9383"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9384" w:author="Author" w:date="2014-03-18T11:31:00Z"/>
        </w:numPr>
        <w:autoSpaceDE w:val="0"/>
        <w:autoSpaceDN w:val="0"/>
        <w:adjustRightInd w:val="0"/>
        <w:spacing w:before="0" w:after="0"/>
        <w:rPr>
          <w:ins w:id="9385" w:author="Author" w:date="2014-03-18T11:31:00Z"/>
          <w:rFonts w:ascii="Courier New" w:hAnsi="Courier New" w:cs="Courier New"/>
          <w:sz w:val="16"/>
          <w:szCs w:val="16"/>
          <w:highlight w:val="white"/>
        </w:rPr>
      </w:pPr>
      <w:ins w:id="9386" w:author="Author" w:date="2014-03-18T11:31:00Z">
        <w:r w:rsidRPr="00FE4D1E">
          <w:rPr>
            <w:rFonts w:ascii="Courier New" w:hAnsi="Courier New" w:cs="Courier New"/>
            <w:sz w:val="16"/>
            <w:szCs w:val="16"/>
            <w:highlight w:val="white"/>
          </w:rPr>
          <w:tab/>
          <w:t>&lt;xs:complexType name="PersonType"&gt;</w:t>
        </w:r>
      </w:ins>
    </w:p>
    <w:p w:rsidR="00345ACB" w:rsidRPr="00FE4D1E" w:rsidRDefault="00345ACB" w:rsidP="008F10EB">
      <w:pPr>
        <w:numPr>
          <w:ins w:id="9387" w:author="Author" w:date="2014-03-18T11:31:00Z"/>
        </w:numPr>
        <w:autoSpaceDE w:val="0"/>
        <w:autoSpaceDN w:val="0"/>
        <w:adjustRightInd w:val="0"/>
        <w:spacing w:before="0" w:after="0"/>
        <w:rPr>
          <w:ins w:id="9388" w:author="Author" w:date="2014-03-18T11:31:00Z"/>
          <w:rFonts w:ascii="Courier New" w:hAnsi="Courier New" w:cs="Courier New"/>
          <w:sz w:val="16"/>
          <w:szCs w:val="16"/>
          <w:highlight w:val="white"/>
        </w:rPr>
      </w:pPr>
      <w:ins w:id="93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390" w:author="Author" w:date="2014-03-18T11:31:00Z"/>
        </w:numPr>
        <w:autoSpaceDE w:val="0"/>
        <w:autoSpaceDN w:val="0"/>
        <w:adjustRightInd w:val="0"/>
        <w:spacing w:before="0" w:after="0"/>
        <w:rPr>
          <w:ins w:id="9391" w:author="Author" w:date="2014-03-18T11:31:00Z"/>
          <w:rFonts w:ascii="Courier New" w:hAnsi="Courier New" w:cs="Courier New"/>
          <w:sz w:val="16"/>
          <w:szCs w:val="16"/>
          <w:highlight w:val="white"/>
        </w:rPr>
      </w:pPr>
      <w:ins w:id="939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&lt;xs:documentation&gt;defines a person in the role of an MLM author or specialist&lt;/xs:documentation&gt;</w:t>
        </w:r>
      </w:ins>
    </w:p>
    <w:p w:rsidR="00345ACB" w:rsidRPr="00FE4D1E" w:rsidRDefault="00345ACB" w:rsidP="008F10EB">
      <w:pPr>
        <w:numPr>
          <w:ins w:id="9393" w:author="Author" w:date="2014-03-18T11:31:00Z"/>
        </w:numPr>
        <w:autoSpaceDE w:val="0"/>
        <w:autoSpaceDN w:val="0"/>
        <w:adjustRightInd w:val="0"/>
        <w:spacing w:before="0" w:after="0"/>
        <w:rPr>
          <w:ins w:id="9394" w:author="Author" w:date="2014-03-18T11:31:00Z"/>
          <w:rFonts w:ascii="Courier New" w:hAnsi="Courier New" w:cs="Courier New"/>
          <w:sz w:val="16"/>
          <w:szCs w:val="16"/>
          <w:highlight w:val="white"/>
        </w:rPr>
      </w:pPr>
      <w:ins w:id="939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396" w:author="Author" w:date="2014-03-18T11:31:00Z"/>
        </w:numPr>
        <w:autoSpaceDE w:val="0"/>
        <w:autoSpaceDN w:val="0"/>
        <w:adjustRightInd w:val="0"/>
        <w:spacing w:before="0" w:after="0"/>
        <w:rPr>
          <w:ins w:id="9397" w:author="Author" w:date="2014-03-18T11:31:00Z"/>
          <w:rFonts w:ascii="Courier New" w:hAnsi="Courier New" w:cs="Courier New"/>
          <w:sz w:val="16"/>
          <w:szCs w:val="16"/>
          <w:highlight w:val="white"/>
        </w:rPr>
      </w:pPr>
      <w:ins w:id="939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399" w:author="Author" w:date="2014-03-18T11:31:00Z"/>
        </w:numPr>
        <w:autoSpaceDE w:val="0"/>
        <w:autoSpaceDN w:val="0"/>
        <w:adjustRightInd w:val="0"/>
        <w:spacing w:before="0" w:after="0"/>
        <w:rPr>
          <w:ins w:id="9400" w:author="Author" w:date="2014-03-18T11:31:00Z"/>
          <w:rFonts w:ascii="Courier New" w:hAnsi="Courier New" w:cs="Courier New"/>
          <w:sz w:val="16"/>
          <w:szCs w:val="16"/>
          <w:highlight w:val="white"/>
        </w:rPr>
      </w:pPr>
      <w:ins w:id="940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name="Person_ID" type="xs:ID" minOccurs="0"/&gt;</w:t>
        </w:r>
      </w:ins>
    </w:p>
    <w:p w:rsidR="00345ACB" w:rsidRPr="00FE4D1E" w:rsidRDefault="00345ACB" w:rsidP="008F10EB">
      <w:pPr>
        <w:numPr>
          <w:ins w:id="9402" w:author="Author" w:date="2014-03-18T11:31:00Z"/>
        </w:numPr>
        <w:autoSpaceDE w:val="0"/>
        <w:autoSpaceDN w:val="0"/>
        <w:adjustRightInd w:val="0"/>
        <w:spacing w:before="0" w:after="0"/>
        <w:rPr>
          <w:ins w:id="9403" w:author="Author" w:date="2014-03-18T11:31:00Z"/>
          <w:rFonts w:ascii="Courier New" w:hAnsi="Courier New" w:cs="Courier New"/>
          <w:sz w:val="16"/>
          <w:szCs w:val="16"/>
          <w:highlight w:val="white"/>
        </w:rPr>
      </w:pPr>
      <w:ins w:id="940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9405" w:author="Author" w:date="2014-03-18T11:31:00Z"/>
        </w:numPr>
        <w:autoSpaceDE w:val="0"/>
        <w:autoSpaceDN w:val="0"/>
        <w:adjustRightInd w:val="0"/>
        <w:spacing w:before="0" w:after="0"/>
        <w:rPr>
          <w:ins w:id="9406" w:author="Author" w:date="2014-03-18T11:31:00Z"/>
          <w:rFonts w:ascii="Courier New" w:hAnsi="Courier New" w:cs="Courier New"/>
          <w:sz w:val="16"/>
          <w:szCs w:val="16"/>
          <w:highlight w:val="white"/>
        </w:rPr>
      </w:pPr>
      <w:ins w:id="940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408" w:author="Author" w:date="2014-03-18T11:31:00Z"/>
        </w:numPr>
        <w:autoSpaceDE w:val="0"/>
        <w:autoSpaceDN w:val="0"/>
        <w:adjustRightInd w:val="0"/>
        <w:spacing w:before="0" w:after="0"/>
        <w:rPr>
          <w:ins w:id="9409" w:author="Author" w:date="2014-03-18T11:31:00Z"/>
          <w:rFonts w:ascii="Courier New" w:hAnsi="Courier New" w:cs="Courier New"/>
          <w:sz w:val="16"/>
          <w:szCs w:val="16"/>
          <w:highlight w:val="white"/>
        </w:rPr>
      </w:pPr>
      <w:ins w:id="941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name="FirstName" type="xs:string"/&gt;</w:t>
        </w:r>
      </w:ins>
    </w:p>
    <w:p w:rsidR="00345ACB" w:rsidRPr="00FE4D1E" w:rsidRDefault="00345ACB" w:rsidP="008F10EB">
      <w:pPr>
        <w:numPr>
          <w:ins w:id="9411" w:author="Author" w:date="2014-03-18T11:31:00Z"/>
        </w:numPr>
        <w:autoSpaceDE w:val="0"/>
        <w:autoSpaceDN w:val="0"/>
        <w:adjustRightInd w:val="0"/>
        <w:spacing w:before="0" w:after="0"/>
        <w:rPr>
          <w:ins w:id="9412" w:author="Author" w:date="2014-03-18T11:31:00Z"/>
          <w:rFonts w:ascii="Courier New" w:hAnsi="Courier New" w:cs="Courier New"/>
          <w:sz w:val="16"/>
          <w:szCs w:val="16"/>
          <w:highlight w:val="white"/>
        </w:rPr>
      </w:pPr>
      <w:ins w:id="941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name="MiddleName" type="xs:string" minOccurs="0"/&gt;</w:t>
        </w:r>
      </w:ins>
    </w:p>
    <w:p w:rsidR="00345ACB" w:rsidRPr="00FE4D1E" w:rsidRDefault="00345ACB" w:rsidP="008F10EB">
      <w:pPr>
        <w:numPr>
          <w:ins w:id="9414" w:author="Author" w:date="2014-03-18T11:31:00Z"/>
        </w:numPr>
        <w:autoSpaceDE w:val="0"/>
        <w:autoSpaceDN w:val="0"/>
        <w:adjustRightInd w:val="0"/>
        <w:spacing w:before="0" w:after="0"/>
        <w:rPr>
          <w:ins w:id="9415" w:author="Author" w:date="2014-03-18T11:31:00Z"/>
          <w:rFonts w:ascii="Courier New" w:hAnsi="Courier New" w:cs="Courier New"/>
          <w:sz w:val="16"/>
          <w:szCs w:val="16"/>
          <w:highlight w:val="white"/>
        </w:rPr>
      </w:pPr>
      <w:ins w:id="94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name="SurName" type="xs:string"/&gt;</w:t>
        </w:r>
      </w:ins>
    </w:p>
    <w:p w:rsidR="00345ACB" w:rsidRPr="00FE4D1E" w:rsidRDefault="00345ACB" w:rsidP="008F10EB">
      <w:pPr>
        <w:numPr>
          <w:ins w:id="9417" w:author="Author" w:date="2014-03-18T11:31:00Z"/>
        </w:numPr>
        <w:autoSpaceDE w:val="0"/>
        <w:autoSpaceDN w:val="0"/>
        <w:adjustRightInd w:val="0"/>
        <w:spacing w:before="0" w:after="0"/>
        <w:rPr>
          <w:ins w:id="9418" w:author="Author" w:date="2014-03-18T11:31:00Z"/>
          <w:rFonts w:ascii="Courier New" w:hAnsi="Courier New" w:cs="Courier New"/>
          <w:sz w:val="16"/>
          <w:szCs w:val="16"/>
          <w:highlight w:val="white"/>
        </w:rPr>
      </w:pPr>
      <w:ins w:id="94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420" w:author="Author" w:date="2014-03-18T11:31:00Z"/>
        </w:numPr>
        <w:autoSpaceDE w:val="0"/>
        <w:autoSpaceDN w:val="0"/>
        <w:adjustRightInd w:val="0"/>
        <w:spacing w:before="0" w:after="0"/>
        <w:rPr>
          <w:ins w:id="9421" w:author="Author" w:date="2014-03-18T11:31:00Z"/>
          <w:rFonts w:ascii="Courier New" w:hAnsi="Courier New" w:cs="Courier New"/>
          <w:sz w:val="16"/>
          <w:szCs w:val="16"/>
          <w:highlight w:val="white"/>
        </w:rPr>
      </w:pPr>
      <w:ins w:id="94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name="Name" type="xs:string"/&gt;</w:t>
        </w:r>
      </w:ins>
    </w:p>
    <w:p w:rsidR="00345ACB" w:rsidRPr="00FE4D1E" w:rsidRDefault="00345ACB" w:rsidP="008F10EB">
      <w:pPr>
        <w:numPr>
          <w:ins w:id="9423" w:author="Author" w:date="2014-03-18T11:31:00Z"/>
        </w:numPr>
        <w:autoSpaceDE w:val="0"/>
        <w:autoSpaceDN w:val="0"/>
        <w:adjustRightInd w:val="0"/>
        <w:spacing w:before="0" w:after="0"/>
        <w:rPr>
          <w:ins w:id="9424" w:author="Author" w:date="2014-03-18T11:31:00Z"/>
          <w:rFonts w:ascii="Courier New" w:hAnsi="Courier New" w:cs="Courier New"/>
          <w:sz w:val="16"/>
          <w:szCs w:val="16"/>
          <w:highlight w:val="white"/>
        </w:rPr>
      </w:pPr>
      <w:ins w:id="94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9426" w:author="Author" w:date="2014-03-18T11:31:00Z"/>
        </w:numPr>
        <w:autoSpaceDE w:val="0"/>
        <w:autoSpaceDN w:val="0"/>
        <w:adjustRightInd w:val="0"/>
        <w:spacing w:before="0" w:after="0"/>
        <w:rPr>
          <w:ins w:id="9427" w:author="Author" w:date="2014-03-18T11:31:00Z"/>
          <w:rFonts w:ascii="Courier New" w:hAnsi="Courier New" w:cs="Courier New"/>
          <w:sz w:val="16"/>
          <w:szCs w:val="16"/>
          <w:highlight w:val="white"/>
        </w:rPr>
      </w:pPr>
      <w:ins w:id="94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name="Surfix" type="xs:string" minOccurs="0"/&gt;</w:t>
        </w:r>
      </w:ins>
    </w:p>
    <w:p w:rsidR="00345ACB" w:rsidRPr="00FE4D1E" w:rsidRDefault="00345ACB" w:rsidP="008F10EB">
      <w:pPr>
        <w:numPr>
          <w:ins w:id="9429" w:author="Author" w:date="2014-03-18T11:31:00Z"/>
        </w:numPr>
        <w:autoSpaceDE w:val="0"/>
        <w:autoSpaceDN w:val="0"/>
        <w:adjustRightInd w:val="0"/>
        <w:spacing w:before="0" w:after="0"/>
        <w:rPr>
          <w:ins w:id="9430" w:author="Author" w:date="2014-03-18T11:31:00Z"/>
          <w:rFonts w:ascii="Courier New" w:hAnsi="Courier New" w:cs="Courier New"/>
          <w:sz w:val="16"/>
          <w:szCs w:val="16"/>
          <w:highlight w:val="white"/>
        </w:rPr>
      </w:pPr>
      <w:ins w:id="943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name="Generational" type="xs:string" minOccurs="0"/&gt;</w:t>
        </w:r>
      </w:ins>
    </w:p>
    <w:p w:rsidR="00345ACB" w:rsidRPr="00FE4D1E" w:rsidRDefault="00345ACB" w:rsidP="008F10EB">
      <w:pPr>
        <w:numPr>
          <w:ins w:id="9432" w:author="Author" w:date="2014-03-18T11:31:00Z"/>
        </w:numPr>
        <w:autoSpaceDE w:val="0"/>
        <w:autoSpaceDN w:val="0"/>
        <w:adjustRightInd w:val="0"/>
        <w:spacing w:before="0" w:after="0"/>
        <w:rPr>
          <w:ins w:id="9433" w:author="Author" w:date="2014-03-18T11:31:00Z"/>
          <w:rFonts w:ascii="Courier New" w:hAnsi="Courier New" w:cs="Courier New"/>
          <w:sz w:val="16"/>
          <w:szCs w:val="16"/>
          <w:highlight w:val="white"/>
        </w:rPr>
      </w:pPr>
      <w:ins w:id="943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name="Degree" type="xs:string" minOccurs="0" maxOccurs="unbounded"/&gt;</w:t>
        </w:r>
      </w:ins>
    </w:p>
    <w:p w:rsidR="00345ACB" w:rsidRPr="00FE4D1E" w:rsidRDefault="00345ACB" w:rsidP="008F10EB">
      <w:pPr>
        <w:numPr>
          <w:ins w:id="9435" w:author="Author" w:date="2014-03-18T11:31:00Z"/>
        </w:numPr>
        <w:autoSpaceDE w:val="0"/>
        <w:autoSpaceDN w:val="0"/>
        <w:adjustRightInd w:val="0"/>
        <w:spacing w:before="0" w:after="0"/>
        <w:rPr>
          <w:ins w:id="9436" w:author="Author" w:date="2014-03-18T11:31:00Z"/>
          <w:rFonts w:ascii="Courier New" w:hAnsi="Courier New" w:cs="Courier New"/>
          <w:sz w:val="16"/>
          <w:szCs w:val="16"/>
          <w:highlight w:val="white"/>
        </w:rPr>
      </w:pPr>
      <w:ins w:id="94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name="Contact" type="ContactType" minOccurs="0"/&gt;</w:t>
        </w:r>
      </w:ins>
    </w:p>
    <w:p w:rsidR="00345ACB" w:rsidRPr="00FE4D1E" w:rsidRDefault="00345ACB" w:rsidP="008F10EB">
      <w:pPr>
        <w:numPr>
          <w:ins w:id="9438" w:author="Author" w:date="2014-03-18T11:31:00Z"/>
        </w:numPr>
        <w:autoSpaceDE w:val="0"/>
        <w:autoSpaceDN w:val="0"/>
        <w:adjustRightInd w:val="0"/>
        <w:spacing w:before="0" w:after="0"/>
        <w:rPr>
          <w:ins w:id="9439" w:author="Author" w:date="2014-03-18T11:31:00Z"/>
          <w:rFonts w:ascii="Courier New" w:hAnsi="Courier New" w:cs="Courier New"/>
          <w:sz w:val="16"/>
          <w:szCs w:val="16"/>
          <w:highlight w:val="white"/>
        </w:rPr>
      </w:pPr>
      <w:ins w:id="94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name="Profession" type="xs:string" minOccurs="0"/&gt;</w:t>
        </w:r>
      </w:ins>
    </w:p>
    <w:p w:rsidR="00345ACB" w:rsidRPr="00FE4D1E" w:rsidRDefault="00345ACB" w:rsidP="008F10EB">
      <w:pPr>
        <w:numPr>
          <w:ins w:id="9441" w:author="Author" w:date="2014-03-18T11:31:00Z"/>
        </w:numPr>
        <w:autoSpaceDE w:val="0"/>
        <w:autoSpaceDN w:val="0"/>
        <w:adjustRightInd w:val="0"/>
        <w:spacing w:before="0" w:after="0"/>
        <w:rPr>
          <w:ins w:id="9442" w:author="Author" w:date="2014-03-18T11:31:00Z"/>
          <w:rFonts w:ascii="Courier New" w:hAnsi="Courier New" w:cs="Courier New"/>
          <w:sz w:val="16"/>
          <w:szCs w:val="16"/>
          <w:highlight w:val="white"/>
        </w:rPr>
      </w:pPr>
      <w:ins w:id="94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name="Relevant_Expertise" type="xs:string" minOccurs="0"/&gt;</w:t>
        </w:r>
      </w:ins>
    </w:p>
    <w:p w:rsidR="00345ACB" w:rsidRPr="00FE4D1E" w:rsidRDefault="00345ACB" w:rsidP="008F10EB">
      <w:pPr>
        <w:numPr>
          <w:ins w:id="9444" w:author="Author" w:date="2014-03-18T11:31:00Z"/>
        </w:numPr>
        <w:autoSpaceDE w:val="0"/>
        <w:autoSpaceDN w:val="0"/>
        <w:adjustRightInd w:val="0"/>
        <w:spacing w:before="0" w:after="0"/>
        <w:rPr>
          <w:ins w:id="9445" w:author="Author" w:date="2014-03-18T11:31:00Z"/>
          <w:rFonts w:ascii="Courier New" w:hAnsi="Courier New" w:cs="Courier New"/>
          <w:sz w:val="16"/>
          <w:szCs w:val="16"/>
          <w:highlight w:val="white"/>
        </w:rPr>
      </w:pPr>
      <w:ins w:id="94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name="Classification_Relevant_Expertise" minOccurs="0" maxOccurs="unbounded"&gt;</w:t>
        </w:r>
      </w:ins>
    </w:p>
    <w:p w:rsidR="00345ACB" w:rsidRPr="00FE4D1E" w:rsidRDefault="00345ACB" w:rsidP="008F10EB">
      <w:pPr>
        <w:numPr>
          <w:ins w:id="9447" w:author="Author" w:date="2014-03-18T11:31:00Z"/>
        </w:numPr>
        <w:autoSpaceDE w:val="0"/>
        <w:autoSpaceDN w:val="0"/>
        <w:adjustRightInd w:val="0"/>
        <w:spacing w:before="0" w:after="0"/>
        <w:rPr>
          <w:ins w:id="9448" w:author="Author" w:date="2014-03-18T11:31:00Z"/>
          <w:rFonts w:ascii="Courier New" w:hAnsi="Courier New" w:cs="Courier New"/>
          <w:sz w:val="16"/>
          <w:szCs w:val="16"/>
          <w:highlight w:val="white"/>
        </w:rPr>
      </w:pPr>
      <w:ins w:id="94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450" w:author="Author" w:date="2014-03-18T11:31:00Z"/>
        </w:numPr>
        <w:autoSpaceDE w:val="0"/>
        <w:autoSpaceDN w:val="0"/>
        <w:adjustRightInd w:val="0"/>
        <w:spacing w:before="0" w:after="0"/>
        <w:rPr>
          <w:ins w:id="9451" w:author="Author" w:date="2014-03-18T11:31:00Z"/>
          <w:rFonts w:ascii="Courier New" w:hAnsi="Courier New" w:cs="Courier New"/>
          <w:sz w:val="16"/>
          <w:szCs w:val="16"/>
          <w:highlight w:val="white"/>
        </w:rPr>
      </w:pPr>
      <w:ins w:id="94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453" w:author="Author" w:date="2014-03-18T11:31:00Z"/>
        </w:numPr>
        <w:autoSpaceDE w:val="0"/>
        <w:autoSpaceDN w:val="0"/>
        <w:adjustRightInd w:val="0"/>
        <w:spacing w:before="0" w:after="0"/>
        <w:rPr>
          <w:ins w:id="9454" w:author="Author" w:date="2014-03-18T11:31:00Z"/>
          <w:rFonts w:ascii="Courier New" w:hAnsi="Courier New" w:cs="Courier New"/>
          <w:sz w:val="16"/>
          <w:szCs w:val="16"/>
          <w:highlight w:val="white"/>
        </w:rPr>
      </w:pPr>
      <w:ins w:id="94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value="Content Area Expert"/&gt;</w:t>
        </w:r>
      </w:ins>
    </w:p>
    <w:p w:rsidR="00345ACB" w:rsidRPr="00FE4D1E" w:rsidRDefault="00345ACB" w:rsidP="008F10EB">
      <w:pPr>
        <w:numPr>
          <w:ins w:id="9456" w:author="Author" w:date="2014-03-18T11:31:00Z"/>
        </w:numPr>
        <w:autoSpaceDE w:val="0"/>
        <w:autoSpaceDN w:val="0"/>
        <w:adjustRightInd w:val="0"/>
        <w:spacing w:before="0" w:after="0"/>
        <w:rPr>
          <w:ins w:id="9457" w:author="Author" w:date="2014-03-18T11:31:00Z"/>
          <w:rFonts w:ascii="Courier New" w:hAnsi="Courier New" w:cs="Courier New"/>
          <w:sz w:val="16"/>
          <w:szCs w:val="16"/>
          <w:highlight w:val="white"/>
        </w:rPr>
      </w:pPr>
      <w:ins w:id="94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value="Patient/Carers Representative"/&gt;</w:t>
        </w:r>
      </w:ins>
    </w:p>
    <w:p w:rsidR="00345ACB" w:rsidRPr="00FE4D1E" w:rsidRDefault="00345ACB" w:rsidP="008F10EB">
      <w:pPr>
        <w:numPr>
          <w:ins w:id="9459" w:author="Author" w:date="2014-03-18T11:31:00Z"/>
        </w:numPr>
        <w:autoSpaceDE w:val="0"/>
        <w:autoSpaceDN w:val="0"/>
        <w:adjustRightInd w:val="0"/>
        <w:spacing w:before="0" w:after="0"/>
        <w:rPr>
          <w:ins w:id="9460" w:author="Author" w:date="2014-03-18T11:31:00Z"/>
          <w:rFonts w:ascii="Courier New" w:hAnsi="Courier New" w:cs="Courier New"/>
          <w:sz w:val="16"/>
          <w:szCs w:val="16"/>
          <w:highlight w:val="white"/>
        </w:rPr>
      </w:pPr>
      <w:ins w:id="94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value="Guideline Methodologist"/&gt;</w:t>
        </w:r>
      </w:ins>
    </w:p>
    <w:p w:rsidR="00345ACB" w:rsidRPr="00FE4D1E" w:rsidRDefault="00345ACB" w:rsidP="008F10EB">
      <w:pPr>
        <w:numPr>
          <w:ins w:id="9462" w:author="Author" w:date="2014-03-18T11:31:00Z"/>
        </w:numPr>
        <w:autoSpaceDE w:val="0"/>
        <w:autoSpaceDN w:val="0"/>
        <w:adjustRightInd w:val="0"/>
        <w:spacing w:before="0" w:after="0"/>
        <w:rPr>
          <w:ins w:id="9463" w:author="Author" w:date="2014-03-18T11:31:00Z"/>
          <w:rFonts w:ascii="Courier New" w:hAnsi="Courier New" w:cs="Courier New"/>
          <w:sz w:val="16"/>
          <w:szCs w:val="16"/>
          <w:highlight w:val="white"/>
        </w:rPr>
      </w:pPr>
      <w:ins w:id="94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value="Systematic Reviewer"/&gt;</w:t>
        </w:r>
      </w:ins>
    </w:p>
    <w:p w:rsidR="00345ACB" w:rsidRPr="00FE4D1E" w:rsidRDefault="00345ACB" w:rsidP="008F10EB">
      <w:pPr>
        <w:numPr>
          <w:ins w:id="9465" w:author="Author" w:date="2014-03-18T11:31:00Z"/>
        </w:numPr>
        <w:autoSpaceDE w:val="0"/>
        <w:autoSpaceDN w:val="0"/>
        <w:adjustRightInd w:val="0"/>
        <w:spacing w:before="0" w:after="0"/>
        <w:rPr>
          <w:ins w:id="9466" w:author="Author" w:date="2014-03-18T11:31:00Z"/>
          <w:rFonts w:ascii="Courier New" w:hAnsi="Courier New" w:cs="Courier New"/>
          <w:sz w:val="16"/>
          <w:szCs w:val="16"/>
          <w:highlight w:val="white"/>
        </w:rPr>
      </w:pPr>
      <w:ins w:id="94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value="Meta Analyst"/&gt;</w:t>
        </w:r>
      </w:ins>
    </w:p>
    <w:p w:rsidR="00345ACB" w:rsidRPr="00FE4D1E" w:rsidRDefault="00345ACB" w:rsidP="008F10EB">
      <w:pPr>
        <w:numPr>
          <w:ins w:id="9468" w:author="Author" w:date="2014-03-18T11:31:00Z"/>
        </w:numPr>
        <w:autoSpaceDE w:val="0"/>
        <w:autoSpaceDN w:val="0"/>
        <w:adjustRightInd w:val="0"/>
        <w:spacing w:before="0" w:after="0"/>
        <w:rPr>
          <w:ins w:id="9469" w:author="Author" w:date="2014-03-18T11:31:00Z"/>
          <w:rFonts w:ascii="Courier New" w:hAnsi="Courier New" w:cs="Courier New"/>
          <w:sz w:val="16"/>
          <w:szCs w:val="16"/>
          <w:highlight w:val="white"/>
        </w:rPr>
      </w:pPr>
      <w:ins w:id="94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value="Heath Economist"/&gt;</w:t>
        </w:r>
      </w:ins>
    </w:p>
    <w:p w:rsidR="00345ACB" w:rsidRPr="00FE4D1E" w:rsidRDefault="00345ACB" w:rsidP="008F10EB">
      <w:pPr>
        <w:numPr>
          <w:ins w:id="9471" w:author="Author" w:date="2014-03-18T11:31:00Z"/>
        </w:numPr>
        <w:autoSpaceDE w:val="0"/>
        <w:autoSpaceDN w:val="0"/>
        <w:adjustRightInd w:val="0"/>
        <w:spacing w:before="0" w:after="0"/>
        <w:rPr>
          <w:ins w:id="9472" w:author="Author" w:date="2014-03-18T11:31:00Z"/>
          <w:rFonts w:ascii="Courier New" w:hAnsi="Courier New" w:cs="Courier New"/>
          <w:sz w:val="16"/>
          <w:szCs w:val="16"/>
          <w:highlight w:val="white"/>
        </w:rPr>
      </w:pPr>
      <w:ins w:id="94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value="Information Scientist"/&gt;</w:t>
        </w:r>
      </w:ins>
    </w:p>
    <w:p w:rsidR="00345ACB" w:rsidRPr="00FE4D1E" w:rsidRDefault="00345ACB" w:rsidP="008F10EB">
      <w:pPr>
        <w:numPr>
          <w:ins w:id="9474" w:author="Author" w:date="2014-03-18T11:31:00Z"/>
        </w:numPr>
        <w:autoSpaceDE w:val="0"/>
        <w:autoSpaceDN w:val="0"/>
        <w:adjustRightInd w:val="0"/>
        <w:spacing w:before="0" w:after="0"/>
        <w:rPr>
          <w:ins w:id="9475" w:author="Author" w:date="2014-03-18T11:31:00Z"/>
          <w:rFonts w:ascii="Courier New" w:hAnsi="Courier New" w:cs="Courier New"/>
          <w:sz w:val="16"/>
          <w:szCs w:val="16"/>
          <w:highlight w:val="white"/>
        </w:rPr>
      </w:pPr>
      <w:ins w:id="94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value="Adminstrative Support"/&gt;</w:t>
        </w:r>
      </w:ins>
    </w:p>
    <w:p w:rsidR="00345ACB" w:rsidRPr="00FE4D1E" w:rsidRDefault="00345ACB" w:rsidP="008F10EB">
      <w:pPr>
        <w:numPr>
          <w:ins w:id="9477" w:author="Author" w:date="2014-03-18T11:31:00Z"/>
        </w:numPr>
        <w:autoSpaceDE w:val="0"/>
        <w:autoSpaceDN w:val="0"/>
        <w:adjustRightInd w:val="0"/>
        <w:spacing w:before="0" w:after="0"/>
        <w:rPr>
          <w:ins w:id="9478" w:author="Author" w:date="2014-03-18T11:31:00Z"/>
          <w:rFonts w:ascii="Courier New" w:hAnsi="Courier New" w:cs="Courier New"/>
          <w:sz w:val="16"/>
          <w:szCs w:val="16"/>
          <w:highlight w:val="white"/>
        </w:rPr>
      </w:pPr>
      <w:ins w:id="94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480" w:author="Author" w:date="2014-03-18T11:31:00Z"/>
        </w:numPr>
        <w:autoSpaceDE w:val="0"/>
        <w:autoSpaceDN w:val="0"/>
        <w:adjustRightInd w:val="0"/>
        <w:spacing w:before="0" w:after="0"/>
        <w:rPr>
          <w:ins w:id="9481" w:author="Author" w:date="2014-03-18T11:31:00Z"/>
          <w:rFonts w:ascii="Courier New" w:hAnsi="Courier New" w:cs="Courier New"/>
          <w:sz w:val="16"/>
          <w:szCs w:val="16"/>
          <w:highlight w:val="white"/>
        </w:rPr>
      </w:pPr>
      <w:ins w:id="94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483" w:author="Author" w:date="2014-03-18T11:31:00Z"/>
        </w:numPr>
        <w:autoSpaceDE w:val="0"/>
        <w:autoSpaceDN w:val="0"/>
        <w:adjustRightInd w:val="0"/>
        <w:spacing w:before="0" w:after="0"/>
        <w:rPr>
          <w:ins w:id="9484" w:author="Author" w:date="2014-03-18T11:31:00Z"/>
          <w:rFonts w:ascii="Courier New" w:hAnsi="Courier New" w:cs="Courier New"/>
          <w:sz w:val="16"/>
          <w:szCs w:val="16"/>
          <w:highlight w:val="white"/>
        </w:rPr>
      </w:pPr>
      <w:ins w:id="94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486" w:author="Author" w:date="2014-03-18T11:31:00Z"/>
        </w:numPr>
        <w:autoSpaceDE w:val="0"/>
        <w:autoSpaceDN w:val="0"/>
        <w:adjustRightInd w:val="0"/>
        <w:spacing w:before="0" w:after="0"/>
        <w:rPr>
          <w:ins w:id="9487" w:author="Author" w:date="2014-03-18T11:31:00Z"/>
          <w:rFonts w:ascii="Courier New" w:hAnsi="Courier New" w:cs="Courier New"/>
          <w:sz w:val="16"/>
          <w:szCs w:val="16"/>
          <w:highlight w:val="white"/>
        </w:rPr>
      </w:pPr>
      <w:ins w:id="94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name="Potential_Conflicts_of_Interest" type="xs:string" minOccurs="0"/&gt;</w:t>
        </w:r>
      </w:ins>
    </w:p>
    <w:p w:rsidR="00345ACB" w:rsidRPr="00FE4D1E" w:rsidRDefault="00345ACB" w:rsidP="008F10EB">
      <w:pPr>
        <w:numPr>
          <w:ins w:id="9489" w:author="Author" w:date="2014-03-18T11:31:00Z"/>
        </w:numPr>
        <w:autoSpaceDE w:val="0"/>
        <w:autoSpaceDN w:val="0"/>
        <w:adjustRightInd w:val="0"/>
        <w:spacing w:before="0" w:after="0"/>
        <w:rPr>
          <w:ins w:id="9490" w:author="Author" w:date="2014-03-18T11:31:00Z"/>
          <w:rFonts w:ascii="Courier New" w:hAnsi="Courier New" w:cs="Courier New"/>
          <w:sz w:val="16"/>
          <w:szCs w:val="16"/>
          <w:highlight w:val="white"/>
        </w:rPr>
      </w:pPr>
      <w:ins w:id="94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name="Insitution_Affiliation" minOccurs="0" maxOccurs="unbounded"&gt;</w:t>
        </w:r>
      </w:ins>
    </w:p>
    <w:p w:rsidR="00345ACB" w:rsidRPr="00FE4D1E" w:rsidRDefault="00345ACB" w:rsidP="008F10EB">
      <w:pPr>
        <w:numPr>
          <w:ins w:id="9492" w:author="Author" w:date="2014-03-18T11:31:00Z"/>
        </w:numPr>
        <w:autoSpaceDE w:val="0"/>
        <w:autoSpaceDN w:val="0"/>
        <w:adjustRightInd w:val="0"/>
        <w:spacing w:before="0" w:after="0"/>
        <w:rPr>
          <w:ins w:id="9493" w:author="Author" w:date="2014-03-18T11:31:00Z"/>
          <w:rFonts w:ascii="Courier New" w:hAnsi="Courier New" w:cs="Courier New"/>
          <w:sz w:val="16"/>
          <w:szCs w:val="16"/>
          <w:highlight w:val="white"/>
        </w:rPr>
      </w:pPr>
      <w:ins w:id="94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495" w:author="Author" w:date="2014-03-18T11:31:00Z"/>
        </w:numPr>
        <w:autoSpaceDE w:val="0"/>
        <w:autoSpaceDN w:val="0"/>
        <w:adjustRightInd w:val="0"/>
        <w:spacing w:before="0" w:after="0"/>
        <w:rPr>
          <w:ins w:id="9496" w:author="Author" w:date="2014-03-18T11:31:00Z"/>
          <w:rFonts w:ascii="Courier New" w:hAnsi="Courier New" w:cs="Courier New"/>
          <w:sz w:val="16"/>
          <w:szCs w:val="16"/>
          <w:highlight w:val="white"/>
        </w:rPr>
      </w:pPr>
      <w:ins w:id="94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498" w:author="Author" w:date="2014-03-18T11:31:00Z"/>
        </w:numPr>
        <w:autoSpaceDE w:val="0"/>
        <w:autoSpaceDN w:val="0"/>
        <w:adjustRightInd w:val="0"/>
        <w:spacing w:before="0" w:after="0"/>
        <w:rPr>
          <w:ins w:id="9499" w:author="Author" w:date="2014-03-18T11:31:00Z"/>
          <w:rFonts w:ascii="Courier New" w:hAnsi="Courier New" w:cs="Courier New"/>
          <w:sz w:val="16"/>
          <w:szCs w:val="16"/>
          <w:highlight w:val="white"/>
        </w:rPr>
      </w:pPr>
      <w:ins w:id="95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name="Institution" type="InstitutionType"/&gt;</w:t>
        </w:r>
      </w:ins>
    </w:p>
    <w:p w:rsidR="00345ACB" w:rsidRPr="00FE4D1E" w:rsidRDefault="00345ACB" w:rsidP="008F10EB">
      <w:pPr>
        <w:numPr>
          <w:ins w:id="9501" w:author="Author" w:date="2014-03-18T11:31:00Z"/>
        </w:numPr>
        <w:autoSpaceDE w:val="0"/>
        <w:autoSpaceDN w:val="0"/>
        <w:adjustRightInd w:val="0"/>
        <w:spacing w:before="0" w:after="0"/>
        <w:rPr>
          <w:ins w:id="9502" w:author="Author" w:date="2014-03-18T11:31:00Z"/>
          <w:rFonts w:ascii="Courier New" w:hAnsi="Courier New" w:cs="Courier New"/>
          <w:sz w:val="16"/>
          <w:szCs w:val="16"/>
          <w:highlight w:val="white"/>
        </w:rPr>
      </w:pPr>
      <w:ins w:id="95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name="Institutional_Role" type="xs:string" minOccurs="0"/&gt;</w:t>
        </w:r>
      </w:ins>
    </w:p>
    <w:p w:rsidR="00345ACB" w:rsidRPr="00FE4D1E" w:rsidRDefault="00345ACB" w:rsidP="008F10EB">
      <w:pPr>
        <w:numPr>
          <w:ins w:id="9504" w:author="Author" w:date="2014-03-18T11:31:00Z"/>
        </w:numPr>
        <w:autoSpaceDE w:val="0"/>
        <w:autoSpaceDN w:val="0"/>
        <w:adjustRightInd w:val="0"/>
        <w:spacing w:before="0" w:after="0"/>
        <w:rPr>
          <w:ins w:id="9505" w:author="Author" w:date="2014-03-18T11:31:00Z"/>
          <w:rFonts w:ascii="Courier New" w:hAnsi="Courier New" w:cs="Courier New"/>
          <w:sz w:val="16"/>
          <w:szCs w:val="16"/>
          <w:highlight w:val="white"/>
        </w:rPr>
      </w:pPr>
      <w:ins w:id="95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name="Representitive_Role" type="xs:boolean" minOccurs="0"/&gt;</w:t>
        </w:r>
      </w:ins>
    </w:p>
    <w:p w:rsidR="00345ACB" w:rsidRPr="00FE4D1E" w:rsidRDefault="00345ACB" w:rsidP="008F10EB">
      <w:pPr>
        <w:numPr>
          <w:ins w:id="9507" w:author="Author" w:date="2014-03-18T11:31:00Z"/>
        </w:numPr>
        <w:autoSpaceDE w:val="0"/>
        <w:autoSpaceDN w:val="0"/>
        <w:adjustRightInd w:val="0"/>
        <w:spacing w:before="0" w:after="0"/>
        <w:rPr>
          <w:ins w:id="9508" w:author="Author" w:date="2014-03-18T11:31:00Z"/>
          <w:rFonts w:ascii="Courier New" w:hAnsi="Courier New" w:cs="Courier New"/>
          <w:sz w:val="16"/>
          <w:szCs w:val="16"/>
          <w:highlight w:val="white"/>
        </w:rPr>
      </w:pPr>
      <w:ins w:id="95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510" w:author="Author" w:date="2014-03-18T11:31:00Z"/>
        </w:numPr>
        <w:autoSpaceDE w:val="0"/>
        <w:autoSpaceDN w:val="0"/>
        <w:adjustRightInd w:val="0"/>
        <w:spacing w:before="0" w:after="0"/>
        <w:rPr>
          <w:ins w:id="9511" w:author="Author" w:date="2014-03-18T11:31:00Z"/>
          <w:rFonts w:ascii="Courier New" w:hAnsi="Courier New" w:cs="Courier New"/>
          <w:sz w:val="16"/>
          <w:szCs w:val="16"/>
          <w:highlight w:val="white"/>
        </w:rPr>
      </w:pPr>
      <w:ins w:id="95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513" w:author="Author" w:date="2014-03-18T11:31:00Z"/>
        </w:numPr>
        <w:autoSpaceDE w:val="0"/>
        <w:autoSpaceDN w:val="0"/>
        <w:adjustRightInd w:val="0"/>
        <w:spacing w:before="0" w:after="0"/>
        <w:rPr>
          <w:ins w:id="9514" w:author="Author" w:date="2014-03-18T11:31:00Z"/>
          <w:rFonts w:ascii="Courier New" w:hAnsi="Courier New" w:cs="Courier New"/>
          <w:sz w:val="16"/>
          <w:szCs w:val="16"/>
          <w:highlight w:val="white"/>
        </w:rPr>
      </w:pPr>
      <w:ins w:id="95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516" w:author="Author" w:date="2014-03-18T11:31:00Z"/>
        </w:numPr>
        <w:autoSpaceDE w:val="0"/>
        <w:autoSpaceDN w:val="0"/>
        <w:adjustRightInd w:val="0"/>
        <w:spacing w:before="0" w:after="0"/>
        <w:rPr>
          <w:ins w:id="9517" w:author="Author" w:date="2014-03-18T11:31:00Z"/>
          <w:rFonts w:ascii="Courier New" w:hAnsi="Courier New" w:cs="Courier New"/>
          <w:sz w:val="16"/>
          <w:szCs w:val="16"/>
          <w:highlight w:val="white"/>
        </w:rPr>
      </w:pPr>
      <w:ins w:id="95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519" w:author="Author" w:date="2014-03-18T11:31:00Z"/>
        </w:numPr>
        <w:autoSpaceDE w:val="0"/>
        <w:autoSpaceDN w:val="0"/>
        <w:adjustRightInd w:val="0"/>
        <w:spacing w:before="0" w:after="0"/>
        <w:rPr>
          <w:ins w:id="9520" w:author="Author" w:date="2014-03-18T11:31:00Z"/>
          <w:rFonts w:ascii="Courier New" w:hAnsi="Courier New" w:cs="Courier New"/>
          <w:sz w:val="16"/>
          <w:szCs w:val="16"/>
          <w:highlight w:val="white"/>
        </w:rPr>
      </w:pPr>
      <w:ins w:id="9521"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9522" w:author="Author" w:date="2014-03-18T11:31:00Z"/>
        </w:numPr>
        <w:autoSpaceDE w:val="0"/>
        <w:autoSpaceDN w:val="0"/>
        <w:adjustRightInd w:val="0"/>
        <w:spacing w:before="0" w:after="0"/>
        <w:rPr>
          <w:ins w:id="9523" w:author="Author" w:date="2014-03-18T11:31:00Z"/>
          <w:rFonts w:ascii="Courier New" w:hAnsi="Courier New" w:cs="Courier New"/>
          <w:sz w:val="16"/>
          <w:szCs w:val="16"/>
          <w:highlight w:val="white"/>
        </w:rPr>
      </w:pPr>
      <w:ins w:id="9524" w:author="Author" w:date="2014-03-18T11:31:00Z">
        <w:r w:rsidRPr="00FE4D1E">
          <w:rPr>
            <w:rFonts w:ascii="Courier New" w:hAnsi="Courier New" w:cs="Courier New"/>
            <w:sz w:val="16"/>
            <w:szCs w:val="16"/>
            <w:highlight w:val="white"/>
          </w:rPr>
          <w:tab/>
          <w:t>&lt;xs:complexType name="ContactType"&gt;</w:t>
        </w:r>
      </w:ins>
    </w:p>
    <w:p w:rsidR="00345ACB" w:rsidRPr="00FE4D1E" w:rsidRDefault="00345ACB" w:rsidP="008F10EB">
      <w:pPr>
        <w:numPr>
          <w:ins w:id="9525" w:author="Author" w:date="2014-03-18T11:31:00Z"/>
        </w:numPr>
        <w:autoSpaceDE w:val="0"/>
        <w:autoSpaceDN w:val="0"/>
        <w:adjustRightInd w:val="0"/>
        <w:spacing w:before="0" w:after="0"/>
        <w:rPr>
          <w:ins w:id="9526" w:author="Author" w:date="2014-03-18T11:31:00Z"/>
          <w:rFonts w:ascii="Courier New" w:hAnsi="Courier New" w:cs="Courier New"/>
          <w:sz w:val="16"/>
          <w:szCs w:val="16"/>
          <w:highlight w:val="white"/>
        </w:rPr>
      </w:pPr>
      <w:ins w:id="95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528" w:author="Author" w:date="2014-03-18T11:31:00Z"/>
        </w:numPr>
        <w:autoSpaceDE w:val="0"/>
        <w:autoSpaceDN w:val="0"/>
        <w:adjustRightInd w:val="0"/>
        <w:spacing w:before="0" w:after="0"/>
        <w:rPr>
          <w:ins w:id="9529" w:author="Author" w:date="2014-03-18T11:31:00Z"/>
          <w:rFonts w:ascii="Courier New" w:hAnsi="Courier New" w:cs="Courier New"/>
          <w:sz w:val="16"/>
          <w:szCs w:val="16"/>
          <w:highlight w:val="white"/>
        </w:rPr>
      </w:pPr>
      <w:ins w:id="95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&lt;xs:documentation&gt;contact information for an entity&lt;/xs:documentation&gt;</w:t>
        </w:r>
      </w:ins>
    </w:p>
    <w:p w:rsidR="00345ACB" w:rsidRPr="00FE4D1E" w:rsidRDefault="00345ACB" w:rsidP="008F10EB">
      <w:pPr>
        <w:numPr>
          <w:ins w:id="9531" w:author="Author" w:date="2014-03-18T11:31:00Z"/>
        </w:numPr>
        <w:autoSpaceDE w:val="0"/>
        <w:autoSpaceDN w:val="0"/>
        <w:adjustRightInd w:val="0"/>
        <w:spacing w:before="0" w:after="0"/>
        <w:rPr>
          <w:ins w:id="9532" w:author="Author" w:date="2014-03-18T11:31:00Z"/>
          <w:rFonts w:ascii="Courier New" w:hAnsi="Courier New" w:cs="Courier New"/>
          <w:sz w:val="16"/>
          <w:szCs w:val="16"/>
          <w:highlight w:val="white"/>
        </w:rPr>
      </w:pPr>
      <w:ins w:id="95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534" w:author="Author" w:date="2014-03-18T11:31:00Z"/>
        </w:numPr>
        <w:autoSpaceDE w:val="0"/>
        <w:autoSpaceDN w:val="0"/>
        <w:adjustRightInd w:val="0"/>
        <w:spacing w:before="0" w:after="0"/>
        <w:rPr>
          <w:ins w:id="9535" w:author="Author" w:date="2014-03-18T11:31:00Z"/>
          <w:rFonts w:ascii="Courier New" w:hAnsi="Courier New" w:cs="Courier New"/>
          <w:sz w:val="16"/>
          <w:szCs w:val="16"/>
          <w:highlight w:val="white"/>
        </w:rPr>
      </w:pPr>
      <w:ins w:id="95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537" w:author="Author" w:date="2014-03-18T11:31:00Z"/>
        </w:numPr>
        <w:autoSpaceDE w:val="0"/>
        <w:autoSpaceDN w:val="0"/>
        <w:adjustRightInd w:val="0"/>
        <w:spacing w:before="0" w:after="0"/>
        <w:rPr>
          <w:ins w:id="9538" w:author="Author" w:date="2014-03-18T11:31:00Z"/>
          <w:rFonts w:ascii="Courier New" w:hAnsi="Courier New" w:cs="Courier New"/>
          <w:sz w:val="16"/>
          <w:szCs w:val="16"/>
          <w:highlight w:val="white"/>
        </w:rPr>
      </w:pPr>
      <w:ins w:id="95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name="Address" type="xs:string" minOccurs="0" maxOccurs="unbounded"/&gt;</w:t>
        </w:r>
      </w:ins>
    </w:p>
    <w:p w:rsidR="00345ACB" w:rsidRPr="00FE4D1E" w:rsidRDefault="00345ACB" w:rsidP="008F10EB">
      <w:pPr>
        <w:numPr>
          <w:ins w:id="9540" w:author="Author" w:date="2014-03-18T11:31:00Z"/>
        </w:numPr>
        <w:autoSpaceDE w:val="0"/>
        <w:autoSpaceDN w:val="0"/>
        <w:adjustRightInd w:val="0"/>
        <w:spacing w:before="0" w:after="0"/>
        <w:rPr>
          <w:ins w:id="9541" w:author="Author" w:date="2014-03-18T11:31:00Z"/>
          <w:rFonts w:ascii="Courier New" w:hAnsi="Courier New" w:cs="Courier New"/>
          <w:sz w:val="16"/>
          <w:szCs w:val="16"/>
          <w:highlight w:val="white"/>
        </w:rPr>
      </w:pPr>
      <w:ins w:id="95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name="Telephone" type="xs:string" minOccurs="0" maxOccurs="unbounded"/&gt;</w:t>
        </w:r>
      </w:ins>
    </w:p>
    <w:p w:rsidR="00345ACB" w:rsidRPr="00FE4D1E" w:rsidRDefault="00345ACB" w:rsidP="008F10EB">
      <w:pPr>
        <w:numPr>
          <w:ins w:id="9543" w:author="Author" w:date="2014-03-18T11:31:00Z"/>
        </w:numPr>
        <w:autoSpaceDE w:val="0"/>
        <w:autoSpaceDN w:val="0"/>
        <w:adjustRightInd w:val="0"/>
        <w:spacing w:before="0" w:after="0"/>
        <w:rPr>
          <w:ins w:id="9544" w:author="Author" w:date="2014-03-18T11:31:00Z"/>
          <w:rFonts w:ascii="Courier New" w:hAnsi="Courier New" w:cs="Courier New"/>
          <w:sz w:val="16"/>
          <w:szCs w:val="16"/>
          <w:highlight w:val="white"/>
        </w:rPr>
      </w:pPr>
      <w:ins w:id="95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name="Fax" type="xs:string" minOccurs="0" maxOccurs="unbounded"/&gt;</w:t>
        </w:r>
      </w:ins>
    </w:p>
    <w:p w:rsidR="00345ACB" w:rsidRPr="00FE4D1E" w:rsidRDefault="00345ACB" w:rsidP="008F10EB">
      <w:pPr>
        <w:numPr>
          <w:ins w:id="9546" w:author="Author" w:date="2014-03-18T11:31:00Z"/>
        </w:numPr>
        <w:autoSpaceDE w:val="0"/>
        <w:autoSpaceDN w:val="0"/>
        <w:adjustRightInd w:val="0"/>
        <w:spacing w:before="0" w:after="0"/>
        <w:rPr>
          <w:ins w:id="9547" w:author="Author" w:date="2014-03-18T11:31:00Z"/>
          <w:rFonts w:ascii="Courier New" w:hAnsi="Courier New" w:cs="Courier New"/>
          <w:sz w:val="16"/>
          <w:szCs w:val="16"/>
          <w:highlight w:val="white"/>
        </w:rPr>
      </w:pPr>
      <w:ins w:id="95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name="E-mail" type="xs:string" minOccurs="0" maxOccurs="unbounded"/&gt;</w:t>
        </w:r>
      </w:ins>
    </w:p>
    <w:p w:rsidR="00345ACB" w:rsidRPr="00FE4D1E" w:rsidRDefault="00345ACB" w:rsidP="008F10EB">
      <w:pPr>
        <w:numPr>
          <w:ins w:id="9549" w:author="Author" w:date="2014-03-18T11:31:00Z"/>
        </w:numPr>
        <w:autoSpaceDE w:val="0"/>
        <w:autoSpaceDN w:val="0"/>
        <w:adjustRightInd w:val="0"/>
        <w:spacing w:before="0" w:after="0"/>
        <w:rPr>
          <w:ins w:id="9550" w:author="Author" w:date="2014-03-18T11:31:00Z"/>
          <w:rFonts w:ascii="Courier New" w:hAnsi="Courier New" w:cs="Courier New"/>
          <w:sz w:val="16"/>
          <w:szCs w:val="16"/>
          <w:highlight w:val="white"/>
        </w:rPr>
      </w:pPr>
      <w:ins w:id="95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name="Web_Site" type="xs:anyURI" minOccurs="0" maxOccurs="unbounded"/&gt;</w:t>
        </w:r>
      </w:ins>
    </w:p>
    <w:p w:rsidR="00345ACB" w:rsidRPr="00FE4D1E" w:rsidRDefault="00345ACB" w:rsidP="008F10EB">
      <w:pPr>
        <w:numPr>
          <w:ins w:id="9552" w:author="Author" w:date="2014-03-18T11:31:00Z"/>
        </w:numPr>
        <w:autoSpaceDE w:val="0"/>
        <w:autoSpaceDN w:val="0"/>
        <w:adjustRightInd w:val="0"/>
        <w:spacing w:before="0" w:after="0"/>
        <w:rPr>
          <w:ins w:id="9553" w:author="Author" w:date="2014-03-18T11:31:00Z"/>
          <w:rFonts w:ascii="Courier New" w:hAnsi="Courier New" w:cs="Courier New"/>
          <w:sz w:val="16"/>
          <w:szCs w:val="16"/>
          <w:highlight w:val="white"/>
        </w:rPr>
      </w:pPr>
      <w:ins w:id="95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555" w:author="Author" w:date="2014-03-18T11:31:00Z"/>
        </w:numPr>
        <w:autoSpaceDE w:val="0"/>
        <w:autoSpaceDN w:val="0"/>
        <w:adjustRightInd w:val="0"/>
        <w:spacing w:before="0" w:after="0"/>
        <w:rPr>
          <w:ins w:id="9556" w:author="Author" w:date="2014-03-18T11:31:00Z"/>
          <w:rFonts w:ascii="Courier New" w:hAnsi="Courier New" w:cs="Courier New"/>
          <w:sz w:val="16"/>
          <w:szCs w:val="16"/>
          <w:highlight w:val="white"/>
        </w:rPr>
      </w:pPr>
      <w:ins w:id="9557"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9558" w:author="Author" w:date="2014-03-18T11:31:00Z"/>
        </w:numPr>
        <w:autoSpaceDE w:val="0"/>
        <w:autoSpaceDN w:val="0"/>
        <w:adjustRightInd w:val="0"/>
        <w:spacing w:before="0" w:after="0"/>
        <w:rPr>
          <w:ins w:id="9559" w:author="Author" w:date="2014-03-18T11:31:00Z"/>
          <w:rFonts w:ascii="Courier New" w:hAnsi="Courier New" w:cs="Courier New"/>
          <w:sz w:val="16"/>
          <w:szCs w:val="16"/>
          <w:highlight w:val="white"/>
        </w:rPr>
      </w:pPr>
      <w:ins w:id="9560" w:author="Author" w:date="2014-03-18T11:31:00Z">
        <w:r w:rsidRPr="00FE4D1E">
          <w:rPr>
            <w:rFonts w:ascii="Courier New" w:hAnsi="Courier New" w:cs="Courier New"/>
            <w:sz w:val="16"/>
            <w:szCs w:val="16"/>
            <w:highlight w:val="white"/>
          </w:rPr>
          <w:t>&lt;/xs:schema&gt;</w:t>
        </w:r>
      </w:ins>
    </w:p>
    <w:p w:rsidR="00345ACB" w:rsidRPr="00026D1B" w:rsidRDefault="00345ACB" w:rsidP="008F10EB">
      <w:pPr>
        <w:pStyle w:val="AppendixH3"/>
        <w:numPr>
          <w:ins w:id="9561" w:author="Author" w:date="2014-03-18T11:31:00Z"/>
        </w:numPr>
        <w:rPr>
          <w:ins w:id="9562" w:author="Author" w:date="2014-03-18T11:31:00Z"/>
        </w:rPr>
      </w:pPr>
      <w:ins w:id="9563" w:author="Author" w:date="2014-03-18T11:31:00Z">
        <w:del w:id="9564" w:author="Author" w:date="2014-03-18T11:52:00Z">
          <w:r w:rsidRPr="00026D1B" w:rsidDel="008F10EB">
            <w:delText>X</w:delText>
          </w:r>
        </w:del>
      </w:ins>
      <w:ins w:id="9565" w:author="Author" w:date="2014-03-18T11:52:00Z">
        <w:r>
          <w:t>A</w:t>
        </w:r>
      </w:ins>
      <w:ins w:id="9566" w:author="Author" w:date="2014-03-18T11:31:00Z">
        <w:r>
          <w:t>1</w:t>
        </w:r>
        <w:r w:rsidRPr="00026D1B">
          <w:t>.</w:t>
        </w:r>
      </w:ins>
      <w:ins w:id="9567" w:author="Author" w:date="2014-03-18T11:48:00Z">
        <w:r>
          <w:t>2.</w:t>
        </w:r>
      </w:ins>
      <w:ins w:id="9568" w:author="Author" w:date="2014-03-18T11:31:00Z">
        <w:r w:rsidRPr="00026D1B">
          <w:t>2.3 File: ArdenLibrary2_9.xsd.</w:t>
        </w:r>
      </w:ins>
    </w:p>
    <w:p w:rsidR="00345ACB" w:rsidRPr="00FE4D1E" w:rsidRDefault="00345ACB" w:rsidP="008F10EB">
      <w:pPr>
        <w:numPr>
          <w:ins w:id="9569" w:author="Author" w:date="2014-03-18T11:31:00Z"/>
        </w:numPr>
        <w:autoSpaceDE w:val="0"/>
        <w:autoSpaceDN w:val="0"/>
        <w:adjustRightInd w:val="0"/>
        <w:spacing w:before="0" w:after="0"/>
        <w:rPr>
          <w:ins w:id="9570" w:author="Author" w:date="2014-03-18T11:31:00Z"/>
          <w:rFonts w:ascii="Courier New" w:hAnsi="Courier New" w:cs="Courier New"/>
          <w:sz w:val="16"/>
          <w:szCs w:val="16"/>
          <w:highlight w:val="white"/>
        </w:rPr>
      </w:pPr>
      <w:ins w:id="9571" w:author="Author" w:date="2014-03-18T11:31:00Z">
        <w:r w:rsidRPr="00FE4D1E">
          <w:rPr>
            <w:rFonts w:ascii="Courier New" w:hAnsi="Courier New" w:cs="Courier New"/>
            <w:sz w:val="16"/>
            <w:szCs w:val="16"/>
            <w:highlight w:val="white"/>
          </w:rPr>
          <w:t>&lt;?xml version="1.0" encoding="UTF-8"?&gt;</w:t>
        </w:r>
      </w:ins>
    </w:p>
    <w:p w:rsidR="00345ACB" w:rsidRPr="00FE4D1E" w:rsidRDefault="00345ACB" w:rsidP="008F10EB">
      <w:pPr>
        <w:numPr>
          <w:ins w:id="9572" w:author="Author" w:date="2014-03-18T11:31:00Z"/>
        </w:numPr>
        <w:autoSpaceDE w:val="0"/>
        <w:autoSpaceDN w:val="0"/>
        <w:adjustRightInd w:val="0"/>
        <w:spacing w:before="0" w:after="0"/>
        <w:rPr>
          <w:ins w:id="9573" w:author="Author" w:date="2014-03-18T11:31:00Z"/>
          <w:rFonts w:ascii="Courier New" w:hAnsi="Courier New" w:cs="Courier New"/>
          <w:sz w:val="16"/>
          <w:szCs w:val="16"/>
          <w:highlight w:val="white"/>
        </w:rPr>
      </w:pPr>
      <w:ins w:id="9574" w:author="Author" w:date="2014-03-18T11:31:00Z">
        <w:r w:rsidRPr="00FE4D1E">
          <w:rPr>
            <w:rFonts w:ascii="Courier New" w:hAnsi="Courier New" w:cs="Courier New"/>
            <w:sz w:val="16"/>
            <w:szCs w:val="16"/>
            <w:highlight w:val="white"/>
          </w:rPr>
          <w:t>&lt;xs:schema xmlns:xs="http://www.w3.org/2001/XMLSchema" elementFormDefault="qualified" attributeFormDefault="unqualified"&gt;</w:t>
        </w:r>
      </w:ins>
    </w:p>
    <w:p w:rsidR="00345ACB" w:rsidRPr="00FE4D1E" w:rsidRDefault="00345ACB" w:rsidP="008F10EB">
      <w:pPr>
        <w:numPr>
          <w:ins w:id="9575" w:author="Author" w:date="2014-03-18T11:31:00Z"/>
        </w:numPr>
        <w:autoSpaceDE w:val="0"/>
        <w:autoSpaceDN w:val="0"/>
        <w:adjustRightInd w:val="0"/>
        <w:spacing w:before="0" w:after="0"/>
        <w:rPr>
          <w:ins w:id="9576" w:author="Author" w:date="2014-03-18T11:31:00Z"/>
          <w:rFonts w:ascii="Courier New" w:hAnsi="Courier New" w:cs="Courier New"/>
          <w:sz w:val="16"/>
          <w:szCs w:val="16"/>
          <w:highlight w:val="white"/>
        </w:rPr>
      </w:pPr>
      <w:ins w:id="9577" w:author="Author" w:date="2014-03-18T11:31:00Z">
        <w:r w:rsidRPr="00FE4D1E">
          <w:rPr>
            <w:rFonts w:ascii="Courier New" w:hAnsi="Courier New" w:cs="Courier New"/>
            <w:sz w:val="16"/>
            <w:szCs w:val="16"/>
            <w:highlight w:val="white"/>
          </w:rPr>
          <w:tab/>
          <w:t>&lt;xs:element name="Library"&gt;</w:t>
        </w:r>
      </w:ins>
    </w:p>
    <w:p w:rsidR="00345ACB" w:rsidRPr="00FE4D1E" w:rsidRDefault="00345ACB" w:rsidP="008F10EB">
      <w:pPr>
        <w:numPr>
          <w:ins w:id="9578" w:author="Author" w:date="2014-03-18T11:31:00Z"/>
        </w:numPr>
        <w:autoSpaceDE w:val="0"/>
        <w:autoSpaceDN w:val="0"/>
        <w:adjustRightInd w:val="0"/>
        <w:spacing w:before="0" w:after="0"/>
        <w:rPr>
          <w:ins w:id="9579" w:author="Author" w:date="2014-03-18T11:31:00Z"/>
          <w:rFonts w:ascii="Courier New" w:hAnsi="Courier New" w:cs="Courier New"/>
          <w:sz w:val="16"/>
          <w:szCs w:val="16"/>
          <w:highlight w:val="white"/>
        </w:rPr>
      </w:pPr>
      <w:ins w:id="95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581" w:author="Author" w:date="2014-03-18T11:31:00Z"/>
        </w:numPr>
        <w:autoSpaceDE w:val="0"/>
        <w:autoSpaceDN w:val="0"/>
        <w:adjustRightInd w:val="0"/>
        <w:spacing w:before="0" w:after="0"/>
        <w:rPr>
          <w:ins w:id="9582" w:author="Author" w:date="2014-03-18T11:31:00Z"/>
          <w:rFonts w:ascii="Courier New" w:hAnsi="Courier New" w:cs="Courier New"/>
          <w:sz w:val="16"/>
          <w:szCs w:val="16"/>
          <w:highlight w:val="white"/>
        </w:rPr>
      </w:pPr>
      <w:ins w:id="958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&lt;xs:documentation&gt;Library Category -- metadata about the medical knowledge in the MLM&lt;/xs:documentation&gt;</w:t>
        </w:r>
      </w:ins>
    </w:p>
    <w:p w:rsidR="00345ACB" w:rsidRPr="00FE4D1E" w:rsidRDefault="00345ACB" w:rsidP="008F10EB">
      <w:pPr>
        <w:numPr>
          <w:ins w:id="9584" w:author="Author" w:date="2014-03-18T11:31:00Z"/>
        </w:numPr>
        <w:autoSpaceDE w:val="0"/>
        <w:autoSpaceDN w:val="0"/>
        <w:adjustRightInd w:val="0"/>
        <w:spacing w:before="0" w:after="0"/>
        <w:rPr>
          <w:ins w:id="9585" w:author="Author" w:date="2014-03-18T11:31:00Z"/>
          <w:rFonts w:ascii="Courier New" w:hAnsi="Courier New" w:cs="Courier New"/>
          <w:sz w:val="16"/>
          <w:szCs w:val="16"/>
          <w:highlight w:val="white"/>
        </w:rPr>
      </w:pPr>
      <w:ins w:id="958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587" w:author="Author" w:date="2014-03-18T11:31:00Z"/>
        </w:numPr>
        <w:autoSpaceDE w:val="0"/>
        <w:autoSpaceDN w:val="0"/>
        <w:adjustRightInd w:val="0"/>
        <w:spacing w:before="0" w:after="0"/>
        <w:rPr>
          <w:ins w:id="9588" w:author="Author" w:date="2014-03-18T11:31:00Z"/>
          <w:rFonts w:ascii="Courier New" w:hAnsi="Courier New" w:cs="Courier New"/>
          <w:sz w:val="16"/>
          <w:szCs w:val="16"/>
          <w:highlight w:val="white"/>
        </w:rPr>
      </w:pPr>
      <w:ins w:id="95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590" w:author="Author" w:date="2014-03-18T11:31:00Z"/>
        </w:numPr>
        <w:autoSpaceDE w:val="0"/>
        <w:autoSpaceDN w:val="0"/>
        <w:adjustRightInd w:val="0"/>
        <w:spacing w:before="0" w:after="0"/>
        <w:rPr>
          <w:ins w:id="9591" w:author="Author" w:date="2014-03-18T11:31:00Z"/>
          <w:rFonts w:ascii="Courier New" w:hAnsi="Courier New" w:cs="Courier New"/>
          <w:sz w:val="16"/>
          <w:szCs w:val="16"/>
          <w:highlight w:val="white"/>
        </w:rPr>
      </w:pPr>
      <w:ins w:id="959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593" w:author="Author" w:date="2014-03-18T11:31:00Z"/>
        </w:numPr>
        <w:autoSpaceDE w:val="0"/>
        <w:autoSpaceDN w:val="0"/>
        <w:adjustRightInd w:val="0"/>
        <w:spacing w:before="0" w:after="0"/>
        <w:rPr>
          <w:ins w:id="9594" w:author="Author" w:date="2014-03-18T11:31:00Z"/>
          <w:rFonts w:ascii="Courier New" w:hAnsi="Courier New" w:cs="Courier New"/>
          <w:sz w:val="16"/>
          <w:szCs w:val="16"/>
          <w:highlight w:val="white"/>
        </w:rPr>
      </w:pPr>
      <w:ins w:id="959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name="Purpose" type="xs:string"/&gt;</w:t>
        </w:r>
      </w:ins>
    </w:p>
    <w:p w:rsidR="00345ACB" w:rsidRPr="00FE4D1E" w:rsidRDefault="00345ACB" w:rsidP="008F10EB">
      <w:pPr>
        <w:numPr>
          <w:ins w:id="9596" w:author="Author" w:date="2014-03-18T11:31:00Z"/>
        </w:numPr>
        <w:autoSpaceDE w:val="0"/>
        <w:autoSpaceDN w:val="0"/>
        <w:adjustRightInd w:val="0"/>
        <w:spacing w:before="0" w:after="0"/>
        <w:rPr>
          <w:ins w:id="9597" w:author="Author" w:date="2014-03-18T11:31:00Z"/>
          <w:rFonts w:ascii="Courier New" w:hAnsi="Courier New" w:cs="Courier New"/>
          <w:sz w:val="16"/>
          <w:szCs w:val="16"/>
          <w:highlight w:val="white"/>
        </w:rPr>
      </w:pPr>
      <w:ins w:id="959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name="Explanation" type="xs:string"/&gt;</w:t>
        </w:r>
      </w:ins>
    </w:p>
    <w:p w:rsidR="00345ACB" w:rsidRPr="00FE4D1E" w:rsidRDefault="00345ACB" w:rsidP="008F10EB">
      <w:pPr>
        <w:numPr>
          <w:ins w:id="9599" w:author="Author" w:date="2014-03-18T11:31:00Z"/>
        </w:numPr>
        <w:autoSpaceDE w:val="0"/>
        <w:autoSpaceDN w:val="0"/>
        <w:adjustRightInd w:val="0"/>
        <w:spacing w:before="0" w:after="0"/>
        <w:rPr>
          <w:ins w:id="9600" w:author="Author" w:date="2014-03-18T11:31:00Z"/>
          <w:rFonts w:ascii="Courier New" w:hAnsi="Courier New" w:cs="Courier New"/>
          <w:sz w:val="16"/>
          <w:szCs w:val="16"/>
          <w:highlight w:val="white"/>
        </w:rPr>
      </w:pPr>
      <w:ins w:id="960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name="Keywords"&gt;</w:t>
        </w:r>
      </w:ins>
    </w:p>
    <w:p w:rsidR="00345ACB" w:rsidRPr="00FE4D1E" w:rsidRDefault="00345ACB" w:rsidP="008F10EB">
      <w:pPr>
        <w:numPr>
          <w:ins w:id="9602" w:author="Author" w:date="2014-03-18T11:31:00Z"/>
        </w:numPr>
        <w:autoSpaceDE w:val="0"/>
        <w:autoSpaceDN w:val="0"/>
        <w:adjustRightInd w:val="0"/>
        <w:spacing w:before="0" w:after="0"/>
        <w:rPr>
          <w:ins w:id="9603" w:author="Author" w:date="2014-03-18T11:31:00Z"/>
          <w:rFonts w:ascii="Courier New" w:hAnsi="Courier New" w:cs="Courier New"/>
          <w:sz w:val="16"/>
          <w:szCs w:val="16"/>
          <w:highlight w:val="white"/>
        </w:rPr>
      </w:pPr>
      <w:ins w:id="960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05" w:author="Author" w:date="2014-03-18T11:31:00Z"/>
        </w:numPr>
        <w:autoSpaceDE w:val="0"/>
        <w:autoSpaceDN w:val="0"/>
        <w:adjustRightInd w:val="0"/>
        <w:spacing w:before="0" w:after="0"/>
        <w:rPr>
          <w:ins w:id="9606" w:author="Author" w:date="2014-03-18T11:31:00Z"/>
          <w:rFonts w:ascii="Courier New" w:hAnsi="Courier New" w:cs="Courier New"/>
          <w:sz w:val="16"/>
          <w:szCs w:val="16"/>
          <w:highlight w:val="white"/>
        </w:rPr>
      </w:pPr>
      <w:ins w:id="960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08" w:author="Author" w:date="2014-03-18T11:31:00Z"/>
        </w:numPr>
        <w:autoSpaceDE w:val="0"/>
        <w:autoSpaceDN w:val="0"/>
        <w:adjustRightInd w:val="0"/>
        <w:spacing w:before="0" w:after="0"/>
        <w:rPr>
          <w:ins w:id="9609" w:author="Author" w:date="2014-03-18T11:31:00Z"/>
          <w:rFonts w:ascii="Courier New" w:hAnsi="Courier New" w:cs="Courier New"/>
          <w:sz w:val="16"/>
          <w:szCs w:val="16"/>
          <w:highlight w:val="white"/>
        </w:rPr>
      </w:pPr>
      <w:ins w:id="961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name="Keyword" type="xs:string" maxOccurs="unbounded"/&gt;</w:t>
        </w:r>
      </w:ins>
    </w:p>
    <w:p w:rsidR="00345ACB" w:rsidRPr="00FE4D1E" w:rsidRDefault="00345ACB" w:rsidP="008F10EB">
      <w:pPr>
        <w:numPr>
          <w:ins w:id="9611" w:author="Author" w:date="2014-03-18T11:31:00Z"/>
        </w:numPr>
        <w:autoSpaceDE w:val="0"/>
        <w:autoSpaceDN w:val="0"/>
        <w:adjustRightInd w:val="0"/>
        <w:spacing w:before="0" w:after="0"/>
        <w:rPr>
          <w:ins w:id="9612" w:author="Author" w:date="2014-03-18T11:31:00Z"/>
          <w:rFonts w:ascii="Courier New" w:hAnsi="Courier New" w:cs="Courier New"/>
          <w:sz w:val="16"/>
          <w:szCs w:val="16"/>
          <w:highlight w:val="white"/>
        </w:rPr>
      </w:pPr>
      <w:ins w:id="961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14" w:author="Author" w:date="2014-03-18T11:31:00Z"/>
        </w:numPr>
        <w:autoSpaceDE w:val="0"/>
        <w:autoSpaceDN w:val="0"/>
        <w:adjustRightInd w:val="0"/>
        <w:spacing w:before="0" w:after="0"/>
        <w:rPr>
          <w:ins w:id="9615" w:author="Author" w:date="2014-03-18T11:31:00Z"/>
          <w:rFonts w:ascii="Courier New" w:hAnsi="Courier New" w:cs="Courier New"/>
          <w:sz w:val="16"/>
          <w:szCs w:val="16"/>
          <w:highlight w:val="white"/>
        </w:rPr>
      </w:pPr>
      <w:ins w:id="96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17" w:author="Author" w:date="2014-03-18T11:31:00Z"/>
        </w:numPr>
        <w:autoSpaceDE w:val="0"/>
        <w:autoSpaceDN w:val="0"/>
        <w:adjustRightInd w:val="0"/>
        <w:spacing w:before="0" w:after="0"/>
        <w:rPr>
          <w:ins w:id="9618" w:author="Author" w:date="2014-03-18T11:31:00Z"/>
          <w:rFonts w:ascii="Courier New" w:hAnsi="Courier New" w:cs="Courier New"/>
          <w:sz w:val="16"/>
          <w:szCs w:val="16"/>
          <w:highlight w:val="white"/>
        </w:rPr>
      </w:pPr>
      <w:ins w:id="96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620" w:author="Author" w:date="2014-03-18T11:31:00Z"/>
        </w:numPr>
        <w:autoSpaceDE w:val="0"/>
        <w:autoSpaceDN w:val="0"/>
        <w:adjustRightInd w:val="0"/>
        <w:spacing w:before="0" w:after="0"/>
        <w:rPr>
          <w:ins w:id="9621" w:author="Author" w:date="2014-03-18T11:31:00Z"/>
          <w:rFonts w:ascii="Courier New" w:hAnsi="Courier New" w:cs="Courier New"/>
          <w:sz w:val="16"/>
          <w:szCs w:val="16"/>
          <w:highlight w:val="white"/>
        </w:rPr>
      </w:pPr>
      <w:ins w:id="96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name="Citations" minOccurs="0"&gt;</w:t>
        </w:r>
      </w:ins>
    </w:p>
    <w:p w:rsidR="00345ACB" w:rsidRPr="00FE4D1E" w:rsidRDefault="00345ACB" w:rsidP="008F10EB">
      <w:pPr>
        <w:numPr>
          <w:ins w:id="9623" w:author="Author" w:date="2014-03-18T11:31:00Z"/>
        </w:numPr>
        <w:autoSpaceDE w:val="0"/>
        <w:autoSpaceDN w:val="0"/>
        <w:adjustRightInd w:val="0"/>
        <w:spacing w:before="0" w:after="0"/>
        <w:rPr>
          <w:ins w:id="9624" w:author="Author" w:date="2014-03-18T11:31:00Z"/>
          <w:rFonts w:ascii="Courier New" w:hAnsi="Courier New" w:cs="Courier New"/>
          <w:sz w:val="16"/>
          <w:szCs w:val="16"/>
          <w:highlight w:val="white"/>
        </w:rPr>
      </w:pPr>
      <w:ins w:id="96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26" w:author="Author" w:date="2014-03-18T11:31:00Z"/>
        </w:numPr>
        <w:autoSpaceDE w:val="0"/>
        <w:autoSpaceDN w:val="0"/>
        <w:adjustRightInd w:val="0"/>
        <w:spacing w:before="0" w:after="0"/>
        <w:rPr>
          <w:ins w:id="9627" w:author="Author" w:date="2014-03-18T11:31:00Z"/>
          <w:rFonts w:ascii="Courier New" w:hAnsi="Courier New" w:cs="Courier New"/>
          <w:sz w:val="16"/>
          <w:szCs w:val="16"/>
          <w:highlight w:val="white"/>
        </w:rPr>
      </w:pPr>
      <w:ins w:id="96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29" w:author="Author" w:date="2014-03-18T11:31:00Z"/>
        </w:numPr>
        <w:autoSpaceDE w:val="0"/>
        <w:autoSpaceDN w:val="0"/>
        <w:adjustRightInd w:val="0"/>
        <w:spacing w:before="0" w:after="0"/>
        <w:rPr>
          <w:ins w:id="9630" w:author="Author" w:date="2014-03-18T11:31:00Z"/>
          <w:rFonts w:ascii="Courier New" w:hAnsi="Courier New" w:cs="Courier New"/>
          <w:sz w:val="16"/>
          <w:szCs w:val="16"/>
          <w:highlight w:val="white"/>
        </w:rPr>
      </w:pPr>
      <w:ins w:id="963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name="Citation" maxOccurs="unbounded"&gt;</w:t>
        </w:r>
      </w:ins>
    </w:p>
    <w:p w:rsidR="00345ACB" w:rsidRPr="00FE4D1E" w:rsidRDefault="00345ACB" w:rsidP="008F10EB">
      <w:pPr>
        <w:numPr>
          <w:ins w:id="9632" w:author="Author" w:date="2014-03-18T11:31:00Z"/>
        </w:numPr>
        <w:autoSpaceDE w:val="0"/>
        <w:autoSpaceDN w:val="0"/>
        <w:adjustRightInd w:val="0"/>
        <w:spacing w:before="0" w:after="0"/>
        <w:rPr>
          <w:ins w:id="9633" w:author="Author" w:date="2014-03-18T11:31:00Z"/>
          <w:rFonts w:ascii="Courier New" w:hAnsi="Courier New" w:cs="Courier New"/>
          <w:sz w:val="16"/>
          <w:szCs w:val="16"/>
          <w:highlight w:val="white"/>
        </w:rPr>
      </w:pPr>
      <w:ins w:id="963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35" w:author="Author" w:date="2014-03-18T11:31:00Z"/>
        </w:numPr>
        <w:autoSpaceDE w:val="0"/>
        <w:autoSpaceDN w:val="0"/>
        <w:adjustRightInd w:val="0"/>
        <w:spacing w:before="0" w:after="0"/>
        <w:rPr>
          <w:ins w:id="9636" w:author="Author" w:date="2014-03-18T11:31:00Z"/>
          <w:rFonts w:ascii="Courier New" w:hAnsi="Courier New" w:cs="Courier New"/>
          <w:sz w:val="16"/>
          <w:szCs w:val="16"/>
          <w:highlight w:val="white"/>
        </w:rPr>
      </w:pPr>
      <w:ins w:id="96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38" w:author="Author" w:date="2014-03-18T11:31:00Z"/>
        </w:numPr>
        <w:autoSpaceDE w:val="0"/>
        <w:autoSpaceDN w:val="0"/>
        <w:adjustRightInd w:val="0"/>
        <w:spacing w:before="0" w:after="0"/>
        <w:rPr>
          <w:ins w:id="9639" w:author="Author" w:date="2014-03-18T11:31:00Z"/>
          <w:rFonts w:ascii="Courier New" w:hAnsi="Courier New" w:cs="Courier New"/>
          <w:sz w:val="16"/>
          <w:szCs w:val="16"/>
          <w:highlight w:val="white"/>
        </w:rPr>
      </w:pPr>
      <w:ins w:id="96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name="CitationLevel" minOccurs="0"&gt;</w:t>
        </w:r>
      </w:ins>
    </w:p>
    <w:p w:rsidR="00345ACB" w:rsidRPr="00FE4D1E" w:rsidRDefault="00345ACB" w:rsidP="008F10EB">
      <w:pPr>
        <w:numPr>
          <w:ins w:id="9641" w:author="Author" w:date="2014-03-18T11:31:00Z"/>
        </w:numPr>
        <w:autoSpaceDE w:val="0"/>
        <w:autoSpaceDN w:val="0"/>
        <w:adjustRightInd w:val="0"/>
        <w:spacing w:before="0" w:after="0"/>
        <w:rPr>
          <w:ins w:id="9642" w:author="Author" w:date="2014-03-18T11:31:00Z"/>
          <w:rFonts w:ascii="Courier New" w:hAnsi="Courier New" w:cs="Courier New"/>
          <w:sz w:val="16"/>
          <w:szCs w:val="16"/>
          <w:highlight w:val="white"/>
        </w:rPr>
      </w:pPr>
      <w:ins w:id="96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644" w:author="Author" w:date="2014-03-18T11:31:00Z"/>
        </w:numPr>
        <w:autoSpaceDE w:val="0"/>
        <w:autoSpaceDN w:val="0"/>
        <w:adjustRightInd w:val="0"/>
        <w:spacing w:before="0" w:after="0"/>
        <w:rPr>
          <w:ins w:id="9645" w:author="Author" w:date="2014-03-18T11:31:00Z"/>
          <w:rFonts w:ascii="Courier New" w:hAnsi="Courier New" w:cs="Courier New"/>
          <w:sz w:val="16"/>
          <w:szCs w:val="16"/>
          <w:highlight w:val="white"/>
        </w:rPr>
      </w:pPr>
      <w:ins w:id="96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647" w:author="Author" w:date="2014-03-18T11:31:00Z"/>
        </w:numPr>
        <w:autoSpaceDE w:val="0"/>
        <w:autoSpaceDN w:val="0"/>
        <w:adjustRightInd w:val="0"/>
        <w:spacing w:before="0" w:after="0"/>
        <w:rPr>
          <w:ins w:id="9648" w:author="Author" w:date="2014-03-18T11:31:00Z"/>
          <w:rFonts w:ascii="Courier New" w:hAnsi="Courier New" w:cs="Courier New"/>
          <w:sz w:val="16"/>
          <w:szCs w:val="16"/>
          <w:highlight w:val="white"/>
        </w:rPr>
      </w:pPr>
      <w:ins w:id="96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value="support"/&gt;</w:t>
        </w:r>
      </w:ins>
    </w:p>
    <w:p w:rsidR="00345ACB" w:rsidRPr="00FE4D1E" w:rsidRDefault="00345ACB" w:rsidP="008F10EB">
      <w:pPr>
        <w:numPr>
          <w:ins w:id="9650" w:author="Author" w:date="2014-03-18T11:31:00Z"/>
        </w:numPr>
        <w:autoSpaceDE w:val="0"/>
        <w:autoSpaceDN w:val="0"/>
        <w:adjustRightInd w:val="0"/>
        <w:spacing w:before="0" w:after="0"/>
        <w:rPr>
          <w:ins w:id="9651" w:author="Author" w:date="2014-03-18T11:31:00Z"/>
          <w:rFonts w:ascii="Courier New" w:hAnsi="Courier New" w:cs="Courier New"/>
          <w:sz w:val="16"/>
          <w:szCs w:val="16"/>
          <w:highlight w:val="white"/>
        </w:rPr>
      </w:pPr>
      <w:ins w:id="96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value="refute"/&gt;</w:t>
        </w:r>
      </w:ins>
    </w:p>
    <w:p w:rsidR="00345ACB" w:rsidRPr="00FE4D1E" w:rsidRDefault="00345ACB" w:rsidP="008F10EB">
      <w:pPr>
        <w:numPr>
          <w:ins w:id="9653" w:author="Author" w:date="2014-03-18T11:31:00Z"/>
        </w:numPr>
        <w:autoSpaceDE w:val="0"/>
        <w:autoSpaceDN w:val="0"/>
        <w:adjustRightInd w:val="0"/>
        <w:spacing w:before="0" w:after="0"/>
        <w:rPr>
          <w:ins w:id="9654" w:author="Author" w:date="2014-03-18T11:31:00Z"/>
          <w:rFonts w:ascii="Courier New" w:hAnsi="Courier New" w:cs="Courier New"/>
          <w:sz w:val="16"/>
          <w:szCs w:val="16"/>
          <w:highlight w:val="white"/>
        </w:rPr>
      </w:pPr>
      <w:ins w:id="96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656" w:author="Author" w:date="2014-03-18T11:31:00Z"/>
        </w:numPr>
        <w:autoSpaceDE w:val="0"/>
        <w:autoSpaceDN w:val="0"/>
        <w:adjustRightInd w:val="0"/>
        <w:spacing w:before="0" w:after="0"/>
        <w:rPr>
          <w:ins w:id="9657" w:author="Author" w:date="2014-03-18T11:31:00Z"/>
          <w:rFonts w:ascii="Courier New" w:hAnsi="Courier New" w:cs="Courier New"/>
          <w:sz w:val="16"/>
          <w:szCs w:val="16"/>
          <w:highlight w:val="white"/>
        </w:rPr>
      </w:pPr>
      <w:ins w:id="96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659" w:author="Author" w:date="2014-03-18T11:31:00Z"/>
        </w:numPr>
        <w:autoSpaceDE w:val="0"/>
        <w:autoSpaceDN w:val="0"/>
        <w:adjustRightInd w:val="0"/>
        <w:spacing w:before="0" w:after="0"/>
        <w:rPr>
          <w:ins w:id="9660" w:author="Author" w:date="2014-03-18T11:31:00Z"/>
          <w:rFonts w:ascii="Courier New" w:hAnsi="Courier New" w:cs="Courier New"/>
          <w:sz w:val="16"/>
          <w:szCs w:val="16"/>
          <w:highlight w:val="white"/>
        </w:rPr>
      </w:pPr>
      <w:ins w:id="96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662" w:author="Author" w:date="2014-03-18T11:31:00Z"/>
        </w:numPr>
        <w:autoSpaceDE w:val="0"/>
        <w:autoSpaceDN w:val="0"/>
        <w:adjustRightInd w:val="0"/>
        <w:spacing w:before="0" w:after="0"/>
        <w:rPr>
          <w:ins w:id="9663" w:author="Author" w:date="2014-03-18T11:31:00Z"/>
          <w:rFonts w:ascii="Courier New" w:hAnsi="Courier New" w:cs="Courier New"/>
          <w:sz w:val="16"/>
          <w:szCs w:val="16"/>
          <w:highlight w:val="white"/>
        </w:rPr>
      </w:pPr>
      <w:ins w:id="96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name="CitationText" type="xs:string"/&gt;</w:t>
        </w:r>
      </w:ins>
    </w:p>
    <w:p w:rsidR="00345ACB" w:rsidRPr="00FE4D1E" w:rsidRDefault="00345ACB" w:rsidP="008F10EB">
      <w:pPr>
        <w:numPr>
          <w:ins w:id="9665" w:author="Author" w:date="2014-03-18T11:31:00Z"/>
        </w:numPr>
        <w:autoSpaceDE w:val="0"/>
        <w:autoSpaceDN w:val="0"/>
        <w:adjustRightInd w:val="0"/>
        <w:spacing w:before="0" w:after="0"/>
        <w:rPr>
          <w:ins w:id="9666" w:author="Author" w:date="2014-03-18T11:31:00Z"/>
          <w:rFonts w:ascii="Courier New" w:hAnsi="Courier New" w:cs="Courier New"/>
          <w:sz w:val="16"/>
          <w:szCs w:val="16"/>
          <w:highlight w:val="white"/>
        </w:rPr>
      </w:pPr>
      <w:ins w:id="96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68" w:author="Author" w:date="2014-03-18T11:31:00Z"/>
        </w:numPr>
        <w:autoSpaceDE w:val="0"/>
        <w:autoSpaceDN w:val="0"/>
        <w:adjustRightInd w:val="0"/>
        <w:spacing w:before="0" w:after="0"/>
        <w:rPr>
          <w:ins w:id="9669" w:author="Author" w:date="2014-03-18T11:31:00Z"/>
          <w:rFonts w:ascii="Courier New" w:hAnsi="Courier New" w:cs="Courier New"/>
          <w:sz w:val="16"/>
          <w:szCs w:val="16"/>
          <w:highlight w:val="white"/>
        </w:rPr>
      </w:pPr>
      <w:ins w:id="96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71" w:author="Author" w:date="2014-03-18T11:31:00Z"/>
        </w:numPr>
        <w:autoSpaceDE w:val="0"/>
        <w:autoSpaceDN w:val="0"/>
        <w:adjustRightInd w:val="0"/>
        <w:spacing w:before="0" w:after="0"/>
        <w:rPr>
          <w:ins w:id="9672" w:author="Author" w:date="2014-03-18T11:31:00Z"/>
          <w:rFonts w:ascii="Courier New" w:hAnsi="Courier New" w:cs="Courier New"/>
          <w:sz w:val="16"/>
          <w:szCs w:val="16"/>
          <w:highlight w:val="white"/>
        </w:rPr>
      </w:pPr>
      <w:ins w:id="96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674" w:author="Author" w:date="2014-03-18T11:31:00Z"/>
        </w:numPr>
        <w:autoSpaceDE w:val="0"/>
        <w:autoSpaceDN w:val="0"/>
        <w:adjustRightInd w:val="0"/>
        <w:spacing w:before="0" w:after="0"/>
        <w:rPr>
          <w:ins w:id="9675" w:author="Author" w:date="2014-03-18T11:31:00Z"/>
          <w:rFonts w:ascii="Courier New" w:hAnsi="Courier New" w:cs="Courier New"/>
          <w:sz w:val="16"/>
          <w:szCs w:val="16"/>
          <w:highlight w:val="white"/>
        </w:rPr>
      </w:pPr>
      <w:ins w:id="96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77" w:author="Author" w:date="2014-03-18T11:31:00Z"/>
        </w:numPr>
        <w:autoSpaceDE w:val="0"/>
        <w:autoSpaceDN w:val="0"/>
        <w:adjustRightInd w:val="0"/>
        <w:spacing w:before="0" w:after="0"/>
        <w:rPr>
          <w:ins w:id="9678" w:author="Author" w:date="2014-03-18T11:31:00Z"/>
          <w:rFonts w:ascii="Courier New" w:hAnsi="Courier New" w:cs="Courier New"/>
          <w:sz w:val="16"/>
          <w:szCs w:val="16"/>
          <w:highlight w:val="white"/>
        </w:rPr>
      </w:pPr>
      <w:ins w:id="96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80" w:author="Author" w:date="2014-03-18T11:31:00Z"/>
        </w:numPr>
        <w:autoSpaceDE w:val="0"/>
        <w:autoSpaceDN w:val="0"/>
        <w:adjustRightInd w:val="0"/>
        <w:spacing w:before="0" w:after="0"/>
        <w:rPr>
          <w:ins w:id="9681" w:author="Author" w:date="2014-03-18T11:31:00Z"/>
          <w:rFonts w:ascii="Courier New" w:hAnsi="Courier New" w:cs="Courier New"/>
          <w:sz w:val="16"/>
          <w:szCs w:val="16"/>
          <w:highlight w:val="white"/>
        </w:rPr>
      </w:pPr>
      <w:ins w:id="96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683" w:author="Author" w:date="2014-03-18T11:31:00Z"/>
        </w:numPr>
        <w:autoSpaceDE w:val="0"/>
        <w:autoSpaceDN w:val="0"/>
        <w:adjustRightInd w:val="0"/>
        <w:spacing w:before="0" w:after="0"/>
        <w:rPr>
          <w:ins w:id="9684" w:author="Author" w:date="2014-03-18T11:31:00Z"/>
          <w:rFonts w:ascii="Courier New" w:hAnsi="Courier New" w:cs="Courier New"/>
          <w:sz w:val="16"/>
          <w:szCs w:val="16"/>
          <w:highlight w:val="white"/>
        </w:rPr>
      </w:pPr>
      <w:ins w:id="96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name="Links" minOccurs="0"&gt;</w:t>
        </w:r>
      </w:ins>
    </w:p>
    <w:p w:rsidR="00345ACB" w:rsidRPr="00FE4D1E" w:rsidRDefault="00345ACB" w:rsidP="008F10EB">
      <w:pPr>
        <w:numPr>
          <w:ins w:id="9686" w:author="Author" w:date="2014-03-18T11:31:00Z"/>
        </w:numPr>
        <w:autoSpaceDE w:val="0"/>
        <w:autoSpaceDN w:val="0"/>
        <w:adjustRightInd w:val="0"/>
        <w:spacing w:before="0" w:after="0"/>
        <w:rPr>
          <w:ins w:id="9687" w:author="Author" w:date="2014-03-18T11:31:00Z"/>
          <w:rFonts w:ascii="Courier New" w:hAnsi="Courier New" w:cs="Courier New"/>
          <w:sz w:val="16"/>
          <w:szCs w:val="16"/>
          <w:highlight w:val="white"/>
        </w:rPr>
      </w:pPr>
      <w:ins w:id="96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89" w:author="Author" w:date="2014-03-18T11:31:00Z"/>
        </w:numPr>
        <w:autoSpaceDE w:val="0"/>
        <w:autoSpaceDN w:val="0"/>
        <w:adjustRightInd w:val="0"/>
        <w:spacing w:before="0" w:after="0"/>
        <w:rPr>
          <w:ins w:id="9690" w:author="Author" w:date="2014-03-18T11:31:00Z"/>
          <w:rFonts w:ascii="Courier New" w:hAnsi="Courier New" w:cs="Courier New"/>
          <w:sz w:val="16"/>
          <w:szCs w:val="16"/>
          <w:highlight w:val="white"/>
        </w:rPr>
      </w:pPr>
      <w:ins w:id="96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692" w:author="Author" w:date="2014-03-18T11:31:00Z"/>
        </w:numPr>
        <w:autoSpaceDE w:val="0"/>
        <w:autoSpaceDN w:val="0"/>
        <w:adjustRightInd w:val="0"/>
        <w:spacing w:before="0" w:after="0"/>
        <w:rPr>
          <w:ins w:id="9693" w:author="Author" w:date="2014-03-18T11:31:00Z"/>
          <w:rFonts w:ascii="Courier New" w:hAnsi="Courier New" w:cs="Courier New"/>
          <w:sz w:val="16"/>
          <w:szCs w:val="16"/>
          <w:highlight w:val="white"/>
        </w:rPr>
      </w:pPr>
      <w:ins w:id="96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name="Link" maxOccurs="unbounded"&gt;</w:t>
        </w:r>
      </w:ins>
    </w:p>
    <w:p w:rsidR="00345ACB" w:rsidRPr="00FE4D1E" w:rsidRDefault="00345ACB" w:rsidP="008F10EB">
      <w:pPr>
        <w:numPr>
          <w:ins w:id="9695" w:author="Author" w:date="2014-03-18T11:31:00Z"/>
        </w:numPr>
        <w:autoSpaceDE w:val="0"/>
        <w:autoSpaceDN w:val="0"/>
        <w:adjustRightInd w:val="0"/>
        <w:spacing w:before="0" w:after="0"/>
        <w:rPr>
          <w:ins w:id="9696" w:author="Author" w:date="2014-03-18T11:31:00Z"/>
          <w:rFonts w:ascii="Courier New" w:hAnsi="Courier New" w:cs="Courier New"/>
          <w:sz w:val="16"/>
          <w:szCs w:val="16"/>
          <w:highlight w:val="white"/>
        </w:rPr>
      </w:pPr>
      <w:ins w:id="96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698" w:author="Author" w:date="2014-03-18T11:31:00Z"/>
        </w:numPr>
        <w:autoSpaceDE w:val="0"/>
        <w:autoSpaceDN w:val="0"/>
        <w:adjustRightInd w:val="0"/>
        <w:spacing w:before="0" w:after="0"/>
        <w:rPr>
          <w:ins w:id="9699" w:author="Author" w:date="2014-03-18T11:31:00Z"/>
          <w:rFonts w:ascii="Courier New" w:hAnsi="Courier New" w:cs="Courier New"/>
          <w:sz w:val="16"/>
          <w:szCs w:val="16"/>
          <w:highlight w:val="white"/>
        </w:rPr>
      </w:pPr>
      <w:ins w:id="97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701" w:author="Author" w:date="2014-03-18T11:31:00Z"/>
        </w:numPr>
        <w:autoSpaceDE w:val="0"/>
        <w:autoSpaceDN w:val="0"/>
        <w:adjustRightInd w:val="0"/>
        <w:spacing w:before="0" w:after="0"/>
        <w:rPr>
          <w:ins w:id="9702" w:author="Author" w:date="2014-03-18T11:31:00Z"/>
          <w:rFonts w:ascii="Courier New" w:hAnsi="Courier New" w:cs="Courier New"/>
          <w:sz w:val="16"/>
          <w:szCs w:val="16"/>
          <w:highlight w:val="white"/>
        </w:rPr>
      </w:pPr>
      <w:ins w:id="97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name="LinkType" minOccurs="0"&gt;</w:t>
        </w:r>
      </w:ins>
    </w:p>
    <w:p w:rsidR="00345ACB" w:rsidRPr="00FE4D1E" w:rsidRDefault="00345ACB" w:rsidP="008F10EB">
      <w:pPr>
        <w:numPr>
          <w:ins w:id="9704" w:author="Author" w:date="2014-03-18T11:31:00Z"/>
        </w:numPr>
        <w:autoSpaceDE w:val="0"/>
        <w:autoSpaceDN w:val="0"/>
        <w:adjustRightInd w:val="0"/>
        <w:spacing w:before="0" w:after="0"/>
        <w:rPr>
          <w:ins w:id="9705" w:author="Author" w:date="2014-03-18T11:31:00Z"/>
          <w:rFonts w:ascii="Courier New" w:hAnsi="Courier New" w:cs="Courier New"/>
          <w:sz w:val="16"/>
          <w:szCs w:val="16"/>
          <w:highlight w:val="white"/>
        </w:rPr>
      </w:pPr>
      <w:ins w:id="97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707" w:author="Author" w:date="2014-03-18T11:31:00Z"/>
        </w:numPr>
        <w:autoSpaceDE w:val="0"/>
        <w:autoSpaceDN w:val="0"/>
        <w:adjustRightInd w:val="0"/>
        <w:spacing w:before="0" w:after="0"/>
        <w:rPr>
          <w:ins w:id="9708" w:author="Author" w:date="2014-03-18T11:31:00Z"/>
          <w:rFonts w:ascii="Courier New" w:hAnsi="Courier New" w:cs="Courier New"/>
          <w:sz w:val="16"/>
          <w:szCs w:val="16"/>
          <w:highlight w:val="white"/>
        </w:rPr>
      </w:pPr>
      <w:ins w:id="97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710" w:author="Author" w:date="2014-03-18T11:31:00Z"/>
        </w:numPr>
        <w:autoSpaceDE w:val="0"/>
        <w:autoSpaceDN w:val="0"/>
        <w:adjustRightInd w:val="0"/>
        <w:spacing w:before="0" w:after="0"/>
        <w:rPr>
          <w:ins w:id="9711" w:author="Author" w:date="2014-03-18T11:31:00Z"/>
          <w:rFonts w:ascii="Courier New" w:hAnsi="Courier New" w:cs="Courier New"/>
          <w:sz w:val="16"/>
          <w:szCs w:val="16"/>
          <w:highlight w:val="white"/>
        </w:rPr>
      </w:pPr>
      <w:ins w:id="97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&lt;xs:whiteSpace value="replace"/&gt;</w:t>
        </w:r>
      </w:ins>
    </w:p>
    <w:p w:rsidR="00345ACB" w:rsidRPr="00FE4D1E" w:rsidRDefault="00345ACB" w:rsidP="008F10EB">
      <w:pPr>
        <w:numPr>
          <w:ins w:id="9713" w:author="Author" w:date="2014-03-18T11:31:00Z"/>
        </w:numPr>
        <w:autoSpaceDE w:val="0"/>
        <w:autoSpaceDN w:val="0"/>
        <w:adjustRightInd w:val="0"/>
        <w:spacing w:before="0" w:after="0"/>
        <w:rPr>
          <w:ins w:id="9714" w:author="Author" w:date="2014-03-18T11:31:00Z"/>
          <w:rFonts w:ascii="Courier New" w:hAnsi="Courier New" w:cs="Courier New"/>
          <w:sz w:val="16"/>
          <w:szCs w:val="16"/>
          <w:highlight w:val="white"/>
        </w:rPr>
      </w:pPr>
      <w:ins w:id="97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value="URL_Link"/&gt;</w:t>
        </w:r>
      </w:ins>
    </w:p>
    <w:p w:rsidR="00345ACB" w:rsidRPr="00FE4D1E" w:rsidRDefault="00345ACB" w:rsidP="008F10EB">
      <w:pPr>
        <w:numPr>
          <w:ins w:id="9716" w:author="Author" w:date="2014-03-18T11:31:00Z"/>
        </w:numPr>
        <w:autoSpaceDE w:val="0"/>
        <w:autoSpaceDN w:val="0"/>
        <w:adjustRightInd w:val="0"/>
        <w:spacing w:before="0" w:after="0"/>
        <w:rPr>
          <w:ins w:id="9717" w:author="Author" w:date="2014-03-18T11:31:00Z"/>
          <w:rFonts w:ascii="Courier New" w:hAnsi="Courier New" w:cs="Courier New"/>
          <w:sz w:val="16"/>
          <w:szCs w:val="16"/>
          <w:highlight w:val="white"/>
        </w:rPr>
      </w:pPr>
      <w:ins w:id="97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value="MeSH_Link"/&gt;</w:t>
        </w:r>
      </w:ins>
    </w:p>
    <w:p w:rsidR="00345ACB" w:rsidRPr="00FE4D1E" w:rsidRDefault="00345ACB" w:rsidP="008F10EB">
      <w:pPr>
        <w:numPr>
          <w:ins w:id="9719" w:author="Author" w:date="2014-03-18T11:31:00Z"/>
        </w:numPr>
        <w:autoSpaceDE w:val="0"/>
        <w:autoSpaceDN w:val="0"/>
        <w:adjustRightInd w:val="0"/>
        <w:spacing w:before="0" w:after="0"/>
        <w:rPr>
          <w:ins w:id="9720" w:author="Author" w:date="2014-03-18T11:31:00Z"/>
          <w:rFonts w:ascii="Courier New" w:hAnsi="Courier New" w:cs="Courier New"/>
          <w:sz w:val="16"/>
          <w:szCs w:val="16"/>
          <w:highlight w:val="white"/>
        </w:rPr>
      </w:pPr>
      <w:ins w:id="97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value="EXE_Link"/&gt;</w:t>
        </w:r>
      </w:ins>
    </w:p>
    <w:p w:rsidR="00345ACB" w:rsidRPr="00FE4D1E" w:rsidRDefault="00345ACB" w:rsidP="008F10EB">
      <w:pPr>
        <w:numPr>
          <w:ins w:id="9722" w:author="Author" w:date="2014-03-18T11:31:00Z"/>
        </w:numPr>
        <w:autoSpaceDE w:val="0"/>
        <w:autoSpaceDN w:val="0"/>
        <w:adjustRightInd w:val="0"/>
        <w:spacing w:before="0" w:after="0"/>
        <w:rPr>
          <w:ins w:id="9723" w:author="Author" w:date="2014-03-18T11:31:00Z"/>
          <w:rFonts w:ascii="Courier New" w:hAnsi="Courier New" w:cs="Courier New"/>
          <w:sz w:val="16"/>
          <w:szCs w:val="16"/>
          <w:highlight w:val="white"/>
        </w:rPr>
      </w:pPr>
      <w:ins w:id="97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value="Other_Link"/&gt;</w:t>
        </w:r>
      </w:ins>
    </w:p>
    <w:p w:rsidR="00345ACB" w:rsidRPr="00FE4D1E" w:rsidRDefault="00345ACB" w:rsidP="008F10EB">
      <w:pPr>
        <w:numPr>
          <w:ins w:id="9725" w:author="Author" w:date="2014-03-18T11:31:00Z"/>
        </w:numPr>
        <w:autoSpaceDE w:val="0"/>
        <w:autoSpaceDN w:val="0"/>
        <w:adjustRightInd w:val="0"/>
        <w:spacing w:before="0" w:after="0"/>
        <w:rPr>
          <w:ins w:id="9726" w:author="Author" w:date="2014-03-18T11:31:00Z"/>
          <w:rFonts w:ascii="Courier New" w:hAnsi="Courier New" w:cs="Courier New"/>
          <w:sz w:val="16"/>
          <w:szCs w:val="16"/>
          <w:highlight w:val="white"/>
        </w:rPr>
      </w:pPr>
      <w:ins w:id="97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728" w:author="Author" w:date="2014-03-18T11:31:00Z"/>
        </w:numPr>
        <w:autoSpaceDE w:val="0"/>
        <w:autoSpaceDN w:val="0"/>
        <w:adjustRightInd w:val="0"/>
        <w:spacing w:before="0" w:after="0"/>
        <w:rPr>
          <w:ins w:id="9729" w:author="Author" w:date="2014-03-18T11:31:00Z"/>
          <w:rFonts w:ascii="Courier New" w:hAnsi="Courier New" w:cs="Courier New"/>
          <w:sz w:val="16"/>
          <w:szCs w:val="16"/>
          <w:highlight w:val="white"/>
        </w:rPr>
      </w:pPr>
      <w:ins w:id="97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731" w:author="Author" w:date="2014-03-18T11:31:00Z"/>
        </w:numPr>
        <w:autoSpaceDE w:val="0"/>
        <w:autoSpaceDN w:val="0"/>
        <w:adjustRightInd w:val="0"/>
        <w:spacing w:before="0" w:after="0"/>
        <w:rPr>
          <w:ins w:id="9732" w:author="Author" w:date="2014-03-18T11:31:00Z"/>
          <w:rFonts w:ascii="Courier New" w:hAnsi="Courier New" w:cs="Courier New"/>
          <w:sz w:val="16"/>
          <w:szCs w:val="16"/>
          <w:highlight w:val="white"/>
        </w:rPr>
      </w:pPr>
      <w:ins w:id="97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734" w:author="Author" w:date="2014-03-18T11:31:00Z"/>
        </w:numPr>
        <w:autoSpaceDE w:val="0"/>
        <w:autoSpaceDN w:val="0"/>
        <w:adjustRightInd w:val="0"/>
        <w:spacing w:before="0" w:after="0"/>
        <w:rPr>
          <w:ins w:id="9735" w:author="Author" w:date="2014-03-18T11:31:00Z"/>
          <w:rFonts w:ascii="Courier New" w:hAnsi="Courier New" w:cs="Courier New"/>
          <w:sz w:val="16"/>
          <w:szCs w:val="16"/>
          <w:highlight w:val="white"/>
        </w:rPr>
      </w:pPr>
      <w:ins w:id="97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name="LinkName" type="xs:string" minOccurs="0"/&gt;</w:t>
        </w:r>
      </w:ins>
    </w:p>
    <w:p w:rsidR="00345ACB" w:rsidRPr="00FE4D1E" w:rsidRDefault="00345ACB" w:rsidP="008F10EB">
      <w:pPr>
        <w:numPr>
          <w:ins w:id="9737" w:author="Author" w:date="2014-03-18T11:31:00Z"/>
        </w:numPr>
        <w:autoSpaceDE w:val="0"/>
        <w:autoSpaceDN w:val="0"/>
        <w:adjustRightInd w:val="0"/>
        <w:spacing w:before="0" w:after="0"/>
        <w:rPr>
          <w:ins w:id="9738" w:author="Author" w:date="2014-03-18T11:31:00Z"/>
          <w:rFonts w:ascii="Courier New" w:hAnsi="Courier New" w:cs="Courier New"/>
          <w:sz w:val="16"/>
          <w:szCs w:val="16"/>
          <w:highlight w:val="white"/>
        </w:rPr>
      </w:pPr>
      <w:ins w:id="97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name="LinkText" type="xs:string"/&gt;</w:t>
        </w:r>
      </w:ins>
    </w:p>
    <w:p w:rsidR="00345ACB" w:rsidRPr="00FE4D1E" w:rsidRDefault="00345ACB" w:rsidP="008F10EB">
      <w:pPr>
        <w:numPr>
          <w:ins w:id="9740" w:author="Author" w:date="2014-03-18T11:31:00Z"/>
        </w:numPr>
        <w:autoSpaceDE w:val="0"/>
        <w:autoSpaceDN w:val="0"/>
        <w:adjustRightInd w:val="0"/>
        <w:spacing w:before="0" w:after="0"/>
        <w:rPr>
          <w:ins w:id="9741" w:author="Author" w:date="2014-03-18T11:31:00Z"/>
          <w:rFonts w:ascii="Courier New" w:hAnsi="Courier New" w:cs="Courier New"/>
          <w:sz w:val="16"/>
          <w:szCs w:val="16"/>
          <w:highlight w:val="white"/>
        </w:rPr>
      </w:pPr>
      <w:ins w:id="97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743" w:author="Author" w:date="2014-03-18T11:31:00Z"/>
        </w:numPr>
        <w:autoSpaceDE w:val="0"/>
        <w:autoSpaceDN w:val="0"/>
        <w:adjustRightInd w:val="0"/>
        <w:spacing w:before="0" w:after="0"/>
        <w:rPr>
          <w:ins w:id="9744" w:author="Author" w:date="2014-03-18T11:31:00Z"/>
          <w:rFonts w:ascii="Courier New" w:hAnsi="Courier New" w:cs="Courier New"/>
          <w:sz w:val="16"/>
          <w:szCs w:val="16"/>
          <w:highlight w:val="white"/>
        </w:rPr>
      </w:pPr>
      <w:ins w:id="97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746" w:author="Author" w:date="2014-03-18T11:31:00Z"/>
        </w:numPr>
        <w:autoSpaceDE w:val="0"/>
        <w:autoSpaceDN w:val="0"/>
        <w:adjustRightInd w:val="0"/>
        <w:spacing w:before="0" w:after="0"/>
        <w:rPr>
          <w:ins w:id="9747" w:author="Author" w:date="2014-03-18T11:31:00Z"/>
          <w:rFonts w:ascii="Courier New" w:hAnsi="Courier New" w:cs="Courier New"/>
          <w:sz w:val="16"/>
          <w:szCs w:val="16"/>
          <w:highlight w:val="white"/>
        </w:rPr>
      </w:pPr>
      <w:ins w:id="97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749" w:author="Author" w:date="2014-03-18T11:31:00Z"/>
        </w:numPr>
        <w:autoSpaceDE w:val="0"/>
        <w:autoSpaceDN w:val="0"/>
        <w:adjustRightInd w:val="0"/>
        <w:spacing w:before="0" w:after="0"/>
        <w:rPr>
          <w:ins w:id="9750" w:author="Author" w:date="2014-03-18T11:31:00Z"/>
          <w:rFonts w:ascii="Courier New" w:hAnsi="Courier New" w:cs="Courier New"/>
          <w:sz w:val="16"/>
          <w:szCs w:val="16"/>
          <w:highlight w:val="white"/>
        </w:rPr>
      </w:pPr>
      <w:ins w:id="97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752" w:author="Author" w:date="2014-03-18T11:31:00Z"/>
        </w:numPr>
        <w:autoSpaceDE w:val="0"/>
        <w:autoSpaceDN w:val="0"/>
        <w:adjustRightInd w:val="0"/>
        <w:spacing w:before="0" w:after="0"/>
        <w:rPr>
          <w:ins w:id="9753" w:author="Author" w:date="2014-03-18T11:31:00Z"/>
          <w:rFonts w:ascii="Courier New" w:hAnsi="Courier New" w:cs="Courier New"/>
          <w:sz w:val="16"/>
          <w:szCs w:val="16"/>
          <w:highlight w:val="white"/>
        </w:rPr>
      </w:pPr>
      <w:ins w:id="97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755" w:author="Author" w:date="2014-03-18T11:31:00Z"/>
        </w:numPr>
        <w:autoSpaceDE w:val="0"/>
        <w:autoSpaceDN w:val="0"/>
        <w:adjustRightInd w:val="0"/>
        <w:spacing w:before="0" w:after="0"/>
        <w:rPr>
          <w:ins w:id="9756" w:author="Author" w:date="2014-03-18T11:31:00Z"/>
          <w:rFonts w:ascii="Courier New" w:hAnsi="Courier New" w:cs="Courier New"/>
          <w:sz w:val="16"/>
          <w:szCs w:val="16"/>
          <w:highlight w:val="white"/>
        </w:rPr>
      </w:pPr>
      <w:ins w:id="975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758" w:author="Author" w:date="2014-03-18T11:31:00Z"/>
        </w:numPr>
        <w:autoSpaceDE w:val="0"/>
        <w:autoSpaceDN w:val="0"/>
        <w:adjustRightInd w:val="0"/>
        <w:spacing w:before="0" w:after="0"/>
        <w:rPr>
          <w:ins w:id="9759" w:author="Author" w:date="2014-03-18T11:31:00Z"/>
          <w:rFonts w:ascii="Courier New" w:hAnsi="Courier New" w:cs="Courier New"/>
          <w:sz w:val="16"/>
          <w:szCs w:val="16"/>
          <w:highlight w:val="white"/>
        </w:rPr>
      </w:pPr>
      <w:ins w:id="97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761" w:author="Author" w:date="2014-03-18T11:31:00Z"/>
        </w:numPr>
        <w:autoSpaceDE w:val="0"/>
        <w:autoSpaceDN w:val="0"/>
        <w:adjustRightInd w:val="0"/>
        <w:spacing w:before="0" w:after="0"/>
        <w:rPr>
          <w:ins w:id="9762" w:author="Author" w:date="2014-03-18T11:31:00Z"/>
          <w:rFonts w:ascii="Courier New" w:hAnsi="Courier New" w:cs="Courier New"/>
          <w:sz w:val="16"/>
          <w:szCs w:val="16"/>
          <w:highlight w:val="white"/>
        </w:rPr>
      </w:pPr>
      <w:ins w:id="97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764" w:author="Author" w:date="2014-03-18T11:31:00Z"/>
        </w:numPr>
        <w:autoSpaceDE w:val="0"/>
        <w:autoSpaceDN w:val="0"/>
        <w:adjustRightInd w:val="0"/>
        <w:spacing w:before="0" w:after="0"/>
        <w:rPr>
          <w:ins w:id="9765" w:author="Author" w:date="2014-03-18T11:31:00Z"/>
          <w:rFonts w:ascii="Courier New" w:hAnsi="Courier New" w:cs="Courier New"/>
          <w:sz w:val="16"/>
          <w:szCs w:val="16"/>
          <w:highlight w:val="white"/>
        </w:rPr>
      </w:pPr>
      <w:ins w:id="9766"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9767" w:author="Author" w:date="2014-03-18T11:31:00Z"/>
        </w:numPr>
        <w:autoSpaceDE w:val="0"/>
        <w:autoSpaceDN w:val="0"/>
        <w:adjustRightInd w:val="0"/>
        <w:spacing w:before="0" w:after="0"/>
        <w:rPr>
          <w:ins w:id="9768" w:author="Author" w:date="2014-03-18T11:31:00Z"/>
          <w:rFonts w:ascii="Courier New" w:hAnsi="Courier New" w:cs="Courier New"/>
          <w:sz w:val="16"/>
          <w:szCs w:val="16"/>
          <w:highlight w:val="white"/>
        </w:rPr>
      </w:pPr>
      <w:ins w:id="9769" w:author="Author" w:date="2014-03-18T11:31:00Z">
        <w:r w:rsidRPr="00FE4D1E">
          <w:rPr>
            <w:rFonts w:ascii="Courier New" w:hAnsi="Courier New" w:cs="Courier New"/>
            <w:sz w:val="16"/>
            <w:szCs w:val="16"/>
            <w:highlight w:val="white"/>
          </w:rPr>
          <w:t>&lt;/xs:schema&gt;</w:t>
        </w:r>
      </w:ins>
    </w:p>
    <w:p w:rsidR="00345ACB" w:rsidRPr="00026D1B" w:rsidRDefault="00345ACB" w:rsidP="008F10EB">
      <w:pPr>
        <w:pStyle w:val="AppendixH3"/>
        <w:numPr>
          <w:ins w:id="9770" w:author="Author" w:date="2014-03-18T11:31:00Z"/>
        </w:numPr>
        <w:rPr>
          <w:ins w:id="9771" w:author="Author" w:date="2014-03-18T11:31:00Z"/>
        </w:rPr>
      </w:pPr>
      <w:ins w:id="9772" w:author="Author" w:date="2014-03-18T11:31:00Z">
        <w:del w:id="9773" w:author="Author" w:date="2014-03-18T11:52:00Z">
          <w:r w:rsidRPr="00026D1B" w:rsidDel="008F10EB">
            <w:delText>X</w:delText>
          </w:r>
        </w:del>
      </w:ins>
      <w:ins w:id="9774" w:author="Author" w:date="2014-03-18T11:52:00Z">
        <w:r>
          <w:t>A</w:t>
        </w:r>
      </w:ins>
      <w:ins w:id="9775" w:author="Author" w:date="2014-03-18T11:31:00Z">
        <w:r>
          <w:t>1</w:t>
        </w:r>
        <w:r w:rsidRPr="00026D1B">
          <w:t>.2.4 File: ArdenKnowledge2_9.xsd.</w:t>
        </w:r>
      </w:ins>
    </w:p>
    <w:p w:rsidR="00345ACB" w:rsidRPr="00FE4D1E" w:rsidRDefault="00345ACB" w:rsidP="008F10EB">
      <w:pPr>
        <w:numPr>
          <w:ins w:id="9776" w:author="Author" w:date="2014-03-18T11:31:00Z"/>
        </w:numPr>
        <w:autoSpaceDE w:val="0"/>
        <w:autoSpaceDN w:val="0"/>
        <w:adjustRightInd w:val="0"/>
        <w:spacing w:before="0" w:after="0"/>
        <w:rPr>
          <w:ins w:id="9777" w:author="Author" w:date="2014-03-18T11:31:00Z"/>
          <w:rFonts w:ascii="Courier New" w:hAnsi="Courier New" w:cs="Courier New"/>
          <w:sz w:val="16"/>
          <w:szCs w:val="16"/>
          <w:highlight w:val="white"/>
        </w:rPr>
      </w:pPr>
      <w:ins w:id="9778" w:author="Author" w:date="2014-03-18T11:31:00Z">
        <w:r w:rsidRPr="00FE4D1E">
          <w:rPr>
            <w:rFonts w:ascii="Courier New" w:hAnsi="Courier New" w:cs="Courier New"/>
            <w:sz w:val="16"/>
            <w:szCs w:val="16"/>
            <w:highlight w:val="white"/>
          </w:rPr>
          <w:t>&lt;?xml version="1.0" encoding="UTF-8"?&gt;</w:t>
        </w:r>
      </w:ins>
    </w:p>
    <w:p w:rsidR="00345ACB" w:rsidRPr="00FE4D1E" w:rsidRDefault="00345ACB" w:rsidP="008F10EB">
      <w:pPr>
        <w:numPr>
          <w:ins w:id="9779" w:author="Author" w:date="2014-03-18T11:31:00Z"/>
        </w:numPr>
        <w:autoSpaceDE w:val="0"/>
        <w:autoSpaceDN w:val="0"/>
        <w:adjustRightInd w:val="0"/>
        <w:spacing w:before="0" w:after="0"/>
        <w:rPr>
          <w:ins w:id="9780" w:author="Author" w:date="2014-03-18T11:31:00Z"/>
          <w:rFonts w:ascii="Courier New" w:hAnsi="Courier New" w:cs="Courier New"/>
          <w:sz w:val="16"/>
          <w:szCs w:val="16"/>
          <w:highlight w:val="white"/>
        </w:rPr>
      </w:pPr>
      <w:ins w:id="9781" w:author="Author" w:date="2014-03-18T11:31:00Z">
        <w:r w:rsidRPr="00FE4D1E">
          <w:rPr>
            <w:rFonts w:ascii="Courier New" w:hAnsi="Courier New" w:cs="Courier New"/>
            <w:sz w:val="16"/>
            <w:szCs w:val="16"/>
            <w:highlight w:val="white"/>
          </w:rPr>
          <w:t>&lt;xs:schema xmlns:xs="http://www.w3.org/2001/XMLSchema" elementFormDefault="qualified" attributeFormDefault="unqualified"&gt;</w:t>
        </w:r>
      </w:ins>
    </w:p>
    <w:p w:rsidR="00345ACB" w:rsidRPr="00FE4D1E" w:rsidRDefault="00345ACB" w:rsidP="008F10EB">
      <w:pPr>
        <w:numPr>
          <w:ins w:id="9782" w:author="Author" w:date="2014-03-18T11:31:00Z"/>
        </w:numPr>
        <w:autoSpaceDE w:val="0"/>
        <w:autoSpaceDN w:val="0"/>
        <w:adjustRightInd w:val="0"/>
        <w:spacing w:before="0" w:after="0"/>
        <w:rPr>
          <w:ins w:id="9783" w:author="Author" w:date="2014-03-18T11:31:00Z"/>
          <w:rFonts w:ascii="Courier New" w:hAnsi="Courier New" w:cs="Courier New"/>
          <w:sz w:val="16"/>
          <w:szCs w:val="16"/>
          <w:highlight w:val="white"/>
        </w:rPr>
      </w:pPr>
      <w:ins w:id="9784" w:author="Author" w:date="2014-03-18T11:31:00Z">
        <w:r w:rsidRPr="00FE4D1E">
          <w:rPr>
            <w:rFonts w:ascii="Courier New" w:hAnsi="Courier New" w:cs="Courier New"/>
            <w:sz w:val="16"/>
            <w:szCs w:val="16"/>
            <w:highlight w:val="white"/>
          </w:rPr>
          <w:tab/>
          <w:t>&lt;xs:include schemaLocation="ArdenKnowledgeExpression2_9.xsd"/&gt;</w:t>
        </w:r>
      </w:ins>
    </w:p>
    <w:p w:rsidR="00345ACB" w:rsidRPr="00FE4D1E" w:rsidRDefault="00345ACB" w:rsidP="008F10EB">
      <w:pPr>
        <w:numPr>
          <w:ins w:id="9785" w:author="Author" w:date="2014-03-18T11:31:00Z"/>
        </w:numPr>
        <w:autoSpaceDE w:val="0"/>
        <w:autoSpaceDN w:val="0"/>
        <w:adjustRightInd w:val="0"/>
        <w:spacing w:before="0" w:after="0"/>
        <w:rPr>
          <w:ins w:id="9786" w:author="Author" w:date="2014-03-18T11:31:00Z"/>
          <w:rFonts w:ascii="Courier New" w:hAnsi="Courier New" w:cs="Courier New"/>
          <w:sz w:val="16"/>
          <w:szCs w:val="16"/>
          <w:highlight w:val="white"/>
        </w:rPr>
      </w:pPr>
      <w:ins w:id="9787" w:author="Author" w:date="2014-03-18T11:31:00Z">
        <w:r w:rsidRPr="00FE4D1E">
          <w:rPr>
            <w:rFonts w:ascii="Courier New" w:hAnsi="Courier New" w:cs="Courier New"/>
            <w:sz w:val="16"/>
            <w:szCs w:val="16"/>
            <w:highlight w:val="white"/>
          </w:rPr>
          <w:tab/>
          <w:t>&lt;xs:element name="Knowledge"&gt;</w:t>
        </w:r>
      </w:ins>
    </w:p>
    <w:p w:rsidR="00345ACB" w:rsidRPr="00FE4D1E" w:rsidRDefault="00345ACB" w:rsidP="008F10EB">
      <w:pPr>
        <w:numPr>
          <w:ins w:id="9788" w:author="Author" w:date="2014-03-18T11:31:00Z"/>
        </w:numPr>
        <w:autoSpaceDE w:val="0"/>
        <w:autoSpaceDN w:val="0"/>
        <w:adjustRightInd w:val="0"/>
        <w:spacing w:before="0" w:after="0"/>
        <w:rPr>
          <w:ins w:id="9789" w:author="Author" w:date="2014-03-18T11:31:00Z"/>
          <w:rFonts w:ascii="Courier New" w:hAnsi="Courier New" w:cs="Courier New"/>
          <w:sz w:val="16"/>
          <w:szCs w:val="16"/>
          <w:highlight w:val="white"/>
        </w:rPr>
      </w:pPr>
      <w:ins w:id="97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791" w:author="Author" w:date="2014-03-18T11:31:00Z"/>
        </w:numPr>
        <w:autoSpaceDE w:val="0"/>
        <w:autoSpaceDN w:val="0"/>
        <w:adjustRightInd w:val="0"/>
        <w:spacing w:before="0" w:after="0"/>
        <w:rPr>
          <w:ins w:id="9792" w:author="Author" w:date="2014-03-18T11:31:00Z"/>
          <w:rFonts w:ascii="Courier New" w:hAnsi="Courier New" w:cs="Courier New"/>
          <w:sz w:val="16"/>
          <w:szCs w:val="16"/>
          <w:highlight w:val="white"/>
        </w:rPr>
      </w:pPr>
      <w:ins w:id="97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&lt;xs:documentation&gt;Knowledge Category -- data mappings, evoking / triggering event definitions, clinical logic, actions to be taken based on clinical logic&lt;/xs:documentation&gt;</w:t>
        </w:r>
      </w:ins>
    </w:p>
    <w:p w:rsidR="00345ACB" w:rsidRPr="00FE4D1E" w:rsidRDefault="00345ACB" w:rsidP="008F10EB">
      <w:pPr>
        <w:numPr>
          <w:ins w:id="9794" w:author="Author" w:date="2014-03-18T11:31:00Z"/>
        </w:numPr>
        <w:autoSpaceDE w:val="0"/>
        <w:autoSpaceDN w:val="0"/>
        <w:adjustRightInd w:val="0"/>
        <w:spacing w:before="0" w:after="0"/>
        <w:rPr>
          <w:ins w:id="9795" w:author="Author" w:date="2014-03-18T11:31:00Z"/>
          <w:rFonts w:ascii="Courier New" w:hAnsi="Courier New" w:cs="Courier New"/>
          <w:sz w:val="16"/>
          <w:szCs w:val="16"/>
          <w:highlight w:val="white"/>
        </w:rPr>
      </w:pPr>
      <w:ins w:id="97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&lt;/xs:annotation&gt;</w:t>
        </w:r>
      </w:ins>
    </w:p>
    <w:p w:rsidR="00345ACB" w:rsidRPr="00FE4D1E" w:rsidRDefault="00345ACB" w:rsidP="008F10EB">
      <w:pPr>
        <w:numPr>
          <w:ins w:id="9797" w:author="Author" w:date="2014-03-18T11:31:00Z"/>
        </w:numPr>
        <w:autoSpaceDE w:val="0"/>
        <w:autoSpaceDN w:val="0"/>
        <w:adjustRightInd w:val="0"/>
        <w:spacing w:before="0" w:after="0"/>
        <w:rPr>
          <w:ins w:id="9798" w:author="Author" w:date="2014-03-18T11:31:00Z"/>
          <w:rFonts w:ascii="Courier New" w:hAnsi="Courier New" w:cs="Courier New"/>
          <w:sz w:val="16"/>
          <w:szCs w:val="16"/>
          <w:highlight w:val="white"/>
        </w:rPr>
      </w:pPr>
      <w:ins w:id="97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800" w:author="Author" w:date="2014-03-18T11:31:00Z"/>
        </w:numPr>
        <w:autoSpaceDE w:val="0"/>
        <w:autoSpaceDN w:val="0"/>
        <w:adjustRightInd w:val="0"/>
        <w:spacing w:before="0" w:after="0"/>
        <w:rPr>
          <w:ins w:id="9801" w:author="Author" w:date="2014-03-18T11:31:00Z"/>
          <w:rFonts w:ascii="Courier New" w:hAnsi="Courier New" w:cs="Courier New"/>
          <w:sz w:val="16"/>
          <w:szCs w:val="16"/>
          <w:highlight w:val="white"/>
        </w:rPr>
      </w:pPr>
      <w:ins w:id="980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803" w:author="Author" w:date="2014-03-18T11:31:00Z"/>
        </w:numPr>
        <w:autoSpaceDE w:val="0"/>
        <w:autoSpaceDN w:val="0"/>
        <w:adjustRightInd w:val="0"/>
        <w:spacing w:before="0" w:after="0"/>
        <w:rPr>
          <w:ins w:id="9804" w:author="Author" w:date="2014-03-18T11:31:00Z"/>
          <w:rFonts w:ascii="Courier New" w:hAnsi="Courier New" w:cs="Courier New"/>
          <w:sz w:val="16"/>
          <w:szCs w:val="16"/>
          <w:highlight w:val="white"/>
        </w:rPr>
      </w:pPr>
      <w:ins w:id="980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name="Type"&gt;</w:t>
        </w:r>
      </w:ins>
    </w:p>
    <w:p w:rsidR="00345ACB" w:rsidRPr="00FE4D1E" w:rsidRDefault="00345ACB" w:rsidP="008F10EB">
      <w:pPr>
        <w:numPr>
          <w:ins w:id="9806" w:author="Author" w:date="2014-03-18T11:31:00Z"/>
        </w:numPr>
        <w:autoSpaceDE w:val="0"/>
        <w:autoSpaceDN w:val="0"/>
        <w:adjustRightInd w:val="0"/>
        <w:spacing w:before="0" w:after="0"/>
        <w:rPr>
          <w:ins w:id="9807" w:author="Author" w:date="2014-03-18T11:31:00Z"/>
          <w:rFonts w:ascii="Courier New" w:hAnsi="Courier New" w:cs="Courier New"/>
          <w:sz w:val="16"/>
          <w:szCs w:val="16"/>
          <w:highlight w:val="white"/>
        </w:rPr>
      </w:pPr>
      <w:ins w:id="98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809" w:author="Author" w:date="2014-03-18T11:31:00Z"/>
        </w:numPr>
        <w:autoSpaceDE w:val="0"/>
        <w:autoSpaceDN w:val="0"/>
        <w:adjustRightInd w:val="0"/>
        <w:spacing w:before="0" w:after="0"/>
        <w:rPr>
          <w:ins w:id="9810" w:author="Author" w:date="2014-03-18T11:31:00Z"/>
          <w:rFonts w:ascii="Courier New" w:hAnsi="Courier New" w:cs="Courier New"/>
          <w:sz w:val="16"/>
          <w:szCs w:val="16"/>
          <w:highlight w:val="white"/>
        </w:rPr>
      </w:pPr>
      <w:ins w:id="981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base="xs:string"&gt;</w:t>
        </w:r>
      </w:ins>
    </w:p>
    <w:p w:rsidR="00345ACB" w:rsidRPr="00FE4D1E" w:rsidRDefault="00345ACB" w:rsidP="008F10EB">
      <w:pPr>
        <w:numPr>
          <w:ins w:id="9812" w:author="Author" w:date="2014-03-18T11:31:00Z"/>
        </w:numPr>
        <w:autoSpaceDE w:val="0"/>
        <w:autoSpaceDN w:val="0"/>
        <w:adjustRightInd w:val="0"/>
        <w:spacing w:before="0" w:after="0"/>
        <w:rPr>
          <w:ins w:id="9813" w:author="Author" w:date="2014-03-18T11:31:00Z"/>
          <w:rFonts w:ascii="Courier New" w:hAnsi="Courier New" w:cs="Courier New"/>
          <w:sz w:val="16"/>
          <w:szCs w:val="16"/>
          <w:highlight w:val="white"/>
        </w:rPr>
      </w:pPr>
      <w:ins w:id="981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value="data_driven"/&gt;</w:t>
        </w:r>
      </w:ins>
    </w:p>
    <w:p w:rsidR="00345ACB" w:rsidRPr="00FE4D1E" w:rsidRDefault="00345ACB" w:rsidP="008F10EB">
      <w:pPr>
        <w:numPr>
          <w:ins w:id="9815" w:author="Author" w:date="2014-03-18T11:31:00Z"/>
        </w:numPr>
        <w:autoSpaceDE w:val="0"/>
        <w:autoSpaceDN w:val="0"/>
        <w:adjustRightInd w:val="0"/>
        <w:spacing w:before="0" w:after="0"/>
        <w:rPr>
          <w:ins w:id="9816" w:author="Author" w:date="2014-03-18T11:31:00Z"/>
          <w:rFonts w:ascii="Courier New" w:hAnsi="Courier New" w:cs="Courier New"/>
          <w:sz w:val="16"/>
          <w:szCs w:val="16"/>
          <w:highlight w:val="white"/>
        </w:rPr>
      </w:pPr>
      <w:ins w:id="98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value="data-driven"/&gt;</w:t>
        </w:r>
      </w:ins>
    </w:p>
    <w:p w:rsidR="00345ACB" w:rsidRPr="00FE4D1E" w:rsidRDefault="00345ACB" w:rsidP="008F10EB">
      <w:pPr>
        <w:numPr>
          <w:ins w:id="9818" w:author="Author" w:date="2014-03-18T11:31:00Z"/>
        </w:numPr>
        <w:autoSpaceDE w:val="0"/>
        <w:autoSpaceDN w:val="0"/>
        <w:adjustRightInd w:val="0"/>
        <w:spacing w:before="0" w:after="0"/>
        <w:rPr>
          <w:ins w:id="9819" w:author="Author" w:date="2014-03-18T11:31:00Z"/>
          <w:rFonts w:ascii="Courier New" w:hAnsi="Courier New" w:cs="Courier New"/>
          <w:sz w:val="16"/>
          <w:szCs w:val="16"/>
          <w:highlight w:val="white"/>
        </w:rPr>
      </w:pPr>
      <w:ins w:id="982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821" w:author="Author" w:date="2014-03-18T11:31:00Z"/>
        </w:numPr>
        <w:autoSpaceDE w:val="0"/>
        <w:autoSpaceDN w:val="0"/>
        <w:adjustRightInd w:val="0"/>
        <w:spacing w:before="0" w:after="0"/>
        <w:rPr>
          <w:ins w:id="9822" w:author="Author" w:date="2014-03-18T11:31:00Z"/>
          <w:rFonts w:ascii="Courier New" w:hAnsi="Courier New" w:cs="Courier New"/>
          <w:sz w:val="16"/>
          <w:szCs w:val="16"/>
          <w:highlight w:val="white"/>
        </w:rPr>
      </w:pPr>
      <w:ins w:id="982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824" w:author="Author" w:date="2014-03-18T11:31:00Z"/>
        </w:numPr>
        <w:autoSpaceDE w:val="0"/>
        <w:autoSpaceDN w:val="0"/>
        <w:adjustRightInd w:val="0"/>
        <w:spacing w:before="0" w:after="0"/>
        <w:rPr>
          <w:ins w:id="9825" w:author="Author" w:date="2014-03-18T11:31:00Z"/>
          <w:rFonts w:ascii="Courier New" w:hAnsi="Courier New" w:cs="Courier New"/>
          <w:sz w:val="16"/>
          <w:szCs w:val="16"/>
          <w:highlight w:val="white"/>
        </w:rPr>
      </w:pPr>
      <w:ins w:id="982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827" w:author="Author" w:date="2014-03-18T11:31:00Z"/>
        </w:numPr>
        <w:autoSpaceDE w:val="0"/>
        <w:autoSpaceDN w:val="0"/>
        <w:adjustRightInd w:val="0"/>
        <w:spacing w:before="0" w:after="0"/>
        <w:rPr>
          <w:ins w:id="9828" w:author="Author" w:date="2014-03-18T11:31:00Z"/>
          <w:rFonts w:ascii="Courier New" w:hAnsi="Courier New" w:cs="Courier New"/>
          <w:sz w:val="16"/>
          <w:szCs w:val="16"/>
          <w:highlight w:val="white"/>
        </w:rPr>
      </w:pPr>
      <w:ins w:id="98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name="Data" type="DataStatementType"/&gt;</w:t>
        </w:r>
      </w:ins>
    </w:p>
    <w:p w:rsidR="00345ACB" w:rsidRPr="00FE4D1E" w:rsidRDefault="00345ACB" w:rsidP="008F10EB">
      <w:pPr>
        <w:numPr>
          <w:ins w:id="9830" w:author="Author" w:date="2014-03-18T11:31:00Z"/>
        </w:numPr>
        <w:autoSpaceDE w:val="0"/>
        <w:autoSpaceDN w:val="0"/>
        <w:adjustRightInd w:val="0"/>
        <w:spacing w:before="0" w:after="0"/>
        <w:rPr>
          <w:ins w:id="9831" w:author="Author" w:date="2014-03-18T11:31:00Z"/>
          <w:rFonts w:ascii="Courier New" w:hAnsi="Courier New" w:cs="Courier New"/>
          <w:sz w:val="16"/>
          <w:szCs w:val="16"/>
          <w:highlight w:val="white"/>
        </w:rPr>
      </w:pPr>
      <w:ins w:id="98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name="Priority" default="50" minOccurs="0"&gt;</w:t>
        </w:r>
      </w:ins>
    </w:p>
    <w:p w:rsidR="00345ACB" w:rsidRPr="00FE4D1E" w:rsidRDefault="00345ACB" w:rsidP="008F10EB">
      <w:pPr>
        <w:numPr>
          <w:ins w:id="9833" w:author="Author" w:date="2014-03-18T11:31:00Z"/>
        </w:numPr>
        <w:autoSpaceDE w:val="0"/>
        <w:autoSpaceDN w:val="0"/>
        <w:adjustRightInd w:val="0"/>
        <w:spacing w:before="0" w:after="0"/>
        <w:rPr>
          <w:ins w:id="9834" w:author="Author" w:date="2014-03-18T11:31:00Z"/>
          <w:rFonts w:ascii="Courier New" w:hAnsi="Courier New" w:cs="Courier New"/>
          <w:sz w:val="16"/>
          <w:szCs w:val="16"/>
          <w:highlight w:val="white"/>
        </w:rPr>
      </w:pPr>
      <w:ins w:id="98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836" w:author="Author" w:date="2014-03-18T11:31:00Z"/>
        </w:numPr>
        <w:autoSpaceDE w:val="0"/>
        <w:autoSpaceDN w:val="0"/>
        <w:adjustRightInd w:val="0"/>
        <w:spacing w:before="0" w:after="0"/>
        <w:rPr>
          <w:ins w:id="9837" w:author="Author" w:date="2014-03-18T11:31:00Z"/>
          <w:rFonts w:ascii="Courier New" w:hAnsi="Courier New" w:cs="Courier New"/>
          <w:sz w:val="16"/>
          <w:szCs w:val="16"/>
          <w:highlight w:val="white"/>
        </w:rPr>
      </w:pPr>
      <w:ins w:id="983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base="xs:decimal"&gt;</w:t>
        </w:r>
      </w:ins>
    </w:p>
    <w:p w:rsidR="00345ACB" w:rsidRPr="00FE4D1E" w:rsidRDefault="00345ACB" w:rsidP="008F10EB">
      <w:pPr>
        <w:numPr>
          <w:ins w:id="9839" w:author="Author" w:date="2014-03-18T11:31:00Z"/>
        </w:numPr>
        <w:autoSpaceDE w:val="0"/>
        <w:autoSpaceDN w:val="0"/>
        <w:adjustRightInd w:val="0"/>
        <w:spacing w:before="0" w:after="0"/>
        <w:rPr>
          <w:ins w:id="9840" w:author="Author" w:date="2014-03-18T11:31:00Z"/>
          <w:rFonts w:ascii="Courier New" w:hAnsi="Courier New" w:cs="Courier New"/>
          <w:sz w:val="16"/>
          <w:szCs w:val="16"/>
          <w:highlight w:val="white"/>
        </w:rPr>
      </w:pPr>
      <w:ins w:id="984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&lt;xs:minInclusive value="1"/&gt;</w:t>
        </w:r>
      </w:ins>
    </w:p>
    <w:p w:rsidR="00345ACB" w:rsidRPr="00FE4D1E" w:rsidRDefault="00345ACB" w:rsidP="008F10EB">
      <w:pPr>
        <w:numPr>
          <w:ins w:id="9842" w:author="Author" w:date="2014-03-18T11:31:00Z"/>
        </w:numPr>
        <w:autoSpaceDE w:val="0"/>
        <w:autoSpaceDN w:val="0"/>
        <w:adjustRightInd w:val="0"/>
        <w:spacing w:before="0" w:after="0"/>
        <w:rPr>
          <w:ins w:id="9843" w:author="Author" w:date="2014-03-18T11:31:00Z"/>
          <w:rFonts w:ascii="Courier New" w:hAnsi="Courier New" w:cs="Courier New"/>
          <w:sz w:val="16"/>
          <w:szCs w:val="16"/>
          <w:highlight w:val="white"/>
        </w:rPr>
      </w:pPr>
      <w:ins w:id="984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&lt;xs:maxInclusive value="99"/&gt;</w:t>
        </w:r>
      </w:ins>
    </w:p>
    <w:p w:rsidR="00345ACB" w:rsidRPr="00FE4D1E" w:rsidRDefault="00345ACB" w:rsidP="008F10EB">
      <w:pPr>
        <w:numPr>
          <w:ins w:id="9845" w:author="Author" w:date="2014-03-18T11:31:00Z"/>
        </w:numPr>
        <w:autoSpaceDE w:val="0"/>
        <w:autoSpaceDN w:val="0"/>
        <w:adjustRightInd w:val="0"/>
        <w:spacing w:before="0" w:after="0"/>
        <w:rPr>
          <w:ins w:id="9846" w:author="Author" w:date="2014-03-18T11:31:00Z"/>
          <w:rFonts w:ascii="Courier New" w:hAnsi="Courier New" w:cs="Courier New"/>
          <w:sz w:val="16"/>
          <w:szCs w:val="16"/>
          <w:highlight w:val="white"/>
        </w:rPr>
      </w:pPr>
      <w:ins w:id="984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848" w:author="Author" w:date="2014-03-18T11:31:00Z"/>
        </w:numPr>
        <w:autoSpaceDE w:val="0"/>
        <w:autoSpaceDN w:val="0"/>
        <w:adjustRightInd w:val="0"/>
        <w:spacing w:before="0" w:after="0"/>
        <w:rPr>
          <w:ins w:id="9849" w:author="Author" w:date="2014-03-18T11:31:00Z"/>
          <w:rFonts w:ascii="Courier New" w:hAnsi="Courier New" w:cs="Courier New"/>
          <w:sz w:val="16"/>
          <w:szCs w:val="16"/>
          <w:highlight w:val="white"/>
        </w:rPr>
      </w:pPr>
      <w:ins w:id="985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851" w:author="Author" w:date="2014-03-18T11:31:00Z"/>
        </w:numPr>
        <w:autoSpaceDE w:val="0"/>
        <w:autoSpaceDN w:val="0"/>
        <w:adjustRightInd w:val="0"/>
        <w:spacing w:before="0" w:after="0"/>
        <w:rPr>
          <w:ins w:id="9852" w:author="Author" w:date="2014-03-18T11:31:00Z"/>
          <w:rFonts w:ascii="Courier New" w:hAnsi="Courier New" w:cs="Courier New"/>
          <w:sz w:val="16"/>
          <w:szCs w:val="16"/>
          <w:highlight w:val="white"/>
        </w:rPr>
      </w:pPr>
      <w:ins w:id="985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854" w:author="Author" w:date="2014-03-18T11:31:00Z"/>
        </w:numPr>
        <w:autoSpaceDE w:val="0"/>
        <w:autoSpaceDN w:val="0"/>
        <w:adjustRightInd w:val="0"/>
        <w:spacing w:before="0" w:after="0"/>
        <w:rPr>
          <w:ins w:id="9855" w:author="Author" w:date="2014-03-18T11:31:00Z"/>
          <w:rFonts w:ascii="Courier New" w:hAnsi="Courier New" w:cs="Courier New"/>
          <w:sz w:val="16"/>
          <w:szCs w:val="16"/>
          <w:highlight w:val="white"/>
        </w:rPr>
      </w:pPr>
      <w:ins w:id="985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name="Evoke" type="EvokeStatementType" minOccurs="0"/&gt;</w:t>
        </w:r>
      </w:ins>
    </w:p>
    <w:p w:rsidR="00345ACB" w:rsidRPr="00FE4D1E" w:rsidRDefault="00345ACB" w:rsidP="008F10EB">
      <w:pPr>
        <w:numPr>
          <w:ins w:id="9857" w:author="Author" w:date="2014-03-18T11:31:00Z"/>
        </w:numPr>
        <w:autoSpaceDE w:val="0"/>
        <w:autoSpaceDN w:val="0"/>
        <w:adjustRightInd w:val="0"/>
        <w:spacing w:before="0" w:after="0"/>
        <w:rPr>
          <w:ins w:id="9858" w:author="Author" w:date="2014-03-18T11:31:00Z"/>
          <w:rFonts w:ascii="Courier New" w:hAnsi="Courier New" w:cs="Courier New"/>
          <w:sz w:val="16"/>
          <w:szCs w:val="16"/>
          <w:highlight w:val="white"/>
        </w:rPr>
      </w:pPr>
      <w:ins w:id="985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name="Logic" type="LogicStatementType"/&gt;</w:t>
        </w:r>
      </w:ins>
    </w:p>
    <w:p w:rsidR="00345ACB" w:rsidRPr="00FE4D1E" w:rsidRDefault="00345ACB" w:rsidP="008F10EB">
      <w:pPr>
        <w:numPr>
          <w:ins w:id="9860" w:author="Author" w:date="2014-03-18T11:31:00Z"/>
        </w:numPr>
        <w:autoSpaceDE w:val="0"/>
        <w:autoSpaceDN w:val="0"/>
        <w:adjustRightInd w:val="0"/>
        <w:spacing w:before="0" w:after="0"/>
        <w:rPr>
          <w:ins w:id="9861" w:author="Author" w:date="2014-03-18T11:31:00Z"/>
          <w:rFonts w:ascii="Courier New" w:hAnsi="Courier New" w:cs="Courier New"/>
          <w:sz w:val="16"/>
          <w:szCs w:val="16"/>
          <w:highlight w:val="white"/>
        </w:rPr>
      </w:pPr>
      <w:ins w:id="986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name="Action" type="ActionStatementType"/&gt;</w:t>
        </w:r>
      </w:ins>
    </w:p>
    <w:p w:rsidR="00345ACB" w:rsidRPr="00FE4D1E" w:rsidRDefault="00345ACB" w:rsidP="008F10EB">
      <w:pPr>
        <w:numPr>
          <w:ins w:id="9863" w:author="Author" w:date="2014-03-18T11:31:00Z"/>
        </w:numPr>
        <w:autoSpaceDE w:val="0"/>
        <w:autoSpaceDN w:val="0"/>
        <w:adjustRightInd w:val="0"/>
        <w:spacing w:before="0" w:after="0"/>
        <w:rPr>
          <w:ins w:id="9864" w:author="Author" w:date="2014-03-18T11:31:00Z"/>
          <w:rFonts w:ascii="Courier New" w:hAnsi="Courier New" w:cs="Courier New"/>
          <w:sz w:val="16"/>
          <w:szCs w:val="16"/>
          <w:highlight w:val="white"/>
        </w:rPr>
      </w:pPr>
      <w:ins w:id="98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name="Urgency" minOccurs="0"&gt;</w:t>
        </w:r>
      </w:ins>
    </w:p>
    <w:p w:rsidR="00345ACB" w:rsidRPr="00FE4D1E" w:rsidRDefault="00345ACB" w:rsidP="008F10EB">
      <w:pPr>
        <w:numPr>
          <w:ins w:id="9866" w:author="Author" w:date="2014-03-18T11:31:00Z"/>
        </w:numPr>
        <w:autoSpaceDE w:val="0"/>
        <w:autoSpaceDN w:val="0"/>
        <w:adjustRightInd w:val="0"/>
        <w:spacing w:before="0" w:after="0"/>
        <w:rPr>
          <w:ins w:id="9867" w:author="Author" w:date="2014-03-18T11:31:00Z"/>
          <w:rFonts w:ascii="Courier New" w:hAnsi="Courier New" w:cs="Courier New"/>
          <w:sz w:val="16"/>
          <w:szCs w:val="16"/>
          <w:highlight w:val="white"/>
        </w:rPr>
      </w:pPr>
      <w:ins w:id="98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869" w:author="Author" w:date="2014-03-18T11:31:00Z"/>
        </w:numPr>
        <w:autoSpaceDE w:val="0"/>
        <w:autoSpaceDN w:val="0"/>
        <w:adjustRightInd w:val="0"/>
        <w:spacing w:before="0" w:after="0"/>
        <w:rPr>
          <w:ins w:id="9870" w:author="Author" w:date="2014-03-18T11:31:00Z"/>
          <w:rFonts w:ascii="Courier New" w:hAnsi="Courier New" w:cs="Courier New"/>
          <w:sz w:val="16"/>
          <w:szCs w:val="16"/>
          <w:highlight w:val="white"/>
        </w:rPr>
      </w:pPr>
      <w:ins w:id="98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base="xs:integer"&gt;</w:t>
        </w:r>
      </w:ins>
    </w:p>
    <w:p w:rsidR="00345ACB" w:rsidRPr="00FE4D1E" w:rsidRDefault="00345ACB" w:rsidP="008F10EB">
      <w:pPr>
        <w:numPr>
          <w:ins w:id="9872" w:author="Author" w:date="2014-03-18T11:31:00Z"/>
        </w:numPr>
        <w:autoSpaceDE w:val="0"/>
        <w:autoSpaceDN w:val="0"/>
        <w:adjustRightInd w:val="0"/>
        <w:spacing w:before="0" w:after="0"/>
        <w:rPr>
          <w:ins w:id="9873" w:author="Author" w:date="2014-03-18T11:31:00Z"/>
          <w:rFonts w:ascii="Courier New" w:hAnsi="Courier New" w:cs="Courier New"/>
          <w:sz w:val="16"/>
          <w:szCs w:val="16"/>
          <w:highlight w:val="white"/>
        </w:rPr>
      </w:pPr>
      <w:ins w:id="987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&lt;xs:minInclusive value="1"/&gt;</w:t>
        </w:r>
      </w:ins>
    </w:p>
    <w:p w:rsidR="00345ACB" w:rsidRPr="00FE4D1E" w:rsidRDefault="00345ACB" w:rsidP="008F10EB">
      <w:pPr>
        <w:numPr>
          <w:ins w:id="9875" w:author="Author" w:date="2014-03-18T11:31:00Z"/>
        </w:numPr>
        <w:autoSpaceDE w:val="0"/>
        <w:autoSpaceDN w:val="0"/>
        <w:adjustRightInd w:val="0"/>
        <w:spacing w:before="0" w:after="0"/>
        <w:rPr>
          <w:ins w:id="9876" w:author="Author" w:date="2014-03-18T11:31:00Z"/>
          <w:rFonts w:ascii="Courier New" w:hAnsi="Courier New" w:cs="Courier New"/>
          <w:sz w:val="16"/>
          <w:szCs w:val="16"/>
          <w:highlight w:val="white"/>
        </w:rPr>
      </w:pPr>
      <w:ins w:id="987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&lt;xs:maxInclusive value="99"/&gt;</w:t>
        </w:r>
      </w:ins>
    </w:p>
    <w:p w:rsidR="00345ACB" w:rsidRPr="00FE4D1E" w:rsidRDefault="00345ACB" w:rsidP="008F10EB">
      <w:pPr>
        <w:numPr>
          <w:ins w:id="9878" w:author="Author" w:date="2014-03-18T11:31:00Z"/>
        </w:numPr>
        <w:autoSpaceDE w:val="0"/>
        <w:autoSpaceDN w:val="0"/>
        <w:adjustRightInd w:val="0"/>
        <w:spacing w:before="0" w:after="0"/>
        <w:rPr>
          <w:ins w:id="9879" w:author="Author" w:date="2014-03-18T11:31:00Z"/>
          <w:rFonts w:ascii="Courier New" w:hAnsi="Courier New" w:cs="Courier New"/>
          <w:sz w:val="16"/>
          <w:szCs w:val="16"/>
          <w:highlight w:val="white"/>
        </w:rPr>
      </w:pPr>
      <w:ins w:id="98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9881" w:author="Author" w:date="2014-03-18T11:31:00Z"/>
        </w:numPr>
        <w:autoSpaceDE w:val="0"/>
        <w:autoSpaceDN w:val="0"/>
        <w:adjustRightInd w:val="0"/>
        <w:spacing w:before="0" w:after="0"/>
        <w:rPr>
          <w:ins w:id="9882" w:author="Author" w:date="2014-03-18T11:31:00Z"/>
          <w:rFonts w:ascii="Courier New" w:hAnsi="Courier New" w:cs="Courier New"/>
          <w:sz w:val="16"/>
          <w:szCs w:val="16"/>
          <w:highlight w:val="white"/>
        </w:rPr>
      </w:pPr>
      <w:ins w:id="988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&lt;/xs:simpleType&gt;</w:t>
        </w:r>
      </w:ins>
    </w:p>
    <w:p w:rsidR="00345ACB" w:rsidRPr="00FE4D1E" w:rsidRDefault="00345ACB" w:rsidP="008F10EB">
      <w:pPr>
        <w:numPr>
          <w:ins w:id="9884" w:author="Author" w:date="2014-03-18T11:31:00Z"/>
        </w:numPr>
        <w:autoSpaceDE w:val="0"/>
        <w:autoSpaceDN w:val="0"/>
        <w:adjustRightInd w:val="0"/>
        <w:spacing w:before="0" w:after="0"/>
        <w:rPr>
          <w:ins w:id="9885" w:author="Author" w:date="2014-03-18T11:31:00Z"/>
          <w:rFonts w:ascii="Courier New" w:hAnsi="Courier New" w:cs="Courier New"/>
          <w:sz w:val="16"/>
          <w:szCs w:val="16"/>
          <w:highlight w:val="white"/>
        </w:rPr>
      </w:pPr>
      <w:ins w:id="988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9887" w:author="Author" w:date="2014-03-18T11:31:00Z"/>
        </w:numPr>
        <w:autoSpaceDE w:val="0"/>
        <w:autoSpaceDN w:val="0"/>
        <w:adjustRightInd w:val="0"/>
        <w:spacing w:before="0" w:after="0"/>
        <w:rPr>
          <w:ins w:id="9888" w:author="Author" w:date="2014-03-18T11:31:00Z"/>
          <w:rFonts w:ascii="Courier New" w:hAnsi="Courier New" w:cs="Courier New"/>
          <w:sz w:val="16"/>
          <w:szCs w:val="16"/>
          <w:highlight w:val="white"/>
        </w:rPr>
      </w:pPr>
      <w:ins w:id="98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890" w:author="Author" w:date="2014-03-18T11:31:00Z"/>
        </w:numPr>
        <w:autoSpaceDE w:val="0"/>
        <w:autoSpaceDN w:val="0"/>
        <w:adjustRightInd w:val="0"/>
        <w:spacing w:before="0" w:after="0"/>
        <w:rPr>
          <w:ins w:id="9891" w:author="Author" w:date="2014-03-18T11:31:00Z"/>
          <w:rFonts w:ascii="Courier New" w:hAnsi="Courier New" w:cs="Courier New"/>
          <w:sz w:val="16"/>
          <w:szCs w:val="16"/>
          <w:highlight w:val="white"/>
        </w:rPr>
      </w:pPr>
      <w:ins w:id="989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Default="00345ACB" w:rsidP="008F10EB">
      <w:pPr>
        <w:numPr>
          <w:ins w:id="9893" w:author="Author" w:date="2014-03-18T11:31:00Z"/>
        </w:numPr>
        <w:autoSpaceDE w:val="0"/>
        <w:autoSpaceDN w:val="0"/>
        <w:adjustRightInd w:val="0"/>
        <w:spacing w:before="0" w:after="0"/>
        <w:rPr>
          <w:ins w:id="9894" w:author="Author" w:date="2014-03-18T11:31:00Z"/>
          <w:rFonts w:ascii="Courier New" w:hAnsi="Courier New" w:cs="Courier New"/>
          <w:sz w:val="16"/>
          <w:szCs w:val="16"/>
          <w:highlight w:val="white"/>
          <w:lang w:eastAsia="ko-KR"/>
        </w:rPr>
      </w:pPr>
      <w:ins w:id="9895" w:author="Author" w:date="2014-03-18T11:31:00Z">
        <w:r w:rsidRPr="00FE4D1E">
          <w:rPr>
            <w:rFonts w:ascii="Courier New" w:hAnsi="Courier New" w:cs="Courier New"/>
            <w:sz w:val="16"/>
            <w:szCs w:val="16"/>
            <w:highlight w:val="white"/>
          </w:rPr>
          <w:tab/>
          <w:t>&lt;/xs:element&gt;</w:t>
        </w:r>
      </w:ins>
    </w:p>
    <w:p w:rsidR="00345ACB" w:rsidRPr="004E5FB0" w:rsidRDefault="00345ACB" w:rsidP="008F10EB">
      <w:pPr>
        <w:numPr>
          <w:ins w:id="9896" w:author="Author" w:date="2014-03-18T11:31:00Z"/>
        </w:numPr>
        <w:autoSpaceDE w:val="0"/>
        <w:autoSpaceDN w:val="0"/>
        <w:adjustRightInd w:val="0"/>
        <w:spacing w:before="0" w:after="0"/>
        <w:rPr>
          <w:ins w:id="9897" w:author="Author" w:date="2014-03-18T11:31:00Z"/>
          <w:rFonts w:ascii="Courier New" w:hAnsi="Courier New" w:cs="Courier New"/>
          <w:sz w:val="16"/>
          <w:szCs w:val="16"/>
          <w:lang w:eastAsia="ko-KR"/>
        </w:rPr>
      </w:pPr>
      <w:ins w:id="9898"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name="Assignment"&gt;</w:t>
        </w:r>
      </w:ins>
    </w:p>
    <w:p w:rsidR="00345ACB" w:rsidRPr="004E5FB0" w:rsidRDefault="00345ACB" w:rsidP="008F10EB">
      <w:pPr>
        <w:numPr>
          <w:ins w:id="9899" w:author="Author" w:date="2014-03-18T11:31:00Z"/>
        </w:numPr>
        <w:autoSpaceDE w:val="0"/>
        <w:autoSpaceDN w:val="0"/>
        <w:adjustRightInd w:val="0"/>
        <w:spacing w:before="0" w:after="0"/>
        <w:rPr>
          <w:ins w:id="9900" w:author="Author" w:date="2014-03-18T11:31:00Z"/>
          <w:rFonts w:ascii="Courier New" w:hAnsi="Courier New" w:cs="Courier New"/>
          <w:sz w:val="16"/>
          <w:szCs w:val="16"/>
          <w:lang w:eastAsia="ko-KR"/>
        </w:rPr>
      </w:pPr>
      <w:ins w:id="9901"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&lt;xs:complexType&gt;</w:t>
        </w:r>
      </w:ins>
    </w:p>
    <w:p w:rsidR="00345ACB" w:rsidRPr="004E5FB0" w:rsidRDefault="00345ACB" w:rsidP="008F10EB">
      <w:pPr>
        <w:numPr>
          <w:ins w:id="9902" w:author="Author" w:date="2014-03-18T11:31:00Z"/>
        </w:numPr>
        <w:autoSpaceDE w:val="0"/>
        <w:autoSpaceDN w:val="0"/>
        <w:adjustRightInd w:val="0"/>
        <w:spacing w:before="0" w:after="0"/>
        <w:rPr>
          <w:ins w:id="9903" w:author="Author" w:date="2014-03-18T11:31:00Z"/>
          <w:rFonts w:ascii="Courier New" w:hAnsi="Courier New" w:cs="Courier New"/>
          <w:sz w:val="16"/>
          <w:szCs w:val="16"/>
          <w:lang w:eastAsia="ko-KR"/>
        </w:rPr>
      </w:pPr>
      <w:ins w:id="9904"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&lt;xs:sequence&gt;</w:t>
        </w:r>
      </w:ins>
    </w:p>
    <w:p w:rsidR="00345ACB" w:rsidRPr="004E5FB0" w:rsidRDefault="00345ACB" w:rsidP="008F10EB">
      <w:pPr>
        <w:numPr>
          <w:ins w:id="9905" w:author="Author" w:date="2014-03-18T11:31:00Z"/>
        </w:numPr>
        <w:autoSpaceDE w:val="0"/>
        <w:autoSpaceDN w:val="0"/>
        <w:adjustRightInd w:val="0"/>
        <w:spacing w:before="0" w:after="0"/>
        <w:rPr>
          <w:ins w:id="9906" w:author="Author" w:date="2014-03-18T11:31:00Z"/>
          <w:rFonts w:ascii="Courier New" w:hAnsi="Courier New" w:cs="Courier New"/>
          <w:sz w:val="16"/>
          <w:szCs w:val="16"/>
          <w:lang w:eastAsia="ko-KR"/>
        </w:rPr>
      </w:pPr>
      <w:ins w:id="9907"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&lt;xs:choice&gt;</w:t>
        </w:r>
      </w:ins>
    </w:p>
    <w:p w:rsidR="00345ACB" w:rsidRPr="004E5FB0" w:rsidRDefault="00345ACB" w:rsidP="008F10EB">
      <w:pPr>
        <w:numPr>
          <w:ins w:id="9908" w:author="Author" w:date="2014-03-18T11:31:00Z"/>
        </w:numPr>
        <w:autoSpaceDE w:val="0"/>
        <w:autoSpaceDN w:val="0"/>
        <w:adjustRightInd w:val="0"/>
        <w:spacing w:before="0" w:after="0"/>
        <w:rPr>
          <w:ins w:id="9909" w:author="Author" w:date="2014-03-18T11:31:00Z"/>
          <w:rFonts w:ascii="Courier New" w:hAnsi="Courier New" w:cs="Courier New"/>
          <w:sz w:val="16"/>
          <w:szCs w:val="16"/>
          <w:lang w:eastAsia="ko-KR"/>
        </w:rPr>
      </w:pPr>
      <w:ins w:id="9910"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 name="Identifier" type="DotOperatorSupportIdentifierType"/&gt;</w:t>
        </w:r>
      </w:ins>
    </w:p>
    <w:p w:rsidR="00345ACB" w:rsidRPr="004E5FB0" w:rsidRDefault="00345ACB" w:rsidP="008F10EB">
      <w:pPr>
        <w:numPr>
          <w:ins w:id="9911" w:author="Author" w:date="2014-03-18T11:31:00Z"/>
        </w:numPr>
        <w:autoSpaceDE w:val="0"/>
        <w:autoSpaceDN w:val="0"/>
        <w:adjustRightInd w:val="0"/>
        <w:spacing w:before="0" w:after="0"/>
        <w:rPr>
          <w:ins w:id="9912" w:author="Author" w:date="2014-03-18T11:31:00Z"/>
          <w:rFonts w:ascii="Courier New" w:hAnsi="Courier New" w:cs="Courier New"/>
          <w:sz w:val="16"/>
          <w:szCs w:val="16"/>
          <w:lang w:eastAsia="ko-KR"/>
        </w:rPr>
      </w:pPr>
      <w:ins w:id="9913"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 name="TimeOf"&gt;</w:t>
        </w:r>
      </w:ins>
    </w:p>
    <w:p w:rsidR="00345ACB" w:rsidRPr="004E5FB0" w:rsidRDefault="00345ACB" w:rsidP="008F10EB">
      <w:pPr>
        <w:numPr>
          <w:ins w:id="9914" w:author="Author" w:date="2014-03-18T11:31:00Z"/>
        </w:numPr>
        <w:autoSpaceDE w:val="0"/>
        <w:autoSpaceDN w:val="0"/>
        <w:adjustRightInd w:val="0"/>
        <w:spacing w:before="0" w:after="0"/>
        <w:rPr>
          <w:ins w:id="9915" w:author="Author" w:date="2014-03-18T11:31:00Z"/>
          <w:rFonts w:ascii="Courier New" w:hAnsi="Courier New" w:cs="Courier New"/>
          <w:sz w:val="16"/>
          <w:szCs w:val="16"/>
          <w:lang w:eastAsia="ko-KR"/>
        </w:rPr>
      </w:pPr>
      <w:ins w:id="9916"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&lt;xs:complexType&gt;</w:t>
        </w:r>
      </w:ins>
    </w:p>
    <w:p w:rsidR="00345ACB" w:rsidRPr="004E5FB0" w:rsidRDefault="00345ACB" w:rsidP="008F10EB">
      <w:pPr>
        <w:numPr>
          <w:ins w:id="9917" w:author="Author" w:date="2014-03-18T11:31:00Z"/>
        </w:numPr>
        <w:autoSpaceDE w:val="0"/>
        <w:autoSpaceDN w:val="0"/>
        <w:adjustRightInd w:val="0"/>
        <w:spacing w:before="0" w:after="0"/>
        <w:rPr>
          <w:ins w:id="9918" w:author="Author" w:date="2014-03-18T11:31:00Z"/>
          <w:rFonts w:ascii="Courier New" w:hAnsi="Courier New" w:cs="Courier New"/>
          <w:sz w:val="16"/>
          <w:szCs w:val="16"/>
          <w:lang w:eastAsia="ko-KR"/>
        </w:rPr>
      </w:pPr>
      <w:ins w:id="9919"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&lt;xs:sequence&gt;</w:t>
        </w:r>
      </w:ins>
    </w:p>
    <w:p w:rsidR="00345ACB" w:rsidRPr="004E5FB0" w:rsidRDefault="00345ACB" w:rsidP="008F10EB">
      <w:pPr>
        <w:numPr>
          <w:ins w:id="9920" w:author="Author" w:date="2014-03-18T11:31:00Z"/>
        </w:numPr>
        <w:autoSpaceDE w:val="0"/>
        <w:autoSpaceDN w:val="0"/>
        <w:adjustRightInd w:val="0"/>
        <w:spacing w:before="0" w:after="0"/>
        <w:rPr>
          <w:ins w:id="9921" w:author="Author" w:date="2014-03-18T11:31:00Z"/>
          <w:rFonts w:ascii="Courier New" w:hAnsi="Courier New" w:cs="Courier New"/>
          <w:sz w:val="16"/>
          <w:szCs w:val="16"/>
          <w:lang w:eastAsia="ko-KR"/>
        </w:rPr>
      </w:pPr>
      <w:ins w:id="9922"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 name="Identifier" type="GeneralIdentifierType"/&gt;</w:t>
        </w:r>
      </w:ins>
    </w:p>
    <w:p w:rsidR="00345ACB" w:rsidRPr="004E5FB0" w:rsidRDefault="00345ACB" w:rsidP="008F10EB">
      <w:pPr>
        <w:numPr>
          <w:ins w:id="9923" w:author="Author" w:date="2014-03-18T11:31:00Z"/>
        </w:numPr>
        <w:autoSpaceDE w:val="0"/>
        <w:autoSpaceDN w:val="0"/>
        <w:adjustRightInd w:val="0"/>
        <w:spacing w:before="0" w:after="0"/>
        <w:rPr>
          <w:ins w:id="9924" w:author="Author" w:date="2014-03-18T11:31:00Z"/>
          <w:rFonts w:ascii="Courier New" w:hAnsi="Courier New" w:cs="Courier New"/>
          <w:sz w:val="16"/>
          <w:szCs w:val="16"/>
          <w:lang w:eastAsia="ko-KR"/>
        </w:rPr>
      </w:pPr>
      <w:ins w:id="9925"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&lt;/xs:sequence&gt;</w:t>
        </w:r>
      </w:ins>
    </w:p>
    <w:p w:rsidR="00345ACB" w:rsidRPr="004E5FB0" w:rsidRDefault="00345ACB" w:rsidP="008F10EB">
      <w:pPr>
        <w:numPr>
          <w:ins w:id="9926" w:author="Author" w:date="2014-03-18T11:31:00Z"/>
        </w:numPr>
        <w:autoSpaceDE w:val="0"/>
        <w:autoSpaceDN w:val="0"/>
        <w:adjustRightInd w:val="0"/>
        <w:spacing w:before="0" w:after="0"/>
        <w:rPr>
          <w:ins w:id="9927" w:author="Author" w:date="2014-03-18T11:31:00Z"/>
          <w:rFonts w:ascii="Courier New" w:hAnsi="Courier New" w:cs="Courier New"/>
          <w:sz w:val="16"/>
          <w:szCs w:val="16"/>
          <w:lang w:eastAsia="ko-KR"/>
        </w:rPr>
      </w:pPr>
      <w:ins w:id="9928"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&lt;/xs:complexType&gt;</w:t>
        </w:r>
      </w:ins>
    </w:p>
    <w:p w:rsidR="00345ACB" w:rsidRPr="004E5FB0" w:rsidRDefault="00345ACB" w:rsidP="008F10EB">
      <w:pPr>
        <w:numPr>
          <w:ins w:id="9929" w:author="Author" w:date="2014-03-18T11:31:00Z"/>
        </w:numPr>
        <w:autoSpaceDE w:val="0"/>
        <w:autoSpaceDN w:val="0"/>
        <w:adjustRightInd w:val="0"/>
        <w:spacing w:before="0" w:after="0"/>
        <w:rPr>
          <w:ins w:id="9930" w:author="Author" w:date="2014-03-18T11:31:00Z"/>
          <w:rFonts w:ascii="Courier New" w:hAnsi="Courier New" w:cs="Courier New"/>
          <w:sz w:val="16"/>
          <w:szCs w:val="16"/>
          <w:lang w:eastAsia="ko-KR"/>
        </w:rPr>
      </w:pPr>
      <w:ins w:id="9931"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&lt;/xs:element&gt;</w:t>
        </w:r>
      </w:ins>
    </w:p>
    <w:p w:rsidR="00345ACB" w:rsidRPr="004E5FB0" w:rsidRDefault="00345ACB" w:rsidP="008F10EB">
      <w:pPr>
        <w:numPr>
          <w:ins w:id="9932" w:author="Author" w:date="2014-03-18T11:31:00Z"/>
        </w:numPr>
        <w:autoSpaceDE w:val="0"/>
        <w:autoSpaceDN w:val="0"/>
        <w:adjustRightInd w:val="0"/>
        <w:spacing w:before="0" w:after="0"/>
        <w:rPr>
          <w:ins w:id="9933" w:author="Author" w:date="2014-03-18T11:31:00Z"/>
          <w:rFonts w:ascii="Courier New" w:hAnsi="Courier New" w:cs="Courier New"/>
          <w:sz w:val="16"/>
          <w:szCs w:val="16"/>
          <w:lang w:eastAsia="ko-KR"/>
        </w:rPr>
      </w:pPr>
      <w:ins w:id="9934"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 name="ApplicabilityOf"&gt;</w:t>
        </w:r>
      </w:ins>
    </w:p>
    <w:p w:rsidR="00345ACB" w:rsidRPr="004E5FB0" w:rsidRDefault="00345ACB" w:rsidP="008F10EB">
      <w:pPr>
        <w:numPr>
          <w:ins w:id="9935" w:author="Author" w:date="2014-03-18T11:31:00Z"/>
        </w:numPr>
        <w:autoSpaceDE w:val="0"/>
        <w:autoSpaceDN w:val="0"/>
        <w:adjustRightInd w:val="0"/>
        <w:spacing w:before="0" w:after="0"/>
        <w:rPr>
          <w:ins w:id="9936" w:author="Author" w:date="2014-03-18T11:31:00Z"/>
          <w:rFonts w:ascii="Courier New" w:hAnsi="Courier New" w:cs="Courier New"/>
          <w:sz w:val="16"/>
          <w:szCs w:val="16"/>
          <w:lang w:eastAsia="ko-KR"/>
        </w:rPr>
      </w:pPr>
      <w:ins w:id="9937"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 Added in Arden Syntax version 2.9 --&gt;</w:t>
        </w:r>
      </w:ins>
    </w:p>
    <w:p w:rsidR="00345ACB" w:rsidRPr="004E5FB0" w:rsidRDefault="00345ACB" w:rsidP="008F10EB">
      <w:pPr>
        <w:numPr>
          <w:ins w:id="9938" w:author="Author" w:date="2014-03-18T11:31:00Z"/>
        </w:numPr>
        <w:autoSpaceDE w:val="0"/>
        <w:autoSpaceDN w:val="0"/>
        <w:adjustRightInd w:val="0"/>
        <w:spacing w:before="0" w:after="0"/>
        <w:rPr>
          <w:ins w:id="9939" w:author="Author" w:date="2014-03-18T11:31:00Z"/>
          <w:rFonts w:ascii="Courier New" w:hAnsi="Courier New" w:cs="Courier New"/>
          <w:sz w:val="16"/>
          <w:szCs w:val="16"/>
          <w:lang w:eastAsia="ko-KR"/>
        </w:rPr>
      </w:pPr>
      <w:ins w:id="9940"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&lt;xs:complexType&gt;</w:t>
        </w:r>
      </w:ins>
    </w:p>
    <w:p w:rsidR="00345ACB" w:rsidRPr="004E5FB0" w:rsidRDefault="00345ACB" w:rsidP="008F10EB">
      <w:pPr>
        <w:numPr>
          <w:ins w:id="9941" w:author="Author" w:date="2014-03-18T11:31:00Z"/>
        </w:numPr>
        <w:autoSpaceDE w:val="0"/>
        <w:autoSpaceDN w:val="0"/>
        <w:adjustRightInd w:val="0"/>
        <w:spacing w:before="0" w:after="0"/>
        <w:rPr>
          <w:ins w:id="9942" w:author="Author" w:date="2014-03-18T11:31:00Z"/>
          <w:rFonts w:ascii="Courier New" w:hAnsi="Courier New" w:cs="Courier New"/>
          <w:sz w:val="16"/>
          <w:szCs w:val="16"/>
          <w:lang w:eastAsia="ko-KR"/>
        </w:rPr>
      </w:pPr>
      <w:ins w:id="9943"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&lt;xs:sequence&gt;</w:t>
        </w:r>
      </w:ins>
    </w:p>
    <w:p w:rsidR="00345ACB" w:rsidRPr="004E5FB0" w:rsidRDefault="00345ACB" w:rsidP="008F10EB">
      <w:pPr>
        <w:numPr>
          <w:ins w:id="9944" w:author="Author" w:date="2014-03-18T11:31:00Z"/>
        </w:numPr>
        <w:autoSpaceDE w:val="0"/>
        <w:autoSpaceDN w:val="0"/>
        <w:adjustRightInd w:val="0"/>
        <w:spacing w:before="0" w:after="0"/>
        <w:rPr>
          <w:ins w:id="9945" w:author="Author" w:date="2014-03-18T11:31:00Z"/>
          <w:rFonts w:ascii="Courier New" w:hAnsi="Courier New" w:cs="Courier New"/>
          <w:sz w:val="16"/>
          <w:szCs w:val="16"/>
          <w:lang w:eastAsia="ko-KR"/>
        </w:rPr>
      </w:pPr>
      <w:ins w:id="9946"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 name="Identifier" type="GeneralIdentifierType"/&gt;</w:t>
        </w:r>
      </w:ins>
    </w:p>
    <w:p w:rsidR="00345ACB" w:rsidRPr="004E5FB0" w:rsidRDefault="00345ACB" w:rsidP="008F10EB">
      <w:pPr>
        <w:numPr>
          <w:ins w:id="9947" w:author="Author" w:date="2014-03-18T11:31:00Z"/>
        </w:numPr>
        <w:autoSpaceDE w:val="0"/>
        <w:autoSpaceDN w:val="0"/>
        <w:adjustRightInd w:val="0"/>
        <w:spacing w:before="0" w:after="0"/>
        <w:rPr>
          <w:ins w:id="9948" w:author="Author" w:date="2014-03-18T11:31:00Z"/>
          <w:rFonts w:ascii="Courier New" w:hAnsi="Courier New" w:cs="Courier New"/>
          <w:sz w:val="16"/>
          <w:szCs w:val="16"/>
          <w:lang w:eastAsia="ko-KR"/>
        </w:rPr>
      </w:pPr>
      <w:ins w:id="9949"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&lt;/xs:sequence&gt;</w:t>
        </w:r>
      </w:ins>
    </w:p>
    <w:p w:rsidR="00345ACB" w:rsidRPr="004E5FB0" w:rsidRDefault="00345ACB" w:rsidP="008F10EB">
      <w:pPr>
        <w:numPr>
          <w:ins w:id="9950" w:author="Author" w:date="2014-03-18T11:31:00Z"/>
        </w:numPr>
        <w:autoSpaceDE w:val="0"/>
        <w:autoSpaceDN w:val="0"/>
        <w:adjustRightInd w:val="0"/>
        <w:spacing w:before="0" w:after="0"/>
        <w:rPr>
          <w:ins w:id="9951" w:author="Author" w:date="2014-03-18T11:31:00Z"/>
          <w:rFonts w:ascii="Courier New" w:hAnsi="Courier New" w:cs="Courier New"/>
          <w:sz w:val="16"/>
          <w:szCs w:val="16"/>
          <w:lang w:eastAsia="ko-KR"/>
        </w:rPr>
      </w:pPr>
      <w:ins w:id="9952"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&lt;/xs:complexType&gt;</w:t>
        </w:r>
      </w:ins>
    </w:p>
    <w:p w:rsidR="00345ACB" w:rsidRPr="004E5FB0" w:rsidRDefault="00345ACB" w:rsidP="008F10EB">
      <w:pPr>
        <w:numPr>
          <w:ins w:id="9953" w:author="Author" w:date="2014-03-18T11:31:00Z"/>
        </w:numPr>
        <w:autoSpaceDE w:val="0"/>
        <w:autoSpaceDN w:val="0"/>
        <w:adjustRightInd w:val="0"/>
        <w:spacing w:before="0" w:after="0"/>
        <w:rPr>
          <w:ins w:id="9954" w:author="Author" w:date="2014-03-18T11:31:00Z"/>
          <w:rFonts w:ascii="Courier New" w:hAnsi="Courier New" w:cs="Courier New"/>
          <w:sz w:val="16"/>
          <w:szCs w:val="16"/>
          <w:lang w:eastAsia="ko-KR"/>
        </w:rPr>
      </w:pPr>
      <w:ins w:id="9955"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&lt;/xs:element&gt;</w:t>
        </w:r>
      </w:ins>
    </w:p>
    <w:p w:rsidR="00345ACB" w:rsidRPr="004E5FB0" w:rsidRDefault="00345ACB" w:rsidP="008F10EB">
      <w:pPr>
        <w:numPr>
          <w:ins w:id="9956" w:author="Author" w:date="2014-03-18T11:31:00Z"/>
        </w:numPr>
        <w:autoSpaceDE w:val="0"/>
        <w:autoSpaceDN w:val="0"/>
        <w:adjustRightInd w:val="0"/>
        <w:spacing w:before="0" w:after="0"/>
        <w:rPr>
          <w:ins w:id="9957" w:author="Author" w:date="2014-03-18T11:31:00Z"/>
          <w:rFonts w:ascii="Courier New" w:hAnsi="Courier New" w:cs="Courier New"/>
          <w:sz w:val="16"/>
          <w:szCs w:val="16"/>
          <w:lang w:eastAsia="ko-KR"/>
        </w:rPr>
      </w:pPr>
      <w:ins w:id="9958"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&lt;/xs:choice&gt;</w:t>
        </w:r>
      </w:ins>
    </w:p>
    <w:p w:rsidR="00345ACB" w:rsidRPr="004E5FB0" w:rsidRDefault="00345ACB" w:rsidP="008F10EB">
      <w:pPr>
        <w:numPr>
          <w:ins w:id="9959" w:author="Author" w:date="2014-03-18T11:31:00Z"/>
        </w:numPr>
        <w:autoSpaceDE w:val="0"/>
        <w:autoSpaceDN w:val="0"/>
        <w:adjustRightInd w:val="0"/>
        <w:spacing w:before="0" w:after="0"/>
        <w:rPr>
          <w:ins w:id="9960" w:author="Author" w:date="2014-03-18T11:31:00Z"/>
          <w:rFonts w:ascii="Courier New" w:hAnsi="Courier New" w:cs="Courier New"/>
          <w:sz w:val="16"/>
          <w:szCs w:val="16"/>
          <w:lang w:eastAsia="ko-KR"/>
        </w:rPr>
      </w:pPr>
      <w:ins w:id="9961"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&lt;xs:element name="Assigned" type="ExprType"/&gt;</w:t>
        </w:r>
      </w:ins>
    </w:p>
    <w:p w:rsidR="00345ACB" w:rsidRPr="004E5FB0" w:rsidRDefault="00345ACB" w:rsidP="008F10EB">
      <w:pPr>
        <w:numPr>
          <w:ins w:id="9962" w:author="Author" w:date="2014-03-18T11:31:00Z"/>
        </w:numPr>
        <w:autoSpaceDE w:val="0"/>
        <w:autoSpaceDN w:val="0"/>
        <w:adjustRightInd w:val="0"/>
        <w:spacing w:before="0" w:after="0"/>
        <w:rPr>
          <w:ins w:id="9963" w:author="Author" w:date="2014-03-18T11:31:00Z"/>
          <w:rFonts w:ascii="Courier New" w:hAnsi="Courier New" w:cs="Courier New"/>
          <w:sz w:val="16"/>
          <w:szCs w:val="16"/>
          <w:lang w:eastAsia="ko-KR"/>
        </w:rPr>
      </w:pPr>
      <w:ins w:id="9964"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&lt;/xs:sequence&gt;</w:t>
        </w:r>
      </w:ins>
    </w:p>
    <w:p w:rsidR="00345ACB" w:rsidRPr="004E5FB0" w:rsidRDefault="00345ACB" w:rsidP="008F10EB">
      <w:pPr>
        <w:numPr>
          <w:ins w:id="9965" w:author="Author" w:date="2014-03-18T11:31:00Z"/>
        </w:numPr>
        <w:autoSpaceDE w:val="0"/>
        <w:autoSpaceDN w:val="0"/>
        <w:adjustRightInd w:val="0"/>
        <w:spacing w:before="0" w:after="0"/>
        <w:rPr>
          <w:ins w:id="9966" w:author="Author" w:date="2014-03-18T11:31:00Z"/>
          <w:rFonts w:ascii="Courier New" w:hAnsi="Courier New" w:cs="Courier New"/>
          <w:sz w:val="16"/>
          <w:szCs w:val="16"/>
          <w:lang w:eastAsia="ko-KR"/>
        </w:rPr>
      </w:pPr>
      <w:ins w:id="9967" w:author="Author" w:date="2014-03-18T11:31:00Z">
        <w:r w:rsidRPr="004E5FB0">
          <w:rPr>
            <w:rFonts w:ascii="Courier New" w:hAnsi="Courier New" w:cs="Courier New"/>
            <w:sz w:val="16"/>
            <w:szCs w:val="16"/>
            <w:lang w:eastAsia="ko-KR"/>
          </w:rPr>
          <w:tab/>
        </w:r>
        <w:r w:rsidRPr="004E5FB0">
          <w:rPr>
            <w:rFonts w:ascii="Courier New" w:hAnsi="Courier New" w:cs="Courier New"/>
            <w:sz w:val="16"/>
            <w:szCs w:val="16"/>
            <w:lang w:eastAsia="ko-KR"/>
          </w:rPr>
          <w:tab/>
          <w:t>&lt;/xs:complexType&gt;</w:t>
        </w:r>
      </w:ins>
    </w:p>
    <w:p w:rsidR="00345ACB" w:rsidRPr="00FE4D1E" w:rsidRDefault="00345ACB" w:rsidP="008F10EB">
      <w:pPr>
        <w:numPr>
          <w:ins w:id="9968" w:author="Author" w:date="2014-03-18T11:31:00Z"/>
        </w:numPr>
        <w:autoSpaceDE w:val="0"/>
        <w:autoSpaceDN w:val="0"/>
        <w:adjustRightInd w:val="0"/>
        <w:spacing w:before="0" w:after="0"/>
        <w:rPr>
          <w:ins w:id="9969" w:author="Author" w:date="2014-03-18T11:31:00Z"/>
          <w:rFonts w:ascii="Courier New" w:hAnsi="Courier New" w:cs="Courier New"/>
          <w:sz w:val="16"/>
          <w:szCs w:val="16"/>
          <w:highlight w:val="white"/>
          <w:lang w:eastAsia="ko-KR"/>
        </w:rPr>
      </w:pPr>
      <w:ins w:id="9970" w:author="Author" w:date="2014-03-18T11:31:00Z">
        <w:r w:rsidRPr="004E5FB0">
          <w:rPr>
            <w:rFonts w:ascii="Courier New" w:hAnsi="Courier New" w:cs="Courier New"/>
            <w:sz w:val="16"/>
            <w:szCs w:val="16"/>
            <w:lang w:eastAsia="ko-KR"/>
          </w:rPr>
          <w:tab/>
          <w:t>&lt;/xs:element&gt;</w:t>
        </w:r>
      </w:ins>
    </w:p>
    <w:p w:rsidR="00345ACB" w:rsidRPr="00FE4D1E" w:rsidRDefault="00345ACB" w:rsidP="008F10EB">
      <w:pPr>
        <w:numPr>
          <w:ins w:id="9971" w:author="Author" w:date="2014-03-18T11:31:00Z"/>
        </w:numPr>
        <w:autoSpaceDE w:val="0"/>
        <w:autoSpaceDN w:val="0"/>
        <w:adjustRightInd w:val="0"/>
        <w:spacing w:before="0" w:after="0"/>
        <w:rPr>
          <w:ins w:id="9972" w:author="Author" w:date="2014-03-18T11:31:00Z"/>
          <w:rFonts w:ascii="Courier New" w:hAnsi="Courier New" w:cs="Courier New"/>
          <w:sz w:val="16"/>
          <w:szCs w:val="16"/>
          <w:highlight w:val="white"/>
        </w:rPr>
      </w:pPr>
      <w:ins w:id="9973" w:author="Author" w:date="2014-03-18T11:31:00Z">
        <w:r w:rsidRPr="00FE4D1E">
          <w:rPr>
            <w:rFonts w:ascii="Courier New" w:hAnsi="Courier New" w:cs="Courier New"/>
            <w:sz w:val="16"/>
            <w:szCs w:val="16"/>
            <w:highlight w:val="white"/>
          </w:rPr>
          <w:tab/>
          <w:t>&lt;xs:element name="Object"&gt;</w:t>
        </w:r>
      </w:ins>
    </w:p>
    <w:p w:rsidR="00345ACB" w:rsidRPr="00FE4D1E" w:rsidRDefault="00345ACB" w:rsidP="008F10EB">
      <w:pPr>
        <w:numPr>
          <w:ins w:id="9974" w:author="Author" w:date="2014-03-18T11:31:00Z"/>
        </w:numPr>
        <w:autoSpaceDE w:val="0"/>
        <w:autoSpaceDN w:val="0"/>
        <w:adjustRightInd w:val="0"/>
        <w:spacing w:before="0" w:after="0"/>
        <w:rPr>
          <w:ins w:id="9975" w:author="Author" w:date="2014-03-18T11:31:00Z"/>
          <w:rFonts w:ascii="Courier New" w:hAnsi="Courier New" w:cs="Courier New"/>
          <w:sz w:val="16"/>
          <w:szCs w:val="16"/>
          <w:highlight w:val="white"/>
        </w:rPr>
      </w:pPr>
      <w:ins w:id="99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977" w:author="Author" w:date="2014-03-18T11:31:00Z"/>
        </w:numPr>
        <w:autoSpaceDE w:val="0"/>
        <w:autoSpaceDN w:val="0"/>
        <w:adjustRightInd w:val="0"/>
        <w:spacing w:before="0" w:after="0"/>
        <w:rPr>
          <w:ins w:id="9978" w:author="Author" w:date="2014-03-18T11:31:00Z"/>
          <w:rFonts w:ascii="Courier New" w:hAnsi="Courier New" w:cs="Courier New"/>
          <w:sz w:val="16"/>
          <w:szCs w:val="16"/>
          <w:highlight w:val="white"/>
        </w:rPr>
      </w:pPr>
      <w:ins w:id="99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980" w:author="Author" w:date="2014-03-18T11:31:00Z"/>
        </w:numPr>
        <w:autoSpaceDE w:val="0"/>
        <w:autoSpaceDN w:val="0"/>
        <w:adjustRightInd w:val="0"/>
        <w:spacing w:before="0" w:after="0"/>
        <w:rPr>
          <w:ins w:id="9981" w:author="Author" w:date="2014-03-18T11:31:00Z"/>
          <w:rFonts w:ascii="Courier New" w:hAnsi="Courier New" w:cs="Courier New"/>
          <w:sz w:val="16"/>
          <w:szCs w:val="16"/>
          <w:highlight w:val="white"/>
        </w:rPr>
      </w:pPr>
      <w:ins w:id="99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name="ObjectIdentifier" type="ObjectIdentifierType"/&gt;</w:t>
        </w:r>
      </w:ins>
    </w:p>
    <w:p w:rsidR="00345ACB" w:rsidRPr="00FE4D1E" w:rsidRDefault="00345ACB" w:rsidP="008F10EB">
      <w:pPr>
        <w:numPr>
          <w:ins w:id="9983" w:author="Author" w:date="2014-03-18T11:31:00Z"/>
        </w:numPr>
        <w:autoSpaceDE w:val="0"/>
        <w:autoSpaceDN w:val="0"/>
        <w:adjustRightInd w:val="0"/>
        <w:spacing w:before="0" w:after="0"/>
        <w:rPr>
          <w:ins w:id="9984" w:author="Author" w:date="2014-03-18T11:31:00Z"/>
          <w:rFonts w:ascii="Courier New" w:hAnsi="Courier New" w:cs="Courier New"/>
          <w:sz w:val="16"/>
          <w:szCs w:val="16"/>
          <w:highlight w:val="white"/>
        </w:rPr>
      </w:pPr>
      <w:ins w:id="99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name="Defined"&gt;</w:t>
        </w:r>
      </w:ins>
    </w:p>
    <w:p w:rsidR="00345ACB" w:rsidRPr="00FE4D1E" w:rsidRDefault="00345ACB" w:rsidP="008F10EB">
      <w:pPr>
        <w:numPr>
          <w:ins w:id="9986" w:author="Author" w:date="2014-03-18T11:31:00Z"/>
        </w:numPr>
        <w:autoSpaceDE w:val="0"/>
        <w:autoSpaceDN w:val="0"/>
        <w:adjustRightInd w:val="0"/>
        <w:spacing w:before="0" w:after="0"/>
        <w:rPr>
          <w:ins w:id="9987" w:author="Author" w:date="2014-03-18T11:31:00Z"/>
          <w:rFonts w:ascii="Courier New" w:hAnsi="Courier New" w:cs="Courier New"/>
          <w:sz w:val="16"/>
          <w:szCs w:val="16"/>
          <w:highlight w:val="white"/>
        </w:rPr>
      </w:pPr>
      <w:ins w:id="99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9989" w:author="Author" w:date="2014-03-18T11:31:00Z"/>
        </w:numPr>
        <w:autoSpaceDE w:val="0"/>
        <w:autoSpaceDN w:val="0"/>
        <w:adjustRightInd w:val="0"/>
        <w:spacing w:before="0" w:after="0"/>
        <w:rPr>
          <w:ins w:id="9990" w:author="Author" w:date="2014-03-18T11:31:00Z"/>
          <w:rFonts w:ascii="Courier New" w:hAnsi="Courier New" w:cs="Courier New"/>
          <w:sz w:val="16"/>
          <w:szCs w:val="16"/>
          <w:highlight w:val="white"/>
        </w:rPr>
      </w:pPr>
      <w:ins w:id="99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992" w:author="Author" w:date="2014-03-18T11:31:00Z"/>
        </w:numPr>
        <w:autoSpaceDE w:val="0"/>
        <w:autoSpaceDN w:val="0"/>
        <w:adjustRightInd w:val="0"/>
        <w:spacing w:before="0" w:after="0"/>
        <w:rPr>
          <w:ins w:id="9993" w:author="Author" w:date="2014-03-18T11:31:00Z"/>
          <w:rFonts w:ascii="Courier New" w:hAnsi="Courier New" w:cs="Courier New"/>
          <w:sz w:val="16"/>
          <w:szCs w:val="16"/>
          <w:highlight w:val="white"/>
        </w:rPr>
      </w:pPr>
      <w:ins w:id="99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name="Attribute" type="ObjectAttributeType" maxOccurs="unbounded"/&gt;</w:t>
        </w:r>
      </w:ins>
    </w:p>
    <w:p w:rsidR="00345ACB" w:rsidRPr="00FE4D1E" w:rsidRDefault="00345ACB" w:rsidP="008F10EB">
      <w:pPr>
        <w:numPr>
          <w:ins w:id="9995" w:author="Author" w:date="2014-03-18T11:31:00Z"/>
        </w:numPr>
        <w:autoSpaceDE w:val="0"/>
        <w:autoSpaceDN w:val="0"/>
        <w:adjustRightInd w:val="0"/>
        <w:spacing w:before="0" w:after="0"/>
        <w:rPr>
          <w:ins w:id="9996" w:author="Author" w:date="2014-03-18T11:31:00Z"/>
          <w:rFonts w:ascii="Courier New" w:hAnsi="Courier New" w:cs="Courier New"/>
          <w:sz w:val="16"/>
          <w:szCs w:val="16"/>
          <w:highlight w:val="white"/>
        </w:rPr>
      </w:pPr>
      <w:ins w:id="99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9998" w:author="Author" w:date="2014-03-18T11:31:00Z"/>
        </w:numPr>
        <w:autoSpaceDE w:val="0"/>
        <w:autoSpaceDN w:val="0"/>
        <w:adjustRightInd w:val="0"/>
        <w:spacing w:before="0" w:after="0"/>
        <w:rPr>
          <w:ins w:id="9999" w:author="Author" w:date="2014-03-18T11:31:00Z"/>
          <w:rFonts w:ascii="Courier New" w:hAnsi="Courier New" w:cs="Courier New"/>
          <w:sz w:val="16"/>
          <w:szCs w:val="16"/>
          <w:highlight w:val="white"/>
        </w:rPr>
      </w:pPr>
      <w:ins w:id="100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01" w:author="Author" w:date="2014-03-18T11:31:00Z"/>
        </w:numPr>
        <w:autoSpaceDE w:val="0"/>
        <w:autoSpaceDN w:val="0"/>
        <w:adjustRightInd w:val="0"/>
        <w:spacing w:before="0" w:after="0"/>
        <w:rPr>
          <w:ins w:id="10002" w:author="Author" w:date="2014-03-18T11:31:00Z"/>
          <w:rFonts w:ascii="Courier New" w:hAnsi="Courier New" w:cs="Courier New"/>
          <w:sz w:val="16"/>
          <w:szCs w:val="16"/>
          <w:highlight w:val="white"/>
        </w:rPr>
      </w:pPr>
      <w:ins w:id="100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004" w:author="Author" w:date="2014-03-18T11:31:00Z"/>
        </w:numPr>
        <w:autoSpaceDE w:val="0"/>
        <w:autoSpaceDN w:val="0"/>
        <w:adjustRightInd w:val="0"/>
        <w:spacing w:before="0" w:after="0"/>
        <w:rPr>
          <w:ins w:id="10005" w:author="Author" w:date="2014-03-18T11:31:00Z"/>
          <w:rFonts w:ascii="Courier New" w:hAnsi="Courier New" w:cs="Courier New"/>
          <w:sz w:val="16"/>
          <w:szCs w:val="16"/>
          <w:highlight w:val="white"/>
        </w:rPr>
      </w:pPr>
      <w:ins w:id="100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07" w:author="Author" w:date="2014-03-18T11:31:00Z"/>
        </w:numPr>
        <w:autoSpaceDE w:val="0"/>
        <w:autoSpaceDN w:val="0"/>
        <w:adjustRightInd w:val="0"/>
        <w:spacing w:before="0" w:after="0"/>
        <w:rPr>
          <w:ins w:id="10008" w:author="Author" w:date="2014-03-18T11:31:00Z"/>
          <w:rFonts w:ascii="Courier New" w:hAnsi="Courier New" w:cs="Courier New"/>
          <w:sz w:val="16"/>
          <w:szCs w:val="16"/>
          <w:highlight w:val="white"/>
        </w:rPr>
      </w:pPr>
      <w:ins w:id="100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10" w:author="Author" w:date="2014-03-18T11:31:00Z"/>
        </w:numPr>
        <w:autoSpaceDE w:val="0"/>
        <w:autoSpaceDN w:val="0"/>
        <w:adjustRightInd w:val="0"/>
        <w:spacing w:before="0" w:after="0"/>
        <w:rPr>
          <w:ins w:id="10011" w:author="Author" w:date="2014-03-18T11:31:00Z"/>
          <w:rFonts w:ascii="Courier New" w:hAnsi="Courier New" w:cs="Courier New"/>
          <w:sz w:val="16"/>
          <w:szCs w:val="16"/>
          <w:highlight w:val="white"/>
        </w:rPr>
      </w:pPr>
      <w:ins w:id="10012"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10013" w:author="Author" w:date="2014-03-18T11:31:00Z"/>
        </w:numPr>
        <w:autoSpaceDE w:val="0"/>
        <w:autoSpaceDN w:val="0"/>
        <w:adjustRightInd w:val="0"/>
        <w:spacing w:before="0" w:after="0"/>
        <w:rPr>
          <w:ins w:id="10014" w:author="Author" w:date="2014-03-18T11:31:00Z"/>
          <w:rFonts w:ascii="Courier New" w:hAnsi="Courier New" w:cs="Courier New"/>
          <w:sz w:val="16"/>
          <w:szCs w:val="16"/>
          <w:highlight w:val="white"/>
        </w:rPr>
      </w:pPr>
      <w:ins w:id="10015" w:author="Author" w:date="2014-03-18T11:31:00Z">
        <w:r w:rsidRPr="00FE4D1E">
          <w:rPr>
            <w:rFonts w:ascii="Courier New" w:hAnsi="Courier New" w:cs="Courier New"/>
            <w:sz w:val="16"/>
            <w:szCs w:val="16"/>
            <w:highlight w:val="white"/>
          </w:rPr>
          <w:tab/>
          <w:t>&lt;xs:element name="LinguisticVariable"&gt;</w:t>
        </w:r>
      </w:ins>
    </w:p>
    <w:p w:rsidR="00345ACB" w:rsidRPr="00FE4D1E" w:rsidRDefault="00345ACB" w:rsidP="008F10EB">
      <w:pPr>
        <w:numPr>
          <w:ins w:id="10016" w:author="Author" w:date="2014-03-18T11:31:00Z"/>
        </w:numPr>
        <w:autoSpaceDE w:val="0"/>
        <w:autoSpaceDN w:val="0"/>
        <w:adjustRightInd w:val="0"/>
        <w:spacing w:before="0" w:after="0"/>
        <w:rPr>
          <w:ins w:id="10017" w:author="Author" w:date="2014-03-18T11:31:00Z"/>
          <w:rFonts w:ascii="Courier New" w:hAnsi="Courier New" w:cs="Courier New"/>
          <w:sz w:val="16"/>
          <w:szCs w:val="16"/>
          <w:highlight w:val="white"/>
        </w:rPr>
      </w:pPr>
      <w:ins w:id="100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8F10EB">
      <w:pPr>
        <w:numPr>
          <w:ins w:id="10019" w:author="Author" w:date="2014-03-18T11:31:00Z"/>
        </w:numPr>
        <w:autoSpaceDE w:val="0"/>
        <w:autoSpaceDN w:val="0"/>
        <w:adjustRightInd w:val="0"/>
        <w:spacing w:before="0" w:after="0"/>
        <w:rPr>
          <w:ins w:id="10020" w:author="Author" w:date="2014-03-18T11:31:00Z"/>
          <w:rFonts w:ascii="Courier New" w:hAnsi="Courier New" w:cs="Courier New"/>
          <w:sz w:val="16"/>
          <w:szCs w:val="16"/>
          <w:highlight w:val="white"/>
        </w:rPr>
      </w:pPr>
      <w:ins w:id="100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22" w:author="Author" w:date="2014-03-18T11:31:00Z"/>
        </w:numPr>
        <w:autoSpaceDE w:val="0"/>
        <w:autoSpaceDN w:val="0"/>
        <w:adjustRightInd w:val="0"/>
        <w:spacing w:before="0" w:after="0"/>
        <w:rPr>
          <w:ins w:id="10023" w:author="Author" w:date="2014-03-18T11:31:00Z"/>
          <w:rFonts w:ascii="Courier New" w:hAnsi="Courier New" w:cs="Courier New"/>
          <w:sz w:val="16"/>
          <w:szCs w:val="16"/>
          <w:highlight w:val="white"/>
        </w:rPr>
      </w:pPr>
      <w:ins w:id="100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25" w:author="Author" w:date="2014-03-18T11:31:00Z"/>
        </w:numPr>
        <w:autoSpaceDE w:val="0"/>
        <w:autoSpaceDN w:val="0"/>
        <w:adjustRightInd w:val="0"/>
        <w:spacing w:before="0" w:after="0"/>
        <w:rPr>
          <w:ins w:id="10026" w:author="Author" w:date="2014-03-18T11:31:00Z"/>
          <w:rFonts w:ascii="Courier New" w:hAnsi="Courier New" w:cs="Courier New"/>
          <w:sz w:val="16"/>
          <w:szCs w:val="16"/>
          <w:highlight w:val="white"/>
        </w:rPr>
      </w:pPr>
      <w:ins w:id="100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name="ObjectIdentifier" type="ObjectIdentifierType"/&gt;</w:t>
        </w:r>
      </w:ins>
    </w:p>
    <w:p w:rsidR="00345ACB" w:rsidRPr="00FE4D1E" w:rsidRDefault="00345ACB" w:rsidP="008F10EB">
      <w:pPr>
        <w:numPr>
          <w:ins w:id="10028" w:author="Author" w:date="2014-03-18T11:31:00Z"/>
        </w:numPr>
        <w:autoSpaceDE w:val="0"/>
        <w:autoSpaceDN w:val="0"/>
        <w:adjustRightInd w:val="0"/>
        <w:spacing w:before="0" w:after="0"/>
        <w:rPr>
          <w:ins w:id="10029" w:author="Author" w:date="2014-03-18T11:31:00Z"/>
          <w:rFonts w:ascii="Courier New" w:hAnsi="Courier New" w:cs="Courier New"/>
          <w:sz w:val="16"/>
          <w:szCs w:val="16"/>
          <w:highlight w:val="white"/>
        </w:rPr>
      </w:pPr>
      <w:ins w:id="100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name="Defined"&gt;</w:t>
        </w:r>
      </w:ins>
    </w:p>
    <w:p w:rsidR="00345ACB" w:rsidRPr="00FE4D1E" w:rsidRDefault="00345ACB" w:rsidP="008F10EB">
      <w:pPr>
        <w:numPr>
          <w:ins w:id="10031" w:author="Author" w:date="2014-03-18T11:31:00Z"/>
        </w:numPr>
        <w:autoSpaceDE w:val="0"/>
        <w:autoSpaceDN w:val="0"/>
        <w:adjustRightInd w:val="0"/>
        <w:spacing w:before="0" w:after="0"/>
        <w:rPr>
          <w:ins w:id="10032" w:author="Author" w:date="2014-03-18T11:31:00Z"/>
          <w:rFonts w:ascii="Courier New" w:hAnsi="Courier New" w:cs="Courier New"/>
          <w:sz w:val="16"/>
          <w:szCs w:val="16"/>
          <w:highlight w:val="white"/>
        </w:rPr>
      </w:pPr>
      <w:ins w:id="100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34" w:author="Author" w:date="2014-03-18T11:31:00Z"/>
        </w:numPr>
        <w:autoSpaceDE w:val="0"/>
        <w:autoSpaceDN w:val="0"/>
        <w:adjustRightInd w:val="0"/>
        <w:spacing w:before="0" w:after="0"/>
        <w:rPr>
          <w:ins w:id="10035" w:author="Author" w:date="2014-03-18T11:31:00Z"/>
          <w:rFonts w:ascii="Courier New" w:hAnsi="Courier New" w:cs="Courier New"/>
          <w:sz w:val="16"/>
          <w:szCs w:val="16"/>
          <w:highlight w:val="white"/>
        </w:rPr>
      </w:pPr>
      <w:ins w:id="100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37" w:author="Author" w:date="2014-03-18T11:31:00Z"/>
        </w:numPr>
        <w:autoSpaceDE w:val="0"/>
        <w:autoSpaceDN w:val="0"/>
        <w:adjustRightInd w:val="0"/>
        <w:spacing w:before="0" w:after="0"/>
        <w:rPr>
          <w:ins w:id="10038" w:author="Author" w:date="2014-03-18T11:31:00Z"/>
          <w:rFonts w:ascii="Courier New" w:hAnsi="Courier New" w:cs="Courier New"/>
          <w:sz w:val="16"/>
          <w:szCs w:val="16"/>
          <w:highlight w:val="white"/>
        </w:rPr>
      </w:pPr>
      <w:ins w:id="100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name="Attribute" type="ObjectAttributeType" maxOccurs="unbounded"/&gt;</w:t>
        </w:r>
      </w:ins>
    </w:p>
    <w:p w:rsidR="00345ACB" w:rsidRPr="00FE4D1E" w:rsidRDefault="00345ACB" w:rsidP="008F10EB">
      <w:pPr>
        <w:numPr>
          <w:ins w:id="10040" w:author="Author" w:date="2014-03-18T11:31:00Z"/>
        </w:numPr>
        <w:autoSpaceDE w:val="0"/>
        <w:autoSpaceDN w:val="0"/>
        <w:adjustRightInd w:val="0"/>
        <w:spacing w:before="0" w:after="0"/>
        <w:rPr>
          <w:ins w:id="10041" w:author="Author" w:date="2014-03-18T11:31:00Z"/>
          <w:rFonts w:ascii="Courier New" w:hAnsi="Courier New" w:cs="Courier New"/>
          <w:sz w:val="16"/>
          <w:szCs w:val="16"/>
          <w:highlight w:val="white"/>
        </w:rPr>
      </w:pPr>
      <w:ins w:id="100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43" w:author="Author" w:date="2014-03-18T11:31:00Z"/>
        </w:numPr>
        <w:autoSpaceDE w:val="0"/>
        <w:autoSpaceDN w:val="0"/>
        <w:adjustRightInd w:val="0"/>
        <w:spacing w:before="0" w:after="0"/>
        <w:rPr>
          <w:ins w:id="10044" w:author="Author" w:date="2014-03-18T11:31:00Z"/>
          <w:rFonts w:ascii="Courier New" w:hAnsi="Courier New" w:cs="Courier New"/>
          <w:sz w:val="16"/>
          <w:szCs w:val="16"/>
          <w:highlight w:val="white"/>
        </w:rPr>
      </w:pPr>
      <w:ins w:id="100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46" w:author="Author" w:date="2014-03-18T11:31:00Z"/>
        </w:numPr>
        <w:autoSpaceDE w:val="0"/>
        <w:autoSpaceDN w:val="0"/>
        <w:adjustRightInd w:val="0"/>
        <w:spacing w:before="0" w:after="0"/>
        <w:rPr>
          <w:ins w:id="10047" w:author="Author" w:date="2014-03-18T11:31:00Z"/>
          <w:rFonts w:ascii="Courier New" w:hAnsi="Courier New" w:cs="Courier New"/>
          <w:sz w:val="16"/>
          <w:szCs w:val="16"/>
          <w:highlight w:val="white"/>
        </w:rPr>
      </w:pPr>
      <w:ins w:id="100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049" w:author="Author" w:date="2014-03-18T11:31:00Z"/>
        </w:numPr>
        <w:autoSpaceDE w:val="0"/>
        <w:autoSpaceDN w:val="0"/>
        <w:adjustRightInd w:val="0"/>
        <w:spacing w:before="0" w:after="0"/>
        <w:rPr>
          <w:ins w:id="10050" w:author="Author" w:date="2014-03-18T11:31:00Z"/>
          <w:rFonts w:ascii="Courier New" w:hAnsi="Courier New" w:cs="Courier New"/>
          <w:sz w:val="16"/>
          <w:szCs w:val="16"/>
          <w:highlight w:val="white"/>
        </w:rPr>
      </w:pPr>
      <w:ins w:id="100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52" w:author="Author" w:date="2014-03-18T11:31:00Z"/>
        </w:numPr>
        <w:autoSpaceDE w:val="0"/>
        <w:autoSpaceDN w:val="0"/>
        <w:adjustRightInd w:val="0"/>
        <w:spacing w:before="0" w:after="0"/>
        <w:rPr>
          <w:ins w:id="10053" w:author="Author" w:date="2014-03-18T11:31:00Z"/>
          <w:rFonts w:ascii="Courier New" w:hAnsi="Courier New" w:cs="Courier New"/>
          <w:sz w:val="16"/>
          <w:szCs w:val="16"/>
          <w:highlight w:val="white"/>
        </w:rPr>
      </w:pPr>
      <w:ins w:id="100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55" w:author="Author" w:date="2014-03-18T11:31:00Z"/>
        </w:numPr>
        <w:autoSpaceDE w:val="0"/>
        <w:autoSpaceDN w:val="0"/>
        <w:adjustRightInd w:val="0"/>
        <w:spacing w:before="0" w:after="0"/>
        <w:rPr>
          <w:ins w:id="10056" w:author="Author" w:date="2014-03-18T11:31:00Z"/>
          <w:rFonts w:ascii="Courier New" w:hAnsi="Courier New" w:cs="Courier New"/>
          <w:sz w:val="16"/>
          <w:szCs w:val="16"/>
          <w:highlight w:val="white"/>
        </w:rPr>
      </w:pPr>
      <w:ins w:id="10057"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10058" w:author="Author" w:date="2014-03-18T11:31:00Z"/>
        </w:numPr>
        <w:autoSpaceDE w:val="0"/>
        <w:autoSpaceDN w:val="0"/>
        <w:adjustRightInd w:val="0"/>
        <w:spacing w:before="0" w:after="0"/>
        <w:rPr>
          <w:ins w:id="10059" w:author="Author" w:date="2014-03-18T11:31:00Z"/>
          <w:rFonts w:ascii="Courier New" w:hAnsi="Courier New" w:cs="Courier New"/>
          <w:sz w:val="16"/>
          <w:szCs w:val="16"/>
          <w:highlight w:val="white"/>
        </w:rPr>
      </w:pPr>
      <w:ins w:id="10060" w:author="Author" w:date="2014-03-18T11:31:00Z">
        <w:r w:rsidRPr="00FE4D1E">
          <w:rPr>
            <w:rFonts w:ascii="Courier New" w:hAnsi="Courier New" w:cs="Courier New"/>
            <w:sz w:val="16"/>
            <w:szCs w:val="16"/>
            <w:highlight w:val="white"/>
          </w:rPr>
          <w:tab/>
          <w:t>&lt;xs:element name="Call"&gt;</w:t>
        </w:r>
      </w:ins>
    </w:p>
    <w:p w:rsidR="00345ACB" w:rsidRPr="00FE4D1E" w:rsidRDefault="00345ACB" w:rsidP="008F10EB">
      <w:pPr>
        <w:numPr>
          <w:ins w:id="10061" w:author="Author" w:date="2014-03-18T11:31:00Z"/>
        </w:numPr>
        <w:autoSpaceDE w:val="0"/>
        <w:autoSpaceDN w:val="0"/>
        <w:adjustRightInd w:val="0"/>
        <w:spacing w:before="0" w:after="0"/>
        <w:rPr>
          <w:ins w:id="10062" w:author="Author" w:date="2014-03-18T11:31:00Z"/>
          <w:rFonts w:ascii="Courier New" w:hAnsi="Courier New" w:cs="Courier New"/>
          <w:sz w:val="16"/>
          <w:szCs w:val="16"/>
          <w:highlight w:val="white"/>
        </w:rPr>
      </w:pPr>
      <w:ins w:id="100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64" w:author="Author" w:date="2014-03-18T11:31:00Z"/>
        </w:numPr>
        <w:autoSpaceDE w:val="0"/>
        <w:autoSpaceDN w:val="0"/>
        <w:adjustRightInd w:val="0"/>
        <w:spacing w:before="0" w:after="0"/>
        <w:rPr>
          <w:ins w:id="10065" w:author="Author" w:date="2014-03-18T11:31:00Z"/>
          <w:rFonts w:ascii="Courier New" w:hAnsi="Courier New" w:cs="Courier New"/>
          <w:sz w:val="16"/>
          <w:szCs w:val="16"/>
          <w:highlight w:val="white"/>
        </w:rPr>
      </w:pPr>
      <w:ins w:id="100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67" w:author="Author" w:date="2014-03-18T11:31:00Z"/>
        </w:numPr>
        <w:autoSpaceDE w:val="0"/>
        <w:autoSpaceDN w:val="0"/>
        <w:adjustRightInd w:val="0"/>
        <w:spacing w:before="0" w:after="0"/>
        <w:rPr>
          <w:ins w:id="10068" w:author="Author" w:date="2014-03-18T11:31:00Z"/>
          <w:rFonts w:ascii="Courier New" w:hAnsi="Courier New" w:cs="Courier New"/>
          <w:sz w:val="16"/>
          <w:szCs w:val="16"/>
          <w:highlight w:val="white"/>
        </w:rPr>
      </w:pPr>
      <w:ins w:id="100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070" w:author="Author" w:date="2014-03-18T11:31:00Z"/>
        </w:numPr>
        <w:autoSpaceDE w:val="0"/>
        <w:autoSpaceDN w:val="0"/>
        <w:adjustRightInd w:val="0"/>
        <w:spacing w:before="0" w:after="0"/>
        <w:rPr>
          <w:ins w:id="10071" w:author="Author" w:date="2014-03-18T11:31:00Z"/>
          <w:rFonts w:ascii="Courier New" w:hAnsi="Courier New" w:cs="Courier New"/>
          <w:sz w:val="16"/>
          <w:szCs w:val="16"/>
          <w:highlight w:val="white"/>
        </w:rPr>
      </w:pPr>
      <w:ins w:id="100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0073" w:author="Author" w:date="2014-03-18T11:31:00Z"/>
        </w:numPr>
        <w:autoSpaceDE w:val="0"/>
        <w:autoSpaceDN w:val="0"/>
        <w:adjustRightInd w:val="0"/>
        <w:spacing w:before="0" w:after="0"/>
        <w:rPr>
          <w:ins w:id="10074" w:author="Author" w:date="2014-03-18T11:31:00Z"/>
          <w:rFonts w:ascii="Courier New" w:hAnsi="Courier New" w:cs="Courier New"/>
          <w:sz w:val="16"/>
          <w:szCs w:val="16"/>
          <w:highlight w:val="white"/>
        </w:rPr>
      </w:pPr>
      <w:ins w:id="100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name="IdentifierList"&gt;</w:t>
        </w:r>
      </w:ins>
    </w:p>
    <w:p w:rsidR="00345ACB" w:rsidRPr="00FE4D1E" w:rsidRDefault="00345ACB" w:rsidP="008F10EB">
      <w:pPr>
        <w:numPr>
          <w:ins w:id="10076" w:author="Author" w:date="2014-03-18T11:31:00Z"/>
        </w:numPr>
        <w:autoSpaceDE w:val="0"/>
        <w:autoSpaceDN w:val="0"/>
        <w:adjustRightInd w:val="0"/>
        <w:spacing w:before="0" w:after="0"/>
        <w:rPr>
          <w:ins w:id="10077" w:author="Author" w:date="2014-03-18T11:31:00Z"/>
          <w:rFonts w:ascii="Courier New" w:hAnsi="Courier New" w:cs="Courier New"/>
          <w:sz w:val="16"/>
          <w:szCs w:val="16"/>
          <w:highlight w:val="white"/>
        </w:rPr>
      </w:pPr>
      <w:ins w:id="100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79" w:author="Author" w:date="2014-03-18T11:31:00Z"/>
        </w:numPr>
        <w:autoSpaceDE w:val="0"/>
        <w:autoSpaceDN w:val="0"/>
        <w:adjustRightInd w:val="0"/>
        <w:spacing w:before="0" w:after="0"/>
        <w:rPr>
          <w:ins w:id="10080" w:author="Author" w:date="2014-03-18T11:31:00Z"/>
          <w:rFonts w:ascii="Courier New" w:hAnsi="Courier New" w:cs="Courier New"/>
          <w:sz w:val="16"/>
          <w:szCs w:val="16"/>
          <w:highlight w:val="white"/>
        </w:rPr>
      </w:pPr>
      <w:ins w:id="100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82" w:author="Author" w:date="2014-03-18T11:31:00Z"/>
        </w:numPr>
        <w:autoSpaceDE w:val="0"/>
        <w:autoSpaceDN w:val="0"/>
        <w:adjustRightInd w:val="0"/>
        <w:spacing w:before="0" w:after="0"/>
        <w:rPr>
          <w:ins w:id="10083" w:author="Author" w:date="2014-03-18T11:31:00Z"/>
          <w:rFonts w:ascii="Courier New" w:hAnsi="Courier New" w:cs="Courier New"/>
          <w:sz w:val="16"/>
          <w:szCs w:val="16"/>
          <w:highlight w:val="white"/>
        </w:rPr>
      </w:pPr>
      <w:ins w:id="1008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 maxOccurs="unbounded"/&gt;</w:t>
        </w:r>
      </w:ins>
    </w:p>
    <w:p w:rsidR="00345ACB" w:rsidRPr="00FE4D1E" w:rsidRDefault="00345ACB" w:rsidP="008F10EB">
      <w:pPr>
        <w:numPr>
          <w:ins w:id="10085" w:author="Author" w:date="2014-03-18T11:31:00Z"/>
        </w:numPr>
        <w:autoSpaceDE w:val="0"/>
        <w:autoSpaceDN w:val="0"/>
        <w:adjustRightInd w:val="0"/>
        <w:spacing w:before="0" w:after="0"/>
        <w:rPr>
          <w:ins w:id="10086" w:author="Author" w:date="2014-03-18T11:31:00Z"/>
          <w:rFonts w:ascii="Courier New" w:hAnsi="Courier New" w:cs="Courier New"/>
          <w:sz w:val="16"/>
          <w:szCs w:val="16"/>
          <w:highlight w:val="white"/>
        </w:rPr>
      </w:pPr>
      <w:ins w:id="1008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088" w:author="Author" w:date="2014-03-18T11:31:00Z"/>
        </w:numPr>
        <w:autoSpaceDE w:val="0"/>
        <w:autoSpaceDN w:val="0"/>
        <w:adjustRightInd w:val="0"/>
        <w:spacing w:before="0" w:after="0"/>
        <w:rPr>
          <w:ins w:id="10089" w:author="Author" w:date="2014-03-18T11:31:00Z"/>
          <w:rFonts w:ascii="Courier New" w:hAnsi="Courier New" w:cs="Courier New"/>
          <w:sz w:val="16"/>
          <w:szCs w:val="16"/>
          <w:highlight w:val="white"/>
        </w:rPr>
      </w:pPr>
      <w:ins w:id="100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091" w:author="Author" w:date="2014-03-18T11:31:00Z"/>
        </w:numPr>
        <w:autoSpaceDE w:val="0"/>
        <w:autoSpaceDN w:val="0"/>
        <w:adjustRightInd w:val="0"/>
        <w:spacing w:before="0" w:after="0"/>
        <w:rPr>
          <w:ins w:id="10092" w:author="Author" w:date="2014-03-18T11:31:00Z"/>
          <w:rFonts w:ascii="Courier New" w:hAnsi="Courier New" w:cs="Courier New"/>
          <w:sz w:val="16"/>
          <w:szCs w:val="16"/>
          <w:highlight w:val="white"/>
        </w:rPr>
      </w:pPr>
      <w:ins w:id="100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094" w:author="Author" w:date="2014-03-18T11:31:00Z"/>
        </w:numPr>
        <w:autoSpaceDE w:val="0"/>
        <w:autoSpaceDN w:val="0"/>
        <w:adjustRightInd w:val="0"/>
        <w:spacing w:before="0" w:after="0"/>
        <w:rPr>
          <w:ins w:id="10095" w:author="Author" w:date="2014-03-18T11:31:00Z"/>
          <w:rFonts w:ascii="Courier New" w:hAnsi="Courier New" w:cs="Courier New"/>
          <w:sz w:val="16"/>
          <w:szCs w:val="16"/>
          <w:highlight w:val="white"/>
        </w:rPr>
      </w:pPr>
      <w:ins w:id="100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097" w:author="Author" w:date="2014-03-18T11:31:00Z"/>
        </w:numPr>
        <w:autoSpaceDE w:val="0"/>
        <w:autoSpaceDN w:val="0"/>
        <w:adjustRightInd w:val="0"/>
        <w:spacing w:before="0" w:after="0"/>
        <w:rPr>
          <w:ins w:id="10098" w:author="Author" w:date="2014-03-18T11:31:00Z"/>
          <w:rFonts w:ascii="Courier New" w:hAnsi="Courier New" w:cs="Courier New"/>
          <w:sz w:val="16"/>
          <w:szCs w:val="16"/>
          <w:highlight w:val="white"/>
        </w:rPr>
      </w:pPr>
      <w:ins w:id="100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name="Assigned"&gt;</w:t>
        </w:r>
      </w:ins>
    </w:p>
    <w:p w:rsidR="00345ACB" w:rsidRPr="00FE4D1E" w:rsidRDefault="00345ACB" w:rsidP="008F10EB">
      <w:pPr>
        <w:numPr>
          <w:ins w:id="10100" w:author="Author" w:date="2014-03-18T11:31:00Z"/>
        </w:numPr>
        <w:autoSpaceDE w:val="0"/>
        <w:autoSpaceDN w:val="0"/>
        <w:adjustRightInd w:val="0"/>
        <w:spacing w:before="0" w:after="0"/>
        <w:rPr>
          <w:ins w:id="10101" w:author="Author" w:date="2014-03-18T11:31:00Z"/>
          <w:rFonts w:ascii="Courier New" w:hAnsi="Courier New" w:cs="Courier New"/>
          <w:sz w:val="16"/>
          <w:szCs w:val="16"/>
          <w:highlight w:val="white"/>
        </w:rPr>
      </w:pPr>
      <w:ins w:id="1010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03" w:author="Author" w:date="2014-03-18T11:31:00Z"/>
        </w:numPr>
        <w:autoSpaceDE w:val="0"/>
        <w:autoSpaceDN w:val="0"/>
        <w:adjustRightInd w:val="0"/>
        <w:spacing w:before="0" w:after="0"/>
        <w:rPr>
          <w:ins w:id="10104" w:author="Author" w:date="2014-03-18T11:31:00Z"/>
          <w:rFonts w:ascii="Courier New" w:hAnsi="Courier New" w:cs="Courier New"/>
          <w:sz w:val="16"/>
          <w:szCs w:val="16"/>
          <w:highlight w:val="white"/>
        </w:rPr>
      </w:pPr>
      <w:ins w:id="1010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106" w:author="Author" w:date="2014-03-18T11:31:00Z"/>
        </w:numPr>
        <w:autoSpaceDE w:val="0"/>
        <w:autoSpaceDN w:val="0"/>
        <w:adjustRightInd w:val="0"/>
        <w:spacing w:before="0" w:after="0"/>
        <w:rPr>
          <w:ins w:id="10107" w:author="Author" w:date="2014-03-18T11:31:00Z"/>
          <w:rFonts w:ascii="Courier New" w:hAnsi="Courier New" w:cs="Courier New"/>
          <w:sz w:val="16"/>
          <w:szCs w:val="16"/>
          <w:highlight w:val="white"/>
        </w:rPr>
      </w:pPr>
      <w:ins w:id="101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0109" w:author="Author" w:date="2014-03-18T11:31:00Z"/>
        </w:numPr>
        <w:autoSpaceDE w:val="0"/>
        <w:autoSpaceDN w:val="0"/>
        <w:adjustRightInd w:val="0"/>
        <w:spacing w:before="0" w:after="0"/>
        <w:rPr>
          <w:ins w:id="10110" w:author="Author" w:date="2014-03-18T11:31:00Z"/>
          <w:rFonts w:ascii="Courier New" w:hAnsi="Courier New" w:cs="Courier New"/>
          <w:sz w:val="16"/>
          <w:szCs w:val="16"/>
          <w:highlight w:val="white"/>
        </w:rPr>
      </w:pPr>
      <w:ins w:id="1011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name="With" minOccurs="0"&gt;</w:t>
        </w:r>
      </w:ins>
    </w:p>
    <w:p w:rsidR="00345ACB" w:rsidRPr="00FE4D1E" w:rsidRDefault="00345ACB" w:rsidP="008F10EB">
      <w:pPr>
        <w:numPr>
          <w:ins w:id="10112" w:author="Author" w:date="2014-03-18T11:31:00Z"/>
        </w:numPr>
        <w:autoSpaceDE w:val="0"/>
        <w:autoSpaceDN w:val="0"/>
        <w:adjustRightInd w:val="0"/>
        <w:spacing w:before="0" w:after="0"/>
        <w:rPr>
          <w:ins w:id="10113" w:author="Author" w:date="2014-03-18T11:31:00Z"/>
          <w:rFonts w:ascii="Courier New" w:hAnsi="Courier New" w:cs="Courier New"/>
          <w:sz w:val="16"/>
          <w:szCs w:val="16"/>
          <w:highlight w:val="white"/>
        </w:rPr>
      </w:pPr>
      <w:ins w:id="1011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15" w:author="Author" w:date="2014-03-18T11:31:00Z"/>
        </w:numPr>
        <w:autoSpaceDE w:val="0"/>
        <w:autoSpaceDN w:val="0"/>
        <w:adjustRightInd w:val="0"/>
        <w:spacing w:before="0" w:after="0"/>
        <w:rPr>
          <w:ins w:id="10116" w:author="Author" w:date="2014-03-18T11:31:00Z"/>
          <w:rFonts w:ascii="Courier New" w:hAnsi="Courier New" w:cs="Courier New"/>
          <w:sz w:val="16"/>
          <w:szCs w:val="16"/>
          <w:highlight w:val="white"/>
        </w:rPr>
      </w:pPr>
      <w:ins w:id="101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118" w:author="Author" w:date="2014-03-18T11:31:00Z"/>
        </w:numPr>
        <w:autoSpaceDE w:val="0"/>
        <w:autoSpaceDN w:val="0"/>
        <w:adjustRightInd w:val="0"/>
        <w:spacing w:before="0" w:after="0"/>
        <w:rPr>
          <w:ins w:id="10119" w:author="Author" w:date="2014-03-18T11:31:00Z"/>
          <w:rFonts w:ascii="Courier New" w:hAnsi="Courier New" w:cs="Courier New"/>
          <w:sz w:val="16"/>
          <w:szCs w:val="16"/>
          <w:highlight w:val="white"/>
        </w:rPr>
      </w:pPr>
      <w:ins w:id="1012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ref="ExprGroup" maxOccurs="unbounded"/&gt;</w:t>
        </w:r>
      </w:ins>
    </w:p>
    <w:p w:rsidR="00345ACB" w:rsidRPr="00FE4D1E" w:rsidRDefault="00345ACB" w:rsidP="008F10EB">
      <w:pPr>
        <w:numPr>
          <w:ins w:id="10121" w:author="Author" w:date="2014-03-18T11:31:00Z"/>
        </w:numPr>
        <w:autoSpaceDE w:val="0"/>
        <w:autoSpaceDN w:val="0"/>
        <w:adjustRightInd w:val="0"/>
        <w:spacing w:before="0" w:after="0"/>
        <w:rPr>
          <w:ins w:id="10122" w:author="Author" w:date="2014-03-18T11:31:00Z"/>
          <w:rFonts w:ascii="Courier New" w:hAnsi="Courier New" w:cs="Courier New"/>
          <w:sz w:val="16"/>
          <w:szCs w:val="16"/>
          <w:highlight w:val="white"/>
        </w:rPr>
      </w:pPr>
      <w:ins w:id="1012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124" w:author="Author" w:date="2014-03-18T11:31:00Z"/>
        </w:numPr>
        <w:autoSpaceDE w:val="0"/>
        <w:autoSpaceDN w:val="0"/>
        <w:adjustRightInd w:val="0"/>
        <w:spacing w:before="0" w:after="0"/>
        <w:rPr>
          <w:ins w:id="10125" w:author="Author" w:date="2014-03-18T11:31:00Z"/>
          <w:rFonts w:ascii="Courier New" w:hAnsi="Courier New" w:cs="Courier New"/>
          <w:sz w:val="16"/>
          <w:szCs w:val="16"/>
          <w:highlight w:val="white"/>
        </w:rPr>
      </w:pPr>
      <w:ins w:id="1012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27" w:author="Author" w:date="2014-03-18T11:31:00Z"/>
        </w:numPr>
        <w:autoSpaceDE w:val="0"/>
        <w:autoSpaceDN w:val="0"/>
        <w:adjustRightInd w:val="0"/>
        <w:spacing w:before="0" w:after="0"/>
        <w:rPr>
          <w:ins w:id="10128" w:author="Author" w:date="2014-03-18T11:31:00Z"/>
          <w:rFonts w:ascii="Courier New" w:hAnsi="Courier New" w:cs="Courier New"/>
          <w:sz w:val="16"/>
          <w:szCs w:val="16"/>
          <w:highlight w:val="white"/>
        </w:rPr>
      </w:pPr>
      <w:ins w:id="101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130" w:author="Author" w:date="2014-03-18T11:31:00Z"/>
        </w:numPr>
        <w:autoSpaceDE w:val="0"/>
        <w:autoSpaceDN w:val="0"/>
        <w:adjustRightInd w:val="0"/>
        <w:spacing w:before="0" w:after="0"/>
        <w:rPr>
          <w:ins w:id="10131" w:author="Author" w:date="2014-03-18T11:31:00Z"/>
          <w:rFonts w:ascii="Courier New" w:hAnsi="Courier New" w:cs="Courier New"/>
          <w:sz w:val="16"/>
          <w:szCs w:val="16"/>
          <w:highlight w:val="white"/>
        </w:rPr>
      </w:pPr>
      <w:ins w:id="101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133" w:author="Author" w:date="2014-03-18T11:31:00Z"/>
        </w:numPr>
        <w:autoSpaceDE w:val="0"/>
        <w:autoSpaceDN w:val="0"/>
        <w:adjustRightInd w:val="0"/>
        <w:spacing w:before="0" w:after="0"/>
        <w:rPr>
          <w:ins w:id="10134" w:author="Author" w:date="2014-03-18T11:31:00Z"/>
          <w:rFonts w:ascii="Courier New" w:hAnsi="Courier New" w:cs="Courier New"/>
          <w:sz w:val="16"/>
          <w:szCs w:val="16"/>
          <w:highlight w:val="white"/>
        </w:rPr>
      </w:pPr>
      <w:ins w:id="101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36" w:author="Author" w:date="2014-03-18T11:31:00Z"/>
        </w:numPr>
        <w:autoSpaceDE w:val="0"/>
        <w:autoSpaceDN w:val="0"/>
        <w:adjustRightInd w:val="0"/>
        <w:spacing w:before="0" w:after="0"/>
        <w:rPr>
          <w:ins w:id="10137" w:author="Author" w:date="2014-03-18T11:31:00Z"/>
          <w:rFonts w:ascii="Courier New" w:hAnsi="Courier New" w:cs="Courier New"/>
          <w:sz w:val="16"/>
          <w:szCs w:val="16"/>
          <w:highlight w:val="white"/>
        </w:rPr>
      </w:pPr>
      <w:ins w:id="1013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139" w:author="Author" w:date="2014-03-18T11:31:00Z"/>
        </w:numPr>
        <w:autoSpaceDE w:val="0"/>
        <w:autoSpaceDN w:val="0"/>
        <w:adjustRightInd w:val="0"/>
        <w:spacing w:before="0" w:after="0"/>
        <w:rPr>
          <w:ins w:id="10140" w:author="Author" w:date="2014-03-18T11:31:00Z"/>
          <w:rFonts w:ascii="Courier New" w:hAnsi="Courier New" w:cs="Courier New"/>
          <w:sz w:val="16"/>
          <w:szCs w:val="16"/>
          <w:highlight w:val="white"/>
        </w:rPr>
      </w:pPr>
      <w:ins w:id="1014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142" w:author="Author" w:date="2014-03-18T11:31:00Z"/>
        </w:numPr>
        <w:autoSpaceDE w:val="0"/>
        <w:autoSpaceDN w:val="0"/>
        <w:adjustRightInd w:val="0"/>
        <w:spacing w:before="0" w:after="0"/>
        <w:rPr>
          <w:ins w:id="10143" w:author="Author" w:date="2014-03-18T11:31:00Z"/>
          <w:rFonts w:ascii="Courier New" w:hAnsi="Courier New" w:cs="Courier New"/>
          <w:sz w:val="16"/>
          <w:szCs w:val="16"/>
          <w:highlight w:val="white"/>
        </w:rPr>
      </w:pPr>
      <w:ins w:id="1014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45" w:author="Author" w:date="2014-03-18T11:31:00Z"/>
        </w:numPr>
        <w:autoSpaceDE w:val="0"/>
        <w:autoSpaceDN w:val="0"/>
        <w:adjustRightInd w:val="0"/>
        <w:spacing w:before="0" w:after="0"/>
        <w:rPr>
          <w:ins w:id="10146" w:author="Author" w:date="2014-03-18T11:31:00Z"/>
          <w:rFonts w:ascii="Courier New" w:hAnsi="Courier New" w:cs="Courier New"/>
          <w:sz w:val="16"/>
          <w:szCs w:val="16"/>
          <w:highlight w:val="white"/>
        </w:rPr>
      </w:pPr>
      <w:ins w:id="10147"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10148" w:author="Author" w:date="2014-03-18T11:31:00Z"/>
        </w:numPr>
        <w:autoSpaceDE w:val="0"/>
        <w:autoSpaceDN w:val="0"/>
        <w:adjustRightInd w:val="0"/>
        <w:spacing w:before="0" w:after="0"/>
        <w:rPr>
          <w:ins w:id="10149" w:author="Author" w:date="2014-03-18T11:31:00Z"/>
          <w:rFonts w:ascii="Courier New" w:hAnsi="Courier New" w:cs="Courier New"/>
          <w:sz w:val="16"/>
          <w:szCs w:val="16"/>
          <w:highlight w:val="white"/>
        </w:rPr>
      </w:pPr>
      <w:ins w:id="10150" w:author="Author" w:date="2014-03-18T11:31:00Z">
        <w:r w:rsidRPr="00FE4D1E">
          <w:rPr>
            <w:rFonts w:ascii="Courier New" w:hAnsi="Courier New" w:cs="Courier New"/>
            <w:sz w:val="16"/>
            <w:szCs w:val="16"/>
            <w:highlight w:val="white"/>
          </w:rPr>
          <w:tab/>
          <w:t>&lt;xs:element name="New"&gt;</w:t>
        </w:r>
      </w:ins>
    </w:p>
    <w:p w:rsidR="00345ACB" w:rsidRPr="00FE4D1E" w:rsidRDefault="00345ACB" w:rsidP="008F10EB">
      <w:pPr>
        <w:numPr>
          <w:ins w:id="10151" w:author="Author" w:date="2014-03-18T11:31:00Z"/>
        </w:numPr>
        <w:autoSpaceDE w:val="0"/>
        <w:autoSpaceDN w:val="0"/>
        <w:adjustRightInd w:val="0"/>
        <w:spacing w:before="0" w:after="0"/>
        <w:rPr>
          <w:ins w:id="10152" w:author="Author" w:date="2014-03-18T11:31:00Z"/>
          <w:rFonts w:ascii="Courier New" w:hAnsi="Courier New" w:cs="Courier New"/>
          <w:sz w:val="16"/>
          <w:szCs w:val="16"/>
          <w:highlight w:val="white"/>
        </w:rPr>
      </w:pPr>
      <w:ins w:id="1015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54" w:author="Author" w:date="2014-03-18T11:31:00Z"/>
        </w:numPr>
        <w:autoSpaceDE w:val="0"/>
        <w:autoSpaceDN w:val="0"/>
        <w:adjustRightInd w:val="0"/>
        <w:spacing w:before="0" w:after="0"/>
        <w:rPr>
          <w:ins w:id="10155" w:author="Author" w:date="2014-03-18T11:31:00Z"/>
          <w:rFonts w:ascii="Courier New" w:hAnsi="Courier New" w:cs="Courier New"/>
          <w:sz w:val="16"/>
          <w:szCs w:val="16"/>
          <w:highlight w:val="white"/>
        </w:rPr>
      </w:pPr>
      <w:ins w:id="1015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157" w:author="Author" w:date="2014-03-18T11:31:00Z"/>
        </w:numPr>
        <w:autoSpaceDE w:val="0"/>
        <w:autoSpaceDN w:val="0"/>
        <w:adjustRightInd w:val="0"/>
        <w:spacing w:before="0" w:after="0"/>
        <w:rPr>
          <w:ins w:id="10158" w:author="Author" w:date="2014-03-18T11:31:00Z"/>
          <w:rFonts w:ascii="Courier New" w:hAnsi="Courier New" w:cs="Courier New"/>
          <w:sz w:val="16"/>
          <w:szCs w:val="16"/>
          <w:highlight w:val="white"/>
        </w:rPr>
      </w:pPr>
      <w:ins w:id="1015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0160" w:author="Author" w:date="2014-03-18T11:31:00Z"/>
        </w:numPr>
        <w:autoSpaceDE w:val="0"/>
        <w:autoSpaceDN w:val="0"/>
        <w:adjustRightInd w:val="0"/>
        <w:spacing w:before="0" w:after="0"/>
        <w:rPr>
          <w:ins w:id="10161" w:author="Author" w:date="2014-03-18T11:31:00Z"/>
          <w:rFonts w:ascii="Courier New" w:hAnsi="Courier New" w:cs="Courier New"/>
          <w:sz w:val="16"/>
          <w:szCs w:val="16"/>
          <w:highlight w:val="white"/>
        </w:rPr>
      </w:pPr>
      <w:ins w:id="1016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name="Assigned"&gt;</w:t>
        </w:r>
      </w:ins>
    </w:p>
    <w:p w:rsidR="00345ACB" w:rsidRPr="00FE4D1E" w:rsidRDefault="00345ACB" w:rsidP="008F10EB">
      <w:pPr>
        <w:numPr>
          <w:ins w:id="10163" w:author="Author" w:date="2014-03-18T11:31:00Z"/>
        </w:numPr>
        <w:autoSpaceDE w:val="0"/>
        <w:autoSpaceDN w:val="0"/>
        <w:adjustRightInd w:val="0"/>
        <w:spacing w:before="0" w:after="0"/>
        <w:rPr>
          <w:ins w:id="10164" w:author="Author" w:date="2014-03-18T11:31:00Z"/>
          <w:rFonts w:ascii="Courier New" w:hAnsi="Courier New" w:cs="Courier New"/>
          <w:sz w:val="16"/>
          <w:szCs w:val="16"/>
          <w:highlight w:val="white"/>
        </w:rPr>
      </w:pPr>
      <w:ins w:id="101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166" w:author="Author" w:date="2014-03-18T11:31:00Z"/>
        </w:numPr>
        <w:autoSpaceDE w:val="0"/>
        <w:autoSpaceDN w:val="0"/>
        <w:adjustRightInd w:val="0"/>
        <w:spacing w:before="0" w:after="0"/>
        <w:rPr>
          <w:ins w:id="10167" w:author="Author" w:date="2014-03-18T11:31:00Z"/>
          <w:rFonts w:ascii="Courier New" w:hAnsi="Courier New" w:cs="Courier New"/>
          <w:sz w:val="16"/>
          <w:szCs w:val="16"/>
          <w:highlight w:val="white"/>
        </w:rPr>
      </w:pPr>
      <w:ins w:id="101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Default="00345ACB" w:rsidP="008F10EB">
      <w:pPr>
        <w:numPr>
          <w:ins w:id="10169" w:author="Author" w:date="2014-03-18T11:31:00Z"/>
        </w:numPr>
        <w:autoSpaceDE w:val="0"/>
        <w:autoSpaceDN w:val="0"/>
        <w:adjustRightInd w:val="0"/>
        <w:spacing w:before="0" w:after="0"/>
        <w:rPr>
          <w:ins w:id="10170" w:author="Author" w:date="2014-03-18T11:31:00Z"/>
          <w:rFonts w:ascii="Courier New" w:hAnsi="Courier New" w:cs="Courier New"/>
          <w:sz w:val="16"/>
          <w:szCs w:val="16"/>
          <w:highlight w:val="white"/>
          <w:lang w:eastAsia="ko-KR"/>
        </w:rPr>
      </w:pPr>
      <w:ins w:id="101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name="ObjectIdentifier" type="ObjectIdentifierType"/&gt;</w:t>
        </w:r>
      </w:ins>
    </w:p>
    <w:p w:rsidR="00345ACB" w:rsidRPr="003C05DB" w:rsidRDefault="00345ACB" w:rsidP="008F10EB">
      <w:pPr>
        <w:numPr>
          <w:ins w:id="10172" w:author="Author" w:date="2014-03-18T11:31:00Z"/>
        </w:numPr>
        <w:autoSpaceDE w:val="0"/>
        <w:autoSpaceDN w:val="0"/>
        <w:adjustRightInd w:val="0"/>
        <w:spacing w:before="0" w:after="0"/>
        <w:rPr>
          <w:ins w:id="10173" w:author="Author" w:date="2014-03-18T11:31:00Z"/>
          <w:rFonts w:ascii="Courier New" w:hAnsi="Courier New" w:cs="Courier New"/>
          <w:sz w:val="16"/>
          <w:szCs w:val="16"/>
          <w:lang w:eastAsia="ko-KR"/>
        </w:rPr>
      </w:pPr>
      <w:ins w:id="10174"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3C05DB">
          <w:rPr>
            <w:rFonts w:ascii="Courier New" w:hAnsi="Courier New" w:cs="Courier New"/>
            <w:sz w:val="16"/>
            <w:szCs w:val="16"/>
            <w:lang w:eastAsia="ko-KR"/>
          </w:rPr>
          <w:t>&lt;xs:choice minOccurs="0"&gt;</w:t>
        </w:r>
      </w:ins>
    </w:p>
    <w:p w:rsidR="00345ACB" w:rsidRPr="003C05DB" w:rsidRDefault="00345ACB" w:rsidP="008F10EB">
      <w:pPr>
        <w:numPr>
          <w:ins w:id="10175" w:author="Author" w:date="2014-03-18T11:31:00Z"/>
        </w:numPr>
        <w:autoSpaceDE w:val="0"/>
        <w:autoSpaceDN w:val="0"/>
        <w:adjustRightInd w:val="0"/>
        <w:spacing w:before="0" w:after="0"/>
        <w:rPr>
          <w:ins w:id="10176" w:author="Author" w:date="2014-03-18T11:31:00Z"/>
          <w:rFonts w:ascii="Courier New" w:hAnsi="Courier New" w:cs="Courier New"/>
          <w:sz w:val="16"/>
          <w:szCs w:val="16"/>
          <w:lang w:eastAsia="ko-KR"/>
        </w:rPr>
      </w:pPr>
      <w:ins w:id="10177"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 name="WithExpr"&gt;</w:t>
        </w:r>
      </w:ins>
    </w:p>
    <w:p w:rsidR="00345ACB" w:rsidRPr="003C05DB" w:rsidRDefault="00345ACB" w:rsidP="008F10EB">
      <w:pPr>
        <w:numPr>
          <w:ins w:id="10178" w:author="Author" w:date="2014-03-18T11:31:00Z"/>
        </w:numPr>
        <w:autoSpaceDE w:val="0"/>
        <w:autoSpaceDN w:val="0"/>
        <w:adjustRightInd w:val="0"/>
        <w:spacing w:before="0" w:after="0"/>
        <w:rPr>
          <w:ins w:id="10179" w:author="Author" w:date="2014-03-18T11:31:00Z"/>
          <w:rFonts w:ascii="Courier New" w:hAnsi="Courier New" w:cs="Courier New"/>
          <w:sz w:val="16"/>
          <w:szCs w:val="16"/>
          <w:lang w:eastAsia="ko-KR"/>
        </w:rPr>
      </w:pPr>
      <w:ins w:id="10180"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181" w:author="Author" w:date="2014-03-18T11:31:00Z"/>
        </w:numPr>
        <w:autoSpaceDE w:val="0"/>
        <w:autoSpaceDN w:val="0"/>
        <w:adjustRightInd w:val="0"/>
        <w:spacing w:before="0" w:after="0"/>
        <w:rPr>
          <w:ins w:id="10182" w:author="Author" w:date="2014-03-18T11:31:00Z"/>
          <w:rFonts w:ascii="Courier New" w:hAnsi="Courier New" w:cs="Courier New"/>
          <w:sz w:val="16"/>
          <w:szCs w:val="16"/>
          <w:lang w:eastAsia="ko-KR"/>
        </w:rPr>
      </w:pPr>
      <w:ins w:id="10183"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184" w:author="Author" w:date="2014-03-18T11:31:00Z"/>
        </w:numPr>
        <w:autoSpaceDE w:val="0"/>
        <w:autoSpaceDN w:val="0"/>
        <w:adjustRightInd w:val="0"/>
        <w:spacing w:before="0" w:after="0"/>
        <w:rPr>
          <w:ins w:id="10185" w:author="Author" w:date="2014-03-18T11:31:00Z"/>
          <w:rFonts w:ascii="Courier New" w:hAnsi="Courier New" w:cs="Courier New"/>
          <w:sz w:val="16"/>
          <w:szCs w:val="16"/>
          <w:lang w:eastAsia="ko-KR"/>
        </w:rPr>
      </w:pPr>
      <w:ins w:id="10186"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&lt;xs:group ref="ExprGroup" maxOccurs="unbounded"/&gt;</w:t>
        </w:r>
      </w:ins>
    </w:p>
    <w:p w:rsidR="00345ACB" w:rsidRPr="003C05DB" w:rsidRDefault="00345ACB" w:rsidP="008F10EB">
      <w:pPr>
        <w:numPr>
          <w:ins w:id="10187" w:author="Author" w:date="2014-03-18T11:31:00Z"/>
        </w:numPr>
        <w:autoSpaceDE w:val="0"/>
        <w:autoSpaceDN w:val="0"/>
        <w:adjustRightInd w:val="0"/>
        <w:spacing w:before="0" w:after="0"/>
        <w:rPr>
          <w:ins w:id="10188" w:author="Author" w:date="2014-03-18T11:31:00Z"/>
          <w:rFonts w:ascii="Courier New" w:hAnsi="Courier New" w:cs="Courier New"/>
          <w:sz w:val="16"/>
          <w:szCs w:val="16"/>
          <w:lang w:eastAsia="ko-KR"/>
        </w:rPr>
      </w:pPr>
      <w:ins w:id="10189"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190" w:author="Author" w:date="2014-03-18T11:31:00Z"/>
        </w:numPr>
        <w:autoSpaceDE w:val="0"/>
        <w:autoSpaceDN w:val="0"/>
        <w:adjustRightInd w:val="0"/>
        <w:spacing w:before="0" w:after="0"/>
        <w:rPr>
          <w:ins w:id="10191" w:author="Author" w:date="2014-03-18T11:31:00Z"/>
          <w:rFonts w:ascii="Courier New" w:hAnsi="Courier New" w:cs="Courier New"/>
          <w:sz w:val="16"/>
          <w:szCs w:val="16"/>
          <w:lang w:eastAsia="ko-KR"/>
        </w:rPr>
      </w:pPr>
      <w:ins w:id="10192"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193" w:author="Author" w:date="2014-03-18T11:31:00Z"/>
        </w:numPr>
        <w:autoSpaceDE w:val="0"/>
        <w:autoSpaceDN w:val="0"/>
        <w:adjustRightInd w:val="0"/>
        <w:spacing w:before="0" w:after="0"/>
        <w:rPr>
          <w:ins w:id="10194" w:author="Author" w:date="2014-03-18T11:31:00Z"/>
          <w:rFonts w:ascii="Courier New" w:hAnsi="Courier New" w:cs="Courier New"/>
          <w:sz w:val="16"/>
          <w:szCs w:val="16"/>
          <w:lang w:eastAsia="ko-KR"/>
        </w:rPr>
      </w:pPr>
      <w:ins w:id="10195"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&lt;/xs:element&gt;</w:t>
        </w:r>
      </w:ins>
    </w:p>
    <w:p w:rsidR="00345ACB" w:rsidRPr="003C05DB" w:rsidRDefault="00345ACB" w:rsidP="008F10EB">
      <w:pPr>
        <w:numPr>
          <w:ins w:id="10196" w:author="Author" w:date="2014-03-18T11:31:00Z"/>
        </w:numPr>
        <w:autoSpaceDE w:val="0"/>
        <w:autoSpaceDN w:val="0"/>
        <w:adjustRightInd w:val="0"/>
        <w:spacing w:before="0" w:after="0"/>
        <w:rPr>
          <w:ins w:id="10197" w:author="Author" w:date="2014-03-18T11:31:00Z"/>
          <w:rFonts w:ascii="Courier New" w:hAnsi="Courier New" w:cs="Courier New"/>
          <w:sz w:val="16"/>
          <w:szCs w:val="16"/>
          <w:lang w:eastAsia="ko-KR"/>
        </w:rPr>
      </w:pPr>
      <w:ins w:id="10198"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 name="WithObject"&gt;</w:t>
        </w:r>
      </w:ins>
    </w:p>
    <w:p w:rsidR="00345ACB" w:rsidRPr="003C05DB" w:rsidRDefault="00345ACB" w:rsidP="008F10EB">
      <w:pPr>
        <w:numPr>
          <w:ins w:id="10199" w:author="Author" w:date="2014-03-18T11:31:00Z"/>
        </w:numPr>
        <w:autoSpaceDE w:val="0"/>
        <w:autoSpaceDN w:val="0"/>
        <w:adjustRightInd w:val="0"/>
        <w:spacing w:before="0" w:after="0"/>
        <w:rPr>
          <w:ins w:id="10200" w:author="Author" w:date="2014-03-18T11:31:00Z"/>
          <w:rFonts w:ascii="Courier New" w:hAnsi="Courier New" w:cs="Courier New"/>
          <w:sz w:val="16"/>
          <w:szCs w:val="16"/>
          <w:lang w:eastAsia="ko-KR"/>
        </w:rPr>
      </w:pPr>
      <w:ins w:id="10201"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202" w:author="Author" w:date="2014-03-18T11:31:00Z"/>
        </w:numPr>
        <w:autoSpaceDE w:val="0"/>
        <w:autoSpaceDN w:val="0"/>
        <w:adjustRightInd w:val="0"/>
        <w:spacing w:before="0" w:after="0"/>
        <w:rPr>
          <w:ins w:id="10203" w:author="Author" w:date="2014-03-18T11:31:00Z"/>
          <w:rFonts w:ascii="Courier New" w:hAnsi="Courier New" w:cs="Courier New"/>
          <w:sz w:val="16"/>
          <w:szCs w:val="16"/>
          <w:lang w:eastAsia="ko-KR"/>
        </w:rPr>
      </w:pPr>
      <w:ins w:id="10204"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205" w:author="Author" w:date="2014-03-18T11:31:00Z"/>
        </w:numPr>
        <w:autoSpaceDE w:val="0"/>
        <w:autoSpaceDN w:val="0"/>
        <w:adjustRightInd w:val="0"/>
        <w:spacing w:before="0" w:after="0"/>
        <w:rPr>
          <w:ins w:id="10206" w:author="Author" w:date="2014-03-18T11:31:00Z"/>
          <w:rFonts w:ascii="Courier New" w:hAnsi="Courier New" w:cs="Courier New"/>
          <w:sz w:val="16"/>
          <w:szCs w:val="16"/>
          <w:lang w:eastAsia="ko-KR"/>
        </w:rPr>
      </w:pPr>
      <w:ins w:id="10207"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 name="Assignment" maxOccurs="unbounded"&gt;</w:t>
        </w:r>
      </w:ins>
    </w:p>
    <w:p w:rsidR="00345ACB" w:rsidRPr="003C05DB" w:rsidRDefault="00345ACB" w:rsidP="008F10EB">
      <w:pPr>
        <w:numPr>
          <w:ins w:id="10208" w:author="Author" w:date="2014-03-18T11:31:00Z"/>
        </w:numPr>
        <w:autoSpaceDE w:val="0"/>
        <w:autoSpaceDN w:val="0"/>
        <w:adjustRightInd w:val="0"/>
        <w:spacing w:before="0" w:after="0"/>
        <w:rPr>
          <w:ins w:id="10209" w:author="Author" w:date="2014-03-18T11:31:00Z"/>
          <w:rFonts w:ascii="Courier New" w:hAnsi="Courier New" w:cs="Courier New"/>
          <w:sz w:val="16"/>
          <w:szCs w:val="16"/>
          <w:lang w:eastAsia="ko-KR"/>
        </w:rPr>
      </w:pPr>
      <w:ins w:id="10210"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211" w:author="Author" w:date="2014-03-18T11:31:00Z"/>
        </w:numPr>
        <w:autoSpaceDE w:val="0"/>
        <w:autoSpaceDN w:val="0"/>
        <w:adjustRightInd w:val="0"/>
        <w:spacing w:before="0" w:after="0"/>
        <w:rPr>
          <w:ins w:id="10212" w:author="Author" w:date="2014-03-18T11:31:00Z"/>
          <w:rFonts w:ascii="Courier New" w:hAnsi="Courier New" w:cs="Courier New"/>
          <w:sz w:val="16"/>
          <w:szCs w:val="16"/>
          <w:lang w:eastAsia="ko-KR"/>
        </w:rPr>
      </w:pPr>
      <w:ins w:id="10213"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214" w:author="Author" w:date="2014-03-18T11:31:00Z"/>
        </w:numPr>
        <w:autoSpaceDE w:val="0"/>
        <w:autoSpaceDN w:val="0"/>
        <w:adjustRightInd w:val="0"/>
        <w:spacing w:before="0" w:after="0"/>
        <w:rPr>
          <w:ins w:id="10215" w:author="Author" w:date="2014-03-18T11:31:00Z"/>
          <w:rFonts w:ascii="Courier New" w:hAnsi="Courier New" w:cs="Courier New"/>
          <w:sz w:val="16"/>
          <w:szCs w:val="16"/>
          <w:lang w:eastAsia="ko-KR"/>
        </w:rPr>
      </w:pPr>
      <w:ins w:id="10216"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 name="Identifier" type="GeneralIdentifierType"/&gt;</w:t>
        </w:r>
      </w:ins>
    </w:p>
    <w:p w:rsidR="00345ACB" w:rsidRPr="003C05DB" w:rsidRDefault="00345ACB" w:rsidP="008F10EB">
      <w:pPr>
        <w:numPr>
          <w:ins w:id="10217" w:author="Author" w:date="2014-03-18T11:31:00Z"/>
        </w:numPr>
        <w:autoSpaceDE w:val="0"/>
        <w:autoSpaceDN w:val="0"/>
        <w:adjustRightInd w:val="0"/>
        <w:spacing w:before="0" w:after="0"/>
        <w:rPr>
          <w:ins w:id="10218" w:author="Author" w:date="2014-03-18T11:31:00Z"/>
          <w:rFonts w:ascii="Courier New" w:hAnsi="Courier New" w:cs="Courier New"/>
          <w:sz w:val="16"/>
          <w:szCs w:val="16"/>
          <w:lang w:eastAsia="ko-KR"/>
        </w:rPr>
      </w:pPr>
      <w:ins w:id="10219"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 name="Assigned"&gt;</w:t>
        </w:r>
      </w:ins>
    </w:p>
    <w:p w:rsidR="00345ACB" w:rsidRPr="003C05DB" w:rsidRDefault="00345ACB" w:rsidP="008F10EB">
      <w:pPr>
        <w:numPr>
          <w:ins w:id="10220" w:author="Author" w:date="2014-03-18T11:31:00Z"/>
        </w:numPr>
        <w:autoSpaceDE w:val="0"/>
        <w:autoSpaceDN w:val="0"/>
        <w:adjustRightInd w:val="0"/>
        <w:spacing w:before="0" w:after="0"/>
        <w:rPr>
          <w:ins w:id="10221" w:author="Author" w:date="2014-03-18T11:31:00Z"/>
          <w:rFonts w:ascii="Courier New" w:hAnsi="Courier New" w:cs="Courier New"/>
          <w:sz w:val="16"/>
          <w:szCs w:val="16"/>
          <w:lang w:eastAsia="ko-KR"/>
        </w:rPr>
      </w:pPr>
      <w:ins w:id="10222"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223" w:author="Author" w:date="2014-03-18T11:31:00Z"/>
        </w:numPr>
        <w:autoSpaceDE w:val="0"/>
        <w:autoSpaceDN w:val="0"/>
        <w:adjustRightInd w:val="0"/>
        <w:spacing w:before="0" w:after="0"/>
        <w:rPr>
          <w:ins w:id="10224" w:author="Author" w:date="2014-03-18T11:31:00Z"/>
          <w:rFonts w:ascii="Courier New" w:hAnsi="Courier New" w:cs="Courier New"/>
          <w:sz w:val="16"/>
          <w:szCs w:val="16"/>
          <w:lang w:eastAsia="ko-KR"/>
        </w:rPr>
      </w:pPr>
      <w:ins w:id="10225"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226" w:author="Author" w:date="2014-03-18T11:31:00Z"/>
        </w:numPr>
        <w:autoSpaceDE w:val="0"/>
        <w:autoSpaceDN w:val="0"/>
        <w:adjustRightInd w:val="0"/>
        <w:spacing w:before="0" w:after="0"/>
        <w:rPr>
          <w:ins w:id="10227" w:author="Author" w:date="2014-03-18T11:31:00Z"/>
          <w:rFonts w:ascii="Courier New" w:hAnsi="Courier New" w:cs="Courier New"/>
          <w:sz w:val="16"/>
          <w:szCs w:val="16"/>
          <w:lang w:eastAsia="ko-KR"/>
        </w:rPr>
      </w:pPr>
      <w:ins w:id="10228"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&lt;xs:group ref="ExprGroup"/&gt;</w:t>
        </w:r>
      </w:ins>
    </w:p>
    <w:p w:rsidR="00345ACB" w:rsidRPr="003C05DB" w:rsidRDefault="00345ACB" w:rsidP="008F10EB">
      <w:pPr>
        <w:numPr>
          <w:ins w:id="10229" w:author="Author" w:date="2014-03-18T11:31:00Z"/>
        </w:numPr>
        <w:autoSpaceDE w:val="0"/>
        <w:autoSpaceDN w:val="0"/>
        <w:adjustRightInd w:val="0"/>
        <w:spacing w:before="0" w:after="0"/>
        <w:rPr>
          <w:ins w:id="10230" w:author="Author" w:date="2014-03-18T11:31:00Z"/>
          <w:rFonts w:ascii="Courier New" w:hAnsi="Courier New" w:cs="Courier New"/>
          <w:sz w:val="16"/>
          <w:szCs w:val="16"/>
          <w:lang w:eastAsia="ko-KR"/>
        </w:rPr>
      </w:pPr>
      <w:ins w:id="10231"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232" w:author="Author" w:date="2014-03-18T11:31:00Z"/>
        </w:numPr>
        <w:autoSpaceDE w:val="0"/>
        <w:autoSpaceDN w:val="0"/>
        <w:adjustRightInd w:val="0"/>
        <w:spacing w:before="0" w:after="0"/>
        <w:rPr>
          <w:ins w:id="10233" w:author="Author" w:date="2014-03-18T11:31:00Z"/>
          <w:rFonts w:ascii="Courier New" w:hAnsi="Courier New" w:cs="Courier New"/>
          <w:sz w:val="16"/>
          <w:szCs w:val="16"/>
          <w:lang w:eastAsia="ko-KR"/>
        </w:rPr>
      </w:pPr>
      <w:ins w:id="10234"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235" w:author="Author" w:date="2014-03-18T11:31:00Z"/>
        </w:numPr>
        <w:autoSpaceDE w:val="0"/>
        <w:autoSpaceDN w:val="0"/>
        <w:adjustRightInd w:val="0"/>
        <w:spacing w:before="0" w:after="0"/>
        <w:rPr>
          <w:ins w:id="10236" w:author="Author" w:date="2014-03-18T11:31:00Z"/>
          <w:rFonts w:ascii="Courier New" w:hAnsi="Courier New" w:cs="Courier New"/>
          <w:sz w:val="16"/>
          <w:szCs w:val="16"/>
          <w:lang w:eastAsia="ko-KR"/>
        </w:rPr>
      </w:pPr>
      <w:ins w:id="10237"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&lt;/xs:element&gt;</w:t>
        </w:r>
      </w:ins>
    </w:p>
    <w:p w:rsidR="00345ACB" w:rsidRPr="003C05DB" w:rsidRDefault="00345ACB" w:rsidP="008F10EB">
      <w:pPr>
        <w:numPr>
          <w:ins w:id="10238" w:author="Author" w:date="2014-03-18T11:31:00Z"/>
        </w:numPr>
        <w:autoSpaceDE w:val="0"/>
        <w:autoSpaceDN w:val="0"/>
        <w:adjustRightInd w:val="0"/>
        <w:spacing w:before="0" w:after="0"/>
        <w:rPr>
          <w:ins w:id="10239" w:author="Author" w:date="2014-03-18T11:31:00Z"/>
          <w:rFonts w:ascii="Courier New" w:hAnsi="Courier New" w:cs="Courier New"/>
          <w:sz w:val="16"/>
          <w:szCs w:val="16"/>
          <w:lang w:eastAsia="ko-KR"/>
        </w:rPr>
      </w:pPr>
      <w:ins w:id="10240"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241" w:author="Author" w:date="2014-03-18T11:31:00Z"/>
        </w:numPr>
        <w:autoSpaceDE w:val="0"/>
        <w:autoSpaceDN w:val="0"/>
        <w:adjustRightInd w:val="0"/>
        <w:spacing w:before="0" w:after="0"/>
        <w:rPr>
          <w:ins w:id="10242" w:author="Author" w:date="2014-03-18T11:31:00Z"/>
          <w:rFonts w:ascii="Courier New" w:hAnsi="Courier New" w:cs="Courier New"/>
          <w:sz w:val="16"/>
          <w:szCs w:val="16"/>
          <w:lang w:eastAsia="ko-KR"/>
        </w:rPr>
      </w:pPr>
      <w:ins w:id="10243"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244" w:author="Author" w:date="2014-03-18T11:31:00Z"/>
        </w:numPr>
        <w:autoSpaceDE w:val="0"/>
        <w:autoSpaceDN w:val="0"/>
        <w:adjustRightInd w:val="0"/>
        <w:spacing w:before="0" w:after="0"/>
        <w:rPr>
          <w:ins w:id="10245" w:author="Author" w:date="2014-03-18T11:31:00Z"/>
          <w:rFonts w:ascii="Courier New" w:hAnsi="Courier New" w:cs="Courier New"/>
          <w:sz w:val="16"/>
          <w:szCs w:val="16"/>
          <w:lang w:eastAsia="ko-KR"/>
        </w:rPr>
      </w:pPr>
      <w:ins w:id="10246"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&lt;/xs:element&gt;</w:t>
        </w:r>
      </w:ins>
    </w:p>
    <w:p w:rsidR="00345ACB" w:rsidRPr="003C05DB" w:rsidRDefault="00345ACB" w:rsidP="008F10EB">
      <w:pPr>
        <w:numPr>
          <w:ins w:id="10247" w:author="Author" w:date="2014-03-18T11:31:00Z"/>
        </w:numPr>
        <w:autoSpaceDE w:val="0"/>
        <w:autoSpaceDN w:val="0"/>
        <w:adjustRightInd w:val="0"/>
        <w:spacing w:before="0" w:after="0"/>
        <w:rPr>
          <w:ins w:id="10248" w:author="Author" w:date="2014-03-18T11:31:00Z"/>
          <w:rFonts w:ascii="Courier New" w:hAnsi="Courier New" w:cs="Courier New"/>
          <w:sz w:val="16"/>
          <w:szCs w:val="16"/>
          <w:lang w:eastAsia="ko-KR"/>
        </w:rPr>
      </w:pPr>
      <w:ins w:id="10249"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&lt;/xs:sequence&gt;</w:t>
        </w:r>
      </w:ins>
    </w:p>
    <w:p w:rsidR="00345ACB" w:rsidRPr="003C05DB" w:rsidRDefault="00345ACB" w:rsidP="008F10EB">
      <w:pPr>
        <w:numPr>
          <w:ins w:id="10250" w:author="Author" w:date="2014-03-18T11:31:00Z"/>
        </w:numPr>
        <w:autoSpaceDE w:val="0"/>
        <w:autoSpaceDN w:val="0"/>
        <w:adjustRightInd w:val="0"/>
        <w:spacing w:before="0" w:after="0"/>
        <w:rPr>
          <w:ins w:id="10251" w:author="Author" w:date="2014-03-18T11:31:00Z"/>
          <w:rFonts w:ascii="Courier New" w:hAnsi="Courier New" w:cs="Courier New"/>
          <w:sz w:val="16"/>
          <w:szCs w:val="16"/>
          <w:lang w:eastAsia="ko-KR"/>
        </w:rPr>
      </w:pPr>
      <w:ins w:id="10252"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&lt;/xs:complexType&gt;</w:t>
        </w:r>
      </w:ins>
    </w:p>
    <w:p w:rsidR="00345ACB" w:rsidRPr="003C05DB" w:rsidRDefault="00345ACB" w:rsidP="008F10EB">
      <w:pPr>
        <w:numPr>
          <w:ins w:id="10253" w:author="Author" w:date="2014-03-18T11:31:00Z"/>
        </w:numPr>
        <w:autoSpaceDE w:val="0"/>
        <w:autoSpaceDN w:val="0"/>
        <w:adjustRightInd w:val="0"/>
        <w:spacing w:before="0" w:after="0"/>
        <w:rPr>
          <w:ins w:id="10254" w:author="Author" w:date="2014-03-18T11:31:00Z"/>
          <w:rFonts w:ascii="Courier New" w:hAnsi="Courier New" w:cs="Courier New"/>
          <w:sz w:val="16"/>
          <w:szCs w:val="16"/>
          <w:lang w:eastAsia="ko-KR"/>
        </w:rPr>
      </w:pPr>
      <w:ins w:id="10255"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&lt;/xs:element&gt;</w:t>
        </w:r>
      </w:ins>
    </w:p>
    <w:p w:rsidR="00345ACB" w:rsidRPr="00FE4D1E" w:rsidRDefault="00345ACB" w:rsidP="008F10EB">
      <w:pPr>
        <w:numPr>
          <w:ins w:id="10256" w:author="Author" w:date="2014-03-18T11:31:00Z"/>
        </w:numPr>
        <w:autoSpaceDE w:val="0"/>
        <w:autoSpaceDN w:val="0"/>
        <w:adjustRightInd w:val="0"/>
        <w:spacing w:before="0" w:after="0"/>
        <w:rPr>
          <w:ins w:id="10257" w:author="Author" w:date="2014-03-18T11:31:00Z"/>
          <w:rFonts w:ascii="Courier New" w:hAnsi="Courier New" w:cs="Courier New"/>
          <w:sz w:val="16"/>
          <w:szCs w:val="16"/>
          <w:highlight w:val="white"/>
          <w:lang w:eastAsia="ko-KR"/>
        </w:rPr>
      </w:pPr>
      <w:ins w:id="10258"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&lt;/xs:choice&gt;</w:t>
        </w:r>
      </w:ins>
    </w:p>
    <w:p w:rsidR="00345ACB" w:rsidRPr="00FE4D1E" w:rsidRDefault="00345ACB" w:rsidP="008F10EB">
      <w:pPr>
        <w:numPr>
          <w:ins w:id="10259" w:author="Author" w:date="2014-03-18T11:31:00Z"/>
        </w:numPr>
        <w:autoSpaceDE w:val="0"/>
        <w:autoSpaceDN w:val="0"/>
        <w:adjustRightInd w:val="0"/>
        <w:spacing w:before="0" w:after="0"/>
        <w:rPr>
          <w:ins w:id="10260" w:author="Author" w:date="2014-03-18T11:31:00Z"/>
          <w:rFonts w:ascii="Courier New" w:hAnsi="Courier New" w:cs="Courier New"/>
          <w:sz w:val="16"/>
          <w:szCs w:val="16"/>
          <w:highlight w:val="white"/>
        </w:rPr>
      </w:pPr>
      <w:ins w:id="102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262" w:author="Author" w:date="2014-03-18T11:31:00Z"/>
        </w:numPr>
        <w:autoSpaceDE w:val="0"/>
        <w:autoSpaceDN w:val="0"/>
        <w:adjustRightInd w:val="0"/>
        <w:spacing w:before="0" w:after="0"/>
        <w:rPr>
          <w:ins w:id="10263" w:author="Author" w:date="2014-03-18T11:31:00Z"/>
          <w:rFonts w:ascii="Courier New" w:hAnsi="Courier New" w:cs="Courier New"/>
          <w:sz w:val="16"/>
          <w:szCs w:val="16"/>
          <w:highlight w:val="white"/>
        </w:rPr>
      </w:pPr>
      <w:ins w:id="102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265" w:author="Author" w:date="2014-03-18T11:31:00Z"/>
        </w:numPr>
        <w:autoSpaceDE w:val="0"/>
        <w:autoSpaceDN w:val="0"/>
        <w:adjustRightInd w:val="0"/>
        <w:spacing w:before="0" w:after="0"/>
        <w:rPr>
          <w:ins w:id="10266" w:author="Author" w:date="2014-03-18T11:31:00Z"/>
          <w:rFonts w:ascii="Courier New" w:hAnsi="Courier New" w:cs="Courier New"/>
          <w:sz w:val="16"/>
          <w:szCs w:val="16"/>
          <w:highlight w:val="white"/>
        </w:rPr>
      </w:pPr>
      <w:ins w:id="102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268" w:author="Author" w:date="2014-03-18T11:31:00Z"/>
        </w:numPr>
        <w:autoSpaceDE w:val="0"/>
        <w:autoSpaceDN w:val="0"/>
        <w:adjustRightInd w:val="0"/>
        <w:spacing w:before="0" w:after="0"/>
        <w:rPr>
          <w:ins w:id="10269" w:author="Author" w:date="2014-03-18T11:31:00Z"/>
          <w:rFonts w:ascii="Courier New" w:hAnsi="Courier New" w:cs="Courier New"/>
          <w:sz w:val="16"/>
          <w:szCs w:val="16"/>
          <w:highlight w:val="white"/>
        </w:rPr>
      </w:pPr>
      <w:ins w:id="102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271" w:author="Author" w:date="2014-03-18T11:31:00Z"/>
        </w:numPr>
        <w:autoSpaceDE w:val="0"/>
        <w:autoSpaceDN w:val="0"/>
        <w:adjustRightInd w:val="0"/>
        <w:spacing w:before="0" w:after="0"/>
        <w:rPr>
          <w:ins w:id="10272" w:author="Author" w:date="2014-03-18T11:31:00Z"/>
          <w:rFonts w:ascii="Courier New" w:hAnsi="Courier New" w:cs="Courier New"/>
          <w:sz w:val="16"/>
          <w:szCs w:val="16"/>
          <w:highlight w:val="white"/>
        </w:rPr>
      </w:pPr>
      <w:ins w:id="102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274" w:author="Author" w:date="2014-03-18T11:31:00Z"/>
        </w:numPr>
        <w:autoSpaceDE w:val="0"/>
        <w:autoSpaceDN w:val="0"/>
        <w:adjustRightInd w:val="0"/>
        <w:spacing w:before="0" w:after="0"/>
        <w:rPr>
          <w:ins w:id="10275" w:author="Author" w:date="2014-03-18T11:31:00Z"/>
          <w:rFonts w:ascii="Courier New" w:hAnsi="Courier New" w:cs="Courier New"/>
          <w:sz w:val="16"/>
          <w:szCs w:val="16"/>
          <w:highlight w:val="white"/>
        </w:rPr>
      </w:pPr>
      <w:ins w:id="10276"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10277" w:author="Author" w:date="2014-03-18T11:31:00Z"/>
        </w:numPr>
        <w:autoSpaceDE w:val="0"/>
        <w:autoSpaceDN w:val="0"/>
        <w:adjustRightInd w:val="0"/>
        <w:spacing w:before="0" w:after="0"/>
        <w:rPr>
          <w:ins w:id="10278" w:author="Author" w:date="2014-03-18T11:31:00Z"/>
          <w:rFonts w:ascii="Courier New" w:hAnsi="Courier New" w:cs="Courier New"/>
          <w:sz w:val="16"/>
          <w:szCs w:val="16"/>
          <w:highlight w:val="white"/>
        </w:rPr>
      </w:pPr>
      <w:ins w:id="10279" w:author="Author" w:date="2014-03-18T11:31:00Z">
        <w:r w:rsidRPr="00FE4D1E">
          <w:rPr>
            <w:rFonts w:ascii="Courier New" w:hAnsi="Courier New" w:cs="Courier New"/>
            <w:sz w:val="16"/>
            <w:szCs w:val="16"/>
            <w:highlight w:val="white"/>
          </w:rPr>
          <w:tab/>
          <w:t>&lt;xs:element name="Breakloop"&gt;</w:t>
        </w:r>
      </w:ins>
    </w:p>
    <w:p w:rsidR="00345ACB" w:rsidRPr="00FE4D1E" w:rsidRDefault="00345ACB" w:rsidP="008F10EB">
      <w:pPr>
        <w:numPr>
          <w:ins w:id="10280" w:author="Author" w:date="2014-03-18T11:31:00Z"/>
        </w:numPr>
        <w:autoSpaceDE w:val="0"/>
        <w:autoSpaceDN w:val="0"/>
        <w:adjustRightInd w:val="0"/>
        <w:spacing w:before="0" w:after="0"/>
        <w:rPr>
          <w:ins w:id="10281" w:author="Author" w:date="2014-03-18T11:31:00Z"/>
          <w:rFonts w:ascii="Courier New" w:hAnsi="Courier New" w:cs="Courier New"/>
          <w:sz w:val="16"/>
          <w:szCs w:val="16"/>
          <w:highlight w:val="white"/>
        </w:rPr>
      </w:pPr>
      <w:ins w:id="102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0283" w:author="Author" w:date="2014-03-18T11:31:00Z"/>
        </w:numPr>
        <w:autoSpaceDE w:val="0"/>
        <w:autoSpaceDN w:val="0"/>
        <w:adjustRightInd w:val="0"/>
        <w:spacing w:before="0" w:after="0"/>
        <w:rPr>
          <w:ins w:id="10284" w:author="Author" w:date="2014-03-18T11:31:00Z"/>
          <w:rFonts w:ascii="Courier New" w:hAnsi="Courier New" w:cs="Courier New"/>
          <w:sz w:val="16"/>
          <w:szCs w:val="16"/>
          <w:highlight w:val="white"/>
        </w:rPr>
      </w:pPr>
      <w:ins w:id="102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286" w:author="Author" w:date="2014-03-18T11:31:00Z"/>
        </w:numPr>
        <w:autoSpaceDE w:val="0"/>
        <w:autoSpaceDN w:val="0"/>
        <w:adjustRightInd w:val="0"/>
        <w:spacing w:before="0" w:after="0"/>
        <w:rPr>
          <w:ins w:id="10287" w:author="Author" w:date="2014-03-18T11:31:00Z"/>
          <w:rFonts w:ascii="Courier New" w:hAnsi="Courier New" w:cs="Courier New"/>
          <w:sz w:val="16"/>
          <w:szCs w:val="16"/>
          <w:highlight w:val="white"/>
        </w:rPr>
      </w:pPr>
      <w:ins w:id="102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&lt;xs:complexContent&gt;</w:t>
        </w:r>
      </w:ins>
    </w:p>
    <w:p w:rsidR="00345ACB" w:rsidRPr="00FE4D1E" w:rsidRDefault="00345ACB" w:rsidP="008F10EB">
      <w:pPr>
        <w:numPr>
          <w:ins w:id="10289" w:author="Author" w:date="2014-03-18T11:31:00Z"/>
        </w:numPr>
        <w:autoSpaceDE w:val="0"/>
        <w:autoSpaceDN w:val="0"/>
        <w:adjustRightInd w:val="0"/>
        <w:spacing w:before="0" w:after="0"/>
        <w:rPr>
          <w:ins w:id="10290" w:author="Author" w:date="2014-03-18T11:31:00Z"/>
          <w:rFonts w:ascii="Courier New" w:hAnsi="Courier New" w:cs="Courier New"/>
          <w:sz w:val="16"/>
          <w:szCs w:val="16"/>
          <w:highlight w:val="white"/>
        </w:rPr>
      </w:pPr>
      <w:ins w:id="102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base="xs:anyType"/&gt;</w:t>
        </w:r>
      </w:ins>
    </w:p>
    <w:p w:rsidR="00345ACB" w:rsidRPr="00FE4D1E" w:rsidRDefault="00345ACB" w:rsidP="008F10EB">
      <w:pPr>
        <w:numPr>
          <w:ins w:id="10292" w:author="Author" w:date="2014-03-18T11:31:00Z"/>
        </w:numPr>
        <w:autoSpaceDE w:val="0"/>
        <w:autoSpaceDN w:val="0"/>
        <w:adjustRightInd w:val="0"/>
        <w:spacing w:before="0" w:after="0"/>
        <w:rPr>
          <w:ins w:id="10293" w:author="Author" w:date="2014-03-18T11:31:00Z"/>
          <w:rFonts w:ascii="Courier New" w:hAnsi="Courier New" w:cs="Courier New"/>
          <w:sz w:val="16"/>
          <w:szCs w:val="16"/>
          <w:highlight w:val="white"/>
        </w:rPr>
      </w:pPr>
      <w:ins w:id="102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&lt;/xs:complexContent&gt;</w:t>
        </w:r>
      </w:ins>
    </w:p>
    <w:p w:rsidR="00345ACB" w:rsidRPr="00FE4D1E" w:rsidRDefault="00345ACB" w:rsidP="008F10EB">
      <w:pPr>
        <w:numPr>
          <w:ins w:id="10295" w:author="Author" w:date="2014-03-18T11:31:00Z"/>
        </w:numPr>
        <w:autoSpaceDE w:val="0"/>
        <w:autoSpaceDN w:val="0"/>
        <w:adjustRightInd w:val="0"/>
        <w:spacing w:before="0" w:after="0"/>
        <w:rPr>
          <w:ins w:id="10296" w:author="Author" w:date="2014-03-18T11:31:00Z"/>
          <w:rFonts w:ascii="Courier New" w:hAnsi="Courier New" w:cs="Courier New"/>
          <w:sz w:val="16"/>
          <w:szCs w:val="16"/>
          <w:highlight w:val="white"/>
        </w:rPr>
      </w:pPr>
      <w:ins w:id="102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298" w:author="Author" w:date="2014-03-18T11:31:00Z"/>
        </w:numPr>
        <w:autoSpaceDE w:val="0"/>
        <w:autoSpaceDN w:val="0"/>
        <w:adjustRightInd w:val="0"/>
        <w:spacing w:before="0" w:after="0"/>
        <w:rPr>
          <w:ins w:id="10299" w:author="Author" w:date="2014-03-18T11:31:00Z"/>
          <w:rFonts w:ascii="Courier New" w:hAnsi="Courier New" w:cs="Courier New"/>
          <w:sz w:val="16"/>
          <w:szCs w:val="16"/>
          <w:highlight w:val="white"/>
        </w:rPr>
      </w:pPr>
      <w:ins w:id="10300" w:author="Author" w:date="2014-03-18T11:31:00Z">
        <w:r w:rsidRPr="00FE4D1E">
          <w:rPr>
            <w:rFonts w:ascii="Courier New" w:hAnsi="Courier New" w:cs="Courier New"/>
            <w:sz w:val="16"/>
            <w:szCs w:val="16"/>
            <w:highlight w:val="white"/>
          </w:rPr>
          <w:tab/>
          <w:t>&lt;/xs:element&gt;</w:t>
        </w:r>
      </w:ins>
    </w:p>
    <w:p w:rsidR="00345ACB" w:rsidRPr="00FE4D1E" w:rsidRDefault="00345ACB" w:rsidP="008F10EB">
      <w:pPr>
        <w:numPr>
          <w:ins w:id="10301" w:author="Author" w:date="2014-03-18T11:31:00Z"/>
        </w:numPr>
        <w:autoSpaceDE w:val="0"/>
        <w:autoSpaceDN w:val="0"/>
        <w:adjustRightInd w:val="0"/>
        <w:spacing w:before="0" w:after="0"/>
        <w:rPr>
          <w:ins w:id="10302" w:author="Author" w:date="2014-03-18T11:31:00Z"/>
          <w:rFonts w:ascii="Courier New" w:hAnsi="Courier New" w:cs="Courier New"/>
          <w:sz w:val="16"/>
          <w:szCs w:val="16"/>
          <w:highlight w:val="white"/>
        </w:rPr>
      </w:pPr>
      <w:ins w:id="10303" w:author="Author" w:date="2014-03-18T11:31:00Z">
        <w:r w:rsidRPr="00FE4D1E">
          <w:rPr>
            <w:rFonts w:ascii="Courier New" w:hAnsi="Courier New" w:cs="Courier New"/>
            <w:sz w:val="16"/>
            <w:szCs w:val="16"/>
            <w:highlight w:val="white"/>
          </w:rPr>
          <w:tab/>
          <w:t>&lt;xs:complexType name="DataStatementType"&gt;</w:t>
        </w:r>
      </w:ins>
    </w:p>
    <w:p w:rsidR="00345ACB" w:rsidRPr="00FE4D1E" w:rsidRDefault="00345ACB" w:rsidP="008F10EB">
      <w:pPr>
        <w:numPr>
          <w:ins w:id="10304" w:author="Author" w:date="2014-03-18T11:31:00Z"/>
        </w:numPr>
        <w:autoSpaceDE w:val="0"/>
        <w:autoSpaceDN w:val="0"/>
        <w:adjustRightInd w:val="0"/>
        <w:spacing w:before="0" w:after="0"/>
        <w:rPr>
          <w:ins w:id="10305" w:author="Author" w:date="2014-03-18T11:31:00Z"/>
          <w:rFonts w:ascii="Courier New" w:hAnsi="Courier New" w:cs="Courier New"/>
          <w:sz w:val="16"/>
          <w:szCs w:val="16"/>
          <w:highlight w:val="white"/>
        </w:rPr>
      </w:pPr>
      <w:ins w:id="103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 maxOccurs="unbounded"&gt;</w:t>
        </w:r>
      </w:ins>
    </w:p>
    <w:p w:rsidR="00345ACB" w:rsidRPr="00FE4D1E" w:rsidRDefault="00345ACB" w:rsidP="008F10EB">
      <w:pPr>
        <w:numPr>
          <w:ins w:id="10307" w:author="Author" w:date="2014-03-18T11:31:00Z"/>
        </w:numPr>
        <w:autoSpaceDE w:val="0"/>
        <w:autoSpaceDN w:val="0"/>
        <w:adjustRightInd w:val="0"/>
        <w:spacing w:before="0" w:after="0"/>
        <w:rPr>
          <w:ins w:id="10308" w:author="Author" w:date="2014-03-18T11:31:00Z"/>
          <w:rFonts w:ascii="Courier New" w:hAnsi="Courier New" w:cs="Courier New"/>
          <w:sz w:val="16"/>
          <w:szCs w:val="16"/>
          <w:highlight w:val="white"/>
        </w:rPr>
      </w:pPr>
      <w:ins w:id="103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name="Read"&gt;</w:t>
        </w:r>
      </w:ins>
    </w:p>
    <w:p w:rsidR="00345ACB" w:rsidRPr="00FE4D1E" w:rsidRDefault="00345ACB" w:rsidP="008F10EB">
      <w:pPr>
        <w:numPr>
          <w:ins w:id="10310" w:author="Author" w:date="2014-03-18T11:31:00Z"/>
        </w:numPr>
        <w:autoSpaceDE w:val="0"/>
        <w:autoSpaceDN w:val="0"/>
        <w:adjustRightInd w:val="0"/>
        <w:spacing w:before="0" w:after="0"/>
        <w:rPr>
          <w:ins w:id="10311" w:author="Author" w:date="2014-03-18T11:31:00Z"/>
          <w:rFonts w:ascii="Courier New" w:hAnsi="Courier New" w:cs="Courier New"/>
          <w:sz w:val="16"/>
          <w:szCs w:val="16"/>
          <w:highlight w:val="white"/>
        </w:rPr>
      </w:pPr>
      <w:ins w:id="103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13" w:author="Author" w:date="2014-03-18T11:31:00Z"/>
        </w:numPr>
        <w:autoSpaceDE w:val="0"/>
        <w:autoSpaceDN w:val="0"/>
        <w:adjustRightInd w:val="0"/>
        <w:spacing w:before="0" w:after="0"/>
        <w:rPr>
          <w:ins w:id="10314" w:author="Author" w:date="2014-03-18T11:31:00Z"/>
          <w:rFonts w:ascii="Courier New" w:hAnsi="Courier New" w:cs="Courier New"/>
          <w:sz w:val="16"/>
          <w:szCs w:val="16"/>
          <w:highlight w:val="white"/>
        </w:rPr>
      </w:pPr>
      <w:ins w:id="103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316" w:author="Author" w:date="2014-03-18T11:31:00Z"/>
        </w:numPr>
        <w:autoSpaceDE w:val="0"/>
        <w:autoSpaceDN w:val="0"/>
        <w:adjustRightInd w:val="0"/>
        <w:spacing w:before="0" w:after="0"/>
        <w:rPr>
          <w:ins w:id="10317" w:author="Author" w:date="2014-03-18T11:31:00Z"/>
          <w:rFonts w:ascii="Courier New" w:hAnsi="Courier New" w:cs="Courier New"/>
          <w:sz w:val="16"/>
          <w:szCs w:val="16"/>
          <w:highlight w:val="white"/>
        </w:rPr>
      </w:pPr>
      <w:ins w:id="103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319" w:author="Author" w:date="2014-03-18T11:31:00Z"/>
        </w:numPr>
        <w:autoSpaceDE w:val="0"/>
        <w:autoSpaceDN w:val="0"/>
        <w:adjustRightInd w:val="0"/>
        <w:spacing w:before="0" w:after="0"/>
        <w:rPr>
          <w:ins w:id="10320" w:author="Author" w:date="2014-03-18T11:31:00Z"/>
          <w:rFonts w:ascii="Courier New" w:hAnsi="Courier New" w:cs="Courier New"/>
          <w:sz w:val="16"/>
          <w:szCs w:val="16"/>
          <w:highlight w:val="white"/>
        </w:rPr>
      </w:pPr>
      <w:ins w:id="103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0322" w:author="Author" w:date="2014-03-18T11:31:00Z"/>
        </w:numPr>
        <w:autoSpaceDE w:val="0"/>
        <w:autoSpaceDN w:val="0"/>
        <w:adjustRightInd w:val="0"/>
        <w:spacing w:before="0" w:after="0"/>
        <w:rPr>
          <w:ins w:id="10323" w:author="Author" w:date="2014-03-18T11:31:00Z"/>
          <w:rFonts w:ascii="Courier New" w:hAnsi="Courier New" w:cs="Courier New"/>
          <w:sz w:val="16"/>
          <w:szCs w:val="16"/>
          <w:highlight w:val="white"/>
        </w:rPr>
      </w:pPr>
      <w:ins w:id="103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name="IdentifierList"&gt;</w:t>
        </w:r>
      </w:ins>
    </w:p>
    <w:p w:rsidR="00345ACB" w:rsidRPr="00FE4D1E" w:rsidRDefault="00345ACB" w:rsidP="008F10EB">
      <w:pPr>
        <w:numPr>
          <w:ins w:id="10325" w:author="Author" w:date="2014-03-18T11:31:00Z"/>
        </w:numPr>
        <w:autoSpaceDE w:val="0"/>
        <w:autoSpaceDN w:val="0"/>
        <w:adjustRightInd w:val="0"/>
        <w:spacing w:before="0" w:after="0"/>
        <w:rPr>
          <w:ins w:id="10326" w:author="Author" w:date="2014-03-18T11:31:00Z"/>
          <w:rFonts w:ascii="Courier New" w:hAnsi="Courier New" w:cs="Courier New"/>
          <w:sz w:val="16"/>
          <w:szCs w:val="16"/>
          <w:highlight w:val="white"/>
        </w:rPr>
      </w:pPr>
      <w:ins w:id="103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28" w:author="Author" w:date="2014-03-18T11:31:00Z"/>
        </w:numPr>
        <w:autoSpaceDE w:val="0"/>
        <w:autoSpaceDN w:val="0"/>
        <w:adjustRightInd w:val="0"/>
        <w:spacing w:before="0" w:after="0"/>
        <w:rPr>
          <w:ins w:id="10329" w:author="Author" w:date="2014-03-18T11:31:00Z"/>
          <w:rFonts w:ascii="Courier New" w:hAnsi="Courier New" w:cs="Courier New"/>
          <w:sz w:val="16"/>
          <w:szCs w:val="16"/>
          <w:highlight w:val="white"/>
        </w:rPr>
      </w:pPr>
      <w:ins w:id="103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331" w:author="Author" w:date="2014-03-18T11:31:00Z"/>
        </w:numPr>
        <w:autoSpaceDE w:val="0"/>
        <w:autoSpaceDN w:val="0"/>
        <w:adjustRightInd w:val="0"/>
        <w:spacing w:before="0" w:after="0"/>
        <w:rPr>
          <w:ins w:id="10332" w:author="Author" w:date="2014-03-18T11:31:00Z"/>
          <w:rFonts w:ascii="Courier New" w:hAnsi="Courier New" w:cs="Courier New"/>
          <w:sz w:val="16"/>
          <w:szCs w:val="16"/>
          <w:highlight w:val="white"/>
        </w:rPr>
      </w:pPr>
      <w:ins w:id="103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 maxOccurs="unbounded"/&gt;</w:t>
        </w:r>
      </w:ins>
    </w:p>
    <w:p w:rsidR="00345ACB" w:rsidRPr="00FE4D1E" w:rsidRDefault="00345ACB" w:rsidP="008F10EB">
      <w:pPr>
        <w:numPr>
          <w:ins w:id="10334" w:author="Author" w:date="2014-03-18T11:31:00Z"/>
        </w:numPr>
        <w:autoSpaceDE w:val="0"/>
        <w:autoSpaceDN w:val="0"/>
        <w:adjustRightInd w:val="0"/>
        <w:spacing w:before="0" w:after="0"/>
        <w:rPr>
          <w:ins w:id="10335" w:author="Author" w:date="2014-03-18T11:31:00Z"/>
          <w:rFonts w:ascii="Courier New" w:hAnsi="Courier New" w:cs="Courier New"/>
          <w:sz w:val="16"/>
          <w:szCs w:val="16"/>
          <w:highlight w:val="white"/>
        </w:rPr>
      </w:pPr>
      <w:ins w:id="103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337" w:author="Author" w:date="2014-03-18T11:31:00Z"/>
        </w:numPr>
        <w:autoSpaceDE w:val="0"/>
        <w:autoSpaceDN w:val="0"/>
        <w:adjustRightInd w:val="0"/>
        <w:spacing w:before="0" w:after="0"/>
        <w:rPr>
          <w:ins w:id="10338" w:author="Author" w:date="2014-03-18T11:31:00Z"/>
          <w:rFonts w:ascii="Courier New" w:hAnsi="Courier New" w:cs="Courier New"/>
          <w:sz w:val="16"/>
          <w:szCs w:val="16"/>
          <w:highlight w:val="white"/>
        </w:rPr>
      </w:pPr>
      <w:ins w:id="103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40" w:author="Author" w:date="2014-03-18T11:31:00Z"/>
        </w:numPr>
        <w:autoSpaceDE w:val="0"/>
        <w:autoSpaceDN w:val="0"/>
        <w:adjustRightInd w:val="0"/>
        <w:spacing w:before="0" w:after="0"/>
        <w:rPr>
          <w:ins w:id="10341" w:author="Author" w:date="2014-03-18T11:31:00Z"/>
          <w:rFonts w:ascii="Courier New" w:hAnsi="Courier New" w:cs="Courier New"/>
          <w:sz w:val="16"/>
          <w:szCs w:val="16"/>
          <w:highlight w:val="white"/>
        </w:rPr>
      </w:pPr>
      <w:ins w:id="103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343" w:author="Author" w:date="2014-03-18T11:31:00Z"/>
        </w:numPr>
        <w:autoSpaceDE w:val="0"/>
        <w:autoSpaceDN w:val="0"/>
        <w:adjustRightInd w:val="0"/>
        <w:spacing w:before="0" w:after="0"/>
        <w:rPr>
          <w:ins w:id="10344" w:author="Author" w:date="2014-03-18T11:31:00Z"/>
          <w:rFonts w:ascii="Courier New" w:hAnsi="Courier New" w:cs="Courier New"/>
          <w:sz w:val="16"/>
          <w:szCs w:val="16"/>
          <w:highlight w:val="white"/>
        </w:rPr>
      </w:pPr>
      <w:ins w:id="103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346" w:author="Author" w:date="2014-03-18T11:31:00Z"/>
        </w:numPr>
        <w:autoSpaceDE w:val="0"/>
        <w:autoSpaceDN w:val="0"/>
        <w:adjustRightInd w:val="0"/>
        <w:spacing w:before="0" w:after="0"/>
        <w:rPr>
          <w:ins w:id="10347" w:author="Author" w:date="2014-03-18T11:31:00Z"/>
          <w:rFonts w:ascii="Courier New" w:hAnsi="Courier New" w:cs="Courier New"/>
          <w:sz w:val="16"/>
          <w:szCs w:val="16"/>
          <w:highlight w:val="white"/>
        </w:rPr>
      </w:pPr>
      <w:ins w:id="103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name="Assigned"&gt;</w:t>
        </w:r>
      </w:ins>
    </w:p>
    <w:p w:rsidR="00345ACB" w:rsidRPr="00FE4D1E" w:rsidRDefault="00345ACB" w:rsidP="008F10EB">
      <w:pPr>
        <w:numPr>
          <w:ins w:id="10349" w:author="Author" w:date="2014-03-18T11:31:00Z"/>
        </w:numPr>
        <w:autoSpaceDE w:val="0"/>
        <w:autoSpaceDN w:val="0"/>
        <w:adjustRightInd w:val="0"/>
        <w:spacing w:before="0" w:after="0"/>
        <w:rPr>
          <w:ins w:id="10350" w:author="Author" w:date="2014-03-18T11:31:00Z"/>
          <w:rFonts w:ascii="Courier New" w:hAnsi="Courier New" w:cs="Courier New"/>
          <w:sz w:val="16"/>
          <w:szCs w:val="16"/>
          <w:highlight w:val="white"/>
        </w:rPr>
      </w:pPr>
      <w:ins w:id="103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52" w:author="Author" w:date="2014-03-18T11:31:00Z"/>
        </w:numPr>
        <w:autoSpaceDE w:val="0"/>
        <w:autoSpaceDN w:val="0"/>
        <w:adjustRightInd w:val="0"/>
        <w:spacing w:before="0" w:after="0"/>
        <w:rPr>
          <w:ins w:id="10353" w:author="Author" w:date="2014-03-18T11:31:00Z"/>
          <w:rFonts w:ascii="Courier New" w:hAnsi="Courier New" w:cs="Courier New"/>
          <w:sz w:val="16"/>
          <w:szCs w:val="16"/>
          <w:highlight w:val="white"/>
        </w:rPr>
      </w:pPr>
      <w:ins w:id="103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355" w:author="Author" w:date="2014-03-18T11:31:00Z"/>
        </w:numPr>
        <w:autoSpaceDE w:val="0"/>
        <w:autoSpaceDN w:val="0"/>
        <w:adjustRightInd w:val="0"/>
        <w:spacing w:before="0" w:after="0"/>
        <w:rPr>
          <w:ins w:id="10356" w:author="Author" w:date="2014-03-18T11:31:00Z"/>
          <w:rFonts w:ascii="Courier New" w:hAnsi="Courier New" w:cs="Courier New"/>
          <w:sz w:val="16"/>
          <w:szCs w:val="16"/>
          <w:highlight w:val="white"/>
        </w:rPr>
      </w:pPr>
      <w:ins w:id="1035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358" w:author="Author" w:date="2014-03-18T11:31:00Z"/>
        </w:numPr>
        <w:autoSpaceDE w:val="0"/>
        <w:autoSpaceDN w:val="0"/>
        <w:adjustRightInd w:val="0"/>
        <w:spacing w:before="0" w:after="0"/>
        <w:rPr>
          <w:ins w:id="10359" w:author="Author" w:date="2014-03-18T11:31:00Z"/>
          <w:rFonts w:ascii="Courier New" w:hAnsi="Courier New" w:cs="Courier New"/>
          <w:sz w:val="16"/>
          <w:szCs w:val="16"/>
          <w:highlight w:val="white"/>
        </w:rPr>
      </w:pPr>
      <w:ins w:id="103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name="Mapping" type="MappingContentsType"/&gt;</w:t>
        </w:r>
      </w:ins>
    </w:p>
    <w:p w:rsidR="00345ACB" w:rsidRPr="00FE4D1E" w:rsidRDefault="00345ACB" w:rsidP="008F10EB">
      <w:pPr>
        <w:numPr>
          <w:ins w:id="10361" w:author="Author" w:date="2014-03-18T11:31:00Z"/>
        </w:numPr>
        <w:autoSpaceDE w:val="0"/>
        <w:autoSpaceDN w:val="0"/>
        <w:adjustRightInd w:val="0"/>
        <w:spacing w:before="0" w:after="0"/>
        <w:rPr>
          <w:ins w:id="10362" w:author="Author" w:date="2014-03-18T11:31:00Z"/>
          <w:rFonts w:ascii="Courier New" w:hAnsi="Courier New" w:cs="Courier New"/>
          <w:sz w:val="16"/>
          <w:szCs w:val="16"/>
          <w:highlight w:val="white"/>
        </w:rPr>
      </w:pPr>
      <w:ins w:id="103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ref="ReadAggregationGroup"/&gt;</w:t>
        </w:r>
      </w:ins>
    </w:p>
    <w:p w:rsidR="00345ACB" w:rsidRPr="00FE4D1E" w:rsidRDefault="00345ACB" w:rsidP="008F10EB">
      <w:pPr>
        <w:numPr>
          <w:ins w:id="10364" w:author="Author" w:date="2014-03-18T11:31:00Z"/>
        </w:numPr>
        <w:autoSpaceDE w:val="0"/>
        <w:autoSpaceDN w:val="0"/>
        <w:adjustRightInd w:val="0"/>
        <w:spacing w:before="0" w:after="0"/>
        <w:rPr>
          <w:ins w:id="10365" w:author="Author" w:date="2014-03-18T11:31:00Z"/>
          <w:rFonts w:ascii="Courier New" w:hAnsi="Courier New" w:cs="Courier New"/>
          <w:sz w:val="16"/>
          <w:szCs w:val="16"/>
          <w:highlight w:val="white"/>
        </w:rPr>
      </w:pPr>
      <w:ins w:id="103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ref="ReadTransformationGroup"/&gt;</w:t>
        </w:r>
      </w:ins>
    </w:p>
    <w:p w:rsidR="00345ACB" w:rsidRPr="00FE4D1E" w:rsidRDefault="00345ACB" w:rsidP="008F10EB">
      <w:pPr>
        <w:numPr>
          <w:ins w:id="10367" w:author="Author" w:date="2014-03-18T11:31:00Z"/>
        </w:numPr>
        <w:autoSpaceDE w:val="0"/>
        <w:autoSpaceDN w:val="0"/>
        <w:adjustRightInd w:val="0"/>
        <w:spacing w:before="0" w:after="0"/>
        <w:rPr>
          <w:ins w:id="10368" w:author="Author" w:date="2014-03-18T11:31:00Z"/>
          <w:rFonts w:ascii="Courier New" w:hAnsi="Courier New" w:cs="Courier New"/>
          <w:sz w:val="16"/>
          <w:szCs w:val="16"/>
          <w:highlight w:val="white"/>
        </w:rPr>
      </w:pPr>
      <w:ins w:id="103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370" w:author="Author" w:date="2014-03-18T11:31:00Z"/>
        </w:numPr>
        <w:autoSpaceDE w:val="0"/>
        <w:autoSpaceDN w:val="0"/>
        <w:adjustRightInd w:val="0"/>
        <w:spacing w:before="0" w:after="0"/>
        <w:rPr>
          <w:ins w:id="10371" w:author="Author" w:date="2014-03-18T11:31:00Z"/>
          <w:rFonts w:ascii="Courier New" w:hAnsi="Courier New" w:cs="Courier New"/>
          <w:sz w:val="16"/>
          <w:szCs w:val="16"/>
          <w:highlight w:val="white"/>
        </w:rPr>
      </w:pPr>
      <w:ins w:id="103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name="ReadWhere" type="ReadWhereType" minOccurs="0"/&gt;</w:t>
        </w:r>
      </w:ins>
    </w:p>
    <w:p w:rsidR="00345ACB" w:rsidRPr="00FE4D1E" w:rsidRDefault="00345ACB" w:rsidP="008F10EB">
      <w:pPr>
        <w:numPr>
          <w:ins w:id="10373" w:author="Author" w:date="2014-03-18T11:31:00Z"/>
        </w:numPr>
        <w:autoSpaceDE w:val="0"/>
        <w:autoSpaceDN w:val="0"/>
        <w:adjustRightInd w:val="0"/>
        <w:spacing w:before="0" w:after="0"/>
        <w:rPr>
          <w:ins w:id="10374" w:author="Author" w:date="2014-03-18T11:31:00Z"/>
          <w:rFonts w:ascii="Courier New" w:hAnsi="Courier New" w:cs="Courier New"/>
          <w:sz w:val="16"/>
          <w:szCs w:val="16"/>
          <w:highlight w:val="white"/>
        </w:rPr>
      </w:pPr>
      <w:ins w:id="103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376" w:author="Author" w:date="2014-03-18T11:31:00Z"/>
        </w:numPr>
        <w:autoSpaceDE w:val="0"/>
        <w:autoSpaceDN w:val="0"/>
        <w:adjustRightInd w:val="0"/>
        <w:spacing w:before="0" w:after="0"/>
        <w:rPr>
          <w:ins w:id="10377" w:author="Author" w:date="2014-03-18T11:31:00Z"/>
          <w:rFonts w:ascii="Courier New" w:hAnsi="Courier New" w:cs="Courier New"/>
          <w:sz w:val="16"/>
          <w:szCs w:val="16"/>
          <w:highlight w:val="white"/>
        </w:rPr>
      </w:pPr>
      <w:ins w:id="103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79" w:author="Author" w:date="2014-03-18T11:31:00Z"/>
        </w:numPr>
        <w:autoSpaceDE w:val="0"/>
        <w:autoSpaceDN w:val="0"/>
        <w:adjustRightInd w:val="0"/>
        <w:spacing w:before="0" w:after="0"/>
        <w:rPr>
          <w:ins w:id="10380" w:author="Author" w:date="2014-03-18T11:31:00Z"/>
          <w:rFonts w:ascii="Courier New" w:hAnsi="Courier New" w:cs="Courier New"/>
          <w:sz w:val="16"/>
          <w:szCs w:val="16"/>
          <w:highlight w:val="white"/>
        </w:rPr>
      </w:pPr>
      <w:ins w:id="103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382" w:author="Author" w:date="2014-03-18T11:31:00Z"/>
        </w:numPr>
        <w:autoSpaceDE w:val="0"/>
        <w:autoSpaceDN w:val="0"/>
        <w:adjustRightInd w:val="0"/>
        <w:spacing w:before="0" w:after="0"/>
        <w:rPr>
          <w:ins w:id="10383" w:author="Author" w:date="2014-03-18T11:31:00Z"/>
          <w:rFonts w:ascii="Courier New" w:hAnsi="Courier New" w:cs="Courier New"/>
          <w:sz w:val="16"/>
          <w:szCs w:val="16"/>
          <w:highlight w:val="white"/>
        </w:rPr>
      </w:pPr>
      <w:ins w:id="1038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385" w:author="Author" w:date="2014-03-18T11:31:00Z"/>
        </w:numPr>
        <w:autoSpaceDE w:val="0"/>
        <w:autoSpaceDN w:val="0"/>
        <w:adjustRightInd w:val="0"/>
        <w:spacing w:before="0" w:after="0"/>
        <w:rPr>
          <w:ins w:id="10386" w:author="Author" w:date="2014-03-18T11:31:00Z"/>
          <w:rFonts w:ascii="Courier New" w:hAnsi="Courier New" w:cs="Courier New"/>
          <w:sz w:val="16"/>
          <w:szCs w:val="16"/>
          <w:highlight w:val="white"/>
        </w:rPr>
      </w:pPr>
      <w:ins w:id="1038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88" w:author="Author" w:date="2014-03-18T11:31:00Z"/>
        </w:numPr>
        <w:autoSpaceDE w:val="0"/>
        <w:autoSpaceDN w:val="0"/>
        <w:adjustRightInd w:val="0"/>
        <w:spacing w:before="0" w:after="0"/>
        <w:rPr>
          <w:ins w:id="10389" w:author="Author" w:date="2014-03-18T11:31:00Z"/>
          <w:rFonts w:ascii="Courier New" w:hAnsi="Courier New" w:cs="Courier New"/>
          <w:sz w:val="16"/>
          <w:szCs w:val="16"/>
          <w:highlight w:val="white"/>
        </w:rPr>
      </w:pPr>
      <w:ins w:id="103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391" w:author="Author" w:date="2014-03-18T11:31:00Z"/>
        </w:numPr>
        <w:autoSpaceDE w:val="0"/>
        <w:autoSpaceDN w:val="0"/>
        <w:adjustRightInd w:val="0"/>
        <w:spacing w:before="0" w:after="0"/>
        <w:rPr>
          <w:ins w:id="10392" w:author="Author" w:date="2014-03-18T11:31:00Z"/>
          <w:rFonts w:ascii="Courier New" w:hAnsi="Courier New" w:cs="Courier New"/>
          <w:sz w:val="16"/>
          <w:szCs w:val="16"/>
          <w:highlight w:val="white"/>
        </w:rPr>
      </w:pPr>
      <w:ins w:id="103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name="ReadAs"&gt;</w:t>
        </w:r>
      </w:ins>
    </w:p>
    <w:p w:rsidR="00345ACB" w:rsidRPr="00FE4D1E" w:rsidRDefault="00345ACB" w:rsidP="008F10EB">
      <w:pPr>
        <w:numPr>
          <w:ins w:id="10394" w:author="Author" w:date="2014-03-18T11:31:00Z"/>
        </w:numPr>
        <w:autoSpaceDE w:val="0"/>
        <w:autoSpaceDN w:val="0"/>
        <w:adjustRightInd w:val="0"/>
        <w:spacing w:before="0" w:after="0"/>
        <w:rPr>
          <w:ins w:id="10395" w:author="Author" w:date="2014-03-18T11:31:00Z"/>
          <w:rFonts w:ascii="Courier New" w:hAnsi="Courier New" w:cs="Courier New"/>
          <w:sz w:val="16"/>
          <w:szCs w:val="16"/>
          <w:highlight w:val="white"/>
        </w:rPr>
      </w:pPr>
      <w:ins w:id="103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397" w:author="Author" w:date="2014-03-18T11:31:00Z"/>
        </w:numPr>
        <w:autoSpaceDE w:val="0"/>
        <w:autoSpaceDN w:val="0"/>
        <w:adjustRightInd w:val="0"/>
        <w:spacing w:before="0" w:after="0"/>
        <w:rPr>
          <w:ins w:id="10398" w:author="Author" w:date="2014-03-18T11:31:00Z"/>
          <w:rFonts w:ascii="Courier New" w:hAnsi="Courier New" w:cs="Courier New"/>
          <w:sz w:val="16"/>
          <w:szCs w:val="16"/>
          <w:highlight w:val="white"/>
        </w:rPr>
      </w:pPr>
      <w:ins w:id="103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400" w:author="Author" w:date="2014-03-18T11:31:00Z"/>
        </w:numPr>
        <w:autoSpaceDE w:val="0"/>
        <w:autoSpaceDN w:val="0"/>
        <w:adjustRightInd w:val="0"/>
        <w:spacing w:before="0" w:after="0"/>
        <w:rPr>
          <w:ins w:id="10401" w:author="Author" w:date="2014-03-18T11:31:00Z"/>
          <w:rFonts w:ascii="Courier New" w:hAnsi="Courier New" w:cs="Courier New"/>
          <w:sz w:val="16"/>
          <w:szCs w:val="16"/>
          <w:highlight w:val="white"/>
        </w:rPr>
      </w:pPr>
      <w:ins w:id="1040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0403" w:author="Author" w:date="2014-03-18T11:31:00Z"/>
        </w:numPr>
        <w:autoSpaceDE w:val="0"/>
        <w:autoSpaceDN w:val="0"/>
        <w:adjustRightInd w:val="0"/>
        <w:spacing w:before="0" w:after="0"/>
        <w:rPr>
          <w:ins w:id="10404" w:author="Author" w:date="2014-03-18T11:31:00Z"/>
          <w:rFonts w:ascii="Courier New" w:hAnsi="Courier New" w:cs="Courier New"/>
          <w:sz w:val="16"/>
          <w:szCs w:val="16"/>
          <w:highlight w:val="white"/>
        </w:rPr>
      </w:pPr>
      <w:ins w:id="1040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name="Assigned"&gt;</w:t>
        </w:r>
      </w:ins>
    </w:p>
    <w:p w:rsidR="00345ACB" w:rsidRPr="00FE4D1E" w:rsidRDefault="00345ACB" w:rsidP="008F10EB">
      <w:pPr>
        <w:numPr>
          <w:ins w:id="10406" w:author="Author" w:date="2014-03-18T11:31:00Z"/>
        </w:numPr>
        <w:autoSpaceDE w:val="0"/>
        <w:autoSpaceDN w:val="0"/>
        <w:adjustRightInd w:val="0"/>
        <w:spacing w:before="0" w:after="0"/>
        <w:rPr>
          <w:ins w:id="10407" w:author="Author" w:date="2014-03-18T11:31:00Z"/>
          <w:rFonts w:ascii="Courier New" w:hAnsi="Courier New" w:cs="Courier New"/>
          <w:sz w:val="16"/>
          <w:szCs w:val="16"/>
          <w:highlight w:val="white"/>
        </w:rPr>
      </w:pPr>
      <w:ins w:id="104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Default="00345ACB" w:rsidP="008F10EB">
      <w:pPr>
        <w:numPr>
          <w:ins w:id="10409" w:author="Author" w:date="2014-03-18T11:31:00Z"/>
        </w:numPr>
        <w:autoSpaceDE w:val="0"/>
        <w:autoSpaceDN w:val="0"/>
        <w:adjustRightInd w:val="0"/>
        <w:spacing w:before="0" w:after="0"/>
        <w:rPr>
          <w:ins w:id="10410" w:author="Author" w:date="2014-03-18T11:31:00Z"/>
          <w:rFonts w:ascii="Courier New" w:hAnsi="Courier New" w:cs="Courier New"/>
          <w:sz w:val="16"/>
          <w:szCs w:val="16"/>
          <w:highlight w:val="white"/>
          <w:lang w:eastAsia="ko-KR"/>
        </w:rPr>
      </w:pPr>
      <w:ins w:id="1041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412" w:author="Author" w:date="2014-03-18T11:31:00Z"/>
        </w:numPr>
        <w:autoSpaceDE w:val="0"/>
        <w:autoSpaceDN w:val="0"/>
        <w:adjustRightInd w:val="0"/>
        <w:spacing w:before="0" w:after="0"/>
        <w:rPr>
          <w:ins w:id="10413" w:author="Author" w:date="2014-03-18T11:31:00Z"/>
          <w:rFonts w:ascii="Courier New" w:hAnsi="Courier New" w:cs="Courier New"/>
          <w:sz w:val="16"/>
          <w:szCs w:val="16"/>
          <w:highlight w:val="white"/>
        </w:rPr>
      </w:pPr>
      <w:ins w:id="10414"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FE4D1E">
          <w:rPr>
            <w:rFonts w:ascii="Courier New" w:hAnsi="Courier New" w:cs="Courier New"/>
            <w:sz w:val="16"/>
            <w:szCs w:val="16"/>
            <w:highlight w:val="white"/>
          </w:rPr>
          <w:t>&lt;xs:choice&gt;</w:t>
        </w:r>
      </w:ins>
    </w:p>
    <w:p w:rsidR="00345ACB" w:rsidRPr="00FE4D1E" w:rsidRDefault="00345ACB" w:rsidP="008F10EB">
      <w:pPr>
        <w:numPr>
          <w:ins w:id="10415" w:author="Author" w:date="2014-03-18T11:31:00Z"/>
        </w:numPr>
        <w:autoSpaceDE w:val="0"/>
        <w:autoSpaceDN w:val="0"/>
        <w:adjustRightInd w:val="0"/>
        <w:spacing w:before="0" w:after="0"/>
        <w:rPr>
          <w:ins w:id="10416" w:author="Author" w:date="2014-03-18T11:31:00Z"/>
          <w:rFonts w:ascii="Courier New" w:hAnsi="Courier New" w:cs="Courier New"/>
          <w:sz w:val="16"/>
          <w:szCs w:val="16"/>
          <w:highlight w:val="white"/>
        </w:rPr>
      </w:pPr>
      <w:ins w:id="104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name="Mapping" type="MappingContentsType"/&gt;</w:t>
        </w:r>
      </w:ins>
    </w:p>
    <w:p w:rsidR="00345ACB" w:rsidRPr="00FE4D1E" w:rsidRDefault="00345ACB" w:rsidP="008F10EB">
      <w:pPr>
        <w:numPr>
          <w:ins w:id="10418" w:author="Author" w:date="2014-03-18T11:31:00Z"/>
        </w:numPr>
        <w:autoSpaceDE w:val="0"/>
        <w:autoSpaceDN w:val="0"/>
        <w:adjustRightInd w:val="0"/>
        <w:spacing w:before="0" w:after="0"/>
        <w:rPr>
          <w:ins w:id="10419" w:author="Author" w:date="2014-03-18T11:31:00Z"/>
          <w:rFonts w:ascii="Courier New" w:hAnsi="Courier New" w:cs="Courier New"/>
          <w:sz w:val="16"/>
          <w:szCs w:val="16"/>
          <w:highlight w:val="white"/>
        </w:rPr>
      </w:pPr>
      <w:ins w:id="1042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ref="ReadAggregationGroup"/&gt;</w:t>
        </w:r>
      </w:ins>
    </w:p>
    <w:p w:rsidR="00345ACB" w:rsidRPr="00FE4D1E" w:rsidRDefault="00345ACB" w:rsidP="008F10EB">
      <w:pPr>
        <w:numPr>
          <w:ins w:id="10421" w:author="Author" w:date="2014-03-18T11:31:00Z"/>
        </w:numPr>
        <w:autoSpaceDE w:val="0"/>
        <w:autoSpaceDN w:val="0"/>
        <w:adjustRightInd w:val="0"/>
        <w:spacing w:before="0" w:after="0"/>
        <w:rPr>
          <w:ins w:id="10422" w:author="Author" w:date="2014-03-18T11:31:00Z"/>
          <w:rFonts w:ascii="Courier New" w:hAnsi="Courier New" w:cs="Courier New"/>
          <w:sz w:val="16"/>
          <w:szCs w:val="16"/>
          <w:highlight w:val="white"/>
        </w:rPr>
      </w:pPr>
      <w:ins w:id="1042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ref="ReadTransformationGroup"/&gt;</w:t>
        </w:r>
      </w:ins>
    </w:p>
    <w:p w:rsidR="00345ACB" w:rsidRPr="00FE4D1E" w:rsidRDefault="00345ACB" w:rsidP="008F10EB">
      <w:pPr>
        <w:numPr>
          <w:ins w:id="10424" w:author="Author" w:date="2014-03-18T11:31:00Z"/>
        </w:numPr>
        <w:autoSpaceDE w:val="0"/>
        <w:autoSpaceDN w:val="0"/>
        <w:adjustRightInd w:val="0"/>
        <w:spacing w:before="0" w:after="0"/>
        <w:rPr>
          <w:ins w:id="10425" w:author="Author" w:date="2014-03-18T11:31:00Z"/>
          <w:rFonts w:ascii="Courier New" w:hAnsi="Courier New" w:cs="Courier New"/>
          <w:sz w:val="16"/>
          <w:szCs w:val="16"/>
          <w:highlight w:val="white"/>
        </w:rPr>
      </w:pPr>
      <w:ins w:id="1042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427" w:author="Author" w:date="2014-03-18T11:31:00Z"/>
        </w:numPr>
        <w:autoSpaceDE w:val="0"/>
        <w:autoSpaceDN w:val="0"/>
        <w:adjustRightInd w:val="0"/>
        <w:spacing w:before="0" w:after="0"/>
        <w:rPr>
          <w:ins w:id="10428" w:author="Author" w:date="2014-03-18T11:31:00Z"/>
          <w:rFonts w:ascii="Courier New" w:hAnsi="Courier New" w:cs="Courier New"/>
          <w:sz w:val="16"/>
          <w:szCs w:val="16"/>
          <w:highlight w:val="white"/>
        </w:rPr>
      </w:pPr>
      <w:ins w:id="104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name="ReadWhere" type="ReadWhereType" minOccurs="0"/&gt;</w:t>
        </w:r>
      </w:ins>
    </w:p>
    <w:p w:rsidR="00345ACB" w:rsidRPr="00FE4D1E" w:rsidRDefault="00345ACB" w:rsidP="008F10EB">
      <w:pPr>
        <w:numPr>
          <w:ins w:id="10430" w:author="Author" w:date="2014-03-18T11:31:00Z"/>
        </w:numPr>
        <w:autoSpaceDE w:val="0"/>
        <w:autoSpaceDN w:val="0"/>
        <w:adjustRightInd w:val="0"/>
        <w:spacing w:before="0" w:after="0"/>
        <w:rPr>
          <w:ins w:id="10431" w:author="Author" w:date="2014-03-18T11:31:00Z"/>
          <w:rFonts w:ascii="Courier New" w:hAnsi="Courier New" w:cs="Courier New"/>
          <w:sz w:val="16"/>
          <w:szCs w:val="16"/>
          <w:highlight w:val="white"/>
        </w:rPr>
      </w:pPr>
      <w:ins w:id="104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433" w:author="Author" w:date="2014-03-18T11:31:00Z"/>
        </w:numPr>
        <w:autoSpaceDE w:val="0"/>
        <w:autoSpaceDN w:val="0"/>
        <w:adjustRightInd w:val="0"/>
        <w:spacing w:before="0" w:after="0"/>
        <w:rPr>
          <w:ins w:id="10434" w:author="Author" w:date="2014-03-18T11:31:00Z"/>
          <w:rFonts w:ascii="Courier New" w:hAnsi="Courier New" w:cs="Courier New"/>
          <w:sz w:val="16"/>
          <w:szCs w:val="16"/>
          <w:highlight w:val="white"/>
        </w:rPr>
      </w:pPr>
      <w:ins w:id="104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436" w:author="Author" w:date="2014-03-18T11:31:00Z"/>
        </w:numPr>
        <w:autoSpaceDE w:val="0"/>
        <w:autoSpaceDN w:val="0"/>
        <w:adjustRightInd w:val="0"/>
        <w:spacing w:before="0" w:after="0"/>
        <w:rPr>
          <w:ins w:id="10437" w:author="Author" w:date="2014-03-18T11:31:00Z"/>
          <w:rFonts w:ascii="Courier New" w:hAnsi="Courier New" w:cs="Courier New"/>
          <w:sz w:val="16"/>
          <w:szCs w:val="16"/>
          <w:highlight w:val="white"/>
        </w:rPr>
      </w:pPr>
      <w:ins w:id="1043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Default="00345ACB" w:rsidP="008F10EB">
      <w:pPr>
        <w:numPr>
          <w:ins w:id="10439" w:author="Author" w:date="2014-03-18T11:31:00Z"/>
        </w:numPr>
        <w:autoSpaceDE w:val="0"/>
        <w:autoSpaceDN w:val="0"/>
        <w:adjustRightInd w:val="0"/>
        <w:spacing w:before="0" w:after="0"/>
        <w:rPr>
          <w:ins w:id="10440" w:author="Author" w:date="2014-03-18T11:31:00Z"/>
          <w:rFonts w:ascii="Courier New" w:hAnsi="Courier New" w:cs="Courier New"/>
          <w:sz w:val="16"/>
          <w:szCs w:val="16"/>
          <w:highlight w:val="white"/>
          <w:lang w:eastAsia="ko-KR"/>
        </w:rPr>
      </w:pPr>
      <w:ins w:id="1044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442" w:author="Author" w:date="2014-03-18T11:31:00Z"/>
        </w:numPr>
        <w:autoSpaceDE w:val="0"/>
        <w:autoSpaceDN w:val="0"/>
        <w:adjustRightInd w:val="0"/>
        <w:spacing w:before="0" w:after="0"/>
        <w:rPr>
          <w:ins w:id="10443" w:author="Author" w:date="2014-03-18T11:31:00Z"/>
          <w:rFonts w:ascii="Courier New" w:hAnsi="Courier New" w:cs="Courier New"/>
          <w:sz w:val="16"/>
          <w:szCs w:val="16"/>
          <w:highlight w:val="white"/>
          <w:lang w:eastAsia="ko-KR"/>
        </w:rPr>
      </w:pPr>
      <w:ins w:id="10444"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A0331A">
          <w:rPr>
            <w:rFonts w:ascii="Courier New" w:hAnsi="Courier New" w:cs="Courier New"/>
            <w:sz w:val="16"/>
            <w:szCs w:val="16"/>
            <w:lang w:eastAsia="ko-KR"/>
          </w:rPr>
          <w:t>&lt;xs:attribute name="otype" type="xs:NMTOKEN" use="required"/&gt;</w:t>
        </w:r>
      </w:ins>
    </w:p>
    <w:p w:rsidR="00345ACB" w:rsidRPr="00FE4D1E" w:rsidRDefault="00345ACB" w:rsidP="008F10EB">
      <w:pPr>
        <w:numPr>
          <w:ins w:id="10445" w:author="Author" w:date="2014-03-18T11:31:00Z"/>
        </w:numPr>
        <w:autoSpaceDE w:val="0"/>
        <w:autoSpaceDN w:val="0"/>
        <w:adjustRightInd w:val="0"/>
        <w:spacing w:before="0" w:after="0"/>
        <w:rPr>
          <w:ins w:id="10446" w:author="Author" w:date="2014-03-18T11:31:00Z"/>
          <w:rFonts w:ascii="Courier New" w:hAnsi="Courier New" w:cs="Courier New"/>
          <w:sz w:val="16"/>
          <w:szCs w:val="16"/>
          <w:highlight w:val="white"/>
        </w:rPr>
      </w:pPr>
      <w:ins w:id="1044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448" w:author="Author" w:date="2014-03-18T11:31:00Z"/>
        </w:numPr>
        <w:autoSpaceDE w:val="0"/>
        <w:autoSpaceDN w:val="0"/>
        <w:adjustRightInd w:val="0"/>
        <w:spacing w:before="0" w:after="0"/>
        <w:rPr>
          <w:ins w:id="10449" w:author="Author" w:date="2014-03-18T11:31:00Z"/>
          <w:rFonts w:ascii="Courier New" w:hAnsi="Courier New" w:cs="Courier New"/>
          <w:sz w:val="16"/>
          <w:szCs w:val="16"/>
          <w:highlight w:val="white"/>
        </w:rPr>
      </w:pPr>
      <w:ins w:id="1045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451" w:author="Author" w:date="2014-03-18T11:31:00Z"/>
        </w:numPr>
        <w:autoSpaceDE w:val="0"/>
        <w:autoSpaceDN w:val="0"/>
        <w:adjustRightInd w:val="0"/>
        <w:spacing w:before="0" w:after="0"/>
        <w:rPr>
          <w:ins w:id="10452" w:author="Author" w:date="2014-03-18T11:31:00Z"/>
          <w:rFonts w:ascii="Courier New" w:hAnsi="Courier New" w:cs="Courier New"/>
          <w:sz w:val="16"/>
          <w:szCs w:val="16"/>
          <w:highlight w:val="white"/>
        </w:rPr>
      </w:pPr>
      <w:ins w:id="1045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name="Event" type="MappingType"/&gt;</w:t>
        </w:r>
      </w:ins>
    </w:p>
    <w:p w:rsidR="00345ACB" w:rsidRPr="00FE4D1E" w:rsidRDefault="00345ACB" w:rsidP="008F10EB">
      <w:pPr>
        <w:numPr>
          <w:ins w:id="10454" w:author="Author" w:date="2014-03-18T11:31:00Z"/>
        </w:numPr>
        <w:autoSpaceDE w:val="0"/>
        <w:autoSpaceDN w:val="0"/>
        <w:adjustRightInd w:val="0"/>
        <w:spacing w:before="0" w:after="0"/>
        <w:rPr>
          <w:ins w:id="10455" w:author="Author" w:date="2014-03-18T11:31:00Z"/>
          <w:rFonts w:ascii="Courier New" w:hAnsi="Courier New" w:cs="Courier New"/>
          <w:sz w:val="16"/>
          <w:szCs w:val="16"/>
          <w:highlight w:val="white"/>
        </w:rPr>
      </w:pPr>
      <w:ins w:id="1045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name="MLM" type="MLMType"/&gt;</w:t>
        </w:r>
      </w:ins>
    </w:p>
    <w:p w:rsidR="00345ACB" w:rsidRPr="00FE4D1E" w:rsidRDefault="00345ACB" w:rsidP="008F10EB">
      <w:pPr>
        <w:numPr>
          <w:ins w:id="10457" w:author="Author" w:date="2014-03-18T11:31:00Z"/>
        </w:numPr>
        <w:autoSpaceDE w:val="0"/>
        <w:autoSpaceDN w:val="0"/>
        <w:adjustRightInd w:val="0"/>
        <w:spacing w:before="0" w:after="0"/>
        <w:rPr>
          <w:ins w:id="10458" w:author="Author" w:date="2014-03-18T11:31:00Z"/>
          <w:rFonts w:ascii="Courier New" w:hAnsi="Courier New" w:cs="Courier New"/>
          <w:sz w:val="16"/>
          <w:szCs w:val="16"/>
          <w:highlight w:val="white"/>
        </w:rPr>
      </w:pPr>
      <w:ins w:id="1045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name="Argument"&gt;</w:t>
        </w:r>
      </w:ins>
    </w:p>
    <w:p w:rsidR="00345ACB" w:rsidRPr="00FE4D1E" w:rsidRDefault="00345ACB" w:rsidP="008F10EB">
      <w:pPr>
        <w:numPr>
          <w:ins w:id="10460" w:author="Author" w:date="2014-03-18T11:31:00Z"/>
        </w:numPr>
        <w:autoSpaceDE w:val="0"/>
        <w:autoSpaceDN w:val="0"/>
        <w:adjustRightInd w:val="0"/>
        <w:spacing w:before="0" w:after="0"/>
        <w:rPr>
          <w:ins w:id="10461" w:author="Author" w:date="2014-03-18T11:31:00Z"/>
          <w:rFonts w:ascii="Courier New" w:hAnsi="Courier New" w:cs="Courier New"/>
          <w:sz w:val="16"/>
          <w:szCs w:val="16"/>
          <w:highlight w:val="white"/>
        </w:rPr>
      </w:pPr>
      <w:ins w:id="1046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463" w:author="Author" w:date="2014-03-18T11:31:00Z"/>
        </w:numPr>
        <w:autoSpaceDE w:val="0"/>
        <w:autoSpaceDN w:val="0"/>
        <w:adjustRightInd w:val="0"/>
        <w:spacing w:before="0" w:after="0"/>
        <w:rPr>
          <w:ins w:id="10464" w:author="Author" w:date="2014-03-18T11:31:00Z"/>
          <w:rFonts w:ascii="Courier New" w:hAnsi="Courier New" w:cs="Courier New"/>
          <w:sz w:val="16"/>
          <w:szCs w:val="16"/>
          <w:highlight w:val="white"/>
        </w:rPr>
      </w:pPr>
      <w:ins w:id="104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466" w:author="Author" w:date="2014-03-18T11:31:00Z"/>
        </w:numPr>
        <w:autoSpaceDE w:val="0"/>
        <w:autoSpaceDN w:val="0"/>
        <w:adjustRightInd w:val="0"/>
        <w:spacing w:before="0" w:after="0"/>
        <w:rPr>
          <w:ins w:id="10467" w:author="Author" w:date="2014-03-18T11:31:00Z"/>
          <w:rFonts w:ascii="Courier New" w:hAnsi="Courier New" w:cs="Courier New"/>
          <w:sz w:val="16"/>
          <w:szCs w:val="16"/>
          <w:highlight w:val="white"/>
        </w:rPr>
      </w:pPr>
      <w:ins w:id="104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0469" w:author="Author" w:date="2014-03-18T11:31:00Z"/>
        </w:numPr>
        <w:autoSpaceDE w:val="0"/>
        <w:autoSpaceDN w:val="0"/>
        <w:adjustRightInd w:val="0"/>
        <w:spacing w:before="0" w:after="0"/>
        <w:rPr>
          <w:ins w:id="10470" w:author="Author" w:date="2014-03-18T11:31:00Z"/>
          <w:rFonts w:ascii="Courier New" w:hAnsi="Courier New" w:cs="Courier New"/>
          <w:sz w:val="16"/>
          <w:szCs w:val="16"/>
          <w:highlight w:val="white"/>
        </w:rPr>
      </w:pPr>
      <w:ins w:id="104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name="IdentifierList"&gt;</w:t>
        </w:r>
      </w:ins>
    </w:p>
    <w:p w:rsidR="00345ACB" w:rsidRPr="00FE4D1E" w:rsidRDefault="00345ACB" w:rsidP="008F10EB">
      <w:pPr>
        <w:numPr>
          <w:ins w:id="10472" w:author="Author" w:date="2014-03-18T11:31:00Z"/>
        </w:numPr>
        <w:autoSpaceDE w:val="0"/>
        <w:autoSpaceDN w:val="0"/>
        <w:adjustRightInd w:val="0"/>
        <w:spacing w:before="0" w:after="0"/>
        <w:rPr>
          <w:ins w:id="10473" w:author="Author" w:date="2014-03-18T11:31:00Z"/>
          <w:rFonts w:ascii="Courier New" w:hAnsi="Courier New" w:cs="Courier New"/>
          <w:sz w:val="16"/>
          <w:szCs w:val="16"/>
          <w:highlight w:val="white"/>
        </w:rPr>
      </w:pPr>
      <w:ins w:id="1047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475" w:author="Author" w:date="2014-03-18T11:31:00Z"/>
        </w:numPr>
        <w:autoSpaceDE w:val="0"/>
        <w:autoSpaceDN w:val="0"/>
        <w:adjustRightInd w:val="0"/>
        <w:spacing w:before="0" w:after="0"/>
        <w:rPr>
          <w:ins w:id="10476" w:author="Author" w:date="2014-03-18T11:31:00Z"/>
          <w:rFonts w:ascii="Courier New" w:hAnsi="Courier New" w:cs="Courier New"/>
          <w:sz w:val="16"/>
          <w:szCs w:val="16"/>
          <w:highlight w:val="white"/>
        </w:rPr>
      </w:pPr>
      <w:ins w:id="1047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478" w:author="Author" w:date="2014-03-18T11:31:00Z"/>
        </w:numPr>
        <w:autoSpaceDE w:val="0"/>
        <w:autoSpaceDN w:val="0"/>
        <w:adjustRightInd w:val="0"/>
        <w:spacing w:before="0" w:after="0"/>
        <w:rPr>
          <w:ins w:id="10479" w:author="Author" w:date="2014-03-18T11:31:00Z"/>
          <w:rFonts w:ascii="Courier New" w:hAnsi="Courier New" w:cs="Courier New"/>
          <w:sz w:val="16"/>
          <w:szCs w:val="16"/>
          <w:highlight w:val="white"/>
        </w:rPr>
      </w:pPr>
      <w:ins w:id="104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 maxOccurs="unbounded"/&gt;</w:t>
        </w:r>
      </w:ins>
    </w:p>
    <w:p w:rsidR="00345ACB" w:rsidRPr="00FE4D1E" w:rsidRDefault="00345ACB" w:rsidP="008F10EB">
      <w:pPr>
        <w:numPr>
          <w:ins w:id="10481" w:author="Author" w:date="2014-03-18T11:31:00Z"/>
        </w:numPr>
        <w:autoSpaceDE w:val="0"/>
        <w:autoSpaceDN w:val="0"/>
        <w:adjustRightInd w:val="0"/>
        <w:spacing w:before="0" w:after="0"/>
        <w:rPr>
          <w:ins w:id="10482" w:author="Author" w:date="2014-03-18T11:31:00Z"/>
          <w:rFonts w:ascii="Courier New" w:hAnsi="Courier New" w:cs="Courier New"/>
          <w:sz w:val="16"/>
          <w:szCs w:val="16"/>
          <w:highlight w:val="white"/>
        </w:rPr>
      </w:pPr>
      <w:ins w:id="1048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484" w:author="Author" w:date="2014-03-18T11:31:00Z"/>
        </w:numPr>
        <w:autoSpaceDE w:val="0"/>
        <w:autoSpaceDN w:val="0"/>
        <w:adjustRightInd w:val="0"/>
        <w:spacing w:before="0" w:after="0"/>
        <w:rPr>
          <w:ins w:id="10485" w:author="Author" w:date="2014-03-18T11:31:00Z"/>
          <w:rFonts w:ascii="Courier New" w:hAnsi="Courier New" w:cs="Courier New"/>
          <w:sz w:val="16"/>
          <w:szCs w:val="16"/>
          <w:highlight w:val="white"/>
        </w:rPr>
      </w:pPr>
      <w:ins w:id="1048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487" w:author="Author" w:date="2014-03-18T11:31:00Z"/>
        </w:numPr>
        <w:autoSpaceDE w:val="0"/>
        <w:autoSpaceDN w:val="0"/>
        <w:adjustRightInd w:val="0"/>
        <w:spacing w:before="0" w:after="0"/>
        <w:rPr>
          <w:ins w:id="10488" w:author="Author" w:date="2014-03-18T11:31:00Z"/>
          <w:rFonts w:ascii="Courier New" w:hAnsi="Courier New" w:cs="Courier New"/>
          <w:sz w:val="16"/>
          <w:szCs w:val="16"/>
          <w:highlight w:val="white"/>
        </w:rPr>
      </w:pPr>
      <w:ins w:id="104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490" w:author="Author" w:date="2014-03-18T11:31:00Z"/>
        </w:numPr>
        <w:autoSpaceDE w:val="0"/>
        <w:autoSpaceDN w:val="0"/>
        <w:adjustRightInd w:val="0"/>
        <w:spacing w:before="0" w:after="0"/>
        <w:rPr>
          <w:ins w:id="10491" w:author="Author" w:date="2014-03-18T11:31:00Z"/>
          <w:rFonts w:ascii="Courier New" w:hAnsi="Courier New" w:cs="Courier New"/>
          <w:sz w:val="16"/>
          <w:szCs w:val="16"/>
          <w:highlight w:val="white"/>
        </w:rPr>
      </w:pPr>
      <w:ins w:id="1049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493" w:author="Author" w:date="2014-03-18T11:31:00Z"/>
        </w:numPr>
        <w:autoSpaceDE w:val="0"/>
        <w:autoSpaceDN w:val="0"/>
        <w:adjustRightInd w:val="0"/>
        <w:spacing w:before="0" w:after="0"/>
        <w:rPr>
          <w:ins w:id="10494" w:author="Author" w:date="2014-03-18T11:31:00Z"/>
          <w:rFonts w:ascii="Courier New" w:hAnsi="Courier New" w:cs="Courier New"/>
          <w:sz w:val="16"/>
          <w:szCs w:val="16"/>
          <w:highlight w:val="white"/>
        </w:rPr>
      </w:pPr>
      <w:ins w:id="1049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496" w:author="Author" w:date="2014-03-18T11:31:00Z"/>
        </w:numPr>
        <w:autoSpaceDE w:val="0"/>
        <w:autoSpaceDN w:val="0"/>
        <w:adjustRightInd w:val="0"/>
        <w:spacing w:before="0" w:after="0"/>
        <w:rPr>
          <w:ins w:id="10497" w:author="Author" w:date="2014-03-18T11:31:00Z"/>
          <w:rFonts w:ascii="Courier New" w:hAnsi="Courier New" w:cs="Courier New"/>
          <w:sz w:val="16"/>
          <w:szCs w:val="16"/>
          <w:highlight w:val="white"/>
        </w:rPr>
      </w:pPr>
      <w:ins w:id="1049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499" w:author="Author" w:date="2014-03-18T11:31:00Z"/>
        </w:numPr>
        <w:autoSpaceDE w:val="0"/>
        <w:autoSpaceDN w:val="0"/>
        <w:adjustRightInd w:val="0"/>
        <w:spacing w:before="0" w:after="0"/>
        <w:rPr>
          <w:ins w:id="10500" w:author="Author" w:date="2014-03-18T11:31:00Z"/>
          <w:rFonts w:ascii="Courier New" w:hAnsi="Courier New" w:cs="Courier New"/>
          <w:sz w:val="16"/>
          <w:szCs w:val="16"/>
          <w:highlight w:val="white"/>
        </w:rPr>
      </w:pPr>
      <w:ins w:id="1050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name="Message" type="MappingType"/&gt;</w:t>
        </w:r>
      </w:ins>
    </w:p>
    <w:p w:rsidR="00345ACB" w:rsidRPr="00FE4D1E" w:rsidRDefault="00345ACB" w:rsidP="008F10EB">
      <w:pPr>
        <w:numPr>
          <w:ins w:id="10502" w:author="Author" w:date="2014-03-18T11:31:00Z"/>
        </w:numPr>
        <w:autoSpaceDE w:val="0"/>
        <w:autoSpaceDN w:val="0"/>
        <w:adjustRightInd w:val="0"/>
        <w:spacing w:before="0" w:after="0"/>
        <w:rPr>
          <w:ins w:id="10503" w:author="Author" w:date="2014-03-18T11:31:00Z"/>
          <w:rFonts w:ascii="Courier New" w:hAnsi="Courier New" w:cs="Courier New"/>
          <w:sz w:val="16"/>
          <w:szCs w:val="16"/>
          <w:highlight w:val="white"/>
        </w:rPr>
      </w:pPr>
      <w:ins w:id="1050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name="MessageAs" type="MappingAsType"/&gt;</w:t>
        </w:r>
      </w:ins>
    </w:p>
    <w:p w:rsidR="00345ACB" w:rsidRPr="00FE4D1E" w:rsidRDefault="00345ACB" w:rsidP="008F10EB">
      <w:pPr>
        <w:numPr>
          <w:ins w:id="10505" w:author="Author" w:date="2014-03-18T11:31:00Z"/>
        </w:numPr>
        <w:autoSpaceDE w:val="0"/>
        <w:autoSpaceDN w:val="0"/>
        <w:adjustRightInd w:val="0"/>
        <w:spacing w:before="0" w:after="0"/>
        <w:rPr>
          <w:ins w:id="10506" w:author="Author" w:date="2014-03-18T11:31:00Z"/>
          <w:rFonts w:ascii="Courier New" w:hAnsi="Courier New" w:cs="Courier New"/>
          <w:sz w:val="16"/>
          <w:szCs w:val="16"/>
          <w:highlight w:val="white"/>
        </w:rPr>
      </w:pPr>
      <w:ins w:id="1050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name="Destination" type="MappingType"/&gt;</w:t>
        </w:r>
      </w:ins>
    </w:p>
    <w:p w:rsidR="00345ACB" w:rsidRPr="00FE4D1E" w:rsidRDefault="00345ACB" w:rsidP="008F10EB">
      <w:pPr>
        <w:numPr>
          <w:ins w:id="10508" w:author="Author" w:date="2014-03-18T11:31:00Z"/>
        </w:numPr>
        <w:autoSpaceDE w:val="0"/>
        <w:autoSpaceDN w:val="0"/>
        <w:adjustRightInd w:val="0"/>
        <w:spacing w:before="0" w:after="0"/>
        <w:rPr>
          <w:ins w:id="10509" w:author="Author" w:date="2014-03-18T11:31:00Z"/>
          <w:rFonts w:ascii="Courier New" w:hAnsi="Courier New" w:cs="Courier New"/>
          <w:sz w:val="16"/>
          <w:szCs w:val="16"/>
          <w:highlight w:val="white"/>
        </w:rPr>
      </w:pPr>
      <w:ins w:id="1051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name="DestinationAs" type="MappingAsType"/&gt;</w:t>
        </w:r>
      </w:ins>
    </w:p>
    <w:p w:rsidR="00345ACB" w:rsidRPr="00FE4D1E" w:rsidRDefault="00345ACB" w:rsidP="008F10EB">
      <w:pPr>
        <w:numPr>
          <w:ins w:id="10511" w:author="Author" w:date="2014-03-18T11:31:00Z"/>
        </w:numPr>
        <w:autoSpaceDE w:val="0"/>
        <w:autoSpaceDN w:val="0"/>
        <w:adjustRightInd w:val="0"/>
        <w:spacing w:before="0" w:after="0"/>
        <w:rPr>
          <w:ins w:id="10512" w:author="Author" w:date="2014-03-18T11:31:00Z"/>
          <w:rFonts w:ascii="Courier New" w:hAnsi="Courier New" w:cs="Courier New"/>
          <w:sz w:val="16"/>
          <w:szCs w:val="16"/>
          <w:highlight w:val="white"/>
        </w:rPr>
      </w:pPr>
      <w:ins w:id="1051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ref="Assignment"/&gt;</w:t>
        </w:r>
      </w:ins>
    </w:p>
    <w:p w:rsidR="00345ACB" w:rsidRPr="00FE4D1E" w:rsidRDefault="00345ACB" w:rsidP="008F10EB">
      <w:pPr>
        <w:numPr>
          <w:ins w:id="10514" w:author="Author" w:date="2014-03-18T11:31:00Z"/>
        </w:numPr>
        <w:autoSpaceDE w:val="0"/>
        <w:autoSpaceDN w:val="0"/>
        <w:adjustRightInd w:val="0"/>
        <w:spacing w:before="0" w:after="0"/>
        <w:rPr>
          <w:ins w:id="10515" w:author="Author" w:date="2014-03-18T11:31:00Z"/>
          <w:rFonts w:ascii="Courier New" w:hAnsi="Courier New" w:cs="Courier New"/>
          <w:sz w:val="16"/>
          <w:szCs w:val="16"/>
          <w:highlight w:val="white"/>
        </w:rPr>
      </w:pPr>
      <w:ins w:id="105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name="If"&gt;</w:t>
        </w:r>
      </w:ins>
    </w:p>
    <w:p w:rsidR="00345ACB" w:rsidRPr="00FE4D1E" w:rsidRDefault="00345ACB" w:rsidP="008F10EB">
      <w:pPr>
        <w:numPr>
          <w:ins w:id="10517" w:author="Author" w:date="2014-03-18T11:31:00Z"/>
        </w:numPr>
        <w:autoSpaceDE w:val="0"/>
        <w:autoSpaceDN w:val="0"/>
        <w:adjustRightInd w:val="0"/>
        <w:spacing w:before="0" w:after="0"/>
        <w:rPr>
          <w:ins w:id="10518" w:author="Author" w:date="2014-03-18T11:31:00Z"/>
          <w:rFonts w:ascii="Courier New" w:hAnsi="Courier New" w:cs="Courier New"/>
          <w:sz w:val="16"/>
          <w:szCs w:val="16"/>
          <w:highlight w:val="white"/>
        </w:rPr>
      </w:pPr>
      <w:ins w:id="105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520" w:author="Author" w:date="2014-03-18T11:31:00Z"/>
        </w:numPr>
        <w:autoSpaceDE w:val="0"/>
        <w:autoSpaceDN w:val="0"/>
        <w:adjustRightInd w:val="0"/>
        <w:spacing w:before="0" w:after="0"/>
        <w:rPr>
          <w:ins w:id="10521" w:author="Author" w:date="2014-03-18T11:31:00Z"/>
          <w:rFonts w:ascii="Courier New" w:hAnsi="Courier New" w:cs="Courier New"/>
          <w:sz w:val="16"/>
          <w:szCs w:val="16"/>
          <w:highlight w:val="white"/>
        </w:rPr>
      </w:pPr>
      <w:ins w:id="105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23" w:author="Author" w:date="2014-03-18T11:31:00Z"/>
        </w:numPr>
        <w:autoSpaceDE w:val="0"/>
        <w:autoSpaceDN w:val="0"/>
        <w:adjustRightInd w:val="0"/>
        <w:spacing w:before="0" w:after="0"/>
        <w:rPr>
          <w:ins w:id="10524" w:author="Author" w:date="2014-03-18T11:31:00Z"/>
          <w:rFonts w:ascii="Courier New" w:hAnsi="Courier New" w:cs="Courier New"/>
          <w:sz w:val="16"/>
          <w:szCs w:val="16"/>
          <w:highlight w:val="white"/>
        </w:rPr>
      </w:pPr>
      <w:ins w:id="105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 maxOccurs="unbounded"&gt;</w:t>
        </w:r>
      </w:ins>
    </w:p>
    <w:p w:rsidR="00345ACB" w:rsidRPr="00FE4D1E" w:rsidRDefault="00345ACB" w:rsidP="008F10EB">
      <w:pPr>
        <w:numPr>
          <w:ins w:id="10526" w:author="Author" w:date="2014-03-18T11:31:00Z"/>
        </w:numPr>
        <w:autoSpaceDE w:val="0"/>
        <w:autoSpaceDN w:val="0"/>
        <w:adjustRightInd w:val="0"/>
        <w:spacing w:before="0" w:after="0"/>
        <w:rPr>
          <w:ins w:id="10527" w:author="Author" w:date="2014-03-18T11:31:00Z"/>
          <w:rFonts w:ascii="Courier New" w:hAnsi="Courier New" w:cs="Courier New"/>
          <w:sz w:val="16"/>
          <w:szCs w:val="16"/>
          <w:highlight w:val="white"/>
        </w:rPr>
      </w:pPr>
      <w:ins w:id="105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0529" w:author="Author" w:date="2014-03-18T11:31:00Z"/>
        </w:numPr>
        <w:autoSpaceDE w:val="0"/>
        <w:autoSpaceDN w:val="0"/>
        <w:adjustRightInd w:val="0"/>
        <w:spacing w:before="0" w:after="0"/>
        <w:rPr>
          <w:ins w:id="10530" w:author="Author" w:date="2014-03-18T11:31:00Z"/>
          <w:rFonts w:ascii="Courier New" w:hAnsi="Courier New" w:cs="Courier New"/>
          <w:sz w:val="16"/>
          <w:szCs w:val="16"/>
          <w:highlight w:val="white"/>
        </w:rPr>
      </w:pPr>
      <w:ins w:id="1053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name="Then" type="DataStatementType"/&gt;</w:t>
        </w:r>
      </w:ins>
    </w:p>
    <w:p w:rsidR="00345ACB" w:rsidRPr="00FE4D1E" w:rsidRDefault="00345ACB" w:rsidP="008F10EB">
      <w:pPr>
        <w:numPr>
          <w:ins w:id="10532" w:author="Author" w:date="2014-03-18T11:31:00Z"/>
        </w:numPr>
        <w:autoSpaceDE w:val="0"/>
        <w:autoSpaceDN w:val="0"/>
        <w:adjustRightInd w:val="0"/>
        <w:spacing w:before="0" w:after="0"/>
        <w:rPr>
          <w:ins w:id="10533" w:author="Author" w:date="2014-03-18T11:31:00Z"/>
          <w:rFonts w:ascii="Courier New" w:hAnsi="Courier New" w:cs="Courier New"/>
          <w:sz w:val="16"/>
          <w:szCs w:val="16"/>
          <w:highlight w:val="white"/>
        </w:rPr>
      </w:pPr>
      <w:ins w:id="1053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35" w:author="Author" w:date="2014-03-18T11:31:00Z"/>
        </w:numPr>
        <w:autoSpaceDE w:val="0"/>
        <w:autoSpaceDN w:val="0"/>
        <w:adjustRightInd w:val="0"/>
        <w:spacing w:before="0" w:after="0"/>
        <w:rPr>
          <w:ins w:id="10536" w:author="Author" w:date="2014-03-18T11:31:00Z"/>
          <w:rFonts w:ascii="Courier New" w:hAnsi="Courier New" w:cs="Courier New"/>
          <w:sz w:val="16"/>
          <w:szCs w:val="16"/>
          <w:highlight w:val="white"/>
        </w:rPr>
      </w:pPr>
      <w:ins w:id="105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name="Else" type="DataStatementType" minOccurs="0"/&gt;</w:t>
        </w:r>
      </w:ins>
    </w:p>
    <w:p w:rsidR="00345ACB" w:rsidRPr="00FE4D1E" w:rsidRDefault="00345ACB" w:rsidP="008F10EB">
      <w:pPr>
        <w:numPr>
          <w:ins w:id="10538" w:author="Author" w:date="2014-03-18T11:31:00Z"/>
        </w:numPr>
        <w:autoSpaceDE w:val="0"/>
        <w:autoSpaceDN w:val="0"/>
        <w:adjustRightInd w:val="0"/>
        <w:spacing w:before="0" w:after="0"/>
        <w:rPr>
          <w:ins w:id="10539" w:author="Author" w:date="2014-03-18T11:31:00Z"/>
          <w:rFonts w:ascii="Courier New" w:hAnsi="Courier New" w:cs="Courier New"/>
          <w:sz w:val="16"/>
          <w:szCs w:val="16"/>
          <w:highlight w:val="white"/>
        </w:rPr>
      </w:pPr>
      <w:ins w:id="105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41" w:author="Author" w:date="2014-03-18T11:31:00Z"/>
        </w:numPr>
        <w:autoSpaceDE w:val="0"/>
        <w:autoSpaceDN w:val="0"/>
        <w:adjustRightInd w:val="0"/>
        <w:spacing w:before="0" w:after="0"/>
        <w:rPr>
          <w:ins w:id="10542" w:author="Author" w:date="2014-03-18T11:31:00Z"/>
          <w:rFonts w:ascii="Courier New" w:hAnsi="Courier New" w:cs="Courier New"/>
          <w:sz w:val="16"/>
          <w:szCs w:val="16"/>
          <w:highlight w:val="white"/>
        </w:rPr>
      </w:pPr>
      <w:ins w:id="105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name="aggregate" type="xs:boolean" use="optional" default="false"/&gt;</w:t>
        </w:r>
      </w:ins>
    </w:p>
    <w:p w:rsidR="00345ACB" w:rsidRPr="00FE4D1E" w:rsidRDefault="00345ACB" w:rsidP="008F10EB">
      <w:pPr>
        <w:numPr>
          <w:ins w:id="10544" w:author="Author" w:date="2014-03-18T11:31:00Z"/>
        </w:numPr>
        <w:autoSpaceDE w:val="0"/>
        <w:autoSpaceDN w:val="0"/>
        <w:adjustRightInd w:val="0"/>
        <w:spacing w:before="0" w:after="0"/>
        <w:rPr>
          <w:ins w:id="10545" w:author="Author" w:date="2014-03-18T11:31:00Z"/>
          <w:rFonts w:ascii="Courier New" w:hAnsi="Courier New" w:cs="Courier New"/>
          <w:sz w:val="16"/>
          <w:szCs w:val="16"/>
          <w:highlight w:val="white"/>
        </w:rPr>
      </w:pPr>
      <w:ins w:id="105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8F10EB">
      <w:pPr>
        <w:numPr>
          <w:ins w:id="10547" w:author="Author" w:date="2014-03-18T11:31:00Z"/>
        </w:numPr>
        <w:autoSpaceDE w:val="0"/>
        <w:autoSpaceDN w:val="0"/>
        <w:adjustRightInd w:val="0"/>
        <w:spacing w:before="0" w:after="0"/>
        <w:rPr>
          <w:ins w:id="10548" w:author="Author" w:date="2014-03-18T11:31:00Z"/>
          <w:rFonts w:ascii="Courier New" w:hAnsi="Courier New" w:cs="Courier New"/>
          <w:sz w:val="16"/>
          <w:szCs w:val="16"/>
          <w:highlight w:val="white"/>
        </w:rPr>
      </w:pPr>
      <w:ins w:id="105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550" w:author="Author" w:date="2014-03-18T11:31:00Z"/>
        </w:numPr>
        <w:autoSpaceDE w:val="0"/>
        <w:autoSpaceDN w:val="0"/>
        <w:adjustRightInd w:val="0"/>
        <w:spacing w:before="0" w:after="0"/>
        <w:rPr>
          <w:ins w:id="10551" w:author="Author" w:date="2014-03-18T11:31:00Z"/>
          <w:rFonts w:ascii="Courier New" w:hAnsi="Courier New" w:cs="Courier New"/>
          <w:sz w:val="16"/>
          <w:szCs w:val="16"/>
          <w:highlight w:val="white"/>
        </w:rPr>
      </w:pPr>
      <w:ins w:id="105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553" w:author="Author" w:date="2014-03-18T11:31:00Z"/>
        </w:numPr>
        <w:autoSpaceDE w:val="0"/>
        <w:autoSpaceDN w:val="0"/>
        <w:adjustRightInd w:val="0"/>
        <w:spacing w:before="0" w:after="0"/>
        <w:rPr>
          <w:ins w:id="10554" w:author="Author" w:date="2014-03-18T11:31:00Z"/>
          <w:rFonts w:ascii="Courier New" w:hAnsi="Courier New" w:cs="Courier New"/>
          <w:sz w:val="16"/>
          <w:szCs w:val="16"/>
          <w:highlight w:val="white"/>
        </w:rPr>
      </w:pPr>
      <w:ins w:id="105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name="Switch"&gt;</w:t>
        </w:r>
      </w:ins>
    </w:p>
    <w:p w:rsidR="00345ACB" w:rsidRPr="00FE4D1E" w:rsidRDefault="00345ACB" w:rsidP="008F10EB">
      <w:pPr>
        <w:numPr>
          <w:ins w:id="10556" w:author="Author" w:date="2014-03-18T11:31:00Z"/>
        </w:numPr>
        <w:autoSpaceDE w:val="0"/>
        <w:autoSpaceDN w:val="0"/>
        <w:adjustRightInd w:val="0"/>
        <w:spacing w:before="0" w:after="0"/>
        <w:rPr>
          <w:ins w:id="10557" w:author="Author" w:date="2014-03-18T11:31:00Z"/>
          <w:rFonts w:ascii="Courier New" w:hAnsi="Courier New" w:cs="Courier New"/>
          <w:sz w:val="16"/>
          <w:szCs w:val="16"/>
          <w:highlight w:val="white"/>
        </w:rPr>
      </w:pPr>
      <w:ins w:id="105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0559" w:author="Author" w:date="2014-03-18T11:31:00Z"/>
        </w:numPr>
        <w:autoSpaceDE w:val="0"/>
        <w:autoSpaceDN w:val="0"/>
        <w:adjustRightInd w:val="0"/>
        <w:spacing w:before="0" w:after="0"/>
        <w:rPr>
          <w:ins w:id="10560" w:author="Author" w:date="2014-03-18T11:31:00Z"/>
          <w:rFonts w:ascii="Courier New" w:hAnsi="Courier New" w:cs="Courier New"/>
          <w:sz w:val="16"/>
          <w:szCs w:val="16"/>
          <w:highlight w:val="white"/>
        </w:rPr>
      </w:pPr>
      <w:ins w:id="105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562" w:author="Author" w:date="2014-03-18T11:31:00Z"/>
        </w:numPr>
        <w:autoSpaceDE w:val="0"/>
        <w:autoSpaceDN w:val="0"/>
        <w:adjustRightInd w:val="0"/>
        <w:spacing w:before="0" w:after="0"/>
        <w:rPr>
          <w:ins w:id="10563" w:author="Author" w:date="2014-03-18T11:31:00Z"/>
          <w:rFonts w:ascii="Courier New" w:hAnsi="Courier New" w:cs="Courier New"/>
          <w:sz w:val="16"/>
          <w:szCs w:val="16"/>
          <w:highlight w:val="white"/>
        </w:rPr>
      </w:pPr>
      <w:ins w:id="105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65" w:author="Author" w:date="2014-03-18T11:31:00Z"/>
        </w:numPr>
        <w:autoSpaceDE w:val="0"/>
        <w:autoSpaceDN w:val="0"/>
        <w:adjustRightInd w:val="0"/>
        <w:spacing w:before="0" w:after="0"/>
        <w:rPr>
          <w:ins w:id="10566" w:author="Author" w:date="2014-03-18T11:31:00Z"/>
          <w:rFonts w:ascii="Courier New" w:hAnsi="Courier New" w:cs="Courier New"/>
          <w:sz w:val="16"/>
          <w:szCs w:val="16"/>
          <w:highlight w:val="white"/>
        </w:rPr>
      </w:pPr>
      <w:ins w:id="105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0568" w:author="Author" w:date="2014-03-18T11:31:00Z"/>
        </w:numPr>
        <w:autoSpaceDE w:val="0"/>
        <w:autoSpaceDN w:val="0"/>
        <w:adjustRightInd w:val="0"/>
        <w:spacing w:before="0" w:after="0"/>
        <w:rPr>
          <w:ins w:id="10569" w:author="Author" w:date="2014-03-18T11:31:00Z"/>
          <w:rFonts w:ascii="Courier New" w:hAnsi="Courier New" w:cs="Courier New"/>
          <w:sz w:val="16"/>
          <w:szCs w:val="16"/>
          <w:highlight w:val="white"/>
        </w:rPr>
      </w:pPr>
      <w:ins w:id="105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name="Case" maxOccurs="unbounded"&gt;</w:t>
        </w:r>
      </w:ins>
    </w:p>
    <w:p w:rsidR="00345ACB" w:rsidRPr="00FE4D1E" w:rsidRDefault="00345ACB" w:rsidP="008F10EB">
      <w:pPr>
        <w:numPr>
          <w:ins w:id="10571" w:author="Author" w:date="2014-03-18T11:31:00Z"/>
        </w:numPr>
        <w:autoSpaceDE w:val="0"/>
        <w:autoSpaceDN w:val="0"/>
        <w:adjustRightInd w:val="0"/>
        <w:spacing w:before="0" w:after="0"/>
        <w:rPr>
          <w:ins w:id="10572" w:author="Author" w:date="2014-03-18T11:31:00Z"/>
          <w:rFonts w:ascii="Courier New" w:hAnsi="Courier New" w:cs="Courier New"/>
          <w:sz w:val="16"/>
          <w:szCs w:val="16"/>
          <w:highlight w:val="white"/>
        </w:rPr>
      </w:pPr>
      <w:ins w:id="105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574" w:author="Author" w:date="2014-03-18T11:31:00Z"/>
        </w:numPr>
        <w:autoSpaceDE w:val="0"/>
        <w:autoSpaceDN w:val="0"/>
        <w:adjustRightInd w:val="0"/>
        <w:spacing w:before="0" w:after="0"/>
        <w:rPr>
          <w:ins w:id="10575" w:author="Author" w:date="2014-03-18T11:31:00Z"/>
          <w:rFonts w:ascii="Courier New" w:hAnsi="Courier New" w:cs="Courier New"/>
          <w:sz w:val="16"/>
          <w:szCs w:val="16"/>
          <w:highlight w:val="white"/>
        </w:rPr>
      </w:pPr>
      <w:ins w:id="105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77" w:author="Author" w:date="2014-03-18T11:31:00Z"/>
        </w:numPr>
        <w:autoSpaceDE w:val="0"/>
        <w:autoSpaceDN w:val="0"/>
        <w:adjustRightInd w:val="0"/>
        <w:spacing w:before="0" w:after="0"/>
        <w:rPr>
          <w:ins w:id="10578" w:author="Author" w:date="2014-03-18T11:31:00Z"/>
          <w:rFonts w:ascii="Courier New" w:hAnsi="Courier New" w:cs="Courier New"/>
          <w:sz w:val="16"/>
          <w:szCs w:val="16"/>
          <w:highlight w:val="white"/>
        </w:rPr>
      </w:pPr>
      <w:ins w:id="105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0580" w:author="Author" w:date="2014-03-18T11:31:00Z"/>
        </w:numPr>
        <w:autoSpaceDE w:val="0"/>
        <w:autoSpaceDN w:val="0"/>
        <w:adjustRightInd w:val="0"/>
        <w:spacing w:before="0" w:after="0"/>
        <w:rPr>
          <w:ins w:id="10581" w:author="Author" w:date="2014-03-18T11:31:00Z"/>
          <w:rFonts w:ascii="Courier New" w:hAnsi="Courier New" w:cs="Courier New"/>
          <w:sz w:val="16"/>
          <w:szCs w:val="16"/>
          <w:highlight w:val="white"/>
        </w:rPr>
      </w:pPr>
      <w:ins w:id="105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name="Then" type="DataStatementType"/&gt;</w:t>
        </w:r>
      </w:ins>
    </w:p>
    <w:p w:rsidR="00345ACB" w:rsidRPr="00FE4D1E" w:rsidRDefault="00345ACB" w:rsidP="008F10EB">
      <w:pPr>
        <w:numPr>
          <w:ins w:id="10583" w:author="Author" w:date="2014-03-18T11:31:00Z"/>
        </w:numPr>
        <w:autoSpaceDE w:val="0"/>
        <w:autoSpaceDN w:val="0"/>
        <w:adjustRightInd w:val="0"/>
        <w:spacing w:before="0" w:after="0"/>
        <w:rPr>
          <w:ins w:id="10584" w:author="Author" w:date="2014-03-18T11:31:00Z"/>
          <w:rFonts w:ascii="Courier New" w:hAnsi="Courier New" w:cs="Courier New"/>
          <w:sz w:val="16"/>
          <w:szCs w:val="16"/>
          <w:highlight w:val="white"/>
        </w:rPr>
      </w:pPr>
      <w:ins w:id="105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86" w:author="Author" w:date="2014-03-18T11:31:00Z"/>
        </w:numPr>
        <w:autoSpaceDE w:val="0"/>
        <w:autoSpaceDN w:val="0"/>
        <w:adjustRightInd w:val="0"/>
        <w:spacing w:before="0" w:after="0"/>
        <w:rPr>
          <w:ins w:id="10587" w:author="Author" w:date="2014-03-18T11:31:00Z"/>
          <w:rFonts w:ascii="Courier New" w:hAnsi="Courier New" w:cs="Courier New"/>
          <w:sz w:val="16"/>
          <w:szCs w:val="16"/>
          <w:highlight w:val="white"/>
        </w:rPr>
      </w:pPr>
      <w:ins w:id="105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589" w:author="Author" w:date="2014-03-18T11:31:00Z"/>
        </w:numPr>
        <w:autoSpaceDE w:val="0"/>
        <w:autoSpaceDN w:val="0"/>
        <w:adjustRightInd w:val="0"/>
        <w:spacing w:before="0" w:after="0"/>
        <w:rPr>
          <w:ins w:id="10590" w:author="Author" w:date="2014-03-18T11:31:00Z"/>
          <w:rFonts w:ascii="Courier New" w:hAnsi="Courier New" w:cs="Courier New"/>
          <w:sz w:val="16"/>
          <w:szCs w:val="16"/>
          <w:highlight w:val="white"/>
        </w:rPr>
      </w:pPr>
      <w:ins w:id="105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592" w:author="Author" w:date="2014-03-18T11:31:00Z"/>
        </w:numPr>
        <w:autoSpaceDE w:val="0"/>
        <w:autoSpaceDN w:val="0"/>
        <w:adjustRightInd w:val="0"/>
        <w:spacing w:before="0" w:after="0"/>
        <w:rPr>
          <w:ins w:id="10593" w:author="Author" w:date="2014-03-18T11:31:00Z"/>
          <w:rFonts w:ascii="Courier New" w:hAnsi="Courier New" w:cs="Courier New"/>
          <w:sz w:val="16"/>
          <w:szCs w:val="16"/>
          <w:highlight w:val="white"/>
        </w:rPr>
      </w:pPr>
      <w:ins w:id="105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name="Default" type="DataStatementType" minOccurs="0"/&gt;</w:t>
        </w:r>
      </w:ins>
    </w:p>
    <w:p w:rsidR="00345ACB" w:rsidRPr="00FE4D1E" w:rsidRDefault="00345ACB" w:rsidP="008F10EB">
      <w:pPr>
        <w:numPr>
          <w:ins w:id="10595" w:author="Author" w:date="2014-03-18T11:31:00Z"/>
        </w:numPr>
        <w:autoSpaceDE w:val="0"/>
        <w:autoSpaceDN w:val="0"/>
        <w:adjustRightInd w:val="0"/>
        <w:spacing w:before="0" w:after="0"/>
        <w:rPr>
          <w:ins w:id="10596" w:author="Author" w:date="2014-03-18T11:31:00Z"/>
          <w:rFonts w:ascii="Courier New" w:hAnsi="Courier New" w:cs="Courier New"/>
          <w:sz w:val="16"/>
          <w:szCs w:val="16"/>
          <w:highlight w:val="white"/>
        </w:rPr>
      </w:pPr>
      <w:ins w:id="105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598" w:author="Author" w:date="2014-03-18T11:31:00Z"/>
        </w:numPr>
        <w:autoSpaceDE w:val="0"/>
        <w:autoSpaceDN w:val="0"/>
        <w:adjustRightInd w:val="0"/>
        <w:spacing w:before="0" w:after="0"/>
        <w:rPr>
          <w:ins w:id="10599" w:author="Author" w:date="2014-03-18T11:31:00Z"/>
          <w:rFonts w:ascii="Courier New" w:hAnsi="Courier New" w:cs="Courier New"/>
          <w:sz w:val="16"/>
          <w:szCs w:val="16"/>
          <w:highlight w:val="white"/>
        </w:rPr>
      </w:pPr>
      <w:ins w:id="106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name="aggregate" type="xs:boolean" use="optional" default="false"/&gt;</w:t>
        </w:r>
      </w:ins>
    </w:p>
    <w:p w:rsidR="00345ACB" w:rsidRPr="00FE4D1E" w:rsidRDefault="00345ACB" w:rsidP="008F10EB">
      <w:pPr>
        <w:numPr>
          <w:ins w:id="10601" w:author="Author" w:date="2014-03-18T11:31:00Z"/>
        </w:numPr>
        <w:autoSpaceDE w:val="0"/>
        <w:autoSpaceDN w:val="0"/>
        <w:adjustRightInd w:val="0"/>
        <w:spacing w:before="0" w:after="0"/>
        <w:rPr>
          <w:ins w:id="10602" w:author="Author" w:date="2014-03-18T11:31:00Z"/>
          <w:rFonts w:ascii="Courier New" w:hAnsi="Courier New" w:cs="Courier New"/>
          <w:sz w:val="16"/>
          <w:szCs w:val="16"/>
          <w:highlight w:val="white"/>
        </w:rPr>
      </w:pPr>
      <w:ins w:id="106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8F10EB">
      <w:pPr>
        <w:numPr>
          <w:ins w:id="10604" w:author="Author" w:date="2014-03-18T11:31:00Z"/>
        </w:numPr>
        <w:autoSpaceDE w:val="0"/>
        <w:autoSpaceDN w:val="0"/>
        <w:adjustRightInd w:val="0"/>
        <w:spacing w:before="0" w:after="0"/>
        <w:rPr>
          <w:ins w:id="10605" w:author="Author" w:date="2014-03-18T11:31:00Z"/>
          <w:rFonts w:ascii="Courier New" w:hAnsi="Courier New" w:cs="Courier New"/>
          <w:sz w:val="16"/>
          <w:szCs w:val="16"/>
          <w:highlight w:val="white"/>
        </w:rPr>
      </w:pPr>
      <w:ins w:id="106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607" w:author="Author" w:date="2014-03-18T11:31:00Z"/>
        </w:numPr>
        <w:autoSpaceDE w:val="0"/>
        <w:autoSpaceDN w:val="0"/>
        <w:adjustRightInd w:val="0"/>
        <w:spacing w:before="0" w:after="0"/>
        <w:rPr>
          <w:ins w:id="10608" w:author="Author" w:date="2014-03-18T11:31:00Z"/>
          <w:rFonts w:ascii="Courier New" w:hAnsi="Courier New" w:cs="Courier New"/>
          <w:sz w:val="16"/>
          <w:szCs w:val="16"/>
          <w:highlight w:val="white"/>
        </w:rPr>
      </w:pPr>
      <w:ins w:id="106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610" w:author="Author" w:date="2014-03-18T11:31:00Z"/>
        </w:numPr>
        <w:autoSpaceDE w:val="0"/>
        <w:autoSpaceDN w:val="0"/>
        <w:adjustRightInd w:val="0"/>
        <w:spacing w:before="0" w:after="0"/>
        <w:rPr>
          <w:ins w:id="10611" w:author="Author" w:date="2014-03-18T11:31:00Z"/>
          <w:rFonts w:ascii="Courier New" w:hAnsi="Courier New" w:cs="Courier New"/>
          <w:sz w:val="16"/>
          <w:szCs w:val="16"/>
          <w:highlight w:val="white"/>
        </w:rPr>
      </w:pPr>
      <w:ins w:id="106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ref="Call"/&gt;</w:t>
        </w:r>
      </w:ins>
    </w:p>
    <w:p w:rsidR="00345ACB" w:rsidRPr="00FE4D1E" w:rsidRDefault="00345ACB" w:rsidP="008F10EB">
      <w:pPr>
        <w:numPr>
          <w:ins w:id="10613" w:author="Author" w:date="2014-03-18T11:31:00Z"/>
        </w:numPr>
        <w:autoSpaceDE w:val="0"/>
        <w:autoSpaceDN w:val="0"/>
        <w:adjustRightInd w:val="0"/>
        <w:spacing w:before="0" w:after="0"/>
        <w:rPr>
          <w:ins w:id="10614" w:author="Author" w:date="2014-03-18T11:31:00Z"/>
          <w:rFonts w:ascii="Courier New" w:hAnsi="Courier New" w:cs="Courier New"/>
          <w:sz w:val="16"/>
          <w:szCs w:val="16"/>
          <w:highlight w:val="white"/>
        </w:rPr>
      </w:pPr>
      <w:ins w:id="106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name="While"&gt;</w:t>
        </w:r>
      </w:ins>
    </w:p>
    <w:p w:rsidR="00345ACB" w:rsidRPr="00FE4D1E" w:rsidRDefault="00345ACB" w:rsidP="008F10EB">
      <w:pPr>
        <w:numPr>
          <w:ins w:id="10616" w:author="Author" w:date="2014-03-18T11:31:00Z"/>
        </w:numPr>
        <w:autoSpaceDE w:val="0"/>
        <w:autoSpaceDN w:val="0"/>
        <w:adjustRightInd w:val="0"/>
        <w:spacing w:before="0" w:after="0"/>
        <w:rPr>
          <w:ins w:id="10617" w:author="Author" w:date="2014-03-18T11:31:00Z"/>
          <w:rFonts w:ascii="Courier New" w:hAnsi="Courier New" w:cs="Courier New"/>
          <w:sz w:val="16"/>
          <w:szCs w:val="16"/>
          <w:highlight w:val="white"/>
        </w:rPr>
      </w:pPr>
      <w:ins w:id="106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619" w:author="Author" w:date="2014-03-18T11:31:00Z"/>
        </w:numPr>
        <w:autoSpaceDE w:val="0"/>
        <w:autoSpaceDN w:val="0"/>
        <w:adjustRightInd w:val="0"/>
        <w:spacing w:before="0" w:after="0"/>
        <w:rPr>
          <w:ins w:id="10620" w:author="Author" w:date="2014-03-18T11:31:00Z"/>
          <w:rFonts w:ascii="Courier New" w:hAnsi="Courier New" w:cs="Courier New"/>
          <w:sz w:val="16"/>
          <w:szCs w:val="16"/>
          <w:highlight w:val="white"/>
        </w:rPr>
      </w:pPr>
      <w:ins w:id="106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622" w:author="Author" w:date="2014-03-18T11:31:00Z"/>
        </w:numPr>
        <w:autoSpaceDE w:val="0"/>
        <w:autoSpaceDN w:val="0"/>
        <w:adjustRightInd w:val="0"/>
        <w:spacing w:before="0" w:after="0"/>
        <w:rPr>
          <w:ins w:id="10623" w:author="Author" w:date="2014-03-18T11:31:00Z"/>
          <w:rFonts w:ascii="Courier New" w:hAnsi="Courier New" w:cs="Courier New"/>
          <w:sz w:val="16"/>
          <w:szCs w:val="16"/>
          <w:highlight w:val="white"/>
        </w:rPr>
      </w:pPr>
      <w:ins w:id="106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0625" w:author="Author" w:date="2014-03-18T11:31:00Z"/>
        </w:numPr>
        <w:autoSpaceDE w:val="0"/>
        <w:autoSpaceDN w:val="0"/>
        <w:adjustRightInd w:val="0"/>
        <w:spacing w:before="0" w:after="0"/>
        <w:rPr>
          <w:ins w:id="10626" w:author="Author" w:date="2014-03-18T11:31:00Z"/>
          <w:rFonts w:ascii="Courier New" w:hAnsi="Courier New" w:cs="Courier New"/>
          <w:sz w:val="16"/>
          <w:szCs w:val="16"/>
          <w:highlight w:val="white"/>
        </w:rPr>
      </w:pPr>
      <w:ins w:id="106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name="Do" type="DataStatementType"/&gt;</w:t>
        </w:r>
      </w:ins>
    </w:p>
    <w:p w:rsidR="00345ACB" w:rsidRPr="00FE4D1E" w:rsidRDefault="00345ACB" w:rsidP="008F10EB">
      <w:pPr>
        <w:numPr>
          <w:ins w:id="10628" w:author="Author" w:date="2014-03-18T11:31:00Z"/>
        </w:numPr>
        <w:autoSpaceDE w:val="0"/>
        <w:autoSpaceDN w:val="0"/>
        <w:adjustRightInd w:val="0"/>
        <w:spacing w:before="0" w:after="0"/>
        <w:rPr>
          <w:ins w:id="10629" w:author="Author" w:date="2014-03-18T11:31:00Z"/>
          <w:rFonts w:ascii="Courier New" w:hAnsi="Courier New" w:cs="Courier New"/>
          <w:sz w:val="16"/>
          <w:szCs w:val="16"/>
          <w:highlight w:val="white"/>
        </w:rPr>
      </w:pPr>
      <w:ins w:id="106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631" w:author="Author" w:date="2014-03-18T11:31:00Z"/>
        </w:numPr>
        <w:autoSpaceDE w:val="0"/>
        <w:autoSpaceDN w:val="0"/>
        <w:adjustRightInd w:val="0"/>
        <w:spacing w:before="0" w:after="0"/>
        <w:rPr>
          <w:ins w:id="10632" w:author="Author" w:date="2014-03-18T11:31:00Z"/>
          <w:rFonts w:ascii="Courier New" w:hAnsi="Courier New" w:cs="Courier New"/>
          <w:sz w:val="16"/>
          <w:szCs w:val="16"/>
          <w:highlight w:val="white"/>
        </w:rPr>
      </w:pPr>
      <w:ins w:id="106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634" w:author="Author" w:date="2014-03-18T11:31:00Z"/>
        </w:numPr>
        <w:autoSpaceDE w:val="0"/>
        <w:autoSpaceDN w:val="0"/>
        <w:adjustRightInd w:val="0"/>
        <w:spacing w:before="0" w:after="0"/>
        <w:rPr>
          <w:ins w:id="10635" w:author="Author" w:date="2014-03-18T11:31:00Z"/>
          <w:rFonts w:ascii="Courier New" w:hAnsi="Courier New" w:cs="Courier New"/>
          <w:sz w:val="16"/>
          <w:szCs w:val="16"/>
          <w:highlight w:val="white"/>
        </w:rPr>
      </w:pPr>
      <w:ins w:id="106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637" w:author="Author" w:date="2014-03-18T11:31:00Z"/>
        </w:numPr>
        <w:autoSpaceDE w:val="0"/>
        <w:autoSpaceDN w:val="0"/>
        <w:adjustRightInd w:val="0"/>
        <w:spacing w:before="0" w:after="0"/>
        <w:rPr>
          <w:ins w:id="10638" w:author="Author" w:date="2014-03-18T11:31:00Z"/>
          <w:rFonts w:ascii="Courier New" w:hAnsi="Courier New" w:cs="Courier New"/>
          <w:sz w:val="16"/>
          <w:szCs w:val="16"/>
          <w:highlight w:val="white"/>
        </w:rPr>
      </w:pPr>
      <w:ins w:id="106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name="For"&gt;</w:t>
        </w:r>
      </w:ins>
    </w:p>
    <w:p w:rsidR="00345ACB" w:rsidRPr="00FE4D1E" w:rsidRDefault="00345ACB" w:rsidP="008F10EB">
      <w:pPr>
        <w:numPr>
          <w:ins w:id="10640" w:author="Author" w:date="2014-03-18T11:31:00Z"/>
        </w:numPr>
        <w:autoSpaceDE w:val="0"/>
        <w:autoSpaceDN w:val="0"/>
        <w:adjustRightInd w:val="0"/>
        <w:spacing w:before="0" w:after="0"/>
        <w:rPr>
          <w:ins w:id="10641" w:author="Author" w:date="2014-03-18T11:31:00Z"/>
          <w:rFonts w:ascii="Courier New" w:hAnsi="Courier New" w:cs="Courier New"/>
          <w:sz w:val="16"/>
          <w:szCs w:val="16"/>
          <w:highlight w:val="white"/>
        </w:rPr>
      </w:pPr>
      <w:ins w:id="106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643" w:author="Author" w:date="2014-03-18T11:31:00Z"/>
        </w:numPr>
        <w:autoSpaceDE w:val="0"/>
        <w:autoSpaceDN w:val="0"/>
        <w:adjustRightInd w:val="0"/>
        <w:spacing w:before="0" w:after="0"/>
        <w:rPr>
          <w:ins w:id="10644" w:author="Author" w:date="2014-03-18T11:31:00Z"/>
          <w:rFonts w:ascii="Courier New" w:hAnsi="Courier New" w:cs="Courier New"/>
          <w:sz w:val="16"/>
          <w:szCs w:val="16"/>
          <w:highlight w:val="white"/>
        </w:rPr>
      </w:pPr>
      <w:ins w:id="106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646" w:author="Author" w:date="2014-03-18T11:31:00Z"/>
        </w:numPr>
        <w:autoSpaceDE w:val="0"/>
        <w:autoSpaceDN w:val="0"/>
        <w:adjustRightInd w:val="0"/>
        <w:spacing w:before="0" w:after="0"/>
        <w:rPr>
          <w:ins w:id="10647" w:author="Author" w:date="2014-03-18T11:31:00Z"/>
          <w:rFonts w:ascii="Courier New" w:hAnsi="Courier New" w:cs="Courier New"/>
          <w:sz w:val="16"/>
          <w:szCs w:val="16"/>
          <w:highlight w:val="white"/>
        </w:rPr>
      </w:pPr>
      <w:ins w:id="106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0649" w:author="Author" w:date="2014-03-18T11:31:00Z"/>
        </w:numPr>
        <w:autoSpaceDE w:val="0"/>
        <w:autoSpaceDN w:val="0"/>
        <w:adjustRightInd w:val="0"/>
        <w:spacing w:before="0" w:after="0"/>
        <w:rPr>
          <w:ins w:id="10650" w:author="Author" w:date="2014-03-18T11:31:00Z"/>
          <w:rFonts w:ascii="Courier New" w:hAnsi="Courier New" w:cs="Courier New"/>
          <w:sz w:val="16"/>
          <w:szCs w:val="16"/>
          <w:highlight w:val="white"/>
        </w:rPr>
      </w:pPr>
      <w:ins w:id="106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 type="ExprType"/&gt;</w:t>
        </w:r>
      </w:ins>
    </w:p>
    <w:p w:rsidR="00345ACB" w:rsidRPr="00FE4D1E" w:rsidRDefault="00345ACB" w:rsidP="008F10EB">
      <w:pPr>
        <w:numPr>
          <w:ins w:id="10652" w:author="Author" w:date="2014-03-18T11:31:00Z"/>
        </w:numPr>
        <w:autoSpaceDE w:val="0"/>
        <w:autoSpaceDN w:val="0"/>
        <w:adjustRightInd w:val="0"/>
        <w:spacing w:before="0" w:after="0"/>
        <w:rPr>
          <w:ins w:id="10653" w:author="Author" w:date="2014-03-18T11:31:00Z"/>
          <w:rFonts w:ascii="Courier New" w:hAnsi="Courier New" w:cs="Courier New"/>
          <w:sz w:val="16"/>
          <w:szCs w:val="16"/>
          <w:highlight w:val="white"/>
        </w:rPr>
      </w:pPr>
      <w:ins w:id="106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name="Do" type="DataStatementType"/&gt;</w:t>
        </w:r>
      </w:ins>
    </w:p>
    <w:p w:rsidR="00345ACB" w:rsidRPr="00FE4D1E" w:rsidRDefault="00345ACB" w:rsidP="008F10EB">
      <w:pPr>
        <w:numPr>
          <w:ins w:id="10655" w:author="Author" w:date="2014-03-18T11:31:00Z"/>
        </w:numPr>
        <w:autoSpaceDE w:val="0"/>
        <w:autoSpaceDN w:val="0"/>
        <w:adjustRightInd w:val="0"/>
        <w:spacing w:before="0" w:after="0"/>
        <w:rPr>
          <w:ins w:id="10656" w:author="Author" w:date="2014-03-18T11:31:00Z"/>
          <w:rFonts w:ascii="Courier New" w:hAnsi="Courier New" w:cs="Courier New"/>
          <w:sz w:val="16"/>
          <w:szCs w:val="16"/>
          <w:highlight w:val="white"/>
        </w:rPr>
      </w:pPr>
      <w:ins w:id="1065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658" w:author="Author" w:date="2014-03-18T11:31:00Z"/>
        </w:numPr>
        <w:autoSpaceDE w:val="0"/>
        <w:autoSpaceDN w:val="0"/>
        <w:adjustRightInd w:val="0"/>
        <w:spacing w:before="0" w:after="0"/>
        <w:rPr>
          <w:ins w:id="10659" w:author="Author" w:date="2014-03-18T11:31:00Z"/>
          <w:rFonts w:ascii="Courier New" w:hAnsi="Courier New" w:cs="Courier New"/>
          <w:sz w:val="16"/>
          <w:szCs w:val="16"/>
          <w:highlight w:val="white"/>
        </w:rPr>
      </w:pPr>
      <w:ins w:id="106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661" w:author="Author" w:date="2014-03-18T11:31:00Z"/>
        </w:numPr>
        <w:autoSpaceDE w:val="0"/>
        <w:autoSpaceDN w:val="0"/>
        <w:adjustRightInd w:val="0"/>
        <w:spacing w:before="0" w:after="0"/>
        <w:rPr>
          <w:ins w:id="10662" w:author="Author" w:date="2014-03-18T11:31:00Z"/>
          <w:rFonts w:ascii="Courier New" w:hAnsi="Courier New" w:cs="Courier New"/>
          <w:sz w:val="16"/>
          <w:szCs w:val="16"/>
          <w:highlight w:val="white"/>
        </w:rPr>
      </w:pPr>
      <w:ins w:id="106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664" w:author="Author" w:date="2014-03-18T11:31:00Z"/>
        </w:numPr>
        <w:autoSpaceDE w:val="0"/>
        <w:autoSpaceDN w:val="0"/>
        <w:adjustRightInd w:val="0"/>
        <w:spacing w:before="0" w:after="0"/>
        <w:rPr>
          <w:ins w:id="10665" w:author="Author" w:date="2014-03-18T11:31:00Z"/>
          <w:rFonts w:ascii="Courier New" w:hAnsi="Courier New" w:cs="Courier New"/>
          <w:sz w:val="16"/>
          <w:szCs w:val="16"/>
          <w:highlight w:val="white"/>
        </w:rPr>
      </w:pPr>
      <w:ins w:id="106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ref="Breakloop"/&gt;</w:t>
        </w:r>
      </w:ins>
    </w:p>
    <w:p w:rsidR="00345ACB" w:rsidRPr="00FE4D1E" w:rsidRDefault="00345ACB" w:rsidP="008F10EB">
      <w:pPr>
        <w:numPr>
          <w:ins w:id="10667" w:author="Author" w:date="2014-03-18T11:31:00Z"/>
        </w:numPr>
        <w:autoSpaceDE w:val="0"/>
        <w:autoSpaceDN w:val="0"/>
        <w:adjustRightInd w:val="0"/>
        <w:spacing w:before="0" w:after="0"/>
        <w:rPr>
          <w:ins w:id="10668" w:author="Author" w:date="2014-03-18T11:31:00Z"/>
          <w:rFonts w:ascii="Courier New" w:hAnsi="Courier New" w:cs="Courier New"/>
          <w:sz w:val="16"/>
          <w:szCs w:val="16"/>
          <w:highlight w:val="white"/>
        </w:rPr>
      </w:pPr>
      <w:ins w:id="106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0670" w:author="Author" w:date="2014-03-18T11:31:00Z"/>
        </w:numPr>
        <w:autoSpaceDE w:val="0"/>
        <w:autoSpaceDN w:val="0"/>
        <w:adjustRightInd w:val="0"/>
        <w:spacing w:before="0" w:after="0"/>
        <w:rPr>
          <w:ins w:id="10671" w:author="Author" w:date="2014-03-18T11:31:00Z"/>
          <w:rFonts w:ascii="Courier New" w:hAnsi="Courier New" w:cs="Courier New"/>
          <w:sz w:val="16"/>
          <w:szCs w:val="16"/>
          <w:highlight w:val="white"/>
        </w:rPr>
      </w:pPr>
      <w:ins w:id="106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name="Interface" type="MappingType"/&gt;</w:t>
        </w:r>
      </w:ins>
    </w:p>
    <w:p w:rsidR="00345ACB" w:rsidRPr="00FE4D1E" w:rsidRDefault="00345ACB" w:rsidP="008F10EB">
      <w:pPr>
        <w:numPr>
          <w:ins w:id="10673" w:author="Author" w:date="2014-03-18T11:31:00Z"/>
        </w:numPr>
        <w:autoSpaceDE w:val="0"/>
        <w:autoSpaceDN w:val="0"/>
        <w:adjustRightInd w:val="0"/>
        <w:spacing w:before="0" w:after="0"/>
        <w:rPr>
          <w:ins w:id="10674" w:author="Author" w:date="2014-03-18T11:31:00Z"/>
          <w:rFonts w:ascii="Courier New" w:hAnsi="Courier New" w:cs="Courier New"/>
          <w:sz w:val="16"/>
          <w:szCs w:val="16"/>
          <w:highlight w:val="white"/>
        </w:rPr>
      </w:pPr>
      <w:ins w:id="106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ref="Object"/&gt;</w:t>
        </w:r>
      </w:ins>
    </w:p>
    <w:p w:rsidR="00345ACB" w:rsidRPr="00FE4D1E" w:rsidRDefault="00345ACB" w:rsidP="008F10EB">
      <w:pPr>
        <w:numPr>
          <w:ins w:id="10676" w:author="Author" w:date="2014-03-18T11:31:00Z"/>
        </w:numPr>
        <w:autoSpaceDE w:val="0"/>
        <w:autoSpaceDN w:val="0"/>
        <w:adjustRightInd w:val="0"/>
        <w:spacing w:before="0" w:after="0"/>
        <w:rPr>
          <w:ins w:id="10677" w:author="Author" w:date="2014-03-18T11:31:00Z"/>
          <w:rFonts w:ascii="Courier New" w:hAnsi="Courier New" w:cs="Courier New"/>
          <w:sz w:val="16"/>
          <w:szCs w:val="16"/>
          <w:highlight w:val="white"/>
        </w:rPr>
      </w:pPr>
      <w:ins w:id="106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ref="LinguisticVariable"/&gt;</w:t>
        </w:r>
      </w:ins>
    </w:p>
    <w:p w:rsidR="00345ACB" w:rsidRPr="00FE4D1E" w:rsidRDefault="00345ACB" w:rsidP="008F10EB">
      <w:pPr>
        <w:numPr>
          <w:ins w:id="10679" w:author="Author" w:date="2014-03-18T11:31:00Z"/>
        </w:numPr>
        <w:autoSpaceDE w:val="0"/>
        <w:autoSpaceDN w:val="0"/>
        <w:adjustRightInd w:val="0"/>
        <w:spacing w:before="0" w:after="0"/>
        <w:rPr>
          <w:ins w:id="10680" w:author="Author" w:date="2014-03-18T11:31:00Z"/>
          <w:rFonts w:ascii="Courier New" w:hAnsi="Courier New" w:cs="Courier New"/>
          <w:sz w:val="16"/>
          <w:szCs w:val="16"/>
          <w:highlight w:val="white"/>
        </w:rPr>
      </w:pPr>
      <w:ins w:id="106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8F10EB">
      <w:pPr>
        <w:numPr>
          <w:ins w:id="10682" w:author="Author" w:date="2014-03-18T11:31:00Z"/>
        </w:numPr>
        <w:autoSpaceDE w:val="0"/>
        <w:autoSpaceDN w:val="0"/>
        <w:adjustRightInd w:val="0"/>
        <w:spacing w:before="0" w:after="0"/>
        <w:rPr>
          <w:ins w:id="10683" w:author="Author" w:date="2014-03-18T11:31:00Z"/>
          <w:rFonts w:ascii="Courier New" w:hAnsi="Courier New" w:cs="Courier New"/>
          <w:sz w:val="16"/>
          <w:szCs w:val="16"/>
          <w:highlight w:val="white"/>
        </w:rPr>
      </w:pPr>
      <w:ins w:id="1068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ref="New"/&gt;</w:t>
        </w:r>
      </w:ins>
    </w:p>
    <w:p w:rsidR="00345ACB" w:rsidRPr="00FE4D1E" w:rsidRDefault="00345ACB" w:rsidP="008F10EB">
      <w:pPr>
        <w:numPr>
          <w:ins w:id="10685" w:author="Author" w:date="2014-03-18T11:31:00Z"/>
        </w:numPr>
        <w:autoSpaceDE w:val="0"/>
        <w:autoSpaceDN w:val="0"/>
        <w:adjustRightInd w:val="0"/>
        <w:spacing w:before="0" w:after="0"/>
        <w:rPr>
          <w:ins w:id="10686" w:author="Author" w:date="2014-03-18T11:31:00Z"/>
          <w:rFonts w:ascii="Courier New" w:hAnsi="Courier New" w:cs="Courier New"/>
          <w:sz w:val="16"/>
          <w:szCs w:val="16"/>
          <w:highlight w:val="white"/>
        </w:rPr>
      </w:pPr>
      <w:ins w:id="1068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name="Include"&gt;</w:t>
        </w:r>
      </w:ins>
    </w:p>
    <w:p w:rsidR="00345ACB" w:rsidRPr="00FE4D1E" w:rsidRDefault="00345ACB" w:rsidP="008F10EB">
      <w:pPr>
        <w:numPr>
          <w:ins w:id="10688" w:author="Author" w:date="2014-03-18T11:31:00Z"/>
        </w:numPr>
        <w:autoSpaceDE w:val="0"/>
        <w:autoSpaceDN w:val="0"/>
        <w:adjustRightInd w:val="0"/>
        <w:spacing w:before="0" w:after="0"/>
        <w:rPr>
          <w:ins w:id="10689" w:author="Author" w:date="2014-03-18T11:31:00Z"/>
          <w:rFonts w:ascii="Courier New" w:hAnsi="Courier New" w:cs="Courier New"/>
          <w:sz w:val="16"/>
          <w:szCs w:val="16"/>
          <w:highlight w:val="white"/>
        </w:rPr>
      </w:pPr>
      <w:ins w:id="106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691" w:author="Author" w:date="2014-03-18T11:31:00Z"/>
        </w:numPr>
        <w:autoSpaceDE w:val="0"/>
        <w:autoSpaceDN w:val="0"/>
        <w:adjustRightInd w:val="0"/>
        <w:spacing w:before="0" w:after="0"/>
        <w:rPr>
          <w:ins w:id="10692" w:author="Author" w:date="2014-03-18T11:31:00Z"/>
          <w:rFonts w:ascii="Courier New" w:hAnsi="Courier New" w:cs="Courier New"/>
          <w:sz w:val="16"/>
          <w:szCs w:val="16"/>
          <w:highlight w:val="white"/>
        </w:rPr>
      </w:pPr>
      <w:ins w:id="106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694" w:author="Author" w:date="2014-03-18T11:31:00Z"/>
        </w:numPr>
        <w:autoSpaceDE w:val="0"/>
        <w:autoSpaceDN w:val="0"/>
        <w:adjustRightInd w:val="0"/>
        <w:spacing w:before="0" w:after="0"/>
        <w:rPr>
          <w:ins w:id="10695" w:author="Author" w:date="2014-03-18T11:31:00Z"/>
          <w:rFonts w:ascii="Courier New" w:hAnsi="Courier New" w:cs="Courier New"/>
          <w:sz w:val="16"/>
          <w:szCs w:val="16"/>
          <w:highlight w:val="white"/>
        </w:rPr>
      </w:pPr>
      <w:ins w:id="106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0697" w:author="Author" w:date="2014-03-18T11:31:00Z"/>
        </w:numPr>
        <w:autoSpaceDE w:val="0"/>
        <w:autoSpaceDN w:val="0"/>
        <w:adjustRightInd w:val="0"/>
        <w:spacing w:before="0" w:after="0"/>
        <w:rPr>
          <w:ins w:id="10698" w:author="Author" w:date="2014-03-18T11:31:00Z"/>
          <w:rFonts w:ascii="Courier New" w:hAnsi="Courier New" w:cs="Courier New"/>
          <w:sz w:val="16"/>
          <w:szCs w:val="16"/>
          <w:highlight w:val="white"/>
        </w:rPr>
      </w:pPr>
      <w:ins w:id="106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700" w:author="Author" w:date="2014-03-18T11:31:00Z"/>
        </w:numPr>
        <w:autoSpaceDE w:val="0"/>
        <w:autoSpaceDN w:val="0"/>
        <w:adjustRightInd w:val="0"/>
        <w:spacing w:before="0" w:after="0"/>
        <w:rPr>
          <w:ins w:id="10701" w:author="Author" w:date="2014-03-18T11:31:00Z"/>
          <w:rFonts w:ascii="Courier New" w:hAnsi="Courier New" w:cs="Courier New"/>
          <w:sz w:val="16"/>
          <w:szCs w:val="16"/>
          <w:highlight w:val="white"/>
        </w:rPr>
      </w:pPr>
      <w:ins w:id="1070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703" w:author="Author" w:date="2014-03-18T11:31:00Z"/>
        </w:numPr>
        <w:autoSpaceDE w:val="0"/>
        <w:autoSpaceDN w:val="0"/>
        <w:adjustRightInd w:val="0"/>
        <w:spacing w:before="0" w:after="0"/>
        <w:rPr>
          <w:ins w:id="10704" w:author="Author" w:date="2014-03-18T11:31:00Z"/>
          <w:rFonts w:ascii="Courier New" w:hAnsi="Courier New" w:cs="Courier New"/>
          <w:sz w:val="16"/>
          <w:szCs w:val="16"/>
          <w:highlight w:val="white"/>
        </w:rPr>
      </w:pPr>
      <w:ins w:id="1070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706" w:author="Author" w:date="2014-03-18T11:31:00Z"/>
        </w:numPr>
        <w:autoSpaceDE w:val="0"/>
        <w:autoSpaceDN w:val="0"/>
        <w:adjustRightInd w:val="0"/>
        <w:spacing w:before="0" w:after="0"/>
        <w:rPr>
          <w:ins w:id="10707" w:author="Author" w:date="2014-03-18T11:31:00Z"/>
          <w:rFonts w:ascii="Courier New" w:hAnsi="Courier New" w:cs="Courier New"/>
          <w:sz w:val="16"/>
          <w:szCs w:val="16"/>
          <w:highlight w:val="white"/>
        </w:rPr>
      </w:pPr>
      <w:ins w:id="107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709" w:author="Author" w:date="2014-03-18T11:31:00Z"/>
        </w:numPr>
        <w:autoSpaceDE w:val="0"/>
        <w:autoSpaceDN w:val="0"/>
        <w:adjustRightInd w:val="0"/>
        <w:spacing w:before="0" w:after="0"/>
        <w:rPr>
          <w:ins w:id="10710" w:author="Author" w:date="2014-03-18T11:31:00Z"/>
          <w:rFonts w:ascii="Courier New" w:hAnsi="Courier New" w:cs="Courier New"/>
          <w:sz w:val="16"/>
          <w:szCs w:val="16"/>
          <w:highlight w:val="white"/>
        </w:rPr>
      </w:pPr>
      <w:ins w:id="10711"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0712" w:author="Author" w:date="2014-03-18T11:31:00Z"/>
        </w:numPr>
        <w:autoSpaceDE w:val="0"/>
        <w:autoSpaceDN w:val="0"/>
        <w:adjustRightInd w:val="0"/>
        <w:spacing w:before="0" w:after="0"/>
        <w:rPr>
          <w:ins w:id="10713" w:author="Author" w:date="2014-03-18T11:31:00Z"/>
          <w:rFonts w:ascii="Courier New" w:hAnsi="Courier New" w:cs="Courier New"/>
          <w:sz w:val="16"/>
          <w:szCs w:val="16"/>
          <w:highlight w:val="white"/>
        </w:rPr>
      </w:pPr>
      <w:ins w:id="10714" w:author="Author" w:date="2014-03-18T11:31:00Z">
        <w:r w:rsidRPr="00FE4D1E">
          <w:rPr>
            <w:rFonts w:ascii="Courier New" w:hAnsi="Courier New" w:cs="Courier New"/>
            <w:sz w:val="16"/>
            <w:szCs w:val="16"/>
            <w:highlight w:val="white"/>
          </w:rPr>
          <w:tab/>
          <w:t>&lt;xs:complexType name="EvokeStatementType"&gt;</w:t>
        </w:r>
      </w:ins>
    </w:p>
    <w:p w:rsidR="00345ACB" w:rsidRDefault="00345ACB" w:rsidP="008F10EB">
      <w:pPr>
        <w:numPr>
          <w:ins w:id="10715" w:author="Author" w:date="2014-03-18T11:31:00Z"/>
        </w:numPr>
        <w:autoSpaceDE w:val="0"/>
        <w:autoSpaceDN w:val="0"/>
        <w:adjustRightInd w:val="0"/>
        <w:spacing w:before="0" w:after="0"/>
        <w:rPr>
          <w:ins w:id="10716" w:author="Author" w:date="2014-03-18T11:31:00Z"/>
          <w:rFonts w:ascii="Courier New" w:hAnsi="Courier New" w:cs="Courier New"/>
          <w:sz w:val="16"/>
          <w:szCs w:val="16"/>
          <w:highlight w:val="white"/>
          <w:lang w:eastAsia="ko-KR"/>
        </w:rPr>
      </w:pPr>
      <w:ins w:id="107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 minOccurs="0" maxOccurs="unbounded"&gt;</w:t>
        </w:r>
      </w:ins>
    </w:p>
    <w:p w:rsidR="00345ACB" w:rsidRPr="00EA4CA1" w:rsidRDefault="00345ACB" w:rsidP="008F10EB">
      <w:pPr>
        <w:numPr>
          <w:ins w:id="10718" w:author="Author" w:date="2014-03-18T11:31:00Z"/>
        </w:numPr>
        <w:autoSpaceDE w:val="0"/>
        <w:autoSpaceDN w:val="0"/>
        <w:adjustRightInd w:val="0"/>
        <w:spacing w:before="0" w:after="0"/>
        <w:rPr>
          <w:ins w:id="10719" w:author="Author" w:date="2014-03-18T11:31:00Z"/>
          <w:rFonts w:ascii="Courier New" w:hAnsi="Courier New" w:cs="Courier New"/>
          <w:sz w:val="16"/>
          <w:szCs w:val="16"/>
          <w:lang w:eastAsia="ko-KR"/>
        </w:rPr>
      </w:pPr>
      <w:ins w:id="10720"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EA4CA1">
          <w:rPr>
            <w:rFonts w:ascii="Courier New" w:hAnsi="Courier New" w:cs="Courier New"/>
            <w:sz w:val="16"/>
            <w:szCs w:val="16"/>
            <w:lang w:eastAsia="ko-KR"/>
          </w:rPr>
          <w:t>&lt;xs:group ref="ExprGroup"/&gt;</w:t>
        </w:r>
      </w:ins>
    </w:p>
    <w:p w:rsidR="00345ACB" w:rsidRPr="00EA4CA1" w:rsidRDefault="00345ACB" w:rsidP="008F10EB">
      <w:pPr>
        <w:numPr>
          <w:ins w:id="10721" w:author="Author" w:date="2014-03-18T11:31:00Z"/>
        </w:numPr>
        <w:autoSpaceDE w:val="0"/>
        <w:autoSpaceDN w:val="0"/>
        <w:adjustRightInd w:val="0"/>
        <w:spacing w:before="0" w:after="0"/>
        <w:rPr>
          <w:ins w:id="10722" w:author="Author" w:date="2014-03-18T11:31:00Z"/>
          <w:rFonts w:ascii="Courier New" w:hAnsi="Courier New" w:cs="Courier New"/>
          <w:sz w:val="16"/>
          <w:szCs w:val="16"/>
          <w:lang w:eastAsia="ko-KR"/>
        </w:rPr>
      </w:pPr>
      <w:ins w:id="10723"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 name="PeriodicTrigger"&gt;</w:t>
        </w:r>
      </w:ins>
    </w:p>
    <w:p w:rsidR="00345ACB" w:rsidRPr="00EA4CA1" w:rsidRDefault="00345ACB" w:rsidP="008F10EB">
      <w:pPr>
        <w:numPr>
          <w:ins w:id="10724" w:author="Author" w:date="2014-03-18T11:31:00Z"/>
        </w:numPr>
        <w:autoSpaceDE w:val="0"/>
        <w:autoSpaceDN w:val="0"/>
        <w:adjustRightInd w:val="0"/>
        <w:spacing w:before="0" w:after="0"/>
        <w:rPr>
          <w:ins w:id="10725" w:author="Author" w:date="2014-03-18T11:31:00Z"/>
          <w:rFonts w:ascii="Courier New" w:hAnsi="Courier New" w:cs="Courier New"/>
          <w:sz w:val="16"/>
          <w:szCs w:val="16"/>
          <w:lang w:eastAsia="ko-KR"/>
        </w:rPr>
      </w:pPr>
      <w:ins w:id="10726"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&lt;xs:complexType&gt;</w:t>
        </w:r>
      </w:ins>
    </w:p>
    <w:p w:rsidR="00345ACB" w:rsidRPr="00EA4CA1" w:rsidRDefault="00345ACB" w:rsidP="008F10EB">
      <w:pPr>
        <w:numPr>
          <w:ins w:id="10727" w:author="Author" w:date="2014-03-18T11:31:00Z"/>
        </w:numPr>
        <w:autoSpaceDE w:val="0"/>
        <w:autoSpaceDN w:val="0"/>
        <w:adjustRightInd w:val="0"/>
        <w:spacing w:before="0" w:after="0"/>
        <w:rPr>
          <w:ins w:id="10728" w:author="Author" w:date="2014-03-18T11:31:00Z"/>
          <w:rFonts w:ascii="Courier New" w:hAnsi="Courier New" w:cs="Courier New"/>
          <w:sz w:val="16"/>
          <w:szCs w:val="16"/>
          <w:lang w:eastAsia="ko-KR"/>
        </w:rPr>
      </w:pPr>
      <w:ins w:id="10729"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&lt;xs:sequence&gt;</w:t>
        </w:r>
      </w:ins>
    </w:p>
    <w:p w:rsidR="00345ACB" w:rsidRPr="00EA4CA1" w:rsidRDefault="00345ACB" w:rsidP="008F10EB">
      <w:pPr>
        <w:numPr>
          <w:ins w:id="10730" w:author="Author" w:date="2014-03-18T11:31:00Z"/>
        </w:numPr>
        <w:autoSpaceDE w:val="0"/>
        <w:autoSpaceDN w:val="0"/>
        <w:adjustRightInd w:val="0"/>
        <w:spacing w:before="0" w:after="0"/>
        <w:rPr>
          <w:ins w:id="10731" w:author="Author" w:date="2014-03-18T11:31:00Z"/>
          <w:rFonts w:ascii="Courier New" w:hAnsi="Courier New" w:cs="Courier New"/>
          <w:sz w:val="16"/>
          <w:szCs w:val="16"/>
          <w:lang w:eastAsia="ko-KR"/>
        </w:rPr>
      </w:pPr>
      <w:ins w:id="10732"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 name="Every" type="ExprType"/&gt;</w:t>
        </w:r>
      </w:ins>
    </w:p>
    <w:p w:rsidR="00345ACB" w:rsidRPr="00EA4CA1" w:rsidRDefault="00345ACB" w:rsidP="008F10EB">
      <w:pPr>
        <w:numPr>
          <w:ins w:id="10733" w:author="Author" w:date="2014-03-18T11:31:00Z"/>
        </w:numPr>
        <w:autoSpaceDE w:val="0"/>
        <w:autoSpaceDN w:val="0"/>
        <w:adjustRightInd w:val="0"/>
        <w:spacing w:before="0" w:after="0"/>
        <w:rPr>
          <w:ins w:id="10734" w:author="Author" w:date="2014-03-18T11:31:00Z"/>
          <w:rFonts w:ascii="Courier New" w:hAnsi="Courier New" w:cs="Courier New"/>
          <w:sz w:val="16"/>
          <w:szCs w:val="16"/>
          <w:lang w:eastAsia="ko-KR"/>
        </w:rPr>
      </w:pPr>
      <w:ins w:id="10735"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 name="For" type="ExprType"/&gt;</w:t>
        </w:r>
      </w:ins>
    </w:p>
    <w:p w:rsidR="00345ACB" w:rsidRPr="00EA4CA1" w:rsidRDefault="00345ACB" w:rsidP="008F10EB">
      <w:pPr>
        <w:numPr>
          <w:ins w:id="10736" w:author="Author" w:date="2014-03-18T11:31:00Z"/>
        </w:numPr>
        <w:autoSpaceDE w:val="0"/>
        <w:autoSpaceDN w:val="0"/>
        <w:adjustRightInd w:val="0"/>
        <w:spacing w:before="0" w:after="0"/>
        <w:rPr>
          <w:ins w:id="10737" w:author="Author" w:date="2014-03-18T11:31:00Z"/>
          <w:rFonts w:ascii="Courier New" w:hAnsi="Courier New" w:cs="Courier New"/>
          <w:sz w:val="16"/>
          <w:szCs w:val="16"/>
          <w:lang w:eastAsia="ko-KR"/>
        </w:rPr>
      </w:pPr>
      <w:ins w:id="10738"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 name="Starting" type="ExprType"/&gt;</w:t>
        </w:r>
      </w:ins>
    </w:p>
    <w:p w:rsidR="00345ACB" w:rsidRPr="00EA4CA1" w:rsidRDefault="00345ACB" w:rsidP="008F10EB">
      <w:pPr>
        <w:numPr>
          <w:ins w:id="10739" w:author="Author" w:date="2014-03-18T11:31:00Z"/>
        </w:numPr>
        <w:autoSpaceDE w:val="0"/>
        <w:autoSpaceDN w:val="0"/>
        <w:adjustRightInd w:val="0"/>
        <w:spacing w:before="0" w:after="0"/>
        <w:rPr>
          <w:ins w:id="10740" w:author="Author" w:date="2014-03-18T11:31:00Z"/>
          <w:rFonts w:ascii="Courier New" w:hAnsi="Courier New" w:cs="Courier New"/>
          <w:sz w:val="16"/>
          <w:szCs w:val="16"/>
          <w:lang w:eastAsia="ko-KR"/>
        </w:rPr>
      </w:pPr>
      <w:ins w:id="10741"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 name="Until" type="ExprType" minOccurs="0"/&gt;</w:t>
        </w:r>
      </w:ins>
    </w:p>
    <w:p w:rsidR="00345ACB" w:rsidRPr="00EA4CA1" w:rsidRDefault="00345ACB" w:rsidP="008F10EB">
      <w:pPr>
        <w:numPr>
          <w:ins w:id="10742" w:author="Author" w:date="2014-03-18T11:31:00Z"/>
        </w:numPr>
        <w:autoSpaceDE w:val="0"/>
        <w:autoSpaceDN w:val="0"/>
        <w:adjustRightInd w:val="0"/>
        <w:spacing w:before="0" w:after="0"/>
        <w:rPr>
          <w:ins w:id="10743" w:author="Author" w:date="2014-03-18T11:31:00Z"/>
          <w:rFonts w:ascii="Courier New" w:hAnsi="Courier New" w:cs="Courier New"/>
          <w:sz w:val="16"/>
          <w:szCs w:val="16"/>
          <w:lang w:eastAsia="ko-KR"/>
        </w:rPr>
      </w:pPr>
      <w:ins w:id="10744"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&lt;/xs:sequence&gt;</w:t>
        </w:r>
      </w:ins>
    </w:p>
    <w:p w:rsidR="00345ACB" w:rsidRPr="00EA4CA1" w:rsidRDefault="00345ACB" w:rsidP="008F10EB">
      <w:pPr>
        <w:numPr>
          <w:ins w:id="10745" w:author="Author" w:date="2014-03-18T11:31:00Z"/>
        </w:numPr>
        <w:autoSpaceDE w:val="0"/>
        <w:autoSpaceDN w:val="0"/>
        <w:adjustRightInd w:val="0"/>
        <w:spacing w:before="0" w:after="0"/>
        <w:rPr>
          <w:ins w:id="10746" w:author="Author" w:date="2014-03-18T11:31:00Z"/>
          <w:rFonts w:ascii="Courier New" w:hAnsi="Courier New" w:cs="Courier New"/>
          <w:sz w:val="16"/>
          <w:szCs w:val="16"/>
          <w:lang w:eastAsia="ko-KR"/>
        </w:rPr>
      </w:pPr>
      <w:ins w:id="10747"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&lt;/xs:complexType&gt;</w:t>
        </w:r>
      </w:ins>
    </w:p>
    <w:p w:rsidR="00345ACB" w:rsidRPr="00EA4CA1" w:rsidRDefault="00345ACB" w:rsidP="008F10EB">
      <w:pPr>
        <w:numPr>
          <w:ins w:id="10748" w:author="Author" w:date="2014-03-18T11:31:00Z"/>
        </w:numPr>
        <w:autoSpaceDE w:val="0"/>
        <w:autoSpaceDN w:val="0"/>
        <w:adjustRightInd w:val="0"/>
        <w:spacing w:before="0" w:after="0"/>
        <w:rPr>
          <w:ins w:id="10749" w:author="Author" w:date="2014-03-18T11:31:00Z"/>
          <w:rFonts w:ascii="Courier New" w:hAnsi="Courier New" w:cs="Courier New"/>
          <w:sz w:val="16"/>
          <w:szCs w:val="16"/>
          <w:lang w:eastAsia="ko-KR"/>
        </w:rPr>
      </w:pPr>
      <w:ins w:id="10750"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&lt;/xs:element&gt;</w:t>
        </w:r>
      </w:ins>
    </w:p>
    <w:p w:rsidR="00345ACB" w:rsidRPr="00FE4D1E" w:rsidRDefault="00345ACB" w:rsidP="008F10EB">
      <w:pPr>
        <w:numPr>
          <w:ins w:id="10751" w:author="Author" w:date="2014-03-18T11:31:00Z"/>
        </w:numPr>
        <w:autoSpaceDE w:val="0"/>
        <w:autoSpaceDN w:val="0"/>
        <w:adjustRightInd w:val="0"/>
        <w:spacing w:before="0" w:after="0"/>
        <w:rPr>
          <w:ins w:id="10752" w:author="Author" w:date="2014-03-18T11:31:00Z"/>
          <w:rFonts w:ascii="Courier New" w:hAnsi="Courier New" w:cs="Courier New"/>
          <w:sz w:val="16"/>
          <w:szCs w:val="16"/>
          <w:highlight w:val="white"/>
        </w:rPr>
      </w:pPr>
      <w:ins w:id="10753" w:author="Author" w:date="2014-03-18T11:31:00Z">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r>
        <w:r w:rsidRPr="00EA4CA1">
          <w:rPr>
            <w:rFonts w:ascii="Courier New" w:hAnsi="Courier New" w:cs="Courier New"/>
            <w:sz w:val="16"/>
            <w:szCs w:val="16"/>
            <w:lang w:eastAsia="ko-KR"/>
          </w:rPr>
          <w:tab/>
          <w:t>&lt;xs:element ref="Call"/&gt;</w:t>
        </w:r>
      </w:ins>
    </w:p>
    <w:p w:rsidR="00345ACB" w:rsidRPr="00FE4D1E" w:rsidRDefault="00345ACB" w:rsidP="008F10EB">
      <w:pPr>
        <w:numPr>
          <w:ins w:id="10754" w:author="Author" w:date="2014-03-18T11:31:00Z"/>
        </w:numPr>
        <w:autoSpaceDE w:val="0"/>
        <w:autoSpaceDN w:val="0"/>
        <w:adjustRightInd w:val="0"/>
        <w:spacing w:before="0" w:after="0"/>
        <w:rPr>
          <w:ins w:id="10755" w:author="Author" w:date="2014-03-18T11:31:00Z"/>
          <w:rFonts w:ascii="Courier New" w:hAnsi="Courier New" w:cs="Courier New"/>
          <w:sz w:val="16"/>
          <w:szCs w:val="16"/>
          <w:highlight w:val="white"/>
        </w:rPr>
      </w:pPr>
      <w:ins w:id="1075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757" w:author="Author" w:date="2014-03-18T11:31:00Z"/>
        </w:numPr>
        <w:autoSpaceDE w:val="0"/>
        <w:autoSpaceDN w:val="0"/>
        <w:adjustRightInd w:val="0"/>
        <w:spacing w:before="0" w:after="0"/>
        <w:rPr>
          <w:ins w:id="10758" w:author="Author" w:date="2014-03-18T11:31:00Z"/>
          <w:rFonts w:ascii="Courier New" w:hAnsi="Courier New" w:cs="Courier New"/>
          <w:sz w:val="16"/>
          <w:szCs w:val="16"/>
          <w:highlight w:val="white"/>
        </w:rPr>
      </w:pPr>
      <w:ins w:id="10759"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0760" w:author="Author" w:date="2014-03-18T11:31:00Z"/>
        </w:numPr>
        <w:autoSpaceDE w:val="0"/>
        <w:autoSpaceDN w:val="0"/>
        <w:adjustRightInd w:val="0"/>
        <w:spacing w:before="0" w:after="0"/>
        <w:rPr>
          <w:ins w:id="10761" w:author="Author" w:date="2014-03-18T11:31:00Z"/>
          <w:rFonts w:ascii="Courier New" w:hAnsi="Courier New" w:cs="Courier New"/>
          <w:sz w:val="16"/>
          <w:szCs w:val="16"/>
          <w:highlight w:val="white"/>
        </w:rPr>
      </w:pPr>
      <w:ins w:id="10762" w:author="Author" w:date="2014-03-18T11:31:00Z">
        <w:r w:rsidRPr="00FE4D1E">
          <w:rPr>
            <w:rFonts w:ascii="Courier New" w:hAnsi="Courier New" w:cs="Courier New"/>
            <w:sz w:val="16"/>
            <w:szCs w:val="16"/>
            <w:highlight w:val="white"/>
          </w:rPr>
          <w:tab/>
          <w:t>&lt;xs:complexType name="LogicStatementType"&gt;</w:t>
        </w:r>
      </w:ins>
    </w:p>
    <w:p w:rsidR="00345ACB" w:rsidRPr="00FE4D1E" w:rsidRDefault="00345ACB" w:rsidP="008F10EB">
      <w:pPr>
        <w:numPr>
          <w:ins w:id="10763" w:author="Author" w:date="2014-03-18T11:31:00Z"/>
        </w:numPr>
        <w:autoSpaceDE w:val="0"/>
        <w:autoSpaceDN w:val="0"/>
        <w:adjustRightInd w:val="0"/>
        <w:spacing w:before="0" w:after="0"/>
        <w:rPr>
          <w:ins w:id="10764" w:author="Author" w:date="2014-03-18T11:31:00Z"/>
          <w:rFonts w:ascii="Courier New" w:hAnsi="Courier New" w:cs="Courier New"/>
          <w:sz w:val="16"/>
          <w:szCs w:val="16"/>
          <w:highlight w:val="white"/>
        </w:rPr>
      </w:pPr>
      <w:ins w:id="107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 maxOccurs="unbounded"&gt;</w:t>
        </w:r>
      </w:ins>
    </w:p>
    <w:p w:rsidR="00345ACB" w:rsidRPr="00FE4D1E" w:rsidRDefault="00345ACB" w:rsidP="008F10EB">
      <w:pPr>
        <w:numPr>
          <w:ins w:id="10766" w:author="Author" w:date="2014-03-18T11:31:00Z"/>
        </w:numPr>
        <w:autoSpaceDE w:val="0"/>
        <w:autoSpaceDN w:val="0"/>
        <w:adjustRightInd w:val="0"/>
        <w:spacing w:before="0" w:after="0"/>
        <w:rPr>
          <w:ins w:id="10767" w:author="Author" w:date="2014-03-18T11:31:00Z"/>
          <w:rFonts w:ascii="Courier New" w:hAnsi="Courier New" w:cs="Courier New"/>
          <w:sz w:val="16"/>
          <w:szCs w:val="16"/>
          <w:highlight w:val="white"/>
        </w:rPr>
      </w:pPr>
      <w:ins w:id="107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ref="Assignment"/&gt;</w:t>
        </w:r>
      </w:ins>
    </w:p>
    <w:p w:rsidR="00345ACB" w:rsidRPr="00FE4D1E" w:rsidRDefault="00345ACB" w:rsidP="008F10EB">
      <w:pPr>
        <w:numPr>
          <w:ins w:id="10769" w:author="Author" w:date="2014-03-18T11:31:00Z"/>
        </w:numPr>
        <w:autoSpaceDE w:val="0"/>
        <w:autoSpaceDN w:val="0"/>
        <w:adjustRightInd w:val="0"/>
        <w:spacing w:before="0" w:after="0"/>
        <w:rPr>
          <w:ins w:id="10770" w:author="Author" w:date="2014-03-18T11:31:00Z"/>
          <w:rFonts w:ascii="Courier New" w:hAnsi="Courier New" w:cs="Courier New"/>
          <w:sz w:val="16"/>
          <w:szCs w:val="16"/>
          <w:highlight w:val="white"/>
        </w:rPr>
      </w:pPr>
      <w:ins w:id="107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name="If"&gt;</w:t>
        </w:r>
      </w:ins>
    </w:p>
    <w:p w:rsidR="00345ACB" w:rsidRPr="00FE4D1E" w:rsidRDefault="00345ACB" w:rsidP="008F10EB">
      <w:pPr>
        <w:numPr>
          <w:ins w:id="10772" w:author="Author" w:date="2014-03-18T11:31:00Z"/>
        </w:numPr>
        <w:autoSpaceDE w:val="0"/>
        <w:autoSpaceDN w:val="0"/>
        <w:adjustRightInd w:val="0"/>
        <w:spacing w:before="0" w:after="0"/>
        <w:rPr>
          <w:ins w:id="10773" w:author="Author" w:date="2014-03-18T11:31:00Z"/>
          <w:rFonts w:ascii="Courier New" w:hAnsi="Courier New" w:cs="Courier New"/>
          <w:sz w:val="16"/>
          <w:szCs w:val="16"/>
          <w:highlight w:val="white"/>
        </w:rPr>
      </w:pPr>
      <w:ins w:id="1077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775" w:author="Author" w:date="2014-03-18T11:31:00Z"/>
        </w:numPr>
        <w:autoSpaceDE w:val="0"/>
        <w:autoSpaceDN w:val="0"/>
        <w:adjustRightInd w:val="0"/>
        <w:spacing w:before="0" w:after="0"/>
        <w:rPr>
          <w:ins w:id="10776" w:author="Author" w:date="2014-03-18T11:31:00Z"/>
          <w:rFonts w:ascii="Courier New" w:hAnsi="Courier New" w:cs="Courier New"/>
          <w:sz w:val="16"/>
          <w:szCs w:val="16"/>
          <w:highlight w:val="white"/>
        </w:rPr>
      </w:pPr>
      <w:ins w:id="1077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778" w:author="Author" w:date="2014-03-18T11:31:00Z"/>
        </w:numPr>
        <w:autoSpaceDE w:val="0"/>
        <w:autoSpaceDN w:val="0"/>
        <w:adjustRightInd w:val="0"/>
        <w:spacing w:before="0" w:after="0"/>
        <w:rPr>
          <w:ins w:id="10779" w:author="Author" w:date="2014-03-18T11:31:00Z"/>
          <w:rFonts w:ascii="Courier New" w:hAnsi="Courier New" w:cs="Courier New"/>
          <w:sz w:val="16"/>
          <w:szCs w:val="16"/>
          <w:highlight w:val="white"/>
        </w:rPr>
      </w:pPr>
      <w:ins w:id="107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 maxOccurs="unbounded"&gt;</w:t>
        </w:r>
      </w:ins>
    </w:p>
    <w:p w:rsidR="00345ACB" w:rsidRPr="00FE4D1E" w:rsidRDefault="00345ACB" w:rsidP="008F10EB">
      <w:pPr>
        <w:numPr>
          <w:ins w:id="10781" w:author="Author" w:date="2014-03-18T11:31:00Z"/>
        </w:numPr>
        <w:autoSpaceDE w:val="0"/>
        <w:autoSpaceDN w:val="0"/>
        <w:adjustRightInd w:val="0"/>
        <w:spacing w:before="0" w:after="0"/>
        <w:rPr>
          <w:ins w:id="10782" w:author="Author" w:date="2014-03-18T11:31:00Z"/>
          <w:rFonts w:ascii="Courier New" w:hAnsi="Courier New" w:cs="Courier New"/>
          <w:sz w:val="16"/>
          <w:szCs w:val="16"/>
          <w:highlight w:val="white"/>
        </w:rPr>
      </w:pPr>
      <w:ins w:id="1078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0784" w:author="Author" w:date="2014-03-18T11:31:00Z"/>
        </w:numPr>
        <w:autoSpaceDE w:val="0"/>
        <w:autoSpaceDN w:val="0"/>
        <w:adjustRightInd w:val="0"/>
        <w:spacing w:before="0" w:after="0"/>
        <w:rPr>
          <w:ins w:id="10785" w:author="Author" w:date="2014-03-18T11:31:00Z"/>
          <w:rFonts w:ascii="Courier New" w:hAnsi="Courier New" w:cs="Courier New"/>
          <w:sz w:val="16"/>
          <w:szCs w:val="16"/>
          <w:highlight w:val="white"/>
        </w:rPr>
      </w:pPr>
      <w:ins w:id="1078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name="Then" type="LogicStatementType"/&gt;</w:t>
        </w:r>
      </w:ins>
    </w:p>
    <w:p w:rsidR="00345ACB" w:rsidRPr="00FE4D1E" w:rsidRDefault="00345ACB" w:rsidP="008F10EB">
      <w:pPr>
        <w:numPr>
          <w:ins w:id="10787" w:author="Author" w:date="2014-03-18T11:31:00Z"/>
        </w:numPr>
        <w:autoSpaceDE w:val="0"/>
        <w:autoSpaceDN w:val="0"/>
        <w:adjustRightInd w:val="0"/>
        <w:spacing w:before="0" w:after="0"/>
        <w:rPr>
          <w:ins w:id="10788" w:author="Author" w:date="2014-03-18T11:31:00Z"/>
          <w:rFonts w:ascii="Courier New" w:hAnsi="Courier New" w:cs="Courier New"/>
          <w:sz w:val="16"/>
          <w:szCs w:val="16"/>
          <w:highlight w:val="white"/>
        </w:rPr>
      </w:pPr>
      <w:ins w:id="107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790" w:author="Author" w:date="2014-03-18T11:31:00Z"/>
        </w:numPr>
        <w:autoSpaceDE w:val="0"/>
        <w:autoSpaceDN w:val="0"/>
        <w:adjustRightInd w:val="0"/>
        <w:spacing w:before="0" w:after="0"/>
        <w:rPr>
          <w:ins w:id="10791" w:author="Author" w:date="2014-03-18T11:31:00Z"/>
          <w:rFonts w:ascii="Courier New" w:hAnsi="Courier New" w:cs="Courier New"/>
          <w:sz w:val="16"/>
          <w:szCs w:val="16"/>
          <w:highlight w:val="white"/>
        </w:rPr>
      </w:pPr>
      <w:ins w:id="1079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name="Else" type="LogicStatementType" minOccurs="0"/&gt;</w:t>
        </w:r>
      </w:ins>
    </w:p>
    <w:p w:rsidR="00345ACB" w:rsidRPr="00FE4D1E" w:rsidRDefault="00345ACB" w:rsidP="008F10EB">
      <w:pPr>
        <w:numPr>
          <w:ins w:id="10793" w:author="Author" w:date="2014-03-18T11:31:00Z"/>
        </w:numPr>
        <w:autoSpaceDE w:val="0"/>
        <w:autoSpaceDN w:val="0"/>
        <w:adjustRightInd w:val="0"/>
        <w:spacing w:before="0" w:after="0"/>
        <w:rPr>
          <w:ins w:id="10794" w:author="Author" w:date="2014-03-18T11:31:00Z"/>
          <w:rFonts w:ascii="Courier New" w:hAnsi="Courier New" w:cs="Courier New"/>
          <w:sz w:val="16"/>
          <w:szCs w:val="16"/>
          <w:highlight w:val="white"/>
        </w:rPr>
      </w:pPr>
      <w:ins w:id="1079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796" w:author="Author" w:date="2014-03-18T11:31:00Z"/>
        </w:numPr>
        <w:autoSpaceDE w:val="0"/>
        <w:autoSpaceDN w:val="0"/>
        <w:adjustRightInd w:val="0"/>
        <w:spacing w:before="0" w:after="0"/>
        <w:rPr>
          <w:ins w:id="10797" w:author="Author" w:date="2014-03-18T11:31:00Z"/>
          <w:rFonts w:ascii="Courier New" w:hAnsi="Courier New" w:cs="Courier New"/>
          <w:sz w:val="16"/>
          <w:szCs w:val="16"/>
          <w:highlight w:val="white"/>
        </w:rPr>
      </w:pPr>
      <w:ins w:id="1079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name="aggregate" type="xs:boolean" use="optional" default="false"/&gt;</w:t>
        </w:r>
      </w:ins>
    </w:p>
    <w:p w:rsidR="00345ACB" w:rsidRPr="00FE4D1E" w:rsidRDefault="00345ACB" w:rsidP="008F10EB">
      <w:pPr>
        <w:numPr>
          <w:ins w:id="10799" w:author="Author" w:date="2014-03-18T11:31:00Z"/>
        </w:numPr>
        <w:autoSpaceDE w:val="0"/>
        <w:autoSpaceDN w:val="0"/>
        <w:adjustRightInd w:val="0"/>
        <w:spacing w:before="0" w:after="0"/>
        <w:rPr>
          <w:ins w:id="10800" w:author="Author" w:date="2014-03-18T11:31:00Z"/>
          <w:rFonts w:ascii="Courier New" w:hAnsi="Courier New" w:cs="Courier New"/>
          <w:sz w:val="16"/>
          <w:szCs w:val="16"/>
          <w:highlight w:val="white"/>
        </w:rPr>
      </w:pPr>
      <w:ins w:id="1080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8F10EB">
      <w:pPr>
        <w:numPr>
          <w:ins w:id="10802" w:author="Author" w:date="2014-03-18T11:31:00Z"/>
        </w:numPr>
        <w:autoSpaceDE w:val="0"/>
        <w:autoSpaceDN w:val="0"/>
        <w:adjustRightInd w:val="0"/>
        <w:spacing w:before="0" w:after="0"/>
        <w:rPr>
          <w:ins w:id="10803" w:author="Author" w:date="2014-03-18T11:31:00Z"/>
          <w:rFonts w:ascii="Courier New" w:hAnsi="Courier New" w:cs="Courier New"/>
          <w:sz w:val="16"/>
          <w:szCs w:val="16"/>
          <w:highlight w:val="white"/>
        </w:rPr>
      </w:pPr>
      <w:ins w:id="1080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05" w:author="Author" w:date="2014-03-18T11:31:00Z"/>
        </w:numPr>
        <w:autoSpaceDE w:val="0"/>
        <w:autoSpaceDN w:val="0"/>
        <w:adjustRightInd w:val="0"/>
        <w:spacing w:before="0" w:after="0"/>
        <w:rPr>
          <w:ins w:id="10806" w:author="Author" w:date="2014-03-18T11:31:00Z"/>
          <w:rFonts w:ascii="Courier New" w:hAnsi="Courier New" w:cs="Courier New"/>
          <w:sz w:val="16"/>
          <w:szCs w:val="16"/>
          <w:highlight w:val="white"/>
        </w:rPr>
      </w:pPr>
      <w:ins w:id="1080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808" w:author="Author" w:date="2014-03-18T11:31:00Z"/>
        </w:numPr>
        <w:autoSpaceDE w:val="0"/>
        <w:autoSpaceDN w:val="0"/>
        <w:adjustRightInd w:val="0"/>
        <w:spacing w:before="0" w:after="0"/>
        <w:rPr>
          <w:ins w:id="10809" w:author="Author" w:date="2014-03-18T11:31:00Z"/>
          <w:rFonts w:ascii="Courier New" w:hAnsi="Courier New" w:cs="Courier New"/>
          <w:sz w:val="16"/>
          <w:szCs w:val="16"/>
          <w:highlight w:val="white"/>
        </w:rPr>
      </w:pPr>
      <w:ins w:id="1081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name="Switch"&gt;</w:t>
        </w:r>
      </w:ins>
    </w:p>
    <w:p w:rsidR="00345ACB" w:rsidRPr="00FE4D1E" w:rsidRDefault="00345ACB" w:rsidP="008F10EB">
      <w:pPr>
        <w:numPr>
          <w:ins w:id="10811" w:author="Author" w:date="2014-03-18T11:31:00Z"/>
        </w:numPr>
        <w:autoSpaceDE w:val="0"/>
        <w:autoSpaceDN w:val="0"/>
        <w:adjustRightInd w:val="0"/>
        <w:spacing w:before="0" w:after="0"/>
        <w:rPr>
          <w:ins w:id="10812" w:author="Author" w:date="2014-03-18T11:31:00Z"/>
          <w:rFonts w:ascii="Courier New" w:hAnsi="Courier New" w:cs="Courier New"/>
          <w:sz w:val="16"/>
          <w:szCs w:val="16"/>
          <w:highlight w:val="white"/>
        </w:rPr>
      </w:pPr>
      <w:ins w:id="1081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0814" w:author="Author" w:date="2014-03-18T11:31:00Z"/>
        </w:numPr>
        <w:autoSpaceDE w:val="0"/>
        <w:autoSpaceDN w:val="0"/>
        <w:adjustRightInd w:val="0"/>
        <w:spacing w:before="0" w:after="0"/>
        <w:rPr>
          <w:ins w:id="10815" w:author="Author" w:date="2014-03-18T11:31:00Z"/>
          <w:rFonts w:ascii="Courier New" w:hAnsi="Courier New" w:cs="Courier New"/>
          <w:sz w:val="16"/>
          <w:szCs w:val="16"/>
          <w:highlight w:val="white"/>
        </w:rPr>
      </w:pPr>
      <w:ins w:id="108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17" w:author="Author" w:date="2014-03-18T11:31:00Z"/>
        </w:numPr>
        <w:autoSpaceDE w:val="0"/>
        <w:autoSpaceDN w:val="0"/>
        <w:adjustRightInd w:val="0"/>
        <w:spacing w:before="0" w:after="0"/>
        <w:rPr>
          <w:ins w:id="10818" w:author="Author" w:date="2014-03-18T11:31:00Z"/>
          <w:rFonts w:ascii="Courier New" w:hAnsi="Courier New" w:cs="Courier New"/>
          <w:sz w:val="16"/>
          <w:szCs w:val="16"/>
          <w:highlight w:val="white"/>
        </w:rPr>
      </w:pPr>
      <w:ins w:id="108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820" w:author="Author" w:date="2014-03-18T11:31:00Z"/>
        </w:numPr>
        <w:autoSpaceDE w:val="0"/>
        <w:autoSpaceDN w:val="0"/>
        <w:adjustRightInd w:val="0"/>
        <w:spacing w:before="0" w:after="0"/>
        <w:rPr>
          <w:ins w:id="10821" w:author="Author" w:date="2014-03-18T11:31:00Z"/>
          <w:rFonts w:ascii="Courier New" w:hAnsi="Courier New" w:cs="Courier New"/>
          <w:sz w:val="16"/>
          <w:szCs w:val="16"/>
          <w:highlight w:val="white"/>
        </w:rPr>
      </w:pPr>
      <w:ins w:id="108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0823" w:author="Author" w:date="2014-03-18T11:31:00Z"/>
        </w:numPr>
        <w:autoSpaceDE w:val="0"/>
        <w:autoSpaceDN w:val="0"/>
        <w:adjustRightInd w:val="0"/>
        <w:spacing w:before="0" w:after="0"/>
        <w:rPr>
          <w:ins w:id="10824" w:author="Author" w:date="2014-03-18T11:31:00Z"/>
          <w:rFonts w:ascii="Courier New" w:hAnsi="Courier New" w:cs="Courier New"/>
          <w:sz w:val="16"/>
          <w:szCs w:val="16"/>
          <w:highlight w:val="white"/>
        </w:rPr>
      </w:pPr>
      <w:ins w:id="108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name="Case" maxOccurs="unbounded"&gt;</w:t>
        </w:r>
      </w:ins>
    </w:p>
    <w:p w:rsidR="00345ACB" w:rsidRPr="00FE4D1E" w:rsidRDefault="00345ACB" w:rsidP="008F10EB">
      <w:pPr>
        <w:numPr>
          <w:ins w:id="10826" w:author="Author" w:date="2014-03-18T11:31:00Z"/>
        </w:numPr>
        <w:autoSpaceDE w:val="0"/>
        <w:autoSpaceDN w:val="0"/>
        <w:adjustRightInd w:val="0"/>
        <w:spacing w:before="0" w:after="0"/>
        <w:rPr>
          <w:ins w:id="10827" w:author="Author" w:date="2014-03-18T11:31:00Z"/>
          <w:rFonts w:ascii="Courier New" w:hAnsi="Courier New" w:cs="Courier New"/>
          <w:sz w:val="16"/>
          <w:szCs w:val="16"/>
          <w:highlight w:val="white"/>
        </w:rPr>
      </w:pPr>
      <w:ins w:id="108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29" w:author="Author" w:date="2014-03-18T11:31:00Z"/>
        </w:numPr>
        <w:autoSpaceDE w:val="0"/>
        <w:autoSpaceDN w:val="0"/>
        <w:adjustRightInd w:val="0"/>
        <w:spacing w:before="0" w:after="0"/>
        <w:rPr>
          <w:ins w:id="10830" w:author="Author" w:date="2014-03-18T11:31:00Z"/>
          <w:rFonts w:ascii="Courier New" w:hAnsi="Courier New" w:cs="Courier New"/>
          <w:sz w:val="16"/>
          <w:szCs w:val="16"/>
          <w:highlight w:val="white"/>
        </w:rPr>
      </w:pPr>
      <w:ins w:id="1083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832" w:author="Author" w:date="2014-03-18T11:31:00Z"/>
        </w:numPr>
        <w:autoSpaceDE w:val="0"/>
        <w:autoSpaceDN w:val="0"/>
        <w:adjustRightInd w:val="0"/>
        <w:spacing w:before="0" w:after="0"/>
        <w:rPr>
          <w:ins w:id="10833" w:author="Author" w:date="2014-03-18T11:31:00Z"/>
          <w:rFonts w:ascii="Courier New" w:hAnsi="Courier New" w:cs="Courier New"/>
          <w:sz w:val="16"/>
          <w:szCs w:val="16"/>
          <w:highlight w:val="white"/>
        </w:rPr>
      </w:pPr>
      <w:ins w:id="1083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0835" w:author="Author" w:date="2014-03-18T11:31:00Z"/>
        </w:numPr>
        <w:autoSpaceDE w:val="0"/>
        <w:autoSpaceDN w:val="0"/>
        <w:adjustRightInd w:val="0"/>
        <w:spacing w:before="0" w:after="0"/>
        <w:rPr>
          <w:ins w:id="10836" w:author="Author" w:date="2014-03-18T11:31:00Z"/>
          <w:rFonts w:ascii="Courier New" w:hAnsi="Courier New" w:cs="Courier New"/>
          <w:sz w:val="16"/>
          <w:szCs w:val="16"/>
          <w:highlight w:val="white"/>
        </w:rPr>
      </w:pPr>
      <w:ins w:id="108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name="Then" type="LogicStatementType"/&gt;</w:t>
        </w:r>
      </w:ins>
    </w:p>
    <w:p w:rsidR="00345ACB" w:rsidRPr="00FE4D1E" w:rsidRDefault="00345ACB" w:rsidP="008F10EB">
      <w:pPr>
        <w:numPr>
          <w:ins w:id="10838" w:author="Author" w:date="2014-03-18T11:31:00Z"/>
        </w:numPr>
        <w:autoSpaceDE w:val="0"/>
        <w:autoSpaceDN w:val="0"/>
        <w:adjustRightInd w:val="0"/>
        <w:spacing w:before="0" w:after="0"/>
        <w:rPr>
          <w:ins w:id="10839" w:author="Author" w:date="2014-03-18T11:31:00Z"/>
          <w:rFonts w:ascii="Courier New" w:hAnsi="Courier New" w:cs="Courier New"/>
          <w:sz w:val="16"/>
          <w:szCs w:val="16"/>
          <w:highlight w:val="white"/>
        </w:rPr>
      </w:pPr>
      <w:ins w:id="108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841" w:author="Author" w:date="2014-03-18T11:31:00Z"/>
        </w:numPr>
        <w:autoSpaceDE w:val="0"/>
        <w:autoSpaceDN w:val="0"/>
        <w:adjustRightInd w:val="0"/>
        <w:spacing w:before="0" w:after="0"/>
        <w:rPr>
          <w:ins w:id="10842" w:author="Author" w:date="2014-03-18T11:31:00Z"/>
          <w:rFonts w:ascii="Courier New" w:hAnsi="Courier New" w:cs="Courier New"/>
          <w:sz w:val="16"/>
          <w:szCs w:val="16"/>
          <w:highlight w:val="white"/>
        </w:rPr>
      </w:pPr>
      <w:ins w:id="108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44" w:author="Author" w:date="2014-03-18T11:31:00Z"/>
        </w:numPr>
        <w:autoSpaceDE w:val="0"/>
        <w:autoSpaceDN w:val="0"/>
        <w:adjustRightInd w:val="0"/>
        <w:spacing w:before="0" w:after="0"/>
        <w:rPr>
          <w:ins w:id="10845" w:author="Author" w:date="2014-03-18T11:31:00Z"/>
          <w:rFonts w:ascii="Courier New" w:hAnsi="Courier New" w:cs="Courier New"/>
          <w:sz w:val="16"/>
          <w:szCs w:val="16"/>
          <w:highlight w:val="white"/>
        </w:rPr>
      </w:pPr>
      <w:ins w:id="108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847" w:author="Author" w:date="2014-03-18T11:31:00Z"/>
        </w:numPr>
        <w:autoSpaceDE w:val="0"/>
        <w:autoSpaceDN w:val="0"/>
        <w:adjustRightInd w:val="0"/>
        <w:spacing w:before="0" w:after="0"/>
        <w:rPr>
          <w:ins w:id="10848" w:author="Author" w:date="2014-03-18T11:31:00Z"/>
          <w:rFonts w:ascii="Courier New" w:hAnsi="Courier New" w:cs="Courier New"/>
          <w:sz w:val="16"/>
          <w:szCs w:val="16"/>
          <w:highlight w:val="white"/>
        </w:rPr>
      </w:pPr>
      <w:ins w:id="108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name="Default" type="LogicStatementType" minOccurs="0"/&gt;</w:t>
        </w:r>
      </w:ins>
    </w:p>
    <w:p w:rsidR="00345ACB" w:rsidRPr="00FE4D1E" w:rsidRDefault="00345ACB" w:rsidP="008F10EB">
      <w:pPr>
        <w:numPr>
          <w:ins w:id="10850" w:author="Author" w:date="2014-03-18T11:31:00Z"/>
        </w:numPr>
        <w:autoSpaceDE w:val="0"/>
        <w:autoSpaceDN w:val="0"/>
        <w:adjustRightInd w:val="0"/>
        <w:spacing w:before="0" w:after="0"/>
        <w:rPr>
          <w:ins w:id="10851" w:author="Author" w:date="2014-03-18T11:31:00Z"/>
          <w:rFonts w:ascii="Courier New" w:hAnsi="Courier New" w:cs="Courier New"/>
          <w:sz w:val="16"/>
          <w:szCs w:val="16"/>
          <w:highlight w:val="white"/>
        </w:rPr>
      </w:pPr>
      <w:ins w:id="108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853" w:author="Author" w:date="2014-03-18T11:31:00Z"/>
        </w:numPr>
        <w:autoSpaceDE w:val="0"/>
        <w:autoSpaceDN w:val="0"/>
        <w:adjustRightInd w:val="0"/>
        <w:spacing w:before="0" w:after="0"/>
        <w:rPr>
          <w:ins w:id="10854" w:author="Author" w:date="2014-03-18T11:31:00Z"/>
          <w:rFonts w:ascii="Courier New" w:hAnsi="Courier New" w:cs="Courier New"/>
          <w:sz w:val="16"/>
          <w:szCs w:val="16"/>
          <w:highlight w:val="white"/>
        </w:rPr>
      </w:pPr>
      <w:ins w:id="108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name="aggregate" type="xs:boolean" use="optional" default="false"/&gt;</w:t>
        </w:r>
      </w:ins>
    </w:p>
    <w:p w:rsidR="00345ACB" w:rsidRPr="00FE4D1E" w:rsidRDefault="00345ACB" w:rsidP="008F10EB">
      <w:pPr>
        <w:numPr>
          <w:ins w:id="10856" w:author="Author" w:date="2014-03-18T11:31:00Z"/>
        </w:numPr>
        <w:autoSpaceDE w:val="0"/>
        <w:autoSpaceDN w:val="0"/>
        <w:adjustRightInd w:val="0"/>
        <w:spacing w:before="0" w:after="0"/>
        <w:rPr>
          <w:ins w:id="10857" w:author="Author" w:date="2014-03-18T11:31:00Z"/>
          <w:rFonts w:ascii="Courier New" w:hAnsi="Courier New" w:cs="Courier New"/>
          <w:sz w:val="16"/>
          <w:szCs w:val="16"/>
          <w:highlight w:val="white"/>
        </w:rPr>
      </w:pPr>
      <w:ins w:id="108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2.9 --&gt;</w:t>
        </w:r>
      </w:ins>
    </w:p>
    <w:p w:rsidR="00345ACB" w:rsidRPr="00FE4D1E" w:rsidRDefault="00345ACB" w:rsidP="008F10EB">
      <w:pPr>
        <w:numPr>
          <w:ins w:id="10859" w:author="Author" w:date="2014-03-18T11:31:00Z"/>
        </w:numPr>
        <w:autoSpaceDE w:val="0"/>
        <w:autoSpaceDN w:val="0"/>
        <w:adjustRightInd w:val="0"/>
        <w:spacing w:before="0" w:after="0"/>
        <w:rPr>
          <w:ins w:id="10860" w:author="Author" w:date="2014-03-18T11:31:00Z"/>
          <w:rFonts w:ascii="Courier New" w:hAnsi="Courier New" w:cs="Courier New"/>
          <w:sz w:val="16"/>
          <w:szCs w:val="16"/>
          <w:highlight w:val="white"/>
        </w:rPr>
      </w:pPr>
      <w:ins w:id="108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62" w:author="Author" w:date="2014-03-18T11:31:00Z"/>
        </w:numPr>
        <w:autoSpaceDE w:val="0"/>
        <w:autoSpaceDN w:val="0"/>
        <w:adjustRightInd w:val="0"/>
        <w:spacing w:before="0" w:after="0"/>
        <w:rPr>
          <w:ins w:id="10863" w:author="Author" w:date="2014-03-18T11:31:00Z"/>
          <w:rFonts w:ascii="Courier New" w:hAnsi="Courier New" w:cs="Courier New"/>
          <w:sz w:val="16"/>
          <w:szCs w:val="16"/>
          <w:highlight w:val="white"/>
        </w:rPr>
      </w:pPr>
      <w:ins w:id="108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865" w:author="Author" w:date="2014-03-18T11:31:00Z"/>
        </w:numPr>
        <w:autoSpaceDE w:val="0"/>
        <w:autoSpaceDN w:val="0"/>
        <w:adjustRightInd w:val="0"/>
        <w:spacing w:before="0" w:after="0"/>
        <w:rPr>
          <w:ins w:id="10866" w:author="Author" w:date="2014-03-18T11:31:00Z"/>
          <w:rFonts w:ascii="Courier New" w:hAnsi="Courier New" w:cs="Courier New"/>
          <w:sz w:val="16"/>
          <w:szCs w:val="16"/>
          <w:highlight w:val="white"/>
        </w:rPr>
      </w:pPr>
      <w:ins w:id="108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name="Conclude" type="ExprType"/&gt;</w:t>
        </w:r>
      </w:ins>
    </w:p>
    <w:p w:rsidR="00345ACB" w:rsidRPr="00FE4D1E" w:rsidRDefault="00345ACB" w:rsidP="008F10EB">
      <w:pPr>
        <w:numPr>
          <w:ins w:id="10868" w:author="Author" w:date="2014-03-18T11:31:00Z"/>
        </w:numPr>
        <w:autoSpaceDE w:val="0"/>
        <w:autoSpaceDN w:val="0"/>
        <w:adjustRightInd w:val="0"/>
        <w:spacing w:before="0" w:after="0"/>
        <w:rPr>
          <w:ins w:id="10869" w:author="Author" w:date="2014-03-18T11:31:00Z"/>
          <w:rFonts w:ascii="Courier New" w:hAnsi="Courier New" w:cs="Courier New"/>
          <w:sz w:val="16"/>
          <w:szCs w:val="16"/>
          <w:highlight w:val="white"/>
        </w:rPr>
      </w:pPr>
      <w:ins w:id="108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ref="Call"/&gt;</w:t>
        </w:r>
      </w:ins>
    </w:p>
    <w:p w:rsidR="00345ACB" w:rsidRPr="00FE4D1E" w:rsidRDefault="00345ACB" w:rsidP="008F10EB">
      <w:pPr>
        <w:numPr>
          <w:ins w:id="10871" w:author="Author" w:date="2014-03-18T11:31:00Z"/>
        </w:numPr>
        <w:autoSpaceDE w:val="0"/>
        <w:autoSpaceDN w:val="0"/>
        <w:adjustRightInd w:val="0"/>
        <w:spacing w:before="0" w:after="0"/>
        <w:rPr>
          <w:ins w:id="10872" w:author="Author" w:date="2014-03-18T11:31:00Z"/>
          <w:rFonts w:ascii="Courier New" w:hAnsi="Courier New" w:cs="Courier New"/>
          <w:sz w:val="16"/>
          <w:szCs w:val="16"/>
          <w:highlight w:val="white"/>
        </w:rPr>
      </w:pPr>
      <w:ins w:id="108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name="While"&gt;</w:t>
        </w:r>
      </w:ins>
    </w:p>
    <w:p w:rsidR="00345ACB" w:rsidRPr="00FE4D1E" w:rsidRDefault="00345ACB" w:rsidP="008F10EB">
      <w:pPr>
        <w:numPr>
          <w:ins w:id="10874" w:author="Author" w:date="2014-03-18T11:31:00Z"/>
        </w:numPr>
        <w:autoSpaceDE w:val="0"/>
        <w:autoSpaceDN w:val="0"/>
        <w:adjustRightInd w:val="0"/>
        <w:spacing w:before="0" w:after="0"/>
        <w:rPr>
          <w:ins w:id="10875" w:author="Author" w:date="2014-03-18T11:31:00Z"/>
          <w:rFonts w:ascii="Courier New" w:hAnsi="Courier New" w:cs="Courier New"/>
          <w:sz w:val="16"/>
          <w:szCs w:val="16"/>
          <w:highlight w:val="white"/>
        </w:rPr>
      </w:pPr>
      <w:ins w:id="108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77" w:author="Author" w:date="2014-03-18T11:31:00Z"/>
        </w:numPr>
        <w:autoSpaceDE w:val="0"/>
        <w:autoSpaceDN w:val="0"/>
        <w:adjustRightInd w:val="0"/>
        <w:spacing w:before="0" w:after="0"/>
        <w:rPr>
          <w:ins w:id="10878" w:author="Author" w:date="2014-03-18T11:31:00Z"/>
          <w:rFonts w:ascii="Courier New" w:hAnsi="Courier New" w:cs="Courier New"/>
          <w:sz w:val="16"/>
          <w:szCs w:val="16"/>
          <w:highlight w:val="white"/>
        </w:rPr>
      </w:pPr>
      <w:ins w:id="108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880" w:author="Author" w:date="2014-03-18T11:31:00Z"/>
        </w:numPr>
        <w:autoSpaceDE w:val="0"/>
        <w:autoSpaceDN w:val="0"/>
        <w:adjustRightInd w:val="0"/>
        <w:spacing w:before="0" w:after="0"/>
        <w:rPr>
          <w:ins w:id="10881" w:author="Author" w:date="2014-03-18T11:31:00Z"/>
          <w:rFonts w:ascii="Courier New" w:hAnsi="Courier New" w:cs="Courier New"/>
          <w:sz w:val="16"/>
          <w:szCs w:val="16"/>
          <w:highlight w:val="white"/>
        </w:rPr>
      </w:pPr>
      <w:ins w:id="108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0883" w:author="Author" w:date="2014-03-18T11:31:00Z"/>
        </w:numPr>
        <w:autoSpaceDE w:val="0"/>
        <w:autoSpaceDN w:val="0"/>
        <w:adjustRightInd w:val="0"/>
        <w:spacing w:before="0" w:after="0"/>
        <w:rPr>
          <w:ins w:id="10884" w:author="Author" w:date="2014-03-18T11:31:00Z"/>
          <w:rFonts w:ascii="Courier New" w:hAnsi="Courier New" w:cs="Courier New"/>
          <w:sz w:val="16"/>
          <w:szCs w:val="16"/>
          <w:highlight w:val="white"/>
        </w:rPr>
      </w:pPr>
      <w:ins w:id="108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name="Do" type="LogicStatementType"/&gt;</w:t>
        </w:r>
      </w:ins>
    </w:p>
    <w:p w:rsidR="00345ACB" w:rsidRPr="00FE4D1E" w:rsidRDefault="00345ACB" w:rsidP="008F10EB">
      <w:pPr>
        <w:numPr>
          <w:ins w:id="10886" w:author="Author" w:date="2014-03-18T11:31:00Z"/>
        </w:numPr>
        <w:autoSpaceDE w:val="0"/>
        <w:autoSpaceDN w:val="0"/>
        <w:adjustRightInd w:val="0"/>
        <w:spacing w:before="0" w:after="0"/>
        <w:rPr>
          <w:ins w:id="10887" w:author="Author" w:date="2014-03-18T11:31:00Z"/>
          <w:rFonts w:ascii="Courier New" w:hAnsi="Courier New" w:cs="Courier New"/>
          <w:sz w:val="16"/>
          <w:szCs w:val="16"/>
          <w:highlight w:val="white"/>
        </w:rPr>
      </w:pPr>
      <w:ins w:id="108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889" w:author="Author" w:date="2014-03-18T11:31:00Z"/>
        </w:numPr>
        <w:autoSpaceDE w:val="0"/>
        <w:autoSpaceDN w:val="0"/>
        <w:adjustRightInd w:val="0"/>
        <w:spacing w:before="0" w:after="0"/>
        <w:rPr>
          <w:ins w:id="10890" w:author="Author" w:date="2014-03-18T11:31:00Z"/>
          <w:rFonts w:ascii="Courier New" w:hAnsi="Courier New" w:cs="Courier New"/>
          <w:sz w:val="16"/>
          <w:szCs w:val="16"/>
          <w:highlight w:val="white"/>
        </w:rPr>
      </w:pPr>
      <w:ins w:id="108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892" w:author="Author" w:date="2014-03-18T11:31:00Z"/>
        </w:numPr>
        <w:autoSpaceDE w:val="0"/>
        <w:autoSpaceDN w:val="0"/>
        <w:adjustRightInd w:val="0"/>
        <w:spacing w:before="0" w:after="0"/>
        <w:rPr>
          <w:ins w:id="10893" w:author="Author" w:date="2014-03-18T11:31:00Z"/>
          <w:rFonts w:ascii="Courier New" w:hAnsi="Courier New" w:cs="Courier New"/>
          <w:sz w:val="16"/>
          <w:szCs w:val="16"/>
          <w:highlight w:val="white"/>
        </w:rPr>
      </w:pPr>
      <w:ins w:id="108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895" w:author="Author" w:date="2014-03-18T11:31:00Z"/>
        </w:numPr>
        <w:autoSpaceDE w:val="0"/>
        <w:autoSpaceDN w:val="0"/>
        <w:adjustRightInd w:val="0"/>
        <w:spacing w:before="0" w:after="0"/>
        <w:rPr>
          <w:ins w:id="10896" w:author="Author" w:date="2014-03-18T11:31:00Z"/>
          <w:rFonts w:ascii="Courier New" w:hAnsi="Courier New" w:cs="Courier New"/>
          <w:sz w:val="16"/>
          <w:szCs w:val="16"/>
          <w:highlight w:val="white"/>
        </w:rPr>
      </w:pPr>
      <w:ins w:id="108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name="For"&gt;</w:t>
        </w:r>
      </w:ins>
    </w:p>
    <w:p w:rsidR="00345ACB" w:rsidRPr="00FE4D1E" w:rsidRDefault="00345ACB" w:rsidP="008F10EB">
      <w:pPr>
        <w:numPr>
          <w:ins w:id="10898" w:author="Author" w:date="2014-03-18T11:31:00Z"/>
        </w:numPr>
        <w:autoSpaceDE w:val="0"/>
        <w:autoSpaceDN w:val="0"/>
        <w:adjustRightInd w:val="0"/>
        <w:spacing w:before="0" w:after="0"/>
        <w:rPr>
          <w:ins w:id="10899" w:author="Author" w:date="2014-03-18T11:31:00Z"/>
          <w:rFonts w:ascii="Courier New" w:hAnsi="Courier New" w:cs="Courier New"/>
          <w:sz w:val="16"/>
          <w:szCs w:val="16"/>
          <w:highlight w:val="white"/>
        </w:rPr>
      </w:pPr>
      <w:ins w:id="109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01" w:author="Author" w:date="2014-03-18T11:31:00Z"/>
        </w:numPr>
        <w:autoSpaceDE w:val="0"/>
        <w:autoSpaceDN w:val="0"/>
        <w:adjustRightInd w:val="0"/>
        <w:spacing w:before="0" w:after="0"/>
        <w:rPr>
          <w:ins w:id="10902" w:author="Author" w:date="2014-03-18T11:31:00Z"/>
          <w:rFonts w:ascii="Courier New" w:hAnsi="Courier New" w:cs="Courier New"/>
          <w:sz w:val="16"/>
          <w:szCs w:val="16"/>
          <w:highlight w:val="white"/>
        </w:rPr>
      </w:pPr>
      <w:ins w:id="109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04" w:author="Author" w:date="2014-03-18T11:31:00Z"/>
        </w:numPr>
        <w:autoSpaceDE w:val="0"/>
        <w:autoSpaceDN w:val="0"/>
        <w:adjustRightInd w:val="0"/>
        <w:spacing w:before="0" w:after="0"/>
        <w:rPr>
          <w:ins w:id="10905" w:author="Author" w:date="2014-03-18T11:31:00Z"/>
          <w:rFonts w:ascii="Courier New" w:hAnsi="Courier New" w:cs="Courier New"/>
          <w:sz w:val="16"/>
          <w:szCs w:val="16"/>
          <w:highlight w:val="white"/>
        </w:rPr>
      </w:pPr>
      <w:ins w:id="109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0907" w:author="Author" w:date="2014-03-18T11:31:00Z"/>
        </w:numPr>
        <w:autoSpaceDE w:val="0"/>
        <w:autoSpaceDN w:val="0"/>
        <w:adjustRightInd w:val="0"/>
        <w:spacing w:before="0" w:after="0"/>
        <w:rPr>
          <w:ins w:id="10908" w:author="Author" w:date="2014-03-18T11:31:00Z"/>
          <w:rFonts w:ascii="Courier New" w:hAnsi="Courier New" w:cs="Courier New"/>
          <w:sz w:val="16"/>
          <w:szCs w:val="16"/>
          <w:highlight w:val="white"/>
        </w:rPr>
      </w:pPr>
      <w:ins w:id="109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 type="ExprType"/&gt;</w:t>
        </w:r>
      </w:ins>
    </w:p>
    <w:p w:rsidR="00345ACB" w:rsidRPr="00FE4D1E" w:rsidRDefault="00345ACB" w:rsidP="008F10EB">
      <w:pPr>
        <w:numPr>
          <w:ins w:id="10910" w:author="Author" w:date="2014-03-18T11:31:00Z"/>
        </w:numPr>
        <w:autoSpaceDE w:val="0"/>
        <w:autoSpaceDN w:val="0"/>
        <w:adjustRightInd w:val="0"/>
        <w:spacing w:before="0" w:after="0"/>
        <w:rPr>
          <w:ins w:id="10911" w:author="Author" w:date="2014-03-18T11:31:00Z"/>
          <w:rFonts w:ascii="Courier New" w:hAnsi="Courier New" w:cs="Courier New"/>
          <w:sz w:val="16"/>
          <w:szCs w:val="16"/>
          <w:highlight w:val="white"/>
        </w:rPr>
      </w:pPr>
      <w:ins w:id="109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name="Do" type="LogicStatementType"/&gt;</w:t>
        </w:r>
      </w:ins>
    </w:p>
    <w:p w:rsidR="00345ACB" w:rsidRPr="00FE4D1E" w:rsidRDefault="00345ACB" w:rsidP="008F10EB">
      <w:pPr>
        <w:numPr>
          <w:ins w:id="10913" w:author="Author" w:date="2014-03-18T11:31:00Z"/>
        </w:numPr>
        <w:autoSpaceDE w:val="0"/>
        <w:autoSpaceDN w:val="0"/>
        <w:adjustRightInd w:val="0"/>
        <w:spacing w:before="0" w:after="0"/>
        <w:rPr>
          <w:ins w:id="10914" w:author="Author" w:date="2014-03-18T11:31:00Z"/>
          <w:rFonts w:ascii="Courier New" w:hAnsi="Courier New" w:cs="Courier New"/>
          <w:sz w:val="16"/>
          <w:szCs w:val="16"/>
          <w:highlight w:val="white"/>
        </w:rPr>
      </w:pPr>
      <w:ins w:id="109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16" w:author="Author" w:date="2014-03-18T11:31:00Z"/>
        </w:numPr>
        <w:autoSpaceDE w:val="0"/>
        <w:autoSpaceDN w:val="0"/>
        <w:adjustRightInd w:val="0"/>
        <w:spacing w:before="0" w:after="0"/>
        <w:rPr>
          <w:ins w:id="10917" w:author="Author" w:date="2014-03-18T11:31:00Z"/>
          <w:rFonts w:ascii="Courier New" w:hAnsi="Courier New" w:cs="Courier New"/>
          <w:sz w:val="16"/>
          <w:szCs w:val="16"/>
          <w:highlight w:val="white"/>
        </w:rPr>
      </w:pPr>
      <w:ins w:id="109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19" w:author="Author" w:date="2014-03-18T11:31:00Z"/>
        </w:numPr>
        <w:autoSpaceDE w:val="0"/>
        <w:autoSpaceDN w:val="0"/>
        <w:adjustRightInd w:val="0"/>
        <w:spacing w:before="0" w:after="0"/>
        <w:rPr>
          <w:ins w:id="10920" w:author="Author" w:date="2014-03-18T11:31:00Z"/>
          <w:rFonts w:ascii="Courier New" w:hAnsi="Courier New" w:cs="Courier New"/>
          <w:sz w:val="16"/>
          <w:szCs w:val="16"/>
          <w:highlight w:val="white"/>
        </w:rPr>
      </w:pPr>
      <w:ins w:id="109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922" w:author="Author" w:date="2014-03-18T11:31:00Z"/>
        </w:numPr>
        <w:autoSpaceDE w:val="0"/>
        <w:autoSpaceDN w:val="0"/>
        <w:adjustRightInd w:val="0"/>
        <w:spacing w:before="0" w:after="0"/>
        <w:rPr>
          <w:ins w:id="10923" w:author="Author" w:date="2014-03-18T11:31:00Z"/>
          <w:rFonts w:ascii="Courier New" w:hAnsi="Courier New" w:cs="Courier New"/>
          <w:sz w:val="16"/>
          <w:szCs w:val="16"/>
          <w:highlight w:val="white"/>
        </w:rPr>
      </w:pPr>
      <w:ins w:id="109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ref="Breakloop"/&gt;</w:t>
        </w:r>
      </w:ins>
    </w:p>
    <w:p w:rsidR="00345ACB" w:rsidRPr="00FE4D1E" w:rsidRDefault="00345ACB" w:rsidP="008F10EB">
      <w:pPr>
        <w:numPr>
          <w:ins w:id="10925" w:author="Author" w:date="2014-03-18T11:31:00Z"/>
        </w:numPr>
        <w:autoSpaceDE w:val="0"/>
        <w:autoSpaceDN w:val="0"/>
        <w:adjustRightInd w:val="0"/>
        <w:spacing w:before="0" w:after="0"/>
        <w:rPr>
          <w:ins w:id="10926" w:author="Author" w:date="2014-03-18T11:31:00Z"/>
          <w:rFonts w:ascii="Courier New" w:hAnsi="Courier New" w:cs="Courier New"/>
          <w:sz w:val="16"/>
          <w:szCs w:val="16"/>
          <w:highlight w:val="white"/>
        </w:rPr>
      </w:pPr>
      <w:ins w:id="109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0928" w:author="Author" w:date="2014-03-18T11:31:00Z"/>
        </w:numPr>
        <w:autoSpaceDE w:val="0"/>
        <w:autoSpaceDN w:val="0"/>
        <w:adjustRightInd w:val="0"/>
        <w:spacing w:before="0" w:after="0"/>
        <w:rPr>
          <w:ins w:id="10929" w:author="Author" w:date="2014-03-18T11:31:00Z"/>
          <w:rFonts w:ascii="Courier New" w:hAnsi="Courier New" w:cs="Courier New"/>
          <w:sz w:val="16"/>
          <w:szCs w:val="16"/>
          <w:highlight w:val="white"/>
        </w:rPr>
      </w:pPr>
      <w:ins w:id="109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ref="New"/&gt;</w:t>
        </w:r>
      </w:ins>
    </w:p>
    <w:p w:rsidR="00345ACB" w:rsidRPr="00FE4D1E" w:rsidRDefault="00345ACB" w:rsidP="008F10EB">
      <w:pPr>
        <w:numPr>
          <w:ins w:id="10931" w:author="Author" w:date="2014-03-18T11:31:00Z"/>
        </w:numPr>
        <w:autoSpaceDE w:val="0"/>
        <w:autoSpaceDN w:val="0"/>
        <w:adjustRightInd w:val="0"/>
        <w:spacing w:before="0" w:after="0"/>
        <w:rPr>
          <w:ins w:id="10932" w:author="Author" w:date="2014-03-18T11:31:00Z"/>
          <w:rFonts w:ascii="Courier New" w:hAnsi="Courier New" w:cs="Courier New"/>
          <w:sz w:val="16"/>
          <w:szCs w:val="16"/>
          <w:highlight w:val="white"/>
        </w:rPr>
      </w:pPr>
      <w:ins w:id="109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0934" w:author="Author" w:date="2014-03-18T11:31:00Z"/>
        </w:numPr>
        <w:autoSpaceDE w:val="0"/>
        <w:autoSpaceDN w:val="0"/>
        <w:adjustRightInd w:val="0"/>
        <w:spacing w:before="0" w:after="0"/>
        <w:rPr>
          <w:ins w:id="10935" w:author="Author" w:date="2014-03-18T11:31:00Z"/>
          <w:rFonts w:ascii="Courier New" w:hAnsi="Courier New" w:cs="Courier New"/>
          <w:sz w:val="16"/>
          <w:szCs w:val="16"/>
          <w:highlight w:val="white"/>
        </w:rPr>
      </w:pPr>
      <w:ins w:id="10936"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0937" w:author="Author" w:date="2014-03-18T11:31:00Z"/>
        </w:numPr>
        <w:autoSpaceDE w:val="0"/>
        <w:autoSpaceDN w:val="0"/>
        <w:adjustRightInd w:val="0"/>
        <w:spacing w:before="0" w:after="0"/>
        <w:rPr>
          <w:ins w:id="10938" w:author="Author" w:date="2014-03-18T11:31:00Z"/>
          <w:rFonts w:ascii="Courier New" w:hAnsi="Courier New" w:cs="Courier New"/>
          <w:sz w:val="16"/>
          <w:szCs w:val="16"/>
          <w:highlight w:val="white"/>
        </w:rPr>
      </w:pPr>
      <w:ins w:id="10939" w:author="Author" w:date="2014-03-18T11:31:00Z">
        <w:r w:rsidRPr="00FE4D1E">
          <w:rPr>
            <w:rFonts w:ascii="Courier New" w:hAnsi="Courier New" w:cs="Courier New"/>
            <w:sz w:val="16"/>
            <w:szCs w:val="16"/>
            <w:highlight w:val="white"/>
          </w:rPr>
          <w:tab/>
          <w:t>&lt;xs:complexType name="ActionStatementType"&gt;</w:t>
        </w:r>
      </w:ins>
    </w:p>
    <w:p w:rsidR="00345ACB" w:rsidRPr="00FE4D1E" w:rsidRDefault="00345ACB" w:rsidP="008F10EB">
      <w:pPr>
        <w:numPr>
          <w:ins w:id="10940" w:author="Author" w:date="2014-03-18T11:31:00Z"/>
        </w:numPr>
        <w:autoSpaceDE w:val="0"/>
        <w:autoSpaceDN w:val="0"/>
        <w:adjustRightInd w:val="0"/>
        <w:spacing w:before="0" w:after="0"/>
        <w:rPr>
          <w:ins w:id="10941" w:author="Author" w:date="2014-03-18T11:31:00Z"/>
          <w:rFonts w:ascii="Courier New" w:hAnsi="Courier New" w:cs="Courier New"/>
          <w:sz w:val="16"/>
          <w:szCs w:val="16"/>
          <w:highlight w:val="white"/>
        </w:rPr>
      </w:pPr>
      <w:ins w:id="109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 maxOccurs="unbounded"&gt;</w:t>
        </w:r>
      </w:ins>
    </w:p>
    <w:p w:rsidR="00345ACB" w:rsidRPr="00FE4D1E" w:rsidRDefault="00345ACB" w:rsidP="008F10EB">
      <w:pPr>
        <w:numPr>
          <w:ins w:id="10943" w:author="Author" w:date="2014-03-18T11:31:00Z"/>
        </w:numPr>
        <w:autoSpaceDE w:val="0"/>
        <w:autoSpaceDN w:val="0"/>
        <w:adjustRightInd w:val="0"/>
        <w:spacing w:before="0" w:after="0"/>
        <w:rPr>
          <w:ins w:id="10944" w:author="Author" w:date="2014-03-18T11:31:00Z"/>
          <w:rFonts w:ascii="Courier New" w:hAnsi="Courier New" w:cs="Courier New"/>
          <w:sz w:val="16"/>
          <w:szCs w:val="16"/>
          <w:highlight w:val="white"/>
        </w:rPr>
      </w:pPr>
      <w:ins w:id="109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name="Write"&gt;</w:t>
        </w:r>
      </w:ins>
    </w:p>
    <w:p w:rsidR="00345ACB" w:rsidRPr="00FE4D1E" w:rsidRDefault="00345ACB" w:rsidP="008F10EB">
      <w:pPr>
        <w:numPr>
          <w:ins w:id="10946" w:author="Author" w:date="2014-03-18T11:31:00Z"/>
        </w:numPr>
        <w:autoSpaceDE w:val="0"/>
        <w:autoSpaceDN w:val="0"/>
        <w:adjustRightInd w:val="0"/>
        <w:spacing w:before="0" w:after="0"/>
        <w:rPr>
          <w:ins w:id="10947" w:author="Author" w:date="2014-03-18T11:31:00Z"/>
          <w:rFonts w:ascii="Courier New" w:hAnsi="Courier New" w:cs="Courier New"/>
          <w:sz w:val="16"/>
          <w:szCs w:val="16"/>
          <w:highlight w:val="white"/>
        </w:rPr>
      </w:pPr>
      <w:ins w:id="109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49" w:author="Author" w:date="2014-03-18T11:31:00Z"/>
        </w:numPr>
        <w:autoSpaceDE w:val="0"/>
        <w:autoSpaceDN w:val="0"/>
        <w:adjustRightInd w:val="0"/>
        <w:spacing w:before="0" w:after="0"/>
        <w:rPr>
          <w:ins w:id="10950" w:author="Author" w:date="2014-03-18T11:31:00Z"/>
          <w:rFonts w:ascii="Courier New" w:hAnsi="Courier New" w:cs="Courier New"/>
          <w:sz w:val="16"/>
          <w:szCs w:val="16"/>
          <w:highlight w:val="white"/>
        </w:rPr>
      </w:pPr>
      <w:ins w:id="109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52" w:author="Author" w:date="2014-03-18T11:31:00Z"/>
        </w:numPr>
        <w:autoSpaceDE w:val="0"/>
        <w:autoSpaceDN w:val="0"/>
        <w:adjustRightInd w:val="0"/>
        <w:spacing w:before="0" w:after="0"/>
        <w:rPr>
          <w:ins w:id="10953" w:author="Author" w:date="2014-03-18T11:31:00Z"/>
          <w:rFonts w:ascii="Courier New" w:hAnsi="Courier New" w:cs="Courier New"/>
          <w:sz w:val="16"/>
          <w:szCs w:val="16"/>
          <w:highlight w:val="white"/>
        </w:rPr>
      </w:pPr>
      <w:ins w:id="109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ref="ExprGroup"/&gt;</w:t>
        </w:r>
      </w:ins>
    </w:p>
    <w:p w:rsidR="00345ACB" w:rsidRPr="00FE4D1E" w:rsidRDefault="00345ACB" w:rsidP="008F10EB">
      <w:pPr>
        <w:numPr>
          <w:ins w:id="10955" w:author="Author" w:date="2014-03-18T11:31:00Z"/>
        </w:numPr>
        <w:autoSpaceDE w:val="0"/>
        <w:autoSpaceDN w:val="0"/>
        <w:adjustRightInd w:val="0"/>
        <w:spacing w:before="0" w:after="0"/>
        <w:rPr>
          <w:ins w:id="10956" w:author="Author" w:date="2014-03-18T11:31:00Z"/>
          <w:rFonts w:ascii="Courier New" w:hAnsi="Courier New" w:cs="Courier New"/>
          <w:sz w:val="16"/>
          <w:szCs w:val="16"/>
          <w:highlight w:val="white"/>
        </w:rPr>
      </w:pPr>
      <w:ins w:id="1095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name="At" minOccurs="0"&gt;</w:t>
        </w:r>
      </w:ins>
    </w:p>
    <w:p w:rsidR="00345ACB" w:rsidRPr="00FE4D1E" w:rsidRDefault="00345ACB" w:rsidP="008F10EB">
      <w:pPr>
        <w:numPr>
          <w:ins w:id="10958" w:author="Author" w:date="2014-03-18T11:31:00Z"/>
        </w:numPr>
        <w:autoSpaceDE w:val="0"/>
        <w:autoSpaceDN w:val="0"/>
        <w:adjustRightInd w:val="0"/>
        <w:spacing w:before="0" w:after="0"/>
        <w:rPr>
          <w:ins w:id="10959" w:author="Author" w:date="2014-03-18T11:31:00Z"/>
          <w:rFonts w:ascii="Courier New" w:hAnsi="Courier New" w:cs="Courier New"/>
          <w:sz w:val="16"/>
          <w:szCs w:val="16"/>
          <w:highlight w:val="white"/>
        </w:rPr>
      </w:pPr>
      <w:ins w:id="109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61" w:author="Author" w:date="2014-03-18T11:31:00Z"/>
        </w:numPr>
        <w:autoSpaceDE w:val="0"/>
        <w:autoSpaceDN w:val="0"/>
        <w:adjustRightInd w:val="0"/>
        <w:spacing w:before="0" w:after="0"/>
        <w:rPr>
          <w:ins w:id="10962" w:author="Author" w:date="2014-03-18T11:31:00Z"/>
          <w:rFonts w:ascii="Courier New" w:hAnsi="Courier New" w:cs="Courier New"/>
          <w:sz w:val="16"/>
          <w:szCs w:val="16"/>
          <w:highlight w:val="white"/>
        </w:rPr>
      </w:pPr>
      <w:ins w:id="109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64" w:author="Author" w:date="2014-03-18T11:31:00Z"/>
        </w:numPr>
        <w:autoSpaceDE w:val="0"/>
        <w:autoSpaceDN w:val="0"/>
        <w:adjustRightInd w:val="0"/>
        <w:spacing w:before="0" w:after="0"/>
        <w:rPr>
          <w:ins w:id="10965" w:author="Author" w:date="2014-03-18T11:31:00Z"/>
          <w:rFonts w:ascii="Courier New" w:hAnsi="Courier New" w:cs="Courier New"/>
          <w:sz w:val="16"/>
          <w:szCs w:val="16"/>
          <w:highlight w:val="white"/>
        </w:rPr>
      </w:pPr>
      <w:ins w:id="109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0967" w:author="Author" w:date="2014-03-18T11:31:00Z"/>
        </w:numPr>
        <w:autoSpaceDE w:val="0"/>
        <w:autoSpaceDN w:val="0"/>
        <w:adjustRightInd w:val="0"/>
        <w:spacing w:before="0" w:after="0"/>
        <w:rPr>
          <w:ins w:id="10968" w:author="Author" w:date="2014-03-18T11:31:00Z"/>
          <w:rFonts w:ascii="Courier New" w:hAnsi="Courier New" w:cs="Courier New"/>
          <w:sz w:val="16"/>
          <w:szCs w:val="16"/>
          <w:highlight w:val="white"/>
        </w:rPr>
      </w:pPr>
      <w:ins w:id="109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70" w:author="Author" w:date="2014-03-18T11:31:00Z"/>
        </w:numPr>
        <w:autoSpaceDE w:val="0"/>
        <w:autoSpaceDN w:val="0"/>
        <w:adjustRightInd w:val="0"/>
        <w:spacing w:before="0" w:after="0"/>
        <w:rPr>
          <w:ins w:id="10971" w:author="Author" w:date="2014-03-18T11:31:00Z"/>
          <w:rFonts w:ascii="Courier New" w:hAnsi="Courier New" w:cs="Courier New"/>
          <w:sz w:val="16"/>
          <w:szCs w:val="16"/>
          <w:highlight w:val="white"/>
        </w:rPr>
      </w:pPr>
      <w:ins w:id="109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73" w:author="Author" w:date="2014-03-18T11:31:00Z"/>
        </w:numPr>
        <w:autoSpaceDE w:val="0"/>
        <w:autoSpaceDN w:val="0"/>
        <w:adjustRightInd w:val="0"/>
        <w:spacing w:before="0" w:after="0"/>
        <w:rPr>
          <w:ins w:id="10974" w:author="Author" w:date="2014-03-18T11:31:00Z"/>
          <w:rFonts w:ascii="Courier New" w:hAnsi="Courier New" w:cs="Courier New"/>
          <w:sz w:val="16"/>
          <w:szCs w:val="16"/>
          <w:highlight w:val="white"/>
        </w:rPr>
      </w:pPr>
      <w:ins w:id="109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976" w:author="Author" w:date="2014-03-18T11:31:00Z"/>
        </w:numPr>
        <w:autoSpaceDE w:val="0"/>
        <w:autoSpaceDN w:val="0"/>
        <w:adjustRightInd w:val="0"/>
        <w:spacing w:before="0" w:after="0"/>
        <w:rPr>
          <w:ins w:id="10977" w:author="Author" w:date="2014-03-18T11:31:00Z"/>
          <w:rFonts w:ascii="Courier New" w:hAnsi="Courier New" w:cs="Courier New"/>
          <w:sz w:val="16"/>
          <w:szCs w:val="16"/>
          <w:highlight w:val="white"/>
        </w:rPr>
      </w:pPr>
      <w:ins w:id="109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79" w:author="Author" w:date="2014-03-18T11:31:00Z"/>
        </w:numPr>
        <w:autoSpaceDE w:val="0"/>
        <w:autoSpaceDN w:val="0"/>
        <w:adjustRightInd w:val="0"/>
        <w:spacing w:before="0" w:after="0"/>
        <w:rPr>
          <w:ins w:id="10980" w:author="Author" w:date="2014-03-18T11:31:00Z"/>
          <w:rFonts w:ascii="Courier New" w:hAnsi="Courier New" w:cs="Courier New"/>
          <w:sz w:val="16"/>
          <w:szCs w:val="16"/>
          <w:highlight w:val="white"/>
        </w:rPr>
      </w:pPr>
      <w:ins w:id="109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82" w:author="Author" w:date="2014-03-18T11:31:00Z"/>
        </w:numPr>
        <w:autoSpaceDE w:val="0"/>
        <w:autoSpaceDN w:val="0"/>
        <w:adjustRightInd w:val="0"/>
        <w:spacing w:before="0" w:after="0"/>
        <w:rPr>
          <w:ins w:id="10983" w:author="Author" w:date="2014-03-18T11:31:00Z"/>
          <w:rFonts w:ascii="Courier New" w:hAnsi="Courier New" w:cs="Courier New"/>
          <w:sz w:val="16"/>
          <w:szCs w:val="16"/>
          <w:highlight w:val="white"/>
        </w:rPr>
      </w:pPr>
      <w:ins w:id="1098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0985" w:author="Author" w:date="2014-03-18T11:31:00Z"/>
        </w:numPr>
        <w:autoSpaceDE w:val="0"/>
        <w:autoSpaceDN w:val="0"/>
        <w:adjustRightInd w:val="0"/>
        <w:spacing w:before="0" w:after="0"/>
        <w:rPr>
          <w:ins w:id="10986" w:author="Author" w:date="2014-03-18T11:31:00Z"/>
          <w:rFonts w:ascii="Courier New" w:hAnsi="Courier New" w:cs="Courier New"/>
          <w:sz w:val="16"/>
          <w:szCs w:val="16"/>
          <w:highlight w:val="white"/>
        </w:rPr>
      </w:pPr>
      <w:ins w:id="1098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name="Return" type="ExprType"/&gt;</w:t>
        </w:r>
      </w:ins>
    </w:p>
    <w:p w:rsidR="00345ACB" w:rsidRPr="00FE4D1E" w:rsidRDefault="00345ACB" w:rsidP="008F10EB">
      <w:pPr>
        <w:numPr>
          <w:ins w:id="10988" w:author="Author" w:date="2014-03-18T11:31:00Z"/>
        </w:numPr>
        <w:autoSpaceDE w:val="0"/>
        <w:autoSpaceDN w:val="0"/>
        <w:adjustRightInd w:val="0"/>
        <w:spacing w:before="0" w:after="0"/>
        <w:rPr>
          <w:ins w:id="10989" w:author="Author" w:date="2014-03-18T11:31:00Z"/>
          <w:rFonts w:ascii="Courier New" w:hAnsi="Courier New" w:cs="Courier New"/>
          <w:sz w:val="16"/>
          <w:szCs w:val="16"/>
          <w:highlight w:val="white"/>
        </w:rPr>
      </w:pPr>
      <w:ins w:id="109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name="If"&gt;</w:t>
        </w:r>
      </w:ins>
    </w:p>
    <w:p w:rsidR="00345ACB" w:rsidRPr="00FE4D1E" w:rsidRDefault="00345ACB" w:rsidP="008F10EB">
      <w:pPr>
        <w:numPr>
          <w:ins w:id="10991" w:author="Author" w:date="2014-03-18T11:31:00Z"/>
        </w:numPr>
        <w:autoSpaceDE w:val="0"/>
        <w:autoSpaceDN w:val="0"/>
        <w:adjustRightInd w:val="0"/>
        <w:spacing w:before="0" w:after="0"/>
        <w:rPr>
          <w:ins w:id="10992" w:author="Author" w:date="2014-03-18T11:31:00Z"/>
          <w:rFonts w:ascii="Courier New" w:hAnsi="Courier New" w:cs="Courier New"/>
          <w:sz w:val="16"/>
          <w:szCs w:val="16"/>
          <w:highlight w:val="white"/>
        </w:rPr>
      </w:pPr>
      <w:ins w:id="109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0994" w:author="Author" w:date="2014-03-18T11:31:00Z"/>
        </w:numPr>
        <w:autoSpaceDE w:val="0"/>
        <w:autoSpaceDN w:val="0"/>
        <w:adjustRightInd w:val="0"/>
        <w:spacing w:before="0" w:after="0"/>
        <w:rPr>
          <w:ins w:id="10995" w:author="Author" w:date="2014-03-18T11:31:00Z"/>
          <w:rFonts w:ascii="Courier New" w:hAnsi="Courier New" w:cs="Courier New"/>
          <w:sz w:val="16"/>
          <w:szCs w:val="16"/>
          <w:highlight w:val="white"/>
        </w:rPr>
      </w:pPr>
      <w:ins w:id="109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0997" w:author="Author" w:date="2014-03-18T11:31:00Z"/>
        </w:numPr>
        <w:autoSpaceDE w:val="0"/>
        <w:autoSpaceDN w:val="0"/>
        <w:adjustRightInd w:val="0"/>
        <w:spacing w:before="0" w:after="0"/>
        <w:rPr>
          <w:ins w:id="10998" w:author="Author" w:date="2014-03-18T11:31:00Z"/>
          <w:rFonts w:ascii="Courier New" w:hAnsi="Courier New" w:cs="Courier New"/>
          <w:sz w:val="16"/>
          <w:szCs w:val="16"/>
          <w:highlight w:val="white"/>
        </w:rPr>
      </w:pPr>
      <w:ins w:id="109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 maxOccurs="unbounded"&gt;</w:t>
        </w:r>
      </w:ins>
    </w:p>
    <w:p w:rsidR="00345ACB" w:rsidRPr="00FE4D1E" w:rsidRDefault="00345ACB" w:rsidP="008F10EB">
      <w:pPr>
        <w:numPr>
          <w:ins w:id="11000" w:author="Author" w:date="2014-03-18T11:31:00Z"/>
        </w:numPr>
        <w:autoSpaceDE w:val="0"/>
        <w:autoSpaceDN w:val="0"/>
        <w:adjustRightInd w:val="0"/>
        <w:spacing w:before="0" w:after="0"/>
        <w:rPr>
          <w:ins w:id="11001" w:author="Author" w:date="2014-03-18T11:31:00Z"/>
          <w:rFonts w:ascii="Courier New" w:hAnsi="Courier New" w:cs="Courier New"/>
          <w:sz w:val="16"/>
          <w:szCs w:val="16"/>
          <w:highlight w:val="white"/>
        </w:rPr>
      </w:pPr>
      <w:ins w:id="1100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1003" w:author="Author" w:date="2014-03-18T11:31:00Z"/>
        </w:numPr>
        <w:autoSpaceDE w:val="0"/>
        <w:autoSpaceDN w:val="0"/>
        <w:adjustRightInd w:val="0"/>
        <w:spacing w:before="0" w:after="0"/>
        <w:rPr>
          <w:ins w:id="11004" w:author="Author" w:date="2014-03-18T11:31:00Z"/>
          <w:rFonts w:ascii="Courier New" w:hAnsi="Courier New" w:cs="Courier New"/>
          <w:sz w:val="16"/>
          <w:szCs w:val="16"/>
          <w:highlight w:val="white"/>
        </w:rPr>
      </w:pPr>
      <w:ins w:id="1100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name="Then" type="ActionStatementType"/&gt;</w:t>
        </w:r>
      </w:ins>
    </w:p>
    <w:p w:rsidR="00345ACB" w:rsidRPr="00FE4D1E" w:rsidRDefault="00345ACB" w:rsidP="008F10EB">
      <w:pPr>
        <w:numPr>
          <w:ins w:id="11006" w:author="Author" w:date="2014-03-18T11:31:00Z"/>
        </w:numPr>
        <w:autoSpaceDE w:val="0"/>
        <w:autoSpaceDN w:val="0"/>
        <w:adjustRightInd w:val="0"/>
        <w:spacing w:before="0" w:after="0"/>
        <w:rPr>
          <w:ins w:id="11007" w:author="Author" w:date="2014-03-18T11:31:00Z"/>
          <w:rFonts w:ascii="Courier New" w:hAnsi="Courier New" w:cs="Courier New"/>
          <w:sz w:val="16"/>
          <w:szCs w:val="16"/>
          <w:highlight w:val="white"/>
        </w:rPr>
      </w:pPr>
      <w:ins w:id="110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009" w:author="Author" w:date="2014-03-18T11:31:00Z"/>
        </w:numPr>
        <w:autoSpaceDE w:val="0"/>
        <w:autoSpaceDN w:val="0"/>
        <w:adjustRightInd w:val="0"/>
        <w:spacing w:before="0" w:after="0"/>
        <w:rPr>
          <w:ins w:id="11010" w:author="Author" w:date="2014-03-18T11:31:00Z"/>
          <w:rFonts w:ascii="Courier New" w:hAnsi="Courier New" w:cs="Courier New"/>
          <w:sz w:val="16"/>
          <w:szCs w:val="16"/>
          <w:highlight w:val="white"/>
        </w:rPr>
      </w:pPr>
      <w:ins w:id="1101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name="Else" type="ActionStatementType" minOccurs="0"/&gt;</w:t>
        </w:r>
      </w:ins>
    </w:p>
    <w:p w:rsidR="00345ACB" w:rsidRDefault="00345ACB" w:rsidP="008F10EB">
      <w:pPr>
        <w:numPr>
          <w:ins w:id="11012" w:author="Author" w:date="2014-03-18T11:31:00Z"/>
        </w:numPr>
        <w:autoSpaceDE w:val="0"/>
        <w:autoSpaceDN w:val="0"/>
        <w:adjustRightInd w:val="0"/>
        <w:spacing w:before="0" w:after="0"/>
        <w:rPr>
          <w:ins w:id="11013" w:author="Author" w:date="2014-03-18T11:31:00Z"/>
          <w:rFonts w:ascii="Courier New" w:hAnsi="Courier New" w:cs="Courier New"/>
          <w:sz w:val="16"/>
          <w:szCs w:val="16"/>
          <w:highlight w:val="white"/>
          <w:lang w:eastAsia="ko-KR"/>
        </w:rPr>
      </w:pPr>
      <w:ins w:id="1101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3C05DB" w:rsidRDefault="00345ACB" w:rsidP="008F10EB">
      <w:pPr>
        <w:numPr>
          <w:ins w:id="11015" w:author="Author" w:date="2014-03-18T11:31:00Z"/>
        </w:numPr>
        <w:autoSpaceDE w:val="0"/>
        <w:autoSpaceDN w:val="0"/>
        <w:adjustRightInd w:val="0"/>
        <w:spacing w:before="0" w:after="0"/>
        <w:rPr>
          <w:ins w:id="11016" w:author="Author" w:date="2014-03-18T11:31:00Z"/>
          <w:rFonts w:ascii="Courier New" w:hAnsi="Courier New" w:cs="Courier New"/>
          <w:sz w:val="16"/>
          <w:szCs w:val="16"/>
          <w:lang w:eastAsia="ko-KR"/>
        </w:rPr>
      </w:pPr>
      <w:ins w:id="11017"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3C05DB">
          <w:rPr>
            <w:rFonts w:ascii="Courier New" w:hAnsi="Courier New" w:cs="Courier New"/>
            <w:sz w:val="16"/>
            <w:szCs w:val="16"/>
            <w:lang w:eastAsia="ko-KR"/>
          </w:rPr>
          <w:t>&lt;xs:attribute name="aggregate" type="xs:boolean" use="optional" default="false"/&gt;</w:t>
        </w:r>
      </w:ins>
    </w:p>
    <w:p w:rsidR="00345ACB" w:rsidRPr="00FE4D1E" w:rsidRDefault="00345ACB" w:rsidP="008F10EB">
      <w:pPr>
        <w:numPr>
          <w:ins w:id="11018" w:author="Author" w:date="2014-03-18T11:31:00Z"/>
        </w:numPr>
        <w:autoSpaceDE w:val="0"/>
        <w:autoSpaceDN w:val="0"/>
        <w:adjustRightInd w:val="0"/>
        <w:spacing w:before="0" w:after="0"/>
        <w:rPr>
          <w:ins w:id="11019" w:author="Author" w:date="2014-03-18T11:31:00Z"/>
          <w:rFonts w:ascii="Courier New" w:hAnsi="Courier New" w:cs="Courier New"/>
          <w:sz w:val="16"/>
          <w:szCs w:val="16"/>
          <w:highlight w:val="white"/>
          <w:lang w:eastAsia="ko-KR"/>
        </w:rPr>
      </w:pPr>
      <w:ins w:id="11020"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 Added in Arden Syntax version 2.9 --&gt;</w:t>
        </w:r>
      </w:ins>
    </w:p>
    <w:p w:rsidR="00345ACB" w:rsidRPr="00FE4D1E" w:rsidRDefault="00345ACB" w:rsidP="008F10EB">
      <w:pPr>
        <w:numPr>
          <w:ins w:id="11021" w:author="Author" w:date="2014-03-18T11:31:00Z"/>
        </w:numPr>
        <w:autoSpaceDE w:val="0"/>
        <w:autoSpaceDN w:val="0"/>
        <w:adjustRightInd w:val="0"/>
        <w:spacing w:before="0" w:after="0"/>
        <w:rPr>
          <w:ins w:id="11022" w:author="Author" w:date="2014-03-18T11:31:00Z"/>
          <w:rFonts w:ascii="Courier New" w:hAnsi="Courier New" w:cs="Courier New"/>
          <w:sz w:val="16"/>
          <w:szCs w:val="16"/>
          <w:highlight w:val="white"/>
        </w:rPr>
      </w:pPr>
      <w:ins w:id="1102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024" w:author="Author" w:date="2014-03-18T11:31:00Z"/>
        </w:numPr>
        <w:autoSpaceDE w:val="0"/>
        <w:autoSpaceDN w:val="0"/>
        <w:adjustRightInd w:val="0"/>
        <w:spacing w:before="0" w:after="0"/>
        <w:rPr>
          <w:ins w:id="11025" w:author="Author" w:date="2014-03-18T11:31:00Z"/>
          <w:rFonts w:ascii="Courier New" w:hAnsi="Courier New" w:cs="Courier New"/>
          <w:sz w:val="16"/>
          <w:szCs w:val="16"/>
          <w:highlight w:val="white"/>
        </w:rPr>
      </w:pPr>
      <w:ins w:id="1102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027" w:author="Author" w:date="2014-03-18T11:31:00Z"/>
        </w:numPr>
        <w:autoSpaceDE w:val="0"/>
        <w:autoSpaceDN w:val="0"/>
        <w:adjustRightInd w:val="0"/>
        <w:spacing w:before="0" w:after="0"/>
        <w:rPr>
          <w:ins w:id="11028" w:author="Author" w:date="2014-03-18T11:31:00Z"/>
          <w:rFonts w:ascii="Courier New" w:hAnsi="Courier New" w:cs="Courier New"/>
          <w:sz w:val="16"/>
          <w:szCs w:val="16"/>
          <w:highlight w:val="white"/>
        </w:rPr>
      </w:pPr>
      <w:ins w:id="110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name="Switch"&gt;</w:t>
        </w:r>
      </w:ins>
    </w:p>
    <w:p w:rsidR="00345ACB" w:rsidRPr="00FE4D1E" w:rsidRDefault="00345ACB" w:rsidP="008F10EB">
      <w:pPr>
        <w:numPr>
          <w:ins w:id="11030" w:author="Author" w:date="2014-03-18T11:31:00Z"/>
        </w:numPr>
        <w:autoSpaceDE w:val="0"/>
        <w:autoSpaceDN w:val="0"/>
        <w:adjustRightInd w:val="0"/>
        <w:spacing w:before="0" w:after="0"/>
        <w:rPr>
          <w:ins w:id="11031" w:author="Author" w:date="2014-03-18T11:31:00Z"/>
          <w:rFonts w:ascii="Courier New" w:hAnsi="Courier New" w:cs="Courier New"/>
          <w:sz w:val="16"/>
          <w:szCs w:val="16"/>
          <w:highlight w:val="white"/>
        </w:rPr>
      </w:pPr>
      <w:ins w:id="110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1033" w:author="Author" w:date="2014-03-18T11:31:00Z"/>
        </w:numPr>
        <w:autoSpaceDE w:val="0"/>
        <w:autoSpaceDN w:val="0"/>
        <w:adjustRightInd w:val="0"/>
        <w:spacing w:before="0" w:after="0"/>
        <w:rPr>
          <w:ins w:id="11034" w:author="Author" w:date="2014-03-18T11:31:00Z"/>
          <w:rFonts w:ascii="Courier New" w:hAnsi="Courier New" w:cs="Courier New"/>
          <w:sz w:val="16"/>
          <w:szCs w:val="16"/>
          <w:highlight w:val="white"/>
        </w:rPr>
      </w:pPr>
      <w:ins w:id="110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036" w:author="Author" w:date="2014-03-18T11:31:00Z"/>
        </w:numPr>
        <w:autoSpaceDE w:val="0"/>
        <w:autoSpaceDN w:val="0"/>
        <w:adjustRightInd w:val="0"/>
        <w:spacing w:before="0" w:after="0"/>
        <w:rPr>
          <w:ins w:id="11037" w:author="Author" w:date="2014-03-18T11:31:00Z"/>
          <w:rFonts w:ascii="Courier New" w:hAnsi="Courier New" w:cs="Courier New"/>
          <w:sz w:val="16"/>
          <w:szCs w:val="16"/>
          <w:highlight w:val="white"/>
        </w:rPr>
      </w:pPr>
      <w:ins w:id="1103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039" w:author="Author" w:date="2014-03-18T11:31:00Z"/>
        </w:numPr>
        <w:autoSpaceDE w:val="0"/>
        <w:autoSpaceDN w:val="0"/>
        <w:adjustRightInd w:val="0"/>
        <w:spacing w:before="0" w:after="0"/>
        <w:rPr>
          <w:ins w:id="11040" w:author="Author" w:date="2014-03-18T11:31:00Z"/>
          <w:rFonts w:ascii="Courier New" w:hAnsi="Courier New" w:cs="Courier New"/>
          <w:sz w:val="16"/>
          <w:szCs w:val="16"/>
          <w:highlight w:val="white"/>
        </w:rPr>
      </w:pPr>
      <w:ins w:id="1104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type="DotOperatorSupportIdentifierType"/&gt;</w:t>
        </w:r>
      </w:ins>
    </w:p>
    <w:p w:rsidR="00345ACB" w:rsidRPr="00FE4D1E" w:rsidRDefault="00345ACB" w:rsidP="008F10EB">
      <w:pPr>
        <w:numPr>
          <w:ins w:id="11042" w:author="Author" w:date="2014-03-18T11:31:00Z"/>
        </w:numPr>
        <w:autoSpaceDE w:val="0"/>
        <w:autoSpaceDN w:val="0"/>
        <w:adjustRightInd w:val="0"/>
        <w:spacing w:before="0" w:after="0"/>
        <w:rPr>
          <w:ins w:id="11043" w:author="Author" w:date="2014-03-18T11:31:00Z"/>
          <w:rFonts w:ascii="Courier New" w:hAnsi="Courier New" w:cs="Courier New"/>
          <w:sz w:val="16"/>
          <w:szCs w:val="16"/>
          <w:highlight w:val="white"/>
        </w:rPr>
      </w:pPr>
      <w:ins w:id="1104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name="Case" maxOccurs="unbounded"&gt;</w:t>
        </w:r>
      </w:ins>
    </w:p>
    <w:p w:rsidR="00345ACB" w:rsidRPr="00FE4D1E" w:rsidRDefault="00345ACB" w:rsidP="008F10EB">
      <w:pPr>
        <w:numPr>
          <w:ins w:id="11045" w:author="Author" w:date="2014-03-18T11:31:00Z"/>
        </w:numPr>
        <w:autoSpaceDE w:val="0"/>
        <w:autoSpaceDN w:val="0"/>
        <w:adjustRightInd w:val="0"/>
        <w:spacing w:before="0" w:after="0"/>
        <w:rPr>
          <w:ins w:id="11046" w:author="Author" w:date="2014-03-18T11:31:00Z"/>
          <w:rFonts w:ascii="Courier New" w:hAnsi="Courier New" w:cs="Courier New"/>
          <w:sz w:val="16"/>
          <w:szCs w:val="16"/>
          <w:highlight w:val="white"/>
        </w:rPr>
      </w:pPr>
      <w:ins w:id="1104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048" w:author="Author" w:date="2014-03-18T11:31:00Z"/>
        </w:numPr>
        <w:autoSpaceDE w:val="0"/>
        <w:autoSpaceDN w:val="0"/>
        <w:adjustRightInd w:val="0"/>
        <w:spacing w:before="0" w:after="0"/>
        <w:rPr>
          <w:ins w:id="11049" w:author="Author" w:date="2014-03-18T11:31:00Z"/>
          <w:rFonts w:ascii="Courier New" w:hAnsi="Courier New" w:cs="Courier New"/>
          <w:sz w:val="16"/>
          <w:szCs w:val="16"/>
          <w:highlight w:val="white"/>
        </w:rPr>
      </w:pPr>
      <w:ins w:id="1105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051" w:author="Author" w:date="2014-03-18T11:31:00Z"/>
        </w:numPr>
        <w:autoSpaceDE w:val="0"/>
        <w:autoSpaceDN w:val="0"/>
        <w:adjustRightInd w:val="0"/>
        <w:spacing w:before="0" w:after="0"/>
        <w:rPr>
          <w:ins w:id="11052" w:author="Author" w:date="2014-03-18T11:31:00Z"/>
          <w:rFonts w:ascii="Courier New" w:hAnsi="Courier New" w:cs="Courier New"/>
          <w:sz w:val="16"/>
          <w:szCs w:val="16"/>
          <w:highlight w:val="white"/>
        </w:rPr>
      </w:pPr>
      <w:ins w:id="1105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1054" w:author="Author" w:date="2014-03-18T11:31:00Z"/>
        </w:numPr>
        <w:autoSpaceDE w:val="0"/>
        <w:autoSpaceDN w:val="0"/>
        <w:adjustRightInd w:val="0"/>
        <w:spacing w:before="0" w:after="0"/>
        <w:rPr>
          <w:ins w:id="11055" w:author="Author" w:date="2014-03-18T11:31:00Z"/>
          <w:rFonts w:ascii="Courier New" w:hAnsi="Courier New" w:cs="Courier New"/>
          <w:sz w:val="16"/>
          <w:szCs w:val="16"/>
          <w:highlight w:val="white"/>
        </w:rPr>
      </w:pPr>
      <w:ins w:id="1105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name="Then" type="ActionStatementType"/&gt;</w:t>
        </w:r>
      </w:ins>
    </w:p>
    <w:p w:rsidR="00345ACB" w:rsidRPr="00FE4D1E" w:rsidRDefault="00345ACB" w:rsidP="008F10EB">
      <w:pPr>
        <w:numPr>
          <w:ins w:id="11057" w:author="Author" w:date="2014-03-18T11:31:00Z"/>
        </w:numPr>
        <w:autoSpaceDE w:val="0"/>
        <w:autoSpaceDN w:val="0"/>
        <w:adjustRightInd w:val="0"/>
        <w:spacing w:before="0" w:after="0"/>
        <w:rPr>
          <w:ins w:id="11058" w:author="Author" w:date="2014-03-18T11:31:00Z"/>
          <w:rFonts w:ascii="Courier New" w:hAnsi="Courier New" w:cs="Courier New"/>
          <w:sz w:val="16"/>
          <w:szCs w:val="16"/>
          <w:highlight w:val="white"/>
        </w:rPr>
      </w:pPr>
      <w:ins w:id="1105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060" w:author="Author" w:date="2014-03-18T11:31:00Z"/>
        </w:numPr>
        <w:autoSpaceDE w:val="0"/>
        <w:autoSpaceDN w:val="0"/>
        <w:adjustRightInd w:val="0"/>
        <w:spacing w:before="0" w:after="0"/>
        <w:rPr>
          <w:ins w:id="11061" w:author="Author" w:date="2014-03-18T11:31:00Z"/>
          <w:rFonts w:ascii="Courier New" w:hAnsi="Courier New" w:cs="Courier New"/>
          <w:sz w:val="16"/>
          <w:szCs w:val="16"/>
          <w:highlight w:val="white"/>
        </w:rPr>
      </w:pPr>
      <w:ins w:id="1106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063" w:author="Author" w:date="2014-03-18T11:31:00Z"/>
        </w:numPr>
        <w:autoSpaceDE w:val="0"/>
        <w:autoSpaceDN w:val="0"/>
        <w:adjustRightInd w:val="0"/>
        <w:spacing w:before="0" w:after="0"/>
        <w:rPr>
          <w:ins w:id="11064" w:author="Author" w:date="2014-03-18T11:31:00Z"/>
          <w:rFonts w:ascii="Courier New" w:hAnsi="Courier New" w:cs="Courier New"/>
          <w:sz w:val="16"/>
          <w:szCs w:val="16"/>
          <w:highlight w:val="white"/>
        </w:rPr>
      </w:pPr>
      <w:ins w:id="110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066" w:author="Author" w:date="2014-03-18T11:31:00Z"/>
        </w:numPr>
        <w:autoSpaceDE w:val="0"/>
        <w:autoSpaceDN w:val="0"/>
        <w:adjustRightInd w:val="0"/>
        <w:spacing w:before="0" w:after="0"/>
        <w:rPr>
          <w:ins w:id="11067" w:author="Author" w:date="2014-03-18T11:31:00Z"/>
          <w:rFonts w:ascii="Courier New" w:hAnsi="Courier New" w:cs="Courier New"/>
          <w:sz w:val="16"/>
          <w:szCs w:val="16"/>
          <w:highlight w:val="white"/>
        </w:rPr>
      </w:pPr>
      <w:ins w:id="110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name="Default" type="ActionStatementType" minOccurs="0"/&gt;</w:t>
        </w:r>
      </w:ins>
    </w:p>
    <w:p w:rsidR="00345ACB" w:rsidRDefault="00345ACB" w:rsidP="008F10EB">
      <w:pPr>
        <w:numPr>
          <w:ins w:id="11069" w:author="Author" w:date="2014-03-18T11:31:00Z"/>
        </w:numPr>
        <w:autoSpaceDE w:val="0"/>
        <w:autoSpaceDN w:val="0"/>
        <w:adjustRightInd w:val="0"/>
        <w:spacing w:before="0" w:after="0"/>
        <w:rPr>
          <w:ins w:id="11070" w:author="Author" w:date="2014-03-18T11:31:00Z"/>
          <w:rFonts w:ascii="Courier New" w:hAnsi="Courier New" w:cs="Courier New"/>
          <w:sz w:val="16"/>
          <w:szCs w:val="16"/>
          <w:highlight w:val="white"/>
          <w:lang w:eastAsia="ko-KR"/>
        </w:rPr>
      </w:pPr>
      <w:ins w:id="110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3C05DB" w:rsidRDefault="00345ACB" w:rsidP="008F10EB">
      <w:pPr>
        <w:numPr>
          <w:ins w:id="11072" w:author="Author" w:date="2014-03-18T11:31:00Z"/>
        </w:numPr>
        <w:autoSpaceDE w:val="0"/>
        <w:autoSpaceDN w:val="0"/>
        <w:adjustRightInd w:val="0"/>
        <w:spacing w:before="0" w:after="0"/>
        <w:rPr>
          <w:ins w:id="11073" w:author="Author" w:date="2014-03-18T11:31:00Z"/>
          <w:rFonts w:ascii="Courier New" w:hAnsi="Courier New" w:cs="Courier New"/>
          <w:sz w:val="16"/>
          <w:szCs w:val="16"/>
          <w:lang w:eastAsia="ko-KR"/>
        </w:rPr>
      </w:pPr>
      <w:ins w:id="11074"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3C05DB">
          <w:rPr>
            <w:rFonts w:ascii="Courier New" w:hAnsi="Courier New" w:cs="Courier New"/>
            <w:sz w:val="16"/>
            <w:szCs w:val="16"/>
            <w:lang w:eastAsia="ko-KR"/>
          </w:rPr>
          <w:t>&lt;xs:attribute name="aggregate" type="xs:boolean" use="optional" default="false"/&gt;</w:t>
        </w:r>
      </w:ins>
    </w:p>
    <w:p w:rsidR="00345ACB" w:rsidRPr="00FE4D1E" w:rsidRDefault="00345ACB" w:rsidP="008F10EB">
      <w:pPr>
        <w:numPr>
          <w:ins w:id="11075" w:author="Author" w:date="2014-03-18T11:31:00Z"/>
        </w:numPr>
        <w:autoSpaceDE w:val="0"/>
        <w:autoSpaceDN w:val="0"/>
        <w:adjustRightInd w:val="0"/>
        <w:spacing w:before="0" w:after="0"/>
        <w:rPr>
          <w:ins w:id="11076" w:author="Author" w:date="2014-03-18T11:31:00Z"/>
          <w:rFonts w:ascii="Courier New" w:hAnsi="Courier New" w:cs="Courier New"/>
          <w:sz w:val="16"/>
          <w:szCs w:val="16"/>
          <w:highlight w:val="white"/>
          <w:lang w:eastAsia="ko-KR"/>
        </w:rPr>
      </w:pPr>
      <w:ins w:id="11077" w:author="Author" w:date="2014-03-18T11:31:00Z">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r>
        <w:r w:rsidRPr="003C05DB">
          <w:rPr>
            <w:rFonts w:ascii="Courier New" w:hAnsi="Courier New" w:cs="Courier New"/>
            <w:sz w:val="16"/>
            <w:szCs w:val="16"/>
            <w:lang w:eastAsia="ko-KR"/>
          </w:rPr>
          <w:tab/>
          <w:t>&lt;!-- Added in Arden Syntax version 2.9 --&gt;</w:t>
        </w:r>
      </w:ins>
    </w:p>
    <w:p w:rsidR="00345ACB" w:rsidRPr="00FE4D1E" w:rsidRDefault="00345ACB" w:rsidP="008F10EB">
      <w:pPr>
        <w:numPr>
          <w:ins w:id="11078" w:author="Author" w:date="2014-03-18T11:31:00Z"/>
        </w:numPr>
        <w:autoSpaceDE w:val="0"/>
        <w:autoSpaceDN w:val="0"/>
        <w:adjustRightInd w:val="0"/>
        <w:spacing w:before="0" w:after="0"/>
        <w:rPr>
          <w:ins w:id="11079" w:author="Author" w:date="2014-03-18T11:31:00Z"/>
          <w:rFonts w:ascii="Courier New" w:hAnsi="Courier New" w:cs="Courier New"/>
          <w:sz w:val="16"/>
          <w:szCs w:val="16"/>
          <w:highlight w:val="white"/>
        </w:rPr>
      </w:pPr>
      <w:ins w:id="110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081" w:author="Author" w:date="2014-03-18T11:31:00Z"/>
        </w:numPr>
        <w:autoSpaceDE w:val="0"/>
        <w:autoSpaceDN w:val="0"/>
        <w:adjustRightInd w:val="0"/>
        <w:spacing w:before="0" w:after="0"/>
        <w:rPr>
          <w:ins w:id="11082" w:author="Author" w:date="2014-03-18T11:31:00Z"/>
          <w:rFonts w:ascii="Courier New" w:hAnsi="Courier New" w:cs="Courier New"/>
          <w:sz w:val="16"/>
          <w:szCs w:val="16"/>
          <w:highlight w:val="white"/>
        </w:rPr>
      </w:pPr>
      <w:ins w:id="1108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084" w:author="Author" w:date="2014-03-18T11:31:00Z"/>
        </w:numPr>
        <w:autoSpaceDE w:val="0"/>
        <w:autoSpaceDN w:val="0"/>
        <w:adjustRightInd w:val="0"/>
        <w:spacing w:before="0" w:after="0"/>
        <w:rPr>
          <w:ins w:id="11085" w:author="Author" w:date="2014-03-18T11:31:00Z"/>
          <w:rFonts w:ascii="Courier New" w:hAnsi="Courier New" w:cs="Courier New"/>
          <w:sz w:val="16"/>
          <w:szCs w:val="16"/>
          <w:highlight w:val="white"/>
        </w:rPr>
      </w:pPr>
      <w:ins w:id="1108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name="Call"&gt;</w:t>
        </w:r>
      </w:ins>
    </w:p>
    <w:p w:rsidR="00345ACB" w:rsidRPr="00FE4D1E" w:rsidRDefault="00345ACB" w:rsidP="008F10EB">
      <w:pPr>
        <w:numPr>
          <w:ins w:id="11087" w:author="Author" w:date="2014-03-18T11:31:00Z"/>
        </w:numPr>
        <w:autoSpaceDE w:val="0"/>
        <w:autoSpaceDN w:val="0"/>
        <w:adjustRightInd w:val="0"/>
        <w:spacing w:before="0" w:after="0"/>
        <w:rPr>
          <w:ins w:id="11088" w:author="Author" w:date="2014-03-18T11:31:00Z"/>
          <w:rFonts w:ascii="Courier New" w:hAnsi="Courier New" w:cs="Courier New"/>
          <w:sz w:val="16"/>
          <w:szCs w:val="16"/>
          <w:highlight w:val="white"/>
        </w:rPr>
      </w:pPr>
      <w:ins w:id="110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090" w:author="Author" w:date="2014-03-18T11:31:00Z"/>
        </w:numPr>
        <w:autoSpaceDE w:val="0"/>
        <w:autoSpaceDN w:val="0"/>
        <w:adjustRightInd w:val="0"/>
        <w:spacing w:before="0" w:after="0"/>
        <w:rPr>
          <w:ins w:id="11091" w:author="Author" w:date="2014-03-18T11:31:00Z"/>
          <w:rFonts w:ascii="Courier New" w:hAnsi="Courier New" w:cs="Courier New"/>
          <w:sz w:val="16"/>
          <w:szCs w:val="16"/>
          <w:highlight w:val="white"/>
        </w:rPr>
      </w:pPr>
      <w:ins w:id="1109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093" w:author="Author" w:date="2014-03-18T11:31:00Z"/>
        </w:numPr>
        <w:autoSpaceDE w:val="0"/>
        <w:autoSpaceDN w:val="0"/>
        <w:adjustRightInd w:val="0"/>
        <w:spacing w:before="0" w:after="0"/>
        <w:rPr>
          <w:ins w:id="11094" w:author="Author" w:date="2014-03-18T11:31:00Z"/>
          <w:rFonts w:ascii="Courier New" w:hAnsi="Courier New" w:cs="Courier New"/>
          <w:sz w:val="16"/>
          <w:szCs w:val="16"/>
          <w:highlight w:val="white"/>
        </w:rPr>
      </w:pPr>
      <w:ins w:id="1109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1096" w:author="Author" w:date="2014-03-18T11:31:00Z"/>
        </w:numPr>
        <w:autoSpaceDE w:val="0"/>
        <w:autoSpaceDN w:val="0"/>
        <w:adjustRightInd w:val="0"/>
        <w:spacing w:before="0" w:after="0"/>
        <w:rPr>
          <w:ins w:id="11097" w:author="Author" w:date="2014-03-18T11:31:00Z"/>
          <w:rFonts w:ascii="Courier New" w:hAnsi="Courier New" w:cs="Courier New"/>
          <w:sz w:val="16"/>
          <w:szCs w:val="16"/>
          <w:highlight w:val="white"/>
        </w:rPr>
      </w:pPr>
      <w:ins w:id="1109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name="With" minOccurs="0"&gt;</w:t>
        </w:r>
      </w:ins>
    </w:p>
    <w:p w:rsidR="00345ACB" w:rsidRPr="00FE4D1E" w:rsidRDefault="00345ACB" w:rsidP="008F10EB">
      <w:pPr>
        <w:numPr>
          <w:ins w:id="11099" w:author="Author" w:date="2014-03-18T11:31:00Z"/>
        </w:numPr>
        <w:autoSpaceDE w:val="0"/>
        <w:autoSpaceDN w:val="0"/>
        <w:adjustRightInd w:val="0"/>
        <w:spacing w:before="0" w:after="0"/>
        <w:rPr>
          <w:ins w:id="11100" w:author="Author" w:date="2014-03-18T11:31:00Z"/>
          <w:rFonts w:ascii="Courier New" w:hAnsi="Courier New" w:cs="Courier New"/>
          <w:sz w:val="16"/>
          <w:szCs w:val="16"/>
          <w:highlight w:val="white"/>
        </w:rPr>
      </w:pPr>
      <w:ins w:id="1110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02" w:author="Author" w:date="2014-03-18T11:31:00Z"/>
        </w:numPr>
        <w:autoSpaceDE w:val="0"/>
        <w:autoSpaceDN w:val="0"/>
        <w:adjustRightInd w:val="0"/>
        <w:spacing w:before="0" w:after="0"/>
        <w:rPr>
          <w:ins w:id="11103" w:author="Author" w:date="2014-03-18T11:31:00Z"/>
          <w:rFonts w:ascii="Courier New" w:hAnsi="Courier New" w:cs="Courier New"/>
          <w:sz w:val="16"/>
          <w:szCs w:val="16"/>
          <w:highlight w:val="white"/>
        </w:rPr>
      </w:pPr>
      <w:ins w:id="1110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05" w:author="Author" w:date="2014-03-18T11:31:00Z"/>
        </w:numPr>
        <w:autoSpaceDE w:val="0"/>
        <w:autoSpaceDN w:val="0"/>
        <w:adjustRightInd w:val="0"/>
        <w:spacing w:before="0" w:after="0"/>
        <w:rPr>
          <w:ins w:id="11106" w:author="Author" w:date="2014-03-18T11:31:00Z"/>
          <w:rFonts w:ascii="Courier New" w:hAnsi="Courier New" w:cs="Courier New"/>
          <w:sz w:val="16"/>
          <w:szCs w:val="16"/>
          <w:highlight w:val="white"/>
        </w:rPr>
      </w:pPr>
      <w:ins w:id="1110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ref="ExprGroup" maxOccurs="unbounded"/&gt;</w:t>
        </w:r>
      </w:ins>
    </w:p>
    <w:p w:rsidR="00345ACB" w:rsidRPr="00FE4D1E" w:rsidRDefault="00345ACB" w:rsidP="008F10EB">
      <w:pPr>
        <w:numPr>
          <w:ins w:id="11108" w:author="Author" w:date="2014-03-18T11:31:00Z"/>
        </w:numPr>
        <w:autoSpaceDE w:val="0"/>
        <w:autoSpaceDN w:val="0"/>
        <w:adjustRightInd w:val="0"/>
        <w:spacing w:before="0" w:after="0"/>
        <w:rPr>
          <w:ins w:id="11109" w:author="Author" w:date="2014-03-18T11:31:00Z"/>
          <w:rFonts w:ascii="Courier New" w:hAnsi="Courier New" w:cs="Courier New"/>
          <w:sz w:val="16"/>
          <w:szCs w:val="16"/>
          <w:highlight w:val="white"/>
        </w:rPr>
      </w:pPr>
      <w:ins w:id="1111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11" w:author="Author" w:date="2014-03-18T11:31:00Z"/>
        </w:numPr>
        <w:autoSpaceDE w:val="0"/>
        <w:autoSpaceDN w:val="0"/>
        <w:adjustRightInd w:val="0"/>
        <w:spacing w:before="0" w:after="0"/>
        <w:rPr>
          <w:ins w:id="11112" w:author="Author" w:date="2014-03-18T11:31:00Z"/>
          <w:rFonts w:ascii="Courier New" w:hAnsi="Courier New" w:cs="Courier New"/>
          <w:sz w:val="16"/>
          <w:szCs w:val="16"/>
          <w:highlight w:val="white"/>
        </w:rPr>
      </w:pPr>
      <w:ins w:id="1111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14" w:author="Author" w:date="2014-03-18T11:31:00Z"/>
        </w:numPr>
        <w:autoSpaceDE w:val="0"/>
        <w:autoSpaceDN w:val="0"/>
        <w:adjustRightInd w:val="0"/>
        <w:spacing w:before="0" w:after="0"/>
        <w:rPr>
          <w:ins w:id="11115" w:author="Author" w:date="2014-03-18T11:31:00Z"/>
          <w:rFonts w:ascii="Courier New" w:hAnsi="Courier New" w:cs="Courier New"/>
          <w:sz w:val="16"/>
          <w:szCs w:val="16"/>
          <w:highlight w:val="white"/>
        </w:rPr>
      </w:pPr>
      <w:ins w:id="111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117" w:author="Author" w:date="2014-03-18T11:31:00Z"/>
        </w:numPr>
        <w:autoSpaceDE w:val="0"/>
        <w:autoSpaceDN w:val="0"/>
        <w:adjustRightInd w:val="0"/>
        <w:spacing w:before="0" w:after="0"/>
        <w:rPr>
          <w:ins w:id="11118" w:author="Author" w:date="2014-03-18T11:31:00Z"/>
          <w:rFonts w:ascii="Courier New" w:hAnsi="Courier New" w:cs="Courier New"/>
          <w:sz w:val="16"/>
          <w:szCs w:val="16"/>
          <w:highlight w:val="white"/>
        </w:rPr>
      </w:pPr>
      <w:ins w:id="111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name="Delay" type="ExprType" minOccurs="0"/&gt;</w:t>
        </w:r>
      </w:ins>
    </w:p>
    <w:p w:rsidR="00345ACB" w:rsidRPr="00FE4D1E" w:rsidRDefault="00345ACB" w:rsidP="008F10EB">
      <w:pPr>
        <w:numPr>
          <w:ins w:id="11120" w:author="Author" w:date="2014-03-18T11:31:00Z"/>
        </w:numPr>
        <w:autoSpaceDE w:val="0"/>
        <w:autoSpaceDN w:val="0"/>
        <w:adjustRightInd w:val="0"/>
        <w:spacing w:before="0" w:after="0"/>
        <w:rPr>
          <w:ins w:id="11121" w:author="Author" w:date="2014-03-18T11:31:00Z"/>
          <w:rFonts w:ascii="Courier New" w:hAnsi="Courier New" w:cs="Courier New"/>
          <w:sz w:val="16"/>
          <w:szCs w:val="16"/>
          <w:highlight w:val="white"/>
        </w:rPr>
      </w:pPr>
      <w:ins w:id="111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23" w:author="Author" w:date="2014-03-18T11:31:00Z"/>
        </w:numPr>
        <w:autoSpaceDE w:val="0"/>
        <w:autoSpaceDN w:val="0"/>
        <w:adjustRightInd w:val="0"/>
        <w:spacing w:before="0" w:after="0"/>
        <w:rPr>
          <w:ins w:id="11124" w:author="Author" w:date="2014-03-18T11:31:00Z"/>
          <w:rFonts w:ascii="Courier New" w:hAnsi="Courier New" w:cs="Courier New"/>
          <w:sz w:val="16"/>
          <w:szCs w:val="16"/>
          <w:highlight w:val="white"/>
        </w:rPr>
      </w:pPr>
      <w:ins w:id="111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26" w:author="Author" w:date="2014-03-18T11:31:00Z"/>
        </w:numPr>
        <w:autoSpaceDE w:val="0"/>
        <w:autoSpaceDN w:val="0"/>
        <w:adjustRightInd w:val="0"/>
        <w:spacing w:before="0" w:after="0"/>
        <w:rPr>
          <w:ins w:id="11127" w:author="Author" w:date="2014-03-18T11:31:00Z"/>
          <w:rFonts w:ascii="Courier New" w:hAnsi="Courier New" w:cs="Courier New"/>
          <w:sz w:val="16"/>
          <w:szCs w:val="16"/>
          <w:highlight w:val="white"/>
        </w:rPr>
      </w:pPr>
      <w:ins w:id="111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129" w:author="Author" w:date="2014-03-18T11:31:00Z"/>
        </w:numPr>
        <w:autoSpaceDE w:val="0"/>
        <w:autoSpaceDN w:val="0"/>
        <w:adjustRightInd w:val="0"/>
        <w:spacing w:before="0" w:after="0"/>
        <w:rPr>
          <w:ins w:id="11130" w:author="Author" w:date="2014-03-18T11:31:00Z"/>
          <w:rFonts w:ascii="Courier New" w:hAnsi="Courier New" w:cs="Courier New"/>
          <w:sz w:val="16"/>
          <w:szCs w:val="16"/>
          <w:highlight w:val="white"/>
        </w:rPr>
      </w:pPr>
      <w:ins w:id="1113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name="While"&gt;</w:t>
        </w:r>
      </w:ins>
    </w:p>
    <w:p w:rsidR="00345ACB" w:rsidRPr="00FE4D1E" w:rsidRDefault="00345ACB" w:rsidP="008F10EB">
      <w:pPr>
        <w:numPr>
          <w:ins w:id="11132" w:author="Author" w:date="2014-03-18T11:31:00Z"/>
        </w:numPr>
        <w:autoSpaceDE w:val="0"/>
        <w:autoSpaceDN w:val="0"/>
        <w:adjustRightInd w:val="0"/>
        <w:spacing w:before="0" w:after="0"/>
        <w:rPr>
          <w:ins w:id="11133" w:author="Author" w:date="2014-03-18T11:31:00Z"/>
          <w:rFonts w:ascii="Courier New" w:hAnsi="Courier New" w:cs="Courier New"/>
          <w:sz w:val="16"/>
          <w:szCs w:val="16"/>
          <w:highlight w:val="white"/>
        </w:rPr>
      </w:pPr>
      <w:ins w:id="1113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35" w:author="Author" w:date="2014-03-18T11:31:00Z"/>
        </w:numPr>
        <w:autoSpaceDE w:val="0"/>
        <w:autoSpaceDN w:val="0"/>
        <w:adjustRightInd w:val="0"/>
        <w:spacing w:before="0" w:after="0"/>
        <w:rPr>
          <w:ins w:id="11136" w:author="Author" w:date="2014-03-18T11:31:00Z"/>
          <w:rFonts w:ascii="Courier New" w:hAnsi="Courier New" w:cs="Courier New"/>
          <w:sz w:val="16"/>
          <w:szCs w:val="16"/>
          <w:highlight w:val="white"/>
        </w:rPr>
      </w:pPr>
      <w:ins w:id="111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38" w:author="Author" w:date="2014-03-18T11:31:00Z"/>
        </w:numPr>
        <w:autoSpaceDE w:val="0"/>
        <w:autoSpaceDN w:val="0"/>
        <w:adjustRightInd w:val="0"/>
        <w:spacing w:before="0" w:after="0"/>
        <w:rPr>
          <w:ins w:id="11139" w:author="Author" w:date="2014-03-18T11:31:00Z"/>
          <w:rFonts w:ascii="Courier New" w:hAnsi="Courier New" w:cs="Courier New"/>
          <w:sz w:val="16"/>
          <w:szCs w:val="16"/>
          <w:highlight w:val="white"/>
        </w:rPr>
      </w:pPr>
      <w:ins w:id="111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name="Condition" type="ExprType"/&gt;</w:t>
        </w:r>
      </w:ins>
    </w:p>
    <w:p w:rsidR="00345ACB" w:rsidRPr="00FE4D1E" w:rsidRDefault="00345ACB" w:rsidP="008F10EB">
      <w:pPr>
        <w:numPr>
          <w:ins w:id="11141" w:author="Author" w:date="2014-03-18T11:31:00Z"/>
        </w:numPr>
        <w:autoSpaceDE w:val="0"/>
        <w:autoSpaceDN w:val="0"/>
        <w:adjustRightInd w:val="0"/>
        <w:spacing w:before="0" w:after="0"/>
        <w:rPr>
          <w:ins w:id="11142" w:author="Author" w:date="2014-03-18T11:31:00Z"/>
          <w:rFonts w:ascii="Courier New" w:hAnsi="Courier New" w:cs="Courier New"/>
          <w:sz w:val="16"/>
          <w:szCs w:val="16"/>
          <w:highlight w:val="white"/>
        </w:rPr>
      </w:pPr>
      <w:ins w:id="111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name="Do" type="ActionStatementType"/&gt;</w:t>
        </w:r>
      </w:ins>
    </w:p>
    <w:p w:rsidR="00345ACB" w:rsidRPr="00FE4D1E" w:rsidRDefault="00345ACB" w:rsidP="008F10EB">
      <w:pPr>
        <w:numPr>
          <w:ins w:id="11144" w:author="Author" w:date="2014-03-18T11:31:00Z"/>
        </w:numPr>
        <w:autoSpaceDE w:val="0"/>
        <w:autoSpaceDN w:val="0"/>
        <w:adjustRightInd w:val="0"/>
        <w:spacing w:before="0" w:after="0"/>
        <w:rPr>
          <w:ins w:id="11145" w:author="Author" w:date="2014-03-18T11:31:00Z"/>
          <w:rFonts w:ascii="Courier New" w:hAnsi="Courier New" w:cs="Courier New"/>
          <w:sz w:val="16"/>
          <w:szCs w:val="16"/>
          <w:highlight w:val="white"/>
        </w:rPr>
      </w:pPr>
      <w:ins w:id="111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47" w:author="Author" w:date="2014-03-18T11:31:00Z"/>
        </w:numPr>
        <w:autoSpaceDE w:val="0"/>
        <w:autoSpaceDN w:val="0"/>
        <w:adjustRightInd w:val="0"/>
        <w:spacing w:before="0" w:after="0"/>
        <w:rPr>
          <w:ins w:id="11148" w:author="Author" w:date="2014-03-18T11:31:00Z"/>
          <w:rFonts w:ascii="Courier New" w:hAnsi="Courier New" w:cs="Courier New"/>
          <w:sz w:val="16"/>
          <w:szCs w:val="16"/>
          <w:highlight w:val="white"/>
        </w:rPr>
      </w:pPr>
      <w:ins w:id="111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50" w:author="Author" w:date="2014-03-18T11:31:00Z"/>
        </w:numPr>
        <w:autoSpaceDE w:val="0"/>
        <w:autoSpaceDN w:val="0"/>
        <w:adjustRightInd w:val="0"/>
        <w:spacing w:before="0" w:after="0"/>
        <w:rPr>
          <w:ins w:id="11151" w:author="Author" w:date="2014-03-18T11:31:00Z"/>
          <w:rFonts w:ascii="Courier New" w:hAnsi="Courier New" w:cs="Courier New"/>
          <w:sz w:val="16"/>
          <w:szCs w:val="16"/>
          <w:highlight w:val="white"/>
        </w:rPr>
      </w:pPr>
      <w:ins w:id="111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153" w:author="Author" w:date="2014-03-18T11:31:00Z"/>
        </w:numPr>
        <w:autoSpaceDE w:val="0"/>
        <w:autoSpaceDN w:val="0"/>
        <w:adjustRightInd w:val="0"/>
        <w:spacing w:before="0" w:after="0"/>
        <w:rPr>
          <w:ins w:id="11154" w:author="Author" w:date="2014-03-18T11:31:00Z"/>
          <w:rFonts w:ascii="Courier New" w:hAnsi="Courier New" w:cs="Courier New"/>
          <w:sz w:val="16"/>
          <w:szCs w:val="16"/>
          <w:highlight w:val="white"/>
        </w:rPr>
      </w:pPr>
      <w:ins w:id="111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name="For"&gt;</w:t>
        </w:r>
      </w:ins>
    </w:p>
    <w:p w:rsidR="00345ACB" w:rsidRPr="00FE4D1E" w:rsidRDefault="00345ACB" w:rsidP="008F10EB">
      <w:pPr>
        <w:numPr>
          <w:ins w:id="11156" w:author="Author" w:date="2014-03-18T11:31:00Z"/>
        </w:numPr>
        <w:autoSpaceDE w:val="0"/>
        <w:autoSpaceDN w:val="0"/>
        <w:adjustRightInd w:val="0"/>
        <w:spacing w:before="0" w:after="0"/>
        <w:rPr>
          <w:ins w:id="11157" w:author="Author" w:date="2014-03-18T11:31:00Z"/>
          <w:rFonts w:ascii="Courier New" w:hAnsi="Courier New" w:cs="Courier New"/>
          <w:sz w:val="16"/>
          <w:szCs w:val="16"/>
          <w:highlight w:val="white"/>
        </w:rPr>
      </w:pPr>
      <w:ins w:id="111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59" w:author="Author" w:date="2014-03-18T11:31:00Z"/>
        </w:numPr>
        <w:autoSpaceDE w:val="0"/>
        <w:autoSpaceDN w:val="0"/>
        <w:adjustRightInd w:val="0"/>
        <w:spacing w:before="0" w:after="0"/>
        <w:rPr>
          <w:ins w:id="11160" w:author="Author" w:date="2014-03-18T11:31:00Z"/>
          <w:rFonts w:ascii="Courier New" w:hAnsi="Courier New" w:cs="Courier New"/>
          <w:sz w:val="16"/>
          <w:szCs w:val="16"/>
          <w:highlight w:val="white"/>
        </w:rPr>
      </w:pPr>
      <w:ins w:id="111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62" w:author="Author" w:date="2014-03-18T11:31:00Z"/>
        </w:numPr>
        <w:autoSpaceDE w:val="0"/>
        <w:autoSpaceDN w:val="0"/>
        <w:adjustRightInd w:val="0"/>
        <w:spacing w:before="0" w:after="0"/>
        <w:rPr>
          <w:ins w:id="11163" w:author="Author" w:date="2014-03-18T11:31:00Z"/>
          <w:rFonts w:ascii="Courier New" w:hAnsi="Courier New" w:cs="Courier New"/>
          <w:sz w:val="16"/>
          <w:szCs w:val="16"/>
          <w:highlight w:val="white"/>
        </w:rPr>
      </w:pPr>
      <w:ins w:id="111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1165" w:author="Author" w:date="2014-03-18T11:31:00Z"/>
        </w:numPr>
        <w:autoSpaceDE w:val="0"/>
        <w:autoSpaceDN w:val="0"/>
        <w:adjustRightInd w:val="0"/>
        <w:spacing w:before="0" w:after="0"/>
        <w:rPr>
          <w:ins w:id="11166" w:author="Author" w:date="2014-03-18T11:31:00Z"/>
          <w:rFonts w:ascii="Courier New" w:hAnsi="Courier New" w:cs="Courier New"/>
          <w:sz w:val="16"/>
          <w:szCs w:val="16"/>
          <w:highlight w:val="white"/>
        </w:rPr>
      </w:pPr>
      <w:ins w:id="1116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 type="ExprType"/&gt;</w:t>
        </w:r>
      </w:ins>
    </w:p>
    <w:p w:rsidR="00345ACB" w:rsidRPr="00FE4D1E" w:rsidRDefault="00345ACB" w:rsidP="008F10EB">
      <w:pPr>
        <w:numPr>
          <w:ins w:id="11168" w:author="Author" w:date="2014-03-18T11:31:00Z"/>
        </w:numPr>
        <w:autoSpaceDE w:val="0"/>
        <w:autoSpaceDN w:val="0"/>
        <w:adjustRightInd w:val="0"/>
        <w:spacing w:before="0" w:after="0"/>
        <w:rPr>
          <w:ins w:id="11169" w:author="Author" w:date="2014-03-18T11:31:00Z"/>
          <w:rFonts w:ascii="Courier New" w:hAnsi="Courier New" w:cs="Courier New"/>
          <w:sz w:val="16"/>
          <w:szCs w:val="16"/>
          <w:highlight w:val="white"/>
        </w:rPr>
      </w:pPr>
      <w:ins w:id="1117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name="Do" type="ActionStatementType"/&gt;</w:t>
        </w:r>
      </w:ins>
    </w:p>
    <w:p w:rsidR="00345ACB" w:rsidRPr="00FE4D1E" w:rsidRDefault="00345ACB" w:rsidP="008F10EB">
      <w:pPr>
        <w:numPr>
          <w:ins w:id="11171" w:author="Author" w:date="2014-03-18T11:31:00Z"/>
        </w:numPr>
        <w:autoSpaceDE w:val="0"/>
        <w:autoSpaceDN w:val="0"/>
        <w:adjustRightInd w:val="0"/>
        <w:spacing w:before="0" w:after="0"/>
        <w:rPr>
          <w:ins w:id="11172" w:author="Author" w:date="2014-03-18T11:31:00Z"/>
          <w:rFonts w:ascii="Courier New" w:hAnsi="Courier New" w:cs="Courier New"/>
          <w:sz w:val="16"/>
          <w:szCs w:val="16"/>
          <w:highlight w:val="white"/>
        </w:rPr>
      </w:pPr>
      <w:ins w:id="111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174" w:author="Author" w:date="2014-03-18T11:31:00Z"/>
        </w:numPr>
        <w:autoSpaceDE w:val="0"/>
        <w:autoSpaceDN w:val="0"/>
        <w:adjustRightInd w:val="0"/>
        <w:spacing w:before="0" w:after="0"/>
        <w:rPr>
          <w:ins w:id="11175" w:author="Author" w:date="2014-03-18T11:31:00Z"/>
          <w:rFonts w:ascii="Courier New" w:hAnsi="Courier New" w:cs="Courier New"/>
          <w:sz w:val="16"/>
          <w:szCs w:val="16"/>
          <w:highlight w:val="white"/>
        </w:rPr>
      </w:pPr>
      <w:ins w:id="111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177" w:author="Author" w:date="2014-03-18T11:31:00Z"/>
        </w:numPr>
        <w:autoSpaceDE w:val="0"/>
        <w:autoSpaceDN w:val="0"/>
        <w:adjustRightInd w:val="0"/>
        <w:spacing w:before="0" w:after="0"/>
        <w:rPr>
          <w:ins w:id="11178" w:author="Author" w:date="2014-03-18T11:31:00Z"/>
          <w:rFonts w:ascii="Courier New" w:hAnsi="Courier New" w:cs="Courier New"/>
          <w:sz w:val="16"/>
          <w:szCs w:val="16"/>
          <w:highlight w:val="white"/>
        </w:rPr>
      </w:pPr>
      <w:ins w:id="111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180" w:author="Author" w:date="2014-03-18T11:31:00Z"/>
        </w:numPr>
        <w:autoSpaceDE w:val="0"/>
        <w:autoSpaceDN w:val="0"/>
        <w:adjustRightInd w:val="0"/>
        <w:spacing w:before="0" w:after="0"/>
        <w:rPr>
          <w:ins w:id="11181" w:author="Author" w:date="2014-03-18T11:31:00Z"/>
          <w:rFonts w:ascii="Courier New" w:hAnsi="Courier New" w:cs="Courier New"/>
          <w:sz w:val="16"/>
          <w:szCs w:val="16"/>
          <w:highlight w:val="white"/>
        </w:rPr>
      </w:pPr>
      <w:ins w:id="111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ref="Breakloop"/&gt;</w:t>
        </w:r>
      </w:ins>
    </w:p>
    <w:p w:rsidR="00345ACB" w:rsidRPr="00FE4D1E" w:rsidRDefault="00345ACB" w:rsidP="008F10EB">
      <w:pPr>
        <w:numPr>
          <w:ins w:id="11183" w:author="Author" w:date="2014-03-18T11:31:00Z"/>
        </w:numPr>
        <w:autoSpaceDE w:val="0"/>
        <w:autoSpaceDN w:val="0"/>
        <w:adjustRightInd w:val="0"/>
        <w:spacing w:before="0" w:after="0"/>
        <w:rPr>
          <w:ins w:id="11184" w:author="Author" w:date="2014-03-18T11:31:00Z"/>
          <w:rFonts w:ascii="Courier New" w:hAnsi="Courier New" w:cs="Courier New"/>
          <w:sz w:val="16"/>
          <w:szCs w:val="16"/>
          <w:highlight w:val="white"/>
        </w:rPr>
      </w:pPr>
      <w:ins w:id="111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 Added in Arden Syntax version 2.8 --&gt;</w:t>
        </w:r>
      </w:ins>
    </w:p>
    <w:p w:rsidR="00345ACB" w:rsidRPr="00FE4D1E" w:rsidRDefault="00345ACB" w:rsidP="008F10EB">
      <w:pPr>
        <w:numPr>
          <w:ins w:id="11186" w:author="Author" w:date="2014-03-18T11:31:00Z"/>
        </w:numPr>
        <w:autoSpaceDE w:val="0"/>
        <w:autoSpaceDN w:val="0"/>
        <w:adjustRightInd w:val="0"/>
        <w:spacing w:before="0" w:after="0"/>
        <w:rPr>
          <w:ins w:id="11187" w:author="Author" w:date="2014-03-18T11:31:00Z"/>
          <w:rFonts w:ascii="Courier New" w:hAnsi="Courier New" w:cs="Courier New"/>
          <w:sz w:val="16"/>
          <w:szCs w:val="16"/>
          <w:highlight w:val="white"/>
        </w:rPr>
      </w:pPr>
      <w:ins w:id="111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ref="Assignment"/&gt;</w:t>
        </w:r>
      </w:ins>
    </w:p>
    <w:p w:rsidR="00345ACB" w:rsidRPr="00FE4D1E" w:rsidRDefault="00345ACB" w:rsidP="008F10EB">
      <w:pPr>
        <w:numPr>
          <w:ins w:id="11189" w:author="Author" w:date="2014-03-18T11:31:00Z"/>
        </w:numPr>
        <w:autoSpaceDE w:val="0"/>
        <w:autoSpaceDN w:val="0"/>
        <w:adjustRightInd w:val="0"/>
        <w:spacing w:before="0" w:after="0"/>
        <w:rPr>
          <w:ins w:id="11190" w:author="Author" w:date="2014-03-18T11:31:00Z"/>
          <w:rFonts w:ascii="Courier New" w:hAnsi="Courier New" w:cs="Courier New"/>
          <w:sz w:val="16"/>
          <w:szCs w:val="16"/>
          <w:highlight w:val="white"/>
        </w:rPr>
      </w:pPr>
      <w:ins w:id="111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192" w:author="Author" w:date="2014-03-18T11:31:00Z"/>
        </w:numPr>
        <w:autoSpaceDE w:val="0"/>
        <w:autoSpaceDN w:val="0"/>
        <w:adjustRightInd w:val="0"/>
        <w:spacing w:before="0" w:after="0"/>
        <w:rPr>
          <w:ins w:id="11193" w:author="Author" w:date="2014-03-18T11:31:00Z"/>
          <w:rFonts w:ascii="Courier New" w:hAnsi="Courier New" w:cs="Courier New"/>
          <w:sz w:val="16"/>
          <w:szCs w:val="16"/>
          <w:highlight w:val="white"/>
        </w:rPr>
      </w:pPr>
      <w:ins w:id="11194"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195" w:author="Author" w:date="2014-03-18T11:31:00Z"/>
        </w:numPr>
        <w:autoSpaceDE w:val="0"/>
        <w:autoSpaceDN w:val="0"/>
        <w:adjustRightInd w:val="0"/>
        <w:spacing w:before="0" w:after="0"/>
        <w:rPr>
          <w:ins w:id="11196" w:author="Author" w:date="2014-03-18T11:31:00Z"/>
          <w:rFonts w:ascii="Courier New" w:hAnsi="Courier New" w:cs="Courier New"/>
          <w:sz w:val="16"/>
          <w:szCs w:val="16"/>
          <w:highlight w:val="white"/>
        </w:rPr>
      </w:pPr>
      <w:ins w:id="11197" w:author="Author" w:date="2014-03-18T11:31:00Z">
        <w:r w:rsidRPr="00FE4D1E">
          <w:rPr>
            <w:rFonts w:ascii="Courier New" w:hAnsi="Courier New" w:cs="Courier New"/>
            <w:sz w:val="16"/>
            <w:szCs w:val="16"/>
            <w:highlight w:val="white"/>
          </w:rPr>
          <w:tab/>
          <w:t>&lt;xs:complexType name="MappingType"&gt;</w:t>
        </w:r>
      </w:ins>
    </w:p>
    <w:p w:rsidR="00345ACB" w:rsidRPr="00FE4D1E" w:rsidRDefault="00345ACB" w:rsidP="008F10EB">
      <w:pPr>
        <w:numPr>
          <w:ins w:id="11198" w:author="Author" w:date="2014-03-18T11:31:00Z"/>
        </w:numPr>
        <w:autoSpaceDE w:val="0"/>
        <w:autoSpaceDN w:val="0"/>
        <w:adjustRightInd w:val="0"/>
        <w:spacing w:before="0" w:after="0"/>
        <w:rPr>
          <w:ins w:id="11199" w:author="Author" w:date="2014-03-18T11:31:00Z"/>
          <w:rFonts w:ascii="Courier New" w:hAnsi="Courier New" w:cs="Courier New"/>
          <w:sz w:val="16"/>
          <w:szCs w:val="16"/>
          <w:highlight w:val="white"/>
        </w:rPr>
      </w:pPr>
      <w:ins w:id="112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01" w:author="Author" w:date="2014-03-18T11:31:00Z"/>
        </w:numPr>
        <w:autoSpaceDE w:val="0"/>
        <w:autoSpaceDN w:val="0"/>
        <w:adjustRightInd w:val="0"/>
        <w:spacing w:before="0" w:after="0"/>
        <w:rPr>
          <w:ins w:id="11202" w:author="Author" w:date="2014-03-18T11:31:00Z"/>
          <w:rFonts w:ascii="Courier New" w:hAnsi="Courier New" w:cs="Courier New"/>
          <w:sz w:val="16"/>
          <w:szCs w:val="16"/>
          <w:highlight w:val="white"/>
        </w:rPr>
      </w:pPr>
      <w:ins w:id="112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1204" w:author="Author" w:date="2014-03-18T11:31:00Z"/>
        </w:numPr>
        <w:autoSpaceDE w:val="0"/>
        <w:autoSpaceDN w:val="0"/>
        <w:adjustRightInd w:val="0"/>
        <w:spacing w:before="0" w:after="0"/>
        <w:rPr>
          <w:ins w:id="11205" w:author="Author" w:date="2014-03-18T11:31:00Z"/>
          <w:rFonts w:ascii="Courier New" w:hAnsi="Courier New" w:cs="Courier New"/>
          <w:sz w:val="16"/>
          <w:szCs w:val="16"/>
          <w:highlight w:val="white"/>
        </w:rPr>
      </w:pPr>
      <w:ins w:id="112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name="Assigned"&gt;</w:t>
        </w:r>
      </w:ins>
    </w:p>
    <w:p w:rsidR="00345ACB" w:rsidRPr="00FE4D1E" w:rsidRDefault="00345ACB" w:rsidP="008F10EB">
      <w:pPr>
        <w:numPr>
          <w:ins w:id="11207" w:author="Author" w:date="2014-03-18T11:31:00Z"/>
        </w:numPr>
        <w:autoSpaceDE w:val="0"/>
        <w:autoSpaceDN w:val="0"/>
        <w:adjustRightInd w:val="0"/>
        <w:spacing w:before="0" w:after="0"/>
        <w:rPr>
          <w:ins w:id="11208" w:author="Author" w:date="2014-03-18T11:31:00Z"/>
          <w:rFonts w:ascii="Courier New" w:hAnsi="Courier New" w:cs="Courier New"/>
          <w:sz w:val="16"/>
          <w:szCs w:val="16"/>
          <w:highlight w:val="white"/>
        </w:rPr>
      </w:pPr>
      <w:ins w:id="1120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210" w:author="Author" w:date="2014-03-18T11:31:00Z"/>
        </w:numPr>
        <w:autoSpaceDE w:val="0"/>
        <w:autoSpaceDN w:val="0"/>
        <w:adjustRightInd w:val="0"/>
        <w:spacing w:before="0" w:after="0"/>
        <w:rPr>
          <w:ins w:id="11211" w:author="Author" w:date="2014-03-18T11:31:00Z"/>
          <w:rFonts w:ascii="Courier New" w:hAnsi="Courier New" w:cs="Courier New"/>
          <w:sz w:val="16"/>
          <w:szCs w:val="16"/>
          <w:highlight w:val="white"/>
        </w:rPr>
      </w:pPr>
      <w:ins w:id="1121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13" w:author="Author" w:date="2014-03-18T11:31:00Z"/>
        </w:numPr>
        <w:autoSpaceDE w:val="0"/>
        <w:autoSpaceDN w:val="0"/>
        <w:adjustRightInd w:val="0"/>
        <w:spacing w:before="0" w:after="0"/>
        <w:rPr>
          <w:ins w:id="11214" w:author="Author" w:date="2014-03-18T11:31:00Z"/>
          <w:rFonts w:ascii="Courier New" w:hAnsi="Courier New" w:cs="Courier New"/>
          <w:sz w:val="16"/>
          <w:szCs w:val="16"/>
          <w:highlight w:val="white"/>
        </w:rPr>
      </w:pPr>
      <w:ins w:id="112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name="Mapping" type="MappingContentsType"/&gt;</w:t>
        </w:r>
      </w:ins>
    </w:p>
    <w:p w:rsidR="00345ACB" w:rsidRPr="00FE4D1E" w:rsidRDefault="00345ACB" w:rsidP="008F10EB">
      <w:pPr>
        <w:numPr>
          <w:ins w:id="11216" w:author="Author" w:date="2014-03-18T11:31:00Z"/>
        </w:numPr>
        <w:autoSpaceDE w:val="0"/>
        <w:autoSpaceDN w:val="0"/>
        <w:adjustRightInd w:val="0"/>
        <w:spacing w:before="0" w:after="0"/>
        <w:rPr>
          <w:ins w:id="11217" w:author="Author" w:date="2014-03-18T11:31:00Z"/>
          <w:rFonts w:ascii="Courier New" w:hAnsi="Courier New" w:cs="Courier New"/>
          <w:sz w:val="16"/>
          <w:szCs w:val="16"/>
          <w:highlight w:val="white"/>
        </w:rPr>
      </w:pPr>
      <w:ins w:id="112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19" w:author="Author" w:date="2014-03-18T11:31:00Z"/>
        </w:numPr>
        <w:autoSpaceDE w:val="0"/>
        <w:autoSpaceDN w:val="0"/>
        <w:adjustRightInd w:val="0"/>
        <w:spacing w:before="0" w:after="0"/>
        <w:rPr>
          <w:ins w:id="11220" w:author="Author" w:date="2014-03-18T11:31:00Z"/>
          <w:rFonts w:ascii="Courier New" w:hAnsi="Courier New" w:cs="Courier New"/>
          <w:sz w:val="16"/>
          <w:szCs w:val="16"/>
          <w:highlight w:val="white"/>
        </w:rPr>
      </w:pPr>
      <w:ins w:id="112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222" w:author="Author" w:date="2014-03-18T11:31:00Z"/>
        </w:numPr>
        <w:autoSpaceDE w:val="0"/>
        <w:autoSpaceDN w:val="0"/>
        <w:adjustRightInd w:val="0"/>
        <w:spacing w:before="0" w:after="0"/>
        <w:rPr>
          <w:ins w:id="11223" w:author="Author" w:date="2014-03-18T11:31:00Z"/>
          <w:rFonts w:ascii="Courier New" w:hAnsi="Courier New" w:cs="Courier New"/>
          <w:sz w:val="16"/>
          <w:szCs w:val="16"/>
          <w:highlight w:val="white"/>
        </w:rPr>
      </w:pPr>
      <w:ins w:id="112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225" w:author="Author" w:date="2014-03-18T11:31:00Z"/>
        </w:numPr>
        <w:autoSpaceDE w:val="0"/>
        <w:autoSpaceDN w:val="0"/>
        <w:adjustRightInd w:val="0"/>
        <w:spacing w:before="0" w:after="0"/>
        <w:rPr>
          <w:ins w:id="11226" w:author="Author" w:date="2014-03-18T11:31:00Z"/>
          <w:rFonts w:ascii="Courier New" w:hAnsi="Courier New" w:cs="Courier New"/>
          <w:sz w:val="16"/>
          <w:szCs w:val="16"/>
          <w:highlight w:val="white"/>
        </w:rPr>
      </w:pPr>
      <w:ins w:id="112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28" w:author="Author" w:date="2014-03-18T11:31:00Z"/>
        </w:numPr>
        <w:autoSpaceDE w:val="0"/>
        <w:autoSpaceDN w:val="0"/>
        <w:adjustRightInd w:val="0"/>
        <w:spacing w:before="0" w:after="0"/>
        <w:rPr>
          <w:ins w:id="11229" w:author="Author" w:date="2014-03-18T11:31:00Z"/>
          <w:rFonts w:ascii="Courier New" w:hAnsi="Courier New" w:cs="Courier New"/>
          <w:sz w:val="16"/>
          <w:szCs w:val="16"/>
          <w:highlight w:val="white"/>
        </w:rPr>
      </w:pPr>
      <w:ins w:id="11230"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231" w:author="Author" w:date="2014-03-18T11:31:00Z"/>
        </w:numPr>
        <w:autoSpaceDE w:val="0"/>
        <w:autoSpaceDN w:val="0"/>
        <w:adjustRightInd w:val="0"/>
        <w:spacing w:before="0" w:after="0"/>
        <w:rPr>
          <w:ins w:id="11232" w:author="Author" w:date="2014-03-18T11:31:00Z"/>
          <w:rFonts w:ascii="Courier New" w:hAnsi="Courier New" w:cs="Courier New"/>
          <w:sz w:val="16"/>
          <w:szCs w:val="16"/>
          <w:highlight w:val="white"/>
        </w:rPr>
      </w:pPr>
      <w:ins w:id="11233" w:author="Author" w:date="2014-03-18T11:31:00Z">
        <w:r w:rsidRPr="00FE4D1E">
          <w:rPr>
            <w:rFonts w:ascii="Courier New" w:hAnsi="Courier New" w:cs="Courier New"/>
            <w:sz w:val="16"/>
            <w:szCs w:val="16"/>
            <w:highlight w:val="white"/>
          </w:rPr>
          <w:tab/>
          <w:t>&lt;xs:complexType name="MappingAsType"&gt;</w:t>
        </w:r>
      </w:ins>
    </w:p>
    <w:p w:rsidR="00345ACB" w:rsidRPr="00FE4D1E" w:rsidRDefault="00345ACB" w:rsidP="008F10EB">
      <w:pPr>
        <w:numPr>
          <w:ins w:id="11234" w:author="Author" w:date="2014-03-18T11:31:00Z"/>
        </w:numPr>
        <w:autoSpaceDE w:val="0"/>
        <w:autoSpaceDN w:val="0"/>
        <w:adjustRightInd w:val="0"/>
        <w:spacing w:before="0" w:after="0"/>
        <w:rPr>
          <w:ins w:id="11235" w:author="Author" w:date="2014-03-18T11:31:00Z"/>
          <w:rFonts w:ascii="Courier New" w:hAnsi="Courier New" w:cs="Courier New"/>
          <w:sz w:val="16"/>
          <w:szCs w:val="16"/>
          <w:highlight w:val="white"/>
        </w:rPr>
      </w:pPr>
      <w:ins w:id="112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37" w:author="Author" w:date="2014-03-18T11:31:00Z"/>
        </w:numPr>
        <w:autoSpaceDE w:val="0"/>
        <w:autoSpaceDN w:val="0"/>
        <w:adjustRightInd w:val="0"/>
        <w:spacing w:before="0" w:after="0"/>
        <w:rPr>
          <w:ins w:id="11238" w:author="Author" w:date="2014-03-18T11:31:00Z"/>
          <w:rFonts w:ascii="Courier New" w:hAnsi="Courier New" w:cs="Courier New"/>
          <w:sz w:val="16"/>
          <w:szCs w:val="16"/>
          <w:highlight w:val="white"/>
        </w:rPr>
      </w:pPr>
      <w:ins w:id="112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1240" w:author="Author" w:date="2014-03-18T11:31:00Z"/>
        </w:numPr>
        <w:autoSpaceDE w:val="0"/>
        <w:autoSpaceDN w:val="0"/>
        <w:adjustRightInd w:val="0"/>
        <w:spacing w:before="0" w:after="0"/>
        <w:rPr>
          <w:ins w:id="11241" w:author="Author" w:date="2014-03-18T11:31:00Z"/>
          <w:rFonts w:ascii="Courier New" w:hAnsi="Courier New" w:cs="Courier New"/>
          <w:sz w:val="16"/>
          <w:szCs w:val="16"/>
          <w:highlight w:val="white"/>
        </w:rPr>
      </w:pPr>
      <w:ins w:id="112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name="Assigned"&gt;</w:t>
        </w:r>
      </w:ins>
    </w:p>
    <w:p w:rsidR="00345ACB" w:rsidRPr="00FE4D1E" w:rsidRDefault="00345ACB" w:rsidP="008F10EB">
      <w:pPr>
        <w:numPr>
          <w:ins w:id="11243" w:author="Author" w:date="2014-03-18T11:31:00Z"/>
        </w:numPr>
        <w:autoSpaceDE w:val="0"/>
        <w:autoSpaceDN w:val="0"/>
        <w:adjustRightInd w:val="0"/>
        <w:spacing w:before="0" w:after="0"/>
        <w:rPr>
          <w:ins w:id="11244" w:author="Author" w:date="2014-03-18T11:31:00Z"/>
          <w:rFonts w:ascii="Courier New" w:hAnsi="Courier New" w:cs="Courier New"/>
          <w:sz w:val="16"/>
          <w:szCs w:val="16"/>
          <w:highlight w:val="white"/>
        </w:rPr>
      </w:pPr>
      <w:ins w:id="112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Default="00345ACB" w:rsidP="008F10EB">
      <w:pPr>
        <w:numPr>
          <w:ins w:id="11246" w:author="Author" w:date="2014-03-18T11:31:00Z"/>
        </w:numPr>
        <w:autoSpaceDE w:val="0"/>
        <w:autoSpaceDN w:val="0"/>
        <w:adjustRightInd w:val="0"/>
        <w:spacing w:before="0" w:after="0"/>
        <w:rPr>
          <w:ins w:id="11247" w:author="Author" w:date="2014-03-18T11:31:00Z"/>
          <w:rFonts w:ascii="Courier New" w:hAnsi="Courier New" w:cs="Courier New"/>
          <w:sz w:val="16"/>
          <w:szCs w:val="16"/>
          <w:highlight w:val="white"/>
          <w:lang w:eastAsia="ko-KR"/>
        </w:rPr>
      </w:pPr>
      <w:ins w:id="112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49" w:author="Author" w:date="2014-03-18T11:31:00Z"/>
        </w:numPr>
        <w:autoSpaceDE w:val="0"/>
        <w:autoSpaceDN w:val="0"/>
        <w:adjustRightInd w:val="0"/>
        <w:spacing w:before="0" w:after="0"/>
        <w:rPr>
          <w:ins w:id="11250" w:author="Author" w:date="2014-03-18T11:31:00Z"/>
          <w:rFonts w:ascii="Courier New" w:hAnsi="Courier New" w:cs="Courier New"/>
          <w:sz w:val="16"/>
          <w:szCs w:val="16"/>
          <w:highlight w:val="white"/>
        </w:rPr>
      </w:pPr>
      <w:ins w:id="11251"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FE4D1E">
          <w:rPr>
            <w:rFonts w:ascii="Courier New" w:hAnsi="Courier New" w:cs="Courier New"/>
            <w:sz w:val="16"/>
            <w:szCs w:val="16"/>
            <w:highlight w:val="white"/>
          </w:rPr>
          <w:t>&lt;xs:element name="Mapping" type="MappingContentsType" minOccurs="0"/&gt;</w:t>
        </w:r>
      </w:ins>
    </w:p>
    <w:p w:rsidR="00345ACB" w:rsidRPr="00FE4D1E" w:rsidRDefault="00345ACB" w:rsidP="008F10EB">
      <w:pPr>
        <w:numPr>
          <w:ins w:id="11252" w:author="Author" w:date="2014-03-18T11:31:00Z"/>
        </w:numPr>
        <w:autoSpaceDE w:val="0"/>
        <w:autoSpaceDN w:val="0"/>
        <w:adjustRightInd w:val="0"/>
        <w:spacing w:before="0" w:after="0"/>
        <w:rPr>
          <w:ins w:id="11253" w:author="Author" w:date="2014-03-18T11:31:00Z"/>
          <w:rFonts w:ascii="Courier New" w:hAnsi="Courier New" w:cs="Courier New"/>
          <w:sz w:val="16"/>
          <w:szCs w:val="16"/>
          <w:highlight w:val="white"/>
        </w:rPr>
      </w:pPr>
      <w:ins w:id="1125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55" w:author="Author" w:date="2014-03-18T11:31:00Z"/>
        </w:numPr>
        <w:autoSpaceDE w:val="0"/>
        <w:autoSpaceDN w:val="0"/>
        <w:adjustRightInd w:val="0"/>
        <w:spacing w:before="0" w:after="0"/>
        <w:rPr>
          <w:ins w:id="11256" w:author="Author" w:date="2014-03-18T11:31:00Z"/>
          <w:rFonts w:ascii="Courier New" w:hAnsi="Courier New" w:cs="Courier New"/>
          <w:sz w:val="16"/>
          <w:szCs w:val="16"/>
          <w:highlight w:val="white"/>
        </w:rPr>
      </w:pPr>
      <w:ins w:id="1125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258" w:author="Author" w:date="2014-03-18T11:31:00Z"/>
        </w:numPr>
        <w:autoSpaceDE w:val="0"/>
        <w:autoSpaceDN w:val="0"/>
        <w:adjustRightInd w:val="0"/>
        <w:spacing w:before="0" w:after="0"/>
        <w:rPr>
          <w:ins w:id="11259" w:author="Author" w:date="2014-03-18T11:31:00Z"/>
          <w:rFonts w:ascii="Courier New" w:hAnsi="Courier New" w:cs="Courier New"/>
          <w:sz w:val="16"/>
          <w:szCs w:val="16"/>
          <w:highlight w:val="white"/>
        </w:rPr>
      </w:pPr>
      <w:ins w:id="112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Default="00345ACB" w:rsidP="008F10EB">
      <w:pPr>
        <w:numPr>
          <w:ins w:id="11261" w:author="Author" w:date="2014-03-18T11:31:00Z"/>
        </w:numPr>
        <w:autoSpaceDE w:val="0"/>
        <w:autoSpaceDN w:val="0"/>
        <w:adjustRightInd w:val="0"/>
        <w:spacing w:before="0" w:after="0"/>
        <w:rPr>
          <w:ins w:id="11262" w:author="Author" w:date="2014-03-18T11:31:00Z"/>
          <w:rFonts w:ascii="Courier New" w:hAnsi="Courier New" w:cs="Courier New"/>
          <w:sz w:val="16"/>
          <w:szCs w:val="16"/>
          <w:highlight w:val="white"/>
          <w:lang w:eastAsia="ko-KR"/>
        </w:rPr>
      </w:pPr>
      <w:ins w:id="112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64" w:author="Author" w:date="2014-03-18T11:31:00Z"/>
        </w:numPr>
        <w:autoSpaceDE w:val="0"/>
        <w:autoSpaceDN w:val="0"/>
        <w:adjustRightInd w:val="0"/>
        <w:spacing w:before="0" w:after="0"/>
        <w:rPr>
          <w:ins w:id="11265" w:author="Author" w:date="2014-03-18T11:31:00Z"/>
          <w:rFonts w:ascii="Courier New" w:hAnsi="Courier New" w:cs="Courier New"/>
          <w:sz w:val="16"/>
          <w:szCs w:val="16"/>
          <w:highlight w:val="white"/>
          <w:lang w:eastAsia="ko-KR"/>
        </w:rPr>
      </w:pPr>
      <w:ins w:id="11266"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9B07D3">
          <w:rPr>
            <w:rFonts w:ascii="Courier New" w:hAnsi="Courier New" w:cs="Courier New"/>
            <w:sz w:val="16"/>
            <w:szCs w:val="16"/>
            <w:lang w:eastAsia="ko-KR"/>
          </w:rPr>
          <w:t>&lt;xs:attribute name="otype" type="xs:NMTOKEN" use="required"/&gt;</w:t>
        </w:r>
      </w:ins>
    </w:p>
    <w:p w:rsidR="00345ACB" w:rsidRPr="00FE4D1E" w:rsidRDefault="00345ACB" w:rsidP="008F10EB">
      <w:pPr>
        <w:numPr>
          <w:ins w:id="11267" w:author="Author" w:date="2014-03-18T11:31:00Z"/>
        </w:numPr>
        <w:autoSpaceDE w:val="0"/>
        <w:autoSpaceDN w:val="0"/>
        <w:adjustRightInd w:val="0"/>
        <w:spacing w:before="0" w:after="0"/>
        <w:rPr>
          <w:ins w:id="11268" w:author="Author" w:date="2014-03-18T11:31:00Z"/>
          <w:rFonts w:ascii="Courier New" w:hAnsi="Courier New" w:cs="Courier New"/>
          <w:sz w:val="16"/>
          <w:szCs w:val="16"/>
          <w:highlight w:val="white"/>
        </w:rPr>
      </w:pPr>
      <w:ins w:id="11269"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270" w:author="Author" w:date="2014-03-18T11:31:00Z"/>
        </w:numPr>
        <w:autoSpaceDE w:val="0"/>
        <w:autoSpaceDN w:val="0"/>
        <w:adjustRightInd w:val="0"/>
        <w:spacing w:before="0" w:after="0"/>
        <w:rPr>
          <w:ins w:id="11271" w:author="Author" w:date="2014-03-18T11:31:00Z"/>
          <w:rFonts w:ascii="Courier New" w:hAnsi="Courier New" w:cs="Courier New"/>
          <w:sz w:val="16"/>
          <w:szCs w:val="16"/>
          <w:highlight w:val="white"/>
        </w:rPr>
      </w:pPr>
      <w:ins w:id="11272" w:author="Author" w:date="2014-03-18T11:31:00Z">
        <w:r w:rsidRPr="00FE4D1E">
          <w:rPr>
            <w:rFonts w:ascii="Courier New" w:hAnsi="Courier New" w:cs="Courier New"/>
            <w:sz w:val="16"/>
            <w:szCs w:val="16"/>
            <w:highlight w:val="white"/>
          </w:rPr>
          <w:tab/>
          <w:t>&lt;xs:complexType name="ComplexMappingType"&gt;</w:t>
        </w:r>
      </w:ins>
    </w:p>
    <w:p w:rsidR="00345ACB" w:rsidRPr="00FE4D1E" w:rsidRDefault="00345ACB" w:rsidP="008F10EB">
      <w:pPr>
        <w:numPr>
          <w:ins w:id="11273" w:author="Author" w:date="2014-03-18T11:31:00Z"/>
        </w:numPr>
        <w:autoSpaceDE w:val="0"/>
        <w:autoSpaceDN w:val="0"/>
        <w:adjustRightInd w:val="0"/>
        <w:spacing w:before="0" w:after="0"/>
        <w:rPr>
          <w:ins w:id="11274" w:author="Author" w:date="2014-03-18T11:31:00Z"/>
          <w:rFonts w:ascii="Courier New" w:hAnsi="Courier New" w:cs="Courier New"/>
          <w:sz w:val="16"/>
          <w:szCs w:val="16"/>
          <w:highlight w:val="white"/>
        </w:rPr>
      </w:pPr>
      <w:ins w:id="112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76" w:author="Author" w:date="2014-03-18T11:31:00Z"/>
        </w:numPr>
        <w:autoSpaceDE w:val="0"/>
        <w:autoSpaceDN w:val="0"/>
        <w:adjustRightInd w:val="0"/>
        <w:spacing w:before="0" w:after="0"/>
        <w:rPr>
          <w:ins w:id="11277" w:author="Author" w:date="2014-03-18T11:31:00Z"/>
          <w:rFonts w:ascii="Courier New" w:hAnsi="Courier New" w:cs="Courier New"/>
          <w:sz w:val="16"/>
          <w:szCs w:val="16"/>
          <w:highlight w:val="white"/>
        </w:rPr>
      </w:pPr>
      <w:ins w:id="112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name="Mapping" type="MappingContentsType"/&gt;</w:t>
        </w:r>
      </w:ins>
    </w:p>
    <w:p w:rsidR="00345ACB" w:rsidRPr="00FE4D1E" w:rsidRDefault="00345ACB" w:rsidP="008F10EB">
      <w:pPr>
        <w:numPr>
          <w:ins w:id="11279" w:author="Author" w:date="2014-03-18T11:31:00Z"/>
        </w:numPr>
        <w:autoSpaceDE w:val="0"/>
        <w:autoSpaceDN w:val="0"/>
        <w:adjustRightInd w:val="0"/>
        <w:spacing w:before="0" w:after="0"/>
        <w:rPr>
          <w:ins w:id="11280" w:author="Author" w:date="2014-03-18T11:31:00Z"/>
          <w:rFonts w:ascii="Courier New" w:hAnsi="Courier New" w:cs="Courier New"/>
          <w:sz w:val="16"/>
          <w:szCs w:val="16"/>
          <w:highlight w:val="white"/>
        </w:rPr>
      </w:pPr>
      <w:ins w:id="112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82" w:author="Author" w:date="2014-03-18T11:31:00Z"/>
        </w:numPr>
        <w:autoSpaceDE w:val="0"/>
        <w:autoSpaceDN w:val="0"/>
        <w:adjustRightInd w:val="0"/>
        <w:spacing w:before="0" w:after="0"/>
        <w:rPr>
          <w:ins w:id="11283" w:author="Author" w:date="2014-03-18T11:31:00Z"/>
          <w:rFonts w:ascii="Courier New" w:hAnsi="Courier New" w:cs="Courier New"/>
          <w:sz w:val="16"/>
          <w:szCs w:val="16"/>
          <w:highlight w:val="white"/>
        </w:rPr>
      </w:pPr>
      <w:ins w:id="11284"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285" w:author="Author" w:date="2014-03-18T11:31:00Z"/>
        </w:numPr>
        <w:autoSpaceDE w:val="0"/>
        <w:autoSpaceDN w:val="0"/>
        <w:adjustRightInd w:val="0"/>
        <w:spacing w:before="0" w:after="0"/>
        <w:rPr>
          <w:ins w:id="11286" w:author="Author" w:date="2014-03-18T11:31:00Z"/>
          <w:rFonts w:ascii="Courier New" w:hAnsi="Courier New" w:cs="Courier New"/>
          <w:sz w:val="16"/>
          <w:szCs w:val="16"/>
          <w:highlight w:val="white"/>
        </w:rPr>
      </w:pPr>
      <w:ins w:id="11287" w:author="Author" w:date="2014-03-18T11:31:00Z">
        <w:r w:rsidRPr="00FE4D1E">
          <w:rPr>
            <w:rFonts w:ascii="Courier New" w:hAnsi="Courier New" w:cs="Courier New"/>
            <w:sz w:val="16"/>
            <w:szCs w:val="16"/>
            <w:highlight w:val="white"/>
          </w:rPr>
          <w:tab/>
          <w:t>&lt;xs:complexType name="ExprMappingType"&gt;</w:t>
        </w:r>
      </w:ins>
    </w:p>
    <w:p w:rsidR="00345ACB" w:rsidRPr="00FE4D1E" w:rsidRDefault="00345ACB" w:rsidP="008F10EB">
      <w:pPr>
        <w:numPr>
          <w:ins w:id="11288" w:author="Author" w:date="2014-03-18T11:31:00Z"/>
        </w:numPr>
        <w:autoSpaceDE w:val="0"/>
        <w:autoSpaceDN w:val="0"/>
        <w:adjustRightInd w:val="0"/>
        <w:spacing w:before="0" w:after="0"/>
        <w:rPr>
          <w:ins w:id="11289" w:author="Author" w:date="2014-03-18T11:31:00Z"/>
          <w:rFonts w:ascii="Courier New" w:hAnsi="Courier New" w:cs="Courier New"/>
          <w:sz w:val="16"/>
          <w:szCs w:val="16"/>
          <w:highlight w:val="white"/>
        </w:rPr>
      </w:pPr>
      <w:ins w:id="112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291" w:author="Author" w:date="2014-03-18T11:31:00Z"/>
        </w:numPr>
        <w:autoSpaceDE w:val="0"/>
        <w:autoSpaceDN w:val="0"/>
        <w:adjustRightInd w:val="0"/>
        <w:spacing w:before="0" w:after="0"/>
        <w:rPr>
          <w:ins w:id="11292" w:author="Author" w:date="2014-03-18T11:31:00Z"/>
          <w:rFonts w:ascii="Courier New" w:hAnsi="Courier New" w:cs="Courier New"/>
          <w:sz w:val="16"/>
          <w:szCs w:val="16"/>
          <w:highlight w:val="white"/>
        </w:rPr>
      </w:pPr>
      <w:ins w:id="112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ref="ExprGroup"/&gt;</w:t>
        </w:r>
      </w:ins>
    </w:p>
    <w:p w:rsidR="00345ACB" w:rsidRPr="00FE4D1E" w:rsidRDefault="00345ACB" w:rsidP="008F10EB">
      <w:pPr>
        <w:numPr>
          <w:ins w:id="11294" w:author="Author" w:date="2014-03-18T11:31:00Z"/>
        </w:numPr>
        <w:autoSpaceDE w:val="0"/>
        <w:autoSpaceDN w:val="0"/>
        <w:adjustRightInd w:val="0"/>
        <w:spacing w:before="0" w:after="0"/>
        <w:rPr>
          <w:ins w:id="11295" w:author="Author" w:date="2014-03-18T11:31:00Z"/>
          <w:rFonts w:ascii="Courier New" w:hAnsi="Courier New" w:cs="Courier New"/>
          <w:sz w:val="16"/>
          <w:szCs w:val="16"/>
          <w:highlight w:val="white"/>
        </w:rPr>
      </w:pPr>
      <w:ins w:id="112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name="Mapping" type="MappingContentsType"/&gt;</w:t>
        </w:r>
      </w:ins>
    </w:p>
    <w:p w:rsidR="00345ACB" w:rsidRPr="00FE4D1E" w:rsidRDefault="00345ACB" w:rsidP="008F10EB">
      <w:pPr>
        <w:numPr>
          <w:ins w:id="11297" w:author="Author" w:date="2014-03-18T11:31:00Z"/>
        </w:numPr>
        <w:autoSpaceDE w:val="0"/>
        <w:autoSpaceDN w:val="0"/>
        <w:adjustRightInd w:val="0"/>
        <w:spacing w:before="0" w:after="0"/>
        <w:rPr>
          <w:ins w:id="11298" w:author="Author" w:date="2014-03-18T11:31:00Z"/>
          <w:rFonts w:ascii="Courier New" w:hAnsi="Courier New" w:cs="Courier New"/>
          <w:sz w:val="16"/>
          <w:szCs w:val="16"/>
          <w:highlight w:val="white"/>
        </w:rPr>
      </w:pPr>
      <w:ins w:id="112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00" w:author="Author" w:date="2014-03-18T11:31:00Z"/>
        </w:numPr>
        <w:autoSpaceDE w:val="0"/>
        <w:autoSpaceDN w:val="0"/>
        <w:adjustRightInd w:val="0"/>
        <w:spacing w:before="0" w:after="0"/>
        <w:rPr>
          <w:ins w:id="11301" w:author="Author" w:date="2014-03-18T11:31:00Z"/>
          <w:rFonts w:ascii="Courier New" w:hAnsi="Courier New" w:cs="Courier New"/>
          <w:sz w:val="16"/>
          <w:szCs w:val="16"/>
          <w:highlight w:val="white"/>
        </w:rPr>
      </w:pPr>
      <w:ins w:id="11302"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303" w:author="Author" w:date="2014-03-18T11:31:00Z"/>
        </w:numPr>
        <w:autoSpaceDE w:val="0"/>
        <w:autoSpaceDN w:val="0"/>
        <w:adjustRightInd w:val="0"/>
        <w:spacing w:before="0" w:after="0"/>
        <w:rPr>
          <w:ins w:id="11304" w:author="Author" w:date="2014-03-18T11:31:00Z"/>
          <w:rFonts w:ascii="Courier New" w:hAnsi="Courier New" w:cs="Courier New"/>
          <w:sz w:val="16"/>
          <w:szCs w:val="16"/>
          <w:highlight w:val="white"/>
        </w:rPr>
      </w:pPr>
      <w:ins w:id="11305" w:author="Author" w:date="2014-03-18T11:31:00Z">
        <w:r w:rsidRPr="00FE4D1E">
          <w:rPr>
            <w:rFonts w:ascii="Courier New" w:hAnsi="Courier New" w:cs="Courier New"/>
            <w:sz w:val="16"/>
            <w:szCs w:val="16"/>
            <w:highlight w:val="white"/>
          </w:rPr>
          <w:tab/>
          <w:t>&lt;xs:complexType name="MappingContentsType"&gt;</w:t>
        </w:r>
      </w:ins>
    </w:p>
    <w:p w:rsidR="00345ACB" w:rsidRPr="00FE4D1E" w:rsidRDefault="00345ACB" w:rsidP="008F10EB">
      <w:pPr>
        <w:numPr>
          <w:ins w:id="11306" w:author="Author" w:date="2014-03-18T11:31:00Z"/>
        </w:numPr>
        <w:autoSpaceDE w:val="0"/>
        <w:autoSpaceDN w:val="0"/>
        <w:adjustRightInd w:val="0"/>
        <w:spacing w:before="0" w:after="0"/>
        <w:rPr>
          <w:ins w:id="11307" w:author="Author" w:date="2014-03-18T11:31:00Z"/>
          <w:rFonts w:ascii="Courier New" w:hAnsi="Courier New" w:cs="Courier New"/>
          <w:sz w:val="16"/>
          <w:szCs w:val="16"/>
          <w:highlight w:val="white"/>
        </w:rPr>
      </w:pPr>
      <w:ins w:id="113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09" w:author="Author" w:date="2014-03-18T11:31:00Z"/>
        </w:numPr>
        <w:autoSpaceDE w:val="0"/>
        <w:autoSpaceDN w:val="0"/>
        <w:adjustRightInd w:val="0"/>
        <w:spacing w:before="0" w:after="0"/>
        <w:rPr>
          <w:ins w:id="11310" w:author="Author" w:date="2014-03-18T11:31:00Z"/>
          <w:rFonts w:ascii="Courier New" w:hAnsi="Courier New" w:cs="Courier New"/>
          <w:sz w:val="16"/>
          <w:szCs w:val="16"/>
          <w:highlight w:val="white"/>
        </w:rPr>
      </w:pPr>
      <w:ins w:id="1131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name="Contents" type="xs:string" minOccurs="0"/&gt;</w:t>
        </w:r>
      </w:ins>
    </w:p>
    <w:p w:rsidR="00345ACB" w:rsidRPr="00FE4D1E" w:rsidRDefault="00345ACB" w:rsidP="008F10EB">
      <w:pPr>
        <w:numPr>
          <w:ins w:id="11312" w:author="Author" w:date="2014-03-18T11:31:00Z"/>
        </w:numPr>
        <w:autoSpaceDE w:val="0"/>
        <w:autoSpaceDN w:val="0"/>
        <w:adjustRightInd w:val="0"/>
        <w:spacing w:before="0" w:after="0"/>
        <w:rPr>
          <w:ins w:id="11313" w:author="Author" w:date="2014-03-18T11:31:00Z"/>
          <w:rFonts w:ascii="Courier New" w:hAnsi="Courier New" w:cs="Courier New"/>
          <w:sz w:val="16"/>
          <w:szCs w:val="16"/>
          <w:highlight w:val="white"/>
        </w:rPr>
      </w:pPr>
      <w:ins w:id="1131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name="XForms" type="XFormsType" minOccurs="0"/&gt;</w:t>
        </w:r>
      </w:ins>
    </w:p>
    <w:p w:rsidR="00345ACB" w:rsidRPr="00FE4D1E" w:rsidRDefault="00345ACB" w:rsidP="008F10EB">
      <w:pPr>
        <w:numPr>
          <w:ins w:id="11315" w:author="Author" w:date="2014-03-18T11:31:00Z"/>
        </w:numPr>
        <w:autoSpaceDE w:val="0"/>
        <w:autoSpaceDN w:val="0"/>
        <w:adjustRightInd w:val="0"/>
        <w:spacing w:before="0" w:after="0"/>
        <w:rPr>
          <w:ins w:id="11316" w:author="Author" w:date="2014-03-18T11:31:00Z"/>
          <w:rFonts w:ascii="Courier New" w:hAnsi="Courier New" w:cs="Courier New"/>
          <w:sz w:val="16"/>
          <w:szCs w:val="16"/>
          <w:highlight w:val="white"/>
        </w:rPr>
      </w:pPr>
      <w:ins w:id="113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18" w:author="Author" w:date="2014-03-18T11:31:00Z"/>
        </w:numPr>
        <w:autoSpaceDE w:val="0"/>
        <w:autoSpaceDN w:val="0"/>
        <w:adjustRightInd w:val="0"/>
        <w:spacing w:before="0" w:after="0"/>
        <w:rPr>
          <w:ins w:id="11319" w:author="Author" w:date="2014-03-18T11:31:00Z"/>
          <w:rFonts w:ascii="Courier New" w:hAnsi="Courier New" w:cs="Courier New"/>
          <w:sz w:val="16"/>
          <w:szCs w:val="16"/>
          <w:highlight w:val="white"/>
        </w:rPr>
      </w:pPr>
      <w:ins w:id="11320"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321" w:author="Author" w:date="2014-03-18T11:31:00Z"/>
        </w:numPr>
        <w:autoSpaceDE w:val="0"/>
        <w:autoSpaceDN w:val="0"/>
        <w:adjustRightInd w:val="0"/>
        <w:spacing w:before="0" w:after="0"/>
        <w:rPr>
          <w:ins w:id="11322" w:author="Author" w:date="2014-03-18T11:31:00Z"/>
          <w:rFonts w:ascii="Courier New" w:hAnsi="Courier New" w:cs="Courier New"/>
          <w:sz w:val="16"/>
          <w:szCs w:val="16"/>
          <w:highlight w:val="white"/>
        </w:rPr>
      </w:pPr>
      <w:ins w:id="11323" w:author="Author" w:date="2014-03-18T11:31:00Z">
        <w:r w:rsidRPr="00FE4D1E">
          <w:rPr>
            <w:rFonts w:ascii="Courier New" w:hAnsi="Courier New" w:cs="Courier New"/>
            <w:sz w:val="16"/>
            <w:szCs w:val="16"/>
            <w:highlight w:val="white"/>
          </w:rPr>
          <w:tab/>
          <w:t>&lt;xs:complexType name="XFormsType"&gt;</w:t>
        </w:r>
      </w:ins>
    </w:p>
    <w:p w:rsidR="00345ACB" w:rsidRPr="00FE4D1E" w:rsidRDefault="00345ACB" w:rsidP="008F10EB">
      <w:pPr>
        <w:numPr>
          <w:ins w:id="11324" w:author="Author" w:date="2014-03-18T11:31:00Z"/>
        </w:numPr>
        <w:autoSpaceDE w:val="0"/>
        <w:autoSpaceDN w:val="0"/>
        <w:adjustRightInd w:val="0"/>
        <w:spacing w:before="0" w:after="0"/>
        <w:rPr>
          <w:ins w:id="11325" w:author="Author" w:date="2014-03-18T11:31:00Z"/>
          <w:rFonts w:ascii="Courier New" w:hAnsi="Courier New" w:cs="Courier New"/>
          <w:sz w:val="16"/>
          <w:szCs w:val="16"/>
          <w:highlight w:val="white"/>
        </w:rPr>
      </w:pPr>
      <w:ins w:id="1132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 maxOccurs="unbounded"&gt;</w:t>
        </w:r>
      </w:ins>
    </w:p>
    <w:p w:rsidR="00345ACB" w:rsidRPr="00FE4D1E" w:rsidRDefault="00345ACB" w:rsidP="008F10EB">
      <w:pPr>
        <w:numPr>
          <w:ins w:id="11327" w:author="Author" w:date="2014-03-18T11:31:00Z"/>
        </w:numPr>
        <w:autoSpaceDE w:val="0"/>
        <w:autoSpaceDN w:val="0"/>
        <w:adjustRightInd w:val="0"/>
        <w:spacing w:before="0" w:after="0"/>
        <w:rPr>
          <w:ins w:id="11328" w:author="Author" w:date="2014-03-18T11:31:00Z"/>
          <w:rFonts w:ascii="Courier New" w:hAnsi="Courier New" w:cs="Courier New"/>
          <w:sz w:val="16"/>
          <w:szCs w:val="16"/>
          <w:highlight w:val="white"/>
        </w:rPr>
      </w:pPr>
      <w:ins w:id="113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name="input" type="XFormsInputType"/&gt;</w:t>
        </w:r>
      </w:ins>
    </w:p>
    <w:p w:rsidR="00345ACB" w:rsidRPr="00FE4D1E" w:rsidRDefault="00345ACB" w:rsidP="008F10EB">
      <w:pPr>
        <w:numPr>
          <w:ins w:id="11330" w:author="Author" w:date="2014-03-18T11:31:00Z"/>
        </w:numPr>
        <w:autoSpaceDE w:val="0"/>
        <w:autoSpaceDN w:val="0"/>
        <w:adjustRightInd w:val="0"/>
        <w:spacing w:before="0" w:after="0"/>
        <w:rPr>
          <w:ins w:id="11331" w:author="Author" w:date="2014-03-18T11:31:00Z"/>
          <w:rFonts w:ascii="Courier New" w:hAnsi="Courier New" w:cs="Courier New"/>
          <w:sz w:val="16"/>
          <w:szCs w:val="16"/>
          <w:highlight w:val="white"/>
        </w:rPr>
      </w:pPr>
      <w:ins w:id="113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name="select1" type="XFormsSelect1Type"/&gt;</w:t>
        </w:r>
      </w:ins>
    </w:p>
    <w:p w:rsidR="00345ACB" w:rsidRPr="00FE4D1E" w:rsidRDefault="00345ACB" w:rsidP="008F10EB">
      <w:pPr>
        <w:numPr>
          <w:ins w:id="11333" w:author="Author" w:date="2014-03-18T11:31:00Z"/>
        </w:numPr>
        <w:autoSpaceDE w:val="0"/>
        <w:autoSpaceDN w:val="0"/>
        <w:adjustRightInd w:val="0"/>
        <w:spacing w:before="0" w:after="0"/>
        <w:rPr>
          <w:ins w:id="11334" w:author="Author" w:date="2014-03-18T11:31:00Z"/>
          <w:rFonts w:ascii="Courier New" w:hAnsi="Courier New" w:cs="Courier New"/>
          <w:sz w:val="16"/>
          <w:szCs w:val="16"/>
          <w:highlight w:val="white"/>
        </w:rPr>
      </w:pPr>
      <w:ins w:id="113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336" w:author="Author" w:date="2014-03-18T11:31:00Z"/>
        </w:numPr>
        <w:autoSpaceDE w:val="0"/>
        <w:autoSpaceDN w:val="0"/>
        <w:adjustRightInd w:val="0"/>
        <w:spacing w:before="0" w:after="0"/>
        <w:rPr>
          <w:ins w:id="11337" w:author="Author" w:date="2014-03-18T11:31:00Z"/>
          <w:rFonts w:ascii="Courier New" w:hAnsi="Courier New" w:cs="Courier New"/>
          <w:sz w:val="16"/>
          <w:szCs w:val="16"/>
          <w:highlight w:val="white"/>
        </w:rPr>
      </w:pPr>
      <w:ins w:id="11338"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339" w:author="Author" w:date="2014-03-18T11:31:00Z"/>
        </w:numPr>
        <w:autoSpaceDE w:val="0"/>
        <w:autoSpaceDN w:val="0"/>
        <w:adjustRightInd w:val="0"/>
        <w:spacing w:before="0" w:after="0"/>
        <w:rPr>
          <w:ins w:id="11340" w:author="Author" w:date="2014-03-18T11:31:00Z"/>
          <w:rFonts w:ascii="Courier New" w:hAnsi="Courier New" w:cs="Courier New"/>
          <w:sz w:val="16"/>
          <w:szCs w:val="16"/>
          <w:highlight w:val="white"/>
        </w:rPr>
      </w:pPr>
      <w:ins w:id="11341" w:author="Author" w:date="2014-03-18T11:31:00Z">
        <w:r w:rsidRPr="00FE4D1E">
          <w:rPr>
            <w:rFonts w:ascii="Courier New" w:hAnsi="Courier New" w:cs="Courier New"/>
            <w:sz w:val="16"/>
            <w:szCs w:val="16"/>
            <w:highlight w:val="white"/>
          </w:rPr>
          <w:tab/>
          <w:t>&lt;xs:complexType name="XFormsInputType"&gt;</w:t>
        </w:r>
      </w:ins>
    </w:p>
    <w:p w:rsidR="00345ACB" w:rsidRPr="00FE4D1E" w:rsidRDefault="00345ACB" w:rsidP="008F10EB">
      <w:pPr>
        <w:numPr>
          <w:ins w:id="11342" w:author="Author" w:date="2014-03-18T11:31:00Z"/>
        </w:numPr>
        <w:autoSpaceDE w:val="0"/>
        <w:autoSpaceDN w:val="0"/>
        <w:adjustRightInd w:val="0"/>
        <w:spacing w:before="0" w:after="0"/>
        <w:rPr>
          <w:ins w:id="11343" w:author="Author" w:date="2014-03-18T11:31:00Z"/>
          <w:rFonts w:ascii="Courier New" w:hAnsi="Courier New" w:cs="Courier New"/>
          <w:sz w:val="16"/>
          <w:szCs w:val="16"/>
          <w:highlight w:val="white"/>
        </w:rPr>
      </w:pPr>
      <w:ins w:id="1134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45" w:author="Author" w:date="2014-03-18T11:31:00Z"/>
        </w:numPr>
        <w:autoSpaceDE w:val="0"/>
        <w:autoSpaceDN w:val="0"/>
        <w:adjustRightInd w:val="0"/>
        <w:spacing w:before="0" w:after="0"/>
        <w:rPr>
          <w:ins w:id="11346" w:author="Author" w:date="2014-03-18T11:31:00Z"/>
          <w:rFonts w:ascii="Courier New" w:hAnsi="Courier New" w:cs="Courier New"/>
          <w:sz w:val="16"/>
          <w:szCs w:val="16"/>
          <w:highlight w:val="white"/>
        </w:rPr>
      </w:pPr>
      <w:ins w:id="1134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name="label" type="xs:string"/&gt;</w:t>
        </w:r>
      </w:ins>
    </w:p>
    <w:p w:rsidR="00345ACB" w:rsidRPr="00FE4D1E" w:rsidRDefault="00345ACB" w:rsidP="008F10EB">
      <w:pPr>
        <w:numPr>
          <w:ins w:id="11348" w:author="Author" w:date="2014-03-18T11:31:00Z"/>
        </w:numPr>
        <w:autoSpaceDE w:val="0"/>
        <w:autoSpaceDN w:val="0"/>
        <w:adjustRightInd w:val="0"/>
        <w:spacing w:before="0" w:after="0"/>
        <w:rPr>
          <w:ins w:id="11349" w:author="Author" w:date="2014-03-18T11:31:00Z"/>
          <w:rFonts w:ascii="Courier New" w:hAnsi="Courier New" w:cs="Courier New"/>
          <w:sz w:val="16"/>
          <w:szCs w:val="16"/>
          <w:highlight w:val="white"/>
        </w:rPr>
      </w:pPr>
      <w:ins w:id="1135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51" w:author="Author" w:date="2014-03-18T11:31:00Z"/>
        </w:numPr>
        <w:autoSpaceDE w:val="0"/>
        <w:autoSpaceDN w:val="0"/>
        <w:adjustRightInd w:val="0"/>
        <w:spacing w:before="0" w:after="0"/>
        <w:rPr>
          <w:ins w:id="11352" w:author="Author" w:date="2014-03-18T11:31:00Z"/>
          <w:rFonts w:ascii="Courier New" w:hAnsi="Courier New" w:cs="Courier New"/>
          <w:sz w:val="16"/>
          <w:szCs w:val="16"/>
          <w:highlight w:val="white"/>
        </w:rPr>
      </w:pPr>
      <w:ins w:id="11353"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354" w:author="Author" w:date="2014-03-18T11:31:00Z"/>
        </w:numPr>
        <w:autoSpaceDE w:val="0"/>
        <w:autoSpaceDN w:val="0"/>
        <w:adjustRightInd w:val="0"/>
        <w:spacing w:before="0" w:after="0"/>
        <w:rPr>
          <w:ins w:id="11355" w:author="Author" w:date="2014-03-18T11:31:00Z"/>
          <w:rFonts w:ascii="Courier New" w:hAnsi="Courier New" w:cs="Courier New"/>
          <w:sz w:val="16"/>
          <w:szCs w:val="16"/>
          <w:highlight w:val="white"/>
        </w:rPr>
      </w:pPr>
      <w:ins w:id="11356" w:author="Author" w:date="2014-03-18T11:31:00Z">
        <w:r w:rsidRPr="00FE4D1E">
          <w:rPr>
            <w:rFonts w:ascii="Courier New" w:hAnsi="Courier New" w:cs="Courier New"/>
            <w:sz w:val="16"/>
            <w:szCs w:val="16"/>
            <w:highlight w:val="white"/>
          </w:rPr>
          <w:tab/>
          <w:t>&lt;xs:complexType name="XFormsSelect1Type"&gt;</w:t>
        </w:r>
      </w:ins>
    </w:p>
    <w:p w:rsidR="00345ACB" w:rsidRPr="00FE4D1E" w:rsidRDefault="00345ACB" w:rsidP="008F10EB">
      <w:pPr>
        <w:numPr>
          <w:ins w:id="11357" w:author="Author" w:date="2014-03-18T11:31:00Z"/>
        </w:numPr>
        <w:autoSpaceDE w:val="0"/>
        <w:autoSpaceDN w:val="0"/>
        <w:adjustRightInd w:val="0"/>
        <w:spacing w:before="0" w:after="0"/>
        <w:rPr>
          <w:ins w:id="11358" w:author="Author" w:date="2014-03-18T11:31:00Z"/>
          <w:rFonts w:ascii="Courier New" w:hAnsi="Courier New" w:cs="Courier New"/>
          <w:sz w:val="16"/>
          <w:szCs w:val="16"/>
          <w:highlight w:val="white"/>
        </w:rPr>
      </w:pPr>
      <w:ins w:id="1135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60" w:author="Author" w:date="2014-03-18T11:31:00Z"/>
        </w:numPr>
        <w:autoSpaceDE w:val="0"/>
        <w:autoSpaceDN w:val="0"/>
        <w:adjustRightInd w:val="0"/>
        <w:spacing w:before="0" w:after="0"/>
        <w:rPr>
          <w:ins w:id="11361" w:author="Author" w:date="2014-03-18T11:31:00Z"/>
          <w:rFonts w:ascii="Courier New" w:hAnsi="Courier New" w:cs="Courier New"/>
          <w:sz w:val="16"/>
          <w:szCs w:val="16"/>
          <w:highlight w:val="white"/>
        </w:rPr>
      </w:pPr>
      <w:ins w:id="1136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name="label" type="xs:string"/&gt;</w:t>
        </w:r>
      </w:ins>
    </w:p>
    <w:p w:rsidR="00345ACB" w:rsidRPr="00FE4D1E" w:rsidRDefault="00345ACB" w:rsidP="008F10EB">
      <w:pPr>
        <w:numPr>
          <w:ins w:id="11363" w:author="Author" w:date="2014-03-18T11:31:00Z"/>
        </w:numPr>
        <w:autoSpaceDE w:val="0"/>
        <w:autoSpaceDN w:val="0"/>
        <w:adjustRightInd w:val="0"/>
        <w:spacing w:before="0" w:after="0"/>
        <w:rPr>
          <w:ins w:id="11364" w:author="Author" w:date="2014-03-18T11:31:00Z"/>
          <w:rFonts w:ascii="Courier New" w:hAnsi="Courier New" w:cs="Courier New"/>
          <w:sz w:val="16"/>
          <w:szCs w:val="16"/>
          <w:highlight w:val="white"/>
        </w:rPr>
      </w:pPr>
      <w:ins w:id="1136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name="item" maxOccurs="unbounded"&gt;</w:t>
        </w:r>
      </w:ins>
    </w:p>
    <w:p w:rsidR="00345ACB" w:rsidRPr="00FE4D1E" w:rsidRDefault="00345ACB" w:rsidP="008F10EB">
      <w:pPr>
        <w:numPr>
          <w:ins w:id="11366" w:author="Author" w:date="2014-03-18T11:31:00Z"/>
        </w:numPr>
        <w:autoSpaceDE w:val="0"/>
        <w:autoSpaceDN w:val="0"/>
        <w:adjustRightInd w:val="0"/>
        <w:spacing w:before="0" w:after="0"/>
        <w:rPr>
          <w:ins w:id="11367" w:author="Author" w:date="2014-03-18T11:31:00Z"/>
          <w:rFonts w:ascii="Courier New" w:hAnsi="Courier New" w:cs="Courier New"/>
          <w:sz w:val="16"/>
          <w:szCs w:val="16"/>
          <w:highlight w:val="white"/>
        </w:rPr>
      </w:pPr>
      <w:ins w:id="1136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369" w:author="Author" w:date="2014-03-18T11:31:00Z"/>
        </w:numPr>
        <w:autoSpaceDE w:val="0"/>
        <w:autoSpaceDN w:val="0"/>
        <w:adjustRightInd w:val="0"/>
        <w:spacing w:before="0" w:after="0"/>
        <w:rPr>
          <w:ins w:id="11370" w:author="Author" w:date="2014-03-18T11:31:00Z"/>
          <w:rFonts w:ascii="Courier New" w:hAnsi="Courier New" w:cs="Courier New"/>
          <w:sz w:val="16"/>
          <w:szCs w:val="16"/>
          <w:highlight w:val="white"/>
        </w:rPr>
      </w:pPr>
      <w:ins w:id="1137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72" w:author="Author" w:date="2014-03-18T11:31:00Z"/>
        </w:numPr>
        <w:autoSpaceDE w:val="0"/>
        <w:autoSpaceDN w:val="0"/>
        <w:adjustRightInd w:val="0"/>
        <w:spacing w:before="0" w:after="0"/>
        <w:rPr>
          <w:ins w:id="11373" w:author="Author" w:date="2014-03-18T11:31:00Z"/>
          <w:rFonts w:ascii="Courier New" w:hAnsi="Courier New" w:cs="Courier New"/>
          <w:sz w:val="16"/>
          <w:szCs w:val="16"/>
          <w:highlight w:val="white"/>
        </w:rPr>
      </w:pPr>
      <w:ins w:id="1137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name="label" type="xs:string"/&gt;</w:t>
        </w:r>
      </w:ins>
    </w:p>
    <w:p w:rsidR="00345ACB" w:rsidRPr="00FE4D1E" w:rsidRDefault="00345ACB" w:rsidP="008F10EB">
      <w:pPr>
        <w:numPr>
          <w:ins w:id="11375" w:author="Author" w:date="2014-03-18T11:31:00Z"/>
        </w:numPr>
        <w:autoSpaceDE w:val="0"/>
        <w:autoSpaceDN w:val="0"/>
        <w:adjustRightInd w:val="0"/>
        <w:spacing w:before="0" w:after="0"/>
        <w:rPr>
          <w:ins w:id="11376" w:author="Author" w:date="2014-03-18T11:31:00Z"/>
          <w:rFonts w:ascii="Courier New" w:hAnsi="Courier New" w:cs="Courier New"/>
          <w:sz w:val="16"/>
          <w:szCs w:val="16"/>
          <w:highlight w:val="white"/>
        </w:rPr>
      </w:pPr>
      <w:ins w:id="1137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name="value" type="xs:string"/&gt;</w:t>
        </w:r>
      </w:ins>
    </w:p>
    <w:p w:rsidR="00345ACB" w:rsidRPr="00FE4D1E" w:rsidRDefault="00345ACB" w:rsidP="008F10EB">
      <w:pPr>
        <w:numPr>
          <w:ins w:id="11378" w:author="Author" w:date="2014-03-18T11:31:00Z"/>
        </w:numPr>
        <w:autoSpaceDE w:val="0"/>
        <w:autoSpaceDN w:val="0"/>
        <w:adjustRightInd w:val="0"/>
        <w:spacing w:before="0" w:after="0"/>
        <w:rPr>
          <w:ins w:id="11379" w:author="Author" w:date="2014-03-18T11:31:00Z"/>
          <w:rFonts w:ascii="Courier New" w:hAnsi="Courier New" w:cs="Courier New"/>
          <w:sz w:val="16"/>
          <w:szCs w:val="16"/>
          <w:highlight w:val="white"/>
        </w:rPr>
      </w:pPr>
      <w:ins w:id="1138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81" w:author="Author" w:date="2014-03-18T11:31:00Z"/>
        </w:numPr>
        <w:autoSpaceDE w:val="0"/>
        <w:autoSpaceDN w:val="0"/>
        <w:adjustRightInd w:val="0"/>
        <w:spacing w:before="0" w:after="0"/>
        <w:rPr>
          <w:ins w:id="11382" w:author="Author" w:date="2014-03-18T11:31:00Z"/>
          <w:rFonts w:ascii="Courier New" w:hAnsi="Courier New" w:cs="Courier New"/>
          <w:sz w:val="16"/>
          <w:szCs w:val="16"/>
          <w:highlight w:val="white"/>
        </w:rPr>
      </w:pPr>
      <w:ins w:id="1138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384" w:author="Author" w:date="2014-03-18T11:31:00Z"/>
        </w:numPr>
        <w:autoSpaceDE w:val="0"/>
        <w:autoSpaceDN w:val="0"/>
        <w:adjustRightInd w:val="0"/>
        <w:spacing w:before="0" w:after="0"/>
        <w:rPr>
          <w:ins w:id="11385" w:author="Author" w:date="2014-03-18T11:31:00Z"/>
          <w:rFonts w:ascii="Courier New" w:hAnsi="Courier New" w:cs="Courier New"/>
          <w:sz w:val="16"/>
          <w:szCs w:val="16"/>
          <w:highlight w:val="white"/>
        </w:rPr>
      </w:pPr>
      <w:ins w:id="1138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387" w:author="Author" w:date="2014-03-18T11:31:00Z"/>
        </w:numPr>
        <w:autoSpaceDE w:val="0"/>
        <w:autoSpaceDN w:val="0"/>
        <w:adjustRightInd w:val="0"/>
        <w:spacing w:before="0" w:after="0"/>
        <w:rPr>
          <w:ins w:id="11388" w:author="Author" w:date="2014-03-18T11:31:00Z"/>
          <w:rFonts w:ascii="Courier New" w:hAnsi="Courier New" w:cs="Courier New"/>
          <w:sz w:val="16"/>
          <w:szCs w:val="16"/>
          <w:highlight w:val="white"/>
        </w:rPr>
      </w:pPr>
      <w:ins w:id="1138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90" w:author="Author" w:date="2014-03-18T11:31:00Z"/>
        </w:numPr>
        <w:autoSpaceDE w:val="0"/>
        <w:autoSpaceDN w:val="0"/>
        <w:adjustRightInd w:val="0"/>
        <w:spacing w:before="0" w:after="0"/>
        <w:rPr>
          <w:ins w:id="11391" w:author="Author" w:date="2014-03-18T11:31:00Z"/>
          <w:rFonts w:ascii="Courier New" w:hAnsi="Courier New" w:cs="Courier New"/>
          <w:sz w:val="16"/>
          <w:szCs w:val="16"/>
          <w:highlight w:val="white"/>
        </w:rPr>
      </w:pPr>
      <w:ins w:id="11392"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393" w:author="Author" w:date="2014-03-18T11:31:00Z"/>
        </w:numPr>
        <w:autoSpaceDE w:val="0"/>
        <w:autoSpaceDN w:val="0"/>
        <w:adjustRightInd w:val="0"/>
        <w:spacing w:before="0" w:after="0"/>
        <w:rPr>
          <w:ins w:id="11394" w:author="Author" w:date="2014-03-18T11:31:00Z"/>
          <w:rFonts w:ascii="Courier New" w:hAnsi="Courier New" w:cs="Courier New"/>
          <w:sz w:val="16"/>
          <w:szCs w:val="16"/>
          <w:highlight w:val="white"/>
        </w:rPr>
      </w:pPr>
      <w:ins w:id="11395" w:author="Author" w:date="2014-03-18T11:31:00Z">
        <w:r w:rsidRPr="00FE4D1E">
          <w:rPr>
            <w:rFonts w:ascii="Courier New" w:hAnsi="Courier New" w:cs="Courier New"/>
            <w:sz w:val="16"/>
            <w:szCs w:val="16"/>
            <w:highlight w:val="white"/>
          </w:rPr>
          <w:tab/>
          <w:t>&lt;xs:complexType name="MLMType"&gt;</w:t>
        </w:r>
      </w:ins>
    </w:p>
    <w:p w:rsidR="00345ACB" w:rsidRPr="00FE4D1E" w:rsidRDefault="00345ACB" w:rsidP="008F10EB">
      <w:pPr>
        <w:numPr>
          <w:ins w:id="11396" w:author="Author" w:date="2014-03-18T11:31:00Z"/>
        </w:numPr>
        <w:autoSpaceDE w:val="0"/>
        <w:autoSpaceDN w:val="0"/>
        <w:adjustRightInd w:val="0"/>
        <w:spacing w:before="0" w:after="0"/>
        <w:rPr>
          <w:ins w:id="11397" w:author="Author" w:date="2014-03-18T11:31:00Z"/>
          <w:rFonts w:ascii="Courier New" w:hAnsi="Courier New" w:cs="Courier New"/>
          <w:sz w:val="16"/>
          <w:szCs w:val="16"/>
          <w:highlight w:val="white"/>
        </w:rPr>
      </w:pPr>
      <w:ins w:id="1139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399" w:author="Author" w:date="2014-03-18T11:31:00Z"/>
        </w:numPr>
        <w:autoSpaceDE w:val="0"/>
        <w:autoSpaceDN w:val="0"/>
        <w:adjustRightInd w:val="0"/>
        <w:spacing w:before="0" w:after="0"/>
        <w:rPr>
          <w:ins w:id="11400" w:author="Author" w:date="2014-03-18T11:31:00Z"/>
          <w:rFonts w:ascii="Courier New" w:hAnsi="Courier New" w:cs="Courier New"/>
          <w:sz w:val="16"/>
          <w:szCs w:val="16"/>
          <w:highlight w:val="white"/>
        </w:rPr>
      </w:pPr>
      <w:ins w:id="1140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name="Identifier" type="GeneralIdentifierType"/&gt;</w:t>
        </w:r>
      </w:ins>
    </w:p>
    <w:p w:rsidR="00345ACB" w:rsidRPr="00FE4D1E" w:rsidRDefault="00345ACB" w:rsidP="008F10EB">
      <w:pPr>
        <w:numPr>
          <w:ins w:id="11402" w:author="Author" w:date="2014-03-18T11:31:00Z"/>
        </w:numPr>
        <w:autoSpaceDE w:val="0"/>
        <w:autoSpaceDN w:val="0"/>
        <w:adjustRightInd w:val="0"/>
        <w:spacing w:before="0" w:after="0"/>
        <w:rPr>
          <w:ins w:id="11403" w:author="Author" w:date="2014-03-18T11:31:00Z"/>
          <w:rFonts w:ascii="Courier New" w:hAnsi="Courier New" w:cs="Courier New"/>
          <w:sz w:val="16"/>
          <w:szCs w:val="16"/>
          <w:highlight w:val="white"/>
        </w:rPr>
      </w:pPr>
      <w:ins w:id="1140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name="Assigned" minOccurs="0"&gt;</w:t>
        </w:r>
      </w:ins>
    </w:p>
    <w:p w:rsidR="00345ACB" w:rsidRPr="00FE4D1E" w:rsidRDefault="00345ACB" w:rsidP="008F10EB">
      <w:pPr>
        <w:numPr>
          <w:ins w:id="11405" w:author="Author" w:date="2014-03-18T11:31:00Z"/>
        </w:numPr>
        <w:autoSpaceDE w:val="0"/>
        <w:autoSpaceDN w:val="0"/>
        <w:adjustRightInd w:val="0"/>
        <w:spacing w:before="0" w:after="0"/>
        <w:rPr>
          <w:ins w:id="11406" w:author="Author" w:date="2014-03-18T11:31:00Z"/>
          <w:rFonts w:ascii="Courier New" w:hAnsi="Courier New" w:cs="Courier New"/>
          <w:sz w:val="16"/>
          <w:szCs w:val="16"/>
          <w:highlight w:val="white"/>
        </w:rPr>
      </w:pPr>
      <w:ins w:id="1140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408" w:author="Author" w:date="2014-03-18T11:31:00Z"/>
        </w:numPr>
        <w:autoSpaceDE w:val="0"/>
        <w:autoSpaceDN w:val="0"/>
        <w:adjustRightInd w:val="0"/>
        <w:spacing w:before="0" w:after="0"/>
        <w:rPr>
          <w:ins w:id="11409" w:author="Author" w:date="2014-03-18T11:31:00Z"/>
          <w:rFonts w:ascii="Courier New" w:hAnsi="Courier New" w:cs="Courier New"/>
          <w:sz w:val="16"/>
          <w:szCs w:val="16"/>
          <w:highlight w:val="white"/>
        </w:rPr>
      </w:pPr>
      <w:ins w:id="1141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411" w:author="Author" w:date="2014-03-18T11:31:00Z"/>
        </w:numPr>
        <w:autoSpaceDE w:val="0"/>
        <w:autoSpaceDN w:val="0"/>
        <w:adjustRightInd w:val="0"/>
        <w:spacing w:before="0" w:after="0"/>
        <w:rPr>
          <w:ins w:id="11412" w:author="Author" w:date="2014-03-18T11:31:00Z"/>
          <w:rFonts w:ascii="Courier New" w:hAnsi="Courier New" w:cs="Courier New"/>
          <w:sz w:val="16"/>
          <w:szCs w:val="16"/>
          <w:highlight w:val="white"/>
        </w:rPr>
      </w:pPr>
      <w:ins w:id="1141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name="Term" type="xs:string"/&gt;</w:t>
        </w:r>
      </w:ins>
    </w:p>
    <w:p w:rsidR="00345ACB" w:rsidRPr="00FE4D1E" w:rsidRDefault="00345ACB" w:rsidP="008F10EB">
      <w:pPr>
        <w:numPr>
          <w:ins w:id="11414" w:author="Author" w:date="2014-03-18T11:31:00Z"/>
        </w:numPr>
        <w:autoSpaceDE w:val="0"/>
        <w:autoSpaceDN w:val="0"/>
        <w:adjustRightInd w:val="0"/>
        <w:spacing w:before="0" w:after="0"/>
        <w:rPr>
          <w:ins w:id="11415" w:author="Author" w:date="2014-03-18T11:31:00Z"/>
          <w:rFonts w:ascii="Courier New" w:hAnsi="Courier New" w:cs="Courier New"/>
          <w:sz w:val="16"/>
          <w:szCs w:val="16"/>
          <w:highlight w:val="white"/>
        </w:rPr>
      </w:pPr>
      <w:ins w:id="1141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name="FromInstitution" type="xs:string" minOccurs="0"/&gt;</w:t>
        </w:r>
      </w:ins>
    </w:p>
    <w:p w:rsidR="00345ACB" w:rsidRPr="00FE4D1E" w:rsidRDefault="00345ACB" w:rsidP="008F10EB">
      <w:pPr>
        <w:numPr>
          <w:ins w:id="11417" w:author="Author" w:date="2014-03-18T11:31:00Z"/>
        </w:numPr>
        <w:autoSpaceDE w:val="0"/>
        <w:autoSpaceDN w:val="0"/>
        <w:adjustRightInd w:val="0"/>
        <w:spacing w:before="0" w:after="0"/>
        <w:rPr>
          <w:ins w:id="11418" w:author="Author" w:date="2014-03-18T11:31:00Z"/>
          <w:rFonts w:ascii="Courier New" w:hAnsi="Courier New" w:cs="Courier New"/>
          <w:sz w:val="16"/>
          <w:szCs w:val="16"/>
          <w:highlight w:val="white"/>
        </w:rPr>
      </w:pPr>
      <w:ins w:id="1141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420" w:author="Author" w:date="2014-03-18T11:31:00Z"/>
        </w:numPr>
        <w:autoSpaceDE w:val="0"/>
        <w:autoSpaceDN w:val="0"/>
        <w:adjustRightInd w:val="0"/>
        <w:spacing w:before="0" w:after="0"/>
        <w:rPr>
          <w:ins w:id="11421" w:author="Author" w:date="2014-03-18T11:31:00Z"/>
          <w:rFonts w:ascii="Courier New" w:hAnsi="Courier New" w:cs="Courier New"/>
          <w:sz w:val="16"/>
          <w:szCs w:val="16"/>
          <w:highlight w:val="white"/>
        </w:rPr>
      </w:pPr>
      <w:ins w:id="1142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423" w:author="Author" w:date="2014-03-18T11:31:00Z"/>
        </w:numPr>
        <w:autoSpaceDE w:val="0"/>
        <w:autoSpaceDN w:val="0"/>
        <w:adjustRightInd w:val="0"/>
        <w:spacing w:before="0" w:after="0"/>
        <w:rPr>
          <w:ins w:id="11424" w:author="Author" w:date="2014-03-18T11:31:00Z"/>
          <w:rFonts w:ascii="Courier New" w:hAnsi="Courier New" w:cs="Courier New"/>
          <w:sz w:val="16"/>
          <w:szCs w:val="16"/>
          <w:highlight w:val="white"/>
        </w:rPr>
      </w:pPr>
      <w:ins w:id="1142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426" w:author="Author" w:date="2014-03-18T11:31:00Z"/>
        </w:numPr>
        <w:autoSpaceDE w:val="0"/>
        <w:autoSpaceDN w:val="0"/>
        <w:adjustRightInd w:val="0"/>
        <w:spacing w:before="0" w:after="0"/>
        <w:rPr>
          <w:ins w:id="11427" w:author="Author" w:date="2014-03-18T11:31:00Z"/>
          <w:rFonts w:ascii="Courier New" w:hAnsi="Courier New" w:cs="Courier New"/>
          <w:sz w:val="16"/>
          <w:szCs w:val="16"/>
          <w:highlight w:val="white"/>
        </w:rPr>
      </w:pPr>
      <w:ins w:id="1142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429" w:author="Author" w:date="2014-03-18T11:31:00Z"/>
        </w:numPr>
        <w:autoSpaceDE w:val="0"/>
        <w:autoSpaceDN w:val="0"/>
        <w:adjustRightInd w:val="0"/>
        <w:spacing w:before="0" w:after="0"/>
        <w:rPr>
          <w:ins w:id="11430" w:author="Author" w:date="2014-03-18T11:31:00Z"/>
          <w:rFonts w:ascii="Courier New" w:hAnsi="Courier New" w:cs="Courier New"/>
          <w:sz w:val="16"/>
          <w:szCs w:val="16"/>
          <w:highlight w:val="white"/>
        </w:rPr>
      </w:pPr>
      <w:ins w:id="11431"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432" w:author="Author" w:date="2014-03-18T11:31:00Z"/>
        </w:numPr>
        <w:autoSpaceDE w:val="0"/>
        <w:autoSpaceDN w:val="0"/>
        <w:adjustRightInd w:val="0"/>
        <w:spacing w:before="0" w:after="0"/>
        <w:rPr>
          <w:ins w:id="11433" w:author="Author" w:date="2014-03-18T11:31:00Z"/>
          <w:rFonts w:ascii="Courier New" w:hAnsi="Courier New" w:cs="Courier New"/>
          <w:sz w:val="16"/>
          <w:szCs w:val="16"/>
          <w:highlight w:val="white"/>
        </w:rPr>
      </w:pPr>
      <w:ins w:id="11434" w:author="Author" w:date="2014-03-18T11:31:00Z">
        <w:r w:rsidRPr="00FE4D1E">
          <w:rPr>
            <w:rFonts w:ascii="Courier New" w:hAnsi="Courier New" w:cs="Courier New"/>
            <w:sz w:val="16"/>
            <w:szCs w:val="16"/>
            <w:highlight w:val="white"/>
          </w:rPr>
          <w:tab/>
          <w:t>&lt;xs:complexType name="ReadWhereType"&gt;</w:t>
        </w:r>
      </w:ins>
    </w:p>
    <w:p w:rsidR="00345ACB" w:rsidRPr="00FE4D1E" w:rsidRDefault="00345ACB" w:rsidP="008F10EB">
      <w:pPr>
        <w:numPr>
          <w:ins w:id="11435" w:author="Author" w:date="2014-03-18T11:31:00Z"/>
        </w:numPr>
        <w:autoSpaceDE w:val="0"/>
        <w:autoSpaceDN w:val="0"/>
        <w:adjustRightInd w:val="0"/>
        <w:spacing w:before="0" w:after="0"/>
        <w:rPr>
          <w:ins w:id="11436" w:author="Author" w:date="2014-03-18T11:31:00Z"/>
          <w:rFonts w:ascii="Courier New" w:hAnsi="Courier New" w:cs="Courier New"/>
          <w:sz w:val="16"/>
          <w:szCs w:val="16"/>
          <w:highlight w:val="white"/>
        </w:rPr>
      </w:pPr>
      <w:ins w:id="1143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438" w:author="Author" w:date="2014-03-18T11:31:00Z"/>
        </w:numPr>
        <w:autoSpaceDE w:val="0"/>
        <w:autoSpaceDN w:val="0"/>
        <w:adjustRightInd w:val="0"/>
        <w:spacing w:before="0" w:after="0"/>
        <w:rPr>
          <w:ins w:id="11439" w:author="Author" w:date="2014-03-18T11:31:00Z"/>
          <w:rFonts w:ascii="Courier New" w:hAnsi="Courier New" w:cs="Courier New"/>
          <w:sz w:val="16"/>
          <w:szCs w:val="16"/>
          <w:highlight w:val="white"/>
        </w:rPr>
      </w:pPr>
      <w:ins w:id="1144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ref="OccurComparisonOperatorGroup"/&gt;</w:t>
        </w:r>
      </w:ins>
    </w:p>
    <w:p w:rsidR="00345ACB" w:rsidRPr="00FE4D1E" w:rsidRDefault="00345ACB" w:rsidP="008F10EB">
      <w:pPr>
        <w:numPr>
          <w:ins w:id="11441" w:author="Author" w:date="2014-03-18T11:31:00Z"/>
        </w:numPr>
        <w:autoSpaceDE w:val="0"/>
        <w:autoSpaceDN w:val="0"/>
        <w:adjustRightInd w:val="0"/>
        <w:spacing w:before="0" w:after="0"/>
        <w:rPr>
          <w:ins w:id="11442" w:author="Author" w:date="2014-03-18T11:31:00Z"/>
          <w:rFonts w:ascii="Courier New" w:hAnsi="Courier New" w:cs="Courier New"/>
          <w:sz w:val="16"/>
          <w:szCs w:val="16"/>
          <w:highlight w:val="white"/>
        </w:rPr>
      </w:pPr>
      <w:ins w:id="1144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name="Not"&gt;</w:t>
        </w:r>
      </w:ins>
    </w:p>
    <w:p w:rsidR="00345ACB" w:rsidRPr="00FE4D1E" w:rsidRDefault="00345ACB" w:rsidP="008F10EB">
      <w:pPr>
        <w:numPr>
          <w:ins w:id="11444" w:author="Author" w:date="2014-03-18T11:31:00Z"/>
        </w:numPr>
        <w:autoSpaceDE w:val="0"/>
        <w:autoSpaceDN w:val="0"/>
        <w:adjustRightInd w:val="0"/>
        <w:spacing w:before="0" w:after="0"/>
        <w:rPr>
          <w:ins w:id="11445" w:author="Author" w:date="2014-03-18T11:31:00Z"/>
          <w:rFonts w:ascii="Courier New" w:hAnsi="Courier New" w:cs="Courier New"/>
          <w:sz w:val="16"/>
          <w:szCs w:val="16"/>
          <w:highlight w:val="white"/>
        </w:rPr>
      </w:pPr>
      <w:ins w:id="1144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447" w:author="Author" w:date="2014-03-18T11:31:00Z"/>
        </w:numPr>
        <w:autoSpaceDE w:val="0"/>
        <w:autoSpaceDN w:val="0"/>
        <w:adjustRightInd w:val="0"/>
        <w:spacing w:before="0" w:after="0"/>
        <w:rPr>
          <w:ins w:id="11448" w:author="Author" w:date="2014-03-18T11:31:00Z"/>
          <w:rFonts w:ascii="Courier New" w:hAnsi="Courier New" w:cs="Courier New"/>
          <w:sz w:val="16"/>
          <w:szCs w:val="16"/>
          <w:highlight w:val="white"/>
        </w:rPr>
      </w:pPr>
      <w:ins w:id="1144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450" w:author="Author" w:date="2014-03-18T11:31:00Z"/>
        </w:numPr>
        <w:autoSpaceDE w:val="0"/>
        <w:autoSpaceDN w:val="0"/>
        <w:adjustRightInd w:val="0"/>
        <w:spacing w:before="0" w:after="0"/>
        <w:rPr>
          <w:ins w:id="11451" w:author="Author" w:date="2014-03-18T11:31:00Z"/>
          <w:rFonts w:ascii="Courier New" w:hAnsi="Courier New" w:cs="Courier New"/>
          <w:sz w:val="16"/>
          <w:szCs w:val="16"/>
          <w:highlight w:val="white"/>
        </w:rPr>
      </w:pPr>
      <w:ins w:id="1145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&lt;xs:group ref="OccurComparisonOperatorGroup"/&gt;</w:t>
        </w:r>
      </w:ins>
    </w:p>
    <w:p w:rsidR="00345ACB" w:rsidRPr="00FE4D1E" w:rsidRDefault="00345ACB" w:rsidP="008F10EB">
      <w:pPr>
        <w:numPr>
          <w:ins w:id="11453" w:author="Author" w:date="2014-03-18T11:31:00Z"/>
        </w:numPr>
        <w:autoSpaceDE w:val="0"/>
        <w:autoSpaceDN w:val="0"/>
        <w:adjustRightInd w:val="0"/>
        <w:spacing w:before="0" w:after="0"/>
        <w:rPr>
          <w:ins w:id="11454" w:author="Author" w:date="2014-03-18T11:31:00Z"/>
          <w:rFonts w:ascii="Courier New" w:hAnsi="Courier New" w:cs="Courier New"/>
          <w:sz w:val="16"/>
          <w:szCs w:val="16"/>
          <w:highlight w:val="white"/>
        </w:rPr>
      </w:pPr>
      <w:ins w:id="1145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456" w:author="Author" w:date="2014-03-18T11:31:00Z"/>
        </w:numPr>
        <w:autoSpaceDE w:val="0"/>
        <w:autoSpaceDN w:val="0"/>
        <w:adjustRightInd w:val="0"/>
        <w:spacing w:before="0" w:after="0"/>
        <w:rPr>
          <w:ins w:id="11457" w:author="Author" w:date="2014-03-18T11:31:00Z"/>
          <w:rFonts w:ascii="Courier New" w:hAnsi="Courier New" w:cs="Courier New"/>
          <w:sz w:val="16"/>
          <w:szCs w:val="16"/>
          <w:highlight w:val="white"/>
        </w:rPr>
      </w:pPr>
      <w:ins w:id="1145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&lt;/xs:complexType&gt;</w:t>
        </w:r>
      </w:ins>
    </w:p>
    <w:p w:rsidR="00345ACB" w:rsidRPr="00FE4D1E" w:rsidRDefault="00345ACB" w:rsidP="008F10EB">
      <w:pPr>
        <w:numPr>
          <w:ins w:id="11459" w:author="Author" w:date="2014-03-18T11:31:00Z"/>
        </w:numPr>
        <w:autoSpaceDE w:val="0"/>
        <w:autoSpaceDN w:val="0"/>
        <w:adjustRightInd w:val="0"/>
        <w:spacing w:before="0" w:after="0"/>
        <w:rPr>
          <w:ins w:id="11460" w:author="Author" w:date="2014-03-18T11:31:00Z"/>
          <w:rFonts w:ascii="Courier New" w:hAnsi="Courier New" w:cs="Courier New"/>
          <w:sz w:val="16"/>
          <w:szCs w:val="16"/>
          <w:highlight w:val="white"/>
        </w:rPr>
      </w:pPr>
      <w:ins w:id="1146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&lt;/xs:element&gt;</w:t>
        </w:r>
      </w:ins>
    </w:p>
    <w:p w:rsidR="00345ACB" w:rsidRPr="00FE4D1E" w:rsidRDefault="00345ACB" w:rsidP="008F10EB">
      <w:pPr>
        <w:numPr>
          <w:ins w:id="11462" w:author="Author" w:date="2014-03-18T11:31:00Z"/>
        </w:numPr>
        <w:autoSpaceDE w:val="0"/>
        <w:autoSpaceDN w:val="0"/>
        <w:adjustRightInd w:val="0"/>
        <w:spacing w:before="0" w:after="0"/>
        <w:rPr>
          <w:ins w:id="11463" w:author="Author" w:date="2014-03-18T11:31:00Z"/>
          <w:rFonts w:ascii="Courier New" w:hAnsi="Courier New" w:cs="Courier New"/>
          <w:sz w:val="16"/>
          <w:szCs w:val="16"/>
          <w:highlight w:val="white"/>
        </w:rPr>
      </w:pPr>
      <w:ins w:id="1146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465" w:author="Author" w:date="2014-03-18T11:31:00Z"/>
        </w:numPr>
        <w:autoSpaceDE w:val="0"/>
        <w:autoSpaceDN w:val="0"/>
        <w:adjustRightInd w:val="0"/>
        <w:spacing w:before="0" w:after="0"/>
        <w:rPr>
          <w:ins w:id="11466" w:author="Author" w:date="2014-03-18T11:31:00Z"/>
          <w:rFonts w:ascii="Courier New" w:hAnsi="Courier New" w:cs="Courier New"/>
          <w:sz w:val="16"/>
          <w:szCs w:val="16"/>
          <w:highlight w:val="white"/>
        </w:rPr>
      </w:pPr>
      <w:ins w:id="11467"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468" w:author="Author" w:date="2014-03-18T11:31:00Z"/>
        </w:numPr>
        <w:autoSpaceDE w:val="0"/>
        <w:autoSpaceDN w:val="0"/>
        <w:adjustRightInd w:val="0"/>
        <w:spacing w:before="0" w:after="0"/>
        <w:rPr>
          <w:ins w:id="11469" w:author="Author" w:date="2014-03-18T11:31:00Z"/>
          <w:rFonts w:ascii="Courier New" w:hAnsi="Courier New" w:cs="Courier New"/>
          <w:sz w:val="16"/>
          <w:szCs w:val="16"/>
          <w:highlight w:val="white"/>
        </w:rPr>
      </w:pPr>
      <w:ins w:id="11470" w:author="Author" w:date="2014-03-18T11:31:00Z">
        <w:r w:rsidRPr="00FE4D1E">
          <w:rPr>
            <w:rFonts w:ascii="Courier New" w:hAnsi="Courier New" w:cs="Courier New"/>
            <w:sz w:val="16"/>
            <w:szCs w:val="16"/>
            <w:highlight w:val="white"/>
          </w:rPr>
          <w:tab/>
          <w:t>&lt;xs:group name="OccurComparisonOperatorGroup"&gt;</w:t>
        </w:r>
      </w:ins>
    </w:p>
    <w:p w:rsidR="00345ACB" w:rsidRPr="00FE4D1E" w:rsidRDefault="00345ACB" w:rsidP="008F10EB">
      <w:pPr>
        <w:numPr>
          <w:ins w:id="11471" w:author="Author" w:date="2014-03-18T11:31:00Z"/>
        </w:numPr>
        <w:autoSpaceDE w:val="0"/>
        <w:autoSpaceDN w:val="0"/>
        <w:adjustRightInd w:val="0"/>
        <w:spacing w:before="0" w:after="0"/>
        <w:rPr>
          <w:ins w:id="11472" w:author="Author" w:date="2014-03-18T11:31:00Z"/>
          <w:rFonts w:ascii="Courier New" w:hAnsi="Courier New" w:cs="Courier New"/>
          <w:sz w:val="16"/>
          <w:szCs w:val="16"/>
          <w:highlight w:val="white"/>
        </w:rPr>
      </w:pPr>
      <w:ins w:id="1147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474" w:author="Author" w:date="2014-03-18T11:31:00Z"/>
        </w:numPr>
        <w:autoSpaceDE w:val="0"/>
        <w:autoSpaceDN w:val="0"/>
        <w:adjustRightInd w:val="0"/>
        <w:spacing w:before="0" w:after="0"/>
        <w:rPr>
          <w:ins w:id="11475" w:author="Author" w:date="2014-03-18T11:31:00Z"/>
          <w:rFonts w:ascii="Courier New" w:hAnsi="Courier New" w:cs="Courier New"/>
          <w:sz w:val="16"/>
          <w:szCs w:val="16"/>
          <w:highlight w:val="white"/>
        </w:rPr>
      </w:pPr>
      <w:ins w:id="1147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ref="OccurEQ"/&gt;</w:t>
        </w:r>
      </w:ins>
    </w:p>
    <w:p w:rsidR="00345ACB" w:rsidRPr="00FE4D1E" w:rsidRDefault="00345ACB" w:rsidP="008F10EB">
      <w:pPr>
        <w:numPr>
          <w:ins w:id="11477" w:author="Author" w:date="2014-03-18T11:31:00Z"/>
        </w:numPr>
        <w:autoSpaceDE w:val="0"/>
        <w:autoSpaceDN w:val="0"/>
        <w:adjustRightInd w:val="0"/>
        <w:spacing w:before="0" w:after="0"/>
        <w:rPr>
          <w:ins w:id="11478" w:author="Author" w:date="2014-03-18T11:31:00Z"/>
          <w:rFonts w:ascii="Courier New" w:hAnsi="Courier New" w:cs="Courier New"/>
          <w:sz w:val="16"/>
          <w:szCs w:val="16"/>
          <w:highlight w:val="white"/>
        </w:rPr>
      </w:pPr>
      <w:ins w:id="1147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ref="OccurWithinTo"/&gt;</w:t>
        </w:r>
      </w:ins>
    </w:p>
    <w:p w:rsidR="00345ACB" w:rsidRPr="00FE4D1E" w:rsidRDefault="00345ACB" w:rsidP="008F10EB">
      <w:pPr>
        <w:numPr>
          <w:ins w:id="11480" w:author="Author" w:date="2014-03-18T11:31:00Z"/>
        </w:numPr>
        <w:autoSpaceDE w:val="0"/>
        <w:autoSpaceDN w:val="0"/>
        <w:adjustRightInd w:val="0"/>
        <w:spacing w:before="0" w:after="0"/>
        <w:rPr>
          <w:ins w:id="11481" w:author="Author" w:date="2014-03-18T11:31:00Z"/>
          <w:rFonts w:ascii="Courier New" w:hAnsi="Courier New" w:cs="Courier New"/>
          <w:sz w:val="16"/>
          <w:szCs w:val="16"/>
          <w:highlight w:val="white"/>
        </w:rPr>
      </w:pPr>
      <w:ins w:id="1148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ref="OccurWithin</w:t>
        </w:r>
        <w:r>
          <w:rPr>
            <w:rFonts w:ascii="Courier New" w:hAnsi="Courier New" w:cs="Courier New"/>
            <w:sz w:val="16"/>
            <w:szCs w:val="16"/>
            <w:highlight w:val="white"/>
            <w:lang w:eastAsia="ko-KR"/>
          </w:rPr>
          <w:t>Preceding</w:t>
        </w:r>
        <w:r w:rsidRPr="00FE4D1E">
          <w:rPr>
            <w:rFonts w:ascii="Courier New" w:hAnsi="Courier New" w:cs="Courier New"/>
            <w:sz w:val="16"/>
            <w:szCs w:val="16"/>
            <w:highlight w:val="white"/>
          </w:rPr>
          <w:t>"/&gt;</w:t>
        </w:r>
      </w:ins>
    </w:p>
    <w:p w:rsidR="00345ACB" w:rsidRPr="00FE4D1E" w:rsidRDefault="00345ACB" w:rsidP="008F10EB">
      <w:pPr>
        <w:numPr>
          <w:ins w:id="11483" w:author="Author" w:date="2014-03-18T11:31:00Z"/>
        </w:numPr>
        <w:autoSpaceDE w:val="0"/>
        <w:autoSpaceDN w:val="0"/>
        <w:adjustRightInd w:val="0"/>
        <w:spacing w:before="0" w:after="0"/>
        <w:rPr>
          <w:ins w:id="11484" w:author="Author" w:date="2014-03-18T11:31:00Z"/>
          <w:rFonts w:ascii="Courier New" w:hAnsi="Courier New" w:cs="Courier New"/>
          <w:sz w:val="16"/>
          <w:szCs w:val="16"/>
          <w:highlight w:val="white"/>
        </w:rPr>
      </w:pPr>
      <w:ins w:id="1148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ref="OccurWithinFollowing"/&gt;</w:t>
        </w:r>
      </w:ins>
    </w:p>
    <w:p w:rsidR="00345ACB" w:rsidRPr="00FE4D1E" w:rsidRDefault="00345ACB" w:rsidP="008F10EB">
      <w:pPr>
        <w:numPr>
          <w:ins w:id="11486" w:author="Author" w:date="2014-03-18T11:31:00Z"/>
        </w:numPr>
        <w:autoSpaceDE w:val="0"/>
        <w:autoSpaceDN w:val="0"/>
        <w:adjustRightInd w:val="0"/>
        <w:spacing w:before="0" w:after="0"/>
        <w:rPr>
          <w:ins w:id="11487" w:author="Author" w:date="2014-03-18T11:31:00Z"/>
          <w:rFonts w:ascii="Courier New" w:hAnsi="Courier New" w:cs="Courier New"/>
          <w:sz w:val="16"/>
          <w:szCs w:val="16"/>
          <w:highlight w:val="white"/>
        </w:rPr>
      </w:pPr>
      <w:ins w:id="1148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ref="OccurWithinSurrounding"/&gt;</w:t>
        </w:r>
      </w:ins>
    </w:p>
    <w:p w:rsidR="00345ACB" w:rsidRPr="00FE4D1E" w:rsidRDefault="00345ACB" w:rsidP="008F10EB">
      <w:pPr>
        <w:numPr>
          <w:ins w:id="11489" w:author="Author" w:date="2014-03-18T11:31:00Z"/>
        </w:numPr>
        <w:autoSpaceDE w:val="0"/>
        <w:autoSpaceDN w:val="0"/>
        <w:adjustRightInd w:val="0"/>
        <w:spacing w:before="0" w:after="0"/>
        <w:rPr>
          <w:ins w:id="11490" w:author="Author" w:date="2014-03-18T11:31:00Z"/>
          <w:rFonts w:ascii="Courier New" w:hAnsi="Courier New" w:cs="Courier New"/>
          <w:sz w:val="16"/>
          <w:szCs w:val="16"/>
          <w:highlight w:val="white"/>
        </w:rPr>
      </w:pPr>
      <w:ins w:id="1149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ref="OccurWithinPast"/&gt;</w:t>
        </w:r>
      </w:ins>
    </w:p>
    <w:p w:rsidR="00345ACB" w:rsidRPr="00FE4D1E" w:rsidRDefault="00345ACB" w:rsidP="008F10EB">
      <w:pPr>
        <w:numPr>
          <w:ins w:id="11492" w:author="Author" w:date="2014-03-18T11:31:00Z"/>
        </w:numPr>
        <w:autoSpaceDE w:val="0"/>
        <w:autoSpaceDN w:val="0"/>
        <w:adjustRightInd w:val="0"/>
        <w:spacing w:before="0" w:after="0"/>
        <w:rPr>
          <w:ins w:id="11493" w:author="Author" w:date="2014-03-18T11:31:00Z"/>
          <w:rFonts w:ascii="Courier New" w:hAnsi="Courier New" w:cs="Courier New"/>
          <w:sz w:val="16"/>
          <w:szCs w:val="16"/>
          <w:highlight w:val="white"/>
        </w:rPr>
      </w:pPr>
      <w:ins w:id="1149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ref="OccurWithinSameDayAs"/&gt;</w:t>
        </w:r>
      </w:ins>
    </w:p>
    <w:p w:rsidR="00345ACB" w:rsidRPr="00FE4D1E" w:rsidRDefault="00345ACB" w:rsidP="008F10EB">
      <w:pPr>
        <w:numPr>
          <w:ins w:id="11495" w:author="Author" w:date="2014-03-18T11:31:00Z"/>
        </w:numPr>
        <w:autoSpaceDE w:val="0"/>
        <w:autoSpaceDN w:val="0"/>
        <w:adjustRightInd w:val="0"/>
        <w:spacing w:before="0" w:after="0"/>
        <w:rPr>
          <w:ins w:id="11496" w:author="Author" w:date="2014-03-18T11:31:00Z"/>
          <w:rFonts w:ascii="Courier New" w:hAnsi="Courier New" w:cs="Courier New"/>
          <w:sz w:val="16"/>
          <w:szCs w:val="16"/>
          <w:highlight w:val="white"/>
        </w:rPr>
      </w:pPr>
      <w:ins w:id="1149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ref="OccurBefore"/&gt;</w:t>
        </w:r>
      </w:ins>
    </w:p>
    <w:p w:rsidR="00345ACB" w:rsidRPr="00FE4D1E" w:rsidRDefault="00345ACB" w:rsidP="008F10EB">
      <w:pPr>
        <w:numPr>
          <w:ins w:id="11498" w:author="Author" w:date="2014-03-18T11:31:00Z"/>
        </w:numPr>
        <w:autoSpaceDE w:val="0"/>
        <w:autoSpaceDN w:val="0"/>
        <w:adjustRightInd w:val="0"/>
        <w:spacing w:before="0" w:after="0"/>
        <w:rPr>
          <w:ins w:id="11499" w:author="Author" w:date="2014-03-18T11:31:00Z"/>
          <w:rFonts w:ascii="Courier New" w:hAnsi="Courier New" w:cs="Courier New"/>
          <w:sz w:val="16"/>
          <w:szCs w:val="16"/>
          <w:highlight w:val="white"/>
        </w:rPr>
      </w:pPr>
      <w:ins w:id="1150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ref="OccurAfter"/&gt;</w:t>
        </w:r>
      </w:ins>
    </w:p>
    <w:p w:rsidR="00345ACB" w:rsidRPr="00FE4D1E" w:rsidRDefault="00345ACB" w:rsidP="008F10EB">
      <w:pPr>
        <w:numPr>
          <w:ins w:id="11501" w:author="Author" w:date="2014-03-18T11:31:00Z"/>
        </w:numPr>
        <w:autoSpaceDE w:val="0"/>
        <w:autoSpaceDN w:val="0"/>
        <w:adjustRightInd w:val="0"/>
        <w:spacing w:before="0" w:after="0"/>
        <w:rPr>
          <w:ins w:id="11502" w:author="Author" w:date="2014-03-18T11:31:00Z"/>
          <w:rFonts w:ascii="Courier New" w:hAnsi="Courier New" w:cs="Courier New"/>
          <w:sz w:val="16"/>
          <w:szCs w:val="16"/>
          <w:highlight w:val="white"/>
        </w:rPr>
      </w:pPr>
      <w:ins w:id="1150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ref="OccurAt"/&gt;</w:t>
        </w:r>
      </w:ins>
    </w:p>
    <w:p w:rsidR="00345ACB" w:rsidRPr="00FE4D1E" w:rsidRDefault="00345ACB" w:rsidP="008F10EB">
      <w:pPr>
        <w:numPr>
          <w:ins w:id="11504" w:author="Author" w:date="2014-03-18T11:31:00Z"/>
        </w:numPr>
        <w:autoSpaceDE w:val="0"/>
        <w:autoSpaceDN w:val="0"/>
        <w:adjustRightInd w:val="0"/>
        <w:spacing w:before="0" w:after="0"/>
        <w:rPr>
          <w:ins w:id="11505" w:author="Author" w:date="2014-03-18T11:31:00Z"/>
          <w:rFonts w:ascii="Courier New" w:hAnsi="Courier New" w:cs="Courier New"/>
          <w:sz w:val="16"/>
          <w:szCs w:val="16"/>
          <w:highlight w:val="white"/>
        </w:rPr>
      </w:pPr>
      <w:ins w:id="1150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507" w:author="Author" w:date="2014-03-18T11:31:00Z"/>
        </w:numPr>
        <w:autoSpaceDE w:val="0"/>
        <w:autoSpaceDN w:val="0"/>
        <w:adjustRightInd w:val="0"/>
        <w:spacing w:before="0" w:after="0"/>
        <w:rPr>
          <w:ins w:id="11508" w:author="Author" w:date="2014-03-18T11:31:00Z"/>
          <w:rFonts w:ascii="Courier New" w:hAnsi="Courier New" w:cs="Courier New"/>
          <w:sz w:val="16"/>
          <w:szCs w:val="16"/>
          <w:highlight w:val="white"/>
        </w:rPr>
      </w:pPr>
      <w:ins w:id="11509" w:author="Author" w:date="2014-03-18T11:31:00Z">
        <w:r w:rsidRPr="00FE4D1E">
          <w:rPr>
            <w:rFonts w:ascii="Courier New" w:hAnsi="Courier New" w:cs="Courier New"/>
            <w:sz w:val="16"/>
            <w:szCs w:val="16"/>
            <w:highlight w:val="white"/>
          </w:rPr>
          <w:tab/>
          <w:t>&lt;/xs:group&gt;</w:t>
        </w:r>
      </w:ins>
    </w:p>
    <w:p w:rsidR="00345ACB" w:rsidRPr="00FE4D1E" w:rsidRDefault="00345ACB" w:rsidP="008F10EB">
      <w:pPr>
        <w:numPr>
          <w:ins w:id="11510" w:author="Author" w:date="2014-03-18T11:31:00Z"/>
        </w:numPr>
        <w:autoSpaceDE w:val="0"/>
        <w:autoSpaceDN w:val="0"/>
        <w:adjustRightInd w:val="0"/>
        <w:spacing w:before="0" w:after="0"/>
        <w:rPr>
          <w:ins w:id="11511" w:author="Author" w:date="2014-03-18T11:31:00Z"/>
          <w:rFonts w:ascii="Courier New" w:hAnsi="Courier New" w:cs="Courier New"/>
          <w:sz w:val="16"/>
          <w:szCs w:val="16"/>
          <w:highlight w:val="white"/>
        </w:rPr>
      </w:pPr>
      <w:ins w:id="11512" w:author="Author" w:date="2014-03-18T11:31:00Z">
        <w:r w:rsidRPr="00FE4D1E">
          <w:rPr>
            <w:rFonts w:ascii="Courier New" w:hAnsi="Courier New" w:cs="Courier New"/>
            <w:sz w:val="16"/>
            <w:szCs w:val="16"/>
            <w:highlight w:val="white"/>
          </w:rPr>
          <w:tab/>
          <w:t>&lt;xs:group name="ReadAggregationGroup"&gt;</w:t>
        </w:r>
      </w:ins>
    </w:p>
    <w:p w:rsidR="00345ACB" w:rsidRPr="00FE4D1E" w:rsidRDefault="00345ACB" w:rsidP="008F10EB">
      <w:pPr>
        <w:numPr>
          <w:ins w:id="11513" w:author="Author" w:date="2014-03-18T11:31:00Z"/>
        </w:numPr>
        <w:autoSpaceDE w:val="0"/>
        <w:autoSpaceDN w:val="0"/>
        <w:adjustRightInd w:val="0"/>
        <w:spacing w:before="0" w:after="0"/>
        <w:rPr>
          <w:ins w:id="11514" w:author="Author" w:date="2014-03-18T11:31:00Z"/>
          <w:rFonts w:ascii="Courier New" w:hAnsi="Courier New" w:cs="Courier New"/>
          <w:sz w:val="16"/>
          <w:szCs w:val="16"/>
          <w:highlight w:val="white"/>
        </w:rPr>
      </w:pPr>
      <w:ins w:id="1151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516" w:author="Author" w:date="2014-03-18T11:31:00Z"/>
        </w:numPr>
        <w:autoSpaceDE w:val="0"/>
        <w:autoSpaceDN w:val="0"/>
        <w:adjustRightInd w:val="0"/>
        <w:spacing w:before="0" w:after="0"/>
        <w:rPr>
          <w:ins w:id="11517" w:author="Author" w:date="2014-03-18T11:31:00Z"/>
          <w:rFonts w:ascii="Courier New" w:hAnsi="Courier New" w:cs="Courier New"/>
          <w:sz w:val="16"/>
          <w:szCs w:val="16"/>
          <w:highlight w:val="white"/>
        </w:rPr>
      </w:pPr>
      <w:ins w:id="1151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name="Average" type="ComplexMappingType"/&gt;</w:t>
        </w:r>
      </w:ins>
    </w:p>
    <w:p w:rsidR="00345ACB" w:rsidRPr="00FE4D1E" w:rsidRDefault="00345ACB" w:rsidP="008F10EB">
      <w:pPr>
        <w:numPr>
          <w:ins w:id="11519" w:author="Author" w:date="2014-03-18T11:31:00Z"/>
        </w:numPr>
        <w:autoSpaceDE w:val="0"/>
        <w:autoSpaceDN w:val="0"/>
        <w:adjustRightInd w:val="0"/>
        <w:spacing w:before="0" w:after="0"/>
        <w:rPr>
          <w:ins w:id="11520" w:author="Author" w:date="2014-03-18T11:31:00Z"/>
          <w:rFonts w:ascii="Courier New" w:hAnsi="Courier New" w:cs="Courier New"/>
          <w:sz w:val="16"/>
          <w:szCs w:val="16"/>
          <w:highlight w:val="white"/>
        </w:rPr>
      </w:pPr>
      <w:ins w:id="1152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name="Count" type="ComplexMappingType"/&gt;</w:t>
        </w:r>
      </w:ins>
    </w:p>
    <w:p w:rsidR="00345ACB" w:rsidRPr="00FE4D1E" w:rsidRDefault="00345ACB" w:rsidP="008F10EB">
      <w:pPr>
        <w:numPr>
          <w:ins w:id="11522" w:author="Author" w:date="2014-03-18T11:31:00Z"/>
        </w:numPr>
        <w:autoSpaceDE w:val="0"/>
        <w:autoSpaceDN w:val="0"/>
        <w:adjustRightInd w:val="0"/>
        <w:spacing w:before="0" w:after="0"/>
        <w:rPr>
          <w:ins w:id="11523" w:author="Author" w:date="2014-03-18T11:31:00Z"/>
          <w:rFonts w:ascii="Courier New" w:hAnsi="Courier New" w:cs="Courier New"/>
          <w:sz w:val="16"/>
          <w:szCs w:val="16"/>
          <w:highlight w:val="white"/>
        </w:rPr>
      </w:pPr>
      <w:ins w:id="11524"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name="Exist" type="ComplexMappingType"/&gt;</w:t>
        </w:r>
      </w:ins>
    </w:p>
    <w:p w:rsidR="00345ACB" w:rsidRPr="00FE4D1E" w:rsidRDefault="00345ACB" w:rsidP="008F10EB">
      <w:pPr>
        <w:numPr>
          <w:ins w:id="11525" w:author="Author" w:date="2014-03-18T11:31:00Z"/>
        </w:numPr>
        <w:autoSpaceDE w:val="0"/>
        <w:autoSpaceDN w:val="0"/>
        <w:adjustRightInd w:val="0"/>
        <w:spacing w:before="0" w:after="0"/>
        <w:rPr>
          <w:ins w:id="11526" w:author="Author" w:date="2014-03-18T11:31:00Z"/>
          <w:rFonts w:ascii="Courier New" w:hAnsi="Courier New" w:cs="Courier New"/>
          <w:sz w:val="16"/>
          <w:szCs w:val="16"/>
          <w:highlight w:val="white"/>
        </w:rPr>
      </w:pPr>
      <w:ins w:id="1152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name="Sum" type="ComplexMappingType"/&gt;</w:t>
        </w:r>
      </w:ins>
    </w:p>
    <w:p w:rsidR="00345ACB" w:rsidRPr="00FE4D1E" w:rsidRDefault="00345ACB" w:rsidP="008F10EB">
      <w:pPr>
        <w:numPr>
          <w:ins w:id="11528" w:author="Author" w:date="2014-03-18T11:31:00Z"/>
        </w:numPr>
        <w:autoSpaceDE w:val="0"/>
        <w:autoSpaceDN w:val="0"/>
        <w:adjustRightInd w:val="0"/>
        <w:spacing w:before="0" w:after="0"/>
        <w:rPr>
          <w:ins w:id="11529" w:author="Author" w:date="2014-03-18T11:31:00Z"/>
          <w:rFonts w:ascii="Courier New" w:hAnsi="Courier New" w:cs="Courier New"/>
          <w:sz w:val="16"/>
          <w:szCs w:val="16"/>
          <w:highlight w:val="white"/>
        </w:rPr>
      </w:pPr>
      <w:ins w:id="1153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name="Median" type="ComplexMappingType"/&gt;</w:t>
        </w:r>
      </w:ins>
    </w:p>
    <w:p w:rsidR="00345ACB" w:rsidRPr="00FE4D1E" w:rsidRDefault="00345ACB" w:rsidP="008F10EB">
      <w:pPr>
        <w:numPr>
          <w:ins w:id="11531" w:author="Author" w:date="2014-03-18T11:31:00Z"/>
        </w:numPr>
        <w:autoSpaceDE w:val="0"/>
        <w:autoSpaceDN w:val="0"/>
        <w:adjustRightInd w:val="0"/>
        <w:spacing w:before="0" w:after="0"/>
        <w:rPr>
          <w:ins w:id="11532" w:author="Author" w:date="2014-03-18T11:31:00Z"/>
          <w:rFonts w:ascii="Courier New" w:hAnsi="Courier New" w:cs="Courier New"/>
          <w:sz w:val="16"/>
          <w:szCs w:val="16"/>
          <w:highlight w:val="white"/>
        </w:rPr>
      </w:pPr>
      <w:ins w:id="1153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name="Minimum" type="ComplexMappingType"/&gt;</w:t>
        </w:r>
      </w:ins>
    </w:p>
    <w:p w:rsidR="00345ACB" w:rsidRPr="00FE4D1E" w:rsidRDefault="00345ACB" w:rsidP="008F10EB">
      <w:pPr>
        <w:numPr>
          <w:ins w:id="11534" w:author="Author" w:date="2014-03-18T11:31:00Z"/>
        </w:numPr>
        <w:autoSpaceDE w:val="0"/>
        <w:autoSpaceDN w:val="0"/>
        <w:adjustRightInd w:val="0"/>
        <w:spacing w:before="0" w:after="0"/>
        <w:rPr>
          <w:ins w:id="11535" w:author="Author" w:date="2014-03-18T11:31:00Z"/>
          <w:rFonts w:ascii="Courier New" w:hAnsi="Courier New" w:cs="Courier New"/>
          <w:sz w:val="16"/>
          <w:szCs w:val="16"/>
          <w:highlight w:val="white"/>
        </w:rPr>
      </w:pPr>
      <w:ins w:id="1153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name="Maximum" type="ComplexMappingType"/&gt;</w:t>
        </w:r>
      </w:ins>
    </w:p>
    <w:p w:rsidR="00345ACB" w:rsidRPr="00FE4D1E" w:rsidRDefault="00345ACB" w:rsidP="008F10EB">
      <w:pPr>
        <w:numPr>
          <w:ins w:id="11537" w:author="Author" w:date="2014-03-18T11:31:00Z"/>
        </w:numPr>
        <w:autoSpaceDE w:val="0"/>
        <w:autoSpaceDN w:val="0"/>
        <w:adjustRightInd w:val="0"/>
        <w:spacing w:before="0" w:after="0"/>
        <w:rPr>
          <w:ins w:id="11538" w:author="Author" w:date="2014-03-18T11:31:00Z"/>
          <w:rFonts w:ascii="Courier New" w:hAnsi="Courier New" w:cs="Courier New"/>
          <w:sz w:val="16"/>
          <w:szCs w:val="16"/>
          <w:highlight w:val="white"/>
        </w:rPr>
      </w:pPr>
      <w:ins w:id="1153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name="Last" type="ComplexMappingType"/&gt;</w:t>
        </w:r>
      </w:ins>
    </w:p>
    <w:p w:rsidR="00345ACB" w:rsidRPr="00FE4D1E" w:rsidRDefault="00345ACB" w:rsidP="008F10EB">
      <w:pPr>
        <w:numPr>
          <w:ins w:id="11540" w:author="Author" w:date="2014-03-18T11:31:00Z"/>
        </w:numPr>
        <w:autoSpaceDE w:val="0"/>
        <w:autoSpaceDN w:val="0"/>
        <w:adjustRightInd w:val="0"/>
        <w:spacing w:before="0" w:after="0"/>
        <w:rPr>
          <w:ins w:id="11541" w:author="Author" w:date="2014-03-18T11:31:00Z"/>
          <w:rFonts w:ascii="Courier New" w:hAnsi="Courier New" w:cs="Courier New"/>
          <w:sz w:val="16"/>
          <w:szCs w:val="16"/>
          <w:highlight w:val="white"/>
        </w:rPr>
      </w:pPr>
      <w:ins w:id="1154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name="First" type="ComplexMappingType"/&gt;</w:t>
        </w:r>
      </w:ins>
    </w:p>
    <w:p w:rsidR="00345ACB" w:rsidRPr="00FE4D1E" w:rsidRDefault="00345ACB" w:rsidP="008F10EB">
      <w:pPr>
        <w:numPr>
          <w:ins w:id="11543" w:author="Author" w:date="2014-03-18T11:31:00Z"/>
        </w:numPr>
        <w:autoSpaceDE w:val="0"/>
        <w:autoSpaceDN w:val="0"/>
        <w:adjustRightInd w:val="0"/>
        <w:spacing w:before="0" w:after="0"/>
        <w:rPr>
          <w:ins w:id="11544" w:author="Author" w:date="2014-03-18T11:31:00Z"/>
          <w:rFonts w:ascii="Courier New" w:hAnsi="Courier New" w:cs="Courier New"/>
          <w:sz w:val="16"/>
          <w:szCs w:val="16"/>
          <w:highlight w:val="white"/>
        </w:rPr>
      </w:pPr>
      <w:ins w:id="1154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name="Earliest" type="ComplexMappingType"/&gt;</w:t>
        </w:r>
      </w:ins>
    </w:p>
    <w:p w:rsidR="00345ACB" w:rsidRPr="00FE4D1E" w:rsidRDefault="00345ACB" w:rsidP="008F10EB">
      <w:pPr>
        <w:numPr>
          <w:ins w:id="11546" w:author="Author" w:date="2014-03-18T11:31:00Z"/>
        </w:numPr>
        <w:autoSpaceDE w:val="0"/>
        <w:autoSpaceDN w:val="0"/>
        <w:adjustRightInd w:val="0"/>
        <w:spacing w:before="0" w:after="0"/>
        <w:rPr>
          <w:ins w:id="11547" w:author="Author" w:date="2014-03-18T11:31:00Z"/>
          <w:rFonts w:ascii="Courier New" w:hAnsi="Courier New" w:cs="Courier New"/>
          <w:sz w:val="16"/>
          <w:szCs w:val="16"/>
          <w:highlight w:val="white"/>
        </w:rPr>
      </w:pPr>
      <w:ins w:id="1154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name="Latest" type="ComplexMappingType"/&gt;</w:t>
        </w:r>
      </w:ins>
    </w:p>
    <w:p w:rsidR="00345ACB" w:rsidRPr="00FE4D1E" w:rsidRDefault="00345ACB" w:rsidP="008F10EB">
      <w:pPr>
        <w:numPr>
          <w:ins w:id="11549" w:author="Author" w:date="2014-03-18T11:31:00Z"/>
        </w:numPr>
        <w:autoSpaceDE w:val="0"/>
        <w:autoSpaceDN w:val="0"/>
        <w:adjustRightInd w:val="0"/>
        <w:spacing w:before="0" w:after="0"/>
        <w:rPr>
          <w:ins w:id="11550" w:author="Author" w:date="2014-03-18T11:31:00Z"/>
          <w:rFonts w:ascii="Courier New" w:hAnsi="Courier New" w:cs="Courier New"/>
          <w:sz w:val="16"/>
          <w:szCs w:val="16"/>
          <w:highlight w:val="white"/>
        </w:rPr>
      </w:pPr>
      <w:ins w:id="1155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552" w:author="Author" w:date="2014-03-18T11:31:00Z"/>
        </w:numPr>
        <w:autoSpaceDE w:val="0"/>
        <w:autoSpaceDN w:val="0"/>
        <w:adjustRightInd w:val="0"/>
        <w:spacing w:before="0" w:after="0"/>
        <w:rPr>
          <w:ins w:id="11553" w:author="Author" w:date="2014-03-18T11:31:00Z"/>
          <w:rFonts w:ascii="Courier New" w:hAnsi="Courier New" w:cs="Courier New"/>
          <w:sz w:val="16"/>
          <w:szCs w:val="16"/>
          <w:highlight w:val="white"/>
        </w:rPr>
      </w:pPr>
      <w:ins w:id="11554" w:author="Author" w:date="2014-03-18T11:31:00Z">
        <w:r w:rsidRPr="00FE4D1E">
          <w:rPr>
            <w:rFonts w:ascii="Courier New" w:hAnsi="Courier New" w:cs="Courier New"/>
            <w:sz w:val="16"/>
            <w:szCs w:val="16"/>
            <w:highlight w:val="white"/>
          </w:rPr>
          <w:tab/>
          <w:t>&lt;/xs:group&gt;</w:t>
        </w:r>
      </w:ins>
    </w:p>
    <w:p w:rsidR="00345ACB" w:rsidRPr="00FE4D1E" w:rsidRDefault="00345ACB" w:rsidP="008F10EB">
      <w:pPr>
        <w:numPr>
          <w:ins w:id="11555" w:author="Author" w:date="2014-03-18T11:31:00Z"/>
        </w:numPr>
        <w:autoSpaceDE w:val="0"/>
        <w:autoSpaceDN w:val="0"/>
        <w:adjustRightInd w:val="0"/>
        <w:spacing w:before="0" w:after="0"/>
        <w:rPr>
          <w:ins w:id="11556" w:author="Author" w:date="2014-03-18T11:31:00Z"/>
          <w:rFonts w:ascii="Courier New" w:hAnsi="Courier New" w:cs="Courier New"/>
          <w:sz w:val="16"/>
          <w:szCs w:val="16"/>
          <w:highlight w:val="white"/>
        </w:rPr>
      </w:pPr>
      <w:ins w:id="11557" w:author="Author" w:date="2014-03-18T11:31:00Z">
        <w:r w:rsidRPr="00FE4D1E">
          <w:rPr>
            <w:rFonts w:ascii="Courier New" w:hAnsi="Courier New" w:cs="Courier New"/>
            <w:sz w:val="16"/>
            <w:szCs w:val="16"/>
            <w:highlight w:val="white"/>
          </w:rPr>
          <w:tab/>
          <w:t>&lt;xs:group name="ReadTransformationGroup"&gt;</w:t>
        </w:r>
      </w:ins>
    </w:p>
    <w:p w:rsidR="00345ACB" w:rsidRPr="00FE4D1E" w:rsidRDefault="00345ACB" w:rsidP="008F10EB">
      <w:pPr>
        <w:numPr>
          <w:ins w:id="11558" w:author="Author" w:date="2014-03-18T11:31:00Z"/>
        </w:numPr>
        <w:autoSpaceDE w:val="0"/>
        <w:autoSpaceDN w:val="0"/>
        <w:adjustRightInd w:val="0"/>
        <w:spacing w:before="0" w:after="0"/>
        <w:rPr>
          <w:ins w:id="11559" w:author="Author" w:date="2014-03-18T11:31:00Z"/>
          <w:rFonts w:ascii="Courier New" w:hAnsi="Courier New" w:cs="Courier New"/>
          <w:sz w:val="16"/>
          <w:szCs w:val="16"/>
          <w:highlight w:val="white"/>
        </w:rPr>
      </w:pPr>
      <w:ins w:id="1156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Pr="00FE4D1E" w:rsidRDefault="00345ACB" w:rsidP="008F10EB">
      <w:pPr>
        <w:numPr>
          <w:ins w:id="11561" w:author="Author" w:date="2014-03-18T11:31:00Z"/>
        </w:numPr>
        <w:autoSpaceDE w:val="0"/>
        <w:autoSpaceDN w:val="0"/>
        <w:adjustRightInd w:val="0"/>
        <w:spacing w:before="0" w:after="0"/>
        <w:rPr>
          <w:ins w:id="11562" w:author="Author" w:date="2014-03-18T11:31:00Z"/>
          <w:rFonts w:ascii="Courier New" w:hAnsi="Courier New" w:cs="Courier New"/>
          <w:sz w:val="16"/>
          <w:szCs w:val="16"/>
          <w:highlight w:val="white"/>
        </w:rPr>
      </w:pPr>
      <w:ins w:id="1156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name="MinimumFrom" type="ExprMappingType"/&gt;</w:t>
        </w:r>
      </w:ins>
    </w:p>
    <w:p w:rsidR="00345ACB" w:rsidRPr="00FE4D1E" w:rsidRDefault="00345ACB" w:rsidP="008F10EB">
      <w:pPr>
        <w:numPr>
          <w:ins w:id="11564" w:author="Author" w:date="2014-03-18T11:31:00Z"/>
        </w:numPr>
        <w:autoSpaceDE w:val="0"/>
        <w:autoSpaceDN w:val="0"/>
        <w:adjustRightInd w:val="0"/>
        <w:spacing w:before="0" w:after="0"/>
        <w:rPr>
          <w:ins w:id="11565" w:author="Author" w:date="2014-03-18T11:31:00Z"/>
          <w:rFonts w:ascii="Courier New" w:hAnsi="Courier New" w:cs="Courier New"/>
          <w:sz w:val="16"/>
          <w:szCs w:val="16"/>
          <w:highlight w:val="white"/>
        </w:rPr>
      </w:pPr>
      <w:ins w:id="1156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name="MaximumFrom" type="ExprMappingType"/&gt;</w:t>
        </w:r>
      </w:ins>
    </w:p>
    <w:p w:rsidR="00345ACB" w:rsidRPr="00FE4D1E" w:rsidRDefault="00345ACB" w:rsidP="008F10EB">
      <w:pPr>
        <w:numPr>
          <w:ins w:id="11567" w:author="Author" w:date="2014-03-18T11:31:00Z"/>
        </w:numPr>
        <w:autoSpaceDE w:val="0"/>
        <w:autoSpaceDN w:val="0"/>
        <w:adjustRightInd w:val="0"/>
        <w:spacing w:before="0" w:after="0"/>
        <w:rPr>
          <w:ins w:id="11568" w:author="Author" w:date="2014-03-18T11:31:00Z"/>
          <w:rFonts w:ascii="Courier New" w:hAnsi="Courier New" w:cs="Courier New"/>
          <w:sz w:val="16"/>
          <w:szCs w:val="16"/>
          <w:highlight w:val="white"/>
        </w:rPr>
      </w:pPr>
      <w:ins w:id="1156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name="LastFrom" type="ExprMappingType"/&gt;</w:t>
        </w:r>
      </w:ins>
    </w:p>
    <w:p w:rsidR="00345ACB" w:rsidRPr="00FE4D1E" w:rsidRDefault="00345ACB" w:rsidP="008F10EB">
      <w:pPr>
        <w:numPr>
          <w:ins w:id="11570" w:author="Author" w:date="2014-03-18T11:31:00Z"/>
        </w:numPr>
        <w:autoSpaceDE w:val="0"/>
        <w:autoSpaceDN w:val="0"/>
        <w:adjustRightInd w:val="0"/>
        <w:spacing w:before="0" w:after="0"/>
        <w:rPr>
          <w:ins w:id="11571" w:author="Author" w:date="2014-03-18T11:31:00Z"/>
          <w:rFonts w:ascii="Courier New" w:hAnsi="Courier New" w:cs="Courier New"/>
          <w:sz w:val="16"/>
          <w:szCs w:val="16"/>
          <w:highlight w:val="white"/>
        </w:rPr>
      </w:pPr>
      <w:ins w:id="1157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name="FirstFrom" type="ExprMappingType"/&gt;</w:t>
        </w:r>
      </w:ins>
    </w:p>
    <w:p w:rsidR="00345ACB" w:rsidRPr="00FE4D1E" w:rsidRDefault="00345ACB" w:rsidP="008F10EB">
      <w:pPr>
        <w:numPr>
          <w:ins w:id="11573" w:author="Author" w:date="2014-03-18T11:31:00Z"/>
        </w:numPr>
        <w:autoSpaceDE w:val="0"/>
        <w:autoSpaceDN w:val="0"/>
        <w:adjustRightInd w:val="0"/>
        <w:spacing w:before="0" w:after="0"/>
        <w:rPr>
          <w:ins w:id="11574" w:author="Author" w:date="2014-03-18T11:31:00Z"/>
          <w:rFonts w:ascii="Courier New" w:hAnsi="Courier New" w:cs="Courier New"/>
          <w:sz w:val="16"/>
          <w:szCs w:val="16"/>
          <w:highlight w:val="white"/>
        </w:rPr>
      </w:pPr>
      <w:ins w:id="1157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name="EarliestFrom" type="ExprMappingType"/&gt;</w:t>
        </w:r>
      </w:ins>
    </w:p>
    <w:p w:rsidR="00345ACB" w:rsidRPr="00FE4D1E" w:rsidRDefault="00345ACB" w:rsidP="008F10EB">
      <w:pPr>
        <w:numPr>
          <w:ins w:id="11576" w:author="Author" w:date="2014-03-18T11:31:00Z"/>
        </w:numPr>
        <w:autoSpaceDE w:val="0"/>
        <w:autoSpaceDN w:val="0"/>
        <w:adjustRightInd w:val="0"/>
        <w:spacing w:before="0" w:after="0"/>
        <w:rPr>
          <w:ins w:id="11577" w:author="Author" w:date="2014-03-18T11:31:00Z"/>
          <w:rFonts w:ascii="Courier New" w:hAnsi="Courier New" w:cs="Courier New"/>
          <w:sz w:val="16"/>
          <w:szCs w:val="16"/>
          <w:highlight w:val="white"/>
        </w:rPr>
      </w:pPr>
      <w:ins w:id="1157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name="LatestFrom" type="ExprMappingType"/&gt;</w:t>
        </w:r>
      </w:ins>
    </w:p>
    <w:p w:rsidR="00345ACB" w:rsidRPr="00FE4D1E" w:rsidRDefault="00345ACB" w:rsidP="008F10EB">
      <w:pPr>
        <w:numPr>
          <w:ins w:id="11579" w:author="Author" w:date="2014-03-18T11:31:00Z"/>
        </w:numPr>
        <w:autoSpaceDE w:val="0"/>
        <w:autoSpaceDN w:val="0"/>
        <w:adjustRightInd w:val="0"/>
        <w:spacing w:before="0" w:after="0"/>
        <w:rPr>
          <w:ins w:id="11580" w:author="Author" w:date="2014-03-18T11:31:00Z"/>
          <w:rFonts w:ascii="Courier New" w:hAnsi="Courier New" w:cs="Courier New"/>
          <w:sz w:val="16"/>
          <w:szCs w:val="16"/>
          <w:highlight w:val="white"/>
        </w:rPr>
      </w:pPr>
      <w:ins w:id="11581"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&lt;/xs:choice&gt;</w:t>
        </w:r>
      </w:ins>
    </w:p>
    <w:p w:rsidR="00345ACB" w:rsidRDefault="00345ACB" w:rsidP="008F10EB">
      <w:pPr>
        <w:numPr>
          <w:ins w:id="11582" w:author="Author" w:date="2014-03-18T11:31:00Z"/>
        </w:numPr>
        <w:autoSpaceDE w:val="0"/>
        <w:autoSpaceDN w:val="0"/>
        <w:adjustRightInd w:val="0"/>
        <w:spacing w:before="0" w:after="0"/>
        <w:rPr>
          <w:ins w:id="11583" w:author="Author" w:date="2014-03-18T11:31:00Z"/>
          <w:rFonts w:ascii="Courier New" w:hAnsi="Courier New" w:cs="Courier New"/>
          <w:sz w:val="16"/>
          <w:szCs w:val="16"/>
          <w:highlight w:val="white"/>
          <w:lang w:eastAsia="ko-KR"/>
        </w:rPr>
      </w:pPr>
      <w:ins w:id="11584" w:author="Author" w:date="2014-03-18T11:31:00Z">
        <w:r w:rsidRPr="00FE4D1E">
          <w:rPr>
            <w:rFonts w:ascii="Courier New" w:hAnsi="Courier New" w:cs="Courier New"/>
            <w:sz w:val="16"/>
            <w:szCs w:val="16"/>
            <w:highlight w:val="white"/>
          </w:rPr>
          <w:tab/>
          <w:t>&lt;/xs:group&gt;</w:t>
        </w:r>
      </w:ins>
    </w:p>
    <w:p w:rsidR="00345ACB" w:rsidRPr="00FE4D1E" w:rsidRDefault="00345ACB" w:rsidP="008F10EB">
      <w:pPr>
        <w:numPr>
          <w:ins w:id="11585" w:author="Author" w:date="2014-03-18T11:31:00Z"/>
        </w:numPr>
        <w:autoSpaceDE w:val="0"/>
        <w:autoSpaceDN w:val="0"/>
        <w:adjustRightInd w:val="0"/>
        <w:spacing w:before="0" w:after="0"/>
        <w:rPr>
          <w:ins w:id="11586" w:author="Author" w:date="2014-03-18T11:31:00Z"/>
          <w:rFonts w:ascii="Courier New" w:hAnsi="Courier New" w:cs="Courier New"/>
          <w:sz w:val="16"/>
          <w:szCs w:val="16"/>
          <w:highlight w:val="white"/>
        </w:rPr>
      </w:pPr>
      <w:ins w:id="11587" w:author="Author" w:date="2014-03-18T11:31:00Z">
        <w:r>
          <w:rPr>
            <w:rFonts w:ascii="Courier New" w:hAnsi="Courier New" w:cs="Courier New"/>
            <w:sz w:val="16"/>
            <w:szCs w:val="16"/>
            <w:highlight w:val="white"/>
            <w:lang w:eastAsia="ko-KR"/>
          </w:rPr>
          <w:tab/>
        </w:r>
        <w:r w:rsidRPr="00FE4D1E">
          <w:rPr>
            <w:rFonts w:ascii="Courier New" w:hAnsi="Courier New" w:cs="Courier New"/>
            <w:sz w:val="16"/>
            <w:szCs w:val="16"/>
            <w:highlight w:val="white"/>
          </w:rPr>
          <w:t>&lt;xs:complexType name="GeneralIdentifierType"&gt;</w:t>
        </w:r>
      </w:ins>
    </w:p>
    <w:p w:rsidR="00345ACB" w:rsidRPr="00FE4D1E" w:rsidRDefault="00345ACB" w:rsidP="008F10EB">
      <w:pPr>
        <w:numPr>
          <w:ins w:id="11588" w:author="Author" w:date="2014-03-18T11:31:00Z"/>
        </w:numPr>
        <w:autoSpaceDE w:val="0"/>
        <w:autoSpaceDN w:val="0"/>
        <w:adjustRightInd w:val="0"/>
        <w:spacing w:before="0" w:after="0"/>
        <w:rPr>
          <w:ins w:id="11589" w:author="Author" w:date="2014-03-18T11:31:00Z"/>
          <w:rFonts w:ascii="Courier New" w:hAnsi="Courier New" w:cs="Courier New"/>
          <w:sz w:val="16"/>
          <w:szCs w:val="16"/>
          <w:highlight w:val="white"/>
        </w:rPr>
      </w:pPr>
      <w:ins w:id="1159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591" w:author="Author" w:date="2014-03-18T11:31:00Z"/>
        </w:numPr>
        <w:autoSpaceDE w:val="0"/>
        <w:autoSpaceDN w:val="0"/>
        <w:adjustRightInd w:val="0"/>
        <w:spacing w:before="0" w:after="0"/>
        <w:rPr>
          <w:ins w:id="11592" w:author="Author" w:date="2014-03-18T11:31:00Z"/>
          <w:rFonts w:ascii="Courier New" w:hAnsi="Courier New" w:cs="Courier New"/>
          <w:sz w:val="16"/>
          <w:szCs w:val="16"/>
          <w:highlight w:val="white"/>
        </w:rPr>
      </w:pPr>
      <w:ins w:id="1159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&lt;xs:element name="Index" type="ExprType" minOccurs="0"/&gt;</w:t>
        </w:r>
      </w:ins>
    </w:p>
    <w:p w:rsidR="00345ACB" w:rsidRPr="00FE4D1E" w:rsidRDefault="00345ACB" w:rsidP="008F10EB">
      <w:pPr>
        <w:numPr>
          <w:ins w:id="11594" w:author="Author" w:date="2014-03-18T11:31:00Z"/>
        </w:numPr>
        <w:autoSpaceDE w:val="0"/>
        <w:autoSpaceDN w:val="0"/>
        <w:adjustRightInd w:val="0"/>
        <w:spacing w:before="0" w:after="0"/>
        <w:rPr>
          <w:ins w:id="11595" w:author="Author" w:date="2014-03-18T11:31:00Z"/>
          <w:rFonts w:ascii="Courier New" w:hAnsi="Courier New" w:cs="Courier New"/>
          <w:sz w:val="16"/>
          <w:szCs w:val="16"/>
          <w:highlight w:val="white"/>
        </w:rPr>
      </w:pPr>
      <w:ins w:id="11596"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&lt;/xs:sequence&gt;</w:t>
        </w:r>
      </w:ins>
    </w:p>
    <w:p w:rsidR="00345ACB" w:rsidRPr="00FE4D1E" w:rsidRDefault="00345ACB" w:rsidP="008F10EB">
      <w:pPr>
        <w:numPr>
          <w:ins w:id="11597" w:author="Author" w:date="2014-03-18T11:31:00Z"/>
        </w:numPr>
        <w:autoSpaceDE w:val="0"/>
        <w:autoSpaceDN w:val="0"/>
        <w:adjustRightInd w:val="0"/>
        <w:spacing w:before="0" w:after="0"/>
        <w:rPr>
          <w:ins w:id="11598" w:author="Author" w:date="2014-03-18T11:31:00Z"/>
          <w:rFonts w:ascii="Courier New" w:hAnsi="Courier New" w:cs="Courier New"/>
          <w:sz w:val="16"/>
          <w:szCs w:val="16"/>
          <w:highlight w:val="white"/>
        </w:rPr>
      </w:pPr>
      <w:ins w:id="1159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&lt;xs:attributeGroup ref="IdentifierAttrGroup"/&gt;</w:t>
        </w:r>
      </w:ins>
    </w:p>
    <w:p w:rsidR="00345ACB" w:rsidRPr="00FE4D1E" w:rsidRDefault="00345ACB" w:rsidP="008F10EB">
      <w:pPr>
        <w:numPr>
          <w:ins w:id="11600" w:author="Author" w:date="2014-03-18T11:31:00Z"/>
        </w:numPr>
        <w:autoSpaceDE w:val="0"/>
        <w:autoSpaceDN w:val="0"/>
        <w:adjustRightInd w:val="0"/>
        <w:spacing w:before="0" w:after="0"/>
        <w:rPr>
          <w:ins w:id="11601" w:author="Author" w:date="2014-03-18T11:31:00Z"/>
          <w:rFonts w:ascii="Courier New" w:hAnsi="Courier New" w:cs="Courier New"/>
          <w:sz w:val="16"/>
          <w:szCs w:val="16"/>
          <w:highlight w:val="white"/>
        </w:rPr>
      </w:pPr>
      <w:ins w:id="11602"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603" w:author="Author" w:date="2014-03-18T11:31:00Z"/>
        </w:numPr>
        <w:autoSpaceDE w:val="0"/>
        <w:autoSpaceDN w:val="0"/>
        <w:adjustRightInd w:val="0"/>
        <w:spacing w:before="0" w:after="0"/>
        <w:rPr>
          <w:ins w:id="11604" w:author="Author" w:date="2014-03-18T11:31:00Z"/>
          <w:rFonts w:ascii="Courier New" w:hAnsi="Courier New" w:cs="Courier New"/>
          <w:sz w:val="16"/>
          <w:szCs w:val="16"/>
          <w:highlight w:val="white"/>
        </w:rPr>
      </w:pPr>
      <w:ins w:id="11605" w:author="Author" w:date="2014-03-18T11:31:00Z">
        <w:r w:rsidRPr="00FE4D1E">
          <w:rPr>
            <w:rFonts w:ascii="Courier New" w:hAnsi="Courier New" w:cs="Courier New"/>
            <w:sz w:val="16"/>
            <w:szCs w:val="16"/>
            <w:highlight w:val="white"/>
          </w:rPr>
          <w:tab/>
          <w:t>&lt;xs:complexType name="ObjectIdentifierType"&gt;</w:t>
        </w:r>
      </w:ins>
    </w:p>
    <w:p w:rsidR="00345ACB" w:rsidRPr="00FE4D1E" w:rsidRDefault="00345ACB" w:rsidP="008F10EB">
      <w:pPr>
        <w:numPr>
          <w:ins w:id="11606" w:author="Author" w:date="2014-03-18T11:31:00Z"/>
        </w:numPr>
        <w:autoSpaceDE w:val="0"/>
        <w:autoSpaceDN w:val="0"/>
        <w:adjustRightInd w:val="0"/>
        <w:spacing w:before="0" w:after="0"/>
        <w:rPr>
          <w:ins w:id="11607" w:author="Author" w:date="2014-03-18T11:31:00Z"/>
          <w:rFonts w:ascii="Courier New" w:hAnsi="Courier New" w:cs="Courier New"/>
          <w:sz w:val="16"/>
          <w:szCs w:val="16"/>
          <w:highlight w:val="white"/>
        </w:rPr>
      </w:pPr>
      <w:ins w:id="1160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name="var" type="IdentifierVarType" use="required"/&gt;</w:t>
        </w:r>
      </w:ins>
    </w:p>
    <w:p w:rsidR="00345ACB" w:rsidRPr="00FE4D1E" w:rsidRDefault="00345ACB" w:rsidP="008F10EB">
      <w:pPr>
        <w:numPr>
          <w:ins w:id="11609" w:author="Author" w:date="2014-03-18T11:31:00Z"/>
        </w:numPr>
        <w:autoSpaceDE w:val="0"/>
        <w:autoSpaceDN w:val="0"/>
        <w:adjustRightInd w:val="0"/>
        <w:spacing w:before="0" w:after="0"/>
        <w:rPr>
          <w:ins w:id="11610" w:author="Author" w:date="2014-03-18T11:31:00Z"/>
          <w:rFonts w:ascii="Courier New" w:hAnsi="Courier New" w:cs="Courier New"/>
          <w:sz w:val="16"/>
          <w:szCs w:val="16"/>
          <w:highlight w:val="white"/>
        </w:rPr>
      </w:pPr>
      <w:ins w:id="11611"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612" w:author="Author" w:date="2014-03-18T11:31:00Z"/>
        </w:numPr>
        <w:autoSpaceDE w:val="0"/>
        <w:autoSpaceDN w:val="0"/>
        <w:adjustRightInd w:val="0"/>
        <w:spacing w:before="0" w:after="0"/>
        <w:rPr>
          <w:ins w:id="11613" w:author="Author" w:date="2014-03-18T11:31:00Z"/>
          <w:rFonts w:ascii="Courier New" w:hAnsi="Courier New" w:cs="Courier New"/>
          <w:sz w:val="16"/>
          <w:szCs w:val="16"/>
          <w:highlight w:val="white"/>
        </w:rPr>
      </w:pPr>
      <w:ins w:id="11614" w:author="Author" w:date="2014-03-18T11:31:00Z">
        <w:r w:rsidRPr="00FE4D1E">
          <w:rPr>
            <w:rFonts w:ascii="Courier New" w:hAnsi="Courier New" w:cs="Courier New"/>
            <w:sz w:val="16"/>
            <w:szCs w:val="16"/>
            <w:highlight w:val="white"/>
          </w:rPr>
          <w:tab/>
          <w:t>&lt;xs:complexType name="ObjectAttributeType"&gt;</w:t>
        </w:r>
      </w:ins>
    </w:p>
    <w:p w:rsidR="00345ACB" w:rsidRPr="00FE4D1E" w:rsidRDefault="00345ACB" w:rsidP="008F10EB">
      <w:pPr>
        <w:numPr>
          <w:ins w:id="11615" w:author="Author" w:date="2014-03-18T11:31:00Z"/>
        </w:numPr>
        <w:autoSpaceDE w:val="0"/>
        <w:autoSpaceDN w:val="0"/>
        <w:adjustRightInd w:val="0"/>
        <w:spacing w:before="0" w:after="0"/>
        <w:rPr>
          <w:ins w:id="11616" w:author="Author" w:date="2014-03-18T11:31:00Z"/>
          <w:rFonts w:ascii="Courier New" w:hAnsi="Courier New" w:cs="Courier New"/>
          <w:sz w:val="16"/>
          <w:szCs w:val="16"/>
          <w:highlight w:val="white"/>
        </w:rPr>
      </w:pPr>
      <w:ins w:id="1161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name="var" type="IdentifierVarType" use="required"/&gt;</w:t>
        </w:r>
      </w:ins>
    </w:p>
    <w:p w:rsidR="00345ACB" w:rsidRPr="00FE4D1E" w:rsidRDefault="00345ACB" w:rsidP="008F10EB">
      <w:pPr>
        <w:numPr>
          <w:ins w:id="11618" w:author="Author" w:date="2014-03-18T11:31:00Z"/>
        </w:numPr>
        <w:autoSpaceDE w:val="0"/>
        <w:autoSpaceDN w:val="0"/>
        <w:adjustRightInd w:val="0"/>
        <w:spacing w:before="0" w:after="0"/>
        <w:rPr>
          <w:ins w:id="11619" w:author="Author" w:date="2014-03-18T11:31:00Z"/>
          <w:rFonts w:ascii="Courier New" w:hAnsi="Courier New" w:cs="Courier New"/>
          <w:sz w:val="16"/>
          <w:szCs w:val="16"/>
          <w:highlight w:val="white"/>
        </w:rPr>
      </w:pPr>
      <w:ins w:id="1162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&lt;xs:attribute name="otype" type="xs:NMTOKEN" use="</w:t>
        </w:r>
        <w:r>
          <w:rPr>
            <w:rFonts w:ascii="Courier New" w:hAnsi="Courier New" w:cs="Courier New"/>
            <w:sz w:val="16"/>
            <w:szCs w:val="16"/>
            <w:highlight w:val="white"/>
            <w:lang w:eastAsia="ko-KR"/>
          </w:rPr>
          <w:t>optional</w:t>
        </w:r>
        <w:r w:rsidRPr="00FE4D1E">
          <w:rPr>
            <w:rFonts w:ascii="Courier New" w:hAnsi="Courier New" w:cs="Courier New"/>
            <w:sz w:val="16"/>
            <w:szCs w:val="16"/>
            <w:highlight w:val="white"/>
          </w:rPr>
          <w:t>"/&gt;</w:t>
        </w:r>
      </w:ins>
    </w:p>
    <w:p w:rsidR="00345ACB" w:rsidRPr="00FE4D1E" w:rsidRDefault="00345ACB" w:rsidP="008F10EB">
      <w:pPr>
        <w:numPr>
          <w:ins w:id="11621" w:author="Author" w:date="2014-03-18T11:31:00Z"/>
        </w:numPr>
        <w:autoSpaceDE w:val="0"/>
        <w:autoSpaceDN w:val="0"/>
        <w:adjustRightInd w:val="0"/>
        <w:spacing w:before="0" w:after="0"/>
        <w:rPr>
          <w:ins w:id="11622" w:author="Author" w:date="2014-03-18T11:31:00Z"/>
          <w:rFonts w:ascii="Courier New" w:hAnsi="Courier New" w:cs="Courier New"/>
          <w:sz w:val="16"/>
          <w:szCs w:val="16"/>
          <w:highlight w:val="white"/>
        </w:rPr>
      </w:pPr>
      <w:ins w:id="11623" w:author="Author" w:date="2014-03-18T11:31:00Z">
        <w:r w:rsidRPr="00FE4D1E">
          <w:rPr>
            <w:rFonts w:ascii="Courier New" w:hAnsi="Courier New" w:cs="Courier New"/>
            <w:sz w:val="16"/>
            <w:szCs w:val="16"/>
            <w:highlight w:val="white"/>
          </w:rPr>
          <w:tab/>
          <w:t>&lt;/xs:complexType&gt;</w:t>
        </w:r>
      </w:ins>
    </w:p>
    <w:p w:rsidR="00345ACB" w:rsidRPr="00FE4D1E" w:rsidRDefault="00345ACB" w:rsidP="008F10EB">
      <w:pPr>
        <w:numPr>
          <w:ins w:id="11624" w:author="Author" w:date="2014-03-18T11:31:00Z"/>
        </w:numPr>
        <w:autoSpaceDE w:val="0"/>
        <w:autoSpaceDN w:val="0"/>
        <w:adjustRightInd w:val="0"/>
        <w:spacing w:before="0" w:after="0"/>
        <w:rPr>
          <w:ins w:id="11625" w:author="Author" w:date="2014-03-18T11:31:00Z"/>
          <w:rFonts w:ascii="Courier New" w:hAnsi="Courier New" w:cs="Courier New"/>
          <w:sz w:val="16"/>
          <w:szCs w:val="16"/>
          <w:highlight w:val="white"/>
        </w:rPr>
      </w:pPr>
      <w:ins w:id="11626" w:author="Author" w:date="2014-03-18T11:31:00Z">
        <w:r w:rsidRPr="00FE4D1E">
          <w:rPr>
            <w:rFonts w:ascii="Courier New" w:hAnsi="Courier New" w:cs="Courier New"/>
            <w:sz w:val="16"/>
            <w:szCs w:val="16"/>
            <w:highlight w:val="white"/>
          </w:rPr>
          <w:tab/>
          <w:t>&lt;xs:simpleType name="IdentifierItVarType"&gt;</w:t>
        </w:r>
      </w:ins>
    </w:p>
    <w:p w:rsidR="00345ACB" w:rsidRPr="00FE4D1E" w:rsidRDefault="00345ACB" w:rsidP="008F10EB">
      <w:pPr>
        <w:numPr>
          <w:ins w:id="11627" w:author="Author" w:date="2014-03-18T11:31:00Z"/>
        </w:numPr>
        <w:autoSpaceDE w:val="0"/>
        <w:autoSpaceDN w:val="0"/>
        <w:adjustRightInd w:val="0"/>
        <w:spacing w:before="0" w:after="0"/>
        <w:rPr>
          <w:ins w:id="11628" w:author="Author" w:date="2014-03-18T11:31:00Z"/>
          <w:rFonts w:ascii="Courier New" w:hAnsi="Courier New" w:cs="Courier New"/>
          <w:sz w:val="16"/>
          <w:szCs w:val="16"/>
          <w:highlight w:val="white"/>
        </w:rPr>
      </w:pPr>
      <w:ins w:id="11629"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base="IdentifierVarType"&gt;</w:t>
        </w:r>
      </w:ins>
    </w:p>
    <w:p w:rsidR="00345ACB" w:rsidRPr="00FE4D1E" w:rsidRDefault="00345ACB" w:rsidP="008F10EB">
      <w:pPr>
        <w:numPr>
          <w:ins w:id="11630" w:author="Author" w:date="2014-03-18T11:31:00Z"/>
        </w:numPr>
        <w:autoSpaceDE w:val="0"/>
        <w:autoSpaceDN w:val="0"/>
        <w:adjustRightInd w:val="0"/>
        <w:spacing w:before="0" w:after="0"/>
        <w:rPr>
          <w:ins w:id="11631" w:author="Author" w:date="2014-03-18T11:31:00Z"/>
          <w:rFonts w:ascii="Courier New" w:hAnsi="Courier New" w:cs="Courier New"/>
          <w:sz w:val="16"/>
          <w:szCs w:val="16"/>
          <w:highlight w:val="white"/>
        </w:rPr>
      </w:pPr>
      <w:ins w:id="11632"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value="it"/&gt;</w:t>
        </w:r>
      </w:ins>
    </w:p>
    <w:p w:rsidR="00345ACB" w:rsidRPr="00FE4D1E" w:rsidRDefault="00345ACB" w:rsidP="008F10EB">
      <w:pPr>
        <w:numPr>
          <w:ins w:id="11633" w:author="Author" w:date="2014-03-18T11:31:00Z"/>
        </w:numPr>
        <w:autoSpaceDE w:val="0"/>
        <w:autoSpaceDN w:val="0"/>
        <w:adjustRightInd w:val="0"/>
        <w:spacing w:before="0" w:after="0"/>
        <w:rPr>
          <w:ins w:id="11634" w:author="Author" w:date="2014-03-18T11:31:00Z"/>
          <w:rFonts w:ascii="Courier New" w:hAnsi="Courier New" w:cs="Courier New"/>
          <w:sz w:val="16"/>
          <w:szCs w:val="16"/>
          <w:highlight w:val="white"/>
        </w:rPr>
      </w:pPr>
      <w:ins w:id="11635"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&lt;xs:enumeration value="they"/&gt;</w:t>
        </w:r>
      </w:ins>
    </w:p>
    <w:p w:rsidR="00345ACB" w:rsidRPr="00FE4D1E" w:rsidRDefault="00345ACB" w:rsidP="008F10EB">
      <w:pPr>
        <w:numPr>
          <w:ins w:id="11636" w:author="Author" w:date="2014-03-18T11:31:00Z"/>
        </w:numPr>
        <w:autoSpaceDE w:val="0"/>
        <w:autoSpaceDN w:val="0"/>
        <w:adjustRightInd w:val="0"/>
        <w:spacing w:before="0" w:after="0"/>
        <w:rPr>
          <w:ins w:id="11637" w:author="Author" w:date="2014-03-18T11:31:00Z"/>
          <w:rFonts w:ascii="Courier New" w:hAnsi="Courier New" w:cs="Courier New"/>
          <w:sz w:val="16"/>
          <w:szCs w:val="16"/>
          <w:highlight w:val="white"/>
        </w:rPr>
      </w:pPr>
      <w:ins w:id="11638"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11639" w:author="Author" w:date="2014-03-18T11:31:00Z"/>
        </w:numPr>
        <w:autoSpaceDE w:val="0"/>
        <w:autoSpaceDN w:val="0"/>
        <w:adjustRightInd w:val="0"/>
        <w:spacing w:before="0" w:after="0"/>
        <w:rPr>
          <w:ins w:id="11640" w:author="Author" w:date="2014-03-18T11:31:00Z"/>
          <w:rFonts w:ascii="Courier New" w:hAnsi="Courier New" w:cs="Courier New"/>
          <w:sz w:val="16"/>
          <w:szCs w:val="16"/>
          <w:highlight w:val="white"/>
        </w:rPr>
      </w:pPr>
      <w:ins w:id="11641" w:author="Author" w:date="2014-03-18T11:31:00Z">
        <w:r w:rsidRPr="00FE4D1E">
          <w:rPr>
            <w:rFonts w:ascii="Courier New" w:hAnsi="Courier New" w:cs="Courier New"/>
            <w:sz w:val="16"/>
            <w:szCs w:val="16"/>
            <w:highlight w:val="white"/>
          </w:rPr>
          <w:tab/>
          <w:t>&lt;/xs:simpleType&gt;</w:t>
        </w:r>
      </w:ins>
    </w:p>
    <w:p w:rsidR="00345ACB" w:rsidRPr="00FE4D1E" w:rsidRDefault="00345ACB" w:rsidP="008F10EB">
      <w:pPr>
        <w:numPr>
          <w:ins w:id="11642" w:author="Author" w:date="2014-03-18T11:31:00Z"/>
        </w:numPr>
        <w:autoSpaceDE w:val="0"/>
        <w:autoSpaceDN w:val="0"/>
        <w:adjustRightInd w:val="0"/>
        <w:spacing w:before="0" w:after="0"/>
        <w:rPr>
          <w:ins w:id="11643" w:author="Author" w:date="2014-03-18T11:31:00Z"/>
          <w:rFonts w:ascii="Courier New" w:hAnsi="Courier New" w:cs="Courier New"/>
          <w:sz w:val="16"/>
          <w:szCs w:val="16"/>
          <w:highlight w:val="white"/>
        </w:rPr>
      </w:pPr>
      <w:ins w:id="11644" w:author="Author" w:date="2014-03-18T11:31:00Z">
        <w:r w:rsidRPr="00FE4D1E">
          <w:rPr>
            <w:rFonts w:ascii="Courier New" w:hAnsi="Courier New" w:cs="Courier New"/>
            <w:sz w:val="16"/>
            <w:szCs w:val="16"/>
            <w:highlight w:val="white"/>
          </w:rPr>
          <w:tab/>
          <w:t>&lt;xs:simpleType name="TimeOfDayTime"&gt;</w:t>
        </w:r>
      </w:ins>
    </w:p>
    <w:p w:rsidR="00345ACB" w:rsidRPr="00FE4D1E" w:rsidRDefault="00345ACB" w:rsidP="008F10EB">
      <w:pPr>
        <w:numPr>
          <w:ins w:id="11645" w:author="Author" w:date="2014-03-18T11:31:00Z"/>
        </w:numPr>
        <w:autoSpaceDE w:val="0"/>
        <w:autoSpaceDN w:val="0"/>
        <w:adjustRightInd w:val="0"/>
        <w:spacing w:before="0" w:after="0"/>
        <w:rPr>
          <w:ins w:id="11646" w:author="Author" w:date="2014-03-18T11:31:00Z"/>
          <w:rFonts w:ascii="Courier New" w:hAnsi="Courier New" w:cs="Courier New"/>
          <w:sz w:val="16"/>
          <w:szCs w:val="16"/>
          <w:highlight w:val="white"/>
        </w:rPr>
      </w:pPr>
      <w:ins w:id="11647"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 base="xs:NMTOKEN"&gt;</w:t>
        </w:r>
      </w:ins>
    </w:p>
    <w:p w:rsidR="00345ACB" w:rsidRPr="00FE4D1E" w:rsidRDefault="00345ACB" w:rsidP="008F10EB">
      <w:pPr>
        <w:numPr>
          <w:ins w:id="11648" w:author="Author" w:date="2014-03-18T11:31:00Z"/>
        </w:numPr>
        <w:autoSpaceDE w:val="0"/>
        <w:autoSpaceDN w:val="0"/>
        <w:adjustRightInd w:val="0"/>
        <w:spacing w:before="0" w:after="0"/>
        <w:rPr>
          <w:ins w:id="11649" w:author="Author" w:date="2014-03-18T11:31:00Z"/>
          <w:rFonts w:ascii="Courier New" w:hAnsi="Courier New" w:cs="Courier New"/>
          <w:sz w:val="16"/>
          <w:szCs w:val="16"/>
          <w:highlight w:val="white"/>
        </w:rPr>
      </w:pPr>
      <w:ins w:id="11650"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&lt;xs:pattern value="[0-9]{2}:[0-9]{2}:[0-9]{2}(.([z,Z],+[0-9]{2}:[0-9]{2},-[0-9]{2}:[0-9]{2}))?"/&gt;</w:t>
        </w:r>
      </w:ins>
    </w:p>
    <w:p w:rsidR="00345ACB" w:rsidRPr="00FE4D1E" w:rsidRDefault="00345ACB" w:rsidP="008F10EB">
      <w:pPr>
        <w:numPr>
          <w:ins w:id="11651" w:author="Author" w:date="2014-03-18T11:31:00Z"/>
        </w:numPr>
        <w:autoSpaceDE w:val="0"/>
        <w:autoSpaceDN w:val="0"/>
        <w:adjustRightInd w:val="0"/>
        <w:spacing w:before="0" w:after="0"/>
        <w:rPr>
          <w:ins w:id="11652" w:author="Author" w:date="2014-03-18T11:31:00Z"/>
          <w:rFonts w:ascii="Courier New" w:hAnsi="Courier New" w:cs="Courier New"/>
          <w:sz w:val="16"/>
          <w:szCs w:val="16"/>
          <w:highlight w:val="white"/>
        </w:rPr>
      </w:pPr>
      <w:ins w:id="11653" w:author="Author" w:date="2014-03-18T11:31:00Z">
        <w:r w:rsidRPr="00FE4D1E">
          <w:rPr>
            <w:rFonts w:ascii="Courier New" w:hAnsi="Courier New" w:cs="Courier New"/>
            <w:sz w:val="16"/>
            <w:szCs w:val="16"/>
            <w:highlight w:val="white"/>
          </w:rPr>
          <w:tab/>
        </w:r>
        <w:r w:rsidRPr="00FE4D1E">
          <w:rPr>
            <w:rFonts w:ascii="Courier New" w:hAnsi="Courier New" w:cs="Courier New"/>
            <w:sz w:val="16"/>
            <w:szCs w:val="16"/>
            <w:highlight w:val="white"/>
          </w:rPr>
          <w:tab/>
          <w:t>&lt;/xs:restriction&gt;</w:t>
        </w:r>
      </w:ins>
    </w:p>
    <w:p w:rsidR="00345ACB" w:rsidRPr="00FE4D1E" w:rsidRDefault="00345ACB" w:rsidP="008F10EB">
      <w:pPr>
        <w:numPr>
          <w:ins w:id="11654" w:author="Author" w:date="2014-03-18T11:31:00Z"/>
        </w:numPr>
        <w:autoSpaceDE w:val="0"/>
        <w:autoSpaceDN w:val="0"/>
        <w:adjustRightInd w:val="0"/>
        <w:spacing w:before="0" w:after="0"/>
        <w:rPr>
          <w:ins w:id="11655" w:author="Author" w:date="2014-03-18T11:31:00Z"/>
          <w:rFonts w:ascii="Courier New" w:hAnsi="Courier New" w:cs="Courier New"/>
          <w:sz w:val="16"/>
          <w:szCs w:val="16"/>
          <w:highlight w:val="white"/>
        </w:rPr>
      </w:pPr>
      <w:ins w:id="11656" w:author="Author" w:date="2014-03-18T11:31:00Z">
        <w:r w:rsidRPr="00FE4D1E">
          <w:rPr>
            <w:rFonts w:ascii="Courier New" w:hAnsi="Courier New" w:cs="Courier New"/>
            <w:sz w:val="16"/>
            <w:szCs w:val="16"/>
            <w:highlight w:val="white"/>
          </w:rPr>
          <w:tab/>
          <w:t>&lt;/xs:simpleType&gt;</w:t>
        </w:r>
      </w:ins>
    </w:p>
    <w:p w:rsidR="00345ACB" w:rsidRDefault="00345ACB" w:rsidP="008F10EB">
      <w:pPr>
        <w:numPr>
          <w:ins w:id="11657" w:author="Author" w:date="2014-03-18T11:31:00Z"/>
        </w:numPr>
        <w:rPr>
          <w:ins w:id="11658" w:author="Author" w:date="2014-03-18T11:31:00Z"/>
          <w:rFonts w:ascii="Courier New" w:hAnsi="Courier New" w:cs="Courier New"/>
          <w:sz w:val="16"/>
          <w:szCs w:val="16"/>
        </w:rPr>
      </w:pPr>
      <w:ins w:id="11659" w:author="Author" w:date="2014-03-18T11:31:00Z">
        <w:r w:rsidRPr="00FE4D1E">
          <w:rPr>
            <w:rFonts w:ascii="Courier New" w:hAnsi="Courier New" w:cs="Courier New"/>
            <w:sz w:val="16"/>
            <w:szCs w:val="16"/>
            <w:highlight w:val="white"/>
          </w:rPr>
          <w:t>&lt;/xs:schema&gt;</w:t>
        </w:r>
      </w:ins>
    </w:p>
    <w:p w:rsidR="00345ACB" w:rsidRPr="00FE4D1E" w:rsidRDefault="00345ACB" w:rsidP="008F10EB">
      <w:pPr>
        <w:numPr>
          <w:ins w:id="11660" w:author="Author" w:date="2014-03-18T11:31:00Z"/>
        </w:numPr>
        <w:rPr>
          <w:ins w:id="11661" w:author="Author" w:date="2014-03-18T11:31:00Z"/>
          <w:rFonts w:ascii="Courier New" w:hAnsi="Courier New" w:cs="Courier New"/>
          <w:sz w:val="16"/>
          <w:szCs w:val="16"/>
        </w:rPr>
      </w:pPr>
    </w:p>
    <w:p w:rsidR="00345ACB" w:rsidRPr="00CC2352" w:rsidRDefault="00345ACB" w:rsidP="008F10EB">
      <w:pPr>
        <w:pStyle w:val="AppendixH3"/>
        <w:numPr>
          <w:ins w:id="11662" w:author="Author" w:date="2014-03-18T11:31:00Z"/>
        </w:numPr>
        <w:rPr>
          <w:ins w:id="11663" w:author="Author" w:date="2014-03-18T11:31:00Z"/>
        </w:rPr>
      </w:pPr>
      <w:ins w:id="11664" w:author="Author" w:date="2014-03-18T11:31:00Z">
        <w:del w:id="11665" w:author="Author" w:date="2014-03-18T11:52:00Z">
          <w:r w:rsidRPr="00CC2352" w:rsidDel="008F10EB">
            <w:delText>X</w:delText>
          </w:r>
        </w:del>
      </w:ins>
      <w:ins w:id="11666" w:author="Author" w:date="2014-03-18T11:52:00Z">
        <w:r>
          <w:t>A</w:t>
        </w:r>
      </w:ins>
      <w:ins w:id="11667" w:author="Author" w:date="2014-03-18T11:31:00Z">
        <w:r>
          <w:t>1</w:t>
        </w:r>
        <w:r w:rsidRPr="00CC2352">
          <w:t>.</w:t>
        </w:r>
      </w:ins>
      <w:ins w:id="11668" w:author="Author" w:date="2014-03-18T11:49:00Z">
        <w:r>
          <w:t>2.</w:t>
        </w:r>
      </w:ins>
      <w:ins w:id="11669" w:author="Author" w:date="2014-03-18T11:31:00Z">
        <w:r w:rsidRPr="00CC2352">
          <w:t>2.5 File: ArdenKnowledgeExpression2_9.xsd.</w:t>
        </w:r>
      </w:ins>
    </w:p>
    <w:p w:rsidR="00345ACB" w:rsidRPr="001E5D51" w:rsidRDefault="00345ACB" w:rsidP="008F10EB">
      <w:pPr>
        <w:numPr>
          <w:ins w:id="11670" w:author="Author" w:date="2014-03-18T11:31:00Z"/>
        </w:numPr>
        <w:autoSpaceDE w:val="0"/>
        <w:autoSpaceDN w:val="0"/>
        <w:adjustRightInd w:val="0"/>
        <w:spacing w:before="0" w:after="0"/>
        <w:rPr>
          <w:ins w:id="11671" w:author="Author" w:date="2014-03-18T11:31:00Z"/>
          <w:rFonts w:ascii="Courier New" w:hAnsi="Courier New" w:cs="Courier New"/>
          <w:sz w:val="16"/>
          <w:szCs w:val="16"/>
          <w:highlight w:val="white"/>
        </w:rPr>
      </w:pPr>
      <w:ins w:id="11672" w:author="Author" w:date="2014-03-18T11:31:00Z">
        <w:r w:rsidRPr="001E5D51">
          <w:rPr>
            <w:rFonts w:ascii="Courier New" w:hAnsi="Courier New" w:cs="Courier New"/>
            <w:sz w:val="16"/>
            <w:szCs w:val="16"/>
            <w:highlight w:val="white"/>
          </w:rPr>
          <w:t>&lt;?xml version="1.0" encoding="UTF-8"?&gt;</w:t>
        </w:r>
      </w:ins>
    </w:p>
    <w:p w:rsidR="00345ACB" w:rsidRPr="001E5D51" w:rsidRDefault="00345ACB" w:rsidP="008F10EB">
      <w:pPr>
        <w:numPr>
          <w:ins w:id="11673" w:author="Author" w:date="2014-03-18T11:31:00Z"/>
        </w:numPr>
        <w:autoSpaceDE w:val="0"/>
        <w:autoSpaceDN w:val="0"/>
        <w:adjustRightInd w:val="0"/>
        <w:spacing w:before="0" w:after="0"/>
        <w:rPr>
          <w:ins w:id="11674" w:author="Author" w:date="2014-03-18T11:31:00Z"/>
          <w:rFonts w:ascii="Courier New" w:hAnsi="Courier New" w:cs="Courier New"/>
          <w:sz w:val="16"/>
          <w:szCs w:val="16"/>
          <w:highlight w:val="white"/>
        </w:rPr>
      </w:pPr>
      <w:ins w:id="11675" w:author="Author" w:date="2014-03-18T11:31:00Z">
        <w:r w:rsidRPr="001E5D51">
          <w:rPr>
            <w:rFonts w:ascii="Courier New" w:hAnsi="Courier New" w:cs="Courier New"/>
            <w:sz w:val="16"/>
            <w:szCs w:val="16"/>
            <w:highlight w:val="white"/>
          </w:rPr>
          <w:t>&lt;xs:schema xmlns:xs="http://www.w3.org/2001/XMLSchema" elementFormDefault="qualified" attributeFormDefault="unqualified"&gt;</w:t>
        </w:r>
      </w:ins>
    </w:p>
    <w:p w:rsidR="00345ACB" w:rsidRPr="001E5D51" w:rsidRDefault="00345ACB" w:rsidP="008F10EB">
      <w:pPr>
        <w:numPr>
          <w:ins w:id="11676" w:author="Author" w:date="2014-03-18T11:31:00Z"/>
        </w:numPr>
        <w:autoSpaceDE w:val="0"/>
        <w:autoSpaceDN w:val="0"/>
        <w:adjustRightInd w:val="0"/>
        <w:spacing w:before="0" w:after="0"/>
        <w:rPr>
          <w:ins w:id="11677" w:author="Author" w:date="2014-03-18T11:31:00Z"/>
          <w:rFonts w:ascii="Courier New" w:hAnsi="Courier New" w:cs="Courier New"/>
          <w:sz w:val="16"/>
          <w:szCs w:val="16"/>
          <w:highlight w:val="white"/>
        </w:rPr>
      </w:pPr>
      <w:ins w:id="11678" w:author="Author" w:date="2014-03-18T11:31:00Z">
        <w:r w:rsidRPr="001E5D51">
          <w:rPr>
            <w:rFonts w:ascii="Courier New" w:hAnsi="Courier New" w:cs="Courier New"/>
            <w:sz w:val="16"/>
            <w:szCs w:val="16"/>
            <w:highlight w:val="white"/>
          </w:rPr>
          <w:tab/>
          <w:t>&lt;xs:element name="Value"&gt;</w:t>
        </w:r>
      </w:ins>
    </w:p>
    <w:p w:rsidR="00345ACB" w:rsidRPr="001E5D51" w:rsidRDefault="00345ACB" w:rsidP="008F10EB">
      <w:pPr>
        <w:numPr>
          <w:ins w:id="11679" w:author="Author" w:date="2014-03-18T11:31:00Z"/>
        </w:numPr>
        <w:autoSpaceDE w:val="0"/>
        <w:autoSpaceDN w:val="0"/>
        <w:adjustRightInd w:val="0"/>
        <w:spacing w:before="0" w:after="0"/>
        <w:rPr>
          <w:ins w:id="11680" w:author="Author" w:date="2014-03-18T11:31:00Z"/>
          <w:rFonts w:ascii="Courier New" w:hAnsi="Courier New" w:cs="Courier New"/>
          <w:sz w:val="16"/>
          <w:szCs w:val="16"/>
          <w:highlight w:val="white"/>
        </w:rPr>
      </w:pPr>
      <w:ins w:id="1168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1682" w:author="Author" w:date="2014-03-18T11:31:00Z"/>
        </w:numPr>
        <w:autoSpaceDE w:val="0"/>
        <w:autoSpaceDN w:val="0"/>
        <w:adjustRightInd w:val="0"/>
        <w:spacing w:before="0" w:after="0"/>
        <w:rPr>
          <w:ins w:id="11683" w:author="Author" w:date="2014-03-18T11:31:00Z"/>
          <w:rFonts w:ascii="Courier New" w:hAnsi="Courier New" w:cs="Courier New"/>
          <w:sz w:val="16"/>
          <w:szCs w:val="16"/>
          <w:highlight w:val="white"/>
        </w:rPr>
      </w:pPr>
      <w:ins w:id="1168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&lt;xs:simpleContent&gt;</w:t>
        </w:r>
      </w:ins>
    </w:p>
    <w:p w:rsidR="00345ACB" w:rsidRPr="001E5D51" w:rsidRDefault="00345ACB" w:rsidP="008F10EB">
      <w:pPr>
        <w:numPr>
          <w:ins w:id="11685" w:author="Author" w:date="2014-03-18T11:31:00Z"/>
        </w:numPr>
        <w:autoSpaceDE w:val="0"/>
        <w:autoSpaceDN w:val="0"/>
        <w:adjustRightInd w:val="0"/>
        <w:spacing w:before="0" w:after="0"/>
        <w:rPr>
          <w:ins w:id="11686" w:author="Author" w:date="2014-03-18T11:31:00Z"/>
          <w:rFonts w:ascii="Courier New" w:hAnsi="Courier New" w:cs="Courier New"/>
          <w:sz w:val="16"/>
          <w:szCs w:val="16"/>
          <w:highlight w:val="white"/>
        </w:rPr>
      </w:pPr>
      <w:ins w:id="1168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&lt;xs:extension base="xs:</w:t>
        </w:r>
        <w:r>
          <w:rPr>
            <w:rFonts w:ascii="Courier New" w:hAnsi="Courier New" w:cs="Courier New"/>
            <w:sz w:val="16"/>
            <w:szCs w:val="16"/>
            <w:highlight w:val="white"/>
            <w:lang w:eastAsia="ko-KR"/>
          </w:rPr>
          <w:t>string</w:t>
        </w:r>
        <w:r w:rsidRPr="001E5D51">
          <w:rPr>
            <w:rFonts w:ascii="Courier New" w:hAnsi="Courier New" w:cs="Courier New"/>
            <w:sz w:val="16"/>
            <w:szCs w:val="16"/>
            <w:highlight w:val="white"/>
          </w:rPr>
          <w:t>"&gt;</w:t>
        </w:r>
      </w:ins>
    </w:p>
    <w:p w:rsidR="00345ACB" w:rsidRPr="001E5D51" w:rsidRDefault="00345ACB" w:rsidP="008F10EB">
      <w:pPr>
        <w:numPr>
          <w:ins w:id="11688" w:author="Author" w:date="2014-03-18T11:31:00Z"/>
        </w:numPr>
        <w:autoSpaceDE w:val="0"/>
        <w:autoSpaceDN w:val="0"/>
        <w:adjustRightInd w:val="0"/>
        <w:spacing w:before="0" w:after="0"/>
        <w:rPr>
          <w:ins w:id="11689" w:author="Author" w:date="2014-03-18T11:31:00Z"/>
          <w:rFonts w:ascii="Courier New" w:hAnsi="Courier New" w:cs="Courier New"/>
          <w:sz w:val="16"/>
          <w:szCs w:val="16"/>
          <w:highlight w:val="white"/>
        </w:rPr>
      </w:pPr>
      <w:ins w:id="1169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w:t>
        </w:r>
        <w:r w:rsidRPr="007A7127">
          <w:rPr>
            <w:rFonts w:ascii="Courier New" w:hAnsi="Courier New" w:cs="Courier New"/>
            <w:sz w:val="16"/>
            <w:szCs w:val="16"/>
          </w:rPr>
          <w:t xml:space="preserve"> use="optional"</w:t>
        </w:r>
        <w:r w:rsidRPr="001E5D51">
          <w:rPr>
            <w:rFonts w:ascii="Courier New" w:hAnsi="Courier New" w:cs="Courier New"/>
            <w:sz w:val="16"/>
            <w:szCs w:val="16"/>
            <w:highlight w:val="white"/>
          </w:rPr>
          <w:t>&gt;</w:t>
        </w:r>
      </w:ins>
    </w:p>
    <w:p w:rsidR="00345ACB" w:rsidRPr="001E5D51" w:rsidRDefault="00345ACB" w:rsidP="008F10EB">
      <w:pPr>
        <w:numPr>
          <w:ins w:id="11691" w:author="Author" w:date="2014-03-18T11:31:00Z"/>
        </w:numPr>
        <w:autoSpaceDE w:val="0"/>
        <w:autoSpaceDN w:val="0"/>
        <w:adjustRightInd w:val="0"/>
        <w:spacing w:before="0" w:after="0"/>
        <w:rPr>
          <w:ins w:id="11692" w:author="Author" w:date="2014-03-18T11:31:00Z"/>
          <w:rFonts w:ascii="Courier New" w:hAnsi="Courier New" w:cs="Courier New"/>
          <w:sz w:val="16"/>
          <w:szCs w:val="16"/>
          <w:highlight w:val="white"/>
        </w:rPr>
      </w:pPr>
      <w:ins w:id="1169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&lt;xs:simpleType&gt;</w:t>
        </w:r>
      </w:ins>
    </w:p>
    <w:p w:rsidR="00345ACB" w:rsidRPr="001E5D51" w:rsidRDefault="00345ACB" w:rsidP="008F10EB">
      <w:pPr>
        <w:numPr>
          <w:ins w:id="11694" w:author="Author" w:date="2014-03-18T11:31:00Z"/>
        </w:numPr>
        <w:autoSpaceDE w:val="0"/>
        <w:autoSpaceDN w:val="0"/>
        <w:adjustRightInd w:val="0"/>
        <w:spacing w:before="0" w:after="0"/>
        <w:rPr>
          <w:ins w:id="11695" w:author="Author" w:date="2014-03-18T11:31:00Z"/>
          <w:rFonts w:ascii="Courier New" w:hAnsi="Courier New" w:cs="Courier New"/>
          <w:sz w:val="16"/>
          <w:szCs w:val="16"/>
          <w:highlight w:val="white"/>
        </w:rPr>
      </w:pPr>
      <w:ins w:id="1169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 base="xs: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"&gt;</w:t>
        </w:r>
      </w:ins>
    </w:p>
    <w:p w:rsidR="00345ACB" w:rsidRPr="001E5D51" w:rsidRDefault="00345ACB" w:rsidP="008F10EB">
      <w:pPr>
        <w:numPr>
          <w:ins w:id="11697" w:author="Author" w:date="2014-03-18T11:31:00Z"/>
        </w:numPr>
        <w:autoSpaceDE w:val="0"/>
        <w:autoSpaceDN w:val="0"/>
        <w:adjustRightInd w:val="0"/>
        <w:spacing w:before="0" w:after="0"/>
        <w:rPr>
          <w:ins w:id="11698" w:author="Author" w:date="2014-03-18T11:31:00Z"/>
          <w:rFonts w:ascii="Courier New" w:hAnsi="Courier New" w:cs="Courier New"/>
          <w:sz w:val="16"/>
          <w:szCs w:val="16"/>
          <w:highlight w:val="white"/>
        </w:rPr>
      </w:pPr>
      <w:ins w:id="1169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value="null"/&gt;</w:t>
        </w:r>
      </w:ins>
    </w:p>
    <w:p w:rsidR="00345ACB" w:rsidRPr="001E5D51" w:rsidRDefault="00345ACB" w:rsidP="008F10EB">
      <w:pPr>
        <w:numPr>
          <w:ins w:id="11700" w:author="Author" w:date="2014-03-18T11:31:00Z"/>
        </w:numPr>
        <w:autoSpaceDE w:val="0"/>
        <w:autoSpaceDN w:val="0"/>
        <w:adjustRightInd w:val="0"/>
        <w:spacing w:before="0" w:after="0"/>
        <w:rPr>
          <w:ins w:id="11701" w:author="Author" w:date="2014-03-18T11:31:00Z"/>
          <w:rFonts w:ascii="Courier New" w:hAnsi="Courier New" w:cs="Courier New"/>
          <w:sz w:val="16"/>
          <w:szCs w:val="16"/>
          <w:highlight w:val="white"/>
        </w:rPr>
      </w:pPr>
      <w:ins w:id="1170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value="boolean"/&gt;</w:t>
        </w:r>
      </w:ins>
    </w:p>
    <w:p w:rsidR="00345ACB" w:rsidRPr="001E5D51" w:rsidRDefault="00345ACB" w:rsidP="008F10EB">
      <w:pPr>
        <w:numPr>
          <w:ins w:id="11703" w:author="Author" w:date="2014-03-18T11:31:00Z"/>
        </w:numPr>
        <w:autoSpaceDE w:val="0"/>
        <w:autoSpaceDN w:val="0"/>
        <w:adjustRightInd w:val="0"/>
        <w:spacing w:before="0" w:after="0"/>
        <w:rPr>
          <w:ins w:id="11704" w:author="Author" w:date="2014-03-18T11:31:00Z"/>
          <w:rFonts w:ascii="Courier New" w:hAnsi="Courier New" w:cs="Courier New"/>
          <w:sz w:val="16"/>
          <w:szCs w:val="16"/>
          <w:highlight w:val="white"/>
        </w:rPr>
      </w:pPr>
      <w:ins w:id="1170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value="number"/&gt;</w:t>
        </w:r>
      </w:ins>
    </w:p>
    <w:p w:rsidR="00345ACB" w:rsidRPr="001E5D51" w:rsidRDefault="00345ACB" w:rsidP="008F10EB">
      <w:pPr>
        <w:numPr>
          <w:ins w:id="11706" w:author="Author" w:date="2014-03-18T11:31:00Z"/>
        </w:numPr>
        <w:autoSpaceDE w:val="0"/>
        <w:autoSpaceDN w:val="0"/>
        <w:adjustRightInd w:val="0"/>
        <w:spacing w:before="0" w:after="0"/>
        <w:rPr>
          <w:ins w:id="11707" w:author="Author" w:date="2014-03-18T11:31:00Z"/>
          <w:rFonts w:ascii="Courier New" w:hAnsi="Courier New" w:cs="Courier New"/>
          <w:sz w:val="16"/>
          <w:szCs w:val="16"/>
          <w:highlight w:val="white"/>
        </w:rPr>
      </w:pPr>
      <w:ins w:id="1170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value="time"/&gt;</w:t>
        </w:r>
      </w:ins>
    </w:p>
    <w:p w:rsidR="00345ACB" w:rsidRPr="001E5D51" w:rsidRDefault="00345ACB" w:rsidP="008F10EB">
      <w:pPr>
        <w:numPr>
          <w:ins w:id="11709" w:author="Author" w:date="2014-03-18T11:31:00Z"/>
        </w:numPr>
        <w:autoSpaceDE w:val="0"/>
        <w:autoSpaceDN w:val="0"/>
        <w:adjustRightInd w:val="0"/>
        <w:spacing w:before="0" w:after="0"/>
        <w:rPr>
          <w:ins w:id="11710" w:author="Author" w:date="2014-03-18T11:31:00Z"/>
          <w:rFonts w:ascii="Courier New" w:hAnsi="Courier New" w:cs="Courier New"/>
          <w:sz w:val="16"/>
          <w:szCs w:val="16"/>
          <w:highlight w:val="white"/>
        </w:rPr>
      </w:pPr>
      <w:ins w:id="1171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value="duration"/&gt;</w:t>
        </w:r>
      </w:ins>
    </w:p>
    <w:p w:rsidR="00345ACB" w:rsidRPr="001E5D51" w:rsidRDefault="00345ACB" w:rsidP="008F10EB">
      <w:pPr>
        <w:numPr>
          <w:ins w:id="11712" w:author="Author" w:date="2014-03-18T11:31:00Z"/>
        </w:numPr>
        <w:autoSpaceDE w:val="0"/>
        <w:autoSpaceDN w:val="0"/>
        <w:adjustRightInd w:val="0"/>
        <w:spacing w:before="0" w:after="0"/>
        <w:rPr>
          <w:ins w:id="11713" w:author="Author" w:date="2014-03-18T11:31:00Z"/>
          <w:rFonts w:ascii="Courier New" w:hAnsi="Courier New" w:cs="Courier New"/>
          <w:sz w:val="16"/>
          <w:szCs w:val="16"/>
          <w:highlight w:val="white"/>
        </w:rPr>
      </w:pPr>
      <w:ins w:id="1171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value="string"/&gt;</w:t>
        </w:r>
      </w:ins>
    </w:p>
    <w:p w:rsidR="00345ACB" w:rsidRPr="001E5D51" w:rsidRDefault="00345ACB" w:rsidP="008F10EB">
      <w:pPr>
        <w:numPr>
          <w:ins w:id="11715" w:author="Author" w:date="2014-03-18T11:31:00Z"/>
        </w:numPr>
        <w:autoSpaceDE w:val="0"/>
        <w:autoSpaceDN w:val="0"/>
        <w:adjustRightInd w:val="0"/>
        <w:spacing w:before="0" w:after="0"/>
        <w:rPr>
          <w:ins w:id="11716" w:author="Author" w:date="2014-03-18T11:31:00Z"/>
          <w:rFonts w:ascii="Courier New" w:hAnsi="Courier New" w:cs="Courier New"/>
          <w:sz w:val="16"/>
          <w:szCs w:val="16"/>
          <w:highlight w:val="white"/>
        </w:rPr>
      </w:pPr>
      <w:ins w:id="1171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value="list"/&gt;</w:t>
        </w:r>
      </w:ins>
    </w:p>
    <w:p w:rsidR="00345ACB" w:rsidRPr="001E5D51" w:rsidRDefault="00345ACB" w:rsidP="008F10EB">
      <w:pPr>
        <w:numPr>
          <w:ins w:id="11718" w:author="Author" w:date="2014-03-18T11:31:00Z"/>
        </w:numPr>
        <w:autoSpaceDE w:val="0"/>
        <w:autoSpaceDN w:val="0"/>
        <w:adjustRightInd w:val="0"/>
        <w:spacing w:before="0" w:after="0"/>
        <w:rPr>
          <w:ins w:id="11719" w:author="Author" w:date="2014-03-18T11:31:00Z"/>
          <w:rFonts w:ascii="Courier New" w:hAnsi="Courier New" w:cs="Courier New"/>
          <w:sz w:val="16"/>
          <w:szCs w:val="16"/>
          <w:highlight w:val="white"/>
        </w:rPr>
      </w:pPr>
      <w:ins w:id="1172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value="time-of-day"/&gt;</w:t>
        </w:r>
      </w:ins>
    </w:p>
    <w:p w:rsidR="00345ACB" w:rsidRPr="001E5D51" w:rsidRDefault="00345ACB" w:rsidP="008F10EB">
      <w:pPr>
        <w:numPr>
          <w:ins w:id="11721" w:author="Author" w:date="2014-03-18T11:31:00Z"/>
        </w:numPr>
        <w:autoSpaceDE w:val="0"/>
        <w:autoSpaceDN w:val="0"/>
        <w:adjustRightInd w:val="0"/>
        <w:spacing w:before="0" w:after="0"/>
        <w:rPr>
          <w:ins w:id="11722" w:author="Author" w:date="2014-03-18T11:31:00Z"/>
          <w:rFonts w:ascii="Courier New" w:hAnsi="Courier New" w:cs="Courier New"/>
          <w:sz w:val="16"/>
          <w:szCs w:val="16"/>
          <w:highlight w:val="white"/>
        </w:rPr>
      </w:pPr>
      <w:ins w:id="1172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value="day-of-week"/&gt;</w:t>
        </w:r>
      </w:ins>
    </w:p>
    <w:p w:rsidR="00345ACB" w:rsidRDefault="00345ACB" w:rsidP="008F10EB">
      <w:pPr>
        <w:numPr>
          <w:ins w:id="11724" w:author="Author" w:date="2014-03-18T11:31:00Z"/>
        </w:numPr>
        <w:autoSpaceDE w:val="0"/>
        <w:autoSpaceDN w:val="0"/>
        <w:adjustRightInd w:val="0"/>
        <w:spacing w:before="0" w:after="0"/>
        <w:rPr>
          <w:ins w:id="11725" w:author="Author" w:date="2014-03-18T11:31:00Z"/>
          <w:rFonts w:ascii="Courier New" w:hAnsi="Courier New" w:cs="Courier New"/>
          <w:sz w:val="16"/>
          <w:szCs w:val="16"/>
          <w:highlight w:val="white"/>
          <w:lang w:eastAsia="ko-KR"/>
        </w:rPr>
      </w:pPr>
      <w:ins w:id="1172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value="truth-value"/&gt;</w:t>
        </w:r>
      </w:ins>
    </w:p>
    <w:p w:rsidR="00345ACB" w:rsidRDefault="00345ACB" w:rsidP="008F10EB">
      <w:pPr>
        <w:numPr>
          <w:ins w:id="11727" w:author="Author" w:date="2014-03-18T11:31:00Z"/>
        </w:numPr>
        <w:autoSpaceDE w:val="0"/>
        <w:autoSpaceDN w:val="0"/>
        <w:adjustRightInd w:val="0"/>
        <w:spacing w:before="0" w:after="0"/>
        <w:rPr>
          <w:ins w:id="11728" w:author="Author" w:date="2014-03-18T11:31:00Z"/>
          <w:rFonts w:ascii="Courier New" w:hAnsi="Courier New" w:cs="Courier New"/>
          <w:sz w:val="16"/>
          <w:szCs w:val="16"/>
          <w:highlight w:val="white"/>
          <w:lang w:eastAsia="ko-KR"/>
        </w:rPr>
      </w:pPr>
      <w:ins w:id="1172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Default="00345ACB" w:rsidP="008F10EB">
      <w:pPr>
        <w:numPr>
          <w:ins w:id="11730" w:author="Author" w:date="2014-03-18T11:31:00Z"/>
        </w:numPr>
        <w:autoSpaceDE w:val="0"/>
        <w:autoSpaceDN w:val="0"/>
        <w:adjustRightInd w:val="0"/>
        <w:spacing w:before="0" w:after="0"/>
        <w:rPr>
          <w:ins w:id="11731" w:author="Author" w:date="2014-03-18T11:31:00Z"/>
          <w:rFonts w:ascii="Courier New" w:hAnsi="Courier New" w:cs="Courier New"/>
          <w:sz w:val="16"/>
          <w:szCs w:val="16"/>
          <w:highlight w:val="white"/>
          <w:lang w:eastAsia="ko-KR"/>
        </w:rPr>
      </w:pPr>
      <w:ins w:id="11732"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1E5D51">
          <w:rPr>
            <w:rFonts w:ascii="Courier New" w:hAnsi="Courier New" w:cs="Courier New"/>
            <w:sz w:val="16"/>
            <w:szCs w:val="16"/>
            <w:highlight w:val="white"/>
          </w:rPr>
          <w:tab/>
          <w:t>&lt;xs:enumeration value="fuzzy-number"/&gt;</w:t>
        </w:r>
      </w:ins>
    </w:p>
    <w:p w:rsidR="00345ACB" w:rsidRPr="007A7127" w:rsidRDefault="00345ACB" w:rsidP="008F10EB">
      <w:pPr>
        <w:numPr>
          <w:ins w:id="11733" w:author="Author" w:date="2014-03-18T11:31:00Z"/>
        </w:numPr>
        <w:autoSpaceDE w:val="0"/>
        <w:autoSpaceDN w:val="0"/>
        <w:adjustRightInd w:val="0"/>
        <w:spacing w:before="0" w:after="0"/>
        <w:rPr>
          <w:ins w:id="11734" w:author="Author" w:date="2014-03-18T11:31:00Z"/>
          <w:rFonts w:ascii="Courier New" w:hAnsi="Courier New" w:cs="Courier New"/>
          <w:sz w:val="16"/>
          <w:szCs w:val="16"/>
          <w:highlight w:val="white"/>
          <w:lang w:eastAsia="ko-KR"/>
        </w:rPr>
      </w:pPr>
      <w:ins w:id="1173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Default="00345ACB" w:rsidP="008F10EB">
      <w:pPr>
        <w:numPr>
          <w:ins w:id="11736" w:author="Author" w:date="2014-03-18T11:31:00Z"/>
        </w:numPr>
        <w:autoSpaceDE w:val="0"/>
        <w:autoSpaceDN w:val="0"/>
        <w:adjustRightInd w:val="0"/>
        <w:spacing w:before="0" w:after="0"/>
        <w:rPr>
          <w:ins w:id="11737" w:author="Author" w:date="2014-03-18T11:31:00Z"/>
          <w:rFonts w:ascii="Courier New" w:hAnsi="Courier New" w:cs="Courier New"/>
          <w:sz w:val="16"/>
          <w:szCs w:val="16"/>
          <w:highlight w:val="white"/>
          <w:lang w:eastAsia="ko-KR"/>
        </w:rPr>
      </w:pPr>
      <w:ins w:id="1173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value="fuzzy-time"/&gt;</w:t>
        </w:r>
      </w:ins>
    </w:p>
    <w:p w:rsidR="00345ACB" w:rsidRPr="007A7127" w:rsidRDefault="00345ACB" w:rsidP="008F10EB">
      <w:pPr>
        <w:numPr>
          <w:ins w:id="11739" w:author="Author" w:date="2014-03-18T11:31:00Z"/>
        </w:numPr>
        <w:autoSpaceDE w:val="0"/>
        <w:autoSpaceDN w:val="0"/>
        <w:adjustRightInd w:val="0"/>
        <w:spacing w:before="0" w:after="0"/>
        <w:rPr>
          <w:ins w:id="11740" w:author="Author" w:date="2014-03-18T11:31:00Z"/>
          <w:rFonts w:ascii="Courier New" w:hAnsi="Courier New" w:cs="Courier New"/>
          <w:sz w:val="16"/>
          <w:szCs w:val="16"/>
          <w:highlight w:val="white"/>
          <w:lang w:eastAsia="ko-KR"/>
        </w:rPr>
      </w:pPr>
      <w:ins w:id="1174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1742" w:author="Author" w:date="2014-03-18T11:31:00Z"/>
        </w:numPr>
        <w:autoSpaceDE w:val="0"/>
        <w:autoSpaceDN w:val="0"/>
        <w:adjustRightInd w:val="0"/>
        <w:spacing w:before="0" w:after="0"/>
        <w:rPr>
          <w:ins w:id="11743" w:author="Author" w:date="2014-03-18T11:31:00Z"/>
          <w:rFonts w:ascii="Courier New" w:hAnsi="Courier New" w:cs="Courier New"/>
          <w:sz w:val="16"/>
          <w:szCs w:val="16"/>
          <w:highlight w:val="white"/>
        </w:rPr>
      </w:pPr>
      <w:ins w:id="1174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value="fuzzy-duration"/&gt;</w:t>
        </w:r>
      </w:ins>
    </w:p>
    <w:p w:rsidR="00345ACB" w:rsidRPr="001E5D51" w:rsidRDefault="00345ACB" w:rsidP="008F10EB">
      <w:pPr>
        <w:numPr>
          <w:ins w:id="11745" w:author="Author" w:date="2014-03-18T11:31:00Z"/>
        </w:numPr>
        <w:autoSpaceDE w:val="0"/>
        <w:autoSpaceDN w:val="0"/>
        <w:adjustRightInd w:val="0"/>
        <w:spacing w:before="0" w:after="0"/>
        <w:rPr>
          <w:ins w:id="11746" w:author="Author" w:date="2014-03-18T11:31:00Z"/>
          <w:rFonts w:ascii="Courier New" w:hAnsi="Courier New" w:cs="Courier New"/>
          <w:sz w:val="16"/>
          <w:szCs w:val="16"/>
          <w:highlight w:val="white"/>
        </w:rPr>
      </w:pPr>
      <w:ins w:id="1174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1748" w:author="Author" w:date="2014-03-18T11:31:00Z"/>
        </w:numPr>
        <w:autoSpaceDE w:val="0"/>
        <w:autoSpaceDN w:val="0"/>
        <w:adjustRightInd w:val="0"/>
        <w:spacing w:before="0" w:after="0"/>
        <w:rPr>
          <w:ins w:id="11749" w:author="Author" w:date="2014-03-18T11:31:00Z"/>
          <w:rFonts w:ascii="Courier New" w:hAnsi="Courier New" w:cs="Courier New"/>
          <w:sz w:val="16"/>
          <w:szCs w:val="16"/>
          <w:highlight w:val="white"/>
        </w:rPr>
      </w:pPr>
      <w:ins w:id="1175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&lt;/xs:restriction&gt;</w:t>
        </w:r>
      </w:ins>
    </w:p>
    <w:p w:rsidR="00345ACB" w:rsidRPr="001E5D51" w:rsidRDefault="00345ACB" w:rsidP="008F10EB">
      <w:pPr>
        <w:numPr>
          <w:ins w:id="11751" w:author="Author" w:date="2014-03-18T11:31:00Z"/>
        </w:numPr>
        <w:autoSpaceDE w:val="0"/>
        <w:autoSpaceDN w:val="0"/>
        <w:adjustRightInd w:val="0"/>
        <w:spacing w:before="0" w:after="0"/>
        <w:rPr>
          <w:ins w:id="11752" w:author="Author" w:date="2014-03-18T11:31:00Z"/>
          <w:rFonts w:ascii="Courier New" w:hAnsi="Courier New" w:cs="Courier New"/>
          <w:sz w:val="16"/>
          <w:szCs w:val="16"/>
          <w:highlight w:val="white"/>
        </w:rPr>
      </w:pPr>
      <w:ins w:id="1175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&lt;/xs:simpleType&gt;</w:t>
        </w:r>
      </w:ins>
    </w:p>
    <w:p w:rsidR="00345ACB" w:rsidRPr="001E5D51" w:rsidRDefault="00345ACB" w:rsidP="008F10EB">
      <w:pPr>
        <w:numPr>
          <w:ins w:id="11754" w:author="Author" w:date="2014-03-18T11:31:00Z"/>
        </w:numPr>
        <w:autoSpaceDE w:val="0"/>
        <w:autoSpaceDN w:val="0"/>
        <w:adjustRightInd w:val="0"/>
        <w:spacing w:before="0" w:after="0"/>
        <w:rPr>
          <w:ins w:id="11755" w:author="Author" w:date="2014-03-18T11:31:00Z"/>
          <w:rFonts w:ascii="Courier New" w:hAnsi="Courier New" w:cs="Courier New"/>
          <w:sz w:val="16"/>
          <w:szCs w:val="16"/>
          <w:highlight w:val="white"/>
        </w:rPr>
      </w:pPr>
      <w:ins w:id="1175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&lt;/xs:attribute&gt;</w:t>
        </w:r>
      </w:ins>
    </w:p>
    <w:p w:rsidR="00345ACB" w:rsidRPr="007A7127" w:rsidRDefault="00345ACB" w:rsidP="008F10EB">
      <w:pPr>
        <w:numPr>
          <w:ins w:id="11757" w:author="Author" w:date="2014-03-18T11:31:00Z"/>
        </w:numPr>
        <w:autoSpaceDE w:val="0"/>
        <w:autoSpaceDN w:val="0"/>
        <w:adjustRightInd w:val="0"/>
        <w:spacing w:before="0" w:after="0"/>
        <w:rPr>
          <w:ins w:id="11758" w:author="Author" w:date="2014-03-18T11:31:00Z"/>
          <w:rFonts w:ascii="Courier New" w:hAnsi="Courier New" w:cs="Courier New"/>
          <w:sz w:val="16"/>
          <w:szCs w:val="16"/>
        </w:rPr>
      </w:pPr>
      <w:ins w:id="1175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7A7127">
          <w:rPr>
            <w:rFonts w:ascii="Courier New" w:hAnsi="Courier New" w:cs="Courier New"/>
            <w:sz w:val="16"/>
            <w:szCs w:val="16"/>
          </w:rPr>
          <w:t>&lt;xs:attribute name="unit" use="optional"&gt;</w:t>
        </w:r>
      </w:ins>
    </w:p>
    <w:p w:rsidR="00345ACB" w:rsidRPr="007A7127" w:rsidRDefault="00345ACB" w:rsidP="008F10EB">
      <w:pPr>
        <w:numPr>
          <w:ins w:id="11760" w:author="Author" w:date="2014-03-18T11:31:00Z"/>
        </w:numPr>
        <w:autoSpaceDE w:val="0"/>
        <w:autoSpaceDN w:val="0"/>
        <w:adjustRightInd w:val="0"/>
        <w:spacing w:before="0" w:after="0"/>
        <w:rPr>
          <w:ins w:id="11761" w:author="Author" w:date="2014-03-18T11:31:00Z"/>
          <w:rFonts w:ascii="Courier New" w:hAnsi="Courier New" w:cs="Courier New"/>
          <w:sz w:val="16"/>
          <w:szCs w:val="16"/>
        </w:rPr>
      </w:pPr>
      <w:ins w:id="11762"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&lt;xs:simpleType&gt;</w:t>
        </w:r>
      </w:ins>
    </w:p>
    <w:p w:rsidR="00345ACB" w:rsidRPr="007A7127" w:rsidRDefault="00345ACB" w:rsidP="008F10EB">
      <w:pPr>
        <w:numPr>
          <w:ins w:id="11763" w:author="Author" w:date="2014-03-18T11:31:00Z"/>
        </w:numPr>
        <w:autoSpaceDE w:val="0"/>
        <w:autoSpaceDN w:val="0"/>
        <w:adjustRightInd w:val="0"/>
        <w:spacing w:before="0" w:after="0"/>
        <w:rPr>
          <w:ins w:id="11764" w:author="Author" w:date="2014-03-18T11:31:00Z"/>
          <w:rFonts w:ascii="Courier New" w:hAnsi="Courier New" w:cs="Courier New"/>
          <w:sz w:val="16"/>
          <w:szCs w:val="16"/>
        </w:rPr>
      </w:pPr>
      <w:ins w:id="11765"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&lt;xs:restriction base="xs:NMTOKEN"&gt;</w:t>
        </w:r>
      </w:ins>
    </w:p>
    <w:p w:rsidR="00345ACB" w:rsidRPr="007A7127" w:rsidRDefault="00345ACB" w:rsidP="008F10EB">
      <w:pPr>
        <w:numPr>
          <w:ins w:id="11766" w:author="Author" w:date="2014-03-18T11:31:00Z"/>
        </w:numPr>
        <w:autoSpaceDE w:val="0"/>
        <w:autoSpaceDN w:val="0"/>
        <w:adjustRightInd w:val="0"/>
        <w:spacing w:before="0" w:after="0"/>
        <w:rPr>
          <w:ins w:id="11767" w:author="Author" w:date="2014-03-18T11:31:00Z"/>
          <w:rFonts w:ascii="Courier New" w:hAnsi="Courier New" w:cs="Courier New"/>
          <w:sz w:val="16"/>
          <w:szCs w:val="16"/>
        </w:rPr>
      </w:pPr>
      <w:ins w:id="11768"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value="year"/&gt;</w:t>
        </w:r>
      </w:ins>
    </w:p>
    <w:p w:rsidR="00345ACB" w:rsidRPr="007A7127" w:rsidRDefault="00345ACB" w:rsidP="008F10EB">
      <w:pPr>
        <w:numPr>
          <w:ins w:id="11769" w:author="Author" w:date="2014-03-18T11:31:00Z"/>
        </w:numPr>
        <w:autoSpaceDE w:val="0"/>
        <w:autoSpaceDN w:val="0"/>
        <w:adjustRightInd w:val="0"/>
        <w:spacing w:before="0" w:after="0"/>
        <w:rPr>
          <w:ins w:id="11770" w:author="Author" w:date="2014-03-18T11:31:00Z"/>
          <w:rFonts w:ascii="Courier New" w:hAnsi="Courier New" w:cs="Courier New"/>
          <w:sz w:val="16"/>
          <w:szCs w:val="16"/>
        </w:rPr>
      </w:pPr>
      <w:ins w:id="11771"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value="years"/&gt;</w:t>
        </w:r>
      </w:ins>
    </w:p>
    <w:p w:rsidR="00345ACB" w:rsidRPr="007A7127" w:rsidRDefault="00345ACB" w:rsidP="008F10EB">
      <w:pPr>
        <w:numPr>
          <w:ins w:id="11772" w:author="Author" w:date="2014-03-18T11:31:00Z"/>
        </w:numPr>
        <w:autoSpaceDE w:val="0"/>
        <w:autoSpaceDN w:val="0"/>
        <w:adjustRightInd w:val="0"/>
        <w:spacing w:before="0" w:after="0"/>
        <w:rPr>
          <w:ins w:id="11773" w:author="Author" w:date="2014-03-18T11:31:00Z"/>
          <w:rFonts w:ascii="Courier New" w:hAnsi="Courier New" w:cs="Courier New"/>
          <w:sz w:val="16"/>
          <w:szCs w:val="16"/>
        </w:rPr>
      </w:pPr>
      <w:ins w:id="11774"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value="month"/&gt;</w:t>
        </w:r>
      </w:ins>
    </w:p>
    <w:p w:rsidR="00345ACB" w:rsidRPr="007A7127" w:rsidRDefault="00345ACB" w:rsidP="008F10EB">
      <w:pPr>
        <w:numPr>
          <w:ins w:id="11775" w:author="Author" w:date="2014-03-18T11:31:00Z"/>
        </w:numPr>
        <w:autoSpaceDE w:val="0"/>
        <w:autoSpaceDN w:val="0"/>
        <w:adjustRightInd w:val="0"/>
        <w:spacing w:before="0" w:after="0"/>
        <w:rPr>
          <w:ins w:id="11776" w:author="Author" w:date="2014-03-18T11:31:00Z"/>
          <w:rFonts w:ascii="Courier New" w:hAnsi="Courier New" w:cs="Courier New"/>
          <w:sz w:val="16"/>
          <w:szCs w:val="16"/>
        </w:rPr>
      </w:pPr>
      <w:ins w:id="11777"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value="months"/&gt;</w:t>
        </w:r>
      </w:ins>
    </w:p>
    <w:p w:rsidR="00345ACB" w:rsidRPr="007A7127" w:rsidRDefault="00345ACB" w:rsidP="008F10EB">
      <w:pPr>
        <w:numPr>
          <w:ins w:id="11778" w:author="Author" w:date="2014-03-18T11:31:00Z"/>
        </w:numPr>
        <w:autoSpaceDE w:val="0"/>
        <w:autoSpaceDN w:val="0"/>
        <w:adjustRightInd w:val="0"/>
        <w:spacing w:before="0" w:after="0"/>
        <w:rPr>
          <w:ins w:id="11779" w:author="Author" w:date="2014-03-18T11:31:00Z"/>
          <w:rFonts w:ascii="Courier New" w:hAnsi="Courier New" w:cs="Courier New"/>
          <w:sz w:val="16"/>
          <w:szCs w:val="16"/>
        </w:rPr>
      </w:pPr>
      <w:ins w:id="11780"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value="week"/&gt;</w:t>
        </w:r>
      </w:ins>
    </w:p>
    <w:p w:rsidR="00345ACB" w:rsidRPr="007A7127" w:rsidRDefault="00345ACB" w:rsidP="008F10EB">
      <w:pPr>
        <w:numPr>
          <w:ins w:id="11781" w:author="Author" w:date="2014-03-18T11:31:00Z"/>
        </w:numPr>
        <w:autoSpaceDE w:val="0"/>
        <w:autoSpaceDN w:val="0"/>
        <w:adjustRightInd w:val="0"/>
        <w:spacing w:before="0" w:after="0"/>
        <w:rPr>
          <w:ins w:id="11782" w:author="Author" w:date="2014-03-18T11:31:00Z"/>
          <w:rFonts w:ascii="Courier New" w:hAnsi="Courier New" w:cs="Courier New"/>
          <w:sz w:val="16"/>
          <w:szCs w:val="16"/>
        </w:rPr>
      </w:pPr>
      <w:ins w:id="11783"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value="weeks"/&gt;</w:t>
        </w:r>
      </w:ins>
    </w:p>
    <w:p w:rsidR="00345ACB" w:rsidRPr="007A7127" w:rsidRDefault="00345ACB" w:rsidP="008F10EB">
      <w:pPr>
        <w:numPr>
          <w:ins w:id="11784" w:author="Author" w:date="2014-03-18T11:31:00Z"/>
        </w:numPr>
        <w:autoSpaceDE w:val="0"/>
        <w:autoSpaceDN w:val="0"/>
        <w:adjustRightInd w:val="0"/>
        <w:spacing w:before="0" w:after="0"/>
        <w:rPr>
          <w:ins w:id="11785" w:author="Author" w:date="2014-03-18T11:31:00Z"/>
          <w:rFonts w:ascii="Courier New" w:hAnsi="Courier New" w:cs="Courier New"/>
          <w:sz w:val="16"/>
          <w:szCs w:val="16"/>
        </w:rPr>
      </w:pPr>
      <w:ins w:id="11786"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value="day"/&gt;</w:t>
        </w:r>
      </w:ins>
    </w:p>
    <w:p w:rsidR="00345ACB" w:rsidRPr="007A7127" w:rsidRDefault="00345ACB" w:rsidP="008F10EB">
      <w:pPr>
        <w:numPr>
          <w:ins w:id="11787" w:author="Author" w:date="2014-03-18T11:31:00Z"/>
        </w:numPr>
        <w:autoSpaceDE w:val="0"/>
        <w:autoSpaceDN w:val="0"/>
        <w:adjustRightInd w:val="0"/>
        <w:spacing w:before="0" w:after="0"/>
        <w:rPr>
          <w:ins w:id="11788" w:author="Author" w:date="2014-03-18T11:31:00Z"/>
          <w:rFonts w:ascii="Courier New" w:hAnsi="Courier New" w:cs="Courier New"/>
          <w:sz w:val="16"/>
          <w:szCs w:val="16"/>
        </w:rPr>
      </w:pPr>
      <w:ins w:id="11789"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value="days"/&gt;</w:t>
        </w:r>
      </w:ins>
    </w:p>
    <w:p w:rsidR="00345ACB" w:rsidRPr="007A7127" w:rsidRDefault="00345ACB" w:rsidP="008F10EB">
      <w:pPr>
        <w:numPr>
          <w:ins w:id="11790" w:author="Author" w:date="2014-03-18T11:31:00Z"/>
        </w:numPr>
        <w:autoSpaceDE w:val="0"/>
        <w:autoSpaceDN w:val="0"/>
        <w:adjustRightInd w:val="0"/>
        <w:spacing w:before="0" w:after="0"/>
        <w:rPr>
          <w:ins w:id="11791" w:author="Author" w:date="2014-03-18T11:31:00Z"/>
          <w:rFonts w:ascii="Courier New" w:hAnsi="Courier New" w:cs="Courier New"/>
          <w:sz w:val="16"/>
          <w:szCs w:val="16"/>
        </w:rPr>
      </w:pPr>
      <w:ins w:id="11792"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value="hour"/&gt;</w:t>
        </w:r>
      </w:ins>
    </w:p>
    <w:p w:rsidR="00345ACB" w:rsidRPr="007A7127" w:rsidRDefault="00345ACB" w:rsidP="008F10EB">
      <w:pPr>
        <w:numPr>
          <w:ins w:id="11793" w:author="Author" w:date="2014-03-18T11:31:00Z"/>
        </w:numPr>
        <w:autoSpaceDE w:val="0"/>
        <w:autoSpaceDN w:val="0"/>
        <w:adjustRightInd w:val="0"/>
        <w:spacing w:before="0" w:after="0"/>
        <w:rPr>
          <w:ins w:id="11794" w:author="Author" w:date="2014-03-18T11:31:00Z"/>
          <w:rFonts w:ascii="Courier New" w:hAnsi="Courier New" w:cs="Courier New"/>
          <w:sz w:val="16"/>
          <w:szCs w:val="16"/>
        </w:rPr>
      </w:pPr>
      <w:ins w:id="11795"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value="hours"/&gt;</w:t>
        </w:r>
      </w:ins>
    </w:p>
    <w:p w:rsidR="00345ACB" w:rsidRPr="007A7127" w:rsidRDefault="00345ACB" w:rsidP="008F10EB">
      <w:pPr>
        <w:numPr>
          <w:ins w:id="11796" w:author="Author" w:date="2014-03-18T11:31:00Z"/>
        </w:numPr>
        <w:autoSpaceDE w:val="0"/>
        <w:autoSpaceDN w:val="0"/>
        <w:adjustRightInd w:val="0"/>
        <w:spacing w:before="0" w:after="0"/>
        <w:rPr>
          <w:ins w:id="11797" w:author="Author" w:date="2014-03-18T11:31:00Z"/>
          <w:rFonts w:ascii="Courier New" w:hAnsi="Courier New" w:cs="Courier New"/>
          <w:sz w:val="16"/>
          <w:szCs w:val="16"/>
        </w:rPr>
      </w:pPr>
      <w:ins w:id="11798"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value="minute"/&gt;</w:t>
        </w:r>
      </w:ins>
    </w:p>
    <w:p w:rsidR="00345ACB" w:rsidRPr="007A7127" w:rsidRDefault="00345ACB" w:rsidP="008F10EB">
      <w:pPr>
        <w:numPr>
          <w:ins w:id="11799" w:author="Author" w:date="2014-03-18T11:31:00Z"/>
        </w:numPr>
        <w:autoSpaceDE w:val="0"/>
        <w:autoSpaceDN w:val="0"/>
        <w:adjustRightInd w:val="0"/>
        <w:spacing w:before="0" w:after="0"/>
        <w:rPr>
          <w:ins w:id="11800" w:author="Author" w:date="2014-03-18T11:31:00Z"/>
          <w:rFonts w:ascii="Courier New" w:hAnsi="Courier New" w:cs="Courier New"/>
          <w:sz w:val="16"/>
          <w:szCs w:val="16"/>
        </w:rPr>
      </w:pPr>
      <w:ins w:id="11801"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value="minutes"/&gt;</w:t>
        </w:r>
      </w:ins>
    </w:p>
    <w:p w:rsidR="00345ACB" w:rsidRPr="007A7127" w:rsidRDefault="00345ACB" w:rsidP="008F10EB">
      <w:pPr>
        <w:numPr>
          <w:ins w:id="11802" w:author="Author" w:date="2014-03-18T11:31:00Z"/>
        </w:numPr>
        <w:autoSpaceDE w:val="0"/>
        <w:autoSpaceDN w:val="0"/>
        <w:adjustRightInd w:val="0"/>
        <w:spacing w:before="0" w:after="0"/>
        <w:rPr>
          <w:ins w:id="11803" w:author="Author" w:date="2014-03-18T11:31:00Z"/>
          <w:rFonts w:ascii="Courier New" w:hAnsi="Courier New" w:cs="Courier New"/>
          <w:sz w:val="16"/>
          <w:szCs w:val="16"/>
        </w:rPr>
      </w:pPr>
      <w:ins w:id="11804"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value="second"/&gt;</w:t>
        </w:r>
      </w:ins>
    </w:p>
    <w:p w:rsidR="00345ACB" w:rsidRPr="007A7127" w:rsidRDefault="00345ACB" w:rsidP="008F10EB">
      <w:pPr>
        <w:numPr>
          <w:ins w:id="11805" w:author="Author" w:date="2014-03-18T11:31:00Z"/>
        </w:numPr>
        <w:autoSpaceDE w:val="0"/>
        <w:autoSpaceDN w:val="0"/>
        <w:adjustRightInd w:val="0"/>
        <w:spacing w:before="0" w:after="0"/>
        <w:rPr>
          <w:ins w:id="11806" w:author="Author" w:date="2014-03-18T11:31:00Z"/>
          <w:rFonts w:ascii="Courier New" w:hAnsi="Courier New" w:cs="Courier New"/>
          <w:sz w:val="16"/>
          <w:szCs w:val="16"/>
        </w:rPr>
      </w:pPr>
      <w:ins w:id="11807"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&lt;xs:enumeration value="seconds"/&gt;</w:t>
        </w:r>
      </w:ins>
    </w:p>
    <w:p w:rsidR="00345ACB" w:rsidRPr="007A7127" w:rsidRDefault="00345ACB" w:rsidP="008F10EB">
      <w:pPr>
        <w:numPr>
          <w:ins w:id="11808" w:author="Author" w:date="2014-03-18T11:31:00Z"/>
        </w:numPr>
        <w:autoSpaceDE w:val="0"/>
        <w:autoSpaceDN w:val="0"/>
        <w:adjustRightInd w:val="0"/>
        <w:spacing w:before="0" w:after="0"/>
        <w:rPr>
          <w:ins w:id="11809" w:author="Author" w:date="2014-03-18T11:31:00Z"/>
          <w:rFonts w:ascii="Courier New" w:hAnsi="Courier New" w:cs="Courier New"/>
          <w:sz w:val="16"/>
          <w:szCs w:val="16"/>
        </w:rPr>
      </w:pPr>
      <w:ins w:id="11810"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&lt;/xs:restriction&gt;</w:t>
        </w:r>
      </w:ins>
    </w:p>
    <w:p w:rsidR="00345ACB" w:rsidRPr="007A7127" w:rsidRDefault="00345ACB" w:rsidP="008F10EB">
      <w:pPr>
        <w:numPr>
          <w:ins w:id="11811" w:author="Author" w:date="2014-03-18T11:31:00Z"/>
        </w:numPr>
        <w:autoSpaceDE w:val="0"/>
        <w:autoSpaceDN w:val="0"/>
        <w:adjustRightInd w:val="0"/>
        <w:spacing w:before="0" w:after="0"/>
        <w:rPr>
          <w:ins w:id="11812" w:author="Author" w:date="2014-03-18T11:31:00Z"/>
          <w:rFonts w:ascii="Courier New" w:hAnsi="Courier New" w:cs="Courier New"/>
          <w:sz w:val="16"/>
          <w:szCs w:val="16"/>
        </w:rPr>
      </w:pPr>
      <w:ins w:id="11813"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&lt;/xs:simpleType&gt;</w:t>
        </w:r>
      </w:ins>
    </w:p>
    <w:p w:rsidR="00345ACB" w:rsidRDefault="00345ACB" w:rsidP="008F10EB">
      <w:pPr>
        <w:numPr>
          <w:ins w:id="11814" w:author="Author" w:date="2014-03-18T11:31:00Z"/>
        </w:numPr>
        <w:autoSpaceDE w:val="0"/>
        <w:autoSpaceDN w:val="0"/>
        <w:adjustRightInd w:val="0"/>
        <w:spacing w:before="0" w:after="0"/>
        <w:rPr>
          <w:ins w:id="11815" w:author="Author" w:date="2014-03-18T11:31:00Z"/>
          <w:rFonts w:ascii="Courier New" w:hAnsi="Courier New" w:cs="Courier New"/>
          <w:sz w:val="16"/>
          <w:szCs w:val="16"/>
          <w:lang w:eastAsia="ko-KR"/>
        </w:rPr>
      </w:pPr>
      <w:ins w:id="11816" w:author="Author" w:date="2014-03-18T11:31:00Z">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r>
        <w:r w:rsidRPr="007A7127">
          <w:rPr>
            <w:rFonts w:ascii="Courier New" w:hAnsi="Courier New" w:cs="Courier New"/>
            <w:sz w:val="16"/>
            <w:szCs w:val="16"/>
          </w:rPr>
          <w:tab/>
          <w:t>&lt;/xs:attribute&gt;</w:t>
        </w:r>
      </w:ins>
    </w:p>
    <w:p w:rsidR="00345ACB" w:rsidRPr="001E5D51" w:rsidRDefault="00345ACB" w:rsidP="008F10EB">
      <w:pPr>
        <w:numPr>
          <w:ins w:id="11817" w:author="Author" w:date="2014-03-18T11:31:00Z"/>
        </w:numPr>
        <w:autoSpaceDE w:val="0"/>
        <w:autoSpaceDN w:val="0"/>
        <w:adjustRightInd w:val="0"/>
        <w:spacing w:before="0" w:after="0"/>
        <w:rPr>
          <w:ins w:id="11818" w:author="Author" w:date="2014-03-18T11:31:00Z"/>
          <w:rFonts w:ascii="Courier New" w:hAnsi="Courier New" w:cs="Courier New"/>
          <w:sz w:val="16"/>
          <w:szCs w:val="16"/>
          <w:highlight w:val="white"/>
        </w:rPr>
      </w:pPr>
      <w:ins w:id="1181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&lt;/xs:extension&gt;</w:t>
        </w:r>
      </w:ins>
    </w:p>
    <w:p w:rsidR="00345ACB" w:rsidRPr="001E5D51" w:rsidRDefault="00345ACB" w:rsidP="008F10EB">
      <w:pPr>
        <w:numPr>
          <w:ins w:id="11820" w:author="Author" w:date="2014-03-18T11:31:00Z"/>
        </w:numPr>
        <w:autoSpaceDE w:val="0"/>
        <w:autoSpaceDN w:val="0"/>
        <w:adjustRightInd w:val="0"/>
        <w:spacing w:before="0" w:after="0"/>
        <w:rPr>
          <w:ins w:id="11821" w:author="Author" w:date="2014-03-18T11:31:00Z"/>
          <w:rFonts w:ascii="Courier New" w:hAnsi="Courier New" w:cs="Courier New"/>
          <w:sz w:val="16"/>
          <w:szCs w:val="16"/>
          <w:highlight w:val="white"/>
        </w:rPr>
      </w:pPr>
      <w:ins w:id="1182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&lt;/xs:simpleContent&gt;</w:t>
        </w:r>
      </w:ins>
    </w:p>
    <w:p w:rsidR="00345ACB" w:rsidRPr="001E5D51" w:rsidRDefault="00345ACB" w:rsidP="008F10EB">
      <w:pPr>
        <w:numPr>
          <w:ins w:id="11823" w:author="Author" w:date="2014-03-18T11:31:00Z"/>
        </w:numPr>
        <w:autoSpaceDE w:val="0"/>
        <w:autoSpaceDN w:val="0"/>
        <w:adjustRightInd w:val="0"/>
        <w:spacing w:before="0" w:after="0"/>
        <w:rPr>
          <w:ins w:id="11824" w:author="Author" w:date="2014-03-18T11:31:00Z"/>
          <w:rFonts w:ascii="Courier New" w:hAnsi="Courier New" w:cs="Courier New"/>
          <w:sz w:val="16"/>
          <w:szCs w:val="16"/>
          <w:highlight w:val="white"/>
        </w:rPr>
      </w:pPr>
      <w:ins w:id="1182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1826" w:author="Author" w:date="2014-03-18T11:31:00Z"/>
        </w:numPr>
        <w:autoSpaceDE w:val="0"/>
        <w:autoSpaceDN w:val="0"/>
        <w:adjustRightInd w:val="0"/>
        <w:spacing w:before="0" w:after="0"/>
        <w:rPr>
          <w:ins w:id="11827" w:author="Author" w:date="2014-03-18T11:31:00Z"/>
          <w:rFonts w:ascii="Courier New" w:hAnsi="Courier New" w:cs="Courier New"/>
          <w:sz w:val="16"/>
          <w:szCs w:val="16"/>
          <w:highlight w:val="white"/>
        </w:rPr>
      </w:pPr>
      <w:ins w:id="11828" w:author="Author" w:date="2014-03-18T11:31:00Z">
        <w:r w:rsidRPr="001E5D51">
          <w:rPr>
            <w:rFonts w:ascii="Courier New" w:hAnsi="Courier New" w:cs="Courier New"/>
            <w:sz w:val="16"/>
            <w:szCs w:val="16"/>
            <w:highlight w:val="white"/>
          </w:rPr>
          <w:tab/>
          <w:t>&lt;/xs:element&gt;</w:t>
        </w:r>
      </w:ins>
    </w:p>
    <w:p w:rsidR="00345ACB" w:rsidRPr="001E5D51" w:rsidRDefault="00345ACB" w:rsidP="008F10EB">
      <w:pPr>
        <w:numPr>
          <w:ins w:id="11829" w:author="Author" w:date="2014-03-18T11:31:00Z"/>
        </w:numPr>
        <w:autoSpaceDE w:val="0"/>
        <w:autoSpaceDN w:val="0"/>
        <w:adjustRightInd w:val="0"/>
        <w:spacing w:before="0" w:after="0"/>
        <w:rPr>
          <w:ins w:id="11830" w:author="Author" w:date="2014-03-18T11:31:00Z"/>
          <w:rFonts w:ascii="Courier New" w:hAnsi="Courier New" w:cs="Courier New"/>
          <w:sz w:val="16"/>
          <w:szCs w:val="16"/>
          <w:highlight w:val="white"/>
        </w:rPr>
      </w:pPr>
      <w:ins w:id="11831" w:author="Author" w:date="2014-03-18T11:31:00Z">
        <w:r w:rsidRPr="001E5D51">
          <w:rPr>
            <w:rFonts w:ascii="Courier New" w:hAnsi="Courier New" w:cs="Courier New"/>
            <w:sz w:val="16"/>
            <w:szCs w:val="16"/>
            <w:highlight w:val="white"/>
          </w:rPr>
          <w:tab/>
          <w:t>&lt;xs:element name="List"&gt;</w:t>
        </w:r>
      </w:ins>
    </w:p>
    <w:p w:rsidR="00345ACB" w:rsidRPr="001E5D51" w:rsidRDefault="00345ACB" w:rsidP="008F10EB">
      <w:pPr>
        <w:numPr>
          <w:ins w:id="11832" w:author="Author" w:date="2014-03-18T11:31:00Z"/>
        </w:numPr>
        <w:autoSpaceDE w:val="0"/>
        <w:autoSpaceDN w:val="0"/>
        <w:adjustRightInd w:val="0"/>
        <w:spacing w:before="0" w:after="0"/>
        <w:rPr>
          <w:ins w:id="11833" w:author="Author" w:date="2014-03-18T11:31:00Z"/>
          <w:rFonts w:ascii="Courier New" w:hAnsi="Courier New" w:cs="Courier New"/>
          <w:sz w:val="16"/>
          <w:szCs w:val="16"/>
          <w:highlight w:val="white"/>
        </w:rPr>
      </w:pPr>
      <w:ins w:id="1183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1835" w:author="Author" w:date="2014-03-18T11:31:00Z"/>
        </w:numPr>
        <w:autoSpaceDE w:val="0"/>
        <w:autoSpaceDN w:val="0"/>
        <w:adjustRightInd w:val="0"/>
        <w:spacing w:before="0" w:after="0"/>
        <w:rPr>
          <w:ins w:id="11836" w:author="Author" w:date="2014-03-18T11:31:00Z"/>
          <w:rFonts w:ascii="Courier New" w:hAnsi="Courier New" w:cs="Courier New"/>
          <w:sz w:val="16"/>
          <w:szCs w:val="16"/>
          <w:highlight w:val="white"/>
        </w:rPr>
      </w:pPr>
      <w:ins w:id="1183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1838" w:author="Author" w:date="2014-03-18T11:31:00Z"/>
        </w:numPr>
        <w:autoSpaceDE w:val="0"/>
        <w:autoSpaceDN w:val="0"/>
        <w:adjustRightInd w:val="0"/>
        <w:spacing w:before="0" w:after="0"/>
        <w:rPr>
          <w:ins w:id="11839" w:author="Author" w:date="2014-03-18T11:31:00Z"/>
          <w:rFonts w:ascii="Courier New" w:hAnsi="Courier New" w:cs="Courier New"/>
          <w:sz w:val="16"/>
          <w:szCs w:val="16"/>
          <w:highlight w:val="white"/>
        </w:rPr>
      </w:pPr>
      <w:ins w:id="1184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minOccurs="0" maxOccurs="unbounded"/&gt;</w:t>
        </w:r>
      </w:ins>
    </w:p>
    <w:p w:rsidR="00345ACB" w:rsidRPr="001E5D51" w:rsidRDefault="00345ACB" w:rsidP="008F10EB">
      <w:pPr>
        <w:numPr>
          <w:ins w:id="11841" w:author="Author" w:date="2014-03-18T11:31:00Z"/>
        </w:numPr>
        <w:autoSpaceDE w:val="0"/>
        <w:autoSpaceDN w:val="0"/>
        <w:adjustRightInd w:val="0"/>
        <w:spacing w:before="0" w:after="0"/>
        <w:rPr>
          <w:ins w:id="11842" w:author="Author" w:date="2014-03-18T11:31:00Z"/>
          <w:rFonts w:ascii="Courier New" w:hAnsi="Courier New" w:cs="Courier New"/>
          <w:sz w:val="16"/>
          <w:szCs w:val="16"/>
          <w:highlight w:val="white"/>
        </w:rPr>
      </w:pPr>
      <w:ins w:id="1184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1844" w:author="Author" w:date="2014-03-18T11:31:00Z"/>
        </w:numPr>
        <w:autoSpaceDE w:val="0"/>
        <w:autoSpaceDN w:val="0"/>
        <w:adjustRightInd w:val="0"/>
        <w:spacing w:before="0" w:after="0"/>
        <w:rPr>
          <w:ins w:id="11845" w:author="Author" w:date="2014-03-18T11:31:00Z"/>
          <w:rFonts w:ascii="Courier New" w:hAnsi="Courier New" w:cs="Courier New"/>
          <w:sz w:val="16"/>
          <w:szCs w:val="16"/>
          <w:highlight w:val="white"/>
        </w:rPr>
      </w:pPr>
      <w:ins w:id="1184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1847" w:author="Author" w:date="2014-03-18T11:31:00Z"/>
        </w:numPr>
        <w:autoSpaceDE w:val="0"/>
        <w:autoSpaceDN w:val="0"/>
        <w:adjustRightInd w:val="0"/>
        <w:spacing w:before="0" w:after="0"/>
        <w:rPr>
          <w:ins w:id="11848" w:author="Author" w:date="2014-03-18T11:31:00Z"/>
          <w:rFonts w:ascii="Courier New" w:hAnsi="Courier New" w:cs="Courier New"/>
          <w:sz w:val="16"/>
          <w:szCs w:val="16"/>
          <w:highlight w:val="white"/>
        </w:rPr>
      </w:pPr>
      <w:ins w:id="11849" w:author="Author" w:date="2014-03-18T11:31:00Z">
        <w:r w:rsidRPr="001E5D51">
          <w:rPr>
            <w:rFonts w:ascii="Courier New" w:hAnsi="Courier New" w:cs="Courier New"/>
            <w:sz w:val="16"/>
            <w:szCs w:val="16"/>
            <w:highlight w:val="white"/>
          </w:rPr>
          <w:tab/>
          <w:t>&lt;/xs:element&gt;</w:t>
        </w:r>
      </w:ins>
    </w:p>
    <w:p w:rsidR="00345ACB" w:rsidRPr="001E5D51" w:rsidRDefault="00345ACB" w:rsidP="008F10EB">
      <w:pPr>
        <w:numPr>
          <w:ins w:id="11850" w:author="Author" w:date="2014-03-18T11:31:00Z"/>
        </w:numPr>
        <w:autoSpaceDE w:val="0"/>
        <w:autoSpaceDN w:val="0"/>
        <w:adjustRightInd w:val="0"/>
        <w:spacing w:before="0" w:after="0"/>
        <w:rPr>
          <w:ins w:id="11851" w:author="Author" w:date="2014-03-18T11:31:00Z"/>
          <w:rFonts w:ascii="Courier New" w:hAnsi="Courier New" w:cs="Courier New"/>
          <w:sz w:val="16"/>
          <w:szCs w:val="16"/>
          <w:highlight w:val="white"/>
        </w:rPr>
      </w:pPr>
      <w:ins w:id="11852" w:author="Author" w:date="2014-03-18T11:31:00Z">
        <w:r w:rsidRPr="001E5D51">
          <w:rPr>
            <w:rFonts w:ascii="Courier New" w:hAnsi="Courier New" w:cs="Courier New"/>
            <w:sz w:val="16"/>
            <w:szCs w:val="16"/>
            <w:highlight w:val="white"/>
          </w:rPr>
          <w:tab/>
          <w:t>&lt;!-- 9.2 List operators --&gt;</w:t>
        </w:r>
      </w:ins>
    </w:p>
    <w:p w:rsidR="00345ACB" w:rsidRPr="001E5D51" w:rsidRDefault="00345ACB" w:rsidP="008F10EB">
      <w:pPr>
        <w:numPr>
          <w:ins w:id="11853" w:author="Author" w:date="2014-03-18T11:31:00Z"/>
        </w:numPr>
        <w:autoSpaceDE w:val="0"/>
        <w:autoSpaceDN w:val="0"/>
        <w:adjustRightInd w:val="0"/>
        <w:spacing w:before="0" w:after="0"/>
        <w:rPr>
          <w:ins w:id="11854" w:author="Author" w:date="2014-03-18T11:31:00Z"/>
          <w:rFonts w:ascii="Courier New" w:hAnsi="Courier New" w:cs="Courier New"/>
          <w:sz w:val="16"/>
          <w:szCs w:val="16"/>
          <w:highlight w:val="white"/>
        </w:rPr>
      </w:pPr>
      <w:ins w:id="11855" w:author="Author" w:date="2014-03-18T11:31:00Z">
        <w:r w:rsidRPr="001E5D51">
          <w:rPr>
            <w:rFonts w:ascii="Courier New" w:hAnsi="Courier New" w:cs="Courier New"/>
            <w:sz w:val="16"/>
            <w:szCs w:val="16"/>
            <w:highlight w:val="white"/>
          </w:rPr>
          <w:tab/>
          <w:t>&lt;xs:element name="Set" type="UnaryMultipleType"/&gt;</w:t>
        </w:r>
      </w:ins>
    </w:p>
    <w:p w:rsidR="00345ACB" w:rsidRDefault="00345ACB" w:rsidP="008F10EB">
      <w:pPr>
        <w:numPr>
          <w:ins w:id="11856" w:author="Author" w:date="2014-03-18T11:31:00Z"/>
        </w:numPr>
        <w:autoSpaceDE w:val="0"/>
        <w:autoSpaceDN w:val="0"/>
        <w:adjustRightInd w:val="0"/>
        <w:spacing w:before="0" w:after="0"/>
        <w:rPr>
          <w:ins w:id="11857" w:author="Author" w:date="2014-03-18T11:31:00Z"/>
          <w:rFonts w:ascii="Courier New" w:hAnsi="Courier New" w:cs="Courier New"/>
          <w:sz w:val="16"/>
          <w:szCs w:val="16"/>
          <w:highlight w:val="white"/>
          <w:lang w:eastAsia="ko-KR"/>
        </w:rPr>
      </w:pPr>
      <w:ins w:id="11858" w:author="Author" w:date="2014-03-18T11:31:00Z">
        <w:r w:rsidRPr="001E5D51">
          <w:rPr>
            <w:rFonts w:ascii="Courier New" w:hAnsi="Courier New" w:cs="Courier New"/>
            <w:sz w:val="16"/>
            <w:szCs w:val="16"/>
            <w:highlight w:val="white"/>
          </w:rPr>
          <w:tab/>
          <w:t>&lt;xs:element name="Merge" type="BinaryType"/&gt;</w:t>
        </w:r>
      </w:ins>
    </w:p>
    <w:p w:rsidR="00345ACB" w:rsidRPr="004E5FB0" w:rsidRDefault="00345ACB" w:rsidP="008F10EB">
      <w:pPr>
        <w:numPr>
          <w:ins w:id="11859" w:author="Author" w:date="2014-03-18T11:31:00Z"/>
        </w:numPr>
        <w:autoSpaceDE w:val="0"/>
        <w:autoSpaceDN w:val="0"/>
        <w:adjustRightInd w:val="0"/>
        <w:spacing w:before="0" w:after="0"/>
        <w:rPr>
          <w:ins w:id="11860" w:author="Author" w:date="2014-03-18T11:31:00Z"/>
          <w:rFonts w:ascii="Courier New" w:hAnsi="Courier New" w:cs="Courier New"/>
          <w:sz w:val="16"/>
          <w:szCs w:val="16"/>
          <w:lang w:eastAsia="ko-KR"/>
        </w:rPr>
      </w:pPr>
      <w:ins w:id="11861"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name="MergeUsing" type="TernaryType"/&gt;</w:t>
        </w:r>
      </w:ins>
    </w:p>
    <w:p w:rsidR="00345ACB" w:rsidRPr="001E5D51" w:rsidRDefault="00345ACB" w:rsidP="008F10EB">
      <w:pPr>
        <w:numPr>
          <w:ins w:id="11862" w:author="Author" w:date="2014-03-18T11:31:00Z"/>
        </w:numPr>
        <w:autoSpaceDE w:val="0"/>
        <w:autoSpaceDN w:val="0"/>
        <w:adjustRightInd w:val="0"/>
        <w:spacing w:before="0" w:after="0"/>
        <w:rPr>
          <w:ins w:id="11863" w:author="Author" w:date="2014-03-18T11:31:00Z"/>
          <w:rFonts w:ascii="Courier New" w:hAnsi="Courier New" w:cs="Courier New"/>
          <w:sz w:val="16"/>
          <w:szCs w:val="16"/>
          <w:highlight w:val="white"/>
          <w:lang w:eastAsia="ko-KR"/>
        </w:rPr>
      </w:pPr>
      <w:ins w:id="11864" w:author="Author" w:date="2014-03-18T11:31:00Z">
        <w:r w:rsidRPr="004E5FB0">
          <w:rPr>
            <w:rFonts w:ascii="Courier New" w:hAnsi="Courier New" w:cs="Courier New"/>
            <w:sz w:val="16"/>
            <w:szCs w:val="16"/>
            <w:lang w:eastAsia="ko-KR"/>
          </w:rPr>
          <w:tab/>
          <w:t>&lt;!-- Added in Arden Syntax version 2.8 --&gt;</w:t>
        </w:r>
      </w:ins>
    </w:p>
    <w:p w:rsidR="00345ACB" w:rsidRPr="001E5D51" w:rsidRDefault="00345ACB" w:rsidP="008F10EB">
      <w:pPr>
        <w:numPr>
          <w:ins w:id="11865" w:author="Author" w:date="2014-03-18T11:31:00Z"/>
        </w:numPr>
        <w:autoSpaceDE w:val="0"/>
        <w:autoSpaceDN w:val="0"/>
        <w:adjustRightInd w:val="0"/>
        <w:spacing w:before="0" w:after="0"/>
        <w:rPr>
          <w:ins w:id="11866" w:author="Author" w:date="2014-03-18T11:31:00Z"/>
          <w:rFonts w:ascii="Courier New" w:hAnsi="Courier New" w:cs="Courier New"/>
          <w:sz w:val="16"/>
          <w:szCs w:val="16"/>
          <w:highlight w:val="white"/>
        </w:rPr>
      </w:pPr>
      <w:ins w:id="11867" w:author="Author" w:date="2014-03-18T11:31:00Z">
        <w:r w:rsidRPr="001E5D51">
          <w:rPr>
            <w:rFonts w:ascii="Courier New" w:hAnsi="Courier New" w:cs="Courier New"/>
            <w:sz w:val="16"/>
            <w:szCs w:val="16"/>
            <w:highlight w:val="white"/>
          </w:rPr>
          <w:tab/>
          <w:t>&lt;xs:element name="Sort" type="SortUnaryType"/&gt;</w:t>
        </w:r>
      </w:ins>
    </w:p>
    <w:p w:rsidR="00345ACB" w:rsidRPr="001E5D51" w:rsidRDefault="00345ACB" w:rsidP="008F10EB">
      <w:pPr>
        <w:numPr>
          <w:ins w:id="11868" w:author="Author" w:date="2014-03-18T11:31:00Z"/>
        </w:numPr>
        <w:autoSpaceDE w:val="0"/>
        <w:autoSpaceDN w:val="0"/>
        <w:adjustRightInd w:val="0"/>
        <w:spacing w:before="0" w:after="0"/>
        <w:rPr>
          <w:ins w:id="11869" w:author="Author" w:date="2014-03-18T11:31:00Z"/>
          <w:rFonts w:ascii="Courier New" w:hAnsi="Courier New" w:cs="Courier New"/>
          <w:sz w:val="16"/>
          <w:szCs w:val="16"/>
          <w:highlight w:val="white"/>
        </w:rPr>
      </w:pPr>
      <w:ins w:id="11870" w:author="Author" w:date="2014-03-18T11:31:00Z">
        <w:r w:rsidRPr="001E5D51">
          <w:rPr>
            <w:rFonts w:ascii="Courier New" w:hAnsi="Courier New" w:cs="Courier New"/>
            <w:sz w:val="16"/>
            <w:szCs w:val="16"/>
            <w:highlight w:val="white"/>
          </w:rPr>
          <w:tab/>
          <w:t>&lt;xs:element name="SortUsing" type="BinaryType"/&gt;</w:t>
        </w:r>
      </w:ins>
    </w:p>
    <w:p w:rsidR="00345ACB" w:rsidRPr="001E5D51" w:rsidRDefault="00345ACB" w:rsidP="008F10EB">
      <w:pPr>
        <w:numPr>
          <w:ins w:id="11871" w:author="Author" w:date="2014-03-18T11:31:00Z"/>
        </w:numPr>
        <w:autoSpaceDE w:val="0"/>
        <w:autoSpaceDN w:val="0"/>
        <w:adjustRightInd w:val="0"/>
        <w:spacing w:before="0" w:after="0"/>
        <w:rPr>
          <w:ins w:id="11872" w:author="Author" w:date="2014-03-18T11:31:00Z"/>
          <w:rFonts w:ascii="Courier New" w:hAnsi="Courier New" w:cs="Courier New"/>
          <w:sz w:val="16"/>
          <w:szCs w:val="16"/>
          <w:highlight w:val="white"/>
        </w:rPr>
      </w:pPr>
      <w:ins w:id="11873"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1874" w:author="Author" w:date="2014-03-18T11:31:00Z"/>
        </w:numPr>
        <w:autoSpaceDE w:val="0"/>
        <w:autoSpaceDN w:val="0"/>
        <w:adjustRightInd w:val="0"/>
        <w:spacing w:before="0" w:after="0"/>
        <w:rPr>
          <w:ins w:id="11875" w:author="Author" w:date="2014-03-18T11:31:00Z"/>
          <w:rFonts w:ascii="Courier New" w:hAnsi="Courier New" w:cs="Courier New"/>
          <w:sz w:val="16"/>
          <w:szCs w:val="16"/>
          <w:highlight w:val="white"/>
        </w:rPr>
      </w:pPr>
      <w:ins w:id="11876" w:author="Author" w:date="2014-03-18T11:31:00Z">
        <w:r w:rsidRPr="001E5D51">
          <w:rPr>
            <w:rFonts w:ascii="Courier New" w:hAnsi="Courier New" w:cs="Courier New"/>
            <w:sz w:val="16"/>
            <w:szCs w:val="16"/>
            <w:highlight w:val="white"/>
          </w:rPr>
          <w:tab/>
          <w:t>&lt;xs:element name="AddTo" type="BinaryType"/&gt;</w:t>
        </w:r>
      </w:ins>
    </w:p>
    <w:p w:rsidR="00345ACB" w:rsidRPr="001E5D51" w:rsidRDefault="00345ACB" w:rsidP="008F10EB">
      <w:pPr>
        <w:numPr>
          <w:ins w:id="11877" w:author="Author" w:date="2014-03-18T11:31:00Z"/>
        </w:numPr>
        <w:autoSpaceDE w:val="0"/>
        <w:autoSpaceDN w:val="0"/>
        <w:adjustRightInd w:val="0"/>
        <w:spacing w:before="0" w:after="0"/>
        <w:rPr>
          <w:ins w:id="11878" w:author="Author" w:date="2014-03-18T11:31:00Z"/>
          <w:rFonts w:ascii="Courier New" w:hAnsi="Courier New" w:cs="Courier New"/>
          <w:sz w:val="16"/>
          <w:szCs w:val="16"/>
          <w:highlight w:val="white"/>
        </w:rPr>
      </w:pPr>
      <w:ins w:id="11879"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1880" w:author="Author" w:date="2014-03-18T11:31:00Z"/>
        </w:numPr>
        <w:autoSpaceDE w:val="0"/>
        <w:autoSpaceDN w:val="0"/>
        <w:adjustRightInd w:val="0"/>
        <w:spacing w:before="0" w:after="0"/>
        <w:rPr>
          <w:ins w:id="11881" w:author="Author" w:date="2014-03-18T11:31:00Z"/>
          <w:rFonts w:ascii="Courier New" w:hAnsi="Courier New" w:cs="Courier New"/>
          <w:sz w:val="16"/>
          <w:szCs w:val="16"/>
          <w:highlight w:val="white"/>
        </w:rPr>
      </w:pPr>
      <w:ins w:id="11882" w:author="Author" w:date="2014-03-18T11:31:00Z">
        <w:r w:rsidRPr="001E5D51">
          <w:rPr>
            <w:rFonts w:ascii="Courier New" w:hAnsi="Courier New" w:cs="Courier New"/>
            <w:sz w:val="16"/>
            <w:szCs w:val="16"/>
            <w:highlight w:val="white"/>
          </w:rPr>
          <w:tab/>
          <w:t>&lt;xs:element name="AddToAt" type="TernaryType"/&gt;</w:t>
        </w:r>
      </w:ins>
    </w:p>
    <w:p w:rsidR="00345ACB" w:rsidRPr="001E5D51" w:rsidRDefault="00345ACB" w:rsidP="008F10EB">
      <w:pPr>
        <w:numPr>
          <w:ins w:id="11883" w:author="Author" w:date="2014-03-18T11:31:00Z"/>
        </w:numPr>
        <w:autoSpaceDE w:val="0"/>
        <w:autoSpaceDN w:val="0"/>
        <w:adjustRightInd w:val="0"/>
        <w:spacing w:before="0" w:after="0"/>
        <w:rPr>
          <w:ins w:id="11884" w:author="Author" w:date="2014-03-18T11:31:00Z"/>
          <w:rFonts w:ascii="Courier New" w:hAnsi="Courier New" w:cs="Courier New"/>
          <w:sz w:val="16"/>
          <w:szCs w:val="16"/>
          <w:highlight w:val="white"/>
        </w:rPr>
      </w:pPr>
      <w:ins w:id="11885"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1886" w:author="Author" w:date="2014-03-18T11:31:00Z"/>
        </w:numPr>
        <w:autoSpaceDE w:val="0"/>
        <w:autoSpaceDN w:val="0"/>
        <w:adjustRightInd w:val="0"/>
        <w:spacing w:before="0" w:after="0"/>
        <w:rPr>
          <w:ins w:id="11887" w:author="Author" w:date="2014-03-18T11:31:00Z"/>
          <w:rFonts w:ascii="Courier New" w:hAnsi="Courier New" w:cs="Courier New"/>
          <w:sz w:val="16"/>
          <w:szCs w:val="16"/>
          <w:highlight w:val="white"/>
        </w:rPr>
      </w:pPr>
      <w:ins w:id="11888" w:author="Author" w:date="2014-03-18T11:31:00Z">
        <w:r w:rsidRPr="001E5D51">
          <w:rPr>
            <w:rFonts w:ascii="Courier New" w:hAnsi="Courier New" w:cs="Courier New"/>
            <w:sz w:val="16"/>
            <w:szCs w:val="16"/>
            <w:highlight w:val="white"/>
          </w:rPr>
          <w:tab/>
          <w:t>&lt;xs:element name="RemoveFrom" type="BinaryType"/&gt;</w:t>
        </w:r>
      </w:ins>
    </w:p>
    <w:p w:rsidR="00345ACB" w:rsidRPr="001E5D51" w:rsidRDefault="00345ACB" w:rsidP="008F10EB">
      <w:pPr>
        <w:numPr>
          <w:ins w:id="11889" w:author="Author" w:date="2014-03-18T11:31:00Z"/>
        </w:numPr>
        <w:autoSpaceDE w:val="0"/>
        <w:autoSpaceDN w:val="0"/>
        <w:adjustRightInd w:val="0"/>
        <w:spacing w:before="0" w:after="0"/>
        <w:rPr>
          <w:ins w:id="11890" w:author="Author" w:date="2014-03-18T11:31:00Z"/>
          <w:rFonts w:ascii="Courier New" w:hAnsi="Courier New" w:cs="Courier New"/>
          <w:sz w:val="16"/>
          <w:szCs w:val="16"/>
          <w:highlight w:val="white"/>
        </w:rPr>
      </w:pPr>
      <w:ins w:id="11891"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1892" w:author="Author" w:date="2014-03-18T11:31:00Z"/>
        </w:numPr>
        <w:autoSpaceDE w:val="0"/>
        <w:autoSpaceDN w:val="0"/>
        <w:adjustRightInd w:val="0"/>
        <w:spacing w:before="0" w:after="0"/>
        <w:rPr>
          <w:ins w:id="11893" w:author="Author" w:date="2014-03-18T11:31:00Z"/>
          <w:rFonts w:ascii="Courier New" w:hAnsi="Courier New" w:cs="Courier New"/>
          <w:sz w:val="16"/>
          <w:szCs w:val="16"/>
          <w:highlight w:val="white"/>
        </w:rPr>
      </w:pPr>
      <w:ins w:id="11894" w:author="Author" w:date="2014-03-18T11:31:00Z">
        <w:r w:rsidRPr="001E5D51">
          <w:rPr>
            <w:rFonts w:ascii="Courier New" w:hAnsi="Courier New" w:cs="Courier New"/>
            <w:sz w:val="16"/>
            <w:szCs w:val="16"/>
            <w:highlight w:val="white"/>
          </w:rPr>
          <w:tab/>
          <w:t>&lt;!-- 9.3 Where operators --&gt;</w:t>
        </w:r>
      </w:ins>
    </w:p>
    <w:p w:rsidR="00345ACB" w:rsidRPr="001E5D51" w:rsidRDefault="00345ACB" w:rsidP="008F10EB">
      <w:pPr>
        <w:numPr>
          <w:ins w:id="11895" w:author="Author" w:date="2014-03-18T11:31:00Z"/>
        </w:numPr>
        <w:autoSpaceDE w:val="0"/>
        <w:autoSpaceDN w:val="0"/>
        <w:adjustRightInd w:val="0"/>
        <w:spacing w:before="0" w:after="0"/>
        <w:rPr>
          <w:ins w:id="11896" w:author="Author" w:date="2014-03-18T11:31:00Z"/>
          <w:rFonts w:ascii="Courier New" w:hAnsi="Courier New" w:cs="Courier New"/>
          <w:sz w:val="16"/>
          <w:szCs w:val="16"/>
          <w:highlight w:val="white"/>
        </w:rPr>
      </w:pPr>
      <w:ins w:id="11897" w:author="Author" w:date="2014-03-18T11:31:00Z">
        <w:r w:rsidRPr="001E5D51">
          <w:rPr>
            <w:rFonts w:ascii="Courier New" w:hAnsi="Courier New" w:cs="Courier New"/>
            <w:sz w:val="16"/>
            <w:szCs w:val="16"/>
            <w:highlight w:val="white"/>
          </w:rPr>
          <w:tab/>
          <w:t>&lt;xs:element name="Where" type="BinaryType"/&gt;</w:t>
        </w:r>
      </w:ins>
    </w:p>
    <w:p w:rsidR="00345ACB" w:rsidRPr="001E5D51" w:rsidRDefault="00345ACB" w:rsidP="008F10EB">
      <w:pPr>
        <w:numPr>
          <w:ins w:id="11898" w:author="Author" w:date="2014-03-18T11:31:00Z"/>
        </w:numPr>
        <w:autoSpaceDE w:val="0"/>
        <w:autoSpaceDN w:val="0"/>
        <w:adjustRightInd w:val="0"/>
        <w:spacing w:before="0" w:after="0"/>
        <w:rPr>
          <w:ins w:id="11899" w:author="Author" w:date="2014-03-18T11:31:00Z"/>
          <w:rFonts w:ascii="Courier New" w:hAnsi="Courier New" w:cs="Courier New"/>
          <w:sz w:val="16"/>
          <w:szCs w:val="16"/>
          <w:highlight w:val="white"/>
        </w:rPr>
      </w:pPr>
      <w:ins w:id="11900" w:author="Author" w:date="2014-03-18T11:31:00Z">
        <w:r w:rsidRPr="001E5D51">
          <w:rPr>
            <w:rFonts w:ascii="Courier New" w:hAnsi="Courier New" w:cs="Courier New"/>
            <w:sz w:val="16"/>
            <w:szCs w:val="16"/>
            <w:highlight w:val="white"/>
          </w:rPr>
          <w:tab/>
          <w:t>&lt;!-- 9.4 Logical operators --&gt;</w:t>
        </w:r>
      </w:ins>
    </w:p>
    <w:p w:rsidR="00345ACB" w:rsidRPr="001E5D51" w:rsidRDefault="00345ACB" w:rsidP="008F10EB">
      <w:pPr>
        <w:numPr>
          <w:ins w:id="11901" w:author="Author" w:date="2014-03-18T11:31:00Z"/>
        </w:numPr>
        <w:autoSpaceDE w:val="0"/>
        <w:autoSpaceDN w:val="0"/>
        <w:adjustRightInd w:val="0"/>
        <w:spacing w:before="0" w:after="0"/>
        <w:rPr>
          <w:ins w:id="11902" w:author="Author" w:date="2014-03-18T11:31:00Z"/>
          <w:rFonts w:ascii="Courier New" w:hAnsi="Courier New" w:cs="Courier New"/>
          <w:sz w:val="16"/>
          <w:szCs w:val="16"/>
          <w:highlight w:val="white"/>
        </w:rPr>
      </w:pPr>
      <w:ins w:id="11903" w:author="Author" w:date="2014-03-18T11:31:00Z">
        <w:r w:rsidRPr="001E5D51">
          <w:rPr>
            <w:rFonts w:ascii="Courier New" w:hAnsi="Courier New" w:cs="Courier New"/>
            <w:sz w:val="16"/>
            <w:szCs w:val="16"/>
            <w:highlight w:val="white"/>
          </w:rPr>
          <w:tab/>
          <w:t>&lt;xs:element name="Or" type="BinaryMultipleType"/&gt;</w:t>
        </w:r>
      </w:ins>
    </w:p>
    <w:p w:rsidR="00345ACB" w:rsidRPr="001E5D51" w:rsidRDefault="00345ACB" w:rsidP="008F10EB">
      <w:pPr>
        <w:numPr>
          <w:ins w:id="11904" w:author="Author" w:date="2014-03-18T11:31:00Z"/>
        </w:numPr>
        <w:autoSpaceDE w:val="0"/>
        <w:autoSpaceDN w:val="0"/>
        <w:adjustRightInd w:val="0"/>
        <w:spacing w:before="0" w:after="0"/>
        <w:rPr>
          <w:ins w:id="11905" w:author="Author" w:date="2014-03-18T11:31:00Z"/>
          <w:rFonts w:ascii="Courier New" w:hAnsi="Courier New" w:cs="Courier New"/>
          <w:sz w:val="16"/>
          <w:szCs w:val="16"/>
          <w:highlight w:val="white"/>
        </w:rPr>
      </w:pPr>
      <w:ins w:id="11906" w:author="Author" w:date="2014-03-18T11:31:00Z">
        <w:r w:rsidRPr="001E5D51">
          <w:rPr>
            <w:rFonts w:ascii="Courier New" w:hAnsi="Courier New" w:cs="Courier New"/>
            <w:sz w:val="16"/>
            <w:szCs w:val="16"/>
            <w:highlight w:val="white"/>
          </w:rPr>
          <w:tab/>
          <w:t>&lt;xs:element name="And" type="BinaryMultipleType"/&gt;</w:t>
        </w:r>
      </w:ins>
    </w:p>
    <w:p w:rsidR="00345ACB" w:rsidRPr="001E5D51" w:rsidRDefault="00345ACB" w:rsidP="008F10EB">
      <w:pPr>
        <w:numPr>
          <w:ins w:id="11907" w:author="Author" w:date="2014-03-18T11:31:00Z"/>
        </w:numPr>
        <w:autoSpaceDE w:val="0"/>
        <w:autoSpaceDN w:val="0"/>
        <w:adjustRightInd w:val="0"/>
        <w:spacing w:before="0" w:after="0"/>
        <w:rPr>
          <w:ins w:id="11908" w:author="Author" w:date="2014-03-18T11:31:00Z"/>
          <w:rFonts w:ascii="Courier New" w:hAnsi="Courier New" w:cs="Courier New"/>
          <w:sz w:val="16"/>
          <w:szCs w:val="16"/>
          <w:highlight w:val="white"/>
        </w:rPr>
      </w:pPr>
      <w:ins w:id="11909" w:author="Author" w:date="2014-03-18T11:31:00Z">
        <w:r w:rsidRPr="001E5D51">
          <w:rPr>
            <w:rFonts w:ascii="Courier New" w:hAnsi="Courier New" w:cs="Courier New"/>
            <w:sz w:val="16"/>
            <w:szCs w:val="16"/>
            <w:highlight w:val="white"/>
          </w:rPr>
          <w:tab/>
          <w:t>&lt;xs:element name="Not" type="UnaryType"/&gt;</w:t>
        </w:r>
      </w:ins>
    </w:p>
    <w:p w:rsidR="00345ACB" w:rsidRPr="001E5D51" w:rsidRDefault="00345ACB" w:rsidP="008F10EB">
      <w:pPr>
        <w:numPr>
          <w:ins w:id="11910" w:author="Author" w:date="2014-03-18T11:31:00Z"/>
        </w:numPr>
        <w:autoSpaceDE w:val="0"/>
        <w:autoSpaceDN w:val="0"/>
        <w:adjustRightInd w:val="0"/>
        <w:spacing w:before="0" w:after="0"/>
        <w:rPr>
          <w:ins w:id="11911" w:author="Author" w:date="2014-03-18T11:31:00Z"/>
          <w:rFonts w:ascii="Courier New" w:hAnsi="Courier New" w:cs="Courier New"/>
          <w:sz w:val="16"/>
          <w:szCs w:val="16"/>
          <w:highlight w:val="white"/>
        </w:rPr>
      </w:pPr>
      <w:ins w:id="11912" w:author="Author" w:date="2014-03-18T11:31:00Z">
        <w:r w:rsidRPr="001E5D51">
          <w:rPr>
            <w:rFonts w:ascii="Courier New" w:hAnsi="Courier New" w:cs="Courier New"/>
            <w:sz w:val="16"/>
            <w:szCs w:val="16"/>
            <w:highlight w:val="white"/>
          </w:rPr>
          <w:tab/>
          <w:t>&lt;!-- 9.5 Simple comparison operators --&gt;</w:t>
        </w:r>
      </w:ins>
    </w:p>
    <w:p w:rsidR="00345ACB" w:rsidRPr="001E5D51" w:rsidRDefault="00345ACB" w:rsidP="008F10EB">
      <w:pPr>
        <w:numPr>
          <w:ins w:id="11913" w:author="Author" w:date="2014-03-18T11:31:00Z"/>
        </w:numPr>
        <w:autoSpaceDE w:val="0"/>
        <w:autoSpaceDN w:val="0"/>
        <w:adjustRightInd w:val="0"/>
        <w:spacing w:before="0" w:after="0"/>
        <w:rPr>
          <w:ins w:id="11914" w:author="Author" w:date="2014-03-18T11:31:00Z"/>
          <w:rFonts w:ascii="Courier New" w:hAnsi="Courier New" w:cs="Courier New"/>
          <w:sz w:val="16"/>
          <w:szCs w:val="16"/>
          <w:highlight w:val="white"/>
        </w:rPr>
      </w:pPr>
      <w:ins w:id="11915" w:author="Author" w:date="2014-03-18T11:31:00Z">
        <w:r w:rsidRPr="001E5D51">
          <w:rPr>
            <w:rFonts w:ascii="Courier New" w:hAnsi="Courier New" w:cs="Courier New"/>
            <w:sz w:val="16"/>
            <w:szCs w:val="16"/>
            <w:highlight w:val="white"/>
          </w:rPr>
          <w:tab/>
          <w:t>&lt;xs:element name="EQ" type="BinaryType"/&gt;</w:t>
        </w:r>
      </w:ins>
    </w:p>
    <w:p w:rsidR="00345ACB" w:rsidRPr="001E5D51" w:rsidRDefault="00345ACB" w:rsidP="008F10EB">
      <w:pPr>
        <w:numPr>
          <w:ins w:id="11916" w:author="Author" w:date="2014-03-18T11:31:00Z"/>
        </w:numPr>
        <w:autoSpaceDE w:val="0"/>
        <w:autoSpaceDN w:val="0"/>
        <w:adjustRightInd w:val="0"/>
        <w:spacing w:before="0" w:after="0"/>
        <w:rPr>
          <w:ins w:id="11917" w:author="Author" w:date="2014-03-18T11:31:00Z"/>
          <w:rFonts w:ascii="Courier New" w:hAnsi="Courier New" w:cs="Courier New"/>
          <w:sz w:val="16"/>
          <w:szCs w:val="16"/>
          <w:highlight w:val="white"/>
        </w:rPr>
      </w:pPr>
      <w:ins w:id="11918" w:author="Author" w:date="2014-03-18T11:31:00Z">
        <w:r w:rsidRPr="001E5D51">
          <w:rPr>
            <w:rFonts w:ascii="Courier New" w:hAnsi="Courier New" w:cs="Courier New"/>
            <w:sz w:val="16"/>
            <w:szCs w:val="16"/>
            <w:highlight w:val="white"/>
          </w:rPr>
          <w:tab/>
          <w:t>&lt;xs:element name="NE" type="BinaryType"/&gt;</w:t>
        </w:r>
      </w:ins>
    </w:p>
    <w:p w:rsidR="00345ACB" w:rsidRPr="001E5D51" w:rsidRDefault="00345ACB" w:rsidP="008F10EB">
      <w:pPr>
        <w:numPr>
          <w:ins w:id="11919" w:author="Author" w:date="2014-03-18T11:31:00Z"/>
        </w:numPr>
        <w:autoSpaceDE w:val="0"/>
        <w:autoSpaceDN w:val="0"/>
        <w:adjustRightInd w:val="0"/>
        <w:spacing w:before="0" w:after="0"/>
        <w:rPr>
          <w:ins w:id="11920" w:author="Author" w:date="2014-03-18T11:31:00Z"/>
          <w:rFonts w:ascii="Courier New" w:hAnsi="Courier New" w:cs="Courier New"/>
          <w:sz w:val="16"/>
          <w:szCs w:val="16"/>
          <w:highlight w:val="white"/>
        </w:rPr>
      </w:pPr>
      <w:ins w:id="11921" w:author="Author" w:date="2014-03-18T11:31:00Z">
        <w:r w:rsidRPr="001E5D51">
          <w:rPr>
            <w:rFonts w:ascii="Courier New" w:hAnsi="Courier New" w:cs="Courier New"/>
            <w:sz w:val="16"/>
            <w:szCs w:val="16"/>
            <w:highlight w:val="white"/>
          </w:rPr>
          <w:tab/>
          <w:t>&lt;xs:element name="LT" type="BinaryType"/&gt;</w:t>
        </w:r>
      </w:ins>
    </w:p>
    <w:p w:rsidR="00345ACB" w:rsidRPr="001E5D51" w:rsidRDefault="00345ACB" w:rsidP="008F10EB">
      <w:pPr>
        <w:numPr>
          <w:ins w:id="11922" w:author="Author" w:date="2014-03-18T11:31:00Z"/>
        </w:numPr>
        <w:autoSpaceDE w:val="0"/>
        <w:autoSpaceDN w:val="0"/>
        <w:adjustRightInd w:val="0"/>
        <w:spacing w:before="0" w:after="0"/>
        <w:rPr>
          <w:ins w:id="11923" w:author="Author" w:date="2014-03-18T11:31:00Z"/>
          <w:rFonts w:ascii="Courier New" w:hAnsi="Courier New" w:cs="Courier New"/>
          <w:sz w:val="16"/>
          <w:szCs w:val="16"/>
          <w:highlight w:val="white"/>
        </w:rPr>
      </w:pPr>
      <w:ins w:id="11924" w:author="Author" w:date="2014-03-18T11:31:00Z">
        <w:r w:rsidRPr="001E5D51">
          <w:rPr>
            <w:rFonts w:ascii="Courier New" w:hAnsi="Courier New" w:cs="Courier New"/>
            <w:sz w:val="16"/>
            <w:szCs w:val="16"/>
            <w:highlight w:val="white"/>
          </w:rPr>
          <w:tab/>
          <w:t>&lt;xs:element name="LE" type="BinaryType"/&gt;</w:t>
        </w:r>
      </w:ins>
    </w:p>
    <w:p w:rsidR="00345ACB" w:rsidRPr="001E5D51" w:rsidRDefault="00345ACB" w:rsidP="008F10EB">
      <w:pPr>
        <w:numPr>
          <w:ins w:id="11925" w:author="Author" w:date="2014-03-18T11:31:00Z"/>
        </w:numPr>
        <w:autoSpaceDE w:val="0"/>
        <w:autoSpaceDN w:val="0"/>
        <w:adjustRightInd w:val="0"/>
        <w:spacing w:before="0" w:after="0"/>
        <w:rPr>
          <w:ins w:id="11926" w:author="Author" w:date="2014-03-18T11:31:00Z"/>
          <w:rFonts w:ascii="Courier New" w:hAnsi="Courier New" w:cs="Courier New"/>
          <w:sz w:val="16"/>
          <w:szCs w:val="16"/>
          <w:highlight w:val="white"/>
        </w:rPr>
      </w:pPr>
      <w:ins w:id="11927" w:author="Author" w:date="2014-03-18T11:31:00Z">
        <w:r w:rsidRPr="001E5D51">
          <w:rPr>
            <w:rFonts w:ascii="Courier New" w:hAnsi="Courier New" w:cs="Courier New"/>
            <w:sz w:val="16"/>
            <w:szCs w:val="16"/>
            <w:highlight w:val="white"/>
          </w:rPr>
          <w:tab/>
          <w:t>&lt;xs:element name="GT" type="BinaryType"/&gt;</w:t>
        </w:r>
      </w:ins>
    </w:p>
    <w:p w:rsidR="00345ACB" w:rsidRPr="001E5D51" w:rsidRDefault="00345ACB" w:rsidP="008F10EB">
      <w:pPr>
        <w:numPr>
          <w:ins w:id="11928" w:author="Author" w:date="2014-03-18T11:31:00Z"/>
        </w:numPr>
        <w:autoSpaceDE w:val="0"/>
        <w:autoSpaceDN w:val="0"/>
        <w:adjustRightInd w:val="0"/>
        <w:spacing w:before="0" w:after="0"/>
        <w:rPr>
          <w:ins w:id="11929" w:author="Author" w:date="2014-03-18T11:31:00Z"/>
          <w:rFonts w:ascii="Courier New" w:hAnsi="Courier New" w:cs="Courier New"/>
          <w:sz w:val="16"/>
          <w:szCs w:val="16"/>
          <w:highlight w:val="white"/>
        </w:rPr>
      </w:pPr>
      <w:ins w:id="11930" w:author="Author" w:date="2014-03-18T11:31:00Z">
        <w:r w:rsidRPr="001E5D51">
          <w:rPr>
            <w:rFonts w:ascii="Courier New" w:hAnsi="Courier New" w:cs="Courier New"/>
            <w:sz w:val="16"/>
            <w:szCs w:val="16"/>
            <w:highlight w:val="white"/>
          </w:rPr>
          <w:tab/>
          <w:t>&lt;xs:element name="GE" type="BinaryType"/&gt;</w:t>
        </w:r>
      </w:ins>
    </w:p>
    <w:p w:rsidR="00345ACB" w:rsidRPr="001E5D51" w:rsidRDefault="00345ACB" w:rsidP="008F10EB">
      <w:pPr>
        <w:numPr>
          <w:ins w:id="11931" w:author="Author" w:date="2014-03-18T11:31:00Z"/>
        </w:numPr>
        <w:autoSpaceDE w:val="0"/>
        <w:autoSpaceDN w:val="0"/>
        <w:adjustRightInd w:val="0"/>
        <w:spacing w:before="0" w:after="0"/>
        <w:rPr>
          <w:ins w:id="11932" w:author="Author" w:date="2014-03-18T11:31:00Z"/>
          <w:rFonts w:ascii="Courier New" w:hAnsi="Courier New" w:cs="Courier New"/>
          <w:sz w:val="16"/>
          <w:szCs w:val="16"/>
          <w:highlight w:val="white"/>
        </w:rPr>
      </w:pPr>
      <w:ins w:id="11933" w:author="Author" w:date="2014-03-18T11:31:00Z">
        <w:r w:rsidRPr="001E5D51">
          <w:rPr>
            <w:rFonts w:ascii="Courier New" w:hAnsi="Courier New" w:cs="Courier New"/>
            <w:sz w:val="16"/>
            <w:szCs w:val="16"/>
            <w:highlight w:val="white"/>
          </w:rPr>
          <w:tab/>
          <w:t>&lt;!-- 9.6 Is comparison operators --&gt;</w:t>
        </w:r>
      </w:ins>
    </w:p>
    <w:p w:rsidR="00345ACB" w:rsidRPr="001E5D51" w:rsidRDefault="00345ACB" w:rsidP="008F10EB">
      <w:pPr>
        <w:numPr>
          <w:ins w:id="11934" w:author="Author" w:date="2014-03-18T11:31:00Z"/>
        </w:numPr>
        <w:autoSpaceDE w:val="0"/>
        <w:autoSpaceDN w:val="0"/>
        <w:adjustRightInd w:val="0"/>
        <w:spacing w:before="0" w:after="0"/>
        <w:rPr>
          <w:ins w:id="11935" w:author="Author" w:date="2014-03-18T11:31:00Z"/>
          <w:rFonts w:ascii="Courier New" w:hAnsi="Courier New" w:cs="Courier New"/>
          <w:sz w:val="16"/>
          <w:szCs w:val="16"/>
          <w:highlight w:val="white"/>
        </w:rPr>
      </w:pPr>
      <w:ins w:id="11936" w:author="Author" w:date="2014-03-18T11:31:00Z">
        <w:r w:rsidRPr="001E5D51">
          <w:rPr>
            <w:rFonts w:ascii="Courier New" w:hAnsi="Courier New" w:cs="Courier New"/>
            <w:sz w:val="16"/>
            <w:szCs w:val="16"/>
            <w:highlight w:val="white"/>
          </w:rPr>
          <w:tab/>
          <w:t>&lt;xs:element name="IsEQ" type="IsBinaryType"/&gt;</w:t>
        </w:r>
      </w:ins>
    </w:p>
    <w:p w:rsidR="00345ACB" w:rsidRPr="001E5D51" w:rsidRDefault="00345ACB" w:rsidP="008F10EB">
      <w:pPr>
        <w:numPr>
          <w:ins w:id="11937" w:author="Author" w:date="2014-03-18T11:31:00Z"/>
        </w:numPr>
        <w:autoSpaceDE w:val="0"/>
        <w:autoSpaceDN w:val="0"/>
        <w:adjustRightInd w:val="0"/>
        <w:spacing w:before="0" w:after="0"/>
        <w:rPr>
          <w:ins w:id="11938" w:author="Author" w:date="2014-03-18T11:31:00Z"/>
          <w:rFonts w:ascii="Courier New" w:hAnsi="Courier New" w:cs="Courier New"/>
          <w:sz w:val="16"/>
          <w:szCs w:val="16"/>
          <w:highlight w:val="white"/>
        </w:rPr>
      </w:pPr>
      <w:ins w:id="11939" w:author="Author" w:date="2014-03-18T11:31:00Z">
        <w:r w:rsidRPr="001E5D51">
          <w:rPr>
            <w:rFonts w:ascii="Courier New" w:hAnsi="Courier New" w:cs="Courier New"/>
            <w:sz w:val="16"/>
            <w:szCs w:val="16"/>
            <w:highlight w:val="white"/>
          </w:rPr>
          <w:tab/>
          <w:t>&lt;xs:element name="IsLT" type="IsBinaryType"/&gt;</w:t>
        </w:r>
      </w:ins>
    </w:p>
    <w:p w:rsidR="00345ACB" w:rsidRPr="001E5D51" w:rsidRDefault="00345ACB" w:rsidP="008F10EB">
      <w:pPr>
        <w:numPr>
          <w:ins w:id="11940" w:author="Author" w:date="2014-03-18T11:31:00Z"/>
        </w:numPr>
        <w:autoSpaceDE w:val="0"/>
        <w:autoSpaceDN w:val="0"/>
        <w:adjustRightInd w:val="0"/>
        <w:spacing w:before="0" w:after="0"/>
        <w:rPr>
          <w:ins w:id="11941" w:author="Author" w:date="2014-03-18T11:31:00Z"/>
          <w:rFonts w:ascii="Courier New" w:hAnsi="Courier New" w:cs="Courier New"/>
          <w:sz w:val="16"/>
          <w:szCs w:val="16"/>
          <w:highlight w:val="white"/>
        </w:rPr>
      </w:pPr>
      <w:ins w:id="11942" w:author="Author" w:date="2014-03-18T11:31:00Z">
        <w:r w:rsidRPr="001E5D51">
          <w:rPr>
            <w:rFonts w:ascii="Courier New" w:hAnsi="Courier New" w:cs="Courier New"/>
            <w:sz w:val="16"/>
            <w:szCs w:val="16"/>
            <w:highlight w:val="white"/>
          </w:rPr>
          <w:tab/>
          <w:t>&lt;xs:element name="IsGT" type="IsBinaryType"/&gt;</w:t>
        </w:r>
      </w:ins>
    </w:p>
    <w:p w:rsidR="00345ACB" w:rsidRPr="001E5D51" w:rsidRDefault="00345ACB" w:rsidP="008F10EB">
      <w:pPr>
        <w:numPr>
          <w:ins w:id="11943" w:author="Author" w:date="2014-03-18T11:31:00Z"/>
        </w:numPr>
        <w:autoSpaceDE w:val="0"/>
        <w:autoSpaceDN w:val="0"/>
        <w:adjustRightInd w:val="0"/>
        <w:spacing w:before="0" w:after="0"/>
        <w:rPr>
          <w:ins w:id="11944" w:author="Author" w:date="2014-03-18T11:31:00Z"/>
          <w:rFonts w:ascii="Courier New" w:hAnsi="Courier New" w:cs="Courier New"/>
          <w:sz w:val="16"/>
          <w:szCs w:val="16"/>
          <w:highlight w:val="white"/>
        </w:rPr>
      </w:pPr>
      <w:ins w:id="11945" w:author="Author" w:date="2014-03-18T11:31:00Z">
        <w:r w:rsidRPr="001E5D51">
          <w:rPr>
            <w:rFonts w:ascii="Courier New" w:hAnsi="Courier New" w:cs="Courier New"/>
            <w:sz w:val="16"/>
            <w:szCs w:val="16"/>
            <w:highlight w:val="white"/>
          </w:rPr>
          <w:tab/>
          <w:t>&lt;xs:element name="IsLE" type="IsBinaryType"/&gt;</w:t>
        </w:r>
      </w:ins>
    </w:p>
    <w:p w:rsidR="00345ACB" w:rsidRPr="001E5D51" w:rsidRDefault="00345ACB" w:rsidP="008F10EB">
      <w:pPr>
        <w:numPr>
          <w:ins w:id="11946" w:author="Author" w:date="2014-03-18T11:31:00Z"/>
        </w:numPr>
        <w:autoSpaceDE w:val="0"/>
        <w:autoSpaceDN w:val="0"/>
        <w:adjustRightInd w:val="0"/>
        <w:spacing w:before="0" w:after="0"/>
        <w:rPr>
          <w:ins w:id="11947" w:author="Author" w:date="2014-03-18T11:31:00Z"/>
          <w:rFonts w:ascii="Courier New" w:hAnsi="Courier New" w:cs="Courier New"/>
          <w:sz w:val="16"/>
          <w:szCs w:val="16"/>
          <w:highlight w:val="white"/>
        </w:rPr>
      </w:pPr>
      <w:ins w:id="11948" w:author="Author" w:date="2014-03-18T11:31:00Z">
        <w:r w:rsidRPr="001E5D51">
          <w:rPr>
            <w:rFonts w:ascii="Courier New" w:hAnsi="Courier New" w:cs="Courier New"/>
            <w:sz w:val="16"/>
            <w:szCs w:val="16"/>
            <w:highlight w:val="white"/>
          </w:rPr>
          <w:tab/>
          <w:t>&lt;xs:element name="IsGE" type="IsBinaryType"/&gt;</w:t>
        </w:r>
      </w:ins>
    </w:p>
    <w:p w:rsidR="00345ACB" w:rsidRPr="001E5D51" w:rsidRDefault="00345ACB" w:rsidP="008F10EB">
      <w:pPr>
        <w:numPr>
          <w:ins w:id="11949" w:author="Author" w:date="2014-03-18T11:31:00Z"/>
        </w:numPr>
        <w:autoSpaceDE w:val="0"/>
        <w:autoSpaceDN w:val="0"/>
        <w:adjustRightInd w:val="0"/>
        <w:spacing w:before="0" w:after="0"/>
        <w:rPr>
          <w:ins w:id="11950" w:author="Author" w:date="2014-03-18T11:31:00Z"/>
          <w:rFonts w:ascii="Courier New" w:hAnsi="Courier New" w:cs="Courier New"/>
          <w:sz w:val="16"/>
          <w:szCs w:val="16"/>
          <w:highlight w:val="white"/>
        </w:rPr>
      </w:pPr>
      <w:ins w:id="11951" w:author="Author" w:date="2014-03-18T11:31:00Z">
        <w:r w:rsidRPr="001E5D51">
          <w:rPr>
            <w:rFonts w:ascii="Courier New" w:hAnsi="Courier New" w:cs="Courier New"/>
            <w:sz w:val="16"/>
            <w:szCs w:val="16"/>
            <w:highlight w:val="white"/>
          </w:rPr>
          <w:tab/>
          <w:t>&lt;xs:element name="IsWithinTo" type="IsTernaryType"/&gt;</w:t>
        </w:r>
      </w:ins>
    </w:p>
    <w:p w:rsidR="00345ACB" w:rsidRPr="001E5D51" w:rsidRDefault="00345ACB" w:rsidP="008F10EB">
      <w:pPr>
        <w:numPr>
          <w:ins w:id="11952" w:author="Author" w:date="2014-03-18T11:31:00Z"/>
        </w:numPr>
        <w:autoSpaceDE w:val="0"/>
        <w:autoSpaceDN w:val="0"/>
        <w:adjustRightInd w:val="0"/>
        <w:spacing w:before="0" w:after="0"/>
        <w:rPr>
          <w:ins w:id="11953" w:author="Author" w:date="2014-03-18T11:31:00Z"/>
          <w:rFonts w:ascii="Courier New" w:hAnsi="Courier New" w:cs="Courier New"/>
          <w:sz w:val="16"/>
          <w:szCs w:val="16"/>
          <w:highlight w:val="white"/>
        </w:rPr>
      </w:pPr>
      <w:ins w:id="11954" w:author="Author" w:date="2014-03-18T11:31:00Z">
        <w:r w:rsidRPr="001E5D51">
          <w:rPr>
            <w:rFonts w:ascii="Courier New" w:hAnsi="Courier New" w:cs="Courier New"/>
            <w:sz w:val="16"/>
            <w:szCs w:val="16"/>
            <w:highlight w:val="white"/>
          </w:rPr>
          <w:tab/>
          <w:t>&lt;xs:element name="IsWithinPreceding" type="IsTernaryType"/&gt;</w:t>
        </w:r>
      </w:ins>
    </w:p>
    <w:p w:rsidR="00345ACB" w:rsidRPr="001E5D51" w:rsidRDefault="00345ACB" w:rsidP="008F10EB">
      <w:pPr>
        <w:numPr>
          <w:ins w:id="11955" w:author="Author" w:date="2014-03-18T11:31:00Z"/>
        </w:numPr>
        <w:autoSpaceDE w:val="0"/>
        <w:autoSpaceDN w:val="0"/>
        <w:adjustRightInd w:val="0"/>
        <w:spacing w:before="0" w:after="0"/>
        <w:rPr>
          <w:ins w:id="11956" w:author="Author" w:date="2014-03-18T11:31:00Z"/>
          <w:rFonts w:ascii="Courier New" w:hAnsi="Courier New" w:cs="Courier New"/>
          <w:sz w:val="16"/>
          <w:szCs w:val="16"/>
          <w:highlight w:val="white"/>
        </w:rPr>
      </w:pPr>
      <w:ins w:id="11957" w:author="Author" w:date="2014-03-18T11:31:00Z">
        <w:r w:rsidRPr="001E5D51">
          <w:rPr>
            <w:rFonts w:ascii="Courier New" w:hAnsi="Courier New" w:cs="Courier New"/>
            <w:sz w:val="16"/>
            <w:szCs w:val="16"/>
            <w:highlight w:val="white"/>
          </w:rPr>
          <w:tab/>
          <w:t>&lt;xs:element name="IsWithinFollowing" type="IsTernaryType"/&gt;</w:t>
        </w:r>
      </w:ins>
    </w:p>
    <w:p w:rsidR="00345ACB" w:rsidRPr="001E5D51" w:rsidRDefault="00345ACB" w:rsidP="008F10EB">
      <w:pPr>
        <w:numPr>
          <w:ins w:id="11958" w:author="Author" w:date="2014-03-18T11:31:00Z"/>
        </w:numPr>
        <w:autoSpaceDE w:val="0"/>
        <w:autoSpaceDN w:val="0"/>
        <w:adjustRightInd w:val="0"/>
        <w:spacing w:before="0" w:after="0"/>
        <w:rPr>
          <w:ins w:id="11959" w:author="Author" w:date="2014-03-18T11:31:00Z"/>
          <w:rFonts w:ascii="Courier New" w:hAnsi="Courier New" w:cs="Courier New"/>
          <w:sz w:val="16"/>
          <w:szCs w:val="16"/>
          <w:highlight w:val="white"/>
        </w:rPr>
      </w:pPr>
      <w:ins w:id="11960" w:author="Author" w:date="2014-03-18T11:31:00Z">
        <w:r w:rsidRPr="001E5D51">
          <w:rPr>
            <w:rFonts w:ascii="Courier New" w:hAnsi="Courier New" w:cs="Courier New"/>
            <w:sz w:val="16"/>
            <w:szCs w:val="16"/>
            <w:highlight w:val="white"/>
          </w:rPr>
          <w:tab/>
          <w:t>&lt;xs:element name="IsWithinSurrounding" type="IsTernaryType"/&gt;</w:t>
        </w:r>
      </w:ins>
    </w:p>
    <w:p w:rsidR="00345ACB" w:rsidRPr="001E5D51" w:rsidRDefault="00345ACB" w:rsidP="008F10EB">
      <w:pPr>
        <w:numPr>
          <w:ins w:id="11961" w:author="Author" w:date="2014-03-18T11:31:00Z"/>
        </w:numPr>
        <w:autoSpaceDE w:val="0"/>
        <w:autoSpaceDN w:val="0"/>
        <w:adjustRightInd w:val="0"/>
        <w:spacing w:before="0" w:after="0"/>
        <w:rPr>
          <w:ins w:id="11962" w:author="Author" w:date="2014-03-18T11:31:00Z"/>
          <w:rFonts w:ascii="Courier New" w:hAnsi="Courier New" w:cs="Courier New"/>
          <w:sz w:val="16"/>
          <w:szCs w:val="16"/>
          <w:highlight w:val="white"/>
        </w:rPr>
      </w:pPr>
      <w:ins w:id="11963" w:author="Author" w:date="2014-03-18T11:31:00Z">
        <w:r w:rsidRPr="001E5D51">
          <w:rPr>
            <w:rFonts w:ascii="Courier New" w:hAnsi="Courier New" w:cs="Courier New"/>
            <w:sz w:val="16"/>
            <w:szCs w:val="16"/>
            <w:highlight w:val="white"/>
          </w:rPr>
          <w:tab/>
          <w:t>&lt;xs:element name="IsWithinPast" type="IsBinaryType"/&gt;</w:t>
        </w:r>
      </w:ins>
    </w:p>
    <w:p w:rsidR="00345ACB" w:rsidRPr="001E5D51" w:rsidRDefault="00345ACB" w:rsidP="008F10EB">
      <w:pPr>
        <w:numPr>
          <w:ins w:id="11964" w:author="Author" w:date="2014-03-18T11:31:00Z"/>
        </w:numPr>
        <w:autoSpaceDE w:val="0"/>
        <w:autoSpaceDN w:val="0"/>
        <w:adjustRightInd w:val="0"/>
        <w:spacing w:before="0" w:after="0"/>
        <w:rPr>
          <w:ins w:id="11965" w:author="Author" w:date="2014-03-18T11:31:00Z"/>
          <w:rFonts w:ascii="Courier New" w:hAnsi="Courier New" w:cs="Courier New"/>
          <w:sz w:val="16"/>
          <w:szCs w:val="16"/>
          <w:highlight w:val="white"/>
        </w:rPr>
      </w:pPr>
      <w:ins w:id="11966" w:author="Author" w:date="2014-03-18T11:31:00Z">
        <w:r w:rsidRPr="001E5D51">
          <w:rPr>
            <w:rFonts w:ascii="Courier New" w:hAnsi="Courier New" w:cs="Courier New"/>
            <w:sz w:val="16"/>
            <w:szCs w:val="16"/>
            <w:highlight w:val="white"/>
          </w:rPr>
          <w:tab/>
          <w:t>&lt;xs:element name="IsWithinSameDayAs" type="IsBinaryType"/&gt;</w:t>
        </w:r>
      </w:ins>
    </w:p>
    <w:p w:rsidR="00345ACB" w:rsidRPr="001E5D51" w:rsidRDefault="00345ACB" w:rsidP="008F10EB">
      <w:pPr>
        <w:numPr>
          <w:ins w:id="11967" w:author="Author" w:date="2014-03-18T11:31:00Z"/>
        </w:numPr>
        <w:autoSpaceDE w:val="0"/>
        <w:autoSpaceDN w:val="0"/>
        <w:adjustRightInd w:val="0"/>
        <w:spacing w:before="0" w:after="0"/>
        <w:rPr>
          <w:ins w:id="11968" w:author="Author" w:date="2014-03-18T11:31:00Z"/>
          <w:rFonts w:ascii="Courier New" w:hAnsi="Courier New" w:cs="Courier New"/>
          <w:sz w:val="16"/>
          <w:szCs w:val="16"/>
          <w:highlight w:val="white"/>
        </w:rPr>
      </w:pPr>
      <w:ins w:id="11969" w:author="Author" w:date="2014-03-18T11:31:00Z">
        <w:r w:rsidRPr="001E5D51">
          <w:rPr>
            <w:rFonts w:ascii="Courier New" w:hAnsi="Courier New" w:cs="Courier New"/>
            <w:sz w:val="16"/>
            <w:szCs w:val="16"/>
            <w:highlight w:val="white"/>
          </w:rPr>
          <w:tab/>
          <w:t>&lt;xs:element name="IsBefore" type="IsBinaryType"/&gt;</w:t>
        </w:r>
      </w:ins>
    </w:p>
    <w:p w:rsidR="00345ACB" w:rsidRPr="001E5D51" w:rsidRDefault="00345ACB" w:rsidP="008F10EB">
      <w:pPr>
        <w:numPr>
          <w:ins w:id="11970" w:author="Author" w:date="2014-03-18T11:31:00Z"/>
        </w:numPr>
        <w:autoSpaceDE w:val="0"/>
        <w:autoSpaceDN w:val="0"/>
        <w:adjustRightInd w:val="0"/>
        <w:spacing w:before="0" w:after="0"/>
        <w:rPr>
          <w:ins w:id="11971" w:author="Author" w:date="2014-03-18T11:31:00Z"/>
          <w:rFonts w:ascii="Courier New" w:hAnsi="Courier New" w:cs="Courier New"/>
          <w:sz w:val="16"/>
          <w:szCs w:val="16"/>
          <w:highlight w:val="white"/>
        </w:rPr>
      </w:pPr>
      <w:ins w:id="11972" w:author="Author" w:date="2014-03-18T11:31:00Z">
        <w:r w:rsidRPr="001E5D51">
          <w:rPr>
            <w:rFonts w:ascii="Courier New" w:hAnsi="Courier New" w:cs="Courier New"/>
            <w:sz w:val="16"/>
            <w:szCs w:val="16"/>
            <w:highlight w:val="white"/>
          </w:rPr>
          <w:tab/>
          <w:t>&lt;xs:element name="IsAfter" type="IsBinaryType"/&gt;</w:t>
        </w:r>
      </w:ins>
    </w:p>
    <w:p w:rsidR="00345ACB" w:rsidRPr="001E5D51" w:rsidRDefault="00345ACB" w:rsidP="008F10EB">
      <w:pPr>
        <w:numPr>
          <w:ins w:id="11973" w:author="Author" w:date="2014-03-18T11:31:00Z"/>
        </w:numPr>
        <w:autoSpaceDE w:val="0"/>
        <w:autoSpaceDN w:val="0"/>
        <w:adjustRightInd w:val="0"/>
        <w:spacing w:before="0" w:after="0"/>
        <w:rPr>
          <w:ins w:id="11974" w:author="Author" w:date="2014-03-18T11:31:00Z"/>
          <w:rFonts w:ascii="Courier New" w:hAnsi="Courier New" w:cs="Courier New"/>
          <w:sz w:val="16"/>
          <w:szCs w:val="16"/>
          <w:highlight w:val="white"/>
        </w:rPr>
      </w:pPr>
      <w:ins w:id="11975" w:author="Author" w:date="2014-03-18T11:31:00Z">
        <w:r w:rsidRPr="001E5D51">
          <w:rPr>
            <w:rFonts w:ascii="Courier New" w:hAnsi="Courier New" w:cs="Courier New"/>
            <w:sz w:val="16"/>
            <w:szCs w:val="16"/>
            <w:highlight w:val="white"/>
          </w:rPr>
          <w:tab/>
          <w:t>&lt;xs:element name="IsIn" type="IsBinaryType"/&gt;</w:t>
        </w:r>
      </w:ins>
    </w:p>
    <w:p w:rsidR="00345ACB" w:rsidRPr="001E5D51" w:rsidRDefault="00345ACB" w:rsidP="008F10EB">
      <w:pPr>
        <w:numPr>
          <w:ins w:id="11976" w:author="Author" w:date="2014-03-18T11:31:00Z"/>
        </w:numPr>
        <w:autoSpaceDE w:val="0"/>
        <w:autoSpaceDN w:val="0"/>
        <w:adjustRightInd w:val="0"/>
        <w:spacing w:before="0" w:after="0"/>
        <w:rPr>
          <w:ins w:id="11977" w:author="Author" w:date="2014-03-18T11:31:00Z"/>
          <w:rFonts w:ascii="Courier New" w:hAnsi="Courier New" w:cs="Courier New"/>
          <w:sz w:val="16"/>
          <w:szCs w:val="16"/>
          <w:highlight w:val="white"/>
        </w:rPr>
      </w:pPr>
      <w:ins w:id="11978" w:author="Author" w:date="2014-03-18T11:31:00Z">
        <w:r w:rsidRPr="001E5D51">
          <w:rPr>
            <w:rFonts w:ascii="Courier New" w:hAnsi="Courier New" w:cs="Courier New"/>
            <w:sz w:val="16"/>
            <w:szCs w:val="16"/>
            <w:highlight w:val="white"/>
          </w:rPr>
          <w:tab/>
          <w:t>&lt;xs:element name="IsPresent" type="IsUnaryType"/&gt;</w:t>
        </w:r>
      </w:ins>
    </w:p>
    <w:p w:rsidR="00345ACB" w:rsidRPr="001E5D51" w:rsidRDefault="00345ACB" w:rsidP="008F10EB">
      <w:pPr>
        <w:numPr>
          <w:ins w:id="11979" w:author="Author" w:date="2014-03-18T11:31:00Z"/>
        </w:numPr>
        <w:autoSpaceDE w:val="0"/>
        <w:autoSpaceDN w:val="0"/>
        <w:adjustRightInd w:val="0"/>
        <w:spacing w:before="0" w:after="0"/>
        <w:rPr>
          <w:ins w:id="11980" w:author="Author" w:date="2014-03-18T11:31:00Z"/>
          <w:rFonts w:ascii="Courier New" w:hAnsi="Courier New" w:cs="Courier New"/>
          <w:sz w:val="16"/>
          <w:szCs w:val="16"/>
          <w:highlight w:val="white"/>
        </w:rPr>
      </w:pPr>
      <w:ins w:id="11981" w:author="Author" w:date="2014-03-18T11:31:00Z">
        <w:r w:rsidRPr="001E5D51">
          <w:rPr>
            <w:rFonts w:ascii="Courier New" w:hAnsi="Courier New" w:cs="Courier New"/>
            <w:sz w:val="16"/>
            <w:szCs w:val="16"/>
            <w:highlight w:val="white"/>
          </w:rPr>
          <w:tab/>
          <w:t>&lt;xs:element name="IsNull" type="IsUnaryType"/&gt;</w:t>
        </w:r>
      </w:ins>
    </w:p>
    <w:p w:rsidR="00345ACB" w:rsidRPr="001E5D51" w:rsidRDefault="00345ACB" w:rsidP="008F10EB">
      <w:pPr>
        <w:numPr>
          <w:ins w:id="11982" w:author="Author" w:date="2014-03-18T11:31:00Z"/>
        </w:numPr>
        <w:autoSpaceDE w:val="0"/>
        <w:autoSpaceDN w:val="0"/>
        <w:adjustRightInd w:val="0"/>
        <w:spacing w:before="0" w:after="0"/>
        <w:rPr>
          <w:ins w:id="11983" w:author="Author" w:date="2014-03-18T11:31:00Z"/>
          <w:rFonts w:ascii="Courier New" w:hAnsi="Courier New" w:cs="Courier New"/>
          <w:sz w:val="16"/>
          <w:szCs w:val="16"/>
          <w:highlight w:val="white"/>
        </w:rPr>
      </w:pPr>
      <w:ins w:id="11984" w:author="Author" w:date="2014-03-18T11:31:00Z">
        <w:r w:rsidRPr="001E5D51">
          <w:rPr>
            <w:rFonts w:ascii="Courier New" w:hAnsi="Courier New" w:cs="Courier New"/>
            <w:sz w:val="16"/>
            <w:szCs w:val="16"/>
            <w:highlight w:val="white"/>
          </w:rPr>
          <w:tab/>
          <w:t>&lt;xs:element name="IsBoolean" type="IsUnaryType"/&gt;</w:t>
        </w:r>
      </w:ins>
    </w:p>
    <w:p w:rsidR="00345ACB" w:rsidRPr="001E5D51" w:rsidRDefault="00345ACB" w:rsidP="008F10EB">
      <w:pPr>
        <w:numPr>
          <w:ins w:id="11985" w:author="Author" w:date="2014-03-18T11:31:00Z"/>
        </w:numPr>
        <w:autoSpaceDE w:val="0"/>
        <w:autoSpaceDN w:val="0"/>
        <w:adjustRightInd w:val="0"/>
        <w:spacing w:before="0" w:after="0"/>
        <w:rPr>
          <w:ins w:id="11986" w:author="Author" w:date="2014-03-18T11:31:00Z"/>
          <w:rFonts w:ascii="Courier New" w:hAnsi="Courier New" w:cs="Courier New"/>
          <w:sz w:val="16"/>
          <w:szCs w:val="16"/>
          <w:highlight w:val="white"/>
        </w:rPr>
      </w:pPr>
      <w:ins w:id="11987" w:author="Author" w:date="2014-03-18T11:31:00Z">
        <w:r w:rsidRPr="001E5D51">
          <w:rPr>
            <w:rFonts w:ascii="Courier New" w:hAnsi="Courier New" w:cs="Courier New"/>
            <w:sz w:val="16"/>
            <w:szCs w:val="16"/>
            <w:highlight w:val="white"/>
          </w:rPr>
          <w:tab/>
          <w:t>&lt;xs:element name="IsNumber" type="IsUnaryType"/&gt;</w:t>
        </w:r>
      </w:ins>
    </w:p>
    <w:p w:rsidR="00345ACB" w:rsidRPr="001E5D51" w:rsidRDefault="00345ACB" w:rsidP="008F10EB">
      <w:pPr>
        <w:numPr>
          <w:ins w:id="11988" w:author="Author" w:date="2014-03-18T11:31:00Z"/>
        </w:numPr>
        <w:autoSpaceDE w:val="0"/>
        <w:autoSpaceDN w:val="0"/>
        <w:adjustRightInd w:val="0"/>
        <w:spacing w:before="0" w:after="0"/>
        <w:rPr>
          <w:ins w:id="11989" w:author="Author" w:date="2014-03-18T11:31:00Z"/>
          <w:rFonts w:ascii="Courier New" w:hAnsi="Courier New" w:cs="Courier New"/>
          <w:sz w:val="16"/>
          <w:szCs w:val="16"/>
          <w:highlight w:val="white"/>
        </w:rPr>
      </w:pPr>
      <w:ins w:id="11990" w:author="Author" w:date="2014-03-18T11:31:00Z">
        <w:r w:rsidRPr="001E5D51">
          <w:rPr>
            <w:rFonts w:ascii="Courier New" w:hAnsi="Courier New" w:cs="Courier New"/>
            <w:sz w:val="16"/>
            <w:szCs w:val="16"/>
            <w:highlight w:val="white"/>
          </w:rPr>
          <w:tab/>
          <w:t>&lt;xs:element name="IsString" type="IsUnaryType"/&gt;</w:t>
        </w:r>
      </w:ins>
    </w:p>
    <w:p w:rsidR="00345ACB" w:rsidRPr="001E5D51" w:rsidRDefault="00345ACB" w:rsidP="008F10EB">
      <w:pPr>
        <w:numPr>
          <w:ins w:id="11991" w:author="Author" w:date="2014-03-18T11:31:00Z"/>
        </w:numPr>
        <w:autoSpaceDE w:val="0"/>
        <w:autoSpaceDN w:val="0"/>
        <w:adjustRightInd w:val="0"/>
        <w:spacing w:before="0" w:after="0"/>
        <w:rPr>
          <w:ins w:id="11992" w:author="Author" w:date="2014-03-18T11:31:00Z"/>
          <w:rFonts w:ascii="Courier New" w:hAnsi="Courier New" w:cs="Courier New"/>
          <w:sz w:val="16"/>
          <w:szCs w:val="16"/>
          <w:highlight w:val="white"/>
        </w:rPr>
      </w:pPr>
      <w:ins w:id="11993" w:author="Author" w:date="2014-03-18T11:31:00Z">
        <w:r w:rsidRPr="001E5D51">
          <w:rPr>
            <w:rFonts w:ascii="Courier New" w:hAnsi="Courier New" w:cs="Courier New"/>
            <w:sz w:val="16"/>
            <w:szCs w:val="16"/>
            <w:highlight w:val="white"/>
          </w:rPr>
          <w:tab/>
          <w:t>&lt;xs:element name="IsTime" type="IsUnaryType"/&gt;</w:t>
        </w:r>
      </w:ins>
    </w:p>
    <w:p w:rsidR="00345ACB" w:rsidRPr="001E5D51" w:rsidRDefault="00345ACB" w:rsidP="008F10EB">
      <w:pPr>
        <w:numPr>
          <w:ins w:id="11994" w:author="Author" w:date="2014-03-18T11:31:00Z"/>
        </w:numPr>
        <w:autoSpaceDE w:val="0"/>
        <w:autoSpaceDN w:val="0"/>
        <w:adjustRightInd w:val="0"/>
        <w:spacing w:before="0" w:after="0"/>
        <w:rPr>
          <w:ins w:id="11995" w:author="Author" w:date="2014-03-18T11:31:00Z"/>
          <w:rFonts w:ascii="Courier New" w:hAnsi="Courier New" w:cs="Courier New"/>
          <w:sz w:val="16"/>
          <w:szCs w:val="16"/>
          <w:highlight w:val="white"/>
        </w:rPr>
      </w:pPr>
      <w:ins w:id="11996" w:author="Author" w:date="2014-03-18T11:31:00Z">
        <w:r w:rsidRPr="001E5D51">
          <w:rPr>
            <w:rFonts w:ascii="Courier New" w:hAnsi="Courier New" w:cs="Courier New"/>
            <w:sz w:val="16"/>
            <w:szCs w:val="16"/>
            <w:highlight w:val="white"/>
          </w:rPr>
          <w:tab/>
          <w:t>&lt;xs:element name="IsTimeOfDay" type="IsUnaryType"/&gt;</w:t>
        </w:r>
      </w:ins>
    </w:p>
    <w:p w:rsidR="00345ACB" w:rsidRPr="001E5D51" w:rsidRDefault="00345ACB" w:rsidP="008F10EB">
      <w:pPr>
        <w:numPr>
          <w:ins w:id="11997" w:author="Author" w:date="2014-03-18T11:31:00Z"/>
        </w:numPr>
        <w:autoSpaceDE w:val="0"/>
        <w:autoSpaceDN w:val="0"/>
        <w:adjustRightInd w:val="0"/>
        <w:spacing w:before="0" w:after="0"/>
        <w:rPr>
          <w:ins w:id="11998" w:author="Author" w:date="2014-03-18T11:31:00Z"/>
          <w:rFonts w:ascii="Courier New" w:hAnsi="Courier New" w:cs="Courier New"/>
          <w:sz w:val="16"/>
          <w:szCs w:val="16"/>
          <w:highlight w:val="white"/>
        </w:rPr>
      </w:pPr>
      <w:ins w:id="11999" w:author="Author" w:date="2014-03-18T11:31:00Z">
        <w:r w:rsidRPr="001E5D51">
          <w:rPr>
            <w:rFonts w:ascii="Courier New" w:hAnsi="Courier New" w:cs="Courier New"/>
            <w:sz w:val="16"/>
            <w:szCs w:val="16"/>
            <w:highlight w:val="white"/>
          </w:rPr>
          <w:tab/>
          <w:t>&lt;xs:element name="IsDuration" type="IsUnaryType"/&gt;</w:t>
        </w:r>
      </w:ins>
    </w:p>
    <w:p w:rsidR="00345ACB" w:rsidRPr="001E5D51" w:rsidRDefault="00345ACB" w:rsidP="008F10EB">
      <w:pPr>
        <w:numPr>
          <w:ins w:id="12000" w:author="Author" w:date="2014-03-18T11:31:00Z"/>
        </w:numPr>
        <w:autoSpaceDE w:val="0"/>
        <w:autoSpaceDN w:val="0"/>
        <w:adjustRightInd w:val="0"/>
        <w:spacing w:before="0" w:after="0"/>
        <w:rPr>
          <w:ins w:id="12001" w:author="Author" w:date="2014-03-18T11:31:00Z"/>
          <w:rFonts w:ascii="Courier New" w:hAnsi="Courier New" w:cs="Courier New"/>
          <w:sz w:val="16"/>
          <w:szCs w:val="16"/>
          <w:highlight w:val="white"/>
        </w:rPr>
      </w:pPr>
      <w:ins w:id="12002" w:author="Author" w:date="2014-03-18T11:31:00Z">
        <w:r w:rsidRPr="001E5D51">
          <w:rPr>
            <w:rFonts w:ascii="Courier New" w:hAnsi="Courier New" w:cs="Courier New"/>
            <w:sz w:val="16"/>
            <w:szCs w:val="16"/>
            <w:highlight w:val="white"/>
          </w:rPr>
          <w:tab/>
          <w:t>&lt;xs:element name="IsList" type="IsUnaryType"/&gt;</w:t>
        </w:r>
      </w:ins>
    </w:p>
    <w:p w:rsidR="00345ACB" w:rsidRPr="001E5D51" w:rsidRDefault="00345ACB" w:rsidP="008F10EB">
      <w:pPr>
        <w:numPr>
          <w:ins w:id="12003" w:author="Author" w:date="2014-03-18T11:31:00Z"/>
        </w:numPr>
        <w:autoSpaceDE w:val="0"/>
        <w:autoSpaceDN w:val="0"/>
        <w:adjustRightInd w:val="0"/>
        <w:spacing w:before="0" w:after="0"/>
        <w:rPr>
          <w:ins w:id="12004" w:author="Author" w:date="2014-03-18T11:31:00Z"/>
          <w:rFonts w:ascii="Courier New" w:hAnsi="Courier New" w:cs="Courier New"/>
          <w:sz w:val="16"/>
          <w:szCs w:val="16"/>
          <w:highlight w:val="white"/>
        </w:rPr>
      </w:pPr>
      <w:ins w:id="12005" w:author="Author" w:date="2014-03-18T11:31:00Z">
        <w:r w:rsidRPr="001E5D51">
          <w:rPr>
            <w:rFonts w:ascii="Courier New" w:hAnsi="Courier New" w:cs="Courier New"/>
            <w:sz w:val="16"/>
            <w:szCs w:val="16"/>
            <w:highlight w:val="white"/>
          </w:rPr>
          <w:tab/>
          <w:t>&lt;xs:element name="In" type="BinaryType"/&gt;</w:t>
        </w:r>
      </w:ins>
    </w:p>
    <w:p w:rsidR="00345ACB" w:rsidRPr="001E5D51" w:rsidRDefault="00345ACB" w:rsidP="008F10EB">
      <w:pPr>
        <w:numPr>
          <w:ins w:id="12006" w:author="Author" w:date="2014-03-18T11:31:00Z"/>
        </w:numPr>
        <w:autoSpaceDE w:val="0"/>
        <w:autoSpaceDN w:val="0"/>
        <w:adjustRightInd w:val="0"/>
        <w:spacing w:before="0" w:after="0"/>
        <w:rPr>
          <w:ins w:id="12007" w:author="Author" w:date="2014-03-18T11:31:00Z"/>
          <w:rFonts w:ascii="Courier New" w:hAnsi="Courier New" w:cs="Courier New"/>
          <w:sz w:val="16"/>
          <w:szCs w:val="16"/>
          <w:highlight w:val="white"/>
        </w:rPr>
      </w:pPr>
      <w:ins w:id="12008" w:author="Author" w:date="2014-03-18T11:31:00Z">
        <w:r w:rsidRPr="001E5D51">
          <w:rPr>
            <w:rFonts w:ascii="Courier New" w:hAnsi="Courier New" w:cs="Courier New"/>
            <w:sz w:val="16"/>
            <w:szCs w:val="16"/>
            <w:highlight w:val="white"/>
          </w:rPr>
          <w:tab/>
          <w:t>&lt;xs:element name="IsObject" type="Is</w:t>
        </w:r>
        <w:r>
          <w:rPr>
            <w:rFonts w:ascii="Courier New" w:hAnsi="Courier New" w:cs="Courier New"/>
            <w:sz w:val="16"/>
            <w:szCs w:val="16"/>
            <w:highlight w:val="white"/>
            <w:lang w:eastAsia="ko-KR"/>
          </w:rPr>
          <w:t>Object</w:t>
        </w:r>
        <w:r w:rsidRPr="001E5D51">
          <w:rPr>
            <w:rFonts w:ascii="Courier New" w:hAnsi="Courier New" w:cs="Courier New"/>
            <w:sz w:val="16"/>
            <w:szCs w:val="16"/>
            <w:highlight w:val="white"/>
          </w:rPr>
          <w:t>Type"/&gt;</w:t>
        </w:r>
      </w:ins>
    </w:p>
    <w:p w:rsidR="00345ACB" w:rsidRPr="001E5D51" w:rsidRDefault="00345ACB" w:rsidP="008F10EB">
      <w:pPr>
        <w:numPr>
          <w:ins w:id="12009" w:author="Author" w:date="2014-03-18T11:31:00Z"/>
        </w:numPr>
        <w:autoSpaceDE w:val="0"/>
        <w:autoSpaceDN w:val="0"/>
        <w:adjustRightInd w:val="0"/>
        <w:spacing w:before="0" w:after="0"/>
        <w:rPr>
          <w:ins w:id="12010" w:author="Author" w:date="2014-03-18T11:31:00Z"/>
          <w:rFonts w:ascii="Courier New" w:hAnsi="Courier New" w:cs="Courier New"/>
          <w:sz w:val="16"/>
          <w:szCs w:val="16"/>
          <w:highlight w:val="white"/>
        </w:rPr>
      </w:pPr>
      <w:ins w:id="12011" w:author="Author" w:date="2014-03-18T11:31:00Z">
        <w:r w:rsidRPr="001E5D51">
          <w:rPr>
            <w:rFonts w:ascii="Courier New" w:hAnsi="Courier New" w:cs="Courier New"/>
            <w:sz w:val="16"/>
            <w:szCs w:val="16"/>
            <w:highlight w:val="white"/>
          </w:rPr>
          <w:tab/>
          <w:t>&lt;xs:element name="IsFuzzy" type="IsUnaryType"/&gt;</w:t>
        </w:r>
      </w:ins>
    </w:p>
    <w:p w:rsidR="00345ACB" w:rsidRPr="001E5D51" w:rsidRDefault="00345ACB" w:rsidP="008F10EB">
      <w:pPr>
        <w:numPr>
          <w:ins w:id="12012" w:author="Author" w:date="2014-03-18T11:31:00Z"/>
        </w:numPr>
        <w:autoSpaceDE w:val="0"/>
        <w:autoSpaceDN w:val="0"/>
        <w:adjustRightInd w:val="0"/>
        <w:spacing w:before="0" w:after="0"/>
        <w:rPr>
          <w:ins w:id="12013" w:author="Author" w:date="2014-03-18T11:31:00Z"/>
          <w:rFonts w:ascii="Courier New" w:hAnsi="Courier New" w:cs="Courier New"/>
          <w:sz w:val="16"/>
          <w:szCs w:val="16"/>
          <w:highlight w:val="white"/>
        </w:rPr>
      </w:pPr>
      <w:ins w:id="12014"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015" w:author="Author" w:date="2014-03-18T11:31:00Z"/>
        </w:numPr>
        <w:autoSpaceDE w:val="0"/>
        <w:autoSpaceDN w:val="0"/>
        <w:adjustRightInd w:val="0"/>
        <w:spacing w:before="0" w:after="0"/>
        <w:rPr>
          <w:ins w:id="12016" w:author="Author" w:date="2014-03-18T11:31:00Z"/>
          <w:rFonts w:ascii="Courier New" w:hAnsi="Courier New" w:cs="Courier New"/>
          <w:sz w:val="16"/>
          <w:szCs w:val="16"/>
          <w:highlight w:val="white"/>
        </w:rPr>
      </w:pPr>
      <w:ins w:id="12017" w:author="Author" w:date="2014-03-18T11:31:00Z">
        <w:r w:rsidRPr="001E5D51">
          <w:rPr>
            <w:rFonts w:ascii="Courier New" w:hAnsi="Courier New" w:cs="Courier New"/>
            <w:sz w:val="16"/>
            <w:szCs w:val="16"/>
            <w:highlight w:val="white"/>
          </w:rPr>
          <w:tab/>
          <w:t>&lt;xs:element name="IsCrisp" type="IsUnaryType"/&gt;</w:t>
        </w:r>
      </w:ins>
    </w:p>
    <w:p w:rsidR="00345ACB" w:rsidRPr="001E5D51" w:rsidRDefault="00345ACB" w:rsidP="008F10EB">
      <w:pPr>
        <w:numPr>
          <w:ins w:id="12018" w:author="Author" w:date="2014-03-18T11:31:00Z"/>
        </w:numPr>
        <w:autoSpaceDE w:val="0"/>
        <w:autoSpaceDN w:val="0"/>
        <w:adjustRightInd w:val="0"/>
        <w:spacing w:before="0" w:after="0"/>
        <w:rPr>
          <w:ins w:id="12019" w:author="Author" w:date="2014-03-18T11:31:00Z"/>
          <w:rFonts w:ascii="Courier New" w:hAnsi="Courier New" w:cs="Courier New"/>
          <w:sz w:val="16"/>
          <w:szCs w:val="16"/>
          <w:highlight w:val="white"/>
        </w:rPr>
      </w:pPr>
      <w:ins w:id="12020"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021" w:author="Author" w:date="2014-03-18T11:31:00Z"/>
        </w:numPr>
        <w:autoSpaceDE w:val="0"/>
        <w:autoSpaceDN w:val="0"/>
        <w:adjustRightInd w:val="0"/>
        <w:spacing w:before="0" w:after="0"/>
        <w:rPr>
          <w:ins w:id="12022" w:author="Author" w:date="2014-03-18T11:31:00Z"/>
          <w:rFonts w:ascii="Courier New" w:hAnsi="Courier New" w:cs="Courier New"/>
          <w:sz w:val="16"/>
          <w:szCs w:val="16"/>
          <w:highlight w:val="white"/>
        </w:rPr>
      </w:pPr>
      <w:ins w:id="12023" w:author="Author" w:date="2014-03-18T11:31:00Z">
        <w:r w:rsidRPr="001E5D51">
          <w:rPr>
            <w:rFonts w:ascii="Courier New" w:hAnsi="Courier New" w:cs="Courier New"/>
            <w:sz w:val="16"/>
            <w:szCs w:val="16"/>
            <w:highlight w:val="white"/>
          </w:rPr>
          <w:tab/>
          <w:t>&lt;!-- 9.7 Occur comparison operators --&gt;</w:t>
        </w:r>
      </w:ins>
    </w:p>
    <w:p w:rsidR="00345ACB" w:rsidRPr="001E5D51" w:rsidRDefault="00345ACB" w:rsidP="008F10EB">
      <w:pPr>
        <w:numPr>
          <w:ins w:id="12024" w:author="Author" w:date="2014-03-18T11:31:00Z"/>
        </w:numPr>
        <w:autoSpaceDE w:val="0"/>
        <w:autoSpaceDN w:val="0"/>
        <w:adjustRightInd w:val="0"/>
        <w:spacing w:before="0" w:after="0"/>
        <w:rPr>
          <w:ins w:id="12025" w:author="Author" w:date="2014-03-18T11:31:00Z"/>
          <w:rFonts w:ascii="Courier New" w:hAnsi="Courier New" w:cs="Courier New"/>
          <w:sz w:val="16"/>
          <w:szCs w:val="16"/>
          <w:highlight w:val="white"/>
        </w:rPr>
      </w:pPr>
      <w:ins w:id="12026" w:author="Author" w:date="2014-03-18T11:31:00Z">
        <w:r w:rsidRPr="001E5D51">
          <w:rPr>
            <w:rFonts w:ascii="Courier New" w:hAnsi="Courier New" w:cs="Courier New"/>
            <w:sz w:val="16"/>
            <w:szCs w:val="16"/>
            <w:highlight w:val="white"/>
          </w:rPr>
          <w:tab/>
          <w:t>&lt;xs:element name="OccurEQ" type="OccurBinaryType"/&gt;</w:t>
        </w:r>
      </w:ins>
    </w:p>
    <w:p w:rsidR="00345ACB" w:rsidRPr="001E5D51" w:rsidRDefault="00345ACB" w:rsidP="008F10EB">
      <w:pPr>
        <w:numPr>
          <w:ins w:id="12027" w:author="Author" w:date="2014-03-18T11:31:00Z"/>
        </w:numPr>
        <w:autoSpaceDE w:val="0"/>
        <w:autoSpaceDN w:val="0"/>
        <w:adjustRightInd w:val="0"/>
        <w:spacing w:before="0" w:after="0"/>
        <w:rPr>
          <w:ins w:id="12028" w:author="Author" w:date="2014-03-18T11:31:00Z"/>
          <w:rFonts w:ascii="Courier New" w:hAnsi="Courier New" w:cs="Courier New"/>
          <w:sz w:val="16"/>
          <w:szCs w:val="16"/>
          <w:highlight w:val="white"/>
        </w:rPr>
      </w:pPr>
      <w:ins w:id="12029" w:author="Author" w:date="2014-03-18T11:31:00Z">
        <w:r w:rsidRPr="001E5D51">
          <w:rPr>
            <w:rFonts w:ascii="Courier New" w:hAnsi="Courier New" w:cs="Courier New"/>
            <w:sz w:val="16"/>
            <w:szCs w:val="16"/>
            <w:highlight w:val="white"/>
          </w:rPr>
          <w:tab/>
          <w:t>&lt;xs:element name="OccurWithinTo" type="OccurTernaryType"/&gt;</w:t>
        </w:r>
      </w:ins>
    </w:p>
    <w:p w:rsidR="00345ACB" w:rsidRPr="001E5D51" w:rsidRDefault="00345ACB" w:rsidP="008F10EB">
      <w:pPr>
        <w:numPr>
          <w:ins w:id="12030" w:author="Author" w:date="2014-03-18T11:31:00Z"/>
        </w:numPr>
        <w:autoSpaceDE w:val="0"/>
        <w:autoSpaceDN w:val="0"/>
        <w:adjustRightInd w:val="0"/>
        <w:spacing w:before="0" w:after="0"/>
        <w:rPr>
          <w:ins w:id="12031" w:author="Author" w:date="2014-03-18T11:31:00Z"/>
          <w:rFonts w:ascii="Courier New" w:hAnsi="Courier New" w:cs="Courier New"/>
          <w:sz w:val="16"/>
          <w:szCs w:val="16"/>
          <w:highlight w:val="white"/>
        </w:rPr>
      </w:pPr>
      <w:ins w:id="12032" w:author="Author" w:date="2014-03-18T11:31:00Z">
        <w:r w:rsidRPr="001E5D51">
          <w:rPr>
            <w:rFonts w:ascii="Courier New" w:hAnsi="Courier New" w:cs="Courier New"/>
            <w:sz w:val="16"/>
            <w:szCs w:val="16"/>
            <w:highlight w:val="white"/>
          </w:rPr>
          <w:tab/>
          <w:t>&lt;xs:element name="OccurWithin</w:t>
        </w:r>
        <w:r>
          <w:rPr>
            <w:rFonts w:ascii="Courier New" w:hAnsi="Courier New" w:cs="Courier New"/>
            <w:sz w:val="16"/>
            <w:szCs w:val="16"/>
            <w:highlight w:val="white"/>
            <w:lang w:eastAsia="ko-KR"/>
          </w:rPr>
          <w:t>Preceding</w:t>
        </w:r>
        <w:r w:rsidRPr="001E5D51">
          <w:rPr>
            <w:rFonts w:ascii="Courier New" w:hAnsi="Courier New" w:cs="Courier New"/>
            <w:sz w:val="16"/>
            <w:szCs w:val="16"/>
            <w:highlight w:val="white"/>
          </w:rPr>
          <w:t>" type="OccurTernaryType"/&gt;</w:t>
        </w:r>
      </w:ins>
    </w:p>
    <w:p w:rsidR="00345ACB" w:rsidRPr="001E5D51" w:rsidRDefault="00345ACB" w:rsidP="008F10EB">
      <w:pPr>
        <w:numPr>
          <w:ins w:id="12033" w:author="Author" w:date="2014-03-18T11:31:00Z"/>
        </w:numPr>
        <w:autoSpaceDE w:val="0"/>
        <w:autoSpaceDN w:val="0"/>
        <w:adjustRightInd w:val="0"/>
        <w:spacing w:before="0" w:after="0"/>
        <w:rPr>
          <w:ins w:id="12034" w:author="Author" w:date="2014-03-18T11:31:00Z"/>
          <w:rFonts w:ascii="Courier New" w:hAnsi="Courier New" w:cs="Courier New"/>
          <w:sz w:val="16"/>
          <w:szCs w:val="16"/>
          <w:highlight w:val="white"/>
        </w:rPr>
      </w:pPr>
      <w:ins w:id="12035" w:author="Author" w:date="2014-03-18T11:31:00Z">
        <w:r w:rsidRPr="001E5D51">
          <w:rPr>
            <w:rFonts w:ascii="Courier New" w:hAnsi="Courier New" w:cs="Courier New"/>
            <w:sz w:val="16"/>
            <w:szCs w:val="16"/>
            <w:highlight w:val="white"/>
          </w:rPr>
          <w:tab/>
          <w:t>&lt;xs:element name="OccurWithinFollowing" type="OccurTernaryType"/&gt;</w:t>
        </w:r>
      </w:ins>
    </w:p>
    <w:p w:rsidR="00345ACB" w:rsidRPr="001E5D51" w:rsidRDefault="00345ACB" w:rsidP="008F10EB">
      <w:pPr>
        <w:numPr>
          <w:ins w:id="12036" w:author="Author" w:date="2014-03-18T11:31:00Z"/>
        </w:numPr>
        <w:autoSpaceDE w:val="0"/>
        <w:autoSpaceDN w:val="0"/>
        <w:adjustRightInd w:val="0"/>
        <w:spacing w:before="0" w:after="0"/>
        <w:rPr>
          <w:ins w:id="12037" w:author="Author" w:date="2014-03-18T11:31:00Z"/>
          <w:rFonts w:ascii="Courier New" w:hAnsi="Courier New" w:cs="Courier New"/>
          <w:sz w:val="16"/>
          <w:szCs w:val="16"/>
          <w:highlight w:val="white"/>
        </w:rPr>
      </w:pPr>
      <w:ins w:id="12038" w:author="Author" w:date="2014-03-18T11:31:00Z">
        <w:r w:rsidRPr="001E5D51">
          <w:rPr>
            <w:rFonts w:ascii="Courier New" w:hAnsi="Courier New" w:cs="Courier New"/>
            <w:sz w:val="16"/>
            <w:szCs w:val="16"/>
            <w:highlight w:val="white"/>
          </w:rPr>
          <w:tab/>
          <w:t>&lt;xs:element name="OccurWithinSurrounding" type="OccurTernaryType"/&gt;</w:t>
        </w:r>
      </w:ins>
    </w:p>
    <w:p w:rsidR="00345ACB" w:rsidRPr="001E5D51" w:rsidRDefault="00345ACB" w:rsidP="008F10EB">
      <w:pPr>
        <w:numPr>
          <w:ins w:id="12039" w:author="Author" w:date="2014-03-18T11:31:00Z"/>
        </w:numPr>
        <w:autoSpaceDE w:val="0"/>
        <w:autoSpaceDN w:val="0"/>
        <w:adjustRightInd w:val="0"/>
        <w:spacing w:before="0" w:after="0"/>
        <w:rPr>
          <w:ins w:id="12040" w:author="Author" w:date="2014-03-18T11:31:00Z"/>
          <w:rFonts w:ascii="Courier New" w:hAnsi="Courier New" w:cs="Courier New"/>
          <w:sz w:val="16"/>
          <w:szCs w:val="16"/>
          <w:highlight w:val="white"/>
        </w:rPr>
      </w:pPr>
      <w:ins w:id="12041" w:author="Author" w:date="2014-03-18T11:31:00Z">
        <w:r w:rsidRPr="001E5D51">
          <w:rPr>
            <w:rFonts w:ascii="Courier New" w:hAnsi="Courier New" w:cs="Courier New"/>
            <w:sz w:val="16"/>
            <w:szCs w:val="16"/>
            <w:highlight w:val="white"/>
          </w:rPr>
          <w:tab/>
          <w:t>&lt;xs:element name="OccurWithinPast" type="OccurBinaryType"/&gt;</w:t>
        </w:r>
      </w:ins>
    </w:p>
    <w:p w:rsidR="00345ACB" w:rsidRPr="001E5D51" w:rsidRDefault="00345ACB" w:rsidP="008F10EB">
      <w:pPr>
        <w:numPr>
          <w:ins w:id="12042" w:author="Author" w:date="2014-03-18T11:31:00Z"/>
        </w:numPr>
        <w:autoSpaceDE w:val="0"/>
        <w:autoSpaceDN w:val="0"/>
        <w:adjustRightInd w:val="0"/>
        <w:spacing w:before="0" w:after="0"/>
        <w:rPr>
          <w:ins w:id="12043" w:author="Author" w:date="2014-03-18T11:31:00Z"/>
          <w:rFonts w:ascii="Courier New" w:hAnsi="Courier New" w:cs="Courier New"/>
          <w:sz w:val="16"/>
          <w:szCs w:val="16"/>
          <w:highlight w:val="white"/>
        </w:rPr>
      </w:pPr>
      <w:ins w:id="12044" w:author="Author" w:date="2014-03-18T11:31:00Z">
        <w:r w:rsidRPr="001E5D51">
          <w:rPr>
            <w:rFonts w:ascii="Courier New" w:hAnsi="Courier New" w:cs="Courier New"/>
            <w:sz w:val="16"/>
            <w:szCs w:val="16"/>
            <w:highlight w:val="white"/>
          </w:rPr>
          <w:tab/>
          <w:t>&lt;xs:element name="OccurWithinSameDayAs" type="OccurBinaryType"/&gt;</w:t>
        </w:r>
      </w:ins>
    </w:p>
    <w:p w:rsidR="00345ACB" w:rsidRPr="001E5D51" w:rsidRDefault="00345ACB" w:rsidP="008F10EB">
      <w:pPr>
        <w:numPr>
          <w:ins w:id="12045" w:author="Author" w:date="2014-03-18T11:31:00Z"/>
        </w:numPr>
        <w:autoSpaceDE w:val="0"/>
        <w:autoSpaceDN w:val="0"/>
        <w:adjustRightInd w:val="0"/>
        <w:spacing w:before="0" w:after="0"/>
        <w:rPr>
          <w:ins w:id="12046" w:author="Author" w:date="2014-03-18T11:31:00Z"/>
          <w:rFonts w:ascii="Courier New" w:hAnsi="Courier New" w:cs="Courier New"/>
          <w:sz w:val="16"/>
          <w:szCs w:val="16"/>
          <w:highlight w:val="white"/>
        </w:rPr>
      </w:pPr>
      <w:ins w:id="12047" w:author="Author" w:date="2014-03-18T11:31:00Z">
        <w:r w:rsidRPr="001E5D51">
          <w:rPr>
            <w:rFonts w:ascii="Courier New" w:hAnsi="Courier New" w:cs="Courier New"/>
            <w:sz w:val="16"/>
            <w:szCs w:val="16"/>
            <w:highlight w:val="white"/>
          </w:rPr>
          <w:tab/>
          <w:t>&lt;xs:element name="OccurBefore" type="OccurBinaryType"/&gt;</w:t>
        </w:r>
      </w:ins>
    </w:p>
    <w:p w:rsidR="00345ACB" w:rsidRPr="001E5D51" w:rsidRDefault="00345ACB" w:rsidP="008F10EB">
      <w:pPr>
        <w:numPr>
          <w:ins w:id="12048" w:author="Author" w:date="2014-03-18T11:31:00Z"/>
        </w:numPr>
        <w:autoSpaceDE w:val="0"/>
        <w:autoSpaceDN w:val="0"/>
        <w:adjustRightInd w:val="0"/>
        <w:spacing w:before="0" w:after="0"/>
        <w:rPr>
          <w:ins w:id="12049" w:author="Author" w:date="2014-03-18T11:31:00Z"/>
          <w:rFonts w:ascii="Courier New" w:hAnsi="Courier New" w:cs="Courier New"/>
          <w:sz w:val="16"/>
          <w:szCs w:val="16"/>
          <w:highlight w:val="white"/>
        </w:rPr>
      </w:pPr>
      <w:ins w:id="12050" w:author="Author" w:date="2014-03-18T11:31:00Z">
        <w:r w:rsidRPr="001E5D51">
          <w:rPr>
            <w:rFonts w:ascii="Courier New" w:hAnsi="Courier New" w:cs="Courier New"/>
            <w:sz w:val="16"/>
            <w:szCs w:val="16"/>
            <w:highlight w:val="white"/>
          </w:rPr>
          <w:tab/>
          <w:t>&lt;xs:element name="OccurAfter" type="OccurBinaryType"/&gt;</w:t>
        </w:r>
      </w:ins>
    </w:p>
    <w:p w:rsidR="00345ACB" w:rsidRPr="001E5D51" w:rsidRDefault="00345ACB" w:rsidP="008F10EB">
      <w:pPr>
        <w:numPr>
          <w:ins w:id="12051" w:author="Author" w:date="2014-03-18T11:31:00Z"/>
        </w:numPr>
        <w:autoSpaceDE w:val="0"/>
        <w:autoSpaceDN w:val="0"/>
        <w:adjustRightInd w:val="0"/>
        <w:spacing w:before="0" w:after="0"/>
        <w:rPr>
          <w:ins w:id="12052" w:author="Author" w:date="2014-03-18T11:31:00Z"/>
          <w:rFonts w:ascii="Courier New" w:hAnsi="Courier New" w:cs="Courier New"/>
          <w:sz w:val="16"/>
          <w:szCs w:val="16"/>
          <w:highlight w:val="white"/>
        </w:rPr>
      </w:pPr>
      <w:ins w:id="12053" w:author="Author" w:date="2014-03-18T11:31:00Z">
        <w:r w:rsidRPr="001E5D51">
          <w:rPr>
            <w:rFonts w:ascii="Courier New" w:hAnsi="Courier New" w:cs="Courier New"/>
            <w:sz w:val="16"/>
            <w:szCs w:val="16"/>
            <w:highlight w:val="white"/>
          </w:rPr>
          <w:tab/>
          <w:t>&lt;xs:element name="OccurAt" type="OccurBinaryType"/&gt;</w:t>
        </w:r>
      </w:ins>
    </w:p>
    <w:p w:rsidR="00345ACB" w:rsidRPr="001E5D51" w:rsidRDefault="00345ACB" w:rsidP="008F10EB">
      <w:pPr>
        <w:numPr>
          <w:ins w:id="12054" w:author="Author" w:date="2014-03-18T11:31:00Z"/>
        </w:numPr>
        <w:autoSpaceDE w:val="0"/>
        <w:autoSpaceDN w:val="0"/>
        <w:adjustRightInd w:val="0"/>
        <w:spacing w:before="0" w:after="0"/>
        <w:rPr>
          <w:ins w:id="12055" w:author="Author" w:date="2014-03-18T11:31:00Z"/>
          <w:rFonts w:ascii="Courier New" w:hAnsi="Courier New" w:cs="Courier New"/>
          <w:sz w:val="16"/>
          <w:szCs w:val="16"/>
          <w:highlight w:val="white"/>
        </w:rPr>
      </w:pPr>
      <w:ins w:id="12056" w:author="Author" w:date="2014-03-18T11:31:00Z">
        <w:r w:rsidRPr="001E5D51">
          <w:rPr>
            <w:rFonts w:ascii="Courier New" w:hAnsi="Courier New" w:cs="Courier New"/>
            <w:sz w:val="16"/>
            <w:szCs w:val="16"/>
            <w:highlight w:val="white"/>
          </w:rPr>
          <w:tab/>
          <w:t>&lt;!-- 9.8 String operators --&gt;</w:t>
        </w:r>
      </w:ins>
    </w:p>
    <w:p w:rsidR="00345ACB" w:rsidRPr="001E5D51" w:rsidRDefault="00345ACB" w:rsidP="008F10EB">
      <w:pPr>
        <w:numPr>
          <w:ins w:id="12057" w:author="Author" w:date="2014-03-18T11:31:00Z"/>
        </w:numPr>
        <w:autoSpaceDE w:val="0"/>
        <w:autoSpaceDN w:val="0"/>
        <w:adjustRightInd w:val="0"/>
        <w:spacing w:before="0" w:after="0"/>
        <w:rPr>
          <w:ins w:id="12058" w:author="Author" w:date="2014-03-18T11:31:00Z"/>
          <w:rFonts w:ascii="Courier New" w:hAnsi="Courier New" w:cs="Courier New"/>
          <w:sz w:val="16"/>
          <w:szCs w:val="16"/>
          <w:highlight w:val="white"/>
        </w:rPr>
      </w:pPr>
      <w:ins w:id="12059" w:author="Author" w:date="2014-03-18T11:31:00Z">
        <w:r w:rsidRPr="001E5D51">
          <w:rPr>
            <w:rFonts w:ascii="Courier New" w:hAnsi="Courier New" w:cs="Courier New"/>
            <w:sz w:val="16"/>
            <w:szCs w:val="16"/>
            <w:highlight w:val="white"/>
          </w:rPr>
          <w:tab/>
          <w:t>&lt;xs:element name="Concat" type="BinaryMultipleType"/&gt;</w:t>
        </w:r>
      </w:ins>
    </w:p>
    <w:p w:rsidR="00345ACB" w:rsidRPr="001E5D51" w:rsidRDefault="00345ACB" w:rsidP="008F10EB">
      <w:pPr>
        <w:numPr>
          <w:ins w:id="12060" w:author="Author" w:date="2014-03-18T11:31:00Z"/>
        </w:numPr>
        <w:autoSpaceDE w:val="0"/>
        <w:autoSpaceDN w:val="0"/>
        <w:adjustRightInd w:val="0"/>
        <w:spacing w:before="0" w:after="0"/>
        <w:rPr>
          <w:ins w:id="12061" w:author="Author" w:date="2014-03-18T11:31:00Z"/>
          <w:rFonts w:ascii="Courier New" w:hAnsi="Courier New" w:cs="Courier New"/>
          <w:sz w:val="16"/>
          <w:szCs w:val="16"/>
          <w:highlight w:val="white"/>
        </w:rPr>
      </w:pPr>
      <w:ins w:id="12062" w:author="Author" w:date="2014-03-18T11:31:00Z">
        <w:r w:rsidRPr="001E5D51">
          <w:rPr>
            <w:rFonts w:ascii="Courier New" w:hAnsi="Courier New" w:cs="Courier New"/>
            <w:sz w:val="16"/>
            <w:szCs w:val="16"/>
            <w:highlight w:val="white"/>
          </w:rPr>
          <w:tab/>
          <w:t>&lt;xs:element name="FormattedWith" type="BinaryType"/&gt;</w:t>
        </w:r>
      </w:ins>
    </w:p>
    <w:p w:rsidR="00345ACB" w:rsidRPr="001E5D51" w:rsidRDefault="00345ACB" w:rsidP="008F10EB">
      <w:pPr>
        <w:numPr>
          <w:ins w:id="12063" w:author="Author" w:date="2014-03-18T11:31:00Z"/>
        </w:numPr>
        <w:autoSpaceDE w:val="0"/>
        <w:autoSpaceDN w:val="0"/>
        <w:adjustRightInd w:val="0"/>
        <w:spacing w:before="0" w:after="0"/>
        <w:rPr>
          <w:ins w:id="12064" w:author="Author" w:date="2014-03-18T11:31:00Z"/>
          <w:rFonts w:ascii="Courier New" w:hAnsi="Courier New" w:cs="Courier New"/>
          <w:sz w:val="16"/>
          <w:szCs w:val="16"/>
          <w:highlight w:val="white"/>
        </w:rPr>
      </w:pPr>
      <w:ins w:id="12065" w:author="Author" w:date="2014-03-18T11:31:00Z">
        <w:r w:rsidRPr="001E5D51">
          <w:rPr>
            <w:rFonts w:ascii="Courier New" w:hAnsi="Courier New" w:cs="Courier New"/>
            <w:sz w:val="16"/>
            <w:szCs w:val="16"/>
            <w:highlight w:val="white"/>
          </w:rPr>
          <w:tab/>
          <w:t>&lt;xs:element name="String" type="UnaryType"/&gt;</w:t>
        </w:r>
      </w:ins>
    </w:p>
    <w:p w:rsidR="00345ACB" w:rsidRPr="001E5D51" w:rsidRDefault="00345ACB" w:rsidP="008F10EB">
      <w:pPr>
        <w:numPr>
          <w:ins w:id="12066" w:author="Author" w:date="2014-03-18T11:31:00Z"/>
        </w:numPr>
        <w:autoSpaceDE w:val="0"/>
        <w:autoSpaceDN w:val="0"/>
        <w:adjustRightInd w:val="0"/>
        <w:spacing w:before="0" w:after="0"/>
        <w:rPr>
          <w:ins w:id="12067" w:author="Author" w:date="2014-03-18T11:31:00Z"/>
          <w:rFonts w:ascii="Courier New" w:hAnsi="Courier New" w:cs="Courier New"/>
          <w:sz w:val="16"/>
          <w:szCs w:val="16"/>
          <w:highlight w:val="white"/>
        </w:rPr>
      </w:pPr>
      <w:ins w:id="12068" w:author="Author" w:date="2014-03-18T11:31:00Z">
        <w:r w:rsidRPr="001E5D51">
          <w:rPr>
            <w:rFonts w:ascii="Courier New" w:hAnsi="Courier New" w:cs="Courier New"/>
            <w:sz w:val="16"/>
            <w:szCs w:val="16"/>
            <w:highlight w:val="white"/>
          </w:rPr>
          <w:tab/>
          <w:t>&lt;xs:element name="MatchesPattern" type="BinaryType"/&gt;</w:t>
        </w:r>
      </w:ins>
    </w:p>
    <w:p w:rsidR="00345ACB" w:rsidRPr="001E5D51" w:rsidRDefault="00345ACB" w:rsidP="008F10EB">
      <w:pPr>
        <w:numPr>
          <w:ins w:id="12069" w:author="Author" w:date="2014-03-18T11:31:00Z"/>
        </w:numPr>
        <w:autoSpaceDE w:val="0"/>
        <w:autoSpaceDN w:val="0"/>
        <w:adjustRightInd w:val="0"/>
        <w:spacing w:before="0" w:after="0"/>
        <w:rPr>
          <w:ins w:id="12070" w:author="Author" w:date="2014-03-18T11:31:00Z"/>
          <w:rFonts w:ascii="Courier New" w:hAnsi="Courier New" w:cs="Courier New"/>
          <w:sz w:val="16"/>
          <w:szCs w:val="16"/>
          <w:highlight w:val="white"/>
        </w:rPr>
      </w:pPr>
      <w:ins w:id="12071" w:author="Author" w:date="2014-03-18T11:31:00Z">
        <w:r w:rsidRPr="001E5D51">
          <w:rPr>
            <w:rFonts w:ascii="Courier New" w:hAnsi="Courier New" w:cs="Courier New"/>
            <w:sz w:val="16"/>
            <w:szCs w:val="16"/>
            <w:highlight w:val="white"/>
          </w:rPr>
          <w:tab/>
          <w:t>&lt;xs:element name="Length" type="UnaryType"/&gt;</w:t>
        </w:r>
      </w:ins>
    </w:p>
    <w:p w:rsidR="00345ACB" w:rsidRPr="001E5D51" w:rsidRDefault="00345ACB" w:rsidP="008F10EB">
      <w:pPr>
        <w:numPr>
          <w:ins w:id="12072" w:author="Author" w:date="2014-03-18T11:31:00Z"/>
        </w:numPr>
        <w:autoSpaceDE w:val="0"/>
        <w:autoSpaceDN w:val="0"/>
        <w:adjustRightInd w:val="0"/>
        <w:spacing w:before="0" w:after="0"/>
        <w:rPr>
          <w:ins w:id="12073" w:author="Author" w:date="2014-03-18T11:31:00Z"/>
          <w:rFonts w:ascii="Courier New" w:hAnsi="Courier New" w:cs="Courier New"/>
          <w:sz w:val="16"/>
          <w:szCs w:val="16"/>
          <w:highlight w:val="white"/>
        </w:rPr>
      </w:pPr>
      <w:ins w:id="12074" w:author="Author" w:date="2014-03-18T11:31:00Z">
        <w:r w:rsidRPr="001E5D51">
          <w:rPr>
            <w:rFonts w:ascii="Courier New" w:hAnsi="Courier New" w:cs="Courier New"/>
            <w:sz w:val="16"/>
            <w:szCs w:val="16"/>
            <w:highlight w:val="white"/>
          </w:rPr>
          <w:tab/>
          <w:t>&lt;xs:element name="Uppercase" type="UnaryType"/&gt;</w:t>
        </w:r>
      </w:ins>
    </w:p>
    <w:p w:rsidR="00345ACB" w:rsidRPr="001E5D51" w:rsidRDefault="00345ACB" w:rsidP="008F10EB">
      <w:pPr>
        <w:numPr>
          <w:ins w:id="12075" w:author="Author" w:date="2014-03-18T11:31:00Z"/>
        </w:numPr>
        <w:autoSpaceDE w:val="0"/>
        <w:autoSpaceDN w:val="0"/>
        <w:adjustRightInd w:val="0"/>
        <w:spacing w:before="0" w:after="0"/>
        <w:rPr>
          <w:ins w:id="12076" w:author="Author" w:date="2014-03-18T11:31:00Z"/>
          <w:rFonts w:ascii="Courier New" w:hAnsi="Courier New" w:cs="Courier New"/>
          <w:sz w:val="16"/>
          <w:szCs w:val="16"/>
          <w:highlight w:val="white"/>
        </w:rPr>
      </w:pPr>
      <w:ins w:id="12077" w:author="Author" w:date="2014-03-18T11:31:00Z">
        <w:r w:rsidRPr="001E5D51">
          <w:rPr>
            <w:rFonts w:ascii="Courier New" w:hAnsi="Courier New" w:cs="Courier New"/>
            <w:sz w:val="16"/>
            <w:szCs w:val="16"/>
            <w:highlight w:val="white"/>
          </w:rPr>
          <w:tab/>
          <w:t>&lt;xs:element name="Lowercase" type="UnaryType"/&gt;</w:t>
        </w:r>
      </w:ins>
    </w:p>
    <w:p w:rsidR="00345ACB" w:rsidRPr="001E5D51" w:rsidRDefault="00345ACB" w:rsidP="008F10EB">
      <w:pPr>
        <w:numPr>
          <w:ins w:id="12078" w:author="Author" w:date="2014-03-18T11:31:00Z"/>
        </w:numPr>
        <w:autoSpaceDE w:val="0"/>
        <w:autoSpaceDN w:val="0"/>
        <w:adjustRightInd w:val="0"/>
        <w:spacing w:before="0" w:after="0"/>
        <w:rPr>
          <w:ins w:id="12079" w:author="Author" w:date="2014-03-18T11:31:00Z"/>
          <w:rFonts w:ascii="Courier New" w:hAnsi="Courier New" w:cs="Courier New"/>
          <w:sz w:val="16"/>
          <w:szCs w:val="16"/>
          <w:highlight w:val="white"/>
        </w:rPr>
      </w:pPr>
      <w:ins w:id="12080" w:author="Author" w:date="2014-03-18T11:31:00Z">
        <w:r w:rsidRPr="001E5D51">
          <w:rPr>
            <w:rFonts w:ascii="Courier New" w:hAnsi="Courier New" w:cs="Courier New"/>
            <w:sz w:val="16"/>
            <w:szCs w:val="16"/>
            <w:highlight w:val="white"/>
          </w:rPr>
          <w:tab/>
          <w:t>&lt;xs:element name="Trim" type="UnaryType"/&gt;</w:t>
        </w:r>
      </w:ins>
    </w:p>
    <w:p w:rsidR="00345ACB" w:rsidRPr="001E5D51" w:rsidRDefault="00345ACB" w:rsidP="008F10EB">
      <w:pPr>
        <w:numPr>
          <w:ins w:id="12081" w:author="Author" w:date="2014-03-18T11:31:00Z"/>
        </w:numPr>
        <w:autoSpaceDE w:val="0"/>
        <w:autoSpaceDN w:val="0"/>
        <w:adjustRightInd w:val="0"/>
        <w:spacing w:before="0" w:after="0"/>
        <w:rPr>
          <w:ins w:id="12082" w:author="Author" w:date="2014-03-18T11:31:00Z"/>
          <w:rFonts w:ascii="Courier New" w:hAnsi="Courier New" w:cs="Courier New"/>
          <w:sz w:val="16"/>
          <w:szCs w:val="16"/>
          <w:highlight w:val="white"/>
        </w:rPr>
      </w:pPr>
      <w:ins w:id="12083" w:author="Author" w:date="2014-03-18T11:31:00Z">
        <w:r w:rsidRPr="001E5D51">
          <w:rPr>
            <w:rFonts w:ascii="Courier New" w:hAnsi="Courier New" w:cs="Courier New"/>
            <w:sz w:val="16"/>
            <w:szCs w:val="16"/>
            <w:highlight w:val="white"/>
          </w:rPr>
          <w:tab/>
          <w:t>&lt;xs:element name="LeftTrim" type="UnaryType"/&gt;</w:t>
        </w:r>
      </w:ins>
    </w:p>
    <w:p w:rsidR="00345ACB" w:rsidRPr="001E5D51" w:rsidRDefault="00345ACB" w:rsidP="008F10EB">
      <w:pPr>
        <w:numPr>
          <w:ins w:id="12084" w:author="Author" w:date="2014-03-18T11:31:00Z"/>
        </w:numPr>
        <w:autoSpaceDE w:val="0"/>
        <w:autoSpaceDN w:val="0"/>
        <w:adjustRightInd w:val="0"/>
        <w:spacing w:before="0" w:after="0"/>
        <w:rPr>
          <w:ins w:id="12085" w:author="Author" w:date="2014-03-18T11:31:00Z"/>
          <w:rFonts w:ascii="Courier New" w:hAnsi="Courier New" w:cs="Courier New"/>
          <w:sz w:val="16"/>
          <w:szCs w:val="16"/>
          <w:highlight w:val="white"/>
        </w:rPr>
      </w:pPr>
      <w:ins w:id="12086" w:author="Author" w:date="2014-03-18T11:31:00Z">
        <w:r w:rsidRPr="001E5D51">
          <w:rPr>
            <w:rFonts w:ascii="Courier New" w:hAnsi="Courier New" w:cs="Courier New"/>
            <w:sz w:val="16"/>
            <w:szCs w:val="16"/>
            <w:highlight w:val="white"/>
          </w:rPr>
          <w:tab/>
          <w:t>&lt;xs:element name="RightTrim" type="UnaryType"/&gt;</w:t>
        </w:r>
      </w:ins>
    </w:p>
    <w:p w:rsidR="00345ACB" w:rsidRPr="001E5D51" w:rsidRDefault="00345ACB" w:rsidP="008F10EB">
      <w:pPr>
        <w:numPr>
          <w:ins w:id="12087" w:author="Author" w:date="2014-03-18T11:31:00Z"/>
        </w:numPr>
        <w:autoSpaceDE w:val="0"/>
        <w:autoSpaceDN w:val="0"/>
        <w:adjustRightInd w:val="0"/>
        <w:spacing w:before="0" w:after="0"/>
        <w:rPr>
          <w:ins w:id="12088" w:author="Author" w:date="2014-03-18T11:31:00Z"/>
          <w:rFonts w:ascii="Courier New" w:hAnsi="Courier New" w:cs="Courier New"/>
          <w:sz w:val="16"/>
          <w:szCs w:val="16"/>
          <w:highlight w:val="white"/>
        </w:rPr>
      </w:pPr>
      <w:ins w:id="12089" w:author="Author" w:date="2014-03-18T11:31:00Z">
        <w:r w:rsidRPr="001E5D51">
          <w:rPr>
            <w:rFonts w:ascii="Courier New" w:hAnsi="Courier New" w:cs="Courier New"/>
            <w:sz w:val="16"/>
            <w:szCs w:val="16"/>
            <w:highlight w:val="white"/>
          </w:rPr>
          <w:tab/>
          <w:t>&lt;xs:element name="FindString" type="BinaryType"/&gt;</w:t>
        </w:r>
      </w:ins>
    </w:p>
    <w:p w:rsidR="00345ACB" w:rsidRPr="001E5D51" w:rsidRDefault="00345ACB" w:rsidP="008F10EB">
      <w:pPr>
        <w:numPr>
          <w:ins w:id="12090" w:author="Author" w:date="2014-03-18T11:31:00Z"/>
        </w:numPr>
        <w:autoSpaceDE w:val="0"/>
        <w:autoSpaceDN w:val="0"/>
        <w:adjustRightInd w:val="0"/>
        <w:spacing w:before="0" w:after="0"/>
        <w:rPr>
          <w:ins w:id="12091" w:author="Author" w:date="2014-03-18T11:31:00Z"/>
          <w:rFonts w:ascii="Courier New" w:hAnsi="Courier New" w:cs="Courier New"/>
          <w:sz w:val="16"/>
          <w:szCs w:val="16"/>
          <w:highlight w:val="white"/>
        </w:rPr>
      </w:pPr>
      <w:ins w:id="12092" w:author="Author" w:date="2014-03-18T11:31:00Z">
        <w:r w:rsidRPr="001E5D51">
          <w:rPr>
            <w:rFonts w:ascii="Courier New" w:hAnsi="Courier New" w:cs="Courier New"/>
            <w:sz w:val="16"/>
            <w:szCs w:val="16"/>
            <w:highlight w:val="white"/>
          </w:rPr>
          <w:tab/>
          <w:t>&lt;xs:element name="FindStringStartingAt" type="TernaryType"/&gt;</w:t>
        </w:r>
      </w:ins>
    </w:p>
    <w:p w:rsidR="00345ACB" w:rsidRPr="001E5D51" w:rsidRDefault="00345ACB" w:rsidP="008F10EB">
      <w:pPr>
        <w:numPr>
          <w:ins w:id="12093" w:author="Author" w:date="2014-03-18T11:31:00Z"/>
        </w:numPr>
        <w:autoSpaceDE w:val="0"/>
        <w:autoSpaceDN w:val="0"/>
        <w:adjustRightInd w:val="0"/>
        <w:spacing w:before="0" w:after="0"/>
        <w:rPr>
          <w:ins w:id="12094" w:author="Author" w:date="2014-03-18T11:31:00Z"/>
          <w:rFonts w:ascii="Courier New" w:hAnsi="Courier New" w:cs="Courier New"/>
          <w:sz w:val="16"/>
          <w:szCs w:val="16"/>
          <w:highlight w:val="white"/>
        </w:rPr>
      </w:pPr>
      <w:ins w:id="12095" w:author="Author" w:date="2014-03-18T11:31:00Z">
        <w:r w:rsidRPr="001E5D51">
          <w:rPr>
            <w:rFonts w:ascii="Courier New" w:hAnsi="Courier New" w:cs="Courier New"/>
            <w:sz w:val="16"/>
            <w:szCs w:val="16"/>
            <w:highlight w:val="white"/>
          </w:rPr>
          <w:tab/>
          <w:t>&lt;xs:element name="SubstringCharactersFrom" type="BinaryType"/&gt;</w:t>
        </w:r>
      </w:ins>
    </w:p>
    <w:p w:rsidR="00345ACB" w:rsidRPr="001E5D51" w:rsidRDefault="00345ACB" w:rsidP="008F10EB">
      <w:pPr>
        <w:numPr>
          <w:ins w:id="12096" w:author="Author" w:date="2014-03-18T11:31:00Z"/>
        </w:numPr>
        <w:autoSpaceDE w:val="0"/>
        <w:autoSpaceDN w:val="0"/>
        <w:adjustRightInd w:val="0"/>
        <w:spacing w:before="0" w:after="0"/>
        <w:rPr>
          <w:ins w:id="12097" w:author="Author" w:date="2014-03-18T11:31:00Z"/>
          <w:rFonts w:ascii="Courier New" w:hAnsi="Courier New" w:cs="Courier New"/>
          <w:sz w:val="16"/>
          <w:szCs w:val="16"/>
          <w:highlight w:val="white"/>
        </w:rPr>
      </w:pPr>
      <w:ins w:id="12098" w:author="Author" w:date="2014-03-18T11:31:00Z">
        <w:r w:rsidRPr="001E5D51">
          <w:rPr>
            <w:rFonts w:ascii="Courier New" w:hAnsi="Courier New" w:cs="Courier New"/>
            <w:sz w:val="16"/>
            <w:szCs w:val="16"/>
            <w:highlight w:val="white"/>
          </w:rPr>
          <w:tab/>
          <w:t>&lt;xs:element name="SubstringCharactersStartingAtFrom" type="TernaryType"/&gt;</w:t>
        </w:r>
      </w:ins>
    </w:p>
    <w:p w:rsidR="00345ACB" w:rsidRPr="001E5D51" w:rsidRDefault="00345ACB" w:rsidP="008F10EB">
      <w:pPr>
        <w:numPr>
          <w:ins w:id="12099" w:author="Author" w:date="2014-03-18T11:31:00Z"/>
        </w:numPr>
        <w:autoSpaceDE w:val="0"/>
        <w:autoSpaceDN w:val="0"/>
        <w:adjustRightInd w:val="0"/>
        <w:spacing w:before="0" w:after="0"/>
        <w:rPr>
          <w:ins w:id="12100" w:author="Author" w:date="2014-03-18T11:31:00Z"/>
          <w:rFonts w:ascii="Courier New" w:hAnsi="Courier New" w:cs="Courier New"/>
          <w:sz w:val="16"/>
          <w:szCs w:val="16"/>
          <w:highlight w:val="white"/>
        </w:rPr>
      </w:pPr>
      <w:ins w:id="12101" w:author="Author" w:date="2014-03-18T11:31:00Z">
        <w:r w:rsidRPr="001E5D51">
          <w:rPr>
            <w:rFonts w:ascii="Courier New" w:hAnsi="Courier New" w:cs="Courier New"/>
            <w:sz w:val="16"/>
            <w:szCs w:val="16"/>
            <w:highlight w:val="white"/>
          </w:rPr>
          <w:tab/>
          <w:t>&lt;xs:element name="Localized" type="UnaryType"/&gt;</w:t>
        </w:r>
      </w:ins>
    </w:p>
    <w:p w:rsidR="00345ACB" w:rsidRPr="001E5D51" w:rsidRDefault="00345ACB" w:rsidP="008F10EB">
      <w:pPr>
        <w:numPr>
          <w:ins w:id="12102" w:author="Author" w:date="2014-03-18T11:31:00Z"/>
        </w:numPr>
        <w:autoSpaceDE w:val="0"/>
        <w:autoSpaceDN w:val="0"/>
        <w:adjustRightInd w:val="0"/>
        <w:spacing w:before="0" w:after="0"/>
        <w:rPr>
          <w:ins w:id="12103" w:author="Author" w:date="2014-03-18T11:31:00Z"/>
          <w:rFonts w:ascii="Courier New" w:hAnsi="Courier New" w:cs="Courier New"/>
          <w:sz w:val="16"/>
          <w:szCs w:val="16"/>
          <w:highlight w:val="white"/>
        </w:rPr>
      </w:pPr>
      <w:ins w:id="12104" w:author="Author" w:date="2014-03-18T11:31:00Z">
        <w:r w:rsidRPr="001E5D51">
          <w:rPr>
            <w:rFonts w:ascii="Courier New" w:hAnsi="Courier New" w:cs="Courier New"/>
            <w:sz w:val="16"/>
            <w:szCs w:val="16"/>
            <w:highlight w:val="white"/>
          </w:rPr>
          <w:tab/>
          <w:t>&lt;xs:element name="LocalizedBy" type="BinaryType"/&gt;</w:t>
        </w:r>
      </w:ins>
    </w:p>
    <w:p w:rsidR="00345ACB" w:rsidRPr="001E5D51" w:rsidRDefault="00345ACB" w:rsidP="008F10EB">
      <w:pPr>
        <w:numPr>
          <w:ins w:id="12105" w:author="Author" w:date="2014-03-18T11:31:00Z"/>
        </w:numPr>
        <w:autoSpaceDE w:val="0"/>
        <w:autoSpaceDN w:val="0"/>
        <w:adjustRightInd w:val="0"/>
        <w:spacing w:before="0" w:after="0"/>
        <w:rPr>
          <w:ins w:id="12106" w:author="Author" w:date="2014-03-18T11:31:00Z"/>
          <w:rFonts w:ascii="Courier New" w:hAnsi="Courier New" w:cs="Courier New"/>
          <w:sz w:val="16"/>
          <w:szCs w:val="16"/>
          <w:highlight w:val="white"/>
        </w:rPr>
      </w:pPr>
      <w:ins w:id="12107" w:author="Author" w:date="2014-03-18T11:31:00Z">
        <w:r w:rsidRPr="001E5D51">
          <w:rPr>
            <w:rFonts w:ascii="Courier New" w:hAnsi="Courier New" w:cs="Courier New"/>
            <w:sz w:val="16"/>
            <w:szCs w:val="16"/>
            <w:highlight w:val="white"/>
          </w:rPr>
          <w:tab/>
          <w:t>&lt;!-- 9.9 Arithmetic operators --&gt;</w:t>
        </w:r>
      </w:ins>
    </w:p>
    <w:p w:rsidR="00345ACB" w:rsidRPr="001E5D51" w:rsidRDefault="00345ACB" w:rsidP="008F10EB">
      <w:pPr>
        <w:numPr>
          <w:ins w:id="12108" w:author="Author" w:date="2014-03-18T11:31:00Z"/>
        </w:numPr>
        <w:autoSpaceDE w:val="0"/>
        <w:autoSpaceDN w:val="0"/>
        <w:adjustRightInd w:val="0"/>
        <w:spacing w:before="0" w:after="0"/>
        <w:rPr>
          <w:ins w:id="12109" w:author="Author" w:date="2014-03-18T11:31:00Z"/>
          <w:rFonts w:ascii="Courier New" w:hAnsi="Courier New" w:cs="Courier New"/>
          <w:sz w:val="16"/>
          <w:szCs w:val="16"/>
          <w:highlight w:val="white"/>
        </w:rPr>
      </w:pPr>
      <w:ins w:id="12110" w:author="Author" w:date="2014-03-18T11:31:00Z">
        <w:r w:rsidRPr="001E5D51">
          <w:rPr>
            <w:rFonts w:ascii="Courier New" w:hAnsi="Courier New" w:cs="Courier New"/>
            <w:sz w:val="16"/>
            <w:szCs w:val="16"/>
            <w:highlight w:val="white"/>
          </w:rPr>
          <w:tab/>
          <w:t>&lt;xs:element name="Add" type="BinaryMultipleType"/&gt;</w:t>
        </w:r>
      </w:ins>
    </w:p>
    <w:p w:rsidR="00345ACB" w:rsidRPr="001E5D51" w:rsidRDefault="00345ACB" w:rsidP="008F10EB">
      <w:pPr>
        <w:numPr>
          <w:ins w:id="12111" w:author="Author" w:date="2014-03-18T11:31:00Z"/>
        </w:numPr>
        <w:autoSpaceDE w:val="0"/>
        <w:autoSpaceDN w:val="0"/>
        <w:adjustRightInd w:val="0"/>
        <w:spacing w:before="0" w:after="0"/>
        <w:rPr>
          <w:ins w:id="12112" w:author="Author" w:date="2014-03-18T11:31:00Z"/>
          <w:rFonts w:ascii="Courier New" w:hAnsi="Courier New" w:cs="Courier New"/>
          <w:sz w:val="16"/>
          <w:szCs w:val="16"/>
          <w:highlight w:val="white"/>
        </w:rPr>
      </w:pPr>
      <w:ins w:id="12113" w:author="Author" w:date="2014-03-18T11:31:00Z">
        <w:r w:rsidRPr="001E5D51">
          <w:rPr>
            <w:rFonts w:ascii="Courier New" w:hAnsi="Courier New" w:cs="Courier New"/>
            <w:sz w:val="16"/>
            <w:szCs w:val="16"/>
            <w:highlight w:val="white"/>
          </w:rPr>
          <w:tab/>
          <w:t>&lt;xs:element name="Plus" type="UnaryType"/&gt;</w:t>
        </w:r>
      </w:ins>
    </w:p>
    <w:p w:rsidR="00345ACB" w:rsidRPr="001E5D51" w:rsidRDefault="00345ACB" w:rsidP="008F10EB">
      <w:pPr>
        <w:numPr>
          <w:ins w:id="12114" w:author="Author" w:date="2014-03-18T11:31:00Z"/>
        </w:numPr>
        <w:autoSpaceDE w:val="0"/>
        <w:autoSpaceDN w:val="0"/>
        <w:adjustRightInd w:val="0"/>
        <w:spacing w:before="0" w:after="0"/>
        <w:rPr>
          <w:ins w:id="12115" w:author="Author" w:date="2014-03-18T11:31:00Z"/>
          <w:rFonts w:ascii="Courier New" w:hAnsi="Courier New" w:cs="Courier New"/>
          <w:sz w:val="16"/>
          <w:szCs w:val="16"/>
          <w:highlight w:val="white"/>
        </w:rPr>
      </w:pPr>
      <w:ins w:id="12116" w:author="Author" w:date="2014-03-18T11:31:00Z">
        <w:r w:rsidRPr="001E5D51">
          <w:rPr>
            <w:rFonts w:ascii="Courier New" w:hAnsi="Courier New" w:cs="Courier New"/>
            <w:sz w:val="16"/>
            <w:szCs w:val="16"/>
            <w:highlight w:val="white"/>
          </w:rPr>
          <w:tab/>
          <w:t>&lt;xs:element name="Subtract" type="BinaryMultipleType"/&gt;</w:t>
        </w:r>
      </w:ins>
    </w:p>
    <w:p w:rsidR="00345ACB" w:rsidRPr="001E5D51" w:rsidRDefault="00345ACB" w:rsidP="008F10EB">
      <w:pPr>
        <w:numPr>
          <w:ins w:id="12117" w:author="Author" w:date="2014-03-18T11:31:00Z"/>
        </w:numPr>
        <w:autoSpaceDE w:val="0"/>
        <w:autoSpaceDN w:val="0"/>
        <w:adjustRightInd w:val="0"/>
        <w:spacing w:before="0" w:after="0"/>
        <w:rPr>
          <w:ins w:id="12118" w:author="Author" w:date="2014-03-18T11:31:00Z"/>
          <w:rFonts w:ascii="Courier New" w:hAnsi="Courier New" w:cs="Courier New"/>
          <w:sz w:val="16"/>
          <w:szCs w:val="16"/>
          <w:highlight w:val="white"/>
        </w:rPr>
      </w:pPr>
      <w:ins w:id="12119" w:author="Author" w:date="2014-03-18T11:31:00Z">
        <w:r w:rsidRPr="001E5D51">
          <w:rPr>
            <w:rFonts w:ascii="Courier New" w:hAnsi="Courier New" w:cs="Courier New"/>
            <w:sz w:val="16"/>
            <w:szCs w:val="16"/>
            <w:highlight w:val="white"/>
          </w:rPr>
          <w:tab/>
          <w:t>&lt;xs:element name="Minus" type="UnaryType"/&gt;</w:t>
        </w:r>
      </w:ins>
    </w:p>
    <w:p w:rsidR="00345ACB" w:rsidRPr="001E5D51" w:rsidRDefault="00345ACB" w:rsidP="008F10EB">
      <w:pPr>
        <w:numPr>
          <w:ins w:id="12120" w:author="Author" w:date="2014-03-18T11:31:00Z"/>
        </w:numPr>
        <w:autoSpaceDE w:val="0"/>
        <w:autoSpaceDN w:val="0"/>
        <w:adjustRightInd w:val="0"/>
        <w:spacing w:before="0" w:after="0"/>
        <w:rPr>
          <w:ins w:id="12121" w:author="Author" w:date="2014-03-18T11:31:00Z"/>
          <w:rFonts w:ascii="Courier New" w:hAnsi="Courier New" w:cs="Courier New"/>
          <w:sz w:val="16"/>
          <w:szCs w:val="16"/>
          <w:highlight w:val="white"/>
        </w:rPr>
      </w:pPr>
      <w:ins w:id="12122" w:author="Author" w:date="2014-03-18T11:31:00Z">
        <w:r w:rsidRPr="001E5D51">
          <w:rPr>
            <w:rFonts w:ascii="Courier New" w:hAnsi="Courier New" w:cs="Courier New"/>
            <w:sz w:val="16"/>
            <w:szCs w:val="16"/>
            <w:highlight w:val="white"/>
          </w:rPr>
          <w:tab/>
          <w:t>&lt;xs:element name="Multiply" type="BinaryMultipleType"/&gt;</w:t>
        </w:r>
      </w:ins>
    </w:p>
    <w:p w:rsidR="00345ACB" w:rsidRPr="001E5D51" w:rsidRDefault="00345ACB" w:rsidP="008F10EB">
      <w:pPr>
        <w:numPr>
          <w:ins w:id="12123" w:author="Author" w:date="2014-03-18T11:31:00Z"/>
        </w:numPr>
        <w:autoSpaceDE w:val="0"/>
        <w:autoSpaceDN w:val="0"/>
        <w:adjustRightInd w:val="0"/>
        <w:spacing w:before="0" w:after="0"/>
        <w:rPr>
          <w:ins w:id="12124" w:author="Author" w:date="2014-03-18T11:31:00Z"/>
          <w:rFonts w:ascii="Courier New" w:hAnsi="Courier New" w:cs="Courier New"/>
          <w:sz w:val="16"/>
          <w:szCs w:val="16"/>
          <w:highlight w:val="white"/>
        </w:rPr>
      </w:pPr>
      <w:ins w:id="12125" w:author="Author" w:date="2014-03-18T11:31:00Z">
        <w:r w:rsidRPr="001E5D51">
          <w:rPr>
            <w:rFonts w:ascii="Courier New" w:hAnsi="Courier New" w:cs="Courier New"/>
            <w:sz w:val="16"/>
            <w:szCs w:val="16"/>
            <w:highlight w:val="white"/>
          </w:rPr>
          <w:tab/>
          <w:t>&lt;xs:element name="Divide" type="BinaryMultipleType"/&gt;</w:t>
        </w:r>
      </w:ins>
    </w:p>
    <w:p w:rsidR="00345ACB" w:rsidRPr="001E5D51" w:rsidRDefault="00345ACB" w:rsidP="008F10EB">
      <w:pPr>
        <w:numPr>
          <w:ins w:id="12126" w:author="Author" w:date="2014-03-18T11:31:00Z"/>
        </w:numPr>
        <w:autoSpaceDE w:val="0"/>
        <w:autoSpaceDN w:val="0"/>
        <w:adjustRightInd w:val="0"/>
        <w:spacing w:before="0" w:after="0"/>
        <w:rPr>
          <w:ins w:id="12127" w:author="Author" w:date="2014-03-18T11:31:00Z"/>
          <w:rFonts w:ascii="Courier New" w:hAnsi="Courier New" w:cs="Courier New"/>
          <w:sz w:val="16"/>
          <w:szCs w:val="16"/>
          <w:highlight w:val="white"/>
        </w:rPr>
      </w:pPr>
      <w:ins w:id="12128" w:author="Author" w:date="2014-03-18T11:31:00Z">
        <w:r w:rsidRPr="001E5D51">
          <w:rPr>
            <w:rFonts w:ascii="Courier New" w:hAnsi="Courier New" w:cs="Courier New"/>
            <w:sz w:val="16"/>
            <w:szCs w:val="16"/>
            <w:highlight w:val="white"/>
          </w:rPr>
          <w:tab/>
          <w:t>&lt;xs:element name="Power" type="BinaryType"/&gt;</w:t>
        </w:r>
      </w:ins>
    </w:p>
    <w:p w:rsidR="00345ACB" w:rsidRPr="001E5D51" w:rsidRDefault="00345ACB" w:rsidP="008F10EB">
      <w:pPr>
        <w:numPr>
          <w:ins w:id="12129" w:author="Author" w:date="2014-03-18T11:31:00Z"/>
        </w:numPr>
        <w:autoSpaceDE w:val="0"/>
        <w:autoSpaceDN w:val="0"/>
        <w:adjustRightInd w:val="0"/>
        <w:spacing w:before="0" w:after="0"/>
        <w:rPr>
          <w:ins w:id="12130" w:author="Author" w:date="2014-03-18T11:31:00Z"/>
          <w:rFonts w:ascii="Courier New" w:hAnsi="Courier New" w:cs="Courier New"/>
          <w:sz w:val="16"/>
          <w:szCs w:val="16"/>
          <w:highlight w:val="white"/>
        </w:rPr>
      </w:pPr>
      <w:ins w:id="12131" w:author="Author" w:date="2014-03-18T11:31:00Z">
        <w:r w:rsidRPr="001E5D51">
          <w:rPr>
            <w:rFonts w:ascii="Courier New" w:hAnsi="Courier New" w:cs="Courier New"/>
            <w:sz w:val="16"/>
            <w:szCs w:val="16"/>
            <w:highlight w:val="white"/>
          </w:rPr>
          <w:tab/>
          <w:t>&lt;!-- 9.10 Temporal --&gt;</w:t>
        </w:r>
      </w:ins>
    </w:p>
    <w:p w:rsidR="00345ACB" w:rsidRPr="001E5D51" w:rsidRDefault="00345ACB" w:rsidP="008F10EB">
      <w:pPr>
        <w:numPr>
          <w:ins w:id="12132" w:author="Author" w:date="2014-03-18T11:31:00Z"/>
        </w:numPr>
        <w:autoSpaceDE w:val="0"/>
        <w:autoSpaceDN w:val="0"/>
        <w:adjustRightInd w:val="0"/>
        <w:spacing w:before="0" w:after="0"/>
        <w:rPr>
          <w:ins w:id="12133" w:author="Author" w:date="2014-03-18T11:31:00Z"/>
          <w:rFonts w:ascii="Courier New" w:hAnsi="Courier New" w:cs="Courier New"/>
          <w:sz w:val="16"/>
          <w:szCs w:val="16"/>
          <w:highlight w:val="white"/>
        </w:rPr>
      </w:pPr>
      <w:ins w:id="12134" w:author="Author" w:date="2014-03-18T11:31:00Z">
        <w:r w:rsidRPr="001E5D51">
          <w:rPr>
            <w:rFonts w:ascii="Courier New" w:hAnsi="Courier New" w:cs="Courier New"/>
            <w:sz w:val="16"/>
            <w:szCs w:val="16"/>
            <w:highlight w:val="white"/>
          </w:rPr>
          <w:tab/>
          <w:t>&lt;xs:element name="After" type="BinaryType"/&gt;</w:t>
        </w:r>
      </w:ins>
    </w:p>
    <w:p w:rsidR="00345ACB" w:rsidRPr="001E5D51" w:rsidRDefault="00345ACB" w:rsidP="008F10EB">
      <w:pPr>
        <w:numPr>
          <w:ins w:id="12135" w:author="Author" w:date="2014-03-18T11:31:00Z"/>
        </w:numPr>
        <w:autoSpaceDE w:val="0"/>
        <w:autoSpaceDN w:val="0"/>
        <w:adjustRightInd w:val="0"/>
        <w:spacing w:before="0" w:after="0"/>
        <w:rPr>
          <w:ins w:id="12136" w:author="Author" w:date="2014-03-18T11:31:00Z"/>
          <w:rFonts w:ascii="Courier New" w:hAnsi="Courier New" w:cs="Courier New"/>
          <w:sz w:val="16"/>
          <w:szCs w:val="16"/>
          <w:highlight w:val="white"/>
        </w:rPr>
      </w:pPr>
      <w:ins w:id="12137" w:author="Author" w:date="2014-03-18T11:31:00Z">
        <w:r w:rsidRPr="001E5D51">
          <w:rPr>
            <w:rFonts w:ascii="Courier New" w:hAnsi="Courier New" w:cs="Courier New"/>
            <w:sz w:val="16"/>
            <w:szCs w:val="16"/>
            <w:highlight w:val="white"/>
          </w:rPr>
          <w:tab/>
          <w:t>&lt;xs:element name="Before" type="BinaryType"/&gt;</w:t>
        </w:r>
      </w:ins>
    </w:p>
    <w:p w:rsidR="00345ACB" w:rsidRPr="001E5D51" w:rsidRDefault="00345ACB" w:rsidP="008F10EB">
      <w:pPr>
        <w:numPr>
          <w:ins w:id="12138" w:author="Author" w:date="2014-03-18T11:31:00Z"/>
        </w:numPr>
        <w:autoSpaceDE w:val="0"/>
        <w:autoSpaceDN w:val="0"/>
        <w:adjustRightInd w:val="0"/>
        <w:spacing w:before="0" w:after="0"/>
        <w:rPr>
          <w:ins w:id="12139" w:author="Author" w:date="2014-03-18T11:31:00Z"/>
          <w:rFonts w:ascii="Courier New" w:hAnsi="Courier New" w:cs="Courier New"/>
          <w:sz w:val="16"/>
          <w:szCs w:val="16"/>
          <w:highlight w:val="white"/>
        </w:rPr>
      </w:pPr>
      <w:ins w:id="12140" w:author="Author" w:date="2014-03-18T11:31:00Z">
        <w:r w:rsidRPr="001E5D51">
          <w:rPr>
            <w:rFonts w:ascii="Courier New" w:hAnsi="Courier New" w:cs="Courier New"/>
            <w:sz w:val="16"/>
            <w:szCs w:val="16"/>
            <w:highlight w:val="white"/>
          </w:rPr>
          <w:tab/>
          <w:t>&lt;xs:element name="Ago" type="UnaryType"/&gt;</w:t>
        </w:r>
      </w:ins>
    </w:p>
    <w:p w:rsidR="00345ACB" w:rsidRPr="001E5D51" w:rsidRDefault="00345ACB" w:rsidP="008F10EB">
      <w:pPr>
        <w:numPr>
          <w:ins w:id="12141" w:author="Author" w:date="2014-03-18T11:31:00Z"/>
        </w:numPr>
        <w:autoSpaceDE w:val="0"/>
        <w:autoSpaceDN w:val="0"/>
        <w:adjustRightInd w:val="0"/>
        <w:spacing w:before="0" w:after="0"/>
        <w:rPr>
          <w:ins w:id="12142" w:author="Author" w:date="2014-03-18T11:31:00Z"/>
          <w:rFonts w:ascii="Courier New" w:hAnsi="Courier New" w:cs="Courier New"/>
          <w:sz w:val="16"/>
          <w:szCs w:val="16"/>
          <w:highlight w:val="white"/>
        </w:rPr>
      </w:pPr>
      <w:ins w:id="12143" w:author="Author" w:date="2014-03-18T11:31:00Z">
        <w:r w:rsidRPr="001E5D51">
          <w:rPr>
            <w:rFonts w:ascii="Courier New" w:hAnsi="Courier New" w:cs="Courier New"/>
            <w:sz w:val="16"/>
            <w:szCs w:val="16"/>
            <w:highlight w:val="white"/>
          </w:rPr>
          <w:tab/>
          <w:t>&lt;xs:element name="From" type="BinaryType"/&gt;</w:t>
        </w:r>
      </w:ins>
    </w:p>
    <w:p w:rsidR="00345ACB" w:rsidRPr="001E5D51" w:rsidRDefault="00345ACB" w:rsidP="008F10EB">
      <w:pPr>
        <w:numPr>
          <w:ins w:id="12144" w:author="Author" w:date="2014-03-18T11:31:00Z"/>
        </w:numPr>
        <w:autoSpaceDE w:val="0"/>
        <w:autoSpaceDN w:val="0"/>
        <w:adjustRightInd w:val="0"/>
        <w:spacing w:before="0" w:after="0"/>
        <w:rPr>
          <w:ins w:id="12145" w:author="Author" w:date="2014-03-18T11:31:00Z"/>
          <w:rFonts w:ascii="Courier New" w:hAnsi="Courier New" w:cs="Courier New"/>
          <w:sz w:val="16"/>
          <w:szCs w:val="16"/>
          <w:highlight w:val="white"/>
        </w:rPr>
      </w:pPr>
      <w:ins w:id="12146" w:author="Author" w:date="2014-03-18T11:31:00Z">
        <w:r w:rsidRPr="001E5D51">
          <w:rPr>
            <w:rFonts w:ascii="Courier New" w:hAnsi="Courier New" w:cs="Courier New"/>
            <w:sz w:val="16"/>
            <w:szCs w:val="16"/>
            <w:highlight w:val="white"/>
          </w:rPr>
          <w:tab/>
          <w:t>&lt;xs:element name="TimeOfDay" type="UnaryType"/&gt;</w:t>
        </w:r>
      </w:ins>
    </w:p>
    <w:p w:rsidR="00345ACB" w:rsidRPr="001E5D51" w:rsidRDefault="00345ACB" w:rsidP="008F10EB">
      <w:pPr>
        <w:numPr>
          <w:ins w:id="12147" w:author="Author" w:date="2014-03-18T11:31:00Z"/>
        </w:numPr>
        <w:autoSpaceDE w:val="0"/>
        <w:autoSpaceDN w:val="0"/>
        <w:adjustRightInd w:val="0"/>
        <w:spacing w:before="0" w:after="0"/>
        <w:rPr>
          <w:ins w:id="12148" w:author="Author" w:date="2014-03-18T11:31:00Z"/>
          <w:rFonts w:ascii="Courier New" w:hAnsi="Courier New" w:cs="Courier New"/>
          <w:sz w:val="16"/>
          <w:szCs w:val="16"/>
          <w:highlight w:val="white"/>
        </w:rPr>
      </w:pPr>
      <w:ins w:id="12149" w:author="Author" w:date="2014-03-18T11:31:00Z">
        <w:r w:rsidRPr="001E5D51">
          <w:rPr>
            <w:rFonts w:ascii="Courier New" w:hAnsi="Courier New" w:cs="Courier New"/>
            <w:sz w:val="16"/>
            <w:szCs w:val="16"/>
            <w:highlight w:val="white"/>
          </w:rPr>
          <w:tab/>
          <w:t>&lt;xs:element name="DayOfWeek" type="UnaryType"/&gt;</w:t>
        </w:r>
      </w:ins>
    </w:p>
    <w:p w:rsidR="00345ACB" w:rsidRPr="001E5D51" w:rsidRDefault="00345ACB" w:rsidP="008F10EB">
      <w:pPr>
        <w:numPr>
          <w:ins w:id="12150" w:author="Author" w:date="2014-03-18T11:31:00Z"/>
        </w:numPr>
        <w:autoSpaceDE w:val="0"/>
        <w:autoSpaceDN w:val="0"/>
        <w:adjustRightInd w:val="0"/>
        <w:spacing w:before="0" w:after="0"/>
        <w:rPr>
          <w:ins w:id="12151" w:author="Author" w:date="2014-03-18T11:31:00Z"/>
          <w:rFonts w:ascii="Courier New" w:hAnsi="Courier New" w:cs="Courier New"/>
          <w:sz w:val="16"/>
          <w:szCs w:val="16"/>
          <w:highlight w:val="white"/>
        </w:rPr>
      </w:pPr>
      <w:ins w:id="12152" w:author="Author" w:date="2014-03-18T11:31:00Z">
        <w:r w:rsidRPr="001E5D51">
          <w:rPr>
            <w:rFonts w:ascii="Courier New" w:hAnsi="Courier New" w:cs="Courier New"/>
            <w:sz w:val="16"/>
            <w:szCs w:val="16"/>
            <w:highlight w:val="white"/>
          </w:rPr>
          <w:tab/>
          <w:t>&lt;xs:element name="ExtractYear" type="UnaryType"/&gt;</w:t>
        </w:r>
      </w:ins>
    </w:p>
    <w:p w:rsidR="00345ACB" w:rsidRPr="001E5D51" w:rsidRDefault="00345ACB" w:rsidP="008F10EB">
      <w:pPr>
        <w:numPr>
          <w:ins w:id="12153" w:author="Author" w:date="2014-03-18T11:31:00Z"/>
        </w:numPr>
        <w:autoSpaceDE w:val="0"/>
        <w:autoSpaceDN w:val="0"/>
        <w:adjustRightInd w:val="0"/>
        <w:spacing w:before="0" w:after="0"/>
        <w:rPr>
          <w:ins w:id="12154" w:author="Author" w:date="2014-03-18T11:31:00Z"/>
          <w:rFonts w:ascii="Courier New" w:hAnsi="Courier New" w:cs="Courier New"/>
          <w:sz w:val="16"/>
          <w:szCs w:val="16"/>
          <w:highlight w:val="white"/>
        </w:rPr>
      </w:pPr>
      <w:ins w:id="12155" w:author="Author" w:date="2014-03-18T11:31:00Z">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2156" w:author="Author" w:date="2014-03-18T11:31:00Z"/>
        </w:numPr>
        <w:autoSpaceDE w:val="0"/>
        <w:autoSpaceDN w:val="0"/>
        <w:adjustRightInd w:val="0"/>
        <w:spacing w:before="0" w:after="0"/>
        <w:rPr>
          <w:ins w:id="12157" w:author="Author" w:date="2014-03-18T11:31:00Z"/>
          <w:rFonts w:ascii="Courier New" w:hAnsi="Courier New" w:cs="Courier New"/>
          <w:sz w:val="16"/>
          <w:szCs w:val="16"/>
          <w:highlight w:val="white"/>
        </w:rPr>
      </w:pPr>
      <w:ins w:id="12158" w:author="Author" w:date="2014-03-18T11:31:00Z">
        <w:r w:rsidRPr="001E5D51">
          <w:rPr>
            <w:rFonts w:ascii="Courier New" w:hAnsi="Courier New" w:cs="Courier New"/>
            <w:sz w:val="16"/>
            <w:szCs w:val="16"/>
            <w:highlight w:val="white"/>
          </w:rPr>
          <w:tab/>
          <w:t>&lt;xs:element name="ExtractMonth" type="UnaryType"/&gt;</w:t>
        </w:r>
      </w:ins>
    </w:p>
    <w:p w:rsidR="00345ACB" w:rsidRPr="001E5D51" w:rsidRDefault="00345ACB" w:rsidP="008F10EB">
      <w:pPr>
        <w:numPr>
          <w:ins w:id="12159" w:author="Author" w:date="2014-03-18T11:31:00Z"/>
        </w:numPr>
        <w:autoSpaceDE w:val="0"/>
        <w:autoSpaceDN w:val="0"/>
        <w:adjustRightInd w:val="0"/>
        <w:spacing w:before="0" w:after="0"/>
        <w:rPr>
          <w:ins w:id="12160" w:author="Author" w:date="2014-03-18T11:31:00Z"/>
          <w:rFonts w:ascii="Courier New" w:hAnsi="Courier New" w:cs="Courier New"/>
          <w:sz w:val="16"/>
          <w:szCs w:val="16"/>
          <w:highlight w:val="white"/>
        </w:rPr>
      </w:pPr>
      <w:ins w:id="12161" w:author="Author" w:date="2014-03-18T11:31:00Z">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2162" w:author="Author" w:date="2014-03-18T11:31:00Z"/>
        </w:numPr>
        <w:autoSpaceDE w:val="0"/>
        <w:autoSpaceDN w:val="0"/>
        <w:adjustRightInd w:val="0"/>
        <w:spacing w:before="0" w:after="0"/>
        <w:rPr>
          <w:ins w:id="12163" w:author="Author" w:date="2014-03-18T11:31:00Z"/>
          <w:rFonts w:ascii="Courier New" w:hAnsi="Courier New" w:cs="Courier New"/>
          <w:sz w:val="16"/>
          <w:szCs w:val="16"/>
          <w:highlight w:val="white"/>
        </w:rPr>
      </w:pPr>
      <w:ins w:id="12164" w:author="Author" w:date="2014-03-18T11:31:00Z">
        <w:r w:rsidRPr="001E5D51">
          <w:rPr>
            <w:rFonts w:ascii="Courier New" w:hAnsi="Courier New" w:cs="Courier New"/>
            <w:sz w:val="16"/>
            <w:szCs w:val="16"/>
            <w:highlight w:val="white"/>
          </w:rPr>
          <w:tab/>
          <w:t>&lt;xs:element name="ExtractDay" type="UnaryType"/&gt;</w:t>
        </w:r>
      </w:ins>
    </w:p>
    <w:p w:rsidR="00345ACB" w:rsidRPr="001E5D51" w:rsidRDefault="00345ACB" w:rsidP="008F10EB">
      <w:pPr>
        <w:numPr>
          <w:ins w:id="12165" w:author="Author" w:date="2014-03-18T11:31:00Z"/>
        </w:numPr>
        <w:autoSpaceDE w:val="0"/>
        <w:autoSpaceDN w:val="0"/>
        <w:adjustRightInd w:val="0"/>
        <w:spacing w:before="0" w:after="0"/>
        <w:rPr>
          <w:ins w:id="12166" w:author="Author" w:date="2014-03-18T11:31:00Z"/>
          <w:rFonts w:ascii="Courier New" w:hAnsi="Courier New" w:cs="Courier New"/>
          <w:sz w:val="16"/>
          <w:szCs w:val="16"/>
          <w:highlight w:val="white"/>
        </w:rPr>
      </w:pPr>
      <w:ins w:id="12167" w:author="Author" w:date="2014-03-18T11:31:00Z">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2168" w:author="Author" w:date="2014-03-18T11:31:00Z"/>
        </w:numPr>
        <w:autoSpaceDE w:val="0"/>
        <w:autoSpaceDN w:val="0"/>
        <w:adjustRightInd w:val="0"/>
        <w:spacing w:before="0" w:after="0"/>
        <w:rPr>
          <w:ins w:id="12169" w:author="Author" w:date="2014-03-18T11:31:00Z"/>
          <w:rFonts w:ascii="Courier New" w:hAnsi="Courier New" w:cs="Courier New"/>
          <w:sz w:val="16"/>
          <w:szCs w:val="16"/>
          <w:highlight w:val="white"/>
        </w:rPr>
      </w:pPr>
      <w:ins w:id="12170" w:author="Author" w:date="2014-03-18T11:31:00Z">
        <w:r w:rsidRPr="001E5D51">
          <w:rPr>
            <w:rFonts w:ascii="Courier New" w:hAnsi="Courier New" w:cs="Courier New"/>
            <w:sz w:val="16"/>
            <w:szCs w:val="16"/>
            <w:highlight w:val="white"/>
          </w:rPr>
          <w:tab/>
          <w:t>&lt;xs:element name="ExtractHour" type="UnaryType"/&gt;</w:t>
        </w:r>
      </w:ins>
    </w:p>
    <w:p w:rsidR="00345ACB" w:rsidRPr="001E5D51" w:rsidRDefault="00345ACB" w:rsidP="008F10EB">
      <w:pPr>
        <w:numPr>
          <w:ins w:id="12171" w:author="Author" w:date="2014-03-18T11:31:00Z"/>
        </w:numPr>
        <w:autoSpaceDE w:val="0"/>
        <w:autoSpaceDN w:val="0"/>
        <w:adjustRightInd w:val="0"/>
        <w:spacing w:before="0" w:after="0"/>
        <w:rPr>
          <w:ins w:id="12172" w:author="Author" w:date="2014-03-18T11:31:00Z"/>
          <w:rFonts w:ascii="Courier New" w:hAnsi="Courier New" w:cs="Courier New"/>
          <w:sz w:val="16"/>
          <w:szCs w:val="16"/>
          <w:highlight w:val="white"/>
        </w:rPr>
      </w:pPr>
      <w:ins w:id="12173" w:author="Author" w:date="2014-03-18T11:31:00Z">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2174" w:author="Author" w:date="2014-03-18T11:31:00Z"/>
        </w:numPr>
        <w:autoSpaceDE w:val="0"/>
        <w:autoSpaceDN w:val="0"/>
        <w:adjustRightInd w:val="0"/>
        <w:spacing w:before="0" w:after="0"/>
        <w:rPr>
          <w:ins w:id="12175" w:author="Author" w:date="2014-03-18T11:31:00Z"/>
          <w:rFonts w:ascii="Courier New" w:hAnsi="Courier New" w:cs="Courier New"/>
          <w:sz w:val="16"/>
          <w:szCs w:val="16"/>
          <w:highlight w:val="white"/>
        </w:rPr>
      </w:pPr>
      <w:ins w:id="12176" w:author="Author" w:date="2014-03-18T11:31:00Z">
        <w:r w:rsidRPr="001E5D51">
          <w:rPr>
            <w:rFonts w:ascii="Courier New" w:hAnsi="Courier New" w:cs="Courier New"/>
            <w:sz w:val="16"/>
            <w:szCs w:val="16"/>
            <w:highlight w:val="white"/>
          </w:rPr>
          <w:tab/>
          <w:t>&lt;xs:element name="ExtractMinute" type="UnaryType"/&gt;</w:t>
        </w:r>
      </w:ins>
    </w:p>
    <w:p w:rsidR="00345ACB" w:rsidRPr="001E5D51" w:rsidRDefault="00345ACB" w:rsidP="008F10EB">
      <w:pPr>
        <w:numPr>
          <w:ins w:id="12177" w:author="Author" w:date="2014-03-18T11:31:00Z"/>
        </w:numPr>
        <w:autoSpaceDE w:val="0"/>
        <w:autoSpaceDN w:val="0"/>
        <w:adjustRightInd w:val="0"/>
        <w:spacing w:before="0" w:after="0"/>
        <w:rPr>
          <w:ins w:id="12178" w:author="Author" w:date="2014-03-18T11:31:00Z"/>
          <w:rFonts w:ascii="Courier New" w:hAnsi="Courier New" w:cs="Courier New"/>
          <w:sz w:val="16"/>
          <w:szCs w:val="16"/>
          <w:highlight w:val="white"/>
        </w:rPr>
      </w:pPr>
      <w:ins w:id="12179" w:author="Author" w:date="2014-03-18T11:31:00Z">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2180" w:author="Author" w:date="2014-03-18T11:31:00Z"/>
        </w:numPr>
        <w:autoSpaceDE w:val="0"/>
        <w:autoSpaceDN w:val="0"/>
        <w:adjustRightInd w:val="0"/>
        <w:spacing w:before="0" w:after="0"/>
        <w:rPr>
          <w:ins w:id="12181" w:author="Author" w:date="2014-03-18T11:31:00Z"/>
          <w:rFonts w:ascii="Courier New" w:hAnsi="Courier New" w:cs="Courier New"/>
          <w:sz w:val="16"/>
          <w:szCs w:val="16"/>
          <w:highlight w:val="white"/>
        </w:rPr>
      </w:pPr>
      <w:ins w:id="12182" w:author="Author" w:date="2014-03-18T11:31:00Z">
        <w:r w:rsidRPr="001E5D51">
          <w:rPr>
            <w:rFonts w:ascii="Courier New" w:hAnsi="Courier New" w:cs="Courier New"/>
            <w:sz w:val="16"/>
            <w:szCs w:val="16"/>
            <w:highlight w:val="white"/>
          </w:rPr>
          <w:tab/>
          <w:t>&lt;xs:element name="ExtractSecond" type="UnaryType"/&gt;</w:t>
        </w:r>
      </w:ins>
    </w:p>
    <w:p w:rsidR="00345ACB" w:rsidRPr="001E5D51" w:rsidRDefault="00345ACB" w:rsidP="008F10EB">
      <w:pPr>
        <w:numPr>
          <w:ins w:id="12183" w:author="Author" w:date="2014-03-18T11:31:00Z"/>
        </w:numPr>
        <w:autoSpaceDE w:val="0"/>
        <w:autoSpaceDN w:val="0"/>
        <w:adjustRightInd w:val="0"/>
        <w:spacing w:before="0" w:after="0"/>
        <w:rPr>
          <w:ins w:id="12184" w:author="Author" w:date="2014-03-18T11:31:00Z"/>
          <w:rFonts w:ascii="Courier New" w:hAnsi="Courier New" w:cs="Courier New"/>
          <w:sz w:val="16"/>
          <w:szCs w:val="16"/>
          <w:highlight w:val="white"/>
        </w:rPr>
      </w:pPr>
      <w:ins w:id="12185" w:author="Author" w:date="2014-03-18T11:31:00Z">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2186" w:author="Author" w:date="2014-03-18T11:31:00Z"/>
        </w:numPr>
        <w:autoSpaceDE w:val="0"/>
        <w:autoSpaceDN w:val="0"/>
        <w:adjustRightInd w:val="0"/>
        <w:spacing w:before="0" w:after="0"/>
        <w:rPr>
          <w:ins w:id="12187" w:author="Author" w:date="2014-03-18T11:31:00Z"/>
          <w:rFonts w:ascii="Courier New" w:hAnsi="Courier New" w:cs="Courier New"/>
          <w:sz w:val="16"/>
          <w:szCs w:val="16"/>
          <w:highlight w:val="white"/>
        </w:rPr>
      </w:pPr>
      <w:ins w:id="12188" w:author="Author" w:date="2014-03-18T11:31:00Z">
        <w:r w:rsidRPr="001E5D51">
          <w:rPr>
            <w:rFonts w:ascii="Courier New" w:hAnsi="Courier New" w:cs="Courier New"/>
            <w:sz w:val="16"/>
            <w:szCs w:val="16"/>
            <w:highlight w:val="white"/>
          </w:rPr>
          <w:tab/>
          <w:t>&lt;xs:element name="ReplaceYearWith" type="BinaryType"/&gt;</w:t>
        </w:r>
      </w:ins>
    </w:p>
    <w:p w:rsidR="00345ACB" w:rsidRPr="001E5D51" w:rsidRDefault="00345ACB" w:rsidP="008F10EB">
      <w:pPr>
        <w:numPr>
          <w:ins w:id="12189" w:author="Author" w:date="2014-03-18T11:31:00Z"/>
        </w:numPr>
        <w:autoSpaceDE w:val="0"/>
        <w:autoSpaceDN w:val="0"/>
        <w:adjustRightInd w:val="0"/>
        <w:spacing w:before="0" w:after="0"/>
        <w:rPr>
          <w:ins w:id="12190" w:author="Author" w:date="2014-03-18T11:31:00Z"/>
          <w:rFonts w:ascii="Courier New" w:hAnsi="Courier New" w:cs="Courier New"/>
          <w:sz w:val="16"/>
          <w:szCs w:val="16"/>
          <w:highlight w:val="white"/>
        </w:rPr>
      </w:pPr>
      <w:ins w:id="12191"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192" w:author="Author" w:date="2014-03-18T11:31:00Z"/>
        </w:numPr>
        <w:autoSpaceDE w:val="0"/>
        <w:autoSpaceDN w:val="0"/>
        <w:adjustRightInd w:val="0"/>
        <w:spacing w:before="0" w:after="0"/>
        <w:rPr>
          <w:ins w:id="12193" w:author="Author" w:date="2014-03-18T11:31:00Z"/>
          <w:rFonts w:ascii="Courier New" w:hAnsi="Courier New" w:cs="Courier New"/>
          <w:sz w:val="16"/>
          <w:szCs w:val="16"/>
          <w:highlight w:val="white"/>
        </w:rPr>
      </w:pPr>
      <w:ins w:id="12194" w:author="Author" w:date="2014-03-18T11:31:00Z">
        <w:r w:rsidRPr="001E5D51">
          <w:rPr>
            <w:rFonts w:ascii="Courier New" w:hAnsi="Courier New" w:cs="Courier New"/>
            <w:sz w:val="16"/>
            <w:szCs w:val="16"/>
            <w:highlight w:val="white"/>
          </w:rPr>
          <w:tab/>
          <w:t>&lt;xs:element name="ReplaceMonthWith" type="BinaryType"/&gt;</w:t>
        </w:r>
      </w:ins>
    </w:p>
    <w:p w:rsidR="00345ACB" w:rsidRPr="001E5D51" w:rsidRDefault="00345ACB" w:rsidP="008F10EB">
      <w:pPr>
        <w:numPr>
          <w:ins w:id="12195" w:author="Author" w:date="2014-03-18T11:31:00Z"/>
        </w:numPr>
        <w:autoSpaceDE w:val="0"/>
        <w:autoSpaceDN w:val="0"/>
        <w:adjustRightInd w:val="0"/>
        <w:spacing w:before="0" w:after="0"/>
        <w:rPr>
          <w:ins w:id="12196" w:author="Author" w:date="2014-03-18T11:31:00Z"/>
          <w:rFonts w:ascii="Courier New" w:hAnsi="Courier New" w:cs="Courier New"/>
          <w:sz w:val="16"/>
          <w:szCs w:val="16"/>
          <w:highlight w:val="white"/>
        </w:rPr>
      </w:pPr>
      <w:ins w:id="12197"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198" w:author="Author" w:date="2014-03-18T11:31:00Z"/>
        </w:numPr>
        <w:autoSpaceDE w:val="0"/>
        <w:autoSpaceDN w:val="0"/>
        <w:adjustRightInd w:val="0"/>
        <w:spacing w:before="0" w:after="0"/>
        <w:rPr>
          <w:ins w:id="12199" w:author="Author" w:date="2014-03-18T11:31:00Z"/>
          <w:rFonts w:ascii="Courier New" w:hAnsi="Courier New" w:cs="Courier New"/>
          <w:sz w:val="16"/>
          <w:szCs w:val="16"/>
          <w:highlight w:val="white"/>
        </w:rPr>
      </w:pPr>
      <w:ins w:id="12200" w:author="Author" w:date="2014-03-18T11:31:00Z">
        <w:r w:rsidRPr="001E5D51">
          <w:rPr>
            <w:rFonts w:ascii="Courier New" w:hAnsi="Courier New" w:cs="Courier New"/>
            <w:sz w:val="16"/>
            <w:szCs w:val="16"/>
            <w:highlight w:val="white"/>
          </w:rPr>
          <w:tab/>
          <w:t>&lt;xs:element name="ReplaceDayWith" type="BinaryType"/&gt;</w:t>
        </w:r>
      </w:ins>
    </w:p>
    <w:p w:rsidR="00345ACB" w:rsidRPr="001E5D51" w:rsidRDefault="00345ACB" w:rsidP="008F10EB">
      <w:pPr>
        <w:numPr>
          <w:ins w:id="12201" w:author="Author" w:date="2014-03-18T11:31:00Z"/>
        </w:numPr>
        <w:autoSpaceDE w:val="0"/>
        <w:autoSpaceDN w:val="0"/>
        <w:adjustRightInd w:val="0"/>
        <w:spacing w:before="0" w:after="0"/>
        <w:rPr>
          <w:ins w:id="12202" w:author="Author" w:date="2014-03-18T11:31:00Z"/>
          <w:rFonts w:ascii="Courier New" w:hAnsi="Courier New" w:cs="Courier New"/>
          <w:sz w:val="16"/>
          <w:szCs w:val="16"/>
          <w:highlight w:val="white"/>
        </w:rPr>
      </w:pPr>
      <w:ins w:id="12203"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204" w:author="Author" w:date="2014-03-18T11:31:00Z"/>
        </w:numPr>
        <w:autoSpaceDE w:val="0"/>
        <w:autoSpaceDN w:val="0"/>
        <w:adjustRightInd w:val="0"/>
        <w:spacing w:before="0" w:after="0"/>
        <w:rPr>
          <w:ins w:id="12205" w:author="Author" w:date="2014-03-18T11:31:00Z"/>
          <w:rFonts w:ascii="Courier New" w:hAnsi="Courier New" w:cs="Courier New"/>
          <w:sz w:val="16"/>
          <w:szCs w:val="16"/>
          <w:highlight w:val="white"/>
        </w:rPr>
      </w:pPr>
      <w:ins w:id="12206" w:author="Author" w:date="2014-03-18T11:31:00Z">
        <w:r w:rsidRPr="001E5D51">
          <w:rPr>
            <w:rFonts w:ascii="Courier New" w:hAnsi="Courier New" w:cs="Courier New"/>
            <w:sz w:val="16"/>
            <w:szCs w:val="16"/>
            <w:highlight w:val="white"/>
          </w:rPr>
          <w:tab/>
          <w:t>&lt;xs:element name="ReplaceHourWith" type="BinaryType"/&gt;</w:t>
        </w:r>
      </w:ins>
    </w:p>
    <w:p w:rsidR="00345ACB" w:rsidRPr="001E5D51" w:rsidRDefault="00345ACB" w:rsidP="008F10EB">
      <w:pPr>
        <w:numPr>
          <w:ins w:id="12207" w:author="Author" w:date="2014-03-18T11:31:00Z"/>
        </w:numPr>
        <w:autoSpaceDE w:val="0"/>
        <w:autoSpaceDN w:val="0"/>
        <w:adjustRightInd w:val="0"/>
        <w:spacing w:before="0" w:after="0"/>
        <w:rPr>
          <w:ins w:id="12208" w:author="Author" w:date="2014-03-18T11:31:00Z"/>
          <w:rFonts w:ascii="Courier New" w:hAnsi="Courier New" w:cs="Courier New"/>
          <w:sz w:val="16"/>
          <w:szCs w:val="16"/>
          <w:highlight w:val="white"/>
        </w:rPr>
      </w:pPr>
      <w:ins w:id="12209"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210" w:author="Author" w:date="2014-03-18T11:31:00Z"/>
        </w:numPr>
        <w:autoSpaceDE w:val="0"/>
        <w:autoSpaceDN w:val="0"/>
        <w:adjustRightInd w:val="0"/>
        <w:spacing w:before="0" w:after="0"/>
        <w:rPr>
          <w:ins w:id="12211" w:author="Author" w:date="2014-03-18T11:31:00Z"/>
          <w:rFonts w:ascii="Courier New" w:hAnsi="Courier New" w:cs="Courier New"/>
          <w:sz w:val="16"/>
          <w:szCs w:val="16"/>
          <w:highlight w:val="white"/>
        </w:rPr>
      </w:pPr>
      <w:ins w:id="12212" w:author="Author" w:date="2014-03-18T11:31:00Z">
        <w:r w:rsidRPr="001E5D51">
          <w:rPr>
            <w:rFonts w:ascii="Courier New" w:hAnsi="Courier New" w:cs="Courier New"/>
            <w:sz w:val="16"/>
            <w:szCs w:val="16"/>
            <w:highlight w:val="white"/>
          </w:rPr>
          <w:tab/>
          <w:t>&lt;xs:element name="ReplaceMinuteWith" type="BinaryType"/&gt;</w:t>
        </w:r>
      </w:ins>
    </w:p>
    <w:p w:rsidR="00345ACB" w:rsidRPr="001E5D51" w:rsidRDefault="00345ACB" w:rsidP="008F10EB">
      <w:pPr>
        <w:numPr>
          <w:ins w:id="12213" w:author="Author" w:date="2014-03-18T11:31:00Z"/>
        </w:numPr>
        <w:autoSpaceDE w:val="0"/>
        <w:autoSpaceDN w:val="0"/>
        <w:adjustRightInd w:val="0"/>
        <w:spacing w:before="0" w:after="0"/>
        <w:rPr>
          <w:ins w:id="12214" w:author="Author" w:date="2014-03-18T11:31:00Z"/>
          <w:rFonts w:ascii="Courier New" w:hAnsi="Courier New" w:cs="Courier New"/>
          <w:sz w:val="16"/>
          <w:szCs w:val="16"/>
          <w:highlight w:val="white"/>
        </w:rPr>
      </w:pPr>
      <w:ins w:id="12215"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216" w:author="Author" w:date="2014-03-18T11:31:00Z"/>
        </w:numPr>
        <w:autoSpaceDE w:val="0"/>
        <w:autoSpaceDN w:val="0"/>
        <w:adjustRightInd w:val="0"/>
        <w:spacing w:before="0" w:after="0"/>
        <w:rPr>
          <w:ins w:id="12217" w:author="Author" w:date="2014-03-18T11:31:00Z"/>
          <w:rFonts w:ascii="Courier New" w:hAnsi="Courier New" w:cs="Courier New"/>
          <w:sz w:val="16"/>
          <w:szCs w:val="16"/>
          <w:highlight w:val="white"/>
        </w:rPr>
      </w:pPr>
      <w:ins w:id="12218" w:author="Author" w:date="2014-03-18T11:31:00Z">
        <w:r w:rsidRPr="001E5D51">
          <w:rPr>
            <w:rFonts w:ascii="Courier New" w:hAnsi="Courier New" w:cs="Courier New"/>
            <w:sz w:val="16"/>
            <w:szCs w:val="16"/>
            <w:highlight w:val="white"/>
          </w:rPr>
          <w:tab/>
          <w:t>&lt;xs:element name="ReplaceSecondWith" type="BinaryType"/&gt;</w:t>
        </w:r>
      </w:ins>
    </w:p>
    <w:p w:rsidR="00345ACB" w:rsidRPr="001E5D51" w:rsidRDefault="00345ACB" w:rsidP="008F10EB">
      <w:pPr>
        <w:numPr>
          <w:ins w:id="12219" w:author="Author" w:date="2014-03-18T11:31:00Z"/>
        </w:numPr>
        <w:autoSpaceDE w:val="0"/>
        <w:autoSpaceDN w:val="0"/>
        <w:adjustRightInd w:val="0"/>
        <w:spacing w:before="0" w:after="0"/>
        <w:rPr>
          <w:ins w:id="12220" w:author="Author" w:date="2014-03-18T11:31:00Z"/>
          <w:rFonts w:ascii="Courier New" w:hAnsi="Courier New" w:cs="Courier New"/>
          <w:sz w:val="16"/>
          <w:szCs w:val="16"/>
          <w:highlight w:val="white"/>
        </w:rPr>
      </w:pPr>
      <w:ins w:id="12221"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222" w:author="Author" w:date="2014-03-18T11:31:00Z"/>
        </w:numPr>
        <w:autoSpaceDE w:val="0"/>
        <w:autoSpaceDN w:val="0"/>
        <w:adjustRightInd w:val="0"/>
        <w:spacing w:before="0" w:after="0"/>
        <w:rPr>
          <w:ins w:id="12223" w:author="Author" w:date="2014-03-18T11:31:00Z"/>
          <w:rFonts w:ascii="Courier New" w:hAnsi="Courier New" w:cs="Courier New"/>
          <w:sz w:val="16"/>
          <w:szCs w:val="16"/>
          <w:highlight w:val="white"/>
        </w:rPr>
      </w:pPr>
      <w:ins w:id="12224" w:author="Author" w:date="2014-03-18T11:31:00Z">
        <w:r w:rsidRPr="001E5D51">
          <w:rPr>
            <w:rFonts w:ascii="Courier New" w:hAnsi="Courier New" w:cs="Courier New"/>
            <w:sz w:val="16"/>
            <w:szCs w:val="16"/>
            <w:highlight w:val="white"/>
          </w:rPr>
          <w:tab/>
          <w:t>&lt;!-- 9.11 Duration operators --&gt;</w:t>
        </w:r>
      </w:ins>
    </w:p>
    <w:p w:rsidR="00345ACB" w:rsidRPr="001E5D51" w:rsidRDefault="00345ACB" w:rsidP="008F10EB">
      <w:pPr>
        <w:numPr>
          <w:ins w:id="12225" w:author="Author" w:date="2014-03-18T11:31:00Z"/>
        </w:numPr>
        <w:autoSpaceDE w:val="0"/>
        <w:autoSpaceDN w:val="0"/>
        <w:adjustRightInd w:val="0"/>
        <w:spacing w:before="0" w:after="0"/>
        <w:rPr>
          <w:ins w:id="12226" w:author="Author" w:date="2014-03-18T11:31:00Z"/>
          <w:rFonts w:ascii="Courier New" w:hAnsi="Courier New" w:cs="Courier New"/>
          <w:sz w:val="16"/>
          <w:szCs w:val="16"/>
          <w:highlight w:val="white"/>
        </w:rPr>
      </w:pPr>
      <w:ins w:id="12227" w:author="Author" w:date="2014-03-18T11:31:00Z">
        <w:r w:rsidRPr="001E5D51">
          <w:rPr>
            <w:rFonts w:ascii="Courier New" w:hAnsi="Courier New" w:cs="Courier New"/>
            <w:sz w:val="16"/>
            <w:szCs w:val="16"/>
            <w:highlight w:val="white"/>
          </w:rPr>
          <w:tab/>
          <w:t>&lt;xs:element name="Year" type="UnaryType"/&gt;</w:t>
        </w:r>
      </w:ins>
    </w:p>
    <w:p w:rsidR="00345ACB" w:rsidRPr="001E5D51" w:rsidRDefault="00345ACB" w:rsidP="008F10EB">
      <w:pPr>
        <w:numPr>
          <w:ins w:id="12228" w:author="Author" w:date="2014-03-18T11:31:00Z"/>
        </w:numPr>
        <w:autoSpaceDE w:val="0"/>
        <w:autoSpaceDN w:val="0"/>
        <w:adjustRightInd w:val="0"/>
        <w:spacing w:before="0" w:after="0"/>
        <w:rPr>
          <w:ins w:id="12229" w:author="Author" w:date="2014-03-18T11:31:00Z"/>
          <w:rFonts w:ascii="Courier New" w:hAnsi="Courier New" w:cs="Courier New"/>
          <w:sz w:val="16"/>
          <w:szCs w:val="16"/>
          <w:highlight w:val="white"/>
        </w:rPr>
      </w:pPr>
      <w:ins w:id="12230" w:author="Author" w:date="2014-03-18T11:31:00Z">
        <w:r w:rsidRPr="001E5D51">
          <w:rPr>
            <w:rFonts w:ascii="Courier New" w:hAnsi="Courier New" w:cs="Courier New"/>
            <w:sz w:val="16"/>
            <w:szCs w:val="16"/>
            <w:highlight w:val="white"/>
          </w:rPr>
          <w:tab/>
          <w:t>&lt;xs:element name="Month" type="UnaryType"/&gt;</w:t>
        </w:r>
      </w:ins>
    </w:p>
    <w:p w:rsidR="00345ACB" w:rsidRPr="001E5D51" w:rsidRDefault="00345ACB" w:rsidP="008F10EB">
      <w:pPr>
        <w:numPr>
          <w:ins w:id="12231" w:author="Author" w:date="2014-03-18T11:31:00Z"/>
        </w:numPr>
        <w:autoSpaceDE w:val="0"/>
        <w:autoSpaceDN w:val="0"/>
        <w:adjustRightInd w:val="0"/>
        <w:spacing w:before="0" w:after="0"/>
        <w:rPr>
          <w:ins w:id="12232" w:author="Author" w:date="2014-03-18T11:31:00Z"/>
          <w:rFonts w:ascii="Courier New" w:hAnsi="Courier New" w:cs="Courier New"/>
          <w:sz w:val="16"/>
          <w:szCs w:val="16"/>
          <w:highlight w:val="white"/>
        </w:rPr>
      </w:pPr>
      <w:ins w:id="12233" w:author="Author" w:date="2014-03-18T11:31:00Z">
        <w:r w:rsidRPr="001E5D51">
          <w:rPr>
            <w:rFonts w:ascii="Courier New" w:hAnsi="Courier New" w:cs="Courier New"/>
            <w:sz w:val="16"/>
            <w:szCs w:val="16"/>
            <w:highlight w:val="white"/>
          </w:rPr>
          <w:tab/>
          <w:t>&lt;xs:element name="Week" type="UnaryType"/&gt;</w:t>
        </w:r>
      </w:ins>
    </w:p>
    <w:p w:rsidR="00345ACB" w:rsidRPr="001E5D51" w:rsidRDefault="00345ACB" w:rsidP="008F10EB">
      <w:pPr>
        <w:numPr>
          <w:ins w:id="12234" w:author="Author" w:date="2014-03-18T11:31:00Z"/>
        </w:numPr>
        <w:autoSpaceDE w:val="0"/>
        <w:autoSpaceDN w:val="0"/>
        <w:adjustRightInd w:val="0"/>
        <w:spacing w:before="0" w:after="0"/>
        <w:rPr>
          <w:ins w:id="12235" w:author="Author" w:date="2014-03-18T11:31:00Z"/>
          <w:rFonts w:ascii="Courier New" w:hAnsi="Courier New" w:cs="Courier New"/>
          <w:sz w:val="16"/>
          <w:szCs w:val="16"/>
          <w:highlight w:val="white"/>
        </w:rPr>
      </w:pPr>
      <w:ins w:id="12236" w:author="Author" w:date="2014-03-18T11:31:00Z">
        <w:r w:rsidRPr="001E5D51">
          <w:rPr>
            <w:rFonts w:ascii="Courier New" w:hAnsi="Courier New" w:cs="Courier New"/>
            <w:sz w:val="16"/>
            <w:szCs w:val="16"/>
            <w:highlight w:val="white"/>
          </w:rPr>
          <w:tab/>
          <w:t>&lt;xs:element name="Day" type="UnaryType"/&gt;</w:t>
        </w:r>
      </w:ins>
    </w:p>
    <w:p w:rsidR="00345ACB" w:rsidRPr="001E5D51" w:rsidRDefault="00345ACB" w:rsidP="008F10EB">
      <w:pPr>
        <w:numPr>
          <w:ins w:id="12237" w:author="Author" w:date="2014-03-18T11:31:00Z"/>
        </w:numPr>
        <w:autoSpaceDE w:val="0"/>
        <w:autoSpaceDN w:val="0"/>
        <w:adjustRightInd w:val="0"/>
        <w:spacing w:before="0" w:after="0"/>
        <w:rPr>
          <w:ins w:id="12238" w:author="Author" w:date="2014-03-18T11:31:00Z"/>
          <w:rFonts w:ascii="Courier New" w:hAnsi="Courier New" w:cs="Courier New"/>
          <w:sz w:val="16"/>
          <w:szCs w:val="16"/>
          <w:highlight w:val="white"/>
        </w:rPr>
      </w:pPr>
      <w:ins w:id="12239" w:author="Author" w:date="2014-03-18T11:31:00Z">
        <w:r w:rsidRPr="001E5D51">
          <w:rPr>
            <w:rFonts w:ascii="Courier New" w:hAnsi="Courier New" w:cs="Courier New"/>
            <w:sz w:val="16"/>
            <w:szCs w:val="16"/>
            <w:highlight w:val="white"/>
          </w:rPr>
          <w:tab/>
          <w:t>&lt;xs:element name="Hour" type="UnaryType"/&gt;</w:t>
        </w:r>
      </w:ins>
    </w:p>
    <w:p w:rsidR="00345ACB" w:rsidRPr="001E5D51" w:rsidRDefault="00345ACB" w:rsidP="008F10EB">
      <w:pPr>
        <w:numPr>
          <w:ins w:id="12240" w:author="Author" w:date="2014-03-18T11:31:00Z"/>
        </w:numPr>
        <w:autoSpaceDE w:val="0"/>
        <w:autoSpaceDN w:val="0"/>
        <w:adjustRightInd w:val="0"/>
        <w:spacing w:before="0" w:after="0"/>
        <w:rPr>
          <w:ins w:id="12241" w:author="Author" w:date="2014-03-18T11:31:00Z"/>
          <w:rFonts w:ascii="Courier New" w:hAnsi="Courier New" w:cs="Courier New"/>
          <w:sz w:val="16"/>
          <w:szCs w:val="16"/>
          <w:highlight w:val="white"/>
        </w:rPr>
      </w:pPr>
      <w:ins w:id="12242" w:author="Author" w:date="2014-03-18T11:31:00Z">
        <w:r w:rsidRPr="001E5D51">
          <w:rPr>
            <w:rFonts w:ascii="Courier New" w:hAnsi="Courier New" w:cs="Courier New"/>
            <w:sz w:val="16"/>
            <w:szCs w:val="16"/>
            <w:highlight w:val="white"/>
          </w:rPr>
          <w:tab/>
          <w:t>&lt;xs:element name="Minute" type="UnaryType"/&gt;</w:t>
        </w:r>
      </w:ins>
    </w:p>
    <w:p w:rsidR="00345ACB" w:rsidRPr="001E5D51" w:rsidRDefault="00345ACB" w:rsidP="008F10EB">
      <w:pPr>
        <w:numPr>
          <w:ins w:id="12243" w:author="Author" w:date="2014-03-18T11:31:00Z"/>
        </w:numPr>
        <w:autoSpaceDE w:val="0"/>
        <w:autoSpaceDN w:val="0"/>
        <w:adjustRightInd w:val="0"/>
        <w:spacing w:before="0" w:after="0"/>
        <w:rPr>
          <w:ins w:id="12244" w:author="Author" w:date="2014-03-18T11:31:00Z"/>
          <w:rFonts w:ascii="Courier New" w:hAnsi="Courier New" w:cs="Courier New"/>
          <w:sz w:val="16"/>
          <w:szCs w:val="16"/>
          <w:highlight w:val="white"/>
        </w:rPr>
      </w:pPr>
      <w:ins w:id="12245" w:author="Author" w:date="2014-03-18T11:31:00Z">
        <w:r w:rsidRPr="001E5D51">
          <w:rPr>
            <w:rFonts w:ascii="Courier New" w:hAnsi="Courier New" w:cs="Courier New"/>
            <w:sz w:val="16"/>
            <w:szCs w:val="16"/>
            <w:highlight w:val="white"/>
          </w:rPr>
          <w:tab/>
          <w:t>&lt;xs:element name="Second" type="UnaryType"/&gt;</w:t>
        </w:r>
      </w:ins>
    </w:p>
    <w:p w:rsidR="00345ACB" w:rsidRPr="001E5D51" w:rsidRDefault="00345ACB" w:rsidP="008F10EB">
      <w:pPr>
        <w:numPr>
          <w:ins w:id="12246" w:author="Author" w:date="2014-03-18T11:31:00Z"/>
        </w:numPr>
        <w:autoSpaceDE w:val="0"/>
        <w:autoSpaceDN w:val="0"/>
        <w:adjustRightInd w:val="0"/>
        <w:spacing w:before="0" w:after="0"/>
        <w:rPr>
          <w:ins w:id="12247" w:author="Author" w:date="2014-03-18T11:31:00Z"/>
          <w:rFonts w:ascii="Courier New" w:hAnsi="Courier New" w:cs="Courier New"/>
          <w:sz w:val="16"/>
          <w:szCs w:val="16"/>
          <w:highlight w:val="white"/>
        </w:rPr>
      </w:pPr>
      <w:ins w:id="12248" w:author="Author" w:date="2014-03-18T11:31:00Z">
        <w:r w:rsidRPr="001E5D51">
          <w:rPr>
            <w:rFonts w:ascii="Courier New" w:hAnsi="Courier New" w:cs="Courier New"/>
            <w:sz w:val="16"/>
            <w:szCs w:val="16"/>
            <w:highlight w:val="white"/>
          </w:rPr>
          <w:tab/>
          <w:t>&lt;!-- 9.12 Aggregation operators --&gt;</w:t>
        </w:r>
      </w:ins>
    </w:p>
    <w:p w:rsidR="00345ACB" w:rsidRPr="001E5D51" w:rsidRDefault="00345ACB" w:rsidP="008F10EB">
      <w:pPr>
        <w:numPr>
          <w:ins w:id="12249" w:author="Author" w:date="2014-03-18T11:31:00Z"/>
        </w:numPr>
        <w:autoSpaceDE w:val="0"/>
        <w:autoSpaceDN w:val="0"/>
        <w:adjustRightInd w:val="0"/>
        <w:spacing w:before="0" w:after="0"/>
        <w:rPr>
          <w:ins w:id="12250" w:author="Author" w:date="2014-03-18T11:31:00Z"/>
          <w:rFonts w:ascii="Courier New" w:hAnsi="Courier New" w:cs="Courier New"/>
          <w:sz w:val="16"/>
          <w:szCs w:val="16"/>
          <w:highlight w:val="white"/>
        </w:rPr>
      </w:pPr>
      <w:ins w:id="12251" w:author="Author" w:date="2014-03-18T11:31:00Z">
        <w:r w:rsidRPr="001E5D51">
          <w:rPr>
            <w:rFonts w:ascii="Courier New" w:hAnsi="Courier New" w:cs="Courier New"/>
            <w:sz w:val="16"/>
            <w:szCs w:val="16"/>
            <w:highlight w:val="white"/>
          </w:rPr>
          <w:tab/>
          <w:t>&lt;xs:element name="Count" type="UnaryType"/&gt;</w:t>
        </w:r>
      </w:ins>
    </w:p>
    <w:p w:rsidR="00345ACB" w:rsidRPr="001E5D51" w:rsidRDefault="00345ACB" w:rsidP="008F10EB">
      <w:pPr>
        <w:numPr>
          <w:ins w:id="12252" w:author="Author" w:date="2014-03-18T11:31:00Z"/>
        </w:numPr>
        <w:autoSpaceDE w:val="0"/>
        <w:autoSpaceDN w:val="0"/>
        <w:adjustRightInd w:val="0"/>
        <w:spacing w:before="0" w:after="0"/>
        <w:rPr>
          <w:ins w:id="12253" w:author="Author" w:date="2014-03-18T11:31:00Z"/>
          <w:rFonts w:ascii="Courier New" w:hAnsi="Courier New" w:cs="Courier New"/>
          <w:sz w:val="16"/>
          <w:szCs w:val="16"/>
          <w:highlight w:val="white"/>
        </w:rPr>
      </w:pPr>
      <w:ins w:id="12254" w:author="Author" w:date="2014-03-18T11:31:00Z">
        <w:r w:rsidRPr="001E5D51">
          <w:rPr>
            <w:rFonts w:ascii="Courier New" w:hAnsi="Courier New" w:cs="Courier New"/>
            <w:sz w:val="16"/>
            <w:szCs w:val="16"/>
            <w:highlight w:val="white"/>
          </w:rPr>
          <w:tab/>
          <w:t>&lt;xs:element name="Exist" type="UnaryType"/&gt;</w:t>
        </w:r>
      </w:ins>
    </w:p>
    <w:p w:rsidR="00345ACB" w:rsidRPr="001E5D51" w:rsidRDefault="00345ACB" w:rsidP="008F10EB">
      <w:pPr>
        <w:numPr>
          <w:ins w:id="12255" w:author="Author" w:date="2014-03-18T11:31:00Z"/>
        </w:numPr>
        <w:autoSpaceDE w:val="0"/>
        <w:autoSpaceDN w:val="0"/>
        <w:adjustRightInd w:val="0"/>
        <w:spacing w:before="0" w:after="0"/>
        <w:rPr>
          <w:ins w:id="12256" w:author="Author" w:date="2014-03-18T11:31:00Z"/>
          <w:rFonts w:ascii="Courier New" w:hAnsi="Courier New" w:cs="Courier New"/>
          <w:sz w:val="16"/>
          <w:szCs w:val="16"/>
          <w:highlight w:val="white"/>
        </w:rPr>
      </w:pPr>
      <w:ins w:id="12257" w:author="Author" w:date="2014-03-18T11:31:00Z">
        <w:r w:rsidRPr="001E5D51">
          <w:rPr>
            <w:rFonts w:ascii="Courier New" w:hAnsi="Courier New" w:cs="Courier New"/>
            <w:sz w:val="16"/>
            <w:szCs w:val="16"/>
            <w:highlight w:val="white"/>
          </w:rPr>
          <w:tab/>
          <w:t>&lt;xs:element name="Average" type="UnaryType"/&gt;</w:t>
        </w:r>
      </w:ins>
    </w:p>
    <w:p w:rsidR="00345ACB" w:rsidRPr="001E5D51" w:rsidRDefault="00345ACB" w:rsidP="008F10EB">
      <w:pPr>
        <w:numPr>
          <w:ins w:id="12258" w:author="Author" w:date="2014-03-18T11:31:00Z"/>
        </w:numPr>
        <w:autoSpaceDE w:val="0"/>
        <w:autoSpaceDN w:val="0"/>
        <w:adjustRightInd w:val="0"/>
        <w:spacing w:before="0" w:after="0"/>
        <w:rPr>
          <w:ins w:id="12259" w:author="Author" w:date="2014-03-18T11:31:00Z"/>
          <w:rFonts w:ascii="Courier New" w:hAnsi="Courier New" w:cs="Courier New"/>
          <w:sz w:val="16"/>
          <w:szCs w:val="16"/>
          <w:highlight w:val="white"/>
        </w:rPr>
      </w:pPr>
      <w:ins w:id="12260" w:author="Author" w:date="2014-03-18T11:31:00Z">
        <w:r w:rsidRPr="001E5D51">
          <w:rPr>
            <w:rFonts w:ascii="Courier New" w:hAnsi="Courier New" w:cs="Courier New"/>
            <w:sz w:val="16"/>
            <w:szCs w:val="16"/>
            <w:highlight w:val="white"/>
          </w:rPr>
          <w:tab/>
          <w:t>&lt;xs:element name="Median" type="UnaryType"/&gt;</w:t>
        </w:r>
      </w:ins>
    </w:p>
    <w:p w:rsidR="00345ACB" w:rsidRPr="001E5D51" w:rsidRDefault="00345ACB" w:rsidP="008F10EB">
      <w:pPr>
        <w:numPr>
          <w:ins w:id="12261" w:author="Author" w:date="2014-03-18T11:31:00Z"/>
        </w:numPr>
        <w:autoSpaceDE w:val="0"/>
        <w:autoSpaceDN w:val="0"/>
        <w:adjustRightInd w:val="0"/>
        <w:spacing w:before="0" w:after="0"/>
        <w:rPr>
          <w:ins w:id="12262" w:author="Author" w:date="2014-03-18T11:31:00Z"/>
          <w:rFonts w:ascii="Courier New" w:hAnsi="Courier New" w:cs="Courier New"/>
          <w:sz w:val="16"/>
          <w:szCs w:val="16"/>
          <w:highlight w:val="white"/>
        </w:rPr>
      </w:pPr>
      <w:ins w:id="12263" w:author="Author" w:date="2014-03-18T11:31:00Z">
        <w:r w:rsidRPr="001E5D51">
          <w:rPr>
            <w:rFonts w:ascii="Courier New" w:hAnsi="Courier New" w:cs="Courier New"/>
            <w:sz w:val="16"/>
            <w:szCs w:val="16"/>
            <w:highlight w:val="white"/>
          </w:rPr>
          <w:tab/>
          <w:t>&lt;xs:element name="Sum" type="UnaryType"/&gt;</w:t>
        </w:r>
      </w:ins>
    </w:p>
    <w:p w:rsidR="00345ACB" w:rsidRPr="001E5D51" w:rsidRDefault="00345ACB" w:rsidP="008F10EB">
      <w:pPr>
        <w:numPr>
          <w:ins w:id="12264" w:author="Author" w:date="2014-03-18T11:31:00Z"/>
        </w:numPr>
        <w:autoSpaceDE w:val="0"/>
        <w:autoSpaceDN w:val="0"/>
        <w:adjustRightInd w:val="0"/>
        <w:spacing w:before="0" w:after="0"/>
        <w:rPr>
          <w:ins w:id="12265" w:author="Author" w:date="2014-03-18T11:31:00Z"/>
          <w:rFonts w:ascii="Courier New" w:hAnsi="Courier New" w:cs="Courier New"/>
          <w:sz w:val="16"/>
          <w:szCs w:val="16"/>
          <w:highlight w:val="white"/>
        </w:rPr>
      </w:pPr>
      <w:ins w:id="12266" w:author="Author" w:date="2014-03-18T11:31:00Z">
        <w:r w:rsidRPr="001E5D51">
          <w:rPr>
            <w:rFonts w:ascii="Courier New" w:hAnsi="Courier New" w:cs="Courier New"/>
            <w:sz w:val="16"/>
            <w:szCs w:val="16"/>
            <w:highlight w:val="white"/>
          </w:rPr>
          <w:tab/>
          <w:t>&lt;xs:element name="Stddev" type="UnaryType"/&gt;</w:t>
        </w:r>
      </w:ins>
    </w:p>
    <w:p w:rsidR="00345ACB" w:rsidRPr="001E5D51" w:rsidRDefault="00345ACB" w:rsidP="008F10EB">
      <w:pPr>
        <w:numPr>
          <w:ins w:id="12267" w:author="Author" w:date="2014-03-18T11:31:00Z"/>
        </w:numPr>
        <w:autoSpaceDE w:val="0"/>
        <w:autoSpaceDN w:val="0"/>
        <w:adjustRightInd w:val="0"/>
        <w:spacing w:before="0" w:after="0"/>
        <w:rPr>
          <w:ins w:id="12268" w:author="Author" w:date="2014-03-18T11:31:00Z"/>
          <w:rFonts w:ascii="Courier New" w:hAnsi="Courier New" w:cs="Courier New"/>
          <w:sz w:val="16"/>
          <w:szCs w:val="16"/>
          <w:highlight w:val="white"/>
        </w:rPr>
      </w:pPr>
      <w:ins w:id="12269" w:author="Author" w:date="2014-03-18T11:31:00Z">
        <w:r w:rsidRPr="001E5D51">
          <w:rPr>
            <w:rFonts w:ascii="Courier New" w:hAnsi="Courier New" w:cs="Courier New"/>
            <w:sz w:val="16"/>
            <w:szCs w:val="16"/>
            <w:highlight w:val="white"/>
          </w:rPr>
          <w:tab/>
          <w:t>&lt;xs:element name="Variance" type="UnaryType"/&gt;</w:t>
        </w:r>
      </w:ins>
    </w:p>
    <w:p w:rsidR="00345ACB" w:rsidRDefault="00345ACB" w:rsidP="008F10EB">
      <w:pPr>
        <w:numPr>
          <w:ins w:id="12270" w:author="Author" w:date="2014-03-18T11:31:00Z"/>
        </w:numPr>
        <w:autoSpaceDE w:val="0"/>
        <w:autoSpaceDN w:val="0"/>
        <w:adjustRightInd w:val="0"/>
        <w:spacing w:before="0" w:after="0"/>
        <w:rPr>
          <w:ins w:id="12271" w:author="Author" w:date="2014-03-18T11:31:00Z"/>
          <w:rFonts w:ascii="Courier New" w:hAnsi="Courier New" w:cs="Courier New"/>
          <w:sz w:val="16"/>
          <w:szCs w:val="16"/>
          <w:highlight w:val="white"/>
          <w:lang w:eastAsia="ko-KR"/>
        </w:rPr>
      </w:pPr>
      <w:ins w:id="12272" w:author="Author" w:date="2014-03-18T11:31:00Z">
        <w:r w:rsidRPr="001E5D51">
          <w:rPr>
            <w:rFonts w:ascii="Courier New" w:hAnsi="Courier New" w:cs="Courier New"/>
            <w:sz w:val="16"/>
            <w:szCs w:val="16"/>
            <w:highlight w:val="white"/>
          </w:rPr>
          <w:tab/>
          <w:t>&lt;xs:element name="Minimum" type="UnaryType"/&gt;</w:t>
        </w:r>
      </w:ins>
    </w:p>
    <w:p w:rsidR="00345ACB" w:rsidRPr="004E5FB0" w:rsidRDefault="00345ACB" w:rsidP="008F10EB">
      <w:pPr>
        <w:numPr>
          <w:ins w:id="12273" w:author="Author" w:date="2014-03-18T11:31:00Z"/>
        </w:numPr>
        <w:autoSpaceDE w:val="0"/>
        <w:autoSpaceDN w:val="0"/>
        <w:adjustRightInd w:val="0"/>
        <w:spacing w:before="0" w:after="0"/>
        <w:rPr>
          <w:ins w:id="12274" w:author="Author" w:date="2014-03-18T11:31:00Z"/>
          <w:rFonts w:ascii="Courier New" w:hAnsi="Courier New" w:cs="Courier New"/>
          <w:sz w:val="16"/>
          <w:szCs w:val="16"/>
          <w:lang w:eastAsia="ko-KR"/>
        </w:rPr>
      </w:pPr>
      <w:ins w:id="12275"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name="MinimumUsing" type="BinaryType"/&gt;</w:t>
        </w:r>
      </w:ins>
    </w:p>
    <w:p w:rsidR="00345ACB" w:rsidRPr="001E5D51" w:rsidRDefault="00345ACB" w:rsidP="008F10EB">
      <w:pPr>
        <w:numPr>
          <w:ins w:id="12276" w:author="Author" w:date="2014-03-18T11:31:00Z"/>
        </w:numPr>
        <w:autoSpaceDE w:val="0"/>
        <w:autoSpaceDN w:val="0"/>
        <w:adjustRightInd w:val="0"/>
        <w:spacing w:before="0" w:after="0"/>
        <w:rPr>
          <w:ins w:id="12277" w:author="Author" w:date="2014-03-18T11:31:00Z"/>
          <w:rFonts w:ascii="Courier New" w:hAnsi="Courier New" w:cs="Courier New"/>
          <w:sz w:val="16"/>
          <w:szCs w:val="16"/>
          <w:highlight w:val="white"/>
          <w:lang w:eastAsia="ko-KR"/>
        </w:rPr>
      </w:pPr>
      <w:ins w:id="12278" w:author="Author" w:date="2014-03-18T11:31:00Z">
        <w:r w:rsidRPr="004E5FB0">
          <w:rPr>
            <w:rFonts w:ascii="Courier New" w:hAnsi="Courier New" w:cs="Courier New"/>
            <w:sz w:val="16"/>
            <w:szCs w:val="16"/>
            <w:lang w:eastAsia="ko-KR"/>
          </w:rPr>
          <w:tab/>
          <w:t>&lt;!-- Added in Arden Syntax version 2.8 --&gt;</w:t>
        </w:r>
      </w:ins>
    </w:p>
    <w:p w:rsidR="00345ACB" w:rsidRDefault="00345ACB" w:rsidP="008F10EB">
      <w:pPr>
        <w:numPr>
          <w:ins w:id="12279" w:author="Author" w:date="2014-03-18T11:31:00Z"/>
        </w:numPr>
        <w:autoSpaceDE w:val="0"/>
        <w:autoSpaceDN w:val="0"/>
        <w:adjustRightInd w:val="0"/>
        <w:spacing w:before="0" w:after="0"/>
        <w:rPr>
          <w:ins w:id="12280" w:author="Author" w:date="2014-03-18T11:31:00Z"/>
          <w:rFonts w:ascii="Courier New" w:hAnsi="Courier New" w:cs="Courier New"/>
          <w:sz w:val="16"/>
          <w:szCs w:val="16"/>
          <w:highlight w:val="white"/>
          <w:lang w:eastAsia="ko-KR"/>
        </w:rPr>
      </w:pPr>
      <w:ins w:id="12281" w:author="Author" w:date="2014-03-18T11:31:00Z">
        <w:r w:rsidRPr="001E5D51">
          <w:rPr>
            <w:rFonts w:ascii="Courier New" w:hAnsi="Courier New" w:cs="Courier New"/>
            <w:sz w:val="16"/>
            <w:szCs w:val="16"/>
            <w:highlight w:val="white"/>
          </w:rPr>
          <w:tab/>
          <w:t>&lt;xs:element name="Maximum" type="UnaryType"/&gt;</w:t>
        </w:r>
      </w:ins>
    </w:p>
    <w:p w:rsidR="00345ACB" w:rsidRPr="004E5FB0" w:rsidRDefault="00345ACB" w:rsidP="008F10EB">
      <w:pPr>
        <w:numPr>
          <w:ins w:id="12282" w:author="Author" w:date="2014-03-18T11:31:00Z"/>
        </w:numPr>
        <w:autoSpaceDE w:val="0"/>
        <w:autoSpaceDN w:val="0"/>
        <w:adjustRightInd w:val="0"/>
        <w:spacing w:before="0" w:after="0"/>
        <w:rPr>
          <w:ins w:id="12283" w:author="Author" w:date="2014-03-18T11:31:00Z"/>
          <w:rFonts w:ascii="Courier New" w:hAnsi="Courier New" w:cs="Courier New"/>
          <w:sz w:val="16"/>
          <w:szCs w:val="16"/>
          <w:lang w:eastAsia="ko-KR"/>
        </w:rPr>
      </w:pPr>
      <w:ins w:id="12284"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name="MaximumUsing" type="BinaryType"/&gt;</w:t>
        </w:r>
      </w:ins>
    </w:p>
    <w:p w:rsidR="00345ACB" w:rsidRPr="001E5D51" w:rsidRDefault="00345ACB" w:rsidP="008F10EB">
      <w:pPr>
        <w:numPr>
          <w:ins w:id="12285" w:author="Author" w:date="2014-03-18T11:31:00Z"/>
        </w:numPr>
        <w:autoSpaceDE w:val="0"/>
        <w:autoSpaceDN w:val="0"/>
        <w:adjustRightInd w:val="0"/>
        <w:spacing w:before="0" w:after="0"/>
        <w:rPr>
          <w:ins w:id="12286" w:author="Author" w:date="2014-03-18T11:31:00Z"/>
          <w:rFonts w:ascii="Courier New" w:hAnsi="Courier New" w:cs="Courier New"/>
          <w:sz w:val="16"/>
          <w:szCs w:val="16"/>
          <w:highlight w:val="white"/>
          <w:lang w:eastAsia="ko-KR"/>
        </w:rPr>
      </w:pPr>
      <w:ins w:id="12287" w:author="Author" w:date="2014-03-18T11:31:00Z">
        <w:r w:rsidRPr="004E5FB0">
          <w:rPr>
            <w:rFonts w:ascii="Courier New" w:hAnsi="Courier New" w:cs="Courier New"/>
            <w:sz w:val="16"/>
            <w:szCs w:val="16"/>
            <w:lang w:eastAsia="ko-KR"/>
          </w:rPr>
          <w:tab/>
          <w:t>&lt;!-- Added in Arden Syntax version 2.8 --&gt;</w:t>
        </w:r>
      </w:ins>
    </w:p>
    <w:p w:rsidR="00345ACB" w:rsidRPr="001E5D51" w:rsidRDefault="00345ACB" w:rsidP="008F10EB">
      <w:pPr>
        <w:numPr>
          <w:ins w:id="12288" w:author="Author" w:date="2014-03-18T11:31:00Z"/>
        </w:numPr>
        <w:autoSpaceDE w:val="0"/>
        <w:autoSpaceDN w:val="0"/>
        <w:adjustRightInd w:val="0"/>
        <w:spacing w:before="0" w:after="0"/>
        <w:rPr>
          <w:ins w:id="12289" w:author="Author" w:date="2014-03-18T11:31:00Z"/>
          <w:rFonts w:ascii="Courier New" w:hAnsi="Courier New" w:cs="Courier New"/>
          <w:sz w:val="16"/>
          <w:szCs w:val="16"/>
          <w:highlight w:val="white"/>
        </w:rPr>
      </w:pPr>
      <w:ins w:id="12290" w:author="Author" w:date="2014-03-18T11:31:00Z">
        <w:r w:rsidRPr="001E5D51">
          <w:rPr>
            <w:rFonts w:ascii="Courier New" w:hAnsi="Courier New" w:cs="Courier New"/>
            <w:sz w:val="16"/>
            <w:szCs w:val="16"/>
            <w:highlight w:val="white"/>
          </w:rPr>
          <w:tab/>
          <w:t>&lt;xs:element name="Last" type="UnaryType"/&gt;</w:t>
        </w:r>
      </w:ins>
    </w:p>
    <w:p w:rsidR="00345ACB" w:rsidRPr="001E5D51" w:rsidRDefault="00345ACB" w:rsidP="008F10EB">
      <w:pPr>
        <w:numPr>
          <w:ins w:id="12291" w:author="Author" w:date="2014-03-18T11:31:00Z"/>
        </w:numPr>
        <w:autoSpaceDE w:val="0"/>
        <w:autoSpaceDN w:val="0"/>
        <w:adjustRightInd w:val="0"/>
        <w:spacing w:before="0" w:after="0"/>
        <w:rPr>
          <w:ins w:id="12292" w:author="Author" w:date="2014-03-18T11:31:00Z"/>
          <w:rFonts w:ascii="Courier New" w:hAnsi="Courier New" w:cs="Courier New"/>
          <w:sz w:val="16"/>
          <w:szCs w:val="16"/>
          <w:highlight w:val="white"/>
        </w:rPr>
      </w:pPr>
      <w:ins w:id="12293" w:author="Author" w:date="2014-03-18T11:31:00Z">
        <w:r w:rsidRPr="001E5D51">
          <w:rPr>
            <w:rFonts w:ascii="Courier New" w:hAnsi="Courier New" w:cs="Courier New"/>
            <w:sz w:val="16"/>
            <w:szCs w:val="16"/>
            <w:highlight w:val="white"/>
          </w:rPr>
          <w:tab/>
          <w:t>&lt;xs:element name="First" type="UnaryType"/&gt;</w:t>
        </w:r>
      </w:ins>
    </w:p>
    <w:p w:rsidR="00345ACB" w:rsidRPr="001E5D51" w:rsidRDefault="00345ACB" w:rsidP="008F10EB">
      <w:pPr>
        <w:numPr>
          <w:ins w:id="12294" w:author="Author" w:date="2014-03-18T11:31:00Z"/>
        </w:numPr>
        <w:autoSpaceDE w:val="0"/>
        <w:autoSpaceDN w:val="0"/>
        <w:adjustRightInd w:val="0"/>
        <w:spacing w:before="0" w:after="0"/>
        <w:rPr>
          <w:ins w:id="12295" w:author="Author" w:date="2014-03-18T11:31:00Z"/>
          <w:rFonts w:ascii="Courier New" w:hAnsi="Courier New" w:cs="Courier New"/>
          <w:sz w:val="16"/>
          <w:szCs w:val="16"/>
          <w:highlight w:val="white"/>
        </w:rPr>
      </w:pPr>
      <w:ins w:id="12296" w:author="Author" w:date="2014-03-18T11:31:00Z">
        <w:r w:rsidRPr="001E5D51">
          <w:rPr>
            <w:rFonts w:ascii="Courier New" w:hAnsi="Courier New" w:cs="Courier New"/>
            <w:sz w:val="16"/>
            <w:szCs w:val="16"/>
            <w:highlight w:val="white"/>
          </w:rPr>
          <w:tab/>
          <w:t>&lt;xs:element name="Any" type="UnaryType"/&gt;</w:t>
        </w:r>
      </w:ins>
    </w:p>
    <w:p w:rsidR="00345ACB" w:rsidRPr="001E5D51" w:rsidRDefault="00345ACB" w:rsidP="008F10EB">
      <w:pPr>
        <w:numPr>
          <w:ins w:id="12297" w:author="Author" w:date="2014-03-18T11:31:00Z"/>
        </w:numPr>
        <w:autoSpaceDE w:val="0"/>
        <w:autoSpaceDN w:val="0"/>
        <w:adjustRightInd w:val="0"/>
        <w:spacing w:before="0" w:after="0"/>
        <w:rPr>
          <w:ins w:id="12298" w:author="Author" w:date="2014-03-18T11:31:00Z"/>
          <w:rFonts w:ascii="Courier New" w:hAnsi="Courier New" w:cs="Courier New"/>
          <w:sz w:val="16"/>
          <w:szCs w:val="16"/>
          <w:highlight w:val="white"/>
        </w:rPr>
      </w:pPr>
      <w:ins w:id="12299" w:author="Author" w:date="2014-03-18T11:31:00Z">
        <w:r w:rsidRPr="001E5D51">
          <w:rPr>
            <w:rFonts w:ascii="Courier New" w:hAnsi="Courier New" w:cs="Courier New"/>
            <w:sz w:val="16"/>
            <w:szCs w:val="16"/>
            <w:highlight w:val="white"/>
          </w:rPr>
          <w:tab/>
          <w:t>&lt;xs:element name="All" type="UnaryType"/&gt;</w:t>
        </w:r>
      </w:ins>
    </w:p>
    <w:p w:rsidR="00345ACB" w:rsidRPr="001E5D51" w:rsidRDefault="00345ACB" w:rsidP="008F10EB">
      <w:pPr>
        <w:numPr>
          <w:ins w:id="12300" w:author="Author" w:date="2014-03-18T11:31:00Z"/>
        </w:numPr>
        <w:autoSpaceDE w:val="0"/>
        <w:autoSpaceDN w:val="0"/>
        <w:adjustRightInd w:val="0"/>
        <w:spacing w:before="0" w:after="0"/>
        <w:rPr>
          <w:ins w:id="12301" w:author="Author" w:date="2014-03-18T11:31:00Z"/>
          <w:rFonts w:ascii="Courier New" w:hAnsi="Courier New" w:cs="Courier New"/>
          <w:sz w:val="16"/>
          <w:szCs w:val="16"/>
          <w:highlight w:val="white"/>
        </w:rPr>
      </w:pPr>
      <w:ins w:id="12302" w:author="Author" w:date="2014-03-18T11:31:00Z">
        <w:r w:rsidRPr="001E5D51">
          <w:rPr>
            <w:rFonts w:ascii="Courier New" w:hAnsi="Courier New" w:cs="Courier New"/>
            <w:sz w:val="16"/>
            <w:szCs w:val="16"/>
            <w:highlight w:val="white"/>
          </w:rPr>
          <w:tab/>
          <w:t>&lt;xs:element name="No" type="UnaryType"/&gt;</w:t>
        </w:r>
      </w:ins>
    </w:p>
    <w:p w:rsidR="00345ACB" w:rsidRDefault="00345ACB" w:rsidP="008F10EB">
      <w:pPr>
        <w:numPr>
          <w:ins w:id="12303" w:author="Author" w:date="2014-03-18T11:31:00Z"/>
        </w:numPr>
        <w:autoSpaceDE w:val="0"/>
        <w:autoSpaceDN w:val="0"/>
        <w:adjustRightInd w:val="0"/>
        <w:spacing w:before="0" w:after="0"/>
        <w:rPr>
          <w:ins w:id="12304" w:author="Author" w:date="2014-03-18T11:31:00Z"/>
          <w:rFonts w:ascii="Courier New" w:hAnsi="Courier New" w:cs="Courier New"/>
          <w:sz w:val="16"/>
          <w:szCs w:val="16"/>
          <w:highlight w:val="white"/>
          <w:lang w:eastAsia="ko-KR"/>
        </w:rPr>
      </w:pPr>
      <w:ins w:id="12305" w:author="Author" w:date="2014-03-18T11:31:00Z">
        <w:r w:rsidRPr="001E5D51">
          <w:rPr>
            <w:rFonts w:ascii="Courier New" w:hAnsi="Courier New" w:cs="Courier New"/>
            <w:sz w:val="16"/>
            <w:szCs w:val="16"/>
            <w:highlight w:val="white"/>
          </w:rPr>
          <w:tab/>
          <w:t>&lt;xs:element name="Latest" type="UnaryType"/&gt;</w:t>
        </w:r>
      </w:ins>
    </w:p>
    <w:p w:rsidR="00345ACB" w:rsidRPr="004E5FB0" w:rsidRDefault="00345ACB" w:rsidP="008F10EB">
      <w:pPr>
        <w:numPr>
          <w:ins w:id="12306" w:author="Author" w:date="2014-03-18T11:31:00Z"/>
        </w:numPr>
        <w:autoSpaceDE w:val="0"/>
        <w:autoSpaceDN w:val="0"/>
        <w:adjustRightInd w:val="0"/>
        <w:spacing w:before="0" w:after="0"/>
        <w:rPr>
          <w:ins w:id="12307" w:author="Author" w:date="2014-03-18T11:31:00Z"/>
          <w:rFonts w:ascii="Courier New" w:hAnsi="Courier New" w:cs="Courier New"/>
          <w:sz w:val="16"/>
          <w:szCs w:val="16"/>
          <w:lang w:eastAsia="ko-KR"/>
        </w:rPr>
      </w:pPr>
      <w:ins w:id="12308"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name="LatestUsing" type="BinaryType"/&gt;</w:t>
        </w:r>
      </w:ins>
    </w:p>
    <w:p w:rsidR="00345ACB" w:rsidRPr="001E5D51" w:rsidRDefault="00345ACB" w:rsidP="008F10EB">
      <w:pPr>
        <w:numPr>
          <w:ins w:id="12309" w:author="Author" w:date="2014-03-18T11:31:00Z"/>
        </w:numPr>
        <w:autoSpaceDE w:val="0"/>
        <w:autoSpaceDN w:val="0"/>
        <w:adjustRightInd w:val="0"/>
        <w:spacing w:before="0" w:after="0"/>
        <w:rPr>
          <w:ins w:id="12310" w:author="Author" w:date="2014-03-18T11:31:00Z"/>
          <w:rFonts w:ascii="Courier New" w:hAnsi="Courier New" w:cs="Courier New"/>
          <w:sz w:val="16"/>
          <w:szCs w:val="16"/>
          <w:highlight w:val="white"/>
          <w:lang w:eastAsia="ko-KR"/>
        </w:rPr>
      </w:pPr>
      <w:ins w:id="12311" w:author="Author" w:date="2014-03-18T11:31:00Z">
        <w:r w:rsidRPr="004E5FB0">
          <w:rPr>
            <w:rFonts w:ascii="Courier New" w:hAnsi="Courier New" w:cs="Courier New"/>
            <w:sz w:val="16"/>
            <w:szCs w:val="16"/>
            <w:lang w:eastAsia="ko-KR"/>
          </w:rPr>
          <w:tab/>
          <w:t>&lt;!-- Added in Arden Syntax version 2.8 --&gt;</w:t>
        </w:r>
      </w:ins>
    </w:p>
    <w:p w:rsidR="00345ACB" w:rsidRDefault="00345ACB" w:rsidP="008F10EB">
      <w:pPr>
        <w:numPr>
          <w:ins w:id="12312" w:author="Author" w:date="2014-03-18T11:31:00Z"/>
        </w:numPr>
        <w:autoSpaceDE w:val="0"/>
        <w:autoSpaceDN w:val="0"/>
        <w:adjustRightInd w:val="0"/>
        <w:spacing w:before="0" w:after="0"/>
        <w:rPr>
          <w:ins w:id="12313" w:author="Author" w:date="2014-03-18T11:31:00Z"/>
          <w:rFonts w:ascii="Courier New" w:hAnsi="Courier New" w:cs="Courier New"/>
          <w:sz w:val="16"/>
          <w:szCs w:val="16"/>
          <w:highlight w:val="white"/>
          <w:lang w:eastAsia="ko-KR"/>
        </w:rPr>
      </w:pPr>
      <w:ins w:id="12314" w:author="Author" w:date="2014-03-18T11:31:00Z">
        <w:r w:rsidRPr="001E5D51">
          <w:rPr>
            <w:rFonts w:ascii="Courier New" w:hAnsi="Courier New" w:cs="Courier New"/>
            <w:sz w:val="16"/>
            <w:szCs w:val="16"/>
            <w:highlight w:val="white"/>
          </w:rPr>
          <w:tab/>
          <w:t>&lt;xs:element name="Earliest" type="UnaryType"/&gt;</w:t>
        </w:r>
      </w:ins>
    </w:p>
    <w:p w:rsidR="00345ACB" w:rsidRPr="004E5FB0" w:rsidRDefault="00345ACB" w:rsidP="008F10EB">
      <w:pPr>
        <w:numPr>
          <w:ins w:id="12315" w:author="Author" w:date="2014-03-18T11:31:00Z"/>
        </w:numPr>
        <w:autoSpaceDE w:val="0"/>
        <w:autoSpaceDN w:val="0"/>
        <w:adjustRightInd w:val="0"/>
        <w:spacing w:before="0" w:after="0"/>
        <w:rPr>
          <w:ins w:id="12316" w:author="Author" w:date="2014-03-18T11:31:00Z"/>
          <w:rFonts w:ascii="Courier New" w:hAnsi="Courier New" w:cs="Courier New"/>
          <w:sz w:val="16"/>
          <w:szCs w:val="16"/>
          <w:lang w:eastAsia="ko-KR"/>
        </w:rPr>
      </w:pPr>
      <w:ins w:id="12317"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name="EarliestUsing" type="BinaryType"/&gt;</w:t>
        </w:r>
      </w:ins>
    </w:p>
    <w:p w:rsidR="00345ACB" w:rsidRPr="001E5D51" w:rsidRDefault="00345ACB" w:rsidP="008F10EB">
      <w:pPr>
        <w:numPr>
          <w:ins w:id="12318" w:author="Author" w:date="2014-03-18T11:31:00Z"/>
        </w:numPr>
        <w:autoSpaceDE w:val="0"/>
        <w:autoSpaceDN w:val="0"/>
        <w:adjustRightInd w:val="0"/>
        <w:spacing w:before="0" w:after="0"/>
        <w:rPr>
          <w:ins w:id="12319" w:author="Author" w:date="2014-03-18T11:31:00Z"/>
          <w:rFonts w:ascii="Courier New" w:hAnsi="Courier New" w:cs="Courier New"/>
          <w:sz w:val="16"/>
          <w:szCs w:val="16"/>
          <w:highlight w:val="white"/>
          <w:lang w:eastAsia="ko-KR"/>
        </w:rPr>
      </w:pPr>
      <w:ins w:id="12320" w:author="Author" w:date="2014-03-18T11:31:00Z">
        <w:r w:rsidRPr="004E5FB0">
          <w:rPr>
            <w:rFonts w:ascii="Courier New" w:hAnsi="Courier New" w:cs="Courier New"/>
            <w:sz w:val="16"/>
            <w:szCs w:val="16"/>
            <w:lang w:eastAsia="ko-KR"/>
          </w:rPr>
          <w:tab/>
          <w:t>&lt;!-- Added in Arden Syntax version 2.8 --&gt;</w:t>
        </w:r>
      </w:ins>
    </w:p>
    <w:p w:rsidR="00345ACB" w:rsidRPr="001E5D51" w:rsidRDefault="00345ACB" w:rsidP="008F10EB">
      <w:pPr>
        <w:numPr>
          <w:ins w:id="12321" w:author="Author" w:date="2014-03-18T11:31:00Z"/>
        </w:numPr>
        <w:autoSpaceDE w:val="0"/>
        <w:autoSpaceDN w:val="0"/>
        <w:adjustRightInd w:val="0"/>
        <w:spacing w:before="0" w:after="0"/>
        <w:rPr>
          <w:ins w:id="12322" w:author="Author" w:date="2014-03-18T11:31:00Z"/>
          <w:rFonts w:ascii="Courier New" w:hAnsi="Courier New" w:cs="Courier New"/>
          <w:sz w:val="16"/>
          <w:szCs w:val="16"/>
          <w:highlight w:val="white"/>
        </w:rPr>
      </w:pPr>
      <w:ins w:id="12323" w:author="Author" w:date="2014-03-18T11:31:00Z">
        <w:r w:rsidRPr="001E5D51">
          <w:rPr>
            <w:rFonts w:ascii="Courier New" w:hAnsi="Courier New" w:cs="Courier New"/>
            <w:sz w:val="16"/>
            <w:szCs w:val="16"/>
            <w:highlight w:val="white"/>
          </w:rPr>
          <w:tab/>
          <w:t>&lt;xs:element name="Element" type="BinaryType"/&gt;</w:t>
        </w:r>
      </w:ins>
    </w:p>
    <w:p w:rsidR="00345ACB" w:rsidRPr="001E5D51" w:rsidRDefault="00345ACB" w:rsidP="008F10EB">
      <w:pPr>
        <w:numPr>
          <w:ins w:id="12324" w:author="Author" w:date="2014-03-18T11:31:00Z"/>
        </w:numPr>
        <w:autoSpaceDE w:val="0"/>
        <w:autoSpaceDN w:val="0"/>
        <w:adjustRightInd w:val="0"/>
        <w:spacing w:before="0" w:after="0"/>
        <w:rPr>
          <w:ins w:id="12325" w:author="Author" w:date="2014-03-18T11:31:00Z"/>
          <w:rFonts w:ascii="Courier New" w:hAnsi="Courier New" w:cs="Courier New"/>
          <w:sz w:val="16"/>
          <w:szCs w:val="16"/>
          <w:highlight w:val="white"/>
        </w:rPr>
      </w:pPr>
      <w:ins w:id="12326" w:author="Author" w:date="2014-03-18T11:31:00Z">
        <w:r w:rsidRPr="001E5D51">
          <w:rPr>
            <w:rFonts w:ascii="Courier New" w:hAnsi="Courier New" w:cs="Courier New"/>
            <w:sz w:val="16"/>
            <w:szCs w:val="16"/>
            <w:highlight w:val="white"/>
          </w:rPr>
          <w:tab/>
          <w:t>&lt;xs:element name="ExtractCharacters" type="UnaryType"/&gt;</w:t>
        </w:r>
      </w:ins>
    </w:p>
    <w:p w:rsidR="00345ACB" w:rsidRPr="001E5D51" w:rsidRDefault="00345ACB" w:rsidP="008F10EB">
      <w:pPr>
        <w:numPr>
          <w:ins w:id="12327" w:author="Author" w:date="2014-03-18T11:31:00Z"/>
        </w:numPr>
        <w:autoSpaceDE w:val="0"/>
        <w:autoSpaceDN w:val="0"/>
        <w:adjustRightInd w:val="0"/>
        <w:spacing w:before="0" w:after="0"/>
        <w:rPr>
          <w:ins w:id="12328" w:author="Author" w:date="2014-03-18T11:31:00Z"/>
          <w:rFonts w:ascii="Courier New" w:hAnsi="Courier New" w:cs="Courier New"/>
          <w:sz w:val="16"/>
          <w:szCs w:val="16"/>
          <w:highlight w:val="white"/>
        </w:rPr>
      </w:pPr>
      <w:ins w:id="12329" w:author="Author" w:date="2014-03-18T11:31:00Z">
        <w:r w:rsidRPr="001E5D51">
          <w:rPr>
            <w:rFonts w:ascii="Courier New" w:hAnsi="Courier New" w:cs="Courier New"/>
            <w:sz w:val="16"/>
            <w:szCs w:val="16"/>
            <w:highlight w:val="white"/>
          </w:rPr>
          <w:tab/>
          <w:t>&lt;xs:element name="Seq</w:t>
        </w:r>
        <w:r>
          <w:rPr>
            <w:rFonts w:ascii="Courier New" w:hAnsi="Courier New" w:cs="Courier New"/>
            <w:sz w:val="16"/>
            <w:szCs w:val="16"/>
            <w:highlight w:val="white"/>
            <w:lang w:eastAsia="ko-KR"/>
          </w:rPr>
          <w:t>t</w:t>
        </w:r>
        <w:r w:rsidRPr="001E5D51">
          <w:rPr>
            <w:rFonts w:ascii="Courier New" w:hAnsi="Courier New" w:cs="Courier New"/>
            <w:sz w:val="16"/>
            <w:szCs w:val="16"/>
            <w:highlight w:val="white"/>
          </w:rPr>
          <w:t>o" type="BinaryType"/&gt;</w:t>
        </w:r>
      </w:ins>
    </w:p>
    <w:p w:rsidR="00345ACB" w:rsidRPr="001E5D51" w:rsidRDefault="00345ACB" w:rsidP="008F10EB">
      <w:pPr>
        <w:numPr>
          <w:ins w:id="12330" w:author="Author" w:date="2014-03-18T11:31:00Z"/>
        </w:numPr>
        <w:autoSpaceDE w:val="0"/>
        <w:autoSpaceDN w:val="0"/>
        <w:adjustRightInd w:val="0"/>
        <w:spacing w:before="0" w:after="0"/>
        <w:rPr>
          <w:ins w:id="12331" w:author="Author" w:date="2014-03-18T11:31:00Z"/>
          <w:rFonts w:ascii="Courier New" w:hAnsi="Courier New" w:cs="Courier New"/>
          <w:sz w:val="16"/>
          <w:szCs w:val="16"/>
          <w:highlight w:val="white"/>
        </w:rPr>
      </w:pPr>
      <w:ins w:id="12332" w:author="Author" w:date="2014-03-18T11:31:00Z">
        <w:r w:rsidRPr="001E5D51">
          <w:rPr>
            <w:rFonts w:ascii="Courier New" w:hAnsi="Courier New" w:cs="Courier New"/>
            <w:sz w:val="16"/>
            <w:szCs w:val="16"/>
            <w:highlight w:val="white"/>
          </w:rPr>
          <w:tab/>
          <w:t>&lt;xs:element name="Reverse" type="UnaryType"/&gt;</w:t>
        </w:r>
      </w:ins>
    </w:p>
    <w:p w:rsidR="00345ACB" w:rsidRPr="001E5D51" w:rsidRDefault="00345ACB" w:rsidP="008F10EB">
      <w:pPr>
        <w:numPr>
          <w:ins w:id="12333" w:author="Author" w:date="2014-03-18T11:31:00Z"/>
        </w:numPr>
        <w:autoSpaceDE w:val="0"/>
        <w:autoSpaceDN w:val="0"/>
        <w:adjustRightInd w:val="0"/>
        <w:spacing w:before="0" w:after="0"/>
        <w:rPr>
          <w:ins w:id="12334" w:author="Author" w:date="2014-03-18T11:31:00Z"/>
          <w:rFonts w:ascii="Courier New" w:hAnsi="Courier New" w:cs="Courier New"/>
          <w:sz w:val="16"/>
          <w:szCs w:val="16"/>
          <w:highlight w:val="white"/>
        </w:rPr>
      </w:pPr>
      <w:ins w:id="12335" w:author="Author" w:date="2014-03-18T11:31:00Z">
        <w:r w:rsidRPr="001E5D51">
          <w:rPr>
            <w:rFonts w:ascii="Courier New" w:hAnsi="Courier New" w:cs="Courier New"/>
            <w:sz w:val="16"/>
            <w:szCs w:val="16"/>
            <w:highlight w:val="white"/>
          </w:rPr>
          <w:tab/>
          <w:t>&lt;xs:element name="IndexLatest" type="UnaryType"/&gt;</w:t>
        </w:r>
      </w:ins>
    </w:p>
    <w:p w:rsidR="00345ACB" w:rsidRPr="001E5D51" w:rsidRDefault="00345ACB" w:rsidP="008F10EB">
      <w:pPr>
        <w:numPr>
          <w:ins w:id="12336" w:author="Author" w:date="2014-03-18T11:31:00Z"/>
        </w:numPr>
        <w:autoSpaceDE w:val="0"/>
        <w:autoSpaceDN w:val="0"/>
        <w:adjustRightInd w:val="0"/>
        <w:spacing w:before="0" w:after="0"/>
        <w:rPr>
          <w:ins w:id="12337" w:author="Author" w:date="2014-03-18T11:31:00Z"/>
          <w:rFonts w:ascii="Courier New" w:hAnsi="Courier New" w:cs="Courier New"/>
          <w:sz w:val="16"/>
          <w:szCs w:val="16"/>
          <w:highlight w:val="white"/>
        </w:rPr>
      </w:pPr>
      <w:ins w:id="12338" w:author="Author" w:date="2014-03-18T11:31:00Z">
        <w:r w:rsidRPr="001E5D51">
          <w:rPr>
            <w:rFonts w:ascii="Courier New" w:hAnsi="Courier New" w:cs="Courier New"/>
            <w:sz w:val="16"/>
            <w:szCs w:val="16"/>
            <w:highlight w:val="white"/>
          </w:rPr>
          <w:tab/>
          <w:t>&lt;xs:element name="IndexEarliest" type="UnaryType"/&gt;</w:t>
        </w:r>
      </w:ins>
    </w:p>
    <w:p w:rsidR="00345ACB" w:rsidRPr="001E5D51" w:rsidRDefault="00345ACB" w:rsidP="008F10EB">
      <w:pPr>
        <w:numPr>
          <w:ins w:id="12339" w:author="Author" w:date="2014-03-18T11:31:00Z"/>
        </w:numPr>
        <w:autoSpaceDE w:val="0"/>
        <w:autoSpaceDN w:val="0"/>
        <w:adjustRightInd w:val="0"/>
        <w:spacing w:before="0" w:after="0"/>
        <w:rPr>
          <w:ins w:id="12340" w:author="Author" w:date="2014-03-18T11:31:00Z"/>
          <w:rFonts w:ascii="Courier New" w:hAnsi="Courier New" w:cs="Courier New"/>
          <w:sz w:val="16"/>
          <w:szCs w:val="16"/>
          <w:highlight w:val="white"/>
        </w:rPr>
      </w:pPr>
      <w:ins w:id="12341" w:author="Author" w:date="2014-03-18T11:31:00Z">
        <w:r w:rsidRPr="001E5D51">
          <w:rPr>
            <w:rFonts w:ascii="Courier New" w:hAnsi="Courier New" w:cs="Courier New"/>
            <w:sz w:val="16"/>
            <w:szCs w:val="16"/>
            <w:highlight w:val="white"/>
          </w:rPr>
          <w:tab/>
          <w:t>&lt;xs:element name="IndexMinimum" type="UnaryType"/&gt;</w:t>
        </w:r>
      </w:ins>
    </w:p>
    <w:p w:rsidR="00345ACB" w:rsidRPr="001E5D51" w:rsidRDefault="00345ACB" w:rsidP="008F10EB">
      <w:pPr>
        <w:numPr>
          <w:ins w:id="12342" w:author="Author" w:date="2014-03-18T11:31:00Z"/>
        </w:numPr>
        <w:autoSpaceDE w:val="0"/>
        <w:autoSpaceDN w:val="0"/>
        <w:adjustRightInd w:val="0"/>
        <w:spacing w:before="0" w:after="0"/>
        <w:rPr>
          <w:ins w:id="12343" w:author="Author" w:date="2014-03-18T11:31:00Z"/>
          <w:rFonts w:ascii="Courier New" w:hAnsi="Courier New" w:cs="Courier New"/>
          <w:sz w:val="16"/>
          <w:szCs w:val="16"/>
          <w:highlight w:val="white"/>
        </w:rPr>
      </w:pPr>
      <w:ins w:id="12344" w:author="Author" w:date="2014-03-18T11:31:00Z">
        <w:r w:rsidRPr="001E5D51">
          <w:rPr>
            <w:rFonts w:ascii="Courier New" w:hAnsi="Courier New" w:cs="Courier New"/>
            <w:sz w:val="16"/>
            <w:szCs w:val="16"/>
            <w:highlight w:val="white"/>
          </w:rPr>
          <w:tab/>
          <w:t>&lt;xs:element name="IndexMaximum" type="UnaryType"/&gt;</w:t>
        </w:r>
      </w:ins>
    </w:p>
    <w:p w:rsidR="00345ACB" w:rsidRPr="001E5D51" w:rsidRDefault="00345ACB" w:rsidP="008F10EB">
      <w:pPr>
        <w:numPr>
          <w:ins w:id="12345" w:author="Author" w:date="2014-03-18T11:31:00Z"/>
        </w:numPr>
        <w:autoSpaceDE w:val="0"/>
        <w:autoSpaceDN w:val="0"/>
        <w:adjustRightInd w:val="0"/>
        <w:spacing w:before="0" w:after="0"/>
        <w:rPr>
          <w:ins w:id="12346" w:author="Author" w:date="2014-03-18T11:31:00Z"/>
          <w:rFonts w:ascii="Courier New" w:hAnsi="Courier New" w:cs="Courier New"/>
          <w:sz w:val="16"/>
          <w:szCs w:val="16"/>
          <w:highlight w:val="white"/>
        </w:rPr>
      </w:pPr>
      <w:ins w:id="12347" w:author="Author" w:date="2014-03-18T11:31:00Z">
        <w:r w:rsidRPr="001E5D51">
          <w:rPr>
            <w:rFonts w:ascii="Courier New" w:hAnsi="Courier New" w:cs="Courier New"/>
            <w:sz w:val="16"/>
            <w:szCs w:val="16"/>
            <w:highlight w:val="white"/>
          </w:rPr>
          <w:tab/>
          <w:t>&lt;!-- 9.13 Query aggregation operators --&gt;</w:t>
        </w:r>
      </w:ins>
    </w:p>
    <w:p w:rsidR="00345ACB" w:rsidRPr="001E5D51" w:rsidRDefault="00345ACB" w:rsidP="008F10EB">
      <w:pPr>
        <w:numPr>
          <w:ins w:id="12348" w:author="Author" w:date="2014-03-18T11:31:00Z"/>
        </w:numPr>
        <w:autoSpaceDE w:val="0"/>
        <w:autoSpaceDN w:val="0"/>
        <w:adjustRightInd w:val="0"/>
        <w:spacing w:before="0" w:after="0"/>
        <w:rPr>
          <w:ins w:id="12349" w:author="Author" w:date="2014-03-18T11:31:00Z"/>
          <w:rFonts w:ascii="Courier New" w:hAnsi="Courier New" w:cs="Courier New"/>
          <w:sz w:val="16"/>
          <w:szCs w:val="16"/>
          <w:highlight w:val="white"/>
        </w:rPr>
      </w:pPr>
      <w:ins w:id="12350" w:author="Author" w:date="2014-03-18T11:31:00Z">
        <w:r w:rsidRPr="001E5D51">
          <w:rPr>
            <w:rFonts w:ascii="Courier New" w:hAnsi="Courier New" w:cs="Courier New"/>
            <w:sz w:val="16"/>
            <w:szCs w:val="16"/>
            <w:highlight w:val="white"/>
          </w:rPr>
          <w:tab/>
          <w:t>&lt;xs:element name="NearestFrom" type="BinaryType"/&gt;</w:t>
        </w:r>
      </w:ins>
    </w:p>
    <w:p w:rsidR="00345ACB" w:rsidRPr="001E5D51" w:rsidRDefault="00345ACB" w:rsidP="008F10EB">
      <w:pPr>
        <w:numPr>
          <w:ins w:id="12351" w:author="Author" w:date="2014-03-18T11:31:00Z"/>
        </w:numPr>
        <w:autoSpaceDE w:val="0"/>
        <w:autoSpaceDN w:val="0"/>
        <w:adjustRightInd w:val="0"/>
        <w:spacing w:before="0" w:after="0"/>
        <w:rPr>
          <w:ins w:id="12352" w:author="Author" w:date="2014-03-18T11:31:00Z"/>
          <w:rFonts w:ascii="Courier New" w:hAnsi="Courier New" w:cs="Courier New"/>
          <w:sz w:val="16"/>
          <w:szCs w:val="16"/>
          <w:highlight w:val="white"/>
        </w:rPr>
      </w:pPr>
      <w:ins w:id="12353" w:author="Author" w:date="2014-03-18T11:31:00Z">
        <w:r w:rsidRPr="001E5D51">
          <w:rPr>
            <w:rFonts w:ascii="Courier New" w:hAnsi="Courier New" w:cs="Courier New"/>
            <w:sz w:val="16"/>
            <w:szCs w:val="16"/>
            <w:highlight w:val="white"/>
          </w:rPr>
          <w:tab/>
          <w:t>&lt;xs:element name="IndexNearestFrom" type="BinaryType"/&gt;</w:t>
        </w:r>
      </w:ins>
    </w:p>
    <w:p w:rsidR="00345ACB" w:rsidRPr="001E5D51" w:rsidRDefault="00345ACB" w:rsidP="008F10EB">
      <w:pPr>
        <w:numPr>
          <w:ins w:id="12354" w:author="Author" w:date="2014-03-18T11:31:00Z"/>
        </w:numPr>
        <w:autoSpaceDE w:val="0"/>
        <w:autoSpaceDN w:val="0"/>
        <w:adjustRightInd w:val="0"/>
        <w:spacing w:before="0" w:after="0"/>
        <w:rPr>
          <w:ins w:id="12355" w:author="Author" w:date="2014-03-18T11:31:00Z"/>
          <w:rFonts w:ascii="Courier New" w:hAnsi="Courier New" w:cs="Courier New"/>
          <w:sz w:val="16"/>
          <w:szCs w:val="16"/>
          <w:highlight w:val="white"/>
        </w:rPr>
      </w:pPr>
      <w:ins w:id="12356" w:author="Author" w:date="2014-03-18T11:31:00Z">
        <w:r w:rsidRPr="001E5D51">
          <w:rPr>
            <w:rFonts w:ascii="Courier New" w:hAnsi="Courier New" w:cs="Courier New"/>
            <w:sz w:val="16"/>
            <w:szCs w:val="16"/>
            <w:highlight w:val="white"/>
          </w:rPr>
          <w:tab/>
          <w:t>&lt;xs:element name="IndexOfFrom" type="BinaryType"/&gt;</w:t>
        </w:r>
      </w:ins>
    </w:p>
    <w:p w:rsidR="00345ACB" w:rsidRPr="001E5D51" w:rsidRDefault="00345ACB" w:rsidP="008F10EB">
      <w:pPr>
        <w:numPr>
          <w:ins w:id="12357" w:author="Author" w:date="2014-03-18T11:31:00Z"/>
        </w:numPr>
        <w:autoSpaceDE w:val="0"/>
        <w:autoSpaceDN w:val="0"/>
        <w:adjustRightInd w:val="0"/>
        <w:spacing w:before="0" w:after="0"/>
        <w:rPr>
          <w:ins w:id="12358" w:author="Author" w:date="2014-03-18T11:31:00Z"/>
          <w:rFonts w:ascii="Courier New" w:hAnsi="Courier New" w:cs="Courier New"/>
          <w:sz w:val="16"/>
          <w:szCs w:val="16"/>
          <w:highlight w:val="white"/>
        </w:rPr>
      </w:pPr>
      <w:ins w:id="12359"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360" w:author="Author" w:date="2014-03-18T11:31:00Z"/>
        </w:numPr>
        <w:autoSpaceDE w:val="0"/>
        <w:autoSpaceDN w:val="0"/>
        <w:adjustRightInd w:val="0"/>
        <w:spacing w:before="0" w:after="0"/>
        <w:rPr>
          <w:ins w:id="12361" w:author="Author" w:date="2014-03-18T11:31:00Z"/>
          <w:rFonts w:ascii="Courier New" w:hAnsi="Courier New" w:cs="Courier New"/>
          <w:sz w:val="16"/>
          <w:szCs w:val="16"/>
          <w:highlight w:val="white"/>
        </w:rPr>
      </w:pPr>
      <w:ins w:id="12362" w:author="Author" w:date="2014-03-18T11:31:00Z">
        <w:r w:rsidRPr="001E5D51">
          <w:rPr>
            <w:rFonts w:ascii="Courier New" w:hAnsi="Courier New" w:cs="Courier New"/>
            <w:sz w:val="16"/>
            <w:szCs w:val="16"/>
            <w:highlight w:val="white"/>
          </w:rPr>
          <w:tab/>
          <w:t>&lt;xs:element name="AtLeastFrom" type="BinaryType"/&gt;</w:t>
        </w:r>
      </w:ins>
    </w:p>
    <w:p w:rsidR="00345ACB" w:rsidRPr="001E5D51" w:rsidRDefault="00345ACB" w:rsidP="008F10EB">
      <w:pPr>
        <w:numPr>
          <w:ins w:id="12363" w:author="Author" w:date="2014-03-18T11:31:00Z"/>
        </w:numPr>
        <w:autoSpaceDE w:val="0"/>
        <w:autoSpaceDN w:val="0"/>
        <w:adjustRightInd w:val="0"/>
        <w:spacing w:before="0" w:after="0"/>
        <w:rPr>
          <w:ins w:id="12364" w:author="Author" w:date="2014-03-18T11:31:00Z"/>
          <w:rFonts w:ascii="Courier New" w:hAnsi="Courier New" w:cs="Courier New"/>
          <w:sz w:val="16"/>
          <w:szCs w:val="16"/>
          <w:highlight w:val="white"/>
        </w:rPr>
      </w:pPr>
      <w:ins w:id="12365"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366" w:author="Author" w:date="2014-03-18T11:31:00Z"/>
        </w:numPr>
        <w:autoSpaceDE w:val="0"/>
        <w:autoSpaceDN w:val="0"/>
        <w:adjustRightInd w:val="0"/>
        <w:spacing w:before="0" w:after="0"/>
        <w:rPr>
          <w:ins w:id="12367" w:author="Author" w:date="2014-03-18T11:31:00Z"/>
          <w:rFonts w:ascii="Courier New" w:hAnsi="Courier New" w:cs="Courier New"/>
          <w:sz w:val="16"/>
          <w:szCs w:val="16"/>
          <w:highlight w:val="white"/>
        </w:rPr>
      </w:pPr>
      <w:ins w:id="12368" w:author="Author" w:date="2014-03-18T11:31:00Z">
        <w:r w:rsidRPr="001E5D51">
          <w:rPr>
            <w:rFonts w:ascii="Courier New" w:hAnsi="Courier New" w:cs="Courier New"/>
            <w:sz w:val="16"/>
            <w:szCs w:val="16"/>
            <w:highlight w:val="white"/>
          </w:rPr>
          <w:tab/>
          <w:t>&lt;xs:element name="AtMostFrom" type="BinaryType"/&gt;</w:t>
        </w:r>
      </w:ins>
    </w:p>
    <w:p w:rsidR="00345ACB" w:rsidRPr="001E5D51" w:rsidRDefault="00345ACB" w:rsidP="008F10EB">
      <w:pPr>
        <w:numPr>
          <w:ins w:id="12369" w:author="Author" w:date="2014-03-18T11:31:00Z"/>
        </w:numPr>
        <w:autoSpaceDE w:val="0"/>
        <w:autoSpaceDN w:val="0"/>
        <w:adjustRightInd w:val="0"/>
        <w:spacing w:before="0" w:after="0"/>
        <w:rPr>
          <w:ins w:id="12370" w:author="Author" w:date="2014-03-18T11:31:00Z"/>
          <w:rFonts w:ascii="Courier New" w:hAnsi="Courier New" w:cs="Courier New"/>
          <w:sz w:val="16"/>
          <w:szCs w:val="16"/>
          <w:highlight w:val="white"/>
        </w:rPr>
      </w:pPr>
      <w:ins w:id="12371"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372" w:author="Author" w:date="2014-03-18T11:31:00Z"/>
        </w:numPr>
        <w:autoSpaceDE w:val="0"/>
        <w:autoSpaceDN w:val="0"/>
        <w:adjustRightInd w:val="0"/>
        <w:spacing w:before="0" w:after="0"/>
        <w:rPr>
          <w:ins w:id="12373" w:author="Author" w:date="2014-03-18T11:31:00Z"/>
          <w:rFonts w:ascii="Courier New" w:hAnsi="Courier New" w:cs="Courier New"/>
          <w:sz w:val="16"/>
          <w:szCs w:val="16"/>
          <w:highlight w:val="white"/>
        </w:rPr>
      </w:pPr>
      <w:ins w:id="12374" w:author="Author" w:date="2014-03-18T11:31:00Z">
        <w:r w:rsidRPr="001E5D51">
          <w:rPr>
            <w:rFonts w:ascii="Courier New" w:hAnsi="Courier New" w:cs="Courier New"/>
            <w:sz w:val="16"/>
            <w:szCs w:val="16"/>
            <w:highlight w:val="white"/>
          </w:rPr>
          <w:tab/>
          <w:t>&lt;xs:element name="Slope" type="UnaryType"/&gt;</w:t>
        </w:r>
      </w:ins>
    </w:p>
    <w:p w:rsidR="00345ACB" w:rsidRPr="001E5D51" w:rsidRDefault="00345ACB" w:rsidP="008F10EB">
      <w:pPr>
        <w:numPr>
          <w:ins w:id="12375" w:author="Author" w:date="2014-03-18T11:31:00Z"/>
        </w:numPr>
        <w:autoSpaceDE w:val="0"/>
        <w:autoSpaceDN w:val="0"/>
        <w:adjustRightInd w:val="0"/>
        <w:spacing w:before="0" w:after="0"/>
        <w:rPr>
          <w:ins w:id="12376" w:author="Author" w:date="2014-03-18T11:31:00Z"/>
          <w:rFonts w:ascii="Courier New" w:hAnsi="Courier New" w:cs="Courier New"/>
          <w:sz w:val="16"/>
          <w:szCs w:val="16"/>
          <w:highlight w:val="white"/>
        </w:rPr>
      </w:pPr>
      <w:ins w:id="12377" w:author="Author" w:date="2014-03-18T11:31:00Z">
        <w:r w:rsidRPr="001E5D51">
          <w:rPr>
            <w:rFonts w:ascii="Courier New" w:hAnsi="Courier New" w:cs="Courier New"/>
            <w:sz w:val="16"/>
            <w:szCs w:val="16"/>
            <w:highlight w:val="white"/>
          </w:rPr>
          <w:tab/>
          <w:t>&lt;!-- 9.14 Transformation operators --&gt;</w:t>
        </w:r>
      </w:ins>
    </w:p>
    <w:p w:rsidR="00345ACB" w:rsidRDefault="00345ACB" w:rsidP="008F10EB">
      <w:pPr>
        <w:numPr>
          <w:ins w:id="12378" w:author="Author" w:date="2014-03-18T11:31:00Z"/>
        </w:numPr>
        <w:autoSpaceDE w:val="0"/>
        <w:autoSpaceDN w:val="0"/>
        <w:adjustRightInd w:val="0"/>
        <w:spacing w:before="0" w:after="0"/>
        <w:rPr>
          <w:ins w:id="12379" w:author="Author" w:date="2014-03-18T11:31:00Z"/>
          <w:rFonts w:ascii="Courier New" w:hAnsi="Courier New" w:cs="Courier New"/>
          <w:sz w:val="16"/>
          <w:szCs w:val="16"/>
          <w:highlight w:val="white"/>
          <w:lang w:eastAsia="ko-KR"/>
        </w:rPr>
      </w:pPr>
      <w:ins w:id="12380" w:author="Author" w:date="2014-03-18T11:31:00Z">
        <w:r w:rsidRPr="001E5D51">
          <w:rPr>
            <w:rFonts w:ascii="Courier New" w:hAnsi="Courier New" w:cs="Courier New"/>
            <w:sz w:val="16"/>
            <w:szCs w:val="16"/>
            <w:highlight w:val="white"/>
          </w:rPr>
          <w:tab/>
          <w:t>&lt;xs:element name="MinimumFrom" type="BinaryType"/&gt;</w:t>
        </w:r>
      </w:ins>
    </w:p>
    <w:p w:rsidR="00345ACB" w:rsidRPr="004E5FB0" w:rsidRDefault="00345ACB" w:rsidP="008F10EB">
      <w:pPr>
        <w:numPr>
          <w:ins w:id="12381" w:author="Author" w:date="2014-03-18T11:31:00Z"/>
        </w:numPr>
        <w:autoSpaceDE w:val="0"/>
        <w:autoSpaceDN w:val="0"/>
        <w:adjustRightInd w:val="0"/>
        <w:spacing w:before="0" w:after="0"/>
        <w:rPr>
          <w:ins w:id="12382" w:author="Author" w:date="2014-03-18T11:31:00Z"/>
          <w:rFonts w:ascii="Courier New" w:hAnsi="Courier New" w:cs="Courier New"/>
          <w:sz w:val="16"/>
          <w:szCs w:val="16"/>
          <w:lang w:eastAsia="ko-KR"/>
        </w:rPr>
      </w:pPr>
      <w:ins w:id="12383" w:author="Author" w:date="2014-03-18T11:31:00Z">
        <w:r>
          <w:rPr>
            <w:rFonts w:ascii="Courier New" w:hAnsi="Courier New" w:cs="Courier New"/>
            <w:sz w:val="16"/>
            <w:szCs w:val="16"/>
            <w:highlight w:val="white"/>
            <w:lang w:eastAsia="ko-KR"/>
          </w:rPr>
          <w:tab/>
        </w:r>
        <w:r w:rsidRPr="004E5FB0">
          <w:rPr>
            <w:rFonts w:ascii="Courier New" w:hAnsi="Courier New" w:cs="Courier New"/>
            <w:sz w:val="16"/>
            <w:szCs w:val="16"/>
            <w:lang w:eastAsia="ko-KR"/>
          </w:rPr>
          <w:t>&lt;xs:element name="MinimumFromUsing" type="TernaryType"/&gt;</w:t>
        </w:r>
      </w:ins>
    </w:p>
    <w:p w:rsidR="00345ACB" w:rsidRPr="001E5D51" w:rsidRDefault="00345ACB" w:rsidP="008F10EB">
      <w:pPr>
        <w:numPr>
          <w:ins w:id="12384" w:author="Author" w:date="2014-03-18T11:31:00Z"/>
        </w:numPr>
        <w:autoSpaceDE w:val="0"/>
        <w:autoSpaceDN w:val="0"/>
        <w:adjustRightInd w:val="0"/>
        <w:spacing w:before="0" w:after="0"/>
        <w:rPr>
          <w:ins w:id="12385" w:author="Author" w:date="2014-03-18T11:31:00Z"/>
          <w:rFonts w:ascii="Courier New" w:hAnsi="Courier New" w:cs="Courier New"/>
          <w:sz w:val="16"/>
          <w:szCs w:val="16"/>
          <w:highlight w:val="white"/>
          <w:lang w:eastAsia="ko-KR"/>
        </w:rPr>
      </w:pPr>
      <w:ins w:id="12386" w:author="Author" w:date="2014-03-18T11:31:00Z">
        <w:r w:rsidRPr="004E5FB0">
          <w:rPr>
            <w:rFonts w:ascii="Courier New" w:hAnsi="Courier New" w:cs="Courier New"/>
            <w:sz w:val="16"/>
            <w:szCs w:val="16"/>
            <w:lang w:eastAsia="ko-KR"/>
          </w:rPr>
          <w:tab/>
          <w:t>&lt;!-- Added in Arden Syntax version 2.8 --&gt;</w:t>
        </w:r>
      </w:ins>
    </w:p>
    <w:p w:rsidR="00345ACB" w:rsidRDefault="00345ACB" w:rsidP="008F10EB">
      <w:pPr>
        <w:numPr>
          <w:ins w:id="12387" w:author="Author" w:date="2014-03-18T11:31:00Z"/>
        </w:numPr>
        <w:autoSpaceDE w:val="0"/>
        <w:autoSpaceDN w:val="0"/>
        <w:adjustRightInd w:val="0"/>
        <w:spacing w:before="0" w:after="0"/>
        <w:rPr>
          <w:ins w:id="12388" w:author="Author" w:date="2014-03-18T11:31:00Z"/>
          <w:rFonts w:ascii="Courier New" w:hAnsi="Courier New" w:cs="Courier New"/>
          <w:sz w:val="16"/>
          <w:szCs w:val="16"/>
          <w:highlight w:val="white"/>
          <w:lang w:eastAsia="ko-KR"/>
        </w:rPr>
      </w:pPr>
      <w:ins w:id="12389" w:author="Author" w:date="2014-03-18T11:31:00Z">
        <w:r w:rsidRPr="001E5D51">
          <w:rPr>
            <w:rFonts w:ascii="Courier New" w:hAnsi="Courier New" w:cs="Courier New"/>
            <w:sz w:val="16"/>
            <w:szCs w:val="16"/>
            <w:highlight w:val="white"/>
          </w:rPr>
          <w:tab/>
          <w:t>&lt;xs:element name="MaximumFrom" type="BinaryType"/&gt;</w:t>
        </w:r>
      </w:ins>
    </w:p>
    <w:p w:rsidR="00345ACB" w:rsidRPr="00D90B93" w:rsidRDefault="00345ACB" w:rsidP="008F10EB">
      <w:pPr>
        <w:numPr>
          <w:ins w:id="12390" w:author="Author" w:date="2014-03-18T11:31:00Z"/>
        </w:numPr>
        <w:autoSpaceDE w:val="0"/>
        <w:autoSpaceDN w:val="0"/>
        <w:adjustRightInd w:val="0"/>
        <w:spacing w:before="0" w:after="0"/>
        <w:rPr>
          <w:ins w:id="12391" w:author="Author" w:date="2014-03-18T11:31:00Z"/>
          <w:rFonts w:ascii="Courier New" w:hAnsi="Courier New" w:cs="Courier New"/>
          <w:sz w:val="16"/>
          <w:szCs w:val="16"/>
          <w:lang w:eastAsia="ko-KR"/>
        </w:rPr>
      </w:pPr>
      <w:ins w:id="12392" w:author="Author" w:date="2014-03-18T11:31:00Z">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name="MaximumFromUsing" type="TernaryType"/&gt;</w:t>
        </w:r>
      </w:ins>
    </w:p>
    <w:p w:rsidR="00345ACB" w:rsidRPr="001E5D51" w:rsidRDefault="00345ACB" w:rsidP="008F10EB">
      <w:pPr>
        <w:numPr>
          <w:ins w:id="12393" w:author="Author" w:date="2014-03-18T11:31:00Z"/>
        </w:numPr>
        <w:autoSpaceDE w:val="0"/>
        <w:autoSpaceDN w:val="0"/>
        <w:adjustRightInd w:val="0"/>
        <w:spacing w:before="0" w:after="0"/>
        <w:rPr>
          <w:ins w:id="12394" w:author="Author" w:date="2014-03-18T11:31:00Z"/>
          <w:rFonts w:ascii="Courier New" w:hAnsi="Courier New" w:cs="Courier New"/>
          <w:sz w:val="16"/>
          <w:szCs w:val="16"/>
          <w:highlight w:val="white"/>
          <w:lang w:eastAsia="ko-KR"/>
        </w:rPr>
      </w:pPr>
      <w:ins w:id="12395" w:author="Author" w:date="2014-03-18T11:31:00Z">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2396" w:author="Author" w:date="2014-03-18T11:31:00Z"/>
        </w:numPr>
        <w:autoSpaceDE w:val="0"/>
        <w:autoSpaceDN w:val="0"/>
        <w:adjustRightInd w:val="0"/>
        <w:spacing w:before="0" w:after="0"/>
        <w:rPr>
          <w:ins w:id="12397" w:author="Author" w:date="2014-03-18T11:31:00Z"/>
          <w:rFonts w:ascii="Courier New" w:hAnsi="Courier New" w:cs="Courier New"/>
          <w:sz w:val="16"/>
          <w:szCs w:val="16"/>
          <w:highlight w:val="white"/>
        </w:rPr>
      </w:pPr>
      <w:ins w:id="12398" w:author="Author" w:date="2014-03-18T11:31:00Z">
        <w:r w:rsidRPr="001E5D51">
          <w:rPr>
            <w:rFonts w:ascii="Courier New" w:hAnsi="Courier New" w:cs="Courier New"/>
            <w:sz w:val="16"/>
            <w:szCs w:val="16"/>
            <w:highlight w:val="white"/>
          </w:rPr>
          <w:tab/>
          <w:t>&lt;xs:element name="FirstFrom" type="BinaryType"/&gt;</w:t>
        </w:r>
      </w:ins>
    </w:p>
    <w:p w:rsidR="00345ACB" w:rsidRPr="001E5D51" w:rsidRDefault="00345ACB" w:rsidP="008F10EB">
      <w:pPr>
        <w:numPr>
          <w:ins w:id="12399" w:author="Author" w:date="2014-03-18T11:31:00Z"/>
        </w:numPr>
        <w:autoSpaceDE w:val="0"/>
        <w:autoSpaceDN w:val="0"/>
        <w:adjustRightInd w:val="0"/>
        <w:spacing w:before="0" w:after="0"/>
        <w:rPr>
          <w:ins w:id="12400" w:author="Author" w:date="2014-03-18T11:31:00Z"/>
          <w:rFonts w:ascii="Courier New" w:hAnsi="Courier New" w:cs="Courier New"/>
          <w:sz w:val="16"/>
          <w:szCs w:val="16"/>
          <w:highlight w:val="white"/>
        </w:rPr>
      </w:pPr>
      <w:ins w:id="12401" w:author="Author" w:date="2014-03-18T11:31:00Z">
        <w:r w:rsidRPr="001E5D51">
          <w:rPr>
            <w:rFonts w:ascii="Courier New" w:hAnsi="Courier New" w:cs="Courier New"/>
            <w:sz w:val="16"/>
            <w:szCs w:val="16"/>
            <w:highlight w:val="white"/>
          </w:rPr>
          <w:tab/>
          <w:t>&lt;xs:element name="LastFrom" type="BinaryType"/&gt;</w:t>
        </w:r>
      </w:ins>
    </w:p>
    <w:p w:rsidR="00345ACB" w:rsidRPr="001E5D51" w:rsidRDefault="00345ACB" w:rsidP="008F10EB">
      <w:pPr>
        <w:numPr>
          <w:ins w:id="12402" w:author="Author" w:date="2014-03-18T11:31:00Z"/>
        </w:numPr>
        <w:autoSpaceDE w:val="0"/>
        <w:autoSpaceDN w:val="0"/>
        <w:adjustRightInd w:val="0"/>
        <w:spacing w:before="0" w:after="0"/>
        <w:rPr>
          <w:ins w:id="12403" w:author="Author" w:date="2014-03-18T11:31:00Z"/>
          <w:rFonts w:ascii="Courier New" w:hAnsi="Courier New" w:cs="Courier New"/>
          <w:sz w:val="16"/>
          <w:szCs w:val="16"/>
          <w:highlight w:val="white"/>
        </w:rPr>
      </w:pPr>
      <w:ins w:id="12404" w:author="Author" w:date="2014-03-18T11:31:00Z">
        <w:r w:rsidRPr="001E5D51">
          <w:rPr>
            <w:rFonts w:ascii="Courier New" w:hAnsi="Courier New" w:cs="Courier New"/>
            <w:sz w:val="16"/>
            <w:szCs w:val="16"/>
            <w:highlight w:val="white"/>
          </w:rPr>
          <w:tab/>
          <w:t>&lt;xs:element name="SublistElementFrom" type="BinaryType"/&gt;</w:t>
        </w:r>
      </w:ins>
    </w:p>
    <w:p w:rsidR="00345ACB" w:rsidRPr="001E5D51" w:rsidRDefault="00345ACB" w:rsidP="008F10EB">
      <w:pPr>
        <w:numPr>
          <w:ins w:id="12405" w:author="Author" w:date="2014-03-18T11:31:00Z"/>
        </w:numPr>
        <w:autoSpaceDE w:val="0"/>
        <w:autoSpaceDN w:val="0"/>
        <w:adjustRightInd w:val="0"/>
        <w:spacing w:before="0" w:after="0"/>
        <w:rPr>
          <w:ins w:id="12406" w:author="Author" w:date="2014-03-18T11:31:00Z"/>
          <w:rFonts w:ascii="Courier New" w:hAnsi="Courier New" w:cs="Courier New"/>
          <w:sz w:val="16"/>
          <w:szCs w:val="16"/>
          <w:highlight w:val="white"/>
        </w:rPr>
      </w:pPr>
      <w:ins w:id="12407"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408" w:author="Author" w:date="2014-03-18T11:31:00Z"/>
        </w:numPr>
        <w:autoSpaceDE w:val="0"/>
        <w:autoSpaceDN w:val="0"/>
        <w:adjustRightInd w:val="0"/>
        <w:spacing w:before="0" w:after="0"/>
        <w:rPr>
          <w:ins w:id="12409" w:author="Author" w:date="2014-03-18T11:31:00Z"/>
          <w:rFonts w:ascii="Courier New" w:hAnsi="Courier New" w:cs="Courier New"/>
          <w:sz w:val="16"/>
          <w:szCs w:val="16"/>
          <w:highlight w:val="white"/>
        </w:rPr>
      </w:pPr>
      <w:ins w:id="12410" w:author="Author" w:date="2014-03-18T11:31:00Z">
        <w:r w:rsidRPr="001E5D51">
          <w:rPr>
            <w:rFonts w:ascii="Courier New" w:hAnsi="Courier New" w:cs="Courier New"/>
            <w:sz w:val="16"/>
            <w:szCs w:val="16"/>
            <w:highlight w:val="white"/>
          </w:rPr>
          <w:tab/>
          <w:t>&lt;xs:element name="SublistElementStartingAtFrom" type="TernaryType"/&gt;</w:t>
        </w:r>
      </w:ins>
    </w:p>
    <w:p w:rsidR="00345ACB" w:rsidRPr="001E5D51" w:rsidRDefault="00345ACB" w:rsidP="008F10EB">
      <w:pPr>
        <w:numPr>
          <w:ins w:id="12411" w:author="Author" w:date="2014-03-18T11:31:00Z"/>
        </w:numPr>
        <w:autoSpaceDE w:val="0"/>
        <w:autoSpaceDN w:val="0"/>
        <w:adjustRightInd w:val="0"/>
        <w:spacing w:before="0" w:after="0"/>
        <w:rPr>
          <w:ins w:id="12412" w:author="Author" w:date="2014-03-18T11:31:00Z"/>
          <w:rFonts w:ascii="Courier New" w:hAnsi="Courier New" w:cs="Courier New"/>
          <w:sz w:val="16"/>
          <w:szCs w:val="16"/>
          <w:highlight w:val="white"/>
        </w:rPr>
      </w:pPr>
      <w:ins w:id="12413"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414" w:author="Author" w:date="2014-03-18T11:31:00Z"/>
        </w:numPr>
        <w:autoSpaceDE w:val="0"/>
        <w:autoSpaceDN w:val="0"/>
        <w:adjustRightInd w:val="0"/>
        <w:spacing w:before="0" w:after="0"/>
        <w:rPr>
          <w:ins w:id="12415" w:author="Author" w:date="2014-03-18T11:31:00Z"/>
          <w:rFonts w:ascii="Courier New" w:hAnsi="Courier New" w:cs="Courier New"/>
          <w:sz w:val="16"/>
          <w:szCs w:val="16"/>
          <w:highlight w:val="white"/>
        </w:rPr>
      </w:pPr>
      <w:ins w:id="12416" w:author="Author" w:date="2014-03-18T11:31:00Z">
        <w:r w:rsidRPr="001E5D51">
          <w:rPr>
            <w:rFonts w:ascii="Courier New" w:hAnsi="Courier New" w:cs="Courier New"/>
            <w:sz w:val="16"/>
            <w:szCs w:val="16"/>
            <w:highlight w:val="white"/>
          </w:rPr>
          <w:tab/>
          <w:t>&lt;xs:element name="Increase" type="UnaryType"/&gt;</w:t>
        </w:r>
      </w:ins>
    </w:p>
    <w:p w:rsidR="00345ACB" w:rsidRPr="001E5D51" w:rsidRDefault="00345ACB" w:rsidP="008F10EB">
      <w:pPr>
        <w:numPr>
          <w:ins w:id="12417" w:author="Author" w:date="2014-03-18T11:31:00Z"/>
        </w:numPr>
        <w:autoSpaceDE w:val="0"/>
        <w:autoSpaceDN w:val="0"/>
        <w:adjustRightInd w:val="0"/>
        <w:spacing w:before="0" w:after="0"/>
        <w:rPr>
          <w:ins w:id="12418" w:author="Author" w:date="2014-03-18T11:31:00Z"/>
          <w:rFonts w:ascii="Courier New" w:hAnsi="Courier New" w:cs="Courier New"/>
          <w:sz w:val="16"/>
          <w:szCs w:val="16"/>
          <w:highlight w:val="white"/>
        </w:rPr>
      </w:pPr>
      <w:ins w:id="12419" w:author="Author" w:date="2014-03-18T11:31:00Z">
        <w:r w:rsidRPr="001E5D51">
          <w:rPr>
            <w:rFonts w:ascii="Courier New" w:hAnsi="Courier New" w:cs="Courier New"/>
            <w:sz w:val="16"/>
            <w:szCs w:val="16"/>
            <w:highlight w:val="white"/>
          </w:rPr>
          <w:tab/>
          <w:t>&lt;xs:element name="Decrease" type="UnaryType"/&gt;</w:t>
        </w:r>
      </w:ins>
    </w:p>
    <w:p w:rsidR="00345ACB" w:rsidRPr="001E5D51" w:rsidRDefault="00345ACB" w:rsidP="008F10EB">
      <w:pPr>
        <w:numPr>
          <w:ins w:id="12420" w:author="Author" w:date="2014-03-18T11:31:00Z"/>
        </w:numPr>
        <w:autoSpaceDE w:val="0"/>
        <w:autoSpaceDN w:val="0"/>
        <w:adjustRightInd w:val="0"/>
        <w:spacing w:before="0" w:after="0"/>
        <w:rPr>
          <w:ins w:id="12421" w:author="Author" w:date="2014-03-18T11:31:00Z"/>
          <w:rFonts w:ascii="Courier New" w:hAnsi="Courier New" w:cs="Courier New"/>
          <w:sz w:val="16"/>
          <w:szCs w:val="16"/>
          <w:highlight w:val="white"/>
        </w:rPr>
      </w:pPr>
      <w:ins w:id="12422" w:author="Author" w:date="2014-03-18T11:31:00Z">
        <w:r w:rsidRPr="001E5D51">
          <w:rPr>
            <w:rFonts w:ascii="Courier New" w:hAnsi="Courier New" w:cs="Courier New"/>
            <w:sz w:val="16"/>
            <w:szCs w:val="16"/>
            <w:highlight w:val="white"/>
          </w:rPr>
          <w:tab/>
          <w:t>&lt;xs:element name="PcntIncrease" type="UnaryType"/&gt;</w:t>
        </w:r>
      </w:ins>
    </w:p>
    <w:p w:rsidR="00345ACB" w:rsidRPr="001E5D51" w:rsidRDefault="00345ACB" w:rsidP="008F10EB">
      <w:pPr>
        <w:numPr>
          <w:ins w:id="12423" w:author="Author" w:date="2014-03-18T11:31:00Z"/>
        </w:numPr>
        <w:autoSpaceDE w:val="0"/>
        <w:autoSpaceDN w:val="0"/>
        <w:adjustRightInd w:val="0"/>
        <w:spacing w:before="0" w:after="0"/>
        <w:rPr>
          <w:ins w:id="12424" w:author="Author" w:date="2014-03-18T11:31:00Z"/>
          <w:rFonts w:ascii="Courier New" w:hAnsi="Courier New" w:cs="Courier New"/>
          <w:sz w:val="16"/>
          <w:szCs w:val="16"/>
          <w:highlight w:val="white"/>
        </w:rPr>
      </w:pPr>
      <w:ins w:id="12425" w:author="Author" w:date="2014-03-18T11:31:00Z">
        <w:r w:rsidRPr="001E5D51">
          <w:rPr>
            <w:rFonts w:ascii="Courier New" w:hAnsi="Courier New" w:cs="Courier New"/>
            <w:sz w:val="16"/>
            <w:szCs w:val="16"/>
            <w:highlight w:val="white"/>
          </w:rPr>
          <w:tab/>
          <w:t>&lt;xs:element name="PcntDecrease" type="UnaryType"/&gt;</w:t>
        </w:r>
      </w:ins>
    </w:p>
    <w:p w:rsidR="00345ACB" w:rsidRDefault="00345ACB" w:rsidP="008F10EB">
      <w:pPr>
        <w:numPr>
          <w:ins w:id="12426" w:author="Author" w:date="2014-03-18T11:31:00Z"/>
        </w:numPr>
        <w:autoSpaceDE w:val="0"/>
        <w:autoSpaceDN w:val="0"/>
        <w:adjustRightInd w:val="0"/>
        <w:spacing w:before="0" w:after="0"/>
        <w:rPr>
          <w:ins w:id="12427" w:author="Author" w:date="2014-03-18T11:31:00Z"/>
          <w:rFonts w:ascii="Courier New" w:hAnsi="Courier New" w:cs="Courier New"/>
          <w:sz w:val="16"/>
          <w:szCs w:val="16"/>
          <w:highlight w:val="white"/>
          <w:lang w:eastAsia="ko-KR"/>
        </w:rPr>
      </w:pPr>
      <w:ins w:id="12428" w:author="Author" w:date="2014-03-18T11:31:00Z">
        <w:r w:rsidRPr="001E5D51">
          <w:rPr>
            <w:rFonts w:ascii="Courier New" w:hAnsi="Courier New" w:cs="Courier New"/>
            <w:sz w:val="16"/>
            <w:szCs w:val="16"/>
            <w:highlight w:val="white"/>
          </w:rPr>
          <w:tab/>
          <w:t>&lt;xs:element name="EarliestFrom" type="BinaryType"/&gt;</w:t>
        </w:r>
      </w:ins>
    </w:p>
    <w:p w:rsidR="00345ACB" w:rsidRPr="00D90B93" w:rsidRDefault="00345ACB" w:rsidP="008F10EB">
      <w:pPr>
        <w:numPr>
          <w:ins w:id="12429" w:author="Author" w:date="2014-03-18T11:31:00Z"/>
        </w:numPr>
        <w:autoSpaceDE w:val="0"/>
        <w:autoSpaceDN w:val="0"/>
        <w:adjustRightInd w:val="0"/>
        <w:spacing w:before="0" w:after="0"/>
        <w:rPr>
          <w:ins w:id="12430" w:author="Author" w:date="2014-03-18T11:31:00Z"/>
          <w:rFonts w:ascii="Courier New" w:hAnsi="Courier New" w:cs="Courier New"/>
          <w:sz w:val="16"/>
          <w:szCs w:val="16"/>
          <w:lang w:eastAsia="ko-KR"/>
        </w:rPr>
      </w:pPr>
      <w:ins w:id="12431" w:author="Author" w:date="2014-03-18T11:31:00Z">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name="EarliestFromUsing" type="TernaryType"/&gt;</w:t>
        </w:r>
      </w:ins>
    </w:p>
    <w:p w:rsidR="00345ACB" w:rsidRPr="001E5D51" w:rsidRDefault="00345ACB" w:rsidP="008F10EB">
      <w:pPr>
        <w:numPr>
          <w:ins w:id="12432" w:author="Author" w:date="2014-03-18T11:31:00Z"/>
        </w:numPr>
        <w:autoSpaceDE w:val="0"/>
        <w:autoSpaceDN w:val="0"/>
        <w:adjustRightInd w:val="0"/>
        <w:spacing w:before="0" w:after="0"/>
        <w:rPr>
          <w:ins w:id="12433" w:author="Author" w:date="2014-03-18T11:31:00Z"/>
          <w:rFonts w:ascii="Courier New" w:hAnsi="Courier New" w:cs="Courier New"/>
          <w:sz w:val="16"/>
          <w:szCs w:val="16"/>
          <w:highlight w:val="white"/>
          <w:lang w:eastAsia="ko-KR"/>
        </w:rPr>
      </w:pPr>
      <w:ins w:id="12434" w:author="Author" w:date="2014-03-18T11:31:00Z">
        <w:r w:rsidRPr="00D90B93">
          <w:rPr>
            <w:rFonts w:ascii="Courier New" w:hAnsi="Courier New" w:cs="Courier New"/>
            <w:sz w:val="16"/>
            <w:szCs w:val="16"/>
            <w:lang w:eastAsia="ko-KR"/>
          </w:rPr>
          <w:tab/>
          <w:t>&lt;!-- Added in Arden Syntax version 2.8 --&gt;</w:t>
        </w:r>
      </w:ins>
    </w:p>
    <w:p w:rsidR="00345ACB" w:rsidRDefault="00345ACB" w:rsidP="008F10EB">
      <w:pPr>
        <w:numPr>
          <w:ins w:id="12435" w:author="Author" w:date="2014-03-18T11:31:00Z"/>
        </w:numPr>
        <w:autoSpaceDE w:val="0"/>
        <w:autoSpaceDN w:val="0"/>
        <w:adjustRightInd w:val="0"/>
        <w:spacing w:before="0" w:after="0"/>
        <w:rPr>
          <w:ins w:id="12436" w:author="Author" w:date="2014-03-18T11:31:00Z"/>
          <w:rFonts w:ascii="Courier New" w:hAnsi="Courier New" w:cs="Courier New"/>
          <w:sz w:val="16"/>
          <w:szCs w:val="16"/>
          <w:highlight w:val="white"/>
          <w:lang w:eastAsia="ko-KR"/>
        </w:rPr>
      </w:pPr>
      <w:ins w:id="12437" w:author="Author" w:date="2014-03-18T11:31:00Z">
        <w:r w:rsidRPr="001E5D51">
          <w:rPr>
            <w:rFonts w:ascii="Courier New" w:hAnsi="Courier New" w:cs="Courier New"/>
            <w:sz w:val="16"/>
            <w:szCs w:val="16"/>
            <w:highlight w:val="white"/>
          </w:rPr>
          <w:tab/>
          <w:t>&lt;xs:element name="LatestFrom" type="BinaryType"/&gt;</w:t>
        </w:r>
      </w:ins>
    </w:p>
    <w:p w:rsidR="00345ACB" w:rsidRPr="00D90B93" w:rsidRDefault="00345ACB" w:rsidP="008F10EB">
      <w:pPr>
        <w:numPr>
          <w:ins w:id="12438" w:author="Author" w:date="2014-03-18T11:31:00Z"/>
        </w:numPr>
        <w:autoSpaceDE w:val="0"/>
        <w:autoSpaceDN w:val="0"/>
        <w:adjustRightInd w:val="0"/>
        <w:spacing w:before="0" w:after="0"/>
        <w:rPr>
          <w:ins w:id="12439" w:author="Author" w:date="2014-03-18T11:31:00Z"/>
          <w:rFonts w:ascii="Courier New" w:hAnsi="Courier New" w:cs="Courier New"/>
          <w:sz w:val="16"/>
          <w:szCs w:val="16"/>
          <w:lang w:eastAsia="ko-KR"/>
        </w:rPr>
      </w:pPr>
      <w:ins w:id="12440" w:author="Author" w:date="2014-03-18T11:31:00Z">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name="LatestFromUsing" type="TernaryType"/&gt;</w:t>
        </w:r>
      </w:ins>
    </w:p>
    <w:p w:rsidR="00345ACB" w:rsidRPr="001E5D51" w:rsidRDefault="00345ACB" w:rsidP="008F10EB">
      <w:pPr>
        <w:numPr>
          <w:ins w:id="12441" w:author="Author" w:date="2014-03-18T11:31:00Z"/>
        </w:numPr>
        <w:autoSpaceDE w:val="0"/>
        <w:autoSpaceDN w:val="0"/>
        <w:adjustRightInd w:val="0"/>
        <w:spacing w:before="0" w:after="0"/>
        <w:rPr>
          <w:ins w:id="12442" w:author="Author" w:date="2014-03-18T11:31:00Z"/>
          <w:rFonts w:ascii="Courier New" w:hAnsi="Courier New" w:cs="Courier New"/>
          <w:sz w:val="16"/>
          <w:szCs w:val="16"/>
          <w:highlight w:val="white"/>
          <w:lang w:eastAsia="ko-KR"/>
        </w:rPr>
      </w:pPr>
      <w:ins w:id="12443" w:author="Author" w:date="2014-03-18T11:31:00Z">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2444" w:author="Author" w:date="2014-03-18T11:31:00Z"/>
        </w:numPr>
        <w:autoSpaceDE w:val="0"/>
        <w:autoSpaceDN w:val="0"/>
        <w:adjustRightInd w:val="0"/>
        <w:spacing w:before="0" w:after="0"/>
        <w:rPr>
          <w:ins w:id="12445" w:author="Author" w:date="2014-03-18T11:31:00Z"/>
          <w:rFonts w:ascii="Courier New" w:hAnsi="Courier New" w:cs="Courier New"/>
          <w:sz w:val="16"/>
          <w:szCs w:val="16"/>
          <w:highlight w:val="white"/>
        </w:rPr>
      </w:pPr>
      <w:ins w:id="12446" w:author="Author" w:date="2014-03-18T11:31:00Z">
        <w:r w:rsidRPr="001E5D51">
          <w:rPr>
            <w:rFonts w:ascii="Courier New" w:hAnsi="Courier New" w:cs="Courier New"/>
            <w:sz w:val="16"/>
            <w:szCs w:val="16"/>
            <w:highlight w:val="white"/>
          </w:rPr>
          <w:tab/>
          <w:t>&lt;xs:element name="IndexMinimumFrom" type="BinaryType"/&gt;</w:t>
        </w:r>
      </w:ins>
    </w:p>
    <w:p w:rsidR="00345ACB" w:rsidRPr="001E5D51" w:rsidRDefault="00345ACB" w:rsidP="008F10EB">
      <w:pPr>
        <w:numPr>
          <w:ins w:id="12447" w:author="Author" w:date="2014-03-18T11:31:00Z"/>
        </w:numPr>
        <w:autoSpaceDE w:val="0"/>
        <w:autoSpaceDN w:val="0"/>
        <w:adjustRightInd w:val="0"/>
        <w:spacing w:before="0" w:after="0"/>
        <w:rPr>
          <w:ins w:id="12448" w:author="Author" w:date="2014-03-18T11:31:00Z"/>
          <w:rFonts w:ascii="Courier New" w:hAnsi="Courier New" w:cs="Courier New"/>
          <w:sz w:val="16"/>
          <w:szCs w:val="16"/>
          <w:highlight w:val="white"/>
        </w:rPr>
      </w:pPr>
      <w:ins w:id="12449" w:author="Author" w:date="2014-03-18T11:31:00Z">
        <w:r w:rsidRPr="001E5D51">
          <w:rPr>
            <w:rFonts w:ascii="Courier New" w:hAnsi="Courier New" w:cs="Courier New"/>
            <w:sz w:val="16"/>
            <w:szCs w:val="16"/>
            <w:highlight w:val="white"/>
          </w:rPr>
          <w:tab/>
          <w:t>&lt;xs:element name="IndexMaximumFrom" type="BinaryType"/&gt;</w:t>
        </w:r>
      </w:ins>
    </w:p>
    <w:p w:rsidR="00345ACB" w:rsidRPr="001E5D51" w:rsidRDefault="00345ACB" w:rsidP="008F10EB">
      <w:pPr>
        <w:numPr>
          <w:ins w:id="12450" w:author="Author" w:date="2014-03-18T11:31:00Z"/>
        </w:numPr>
        <w:autoSpaceDE w:val="0"/>
        <w:autoSpaceDN w:val="0"/>
        <w:adjustRightInd w:val="0"/>
        <w:spacing w:before="0" w:after="0"/>
        <w:rPr>
          <w:ins w:id="12451" w:author="Author" w:date="2014-03-18T11:31:00Z"/>
          <w:rFonts w:ascii="Courier New" w:hAnsi="Courier New" w:cs="Courier New"/>
          <w:sz w:val="16"/>
          <w:szCs w:val="16"/>
          <w:highlight w:val="white"/>
        </w:rPr>
      </w:pPr>
      <w:ins w:id="12452" w:author="Author" w:date="2014-03-18T11:31:00Z">
        <w:r w:rsidRPr="001E5D51">
          <w:rPr>
            <w:rFonts w:ascii="Courier New" w:hAnsi="Courier New" w:cs="Courier New"/>
            <w:sz w:val="16"/>
            <w:szCs w:val="16"/>
            <w:highlight w:val="white"/>
          </w:rPr>
          <w:tab/>
          <w:t>&lt;!-- 9.15 Query transformation operators --&gt;</w:t>
        </w:r>
      </w:ins>
    </w:p>
    <w:p w:rsidR="00345ACB" w:rsidRPr="001E5D51" w:rsidRDefault="00345ACB" w:rsidP="008F10EB">
      <w:pPr>
        <w:numPr>
          <w:ins w:id="12453" w:author="Author" w:date="2014-03-18T11:31:00Z"/>
        </w:numPr>
        <w:autoSpaceDE w:val="0"/>
        <w:autoSpaceDN w:val="0"/>
        <w:adjustRightInd w:val="0"/>
        <w:spacing w:before="0" w:after="0"/>
        <w:rPr>
          <w:ins w:id="12454" w:author="Author" w:date="2014-03-18T11:31:00Z"/>
          <w:rFonts w:ascii="Courier New" w:hAnsi="Courier New" w:cs="Courier New"/>
          <w:sz w:val="16"/>
          <w:szCs w:val="16"/>
          <w:highlight w:val="white"/>
        </w:rPr>
      </w:pPr>
      <w:ins w:id="12455" w:author="Author" w:date="2014-03-18T11:31:00Z">
        <w:r w:rsidRPr="001E5D51">
          <w:rPr>
            <w:rFonts w:ascii="Courier New" w:hAnsi="Courier New" w:cs="Courier New"/>
            <w:sz w:val="16"/>
            <w:szCs w:val="16"/>
            <w:highlight w:val="white"/>
          </w:rPr>
          <w:tab/>
          <w:t>&lt;xs:element name="Interval" type="UnaryType"/&gt;</w:t>
        </w:r>
      </w:ins>
    </w:p>
    <w:p w:rsidR="00345ACB" w:rsidRPr="001E5D51" w:rsidRDefault="00345ACB" w:rsidP="008F10EB">
      <w:pPr>
        <w:numPr>
          <w:ins w:id="12456" w:author="Author" w:date="2014-03-18T11:31:00Z"/>
        </w:numPr>
        <w:autoSpaceDE w:val="0"/>
        <w:autoSpaceDN w:val="0"/>
        <w:adjustRightInd w:val="0"/>
        <w:spacing w:before="0" w:after="0"/>
        <w:rPr>
          <w:ins w:id="12457" w:author="Author" w:date="2014-03-18T11:31:00Z"/>
          <w:rFonts w:ascii="Courier New" w:hAnsi="Courier New" w:cs="Courier New"/>
          <w:sz w:val="16"/>
          <w:szCs w:val="16"/>
          <w:highlight w:val="white"/>
        </w:rPr>
      </w:pPr>
      <w:ins w:id="12458" w:author="Author" w:date="2014-03-18T11:31:00Z">
        <w:r w:rsidRPr="001E5D51">
          <w:rPr>
            <w:rFonts w:ascii="Courier New" w:hAnsi="Courier New" w:cs="Courier New"/>
            <w:sz w:val="16"/>
            <w:szCs w:val="16"/>
            <w:highlight w:val="white"/>
          </w:rPr>
          <w:tab/>
          <w:t>&lt;!-- 9.16 Numeric function operators --&gt;</w:t>
        </w:r>
      </w:ins>
    </w:p>
    <w:p w:rsidR="00345ACB" w:rsidRPr="001E5D51" w:rsidRDefault="00345ACB" w:rsidP="008F10EB">
      <w:pPr>
        <w:numPr>
          <w:ins w:id="12459" w:author="Author" w:date="2014-03-18T11:31:00Z"/>
        </w:numPr>
        <w:autoSpaceDE w:val="0"/>
        <w:autoSpaceDN w:val="0"/>
        <w:adjustRightInd w:val="0"/>
        <w:spacing w:before="0" w:after="0"/>
        <w:rPr>
          <w:ins w:id="12460" w:author="Author" w:date="2014-03-18T11:31:00Z"/>
          <w:rFonts w:ascii="Courier New" w:hAnsi="Courier New" w:cs="Courier New"/>
          <w:sz w:val="16"/>
          <w:szCs w:val="16"/>
          <w:highlight w:val="white"/>
        </w:rPr>
      </w:pPr>
      <w:ins w:id="12461" w:author="Author" w:date="2014-03-18T11:31:00Z">
        <w:r w:rsidRPr="001E5D51">
          <w:rPr>
            <w:rFonts w:ascii="Courier New" w:hAnsi="Courier New" w:cs="Courier New"/>
            <w:sz w:val="16"/>
            <w:szCs w:val="16"/>
            <w:highlight w:val="white"/>
          </w:rPr>
          <w:tab/>
          <w:t>&lt;xs:element name="Arccos" type="UnaryType"/&gt;</w:t>
        </w:r>
      </w:ins>
    </w:p>
    <w:p w:rsidR="00345ACB" w:rsidRPr="001E5D51" w:rsidRDefault="00345ACB" w:rsidP="008F10EB">
      <w:pPr>
        <w:numPr>
          <w:ins w:id="12462" w:author="Author" w:date="2014-03-18T11:31:00Z"/>
        </w:numPr>
        <w:autoSpaceDE w:val="0"/>
        <w:autoSpaceDN w:val="0"/>
        <w:adjustRightInd w:val="0"/>
        <w:spacing w:before="0" w:after="0"/>
        <w:rPr>
          <w:ins w:id="12463" w:author="Author" w:date="2014-03-18T11:31:00Z"/>
          <w:rFonts w:ascii="Courier New" w:hAnsi="Courier New" w:cs="Courier New"/>
          <w:sz w:val="16"/>
          <w:szCs w:val="16"/>
          <w:highlight w:val="white"/>
        </w:rPr>
      </w:pPr>
      <w:ins w:id="12464" w:author="Author" w:date="2014-03-18T11:31:00Z">
        <w:r w:rsidRPr="001E5D51">
          <w:rPr>
            <w:rFonts w:ascii="Courier New" w:hAnsi="Courier New" w:cs="Courier New"/>
            <w:sz w:val="16"/>
            <w:szCs w:val="16"/>
            <w:highlight w:val="white"/>
          </w:rPr>
          <w:tab/>
          <w:t>&lt;xs:element name="Arcsin" type="UnaryType"/&gt;</w:t>
        </w:r>
      </w:ins>
    </w:p>
    <w:p w:rsidR="00345ACB" w:rsidRPr="001E5D51" w:rsidRDefault="00345ACB" w:rsidP="008F10EB">
      <w:pPr>
        <w:numPr>
          <w:ins w:id="12465" w:author="Author" w:date="2014-03-18T11:31:00Z"/>
        </w:numPr>
        <w:autoSpaceDE w:val="0"/>
        <w:autoSpaceDN w:val="0"/>
        <w:adjustRightInd w:val="0"/>
        <w:spacing w:before="0" w:after="0"/>
        <w:rPr>
          <w:ins w:id="12466" w:author="Author" w:date="2014-03-18T11:31:00Z"/>
          <w:rFonts w:ascii="Courier New" w:hAnsi="Courier New" w:cs="Courier New"/>
          <w:sz w:val="16"/>
          <w:szCs w:val="16"/>
          <w:highlight w:val="white"/>
        </w:rPr>
      </w:pPr>
      <w:ins w:id="12467" w:author="Author" w:date="2014-03-18T11:31:00Z">
        <w:r w:rsidRPr="001E5D51">
          <w:rPr>
            <w:rFonts w:ascii="Courier New" w:hAnsi="Courier New" w:cs="Courier New"/>
            <w:sz w:val="16"/>
            <w:szCs w:val="16"/>
            <w:highlight w:val="white"/>
          </w:rPr>
          <w:tab/>
          <w:t>&lt;xs:element name="Arctan" type="UnaryType"/&gt;</w:t>
        </w:r>
      </w:ins>
    </w:p>
    <w:p w:rsidR="00345ACB" w:rsidRPr="001E5D51" w:rsidRDefault="00345ACB" w:rsidP="008F10EB">
      <w:pPr>
        <w:numPr>
          <w:ins w:id="12468" w:author="Author" w:date="2014-03-18T11:31:00Z"/>
        </w:numPr>
        <w:autoSpaceDE w:val="0"/>
        <w:autoSpaceDN w:val="0"/>
        <w:adjustRightInd w:val="0"/>
        <w:spacing w:before="0" w:after="0"/>
        <w:rPr>
          <w:ins w:id="12469" w:author="Author" w:date="2014-03-18T11:31:00Z"/>
          <w:rFonts w:ascii="Courier New" w:hAnsi="Courier New" w:cs="Courier New"/>
          <w:sz w:val="16"/>
          <w:szCs w:val="16"/>
          <w:highlight w:val="white"/>
        </w:rPr>
      </w:pPr>
      <w:ins w:id="12470" w:author="Author" w:date="2014-03-18T11:31:00Z">
        <w:r w:rsidRPr="001E5D51">
          <w:rPr>
            <w:rFonts w:ascii="Courier New" w:hAnsi="Courier New" w:cs="Courier New"/>
            <w:sz w:val="16"/>
            <w:szCs w:val="16"/>
            <w:highlight w:val="white"/>
          </w:rPr>
          <w:tab/>
          <w:t>&lt;xs:element name="Cosine" type="UnaryType"/&gt;</w:t>
        </w:r>
      </w:ins>
    </w:p>
    <w:p w:rsidR="00345ACB" w:rsidRPr="001E5D51" w:rsidRDefault="00345ACB" w:rsidP="008F10EB">
      <w:pPr>
        <w:numPr>
          <w:ins w:id="12471" w:author="Author" w:date="2014-03-18T11:31:00Z"/>
        </w:numPr>
        <w:autoSpaceDE w:val="0"/>
        <w:autoSpaceDN w:val="0"/>
        <w:adjustRightInd w:val="0"/>
        <w:spacing w:before="0" w:after="0"/>
        <w:rPr>
          <w:ins w:id="12472" w:author="Author" w:date="2014-03-18T11:31:00Z"/>
          <w:rFonts w:ascii="Courier New" w:hAnsi="Courier New" w:cs="Courier New"/>
          <w:sz w:val="16"/>
          <w:szCs w:val="16"/>
          <w:highlight w:val="white"/>
        </w:rPr>
      </w:pPr>
      <w:ins w:id="12473" w:author="Author" w:date="2014-03-18T11:31:00Z">
        <w:r w:rsidRPr="001E5D51">
          <w:rPr>
            <w:rFonts w:ascii="Courier New" w:hAnsi="Courier New" w:cs="Courier New"/>
            <w:sz w:val="16"/>
            <w:szCs w:val="16"/>
            <w:highlight w:val="white"/>
          </w:rPr>
          <w:tab/>
          <w:t>&lt;xs:element name="Sine" type="UnaryType"/&gt;</w:t>
        </w:r>
      </w:ins>
    </w:p>
    <w:p w:rsidR="00345ACB" w:rsidRPr="001E5D51" w:rsidRDefault="00345ACB" w:rsidP="008F10EB">
      <w:pPr>
        <w:numPr>
          <w:ins w:id="12474" w:author="Author" w:date="2014-03-18T11:31:00Z"/>
        </w:numPr>
        <w:autoSpaceDE w:val="0"/>
        <w:autoSpaceDN w:val="0"/>
        <w:adjustRightInd w:val="0"/>
        <w:spacing w:before="0" w:after="0"/>
        <w:rPr>
          <w:ins w:id="12475" w:author="Author" w:date="2014-03-18T11:31:00Z"/>
          <w:rFonts w:ascii="Courier New" w:hAnsi="Courier New" w:cs="Courier New"/>
          <w:sz w:val="16"/>
          <w:szCs w:val="16"/>
          <w:highlight w:val="white"/>
        </w:rPr>
      </w:pPr>
      <w:ins w:id="12476" w:author="Author" w:date="2014-03-18T11:31:00Z">
        <w:r w:rsidRPr="001E5D51">
          <w:rPr>
            <w:rFonts w:ascii="Courier New" w:hAnsi="Courier New" w:cs="Courier New"/>
            <w:sz w:val="16"/>
            <w:szCs w:val="16"/>
            <w:highlight w:val="white"/>
          </w:rPr>
          <w:tab/>
          <w:t>&lt;xs:element name="Tangent" type="UnaryType"/&gt;</w:t>
        </w:r>
      </w:ins>
    </w:p>
    <w:p w:rsidR="00345ACB" w:rsidRPr="001E5D51" w:rsidRDefault="00345ACB" w:rsidP="008F10EB">
      <w:pPr>
        <w:numPr>
          <w:ins w:id="12477" w:author="Author" w:date="2014-03-18T11:31:00Z"/>
        </w:numPr>
        <w:autoSpaceDE w:val="0"/>
        <w:autoSpaceDN w:val="0"/>
        <w:adjustRightInd w:val="0"/>
        <w:spacing w:before="0" w:after="0"/>
        <w:rPr>
          <w:ins w:id="12478" w:author="Author" w:date="2014-03-18T11:31:00Z"/>
          <w:rFonts w:ascii="Courier New" w:hAnsi="Courier New" w:cs="Courier New"/>
          <w:sz w:val="16"/>
          <w:szCs w:val="16"/>
          <w:highlight w:val="white"/>
        </w:rPr>
      </w:pPr>
      <w:ins w:id="12479" w:author="Author" w:date="2014-03-18T11:31:00Z">
        <w:r w:rsidRPr="001E5D51">
          <w:rPr>
            <w:rFonts w:ascii="Courier New" w:hAnsi="Courier New" w:cs="Courier New"/>
            <w:sz w:val="16"/>
            <w:szCs w:val="16"/>
            <w:highlight w:val="white"/>
          </w:rPr>
          <w:tab/>
          <w:t>&lt;xs:element name="Exp" type="UnaryType"/&gt;</w:t>
        </w:r>
      </w:ins>
    </w:p>
    <w:p w:rsidR="00345ACB" w:rsidRPr="001E5D51" w:rsidRDefault="00345ACB" w:rsidP="008F10EB">
      <w:pPr>
        <w:numPr>
          <w:ins w:id="12480" w:author="Author" w:date="2014-03-18T11:31:00Z"/>
        </w:numPr>
        <w:autoSpaceDE w:val="0"/>
        <w:autoSpaceDN w:val="0"/>
        <w:adjustRightInd w:val="0"/>
        <w:spacing w:before="0" w:after="0"/>
        <w:rPr>
          <w:ins w:id="12481" w:author="Author" w:date="2014-03-18T11:31:00Z"/>
          <w:rFonts w:ascii="Courier New" w:hAnsi="Courier New" w:cs="Courier New"/>
          <w:sz w:val="16"/>
          <w:szCs w:val="16"/>
          <w:highlight w:val="white"/>
        </w:rPr>
      </w:pPr>
      <w:ins w:id="12482" w:author="Author" w:date="2014-03-18T11:31:00Z">
        <w:r w:rsidRPr="001E5D51">
          <w:rPr>
            <w:rFonts w:ascii="Courier New" w:hAnsi="Courier New" w:cs="Courier New"/>
            <w:sz w:val="16"/>
            <w:szCs w:val="16"/>
            <w:highlight w:val="white"/>
          </w:rPr>
          <w:tab/>
          <w:t>&lt;xs:element name="Log" type="UnaryType"/&gt;</w:t>
        </w:r>
      </w:ins>
    </w:p>
    <w:p w:rsidR="00345ACB" w:rsidRPr="001E5D51" w:rsidRDefault="00345ACB" w:rsidP="008F10EB">
      <w:pPr>
        <w:numPr>
          <w:ins w:id="12483" w:author="Author" w:date="2014-03-18T11:31:00Z"/>
        </w:numPr>
        <w:autoSpaceDE w:val="0"/>
        <w:autoSpaceDN w:val="0"/>
        <w:adjustRightInd w:val="0"/>
        <w:spacing w:before="0" w:after="0"/>
        <w:rPr>
          <w:ins w:id="12484" w:author="Author" w:date="2014-03-18T11:31:00Z"/>
          <w:rFonts w:ascii="Courier New" w:hAnsi="Courier New" w:cs="Courier New"/>
          <w:sz w:val="16"/>
          <w:szCs w:val="16"/>
          <w:highlight w:val="white"/>
        </w:rPr>
      </w:pPr>
      <w:ins w:id="12485" w:author="Author" w:date="2014-03-18T11:31:00Z">
        <w:r w:rsidRPr="001E5D51">
          <w:rPr>
            <w:rFonts w:ascii="Courier New" w:hAnsi="Courier New" w:cs="Courier New"/>
            <w:sz w:val="16"/>
            <w:szCs w:val="16"/>
            <w:highlight w:val="white"/>
          </w:rPr>
          <w:tab/>
          <w:t>&lt;xs:element name="Log10" type="UnaryType"/&gt;</w:t>
        </w:r>
      </w:ins>
    </w:p>
    <w:p w:rsidR="00345ACB" w:rsidRPr="001E5D51" w:rsidRDefault="00345ACB" w:rsidP="008F10EB">
      <w:pPr>
        <w:numPr>
          <w:ins w:id="12486" w:author="Author" w:date="2014-03-18T11:31:00Z"/>
        </w:numPr>
        <w:autoSpaceDE w:val="0"/>
        <w:autoSpaceDN w:val="0"/>
        <w:adjustRightInd w:val="0"/>
        <w:spacing w:before="0" w:after="0"/>
        <w:rPr>
          <w:ins w:id="12487" w:author="Author" w:date="2014-03-18T11:31:00Z"/>
          <w:rFonts w:ascii="Courier New" w:hAnsi="Courier New" w:cs="Courier New"/>
          <w:sz w:val="16"/>
          <w:szCs w:val="16"/>
          <w:highlight w:val="white"/>
        </w:rPr>
      </w:pPr>
      <w:ins w:id="12488" w:author="Author" w:date="2014-03-18T11:31:00Z">
        <w:r w:rsidRPr="001E5D51">
          <w:rPr>
            <w:rFonts w:ascii="Courier New" w:hAnsi="Courier New" w:cs="Courier New"/>
            <w:sz w:val="16"/>
            <w:szCs w:val="16"/>
            <w:highlight w:val="white"/>
          </w:rPr>
          <w:tab/>
          <w:t>&lt;xs:element name="Int" type="UnaryType"/&gt;</w:t>
        </w:r>
      </w:ins>
    </w:p>
    <w:p w:rsidR="00345ACB" w:rsidRPr="001E5D51" w:rsidRDefault="00345ACB" w:rsidP="008F10EB">
      <w:pPr>
        <w:numPr>
          <w:ins w:id="12489" w:author="Author" w:date="2014-03-18T11:31:00Z"/>
        </w:numPr>
        <w:autoSpaceDE w:val="0"/>
        <w:autoSpaceDN w:val="0"/>
        <w:adjustRightInd w:val="0"/>
        <w:spacing w:before="0" w:after="0"/>
        <w:rPr>
          <w:ins w:id="12490" w:author="Author" w:date="2014-03-18T11:31:00Z"/>
          <w:rFonts w:ascii="Courier New" w:hAnsi="Courier New" w:cs="Courier New"/>
          <w:sz w:val="16"/>
          <w:szCs w:val="16"/>
          <w:highlight w:val="white"/>
        </w:rPr>
      </w:pPr>
      <w:ins w:id="12491" w:author="Author" w:date="2014-03-18T11:31:00Z">
        <w:r w:rsidRPr="001E5D51">
          <w:rPr>
            <w:rFonts w:ascii="Courier New" w:hAnsi="Courier New" w:cs="Courier New"/>
            <w:sz w:val="16"/>
            <w:szCs w:val="16"/>
            <w:highlight w:val="white"/>
          </w:rPr>
          <w:tab/>
          <w:t>&lt;xs:element name="Floor" type="UnaryType"/&gt;</w:t>
        </w:r>
      </w:ins>
    </w:p>
    <w:p w:rsidR="00345ACB" w:rsidRPr="001E5D51" w:rsidRDefault="00345ACB" w:rsidP="008F10EB">
      <w:pPr>
        <w:numPr>
          <w:ins w:id="12492" w:author="Author" w:date="2014-03-18T11:31:00Z"/>
        </w:numPr>
        <w:autoSpaceDE w:val="0"/>
        <w:autoSpaceDN w:val="0"/>
        <w:adjustRightInd w:val="0"/>
        <w:spacing w:before="0" w:after="0"/>
        <w:rPr>
          <w:ins w:id="12493" w:author="Author" w:date="2014-03-18T11:31:00Z"/>
          <w:rFonts w:ascii="Courier New" w:hAnsi="Courier New" w:cs="Courier New"/>
          <w:sz w:val="16"/>
          <w:szCs w:val="16"/>
          <w:highlight w:val="white"/>
        </w:rPr>
      </w:pPr>
      <w:ins w:id="12494" w:author="Author" w:date="2014-03-18T11:31:00Z">
        <w:r w:rsidRPr="001E5D51">
          <w:rPr>
            <w:rFonts w:ascii="Courier New" w:hAnsi="Courier New" w:cs="Courier New"/>
            <w:sz w:val="16"/>
            <w:szCs w:val="16"/>
            <w:highlight w:val="white"/>
          </w:rPr>
          <w:tab/>
          <w:t>&lt;xs:element name="Ceiling" type="UnaryType"/&gt;</w:t>
        </w:r>
      </w:ins>
    </w:p>
    <w:p w:rsidR="00345ACB" w:rsidRPr="001E5D51" w:rsidRDefault="00345ACB" w:rsidP="008F10EB">
      <w:pPr>
        <w:numPr>
          <w:ins w:id="12495" w:author="Author" w:date="2014-03-18T11:31:00Z"/>
        </w:numPr>
        <w:autoSpaceDE w:val="0"/>
        <w:autoSpaceDN w:val="0"/>
        <w:adjustRightInd w:val="0"/>
        <w:spacing w:before="0" w:after="0"/>
        <w:rPr>
          <w:ins w:id="12496" w:author="Author" w:date="2014-03-18T11:31:00Z"/>
          <w:rFonts w:ascii="Courier New" w:hAnsi="Courier New" w:cs="Courier New"/>
          <w:sz w:val="16"/>
          <w:szCs w:val="16"/>
          <w:highlight w:val="white"/>
        </w:rPr>
      </w:pPr>
      <w:ins w:id="12497" w:author="Author" w:date="2014-03-18T11:31:00Z">
        <w:r w:rsidRPr="001E5D51">
          <w:rPr>
            <w:rFonts w:ascii="Courier New" w:hAnsi="Courier New" w:cs="Courier New"/>
            <w:sz w:val="16"/>
            <w:szCs w:val="16"/>
            <w:highlight w:val="white"/>
          </w:rPr>
          <w:tab/>
          <w:t>&lt;xs:element name="Truncate" type="UnaryType"/&gt;</w:t>
        </w:r>
      </w:ins>
    </w:p>
    <w:p w:rsidR="00345ACB" w:rsidRPr="001E5D51" w:rsidRDefault="00345ACB" w:rsidP="008F10EB">
      <w:pPr>
        <w:numPr>
          <w:ins w:id="12498" w:author="Author" w:date="2014-03-18T11:31:00Z"/>
        </w:numPr>
        <w:autoSpaceDE w:val="0"/>
        <w:autoSpaceDN w:val="0"/>
        <w:adjustRightInd w:val="0"/>
        <w:spacing w:before="0" w:after="0"/>
        <w:rPr>
          <w:ins w:id="12499" w:author="Author" w:date="2014-03-18T11:31:00Z"/>
          <w:rFonts w:ascii="Courier New" w:hAnsi="Courier New" w:cs="Courier New"/>
          <w:sz w:val="16"/>
          <w:szCs w:val="16"/>
          <w:highlight w:val="white"/>
        </w:rPr>
      </w:pPr>
      <w:ins w:id="12500" w:author="Author" w:date="2014-03-18T11:31:00Z">
        <w:r w:rsidRPr="001E5D51">
          <w:rPr>
            <w:rFonts w:ascii="Courier New" w:hAnsi="Courier New" w:cs="Courier New"/>
            <w:sz w:val="16"/>
            <w:szCs w:val="16"/>
            <w:highlight w:val="white"/>
          </w:rPr>
          <w:tab/>
          <w:t>&lt;xs:element name="Round" type="UnaryType"/&gt;</w:t>
        </w:r>
      </w:ins>
    </w:p>
    <w:p w:rsidR="00345ACB" w:rsidRPr="001E5D51" w:rsidRDefault="00345ACB" w:rsidP="008F10EB">
      <w:pPr>
        <w:numPr>
          <w:ins w:id="12501" w:author="Author" w:date="2014-03-18T11:31:00Z"/>
        </w:numPr>
        <w:autoSpaceDE w:val="0"/>
        <w:autoSpaceDN w:val="0"/>
        <w:adjustRightInd w:val="0"/>
        <w:spacing w:before="0" w:after="0"/>
        <w:rPr>
          <w:ins w:id="12502" w:author="Author" w:date="2014-03-18T11:31:00Z"/>
          <w:rFonts w:ascii="Courier New" w:hAnsi="Courier New" w:cs="Courier New"/>
          <w:sz w:val="16"/>
          <w:szCs w:val="16"/>
          <w:highlight w:val="white"/>
        </w:rPr>
      </w:pPr>
      <w:ins w:id="12503" w:author="Author" w:date="2014-03-18T11:31:00Z">
        <w:r w:rsidRPr="001E5D51">
          <w:rPr>
            <w:rFonts w:ascii="Courier New" w:hAnsi="Courier New" w:cs="Courier New"/>
            <w:sz w:val="16"/>
            <w:szCs w:val="16"/>
            <w:highlight w:val="white"/>
          </w:rPr>
          <w:tab/>
          <w:t>&lt;xs:element name="Abs" type="UnaryType"/&gt;</w:t>
        </w:r>
      </w:ins>
    </w:p>
    <w:p w:rsidR="00345ACB" w:rsidRPr="001E5D51" w:rsidRDefault="00345ACB" w:rsidP="008F10EB">
      <w:pPr>
        <w:numPr>
          <w:ins w:id="12504" w:author="Author" w:date="2014-03-18T11:31:00Z"/>
        </w:numPr>
        <w:autoSpaceDE w:val="0"/>
        <w:autoSpaceDN w:val="0"/>
        <w:adjustRightInd w:val="0"/>
        <w:spacing w:before="0" w:after="0"/>
        <w:rPr>
          <w:ins w:id="12505" w:author="Author" w:date="2014-03-18T11:31:00Z"/>
          <w:rFonts w:ascii="Courier New" w:hAnsi="Courier New" w:cs="Courier New"/>
          <w:sz w:val="16"/>
          <w:szCs w:val="16"/>
          <w:highlight w:val="white"/>
        </w:rPr>
      </w:pPr>
      <w:ins w:id="12506" w:author="Author" w:date="2014-03-18T11:31:00Z">
        <w:r w:rsidRPr="001E5D51">
          <w:rPr>
            <w:rFonts w:ascii="Courier New" w:hAnsi="Courier New" w:cs="Courier New"/>
            <w:sz w:val="16"/>
            <w:szCs w:val="16"/>
            <w:highlight w:val="white"/>
          </w:rPr>
          <w:tab/>
          <w:t>&lt;xs:element name="Sqrt" type="UnaryType"/&gt;</w:t>
        </w:r>
      </w:ins>
    </w:p>
    <w:p w:rsidR="00345ACB" w:rsidRPr="001E5D51" w:rsidRDefault="00345ACB" w:rsidP="008F10EB">
      <w:pPr>
        <w:numPr>
          <w:ins w:id="12507" w:author="Author" w:date="2014-03-18T11:31:00Z"/>
        </w:numPr>
        <w:autoSpaceDE w:val="0"/>
        <w:autoSpaceDN w:val="0"/>
        <w:adjustRightInd w:val="0"/>
        <w:spacing w:before="0" w:after="0"/>
        <w:rPr>
          <w:ins w:id="12508" w:author="Author" w:date="2014-03-18T11:31:00Z"/>
          <w:rFonts w:ascii="Courier New" w:hAnsi="Courier New" w:cs="Courier New"/>
          <w:sz w:val="16"/>
          <w:szCs w:val="16"/>
          <w:highlight w:val="white"/>
        </w:rPr>
      </w:pPr>
      <w:ins w:id="12509" w:author="Author" w:date="2014-03-18T11:31:00Z">
        <w:r w:rsidRPr="001E5D51">
          <w:rPr>
            <w:rFonts w:ascii="Courier New" w:hAnsi="Courier New" w:cs="Courier New"/>
            <w:sz w:val="16"/>
            <w:szCs w:val="16"/>
            <w:highlight w:val="white"/>
          </w:rPr>
          <w:tab/>
          <w:t>&lt;!-- 9.17 Time function operators --&gt;</w:t>
        </w:r>
      </w:ins>
    </w:p>
    <w:p w:rsidR="00345ACB" w:rsidRPr="001E5D51" w:rsidRDefault="00345ACB" w:rsidP="008F10EB">
      <w:pPr>
        <w:numPr>
          <w:ins w:id="12510" w:author="Author" w:date="2014-03-18T11:31:00Z"/>
        </w:numPr>
        <w:autoSpaceDE w:val="0"/>
        <w:autoSpaceDN w:val="0"/>
        <w:adjustRightInd w:val="0"/>
        <w:spacing w:before="0" w:after="0"/>
        <w:rPr>
          <w:ins w:id="12511" w:author="Author" w:date="2014-03-18T11:31:00Z"/>
          <w:rFonts w:ascii="Courier New" w:hAnsi="Courier New" w:cs="Courier New"/>
          <w:sz w:val="16"/>
          <w:szCs w:val="16"/>
          <w:highlight w:val="white"/>
        </w:rPr>
      </w:pPr>
      <w:ins w:id="12512" w:author="Author" w:date="2014-03-18T11:31:00Z">
        <w:r w:rsidRPr="001E5D51">
          <w:rPr>
            <w:rFonts w:ascii="Courier New" w:hAnsi="Courier New" w:cs="Courier New"/>
            <w:sz w:val="16"/>
            <w:szCs w:val="16"/>
            <w:highlight w:val="white"/>
          </w:rPr>
          <w:tab/>
          <w:t>&lt;xs:element name="Time" type="UnaryType"/&gt;</w:t>
        </w:r>
      </w:ins>
    </w:p>
    <w:p w:rsidR="00345ACB" w:rsidRPr="001E5D51" w:rsidRDefault="00345ACB" w:rsidP="008F10EB">
      <w:pPr>
        <w:numPr>
          <w:ins w:id="12513" w:author="Author" w:date="2014-03-18T11:31:00Z"/>
        </w:numPr>
        <w:autoSpaceDE w:val="0"/>
        <w:autoSpaceDN w:val="0"/>
        <w:adjustRightInd w:val="0"/>
        <w:spacing w:before="0" w:after="0"/>
        <w:rPr>
          <w:ins w:id="12514" w:author="Author" w:date="2014-03-18T11:31:00Z"/>
          <w:rFonts w:ascii="Courier New" w:hAnsi="Courier New" w:cs="Courier New"/>
          <w:sz w:val="16"/>
          <w:szCs w:val="16"/>
          <w:highlight w:val="white"/>
        </w:rPr>
      </w:pPr>
      <w:ins w:id="12515" w:author="Author" w:date="2014-03-18T11:31:00Z">
        <w:r w:rsidRPr="001E5D51">
          <w:rPr>
            <w:rFonts w:ascii="Courier New" w:hAnsi="Courier New" w:cs="Courier New"/>
            <w:sz w:val="16"/>
            <w:szCs w:val="16"/>
            <w:highlight w:val="white"/>
          </w:rPr>
          <w:tab/>
          <w:t>&lt;xs:element name="Attime" type="BinaryType"/&gt;</w:t>
        </w:r>
      </w:ins>
    </w:p>
    <w:p w:rsidR="00345ACB" w:rsidRPr="001E5D51" w:rsidRDefault="00345ACB" w:rsidP="008F10EB">
      <w:pPr>
        <w:numPr>
          <w:ins w:id="12516" w:author="Author" w:date="2014-03-18T11:31:00Z"/>
        </w:numPr>
        <w:autoSpaceDE w:val="0"/>
        <w:autoSpaceDN w:val="0"/>
        <w:adjustRightInd w:val="0"/>
        <w:spacing w:before="0" w:after="0"/>
        <w:rPr>
          <w:ins w:id="12517" w:author="Author" w:date="2014-03-18T11:31:00Z"/>
          <w:rFonts w:ascii="Courier New" w:hAnsi="Courier New" w:cs="Courier New"/>
          <w:sz w:val="16"/>
          <w:szCs w:val="16"/>
          <w:highlight w:val="white"/>
        </w:rPr>
      </w:pPr>
      <w:ins w:id="12518" w:author="Author" w:date="2014-03-18T11:31:00Z">
        <w:r w:rsidRPr="001E5D51">
          <w:rPr>
            <w:rFonts w:ascii="Courier New" w:hAnsi="Courier New" w:cs="Courier New"/>
            <w:sz w:val="16"/>
            <w:szCs w:val="16"/>
            <w:highlight w:val="white"/>
          </w:rPr>
          <w:tab/>
          <w:t>&lt;!-- 9.18 Object operators --&gt;</w:t>
        </w:r>
      </w:ins>
    </w:p>
    <w:p w:rsidR="00345ACB" w:rsidRPr="001E5D51" w:rsidRDefault="00345ACB" w:rsidP="008F10EB">
      <w:pPr>
        <w:numPr>
          <w:ins w:id="12519" w:author="Author" w:date="2014-03-18T11:31:00Z"/>
        </w:numPr>
        <w:autoSpaceDE w:val="0"/>
        <w:autoSpaceDN w:val="0"/>
        <w:adjustRightInd w:val="0"/>
        <w:spacing w:before="0" w:after="0"/>
        <w:rPr>
          <w:ins w:id="12520" w:author="Author" w:date="2014-03-18T11:31:00Z"/>
          <w:rFonts w:ascii="Courier New" w:hAnsi="Courier New" w:cs="Courier New"/>
          <w:sz w:val="16"/>
          <w:szCs w:val="16"/>
          <w:highlight w:val="white"/>
        </w:rPr>
      </w:pPr>
      <w:ins w:id="12521" w:author="Author" w:date="2014-03-18T11:31:00Z">
        <w:r w:rsidRPr="001E5D51">
          <w:rPr>
            <w:rFonts w:ascii="Courier New" w:hAnsi="Courier New" w:cs="Courier New"/>
            <w:sz w:val="16"/>
            <w:szCs w:val="16"/>
            <w:highlight w:val="white"/>
          </w:rPr>
          <w:tab/>
          <w:t>&lt;xs:element name="Clone" type="UnaryType"/&gt;</w:t>
        </w:r>
      </w:ins>
    </w:p>
    <w:p w:rsidR="00345ACB" w:rsidRPr="001E5D51" w:rsidRDefault="00345ACB" w:rsidP="008F10EB">
      <w:pPr>
        <w:numPr>
          <w:ins w:id="12522" w:author="Author" w:date="2014-03-18T11:31:00Z"/>
        </w:numPr>
        <w:autoSpaceDE w:val="0"/>
        <w:autoSpaceDN w:val="0"/>
        <w:adjustRightInd w:val="0"/>
        <w:spacing w:before="0" w:after="0"/>
        <w:rPr>
          <w:ins w:id="12523" w:author="Author" w:date="2014-03-18T11:31:00Z"/>
          <w:rFonts w:ascii="Courier New" w:hAnsi="Courier New" w:cs="Courier New"/>
          <w:sz w:val="16"/>
          <w:szCs w:val="16"/>
          <w:highlight w:val="white"/>
        </w:rPr>
      </w:pPr>
      <w:ins w:id="12524" w:author="Author" w:date="2014-03-18T11:31:00Z">
        <w:r w:rsidRPr="001E5D51">
          <w:rPr>
            <w:rFonts w:ascii="Courier New" w:hAnsi="Courier New" w:cs="Courier New"/>
            <w:sz w:val="16"/>
            <w:szCs w:val="16"/>
            <w:highlight w:val="white"/>
          </w:rPr>
          <w:tab/>
          <w:t>&lt;xs:element name="ExtractAttributeNames" type="UnaryType"/&gt;</w:t>
        </w:r>
      </w:ins>
    </w:p>
    <w:p w:rsidR="00345ACB" w:rsidRPr="001E5D51" w:rsidRDefault="00345ACB" w:rsidP="008F10EB">
      <w:pPr>
        <w:numPr>
          <w:ins w:id="12525" w:author="Author" w:date="2014-03-18T11:31:00Z"/>
        </w:numPr>
        <w:autoSpaceDE w:val="0"/>
        <w:autoSpaceDN w:val="0"/>
        <w:adjustRightInd w:val="0"/>
        <w:spacing w:before="0" w:after="0"/>
        <w:rPr>
          <w:ins w:id="12526" w:author="Author" w:date="2014-03-18T11:31:00Z"/>
          <w:rFonts w:ascii="Courier New" w:hAnsi="Courier New" w:cs="Courier New"/>
          <w:sz w:val="16"/>
          <w:szCs w:val="16"/>
          <w:highlight w:val="white"/>
        </w:rPr>
      </w:pPr>
      <w:ins w:id="12527" w:author="Author" w:date="2014-03-18T11:31:00Z">
        <w:r w:rsidRPr="001E5D51">
          <w:rPr>
            <w:rFonts w:ascii="Courier New" w:hAnsi="Courier New" w:cs="Courier New"/>
            <w:sz w:val="16"/>
            <w:szCs w:val="16"/>
            <w:highlight w:val="white"/>
          </w:rPr>
          <w:tab/>
          <w:t>&lt;xs:element name="AttributeFrom" type="BinaryType"/&gt;</w:t>
        </w:r>
      </w:ins>
    </w:p>
    <w:p w:rsidR="00345ACB" w:rsidRPr="001E5D51" w:rsidRDefault="00345ACB" w:rsidP="008F10EB">
      <w:pPr>
        <w:numPr>
          <w:ins w:id="12528" w:author="Author" w:date="2014-03-18T11:31:00Z"/>
        </w:numPr>
        <w:autoSpaceDE w:val="0"/>
        <w:autoSpaceDN w:val="0"/>
        <w:adjustRightInd w:val="0"/>
        <w:spacing w:before="0" w:after="0"/>
        <w:rPr>
          <w:ins w:id="12529" w:author="Author" w:date="2014-03-18T11:31:00Z"/>
          <w:rFonts w:ascii="Courier New" w:hAnsi="Courier New" w:cs="Courier New"/>
          <w:sz w:val="16"/>
          <w:szCs w:val="16"/>
          <w:highlight w:val="white"/>
        </w:rPr>
      </w:pPr>
      <w:ins w:id="12530" w:author="Author" w:date="2014-03-18T11:31:00Z">
        <w:r w:rsidRPr="001E5D51">
          <w:rPr>
            <w:rFonts w:ascii="Courier New" w:hAnsi="Courier New" w:cs="Courier New"/>
            <w:sz w:val="16"/>
            <w:szCs w:val="16"/>
            <w:highlight w:val="white"/>
          </w:rPr>
          <w:tab/>
          <w:t>&lt;!-- 9.19 Fuzzy operators --&gt;</w:t>
        </w:r>
      </w:ins>
    </w:p>
    <w:p w:rsidR="00345ACB" w:rsidRPr="001E5D51" w:rsidRDefault="00345ACB" w:rsidP="008F10EB">
      <w:pPr>
        <w:numPr>
          <w:ins w:id="12531" w:author="Author" w:date="2014-03-18T11:31:00Z"/>
        </w:numPr>
        <w:autoSpaceDE w:val="0"/>
        <w:autoSpaceDN w:val="0"/>
        <w:adjustRightInd w:val="0"/>
        <w:spacing w:before="0" w:after="0"/>
        <w:rPr>
          <w:ins w:id="12532" w:author="Author" w:date="2014-03-18T11:31:00Z"/>
          <w:rFonts w:ascii="Courier New" w:hAnsi="Courier New" w:cs="Courier New"/>
          <w:sz w:val="16"/>
          <w:szCs w:val="16"/>
          <w:highlight w:val="white"/>
        </w:rPr>
      </w:pPr>
      <w:ins w:id="12533"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34" w:author="Author" w:date="2014-03-18T11:31:00Z"/>
        </w:numPr>
        <w:autoSpaceDE w:val="0"/>
        <w:autoSpaceDN w:val="0"/>
        <w:adjustRightInd w:val="0"/>
        <w:spacing w:before="0" w:after="0"/>
        <w:rPr>
          <w:ins w:id="12535" w:author="Author" w:date="2014-03-18T11:31:00Z"/>
          <w:rFonts w:ascii="Courier New" w:hAnsi="Courier New" w:cs="Courier New"/>
          <w:sz w:val="16"/>
          <w:szCs w:val="16"/>
          <w:highlight w:val="white"/>
        </w:rPr>
      </w:pPr>
      <w:ins w:id="12536" w:author="Author" w:date="2014-03-18T11:31:00Z">
        <w:r w:rsidRPr="001E5D51">
          <w:rPr>
            <w:rFonts w:ascii="Courier New" w:hAnsi="Courier New" w:cs="Courier New"/>
            <w:sz w:val="16"/>
            <w:szCs w:val="16"/>
            <w:highlight w:val="white"/>
          </w:rPr>
          <w:tab/>
          <w:t>&lt;xs:element name="FuzzySet" type="FuzzyType"/&gt;</w:t>
        </w:r>
      </w:ins>
    </w:p>
    <w:p w:rsidR="00345ACB" w:rsidRPr="001E5D51" w:rsidRDefault="00345ACB" w:rsidP="008F10EB">
      <w:pPr>
        <w:numPr>
          <w:ins w:id="12537" w:author="Author" w:date="2014-03-18T11:31:00Z"/>
        </w:numPr>
        <w:autoSpaceDE w:val="0"/>
        <w:autoSpaceDN w:val="0"/>
        <w:adjustRightInd w:val="0"/>
        <w:spacing w:before="0" w:after="0"/>
        <w:rPr>
          <w:ins w:id="12538" w:author="Author" w:date="2014-03-18T11:31:00Z"/>
          <w:rFonts w:ascii="Courier New" w:hAnsi="Courier New" w:cs="Courier New"/>
          <w:sz w:val="16"/>
          <w:szCs w:val="16"/>
          <w:highlight w:val="white"/>
        </w:rPr>
      </w:pPr>
      <w:ins w:id="12539"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40" w:author="Author" w:date="2014-03-18T11:31:00Z"/>
        </w:numPr>
        <w:autoSpaceDE w:val="0"/>
        <w:autoSpaceDN w:val="0"/>
        <w:adjustRightInd w:val="0"/>
        <w:spacing w:before="0" w:after="0"/>
        <w:rPr>
          <w:ins w:id="12541" w:author="Author" w:date="2014-03-18T11:31:00Z"/>
          <w:rFonts w:ascii="Courier New" w:hAnsi="Courier New" w:cs="Courier New"/>
          <w:sz w:val="16"/>
          <w:szCs w:val="16"/>
          <w:highlight w:val="white"/>
        </w:rPr>
      </w:pPr>
      <w:ins w:id="12542" w:author="Author" w:date="2014-03-18T11:31:00Z">
        <w:r w:rsidRPr="001E5D51">
          <w:rPr>
            <w:rFonts w:ascii="Courier New" w:hAnsi="Courier New" w:cs="Courier New"/>
            <w:sz w:val="16"/>
            <w:szCs w:val="16"/>
            <w:highlight w:val="white"/>
          </w:rPr>
          <w:tab/>
          <w:t>&lt;xs:element name="FuzzifiedBy" type="BinaryType"/&gt;</w:t>
        </w:r>
      </w:ins>
    </w:p>
    <w:p w:rsidR="00345ACB" w:rsidRPr="001E5D51" w:rsidRDefault="00345ACB" w:rsidP="008F10EB">
      <w:pPr>
        <w:numPr>
          <w:ins w:id="12543" w:author="Author" w:date="2014-03-18T11:31:00Z"/>
        </w:numPr>
        <w:autoSpaceDE w:val="0"/>
        <w:autoSpaceDN w:val="0"/>
        <w:adjustRightInd w:val="0"/>
        <w:spacing w:before="0" w:after="0"/>
        <w:rPr>
          <w:ins w:id="12544" w:author="Author" w:date="2014-03-18T11:31:00Z"/>
          <w:rFonts w:ascii="Courier New" w:hAnsi="Courier New" w:cs="Courier New"/>
          <w:sz w:val="16"/>
          <w:szCs w:val="16"/>
          <w:highlight w:val="white"/>
        </w:rPr>
      </w:pPr>
      <w:ins w:id="12545"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46" w:author="Author" w:date="2014-03-18T11:31:00Z"/>
        </w:numPr>
        <w:autoSpaceDE w:val="0"/>
        <w:autoSpaceDN w:val="0"/>
        <w:adjustRightInd w:val="0"/>
        <w:spacing w:before="0" w:after="0"/>
        <w:rPr>
          <w:ins w:id="12547" w:author="Author" w:date="2014-03-18T11:31:00Z"/>
          <w:rFonts w:ascii="Courier New" w:hAnsi="Courier New" w:cs="Courier New"/>
          <w:sz w:val="16"/>
          <w:szCs w:val="16"/>
          <w:highlight w:val="white"/>
        </w:rPr>
      </w:pPr>
      <w:ins w:id="12548" w:author="Author" w:date="2014-03-18T11:31:00Z">
        <w:r w:rsidRPr="001E5D51">
          <w:rPr>
            <w:rFonts w:ascii="Courier New" w:hAnsi="Courier New" w:cs="Courier New"/>
            <w:sz w:val="16"/>
            <w:szCs w:val="16"/>
            <w:highlight w:val="white"/>
          </w:rPr>
          <w:tab/>
          <w:t>&lt;xs:element name="Defuzzified" type="UnaryType"/&gt;</w:t>
        </w:r>
      </w:ins>
    </w:p>
    <w:p w:rsidR="00345ACB" w:rsidRPr="001E5D51" w:rsidRDefault="00345ACB" w:rsidP="008F10EB">
      <w:pPr>
        <w:numPr>
          <w:ins w:id="12549" w:author="Author" w:date="2014-03-18T11:31:00Z"/>
        </w:numPr>
        <w:autoSpaceDE w:val="0"/>
        <w:autoSpaceDN w:val="0"/>
        <w:adjustRightInd w:val="0"/>
        <w:spacing w:before="0" w:after="0"/>
        <w:rPr>
          <w:ins w:id="12550" w:author="Author" w:date="2014-03-18T11:31:00Z"/>
          <w:rFonts w:ascii="Courier New" w:hAnsi="Courier New" w:cs="Courier New"/>
          <w:sz w:val="16"/>
          <w:szCs w:val="16"/>
          <w:highlight w:val="white"/>
        </w:rPr>
      </w:pPr>
      <w:ins w:id="12551"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52" w:author="Author" w:date="2014-03-18T11:31:00Z"/>
        </w:numPr>
        <w:autoSpaceDE w:val="0"/>
        <w:autoSpaceDN w:val="0"/>
        <w:adjustRightInd w:val="0"/>
        <w:spacing w:before="0" w:after="0"/>
        <w:rPr>
          <w:ins w:id="12553" w:author="Author" w:date="2014-03-18T11:31:00Z"/>
          <w:rFonts w:ascii="Courier New" w:hAnsi="Courier New" w:cs="Courier New"/>
          <w:sz w:val="16"/>
          <w:szCs w:val="16"/>
          <w:highlight w:val="white"/>
        </w:rPr>
      </w:pPr>
      <w:ins w:id="12554" w:author="Author" w:date="2014-03-18T11:31:00Z">
        <w:r w:rsidRPr="001E5D51">
          <w:rPr>
            <w:rFonts w:ascii="Courier New" w:hAnsi="Courier New" w:cs="Courier New"/>
            <w:sz w:val="16"/>
            <w:szCs w:val="16"/>
            <w:highlight w:val="white"/>
          </w:rPr>
          <w:tab/>
          <w:t>&lt;xs:element name="Applicability" type="UnaryType"/&gt;</w:t>
        </w:r>
      </w:ins>
    </w:p>
    <w:p w:rsidR="00345ACB" w:rsidRPr="001E5D51" w:rsidRDefault="00345ACB" w:rsidP="008F10EB">
      <w:pPr>
        <w:numPr>
          <w:ins w:id="12555" w:author="Author" w:date="2014-03-18T11:31:00Z"/>
        </w:numPr>
        <w:autoSpaceDE w:val="0"/>
        <w:autoSpaceDN w:val="0"/>
        <w:adjustRightInd w:val="0"/>
        <w:spacing w:before="0" w:after="0"/>
        <w:rPr>
          <w:ins w:id="12556" w:author="Author" w:date="2014-03-18T11:31:00Z"/>
          <w:rFonts w:ascii="Courier New" w:hAnsi="Courier New" w:cs="Courier New"/>
          <w:sz w:val="16"/>
          <w:szCs w:val="16"/>
          <w:highlight w:val="white"/>
        </w:rPr>
      </w:pPr>
      <w:ins w:id="12557"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58" w:author="Author" w:date="2014-03-18T11:31:00Z"/>
        </w:numPr>
        <w:autoSpaceDE w:val="0"/>
        <w:autoSpaceDN w:val="0"/>
        <w:adjustRightInd w:val="0"/>
        <w:spacing w:before="0" w:after="0"/>
        <w:rPr>
          <w:ins w:id="12559" w:author="Author" w:date="2014-03-18T11:31:00Z"/>
          <w:rFonts w:ascii="Courier New" w:hAnsi="Courier New" w:cs="Courier New"/>
          <w:sz w:val="16"/>
          <w:szCs w:val="16"/>
          <w:highlight w:val="white"/>
        </w:rPr>
      </w:pPr>
      <w:ins w:id="12560" w:author="Author" w:date="2014-03-18T11:31:00Z">
        <w:r w:rsidRPr="001E5D51">
          <w:rPr>
            <w:rFonts w:ascii="Courier New" w:hAnsi="Courier New" w:cs="Courier New"/>
            <w:sz w:val="16"/>
            <w:szCs w:val="16"/>
            <w:highlight w:val="white"/>
          </w:rPr>
          <w:tab/>
          <w:t>&lt;!-- 9.20 Type Conversion operators --&gt;</w:t>
        </w:r>
      </w:ins>
    </w:p>
    <w:p w:rsidR="00345ACB" w:rsidRPr="001E5D51" w:rsidRDefault="00345ACB" w:rsidP="008F10EB">
      <w:pPr>
        <w:numPr>
          <w:ins w:id="12561" w:author="Author" w:date="2014-03-18T11:31:00Z"/>
        </w:numPr>
        <w:autoSpaceDE w:val="0"/>
        <w:autoSpaceDN w:val="0"/>
        <w:adjustRightInd w:val="0"/>
        <w:spacing w:before="0" w:after="0"/>
        <w:rPr>
          <w:ins w:id="12562" w:author="Author" w:date="2014-03-18T11:31:00Z"/>
          <w:rFonts w:ascii="Courier New" w:hAnsi="Courier New" w:cs="Courier New"/>
          <w:sz w:val="16"/>
          <w:szCs w:val="16"/>
          <w:highlight w:val="white"/>
        </w:rPr>
      </w:pPr>
      <w:ins w:id="12563"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64" w:author="Author" w:date="2014-03-18T11:31:00Z"/>
        </w:numPr>
        <w:autoSpaceDE w:val="0"/>
        <w:autoSpaceDN w:val="0"/>
        <w:adjustRightInd w:val="0"/>
        <w:spacing w:before="0" w:after="0"/>
        <w:rPr>
          <w:ins w:id="12565" w:author="Author" w:date="2014-03-18T11:31:00Z"/>
          <w:rFonts w:ascii="Courier New" w:hAnsi="Courier New" w:cs="Courier New"/>
          <w:sz w:val="16"/>
          <w:szCs w:val="16"/>
          <w:highlight w:val="white"/>
        </w:rPr>
      </w:pPr>
      <w:ins w:id="12566" w:author="Author" w:date="2014-03-18T11:31:00Z">
        <w:r w:rsidRPr="001E5D51">
          <w:rPr>
            <w:rFonts w:ascii="Courier New" w:hAnsi="Courier New" w:cs="Courier New"/>
            <w:sz w:val="16"/>
            <w:szCs w:val="16"/>
            <w:highlight w:val="white"/>
          </w:rPr>
          <w:tab/>
          <w:t>&lt;xs:element name="AsNumber" type="UnaryType"/&gt;</w:t>
        </w:r>
      </w:ins>
    </w:p>
    <w:p w:rsidR="00345ACB" w:rsidRPr="001E5D51" w:rsidRDefault="00345ACB" w:rsidP="008F10EB">
      <w:pPr>
        <w:numPr>
          <w:ins w:id="12567" w:author="Author" w:date="2014-03-18T11:31:00Z"/>
        </w:numPr>
        <w:autoSpaceDE w:val="0"/>
        <w:autoSpaceDN w:val="0"/>
        <w:adjustRightInd w:val="0"/>
        <w:spacing w:before="0" w:after="0"/>
        <w:rPr>
          <w:ins w:id="12568" w:author="Author" w:date="2014-03-18T11:31:00Z"/>
          <w:rFonts w:ascii="Courier New" w:hAnsi="Courier New" w:cs="Courier New"/>
          <w:sz w:val="16"/>
          <w:szCs w:val="16"/>
          <w:highlight w:val="white"/>
        </w:rPr>
      </w:pPr>
      <w:ins w:id="12569" w:author="Author" w:date="2014-03-18T11:31:00Z">
        <w:r w:rsidRPr="001E5D51">
          <w:rPr>
            <w:rFonts w:ascii="Courier New" w:hAnsi="Courier New" w:cs="Courier New"/>
            <w:sz w:val="16"/>
            <w:szCs w:val="16"/>
            <w:highlight w:val="white"/>
          </w:rPr>
          <w:tab/>
          <w:t>&lt;!-- Moved operators category in Arden Syntax version 2.9 --&gt;</w:t>
        </w:r>
      </w:ins>
    </w:p>
    <w:p w:rsidR="00345ACB" w:rsidRPr="001E5D51" w:rsidRDefault="00345ACB" w:rsidP="008F10EB">
      <w:pPr>
        <w:numPr>
          <w:ins w:id="12570" w:author="Author" w:date="2014-03-18T11:31:00Z"/>
        </w:numPr>
        <w:autoSpaceDE w:val="0"/>
        <w:autoSpaceDN w:val="0"/>
        <w:adjustRightInd w:val="0"/>
        <w:spacing w:before="0" w:after="0"/>
        <w:rPr>
          <w:ins w:id="12571" w:author="Author" w:date="2014-03-18T11:31:00Z"/>
          <w:rFonts w:ascii="Courier New" w:hAnsi="Courier New" w:cs="Courier New"/>
          <w:sz w:val="16"/>
          <w:szCs w:val="16"/>
          <w:highlight w:val="white"/>
        </w:rPr>
      </w:pPr>
      <w:ins w:id="12572" w:author="Author" w:date="2014-03-18T11:31:00Z">
        <w:r w:rsidRPr="001E5D51">
          <w:rPr>
            <w:rFonts w:ascii="Courier New" w:hAnsi="Courier New" w:cs="Courier New"/>
            <w:sz w:val="16"/>
            <w:szCs w:val="16"/>
            <w:highlight w:val="white"/>
          </w:rPr>
          <w:tab/>
          <w:t>&lt;xs:element name="AsString" type="UnaryType"/&gt;</w:t>
        </w:r>
      </w:ins>
    </w:p>
    <w:p w:rsidR="00345ACB" w:rsidRPr="001E5D51" w:rsidRDefault="00345ACB" w:rsidP="008F10EB">
      <w:pPr>
        <w:numPr>
          <w:ins w:id="12573" w:author="Author" w:date="2014-03-18T11:31:00Z"/>
        </w:numPr>
        <w:autoSpaceDE w:val="0"/>
        <w:autoSpaceDN w:val="0"/>
        <w:adjustRightInd w:val="0"/>
        <w:spacing w:before="0" w:after="0"/>
        <w:rPr>
          <w:ins w:id="12574" w:author="Author" w:date="2014-03-18T11:31:00Z"/>
          <w:rFonts w:ascii="Courier New" w:hAnsi="Courier New" w:cs="Courier New"/>
          <w:sz w:val="16"/>
          <w:szCs w:val="16"/>
          <w:highlight w:val="white"/>
        </w:rPr>
      </w:pPr>
      <w:ins w:id="12575"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576" w:author="Author" w:date="2014-03-18T11:31:00Z"/>
        </w:numPr>
        <w:autoSpaceDE w:val="0"/>
        <w:autoSpaceDN w:val="0"/>
        <w:adjustRightInd w:val="0"/>
        <w:spacing w:before="0" w:after="0"/>
        <w:rPr>
          <w:ins w:id="12577" w:author="Author" w:date="2014-03-18T11:31:00Z"/>
          <w:rFonts w:ascii="Courier New" w:hAnsi="Courier New" w:cs="Courier New"/>
          <w:sz w:val="16"/>
          <w:szCs w:val="16"/>
          <w:highlight w:val="white"/>
        </w:rPr>
      </w:pPr>
      <w:ins w:id="12578" w:author="Author" w:date="2014-03-18T11:31:00Z">
        <w:r w:rsidRPr="001E5D51">
          <w:rPr>
            <w:rFonts w:ascii="Courier New" w:hAnsi="Courier New" w:cs="Courier New"/>
            <w:sz w:val="16"/>
            <w:szCs w:val="16"/>
            <w:highlight w:val="white"/>
          </w:rPr>
          <w:tab/>
          <w:t>&lt;!-- Moved operators category in Arden Syntax version 2.9 --&gt;</w:t>
        </w:r>
      </w:ins>
    </w:p>
    <w:p w:rsidR="00345ACB" w:rsidRPr="001E5D51" w:rsidRDefault="00345ACB" w:rsidP="008F10EB">
      <w:pPr>
        <w:numPr>
          <w:ins w:id="12579" w:author="Author" w:date="2014-03-18T11:31:00Z"/>
        </w:numPr>
        <w:autoSpaceDE w:val="0"/>
        <w:autoSpaceDN w:val="0"/>
        <w:adjustRightInd w:val="0"/>
        <w:spacing w:before="0" w:after="0"/>
        <w:rPr>
          <w:ins w:id="12580" w:author="Author" w:date="2014-03-18T11:31:00Z"/>
          <w:rFonts w:ascii="Courier New" w:hAnsi="Courier New" w:cs="Courier New"/>
          <w:sz w:val="16"/>
          <w:szCs w:val="16"/>
          <w:highlight w:val="white"/>
        </w:rPr>
      </w:pPr>
      <w:ins w:id="12581" w:author="Author" w:date="2014-03-18T11:31:00Z">
        <w:r w:rsidRPr="001E5D51">
          <w:rPr>
            <w:rFonts w:ascii="Courier New" w:hAnsi="Courier New" w:cs="Courier New"/>
            <w:sz w:val="16"/>
            <w:szCs w:val="16"/>
            <w:highlight w:val="white"/>
          </w:rPr>
          <w:tab/>
          <w:t>&lt;xs:element name="AsTime" type="UnaryType"/&gt;</w:t>
        </w:r>
      </w:ins>
    </w:p>
    <w:p w:rsidR="00345ACB" w:rsidRPr="001E5D51" w:rsidRDefault="00345ACB" w:rsidP="008F10EB">
      <w:pPr>
        <w:numPr>
          <w:ins w:id="12582" w:author="Author" w:date="2014-03-18T11:31:00Z"/>
        </w:numPr>
        <w:autoSpaceDE w:val="0"/>
        <w:autoSpaceDN w:val="0"/>
        <w:adjustRightInd w:val="0"/>
        <w:spacing w:before="0" w:after="0"/>
        <w:rPr>
          <w:ins w:id="12583" w:author="Author" w:date="2014-03-18T11:31:00Z"/>
          <w:rFonts w:ascii="Courier New" w:hAnsi="Courier New" w:cs="Courier New"/>
          <w:sz w:val="16"/>
          <w:szCs w:val="16"/>
          <w:highlight w:val="white"/>
        </w:rPr>
      </w:pPr>
      <w:ins w:id="12584" w:author="Author" w:date="2014-03-18T11:31:00Z">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2585" w:author="Author" w:date="2014-03-18T11:31:00Z"/>
        </w:numPr>
        <w:autoSpaceDE w:val="0"/>
        <w:autoSpaceDN w:val="0"/>
        <w:adjustRightInd w:val="0"/>
        <w:spacing w:before="0" w:after="0"/>
        <w:rPr>
          <w:ins w:id="12586" w:author="Author" w:date="2014-03-18T11:31:00Z"/>
          <w:rFonts w:ascii="Courier New" w:hAnsi="Courier New" w:cs="Courier New"/>
          <w:sz w:val="16"/>
          <w:szCs w:val="16"/>
          <w:highlight w:val="white"/>
        </w:rPr>
      </w:pPr>
      <w:ins w:id="12587" w:author="Author" w:date="2014-03-18T11:31:00Z">
        <w:r w:rsidRPr="001E5D51">
          <w:rPr>
            <w:rFonts w:ascii="Courier New" w:hAnsi="Courier New" w:cs="Courier New"/>
            <w:sz w:val="16"/>
            <w:szCs w:val="16"/>
            <w:highlight w:val="white"/>
          </w:rPr>
          <w:tab/>
          <w:t>&lt;!-- Moved operators category in Arden Syntax version 2.9 --&gt;</w:t>
        </w:r>
      </w:ins>
    </w:p>
    <w:p w:rsidR="00345ACB" w:rsidRPr="001E5D51" w:rsidRDefault="00345ACB" w:rsidP="008F10EB">
      <w:pPr>
        <w:numPr>
          <w:ins w:id="12588" w:author="Author" w:date="2014-03-18T11:31:00Z"/>
        </w:numPr>
        <w:autoSpaceDE w:val="0"/>
        <w:autoSpaceDN w:val="0"/>
        <w:adjustRightInd w:val="0"/>
        <w:spacing w:before="0" w:after="0"/>
        <w:rPr>
          <w:ins w:id="12589" w:author="Author" w:date="2014-03-18T11:31:00Z"/>
          <w:rFonts w:ascii="Courier New" w:hAnsi="Courier New" w:cs="Courier New"/>
          <w:sz w:val="16"/>
          <w:szCs w:val="16"/>
          <w:highlight w:val="white"/>
        </w:rPr>
      </w:pPr>
      <w:ins w:id="12590" w:author="Author" w:date="2014-03-18T11:31:00Z">
        <w:r w:rsidRPr="001E5D51">
          <w:rPr>
            <w:rFonts w:ascii="Courier New" w:hAnsi="Courier New" w:cs="Courier New"/>
            <w:sz w:val="16"/>
            <w:szCs w:val="16"/>
            <w:highlight w:val="white"/>
          </w:rPr>
          <w:tab/>
          <w:t>&lt;xs:element name="AsTruthValue" type="UnaryType"/&gt;</w:t>
        </w:r>
      </w:ins>
    </w:p>
    <w:p w:rsidR="00345ACB" w:rsidRPr="001E5D51" w:rsidRDefault="00345ACB" w:rsidP="008F10EB">
      <w:pPr>
        <w:numPr>
          <w:ins w:id="12591" w:author="Author" w:date="2014-03-18T11:31:00Z"/>
        </w:numPr>
        <w:autoSpaceDE w:val="0"/>
        <w:autoSpaceDN w:val="0"/>
        <w:adjustRightInd w:val="0"/>
        <w:spacing w:before="0" w:after="0"/>
        <w:rPr>
          <w:ins w:id="12592" w:author="Author" w:date="2014-03-18T11:31:00Z"/>
          <w:rFonts w:ascii="Courier New" w:hAnsi="Courier New" w:cs="Courier New"/>
          <w:sz w:val="16"/>
          <w:szCs w:val="16"/>
          <w:highlight w:val="white"/>
        </w:rPr>
      </w:pPr>
      <w:ins w:id="12593" w:author="Author" w:date="2014-03-18T11:31:00Z">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594" w:author="Author" w:date="2014-03-18T11:31:00Z"/>
        </w:numPr>
        <w:autoSpaceDE w:val="0"/>
        <w:autoSpaceDN w:val="0"/>
        <w:adjustRightInd w:val="0"/>
        <w:spacing w:before="0" w:after="0"/>
        <w:rPr>
          <w:ins w:id="12595" w:author="Author" w:date="2014-03-18T11:31:00Z"/>
          <w:rFonts w:ascii="Courier New" w:hAnsi="Courier New" w:cs="Courier New"/>
          <w:sz w:val="16"/>
          <w:szCs w:val="16"/>
          <w:highlight w:val="white"/>
        </w:rPr>
      </w:pPr>
      <w:ins w:id="12596" w:author="Author" w:date="2014-03-18T11:31:00Z">
        <w:r w:rsidRPr="001E5D51">
          <w:rPr>
            <w:rFonts w:ascii="Courier New" w:hAnsi="Courier New" w:cs="Courier New"/>
            <w:sz w:val="16"/>
            <w:szCs w:val="16"/>
            <w:highlight w:val="white"/>
          </w:rPr>
          <w:tab/>
          <w:t>&lt;xs:complexType name="ExprType"&gt;</w:t>
        </w:r>
      </w:ins>
    </w:p>
    <w:p w:rsidR="00345ACB" w:rsidRPr="001E5D51" w:rsidRDefault="00345ACB" w:rsidP="008F10EB">
      <w:pPr>
        <w:numPr>
          <w:ins w:id="12597" w:author="Author" w:date="2014-03-18T11:31:00Z"/>
        </w:numPr>
        <w:autoSpaceDE w:val="0"/>
        <w:autoSpaceDN w:val="0"/>
        <w:adjustRightInd w:val="0"/>
        <w:spacing w:before="0" w:after="0"/>
        <w:rPr>
          <w:ins w:id="12598" w:author="Author" w:date="2014-03-18T11:31:00Z"/>
          <w:rFonts w:ascii="Courier New" w:hAnsi="Courier New" w:cs="Courier New"/>
          <w:sz w:val="16"/>
          <w:szCs w:val="16"/>
          <w:highlight w:val="white"/>
        </w:rPr>
      </w:pPr>
      <w:ins w:id="1259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00" w:author="Author" w:date="2014-03-18T11:31:00Z"/>
        </w:numPr>
        <w:autoSpaceDE w:val="0"/>
        <w:autoSpaceDN w:val="0"/>
        <w:adjustRightInd w:val="0"/>
        <w:spacing w:before="0" w:after="0"/>
        <w:rPr>
          <w:ins w:id="12601" w:author="Author" w:date="2014-03-18T11:31:00Z"/>
          <w:rFonts w:ascii="Courier New" w:hAnsi="Courier New" w:cs="Courier New"/>
          <w:sz w:val="16"/>
          <w:szCs w:val="16"/>
          <w:highlight w:val="white"/>
        </w:rPr>
      </w:pPr>
      <w:ins w:id="1260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ref="ExprGroup"/&gt;</w:t>
        </w:r>
      </w:ins>
    </w:p>
    <w:p w:rsidR="00345ACB" w:rsidRDefault="00345ACB" w:rsidP="008F10EB">
      <w:pPr>
        <w:numPr>
          <w:ins w:id="12603" w:author="Author" w:date="2014-03-18T11:31:00Z"/>
        </w:numPr>
        <w:autoSpaceDE w:val="0"/>
        <w:autoSpaceDN w:val="0"/>
        <w:adjustRightInd w:val="0"/>
        <w:spacing w:before="0" w:after="0"/>
        <w:rPr>
          <w:ins w:id="12604" w:author="Author" w:date="2014-03-18T11:31:00Z"/>
          <w:rFonts w:ascii="Courier New" w:hAnsi="Courier New" w:cs="Courier New"/>
          <w:sz w:val="16"/>
          <w:szCs w:val="16"/>
          <w:highlight w:val="white"/>
          <w:lang w:eastAsia="ko-KR"/>
        </w:rPr>
      </w:pPr>
      <w:ins w:id="1260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06" w:author="Author" w:date="2014-03-18T11:31:00Z"/>
        </w:numPr>
        <w:autoSpaceDE w:val="0"/>
        <w:autoSpaceDN w:val="0"/>
        <w:adjustRightInd w:val="0"/>
        <w:spacing w:before="0" w:after="0"/>
        <w:rPr>
          <w:ins w:id="12607" w:author="Author" w:date="2014-03-18T11:31:00Z"/>
          <w:rFonts w:ascii="Courier New" w:hAnsi="Courier New" w:cs="Courier New"/>
          <w:sz w:val="16"/>
          <w:szCs w:val="16"/>
          <w:highlight w:val="white"/>
          <w:lang w:eastAsia="ko-KR"/>
        </w:rPr>
      </w:pPr>
      <w:ins w:id="12608" w:author="Author" w:date="2014-03-18T11:31:00Z">
        <w:r w:rsidRPr="007A7127">
          <w:rPr>
            <w:rFonts w:ascii="Courier New" w:hAnsi="Courier New" w:cs="Courier New"/>
            <w:sz w:val="16"/>
            <w:szCs w:val="16"/>
            <w:lang w:eastAsia="ko-KR"/>
          </w:rPr>
          <w:tab/>
        </w:r>
        <w:r w:rsidRPr="007A7127">
          <w:rPr>
            <w:rFonts w:ascii="Courier New" w:hAnsi="Courier New" w:cs="Courier New"/>
            <w:sz w:val="16"/>
            <w:szCs w:val="16"/>
            <w:lang w:eastAsia="ko-KR"/>
          </w:rPr>
          <w:tab/>
          <w:t>&lt;xs:attribute name="otype" type="xs:NMTOKEN" use="optional"/&gt;</w:t>
        </w:r>
      </w:ins>
    </w:p>
    <w:p w:rsidR="00345ACB" w:rsidRPr="001E5D51" w:rsidRDefault="00345ACB" w:rsidP="008F10EB">
      <w:pPr>
        <w:numPr>
          <w:ins w:id="12609" w:author="Author" w:date="2014-03-18T11:31:00Z"/>
        </w:numPr>
        <w:autoSpaceDE w:val="0"/>
        <w:autoSpaceDN w:val="0"/>
        <w:adjustRightInd w:val="0"/>
        <w:spacing w:before="0" w:after="0"/>
        <w:rPr>
          <w:ins w:id="12610" w:author="Author" w:date="2014-03-18T11:31:00Z"/>
          <w:rFonts w:ascii="Courier New" w:hAnsi="Courier New" w:cs="Courier New"/>
          <w:sz w:val="16"/>
          <w:szCs w:val="16"/>
          <w:highlight w:val="white"/>
        </w:rPr>
      </w:pPr>
      <w:ins w:id="12611"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612" w:author="Author" w:date="2014-03-18T11:31:00Z"/>
        </w:numPr>
        <w:autoSpaceDE w:val="0"/>
        <w:autoSpaceDN w:val="0"/>
        <w:adjustRightInd w:val="0"/>
        <w:spacing w:before="0" w:after="0"/>
        <w:rPr>
          <w:ins w:id="12613" w:author="Author" w:date="2014-03-18T11:31:00Z"/>
          <w:rFonts w:ascii="Courier New" w:hAnsi="Courier New" w:cs="Courier New"/>
          <w:sz w:val="16"/>
          <w:szCs w:val="16"/>
          <w:highlight w:val="white"/>
        </w:rPr>
      </w:pPr>
      <w:ins w:id="12614" w:author="Author" w:date="2014-03-18T11:31:00Z">
        <w:r w:rsidRPr="001E5D51">
          <w:rPr>
            <w:rFonts w:ascii="Courier New" w:hAnsi="Courier New" w:cs="Courier New"/>
            <w:sz w:val="16"/>
            <w:szCs w:val="16"/>
            <w:highlight w:val="white"/>
          </w:rPr>
          <w:tab/>
          <w:t>&lt;xs:complexType name="UnaryType"&gt;</w:t>
        </w:r>
      </w:ins>
    </w:p>
    <w:p w:rsidR="00345ACB" w:rsidRPr="001E5D51" w:rsidRDefault="00345ACB" w:rsidP="008F10EB">
      <w:pPr>
        <w:numPr>
          <w:ins w:id="12615" w:author="Author" w:date="2014-03-18T11:31:00Z"/>
        </w:numPr>
        <w:autoSpaceDE w:val="0"/>
        <w:autoSpaceDN w:val="0"/>
        <w:adjustRightInd w:val="0"/>
        <w:spacing w:before="0" w:after="0"/>
        <w:rPr>
          <w:ins w:id="12616" w:author="Author" w:date="2014-03-18T11:31:00Z"/>
          <w:rFonts w:ascii="Courier New" w:hAnsi="Courier New" w:cs="Courier New"/>
          <w:sz w:val="16"/>
          <w:szCs w:val="16"/>
          <w:highlight w:val="white"/>
        </w:rPr>
      </w:pPr>
      <w:ins w:id="1261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18" w:author="Author" w:date="2014-03-18T11:31:00Z"/>
        </w:numPr>
        <w:autoSpaceDE w:val="0"/>
        <w:autoSpaceDN w:val="0"/>
        <w:adjustRightInd w:val="0"/>
        <w:spacing w:before="0" w:after="0"/>
        <w:rPr>
          <w:ins w:id="12619" w:author="Author" w:date="2014-03-18T11:31:00Z"/>
          <w:rFonts w:ascii="Courier New" w:hAnsi="Courier New" w:cs="Courier New"/>
          <w:sz w:val="16"/>
          <w:szCs w:val="16"/>
          <w:highlight w:val="white"/>
        </w:rPr>
      </w:pPr>
      <w:ins w:id="1262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ref="ExprGroup"/&gt;</w:t>
        </w:r>
      </w:ins>
    </w:p>
    <w:p w:rsidR="00345ACB" w:rsidRPr="001E5D51" w:rsidRDefault="00345ACB" w:rsidP="008F10EB">
      <w:pPr>
        <w:numPr>
          <w:ins w:id="12621" w:author="Author" w:date="2014-03-18T11:31:00Z"/>
        </w:numPr>
        <w:autoSpaceDE w:val="0"/>
        <w:autoSpaceDN w:val="0"/>
        <w:adjustRightInd w:val="0"/>
        <w:spacing w:before="0" w:after="0"/>
        <w:rPr>
          <w:ins w:id="12622" w:author="Author" w:date="2014-03-18T11:31:00Z"/>
          <w:rFonts w:ascii="Courier New" w:hAnsi="Courier New" w:cs="Courier New"/>
          <w:sz w:val="16"/>
          <w:szCs w:val="16"/>
          <w:highlight w:val="white"/>
        </w:rPr>
      </w:pPr>
      <w:ins w:id="1262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24" w:author="Author" w:date="2014-03-18T11:31:00Z"/>
        </w:numPr>
        <w:autoSpaceDE w:val="0"/>
        <w:autoSpaceDN w:val="0"/>
        <w:adjustRightInd w:val="0"/>
        <w:spacing w:before="0" w:after="0"/>
        <w:rPr>
          <w:ins w:id="12625" w:author="Author" w:date="2014-03-18T11:31:00Z"/>
          <w:rFonts w:ascii="Courier New" w:hAnsi="Courier New" w:cs="Courier New"/>
          <w:sz w:val="16"/>
          <w:szCs w:val="16"/>
          <w:highlight w:val="white"/>
        </w:rPr>
      </w:pPr>
      <w:ins w:id="1262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627" w:author="Author" w:date="2014-03-18T11:31:00Z"/>
        </w:numPr>
        <w:autoSpaceDE w:val="0"/>
        <w:autoSpaceDN w:val="0"/>
        <w:adjustRightInd w:val="0"/>
        <w:spacing w:before="0" w:after="0"/>
        <w:rPr>
          <w:ins w:id="12628" w:author="Author" w:date="2014-03-18T11:31:00Z"/>
          <w:rFonts w:ascii="Courier New" w:hAnsi="Courier New" w:cs="Courier New"/>
          <w:sz w:val="16"/>
          <w:szCs w:val="16"/>
          <w:highlight w:val="white"/>
        </w:rPr>
      </w:pPr>
      <w:ins w:id="12629"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630" w:author="Author" w:date="2014-03-18T11:31:00Z"/>
        </w:numPr>
        <w:autoSpaceDE w:val="0"/>
        <w:autoSpaceDN w:val="0"/>
        <w:adjustRightInd w:val="0"/>
        <w:spacing w:before="0" w:after="0"/>
        <w:rPr>
          <w:ins w:id="12631" w:author="Author" w:date="2014-03-18T11:31:00Z"/>
          <w:rFonts w:ascii="Courier New" w:hAnsi="Courier New" w:cs="Courier New"/>
          <w:sz w:val="16"/>
          <w:szCs w:val="16"/>
          <w:highlight w:val="white"/>
        </w:rPr>
      </w:pPr>
      <w:ins w:id="12632" w:author="Author" w:date="2014-03-18T11:31:00Z">
        <w:r w:rsidRPr="001E5D51">
          <w:rPr>
            <w:rFonts w:ascii="Courier New" w:hAnsi="Courier New" w:cs="Courier New"/>
            <w:sz w:val="16"/>
            <w:szCs w:val="16"/>
            <w:highlight w:val="white"/>
          </w:rPr>
          <w:tab/>
          <w:t>&lt;xs:complexType name="BinaryType"&gt;</w:t>
        </w:r>
      </w:ins>
    </w:p>
    <w:p w:rsidR="00345ACB" w:rsidRPr="001E5D51" w:rsidRDefault="00345ACB" w:rsidP="008F10EB">
      <w:pPr>
        <w:numPr>
          <w:ins w:id="12633" w:author="Author" w:date="2014-03-18T11:31:00Z"/>
        </w:numPr>
        <w:autoSpaceDE w:val="0"/>
        <w:autoSpaceDN w:val="0"/>
        <w:adjustRightInd w:val="0"/>
        <w:spacing w:before="0" w:after="0"/>
        <w:rPr>
          <w:ins w:id="12634" w:author="Author" w:date="2014-03-18T11:31:00Z"/>
          <w:rFonts w:ascii="Courier New" w:hAnsi="Courier New" w:cs="Courier New"/>
          <w:sz w:val="16"/>
          <w:szCs w:val="16"/>
          <w:highlight w:val="white"/>
        </w:rPr>
      </w:pPr>
      <w:ins w:id="1263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36" w:author="Author" w:date="2014-03-18T11:31:00Z"/>
        </w:numPr>
        <w:autoSpaceDE w:val="0"/>
        <w:autoSpaceDN w:val="0"/>
        <w:adjustRightInd w:val="0"/>
        <w:spacing w:before="0" w:after="0"/>
        <w:rPr>
          <w:ins w:id="12637" w:author="Author" w:date="2014-03-18T11:31:00Z"/>
          <w:rFonts w:ascii="Courier New" w:hAnsi="Courier New" w:cs="Courier New"/>
          <w:sz w:val="16"/>
          <w:szCs w:val="16"/>
          <w:highlight w:val="white"/>
        </w:rPr>
      </w:pPr>
      <w:ins w:id="1263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minOccurs="2" maxOccurs="2"/&gt;</w:t>
        </w:r>
      </w:ins>
    </w:p>
    <w:p w:rsidR="00345ACB" w:rsidRPr="001E5D51" w:rsidRDefault="00345ACB" w:rsidP="008F10EB">
      <w:pPr>
        <w:numPr>
          <w:ins w:id="12639" w:author="Author" w:date="2014-03-18T11:31:00Z"/>
        </w:numPr>
        <w:autoSpaceDE w:val="0"/>
        <w:autoSpaceDN w:val="0"/>
        <w:adjustRightInd w:val="0"/>
        <w:spacing w:before="0" w:after="0"/>
        <w:rPr>
          <w:ins w:id="12640" w:author="Author" w:date="2014-03-18T11:31:00Z"/>
          <w:rFonts w:ascii="Courier New" w:hAnsi="Courier New" w:cs="Courier New"/>
          <w:sz w:val="16"/>
          <w:szCs w:val="16"/>
          <w:highlight w:val="white"/>
        </w:rPr>
      </w:pPr>
      <w:ins w:id="1264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42" w:author="Author" w:date="2014-03-18T11:31:00Z"/>
        </w:numPr>
        <w:autoSpaceDE w:val="0"/>
        <w:autoSpaceDN w:val="0"/>
        <w:adjustRightInd w:val="0"/>
        <w:spacing w:before="0" w:after="0"/>
        <w:rPr>
          <w:ins w:id="12643" w:author="Author" w:date="2014-03-18T11:31:00Z"/>
          <w:rFonts w:ascii="Courier New" w:hAnsi="Courier New" w:cs="Courier New"/>
          <w:sz w:val="16"/>
          <w:szCs w:val="16"/>
          <w:highlight w:val="white"/>
        </w:rPr>
      </w:pPr>
      <w:ins w:id="1264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645" w:author="Author" w:date="2014-03-18T11:31:00Z"/>
        </w:numPr>
        <w:autoSpaceDE w:val="0"/>
        <w:autoSpaceDN w:val="0"/>
        <w:adjustRightInd w:val="0"/>
        <w:spacing w:before="0" w:after="0"/>
        <w:rPr>
          <w:ins w:id="12646" w:author="Author" w:date="2014-03-18T11:31:00Z"/>
          <w:rFonts w:ascii="Courier New" w:hAnsi="Courier New" w:cs="Courier New"/>
          <w:sz w:val="16"/>
          <w:szCs w:val="16"/>
          <w:highlight w:val="white"/>
        </w:rPr>
      </w:pPr>
      <w:ins w:id="12647"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648" w:author="Author" w:date="2014-03-18T11:31:00Z"/>
        </w:numPr>
        <w:autoSpaceDE w:val="0"/>
        <w:autoSpaceDN w:val="0"/>
        <w:adjustRightInd w:val="0"/>
        <w:spacing w:before="0" w:after="0"/>
        <w:rPr>
          <w:ins w:id="12649" w:author="Author" w:date="2014-03-18T11:31:00Z"/>
          <w:rFonts w:ascii="Courier New" w:hAnsi="Courier New" w:cs="Courier New"/>
          <w:sz w:val="16"/>
          <w:szCs w:val="16"/>
          <w:highlight w:val="white"/>
        </w:rPr>
      </w:pPr>
      <w:ins w:id="12650" w:author="Author" w:date="2014-03-18T11:31:00Z">
        <w:r w:rsidRPr="001E5D51">
          <w:rPr>
            <w:rFonts w:ascii="Courier New" w:hAnsi="Courier New" w:cs="Courier New"/>
            <w:sz w:val="16"/>
            <w:szCs w:val="16"/>
            <w:highlight w:val="white"/>
          </w:rPr>
          <w:tab/>
          <w:t>&lt;xs:complexType name="TernaryType"&gt;</w:t>
        </w:r>
      </w:ins>
    </w:p>
    <w:p w:rsidR="00345ACB" w:rsidRPr="001E5D51" w:rsidRDefault="00345ACB" w:rsidP="008F10EB">
      <w:pPr>
        <w:numPr>
          <w:ins w:id="12651" w:author="Author" w:date="2014-03-18T11:31:00Z"/>
        </w:numPr>
        <w:autoSpaceDE w:val="0"/>
        <w:autoSpaceDN w:val="0"/>
        <w:adjustRightInd w:val="0"/>
        <w:spacing w:before="0" w:after="0"/>
        <w:rPr>
          <w:ins w:id="12652" w:author="Author" w:date="2014-03-18T11:31:00Z"/>
          <w:rFonts w:ascii="Courier New" w:hAnsi="Courier New" w:cs="Courier New"/>
          <w:sz w:val="16"/>
          <w:szCs w:val="16"/>
          <w:highlight w:val="white"/>
        </w:rPr>
      </w:pPr>
      <w:ins w:id="1265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54" w:author="Author" w:date="2014-03-18T11:31:00Z"/>
        </w:numPr>
        <w:autoSpaceDE w:val="0"/>
        <w:autoSpaceDN w:val="0"/>
        <w:adjustRightInd w:val="0"/>
        <w:spacing w:before="0" w:after="0"/>
        <w:rPr>
          <w:ins w:id="12655" w:author="Author" w:date="2014-03-18T11:31:00Z"/>
          <w:rFonts w:ascii="Courier New" w:hAnsi="Courier New" w:cs="Courier New"/>
          <w:sz w:val="16"/>
          <w:szCs w:val="16"/>
          <w:highlight w:val="white"/>
        </w:rPr>
      </w:pPr>
      <w:ins w:id="1265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minOccurs="3" maxOccurs="3"/&gt;</w:t>
        </w:r>
      </w:ins>
    </w:p>
    <w:p w:rsidR="00345ACB" w:rsidRPr="001E5D51" w:rsidRDefault="00345ACB" w:rsidP="008F10EB">
      <w:pPr>
        <w:numPr>
          <w:ins w:id="12657" w:author="Author" w:date="2014-03-18T11:31:00Z"/>
        </w:numPr>
        <w:autoSpaceDE w:val="0"/>
        <w:autoSpaceDN w:val="0"/>
        <w:adjustRightInd w:val="0"/>
        <w:spacing w:before="0" w:after="0"/>
        <w:rPr>
          <w:ins w:id="12658" w:author="Author" w:date="2014-03-18T11:31:00Z"/>
          <w:rFonts w:ascii="Courier New" w:hAnsi="Courier New" w:cs="Courier New"/>
          <w:sz w:val="16"/>
          <w:szCs w:val="16"/>
          <w:highlight w:val="white"/>
        </w:rPr>
      </w:pPr>
      <w:ins w:id="1265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60" w:author="Author" w:date="2014-03-18T11:31:00Z"/>
        </w:numPr>
        <w:autoSpaceDE w:val="0"/>
        <w:autoSpaceDN w:val="0"/>
        <w:adjustRightInd w:val="0"/>
        <w:spacing w:before="0" w:after="0"/>
        <w:rPr>
          <w:ins w:id="12661" w:author="Author" w:date="2014-03-18T11:31:00Z"/>
          <w:rFonts w:ascii="Courier New" w:hAnsi="Courier New" w:cs="Courier New"/>
          <w:sz w:val="16"/>
          <w:szCs w:val="16"/>
          <w:highlight w:val="white"/>
        </w:rPr>
      </w:pPr>
      <w:ins w:id="1266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663" w:author="Author" w:date="2014-03-18T11:31:00Z"/>
        </w:numPr>
        <w:autoSpaceDE w:val="0"/>
        <w:autoSpaceDN w:val="0"/>
        <w:adjustRightInd w:val="0"/>
        <w:spacing w:before="0" w:after="0"/>
        <w:rPr>
          <w:ins w:id="12664" w:author="Author" w:date="2014-03-18T11:31:00Z"/>
          <w:rFonts w:ascii="Courier New" w:hAnsi="Courier New" w:cs="Courier New"/>
          <w:sz w:val="16"/>
          <w:szCs w:val="16"/>
          <w:highlight w:val="white"/>
        </w:rPr>
      </w:pPr>
      <w:ins w:id="12665"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666" w:author="Author" w:date="2014-03-18T11:31:00Z"/>
        </w:numPr>
        <w:autoSpaceDE w:val="0"/>
        <w:autoSpaceDN w:val="0"/>
        <w:adjustRightInd w:val="0"/>
        <w:spacing w:before="0" w:after="0"/>
        <w:rPr>
          <w:ins w:id="12667" w:author="Author" w:date="2014-03-18T11:31:00Z"/>
          <w:rFonts w:ascii="Courier New" w:hAnsi="Courier New" w:cs="Courier New"/>
          <w:sz w:val="16"/>
          <w:szCs w:val="16"/>
          <w:highlight w:val="white"/>
        </w:rPr>
      </w:pPr>
      <w:ins w:id="12668" w:author="Author" w:date="2014-03-18T11:31:00Z">
        <w:r w:rsidRPr="001E5D51">
          <w:rPr>
            <w:rFonts w:ascii="Courier New" w:hAnsi="Courier New" w:cs="Courier New"/>
            <w:sz w:val="16"/>
            <w:szCs w:val="16"/>
            <w:highlight w:val="white"/>
          </w:rPr>
          <w:tab/>
          <w:t>&lt;xs:complexType name="UnaryMultipleType"&gt;</w:t>
        </w:r>
      </w:ins>
    </w:p>
    <w:p w:rsidR="00345ACB" w:rsidRPr="001E5D51" w:rsidRDefault="00345ACB" w:rsidP="008F10EB">
      <w:pPr>
        <w:numPr>
          <w:ins w:id="12669" w:author="Author" w:date="2014-03-18T11:31:00Z"/>
        </w:numPr>
        <w:autoSpaceDE w:val="0"/>
        <w:autoSpaceDN w:val="0"/>
        <w:adjustRightInd w:val="0"/>
        <w:spacing w:before="0" w:after="0"/>
        <w:rPr>
          <w:ins w:id="12670" w:author="Author" w:date="2014-03-18T11:31:00Z"/>
          <w:rFonts w:ascii="Courier New" w:hAnsi="Courier New" w:cs="Courier New"/>
          <w:sz w:val="16"/>
          <w:szCs w:val="16"/>
          <w:highlight w:val="white"/>
        </w:rPr>
      </w:pPr>
      <w:ins w:id="1267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72" w:author="Author" w:date="2014-03-18T11:31:00Z"/>
        </w:numPr>
        <w:autoSpaceDE w:val="0"/>
        <w:autoSpaceDN w:val="0"/>
        <w:adjustRightInd w:val="0"/>
        <w:spacing w:before="0" w:after="0"/>
        <w:rPr>
          <w:ins w:id="12673" w:author="Author" w:date="2014-03-18T11:31:00Z"/>
          <w:rFonts w:ascii="Courier New" w:hAnsi="Courier New" w:cs="Courier New"/>
          <w:sz w:val="16"/>
          <w:szCs w:val="16"/>
          <w:highlight w:val="white"/>
        </w:rPr>
      </w:pPr>
      <w:ins w:id="1267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maxOccurs="unbounded"/&gt;</w:t>
        </w:r>
      </w:ins>
    </w:p>
    <w:p w:rsidR="00345ACB" w:rsidRPr="001E5D51" w:rsidRDefault="00345ACB" w:rsidP="008F10EB">
      <w:pPr>
        <w:numPr>
          <w:ins w:id="12675" w:author="Author" w:date="2014-03-18T11:31:00Z"/>
        </w:numPr>
        <w:autoSpaceDE w:val="0"/>
        <w:autoSpaceDN w:val="0"/>
        <w:adjustRightInd w:val="0"/>
        <w:spacing w:before="0" w:after="0"/>
        <w:rPr>
          <w:ins w:id="12676" w:author="Author" w:date="2014-03-18T11:31:00Z"/>
          <w:rFonts w:ascii="Courier New" w:hAnsi="Courier New" w:cs="Courier New"/>
          <w:sz w:val="16"/>
          <w:szCs w:val="16"/>
          <w:highlight w:val="white"/>
        </w:rPr>
      </w:pPr>
      <w:ins w:id="1267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78" w:author="Author" w:date="2014-03-18T11:31:00Z"/>
        </w:numPr>
        <w:autoSpaceDE w:val="0"/>
        <w:autoSpaceDN w:val="0"/>
        <w:adjustRightInd w:val="0"/>
        <w:spacing w:before="0" w:after="0"/>
        <w:rPr>
          <w:ins w:id="12679" w:author="Author" w:date="2014-03-18T11:31:00Z"/>
          <w:rFonts w:ascii="Courier New" w:hAnsi="Courier New" w:cs="Courier New"/>
          <w:sz w:val="16"/>
          <w:szCs w:val="16"/>
          <w:highlight w:val="white"/>
        </w:rPr>
      </w:pPr>
      <w:ins w:id="1268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681" w:author="Author" w:date="2014-03-18T11:31:00Z"/>
        </w:numPr>
        <w:autoSpaceDE w:val="0"/>
        <w:autoSpaceDN w:val="0"/>
        <w:adjustRightInd w:val="0"/>
        <w:spacing w:before="0" w:after="0"/>
        <w:rPr>
          <w:ins w:id="12682" w:author="Author" w:date="2014-03-18T11:31:00Z"/>
          <w:rFonts w:ascii="Courier New" w:hAnsi="Courier New" w:cs="Courier New"/>
          <w:sz w:val="16"/>
          <w:szCs w:val="16"/>
          <w:highlight w:val="white"/>
        </w:rPr>
      </w:pPr>
      <w:ins w:id="12683"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684" w:author="Author" w:date="2014-03-18T11:31:00Z"/>
        </w:numPr>
        <w:autoSpaceDE w:val="0"/>
        <w:autoSpaceDN w:val="0"/>
        <w:adjustRightInd w:val="0"/>
        <w:spacing w:before="0" w:after="0"/>
        <w:rPr>
          <w:ins w:id="12685" w:author="Author" w:date="2014-03-18T11:31:00Z"/>
          <w:rFonts w:ascii="Courier New" w:hAnsi="Courier New" w:cs="Courier New"/>
          <w:sz w:val="16"/>
          <w:szCs w:val="16"/>
          <w:highlight w:val="white"/>
        </w:rPr>
      </w:pPr>
      <w:ins w:id="12686" w:author="Author" w:date="2014-03-18T11:31:00Z">
        <w:r w:rsidRPr="001E5D51">
          <w:rPr>
            <w:rFonts w:ascii="Courier New" w:hAnsi="Courier New" w:cs="Courier New"/>
            <w:sz w:val="16"/>
            <w:szCs w:val="16"/>
            <w:highlight w:val="white"/>
          </w:rPr>
          <w:tab/>
          <w:t>&lt;xs:complexType name="BinaryMultipleType"&gt;</w:t>
        </w:r>
      </w:ins>
    </w:p>
    <w:p w:rsidR="00345ACB" w:rsidRPr="001E5D51" w:rsidRDefault="00345ACB" w:rsidP="008F10EB">
      <w:pPr>
        <w:numPr>
          <w:ins w:id="12687" w:author="Author" w:date="2014-03-18T11:31:00Z"/>
        </w:numPr>
        <w:autoSpaceDE w:val="0"/>
        <w:autoSpaceDN w:val="0"/>
        <w:adjustRightInd w:val="0"/>
        <w:spacing w:before="0" w:after="0"/>
        <w:rPr>
          <w:ins w:id="12688" w:author="Author" w:date="2014-03-18T11:31:00Z"/>
          <w:rFonts w:ascii="Courier New" w:hAnsi="Courier New" w:cs="Courier New"/>
          <w:sz w:val="16"/>
          <w:szCs w:val="16"/>
          <w:highlight w:val="white"/>
        </w:rPr>
      </w:pPr>
      <w:ins w:id="1268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90" w:author="Author" w:date="2014-03-18T11:31:00Z"/>
        </w:numPr>
        <w:autoSpaceDE w:val="0"/>
        <w:autoSpaceDN w:val="0"/>
        <w:adjustRightInd w:val="0"/>
        <w:spacing w:before="0" w:after="0"/>
        <w:rPr>
          <w:ins w:id="12691" w:author="Author" w:date="2014-03-18T11:31:00Z"/>
          <w:rFonts w:ascii="Courier New" w:hAnsi="Courier New" w:cs="Courier New"/>
          <w:sz w:val="16"/>
          <w:szCs w:val="16"/>
          <w:highlight w:val="white"/>
        </w:rPr>
      </w:pPr>
      <w:ins w:id="1269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minOccurs="2" maxOccurs="unbounded"/&gt;</w:t>
        </w:r>
      </w:ins>
    </w:p>
    <w:p w:rsidR="00345ACB" w:rsidRPr="001E5D51" w:rsidRDefault="00345ACB" w:rsidP="008F10EB">
      <w:pPr>
        <w:numPr>
          <w:ins w:id="12693" w:author="Author" w:date="2014-03-18T11:31:00Z"/>
        </w:numPr>
        <w:autoSpaceDE w:val="0"/>
        <w:autoSpaceDN w:val="0"/>
        <w:adjustRightInd w:val="0"/>
        <w:spacing w:before="0" w:after="0"/>
        <w:rPr>
          <w:ins w:id="12694" w:author="Author" w:date="2014-03-18T11:31:00Z"/>
          <w:rFonts w:ascii="Courier New" w:hAnsi="Courier New" w:cs="Courier New"/>
          <w:sz w:val="16"/>
          <w:szCs w:val="16"/>
          <w:highlight w:val="white"/>
        </w:rPr>
      </w:pPr>
      <w:ins w:id="1269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696" w:author="Author" w:date="2014-03-18T11:31:00Z"/>
        </w:numPr>
        <w:autoSpaceDE w:val="0"/>
        <w:autoSpaceDN w:val="0"/>
        <w:adjustRightInd w:val="0"/>
        <w:spacing w:before="0" w:after="0"/>
        <w:rPr>
          <w:ins w:id="12697" w:author="Author" w:date="2014-03-18T11:31:00Z"/>
          <w:rFonts w:ascii="Courier New" w:hAnsi="Courier New" w:cs="Courier New"/>
          <w:sz w:val="16"/>
          <w:szCs w:val="16"/>
          <w:highlight w:val="white"/>
        </w:rPr>
      </w:pPr>
      <w:ins w:id="1269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699" w:author="Author" w:date="2014-03-18T11:31:00Z"/>
        </w:numPr>
        <w:autoSpaceDE w:val="0"/>
        <w:autoSpaceDN w:val="0"/>
        <w:adjustRightInd w:val="0"/>
        <w:spacing w:before="0" w:after="0"/>
        <w:rPr>
          <w:ins w:id="12700" w:author="Author" w:date="2014-03-18T11:31:00Z"/>
          <w:rFonts w:ascii="Courier New" w:hAnsi="Courier New" w:cs="Courier New"/>
          <w:sz w:val="16"/>
          <w:szCs w:val="16"/>
          <w:highlight w:val="white"/>
        </w:rPr>
      </w:pPr>
      <w:ins w:id="12701"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702" w:author="Author" w:date="2014-03-18T11:31:00Z"/>
        </w:numPr>
        <w:autoSpaceDE w:val="0"/>
        <w:autoSpaceDN w:val="0"/>
        <w:adjustRightInd w:val="0"/>
        <w:spacing w:before="0" w:after="0"/>
        <w:rPr>
          <w:ins w:id="12703" w:author="Author" w:date="2014-03-18T11:31:00Z"/>
          <w:rFonts w:ascii="Courier New" w:hAnsi="Courier New" w:cs="Courier New"/>
          <w:sz w:val="16"/>
          <w:szCs w:val="16"/>
          <w:highlight w:val="white"/>
        </w:rPr>
      </w:pPr>
      <w:ins w:id="12704" w:author="Author" w:date="2014-03-18T11:31:00Z">
        <w:r w:rsidRPr="001E5D51">
          <w:rPr>
            <w:rFonts w:ascii="Courier New" w:hAnsi="Courier New" w:cs="Courier New"/>
            <w:sz w:val="16"/>
            <w:szCs w:val="16"/>
            <w:highlight w:val="white"/>
          </w:rPr>
          <w:tab/>
          <w:t>&lt;xs:complexType name="SortUnaryType"&gt;</w:t>
        </w:r>
      </w:ins>
    </w:p>
    <w:p w:rsidR="00345ACB" w:rsidRPr="001E5D51" w:rsidRDefault="00345ACB" w:rsidP="008F10EB">
      <w:pPr>
        <w:numPr>
          <w:ins w:id="12705" w:author="Author" w:date="2014-03-18T11:31:00Z"/>
        </w:numPr>
        <w:autoSpaceDE w:val="0"/>
        <w:autoSpaceDN w:val="0"/>
        <w:adjustRightInd w:val="0"/>
        <w:spacing w:before="0" w:after="0"/>
        <w:rPr>
          <w:ins w:id="12706" w:author="Author" w:date="2014-03-18T11:31:00Z"/>
          <w:rFonts w:ascii="Courier New" w:hAnsi="Courier New" w:cs="Courier New"/>
          <w:sz w:val="16"/>
          <w:szCs w:val="16"/>
          <w:highlight w:val="white"/>
        </w:rPr>
      </w:pPr>
      <w:ins w:id="1270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08" w:author="Author" w:date="2014-03-18T11:31:00Z"/>
        </w:numPr>
        <w:autoSpaceDE w:val="0"/>
        <w:autoSpaceDN w:val="0"/>
        <w:adjustRightInd w:val="0"/>
        <w:spacing w:before="0" w:after="0"/>
        <w:rPr>
          <w:ins w:id="12709" w:author="Author" w:date="2014-03-18T11:31:00Z"/>
          <w:rFonts w:ascii="Courier New" w:hAnsi="Courier New" w:cs="Courier New"/>
          <w:sz w:val="16"/>
          <w:szCs w:val="16"/>
          <w:highlight w:val="white"/>
        </w:rPr>
      </w:pPr>
      <w:ins w:id="1271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ref="ExprGroup"/&gt;</w:t>
        </w:r>
      </w:ins>
    </w:p>
    <w:p w:rsidR="00345ACB" w:rsidRPr="001E5D51" w:rsidRDefault="00345ACB" w:rsidP="008F10EB">
      <w:pPr>
        <w:numPr>
          <w:ins w:id="12711" w:author="Author" w:date="2014-03-18T11:31:00Z"/>
        </w:numPr>
        <w:autoSpaceDE w:val="0"/>
        <w:autoSpaceDN w:val="0"/>
        <w:adjustRightInd w:val="0"/>
        <w:spacing w:before="0" w:after="0"/>
        <w:rPr>
          <w:ins w:id="12712" w:author="Author" w:date="2014-03-18T11:31:00Z"/>
          <w:rFonts w:ascii="Courier New" w:hAnsi="Courier New" w:cs="Courier New"/>
          <w:sz w:val="16"/>
          <w:szCs w:val="16"/>
          <w:highlight w:val="white"/>
        </w:rPr>
      </w:pPr>
      <w:ins w:id="1271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14" w:author="Author" w:date="2014-03-18T11:31:00Z"/>
        </w:numPr>
        <w:autoSpaceDE w:val="0"/>
        <w:autoSpaceDN w:val="0"/>
        <w:adjustRightInd w:val="0"/>
        <w:spacing w:before="0" w:after="0"/>
        <w:rPr>
          <w:ins w:id="12715" w:author="Author" w:date="2014-03-18T11:31:00Z"/>
          <w:rFonts w:ascii="Courier New" w:hAnsi="Courier New" w:cs="Courier New"/>
          <w:sz w:val="16"/>
          <w:szCs w:val="16"/>
          <w:highlight w:val="white"/>
        </w:rPr>
      </w:pPr>
      <w:ins w:id="1271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717" w:author="Author" w:date="2014-03-18T11:31:00Z"/>
        </w:numPr>
        <w:autoSpaceDE w:val="0"/>
        <w:autoSpaceDN w:val="0"/>
        <w:adjustRightInd w:val="0"/>
        <w:spacing w:before="0" w:after="0"/>
        <w:rPr>
          <w:ins w:id="12718" w:author="Author" w:date="2014-03-18T11:31:00Z"/>
          <w:rFonts w:ascii="Courier New" w:hAnsi="Courier New" w:cs="Courier New"/>
          <w:sz w:val="16"/>
          <w:szCs w:val="16"/>
          <w:highlight w:val="white"/>
        </w:rPr>
      </w:pPr>
      <w:ins w:id="1271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name="order" type="SortClassType"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BC19CC">
          <w:rPr>
            <w:rFonts w:ascii="Courier New" w:hAnsi="Courier New" w:cs="Courier New"/>
            <w:sz w:val="16"/>
            <w:szCs w:val="16"/>
          </w:rPr>
          <w:t xml:space="preserve"> default="data"</w:t>
        </w:r>
        <w:r w:rsidRPr="001E5D51">
          <w:rPr>
            <w:rFonts w:ascii="Courier New" w:hAnsi="Courier New" w:cs="Courier New"/>
            <w:sz w:val="16"/>
            <w:szCs w:val="16"/>
            <w:highlight w:val="white"/>
          </w:rPr>
          <w:t>/&gt;</w:t>
        </w:r>
      </w:ins>
    </w:p>
    <w:p w:rsidR="00345ACB" w:rsidRPr="001E5D51" w:rsidRDefault="00345ACB" w:rsidP="008F10EB">
      <w:pPr>
        <w:numPr>
          <w:ins w:id="12720" w:author="Author" w:date="2014-03-18T11:31:00Z"/>
        </w:numPr>
        <w:autoSpaceDE w:val="0"/>
        <w:autoSpaceDN w:val="0"/>
        <w:adjustRightInd w:val="0"/>
        <w:spacing w:before="0" w:after="0"/>
        <w:rPr>
          <w:ins w:id="12721" w:author="Author" w:date="2014-03-18T11:31:00Z"/>
          <w:rFonts w:ascii="Courier New" w:hAnsi="Courier New" w:cs="Courier New"/>
          <w:sz w:val="16"/>
          <w:szCs w:val="16"/>
          <w:highlight w:val="white"/>
        </w:rPr>
      </w:pPr>
      <w:ins w:id="12722"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723" w:author="Author" w:date="2014-03-18T11:31:00Z"/>
        </w:numPr>
        <w:autoSpaceDE w:val="0"/>
        <w:autoSpaceDN w:val="0"/>
        <w:adjustRightInd w:val="0"/>
        <w:spacing w:before="0" w:after="0"/>
        <w:rPr>
          <w:ins w:id="12724" w:author="Author" w:date="2014-03-18T11:31:00Z"/>
          <w:rFonts w:ascii="Courier New" w:hAnsi="Courier New" w:cs="Courier New"/>
          <w:sz w:val="16"/>
          <w:szCs w:val="16"/>
          <w:highlight w:val="white"/>
        </w:rPr>
      </w:pPr>
      <w:ins w:id="12725" w:author="Author" w:date="2014-03-18T11:31:00Z">
        <w:r w:rsidRPr="001E5D51">
          <w:rPr>
            <w:rFonts w:ascii="Courier New" w:hAnsi="Courier New" w:cs="Courier New"/>
            <w:sz w:val="16"/>
            <w:szCs w:val="16"/>
            <w:highlight w:val="white"/>
          </w:rPr>
          <w:tab/>
          <w:t>&lt;xs:complexType name="IsUnaryType"&gt;</w:t>
        </w:r>
      </w:ins>
    </w:p>
    <w:p w:rsidR="00345ACB" w:rsidRPr="001E5D51" w:rsidRDefault="00345ACB" w:rsidP="008F10EB">
      <w:pPr>
        <w:numPr>
          <w:ins w:id="12726" w:author="Author" w:date="2014-03-18T11:31:00Z"/>
        </w:numPr>
        <w:autoSpaceDE w:val="0"/>
        <w:autoSpaceDN w:val="0"/>
        <w:adjustRightInd w:val="0"/>
        <w:spacing w:before="0" w:after="0"/>
        <w:rPr>
          <w:ins w:id="12727" w:author="Author" w:date="2014-03-18T11:31:00Z"/>
          <w:rFonts w:ascii="Courier New" w:hAnsi="Courier New" w:cs="Courier New"/>
          <w:sz w:val="16"/>
          <w:szCs w:val="16"/>
          <w:highlight w:val="white"/>
        </w:rPr>
      </w:pPr>
      <w:ins w:id="1272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29" w:author="Author" w:date="2014-03-18T11:31:00Z"/>
        </w:numPr>
        <w:autoSpaceDE w:val="0"/>
        <w:autoSpaceDN w:val="0"/>
        <w:adjustRightInd w:val="0"/>
        <w:spacing w:before="0" w:after="0"/>
        <w:rPr>
          <w:ins w:id="12730" w:author="Author" w:date="2014-03-18T11:31:00Z"/>
          <w:rFonts w:ascii="Courier New" w:hAnsi="Courier New" w:cs="Courier New"/>
          <w:sz w:val="16"/>
          <w:szCs w:val="16"/>
          <w:highlight w:val="white"/>
        </w:rPr>
      </w:pPr>
      <w:ins w:id="1273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ref="ExprGroup"/&gt;</w:t>
        </w:r>
      </w:ins>
    </w:p>
    <w:p w:rsidR="00345ACB" w:rsidRPr="001E5D51" w:rsidRDefault="00345ACB" w:rsidP="008F10EB">
      <w:pPr>
        <w:numPr>
          <w:ins w:id="12732" w:author="Author" w:date="2014-03-18T11:31:00Z"/>
        </w:numPr>
        <w:autoSpaceDE w:val="0"/>
        <w:autoSpaceDN w:val="0"/>
        <w:adjustRightInd w:val="0"/>
        <w:spacing w:before="0" w:after="0"/>
        <w:rPr>
          <w:ins w:id="12733" w:author="Author" w:date="2014-03-18T11:31:00Z"/>
          <w:rFonts w:ascii="Courier New" w:hAnsi="Courier New" w:cs="Courier New"/>
          <w:sz w:val="16"/>
          <w:szCs w:val="16"/>
          <w:highlight w:val="white"/>
        </w:rPr>
      </w:pPr>
      <w:ins w:id="1273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35" w:author="Author" w:date="2014-03-18T11:31:00Z"/>
        </w:numPr>
        <w:autoSpaceDE w:val="0"/>
        <w:autoSpaceDN w:val="0"/>
        <w:adjustRightInd w:val="0"/>
        <w:spacing w:before="0" w:after="0"/>
        <w:rPr>
          <w:ins w:id="12736" w:author="Author" w:date="2014-03-18T11:31:00Z"/>
          <w:rFonts w:ascii="Courier New" w:hAnsi="Courier New" w:cs="Courier New"/>
          <w:sz w:val="16"/>
          <w:szCs w:val="16"/>
          <w:highlight w:val="white"/>
        </w:rPr>
      </w:pPr>
      <w:ins w:id="1273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738" w:author="Author" w:date="2014-03-18T11:31:00Z"/>
        </w:numPr>
        <w:autoSpaceDE w:val="0"/>
        <w:autoSpaceDN w:val="0"/>
        <w:adjustRightInd w:val="0"/>
        <w:spacing w:before="0" w:after="0"/>
        <w:rPr>
          <w:ins w:id="12739" w:author="Author" w:date="2014-03-18T11:31:00Z"/>
          <w:rFonts w:ascii="Courier New" w:hAnsi="Courier New" w:cs="Courier New"/>
          <w:sz w:val="16"/>
          <w:szCs w:val="16"/>
          <w:highlight w:val="white"/>
        </w:rPr>
      </w:pPr>
      <w:ins w:id="1274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name="type" type="IsClassType"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BC19CC">
          <w:rPr>
            <w:rFonts w:ascii="Courier New" w:hAnsi="Courier New" w:cs="Courier New"/>
            <w:sz w:val="16"/>
            <w:szCs w:val="16"/>
          </w:rPr>
          <w:t xml:space="preserve"> default="is"</w:t>
        </w:r>
        <w:r w:rsidRPr="001E5D51">
          <w:rPr>
            <w:rFonts w:ascii="Courier New" w:hAnsi="Courier New" w:cs="Courier New"/>
            <w:sz w:val="16"/>
            <w:szCs w:val="16"/>
            <w:highlight w:val="white"/>
          </w:rPr>
          <w:t>/&gt;</w:t>
        </w:r>
      </w:ins>
    </w:p>
    <w:p w:rsidR="00345ACB" w:rsidRPr="001E5D51" w:rsidRDefault="00345ACB" w:rsidP="008F10EB">
      <w:pPr>
        <w:numPr>
          <w:ins w:id="12741" w:author="Author" w:date="2014-03-18T11:31:00Z"/>
        </w:numPr>
        <w:autoSpaceDE w:val="0"/>
        <w:autoSpaceDN w:val="0"/>
        <w:adjustRightInd w:val="0"/>
        <w:spacing w:before="0" w:after="0"/>
        <w:rPr>
          <w:ins w:id="12742" w:author="Author" w:date="2014-03-18T11:31:00Z"/>
          <w:rFonts w:ascii="Courier New" w:hAnsi="Courier New" w:cs="Courier New"/>
          <w:sz w:val="16"/>
          <w:szCs w:val="16"/>
          <w:highlight w:val="white"/>
        </w:rPr>
      </w:pPr>
      <w:ins w:id="12743"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744" w:author="Author" w:date="2014-03-18T11:31:00Z"/>
        </w:numPr>
        <w:autoSpaceDE w:val="0"/>
        <w:autoSpaceDN w:val="0"/>
        <w:adjustRightInd w:val="0"/>
        <w:spacing w:before="0" w:after="0"/>
        <w:rPr>
          <w:ins w:id="12745" w:author="Author" w:date="2014-03-18T11:31:00Z"/>
          <w:rFonts w:ascii="Courier New" w:hAnsi="Courier New" w:cs="Courier New"/>
          <w:sz w:val="16"/>
          <w:szCs w:val="16"/>
          <w:highlight w:val="white"/>
        </w:rPr>
      </w:pPr>
      <w:ins w:id="12746" w:author="Author" w:date="2014-03-18T11:31:00Z">
        <w:r w:rsidRPr="001E5D51">
          <w:rPr>
            <w:rFonts w:ascii="Courier New" w:hAnsi="Courier New" w:cs="Courier New"/>
            <w:sz w:val="16"/>
            <w:szCs w:val="16"/>
            <w:highlight w:val="white"/>
          </w:rPr>
          <w:tab/>
          <w:t>&lt;xs:complexType name="IsBinaryType"&gt;</w:t>
        </w:r>
      </w:ins>
    </w:p>
    <w:p w:rsidR="00345ACB" w:rsidRPr="001E5D51" w:rsidRDefault="00345ACB" w:rsidP="008F10EB">
      <w:pPr>
        <w:numPr>
          <w:ins w:id="12747" w:author="Author" w:date="2014-03-18T11:31:00Z"/>
        </w:numPr>
        <w:autoSpaceDE w:val="0"/>
        <w:autoSpaceDN w:val="0"/>
        <w:adjustRightInd w:val="0"/>
        <w:spacing w:before="0" w:after="0"/>
        <w:rPr>
          <w:ins w:id="12748" w:author="Author" w:date="2014-03-18T11:31:00Z"/>
          <w:rFonts w:ascii="Courier New" w:hAnsi="Courier New" w:cs="Courier New"/>
          <w:sz w:val="16"/>
          <w:szCs w:val="16"/>
          <w:highlight w:val="white"/>
        </w:rPr>
      </w:pPr>
      <w:ins w:id="1274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50" w:author="Author" w:date="2014-03-18T11:31:00Z"/>
        </w:numPr>
        <w:autoSpaceDE w:val="0"/>
        <w:autoSpaceDN w:val="0"/>
        <w:adjustRightInd w:val="0"/>
        <w:spacing w:before="0" w:after="0"/>
        <w:rPr>
          <w:ins w:id="12751" w:author="Author" w:date="2014-03-18T11:31:00Z"/>
          <w:rFonts w:ascii="Courier New" w:hAnsi="Courier New" w:cs="Courier New"/>
          <w:sz w:val="16"/>
          <w:szCs w:val="16"/>
          <w:highlight w:val="white"/>
        </w:rPr>
      </w:pPr>
      <w:ins w:id="1275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minOccurs="2" maxOccurs="2"/&gt;</w:t>
        </w:r>
      </w:ins>
    </w:p>
    <w:p w:rsidR="00345ACB" w:rsidRPr="001E5D51" w:rsidRDefault="00345ACB" w:rsidP="008F10EB">
      <w:pPr>
        <w:numPr>
          <w:ins w:id="12753" w:author="Author" w:date="2014-03-18T11:31:00Z"/>
        </w:numPr>
        <w:autoSpaceDE w:val="0"/>
        <w:autoSpaceDN w:val="0"/>
        <w:adjustRightInd w:val="0"/>
        <w:spacing w:before="0" w:after="0"/>
        <w:rPr>
          <w:ins w:id="12754" w:author="Author" w:date="2014-03-18T11:31:00Z"/>
          <w:rFonts w:ascii="Courier New" w:hAnsi="Courier New" w:cs="Courier New"/>
          <w:sz w:val="16"/>
          <w:szCs w:val="16"/>
          <w:highlight w:val="white"/>
        </w:rPr>
      </w:pPr>
      <w:ins w:id="1275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56" w:author="Author" w:date="2014-03-18T11:31:00Z"/>
        </w:numPr>
        <w:autoSpaceDE w:val="0"/>
        <w:autoSpaceDN w:val="0"/>
        <w:adjustRightInd w:val="0"/>
        <w:spacing w:before="0" w:after="0"/>
        <w:rPr>
          <w:ins w:id="12757" w:author="Author" w:date="2014-03-18T11:31:00Z"/>
          <w:rFonts w:ascii="Courier New" w:hAnsi="Courier New" w:cs="Courier New"/>
          <w:sz w:val="16"/>
          <w:szCs w:val="16"/>
          <w:highlight w:val="white"/>
        </w:rPr>
      </w:pPr>
      <w:ins w:id="1275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759" w:author="Author" w:date="2014-03-18T11:31:00Z"/>
        </w:numPr>
        <w:autoSpaceDE w:val="0"/>
        <w:autoSpaceDN w:val="0"/>
        <w:adjustRightInd w:val="0"/>
        <w:spacing w:before="0" w:after="0"/>
        <w:rPr>
          <w:ins w:id="12760" w:author="Author" w:date="2014-03-18T11:31:00Z"/>
          <w:rFonts w:ascii="Courier New" w:hAnsi="Courier New" w:cs="Courier New"/>
          <w:sz w:val="16"/>
          <w:szCs w:val="16"/>
          <w:highlight w:val="white"/>
        </w:rPr>
      </w:pPr>
      <w:ins w:id="1276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name="type" type="IsClassType"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BC19CC">
          <w:rPr>
            <w:rFonts w:ascii="Courier New" w:hAnsi="Courier New" w:cs="Courier New"/>
            <w:sz w:val="16"/>
            <w:szCs w:val="16"/>
          </w:rPr>
          <w:t xml:space="preserve"> default="is"</w:t>
        </w:r>
        <w:r w:rsidRPr="001E5D51">
          <w:rPr>
            <w:rFonts w:ascii="Courier New" w:hAnsi="Courier New" w:cs="Courier New"/>
            <w:sz w:val="16"/>
            <w:szCs w:val="16"/>
            <w:highlight w:val="white"/>
          </w:rPr>
          <w:t>/&gt;</w:t>
        </w:r>
      </w:ins>
    </w:p>
    <w:p w:rsidR="00345ACB" w:rsidRPr="001E5D51" w:rsidRDefault="00345ACB" w:rsidP="008F10EB">
      <w:pPr>
        <w:numPr>
          <w:ins w:id="12762" w:author="Author" w:date="2014-03-18T11:31:00Z"/>
        </w:numPr>
        <w:autoSpaceDE w:val="0"/>
        <w:autoSpaceDN w:val="0"/>
        <w:adjustRightInd w:val="0"/>
        <w:spacing w:before="0" w:after="0"/>
        <w:rPr>
          <w:ins w:id="12763" w:author="Author" w:date="2014-03-18T11:31:00Z"/>
          <w:rFonts w:ascii="Courier New" w:hAnsi="Courier New" w:cs="Courier New"/>
          <w:sz w:val="16"/>
          <w:szCs w:val="16"/>
          <w:highlight w:val="white"/>
        </w:rPr>
      </w:pPr>
      <w:ins w:id="12764"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765" w:author="Author" w:date="2014-03-18T11:31:00Z"/>
        </w:numPr>
        <w:autoSpaceDE w:val="0"/>
        <w:autoSpaceDN w:val="0"/>
        <w:adjustRightInd w:val="0"/>
        <w:spacing w:before="0" w:after="0"/>
        <w:rPr>
          <w:ins w:id="12766" w:author="Author" w:date="2014-03-18T11:31:00Z"/>
          <w:rFonts w:ascii="Courier New" w:hAnsi="Courier New" w:cs="Courier New"/>
          <w:sz w:val="16"/>
          <w:szCs w:val="16"/>
          <w:highlight w:val="white"/>
        </w:rPr>
      </w:pPr>
      <w:ins w:id="12767" w:author="Author" w:date="2014-03-18T11:31:00Z">
        <w:r w:rsidRPr="001E5D51">
          <w:rPr>
            <w:rFonts w:ascii="Courier New" w:hAnsi="Courier New" w:cs="Courier New"/>
            <w:sz w:val="16"/>
            <w:szCs w:val="16"/>
            <w:highlight w:val="white"/>
          </w:rPr>
          <w:tab/>
          <w:t>&lt;xs:complexType name="IsTernaryType"&gt;</w:t>
        </w:r>
      </w:ins>
    </w:p>
    <w:p w:rsidR="00345ACB" w:rsidRPr="001E5D51" w:rsidRDefault="00345ACB" w:rsidP="008F10EB">
      <w:pPr>
        <w:numPr>
          <w:ins w:id="12768" w:author="Author" w:date="2014-03-18T11:31:00Z"/>
        </w:numPr>
        <w:autoSpaceDE w:val="0"/>
        <w:autoSpaceDN w:val="0"/>
        <w:adjustRightInd w:val="0"/>
        <w:spacing w:before="0" w:after="0"/>
        <w:rPr>
          <w:ins w:id="12769" w:author="Author" w:date="2014-03-18T11:31:00Z"/>
          <w:rFonts w:ascii="Courier New" w:hAnsi="Courier New" w:cs="Courier New"/>
          <w:sz w:val="16"/>
          <w:szCs w:val="16"/>
          <w:highlight w:val="white"/>
        </w:rPr>
      </w:pPr>
      <w:ins w:id="1277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71" w:author="Author" w:date="2014-03-18T11:31:00Z"/>
        </w:numPr>
        <w:autoSpaceDE w:val="0"/>
        <w:autoSpaceDN w:val="0"/>
        <w:adjustRightInd w:val="0"/>
        <w:spacing w:before="0" w:after="0"/>
        <w:rPr>
          <w:ins w:id="12772" w:author="Author" w:date="2014-03-18T11:31:00Z"/>
          <w:rFonts w:ascii="Courier New" w:hAnsi="Courier New" w:cs="Courier New"/>
          <w:sz w:val="16"/>
          <w:szCs w:val="16"/>
          <w:highlight w:val="white"/>
        </w:rPr>
      </w:pPr>
      <w:ins w:id="1277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minOccurs="3" maxOccurs="3"/&gt;</w:t>
        </w:r>
      </w:ins>
    </w:p>
    <w:p w:rsidR="00345ACB" w:rsidRPr="001E5D51" w:rsidRDefault="00345ACB" w:rsidP="008F10EB">
      <w:pPr>
        <w:numPr>
          <w:ins w:id="12774" w:author="Author" w:date="2014-03-18T11:31:00Z"/>
        </w:numPr>
        <w:autoSpaceDE w:val="0"/>
        <w:autoSpaceDN w:val="0"/>
        <w:adjustRightInd w:val="0"/>
        <w:spacing w:before="0" w:after="0"/>
        <w:rPr>
          <w:ins w:id="12775" w:author="Author" w:date="2014-03-18T11:31:00Z"/>
          <w:rFonts w:ascii="Courier New" w:hAnsi="Courier New" w:cs="Courier New"/>
          <w:sz w:val="16"/>
          <w:szCs w:val="16"/>
          <w:highlight w:val="white"/>
        </w:rPr>
      </w:pPr>
      <w:ins w:id="1277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77" w:author="Author" w:date="2014-03-18T11:31:00Z"/>
        </w:numPr>
        <w:autoSpaceDE w:val="0"/>
        <w:autoSpaceDN w:val="0"/>
        <w:adjustRightInd w:val="0"/>
        <w:spacing w:before="0" w:after="0"/>
        <w:rPr>
          <w:ins w:id="12778" w:author="Author" w:date="2014-03-18T11:31:00Z"/>
          <w:rFonts w:ascii="Courier New" w:hAnsi="Courier New" w:cs="Courier New"/>
          <w:sz w:val="16"/>
          <w:szCs w:val="16"/>
          <w:highlight w:val="white"/>
        </w:rPr>
      </w:pPr>
      <w:ins w:id="1277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780" w:author="Author" w:date="2014-03-18T11:31:00Z"/>
        </w:numPr>
        <w:autoSpaceDE w:val="0"/>
        <w:autoSpaceDN w:val="0"/>
        <w:adjustRightInd w:val="0"/>
        <w:spacing w:before="0" w:after="0"/>
        <w:rPr>
          <w:ins w:id="12781" w:author="Author" w:date="2014-03-18T11:31:00Z"/>
          <w:rFonts w:ascii="Courier New" w:hAnsi="Courier New" w:cs="Courier New"/>
          <w:sz w:val="16"/>
          <w:szCs w:val="16"/>
          <w:highlight w:val="white"/>
        </w:rPr>
      </w:pPr>
      <w:ins w:id="1278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name="type" type="IsClassType"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BC19CC">
          <w:rPr>
            <w:rFonts w:ascii="Courier New" w:hAnsi="Courier New" w:cs="Courier New"/>
            <w:sz w:val="16"/>
            <w:szCs w:val="16"/>
          </w:rPr>
          <w:t xml:space="preserve"> default="is"</w:t>
        </w:r>
        <w:r w:rsidRPr="001E5D51">
          <w:rPr>
            <w:rFonts w:ascii="Courier New" w:hAnsi="Courier New" w:cs="Courier New"/>
            <w:sz w:val="16"/>
            <w:szCs w:val="16"/>
            <w:highlight w:val="white"/>
          </w:rPr>
          <w:t>/&gt;</w:t>
        </w:r>
      </w:ins>
    </w:p>
    <w:p w:rsidR="00345ACB" w:rsidRPr="001E5D51" w:rsidRDefault="00345ACB" w:rsidP="008F10EB">
      <w:pPr>
        <w:numPr>
          <w:ins w:id="12783" w:author="Author" w:date="2014-03-18T11:31:00Z"/>
        </w:numPr>
        <w:autoSpaceDE w:val="0"/>
        <w:autoSpaceDN w:val="0"/>
        <w:adjustRightInd w:val="0"/>
        <w:spacing w:before="0" w:after="0"/>
        <w:rPr>
          <w:ins w:id="12784" w:author="Author" w:date="2014-03-18T11:31:00Z"/>
          <w:rFonts w:ascii="Courier New" w:hAnsi="Courier New" w:cs="Courier New"/>
          <w:sz w:val="16"/>
          <w:szCs w:val="16"/>
          <w:highlight w:val="white"/>
        </w:rPr>
      </w:pPr>
      <w:ins w:id="12785"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786" w:author="Author" w:date="2014-03-18T11:31:00Z"/>
        </w:numPr>
        <w:autoSpaceDE w:val="0"/>
        <w:autoSpaceDN w:val="0"/>
        <w:adjustRightInd w:val="0"/>
        <w:spacing w:before="0" w:after="0"/>
        <w:rPr>
          <w:ins w:id="12787" w:author="Author" w:date="2014-03-18T11:31:00Z"/>
          <w:rFonts w:ascii="Courier New" w:hAnsi="Courier New" w:cs="Courier New"/>
          <w:sz w:val="16"/>
          <w:szCs w:val="16"/>
          <w:highlight w:val="white"/>
        </w:rPr>
      </w:pPr>
      <w:ins w:id="12788" w:author="Author" w:date="2014-03-18T11:31:00Z">
        <w:r w:rsidRPr="001E5D51">
          <w:rPr>
            <w:rFonts w:ascii="Courier New" w:hAnsi="Courier New" w:cs="Courier New"/>
            <w:sz w:val="16"/>
            <w:szCs w:val="16"/>
            <w:highlight w:val="white"/>
          </w:rPr>
          <w:tab/>
          <w:t>&lt;xs:complexType name="Is</w:t>
        </w:r>
        <w:r>
          <w:rPr>
            <w:rFonts w:ascii="Courier New" w:hAnsi="Courier New" w:cs="Courier New"/>
            <w:sz w:val="16"/>
            <w:szCs w:val="16"/>
            <w:highlight w:val="white"/>
            <w:lang w:eastAsia="ko-KR"/>
          </w:rPr>
          <w:t>Object</w:t>
        </w:r>
        <w:r w:rsidRPr="001E5D51">
          <w:rPr>
            <w:rFonts w:ascii="Courier New" w:hAnsi="Courier New" w:cs="Courier New"/>
            <w:sz w:val="16"/>
            <w:szCs w:val="16"/>
            <w:highlight w:val="white"/>
          </w:rPr>
          <w:t>Type"&gt;</w:t>
        </w:r>
      </w:ins>
    </w:p>
    <w:p w:rsidR="00345ACB" w:rsidRPr="001E5D51" w:rsidRDefault="00345ACB" w:rsidP="008F10EB">
      <w:pPr>
        <w:numPr>
          <w:ins w:id="12789" w:author="Author" w:date="2014-03-18T11:31:00Z"/>
        </w:numPr>
        <w:autoSpaceDE w:val="0"/>
        <w:autoSpaceDN w:val="0"/>
        <w:adjustRightInd w:val="0"/>
        <w:spacing w:before="0" w:after="0"/>
        <w:rPr>
          <w:ins w:id="12790" w:author="Author" w:date="2014-03-18T11:31:00Z"/>
          <w:rFonts w:ascii="Courier New" w:hAnsi="Courier New" w:cs="Courier New"/>
          <w:sz w:val="16"/>
          <w:szCs w:val="16"/>
          <w:highlight w:val="white"/>
        </w:rPr>
      </w:pPr>
      <w:ins w:id="1279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Default="00345ACB" w:rsidP="008F10EB">
      <w:pPr>
        <w:numPr>
          <w:ins w:id="12792" w:author="Author" w:date="2014-03-18T11:31:00Z"/>
        </w:numPr>
        <w:autoSpaceDE w:val="0"/>
        <w:autoSpaceDN w:val="0"/>
        <w:adjustRightInd w:val="0"/>
        <w:spacing w:before="0" w:after="0"/>
        <w:rPr>
          <w:ins w:id="12793" w:author="Author" w:date="2014-03-18T11:31:00Z"/>
          <w:rFonts w:ascii="Courier New" w:hAnsi="Courier New" w:cs="Courier New"/>
          <w:sz w:val="16"/>
          <w:szCs w:val="16"/>
          <w:highlight w:val="white"/>
          <w:lang w:eastAsia="ko-KR"/>
        </w:rPr>
      </w:pPr>
      <w:ins w:id="1279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ref="ExprGroup"/&gt;</w:t>
        </w:r>
      </w:ins>
    </w:p>
    <w:p w:rsidR="00345ACB" w:rsidRPr="001E5D51" w:rsidRDefault="00345ACB" w:rsidP="008F10EB">
      <w:pPr>
        <w:numPr>
          <w:ins w:id="12795" w:author="Author" w:date="2014-03-18T11:31:00Z"/>
        </w:numPr>
        <w:autoSpaceDE w:val="0"/>
        <w:autoSpaceDN w:val="0"/>
        <w:adjustRightInd w:val="0"/>
        <w:spacing w:before="0" w:after="0"/>
        <w:rPr>
          <w:ins w:id="12796" w:author="Author" w:date="2014-03-18T11:31:00Z"/>
          <w:rFonts w:ascii="Courier New" w:hAnsi="Courier New" w:cs="Courier New"/>
          <w:sz w:val="16"/>
          <w:szCs w:val="16"/>
          <w:highlight w:val="white"/>
        </w:rPr>
      </w:pPr>
      <w:ins w:id="1279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798" w:author="Author" w:date="2014-03-18T11:31:00Z"/>
        </w:numPr>
        <w:autoSpaceDE w:val="0"/>
        <w:autoSpaceDN w:val="0"/>
        <w:adjustRightInd w:val="0"/>
        <w:spacing w:before="0" w:after="0"/>
        <w:rPr>
          <w:ins w:id="12799" w:author="Author" w:date="2014-03-18T11:31:00Z"/>
          <w:rFonts w:ascii="Courier New" w:hAnsi="Courier New" w:cs="Courier New"/>
          <w:sz w:val="16"/>
          <w:szCs w:val="16"/>
          <w:highlight w:val="white"/>
        </w:rPr>
      </w:pPr>
      <w:ins w:id="1280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Default="00345ACB" w:rsidP="008F10EB">
      <w:pPr>
        <w:numPr>
          <w:ins w:id="12801" w:author="Author" w:date="2014-03-18T11:31:00Z"/>
        </w:numPr>
        <w:autoSpaceDE w:val="0"/>
        <w:autoSpaceDN w:val="0"/>
        <w:adjustRightInd w:val="0"/>
        <w:spacing w:before="0" w:after="0"/>
        <w:rPr>
          <w:ins w:id="12802" w:author="Author" w:date="2014-03-18T11:31:00Z"/>
          <w:rFonts w:ascii="Courier New" w:hAnsi="Courier New" w:cs="Courier New"/>
          <w:sz w:val="16"/>
          <w:szCs w:val="16"/>
          <w:highlight w:val="white"/>
          <w:lang w:eastAsia="ko-KR"/>
        </w:rPr>
      </w:pPr>
      <w:ins w:id="1280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name="type" type="IsClassType"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BC19CC">
          <w:rPr>
            <w:rFonts w:ascii="Courier New" w:hAnsi="Courier New" w:cs="Courier New"/>
            <w:sz w:val="16"/>
            <w:szCs w:val="16"/>
          </w:rPr>
          <w:t xml:space="preserve"> default="is"</w:t>
        </w:r>
        <w:r w:rsidRPr="001E5D51">
          <w:rPr>
            <w:rFonts w:ascii="Courier New" w:hAnsi="Courier New" w:cs="Courier New"/>
            <w:sz w:val="16"/>
            <w:szCs w:val="16"/>
            <w:highlight w:val="white"/>
          </w:rPr>
          <w:t>/&gt;</w:t>
        </w:r>
      </w:ins>
    </w:p>
    <w:p w:rsidR="00345ACB" w:rsidRPr="001E5D51" w:rsidRDefault="00345ACB" w:rsidP="008F10EB">
      <w:pPr>
        <w:numPr>
          <w:ins w:id="12804" w:author="Author" w:date="2014-03-18T11:31:00Z"/>
        </w:numPr>
        <w:autoSpaceDE w:val="0"/>
        <w:autoSpaceDN w:val="0"/>
        <w:adjustRightInd w:val="0"/>
        <w:spacing w:before="0" w:after="0"/>
        <w:rPr>
          <w:ins w:id="12805" w:author="Author" w:date="2014-03-18T11:31:00Z"/>
          <w:rFonts w:ascii="Courier New" w:hAnsi="Courier New" w:cs="Courier New"/>
          <w:sz w:val="16"/>
          <w:szCs w:val="16"/>
          <w:highlight w:val="white"/>
          <w:lang w:eastAsia="ko-KR"/>
        </w:rPr>
      </w:pPr>
      <w:ins w:id="12806"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9B07D3">
          <w:rPr>
            <w:rFonts w:ascii="Courier New" w:hAnsi="Courier New" w:cs="Courier New"/>
            <w:sz w:val="16"/>
            <w:szCs w:val="16"/>
            <w:lang w:eastAsia="ko-KR"/>
          </w:rPr>
          <w:t>&lt;xs:attribute name="dtype" type="xs:NMTOKEN" use="optional"/&gt;</w:t>
        </w:r>
      </w:ins>
    </w:p>
    <w:p w:rsidR="00345ACB" w:rsidRPr="001E5D51" w:rsidRDefault="00345ACB" w:rsidP="008F10EB">
      <w:pPr>
        <w:numPr>
          <w:ins w:id="12807" w:author="Author" w:date="2014-03-18T11:31:00Z"/>
        </w:numPr>
        <w:autoSpaceDE w:val="0"/>
        <w:autoSpaceDN w:val="0"/>
        <w:adjustRightInd w:val="0"/>
        <w:spacing w:before="0" w:after="0"/>
        <w:rPr>
          <w:ins w:id="12808" w:author="Author" w:date="2014-03-18T11:31:00Z"/>
          <w:rFonts w:ascii="Courier New" w:hAnsi="Courier New" w:cs="Courier New"/>
          <w:sz w:val="16"/>
          <w:szCs w:val="16"/>
          <w:highlight w:val="white"/>
        </w:rPr>
      </w:pPr>
      <w:ins w:id="12809"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810" w:author="Author" w:date="2014-03-18T11:31:00Z"/>
        </w:numPr>
        <w:autoSpaceDE w:val="0"/>
        <w:autoSpaceDN w:val="0"/>
        <w:adjustRightInd w:val="0"/>
        <w:spacing w:before="0" w:after="0"/>
        <w:rPr>
          <w:ins w:id="12811" w:author="Author" w:date="2014-03-18T11:31:00Z"/>
          <w:rFonts w:ascii="Courier New" w:hAnsi="Courier New" w:cs="Courier New"/>
          <w:sz w:val="16"/>
          <w:szCs w:val="16"/>
          <w:highlight w:val="white"/>
        </w:rPr>
      </w:pPr>
      <w:ins w:id="12812" w:author="Author" w:date="2014-03-18T11:31:00Z">
        <w:r w:rsidRPr="001E5D51">
          <w:rPr>
            <w:rFonts w:ascii="Courier New" w:hAnsi="Courier New" w:cs="Courier New"/>
            <w:sz w:val="16"/>
            <w:szCs w:val="16"/>
            <w:highlight w:val="white"/>
          </w:rPr>
          <w:tab/>
          <w:t>&lt;xs:complexType name="OccurBinaryType"&gt;</w:t>
        </w:r>
      </w:ins>
    </w:p>
    <w:p w:rsidR="00345ACB" w:rsidRPr="001E5D51" w:rsidRDefault="00345ACB" w:rsidP="008F10EB">
      <w:pPr>
        <w:numPr>
          <w:ins w:id="12813" w:author="Author" w:date="2014-03-18T11:31:00Z"/>
        </w:numPr>
        <w:autoSpaceDE w:val="0"/>
        <w:autoSpaceDN w:val="0"/>
        <w:adjustRightInd w:val="0"/>
        <w:spacing w:before="0" w:after="0"/>
        <w:rPr>
          <w:ins w:id="12814" w:author="Author" w:date="2014-03-18T11:31:00Z"/>
          <w:rFonts w:ascii="Courier New" w:hAnsi="Courier New" w:cs="Courier New"/>
          <w:sz w:val="16"/>
          <w:szCs w:val="16"/>
          <w:highlight w:val="white"/>
        </w:rPr>
      </w:pPr>
      <w:ins w:id="1281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16" w:author="Author" w:date="2014-03-18T11:31:00Z"/>
        </w:numPr>
        <w:autoSpaceDE w:val="0"/>
        <w:autoSpaceDN w:val="0"/>
        <w:adjustRightInd w:val="0"/>
        <w:spacing w:before="0" w:after="0"/>
        <w:rPr>
          <w:ins w:id="12817" w:author="Author" w:date="2014-03-18T11:31:00Z"/>
          <w:rFonts w:ascii="Courier New" w:hAnsi="Courier New" w:cs="Courier New"/>
          <w:sz w:val="16"/>
          <w:szCs w:val="16"/>
          <w:highlight w:val="white"/>
        </w:rPr>
      </w:pPr>
      <w:ins w:id="1281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minOccurs="2" maxOccurs="2"/&gt;</w:t>
        </w:r>
      </w:ins>
    </w:p>
    <w:p w:rsidR="00345ACB" w:rsidRPr="001E5D51" w:rsidRDefault="00345ACB" w:rsidP="008F10EB">
      <w:pPr>
        <w:numPr>
          <w:ins w:id="12819" w:author="Author" w:date="2014-03-18T11:31:00Z"/>
        </w:numPr>
        <w:autoSpaceDE w:val="0"/>
        <w:autoSpaceDN w:val="0"/>
        <w:adjustRightInd w:val="0"/>
        <w:spacing w:before="0" w:after="0"/>
        <w:rPr>
          <w:ins w:id="12820" w:author="Author" w:date="2014-03-18T11:31:00Z"/>
          <w:rFonts w:ascii="Courier New" w:hAnsi="Courier New" w:cs="Courier New"/>
          <w:sz w:val="16"/>
          <w:szCs w:val="16"/>
          <w:highlight w:val="white"/>
        </w:rPr>
      </w:pPr>
      <w:ins w:id="1282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22" w:author="Author" w:date="2014-03-18T11:31:00Z"/>
        </w:numPr>
        <w:autoSpaceDE w:val="0"/>
        <w:autoSpaceDN w:val="0"/>
        <w:adjustRightInd w:val="0"/>
        <w:spacing w:before="0" w:after="0"/>
        <w:rPr>
          <w:ins w:id="12823" w:author="Author" w:date="2014-03-18T11:31:00Z"/>
          <w:rFonts w:ascii="Courier New" w:hAnsi="Courier New" w:cs="Courier New"/>
          <w:sz w:val="16"/>
          <w:szCs w:val="16"/>
          <w:highlight w:val="white"/>
        </w:rPr>
      </w:pPr>
      <w:ins w:id="1282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825" w:author="Author" w:date="2014-03-18T11:31:00Z"/>
        </w:numPr>
        <w:autoSpaceDE w:val="0"/>
        <w:autoSpaceDN w:val="0"/>
        <w:adjustRightInd w:val="0"/>
        <w:spacing w:before="0" w:after="0"/>
        <w:rPr>
          <w:ins w:id="12826" w:author="Author" w:date="2014-03-18T11:31:00Z"/>
          <w:rFonts w:ascii="Courier New" w:hAnsi="Courier New" w:cs="Courier New"/>
          <w:sz w:val="16"/>
          <w:szCs w:val="16"/>
          <w:highlight w:val="white"/>
        </w:rPr>
      </w:pPr>
      <w:ins w:id="1282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name="type" type="OccurClassType"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CC774B">
          <w:rPr>
            <w:rFonts w:ascii="Courier New" w:hAnsi="Courier New" w:cs="Courier New"/>
            <w:sz w:val="16"/>
            <w:szCs w:val="16"/>
          </w:rPr>
          <w:t xml:space="preserve"> default="occurred"</w:t>
        </w:r>
        <w:r w:rsidRPr="001E5D51">
          <w:rPr>
            <w:rFonts w:ascii="Courier New" w:hAnsi="Courier New" w:cs="Courier New"/>
            <w:sz w:val="16"/>
            <w:szCs w:val="16"/>
            <w:highlight w:val="white"/>
          </w:rPr>
          <w:t>/&gt;</w:t>
        </w:r>
      </w:ins>
    </w:p>
    <w:p w:rsidR="00345ACB" w:rsidRPr="001E5D51" w:rsidRDefault="00345ACB" w:rsidP="008F10EB">
      <w:pPr>
        <w:numPr>
          <w:ins w:id="12828" w:author="Author" w:date="2014-03-18T11:31:00Z"/>
        </w:numPr>
        <w:autoSpaceDE w:val="0"/>
        <w:autoSpaceDN w:val="0"/>
        <w:adjustRightInd w:val="0"/>
        <w:spacing w:before="0" w:after="0"/>
        <w:rPr>
          <w:ins w:id="12829" w:author="Author" w:date="2014-03-18T11:31:00Z"/>
          <w:rFonts w:ascii="Courier New" w:hAnsi="Courier New" w:cs="Courier New"/>
          <w:sz w:val="16"/>
          <w:szCs w:val="16"/>
          <w:highlight w:val="white"/>
        </w:rPr>
      </w:pPr>
      <w:ins w:id="12830"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831" w:author="Author" w:date="2014-03-18T11:31:00Z"/>
        </w:numPr>
        <w:autoSpaceDE w:val="0"/>
        <w:autoSpaceDN w:val="0"/>
        <w:adjustRightInd w:val="0"/>
        <w:spacing w:before="0" w:after="0"/>
        <w:rPr>
          <w:ins w:id="12832" w:author="Author" w:date="2014-03-18T11:31:00Z"/>
          <w:rFonts w:ascii="Courier New" w:hAnsi="Courier New" w:cs="Courier New"/>
          <w:sz w:val="16"/>
          <w:szCs w:val="16"/>
          <w:highlight w:val="white"/>
        </w:rPr>
      </w:pPr>
      <w:ins w:id="12833" w:author="Author" w:date="2014-03-18T11:31:00Z">
        <w:r w:rsidRPr="001E5D51">
          <w:rPr>
            <w:rFonts w:ascii="Courier New" w:hAnsi="Courier New" w:cs="Courier New"/>
            <w:sz w:val="16"/>
            <w:szCs w:val="16"/>
            <w:highlight w:val="white"/>
          </w:rPr>
          <w:tab/>
          <w:t>&lt;xs:complexType name="OccurTernaryType"&gt;</w:t>
        </w:r>
      </w:ins>
    </w:p>
    <w:p w:rsidR="00345ACB" w:rsidRPr="001E5D51" w:rsidRDefault="00345ACB" w:rsidP="008F10EB">
      <w:pPr>
        <w:numPr>
          <w:ins w:id="12834" w:author="Author" w:date="2014-03-18T11:31:00Z"/>
        </w:numPr>
        <w:autoSpaceDE w:val="0"/>
        <w:autoSpaceDN w:val="0"/>
        <w:adjustRightInd w:val="0"/>
        <w:spacing w:before="0" w:after="0"/>
        <w:rPr>
          <w:ins w:id="12835" w:author="Author" w:date="2014-03-18T11:31:00Z"/>
          <w:rFonts w:ascii="Courier New" w:hAnsi="Courier New" w:cs="Courier New"/>
          <w:sz w:val="16"/>
          <w:szCs w:val="16"/>
          <w:highlight w:val="white"/>
        </w:rPr>
      </w:pPr>
      <w:ins w:id="1283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37" w:author="Author" w:date="2014-03-18T11:31:00Z"/>
        </w:numPr>
        <w:autoSpaceDE w:val="0"/>
        <w:autoSpaceDN w:val="0"/>
        <w:adjustRightInd w:val="0"/>
        <w:spacing w:before="0" w:after="0"/>
        <w:rPr>
          <w:ins w:id="12838" w:author="Author" w:date="2014-03-18T11:31:00Z"/>
          <w:rFonts w:ascii="Courier New" w:hAnsi="Courier New" w:cs="Courier New"/>
          <w:sz w:val="16"/>
          <w:szCs w:val="16"/>
          <w:highlight w:val="white"/>
        </w:rPr>
      </w:pPr>
      <w:ins w:id="1283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&lt;xs:group ref="ExprGroup" minOccurs="3" maxOccurs="3"/&gt;</w:t>
        </w:r>
      </w:ins>
    </w:p>
    <w:p w:rsidR="00345ACB" w:rsidRPr="001E5D51" w:rsidRDefault="00345ACB" w:rsidP="008F10EB">
      <w:pPr>
        <w:numPr>
          <w:ins w:id="12840" w:author="Author" w:date="2014-03-18T11:31:00Z"/>
        </w:numPr>
        <w:autoSpaceDE w:val="0"/>
        <w:autoSpaceDN w:val="0"/>
        <w:adjustRightInd w:val="0"/>
        <w:spacing w:before="0" w:after="0"/>
        <w:rPr>
          <w:ins w:id="12841" w:author="Author" w:date="2014-03-18T11:31:00Z"/>
          <w:rFonts w:ascii="Courier New" w:hAnsi="Courier New" w:cs="Courier New"/>
          <w:sz w:val="16"/>
          <w:szCs w:val="16"/>
          <w:highlight w:val="white"/>
        </w:rPr>
      </w:pPr>
      <w:ins w:id="1284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43" w:author="Author" w:date="2014-03-18T11:31:00Z"/>
        </w:numPr>
        <w:autoSpaceDE w:val="0"/>
        <w:autoSpaceDN w:val="0"/>
        <w:adjustRightInd w:val="0"/>
        <w:spacing w:before="0" w:after="0"/>
        <w:rPr>
          <w:ins w:id="12844" w:author="Author" w:date="2014-03-18T11:31:00Z"/>
          <w:rFonts w:ascii="Courier New" w:hAnsi="Courier New" w:cs="Courier New"/>
          <w:sz w:val="16"/>
          <w:szCs w:val="16"/>
          <w:highlight w:val="white"/>
        </w:rPr>
      </w:pPr>
      <w:ins w:id="1284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846" w:author="Author" w:date="2014-03-18T11:31:00Z"/>
        </w:numPr>
        <w:autoSpaceDE w:val="0"/>
        <w:autoSpaceDN w:val="0"/>
        <w:adjustRightInd w:val="0"/>
        <w:spacing w:before="0" w:after="0"/>
        <w:rPr>
          <w:ins w:id="12847" w:author="Author" w:date="2014-03-18T11:31:00Z"/>
          <w:rFonts w:ascii="Courier New" w:hAnsi="Courier New" w:cs="Courier New"/>
          <w:sz w:val="16"/>
          <w:szCs w:val="16"/>
          <w:highlight w:val="white"/>
        </w:rPr>
      </w:pPr>
      <w:ins w:id="1284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name="type" type="OccurClassType" use="</w:t>
        </w:r>
        <w:r>
          <w:rPr>
            <w:rFonts w:ascii="Courier New" w:hAnsi="Courier New" w:cs="Courier New"/>
            <w:sz w:val="16"/>
            <w:szCs w:val="16"/>
            <w:highlight w:val="white"/>
            <w:lang w:eastAsia="ko-KR"/>
          </w:rPr>
          <w:t>optional</w:t>
        </w:r>
        <w:r w:rsidRPr="001E5D51">
          <w:rPr>
            <w:rFonts w:ascii="Courier New" w:hAnsi="Courier New" w:cs="Courier New"/>
            <w:sz w:val="16"/>
            <w:szCs w:val="16"/>
            <w:highlight w:val="white"/>
          </w:rPr>
          <w:t>"</w:t>
        </w:r>
        <w:r w:rsidRPr="00CC774B">
          <w:rPr>
            <w:rFonts w:ascii="Courier New" w:hAnsi="Courier New" w:cs="Courier New"/>
            <w:sz w:val="16"/>
            <w:szCs w:val="16"/>
          </w:rPr>
          <w:t xml:space="preserve"> default="occurred"</w:t>
        </w:r>
        <w:r w:rsidRPr="001E5D51">
          <w:rPr>
            <w:rFonts w:ascii="Courier New" w:hAnsi="Courier New" w:cs="Courier New"/>
            <w:sz w:val="16"/>
            <w:szCs w:val="16"/>
            <w:highlight w:val="white"/>
          </w:rPr>
          <w:t>/&gt;</w:t>
        </w:r>
      </w:ins>
    </w:p>
    <w:p w:rsidR="00345ACB" w:rsidRPr="001E5D51" w:rsidRDefault="00345ACB" w:rsidP="008F10EB">
      <w:pPr>
        <w:numPr>
          <w:ins w:id="12849" w:author="Author" w:date="2014-03-18T11:31:00Z"/>
        </w:numPr>
        <w:autoSpaceDE w:val="0"/>
        <w:autoSpaceDN w:val="0"/>
        <w:adjustRightInd w:val="0"/>
        <w:spacing w:before="0" w:after="0"/>
        <w:rPr>
          <w:ins w:id="12850" w:author="Author" w:date="2014-03-18T11:31:00Z"/>
          <w:rFonts w:ascii="Courier New" w:hAnsi="Courier New" w:cs="Courier New"/>
          <w:sz w:val="16"/>
          <w:szCs w:val="16"/>
          <w:highlight w:val="white"/>
        </w:rPr>
      </w:pPr>
      <w:ins w:id="12851"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852" w:author="Author" w:date="2014-03-18T11:31:00Z"/>
        </w:numPr>
        <w:autoSpaceDE w:val="0"/>
        <w:autoSpaceDN w:val="0"/>
        <w:adjustRightInd w:val="0"/>
        <w:spacing w:before="0" w:after="0"/>
        <w:rPr>
          <w:ins w:id="12853" w:author="Author" w:date="2014-03-18T11:31:00Z"/>
          <w:rFonts w:ascii="Courier New" w:hAnsi="Courier New" w:cs="Courier New"/>
          <w:sz w:val="16"/>
          <w:szCs w:val="16"/>
          <w:highlight w:val="white"/>
        </w:rPr>
      </w:pPr>
      <w:ins w:id="12854" w:author="Author" w:date="2014-03-18T11:31:00Z">
        <w:r w:rsidRPr="001E5D51">
          <w:rPr>
            <w:rFonts w:ascii="Courier New" w:hAnsi="Courier New" w:cs="Courier New"/>
            <w:sz w:val="16"/>
            <w:szCs w:val="16"/>
            <w:highlight w:val="white"/>
          </w:rPr>
          <w:tab/>
          <w:t>&lt;xs:complexType name="DotOperatorSupportIdentifierType"&gt;</w:t>
        </w:r>
      </w:ins>
    </w:p>
    <w:p w:rsidR="00345ACB" w:rsidRPr="001E5D51" w:rsidRDefault="00345ACB" w:rsidP="008F10EB">
      <w:pPr>
        <w:numPr>
          <w:ins w:id="12855" w:author="Author" w:date="2014-03-18T11:31:00Z"/>
        </w:numPr>
        <w:autoSpaceDE w:val="0"/>
        <w:autoSpaceDN w:val="0"/>
        <w:adjustRightInd w:val="0"/>
        <w:spacing w:before="0" w:after="0"/>
        <w:rPr>
          <w:ins w:id="12856" w:author="Author" w:date="2014-03-18T11:31:00Z"/>
          <w:rFonts w:ascii="Courier New" w:hAnsi="Courier New" w:cs="Courier New"/>
          <w:sz w:val="16"/>
          <w:szCs w:val="16"/>
          <w:highlight w:val="white"/>
        </w:rPr>
      </w:pPr>
      <w:ins w:id="1285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58" w:author="Author" w:date="2014-03-18T11:31:00Z"/>
        </w:numPr>
        <w:autoSpaceDE w:val="0"/>
        <w:autoSpaceDN w:val="0"/>
        <w:adjustRightInd w:val="0"/>
        <w:spacing w:before="0" w:after="0"/>
        <w:rPr>
          <w:ins w:id="12859" w:author="Author" w:date="2014-03-18T11:31:00Z"/>
          <w:rFonts w:ascii="Courier New" w:hAnsi="Courier New" w:cs="Courier New"/>
          <w:sz w:val="16"/>
          <w:szCs w:val="16"/>
          <w:highlight w:val="white"/>
        </w:rPr>
      </w:pPr>
      <w:ins w:id="1286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name="Index" type="ExprType" minOccurs="0"/&gt;</w:t>
        </w:r>
      </w:ins>
    </w:p>
    <w:p w:rsidR="00345ACB" w:rsidRPr="001E5D51" w:rsidRDefault="00345ACB" w:rsidP="008F10EB">
      <w:pPr>
        <w:numPr>
          <w:ins w:id="12861" w:author="Author" w:date="2014-03-18T11:31:00Z"/>
        </w:numPr>
        <w:autoSpaceDE w:val="0"/>
        <w:autoSpaceDN w:val="0"/>
        <w:adjustRightInd w:val="0"/>
        <w:spacing w:before="0" w:after="0"/>
        <w:rPr>
          <w:ins w:id="12862" w:author="Author" w:date="2014-03-18T11:31:00Z"/>
          <w:rFonts w:ascii="Courier New" w:hAnsi="Courier New" w:cs="Courier New"/>
          <w:sz w:val="16"/>
          <w:szCs w:val="16"/>
          <w:highlight w:val="white"/>
        </w:rPr>
      </w:pPr>
      <w:ins w:id="1286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name="Identifier" type="DotOperatorSupportIdentifierType" minOccurs="0"/&gt;</w:t>
        </w:r>
      </w:ins>
    </w:p>
    <w:p w:rsidR="00345ACB" w:rsidRPr="001E5D51" w:rsidRDefault="00345ACB" w:rsidP="008F10EB">
      <w:pPr>
        <w:numPr>
          <w:ins w:id="12864" w:author="Author" w:date="2014-03-18T11:31:00Z"/>
        </w:numPr>
        <w:autoSpaceDE w:val="0"/>
        <w:autoSpaceDN w:val="0"/>
        <w:adjustRightInd w:val="0"/>
        <w:spacing w:before="0" w:after="0"/>
        <w:rPr>
          <w:ins w:id="12865" w:author="Author" w:date="2014-03-18T11:31:00Z"/>
          <w:rFonts w:ascii="Courier New" w:hAnsi="Courier New" w:cs="Courier New"/>
          <w:sz w:val="16"/>
          <w:szCs w:val="16"/>
          <w:highlight w:val="white"/>
        </w:rPr>
      </w:pPr>
      <w:ins w:id="1286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67" w:author="Author" w:date="2014-03-18T11:31:00Z"/>
        </w:numPr>
        <w:autoSpaceDE w:val="0"/>
        <w:autoSpaceDN w:val="0"/>
        <w:adjustRightInd w:val="0"/>
        <w:spacing w:before="0" w:after="0"/>
        <w:rPr>
          <w:ins w:id="12868" w:author="Author" w:date="2014-03-18T11:31:00Z"/>
          <w:rFonts w:ascii="Courier New" w:hAnsi="Courier New" w:cs="Courier New"/>
          <w:sz w:val="16"/>
          <w:szCs w:val="16"/>
          <w:highlight w:val="white"/>
        </w:rPr>
      </w:pPr>
      <w:ins w:id="1286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&lt;xs:attributeGroup ref="IdentifierAttrGroup"/&gt;</w:t>
        </w:r>
      </w:ins>
    </w:p>
    <w:p w:rsidR="00345ACB" w:rsidRPr="001E5D51" w:rsidRDefault="00345ACB" w:rsidP="008F10EB">
      <w:pPr>
        <w:numPr>
          <w:ins w:id="12870" w:author="Author" w:date="2014-03-18T11:31:00Z"/>
        </w:numPr>
        <w:autoSpaceDE w:val="0"/>
        <w:autoSpaceDN w:val="0"/>
        <w:adjustRightInd w:val="0"/>
        <w:spacing w:before="0" w:after="0"/>
        <w:rPr>
          <w:ins w:id="12871" w:author="Author" w:date="2014-03-18T11:31:00Z"/>
          <w:rFonts w:ascii="Courier New" w:hAnsi="Courier New" w:cs="Courier New"/>
          <w:sz w:val="16"/>
          <w:szCs w:val="16"/>
          <w:highlight w:val="white"/>
        </w:rPr>
      </w:pPr>
      <w:ins w:id="12872" w:author="Author" w:date="2014-03-18T11:31:00Z">
        <w:r w:rsidRPr="001E5D51">
          <w:rPr>
            <w:rFonts w:ascii="Courier New" w:hAnsi="Courier New" w:cs="Courier New"/>
            <w:sz w:val="16"/>
            <w:szCs w:val="16"/>
            <w:highlight w:val="white"/>
          </w:rPr>
          <w:tab/>
          <w:t>&lt;/xs:complexType&gt;</w:t>
        </w:r>
      </w:ins>
    </w:p>
    <w:p w:rsidR="00345ACB" w:rsidRDefault="00345ACB" w:rsidP="008F10EB">
      <w:pPr>
        <w:numPr>
          <w:ins w:id="12873" w:author="Author" w:date="2014-03-18T11:31:00Z"/>
        </w:numPr>
        <w:autoSpaceDE w:val="0"/>
        <w:autoSpaceDN w:val="0"/>
        <w:adjustRightInd w:val="0"/>
        <w:spacing w:before="0" w:after="0"/>
        <w:rPr>
          <w:ins w:id="12874" w:author="Author" w:date="2014-03-18T11:31:00Z"/>
          <w:rFonts w:ascii="Courier New" w:hAnsi="Courier New" w:cs="Courier New"/>
          <w:sz w:val="16"/>
          <w:szCs w:val="16"/>
          <w:highlight w:val="white"/>
          <w:lang w:eastAsia="ko-KR"/>
        </w:rPr>
      </w:pPr>
      <w:ins w:id="12875" w:author="Author" w:date="2014-03-18T11:31:00Z">
        <w:r w:rsidRPr="001E5D51">
          <w:rPr>
            <w:rFonts w:ascii="Courier New" w:hAnsi="Courier New" w:cs="Courier New"/>
            <w:sz w:val="16"/>
            <w:szCs w:val="16"/>
            <w:highlight w:val="white"/>
          </w:rPr>
          <w:tab/>
          <w:t>&lt;xs:complexType name="FuzzyType"&gt;</w:t>
        </w:r>
      </w:ins>
    </w:p>
    <w:p w:rsidR="00345ACB" w:rsidRPr="007A7127" w:rsidRDefault="00345ACB" w:rsidP="008F10EB">
      <w:pPr>
        <w:numPr>
          <w:ins w:id="12876" w:author="Author" w:date="2014-03-18T11:31:00Z"/>
        </w:numPr>
        <w:autoSpaceDE w:val="0"/>
        <w:autoSpaceDN w:val="0"/>
        <w:adjustRightInd w:val="0"/>
        <w:spacing w:before="0" w:after="0"/>
        <w:rPr>
          <w:ins w:id="12877" w:author="Author" w:date="2014-03-18T11:31:00Z"/>
          <w:rFonts w:ascii="Courier New" w:hAnsi="Courier New" w:cs="Courier New"/>
          <w:sz w:val="16"/>
          <w:szCs w:val="16"/>
          <w:highlight w:val="white"/>
          <w:lang w:eastAsia="ko-KR"/>
        </w:rPr>
      </w:pPr>
      <w:ins w:id="1287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879" w:author="Author" w:date="2014-03-18T11:31:00Z"/>
        </w:numPr>
        <w:autoSpaceDE w:val="0"/>
        <w:autoSpaceDN w:val="0"/>
        <w:adjustRightInd w:val="0"/>
        <w:spacing w:before="0" w:after="0"/>
        <w:rPr>
          <w:ins w:id="12880" w:author="Author" w:date="2014-03-18T11:31:00Z"/>
          <w:rFonts w:ascii="Courier New" w:hAnsi="Courier New" w:cs="Courier New"/>
          <w:sz w:val="16"/>
          <w:szCs w:val="16"/>
          <w:highlight w:val="white"/>
        </w:rPr>
      </w:pPr>
      <w:ins w:id="1288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82" w:author="Author" w:date="2014-03-18T11:31:00Z"/>
        </w:numPr>
        <w:autoSpaceDE w:val="0"/>
        <w:autoSpaceDN w:val="0"/>
        <w:adjustRightInd w:val="0"/>
        <w:spacing w:before="0" w:after="0"/>
        <w:rPr>
          <w:ins w:id="12883" w:author="Author" w:date="2014-03-18T11:31:00Z"/>
          <w:rFonts w:ascii="Courier New" w:hAnsi="Courier New" w:cs="Courier New"/>
          <w:sz w:val="16"/>
          <w:szCs w:val="16"/>
          <w:highlight w:val="white"/>
        </w:rPr>
      </w:pPr>
      <w:ins w:id="1288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name="FuzzyElement" type="BinaryType" maxOccurs="unbounded"/&gt;</w:t>
        </w:r>
      </w:ins>
    </w:p>
    <w:p w:rsidR="00345ACB" w:rsidRPr="001E5D51" w:rsidRDefault="00345ACB" w:rsidP="008F10EB">
      <w:pPr>
        <w:numPr>
          <w:ins w:id="12885" w:author="Author" w:date="2014-03-18T11:31:00Z"/>
        </w:numPr>
        <w:autoSpaceDE w:val="0"/>
        <w:autoSpaceDN w:val="0"/>
        <w:adjustRightInd w:val="0"/>
        <w:spacing w:before="0" w:after="0"/>
        <w:rPr>
          <w:ins w:id="12886" w:author="Author" w:date="2014-03-18T11:31:00Z"/>
          <w:rFonts w:ascii="Courier New" w:hAnsi="Courier New" w:cs="Courier New"/>
          <w:sz w:val="16"/>
          <w:szCs w:val="16"/>
          <w:highlight w:val="white"/>
        </w:rPr>
      </w:pPr>
      <w:ins w:id="1288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2888" w:author="Author" w:date="2014-03-18T11:31:00Z"/>
        </w:numPr>
        <w:autoSpaceDE w:val="0"/>
        <w:autoSpaceDN w:val="0"/>
        <w:adjustRightInd w:val="0"/>
        <w:spacing w:before="0" w:after="0"/>
        <w:rPr>
          <w:ins w:id="12889" w:author="Author" w:date="2014-03-18T11:31:00Z"/>
          <w:rFonts w:ascii="Courier New" w:hAnsi="Courier New" w:cs="Courier New"/>
          <w:sz w:val="16"/>
          <w:szCs w:val="16"/>
          <w:highlight w:val="white"/>
        </w:rPr>
      </w:pPr>
      <w:ins w:id="1289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w:t>
        </w:r>
        <w:r>
          <w:rPr>
            <w:rFonts w:ascii="Courier New" w:hAnsi="Courier New" w:cs="Courier New"/>
            <w:sz w:val="16"/>
            <w:szCs w:val="16"/>
            <w:highlight w:val="white"/>
            <w:lang w:eastAsia="ko-KR"/>
          </w:rPr>
          <w:t>NMTOKEN</w:t>
        </w:r>
        <w:r w:rsidRPr="001E5D51">
          <w:rPr>
            <w:rFonts w:ascii="Courier New" w:hAnsi="Courier New" w:cs="Courier New"/>
            <w:sz w:val="16"/>
            <w:szCs w:val="16"/>
            <w:highlight w:val="white"/>
          </w:rPr>
          <w:t>" use="optional"/&gt;</w:t>
        </w:r>
      </w:ins>
    </w:p>
    <w:p w:rsidR="00345ACB" w:rsidRPr="001E5D51" w:rsidRDefault="00345ACB" w:rsidP="008F10EB">
      <w:pPr>
        <w:numPr>
          <w:ins w:id="12891" w:author="Author" w:date="2014-03-18T11:31:00Z"/>
        </w:numPr>
        <w:autoSpaceDE w:val="0"/>
        <w:autoSpaceDN w:val="0"/>
        <w:adjustRightInd w:val="0"/>
        <w:spacing w:before="0" w:after="0"/>
        <w:rPr>
          <w:ins w:id="12892" w:author="Author" w:date="2014-03-18T11:31:00Z"/>
          <w:rFonts w:ascii="Courier New" w:hAnsi="Courier New" w:cs="Courier New"/>
          <w:sz w:val="16"/>
          <w:szCs w:val="16"/>
          <w:highlight w:val="white"/>
        </w:rPr>
      </w:pPr>
      <w:ins w:id="12893" w:author="Author" w:date="2014-03-18T11:31:00Z">
        <w:r w:rsidRPr="001E5D51">
          <w:rPr>
            <w:rFonts w:ascii="Courier New" w:hAnsi="Courier New" w:cs="Courier New"/>
            <w:sz w:val="16"/>
            <w:szCs w:val="16"/>
            <w:highlight w:val="white"/>
          </w:rPr>
          <w:tab/>
          <w:t>&lt;/xs:complexType&gt;</w:t>
        </w:r>
      </w:ins>
    </w:p>
    <w:p w:rsidR="00345ACB" w:rsidRPr="001E5D51" w:rsidRDefault="00345ACB" w:rsidP="008F10EB">
      <w:pPr>
        <w:numPr>
          <w:ins w:id="12894" w:author="Author" w:date="2014-03-18T11:31:00Z"/>
        </w:numPr>
        <w:autoSpaceDE w:val="0"/>
        <w:autoSpaceDN w:val="0"/>
        <w:adjustRightInd w:val="0"/>
        <w:spacing w:before="0" w:after="0"/>
        <w:rPr>
          <w:ins w:id="12895" w:author="Author" w:date="2014-03-18T11:31:00Z"/>
          <w:rFonts w:ascii="Courier New" w:hAnsi="Courier New" w:cs="Courier New"/>
          <w:sz w:val="16"/>
          <w:szCs w:val="16"/>
          <w:highlight w:val="white"/>
        </w:rPr>
      </w:pPr>
      <w:ins w:id="12896" w:author="Author" w:date="2014-03-18T11:31:00Z">
        <w:r w:rsidRPr="001E5D51">
          <w:rPr>
            <w:rFonts w:ascii="Courier New" w:hAnsi="Courier New" w:cs="Courier New"/>
            <w:sz w:val="16"/>
            <w:szCs w:val="16"/>
            <w:highlight w:val="white"/>
          </w:rPr>
          <w:tab/>
          <w:t>&lt;xs:simpleType name="SortClassType"&gt;</w:t>
        </w:r>
      </w:ins>
    </w:p>
    <w:p w:rsidR="00345ACB" w:rsidRPr="001E5D51" w:rsidRDefault="00345ACB" w:rsidP="008F10EB">
      <w:pPr>
        <w:numPr>
          <w:ins w:id="12897" w:author="Author" w:date="2014-03-18T11:31:00Z"/>
        </w:numPr>
        <w:autoSpaceDE w:val="0"/>
        <w:autoSpaceDN w:val="0"/>
        <w:adjustRightInd w:val="0"/>
        <w:spacing w:before="0" w:after="0"/>
        <w:rPr>
          <w:ins w:id="12898" w:author="Author" w:date="2014-03-18T11:31:00Z"/>
          <w:rFonts w:ascii="Courier New" w:hAnsi="Courier New" w:cs="Courier New"/>
          <w:sz w:val="16"/>
          <w:szCs w:val="16"/>
          <w:highlight w:val="white"/>
        </w:rPr>
      </w:pPr>
      <w:ins w:id="1289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 base="xs:NMTOKEN"&gt;</w:t>
        </w:r>
      </w:ins>
    </w:p>
    <w:p w:rsidR="00345ACB" w:rsidRPr="001E5D51" w:rsidRDefault="00345ACB" w:rsidP="008F10EB">
      <w:pPr>
        <w:numPr>
          <w:ins w:id="12900" w:author="Author" w:date="2014-03-18T11:31:00Z"/>
        </w:numPr>
        <w:autoSpaceDE w:val="0"/>
        <w:autoSpaceDN w:val="0"/>
        <w:adjustRightInd w:val="0"/>
        <w:spacing w:before="0" w:after="0"/>
        <w:rPr>
          <w:ins w:id="12901" w:author="Author" w:date="2014-03-18T11:31:00Z"/>
          <w:rFonts w:ascii="Courier New" w:hAnsi="Courier New" w:cs="Courier New"/>
          <w:sz w:val="16"/>
          <w:szCs w:val="16"/>
          <w:highlight w:val="white"/>
        </w:rPr>
      </w:pPr>
      <w:ins w:id="1290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value="data"/&gt;</w:t>
        </w:r>
      </w:ins>
    </w:p>
    <w:p w:rsidR="00345ACB" w:rsidRPr="001E5D51" w:rsidRDefault="00345ACB" w:rsidP="008F10EB">
      <w:pPr>
        <w:numPr>
          <w:ins w:id="12903" w:author="Author" w:date="2014-03-18T11:31:00Z"/>
        </w:numPr>
        <w:autoSpaceDE w:val="0"/>
        <w:autoSpaceDN w:val="0"/>
        <w:adjustRightInd w:val="0"/>
        <w:spacing w:before="0" w:after="0"/>
        <w:rPr>
          <w:ins w:id="12904" w:author="Author" w:date="2014-03-18T11:31:00Z"/>
          <w:rFonts w:ascii="Courier New" w:hAnsi="Courier New" w:cs="Courier New"/>
          <w:sz w:val="16"/>
          <w:szCs w:val="16"/>
          <w:highlight w:val="white"/>
        </w:rPr>
      </w:pPr>
      <w:ins w:id="1290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value="time"/&gt;</w:t>
        </w:r>
      </w:ins>
    </w:p>
    <w:p w:rsidR="00345ACB" w:rsidRPr="001E5D51" w:rsidRDefault="00345ACB" w:rsidP="008F10EB">
      <w:pPr>
        <w:numPr>
          <w:ins w:id="12906" w:author="Author" w:date="2014-03-18T11:31:00Z"/>
        </w:numPr>
        <w:autoSpaceDE w:val="0"/>
        <w:autoSpaceDN w:val="0"/>
        <w:adjustRightInd w:val="0"/>
        <w:spacing w:before="0" w:after="0"/>
        <w:rPr>
          <w:ins w:id="12907" w:author="Author" w:date="2014-03-18T11:31:00Z"/>
          <w:rFonts w:ascii="Courier New" w:hAnsi="Courier New" w:cs="Courier New"/>
          <w:sz w:val="16"/>
          <w:szCs w:val="16"/>
          <w:highlight w:val="white"/>
        </w:rPr>
      </w:pPr>
      <w:ins w:id="1290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value="applicability"/&gt;</w:t>
        </w:r>
      </w:ins>
    </w:p>
    <w:p w:rsidR="00345ACB" w:rsidRPr="001E5D51" w:rsidRDefault="00345ACB" w:rsidP="008F10EB">
      <w:pPr>
        <w:numPr>
          <w:ins w:id="12909" w:author="Author" w:date="2014-03-18T11:31:00Z"/>
        </w:numPr>
        <w:autoSpaceDE w:val="0"/>
        <w:autoSpaceDN w:val="0"/>
        <w:adjustRightInd w:val="0"/>
        <w:spacing w:before="0" w:after="0"/>
        <w:rPr>
          <w:ins w:id="12910" w:author="Author" w:date="2014-03-18T11:31:00Z"/>
          <w:rFonts w:ascii="Courier New" w:hAnsi="Courier New" w:cs="Courier New"/>
          <w:sz w:val="16"/>
          <w:szCs w:val="16"/>
          <w:highlight w:val="white"/>
        </w:rPr>
      </w:pPr>
      <w:ins w:id="1291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2912" w:author="Author" w:date="2014-03-18T11:31:00Z"/>
        </w:numPr>
        <w:autoSpaceDE w:val="0"/>
        <w:autoSpaceDN w:val="0"/>
        <w:adjustRightInd w:val="0"/>
        <w:spacing w:before="0" w:after="0"/>
        <w:rPr>
          <w:ins w:id="12913" w:author="Author" w:date="2014-03-18T11:31:00Z"/>
          <w:rFonts w:ascii="Courier New" w:hAnsi="Courier New" w:cs="Courier New"/>
          <w:sz w:val="16"/>
          <w:szCs w:val="16"/>
          <w:highlight w:val="white"/>
        </w:rPr>
      </w:pPr>
      <w:ins w:id="1291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&lt;/xs:restriction&gt;</w:t>
        </w:r>
      </w:ins>
    </w:p>
    <w:p w:rsidR="00345ACB" w:rsidRPr="001E5D51" w:rsidRDefault="00345ACB" w:rsidP="008F10EB">
      <w:pPr>
        <w:numPr>
          <w:ins w:id="12915" w:author="Author" w:date="2014-03-18T11:31:00Z"/>
        </w:numPr>
        <w:autoSpaceDE w:val="0"/>
        <w:autoSpaceDN w:val="0"/>
        <w:adjustRightInd w:val="0"/>
        <w:spacing w:before="0" w:after="0"/>
        <w:rPr>
          <w:ins w:id="12916" w:author="Author" w:date="2014-03-18T11:31:00Z"/>
          <w:rFonts w:ascii="Courier New" w:hAnsi="Courier New" w:cs="Courier New"/>
          <w:sz w:val="16"/>
          <w:szCs w:val="16"/>
          <w:highlight w:val="white"/>
        </w:rPr>
      </w:pPr>
      <w:ins w:id="12917" w:author="Author" w:date="2014-03-18T11:31:00Z">
        <w:r w:rsidRPr="001E5D51">
          <w:rPr>
            <w:rFonts w:ascii="Courier New" w:hAnsi="Courier New" w:cs="Courier New"/>
            <w:sz w:val="16"/>
            <w:szCs w:val="16"/>
            <w:highlight w:val="white"/>
          </w:rPr>
          <w:tab/>
          <w:t>&lt;/xs:simpleType&gt;</w:t>
        </w:r>
      </w:ins>
    </w:p>
    <w:p w:rsidR="00345ACB" w:rsidRPr="001E5D51" w:rsidRDefault="00345ACB" w:rsidP="008F10EB">
      <w:pPr>
        <w:numPr>
          <w:ins w:id="12918" w:author="Author" w:date="2014-03-18T11:31:00Z"/>
        </w:numPr>
        <w:autoSpaceDE w:val="0"/>
        <w:autoSpaceDN w:val="0"/>
        <w:adjustRightInd w:val="0"/>
        <w:spacing w:before="0" w:after="0"/>
        <w:rPr>
          <w:ins w:id="12919" w:author="Author" w:date="2014-03-18T11:31:00Z"/>
          <w:rFonts w:ascii="Courier New" w:hAnsi="Courier New" w:cs="Courier New"/>
          <w:sz w:val="16"/>
          <w:szCs w:val="16"/>
          <w:highlight w:val="white"/>
        </w:rPr>
      </w:pPr>
      <w:ins w:id="12920" w:author="Author" w:date="2014-03-18T11:31:00Z">
        <w:r w:rsidRPr="001E5D51">
          <w:rPr>
            <w:rFonts w:ascii="Courier New" w:hAnsi="Courier New" w:cs="Courier New"/>
            <w:sz w:val="16"/>
            <w:szCs w:val="16"/>
            <w:highlight w:val="white"/>
          </w:rPr>
          <w:tab/>
          <w:t>&lt;xs:simpleType name="IsClassType"&gt;</w:t>
        </w:r>
      </w:ins>
    </w:p>
    <w:p w:rsidR="00345ACB" w:rsidRPr="001E5D51" w:rsidRDefault="00345ACB" w:rsidP="008F10EB">
      <w:pPr>
        <w:numPr>
          <w:ins w:id="12921" w:author="Author" w:date="2014-03-18T11:31:00Z"/>
        </w:numPr>
        <w:autoSpaceDE w:val="0"/>
        <w:autoSpaceDN w:val="0"/>
        <w:adjustRightInd w:val="0"/>
        <w:spacing w:before="0" w:after="0"/>
        <w:rPr>
          <w:ins w:id="12922" w:author="Author" w:date="2014-03-18T11:31:00Z"/>
          <w:rFonts w:ascii="Courier New" w:hAnsi="Courier New" w:cs="Courier New"/>
          <w:sz w:val="16"/>
          <w:szCs w:val="16"/>
          <w:highlight w:val="white"/>
        </w:rPr>
      </w:pPr>
      <w:ins w:id="1292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 base="xs:NMTOKEN"&gt;</w:t>
        </w:r>
      </w:ins>
    </w:p>
    <w:p w:rsidR="00345ACB" w:rsidRPr="001E5D51" w:rsidRDefault="00345ACB" w:rsidP="008F10EB">
      <w:pPr>
        <w:numPr>
          <w:ins w:id="12924" w:author="Author" w:date="2014-03-18T11:31:00Z"/>
        </w:numPr>
        <w:autoSpaceDE w:val="0"/>
        <w:autoSpaceDN w:val="0"/>
        <w:adjustRightInd w:val="0"/>
        <w:spacing w:before="0" w:after="0"/>
        <w:rPr>
          <w:ins w:id="12925" w:author="Author" w:date="2014-03-18T11:31:00Z"/>
          <w:rFonts w:ascii="Courier New" w:hAnsi="Courier New" w:cs="Courier New"/>
          <w:sz w:val="16"/>
          <w:szCs w:val="16"/>
          <w:highlight w:val="white"/>
        </w:rPr>
      </w:pPr>
      <w:ins w:id="1292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value="is"/&gt;</w:t>
        </w:r>
      </w:ins>
    </w:p>
    <w:p w:rsidR="00345ACB" w:rsidRPr="001E5D51" w:rsidRDefault="00345ACB" w:rsidP="008F10EB">
      <w:pPr>
        <w:numPr>
          <w:ins w:id="12927" w:author="Author" w:date="2014-03-18T11:31:00Z"/>
        </w:numPr>
        <w:autoSpaceDE w:val="0"/>
        <w:autoSpaceDN w:val="0"/>
        <w:adjustRightInd w:val="0"/>
        <w:spacing w:before="0" w:after="0"/>
        <w:rPr>
          <w:ins w:id="12928" w:author="Author" w:date="2014-03-18T11:31:00Z"/>
          <w:rFonts w:ascii="Courier New" w:hAnsi="Courier New" w:cs="Courier New"/>
          <w:sz w:val="16"/>
          <w:szCs w:val="16"/>
          <w:highlight w:val="white"/>
        </w:rPr>
      </w:pPr>
      <w:ins w:id="1292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value="are"/&gt;</w:t>
        </w:r>
      </w:ins>
    </w:p>
    <w:p w:rsidR="00345ACB" w:rsidRPr="001E5D51" w:rsidRDefault="00345ACB" w:rsidP="008F10EB">
      <w:pPr>
        <w:numPr>
          <w:ins w:id="12930" w:author="Author" w:date="2014-03-18T11:31:00Z"/>
        </w:numPr>
        <w:autoSpaceDE w:val="0"/>
        <w:autoSpaceDN w:val="0"/>
        <w:adjustRightInd w:val="0"/>
        <w:spacing w:before="0" w:after="0"/>
        <w:rPr>
          <w:ins w:id="12931" w:author="Author" w:date="2014-03-18T11:31:00Z"/>
          <w:rFonts w:ascii="Courier New" w:hAnsi="Courier New" w:cs="Courier New"/>
          <w:sz w:val="16"/>
          <w:szCs w:val="16"/>
          <w:highlight w:val="white"/>
        </w:rPr>
      </w:pPr>
      <w:ins w:id="1293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value="was"/&gt;</w:t>
        </w:r>
      </w:ins>
    </w:p>
    <w:p w:rsidR="00345ACB" w:rsidRPr="001E5D51" w:rsidRDefault="00345ACB" w:rsidP="008F10EB">
      <w:pPr>
        <w:numPr>
          <w:ins w:id="12933" w:author="Author" w:date="2014-03-18T11:31:00Z"/>
        </w:numPr>
        <w:autoSpaceDE w:val="0"/>
        <w:autoSpaceDN w:val="0"/>
        <w:adjustRightInd w:val="0"/>
        <w:spacing w:before="0" w:after="0"/>
        <w:rPr>
          <w:ins w:id="12934" w:author="Author" w:date="2014-03-18T11:31:00Z"/>
          <w:rFonts w:ascii="Courier New" w:hAnsi="Courier New" w:cs="Courier New"/>
          <w:sz w:val="16"/>
          <w:szCs w:val="16"/>
          <w:highlight w:val="white"/>
        </w:rPr>
      </w:pPr>
      <w:ins w:id="1293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value="were"/&gt;</w:t>
        </w:r>
      </w:ins>
    </w:p>
    <w:p w:rsidR="00345ACB" w:rsidRPr="001E5D51" w:rsidRDefault="00345ACB" w:rsidP="008F10EB">
      <w:pPr>
        <w:numPr>
          <w:ins w:id="12936" w:author="Author" w:date="2014-03-18T11:31:00Z"/>
        </w:numPr>
        <w:autoSpaceDE w:val="0"/>
        <w:autoSpaceDN w:val="0"/>
        <w:adjustRightInd w:val="0"/>
        <w:spacing w:before="0" w:after="0"/>
        <w:rPr>
          <w:ins w:id="12937" w:author="Author" w:date="2014-03-18T11:31:00Z"/>
          <w:rFonts w:ascii="Courier New" w:hAnsi="Courier New" w:cs="Courier New"/>
          <w:sz w:val="16"/>
          <w:szCs w:val="16"/>
          <w:highlight w:val="white"/>
        </w:rPr>
      </w:pPr>
      <w:ins w:id="1293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&lt;/xs:restriction&gt;</w:t>
        </w:r>
      </w:ins>
    </w:p>
    <w:p w:rsidR="00345ACB" w:rsidRPr="001E5D51" w:rsidRDefault="00345ACB" w:rsidP="008F10EB">
      <w:pPr>
        <w:numPr>
          <w:ins w:id="12939" w:author="Author" w:date="2014-03-18T11:31:00Z"/>
        </w:numPr>
        <w:autoSpaceDE w:val="0"/>
        <w:autoSpaceDN w:val="0"/>
        <w:adjustRightInd w:val="0"/>
        <w:spacing w:before="0" w:after="0"/>
        <w:rPr>
          <w:ins w:id="12940" w:author="Author" w:date="2014-03-18T11:31:00Z"/>
          <w:rFonts w:ascii="Courier New" w:hAnsi="Courier New" w:cs="Courier New"/>
          <w:sz w:val="16"/>
          <w:szCs w:val="16"/>
          <w:highlight w:val="white"/>
        </w:rPr>
      </w:pPr>
      <w:ins w:id="12941" w:author="Author" w:date="2014-03-18T11:31:00Z">
        <w:r w:rsidRPr="001E5D51">
          <w:rPr>
            <w:rFonts w:ascii="Courier New" w:hAnsi="Courier New" w:cs="Courier New"/>
            <w:sz w:val="16"/>
            <w:szCs w:val="16"/>
            <w:highlight w:val="white"/>
          </w:rPr>
          <w:tab/>
          <w:t>&lt;/xs:simpleType&gt;</w:t>
        </w:r>
      </w:ins>
    </w:p>
    <w:p w:rsidR="00345ACB" w:rsidRPr="001E5D51" w:rsidRDefault="00345ACB" w:rsidP="008F10EB">
      <w:pPr>
        <w:numPr>
          <w:ins w:id="12942" w:author="Author" w:date="2014-03-18T11:31:00Z"/>
        </w:numPr>
        <w:autoSpaceDE w:val="0"/>
        <w:autoSpaceDN w:val="0"/>
        <w:adjustRightInd w:val="0"/>
        <w:spacing w:before="0" w:after="0"/>
        <w:rPr>
          <w:ins w:id="12943" w:author="Author" w:date="2014-03-18T11:31:00Z"/>
          <w:rFonts w:ascii="Courier New" w:hAnsi="Courier New" w:cs="Courier New"/>
          <w:sz w:val="16"/>
          <w:szCs w:val="16"/>
          <w:highlight w:val="white"/>
        </w:rPr>
      </w:pPr>
      <w:ins w:id="12944" w:author="Author" w:date="2014-03-18T11:31:00Z">
        <w:r w:rsidRPr="001E5D51">
          <w:rPr>
            <w:rFonts w:ascii="Courier New" w:hAnsi="Courier New" w:cs="Courier New"/>
            <w:sz w:val="16"/>
            <w:szCs w:val="16"/>
            <w:highlight w:val="white"/>
          </w:rPr>
          <w:tab/>
          <w:t>&lt;xs:simpleType name="OccurClassType"&gt;</w:t>
        </w:r>
      </w:ins>
    </w:p>
    <w:p w:rsidR="00345ACB" w:rsidRPr="001E5D51" w:rsidRDefault="00345ACB" w:rsidP="008F10EB">
      <w:pPr>
        <w:numPr>
          <w:ins w:id="12945" w:author="Author" w:date="2014-03-18T11:31:00Z"/>
        </w:numPr>
        <w:autoSpaceDE w:val="0"/>
        <w:autoSpaceDN w:val="0"/>
        <w:adjustRightInd w:val="0"/>
        <w:spacing w:before="0" w:after="0"/>
        <w:rPr>
          <w:ins w:id="12946" w:author="Author" w:date="2014-03-18T11:31:00Z"/>
          <w:rFonts w:ascii="Courier New" w:hAnsi="Courier New" w:cs="Courier New"/>
          <w:sz w:val="16"/>
          <w:szCs w:val="16"/>
          <w:highlight w:val="white"/>
        </w:rPr>
      </w:pPr>
      <w:ins w:id="1294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 base="xs:NMTOKEN"&gt;</w:t>
        </w:r>
      </w:ins>
    </w:p>
    <w:p w:rsidR="00345ACB" w:rsidRPr="001E5D51" w:rsidRDefault="00345ACB" w:rsidP="008F10EB">
      <w:pPr>
        <w:numPr>
          <w:ins w:id="12948" w:author="Author" w:date="2014-03-18T11:31:00Z"/>
        </w:numPr>
        <w:autoSpaceDE w:val="0"/>
        <w:autoSpaceDN w:val="0"/>
        <w:adjustRightInd w:val="0"/>
        <w:spacing w:before="0" w:after="0"/>
        <w:rPr>
          <w:ins w:id="12949" w:author="Author" w:date="2014-03-18T11:31:00Z"/>
          <w:rFonts w:ascii="Courier New" w:hAnsi="Courier New" w:cs="Courier New"/>
          <w:sz w:val="16"/>
          <w:szCs w:val="16"/>
          <w:highlight w:val="white"/>
        </w:rPr>
      </w:pPr>
      <w:ins w:id="1295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value="occur"/&gt;</w:t>
        </w:r>
      </w:ins>
    </w:p>
    <w:p w:rsidR="00345ACB" w:rsidRPr="001E5D51" w:rsidRDefault="00345ACB" w:rsidP="008F10EB">
      <w:pPr>
        <w:numPr>
          <w:ins w:id="12951" w:author="Author" w:date="2014-03-18T11:31:00Z"/>
        </w:numPr>
        <w:autoSpaceDE w:val="0"/>
        <w:autoSpaceDN w:val="0"/>
        <w:adjustRightInd w:val="0"/>
        <w:spacing w:before="0" w:after="0"/>
        <w:rPr>
          <w:ins w:id="12952" w:author="Author" w:date="2014-03-18T11:31:00Z"/>
          <w:rFonts w:ascii="Courier New" w:hAnsi="Courier New" w:cs="Courier New"/>
          <w:sz w:val="16"/>
          <w:szCs w:val="16"/>
          <w:highlight w:val="white"/>
        </w:rPr>
      </w:pPr>
      <w:ins w:id="1295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value="occurs"/&gt;</w:t>
        </w:r>
      </w:ins>
    </w:p>
    <w:p w:rsidR="00345ACB" w:rsidRPr="001E5D51" w:rsidRDefault="00345ACB" w:rsidP="008F10EB">
      <w:pPr>
        <w:numPr>
          <w:ins w:id="12954" w:author="Author" w:date="2014-03-18T11:31:00Z"/>
        </w:numPr>
        <w:autoSpaceDE w:val="0"/>
        <w:autoSpaceDN w:val="0"/>
        <w:adjustRightInd w:val="0"/>
        <w:spacing w:before="0" w:after="0"/>
        <w:rPr>
          <w:ins w:id="12955" w:author="Author" w:date="2014-03-18T11:31:00Z"/>
          <w:rFonts w:ascii="Courier New" w:hAnsi="Courier New" w:cs="Courier New"/>
          <w:sz w:val="16"/>
          <w:szCs w:val="16"/>
          <w:highlight w:val="white"/>
        </w:rPr>
      </w:pPr>
      <w:ins w:id="1295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&lt;xs:enumeration value="occurred"/&gt;</w:t>
        </w:r>
      </w:ins>
    </w:p>
    <w:p w:rsidR="00345ACB" w:rsidRPr="001E5D51" w:rsidRDefault="00345ACB" w:rsidP="008F10EB">
      <w:pPr>
        <w:numPr>
          <w:ins w:id="12957" w:author="Author" w:date="2014-03-18T11:31:00Z"/>
        </w:numPr>
        <w:autoSpaceDE w:val="0"/>
        <w:autoSpaceDN w:val="0"/>
        <w:adjustRightInd w:val="0"/>
        <w:spacing w:before="0" w:after="0"/>
        <w:rPr>
          <w:ins w:id="12958" w:author="Author" w:date="2014-03-18T11:31:00Z"/>
          <w:rFonts w:ascii="Courier New" w:hAnsi="Courier New" w:cs="Courier New"/>
          <w:sz w:val="16"/>
          <w:szCs w:val="16"/>
          <w:highlight w:val="white"/>
        </w:rPr>
      </w:pPr>
      <w:ins w:id="1295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&lt;/xs:restriction&gt;</w:t>
        </w:r>
      </w:ins>
    </w:p>
    <w:p w:rsidR="00345ACB" w:rsidRPr="001E5D51" w:rsidRDefault="00345ACB" w:rsidP="008F10EB">
      <w:pPr>
        <w:numPr>
          <w:ins w:id="12960" w:author="Author" w:date="2014-03-18T11:31:00Z"/>
        </w:numPr>
        <w:autoSpaceDE w:val="0"/>
        <w:autoSpaceDN w:val="0"/>
        <w:adjustRightInd w:val="0"/>
        <w:spacing w:before="0" w:after="0"/>
        <w:rPr>
          <w:ins w:id="12961" w:author="Author" w:date="2014-03-18T11:31:00Z"/>
          <w:rFonts w:ascii="Courier New" w:hAnsi="Courier New" w:cs="Courier New"/>
          <w:sz w:val="16"/>
          <w:szCs w:val="16"/>
          <w:highlight w:val="white"/>
        </w:rPr>
      </w:pPr>
      <w:ins w:id="12962" w:author="Author" w:date="2014-03-18T11:31:00Z">
        <w:r w:rsidRPr="001E5D51">
          <w:rPr>
            <w:rFonts w:ascii="Courier New" w:hAnsi="Courier New" w:cs="Courier New"/>
            <w:sz w:val="16"/>
            <w:szCs w:val="16"/>
            <w:highlight w:val="white"/>
          </w:rPr>
          <w:tab/>
          <w:t>&lt;/xs:simpleType&gt;</w:t>
        </w:r>
      </w:ins>
    </w:p>
    <w:p w:rsidR="00345ACB" w:rsidRPr="001E5D51" w:rsidRDefault="00345ACB" w:rsidP="008F10EB">
      <w:pPr>
        <w:numPr>
          <w:ins w:id="12963" w:author="Author" w:date="2014-03-18T11:31:00Z"/>
        </w:numPr>
        <w:autoSpaceDE w:val="0"/>
        <w:autoSpaceDN w:val="0"/>
        <w:adjustRightInd w:val="0"/>
        <w:spacing w:before="0" w:after="0"/>
        <w:rPr>
          <w:ins w:id="12964" w:author="Author" w:date="2014-03-18T11:31:00Z"/>
          <w:rFonts w:ascii="Courier New" w:hAnsi="Courier New" w:cs="Courier New"/>
          <w:sz w:val="16"/>
          <w:szCs w:val="16"/>
          <w:highlight w:val="white"/>
        </w:rPr>
      </w:pPr>
      <w:ins w:id="12965" w:author="Author" w:date="2014-03-18T11:31:00Z">
        <w:r w:rsidRPr="001E5D51">
          <w:rPr>
            <w:rFonts w:ascii="Courier New" w:hAnsi="Courier New" w:cs="Courier New"/>
            <w:sz w:val="16"/>
            <w:szCs w:val="16"/>
            <w:highlight w:val="white"/>
          </w:rPr>
          <w:tab/>
          <w:t>&lt;xs:simpleType name="IdentifierVarType"&gt;</w:t>
        </w:r>
      </w:ins>
    </w:p>
    <w:p w:rsidR="00345ACB" w:rsidRPr="001E5D51" w:rsidRDefault="00345ACB" w:rsidP="008F10EB">
      <w:pPr>
        <w:numPr>
          <w:ins w:id="12966" w:author="Author" w:date="2014-03-18T11:31:00Z"/>
        </w:numPr>
        <w:autoSpaceDE w:val="0"/>
        <w:autoSpaceDN w:val="0"/>
        <w:adjustRightInd w:val="0"/>
        <w:spacing w:before="0" w:after="0"/>
        <w:rPr>
          <w:ins w:id="12967" w:author="Author" w:date="2014-03-18T11:31:00Z"/>
          <w:rFonts w:ascii="Courier New" w:hAnsi="Courier New" w:cs="Courier New"/>
          <w:sz w:val="16"/>
          <w:szCs w:val="16"/>
          <w:highlight w:val="white"/>
        </w:rPr>
      </w:pPr>
      <w:ins w:id="1296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 base="xs:NMTOKEN"&gt;</w:t>
        </w:r>
      </w:ins>
    </w:p>
    <w:p w:rsidR="00345ACB" w:rsidRPr="001E5D51" w:rsidRDefault="00345ACB" w:rsidP="008F10EB">
      <w:pPr>
        <w:numPr>
          <w:ins w:id="12969" w:author="Author" w:date="2014-03-18T11:31:00Z"/>
        </w:numPr>
        <w:autoSpaceDE w:val="0"/>
        <w:autoSpaceDN w:val="0"/>
        <w:adjustRightInd w:val="0"/>
        <w:spacing w:before="0" w:after="0"/>
        <w:rPr>
          <w:ins w:id="12970" w:author="Author" w:date="2014-03-18T11:31:00Z"/>
          <w:rFonts w:ascii="Courier New" w:hAnsi="Courier New" w:cs="Courier New"/>
          <w:sz w:val="16"/>
          <w:szCs w:val="16"/>
          <w:highlight w:val="white"/>
        </w:rPr>
      </w:pPr>
      <w:ins w:id="1297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&lt;xs:minLength value="1"/&gt;</w:t>
        </w:r>
      </w:ins>
    </w:p>
    <w:p w:rsidR="00345ACB" w:rsidRPr="001E5D51" w:rsidRDefault="00345ACB" w:rsidP="008F10EB">
      <w:pPr>
        <w:numPr>
          <w:ins w:id="12972" w:author="Author" w:date="2014-03-18T11:31:00Z"/>
        </w:numPr>
        <w:autoSpaceDE w:val="0"/>
        <w:autoSpaceDN w:val="0"/>
        <w:adjustRightInd w:val="0"/>
        <w:spacing w:before="0" w:after="0"/>
        <w:rPr>
          <w:ins w:id="12973" w:author="Author" w:date="2014-03-18T11:31:00Z"/>
          <w:rFonts w:ascii="Courier New" w:hAnsi="Courier New" w:cs="Courier New"/>
          <w:sz w:val="16"/>
          <w:szCs w:val="16"/>
          <w:highlight w:val="white"/>
        </w:rPr>
      </w:pPr>
      <w:ins w:id="1297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&lt;xs:maxLength value="80"/&gt;</w:t>
        </w:r>
      </w:ins>
    </w:p>
    <w:p w:rsidR="00345ACB" w:rsidRPr="001E5D51" w:rsidRDefault="00345ACB" w:rsidP="008F10EB">
      <w:pPr>
        <w:numPr>
          <w:ins w:id="12975" w:author="Author" w:date="2014-03-18T11:31:00Z"/>
        </w:numPr>
        <w:autoSpaceDE w:val="0"/>
        <w:autoSpaceDN w:val="0"/>
        <w:adjustRightInd w:val="0"/>
        <w:spacing w:before="0" w:after="0"/>
        <w:rPr>
          <w:ins w:id="12976" w:author="Author" w:date="2014-03-18T11:31:00Z"/>
          <w:rFonts w:ascii="Courier New" w:hAnsi="Courier New" w:cs="Courier New"/>
          <w:sz w:val="16"/>
          <w:szCs w:val="16"/>
          <w:highlight w:val="white"/>
        </w:rPr>
      </w:pPr>
      <w:ins w:id="1297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&lt;xs:whiteSpace value="collapse"/&gt;</w:t>
        </w:r>
      </w:ins>
    </w:p>
    <w:p w:rsidR="00345ACB" w:rsidRPr="001E5D51" w:rsidRDefault="00345ACB" w:rsidP="008F10EB">
      <w:pPr>
        <w:numPr>
          <w:ins w:id="12978" w:author="Author" w:date="2014-03-18T11:31:00Z"/>
        </w:numPr>
        <w:autoSpaceDE w:val="0"/>
        <w:autoSpaceDN w:val="0"/>
        <w:adjustRightInd w:val="0"/>
        <w:spacing w:before="0" w:after="0"/>
        <w:rPr>
          <w:ins w:id="12979" w:author="Author" w:date="2014-03-18T11:31:00Z"/>
          <w:rFonts w:ascii="Courier New" w:hAnsi="Courier New" w:cs="Courier New"/>
          <w:sz w:val="16"/>
          <w:szCs w:val="16"/>
          <w:highlight w:val="white"/>
        </w:rPr>
      </w:pPr>
      <w:ins w:id="1298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&lt;xs:pattern value="[a-z,A-Z]{1}([a-z,A-Z,0-9,_])*"/&gt;</w:t>
        </w:r>
      </w:ins>
    </w:p>
    <w:p w:rsidR="00345ACB" w:rsidRPr="001E5D51" w:rsidRDefault="00345ACB" w:rsidP="008F10EB">
      <w:pPr>
        <w:numPr>
          <w:ins w:id="12981" w:author="Author" w:date="2014-03-18T11:31:00Z"/>
        </w:numPr>
        <w:autoSpaceDE w:val="0"/>
        <w:autoSpaceDN w:val="0"/>
        <w:adjustRightInd w:val="0"/>
        <w:spacing w:before="0" w:after="0"/>
        <w:rPr>
          <w:ins w:id="12982" w:author="Author" w:date="2014-03-18T11:31:00Z"/>
          <w:rFonts w:ascii="Courier New" w:hAnsi="Courier New" w:cs="Courier New"/>
          <w:sz w:val="16"/>
          <w:szCs w:val="16"/>
          <w:highlight w:val="white"/>
        </w:rPr>
      </w:pPr>
      <w:ins w:id="1298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&lt;/xs:restriction&gt;</w:t>
        </w:r>
      </w:ins>
    </w:p>
    <w:p w:rsidR="00345ACB" w:rsidRPr="001E5D51" w:rsidRDefault="00345ACB" w:rsidP="008F10EB">
      <w:pPr>
        <w:numPr>
          <w:ins w:id="12984" w:author="Author" w:date="2014-03-18T11:31:00Z"/>
        </w:numPr>
        <w:autoSpaceDE w:val="0"/>
        <w:autoSpaceDN w:val="0"/>
        <w:adjustRightInd w:val="0"/>
        <w:spacing w:before="0" w:after="0"/>
        <w:rPr>
          <w:ins w:id="12985" w:author="Author" w:date="2014-03-18T11:31:00Z"/>
          <w:rFonts w:ascii="Courier New" w:hAnsi="Courier New" w:cs="Courier New"/>
          <w:sz w:val="16"/>
          <w:szCs w:val="16"/>
          <w:highlight w:val="white"/>
        </w:rPr>
      </w:pPr>
      <w:ins w:id="12986" w:author="Author" w:date="2014-03-18T11:31:00Z">
        <w:r w:rsidRPr="001E5D51">
          <w:rPr>
            <w:rFonts w:ascii="Courier New" w:hAnsi="Courier New" w:cs="Courier New"/>
            <w:sz w:val="16"/>
            <w:szCs w:val="16"/>
            <w:highlight w:val="white"/>
          </w:rPr>
          <w:tab/>
          <w:t>&lt;/xs:simpleType&gt;</w:t>
        </w:r>
      </w:ins>
    </w:p>
    <w:p w:rsidR="00345ACB" w:rsidRPr="001E5D51" w:rsidRDefault="00345ACB" w:rsidP="008F10EB">
      <w:pPr>
        <w:numPr>
          <w:ins w:id="12987" w:author="Author" w:date="2014-03-18T11:31:00Z"/>
        </w:numPr>
        <w:autoSpaceDE w:val="0"/>
        <w:autoSpaceDN w:val="0"/>
        <w:adjustRightInd w:val="0"/>
        <w:spacing w:before="0" w:after="0"/>
        <w:rPr>
          <w:ins w:id="12988" w:author="Author" w:date="2014-03-18T11:31:00Z"/>
          <w:rFonts w:ascii="Courier New" w:hAnsi="Courier New" w:cs="Courier New"/>
          <w:sz w:val="16"/>
          <w:szCs w:val="16"/>
          <w:highlight w:val="white"/>
        </w:rPr>
      </w:pPr>
      <w:ins w:id="12989" w:author="Author" w:date="2014-03-18T11:31:00Z">
        <w:r w:rsidRPr="001E5D51">
          <w:rPr>
            <w:rFonts w:ascii="Courier New" w:hAnsi="Courier New" w:cs="Courier New"/>
            <w:sz w:val="16"/>
            <w:szCs w:val="16"/>
            <w:highlight w:val="white"/>
          </w:rPr>
          <w:tab/>
          <w:t>&lt;xs:group name="ExprGroup"&gt;</w:t>
        </w:r>
      </w:ins>
    </w:p>
    <w:p w:rsidR="00345ACB" w:rsidRPr="001E5D51" w:rsidRDefault="00345ACB" w:rsidP="008F10EB">
      <w:pPr>
        <w:numPr>
          <w:ins w:id="12990" w:author="Author" w:date="2014-03-18T11:31:00Z"/>
        </w:numPr>
        <w:autoSpaceDE w:val="0"/>
        <w:autoSpaceDN w:val="0"/>
        <w:adjustRightInd w:val="0"/>
        <w:spacing w:before="0" w:after="0"/>
        <w:rPr>
          <w:ins w:id="12991" w:author="Author" w:date="2014-03-18T11:31:00Z"/>
          <w:rFonts w:ascii="Courier New" w:hAnsi="Courier New" w:cs="Courier New"/>
          <w:sz w:val="16"/>
          <w:szCs w:val="16"/>
          <w:highlight w:val="white"/>
        </w:rPr>
      </w:pPr>
      <w:ins w:id="1299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&lt;xs:choice&gt;</w:t>
        </w:r>
      </w:ins>
    </w:p>
    <w:p w:rsidR="00345ACB" w:rsidRPr="001E5D51" w:rsidRDefault="00345ACB" w:rsidP="008F10EB">
      <w:pPr>
        <w:numPr>
          <w:ins w:id="12993" w:author="Author" w:date="2014-03-18T11:31:00Z"/>
        </w:numPr>
        <w:autoSpaceDE w:val="0"/>
        <w:autoSpaceDN w:val="0"/>
        <w:adjustRightInd w:val="0"/>
        <w:spacing w:before="0" w:after="0"/>
        <w:rPr>
          <w:ins w:id="12994" w:author="Author" w:date="2014-03-18T11:31:00Z"/>
          <w:rFonts w:ascii="Courier New" w:hAnsi="Courier New" w:cs="Courier New"/>
          <w:sz w:val="16"/>
          <w:szCs w:val="16"/>
          <w:highlight w:val="white"/>
        </w:rPr>
      </w:pPr>
      <w:ins w:id="1299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name="Identifier" type="DotOperatorSupportIdentifierType"/&gt;</w:t>
        </w:r>
      </w:ins>
    </w:p>
    <w:p w:rsidR="00345ACB" w:rsidRPr="001E5D51" w:rsidRDefault="00345ACB" w:rsidP="008F10EB">
      <w:pPr>
        <w:numPr>
          <w:ins w:id="12996" w:author="Author" w:date="2014-03-18T11:31:00Z"/>
        </w:numPr>
        <w:autoSpaceDE w:val="0"/>
        <w:autoSpaceDN w:val="0"/>
        <w:adjustRightInd w:val="0"/>
        <w:spacing w:before="0" w:after="0"/>
        <w:rPr>
          <w:ins w:id="12997" w:author="Author" w:date="2014-03-18T11:31:00Z"/>
          <w:rFonts w:ascii="Courier New" w:hAnsi="Courier New" w:cs="Courier New"/>
          <w:sz w:val="16"/>
          <w:szCs w:val="16"/>
          <w:highlight w:val="white"/>
        </w:rPr>
      </w:pPr>
      <w:ins w:id="1299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ref="Value"/&gt;</w:t>
        </w:r>
      </w:ins>
    </w:p>
    <w:p w:rsidR="00345ACB" w:rsidRPr="001E5D51" w:rsidRDefault="00345ACB" w:rsidP="008F10EB">
      <w:pPr>
        <w:numPr>
          <w:ins w:id="12999" w:author="Author" w:date="2014-03-18T11:31:00Z"/>
        </w:numPr>
        <w:autoSpaceDE w:val="0"/>
        <w:autoSpaceDN w:val="0"/>
        <w:adjustRightInd w:val="0"/>
        <w:spacing w:before="0" w:after="0"/>
        <w:rPr>
          <w:ins w:id="13000" w:author="Author" w:date="2014-03-18T11:31:00Z"/>
          <w:rFonts w:ascii="Courier New" w:hAnsi="Courier New" w:cs="Courier New"/>
          <w:sz w:val="16"/>
          <w:szCs w:val="16"/>
          <w:highlight w:val="white"/>
        </w:rPr>
      </w:pPr>
      <w:ins w:id="1300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ref="List"/&gt;</w:t>
        </w:r>
      </w:ins>
    </w:p>
    <w:p w:rsidR="00345ACB" w:rsidRPr="001E5D51" w:rsidRDefault="00345ACB" w:rsidP="008F10EB">
      <w:pPr>
        <w:numPr>
          <w:ins w:id="13002" w:author="Author" w:date="2014-03-18T11:31:00Z"/>
        </w:numPr>
        <w:autoSpaceDE w:val="0"/>
        <w:autoSpaceDN w:val="0"/>
        <w:adjustRightInd w:val="0"/>
        <w:spacing w:before="0" w:after="0"/>
        <w:rPr>
          <w:ins w:id="13003" w:author="Author" w:date="2014-03-18T11:31:00Z"/>
          <w:rFonts w:ascii="Courier New" w:hAnsi="Courier New" w:cs="Courier New"/>
          <w:sz w:val="16"/>
          <w:szCs w:val="16"/>
          <w:highlight w:val="white"/>
        </w:rPr>
      </w:pPr>
      <w:ins w:id="1300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&lt;!-- 9.2 List operators --&gt;</w:t>
        </w:r>
      </w:ins>
    </w:p>
    <w:p w:rsidR="00345ACB" w:rsidRPr="001E5D51" w:rsidRDefault="00345ACB" w:rsidP="008F10EB">
      <w:pPr>
        <w:numPr>
          <w:ins w:id="13005" w:author="Author" w:date="2014-03-18T11:31:00Z"/>
        </w:numPr>
        <w:autoSpaceDE w:val="0"/>
        <w:autoSpaceDN w:val="0"/>
        <w:adjustRightInd w:val="0"/>
        <w:spacing w:before="0" w:after="0"/>
        <w:rPr>
          <w:ins w:id="13006" w:author="Author" w:date="2014-03-18T11:31:00Z"/>
          <w:rFonts w:ascii="Courier New" w:hAnsi="Courier New" w:cs="Courier New"/>
          <w:sz w:val="16"/>
          <w:szCs w:val="16"/>
          <w:highlight w:val="white"/>
        </w:rPr>
      </w:pPr>
      <w:ins w:id="1300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ref="Set"/&gt;</w:t>
        </w:r>
      </w:ins>
    </w:p>
    <w:p w:rsidR="00345ACB" w:rsidRDefault="00345ACB" w:rsidP="008F10EB">
      <w:pPr>
        <w:numPr>
          <w:ins w:id="13008" w:author="Author" w:date="2014-03-18T11:31:00Z"/>
        </w:numPr>
        <w:autoSpaceDE w:val="0"/>
        <w:autoSpaceDN w:val="0"/>
        <w:adjustRightInd w:val="0"/>
        <w:spacing w:before="0" w:after="0"/>
        <w:rPr>
          <w:ins w:id="13009" w:author="Author" w:date="2014-03-18T11:31:00Z"/>
          <w:rFonts w:ascii="Courier New" w:hAnsi="Courier New" w:cs="Courier New"/>
          <w:sz w:val="16"/>
          <w:szCs w:val="16"/>
          <w:highlight w:val="white"/>
          <w:lang w:eastAsia="ko-KR"/>
        </w:rPr>
      </w:pPr>
      <w:ins w:id="1301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ref="Merge"/&gt;</w:t>
        </w:r>
      </w:ins>
    </w:p>
    <w:p w:rsidR="00345ACB" w:rsidRPr="00D90B93" w:rsidRDefault="00345ACB" w:rsidP="008F10EB">
      <w:pPr>
        <w:numPr>
          <w:ins w:id="13011" w:author="Author" w:date="2014-03-18T11:31:00Z"/>
        </w:numPr>
        <w:autoSpaceDE w:val="0"/>
        <w:autoSpaceDN w:val="0"/>
        <w:adjustRightInd w:val="0"/>
        <w:spacing w:before="0" w:after="0"/>
        <w:rPr>
          <w:ins w:id="13012" w:author="Author" w:date="2014-03-18T11:31:00Z"/>
          <w:rFonts w:ascii="Courier New" w:hAnsi="Courier New" w:cs="Courier New"/>
          <w:sz w:val="16"/>
          <w:szCs w:val="16"/>
          <w:lang w:eastAsia="ko-KR"/>
        </w:rPr>
      </w:pPr>
      <w:ins w:id="13013"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ref="MergeUsing"/&gt;</w:t>
        </w:r>
      </w:ins>
    </w:p>
    <w:p w:rsidR="00345ACB" w:rsidRPr="001E5D51" w:rsidRDefault="00345ACB" w:rsidP="008F10EB">
      <w:pPr>
        <w:numPr>
          <w:ins w:id="13014" w:author="Author" w:date="2014-03-18T11:31:00Z"/>
        </w:numPr>
        <w:autoSpaceDE w:val="0"/>
        <w:autoSpaceDN w:val="0"/>
        <w:adjustRightInd w:val="0"/>
        <w:spacing w:before="0" w:after="0"/>
        <w:rPr>
          <w:ins w:id="13015" w:author="Author" w:date="2014-03-18T11:31:00Z"/>
          <w:rFonts w:ascii="Courier New" w:hAnsi="Courier New" w:cs="Courier New"/>
          <w:sz w:val="16"/>
          <w:szCs w:val="16"/>
          <w:highlight w:val="white"/>
          <w:lang w:eastAsia="ko-KR"/>
        </w:rPr>
      </w:pPr>
      <w:ins w:id="13016"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3017" w:author="Author" w:date="2014-03-18T11:31:00Z"/>
        </w:numPr>
        <w:autoSpaceDE w:val="0"/>
        <w:autoSpaceDN w:val="0"/>
        <w:adjustRightInd w:val="0"/>
        <w:spacing w:before="0" w:after="0"/>
        <w:rPr>
          <w:ins w:id="13018" w:author="Author" w:date="2014-03-18T11:31:00Z"/>
          <w:rFonts w:ascii="Courier New" w:hAnsi="Courier New" w:cs="Courier New"/>
          <w:sz w:val="16"/>
          <w:szCs w:val="16"/>
          <w:highlight w:val="white"/>
        </w:rPr>
      </w:pPr>
      <w:ins w:id="1301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ref="Sort"/&gt;</w:t>
        </w:r>
      </w:ins>
    </w:p>
    <w:p w:rsidR="00345ACB" w:rsidRPr="001E5D51" w:rsidRDefault="00345ACB" w:rsidP="008F10EB">
      <w:pPr>
        <w:numPr>
          <w:ins w:id="13020" w:author="Author" w:date="2014-03-18T11:31:00Z"/>
        </w:numPr>
        <w:autoSpaceDE w:val="0"/>
        <w:autoSpaceDN w:val="0"/>
        <w:adjustRightInd w:val="0"/>
        <w:spacing w:before="0" w:after="0"/>
        <w:rPr>
          <w:ins w:id="13021" w:author="Author" w:date="2014-03-18T11:31:00Z"/>
          <w:rFonts w:ascii="Courier New" w:hAnsi="Courier New" w:cs="Courier New"/>
          <w:sz w:val="16"/>
          <w:szCs w:val="16"/>
          <w:highlight w:val="white"/>
        </w:rPr>
      </w:pPr>
      <w:ins w:id="1302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ref="SortUsing"/&gt;</w:t>
        </w:r>
      </w:ins>
    </w:p>
    <w:p w:rsidR="00345ACB" w:rsidRPr="001E5D51" w:rsidRDefault="00345ACB" w:rsidP="008F10EB">
      <w:pPr>
        <w:numPr>
          <w:ins w:id="13023" w:author="Author" w:date="2014-03-18T11:31:00Z"/>
        </w:numPr>
        <w:autoSpaceDE w:val="0"/>
        <w:autoSpaceDN w:val="0"/>
        <w:adjustRightInd w:val="0"/>
        <w:spacing w:before="0" w:after="0"/>
        <w:rPr>
          <w:ins w:id="13024" w:author="Author" w:date="2014-03-18T11:31:00Z"/>
          <w:rFonts w:ascii="Courier New" w:hAnsi="Courier New" w:cs="Courier New"/>
          <w:sz w:val="16"/>
          <w:szCs w:val="16"/>
          <w:highlight w:val="white"/>
        </w:rPr>
      </w:pPr>
      <w:ins w:id="1302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026" w:author="Author" w:date="2014-03-18T11:31:00Z"/>
        </w:numPr>
        <w:autoSpaceDE w:val="0"/>
        <w:autoSpaceDN w:val="0"/>
        <w:adjustRightInd w:val="0"/>
        <w:spacing w:before="0" w:after="0"/>
        <w:rPr>
          <w:ins w:id="13027" w:author="Author" w:date="2014-03-18T11:31:00Z"/>
          <w:rFonts w:ascii="Courier New" w:hAnsi="Courier New" w:cs="Courier New"/>
          <w:sz w:val="16"/>
          <w:szCs w:val="16"/>
          <w:highlight w:val="white"/>
        </w:rPr>
      </w:pPr>
      <w:ins w:id="1302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ref="AddTo"/&gt;</w:t>
        </w:r>
      </w:ins>
    </w:p>
    <w:p w:rsidR="00345ACB" w:rsidRPr="001E5D51" w:rsidRDefault="00345ACB" w:rsidP="008F10EB">
      <w:pPr>
        <w:numPr>
          <w:ins w:id="13029" w:author="Author" w:date="2014-03-18T11:31:00Z"/>
        </w:numPr>
        <w:autoSpaceDE w:val="0"/>
        <w:autoSpaceDN w:val="0"/>
        <w:adjustRightInd w:val="0"/>
        <w:spacing w:before="0" w:after="0"/>
        <w:rPr>
          <w:ins w:id="13030" w:author="Author" w:date="2014-03-18T11:31:00Z"/>
          <w:rFonts w:ascii="Courier New" w:hAnsi="Courier New" w:cs="Courier New"/>
          <w:sz w:val="16"/>
          <w:szCs w:val="16"/>
          <w:highlight w:val="white"/>
        </w:rPr>
      </w:pPr>
      <w:ins w:id="1303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032" w:author="Author" w:date="2014-03-18T11:31:00Z"/>
        </w:numPr>
        <w:autoSpaceDE w:val="0"/>
        <w:autoSpaceDN w:val="0"/>
        <w:adjustRightInd w:val="0"/>
        <w:spacing w:before="0" w:after="0"/>
        <w:rPr>
          <w:ins w:id="13033" w:author="Author" w:date="2014-03-18T11:31:00Z"/>
          <w:rFonts w:ascii="Courier New" w:hAnsi="Courier New" w:cs="Courier New"/>
          <w:sz w:val="16"/>
          <w:szCs w:val="16"/>
          <w:highlight w:val="white"/>
        </w:rPr>
      </w:pPr>
      <w:ins w:id="1303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ref="AddToAt"/&gt;</w:t>
        </w:r>
      </w:ins>
    </w:p>
    <w:p w:rsidR="00345ACB" w:rsidRPr="001E5D51" w:rsidRDefault="00345ACB" w:rsidP="008F10EB">
      <w:pPr>
        <w:numPr>
          <w:ins w:id="13035" w:author="Author" w:date="2014-03-18T11:31:00Z"/>
        </w:numPr>
        <w:autoSpaceDE w:val="0"/>
        <w:autoSpaceDN w:val="0"/>
        <w:adjustRightInd w:val="0"/>
        <w:spacing w:before="0" w:after="0"/>
        <w:rPr>
          <w:ins w:id="13036" w:author="Author" w:date="2014-03-18T11:31:00Z"/>
          <w:rFonts w:ascii="Courier New" w:hAnsi="Courier New" w:cs="Courier New"/>
          <w:sz w:val="16"/>
          <w:szCs w:val="16"/>
          <w:highlight w:val="white"/>
        </w:rPr>
      </w:pPr>
      <w:ins w:id="1303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038" w:author="Author" w:date="2014-03-18T11:31:00Z"/>
        </w:numPr>
        <w:autoSpaceDE w:val="0"/>
        <w:autoSpaceDN w:val="0"/>
        <w:adjustRightInd w:val="0"/>
        <w:spacing w:before="0" w:after="0"/>
        <w:rPr>
          <w:ins w:id="13039" w:author="Author" w:date="2014-03-18T11:31:00Z"/>
          <w:rFonts w:ascii="Courier New" w:hAnsi="Courier New" w:cs="Courier New"/>
          <w:sz w:val="16"/>
          <w:szCs w:val="16"/>
          <w:highlight w:val="white"/>
        </w:rPr>
      </w:pPr>
      <w:ins w:id="1304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ref="RemoveFrom"/&gt;</w:t>
        </w:r>
      </w:ins>
    </w:p>
    <w:p w:rsidR="00345ACB" w:rsidRPr="001E5D51" w:rsidRDefault="00345ACB" w:rsidP="008F10EB">
      <w:pPr>
        <w:numPr>
          <w:ins w:id="13041" w:author="Author" w:date="2014-03-18T11:31:00Z"/>
        </w:numPr>
        <w:autoSpaceDE w:val="0"/>
        <w:autoSpaceDN w:val="0"/>
        <w:adjustRightInd w:val="0"/>
        <w:spacing w:before="0" w:after="0"/>
        <w:rPr>
          <w:ins w:id="13042" w:author="Author" w:date="2014-03-18T11:31:00Z"/>
          <w:rFonts w:ascii="Courier New" w:hAnsi="Courier New" w:cs="Courier New"/>
          <w:sz w:val="16"/>
          <w:szCs w:val="16"/>
          <w:highlight w:val="white"/>
        </w:rPr>
      </w:pPr>
      <w:ins w:id="1304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044" w:author="Author" w:date="2014-03-18T11:31:00Z"/>
        </w:numPr>
        <w:autoSpaceDE w:val="0"/>
        <w:autoSpaceDN w:val="0"/>
        <w:adjustRightInd w:val="0"/>
        <w:spacing w:before="0" w:after="0"/>
        <w:rPr>
          <w:ins w:id="13045" w:author="Author" w:date="2014-03-18T11:31:00Z"/>
          <w:rFonts w:ascii="Courier New" w:hAnsi="Courier New" w:cs="Courier New"/>
          <w:sz w:val="16"/>
          <w:szCs w:val="16"/>
          <w:highlight w:val="white"/>
        </w:rPr>
      </w:pPr>
      <w:ins w:id="1304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&lt;!-- 9.3 Where operators --&gt;</w:t>
        </w:r>
      </w:ins>
    </w:p>
    <w:p w:rsidR="00345ACB" w:rsidRPr="001E5D51" w:rsidRDefault="00345ACB" w:rsidP="008F10EB">
      <w:pPr>
        <w:numPr>
          <w:ins w:id="13047" w:author="Author" w:date="2014-03-18T11:31:00Z"/>
        </w:numPr>
        <w:autoSpaceDE w:val="0"/>
        <w:autoSpaceDN w:val="0"/>
        <w:adjustRightInd w:val="0"/>
        <w:spacing w:before="0" w:after="0"/>
        <w:rPr>
          <w:ins w:id="13048" w:author="Author" w:date="2014-03-18T11:31:00Z"/>
          <w:rFonts w:ascii="Courier New" w:hAnsi="Courier New" w:cs="Courier New"/>
          <w:sz w:val="16"/>
          <w:szCs w:val="16"/>
          <w:highlight w:val="white"/>
        </w:rPr>
      </w:pPr>
      <w:ins w:id="1304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ref="Where"/&gt;</w:t>
        </w:r>
      </w:ins>
    </w:p>
    <w:p w:rsidR="00345ACB" w:rsidRPr="001E5D51" w:rsidRDefault="00345ACB" w:rsidP="008F10EB">
      <w:pPr>
        <w:numPr>
          <w:ins w:id="13050" w:author="Author" w:date="2014-03-18T11:31:00Z"/>
        </w:numPr>
        <w:autoSpaceDE w:val="0"/>
        <w:autoSpaceDN w:val="0"/>
        <w:adjustRightInd w:val="0"/>
        <w:spacing w:before="0" w:after="0"/>
        <w:rPr>
          <w:ins w:id="13051" w:author="Author" w:date="2014-03-18T11:31:00Z"/>
          <w:rFonts w:ascii="Courier New" w:hAnsi="Courier New" w:cs="Courier New"/>
          <w:sz w:val="16"/>
          <w:szCs w:val="16"/>
          <w:highlight w:val="white"/>
        </w:rPr>
      </w:pPr>
      <w:ins w:id="1305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&lt;!-- 9.4 Logical operators --&gt;</w:t>
        </w:r>
      </w:ins>
    </w:p>
    <w:p w:rsidR="00345ACB" w:rsidRPr="001E5D51" w:rsidRDefault="00345ACB" w:rsidP="008F10EB">
      <w:pPr>
        <w:numPr>
          <w:ins w:id="13053" w:author="Author" w:date="2014-03-18T11:31:00Z"/>
        </w:numPr>
        <w:autoSpaceDE w:val="0"/>
        <w:autoSpaceDN w:val="0"/>
        <w:adjustRightInd w:val="0"/>
        <w:spacing w:before="0" w:after="0"/>
        <w:rPr>
          <w:ins w:id="13054" w:author="Author" w:date="2014-03-18T11:31:00Z"/>
          <w:rFonts w:ascii="Courier New" w:hAnsi="Courier New" w:cs="Courier New"/>
          <w:sz w:val="16"/>
          <w:szCs w:val="16"/>
          <w:highlight w:val="white"/>
        </w:rPr>
      </w:pPr>
      <w:ins w:id="1305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ref="Or"/&gt;</w:t>
        </w:r>
      </w:ins>
    </w:p>
    <w:p w:rsidR="00345ACB" w:rsidRPr="001E5D51" w:rsidRDefault="00345ACB" w:rsidP="008F10EB">
      <w:pPr>
        <w:numPr>
          <w:ins w:id="13056" w:author="Author" w:date="2014-03-18T11:31:00Z"/>
        </w:numPr>
        <w:autoSpaceDE w:val="0"/>
        <w:autoSpaceDN w:val="0"/>
        <w:adjustRightInd w:val="0"/>
        <w:spacing w:before="0" w:after="0"/>
        <w:rPr>
          <w:ins w:id="13057" w:author="Author" w:date="2014-03-18T11:31:00Z"/>
          <w:rFonts w:ascii="Courier New" w:hAnsi="Courier New" w:cs="Courier New"/>
          <w:sz w:val="16"/>
          <w:szCs w:val="16"/>
          <w:highlight w:val="white"/>
        </w:rPr>
      </w:pPr>
      <w:ins w:id="1305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ref="And"/&gt;</w:t>
        </w:r>
      </w:ins>
    </w:p>
    <w:p w:rsidR="00345ACB" w:rsidRPr="001E5D51" w:rsidRDefault="00345ACB" w:rsidP="008F10EB">
      <w:pPr>
        <w:numPr>
          <w:ins w:id="13059" w:author="Author" w:date="2014-03-18T11:31:00Z"/>
        </w:numPr>
        <w:autoSpaceDE w:val="0"/>
        <w:autoSpaceDN w:val="0"/>
        <w:adjustRightInd w:val="0"/>
        <w:spacing w:before="0" w:after="0"/>
        <w:rPr>
          <w:ins w:id="13060" w:author="Author" w:date="2014-03-18T11:31:00Z"/>
          <w:rFonts w:ascii="Courier New" w:hAnsi="Courier New" w:cs="Courier New"/>
          <w:sz w:val="16"/>
          <w:szCs w:val="16"/>
          <w:highlight w:val="white"/>
        </w:rPr>
      </w:pPr>
      <w:ins w:id="1306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ref="Not"/&gt;</w:t>
        </w:r>
      </w:ins>
    </w:p>
    <w:p w:rsidR="00345ACB" w:rsidRPr="001E5D51" w:rsidRDefault="00345ACB" w:rsidP="008F10EB">
      <w:pPr>
        <w:numPr>
          <w:ins w:id="13062" w:author="Author" w:date="2014-03-18T11:31:00Z"/>
        </w:numPr>
        <w:autoSpaceDE w:val="0"/>
        <w:autoSpaceDN w:val="0"/>
        <w:adjustRightInd w:val="0"/>
        <w:spacing w:before="0" w:after="0"/>
        <w:rPr>
          <w:ins w:id="13063" w:author="Author" w:date="2014-03-18T11:31:00Z"/>
          <w:rFonts w:ascii="Courier New" w:hAnsi="Courier New" w:cs="Courier New"/>
          <w:sz w:val="16"/>
          <w:szCs w:val="16"/>
          <w:highlight w:val="white"/>
        </w:rPr>
      </w:pPr>
      <w:ins w:id="1306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&lt;!-- 9.5 Simple comparison operators --&gt;</w:t>
        </w:r>
      </w:ins>
    </w:p>
    <w:p w:rsidR="00345ACB" w:rsidRPr="001E5D51" w:rsidRDefault="00345ACB" w:rsidP="008F10EB">
      <w:pPr>
        <w:numPr>
          <w:ins w:id="13065" w:author="Author" w:date="2014-03-18T11:31:00Z"/>
        </w:numPr>
        <w:autoSpaceDE w:val="0"/>
        <w:autoSpaceDN w:val="0"/>
        <w:adjustRightInd w:val="0"/>
        <w:spacing w:before="0" w:after="0"/>
        <w:rPr>
          <w:ins w:id="13066" w:author="Author" w:date="2014-03-18T11:31:00Z"/>
          <w:rFonts w:ascii="Courier New" w:hAnsi="Courier New" w:cs="Courier New"/>
          <w:sz w:val="16"/>
          <w:szCs w:val="16"/>
          <w:highlight w:val="white"/>
        </w:rPr>
      </w:pPr>
      <w:ins w:id="1306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ref="EQ"/&gt;</w:t>
        </w:r>
      </w:ins>
    </w:p>
    <w:p w:rsidR="00345ACB" w:rsidRPr="001E5D51" w:rsidRDefault="00345ACB" w:rsidP="008F10EB">
      <w:pPr>
        <w:numPr>
          <w:ins w:id="13068" w:author="Author" w:date="2014-03-18T11:31:00Z"/>
        </w:numPr>
        <w:autoSpaceDE w:val="0"/>
        <w:autoSpaceDN w:val="0"/>
        <w:adjustRightInd w:val="0"/>
        <w:spacing w:before="0" w:after="0"/>
        <w:rPr>
          <w:ins w:id="13069" w:author="Author" w:date="2014-03-18T11:31:00Z"/>
          <w:rFonts w:ascii="Courier New" w:hAnsi="Courier New" w:cs="Courier New"/>
          <w:sz w:val="16"/>
          <w:szCs w:val="16"/>
          <w:highlight w:val="white"/>
        </w:rPr>
      </w:pPr>
      <w:ins w:id="1307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ref="NE"/&gt;</w:t>
        </w:r>
      </w:ins>
    </w:p>
    <w:p w:rsidR="00345ACB" w:rsidRPr="001E5D51" w:rsidRDefault="00345ACB" w:rsidP="008F10EB">
      <w:pPr>
        <w:numPr>
          <w:ins w:id="13071" w:author="Author" w:date="2014-03-18T11:31:00Z"/>
        </w:numPr>
        <w:autoSpaceDE w:val="0"/>
        <w:autoSpaceDN w:val="0"/>
        <w:adjustRightInd w:val="0"/>
        <w:spacing w:before="0" w:after="0"/>
        <w:rPr>
          <w:ins w:id="13072" w:author="Author" w:date="2014-03-18T11:31:00Z"/>
          <w:rFonts w:ascii="Courier New" w:hAnsi="Courier New" w:cs="Courier New"/>
          <w:sz w:val="16"/>
          <w:szCs w:val="16"/>
          <w:highlight w:val="white"/>
        </w:rPr>
      </w:pPr>
      <w:ins w:id="1307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ref="LT"/&gt;</w:t>
        </w:r>
      </w:ins>
    </w:p>
    <w:p w:rsidR="00345ACB" w:rsidRPr="001E5D51" w:rsidRDefault="00345ACB" w:rsidP="008F10EB">
      <w:pPr>
        <w:numPr>
          <w:ins w:id="13074" w:author="Author" w:date="2014-03-18T11:31:00Z"/>
        </w:numPr>
        <w:autoSpaceDE w:val="0"/>
        <w:autoSpaceDN w:val="0"/>
        <w:adjustRightInd w:val="0"/>
        <w:spacing w:before="0" w:after="0"/>
        <w:rPr>
          <w:ins w:id="13075" w:author="Author" w:date="2014-03-18T11:31:00Z"/>
          <w:rFonts w:ascii="Courier New" w:hAnsi="Courier New" w:cs="Courier New"/>
          <w:sz w:val="16"/>
          <w:szCs w:val="16"/>
          <w:highlight w:val="white"/>
        </w:rPr>
      </w:pPr>
      <w:ins w:id="1307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ref="LE"/&gt;</w:t>
        </w:r>
      </w:ins>
    </w:p>
    <w:p w:rsidR="00345ACB" w:rsidRPr="001E5D51" w:rsidRDefault="00345ACB" w:rsidP="008F10EB">
      <w:pPr>
        <w:numPr>
          <w:ins w:id="13077" w:author="Author" w:date="2014-03-18T11:31:00Z"/>
        </w:numPr>
        <w:autoSpaceDE w:val="0"/>
        <w:autoSpaceDN w:val="0"/>
        <w:adjustRightInd w:val="0"/>
        <w:spacing w:before="0" w:after="0"/>
        <w:rPr>
          <w:ins w:id="13078" w:author="Author" w:date="2014-03-18T11:31:00Z"/>
          <w:rFonts w:ascii="Courier New" w:hAnsi="Courier New" w:cs="Courier New"/>
          <w:sz w:val="16"/>
          <w:szCs w:val="16"/>
          <w:highlight w:val="white"/>
        </w:rPr>
      </w:pPr>
      <w:ins w:id="1307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ref="GT"/&gt;</w:t>
        </w:r>
      </w:ins>
    </w:p>
    <w:p w:rsidR="00345ACB" w:rsidRPr="001E5D51" w:rsidRDefault="00345ACB" w:rsidP="008F10EB">
      <w:pPr>
        <w:numPr>
          <w:ins w:id="13080" w:author="Author" w:date="2014-03-18T11:31:00Z"/>
        </w:numPr>
        <w:autoSpaceDE w:val="0"/>
        <w:autoSpaceDN w:val="0"/>
        <w:adjustRightInd w:val="0"/>
        <w:spacing w:before="0" w:after="0"/>
        <w:rPr>
          <w:ins w:id="13081" w:author="Author" w:date="2014-03-18T11:31:00Z"/>
          <w:rFonts w:ascii="Courier New" w:hAnsi="Courier New" w:cs="Courier New"/>
          <w:sz w:val="16"/>
          <w:szCs w:val="16"/>
          <w:highlight w:val="white"/>
        </w:rPr>
      </w:pPr>
      <w:ins w:id="1308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ref="GE"/&gt;</w:t>
        </w:r>
      </w:ins>
    </w:p>
    <w:p w:rsidR="00345ACB" w:rsidRPr="001E5D51" w:rsidRDefault="00345ACB" w:rsidP="008F10EB">
      <w:pPr>
        <w:numPr>
          <w:ins w:id="13083" w:author="Author" w:date="2014-03-18T11:31:00Z"/>
        </w:numPr>
        <w:autoSpaceDE w:val="0"/>
        <w:autoSpaceDN w:val="0"/>
        <w:adjustRightInd w:val="0"/>
        <w:spacing w:before="0" w:after="0"/>
        <w:rPr>
          <w:ins w:id="13084" w:author="Author" w:date="2014-03-18T11:31:00Z"/>
          <w:rFonts w:ascii="Courier New" w:hAnsi="Courier New" w:cs="Courier New"/>
          <w:sz w:val="16"/>
          <w:szCs w:val="16"/>
          <w:highlight w:val="white"/>
        </w:rPr>
      </w:pPr>
      <w:ins w:id="1308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&lt;!-- 9.6 Is comparison operators --&gt;</w:t>
        </w:r>
      </w:ins>
    </w:p>
    <w:p w:rsidR="00345ACB" w:rsidRPr="001E5D51" w:rsidRDefault="00345ACB" w:rsidP="008F10EB">
      <w:pPr>
        <w:numPr>
          <w:ins w:id="13086" w:author="Author" w:date="2014-03-18T11:31:00Z"/>
        </w:numPr>
        <w:autoSpaceDE w:val="0"/>
        <w:autoSpaceDN w:val="0"/>
        <w:adjustRightInd w:val="0"/>
        <w:spacing w:before="0" w:after="0"/>
        <w:rPr>
          <w:ins w:id="13087" w:author="Author" w:date="2014-03-18T11:31:00Z"/>
          <w:rFonts w:ascii="Courier New" w:hAnsi="Courier New" w:cs="Courier New"/>
          <w:sz w:val="16"/>
          <w:szCs w:val="16"/>
          <w:highlight w:val="white"/>
        </w:rPr>
      </w:pPr>
      <w:ins w:id="1308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ref="IsEQ"/&gt;</w:t>
        </w:r>
      </w:ins>
    </w:p>
    <w:p w:rsidR="00345ACB" w:rsidRPr="001E5D51" w:rsidRDefault="00345ACB" w:rsidP="008F10EB">
      <w:pPr>
        <w:numPr>
          <w:ins w:id="13089" w:author="Author" w:date="2014-03-18T11:31:00Z"/>
        </w:numPr>
        <w:autoSpaceDE w:val="0"/>
        <w:autoSpaceDN w:val="0"/>
        <w:adjustRightInd w:val="0"/>
        <w:spacing w:before="0" w:after="0"/>
        <w:rPr>
          <w:ins w:id="13090" w:author="Author" w:date="2014-03-18T11:31:00Z"/>
          <w:rFonts w:ascii="Courier New" w:hAnsi="Courier New" w:cs="Courier New"/>
          <w:sz w:val="16"/>
          <w:szCs w:val="16"/>
          <w:highlight w:val="white"/>
        </w:rPr>
      </w:pPr>
      <w:ins w:id="1309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ref="IsLT"/&gt;</w:t>
        </w:r>
      </w:ins>
    </w:p>
    <w:p w:rsidR="00345ACB" w:rsidRPr="001E5D51" w:rsidRDefault="00345ACB" w:rsidP="008F10EB">
      <w:pPr>
        <w:numPr>
          <w:ins w:id="13092" w:author="Author" w:date="2014-03-18T11:31:00Z"/>
        </w:numPr>
        <w:autoSpaceDE w:val="0"/>
        <w:autoSpaceDN w:val="0"/>
        <w:adjustRightInd w:val="0"/>
        <w:spacing w:before="0" w:after="0"/>
        <w:rPr>
          <w:ins w:id="13093" w:author="Author" w:date="2014-03-18T11:31:00Z"/>
          <w:rFonts w:ascii="Courier New" w:hAnsi="Courier New" w:cs="Courier New"/>
          <w:sz w:val="16"/>
          <w:szCs w:val="16"/>
          <w:highlight w:val="white"/>
        </w:rPr>
      </w:pPr>
      <w:ins w:id="1309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ref="IsGT"/&gt;</w:t>
        </w:r>
      </w:ins>
    </w:p>
    <w:p w:rsidR="00345ACB" w:rsidRPr="001E5D51" w:rsidRDefault="00345ACB" w:rsidP="008F10EB">
      <w:pPr>
        <w:numPr>
          <w:ins w:id="13095" w:author="Author" w:date="2014-03-18T11:31:00Z"/>
        </w:numPr>
        <w:autoSpaceDE w:val="0"/>
        <w:autoSpaceDN w:val="0"/>
        <w:adjustRightInd w:val="0"/>
        <w:spacing w:before="0" w:after="0"/>
        <w:rPr>
          <w:ins w:id="13096" w:author="Author" w:date="2014-03-18T11:31:00Z"/>
          <w:rFonts w:ascii="Courier New" w:hAnsi="Courier New" w:cs="Courier New"/>
          <w:sz w:val="16"/>
          <w:szCs w:val="16"/>
          <w:highlight w:val="white"/>
        </w:rPr>
      </w:pPr>
      <w:ins w:id="1309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ref="IsLE"/&gt;</w:t>
        </w:r>
      </w:ins>
    </w:p>
    <w:p w:rsidR="00345ACB" w:rsidRPr="001E5D51" w:rsidRDefault="00345ACB" w:rsidP="008F10EB">
      <w:pPr>
        <w:numPr>
          <w:ins w:id="13098" w:author="Author" w:date="2014-03-18T11:31:00Z"/>
        </w:numPr>
        <w:autoSpaceDE w:val="0"/>
        <w:autoSpaceDN w:val="0"/>
        <w:adjustRightInd w:val="0"/>
        <w:spacing w:before="0" w:after="0"/>
        <w:rPr>
          <w:ins w:id="13099" w:author="Author" w:date="2014-03-18T11:31:00Z"/>
          <w:rFonts w:ascii="Courier New" w:hAnsi="Courier New" w:cs="Courier New"/>
          <w:sz w:val="16"/>
          <w:szCs w:val="16"/>
          <w:highlight w:val="white"/>
        </w:rPr>
      </w:pPr>
      <w:ins w:id="1310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ref="IsGE"/&gt;</w:t>
        </w:r>
      </w:ins>
    </w:p>
    <w:p w:rsidR="00345ACB" w:rsidRPr="001E5D51" w:rsidRDefault="00345ACB" w:rsidP="008F10EB">
      <w:pPr>
        <w:numPr>
          <w:ins w:id="13101" w:author="Author" w:date="2014-03-18T11:31:00Z"/>
        </w:numPr>
        <w:autoSpaceDE w:val="0"/>
        <w:autoSpaceDN w:val="0"/>
        <w:adjustRightInd w:val="0"/>
        <w:spacing w:before="0" w:after="0"/>
        <w:rPr>
          <w:ins w:id="13102" w:author="Author" w:date="2014-03-18T11:31:00Z"/>
          <w:rFonts w:ascii="Courier New" w:hAnsi="Courier New" w:cs="Courier New"/>
          <w:sz w:val="16"/>
          <w:szCs w:val="16"/>
          <w:highlight w:val="white"/>
        </w:rPr>
      </w:pPr>
      <w:ins w:id="1310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ref="IsWithinTo"/&gt;</w:t>
        </w:r>
      </w:ins>
    </w:p>
    <w:p w:rsidR="00345ACB" w:rsidRPr="001E5D51" w:rsidRDefault="00345ACB" w:rsidP="008F10EB">
      <w:pPr>
        <w:numPr>
          <w:ins w:id="13104" w:author="Author" w:date="2014-03-18T11:31:00Z"/>
        </w:numPr>
        <w:autoSpaceDE w:val="0"/>
        <w:autoSpaceDN w:val="0"/>
        <w:adjustRightInd w:val="0"/>
        <w:spacing w:before="0" w:after="0"/>
        <w:rPr>
          <w:ins w:id="13105" w:author="Author" w:date="2014-03-18T11:31:00Z"/>
          <w:rFonts w:ascii="Courier New" w:hAnsi="Courier New" w:cs="Courier New"/>
          <w:sz w:val="16"/>
          <w:szCs w:val="16"/>
          <w:highlight w:val="white"/>
        </w:rPr>
      </w:pPr>
      <w:ins w:id="1310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ref="IsWithinPreceding"/&gt;</w:t>
        </w:r>
      </w:ins>
    </w:p>
    <w:p w:rsidR="00345ACB" w:rsidRPr="001E5D51" w:rsidRDefault="00345ACB" w:rsidP="008F10EB">
      <w:pPr>
        <w:numPr>
          <w:ins w:id="13107" w:author="Author" w:date="2014-03-18T11:31:00Z"/>
        </w:numPr>
        <w:autoSpaceDE w:val="0"/>
        <w:autoSpaceDN w:val="0"/>
        <w:adjustRightInd w:val="0"/>
        <w:spacing w:before="0" w:after="0"/>
        <w:rPr>
          <w:ins w:id="13108" w:author="Author" w:date="2014-03-18T11:31:00Z"/>
          <w:rFonts w:ascii="Courier New" w:hAnsi="Courier New" w:cs="Courier New"/>
          <w:sz w:val="16"/>
          <w:szCs w:val="16"/>
          <w:highlight w:val="white"/>
        </w:rPr>
      </w:pPr>
      <w:ins w:id="1310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ref="IsWithinFollowing"/&gt;</w:t>
        </w:r>
      </w:ins>
    </w:p>
    <w:p w:rsidR="00345ACB" w:rsidRPr="001E5D51" w:rsidRDefault="00345ACB" w:rsidP="008F10EB">
      <w:pPr>
        <w:numPr>
          <w:ins w:id="13110" w:author="Author" w:date="2014-03-18T11:31:00Z"/>
        </w:numPr>
        <w:autoSpaceDE w:val="0"/>
        <w:autoSpaceDN w:val="0"/>
        <w:adjustRightInd w:val="0"/>
        <w:spacing w:before="0" w:after="0"/>
        <w:rPr>
          <w:ins w:id="13111" w:author="Author" w:date="2014-03-18T11:31:00Z"/>
          <w:rFonts w:ascii="Courier New" w:hAnsi="Courier New" w:cs="Courier New"/>
          <w:sz w:val="16"/>
          <w:szCs w:val="16"/>
          <w:highlight w:val="white"/>
        </w:rPr>
      </w:pPr>
      <w:ins w:id="1311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ref="IsWithinSurrounding"/&gt;</w:t>
        </w:r>
      </w:ins>
    </w:p>
    <w:p w:rsidR="00345ACB" w:rsidRPr="001E5D51" w:rsidRDefault="00345ACB" w:rsidP="008F10EB">
      <w:pPr>
        <w:numPr>
          <w:ins w:id="13113" w:author="Author" w:date="2014-03-18T11:31:00Z"/>
        </w:numPr>
        <w:autoSpaceDE w:val="0"/>
        <w:autoSpaceDN w:val="0"/>
        <w:adjustRightInd w:val="0"/>
        <w:spacing w:before="0" w:after="0"/>
        <w:rPr>
          <w:ins w:id="13114" w:author="Author" w:date="2014-03-18T11:31:00Z"/>
          <w:rFonts w:ascii="Courier New" w:hAnsi="Courier New" w:cs="Courier New"/>
          <w:sz w:val="16"/>
          <w:szCs w:val="16"/>
          <w:highlight w:val="white"/>
        </w:rPr>
      </w:pPr>
      <w:ins w:id="1311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ref="IsWithinPast"/&gt;</w:t>
        </w:r>
      </w:ins>
    </w:p>
    <w:p w:rsidR="00345ACB" w:rsidRPr="001E5D51" w:rsidRDefault="00345ACB" w:rsidP="008F10EB">
      <w:pPr>
        <w:numPr>
          <w:ins w:id="13116" w:author="Author" w:date="2014-03-18T11:31:00Z"/>
        </w:numPr>
        <w:autoSpaceDE w:val="0"/>
        <w:autoSpaceDN w:val="0"/>
        <w:adjustRightInd w:val="0"/>
        <w:spacing w:before="0" w:after="0"/>
        <w:rPr>
          <w:ins w:id="13117" w:author="Author" w:date="2014-03-18T11:31:00Z"/>
          <w:rFonts w:ascii="Courier New" w:hAnsi="Courier New" w:cs="Courier New"/>
          <w:sz w:val="16"/>
          <w:szCs w:val="16"/>
          <w:highlight w:val="white"/>
        </w:rPr>
      </w:pPr>
      <w:ins w:id="1311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ref="IsWithinSameDayAs"/&gt;</w:t>
        </w:r>
      </w:ins>
    </w:p>
    <w:p w:rsidR="00345ACB" w:rsidRPr="001E5D51" w:rsidRDefault="00345ACB" w:rsidP="008F10EB">
      <w:pPr>
        <w:numPr>
          <w:ins w:id="13119" w:author="Author" w:date="2014-03-18T11:31:00Z"/>
        </w:numPr>
        <w:autoSpaceDE w:val="0"/>
        <w:autoSpaceDN w:val="0"/>
        <w:adjustRightInd w:val="0"/>
        <w:spacing w:before="0" w:after="0"/>
        <w:rPr>
          <w:ins w:id="13120" w:author="Author" w:date="2014-03-18T11:31:00Z"/>
          <w:rFonts w:ascii="Courier New" w:hAnsi="Courier New" w:cs="Courier New"/>
          <w:sz w:val="16"/>
          <w:szCs w:val="16"/>
          <w:highlight w:val="white"/>
        </w:rPr>
      </w:pPr>
      <w:ins w:id="1312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ref="IsBefore"/&gt;</w:t>
        </w:r>
      </w:ins>
    </w:p>
    <w:p w:rsidR="00345ACB" w:rsidRPr="001E5D51" w:rsidRDefault="00345ACB" w:rsidP="008F10EB">
      <w:pPr>
        <w:numPr>
          <w:ins w:id="13122" w:author="Author" w:date="2014-03-18T11:31:00Z"/>
        </w:numPr>
        <w:autoSpaceDE w:val="0"/>
        <w:autoSpaceDN w:val="0"/>
        <w:adjustRightInd w:val="0"/>
        <w:spacing w:before="0" w:after="0"/>
        <w:rPr>
          <w:ins w:id="13123" w:author="Author" w:date="2014-03-18T11:31:00Z"/>
          <w:rFonts w:ascii="Courier New" w:hAnsi="Courier New" w:cs="Courier New"/>
          <w:sz w:val="16"/>
          <w:szCs w:val="16"/>
          <w:highlight w:val="white"/>
        </w:rPr>
      </w:pPr>
      <w:ins w:id="1312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ref="IsAfter"/&gt;</w:t>
        </w:r>
      </w:ins>
    </w:p>
    <w:p w:rsidR="00345ACB" w:rsidRPr="001E5D51" w:rsidRDefault="00345ACB" w:rsidP="008F10EB">
      <w:pPr>
        <w:numPr>
          <w:ins w:id="13125" w:author="Author" w:date="2014-03-18T11:31:00Z"/>
        </w:numPr>
        <w:autoSpaceDE w:val="0"/>
        <w:autoSpaceDN w:val="0"/>
        <w:adjustRightInd w:val="0"/>
        <w:spacing w:before="0" w:after="0"/>
        <w:rPr>
          <w:ins w:id="13126" w:author="Author" w:date="2014-03-18T11:31:00Z"/>
          <w:rFonts w:ascii="Courier New" w:hAnsi="Courier New" w:cs="Courier New"/>
          <w:sz w:val="16"/>
          <w:szCs w:val="16"/>
          <w:highlight w:val="white"/>
        </w:rPr>
      </w:pPr>
      <w:ins w:id="1312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ref="IsIn"/&gt;</w:t>
        </w:r>
      </w:ins>
    </w:p>
    <w:p w:rsidR="00345ACB" w:rsidRPr="001E5D51" w:rsidRDefault="00345ACB" w:rsidP="008F10EB">
      <w:pPr>
        <w:numPr>
          <w:ins w:id="13128" w:author="Author" w:date="2014-03-18T11:31:00Z"/>
        </w:numPr>
        <w:autoSpaceDE w:val="0"/>
        <w:autoSpaceDN w:val="0"/>
        <w:adjustRightInd w:val="0"/>
        <w:spacing w:before="0" w:after="0"/>
        <w:rPr>
          <w:ins w:id="13129" w:author="Author" w:date="2014-03-18T11:31:00Z"/>
          <w:rFonts w:ascii="Courier New" w:hAnsi="Courier New" w:cs="Courier New"/>
          <w:sz w:val="16"/>
          <w:szCs w:val="16"/>
          <w:highlight w:val="white"/>
        </w:rPr>
      </w:pPr>
      <w:ins w:id="1313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ref="IsPresent"/&gt;</w:t>
        </w:r>
      </w:ins>
    </w:p>
    <w:p w:rsidR="00345ACB" w:rsidRPr="001E5D51" w:rsidRDefault="00345ACB" w:rsidP="008F10EB">
      <w:pPr>
        <w:numPr>
          <w:ins w:id="13131" w:author="Author" w:date="2014-03-18T11:31:00Z"/>
        </w:numPr>
        <w:autoSpaceDE w:val="0"/>
        <w:autoSpaceDN w:val="0"/>
        <w:adjustRightInd w:val="0"/>
        <w:spacing w:before="0" w:after="0"/>
        <w:rPr>
          <w:ins w:id="13132" w:author="Author" w:date="2014-03-18T11:31:00Z"/>
          <w:rFonts w:ascii="Courier New" w:hAnsi="Courier New" w:cs="Courier New"/>
          <w:sz w:val="16"/>
          <w:szCs w:val="16"/>
          <w:highlight w:val="white"/>
        </w:rPr>
      </w:pPr>
      <w:ins w:id="1313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ref="IsNull"/&gt;</w:t>
        </w:r>
      </w:ins>
    </w:p>
    <w:p w:rsidR="00345ACB" w:rsidRPr="001E5D51" w:rsidRDefault="00345ACB" w:rsidP="008F10EB">
      <w:pPr>
        <w:numPr>
          <w:ins w:id="13134" w:author="Author" w:date="2014-03-18T11:31:00Z"/>
        </w:numPr>
        <w:autoSpaceDE w:val="0"/>
        <w:autoSpaceDN w:val="0"/>
        <w:adjustRightInd w:val="0"/>
        <w:spacing w:before="0" w:after="0"/>
        <w:rPr>
          <w:ins w:id="13135" w:author="Author" w:date="2014-03-18T11:31:00Z"/>
          <w:rFonts w:ascii="Courier New" w:hAnsi="Courier New" w:cs="Courier New"/>
          <w:sz w:val="16"/>
          <w:szCs w:val="16"/>
          <w:highlight w:val="white"/>
        </w:rPr>
      </w:pPr>
      <w:ins w:id="1313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ref="IsBoolean"/&gt;</w:t>
        </w:r>
      </w:ins>
    </w:p>
    <w:p w:rsidR="00345ACB" w:rsidRPr="001E5D51" w:rsidRDefault="00345ACB" w:rsidP="008F10EB">
      <w:pPr>
        <w:numPr>
          <w:ins w:id="13137" w:author="Author" w:date="2014-03-18T11:31:00Z"/>
        </w:numPr>
        <w:autoSpaceDE w:val="0"/>
        <w:autoSpaceDN w:val="0"/>
        <w:adjustRightInd w:val="0"/>
        <w:spacing w:before="0" w:after="0"/>
        <w:rPr>
          <w:ins w:id="13138" w:author="Author" w:date="2014-03-18T11:31:00Z"/>
          <w:rFonts w:ascii="Courier New" w:hAnsi="Courier New" w:cs="Courier New"/>
          <w:sz w:val="16"/>
          <w:szCs w:val="16"/>
          <w:highlight w:val="white"/>
        </w:rPr>
      </w:pPr>
      <w:ins w:id="1313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ref="IsNumber"/&gt;</w:t>
        </w:r>
      </w:ins>
    </w:p>
    <w:p w:rsidR="00345ACB" w:rsidRPr="001E5D51" w:rsidRDefault="00345ACB" w:rsidP="008F10EB">
      <w:pPr>
        <w:numPr>
          <w:ins w:id="13140" w:author="Author" w:date="2014-03-18T11:31:00Z"/>
        </w:numPr>
        <w:autoSpaceDE w:val="0"/>
        <w:autoSpaceDN w:val="0"/>
        <w:adjustRightInd w:val="0"/>
        <w:spacing w:before="0" w:after="0"/>
        <w:rPr>
          <w:ins w:id="13141" w:author="Author" w:date="2014-03-18T11:31:00Z"/>
          <w:rFonts w:ascii="Courier New" w:hAnsi="Courier New" w:cs="Courier New"/>
          <w:sz w:val="16"/>
          <w:szCs w:val="16"/>
          <w:highlight w:val="white"/>
        </w:rPr>
      </w:pPr>
      <w:ins w:id="1314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ref="IsString"/&gt;</w:t>
        </w:r>
      </w:ins>
    </w:p>
    <w:p w:rsidR="00345ACB" w:rsidRPr="001E5D51" w:rsidRDefault="00345ACB" w:rsidP="008F10EB">
      <w:pPr>
        <w:numPr>
          <w:ins w:id="13143" w:author="Author" w:date="2014-03-18T11:31:00Z"/>
        </w:numPr>
        <w:autoSpaceDE w:val="0"/>
        <w:autoSpaceDN w:val="0"/>
        <w:adjustRightInd w:val="0"/>
        <w:spacing w:before="0" w:after="0"/>
        <w:rPr>
          <w:ins w:id="13144" w:author="Author" w:date="2014-03-18T11:31:00Z"/>
          <w:rFonts w:ascii="Courier New" w:hAnsi="Courier New" w:cs="Courier New"/>
          <w:sz w:val="16"/>
          <w:szCs w:val="16"/>
          <w:highlight w:val="white"/>
        </w:rPr>
      </w:pPr>
      <w:ins w:id="1314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ref="IsTime"/&gt;</w:t>
        </w:r>
      </w:ins>
    </w:p>
    <w:p w:rsidR="00345ACB" w:rsidRPr="001E5D51" w:rsidRDefault="00345ACB" w:rsidP="008F10EB">
      <w:pPr>
        <w:numPr>
          <w:ins w:id="13146" w:author="Author" w:date="2014-03-18T11:31:00Z"/>
        </w:numPr>
        <w:autoSpaceDE w:val="0"/>
        <w:autoSpaceDN w:val="0"/>
        <w:adjustRightInd w:val="0"/>
        <w:spacing w:before="0" w:after="0"/>
        <w:rPr>
          <w:ins w:id="13147" w:author="Author" w:date="2014-03-18T11:31:00Z"/>
          <w:rFonts w:ascii="Courier New" w:hAnsi="Courier New" w:cs="Courier New"/>
          <w:sz w:val="16"/>
          <w:szCs w:val="16"/>
          <w:highlight w:val="white"/>
        </w:rPr>
      </w:pPr>
      <w:ins w:id="1314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ref="IsTimeOfDay"/&gt;</w:t>
        </w:r>
      </w:ins>
    </w:p>
    <w:p w:rsidR="00345ACB" w:rsidRPr="001E5D51" w:rsidRDefault="00345ACB" w:rsidP="008F10EB">
      <w:pPr>
        <w:numPr>
          <w:ins w:id="13149" w:author="Author" w:date="2014-03-18T11:31:00Z"/>
        </w:numPr>
        <w:autoSpaceDE w:val="0"/>
        <w:autoSpaceDN w:val="0"/>
        <w:adjustRightInd w:val="0"/>
        <w:spacing w:before="0" w:after="0"/>
        <w:rPr>
          <w:ins w:id="13150" w:author="Author" w:date="2014-03-18T11:31:00Z"/>
          <w:rFonts w:ascii="Courier New" w:hAnsi="Courier New" w:cs="Courier New"/>
          <w:sz w:val="16"/>
          <w:szCs w:val="16"/>
          <w:highlight w:val="white"/>
        </w:rPr>
      </w:pPr>
      <w:ins w:id="1315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ref="IsDuration"/&gt;</w:t>
        </w:r>
      </w:ins>
    </w:p>
    <w:p w:rsidR="00345ACB" w:rsidRPr="001E5D51" w:rsidRDefault="00345ACB" w:rsidP="008F10EB">
      <w:pPr>
        <w:numPr>
          <w:ins w:id="13152" w:author="Author" w:date="2014-03-18T11:31:00Z"/>
        </w:numPr>
        <w:autoSpaceDE w:val="0"/>
        <w:autoSpaceDN w:val="0"/>
        <w:adjustRightInd w:val="0"/>
        <w:spacing w:before="0" w:after="0"/>
        <w:rPr>
          <w:ins w:id="13153" w:author="Author" w:date="2014-03-18T11:31:00Z"/>
          <w:rFonts w:ascii="Courier New" w:hAnsi="Courier New" w:cs="Courier New"/>
          <w:sz w:val="16"/>
          <w:szCs w:val="16"/>
          <w:highlight w:val="white"/>
        </w:rPr>
      </w:pPr>
      <w:ins w:id="1315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ref="IsList"/&gt;</w:t>
        </w:r>
      </w:ins>
    </w:p>
    <w:p w:rsidR="00345ACB" w:rsidRPr="001E5D51" w:rsidRDefault="00345ACB" w:rsidP="008F10EB">
      <w:pPr>
        <w:numPr>
          <w:ins w:id="13155" w:author="Author" w:date="2014-03-18T11:31:00Z"/>
        </w:numPr>
        <w:autoSpaceDE w:val="0"/>
        <w:autoSpaceDN w:val="0"/>
        <w:adjustRightInd w:val="0"/>
        <w:spacing w:before="0" w:after="0"/>
        <w:rPr>
          <w:ins w:id="13156" w:author="Author" w:date="2014-03-18T11:31:00Z"/>
          <w:rFonts w:ascii="Courier New" w:hAnsi="Courier New" w:cs="Courier New"/>
          <w:sz w:val="16"/>
          <w:szCs w:val="16"/>
          <w:highlight w:val="white"/>
        </w:rPr>
      </w:pPr>
      <w:ins w:id="1315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ref="In"/&gt;</w:t>
        </w:r>
      </w:ins>
    </w:p>
    <w:p w:rsidR="00345ACB" w:rsidRPr="001E5D51" w:rsidRDefault="00345ACB" w:rsidP="008F10EB">
      <w:pPr>
        <w:numPr>
          <w:ins w:id="13158" w:author="Author" w:date="2014-03-18T11:31:00Z"/>
        </w:numPr>
        <w:autoSpaceDE w:val="0"/>
        <w:autoSpaceDN w:val="0"/>
        <w:adjustRightInd w:val="0"/>
        <w:spacing w:before="0" w:after="0"/>
        <w:rPr>
          <w:ins w:id="13159" w:author="Author" w:date="2014-03-18T11:31:00Z"/>
          <w:rFonts w:ascii="Courier New" w:hAnsi="Courier New" w:cs="Courier New"/>
          <w:sz w:val="16"/>
          <w:szCs w:val="16"/>
          <w:highlight w:val="white"/>
        </w:rPr>
      </w:pPr>
      <w:ins w:id="1316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ref="IsObject"/&gt;</w:t>
        </w:r>
      </w:ins>
    </w:p>
    <w:p w:rsidR="00345ACB" w:rsidRPr="001E5D51" w:rsidRDefault="00345ACB" w:rsidP="008F10EB">
      <w:pPr>
        <w:numPr>
          <w:ins w:id="13161" w:author="Author" w:date="2014-03-18T11:31:00Z"/>
        </w:numPr>
        <w:autoSpaceDE w:val="0"/>
        <w:autoSpaceDN w:val="0"/>
        <w:adjustRightInd w:val="0"/>
        <w:spacing w:before="0" w:after="0"/>
        <w:rPr>
          <w:ins w:id="13162" w:author="Author" w:date="2014-03-18T11:31:00Z"/>
          <w:rFonts w:ascii="Courier New" w:hAnsi="Courier New" w:cs="Courier New"/>
          <w:sz w:val="16"/>
          <w:szCs w:val="16"/>
          <w:highlight w:val="white"/>
        </w:rPr>
      </w:pPr>
      <w:ins w:id="1316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ref="IsFuzzy"/&gt;</w:t>
        </w:r>
      </w:ins>
    </w:p>
    <w:p w:rsidR="00345ACB" w:rsidRPr="001E5D51" w:rsidRDefault="00345ACB" w:rsidP="008F10EB">
      <w:pPr>
        <w:numPr>
          <w:ins w:id="13164" w:author="Author" w:date="2014-03-18T11:31:00Z"/>
        </w:numPr>
        <w:autoSpaceDE w:val="0"/>
        <w:autoSpaceDN w:val="0"/>
        <w:adjustRightInd w:val="0"/>
        <w:spacing w:before="0" w:after="0"/>
        <w:rPr>
          <w:ins w:id="13165" w:author="Author" w:date="2014-03-18T11:31:00Z"/>
          <w:rFonts w:ascii="Courier New" w:hAnsi="Courier New" w:cs="Courier New"/>
          <w:sz w:val="16"/>
          <w:szCs w:val="16"/>
          <w:highlight w:val="white"/>
        </w:rPr>
      </w:pPr>
      <w:ins w:id="1316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167" w:author="Author" w:date="2014-03-18T11:31:00Z"/>
        </w:numPr>
        <w:autoSpaceDE w:val="0"/>
        <w:autoSpaceDN w:val="0"/>
        <w:adjustRightInd w:val="0"/>
        <w:spacing w:before="0" w:after="0"/>
        <w:rPr>
          <w:ins w:id="13168" w:author="Author" w:date="2014-03-18T11:31:00Z"/>
          <w:rFonts w:ascii="Courier New" w:hAnsi="Courier New" w:cs="Courier New"/>
          <w:sz w:val="16"/>
          <w:szCs w:val="16"/>
          <w:highlight w:val="white"/>
        </w:rPr>
      </w:pPr>
      <w:ins w:id="1316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ref="IsCrisp"/&gt;</w:t>
        </w:r>
      </w:ins>
    </w:p>
    <w:p w:rsidR="00345ACB" w:rsidRPr="001E5D51" w:rsidRDefault="00345ACB" w:rsidP="008F10EB">
      <w:pPr>
        <w:numPr>
          <w:ins w:id="13170" w:author="Author" w:date="2014-03-18T11:31:00Z"/>
        </w:numPr>
        <w:autoSpaceDE w:val="0"/>
        <w:autoSpaceDN w:val="0"/>
        <w:adjustRightInd w:val="0"/>
        <w:spacing w:before="0" w:after="0"/>
        <w:rPr>
          <w:ins w:id="13171" w:author="Author" w:date="2014-03-18T11:31:00Z"/>
          <w:rFonts w:ascii="Courier New" w:hAnsi="Courier New" w:cs="Courier New"/>
          <w:sz w:val="16"/>
          <w:szCs w:val="16"/>
          <w:highlight w:val="white"/>
        </w:rPr>
      </w:pPr>
      <w:ins w:id="1317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173" w:author="Author" w:date="2014-03-18T11:31:00Z"/>
        </w:numPr>
        <w:autoSpaceDE w:val="0"/>
        <w:autoSpaceDN w:val="0"/>
        <w:adjustRightInd w:val="0"/>
        <w:spacing w:before="0" w:after="0"/>
        <w:rPr>
          <w:ins w:id="13174" w:author="Author" w:date="2014-03-18T11:31:00Z"/>
          <w:rFonts w:ascii="Courier New" w:hAnsi="Courier New" w:cs="Courier New"/>
          <w:sz w:val="16"/>
          <w:szCs w:val="16"/>
          <w:highlight w:val="white"/>
        </w:rPr>
      </w:pPr>
      <w:ins w:id="1317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&lt;!-- 9.7 Occur comparison operators --&gt;</w:t>
        </w:r>
      </w:ins>
    </w:p>
    <w:p w:rsidR="00345ACB" w:rsidRPr="001E5D51" w:rsidRDefault="00345ACB" w:rsidP="008F10EB">
      <w:pPr>
        <w:numPr>
          <w:ins w:id="13176" w:author="Author" w:date="2014-03-18T11:31:00Z"/>
        </w:numPr>
        <w:autoSpaceDE w:val="0"/>
        <w:autoSpaceDN w:val="0"/>
        <w:adjustRightInd w:val="0"/>
        <w:spacing w:before="0" w:after="0"/>
        <w:rPr>
          <w:ins w:id="13177" w:author="Author" w:date="2014-03-18T11:31:00Z"/>
          <w:rFonts w:ascii="Courier New" w:hAnsi="Courier New" w:cs="Courier New"/>
          <w:sz w:val="16"/>
          <w:szCs w:val="16"/>
          <w:highlight w:val="white"/>
        </w:rPr>
      </w:pPr>
      <w:ins w:id="1317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ref="OccurEQ"/&gt;</w:t>
        </w:r>
      </w:ins>
    </w:p>
    <w:p w:rsidR="00345ACB" w:rsidRPr="001E5D51" w:rsidRDefault="00345ACB" w:rsidP="008F10EB">
      <w:pPr>
        <w:numPr>
          <w:ins w:id="13179" w:author="Author" w:date="2014-03-18T11:31:00Z"/>
        </w:numPr>
        <w:autoSpaceDE w:val="0"/>
        <w:autoSpaceDN w:val="0"/>
        <w:adjustRightInd w:val="0"/>
        <w:spacing w:before="0" w:after="0"/>
        <w:rPr>
          <w:ins w:id="13180" w:author="Author" w:date="2014-03-18T11:31:00Z"/>
          <w:rFonts w:ascii="Courier New" w:hAnsi="Courier New" w:cs="Courier New"/>
          <w:sz w:val="16"/>
          <w:szCs w:val="16"/>
          <w:highlight w:val="white"/>
        </w:rPr>
      </w:pPr>
      <w:ins w:id="1318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ref="OccurWithinTo"/&gt;</w:t>
        </w:r>
      </w:ins>
    </w:p>
    <w:p w:rsidR="00345ACB" w:rsidRPr="001E5D51" w:rsidRDefault="00345ACB" w:rsidP="008F10EB">
      <w:pPr>
        <w:numPr>
          <w:ins w:id="13182" w:author="Author" w:date="2014-03-18T11:31:00Z"/>
        </w:numPr>
        <w:autoSpaceDE w:val="0"/>
        <w:autoSpaceDN w:val="0"/>
        <w:adjustRightInd w:val="0"/>
        <w:spacing w:before="0" w:after="0"/>
        <w:rPr>
          <w:ins w:id="13183" w:author="Author" w:date="2014-03-18T11:31:00Z"/>
          <w:rFonts w:ascii="Courier New" w:hAnsi="Courier New" w:cs="Courier New"/>
          <w:sz w:val="16"/>
          <w:szCs w:val="16"/>
          <w:highlight w:val="white"/>
        </w:rPr>
      </w:pPr>
      <w:ins w:id="1318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ref="OccurWithin</w:t>
        </w:r>
        <w:r>
          <w:rPr>
            <w:rFonts w:ascii="Courier New" w:hAnsi="Courier New" w:cs="Courier New"/>
            <w:sz w:val="16"/>
            <w:szCs w:val="16"/>
            <w:highlight w:val="white"/>
            <w:lang w:eastAsia="ko-KR"/>
          </w:rPr>
          <w:t>Preceding</w:t>
        </w:r>
        <w:r w:rsidRPr="001E5D51">
          <w:rPr>
            <w:rFonts w:ascii="Courier New" w:hAnsi="Courier New" w:cs="Courier New"/>
            <w:sz w:val="16"/>
            <w:szCs w:val="16"/>
            <w:highlight w:val="white"/>
          </w:rPr>
          <w:t>"/&gt;</w:t>
        </w:r>
      </w:ins>
    </w:p>
    <w:p w:rsidR="00345ACB" w:rsidRPr="001E5D51" w:rsidRDefault="00345ACB" w:rsidP="008F10EB">
      <w:pPr>
        <w:numPr>
          <w:ins w:id="13185" w:author="Author" w:date="2014-03-18T11:31:00Z"/>
        </w:numPr>
        <w:autoSpaceDE w:val="0"/>
        <w:autoSpaceDN w:val="0"/>
        <w:adjustRightInd w:val="0"/>
        <w:spacing w:before="0" w:after="0"/>
        <w:rPr>
          <w:ins w:id="13186" w:author="Author" w:date="2014-03-18T11:31:00Z"/>
          <w:rFonts w:ascii="Courier New" w:hAnsi="Courier New" w:cs="Courier New"/>
          <w:sz w:val="16"/>
          <w:szCs w:val="16"/>
          <w:highlight w:val="white"/>
        </w:rPr>
      </w:pPr>
      <w:ins w:id="1318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ref="OccurWithinFollowing"/&gt;</w:t>
        </w:r>
      </w:ins>
    </w:p>
    <w:p w:rsidR="00345ACB" w:rsidRPr="001E5D51" w:rsidRDefault="00345ACB" w:rsidP="008F10EB">
      <w:pPr>
        <w:numPr>
          <w:ins w:id="13188" w:author="Author" w:date="2014-03-18T11:31:00Z"/>
        </w:numPr>
        <w:autoSpaceDE w:val="0"/>
        <w:autoSpaceDN w:val="0"/>
        <w:adjustRightInd w:val="0"/>
        <w:spacing w:before="0" w:after="0"/>
        <w:rPr>
          <w:ins w:id="13189" w:author="Author" w:date="2014-03-18T11:31:00Z"/>
          <w:rFonts w:ascii="Courier New" w:hAnsi="Courier New" w:cs="Courier New"/>
          <w:sz w:val="16"/>
          <w:szCs w:val="16"/>
          <w:highlight w:val="white"/>
        </w:rPr>
      </w:pPr>
      <w:ins w:id="1319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ref="OccurWithinSurrounding"/&gt;</w:t>
        </w:r>
      </w:ins>
    </w:p>
    <w:p w:rsidR="00345ACB" w:rsidRPr="001E5D51" w:rsidRDefault="00345ACB" w:rsidP="008F10EB">
      <w:pPr>
        <w:numPr>
          <w:ins w:id="13191" w:author="Author" w:date="2014-03-18T11:31:00Z"/>
        </w:numPr>
        <w:autoSpaceDE w:val="0"/>
        <w:autoSpaceDN w:val="0"/>
        <w:adjustRightInd w:val="0"/>
        <w:spacing w:before="0" w:after="0"/>
        <w:rPr>
          <w:ins w:id="13192" w:author="Author" w:date="2014-03-18T11:31:00Z"/>
          <w:rFonts w:ascii="Courier New" w:hAnsi="Courier New" w:cs="Courier New"/>
          <w:sz w:val="16"/>
          <w:szCs w:val="16"/>
          <w:highlight w:val="white"/>
        </w:rPr>
      </w:pPr>
      <w:ins w:id="1319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ref="OccurWithinPast"/&gt;</w:t>
        </w:r>
      </w:ins>
    </w:p>
    <w:p w:rsidR="00345ACB" w:rsidRPr="001E5D51" w:rsidRDefault="00345ACB" w:rsidP="008F10EB">
      <w:pPr>
        <w:numPr>
          <w:ins w:id="13194" w:author="Author" w:date="2014-03-18T11:31:00Z"/>
        </w:numPr>
        <w:autoSpaceDE w:val="0"/>
        <w:autoSpaceDN w:val="0"/>
        <w:adjustRightInd w:val="0"/>
        <w:spacing w:before="0" w:after="0"/>
        <w:rPr>
          <w:ins w:id="13195" w:author="Author" w:date="2014-03-18T11:31:00Z"/>
          <w:rFonts w:ascii="Courier New" w:hAnsi="Courier New" w:cs="Courier New"/>
          <w:sz w:val="16"/>
          <w:szCs w:val="16"/>
          <w:highlight w:val="white"/>
        </w:rPr>
      </w:pPr>
      <w:ins w:id="1319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ref="OccurWithinSameDayAs"/&gt;</w:t>
        </w:r>
      </w:ins>
    </w:p>
    <w:p w:rsidR="00345ACB" w:rsidRPr="001E5D51" w:rsidRDefault="00345ACB" w:rsidP="008F10EB">
      <w:pPr>
        <w:numPr>
          <w:ins w:id="13197" w:author="Author" w:date="2014-03-18T11:31:00Z"/>
        </w:numPr>
        <w:autoSpaceDE w:val="0"/>
        <w:autoSpaceDN w:val="0"/>
        <w:adjustRightInd w:val="0"/>
        <w:spacing w:before="0" w:after="0"/>
        <w:rPr>
          <w:ins w:id="13198" w:author="Author" w:date="2014-03-18T11:31:00Z"/>
          <w:rFonts w:ascii="Courier New" w:hAnsi="Courier New" w:cs="Courier New"/>
          <w:sz w:val="16"/>
          <w:szCs w:val="16"/>
          <w:highlight w:val="white"/>
        </w:rPr>
      </w:pPr>
      <w:ins w:id="1319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ref="OccurBefore"/&gt;</w:t>
        </w:r>
      </w:ins>
    </w:p>
    <w:p w:rsidR="00345ACB" w:rsidRPr="001E5D51" w:rsidRDefault="00345ACB" w:rsidP="008F10EB">
      <w:pPr>
        <w:numPr>
          <w:ins w:id="13200" w:author="Author" w:date="2014-03-18T11:31:00Z"/>
        </w:numPr>
        <w:autoSpaceDE w:val="0"/>
        <w:autoSpaceDN w:val="0"/>
        <w:adjustRightInd w:val="0"/>
        <w:spacing w:before="0" w:after="0"/>
        <w:rPr>
          <w:ins w:id="13201" w:author="Author" w:date="2014-03-18T11:31:00Z"/>
          <w:rFonts w:ascii="Courier New" w:hAnsi="Courier New" w:cs="Courier New"/>
          <w:sz w:val="16"/>
          <w:szCs w:val="16"/>
          <w:highlight w:val="white"/>
        </w:rPr>
      </w:pPr>
      <w:ins w:id="1320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ref="OccurAfter"/&gt;</w:t>
        </w:r>
      </w:ins>
    </w:p>
    <w:p w:rsidR="00345ACB" w:rsidRPr="001E5D51" w:rsidRDefault="00345ACB" w:rsidP="008F10EB">
      <w:pPr>
        <w:numPr>
          <w:ins w:id="13203" w:author="Author" w:date="2014-03-18T11:31:00Z"/>
        </w:numPr>
        <w:autoSpaceDE w:val="0"/>
        <w:autoSpaceDN w:val="0"/>
        <w:adjustRightInd w:val="0"/>
        <w:spacing w:before="0" w:after="0"/>
        <w:rPr>
          <w:ins w:id="13204" w:author="Author" w:date="2014-03-18T11:31:00Z"/>
          <w:rFonts w:ascii="Courier New" w:hAnsi="Courier New" w:cs="Courier New"/>
          <w:sz w:val="16"/>
          <w:szCs w:val="16"/>
          <w:highlight w:val="white"/>
        </w:rPr>
      </w:pPr>
      <w:ins w:id="1320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ref="OccurAt"/&gt;</w:t>
        </w:r>
      </w:ins>
    </w:p>
    <w:p w:rsidR="00345ACB" w:rsidRPr="001E5D51" w:rsidRDefault="00345ACB" w:rsidP="008F10EB">
      <w:pPr>
        <w:numPr>
          <w:ins w:id="13206" w:author="Author" w:date="2014-03-18T11:31:00Z"/>
        </w:numPr>
        <w:autoSpaceDE w:val="0"/>
        <w:autoSpaceDN w:val="0"/>
        <w:adjustRightInd w:val="0"/>
        <w:spacing w:before="0" w:after="0"/>
        <w:rPr>
          <w:ins w:id="13207" w:author="Author" w:date="2014-03-18T11:31:00Z"/>
          <w:rFonts w:ascii="Courier New" w:hAnsi="Courier New" w:cs="Courier New"/>
          <w:sz w:val="16"/>
          <w:szCs w:val="16"/>
          <w:highlight w:val="white"/>
        </w:rPr>
      </w:pPr>
      <w:ins w:id="1320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&lt;!-- 9.8 String operators --&gt;</w:t>
        </w:r>
      </w:ins>
    </w:p>
    <w:p w:rsidR="00345ACB" w:rsidRPr="001E5D51" w:rsidRDefault="00345ACB" w:rsidP="008F10EB">
      <w:pPr>
        <w:numPr>
          <w:ins w:id="13209" w:author="Author" w:date="2014-03-18T11:31:00Z"/>
        </w:numPr>
        <w:autoSpaceDE w:val="0"/>
        <w:autoSpaceDN w:val="0"/>
        <w:adjustRightInd w:val="0"/>
        <w:spacing w:before="0" w:after="0"/>
        <w:rPr>
          <w:ins w:id="13210" w:author="Author" w:date="2014-03-18T11:31:00Z"/>
          <w:rFonts w:ascii="Courier New" w:hAnsi="Courier New" w:cs="Courier New"/>
          <w:sz w:val="16"/>
          <w:szCs w:val="16"/>
          <w:highlight w:val="white"/>
        </w:rPr>
      </w:pPr>
      <w:ins w:id="1321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ref="Concat"/&gt;</w:t>
        </w:r>
      </w:ins>
    </w:p>
    <w:p w:rsidR="00345ACB" w:rsidRPr="001E5D51" w:rsidRDefault="00345ACB" w:rsidP="008F10EB">
      <w:pPr>
        <w:numPr>
          <w:ins w:id="13212" w:author="Author" w:date="2014-03-18T11:31:00Z"/>
        </w:numPr>
        <w:autoSpaceDE w:val="0"/>
        <w:autoSpaceDN w:val="0"/>
        <w:adjustRightInd w:val="0"/>
        <w:spacing w:before="0" w:after="0"/>
        <w:rPr>
          <w:ins w:id="13213" w:author="Author" w:date="2014-03-18T11:31:00Z"/>
          <w:rFonts w:ascii="Courier New" w:hAnsi="Courier New" w:cs="Courier New"/>
          <w:sz w:val="16"/>
          <w:szCs w:val="16"/>
          <w:highlight w:val="white"/>
        </w:rPr>
      </w:pPr>
      <w:ins w:id="1321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ref="FormattedWith"/&gt;</w:t>
        </w:r>
      </w:ins>
    </w:p>
    <w:p w:rsidR="00345ACB" w:rsidRPr="001E5D51" w:rsidRDefault="00345ACB" w:rsidP="008F10EB">
      <w:pPr>
        <w:numPr>
          <w:ins w:id="13215" w:author="Author" w:date="2014-03-18T11:31:00Z"/>
        </w:numPr>
        <w:autoSpaceDE w:val="0"/>
        <w:autoSpaceDN w:val="0"/>
        <w:adjustRightInd w:val="0"/>
        <w:spacing w:before="0" w:after="0"/>
        <w:rPr>
          <w:ins w:id="13216" w:author="Author" w:date="2014-03-18T11:31:00Z"/>
          <w:rFonts w:ascii="Courier New" w:hAnsi="Courier New" w:cs="Courier New"/>
          <w:sz w:val="16"/>
          <w:szCs w:val="16"/>
          <w:highlight w:val="white"/>
        </w:rPr>
      </w:pPr>
      <w:ins w:id="1321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ref="String"/&gt;</w:t>
        </w:r>
      </w:ins>
    </w:p>
    <w:p w:rsidR="00345ACB" w:rsidRPr="001E5D51" w:rsidRDefault="00345ACB" w:rsidP="008F10EB">
      <w:pPr>
        <w:numPr>
          <w:ins w:id="13218" w:author="Author" w:date="2014-03-18T11:31:00Z"/>
        </w:numPr>
        <w:autoSpaceDE w:val="0"/>
        <w:autoSpaceDN w:val="0"/>
        <w:adjustRightInd w:val="0"/>
        <w:spacing w:before="0" w:after="0"/>
        <w:rPr>
          <w:ins w:id="13219" w:author="Author" w:date="2014-03-18T11:31:00Z"/>
          <w:rFonts w:ascii="Courier New" w:hAnsi="Courier New" w:cs="Courier New"/>
          <w:sz w:val="16"/>
          <w:szCs w:val="16"/>
          <w:highlight w:val="white"/>
        </w:rPr>
      </w:pPr>
      <w:ins w:id="1322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ref="MatchesPattern"/&gt;</w:t>
        </w:r>
      </w:ins>
    </w:p>
    <w:p w:rsidR="00345ACB" w:rsidRPr="001E5D51" w:rsidRDefault="00345ACB" w:rsidP="008F10EB">
      <w:pPr>
        <w:numPr>
          <w:ins w:id="13221" w:author="Author" w:date="2014-03-18T11:31:00Z"/>
        </w:numPr>
        <w:autoSpaceDE w:val="0"/>
        <w:autoSpaceDN w:val="0"/>
        <w:adjustRightInd w:val="0"/>
        <w:spacing w:before="0" w:after="0"/>
        <w:rPr>
          <w:ins w:id="13222" w:author="Author" w:date="2014-03-18T11:31:00Z"/>
          <w:rFonts w:ascii="Courier New" w:hAnsi="Courier New" w:cs="Courier New"/>
          <w:sz w:val="16"/>
          <w:szCs w:val="16"/>
          <w:highlight w:val="white"/>
        </w:rPr>
      </w:pPr>
      <w:ins w:id="1322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ref="Length"/&gt;</w:t>
        </w:r>
      </w:ins>
    </w:p>
    <w:p w:rsidR="00345ACB" w:rsidRPr="001E5D51" w:rsidRDefault="00345ACB" w:rsidP="008F10EB">
      <w:pPr>
        <w:numPr>
          <w:ins w:id="13224" w:author="Author" w:date="2014-03-18T11:31:00Z"/>
        </w:numPr>
        <w:autoSpaceDE w:val="0"/>
        <w:autoSpaceDN w:val="0"/>
        <w:adjustRightInd w:val="0"/>
        <w:spacing w:before="0" w:after="0"/>
        <w:rPr>
          <w:ins w:id="13225" w:author="Author" w:date="2014-03-18T11:31:00Z"/>
          <w:rFonts w:ascii="Courier New" w:hAnsi="Courier New" w:cs="Courier New"/>
          <w:sz w:val="16"/>
          <w:szCs w:val="16"/>
          <w:highlight w:val="white"/>
        </w:rPr>
      </w:pPr>
      <w:ins w:id="1322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ref="Uppercase"/&gt;</w:t>
        </w:r>
      </w:ins>
    </w:p>
    <w:p w:rsidR="00345ACB" w:rsidRPr="001E5D51" w:rsidRDefault="00345ACB" w:rsidP="008F10EB">
      <w:pPr>
        <w:numPr>
          <w:ins w:id="13227" w:author="Author" w:date="2014-03-18T11:31:00Z"/>
        </w:numPr>
        <w:autoSpaceDE w:val="0"/>
        <w:autoSpaceDN w:val="0"/>
        <w:adjustRightInd w:val="0"/>
        <w:spacing w:before="0" w:after="0"/>
        <w:rPr>
          <w:ins w:id="13228" w:author="Author" w:date="2014-03-18T11:31:00Z"/>
          <w:rFonts w:ascii="Courier New" w:hAnsi="Courier New" w:cs="Courier New"/>
          <w:sz w:val="16"/>
          <w:szCs w:val="16"/>
          <w:highlight w:val="white"/>
        </w:rPr>
      </w:pPr>
      <w:ins w:id="1322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ref="Lowercase"/&gt;</w:t>
        </w:r>
      </w:ins>
    </w:p>
    <w:p w:rsidR="00345ACB" w:rsidRPr="001E5D51" w:rsidRDefault="00345ACB" w:rsidP="008F10EB">
      <w:pPr>
        <w:numPr>
          <w:ins w:id="13230" w:author="Author" w:date="2014-03-18T11:31:00Z"/>
        </w:numPr>
        <w:autoSpaceDE w:val="0"/>
        <w:autoSpaceDN w:val="0"/>
        <w:adjustRightInd w:val="0"/>
        <w:spacing w:before="0" w:after="0"/>
        <w:rPr>
          <w:ins w:id="13231" w:author="Author" w:date="2014-03-18T11:31:00Z"/>
          <w:rFonts w:ascii="Courier New" w:hAnsi="Courier New" w:cs="Courier New"/>
          <w:sz w:val="16"/>
          <w:szCs w:val="16"/>
          <w:highlight w:val="white"/>
        </w:rPr>
      </w:pPr>
      <w:ins w:id="1323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ref="Trim"/&gt;</w:t>
        </w:r>
      </w:ins>
    </w:p>
    <w:p w:rsidR="00345ACB" w:rsidRPr="001E5D51" w:rsidRDefault="00345ACB" w:rsidP="008F10EB">
      <w:pPr>
        <w:numPr>
          <w:ins w:id="13233" w:author="Author" w:date="2014-03-18T11:31:00Z"/>
        </w:numPr>
        <w:autoSpaceDE w:val="0"/>
        <w:autoSpaceDN w:val="0"/>
        <w:adjustRightInd w:val="0"/>
        <w:spacing w:before="0" w:after="0"/>
        <w:rPr>
          <w:ins w:id="13234" w:author="Author" w:date="2014-03-18T11:31:00Z"/>
          <w:rFonts w:ascii="Courier New" w:hAnsi="Courier New" w:cs="Courier New"/>
          <w:sz w:val="16"/>
          <w:szCs w:val="16"/>
          <w:highlight w:val="white"/>
        </w:rPr>
      </w:pPr>
      <w:ins w:id="1323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ref="LeftTrim"/&gt;</w:t>
        </w:r>
      </w:ins>
    </w:p>
    <w:p w:rsidR="00345ACB" w:rsidRPr="001E5D51" w:rsidRDefault="00345ACB" w:rsidP="008F10EB">
      <w:pPr>
        <w:numPr>
          <w:ins w:id="13236" w:author="Author" w:date="2014-03-18T11:31:00Z"/>
        </w:numPr>
        <w:autoSpaceDE w:val="0"/>
        <w:autoSpaceDN w:val="0"/>
        <w:adjustRightInd w:val="0"/>
        <w:spacing w:before="0" w:after="0"/>
        <w:rPr>
          <w:ins w:id="13237" w:author="Author" w:date="2014-03-18T11:31:00Z"/>
          <w:rFonts w:ascii="Courier New" w:hAnsi="Courier New" w:cs="Courier New"/>
          <w:sz w:val="16"/>
          <w:szCs w:val="16"/>
          <w:highlight w:val="white"/>
        </w:rPr>
      </w:pPr>
      <w:ins w:id="1323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ref="RightTrim"/&gt;</w:t>
        </w:r>
      </w:ins>
    </w:p>
    <w:p w:rsidR="00345ACB" w:rsidRPr="001E5D51" w:rsidRDefault="00345ACB" w:rsidP="008F10EB">
      <w:pPr>
        <w:numPr>
          <w:ins w:id="13239" w:author="Author" w:date="2014-03-18T11:31:00Z"/>
        </w:numPr>
        <w:autoSpaceDE w:val="0"/>
        <w:autoSpaceDN w:val="0"/>
        <w:adjustRightInd w:val="0"/>
        <w:spacing w:before="0" w:after="0"/>
        <w:rPr>
          <w:ins w:id="13240" w:author="Author" w:date="2014-03-18T11:31:00Z"/>
          <w:rFonts w:ascii="Courier New" w:hAnsi="Courier New" w:cs="Courier New"/>
          <w:sz w:val="16"/>
          <w:szCs w:val="16"/>
          <w:highlight w:val="white"/>
        </w:rPr>
      </w:pPr>
      <w:ins w:id="1324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ref="FindString"/&gt;</w:t>
        </w:r>
      </w:ins>
    </w:p>
    <w:p w:rsidR="00345ACB" w:rsidRPr="001E5D51" w:rsidRDefault="00345ACB" w:rsidP="008F10EB">
      <w:pPr>
        <w:numPr>
          <w:ins w:id="13242" w:author="Author" w:date="2014-03-18T11:31:00Z"/>
        </w:numPr>
        <w:autoSpaceDE w:val="0"/>
        <w:autoSpaceDN w:val="0"/>
        <w:adjustRightInd w:val="0"/>
        <w:spacing w:before="0" w:after="0"/>
        <w:rPr>
          <w:ins w:id="13243" w:author="Author" w:date="2014-03-18T11:31:00Z"/>
          <w:rFonts w:ascii="Courier New" w:hAnsi="Courier New" w:cs="Courier New"/>
          <w:sz w:val="16"/>
          <w:szCs w:val="16"/>
          <w:highlight w:val="white"/>
        </w:rPr>
      </w:pPr>
      <w:ins w:id="1324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ref="FindStringStartingAt"/&gt;</w:t>
        </w:r>
      </w:ins>
    </w:p>
    <w:p w:rsidR="00345ACB" w:rsidRPr="001E5D51" w:rsidRDefault="00345ACB" w:rsidP="008F10EB">
      <w:pPr>
        <w:numPr>
          <w:ins w:id="13245" w:author="Author" w:date="2014-03-18T11:31:00Z"/>
        </w:numPr>
        <w:autoSpaceDE w:val="0"/>
        <w:autoSpaceDN w:val="0"/>
        <w:adjustRightInd w:val="0"/>
        <w:spacing w:before="0" w:after="0"/>
        <w:rPr>
          <w:ins w:id="13246" w:author="Author" w:date="2014-03-18T11:31:00Z"/>
          <w:rFonts w:ascii="Courier New" w:hAnsi="Courier New" w:cs="Courier New"/>
          <w:sz w:val="16"/>
          <w:szCs w:val="16"/>
          <w:highlight w:val="white"/>
        </w:rPr>
      </w:pPr>
      <w:ins w:id="1324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ref="SubstringCharactersFrom"/&gt;</w:t>
        </w:r>
      </w:ins>
    </w:p>
    <w:p w:rsidR="00345ACB" w:rsidRPr="001E5D51" w:rsidRDefault="00345ACB" w:rsidP="008F10EB">
      <w:pPr>
        <w:numPr>
          <w:ins w:id="13248" w:author="Author" w:date="2014-03-18T11:31:00Z"/>
        </w:numPr>
        <w:autoSpaceDE w:val="0"/>
        <w:autoSpaceDN w:val="0"/>
        <w:adjustRightInd w:val="0"/>
        <w:spacing w:before="0" w:after="0"/>
        <w:rPr>
          <w:ins w:id="13249" w:author="Author" w:date="2014-03-18T11:31:00Z"/>
          <w:rFonts w:ascii="Courier New" w:hAnsi="Courier New" w:cs="Courier New"/>
          <w:sz w:val="16"/>
          <w:szCs w:val="16"/>
          <w:highlight w:val="white"/>
        </w:rPr>
      </w:pPr>
      <w:ins w:id="1325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ref="SubstringCharactersStartingAtFrom"/&gt;</w:t>
        </w:r>
      </w:ins>
    </w:p>
    <w:p w:rsidR="00345ACB" w:rsidRPr="001E5D51" w:rsidRDefault="00345ACB" w:rsidP="008F10EB">
      <w:pPr>
        <w:numPr>
          <w:ins w:id="13251" w:author="Author" w:date="2014-03-18T11:31:00Z"/>
        </w:numPr>
        <w:autoSpaceDE w:val="0"/>
        <w:autoSpaceDN w:val="0"/>
        <w:adjustRightInd w:val="0"/>
        <w:spacing w:before="0" w:after="0"/>
        <w:rPr>
          <w:ins w:id="13252" w:author="Author" w:date="2014-03-18T11:31:00Z"/>
          <w:rFonts w:ascii="Courier New" w:hAnsi="Courier New" w:cs="Courier New"/>
          <w:sz w:val="16"/>
          <w:szCs w:val="16"/>
          <w:highlight w:val="white"/>
        </w:rPr>
      </w:pPr>
      <w:ins w:id="1325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ref="Localized"/&gt;</w:t>
        </w:r>
      </w:ins>
    </w:p>
    <w:p w:rsidR="00345ACB" w:rsidRPr="001E5D51" w:rsidRDefault="00345ACB" w:rsidP="008F10EB">
      <w:pPr>
        <w:numPr>
          <w:ins w:id="13254" w:author="Author" w:date="2014-03-18T11:31:00Z"/>
        </w:numPr>
        <w:autoSpaceDE w:val="0"/>
        <w:autoSpaceDN w:val="0"/>
        <w:adjustRightInd w:val="0"/>
        <w:spacing w:before="0" w:after="0"/>
        <w:rPr>
          <w:ins w:id="13255" w:author="Author" w:date="2014-03-18T11:31:00Z"/>
          <w:rFonts w:ascii="Courier New" w:hAnsi="Courier New" w:cs="Courier New"/>
          <w:sz w:val="16"/>
          <w:szCs w:val="16"/>
          <w:highlight w:val="white"/>
        </w:rPr>
      </w:pPr>
      <w:ins w:id="1325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ref="LocalizedBy"/&gt;</w:t>
        </w:r>
      </w:ins>
    </w:p>
    <w:p w:rsidR="00345ACB" w:rsidRPr="001E5D51" w:rsidRDefault="00345ACB" w:rsidP="008F10EB">
      <w:pPr>
        <w:numPr>
          <w:ins w:id="13257" w:author="Author" w:date="2014-03-18T11:31:00Z"/>
        </w:numPr>
        <w:autoSpaceDE w:val="0"/>
        <w:autoSpaceDN w:val="0"/>
        <w:adjustRightInd w:val="0"/>
        <w:spacing w:before="0" w:after="0"/>
        <w:rPr>
          <w:ins w:id="13258" w:author="Author" w:date="2014-03-18T11:31:00Z"/>
          <w:rFonts w:ascii="Courier New" w:hAnsi="Courier New" w:cs="Courier New"/>
          <w:sz w:val="16"/>
          <w:szCs w:val="16"/>
          <w:highlight w:val="white"/>
        </w:rPr>
      </w:pPr>
      <w:ins w:id="1325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&lt;!-- 9.9 Arithmetic operators --&gt;</w:t>
        </w:r>
      </w:ins>
    </w:p>
    <w:p w:rsidR="00345ACB" w:rsidRPr="001E5D51" w:rsidRDefault="00345ACB" w:rsidP="008F10EB">
      <w:pPr>
        <w:numPr>
          <w:ins w:id="13260" w:author="Author" w:date="2014-03-18T11:31:00Z"/>
        </w:numPr>
        <w:autoSpaceDE w:val="0"/>
        <w:autoSpaceDN w:val="0"/>
        <w:adjustRightInd w:val="0"/>
        <w:spacing w:before="0" w:after="0"/>
        <w:rPr>
          <w:ins w:id="13261" w:author="Author" w:date="2014-03-18T11:31:00Z"/>
          <w:rFonts w:ascii="Courier New" w:hAnsi="Courier New" w:cs="Courier New"/>
          <w:sz w:val="16"/>
          <w:szCs w:val="16"/>
          <w:highlight w:val="white"/>
        </w:rPr>
      </w:pPr>
      <w:ins w:id="1326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ref="Add"/&gt;</w:t>
        </w:r>
      </w:ins>
    </w:p>
    <w:p w:rsidR="00345ACB" w:rsidRPr="001E5D51" w:rsidRDefault="00345ACB" w:rsidP="008F10EB">
      <w:pPr>
        <w:numPr>
          <w:ins w:id="13263" w:author="Author" w:date="2014-03-18T11:31:00Z"/>
        </w:numPr>
        <w:autoSpaceDE w:val="0"/>
        <w:autoSpaceDN w:val="0"/>
        <w:adjustRightInd w:val="0"/>
        <w:spacing w:before="0" w:after="0"/>
        <w:rPr>
          <w:ins w:id="13264" w:author="Author" w:date="2014-03-18T11:31:00Z"/>
          <w:rFonts w:ascii="Courier New" w:hAnsi="Courier New" w:cs="Courier New"/>
          <w:sz w:val="16"/>
          <w:szCs w:val="16"/>
          <w:highlight w:val="white"/>
        </w:rPr>
      </w:pPr>
      <w:ins w:id="1326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ref="Plus"/&gt;</w:t>
        </w:r>
      </w:ins>
    </w:p>
    <w:p w:rsidR="00345ACB" w:rsidRPr="001E5D51" w:rsidRDefault="00345ACB" w:rsidP="008F10EB">
      <w:pPr>
        <w:numPr>
          <w:ins w:id="13266" w:author="Author" w:date="2014-03-18T11:31:00Z"/>
        </w:numPr>
        <w:autoSpaceDE w:val="0"/>
        <w:autoSpaceDN w:val="0"/>
        <w:adjustRightInd w:val="0"/>
        <w:spacing w:before="0" w:after="0"/>
        <w:rPr>
          <w:ins w:id="13267" w:author="Author" w:date="2014-03-18T11:31:00Z"/>
          <w:rFonts w:ascii="Courier New" w:hAnsi="Courier New" w:cs="Courier New"/>
          <w:sz w:val="16"/>
          <w:szCs w:val="16"/>
          <w:highlight w:val="white"/>
        </w:rPr>
      </w:pPr>
      <w:ins w:id="1326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ref="Subtract"/&gt;</w:t>
        </w:r>
      </w:ins>
    </w:p>
    <w:p w:rsidR="00345ACB" w:rsidRPr="001E5D51" w:rsidRDefault="00345ACB" w:rsidP="008F10EB">
      <w:pPr>
        <w:numPr>
          <w:ins w:id="13269" w:author="Author" w:date="2014-03-18T11:31:00Z"/>
        </w:numPr>
        <w:autoSpaceDE w:val="0"/>
        <w:autoSpaceDN w:val="0"/>
        <w:adjustRightInd w:val="0"/>
        <w:spacing w:before="0" w:after="0"/>
        <w:rPr>
          <w:ins w:id="13270" w:author="Author" w:date="2014-03-18T11:31:00Z"/>
          <w:rFonts w:ascii="Courier New" w:hAnsi="Courier New" w:cs="Courier New"/>
          <w:sz w:val="16"/>
          <w:szCs w:val="16"/>
          <w:highlight w:val="white"/>
        </w:rPr>
      </w:pPr>
      <w:ins w:id="1327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ref="Minus"/&gt;</w:t>
        </w:r>
      </w:ins>
    </w:p>
    <w:p w:rsidR="00345ACB" w:rsidRPr="001E5D51" w:rsidRDefault="00345ACB" w:rsidP="008F10EB">
      <w:pPr>
        <w:numPr>
          <w:ins w:id="13272" w:author="Author" w:date="2014-03-18T11:31:00Z"/>
        </w:numPr>
        <w:autoSpaceDE w:val="0"/>
        <w:autoSpaceDN w:val="0"/>
        <w:adjustRightInd w:val="0"/>
        <w:spacing w:before="0" w:after="0"/>
        <w:rPr>
          <w:ins w:id="13273" w:author="Author" w:date="2014-03-18T11:31:00Z"/>
          <w:rFonts w:ascii="Courier New" w:hAnsi="Courier New" w:cs="Courier New"/>
          <w:sz w:val="16"/>
          <w:szCs w:val="16"/>
          <w:highlight w:val="white"/>
        </w:rPr>
      </w:pPr>
      <w:ins w:id="1327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ref="Multiply"/&gt;</w:t>
        </w:r>
      </w:ins>
    </w:p>
    <w:p w:rsidR="00345ACB" w:rsidRPr="001E5D51" w:rsidRDefault="00345ACB" w:rsidP="008F10EB">
      <w:pPr>
        <w:numPr>
          <w:ins w:id="13275" w:author="Author" w:date="2014-03-18T11:31:00Z"/>
        </w:numPr>
        <w:autoSpaceDE w:val="0"/>
        <w:autoSpaceDN w:val="0"/>
        <w:adjustRightInd w:val="0"/>
        <w:spacing w:before="0" w:after="0"/>
        <w:rPr>
          <w:ins w:id="13276" w:author="Author" w:date="2014-03-18T11:31:00Z"/>
          <w:rFonts w:ascii="Courier New" w:hAnsi="Courier New" w:cs="Courier New"/>
          <w:sz w:val="16"/>
          <w:szCs w:val="16"/>
          <w:highlight w:val="white"/>
        </w:rPr>
      </w:pPr>
      <w:ins w:id="1327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ref="Divide"/&gt;</w:t>
        </w:r>
      </w:ins>
    </w:p>
    <w:p w:rsidR="00345ACB" w:rsidRPr="001E5D51" w:rsidRDefault="00345ACB" w:rsidP="008F10EB">
      <w:pPr>
        <w:numPr>
          <w:ins w:id="13278" w:author="Author" w:date="2014-03-18T11:31:00Z"/>
        </w:numPr>
        <w:autoSpaceDE w:val="0"/>
        <w:autoSpaceDN w:val="0"/>
        <w:adjustRightInd w:val="0"/>
        <w:spacing w:before="0" w:after="0"/>
        <w:rPr>
          <w:ins w:id="13279" w:author="Author" w:date="2014-03-18T11:31:00Z"/>
          <w:rFonts w:ascii="Courier New" w:hAnsi="Courier New" w:cs="Courier New"/>
          <w:sz w:val="16"/>
          <w:szCs w:val="16"/>
          <w:highlight w:val="white"/>
        </w:rPr>
      </w:pPr>
      <w:ins w:id="1328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ref="Power"/&gt;</w:t>
        </w:r>
      </w:ins>
    </w:p>
    <w:p w:rsidR="00345ACB" w:rsidRPr="001E5D51" w:rsidRDefault="00345ACB" w:rsidP="008F10EB">
      <w:pPr>
        <w:numPr>
          <w:ins w:id="13281" w:author="Author" w:date="2014-03-18T11:31:00Z"/>
        </w:numPr>
        <w:autoSpaceDE w:val="0"/>
        <w:autoSpaceDN w:val="0"/>
        <w:adjustRightInd w:val="0"/>
        <w:spacing w:before="0" w:after="0"/>
        <w:rPr>
          <w:ins w:id="13282" w:author="Author" w:date="2014-03-18T11:31:00Z"/>
          <w:rFonts w:ascii="Courier New" w:hAnsi="Courier New" w:cs="Courier New"/>
          <w:sz w:val="16"/>
          <w:szCs w:val="16"/>
          <w:highlight w:val="white"/>
        </w:rPr>
      </w:pPr>
      <w:ins w:id="1328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&lt;!-- 9.10 Temporal operators --&gt;</w:t>
        </w:r>
      </w:ins>
    </w:p>
    <w:p w:rsidR="00345ACB" w:rsidRPr="001E5D51" w:rsidRDefault="00345ACB" w:rsidP="008F10EB">
      <w:pPr>
        <w:numPr>
          <w:ins w:id="13284" w:author="Author" w:date="2014-03-18T11:31:00Z"/>
        </w:numPr>
        <w:autoSpaceDE w:val="0"/>
        <w:autoSpaceDN w:val="0"/>
        <w:adjustRightInd w:val="0"/>
        <w:spacing w:before="0" w:after="0"/>
        <w:rPr>
          <w:ins w:id="13285" w:author="Author" w:date="2014-03-18T11:31:00Z"/>
          <w:rFonts w:ascii="Courier New" w:hAnsi="Courier New" w:cs="Courier New"/>
          <w:sz w:val="16"/>
          <w:szCs w:val="16"/>
          <w:highlight w:val="white"/>
        </w:rPr>
      </w:pPr>
      <w:ins w:id="1328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ref="After"/&gt;</w:t>
        </w:r>
      </w:ins>
    </w:p>
    <w:p w:rsidR="00345ACB" w:rsidRPr="001E5D51" w:rsidRDefault="00345ACB" w:rsidP="008F10EB">
      <w:pPr>
        <w:numPr>
          <w:ins w:id="13287" w:author="Author" w:date="2014-03-18T11:31:00Z"/>
        </w:numPr>
        <w:autoSpaceDE w:val="0"/>
        <w:autoSpaceDN w:val="0"/>
        <w:adjustRightInd w:val="0"/>
        <w:spacing w:before="0" w:after="0"/>
        <w:rPr>
          <w:ins w:id="13288" w:author="Author" w:date="2014-03-18T11:31:00Z"/>
          <w:rFonts w:ascii="Courier New" w:hAnsi="Courier New" w:cs="Courier New"/>
          <w:sz w:val="16"/>
          <w:szCs w:val="16"/>
          <w:highlight w:val="white"/>
        </w:rPr>
      </w:pPr>
      <w:ins w:id="1328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ref="Before"/&gt;</w:t>
        </w:r>
      </w:ins>
    </w:p>
    <w:p w:rsidR="00345ACB" w:rsidRPr="001E5D51" w:rsidRDefault="00345ACB" w:rsidP="008F10EB">
      <w:pPr>
        <w:numPr>
          <w:ins w:id="13290" w:author="Author" w:date="2014-03-18T11:31:00Z"/>
        </w:numPr>
        <w:autoSpaceDE w:val="0"/>
        <w:autoSpaceDN w:val="0"/>
        <w:adjustRightInd w:val="0"/>
        <w:spacing w:before="0" w:after="0"/>
        <w:rPr>
          <w:ins w:id="13291" w:author="Author" w:date="2014-03-18T11:31:00Z"/>
          <w:rFonts w:ascii="Courier New" w:hAnsi="Courier New" w:cs="Courier New"/>
          <w:sz w:val="16"/>
          <w:szCs w:val="16"/>
          <w:highlight w:val="white"/>
        </w:rPr>
      </w:pPr>
      <w:ins w:id="1329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ref="Ago"/&gt;</w:t>
        </w:r>
      </w:ins>
    </w:p>
    <w:p w:rsidR="00345ACB" w:rsidRPr="001E5D51" w:rsidRDefault="00345ACB" w:rsidP="008F10EB">
      <w:pPr>
        <w:numPr>
          <w:ins w:id="13293" w:author="Author" w:date="2014-03-18T11:31:00Z"/>
        </w:numPr>
        <w:autoSpaceDE w:val="0"/>
        <w:autoSpaceDN w:val="0"/>
        <w:adjustRightInd w:val="0"/>
        <w:spacing w:before="0" w:after="0"/>
        <w:rPr>
          <w:ins w:id="13294" w:author="Author" w:date="2014-03-18T11:31:00Z"/>
          <w:rFonts w:ascii="Courier New" w:hAnsi="Courier New" w:cs="Courier New"/>
          <w:sz w:val="16"/>
          <w:szCs w:val="16"/>
          <w:highlight w:val="white"/>
        </w:rPr>
      </w:pPr>
      <w:ins w:id="1329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ref="From"/&gt;</w:t>
        </w:r>
      </w:ins>
    </w:p>
    <w:p w:rsidR="00345ACB" w:rsidRPr="001E5D51" w:rsidRDefault="00345ACB" w:rsidP="008F10EB">
      <w:pPr>
        <w:numPr>
          <w:ins w:id="13296" w:author="Author" w:date="2014-03-18T11:31:00Z"/>
        </w:numPr>
        <w:autoSpaceDE w:val="0"/>
        <w:autoSpaceDN w:val="0"/>
        <w:adjustRightInd w:val="0"/>
        <w:spacing w:before="0" w:after="0"/>
        <w:rPr>
          <w:ins w:id="13297" w:author="Author" w:date="2014-03-18T11:31:00Z"/>
          <w:rFonts w:ascii="Courier New" w:hAnsi="Courier New" w:cs="Courier New"/>
          <w:sz w:val="16"/>
          <w:szCs w:val="16"/>
          <w:highlight w:val="white"/>
        </w:rPr>
      </w:pPr>
      <w:ins w:id="1329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ref="TimeOfDay"/&gt;</w:t>
        </w:r>
      </w:ins>
    </w:p>
    <w:p w:rsidR="00345ACB" w:rsidRPr="001E5D51" w:rsidRDefault="00345ACB" w:rsidP="008F10EB">
      <w:pPr>
        <w:numPr>
          <w:ins w:id="13299" w:author="Author" w:date="2014-03-18T11:31:00Z"/>
        </w:numPr>
        <w:autoSpaceDE w:val="0"/>
        <w:autoSpaceDN w:val="0"/>
        <w:adjustRightInd w:val="0"/>
        <w:spacing w:before="0" w:after="0"/>
        <w:rPr>
          <w:ins w:id="13300" w:author="Author" w:date="2014-03-18T11:31:00Z"/>
          <w:rFonts w:ascii="Courier New" w:hAnsi="Courier New" w:cs="Courier New"/>
          <w:sz w:val="16"/>
          <w:szCs w:val="16"/>
          <w:highlight w:val="white"/>
        </w:rPr>
      </w:pPr>
      <w:ins w:id="1330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ref="DayOfWeek"/&gt;</w:t>
        </w:r>
      </w:ins>
    </w:p>
    <w:p w:rsidR="00345ACB" w:rsidRPr="001E5D51" w:rsidRDefault="00345ACB" w:rsidP="008F10EB">
      <w:pPr>
        <w:numPr>
          <w:ins w:id="13302" w:author="Author" w:date="2014-03-18T11:31:00Z"/>
        </w:numPr>
        <w:autoSpaceDE w:val="0"/>
        <w:autoSpaceDN w:val="0"/>
        <w:adjustRightInd w:val="0"/>
        <w:spacing w:before="0" w:after="0"/>
        <w:rPr>
          <w:ins w:id="13303" w:author="Author" w:date="2014-03-18T11:31:00Z"/>
          <w:rFonts w:ascii="Courier New" w:hAnsi="Courier New" w:cs="Courier New"/>
          <w:sz w:val="16"/>
          <w:szCs w:val="16"/>
          <w:highlight w:val="white"/>
        </w:rPr>
      </w:pPr>
      <w:ins w:id="1330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ref="ExtractYear"/&gt;</w:t>
        </w:r>
      </w:ins>
    </w:p>
    <w:p w:rsidR="00345ACB" w:rsidRPr="001E5D51" w:rsidRDefault="00345ACB" w:rsidP="008F10EB">
      <w:pPr>
        <w:numPr>
          <w:ins w:id="13305" w:author="Author" w:date="2014-03-18T11:31:00Z"/>
        </w:numPr>
        <w:autoSpaceDE w:val="0"/>
        <w:autoSpaceDN w:val="0"/>
        <w:adjustRightInd w:val="0"/>
        <w:spacing w:before="0" w:after="0"/>
        <w:rPr>
          <w:ins w:id="13306" w:author="Author" w:date="2014-03-18T11:31:00Z"/>
          <w:rFonts w:ascii="Courier New" w:hAnsi="Courier New" w:cs="Courier New"/>
          <w:sz w:val="16"/>
          <w:szCs w:val="16"/>
          <w:highlight w:val="white"/>
        </w:rPr>
      </w:pPr>
      <w:ins w:id="1330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3308" w:author="Author" w:date="2014-03-18T11:31:00Z"/>
        </w:numPr>
        <w:autoSpaceDE w:val="0"/>
        <w:autoSpaceDN w:val="0"/>
        <w:adjustRightInd w:val="0"/>
        <w:spacing w:before="0" w:after="0"/>
        <w:rPr>
          <w:ins w:id="13309" w:author="Author" w:date="2014-03-18T11:31:00Z"/>
          <w:rFonts w:ascii="Courier New" w:hAnsi="Courier New" w:cs="Courier New"/>
          <w:sz w:val="16"/>
          <w:szCs w:val="16"/>
          <w:highlight w:val="white"/>
        </w:rPr>
      </w:pPr>
      <w:ins w:id="1331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ref="ExtractMonth"/&gt;</w:t>
        </w:r>
      </w:ins>
    </w:p>
    <w:p w:rsidR="00345ACB" w:rsidRPr="001E5D51" w:rsidRDefault="00345ACB" w:rsidP="008F10EB">
      <w:pPr>
        <w:numPr>
          <w:ins w:id="13311" w:author="Author" w:date="2014-03-18T11:31:00Z"/>
        </w:numPr>
        <w:autoSpaceDE w:val="0"/>
        <w:autoSpaceDN w:val="0"/>
        <w:adjustRightInd w:val="0"/>
        <w:spacing w:before="0" w:after="0"/>
        <w:rPr>
          <w:ins w:id="13312" w:author="Author" w:date="2014-03-18T11:31:00Z"/>
          <w:rFonts w:ascii="Courier New" w:hAnsi="Courier New" w:cs="Courier New"/>
          <w:sz w:val="16"/>
          <w:szCs w:val="16"/>
          <w:highlight w:val="white"/>
        </w:rPr>
      </w:pPr>
      <w:ins w:id="1331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3314" w:author="Author" w:date="2014-03-18T11:31:00Z"/>
        </w:numPr>
        <w:autoSpaceDE w:val="0"/>
        <w:autoSpaceDN w:val="0"/>
        <w:adjustRightInd w:val="0"/>
        <w:spacing w:before="0" w:after="0"/>
        <w:rPr>
          <w:ins w:id="13315" w:author="Author" w:date="2014-03-18T11:31:00Z"/>
          <w:rFonts w:ascii="Courier New" w:hAnsi="Courier New" w:cs="Courier New"/>
          <w:sz w:val="16"/>
          <w:szCs w:val="16"/>
          <w:highlight w:val="white"/>
        </w:rPr>
      </w:pPr>
      <w:ins w:id="1331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ref="ExtractDay"/&gt;</w:t>
        </w:r>
      </w:ins>
    </w:p>
    <w:p w:rsidR="00345ACB" w:rsidRPr="001E5D51" w:rsidRDefault="00345ACB" w:rsidP="008F10EB">
      <w:pPr>
        <w:numPr>
          <w:ins w:id="13317" w:author="Author" w:date="2014-03-18T11:31:00Z"/>
        </w:numPr>
        <w:autoSpaceDE w:val="0"/>
        <w:autoSpaceDN w:val="0"/>
        <w:adjustRightInd w:val="0"/>
        <w:spacing w:before="0" w:after="0"/>
        <w:rPr>
          <w:ins w:id="13318" w:author="Author" w:date="2014-03-18T11:31:00Z"/>
          <w:rFonts w:ascii="Courier New" w:hAnsi="Courier New" w:cs="Courier New"/>
          <w:sz w:val="16"/>
          <w:szCs w:val="16"/>
          <w:highlight w:val="white"/>
        </w:rPr>
      </w:pPr>
      <w:ins w:id="1331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3320" w:author="Author" w:date="2014-03-18T11:31:00Z"/>
        </w:numPr>
        <w:autoSpaceDE w:val="0"/>
        <w:autoSpaceDN w:val="0"/>
        <w:adjustRightInd w:val="0"/>
        <w:spacing w:before="0" w:after="0"/>
        <w:rPr>
          <w:ins w:id="13321" w:author="Author" w:date="2014-03-18T11:31:00Z"/>
          <w:rFonts w:ascii="Courier New" w:hAnsi="Courier New" w:cs="Courier New"/>
          <w:sz w:val="16"/>
          <w:szCs w:val="16"/>
          <w:highlight w:val="white"/>
        </w:rPr>
      </w:pPr>
      <w:ins w:id="1332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ref="ExtractHour"/&gt;</w:t>
        </w:r>
      </w:ins>
    </w:p>
    <w:p w:rsidR="00345ACB" w:rsidRPr="001E5D51" w:rsidRDefault="00345ACB" w:rsidP="008F10EB">
      <w:pPr>
        <w:numPr>
          <w:ins w:id="13323" w:author="Author" w:date="2014-03-18T11:31:00Z"/>
        </w:numPr>
        <w:autoSpaceDE w:val="0"/>
        <w:autoSpaceDN w:val="0"/>
        <w:adjustRightInd w:val="0"/>
        <w:spacing w:before="0" w:after="0"/>
        <w:rPr>
          <w:ins w:id="13324" w:author="Author" w:date="2014-03-18T11:31:00Z"/>
          <w:rFonts w:ascii="Courier New" w:hAnsi="Courier New" w:cs="Courier New"/>
          <w:sz w:val="16"/>
          <w:szCs w:val="16"/>
          <w:highlight w:val="white"/>
        </w:rPr>
      </w:pPr>
      <w:ins w:id="1332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3326" w:author="Author" w:date="2014-03-18T11:31:00Z"/>
        </w:numPr>
        <w:autoSpaceDE w:val="0"/>
        <w:autoSpaceDN w:val="0"/>
        <w:adjustRightInd w:val="0"/>
        <w:spacing w:before="0" w:after="0"/>
        <w:rPr>
          <w:ins w:id="13327" w:author="Author" w:date="2014-03-18T11:31:00Z"/>
          <w:rFonts w:ascii="Courier New" w:hAnsi="Courier New" w:cs="Courier New"/>
          <w:sz w:val="16"/>
          <w:szCs w:val="16"/>
          <w:highlight w:val="white"/>
        </w:rPr>
      </w:pPr>
      <w:ins w:id="1332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ref="ExtractMinute"/&gt;</w:t>
        </w:r>
      </w:ins>
    </w:p>
    <w:p w:rsidR="00345ACB" w:rsidRPr="001E5D51" w:rsidRDefault="00345ACB" w:rsidP="008F10EB">
      <w:pPr>
        <w:numPr>
          <w:ins w:id="13329" w:author="Author" w:date="2014-03-18T11:31:00Z"/>
        </w:numPr>
        <w:autoSpaceDE w:val="0"/>
        <w:autoSpaceDN w:val="0"/>
        <w:adjustRightInd w:val="0"/>
        <w:spacing w:before="0" w:after="0"/>
        <w:rPr>
          <w:ins w:id="13330" w:author="Author" w:date="2014-03-18T11:31:00Z"/>
          <w:rFonts w:ascii="Courier New" w:hAnsi="Courier New" w:cs="Courier New"/>
          <w:sz w:val="16"/>
          <w:szCs w:val="16"/>
          <w:highlight w:val="white"/>
        </w:rPr>
      </w:pPr>
      <w:ins w:id="1333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3332" w:author="Author" w:date="2014-03-18T11:31:00Z"/>
        </w:numPr>
        <w:autoSpaceDE w:val="0"/>
        <w:autoSpaceDN w:val="0"/>
        <w:adjustRightInd w:val="0"/>
        <w:spacing w:before="0" w:after="0"/>
        <w:rPr>
          <w:ins w:id="13333" w:author="Author" w:date="2014-03-18T11:31:00Z"/>
          <w:rFonts w:ascii="Courier New" w:hAnsi="Courier New" w:cs="Courier New"/>
          <w:sz w:val="16"/>
          <w:szCs w:val="16"/>
          <w:highlight w:val="white"/>
        </w:rPr>
      </w:pPr>
      <w:ins w:id="1333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ref="ExtractSecond"/&gt;</w:t>
        </w:r>
      </w:ins>
    </w:p>
    <w:p w:rsidR="00345ACB" w:rsidRPr="001E5D51" w:rsidRDefault="00345ACB" w:rsidP="008F10EB">
      <w:pPr>
        <w:numPr>
          <w:ins w:id="13335" w:author="Author" w:date="2014-03-18T11:31:00Z"/>
        </w:numPr>
        <w:autoSpaceDE w:val="0"/>
        <w:autoSpaceDN w:val="0"/>
        <w:adjustRightInd w:val="0"/>
        <w:spacing w:before="0" w:after="0"/>
        <w:rPr>
          <w:ins w:id="13336" w:author="Author" w:date="2014-03-18T11:31:00Z"/>
          <w:rFonts w:ascii="Courier New" w:hAnsi="Courier New" w:cs="Courier New"/>
          <w:sz w:val="16"/>
          <w:szCs w:val="16"/>
          <w:highlight w:val="white"/>
        </w:rPr>
      </w:pPr>
      <w:ins w:id="1333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2.8 --&gt;</w:t>
        </w:r>
      </w:ins>
    </w:p>
    <w:p w:rsidR="00345ACB" w:rsidRPr="001E5D51" w:rsidRDefault="00345ACB" w:rsidP="008F10EB">
      <w:pPr>
        <w:numPr>
          <w:ins w:id="13338" w:author="Author" w:date="2014-03-18T11:31:00Z"/>
        </w:numPr>
        <w:autoSpaceDE w:val="0"/>
        <w:autoSpaceDN w:val="0"/>
        <w:adjustRightInd w:val="0"/>
        <w:spacing w:before="0" w:after="0"/>
        <w:rPr>
          <w:ins w:id="13339" w:author="Author" w:date="2014-03-18T11:31:00Z"/>
          <w:rFonts w:ascii="Courier New" w:hAnsi="Courier New" w:cs="Courier New"/>
          <w:sz w:val="16"/>
          <w:szCs w:val="16"/>
          <w:highlight w:val="white"/>
        </w:rPr>
      </w:pPr>
      <w:ins w:id="1334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ref="ReplaceYearWith"/&gt;</w:t>
        </w:r>
      </w:ins>
    </w:p>
    <w:p w:rsidR="00345ACB" w:rsidRPr="001E5D51" w:rsidRDefault="00345ACB" w:rsidP="008F10EB">
      <w:pPr>
        <w:numPr>
          <w:ins w:id="13341" w:author="Author" w:date="2014-03-18T11:31:00Z"/>
        </w:numPr>
        <w:autoSpaceDE w:val="0"/>
        <w:autoSpaceDN w:val="0"/>
        <w:adjustRightInd w:val="0"/>
        <w:spacing w:before="0" w:after="0"/>
        <w:rPr>
          <w:ins w:id="13342" w:author="Author" w:date="2014-03-18T11:31:00Z"/>
          <w:rFonts w:ascii="Courier New" w:hAnsi="Courier New" w:cs="Courier New"/>
          <w:sz w:val="16"/>
          <w:szCs w:val="16"/>
          <w:highlight w:val="white"/>
        </w:rPr>
      </w:pPr>
      <w:ins w:id="1334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344" w:author="Author" w:date="2014-03-18T11:31:00Z"/>
        </w:numPr>
        <w:autoSpaceDE w:val="0"/>
        <w:autoSpaceDN w:val="0"/>
        <w:adjustRightInd w:val="0"/>
        <w:spacing w:before="0" w:after="0"/>
        <w:rPr>
          <w:ins w:id="13345" w:author="Author" w:date="2014-03-18T11:31:00Z"/>
          <w:rFonts w:ascii="Courier New" w:hAnsi="Courier New" w:cs="Courier New"/>
          <w:sz w:val="16"/>
          <w:szCs w:val="16"/>
          <w:highlight w:val="white"/>
        </w:rPr>
      </w:pPr>
      <w:ins w:id="1334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ref="ReplaceMonthWith"/&gt;</w:t>
        </w:r>
      </w:ins>
    </w:p>
    <w:p w:rsidR="00345ACB" w:rsidRPr="001E5D51" w:rsidRDefault="00345ACB" w:rsidP="008F10EB">
      <w:pPr>
        <w:numPr>
          <w:ins w:id="13347" w:author="Author" w:date="2014-03-18T11:31:00Z"/>
        </w:numPr>
        <w:autoSpaceDE w:val="0"/>
        <w:autoSpaceDN w:val="0"/>
        <w:adjustRightInd w:val="0"/>
        <w:spacing w:before="0" w:after="0"/>
        <w:rPr>
          <w:ins w:id="13348" w:author="Author" w:date="2014-03-18T11:31:00Z"/>
          <w:rFonts w:ascii="Courier New" w:hAnsi="Courier New" w:cs="Courier New"/>
          <w:sz w:val="16"/>
          <w:szCs w:val="16"/>
          <w:highlight w:val="white"/>
        </w:rPr>
      </w:pPr>
      <w:ins w:id="1334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350" w:author="Author" w:date="2014-03-18T11:31:00Z"/>
        </w:numPr>
        <w:autoSpaceDE w:val="0"/>
        <w:autoSpaceDN w:val="0"/>
        <w:adjustRightInd w:val="0"/>
        <w:spacing w:before="0" w:after="0"/>
        <w:rPr>
          <w:ins w:id="13351" w:author="Author" w:date="2014-03-18T11:31:00Z"/>
          <w:rFonts w:ascii="Courier New" w:hAnsi="Courier New" w:cs="Courier New"/>
          <w:sz w:val="16"/>
          <w:szCs w:val="16"/>
          <w:highlight w:val="white"/>
        </w:rPr>
      </w:pPr>
      <w:ins w:id="1335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ref="ReplaceDayWith"/&gt;</w:t>
        </w:r>
      </w:ins>
    </w:p>
    <w:p w:rsidR="00345ACB" w:rsidRPr="001E5D51" w:rsidRDefault="00345ACB" w:rsidP="008F10EB">
      <w:pPr>
        <w:numPr>
          <w:ins w:id="13353" w:author="Author" w:date="2014-03-18T11:31:00Z"/>
        </w:numPr>
        <w:autoSpaceDE w:val="0"/>
        <w:autoSpaceDN w:val="0"/>
        <w:adjustRightInd w:val="0"/>
        <w:spacing w:before="0" w:after="0"/>
        <w:rPr>
          <w:ins w:id="13354" w:author="Author" w:date="2014-03-18T11:31:00Z"/>
          <w:rFonts w:ascii="Courier New" w:hAnsi="Courier New" w:cs="Courier New"/>
          <w:sz w:val="16"/>
          <w:szCs w:val="16"/>
          <w:highlight w:val="white"/>
        </w:rPr>
      </w:pPr>
      <w:ins w:id="1335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356" w:author="Author" w:date="2014-03-18T11:31:00Z"/>
        </w:numPr>
        <w:autoSpaceDE w:val="0"/>
        <w:autoSpaceDN w:val="0"/>
        <w:adjustRightInd w:val="0"/>
        <w:spacing w:before="0" w:after="0"/>
        <w:rPr>
          <w:ins w:id="13357" w:author="Author" w:date="2014-03-18T11:31:00Z"/>
          <w:rFonts w:ascii="Courier New" w:hAnsi="Courier New" w:cs="Courier New"/>
          <w:sz w:val="16"/>
          <w:szCs w:val="16"/>
          <w:highlight w:val="white"/>
        </w:rPr>
      </w:pPr>
      <w:ins w:id="1335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ref="ReplaceHourWith"/&gt;</w:t>
        </w:r>
      </w:ins>
    </w:p>
    <w:p w:rsidR="00345ACB" w:rsidRPr="001E5D51" w:rsidRDefault="00345ACB" w:rsidP="008F10EB">
      <w:pPr>
        <w:numPr>
          <w:ins w:id="13359" w:author="Author" w:date="2014-03-18T11:31:00Z"/>
        </w:numPr>
        <w:autoSpaceDE w:val="0"/>
        <w:autoSpaceDN w:val="0"/>
        <w:adjustRightInd w:val="0"/>
        <w:spacing w:before="0" w:after="0"/>
        <w:rPr>
          <w:ins w:id="13360" w:author="Author" w:date="2014-03-18T11:31:00Z"/>
          <w:rFonts w:ascii="Courier New" w:hAnsi="Courier New" w:cs="Courier New"/>
          <w:sz w:val="16"/>
          <w:szCs w:val="16"/>
          <w:highlight w:val="white"/>
        </w:rPr>
      </w:pPr>
      <w:ins w:id="1336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362" w:author="Author" w:date="2014-03-18T11:31:00Z"/>
        </w:numPr>
        <w:autoSpaceDE w:val="0"/>
        <w:autoSpaceDN w:val="0"/>
        <w:adjustRightInd w:val="0"/>
        <w:spacing w:before="0" w:after="0"/>
        <w:rPr>
          <w:ins w:id="13363" w:author="Author" w:date="2014-03-18T11:31:00Z"/>
          <w:rFonts w:ascii="Courier New" w:hAnsi="Courier New" w:cs="Courier New"/>
          <w:sz w:val="16"/>
          <w:szCs w:val="16"/>
          <w:highlight w:val="white"/>
        </w:rPr>
      </w:pPr>
      <w:ins w:id="1336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ref="ReplaceMinuteWith"/&gt;</w:t>
        </w:r>
      </w:ins>
    </w:p>
    <w:p w:rsidR="00345ACB" w:rsidRPr="001E5D51" w:rsidRDefault="00345ACB" w:rsidP="008F10EB">
      <w:pPr>
        <w:numPr>
          <w:ins w:id="13365" w:author="Author" w:date="2014-03-18T11:31:00Z"/>
        </w:numPr>
        <w:autoSpaceDE w:val="0"/>
        <w:autoSpaceDN w:val="0"/>
        <w:adjustRightInd w:val="0"/>
        <w:spacing w:before="0" w:after="0"/>
        <w:rPr>
          <w:ins w:id="13366" w:author="Author" w:date="2014-03-18T11:31:00Z"/>
          <w:rFonts w:ascii="Courier New" w:hAnsi="Courier New" w:cs="Courier New"/>
          <w:sz w:val="16"/>
          <w:szCs w:val="16"/>
          <w:highlight w:val="white"/>
        </w:rPr>
      </w:pPr>
      <w:ins w:id="1336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368" w:author="Author" w:date="2014-03-18T11:31:00Z"/>
        </w:numPr>
        <w:autoSpaceDE w:val="0"/>
        <w:autoSpaceDN w:val="0"/>
        <w:adjustRightInd w:val="0"/>
        <w:spacing w:before="0" w:after="0"/>
        <w:rPr>
          <w:ins w:id="13369" w:author="Author" w:date="2014-03-18T11:31:00Z"/>
          <w:rFonts w:ascii="Courier New" w:hAnsi="Courier New" w:cs="Courier New"/>
          <w:sz w:val="16"/>
          <w:szCs w:val="16"/>
          <w:highlight w:val="white"/>
        </w:rPr>
      </w:pPr>
      <w:ins w:id="1337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ref="ReplaceSecondWith"/&gt;</w:t>
        </w:r>
      </w:ins>
    </w:p>
    <w:p w:rsidR="00345ACB" w:rsidRPr="001E5D51" w:rsidRDefault="00345ACB" w:rsidP="008F10EB">
      <w:pPr>
        <w:numPr>
          <w:ins w:id="13371" w:author="Author" w:date="2014-03-18T11:31:00Z"/>
        </w:numPr>
        <w:autoSpaceDE w:val="0"/>
        <w:autoSpaceDN w:val="0"/>
        <w:adjustRightInd w:val="0"/>
        <w:spacing w:before="0" w:after="0"/>
        <w:rPr>
          <w:ins w:id="13372" w:author="Author" w:date="2014-03-18T11:31:00Z"/>
          <w:rFonts w:ascii="Courier New" w:hAnsi="Courier New" w:cs="Courier New"/>
          <w:sz w:val="16"/>
          <w:szCs w:val="16"/>
          <w:highlight w:val="white"/>
        </w:rPr>
      </w:pPr>
      <w:ins w:id="1337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374" w:author="Author" w:date="2014-03-18T11:31:00Z"/>
        </w:numPr>
        <w:autoSpaceDE w:val="0"/>
        <w:autoSpaceDN w:val="0"/>
        <w:adjustRightInd w:val="0"/>
        <w:spacing w:before="0" w:after="0"/>
        <w:rPr>
          <w:ins w:id="13375" w:author="Author" w:date="2014-03-18T11:31:00Z"/>
          <w:rFonts w:ascii="Courier New" w:hAnsi="Courier New" w:cs="Courier New"/>
          <w:sz w:val="16"/>
          <w:szCs w:val="16"/>
          <w:highlight w:val="white"/>
        </w:rPr>
      </w:pPr>
      <w:ins w:id="1337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&lt;!-- 9.11 Duration operators --&gt;</w:t>
        </w:r>
      </w:ins>
    </w:p>
    <w:p w:rsidR="00345ACB" w:rsidRPr="001E5D51" w:rsidRDefault="00345ACB" w:rsidP="008F10EB">
      <w:pPr>
        <w:numPr>
          <w:ins w:id="13377" w:author="Author" w:date="2014-03-18T11:31:00Z"/>
        </w:numPr>
        <w:autoSpaceDE w:val="0"/>
        <w:autoSpaceDN w:val="0"/>
        <w:adjustRightInd w:val="0"/>
        <w:spacing w:before="0" w:after="0"/>
        <w:rPr>
          <w:ins w:id="13378" w:author="Author" w:date="2014-03-18T11:31:00Z"/>
          <w:rFonts w:ascii="Courier New" w:hAnsi="Courier New" w:cs="Courier New"/>
          <w:sz w:val="16"/>
          <w:szCs w:val="16"/>
          <w:highlight w:val="white"/>
        </w:rPr>
      </w:pPr>
      <w:ins w:id="1337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ref="Year"/&gt;</w:t>
        </w:r>
      </w:ins>
    </w:p>
    <w:p w:rsidR="00345ACB" w:rsidRPr="001E5D51" w:rsidRDefault="00345ACB" w:rsidP="008F10EB">
      <w:pPr>
        <w:numPr>
          <w:ins w:id="13380" w:author="Author" w:date="2014-03-18T11:31:00Z"/>
        </w:numPr>
        <w:autoSpaceDE w:val="0"/>
        <w:autoSpaceDN w:val="0"/>
        <w:adjustRightInd w:val="0"/>
        <w:spacing w:before="0" w:after="0"/>
        <w:rPr>
          <w:ins w:id="13381" w:author="Author" w:date="2014-03-18T11:31:00Z"/>
          <w:rFonts w:ascii="Courier New" w:hAnsi="Courier New" w:cs="Courier New"/>
          <w:sz w:val="16"/>
          <w:szCs w:val="16"/>
          <w:highlight w:val="white"/>
        </w:rPr>
      </w:pPr>
      <w:ins w:id="1338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ref="Month"/&gt;</w:t>
        </w:r>
      </w:ins>
    </w:p>
    <w:p w:rsidR="00345ACB" w:rsidRPr="001E5D51" w:rsidRDefault="00345ACB" w:rsidP="008F10EB">
      <w:pPr>
        <w:numPr>
          <w:ins w:id="13383" w:author="Author" w:date="2014-03-18T11:31:00Z"/>
        </w:numPr>
        <w:autoSpaceDE w:val="0"/>
        <w:autoSpaceDN w:val="0"/>
        <w:adjustRightInd w:val="0"/>
        <w:spacing w:before="0" w:after="0"/>
        <w:rPr>
          <w:ins w:id="13384" w:author="Author" w:date="2014-03-18T11:31:00Z"/>
          <w:rFonts w:ascii="Courier New" w:hAnsi="Courier New" w:cs="Courier New"/>
          <w:sz w:val="16"/>
          <w:szCs w:val="16"/>
          <w:highlight w:val="white"/>
        </w:rPr>
      </w:pPr>
      <w:ins w:id="1338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ref="Week"/&gt;</w:t>
        </w:r>
      </w:ins>
    </w:p>
    <w:p w:rsidR="00345ACB" w:rsidRPr="001E5D51" w:rsidRDefault="00345ACB" w:rsidP="008F10EB">
      <w:pPr>
        <w:numPr>
          <w:ins w:id="13386" w:author="Author" w:date="2014-03-18T11:31:00Z"/>
        </w:numPr>
        <w:autoSpaceDE w:val="0"/>
        <w:autoSpaceDN w:val="0"/>
        <w:adjustRightInd w:val="0"/>
        <w:spacing w:before="0" w:after="0"/>
        <w:rPr>
          <w:ins w:id="13387" w:author="Author" w:date="2014-03-18T11:31:00Z"/>
          <w:rFonts w:ascii="Courier New" w:hAnsi="Courier New" w:cs="Courier New"/>
          <w:sz w:val="16"/>
          <w:szCs w:val="16"/>
          <w:highlight w:val="white"/>
        </w:rPr>
      </w:pPr>
      <w:ins w:id="1338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ref="Day"/&gt;</w:t>
        </w:r>
      </w:ins>
    </w:p>
    <w:p w:rsidR="00345ACB" w:rsidRPr="001E5D51" w:rsidRDefault="00345ACB" w:rsidP="008F10EB">
      <w:pPr>
        <w:numPr>
          <w:ins w:id="13389" w:author="Author" w:date="2014-03-18T11:31:00Z"/>
        </w:numPr>
        <w:autoSpaceDE w:val="0"/>
        <w:autoSpaceDN w:val="0"/>
        <w:adjustRightInd w:val="0"/>
        <w:spacing w:before="0" w:after="0"/>
        <w:rPr>
          <w:ins w:id="13390" w:author="Author" w:date="2014-03-18T11:31:00Z"/>
          <w:rFonts w:ascii="Courier New" w:hAnsi="Courier New" w:cs="Courier New"/>
          <w:sz w:val="16"/>
          <w:szCs w:val="16"/>
          <w:highlight w:val="white"/>
        </w:rPr>
      </w:pPr>
      <w:ins w:id="1339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ref="Hour"/&gt;</w:t>
        </w:r>
      </w:ins>
    </w:p>
    <w:p w:rsidR="00345ACB" w:rsidRPr="001E5D51" w:rsidRDefault="00345ACB" w:rsidP="008F10EB">
      <w:pPr>
        <w:numPr>
          <w:ins w:id="13392" w:author="Author" w:date="2014-03-18T11:31:00Z"/>
        </w:numPr>
        <w:autoSpaceDE w:val="0"/>
        <w:autoSpaceDN w:val="0"/>
        <w:adjustRightInd w:val="0"/>
        <w:spacing w:before="0" w:after="0"/>
        <w:rPr>
          <w:ins w:id="13393" w:author="Author" w:date="2014-03-18T11:31:00Z"/>
          <w:rFonts w:ascii="Courier New" w:hAnsi="Courier New" w:cs="Courier New"/>
          <w:sz w:val="16"/>
          <w:szCs w:val="16"/>
          <w:highlight w:val="white"/>
        </w:rPr>
      </w:pPr>
      <w:ins w:id="1339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ref="Minute"/&gt;</w:t>
        </w:r>
      </w:ins>
    </w:p>
    <w:p w:rsidR="00345ACB" w:rsidRPr="001E5D51" w:rsidRDefault="00345ACB" w:rsidP="008F10EB">
      <w:pPr>
        <w:numPr>
          <w:ins w:id="13395" w:author="Author" w:date="2014-03-18T11:31:00Z"/>
        </w:numPr>
        <w:autoSpaceDE w:val="0"/>
        <w:autoSpaceDN w:val="0"/>
        <w:adjustRightInd w:val="0"/>
        <w:spacing w:before="0" w:after="0"/>
        <w:rPr>
          <w:ins w:id="13396" w:author="Author" w:date="2014-03-18T11:31:00Z"/>
          <w:rFonts w:ascii="Courier New" w:hAnsi="Courier New" w:cs="Courier New"/>
          <w:sz w:val="16"/>
          <w:szCs w:val="16"/>
          <w:highlight w:val="white"/>
        </w:rPr>
      </w:pPr>
      <w:ins w:id="1339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ref="Second"/&gt;</w:t>
        </w:r>
      </w:ins>
    </w:p>
    <w:p w:rsidR="00345ACB" w:rsidRPr="001E5D51" w:rsidRDefault="00345ACB" w:rsidP="008F10EB">
      <w:pPr>
        <w:numPr>
          <w:ins w:id="13398" w:author="Author" w:date="2014-03-18T11:31:00Z"/>
        </w:numPr>
        <w:autoSpaceDE w:val="0"/>
        <w:autoSpaceDN w:val="0"/>
        <w:adjustRightInd w:val="0"/>
        <w:spacing w:before="0" w:after="0"/>
        <w:rPr>
          <w:ins w:id="13399" w:author="Author" w:date="2014-03-18T11:31:00Z"/>
          <w:rFonts w:ascii="Courier New" w:hAnsi="Courier New" w:cs="Courier New"/>
          <w:sz w:val="16"/>
          <w:szCs w:val="16"/>
          <w:highlight w:val="white"/>
        </w:rPr>
      </w:pPr>
      <w:ins w:id="1340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&lt;!-- 9.12 Aggregation operators --&gt;</w:t>
        </w:r>
      </w:ins>
    </w:p>
    <w:p w:rsidR="00345ACB" w:rsidRPr="001E5D51" w:rsidRDefault="00345ACB" w:rsidP="008F10EB">
      <w:pPr>
        <w:numPr>
          <w:ins w:id="13401" w:author="Author" w:date="2014-03-18T11:31:00Z"/>
        </w:numPr>
        <w:autoSpaceDE w:val="0"/>
        <w:autoSpaceDN w:val="0"/>
        <w:adjustRightInd w:val="0"/>
        <w:spacing w:before="0" w:after="0"/>
        <w:rPr>
          <w:ins w:id="13402" w:author="Author" w:date="2014-03-18T11:31:00Z"/>
          <w:rFonts w:ascii="Courier New" w:hAnsi="Courier New" w:cs="Courier New"/>
          <w:sz w:val="16"/>
          <w:szCs w:val="16"/>
          <w:highlight w:val="white"/>
        </w:rPr>
      </w:pPr>
      <w:ins w:id="1340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ref="Count"/&gt;</w:t>
        </w:r>
      </w:ins>
    </w:p>
    <w:p w:rsidR="00345ACB" w:rsidRPr="001E5D51" w:rsidRDefault="00345ACB" w:rsidP="008F10EB">
      <w:pPr>
        <w:numPr>
          <w:ins w:id="13404" w:author="Author" w:date="2014-03-18T11:31:00Z"/>
        </w:numPr>
        <w:autoSpaceDE w:val="0"/>
        <w:autoSpaceDN w:val="0"/>
        <w:adjustRightInd w:val="0"/>
        <w:spacing w:before="0" w:after="0"/>
        <w:rPr>
          <w:ins w:id="13405" w:author="Author" w:date="2014-03-18T11:31:00Z"/>
          <w:rFonts w:ascii="Courier New" w:hAnsi="Courier New" w:cs="Courier New"/>
          <w:sz w:val="16"/>
          <w:szCs w:val="16"/>
          <w:highlight w:val="white"/>
        </w:rPr>
      </w:pPr>
      <w:ins w:id="1340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ref="Exist"/&gt;</w:t>
        </w:r>
      </w:ins>
    </w:p>
    <w:p w:rsidR="00345ACB" w:rsidRPr="001E5D51" w:rsidRDefault="00345ACB" w:rsidP="008F10EB">
      <w:pPr>
        <w:numPr>
          <w:ins w:id="13407" w:author="Author" w:date="2014-03-18T11:31:00Z"/>
        </w:numPr>
        <w:autoSpaceDE w:val="0"/>
        <w:autoSpaceDN w:val="0"/>
        <w:adjustRightInd w:val="0"/>
        <w:spacing w:before="0" w:after="0"/>
        <w:rPr>
          <w:ins w:id="13408" w:author="Author" w:date="2014-03-18T11:31:00Z"/>
          <w:rFonts w:ascii="Courier New" w:hAnsi="Courier New" w:cs="Courier New"/>
          <w:sz w:val="16"/>
          <w:szCs w:val="16"/>
          <w:highlight w:val="white"/>
        </w:rPr>
      </w:pPr>
      <w:ins w:id="1340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ref="Average"/&gt;</w:t>
        </w:r>
      </w:ins>
    </w:p>
    <w:p w:rsidR="00345ACB" w:rsidRPr="001E5D51" w:rsidRDefault="00345ACB" w:rsidP="008F10EB">
      <w:pPr>
        <w:numPr>
          <w:ins w:id="13410" w:author="Author" w:date="2014-03-18T11:31:00Z"/>
        </w:numPr>
        <w:autoSpaceDE w:val="0"/>
        <w:autoSpaceDN w:val="0"/>
        <w:adjustRightInd w:val="0"/>
        <w:spacing w:before="0" w:after="0"/>
        <w:rPr>
          <w:ins w:id="13411" w:author="Author" w:date="2014-03-18T11:31:00Z"/>
          <w:rFonts w:ascii="Courier New" w:hAnsi="Courier New" w:cs="Courier New"/>
          <w:sz w:val="16"/>
          <w:szCs w:val="16"/>
          <w:highlight w:val="white"/>
        </w:rPr>
      </w:pPr>
      <w:ins w:id="1341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ref="Median"/&gt;</w:t>
        </w:r>
      </w:ins>
    </w:p>
    <w:p w:rsidR="00345ACB" w:rsidRPr="001E5D51" w:rsidRDefault="00345ACB" w:rsidP="008F10EB">
      <w:pPr>
        <w:numPr>
          <w:ins w:id="13413" w:author="Author" w:date="2014-03-18T11:31:00Z"/>
        </w:numPr>
        <w:autoSpaceDE w:val="0"/>
        <w:autoSpaceDN w:val="0"/>
        <w:adjustRightInd w:val="0"/>
        <w:spacing w:before="0" w:after="0"/>
        <w:rPr>
          <w:ins w:id="13414" w:author="Author" w:date="2014-03-18T11:31:00Z"/>
          <w:rFonts w:ascii="Courier New" w:hAnsi="Courier New" w:cs="Courier New"/>
          <w:sz w:val="16"/>
          <w:szCs w:val="16"/>
          <w:highlight w:val="white"/>
        </w:rPr>
      </w:pPr>
      <w:ins w:id="1341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ref="Sum"/&gt;</w:t>
        </w:r>
      </w:ins>
    </w:p>
    <w:p w:rsidR="00345ACB" w:rsidRPr="001E5D51" w:rsidRDefault="00345ACB" w:rsidP="008F10EB">
      <w:pPr>
        <w:numPr>
          <w:ins w:id="13416" w:author="Author" w:date="2014-03-18T11:31:00Z"/>
        </w:numPr>
        <w:autoSpaceDE w:val="0"/>
        <w:autoSpaceDN w:val="0"/>
        <w:adjustRightInd w:val="0"/>
        <w:spacing w:before="0" w:after="0"/>
        <w:rPr>
          <w:ins w:id="13417" w:author="Author" w:date="2014-03-18T11:31:00Z"/>
          <w:rFonts w:ascii="Courier New" w:hAnsi="Courier New" w:cs="Courier New"/>
          <w:sz w:val="16"/>
          <w:szCs w:val="16"/>
          <w:highlight w:val="white"/>
        </w:rPr>
      </w:pPr>
      <w:ins w:id="1341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ref="Stddev"/&gt;</w:t>
        </w:r>
      </w:ins>
    </w:p>
    <w:p w:rsidR="00345ACB" w:rsidRPr="001E5D51" w:rsidRDefault="00345ACB" w:rsidP="008F10EB">
      <w:pPr>
        <w:numPr>
          <w:ins w:id="13419" w:author="Author" w:date="2014-03-18T11:31:00Z"/>
        </w:numPr>
        <w:autoSpaceDE w:val="0"/>
        <w:autoSpaceDN w:val="0"/>
        <w:adjustRightInd w:val="0"/>
        <w:spacing w:before="0" w:after="0"/>
        <w:rPr>
          <w:ins w:id="13420" w:author="Author" w:date="2014-03-18T11:31:00Z"/>
          <w:rFonts w:ascii="Courier New" w:hAnsi="Courier New" w:cs="Courier New"/>
          <w:sz w:val="16"/>
          <w:szCs w:val="16"/>
          <w:highlight w:val="white"/>
        </w:rPr>
      </w:pPr>
      <w:ins w:id="1342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ref="Variance"/&gt;</w:t>
        </w:r>
      </w:ins>
    </w:p>
    <w:p w:rsidR="00345ACB" w:rsidRDefault="00345ACB" w:rsidP="008F10EB">
      <w:pPr>
        <w:numPr>
          <w:ins w:id="13422" w:author="Author" w:date="2014-03-18T11:31:00Z"/>
        </w:numPr>
        <w:autoSpaceDE w:val="0"/>
        <w:autoSpaceDN w:val="0"/>
        <w:adjustRightInd w:val="0"/>
        <w:spacing w:before="0" w:after="0"/>
        <w:rPr>
          <w:ins w:id="13423" w:author="Author" w:date="2014-03-18T11:31:00Z"/>
          <w:rFonts w:ascii="Courier New" w:hAnsi="Courier New" w:cs="Courier New"/>
          <w:sz w:val="16"/>
          <w:szCs w:val="16"/>
          <w:highlight w:val="white"/>
          <w:lang w:eastAsia="ko-KR"/>
        </w:rPr>
      </w:pPr>
      <w:ins w:id="1342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ref="Minimum"/&gt;</w:t>
        </w:r>
      </w:ins>
    </w:p>
    <w:p w:rsidR="00345ACB" w:rsidRPr="00D90B93" w:rsidRDefault="00345ACB" w:rsidP="008F10EB">
      <w:pPr>
        <w:numPr>
          <w:ins w:id="13425" w:author="Author" w:date="2014-03-18T11:31:00Z"/>
        </w:numPr>
        <w:autoSpaceDE w:val="0"/>
        <w:autoSpaceDN w:val="0"/>
        <w:adjustRightInd w:val="0"/>
        <w:spacing w:before="0" w:after="0"/>
        <w:rPr>
          <w:ins w:id="13426" w:author="Author" w:date="2014-03-18T11:31:00Z"/>
          <w:rFonts w:ascii="Courier New" w:hAnsi="Courier New" w:cs="Courier New"/>
          <w:sz w:val="16"/>
          <w:szCs w:val="16"/>
          <w:lang w:eastAsia="ko-KR"/>
        </w:rPr>
      </w:pPr>
      <w:ins w:id="13427"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ref="MinimumUsing"/&gt;</w:t>
        </w:r>
      </w:ins>
    </w:p>
    <w:p w:rsidR="00345ACB" w:rsidRPr="001E5D51" w:rsidRDefault="00345ACB" w:rsidP="008F10EB">
      <w:pPr>
        <w:numPr>
          <w:ins w:id="13428" w:author="Author" w:date="2014-03-18T11:31:00Z"/>
        </w:numPr>
        <w:autoSpaceDE w:val="0"/>
        <w:autoSpaceDN w:val="0"/>
        <w:adjustRightInd w:val="0"/>
        <w:spacing w:before="0" w:after="0"/>
        <w:rPr>
          <w:ins w:id="13429" w:author="Author" w:date="2014-03-18T11:31:00Z"/>
          <w:rFonts w:ascii="Courier New" w:hAnsi="Courier New" w:cs="Courier New"/>
          <w:sz w:val="16"/>
          <w:szCs w:val="16"/>
          <w:highlight w:val="white"/>
          <w:lang w:eastAsia="ko-KR"/>
        </w:rPr>
      </w:pPr>
      <w:ins w:id="13430"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Default="00345ACB" w:rsidP="008F10EB">
      <w:pPr>
        <w:numPr>
          <w:ins w:id="13431" w:author="Author" w:date="2014-03-18T11:31:00Z"/>
        </w:numPr>
        <w:autoSpaceDE w:val="0"/>
        <w:autoSpaceDN w:val="0"/>
        <w:adjustRightInd w:val="0"/>
        <w:spacing w:before="0" w:after="0"/>
        <w:rPr>
          <w:ins w:id="13432" w:author="Author" w:date="2014-03-18T11:31:00Z"/>
          <w:rFonts w:ascii="Courier New" w:hAnsi="Courier New" w:cs="Courier New"/>
          <w:sz w:val="16"/>
          <w:szCs w:val="16"/>
          <w:highlight w:val="white"/>
          <w:lang w:eastAsia="ko-KR"/>
        </w:rPr>
      </w:pPr>
      <w:ins w:id="1343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ref="Maximum"/&gt;</w:t>
        </w:r>
      </w:ins>
    </w:p>
    <w:p w:rsidR="00345ACB" w:rsidRPr="00D90B93" w:rsidRDefault="00345ACB" w:rsidP="008F10EB">
      <w:pPr>
        <w:numPr>
          <w:ins w:id="13434" w:author="Author" w:date="2014-03-18T11:31:00Z"/>
        </w:numPr>
        <w:autoSpaceDE w:val="0"/>
        <w:autoSpaceDN w:val="0"/>
        <w:adjustRightInd w:val="0"/>
        <w:spacing w:before="0" w:after="0"/>
        <w:rPr>
          <w:ins w:id="13435" w:author="Author" w:date="2014-03-18T11:31:00Z"/>
          <w:rFonts w:ascii="Courier New" w:hAnsi="Courier New" w:cs="Courier New"/>
          <w:sz w:val="16"/>
          <w:szCs w:val="16"/>
          <w:lang w:eastAsia="ko-KR"/>
        </w:rPr>
      </w:pPr>
      <w:ins w:id="13436"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ref="MaximumUsing"/&gt;</w:t>
        </w:r>
      </w:ins>
    </w:p>
    <w:p w:rsidR="00345ACB" w:rsidRPr="001E5D51" w:rsidRDefault="00345ACB" w:rsidP="008F10EB">
      <w:pPr>
        <w:numPr>
          <w:ins w:id="13437" w:author="Author" w:date="2014-03-18T11:31:00Z"/>
        </w:numPr>
        <w:autoSpaceDE w:val="0"/>
        <w:autoSpaceDN w:val="0"/>
        <w:adjustRightInd w:val="0"/>
        <w:spacing w:before="0" w:after="0"/>
        <w:rPr>
          <w:ins w:id="13438" w:author="Author" w:date="2014-03-18T11:31:00Z"/>
          <w:rFonts w:ascii="Courier New" w:hAnsi="Courier New" w:cs="Courier New"/>
          <w:sz w:val="16"/>
          <w:szCs w:val="16"/>
          <w:highlight w:val="white"/>
          <w:lang w:eastAsia="ko-KR"/>
        </w:rPr>
      </w:pPr>
      <w:ins w:id="13439"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3440" w:author="Author" w:date="2014-03-18T11:31:00Z"/>
        </w:numPr>
        <w:autoSpaceDE w:val="0"/>
        <w:autoSpaceDN w:val="0"/>
        <w:adjustRightInd w:val="0"/>
        <w:spacing w:before="0" w:after="0"/>
        <w:rPr>
          <w:ins w:id="13441" w:author="Author" w:date="2014-03-18T11:31:00Z"/>
          <w:rFonts w:ascii="Courier New" w:hAnsi="Courier New" w:cs="Courier New"/>
          <w:sz w:val="16"/>
          <w:szCs w:val="16"/>
          <w:highlight w:val="white"/>
        </w:rPr>
      </w:pPr>
      <w:ins w:id="1344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ref="Last"/&gt;</w:t>
        </w:r>
      </w:ins>
    </w:p>
    <w:p w:rsidR="00345ACB" w:rsidRPr="001E5D51" w:rsidRDefault="00345ACB" w:rsidP="008F10EB">
      <w:pPr>
        <w:numPr>
          <w:ins w:id="13443" w:author="Author" w:date="2014-03-18T11:31:00Z"/>
        </w:numPr>
        <w:autoSpaceDE w:val="0"/>
        <w:autoSpaceDN w:val="0"/>
        <w:adjustRightInd w:val="0"/>
        <w:spacing w:before="0" w:after="0"/>
        <w:rPr>
          <w:ins w:id="13444" w:author="Author" w:date="2014-03-18T11:31:00Z"/>
          <w:rFonts w:ascii="Courier New" w:hAnsi="Courier New" w:cs="Courier New"/>
          <w:sz w:val="16"/>
          <w:szCs w:val="16"/>
          <w:highlight w:val="white"/>
        </w:rPr>
      </w:pPr>
      <w:ins w:id="1344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ref="First"/&gt;</w:t>
        </w:r>
      </w:ins>
    </w:p>
    <w:p w:rsidR="00345ACB" w:rsidRPr="001E5D51" w:rsidRDefault="00345ACB" w:rsidP="008F10EB">
      <w:pPr>
        <w:numPr>
          <w:ins w:id="13446" w:author="Author" w:date="2014-03-18T11:31:00Z"/>
        </w:numPr>
        <w:autoSpaceDE w:val="0"/>
        <w:autoSpaceDN w:val="0"/>
        <w:adjustRightInd w:val="0"/>
        <w:spacing w:before="0" w:after="0"/>
        <w:rPr>
          <w:ins w:id="13447" w:author="Author" w:date="2014-03-18T11:31:00Z"/>
          <w:rFonts w:ascii="Courier New" w:hAnsi="Courier New" w:cs="Courier New"/>
          <w:sz w:val="16"/>
          <w:szCs w:val="16"/>
          <w:highlight w:val="white"/>
        </w:rPr>
      </w:pPr>
      <w:ins w:id="1344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ref="Any"/&gt;</w:t>
        </w:r>
      </w:ins>
    </w:p>
    <w:p w:rsidR="00345ACB" w:rsidRPr="001E5D51" w:rsidRDefault="00345ACB" w:rsidP="008F10EB">
      <w:pPr>
        <w:numPr>
          <w:ins w:id="13449" w:author="Author" w:date="2014-03-18T11:31:00Z"/>
        </w:numPr>
        <w:autoSpaceDE w:val="0"/>
        <w:autoSpaceDN w:val="0"/>
        <w:adjustRightInd w:val="0"/>
        <w:spacing w:before="0" w:after="0"/>
        <w:rPr>
          <w:ins w:id="13450" w:author="Author" w:date="2014-03-18T11:31:00Z"/>
          <w:rFonts w:ascii="Courier New" w:hAnsi="Courier New" w:cs="Courier New"/>
          <w:sz w:val="16"/>
          <w:szCs w:val="16"/>
          <w:highlight w:val="white"/>
        </w:rPr>
      </w:pPr>
      <w:ins w:id="1345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ref="All"/&gt;</w:t>
        </w:r>
      </w:ins>
    </w:p>
    <w:p w:rsidR="00345ACB" w:rsidRPr="001E5D51" w:rsidRDefault="00345ACB" w:rsidP="008F10EB">
      <w:pPr>
        <w:numPr>
          <w:ins w:id="13452" w:author="Author" w:date="2014-03-18T11:31:00Z"/>
        </w:numPr>
        <w:autoSpaceDE w:val="0"/>
        <w:autoSpaceDN w:val="0"/>
        <w:adjustRightInd w:val="0"/>
        <w:spacing w:before="0" w:after="0"/>
        <w:rPr>
          <w:ins w:id="13453" w:author="Author" w:date="2014-03-18T11:31:00Z"/>
          <w:rFonts w:ascii="Courier New" w:hAnsi="Courier New" w:cs="Courier New"/>
          <w:sz w:val="16"/>
          <w:szCs w:val="16"/>
          <w:highlight w:val="white"/>
        </w:rPr>
      </w:pPr>
      <w:ins w:id="1345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ref="No"/&gt;</w:t>
        </w:r>
      </w:ins>
    </w:p>
    <w:p w:rsidR="00345ACB" w:rsidRDefault="00345ACB" w:rsidP="008F10EB">
      <w:pPr>
        <w:numPr>
          <w:ins w:id="13455" w:author="Author" w:date="2014-03-18T11:31:00Z"/>
        </w:numPr>
        <w:autoSpaceDE w:val="0"/>
        <w:autoSpaceDN w:val="0"/>
        <w:adjustRightInd w:val="0"/>
        <w:spacing w:before="0" w:after="0"/>
        <w:rPr>
          <w:ins w:id="13456" w:author="Author" w:date="2014-03-18T11:31:00Z"/>
          <w:rFonts w:ascii="Courier New" w:hAnsi="Courier New" w:cs="Courier New"/>
          <w:sz w:val="16"/>
          <w:szCs w:val="16"/>
          <w:highlight w:val="white"/>
          <w:lang w:eastAsia="ko-KR"/>
        </w:rPr>
      </w:pPr>
      <w:ins w:id="1345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ref="Latest"/&gt;</w:t>
        </w:r>
      </w:ins>
    </w:p>
    <w:p w:rsidR="00345ACB" w:rsidRPr="00D90B93" w:rsidRDefault="00345ACB" w:rsidP="008F10EB">
      <w:pPr>
        <w:numPr>
          <w:ins w:id="13458" w:author="Author" w:date="2014-03-18T11:31:00Z"/>
        </w:numPr>
        <w:autoSpaceDE w:val="0"/>
        <w:autoSpaceDN w:val="0"/>
        <w:adjustRightInd w:val="0"/>
        <w:spacing w:before="0" w:after="0"/>
        <w:rPr>
          <w:ins w:id="13459" w:author="Author" w:date="2014-03-18T11:31:00Z"/>
          <w:rFonts w:ascii="Courier New" w:hAnsi="Courier New" w:cs="Courier New"/>
          <w:sz w:val="16"/>
          <w:szCs w:val="16"/>
          <w:lang w:eastAsia="ko-KR"/>
        </w:rPr>
      </w:pPr>
      <w:ins w:id="13460"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ref="LatestUsing"/&gt;</w:t>
        </w:r>
      </w:ins>
    </w:p>
    <w:p w:rsidR="00345ACB" w:rsidRPr="001E5D51" w:rsidRDefault="00345ACB" w:rsidP="008F10EB">
      <w:pPr>
        <w:numPr>
          <w:ins w:id="13461" w:author="Author" w:date="2014-03-18T11:31:00Z"/>
        </w:numPr>
        <w:autoSpaceDE w:val="0"/>
        <w:autoSpaceDN w:val="0"/>
        <w:adjustRightInd w:val="0"/>
        <w:spacing w:before="0" w:after="0"/>
        <w:rPr>
          <w:ins w:id="13462" w:author="Author" w:date="2014-03-18T11:31:00Z"/>
          <w:rFonts w:ascii="Courier New" w:hAnsi="Courier New" w:cs="Courier New"/>
          <w:sz w:val="16"/>
          <w:szCs w:val="16"/>
          <w:highlight w:val="white"/>
          <w:lang w:eastAsia="ko-KR"/>
        </w:rPr>
      </w:pPr>
      <w:ins w:id="13463"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Default="00345ACB" w:rsidP="008F10EB">
      <w:pPr>
        <w:numPr>
          <w:ins w:id="13464" w:author="Author" w:date="2014-03-18T11:31:00Z"/>
        </w:numPr>
        <w:autoSpaceDE w:val="0"/>
        <w:autoSpaceDN w:val="0"/>
        <w:adjustRightInd w:val="0"/>
        <w:spacing w:before="0" w:after="0"/>
        <w:rPr>
          <w:ins w:id="13465" w:author="Author" w:date="2014-03-18T11:31:00Z"/>
          <w:rFonts w:ascii="Courier New" w:hAnsi="Courier New" w:cs="Courier New"/>
          <w:sz w:val="16"/>
          <w:szCs w:val="16"/>
          <w:highlight w:val="white"/>
          <w:lang w:eastAsia="ko-KR"/>
        </w:rPr>
      </w:pPr>
      <w:ins w:id="1346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ref="Earliest"/&gt;</w:t>
        </w:r>
      </w:ins>
    </w:p>
    <w:p w:rsidR="00345ACB" w:rsidRPr="00D90B93" w:rsidRDefault="00345ACB" w:rsidP="008F10EB">
      <w:pPr>
        <w:numPr>
          <w:ins w:id="13467" w:author="Author" w:date="2014-03-18T11:31:00Z"/>
        </w:numPr>
        <w:autoSpaceDE w:val="0"/>
        <w:autoSpaceDN w:val="0"/>
        <w:adjustRightInd w:val="0"/>
        <w:spacing w:before="0" w:after="0"/>
        <w:rPr>
          <w:ins w:id="13468" w:author="Author" w:date="2014-03-18T11:31:00Z"/>
          <w:rFonts w:ascii="Courier New" w:hAnsi="Courier New" w:cs="Courier New"/>
          <w:sz w:val="16"/>
          <w:szCs w:val="16"/>
          <w:lang w:eastAsia="ko-KR"/>
        </w:rPr>
      </w:pPr>
      <w:ins w:id="13469"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ref="EarliestUsing"/&gt;</w:t>
        </w:r>
      </w:ins>
    </w:p>
    <w:p w:rsidR="00345ACB" w:rsidRPr="001E5D51" w:rsidRDefault="00345ACB" w:rsidP="008F10EB">
      <w:pPr>
        <w:numPr>
          <w:ins w:id="13470" w:author="Author" w:date="2014-03-18T11:31:00Z"/>
        </w:numPr>
        <w:autoSpaceDE w:val="0"/>
        <w:autoSpaceDN w:val="0"/>
        <w:adjustRightInd w:val="0"/>
        <w:spacing w:before="0" w:after="0"/>
        <w:rPr>
          <w:ins w:id="13471" w:author="Author" w:date="2014-03-18T11:31:00Z"/>
          <w:rFonts w:ascii="Courier New" w:hAnsi="Courier New" w:cs="Courier New"/>
          <w:sz w:val="16"/>
          <w:szCs w:val="16"/>
          <w:highlight w:val="white"/>
          <w:lang w:eastAsia="ko-KR"/>
        </w:rPr>
      </w:pPr>
      <w:ins w:id="13472"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3473" w:author="Author" w:date="2014-03-18T11:31:00Z"/>
        </w:numPr>
        <w:autoSpaceDE w:val="0"/>
        <w:autoSpaceDN w:val="0"/>
        <w:adjustRightInd w:val="0"/>
        <w:spacing w:before="0" w:after="0"/>
        <w:rPr>
          <w:ins w:id="13474" w:author="Author" w:date="2014-03-18T11:31:00Z"/>
          <w:rFonts w:ascii="Courier New" w:hAnsi="Courier New" w:cs="Courier New"/>
          <w:sz w:val="16"/>
          <w:szCs w:val="16"/>
          <w:highlight w:val="white"/>
        </w:rPr>
      </w:pPr>
      <w:ins w:id="1347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ref="Element"/&gt;</w:t>
        </w:r>
      </w:ins>
    </w:p>
    <w:p w:rsidR="00345ACB" w:rsidRPr="001E5D51" w:rsidRDefault="00345ACB" w:rsidP="008F10EB">
      <w:pPr>
        <w:numPr>
          <w:ins w:id="13476" w:author="Author" w:date="2014-03-18T11:31:00Z"/>
        </w:numPr>
        <w:autoSpaceDE w:val="0"/>
        <w:autoSpaceDN w:val="0"/>
        <w:adjustRightInd w:val="0"/>
        <w:spacing w:before="0" w:after="0"/>
        <w:rPr>
          <w:ins w:id="13477" w:author="Author" w:date="2014-03-18T11:31:00Z"/>
          <w:rFonts w:ascii="Courier New" w:hAnsi="Courier New" w:cs="Courier New"/>
          <w:sz w:val="16"/>
          <w:szCs w:val="16"/>
          <w:highlight w:val="white"/>
        </w:rPr>
      </w:pPr>
      <w:ins w:id="1347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ref="ExtractCharacters"/&gt;</w:t>
        </w:r>
      </w:ins>
    </w:p>
    <w:p w:rsidR="00345ACB" w:rsidRPr="001E5D51" w:rsidRDefault="00345ACB" w:rsidP="008F10EB">
      <w:pPr>
        <w:numPr>
          <w:ins w:id="13479" w:author="Author" w:date="2014-03-18T11:31:00Z"/>
        </w:numPr>
        <w:autoSpaceDE w:val="0"/>
        <w:autoSpaceDN w:val="0"/>
        <w:adjustRightInd w:val="0"/>
        <w:spacing w:before="0" w:after="0"/>
        <w:rPr>
          <w:ins w:id="13480" w:author="Author" w:date="2014-03-18T11:31:00Z"/>
          <w:rFonts w:ascii="Courier New" w:hAnsi="Courier New" w:cs="Courier New"/>
          <w:sz w:val="16"/>
          <w:szCs w:val="16"/>
          <w:highlight w:val="white"/>
        </w:rPr>
      </w:pPr>
      <w:ins w:id="1348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ref="Seq</w:t>
        </w:r>
        <w:r>
          <w:rPr>
            <w:rFonts w:ascii="Courier New" w:hAnsi="Courier New" w:cs="Courier New"/>
            <w:sz w:val="16"/>
            <w:szCs w:val="16"/>
            <w:highlight w:val="white"/>
            <w:lang w:eastAsia="ko-KR"/>
          </w:rPr>
          <w:t>t</w:t>
        </w:r>
        <w:r w:rsidRPr="001E5D51">
          <w:rPr>
            <w:rFonts w:ascii="Courier New" w:hAnsi="Courier New" w:cs="Courier New"/>
            <w:sz w:val="16"/>
            <w:szCs w:val="16"/>
            <w:highlight w:val="white"/>
          </w:rPr>
          <w:t>o"/&gt;</w:t>
        </w:r>
      </w:ins>
    </w:p>
    <w:p w:rsidR="00345ACB" w:rsidRPr="001E5D51" w:rsidRDefault="00345ACB" w:rsidP="008F10EB">
      <w:pPr>
        <w:numPr>
          <w:ins w:id="13482" w:author="Author" w:date="2014-03-18T11:31:00Z"/>
        </w:numPr>
        <w:autoSpaceDE w:val="0"/>
        <w:autoSpaceDN w:val="0"/>
        <w:adjustRightInd w:val="0"/>
        <w:spacing w:before="0" w:after="0"/>
        <w:rPr>
          <w:ins w:id="13483" w:author="Author" w:date="2014-03-18T11:31:00Z"/>
          <w:rFonts w:ascii="Courier New" w:hAnsi="Courier New" w:cs="Courier New"/>
          <w:sz w:val="16"/>
          <w:szCs w:val="16"/>
          <w:highlight w:val="white"/>
        </w:rPr>
      </w:pPr>
      <w:ins w:id="1348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ref="Reverse"/&gt;</w:t>
        </w:r>
      </w:ins>
    </w:p>
    <w:p w:rsidR="00345ACB" w:rsidRPr="001E5D51" w:rsidRDefault="00345ACB" w:rsidP="008F10EB">
      <w:pPr>
        <w:numPr>
          <w:ins w:id="13485" w:author="Author" w:date="2014-03-18T11:31:00Z"/>
        </w:numPr>
        <w:autoSpaceDE w:val="0"/>
        <w:autoSpaceDN w:val="0"/>
        <w:adjustRightInd w:val="0"/>
        <w:spacing w:before="0" w:after="0"/>
        <w:rPr>
          <w:ins w:id="13486" w:author="Author" w:date="2014-03-18T11:31:00Z"/>
          <w:rFonts w:ascii="Courier New" w:hAnsi="Courier New" w:cs="Courier New"/>
          <w:sz w:val="16"/>
          <w:szCs w:val="16"/>
          <w:highlight w:val="white"/>
        </w:rPr>
      </w:pPr>
      <w:ins w:id="1348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ref="IndexLatest"/&gt;</w:t>
        </w:r>
      </w:ins>
    </w:p>
    <w:p w:rsidR="00345ACB" w:rsidRPr="001E5D51" w:rsidRDefault="00345ACB" w:rsidP="008F10EB">
      <w:pPr>
        <w:numPr>
          <w:ins w:id="13488" w:author="Author" w:date="2014-03-18T11:31:00Z"/>
        </w:numPr>
        <w:autoSpaceDE w:val="0"/>
        <w:autoSpaceDN w:val="0"/>
        <w:adjustRightInd w:val="0"/>
        <w:spacing w:before="0" w:after="0"/>
        <w:rPr>
          <w:ins w:id="13489" w:author="Author" w:date="2014-03-18T11:31:00Z"/>
          <w:rFonts w:ascii="Courier New" w:hAnsi="Courier New" w:cs="Courier New"/>
          <w:sz w:val="16"/>
          <w:szCs w:val="16"/>
          <w:highlight w:val="white"/>
        </w:rPr>
      </w:pPr>
      <w:ins w:id="1349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ref="IndexEarliest"/&gt;</w:t>
        </w:r>
      </w:ins>
    </w:p>
    <w:p w:rsidR="00345ACB" w:rsidRPr="001E5D51" w:rsidRDefault="00345ACB" w:rsidP="008F10EB">
      <w:pPr>
        <w:numPr>
          <w:ins w:id="13491" w:author="Author" w:date="2014-03-18T11:31:00Z"/>
        </w:numPr>
        <w:autoSpaceDE w:val="0"/>
        <w:autoSpaceDN w:val="0"/>
        <w:adjustRightInd w:val="0"/>
        <w:spacing w:before="0" w:after="0"/>
        <w:rPr>
          <w:ins w:id="13492" w:author="Author" w:date="2014-03-18T11:31:00Z"/>
          <w:rFonts w:ascii="Courier New" w:hAnsi="Courier New" w:cs="Courier New"/>
          <w:sz w:val="16"/>
          <w:szCs w:val="16"/>
          <w:highlight w:val="white"/>
        </w:rPr>
      </w:pPr>
      <w:ins w:id="1349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ref="IndexMinimum"/&gt;</w:t>
        </w:r>
      </w:ins>
    </w:p>
    <w:p w:rsidR="00345ACB" w:rsidRPr="001E5D51" w:rsidRDefault="00345ACB" w:rsidP="008F10EB">
      <w:pPr>
        <w:numPr>
          <w:ins w:id="13494" w:author="Author" w:date="2014-03-18T11:31:00Z"/>
        </w:numPr>
        <w:autoSpaceDE w:val="0"/>
        <w:autoSpaceDN w:val="0"/>
        <w:adjustRightInd w:val="0"/>
        <w:spacing w:before="0" w:after="0"/>
        <w:rPr>
          <w:ins w:id="13495" w:author="Author" w:date="2014-03-18T11:31:00Z"/>
          <w:rFonts w:ascii="Courier New" w:hAnsi="Courier New" w:cs="Courier New"/>
          <w:sz w:val="16"/>
          <w:szCs w:val="16"/>
          <w:highlight w:val="white"/>
        </w:rPr>
      </w:pPr>
      <w:ins w:id="1349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ref="IndexMaximum"/&gt;</w:t>
        </w:r>
      </w:ins>
    </w:p>
    <w:p w:rsidR="00345ACB" w:rsidRPr="001E5D51" w:rsidRDefault="00345ACB" w:rsidP="008F10EB">
      <w:pPr>
        <w:numPr>
          <w:ins w:id="13497" w:author="Author" w:date="2014-03-18T11:31:00Z"/>
        </w:numPr>
        <w:autoSpaceDE w:val="0"/>
        <w:autoSpaceDN w:val="0"/>
        <w:adjustRightInd w:val="0"/>
        <w:spacing w:before="0" w:after="0"/>
        <w:rPr>
          <w:ins w:id="13498" w:author="Author" w:date="2014-03-18T11:31:00Z"/>
          <w:rFonts w:ascii="Courier New" w:hAnsi="Courier New" w:cs="Courier New"/>
          <w:sz w:val="16"/>
          <w:szCs w:val="16"/>
          <w:highlight w:val="white"/>
        </w:rPr>
      </w:pPr>
      <w:ins w:id="1349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&lt;!-- 9.13 Query aggregation operators --&gt;</w:t>
        </w:r>
      </w:ins>
    </w:p>
    <w:p w:rsidR="00345ACB" w:rsidRPr="001E5D51" w:rsidRDefault="00345ACB" w:rsidP="008F10EB">
      <w:pPr>
        <w:numPr>
          <w:ins w:id="13500" w:author="Author" w:date="2014-03-18T11:31:00Z"/>
        </w:numPr>
        <w:autoSpaceDE w:val="0"/>
        <w:autoSpaceDN w:val="0"/>
        <w:adjustRightInd w:val="0"/>
        <w:spacing w:before="0" w:after="0"/>
        <w:rPr>
          <w:ins w:id="13501" w:author="Author" w:date="2014-03-18T11:31:00Z"/>
          <w:rFonts w:ascii="Courier New" w:hAnsi="Courier New" w:cs="Courier New"/>
          <w:sz w:val="16"/>
          <w:szCs w:val="16"/>
          <w:highlight w:val="white"/>
        </w:rPr>
      </w:pPr>
      <w:ins w:id="1350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ref="NearestFrom"/&gt;</w:t>
        </w:r>
      </w:ins>
    </w:p>
    <w:p w:rsidR="00345ACB" w:rsidRPr="001E5D51" w:rsidRDefault="00345ACB" w:rsidP="008F10EB">
      <w:pPr>
        <w:numPr>
          <w:ins w:id="13503" w:author="Author" w:date="2014-03-18T11:31:00Z"/>
        </w:numPr>
        <w:autoSpaceDE w:val="0"/>
        <w:autoSpaceDN w:val="0"/>
        <w:adjustRightInd w:val="0"/>
        <w:spacing w:before="0" w:after="0"/>
        <w:rPr>
          <w:ins w:id="13504" w:author="Author" w:date="2014-03-18T11:31:00Z"/>
          <w:rFonts w:ascii="Courier New" w:hAnsi="Courier New" w:cs="Courier New"/>
          <w:sz w:val="16"/>
          <w:szCs w:val="16"/>
          <w:highlight w:val="white"/>
        </w:rPr>
      </w:pPr>
      <w:ins w:id="1350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ref="IndexNearestFrom"/&gt;</w:t>
        </w:r>
      </w:ins>
    </w:p>
    <w:p w:rsidR="00345ACB" w:rsidRPr="001E5D51" w:rsidRDefault="00345ACB" w:rsidP="008F10EB">
      <w:pPr>
        <w:numPr>
          <w:ins w:id="13506" w:author="Author" w:date="2014-03-18T11:31:00Z"/>
        </w:numPr>
        <w:autoSpaceDE w:val="0"/>
        <w:autoSpaceDN w:val="0"/>
        <w:adjustRightInd w:val="0"/>
        <w:spacing w:before="0" w:after="0"/>
        <w:rPr>
          <w:ins w:id="13507" w:author="Author" w:date="2014-03-18T11:31:00Z"/>
          <w:rFonts w:ascii="Courier New" w:hAnsi="Courier New" w:cs="Courier New"/>
          <w:sz w:val="16"/>
          <w:szCs w:val="16"/>
          <w:highlight w:val="white"/>
        </w:rPr>
      </w:pPr>
      <w:ins w:id="1350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ref="IndexOfFrom"/&gt;</w:t>
        </w:r>
      </w:ins>
    </w:p>
    <w:p w:rsidR="00345ACB" w:rsidRPr="001E5D51" w:rsidRDefault="00345ACB" w:rsidP="008F10EB">
      <w:pPr>
        <w:numPr>
          <w:ins w:id="13509" w:author="Author" w:date="2014-03-18T11:31:00Z"/>
        </w:numPr>
        <w:autoSpaceDE w:val="0"/>
        <w:autoSpaceDN w:val="0"/>
        <w:adjustRightInd w:val="0"/>
        <w:spacing w:before="0" w:after="0"/>
        <w:rPr>
          <w:ins w:id="13510" w:author="Author" w:date="2014-03-18T11:31:00Z"/>
          <w:rFonts w:ascii="Courier New" w:hAnsi="Courier New" w:cs="Courier New"/>
          <w:sz w:val="16"/>
          <w:szCs w:val="16"/>
          <w:highlight w:val="white"/>
        </w:rPr>
      </w:pPr>
      <w:ins w:id="1351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512" w:author="Author" w:date="2014-03-18T11:31:00Z"/>
        </w:numPr>
        <w:autoSpaceDE w:val="0"/>
        <w:autoSpaceDN w:val="0"/>
        <w:adjustRightInd w:val="0"/>
        <w:spacing w:before="0" w:after="0"/>
        <w:rPr>
          <w:ins w:id="13513" w:author="Author" w:date="2014-03-18T11:31:00Z"/>
          <w:rFonts w:ascii="Courier New" w:hAnsi="Courier New" w:cs="Courier New"/>
          <w:sz w:val="16"/>
          <w:szCs w:val="16"/>
          <w:highlight w:val="white"/>
        </w:rPr>
      </w:pPr>
      <w:ins w:id="1351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ref="AtLeastFrom"/&gt;</w:t>
        </w:r>
      </w:ins>
    </w:p>
    <w:p w:rsidR="00345ACB" w:rsidRPr="001E5D51" w:rsidRDefault="00345ACB" w:rsidP="008F10EB">
      <w:pPr>
        <w:numPr>
          <w:ins w:id="13515" w:author="Author" w:date="2014-03-18T11:31:00Z"/>
        </w:numPr>
        <w:autoSpaceDE w:val="0"/>
        <w:autoSpaceDN w:val="0"/>
        <w:adjustRightInd w:val="0"/>
        <w:spacing w:before="0" w:after="0"/>
        <w:rPr>
          <w:ins w:id="13516" w:author="Author" w:date="2014-03-18T11:31:00Z"/>
          <w:rFonts w:ascii="Courier New" w:hAnsi="Courier New" w:cs="Courier New"/>
          <w:sz w:val="16"/>
          <w:szCs w:val="16"/>
          <w:highlight w:val="white"/>
        </w:rPr>
      </w:pPr>
      <w:ins w:id="1351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518" w:author="Author" w:date="2014-03-18T11:31:00Z"/>
        </w:numPr>
        <w:autoSpaceDE w:val="0"/>
        <w:autoSpaceDN w:val="0"/>
        <w:adjustRightInd w:val="0"/>
        <w:spacing w:before="0" w:after="0"/>
        <w:rPr>
          <w:ins w:id="13519" w:author="Author" w:date="2014-03-18T11:31:00Z"/>
          <w:rFonts w:ascii="Courier New" w:hAnsi="Courier New" w:cs="Courier New"/>
          <w:sz w:val="16"/>
          <w:szCs w:val="16"/>
          <w:highlight w:val="white"/>
        </w:rPr>
      </w:pPr>
      <w:ins w:id="1352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ref="AtMostFrom"/&gt;</w:t>
        </w:r>
      </w:ins>
    </w:p>
    <w:p w:rsidR="00345ACB" w:rsidRPr="001E5D51" w:rsidRDefault="00345ACB" w:rsidP="008F10EB">
      <w:pPr>
        <w:numPr>
          <w:ins w:id="13521" w:author="Author" w:date="2014-03-18T11:31:00Z"/>
        </w:numPr>
        <w:autoSpaceDE w:val="0"/>
        <w:autoSpaceDN w:val="0"/>
        <w:adjustRightInd w:val="0"/>
        <w:spacing w:before="0" w:after="0"/>
        <w:rPr>
          <w:ins w:id="13522" w:author="Author" w:date="2014-03-18T11:31:00Z"/>
          <w:rFonts w:ascii="Courier New" w:hAnsi="Courier New" w:cs="Courier New"/>
          <w:sz w:val="16"/>
          <w:szCs w:val="16"/>
          <w:highlight w:val="white"/>
        </w:rPr>
      </w:pPr>
      <w:ins w:id="1352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524" w:author="Author" w:date="2014-03-18T11:31:00Z"/>
        </w:numPr>
        <w:autoSpaceDE w:val="0"/>
        <w:autoSpaceDN w:val="0"/>
        <w:adjustRightInd w:val="0"/>
        <w:spacing w:before="0" w:after="0"/>
        <w:rPr>
          <w:ins w:id="13525" w:author="Author" w:date="2014-03-18T11:31:00Z"/>
          <w:rFonts w:ascii="Courier New" w:hAnsi="Courier New" w:cs="Courier New"/>
          <w:sz w:val="16"/>
          <w:szCs w:val="16"/>
          <w:highlight w:val="white"/>
        </w:rPr>
      </w:pPr>
      <w:ins w:id="1352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ref="Slope"/&gt;</w:t>
        </w:r>
      </w:ins>
    </w:p>
    <w:p w:rsidR="00345ACB" w:rsidRPr="001E5D51" w:rsidRDefault="00345ACB" w:rsidP="008F10EB">
      <w:pPr>
        <w:numPr>
          <w:ins w:id="13527" w:author="Author" w:date="2014-03-18T11:31:00Z"/>
        </w:numPr>
        <w:autoSpaceDE w:val="0"/>
        <w:autoSpaceDN w:val="0"/>
        <w:adjustRightInd w:val="0"/>
        <w:spacing w:before="0" w:after="0"/>
        <w:rPr>
          <w:ins w:id="13528" w:author="Author" w:date="2014-03-18T11:31:00Z"/>
          <w:rFonts w:ascii="Courier New" w:hAnsi="Courier New" w:cs="Courier New"/>
          <w:sz w:val="16"/>
          <w:szCs w:val="16"/>
          <w:highlight w:val="white"/>
        </w:rPr>
      </w:pPr>
      <w:ins w:id="1352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&lt;!-- 9.14 Transformation operators --&gt;</w:t>
        </w:r>
      </w:ins>
    </w:p>
    <w:p w:rsidR="00345ACB" w:rsidRDefault="00345ACB" w:rsidP="008F10EB">
      <w:pPr>
        <w:numPr>
          <w:ins w:id="13530" w:author="Author" w:date="2014-03-18T11:31:00Z"/>
        </w:numPr>
        <w:autoSpaceDE w:val="0"/>
        <w:autoSpaceDN w:val="0"/>
        <w:adjustRightInd w:val="0"/>
        <w:spacing w:before="0" w:after="0"/>
        <w:rPr>
          <w:ins w:id="13531" w:author="Author" w:date="2014-03-18T11:31:00Z"/>
          <w:rFonts w:ascii="Courier New" w:hAnsi="Courier New" w:cs="Courier New"/>
          <w:sz w:val="16"/>
          <w:szCs w:val="16"/>
          <w:highlight w:val="white"/>
          <w:lang w:eastAsia="ko-KR"/>
        </w:rPr>
      </w:pPr>
      <w:ins w:id="1353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ref="MinimumFrom"/&gt;</w:t>
        </w:r>
      </w:ins>
    </w:p>
    <w:p w:rsidR="00345ACB" w:rsidRPr="00D90B93" w:rsidRDefault="00345ACB" w:rsidP="008F10EB">
      <w:pPr>
        <w:numPr>
          <w:ins w:id="13533" w:author="Author" w:date="2014-03-18T11:31:00Z"/>
        </w:numPr>
        <w:autoSpaceDE w:val="0"/>
        <w:autoSpaceDN w:val="0"/>
        <w:adjustRightInd w:val="0"/>
        <w:spacing w:before="0" w:after="0"/>
        <w:rPr>
          <w:ins w:id="13534" w:author="Author" w:date="2014-03-18T11:31:00Z"/>
          <w:rFonts w:ascii="Courier New" w:hAnsi="Courier New" w:cs="Courier New"/>
          <w:sz w:val="16"/>
          <w:szCs w:val="16"/>
          <w:lang w:eastAsia="ko-KR"/>
        </w:rPr>
      </w:pPr>
      <w:ins w:id="13535"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ref="MinimumFromUsing"/&gt;</w:t>
        </w:r>
      </w:ins>
    </w:p>
    <w:p w:rsidR="00345ACB" w:rsidRPr="001E5D51" w:rsidRDefault="00345ACB" w:rsidP="008F10EB">
      <w:pPr>
        <w:numPr>
          <w:ins w:id="13536" w:author="Author" w:date="2014-03-18T11:31:00Z"/>
        </w:numPr>
        <w:autoSpaceDE w:val="0"/>
        <w:autoSpaceDN w:val="0"/>
        <w:adjustRightInd w:val="0"/>
        <w:spacing w:before="0" w:after="0"/>
        <w:rPr>
          <w:ins w:id="13537" w:author="Author" w:date="2014-03-18T11:31:00Z"/>
          <w:rFonts w:ascii="Courier New" w:hAnsi="Courier New" w:cs="Courier New"/>
          <w:sz w:val="16"/>
          <w:szCs w:val="16"/>
          <w:highlight w:val="white"/>
          <w:lang w:eastAsia="ko-KR"/>
        </w:rPr>
      </w:pPr>
      <w:ins w:id="13538"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Default="00345ACB" w:rsidP="008F10EB">
      <w:pPr>
        <w:numPr>
          <w:ins w:id="13539" w:author="Author" w:date="2014-03-18T11:31:00Z"/>
        </w:numPr>
        <w:autoSpaceDE w:val="0"/>
        <w:autoSpaceDN w:val="0"/>
        <w:adjustRightInd w:val="0"/>
        <w:spacing w:before="0" w:after="0"/>
        <w:rPr>
          <w:ins w:id="13540" w:author="Author" w:date="2014-03-18T11:31:00Z"/>
          <w:rFonts w:ascii="Courier New" w:hAnsi="Courier New" w:cs="Courier New"/>
          <w:sz w:val="16"/>
          <w:szCs w:val="16"/>
          <w:highlight w:val="white"/>
          <w:lang w:eastAsia="ko-KR"/>
        </w:rPr>
      </w:pPr>
      <w:ins w:id="1354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ref="MaximumFrom"/&gt;</w:t>
        </w:r>
      </w:ins>
    </w:p>
    <w:p w:rsidR="00345ACB" w:rsidRPr="00D90B93" w:rsidRDefault="00345ACB" w:rsidP="008F10EB">
      <w:pPr>
        <w:numPr>
          <w:ins w:id="13542" w:author="Author" w:date="2014-03-18T11:31:00Z"/>
        </w:numPr>
        <w:autoSpaceDE w:val="0"/>
        <w:autoSpaceDN w:val="0"/>
        <w:adjustRightInd w:val="0"/>
        <w:spacing w:before="0" w:after="0"/>
        <w:rPr>
          <w:ins w:id="13543" w:author="Author" w:date="2014-03-18T11:31:00Z"/>
          <w:rFonts w:ascii="Courier New" w:hAnsi="Courier New" w:cs="Courier New"/>
          <w:sz w:val="16"/>
          <w:szCs w:val="16"/>
          <w:lang w:eastAsia="ko-KR"/>
        </w:rPr>
      </w:pPr>
      <w:ins w:id="13544"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ref="MaximumFromUsing"/&gt;</w:t>
        </w:r>
      </w:ins>
    </w:p>
    <w:p w:rsidR="00345ACB" w:rsidRPr="001E5D51" w:rsidRDefault="00345ACB" w:rsidP="008F10EB">
      <w:pPr>
        <w:numPr>
          <w:ins w:id="13545" w:author="Author" w:date="2014-03-18T11:31:00Z"/>
        </w:numPr>
        <w:autoSpaceDE w:val="0"/>
        <w:autoSpaceDN w:val="0"/>
        <w:adjustRightInd w:val="0"/>
        <w:spacing w:before="0" w:after="0"/>
        <w:rPr>
          <w:ins w:id="13546" w:author="Author" w:date="2014-03-18T11:31:00Z"/>
          <w:rFonts w:ascii="Courier New" w:hAnsi="Courier New" w:cs="Courier New"/>
          <w:sz w:val="16"/>
          <w:szCs w:val="16"/>
          <w:highlight w:val="white"/>
          <w:lang w:eastAsia="ko-KR"/>
        </w:rPr>
      </w:pPr>
      <w:ins w:id="13547"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3548" w:author="Author" w:date="2014-03-18T11:31:00Z"/>
        </w:numPr>
        <w:autoSpaceDE w:val="0"/>
        <w:autoSpaceDN w:val="0"/>
        <w:adjustRightInd w:val="0"/>
        <w:spacing w:before="0" w:after="0"/>
        <w:rPr>
          <w:ins w:id="13549" w:author="Author" w:date="2014-03-18T11:31:00Z"/>
          <w:rFonts w:ascii="Courier New" w:hAnsi="Courier New" w:cs="Courier New"/>
          <w:sz w:val="16"/>
          <w:szCs w:val="16"/>
          <w:highlight w:val="white"/>
        </w:rPr>
      </w:pPr>
      <w:ins w:id="1355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ref="FirstFrom"/&gt;</w:t>
        </w:r>
      </w:ins>
    </w:p>
    <w:p w:rsidR="00345ACB" w:rsidRPr="001E5D51" w:rsidRDefault="00345ACB" w:rsidP="008F10EB">
      <w:pPr>
        <w:numPr>
          <w:ins w:id="13551" w:author="Author" w:date="2014-03-18T11:31:00Z"/>
        </w:numPr>
        <w:autoSpaceDE w:val="0"/>
        <w:autoSpaceDN w:val="0"/>
        <w:adjustRightInd w:val="0"/>
        <w:spacing w:before="0" w:after="0"/>
        <w:rPr>
          <w:ins w:id="13552" w:author="Author" w:date="2014-03-18T11:31:00Z"/>
          <w:rFonts w:ascii="Courier New" w:hAnsi="Courier New" w:cs="Courier New"/>
          <w:sz w:val="16"/>
          <w:szCs w:val="16"/>
          <w:highlight w:val="white"/>
        </w:rPr>
      </w:pPr>
      <w:ins w:id="1355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ref="LastFrom"/&gt;</w:t>
        </w:r>
      </w:ins>
    </w:p>
    <w:p w:rsidR="00345ACB" w:rsidRPr="001E5D51" w:rsidRDefault="00345ACB" w:rsidP="008F10EB">
      <w:pPr>
        <w:numPr>
          <w:ins w:id="13554" w:author="Author" w:date="2014-03-18T11:31:00Z"/>
        </w:numPr>
        <w:autoSpaceDE w:val="0"/>
        <w:autoSpaceDN w:val="0"/>
        <w:adjustRightInd w:val="0"/>
        <w:spacing w:before="0" w:after="0"/>
        <w:rPr>
          <w:ins w:id="13555" w:author="Author" w:date="2014-03-18T11:31:00Z"/>
          <w:rFonts w:ascii="Courier New" w:hAnsi="Courier New" w:cs="Courier New"/>
          <w:sz w:val="16"/>
          <w:szCs w:val="16"/>
          <w:highlight w:val="white"/>
        </w:rPr>
      </w:pPr>
      <w:ins w:id="1355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ref="SublistElementFrom"/&gt;</w:t>
        </w:r>
      </w:ins>
    </w:p>
    <w:p w:rsidR="00345ACB" w:rsidRPr="001E5D51" w:rsidRDefault="00345ACB" w:rsidP="008F10EB">
      <w:pPr>
        <w:numPr>
          <w:ins w:id="13557" w:author="Author" w:date="2014-03-18T11:31:00Z"/>
        </w:numPr>
        <w:autoSpaceDE w:val="0"/>
        <w:autoSpaceDN w:val="0"/>
        <w:adjustRightInd w:val="0"/>
        <w:spacing w:before="0" w:after="0"/>
        <w:rPr>
          <w:ins w:id="13558" w:author="Author" w:date="2014-03-18T11:31:00Z"/>
          <w:rFonts w:ascii="Courier New" w:hAnsi="Courier New" w:cs="Courier New"/>
          <w:sz w:val="16"/>
          <w:szCs w:val="16"/>
          <w:highlight w:val="white"/>
        </w:rPr>
      </w:pPr>
      <w:ins w:id="1355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560" w:author="Author" w:date="2014-03-18T11:31:00Z"/>
        </w:numPr>
        <w:autoSpaceDE w:val="0"/>
        <w:autoSpaceDN w:val="0"/>
        <w:adjustRightInd w:val="0"/>
        <w:spacing w:before="0" w:after="0"/>
        <w:rPr>
          <w:ins w:id="13561" w:author="Author" w:date="2014-03-18T11:31:00Z"/>
          <w:rFonts w:ascii="Courier New" w:hAnsi="Courier New" w:cs="Courier New"/>
          <w:sz w:val="16"/>
          <w:szCs w:val="16"/>
          <w:highlight w:val="white"/>
        </w:rPr>
      </w:pPr>
      <w:ins w:id="1356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ref="SublistElementStartingAtFrom"/&gt;</w:t>
        </w:r>
      </w:ins>
    </w:p>
    <w:p w:rsidR="00345ACB" w:rsidRPr="001E5D51" w:rsidRDefault="00345ACB" w:rsidP="008F10EB">
      <w:pPr>
        <w:numPr>
          <w:ins w:id="13563" w:author="Author" w:date="2014-03-18T11:31:00Z"/>
        </w:numPr>
        <w:autoSpaceDE w:val="0"/>
        <w:autoSpaceDN w:val="0"/>
        <w:adjustRightInd w:val="0"/>
        <w:spacing w:before="0" w:after="0"/>
        <w:rPr>
          <w:ins w:id="13564" w:author="Author" w:date="2014-03-18T11:31:00Z"/>
          <w:rFonts w:ascii="Courier New" w:hAnsi="Courier New" w:cs="Courier New"/>
          <w:sz w:val="16"/>
          <w:szCs w:val="16"/>
          <w:highlight w:val="white"/>
        </w:rPr>
      </w:pPr>
      <w:ins w:id="1356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566" w:author="Author" w:date="2014-03-18T11:31:00Z"/>
        </w:numPr>
        <w:autoSpaceDE w:val="0"/>
        <w:autoSpaceDN w:val="0"/>
        <w:adjustRightInd w:val="0"/>
        <w:spacing w:before="0" w:after="0"/>
        <w:rPr>
          <w:ins w:id="13567" w:author="Author" w:date="2014-03-18T11:31:00Z"/>
          <w:rFonts w:ascii="Courier New" w:hAnsi="Courier New" w:cs="Courier New"/>
          <w:sz w:val="16"/>
          <w:szCs w:val="16"/>
          <w:highlight w:val="white"/>
        </w:rPr>
      </w:pPr>
      <w:ins w:id="1356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ref="Increase"/&gt;</w:t>
        </w:r>
      </w:ins>
    </w:p>
    <w:p w:rsidR="00345ACB" w:rsidRPr="001E5D51" w:rsidRDefault="00345ACB" w:rsidP="008F10EB">
      <w:pPr>
        <w:numPr>
          <w:ins w:id="13569" w:author="Author" w:date="2014-03-18T11:31:00Z"/>
        </w:numPr>
        <w:autoSpaceDE w:val="0"/>
        <w:autoSpaceDN w:val="0"/>
        <w:adjustRightInd w:val="0"/>
        <w:spacing w:before="0" w:after="0"/>
        <w:rPr>
          <w:ins w:id="13570" w:author="Author" w:date="2014-03-18T11:31:00Z"/>
          <w:rFonts w:ascii="Courier New" w:hAnsi="Courier New" w:cs="Courier New"/>
          <w:sz w:val="16"/>
          <w:szCs w:val="16"/>
          <w:highlight w:val="white"/>
        </w:rPr>
      </w:pPr>
      <w:ins w:id="1357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ref="Decrease"/&gt;</w:t>
        </w:r>
      </w:ins>
    </w:p>
    <w:p w:rsidR="00345ACB" w:rsidRPr="001E5D51" w:rsidRDefault="00345ACB" w:rsidP="008F10EB">
      <w:pPr>
        <w:numPr>
          <w:ins w:id="13572" w:author="Author" w:date="2014-03-18T11:31:00Z"/>
        </w:numPr>
        <w:autoSpaceDE w:val="0"/>
        <w:autoSpaceDN w:val="0"/>
        <w:adjustRightInd w:val="0"/>
        <w:spacing w:before="0" w:after="0"/>
        <w:rPr>
          <w:ins w:id="13573" w:author="Author" w:date="2014-03-18T11:31:00Z"/>
          <w:rFonts w:ascii="Courier New" w:hAnsi="Courier New" w:cs="Courier New"/>
          <w:sz w:val="16"/>
          <w:szCs w:val="16"/>
          <w:highlight w:val="white"/>
        </w:rPr>
      </w:pPr>
      <w:ins w:id="1357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ref="PcntIncrease"/&gt;</w:t>
        </w:r>
      </w:ins>
    </w:p>
    <w:p w:rsidR="00345ACB" w:rsidRPr="001E5D51" w:rsidRDefault="00345ACB" w:rsidP="008F10EB">
      <w:pPr>
        <w:numPr>
          <w:ins w:id="13575" w:author="Author" w:date="2014-03-18T11:31:00Z"/>
        </w:numPr>
        <w:autoSpaceDE w:val="0"/>
        <w:autoSpaceDN w:val="0"/>
        <w:adjustRightInd w:val="0"/>
        <w:spacing w:before="0" w:after="0"/>
        <w:rPr>
          <w:ins w:id="13576" w:author="Author" w:date="2014-03-18T11:31:00Z"/>
          <w:rFonts w:ascii="Courier New" w:hAnsi="Courier New" w:cs="Courier New"/>
          <w:sz w:val="16"/>
          <w:szCs w:val="16"/>
          <w:highlight w:val="white"/>
        </w:rPr>
      </w:pPr>
      <w:ins w:id="1357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ref="PcntDecrease"/&gt;</w:t>
        </w:r>
      </w:ins>
    </w:p>
    <w:p w:rsidR="00345ACB" w:rsidRDefault="00345ACB" w:rsidP="008F10EB">
      <w:pPr>
        <w:numPr>
          <w:ins w:id="13578" w:author="Author" w:date="2014-03-18T11:31:00Z"/>
        </w:numPr>
        <w:autoSpaceDE w:val="0"/>
        <w:autoSpaceDN w:val="0"/>
        <w:adjustRightInd w:val="0"/>
        <w:spacing w:before="0" w:after="0"/>
        <w:rPr>
          <w:ins w:id="13579" w:author="Author" w:date="2014-03-18T11:31:00Z"/>
          <w:rFonts w:ascii="Courier New" w:hAnsi="Courier New" w:cs="Courier New"/>
          <w:sz w:val="16"/>
          <w:szCs w:val="16"/>
          <w:highlight w:val="white"/>
          <w:lang w:eastAsia="ko-KR"/>
        </w:rPr>
      </w:pPr>
      <w:ins w:id="1358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ref="EarliestFrom"/&gt;</w:t>
        </w:r>
      </w:ins>
    </w:p>
    <w:p w:rsidR="00345ACB" w:rsidRPr="00D90B93" w:rsidRDefault="00345ACB" w:rsidP="008F10EB">
      <w:pPr>
        <w:numPr>
          <w:ins w:id="13581" w:author="Author" w:date="2014-03-18T11:31:00Z"/>
        </w:numPr>
        <w:autoSpaceDE w:val="0"/>
        <w:autoSpaceDN w:val="0"/>
        <w:adjustRightInd w:val="0"/>
        <w:spacing w:before="0" w:after="0"/>
        <w:rPr>
          <w:ins w:id="13582" w:author="Author" w:date="2014-03-18T11:31:00Z"/>
          <w:rFonts w:ascii="Courier New" w:hAnsi="Courier New" w:cs="Courier New"/>
          <w:sz w:val="16"/>
          <w:szCs w:val="16"/>
          <w:lang w:eastAsia="ko-KR"/>
        </w:rPr>
      </w:pPr>
      <w:ins w:id="13583"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ref="EarliestFromUsing"/&gt;</w:t>
        </w:r>
      </w:ins>
    </w:p>
    <w:p w:rsidR="00345ACB" w:rsidRPr="001E5D51" w:rsidRDefault="00345ACB" w:rsidP="008F10EB">
      <w:pPr>
        <w:numPr>
          <w:ins w:id="13584" w:author="Author" w:date="2014-03-18T11:31:00Z"/>
        </w:numPr>
        <w:autoSpaceDE w:val="0"/>
        <w:autoSpaceDN w:val="0"/>
        <w:adjustRightInd w:val="0"/>
        <w:spacing w:before="0" w:after="0"/>
        <w:rPr>
          <w:ins w:id="13585" w:author="Author" w:date="2014-03-18T11:31:00Z"/>
          <w:rFonts w:ascii="Courier New" w:hAnsi="Courier New" w:cs="Courier New"/>
          <w:sz w:val="16"/>
          <w:szCs w:val="16"/>
          <w:highlight w:val="white"/>
          <w:lang w:eastAsia="ko-KR"/>
        </w:rPr>
      </w:pPr>
      <w:ins w:id="13586"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Default="00345ACB" w:rsidP="008F10EB">
      <w:pPr>
        <w:numPr>
          <w:ins w:id="13587" w:author="Author" w:date="2014-03-18T11:31:00Z"/>
        </w:numPr>
        <w:autoSpaceDE w:val="0"/>
        <w:autoSpaceDN w:val="0"/>
        <w:adjustRightInd w:val="0"/>
        <w:spacing w:before="0" w:after="0"/>
        <w:rPr>
          <w:ins w:id="13588" w:author="Author" w:date="2014-03-18T11:31:00Z"/>
          <w:rFonts w:ascii="Courier New" w:hAnsi="Courier New" w:cs="Courier New"/>
          <w:sz w:val="16"/>
          <w:szCs w:val="16"/>
          <w:highlight w:val="white"/>
          <w:lang w:eastAsia="ko-KR"/>
        </w:rPr>
      </w:pPr>
      <w:ins w:id="1358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ref="LatestFrom"/&gt;</w:t>
        </w:r>
      </w:ins>
    </w:p>
    <w:p w:rsidR="00345ACB" w:rsidRPr="00D90B93" w:rsidRDefault="00345ACB" w:rsidP="008F10EB">
      <w:pPr>
        <w:numPr>
          <w:ins w:id="13590" w:author="Author" w:date="2014-03-18T11:31:00Z"/>
        </w:numPr>
        <w:autoSpaceDE w:val="0"/>
        <w:autoSpaceDN w:val="0"/>
        <w:adjustRightInd w:val="0"/>
        <w:spacing w:before="0" w:after="0"/>
        <w:rPr>
          <w:ins w:id="13591" w:author="Author" w:date="2014-03-18T11:31:00Z"/>
          <w:rFonts w:ascii="Courier New" w:hAnsi="Courier New" w:cs="Courier New"/>
          <w:sz w:val="16"/>
          <w:szCs w:val="16"/>
          <w:lang w:eastAsia="ko-KR"/>
        </w:rPr>
      </w:pPr>
      <w:ins w:id="13592" w:author="Author" w:date="2014-03-18T11:31:00Z">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Pr>
            <w:rFonts w:ascii="Courier New" w:hAnsi="Courier New" w:cs="Courier New"/>
            <w:sz w:val="16"/>
            <w:szCs w:val="16"/>
            <w:highlight w:val="white"/>
            <w:lang w:eastAsia="ko-KR"/>
          </w:rPr>
          <w:tab/>
        </w:r>
        <w:r w:rsidRPr="00D90B93">
          <w:rPr>
            <w:rFonts w:ascii="Courier New" w:hAnsi="Courier New" w:cs="Courier New"/>
            <w:sz w:val="16"/>
            <w:szCs w:val="16"/>
            <w:lang w:eastAsia="ko-KR"/>
          </w:rPr>
          <w:t>&lt;xs:element ref="LatestFromUsing"/&gt;</w:t>
        </w:r>
      </w:ins>
    </w:p>
    <w:p w:rsidR="00345ACB" w:rsidRPr="001E5D51" w:rsidRDefault="00345ACB" w:rsidP="008F10EB">
      <w:pPr>
        <w:numPr>
          <w:ins w:id="13593" w:author="Author" w:date="2014-03-18T11:31:00Z"/>
        </w:numPr>
        <w:autoSpaceDE w:val="0"/>
        <w:autoSpaceDN w:val="0"/>
        <w:adjustRightInd w:val="0"/>
        <w:spacing w:before="0" w:after="0"/>
        <w:rPr>
          <w:ins w:id="13594" w:author="Author" w:date="2014-03-18T11:31:00Z"/>
          <w:rFonts w:ascii="Courier New" w:hAnsi="Courier New" w:cs="Courier New"/>
          <w:sz w:val="16"/>
          <w:szCs w:val="16"/>
          <w:highlight w:val="white"/>
          <w:lang w:eastAsia="ko-KR"/>
        </w:rPr>
      </w:pPr>
      <w:ins w:id="13595" w:author="Author" w:date="2014-03-18T11:31:00Z">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r>
        <w:r w:rsidRPr="00D90B93">
          <w:rPr>
            <w:rFonts w:ascii="Courier New" w:hAnsi="Courier New" w:cs="Courier New"/>
            <w:sz w:val="16"/>
            <w:szCs w:val="16"/>
            <w:lang w:eastAsia="ko-KR"/>
          </w:rPr>
          <w:tab/>
          <w:t>&lt;!-- Added in Arden Syntax version 2.8 --&gt;</w:t>
        </w:r>
      </w:ins>
    </w:p>
    <w:p w:rsidR="00345ACB" w:rsidRPr="001E5D51" w:rsidRDefault="00345ACB" w:rsidP="008F10EB">
      <w:pPr>
        <w:numPr>
          <w:ins w:id="13596" w:author="Author" w:date="2014-03-18T11:31:00Z"/>
        </w:numPr>
        <w:autoSpaceDE w:val="0"/>
        <w:autoSpaceDN w:val="0"/>
        <w:adjustRightInd w:val="0"/>
        <w:spacing w:before="0" w:after="0"/>
        <w:rPr>
          <w:ins w:id="13597" w:author="Author" w:date="2014-03-18T11:31:00Z"/>
          <w:rFonts w:ascii="Courier New" w:hAnsi="Courier New" w:cs="Courier New"/>
          <w:sz w:val="16"/>
          <w:szCs w:val="16"/>
          <w:highlight w:val="white"/>
        </w:rPr>
      </w:pPr>
      <w:ins w:id="1359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ref="IndexMinimumFrom"/&gt;</w:t>
        </w:r>
      </w:ins>
    </w:p>
    <w:p w:rsidR="00345ACB" w:rsidRPr="001E5D51" w:rsidRDefault="00345ACB" w:rsidP="008F10EB">
      <w:pPr>
        <w:numPr>
          <w:ins w:id="13599" w:author="Author" w:date="2014-03-18T11:31:00Z"/>
        </w:numPr>
        <w:autoSpaceDE w:val="0"/>
        <w:autoSpaceDN w:val="0"/>
        <w:adjustRightInd w:val="0"/>
        <w:spacing w:before="0" w:after="0"/>
        <w:rPr>
          <w:ins w:id="13600" w:author="Author" w:date="2014-03-18T11:31:00Z"/>
          <w:rFonts w:ascii="Courier New" w:hAnsi="Courier New" w:cs="Courier New"/>
          <w:sz w:val="16"/>
          <w:szCs w:val="16"/>
          <w:highlight w:val="white"/>
        </w:rPr>
      </w:pPr>
      <w:ins w:id="1360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ref="IndexMaximumFrom"/&gt;</w:t>
        </w:r>
      </w:ins>
    </w:p>
    <w:p w:rsidR="00345ACB" w:rsidRPr="001E5D51" w:rsidRDefault="00345ACB" w:rsidP="008F10EB">
      <w:pPr>
        <w:numPr>
          <w:ins w:id="13602" w:author="Author" w:date="2014-03-18T11:31:00Z"/>
        </w:numPr>
        <w:autoSpaceDE w:val="0"/>
        <w:autoSpaceDN w:val="0"/>
        <w:adjustRightInd w:val="0"/>
        <w:spacing w:before="0" w:after="0"/>
        <w:rPr>
          <w:ins w:id="13603" w:author="Author" w:date="2014-03-18T11:31:00Z"/>
          <w:rFonts w:ascii="Courier New" w:hAnsi="Courier New" w:cs="Courier New"/>
          <w:sz w:val="16"/>
          <w:szCs w:val="16"/>
          <w:highlight w:val="white"/>
        </w:rPr>
      </w:pPr>
      <w:ins w:id="1360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&lt;!-- 9.15 Query transformation operators --&gt;</w:t>
        </w:r>
      </w:ins>
    </w:p>
    <w:p w:rsidR="00345ACB" w:rsidRPr="001E5D51" w:rsidRDefault="00345ACB" w:rsidP="008F10EB">
      <w:pPr>
        <w:numPr>
          <w:ins w:id="13605" w:author="Author" w:date="2014-03-18T11:31:00Z"/>
        </w:numPr>
        <w:autoSpaceDE w:val="0"/>
        <w:autoSpaceDN w:val="0"/>
        <w:adjustRightInd w:val="0"/>
        <w:spacing w:before="0" w:after="0"/>
        <w:rPr>
          <w:ins w:id="13606" w:author="Author" w:date="2014-03-18T11:31:00Z"/>
          <w:rFonts w:ascii="Courier New" w:hAnsi="Courier New" w:cs="Courier New"/>
          <w:sz w:val="16"/>
          <w:szCs w:val="16"/>
          <w:highlight w:val="white"/>
        </w:rPr>
      </w:pPr>
      <w:ins w:id="1360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ref="Interval"/&gt;</w:t>
        </w:r>
      </w:ins>
    </w:p>
    <w:p w:rsidR="00345ACB" w:rsidRPr="001E5D51" w:rsidRDefault="00345ACB" w:rsidP="008F10EB">
      <w:pPr>
        <w:numPr>
          <w:ins w:id="13608" w:author="Author" w:date="2014-03-18T11:31:00Z"/>
        </w:numPr>
        <w:autoSpaceDE w:val="0"/>
        <w:autoSpaceDN w:val="0"/>
        <w:adjustRightInd w:val="0"/>
        <w:spacing w:before="0" w:after="0"/>
        <w:rPr>
          <w:ins w:id="13609" w:author="Author" w:date="2014-03-18T11:31:00Z"/>
          <w:rFonts w:ascii="Courier New" w:hAnsi="Courier New" w:cs="Courier New"/>
          <w:sz w:val="16"/>
          <w:szCs w:val="16"/>
          <w:highlight w:val="white"/>
        </w:rPr>
      </w:pPr>
      <w:ins w:id="1361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&lt;!-- 9.16 Numeric function operators --&gt;</w:t>
        </w:r>
      </w:ins>
    </w:p>
    <w:p w:rsidR="00345ACB" w:rsidRPr="001E5D51" w:rsidRDefault="00345ACB" w:rsidP="008F10EB">
      <w:pPr>
        <w:numPr>
          <w:ins w:id="13611" w:author="Author" w:date="2014-03-18T11:31:00Z"/>
        </w:numPr>
        <w:autoSpaceDE w:val="0"/>
        <w:autoSpaceDN w:val="0"/>
        <w:adjustRightInd w:val="0"/>
        <w:spacing w:before="0" w:after="0"/>
        <w:rPr>
          <w:ins w:id="13612" w:author="Author" w:date="2014-03-18T11:31:00Z"/>
          <w:rFonts w:ascii="Courier New" w:hAnsi="Courier New" w:cs="Courier New"/>
          <w:sz w:val="16"/>
          <w:szCs w:val="16"/>
          <w:highlight w:val="white"/>
        </w:rPr>
      </w:pPr>
      <w:ins w:id="1361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ref="Arccos"/&gt;</w:t>
        </w:r>
      </w:ins>
    </w:p>
    <w:p w:rsidR="00345ACB" w:rsidRPr="001E5D51" w:rsidRDefault="00345ACB" w:rsidP="008F10EB">
      <w:pPr>
        <w:numPr>
          <w:ins w:id="13614" w:author="Author" w:date="2014-03-18T11:31:00Z"/>
        </w:numPr>
        <w:autoSpaceDE w:val="0"/>
        <w:autoSpaceDN w:val="0"/>
        <w:adjustRightInd w:val="0"/>
        <w:spacing w:before="0" w:after="0"/>
        <w:rPr>
          <w:ins w:id="13615" w:author="Author" w:date="2014-03-18T11:31:00Z"/>
          <w:rFonts w:ascii="Courier New" w:hAnsi="Courier New" w:cs="Courier New"/>
          <w:sz w:val="16"/>
          <w:szCs w:val="16"/>
          <w:highlight w:val="white"/>
        </w:rPr>
      </w:pPr>
      <w:ins w:id="1361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ref="Arcsin"/&gt;</w:t>
        </w:r>
      </w:ins>
    </w:p>
    <w:p w:rsidR="00345ACB" w:rsidRPr="001E5D51" w:rsidRDefault="00345ACB" w:rsidP="008F10EB">
      <w:pPr>
        <w:numPr>
          <w:ins w:id="13617" w:author="Author" w:date="2014-03-18T11:31:00Z"/>
        </w:numPr>
        <w:autoSpaceDE w:val="0"/>
        <w:autoSpaceDN w:val="0"/>
        <w:adjustRightInd w:val="0"/>
        <w:spacing w:before="0" w:after="0"/>
        <w:rPr>
          <w:ins w:id="13618" w:author="Author" w:date="2014-03-18T11:31:00Z"/>
          <w:rFonts w:ascii="Courier New" w:hAnsi="Courier New" w:cs="Courier New"/>
          <w:sz w:val="16"/>
          <w:szCs w:val="16"/>
          <w:highlight w:val="white"/>
        </w:rPr>
      </w:pPr>
      <w:ins w:id="1361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ref="Arctan"/&gt;</w:t>
        </w:r>
      </w:ins>
    </w:p>
    <w:p w:rsidR="00345ACB" w:rsidRPr="001E5D51" w:rsidRDefault="00345ACB" w:rsidP="008F10EB">
      <w:pPr>
        <w:numPr>
          <w:ins w:id="13620" w:author="Author" w:date="2014-03-18T11:31:00Z"/>
        </w:numPr>
        <w:autoSpaceDE w:val="0"/>
        <w:autoSpaceDN w:val="0"/>
        <w:adjustRightInd w:val="0"/>
        <w:spacing w:before="0" w:after="0"/>
        <w:rPr>
          <w:ins w:id="13621" w:author="Author" w:date="2014-03-18T11:31:00Z"/>
          <w:rFonts w:ascii="Courier New" w:hAnsi="Courier New" w:cs="Courier New"/>
          <w:sz w:val="16"/>
          <w:szCs w:val="16"/>
          <w:highlight w:val="white"/>
        </w:rPr>
      </w:pPr>
      <w:ins w:id="1362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ref="Cosine"/&gt;</w:t>
        </w:r>
      </w:ins>
    </w:p>
    <w:p w:rsidR="00345ACB" w:rsidRPr="001E5D51" w:rsidRDefault="00345ACB" w:rsidP="008F10EB">
      <w:pPr>
        <w:numPr>
          <w:ins w:id="13623" w:author="Author" w:date="2014-03-18T11:31:00Z"/>
        </w:numPr>
        <w:autoSpaceDE w:val="0"/>
        <w:autoSpaceDN w:val="0"/>
        <w:adjustRightInd w:val="0"/>
        <w:spacing w:before="0" w:after="0"/>
        <w:rPr>
          <w:ins w:id="13624" w:author="Author" w:date="2014-03-18T11:31:00Z"/>
          <w:rFonts w:ascii="Courier New" w:hAnsi="Courier New" w:cs="Courier New"/>
          <w:sz w:val="16"/>
          <w:szCs w:val="16"/>
          <w:highlight w:val="white"/>
        </w:rPr>
      </w:pPr>
      <w:ins w:id="1362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ref="Sine"/&gt;</w:t>
        </w:r>
      </w:ins>
    </w:p>
    <w:p w:rsidR="00345ACB" w:rsidRPr="001E5D51" w:rsidRDefault="00345ACB" w:rsidP="008F10EB">
      <w:pPr>
        <w:numPr>
          <w:ins w:id="13626" w:author="Author" w:date="2014-03-18T11:31:00Z"/>
        </w:numPr>
        <w:autoSpaceDE w:val="0"/>
        <w:autoSpaceDN w:val="0"/>
        <w:adjustRightInd w:val="0"/>
        <w:spacing w:before="0" w:after="0"/>
        <w:rPr>
          <w:ins w:id="13627" w:author="Author" w:date="2014-03-18T11:31:00Z"/>
          <w:rFonts w:ascii="Courier New" w:hAnsi="Courier New" w:cs="Courier New"/>
          <w:sz w:val="16"/>
          <w:szCs w:val="16"/>
          <w:highlight w:val="white"/>
        </w:rPr>
      </w:pPr>
      <w:ins w:id="1362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ref="Tangent"/&gt;</w:t>
        </w:r>
      </w:ins>
    </w:p>
    <w:p w:rsidR="00345ACB" w:rsidRPr="001E5D51" w:rsidRDefault="00345ACB" w:rsidP="008F10EB">
      <w:pPr>
        <w:numPr>
          <w:ins w:id="13629" w:author="Author" w:date="2014-03-18T11:31:00Z"/>
        </w:numPr>
        <w:autoSpaceDE w:val="0"/>
        <w:autoSpaceDN w:val="0"/>
        <w:adjustRightInd w:val="0"/>
        <w:spacing w:before="0" w:after="0"/>
        <w:rPr>
          <w:ins w:id="13630" w:author="Author" w:date="2014-03-18T11:31:00Z"/>
          <w:rFonts w:ascii="Courier New" w:hAnsi="Courier New" w:cs="Courier New"/>
          <w:sz w:val="16"/>
          <w:szCs w:val="16"/>
          <w:highlight w:val="white"/>
        </w:rPr>
      </w:pPr>
      <w:ins w:id="1363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ref="Exp"/&gt;</w:t>
        </w:r>
      </w:ins>
    </w:p>
    <w:p w:rsidR="00345ACB" w:rsidRPr="001E5D51" w:rsidRDefault="00345ACB" w:rsidP="008F10EB">
      <w:pPr>
        <w:numPr>
          <w:ins w:id="13632" w:author="Author" w:date="2014-03-18T11:31:00Z"/>
        </w:numPr>
        <w:autoSpaceDE w:val="0"/>
        <w:autoSpaceDN w:val="0"/>
        <w:adjustRightInd w:val="0"/>
        <w:spacing w:before="0" w:after="0"/>
        <w:rPr>
          <w:ins w:id="13633" w:author="Author" w:date="2014-03-18T11:31:00Z"/>
          <w:rFonts w:ascii="Courier New" w:hAnsi="Courier New" w:cs="Courier New"/>
          <w:sz w:val="16"/>
          <w:szCs w:val="16"/>
          <w:highlight w:val="white"/>
        </w:rPr>
      </w:pPr>
      <w:ins w:id="1363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ref="Log"/&gt;</w:t>
        </w:r>
      </w:ins>
    </w:p>
    <w:p w:rsidR="00345ACB" w:rsidRPr="001E5D51" w:rsidRDefault="00345ACB" w:rsidP="008F10EB">
      <w:pPr>
        <w:numPr>
          <w:ins w:id="13635" w:author="Author" w:date="2014-03-18T11:31:00Z"/>
        </w:numPr>
        <w:autoSpaceDE w:val="0"/>
        <w:autoSpaceDN w:val="0"/>
        <w:adjustRightInd w:val="0"/>
        <w:spacing w:before="0" w:after="0"/>
        <w:rPr>
          <w:ins w:id="13636" w:author="Author" w:date="2014-03-18T11:31:00Z"/>
          <w:rFonts w:ascii="Courier New" w:hAnsi="Courier New" w:cs="Courier New"/>
          <w:sz w:val="16"/>
          <w:szCs w:val="16"/>
          <w:highlight w:val="white"/>
        </w:rPr>
      </w:pPr>
      <w:ins w:id="1363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ref="Log10"/&gt;</w:t>
        </w:r>
      </w:ins>
    </w:p>
    <w:p w:rsidR="00345ACB" w:rsidRPr="001E5D51" w:rsidRDefault="00345ACB" w:rsidP="008F10EB">
      <w:pPr>
        <w:numPr>
          <w:ins w:id="13638" w:author="Author" w:date="2014-03-18T11:31:00Z"/>
        </w:numPr>
        <w:autoSpaceDE w:val="0"/>
        <w:autoSpaceDN w:val="0"/>
        <w:adjustRightInd w:val="0"/>
        <w:spacing w:before="0" w:after="0"/>
        <w:rPr>
          <w:ins w:id="13639" w:author="Author" w:date="2014-03-18T11:31:00Z"/>
          <w:rFonts w:ascii="Courier New" w:hAnsi="Courier New" w:cs="Courier New"/>
          <w:sz w:val="16"/>
          <w:szCs w:val="16"/>
          <w:highlight w:val="white"/>
        </w:rPr>
      </w:pPr>
      <w:ins w:id="1364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ref="Int"/&gt;</w:t>
        </w:r>
      </w:ins>
    </w:p>
    <w:p w:rsidR="00345ACB" w:rsidRPr="001E5D51" w:rsidRDefault="00345ACB" w:rsidP="008F10EB">
      <w:pPr>
        <w:numPr>
          <w:ins w:id="13641" w:author="Author" w:date="2014-03-18T11:31:00Z"/>
        </w:numPr>
        <w:autoSpaceDE w:val="0"/>
        <w:autoSpaceDN w:val="0"/>
        <w:adjustRightInd w:val="0"/>
        <w:spacing w:before="0" w:after="0"/>
        <w:rPr>
          <w:ins w:id="13642" w:author="Author" w:date="2014-03-18T11:31:00Z"/>
          <w:rFonts w:ascii="Courier New" w:hAnsi="Courier New" w:cs="Courier New"/>
          <w:sz w:val="16"/>
          <w:szCs w:val="16"/>
          <w:highlight w:val="white"/>
        </w:rPr>
      </w:pPr>
      <w:ins w:id="1364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ref="Floor"/&gt;</w:t>
        </w:r>
      </w:ins>
    </w:p>
    <w:p w:rsidR="00345ACB" w:rsidRPr="001E5D51" w:rsidRDefault="00345ACB" w:rsidP="008F10EB">
      <w:pPr>
        <w:numPr>
          <w:ins w:id="13644" w:author="Author" w:date="2014-03-18T11:31:00Z"/>
        </w:numPr>
        <w:autoSpaceDE w:val="0"/>
        <w:autoSpaceDN w:val="0"/>
        <w:adjustRightInd w:val="0"/>
        <w:spacing w:before="0" w:after="0"/>
        <w:rPr>
          <w:ins w:id="13645" w:author="Author" w:date="2014-03-18T11:31:00Z"/>
          <w:rFonts w:ascii="Courier New" w:hAnsi="Courier New" w:cs="Courier New"/>
          <w:sz w:val="16"/>
          <w:szCs w:val="16"/>
          <w:highlight w:val="white"/>
        </w:rPr>
      </w:pPr>
      <w:ins w:id="1364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ref="Ceiling"/&gt;</w:t>
        </w:r>
      </w:ins>
    </w:p>
    <w:p w:rsidR="00345ACB" w:rsidRPr="001E5D51" w:rsidRDefault="00345ACB" w:rsidP="008F10EB">
      <w:pPr>
        <w:numPr>
          <w:ins w:id="13647" w:author="Author" w:date="2014-03-18T11:31:00Z"/>
        </w:numPr>
        <w:autoSpaceDE w:val="0"/>
        <w:autoSpaceDN w:val="0"/>
        <w:adjustRightInd w:val="0"/>
        <w:spacing w:before="0" w:after="0"/>
        <w:rPr>
          <w:ins w:id="13648" w:author="Author" w:date="2014-03-18T11:31:00Z"/>
          <w:rFonts w:ascii="Courier New" w:hAnsi="Courier New" w:cs="Courier New"/>
          <w:sz w:val="16"/>
          <w:szCs w:val="16"/>
          <w:highlight w:val="white"/>
        </w:rPr>
      </w:pPr>
      <w:ins w:id="1364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ref="Truncate"/&gt;</w:t>
        </w:r>
      </w:ins>
    </w:p>
    <w:p w:rsidR="00345ACB" w:rsidRPr="001E5D51" w:rsidRDefault="00345ACB" w:rsidP="008F10EB">
      <w:pPr>
        <w:numPr>
          <w:ins w:id="13650" w:author="Author" w:date="2014-03-18T11:31:00Z"/>
        </w:numPr>
        <w:autoSpaceDE w:val="0"/>
        <w:autoSpaceDN w:val="0"/>
        <w:adjustRightInd w:val="0"/>
        <w:spacing w:before="0" w:after="0"/>
        <w:rPr>
          <w:ins w:id="13651" w:author="Author" w:date="2014-03-18T11:31:00Z"/>
          <w:rFonts w:ascii="Courier New" w:hAnsi="Courier New" w:cs="Courier New"/>
          <w:sz w:val="16"/>
          <w:szCs w:val="16"/>
          <w:highlight w:val="white"/>
        </w:rPr>
      </w:pPr>
      <w:ins w:id="1365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ref="Round"/&gt;</w:t>
        </w:r>
      </w:ins>
    </w:p>
    <w:p w:rsidR="00345ACB" w:rsidRPr="001E5D51" w:rsidRDefault="00345ACB" w:rsidP="008F10EB">
      <w:pPr>
        <w:numPr>
          <w:ins w:id="13653" w:author="Author" w:date="2014-03-18T11:31:00Z"/>
        </w:numPr>
        <w:autoSpaceDE w:val="0"/>
        <w:autoSpaceDN w:val="0"/>
        <w:adjustRightInd w:val="0"/>
        <w:spacing w:before="0" w:after="0"/>
        <w:rPr>
          <w:ins w:id="13654" w:author="Author" w:date="2014-03-18T11:31:00Z"/>
          <w:rFonts w:ascii="Courier New" w:hAnsi="Courier New" w:cs="Courier New"/>
          <w:sz w:val="16"/>
          <w:szCs w:val="16"/>
          <w:highlight w:val="white"/>
        </w:rPr>
      </w:pPr>
      <w:ins w:id="1365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ref="Abs"/&gt;</w:t>
        </w:r>
      </w:ins>
    </w:p>
    <w:p w:rsidR="00345ACB" w:rsidRPr="001E5D51" w:rsidRDefault="00345ACB" w:rsidP="008F10EB">
      <w:pPr>
        <w:numPr>
          <w:ins w:id="13656" w:author="Author" w:date="2014-03-18T11:31:00Z"/>
        </w:numPr>
        <w:autoSpaceDE w:val="0"/>
        <w:autoSpaceDN w:val="0"/>
        <w:adjustRightInd w:val="0"/>
        <w:spacing w:before="0" w:after="0"/>
        <w:rPr>
          <w:ins w:id="13657" w:author="Author" w:date="2014-03-18T11:31:00Z"/>
          <w:rFonts w:ascii="Courier New" w:hAnsi="Courier New" w:cs="Courier New"/>
          <w:sz w:val="16"/>
          <w:szCs w:val="16"/>
          <w:highlight w:val="white"/>
        </w:rPr>
      </w:pPr>
      <w:ins w:id="1365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ref="Sqrt"/&gt;</w:t>
        </w:r>
      </w:ins>
    </w:p>
    <w:p w:rsidR="00345ACB" w:rsidRPr="001E5D51" w:rsidRDefault="00345ACB" w:rsidP="008F10EB">
      <w:pPr>
        <w:numPr>
          <w:ins w:id="13659" w:author="Author" w:date="2014-03-18T11:31:00Z"/>
        </w:numPr>
        <w:autoSpaceDE w:val="0"/>
        <w:autoSpaceDN w:val="0"/>
        <w:adjustRightInd w:val="0"/>
        <w:spacing w:before="0" w:after="0"/>
        <w:rPr>
          <w:ins w:id="13660" w:author="Author" w:date="2014-03-18T11:31:00Z"/>
          <w:rFonts w:ascii="Courier New" w:hAnsi="Courier New" w:cs="Courier New"/>
          <w:sz w:val="16"/>
          <w:szCs w:val="16"/>
          <w:highlight w:val="white"/>
        </w:rPr>
      </w:pPr>
      <w:ins w:id="1366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&lt;!-- 9.17 Time function operators --&gt;</w:t>
        </w:r>
      </w:ins>
    </w:p>
    <w:p w:rsidR="00345ACB" w:rsidRPr="001E5D51" w:rsidRDefault="00345ACB" w:rsidP="008F10EB">
      <w:pPr>
        <w:numPr>
          <w:ins w:id="13662" w:author="Author" w:date="2014-03-18T11:31:00Z"/>
        </w:numPr>
        <w:autoSpaceDE w:val="0"/>
        <w:autoSpaceDN w:val="0"/>
        <w:adjustRightInd w:val="0"/>
        <w:spacing w:before="0" w:after="0"/>
        <w:rPr>
          <w:ins w:id="13663" w:author="Author" w:date="2014-03-18T11:31:00Z"/>
          <w:rFonts w:ascii="Courier New" w:hAnsi="Courier New" w:cs="Courier New"/>
          <w:sz w:val="16"/>
          <w:szCs w:val="16"/>
          <w:highlight w:val="white"/>
        </w:rPr>
      </w:pPr>
      <w:ins w:id="1366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ref="Time"/&gt;</w:t>
        </w:r>
      </w:ins>
    </w:p>
    <w:p w:rsidR="00345ACB" w:rsidRPr="001E5D51" w:rsidRDefault="00345ACB" w:rsidP="008F10EB">
      <w:pPr>
        <w:numPr>
          <w:ins w:id="13665" w:author="Author" w:date="2014-03-18T11:31:00Z"/>
        </w:numPr>
        <w:autoSpaceDE w:val="0"/>
        <w:autoSpaceDN w:val="0"/>
        <w:adjustRightInd w:val="0"/>
        <w:spacing w:before="0" w:after="0"/>
        <w:rPr>
          <w:ins w:id="13666" w:author="Author" w:date="2014-03-18T11:31:00Z"/>
          <w:rFonts w:ascii="Courier New" w:hAnsi="Courier New" w:cs="Courier New"/>
          <w:sz w:val="16"/>
          <w:szCs w:val="16"/>
          <w:highlight w:val="white"/>
        </w:rPr>
      </w:pPr>
      <w:ins w:id="1366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ref="Attime"/&gt;</w:t>
        </w:r>
      </w:ins>
    </w:p>
    <w:p w:rsidR="00345ACB" w:rsidRPr="001E5D51" w:rsidRDefault="00345ACB" w:rsidP="008F10EB">
      <w:pPr>
        <w:numPr>
          <w:ins w:id="13668" w:author="Author" w:date="2014-03-18T11:31:00Z"/>
        </w:numPr>
        <w:autoSpaceDE w:val="0"/>
        <w:autoSpaceDN w:val="0"/>
        <w:adjustRightInd w:val="0"/>
        <w:spacing w:before="0" w:after="0"/>
        <w:rPr>
          <w:ins w:id="13669" w:author="Author" w:date="2014-03-18T11:31:00Z"/>
          <w:rFonts w:ascii="Courier New" w:hAnsi="Courier New" w:cs="Courier New"/>
          <w:sz w:val="16"/>
          <w:szCs w:val="16"/>
          <w:highlight w:val="white"/>
        </w:rPr>
      </w:pPr>
      <w:ins w:id="1367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&lt;!-- 9.18 Object operators --&gt;</w:t>
        </w:r>
      </w:ins>
    </w:p>
    <w:p w:rsidR="00345ACB" w:rsidRPr="001E5D51" w:rsidRDefault="00345ACB" w:rsidP="008F10EB">
      <w:pPr>
        <w:numPr>
          <w:ins w:id="13671" w:author="Author" w:date="2014-03-18T11:31:00Z"/>
        </w:numPr>
        <w:autoSpaceDE w:val="0"/>
        <w:autoSpaceDN w:val="0"/>
        <w:adjustRightInd w:val="0"/>
        <w:spacing w:before="0" w:after="0"/>
        <w:rPr>
          <w:ins w:id="13672" w:author="Author" w:date="2014-03-18T11:31:00Z"/>
          <w:rFonts w:ascii="Courier New" w:hAnsi="Courier New" w:cs="Courier New"/>
          <w:sz w:val="16"/>
          <w:szCs w:val="16"/>
          <w:highlight w:val="white"/>
        </w:rPr>
      </w:pPr>
      <w:ins w:id="1367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ref="Clone"/&gt;</w:t>
        </w:r>
      </w:ins>
    </w:p>
    <w:p w:rsidR="00345ACB" w:rsidRPr="001E5D51" w:rsidRDefault="00345ACB" w:rsidP="008F10EB">
      <w:pPr>
        <w:numPr>
          <w:ins w:id="13674" w:author="Author" w:date="2014-03-18T11:31:00Z"/>
        </w:numPr>
        <w:autoSpaceDE w:val="0"/>
        <w:autoSpaceDN w:val="0"/>
        <w:adjustRightInd w:val="0"/>
        <w:spacing w:before="0" w:after="0"/>
        <w:rPr>
          <w:ins w:id="13675" w:author="Author" w:date="2014-03-18T11:31:00Z"/>
          <w:rFonts w:ascii="Courier New" w:hAnsi="Courier New" w:cs="Courier New"/>
          <w:sz w:val="16"/>
          <w:szCs w:val="16"/>
          <w:highlight w:val="white"/>
        </w:rPr>
      </w:pPr>
      <w:ins w:id="1367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ref="ExtractAttributeNames"/&gt;</w:t>
        </w:r>
      </w:ins>
    </w:p>
    <w:p w:rsidR="00345ACB" w:rsidRPr="001E5D51" w:rsidRDefault="00345ACB" w:rsidP="008F10EB">
      <w:pPr>
        <w:numPr>
          <w:ins w:id="13677" w:author="Author" w:date="2014-03-18T11:31:00Z"/>
        </w:numPr>
        <w:autoSpaceDE w:val="0"/>
        <w:autoSpaceDN w:val="0"/>
        <w:adjustRightInd w:val="0"/>
        <w:spacing w:before="0" w:after="0"/>
        <w:rPr>
          <w:ins w:id="13678" w:author="Author" w:date="2014-03-18T11:31:00Z"/>
          <w:rFonts w:ascii="Courier New" w:hAnsi="Courier New" w:cs="Courier New"/>
          <w:sz w:val="16"/>
          <w:szCs w:val="16"/>
          <w:highlight w:val="white"/>
        </w:rPr>
      </w:pPr>
      <w:ins w:id="1367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ref="AttributeFrom"/&gt;</w:t>
        </w:r>
      </w:ins>
    </w:p>
    <w:p w:rsidR="00345ACB" w:rsidRPr="001E5D51" w:rsidRDefault="00345ACB" w:rsidP="008F10EB">
      <w:pPr>
        <w:numPr>
          <w:ins w:id="13680" w:author="Author" w:date="2014-03-18T11:31:00Z"/>
        </w:numPr>
        <w:autoSpaceDE w:val="0"/>
        <w:autoSpaceDN w:val="0"/>
        <w:adjustRightInd w:val="0"/>
        <w:spacing w:before="0" w:after="0"/>
        <w:rPr>
          <w:ins w:id="13681" w:author="Author" w:date="2014-03-18T11:31:00Z"/>
          <w:rFonts w:ascii="Courier New" w:hAnsi="Courier New" w:cs="Courier New"/>
          <w:sz w:val="16"/>
          <w:szCs w:val="16"/>
          <w:highlight w:val="white"/>
        </w:rPr>
      </w:pPr>
      <w:ins w:id="1368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&lt;!-- 9.19 Fuzzy operators --&gt;</w:t>
        </w:r>
      </w:ins>
    </w:p>
    <w:p w:rsidR="00345ACB" w:rsidRPr="001E5D51" w:rsidRDefault="00345ACB" w:rsidP="008F10EB">
      <w:pPr>
        <w:numPr>
          <w:ins w:id="13683" w:author="Author" w:date="2014-03-18T11:31:00Z"/>
        </w:numPr>
        <w:autoSpaceDE w:val="0"/>
        <w:autoSpaceDN w:val="0"/>
        <w:adjustRightInd w:val="0"/>
        <w:spacing w:before="0" w:after="0"/>
        <w:rPr>
          <w:ins w:id="13684" w:author="Author" w:date="2014-03-18T11:31:00Z"/>
          <w:rFonts w:ascii="Courier New" w:hAnsi="Courier New" w:cs="Courier New"/>
          <w:sz w:val="16"/>
          <w:szCs w:val="16"/>
          <w:highlight w:val="white"/>
        </w:rPr>
      </w:pPr>
      <w:ins w:id="1368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686" w:author="Author" w:date="2014-03-18T11:31:00Z"/>
        </w:numPr>
        <w:autoSpaceDE w:val="0"/>
        <w:autoSpaceDN w:val="0"/>
        <w:adjustRightInd w:val="0"/>
        <w:spacing w:before="0" w:after="0"/>
        <w:rPr>
          <w:ins w:id="13687" w:author="Author" w:date="2014-03-18T11:31:00Z"/>
          <w:rFonts w:ascii="Courier New" w:hAnsi="Courier New" w:cs="Courier New"/>
          <w:sz w:val="16"/>
          <w:szCs w:val="16"/>
          <w:highlight w:val="white"/>
        </w:rPr>
      </w:pPr>
      <w:ins w:id="1368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ref="FuzzySet"/&gt;</w:t>
        </w:r>
      </w:ins>
    </w:p>
    <w:p w:rsidR="00345ACB" w:rsidRPr="001E5D51" w:rsidRDefault="00345ACB" w:rsidP="008F10EB">
      <w:pPr>
        <w:numPr>
          <w:ins w:id="13689" w:author="Author" w:date="2014-03-18T11:31:00Z"/>
        </w:numPr>
        <w:autoSpaceDE w:val="0"/>
        <w:autoSpaceDN w:val="0"/>
        <w:adjustRightInd w:val="0"/>
        <w:spacing w:before="0" w:after="0"/>
        <w:rPr>
          <w:ins w:id="13690" w:author="Author" w:date="2014-03-18T11:31:00Z"/>
          <w:rFonts w:ascii="Courier New" w:hAnsi="Courier New" w:cs="Courier New"/>
          <w:sz w:val="16"/>
          <w:szCs w:val="16"/>
          <w:highlight w:val="white"/>
        </w:rPr>
      </w:pPr>
      <w:ins w:id="1369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692" w:author="Author" w:date="2014-03-18T11:31:00Z"/>
        </w:numPr>
        <w:autoSpaceDE w:val="0"/>
        <w:autoSpaceDN w:val="0"/>
        <w:adjustRightInd w:val="0"/>
        <w:spacing w:before="0" w:after="0"/>
        <w:rPr>
          <w:ins w:id="13693" w:author="Author" w:date="2014-03-18T11:31:00Z"/>
          <w:rFonts w:ascii="Courier New" w:hAnsi="Courier New" w:cs="Courier New"/>
          <w:sz w:val="16"/>
          <w:szCs w:val="16"/>
          <w:highlight w:val="white"/>
        </w:rPr>
      </w:pPr>
      <w:ins w:id="1369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ref="FuzzifiedBy"/&gt;</w:t>
        </w:r>
      </w:ins>
    </w:p>
    <w:p w:rsidR="00345ACB" w:rsidRPr="001E5D51" w:rsidRDefault="00345ACB" w:rsidP="008F10EB">
      <w:pPr>
        <w:numPr>
          <w:ins w:id="13695" w:author="Author" w:date="2014-03-18T11:31:00Z"/>
        </w:numPr>
        <w:autoSpaceDE w:val="0"/>
        <w:autoSpaceDN w:val="0"/>
        <w:adjustRightInd w:val="0"/>
        <w:spacing w:before="0" w:after="0"/>
        <w:rPr>
          <w:ins w:id="13696" w:author="Author" w:date="2014-03-18T11:31:00Z"/>
          <w:rFonts w:ascii="Courier New" w:hAnsi="Courier New" w:cs="Courier New"/>
          <w:sz w:val="16"/>
          <w:szCs w:val="16"/>
          <w:highlight w:val="white"/>
        </w:rPr>
      </w:pPr>
      <w:ins w:id="1369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698" w:author="Author" w:date="2014-03-18T11:31:00Z"/>
        </w:numPr>
        <w:autoSpaceDE w:val="0"/>
        <w:autoSpaceDN w:val="0"/>
        <w:adjustRightInd w:val="0"/>
        <w:spacing w:before="0" w:after="0"/>
        <w:rPr>
          <w:ins w:id="13699" w:author="Author" w:date="2014-03-18T11:31:00Z"/>
          <w:rFonts w:ascii="Courier New" w:hAnsi="Courier New" w:cs="Courier New"/>
          <w:sz w:val="16"/>
          <w:szCs w:val="16"/>
          <w:highlight w:val="white"/>
        </w:rPr>
      </w:pPr>
      <w:ins w:id="1370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ref="Defuzzified"/&gt;</w:t>
        </w:r>
      </w:ins>
    </w:p>
    <w:p w:rsidR="00345ACB" w:rsidRPr="001E5D51" w:rsidRDefault="00345ACB" w:rsidP="008F10EB">
      <w:pPr>
        <w:numPr>
          <w:ins w:id="13701" w:author="Author" w:date="2014-03-18T11:31:00Z"/>
        </w:numPr>
        <w:autoSpaceDE w:val="0"/>
        <w:autoSpaceDN w:val="0"/>
        <w:adjustRightInd w:val="0"/>
        <w:spacing w:before="0" w:after="0"/>
        <w:rPr>
          <w:ins w:id="13702" w:author="Author" w:date="2014-03-18T11:31:00Z"/>
          <w:rFonts w:ascii="Courier New" w:hAnsi="Courier New" w:cs="Courier New"/>
          <w:sz w:val="16"/>
          <w:szCs w:val="16"/>
          <w:highlight w:val="white"/>
        </w:rPr>
      </w:pPr>
      <w:ins w:id="1370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704" w:author="Author" w:date="2014-03-18T11:31:00Z"/>
        </w:numPr>
        <w:autoSpaceDE w:val="0"/>
        <w:autoSpaceDN w:val="0"/>
        <w:adjustRightInd w:val="0"/>
        <w:spacing w:before="0" w:after="0"/>
        <w:rPr>
          <w:ins w:id="13705" w:author="Author" w:date="2014-03-18T11:31:00Z"/>
          <w:rFonts w:ascii="Courier New" w:hAnsi="Courier New" w:cs="Courier New"/>
          <w:sz w:val="16"/>
          <w:szCs w:val="16"/>
          <w:highlight w:val="white"/>
        </w:rPr>
      </w:pPr>
      <w:ins w:id="1370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ref="Applicability"/&gt;</w:t>
        </w:r>
      </w:ins>
    </w:p>
    <w:p w:rsidR="00345ACB" w:rsidRPr="001E5D51" w:rsidRDefault="00345ACB" w:rsidP="008F10EB">
      <w:pPr>
        <w:numPr>
          <w:ins w:id="13707" w:author="Author" w:date="2014-03-18T11:31:00Z"/>
        </w:numPr>
        <w:autoSpaceDE w:val="0"/>
        <w:autoSpaceDN w:val="0"/>
        <w:adjustRightInd w:val="0"/>
        <w:spacing w:before="0" w:after="0"/>
        <w:rPr>
          <w:ins w:id="13708" w:author="Author" w:date="2014-03-18T11:31:00Z"/>
          <w:rFonts w:ascii="Courier New" w:hAnsi="Courier New" w:cs="Courier New"/>
          <w:sz w:val="16"/>
          <w:szCs w:val="16"/>
          <w:highlight w:val="white"/>
        </w:rPr>
      </w:pPr>
      <w:ins w:id="1370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710" w:author="Author" w:date="2014-03-18T11:31:00Z"/>
        </w:numPr>
        <w:autoSpaceDE w:val="0"/>
        <w:autoSpaceDN w:val="0"/>
        <w:adjustRightInd w:val="0"/>
        <w:spacing w:before="0" w:after="0"/>
        <w:rPr>
          <w:ins w:id="13711" w:author="Author" w:date="2014-03-18T11:31:00Z"/>
          <w:rFonts w:ascii="Courier New" w:hAnsi="Courier New" w:cs="Courier New"/>
          <w:sz w:val="16"/>
          <w:szCs w:val="16"/>
          <w:highlight w:val="white"/>
        </w:rPr>
      </w:pPr>
      <w:ins w:id="1371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&lt;!-- 9.20 Type Conversion operators --&gt;</w:t>
        </w:r>
      </w:ins>
    </w:p>
    <w:p w:rsidR="00345ACB" w:rsidRPr="001E5D51" w:rsidRDefault="00345ACB" w:rsidP="008F10EB">
      <w:pPr>
        <w:numPr>
          <w:ins w:id="13713" w:author="Author" w:date="2014-03-18T11:31:00Z"/>
        </w:numPr>
        <w:autoSpaceDE w:val="0"/>
        <w:autoSpaceDN w:val="0"/>
        <w:adjustRightInd w:val="0"/>
        <w:spacing w:before="0" w:after="0"/>
        <w:rPr>
          <w:ins w:id="13714" w:author="Author" w:date="2014-03-18T11:31:00Z"/>
          <w:rFonts w:ascii="Courier New" w:hAnsi="Courier New" w:cs="Courier New"/>
          <w:sz w:val="16"/>
          <w:szCs w:val="16"/>
          <w:highlight w:val="white"/>
        </w:rPr>
      </w:pPr>
      <w:ins w:id="1371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716" w:author="Author" w:date="2014-03-18T11:31:00Z"/>
        </w:numPr>
        <w:autoSpaceDE w:val="0"/>
        <w:autoSpaceDN w:val="0"/>
        <w:adjustRightInd w:val="0"/>
        <w:spacing w:before="0" w:after="0"/>
        <w:rPr>
          <w:ins w:id="13717" w:author="Author" w:date="2014-03-18T11:31:00Z"/>
          <w:rFonts w:ascii="Courier New" w:hAnsi="Courier New" w:cs="Courier New"/>
          <w:sz w:val="16"/>
          <w:szCs w:val="16"/>
          <w:highlight w:val="white"/>
        </w:rPr>
      </w:pPr>
      <w:ins w:id="1371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ref="AsNumber"/&gt;</w:t>
        </w:r>
      </w:ins>
    </w:p>
    <w:p w:rsidR="00345ACB" w:rsidRPr="001E5D51" w:rsidRDefault="00345ACB" w:rsidP="008F10EB">
      <w:pPr>
        <w:numPr>
          <w:ins w:id="13719" w:author="Author" w:date="2014-03-18T11:31:00Z"/>
        </w:numPr>
        <w:autoSpaceDE w:val="0"/>
        <w:autoSpaceDN w:val="0"/>
        <w:adjustRightInd w:val="0"/>
        <w:spacing w:before="0" w:after="0"/>
        <w:rPr>
          <w:ins w:id="13720" w:author="Author" w:date="2014-03-18T11:31:00Z"/>
          <w:rFonts w:ascii="Courier New" w:hAnsi="Courier New" w:cs="Courier New"/>
          <w:sz w:val="16"/>
          <w:szCs w:val="16"/>
          <w:highlight w:val="white"/>
        </w:rPr>
      </w:pPr>
      <w:ins w:id="1372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2.9 --&gt;</w:t>
        </w:r>
      </w:ins>
    </w:p>
    <w:p w:rsidR="00345ACB" w:rsidRPr="001E5D51" w:rsidRDefault="00345ACB" w:rsidP="008F10EB">
      <w:pPr>
        <w:numPr>
          <w:ins w:id="13722" w:author="Author" w:date="2014-03-18T11:31:00Z"/>
        </w:numPr>
        <w:autoSpaceDE w:val="0"/>
        <w:autoSpaceDN w:val="0"/>
        <w:adjustRightInd w:val="0"/>
        <w:spacing w:before="0" w:after="0"/>
        <w:rPr>
          <w:ins w:id="13723" w:author="Author" w:date="2014-03-18T11:31:00Z"/>
          <w:rFonts w:ascii="Courier New" w:hAnsi="Courier New" w:cs="Courier New"/>
          <w:sz w:val="16"/>
          <w:szCs w:val="16"/>
          <w:highlight w:val="white"/>
        </w:rPr>
      </w:pPr>
      <w:ins w:id="1372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ref="AsString"/&gt;</w:t>
        </w:r>
      </w:ins>
    </w:p>
    <w:p w:rsidR="00345ACB" w:rsidRPr="001E5D51" w:rsidRDefault="00345ACB" w:rsidP="008F10EB">
      <w:pPr>
        <w:numPr>
          <w:ins w:id="13725" w:author="Author" w:date="2014-03-18T11:31:00Z"/>
        </w:numPr>
        <w:autoSpaceDE w:val="0"/>
        <w:autoSpaceDN w:val="0"/>
        <w:adjustRightInd w:val="0"/>
        <w:spacing w:before="0" w:after="0"/>
        <w:rPr>
          <w:ins w:id="13726" w:author="Author" w:date="2014-03-18T11:31:00Z"/>
          <w:rFonts w:ascii="Courier New" w:hAnsi="Courier New" w:cs="Courier New"/>
          <w:sz w:val="16"/>
          <w:szCs w:val="16"/>
          <w:highlight w:val="white"/>
        </w:rPr>
      </w:pPr>
      <w:ins w:id="1372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728" w:author="Author" w:date="2014-03-18T11:31:00Z"/>
        </w:numPr>
        <w:autoSpaceDE w:val="0"/>
        <w:autoSpaceDN w:val="0"/>
        <w:adjustRightInd w:val="0"/>
        <w:spacing w:before="0" w:after="0"/>
        <w:rPr>
          <w:ins w:id="13729" w:author="Author" w:date="2014-03-18T11:31:00Z"/>
          <w:rFonts w:ascii="Courier New" w:hAnsi="Courier New" w:cs="Courier New"/>
          <w:sz w:val="16"/>
          <w:szCs w:val="16"/>
          <w:highlight w:val="white"/>
        </w:rPr>
      </w:pPr>
      <w:ins w:id="1373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2.9 --&gt;</w:t>
        </w:r>
      </w:ins>
    </w:p>
    <w:p w:rsidR="00345ACB" w:rsidRPr="001E5D51" w:rsidRDefault="00345ACB" w:rsidP="008F10EB">
      <w:pPr>
        <w:numPr>
          <w:ins w:id="13731" w:author="Author" w:date="2014-03-18T11:31:00Z"/>
        </w:numPr>
        <w:autoSpaceDE w:val="0"/>
        <w:autoSpaceDN w:val="0"/>
        <w:adjustRightInd w:val="0"/>
        <w:spacing w:before="0" w:after="0"/>
        <w:rPr>
          <w:ins w:id="13732" w:author="Author" w:date="2014-03-18T11:31:00Z"/>
          <w:rFonts w:ascii="Courier New" w:hAnsi="Courier New" w:cs="Courier New"/>
          <w:sz w:val="16"/>
          <w:szCs w:val="16"/>
          <w:highlight w:val="white"/>
        </w:rPr>
      </w:pPr>
      <w:ins w:id="1373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ref="AsTime"/&gt;</w:t>
        </w:r>
      </w:ins>
    </w:p>
    <w:p w:rsidR="00345ACB" w:rsidRPr="001E5D51" w:rsidRDefault="00345ACB" w:rsidP="008F10EB">
      <w:pPr>
        <w:numPr>
          <w:ins w:id="13734" w:author="Author" w:date="2014-03-18T11:31:00Z"/>
        </w:numPr>
        <w:autoSpaceDE w:val="0"/>
        <w:autoSpaceDN w:val="0"/>
        <w:adjustRightInd w:val="0"/>
        <w:spacing w:before="0" w:after="0"/>
        <w:rPr>
          <w:ins w:id="13735" w:author="Author" w:date="2014-03-18T11:31:00Z"/>
          <w:rFonts w:ascii="Courier New" w:hAnsi="Courier New" w:cs="Courier New"/>
          <w:sz w:val="16"/>
          <w:szCs w:val="16"/>
          <w:highlight w:val="white"/>
        </w:rPr>
      </w:pPr>
      <w:ins w:id="1373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2.8 --&gt;</w:t>
        </w:r>
      </w:ins>
    </w:p>
    <w:p w:rsidR="00345ACB" w:rsidRPr="001E5D51" w:rsidRDefault="00345ACB" w:rsidP="008F10EB">
      <w:pPr>
        <w:numPr>
          <w:ins w:id="13737" w:author="Author" w:date="2014-03-18T11:31:00Z"/>
        </w:numPr>
        <w:autoSpaceDE w:val="0"/>
        <w:autoSpaceDN w:val="0"/>
        <w:adjustRightInd w:val="0"/>
        <w:spacing w:before="0" w:after="0"/>
        <w:rPr>
          <w:ins w:id="13738" w:author="Author" w:date="2014-03-18T11:31:00Z"/>
          <w:rFonts w:ascii="Courier New" w:hAnsi="Courier New" w:cs="Courier New"/>
          <w:sz w:val="16"/>
          <w:szCs w:val="16"/>
          <w:highlight w:val="white"/>
        </w:rPr>
      </w:pPr>
      <w:ins w:id="1373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Moved operators category in Arden Syntax version 2.9 --&gt;</w:t>
        </w:r>
      </w:ins>
    </w:p>
    <w:p w:rsidR="00345ACB" w:rsidRPr="001E5D51" w:rsidRDefault="00345ACB" w:rsidP="008F10EB">
      <w:pPr>
        <w:numPr>
          <w:ins w:id="13740" w:author="Author" w:date="2014-03-18T11:31:00Z"/>
        </w:numPr>
        <w:autoSpaceDE w:val="0"/>
        <w:autoSpaceDN w:val="0"/>
        <w:adjustRightInd w:val="0"/>
        <w:spacing w:before="0" w:after="0"/>
        <w:rPr>
          <w:ins w:id="13741" w:author="Author" w:date="2014-03-18T11:31:00Z"/>
          <w:rFonts w:ascii="Courier New" w:hAnsi="Courier New" w:cs="Courier New"/>
          <w:sz w:val="16"/>
          <w:szCs w:val="16"/>
          <w:highlight w:val="white"/>
        </w:rPr>
      </w:pPr>
      <w:ins w:id="1374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ref="AsTruthValue"/&gt;</w:t>
        </w:r>
      </w:ins>
    </w:p>
    <w:p w:rsidR="00345ACB" w:rsidRPr="001E5D51" w:rsidRDefault="00345ACB" w:rsidP="008F10EB">
      <w:pPr>
        <w:numPr>
          <w:ins w:id="13743" w:author="Author" w:date="2014-03-18T11:31:00Z"/>
        </w:numPr>
        <w:autoSpaceDE w:val="0"/>
        <w:autoSpaceDN w:val="0"/>
        <w:adjustRightInd w:val="0"/>
        <w:spacing w:before="0" w:after="0"/>
        <w:rPr>
          <w:ins w:id="13744" w:author="Author" w:date="2014-03-18T11:31:00Z"/>
          <w:rFonts w:ascii="Courier New" w:hAnsi="Courier New" w:cs="Courier New"/>
          <w:sz w:val="16"/>
          <w:szCs w:val="16"/>
          <w:highlight w:val="white"/>
        </w:rPr>
      </w:pPr>
      <w:ins w:id="1374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in Arden Syntax version 2.9 --&gt;</w:t>
        </w:r>
      </w:ins>
    </w:p>
    <w:p w:rsidR="00345ACB" w:rsidRPr="001E5D51" w:rsidRDefault="00345ACB" w:rsidP="008F10EB">
      <w:pPr>
        <w:numPr>
          <w:ins w:id="13746" w:author="Author" w:date="2014-03-18T11:31:00Z"/>
        </w:numPr>
        <w:autoSpaceDE w:val="0"/>
        <w:autoSpaceDN w:val="0"/>
        <w:adjustRightInd w:val="0"/>
        <w:spacing w:before="0" w:after="0"/>
        <w:rPr>
          <w:ins w:id="13747" w:author="Author" w:date="2014-03-18T11:31:00Z"/>
          <w:rFonts w:ascii="Courier New" w:hAnsi="Courier New" w:cs="Courier New"/>
          <w:sz w:val="16"/>
          <w:szCs w:val="16"/>
          <w:highlight w:val="white"/>
        </w:rPr>
      </w:pPr>
      <w:ins w:id="1374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&lt;/xs:choice&gt;</w:t>
        </w:r>
      </w:ins>
    </w:p>
    <w:p w:rsidR="00345ACB" w:rsidRPr="001E5D51" w:rsidRDefault="00345ACB" w:rsidP="008F10EB">
      <w:pPr>
        <w:numPr>
          <w:ins w:id="13749" w:author="Author" w:date="2014-03-18T11:31:00Z"/>
        </w:numPr>
        <w:autoSpaceDE w:val="0"/>
        <w:autoSpaceDN w:val="0"/>
        <w:adjustRightInd w:val="0"/>
        <w:spacing w:before="0" w:after="0"/>
        <w:rPr>
          <w:ins w:id="13750" w:author="Author" w:date="2014-03-18T11:31:00Z"/>
          <w:rFonts w:ascii="Courier New" w:hAnsi="Courier New" w:cs="Courier New"/>
          <w:sz w:val="16"/>
          <w:szCs w:val="16"/>
          <w:highlight w:val="white"/>
        </w:rPr>
      </w:pPr>
      <w:ins w:id="13751" w:author="Author" w:date="2014-03-18T11:31:00Z">
        <w:r w:rsidRPr="001E5D51">
          <w:rPr>
            <w:rFonts w:ascii="Courier New" w:hAnsi="Courier New" w:cs="Courier New"/>
            <w:sz w:val="16"/>
            <w:szCs w:val="16"/>
            <w:highlight w:val="white"/>
          </w:rPr>
          <w:tab/>
          <w:t>&lt;/xs:group&gt;</w:t>
        </w:r>
      </w:ins>
    </w:p>
    <w:p w:rsidR="00345ACB" w:rsidRPr="001E5D51" w:rsidRDefault="00345ACB" w:rsidP="008F10EB">
      <w:pPr>
        <w:numPr>
          <w:ins w:id="13752" w:author="Author" w:date="2014-03-18T11:31:00Z"/>
        </w:numPr>
        <w:autoSpaceDE w:val="0"/>
        <w:autoSpaceDN w:val="0"/>
        <w:adjustRightInd w:val="0"/>
        <w:spacing w:before="0" w:after="0"/>
        <w:rPr>
          <w:ins w:id="13753" w:author="Author" w:date="2014-03-18T11:31:00Z"/>
          <w:rFonts w:ascii="Courier New" w:hAnsi="Courier New" w:cs="Courier New"/>
          <w:sz w:val="16"/>
          <w:szCs w:val="16"/>
          <w:highlight w:val="white"/>
        </w:rPr>
      </w:pPr>
      <w:ins w:id="13754" w:author="Author" w:date="2014-03-18T11:31:00Z">
        <w:r w:rsidRPr="001E5D51">
          <w:rPr>
            <w:rFonts w:ascii="Courier New" w:hAnsi="Courier New" w:cs="Courier New"/>
            <w:sz w:val="16"/>
            <w:szCs w:val="16"/>
            <w:highlight w:val="white"/>
          </w:rPr>
          <w:tab/>
          <w:t>&lt;xs:attributeGroup name="IdentifierAttrGroup"&gt;</w:t>
        </w:r>
      </w:ins>
    </w:p>
    <w:p w:rsidR="00345ACB" w:rsidRPr="001E5D51" w:rsidRDefault="00345ACB" w:rsidP="008F10EB">
      <w:pPr>
        <w:numPr>
          <w:ins w:id="13755" w:author="Author" w:date="2014-03-18T11:31:00Z"/>
        </w:numPr>
        <w:autoSpaceDE w:val="0"/>
        <w:autoSpaceDN w:val="0"/>
        <w:adjustRightInd w:val="0"/>
        <w:spacing w:before="0" w:after="0"/>
        <w:rPr>
          <w:ins w:id="13756" w:author="Author" w:date="2014-03-18T11:31:00Z"/>
          <w:rFonts w:ascii="Courier New" w:hAnsi="Courier New" w:cs="Courier New"/>
          <w:sz w:val="16"/>
          <w:szCs w:val="16"/>
          <w:highlight w:val="white"/>
        </w:rPr>
      </w:pPr>
      <w:ins w:id="1375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name="var" type="IdentifierVarType" use="required"/&gt;</w:t>
        </w:r>
      </w:ins>
    </w:p>
    <w:p w:rsidR="00345ACB" w:rsidRPr="001E5D51" w:rsidRDefault="00345ACB" w:rsidP="008F10EB">
      <w:pPr>
        <w:numPr>
          <w:ins w:id="13758" w:author="Author" w:date="2014-03-18T11:31:00Z"/>
        </w:numPr>
        <w:autoSpaceDE w:val="0"/>
        <w:autoSpaceDN w:val="0"/>
        <w:adjustRightInd w:val="0"/>
        <w:spacing w:before="0" w:after="0"/>
        <w:rPr>
          <w:ins w:id="13759" w:author="Author" w:date="2014-03-18T11:31:00Z"/>
          <w:rFonts w:ascii="Courier New" w:hAnsi="Courier New" w:cs="Courier New"/>
          <w:sz w:val="16"/>
          <w:szCs w:val="16"/>
          <w:highlight w:val="white"/>
        </w:rPr>
      </w:pPr>
      <w:ins w:id="1376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name="reserved" type="xs:boolean" use="optional" default="false"/&gt;</w:t>
        </w:r>
      </w:ins>
    </w:p>
    <w:p w:rsidR="00345ACB" w:rsidRPr="001E5D51" w:rsidRDefault="00345ACB" w:rsidP="008F10EB">
      <w:pPr>
        <w:numPr>
          <w:ins w:id="13761" w:author="Author" w:date="2014-03-18T11:31:00Z"/>
        </w:numPr>
        <w:autoSpaceDE w:val="0"/>
        <w:autoSpaceDN w:val="0"/>
        <w:adjustRightInd w:val="0"/>
        <w:spacing w:before="0" w:after="0"/>
        <w:rPr>
          <w:ins w:id="13762" w:author="Author" w:date="2014-03-18T11:31:00Z"/>
          <w:rFonts w:ascii="Courier New" w:hAnsi="Courier New" w:cs="Courier New"/>
          <w:sz w:val="16"/>
          <w:szCs w:val="16"/>
          <w:highlight w:val="white"/>
        </w:rPr>
      </w:pPr>
      <w:ins w:id="1376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name="otype" type="xs:NMTOKEN" use="optional"/&gt;</w:t>
        </w:r>
      </w:ins>
    </w:p>
    <w:p w:rsidR="00345ACB" w:rsidRPr="001E5D51" w:rsidRDefault="00345ACB" w:rsidP="008F10EB">
      <w:pPr>
        <w:numPr>
          <w:ins w:id="13764" w:author="Author" w:date="2014-03-18T11:31:00Z"/>
        </w:numPr>
        <w:autoSpaceDE w:val="0"/>
        <w:autoSpaceDN w:val="0"/>
        <w:adjustRightInd w:val="0"/>
        <w:spacing w:before="0" w:after="0"/>
        <w:rPr>
          <w:ins w:id="13765" w:author="Author" w:date="2014-03-18T11:31:00Z"/>
          <w:rFonts w:ascii="Courier New" w:hAnsi="Courier New" w:cs="Courier New"/>
          <w:sz w:val="16"/>
          <w:szCs w:val="16"/>
          <w:highlight w:val="white"/>
        </w:rPr>
      </w:pPr>
      <w:ins w:id="13766" w:author="Author" w:date="2014-03-18T11:31:00Z">
        <w:r w:rsidRPr="001E5D51">
          <w:rPr>
            <w:rFonts w:ascii="Courier New" w:hAnsi="Courier New" w:cs="Courier New"/>
            <w:sz w:val="16"/>
            <w:szCs w:val="16"/>
            <w:highlight w:val="white"/>
          </w:rPr>
          <w:tab/>
          <w:t>&lt;/xs:attributeGroup&gt;</w:t>
        </w:r>
      </w:ins>
    </w:p>
    <w:p w:rsidR="00345ACB" w:rsidRDefault="00345ACB" w:rsidP="008F10EB">
      <w:pPr>
        <w:numPr>
          <w:ins w:id="13767" w:author="Author" w:date="2014-03-18T11:31:00Z"/>
        </w:numPr>
        <w:spacing w:before="0"/>
        <w:rPr>
          <w:ins w:id="13768" w:author="Author" w:date="2014-03-18T11:31:00Z"/>
          <w:rFonts w:ascii="Courier New" w:hAnsi="Courier New" w:cs="Courier New"/>
          <w:sz w:val="16"/>
          <w:szCs w:val="16"/>
        </w:rPr>
      </w:pPr>
      <w:ins w:id="13769" w:author="Author" w:date="2014-03-18T11:31:00Z">
        <w:r w:rsidRPr="001E5D51">
          <w:rPr>
            <w:rFonts w:ascii="Courier New" w:hAnsi="Courier New" w:cs="Courier New"/>
            <w:sz w:val="16"/>
            <w:szCs w:val="16"/>
            <w:highlight w:val="white"/>
          </w:rPr>
          <w:t>&lt;/xs:schema&gt;</w:t>
        </w:r>
      </w:ins>
    </w:p>
    <w:p w:rsidR="00345ACB" w:rsidRPr="001E5D51" w:rsidRDefault="00345ACB" w:rsidP="008F10EB">
      <w:pPr>
        <w:numPr>
          <w:ins w:id="13770" w:author="Author" w:date="2014-03-18T11:31:00Z"/>
        </w:numPr>
        <w:spacing w:before="0"/>
        <w:rPr>
          <w:ins w:id="13771" w:author="Author" w:date="2014-03-18T11:31:00Z"/>
          <w:rFonts w:ascii="Courier New" w:hAnsi="Courier New" w:cs="Courier New"/>
          <w:sz w:val="16"/>
          <w:szCs w:val="16"/>
        </w:rPr>
      </w:pPr>
    </w:p>
    <w:p w:rsidR="00345ACB" w:rsidRPr="00026D1B" w:rsidRDefault="00345ACB" w:rsidP="008F10EB">
      <w:pPr>
        <w:pStyle w:val="AppendixH3"/>
        <w:numPr>
          <w:ins w:id="13772" w:author="Author" w:date="2014-03-18T11:31:00Z"/>
        </w:numPr>
        <w:rPr>
          <w:ins w:id="13773" w:author="Author" w:date="2014-03-18T11:31:00Z"/>
        </w:rPr>
      </w:pPr>
      <w:ins w:id="13774" w:author="Author" w:date="2014-03-18T11:52:00Z">
        <w:r>
          <w:t>A</w:t>
        </w:r>
      </w:ins>
      <w:ins w:id="13775" w:author="Author" w:date="2014-03-18T11:31:00Z">
        <w:del w:id="13776" w:author="Author" w:date="2014-03-18T11:52:00Z">
          <w:r w:rsidRPr="00026D1B" w:rsidDel="008F10EB">
            <w:delText>X</w:delText>
          </w:r>
        </w:del>
        <w:r>
          <w:t>1</w:t>
        </w:r>
        <w:r w:rsidRPr="00026D1B">
          <w:t>.</w:t>
        </w:r>
      </w:ins>
      <w:ins w:id="13777" w:author="Author" w:date="2014-03-18T11:49:00Z">
        <w:r>
          <w:t>2.</w:t>
        </w:r>
      </w:ins>
      <w:ins w:id="13778" w:author="Author" w:date="2014-03-18T11:31:00Z">
        <w:r w:rsidRPr="00026D1B">
          <w:t>2.6 File: ArdenResources2_9.xsd.</w:t>
        </w:r>
      </w:ins>
    </w:p>
    <w:p w:rsidR="00345ACB" w:rsidRPr="001E5D51" w:rsidRDefault="00345ACB" w:rsidP="008F10EB">
      <w:pPr>
        <w:numPr>
          <w:ins w:id="13779" w:author="Author" w:date="2014-03-18T11:31:00Z"/>
        </w:numPr>
        <w:autoSpaceDE w:val="0"/>
        <w:autoSpaceDN w:val="0"/>
        <w:adjustRightInd w:val="0"/>
        <w:spacing w:before="0" w:after="0"/>
        <w:rPr>
          <w:ins w:id="13780" w:author="Author" w:date="2014-03-18T11:31:00Z"/>
          <w:rFonts w:ascii="Courier New" w:hAnsi="Courier New" w:cs="Courier New"/>
          <w:sz w:val="16"/>
          <w:szCs w:val="16"/>
          <w:highlight w:val="white"/>
        </w:rPr>
      </w:pPr>
      <w:ins w:id="13781" w:author="Author" w:date="2014-03-18T11:31:00Z">
        <w:r w:rsidRPr="001E5D51">
          <w:rPr>
            <w:rFonts w:ascii="Courier New" w:hAnsi="Courier New" w:cs="Courier New"/>
            <w:sz w:val="16"/>
            <w:szCs w:val="16"/>
            <w:highlight w:val="white"/>
          </w:rPr>
          <w:t>&lt;?xml version="1.0" encoding="UTF-8"?&gt;</w:t>
        </w:r>
      </w:ins>
    </w:p>
    <w:p w:rsidR="00345ACB" w:rsidRPr="001E5D51" w:rsidRDefault="00345ACB" w:rsidP="008F10EB">
      <w:pPr>
        <w:numPr>
          <w:ins w:id="13782" w:author="Author" w:date="2014-03-18T11:31:00Z"/>
        </w:numPr>
        <w:autoSpaceDE w:val="0"/>
        <w:autoSpaceDN w:val="0"/>
        <w:adjustRightInd w:val="0"/>
        <w:spacing w:before="0" w:after="0"/>
        <w:rPr>
          <w:ins w:id="13783" w:author="Author" w:date="2014-03-18T11:31:00Z"/>
          <w:rFonts w:ascii="Courier New" w:hAnsi="Courier New" w:cs="Courier New"/>
          <w:sz w:val="16"/>
          <w:szCs w:val="16"/>
          <w:highlight w:val="white"/>
        </w:rPr>
      </w:pPr>
      <w:ins w:id="13784" w:author="Author" w:date="2014-03-18T11:31:00Z">
        <w:r w:rsidRPr="001E5D51">
          <w:rPr>
            <w:rFonts w:ascii="Courier New" w:hAnsi="Courier New" w:cs="Courier New"/>
            <w:sz w:val="16"/>
            <w:szCs w:val="16"/>
            <w:highlight w:val="white"/>
          </w:rPr>
          <w:t>&lt;xs:schema xmlns:xs="http://www.w3.org/2001/XMLSchema" elementFormDefault="qualified" attributeFormDefault="unqualified"&gt;</w:t>
        </w:r>
      </w:ins>
    </w:p>
    <w:p w:rsidR="00345ACB" w:rsidRPr="001E5D51" w:rsidRDefault="00345ACB" w:rsidP="008F10EB">
      <w:pPr>
        <w:numPr>
          <w:ins w:id="13785" w:author="Author" w:date="2014-03-18T11:31:00Z"/>
        </w:numPr>
        <w:autoSpaceDE w:val="0"/>
        <w:autoSpaceDN w:val="0"/>
        <w:adjustRightInd w:val="0"/>
        <w:spacing w:before="0" w:after="0"/>
        <w:rPr>
          <w:ins w:id="13786" w:author="Author" w:date="2014-03-18T11:31:00Z"/>
          <w:rFonts w:ascii="Courier New" w:hAnsi="Courier New" w:cs="Courier New"/>
          <w:sz w:val="16"/>
          <w:szCs w:val="16"/>
          <w:highlight w:val="white"/>
        </w:rPr>
      </w:pPr>
      <w:ins w:id="13787" w:author="Author" w:date="2014-03-18T11:31:00Z">
        <w:r w:rsidRPr="001E5D51">
          <w:rPr>
            <w:rFonts w:ascii="Courier New" w:hAnsi="Courier New" w:cs="Courier New"/>
            <w:sz w:val="16"/>
            <w:szCs w:val="16"/>
            <w:highlight w:val="white"/>
          </w:rPr>
          <w:tab/>
          <w:t>&lt;xs:element name="Resources"&gt;</w:t>
        </w:r>
      </w:ins>
    </w:p>
    <w:p w:rsidR="00345ACB" w:rsidRPr="001E5D51" w:rsidRDefault="00345ACB" w:rsidP="008F10EB">
      <w:pPr>
        <w:numPr>
          <w:ins w:id="13788" w:author="Author" w:date="2014-03-18T11:31:00Z"/>
        </w:numPr>
        <w:autoSpaceDE w:val="0"/>
        <w:autoSpaceDN w:val="0"/>
        <w:adjustRightInd w:val="0"/>
        <w:spacing w:before="0" w:after="0"/>
        <w:rPr>
          <w:ins w:id="13789" w:author="Author" w:date="2014-03-18T11:31:00Z"/>
          <w:rFonts w:ascii="Courier New" w:hAnsi="Courier New" w:cs="Courier New"/>
          <w:sz w:val="16"/>
          <w:szCs w:val="16"/>
          <w:highlight w:val="white"/>
        </w:rPr>
      </w:pPr>
      <w:ins w:id="1379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&lt;xs:annotation&gt;</w:t>
        </w:r>
      </w:ins>
    </w:p>
    <w:p w:rsidR="00345ACB" w:rsidRPr="001E5D51" w:rsidRDefault="00345ACB" w:rsidP="008F10EB">
      <w:pPr>
        <w:numPr>
          <w:ins w:id="13791" w:author="Author" w:date="2014-03-18T11:31:00Z"/>
        </w:numPr>
        <w:autoSpaceDE w:val="0"/>
        <w:autoSpaceDN w:val="0"/>
        <w:adjustRightInd w:val="0"/>
        <w:spacing w:before="0" w:after="0"/>
        <w:rPr>
          <w:ins w:id="13792" w:author="Author" w:date="2014-03-18T11:31:00Z"/>
          <w:rFonts w:ascii="Courier New" w:hAnsi="Courier New" w:cs="Courier New"/>
          <w:sz w:val="16"/>
          <w:szCs w:val="16"/>
          <w:highlight w:val="white"/>
        </w:rPr>
      </w:pPr>
      <w:ins w:id="1379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&lt;xs:documentation&gt;Resources Category -- set of languages on MLM&lt;/xs:documentation&gt;</w:t>
        </w:r>
      </w:ins>
    </w:p>
    <w:p w:rsidR="00345ACB" w:rsidRPr="001E5D51" w:rsidRDefault="00345ACB" w:rsidP="008F10EB">
      <w:pPr>
        <w:numPr>
          <w:ins w:id="13794" w:author="Author" w:date="2014-03-18T11:31:00Z"/>
        </w:numPr>
        <w:autoSpaceDE w:val="0"/>
        <w:autoSpaceDN w:val="0"/>
        <w:adjustRightInd w:val="0"/>
        <w:spacing w:before="0" w:after="0"/>
        <w:rPr>
          <w:ins w:id="13795" w:author="Author" w:date="2014-03-18T11:31:00Z"/>
          <w:rFonts w:ascii="Courier New" w:hAnsi="Courier New" w:cs="Courier New"/>
          <w:sz w:val="16"/>
          <w:szCs w:val="16"/>
          <w:highlight w:val="white"/>
        </w:rPr>
      </w:pPr>
      <w:ins w:id="1379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&lt;/xs:annotation&gt;</w:t>
        </w:r>
      </w:ins>
    </w:p>
    <w:p w:rsidR="00345ACB" w:rsidRPr="001E5D51" w:rsidRDefault="00345ACB" w:rsidP="008F10EB">
      <w:pPr>
        <w:numPr>
          <w:ins w:id="13797" w:author="Author" w:date="2014-03-18T11:31:00Z"/>
        </w:numPr>
        <w:autoSpaceDE w:val="0"/>
        <w:autoSpaceDN w:val="0"/>
        <w:adjustRightInd w:val="0"/>
        <w:spacing w:before="0" w:after="0"/>
        <w:rPr>
          <w:ins w:id="13798" w:author="Author" w:date="2014-03-18T11:31:00Z"/>
          <w:rFonts w:ascii="Courier New" w:hAnsi="Courier New" w:cs="Courier New"/>
          <w:sz w:val="16"/>
          <w:szCs w:val="16"/>
          <w:highlight w:val="white"/>
        </w:rPr>
      </w:pPr>
      <w:ins w:id="1379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3800" w:author="Author" w:date="2014-03-18T11:31:00Z"/>
        </w:numPr>
        <w:autoSpaceDE w:val="0"/>
        <w:autoSpaceDN w:val="0"/>
        <w:adjustRightInd w:val="0"/>
        <w:spacing w:before="0" w:after="0"/>
        <w:rPr>
          <w:ins w:id="13801" w:author="Author" w:date="2014-03-18T11:31:00Z"/>
          <w:rFonts w:ascii="Courier New" w:hAnsi="Courier New" w:cs="Courier New"/>
          <w:sz w:val="16"/>
          <w:szCs w:val="16"/>
          <w:highlight w:val="white"/>
        </w:rPr>
      </w:pPr>
      <w:ins w:id="1380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3803" w:author="Author" w:date="2014-03-18T11:31:00Z"/>
        </w:numPr>
        <w:autoSpaceDE w:val="0"/>
        <w:autoSpaceDN w:val="0"/>
        <w:adjustRightInd w:val="0"/>
        <w:spacing w:before="0" w:after="0"/>
        <w:rPr>
          <w:ins w:id="13804" w:author="Author" w:date="2014-03-18T11:31:00Z"/>
          <w:rFonts w:ascii="Courier New" w:hAnsi="Courier New" w:cs="Courier New"/>
          <w:sz w:val="16"/>
          <w:szCs w:val="16"/>
          <w:highlight w:val="white"/>
        </w:rPr>
      </w:pPr>
      <w:ins w:id="1380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name="Default" type="LanguageCodeType"/&gt;</w:t>
        </w:r>
      </w:ins>
    </w:p>
    <w:p w:rsidR="00345ACB" w:rsidRPr="001E5D51" w:rsidRDefault="00345ACB" w:rsidP="008F10EB">
      <w:pPr>
        <w:numPr>
          <w:ins w:id="13806" w:author="Author" w:date="2014-03-18T11:31:00Z"/>
        </w:numPr>
        <w:autoSpaceDE w:val="0"/>
        <w:autoSpaceDN w:val="0"/>
        <w:adjustRightInd w:val="0"/>
        <w:spacing w:before="0" w:after="0"/>
        <w:rPr>
          <w:ins w:id="13807" w:author="Author" w:date="2014-03-18T11:31:00Z"/>
          <w:rFonts w:ascii="Courier New" w:hAnsi="Courier New" w:cs="Courier New"/>
          <w:sz w:val="16"/>
          <w:szCs w:val="16"/>
          <w:highlight w:val="white"/>
        </w:rPr>
      </w:pPr>
      <w:ins w:id="1380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name="Language" maxOccurs="unbounded"&gt;</w:t>
        </w:r>
      </w:ins>
    </w:p>
    <w:p w:rsidR="00345ACB" w:rsidRPr="001E5D51" w:rsidRDefault="00345ACB" w:rsidP="008F10EB">
      <w:pPr>
        <w:numPr>
          <w:ins w:id="13809" w:author="Author" w:date="2014-03-18T11:31:00Z"/>
        </w:numPr>
        <w:autoSpaceDE w:val="0"/>
        <w:autoSpaceDN w:val="0"/>
        <w:adjustRightInd w:val="0"/>
        <w:spacing w:before="0" w:after="0"/>
        <w:rPr>
          <w:ins w:id="13810" w:author="Author" w:date="2014-03-18T11:31:00Z"/>
          <w:rFonts w:ascii="Courier New" w:hAnsi="Courier New" w:cs="Courier New"/>
          <w:sz w:val="16"/>
          <w:szCs w:val="16"/>
          <w:highlight w:val="white"/>
        </w:rPr>
      </w:pPr>
      <w:ins w:id="1381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3812" w:author="Author" w:date="2014-03-18T11:31:00Z"/>
        </w:numPr>
        <w:autoSpaceDE w:val="0"/>
        <w:autoSpaceDN w:val="0"/>
        <w:adjustRightInd w:val="0"/>
        <w:spacing w:before="0" w:after="0"/>
        <w:rPr>
          <w:ins w:id="13813" w:author="Author" w:date="2014-03-18T11:31:00Z"/>
          <w:rFonts w:ascii="Courier New" w:hAnsi="Courier New" w:cs="Courier New"/>
          <w:sz w:val="16"/>
          <w:szCs w:val="16"/>
          <w:highlight w:val="white"/>
        </w:rPr>
      </w:pPr>
      <w:ins w:id="1381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3815" w:author="Author" w:date="2014-03-18T11:31:00Z"/>
        </w:numPr>
        <w:autoSpaceDE w:val="0"/>
        <w:autoSpaceDN w:val="0"/>
        <w:adjustRightInd w:val="0"/>
        <w:spacing w:before="0" w:after="0"/>
        <w:rPr>
          <w:ins w:id="13816" w:author="Author" w:date="2014-03-18T11:31:00Z"/>
          <w:rFonts w:ascii="Courier New" w:hAnsi="Courier New" w:cs="Courier New"/>
          <w:sz w:val="16"/>
          <w:szCs w:val="16"/>
          <w:highlight w:val="white"/>
        </w:rPr>
      </w:pPr>
      <w:ins w:id="1381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 name="Terms" minOccurs="0" maxOccurs="unbounded"&gt;</w:t>
        </w:r>
      </w:ins>
    </w:p>
    <w:p w:rsidR="00345ACB" w:rsidRPr="001E5D51" w:rsidRDefault="00345ACB" w:rsidP="008F10EB">
      <w:pPr>
        <w:numPr>
          <w:ins w:id="13818" w:author="Author" w:date="2014-03-18T11:31:00Z"/>
        </w:numPr>
        <w:autoSpaceDE w:val="0"/>
        <w:autoSpaceDN w:val="0"/>
        <w:adjustRightInd w:val="0"/>
        <w:spacing w:before="0" w:after="0"/>
        <w:rPr>
          <w:ins w:id="13819" w:author="Author" w:date="2014-03-18T11:31:00Z"/>
          <w:rFonts w:ascii="Courier New" w:hAnsi="Courier New" w:cs="Courier New"/>
          <w:sz w:val="16"/>
          <w:szCs w:val="16"/>
          <w:highlight w:val="white"/>
        </w:rPr>
      </w:pPr>
      <w:ins w:id="1382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 Added attribute minOccurs in Arden Syntax version 2.9 --&gt;</w:t>
        </w:r>
      </w:ins>
    </w:p>
    <w:p w:rsidR="00345ACB" w:rsidRPr="001E5D51" w:rsidRDefault="00345ACB" w:rsidP="008F10EB">
      <w:pPr>
        <w:numPr>
          <w:ins w:id="13821" w:author="Author" w:date="2014-03-18T11:31:00Z"/>
        </w:numPr>
        <w:autoSpaceDE w:val="0"/>
        <w:autoSpaceDN w:val="0"/>
        <w:adjustRightInd w:val="0"/>
        <w:spacing w:before="0" w:after="0"/>
        <w:rPr>
          <w:ins w:id="13822" w:author="Author" w:date="2014-03-18T11:31:00Z"/>
          <w:rFonts w:ascii="Courier New" w:hAnsi="Courier New" w:cs="Courier New"/>
          <w:sz w:val="16"/>
          <w:szCs w:val="16"/>
          <w:highlight w:val="white"/>
        </w:rPr>
      </w:pPr>
      <w:ins w:id="1382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3824" w:author="Author" w:date="2014-03-18T11:31:00Z"/>
        </w:numPr>
        <w:autoSpaceDE w:val="0"/>
        <w:autoSpaceDN w:val="0"/>
        <w:adjustRightInd w:val="0"/>
        <w:spacing w:before="0" w:after="0"/>
        <w:rPr>
          <w:ins w:id="13825" w:author="Author" w:date="2014-03-18T11:31:00Z"/>
          <w:rFonts w:ascii="Courier New" w:hAnsi="Courier New" w:cs="Courier New"/>
          <w:sz w:val="16"/>
          <w:szCs w:val="16"/>
          <w:highlight w:val="white"/>
        </w:rPr>
      </w:pPr>
      <w:ins w:id="1382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&lt;xs:simpleContent&gt;</w:t>
        </w:r>
      </w:ins>
    </w:p>
    <w:p w:rsidR="00345ACB" w:rsidRPr="001E5D51" w:rsidRDefault="00345ACB" w:rsidP="008F10EB">
      <w:pPr>
        <w:numPr>
          <w:ins w:id="13827" w:author="Author" w:date="2014-03-18T11:31:00Z"/>
        </w:numPr>
        <w:autoSpaceDE w:val="0"/>
        <w:autoSpaceDN w:val="0"/>
        <w:adjustRightInd w:val="0"/>
        <w:spacing w:before="0" w:after="0"/>
        <w:rPr>
          <w:ins w:id="13828" w:author="Author" w:date="2014-03-18T11:31:00Z"/>
          <w:rFonts w:ascii="Courier New" w:hAnsi="Courier New" w:cs="Courier New"/>
          <w:sz w:val="16"/>
          <w:szCs w:val="16"/>
          <w:highlight w:val="white"/>
        </w:rPr>
      </w:pPr>
      <w:ins w:id="1382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&lt;xs:extension base="xs:string"&gt;</w:t>
        </w:r>
      </w:ins>
    </w:p>
    <w:p w:rsidR="00345ACB" w:rsidRPr="001E5D51" w:rsidRDefault="00345ACB" w:rsidP="008F10EB">
      <w:pPr>
        <w:numPr>
          <w:ins w:id="13830" w:author="Author" w:date="2014-03-18T11:31:00Z"/>
        </w:numPr>
        <w:autoSpaceDE w:val="0"/>
        <w:autoSpaceDN w:val="0"/>
        <w:adjustRightInd w:val="0"/>
        <w:spacing w:before="0" w:after="0"/>
        <w:rPr>
          <w:ins w:id="13831" w:author="Author" w:date="2014-03-18T11:31:00Z"/>
          <w:rFonts w:ascii="Courier New" w:hAnsi="Courier New" w:cs="Courier New"/>
          <w:sz w:val="16"/>
          <w:szCs w:val="16"/>
          <w:highlight w:val="white"/>
        </w:rPr>
      </w:pPr>
      <w:ins w:id="1383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name="key" type="xs:NMTOKEN"</w:t>
        </w:r>
        <w:r w:rsidRPr="00D90B93">
          <w:rPr>
            <w:rFonts w:ascii="Courier New" w:hAnsi="Courier New" w:cs="Courier New"/>
            <w:sz w:val="16"/>
            <w:szCs w:val="16"/>
          </w:rPr>
          <w:t xml:space="preserve"> use="required"</w:t>
        </w:r>
        <w:r w:rsidRPr="001E5D51">
          <w:rPr>
            <w:rFonts w:ascii="Courier New" w:hAnsi="Courier New" w:cs="Courier New"/>
            <w:sz w:val="16"/>
            <w:szCs w:val="16"/>
            <w:highlight w:val="white"/>
          </w:rPr>
          <w:t>/&gt;</w:t>
        </w:r>
      </w:ins>
    </w:p>
    <w:p w:rsidR="00345ACB" w:rsidRPr="001E5D51" w:rsidRDefault="00345ACB" w:rsidP="008F10EB">
      <w:pPr>
        <w:numPr>
          <w:ins w:id="13833" w:author="Author" w:date="2014-03-18T11:31:00Z"/>
        </w:numPr>
        <w:autoSpaceDE w:val="0"/>
        <w:autoSpaceDN w:val="0"/>
        <w:adjustRightInd w:val="0"/>
        <w:spacing w:before="0" w:after="0"/>
        <w:rPr>
          <w:ins w:id="13834" w:author="Author" w:date="2014-03-18T11:31:00Z"/>
          <w:rFonts w:ascii="Courier New" w:hAnsi="Courier New" w:cs="Courier New"/>
          <w:sz w:val="16"/>
          <w:szCs w:val="16"/>
          <w:highlight w:val="white"/>
        </w:rPr>
      </w:pPr>
      <w:ins w:id="13835"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&lt;/xs:extension&gt;</w:t>
        </w:r>
      </w:ins>
    </w:p>
    <w:p w:rsidR="00345ACB" w:rsidRPr="001E5D51" w:rsidRDefault="00345ACB" w:rsidP="008F10EB">
      <w:pPr>
        <w:numPr>
          <w:ins w:id="13836" w:author="Author" w:date="2014-03-18T11:31:00Z"/>
        </w:numPr>
        <w:autoSpaceDE w:val="0"/>
        <w:autoSpaceDN w:val="0"/>
        <w:adjustRightInd w:val="0"/>
        <w:spacing w:before="0" w:after="0"/>
        <w:rPr>
          <w:ins w:id="13837" w:author="Author" w:date="2014-03-18T11:31:00Z"/>
          <w:rFonts w:ascii="Courier New" w:hAnsi="Courier New" w:cs="Courier New"/>
          <w:sz w:val="16"/>
          <w:szCs w:val="16"/>
          <w:highlight w:val="white"/>
        </w:rPr>
      </w:pPr>
      <w:ins w:id="13838"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&lt;/xs:simpleContent&gt;</w:t>
        </w:r>
      </w:ins>
    </w:p>
    <w:p w:rsidR="00345ACB" w:rsidRPr="001E5D51" w:rsidRDefault="00345ACB" w:rsidP="008F10EB">
      <w:pPr>
        <w:numPr>
          <w:ins w:id="13839" w:author="Author" w:date="2014-03-18T11:31:00Z"/>
        </w:numPr>
        <w:autoSpaceDE w:val="0"/>
        <w:autoSpaceDN w:val="0"/>
        <w:adjustRightInd w:val="0"/>
        <w:spacing w:before="0" w:after="0"/>
        <w:rPr>
          <w:ins w:id="13840" w:author="Author" w:date="2014-03-18T11:31:00Z"/>
          <w:rFonts w:ascii="Courier New" w:hAnsi="Courier New" w:cs="Courier New"/>
          <w:sz w:val="16"/>
          <w:szCs w:val="16"/>
          <w:highlight w:val="white"/>
        </w:rPr>
      </w:pPr>
      <w:ins w:id="1384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3842" w:author="Author" w:date="2014-03-18T11:31:00Z"/>
        </w:numPr>
        <w:autoSpaceDE w:val="0"/>
        <w:autoSpaceDN w:val="0"/>
        <w:adjustRightInd w:val="0"/>
        <w:spacing w:before="0" w:after="0"/>
        <w:rPr>
          <w:ins w:id="13843" w:author="Author" w:date="2014-03-18T11:31:00Z"/>
          <w:rFonts w:ascii="Courier New" w:hAnsi="Courier New" w:cs="Courier New"/>
          <w:sz w:val="16"/>
          <w:szCs w:val="16"/>
          <w:highlight w:val="white"/>
        </w:rPr>
      </w:pPr>
      <w:ins w:id="1384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&lt;/xs:element&gt;</w:t>
        </w:r>
      </w:ins>
    </w:p>
    <w:p w:rsidR="00345ACB" w:rsidRPr="001E5D51" w:rsidRDefault="00345ACB" w:rsidP="008F10EB">
      <w:pPr>
        <w:numPr>
          <w:ins w:id="13845" w:author="Author" w:date="2014-03-18T11:31:00Z"/>
        </w:numPr>
        <w:autoSpaceDE w:val="0"/>
        <w:autoSpaceDN w:val="0"/>
        <w:adjustRightInd w:val="0"/>
        <w:spacing w:before="0" w:after="0"/>
        <w:rPr>
          <w:ins w:id="13846" w:author="Author" w:date="2014-03-18T11:31:00Z"/>
          <w:rFonts w:ascii="Courier New" w:hAnsi="Courier New" w:cs="Courier New"/>
          <w:sz w:val="16"/>
          <w:szCs w:val="16"/>
          <w:highlight w:val="white"/>
        </w:rPr>
      </w:pPr>
      <w:ins w:id="1384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3848" w:author="Author" w:date="2014-03-18T11:31:00Z"/>
        </w:numPr>
        <w:autoSpaceDE w:val="0"/>
        <w:autoSpaceDN w:val="0"/>
        <w:adjustRightInd w:val="0"/>
        <w:spacing w:before="0" w:after="0"/>
        <w:rPr>
          <w:ins w:id="13849" w:author="Author" w:date="2014-03-18T11:31:00Z"/>
          <w:rFonts w:ascii="Courier New" w:hAnsi="Courier New" w:cs="Courier New"/>
          <w:sz w:val="16"/>
          <w:szCs w:val="16"/>
          <w:highlight w:val="white"/>
        </w:rPr>
      </w:pPr>
      <w:ins w:id="1385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&lt;xs:attribute name="code" type="LanguageCodeType"</w:t>
        </w:r>
        <w:r w:rsidRPr="00D90B93">
          <w:rPr>
            <w:rFonts w:ascii="Courier New" w:hAnsi="Courier New" w:cs="Courier New"/>
            <w:sz w:val="16"/>
            <w:szCs w:val="16"/>
          </w:rPr>
          <w:t xml:space="preserve"> use="required"</w:t>
        </w:r>
        <w:r w:rsidRPr="001E5D51">
          <w:rPr>
            <w:rFonts w:ascii="Courier New" w:hAnsi="Courier New" w:cs="Courier New"/>
            <w:sz w:val="16"/>
            <w:szCs w:val="16"/>
            <w:highlight w:val="white"/>
          </w:rPr>
          <w:t>/&gt;</w:t>
        </w:r>
      </w:ins>
    </w:p>
    <w:p w:rsidR="00345ACB" w:rsidRPr="001E5D51" w:rsidRDefault="00345ACB" w:rsidP="008F10EB">
      <w:pPr>
        <w:numPr>
          <w:ins w:id="13851" w:author="Author" w:date="2014-03-18T11:31:00Z"/>
        </w:numPr>
        <w:autoSpaceDE w:val="0"/>
        <w:autoSpaceDN w:val="0"/>
        <w:adjustRightInd w:val="0"/>
        <w:spacing w:before="0" w:after="0"/>
        <w:rPr>
          <w:ins w:id="13852" w:author="Author" w:date="2014-03-18T11:31:00Z"/>
          <w:rFonts w:ascii="Courier New" w:hAnsi="Courier New" w:cs="Courier New"/>
          <w:sz w:val="16"/>
          <w:szCs w:val="16"/>
          <w:highlight w:val="white"/>
        </w:rPr>
      </w:pPr>
      <w:ins w:id="13853"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3854" w:author="Author" w:date="2014-03-18T11:31:00Z"/>
        </w:numPr>
        <w:autoSpaceDE w:val="0"/>
        <w:autoSpaceDN w:val="0"/>
        <w:adjustRightInd w:val="0"/>
        <w:spacing w:before="0" w:after="0"/>
        <w:rPr>
          <w:ins w:id="13855" w:author="Author" w:date="2014-03-18T11:31:00Z"/>
          <w:rFonts w:ascii="Courier New" w:hAnsi="Courier New" w:cs="Courier New"/>
          <w:sz w:val="16"/>
          <w:szCs w:val="16"/>
          <w:highlight w:val="white"/>
        </w:rPr>
      </w:pPr>
      <w:ins w:id="13856"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&lt;/xs:element&gt;</w:t>
        </w:r>
      </w:ins>
    </w:p>
    <w:p w:rsidR="00345ACB" w:rsidRPr="001E5D51" w:rsidRDefault="00345ACB" w:rsidP="008F10EB">
      <w:pPr>
        <w:numPr>
          <w:ins w:id="13857" w:author="Author" w:date="2014-03-18T11:31:00Z"/>
        </w:numPr>
        <w:autoSpaceDE w:val="0"/>
        <w:autoSpaceDN w:val="0"/>
        <w:adjustRightInd w:val="0"/>
        <w:spacing w:before="0" w:after="0"/>
        <w:rPr>
          <w:ins w:id="13858" w:author="Author" w:date="2014-03-18T11:31:00Z"/>
          <w:rFonts w:ascii="Courier New" w:hAnsi="Courier New" w:cs="Courier New"/>
          <w:sz w:val="16"/>
          <w:szCs w:val="16"/>
          <w:highlight w:val="white"/>
        </w:rPr>
      </w:pPr>
      <w:ins w:id="13859"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&lt;/xs:sequence&gt;</w:t>
        </w:r>
      </w:ins>
    </w:p>
    <w:p w:rsidR="00345ACB" w:rsidRPr="001E5D51" w:rsidRDefault="00345ACB" w:rsidP="008F10EB">
      <w:pPr>
        <w:numPr>
          <w:ins w:id="13860" w:author="Author" w:date="2014-03-18T11:31:00Z"/>
        </w:numPr>
        <w:autoSpaceDE w:val="0"/>
        <w:autoSpaceDN w:val="0"/>
        <w:adjustRightInd w:val="0"/>
        <w:spacing w:before="0" w:after="0"/>
        <w:rPr>
          <w:ins w:id="13861" w:author="Author" w:date="2014-03-18T11:31:00Z"/>
          <w:rFonts w:ascii="Courier New" w:hAnsi="Courier New" w:cs="Courier New"/>
          <w:sz w:val="16"/>
          <w:szCs w:val="16"/>
          <w:highlight w:val="white"/>
        </w:rPr>
      </w:pPr>
      <w:ins w:id="13862"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&lt;/xs:complexType&gt;</w:t>
        </w:r>
      </w:ins>
    </w:p>
    <w:p w:rsidR="00345ACB" w:rsidRPr="001E5D51" w:rsidRDefault="00345ACB" w:rsidP="008F10EB">
      <w:pPr>
        <w:numPr>
          <w:ins w:id="13863" w:author="Author" w:date="2014-03-18T11:31:00Z"/>
        </w:numPr>
        <w:autoSpaceDE w:val="0"/>
        <w:autoSpaceDN w:val="0"/>
        <w:adjustRightInd w:val="0"/>
        <w:spacing w:before="0" w:after="0"/>
        <w:rPr>
          <w:ins w:id="13864" w:author="Author" w:date="2014-03-18T11:31:00Z"/>
          <w:rFonts w:ascii="Courier New" w:hAnsi="Courier New" w:cs="Courier New"/>
          <w:sz w:val="16"/>
          <w:szCs w:val="16"/>
          <w:highlight w:val="white"/>
        </w:rPr>
      </w:pPr>
      <w:ins w:id="13865" w:author="Author" w:date="2014-03-18T11:31:00Z">
        <w:r w:rsidRPr="001E5D51">
          <w:rPr>
            <w:rFonts w:ascii="Courier New" w:hAnsi="Courier New" w:cs="Courier New"/>
            <w:sz w:val="16"/>
            <w:szCs w:val="16"/>
            <w:highlight w:val="white"/>
          </w:rPr>
          <w:tab/>
          <w:t>&lt;/xs:element&gt;</w:t>
        </w:r>
      </w:ins>
    </w:p>
    <w:p w:rsidR="00345ACB" w:rsidRPr="001E5D51" w:rsidRDefault="00345ACB" w:rsidP="008F10EB">
      <w:pPr>
        <w:pStyle w:val="SchemaText"/>
        <w:numPr>
          <w:ins w:id="13866" w:author="Author" w:date="2014-03-18T11:31:00Z"/>
        </w:numPr>
        <w:rPr>
          <w:ins w:id="13867" w:author="Author" w:date="2014-03-18T11:31:00Z"/>
          <w:highlight w:val="white"/>
        </w:rPr>
      </w:pPr>
      <w:ins w:id="13868" w:author="Author" w:date="2014-03-18T11:31:00Z">
        <w:r w:rsidRPr="001E5D51">
          <w:rPr>
            <w:highlight w:val="white"/>
          </w:rPr>
          <w:tab/>
          <w:t>&lt;xs:simpleType name="LanguageCodeType"&gt;</w:t>
        </w:r>
      </w:ins>
    </w:p>
    <w:p w:rsidR="00345ACB" w:rsidRPr="001E5D51" w:rsidRDefault="00345ACB" w:rsidP="008F10EB">
      <w:pPr>
        <w:numPr>
          <w:ins w:id="13869" w:author="Author" w:date="2014-03-18T11:31:00Z"/>
        </w:numPr>
        <w:autoSpaceDE w:val="0"/>
        <w:autoSpaceDN w:val="0"/>
        <w:adjustRightInd w:val="0"/>
        <w:spacing w:before="0" w:after="0"/>
        <w:rPr>
          <w:ins w:id="13870" w:author="Author" w:date="2014-03-18T11:31:00Z"/>
          <w:rFonts w:ascii="Courier New" w:hAnsi="Courier New" w:cs="Courier New"/>
          <w:sz w:val="16"/>
          <w:szCs w:val="16"/>
          <w:highlight w:val="white"/>
        </w:rPr>
      </w:pPr>
      <w:ins w:id="13871"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 base="xs:NMTOKEN"&gt;</w:t>
        </w:r>
      </w:ins>
    </w:p>
    <w:p w:rsidR="00345ACB" w:rsidRPr="001E5D51" w:rsidRDefault="00345ACB" w:rsidP="008F10EB">
      <w:pPr>
        <w:numPr>
          <w:ins w:id="13872" w:author="Author" w:date="2014-03-18T11:31:00Z"/>
        </w:numPr>
        <w:autoSpaceDE w:val="0"/>
        <w:autoSpaceDN w:val="0"/>
        <w:adjustRightInd w:val="0"/>
        <w:spacing w:before="0" w:after="0"/>
        <w:rPr>
          <w:ins w:id="13873" w:author="Author" w:date="2014-03-18T11:31:00Z"/>
          <w:rFonts w:ascii="Courier New" w:hAnsi="Courier New" w:cs="Courier New"/>
          <w:sz w:val="16"/>
          <w:szCs w:val="16"/>
          <w:highlight w:val="white"/>
        </w:rPr>
      </w:pPr>
      <w:ins w:id="13874"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&lt;xs:pattern value="[a-z]{2}"/&gt;</w:t>
        </w:r>
      </w:ins>
    </w:p>
    <w:p w:rsidR="00345ACB" w:rsidRPr="001E5D51" w:rsidRDefault="00345ACB" w:rsidP="008F10EB">
      <w:pPr>
        <w:numPr>
          <w:ins w:id="13875" w:author="Author" w:date="2014-03-18T11:31:00Z"/>
        </w:numPr>
        <w:autoSpaceDE w:val="0"/>
        <w:autoSpaceDN w:val="0"/>
        <w:adjustRightInd w:val="0"/>
        <w:spacing w:before="0" w:after="0"/>
        <w:rPr>
          <w:ins w:id="13876" w:author="Author" w:date="2014-03-18T11:31:00Z"/>
          <w:rFonts w:ascii="Courier New" w:hAnsi="Courier New" w:cs="Courier New"/>
          <w:sz w:val="16"/>
          <w:szCs w:val="16"/>
          <w:highlight w:val="white"/>
        </w:rPr>
      </w:pPr>
      <w:ins w:id="13877"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&lt;xs:pattern value="[a-z]{2}_[A-Z]{2}"/&gt;</w:t>
        </w:r>
      </w:ins>
    </w:p>
    <w:p w:rsidR="00345ACB" w:rsidRPr="001E5D51" w:rsidRDefault="00345ACB" w:rsidP="008F10EB">
      <w:pPr>
        <w:numPr>
          <w:ins w:id="13878" w:author="Author" w:date="2014-03-18T11:31:00Z"/>
        </w:numPr>
        <w:autoSpaceDE w:val="0"/>
        <w:autoSpaceDN w:val="0"/>
        <w:adjustRightInd w:val="0"/>
        <w:spacing w:before="0" w:after="0"/>
        <w:rPr>
          <w:ins w:id="13879" w:author="Author" w:date="2014-03-18T11:31:00Z"/>
          <w:rFonts w:ascii="Courier New" w:hAnsi="Courier New" w:cs="Courier New"/>
          <w:sz w:val="16"/>
          <w:szCs w:val="16"/>
          <w:highlight w:val="white"/>
        </w:rPr>
      </w:pPr>
      <w:ins w:id="13880" w:author="Author" w:date="2014-03-18T11:31:00Z">
        <w:r w:rsidRPr="001E5D51">
          <w:rPr>
            <w:rFonts w:ascii="Courier New" w:hAnsi="Courier New" w:cs="Courier New"/>
            <w:sz w:val="16"/>
            <w:szCs w:val="16"/>
            <w:highlight w:val="white"/>
          </w:rPr>
          <w:tab/>
        </w:r>
        <w:r w:rsidRPr="001E5D51">
          <w:rPr>
            <w:rFonts w:ascii="Courier New" w:hAnsi="Courier New" w:cs="Courier New"/>
            <w:sz w:val="16"/>
            <w:szCs w:val="16"/>
            <w:highlight w:val="white"/>
          </w:rPr>
          <w:tab/>
          <w:t>&lt;/xs:restriction&gt;</w:t>
        </w:r>
      </w:ins>
    </w:p>
    <w:p w:rsidR="00345ACB" w:rsidRPr="001E5D51" w:rsidRDefault="00345ACB" w:rsidP="008F10EB">
      <w:pPr>
        <w:numPr>
          <w:ins w:id="13881" w:author="Author" w:date="2014-03-18T11:31:00Z"/>
        </w:numPr>
        <w:autoSpaceDE w:val="0"/>
        <w:autoSpaceDN w:val="0"/>
        <w:adjustRightInd w:val="0"/>
        <w:spacing w:before="0" w:after="0"/>
        <w:rPr>
          <w:ins w:id="13882" w:author="Author" w:date="2014-03-18T11:31:00Z"/>
          <w:rFonts w:ascii="Courier New" w:hAnsi="Courier New" w:cs="Courier New"/>
          <w:sz w:val="16"/>
          <w:szCs w:val="16"/>
          <w:highlight w:val="white"/>
        </w:rPr>
      </w:pPr>
      <w:ins w:id="13883" w:author="Author" w:date="2014-03-18T11:31:00Z">
        <w:r w:rsidRPr="001E5D51">
          <w:rPr>
            <w:rFonts w:ascii="Courier New" w:hAnsi="Courier New" w:cs="Courier New"/>
            <w:sz w:val="16"/>
            <w:szCs w:val="16"/>
            <w:highlight w:val="white"/>
          </w:rPr>
          <w:tab/>
          <w:t>&lt;/xs:simpleType&gt;</w:t>
        </w:r>
      </w:ins>
    </w:p>
    <w:p w:rsidR="00345ACB" w:rsidRDefault="00345ACB" w:rsidP="008F10EB">
      <w:pPr>
        <w:numPr>
          <w:ins w:id="13884" w:author="Author" w:date="2014-03-18T11:31:00Z"/>
        </w:numPr>
        <w:autoSpaceDE w:val="0"/>
        <w:autoSpaceDN w:val="0"/>
        <w:adjustRightInd w:val="0"/>
        <w:spacing w:before="0" w:after="0"/>
        <w:rPr>
          <w:ins w:id="13885" w:author="Author" w:date="2014-03-18T11:31:00Z"/>
          <w:rFonts w:ascii="Courier New" w:hAnsi="Courier New" w:cs="Courier New"/>
          <w:sz w:val="16"/>
          <w:szCs w:val="16"/>
          <w:highlight w:val="white"/>
        </w:rPr>
      </w:pPr>
      <w:ins w:id="13886" w:author="Author" w:date="2014-03-18T11:31:00Z">
        <w:r w:rsidRPr="001E5D51">
          <w:rPr>
            <w:rFonts w:ascii="Courier New" w:hAnsi="Courier New" w:cs="Courier New"/>
            <w:sz w:val="16"/>
            <w:szCs w:val="16"/>
            <w:highlight w:val="white"/>
          </w:rPr>
          <w:t>&lt;/xs:schema&gt;</w:t>
        </w:r>
      </w:ins>
    </w:p>
    <w:p w:rsidR="00345ACB" w:rsidRDefault="00345ACB" w:rsidP="008F10EB">
      <w:pPr>
        <w:numPr>
          <w:ins w:id="13887" w:author="Author" w:date="2014-03-18T11:31:00Z"/>
        </w:numPr>
        <w:autoSpaceDE w:val="0"/>
        <w:autoSpaceDN w:val="0"/>
        <w:adjustRightInd w:val="0"/>
        <w:spacing w:before="0" w:after="0"/>
        <w:rPr>
          <w:ins w:id="13888" w:author="Author" w:date="2014-03-18T11:31:00Z"/>
          <w:rFonts w:ascii="Courier New" w:hAnsi="Courier New" w:cs="Courier New"/>
          <w:sz w:val="16"/>
          <w:szCs w:val="16"/>
          <w:highlight w:val="white"/>
        </w:rPr>
      </w:pPr>
    </w:p>
    <w:p w:rsidR="00345ACB" w:rsidRPr="001E5D51" w:rsidRDefault="00345ACB" w:rsidP="008F10EB">
      <w:pPr>
        <w:numPr>
          <w:ins w:id="13889" w:author="Author" w:date="2014-03-18T11:31:00Z"/>
        </w:numPr>
        <w:autoSpaceDE w:val="0"/>
        <w:autoSpaceDN w:val="0"/>
        <w:adjustRightInd w:val="0"/>
        <w:spacing w:before="0" w:after="0"/>
        <w:rPr>
          <w:ins w:id="13890" w:author="Author" w:date="2014-03-18T11:31:00Z"/>
          <w:rFonts w:ascii="Courier New" w:hAnsi="Courier New" w:cs="Courier New"/>
          <w:sz w:val="16"/>
          <w:szCs w:val="16"/>
          <w:highlight w:val="white"/>
        </w:rPr>
      </w:pPr>
    </w:p>
    <w:p w:rsidR="00345ACB" w:rsidRPr="001740EB" w:rsidRDefault="00345ACB" w:rsidP="001740EB">
      <w:pPr>
        <w:pStyle w:val="AppendixH2"/>
        <w:numPr>
          <w:ins w:id="13891" w:author="Author" w:date="2014-03-18T11:31:00Z"/>
        </w:numPr>
        <w:outlineLvl w:val="2"/>
        <w:rPr>
          <w:ins w:id="13892" w:author="Author" w:date="2014-03-18T11:31:00Z"/>
        </w:rPr>
      </w:pPr>
      <w:bookmarkStart w:id="13893" w:name="_Toc382912333"/>
      <w:ins w:id="13894" w:author="Author" w:date="2014-03-18T11:32:00Z">
        <w:r w:rsidRPr="001740EB">
          <w:t>A</w:t>
        </w:r>
      </w:ins>
      <w:ins w:id="13895" w:author="Author" w:date="2014-03-18T11:31:00Z">
        <w:r w:rsidRPr="001740EB">
          <w:t>1.</w:t>
        </w:r>
      </w:ins>
      <w:ins w:id="13896" w:author="Author" w:date="2014-03-18T11:32:00Z">
        <w:r w:rsidRPr="001740EB">
          <w:t>2.</w:t>
        </w:r>
      </w:ins>
      <w:ins w:id="13897" w:author="Author" w:date="2014-03-18T11:31:00Z">
        <w:r w:rsidRPr="001740EB">
          <w:t xml:space="preserve">3 </w:t>
        </w:r>
      </w:ins>
      <w:ins w:id="13898" w:author="Author" w:date="2014-03-18T12:50:00Z">
        <w:r>
          <w:tab/>
        </w:r>
      </w:ins>
      <w:ins w:id="13899" w:author="Author" w:date="2014-03-18T11:31:00Z">
        <w:r w:rsidRPr="001740EB">
          <w:t>XML Transfom</w:t>
        </w:r>
        <w:bookmarkEnd w:id="13893"/>
      </w:ins>
    </w:p>
    <w:p w:rsidR="00345ACB" w:rsidRDefault="00345ACB" w:rsidP="001740EB">
      <w:pPr>
        <w:numPr>
          <w:ins w:id="13900" w:author="Author" w:date="2014-03-18T11:31:00Z"/>
        </w:numPr>
        <w:rPr>
          <w:ins w:id="13901" w:author="Author" w:date="2014-03-18T11:31:00Z"/>
        </w:rPr>
      </w:pPr>
      <w:ins w:id="13902" w:author="Author" w:date="2014-03-18T11:31:00Z">
        <w:r w:rsidRPr="00CC2352">
          <w:t>An extensible stylesheet language transformations (XSLT) is also available which will convert MLMs expressed in ArdenML into the ASCII form of Arden. This conversion is provided to allow sites familiar with the standard, textual</w:t>
        </w:r>
        <w:r>
          <w:t xml:space="preserve"> version of</w:t>
        </w:r>
        <w:r w:rsidRPr="00CC2352">
          <w:t xml:space="preserve"> Arden MLMs to easily review and incorporate MLMs expressed in XML.</w:t>
        </w:r>
      </w:ins>
    </w:p>
    <w:p w:rsidR="00345ACB" w:rsidRPr="00CC2352" w:rsidRDefault="00345ACB" w:rsidP="001740EB">
      <w:pPr>
        <w:numPr>
          <w:ins w:id="13903" w:author="Author" w:date="2014-03-18T11:31:00Z"/>
        </w:numPr>
        <w:rPr>
          <w:ins w:id="13904" w:author="Author" w:date="2014-03-18T11:31:00Z"/>
        </w:rPr>
      </w:pPr>
    </w:p>
    <w:p w:rsidR="00345ACB" w:rsidRPr="00CC2352" w:rsidRDefault="00345ACB" w:rsidP="001740EB">
      <w:pPr>
        <w:pStyle w:val="AppendixH3"/>
        <w:numPr>
          <w:ins w:id="13905" w:author="Author" w:date="2014-03-18T11:31:00Z"/>
        </w:numPr>
        <w:rPr>
          <w:ins w:id="13906" w:author="Author" w:date="2014-03-18T11:31:00Z"/>
        </w:rPr>
      </w:pPr>
      <w:ins w:id="13907" w:author="Author" w:date="2014-03-18T11:32:00Z">
        <w:r>
          <w:t>A</w:t>
        </w:r>
      </w:ins>
      <w:ins w:id="13908" w:author="Author" w:date="2014-03-18T11:31:00Z">
        <w:r>
          <w:t>1</w:t>
        </w:r>
        <w:r w:rsidRPr="00CC2352">
          <w:t>.</w:t>
        </w:r>
      </w:ins>
      <w:ins w:id="13909" w:author="Author" w:date="2014-03-18T11:32:00Z">
        <w:r>
          <w:t>2.</w:t>
        </w:r>
      </w:ins>
      <w:ins w:id="13910" w:author="Author" w:date="2014-03-18T11:31:00Z">
        <w:r w:rsidRPr="00CC2352">
          <w:t>3.1 File: Arden2</w:t>
        </w:r>
        <w:r>
          <w:rPr>
            <w:lang w:eastAsia="ko-KR"/>
          </w:rPr>
          <w:t>_9</w:t>
        </w:r>
        <w:r w:rsidRPr="00CC2352">
          <w:t>.xsl</w:t>
        </w:r>
      </w:ins>
    </w:p>
    <w:p w:rsidR="00345ACB" w:rsidRPr="00FE4D1E" w:rsidRDefault="00345ACB" w:rsidP="001740EB">
      <w:pPr>
        <w:pStyle w:val="SchemaText"/>
        <w:numPr>
          <w:ins w:id="13911" w:author="Author" w:date="2014-03-18T11:31:00Z"/>
        </w:numPr>
        <w:rPr>
          <w:ins w:id="13912" w:author="Author" w:date="2014-03-18T11:31:00Z"/>
          <w:highlight w:val="white"/>
        </w:rPr>
      </w:pPr>
      <w:ins w:id="13913" w:author="Author" w:date="2014-03-18T11:31:00Z">
        <w:r w:rsidRPr="00FE4D1E">
          <w:rPr>
            <w:highlight w:val="white"/>
          </w:rPr>
          <w:t>&lt;?xml version="1.0" encoding="UTF-8"?&gt;</w:t>
        </w:r>
      </w:ins>
    </w:p>
    <w:p w:rsidR="00345ACB" w:rsidRPr="00FE4D1E" w:rsidRDefault="00345ACB" w:rsidP="001740EB">
      <w:pPr>
        <w:pStyle w:val="SchemaText"/>
        <w:numPr>
          <w:ins w:id="13914" w:author="Author" w:date="2014-03-18T11:31:00Z"/>
        </w:numPr>
        <w:rPr>
          <w:ins w:id="13915" w:author="Author" w:date="2014-03-18T11:31:00Z"/>
          <w:highlight w:val="white"/>
        </w:rPr>
      </w:pPr>
      <w:ins w:id="13916" w:author="Author" w:date="2014-03-18T11:31:00Z">
        <w:r w:rsidRPr="00FE4D1E">
          <w:rPr>
            <w:highlight w:val="white"/>
          </w:rPr>
          <w:t>&lt;xsl:stylesheet version="1.0" xmlns:xsl="http://www.w3.org/1999/XSL/Transform" xmlns:fo="http://www.w3.org/1999/XSL/Format"&gt;</w:t>
        </w:r>
      </w:ins>
    </w:p>
    <w:p w:rsidR="00345ACB" w:rsidRPr="00FE4D1E" w:rsidRDefault="00345ACB" w:rsidP="001740EB">
      <w:pPr>
        <w:pStyle w:val="SchemaText"/>
        <w:numPr>
          <w:ins w:id="13917" w:author="Author" w:date="2014-03-18T11:31:00Z"/>
        </w:numPr>
        <w:rPr>
          <w:ins w:id="13918" w:author="Author" w:date="2014-03-18T11:31:00Z"/>
          <w:highlight w:val="white"/>
        </w:rPr>
      </w:pPr>
      <w:ins w:id="13919" w:author="Author" w:date="2014-03-18T11:31:00Z">
        <w:r w:rsidRPr="00FE4D1E">
          <w:rPr>
            <w:highlight w:val="white"/>
          </w:rPr>
          <w:tab/>
          <w:t>&lt;xsl:output method="html" encoding="UTF-8"/&gt;</w:t>
        </w:r>
      </w:ins>
    </w:p>
    <w:p w:rsidR="00345ACB" w:rsidRPr="00FE4D1E" w:rsidRDefault="00345ACB" w:rsidP="001740EB">
      <w:pPr>
        <w:pStyle w:val="SchemaText"/>
        <w:numPr>
          <w:ins w:id="13920" w:author="Author" w:date="2014-03-18T11:31:00Z"/>
        </w:numPr>
        <w:rPr>
          <w:ins w:id="13921" w:author="Author" w:date="2014-03-18T11:31:00Z"/>
          <w:highlight w:val="white"/>
        </w:rPr>
      </w:pPr>
      <w:ins w:id="13922" w:author="Author" w:date="2014-03-18T11:31:00Z">
        <w:r w:rsidRPr="00FE4D1E">
          <w:rPr>
            <w:highlight w:val="white"/>
          </w:rPr>
          <w:tab/>
          <w:t>&lt;xsl:include href="ArdenMaintenance</w:t>
        </w:r>
        <w:r>
          <w:rPr>
            <w:highlight w:val="white"/>
            <w:lang w:eastAsia="ko-KR"/>
          </w:rPr>
          <w:t>2_9</w:t>
        </w:r>
        <w:r w:rsidRPr="00FE4D1E">
          <w:rPr>
            <w:highlight w:val="white"/>
          </w:rPr>
          <w:t>.xsl"/&gt;</w:t>
        </w:r>
      </w:ins>
    </w:p>
    <w:p w:rsidR="00345ACB" w:rsidRPr="00FE4D1E" w:rsidRDefault="00345ACB" w:rsidP="001740EB">
      <w:pPr>
        <w:pStyle w:val="SchemaText"/>
        <w:numPr>
          <w:ins w:id="13923" w:author="Author" w:date="2014-03-18T11:31:00Z"/>
        </w:numPr>
        <w:rPr>
          <w:ins w:id="13924" w:author="Author" w:date="2014-03-18T11:31:00Z"/>
          <w:highlight w:val="white"/>
        </w:rPr>
      </w:pPr>
      <w:ins w:id="13925" w:author="Author" w:date="2014-03-18T11:31:00Z">
        <w:r w:rsidRPr="00FE4D1E">
          <w:rPr>
            <w:highlight w:val="white"/>
          </w:rPr>
          <w:tab/>
          <w:t>&lt;xsl:include href="ArdenLibrary</w:t>
        </w:r>
        <w:r>
          <w:rPr>
            <w:highlight w:val="white"/>
            <w:lang w:eastAsia="ko-KR"/>
          </w:rPr>
          <w:t>2_9</w:t>
        </w:r>
        <w:r w:rsidRPr="00FE4D1E">
          <w:rPr>
            <w:highlight w:val="white"/>
          </w:rPr>
          <w:t>.xsl"/&gt;</w:t>
        </w:r>
      </w:ins>
    </w:p>
    <w:p w:rsidR="00345ACB" w:rsidRPr="00FE4D1E" w:rsidRDefault="00345ACB" w:rsidP="001740EB">
      <w:pPr>
        <w:pStyle w:val="SchemaText"/>
        <w:numPr>
          <w:ins w:id="13926" w:author="Author" w:date="2014-03-18T11:31:00Z"/>
        </w:numPr>
        <w:rPr>
          <w:ins w:id="13927" w:author="Author" w:date="2014-03-18T11:31:00Z"/>
          <w:highlight w:val="white"/>
        </w:rPr>
      </w:pPr>
      <w:ins w:id="13928" w:author="Author" w:date="2014-03-18T11:31:00Z">
        <w:r w:rsidRPr="00FE4D1E">
          <w:rPr>
            <w:highlight w:val="white"/>
          </w:rPr>
          <w:tab/>
          <w:t>&lt;xsl:include href="ArdenKnowledge</w:t>
        </w:r>
        <w:r>
          <w:rPr>
            <w:highlight w:val="white"/>
            <w:lang w:eastAsia="ko-KR"/>
          </w:rPr>
          <w:t>2_9</w:t>
        </w:r>
        <w:r w:rsidRPr="00FE4D1E">
          <w:rPr>
            <w:highlight w:val="white"/>
          </w:rPr>
          <w:t>.xsl"/&gt;</w:t>
        </w:r>
      </w:ins>
    </w:p>
    <w:p w:rsidR="00345ACB" w:rsidRPr="00FE4D1E" w:rsidRDefault="00345ACB" w:rsidP="001740EB">
      <w:pPr>
        <w:pStyle w:val="SchemaText"/>
        <w:numPr>
          <w:ins w:id="13929" w:author="Author" w:date="2014-03-18T11:31:00Z"/>
        </w:numPr>
        <w:rPr>
          <w:ins w:id="13930" w:author="Author" w:date="2014-03-18T11:31:00Z"/>
          <w:highlight w:val="white"/>
        </w:rPr>
      </w:pPr>
      <w:ins w:id="13931" w:author="Author" w:date="2014-03-18T11:31:00Z">
        <w:r w:rsidRPr="00FE4D1E">
          <w:rPr>
            <w:highlight w:val="white"/>
          </w:rPr>
          <w:tab/>
          <w:t>&lt;xsl:include href="ArdenResources</w:t>
        </w:r>
        <w:r>
          <w:rPr>
            <w:highlight w:val="white"/>
            <w:lang w:eastAsia="ko-KR"/>
          </w:rPr>
          <w:t>2_9</w:t>
        </w:r>
        <w:r w:rsidRPr="00FE4D1E">
          <w:rPr>
            <w:highlight w:val="white"/>
          </w:rPr>
          <w:t>.xsl"/&gt;</w:t>
        </w:r>
      </w:ins>
    </w:p>
    <w:p w:rsidR="00345ACB" w:rsidRPr="00FE4D1E" w:rsidRDefault="00345ACB" w:rsidP="001740EB">
      <w:pPr>
        <w:pStyle w:val="SchemaText"/>
        <w:numPr>
          <w:ins w:id="13932" w:author="Author" w:date="2014-03-18T11:31:00Z"/>
        </w:numPr>
        <w:rPr>
          <w:ins w:id="13933" w:author="Author" w:date="2014-03-18T11:31:00Z"/>
          <w:highlight w:val="white"/>
        </w:rPr>
      </w:pPr>
      <w:ins w:id="13934" w:author="Author" w:date="2014-03-18T11:31:00Z">
        <w:r w:rsidRPr="00FE4D1E">
          <w:rPr>
            <w:highlight w:val="white"/>
          </w:rPr>
          <w:tab/>
          <w:t>&lt;xsl:template match="/"&gt;</w:t>
        </w:r>
      </w:ins>
    </w:p>
    <w:p w:rsidR="00345ACB" w:rsidRPr="00FE4D1E" w:rsidRDefault="00345ACB" w:rsidP="001740EB">
      <w:pPr>
        <w:pStyle w:val="SchemaText"/>
        <w:numPr>
          <w:ins w:id="13935" w:author="Author" w:date="2014-03-18T11:31:00Z"/>
        </w:numPr>
        <w:rPr>
          <w:ins w:id="13936" w:author="Author" w:date="2014-03-18T11:31:00Z"/>
          <w:highlight w:val="white"/>
        </w:rPr>
      </w:pPr>
      <w:ins w:id="13937" w:author="Author" w:date="2014-03-18T11:31:00Z">
        <w:r w:rsidRPr="00FE4D1E">
          <w:rPr>
            <w:highlight w:val="white"/>
          </w:rPr>
          <w:tab/>
        </w:r>
        <w:r w:rsidRPr="00FE4D1E">
          <w:rPr>
            <w:highlight w:val="white"/>
          </w:rPr>
          <w:tab/>
          <w:t>&lt;html&gt;</w:t>
        </w:r>
      </w:ins>
    </w:p>
    <w:p w:rsidR="00345ACB" w:rsidRPr="00FE4D1E" w:rsidRDefault="00345ACB" w:rsidP="001740EB">
      <w:pPr>
        <w:pStyle w:val="SchemaText"/>
        <w:numPr>
          <w:ins w:id="13938" w:author="Author" w:date="2014-03-18T11:31:00Z"/>
        </w:numPr>
        <w:rPr>
          <w:ins w:id="13939" w:author="Author" w:date="2014-03-18T11:31:00Z"/>
          <w:highlight w:val="white"/>
        </w:rPr>
      </w:pPr>
      <w:ins w:id="13940" w:author="Author" w:date="2014-03-18T11:31:00Z">
        <w:r w:rsidRPr="00FE4D1E">
          <w:rPr>
            <w:highlight w:val="white"/>
          </w:rPr>
          <w:tab/>
        </w:r>
        <w:r w:rsidRPr="00FE4D1E">
          <w:rPr>
            <w:highlight w:val="white"/>
          </w:rPr>
          <w:tab/>
        </w:r>
        <w:r w:rsidRPr="00FE4D1E">
          <w:rPr>
            <w:highlight w:val="white"/>
          </w:rPr>
          <w:tab/>
          <w:t>&lt;head&gt;</w:t>
        </w:r>
      </w:ins>
    </w:p>
    <w:p w:rsidR="00345ACB" w:rsidRPr="00FE4D1E" w:rsidRDefault="00345ACB" w:rsidP="001740EB">
      <w:pPr>
        <w:pStyle w:val="SchemaText"/>
        <w:numPr>
          <w:ins w:id="13941" w:author="Author" w:date="2014-03-18T11:31:00Z"/>
        </w:numPr>
        <w:rPr>
          <w:ins w:id="13942" w:author="Author" w:date="2014-03-18T11:31:00Z"/>
          <w:highlight w:val="white"/>
        </w:rPr>
      </w:pPr>
      <w:ins w:id="13943" w:author="Author" w:date="2014-03-18T11:31:00Z">
        <w:r w:rsidRPr="00FE4D1E">
          <w:rPr>
            <w:highlight w:val="white"/>
          </w:rPr>
          <w:tab/>
        </w:r>
        <w:r w:rsidRPr="00FE4D1E">
          <w:rPr>
            <w:highlight w:val="white"/>
          </w:rPr>
          <w:tab/>
        </w:r>
        <w:r w:rsidRPr="00FE4D1E">
          <w:rPr>
            <w:highlight w:val="white"/>
          </w:rPr>
          <w:tab/>
        </w:r>
        <w:r w:rsidRPr="00FE4D1E">
          <w:rPr>
            <w:highlight w:val="white"/>
          </w:rPr>
          <w:tab/>
          <w:t>&lt;link href="Arden.css" rel="stylesheet" type="text/css"/&gt;</w:t>
        </w:r>
      </w:ins>
    </w:p>
    <w:p w:rsidR="00345ACB" w:rsidRPr="00FE4D1E" w:rsidRDefault="00345ACB" w:rsidP="001740EB">
      <w:pPr>
        <w:pStyle w:val="SchemaText"/>
        <w:numPr>
          <w:ins w:id="13944" w:author="Author" w:date="2014-03-18T11:31:00Z"/>
        </w:numPr>
        <w:rPr>
          <w:ins w:id="13945" w:author="Author" w:date="2014-03-18T11:31:00Z"/>
          <w:highlight w:val="white"/>
        </w:rPr>
      </w:pPr>
      <w:ins w:id="13946" w:author="Author" w:date="2014-03-18T11:31:00Z">
        <w:r w:rsidRPr="00FE4D1E">
          <w:rPr>
            <w:highlight w:val="white"/>
          </w:rPr>
          <w:tab/>
        </w:r>
        <w:r w:rsidRPr="00FE4D1E">
          <w:rPr>
            <w:highlight w:val="white"/>
          </w:rPr>
          <w:tab/>
        </w:r>
        <w:r w:rsidRPr="00FE4D1E">
          <w:rPr>
            <w:highlight w:val="white"/>
          </w:rPr>
          <w:tab/>
          <w:t>&lt;/head&gt;</w:t>
        </w:r>
      </w:ins>
    </w:p>
    <w:p w:rsidR="00345ACB" w:rsidRPr="00FE4D1E" w:rsidRDefault="00345ACB" w:rsidP="001740EB">
      <w:pPr>
        <w:pStyle w:val="SchemaText"/>
        <w:numPr>
          <w:ins w:id="13947" w:author="Author" w:date="2014-03-18T11:31:00Z"/>
        </w:numPr>
        <w:rPr>
          <w:ins w:id="13948" w:author="Author" w:date="2014-03-18T11:31:00Z"/>
          <w:highlight w:val="white"/>
        </w:rPr>
      </w:pPr>
      <w:ins w:id="13949" w:author="Author" w:date="2014-03-18T11:31:00Z">
        <w:r w:rsidRPr="00FE4D1E">
          <w:rPr>
            <w:highlight w:val="white"/>
          </w:rPr>
          <w:tab/>
        </w:r>
        <w:r w:rsidRPr="00FE4D1E">
          <w:rPr>
            <w:highlight w:val="white"/>
          </w:rPr>
          <w:tab/>
        </w:r>
        <w:r w:rsidRPr="00FE4D1E">
          <w:rPr>
            <w:highlight w:val="white"/>
          </w:rPr>
          <w:tab/>
          <w:t>&lt;body&gt;</w:t>
        </w:r>
      </w:ins>
    </w:p>
    <w:p w:rsidR="00345ACB" w:rsidRPr="00FE4D1E" w:rsidRDefault="00345ACB" w:rsidP="001740EB">
      <w:pPr>
        <w:pStyle w:val="SchemaText"/>
        <w:numPr>
          <w:ins w:id="13950" w:author="Author" w:date="2014-03-18T11:31:00Z"/>
        </w:numPr>
        <w:rPr>
          <w:ins w:id="13951" w:author="Author" w:date="2014-03-18T11:31:00Z"/>
          <w:highlight w:val="white"/>
        </w:rPr>
      </w:pPr>
      <w:ins w:id="13952" w:author="Author" w:date="2014-03-18T11:31:00Z">
        <w:r w:rsidRPr="00FE4D1E">
          <w:rPr>
            <w:highlight w:val="white"/>
          </w:rPr>
          <w:tab/>
        </w:r>
        <w:r w:rsidRPr="00FE4D1E">
          <w:rPr>
            <w:highlight w:val="white"/>
          </w:rPr>
          <w:tab/>
        </w:r>
        <w:r w:rsidRPr="00FE4D1E">
          <w:rPr>
            <w:highlight w:val="white"/>
          </w:rPr>
          <w:tab/>
        </w:r>
        <w:r w:rsidRPr="00FE4D1E">
          <w:rPr>
            <w:highlight w:val="white"/>
          </w:rPr>
          <w:tab/>
          <w:t>&lt;xsl:for-each select="/ArdenMLs/ArdenML"&gt;</w:t>
        </w:r>
      </w:ins>
    </w:p>
    <w:p w:rsidR="00345ACB" w:rsidRDefault="00345ACB" w:rsidP="001740EB">
      <w:pPr>
        <w:pStyle w:val="SchemaText"/>
        <w:numPr>
          <w:ins w:id="13953" w:author="Author" w:date="2014-03-18T11:31:00Z"/>
        </w:numPr>
        <w:rPr>
          <w:ins w:id="13954" w:author="Author" w:date="2014-03-18T11:31:00Z"/>
          <w:highlight w:val="white"/>
          <w:lang w:eastAsia="ko-KR"/>
        </w:rPr>
      </w:pPr>
      <w:ins w:id="13955"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&lt;xsl:apply-templates/&gt;</w:t>
        </w:r>
      </w:ins>
    </w:p>
    <w:p w:rsidR="00345ACB" w:rsidRPr="00FE4D1E" w:rsidRDefault="00345ACB" w:rsidP="001740EB">
      <w:pPr>
        <w:pStyle w:val="SchemaText"/>
        <w:numPr>
          <w:ins w:id="13956" w:author="Author" w:date="2014-03-18T11:31:00Z"/>
        </w:numPr>
        <w:rPr>
          <w:ins w:id="13957" w:author="Author" w:date="2014-03-18T11:31:00Z"/>
          <w:highlight w:val="white"/>
          <w:lang w:eastAsia="ko-KR"/>
        </w:rPr>
      </w:pPr>
      <w:ins w:id="13958" w:author="Author" w:date="2014-03-18T11:31:00Z">
        <w:r w:rsidRPr="00D05DB4">
          <w:rPr>
            <w:lang w:eastAsia="ko-KR"/>
          </w:rPr>
          <w:tab/>
        </w:r>
        <w:r w:rsidRPr="00D05DB4">
          <w:rPr>
            <w:lang w:eastAsia="ko-KR"/>
          </w:rPr>
          <w:tab/>
        </w:r>
        <w:r w:rsidRPr="00D05DB4">
          <w:rPr>
            <w:lang w:eastAsia="ko-KR"/>
          </w:rPr>
          <w:tab/>
        </w:r>
        <w:r w:rsidRPr="00D05DB4">
          <w:rPr>
            <w:lang w:eastAsia="ko-KR"/>
          </w:rPr>
          <w:tab/>
        </w:r>
        <w:r w:rsidRPr="00D05DB4">
          <w:rPr>
            <w:lang w:eastAsia="ko-KR"/>
          </w:rPr>
          <w:tab/>
          <w:t>&lt;div class="SlotName"&gt;end:&lt;/div&gt;</w:t>
        </w:r>
      </w:ins>
    </w:p>
    <w:p w:rsidR="00345ACB" w:rsidRPr="00FE4D1E" w:rsidRDefault="00345ACB" w:rsidP="001740EB">
      <w:pPr>
        <w:pStyle w:val="SchemaText"/>
        <w:numPr>
          <w:ins w:id="13959" w:author="Author" w:date="2014-03-18T11:31:00Z"/>
        </w:numPr>
        <w:rPr>
          <w:ins w:id="13960" w:author="Author" w:date="2014-03-18T11:31:00Z"/>
          <w:highlight w:val="white"/>
        </w:rPr>
      </w:pPr>
      <w:ins w:id="13961" w:author="Author" w:date="2014-03-18T11:31:00Z">
        <w:r w:rsidRPr="00FE4D1E">
          <w:rPr>
            <w:highlight w:val="white"/>
          </w:rPr>
          <w:tab/>
        </w:r>
        <w:r w:rsidRPr="00FE4D1E">
          <w:rPr>
            <w:highlight w:val="white"/>
          </w:rPr>
          <w:tab/>
        </w:r>
        <w:r w:rsidRPr="00FE4D1E">
          <w:rPr>
            <w:highlight w:val="white"/>
          </w:rPr>
          <w:tab/>
        </w:r>
        <w:r w:rsidRPr="00FE4D1E">
          <w:rPr>
            <w:highlight w:val="white"/>
          </w:rPr>
          <w:tab/>
          <w:t>&lt;/xsl:for-each&gt;</w:t>
        </w:r>
      </w:ins>
    </w:p>
    <w:p w:rsidR="00345ACB" w:rsidRPr="00FE4D1E" w:rsidRDefault="00345ACB" w:rsidP="001740EB">
      <w:pPr>
        <w:pStyle w:val="SchemaText"/>
        <w:numPr>
          <w:ins w:id="13962" w:author="Author" w:date="2014-03-18T11:31:00Z"/>
        </w:numPr>
        <w:rPr>
          <w:ins w:id="13963" w:author="Author" w:date="2014-03-18T11:31:00Z"/>
          <w:highlight w:val="white"/>
        </w:rPr>
      </w:pPr>
      <w:ins w:id="13964" w:author="Author" w:date="2014-03-18T11:31:00Z">
        <w:r w:rsidRPr="00FE4D1E">
          <w:rPr>
            <w:highlight w:val="white"/>
          </w:rPr>
          <w:tab/>
        </w:r>
        <w:r w:rsidRPr="00FE4D1E">
          <w:rPr>
            <w:highlight w:val="white"/>
          </w:rPr>
          <w:tab/>
        </w:r>
        <w:r w:rsidRPr="00FE4D1E">
          <w:rPr>
            <w:highlight w:val="white"/>
          </w:rPr>
          <w:tab/>
          <w:t>&lt;/body&gt;</w:t>
        </w:r>
      </w:ins>
    </w:p>
    <w:p w:rsidR="00345ACB" w:rsidRPr="00FE4D1E" w:rsidRDefault="00345ACB" w:rsidP="001740EB">
      <w:pPr>
        <w:pStyle w:val="SchemaText"/>
        <w:numPr>
          <w:ins w:id="13965" w:author="Author" w:date="2014-03-18T11:31:00Z"/>
        </w:numPr>
        <w:rPr>
          <w:ins w:id="13966" w:author="Author" w:date="2014-03-18T11:31:00Z"/>
          <w:highlight w:val="white"/>
        </w:rPr>
      </w:pPr>
      <w:ins w:id="13967" w:author="Author" w:date="2014-03-18T11:31:00Z">
        <w:r w:rsidRPr="00FE4D1E">
          <w:rPr>
            <w:highlight w:val="white"/>
          </w:rPr>
          <w:tab/>
        </w:r>
        <w:r w:rsidRPr="00FE4D1E">
          <w:rPr>
            <w:highlight w:val="white"/>
          </w:rPr>
          <w:tab/>
          <w:t>&lt;/html&gt;</w:t>
        </w:r>
      </w:ins>
    </w:p>
    <w:p w:rsidR="00345ACB" w:rsidRPr="00FE4D1E" w:rsidRDefault="00345ACB" w:rsidP="001740EB">
      <w:pPr>
        <w:pStyle w:val="SchemaText"/>
        <w:numPr>
          <w:ins w:id="13968" w:author="Author" w:date="2014-03-18T11:31:00Z"/>
        </w:numPr>
        <w:rPr>
          <w:ins w:id="13969" w:author="Author" w:date="2014-03-18T11:31:00Z"/>
          <w:highlight w:val="white"/>
        </w:rPr>
      </w:pPr>
      <w:ins w:id="13970" w:author="Author" w:date="2014-03-18T11:31:00Z">
        <w:r w:rsidRPr="00FE4D1E">
          <w:rPr>
            <w:highlight w:val="white"/>
          </w:rPr>
          <w:tab/>
          <w:t>&lt;/xsl:template&gt;</w:t>
        </w:r>
      </w:ins>
    </w:p>
    <w:p w:rsidR="00345ACB" w:rsidRDefault="00345ACB" w:rsidP="001740EB">
      <w:pPr>
        <w:pStyle w:val="SchemaText"/>
        <w:numPr>
          <w:ins w:id="13971" w:author="Author" w:date="2014-03-18T11:31:00Z"/>
        </w:numPr>
        <w:rPr>
          <w:ins w:id="13972" w:author="Author" w:date="2014-03-18T11:31:00Z"/>
        </w:rPr>
      </w:pPr>
      <w:ins w:id="13973" w:author="Author" w:date="2014-03-18T11:31:00Z">
        <w:r w:rsidRPr="00FE4D1E">
          <w:rPr>
            <w:highlight w:val="white"/>
          </w:rPr>
          <w:t>&lt;/xsl:stylesheet&gt;</w:t>
        </w:r>
      </w:ins>
    </w:p>
    <w:p w:rsidR="00345ACB" w:rsidRPr="00FE4D1E" w:rsidRDefault="00345ACB" w:rsidP="001740EB">
      <w:pPr>
        <w:pStyle w:val="SchemaText"/>
        <w:numPr>
          <w:ins w:id="13974" w:author="Author" w:date="2014-03-18T11:31:00Z"/>
        </w:numPr>
        <w:rPr>
          <w:ins w:id="13975" w:author="Author" w:date="2014-03-18T11:31:00Z"/>
        </w:rPr>
      </w:pPr>
    </w:p>
    <w:p w:rsidR="00345ACB" w:rsidRPr="00CC2352" w:rsidRDefault="00345ACB" w:rsidP="001740EB">
      <w:pPr>
        <w:pStyle w:val="AppendixH3"/>
        <w:numPr>
          <w:ins w:id="13976" w:author="Author" w:date="2014-03-18T11:31:00Z"/>
        </w:numPr>
        <w:rPr>
          <w:ins w:id="13977" w:author="Author" w:date="2014-03-18T11:31:00Z"/>
        </w:rPr>
      </w:pPr>
      <w:ins w:id="13978" w:author="Author" w:date="2014-03-18T11:33:00Z">
        <w:r>
          <w:t>A</w:t>
        </w:r>
      </w:ins>
      <w:ins w:id="13979" w:author="Author" w:date="2014-03-18T11:31:00Z">
        <w:r>
          <w:t>1</w:t>
        </w:r>
        <w:r w:rsidRPr="00CC2352">
          <w:t>.</w:t>
        </w:r>
      </w:ins>
      <w:ins w:id="13980" w:author="Author" w:date="2014-03-18T11:33:00Z">
        <w:r>
          <w:t>2.</w:t>
        </w:r>
      </w:ins>
      <w:ins w:id="13981" w:author="Author" w:date="2014-03-18T11:31:00Z">
        <w:r w:rsidRPr="00CC2352">
          <w:t>3.2 File: Arden</w:t>
        </w:r>
        <w:r>
          <w:rPr>
            <w:lang w:eastAsia="ko-KR"/>
          </w:rPr>
          <w:t>M</w:t>
        </w:r>
        <w:r w:rsidRPr="00CC2352">
          <w:t>aintenance</w:t>
        </w:r>
        <w:r>
          <w:rPr>
            <w:lang w:eastAsia="ko-KR"/>
          </w:rPr>
          <w:t>2_9</w:t>
        </w:r>
        <w:r w:rsidRPr="00CC2352">
          <w:t>.xsl</w:t>
        </w:r>
      </w:ins>
    </w:p>
    <w:p w:rsidR="00345ACB" w:rsidRPr="00FE4D1E" w:rsidRDefault="00345ACB" w:rsidP="001740EB">
      <w:pPr>
        <w:pStyle w:val="SchemaText"/>
        <w:numPr>
          <w:ins w:id="13982" w:author="Author" w:date="2014-03-18T11:31:00Z"/>
        </w:numPr>
        <w:rPr>
          <w:ins w:id="13983" w:author="Author" w:date="2014-03-18T11:31:00Z"/>
          <w:highlight w:val="white"/>
        </w:rPr>
      </w:pPr>
      <w:ins w:id="13984" w:author="Author" w:date="2014-03-18T11:31:00Z">
        <w:r w:rsidRPr="00FE4D1E">
          <w:rPr>
            <w:highlight w:val="white"/>
          </w:rPr>
          <w:t>&lt;?xml version="1.0" encoding="UTF-8"?&gt;</w:t>
        </w:r>
      </w:ins>
    </w:p>
    <w:p w:rsidR="00345ACB" w:rsidRPr="00FE4D1E" w:rsidRDefault="00345ACB" w:rsidP="001740EB">
      <w:pPr>
        <w:pStyle w:val="SchemaText"/>
        <w:numPr>
          <w:ins w:id="13985" w:author="Author" w:date="2014-03-18T11:31:00Z"/>
        </w:numPr>
        <w:rPr>
          <w:ins w:id="13986" w:author="Author" w:date="2014-03-18T11:31:00Z"/>
          <w:highlight w:val="white"/>
        </w:rPr>
      </w:pPr>
      <w:ins w:id="13987" w:author="Author" w:date="2014-03-18T11:31:00Z">
        <w:r w:rsidRPr="00FE4D1E">
          <w:rPr>
            <w:highlight w:val="white"/>
          </w:rPr>
          <w:t>&lt;xsl:stylesheet version="1.0" xmlns:xsl="http://www.w3.org/1999/XSL/Transform" xmlns:fo="http://www.w3.org/1999/XSL/Format"&gt;</w:t>
        </w:r>
      </w:ins>
    </w:p>
    <w:p w:rsidR="00345ACB" w:rsidRPr="00FE4D1E" w:rsidRDefault="00345ACB" w:rsidP="001740EB">
      <w:pPr>
        <w:pStyle w:val="SchemaText"/>
        <w:numPr>
          <w:ins w:id="13988" w:author="Author" w:date="2014-03-18T11:31:00Z"/>
        </w:numPr>
        <w:rPr>
          <w:ins w:id="13989" w:author="Author" w:date="2014-03-18T11:31:00Z"/>
          <w:highlight w:val="white"/>
        </w:rPr>
      </w:pPr>
      <w:ins w:id="13990" w:author="Author" w:date="2014-03-18T11:31:00Z">
        <w:r w:rsidRPr="00FE4D1E">
          <w:rPr>
            <w:highlight w:val="white"/>
          </w:rPr>
          <w:tab/>
          <w:t>&lt;xsl:template match="Maintenance"&gt;</w:t>
        </w:r>
      </w:ins>
    </w:p>
    <w:p w:rsidR="00345ACB" w:rsidRPr="00FE4D1E" w:rsidRDefault="00345ACB" w:rsidP="001740EB">
      <w:pPr>
        <w:pStyle w:val="SchemaText"/>
        <w:numPr>
          <w:ins w:id="13991" w:author="Author" w:date="2014-03-18T11:31:00Z"/>
        </w:numPr>
        <w:rPr>
          <w:ins w:id="13992" w:author="Author" w:date="2014-03-18T11:31:00Z"/>
          <w:highlight w:val="white"/>
        </w:rPr>
      </w:pPr>
      <w:ins w:id="13993" w:author="Author" w:date="2014-03-18T11:31:00Z">
        <w:r w:rsidRPr="00FE4D1E">
          <w:rPr>
            <w:highlight w:val="white"/>
          </w:rPr>
          <w:tab/>
        </w:r>
        <w:r w:rsidRPr="00FE4D1E">
          <w:rPr>
            <w:highlight w:val="white"/>
          </w:rPr>
          <w:tab/>
          <w:t>&lt;div class="SlotName"&gt;maintenance:&lt;/div&gt;</w:t>
        </w:r>
      </w:ins>
    </w:p>
    <w:p w:rsidR="00345ACB" w:rsidRPr="00FE4D1E" w:rsidRDefault="00345ACB" w:rsidP="001740EB">
      <w:pPr>
        <w:pStyle w:val="SchemaText"/>
        <w:numPr>
          <w:ins w:id="13994" w:author="Author" w:date="2014-03-18T11:31:00Z"/>
        </w:numPr>
        <w:rPr>
          <w:ins w:id="13995" w:author="Author" w:date="2014-03-18T11:31:00Z"/>
          <w:highlight w:val="white"/>
        </w:rPr>
      </w:pPr>
      <w:ins w:id="13996" w:author="Author" w:date="2014-03-18T11:31:00Z">
        <w:r w:rsidRPr="00FE4D1E">
          <w:rPr>
            <w:highlight w:val="white"/>
          </w:rPr>
          <w:tab/>
        </w:r>
        <w:r w:rsidRPr="00FE4D1E">
          <w:rPr>
            <w:highlight w:val="white"/>
          </w:rPr>
          <w:tab/>
          <w:t>&lt;table&gt;</w:t>
        </w:r>
        <w:r w:rsidRPr="00FE4D1E">
          <w:rPr>
            <w:highlight w:val="white"/>
          </w:rPr>
          <w:tab/>
        </w:r>
      </w:ins>
    </w:p>
    <w:p w:rsidR="00345ACB" w:rsidRPr="00FE4D1E" w:rsidRDefault="00345ACB" w:rsidP="001740EB">
      <w:pPr>
        <w:pStyle w:val="SchemaText"/>
        <w:numPr>
          <w:ins w:id="13997" w:author="Author" w:date="2014-03-18T11:31:00Z"/>
        </w:numPr>
        <w:rPr>
          <w:ins w:id="13998" w:author="Author" w:date="2014-03-18T11:31:00Z"/>
          <w:highlight w:val="white"/>
        </w:rPr>
      </w:pPr>
      <w:ins w:id="13999" w:author="Author" w:date="2014-03-18T11:31:00Z">
        <w:r w:rsidRPr="00FE4D1E">
          <w:rPr>
            <w:highlight w:val="white"/>
          </w:rPr>
          <w:tab/>
        </w:r>
        <w:r w:rsidRPr="00FE4D1E">
          <w:rPr>
            <w:highlight w:val="white"/>
          </w:rPr>
          <w:tab/>
        </w:r>
        <w:r w:rsidRPr="00FE4D1E">
          <w:rPr>
            <w:highlight w:val="white"/>
          </w:rPr>
          <w:tab/>
          <w:t>&lt;tbody valign="top"&gt;</w:t>
        </w:r>
      </w:ins>
    </w:p>
    <w:p w:rsidR="00345ACB" w:rsidRPr="00FE4D1E" w:rsidRDefault="00345ACB" w:rsidP="001740EB">
      <w:pPr>
        <w:pStyle w:val="SchemaText"/>
        <w:numPr>
          <w:ins w:id="14000" w:author="Author" w:date="2014-03-18T11:31:00Z"/>
        </w:numPr>
        <w:rPr>
          <w:ins w:id="14001" w:author="Author" w:date="2014-03-18T11:31:00Z"/>
          <w:highlight w:val="white"/>
        </w:rPr>
      </w:pPr>
      <w:ins w:id="14002"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003" w:author="Author" w:date="2014-03-18T11:31:00Z"/>
        </w:numPr>
        <w:rPr>
          <w:ins w:id="14004" w:author="Author" w:date="2014-03-18T11:31:00Z"/>
          <w:highlight w:val="white"/>
          <w:lang w:eastAsia="ko-KR"/>
        </w:rPr>
      </w:pPr>
      <w:ins w:id="14005"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 width="50"</w:t>
        </w:r>
        <w:r>
          <w:rPr>
            <w:highlight w:val="white"/>
            <w:lang w:eastAsia="ko-KR"/>
          </w:rPr>
          <w:t>/</w:t>
        </w:r>
        <w:r w:rsidRPr="00FE4D1E">
          <w:rPr>
            <w:highlight w:val="white"/>
          </w:rPr>
          <w:t>&gt;</w:t>
        </w:r>
      </w:ins>
    </w:p>
    <w:p w:rsidR="00345ACB" w:rsidRPr="00FE4D1E" w:rsidRDefault="00345ACB" w:rsidP="001740EB">
      <w:pPr>
        <w:pStyle w:val="SchemaText"/>
        <w:numPr>
          <w:ins w:id="14006" w:author="Author" w:date="2014-03-18T11:31:00Z"/>
        </w:numPr>
        <w:rPr>
          <w:ins w:id="14007" w:author="Author" w:date="2014-03-18T11:31:00Z"/>
          <w:highlight w:val="white"/>
        </w:rPr>
      </w:pPr>
      <w:ins w:id="14008"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 width="100"&gt;title:&lt;/td&gt;</w:t>
        </w:r>
      </w:ins>
    </w:p>
    <w:p w:rsidR="00345ACB" w:rsidRPr="00FE4D1E" w:rsidRDefault="00345ACB" w:rsidP="001740EB">
      <w:pPr>
        <w:pStyle w:val="SchemaText"/>
        <w:numPr>
          <w:ins w:id="14009" w:author="Author" w:date="2014-03-18T11:31:00Z"/>
        </w:numPr>
        <w:rPr>
          <w:ins w:id="14010" w:author="Author" w:date="2014-03-18T11:31:00Z"/>
          <w:highlight w:val="white"/>
        </w:rPr>
      </w:pPr>
      <w:ins w:id="14011"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&lt;td&gt;&lt;xsl:value-of select="Title"/&gt;</w:t>
        </w:r>
        <w:r w:rsidRPr="00E26AA8">
          <w:t>&lt;xsl:text&gt;;;&lt;/xsl:text&gt;</w:t>
        </w:r>
        <w:r w:rsidRPr="00FE4D1E">
          <w:rPr>
            <w:highlight w:val="white"/>
          </w:rPr>
          <w:t>&lt;/td&gt;</w:t>
        </w:r>
      </w:ins>
    </w:p>
    <w:p w:rsidR="00345ACB" w:rsidRPr="00FE4D1E" w:rsidRDefault="00345ACB" w:rsidP="001740EB">
      <w:pPr>
        <w:pStyle w:val="SchemaText"/>
        <w:numPr>
          <w:ins w:id="14012" w:author="Author" w:date="2014-03-18T11:31:00Z"/>
        </w:numPr>
        <w:rPr>
          <w:ins w:id="14013" w:author="Author" w:date="2014-03-18T11:31:00Z"/>
          <w:highlight w:val="white"/>
        </w:rPr>
      </w:pPr>
      <w:ins w:id="14014"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015" w:author="Author" w:date="2014-03-18T11:31:00Z"/>
        </w:numPr>
        <w:rPr>
          <w:ins w:id="14016" w:author="Author" w:date="2014-03-18T11:31:00Z"/>
          <w:highlight w:val="white"/>
        </w:rPr>
      </w:pPr>
      <w:ins w:id="14017" w:author="Author" w:date="2014-03-18T11:31:00Z">
        <w:r w:rsidRPr="00FE4D1E">
          <w:rPr>
            <w:highlight w:val="white"/>
          </w:rPr>
          <w:tab/>
        </w:r>
        <w:r w:rsidRPr="00FE4D1E">
          <w:rPr>
            <w:highlight w:val="white"/>
          </w:rPr>
          <w:tab/>
        </w:r>
        <w:r w:rsidRPr="00FE4D1E">
          <w:rPr>
            <w:highlight w:val="white"/>
          </w:rPr>
          <w:tab/>
        </w:r>
        <w:r w:rsidRPr="00FE4D1E">
          <w:rPr>
            <w:highlight w:val="white"/>
          </w:rPr>
          <w:tab/>
          <w:t>&lt;xsl:if test="boolean(FileName)"&gt;</w:t>
        </w:r>
      </w:ins>
    </w:p>
    <w:p w:rsidR="00345ACB" w:rsidRPr="00FE4D1E" w:rsidRDefault="00345ACB" w:rsidP="001740EB">
      <w:pPr>
        <w:pStyle w:val="SchemaText"/>
        <w:numPr>
          <w:ins w:id="14018" w:author="Author" w:date="2014-03-18T11:31:00Z"/>
        </w:numPr>
        <w:rPr>
          <w:ins w:id="14019" w:author="Author" w:date="2014-03-18T11:31:00Z"/>
          <w:highlight w:val="white"/>
        </w:rPr>
      </w:pPr>
      <w:ins w:id="14020" w:author="Author" w:date="2014-03-18T11:31:00Z">
        <w:r w:rsidRPr="00FE4D1E">
          <w:rPr>
            <w:highlight w:val="white"/>
          </w:rPr>
          <w:tab/>
        </w:r>
        <w:r w:rsidRPr="00FE4D1E">
          <w:rPr>
            <w:highlight w:val="white"/>
          </w:rPr>
          <w:tab/>
        </w:r>
        <w:r w:rsidRPr="00FE4D1E">
          <w:rPr>
            <w:highlight w:val="white"/>
          </w:rPr>
          <w:tab/>
        </w:r>
        <w:r w:rsidRPr="00FE4D1E">
          <w:rPr>
            <w:highlight w:val="white"/>
          </w:rPr>
          <w:tab/>
        </w:r>
        <w:r>
          <w:rPr>
            <w:highlight w:val="white"/>
            <w:lang w:eastAsia="ko-KR"/>
          </w:rPr>
          <w:tab/>
        </w:r>
        <w:r w:rsidRPr="00FE4D1E">
          <w:rPr>
            <w:highlight w:val="white"/>
          </w:rPr>
          <w:t>&lt;tr&gt;</w:t>
        </w:r>
      </w:ins>
    </w:p>
    <w:p w:rsidR="00345ACB" w:rsidRDefault="00345ACB" w:rsidP="001740EB">
      <w:pPr>
        <w:pStyle w:val="SchemaText"/>
        <w:numPr>
          <w:ins w:id="14021" w:author="Author" w:date="2014-03-18T11:31:00Z"/>
        </w:numPr>
        <w:rPr>
          <w:ins w:id="14022" w:author="Author" w:date="2014-03-18T11:31:00Z"/>
          <w:highlight w:val="white"/>
          <w:lang w:eastAsia="ko-KR"/>
        </w:rPr>
      </w:pPr>
      <w:ins w:id="14023"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Pr>
            <w:highlight w:val="white"/>
            <w:lang w:eastAsia="ko-KR"/>
          </w:rPr>
          <w:tab/>
        </w:r>
        <w:r w:rsidRPr="00FE4D1E">
          <w:rPr>
            <w:highlight w:val="white"/>
          </w:rPr>
          <w:t>&lt;td</w:t>
        </w:r>
        <w:r>
          <w:rPr>
            <w:highlight w:val="white"/>
            <w:lang w:eastAsia="ko-KR"/>
          </w:rPr>
          <w:t>/</w:t>
        </w:r>
        <w:r w:rsidRPr="00FE4D1E">
          <w:rPr>
            <w:highlight w:val="white"/>
          </w:rPr>
          <w:t>&gt;</w:t>
        </w:r>
      </w:ins>
    </w:p>
    <w:p w:rsidR="00345ACB" w:rsidRPr="00FE4D1E" w:rsidRDefault="00345ACB" w:rsidP="001740EB">
      <w:pPr>
        <w:pStyle w:val="SchemaText"/>
        <w:numPr>
          <w:ins w:id="14024" w:author="Author" w:date="2014-03-18T11:31:00Z"/>
        </w:numPr>
        <w:rPr>
          <w:ins w:id="14025" w:author="Author" w:date="2014-03-18T11:31:00Z"/>
          <w:highlight w:val="white"/>
        </w:rPr>
      </w:pPr>
      <w:ins w:id="14026" w:author="Author" w:date="2014-03-18T11:31:00Z">
        <w:r>
          <w:rPr>
            <w:highlight w:val="white"/>
            <w:lang w:eastAsia="ko-KR"/>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&lt;td&gt;filename:&lt;/td&gt;</w:t>
        </w:r>
      </w:ins>
    </w:p>
    <w:p w:rsidR="00345ACB" w:rsidRPr="00FE4D1E" w:rsidRDefault="00345ACB" w:rsidP="001740EB">
      <w:pPr>
        <w:pStyle w:val="SchemaText"/>
        <w:numPr>
          <w:ins w:id="14027" w:author="Author" w:date="2014-03-18T11:31:00Z"/>
        </w:numPr>
        <w:rPr>
          <w:ins w:id="14028" w:author="Author" w:date="2014-03-18T11:31:00Z"/>
          <w:highlight w:val="white"/>
        </w:rPr>
      </w:pPr>
      <w:ins w:id="14029" w:author="Author" w:date="2014-03-18T11:31:00Z">
        <w:r w:rsidRPr="00FE4D1E">
          <w:rPr>
            <w:highlight w:val="white"/>
          </w:rPr>
          <w:tab/>
        </w:r>
        <w:r>
          <w:rPr>
            <w:highlight w:val="white"/>
            <w:lang w:eastAsia="ko-KR"/>
          </w:rPr>
          <w:tab/>
        </w:r>
        <w:r w:rsidRPr="00FE4D1E">
          <w:rPr>
            <w:highlight w:val="white"/>
          </w:rPr>
          <w:tab/>
        </w:r>
        <w:r w:rsidRPr="00FE4D1E">
          <w:rPr>
            <w:highlight w:val="white"/>
          </w:rPr>
          <w:tab/>
        </w:r>
        <w:r w:rsidRPr="00FE4D1E">
          <w:rPr>
            <w:highlight w:val="white"/>
          </w:rPr>
          <w:tab/>
        </w:r>
        <w:r w:rsidRPr="00FE4D1E">
          <w:rPr>
            <w:highlight w:val="white"/>
          </w:rPr>
          <w:tab/>
          <w:t>&lt;td&gt;&lt;xsl:value-of select="FileName"/&gt;</w:t>
        </w:r>
        <w:r w:rsidRPr="00E26AA8">
          <w:t>&lt;xsl:text&gt;;;&lt;/xsl:text&gt;</w:t>
        </w:r>
        <w:r w:rsidRPr="00FE4D1E">
          <w:rPr>
            <w:highlight w:val="white"/>
          </w:rPr>
          <w:t>&lt;/td&gt;</w:t>
        </w:r>
      </w:ins>
    </w:p>
    <w:p w:rsidR="00345ACB" w:rsidRPr="00FE4D1E" w:rsidRDefault="00345ACB" w:rsidP="001740EB">
      <w:pPr>
        <w:pStyle w:val="SchemaText"/>
        <w:numPr>
          <w:ins w:id="14030" w:author="Author" w:date="2014-03-18T11:31:00Z"/>
        </w:numPr>
        <w:rPr>
          <w:ins w:id="14031" w:author="Author" w:date="2014-03-18T11:31:00Z"/>
          <w:highlight w:val="white"/>
        </w:rPr>
      </w:pPr>
      <w:ins w:id="14032" w:author="Author" w:date="2014-03-18T11:31:00Z">
        <w:r w:rsidRPr="00FE4D1E">
          <w:rPr>
            <w:highlight w:val="white"/>
          </w:rPr>
          <w:tab/>
        </w:r>
        <w:r w:rsidRPr="00FE4D1E">
          <w:rPr>
            <w:highlight w:val="white"/>
          </w:rPr>
          <w:tab/>
        </w:r>
        <w:r>
          <w:rPr>
            <w:highlight w:val="white"/>
            <w:lang w:eastAsia="ko-KR"/>
          </w:rPr>
          <w:tab/>
        </w:r>
        <w:r w:rsidRPr="00FE4D1E">
          <w:rPr>
            <w:highlight w:val="white"/>
          </w:rPr>
          <w:tab/>
        </w:r>
        <w:r w:rsidRPr="00FE4D1E">
          <w:rPr>
            <w:highlight w:val="white"/>
          </w:rPr>
          <w:tab/>
          <w:t>&lt;/tr&gt;</w:t>
        </w:r>
      </w:ins>
    </w:p>
    <w:p w:rsidR="00345ACB" w:rsidRPr="00FE4D1E" w:rsidRDefault="00345ACB" w:rsidP="001740EB">
      <w:pPr>
        <w:pStyle w:val="SchemaText"/>
        <w:numPr>
          <w:ins w:id="14033" w:author="Author" w:date="2014-03-18T11:31:00Z"/>
        </w:numPr>
        <w:rPr>
          <w:ins w:id="14034" w:author="Author" w:date="2014-03-18T11:31:00Z"/>
          <w:highlight w:val="white"/>
        </w:rPr>
      </w:pPr>
      <w:ins w:id="14035" w:author="Author" w:date="2014-03-18T11:31:00Z">
        <w:r w:rsidRPr="00FE4D1E">
          <w:rPr>
            <w:highlight w:val="white"/>
          </w:rPr>
          <w:tab/>
        </w:r>
        <w:r w:rsidRPr="00FE4D1E">
          <w:rPr>
            <w:highlight w:val="white"/>
          </w:rPr>
          <w:tab/>
        </w:r>
        <w:r w:rsidRPr="00FE4D1E">
          <w:rPr>
            <w:highlight w:val="white"/>
          </w:rPr>
          <w:tab/>
        </w:r>
        <w:r w:rsidRPr="00FE4D1E">
          <w:rPr>
            <w:highlight w:val="white"/>
          </w:rPr>
          <w:tab/>
          <w:t>&lt;/xsl:if&gt;</w:t>
        </w:r>
      </w:ins>
    </w:p>
    <w:p w:rsidR="00345ACB" w:rsidRPr="00FE4D1E" w:rsidRDefault="00345ACB" w:rsidP="001740EB">
      <w:pPr>
        <w:pStyle w:val="SchemaText"/>
        <w:numPr>
          <w:ins w:id="14036" w:author="Author" w:date="2014-03-18T11:31:00Z"/>
        </w:numPr>
        <w:rPr>
          <w:ins w:id="14037" w:author="Author" w:date="2014-03-18T11:31:00Z"/>
          <w:highlight w:val="white"/>
        </w:rPr>
      </w:pPr>
      <w:ins w:id="14038" w:author="Author" w:date="2014-03-18T11:31:00Z">
        <w:r w:rsidRPr="00FE4D1E">
          <w:rPr>
            <w:highlight w:val="white"/>
          </w:rPr>
          <w:tab/>
        </w:r>
        <w:r w:rsidRPr="00FE4D1E">
          <w:rPr>
            <w:highlight w:val="white"/>
          </w:rPr>
          <w:tab/>
        </w:r>
        <w:r w:rsidRPr="00FE4D1E">
          <w:rPr>
            <w:highlight w:val="white"/>
          </w:rPr>
          <w:tab/>
        </w:r>
        <w:r w:rsidRPr="00FE4D1E">
          <w:rPr>
            <w:highlight w:val="white"/>
          </w:rPr>
          <w:tab/>
          <w:t>&lt;xsl:if test="boolean(MLMName)"&gt;</w:t>
        </w:r>
      </w:ins>
    </w:p>
    <w:p w:rsidR="00345ACB" w:rsidRPr="00FE4D1E" w:rsidRDefault="00345ACB" w:rsidP="001740EB">
      <w:pPr>
        <w:pStyle w:val="SchemaText"/>
        <w:numPr>
          <w:ins w:id="14039" w:author="Author" w:date="2014-03-18T11:31:00Z"/>
        </w:numPr>
        <w:rPr>
          <w:ins w:id="14040" w:author="Author" w:date="2014-03-18T11:31:00Z"/>
          <w:highlight w:val="white"/>
        </w:rPr>
      </w:pPr>
      <w:ins w:id="14041" w:author="Author" w:date="2014-03-18T11:31:00Z">
        <w:r>
          <w:rPr>
            <w:highlight w:val="white"/>
            <w:lang w:eastAsia="ko-KR"/>
          </w:rPr>
          <w:tab/>
        </w:r>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042" w:author="Author" w:date="2014-03-18T11:31:00Z"/>
        </w:numPr>
        <w:rPr>
          <w:ins w:id="14043" w:author="Author" w:date="2014-03-18T11:31:00Z"/>
          <w:highlight w:val="white"/>
          <w:lang w:eastAsia="ko-KR"/>
        </w:rPr>
      </w:pPr>
      <w:ins w:id="14044" w:author="Author" w:date="2014-03-18T11:31:00Z">
        <w:r w:rsidRPr="00FE4D1E">
          <w:rPr>
            <w:highlight w:val="white"/>
          </w:rPr>
          <w:tab/>
        </w:r>
        <w:r>
          <w:rPr>
            <w:highlight w:val="white"/>
            <w:lang w:eastAsia="ko-KR"/>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045" w:author="Author" w:date="2014-03-18T11:31:00Z"/>
        </w:numPr>
        <w:rPr>
          <w:ins w:id="14046" w:author="Author" w:date="2014-03-18T11:31:00Z"/>
          <w:highlight w:val="white"/>
        </w:rPr>
      </w:pPr>
      <w:ins w:id="14047" w:author="Author" w:date="2014-03-18T11:31:00Z">
        <w:r w:rsidRPr="00FE4D1E">
          <w:rPr>
            <w:highlight w:val="white"/>
          </w:rPr>
          <w:tab/>
        </w:r>
        <w:r w:rsidRPr="00FE4D1E">
          <w:rPr>
            <w:highlight w:val="white"/>
          </w:rPr>
          <w:tab/>
        </w:r>
        <w:r>
          <w:rPr>
            <w:highlight w:val="white"/>
            <w:lang w:eastAsia="ko-KR"/>
          </w:rPr>
          <w:tab/>
        </w:r>
        <w:r w:rsidRPr="00FE4D1E">
          <w:rPr>
            <w:highlight w:val="white"/>
          </w:rPr>
          <w:tab/>
        </w:r>
        <w:r w:rsidRPr="00FE4D1E">
          <w:rPr>
            <w:highlight w:val="white"/>
          </w:rPr>
          <w:tab/>
        </w:r>
        <w:r w:rsidRPr="00FE4D1E">
          <w:rPr>
            <w:highlight w:val="white"/>
          </w:rPr>
          <w:tab/>
          <w:t>&lt;td&gt;mlmname:&lt;/td&gt;</w:t>
        </w:r>
      </w:ins>
    </w:p>
    <w:p w:rsidR="00345ACB" w:rsidRPr="00FE4D1E" w:rsidRDefault="00345ACB" w:rsidP="001740EB">
      <w:pPr>
        <w:pStyle w:val="SchemaText"/>
        <w:numPr>
          <w:ins w:id="14048" w:author="Author" w:date="2014-03-18T11:31:00Z"/>
        </w:numPr>
        <w:rPr>
          <w:ins w:id="14049" w:author="Author" w:date="2014-03-18T11:31:00Z"/>
          <w:highlight w:val="white"/>
        </w:rPr>
      </w:pPr>
      <w:ins w:id="14050" w:author="Author" w:date="2014-03-18T11:31:00Z">
        <w:r w:rsidRPr="00FE4D1E">
          <w:rPr>
            <w:highlight w:val="white"/>
          </w:rPr>
          <w:tab/>
        </w:r>
        <w:r w:rsidRPr="00FE4D1E">
          <w:rPr>
            <w:highlight w:val="white"/>
          </w:rPr>
          <w:tab/>
        </w:r>
        <w:r w:rsidRPr="00FE4D1E">
          <w:rPr>
            <w:highlight w:val="white"/>
          </w:rPr>
          <w:tab/>
        </w:r>
        <w:r>
          <w:rPr>
            <w:highlight w:val="white"/>
            <w:lang w:eastAsia="ko-KR"/>
          </w:rPr>
          <w:tab/>
        </w:r>
        <w:r w:rsidRPr="00FE4D1E">
          <w:rPr>
            <w:highlight w:val="white"/>
          </w:rPr>
          <w:tab/>
        </w:r>
        <w:r w:rsidRPr="00FE4D1E">
          <w:rPr>
            <w:highlight w:val="white"/>
          </w:rPr>
          <w:tab/>
          <w:t>&lt;td&gt;&lt;xsl:value-of select="MLMName"/&gt;</w:t>
        </w:r>
        <w:r w:rsidRPr="00E26AA8">
          <w:t>&lt;xsl:text&gt;;;&lt;/xsl:text&gt;</w:t>
        </w:r>
        <w:r w:rsidRPr="00FE4D1E">
          <w:rPr>
            <w:highlight w:val="white"/>
          </w:rPr>
          <w:t>&lt;/td&gt;</w:t>
        </w:r>
      </w:ins>
    </w:p>
    <w:p w:rsidR="00345ACB" w:rsidRDefault="00345ACB" w:rsidP="001740EB">
      <w:pPr>
        <w:pStyle w:val="SchemaText"/>
        <w:numPr>
          <w:ins w:id="14051" w:author="Author" w:date="2014-03-18T11:31:00Z"/>
        </w:numPr>
        <w:rPr>
          <w:ins w:id="14052" w:author="Author" w:date="2014-03-18T11:31:00Z"/>
          <w:highlight w:val="white"/>
          <w:lang w:eastAsia="ko-KR"/>
        </w:rPr>
      </w:pPr>
      <w:ins w:id="14053" w:author="Author" w:date="2014-03-18T11:31:00Z">
        <w:r w:rsidRPr="00FE4D1E">
          <w:rPr>
            <w:highlight w:val="white"/>
          </w:rPr>
          <w:tab/>
        </w:r>
        <w:r w:rsidRPr="00FE4D1E">
          <w:rPr>
            <w:highlight w:val="white"/>
          </w:rPr>
          <w:tab/>
        </w:r>
        <w:r w:rsidRPr="00FE4D1E">
          <w:rPr>
            <w:highlight w:val="white"/>
          </w:rPr>
          <w:tab/>
        </w:r>
        <w:r w:rsidRPr="00FE4D1E">
          <w:rPr>
            <w:highlight w:val="white"/>
          </w:rPr>
          <w:tab/>
        </w:r>
        <w:r>
          <w:rPr>
            <w:highlight w:val="white"/>
            <w:lang w:eastAsia="ko-KR"/>
          </w:rPr>
          <w:tab/>
        </w:r>
        <w:r w:rsidRPr="00FE4D1E">
          <w:rPr>
            <w:highlight w:val="white"/>
          </w:rPr>
          <w:t>&lt;/tr&gt;</w:t>
        </w:r>
      </w:ins>
    </w:p>
    <w:p w:rsidR="00345ACB" w:rsidRDefault="00345ACB" w:rsidP="001740EB">
      <w:pPr>
        <w:pStyle w:val="SchemaText"/>
        <w:numPr>
          <w:ins w:id="14054" w:author="Author" w:date="2014-03-18T11:31:00Z"/>
        </w:numPr>
        <w:rPr>
          <w:ins w:id="14055" w:author="Author" w:date="2014-03-18T11:31:00Z"/>
          <w:lang w:eastAsia="ko-KR"/>
        </w:rPr>
      </w:pPr>
      <w:ins w:id="14056" w:author="Author" w:date="2014-03-18T11:31:00Z">
        <w:r>
          <w:rPr>
            <w:lang w:eastAsia="ko-KR"/>
          </w:rPr>
          <w:tab/>
        </w:r>
        <w:r>
          <w:rPr>
            <w:lang w:eastAsia="ko-KR"/>
          </w:rPr>
          <w:tab/>
        </w:r>
        <w:r>
          <w:rPr>
            <w:lang w:eastAsia="ko-KR"/>
          </w:rPr>
          <w:tab/>
        </w:r>
        <w:r>
          <w:rPr>
            <w:lang w:eastAsia="ko-KR"/>
          </w:rPr>
          <w:tab/>
          <w:t>&lt;/xsl:if&gt;</w:t>
        </w:r>
      </w:ins>
    </w:p>
    <w:p w:rsidR="00345ACB" w:rsidRPr="00FE4D1E" w:rsidRDefault="00345ACB" w:rsidP="001740EB">
      <w:pPr>
        <w:pStyle w:val="SchemaText"/>
        <w:numPr>
          <w:ins w:id="14057" w:author="Author" w:date="2014-03-18T11:31:00Z"/>
        </w:numPr>
        <w:rPr>
          <w:ins w:id="14058" w:author="Author" w:date="2014-03-18T11:31:00Z"/>
          <w:highlight w:val="white"/>
          <w:lang w:eastAsia="ko-KR"/>
        </w:rPr>
      </w:pPr>
      <w:ins w:id="14059" w:author="Author" w:date="2014-03-18T11:31:00Z">
        <w:r>
          <w:rPr>
            <w:lang w:eastAsia="ko-KR"/>
          </w:rPr>
          <w:tab/>
        </w:r>
        <w:r>
          <w:rPr>
            <w:lang w:eastAsia="ko-KR"/>
          </w:rPr>
          <w:tab/>
        </w:r>
        <w:r>
          <w:rPr>
            <w:lang w:eastAsia="ko-KR"/>
          </w:rPr>
          <w:tab/>
        </w:r>
        <w:r>
          <w:rPr>
            <w:lang w:eastAsia="ko-KR"/>
          </w:rPr>
          <w:tab/>
          <w:t>&lt;xsl:if test="boolean(Arden)"&gt;</w:t>
        </w:r>
      </w:ins>
    </w:p>
    <w:p w:rsidR="00345ACB" w:rsidRPr="00C56F73" w:rsidRDefault="00345ACB" w:rsidP="001740EB">
      <w:pPr>
        <w:pStyle w:val="SchemaText"/>
        <w:numPr>
          <w:ins w:id="14060" w:author="Author" w:date="2014-03-18T11:31:00Z"/>
        </w:numPr>
        <w:rPr>
          <w:ins w:id="14061" w:author="Author" w:date="2014-03-18T11:31:00Z"/>
          <w:highlight w:val="white"/>
          <w:lang w:val="de-DE"/>
        </w:rPr>
      </w:pPr>
      <w:ins w:id="14062" w:author="Author" w:date="2014-03-18T11:31:00Z">
        <w:r>
          <w:rPr>
            <w:highlight w:val="white"/>
            <w:lang w:eastAsia="ko-KR"/>
          </w:rPr>
          <w:tab/>
        </w:r>
        <w:r w:rsidRPr="00FE4D1E">
          <w:rPr>
            <w:highlight w:val="white"/>
          </w:rPr>
          <w:tab/>
        </w:r>
        <w:r w:rsidRPr="00FE4D1E">
          <w:rPr>
            <w:highlight w:val="white"/>
          </w:rPr>
          <w:tab/>
        </w:r>
        <w:r w:rsidRPr="00FE4D1E">
          <w:rPr>
            <w:highlight w:val="white"/>
          </w:rPr>
          <w:tab/>
        </w:r>
        <w:r w:rsidRPr="00FE4D1E">
          <w:rPr>
            <w:highlight w:val="white"/>
          </w:rPr>
          <w:tab/>
        </w:r>
        <w:r w:rsidRPr="00C56F73">
          <w:rPr>
            <w:szCs w:val="16"/>
            <w:highlight w:val="white"/>
            <w:lang w:val="de-DE"/>
          </w:rPr>
          <w:t>&lt;tr&gt;</w:t>
        </w:r>
      </w:ins>
    </w:p>
    <w:p w:rsidR="00345ACB" w:rsidRDefault="00345ACB" w:rsidP="001740EB">
      <w:pPr>
        <w:pStyle w:val="SchemaText"/>
        <w:numPr>
          <w:ins w:id="14063" w:author="Author" w:date="2014-03-18T11:31:00Z"/>
        </w:numPr>
        <w:rPr>
          <w:ins w:id="14064" w:author="Author" w:date="2014-03-18T11:31:00Z"/>
          <w:highlight w:val="white"/>
          <w:lang w:eastAsia="ko-KR"/>
        </w:rPr>
      </w:pPr>
      <w:ins w:id="14065" w:author="Author" w:date="2014-03-18T11:31:00Z">
        <w:r w:rsidRPr="00EE294C">
          <w:rPr>
            <w:szCs w:val="16"/>
            <w:highlight w:val="white"/>
            <w:lang w:val="de-DE"/>
          </w:rPr>
          <w:tab/>
        </w:r>
        <w:r>
          <w:rPr>
            <w:highlight w:val="white"/>
            <w:lang w:eastAsia="ko-KR"/>
          </w:rPr>
          <w:tab/>
        </w:r>
        <w:r w:rsidRPr="00EE294C">
          <w:rPr>
            <w:szCs w:val="16"/>
            <w:highlight w:val="white"/>
            <w:lang w:val="de-DE"/>
          </w:rPr>
          <w:tab/>
        </w:r>
        <w:r w:rsidRPr="00EE294C">
          <w:rPr>
            <w:szCs w:val="16"/>
            <w:highlight w:val="white"/>
            <w:lang w:val="de-DE"/>
          </w:rPr>
          <w:tab/>
        </w:r>
        <w:r w:rsidRPr="00EE294C">
          <w:rPr>
            <w:szCs w:val="16"/>
            <w:highlight w:val="white"/>
            <w:lang w:val="de-DE"/>
          </w:rPr>
          <w:tab/>
        </w:r>
        <w:r w:rsidRPr="00EE294C">
          <w:rPr>
            <w:szCs w:val="16"/>
            <w:highlight w:val="white"/>
            <w:lang w:val="de-DE"/>
          </w:rPr>
          <w:tab/>
        </w:r>
        <w:r w:rsidRPr="00C56F73">
          <w:rPr>
            <w:szCs w:val="16"/>
            <w:highlight w:val="white"/>
            <w:lang w:val="de-DE"/>
          </w:rPr>
          <w:t>&lt;td</w:t>
        </w:r>
        <w:r>
          <w:rPr>
            <w:highlight w:val="white"/>
            <w:lang w:eastAsia="ko-KR"/>
          </w:rPr>
          <w:t>/</w:t>
        </w:r>
        <w:r w:rsidRPr="00C56F73">
          <w:rPr>
            <w:szCs w:val="16"/>
            <w:highlight w:val="white"/>
            <w:lang w:val="de-DE"/>
          </w:rPr>
          <w:t>&gt;</w:t>
        </w:r>
      </w:ins>
    </w:p>
    <w:p w:rsidR="00345ACB" w:rsidRPr="00C56F73" w:rsidRDefault="00345ACB" w:rsidP="001740EB">
      <w:pPr>
        <w:pStyle w:val="SchemaText"/>
        <w:numPr>
          <w:ins w:id="14066" w:author="Author" w:date="2014-03-18T11:31:00Z"/>
        </w:numPr>
        <w:rPr>
          <w:ins w:id="14067" w:author="Author" w:date="2014-03-18T11:31:00Z"/>
          <w:highlight w:val="white"/>
          <w:lang w:val="de-DE"/>
        </w:rPr>
      </w:pPr>
      <w:ins w:id="14068" w:author="Author" w:date="2014-03-18T11:31:00Z">
        <w:r w:rsidRPr="00EE294C">
          <w:rPr>
            <w:szCs w:val="16"/>
            <w:highlight w:val="white"/>
            <w:lang w:val="de-DE"/>
          </w:rPr>
          <w:tab/>
        </w:r>
        <w:r w:rsidRPr="00EE294C">
          <w:rPr>
            <w:szCs w:val="16"/>
            <w:highlight w:val="white"/>
            <w:lang w:val="de-DE"/>
          </w:rPr>
          <w:tab/>
        </w:r>
        <w:r>
          <w:rPr>
            <w:highlight w:val="white"/>
            <w:lang w:eastAsia="ko-KR"/>
          </w:rPr>
          <w:tab/>
        </w:r>
        <w:r w:rsidRPr="00EE294C">
          <w:rPr>
            <w:szCs w:val="16"/>
            <w:highlight w:val="white"/>
            <w:lang w:val="de-DE"/>
          </w:rPr>
          <w:tab/>
        </w:r>
        <w:r w:rsidRPr="00EE294C">
          <w:rPr>
            <w:szCs w:val="16"/>
            <w:highlight w:val="white"/>
            <w:lang w:val="de-DE"/>
          </w:rPr>
          <w:tab/>
        </w:r>
        <w:r w:rsidRPr="00EE294C">
          <w:rPr>
            <w:szCs w:val="16"/>
            <w:highlight w:val="white"/>
            <w:lang w:val="de-DE"/>
          </w:rPr>
          <w:tab/>
        </w:r>
        <w:r w:rsidRPr="00C56F73">
          <w:rPr>
            <w:szCs w:val="16"/>
            <w:highlight w:val="white"/>
            <w:lang w:val="de-DE"/>
          </w:rPr>
          <w:t>&lt;td&gt;arden:&lt;/td&gt;</w:t>
        </w:r>
      </w:ins>
    </w:p>
    <w:p w:rsidR="00345ACB" w:rsidRPr="00FE4D1E" w:rsidRDefault="00345ACB" w:rsidP="001740EB">
      <w:pPr>
        <w:pStyle w:val="SchemaText"/>
        <w:numPr>
          <w:ins w:id="14069" w:author="Author" w:date="2014-03-18T11:31:00Z"/>
        </w:numPr>
        <w:rPr>
          <w:ins w:id="14070" w:author="Author" w:date="2014-03-18T11:31:00Z"/>
          <w:highlight w:val="white"/>
        </w:rPr>
      </w:pPr>
      <w:ins w:id="14071" w:author="Author" w:date="2014-03-18T11:31:00Z">
        <w:r w:rsidRPr="00EE294C">
          <w:rPr>
            <w:szCs w:val="16"/>
            <w:highlight w:val="white"/>
            <w:lang w:val="de-DE"/>
          </w:rPr>
          <w:tab/>
        </w:r>
        <w:r w:rsidRPr="00EE294C">
          <w:rPr>
            <w:szCs w:val="16"/>
            <w:highlight w:val="white"/>
            <w:lang w:val="de-DE"/>
          </w:rPr>
          <w:tab/>
        </w:r>
        <w:r w:rsidRPr="00EE294C">
          <w:rPr>
            <w:szCs w:val="16"/>
            <w:highlight w:val="white"/>
            <w:lang w:val="de-DE"/>
          </w:rPr>
          <w:tab/>
        </w:r>
        <w:r>
          <w:rPr>
            <w:highlight w:val="white"/>
            <w:lang w:eastAsia="ko-KR"/>
          </w:rPr>
          <w:tab/>
        </w:r>
        <w:r w:rsidRPr="00EE294C">
          <w:rPr>
            <w:szCs w:val="16"/>
            <w:highlight w:val="white"/>
            <w:lang w:val="de-DE"/>
          </w:rPr>
          <w:tab/>
        </w:r>
        <w:r w:rsidRPr="00EE294C">
          <w:rPr>
            <w:szCs w:val="16"/>
            <w:highlight w:val="white"/>
            <w:lang w:val="de-DE"/>
          </w:rPr>
          <w:tab/>
        </w:r>
        <w:r w:rsidRPr="00FE4D1E">
          <w:rPr>
            <w:highlight w:val="white"/>
          </w:rPr>
          <w:t>&lt;td&gt;&lt;xsl:value-of select="Arden"/&gt;</w:t>
        </w:r>
        <w:r w:rsidRPr="00E26AA8">
          <w:t>&lt;xsl:text&gt;;;&lt;/xsl:text&gt;</w:t>
        </w:r>
        <w:r w:rsidRPr="00FE4D1E">
          <w:rPr>
            <w:highlight w:val="white"/>
          </w:rPr>
          <w:t>&lt;/td&gt;</w:t>
        </w:r>
      </w:ins>
    </w:p>
    <w:p w:rsidR="00345ACB" w:rsidRPr="00FE4D1E" w:rsidRDefault="00345ACB" w:rsidP="001740EB">
      <w:pPr>
        <w:pStyle w:val="SchemaText"/>
        <w:numPr>
          <w:ins w:id="14072" w:author="Author" w:date="2014-03-18T11:31:00Z"/>
        </w:numPr>
        <w:rPr>
          <w:ins w:id="14073" w:author="Author" w:date="2014-03-18T11:31:00Z"/>
          <w:highlight w:val="white"/>
        </w:rPr>
      </w:pPr>
      <w:ins w:id="14074" w:author="Author" w:date="2014-03-18T11:31:00Z">
        <w:r w:rsidRPr="00FE4D1E">
          <w:rPr>
            <w:highlight w:val="white"/>
          </w:rPr>
          <w:tab/>
        </w:r>
        <w:r w:rsidRPr="00FE4D1E">
          <w:rPr>
            <w:highlight w:val="white"/>
          </w:rPr>
          <w:tab/>
        </w:r>
        <w:r w:rsidRPr="00FE4D1E">
          <w:rPr>
            <w:highlight w:val="white"/>
          </w:rPr>
          <w:tab/>
        </w:r>
        <w:r w:rsidRPr="00FE4D1E">
          <w:rPr>
            <w:highlight w:val="white"/>
          </w:rPr>
          <w:tab/>
        </w:r>
        <w:r>
          <w:rPr>
            <w:highlight w:val="white"/>
            <w:lang w:eastAsia="ko-KR"/>
          </w:rPr>
          <w:tab/>
        </w:r>
        <w:r w:rsidRPr="00FE4D1E">
          <w:rPr>
            <w:highlight w:val="white"/>
          </w:rPr>
          <w:t>&lt;/tr&gt;</w:t>
        </w:r>
      </w:ins>
    </w:p>
    <w:p w:rsidR="00345ACB" w:rsidRPr="00FE4D1E" w:rsidRDefault="00345ACB" w:rsidP="001740EB">
      <w:pPr>
        <w:pStyle w:val="SchemaText"/>
        <w:numPr>
          <w:ins w:id="14075" w:author="Author" w:date="2014-03-18T11:31:00Z"/>
        </w:numPr>
        <w:rPr>
          <w:ins w:id="14076" w:author="Author" w:date="2014-03-18T11:31:00Z"/>
          <w:highlight w:val="white"/>
        </w:rPr>
      </w:pPr>
      <w:ins w:id="14077" w:author="Author" w:date="2014-03-18T11:31:00Z">
        <w:r w:rsidRPr="00FE4D1E">
          <w:rPr>
            <w:highlight w:val="white"/>
          </w:rPr>
          <w:tab/>
        </w:r>
        <w:r w:rsidRPr="00FE4D1E">
          <w:rPr>
            <w:highlight w:val="white"/>
          </w:rPr>
          <w:tab/>
        </w:r>
        <w:r w:rsidRPr="00FE4D1E">
          <w:rPr>
            <w:highlight w:val="white"/>
          </w:rPr>
          <w:tab/>
        </w:r>
        <w:r w:rsidRPr="00FE4D1E">
          <w:rPr>
            <w:highlight w:val="white"/>
          </w:rPr>
          <w:tab/>
          <w:t>&lt;/xsl:if&gt;</w:t>
        </w:r>
      </w:ins>
    </w:p>
    <w:p w:rsidR="00345ACB" w:rsidRPr="00FE4D1E" w:rsidRDefault="00345ACB" w:rsidP="001740EB">
      <w:pPr>
        <w:pStyle w:val="SchemaText"/>
        <w:numPr>
          <w:ins w:id="14078" w:author="Author" w:date="2014-03-18T11:31:00Z"/>
        </w:numPr>
        <w:rPr>
          <w:ins w:id="14079" w:author="Author" w:date="2014-03-18T11:31:00Z"/>
          <w:highlight w:val="white"/>
        </w:rPr>
      </w:pPr>
      <w:ins w:id="14080"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081" w:author="Author" w:date="2014-03-18T11:31:00Z"/>
        </w:numPr>
        <w:rPr>
          <w:ins w:id="14082" w:author="Author" w:date="2014-03-18T11:31:00Z"/>
          <w:highlight w:val="white"/>
          <w:lang w:eastAsia="ko-KR"/>
        </w:rPr>
      </w:pPr>
      <w:ins w:id="14083"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084" w:author="Author" w:date="2014-03-18T11:31:00Z"/>
        </w:numPr>
        <w:rPr>
          <w:ins w:id="14085" w:author="Author" w:date="2014-03-18T11:31:00Z"/>
          <w:highlight w:val="white"/>
        </w:rPr>
      </w:pPr>
      <w:ins w:id="14086"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&lt;td&gt;version:&lt;/td&gt;</w:t>
        </w:r>
      </w:ins>
    </w:p>
    <w:p w:rsidR="00345ACB" w:rsidRPr="00FE4D1E" w:rsidRDefault="00345ACB" w:rsidP="001740EB">
      <w:pPr>
        <w:pStyle w:val="SchemaText"/>
        <w:numPr>
          <w:ins w:id="14087" w:author="Author" w:date="2014-03-18T11:31:00Z"/>
        </w:numPr>
        <w:rPr>
          <w:ins w:id="14088" w:author="Author" w:date="2014-03-18T11:31:00Z"/>
          <w:highlight w:val="white"/>
        </w:rPr>
      </w:pPr>
      <w:ins w:id="14089"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&lt;td&gt;&lt;xsl:value-of select="Version"/&gt;</w:t>
        </w:r>
        <w:r w:rsidRPr="00E26AA8">
          <w:t>&lt;xsl:text&gt;;;&lt;/xsl:text&gt;</w:t>
        </w:r>
        <w:r w:rsidRPr="00FE4D1E">
          <w:rPr>
            <w:highlight w:val="white"/>
          </w:rPr>
          <w:t>&lt;/td&gt;</w:t>
        </w:r>
      </w:ins>
    </w:p>
    <w:p w:rsidR="00345ACB" w:rsidRPr="00FE4D1E" w:rsidRDefault="00345ACB" w:rsidP="001740EB">
      <w:pPr>
        <w:pStyle w:val="SchemaText"/>
        <w:numPr>
          <w:ins w:id="14090" w:author="Author" w:date="2014-03-18T11:31:00Z"/>
        </w:numPr>
        <w:rPr>
          <w:ins w:id="14091" w:author="Author" w:date="2014-03-18T11:31:00Z"/>
          <w:highlight w:val="white"/>
        </w:rPr>
      </w:pPr>
      <w:ins w:id="14092"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093" w:author="Author" w:date="2014-03-18T11:31:00Z"/>
        </w:numPr>
        <w:rPr>
          <w:ins w:id="14094" w:author="Author" w:date="2014-03-18T11:31:00Z"/>
          <w:highlight w:val="white"/>
        </w:rPr>
      </w:pPr>
      <w:ins w:id="14095"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096" w:author="Author" w:date="2014-03-18T11:31:00Z"/>
        </w:numPr>
        <w:rPr>
          <w:ins w:id="14097" w:author="Author" w:date="2014-03-18T11:31:00Z"/>
          <w:highlight w:val="white"/>
          <w:lang w:eastAsia="ko-KR"/>
        </w:rPr>
      </w:pPr>
      <w:ins w:id="14098"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099" w:author="Author" w:date="2014-03-18T11:31:00Z"/>
        </w:numPr>
        <w:rPr>
          <w:ins w:id="14100" w:author="Author" w:date="2014-03-18T11:31:00Z"/>
          <w:highlight w:val="white"/>
        </w:rPr>
      </w:pPr>
      <w:ins w:id="14101"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&lt;td&gt;institution:&lt;/td&gt;</w:t>
        </w:r>
      </w:ins>
    </w:p>
    <w:p w:rsidR="00345ACB" w:rsidRPr="00FE4D1E" w:rsidRDefault="00345ACB" w:rsidP="001740EB">
      <w:pPr>
        <w:pStyle w:val="SchemaText"/>
        <w:numPr>
          <w:ins w:id="14102" w:author="Author" w:date="2014-03-18T11:31:00Z"/>
        </w:numPr>
        <w:rPr>
          <w:ins w:id="14103" w:author="Author" w:date="2014-03-18T11:31:00Z"/>
          <w:highlight w:val="white"/>
        </w:rPr>
      </w:pPr>
      <w:ins w:id="14104"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&lt;td&gt;&lt;xsl:value-of select="Institution"/&gt;</w:t>
        </w:r>
        <w:r w:rsidRPr="0020611C">
          <w:t>&lt;xsl:text&gt;;;&lt;/xsl:text&gt;</w:t>
        </w:r>
        <w:r w:rsidRPr="00FE4D1E">
          <w:rPr>
            <w:highlight w:val="white"/>
          </w:rPr>
          <w:t>&lt;/td&gt;</w:t>
        </w:r>
      </w:ins>
    </w:p>
    <w:p w:rsidR="00345ACB" w:rsidRPr="00FE4D1E" w:rsidRDefault="00345ACB" w:rsidP="001740EB">
      <w:pPr>
        <w:pStyle w:val="SchemaText"/>
        <w:numPr>
          <w:ins w:id="14105" w:author="Author" w:date="2014-03-18T11:31:00Z"/>
        </w:numPr>
        <w:rPr>
          <w:ins w:id="14106" w:author="Author" w:date="2014-03-18T11:31:00Z"/>
          <w:highlight w:val="white"/>
        </w:rPr>
      </w:pPr>
      <w:ins w:id="14107"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108" w:author="Author" w:date="2014-03-18T11:31:00Z"/>
        </w:numPr>
        <w:rPr>
          <w:ins w:id="14109" w:author="Author" w:date="2014-03-18T11:31:00Z"/>
          <w:highlight w:val="white"/>
        </w:rPr>
      </w:pPr>
      <w:ins w:id="14110"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111" w:author="Author" w:date="2014-03-18T11:31:00Z"/>
        </w:numPr>
        <w:rPr>
          <w:ins w:id="14112" w:author="Author" w:date="2014-03-18T11:31:00Z"/>
          <w:highlight w:val="white"/>
          <w:lang w:eastAsia="ko-KR"/>
        </w:rPr>
      </w:pPr>
      <w:ins w:id="14113"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114" w:author="Author" w:date="2014-03-18T11:31:00Z"/>
        </w:numPr>
        <w:rPr>
          <w:ins w:id="14115" w:author="Author" w:date="2014-03-18T11:31:00Z"/>
          <w:highlight w:val="white"/>
        </w:rPr>
      </w:pPr>
      <w:ins w:id="14116"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&lt;td&gt;author:&lt;/td&gt;</w:t>
        </w:r>
      </w:ins>
    </w:p>
    <w:p w:rsidR="00345ACB" w:rsidRPr="00FE4D1E" w:rsidRDefault="00345ACB" w:rsidP="001740EB">
      <w:pPr>
        <w:pStyle w:val="SchemaText"/>
        <w:numPr>
          <w:ins w:id="14117" w:author="Author" w:date="2014-03-18T11:31:00Z"/>
        </w:numPr>
        <w:rPr>
          <w:ins w:id="14118" w:author="Author" w:date="2014-03-18T11:31:00Z"/>
          <w:highlight w:val="white"/>
        </w:rPr>
      </w:pPr>
      <w:ins w:id="14119"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w:t>
        </w:r>
      </w:ins>
    </w:p>
    <w:p w:rsidR="00345ACB" w:rsidRPr="00FE4D1E" w:rsidRDefault="00345ACB" w:rsidP="001740EB">
      <w:pPr>
        <w:pStyle w:val="SchemaText"/>
        <w:numPr>
          <w:ins w:id="14120" w:author="Author" w:date="2014-03-18T11:31:00Z"/>
        </w:numPr>
        <w:rPr>
          <w:ins w:id="14121" w:author="Author" w:date="2014-03-18T11:31:00Z"/>
          <w:highlight w:val="white"/>
        </w:rPr>
      </w:pPr>
      <w:ins w:id="14122"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&lt;xsl:for-each select="Author/Person"&gt;</w:t>
        </w:r>
      </w:ins>
    </w:p>
    <w:p w:rsidR="00345ACB" w:rsidRDefault="00345ACB" w:rsidP="001740EB">
      <w:pPr>
        <w:pStyle w:val="SchemaText"/>
        <w:numPr>
          <w:ins w:id="14123" w:author="Author" w:date="2014-03-18T11:31:00Z"/>
        </w:numPr>
        <w:rPr>
          <w:ins w:id="14124" w:author="Author" w:date="2014-03-18T11:31:00Z"/>
          <w:lang w:eastAsia="ko-KR"/>
        </w:rPr>
      </w:pPr>
      <w:ins w:id="14125"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05198B">
          <w:t>&lt;xsl:apply-templates select="."/&gt;</w:t>
        </w:r>
      </w:ins>
    </w:p>
    <w:p w:rsidR="00345ACB" w:rsidRPr="00FE4D1E" w:rsidRDefault="00345ACB" w:rsidP="001740EB">
      <w:pPr>
        <w:pStyle w:val="SchemaText"/>
        <w:numPr>
          <w:ins w:id="14126" w:author="Author" w:date="2014-03-18T11:31:00Z"/>
        </w:numPr>
        <w:rPr>
          <w:ins w:id="14127" w:author="Author" w:date="2014-03-18T11:31:00Z"/>
          <w:highlight w:val="white"/>
        </w:rPr>
      </w:pPr>
      <w:ins w:id="14128"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&lt;xsl:if test="position()!=last()"&gt;</w:t>
        </w:r>
      </w:ins>
    </w:p>
    <w:p w:rsidR="00345ACB" w:rsidRPr="00FE4D1E" w:rsidRDefault="00345ACB" w:rsidP="001740EB">
      <w:pPr>
        <w:pStyle w:val="SchemaText"/>
        <w:numPr>
          <w:ins w:id="14129" w:author="Author" w:date="2014-03-18T11:31:00Z"/>
        </w:numPr>
        <w:rPr>
          <w:ins w:id="14130" w:author="Author" w:date="2014-03-18T11:31:00Z"/>
          <w:highlight w:val="white"/>
          <w:lang w:eastAsia="ko-KR"/>
        </w:rPr>
      </w:pPr>
      <w:ins w:id="14131"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E26AA8">
          <w:t>&lt;xsl:text&gt;;&lt;/xsl:text&gt;</w:t>
        </w:r>
        <w:r w:rsidRPr="00FE4D1E">
          <w:rPr>
            <w:highlight w:val="white"/>
          </w:rPr>
          <w:t>&lt;br/&gt;</w:t>
        </w:r>
      </w:ins>
    </w:p>
    <w:p w:rsidR="00345ACB" w:rsidRPr="00FE4D1E" w:rsidRDefault="00345ACB" w:rsidP="001740EB">
      <w:pPr>
        <w:pStyle w:val="SchemaText"/>
        <w:numPr>
          <w:ins w:id="14132" w:author="Author" w:date="2014-03-18T11:31:00Z"/>
        </w:numPr>
        <w:rPr>
          <w:ins w:id="14133" w:author="Author" w:date="2014-03-18T11:31:00Z"/>
          <w:highlight w:val="white"/>
        </w:rPr>
      </w:pPr>
      <w:ins w:id="14134"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&lt;/xsl:if&gt;</w:t>
        </w:r>
      </w:ins>
    </w:p>
    <w:p w:rsidR="00345ACB" w:rsidRPr="00FE4D1E" w:rsidRDefault="00345ACB" w:rsidP="001740EB">
      <w:pPr>
        <w:pStyle w:val="SchemaText"/>
        <w:numPr>
          <w:ins w:id="14135" w:author="Author" w:date="2014-03-18T11:31:00Z"/>
        </w:numPr>
        <w:rPr>
          <w:ins w:id="14136" w:author="Author" w:date="2014-03-18T11:31:00Z"/>
          <w:highlight w:val="white"/>
        </w:rPr>
      </w:pPr>
      <w:ins w:id="14137"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&lt;/xsl:for-each&gt;</w:t>
        </w:r>
      </w:ins>
    </w:p>
    <w:p w:rsidR="00345ACB" w:rsidRPr="00FE4D1E" w:rsidRDefault="00345ACB" w:rsidP="001740EB">
      <w:pPr>
        <w:pStyle w:val="SchemaText"/>
        <w:numPr>
          <w:ins w:id="14138" w:author="Author" w:date="2014-03-18T11:31:00Z"/>
        </w:numPr>
        <w:rPr>
          <w:ins w:id="14139" w:author="Author" w:date="2014-03-18T11:31:00Z"/>
          <w:highlight w:val="white"/>
        </w:rPr>
      </w:pPr>
      <w:ins w:id="14140"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E26AA8">
          <w:t>&lt;xsl:text&gt;;;&lt;/xsl:text&gt;</w:t>
        </w:r>
      </w:ins>
    </w:p>
    <w:p w:rsidR="00345ACB" w:rsidRPr="00FE4D1E" w:rsidRDefault="00345ACB" w:rsidP="001740EB">
      <w:pPr>
        <w:pStyle w:val="SchemaText"/>
        <w:numPr>
          <w:ins w:id="14141" w:author="Author" w:date="2014-03-18T11:31:00Z"/>
        </w:numPr>
        <w:rPr>
          <w:ins w:id="14142" w:author="Author" w:date="2014-03-18T11:31:00Z"/>
          <w:highlight w:val="white"/>
        </w:rPr>
      </w:pPr>
      <w:ins w:id="14143"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w:t>
        </w:r>
      </w:ins>
    </w:p>
    <w:p w:rsidR="00345ACB" w:rsidRPr="00FE4D1E" w:rsidRDefault="00345ACB" w:rsidP="001740EB">
      <w:pPr>
        <w:pStyle w:val="SchemaText"/>
        <w:numPr>
          <w:ins w:id="14144" w:author="Author" w:date="2014-03-18T11:31:00Z"/>
        </w:numPr>
        <w:rPr>
          <w:ins w:id="14145" w:author="Author" w:date="2014-03-18T11:31:00Z"/>
          <w:highlight w:val="white"/>
        </w:rPr>
      </w:pPr>
      <w:ins w:id="14146"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147" w:author="Author" w:date="2014-03-18T11:31:00Z"/>
        </w:numPr>
        <w:rPr>
          <w:ins w:id="14148" w:author="Author" w:date="2014-03-18T11:31:00Z"/>
          <w:highlight w:val="white"/>
        </w:rPr>
      </w:pPr>
      <w:ins w:id="14149"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150" w:author="Author" w:date="2014-03-18T11:31:00Z"/>
        </w:numPr>
        <w:rPr>
          <w:ins w:id="14151" w:author="Author" w:date="2014-03-18T11:31:00Z"/>
          <w:highlight w:val="white"/>
          <w:lang w:eastAsia="ko-KR"/>
        </w:rPr>
      </w:pPr>
      <w:ins w:id="14152"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153" w:author="Author" w:date="2014-03-18T11:31:00Z"/>
        </w:numPr>
        <w:rPr>
          <w:ins w:id="14154" w:author="Author" w:date="2014-03-18T11:31:00Z"/>
          <w:highlight w:val="white"/>
        </w:rPr>
      </w:pPr>
      <w:ins w:id="14155"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&lt;td&gt;specialist:&lt;/td&gt;</w:t>
        </w:r>
      </w:ins>
    </w:p>
    <w:p w:rsidR="00345ACB" w:rsidRPr="00FE4D1E" w:rsidRDefault="00345ACB" w:rsidP="001740EB">
      <w:pPr>
        <w:pStyle w:val="SchemaText"/>
        <w:numPr>
          <w:ins w:id="14156" w:author="Author" w:date="2014-03-18T11:31:00Z"/>
        </w:numPr>
        <w:rPr>
          <w:ins w:id="14157" w:author="Author" w:date="2014-03-18T11:31:00Z"/>
          <w:highlight w:val="white"/>
        </w:rPr>
      </w:pPr>
      <w:ins w:id="14158"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w:t>
        </w:r>
      </w:ins>
    </w:p>
    <w:p w:rsidR="00345ACB" w:rsidRPr="00FE4D1E" w:rsidRDefault="00345ACB" w:rsidP="001740EB">
      <w:pPr>
        <w:pStyle w:val="SchemaText"/>
        <w:numPr>
          <w:ins w:id="14159" w:author="Author" w:date="2014-03-18T11:31:00Z"/>
        </w:numPr>
        <w:rPr>
          <w:ins w:id="14160" w:author="Author" w:date="2014-03-18T11:31:00Z"/>
          <w:highlight w:val="white"/>
        </w:rPr>
      </w:pPr>
      <w:ins w:id="14161"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&lt;xsl:for-each select="Specialist/Person"&gt;</w:t>
        </w:r>
      </w:ins>
    </w:p>
    <w:p w:rsidR="00345ACB" w:rsidRDefault="00345ACB" w:rsidP="001740EB">
      <w:pPr>
        <w:pStyle w:val="SchemaText"/>
        <w:numPr>
          <w:ins w:id="14162" w:author="Author" w:date="2014-03-18T11:31:00Z"/>
        </w:numPr>
        <w:rPr>
          <w:ins w:id="14163" w:author="Author" w:date="2014-03-18T11:31:00Z"/>
          <w:lang w:eastAsia="ko-KR"/>
        </w:rPr>
      </w:pPr>
      <w:ins w:id="14164"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05198B">
          <w:t>&lt;xsl:apply-templates select="."/&gt;</w:t>
        </w:r>
      </w:ins>
    </w:p>
    <w:p w:rsidR="00345ACB" w:rsidRPr="00FE4D1E" w:rsidRDefault="00345ACB" w:rsidP="001740EB">
      <w:pPr>
        <w:pStyle w:val="SchemaText"/>
        <w:numPr>
          <w:ins w:id="14165" w:author="Author" w:date="2014-03-18T11:31:00Z"/>
        </w:numPr>
        <w:rPr>
          <w:ins w:id="14166" w:author="Author" w:date="2014-03-18T11:31:00Z"/>
          <w:highlight w:val="white"/>
        </w:rPr>
      </w:pPr>
      <w:ins w:id="14167"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&lt;xsl:if test="position()!=last()"&gt;</w:t>
        </w:r>
      </w:ins>
    </w:p>
    <w:p w:rsidR="00345ACB" w:rsidRPr="00FE4D1E" w:rsidRDefault="00345ACB" w:rsidP="001740EB">
      <w:pPr>
        <w:pStyle w:val="SchemaText"/>
        <w:numPr>
          <w:ins w:id="14168" w:author="Author" w:date="2014-03-18T11:31:00Z"/>
        </w:numPr>
        <w:rPr>
          <w:ins w:id="14169" w:author="Author" w:date="2014-03-18T11:31:00Z"/>
          <w:highlight w:val="white"/>
          <w:lang w:eastAsia="ko-KR"/>
        </w:rPr>
      </w:pPr>
      <w:ins w:id="14170"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E26AA8">
          <w:t>&lt;xsl:text&gt;;&lt;/xsl:text&gt;</w:t>
        </w:r>
        <w:r w:rsidRPr="00FE4D1E">
          <w:rPr>
            <w:highlight w:val="white"/>
          </w:rPr>
          <w:t>&lt;br/&gt;</w:t>
        </w:r>
      </w:ins>
    </w:p>
    <w:p w:rsidR="00345ACB" w:rsidRDefault="00345ACB" w:rsidP="001740EB">
      <w:pPr>
        <w:pStyle w:val="SchemaText"/>
        <w:numPr>
          <w:ins w:id="14171" w:author="Author" w:date="2014-03-18T11:31:00Z"/>
        </w:numPr>
        <w:rPr>
          <w:ins w:id="14172" w:author="Author" w:date="2014-03-18T11:31:00Z"/>
          <w:highlight w:val="white"/>
          <w:lang w:eastAsia="ko-KR"/>
        </w:rPr>
      </w:pPr>
      <w:ins w:id="14173"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&lt;/xsl:if&gt;</w:t>
        </w:r>
      </w:ins>
    </w:p>
    <w:p w:rsidR="00345ACB" w:rsidRPr="00FE4D1E" w:rsidRDefault="00345ACB" w:rsidP="001740EB">
      <w:pPr>
        <w:pStyle w:val="SchemaText"/>
        <w:numPr>
          <w:ins w:id="14174" w:author="Author" w:date="2014-03-18T11:31:00Z"/>
        </w:numPr>
        <w:rPr>
          <w:ins w:id="14175" w:author="Author" w:date="2014-03-18T11:31:00Z"/>
          <w:highlight w:val="white"/>
        </w:rPr>
      </w:pPr>
      <w:ins w:id="14176"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&lt;/xsl:for-each&gt;</w:t>
        </w:r>
      </w:ins>
    </w:p>
    <w:p w:rsidR="00345ACB" w:rsidRPr="00FE4D1E" w:rsidRDefault="00345ACB" w:rsidP="001740EB">
      <w:pPr>
        <w:pStyle w:val="SchemaText"/>
        <w:numPr>
          <w:ins w:id="14177" w:author="Author" w:date="2014-03-18T11:31:00Z"/>
        </w:numPr>
        <w:rPr>
          <w:ins w:id="14178" w:author="Author" w:date="2014-03-18T11:31:00Z"/>
          <w:highlight w:val="white"/>
        </w:rPr>
      </w:pPr>
      <w:ins w:id="14179"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r>
        <w:r w:rsidRPr="00E26AA8">
          <w:t>&lt;xsl:text&gt;;;&lt;/xsl:text&gt;</w:t>
        </w:r>
      </w:ins>
    </w:p>
    <w:p w:rsidR="00345ACB" w:rsidRPr="00FE4D1E" w:rsidRDefault="00345ACB" w:rsidP="001740EB">
      <w:pPr>
        <w:pStyle w:val="SchemaText"/>
        <w:numPr>
          <w:ins w:id="14180" w:author="Author" w:date="2014-03-18T11:31:00Z"/>
        </w:numPr>
        <w:rPr>
          <w:ins w:id="14181" w:author="Author" w:date="2014-03-18T11:31:00Z"/>
          <w:highlight w:val="white"/>
        </w:rPr>
      </w:pPr>
      <w:ins w:id="14182"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w:t>
        </w:r>
      </w:ins>
    </w:p>
    <w:p w:rsidR="00345ACB" w:rsidRPr="00FE4D1E" w:rsidRDefault="00345ACB" w:rsidP="001740EB">
      <w:pPr>
        <w:pStyle w:val="SchemaText"/>
        <w:numPr>
          <w:ins w:id="14183" w:author="Author" w:date="2014-03-18T11:31:00Z"/>
        </w:numPr>
        <w:rPr>
          <w:ins w:id="14184" w:author="Author" w:date="2014-03-18T11:31:00Z"/>
          <w:highlight w:val="white"/>
        </w:rPr>
      </w:pPr>
      <w:ins w:id="14185"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186" w:author="Author" w:date="2014-03-18T11:31:00Z"/>
        </w:numPr>
        <w:rPr>
          <w:ins w:id="14187" w:author="Author" w:date="2014-03-18T11:31:00Z"/>
          <w:highlight w:val="white"/>
        </w:rPr>
      </w:pPr>
      <w:ins w:id="14188"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189" w:author="Author" w:date="2014-03-18T11:31:00Z"/>
        </w:numPr>
        <w:rPr>
          <w:ins w:id="14190" w:author="Author" w:date="2014-03-18T11:31:00Z"/>
          <w:highlight w:val="white"/>
          <w:lang w:eastAsia="ko-KR"/>
        </w:rPr>
      </w:pPr>
      <w:ins w:id="14191"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192" w:author="Author" w:date="2014-03-18T11:31:00Z"/>
        </w:numPr>
        <w:rPr>
          <w:ins w:id="14193" w:author="Author" w:date="2014-03-18T11:31:00Z"/>
          <w:highlight w:val="white"/>
        </w:rPr>
      </w:pPr>
      <w:ins w:id="14194"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&lt;td&gt;date:&lt;/td&gt;</w:t>
        </w:r>
      </w:ins>
    </w:p>
    <w:p w:rsidR="00345ACB" w:rsidRPr="00FE4D1E" w:rsidRDefault="00345ACB" w:rsidP="001740EB">
      <w:pPr>
        <w:pStyle w:val="SchemaText"/>
        <w:numPr>
          <w:ins w:id="14195" w:author="Author" w:date="2014-03-18T11:31:00Z"/>
        </w:numPr>
        <w:rPr>
          <w:ins w:id="14196" w:author="Author" w:date="2014-03-18T11:31:00Z"/>
          <w:highlight w:val="white"/>
        </w:rPr>
      </w:pPr>
      <w:ins w:id="14197"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&lt;td&gt;&lt;xsl:value-of select="Date"/&gt;&lt;xsl:text&gt;;;&lt;/xsl:text&gt;&lt;/td&gt;</w:t>
        </w:r>
      </w:ins>
    </w:p>
    <w:p w:rsidR="00345ACB" w:rsidRPr="00FE4D1E" w:rsidRDefault="00345ACB" w:rsidP="001740EB">
      <w:pPr>
        <w:pStyle w:val="SchemaText"/>
        <w:numPr>
          <w:ins w:id="14198" w:author="Author" w:date="2014-03-18T11:31:00Z"/>
        </w:numPr>
        <w:rPr>
          <w:ins w:id="14199" w:author="Author" w:date="2014-03-18T11:31:00Z"/>
          <w:highlight w:val="white"/>
        </w:rPr>
      </w:pPr>
      <w:ins w:id="14200"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201" w:author="Author" w:date="2014-03-18T11:31:00Z"/>
        </w:numPr>
        <w:rPr>
          <w:ins w:id="14202" w:author="Author" w:date="2014-03-18T11:31:00Z"/>
          <w:highlight w:val="white"/>
        </w:rPr>
      </w:pPr>
      <w:ins w:id="14203"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Default="00345ACB" w:rsidP="001740EB">
      <w:pPr>
        <w:pStyle w:val="SchemaText"/>
        <w:numPr>
          <w:ins w:id="14204" w:author="Author" w:date="2014-03-18T11:31:00Z"/>
        </w:numPr>
        <w:rPr>
          <w:ins w:id="14205" w:author="Author" w:date="2014-03-18T11:31:00Z"/>
          <w:highlight w:val="white"/>
          <w:lang w:eastAsia="ko-KR"/>
        </w:rPr>
      </w:pPr>
      <w:ins w:id="14206"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w:t>
        </w:r>
        <w:r>
          <w:rPr>
            <w:highlight w:val="white"/>
            <w:lang w:eastAsia="ko-KR"/>
          </w:rPr>
          <w:t>/</w:t>
        </w:r>
        <w:r w:rsidRPr="00FE4D1E">
          <w:rPr>
            <w:highlight w:val="white"/>
          </w:rPr>
          <w:t>&gt;</w:t>
        </w:r>
      </w:ins>
    </w:p>
    <w:p w:rsidR="00345ACB" w:rsidRPr="00FE4D1E" w:rsidRDefault="00345ACB" w:rsidP="001740EB">
      <w:pPr>
        <w:pStyle w:val="SchemaText"/>
        <w:numPr>
          <w:ins w:id="14207" w:author="Author" w:date="2014-03-18T11:31:00Z"/>
        </w:numPr>
        <w:rPr>
          <w:ins w:id="14208" w:author="Author" w:date="2014-03-18T11:31:00Z"/>
          <w:highlight w:val="white"/>
        </w:rPr>
      </w:pPr>
      <w:ins w:id="14209"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&lt;td&gt;validation:&lt;/td&gt;</w:t>
        </w:r>
      </w:ins>
    </w:p>
    <w:p w:rsidR="00345ACB" w:rsidRPr="00FE4D1E" w:rsidRDefault="00345ACB" w:rsidP="001740EB">
      <w:pPr>
        <w:pStyle w:val="SchemaText"/>
        <w:numPr>
          <w:ins w:id="14210" w:author="Author" w:date="2014-03-18T11:31:00Z"/>
        </w:numPr>
        <w:rPr>
          <w:ins w:id="14211" w:author="Author" w:date="2014-03-18T11:31:00Z"/>
          <w:highlight w:val="white"/>
        </w:rPr>
      </w:pPr>
      <w:ins w:id="14212" w:author="Author" w:date="2014-03-18T11:31:00Z">
        <w:r w:rsidRPr="00FE4D1E">
          <w:rPr>
            <w:highlight w:val="white"/>
          </w:rPr>
          <w:tab/>
        </w:r>
        <w:r w:rsidRPr="00FE4D1E">
          <w:rPr>
            <w:highlight w:val="white"/>
          </w:rPr>
          <w:tab/>
        </w:r>
        <w:r w:rsidRPr="00FE4D1E">
          <w:rPr>
            <w:highlight w:val="white"/>
          </w:rPr>
          <w:tab/>
        </w:r>
        <w:r w:rsidRPr="00FE4D1E">
          <w:rPr>
            <w:highlight w:val="white"/>
          </w:rPr>
          <w:tab/>
        </w:r>
        <w:r w:rsidRPr="00FE4D1E">
          <w:rPr>
            <w:highlight w:val="white"/>
          </w:rPr>
          <w:tab/>
          <w:t>&lt;td&gt;&lt;xsl:value-of select="Validation"/&gt;&lt;xsl:text&gt;;;&lt;/xsl:text&gt;&lt;/td&gt;</w:t>
        </w:r>
      </w:ins>
    </w:p>
    <w:p w:rsidR="00345ACB" w:rsidRPr="00FE4D1E" w:rsidRDefault="00345ACB" w:rsidP="001740EB">
      <w:pPr>
        <w:pStyle w:val="SchemaText"/>
        <w:numPr>
          <w:ins w:id="14213" w:author="Author" w:date="2014-03-18T11:31:00Z"/>
        </w:numPr>
        <w:rPr>
          <w:ins w:id="14214" w:author="Author" w:date="2014-03-18T11:31:00Z"/>
          <w:highlight w:val="white"/>
        </w:rPr>
      </w:pPr>
      <w:ins w:id="14215" w:author="Author" w:date="2014-03-18T11:31:00Z">
        <w:r w:rsidRPr="00FE4D1E">
          <w:rPr>
            <w:highlight w:val="white"/>
          </w:rPr>
          <w:tab/>
        </w:r>
        <w:r w:rsidRPr="00FE4D1E">
          <w:rPr>
            <w:highlight w:val="white"/>
          </w:rPr>
          <w:tab/>
        </w:r>
        <w:r w:rsidRPr="00FE4D1E">
          <w:rPr>
            <w:highlight w:val="white"/>
          </w:rPr>
          <w:tab/>
        </w:r>
        <w:r w:rsidRPr="00FE4D1E">
          <w:rPr>
            <w:highlight w:val="white"/>
          </w:rPr>
          <w:tab/>
          <w:t>&lt;/tr&gt;</w:t>
        </w:r>
      </w:ins>
    </w:p>
    <w:p w:rsidR="00345ACB" w:rsidRPr="00FE4D1E" w:rsidRDefault="00345ACB" w:rsidP="001740EB">
      <w:pPr>
        <w:pStyle w:val="SchemaText"/>
        <w:numPr>
          <w:ins w:id="14216" w:author="Author" w:date="2014-03-18T11:31:00Z"/>
        </w:numPr>
        <w:rPr>
          <w:ins w:id="14217" w:author="Author" w:date="2014-03-18T11:31:00Z"/>
          <w:highlight w:val="white"/>
        </w:rPr>
      </w:pPr>
      <w:ins w:id="14218" w:author="Author" w:date="2014-03-18T11:31:00Z">
        <w:r w:rsidRPr="00FE4D1E">
          <w:rPr>
            <w:highlight w:val="white"/>
          </w:rPr>
          <w:tab/>
        </w:r>
        <w:r w:rsidRPr="00FE4D1E">
          <w:rPr>
            <w:highlight w:val="white"/>
          </w:rPr>
          <w:tab/>
        </w:r>
        <w:r w:rsidRPr="00FE4D1E">
          <w:rPr>
            <w:highlight w:val="white"/>
          </w:rPr>
          <w:tab/>
          <w:t>&lt;/tbody&gt;</w:t>
        </w:r>
      </w:ins>
    </w:p>
    <w:p w:rsidR="00345ACB" w:rsidRPr="00FE4D1E" w:rsidRDefault="00345ACB" w:rsidP="001740EB">
      <w:pPr>
        <w:pStyle w:val="SchemaText"/>
        <w:numPr>
          <w:ins w:id="14219" w:author="Author" w:date="2014-03-18T11:31:00Z"/>
        </w:numPr>
        <w:rPr>
          <w:ins w:id="14220" w:author="Author" w:date="2014-03-18T11:31:00Z"/>
          <w:highlight w:val="white"/>
        </w:rPr>
      </w:pPr>
      <w:ins w:id="14221" w:author="Author" w:date="2014-03-18T11:31:00Z">
        <w:r w:rsidRPr="00FE4D1E">
          <w:rPr>
            <w:highlight w:val="white"/>
          </w:rPr>
          <w:tab/>
        </w:r>
        <w:r w:rsidRPr="00FE4D1E">
          <w:rPr>
            <w:highlight w:val="white"/>
          </w:rPr>
          <w:tab/>
          <w:t>&lt;/table&gt;</w:t>
        </w:r>
      </w:ins>
    </w:p>
    <w:p w:rsidR="00345ACB" w:rsidRPr="00FE4D1E" w:rsidRDefault="00345ACB" w:rsidP="001740EB">
      <w:pPr>
        <w:pStyle w:val="SchemaText"/>
        <w:numPr>
          <w:ins w:id="14222" w:author="Author" w:date="2014-03-18T11:31:00Z"/>
        </w:numPr>
        <w:rPr>
          <w:ins w:id="14223" w:author="Author" w:date="2014-03-18T11:31:00Z"/>
          <w:highlight w:val="white"/>
        </w:rPr>
      </w:pPr>
      <w:ins w:id="14224" w:author="Author" w:date="2014-03-18T11:31:00Z">
        <w:r w:rsidRPr="00FE4D1E">
          <w:rPr>
            <w:highlight w:val="white"/>
          </w:rPr>
          <w:tab/>
          <w:t>&lt;/xsl:template&gt;</w:t>
        </w:r>
      </w:ins>
    </w:p>
    <w:p w:rsidR="00345ACB" w:rsidRPr="00FE4D1E" w:rsidRDefault="00345ACB" w:rsidP="001740EB">
      <w:pPr>
        <w:pStyle w:val="SchemaText"/>
        <w:numPr>
          <w:ins w:id="14225" w:author="Author" w:date="2014-03-18T11:31:00Z"/>
        </w:numPr>
        <w:rPr>
          <w:ins w:id="14226" w:author="Author" w:date="2014-03-18T11:31:00Z"/>
          <w:highlight w:val="white"/>
        </w:rPr>
      </w:pPr>
      <w:ins w:id="14227" w:author="Author" w:date="2014-03-18T11:31:00Z">
        <w:r w:rsidRPr="00FE4D1E">
          <w:rPr>
            <w:highlight w:val="white"/>
          </w:rPr>
          <w:tab/>
          <w:t>&lt;xsl:template match="Contact"&gt;</w:t>
        </w:r>
      </w:ins>
    </w:p>
    <w:p w:rsidR="00345ACB" w:rsidRPr="00FE4D1E" w:rsidRDefault="00345ACB" w:rsidP="001740EB">
      <w:pPr>
        <w:pStyle w:val="SchemaText"/>
        <w:numPr>
          <w:ins w:id="14228" w:author="Author" w:date="2014-03-18T11:31:00Z"/>
        </w:numPr>
        <w:rPr>
          <w:ins w:id="14229" w:author="Author" w:date="2014-03-18T11:31:00Z"/>
          <w:highlight w:val="white"/>
        </w:rPr>
      </w:pPr>
      <w:ins w:id="14230" w:author="Author" w:date="2014-03-18T11:31:00Z">
        <w:r w:rsidRPr="00FE4D1E">
          <w:rPr>
            <w:highlight w:val="white"/>
          </w:rPr>
          <w:tab/>
        </w:r>
        <w:r w:rsidRPr="00FE4D1E">
          <w:rPr>
            <w:highlight w:val="white"/>
          </w:rPr>
          <w:tab/>
          <w:t>&lt;xsl:text&gt; (&lt;/xsl:text&gt;</w:t>
        </w:r>
      </w:ins>
    </w:p>
    <w:p w:rsidR="00345ACB" w:rsidRPr="00FE4D1E" w:rsidRDefault="00345ACB" w:rsidP="001740EB">
      <w:pPr>
        <w:pStyle w:val="SchemaText"/>
        <w:numPr>
          <w:ins w:id="14231" w:author="Author" w:date="2014-03-18T11:31:00Z"/>
        </w:numPr>
        <w:rPr>
          <w:ins w:id="14232" w:author="Author" w:date="2014-03-18T11:31:00Z"/>
          <w:highlight w:val="white"/>
        </w:rPr>
      </w:pPr>
      <w:ins w:id="14233" w:author="Author" w:date="2014-03-18T11:31:00Z">
        <w:r w:rsidRPr="00FE4D1E">
          <w:rPr>
            <w:highlight w:val="white"/>
          </w:rPr>
          <w:tab/>
        </w:r>
        <w:r w:rsidRPr="00FE4D1E">
          <w:rPr>
            <w:highlight w:val="white"/>
          </w:rPr>
          <w:tab/>
          <w:t>&lt;xsl:for-each select="E-mail"&gt;</w:t>
        </w:r>
      </w:ins>
    </w:p>
    <w:p w:rsidR="00345ACB" w:rsidRPr="00FE4D1E" w:rsidRDefault="00345ACB" w:rsidP="001740EB">
      <w:pPr>
        <w:pStyle w:val="SchemaText"/>
        <w:numPr>
          <w:ins w:id="14234" w:author="Author" w:date="2014-03-18T11:31:00Z"/>
        </w:numPr>
        <w:rPr>
          <w:ins w:id="14235" w:author="Author" w:date="2014-03-18T11:31:00Z"/>
          <w:highlight w:val="white"/>
        </w:rPr>
      </w:pPr>
      <w:ins w:id="14236" w:author="Author" w:date="2014-03-18T11:31:00Z">
        <w:r w:rsidRPr="00FE4D1E">
          <w:rPr>
            <w:highlight w:val="white"/>
          </w:rPr>
          <w:tab/>
        </w:r>
        <w:r w:rsidRPr="00FE4D1E">
          <w:rPr>
            <w:highlight w:val="white"/>
          </w:rPr>
          <w:tab/>
        </w:r>
        <w:r w:rsidRPr="00FE4D1E">
          <w:rPr>
            <w:highlight w:val="white"/>
          </w:rPr>
          <w:tab/>
          <w:t>&lt;xsl:element name="a"&gt;</w:t>
        </w:r>
      </w:ins>
    </w:p>
    <w:p w:rsidR="00345ACB" w:rsidRPr="00FE4D1E" w:rsidRDefault="00345ACB" w:rsidP="001740EB">
      <w:pPr>
        <w:pStyle w:val="SchemaText"/>
        <w:numPr>
          <w:ins w:id="14237" w:author="Author" w:date="2014-03-18T11:31:00Z"/>
        </w:numPr>
        <w:rPr>
          <w:ins w:id="14238" w:author="Author" w:date="2014-03-18T11:31:00Z"/>
          <w:highlight w:val="white"/>
        </w:rPr>
      </w:pPr>
      <w:ins w:id="14239" w:author="Author" w:date="2014-03-18T11:31:00Z">
        <w:r w:rsidRPr="00FE4D1E">
          <w:rPr>
            <w:highlight w:val="white"/>
          </w:rPr>
          <w:tab/>
        </w:r>
        <w:r w:rsidRPr="00FE4D1E">
          <w:rPr>
            <w:highlight w:val="white"/>
          </w:rPr>
          <w:tab/>
        </w:r>
        <w:r w:rsidRPr="00FE4D1E">
          <w:rPr>
            <w:highlight w:val="white"/>
          </w:rPr>
          <w:tab/>
        </w:r>
        <w:r w:rsidRPr="00FE4D1E">
          <w:rPr>
            <w:highlight w:val="white"/>
          </w:rPr>
          <w:tab/>
          <w:t>&lt;xsl:attribute name="href"&gt;mailto:&lt;xsl:value-of select="."/&gt;&lt;/xsl:attribute&gt;</w:t>
        </w:r>
      </w:ins>
    </w:p>
    <w:p w:rsidR="00345ACB" w:rsidRPr="00FE4D1E" w:rsidRDefault="00345ACB" w:rsidP="001740EB">
      <w:pPr>
        <w:pStyle w:val="SchemaText"/>
        <w:numPr>
          <w:ins w:id="14240" w:author="Author" w:date="2014-03-18T11:31:00Z"/>
        </w:numPr>
        <w:rPr>
          <w:ins w:id="14241" w:author="Author" w:date="2014-03-18T11:31:00Z"/>
          <w:highlight w:val="white"/>
        </w:rPr>
      </w:pPr>
      <w:ins w:id="14242" w:author="Author" w:date="2014-03-18T11:31:00Z">
        <w:r w:rsidRPr="00FE4D1E">
          <w:rPr>
            <w:highlight w:val="white"/>
          </w:rPr>
          <w:tab/>
        </w:r>
        <w:r w:rsidRPr="00FE4D1E">
          <w:rPr>
            <w:highlight w:val="white"/>
          </w:rPr>
          <w:tab/>
        </w:r>
        <w:r w:rsidRPr="00FE4D1E">
          <w:rPr>
            <w:highlight w:val="white"/>
          </w:rPr>
          <w:tab/>
        </w:r>
        <w:r w:rsidRPr="00FE4D1E">
          <w:rPr>
            <w:highlight w:val="white"/>
          </w:rPr>
          <w:tab/>
          <w:t>&lt;xsl:value-of select="."/&gt;</w:t>
        </w:r>
      </w:ins>
    </w:p>
    <w:p w:rsidR="00345ACB" w:rsidRPr="00FE4D1E" w:rsidRDefault="00345ACB" w:rsidP="001740EB">
      <w:pPr>
        <w:pStyle w:val="SchemaText"/>
        <w:numPr>
          <w:ins w:id="14243" w:author="Author" w:date="2014-03-18T11:31:00Z"/>
        </w:numPr>
        <w:rPr>
          <w:ins w:id="14244" w:author="Author" w:date="2014-03-18T11:31:00Z"/>
          <w:highlight w:val="white"/>
        </w:rPr>
      </w:pPr>
      <w:ins w:id="14245" w:author="Author" w:date="2014-03-18T11:31:00Z">
        <w:r w:rsidRPr="00FE4D1E">
          <w:rPr>
            <w:highlight w:val="white"/>
          </w:rPr>
          <w:tab/>
        </w:r>
        <w:r w:rsidRPr="00FE4D1E">
          <w:rPr>
            <w:highlight w:val="white"/>
          </w:rPr>
          <w:tab/>
        </w:r>
        <w:r w:rsidRPr="00FE4D1E">
          <w:rPr>
            <w:highlight w:val="white"/>
          </w:rPr>
          <w:tab/>
          <w:t>&lt;/xsl:element&gt;</w:t>
        </w:r>
      </w:ins>
    </w:p>
    <w:p w:rsidR="00345ACB" w:rsidRPr="00FE4D1E" w:rsidRDefault="00345ACB" w:rsidP="001740EB">
      <w:pPr>
        <w:pStyle w:val="SchemaText"/>
        <w:numPr>
          <w:ins w:id="14246" w:author="Author" w:date="2014-03-18T11:31:00Z"/>
        </w:numPr>
        <w:rPr>
          <w:ins w:id="14247" w:author="Author" w:date="2014-03-18T11:31:00Z"/>
          <w:highlight w:val="white"/>
        </w:rPr>
      </w:pPr>
      <w:ins w:id="14248" w:author="Author" w:date="2014-03-18T11:31:00Z">
        <w:r w:rsidRPr="00FE4D1E">
          <w:rPr>
            <w:highlight w:val="white"/>
          </w:rPr>
          <w:tab/>
        </w:r>
        <w:r w:rsidRPr="00FE4D1E">
          <w:rPr>
            <w:highlight w:val="white"/>
          </w:rPr>
          <w:tab/>
        </w:r>
        <w:r w:rsidRPr="00FE4D1E">
          <w:rPr>
            <w:highlight w:val="white"/>
          </w:rPr>
          <w:tab/>
          <w:t>&lt;xsl:if test="position()!=last()"&gt;</w:t>
        </w:r>
      </w:ins>
    </w:p>
    <w:p w:rsidR="00345ACB" w:rsidRPr="00FE4D1E" w:rsidRDefault="00345ACB" w:rsidP="001740EB">
      <w:pPr>
        <w:pStyle w:val="SchemaText"/>
        <w:numPr>
          <w:ins w:id="14249" w:author="Author" w:date="2014-03-18T11:31:00Z"/>
        </w:numPr>
        <w:rPr>
          <w:ins w:id="14250" w:author="Author" w:date="2014-03-18T11:31:00Z"/>
          <w:highlight w:val="white"/>
        </w:rPr>
      </w:pPr>
      <w:ins w:id="14251" w:author="Author" w:date="2014-03-18T11:31:00Z">
        <w:r w:rsidRPr="00FE4D1E">
          <w:rPr>
            <w:highlight w:val="white"/>
          </w:rPr>
          <w:tab/>
        </w:r>
        <w:r w:rsidRPr="00FE4D1E">
          <w:rPr>
            <w:highlight w:val="white"/>
          </w:rPr>
          <w:tab/>
        </w:r>
        <w:r w:rsidRPr="00FE4D1E">
          <w:rPr>
            <w:highlight w:val="white"/>
          </w:rPr>
          <w:tab/>
        </w:r>
        <w:r w:rsidRPr="00FE4D1E">
          <w:rPr>
            <w:highlight w:val="white"/>
          </w:rPr>
          <w:tab/>
          <w:t>&lt;xsl:text&gt;, &lt;/xsl:text&gt;</w:t>
        </w:r>
      </w:ins>
    </w:p>
    <w:p w:rsidR="00345ACB" w:rsidRPr="00FE4D1E" w:rsidRDefault="00345ACB" w:rsidP="001740EB">
      <w:pPr>
        <w:pStyle w:val="SchemaText"/>
        <w:numPr>
          <w:ins w:id="14252" w:author="Author" w:date="2014-03-18T11:31:00Z"/>
        </w:numPr>
        <w:rPr>
          <w:ins w:id="14253" w:author="Author" w:date="2014-03-18T11:31:00Z"/>
          <w:highlight w:val="white"/>
        </w:rPr>
      </w:pPr>
      <w:ins w:id="14254" w:author="Author" w:date="2014-03-18T11:31:00Z">
        <w:r w:rsidRPr="00FE4D1E">
          <w:rPr>
            <w:highlight w:val="white"/>
          </w:rPr>
          <w:tab/>
        </w:r>
        <w:r w:rsidRPr="00FE4D1E">
          <w:rPr>
            <w:highlight w:val="white"/>
          </w:rPr>
          <w:tab/>
        </w:r>
        <w:r w:rsidRPr="00FE4D1E">
          <w:rPr>
            <w:highlight w:val="white"/>
          </w:rPr>
          <w:tab/>
          <w:t>&lt;/xsl:if&gt;</w:t>
        </w:r>
      </w:ins>
    </w:p>
    <w:p w:rsidR="00345ACB" w:rsidRPr="00FE4D1E" w:rsidRDefault="00345ACB" w:rsidP="001740EB">
      <w:pPr>
        <w:pStyle w:val="SchemaText"/>
        <w:numPr>
          <w:ins w:id="14255" w:author="Author" w:date="2014-03-18T11:31:00Z"/>
        </w:numPr>
        <w:rPr>
          <w:ins w:id="14256" w:author="Author" w:date="2014-03-18T11:31:00Z"/>
          <w:highlight w:val="white"/>
        </w:rPr>
      </w:pPr>
      <w:ins w:id="14257" w:author="Author" w:date="2014-03-18T11:31:00Z">
        <w:r w:rsidRPr="00FE4D1E">
          <w:rPr>
            <w:highlight w:val="white"/>
          </w:rPr>
          <w:tab/>
        </w:r>
        <w:r w:rsidRPr="00FE4D1E">
          <w:rPr>
            <w:highlight w:val="white"/>
          </w:rPr>
          <w:tab/>
          <w:t>&lt;/xsl:for-each&gt;</w:t>
        </w:r>
      </w:ins>
    </w:p>
    <w:p w:rsidR="00345ACB" w:rsidRPr="00FE4D1E" w:rsidRDefault="00345ACB" w:rsidP="001740EB">
      <w:pPr>
        <w:pStyle w:val="SchemaText"/>
        <w:numPr>
          <w:ins w:id="14258" w:author="Author" w:date="2014-03-18T11:31:00Z"/>
        </w:numPr>
        <w:rPr>
          <w:ins w:id="14259" w:author="Author" w:date="2014-03-18T11:31:00Z"/>
          <w:highlight w:val="white"/>
        </w:rPr>
      </w:pPr>
      <w:ins w:id="14260" w:author="Author" w:date="2014-03-18T11:31:00Z">
        <w:r w:rsidRPr="00FE4D1E">
          <w:rPr>
            <w:highlight w:val="white"/>
          </w:rPr>
          <w:tab/>
        </w:r>
        <w:r w:rsidRPr="00FE4D1E">
          <w:rPr>
            <w:highlight w:val="white"/>
          </w:rPr>
          <w:tab/>
          <w:t>&lt;xsl:text&gt;)&lt;/xsl:text&gt;</w:t>
        </w:r>
      </w:ins>
    </w:p>
    <w:p w:rsidR="00345ACB" w:rsidRDefault="00345ACB" w:rsidP="001740EB">
      <w:pPr>
        <w:pStyle w:val="SchemaText"/>
        <w:numPr>
          <w:ins w:id="14261" w:author="Author" w:date="2014-03-18T11:31:00Z"/>
        </w:numPr>
        <w:rPr>
          <w:ins w:id="14262" w:author="Author" w:date="2014-03-18T11:31:00Z"/>
          <w:highlight w:val="white"/>
          <w:lang w:eastAsia="ko-KR"/>
        </w:rPr>
      </w:pPr>
      <w:ins w:id="14263" w:author="Author" w:date="2014-03-18T11:31:00Z">
        <w:r w:rsidRPr="00FE4D1E">
          <w:rPr>
            <w:highlight w:val="white"/>
          </w:rPr>
          <w:tab/>
          <w:t>&lt;/xsl:template&gt;</w:t>
        </w:r>
      </w:ins>
    </w:p>
    <w:p w:rsidR="00345ACB" w:rsidRDefault="00345ACB" w:rsidP="001740EB">
      <w:pPr>
        <w:pStyle w:val="SchemaText"/>
        <w:numPr>
          <w:ins w:id="14264" w:author="Author" w:date="2014-03-18T11:31:00Z"/>
        </w:numPr>
        <w:rPr>
          <w:ins w:id="14265" w:author="Author" w:date="2014-03-18T11:31:00Z"/>
          <w:lang w:eastAsia="ko-KR"/>
        </w:rPr>
      </w:pPr>
      <w:ins w:id="14266" w:author="Author" w:date="2014-03-18T11:31:00Z">
        <w:r>
          <w:rPr>
            <w:highlight w:val="white"/>
            <w:lang w:eastAsia="ko-KR"/>
          </w:rPr>
          <w:tab/>
        </w:r>
        <w:r>
          <w:rPr>
            <w:lang w:eastAsia="ko-KR"/>
          </w:rPr>
          <w:t>&lt;xsl:template match="Person"&gt;</w:t>
        </w:r>
      </w:ins>
    </w:p>
    <w:p w:rsidR="00345ACB" w:rsidRDefault="00345ACB" w:rsidP="001740EB">
      <w:pPr>
        <w:pStyle w:val="SchemaText"/>
        <w:numPr>
          <w:ins w:id="14267" w:author="Author" w:date="2014-03-18T11:31:00Z"/>
        </w:numPr>
        <w:rPr>
          <w:ins w:id="14268" w:author="Author" w:date="2014-03-18T11:31:00Z"/>
          <w:lang w:eastAsia="ko-KR"/>
        </w:rPr>
      </w:pPr>
      <w:ins w:id="14269" w:author="Author" w:date="2014-03-18T11:31:00Z">
        <w:r>
          <w:rPr>
            <w:lang w:eastAsia="ko-KR"/>
          </w:rPr>
          <w:tab/>
        </w:r>
        <w:r>
          <w:rPr>
            <w:lang w:eastAsia="ko-KR"/>
          </w:rPr>
          <w:tab/>
          <w:t>&lt;xsl:choose&gt;</w:t>
        </w:r>
      </w:ins>
    </w:p>
    <w:p w:rsidR="00345ACB" w:rsidRDefault="00345ACB" w:rsidP="001740EB">
      <w:pPr>
        <w:pStyle w:val="SchemaText"/>
        <w:numPr>
          <w:ins w:id="14270" w:author="Author" w:date="2014-03-18T11:31:00Z"/>
        </w:numPr>
        <w:rPr>
          <w:ins w:id="14271" w:author="Author" w:date="2014-03-18T11:31:00Z"/>
          <w:lang w:eastAsia="ko-KR"/>
        </w:rPr>
      </w:pPr>
      <w:ins w:id="14272" w:author="Author" w:date="2014-03-18T11:31:00Z">
        <w:r>
          <w:rPr>
            <w:lang w:eastAsia="ko-KR"/>
          </w:rPr>
          <w:tab/>
        </w:r>
        <w:r>
          <w:rPr>
            <w:lang w:eastAsia="ko-KR"/>
          </w:rPr>
          <w:tab/>
        </w:r>
        <w:r>
          <w:rPr>
            <w:lang w:eastAsia="ko-KR"/>
          </w:rPr>
          <w:tab/>
          <w:t>&lt;xsl:when test="boolean(Name)"&gt;</w:t>
        </w:r>
      </w:ins>
    </w:p>
    <w:p w:rsidR="00345ACB" w:rsidRDefault="00345ACB" w:rsidP="001740EB">
      <w:pPr>
        <w:pStyle w:val="SchemaText"/>
        <w:numPr>
          <w:ins w:id="14273" w:author="Author" w:date="2014-03-18T11:31:00Z"/>
        </w:numPr>
        <w:rPr>
          <w:ins w:id="14274" w:author="Author" w:date="2014-03-18T11:31:00Z"/>
          <w:lang w:eastAsia="ko-KR"/>
        </w:rPr>
      </w:pPr>
      <w:ins w:id="14275" w:author="Author" w:date="2014-03-18T11:31:00Z">
        <w:r>
          <w:rPr>
            <w:lang w:eastAsia="ko-KR"/>
          </w:rPr>
          <w:tab/>
        </w:r>
        <w:r>
          <w:rPr>
            <w:lang w:eastAsia="ko-KR"/>
          </w:rPr>
          <w:tab/>
        </w:r>
        <w:r>
          <w:rPr>
            <w:lang w:eastAsia="ko-KR"/>
          </w:rPr>
          <w:tab/>
        </w:r>
        <w:r>
          <w:rPr>
            <w:lang w:eastAsia="ko-KR"/>
          </w:rPr>
          <w:tab/>
          <w:t>&lt;xsl:value-of select="Name"/&gt;</w:t>
        </w:r>
      </w:ins>
    </w:p>
    <w:p w:rsidR="00345ACB" w:rsidRDefault="00345ACB" w:rsidP="001740EB">
      <w:pPr>
        <w:pStyle w:val="SchemaText"/>
        <w:numPr>
          <w:ins w:id="14276" w:author="Author" w:date="2014-03-18T11:31:00Z"/>
        </w:numPr>
        <w:rPr>
          <w:ins w:id="14277" w:author="Author" w:date="2014-03-18T11:31:00Z"/>
          <w:lang w:eastAsia="ko-KR"/>
        </w:rPr>
      </w:pPr>
      <w:ins w:id="14278" w:author="Author" w:date="2014-03-18T11:31:00Z">
        <w:r>
          <w:rPr>
            <w:lang w:eastAsia="ko-KR"/>
          </w:rPr>
          <w:tab/>
        </w:r>
        <w:r>
          <w:rPr>
            <w:lang w:eastAsia="ko-KR"/>
          </w:rPr>
          <w:tab/>
        </w:r>
        <w:r>
          <w:rPr>
            <w:lang w:eastAsia="ko-KR"/>
          </w:rPr>
          <w:tab/>
          <w:t>&lt;/xsl:when&gt;</w:t>
        </w:r>
      </w:ins>
    </w:p>
    <w:p w:rsidR="00345ACB" w:rsidRDefault="00345ACB" w:rsidP="001740EB">
      <w:pPr>
        <w:pStyle w:val="SchemaText"/>
        <w:numPr>
          <w:ins w:id="14279" w:author="Author" w:date="2014-03-18T11:31:00Z"/>
        </w:numPr>
        <w:rPr>
          <w:ins w:id="14280" w:author="Author" w:date="2014-03-18T11:31:00Z"/>
          <w:lang w:eastAsia="ko-KR"/>
        </w:rPr>
      </w:pPr>
      <w:ins w:id="14281" w:author="Author" w:date="2014-03-18T11:31:00Z">
        <w:r>
          <w:rPr>
            <w:lang w:eastAsia="ko-KR"/>
          </w:rPr>
          <w:tab/>
        </w:r>
        <w:r>
          <w:rPr>
            <w:lang w:eastAsia="ko-KR"/>
          </w:rPr>
          <w:tab/>
        </w:r>
        <w:r>
          <w:rPr>
            <w:lang w:eastAsia="ko-KR"/>
          </w:rPr>
          <w:tab/>
          <w:t>&lt;xsl:otherwise&gt;</w:t>
        </w:r>
      </w:ins>
    </w:p>
    <w:p w:rsidR="00345ACB" w:rsidRDefault="00345ACB" w:rsidP="001740EB">
      <w:pPr>
        <w:pStyle w:val="SchemaText"/>
        <w:numPr>
          <w:ins w:id="14282" w:author="Author" w:date="2014-03-18T11:31:00Z"/>
        </w:numPr>
        <w:rPr>
          <w:ins w:id="14283" w:author="Author" w:date="2014-03-18T11:31:00Z"/>
          <w:lang w:eastAsia="ko-KR"/>
        </w:rPr>
      </w:pPr>
      <w:ins w:id="14284" w:author="Author" w:date="2014-03-18T11:31:00Z">
        <w:r>
          <w:rPr>
            <w:lang w:eastAsia="ko-KR"/>
          </w:rPr>
          <w:tab/>
        </w:r>
        <w:r>
          <w:rPr>
            <w:lang w:eastAsia="ko-KR"/>
          </w:rPr>
          <w:tab/>
        </w:r>
        <w:r>
          <w:rPr>
            <w:lang w:eastAsia="ko-KR"/>
          </w:rPr>
          <w:tab/>
        </w:r>
        <w:r>
          <w:rPr>
            <w:lang w:eastAsia="ko-KR"/>
          </w:rPr>
          <w:tab/>
          <w:t>&lt;xsl:value-of select="FirstName"/&gt;</w:t>
        </w:r>
      </w:ins>
    </w:p>
    <w:p w:rsidR="00345ACB" w:rsidRDefault="00345ACB" w:rsidP="001740EB">
      <w:pPr>
        <w:pStyle w:val="SchemaText"/>
        <w:numPr>
          <w:ins w:id="14285" w:author="Author" w:date="2014-03-18T11:31:00Z"/>
        </w:numPr>
        <w:rPr>
          <w:ins w:id="14286" w:author="Author" w:date="2014-03-18T11:31:00Z"/>
          <w:lang w:eastAsia="ko-KR"/>
        </w:rPr>
      </w:pPr>
      <w:ins w:id="14287" w:author="Author" w:date="2014-03-18T11:31:00Z">
        <w:r>
          <w:rPr>
            <w:lang w:eastAsia="ko-KR"/>
          </w:rPr>
          <w:tab/>
        </w:r>
        <w:r>
          <w:rPr>
            <w:lang w:eastAsia="ko-KR"/>
          </w:rPr>
          <w:tab/>
        </w:r>
        <w:r>
          <w:rPr>
            <w:lang w:eastAsia="ko-KR"/>
          </w:rPr>
          <w:tab/>
        </w:r>
        <w:r>
          <w:rPr>
            <w:lang w:eastAsia="ko-KR"/>
          </w:rPr>
          <w:tab/>
          <w:t>&lt;xsl:choose&gt;</w:t>
        </w:r>
      </w:ins>
    </w:p>
    <w:p w:rsidR="00345ACB" w:rsidRDefault="00345ACB" w:rsidP="001740EB">
      <w:pPr>
        <w:pStyle w:val="SchemaText"/>
        <w:numPr>
          <w:ins w:id="14288" w:author="Author" w:date="2014-03-18T11:31:00Z"/>
        </w:numPr>
        <w:rPr>
          <w:ins w:id="14289" w:author="Author" w:date="2014-03-18T11:31:00Z"/>
          <w:lang w:eastAsia="ko-KR"/>
        </w:rPr>
      </w:pPr>
      <w:ins w:id="14290" w:author="Author" w:date="2014-03-18T11:31:00Z">
        <w:r>
          <w:rPr>
            <w:lang w:eastAsia="ko-KR"/>
          </w:rPr>
          <w:tab/>
        </w:r>
        <w:r>
          <w:rPr>
            <w:lang w:eastAsia="ko-KR"/>
          </w:rPr>
          <w:tab/>
        </w:r>
        <w:r>
          <w:rPr>
            <w:lang w:eastAsia="ko-KR"/>
          </w:rPr>
          <w:tab/>
        </w:r>
        <w:r>
          <w:rPr>
            <w:lang w:eastAsia="ko-KR"/>
          </w:rPr>
          <w:tab/>
        </w:r>
        <w:r>
          <w:rPr>
            <w:lang w:eastAsia="ko-KR"/>
          </w:rPr>
          <w:tab/>
          <w:t>&lt;xsl:when test="boolean(MiddleName)"&gt;</w:t>
        </w:r>
      </w:ins>
    </w:p>
    <w:p w:rsidR="00345ACB" w:rsidRDefault="00345ACB" w:rsidP="001740EB">
      <w:pPr>
        <w:pStyle w:val="SchemaText"/>
        <w:numPr>
          <w:ins w:id="14291" w:author="Author" w:date="2014-03-18T11:31:00Z"/>
        </w:numPr>
        <w:rPr>
          <w:ins w:id="14292" w:author="Author" w:date="2014-03-18T11:31:00Z"/>
          <w:lang w:eastAsia="ko-KR"/>
        </w:rPr>
      </w:pPr>
      <w:ins w:id="14293" w:author="Author" w:date="2014-03-18T11:31:00Z">
        <w:r>
          <w:rPr>
            <w:lang w:eastAsia="ko-KR"/>
          </w:rPr>
          <w:tab/>
        </w:r>
        <w:r>
          <w:rPr>
            <w:lang w:eastAsia="ko-KR"/>
          </w:rPr>
          <w:tab/>
        </w:r>
        <w:r>
          <w:rPr>
            <w:lang w:eastAsia="ko-KR"/>
          </w:rPr>
          <w:tab/>
        </w:r>
        <w:r>
          <w:rPr>
            <w:lang w:eastAsia="ko-KR"/>
          </w:rPr>
          <w:tab/>
        </w:r>
        <w:r>
          <w:rPr>
            <w:lang w:eastAsia="ko-KR"/>
          </w:rPr>
          <w:tab/>
        </w:r>
        <w:r>
          <w:rPr>
            <w:lang w:eastAsia="ko-KR"/>
          </w:rPr>
          <w:tab/>
          <w:t>&lt;xsl:text&gt; &lt;/xsl:text&gt;</w:t>
        </w:r>
      </w:ins>
    </w:p>
    <w:p w:rsidR="00345ACB" w:rsidRDefault="00345ACB" w:rsidP="001740EB">
      <w:pPr>
        <w:pStyle w:val="SchemaText"/>
        <w:numPr>
          <w:ins w:id="14294" w:author="Author" w:date="2014-03-18T11:31:00Z"/>
        </w:numPr>
        <w:rPr>
          <w:ins w:id="14295" w:author="Author" w:date="2014-03-18T11:31:00Z"/>
          <w:lang w:eastAsia="ko-KR"/>
        </w:rPr>
      </w:pPr>
      <w:ins w:id="14296" w:author="Author" w:date="2014-03-18T11:31:00Z">
        <w:r>
          <w:rPr>
            <w:lang w:eastAsia="ko-KR"/>
          </w:rPr>
          <w:tab/>
        </w:r>
        <w:r>
          <w:rPr>
            <w:lang w:eastAsia="ko-KR"/>
          </w:rPr>
          <w:tab/>
        </w:r>
        <w:r>
          <w:rPr>
            <w:lang w:eastAsia="ko-KR"/>
          </w:rPr>
          <w:tab/>
        </w:r>
        <w:r>
          <w:rPr>
            <w:lang w:eastAsia="ko-KR"/>
          </w:rPr>
          <w:tab/>
        </w:r>
        <w:r>
          <w:rPr>
            <w:lang w:eastAsia="ko-KR"/>
          </w:rPr>
          <w:tab/>
        </w:r>
        <w:r>
          <w:rPr>
            <w:lang w:eastAsia="ko-KR"/>
          </w:rPr>
          <w:tab/>
          <w:t>&lt;xsl:value-of select="MiddleName"/&gt;</w:t>
        </w:r>
      </w:ins>
    </w:p>
    <w:p w:rsidR="00345ACB" w:rsidRDefault="00345ACB" w:rsidP="001740EB">
      <w:pPr>
        <w:pStyle w:val="SchemaText"/>
        <w:numPr>
          <w:ins w:id="14297" w:author="Author" w:date="2014-03-18T11:31:00Z"/>
        </w:numPr>
        <w:rPr>
          <w:ins w:id="14298" w:author="Author" w:date="2014-03-18T11:31:00Z"/>
          <w:lang w:eastAsia="ko-KR"/>
        </w:rPr>
      </w:pPr>
      <w:ins w:id="14299" w:author="Author" w:date="2014-03-18T11:31:00Z">
        <w:r>
          <w:rPr>
            <w:lang w:eastAsia="ko-KR"/>
          </w:rPr>
          <w:tab/>
        </w:r>
        <w:r>
          <w:rPr>
            <w:lang w:eastAsia="ko-KR"/>
          </w:rPr>
          <w:tab/>
        </w:r>
        <w:r>
          <w:rPr>
            <w:lang w:eastAsia="ko-KR"/>
          </w:rPr>
          <w:tab/>
        </w:r>
        <w:r>
          <w:rPr>
            <w:lang w:eastAsia="ko-KR"/>
          </w:rPr>
          <w:tab/>
        </w:r>
        <w:r>
          <w:rPr>
            <w:lang w:eastAsia="ko-KR"/>
          </w:rPr>
          <w:tab/>
        </w:r>
        <w:r>
          <w:rPr>
            <w:lang w:eastAsia="ko-KR"/>
          </w:rPr>
          <w:tab/>
          <w:t>&lt;xsl:text&gt;. &lt;/xsl:text&gt;</w:t>
        </w:r>
      </w:ins>
    </w:p>
    <w:p w:rsidR="00345ACB" w:rsidRDefault="00345ACB" w:rsidP="001740EB">
      <w:pPr>
        <w:pStyle w:val="SchemaText"/>
        <w:numPr>
          <w:ins w:id="14300" w:author="Author" w:date="2014-03-18T11:31:00Z"/>
        </w:numPr>
        <w:rPr>
          <w:ins w:id="14301" w:author="Author" w:date="2014-03-18T11:31:00Z"/>
          <w:lang w:eastAsia="ko-KR"/>
        </w:rPr>
      </w:pPr>
      <w:ins w:id="14302" w:author="Author" w:date="2014-03-18T11:31:00Z">
        <w:r>
          <w:rPr>
            <w:lang w:eastAsia="ko-KR"/>
          </w:rPr>
          <w:tab/>
        </w:r>
        <w:r>
          <w:rPr>
            <w:lang w:eastAsia="ko-KR"/>
          </w:rPr>
          <w:tab/>
        </w:r>
        <w:r>
          <w:rPr>
            <w:lang w:eastAsia="ko-KR"/>
          </w:rPr>
          <w:tab/>
        </w:r>
        <w:r>
          <w:rPr>
            <w:lang w:eastAsia="ko-KR"/>
          </w:rPr>
          <w:tab/>
        </w:r>
        <w:r>
          <w:rPr>
            <w:lang w:eastAsia="ko-KR"/>
          </w:rPr>
          <w:tab/>
          <w:t>&lt;/xsl:when&gt;</w:t>
        </w:r>
      </w:ins>
    </w:p>
    <w:p w:rsidR="00345ACB" w:rsidRDefault="00345ACB" w:rsidP="001740EB">
      <w:pPr>
        <w:pStyle w:val="SchemaText"/>
        <w:numPr>
          <w:ins w:id="14303" w:author="Author" w:date="2014-03-18T11:31:00Z"/>
        </w:numPr>
        <w:rPr>
          <w:ins w:id="14304" w:author="Author" w:date="2014-03-18T11:31:00Z"/>
          <w:lang w:eastAsia="ko-KR"/>
        </w:rPr>
      </w:pPr>
      <w:ins w:id="14305" w:author="Author" w:date="2014-03-18T11:31:00Z">
        <w:r>
          <w:rPr>
            <w:lang w:eastAsia="ko-KR"/>
          </w:rPr>
          <w:tab/>
        </w:r>
        <w:r>
          <w:rPr>
            <w:lang w:eastAsia="ko-KR"/>
          </w:rPr>
          <w:tab/>
        </w:r>
        <w:r>
          <w:rPr>
            <w:lang w:eastAsia="ko-KR"/>
          </w:rPr>
          <w:tab/>
        </w:r>
        <w:r>
          <w:rPr>
            <w:lang w:eastAsia="ko-KR"/>
          </w:rPr>
          <w:tab/>
        </w:r>
        <w:r>
          <w:rPr>
            <w:lang w:eastAsia="ko-KR"/>
          </w:rPr>
          <w:tab/>
          <w:t>&lt;xsl:otherwise&gt;</w:t>
        </w:r>
      </w:ins>
    </w:p>
    <w:p w:rsidR="00345ACB" w:rsidRDefault="00345ACB" w:rsidP="001740EB">
      <w:pPr>
        <w:pStyle w:val="SchemaText"/>
        <w:numPr>
          <w:ins w:id="14306" w:author="Author" w:date="2014-03-18T11:31:00Z"/>
        </w:numPr>
        <w:rPr>
          <w:ins w:id="14307" w:author="Author" w:date="2014-03-18T11:31:00Z"/>
          <w:lang w:eastAsia="ko-KR"/>
        </w:rPr>
      </w:pPr>
      <w:ins w:id="14308" w:author="Author" w:date="2014-03-18T11:31:00Z">
        <w:r>
          <w:rPr>
            <w:lang w:eastAsia="ko-KR"/>
          </w:rPr>
          <w:tab/>
        </w:r>
        <w:r>
          <w:rPr>
            <w:lang w:eastAsia="ko-KR"/>
          </w:rPr>
          <w:tab/>
        </w:r>
        <w:r>
          <w:rPr>
            <w:lang w:eastAsia="ko-KR"/>
          </w:rPr>
          <w:tab/>
        </w:r>
        <w:r>
          <w:rPr>
            <w:lang w:eastAsia="ko-KR"/>
          </w:rPr>
          <w:tab/>
        </w:r>
        <w:r>
          <w:rPr>
            <w:lang w:eastAsia="ko-KR"/>
          </w:rPr>
          <w:tab/>
        </w:r>
        <w:r>
          <w:rPr>
            <w:lang w:eastAsia="ko-KR"/>
          </w:rPr>
          <w:tab/>
          <w:t>&lt;xsl:text&gt; &lt;/xsl:text&gt;</w:t>
        </w:r>
      </w:ins>
    </w:p>
    <w:p w:rsidR="00345ACB" w:rsidRDefault="00345ACB" w:rsidP="001740EB">
      <w:pPr>
        <w:pStyle w:val="SchemaText"/>
        <w:numPr>
          <w:ins w:id="14309" w:author="Author" w:date="2014-03-18T11:31:00Z"/>
        </w:numPr>
        <w:rPr>
          <w:ins w:id="14310" w:author="Author" w:date="2014-03-18T11:31:00Z"/>
          <w:lang w:eastAsia="ko-KR"/>
        </w:rPr>
      </w:pPr>
      <w:ins w:id="14311" w:author="Author" w:date="2014-03-18T11:31:00Z">
        <w:r>
          <w:rPr>
            <w:lang w:eastAsia="ko-KR"/>
          </w:rPr>
          <w:tab/>
        </w:r>
        <w:r>
          <w:rPr>
            <w:lang w:eastAsia="ko-KR"/>
          </w:rPr>
          <w:tab/>
        </w:r>
        <w:r>
          <w:rPr>
            <w:lang w:eastAsia="ko-KR"/>
          </w:rPr>
          <w:tab/>
        </w:r>
        <w:r>
          <w:rPr>
            <w:lang w:eastAsia="ko-KR"/>
          </w:rPr>
          <w:tab/>
        </w:r>
        <w:r>
          <w:rPr>
            <w:lang w:eastAsia="ko-KR"/>
          </w:rPr>
          <w:tab/>
          <w:t>&lt;/xsl:otherwise&gt;</w:t>
        </w:r>
      </w:ins>
    </w:p>
    <w:p w:rsidR="00345ACB" w:rsidRDefault="00345ACB" w:rsidP="001740EB">
      <w:pPr>
        <w:pStyle w:val="SchemaText"/>
        <w:numPr>
          <w:ins w:id="14312" w:author="Author" w:date="2014-03-18T11:31:00Z"/>
        </w:numPr>
        <w:rPr>
          <w:ins w:id="14313" w:author="Author" w:date="2014-03-18T11:31:00Z"/>
          <w:lang w:eastAsia="ko-KR"/>
        </w:rPr>
      </w:pPr>
      <w:ins w:id="14314" w:author="Author" w:date="2014-03-18T11:31:00Z">
        <w:r>
          <w:rPr>
            <w:lang w:eastAsia="ko-KR"/>
          </w:rPr>
          <w:tab/>
        </w:r>
        <w:r>
          <w:rPr>
            <w:lang w:eastAsia="ko-KR"/>
          </w:rPr>
          <w:tab/>
        </w:r>
        <w:r>
          <w:rPr>
            <w:lang w:eastAsia="ko-KR"/>
          </w:rPr>
          <w:tab/>
        </w:r>
        <w:r>
          <w:rPr>
            <w:lang w:eastAsia="ko-KR"/>
          </w:rPr>
          <w:tab/>
          <w:t>&lt;/xsl:choose&gt;</w:t>
        </w:r>
      </w:ins>
    </w:p>
    <w:p w:rsidR="00345ACB" w:rsidRDefault="00345ACB" w:rsidP="001740EB">
      <w:pPr>
        <w:pStyle w:val="SchemaText"/>
        <w:numPr>
          <w:ins w:id="14315" w:author="Author" w:date="2014-03-18T11:31:00Z"/>
        </w:numPr>
        <w:rPr>
          <w:ins w:id="14316" w:author="Author" w:date="2014-03-18T11:31:00Z"/>
          <w:lang w:eastAsia="ko-KR"/>
        </w:rPr>
      </w:pPr>
      <w:ins w:id="14317" w:author="Author" w:date="2014-03-18T11:31:00Z">
        <w:r>
          <w:rPr>
            <w:lang w:eastAsia="ko-KR"/>
          </w:rPr>
          <w:tab/>
        </w:r>
        <w:r>
          <w:rPr>
            <w:lang w:eastAsia="ko-KR"/>
          </w:rPr>
          <w:tab/>
        </w:r>
        <w:r>
          <w:rPr>
            <w:lang w:eastAsia="ko-KR"/>
          </w:rPr>
          <w:tab/>
        </w:r>
        <w:r>
          <w:rPr>
            <w:lang w:eastAsia="ko-KR"/>
          </w:rPr>
          <w:tab/>
          <w:t>&lt;xsl:value-of select="SurName"/&gt;</w:t>
        </w:r>
      </w:ins>
    </w:p>
    <w:p w:rsidR="00345ACB" w:rsidRDefault="00345ACB" w:rsidP="001740EB">
      <w:pPr>
        <w:pStyle w:val="SchemaText"/>
        <w:numPr>
          <w:ins w:id="14318" w:author="Author" w:date="2014-03-18T11:31:00Z"/>
        </w:numPr>
        <w:rPr>
          <w:ins w:id="14319" w:author="Author" w:date="2014-03-18T11:31:00Z"/>
          <w:lang w:eastAsia="ko-KR"/>
        </w:rPr>
      </w:pPr>
      <w:ins w:id="14320" w:author="Author" w:date="2014-03-18T11:31:00Z">
        <w:r>
          <w:rPr>
            <w:lang w:eastAsia="ko-KR"/>
          </w:rPr>
          <w:tab/>
        </w:r>
        <w:r>
          <w:rPr>
            <w:lang w:eastAsia="ko-KR"/>
          </w:rPr>
          <w:tab/>
        </w:r>
        <w:r>
          <w:rPr>
            <w:lang w:eastAsia="ko-KR"/>
          </w:rPr>
          <w:tab/>
          <w:t>&lt;/xsl:otherwise&gt;</w:t>
        </w:r>
      </w:ins>
    </w:p>
    <w:p w:rsidR="00345ACB" w:rsidRDefault="00345ACB" w:rsidP="001740EB">
      <w:pPr>
        <w:pStyle w:val="SchemaText"/>
        <w:numPr>
          <w:ins w:id="14321" w:author="Author" w:date="2014-03-18T11:31:00Z"/>
        </w:numPr>
        <w:rPr>
          <w:ins w:id="14322" w:author="Author" w:date="2014-03-18T11:31:00Z"/>
          <w:lang w:eastAsia="ko-KR"/>
        </w:rPr>
      </w:pPr>
      <w:ins w:id="14323" w:author="Author" w:date="2014-03-18T11:31:00Z">
        <w:r>
          <w:rPr>
            <w:lang w:eastAsia="ko-KR"/>
          </w:rPr>
          <w:tab/>
        </w:r>
        <w:r>
          <w:rPr>
            <w:lang w:eastAsia="ko-KR"/>
          </w:rPr>
          <w:tab/>
          <w:t>&lt;/xsl:choose&gt;</w:t>
        </w:r>
      </w:ins>
    </w:p>
    <w:p w:rsidR="00345ACB" w:rsidRDefault="00345ACB" w:rsidP="001740EB">
      <w:pPr>
        <w:pStyle w:val="SchemaText"/>
        <w:numPr>
          <w:ins w:id="14324" w:author="Author" w:date="2014-03-18T11:31:00Z"/>
        </w:numPr>
        <w:rPr>
          <w:ins w:id="14325" w:author="Author" w:date="2014-03-18T11:31:00Z"/>
          <w:lang w:eastAsia="ko-KR"/>
        </w:rPr>
      </w:pPr>
      <w:ins w:id="14326" w:author="Author" w:date="2014-03-18T11:31:00Z">
        <w:r>
          <w:rPr>
            <w:lang w:eastAsia="ko-KR"/>
          </w:rPr>
          <w:tab/>
        </w:r>
        <w:r>
          <w:rPr>
            <w:lang w:eastAsia="ko-KR"/>
          </w:rPr>
          <w:tab/>
          <w:t>&lt;xsl:if test="boolean(Surfix)"&gt;</w:t>
        </w:r>
      </w:ins>
    </w:p>
    <w:p w:rsidR="00345ACB" w:rsidRDefault="00345ACB" w:rsidP="001740EB">
      <w:pPr>
        <w:pStyle w:val="SchemaText"/>
        <w:numPr>
          <w:ins w:id="14327" w:author="Author" w:date="2014-03-18T11:31:00Z"/>
        </w:numPr>
        <w:rPr>
          <w:ins w:id="14328" w:author="Author" w:date="2014-03-18T11:31:00Z"/>
          <w:lang w:eastAsia="ko-KR"/>
        </w:rPr>
      </w:pPr>
      <w:ins w:id="14329" w:author="Author" w:date="2014-03-18T11:31:00Z">
        <w:r>
          <w:rPr>
            <w:lang w:eastAsia="ko-KR"/>
          </w:rPr>
          <w:tab/>
        </w:r>
        <w:r>
          <w:rPr>
            <w:lang w:eastAsia="ko-KR"/>
          </w:rPr>
          <w:tab/>
        </w:r>
        <w:r>
          <w:rPr>
            <w:lang w:eastAsia="ko-KR"/>
          </w:rPr>
          <w:tab/>
          <w:t>&lt;xsl:text&gt;, &lt;/xsl:text&gt;</w:t>
        </w:r>
      </w:ins>
    </w:p>
    <w:p w:rsidR="00345ACB" w:rsidRDefault="00345ACB" w:rsidP="001740EB">
      <w:pPr>
        <w:pStyle w:val="SchemaText"/>
        <w:numPr>
          <w:ins w:id="14330" w:author="Author" w:date="2014-03-18T11:31:00Z"/>
        </w:numPr>
        <w:rPr>
          <w:ins w:id="14331" w:author="Author" w:date="2014-03-18T11:31:00Z"/>
          <w:lang w:eastAsia="ko-KR"/>
        </w:rPr>
      </w:pPr>
      <w:ins w:id="14332" w:author="Author" w:date="2014-03-18T11:31:00Z">
        <w:r>
          <w:rPr>
            <w:lang w:eastAsia="ko-KR"/>
          </w:rPr>
          <w:tab/>
        </w:r>
        <w:r>
          <w:rPr>
            <w:lang w:eastAsia="ko-KR"/>
          </w:rPr>
          <w:tab/>
        </w:r>
        <w:r>
          <w:rPr>
            <w:lang w:eastAsia="ko-KR"/>
          </w:rPr>
          <w:tab/>
          <w:t>&lt;xsl:value-of select="Surfix"/&gt;</w:t>
        </w:r>
      </w:ins>
    </w:p>
    <w:p w:rsidR="00345ACB" w:rsidRDefault="00345ACB" w:rsidP="001740EB">
      <w:pPr>
        <w:pStyle w:val="SchemaText"/>
        <w:numPr>
          <w:ins w:id="14333" w:author="Author" w:date="2014-03-18T11:31:00Z"/>
        </w:numPr>
        <w:rPr>
          <w:ins w:id="14334" w:author="Author" w:date="2014-03-18T11:31:00Z"/>
          <w:lang w:eastAsia="ko-KR"/>
        </w:rPr>
      </w:pPr>
      <w:ins w:id="14335" w:author="Author" w:date="2014-03-18T11:31:00Z">
        <w:r>
          <w:rPr>
            <w:lang w:eastAsia="ko-KR"/>
          </w:rPr>
          <w:tab/>
        </w:r>
        <w:r>
          <w:rPr>
            <w:lang w:eastAsia="ko-KR"/>
          </w:rPr>
          <w:tab/>
        </w:r>
        <w:r>
          <w:rPr>
            <w:lang w:eastAsia="ko-KR"/>
          </w:rPr>
          <w:tab/>
          <w:t>&lt;xsl:text&gt;. &lt;/xsl:text&gt;</w:t>
        </w:r>
      </w:ins>
    </w:p>
    <w:p w:rsidR="00345ACB" w:rsidRDefault="00345ACB" w:rsidP="001740EB">
      <w:pPr>
        <w:pStyle w:val="SchemaText"/>
        <w:numPr>
          <w:ins w:id="14336" w:author="Author" w:date="2014-03-18T11:31:00Z"/>
        </w:numPr>
        <w:rPr>
          <w:ins w:id="14337" w:author="Author" w:date="2014-03-18T11:31:00Z"/>
          <w:lang w:eastAsia="ko-KR"/>
        </w:rPr>
      </w:pPr>
      <w:ins w:id="14338" w:author="Author" w:date="2014-03-18T11:31:00Z">
        <w:r>
          <w:rPr>
            <w:lang w:eastAsia="ko-KR"/>
          </w:rPr>
          <w:tab/>
        </w:r>
        <w:r>
          <w:rPr>
            <w:lang w:eastAsia="ko-KR"/>
          </w:rPr>
          <w:tab/>
          <w:t>&lt;/xsl:if&gt;</w:t>
        </w:r>
      </w:ins>
    </w:p>
    <w:p w:rsidR="00345ACB" w:rsidRDefault="00345ACB" w:rsidP="001740EB">
      <w:pPr>
        <w:pStyle w:val="SchemaText"/>
        <w:numPr>
          <w:ins w:id="14339" w:author="Author" w:date="2014-03-18T11:31:00Z"/>
        </w:numPr>
        <w:rPr>
          <w:ins w:id="14340" w:author="Author" w:date="2014-03-18T11:31:00Z"/>
          <w:lang w:eastAsia="ko-KR"/>
        </w:rPr>
      </w:pPr>
      <w:ins w:id="14341" w:author="Author" w:date="2014-03-18T11:31:00Z">
        <w:r>
          <w:rPr>
            <w:lang w:eastAsia="ko-KR"/>
          </w:rPr>
          <w:tab/>
        </w:r>
        <w:r>
          <w:rPr>
            <w:lang w:eastAsia="ko-KR"/>
          </w:rPr>
          <w:tab/>
          <w:t>&lt;xsl:for-each select="Degree"&gt;</w:t>
        </w:r>
      </w:ins>
    </w:p>
    <w:p w:rsidR="00345ACB" w:rsidRDefault="00345ACB" w:rsidP="001740EB">
      <w:pPr>
        <w:pStyle w:val="SchemaText"/>
        <w:numPr>
          <w:ins w:id="14342" w:author="Author" w:date="2014-03-18T11:31:00Z"/>
        </w:numPr>
        <w:rPr>
          <w:ins w:id="14343" w:author="Author" w:date="2014-03-18T11:31:00Z"/>
          <w:lang w:eastAsia="ko-KR"/>
        </w:rPr>
      </w:pPr>
      <w:ins w:id="14344" w:author="Author" w:date="2014-03-18T11:31:00Z">
        <w:r>
          <w:rPr>
            <w:lang w:eastAsia="ko-KR"/>
          </w:rPr>
          <w:tab/>
        </w:r>
        <w:r>
          <w:rPr>
            <w:lang w:eastAsia="ko-KR"/>
          </w:rPr>
          <w:tab/>
        </w:r>
        <w:r>
          <w:rPr>
            <w:lang w:eastAsia="ko-KR"/>
          </w:rPr>
          <w:tab/>
          <w:t>&lt;xsl:text&gt;, &lt;/xsl:text&gt;</w:t>
        </w:r>
      </w:ins>
    </w:p>
    <w:p w:rsidR="00345ACB" w:rsidRDefault="00345ACB" w:rsidP="001740EB">
      <w:pPr>
        <w:pStyle w:val="SchemaText"/>
        <w:numPr>
          <w:ins w:id="14345" w:author="Author" w:date="2014-03-18T11:31:00Z"/>
        </w:numPr>
        <w:rPr>
          <w:ins w:id="14346" w:author="Author" w:date="2014-03-18T11:31:00Z"/>
          <w:lang w:eastAsia="ko-KR"/>
        </w:rPr>
      </w:pPr>
      <w:ins w:id="14347" w:author="Author" w:date="2014-03-18T11:31:00Z">
        <w:r>
          <w:rPr>
            <w:lang w:eastAsia="ko-KR"/>
          </w:rPr>
          <w:tab/>
        </w:r>
        <w:r>
          <w:rPr>
            <w:lang w:eastAsia="ko-KR"/>
          </w:rPr>
          <w:tab/>
        </w:r>
        <w:r>
          <w:rPr>
            <w:lang w:eastAsia="ko-KR"/>
          </w:rPr>
          <w:tab/>
          <w:t>&lt;xsl:value-of select="."/&gt;</w:t>
        </w:r>
      </w:ins>
    </w:p>
    <w:p w:rsidR="00345ACB" w:rsidRDefault="00345ACB" w:rsidP="001740EB">
      <w:pPr>
        <w:pStyle w:val="SchemaText"/>
        <w:numPr>
          <w:ins w:id="14348" w:author="Author" w:date="2014-03-18T11:31:00Z"/>
        </w:numPr>
        <w:rPr>
          <w:ins w:id="14349" w:author="Author" w:date="2014-03-18T11:31:00Z"/>
          <w:lang w:eastAsia="ko-KR"/>
        </w:rPr>
      </w:pPr>
      <w:ins w:id="14350" w:author="Author" w:date="2014-03-18T11:31:00Z">
        <w:r>
          <w:rPr>
            <w:lang w:eastAsia="ko-KR"/>
          </w:rPr>
          <w:tab/>
        </w:r>
        <w:r>
          <w:rPr>
            <w:lang w:eastAsia="ko-KR"/>
          </w:rPr>
          <w:tab/>
          <w:t>&lt;/xsl:for-each&gt;</w:t>
        </w:r>
      </w:ins>
    </w:p>
    <w:p w:rsidR="00345ACB" w:rsidRDefault="00345ACB" w:rsidP="001740EB">
      <w:pPr>
        <w:pStyle w:val="SchemaText"/>
        <w:numPr>
          <w:ins w:id="14351" w:author="Author" w:date="2014-03-18T11:31:00Z"/>
        </w:numPr>
        <w:rPr>
          <w:ins w:id="14352" w:author="Author" w:date="2014-03-18T11:31:00Z"/>
          <w:lang w:eastAsia="ko-KR"/>
        </w:rPr>
      </w:pPr>
      <w:ins w:id="14353" w:author="Author" w:date="2014-03-18T11:31:00Z">
        <w:r>
          <w:rPr>
            <w:lang w:eastAsia="ko-KR"/>
          </w:rPr>
          <w:tab/>
        </w:r>
        <w:r>
          <w:rPr>
            <w:lang w:eastAsia="ko-KR"/>
          </w:rPr>
          <w:tab/>
          <w:t>&lt;xsl:apply-templates select="Contact"/&gt;</w:t>
        </w:r>
      </w:ins>
    </w:p>
    <w:p w:rsidR="00345ACB" w:rsidRPr="00FE4D1E" w:rsidRDefault="00345ACB" w:rsidP="001740EB">
      <w:pPr>
        <w:pStyle w:val="SchemaText"/>
        <w:numPr>
          <w:ins w:id="14354" w:author="Author" w:date="2014-03-18T11:31:00Z"/>
        </w:numPr>
        <w:rPr>
          <w:ins w:id="14355" w:author="Author" w:date="2014-03-18T11:31:00Z"/>
          <w:highlight w:val="white"/>
          <w:lang w:eastAsia="ko-KR"/>
        </w:rPr>
      </w:pPr>
      <w:ins w:id="14356" w:author="Author" w:date="2014-03-18T11:31:00Z">
        <w:r>
          <w:rPr>
            <w:lang w:eastAsia="ko-KR"/>
          </w:rPr>
          <w:tab/>
          <w:t>&lt;/xsl:template&gt;</w:t>
        </w:r>
      </w:ins>
    </w:p>
    <w:p w:rsidR="00345ACB" w:rsidRDefault="00345ACB" w:rsidP="001740EB">
      <w:pPr>
        <w:pStyle w:val="SchemaText"/>
        <w:numPr>
          <w:ins w:id="14357" w:author="Author" w:date="2014-03-18T11:31:00Z"/>
        </w:numPr>
        <w:rPr>
          <w:ins w:id="14358" w:author="Author" w:date="2014-03-18T11:31:00Z"/>
        </w:rPr>
      </w:pPr>
      <w:ins w:id="14359" w:author="Author" w:date="2014-03-18T11:31:00Z">
        <w:r w:rsidRPr="00FE4D1E">
          <w:rPr>
            <w:highlight w:val="white"/>
          </w:rPr>
          <w:t>&lt;/xsl:stylesheet&gt;</w:t>
        </w:r>
      </w:ins>
    </w:p>
    <w:p w:rsidR="00345ACB" w:rsidRPr="00CC2352" w:rsidRDefault="00345ACB" w:rsidP="001740EB">
      <w:pPr>
        <w:pStyle w:val="SchemaText"/>
        <w:numPr>
          <w:ins w:id="14360" w:author="Author" w:date="2014-03-18T11:31:00Z"/>
        </w:numPr>
        <w:rPr>
          <w:ins w:id="14361" w:author="Author" w:date="2014-03-18T11:31:00Z"/>
        </w:rPr>
      </w:pPr>
    </w:p>
    <w:p w:rsidR="00345ACB" w:rsidRPr="00026D1B" w:rsidRDefault="00345ACB" w:rsidP="001740EB">
      <w:pPr>
        <w:pStyle w:val="AppendixH3"/>
        <w:numPr>
          <w:ins w:id="14362" w:author="Author" w:date="2014-03-18T11:31:00Z"/>
        </w:numPr>
        <w:rPr>
          <w:ins w:id="14363" w:author="Author" w:date="2014-03-18T11:31:00Z"/>
        </w:rPr>
      </w:pPr>
      <w:ins w:id="14364" w:author="Author" w:date="2014-03-18T11:33:00Z">
        <w:r>
          <w:t>A</w:t>
        </w:r>
      </w:ins>
      <w:ins w:id="14365" w:author="Author" w:date="2014-03-18T11:31:00Z">
        <w:r>
          <w:t>1</w:t>
        </w:r>
        <w:r w:rsidRPr="00026D1B">
          <w:t>.</w:t>
        </w:r>
      </w:ins>
      <w:ins w:id="14366" w:author="Author" w:date="2014-03-18T11:33:00Z">
        <w:r>
          <w:t>2.</w:t>
        </w:r>
      </w:ins>
      <w:ins w:id="14367" w:author="Author" w:date="2014-03-18T11:31:00Z">
        <w:r w:rsidRPr="00026D1B">
          <w:t>3.3 File: Arden</w:t>
        </w:r>
        <w:r>
          <w:rPr>
            <w:lang w:eastAsia="ko-KR"/>
          </w:rPr>
          <w:t>L</w:t>
        </w:r>
        <w:r w:rsidRPr="00026D1B">
          <w:t>ibrary</w:t>
        </w:r>
        <w:r>
          <w:rPr>
            <w:lang w:eastAsia="ko-KR"/>
          </w:rPr>
          <w:t>2_9</w:t>
        </w:r>
        <w:r w:rsidRPr="00026D1B">
          <w:t>.xsl</w:t>
        </w:r>
      </w:ins>
    </w:p>
    <w:p w:rsidR="00345ACB" w:rsidRPr="00CC2352" w:rsidRDefault="00345ACB" w:rsidP="001740EB">
      <w:pPr>
        <w:pStyle w:val="SchemaText"/>
        <w:numPr>
          <w:ins w:id="14368" w:author="Author" w:date="2014-03-18T11:31:00Z"/>
        </w:numPr>
        <w:rPr>
          <w:ins w:id="14369" w:author="Author" w:date="2014-03-18T11:31:00Z"/>
          <w:highlight w:val="white"/>
        </w:rPr>
      </w:pPr>
      <w:ins w:id="14370" w:author="Author" w:date="2014-03-18T11:31:00Z">
        <w:r w:rsidRPr="00CC2352">
          <w:rPr>
            <w:highlight w:val="white"/>
          </w:rPr>
          <w:t>&lt;?xml version="1.0" encoding="UTF-8"?&gt;</w:t>
        </w:r>
      </w:ins>
    </w:p>
    <w:p w:rsidR="00345ACB" w:rsidRPr="00CC2352" w:rsidRDefault="00345ACB" w:rsidP="001740EB">
      <w:pPr>
        <w:pStyle w:val="SchemaText"/>
        <w:numPr>
          <w:ins w:id="14371" w:author="Author" w:date="2014-03-18T11:31:00Z"/>
        </w:numPr>
        <w:rPr>
          <w:ins w:id="14372" w:author="Author" w:date="2014-03-18T11:31:00Z"/>
          <w:highlight w:val="white"/>
        </w:rPr>
      </w:pPr>
      <w:ins w:id="14373" w:author="Author" w:date="2014-03-18T11:31:00Z">
        <w:r w:rsidRPr="00CC2352">
          <w:rPr>
            <w:highlight w:val="white"/>
          </w:rPr>
          <w:t>&lt;xsl:stylesheet version="1.0" xmlns:xsl="http://www.w3.org/1999/XSL/Transform" xmlns:fo="http://www.w3.org/1999/XSL/Format"&gt;</w:t>
        </w:r>
      </w:ins>
    </w:p>
    <w:p w:rsidR="00345ACB" w:rsidRPr="00CC2352" w:rsidRDefault="00345ACB" w:rsidP="001740EB">
      <w:pPr>
        <w:pStyle w:val="SchemaText"/>
        <w:numPr>
          <w:ins w:id="14374" w:author="Author" w:date="2014-03-18T11:31:00Z"/>
        </w:numPr>
        <w:rPr>
          <w:ins w:id="14375" w:author="Author" w:date="2014-03-18T11:31:00Z"/>
          <w:highlight w:val="white"/>
        </w:rPr>
      </w:pPr>
      <w:ins w:id="14376" w:author="Author" w:date="2014-03-18T11:31:00Z">
        <w:r w:rsidRPr="00CC2352">
          <w:rPr>
            <w:highlight w:val="white"/>
          </w:rPr>
          <w:tab/>
          <w:t>&lt;xsl:template match="Library"&gt;</w:t>
        </w:r>
      </w:ins>
    </w:p>
    <w:p w:rsidR="00345ACB" w:rsidRPr="00CC2352" w:rsidRDefault="00345ACB" w:rsidP="001740EB">
      <w:pPr>
        <w:pStyle w:val="SchemaText"/>
        <w:numPr>
          <w:ins w:id="14377" w:author="Author" w:date="2014-03-18T11:31:00Z"/>
        </w:numPr>
        <w:rPr>
          <w:ins w:id="14378" w:author="Author" w:date="2014-03-18T11:31:00Z"/>
          <w:highlight w:val="white"/>
        </w:rPr>
      </w:pPr>
      <w:ins w:id="14379"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4380" w:author="Author" w:date="2014-03-18T11:31:00Z"/>
        </w:numPr>
        <w:rPr>
          <w:ins w:id="14381" w:author="Author" w:date="2014-03-18T11:31:00Z"/>
          <w:highlight w:val="white"/>
        </w:rPr>
      </w:pPr>
      <w:ins w:id="14382" w:author="Author" w:date="2014-03-18T11:31:00Z">
        <w:r w:rsidRPr="00CC2352">
          <w:rPr>
            <w:highlight w:val="white"/>
          </w:rPr>
          <w:tab/>
        </w:r>
        <w:r w:rsidRPr="00CC2352">
          <w:rPr>
            <w:highlight w:val="white"/>
          </w:rPr>
          <w:tab/>
          <w:t>&lt;div class="SlotName"&gt;library:&lt;/div&gt;</w:t>
        </w:r>
      </w:ins>
    </w:p>
    <w:p w:rsidR="00345ACB" w:rsidRPr="00CC2352" w:rsidRDefault="00345ACB" w:rsidP="001740EB">
      <w:pPr>
        <w:pStyle w:val="SchemaText"/>
        <w:numPr>
          <w:ins w:id="14383" w:author="Author" w:date="2014-03-18T11:31:00Z"/>
        </w:numPr>
        <w:rPr>
          <w:ins w:id="14384" w:author="Author" w:date="2014-03-18T11:31:00Z"/>
          <w:highlight w:val="white"/>
        </w:rPr>
      </w:pPr>
      <w:ins w:id="14385"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386" w:author="Author" w:date="2014-03-18T11:31:00Z"/>
        </w:numPr>
        <w:rPr>
          <w:ins w:id="14387" w:author="Author" w:date="2014-03-18T11:31:00Z"/>
          <w:highlight w:val="white"/>
        </w:rPr>
      </w:pPr>
      <w:ins w:id="14388" w:author="Author" w:date="2014-03-18T11:31:00Z">
        <w:r w:rsidRPr="00CC2352">
          <w:rPr>
            <w:highlight w:val="white"/>
          </w:rPr>
          <w:tab/>
        </w:r>
        <w:r w:rsidRPr="00CC2352">
          <w:rPr>
            <w:highlight w:val="white"/>
          </w:rPr>
          <w:tab/>
        </w:r>
        <w:r w:rsidRPr="00CC2352">
          <w:rPr>
            <w:highlight w:val="white"/>
          </w:rPr>
          <w:tab/>
          <w:t>&lt;tbody valign="top"&gt;</w:t>
        </w:r>
      </w:ins>
    </w:p>
    <w:p w:rsidR="00345ACB" w:rsidRPr="00CC2352" w:rsidRDefault="00345ACB" w:rsidP="001740EB">
      <w:pPr>
        <w:pStyle w:val="SchemaText"/>
        <w:numPr>
          <w:ins w:id="14389" w:author="Author" w:date="2014-03-18T11:31:00Z"/>
        </w:numPr>
        <w:rPr>
          <w:ins w:id="14390" w:author="Author" w:date="2014-03-18T11:31:00Z"/>
          <w:highlight w:val="white"/>
        </w:rPr>
      </w:pPr>
      <w:ins w:id="14391"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392" w:author="Author" w:date="2014-03-18T11:31:00Z"/>
        </w:numPr>
        <w:rPr>
          <w:ins w:id="14393" w:author="Author" w:date="2014-03-18T11:31:00Z"/>
          <w:highlight w:val="white"/>
        </w:rPr>
      </w:pPr>
      <w:ins w:id="1439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width="50"</w:t>
        </w:r>
        <w:r>
          <w:rPr>
            <w:highlight w:val="white"/>
            <w:lang w:eastAsia="ko-KR"/>
          </w:rPr>
          <w:t>/</w:t>
        </w:r>
        <w:r w:rsidRPr="00CC2352">
          <w:rPr>
            <w:highlight w:val="white"/>
          </w:rPr>
          <w:t>&gt;</w:t>
        </w:r>
      </w:ins>
    </w:p>
    <w:p w:rsidR="00345ACB" w:rsidRPr="00CC2352" w:rsidRDefault="00345ACB" w:rsidP="001740EB">
      <w:pPr>
        <w:pStyle w:val="SchemaText"/>
        <w:numPr>
          <w:ins w:id="14395" w:author="Author" w:date="2014-03-18T11:31:00Z"/>
        </w:numPr>
        <w:rPr>
          <w:ins w:id="14396" w:author="Author" w:date="2014-03-18T11:31:00Z"/>
          <w:highlight w:val="white"/>
        </w:rPr>
      </w:pPr>
      <w:ins w:id="1439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width="100"&gt;purpose:&lt;/td&gt;</w:t>
        </w:r>
      </w:ins>
    </w:p>
    <w:p w:rsidR="00345ACB" w:rsidRPr="00CC2352" w:rsidRDefault="00345ACB" w:rsidP="001740EB">
      <w:pPr>
        <w:pStyle w:val="SchemaText"/>
        <w:numPr>
          <w:ins w:id="14398" w:author="Author" w:date="2014-03-18T11:31:00Z"/>
        </w:numPr>
        <w:rPr>
          <w:ins w:id="14399" w:author="Author" w:date="2014-03-18T11:31:00Z"/>
          <w:highlight w:val="white"/>
        </w:rPr>
      </w:pPr>
      <w:ins w:id="1440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colspan="2"&gt;&lt;xsl:value-of select="Purpose"/&gt;</w:t>
        </w:r>
        <w:r w:rsidRPr="0020611C">
          <w:t>&lt;xsl:text&gt;;;&lt;/xsl:text&gt;</w:t>
        </w:r>
        <w:r w:rsidRPr="00CC2352">
          <w:rPr>
            <w:highlight w:val="white"/>
          </w:rPr>
          <w:t>&lt;/td&gt;</w:t>
        </w:r>
      </w:ins>
    </w:p>
    <w:p w:rsidR="00345ACB" w:rsidRPr="00CC2352" w:rsidRDefault="00345ACB" w:rsidP="001740EB">
      <w:pPr>
        <w:pStyle w:val="SchemaText"/>
        <w:numPr>
          <w:ins w:id="14401" w:author="Author" w:date="2014-03-18T11:31:00Z"/>
        </w:numPr>
        <w:rPr>
          <w:ins w:id="14402" w:author="Author" w:date="2014-03-18T11:31:00Z"/>
          <w:highlight w:val="white"/>
        </w:rPr>
      </w:pPr>
      <w:ins w:id="14403"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404" w:author="Author" w:date="2014-03-18T11:31:00Z"/>
        </w:numPr>
        <w:rPr>
          <w:ins w:id="14405" w:author="Author" w:date="2014-03-18T11:31:00Z"/>
          <w:highlight w:val="white"/>
        </w:rPr>
      </w:pPr>
      <w:ins w:id="14406"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407" w:author="Author" w:date="2014-03-18T11:31:00Z"/>
        </w:numPr>
        <w:rPr>
          <w:ins w:id="14408" w:author="Author" w:date="2014-03-18T11:31:00Z"/>
          <w:highlight w:val="white"/>
        </w:rPr>
      </w:pPr>
      <w:ins w:id="1440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410" w:author="Author" w:date="2014-03-18T11:31:00Z"/>
        </w:numPr>
        <w:rPr>
          <w:ins w:id="14411" w:author="Author" w:date="2014-03-18T11:31:00Z"/>
          <w:highlight w:val="white"/>
        </w:rPr>
      </w:pPr>
      <w:ins w:id="1441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&lt;td&gt;explanation:&lt;/td&gt;</w:t>
        </w:r>
      </w:ins>
    </w:p>
    <w:p w:rsidR="00345ACB" w:rsidRPr="00CC2352" w:rsidRDefault="00345ACB" w:rsidP="001740EB">
      <w:pPr>
        <w:pStyle w:val="SchemaText"/>
        <w:numPr>
          <w:ins w:id="14413" w:author="Author" w:date="2014-03-18T11:31:00Z"/>
        </w:numPr>
        <w:rPr>
          <w:ins w:id="14414" w:author="Author" w:date="2014-03-18T11:31:00Z"/>
          <w:highlight w:val="white"/>
        </w:rPr>
      </w:pPr>
      <w:ins w:id="1441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colspan="2"&gt;&lt;xsl:value-of select="Explanation"/&gt;</w:t>
        </w:r>
        <w:r w:rsidRPr="0020611C">
          <w:t>&lt;xsl:text&gt;;;&lt;/xsl:text&gt;</w:t>
        </w:r>
        <w:r w:rsidRPr="00CC2352">
          <w:rPr>
            <w:highlight w:val="white"/>
          </w:rPr>
          <w:t>&lt;/td&gt;</w:t>
        </w:r>
      </w:ins>
    </w:p>
    <w:p w:rsidR="00345ACB" w:rsidRPr="00CC2352" w:rsidRDefault="00345ACB" w:rsidP="001740EB">
      <w:pPr>
        <w:pStyle w:val="SchemaText"/>
        <w:numPr>
          <w:ins w:id="14416" w:author="Author" w:date="2014-03-18T11:31:00Z"/>
        </w:numPr>
        <w:rPr>
          <w:ins w:id="14417" w:author="Author" w:date="2014-03-18T11:31:00Z"/>
          <w:highlight w:val="white"/>
        </w:rPr>
      </w:pPr>
      <w:ins w:id="14418"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419" w:author="Author" w:date="2014-03-18T11:31:00Z"/>
        </w:numPr>
        <w:rPr>
          <w:ins w:id="14420" w:author="Author" w:date="2014-03-18T11:31:00Z"/>
          <w:highlight w:val="white"/>
        </w:rPr>
      </w:pPr>
      <w:ins w:id="14421"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422" w:author="Author" w:date="2014-03-18T11:31:00Z"/>
        </w:numPr>
        <w:rPr>
          <w:ins w:id="14423" w:author="Author" w:date="2014-03-18T11:31:00Z"/>
          <w:highlight w:val="white"/>
          <w:lang w:eastAsia="ko-KR"/>
        </w:rPr>
      </w:pPr>
      <w:ins w:id="1442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/&gt;</w:t>
        </w:r>
      </w:ins>
    </w:p>
    <w:p w:rsidR="00345ACB" w:rsidRPr="00CC2352" w:rsidRDefault="00345ACB" w:rsidP="001740EB">
      <w:pPr>
        <w:pStyle w:val="SchemaText"/>
        <w:numPr>
          <w:ins w:id="14425" w:author="Author" w:date="2014-03-18T11:31:00Z"/>
        </w:numPr>
        <w:rPr>
          <w:ins w:id="14426" w:author="Author" w:date="2014-03-18T11:31:00Z"/>
          <w:highlight w:val="white"/>
        </w:rPr>
      </w:pPr>
      <w:ins w:id="1442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&lt;td&gt;keywords:&lt;/td&gt;</w:t>
        </w:r>
      </w:ins>
    </w:p>
    <w:p w:rsidR="00345ACB" w:rsidRPr="00CC2352" w:rsidRDefault="00345ACB" w:rsidP="001740EB">
      <w:pPr>
        <w:pStyle w:val="SchemaText"/>
        <w:numPr>
          <w:ins w:id="14428" w:author="Author" w:date="2014-03-18T11:31:00Z"/>
        </w:numPr>
        <w:rPr>
          <w:ins w:id="14429" w:author="Author" w:date="2014-03-18T11:31:00Z"/>
          <w:highlight w:val="white"/>
        </w:rPr>
      </w:pPr>
      <w:ins w:id="1443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colspan="2"&gt;</w:t>
        </w:r>
      </w:ins>
    </w:p>
    <w:p w:rsidR="00345ACB" w:rsidRPr="00CC2352" w:rsidRDefault="00345ACB" w:rsidP="001740EB">
      <w:pPr>
        <w:pStyle w:val="SchemaText"/>
        <w:numPr>
          <w:ins w:id="14431" w:author="Author" w:date="2014-03-18T11:31:00Z"/>
        </w:numPr>
        <w:rPr>
          <w:ins w:id="14432" w:author="Author" w:date="2014-03-18T11:31:00Z"/>
          <w:highlight w:val="white"/>
        </w:rPr>
      </w:pPr>
      <w:ins w:id="1443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 select="Keywords/Keyword"&gt;</w:t>
        </w:r>
      </w:ins>
    </w:p>
    <w:p w:rsidR="00345ACB" w:rsidRPr="00CC2352" w:rsidRDefault="00345ACB" w:rsidP="001740EB">
      <w:pPr>
        <w:pStyle w:val="SchemaText"/>
        <w:numPr>
          <w:ins w:id="14434" w:author="Author" w:date="2014-03-18T11:31:00Z"/>
        </w:numPr>
        <w:rPr>
          <w:ins w:id="14435" w:author="Author" w:date="2014-03-18T11:31:00Z"/>
          <w:highlight w:val="white"/>
        </w:rPr>
      </w:pPr>
      <w:ins w:id="1443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&lt;xsl:value-of select="."/&gt;</w:t>
        </w:r>
      </w:ins>
    </w:p>
    <w:p w:rsidR="00345ACB" w:rsidRPr="00CC2352" w:rsidRDefault="00345ACB" w:rsidP="001740EB">
      <w:pPr>
        <w:pStyle w:val="SchemaText"/>
        <w:numPr>
          <w:ins w:id="14437" w:author="Author" w:date="2014-03-18T11:31:00Z"/>
        </w:numPr>
        <w:rPr>
          <w:ins w:id="14438" w:author="Author" w:date="2014-03-18T11:31:00Z"/>
          <w:highlight w:val="white"/>
        </w:rPr>
      </w:pPr>
      <w:ins w:id="1443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&lt;xsl:call-template name="LineFinish"/&gt;</w:t>
        </w:r>
      </w:ins>
    </w:p>
    <w:p w:rsidR="00345ACB" w:rsidRPr="00CC2352" w:rsidRDefault="00345ACB" w:rsidP="001740EB">
      <w:pPr>
        <w:pStyle w:val="SchemaText"/>
        <w:numPr>
          <w:ins w:id="14440" w:author="Author" w:date="2014-03-18T11:31:00Z"/>
        </w:numPr>
        <w:rPr>
          <w:ins w:id="14441" w:author="Author" w:date="2014-03-18T11:31:00Z"/>
          <w:highlight w:val="white"/>
        </w:rPr>
      </w:pPr>
      <w:ins w:id="1444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4443" w:author="Author" w:date="2014-03-18T11:31:00Z"/>
        </w:numPr>
        <w:rPr>
          <w:ins w:id="14444" w:author="Author" w:date="2014-03-18T11:31:00Z"/>
          <w:highlight w:val="white"/>
        </w:rPr>
      </w:pPr>
      <w:ins w:id="1444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 test="not(boolean(Keywords/Keyword))"&gt;</w:t>
        </w:r>
      </w:ins>
    </w:p>
    <w:p w:rsidR="00345ACB" w:rsidRPr="00CC2352" w:rsidRDefault="00345ACB" w:rsidP="001740EB">
      <w:pPr>
        <w:pStyle w:val="SchemaText"/>
        <w:numPr>
          <w:ins w:id="14446" w:author="Author" w:date="2014-03-18T11:31:00Z"/>
        </w:numPr>
        <w:rPr>
          <w:ins w:id="14447" w:author="Author" w:date="2014-03-18T11:31:00Z"/>
          <w:highlight w:val="white"/>
        </w:rPr>
      </w:pPr>
      <w:ins w:id="1444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449" w:author="Author" w:date="2014-03-18T11:31:00Z"/>
        </w:numPr>
        <w:rPr>
          <w:ins w:id="14450" w:author="Author" w:date="2014-03-18T11:31:00Z"/>
          <w:highlight w:val="white"/>
        </w:rPr>
      </w:pPr>
      <w:ins w:id="1445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452" w:author="Author" w:date="2014-03-18T11:31:00Z"/>
        </w:numPr>
        <w:rPr>
          <w:ins w:id="14453" w:author="Author" w:date="2014-03-18T11:31:00Z"/>
          <w:highlight w:val="white"/>
        </w:rPr>
      </w:pPr>
      <w:ins w:id="1445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455" w:author="Author" w:date="2014-03-18T11:31:00Z"/>
        </w:numPr>
        <w:rPr>
          <w:ins w:id="14456" w:author="Author" w:date="2014-03-18T11:31:00Z"/>
          <w:highlight w:val="white"/>
        </w:rPr>
      </w:pPr>
      <w:ins w:id="14457"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458" w:author="Author" w:date="2014-03-18T11:31:00Z"/>
        </w:numPr>
        <w:rPr>
          <w:ins w:id="14459" w:author="Author" w:date="2014-03-18T11:31:00Z"/>
          <w:highlight w:val="white"/>
        </w:rPr>
      </w:pPr>
      <w:ins w:id="14460" w:author="Author" w:date="2014-03-18T11:31:00Z">
        <w:r w:rsidRPr="00CC2352">
          <w:rPr>
            <w:highlight w:val="white"/>
          </w:rPr>
          <w:tab/>
        </w:r>
        <w:r w:rsidRPr="00CC2352">
          <w:rPr>
            <w:highlight w:val="white"/>
          </w:rPr>
          <w:tab/>
        </w:r>
        <w:r w:rsidRPr="00CC2352">
          <w:rPr>
            <w:highlight w:val="white"/>
          </w:rPr>
          <w:tab/>
        </w:r>
        <w:r w:rsidRPr="00CC2352">
          <w:rPr>
            <w:highlight w:val="white"/>
          </w:rPr>
          <w:tab/>
          <w:t>&lt;xsl:for-each select="Citations/Citation"&gt;</w:t>
        </w:r>
      </w:ins>
    </w:p>
    <w:p w:rsidR="00345ACB" w:rsidRPr="00CC2352" w:rsidRDefault="00345ACB" w:rsidP="001740EB">
      <w:pPr>
        <w:pStyle w:val="SchemaText"/>
        <w:numPr>
          <w:ins w:id="14461" w:author="Author" w:date="2014-03-18T11:31:00Z"/>
        </w:numPr>
        <w:rPr>
          <w:ins w:id="14462" w:author="Author" w:date="2014-03-18T11:31:00Z"/>
          <w:highlight w:val="white"/>
        </w:rPr>
      </w:pPr>
      <w:ins w:id="1446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464" w:author="Author" w:date="2014-03-18T11:31:00Z"/>
        </w:numPr>
        <w:rPr>
          <w:ins w:id="14465" w:author="Author" w:date="2014-03-18T11:31:00Z"/>
          <w:highlight w:val="white"/>
        </w:rPr>
      </w:pPr>
      <w:ins w:id="1446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467" w:author="Author" w:date="2014-03-18T11:31:00Z"/>
        </w:numPr>
        <w:rPr>
          <w:ins w:id="14468" w:author="Author" w:date="2014-03-18T11:31:00Z"/>
          <w:highlight w:val="white"/>
        </w:rPr>
      </w:pPr>
      <w:ins w:id="1446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&lt;td&gt;&lt;xsl:if test="position()=1"&gt;citations:&lt;/xsl:if&gt;&lt;/td&gt;</w:t>
        </w:r>
      </w:ins>
    </w:p>
    <w:p w:rsidR="00345ACB" w:rsidRPr="00CC2352" w:rsidRDefault="00345ACB" w:rsidP="001740EB">
      <w:pPr>
        <w:pStyle w:val="SchemaText"/>
        <w:numPr>
          <w:ins w:id="14470" w:author="Author" w:date="2014-03-18T11:31:00Z"/>
        </w:numPr>
        <w:rPr>
          <w:ins w:id="14471" w:author="Author" w:date="2014-03-18T11:31:00Z"/>
          <w:highlight w:val="white"/>
        </w:rPr>
      </w:pPr>
      <w:ins w:id="1447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width="6"&gt;&lt;xsl:value-of select="position()"/&gt;.&lt;/td&gt;</w:t>
        </w:r>
      </w:ins>
    </w:p>
    <w:p w:rsidR="00345ACB" w:rsidRPr="00CC2352" w:rsidRDefault="00345ACB" w:rsidP="001740EB">
      <w:pPr>
        <w:pStyle w:val="SchemaText"/>
        <w:numPr>
          <w:ins w:id="14473" w:author="Author" w:date="2014-03-18T11:31:00Z"/>
        </w:numPr>
        <w:rPr>
          <w:ins w:id="14474" w:author="Author" w:date="2014-03-18T11:31:00Z"/>
          <w:highlight w:val="white"/>
        </w:rPr>
      </w:pPr>
      <w:ins w:id="1447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Default="00345ACB" w:rsidP="001740EB">
      <w:pPr>
        <w:pStyle w:val="SchemaText"/>
        <w:numPr>
          <w:ins w:id="14476" w:author="Author" w:date="2014-03-18T11:31:00Z"/>
        </w:numPr>
        <w:rPr>
          <w:ins w:id="14477" w:author="Author" w:date="2014-03-18T11:31:00Z"/>
        </w:rPr>
      </w:pPr>
      <w:ins w:id="1447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t>&lt;xsl:if test="boolean(CitationLevel)"&gt;</w:t>
        </w:r>
      </w:ins>
    </w:p>
    <w:p w:rsidR="00345ACB" w:rsidRDefault="00345ACB" w:rsidP="001740EB">
      <w:pPr>
        <w:pStyle w:val="SchemaText"/>
        <w:numPr>
          <w:ins w:id="14479" w:author="Author" w:date="2014-03-18T11:31:00Z"/>
        </w:numPr>
        <w:rPr>
          <w:ins w:id="14480" w:author="Author" w:date="2014-03-18T11:31:00Z"/>
        </w:rPr>
      </w:pPr>
      <w:ins w:id="14481" w:author="Author" w:date="2014-03-18T11:31:00Z">
        <w:r>
          <w:tab/>
        </w:r>
        <w:r>
          <w:tab/>
        </w:r>
        <w:r>
          <w:tab/>
        </w:r>
        <w:r>
          <w:tab/>
        </w:r>
        <w:r>
          <w:tab/>
        </w:r>
        <w:r>
          <w:tab/>
        </w:r>
        <w:r>
          <w:tab/>
        </w:r>
        <w:r>
          <w:tab/>
          <w:t>&lt;xsl:value-of select="CitationLevel"/&gt;&lt;xsl:text&gt; &lt;/xsl:text&gt;</w:t>
        </w:r>
      </w:ins>
    </w:p>
    <w:p w:rsidR="00345ACB" w:rsidRDefault="00345ACB" w:rsidP="001740EB">
      <w:pPr>
        <w:pStyle w:val="SchemaText"/>
        <w:numPr>
          <w:ins w:id="14482" w:author="Author" w:date="2014-03-18T11:31:00Z"/>
        </w:numPr>
        <w:rPr>
          <w:ins w:id="14483" w:author="Author" w:date="2014-03-18T11:31:00Z"/>
          <w:lang w:eastAsia="ko-KR"/>
        </w:rPr>
      </w:pPr>
      <w:ins w:id="14484" w:author="Author" w:date="2014-03-18T11:31:00Z">
        <w:r>
          <w:tab/>
        </w:r>
        <w:r>
          <w:tab/>
        </w:r>
        <w:r>
          <w:tab/>
        </w:r>
        <w:r>
          <w:tab/>
        </w:r>
        <w:r>
          <w:tab/>
        </w:r>
        <w:r>
          <w:tab/>
        </w:r>
        <w:r>
          <w:tab/>
          <w:t>&lt;/xsl:if&gt;</w:t>
        </w:r>
      </w:ins>
    </w:p>
    <w:p w:rsidR="00345ACB" w:rsidRPr="00CC2352" w:rsidRDefault="00345ACB" w:rsidP="001740EB">
      <w:pPr>
        <w:pStyle w:val="SchemaText"/>
        <w:numPr>
          <w:ins w:id="14485" w:author="Author" w:date="2014-03-18T11:31:00Z"/>
        </w:numPr>
        <w:rPr>
          <w:ins w:id="14486" w:author="Author" w:date="2014-03-18T11:31:00Z"/>
          <w:highlight w:val="white"/>
        </w:rPr>
      </w:pPr>
      <w:ins w:id="1448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&lt;xsl:value-of select="CitationText"/&gt;</w:t>
        </w:r>
      </w:ins>
    </w:p>
    <w:p w:rsidR="00345ACB" w:rsidRPr="00CC2352" w:rsidRDefault="00345ACB" w:rsidP="001740EB">
      <w:pPr>
        <w:pStyle w:val="SchemaText"/>
        <w:numPr>
          <w:ins w:id="14488" w:author="Author" w:date="2014-03-18T11:31:00Z"/>
        </w:numPr>
        <w:rPr>
          <w:ins w:id="14489" w:author="Author" w:date="2014-03-18T11:31:00Z"/>
          <w:highlight w:val="white"/>
        </w:rPr>
      </w:pPr>
      <w:ins w:id="1449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&lt;xsl:call-template name="LineFinish"/&gt;</w:t>
        </w:r>
      </w:ins>
    </w:p>
    <w:p w:rsidR="00345ACB" w:rsidRPr="00CC2352" w:rsidRDefault="00345ACB" w:rsidP="001740EB">
      <w:pPr>
        <w:pStyle w:val="SchemaText"/>
        <w:numPr>
          <w:ins w:id="14491" w:author="Author" w:date="2014-03-18T11:31:00Z"/>
        </w:numPr>
        <w:rPr>
          <w:ins w:id="14492" w:author="Author" w:date="2014-03-18T11:31:00Z"/>
          <w:highlight w:val="white"/>
        </w:rPr>
      </w:pPr>
      <w:ins w:id="1449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&lt;br/&gt;</w:t>
        </w:r>
      </w:ins>
    </w:p>
    <w:p w:rsidR="00345ACB" w:rsidRPr="00CC2352" w:rsidRDefault="00345ACB" w:rsidP="001740EB">
      <w:pPr>
        <w:pStyle w:val="SchemaText"/>
        <w:numPr>
          <w:ins w:id="14494" w:author="Author" w:date="2014-03-18T11:31:00Z"/>
        </w:numPr>
        <w:rPr>
          <w:ins w:id="14495" w:author="Author" w:date="2014-03-18T11:31:00Z"/>
          <w:highlight w:val="white"/>
        </w:rPr>
      </w:pPr>
      <w:ins w:id="1449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497" w:author="Author" w:date="2014-03-18T11:31:00Z"/>
        </w:numPr>
        <w:rPr>
          <w:ins w:id="14498" w:author="Author" w:date="2014-03-18T11:31:00Z"/>
          <w:highlight w:val="white"/>
        </w:rPr>
      </w:pPr>
      <w:ins w:id="1449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500" w:author="Author" w:date="2014-03-18T11:31:00Z"/>
        </w:numPr>
        <w:rPr>
          <w:ins w:id="14501" w:author="Author" w:date="2014-03-18T11:31:00Z"/>
          <w:highlight w:val="white"/>
        </w:rPr>
      </w:pPr>
      <w:ins w:id="14502" w:author="Author" w:date="2014-03-18T11:31:00Z">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4503" w:author="Author" w:date="2014-03-18T11:31:00Z"/>
        </w:numPr>
        <w:rPr>
          <w:ins w:id="14504" w:author="Author" w:date="2014-03-18T11:31:00Z"/>
          <w:highlight w:val="white"/>
        </w:rPr>
      </w:pPr>
      <w:ins w:id="14505" w:author="Author" w:date="2014-03-18T11:31:00Z">
        <w:r w:rsidRPr="00CC2352">
          <w:rPr>
            <w:highlight w:val="white"/>
          </w:rPr>
          <w:tab/>
        </w:r>
        <w:r w:rsidRPr="00CC2352">
          <w:rPr>
            <w:highlight w:val="white"/>
          </w:rPr>
          <w:tab/>
        </w:r>
        <w:r w:rsidRPr="00CC2352">
          <w:rPr>
            <w:highlight w:val="white"/>
          </w:rPr>
          <w:tab/>
        </w:r>
        <w:r w:rsidRPr="00CC2352">
          <w:rPr>
            <w:highlight w:val="white"/>
          </w:rPr>
          <w:tab/>
          <w:t>&lt;xsl:if test="not(boolean(Citations/Citation))"&gt;</w:t>
        </w:r>
      </w:ins>
    </w:p>
    <w:p w:rsidR="00345ACB" w:rsidRPr="00CC2352" w:rsidRDefault="00345ACB" w:rsidP="001740EB">
      <w:pPr>
        <w:pStyle w:val="SchemaText"/>
        <w:numPr>
          <w:ins w:id="14506" w:author="Author" w:date="2014-03-18T11:31:00Z"/>
        </w:numPr>
        <w:rPr>
          <w:ins w:id="14507" w:author="Author" w:date="2014-03-18T11:31:00Z"/>
          <w:highlight w:val="white"/>
        </w:rPr>
      </w:pPr>
      <w:ins w:id="1450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509" w:author="Author" w:date="2014-03-18T11:31:00Z"/>
        </w:numPr>
        <w:rPr>
          <w:ins w:id="14510" w:author="Author" w:date="2014-03-18T11:31:00Z"/>
          <w:highlight w:val="white"/>
        </w:rPr>
      </w:pPr>
      <w:ins w:id="1451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512" w:author="Author" w:date="2014-03-18T11:31:00Z"/>
        </w:numPr>
        <w:rPr>
          <w:ins w:id="14513" w:author="Author" w:date="2014-03-18T11:31:00Z"/>
          <w:highlight w:val="white"/>
        </w:rPr>
      </w:pPr>
      <w:ins w:id="1451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&lt;td&gt;citations:&lt;/td&gt;</w:t>
        </w:r>
      </w:ins>
    </w:p>
    <w:p w:rsidR="00345ACB" w:rsidRPr="00CC2352" w:rsidRDefault="00345ACB" w:rsidP="001740EB">
      <w:pPr>
        <w:pStyle w:val="SchemaText"/>
        <w:numPr>
          <w:ins w:id="14515" w:author="Author" w:date="2014-03-18T11:31:00Z"/>
        </w:numPr>
        <w:rPr>
          <w:ins w:id="14516" w:author="Author" w:date="2014-03-18T11:31:00Z"/>
          <w:highlight w:val="white"/>
        </w:rPr>
      </w:pPr>
      <w:ins w:id="1451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width="6"&gt;</w:t>
        </w:r>
        <w:r w:rsidRPr="0020611C">
          <w:t>&lt;xsl:text&gt;;;&lt;/xsl:text&gt;</w:t>
        </w:r>
        <w:r w:rsidRPr="00CC2352">
          <w:rPr>
            <w:highlight w:val="white"/>
          </w:rPr>
          <w:t>&lt;/td&gt;</w:t>
        </w:r>
      </w:ins>
    </w:p>
    <w:p w:rsidR="00345ACB" w:rsidRPr="00CC2352" w:rsidRDefault="00345ACB" w:rsidP="001740EB">
      <w:pPr>
        <w:pStyle w:val="SchemaText"/>
        <w:numPr>
          <w:ins w:id="14518" w:author="Author" w:date="2014-03-18T11:31:00Z"/>
        </w:numPr>
        <w:rPr>
          <w:ins w:id="14519" w:author="Author" w:date="2014-03-18T11:31:00Z"/>
          <w:highlight w:val="white"/>
        </w:rPr>
      </w:pPr>
      <w:ins w:id="1452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521" w:author="Author" w:date="2014-03-18T11:31:00Z"/>
        </w:numPr>
        <w:rPr>
          <w:ins w:id="14522" w:author="Author" w:date="2014-03-18T11:31:00Z"/>
          <w:highlight w:val="white"/>
        </w:rPr>
      </w:pPr>
      <w:ins w:id="1452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524" w:author="Author" w:date="2014-03-18T11:31:00Z"/>
        </w:numPr>
        <w:rPr>
          <w:ins w:id="14525" w:author="Author" w:date="2014-03-18T11:31:00Z"/>
          <w:highlight w:val="white"/>
        </w:rPr>
      </w:pPr>
      <w:ins w:id="14526" w:author="Author" w:date="2014-03-18T11:31:00Z">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527" w:author="Author" w:date="2014-03-18T11:31:00Z"/>
        </w:numPr>
        <w:rPr>
          <w:ins w:id="14528" w:author="Author" w:date="2014-03-18T11:31:00Z"/>
          <w:highlight w:val="white"/>
        </w:rPr>
      </w:pPr>
      <w:ins w:id="14529"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530" w:author="Author" w:date="2014-03-18T11:31:00Z"/>
        </w:numPr>
        <w:rPr>
          <w:ins w:id="14531" w:author="Author" w:date="2014-03-18T11:31:00Z"/>
          <w:highlight w:val="white"/>
        </w:rPr>
      </w:pPr>
      <w:ins w:id="1453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533" w:author="Author" w:date="2014-03-18T11:31:00Z"/>
        </w:numPr>
        <w:rPr>
          <w:ins w:id="14534" w:author="Author" w:date="2014-03-18T11:31:00Z"/>
          <w:highlight w:val="white"/>
        </w:rPr>
      </w:pPr>
      <w:ins w:id="1453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&lt;td&gt;links:&lt;/td&gt;</w:t>
        </w:r>
      </w:ins>
    </w:p>
    <w:p w:rsidR="00345ACB" w:rsidRPr="00CC2352" w:rsidRDefault="00345ACB" w:rsidP="001740EB">
      <w:pPr>
        <w:pStyle w:val="SchemaText"/>
        <w:numPr>
          <w:ins w:id="14536" w:author="Author" w:date="2014-03-18T11:31:00Z"/>
        </w:numPr>
        <w:rPr>
          <w:ins w:id="14537" w:author="Author" w:date="2014-03-18T11:31:00Z"/>
          <w:highlight w:val="white"/>
        </w:rPr>
      </w:pPr>
      <w:ins w:id="1453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colspan="2"&gt;</w:t>
        </w:r>
      </w:ins>
    </w:p>
    <w:p w:rsidR="00345ACB" w:rsidRPr="00CC2352" w:rsidRDefault="00345ACB" w:rsidP="001740EB">
      <w:pPr>
        <w:pStyle w:val="SchemaText"/>
        <w:numPr>
          <w:ins w:id="14539" w:author="Author" w:date="2014-03-18T11:31:00Z"/>
        </w:numPr>
        <w:rPr>
          <w:ins w:id="14540" w:author="Author" w:date="2014-03-18T11:31:00Z"/>
          <w:highlight w:val="white"/>
        </w:rPr>
      </w:pPr>
      <w:ins w:id="1454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 select="Links/Link"&gt;</w:t>
        </w:r>
      </w:ins>
    </w:p>
    <w:p w:rsidR="00345ACB" w:rsidRDefault="00345ACB" w:rsidP="001740EB">
      <w:pPr>
        <w:pStyle w:val="SchemaText"/>
        <w:numPr>
          <w:ins w:id="14542" w:author="Author" w:date="2014-03-18T11:31:00Z"/>
        </w:numPr>
        <w:rPr>
          <w:ins w:id="14543" w:author="Author" w:date="2014-03-18T11:31:00Z"/>
        </w:rPr>
      </w:pPr>
      <w:ins w:id="1454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t>&lt;xsl:if test="boolean(LinkType)"&gt;</w:t>
        </w:r>
      </w:ins>
    </w:p>
    <w:p w:rsidR="00345ACB" w:rsidRDefault="00345ACB" w:rsidP="001740EB">
      <w:pPr>
        <w:pStyle w:val="SchemaText"/>
        <w:numPr>
          <w:ins w:id="14545" w:author="Author" w:date="2014-03-18T11:31:00Z"/>
        </w:numPr>
        <w:rPr>
          <w:ins w:id="14546" w:author="Author" w:date="2014-03-18T11:31:00Z"/>
        </w:rPr>
      </w:pPr>
      <w:ins w:id="14547" w:author="Author" w:date="2014-03-18T11:31:00Z">
        <w:r>
          <w:tab/>
        </w:r>
        <w:r>
          <w:tab/>
        </w:r>
        <w:r>
          <w:tab/>
        </w:r>
        <w:r>
          <w:tab/>
        </w:r>
        <w:r>
          <w:tab/>
        </w:r>
        <w:r>
          <w:tab/>
        </w:r>
        <w:r>
          <w:tab/>
        </w:r>
        <w:r>
          <w:tab/>
          <w:t>&lt;xsl:value-of select="LinkType"/&gt;&lt;xsl:text&gt; &lt;/xsl:text&gt;</w:t>
        </w:r>
      </w:ins>
    </w:p>
    <w:p w:rsidR="00345ACB" w:rsidRDefault="00345ACB" w:rsidP="001740EB">
      <w:pPr>
        <w:pStyle w:val="SchemaText"/>
        <w:numPr>
          <w:ins w:id="14548" w:author="Author" w:date="2014-03-18T11:31:00Z"/>
        </w:numPr>
        <w:rPr>
          <w:ins w:id="14549" w:author="Author" w:date="2014-03-18T11:31:00Z"/>
        </w:rPr>
      </w:pPr>
      <w:ins w:id="14550" w:author="Author" w:date="2014-03-18T11:31:00Z">
        <w:r>
          <w:tab/>
        </w:r>
        <w:r>
          <w:tab/>
        </w:r>
        <w:r>
          <w:tab/>
        </w:r>
        <w:r>
          <w:tab/>
        </w:r>
        <w:r>
          <w:tab/>
        </w:r>
        <w:r>
          <w:tab/>
        </w:r>
        <w:r>
          <w:tab/>
          <w:t>&lt;/xsl:if&gt;</w:t>
        </w:r>
      </w:ins>
    </w:p>
    <w:p w:rsidR="00345ACB" w:rsidRDefault="00345ACB" w:rsidP="001740EB">
      <w:pPr>
        <w:pStyle w:val="SchemaText"/>
        <w:numPr>
          <w:ins w:id="14551" w:author="Author" w:date="2014-03-18T11:31:00Z"/>
        </w:numPr>
        <w:rPr>
          <w:ins w:id="14552" w:author="Author" w:date="2014-03-18T11:31:00Z"/>
        </w:rPr>
      </w:pPr>
      <w:ins w:id="14553" w:author="Author" w:date="2014-03-18T11:31:00Z">
        <w:r>
          <w:tab/>
        </w:r>
        <w:r>
          <w:tab/>
        </w:r>
        <w:r>
          <w:tab/>
        </w:r>
        <w:r>
          <w:tab/>
        </w:r>
        <w:r>
          <w:tab/>
        </w:r>
        <w:r>
          <w:tab/>
        </w:r>
        <w:r>
          <w:tab/>
          <w:t>&lt;xsl:if test="boolean(LinkName)"&gt;</w:t>
        </w:r>
      </w:ins>
    </w:p>
    <w:p w:rsidR="00345ACB" w:rsidRDefault="00345ACB" w:rsidP="001740EB">
      <w:pPr>
        <w:pStyle w:val="SchemaText"/>
        <w:numPr>
          <w:ins w:id="14554" w:author="Author" w:date="2014-03-18T11:31:00Z"/>
        </w:numPr>
        <w:rPr>
          <w:ins w:id="14555" w:author="Author" w:date="2014-03-18T11:31:00Z"/>
        </w:rPr>
      </w:pPr>
      <w:ins w:id="14556" w:author="Author" w:date="2014-03-18T11:31:00Z">
        <w:r>
          <w:tab/>
        </w:r>
        <w:r>
          <w:tab/>
        </w:r>
        <w:r>
          <w:tab/>
        </w:r>
        <w:r>
          <w:tab/>
        </w:r>
        <w:r>
          <w:tab/>
        </w:r>
        <w:r>
          <w:tab/>
        </w:r>
        <w:r>
          <w:tab/>
        </w:r>
        <w:r>
          <w:tab/>
          <w:t>&lt;xsl:text&gt;'&lt;/xsl:text&gt;&lt;xsl:value-of select="LinkName"/&gt;&lt;xsl:text&gt;', &lt;/xsl:text&gt;</w:t>
        </w:r>
      </w:ins>
    </w:p>
    <w:p w:rsidR="00345ACB" w:rsidRDefault="00345ACB" w:rsidP="001740EB">
      <w:pPr>
        <w:pStyle w:val="SchemaText"/>
        <w:numPr>
          <w:ins w:id="14557" w:author="Author" w:date="2014-03-18T11:31:00Z"/>
        </w:numPr>
        <w:rPr>
          <w:ins w:id="14558" w:author="Author" w:date="2014-03-18T11:31:00Z"/>
        </w:rPr>
      </w:pPr>
      <w:ins w:id="14559" w:author="Author" w:date="2014-03-18T11:31:00Z">
        <w:r>
          <w:tab/>
        </w:r>
        <w:r>
          <w:tab/>
        </w:r>
        <w:r>
          <w:tab/>
        </w:r>
        <w:r>
          <w:tab/>
        </w:r>
        <w:r>
          <w:tab/>
        </w:r>
        <w:r>
          <w:tab/>
        </w:r>
        <w:r>
          <w:tab/>
          <w:t>&lt;/xsl:if&gt;</w:t>
        </w:r>
      </w:ins>
    </w:p>
    <w:p w:rsidR="00345ACB" w:rsidRDefault="00345ACB" w:rsidP="001740EB">
      <w:pPr>
        <w:pStyle w:val="SchemaText"/>
        <w:numPr>
          <w:ins w:id="14560" w:author="Author" w:date="2014-03-18T11:31:00Z"/>
        </w:numPr>
        <w:rPr>
          <w:ins w:id="14561" w:author="Author" w:date="2014-03-18T11:31:00Z"/>
          <w:lang w:eastAsia="ko-KR"/>
        </w:rPr>
      </w:pPr>
      <w:ins w:id="14562" w:author="Author" w:date="2014-03-18T11:31:00Z">
        <w:r>
          <w:tab/>
        </w:r>
        <w:r>
          <w:tab/>
        </w:r>
        <w:r>
          <w:tab/>
        </w:r>
        <w:r>
          <w:tab/>
        </w:r>
        <w:r>
          <w:tab/>
        </w:r>
        <w:r>
          <w:tab/>
        </w:r>
        <w:r>
          <w:tab/>
          <w:t>&lt;xsl:text&gt;"&lt;/xsl:text&gt;&lt;xsl:value-of select="LinkText"/&gt;&lt;xsl:text&gt;"&lt;/xsl:text&gt;</w:t>
        </w:r>
      </w:ins>
    </w:p>
    <w:p w:rsidR="00345ACB" w:rsidRDefault="00345ACB" w:rsidP="001740EB">
      <w:pPr>
        <w:pStyle w:val="SchemaText"/>
        <w:numPr>
          <w:ins w:id="14563" w:author="Author" w:date="2014-03-18T11:31:00Z"/>
        </w:numPr>
        <w:rPr>
          <w:ins w:id="14564" w:author="Author" w:date="2014-03-18T11:31:00Z"/>
          <w:highlight w:val="white"/>
          <w:lang w:eastAsia="ko-KR"/>
        </w:rPr>
      </w:pPr>
      <w:ins w:id="1456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&lt;xsl:call-template name="LineFinish"/&gt;</w:t>
        </w:r>
      </w:ins>
    </w:p>
    <w:p w:rsidR="00345ACB" w:rsidRPr="00CC2352" w:rsidRDefault="00345ACB" w:rsidP="001740EB">
      <w:pPr>
        <w:pStyle w:val="SchemaText"/>
        <w:numPr>
          <w:ins w:id="14566" w:author="Author" w:date="2014-03-18T11:31:00Z"/>
        </w:numPr>
        <w:rPr>
          <w:ins w:id="14567" w:author="Author" w:date="2014-03-18T11:31:00Z"/>
          <w:highlight w:val="white"/>
          <w:lang w:eastAsia="ko-KR"/>
        </w:rPr>
      </w:pPr>
      <w:ins w:id="14568" w:author="Author" w:date="2014-03-18T11:31:00Z">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t>&lt;br/&gt;</w:t>
        </w:r>
      </w:ins>
    </w:p>
    <w:p w:rsidR="00345ACB" w:rsidRPr="00CC2352" w:rsidRDefault="00345ACB" w:rsidP="001740EB">
      <w:pPr>
        <w:pStyle w:val="SchemaText"/>
        <w:numPr>
          <w:ins w:id="14569" w:author="Author" w:date="2014-03-18T11:31:00Z"/>
        </w:numPr>
        <w:rPr>
          <w:ins w:id="14570" w:author="Author" w:date="2014-03-18T11:31:00Z"/>
          <w:highlight w:val="white"/>
        </w:rPr>
      </w:pPr>
      <w:ins w:id="1457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4572" w:author="Author" w:date="2014-03-18T11:31:00Z"/>
        </w:numPr>
        <w:rPr>
          <w:ins w:id="14573" w:author="Author" w:date="2014-03-18T11:31:00Z"/>
          <w:highlight w:val="white"/>
        </w:rPr>
      </w:pPr>
      <w:ins w:id="1457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 test="not(boolean(Links/Link))"&gt;</w:t>
        </w:r>
      </w:ins>
    </w:p>
    <w:p w:rsidR="00345ACB" w:rsidRPr="00CC2352" w:rsidRDefault="00345ACB" w:rsidP="001740EB">
      <w:pPr>
        <w:pStyle w:val="SchemaText"/>
        <w:numPr>
          <w:ins w:id="14575" w:author="Author" w:date="2014-03-18T11:31:00Z"/>
        </w:numPr>
        <w:rPr>
          <w:ins w:id="14576" w:author="Author" w:date="2014-03-18T11:31:00Z"/>
          <w:highlight w:val="white"/>
        </w:rPr>
      </w:pPr>
      <w:ins w:id="1457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578" w:author="Author" w:date="2014-03-18T11:31:00Z"/>
        </w:numPr>
        <w:rPr>
          <w:ins w:id="14579" w:author="Author" w:date="2014-03-18T11:31:00Z"/>
          <w:highlight w:val="white"/>
        </w:rPr>
      </w:pPr>
      <w:ins w:id="1458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581" w:author="Author" w:date="2014-03-18T11:31:00Z"/>
        </w:numPr>
        <w:rPr>
          <w:ins w:id="14582" w:author="Author" w:date="2014-03-18T11:31:00Z"/>
          <w:highlight w:val="white"/>
        </w:rPr>
      </w:pPr>
      <w:ins w:id="1458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584" w:author="Author" w:date="2014-03-18T11:31:00Z"/>
        </w:numPr>
        <w:rPr>
          <w:ins w:id="14585" w:author="Author" w:date="2014-03-18T11:31:00Z"/>
          <w:highlight w:val="white"/>
        </w:rPr>
      </w:pPr>
      <w:ins w:id="14586"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587" w:author="Author" w:date="2014-03-18T11:31:00Z"/>
        </w:numPr>
        <w:rPr>
          <w:ins w:id="14588" w:author="Author" w:date="2014-03-18T11:31:00Z"/>
          <w:highlight w:val="white"/>
        </w:rPr>
      </w:pPr>
      <w:ins w:id="14589" w:author="Author" w:date="2014-03-18T11:31:00Z">
        <w:r w:rsidRPr="00CC2352">
          <w:rPr>
            <w:highlight w:val="white"/>
          </w:rPr>
          <w:tab/>
        </w:r>
        <w:r w:rsidRPr="00CC2352">
          <w:rPr>
            <w:highlight w:val="white"/>
          </w:rPr>
          <w:tab/>
        </w:r>
        <w:r w:rsidRPr="00CC2352">
          <w:rPr>
            <w:highlight w:val="white"/>
          </w:rPr>
          <w:tab/>
          <w:t>&lt;/tbody&gt;</w:t>
        </w:r>
      </w:ins>
    </w:p>
    <w:p w:rsidR="00345ACB" w:rsidRPr="00CC2352" w:rsidRDefault="00345ACB" w:rsidP="001740EB">
      <w:pPr>
        <w:pStyle w:val="SchemaText"/>
        <w:numPr>
          <w:ins w:id="14590" w:author="Author" w:date="2014-03-18T11:31:00Z"/>
        </w:numPr>
        <w:rPr>
          <w:ins w:id="14591" w:author="Author" w:date="2014-03-18T11:31:00Z"/>
          <w:highlight w:val="white"/>
        </w:rPr>
      </w:pPr>
      <w:ins w:id="14592"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593" w:author="Author" w:date="2014-03-18T11:31:00Z"/>
        </w:numPr>
        <w:rPr>
          <w:ins w:id="14594" w:author="Author" w:date="2014-03-18T11:31:00Z"/>
          <w:highlight w:val="white"/>
        </w:rPr>
      </w:pPr>
      <w:ins w:id="14595" w:author="Author" w:date="2014-03-18T11:31:00Z">
        <w:r w:rsidRPr="00CC2352">
          <w:rPr>
            <w:highlight w:val="white"/>
          </w:rPr>
          <w:tab/>
          <w:t>&lt;/xsl:template&gt;</w:t>
        </w:r>
      </w:ins>
    </w:p>
    <w:p w:rsidR="00345ACB" w:rsidRPr="00CC2352" w:rsidRDefault="00345ACB" w:rsidP="001740EB">
      <w:pPr>
        <w:pStyle w:val="SchemaText"/>
        <w:numPr>
          <w:ins w:id="14596" w:author="Author" w:date="2014-03-18T11:31:00Z"/>
        </w:numPr>
        <w:rPr>
          <w:ins w:id="14597" w:author="Author" w:date="2014-03-18T11:31:00Z"/>
          <w:highlight w:val="white"/>
        </w:rPr>
      </w:pPr>
      <w:ins w:id="14598" w:author="Author" w:date="2014-03-18T11:31:00Z">
        <w:r w:rsidRPr="00CC2352">
          <w:rPr>
            <w:highlight w:val="white"/>
          </w:rPr>
          <w:tab/>
          <w:t>&lt;xsl:template name="LineFinish"&gt;</w:t>
        </w:r>
      </w:ins>
    </w:p>
    <w:p w:rsidR="00345ACB" w:rsidRPr="00CC2352" w:rsidRDefault="00345ACB" w:rsidP="001740EB">
      <w:pPr>
        <w:pStyle w:val="SchemaText"/>
        <w:numPr>
          <w:ins w:id="14599" w:author="Author" w:date="2014-03-18T11:31:00Z"/>
        </w:numPr>
        <w:rPr>
          <w:ins w:id="14600" w:author="Author" w:date="2014-03-18T11:31:00Z"/>
          <w:highlight w:val="white"/>
        </w:rPr>
      </w:pPr>
      <w:ins w:id="14601" w:author="Author" w:date="2014-03-18T11:31:00Z">
        <w:r w:rsidRPr="00CC2352">
          <w:rPr>
            <w:highlight w:val="white"/>
          </w:rPr>
          <w:tab/>
        </w:r>
        <w:r w:rsidRPr="00CC2352">
          <w:rPr>
            <w:highlight w:val="white"/>
          </w:rPr>
          <w:tab/>
          <w:t>&lt;xsl:if test="position()!=last()"&gt;</w:t>
        </w:r>
      </w:ins>
    </w:p>
    <w:p w:rsidR="00345ACB" w:rsidRPr="00CC2352" w:rsidRDefault="00345ACB" w:rsidP="001740EB">
      <w:pPr>
        <w:pStyle w:val="SchemaText"/>
        <w:numPr>
          <w:ins w:id="14602" w:author="Author" w:date="2014-03-18T11:31:00Z"/>
        </w:numPr>
        <w:rPr>
          <w:ins w:id="14603" w:author="Author" w:date="2014-03-18T11:31:00Z"/>
          <w:highlight w:val="white"/>
        </w:rPr>
      </w:pPr>
      <w:ins w:id="14604" w:author="Author" w:date="2014-03-18T11:31:00Z">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4605" w:author="Author" w:date="2014-03-18T11:31:00Z"/>
        </w:numPr>
        <w:rPr>
          <w:ins w:id="14606" w:author="Author" w:date="2014-03-18T11:31:00Z"/>
          <w:highlight w:val="white"/>
        </w:rPr>
      </w:pPr>
      <w:ins w:id="14607"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4608" w:author="Author" w:date="2014-03-18T11:31:00Z"/>
        </w:numPr>
        <w:rPr>
          <w:ins w:id="14609" w:author="Author" w:date="2014-03-18T11:31:00Z"/>
          <w:highlight w:val="white"/>
        </w:rPr>
      </w:pPr>
      <w:ins w:id="14610" w:author="Author" w:date="2014-03-18T11:31:00Z">
        <w:r w:rsidRPr="00CC2352">
          <w:rPr>
            <w:highlight w:val="white"/>
          </w:rPr>
          <w:tab/>
        </w:r>
        <w:r w:rsidRPr="00CC2352">
          <w:rPr>
            <w:highlight w:val="white"/>
          </w:rPr>
          <w:tab/>
          <w:t>&lt;xsl:if test="position()=last()"&gt;</w:t>
        </w:r>
      </w:ins>
    </w:p>
    <w:p w:rsidR="00345ACB" w:rsidRPr="00CC2352" w:rsidRDefault="00345ACB" w:rsidP="001740EB">
      <w:pPr>
        <w:pStyle w:val="SchemaText"/>
        <w:numPr>
          <w:ins w:id="14611" w:author="Author" w:date="2014-03-18T11:31:00Z"/>
        </w:numPr>
        <w:rPr>
          <w:ins w:id="14612" w:author="Author" w:date="2014-03-18T11:31:00Z"/>
          <w:highlight w:val="white"/>
        </w:rPr>
      </w:pPr>
      <w:ins w:id="14613"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614" w:author="Author" w:date="2014-03-18T11:31:00Z"/>
        </w:numPr>
        <w:rPr>
          <w:ins w:id="14615" w:author="Author" w:date="2014-03-18T11:31:00Z"/>
          <w:highlight w:val="white"/>
        </w:rPr>
      </w:pPr>
      <w:ins w:id="14616"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4617" w:author="Author" w:date="2014-03-18T11:31:00Z"/>
        </w:numPr>
        <w:rPr>
          <w:ins w:id="14618" w:author="Author" w:date="2014-03-18T11:31:00Z"/>
          <w:highlight w:val="white"/>
        </w:rPr>
      </w:pPr>
      <w:ins w:id="14619" w:author="Author" w:date="2014-03-18T11:31:00Z">
        <w:r w:rsidRPr="00CC2352">
          <w:rPr>
            <w:highlight w:val="white"/>
          </w:rPr>
          <w:tab/>
          <w:t>&lt;/xsl:template&gt;</w:t>
        </w:r>
      </w:ins>
    </w:p>
    <w:p w:rsidR="00345ACB" w:rsidRDefault="00345ACB" w:rsidP="001740EB">
      <w:pPr>
        <w:pStyle w:val="SchemaText"/>
        <w:numPr>
          <w:ins w:id="14620" w:author="Author" w:date="2014-03-18T11:31:00Z"/>
        </w:numPr>
        <w:rPr>
          <w:ins w:id="14621" w:author="Author" w:date="2014-03-18T11:31:00Z"/>
        </w:rPr>
      </w:pPr>
      <w:ins w:id="14622" w:author="Author" w:date="2014-03-18T11:31:00Z">
        <w:r w:rsidRPr="00CC2352">
          <w:rPr>
            <w:highlight w:val="white"/>
          </w:rPr>
          <w:t>&lt;/xsl:stylesheet&gt;</w:t>
        </w:r>
      </w:ins>
    </w:p>
    <w:p w:rsidR="00345ACB" w:rsidRPr="00CC2352" w:rsidRDefault="00345ACB" w:rsidP="001740EB">
      <w:pPr>
        <w:pStyle w:val="SchemaText"/>
        <w:numPr>
          <w:ins w:id="14623" w:author="Author" w:date="2014-03-18T11:31:00Z"/>
        </w:numPr>
        <w:rPr>
          <w:ins w:id="14624" w:author="Author" w:date="2014-03-18T11:31:00Z"/>
        </w:rPr>
      </w:pPr>
    </w:p>
    <w:p w:rsidR="00345ACB" w:rsidRPr="00026D1B" w:rsidRDefault="00345ACB" w:rsidP="001740EB">
      <w:pPr>
        <w:pStyle w:val="AppendixH3"/>
        <w:numPr>
          <w:ins w:id="14625" w:author="Author" w:date="2014-03-18T11:31:00Z"/>
        </w:numPr>
        <w:rPr>
          <w:ins w:id="14626" w:author="Author" w:date="2014-03-18T11:31:00Z"/>
        </w:rPr>
      </w:pPr>
      <w:ins w:id="14627" w:author="Author" w:date="2014-03-18T11:33:00Z">
        <w:r>
          <w:t>A</w:t>
        </w:r>
      </w:ins>
      <w:ins w:id="14628" w:author="Author" w:date="2014-03-18T11:31:00Z">
        <w:r>
          <w:t>1</w:t>
        </w:r>
        <w:r w:rsidRPr="00026D1B">
          <w:t>.</w:t>
        </w:r>
      </w:ins>
      <w:ins w:id="14629" w:author="Author" w:date="2014-03-18T11:33:00Z">
        <w:r>
          <w:t>2.</w:t>
        </w:r>
      </w:ins>
      <w:ins w:id="14630" w:author="Author" w:date="2014-03-18T11:31:00Z">
        <w:r w:rsidRPr="00026D1B">
          <w:t>3.4 File: Arden</w:t>
        </w:r>
        <w:r>
          <w:rPr>
            <w:lang w:eastAsia="ko-KR"/>
          </w:rPr>
          <w:t>K</w:t>
        </w:r>
        <w:r w:rsidRPr="00026D1B">
          <w:t>nowledge</w:t>
        </w:r>
        <w:r>
          <w:rPr>
            <w:lang w:eastAsia="ko-KR"/>
          </w:rPr>
          <w:t>2_9</w:t>
        </w:r>
        <w:r w:rsidRPr="00026D1B">
          <w:t>.xsl</w:t>
        </w:r>
      </w:ins>
    </w:p>
    <w:p w:rsidR="00345ACB" w:rsidRPr="00CC2352" w:rsidRDefault="00345ACB" w:rsidP="001740EB">
      <w:pPr>
        <w:pStyle w:val="SchemaText"/>
        <w:numPr>
          <w:ins w:id="14631" w:author="Author" w:date="2014-03-18T11:31:00Z"/>
        </w:numPr>
        <w:rPr>
          <w:ins w:id="14632" w:author="Author" w:date="2014-03-18T11:31:00Z"/>
          <w:highlight w:val="white"/>
        </w:rPr>
      </w:pPr>
      <w:ins w:id="14633" w:author="Author" w:date="2014-03-18T11:31:00Z">
        <w:r w:rsidRPr="00CC2352">
          <w:rPr>
            <w:highlight w:val="white"/>
          </w:rPr>
          <w:t>&lt;?xml version="1.0" encoding="UTF-8"?&gt;</w:t>
        </w:r>
      </w:ins>
    </w:p>
    <w:p w:rsidR="00345ACB" w:rsidRPr="00CC2352" w:rsidRDefault="00345ACB" w:rsidP="001740EB">
      <w:pPr>
        <w:pStyle w:val="SchemaText"/>
        <w:numPr>
          <w:ins w:id="14634" w:author="Author" w:date="2014-03-18T11:31:00Z"/>
        </w:numPr>
        <w:rPr>
          <w:ins w:id="14635" w:author="Author" w:date="2014-03-18T11:31:00Z"/>
          <w:highlight w:val="white"/>
        </w:rPr>
      </w:pPr>
      <w:ins w:id="14636" w:author="Author" w:date="2014-03-18T11:31:00Z">
        <w:r w:rsidRPr="00CC2352">
          <w:rPr>
            <w:highlight w:val="white"/>
          </w:rPr>
          <w:t>&lt;xsl:stylesheet version="1.0" xmlns:xsl="http://www.w3.org/1999/XSL/Transform" xmlns:fo="http://www.w3.org/1999/XSL/Format"&gt;</w:t>
        </w:r>
      </w:ins>
    </w:p>
    <w:p w:rsidR="00345ACB" w:rsidRPr="00CC2352" w:rsidRDefault="00345ACB" w:rsidP="001740EB">
      <w:pPr>
        <w:pStyle w:val="SchemaText"/>
        <w:numPr>
          <w:ins w:id="14637" w:author="Author" w:date="2014-03-18T11:31:00Z"/>
        </w:numPr>
        <w:rPr>
          <w:ins w:id="14638" w:author="Author" w:date="2014-03-18T11:31:00Z"/>
          <w:highlight w:val="white"/>
        </w:rPr>
      </w:pPr>
      <w:ins w:id="14639" w:author="Author" w:date="2014-03-18T11:31:00Z">
        <w:r w:rsidRPr="00CC2352">
          <w:rPr>
            <w:highlight w:val="white"/>
          </w:rPr>
          <w:tab/>
          <w:t>&lt;xsl:include href="ArdenKnowledgeExpression</w:t>
        </w:r>
        <w:r>
          <w:rPr>
            <w:highlight w:val="white"/>
            <w:lang w:eastAsia="ko-KR"/>
          </w:rPr>
          <w:t>2_9</w:t>
        </w:r>
        <w:r w:rsidRPr="00CC2352">
          <w:rPr>
            <w:highlight w:val="white"/>
          </w:rPr>
          <w:t>.xsl"/&gt;</w:t>
        </w:r>
      </w:ins>
    </w:p>
    <w:p w:rsidR="00345ACB" w:rsidRPr="00CC2352" w:rsidRDefault="00345ACB" w:rsidP="001740EB">
      <w:pPr>
        <w:pStyle w:val="SchemaText"/>
        <w:numPr>
          <w:ins w:id="14640" w:author="Author" w:date="2014-03-18T11:31:00Z"/>
        </w:numPr>
        <w:rPr>
          <w:ins w:id="14641" w:author="Author" w:date="2014-03-18T11:31:00Z"/>
          <w:highlight w:val="white"/>
        </w:rPr>
      </w:pPr>
      <w:ins w:id="14642" w:author="Author" w:date="2014-03-18T11:31:00Z">
        <w:r w:rsidRPr="00CC2352">
          <w:rPr>
            <w:highlight w:val="white"/>
          </w:rPr>
          <w:tab/>
          <w:t>&lt;xsl:template match="Knowledge"&gt;</w:t>
        </w:r>
      </w:ins>
    </w:p>
    <w:p w:rsidR="00345ACB" w:rsidRPr="00CC2352" w:rsidRDefault="00345ACB" w:rsidP="001740EB">
      <w:pPr>
        <w:pStyle w:val="SchemaText"/>
        <w:numPr>
          <w:ins w:id="14643" w:author="Author" w:date="2014-03-18T11:31:00Z"/>
        </w:numPr>
        <w:rPr>
          <w:ins w:id="14644" w:author="Author" w:date="2014-03-18T11:31:00Z"/>
          <w:highlight w:val="white"/>
        </w:rPr>
      </w:pPr>
      <w:ins w:id="14645"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4646" w:author="Author" w:date="2014-03-18T11:31:00Z"/>
        </w:numPr>
        <w:rPr>
          <w:ins w:id="14647" w:author="Author" w:date="2014-03-18T11:31:00Z"/>
          <w:highlight w:val="white"/>
        </w:rPr>
      </w:pPr>
      <w:ins w:id="14648" w:author="Author" w:date="2014-03-18T11:31:00Z">
        <w:r w:rsidRPr="00CC2352">
          <w:rPr>
            <w:highlight w:val="white"/>
          </w:rPr>
          <w:tab/>
        </w:r>
        <w:r w:rsidRPr="00CC2352">
          <w:rPr>
            <w:highlight w:val="white"/>
          </w:rPr>
          <w:tab/>
          <w:t>&lt;div class="SlotName"&gt;knowledge:&lt;/div&gt;</w:t>
        </w:r>
      </w:ins>
    </w:p>
    <w:p w:rsidR="00345ACB" w:rsidRPr="00CC2352" w:rsidRDefault="00345ACB" w:rsidP="001740EB">
      <w:pPr>
        <w:pStyle w:val="SchemaText"/>
        <w:numPr>
          <w:ins w:id="14649" w:author="Author" w:date="2014-03-18T11:31:00Z"/>
        </w:numPr>
        <w:rPr>
          <w:ins w:id="14650" w:author="Author" w:date="2014-03-18T11:31:00Z"/>
          <w:highlight w:val="white"/>
        </w:rPr>
      </w:pPr>
      <w:ins w:id="14651"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652" w:author="Author" w:date="2014-03-18T11:31:00Z"/>
        </w:numPr>
        <w:rPr>
          <w:ins w:id="14653" w:author="Author" w:date="2014-03-18T11:31:00Z"/>
          <w:highlight w:val="white"/>
        </w:rPr>
      </w:pPr>
      <w:ins w:id="14654" w:author="Author" w:date="2014-03-18T11:31:00Z">
        <w:r w:rsidRPr="00CC2352">
          <w:rPr>
            <w:highlight w:val="white"/>
          </w:rPr>
          <w:tab/>
        </w:r>
        <w:r w:rsidRPr="00CC2352">
          <w:rPr>
            <w:highlight w:val="white"/>
          </w:rPr>
          <w:tab/>
        </w:r>
        <w:r w:rsidRPr="00CC2352">
          <w:rPr>
            <w:highlight w:val="white"/>
          </w:rPr>
          <w:tab/>
          <w:t>&lt;tbody valign="top"&gt;</w:t>
        </w:r>
      </w:ins>
    </w:p>
    <w:p w:rsidR="00345ACB" w:rsidRPr="00CC2352" w:rsidRDefault="00345ACB" w:rsidP="001740EB">
      <w:pPr>
        <w:pStyle w:val="SchemaText"/>
        <w:numPr>
          <w:ins w:id="14655" w:author="Author" w:date="2014-03-18T11:31:00Z"/>
        </w:numPr>
        <w:rPr>
          <w:ins w:id="14656" w:author="Author" w:date="2014-03-18T11:31:00Z"/>
          <w:highlight w:val="white"/>
        </w:rPr>
      </w:pPr>
      <w:ins w:id="14657"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658" w:author="Author" w:date="2014-03-18T11:31:00Z"/>
        </w:numPr>
        <w:rPr>
          <w:ins w:id="14659" w:author="Author" w:date="2014-03-18T11:31:00Z"/>
          <w:highlight w:val="white"/>
        </w:rPr>
      </w:pPr>
      <w:ins w:id="1466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width="50"</w:t>
        </w:r>
        <w:r>
          <w:rPr>
            <w:highlight w:val="white"/>
            <w:lang w:eastAsia="ko-KR"/>
          </w:rPr>
          <w:t>/</w:t>
        </w:r>
        <w:r w:rsidRPr="00CC2352">
          <w:rPr>
            <w:highlight w:val="white"/>
          </w:rPr>
          <w:t>&gt;</w:t>
        </w:r>
      </w:ins>
    </w:p>
    <w:p w:rsidR="00345ACB" w:rsidRPr="00CC2352" w:rsidRDefault="00345ACB" w:rsidP="001740EB">
      <w:pPr>
        <w:pStyle w:val="SchemaText"/>
        <w:numPr>
          <w:ins w:id="14661" w:author="Author" w:date="2014-03-18T11:31:00Z"/>
        </w:numPr>
        <w:rPr>
          <w:ins w:id="14662" w:author="Author" w:date="2014-03-18T11:31:00Z"/>
          <w:highlight w:val="white"/>
        </w:rPr>
      </w:pPr>
      <w:ins w:id="1466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 width="100"&gt;type:&lt;/td&gt;</w:t>
        </w:r>
      </w:ins>
    </w:p>
    <w:p w:rsidR="00345ACB" w:rsidRPr="00CC2352" w:rsidRDefault="00345ACB" w:rsidP="001740EB">
      <w:pPr>
        <w:pStyle w:val="SchemaText"/>
        <w:numPr>
          <w:ins w:id="14664" w:author="Author" w:date="2014-03-18T11:31:00Z"/>
        </w:numPr>
        <w:rPr>
          <w:ins w:id="14665" w:author="Author" w:date="2014-03-18T11:31:00Z"/>
          <w:highlight w:val="white"/>
        </w:rPr>
      </w:pPr>
      <w:ins w:id="1466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&lt;td&gt;&lt;xsl:value-of select="Type"/&gt;</w:t>
        </w:r>
        <w:r>
          <w:rPr>
            <w:lang w:eastAsia="ko-KR"/>
          </w:rPr>
          <w:t>&lt;</w:t>
        </w:r>
        <w:r w:rsidRPr="00D05DB4">
          <w:rPr>
            <w:lang w:eastAsia="ko-KR"/>
          </w:rPr>
          <w:t>xsl:text&gt;;;&lt;/xsl:text&gt;</w:t>
        </w:r>
        <w:r w:rsidRPr="00CC2352">
          <w:rPr>
            <w:highlight w:val="white"/>
          </w:rPr>
          <w:t>&lt;/td&gt;</w:t>
        </w:r>
      </w:ins>
    </w:p>
    <w:p w:rsidR="00345ACB" w:rsidRPr="00CC2352" w:rsidRDefault="00345ACB" w:rsidP="001740EB">
      <w:pPr>
        <w:pStyle w:val="SchemaText"/>
        <w:numPr>
          <w:ins w:id="14667" w:author="Author" w:date="2014-03-18T11:31:00Z"/>
        </w:numPr>
        <w:rPr>
          <w:ins w:id="14668" w:author="Author" w:date="2014-03-18T11:31:00Z"/>
          <w:highlight w:val="white"/>
        </w:rPr>
      </w:pPr>
      <w:ins w:id="14669"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670" w:author="Author" w:date="2014-03-18T11:31:00Z"/>
        </w:numPr>
        <w:rPr>
          <w:ins w:id="14671" w:author="Author" w:date="2014-03-18T11:31:00Z"/>
          <w:highlight w:val="white"/>
        </w:rPr>
      </w:pPr>
      <w:ins w:id="14672"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673" w:author="Author" w:date="2014-03-18T11:31:00Z"/>
        </w:numPr>
        <w:rPr>
          <w:ins w:id="14674" w:author="Author" w:date="2014-03-18T11:31:00Z"/>
          <w:highlight w:val="white"/>
        </w:rPr>
      </w:pPr>
      <w:ins w:id="1467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676" w:author="Author" w:date="2014-03-18T11:31:00Z"/>
        </w:numPr>
        <w:rPr>
          <w:ins w:id="14677" w:author="Author" w:date="2014-03-18T11:31:00Z"/>
          <w:highlight w:val="white"/>
        </w:rPr>
      </w:pPr>
      <w:ins w:id="1467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&lt;td&gt;data:&lt;/td&gt;</w:t>
        </w:r>
      </w:ins>
    </w:p>
    <w:p w:rsidR="00345ACB" w:rsidRPr="00CC2352" w:rsidRDefault="00345ACB" w:rsidP="001740EB">
      <w:pPr>
        <w:pStyle w:val="SchemaText"/>
        <w:numPr>
          <w:ins w:id="14679" w:author="Author" w:date="2014-03-18T11:31:00Z"/>
        </w:numPr>
        <w:rPr>
          <w:ins w:id="14680" w:author="Author" w:date="2014-03-18T11:31:00Z"/>
          <w:highlight w:val="white"/>
        </w:rPr>
      </w:pPr>
      <w:ins w:id="1468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&lt;td&gt;&lt;xsl:apply-templates select="Data"/&gt;</w:t>
        </w:r>
        <w:r w:rsidRPr="00D05DB4">
          <w:rPr>
            <w:lang w:eastAsia="ko-KR"/>
          </w:rPr>
          <w:t>&lt;xsl:text&gt;;;&lt;/xsl:text&gt;</w:t>
        </w:r>
        <w:r w:rsidRPr="00CC2352">
          <w:rPr>
            <w:highlight w:val="white"/>
          </w:rPr>
          <w:t>&lt;/td&gt;</w:t>
        </w:r>
      </w:ins>
    </w:p>
    <w:p w:rsidR="00345ACB" w:rsidRPr="00CC2352" w:rsidRDefault="00345ACB" w:rsidP="001740EB">
      <w:pPr>
        <w:pStyle w:val="SchemaText"/>
        <w:numPr>
          <w:ins w:id="14682" w:author="Author" w:date="2014-03-18T11:31:00Z"/>
        </w:numPr>
        <w:rPr>
          <w:ins w:id="14683" w:author="Author" w:date="2014-03-18T11:31:00Z"/>
          <w:highlight w:val="white"/>
        </w:rPr>
      </w:pPr>
      <w:ins w:id="14684"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685" w:author="Author" w:date="2014-03-18T11:31:00Z"/>
        </w:numPr>
        <w:rPr>
          <w:ins w:id="14686" w:author="Author" w:date="2014-03-18T11:31:00Z"/>
          <w:highlight w:val="white"/>
        </w:rPr>
      </w:pPr>
      <w:ins w:id="14687" w:author="Author" w:date="2014-03-18T11:31:00Z">
        <w:r w:rsidRPr="00CC2352">
          <w:rPr>
            <w:highlight w:val="white"/>
          </w:rPr>
          <w:tab/>
        </w:r>
        <w:r w:rsidRPr="00CC2352">
          <w:rPr>
            <w:highlight w:val="white"/>
          </w:rPr>
          <w:tab/>
        </w:r>
        <w:r w:rsidRPr="00CC2352">
          <w:rPr>
            <w:highlight w:val="white"/>
          </w:rPr>
          <w:tab/>
        </w:r>
        <w:r w:rsidRPr="00CC2352">
          <w:rPr>
            <w:highlight w:val="white"/>
          </w:rPr>
          <w:tab/>
          <w:t>&lt;xsl:if test="boolean(Priority)"&gt;</w:t>
        </w:r>
      </w:ins>
    </w:p>
    <w:p w:rsidR="00345ACB" w:rsidRPr="00CC2352" w:rsidRDefault="00345ACB" w:rsidP="001740EB">
      <w:pPr>
        <w:pStyle w:val="SchemaText"/>
        <w:numPr>
          <w:ins w:id="14688" w:author="Author" w:date="2014-03-18T11:31:00Z"/>
        </w:numPr>
        <w:rPr>
          <w:ins w:id="14689" w:author="Author" w:date="2014-03-18T11:31:00Z"/>
          <w:highlight w:val="white"/>
        </w:rPr>
      </w:pPr>
      <w:ins w:id="14690" w:author="Author" w:date="2014-03-18T11:31:00Z">
        <w:r>
          <w:rPr>
            <w:highlight w:val="white"/>
            <w:lang w:eastAsia="ko-KR"/>
          </w:rPr>
          <w:tab/>
        </w:r>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691" w:author="Author" w:date="2014-03-18T11:31:00Z"/>
        </w:numPr>
        <w:rPr>
          <w:ins w:id="14692" w:author="Author" w:date="2014-03-18T11:31:00Z"/>
          <w:highlight w:val="white"/>
        </w:rPr>
      </w:pPr>
      <w:ins w:id="14693" w:author="Author" w:date="2014-03-18T11:31:00Z">
        <w:r w:rsidRPr="00CC2352">
          <w:rPr>
            <w:highlight w:val="white"/>
          </w:rPr>
          <w:tab/>
        </w:r>
        <w:r>
          <w:rPr>
            <w:highlight w:val="white"/>
            <w:lang w:eastAsia="ko-KR"/>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694" w:author="Author" w:date="2014-03-18T11:31:00Z"/>
        </w:numPr>
        <w:rPr>
          <w:ins w:id="14695" w:author="Author" w:date="2014-03-18T11:31:00Z"/>
          <w:highlight w:val="white"/>
        </w:rPr>
      </w:pPr>
      <w:ins w:id="14696" w:author="Author" w:date="2014-03-18T11:31:00Z">
        <w:r w:rsidRPr="00CC2352">
          <w:rPr>
            <w:highlight w:val="white"/>
          </w:rPr>
          <w:tab/>
        </w:r>
        <w:r w:rsidRPr="00CC2352">
          <w:rPr>
            <w:highlight w:val="white"/>
          </w:rPr>
          <w:tab/>
        </w:r>
        <w:r>
          <w:rPr>
            <w:highlight w:val="white"/>
            <w:lang w:eastAsia="ko-KR"/>
          </w:rPr>
          <w:tab/>
        </w:r>
        <w:r w:rsidRPr="00CC2352">
          <w:rPr>
            <w:highlight w:val="white"/>
          </w:rPr>
          <w:tab/>
        </w:r>
        <w:r w:rsidRPr="00CC2352">
          <w:rPr>
            <w:highlight w:val="white"/>
          </w:rPr>
          <w:tab/>
        </w:r>
        <w:r w:rsidRPr="00CC2352">
          <w:rPr>
            <w:highlight w:val="white"/>
          </w:rPr>
          <w:tab/>
          <w:t>&lt;td&gt;priority:&lt;/td&gt;</w:t>
        </w:r>
      </w:ins>
    </w:p>
    <w:p w:rsidR="00345ACB" w:rsidRPr="00CC2352" w:rsidRDefault="00345ACB" w:rsidP="001740EB">
      <w:pPr>
        <w:pStyle w:val="SchemaText"/>
        <w:numPr>
          <w:ins w:id="14697" w:author="Author" w:date="2014-03-18T11:31:00Z"/>
        </w:numPr>
        <w:rPr>
          <w:ins w:id="14698" w:author="Author" w:date="2014-03-18T11:31:00Z"/>
          <w:highlight w:val="white"/>
        </w:rPr>
      </w:pPr>
      <w:ins w:id="14699" w:author="Author" w:date="2014-03-18T11:31:00Z">
        <w:r w:rsidRPr="00CC2352">
          <w:rPr>
            <w:highlight w:val="white"/>
          </w:rPr>
          <w:tab/>
        </w:r>
        <w:r w:rsidRPr="00CC2352">
          <w:rPr>
            <w:highlight w:val="white"/>
          </w:rPr>
          <w:tab/>
        </w:r>
        <w:r w:rsidRPr="00CC2352">
          <w:rPr>
            <w:highlight w:val="white"/>
          </w:rPr>
          <w:tab/>
        </w:r>
        <w:r>
          <w:rPr>
            <w:highlight w:val="white"/>
            <w:lang w:eastAsia="ko-KR"/>
          </w:rPr>
          <w:tab/>
        </w:r>
        <w:r w:rsidRPr="00CC2352">
          <w:rPr>
            <w:highlight w:val="white"/>
          </w:rPr>
          <w:tab/>
        </w:r>
        <w:r w:rsidRPr="00CC2352">
          <w:rPr>
            <w:highlight w:val="white"/>
          </w:rPr>
          <w:tab/>
          <w:t>&lt;td&gt;&lt;xsl:value-of select="Priority"/&gt;</w:t>
        </w:r>
        <w:r w:rsidRPr="00D05DB4">
          <w:rPr>
            <w:lang w:eastAsia="ko-KR"/>
          </w:rPr>
          <w:t>&lt;xsl:text&gt;;;&lt;/xsl:text&gt;</w:t>
        </w:r>
        <w:r w:rsidRPr="00CC2352">
          <w:rPr>
            <w:highlight w:val="white"/>
          </w:rPr>
          <w:t>&lt;/td&gt;</w:t>
        </w:r>
      </w:ins>
    </w:p>
    <w:p w:rsidR="00345ACB" w:rsidRPr="00CC2352" w:rsidRDefault="00345ACB" w:rsidP="001740EB">
      <w:pPr>
        <w:pStyle w:val="SchemaText"/>
        <w:numPr>
          <w:ins w:id="14700" w:author="Author" w:date="2014-03-18T11:31:00Z"/>
        </w:numPr>
        <w:rPr>
          <w:ins w:id="14701" w:author="Author" w:date="2014-03-18T11:31:00Z"/>
          <w:highlight w:val="white"/>
        </w:rPr>
      </w:pPr>
      <w:ins w:id="14702" w:author="Author" w:date="2014-03-18T11:31:00Z">
        <w:r w:rsidRPr="00CC2352">
          <w:rPr>
            <w:highlight w:val="white"/>
          </w:rPr>
          <w:tab/>
        </w:r>
        <w:r w:rsidRPr="00CC2352">
          <w:rPr>
            <w:highlight w:val="white"/>
          </w:rPr>
          <w:tab/>
        </w:r>
        <w:r w:rsidRPr="00CC2352">
          <w:rPr>
            <w:highlight w:val="white"/>
          </w:rPr>
          <w:tab/>
        </w:r>
        <w:r w:rsidRPr="00CC2352">
          <w:rPr>
            <w:highlight w:val="white"/>
          </w:rPr>
          <w:tab/>
        </w:r>
        <w:r>
          <w:rPr>
            <w:highlight w:val="white"/>
            <w:lang w:eastAsia="ko-KR"/>
          </w:rPr>
          <w:tab/>
        </w:r>
        <w:r w:rsidRPr="00CC2352">
          <w:rPr>
            <w:highlight w:val="white"/>
          </w:rPr>
          <w:t>&lt;/tr&gt;</w:t>
        </w:r>
      </w:ins>
    </w:p>
    <w:p w:rsidR="00345ACB" w:rsidRPr="00CC2352" w:rsidRDefault="00345ACB" w:rsidP="001740EB">
      <w:pPr>
        <w:pStyle w:val="SchemaText"/>
        <w:numPr>
          <w:ins w:id="14703" w:author="Author" w:date="2014-03-18T11:31:00Z"/>
        </w:numPr>
        <w:rPr>
          <w:ins w:id="14704" w:author="Author" w:date="2014-03-18T11:31:00Z"/>
          <w:highlight w:val="white"/>
        </w:rPr>
      </w:pPr>
      <w:ins w:id="14705" w:author="Author" w:date="2014-03-18T11:31:00Z">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706" w:author="Author" w:date="2014-03-18T11:31:00Z"/>
        </w:numPr>
        <w:rPr>
          <w:ins w:id="14707" w:author="Author" w:date="2014-03-18T11:31:00Z"/>
          <w:highlight w:val="white"/>
        </w:rPr>
      </w:pPr>
      <w:ins w:id="14708"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709" w:author="Author" w:date="2014-03-18T11:31:00Z"/>
        </w:numPr>
        <w:rPr>
          <w:ins w:id="14710" w:author="Author" w:date="2014-03-18T11:31:00Z"/>
          <w:highlight w:val="white"/>
        </w:rPr>
      </w:pPr>
      <w:ins w:id="1471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712" w:author="Author" w:date="2014-03-18T11:31:00Z"/>
        </w:numPr>
        <w:rPr>
          <w:ins w:id="14713" w:author="Author" w:date="2014-03-18T11:31:00Z"/>
          <w:highlight w:val="white"/>
        </w:rPr>
      </w:pPr>
      <w:ins w:id="1471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&lt;td&gt;evoke:&lt;/td&gt;</w:t>
        </w:r>
      </w:ins>
    </w:p>
    <w:p w:rsidR="00345ACB" w:rsidRPr="00CC2352" w:rsidRDefault="00345ACB" w:rsidP="001740EB">
      <w:pPr>
        <w:pStyle w:val="SchemaText"/>
        <w:numPr>
          <w:ins w:id="14715" w:author="Author" w:date="2014-03-18T11:31:00Z"/>
        </w:numPr>
        <w:rPr>
          <w:ins w:id="14716" w:author="Author" w:date="2014-03-18T11:31:00Z"/>
          <w:highlight w:val="white"/>
        </w:rPr>
      </w:pPr>
      <w:ins w:id="1471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718" w:author="Author" w:date="2014-03-18T11:31:00Z"/>
        </w:numPr>
        <w:rPr>
          <w:ins w:id="14719" w:author="Author" w:date="2014-03-18T11:31:00Z"/>
          <w:highlight w:val="white"/>
        </w:rPr>
      </w:pPr>
      <w:ins w:id="1472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 select="Evoke/*"&gt;</w:t>
        </w:r>
      </w:ins>
    </w:p>
    <w:p w:rsidR="00345ACB" w:rsidRPr="00CC2352" w:rsidRDefault="00345ACB" w:rsidP="001740EB">
      <w:pPr>
        <w:pStyle w:val="SchemaText"/>
        <w:numPr>
          <w:ins w:id="14721" w:author="Author" w:date="2014-03-18T11:31:00Z"/>
        </w:numPr>
        <w:rPr>
          <w:ins w:id="14722" w:author="Author" w:date="2014-03-18T11:31:00Z"/>
          <w:highlight w:val="white"/>
        </w:rPr>
      </w:pPr>
      <w:ins w:id="1472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4724" w:author="Author" w:date="2014-03-18T11:31:00Z"/>
        </w:numPr>
        <w:rPr>
          <w:ins w:id="14725" w:author="Author" w:date="2014-03-18T11:31:00Z"/>
          <w:highlight w:val="white"/>
        </w:rPr>
      </w:pPr>
      <w:ins w:id="1472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4727" w:author="Author" w:date="2014-03-18T11:31:00Z"/>
        </w:numPr>
        <w:rPr>
          <w:ins w:id="14728" w:author="Author" w:date="2014-03-18T11:31:00Z"/>
          <w:highlight w:val="white"/>
        </w:rPr>
      </w:pPr>
      <w:ins w:id="1472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730" w:author="Author" w:date="2014-03-18T11:31:00Z"/>
        </w:numPr>
        <w:rPr>
          <w:ins w:id="14731" w:author="Author" w:date="2014-03-18T11:31:00Z"/>
          <w:highlight w:val="white"/>
        </w:rPr>
      </w:pPr>
      <w:ins w:id="1473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&lt;br/&gt;</w:t>
        </w:r>
      </w:ins>
    </w:p>
    <w:p w:rsidR="00345ACB" w:rsidRPr="00CC2352" w:rsidRDefault="00345ACB" w:rsidP="001740EB">
      <w:pPr>
        <w:pStyle w:val="SchemaText"/>
        <w:numPr>
          <w:ins w:id="14733" w:author="Author" w:date="2014-03-18T11:31:00Z"/>
        </w:numPr>
        <w:rPr>
          <w:ins w:id="14734" w:author="Author" w:date="2014-03-18T11:31:00Z"/>
          <w:highlight w:val="white"/>
        </w:rPr>
      </w:pPr>
      <w:ins w:id="1473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736" w:author="Author" w:date="2014-03-18T11:31:00Z"/>
        </w:numPr>
        <w:rPr>
          <w:ins w:id="14737" w:author="Author" w:date="2014-03-18T11:31:00Z"/>
          <w:highlight w:val="white"/>
        </w:rPr>
      </w:pPr>
      <w:ins w:id="1473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4739" w:author="Author" w:date="2014-03-18T11:31:00Z"/>
        </w:numPr>
        <w:rPr>
          <w:ins w:id="14740" w:author="Author" w:date="2014-03-18T11:31:00Z"/>
          <w:highlight w:val="white"/>
        </w:rPr>
      </w:pPr>
      <w:ins w:id="1474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742" w:author="Author" w:date="2014-03-18T11:31:00Z"/>
        </w:numPr>
        <w:rPr>
          <w:ins w:id="14743" w:author="Author" w:date="2014-03-18T11:31:00Z"/>
          <w:highlight w:val="white"/>
        </w:rPr>
      </w:pPr>
      <w:ins w:id="1474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745" w:author="Author" w:date="2014-03-18T11:31:00Z"/>
        </w:numPr>
        <w:rPr>
          <w:ins w:id="14746" w:author="Author" w:date="2014-03-18T11:31:00Z"/>
          <w:highlight w:val="white"/>
        </w:rPr>
      </w:pPr>
      <w:ins w:id="14747"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748" w:author="Author" w:date="2014-03-18T11:31:00Z"/>
        </w:numPr>
        <w:rPr>
          <w:ins w:id="14749" w:author="Author" w:date="2014-03-18T11:31:00Z"/>
          <w:highlight w:val="white"/>
        </w:rPr>
      </w:pPr>
      <w:ins w:id="14750"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751" w:author="Author" w:date="2014-03-18T11:31:00Z"/>
        </w:numPr>
        <w:rPr>
          <w:ins w:id="14752" w:author="Author" w:date="2014-03-18T11:31:00Z"/>
          <w:highlight w:val="white"/>
        </w:rPr>
      </w:pPr>
      <w:ins w:id="1475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754" w:author="Author" w:date="2014-03-18T11:31:00Z"/>
        </w:numPr>
        <w:rPr>
          <w:ins w:id="14755" w:author="Author" w:date="2014-03-18T11:31:00Z"/>
          <w:highlight w:val="white"/>
        </w:rPr>
      </w:pPr>
      <w:ins w:id="1475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&lt;td&gt;logic:&lt;/td&gt;</w:t>
        </w:r>
      </w:ins>
    </w:p>
    <w:p w:rsidR="00345ACB" w:rsidRPr="00CC2352" w:rsidRDefault="00345ACB" w:rsidP="001740EB">
      <w:pPr>
        <w:pStyle w:val="SchemaText"/>
        <w:numPr>
          <w:ins w:id="14757" w:author="Author" w:date="2014-03-18T11:31:00Z"/>
        </w:numPr>
        <w:rPr>
          <w:ins w:id="14758" w:author="Author" w:date="2014-03-18T11:31:00Z"/>
          <w:highlight w:val="white"/>
        </w:rPr>
      </w:pPr>
      <w:ins w:id="1475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760" w:author="Author" w:date="2014-03-18T11:31:00Z"/>
        </w:numPr>
        <w:rPr>
          <w:ins w:id="14761" w:author="Author" w:date="2014-03-18T11:31:00Z"/>
          <w:highlight w:val="white"/>
        </w:rPr>
      </w:pPr>
      <w:ins w:id="1476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select="Logic"/&gt;</w:t>
        </w:r>
      </w:ins>
    </w:p>
    <w:p w:rsidR="00345ACB" w:rsidRPr="00CC2352" w:rsidRDefault="00345ACB" w:rsidP="001740EB">
      <w:pPr>
        <w:pStyle w:val="SchemaText"/>
        <w:numPr>
          <w:ins w:id="14763" w:author="Author" w:date="2014-03-18T11:31:00Z"/>
        </w:numPr>
        <w:rPr>
          <w:ins w:id="14764" w:author="Author" w:date="2014-03-18T11:31:00Z"/>
          <w:highlight w:val="white"/>
        </w:rPr>
      </w:pPr>
      <w:ins w:id="1476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766" w:author="Author" w:date="2014-03-18T11:31:00Z"/>
        </w:numPr>
        <w:rPr>
          <w:ins w:id="14767" w:author="Author" w:date="2014-03-18T11:31:00Z"/>
          <w:highlight w:val="white"/>
        </w:rPr>
      </w:pPr>
      <w:ins w:id="1476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769" w:author="Author" w:date="2014-03-18T11:31:00Z"/>
        </w:numPr>
        <w:rPr>
          <w:ins w:id="14770" w:author="Author" w:date="2014-03-18T11:31:00Z"/>
          <w:highlight w:val="white"/>
        </w:rPr>
      </w:pPr>
      <w:ins w:id="14771"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772" w:author="Author" w:date="2014-03-18T11:31:00Z"/>
        </w:numPr>
        <w:rPr>
          <w:ins w:id="14773" w:author="Author" w:date="2014-03-18T11:31:00Z"/>
          <w:highlight w:val="white"/>
        </w:rPr>
      </w:pPr>
      <w:ins w:id="14774"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775" w:author="Author" w:date="2014-03-18T11:31:00Z"/>
        </w:numPr>
        <w:rPr>
          <w:ins w:id="14776" w:author="Author" w:date="2014-03-18T11:31:00Z"/>
          <w:highlight w:val="white"/>
        </w:rPr>
      </w:pPr>
      <w:ins w:id="1477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w:t>
        </w:r>
        <w:r>
          <w:rPr>
            <w:highlight w:val="white"/>
            <w:lang w:eastAsia="ko-KR"/>
          </w:rPr>
          <w:t>/</w:t>
        </w:r>
        <w:r w:rsidRPr="00CC2352">
          <w:rPr>
            <w:highlight w:val="white"/>
          </w:rPr>
          <w:t>&gt;</w:t>
        </w:r>
      </w:ins>
    </w:p>
    <w:p w:rsidR="00345ACB" w:rsidRPr="00CC2352" w:rsidRDefault="00345ACB" w:rsidP="001740EB">
      <w:pPr>
        <w:pStyle w:val="SchemaText"/>
        <w:numPr>
          <w:ins w:id="14778" w:author="Author" w:date="2014-03-18T11:31:00Z"/>
        </w:numPr>
        <w:rPr>
          <w:ins w:id="14779" w:author="Author" w:date="2014-03-18T11:31:00Z"/>
          <w:highlight w:val="white"/>
        </w:rPr>
      </w:pPr>
      <w:ins w:id="1478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&lt;td&gt;action:&lt;/td&gt;</w:t>
        </w:r>
      </w:ins>
    </w:p>
    <w:p w:rsidR="00345ACB" w:rsidRPr="00CC2352" w:rsidRDefault="00345ACB" w:rsidP="001740EB">
      <w:pPr>
        <w:pStyle w:val="SchemaText"/>
        <w:numPr>
          <w:ins w:id="14781" w:author="Author" w:date="2014-03-18T11:31:00Z"/>
        </w:numPr>
        <w:rPr>
          <w:ins w:id="14782" w:author="Author" w:date="2014-03-18T11:31:00Z"/>
          <w:highlight w:val="white"/>
        </w:rPr>
      </w:pPr>
      <w:ins w:id="1478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784" w:author="Author" w:date="2014-03-18T11:31:00Z"/>
        </w:numPr>
        <w:rPr>
          <w:ins w:id="14785" w:author="Author" w:date="2014-03-18T11:31:00Z"/>
          <w:highlight w:val="white"/>
        </w:rPr>
      </w:pPr>
      <w:ins w:id="1478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 select="Action/*"&gt;</w:t>
        </w:r>
      </w:ins>
    </w:p>
    <w:p w:rsidR="00345ACB" w:rsidRPr="00CC2352" w:rsidRDefault="00345ACB" w:rsidP="001740EB">
      <w:pPr>
        <w:pStyle w:val="SchemaText"/>
        <w:numPr>
          <w:ins w:id="14787" w:author="Author" w:date="2014-03-18T11:31:00Z"/>
        </w:numPr>
        <w:rPr>
          <w:ins w:id="14788" w:author="Author" w:date="2014-03-18T11:31:00Z"/>
          <w:highlight w:val="white"/>
        </w:rPr>
      </w:pPr>
      <w:ins w:id="1478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4790" w:author="Author" w:date="2014-03-18T11:31:00Z"/>
        </w:numPr>
        <w:rPr>
          <w:ins w:id="14791" w:author="Author" w:date="2014-03-18T11:31:00Z"/>
          <w:highlight w:val="white"/>
        </w:rPr>
      </w:pPr>
      <w:ins w:id="1479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4793" w:author="Author" w:date="2014-03-18T11:31:00Z"/>
        </w:numPr>
        <w:rPr>
          <w:ins w:id="14794" w:author="Author" w:date="2014-03-18T11:31:00Z"/>
          <w:highlight w:val="white"/>
        </w:rPr>
      </w:pPr>
      <w:ins w:id="1479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796" w:author="Author" w:date="2014-03-18T11:31:00Z"/>
        </w:numPr>
        <w:rPr>
          <w:ins w:id="14797" w:author="Author" w:date="2014-03-18T11:31:00Z"/>
          <w:highlight w:val="white"/>
        </w:rPr>
      </w:pPr>
      <w:ins w:id="1479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&lt;br/&gt;</w:t>
        </w:r>
      </w:ins>
    </w:p>
    <w:p w:rsidR="00345ACB" w:rsidRPr="00CC2352" w:rsidRDefault="00345ACB" w:rsidP="001740EB">
      <w:pPr>
        <w:pStyle w:val="SchemaText"/>
        <w:numPr>
          <w:ins w:id="14799" w:author="Author" w:date="2014-03-18T11:31:00Z"/>
        </w:numPr>
        <w:rPr>
          <w:ins w:id="14800" w:author="Author" w:date="2014-03-18T11:31:00Z"/>
          <w:highlight w:val="white"/>
        </w:rPr>
      </w:pPr>
      <w:ins w:id="1480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802" w:author="Author" w:date="2014-03-18T11:31:00Z"/>
        </w:numPr>
        <w:rPr>
          <w:ins w:id="14803" w:author="Author" w:date="2014-03-18T11:31:00Z"/>
          <w:highlight w:val="white"/>
        </w:rPr>
      </w:pPr>
      <w:ins w:id="1480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4805" w:author="Author" w:date="2014-03-18T11:31:00Z"/>
        </w:numPr>
        <w:rPr>
          <w:ins w:id="14806" w:author="Author" w:date="2014-03-18T11:31:00Z"/>
          <w:highlight w:val="white"/>
        </w:rPr>
      </w:pPr>
      <w:ins w:id="1480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4808" w:author="Author" w:date="2014-03-18T11:31:00Z"/>
        </w:numPr>
        <w:rPr>
          <w:ins w:id="14809" w:author="Author" w:date="2014-03-18T11:31:00Z"/>
          <w:highlight w:val="white"/>
        </w:rPr>
      </w:pPr>
      <w:ins w:id="1481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811" w:author="Author" w:date="2014-03-18T11:31:00Z"/>
        </w:numPr>
        <w:rPr>
          <w:ins w:id="14812" w:author="Author" w:date="2014-03-18T11:31:00Z"/>
          <w:highlight w:val="white"/>
        </w:rPr>
      </w:pPr>
      <w:ins w:id="14813"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814" w:author="Author" w:date="2014-03-18T11:31:00Z"/>
        </w:numPr>
        <w:rPr>
          <w:ins w:id="14815" w:author="Author" w:date="2014-03-18T11:31:00Z"/>
          <w:highlight w:val="white"/>
        </w:rPr>
      </w:pPr>
      <w:ins w:id="14816" w:author="Author" w:date="2014-03-18T11:31:00Z">
        <w:r w:rsidRPr="00CC2352">
          <w:rPr>
            <w:highlight w:val="white"/>
          </w:rPr>
          <w:tab/>
        </w:r>
        <w:r w:rsidRPr="00CC2352">
          <w:rPr>
            <w:highlight w:val="white"/>
          </w:rPr>
          <w:tab/>
        </w:r>
        <w:r w:rsidRPr="00CC2352">
          <w:rPr>
            <w:highlight w:val="white"/>
          </w:rPr>
          <w:tab/>
        </w:r>
        <w:r w:rsidRPr="00CC2352">
          <w:rPr>
            <w:highlight w:val="white"/>
          </w:rPr>
          <w:tab/>
          <w:t>&lt;xsl:if test="boolean(Urgency)"&gt;</w:t>
        </w:r>
      </w:ins>
    </w:p>
    <w:p w:rsidR="00345ACB" w:rsidRPr="00CC2352" w:rsidRDefault="00345ACB" w:rsidP="001740EB">
      <w:pPr>
        <w:pStyle w:val="SchemaText"/>
        <w:numPr>
          <w:ins w:id="14817" w:author="Author" w:date="2014-03-18T11:31:00Z"/>
        </w:numPr>
        <w:rPr>
          <w:ins w:id="14818" w:author="Author" w:date="2014-03-18T11:31:00Z"/>
          <w:highlight w:val="white"/>
        </w:rPr>
      </w:pPr>
      <w:ins w:id="14819" w:author="Author" w:date="2014-03-18T11:31:00Z">
        <w:r w:rsidRPr="00CC2352">
          <w:rPr>
            <w:highlight w:val="white"/>
          </w:rPr>
          <w:tab/>
        </w:r>
        <w:r w:rsidRPr="00CC2352">
          <w:rPr>
            <w:highlight w:val="white"/>
          </w:rPr>
          <w:tab/>
        </w:r>
        <w:r w:rsidRPr="00CC2352">
          <w:rPr>
            <w:highlight w:val="white"/>
          </w:rPr>
          <w:tab/>
        </w:r>
        <w:r w:rsidRPr="00CC2352">
          <w:rPr>
            <w:highlight w:val="white"/>
          </w:rPr>
          <w:tab/>
        </w:r>
        <w:r>
          <w:rPr>
            <w:highlight w:val="white"/>
            <w:lang w:eastAsia="ko-KR"/>
          </w:rPr>
          <w:tab/>
        </w:r>
        <w:r w:rsidRPr="00CC2352">
          <w:rPr>
            <w:highlight w:val="white"/>
          </w:rPr>
          <w:t>&lt;tr&gt;</w:t>
        </w:r>
      </w:ins>
    </w:p>
    <w:p w:rsidR="00345ACB" w:rsidRPr="00CC2352" w:rsidRDefault="00345ACB" w:rsidP="001740EB">
      <w:pPr>
        <w:pStyle w:val="SchemaText"/>
        <w:numPr>
          <w:ins w:id="14820" w:author="Author" w:date="2014-03-18T11:31:00Z"/>
        </w:numPr>
        <w:rPr>
          <w:ins w:id="14821" w:author="Author" w:date="2014-03-18T11:31:00Z"/>
          <w:highlight w:val="white"/>
        </w:rPr>
      </w:pPr>
      <w:ins w:id="1482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Pr>
            <w:highlight w:val="white"/>
            <w:lang w:eastAsia="ko-KR"/>
          </w:rPr>
          <w:tab/>
        </w:r>
        <w:r w:rsidRPr="00CC2352">
          <w:rPr>
            <w:highlight w:val="white"/>
          </w:rPr>
          <w:t>&lt;td</w:t>
        </w:r>
        <w:r>
          <w:rPr>
            <w:highlight w:val="white"/>
            <w:lang w:eastAsia="ko-KR"/>
          </w:rPr>
          <w:t>/</w:t>
        </w:r>
        <w:r w:rsidRPr="00CC2352">
          <w:rPr>
            <w:highlight w:val="white"/>
          </w:rPr>
          <w:t>&gt;</w:t>
        </w:r>
      </w:ins>
    </w:p>
    <w:p w:rsidR="00345ACB" w:rsidRPr="00CC2352" w:rsidRDefault="00345ACB" w:rsidP="001740EB">
      <w:pPr>
        <w:pStyle w:val="SchemaText"/>
        <w:numPr>
          <w:ins w:id="14823" w:author="Author" w:date="2014-03-18T11:31:00Z"/>
        </w:numPr>
        <w:rPr>
          <w:ins w:id="14824" w:author="Author" w:date="2014-03-18T11:31:00Z"/>
          <w:highlight w:val="white"/>
        </w:rPr>
      </w:pPr>
      <w:ins w:id="14825" w:author="Author" w:date="2014-03-18T11:31:00Z">
        <w:r>
          <w:rPr>
            <w:highlight w:val="white"/>
            <w:lang w:eastAsia="ko-KR"/>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&lt;td&gt;urgency:&lt;/td&gt;</w:t>
        </w:r>
      </w:ins>
    </w:p>
    <w:p w:rsidR="00345ACB" w:rsidRPr="00CC2352" w:rsidRDefault="00345ACB" w:rsidP="001740EB">
      <w:pPr>
        <w:pStyle w:val="SchemaText"/>
        <w:numPr>
          <w:ins w:id="14826" w:author="Author" w:date="2014-03-18T11:31:00Z"/>
        </w:numPr>
        <w:rPr>
          <w:ins w:id="14827" w:author="Author" w:date="2014-03-18T11:31:00Z"/>
          <w:highlight w:val="white"/>
        </w:rPr>
      </w:pPr>
      <w:ins w:id="14828" w:author="Author" w:date="2014-03-18T11:31:00Z">
        <w:r w:rsidRPr="00CC2352">
          <w:rPr>
            <w:highlight w:val="white"/>
          </w:rPr>
          <w:tab/>
        </w:r>
        <w:r>
          <w:rPr>
            <w:highlight w:val="white"/>
            <w:lang w:eastAsia="ko-KR"/>
          </w:rPr>
          <w:tab/>
        </w:r>
        <w:r w:rsidRPr="00CC2352">
          <w:rPr>
            <w:highlight w:val="white"/>
          </w:rPr>
          <w:tab/>
        </w:r>
        <w:r w:rsidRPr="00CC2352">
          <w:rPr>
            <w:highlight w:val="white"/>
          </w:rPr>
          <w:tab/>
        </w:r>
        <w:r w:rsidRPr="00CC2352">
          <w:rPr>
            <w:highlight w:val="white"/>
          </w:rPr>
          <w:tab/>
        </w:r>
        <w:r w:rsidRPr="00CC2352">
          <w:rPr>
            <w:highlight w:val="white"/>
          </w:rPr>
          <w:tab/>
          <w:t>&lt;td&gt;&lt;xsl:value-of select="Urgency"/&gt;&lt;xsl:text&gt;;;&lt;/xsl:text&gt;&lt;/td&gt;</w:t>
        </w:r>
      </w:ins>
    </w:p>
    <w:p w:rsidR="00345ACB" w:rsidRPr="00CC2352" w:rsidRDefault="00345ACB" w:rsidP="001740EB">
      <w:pPr>
        <w:pStyle w:val="SchemaText"/>
        <w:numPr>
          <w:ins w:id="14829" w:author="Author" w:date="2014-03-18T11:31:00Z"/>
        </w:numPr>
        <w:rPr>
          <w:ins w:id="14830" w:author="Author" w:date="2014-03-18T11:31:00Z"/>
          <w:highlight w:val="white"/>
        </w:rPr>
      </w:pPr>
      <w:ins w:id="14831" w:author="Author" w:date="2014-03-18T11:31:00Z">
        <w:r>
          <w:rPr>
            <w:highlight w:val="white"/>
            <w:lang w:eastAsia="ko-KR"/>
          </w:rPr>
          <w:tab/>
        </w:r>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832" w:author="Author" w:date="2014-03-18T11:31:00Z"/>
        </w:numPr>
        <w:rPr>
          <w:ins w:id="14833" w:author="Author" w:date="2014-03-18T11:31:00Z"/>
          <w:highlight w:val="white"/>
        </w:rPr>
      </w:pPr>
      <w:ins w:id="14834" w:author="Author" w:date="2014-03-18T11:31:00Z">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4835" w:author="Author" w:date="2014-03-18T11:31:00Z"/>
        </w:numPr>
        <w:rPr>
          <w:ins w:id="14836" w:author="Author" w:date="2014-03-18T11:31:00Z"/>
          <w:highlight w:val="white"/>
        </w:rPr>
      </w:pPr>
      <w:ins w:id="14837" w:author="Author" w:date="2014-03-18T11:31:00Z">
        <w:r w:rsidRPr="00CC2352">
          <w:rPr>
            <w:highlight w:val="white"/>
          </w:rPr>
          <w:tab/>
        </w:r>
        <w:r w:rsidRPr="00CC2352">
          <w:rPr>
            <w:highlight w:val="white"/>
          </w:rPr>
          <w:tab/>
        </w:r>
        <w:r w:rsidRPr="00CC2352">
          <w:rPr>
            <w:highlight w:val="white"/>
          </w:rPr>
          <w:tab/>
          <w:t>&lt;/tbody&gt;</w:t>
        </w:r>
      </w:ins>
    </w:p>
    <w:p w:rsidR="00345ACB" w:rsidRPr="00CC2352" w:rsidRDefault="00345ACB" w:rsidP="001740EB">
      <w:pPr>
        <w:pStyle w:val="SchemaText"/>
        <w:numPr>
          <w:ins w:id="14838" w:author="Author" w:date="2014-03-18T11:31:00Z"/>
        </w:numPr>
        <w:rPr>
          <w:ins w:id="14839" w:author="Author" w:date="2014-03-18T11:31:00Z"/>
          <w:highlight w:val="white"/>
        </w:rPr>
      </w:pPr>
      <w:ins w:id="14840"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841" w:author="Author" w:date="2014-03-18T11:31:00Z"/>
        </w:numPr>
        <w:rPr>
          <w:ins w:id="14842" w:author="Author" w:date="2014-03-18T11:31:00Z"/>
          <w:highlight w:val="white"/>
        </w:rPr>
      </w:pPr>
      <w:ins w:id="14843" w:author="Author" w:date="2014-03-18T11:31:00Z">
        <w:r w:rsidRPr="00CC2352">
          <w:rPr>
            <w:highlight w:val="white"/>
          </w:rPr>
          <w:tab/>
          <w:t>&lt;/xsl:template&gt;</w:t>
        </w:r>
      </w:ins>
    </w:p>
    <w:p w:rsidR="00345ACB" w:rsidRPr="00CC2352" w:rsidRDefault="00345ACB" w:rsidP="001740EB">
      <w:pPr>
        <w:pStyle w:val="SchemaText"/>
        <w:numPr>
          <w:ins w:id="14844" w:author="Author" w:date="2014-03-18T11:31:00Z"/>
        </w:numPr>
        <w:rPr>
          <w:ins w:id="14845" w:author="Author" w:date="2014-03-18T11:31:00Z"/>
          <w:highlight w:val="white"/>
        </w:rPr>
      </w:pPr>
      <w:ins w:id="14846" w:author="Author" w:date="2014-03-18T11:31:00Z">
        <w:r w:rsidRPr="00CC2352">
          <w:rPr>
            <w:highlight w:val="white"/>
          </w:rPr>
          <w:tab/>
          <w:t>&lt;xsl:template match="If"&gt;</w:t>
        </w:r>
      </w:ins>
    </w:p>
    <w:p w:rsidR="00345ACB" w:rsidRPr="00CC2352" w:rsidRDefault="00345ACB" w:rsidP="001740EB">
      <w:pPr>
        <w:pStyle w:val="SchemaText"/>
        <w:numPr>
          <w:ins w:id="14847" w:author="Author" w:date="2014-03-18T11:31:00Z"/>
        </w:numPr>
        <w:rPr>
          <w:ins w:id="14848" w:author="Author" w:date="2014-03-18T11:31:00Z"/>
          <w:highlight w:val="white"/>
        </w:rPr>
      </w:pPr>
      <w:ins w:id="14849" w:author="Author" w:date="2014-03-18T11:31:00Z">
        <w:r w:rsidRPr="00CC2352">
          <w:rPr>
            <w:highlight w:val="white"/>
          </w:rPr>
          <w:tab/>
        </w:r>
        <w:r w:rsidRPr="00CC2352">
          <w:rPr>
            <w:highlight w:val="white"/>
          </w:rPr>
          <w:tab/>
          <w:t>&lt;xsl:text&gt;if &lt;/xsl:text&gt;</w:t>
        </w:r>
      </w:ins>
    </w:p>
    <w:p w:rsidR="00345ACB" w:rsidRPr="00CC2352" w:rsidRDefault="00345ACB" w:rsidP="001740EB">
      <w:pPr>
        <w:pStyle w:val="SchemaText"/>
        <w:numPr>
          <w:ins w:id="14850" w:author="Author" w:date="2014-03-18T11:31:00Z"/>
        </w:numPr>
        <w:rPr>
          <w:ins w:id="14851" w:author="Author" w:date="2014-03-18T11:31:00Z"/>
          <w:highlight w:val="white"/>
        </w:rPr>
      </w:pPr>
      <w:ins w:id="14852" w:author="Author" w:date="2014-03-18T11:31:00Z">
        <w:r w:rsidRPr="00CC2352">
          <w:rPr>
            <w:highlight w:val="white"/>
          </w:rPr>
          <w:tab/>
        </w:r>
        <w:r w:rsidRPr="00CC2352">
          <w:rPr>
            <w:highlight w:val="white"/>
          </w:rPr>
          <w:tab/>
          <w:t>&lt;xsl:apply-templates/&gt;</w:t>
        </w:r>
      </w:ins>
    </w:p>
    <w:p w:rsidR="00345ACB" w:rsidRPr="00CC2352" w:rsidRDefault="00345ACB" w:rsidP="001740EB">
      <w:pPr>
        <w:pStyle w:val="SchemaText"/>
        <w:numPr>
          <w:ins w:id="14853" w:author="Author" w:date="2014-03-18T11:31:00Z"/>
        </w:numPr>
        <w:rPr>
          <w:ins w:id="14854" w:author="Author" w:date="2014-03-18T11:31:00Z"/>
          <w:highlight w:val="white"/>
        </w:rPr>
      </w:pPr>
      <w:ins w:id="14855" w:author="Author" w:date="2014-03-18T11:31:00Z">
        <w:r w:rsidRPr="00CC2352">
          <w:rPr>
            <w:highlight w:val="white"/>
          </w:rPr>
          <w:tab/>
        </w:r>
        <w:r w:rsidRPr="00CC2352">
          <w:rPr>
            <w:highlight w:val="white"/>
          </w:rPr>
          <w:tab/>
          <w:t>&lt;xsl:text&gt;endif&lt;/xsl:text&gt;</w:t>
        </w:r>
      </w:ins>
    </w:p>
    <w:p w:rsidR="00345ACB" w:rsidRDefault="00345ACB" w:rsidP="001740EB">
      <w:pPr>
        <w:pStyle w:val="SchemaText"/>
        <w:numPr>
          <w:ins w:id="14856" w:author="Author" w:date="2014-03-18T11:31:00Z"/>
        </w:numPr>
        <w:rPr>
          <w:ins w:id="14857" w:author="Author" w:date="2014-03-18T11:31:00Z"/>
        </w:rPr>
      </w:pPr>
      <w:ins w:id="14858" w:author="Author" w:date="2014-03-18T11:31:00Z">
        <w:r w:rsidRPr="00CC2352">
          <w:rPr>
            <w:highlight w:val="white"/>
          </w:rPr>
          <w:tab/>
        </w:r>
        <w:r w:rsidRPr="00CC2352">
          <w:rPr>
            <w:highlight w:val="white"/>
          </w:rPr>
          <w:tab/>
        </w:r>
        <w:r>
          <w:t>&lt;xsl:if test="./@aggregate='true'"&gt;</w:t>
        </w:r>
      </w:ins>
    </w:p>
    <w:p w:rsidR="00345ACB" w:rsidRDefault="00345ACB" w:rsidP="001740EB">
      <w:pPr>
        <w:pStyle w:val="SchemaText"/>
        <w:numPr>
          <w:ins w:id="14859" w:author="Author" w:date="2014-03-18T11:31:00Z"/>
        </w:numPr>
        <w:rPr>
          <w:ins w:id="14860" w:author="Author" w:date="2014-03-18T11:31:00Z"/>
        </w:rPr>
      </w:pPr>
      <w:ins w:id="14861" w:author="Author" w:date="2014-03-18T11:31:00Z">
        <w:r>
          <w:tab/>
        </w:r>
        <w:r>
          <w:tab/>
        </w:r>
        <w:r>
          <w:tab/>
          <w:t>&lt;xsl:text&gt; aggregate&lt;/xsl:text&gt;</w:t>
        </w:r>
      </w:ins>
    </w:p>
    <w:p w:rsidR="00345ACB" w:rsidRDefault="00345ACB" w:rsidP="001740EB">
      <w:pPr>
        <w:pStyle w:val="SchemaText"/>
        <w:numPr>
          <w:ins w:id="14862" w:author="Author" w:date="2014-03-18T11:31:00Z"/>
        </w:numPr>
        <w:rPr>
          <w:ins w:id="14863" w:author="Author" w:date="2014-03-18T11:31:00Z"/>
        </w:rPr>
      </w:pPr>
      <w:ins w:id="14864" w:author="Author" w:date="2014-03-18T11:31:00Z">
        <w:r>
          <w:tab/>
        </w:r>
        <w:r>
          <w:tab/>
          <w:t>&lt;/xsl:if&gt;</w:t>
        </w:r>
      </w:ins>
    </w:p>
    <w:p w:rsidR="00345ACB" w:rsidRPr="00CC2352" w:rsidRDefault="00345ACB" w:rsidP="001740EB">
      <w:pPr>
        <w:pStyle w:val="SchemaText"/>
        <w:numPr>
          <w:ins w:id="14865" w:author="Author" w:date="2014-03-18T11:31:00Z"/>
        </w:numPr>
        <w:rPr>
          <w:ins w:id="14866" w:author="Author" w:date="2014-03-18T11:31:00Z"/>
          <w:highlight w:val="white"/>
        </w:rPr>
      </w:pPr>
      <w:ins w:id="14867" w:author="Author" w:date="2014-03-18T11:31:00Z">
        <w:r>
          <w:tab/>
        </w:r>
        <w:r>
          <w:tab/>
          <w:t>&lt;xsl:text&gt;;&lt;/xsl:text&gt;</w:t>
        </w:r>
      </w:ins>
    </w:p>
    <w:p w:rsidR="00345ACB" w:rsidRPr="00CC2352" w:rsidRDefault="00345ACB" w:rsidP="001740EB">
      <w:pPr>
        <w:pStyle w:val="SchemaText"/>
        <w:numPr>
          <w:ins w:id="14868" w:author="Author" w:date="2014-03-18T11:31:00Z"/>
        </w:numPr>
        <w:rPr>
          <w:ins w:id="14869" w:author="Author" w:date="2014-03-18T11:31:00Z"/>
          <w:highlight w:val="white"/>
        </w:rPr>
      </w:pPr>
      <w:ins w:id="14870"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4871" w:author="Author" w:date="2014-03-18T11:31:00Z"/>
        </w:numPr>
        <w:rPr>
          <w:ins w:id="14872" w:author="Author" w:date="2014-03-18T11:31:00Z"/>
          <w:highlight w:val="white"/>
        </w:rPr>
      </w:pPr>
      <w:ins w:id="14873" w:author="Author" w:date="2014-03-18T11:31:00Z">
        <w:r w:rsidRPr="00CC2352">
          <w:rPr>
            <w:highlight w:val="white"/>
          </w:rPr>
          <w:tab/>
          <w:t>&lt;/xsl:template&gt;</w:t>
        </w:r>
      </w:ins>
    </w:p>
    <w:p w:rsidR="00345ACB" w:rsidRPr="00CC2352" w:rsidRDefault="00345ACB" w:rsidP="001740EB">
      <w:pPr>
        <w:pStyle w:val="SchemaText"/>
        <w:numPr>
          <w:ins w:id="14874" w:author="Author" w:date="2014-03-18T11:31:00Z"/>
        </w:numPr>
        <w:rPr>
          <w:ins w:id="14875" w:author="Author" w:date="2014-03-18T11:31:00Z"/>
          <w:highlight w:val="white"/>
        </w:rPr>
      </w:pPr>
      <w:ins w:id="14876" w:author="Author" w:date="2014-03-18T11:31:00Z">
        <w:r w:rsidRPr="00CC2352">
          <w:rPr>
            <w:highlight w:val="white"/>
          </w:rPr>
          <w:tab/>
          <w:t>&lt;xsl:template match="Condition"&gt;</w:t>
        </w:r>
      </w:ins>
    </w:p>
    <w:p w:rsidR="00345ACB" w:rsidRPr="00CC2352" w:rsidRDefault="00345ACB" w:rsidP="001740EB">
      <w:pPr>
        <w:pStyle w:val="SchemaText"/>
        <w:numPr>
          <w:ins w:id="14877" w:author="Author" w:date="2014-03-18T11:31:00Z"/>
        </w:numPr>
        <w:rPr>
          <w:ins w:id="14878" w:author="Author" w:date="2014-03-18T11:31:00Z"/>
          <w:highlight w:val="white"/>
        </w:rPr>
      </w:pPr>
      <w:ins w:id="14879" w:author="Author" w:date="2014-03-18T11:31:00Z">
        <w:r w:rsidRPr="00CC2352">
          <w:rPr>
            <w:highlight w:val="white"/>
          </w:rPr>
          <w:tab/>
        </w:r>
        <w:r w:rsidRPr="00CC2352">
          <w:rPr>
            <w:highlight w:val="white"/>
          </w:rPr>
          <w:tab/>
          <w:t>&lt;xsl:if test="position()&gt;2"&gt;</w:t>
        </w:r>
      </w:ins>
    </w:p>
    <w:p w:rsidR="00345ACB" w:rsidRPr="00CC2352" w:rsidRDefault="00345ACB" w:rsidP="001740EB">
      <w:pPr>
        <w:pStyle w:val="SchemaText"/>
        <w:numPr>
          <w:ins w:id="14880" w:author="Author" w:date="2014-03-18T11:31:00Z"/>
        </w:numPr>
        <w:rPr>
          <w:ins w:id="14881" w:author="Author" w:date="2014-03-18T11:31:00Z"/>
          <w:highlight w:val="white"/>
        </w:rPr>
      </w:pPr>
      <w:ins w:id="14882" w:author="Author" w:date="2014-03-18T11:31:00Z">
        <w:r w:rsidRPr="00CC2352">
          <w:rPr>
            <w:highlight w:val="white"/>
          </w:rPr>
          <w:tab/>
        </w:r>
        <w:r w:rsidRPr="00CC2352">
          <w:rPr>
            <w:highlight w:val="white"/>
          </w:rPr>
          <w:tab/>
        </w:r>
        <w:r w:rsidRPr="00CC2352">
          <w:rPr>
            <w:highlight w:val="white"/>
          </w:rPr>
          <w:tab/>
          <w:t>&lt;xsl:text&gt;elseif &lt;/xsl:text&gt;</w:t>
        </w:r>
      </w:ins>
    </w:p>
    <w:p w:rsidR="00345ACB" w:rsidRPr="00CC2352" w:rsidRDefault="00345ACB" w:rsidP="001740EB">
      <w:pPr>
        <w:pStyle w:val="SchemaText"/>
        <w:numPr>
          <w:ins w:id="14883" w:author="Author" w:date="2014-03-18T11:31:00Z"/>
        </w:numPr>
        <w:rPr>
          <w:ins w:id="14884" w:author="Author" w:date="2014-03-18T11:31:00Z"/>
          <w:highlight w:val="white"/>
        </w:rPr>
      </w:pPr>
      <w:ins w:id="14885"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4886" w:author="Author" w:date="2014-03-18T11:31:00Z"/>
        </w:numPr>
        <w:rPr>
          <w:ins w:id="14887" w:author="Author" w:date="2014-03-18T11:31:00Z"/>
          <w:highlight w:val="white"/>
        </w:rPr>
      </w:pPr>
      <w:ins w:id="14888" w:author="Author" w:date="2014-03-18T11:31:00Z">
        <w:r w:rsidRPr="00CC2352">
          <w:rPr>
            <w:highlight w:val="white"/>
          </w:rPr>
          <w:tab/>
        </w:r>
        <w:r w:rsidRPr="00CC2352">
          <w:rPr>
            <w:highlight w:val="white"/>
          </w:rPr>
          <w:tab/>
          <w:t>&lt;xsl:apply-templates/&gt;</w:t>
        </w:r>
      </w:ins>
    </w:p>
    <w:p w:rsidR="00345ACB" w:rsidRPr="00CC2352" w:rsidRDefault="00345ACB" w:rsidP="001740EB">
      <w:pPr>
        <w:pStyle w:val="SchemaText"/>
        <w:numPr>
          <w:ins w:id="14889" w:author="Author" w:date="2014-03-18T11:31:00Z"/>
        </w:numPr>
        <w:rPr>
          <w:ins w:id="14890" w:author="Author" w:date="2014-03-18T11:31:00Z"/>
          <w:highlight w:val="white"/>
        </w:rPr>
      </w:pPr>
      <w:ins w:id="14891"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4892" w:author="Author" w:date="2014-03-18T11:31:00Z"/>
        </w:numPr>
        <w:rPr>
          <w:ins w:id="14893" w:author="Author" w:date="2014-03-18T11:31:00Z"/>
          <w:highlight w:val="white"/>
        </w:rPr>
      </w:pPr>
      <w:ins w:id="14894" w:author="Author" w:date="2014-03-18T11:31:00Z">
        <w:r w:rsidRPr="00CC2352">
          <w:rPr>
            <w:highlight w:val="white"/>
          </w:rPr>
          <w:tab/>
          <w:t>&lt;/xsl:template&gt;</w:t>
        </w:r>
      </w:ins>
    </w:p>
    <w:p w:rsidR="00345ACB" w:rsidRPr="00CC2352" w:rsidRDefault="00345ACB" w:rsidP="001740EB">
      <w:pPr>
        <w:pStyle w:val="SchemaText"/>
        <w:numPr>
          <w:ins w:id="14895" w:author="Author" w:date="2014-03-18T11:31:00Z"/>
        </w:numPr>
        <w:rPr>
          <w:ins w:id="14896" w:author="Author" w:date="2014-03-18T11:31:00Z"/>
          <w:highlight w:val="white"/>
        </w:rPr>
      </w:pPr>
      <w:ins w:id="14897" w:author="Author" w:date="2014-03-18T11:31:00Z">
        <w:r w:rsidRPr="00CC2352">
          <w:rPr>
            <w:highlight w:val="white"/>
          </w:rPr>
          <w:tab/>
          <w:t>&lt;xsl:template match="Then|Else"&gt;</w:t>
        </w:r>
      </w:ins>
    </w:p>
    <w:p w:rsidR="00345ACB" w:rsidRPr="00CC2352" w:rsidRDefault="00345ACB" w:rsidP="001740EB">
      <w:pPr>
        <w:pStyle w:val="SchemaText"/>
        <w:numPr>
          <w:ins w:id="14898" w:author="Author" w:date="2014-03-18T11:31:00Z"/>
        </w:numPr>
        <w:rPr>
          <w:ins w:id="14899" w:author="Author" w:date="2014-03-18T11:31:00Z"/>
          <w:highlight w:val="white"/>
        </w:rPr>
      </w:pPr>
      <w:ins w:id="14900" w:author="Author" w:date="2014-03-18T11:31:00Z">
        <w:r w:rsidRPr="00CC2352">
          <w:rPr>
            <w:highlight w:val="white"/>
          </w:rPr>
          <w:tab/>
        </w:r>
        <w:r w:rsidRPr="00CC2352">
          <w:rPr>
            <w:highlight w:val="white"/>
          </w:rPr>
          <w:tab/>
          <w:t>&lt;xsl:value-of select="translate(name(), 'ABCDEFGHIJKLMNOPQRSTUVWXYZ', 'abcdefghijklmnopqrstuvwxyz')"/&gt;</w:t>
        </w:r>
      </w:ins>
    </w:p>
    <w:p w:rsidR="00345ACB" w:rsidRPr="00CC2352" w:rsidRDefault="00345ACB" w:rsidP="001740EB">
      <w:pPr>
        <w:pStyle w:val="SchemaText"/>
        <w:numPr>
          <w:ins w:id="14901" w:author="Author" w:date="2014-03-18T11:31:00Z"/>
        </w:numPr>
        <w:rPr>
          <w:ins w:id="14902" w:author="Author" w:date="2014-03-18T11:31:00Z"/>
          <w:highlight w:val="white"/>
        </w:rPr>
      </w:pPr>
      <w:ins w:id="14903"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4904" w:author="Author" w:date="2014-03-18T11:31:00Z"/>
        </w:numPr>
        <w:rPr>
          <w:ins w:id="14905" w:author="Author" w:date="2014-03-18T11:31:00Z"/>
          <w:highlight w:val="white"/>
        </w:rPr>
      </w:pPr>
      <w:ins w:id="14906"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907" w:author="Author" w:date="2014-03-18T11:31:00Z"/>
        </w:numPr>
        <w:rPr>
          <w:ins w:id="14908" w:author="Author" w:date="2014-03-18T11:31:00Z"/>
          <w:highlight w:val="white"/>
        </w:rPr>
      </w:pPr>
      <w:ins w:id="14909" w:author="Author" w:date="2014-03-18T11:31:00Z">
        <w:r w:rsidRPr="00CC2352">
          <w:rPr>
            <w:highlight w:val="white"/>
          </w:rPr>
          <w:tab/>
        </w:r>
        <w:r w:rsidRPr="00CC2352">
          <w:rPr>
            <w:highlight w:val="white"/>
          </w:rPr>
          <w:tab/>
        </w:r>
        <w:r w:rsidRPr="00CC2352">
          <w:rPr>
            <w:highlight w:val="white"/>
          </w:rPr>
          <w:tab/>
          <w:t>&lt;thead&gt;</w:t>
        </w:r>
      </w:ins>
    </w:p>
    <w:p w:rsidR="00345ACB" w:rsidRPr="00CC2352" w:rsidRDefault="00345ACB" w:rsidP="001740EB">
      <w:pPr>
        <w:pStyle w:val="SchemaText"/>
        <w:numPr>
          <w:ins w:id="14910" w:author="Author" w:date="2014-03-18T11:31:00Z"/>
        </w:numPr>
        <w:rPr>
          <w:ins w:id="14911" w:author="Author" w:date="2014-03-18T11:31:00Z"/>
          <w:highlight w:val="white"/>
        </w:rPr>
      </w:pPr>
      <w:ins w:id="14912"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913" w:author="Author" w:date="2014-03-18T11:31:00Z"/>
        </w:numPr>
        <w:rPr>
          <w:ins w:id="14914" w:author="Author" w:date="2014-03-18T11:31:00Z"/>
          <w:highlight w:val="white"/>
        </w:rPr>
      </w:pPr>
      <w:ins w:id="1491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&lt;th width="20"/&gt;</w:t>
        </w:r>
      </w:ins>
    </w:p>
    <w:p w:rsidR="00345ACB" w:rsidRPr="00CC2352" w:rsidRDefault="00345ACB" w:rsidP="001740EB">
      <w:pPr>
        <w:pStyle w:val="SchemaText"/>
        <w:numPr>
          <w:ins w:id="14916" w:author="Author" w:date="2014-03-18T11:31:00Z"/>
        </w:numPr>
        <w:rPr>
          <w:ins w:id="14917" w:author="Author" w:date="2014-03-18T11:31:00Z"/>
          <w:highlight w:val="white"/>
        </w:rPr>
      </w:pPr>
      <w:ins w:id="1491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&lt;th/&gt;</w:t>
        </w:r>
      </w:ins>
    </w:p>
    <w:p w:rsidR="00345ACB" w:rsidRPr="00CC2352" w:rsidRDefault="00345ACB" w:rsidP="001740EB">
      <w:pPr>
        <w:pStyle w:val="SchemaText"/>
        <w:numPr>
          <w:ins w:id="14919" w:author="Author" w:date="2014-03-18T11:31:00Z"/>
        </w:numPr>
        <w:rPr>
          <w:ins w:id="14920" w:author="Author" w:date="2014-03-18T11:31:00Z"/>
          <w:highlight w:val="white"/>
        </w:rPr>
      </w:pPr>
      <w:ins w:id="14921"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922" w:author="Author" w:date="2014-03-18T11:31:00Z"/>
        </w:numPr>
        <w:rPr>
          <w:ins w:id="14923" w:author="Author" w:date="2014-03-18T11:31:00Z"/>
          <w:highlight w:val="white"/>
        </w:rPr>
      </w:pPr>
      <w:ins w:id="14924" w:author="Author" w:date="2014-03-18T11:31:00Z">
        <w:r w:rsidRPr="00CC2352">
          <w:rPr>
            <w:highlight w:val="white"/>
          </w:rPr>
          <w:tab/>
        </w:r>
        <w:r w:rsidRPr="00CC2352">
          <w:rPr>
            <w:highlight w:val="white"/>
          </w:rPr>
          <w:tab/>
        </w:r>
        <w:r w:rsidRPr="00CC2352">
          <w:rPr>
            <w:highlight w:val="white"/>
          </w:rPr>
          <w:tab/>
          <w:t>&lt;/thead&gt;</w:t>
        </w:r>
      </w:ins>
    </w:p>
    <w:p w:rsidR="00345ACB" w:rsidRPr="00CC2352" w:rsidRDefault="00345ACB" w:rsidP="001740EB">
      <w:pPr>
        <w:pStyle w:val="SchemaText"/>
        <w:numPr>
          <w:ins w:id="14925" w:author="Author" w:date="2014-03-18T11:31:00Z"/>
        </w:numPr>
        <w:rPr>
          <w:ins w:id="14926" w:author="Author" w:date="2014-03-18T11:31:00Z"/>
          <w:highlight w:val="white"/>
        </w:rPr>
      </w:pPr>
      <w:ins w:id="14927" w:author="Author" w:date="2014-03-18T11:31:00Z">
        <w:r w:rsidRPr="00CC2352">
          <w:rPr>
            <w:highlight w:val="white"/>
          </w:rPr>
          <w:tab/>
        </w:r>
        <w:r w:rsidRPr="00CC2352">
          <w:rPr>
            <w:highlight w:val="white"/>
          </w:rPr>
          <w:tab/>
        </w:r>
        <w:r w:rsidRPr="00CC2352">
          <w:rPr>
            <w:highlight w:val="white"/>
          </w:rPr>
          <w:tab/>
          <w:t>&lt;tbody&gt;</w:t>
        </w:r>
      </w:ins>
    </w:p>
    <w:p w:rsidR="00345ACB" w:rsidRPr="00CC2352" w:rsidRDefault="00345ACB" w:rsidP="001740EB">
      <w:pPr>
        <w:pStyle w:val="SchemaText"/>
        <w:numPr>
          <w:ins w:id="14928" w:author="Author" w:date="2014-03-18T11:31:00Z"/>
        </w:numPr>
        <w:rPr>
          <w:ins w:id="14929" w:author="Author" w:date="2014-03-18T11:31:00Z"/>
          <w:highlight w:val="white"/>
        </w:rPr>
      </w:pPr>
      <w:ins w:id="14930"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931" w:author="Author" w:date="2014-03-18T11:31:00Z"/>
        </w:numPr>
        <w:rPr>
          <w:ins w:id="14932" w:author="Author" w:date="2014-03-18T11:31:00Z"/>
          <w:highlight w:val="white"/>
        </w:rPr>
      </w:pPr>
      <w:ins w:id="1493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934" w:author="Author" w:date="2014-03-18T11:31:00Z"/>
        </w:numPr>
        <w:rPr>
          <w:ins w:id="14935" w:author="Author" w:date="2014-03-18T11:31:00Z"/>
          <w:highlight w:val="white"/>
        </w:rPr>
      </w:pPr>
      <w:ins w:id="1493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937" w:author="Author" w:date="2014-03-18T11:31:00Z"/>
        </w:numPr>
        <w:rPr>
          <w:ins w:id="14938" w:author="Author" w:date="2014-03-18T11:31:00Z"/>
          <w:highlight w:val="white"/>
        </w:rPr>
      </w:pPr>
      <w:ins w:id="1493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&lt;xsl:apply-templates/&gt;</w:t>
        </w:r>
      </w:ins>
    </w:p>
    <w:p w:rsidR="00345ACB" w:rsidRPr="00CC2352" w:rsidRDefault="00345ACB" w:rsidP="001740EB">
      <w:pPr>
        <w:pStyle w:val="SchemaText"/>
        <w:numPr>
          <w:ins w:id="14940" w:author="Author" w:date="2014-03-18T11:31:00Z"/>
        </w:numPr>
        <w:rPr>
          <w:ins w:id="14941" w:author="Author" w:date="2014-03-18T11:31:00Z"/>
          <w:highlight w:val="white"/>
        </w:rPr>
      </w:pPr>
      <w:ins w:id="1494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943" w:author="Author" w:date="2014-03-18T11:31:00Z"/>
        </w:numPr>
        <w:rPr>
          <w:ins w:id="14944" w:author="Author" w:date="2014-03-18T11:31:00Z"/>
          <w:highlight w:val="white"/>
        </w:rPr>
      </w:pPr>
      <w:ins w:id="14945"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946" w:author="Author" w:date="2014-03-18T11:31:00Z"/>
        </w:numPr>
        <w:rPr>
          <w:ins w:id="14947" w:author="Author" w:date="2014-03-18T11:31:00Z"/>
          <w:highlight w:val="white"/>
        </w:rPr>
      </w:pPr>
      <w:ins w:id="14948" w:author="Author" w:date="2014-03-18T11:31:00Z">
        <w:r w:rsidRPr="00CC2352">
          <w:rPr>
            <w:highlight w:val="white"/>
          </w:rPr>
          <w:tab/>
        </w:r>
        <w:r w:rsidRPr="00CC2352">
          <w:rPr>
            <w:highlight w:val="white"/>
          </w:rPr>
          <w:tab/>
        </w:r>
        <w:r w:rsidRPr="00CC2352">
          <w:rPr>
            <w:highlight w:val="white"/>
          </w:rPr>
          <w:tab/>
          <w:t>&lt;/tbody&gt;</w:t>
        </w:r>
      </w:ins>
    </w:p>
    <w:p w:rsidR="00345ACB" w:rsidRPr="00CC2352" w:rsidRDefault="00345ACB" w:rsidP="001740EB">
      <w:pPr>
        <w:pStyle w:val="SchemaText"/>
        <w:numPr>
          <w:ins w:id="14949" w:author="Author" w:date="2014-03-18T11:31:00Z"/>
        </w:numPr>
        <w:rPr>
          <w:ins w:id="14950" w:author="Author" w:date="2014-03-18T11:31:00Z"/>
          <w:highlight w:val="white"/>
        </w:rPr>
      </w:pPr>
      <w:ins w:id="14951"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952" w:author="Author" w:date="2014-03-18T11:31:00Z"/>
        </w:numPr>
        <w:rPr>
          <w:ins w:id="14953" w:author="Author" w:date="2014-03-18T11:31:00Z"/>
          <w:highlight w:val="white"/>
        </w:rPr>
      </w:pPr>
      <w:ins w:id="14954" w:author="Author" w:date="2014-03-18T11:31:00Z">
        <w:r w:rsidRPr="00CC2352">
          <w:rPr>
            <w:highlight w:val="white"/>
          </w:rPr>
          <w:tab/>
          <w:t>&lt;/xsl:template&gt;</w:t>
        </w:r>
      </w:ins>
    </w:p>
    <w:p w:rsidR="00345ACB" w:rsidRPr="00CC2352" w:rsidRDefault="00345ACB" w:rsidP="001740EB">
      <w:pPr>
        <w:pStyle w:val="SchemaText"/>
        <w:numPr>
          <w:ins w:id="14955" w:author="Author" w:date="2014-03-18T11:31:00Z"/>
        </w:numPr>
        <w:rPr>
          <w:ins w:id="14956" w:author="Author" w:date="2014-03-18T11:31:00Z"/>
          <w:highlight w:val="white"/>
        </w:rPr>
      </w:pPr>
      <w:ins w:id="14957" w:author="Author" w:date="2014-03-18T11:31:00Z">
        <w:r w:rsidRPr="00CC2352">
          <w:rPr>
            <w:highlight w:val="white"/>
          </w:rPr>
          <w:tab/>
          <w:t>&lt;xsl:template match="Switch"&gt;</w:t>
        </w:r>
      </w:ins>
    </w:p>
    <w:p w:rsidR="00345ACB" w:rsidRPr="00CC2352" w:rsidRDefault="00345ACB" w:rsidP="001740EB">
      <w:pPr>
        <w:pStyle w:val="SchemaText"/>
        <w:numPr>
          <w:ins w:id="14958" w:author="Author" w:date="2014-03-18T11:31:00Z"/>
        </w:numPr>
        <w:rPr>
          <w:ins w:id="14959" w:author="Author" w:date="2014-03-18T11:31:00Z"/>
          <w:highlight w:val="white"/>
        </w:rPr>
      </w:pPr>
      <w:ins w:id="14960"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4961" w:author="Author" w:date="2014-03-18T11:31:00Z"/>
        </w:numPr>
        <w:rPr>
          <w:ins w:id="14962" w:author="Author" w:date="2014-03-18T11:31:00Z"/>
          <w:highlight w:val="white"/>
        </w:rPr>
      </w:pPr>
      <w:ins w:id="14963" w:author="Author" w:date="2014-03-18T11:31:00Z">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964" w:author="Author" w:date="2014-03-18T11:31:00Z"/>
        </w:numPr>
        <w:rPr>
          <w:ins w:id="14965" w:author="Author" w:date="2014-03-18T11:31:00Z"/>
          <w:highlight w:val="white"/>
        </w:rPr>
      </w:pPr>
      <w:ins w:id="14966" w:author="Author" w:date="2014-03-18T11:31:00Z">
        <w:r w:rsidRPr="00CC2352">
          <w:rPr>
            <w:highlight w:val="white"/>
          </w:rPr>
          <w:tab/>
        </w:r>
        <w:r w:rsidRPr="00CC2352">
          <w:rPr>
            <w:highlight w:val="white"/>
          </w:rPr>
          <w:tab/>
        </w:r>
        <w:r w:rsidRPr="00CC2352">
          <w:rPr>
            <w:highlight w:val="white"/>
          </w:rPr>
          <w:tab/>
        </w:r>
        <w:r w:rsidRPr="00CC2352">
          <w:rPr>
            <w:highlight w:val="white"/>
          </w:rPr>
          <w:tab/>
          <w:t>&lt;td colspan="3"&gt;</w:t>
        </w:r>
      </w:ins>
    </w:p>
    <w:p w:rsidR="00345ACB" w:rsidRPr="00CC2352" w:rsidRDefault="00345ACB" w:rsidP="001740EB">
      <w:pPr>
        <w:pStyle w:val="SchemaText"/>
        <w:numPr>
          <w:ins w:id="14967" w:author="Author" w:date="2014-03-18T11:31:00Z"/>
        </w:numPr>
        <w:rPr>
          <w:ins w:id="14968" w:author="Author" w:date="2014-03-18T11:31:00Z"/>
          <w:highlight w:val="white"/>
        </w:rPr>
      </w:pPr>
      <w:ins w:id="1496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&lt;xsl:text&gt;switch &lt;/xsl:text&gt;</w:t>
        </w:r>
      </w:ins>
    </w:p>
    <w:p w:rsidR="00345ACB" w:rsidRPr="00CC2352" w:rsidRDefault="00345ACB" w:rsidP="001740EB">
      <w:pPr>
        <w:pStyle w:val="SchemaText"/>
        <w:numPr>
          <w:ins w:id="14970" w:author="Author" w:date="2014-03-18T11:31:00Z"/>
        </w:numPr>
        <w:rPr>
          <w:ins w:id="14971" w:author="Author" w:date="2014-03-18T11:31:00Z"/>
          <w:highlight w:val="white"/>
        </w:rPr>
      </w:pPr>
      <w:ins w:id="1497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select="*[1]"/&gt;</w:t>
        </w:r>
      </w:ins>
    </w:p>
    <w:p w:rsidR="00345ACB" w:rsidRPr="00CC2352" w:rsidRDefault="00345ACB" w:rsidP="001740EB">
      <w:pPr>
        <w:pStyle w:val="SchemaText"/>
        <w:numPr>
          <w:ins w:id="14973" w:author="Author" w:date="2014-03-18T11:31:00Z"/>
        </w:numPr>
        <w:rPr>
          <w:ins w:id="14974" w:author="Author" w:date="2014-03-18T11:31:00Z"/>
          <w:highlight w:val="white"/>
        </w:rPr>
      </w:pPr>
      <w:ins w:id="14975" w:author="Author" w:date="2014-03-18T11:31:00Z">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4976" w:author="Author" w:date="2014-03-18T11:31:00Z"/>
        </w:numPr>
        <w:rPr>
          <w:ins w:id="14977" w:author="Author" w:date="2014-03-18T11:31:00Z"/>
          <w:highlight w:val="white"/>
        </w:rPr>
      </w:pPr>
      <w:ins w:id="14978" w:author="Author" w:date="2014-03-18T11:31:00Z">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4979" w:author="Author" w:date="2014-03-18T11:31:00Z"/>
        </w:numPr>
        <w:rPr>
          <w:ins w:id="14980" w:author="Author" w:date="2014-03-18T11:31:00Z"/>
          <w:highlight w:val="white"/>
        </w:rPr>
      </w:pPr>
      <w:ins w:id="14981" w:author="Author" w:date="2014-03-18T11:31:00Z">
        <w:r w:rsidRPr="00CC2352">
          <w:rPr>
            <w:highlight w:val="white"/>
          </w:rPr>
          <w:tab/>
        </w:r>
        <w:r w:rsidRPr="00CC2352">
          <w:rPr>
            <w:highlight w:val="white"/>
          </w:rPr>
          <w:tab/>
        </w:r>
        <w:r w:rsidRPr="00CC2352">
          <w:rPr>
            <w:highlight w:val="white"/>
          </w:rPr>
          <w:tab/>
          <w:t>&lt;xsl:for-each select="*"&gt;</w:t>
        </w:r>
      </w:ins>
    </w:p>
    <w:p w:rsidR="00345ACB" w:rsidRPr="00CC2352" w:rsidRDefault="00345ACB" w:rsidP="001740EB">
      <w:pPr>
        <w:pStyle w:val="SchemaText"/>
        <w:numPr>
          <w:ins w:id="14982" w:author="Author" w:date="2014-03-18T11:31:00Z"/>
        </w:numPr>
        <w:rPr>
          <w:ins w:id="14983" w:author="Author" w:date="2014-03-18T11:31:00Z"/>
          <w:highlight w:val="white"/>
        </w:rPr>
      </w:pPr>
      <w:ins w:id="14984" w:author="Author" w:date="2014-03-18T11:31:00Z">
        <w:r w:rsidRPr="00CC2352">
          <w:rPr>
            <w:highlight w:val="white"/>
          </w:rPr>
          <w:tab/>
        </w:r>
        <w:r w:rsidRPr="00CC2352">
          <w:rPr>
            <w:highlight w:val="white"/>
          </w:rPr>
          <w:tab/>
        </w:r>
        <w:r w:rsidRPr="00CC2352">
          <w:rPr>
            <w:highlight w:val="white"/>
          </w:rPr>
          <w:tab/>
        </w:r>
        <w:r w:rsidRPr="00CC2352">
          <w:rPr>
            <w:highlight w:val="white"/>
          </w:rPr>
          <w:tab/>
          <w:t>&lt;xsl:choose&gt;</w:t>
        </w:r>
      </w:ins>
    </w:p>
    <w:p w:rsidR="00345ACB" w:rsidRPr="00CC2352" w:rsidRDefault="00345ACB" w:rsidP="001740EB">
      <w:pPr>
        <w:pStyle w:val="SchemaText"/>
        <w:numPr>
          <w:ins w:id="14985" w:author="Author" w:date="2014-03-18T11:31:00Z"/>
        </w:numPr>
        <w:rPr>
          <w:ins w:id="14986" w:author="Author" w:date="2014-03-18T11:31:00Z"/>
          <w:highlight w:val="white"/>
        </w:rPr>
      </w:pPr>
      <w:ins w:id="1498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&lt;xsl:when test="position()=1"&gt;</w:t>
        </w:r>
      </w:ins>
    </w:p>
    <w:p w:rsidR="00345ACB" w:rsidRPr="00CC2352" w:rsidRDefault="00345ACB" w:rsidP="001740EB">
      <w:pPr>
        <w:pStyle w:val="SchemaText"/>
        <w:numPr>
          <w:ins w:id="14988" w:author="Author" w:date="2014-03-18T11:31:00Z"/>
        </w:numPr>
        <w:rPr>
          <w:ins w:id="14989" w:author="Author" w:date="2014-03-18T11:31:00Z"/>
          <w:highlight w:val="white"/>
        </w:rPr>
      </w:pPr>
      <w:ins w:id="1499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4991" w:author="Author" w:date="2014-03-18T11:31:00Z"/>
        </w:numPr>
        <w:rPr>
          <w:ins w:id="14992" w:author="Author" w:date="2014-03-18T11:31:00Z"/>
          <w:highlight w:val="white"/>
        </w:rPr>
      </w:pPr>
      <w:ins w:id="1499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4994" w:author="Author" w:date="2014-03-18T11:31:00Z"/>
        </w:numPr>
        <w:rPr>
          <w:ins w:id="14995" w:author="Author" w:date="2014-03-18T11:31:00Z"/>
          <w:highlight w:val="white"/>
        </w:rPr>
      </w:pPr>
      <w:ins w:id="1499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4997" w:author="Author" w:date="2014-03-18T11:31:00Z"/>
        </w:numPr>
        <w:rPr>
          <w:ins w:id="14998" w:author="Author" w:date="2014-03-18T11:31:00Z"/>
          <w:highlight w:val="white"/>
        </w:rPr>
      </w:pPr>
      <w:ins w:id="1499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5000" w:author="Author" w:date="2014-03-18T11:31:00Z"/>
        </w:numPr>
        <w:rPr>
          <w:ins w:id="15001" w:author="Author" w:date="2014-03-18T11:31:00Z"/>
          <w:highlight w:val="white"/>
        </w:rPr>
      </w:pPr>
      <w:ins w:id="15002" w:author="Author" w:date="2014-03-18T11:31:00Z">
        <w:r w:rsidRPr="00CC2352">
          <w:rPr>
            <w:highlight w:val="white"/>
          </w:rPr>
          <w:tab/>
        </w:r>
        <w:r w:rsidRPr="00CC2352">
          <w:rPr>
            <w:highlight w:val="white"/>
          </w:rPr>
          <w:tab/>
        </w:r>
        <w:r w:rsidRPr="00CC2352">
          <w:rPr>
            <w:highlight w:val="white"/>
          </w:rPr>
          <w:tab/>
        </w:r>
        <w:r w:rsidRPr="00CC2352">
          <w:rPr>
            <w:highlight w:val="white"/>
          </w:rPr>
          <w:tab/>
          <w:t>&lt;/xsl:choose&gt;</w:t>
        </w:r>
      </w:ins>
    </w:p>
    <w:p w:rsidR="00345ACB" w:rsidRDefault="00345ACB" w:rsidP="001740EB">
      <w:pPr>
        <w:pStyle w:val="SchemaText"/>
        <w:numPr>
          <w:ins w:id="15003" w:author="Author" w:date="2014-03-18T11:31:00Z"/>
        </w:numPr>
        <w:rPr>
          <w:ins w:id="15004" w:author="Author" w:date="2014-03-18T11:31:00Z"/>
          <w:highlight w:val="white"/>
          <w:lang w:eastAsia="ko-KR"/>
        </w:rPr>
      </w:pPr>
      <w:ins w:id="15005" w:author="Author" w:date="2014-03-18T11:31:00Z">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5006" w:author="Author" w:date="2014-03-18T11:31:00Z"/>
        </w:numPr>
        <w:rPr>
          <w:ins w:id="15007" w:author="Author" w:date="2014-03-18T11:31:00Z"/>
          <w:highlight w:val="white"/>
        </w:rPr>
      </w:pPr>
      <w:ins w:id="15008" w:author="Author" w:date="2014-03-18T11:31:00Z">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5009" w:author="Author" w:date="2014-03-18T11:31:00Z"/>
        </w:numPr>
        <w:rPr>
          <w:ins w:id="15010" w:author="Author" w:date="2014-03-18T11:31:00Z"/>
          <w:highlight w:val="white"/>
        </w:rPr>
      </w:pPr>
      <w:ins w:id="15011" w:author="Author" w:date="2014-03-18T11:31:00Z">
        <w:r w:rsidRPr="00CC2352">
          <w:rPr>
            <w:highlight w:val="white"/>
          </w:rPr>
          <w:tab/>
        </w:r>
        <w:r w:rsidRPr="00CC2352">
          <w:rPr>
            <w:highlight w:val="white"/>
          </w:rPr>
          <w:tab/>
        </w:r>
        <w:r w:rsidRPr="00CC2352">
          <w:rPr>
            <w:highlight w:val="white"/>
          </w:rPr>
          <w:tab/>
        </w:r>
        <w:r w:rsidRPr="00CC2352">
          <w:rPr>
            <w:highlight w:val="white"/>
          </w:rPr>
          <w:tab/>
          <w:t>&lt;td colspan="3"&gt;</w:t>
        </w:r>
      </w:ins>
    </w:p>
    <w:p w:rsidR="00345ACB" w:rsidRDefault="00345ACB" w:rsidP="001740EB">
      <w:pPr>
        <w:pStyle w:val="SchemaText"/>
        <w:numPr>
          <w:ins w:id="15012" w:author="Author" w:date="2014-03-18T11:31:00Z"/>
        </w:numPr>
        <w:rPr>
          <w:ins w:id="15013" w:author="Author" w:date="2014-03-18T11:31:00Z"/>
          <w:highlight w:val="white"/>
          <w:lang w:eastAsia="ko-KR"/>
        </w:rPr>
      </w:pPr>
      <w:ins w:id="1501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&lt;xsl:text&gt;endswitch&lt;/xsl:text&gt;</w:t>
        </w:r>
      </w:ins>
    </w:p>
    <w:p w:rsidR="00345ACB" w:rsidRDefault="00345ACB" w:rsidP="001740EB">
      <w:pPr>
        <w:pStyle w:val="SchemaText"/>
        <w:numPr>
          <w:ins w:id="15015" w:author="Author" w:date="2014-03-18T11:31:00Z"/>
        </w:numPr>
        <w:rPr>
          <w:ins w:id="15016" w:author="Author" w:date="2014-03-18T11:31:00Z"/>
          <w:lang w:eastAsia="ko-KR"/>
        </w:rPr>
      </w:pPr>
      <w:ins w:id="15017" w:author="Author" w:date="2014-03-18T11:31:00Z">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Pr>
            <w:lang w:eastAsia="ko-KR"/>
          </w:rPr>
          <w:t>&lt;xsl:if test="./@aggregate='true'"&gt;</w:t>
        </w:r>
      </w:ins>
    </w:p>
    <w:p w:rsidR="00345ACB" w:rsidRDefault="00345ACB" w:rsidP="001740EB">
      <w:pPr>
        <w:pStyle w:val="SchemaText"/>
        <w:numPr>
          <w:ins w:id="15018" w:author="Author" w:date="2014-03-18T11:31:00Z"/>
        </w:numPr>
        <w:rPr>
          <w:ins w:id="15019" w:author="Author" w:date="2014-03-18T11:31:00Z"/>
          <w:lang w:eastAsia="ko-KR"/>
        </w:rPr>
      </w:pPr>
      <w:ins w:id="15020" w:author="Author" w:date="2014-03-18T11:31:00Z">
        <w:r>
          <w:rPr>
            <w:lang w:eastAsia="ko-KR"/>
          </w:rPr>
          <w:tab/>
        </w:r>
        <w:r>
          <w:rPr>
            <w:lang w:eastAsia="ko-KR"/>
          </w:rPr>
          <w:tab/>
        </w:r>
        <w:r>
          <w:rPr>
            <w:lang w:eastAsia="ko-KR"/>
          </w:rPr>
          <w:tab/>
        </w:r>
        <w:r>
          <w:rPr>
            <w:lang w:eastAsia="ko-KR"/>
          </w:rPr>
          <w:tab/>
        </w:r>
        <w:r>
          <w:rPr>
            <w:lang w:eastAsia="ko-KR"/>
          </w:rPr>
          <w:tab/>
        </w:r>
        <w:r>
          <w:rPr>
            <w:lang w:eastAsia="ko-KR"/>
          </w:rPr>
          <w:tab/>
          <w:t>&lt;xsl:text&gt; aggregate&lt;/xsl:text&gt;</w:t>
        </w:r>
      </w:ins>
    </w:p>
    <w:p w:rsidR="00345ACB" w:rsidRDefault="00345ACB" w:rsidP="001740EB">
      <w:pPr>
        <w:pStyle w:val="SchemaText"/>
        <w:numPr>
          <w:ins w:id="15021" w:author="Author" w:date="2014-03-18T11:31:00Z"/>
        </w:numPr>
        <w:rPr>
          <w:ins w:id="15022" w:author="Author" w:date="2014-03-18T11:31:00Z"/>
          <w:lang w:eastAsia="ko-KR"/>
        </w:rPr>
      </w:pPr>
      <w:ins w:id="15023" w:author="Author" w:date="2014-03-18T11:31:00Z">
        <w:r>
          <w:rPr>
            <w:lang w:eastAsia="ko-KR"/>
          </w:rPr>
          <w:tab/>
        </w:r>
        <w:r>
          <w:rPr>
            <w:lang w:eastAsia="ko-KR"/>
          </w:rPr>
          <w:tab/>
        </w:r>
        <w:r>
          <w:rPr>
            <w:lang w:eastAsia="ko-KR"/>
          </w:rPr>
          <w:tab/>
        </w:r>
        <w:r>
          <w:rPr>
            <w:lang w:eastAsia="ko-KR"/>
          </w:rPr>
          <w:tab/>
        </w:r>
        <w:r>
          <w:rPr>
            <w:lang w:eastAsia="ko-KR"/>
          </w:rPr>
          <w:tab/>
          <w:t>&lt;/xsl:if&gt;</w:t>
        </w:r>
      </w:ins>
    </w:p>
    <w:p w:rsidR="00345ACB" w:rsidRPr="00CC2352" w:rsidRDefault="00345ACB" w:rsidP="001740EB">
      <w:pPr>
        <w:pStyle w:val="SchemaText"/>
        <w:numPr>
          <w:ins w:id="15024" w:author="Author" w:date="2014-03-18T11:31:00Z"/>
        </w:numPr>
        <w:rPr>
          <w:ins w:id="15025" w:author="Author" w:date="2014-03-18T11:31:00Z"/>
          <w:highlight w:val="white"/>
          <w:lang w:eastAsia="ko-KR"/>
        </w:rPr>
      </w:pPr>
      <w:ins w:id="15026" w:author="Author" w:date="2014-03-18T11:31:00Z">
        <w:r>
          <w:rPr>
            <w:lang w:eastAsia="ko-KR"/>
          </w:rPr>
          <w:tab/>
        </w:r>
        <w:r>
          <w:rPr>
            <w:lang w:eastAsia="ko-KR"/>
          </w:rPr>
          <w:tab/>
        </w:r>
        <w:r>
          <w:rPr>
            <w:lang w:eastAsia="ko-KR"/>
          </w:rPr>
          <w:tab/>
        </w:r>
        <w:r>
          <w:rPr>
            <w:lang w:eastAsia="ko-KR"/>
          </w:rPr>
          <w:tab/>
        </w:r>
        <w:r>
          <w:rPr>
            <w:lang w:eastAsia="ko-KR"/>
          </w:rPr>
          <w:tab/>
          <w:t>&lt;xsl:text&gt;;&lt;/xsl:text&gt;</w:t>
        </w:r>
      </w:ins>
    </w:p>
    <w:p w:rsidR="00345ACB" w:rsidRPr="00CC2352" w:rsidRDefault="00345ACB" w:rsidP="001740EB">
      <w:pPr>
        <w:pStyle w:val="SchemaText"/>
        <w:numPr>
          <w:ins w:id="15027" w:author="Author" w:date="2014-03-18T11:31:00Z"/>
        </w:numPr>
        <w:rPr>
          <w:ins w:id="15028" w:author="Author" w:date="2014-03-18T11:31:00Z"/>
          <w:highlight w:val="white"/>
        </w:rPr>
      </w:pPr>
      <w:ins w:id="15029" w:author="Author" w:date="2014-03-18T11:31:00Z">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030" w:author="Author" w:date="2014-03-18T11:31:00Z"/>
        </w:numPr>
        <w:rPr>
          <w:ins w:id="15031" w:author="Author" w:date="2014-03-18T11:31:00Z"/>
          <w:highlight w:val="white"/>
        </w:rPr>
      </w:pPr>
      <w:ins w:id="15032" w:author="Author" w:date="2014-03-18T11:31:00Z">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5033" w:author="Author" w:date="2014-03-18T11:31:00Z"/>
        </w:numPr>
        <w:rPr>
          <w:ins w:id="15034" w:author="Author" w:date="2014-03-18T11:31:00Z"/>
          <w:highlight w:val="white"/>
        </w:rPr>
      </w:pPr>
      <w:ins w:id="15035"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5036" w:author="Author" w:date="2014-03-18T11:31:00Z"/>
        </w:numPr>
        <w:rPr>
          <w:ins w:id="15037" w:author="Author" w:date="2014-03-18T11:31:00Z"/>
          <w:highlight w:val="white"/>
        </w:rPr>
      </w:pPr>
      <w:ins w:id="15038"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039" w:author="Author" w:date="2014-03-18T11:31:00Z"/>
        </w:numPr>
        <w:rPr>
          <w:ins w:id="15040" w:author="Author" w:date="2014-03-18T11:31:00Z"/>
          <w:highlight w:val="white"/>
        </w:rPr>
      </w:pPr>
      <w:ins w:id="15041" w:author="Author" w:date="2014-03-18T11:31:00Z">
        <w:r w:rsidRPr="00CC2352">
          <w:rPr>
            <w:highlight w:val="white"/>
          </w:rPr>
          <w:tab/>
          <w:t>&lt;/xsl:template&gt;</w:t>
        </w:r>
      </w:ins>
    </w:p>
    <w:p w:rsidR="00345ACB" w:rsidRPr="00CC2352" w:rsidRDefault="00345ACB" w:rsidP="001740EB">
      <w:pPr>
        <w:pStyle w:val="SchemaText"/>
        <w:numPr>
          <w:ins w:id="15042" w:author="Author" w:date="2014-03-18T11:31:00Z"/>
        </w:numPr>
        <w:rPr>
          <w:ins w:id="15043" w:author="Author" w:date="2014-03-18T11:31:00Z"/>
          <w:highlight w:val="white"/>
        </w:rPr>
      </w:pPr>
      <w:ins w:id="15044" w:author="Author" w:date="2014-03-18T11:31:00Z">
        <w:r w:rsidRPr="00CC2352">
          <w:rPr>
            <w:highlight w:val="white"/>
          </w:rPr>
          <w:tab/>
          <w:t>&lt;xsl:template match="Case/Condition"&gt;</w:t>
        </w:r>
      </w:ins>
    </w:p>
    <w:p w:rsidR="00345ACB" w:rsidRPr="00CC2352" w:rsidRDefault="00345ACB" w:rsidP="001740EB">
      <w:pPr>
        <w:pStyle w:val="SchemaText"/>
        <w:numPr>
          <w:ins w:id="15045" w:author="Author" w:date="2014-03-18T11:31:00Z"/>
        </w:numPr>
        <w:rPr>
          <w:ins w:id="15046" w:author="Author" w:date="2014-03-18T11:31:00Z"/>
          <w:highlight w:val="white"/>
        </w:rPr>
      </w:pPr>
      <w:ins w:id="15047"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048" w:author="Author" w:date="2014-03-18T11:31:00Z"/>
        </w:numPr>
        <w:rPr>
          <w:ins w:id="15049" w:author="Author" w:date="2014-03-18T11:31:00Z"/>
          <w:highlight w:val="white"/>
        </w:rPr>
      </w:pPr>
      <w:ins w:id="15050" w:author="Author" w:date="2014-03-18T11:31:00Z">
        <w:r w:rsidRPr="00CC2352">
          <w:rPr>
            <w:highlight w:val="white"/>
          </w:rPr>
          <w:tab/>
        </w:r>
        <w:r w:rsidRPr="00CC2352">
          <w:rPr>
            <w:highlight w:val="white"/>
          </w:rPr>
          <w:tab/>
        </w:r>
        <w:r w:rsidRPr="00CC2352">
          <w:rPr>
            <w:highlight w:val="white"/>
          </w:rPr>
          <w:tab/>
          <w:t>&lt;td width="20"/&gt;</w:t>
        </w:r>
      </w:ins>
    </w:p>
    <w:p w:rsidR="00345ACB" w:rsidRPr="00CC2352" w:rsidRDefault="00345ACB" w:rsidP="001740EB">
      <w:pPr>
        <w:pStyle w:val="SchemaText"/>
        <w:numPr>
          <w:ins w:id="15051" w:author="Author" w:date="2014-03-18T11:31:00Z"/>
        </w:numPr>
        <w:rPr>
          <w:ins w:id="15052" w:author="Author" w:date="2014-03-18T11:31:00Z"/>
          <w:highlight w:val="white"/>
        </w:rPr>
      </w:pPr>
      <w:ins w:id="15053" w:author="Author" w:date="2014-03-18T11:31:00Z">
        <w:r w:rsidRPr="00CC2352">
          <w:rPr>
            <w:highlight w:val="white"/>
          </w:rPr>
          <w:tab/>
        </w:r>
        <w:r w:rsidRPr="00CC2352">
          <w:rPr>
            <w:highlight w:val="white"/>
          </w:rPr>
          <w:tab/>
        </w:r>
        <w:r w:rsidRPr="00CC2352">
          <w:rPr>
            <w:highlight w:val="white"/>
          </w:rPr>
          <w:tab/>
          <w:t>&lt;td colspan="2"&gt;</w:t>
        </w:r>
      </w:ins>
    </w:p>
    <w:p w:rsidR="00345ACB" w:rsidRPr="00CC2352" w:rsidRDefault="00345ACB" w:rsidP="001740EB">
      <w:pPr>
        <w:pStyle w:val="SchemaText"/>
        <w:numPr>
          <w:ins w:id="15054" w:author="Author" w:date="2014-03-18T11:31:00Z"/>
        </w:numPr>
        <w:rPr>
          <w:ins w:id="15055" w:author="Author" w:date="2014-03-18T11:31:00Z"/>
          <w:highlight w:val="white"/>
        </w:rPr>
      </w:pPr>
      <w:ins w:id="15056"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&lt;xsl:text&gt;case &lt;/xsl:text&gt;</w:t>
        </w:r>
      </w:ins>
    </w:p>
    <w:p w:rsidR="00345ACB" w:rsidRPr="00CC2352" w:rsidRDefault="00345ACB" w:rsidP="001740EB">
      <w:pPr>
        <w:pStyle w:val="SchemaText"/>
        <w:numPr>
          <w:ins w:id="15057" w:author="Author" w:date="2014-03-18T11:31:00Z"/>
        </w:numPr>
        <w:rPr>
          <w:ins w:id="15058" w:author="Author" w:date="2014-03-18T11:31:00Z"/>
          <w:highlight w:val="white"/>
        </w:rPr>
      </w:pPr>
      <w:ins w:id="15059"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&lt;xsl:apply-templates/&gt;</w:t>
        </w:r>
      </w:ins>
    </w:p>
    <w:p w:rsidR="00345ACB" w:rsidRPr="00CC2352" w:rsidRDefault="00345ACB" w:rsidP="001740EB">
      <w:pPr>
        <w:pStyle w:val="SchemaText"/>
        <w:numPr>
          <w:ins w:id="15060" w:author="Author" w:date="2014-03-18T11:31:00Z"/>
        </w:numPr>
        <w:rPr>
          <w:ins w:id="15061" w:author="Author" w:date="2014-03-18T11:31:00Z"/>
          <w:highlight w:val="white"/>
        </w:rPr>
      </w:pPr>
      <w:ins w:id="15062" w:author="Author" w:date="2014-03-18T11:31:00Z">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063" w:author="Author" w:date="2014-03-18T11:31:00Z"/>
        </w:numPr>
        <w:rPr>
          <w:ins w:id="15064" w:author="Author" w:date="2014-03-18T11:31:00Z"/>
          <w:highlight w:val="white"/>
        </w:rPr>
      </w:pPr>
      <w:ins w:id="15065"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066" w:author="Author" w:date="2014-03-18T11:31:00Z"/>
        </w:numPr>
        <w:rPr>
          <w:ins w:id="15067" w:author="Author" w:date="2014-03-18T11:31:00Z"/>
          <w:highlight w:val="white"/>
        </w:rPr>
      </w:pPr>
      <w:ins w:id="15068" w:author="Author" w:date="2014-03-18T11:31:00Z">
        <w:r w:rsidRPr="00CC2352">
          <w:rPr>
            <w:highlight w:val="white"/>
          </w:rPr>
          <w:tab/>
          <w:t>&lt;/xsl:template&gt;</w:t>
        </w:r>
      </w:ins>
    </w:p>
    <w:p w:rsidR="00345ACB" w:rsidRPr="00CC2352" w:rsidRDefault="00345ACB" w:rsidP="001740EB">
      <w:pPr>
        <w:pStyle w:val="SchemaText"/>
        <w:numPr>
          <w:ins w:id="15069" w:author="Author" w:date="2014-03-18T11:31:00Z"/>
        </w:numPr>
        <w:rPr>
          <w:ins w:id="15070" w:author="Author" w:date="2014-03-18T11:31:00Z"/>
          <w:highlight w:val="white"/>
        </w:rPr>
      </w:pPr>
      <w:ins w:id="15071" w:author="Author" w:date="2014-03-18T11:31:00Z">
        <w:r w:rsidRPr="00CC2352">
          <w:rPr>
            <w:highlight w:val="white"/>
          </w:rPr>
          <w:tab/>
          <w:t>&lt;xsl:template match="Case/Then"&gt;</w:t>
        </w:r>
      </w:ins>
    </w:p>
    <w:p w:rsidR="00345ACB" w:rsidRPr="00CC2352" w:rsidRDefault="00345ACB" w:rsidP="001740EB">
      <w:pPr>
        <w:pStyle w:val="SchemaText"/>
        <w:numPr>
          <w:ins w:id="15072" w:author="Author" w:date="2014-03-18T11:31:00Z"/>
        </w:numPr>
        <w:rPr>
          <w:ins w:id="15073" w:author="Author" w:date="2014-03-18T11:31:00Z"/>
          <w:highlight w:val="white"/>
        </w:rPr>
      </w:pPr>
      <w:ins w:id="15074"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075" w:author="Author" w:date="2014-03-18T11:31:00Z"/>
        </w:numPr>
        <w:rPr>
          <w:ins w:id="15076" w:author="Author" w:date="2014-03-18T11:31:00Z"/>
          <w:highlight w:val="white"/>
        </w:rPr>
      </w:pPr>
      <w:ins w:id="15077" w:author="Author" w:date="2014-03-18T11:31:00Z">
        <w:r w:rsidRPr="00CC2352">
          <w:rPr>
            <w:highlight w:val="white"/>
          </w:rPr>
          <w:tab/>
        </w:r>
        <w:r w:rsidRPr="00CC2352">
          <w:rPr>
            <w:highlight w:val="white"/>
          </w:rPr>
          <w:tab/>
        </w:r>
        <w:r w:rsidRPr="00CC2352">
          <w:rPr>
            <w:highlight w:val="white"/>
          </w:rPr>
          <w:tab/>
          <w:t>&lt;td width="20"/&gt;</w:t>
        </w:r>
      </w:ins>
    </w:p>
    <w:p w:rsidR="00345ACB" w:rsidRPr="00CC2352" w:rsidRDefault="00345ACB" w:rsidP="001740EB">
      <w:pPr>
        <w:pStyle w:val="SchemaText"/>
        <w:numPr>
          <w:ins w:id="15078" w:author="Author" w:date="2014-03-18T11:31:00Z"/>
        </w:numPr>
        <w:rPr>
          <w:ins w:id="15079" w:author="Author" w:date="2014-03-18T11:31:00Z"/>
          <w:highlight w:val="white"/>
        </w:rPr>
      </w:pPr>
      <w:ins w:id="15080" w:author="Author" w:date="2014-03-18T11:31:00Z">
        <w:r w:rsidRPr="00CC2352">
          <w:rPr>
            <w:highlight w:val="white"/>
          </w:rPr>
          <w:tab/>
        </w:r>
        <w:r w:rsidRPr="00CC2352">
          <w:rPr>
            <w:highlight w:val="white"/>
          </w:rPr>
          <w:tab/>
        </w:r>
        <w:r w:rsidRPr="00CC2352">
          <w:rPr>
            <w:highlight w:val="white"/>
          </w:rPr>
          <w:tab/>
          <w:t>&lt;td width="20"/&gt;</w:t>
        </w:r>
      </w:ins>
    </w:p>
    <w:p w:rsidR="00345ACB" w:rsidRPr="00CC2352" w:rsidRDefault="00345ACB" w:rsidP="001740EB">
      <w:pPr>
        <w:pStyle w:val="SchemaText"/>
        <w:numPr>
          <w:ins w:id="15081" w:author="Author" w:date="2014-03-18T11:31:00Z"/>
        </w:numPr>
        <w:rPr>
          <w:ins w:id="15082" w:author="Author" w:date="2014-03-18T11:31:00Z"/>
          <w:highlight w:val="white"/>
        </w:rPr>
      </w:pPr>
      <w:ins w:id="15083" w:author="Author" w:date="2014-03-18T11:31:00Z">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084" w:author="Author" w:date="2014-03-18T11:31:00Z"/>
        </w:numPr>
        <w:rPr>
          <w:ins w:id="15085" w:author="Author" w:date="2014-03-18T11:31:00Z"/>
          <w:highlight w:val="white"/>
        </w:rPr>
      </w:pPr>
      <w:ins w:id="15086"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&lt;xsl:apply-templates/&gt;</w:t>
        </w:r>
      </w:ins>
    </w:p>
    <w:p w:rsidR="00345ACB" w:rsidRPr="00CC2352" w:rsidRDefault="00345ACB" w:rsidP="001740EB">
      <w:pPr>
        <w:pStyle w:val="SchemaText"/>
        <w:numPr>
          <w:ins w:id="15087" w:author="Author" w:date="2014-03-18T11:31:00Z"/>
        </w:numPr>
        <w:rPr>
          <w:ins w:id="15088" w:author="Author" w:date="2014-03-18T11:31:00Z"/>
          <w:highlight w:val="white"/>
        </w:rPr>
      </w:pPr>
      <w:ins w:id="15089" w:author="Author" w:date="2014-03-18T11:31:00Z">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090" w:author="Author" w:date="2014-03-18T11:31:00Z"/>
        </w:numPr>
        <w:rPr>
          <w:ins w:id="15091" w:author="Author" w:date="2014-03-18T11:31:00Z"/>
          <w:highlight w:val="white"/>
        </w:rPr>
      </w:pPr>
      <w:ins w:id="15092"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093" w:author="Author" w:date="2014-03-18T11:31:00Z"/>
        </w:numPr>
        <w:rPr>
          <w:ins w:id="15094" w:author="Author" w:date="2014-03-18T11:31:00Z"/>
          <w:highlight w:val="white"/>
        </w:rPr>
      </w:pPr>
      <w:ins w:id="15095" w:author="Author" w:date="2014-03-18T11:31:00Z">
        <w:r w:rsidRPr="00CC2352">
          <w:rPr>
            <w:highlight w:val="white"/>
          </w:rPr>
          <w:tab/>
          <w:t>&lt;/xsl:template&gt;</w:t>
        </w:r>
      </w:ins>
    </w:p>
    <w:p w:rsidR="00345ACB" w:rsidRPr="00CC2352" w:rsidRDefault="00345ACB" w:rsidP="001740EB">
      <w:pPr>
        <w:pStyle w:val="SchemaText"/>
        <w:numPr>
          <w:ins w:id="15096" w:author="Author" w:date="2014-03-18T11:31:00Z"/>
        </w:numPr>
        <w:rPr>
          <w:ins w:id="15097" w:author="Author" w:date="2014-03-18T11:31:00Z"/>
          <w:highlight w:val="white"/>
        </w:rPr>
      </w:pPr>
      <w:ins w:id="15098" w:author="Author" w:date="2014-03-18T11:31:00Z">
        <w:r w:rsidRPr="00CC2352">
          <w:rPr>
            <w:highlight w:val="white"/>
          </w:rPr>
          <w:tab/>
          <w:t>&lt;xsl:template match="Default"&gt;</w:t>
        </w:r>
      </w:ins>
    </w:p>
    <w:p w:rsidR="00345ACB" w:rsidRPr="00CC2352" w:rsidRDefault="00345ACB" w:rsidP="001740EB">
      <w:pPr>
        <w:pStyle w:val="SchemaText"/>
        <w:numPr>
          <w:ins w:id="15099" w:author="Author" w:date="2014-03-18T11:31:00Z"/>
        </w:numPr>
        <w:rPr>
          <w:ins w:id="15100" w:author="Author" w:date="2014-03-18T11:31:00Z"/>
          <w:highlight w:val="white"/>
        </w:rPr>
      </w:pPr>
      <w:ins w:id="15101"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102" w:author="Author" w:date="2014-03-18T11:31:00Z"/>
        </w:numPr>
        <w:rPr>
          <w:ins w:id="15103" w:author="Author" w:date="2014-03-18T11:31:00Z"/>
          <w:highlight w:val="white"/>
        </w:rPr>
      </w:pPr>
      <w:ins w:id="15104" w:author="Author" w:date="2014-03-18T11:31:00Z">
        <w:r w:rsidRPr="00CC2352">
          <w:rPr>
            <w:highlight w:val="white"/>
          </w:rPr>
          <w:tab/>
        </w:r>
        <w:r w:rsidRPr="00CC2352">
          <w:rPr>
            <w:highlight w:val="white"/>
          </w:rPr>
          <w:tab/>
        </w:r>
        <w:r w:rsidRPr="00CC2352">
          <w:rPr>
            <w:highlight w:val="white"/>
          </w:rPr>
          <w:tab/>
          <w:t>&lt;td width="20"/&gt;</w:t>
        </w:r>
      </w:ins>
    </w:p>
    <w:p w:rsidR="00345ACB" w:rsidRPr="00CC2352" w:rsidRDefault="00345ACB" w:rsidP="001740EB">
      <w:pPr>
        <w:pStyle w:val="SchemaText"/>
        <w:numPr>
          <w:ins w:id="15105" w:author="Author" w:date="2014-03-18T11:31:00Z"/>
        </w:numPr>
        <w:rPr>
          <w:ins w:id="15106" w:author="Author" w:date="2014-03-18T11:31:00Z"/>
          <w:highlight w:val="white"/>
        </w:rPr>
      </w:pPr>
      <w:ins w:id="15107" w:author="Author" w:date="2014-03-18T11:31:00Z">
        <w:r w:rsidRPr="00CC2352">
          <w:rPr>
            <w:highlight w:val="white"/>
          </w:rPr>
          <w:tab/>
        </w:r>
        <w:r w:rsidRPr="00CC2352">
          <w:rPr>
            <w:highlight w:val="white"/>
          </w:rPr>
          <w:tab/>
        </w:r>
        <w:r w:rsidRPr="00CC2352">
          <w:rPr>
            <w:highlight w:val="white"/>
          </w:rPr>
          <w:tab/>
          <w:t>&lt;td colspan="2"&gt;</w:t>
        </w:r>
      </w:ins>
    </w:p>
    <w:p w:rsidR="00345ACB" w:rsidRPr="00CC2352" w:rsidRDefault="00345ACB" w:rsidP="001740EB">
      <w:pPr>
        <w:pStyle w:val="SchemaText"/>
        <w:numPr>
          <w:ins w:id="15108" w:author="Author" w:date="2014-03-18T11:31:00Z"/>
        </w:numPr>
        <w:rPr>
          <w:ins w:id="15109" w:author="Author" w:date="2014-03-18T11:31:00Z"/>
          <w:highlight w:val="white"/>
        </w:rPr>
      </w:pPr>
      <w:ins w:id="15110"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&lt;xsl:text&gt;default&lt;/xsl:text&gt;</w:t>
        </w:r>
      </w:ins>
    </w:p>
    <w:p w:rsidR="00345ACB" w:rsidRPr="00CC2352" w:rsidRDefault="00345ACB" w:rsidP="001740EB">
      <w:pPr>
        <w:pStyle w:val="SchemaText"/>
        <w:numPr>
          <w:ins w:id="15111" w:author="Author" w:date="2014-03-18T11:31:00Z"/>
        </w:numPr>
        <w:rPr>
          <w:ins w:id="15112" w:author="Author" w:date="2014-03-18T11:31:00Z"/>
          <w:highlight w:val="white"/>
        </w:rPr>
      </w:pPr>
      <w:ins w:id="15113" w:author="Author" w:date="2014-03-18T11:31:00Z">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114" w:author="Author" w:date="2014-03-18T11:31:00Z"/>
        </w:numPr>
        <w:rPr>
          <w:ins w:id="15115" w:author="Author" w:date="2014-03-18T11:31:00Z"/>
          <w:highlight w:val="white"/>
        </w:rPr>
      </w:pPr>
      <w:ins w:id="15116"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117" w:author="Author" w:date="2014-03-18T11:31:00Z"/>
        </w:numPr>
        <w:rPr>
          <w:ins w:id="15118" w:author="Author" w:date="2014-03-18T11:31:00Z"/>
          <w:highlight w:val="white"/>
        </w:rPr>
      </w:pPr>
      <w:ins w:id="15119"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120" w:author="Author" w:date="2014-03-18T11:31:00Z"/>
        </w:numPr>
        <w:rPr>
          <w:ins w:id="15121" w:author="Author" w:date="2014-03-18T11:31:00Z"/>
          <w:highlight w:val="white"/>
        </w:rPr>
      </w:pPr>
      <w:ins w:id="15122" w:author="Author" w:date="2014-03-18T11:31:00Z">
        <w:r w:rsidRPr="00CC2352">
          <w:rPr>
            <w:highlight w:val="white"/>
          </w:rPr>
          <w:tab/>
        </w:r>
        <w:r w:rsidRPr="00CC2352">
          <w:rPr>
            <w:highlight w:val="white"/>
          </w:rPr>
          <w:tab/>
        </w:r>
        <w:r w:rsidRPr="00CC2352">
          <w:rPr>
            <w:highlight w:val="white"/>
          </w:rPr>
          <w:tab/>
          <w:t>&lt;td width="20"/&gt;</w:t>
        </w:r>
      </w:ins>
    </w:p>
    <w:p w:rsidR="00345ACB" w:rsidRPr="00CC2352" w:rsidRDefault="00345ACB" w:rsidP="001740EB">
      <w:pPr>
        <w:pStyle w:val="SchemaText"/>
        <w:numPr>
          <w:ins w:id="15123" w:author="Author" w:date="2014-03-18T11:31:00Z"/>
        </w:numPr>
        <w:rPr>
          <w:ins w:id="15124" w:author="Author" w:date="2014-03-18T11:31:00Z"/>
          <w:highlight w:val="white"/>
        </w:rPr>
      </w:pPr>
      <w:ins w:id="15125" w:author="Author" w:date="2014-03-18T11:31:00Z">
        <w:r w:rsidRPr="00CC2352">
          <w:rPr>
            <w:highlight w:val="white"/>
          </w:rPr>
          <w:tab/>
        </w:r>
        <w:r w:rsidRPr="00CC2352">
          <w:rPr>
            <w:highlight w:val="white"/>
          </w:rPr>
          <w:tab/>
        </w:r>
        <w:r w:rsidRPr="00CC2352">
          <w:rPr>
            <w:highlight w:val="white"/>
          </w:rPr>
          <w:tab/>
          <w:t>&lt;td width="20"/&gt;</w:t>
        </w:r>
      </w:ins>
    </w:p>
    <w:p w:rsidR="00345ACB" w:rsidRPr="00CC2352" w:rsidRDefault="00345ACB" w:rsidP="001740EB">
      <w:pPr>
        <w:pStyle w:val="SchemaText"/>
        <w:numPr>
          <w:ins w:id="15126" w:author="Author" w:date="2014-03-18T11:31:00Z"/>
        </w:numPr>
        <w:rPr>
          <w:ins w:id="15127" w:author="Author" w:date="2014-03-18T11:31:00Z"/>
          <w:highlight w:val="white"/>
        </w:rPr>
      </w:pPr>
      <w:ins w:id="15128" w:author="Author" w:date="2014-03-18T11:31:00Z">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129" w:author="Author" w:date="2014-03-18T11:31:00Z"/>
        </w:numPr>
        <w:rPr>
          <w:ins w:id="15130" w:author="Author" w:date="2014-03-18T11:31:00Z"/>
          <w:highlight w:val="white"/>
        </w:rPr>
      </w:pPr>
      <w:ins w:id="15131"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&lt;xsl:apply-templates/&gt;</w:t>
        </w:r>
      </w:ins>
    </w:p>
    <w:p w:rsidR="00345ACB" w:rsidRPr="00CC2352" w:rsidRDefault="00345ACB" w:rsidP="001740EB">
      <w:pPr>
        <w:pStyle w:val="SchemaText"/>
        <w:numPr>
          <w:ins w:id="15132" w:author="Author" w:date="2014-03-18T11:31:00Z"/>
        </w:numPr>
        <w:rPr>
          <w:ins w:id="15133" w:author="Author" w:date="2014-03-18T11:31:00Z"/>
          <w:highlight w:val="white"/>
        </w:rPr>
      </w:pPr>
      <w:ins w:id="15134" w:author="Author" w:date="2014-03-18T11:31:00Z">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135" w:author="Author" w:date="2014-03-18T11:31:00Z"/>
        </w:numPr>
        <w:rPr>
          <w:ins w:id="15136" w:author="Author" w:date="2014-03-18T11:31:00Z"/>
          <w:highlight w:val="white"/>
        </w:rPr>
      </w:pPr>
      <w:ins w:id="15137" w:author="Author" w:date="2014-03-18T11:31:00Z">
        <w:r w:rsidRPr="00CC2352">
          <w:rPr>
            <w:highlight w:val="white"/>
          </w:rPr>
          <w:tab/>
        </w:r>
        <w:r w:rsidRPr="00CC2352">
          <w:rPr>
            <w:highlight w:val="white"/>
          </w:rPr>
          <w:tab/>
          <w:t>&lt;/tr&gt;</w:t>
        </w:r>
      </w:ins>
    </w:p>
    <w:p w:rsidR="00345ACB" w:rsidRPr="00CC2352" w:rsidRDefault="00345ACB" w:rsidP="001740EB">
      <w:pPr>
        <w:pStyle w:val="SchemaText"/>
        <w:numPr>
          <w:ins w:id="15138" w:author="Author" w:date="2014-03-18T11:31:00Z"/>
        </w:numPr>
        <w:rPr>
          <w:ins w:id="15139" w:author="Author" w:date="2014-03-18T11:31:00Z"/>
          <w:highlight w:val="white"/>
        </w:rPr>
      </w:pPr>
      <w:ins w:id="15140" w:author="Author" w:date="2014-03-18T11:31:00Z">
        <w:r w:rsidRPr="00CC2352">
          <w:rPr>
            <w:highlight w:val="white"/>
          </w:rPr>
          <w:tab/>
          <w:t>&lt;/xsl:template&gt;</w:t>
        </w:r>
      </w:ins>
    </w:p>
    <w:p w:rsidR="00345ACB" w:rsidRPr="00CC2352" w:rsidRDefault="00345ACB" w:rsidP="001740EB">
      <w:pPr>
        <w:pStyle w:val="SchemaText"/>
        <w:numPr>
          <w:ins w:id="15141" w:author="Author" w:date="2014-03-18T11:31:00Z"/>
        </w:numPr>
        <w:rPr>
          <w:ins w:id="15142" w:author="Author" w:date="2014-03-18T11:31:00Z"/>
          <w:highlight w:val="white"/>
        </w:rPr>
      </w:pPr>
      <w:ins w:id="15143" w:author="Author" w:date="2014-03-18T11:31:00Z">
        <w:r w:rsidRPr="00CC2352">
          <w:rPr>
            <w:highlight w:val="white"/>
          </w:rPr>
          <w:tab/>
          <w:t>&lt;xsl:template match="Breakloop"&gt;</w:t>
        </w:r>
      </w:ins>
    </w:p>
    <w:p w:rsidR="00345ACB" w:rsidRPr="00CC2352" w:rsidRDefault="00345ACB" w:rsidP="001740EB">
      <w:pPr>
        <w:pStyle w:val="SchemaText"/>
        <w:numPr>
          <w:ins w:id="15144" w:author="Author" w:date="2014-03-18T11:31:00Z"/>
        </w:numPr>
        <w:rPr>
          <w:ins w:id="15145" w:author="Author" w:date="2014-03-18T11:31:00Z"/>
          <w:highlight w:val="white"/>
        </w:rPr>
      </w:pPr>
      <w:ins w:id="15146" w:author="Author" w:date="2014-03-18T11:31:00Z">
        <w:r w:rsidRPr="00CC2352">
          <w:rPr>
            <w:highlight w:val="white"/>
          </w:rPr>
          <w:tab/>
        </w:r>
        <w:r w:rsidRPr="00CC2352">
          <w:rPr>
            <w:highlight w:val="white"/>
          </w:rPr>
          <w:tab/>
          <w:t>&lt;xsl:text&gt;breakloop;&lt;/xsl:text&gt;</w:t>
        </w:r>
      </w:ins>
    </w:p>
    <w:p w:rsidR="00345ACB" w:rsidRPr="00CC2352" w:rsidRDefault="00345ACB" w:rsidP="001740EB">
      <w:pPr>
        <w:pStyle w:val="SchemaText"/>
        <w:numPr>
          <w:ins w:id="15147" w:author="Author" w:date="2014-03-18T11:31:00Z"/>
        </w:numPr>
        <w:rPr>
          <w:ins w:id="15148" w:author="Author" w:date="2014-03-18T11:31:00Z"/>
          <w:highlight w:val="white"/>
        </w:rPr>
      </w:pPr>
      <w:ins w:id="15149"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150" w:author="Author" w:date="2014-03-18T11:31:00Z"/>
        </w:numPr>
        <w:rPr>
          <w:ins w:id="15151" w:author="Author" w:date="2014-03-18T11:31:00Z"/>
          <w:highlight w:val="white"/>
        </w:rPr>
      </w:pPr>
      <w:ins w:id="15152" w:author="Author" w:date="2014-03-18T11:31:00Z">
        <w:r w:rsidRPr="00CC2352">
          <w:rPr>
            <w:highlight w:val="white"/>
          </w:rPr>
          <w:tab/>
          <w:t>&lt;/xsl:template&gt;</w:t>
        </w:r>
      </w:ins>
    </w:p>
    <w:p w:rsidR="00345ACB" w:rsidRPr="00CC2352" w:rsidRDefault="00345ACB" w:rsidP="001740EB">
      <w:pPr>
        <w:pStyle w:val="SchemaText"/>
        <w:numPr>
          <w:ins w:id="15153" w:author="Author" w:date="2014-03-18T11:31:00Z"/>
        </w:numPr>
        <w:rPr>
          <w:ins w:id="15154" w:author="Author" w:date="2014-03-18T11:31:00Z"/>
          <w:highlight w:val="white"/>
        </w:rPr>
      </w:pPr>
      <w:ins w:id="15155" w:author="Author" w:date="2014-03-18T11:31:00Z">
        <w:r w:rsidRPr="00CC2352">
          <w:rPr>
            <w:highlight w:val="white"/>
          </w:rPr>
          <w:tab/>
          <w:t>&lt;xsl:template match="Data//Call|Logic//Call"&gt;</w:t>
        </w:r>
      </w:ins>
    </w:p>
    <w:p w:rsidR="00345ACB" w:rsidRPr="00CC2352" w:rsidRDefault="00345ACB" w:rsidP="001740EB">
      <w:pPr>
        <w:pStyle w:val="SchemaText"/>
        <w:numPr>
          <w:ins w:id="15156" w:author="Author" w:date="2014-03-18T11:31:00Z"/>
        </w:numPr>
        <w:rPr>
          <w:ins w:id="15157" w:author="Author" w:date="2014-03-18T11:31:00Z"/>
          <w:highlight w:val="white"/>
        </w:rPr>
      </w:pPr>
      <w:ins w:id="15158"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159" w:author="Author" w:date="2014-03-18T11:31:00Z"/>
        </w:numPr>
        <w:rPr>
          <w:ins w:id="15160" w:author="Author" w:date="2014-03-18T11:31:00Z"/>
          <w:highlight w:val="white"/>
        </w:rPr>
      </w:pPr>
      <w:ins w:id="15161" w:author="Author" w:date="2014-03-18T11:31:00Z">
        <w:r w:rsidRPr="00CC2352">
          <w:rPr>
            <w:highlight w:val="white"/>
          </w:rPr>
          <w:tab/>
        </w:r>
        <w:r w:rsidRPr="00CC2352">
          <w:rPr>
            <w:highlight w:val="white"/>
          </w:rPr>
          <w:tab/>
          <w:t>&lt;xsl:text&gt; := call &lt;/xsl:text&gt;</w:t>
        </w:r>
      </w:ins>
    </w:p>
    <w:p w:rsidR="00345ACB" w:rsidRPr="00CC2352" w:rsidRDefault="00345ACB" w:rsidP="001740EB">
      <w:pPr>
        <w:pStyle w:val="SchemaText"/>
        <w:numPr>
          <w:ins w:id="15162" w:author="Author" w:date="2014-03-18T11:31:00Z"/>
        </w:numPr>
        <w:rPr>
          <w:ins w:id="15163" w:author="Author" w:date="2014-03-18T11:31:00Z"/>
          <w:highlight w:val="white"/>
        </w:rPr>
      </w:pPr>
      <w:ins w:id="15164" w:author="Author" w:date="2014-03-18T11:31:00Z">
        <w:r w:rsidRPr="00CC2352">
          <w:rPr>
            <w:highlight w:val="white"/>
          </w:rPr>
          <w:tab/>
        </w:r>
        <w:r w:rsidRPr="00CC2352">
          <w:rPr>
            <w:highlight w:val="white"/>
          </w:rPr>
          <w:tab/>
          <w:t>&lt;xsl:apply-templates select="Assigned/*"/&gt;</w:t>
        </w:r>
      </w:ins>
    </w:p>
    <w:p w:rsidR="00345ACB" w:rsidRPr="00CC2352" w:rsidRDefault="00345ACB" w:rsidP="001740EB">
      <w:pPr>
        <w:pStyle w:val="SchemaText"/>
        <w:numPr>
          <w:ins w:id="15165" w:author="Author" w:date="2014-03-18T11:31:00Z"/>
        </w:numPr>
        <w:rPr>
          <w:ins w:id="15166" w:author="Author" w:date="2014-03-18T11:31:00Z"/>
          <w:highlight w:val="white"/>
        </w:rPr>
      </w:pPr>
      <w:ins w:id="15167"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5168" w:author="Author" w:date="2014-03-18T11:31:00Z"/>
        </w:numPr>
        <w:rPr>
          <w:ins w:id="15169" w:author="Author" w:date="2014-03-18T11:31:00Z"/>
          <w:highlight w:val="white"/>
        </w:rPr>
      </w:pPr>
      <w:ins w:id="15170"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171" w:author="Author" w:date="2014-03-18T11:31:00Z"/>
        </w:numPr>
        <w:rPr>
          <w:ins w:id="15172" w:author="Author" w:date="2014-03-18T11:31:00Z"/>
          <w:highlight w:val="white"/>
        </w:rPr>
      </w:pPr>
      <w:ins w:id="15173" w:author="Author" w:date="2014-03-18T11:31:00Z">
        <w:r w:rsidRPr="00CC2352">
          <w:rPr>
            <w:highlight w:val="white"/>
          </w:rPr>
          <w:tab/>
          <w:t>&lt;/xsl:template&gt;</w:t>
        </w:r>
      </w:ins>
    </w:p>
    <w:p w:rsidR="00345ACB" w:rsidRPr="00CC2352" w:rsidRDefault="00345ACB" w:rsidP="001740EB">
      <w:pPr>
        <w:pStyle w:val="SchemaText"/>
        <w:numPr>
          <w:ins w:id="15174" w:author="Author" w:date="2014-03-18T11:31:00Z"/>
        </w:numPr>
        <w:rPr>
          <w:ins w:id="15175" w:author="Author" w:date="2014-03-18T11:31:00Z"/>
          <w:highlight w:val="white"/>
        </w:rPr>
      </w:pPr>
      <w:ins w:id="15176" w:author="Author" w:date="2014-03-18T11:31:00Z">
        <w:r w:rsidRPr="00CC2352">
          <w:rPr>
            <w:highlight w:val="white"/>
          </w:rPr>
          <w:tab/>
          <w:t>&lt;xsl:template match="Evoke/Call"&gt;</w:t>
        </w:r>
      </w:ins>
    </w:p>
    <w:p w:rsidR="00345ACB" w:rsidRPr="00CC2352" w:rsidRDefault="00345ACB" w:rsidP="001740EB">
      <w:pPr>
        <w:pStyle w:val="SchemaText"/>
        <w:numPr>
          <w:ins w:id="15177" w:author="Author" w:date="2014-03-18T11:31:00Z"/>
        </w:numPr>
        <w:rPr>
          <w:ins w:id="15178" w:author="Author" w:date="2014-03-18T11:31:00Z"/>
          <w:highlight w:val="white"/>
        </w:rPr>
      </w:pPr>
      <w:ins w:id="15179" w:author="Author" w:date="2014-03-18T11:31:00Z">
        <w:r w:rsidRPr="00CC2352">
          <w:rPr>
            <w:highlight w:val="white"/>
          </w:rPr>
          <w:tab/>
        </w:r>
        <w:r w:rsidRPr="00CC2352">
          <w:rPr>
            <w:highlight w:val="white"/>
          </w:rPr>
          <w:tab/>
          <w:t>&lt;xsl:text&gt;call &lt;/xsl:text&gt;</w:t>
        </w:r>
      </w:ins>
    </w:p>
    <w:p w:rsidR="00345ACB" w:rsidRPr="00CC2352" w:rsidRDefault="00345ACB" w:rsidP="001740EB">
      <w:pPr>
        <w:pStyle w:val="SchemaText"/>
        <w:numPr>
          <w:ins w:id="15180" w:author="Author" w:date="2014-03-18T11:31:00Z"/>
        </w:numPr>
        <w:rPr>
          <w:ins w:id="15181" w:author="Author" w:date="2014-03-18T11:31:00Z"/>
          <w:highlight w:val="white"/>
        </w:rPr>
      </w:pPr>
      <w:ins w:id="15182" w:author="Author" w:date="2014-03-18T11:31:00Z">
        <w:r w:rsidRPr="00CC2352">
          <w:rPr>
            <w:highlight w:val="white"/>
          </w:rPr>
          <w:tab/>
          <w:t>&lt;/xsl:template&gt;</w:t>
        </w:r>
      </w:ins>
    </w:p>
    <w:p w:rsidR="00345ACB" w:rsidRPr="00CC2352" w:rsidRDefault="00345ACB" w:rsidP="001740EB">
      <w:pPr>
        <w:pStyle w:val="SchemaText"/>
        <w:numPr>
          <w:ins w:id="15183" w:author="Author" w:date="2014-03-18T11:31:00Z"/>
        </w:numPr>
        <w:rPr>
          <w:ins w:id="15184" w:author="Author" w:date="2014-03-18T11:31:00Z"/>
          <w:highlight w:val="white"/>
        </w:rPr>
      </w:pPr>
      <w:ins w:id="15185" w:author="Author" w:date="2014-03-18T11:31:00Z">
        <w:r w:rsidRPr="00CC2352">
          <w:rPr>
            <w:highlight w:val="white"/>
          </w:rPr>
          <w:tab/>
          <w:t>&lt;xsl:template match="Action//Call"&gt;</w:t>
        </w:r>
      </w:ins>
    </w:p>
    <w:p w:rsidR="00345ACB" w:rsidRPr="00CC2352" w:rsidRDefault="00345ACB" w:rsidP="001740EB">
      <w:pPr>
        <w:pStyle w:val="SchemaText"/>
        <w:numPr>
          <w:ins w:id="15186" w:author="Author" w:date="2014-03-18T11:31:00Z"/>
        </w:numPr>
        <w:rPr>
          <w:ins w:id="15187" w:author="Author" w:date="2014-03-18T11:31:00Z"/>
          <w:highlight w:val="white"/>
        </w:rPr>
      </w:pPr>
      <w:ins w:id="15188" w:author="Author" w:date="2014-03-18T11:31:00Z">
        <w:r w:rsidRPr="00CC2352">
          <w:rPr>
            <w:highlight w:val="white"/>
          </w:rPr>
          <w:tab/>
        </w:r>
        <w:r w:rsidRPr="00CC2352">
          <w:rPr>
            <w:highlight w:val="white"/>
          </w:rPr>
          <w:tab/>
          <w:t>&lt;xsl:text&gt;call &lt;/xsl:text&gt;</w:t>
        </w:r>
      </w:ins>
    </w:p>
    <w:p w:rsidR="00345ACB" w:rsidRPr="00CC2352" w:rsidRDefault="00345ACB" w:rsidP="001740EB">
      <w:pPr>
        <w:pStyle w:val="SchemaText"/>
        <w:numPr>
          <w:ins w:id="15189" w:author="Author" w:date="2014-03-18T11:31:00Z"/>
        </w:numPr>
        <w:rPr>
          <w:ins w:id="15190" w:author="Author" w:date="2014-03-18T11:31:00Z"/>
          <w:highlight w:val="white"/>
        </w:rPr>
      </w:pPr>
      <w:ins w:id="15191" w:author="Author" w:date="2014-03-18T11:31:00Z">
        <w:r w:rsidRPr="00CC2352">
          <w:rPr>
            <w:highlight w:val="white"/>
          </w:rPr>
          <w:tab/>
        </w:r>
        <w:r w:rsidRPr="00CC2352">
          <w:rPr>
            <w:highlight w:val="white"/>
          </w:rPr>
          <w:tab/>
          <w:t>&lt;xsl:value-of select="Name"/&gt;</w:t>
        </w:r>
      </w:ins>
    </w:p>
    <w:p w:rsidR="00345ACB" w:rsidRPr="00CC2352" w:rsidRDefault="00345ACB" w:rsidP="001740EB">
      <w:pPr>
        <w:pStyle w:val="SchemaText"/>
        <w:numPr>
          <w:ins w:id="15192" w:author="Author" w:date="2014-03-18T11:31:00Z"/>
        </w:numPr>
        <w:rPr>
          <w:ins w:id="15193" w:author="Author" w:date="2014-03-18T11:31:00Z"/>
          <w:highlight w:val="white"/>
        </w:rPr>
      </w:pPr>
      <w:ins w:id="15194"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5195" w:author="Author" w:date="2014-03-18T11:31:00Z"/>
        </w:numPr>
        <w:rPr>
          <w:ins w:id="15196" w:author="Author" w:date="2014-03-18T11:31:00Z"/>
          <w:highlight w:val="white"/>
        </w:rPr>
      </w:pPr>
      <w:ins w:id="15197" w:author="Author" w:date="2014-03-18T11:31:00Z">
        <w:r w:rsidRPr="00CC2352">
          <w:rPr>
            <w:highlight w:val="white"/>
          </w:rPr>
          <w:tab/>
        </w:r>
        <w:r w:rsidRPr="00CC2352">
          <w:rPr>
            <w:highlight w:val="white"/>
          </w:rPr>
          <w:tab/>
          <w:t>&lt;xsl:apply-templates select="Assigned/*"/&gt;</w:t>
        </w:r>
      </w:ins>
    </w:p>
    <w:p w:rsidR="00345ACB" w:rsidRPr="00CC2352" w:rsidRDefault="00345ACB" w:rsidP="001740EB">
      <w:pPr>
        <w:pStyle w:val="SchemaText"/>
        <w:numPr>
          <w:ins w:id="15198" w:author="Author" w:date="2014-03-18T11:31:00Z"/>
        </w:numPr>
        <w:rPr>
          <w:ins w:id="15199" w:author="Author" w:date="2014-03-18T11:31:00Z"/>
          <w:highlight w:val="white"/>
        </w:rPr>
      </w:pPr>
      <w:ins w:id="15200" w:author="Author" w:date="2014-03-18T11:31:00Z">
        <w:r w:rsidRPr="00CC2352">
          <w:rPr>
            <w:highlight w:val="white"/>
          </w:rPr>
          <w:tab/>
          <w:t>&lt;/xsl:template&gt;</w:t>
        </w:r>
      </w:ins>
    </w:p>
    <w:p w:rsidR="00345ACB" w:rsidRPr="00CC2352" w:rsidRDefault="00345ACB" w:rsidP="001740EB">
      <w:pPr>
        <w:pStyle w:val="SchemaText"/>
        <w:numPr>
          <w:ins w:id="15201" w:author="Author" w:date="2014-03-18T11:31:00Z"/>
        </w:numPr>
        <w:rPr>
          <w:ins w:id="15202" w:author="Author" w:date="2014-03-18T11:31:00Z"/>
          <w:highlight w:val="white"/>
        </w:rPr>
      </w:pPr>
      <w:ins w:id="15203" w:author="Author" w:date="2014-03-18T11:31:00Z">
        <w:r w:rsidRPr="00CC2352">
          <w:rPr>
            <w:highlight w:val="white"/>
          </w:rPr>
          <w:tab/>
          <w:t>&lt;xsl:template match="Delay"&gt;</w:t>
        </w:r>
      </w:ins>
    </w:p>
    <w:p w:rsidR="00345ACB" w:rsidRPr="00CC2352" w:rsidRDefault="00345ACB" w:rsidP="001740EB">
      <w:pPr>
        <w:pStyle w:val="SchemaText"/>
        <w:numPr>
          <w:ins w:id="15204" w:author="Author" w:date="2014-03-18T11:31:00Z"/>
        </w:numPr>
        <w:rPr>
          <w:ins w:id="15205" w:author="Author" w:date="2014-03-18T11:31:00Z"/>
          <w:highlight w:val="white"/>
        </w:rPr>
      </w:pPr>
      <w:ins w:id="15206" w:author="Author" w:date="2014-03-18T11:31:00Z">
        <w:r w:rsidRPr="00CC2352">
          <w:rPr>
            <w:highlight w:val="white"/>
          </w:rPr>
          <w:tab/>
        </w:r>
        <w:r w:rsidRPr="00CC2352">
          <w:rPr>
            <w:highlight w:val="white"/>
          </w:rPr>
          <w:tab/>
          <w:t>&lt;xsl:text&gt; delay &lt;/xsl:text&gt;</w:t>
        </w:r>
      </w:ins>
    </w:p>
    <w:p w:rsidR="00345ACB" w:rsidRPr="00CC2352" w:rsidRDefault="00345ACB" w:rsidP="001740EB">
      <w:pPr>
        <w:pStyle w:val="SchemaText"/>
        <w:numPr>
          <w:ins w:id="15207" w:author="Author" w:date="2014-03-18T11:31:00Z"/>
        </w:numPr>
        <w:rPr>
          <w:ins w:id="15208" w:author="Author" w:date="2014-03-18T11:31:00Z"/>
          <w:highlight w:val="white"/>
          <w:lang w:eastAsia="ko-KR"/>
        </w:rPr>
      </w:pPr>
      <w:ins w:id="15209" w:author="Author" w:date="2014-03-18T11:31:00Z">
        <w:r w:rsidRPr="00CC2352">
          <w:rPr>
            <w:highlight w:val="white"/>
          </w:rPr>
          <w:tab/>
        </w:r>
        <w:r w:rsidRPr="00CC2352">
          <w:rPr>
            <w:highlight w:val="white"/>
          </w:rPr>
          <w:tab/>
          <w:t>&lt;xsl:apply-templates select="*"/&gt;</w:t>
        </w:r>
      </w:ins>
    </w:p>
    <w:p w:rsidR="00345ACB" w:rsidRPr="00CC2352" w:rsidRDefault="00345ACB" w:rsidP="001740EB">
      <w:pPr>
        <w:pStyle w:val="SchemaText"/>
        <w:numPr>
          <w:ins w:id="15210" w:author="Author" w:date="2014-03-18T11:31:00Z"/>
        </w:numPr>
        <w:rPr>
          <w:ins w:id="15211" w:author="Author" w:date="2014-03-18T11:31:00Z"/>
          <w:highlight w:val="white"/>
        </w:rPr>
      </w:pPr>
      <w:ins w:id="15212" w:author="Author" w:date="2014-03-18T11:31:00Z">
        <w:r w:rsidRPr="00CC2352">
          <w:rPr>
            <w:highlight w:val="white"/>
          </w:rPr>
          <w:tab/>
          <w:t>&lt;/xsl:template&gt;</w:t>
        </w:r>
      </w:ins>
    </w:p>
    <w:p w:rsidR="00345ACB" w:rsidRPr="00CC2352" w:rsidRDefault="00345ACB" w:rsidP="001740EB">
      <w:pPr>
        <w:pStyle w:val="SchemaText"/>
        <w:numPr>
          <w:ins w:id="15213" w:author="Author" w:date="2014-03-18T11:31:00Z"/>
        </w:numPr>
        <w:rPr>
          <w:ins w:id="15214" w:author="Author" w:date="2014-03-18T11:31:00Z"/>
          <w:highlight w:val="white"/>
        </w:rPr>
      </w:pPr>
      <w:ins w:id="15215" w:author="Author" w:date="2014-03-18T11:31:00Z">
        <w:r w:rsidRPr="00CC2352">
          <w:rPr>
            <w:highlight w:val="white"/>
          </w:rPr>
          <w:tab/>
          <w:t>&lt;xsl:template match="With"&gt;</w:t>
        </w:r>
      </w:ins>
    </w:p>
    <w:p w:rsidR="00345ACB" w:rsidRPr="00CC2352" w:rsidRDefault="00345ACB" w:rsidP="001740EB">
      <w:pPr>
        <w:pStyle w:val="SchemaText"/>
        <w:numPr>
          <w:ins w:id="15216" w:author="Author" w:date="2014-03-18T11:31:00Z"/>
        </w:numPr>
        <w:rPr>
          <w:ins w:id="15217" w:author="Author" w:date="2014-03-18T11:31:00Z"/>
          <w:highlight w:val="white"/>
        </w:rPr>
      </w:pPr>
      <w:ins w:id="15218" w:author="Author" w:date="2014-03-18T11:31:00Z">
        <w:r w:rsidRPr="00CC2352">
          <w:rPr>
            <w:highlight w:val="white"/>
          </w:rPr>
          <w:tab/>
        </w:r>
        <w:r w:rsidRPr="00CC2352">
          <w:rPr>
            <w:highlight w:val="white"/>
          </w:rPr>
          <w:tab/>
          <w:t>&lt;xsl:text&gt; with &lt;/xsl:text&gt;</w:t>
        </w:r>
      </w:ins>
    </w:p>
    <w:p w:rsidR="00345ACB" w:rsidRPr="00CC2352" w:rsidRDefault="00345ACB" w:rsidP="001740EB">
      <w:pPr>
        <w:pStyle w:val="SchemaText"/>
        <w:numPr>
          <w:ins w:id="15219" w:author="Author" w:date="2014-03-18T11:31:00Z"/>
        </w:numPr>
        <w:rPr>
          <w:ins w:id="15220" w:author="Author" w:date="2014-03-18T11:31:00Z"/>
          <w:highlight w:val="white"/>
        </w:rPr>
      </w:pPr>
      <w:ins w:id="15221"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5222" w:author="Author" w:date="2014-03-18T11:31:00Z"/>
        </w:numPr>
        <w:rPr>
          <w:ins w:id="15223" w:author="Author" w:date="2014-03-18T11:31:00Z"/>
          <w:highlight w:val="white"/>
        </w:rPr>
      </w:pPr>
      <w:ins w:id="15224"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5225" w:author="Author" w:date="2014-03-18T11:31:00Z"/>
        </w:numPr>
        <w:rPr>
          <w:ins w:id="15226" w:author="Author" w:date="2014-03-18T11:31:00Z"/>
          <w:highlight w:val="white"/>
        </w:rPr>
      </w:pPr>
      <w:ins w:id="15227"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5228" w:author="Author" w:date="2014-03-18T11:31:00Z"/>
        </w:numPr>
        <w:rPr>
          <w:ins w:id="15229" w:author="Author" w:date="2014-03-18T11:31:00Z"/>
          <w:highlight w:val="white"/>
        </w:rPr>
      </w:pPr>
      <w:ins w:id="15230"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231" w:author="Author" w:date="2014-03-18T11:31:00Z"/>
        </w:numPr>
        <w:rPr>
          <w:ins w:id="15232" w:author="Author" w:date="2014-03-18T11:31:00Z"/>
          <w:highlight w:val="white"/>
        </w:rPr>
      </w:pPr>
      <w:ins w:id="15233"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5234" w:author="Author" w:date="2014-03-18T11:31:00Z"/>
        </w:numPr>
        <w:rPr>
          <w:ins w:id="15235" w:author="Author" w:date="2014-03-18T11:31:00Z"/>
          <w:highlight w:val="white"/>
        </w:rPr>
      </w:pPr>
      <w:ins w:id="15236"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5237" w:author="Author" w:date="2014-03-18T11:31:00Z"/>
        </w:numPr>
        <w:rPr>
          <w:ins w:id="15238" w:author="Author" w:date="2014-03-18T11:31:00Z"/>
          <w:highlight w:val="white"/>
        </w:rPr>
      </w:pPr>
      <w:ins w:id="15239" w:author="Author" w:date="2014-03-18T11:31:00Z">
        <w:r w:rsidRPr="00CC2352">
          <w:rPr>
            <w:highlight w:val="white"/>
          </w:rPr>
          <w:tab/>
          <w:t>&lt;/xsl:template&gt;</w:t>
        </w:r>
      </w:ins>
    </w:p>
    <w:p w:rsidR="00345ACB" w:rsidRPr="00CC2352" w:rsidRDefault="00345ACB" w:rsidP="001740EB">
      <w:pPr>
        <w:pStyle w:val="SchemaText"/>
        <w:numPr>
          <w:ins w:id="15240" w:author="Author" w:date="2014-03-18T11:31:00Z"/>
        </w:numPr>
        <w:rPr>
          <w:ins w:id="15241" w:author="Author" w:date="2014-03-18T11:31:00Z"/>
          <w:highlight w:val="white"/>
        </w:rPr>
      </w:pPr>
      <w:ins w:id="15242" w:author="Author" w:date="2014-03-18T11:31:00Z">
        <w:r w:rsidRPr="00CC2352">
          <w:rPr>
            <w:highlight w:val="white"/>
          </w:rPr>
          <w:tab/>
          <w:t>&lt;xsl:template match="For"&gt;</w:t>
        </w:r>
      </w:ins>
    </w:p>
    <w:p w:rsidR="00345ACB" w:rsidRPr="00CC2352" w:rsidRDefault="00345ACB" w:rsidP="001740EB">
      <w:pPr>
        <w:pStyle w:val="SchemaText"/>
        <w:numPr>
          <w:ins w:id="15243" w:author="Author" w:date="2014-03-18T11:31:00Z"/>
        </w:numPr>
        <w:rPr>
          <w:ins w:id="15244" w:author="Author" w:date="2014-03-18T11:31:00Z"/>
          <w:highlight w:val="white"/>
        </w:rPr>
      </w:pPr>
      <w:ins w:id="15245" w:author="Author" w:date="2014-03-18T11:31:00Z">
        <w:r w:rsidRPr="00CC2352">
          <w:rPr>
            <w:highlight w:val="white"/>
          </w:rPr>
          <w:tab/>
        </w:r>
        <w:r w:rsidRPr="00CC2352">
          <w:rPr>
            <w:highlight w:val="white"/>
          </w:rPr>
          <w:tab/>
          <w:t>&lt;xsl:text&gt;for &lt;/xsl:text&gt;</w:t>
        </w:r>
      </w:ins>
    </w:p>
    <w:p w:rsidR="00345ACB" w:rsidRDefault="00345ACB" w:rsidP="001740EB">
      <w:pPr>
        <w:pStyle w:val="SchemaText"/>
        <w:numPr>
          <w:ins w:id="15246" w:author="Author" w:date="2014-03-18T11:31:00Z"/>
        </w:numPr>
        <w:rPr>
          <w:ins w:id="15247" w:author="Author" w:date="2014-03-18T11:31:00Z"/>
          <w:lang w:eastAsia="ko-KR"/>
        </w:rPr>
      </w:pPr>
      <w:ins w:id="15248" w:author="Author" w:date="2014-03-18T11:31:00Z">
        <w:r w:rsidRPr="00830B6B">
          <w:tab/>
        </w:r>
        <w:r w:rsidRPr="00830B6B">
          <w:tab/>
          <w:t>&lt;xsl:apply-templates select="*[1]"/&gt;</w:t>
        </w:r>
      </w:ins>
    </w:p>
    <w:p w:rsidR="00345ACB" w:rsidRPr="00CC2352" w:rsidRDefault="00345ACB" w:rsidP="001740EB">
      <w:pPr>
        <w:pStyle w:val="SchemaText"/>
        <w:numPr>
          <w:ins w:id="15249" w:author="Author" w:date="2014-03-18T11:31:00Z"/>
        </w:numPr>
        <w:rPr>
          <w:ins w:id="15250" w:author="Author" w:date="2014-03-18T11:31:00Z"/>
          <w:highlight w:val="white"/>
        </w:rPr>
      </w:pPr>
      <w:ins w:id="15251" w:author="Author" w:date="2014-03-18T11:31:00Z">
        <w:r w:rsidRPr="00CC2352">
          <w:rPr>
            <w:highlight w:val="white"/>
          </w:rPr>
          <w:tab/>
        </w:r>
        <w:r w:rsidRPr="00CC2352">
          <w:rPr>
            <w:highlight w:val="white"/>
          </w:rPr>
          <w:tab/>
          <w:t>&lt;xsl:text&gt; in &lt;/xsl:text&gt;</w:t>
        </w:r>
      </w:ins>
    </w:p>
    <w:p w:rsidR="00345ACB" w:rsidRPr="00CC2352" w:rsidRDefault="00345ACB" w:rsidP="001740EB">
      <w:pPr>
        <w:pStyle w:val="SchemaText"/>
        <w:numPr>
          <w:ins w:id="15252" w:author="Author" w:date="2014-03-18T11:31:00Z"/>
        </w:numPr>
        <w:rPr>
          <w:ins w:id="15253" w:author="Author" w:date="2014-03-18T11:31:00Z"/>
          <w:highlight w:val="white"/>
        </w:rPr>
      </w:pPr>
      <w:ins w:id="15254" w:author="Author" w:date="2014-03-18T11:31:00Z">
        <w:r w:rsidRPr="00CC2352">
          <w:rPr>
            <w:highlight w:val="white"/>
          </w:rPr>
          <w:tab/>
        </w:r>
        <w:r w:rsidRPr="00CC2352">
          <w:rPr>
            <w:highlight w:val="white"/>
          </w:rPr>
          <w:tab/>
          <w:t>&lt;xsl:apply-templates select="</w:t>
        </w:r>
        <w:r>
          <w:rPr>
            <w:highlight w:val="white"/>
            <w:lang w:eastAsia="ko-KR"/>
          </w:rPr>
          <w:t>In/</w:t>
        </w:r>
        <w:r w:rsidRPr="00CC2352">
          <w:rPr>
            <w:highlight w:val="white"/>
          </w:rPr>
          <w:t>*"/&gt;</w:t>
        </w:r>
      </w:ins>
    </w:p>
    <w:p w:rsidR="00345ACB" w:rsidRPr="00CC2352" w:rsidRDefault="00345ACB" w:rsidP="001740EB">
      <w:pPr>
        <w:pStyle w:val="SchemaText"/>
        <w:numPr>
          <w:ins w:id="15255" w:author="Author" w:date="2014-03-18T11:31:00Z"/>
        </w:numPr>
        <w:rPr>
          <w:ins w:id="15256" w:author="Author" w:date="2014-03-18T11:31:00Z"/>
          <w:highlight w:val="white"/>
        </w:rPr>
      </w:pPr>
      <w:ins w:id="15257" w:author="Author" w:date="2014-03-18T11:31:00Z">
        <w:r w:rsidRPr="00CC2352">
          <w:rPr>
            <w:highlight w:val="white"/>
          </w:rPr>
          <w:tab/>
        </w:r>
        <w:r w:rsidRPr="00CC2352">
          <w:rPr>
            <w:highlight w:val="white"/>
          </w:rPr>
          <w:tab/>
          <w:t>&lt;xsl:text&gt; do&lt;/xsl:text&gt;</w:t>
        </w:r>
      </w:ins>
    </w:p>
    <w:p w:rsidR="00345ACB" w:rsidRPr="00CC2352" w:rsidRDefault="00345ACB" w:rsidP="001740EB">
      <w:pPr>
        <w:pStyle w:val="SchemaText"/>
        <w:numPr>
          <w:ins w:id="15258" w:author="Author" w:date="2014-03-18T11:31:00Z"/>
        </w:numPr>
        <w:rPr>
          <w:ins w:id="15259" w:author="Author" w:date="2014-03-18T11:31:00Z"/>
          <w:highlight w:val="white"/>
        </w:rPr>
      </w:pPr>
      <w:ins w:id="15260"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261" w:author="Author" w:date="2014-03-18T11:31:00Z"/>
        </w:numPr>
        <w:rPr>
          <w:ins w:id="15262" w:author="Author" w:date="2014-03-18T11:31:00Z"/>
          <w:highlight w:val="white"/>
        </w:rPr>
      </w:pPr>
      <w:ins w:id="15263" w:author="Author" w:date="2014-03-18T11:31:00Z">
        <w:r w:rsidRPr="00CC2352">
          <w:rPr>
            <w:highlight w:val="white"/>
          </w:rPr>
          <w:tab/>
        </w:r>
        <w:r w:rsidRPr="00CC2352">
          <w:rPr>
            <w:highlight w:val="white"/>
          </w:rPr>
          <w:tab/>
          <w:t>&lt;xsl:apply-templates select="Do" mode="For"/&gt;</w:t>
        </w:r>
      </w:ins>
    </w:p>
    <w:p w:rsidR="00345ACB" w:rsidRDefault="00345ACB" w:rsidP="001740EB">
      <w:pPr>
        <w:pStyle w:val="SchemaText"/>
        <w:numPr>
          <w:ins w:id="15264" w:author="Author" w:date="2014-03-18T11:31:00Z"/>
        </w:numPr>
        <w:rPr>
          <w:ins w:id="15265" w:author="Author" w:date="2014-03-18T11:31:00Z"/>
          <w:highlight w:val="white"/>
          <w:lang w:eastAsia="ko-KR"/>
        </w:rPr>
      </w:pPr>
      <w:ins w:id="15266" w:author="Author" w:date="2014-03-18T11:31:00Z">
        <w:r w:rsidRPr="00CC2352">
          <w:rPr>
            <w:highlight w:val="white"/>
          </w:rPr>
          <w:tab/>
        </w:r>
        <w:r w:rsidRPr="00CC2352">
          <w:rPr>
            <w:highlight w:val="white"/>
          </w:rPr>
          <w:tab/>
          <w:t>&lt;xsl:text&gt;enddo</w:t>
        </w:r>
        <w:r>
          <w:rPr>
            <w:highlight w:val="white"/>
            <w:lang w:eastAsia="ko-KR"/>
          </w:rPr>
          <w:t>;</w:t>
        </w:r>
        <w:r w:rsidRPr="00CC2352">
          <w:rPr>
            <w:highlight w:val="white"/>
          </w:rPr>
          <w:t>&lt;/xsl:text&gt;</w:t>
        </w:r>
      </w:ins>
    </w:p>
    <w:p w:rsidR="00345ACB" w:rsidRPr="007A145F" w:rsidRDefault="00345ACB" w:rsidP="001740EB">
      <w:pPr>
        <w:pStyle w:val="SchemaText"/>
        <w:numPr>
          <w:ins w:id="15267" w:author="Author" w:date="2014-03-18T11:31:00Z"/>
        </w:numPr>
        <w:rPr>
          <w:ins w:id="15268" w:author="Author" w:date="2014-03-18T11:31:00Z"/>
          <w:highlight w:val="white"/>
          <w:lang w:eastAsia="ko-KR"/>
        </w:rPr>
      </w:pPr>
      <w:ins w:id="15269" w:author="Author" w:date="2014-03-18T11:31:00Z">
        <w:r>
          <w:rPr>
            <w:highlight w:val="white"/>
            <w:lang w:eastAsia="ko-KR"/>
          </w:rPr>
          <w:tab/>
        </w:r>
        <w:r>
          <w:rPr>
            <w:highlight w:val="white"/>
            <w:lang w:eastAsia="ko-KR"/>
          </w:rPr>
          <w:tab/>
          <w:t>&lt;br/&gt;</w:t>
        </w:r>
      </w:ins>
    </w:p>
    <w:p w:rsidR="00345ACB" w:rsidRPr="00CC2352" w:rsidRDefault="00345ACB" w:rsidP="001740EB">
      <w:pPr>
        <w:pStyle w:val="SchemaText"/>
        <w:numPr>
          <w:ins w:id="15270" w:author="Author" w:date="2014-03-18T11:31:00Z"/>
        </w:numPr>
        <w:rPr>
          <w:ins w:id="15271" w:author="Author" w:date="2014-03-18T11:31:00Z"/>
          <w:highlight w:val="white"/>
        </w:rPr>
      </w:pPr>
      <w:ins w:id="15272" w:author="Author" w:date="2014-03-18T11:31:00Z">
        <w:r w:rsidRPr="00CC2352">
          <w:rPr>
            <w:highlight w:val="white"/>
          </w:rPr>
          <w:tab/>
          <w:t>&lt;/xsl:template&gt;</w:t>
        </w:r>
      </w:ins>
    </w:p>
    <w:p w:rsidR="00345ACB" w:rsidRPr="00CC2352" w:rsidRDefault="00345ACB" w:rsidP="001740EB">
      <w:pPr>
        <w:pStyle w:val="SchemaText"/>
        <w:numPr>
          <w:ins w:id="15273" w:author="Author" w:date="2014-03-18T11:31:00Z"/>
        </w:numPr>
        <w:rPr>
          <w:ins w:id="15274" w:author="Author" w:date="2014-03-18T11:31:00Z"/>
          <w:highlight w:val="white"/>
        </w:rPr>
      </w:pPr>
      <w:ins w:id="15275" w:author="Author" w:date="2014-03-18T11:31:00Z">
        <w:r w:rsidRPr="00CC2352">
          <w:rPr>
            <w:highlight w:val="white"/>
          </w:rPr>
          <w:tab/>
          <w:t>&lt;xsl:template match="Do" mode="For"&gt;</w:t>
        </w:r>
      </w:ins>
    </w:p>
    <w:p w:rsidR="00345ACB" w:rsidRPr="00CC2352" w:rsidRDefault="00345ACB" w:rsidP="001740EB">
      <w:pPr>
        <w:pStyle w:val="SchemaText"/>
        <w:numPr>
          <w:ins w:id="15276" w:author="Author" w:date="2014-03-18T11:31:00Z"/>
        </w:numPr>
        <w:rPr>
          <w:ins w:id="15277" w:author="Author" w:date="2014-03-18T11:31:00Z"/>
          <w:highlight w:val="white"/>
        </w:rPr>
      </w:pPr>
      <w:ins w:id="15278"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5279" w:author="Author" w:date="2014-03-18T11:31:00Z"/>
        </w:numPr>
        <w:rPr>
          <w:ins w:id="15280" w:author="Author" w:date="2014-03-18T11:31:00Z"/>
          <w:highlight w:val="white"/>
        </w:rPr>
      </w:pPr>
      <w:ins w:id="15281" w:author="Author" w:date="2014-03-18T11:31:00Z">
        <w:r w:rsidRPr="00CC2352">
          <w:rPr>
            <w:highlight w:val="white"/>
          </w:rPr>
          <w:tab/>
        </w:r>
        <w:r w:rsidRPr="00CC2352">
          <w:rPr>
            <w:highlight w:val="white"/>
          </w:rPr>
          <w:tab/>
        </w:r>
        <w:r w:rsidRPr="00CC2352">
          <w:rPr>
            <w:highlight w:val="white"/>
          </w:rPr>
          <w:tab/>
          <w:t>&lt;thead&gt;</w:t>
        </w:r>
      </w:ins>
    </w:p>
    <w:p w:rsidR="00345ACB" w:rsidRPr="00CC2352" w:rsidRDefault="00345ACB" w:rsidP="001740EB">
      <w:pPr>
        <w:pStyle w:val="SchemaText"/>
        <w:numPr>
          <w:ins w:id="15282" w:author="Author" w:date="2014-03-18T11:31:00Z"/>
        </w:numPr>
        <w:rPr>
          <w:ins w:id="15283" w:author="Author" w:date="2014-03-18T11:31:00Z"/>
          <w:highlight w:val="white"/>
        </w:rPr>
      </w:pPr>
      <w:ins w:id="15284"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5285" w:author="Author" w:date="2014-03-18T11:31:00Z"/>
        </w:numPr>
        <w:rPr>
          <w:ins w:id="15286" w:author="Author" w:date="2014-03-18T11:31:00Z"/>
          <w:highlight w:val="white"/>
        </w:rPr>
      </w:pPr>
      <w:ins w:id="1528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&lt;th width="20"/&gt;</w:t>
        </w:r>
      </w:ins>
    </w:p>
    <w:p w:rsidR="00345ACB" w:rsidRPr="00CC2352" w:rsidRDefault="00345ACB" w:rsidP="001740EB">
      <w:pPr>
        <w:pStyle w:val="SchemaText"/>
        <w:numPr>
          <w:ins w:id="15288" w:author="Author" w:date="2014-03-18T11:31:00Z"/>
        </w:numPr>
        <w:rPr>
          <w:ins w:id="15289" w:author="Author" w:date="2014-03-18T11:31:00Z"/>
          <w:highlight w:val="white"/>
        </w:rPr>
      </w:pPr>
      <w:ins w:id="1529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&lt;th/&gt;</w:t>
        </w:r>
      </w:ins>
    </w:p>
    <w:p w:rsidR="00345ACB" w:rsidRPr="00CC2352" w:rsidRDefault="00345ACB" w:rsidP="001740EB">
      <w:pPr>
        <w:pStyle w:val="SchemaText"/>
        <w:numPr>
          <w:ins w:id="15291" w:author="Author" w:date="2014-03-18T11:31:00Z"/>
        </w:numPr>
        <w:rPr>
          <w:ins w:id="15292" w:author="Author" w:date="2014-03-18T11:31:00Z"/>
          <w:highlight w:val="white"/>
        </w:rPr>
      </w:pPr>
      <w:ins w:id="15293"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5294" w:author="Author" w:date="2014-03-18T11:31:00Z"/>
        </w:numPr>
        <w:rPr>
          <w:ins w:id="15295" w:author="Author" w:date="2014-03-18T11:31:00Z"/>
          <w:highlight w:val="white"/>
        </w:rPr>
      </w:pPr>
      <w:ins w:id="15296" w:author="Author" w:date="2014-03-18T11:31:00Z">
        <w:r w:rsidRPr="00CC2352">
          <w:rPr>
            <w:highlight w:val="white"/>
          </w:rPr>
          <w:tab/>
        </w:r>
        <w:r w:rsidRPr="00CC2352">
          <w:rPr>
            <w:highlight w:val="white"/>
          </w:rPr>
          <w:tab/>
        </w:r>
        <w:r w:rsidRPr="00CC2352">
          <w:rPr>
            <w:highlight w:val="white"/>
          </w:rPr>
          <w:tab/>
          <w:t>&lt;/thead&gt;</w:t>
        </w:r>
      </w:ins>
    </w:p>
    <w:p w:rsidR="00345ACB" w:rsidRPr="00CC2352" w:rsidRDefault="00345ACB" w:rsidP="001740EB">
      <w:pPr>
        <w:pStyle w:val="SchemaText"/>
        <w:numPr>
          <w:ins w:id="15297" w:author="Author" w:date="2014-03-18T11:31:00Z"/>
        </w:numPr>
        <w:rPr>
          <w:ins w:id="15298" w:author="Author" w:date="2014-03-18T11:31:00Z"/>
          <w:highlight w:val="white"/>
        </w:rPr>
      </w:pPr>
      <w:ins w:id="15299" w:author="Author" w:date="2014-03-18T11:31:00Z">
        <w:r w:rsidRPr="00CC2352">
          <w:rPr>
            <w:highlight w:val="white"/>
          </w:rPr>
          <w:tab/>
        </w:r>
        <w:r w:rsidRPr="00CC2352">
          <w:rPr>
            <w:highlight w:val="white"/>
          </w:rPr>
          <w:tab/>
        </w:r>
        <w:r w:rsidRPr="00CC2352">
          <w:rPr>
            <w:highlight w:val="white"/>
          </w:rPr>
          <w:tab/>
          <w:t>&lt;tbody&gt;</w:t>
        </w:r>
      </w:ins>
    </w:p>
    <w:p w:rsidR="00345ACB" w:rsidRPr="00CC2352" w:rsidRDefault="00345ACB" w:rsidP="001740EB">
      <w:pPr>
        <w:pStyle w:val="SchemaText"/>
        <w:numPr>
          <w:ins w:id="15300" w:author="Author" w:date="2014-03-18T11:31:00Z"/>
        </w:numPr>
        <w:rPr>
          <w:ins w:id="15301" w:author="Author" w:date="2014-03-18T11:31:00Z"/>
          <w:highlight w:val="white"/>
        </w:rPr>
      </w:pPr>
      <w:ins w:id="15302"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5303" w:author="Author" w:date="2014-03-18T11:31:00Z"/>
        </w:numPr>
        <w:rPr>
          <w:ins w:id="15304" w:author="Author" w:date="2014-03-18T11:31:00Z"/>
          <w:highlight w:val="white"/>
        </w:rPr>
      </w:pPr>
      <w:ins w:id="1530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306" w:author="Author" w:date="2014-03-18T11:31:00Z"/>
        </w:numPr>
        <w:rPr>
          <w:ins w:id="15307" w:author="Author" w:date="2014-03-18T11:31:00Z"/>
          <w:highlight w:val="white"/>
        </w:rPr>
      </w:pPr>
      <w:ins w:id="1530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309" w:author="Author" w:date="2014-03-18T11:31:00Z"/>
        </w:numPr>
        <w:rPr>
          <w:ins w:id="15310" w:author="Author" w:date="2014-03-18T11:31:00Z"/>
          <w:highlight w:val="white"/>
        </w:rPr>
      </w:pPr>
      <w:ins w:id="15311"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&lt;xsl:apply-templates/&gt;</w:t>
        </w:r>
      </w:ins>
    </w:p>
    <w:p w:rsidR="00345ACB" w:rsidRPr="00CC2352" w:rsidRDefault="00345ACB" w:rsidP="001740EB">
      <w:pPr>
        <w:pStyle w:val="SchemaText"/>
        <w:numPr>
          <w:ins w:id="15312" w:author="Author" w:date="2014-03-18T11:31:00Z"/>
        </w:numPr>
        <w:rPr>
          <w:ins w:id="15313" w:author="Author" w:date="2014-03-18T11:31:00Z"/>
          <w:highlight w:val="white"/>
        </w:rPr>
      </w:pPr>
      <w:ins w:id="1531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&lt;/td&gt;</w:t>
        </w:r>
      </w:ins>
    </w:p>
    <w:p w:rsidR="00345ACB" w:rsidRPr="00CC2352" w:rsidRDefault="00345ACB" w:rsidP="001740EB">
      <w:pPr>
        <w:pStyle w:val="SchemaText"/>
        <w:numPr>
          <w:ins w:id="15315" w:author="Author" w:date="2014-03-18T11:31:00Z"/>
        </w:numPr>
        <w:rPr>
          <w:ins w:id="15316" w:author="Author" w:date="2014-03-18T11:31:00Z"/>
          <w:highlight w:val="white"/>
        </w:rPr>
      </w:pPr>
      <w:ins w:id="15317" w:author="Author" w:date="2014-03-18T11:31:00Z">
        <w:r w:rsidRPr="00CC2352">
          <w:rPr>
            <w:highlight w:val="white"/>
          </w:rPr>
          <w:tab/>
        </w:r>
        <w:r w:rsidRPr="00CC2352">
          <w:rPr>
            <w:highlight w:val="white"/>
          </w:rPr>
          <w:tab/>
        </w:r>
        <w:r w:rsidRPr="00CC2352">
          <w:rPr>
            <w:highlight w:val="white"/>
          </w:rPr>
          <w:tab/>
        </w:r>
        <w:r w:rsidRPr="00CC2352">
          <w:rPr>
            <w:highlight w:val="white"/>
          </w:rPr>
          <w:tab/>
          <w:t>&lt;/tr&gt;</w:t>
        </w:r>
      </w:ins>
    </w:p>
    <w:p w:rsidR="00345ACB" w:rsidRPr="00CC2352" w:rsidRDefault="00345ACB" w:rsidP="001740EB">
      <w:pPr>
        <w:pStyle w:val="SchemaText"/>
        <w:numPr>
          <w:ins w:id="15318" w:author="Author" w:date="2014-03-18T11:31:00Z"/>
        </w:numPr>
        <w:rPr>
          <w:ins w:id="15319" w:author="Author" w:date="2014-03-18T11:31:00Z"/>
          <w:highlight w:val="white"/>
        </w:rPr>
      </w:pPr>
      <w:ins w:id="15320" w:author="Author" w:date="2014-03-18T11:31:00Z">
        <w:r w:rsidRPr="00CC2352">
          <w:rPr>
            <w:highlight w:val="white"/>
          </w:rPr>
          <w:tab/>
        </w:r>
        <w:r w:rsidRPr="00CC2352">
          <w:rPr>
            <w:highlight w:val="white"/>
          </w:rPr>
          <w:tab/>
        </w:r>
        <w:r w:rsidRPr="00CC2352">
          <w:rPr>
            <w:highlight w:val="white"/>
          </w:rPr>
          <w:tab/>
          <w:t>&lt;/tbody&gt;</w:t>
        </w:r>
      </w:ins>
    </w:p>
    <w:p w:rsidR="00345ACB" w:rsidRPr="00CC2352" w:rsidRDefault="00345ACB" w:rsidP="001740EB">
      <w:pPr>
        <w:pStyle w:val="SchemaText"/>
        <w:numPr>
          <w:ins w:id="15321" w:author="Author" w:date="2014-03-18T11:31:00Z"/>
        </w:numPr>
        <w:rPr>
          <w:ins w:id="15322" w:author="Author" w:date="2014-03-18T11:31:00Z"/>
          <w:highlight w:val="white"/>
        </w:rPr>
      </w:pPr>
      <w:ins w:id="15323" w:author="Author" w:date="2014-03-18T11:31:00Z">
        <w:r w:rsidRPr="00CC2352">
          <w:rPr>
            <w:highlight w:val="white"/>
          </w:rPr>
          <w:tab/>
        </w:r>
        <w:r w:rsidRPr="00CC2352">
          <w:rPr>
            <w:highlight w:val="white"/>
          </w:rPr>
          <w:tab/>
          <w:t>&lt;/table&gt;</w:t>
        </w:r>
      </w:ins>
    </w:p>
    <w:p w:rsidR="00345ACB" w:rsidRPr="00CC2352" w:rsidRDefault="00345ACB" w:rsidP="001740EB">
      <w:pPr>
        <w:pStyle w:val="SchemaText"/>
        <w:numPr>
          <w:ins w:id="15324" w:author="Author" w:date="2014-03-18T11:31:00Z"/>
        </w:numPr>
        <w:rPr>
          <w:ins w:id="15325" w:author="Author" w:date="2014-03-18T11:31:00Z"/>
          <w:highlight w:val="white"/>
        </w:rPr>
      </w:pPr>
      <w:ins w:id="15326" w:author="Author" w:date="2014-03-18T11:31:00Z">
        <w:r w:rsidRPr="00CC2352">
          <w:rPr>
            <w:highlight w:val="white"/>
          </w:rPr>
          <w:tab/>
          <w:t>&lt;/xsl:template&gt;</w:t>
        </w:r>
      </w:ins>
    </w:p>
    <w:p w:rsidR="00345ACB" w:rsidRDefault="00345ACB" w:rsidP="001740EB">
      <w:pPr>
        <w:pStyle w:val="SchemaText"/>
        <w:numPr>
          <w:ins w:id="15327" w:author="Author" w:date="2014-03-18T11:31:00Z"/>
        </w:numPr>
        <w:rPr>
          <w:ins w:id="15328" w:author="Author" w:date="2014-03-18T11:31:00Z"/>
        </w:rPr>
      </w:pPr>
      <w:ins w:id="15329" w:author="Author" w:date="2014-03-18T11:31:00Z">
        <w:r>
          <w:tab/>
          <w:t>&lt;xsl:template match="Assignment"&gt;</w:t>
        </w:r>
      </w:ins>
    </w:p>
    <w:p w:rsidR="00345ACB" w:rsidRDefault="00345ACB" w:rsidP="001740EB">
      <w:pPr>
        <w:pStyle w:val="SchemaText"/>
        <w:numPr>
          <w:ins w:id="15330" w:author="Author" w:date="2014-03-18T11:31:00Z"/>
        </w:numPr>
        <w:rPr>
          <w:ins w:id="15331" w:author="Author" w:date="2014-03-18T11:31:00Z"/>
        </w:rPr>
      </w:pPr>
      <w:ins w:id="15332" w:author="Author" w:date="2014-03-18T11:31:00Z">
        <w:r>
          <w:tab/>
        </w:r>
        <w:r>
          <w:tab/>
          <w:t>&lt;xsl:apply-templates select="*[1]"/&gt;</w:t>
        </w:r>
      </w:ins>
    </w:p>
    <w:p w:rsidR="00345ACB" w:rsidRDefault="00345ACB" w:rsidP="001740EB">
      <w:pPr>
        <w:pStyle w:val="SchemaText"/>
        <w:numPr>
          <w:ins w:id="15333" w:author="Author" w:date="2014-03-18T11:31:00Z"/>
        </w:numPr>
        <w:rPr>
          <w:ins w:id="15334" w:author="Author" w:date="2014-03-18T11:31:00Z"/>
        </w:rPr>
      </w:pPr>
      <w:ins w:id="15335" w:author="Author" w:date="2014-03-18T11:31:00Z">
        <w:r>
          <w:tab/>
        </w:r>
        <w:r>
          <w:tab/>
          <w:t>&lt;xsl:text&gt; := &lt;/xsl:text&gt;</w:t>
        </w:r>
      </w:ins>
    </w:p>
    <w:p w:rsidR="00345ACB" w:rsidRDefault="00345ACB" w:rsidP="001740EB">
      <w:pPr>
        <w:pStyle w:val="SchemaText"/>
        <w:numPr>
          <w:ins w:id="15336" w:author="Author" w:date="2014-03-18T11:31:00Z"/>
        </w:numPr>
        <w:rPr>
          <w:ins w:id="15337" w:author="Author" w:date="2014-03-18T11:31:00Z"/>
        </w:rPr>
      </w:pPr>
      <w:ins w:id="15338" w:author="Author" w:date="2014-03-18T11:31:00Z">
        <w:r>
          <w:tab/>
        </w:r>
        <w:r>
          <w:tab/>
          <w:t>&lt;xsl:apply-templates select="Assigned/*[1]"/&gt;</w:t>
        </w:r>
      </w:ins>
    </w:p>
    <w:p w:rsidR="00345ACB" w:rsidRDefault="00345ACB" w:rsidP="001740EB">
      <w:pPr>
        <w:pStyle w:val="SchemaText"/>
        <w:numPr>
          <w:ins w:id="15339" w:author="Author" w:date="2014-03-18T11:31:00Z"/>
        </w:numPr>
        <w:rPr>
          <w:ins w:id="15340" w:author="Author" w:date="2014-03-18T11:31:00Z"/>
        </w:rPr>
      </w:pPr>
      <w:ins w:id="15341" w:author="Author" w:date="2014-03-18T11:31:00Z">
        <w:r>
          <w:tab/>
        </w:r>
        <w:r>
          <w:tab/>
          <w:t>&lt;xsl:if test="name(..)!='WithObject'"&gt;</w:t>
        </w:r>
      </w:ins>
    </w:p>
    <w:p w:rsidR="00345ACB" w:rsidRDefault="00345ACB" w:rsidP="001740EB">
      <w:pPr>
        <w:pStyle w:val="SchemaText"/>
        <w:numPr>
          <w:ins w:id="15342" w:author="Author" w:date="2014-03-18T11:31:00Z"/>
        </w:numPr>
        <w:rPr>
          <w:ins w:id="15343" w:author="Author" w:date="2014-03-18T11:31:00Z"/>
        </w:rPr>
      </w:pPr>
      <w:ins w:id="15344" w:author="Author" w:date="2014-03-18T11:31:00Z">
        <w:r>
          <w:tab/>
        </w:r>
        <w:r>
          <w:tab/>
        </w:r>
        <w:r>
          <w:tab/>
          <w:t>&lt;xsl:text&gt;;&lt;/xsl:text&gt;</w:t>
        </w:r>
      </w:ins>
    </w:p>
    <w:p w:rsidR="00345ACB" w:rsidRDefault="00345ACB" w:rsidP="001740EB">
      <w:pPr>
        <w:pStyle w:val="SchemaText"/>
        <w:numPr>
          <w:ins w:id="15345" w:author="Author" w:date="2014-03-18T11:31:00Z"/>
        </w:numPr>
        <w:rPr>
          <w:ins w:id="15346" w:author="Author" w:date="2014-03-18T11:31:00Z"/>
        </w:rPr>
      </w:pPr>
      <w:ins w:id="15347" w:author="Author" w:date="2014-03-18T11:31:00Z">
        <w:r>
          <w:tab/>
        </w:r>
        <w:r>
          <w:tab/>
        </w:r>
        <w:r>
          <w:tab/>
          <w:t>&lt;br/&gt;</w:t>
        </w:r>
      </w:ins>
    </w:p>
    <w:p w:rsidR="00345ACB" w:rsidRDefault="00345ACB" w:rsidP="001740EB">
      <w:pPr>
        <w:pStyle w:val="SchemaText"/>
        <w:numPr>
          <w:ins w:id="15348" w:author="Author" w:date="2014-03-18T11:31:00Z"/>
        </w:numPr>
        <w:rPr>
          <w:ins w:id="15349" w:author="Author" w:date="2014-03-18T11:31:00Z"/>
        </w:rPr>
      </w:pPr>
      <w:ins w:id="15350" w:author="Author" w:date="2014-03-18T11:31:00Z">
        <w:r>
          <w:tab/>
        </w:r>
        <w:r>
          <w:tab/>
          <w:t>&lt;/xsl:if&gt;</w:t>
        </w:r>
      </w:ins>
    </w:p>
    <w:p w:rsidR="00345ACB" w:rsidRDefault="00345ACB" w:rsidP="001740EB">
      <w:pPr>
        <w:pStyle w:val="SchemaText"/>
        <w:numPr>
          <w:ins w:id="15351" w:author="Author" w:date="2014-03-18T11:31:00Z"/>
        </w:numPr>
        <w:rPr>
          <w:ins w:id="15352" w:author="Author" w:date="2014-03-18T11:31:00Z"/>
          <w:lang w:eastAsia="ko-KR"/>
        </w:rPr>
      </w:pPr>
      <w:ins w:id="15353" w:author="Author" w:date="2014-03-18T11:31:00Z">
        <w:r>
          <w:tab/>
          <w:t>&lt;/xsl:template&gt;</w:t>
        </w:r>
      </w:ins>
    </w:p>
    <w:p w:rsidR="00345ACB" w:rsidRPr="00CC2352" w:rsidRDefault="00345ACB" w:rsidP="001740EB">
      <w:pPr>
        <w:pStyle w:val="SchemaText"/>
        <w:numPr>
          <w:ins w:id="15354" w:author="Author" w:date="2014-03-18T11:31:00Z"/>
        </w:numPr>
        <w:rPr>
          <w:ins w:id="15355" w:author="Author" w:date="2014-03-18T11:31:00Z"/>
          <w:highlight w:val="white"/>
        </w:rPr>
      </w:pPr>
      <w:ins w:id="15356" w:author="Author" w:date="2014-03-18T11:31:00Z">
        <w:r w:rsidRPr="00CC2352">
          <w:rPr>
            <w:highlight w:val="white"/>
          </w:rPr>
          <w:tab/>
          <w:t>&lt;xsl:template match="TimeOf"&gt;</w:t>
        </w:r>
      </w:ins>
    </w:p>
    <w:p w:rsidR="00345ACB" w:rsidRPr="00CC2352" w:rsidRDefault="00345ACB" w:rsidP="001740EB">
      <w:pPr>
        <w:pStyle w:val="SchemaText"/>
        <w:numPr>
          <w:ins w:id="15357" w:author="Author" w:date="2014-03-18T11:31:00Z"/>
        </w:numPr>
        <w:rPr>
          <w:ins w:id="15358" w:author="Author" w:date="2014-03-18T11:31:00Z"/>
          <w:highlight w:val="white"/>
        </w:rPr>
      </w:pPr>
      <w:ins w:id="15359" w:author="Author" w:date="2014-03-18T11:31:00Z">
        <w:r w:rsidRPr="00CC2352">
          <w:rPr>
            <w:highlight w:val="white"/>
          </w:rPr>
          <w:tab/>
        </w:r>
        <w:r w:rsidRPr="00CC2352">
          <w:rPr>
            <w:highlight w:val="white"/>
          </w:rPr>
          <w:tab/>
          <w:t>&lt;xsl:text&gt;time of &lt;/xsl:text&gt;</w:t>
        </w:r>
      </w:ins>
    </w:p>
    <w:p w:rsidR="00345ACB" w:rsidRPr="00CC2352" w:rsidRDefault="00345ACB" w:rsidP="001740EB">
      <w:pPr>
        <w:pStyle w:val="SchemaText"/>
        <w:numPr>
          <w:ins w:id="15360" w:author="Author" w:date="2014-03-18T11:31:00Z"/>
        </w:numPr>
        <w:rPr>
          <w:ins w:id="15361" w:author="Author" w:date="2014-03-18T11:31:00Z"/>
          <w:highlight w:val="white"/>
        </w:rPr>
      </w:pPr>
      <w:ins w:id="15362" w:author="Author" w:date="2014-03-18T11:31:00Z">
        <w:r w:rsidRPr="00CC2352">
          <w:rPr>
            <w:highlight w:val="white"/>
          </w:rPr>
          <w:tab/>
        </w:r>
        <w:r w:rsidRPr="00CC2352">
          <w:rPr>
            <w:highlight w:val="white"/>
          </w:rPr>
          <w:tab/>
          <w:t>&lt;xsl:apply-templates select="*[1]"/&gt;</w:t>
        </w:r>
      </w:ins>
    </w:p>
    <w:p w:rsidR="00345ACB" w:rsidRDefault="00345ACB" w:rsidP="001740EB">
      <w:pPr>
        <w:pStyle w:val="SchemaText"/>
        <w:numPr>
          <w:ins w:id="15363" w:author="Author" w:date="2014-03-18T11:31:00Z"/>
        </w:numPr>
        <w:rPr>
          <w:ins w:id="15364" w:author="Author" w:date="2014-03-18T11:31:00Z"/>
          <w:highlight w:val="white"/>
          <w:lang w:eastAsia="ko-KR"/>
        </w:rPr>
      </w:pPr>
      <w:ins w:id="15365" w:author="Author" w:date="2014-03-18T11:31:00Z">
        <w:r w:rsidRPr="00CC2352">
          <w:rPr>
            <w:highlight w:val="white"/>
          </w:rPr>
          <w:tab/>
          <w:t>&lt;/xsl:template&gt;</w:t>
        </w:r>
      </w:ins>
    </w:p>
    <w:p w:rsidR="00345ACB" w:rsidRDefault="00345ACB" w:rsidP="001740EB">
      <w:pPr>
        <w:pStyle w:val="SchemaText"/>
        <w:numPr>
          <w:ins w:id="15366" w:author="Author" w:date="2014-03-18T11:31:00Z"/>
        </w:numPr>
        <w:rPr>
          <w:ins w:id="15367" w:author="Author" w:date="2014-03-18T11:31:00Z"/>
          <w:lang w:eastAsia="ko-KR"/>
        </w:rPr>
      </w:pPr>
      <w:ins w:id="15368" w:author="Author" w:date="2014-03-18T11:31:00Z">
        <w:r>
          <w:rPr>
            <w:highlight w:val="white"/>
            <w:lang w:eastAsia="ko-KR"/>
          </w:rPr>
          <w:tab/>
        </w:r>
        <w:r>
          <w:rPr>
            <w:lang w:eastAsia="ko-KR"/>
          </w:rPr>
          <w:t>&lt;xsl:template match="ApplicabilityOf"&gt;</w:t>
        </w:r>
      </w:ins>
    </w:p>
    <w:p w:rsidR="00345ACB" w:rsidRDefault="00345ACB" w:rsidP="001740EB">
      <w:pPr>
        <w:pStyle w:val="SchemaText"/>
        <w:numPr>
          <w:ins w:id="15369" w:author="Author" w:date="2014-03-18T11:31:00Z"/>
        </w:numPr>
        <w:rPr>
          <w:ins w:id="15370" w:author="Author" w:date="2014-03-18T11:31:00Z"/>
          <w:lang w:eastAsia="ko-KR"/>
        </w:rPr>
      </w:pPr>
      <w:ins w:id="15371" w:author="Author" w:date="2014-03-18T11:31:00Z">
        <w:r>
          <w:rPr>
            <w:lang w:eastAsia="ko-KR"/>
          </w:rPr>
          <w:tab/>
        </w:r>
        <w:r>
          <w:rPr>
            <w:lang w:eastAsia="ko-KR"/>
          </w:rPr>
          <w:tab/>
          <w:t>&lt;xsl:text&gt;applicability of &lt;/xsl:text&gt;</w:t>
        </w:r>
      </w:ins>
    </w:p>
    <w:p w:rsidR="00345ACB" w:rsidRDefault="00345ACB" w:rsidP="001740EB">
      <w:pPr>
        <w:pStyle w:val="SchemaText"/>
        <w:numPr>
          <w:ins w:id="15372" w:author="Author" w:date="2014-03-18T11:31:00Z"/>
        </w:numPr>
        <w:rPr>
          <w:ins w:id="15373" w:author="Author" w:date="2014-03-18T11:31:00Z"/>
          <w:lang w:eastAsia="ko-KR"/>
        </w:rPr>
      </w:pPr>
      <w:ins w:id="15374" w:author="Author" w:date="2014-03-18T11:31:00Z">
        <w:r>
          <w:rPr>
            <w:lang w:eastAsia="ko-KR"/>
          </w:rPr>
          <w:tab/>
        </w:r>
        <w:r>
          <w:rPr>
            <w:lang w:eastAsia="ko-KR"/>
          </w:rPr>
          <w:tab/>
          <w:t>&lt;xsl:apply-templates select="*[1]"/&gt;</w:t>
        </w:r>
      </w:ins>
    </w:p>
    <w:p w:rsidR="00345ACB" w:rsidRPr="00CC2352" w:rsidRDefault="00345ACB" w:rsidP="001740EB">
      <w:pPr>
        <w:pStyle w:val="SchemaText"/>
        <w:numPr>
          <w:ins w:id="15375" w:author="Author" w:date="2014-03-18T11:31:00Z"/>
        </w:numPr>
        <w:rPr>
          <w:ins w:id="15376" w:author="Author" w:date="2014-03-18T11:31:00Z"/>
          <w:highlight w:val="white"/>
          <w:lang w:eastAsia="ko-KR"/>
        </w:rPr>
      </w:pPr>
      <w:ins w:id="15377" w:author="Author" w:date="2014-03-18T11:31:00Z">
        <w:r>
          <w:rPr>
            <w:lang w:eastAsia="ko-KR"/>
          </w:rPr>
          <w:tab/>
          <w:t>&lt;/xsl:template&gt;</w:t>
        </w:r>
      </w:ins>
    </w:p>
    <w:p w:rsidR="00345ACB" w:rsidRPr="00CC2352" w:rsidRDefault="00345ACB" w:rsidP="001740EB">
      <w:pPr>
        <w:pStyle w:val="SchemaText"/>
        <w:numPr>
          <w:ins w:id="15378" w:author="Author" w:date="2014-03-18T11:31:00Z"/>
        </w:numPr>
        <w:rPr>
          <w:ins w:id="15379" w:author="Author" w:date="2014-03-18T11:31:00Z"/>
          <w:highlight w:val="white"/>
        </w:rPr>
      </w:pPr>
      <w:ins w:id="15380" w:author="Author" w:date="2014-03-18T11:31:00Z">
        <w:r w:rsidRPr="00CC2352">
          <w:rPr>
            <w:highlight w:val="white"/>
          </w:rPr>
          <w:tab/>
          <w:t>&lt;xsl:template match="//comment()"&gt;</w:t>
        </w:r>
      </w:ins>
    </w:p>
    <w:p w:rsidR="00345ACB" w:rsidRPr="00CC2352" w:rsidRDefault="00345ACB" w:rsidP="001740EB">
      <w:pPr>
        <w:pStyle w:val="SchemaText"/>
        <w:numPr>
          <w:ins w:id="15381" w:author="Author" w:date="2014-03-18T11:31:00Z"/>
        </w:numPr>
        <w:rPr>
          <w:ins w:id="15382" w:author="Author" w:date="2014-03-18T11:31:00Z"/>
          <w:highlight w:val="white"/>
        </w:rPr>
      </w:pPr>
      <w:ins w:id="15383" w:author="Author" w:date="2014-03-18T11:31:00Z">
        <w:r w:rsidRPr="00CC2352">
          <w:rPr>
            <w:highlight w:val="white"/>
          </w:rPr>
          <w:tab/>
        </w:r>
        <w:r w:rsidRPr="00CC2352">
          <w:rPr>
            <w:highlight w:val="white"/>
          </w:rPr>
          <w:tab/>
          <w:t>&lt;div class="Comments"&gt;</w:t>
        </w:r>
      </w:ins>
    </w:p>
    <w:p w:rsidR="00345ACB" w:rsidRPr="00CC2352" w:rsidRDefault="00345ACB" w:rsidP="001740EB">
      <w:pPr>
        <w:pStyle w:val="SchemaText"/>
        <w:numPr>
          <w:ins w:id="15384" w:author="Author" w:date="2014-03-18T11:31:00Z"/>
        </w:numPr>
        <w:rPr>
          <w:ins w:id="15385" w:author="Author" w:date="2014-03-18T11:31:00Z"/>
          <w:highlight w:val="white"/>
        </w:rPr>
      </w:pPr>
      <w:ins w:id="15386" w:author="Author" w:date="2014-03-18T11:31:00Z">
        <w:r w:rsidRPr="00CC2352">
          <w:rPr>
            <w:highlight w:val="white"/>
          </w:rPr>
          <w:tab/>
        </w:r>
        <w:r w:rsidRPr="00CC2352">
          <w:rPr>
            <w:highlight w:val="white"/>
          </w:rPr>
          <w:tab/>
        </w:r>
        <w:r w:rsidRPr="00CC2352">
          <w:rPr>
            <w:highlight w:val="white"/>
          </w:rPr>
          <w:tab/>
          <w:t>&lt;pre&gt;</w:t>
        </w:r>
      </w:ins>
    </w:p>
    <w:p w:rsidR="00345ACB" w:rsidRPr="00CC2352" w:rsidRDefault="00345ACB" w:rsidP="001740EB">
      <w:pPr>
        <w:pStyle w:val="SchemaText"/>
        <w:numPr>
          <w:ins w:id="15387" w:author="Author" w:date="2014-03-18T11:31:00Z"/>
        </w:numPr>
        <w:rPr>
          <w:ins w:id="15388" w:author="Author" w:date="2014-03-18T11:31:00Z"/>
          <w:highlight w:val="white"/>
        </w:rPr>
      </w:pPr>
      <w:ins w:id="15389" w:author="Author" w:date="2014-03-18T11:31:00Z">
        <w:r w:rsidRPr="00CC2352">
          <w:rPr>
            <w:highlight w:val="white"/>
          </w:rPr>
          <w:tab/>
        </w:r>
        <w:r w:rsidRPr="00CC2352">
          <w:rPr>
            <w:highlight w:val="white"/>
          </w:rPr>
          <w:tab/>
        </w:r>
        <w:r w:rsidRPr="00CC2352">
          <w:rPr>
            <w:highlight w:val="white"/>
          </w:rPr>
          <w:tab/>
        </w:r>
        <w:r>
          <w:rPr>
            <w:highlight w:val="white"/>
            <w:lang w:eastAsia="ko-KR"/>
          </w:rPr>
          <w:tab/>
        </w:r>
        <w:r w:rsidRPr="00CC2352">
          <w:rPr>
            <w:highlight w:val="white"/>
          </w:rPr>
          <w:t>&lt;xsl:text&gt;/* &lt;/xsl:text&gt;</w:t>
        </w:r>
      </w:ins>
    </w:p>
    <w:p w:rsidR="00345ACB" w:rsidRPr="00CC2352" w:rsidRDefault="00345ACB" w:rsidP="001740EB">
      <w:pPr>
        <w:pStyle w:val="SchemaText"/>
        <w:numPr>
          <w:ins w:id="15390" w:author="Author" w:date="2014-03-18T11:31:00Z"/>
        </w:numPr>
        <w:rPr>
          <w:ins w:id="15391" w:author="Author" w:date="2014-03-18T11:31:00Z"/>
          <w:highlight w:val="white"/>
        </w:rPr>
      </w:pPr>
      <w:ins w:id="15392" w:author="Author" w:date="2014-03-18T11:31:00Z">
        <w:r>
          <w:rPr>
            <w:highlight w:val="white"/>
            <w:lang w:eastAsia="ko-KR"/>
          </w:rPr>
          <w:tab/>
        </w:r>
        <w:r w:rsidRPr="00CC2352">
          <w:rPr>
            <w:highlight w:val="white"/>
          </w:rPr>
          <w:tab/>
        </w:r>
        <w:r w:rsidRPr="00CC2352">
          <w:rPr>
            <w:highlight w:val="white"/>
          </w:rPr>
          <w:tab/>
        </w:r>
        <w:r w:rsidRPr="00CC2352">
          <w:rPr>
            <w:highlight w:val="white"/>
          </w:rPr>
          <w:tab/>
          <w:t>&lt;xsl:value-of select="."/&gt;</w:t>
        </w:r>
      </w:ins>
    </w:p>
    <w:p w:rsidR="00345ACB" w:rsidRPr="00CC2352" w:rsidRDefault="00345ACB" w:rsidP="001740EB">
      <w:pPr>
        <w:pStyle w:val="SchemaText"/>
        <w:numPr>
          <w:ins w:id="15393" w:author="Author" w:date="2014-03-18T11:31:00Z"/>
        </w:numPr>
        <w:rPr>
          <w:ins w:id="15394" w:author="Author" w:date="2014-03-18T11:31:00Z"/>
          <w:highlight w:val="white"/>
        </w:rPr>
      </w:pPr>
      <w:ins w:id="15395" w:author="Author" w:date="2014-03-18T11:31:00Z">
        <w:r w:rsidRPr="00CC2352">
          <w:rPr>
            <w:highlight w:val="white"/>
          </w:rPr>
          <w:tab/>
        </w:r>
        <w:r>
          <w:rPr>
            <w:highlight w:val="white"/>
            <w:lang w:eastAsia="ko-KR"/>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396" w:author="Author" w:date="2014-03-18T11:31:00Z"/>
        </w:numPr>
        <w:rPr>
          <w:ins w:id="15397" w:author="Author" w:date="2014-03-18T11:31:00Z"/>
          <w:highlight w:val="white"/>
        </w:rPr>
      </w:pPr>
      <w:ins w:id="15398" w:author="Author" w:date="2014-03-18T11:31:00Z">
        <w:r w:rsidRPr="00CC2352">
          <w:rPr>
            <w:highlight w:val="white"/>
          </w:rPr>
          <w:tab/>
        </w:r>
        <w:r w:rsidRPr="00CC2352">
          <w:rPr>
            <w:highlight w:val="white"/>
          </w:rPr>
          <w:tab/>
        </w:r>
        <w:r w:rsidRPr="00CC2352">
          <w:rPr>
            <w:highlight w:val="white"/>
          </w:rPr>
          <w:tab/>
          <w:t>&lt;/pre&gt;</w:t>
        </w:r>
      </w:ins>
    </w:p>
    <w:p w:rsidR="00345ACB" w:rsidRPr="00CC2352" w:rsidRDefault="00345ACB" w:rsidP="001740EB">
      <w:pPr>
        <w:pStyle w:val="SchemaText"/>
        <w:numPr>
          <w:ins w:id="15399" w:author="Author" w:date="2014-03-18T11:31:00Z"/>
        </w:numPr>
        <w:rPr>
          <w:ins w:id="15400" w:author="Author" w:date="2014-03-18T11:31:00Z"/>
          <w:highlight w:val="white"/>
        </w:rPr>
      </w:pPr>
      <w:ins w:id="15401" w:author="Author" w:date="2014-03-18T11:31:00Z">
        <w:r w:rsidRPr="00CC2352">
          <w:rPr>
            <w:highlight w:val="white"/>
          </w:rPr>
          <w:tab/>
        </w:r>
        <w:r w:rsidRPr="00CC2352">
          <w:rPr>
            <w:highlight w:val="white"/>
          </w:rPr>
          <w:tab/>
          <w:t>&lt;/div&gt;</w:t>
        </w:r>
      </w:ins>
    </w:p>
    <w:p w:rsidR="00345ACB" w:rsidRPr="00CC2352" w:rsidRDefault="00345ACB" w:rsidP="001740EB">
      <w:pPr>
        <w:pStyle w:val="SchemaText"/>
        <w:numPr>
          <w:ins w:id="15402" w:author="Author" w:date="2014-03-18T11:31:00Z"/>
        </w:numPr>
        <w:rPr>
          <w:ins w:id="15403" w:author="Author" w:date="2014-03-18T11:31:00Z"/>
          <w:highlight w:val="white"/>
        </w:rPr>
      </w:pPr>
      <w:ins w:id="15404" w:author="Author" w:date="2014-03-18T11:31:00Z">
        <w:r w:rsidRPr="00CC2352">
          <w:rPr>
            <w:highlight w:val="white"/>
          </w:rPr>
          <w:tab/>
          <w:t>&lt;/xsl:template&gt;</w:t>
        </w:r>
      </w:ins>
    </w:p>
    <w:p w:rsidR="00345ACB" w:rsidRDefault="00345ACB" w:rsidP="001740EB">
      <w:pPr>
        <w:pStyle w:val="SchemaText"/>
        <w:numPr>
          <w:ins w:id="15405" w:author="Author" w:date="2014-03-18T11:31:00Z"/>
        </w:numPr>
        <w:rPr>
          <w:ins w:id="15406" w:author="Author" w:date="2014-03-18T11:31:00Z"/>
        </w:rPr>
      </w:pPr>
      <w:ins w:id="15407" w:author="Author" w:date="2014-03-18T11:31:00Z">
        <w:r w:rsidRPr="00CC2352">
          <w:rPr>
            <w:highlight w:val="white"/>
          </w:rPr>
          <w:tab/>
        </w:r>
        <w:r>
          <w:t>&lt;xsl:template match="Value"&gt;</w:t>
        </w:r>
      </w:ins>
    </w:p>
    <w:p w:rsidR="00345ACB" w:rsidRDefault="00345ACB" w:rsidP="001740EB">
      <w:pPr>
        <w:pStyle w:val="SchemaText"/>
        <w:numPr>
          <w:ins w:id="15408" w:author="Author" w:date="2014-03-18T11:31:00Z"/>
        </w:numPr>
        <w:rPr>
          <w:ins w:id="15409" w:author="Author" w:date="2014-03-18T11:31:00Z"/>
        </w:rPr>
      </w:pPr>
      <w:ins w:id="15410" w:author="Author" w:date="2014-03-18T11:31:00Z">
        <w:r>
          <w:tab/>
        </w:r>
        <w:r>
          <w:tab/>
          <w:t>&lt;xsl:choose&gt;</w:t>
        </w:r>
      </w:ins>
    </w:p>
    <w:p w:rsidR="00345ACB" w:rsidRDefault="00345ACB" w:rsidP="001740EB">
      <w:pPr>
        <w:pStyle w:val="SchemaText"/>
        <w:numPr>
          <w:ins w:id="15411" w:author="Author" w:date="2014-03-18T11:31:00Z"/>
        </w:numPr>
        <w:rPr>
          <w:ins w:id="15412" w:author="Author" w:date="2014-03-18T11:31:00Z"/>
        </w:rPr>
      </w:pPr>
      <w:ins w:id="15413" w:author="Author" w:date="2014-03-18T11:31:00Z">
        <w:r>
          <w:tab/>
        </w:r>
        <w:r>
          <w:tab/>
        </w:r>
        <w:r>
          <w:tab/>
          <w:t>&lt;xsl:when test="@otype='string'"&gt;</w:t>
        </w:r>
      </w:ins>
    </w:p>
    <w:p w:rsidR="00345ACB" w:rsidRDefault="00345ACB" w:rsidP="001740EB">
      <w:pPr>
        <w:pStyle w:val="SchemaText"/>
        <w:numPr>
          <w:ins w:id="15414" w:author="Author" w:date="2014-03-18T11:31:00Z"/>
        </w:numPr>
        <w:rPr>
          <w:ins w:id="15415" w:author="Author" w:date="2014-03-18T11:31:00Z"/>
        </w:rPr>
      </w:pPr>
      <w:ins w:id="15416" w:author="Author" w:date="2014-03-18T11:31:00Z">
        <w:r>
          <w:tab/>
        </w:r>
        <w:r>
          <w:tab/>
        </w:r>
        <w:r>
          <w:tab/>
        </w:r>
        <w:r>
          <w:tab/>
          <w:t>&lt;xsl:text&gt;"&lt;/xsl:text&gt;</w:t>
        </w:r>
      </w:ins>
    </w:p>
    <w:p w:rsidR="00345ACB" w:rsidRDefault="00345ACB" w:rsidP="001740EB">
      <w:pPr>
        <w:pStyle w:val="SchemaText"/>
        <w:numPr>
          <w:ins w:id="15417" w:author="Author" w:date="2014-03-18T11:31:00Z"/>
        </w:numPr>
        <w:rPr>
          <w:ins w:id="15418" w:author="Author" w:date="2014-03-18T11:31:00Z"/>
        </w:rPr>
      </w:pPr>
      <w:ins w:id="15419" w:author="Author" w:date="2014-03-18T11:31:00Z">
        <w:r>
          <w:tab/>
        </w:r>
        <w:r>
          <w:tab/>
        </w:r>
        <w:r>
          <w:tab/>
        </w:r>
        <w:r>
          <w:tab/>
          <w:t>&lt;xsl:value-of select="."/&gt;</w:t>
        </w:r>
      </w:ins>
    </w:p>
    <w:p w:rsidR="00345ACB" w:rsidRDefault="00345ACB" w:rsidP="001740EB">
      <w:pPr>
        <w:pStyle w:val="SchemaText"/>
        <w:numPr>
          <w:ins w:id="15420" w:author="Author" w:date="2014-03-18T11:31:00Z"/>
        </w:numPr>
        <w:rPr>
          <w:ins w:id="15421" w:author="Author" w:date="2014-03-18T11:31:00Z"/>
        </w:rPr>
      </w:pPr>
      <w:ins w:id="15422" w:author="Author" w:date="2014-03-18T11:31:00Z">
        <w:r>
          <w:tab/>
        </w:r>
        <w:r>
          <w:tab/>
        </w:r>
        <w:r>
          <w:tab/>
        </w:r>
        <w:r>
          <w:tab/>
          <w:t>&lt;xsl:text&gt;"&lt;/xsl:text&gt;</w:t>
        </w:r>
      </w:ins>
    </w:p>
    <w:p w:rsidR="00345ACB" w:rsidRDefault="00345ACB" w:rsidP="001740EB">
      <w:pPr>
        <w:pStyle w:val="SchemaText"/>
        <w:numPr>
          <w:ins w:id="15423" w:author="Author" w:date="2014-03-18T11:31:00Z"/>
        </w:numPr>
        <w:rPr>
          <w:ins w:id="15424" w:author="Author" w:date="2014-03-18T11:31:00Z"/>
        </w:rPr>
      </w:pPr>
      <w:ins w:id="15425" w:author="Author" w:date="2014-03-18T11:31:00Z">
        <w:r>
          <w:tab/>
        </w:r>
        <w:r>
          <w:tab/>
        </w:r>
        <w:r>
          <w:tab/>
          <w:t>&lt;/xsl:when&gt;</w:t>
        </w:r>
      </w:ins>
    </w:p>
    <w:p w:rsidR="00345ACB" w:rsidRDefault="00345ACB" w:rsidP="001740EB">
      <w:pPr>
        <w:pStyle w:val="SchemaText"/>
        <w:numPr>
          <w:ins w:id="15426" w:author="Author" w:date="2014-03-18T11:31:00Z"/>
        </w:numPr>
        <w:rPr>
          <w:ins w:id="15427" w:author="Author" w:date="2014-03-18T11:31:00Z"/>
        </w:rPr>
      </w:pPr>
      <w:ins w:id="15428" w:author="Author" w:date="2014-03-18T11:31:00Z">
        <w:r>
          <w:tab/>
        </w:r>
        <w:r>
          <w:tab/>
        </w:r>
        <w:r>
          <w:tab/>
          <w:t>&lt;xsl:when test="@otype='term'"&gt;</w:t>
        </w:r>
      </w:ins>
    </w:p>
    <w:p w:rsidR="00345ACB" w:rsidRDefault="00345ACB" w:rsidP="001740EB">
      <w:pPr>
        <w:pStyle w:val="SchemaText"/>
        <w:numPr>
          <w:ins w:id="15429" w:author="Author" w:date="2014-03-18T11:31:00Z"/>
        </w:numPr>
        <w:rPr>
          <w:ins w:id="15430" w:author="Author" w:date="2014-03-18T11:31:00Z"/>
        </w:rPr>
      </w:pPr>
      <w:ins w:id="15431" w:author="Author" w:date="2014-03-18T11:31:00Z">
        <w:r>
          <w:tab/>
        </w:r>
        <w:r>
          <w:tab/>
        </w:r>
        <w:r>
          <w:tab/>
        </w:r>
        <w:r>
          <w:tab/>
          <w:t>&lt;xsl:text&gt;'&lt;/xsl:text&gt;</w:t>
        </w:r>
      </w:ins>
    </w:p>
    <w:p w:rsidR="00345ACB" w:rsidRDefault="00345ACB" w:rsidP="001740EB">
      <w:pPr>
        <w:pStyle w:val="SchemaText"/>
        <w:numPr>
          <w:ins w:id="15432" w:author="Author" w:date="2014-03-18T11:31:00Z"/>
        </w:numPr>
        <w:rPr>
          <w:ins w:id="15433" w:author="Author" w:date="2014-03-18T11:31:00Z"/>
        </w:rPr>
      </w:pPr>
      <w:ins w:id="15434" w:author="Author" w:date="2014-03-18T11:31:00Z">
        <w:r>
          <w:tab/>
        </w:r>
        <w:r>
          <w:tab/>
        </w:r>
        <w:r>
          <w:tab/>
        </w:r>
        <w:r>
          <w:tab/>
          <w:t>&lt;xsl:value-of select="."/&gt;</w:t>
        </w:r>
      </w:ins>
    </w:p>
    <w:p w:rsidR="00345ACB" w:rsidRDefault="00345ACB" w:rsidP="001740EB">
      <w:pPr>
        <w:pStyle w:val="SchemaText"/>
        <w:numPr>
          <w:ins w:id="15435" w:author="Author" w:date="2014-03-18T11:31:00Z"/>
        </w:numPr>
        <w:rPr>
          <w:ins w:id="15436" w:author="Author" w:date="2014-03-18T11:31:00Z"/>
        </w:rPr>
      </w:pPr>
      <w:ins w:id="15437" w:author="Author" w:date="2014-03-18T11:31:00Z">
        <w:r>
          <w:tab/>
        </w:r>
        <w:r>
          <w:tab/>
        </w:r>
        <w:r>
          <w:tab/>
        </w:r>
        <w:r>
          <w:tab/>
          <w:t>&lt;xsl:text&gt;'&lt;/xsl:text&gt;</w:t>
        </w:r>
      </w:ins>
    </w:p>
    <w:p w:rsidR="00345ACB" w:rsidRDefault="00345ACB" w:rsidP="001740EB">
      <w:pPr>
        <w:pStyle w:val="SchemaText"/>
        <w:numPr>
          <w:ins w:id="15438" w:author="Author" w:date="2014-03-18T11:31:00Z"/>
        </w:numPr>
        <w:rPr>
          <w:ins w:id="15439" w:author="Author" w:date="2014-03-18T11:31:00Z"/>
        </w:rPr>
      </w:pPr>
      <w:ins w:id="15440" w:author="Author" w:date="2014-03-18T11:31:00Z">
        <w:r>
          <w:tab/>
        </w:r>
        <w:r>
          <w:tab/>
        </w:r>
        <w:r>
          <w:tab/>
          <w:t>&lt;/xsl:when&gt;</w:t>
        </w:r>
      </w:ins>
    </w:p>
    <w:p w:rsidR="00345ACB" w:rsidRDefault="00345ACB" w:rsidP="001740EB">
      <w:pPr>
        <w:pStyle w:val="SchemaText"/>
        <w:numPr>
          <w:ins w:id="15441" w:author="Author" w:date="2014-03-18T11:31:00Z"/>
        </w:numPr>
        <w:rPr>
          <w:ins w:id="15442" w:author="Author" w:date="2014-03-18T11:31:00Z"/>
        </w:rPr>
      </w:pPr>
      <w:ins w:id="15443" w:author="Author" w:date="2014-03-18T11:31:00Z">
        <w:r>
          <w:tab/>
        </w:r>
        <w:r>
          <w:tab/>
        </w:r>
        <w:r>
          <w:tab/>
          <w:t>&lt;xsl:when test="@otype='null'"&gt;</w:t>
        </w:r>
      </w:ins>
    </w:p>
    <w:p w:rsidR="00345ACB" w:rsidRDefault="00345ACB" w:rsidP="001740EB">
      <w:pPr>
        <w:pStyle w:val="SchemaText"/>
        <w:numPr>
          <w:ins w:id="15444" w:author="Author" w:date="2014-03-18T11:31:00Z"/>
        </w:numPr>
        <w:rPr>
          <w:ins w:id="15445" w:author="Author" w:date="2014-03-18T11:31:00Z"/>
        </w:rPr>
      </w:pPr>
      <w:ins w:id="15446" w:author="Author" w:date="2014-03-18T11:31:00Z">
        <w:r>
          <w:tab/>
        </w:r>
        <w:r>
          <w:tab/>
        </w:r>
        <w:r>
          <w:tab/>
        </w:r>
        <w:r>
          <w:tab/>
          <w:t>&lt;xsl:text&gt; null &lt;/xsl:text&gt;</w:t>
        </w:r>
      </w:ins>
    </w:p>
    <w:p w:rsidR="00345ACB" w:rsidRDefault="00345ACB" w:rsidP="001740EB">
      <w:pPr>
        <w:pStyle w:val="SchemaText"/>
        <w:numPr>
          <w:ins w:id="15447" w:author="Author" w:date="2014-03-18T11:31:00Z"/>
        </w:numPr>
        <w:rPr>
          <w:ins w:id="15448" w:author="Author" w:date="2014-03-18T11:31:00Z"/>
        </w:rPr>
      </w:pPr>
      <w:ins w:id="15449" w:author="Author" w:date="2014-03-18T11:31:00Z">
        <w:r>
          <w:tab/>
        </w:r>
        <w:r>
          <w:tab/>
        </w:r>
        <w:r>
          <w:tab/>
          <w:t>&lt;/xsl:when&gt;</w:t>
        </w:r>
      </w:ins>
    </w:p>
    <w:p w:rsidR="00345ACB" w:rsidRDefault="00345ACB" w:rsidP="001740EB">
      <w:pPr>
        <w:pStyle w:val="SchemaText"/>
        <w:numPr>
          <w:ins w:id="15450" w:author="Author" w:date="2014-03-18T11:31:00Z"/>
        </w:numPr>
        <w:rPr>
          <w:ins w:id="15451" w:author="Author" w:date="2014-03-18T11:31:00Z"/>
        </w:rPr>
      </w:pPr>
      <w:ins w:id="15452" w:author="Author" w:date="2014-03-18T11:31:00Z">
        <w:r>
          <w:tab/>
        </w:r>
        <w:r>
          <w:tab/>
        </w:r>
        <w:r>
          <w:tab/>
          <w:t>&lt;xsl:otherwise&gt;</w:t>
        </w:r>
      </w:ins>
    </w:p>
    <w:p w:rsidR="00345ACB" w:rsidRDefault="00345ACB" w:rsidP="001740EB">
      <w:pPr>
        <w:pStyle w:val="SchemaText"/>
        <w:numPr>
          <w:ins w:id="15453" w:author="Author" w:date="2014-03-18T11:31:00Z"/>
        </w:numPr>
        <w:rPr>
          <w:ins w:id="15454" w:author="Author" w:date="2014-03-18T11:31:00Z"/>
        </w:rPr>
      </w:pPr>
      <w:ins w:id="15455" w:author="Author" w:date="2014-03-18T11:31:00Z">
        <w:r>
          <w:tab/>
        </w:r>
        <w:r>
          <w:tab/>
        </w:r>
        <w:r>
          <w:tab/>
        </w:r>
        <w:r>
          <w:tab/>
          <w:t>&lt;xsl:value-of select="."/&gt;</w:t>
        </w:r>
      </w:ins>
    </w:p>
    <w:p w:rsidR="00345ACB" w:rsidRDefault="00345ACB" w:rsidP="001740EB">
      <w:pPr>
        <w:pStyle w:val="SchemaText"/>
        <w:numPr>
          <w:ins w:id="15456" w:author="Author" w:date="2014-03-18T11:31:00Z"/>
        </w:numPr>
        <w:rPr>
          <w:ins w:id="15457" w:author="Author" w:date="2014-03-18T11:31:00Z"/>
        </w:rPr>
      </w:pPr>
      <w:ins w:id="15458" w:author="Author" w:date="2014-03-18T11:31:00Z">
        <w:r>
          <w:tab/>
        </w:r>
        <w:r>
          <w:tab/>
        </w:r>
        <w:r>
          <w:tab/>
        </w:r>
        <w:r>
          <w:tab/>
          <w:t>&lt;xsl:text&gt; &lt;/xsl:text&gt;</w:t>
        </w:r>
      </w:ins>
    </w:p>
    <w:p w:rsidR="00345ACB" w:rsidRDefault="00345ACB" w:rsidP="001740EB">
      <w:pPr>
        <w:pStyle w:val="SchemaText"/>
        <w:numPr>
          <w:ins w:id="15459" w:author="Author" w:date="2014-03-18T11:31:00Z"/>
        </w:numPr>
        <w:rPr>
          <w:ins w:id="15460" w:author="Author" w:date="2014-03-18T11:31:00Z"/>
        </w:rPr>
      </w:pPr>
      <w:ins w:id="15461" w:author="Author" w:date="2014-03-18T11:31:00Z">
        <w:r>
          <w:tab/>
        </w:r>
        <w:r>
          <w:tab/>
        </w:r>
        <w:r>
          <w:tab/>
        </w:r>
        <w:r>
          <w:tab/>
          <w:t>&lt;xsl:value-of select="@unit"/&gt;</w:t>
        </w:r>
      </w:ins>
    </w:p>
    <w:p w:rsidR="00345ACB" w:rsidRDefault="00345ACB" w:rsidP="001740EB">
      <w:pPr>
        <w:pStyle w:val="SchemaText"/>
        <w:numPr>
          <w:ins w:id="15462" w:author="Author" w:date="2014-03-18T11:31:00Z"/>
        </w:numPr>
        <w:rPr>
          <w:ins w:id="15463" w:author="Author" w:date="2014-03-18T11:31:00Z"/>
        </w:rPr>
      </w:pPr>
      <w:ins w:id="15464" w:author="Author" w:date="2014-03-18T11:31:00Z">
        <w:r>
          <w:tab/>
        </w:r>
        <w:r>
          <w:tab/>
        </w:r>
        <w:r>
          <w:tab/>
          <w:t>&lt;/xsl:otherwise&gt;</w:t>
        </w:r>
      </w:ins>
    </w:p>
    <w:p w:rsidR="00345ACB" w:rsidRDefault="00345ACB" w:rsidP="001740EB">
      <w:pPr>
        <w:pStyle w:val="SchemaText"/>
        <w:numPr>
          <w:ins w:id="15465" w:author="Author" w:date="2014-03-18T11:31:00Z"/>
        </w:numPr>
        <w:rPr>
          <w:ins w:id="15466" w:author="Author" w:date="2014-03-18T11:31:00Z"/>
        </w:rPr>
      </w:pPr>
      <w:ins w:id="15467" w:author="Author" w:date="2014-03-18T11:31:00Z">
        <w:r>
          <w:tab/>
        </w:r>
        <w:r>
          <w:tab/>
          <w:t>&lt;/xsl:choose&gt;</w:t>
        </w:r>
      </w:ins>
    </w:p>
    <w:p w:rsidR="00345ACB" w:rsidRDefault="00345ACB" w:rsidP="001740EB">
      <w:pPr>
        <w:pStyle w:val="SchemaText"/>
        <w:numPr>
          <w:ins w:id="15468" w:author="Author" w:date="2014-03-18T11:31:00Z"/>
        </w:numPr>
        <w:rPr>
          <w:ins w:id="15469" w:author="Author" w:date="2014-03-18T11:31:00Z"/>
          <w:lang w:eastAsia="ko-KR"/>
        </w:rPr>
      </w:pPr>
      <w:ins w:id="15470" w:author="Author" w:date="2014-03-18T11:31:00Z">
        <w:r>
          <w:tab/>
          <w:t>&lt;/xsl:template&gt;</w:t>
        </w:r>
      </w:ins>
    </w:p>
    <w:p w:rsidR="00345ACB" w:rsidRDefault="00345ACB" w:rsidP="001740EB">
      <w:pPr>
        <w:pStyle w:val="SchemaText"/>
        <w:numPr>
          <w:ins w:id="15471" w:author="Author" w:date="2014-03-18T11:31:00Z"/>
        </w:numPr>
        <w:rPr>
          <w:ins w:id="15472" w:author="Author" w:date="2014-03-18T11:31:00Z"/>
        </w:rPr>
      </w:pPr>
      <w:ins w:id="15473" w:author="Author" w:date="2014-03-18T11:31:00Z">
        <w:r w:rsidRPr="00CC2352">
          <w:rPr>
            <w:highlight w:val="white"/>
          </w:rPr>
          <w:tab/>
        </w:r>
        <w:r>
          <w:t>&lt;xsl:template match="Identifier"&gt;</w:t>
        </w:r>
      </w:ins>
    </w:p>
    <w:p w:rsidR="00345ACB" w:rsidRDefault="00345ACB" w:rsidP="001740EB">
      <w:pPr>
        <w:pStyle w:val="SchemaText"/>
        <w:numPr>
          <w:ins w:id="15474" w:author="Author" w:date="2014-03-18T11:31:00Z"/>
        </w:numPr>
        <w:rPr>
          <w:ins w:id="15475" w:author="Author" w:date="2014-03-18T11:31:00Z"/>
        </w:rPr>
      </w:pPr>
      <w:ins w:id="15476" w:author="Author" w:date="2014-03-18T11:31:00Z">
        <w:r>
          <w:tab/>
        </w:r>
        <w:r>
          <w:tab/>
          <w:t>&lt;xsl:choose&gt;</w:t>
        </w:r>
      </w:ins>
    </w:p>
    <w:p w:rsidR="00345ACB" w:rsidRDefault="00345ACB" w:rsidP="001740EB">
      <w:pPr>
        <w:pStyle w:val="SchemaText"/>
        <w:numPr>
          <w:ins w:id="15477" w:author="Author" w:date="2014-03-18T11:31:00Z"/>
        </w:numPr>
        <w:rPr>
          <w:ins w:id="15478" w:author="Author" w:date="2014-03-18T11:31:00Z"/>
        </w:rPr>
      </w:pPr>
      <w:ins w:id="15479" w:author="Author" w:date="2014-03-18T11:31:00Z">
        <w:r>
          <w:tab/>
        </w:r>
        <w:r>
          <w:tab/>
        </w:r>
        <w:r>
          <w:tab/>
          <w:t>&lt;xsl:when test="Index"&gt;</w:t>
        </w:r>
      </w:ins>
    </w:p>
    <w:p w:rsidR="00345ACB" w:rsidRDefault="00345ACB" w:rsidP="001740EB">
      <w:pPr>
        <w:pStyle w:val="SchemaText"/>
        <w:numPr>
          <w:ins w:id="15480" w:author="Author" w:date="2014-03-18T11:31:00Z"/>
        </w:numPr>
        <w:rPr>
          <w:ins w:id="15481" w:author="Author" w:date="2014-03-18T11:31:00Z"/>
        </w:rPr>
      </w:pPr>
      <w:ins w:id="15482" w:author="Author" w:date="2014-03-18T11:31:00Z">
        <w:r>
          <w:tab/>
        </w:r>
        <w:r>
          <w:tab/>
        </w:r>
        <w:r>
          <w:tab/>
        </w:r>
        <w:r>
          <w:tab/>
          <w:t>&lt;xsl:value-of select="./@var"/&gt;</w:t>
        </w:r>
      </w:ins>
    </w:p>
    <w:p w:rsidR="00345ACB" w:rsidRDefault="00345ACB" w:rsidP="001740EB">
      <w:pPr>
        <w:pStyle w:val="SchemaText"/>
        <w:numPr>
          <w:ins w:id="15483" w:author="Author" w:date="2014-03-18T11:31:00Z"/>
        </w:numPr>
        <w:rPr>
          <w:ins w:id="15484" w:author="Author" w:date="2014-03-18T11:31:00Z"/>
        </w:rPr>
      </w:pPr>
      <w:ins w:id="15485" w:author="Author" w:date="2014-03-18T11:31:00Z">
        <w:r>
          <w:tab/>
        </w:r>
        <w:r>
          <w:tab/>
        </w:r>
        <w:r>
          <w:tab/>
        </w:r>
        <w:r>
          <w:tab/>
          <w:t>&lt;xsl:apply-templates select="*[1]"/&gt;</w:t>
        </w:r>
      </w:ins>
    </w:p>
    <w:p w:rsidR="00345ACB" w:rsidRDefault="00345ACB" w:rsidP="001740EB">
      <w:pPr>
        <w:pStyle w:val="SchemaText"/>
        <w:numPr>
          <w:ins w:id="15486" w:author="Author" w:date="2014-03-18T11:31:00Z"/>
        </w:numPr>
        <w:rPr>
          <w:ins w:id="15487" w:author="Author" w:date="2014-03-18T11:31:00Z"/>
        </w:rPr>
      </w:pPr>
      <w:ins w:id="15488" w:author="Author" w:date="2014-03-18T11:31:00Z">
        <w:r>
          <w:tab/>
        </w:r>
        <w:r>
          <w:tab/>
        </w:r>
        <w:r>
          <w:tab/>
        </w:r>
        <w:r>
          <w:tab/>
          <w:t>&lt;xsl:if test="*[2]"&gt;</w:t>
        </w:r>
      </w:ins>
    </w:p>
    <w:p w:rsidR="00345ACB" w:rsidRDefault="00345ACB" w:rsidP="001740EB">
      <w:pPr>
        <w:pStyle w:val="SchemaText"/>
        <w:numPr>
          <w:ins w:id="15489" w:author="Author" w:date="2014-03-18T11:31:00Z"/>
        </w:numPr>
        <w:rPr>
          <w:ins w:id="15490" w:author="Author" w:date="2014-03-18T11:31:00Z"/>
        </w:rPr>
      </w:pPr>
      <w:ins w:id="15491" w:author="Author" w:date="2014-03-18T11:31:00Z">
        <w:r>
          <w:tab/>
        </w:r>
        <w:r>
          <w:tab/>
        </w:r>
        <w:r>
          <w:tab/>
        </w:r>
        <w:r>
          <w:tab/>
        </w:r>
        <w:r>
          <w:tab/>
          <w:t>&lt;xsl:text&gt;.&lt;/xsl:text&gt;</w:t>
        </w:r>
      </w:ins>
    </w:p>
    <w:p w:rsidR="00345ACB" w:rsidRDefault="00345ACB" w:rsidP="001740EB">
      <w:pPr>
        <w:pStyle w:val="SchemaText"/>
        <w:numPr>
          <w:ins w:id="15492" w:author="Author" w:date="2014-03-18T11:31:00Z"/>
        </w:numPr>
        <w:rPr>
          <w:ins w:id="15493" w:author="Author" w:date="2014-03-18T11:31:00Z"/>
        </w:rPr>
      </w:pPr>
      <w:ins w:id="15494" w:author="Author" w:date="2014-03-18T11:31:00Z">
        <w:r>
          <w:tab/>
        </w:r>
        <w:r>
          <w:tab/>
        </w:r>
        <w:r>
          <w:tab/>
        </w:r>
        <w:r>
          <w:tab/>
        </w:r>
        <w:r>
          <w:tab/>
          <w:t>&lt;xsl:apply-templates select="*[2]"/&gt;</w:t>
        </w:r>
      </w:ins>
    </w:p>
    <w:p w:rsidR="00345ACB" w:rsidRDefault="00345ACB" w:rsidP="001740EB">
      <w:pPr>
        <w:pStyle w:val="SchemaText"/>
        <w:numPr>
          <w:ins w:id="15495" w:author="Author" w:date="2014-03-18T11:31:00Z"/>
        </w:numPr>
        <w:rPr>
          <w:ins w:id="15496" w:author="Author" w:date="2014-03-18T11:31:00Z"/>
        </w:rPr>
      </w:pPr>
      <w:ins w:id="15497" w:author="Author" w:date="2014-03-18T11:31:00Z">
        <w:r>
          <w:tab/>
        </w:r>
        <w:r>
          <w:tab/>
        </w:r>
        <w:r>
          <w:tab/>
        </w:r>
        <w:r>
          <w:tab/>
          <w:t>&lt;/xsl:if&gt;</w:t>
        </w:r>
      </w:ins>
    </w:p>
    <w:p w:rsidR="00345ACB" w:rsidRDefault="00345ACB" w:rsidP="001740EB">
      <w:pPr>
        <w:pStyle w:val="SchemaText"/>
        <w:numPr>
          <w:ins w:id="15498" w:author="Author" w:date="2014-03-18T11:31:00Z"/>
        </w:numPr>
        <w:rPr>
          <w:ins w:id="15499" w:author="Author" w:date="2014-03-18T11:31:00Z"/>
        </w:rPr>
      </w:pPr>
      <w:ins w:id="15500" w:author="Author" w:date="2014-03-18T11:31:00Z">
        <w:r>
          <w:tab/>
        </w:r>
        <w:r>
          <w:tab/>
        </w:r>
        <w:r>
          <w:tab/>
          <w:t>&lt;/xsl:when&gt;</w:t>
        </w:r>
      </w:ins>
    </w:p>
    <w:p w:rsidR="00345ACB" w:rsidRDefault="00345ACB" w:rsidP="001740EB">
      <w:pPr>
        <w:pStyle w:val="SchemaText"/>
        <w:numPr>
          <w:ins w:id="15501" w:author="Author" w:date="2014-03-18T11:31:00Z"/>
        </w:numPr>
        <w:rPr>
          <w:ins w:id="15502" w:author="Author" w:date="2014-03-18T11:31:00Z"/>
        </w:rPr>
      </w:pPr>
      <w:ins w:id="15503" w:author="Author" w:date="2014-03-18T11:31:00Z">
        <w:r>
          <w:tab/>
        </w:r>
        <w:r>
          <w:tab/>
        </w:r>
        <w:r>
          <w:tab/>
          <w:t>&lt;xsl:when test="Identifier"&gt;</w:t>
        </w:r>
      </w:ins>
    </w:p>
    <w:p w:rsidR="00345ACB" w:rsidRDefault="00345ACB" w:rsidP="001740EB">
      <w:pPr>
        <w:pStyle w:val="SchemaText"/>
        <w:numPr>
          <w:ins w:id="15504" w:author="Author" w:date="2014-03-18T11:31:00Z"/>
        </w:numPr>
        <w:rPr>
          <w:ins w:id="15505" w:author="Author" w:date="2014-03-18T11:31:00Z"/>
        </w:rPr>
      </w:pPr>
      <w:ins w:id="15506" w:author="Author" w:date="2014-03-18T11:31:00Z">
        <w:r>
          <w:tab/>
        </w:r>
        <w:r>
          <w:tab/>
        </w:r>
        <w:r>
          <w:tab/>
        </w:r>
        <w:r>
          <w:tab/>
          <w:t>&lt;xsl:value-of select="./@var"/&gt;</w:t>
        </w:r>
      </w:ins>
    </w:p>
    <w:p w:rsidR="00345ACB" w:rsidRDefault="00345ACB" w:rsidP="001740EB">
      <w:pPr>
        <w:pStyle w:val="SchemaText"/>
        <w:numPr>
          <w:ins w:id="15507" w:author="Author" w:date="2014-03-18T11:31:00Z"/>
        </w:numPr>
        <w:rPr>
          <w:ins w:id="15508" w:author="Author" w:date="2014-03-18T11:31:00Z"/>
        </w:rPr>
      </w:pPr>
      <w:ins w:id="15509" w:author="Author" w:date="2014-03-18T11:31:00Z">
        <w:r>
          <w:tab/>
        </w:r>
        <w:r>
          <w:tab/>
        </w:r>
        <w:r>
          <w:tab/>
        </w:r>
        <w:r>
          <w:tab/>
          <w:t>&lt;xsl:text&gt;.&lt;/xsl:text&gt;</w:t>
        </w:r>
      </w:ins>
    </w:p>
    <w:p w:rsidR="00345ACB" w:rsidRDefault="00345ACB" w:rsidP="001740EB">
      <w:pPr>
        <w:pStyle w:val="SchemaText"/>
        <w:numPr>
          <w:ins w:id="15510" w:author="Author" w:date="2014-03-18T11:31:00Z"/>
        </w:numPr>
        <w:rPr>
          <w:ins w:id="15511" w:author="Author" w:date="2014-03-18T11:31:00Z"/>
        </w:rPr>
      </w:pPr>
      <w:ins w:id="15512" w:author="Author" w:date="2014-03-18T11:31:00Z">
        <w:r>
          <w:tab/>
        </w:r>
        <w:r>
          <w:tab/>
        </w:r>
        <w:r>
          <w:tab/>
        </w:r>
        <w:r>
          <w:tab/>
          <w:t>&lt;xsl:apply-templates select="*"/&gt;</w:t>
        </w:r>
      </w:ins>
    </w:p>
    <w:p w:rsidR="00345ACB" w:rsidRDefault="00345ACB" w:rsidP="001740EB">
      <w:pPr>
        <w:pStyle w:val="SchemaText"/>
        <w:numPr>
          <w:ins w:id="15513" w:author="Author" w:date="2014-03-18T11:31:00Z"/>
        </w:numPr>
        <w:rPr>
          <w:ins w:id="15514" w:author="Author" w:date="2014-03-18T11:31:00Z"/>
        </w:rPr>
      </w:pPr>
      <w:ins w:id="15515" w:author="Author" w:date="2014-03-18T11:31:00Z">
        <w:r>
          <w:tab/>
        </w:r>
        <w:r>
          <w:tab/>
        </w:r>
        <w:r>
          <w:tab/>
          <w:t>&lt;/xsl:when&gt;</w:t>
        </w:r>
      </w:ins>
    </w:p>
    <w:p w:rsidR="00345ACB" w:rsidRDefault="00345ACB" w:rsidP="001740EB">
      <w:pPr>
        <w:pStyle w:val="SchemaText"/>
        <w:numPr>
          <w:ins w:id="15516" w:author="Author" w:date="2014-03-18T11:31:00Z"/>
        </w:numPr>
        <w:rPr>
          <w:ins w:id="15517" w:author="Author" w:date="2014-03-18T11:31:00Z"/>
        </w:rPr>
      </w:pPr>
      <w:ins w:id="15518" w:author="Author" w:date="2014-03-18T11:31:00Z">
        <w:r>
          <w:tab/>
        </w:r>
        <w:r>
          <w:tab/>
        </w:r>
        <w:r>
          <w:tab/>
          <w:t>&lt;xsl:otherwise&gt;</w:t>
        </w:r>
      </w:ins>
    </w:p>
    <w:p w:rsidR="00345ACB" w:rsidRDefault="00345ACB" w:rsidP="001740EB">
      <w:pPr>
        <w:pStyle w:val="SchemaText"/>
        <w:numPr>
          <w:ins w:id="15519" w:author="Author" w:date="2014-03-18T11:31:00Z"/>
        </w:numPr>
        <w:rPr>
          <w:ins w:id="15520" w:author="Author" w:date="2014-03-18T11:31:00Z"/>
        </w:rPr>
      </w:pPr>
      <w:ins w:id="15521" w:author="Author" w:date="2014-03-18T11:31:00Z">
        <w:r>
          <w:tab/>
        </w:r>
        <w:r>
          <w:tab/>
        </w:r>
        <w:r>
          <w:tab/>
        </w:r>
        <w:r>
          <w:tab/>
          <w:t>&lt;xsl:value-of select="@var"/&gt;</w:t>
        </w:r>
      </w:ins>
    </w:p>
    <w:p w:rsidR="00345ACB" w:rsidRDefault="00345ACB" w:rsidP="001740EB">
      <w:pPr>
        <w:pStyle w:val="SchemaText"/>
        <w:numPr>
          <w:ins w:id="15522" w:author="Author" w:date="2014-03-18T11:31:00Z"/>
        </w:numPr>
        <w:rPr>
          <w:ins w:id="15523" w:author="Author" w:date="2014-03-18T11:31:00Z"/>
        </w:rPr>
      </w:pPr>
      <w:ins w:id="15524" w:author="Author" w:date="2014-03-18T11:31:00Z">
        <w:r>
          <w:tab/>
        </w:r>
        <w:r>
          <w:tab/>
        </w:r>
        <w:r>
          <w:tab/>
          <w:t>&lt;/xsl:otherwise&gt;</w:t>
        </w:r>
      </w:ins>
    </w:p>
    <w:p w:rsidR="00345ACB" w:rsidRDefault="00345ACB" w:rsidP="001740EB">
      <w:pPr>
        <w:pStyle w:val="SchemaText"/>
        <w:numPr>
          <w:ins w:id="15525" w:author="Author" w:date="2014-03-18T11:31:00Z"/>
        </w:numPr>
        <w:rPr>
          <w:ins w:id="15526" w:author="Author" w:date="2014-03-18T11:31:00Z"/>
        </w:rPr>
      </w:pPr>
      <w:ins w:id="15527" w:author="Author" w:date="2014-03-18T11:31:00Z">
        <w:r>
          <w:tab/>
        </w:r>
        <w:r>
          <w:tab/>
          <w:t>&lt;/xsl:choose&gt;</w:t>
        </w:r>
      </w:ins>
    </w:p>
    <w:p w:rsidR="00345ACB" w:rsidRDefault="00345ACB" w:rsidP="001740EB">
      <w:pPr>
        <w:pStyle w:val="SchemaText"/>
        <w:numPr>
          <w:ins w:id="15528" w:author="Author" w:date="2014-03-18T11:31:00Z"/>
        </w:numPr>
        <w:rPr>
          <w:ins w:id="15529" w:author="Author" w:date="2014-03-18T11:31:00Z"/>
          <w:lang w:eastAsia="ko-KR"/>
        </w:rPr>
      </w:pPr>
      <w:ins w:id="15530" w:author="Author" w:date="2014-03-18T11:31:00Z">
        <w:r>
          <w:tab/>
          <w:t>&lt;/xsl:template&gt;</w:t>
        </w:r>
      </w:ins>
    </w:p>
    <w:p w:rsidR="00345ACB" w:rsidRPr="00CC2352" w:rsidRDefault="00345ACB" w:rsidP="001740EB">
      <w:pPr>
        <w:pStyle w:val="SchemaText"/>
        <w:numPr>
          <w:ins w:id="15531" w:author="Author" w:date="2014-03-18T11:31:00Z"/>
        </w:numPr>
        <w:rPr>
          <w:ins w:id="15532" w:author="Author" w:date="2014-03-18T11:31:00Z"/>
          <w:highlight w:val="white"/>
        </w:rPr>
      </w:pPr>
      <w:ins w:id="15533" w:author="Author" w:date="2014-03-18T11:31:00Z">
        <w:r w:rsidRPr="00CC2352">
          <w:rPr>
            <w:highlight w:val="white"/>
          </w:rPr>
          <w:tab/>
          <w:t>&lt;xsl:template match="Index"&gt;</w:t>
        </w:r>
      </w:ins>
    </w:p>
    <w:p w:rsidR="00345ACB" w:rsidRPr="00CC2352" w:rsidRDefault="00345ACB" w:rsidP="001740EB">
      <w:pPr>
        <w:pStyle w:val="SchemaText"/>
        <w:numPr>
          <w:ins w:id="15534" w:author="Author" w:date="2014-03-18T11:31:00Z"/>
        </w:numPr>
        <w:rPr>
          <w:ins w:id="15535" w:author="Author" w:date="2014-03-18T11:31:00Z"/>
          <w:highlight w:val="white"/>
        </w:rPr>
      </w:pPr>
      <w:ins w:id="15536"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5537" w:author="Author" w:date="2014-03-18T11:31:00Z"/>
        </w:numPr>
        <w:rPr>
          <w:ins w:id="15538" w:author="Author" w:date="2014-03-18T11:31:00Z"/>
          <w:highlight w:val="white"/>
        </w:rPr>
      </w:pPr>
      <w:ins w:id="15539"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540" w:author="Author" w:date="2014-03-18T11:31:00Z"/>
        </w:numPr>
        <w:rPr>
          <w:ins w:id="15541" w:author="Author" w:date="2014-03-18T11:31:00Z"/>
          <w:highlight w:val="white"/>
        </w:rPr>
      </w:pPr>
      <w:ins w:id="15542"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5543" w:author="Author" w:date="2014-03-18T11:31:00Z"/>
        </w:numPr>
        <w:rPr>
          <w:ins w:id="15544" w:author="Author" w:date="2014-03-18T11:31:00Z"/>
          <w:highlight w:val="white"/>
        </w:rPr>
      </w:pPr>
      <w:ins w:id="15545" w:author="Author" w:date="2014-03-18T11:31:00Z">
        <w:r w:rsidRPr="00CC2352">
          <w:rPr>
            <w:highlight w:val="white"/>
          </w:rPr>
          <w:tab/>
          <w:t>&lt;/xsl:template&gt;</w:t>
        </w:r>
      </w:ins>
    </w:p>
    <w:p w:rsidR="00345ACB" w:rsidRPr="00CC2352" w:rsidRDefault="00345ACB" w:rsidP="001740EB">
      <w:pPr>
        <w:pStyle w:val="SchemaText"/>
        <w:numPr>
          <w:ins w:id="15546" w:author="Author" w:date="2014-03-18T11:31:00Z"/>
        </w:numPr>
        <w:rPr>
          <w:ins w:id="15547" w:author="Author" w:date="2014-03-18T11:31:00Z"/>
          <w:highlight w:val="white"/>
        </w:rPr>
      </w:pPr>
      <w:ins w:id="15548" w:author="Author" w:date="2014-03-18T11:31:00Z">
        <w:r w:rsidRPr="00CC2352">
          <w:rPr>
            <w:highlight w:val="white"/>
          </w:rPr>
          <w:tab/>
          <w:t>&lt;xsl:template match="IdentifierList"&gt;</w:t>
        </w:r>
      </w:ins>
    </w:p>
    <w:p w:rsidR="00345ACB" w:rsidRPr="00CC2352" w:rsidRDefault="00345ACB" w:rsidP="001740EB">
      <w:pPr>
        <w:pStyle w:val="SchemaText"/>
        <w:numPr>
          <w:ins w:id="15549" w:author="Author" w:date="2014-03-18T11:31:00Z"/>
        </w:numPr>
        <w:rPr>
          <w:ins w:id="15550" w:author="Author" w:date="2014-03-18T11:31:00Z"/>
          <w:highlight w:val="white"/>
        </w:rPr>
      </w:pPr>
      <w:ins w:id="15551" w:author="Author" w:date="2014-03-18T11:31:00Z">
        <w:r w:rsidRPr="00CC2352">
          <w:rPr>
            <w:highlight w:val="white"/>
          </w:rPr>
          <w:tab/>
        </w:r>
        <w:r w:rsidRPr="00CC2352">
          <w:rPr>
            <w:highlight w:val="white"/>
          </w:rPr>
          <w:tab/>
          <w:t>&lt;xsl:if test="name(../../../*)!='Object'"&gt;&lt;xsl:text&gt;(&lt;/xsl:text&gt;&lt;/xsl:if&gt;</w:t>
        </w:r>
      </w:ins>
    </w:p>
    <w:p w:rsidR="00345ACB" w:rsidRPr="00CC2352" w:rsidRDefault="00345ACB" w:rsidP="001740EB">
      <w:pPr>
        <w:pStyle w:val="SchemaText"/>
        <w:numPr>
          <w:ins w:id="15552" w:author="Author" w:date="2014-03-18T11:31:00Z"/>
        </w:numPr>
        <w:rPr>
          <w:ins w:id="15553" w:author="Author" w:date="2014-03-18T11:31:00Z"/>
          <w:highlight w:val="white"/>
        </w:rPr>
      </w:pPr>
      <w:ins w:id="15554" w:author="Author" w:date="2014-03-18T11:31:00Z">
        <w:r w:rsidRPr="00CC2352">
          <w:rPr>
            <w:highlight w:val="white"/>
          </w:rPr>
          <w:tab/>
        </w:r>
        <w:r w:rsidRPr="00CC2352">
          <w:rPr>
            <w:highlight w:val="white"/>
          </w:rPr>
          <w:tab/>
          <w:t>&lt;xsl:for-each select="Identifier"&gt;</w:t>
        </w:r>
      </w:ins>
    </w:p>
    <w:p w:rsidR="00345ACB" w:rsidRPr="00CC2352" w:rsidRDefault="00345ACB" w:rsidP="001740EB">
      <w:pPr>
        <w:pStyle w:val="SchemaText"/>
        <w:numPr>
          <w:ins w:id="15555" w:author="Author" w:date="2014-03-18T11:31:00Z"/>
        </w:numPr>
        <w:rPr>
          <w:ins w:id="15556" w:author="Author" w:date="2014-03-18T11:31:00Z"/>
          <w:highlight w:val="white"/>
        </w:rPr>
      </w:pPr>
      <w:ins w:id="15557"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5558" w:author="Author" w:date="2014-03-18T11:31:00Z"/>
        </w:numPr>
        <w:rPr>
          <w:ins w:id="15559" w:author="Author" w:date="2014-03-18T11:31:00Z"/>
          <w:highlight w:val="white"/>
        </w:rPr>
      </w:pPr>
      <w:ins w:id="15560"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5561" w:author="Author" w:date="2014-03-18T11:31:00Z"/>
        </w:numPr>
        <w:rPr>
          <w:ins w:id="15562" w:author="Author" w:date="2014-03-18T11:31:00Z"/>
          <w:highlight w:val="white"/>
        </w:rPr>
      </w:pPr>
      <w:ins w:id="15563"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564" w:author="Author" w:date="2014-03-18T11:31:00Z"/>
        </w:numPr>
        <w:rPr>
          <w:ins w:id="15565" w:author="Author" w:date="2014-03-18T11:31:00Z"/>
          <w:highlight w:val="white"/>
        </w:rPr>
      </w:pPr>
      <w:ins w:id="15566"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5567" w:author="Author" w:date="2014-03-18T11:31:00Z"/>
        </w:numPr>
        <w:rPr>
          <w:ins w:id="15568" w:author="Author" w:date="2014-03-18T11:31:00Z"/>
          <w:highlight w:val="white"/>
        </w:rPr>
      </w:pPr>
      <w:ins w:id="15569"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5570" w:author="Author" w:date="2014-03-18T11:31:00Z"/>
        </w:numPr>
        <w:rPr>
          <w:ins w:id="15571" w:author="Author" w:date="2014-03-18T11:31:00Z"/>
          <w:highlight w:val="white"/>
        </w:rPr>
      </w:pPr>
      <w:ins w:id="15572" w:author="Author" w:date="2014-03-18T11:31:00Z">
        <w:r w:rsidRPr="00CC2352">
          <w:rPr>
            <w:highlight w:val="white"/>
          </w:rPr>
          <w:tab/>
        </w:r>
        <w:r w:rsidRPr="00CC2352">
          <w:rPr>
            <w:highlight w:val="white"/>
          </w:rPr>
          <w:tab/>
          <w:t>&lt;xsl:if test="name(../../../*)!='Object'"&gt;&lt;xsl:text&gt;)&lt;/xsl:text&gt;&lt;/xsl:if&gt;</w:t>
        </w:r>
      </w:ins>
    </w:p>
    <w:p w:rsidR="00345ACB" w:rsidRPr="00CC2352" w:rsidRDefault="00345ACB" w:rsidP="001740EB">
      <w:pPr>
        <w:pStyle w:val="SchemaText"/>
        <w:numPr>
          <w:ins w:id="15573" w:author="Author" w:date="2014-03-18T11:31:00Z"/>
        </w:numPr>
        <w:rPr>
          <w:ins w:id="15574" w:author="Author" w:date="2014-03-18T11:31:00Z"/>
          <w:highlight w:val="white"/>
        </w:rPr>
      </w:pPr>
      <w:ins w:id="15575" w:author="Author" w:date="2014-03-18T11:31:00Z">
        <w:r w:rsidRPr="00CC2352">
          <w:rPr>
            <w:highlight w:val="white"/>
          </w:rPr>
          <w:tab/>
          <w:t>&lt;/xsl:template&gt;</w:t>
        </w:r>
      </w:ins>
    </w:p>
    <w:p w:rsidR="00345ACB" w:rsidRPr="00CC2352" w:rsidRDefault="00345ACB" w:rsidP="001740EB">
      <w:pPr>
        <w:pStyle w:val="SchemaText"/>
        <w:numPr>
          <w:ins w:id="15576" w:author="Author" w:date="2014-03-18T11:31:00Z"/>
        </w:numPr>
        <w:rPr>
          <w:ins w:id="15577" w:author="Author" w:date="2014-03-18T11:31:00Z"/>
          <w:highlight w:val="white"/>
        </w:rPr>
      </w:pPr>
      <w:ins w:id="15578" w:author="Author" w:date="2014-03-18T11:31:00Z">
        <w:r w:rsidRPr="00CC2352">
          <w:rPr>
            <w:highlight w:val="white"/>
          </w:rPr>
          <w:tab/>
          <w:t>&lt;xsl:template match="Read"&gt;</w:t>
        </w:r>
      </w:ins>
    </w:p>
    <w:p w:rsidR="00345ACB" w:rsidRPr="00CC2352" w:rsidRDefault="00345ACB" w:rsidP="001740EB">
      <w:pPr>
        <w:pStyle w:val="SchemaText"/>
        <w:numPr>
          <w:ins w:id="15579" w:author="Author" w:date="2014-03-18T11:31:00Z"/>
        </w:numPr>
        <w:rPr>
          <w:ins w:id="15580" w:author="Author" w:date="2014-03-18T11:31:00Z"/>
          <w:highlight w:val="white"/>
        </w:rPr>
      </w:pPr>
      <w:ins w:id="15581"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582" w:author="Author" w:date="2014-03-18T11:31:00Z"/>
        </w:numPr>
        <w:rPr>
          <w:ins w:id="15583" w:author="Author" w:date="2014-03-18T11:31:00Z"/>
          <w:highlight w:val="white"/>
        </w:rPr>
      </w:pPr>
      <w:ins w:id="15584" w:author="Author" w:date="2014-03-18T11:31:00Z">
        <w:r w:rsidRPr="00CC2352">
          <w:rPr>
            <w:highlight w:val="white"/>
          </w:rPr>
          <w:tab/>
        </w:r>
        <w:r w:rsidRPr="00CC2352">
          <w:rPr>
            <w:highlight w:val="white"/>
          </w:rPr>
          <w:tab/>
          <w:t>&lt;xsl:text&gt; := read&lt;/xsl:text&gt;</w:t>
        </w:r>
      </w:ins>
    </w:p>
    <w:p w:rsidR="00345ACB" w:rsidRPr="00CC2352" w:rsidRDefault="00345ACB" w:rsidP="001740EB">
      <w:pPr>
        <w:pStyle w:val="SchemaText"/>
        <w:numPr>
          <w:ins w:id="15585" w:author="Author" w:date="2014-03-18T11:31:00Z"/>
        </w:numPr>
        <w:rPr>
          <w:ins w:id="15586" w:author="Author" w:date="2014-03-18T11:31:00Z"/>
          <w:highlight w:val="white"/>
        </w:rPr>
      </w:pPr>
      <w:ins w:id="15587" w:author="Author" w:date="2014-03-18T11:31:00Z">
        <w:r w:rsidRPr="00CC2352">
          <w:rPr>
            <w:highlight w:val="white"/>
          </w:rPr>
          <w:tab/>
        </w:r>
        <w:r w:rsidRPr="00CC2352">
          <w:rPr>
            <w:highlight w:val="white"/>
          </w:rPr>
          <w:tab/>
          <w:t>&lt;xsl:if test="boolean(Assigned/*[1]/Mapping)"&gt;</w:t>
        </w:r>
      </w:ins>
    </w:p>
    <w:p w:rsidR="00345ACB" w:rsidRPr="00CC2352" w:rsidRDefault="00345ACB" w:rsidP="001740EB">
      <w:pPr>
        <w:pStyle w:val="SchemaText"/>
        <w:numPr>
          <w:ins w:id="15588" w:author="Author" w:date="2014-03-18T11:31:00Z"/>
        </w:numPr>
        <w:rPr>
          <w:ins w:id="15589" w:author="Author" w:date="2014-03-18T11:31:00Z"/>
          <w:highlight w:val="white"/>
        </w:rPr>
      </w:pPr>
      <w:ins w:id="15590" w:author="Author" w:date="2014-03-18T11:31:00Z">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591" w:author="Author" w:date="2014-03-18T11:31:00Z"/>
        </w:numPr>
        <w:rPr>
          <w:ins w:id="15592" w:author="Author" w:date="2014-03-18T11:31:00Z"/>
          <w:highlight w:val="white"/>
        </w:rPr>
      </w:pPr>
      <w:ins w:id="15593" w:author="Author" w:date="2014-03-18T11:31:00Z">
        <w:r w:rsidRPr="00CC2352">
          <w:rPr>
            <w:highlight w:val="white"/>
          </w:rPr>
          <w:tab/>
        </w:r>
        <w:r w:rsidRPr="00CC2352">
          <w:rPr>
            <w:highlight w:val="white"/>
          </w:rPr>
          <w:tab/>
        </w:r>
        <w:r w:rsidRPr="00CC2352">
          <w:rPr>
            <w:highlight w:val="white"/>
          </w:rPr>
          <w:tab/>
          <w:t>&lt;xsl:choose&gt;</w:t>
        </w:r>
      </w:ins>
    </w:p>
    <w:p w:rsidR="00345ACB" w:rsidRPr="00CC2352" w:rsidRDefault="00345ACB" w:rsidP="001740EB">
      <w:pPr>
        <w:pStyle w:val="SchemaText"/>
        <w:numPr>
          <w:ins w:id="15594" w:author="Author" w:date="2014-03-18T11:31:00Z"/>
        </w:numPr>
        <w:rPr>
          <w:ins w:id="15595" w:author="Author" w:date="2014-03-18T11:31:00Z"/>
          <w:highlight w:val="white"/>
        </w:rPr>
      </w:pPr>
      <w:ins w:id="15596"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 test="name(Assigned/*[1])='MinimumFrom'"&gt;</w:t>
        </w:r>
      </w:ins>
    </w:p>
    <w:p w:rsidR="00345ACB" w:rsidRPr="00CC2352" w:rsidRDefault="00345ACB" w:rsidP="001740EB">
      <w:pPr>
        <w:pStyle w:val="SchemaText"/>
        <w:numPr>
          <w:ins w:id="15597" w:author="Author" w:date="2014-03-18T11:31:00Z"/>
        </w:numPr>
        <w:rPr>
          <w:ins w:id="15598" w:author="Author" w:date="2014-03-18T11:31:00Z"/>
          <w:highlight w:val="white"/>
        </w:rPr>
      </w:pPr>
      <w:ins w:id="1559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&lt;xsl:text&gt;minimum&lt;/xsl:text&gt;</w:t>
        </w:r>
      </w:ins>
    </w:p>
    <w:p w:rsidR="00345ACB" w:rsidRPr="00CC2352" w:rsidRDefault="00345ACB" w:rsidP="001740EB">
      <w:pPr>
        <w:pStyle w:val="SchemaText"/>
        <w:numPr>
          <w:ins w:id="15600" w:author="Author" w:date="2014-03-18T11:31:00Z"/>
        </w:numPr>
        <w:rPr>
          <w:ins w:id="15601" w:author="Author" w:date="2014-03-18T11:31:00Z"/>
          <w:highlight w:val="white"/>
        </w:rPr>
      </w:pPr>
      <w:ins w:id="15602"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603" w:author="Author" w:date="2014-03-18T11:31:00Z"/>
        </w:numPr>
        <w:rPr>
          <w:ins w:id="15604" w:author="Author" w:date="2014-03-18T11:31:00Z"/>
          <w:highlight w:val="white"/>
        </w:rPr>
      </w:pPr>
      <w:ins w:id="15605"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 test="name(Assigned/*[1])='MaximumFrom'"&gt;</w:t>
        </w:r>
      </w:ins>
    </w:p>
    <w:p w:rsidR="00345ACB" w:rsidRPr="00CC2352" w:rsidRDefault="00345ACB" w:rsidP="001740EB">
      <w:pPr>
        <w:pStyle w:val="SchemaText"/>
        <w:numPr>
          <w:ins w:id="15606" w:author="Author" w:date="2014-03-18T11:31:00Z"/>
        </w:numPr>
        <w:rPr>
          <w:ins w:id="15607" w:author="Author" w:date="2014-03-18T11:31:00Z"/>
          <w:highlight w:val="white"/>
        </w:rPr>
      </w:pPr>
      <w:ins w:id="15608"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&lt;xsl:text&gt;maximum&lt;/xsl:text&gt;</w:t>
        </w:r>
      </w:ins>
    </w:p>
    <w:p w:rsidR="00345ACB" w:rsidRPr="00CC2352" w:rsidRDefault="00345ACB" w:rsidP="001740EB">
      <w:pPr>
        <w:pStyle w:val="SchemaText"/>
        <w:numPr>
          <w:ins w:id="15609" w:author="Author" w:date="2014-03-18T11:31:00Z"/>
        </w:numPr>
        <w:rPr>
          <w:ins w:id="15610" w:author="Author" w:date="2014-03-18T11:31:00Z"/>
          <w:highlight w:val="white"/>
        </w:rPr>
      </w:pPr>
      <w:ins w:id="15611"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612" w:author="Author" w:date="2014-03-18T11:31:00Z"/>
        </w:numPr>
        <w:rPr>
          <w:ins w:id="15613" w:author="Author" w:date="2014-03-18T11:31:00Z"/>
          <w:highlight w:val="white"/>
        </w:rPr>
      </w:pPr>
      <w:ins w:id="15614"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 test="name(Assigned/*[1])='LastFrom'"&gt;</w:t>
        </w:r>
      </w:ins>
    </w:p>
    <w:p w:rsidR="00345ACB" w:rsidRPr="00CC2352" w:rsidRDefault="00345ACB" w:rsidP="001740EB">
      <w:pPr>
        <w:pStyle w:val="SchemaText"/>
        <w:numPr>
          <w:ins w:id="15615" w:author="Author" w:date="2014-03-18T11:31:00Z"/>
        </w:numPr>
        <w:rPr>
          <w:ins w:id="15616" w:author="Author" w:date="2014-03-18T11:31:00Z"/>
          <w:highlight w:val="white"/>
        </w:rPr>
      </w:pPr>
      <w:ins w:id="15617"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&lt;xsl:text&gt;last&lt;/xsl:text&gt;</w:t>
        </w:r>
      </w:ins>
    </w:p>
    <w:p w:rsidR="00345ACB" w:rsidRPr="00CC2352" w:rsidRDefault="00345ACB" w:rsidP="001740EB">
      <w:pPr>
        <w:pStyle w:val="SchemaText"/>
        <w:numPr>
          <w:ins w:id="15618" w:author="Author" w:date="2014-03-18T11:31:00Z"/>
        </w:numPr>
        <w:rPr>
          <w:ins w:id="15619" w:author="Author" w:date="2014-03-18T11:31:00Z"/>
          <w:highlight w:val="white"/>
        </w:rPr>
      </w:pPr>
      <w:ins w:id="15620"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621" w:author="Author" w:date="2014-03-18T11:31:00Z"/>
        </w:numPr>
        <w:rPr>
          <w:ins w:id="15622" w:author="Author" w:date="2014-03-18T11:31:00Z"/>
          <w:highlight w:val="white"/>
        </w:rPr>
      </w:pPr>
      <w:ins w:id="15623"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 test="name(Assigned/*[1])='FirstFrom'"&gt;</w:t>
        </w:r>
      </w:ins>
    </w:p>
    <w:p w:rsidR="00345ACB" w:rsidRPr="00CC2352" w:rsidRDefault="00345ACB" w:rsidP="001740EB">
      <w:pPr>
        <w:pStyle w:val="SchemaText"/>
        <w:numPr>
          <w:ins w:id="15624" w:author="Author" w:date="2014-03-18T11:31:00Z"/>
        </w:numPr>
        <w:rPr>
          <w:ins w:id="15625" w:author="Author" w:date="2014-03-18T11:31:00Z"/>
          <w:highlight w:val="white"/>
        </w:rPr>
      </w:pPr>
      <w:ins w:id="1562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&lt;xsl:text&gt;first&lt;/xsl:text&gt;</w:t>
        </w:r>
      </w:ins>
    </w:p>
    <w:p w:rsidR="00345ACB" w:rsidRPr="00CC2352" w:rsidRDefault="00345ACB" w:rsidP="001740EB">
      <w:pPr>
        <w:pStyle w:val="SchemaText"/>
        <w:numPr>
          <w:ins w:id="15627" w:author="Author" w:date="2014-03-18T11:31:00Z"/>
        </w:numPr>
        <w:rPr>
          <w:ins w:id="15628" w:author="Author" w:date="2014-03-18T11:31:00Z"/>
          <w:highlight w:val="white"/>
        </w:rPr>
      </w:pPr>
      <w:ins w:id="15629"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630" w:author="Author" w:date="2014-03-18T11:31:00Z"/>
        </w:numPr>
        <w:rPr>
          <w:ins w:id="15631" w:author="Author" w:date="2014-03-18T11:31:00Z"/>
          <w:highlight w:val="white"/>
        </w:rPr>
      </w:pPr>
      <w:ins w:id="15632"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 test="name(Assigned/*[1])='EarliestFrom'"&gt;</w:t>
        </w:r>
      </w:ins>
    </w:p>
    <w:p w:rsidR="00345ACB" w:rsidRPr="00CC2352" w:rsidRDefault="00345ACB" w:rsidP="001740EB">
      <w:pPr>
        <w:pStyle w:val="SchemaText"/>
        <w:numPr>
          <w:ins w:id="15633" w:author="Author" w:date="2014-03-18T11:31:00Z"/>
        </w:numPr>
        <w:rPr>
          <w:ins w:id="15634" w:author="Author" w:date="2014-03-18T11:31:00Z"/>
          <w:highlight w:val="white"/>
        </w:rPr>
      </w:pPr>
      <w:ins w:id="1563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&lt;xsl:text&gt;earliest&lt;/xsl:text&gt;</w:t>
        </w:r>
      </w:ins>
    </w:p>
    <w:p w:rsidR="00345ACB" w:rsidRPr="00CC2352" w:rsidRDefault="00345ACB" w:rsidP="001740EB">
      <w:pPr>
        <w:pStyle w:val="SchemaText"/>
        <w:numPr>
          <w:ins w:id="15636" w:author="Author" w:date="2014-03-18T11:31:00Z"/>
        </w:numPr>
        <w:rPr>
          <w:ins w:id="15637" w:author="Author" w:date="2014-03-18T11:31:00Z"/>
          <w:highlight w:val="white"/>
        </w:rPr>
      </w:pPr>
      <w:ins w:id="15638"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639" w:author="Author" w:date="2014-03-18T11:31:00Z"/>
        </w:numPr>
        <w:rPr>
          <w:ins w:id="15640" w:author="Author" w:date="2014-03-18T11:31:00Z"/>
          <w:highlight w:val="white"/>
        </w:rPr>
      </w:pPr>
      <w:ins w:id="15641"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 test="name(Assigned/*[1])='LatestFrom'"&gt;</w:t>
        </w:r>
      </w:ins>
    </w:p>
    <w:p w:rsidR="00345ACB" w:rsidRPr="00CC2352" w:rsidRDefault="00345ACB" w:rsidP="001740EB">
      <w:pPr>
        <w:pStyle w:val="SchemaText"/>
        <w:numPr>
          <w:ins w:id="15642" w:author="Author" w:date="2014-03-18T11:31:00Z"/>
        </w:numPr>
        <w:rPr>
          <w:ins w:id="15643" w:author="Author" w:date="2014-03-18T11:31:00Z"/>
          <w:highlight w:val="white"/>
        </w:rPr>
      </w:pPr>
      <w:ins w:id="15644"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&lt;xsl:text&gt;latest&lt;/xsl:text&gt;</w:t>
        </w:r>
      </w:ins>
    </w:p>
    <w:p w:rsidR="00345ACB" w:rsidRPr="00CC2352" w:rsidRDefault="00345ACB" w:rsidP="001740EB">
      <w:pPr>
        <w:pStyle w:val="SchemaText"/>
        <w:numPr>
          <w:ins w:id="15645" w:author="Author" w:date="2014-03-18T11:31:00Z"/>
        </w:numPr>
        <w:rPr>
          <w:ins w:id="15646" w:author="Author" w:date="2014-03-18T11:31:00Z"/>
          <w:highlight w:val="white"/>
        </w:rPr>
      </w:pPr>
      <w:ins w:id="15647" w:author="Author" w:date="2014-03-18T11:31:00Z">
        <w:r w:rsidRPr="00CC2352">
          <w:rPr>
            <w:highlight w:val="white"/>
          </w:rPr>
          <w:tab/>
        </w:r>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648" w:author="Author" w:date="2014-03-18T11:31:00Z"/>
        </w:numPr>
        <w:rPr>
          <w:ins w:id="15649" w:author="Author" w:date="2014-03-18T11:31:00Z"/>
          <w:highlight w:val="white"/>
        </w:rPr>
      </w:pPr>
      <w:ins w:id="15650" w:author="Author" w:date="2014-03-18T11:31:00Z">
        <w:r w:rsidRPr="00CC2352">
          <w:rPr>
            <w:highlight w:val="white"/>
          </w:rPr>
          <w:tab/>
        </w:r>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5651" w:author="Author" w:date="2014-03-18T11:31:00Z"/>
        </w:numPr>
        <w:rPr>
          <w:ins w:id="15652" w:author="Author" w:date="2014-03-18T11:31:00Z"/>
          <w:highlight w:val="white"/>
        </w:rPr>
      </w:pPr>
      <w:ins w:id="1565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&lt;xsl:value-of select="translate(name(Assigned/*[1]), 'ABCDEFGHIJKLMNOPQRSTUVWXYZ', 'abcdefghijklmnopqrstuvwxyz')"/&gt;</w:t>
        </w:r>
      </w:ins>
    </w:p>
    <w:p w:rsidR="00345ACB" w:rsidRPr="00CC2352" w:rsidRDefault="00345ACB" w:rsidP="001740EB">
      <w:pPr>
        <w:pStyle w:val="SchemaText"/>
        <w:numPr>
          <w:ins w:id="15654" w:author="Author" w:date="2014-03-18T11:31:00Z"/>
        </w:numPr>
        <w:rPr>
          <w:ins w:id="15655" w:author="Author" w:date="2014-03-18T11:31:00Z"/>
          <w:highlight w:val="white"/>
        </w:rPr>
      </w:pPr>
      <w:ins w:id="15656" w:author="Author" w:date="2014-03-18T11:31:00Z">
        <w:r w:rsidRPr="00CC2352">
          <w:rPr>
            <w:highlight w:val="white"/>
          </w:rPr>
          <w:tab/>
        </w:r>
        <w:r w:rsidRPr="00CC2352">
          <w:rPr>
            <w:highlight w:val="white"/>
          </w:rPr>
          <w:tab/>
        </w:r>
        <w:r w:rsidRPr="00CC2352">
          <w:rPr>
            <w:highlight w:val="white"/>
          </w:rPr>
          <w:tab/>
        </w:r>
        <w:r w:rsidRPr="00CC2352">
          <w:rPr>
            <w:highlight w:val="white"/>
          </w:rPr>
          <w:tab/>
          <w:t>&lt;/xsl:otherwise&gt;</w:t>
        </w:r>
      </w:ins>
    </w:p>
    <w:p w:rsidR="00345ACB" w:rsidRDefault="00345ACB" w:rsidP="001740EB">
      <w:pPr>
        <w:pStyle w:val="SchemaText"/>
        <w:numPr>
          <w:ins w:id="15657" w:author="Author" w:date="2014-03-18T11:31:00Z"/>
        </w:numPr>
        <w:rPr>
          <w:ins w:id="15658" w:author="Author" w:date="2014-03-18T11:31:00Z"/>
          <w:highlight w:val="white"/>
          <w:lang w:eastAsia="ko-KR"/>
        </w:rPr>
      </w:pPr>
      <w:ins w:id="15659" w:author="Author" w:date="2014-03-18T11:31:00Z">
        <w:r w:rsidRPr="00CC2352">
          <w:rPr>
            <w:highlight w:val="white"/>
          </w:rPr>
          <w:tab/>
        </w:r>
        <w:r w:rsidRPr="00CC2352">
          <w:rPr>
            <w:highlight w:val="white"/>
          </w:rPr>
          <w:tab/>
        </w:r>
        <w:r w:rsidRPr="00CC2352">
          <w:rPr>
            <w:highlight w:val="white"/>
          </w:rPr>
          <w:tab/>
          <w:t>&lt;/xsl:choose&gt;</w:t>
        </w:r>
      </w:ins>
    </w:p>
    <w:p w:rsidR="00345ACB" w:rsidRPr="00CC2352" w:rsidRDefault="00345ACB" w:rsidP="001740EB">
      <w:pPr>
        <w:pStyle w:val="SchemaText"/>
        <w:numPr>
          <w:ins w:id="15660" w:author="Author" w:date="2014-03-18T11:31:00Z"/>
        </w:numPr>
        <w:rPr>
          <w:ins w:id="15661" w:author="Author" w:date="2014-03-18T11:31:00Z"/>
          <w:highlight w:val="white"/>
        </w:rPr>
      </w:pPr>
      <w:ins w:id="15662"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5663" w:author="Author" w:date="2014-03-18T11:31:00Z"/>
        </w:numPr>
        <w:rPr>
          <w:ins w:id="15664" w:author="Author" w:date="2014-03-18T11:31:00Z"/>
          <w:highlight w:val="white"/>
        </w:rPr>
      </w:pPr>
      <w:ins w:id="15665" w:author="Author" w:date="2014-03-18T11:31:00Z">
        <w:r w:rsidRPr="00CC2352">
          <w:rPr>
            <w:highlight w:val="white"/>
          </w:rPr>
          <w:tab/>
        </w:r>
        <w:r w:rsidRPr="00CC2352">
          <w:rPr>
            <w:highlight w:val="white"/>
          </w:rPr>
          <w:tab/>
          <w:t>&lt;xsl:if test="boolean(name(Assigned/*[1]/*[2])='Mapping')"&gt;</w:t>
        </w:r>
      </w:ins>
    </w:p>
    <w:p w:rsidR="00345ACB" w:rsidRPr="00CC2352" w:rsidRDefault="00345ACB" w:rsidP="001740EB">
      <w:pPr>
        <w:pStyle w:val="SchemaText"/>
        <w:numPr>
          <w:ins w:id="15666" w:author="Author" w:date="2014-03-18T11:31:00Z"/>
        </w:numPr>
        <w:rPr>
          <w:ins w:id="15667" w:author="Author" w:date="2014-03-18T11:31:00Z"/>
          <w:highlight w:val="white"/>
        </w:rPr>
      </w:pPr>
      <w:ins w:id="15668" w:author="Author" w:date="2014-03-18T11:31:00Z">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669" w:author="Author" w:date="2014-03-18T11:31:00Z"/>
        </w:numPr>
        <w:rPr>
          <w:ins w:id="15670" w:author="Author" w:date="2014-03-18T11:31:00Z"/>
          <w:highlight w:val="white"/>
        </w:rPr>
      </w:pPr>
      <w:ins w:id="15671" w:author="Author" w:date="2014-03-18T11:31:00Z">
        <w:r w:rsidRPr="00CC2352">
          <w:rPr>
            <w:highlight w:val="white"/>
          </w:rPr>
          <w:tab/>
        </w:r>
        <w:r w:rsidRPr="00CC2352">
          <w:rPr>
            <w:highlight w:val="white"/>
          </w:rPr>
          <w:tab/>
        </w:r>
        <w:r w:rsidRPr="00CC2352">
          <w:rPr>
            <w:highlight w:val="white"/>
          </w:rPr>
          <w:tab/>
          <w:t>&lt;xsl:value-of select="Assigned/*[1]/*[1]"/&gt;</w:t>
        </w:r>
      </w:ins>
    </w:p>
    <w:p w:rsidR="00345ACB" w:rsidRPr="00CC2352" w:rsidRDefault="00345ACB" w:rsidP="001740EB">
      <w:pPr>
        <w:pStyle w:val="SchemaText"/>
        <w:numPr>
          <w:ins w:id="15672" w:author="Author" w:date="2014-03-18T11:31:00Z"/>
        </w:numPr>
        <w:rPr>
          <w:ins w:id="15673" w:author="Author" w:date="2014-03-18T11:31:00Z"/>
          <w:highlight w:val="white"/>
        </w:rPr>
      </w:pPr>
      <w:ins w:id="15674" w:author="Author" w:date="2014-03-18T11:31:00Z">
        <w:r w:rsidRPr="00CC2352">
          <w:rPr>
            <w:highlight w:val="white"/>
          </w:rPr>
          <w:tab/>
        </w:r>
        <w:r w:rsidRPr="00CC2352">
          <w:rPr>
            <w:highlight w:val="white"/>
          </w:rPr>
          <w:tab/>
        </w:r>
        <w:r w:rsidRPr="00CC2352">
          <w:rPr>
            <w:highlight w:val="white"/>
          </w:rPr>
          <w:tab/>
          <w:t>&lt;xsl:text&gt; from&lt;/xsl:text&gt;</w:t>
        </w:r>
      </w:ins>
    </w:p>
    <w:p w:rsidR="00345ACB" w:rsidRPr="00CC2352" w:rsidRDefault="00345ACB" w:rsidP="001740EB">
      <w:pPr>
        <w:pStyle w:val="SchemaText"/>
        <w:numPr>
          <w:ins w:id="15675" w:author="Author" w:date="2014-03-18T11:31:00Z"/>
        </w:numPr>
        <w:rPr>
          <w:ins w:id="15676" w:author="Author" w:date="2014-03-18T11:31:00Z"/>
          <w:highlight w:val="white"/>
        </w:rPr>
      </w:pPr>
      <w:ins w:id="15677" w:author="Author" w:date="2014-03-18T11:31:00Z">
        <w:r w:rsidRPr="00CC2352">
          <w:rPr>
            <w:highlight w:val="white"/>
          </w:rPr>
          <w:tab/>
        </w:r>
        <w:r w:rsidRPr="00CC2352">
          <w:rPr>
            <w:highlight w:val="white"/>
          </w:rPr>
          <w:tab/>
          <w:t>&lt;/xsl:if&gt;</w:t>
        </w:r>
      </w:ins>
    </w:p>
    <w:p w:rsidR="00345ACB" w:rsidRDefault="00345ACB" w:rsidP="001740EB">
      <w:pPr>
        <w:pStyle w:val="SchemaText"/>
        <w:numPr>
          <w:ins w:id="15678" w:author="Author" w:date="2014-03-18T11:31:00Z"/>
        </w:numPr>
        <w:rPr>
          <w:ins w:id="15679" w:author="Author" w:date="2014-03-18T11:31:00Z"/>
        </w:rPr>
      </w:pPr>
      <w:ins w:id="15680" w:author="Author" w:date="2014-03-18T11:31:00Z">
        <w:r w:rsidRPr="00CC2352">
          <w:rPr>
            <w:highlight w:val="white"/>
          </w:rPr>
          <w:tab/>
        </w:r>
        <w:r w:rsidRPr="00CC2352">
          <w:rPr>
            <w:highlight w:val="white"/>
          </w:rPr>
          <w:tab/>
        </w:r>
        <w:r>
          <w:t>&lt;xsl:choose&gt;</w:t>
        </w:r>
      </w:ins>
    </w:p>
    <w:p w:rsidR="00345ACB" w:rsidRDefault="00345ACB" w:rsidP="001740EB">
      <w:pPr>
        <w:pStyle w:val="SchemaText"/>
        <w:numPr>
          <w:ins w:id="15681" w:author="Author" w:date="2014-03-18T11:31:00Z"/>
        </w:numPr>
        <w:rPr>
          <w:ins w:id="15682" w:author="Author" w:date="2014-03-18T11:31:00Z"/>
        </w:rPr>
      </w:pPr>
      <w:ins w:id="15683" w:author="Author" w:date="2014-03-18T11:31:00Z">
        <w:r>
          <w:tab/>
        </w:r>
        <w:r>
          <w:tab/>
        </w:r>
        <w:r>
          <w:tab/>
          <w:t>&lt;xsl:when test="boolean(.//ReadWhere)"&gt;&lt;xsl:text&gt; ({&lt;/xsl:text&gt;&lt;/xsl:when&gt;</w:t>
        </w:r>
      </w:ins>
    </w:p>
    <w:p w:rsidR="00345ACB" w:rsidRDefault="00345ACB" w:rsidP="001740EB">
      <w:pPr>
        <w:pStyle w:val="SchemaText"/>
        <w:numPr>
          <w:ins w:id="15684" w:author="Author" w:date="2014-03-18T11:31:00Z"/>
        </w:numPr>
        <w:rPr>
          <w:ins w:id="15685" w:author="Author" w:date="2014-03-18T11:31:00Z"/>
        </w:rPr>
      </w:pPr>
      <w:ins w:id="15686" w:author="Author" w:date="2014-03-18T11:31:00Z">
        <w:r>
          <w:tab/>
        </w:r>
        <w:r>
          <w:tab/>
        </w:r>
        <w:r>
          <w:tab/>
          <w:t>&lt;xsl:otherwise&gt;&lt;xsl:text&gt; {&lt;/xsl:text&gt;&lt;/xsl:otherwise&gt;</w:t>
        </w:r>
      </w:ins>
    </w:p>
    <w:p w:rsidR="00345ACB" w:rsidRDefault="00345ACB" w:rsidP="001740EB">
      <w:pPr>
        <w:pStyle w:val="SchemaText"/>
        <w:numPr>
          <w:ins w:id="15687" w:author="Author" w:date="2014-03-18T11:31:00Z"/>
        </w:numPr>
        <w:rPr>
          <w:ins w:id="15688" w:author="Author" w:date="2014-03-18T11:31:00Z"/>
        </w:rPr>
      </w:pPr>
      <w:ins w:id="15689" w:author="Author" w:date="2014-03-18T11:31:00Z">
        <w:r>
          <w:tab/>
        </w:r>
        <w:r>
          <w:tab/>
          <w:t>&lt;/xsl:choose&gt;</w:t>
        </w:r>
      </w:ins>
    </w:p>
    <w:p w:rsidR="00345ACB" w:rsidRDefault="00345ACB" w:rsidP="001740EB">
      <w:pPr>
        <w:pStyle w:val="SchemaText"/>
        <w:numPr>
          <w:ins w:id="15690" w:author="Author" w:date="2014-03-18T11:31:00Z"/>
        </w:numPr>
        <w:rPr>
          <w:ins w:id="15691" w:author="Author" w:date="2014-03-18T11:31:00Z"/>
        </w:rPr>
      </w:pPr>
      <w:ins w:id="15692" w:author="Author" w:date="2014-03-18T11:31:00Z">
        <w:r>
          <w:tab/>
        </w:r>
        <w:r>
          <w:tab/>
          <w:t>&lt;xsl:apply-templates select="Assigned//Mapping"/&gt;</w:t>
        </w:r>
      </w:ins>
    </w:p>
    <w:p w:rsidR="00345ACB" w:rsidRDefault="00345ACB" w:rsidP="001740EB">
      <w:pPr>
        <w:pStyle w:val="SchemaText"/>
        <w:numPr>
          <w:ins w:id="15693" w:author="Author" w:date="2014-03-18T11:31:00Z"/>
        </w:numPr>
        <w:rPr>
          <w:ins w:id="15694" w:author="Author" w:date="2014-03-18T11:31:00Z"/>
        </w:rPr>
      </w:pPr>
      <w:ins w:id="15695" w:author="Author" w:date="2014-03-18T11:31:00Z">
        <w:r>
          <w:tab/>
        </w:r>
        <w:r>
          <w:tab/>
          <w:t>&lt;xsl:text&gt;}&lt;/xsl:text&gt;</w:t>
        </w:r>
      </w:ins>
    </w:p>
    <w:p w:rsidR="00345ACB" w:rsidRDefault="00345ACB" w:rsidP="001740EB">
      <w:pPr>
        <w:pStyle w:val="SchemaText"/>
        <w:numPr>
          <w:ins w:id="15696" w:author="Author" w:date="2014-03-18T11:31:00Z"/>
        </w:numPr>
        <w:rPr>
          <w:ins w:id="15697" w:author="Author" w:date="2014-03-18T11:31:00Z"/>
        </w:rPr>
      </w:pPr>
      <w:ins w:id="15698" w:author="Author" w:date="2014-03-18T11:31:00Z">
        <w:r>
          <w:tab/>
        </w:r>
        <w:r>
          <w:tab/>
          <w:t>&lt;xsl:apply-templates select="Assigned/ReadWhere"/&gt;</w:t>
        </w:r>
      </w:ins>
    </w:p>
    <w:p w:rsidR="00345ACB" w:rsidRDefault="00345ACB" w:rsidP="001740EB">
      <w:pPr>
        <w:pStyle w:val="SchemaText"/>
        <w:numPr>
          <w:ins w:id="15699" w:author="Author" w:date="2014-03-18T11:31:00Z"/>
        </w:numPr>
        <w:rPr>
          <w:ins w:id="15700" w:author="Author" w:date="2014-03-18T11:31:00Z"/>
        </w:rPr>
      </w:pPr>
      <w:ins w:id="15701" w:author="Author" w:date="2014-03-18T11:31:00Z">
        <w:r>
          <w:tab/>
        </w:r>
        <w:r>
          <w:tab/>
          <w:t>&lt;xsl:if test="boolean(.//ReadWhere)"&gt;&lt;xsl:text&gt;)&lt;/xsl:text&gt;&lt;/xsl:if&gt;</w:t>
        </w:r>
      </w:ins>
    </w:p>
    <w:p w:rsidR="00345ACB" w:rsidRDefault="00345ACB" w:rsidP="001740EB">
      <w:pPr>
        <w:pStyle w:val="SchemaText"/>
        <w:numPr>
          <w:ins w:id="15702" w:author="Author" w:date="2014-03-18T11:31:00Z"/>
        </w:numPr>
        <w:rPr>
          <w:ins w:id="15703" w:author="Author" w:date="2014-03-18T11:31:00Z"/>
        </w:rPr>
      </w:pPr>
      <w:ins w:id="15704" w:author="Author" w:date="2014-03-18T11:31:00Z">
        <w:r>
          <w:tab/>
        </w:r>
        <w:r>
          <w:tab/>
          <w:t>&lt;xsl:text&gt;;&lt;/xsl:text&gt;</w:t>
        </w:r>
      </w:ins>
    </w:p>
    <w:p w:rsidR="00345ACB" w:rsidRDefault="00345ACB" w:rsidP="001740EB">
      <w:pPr>
        <w:pStyle w:val="SchemaText"/>
        <w:numPr>
          <w:ins w:id="15705" w:author="Author" w:date="2014-03-18T11:31:00Z"/>
        </w:numPr>
        <w:rPr>
          <w:ins w:id="15706" w:author="Author" w:date="2014-03-18T11:31:00Z"/>
          <w:lang w:eastAsia="ko-KR"/>
        </w:rPr>
      </w:pPr>
      <w:ins w:id="15707" w:author="Author" w:date="2014-03-18T11:31:00Z">
        <w:r>
          <w:tab/>
        </w:r>
        <w:r>
          <w:tab/>
          <w:t>&lt;br/&gt;</w:t>
        </w:r>
      </w:ins>
    </w:p>
    <w:p w:rsidR="00345ACB" w:rsidRPr="00CC2352" w:rsidRDefault="00345ACB" w:rsidP="001740EB">
      <w:pPr>
        <w:pStyle w:val="SchemaText"/>
        <w:numPr>
          <w:ins w:id="15708" w:author="Author" w:date="2014-03-18T11:31:00Z"/>
        </w:numPr>
        <w:rPr>
          <w:ins w:id="15709" w:author="Author" w:date="2014-03-18T11:31:00Z"/>
          <w:highlight w:val="white"/>
        </w:rPr>
      </w:pPr>
      <w:ins w:id="15710" w:author="Author" w:date="2014-03-18T11:31:00Z">
        <w:r w:rsidRPr="00CC2352">
          <w:rPr>
            <w:highlight w:val="white"/>
          </w:rPr>
          <w:tab/>
          <w:t>&lt;/xsl:template&gt;</w:t>
        </w:r>
      </w:ins>
    </w:p>
    <w:p w:rsidR="00345ACB" w:rsidRPr="00CC2352" w:rsidRDefault="00345ACB" w:rsidP="001740EB">
      <w:pPr>
        <w:pStyle w:val="SchemaText"/>
        <w:numPr>
          <w:ins w:id="15711" w:author="Author" w:date="2014-03-18T11:31:00Z"/>
        </w:numPr>
        <w:rPr>
          <w:ins w:id="15712" w:author="Author" w:date="2014-03-18T11:31:00Z"/>
          <w:highlight w:val="white"/>
        </w:rPr>
      </w:pPr>
      <w:ins w:id="15713" w:author="Author" w:date="2014-03-18T11:31:00Z">
        <w:r w:rsidRPr="00CC2352">
          <w:rPr>
            <w:highlight w:val="white"/>
          </w:rPr>
          <w:tab/>
          <w:t>&lt;xsl:template match="ReadWhere"&gt;</w:t>
        </w:r>
      </w:ins>
    </w:p>
    <w:p w:rsidR="00345ACB" w:rsidRPr="00CC2352" w:rsidRDefault="00345ACB" w:rsidP="001740EB">
      <w:pPr>
        <w:pStyle w:val="SchemaText"/>
        <w:numPr>
          <w:ins w:id="15714" w:author="Author" w:date="2014-03-18T11:31:00Z"/>
        </w:numPr>
        <w:rPr>
          <w:ins w:id="15715" w:author="Author" w:date="2014-03-18T11:31:00Z"/>
          <w:highlight w:val="white"/>
        </w:rPr>
      </w:pPr>
      <w:ins w:id="15716" w:author="Author" w:date="2014-03-18T11:31:00Z">
        <w:r w:rsidRPr="00CC2352">
          <w:rPr>
            <w:highlight w:val="white"/>
          </w:rPr>
          <w:tab/>
        </w:r>
        <w:r w:rsidRPr="00CC2352">
          <w:rPr>
            <w:highlight w:val="white"/>
          </w:rPr>
          <w:tab/>
          <w:t>&lt;xsl:text&gt; where &lt;/xsl:text&gt;</w:t>
        </w:r>
      </w:ins>
    </w:p>
    <w:p w:rsidR="00345ACB" w:rsidRPr="00CC2352" w:rsidRDefault="00345ACB" w:rsidP="001740EB">
      <w:pPr>
        <w:pStyle w:val="SchemaText"/>
        <w:numPr>
          <w:ins w:id="15717" w:author="Author" w:date="2014-03-18T11:31:00Z"/>
        </w:numPr>
        <w:rPr>
          <w:ins w:id="15718" w:author="Author" w:date="2014-03-18T11:31:00Z"/>
          <w:highlight w:val="white"/>
        </w:rPr>
      </w:pPr>
      <w:ins w:id="15719" w:author="Author" w:date="2014-03-18T11:31:00Z">
        <w:r w:rsidRPr="00CC2352">
          <w:rPr>
            <w:highlight w:val="white"/>
          </w:rPr>
          <w:tab/>
        </w:r>
        <w:r w:rsidRPr="00CC2352">
          <w:rPr>
            <w:highlight w:val="white"/>
          </w:rPr>
          <w:tab/>
          <w:t>&lt;xsl:apply-templates/&gt;</w:t>
        </w:r>
      </w:ins>
    </w:p>
    <w:p w:rsidR="00345ACB" w:rsidRPr="00CC2352" w:rsidRDefault="00345ACB" w:rsidP="001740EB">
      <w:pPr>
        <w:pStyle w:val="SchemaText"/>
        <w:numPr>
          <w:ins w:id="15720" w:author="Author" w:date="2014-03-18T11:31:00Z"/>
        </w:numPr>
        <w:rPr>
          <w:ins w:id="15721" w:author="Author" w:date="2014-03-18T11:31:00Z"/>
          <w:highlight w:val="white"/>
        </w:rPr>
      </w:pPr>
      <w:ins w:id="15722" w:author="Author" w:date="2014-03-18T11:31:00Z">
        <w:r w:rsidRPr="00CC2352">
          <w:rPr>
            <w:highlight w:val="white"/>
          </w:rPr>
          <w:tab/>
          <w:t>&lt;/xsl:template&gt;</w:t>
        </w:r>
      </w:ins>
    </w:p>
    <w:p w:rsidR="00345ACB" w:rsidRPr="00CC2352" w:rsidRDefault="00345ACB" w:rsidP="001740EB">
      <w:pPr>
        <w:pStyle w:val="SchemaText"/>
        <w:numPr>
          <w:ins w:id="15723" w:author="Author" w:date="2014-03-18T11:31:00Z"/>
        </w:numPr>
        <w:rPr>
          <w:ins w:id="15724" w:author="Author" w:date="2014-03-18T11:31:00Z"/>
          <w:highlight w:val="white"/>
        </w:rPr>
      </w:pPr>
      <w:ins w:id="15725" w:author="Author" w:date="2014-03-18T11:31:00Z">
        <w:r w:rsidRPr="00CC2352">
          <w:rPr>
            <w:highlight w:val="white"/>
          </w:rPr>
          <w:tab/>
          <w:t>&lt;xsl:template match="Data/Event|Data/Message|Data/Destination|Data/Interface"&gt;</w:t>
        </w:r>
      </w:ins>
    </w:p>
    <w:p w:rsidR="00345ACB" w:rsidRPr="00CC2352" w:rsidRDefault="00345ACB" w:rsidP="001740EB">
      <w:pPr>
        <w:pStyle w:val="SchemaText"/>
        <w:numPr>
          <w:ins w:id="15726" w:author="Author" w:date="2014-03-18T11:31:00Z"/>
        </w:numPr>
        <w:rPr>
          <w:ins w:id="15727" w:author="Author" w:date="2014-03-18T11:31:00Z"/>
          <w:highlight w:val="white"/>
        </w:rPr>
      </w:pPr>
      <w:ins w:id="15728"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729" w:author="Author" w:date="2014-03-18T11:31:00Z"/>
        </w:numPr>
        <w:rPr>
          <w:ins w:id="15730" w:author="Author" w:date="2014-03-18T11:31:00Z"/>
          <w:highlight w:val="white"/>
        </w:rPr>
      </w:pPr>
      <w:ins w:id="15731" w:author="Author" w:date="2014-03-18T11:31:00Z">
        <w:r w:rsidRPr="00CC2352">
          <w:rPr>
            <w:highlight w:val="white"/>
          </w:rPr>
          <w:tab/>
        </w:r>
        <w:r w:rsidRPr="00CC2352">
          <w:rPr>
            <w:highlight w:val="white"/>
          </w:rPr>
          <w:tab/>
          <w:t>&lt;xsl:text&gt; := &lt;/xsl:text&gt;</w:t>
        </w:r>
      </w:ins>
    </w:p>
    <w:p w:rsidR="00345ACB" w:rsidRPr="00CC2352" w:rsidRDefault="00345ACB" w:rsidP="001740EB">
      <w:pPr>
        <w:pStyle w:val="SchemaText"/>
        <w:numPr>
          <w:ins w:id="15732" w:author="Author" w:date="2014-03-18T11:31:00Z"/>
        </w:numPr>
        <w:rPr>
          <w:ins w:id="15733" w:author="Author" w:date="2014-03-18T11:31:00Z"/>
          <w:highlight w:val="white"/>
        </w:rPr>
      </w:pPr>
      <w:ins w:id="15734" w:author="Author" w:date="2014-03-18T11:31:00Z">
        <w:r w:rsidRPr="00CC2352">
          <w:rPr>
            <w:highlight w:val="white"/>
          </w:rPr>
          <w:tab/>
        </w:r>
        <w:r w:rsidRPr="00CC2352">
          <w:rPr>
            <w:highlight w:val="white"/>
          </w:rPr>
          <w:tab/>
          <w:t>&lt;xsl:value-of select="translate(name(), 'ABCDEFGHIJKLMNOPQRSTUVWXYZ', 'abcdefghijklmnopqrstuvwxyz')"/&gt;</w:t>
        </w:r>
      </w:ins>
    </w:p>
    <w:p w:rsidR="00345ACB" w:rsidRPr="00CC2352" w:rsidRDefault="00345ACB" w:rsidP="001740EB">
      <w:pPr>
        <w:pStyle w:val="SchemaText"/>
        <w:numPr>
          <w:ins w:id="15735" w:author="Author" w:date="2014-03-18T11:31:00Z"/>
        </w:numPr>
        <w:rPr>
          <w:ins w:id="15736" w:author="Author" w:date="2014-03-18T11:31:00Z"/>
          <w:highlight w:val="white"/>
        </w:rPr>
      </w:pPr>
      <w:ins w:id="15737" w:author="Author" w:date="2014-03-18T11:31:00Z">
        <w:r w:rsidRPr="00CC2352">
          <w:rPr>
            <w:highlight w:val="white"/>
          </w:rPr>
          <w:tab/>
        </w:r>
        <w:r w:rsidRPr="00CC2352">
          <w:rPr>
            <w:highlight w:val="white"/>
          </w:rPr>
          <w:tab/>
          <w:t xml:space="preserve">&lt;xsl:text&gt; </w:t>
        </w:r>
        <w:r>
          <w:rPr>
            <w:highlight w:val="white"/>
            <w:lang w:eastAsia="ko-KR"/>
          </w:rPr>
          <w:t>{</w:t>
        </w:r>
        <w:r w:rsidRPr="00CC2352">
          <w:rPr>
            <w:highlight w:val="white"/>
          </w:rPr>
          <w:t>&lt;/xsl:text&gt;</w:t>
        </w:r>
      </w:ins>
    </w:p>
    <w:p w:rsidR="00345ACB" w:rsidRPr="00CC2352" w:rsidRDefault="00345ACB" w:rsidP="001740EB">
      <w:pPr>
        <w:pStyle w:val="SchemaText"/>
        <w:numPr>
          <w:ins w:id="15738" w:author="Author" w:date="2014-03-18T11:31:00Z"/>
        </w:numPr>
        <w:rPr>
          <w:ins w:id="15739" w:author="Author" w:date="2014-03-18T11:31:00Z"/>
          <w:highlight w:val="white"/>
        </w:rPr>
      </w:pPr>
      <w:ins w:id="15740" w:author="Author" w:date="2014-03-18T11:31:00Z">
        <w:r w:rsidRPr="00CC2352">
          <w:rPr>
            <w:highlight w:val="white"/>
          </w:rPr>
          <w:tab/>
        </w:r>
        <w:r w:rsidRPr="00CC2352">
          <w:rPr>
            <w:highlight w:val="white"/>
          </w:rPr>
          <w:tab/>
          <w:t>&lt;xsl:value-of select="Assigned/Mapping"/&gt;</w:t>
        </w:r>
      </w:ins>
    </w:p>
    <w:p w:rsidR="00345ACB" w:rsidRPr="00CC2352" w:rsidRDefault="00345ACB" w:rsidP="001740EB">
      <w:pPr>
        <w:pStyle w:val="SchemaText"/>
        <w:numPr>
          <w:ins w:id="15741" w:author="Author" w:date="2014-03-18T11:31:00Z"/>
        </w:numPr>
        <w:rPr>
          <w:ins w:id="15742" w:author="Author" w:date="2014-03-18T11:31:00Z"/>
          <w:highlight w:val="white"/>
        </w:rPr>
      </w:pPr>
      <w:ins w:id="15743" w:author="Author" w:date="2014-03-18T11:31:00Z">
        <w:r w:rsidRPr="00CC2352">
          <w:rPr>
            <w:highlight w:val="white"/>
          </w:rPr>
          <w:tab/>
        </w:r>
        <w:r w:rsidRPr="00CC2352">
          <w:rPr>
            <w:highlight w:val="white"/>
          </w:rPr>
          <w:tab/>
          <w:t>&lt;xsl:text&gt;}</w:t>
        </w:r>
        <w:r>
          <w:rPr>
            <w:highlight w:val="white"/>
            <w:lang w:eastAsia="ko-KR"/>
          </w:rPr>
          <w:t>;</w:t>
        </w:r>
        <w:r w:rsidRPr="00CC2352">
          <w:rPr>
            <w:highlight w:val="white"/>
          </w:rPr>
          <w:t>&lt;/xsl:text&gt;</w:t>
        </w:r>
      </w:ins>
    </w:p>
    <w:p w:rsidR="00345ACB" w:rsidRPr="00CC2352" w:rsidRDefault="00345ACB" w:rsidP="001740EB">
      <w:pPr>
        <w:pStyle w:val="SchemaText"/>
        <w:numPr>
          <w:ins w:id="15744" w:author="Author" w:date="2014-03-18T11:31:00Z"/>
        </w:numPr>
        <w:rPr>
          <w:ins w:id="15745" w:author="Author" w:date="2014-03-18T11:31:00Z"/>
          <w:highlight w:val="white"/>
        </w:rPr>
      </w:pPr>
      <w:ins w:id="15746"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747" w:author="Author" w:date="2014-03-18T11:31:00Z"/>
        </w:numPr>
        <w:rPr>
          <w:ins w:id="15748" w:author="Author" w:date="2014-03-18T11:31:00Z"/>
          <w:highlight w:val="white"/>
        </w:rPr>
      </w:pPr>
      <w:ins w:id="15749" w:author="Author" w:date="2014-03-18T11:31:00Z">
        <w:r w:rsidRPr="00CC2352">
          <w:rPr>
            <w:highlight w:val="white"/>
          </w:rPr>
          <w:tab/>
          <w:t>&lt;/xsl:template&gt;</w:t>
        </w:r>
      </w:ins>
    </w:p>
    <w:p w:rsidR="00345ACB" w:rsidRPr="00CC2352" w:rsidRDefault="00345ACB" w:rsidP="001740EB">
      <w:pPr>
        <w:pStyle w:val="SchemaText"/>
        <w:numPr>
          <w:ins w:id="15750" w:author="Author" w:date="2014-03-18T11:31:00Z"/>
        </w:numPr>
        <w:rPr>
          <w:ins w:id="15751" w:author="Author" w:date="2014-03-18T11:31:00Z"/>
          <w:highlight w:val="white"/>
        </w:rPr>
      </w:pPr>
      <w:ins w:id="15752" w:author="Author" w:date="2014-03-18T11:31:00Z">
        <w:r w:rsidRPr="00CC2352">
          <w:rPr>
            <w:highlight w:val="white"/>
          </w:rPr>
          <w:tab/>
          <w:t>&lt;xsl:template match="Data/MLM"&gt;</w:t>
        </w:r>
      </w:ins>
    </w:p>
    <w:p w:rsidR="00345ACB" w:rsidRPr="00CC2352" w:rsidRDefault="00345ACB" w:rsidP="001740EB">
      <w:pPr>
        <w:pStyle w:val="SchemaText"/>
        <w:numPr>
          <w:ins w:id="15753" w:author="Author" w:date="2014-03-18T11:31:00Z"/>
        </w:numPr>
        <w:rPr>
          <w:ins w:id="15754" w:author="Author" w:date="2014-03-18T11:31:00Z"/>
          <w:highlight w:val="white"/>
        </w:rPr>
      </w:pPr>
      <w:ins w:id="15755"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756" w:author="Author" w:date="2014-03-18T11:31:00Z"/>
        </w:numPr>
        <w:rPr>
          <w:ins w:id="15757" w:author="Author" w:date="2014-03-18T11:31:00Z"/>
          <w:highlight w:val="white"/>
        </w:rPr>
      </w:pPr>
      <w:ins w:id="15758" w:author="Author" w:date="2014-03-18T11:31:00Z">
        <w:r w:rsidRPr="00CC2352">
          <w:rPr>
            <w:highlight w:val="white"/>
          </w:rPr>
          <w:tab/>
        </w:r>
        <w:r w:rsidRPr="00CC2352">
          <w:rPr>
            <w:highlight w:val="white"/>
          </w:rPr>
          <w:tab/>
          <w:t>&lt;xsl:text&gt; := mlm &lt;/xsl:text&gt;</w:t>
        </w:r>
      </w:ins>
    </w:p>
    <w:p w:rsidR="00345ACB" w:rsidRPr="00CC2352" w:rsidRDefault="00345ACB" w:rsidP="001740EB">
      <w:pPr>
        <w:pStyle w:val="SchemaText"/>
        <w:numPr>
          <w:ins w:id="15759" w:author="Author" w:date="2014-03-18T11:31:00Z"/>
        </w:numPr>
        <w:rPr>
          <w:ins w:id="15760" w:author="Author" w:date="2014-03-18T11:31:00Z"/>
          <w:highlight w:val="white"/>
        </w:rPr>
      </w:pPr>
      <w:ins w:id="15761"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5762" w:author="Author" w:date="2014-03-18T11:31:00Z"/>
        </w:numPr>
        <w:rPr>
          <w:ins w:id="15763" w:author="Author" w:date="2014-03-18T11:31:00Z"/>
          <w:highlight w:val="white"/>
        </w:rPr>
      </w:pPr>
      <w:ins w:id="15764" w:author="Author" w:date="2014-03-18T11:31:00Z">
        <w:r w:rsidRPr="00CC2352">
          <w:rPr>
            <w:highlight w:val="white"/>
          </w:rPr>
          <w:tab/>
        </w:r>
        <w:r w:rsidRPr="00CC2352">
          <w:rPr>
            <w:highlight w:val="white"/>
          </w:rPr>
          <w:tab/>
        </w:r>
        <w:r w:rsidRPr="00CC2352">
          <w:rPr>
            <w:highlight w:val="white"/>
          </w:rPr>
          <w:tab/>
          <w:t>&lt;xsl:when test="Assigned/Term"&gt;</w:t>
        </w:r>
      </w:ins>
    </w:p>
    <w:p w:rsidR="00345ACB" w:rsidRPr="00CC2352" w:rsidRDefault="00345ACB" w:rsidP="001740EB">
      <w:pPr>
        <w:pStyle w:val="SchemaText"/>
        <w:numPr>
          <w:ins w:id="15765" w:author="Author" w:date="2014-03-18T11:31:00Z"/>
        </w:numPr>
        <w:rPr>
          <w:ins w:id="15766" w:author="Author" w:date="2014-03-18T11:31:00Z"/>
          <w:highlight w:val="white"/>
        </w:rPr>
      </w:pPr>
      <w:ins w:id="15767"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5768" w:author="Author" w:date="2014-03-18T11:31:00Z"/>
        </w:numPr>
        <w:rPr>
          <w:ins w:id="15769" w:author="Author" w:date="2014-03-18T11:31:00Z"/>
          <w:highlight w:val="white"/>
        </w:rPr>
      </w:pPr>
      <w:ins w:id="15770" w:author="Author" w:date="2014-03-18T11:31:00Z">
        <w:r w:rsidRPr="00CC2352">
          <w:rPr>
            <w:highlight w:val="white"/>
          </w:rPr>
          <w:tab/>
        </w:r>
        <w:r w:rsidRPr="00CC2352">
          <w:rPr>
            <w:highlight w:val="white"/>
          </w:rPr>
          <w:tab/>
        </w:r>
        <w:r w:rsidRPr="00CC2352">
          <w:rPr>
            <w:highlight w:val="white"/>
          </w:rPr>
          <w:tab/>
        </w:r>
        <w:r w:rsidRPr="00CC2352">
          <w:rPr>
            <w:highlight w:val="white"/>
          </w:rPr>
          <w:tab/>
          <w:t>&lt;xsl:value-of select="Assigned/Term"/&gt;</w:t>
        </w:r>
      </w:ins>
    </w:p>
    <w:p w:rsidR="00345ACB" w:rsidRPr="00CC2352" w:rsidRDefault="00345ACB" w:rsidP="001740EB">
      <w:pPr>
        <w:pStyle w:val="SchemaText"/>
        <w:numPr>
          <w:ins w:id="15771" w:author="Author" w:date="2014-03-18T11:31:00Z"/>
        </w:numPr>
        <w:rPr>
          <w:ins w:id="15772" w:author="Author" w:date="2014-03-18T11:31:00Z"/>
          <w:highlight w:val="white"/>
        </w:rPr>
      </w:pPr>
      <w:ins w:id="15773"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5774" w:author="Author" w:date="2014-03-18T11:31:00Z"/>
        </w:numPr>
        <w:rPr>
          <w:ins w:id="15775" w:author="Author" w:date="2014-03-18T11:31:00Z"/>
          <w:highlight w:val="white"/>
        </w:rPr>
      </w:pPr>
      <w:ins w:id="15776" w:author="Author" w:date="2014-03-18T11:31:00Z">
        <w:r w:rsidRPr="00CC2352">
          <w:rPr>
            <w:highlight w:val="white"/>
          </w:rPr>
          <w:tab/>
        </w:r>
        <w:r w:rsidRPr="00CC2352">
          <w:rPr>
            <w:highlight w:val="white"/>
          </w:rPr>
          <w:tab/>
        </w:r>
        <w:r w:rsidRPr="00CC2352">
          <w:rPr>
            <w:highlight w:val="white"/>
          </w:rPr>
          <w:tab/>
        </w:r>
        <w:r w:rsidRPr="00CC2352">
          <w:rPr>
            <w:highlight w:val="white"/>
          </w:rPr>
          <w:tab/>
          <w:t>&lt;xsl:if test="Assigned/FromInstitution"&gt;</w:t>
        </w:r>
      </w:ins>
    </w:p>
    <w:p w:rsidR="00345ACB" w:rsidRPr="00CC2352" w:rsidRDefault="00345ACB" w:rsidP="001740EB">
      <w:pPr>
        <w:pStyle w:val="SchemaText"/>
        <w:numPr>
          <w:ins w:id="15777" w:author="Author" w:date="2014-03-18T11:31:00Z"/>
        </w:numPr>
        <w:rPr>
          <w:ins w:id="15778" w:author="Author" w:date="2014-03-18T11:31:00Z"/>
          <w:highlight w:val="white"/>
        </w:rPr>
      </w:pPr>
      <w:ins w:id="1577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780" w:author="Author" w:date="2014-03-18T11:31:00Z"/>
        </w:numPr>
        <w:rPr>
          <w:ins w:id="15781" w:author="Author" w:date="2014-03-18T11:31:00Z"/>
          <w:highlight w:val="white"/>
        </w:rPr>
      </w:pPr>
      <w:ins w:id="1578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&lt;xsl:value-of select="Assigned/FromInstitution"/&gt;</w:t>
        </w:r>
      </w:ins>
    </w:p>
    <w:p w:rsidR="00345ACB" w:rsidRPr="00CC2352" w:rsidRDefault="00345ACB" w:rsidP="001740EB">
      <w:pPr>
        <w:pStyle w:val="SchemaText"/>
        <w:numPr>
          <w:ins w:id="15783" w:author="Author" w:date="2014-03-18T11:31:00Z"/>
        </w:numPr>
        <w:rPr>
          <w:ins w:id="15784" w:author="Author" w:date="2014-03-18T11:31:00Z"/>
          <w:highlight w:val="white"/>
        </w:rPr>
      </w:pPr>
      <w:ins w:id="15785" w:author="Author" w:date="2014-03-18T11:31:00Z">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5786" w:author="Author" w:date="2014-03-18T11:31:00Z"/>
        </w:numPr>
        <w:rPr>
          <w:ins w:id="15787" w:author="Author" w:date="2014-03-18T11:31:00Z"/>
          <w:highlight w:val="white"/>
        </w:rPr>
      </w:pPr>
      <w:ins w:id="15788" w:author="Author" w:date="2014-03-18T11:31:00Z">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5789" w:author="Author" w:date="2014-03-18T11:31:00Z"/>
        </w:numPr>
        <w:rPr>
          <w:ins w:id="15790" w:author="Author" w:date="2014-03-18T11:31:00Z"/>
          <w:highlight w:val="white"/>
        </w:rPr>
      </w:pPr>
      <w:ins w:id="15791"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5792" w:author="Author" w:date="2014-03-18T11:31:00Z"/>
        </w:numPr>
        <w:rPr>
          <w:ins w:id="15793" w:author="Author" w:date="2014-03-18T11:31:00Z"/>
          <w:highlight w:val="white"/>
        </w:rPr>
      </w:pPr>
      <w:ins w:id="15794"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&lt;xsl:text&gt;mlm_self&lt;/xsl:text&gt;</w:t>
        </w:r>
      </w:ins>
    </w:p>
    <w:p w:rsidR="00345ACB" w:rsidRPr="00CC2352" w:rsidRDefault="00345ACB" w:rsidP="001740EB">
      <w:pPr>
        <w:pStyle w:val="SchemaText"/>
        <w:numPr>
          <w:ins w:id="15795" w:author="Author" w:date="2014-03-18T11:31:00Z"/>
        </w:numPr>
        <w:rPr>
          <w:ins w:id="15796" w:author="Author" w:date="2014-03-18T11:31:00Z"/>
          <w:highlight w:val="white"/>
        </w:rPr>
      </w:pPr>
      <w:ins w:id="15797"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5798" w:author="Author" w:date="2014-03-18T11:31:00Z"/>
        </w:numPr>
        <w:rPr>
          <w:ins w:id="15799" w:author="Author" w:date="2014-03-18T11:31:00Z"/>
          <w:highlight w:val="white"/>
        </w:rPr>
      </w:pPr>
      <w:ins w:id="15800"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5801" w:author="Author" w:date="2014-03-18T11:31:00Z"/>
        </w:numPr>
        <w:rPr>
          <w:ins w:id="15802" w:author="Author" w:date="2014-03-18T11:31:00Z"/>
          <w:highlight w:val="white"/>
        </w:rPr>
      </w:pPr>
      <w:ins w:id="15803"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5804" w:author="Author" w:date="2014-03-18T11:31:00Z"/>
        </w:numPr>
        <w:rPr>
          <w:ins w:id="15805" w:author="Author" w:date="2014-03-18T11:31:00Z"/>
          <w:highlight w:val="white"/>
        </w:rPr>
      </w:pPr>
      <w:ins w:id="15806"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807" w:author="Author" w:date="2014-03-18T11:31:00Z"/>
        </w:numPr>
        <w:rPr>
          <w:ins w:id="15808" w:author="Author" w:date="2014-03-18T11:31:00Z"/>
          <w:highlight w:val="white"/>
        </w:rPr>
      </w:pPr>
      <w:ins w:id="15809" w:author="Author" w:date="2014-03-18T11:31:00Z">
        <w:r w:rsidRPr="00CC2352">
          <w:rPr>
            <w:highlight w:val="white"/>
          </w:rPr>
          <w:tab/>
          <w:t>&lt;/xsl:template&gt;</w:t>
        </w:r>
      </w:ins>
    </w:p>
    <w:p w:rsidR="00345ACB" w:rsidRDefault="00345ACB" w:rsidP="001740EB">
      <w:pPr>
        <w:pStyle w:val="SchemaText"/>
        <w:numPr>
          <w:ins w:id="15810" w:author="Author" w:date="2014-03-18T11:31:00Z"/>
        </w:numPr>
        <w:rPr>
          <w:ins w:id="15811" w:author="Author" w:date="2014-03-18T11:31:00Z"/>
          <w:highlight w:val="white"/>
          <w:lang w:eastAsia="ko-KR"/>
        </w:rPr>
      </w:pPr>
      <w:ins w:id="15812" w:author="Author" w:date="2014-03-18T11:31:00Z">
        <w:r w:rsidRPr="00CC2352">
          <w:rPr>
            <w:highlight w:val="white"/>
          </w:rPr>
          <w:tab/>
          <w:t>&lt;xsl:template match="Data/Include"&gt;</w:t>
        </w:r>
      </w:ins>
    </w:p>
    <w:p w:rsidR="00345ACB" w:rsidRPr="00CC2352" w:rsidRDefault="00345ACB" w:rsidP="001740EB">
      <w:pPr>
        <w:pStyle w:val="SchemaText"/>
        <w:numPr>
          <w:ins w:id="15813" w:author="Author" w:date="2014-03-18T11:31:00Z"/>
        </w:numPr>
        <w:rPr>
          <w:ins w:id="15814" w:author="Author" w:date="2014-03-18T11:31:00Z"/>
          <w:highlight w:val="white"/>
        </w:rPr>
      </w:pPr>
      <w:ins w:id="15815" w:author="Author" w:date="2014-03-18T11:31:00Z">
        <w:r w:rsidRPr="00CC2352">
          <w:rPr>
            <w:highlight w:val="white"/>
          </w:rPr>
          <w:tab/>
        </w:r>
        <w:r w:rsidRPr="00CC2352">
          <w:rPr>
            <w:highlight w:val="white"/>
          </w:rPr>
          <w:tab/>
          <w:t>&lt;xsl:text&gt; include &lt;/xsl:text&gt;</w:t>
        </w:r>
      </w:ins>
    </w:p>
    <w:p w:rsidR="00345ACB" w:rsidRPr="00CC2352" w:rsidRDefault="00345ACB" w:rsidP="001740EB">
      <w:pPr>
        <w:pStyle w:val="SchemaText"/>
        <w:numPr>
          <w:ins w:id="15816" w:author="Author" w:date="2014-03-18T11:31:00Z"/>
        </w:numPr>
        <w:rPr>
          <w:ins w:id="15817" w:author="Author" w:date="2014-03-18T11:31:00Z"/>
          <w:highlight w:val="white"/>
        </w:rPr>
      </w:pPr>
      <w:ins w:id="15818"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819" w:author="Author" w:date="2014-03-18T11:31:00Z"/>
        </w:numPr>
        <w:rPr>
          <w:ins w:id="15820" w:author="Author" w:date="2014-03-18T11:31:00Z"/>
          <w:highlight w:val="white"/>
        </w:rPr>
      </w:pPr>
      <w:ins w:id="15821"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5822" w:author="Author" w:date="2014-03-18T11:31:00Z"/>
        </w:numPr>
        <w:rPr>
          <w:ins w:id="15823" w:author="Author" w:date="2014-03-18T11:31:00Z"/>
          <w:highlight w:val="white"/>
        </w:rPr>
      </w:pPr>
      <w:ins w:id="15824"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825" w:author="Author" w:date="2014-03-18T11:31:00Z"/>
        </w:numPr>
        <w:rPr>
          <w:ins w:id="15826" w:author="Author" w:date="2014-03-18T11:31:00Z"/>
          <w:highlight w:val="white"/>
        </w:rPr>
      </w:pPr>
      <w:ins w:id="15827" w:author="Author" w:date="2014-03-18T11:31:00Z">
        <w:r w:rsidRPr="00CC2352">
          <w:rPr>
            <w:highlight w:val="white"/>
          </w:rPr>
          <w:tab/>
          <w:t>&lt;/xsl:template&gt;</w:t>
        </w:r>
      </w:ins>
    </w:p>
    <w:p w:rsidR="00345ACB" w:rsidRPr="00CC2352" w:rsidRDefault="00345ACB" w:rsidP="001740EB">
      <w:pPr>
        <w:pStyle w:val="SchemaText"/>
        <w:numPr>
          <w:ins w:id="15828" w:author="Author" w:date="2014-03-18T11:31:00Z"/>
        </w:numPr>
        <w:rPr>
          <w:ins w:id="15829" w:author="Author" w:date="2014-03-18T11:31:00Z"/>
          <w:highlight w:val="white"/>
        </w:rPr>
      </w:pPr>
      <w:ins w:id="15830" w:author="Author" w:date="2014-03-18T11:31:00Z">
        <w:r w:rsidRPr="00CC2352">
          <w:rPr>
            <w:highlight w:val="white"/>
          </w:rPr>
          <w:tab/>
          <w:t>&lt;xsl:template match="Argument"&gt;</w:t>
        </w:r>
      </w:ins>
    </w:p>
    <w:p w:rsidR="00345ACB" w:rsidRPr="00CC2352" w:rsidRDefault="00345ACB" w:rsidP="001740EB">
      <w:pPr>
        <w:pStyle w:val="SchemaText"/>
        <w:numPr>
          <w:ins w:id="15831" w:author="Author" w:date="2014-03-18T11:31:00Z"/>
        </w:numPr>
        <w:rPr>
          <w:ins w:id="15832" w:author="Author" w:date="2014-03-18T11:31:00Z"/>
          <w:highlight w:val="white"/>
        </w:rPr>
      </w:pPr>
      <w:ins w:id="15833"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834" w:author="Author" w:date="2014-03-18T11:31:00Z"/>
        </w:numPr>
        <w:rPr>
          <w:ins w:id="15835" w:author="Author" w:date="2014-03-18T11:31:00Z"/>
          <w:highlight w:val="white"/>
        </w:rPr>
      </w:pPr>
      <w:ins w:id="15836" w:author="Author" w:date="2014-03-18T11:31:00Z">
        <w:r w:rsidRPr="00CC2352">
          <w:rPr>
            <w:highlight w:val="white"/>
          </w:rPr>
          <w:tab/>
        </w:r>
        <w:r w:rsidRPr="00CC2352">
          <w:rPr>
            <w:highlight w:val="white"/>
          </w:rPr>
          <w:tab/>
          <w:t>&lt;xsl:text&gt;:= argument&lt;/xsl:text&gt;</w:t>
        </w:r>
      </w:ins>
    </w:p>
    <w:p w:rsidR="00345ACB" w:rsidRPr="00CC2352" w:rsidRDefault="00345ACB" w:rsidP="001740EB">
      <w:pPr>
        <w:pStyle w:val="SchemaText"/>
        <w:numPr>
          <w:ins w:id="15837" w:author="Author" w:date="2014-03-18T11:31:00Z"/>
        </w:numPr>
        <w:rPr>
          <w:ins w:id="15838" w:author="Author" w:date="2014-03-18T11:31:00Z"/>
          <w:highlight w:val="white"/>
        </w:rPr>
      </w:pPr>
      <w:ins w:id="15839"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5840" w:author="Author" w:date="2014-03-18T11:31:00Z"/>
        </w:numPr>
        <w:rPr>
          <w:ins w:id="15841" w:author="Author" w:date="2014-03-18T11:31:00Z"/>
          <w:highlight w:val="white"/>
        </w:rPr>
      </w:pPr>
      <w:ins w:id="15842"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843" w:author="Author" w:date="2014-03-18T11:31:00Z"/>
        </w:numPr>
        <w:rPr>
          <w:ins w:id="15844" w:author="Author" w:date="2014-03-18T11:31:00Z"/>
          <w:highlight w:val="white"/>
        </w:rPr>
      </w:pPr>
      <w:ins w:id="15845" w:author="Author" w:date="2014-03-18T11:31:00Z">
        <w:r w:rsidRPr="00CC2352">
          <w:rPr>
            <w:highlight w:val="white"/>
          </w:rPr>
          <w:tab/>
          <w:t>&lt;/xsl:template&gt;</w:t>
        </w:r>
      </w:ins>
    </w:p>
    <w:p w:rsidR="00345ACB" w:rsidRPr="00CC2352" w:rsidRDefault="00345ACB" w:rsidP="001740EB">
      <w:pPr>
        <w:pStyle w:val="SchemaText"/>
        <w:numPr>
          <w:ins w:id="15846" w:author="Author" w:date="2014-03-18T11:31:00Z"/>
        </w:numPr>
        <w:rPr>
          <w:ins w:id="15847" w:author="Author" w:date="2014-03-18T11:31:00Z"/>
          <w:highlight w:val="white"/>
        </w:rPr>
      </w:pPr>
      <w:ins w:id="15848" w:author="Author" w:date="2014-03-18T11:31:00Z">
        <w:r w:rsidRPr="00CC2352">
          <w:rPr>
            <w:highlight w:val="white"/>
          </w:rPr>
          <w:tab/>
          <w:t>&lt;xsl:template match="Object"&gt;</w:t>
        </w:r>
      </w:ins>
    </w:p>
    <w:p w:rsidR="00345ACB" w:rsidRPr="00CC2352" w:rsidRDefault="00345ACB" w:rsidP="001740EB">
      <w:pPr>
        <w:pStyle w:val="SchemaText"/>
        <w:numPr>
          <w:ins w:id="15849" w:author="Author" w:date="2014-03-18T11:31:00Z"/>
        </w:numPr>
        <w:rPr>
          <w:ins w:id="15850" w:author="Author" w:date="2014-03-18T11:31:00Z"/>
          <w:highlight w:val="white"/>
        </w:rPr>
      </w:pPr>
      <w:ins w:id="15851" w:author="Author" w:date="2014-03-18T11:31:00Z">
        <w:r w:rsidRPr="00CC2352">
          <w:rPr>
            <w:highlight w:val="white"/>
          </w:rPr>
          <w:tab/>
        </w:r>
        <w:r w:rsidRPr="00CC2352">
          <w:rPr>
            <w:highlight w:val="white"/>
          </w:rPr>
          <w:tab/>
          <w:t>&lt;xsl:value-of select="ObjectIdentifier/@var"/&gt;</w:t>
        </w:r>
      </w:ins>
    </w:p>
    <w:p w:rsidR="00345ACB" w:rsidRPr="00CC2352" w:rsidRDefault="00345ACB" w:rsidP="001740EB">
      <w:pPr>
        <w:pStyle w:val="SchemaText"/>
        <w:numPr>
          <w:ins w:id="15852" w:author="Author" w:date="2014-03-18T11:31:00Z"/>
        </w:numPr>
        <w:rPr>
          <w:ins w:id="15853" w:author="Author" w:date="2014-03-18T11:31:00Z"/>
          <w:highlight w:val="white"/>
        </w:rPr>
      </w:pPr>
      <w:ins w:id="15854" w:author="Author" w:date="2014-03-18T11:31:00Z">
        <w:r w:rsidRPr="00CC2352">
          <w:rPr>
            <w:highlight w:val="white"/>
          </w:rPr>
          <w:tab/>
        </w:r>
        <w:r w:rsidRPr="00CC2352">
          <w:rPr>
            <w:highlight w:val="white"/>
          </w:rPr>
          <w:tab/>
          <w:t>&lt;xsl:text&gt; := object [&lt;/xsl:text&gt;</w:t>
        </w:r>
      </w:ins>
    </w:p>
    <w:p w:rsidR="00345ACB" w:rsidRPr="00CC2352" w:rsidRDefault="00345ACB" w:rsidP="001740EB">
      <w:pPr>
        <w:pStyle w:val="SchemaText"/>
        <w:numPr>
          <w:ins w:id="15855" w:author="Author" w:date="2014-03-18T11:31:00Z"/>
        </w:numPr>
        <w:rPr>
          <w:ins w:id="15856" w:author="Author" w:date="2014-03-18T11:31:00Z"/>
          <w:highlight w:val="white"/>
        </w:rPr>
      </w:pPr>
      <w:ins w:id="15857" w:author="Author" w:date="2014-03-18T11:31:00Z">
        <w:r w:rsidRPr="00CC2352">
          <w:rPr>
            <w:highlight w:val="white"/>
          </w:rPr>
          <w:tab/>
        </w:r>
        <w:r w:rsidRPr="00CC2352">
          <w:rPr>
            <w:highlight w:val="white"/>
          </w:rPr>
          <w:tab/>
          <w:t>&lt;xsl:for-each select="Defined/Attribute"&gt;</w:t>
        </w:r>
      </w:ins>
    </w:p>
    <w:p w:rsidR="00345ACB" w:rsidRPr="00CC2352" w:rsidRDefault="00345ACB" w:rsidP="001740EB">
      <w:pPr>
        <w:pStyle w:val="SchemaText"/>
        <w:numPr>
          <w:ins w:id="15858" w:author="Author" w:date="2014-03-18T11:31:00Z"/>
        </w:numPr>
        <w:rPr>
          <w:ins w:id="15859" w:author="Author" w:date="2014-03-18T11:31:00Z"/>
          <w:highlight w:val="white"/>
        </w:rPr>
      </w:pPr>
      <w:ins w:id="15860" w:author="Author" w:date="2014-03-18T11:31:00Z">
        <w:r w:rsidRPr="00CC2352">
          <w:rPr>
            <w:highlight w:val="white"/>
          </w:rPr>
          <w:tab/>
        </w:r>
        <w:r w:rsidRPr="00CC2352">
          <w:rPr>
            <w:highlight w:val="white"/>
          </w:rPr>
          <w:tab/>
        </w:r>
        <w:r w:rsidRPr="00CC2352">
          <w:rPr>
            <w:highlight w:val="white"/>
          </w:rPr>
          <w:tab/>
          <w:t>&lt;xsl:value-of select="@var"/&gt;</w:t>
        </w:r>
      </w:ins>
    </w:p>
    <w:p w:rsidR="00345ACB" w:rsidRPr="00CC2352" w:rsidRDefault="00345ACB" w:rsidP="001740EB">
      <w:pPr>
        <w:pStyle w:val="SchemaText"/>
        <w:numPr>
          <w:ins w:id="15861" w:author="Author" w:date="2014-03-18T11:31:00Z"/>
        </w:numPr>
        <w:rPr>
          <w:ins w:id="15862" w:author="Author" w:date="2014-03-18T11:31:00Z"/>
          <w:highlight w:val="white"/>
        </w:rPr>
      </w:pPr>
      <w:ins w:id="15863"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5864" w:author="Author" w:date="2014-03-18T11:31:00Z"/>
        </w:numPr>
        <w:rPr>
          <w:ins w:id="15865" w:author="Author" w:date="2014-03-18T11:31:00Z"/>
          <w:highlight w:val="white"/>
        </w:rPr>
      </w:pPr>
      <w:ins w:id="15866"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5867" w:author="Author" w:date="2014-03-18T11:31:00Z"/>
        </w:numPr>
        <w:rPr>
          <w:ins w:id="15868" w:author="Author" w:date="2014-03-18T11:31:00Z"/>
          <w:highlight w:val="white"/>
        </w:rPr>
      </w:pPr>
      <w:ins w:id="15869"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5870" w:author="Author" w:date="2014-03-18T11:31:00Z"/>
        </w:numPr>
        <w:rPr>
          <w:ins w:id="15871" w:author="Author" w:date="2014-03-18T11:31:00Z"/>
          <w:highlight w:val="white"/>
        </w:rPr>
      </w:pPr>
      <w:ins w:id="15872"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5873" w:author="Author" w:date="2014-03-18T11:31:00Z"/>
        </w:numPr>
        <w:rPr>
          <w:ins w:id="15874" w:author="Author" w:date="2014-03-18T11:31:00Z"/>
          <w:highlight w:val="white"/>
        </w:rPr>
      </w:pPr>
      <w:ins w:id="15875" w:author="Author" w:date="2014-03-18T11:31:00Z">
        <w:r w:rsidRPr="00CC2352">
          <w:rPr>
            <w:highlight w:val="white"/>
          </w:rPr>
          <w:tab/>
        </w:r>
        <w:r w:rsidRPr="00CC2352">
          <w:rPr>
            <w:highlight w:val="white"/>
          </w:rPr>
          <w:tab/>
          <w:t>&lt;xsl:text&gt;]</w:t>
        </w:r>
        <w:r>
          <w:rPr>
            <w:highlight w:val="white"/>
            <w:lang w:eastAsia="ko-KR"/>
          </w:rPr>
          <w:t>;</w:t>
        </w:r>
        <w:r w:rsidRPr="00CC2352">
          <w:rPr>
            <w:highlight w:val="white"/>
          </w:rPr>
          <w:t>&lt;/xsl:text&gt;</w:t>
        </w:r>
      </w:ins>
    </w:p>
    <w:p w:rsidR="00345ACB" w:rsidRPr="00CC2352" w:rsidRDefault="00345ACB" w:rsidP="001740EB">
      <w:pPr>
        <w:pStyle w:val="SchemaText"/>
        <w:numPr>
          <w:ins w:id="15876" w:author="Author" w:date="2014-03-18T11:31:00Z"/>
        </w:numPr>
        <w:rPr>
          <w:ins w:id="15877" w:author="Author" w:date="2014-03-18T11:31:00Z"/>
          <w:highlight w:val="white"/>
        </w:rPr>
      </w:pPr>
      <w:ins w:id="15878"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879" w:author="Author" w:date="2014-03-18T11:31:00Z"/>
        </w:numPr>
        <w:rPr>
          <w:ins w:id="15880" w:author="Author" w:date="2014-03-18T11:31:00Z"/>
          <w:highlight w:val="white"/>
        </w:rPr>
      </w:pPr>
      <w:ins w:id="15881" w:author="Author" w:date="2014-03-18T11:31:00Z">
        <w:r w:rsidRPr="00CC2352">
          <w:rPr>
            <w:highlight w:val="white"/>
          </w:rPr>
          <w:tab/>
          <w:t>&lt;/xsl:template&gt;</w:t>
        </w:r>
      </w:ins>
    </w:p>
    <w:p w:rsidR="00345ACB" w:rsidRPr="00CC2352" w:rsidRDefault="00345ACB" w:rsidP="001740EB">
      <w:pPr>
        <w:pStyle w:val="SchemaText"/>
        <w:numPr>
          <w:ins w:id="15882" w:author="Author" w:date="2014-03-18T11:31:00Z"/>
        </w:numPr>
        <w:rPr>
          <w:ins w:id="15883" w:author="Author" w:date="2014-03-18T11:31:00Z"/>
          <w:highlight w:val="white"/>
        </w:rPr>
      </w:pPr>
      <w:ins w:id="15884" w:author="Author" w:date="2014-03-18T11:31:00Z">
        <w:r w:rsidRPr="00CC2352">
          <w:rPr>
            <w:highlight w:val="white"/>
          </w:rPr>
          <w:tab/>
          <w:t>&lt;xsl:template match="MessageAs"&gt;</w:t>
        </w:r>
      </w:ins>
    </w:p>
    <w:p w:rsidR="00345ACB" w:rsidRPr="00CC2352" w:rsidRDefault="00345ACB" w:rsidP="001740EB">
      <w:pPr>
        <w:pStyle w:val="SchemaText"/>
        <w:numPr>
          <w:ins w:id="15885" w:author="Author" w:date="2014-03-18T11:31:00Z"/>
        </w:numPr>
        <w:rPr>
          <w:ins w:id="15886" w:author="Author" w:date="2014-03-18T11:31:00Z"/>
          <w:highlight w:val="white"/>
        </w:rPr>
      </w:pPr>
      <w:ins w:id="15887" w:author="Author" w:date="2014-03-18T11:31:00Z">
        <w:r w:rsidRPr="00CC2352">
          <w:rPr>
            <w:highlight w:val="white"/>
          </w:rPr>
          <w:tab/>
        </w:r>
        <w:r w:rsidRPr="00CC2352">
          <w:rPr>
            <w:highlight w:val="white"/>
          </w:rPr>
          <w:tab/>
          <w:t>&lt;xsl:apply-templates select="*[1]"/&gt;</w:t>
        </w:r>
      </w:ins>
    </w:p>
    <w:p w:rsidR="00345ACB" w:rsidRDefault="00345ACB" w:rsidP="001740EB">
      <w:pPr>
        <w:pStyle w:val="SchemaText"/>
        <w:numPr>
          <w:ins w:id="15888" w:author="Author" w:date="2014-03-18T11:31:00Z"/>
        </w:numPr>
        <w:rPr>
          <w:ins w:id="15889" w:author="Author" w:date="2014-03-18T11:31:00Z"/>
          <w:highlight w:val="white"/>
          <w:lang w:eastAsia="ko-KR"/>
        </w:rPr>
      </w:pPr>
      <w:ins w:id="15890" w:author="Author" w:date="2014-03-18T11:31:00Z">
        <w:r w:rsidRPr="00CC2352">
          <w:rPr>
            <w:highlight w:val="white"/>
          </w:rPr>
          <w:tab/>
        </w:r>
        <w:r w:rsidRPr="00CC2352">
          <w:rPr>
            <w:highlight w:val="white"/>
          </w:rPr>
          <w:tab/>
          <w:t>&lt;xsl:text&gt; := message as &lt;/xsl:text&gt;</w:t>
        </w:r>
      </w:ins>
    </w:p>
    <w:p w:rsidR="00345ACB" w:rsidRDefault="00345ACB" w:rsidP="001740EB">
      <w:pPr>
        <w:pStyle w:val="SchemaText"/>
        <w:numPr>
          <w:ins w:id="15891" w:author="Author" w:date="2014-03-18T11:31:00Z"/>
        </w:numPr>
        <w:rPr>
          <w:ins w:id="15892" w:author="Author" w:date="2014-03-18T11:31:00Z"/>
          <w:lang w:eastAsia="ko-KR"/>
        </w:rPr>
      </w:pPr>
      <w:ins w:id="15893" w:author="Author" w:date="2014-03-18T11:31:00Z">
        <w:r>
          <w:rPr>
            <w:highlight w:val="white"/>
            <w:lang w:eastAsia="ko-KR"/>
          </w:rPr>
          <w:tab/>
        </w:r>
        <w:r>
          <w:rPr>
            <w:highlight w:val="white"/>
            <w:lang w:eastAsia="ko-KR"/>
          </w:rPr>
          <w:tab/>
        </w:r>
        <w:r>
          <w:rPr>
            <w:lang w:eastAsia="ko-KR"/>
          </w:rPr>
          <w:t>&lt;xsl:value-of select="@otype"/&gt;</w:t>
        </w:r>
      </w:ins>
    </w:p>
    <w:p w:rsidR="00345ACB" w:rsidRDefault="00345ACB" w:rsidP="001740EB">
      <w:pPr>
        <w:pStyle w:val="SchemaText"/>
        <w:numPr>
          <w:ins w:id="15894" w:author="Author" w:date="2014-03-18T11:31:00Z"/>
        </w:numPr>
        <w:rPr>
          <w:ins w:id="15895" w:author="Author" w:date="2014-03-18T11:31:00Z"/>
          <w:lang w:eastAsia="ko-KR"/>
        </w:rPr>
      </w:pPr>
      <w:ins w:id="15896" w:author="Author" w:date="2014-03-18T11:31:00Z">
        <w:r>
          <w:rPr>
            <w:lang w:eastAsia="ko-KR"/>
          </w:rPr>
          <w:tab/>
        </w:r>
        <w:r>
          <w:rPr>
            <w:lang w:eastAsia="ko-KR"/>
          </w:rPr>
          <w:tab/>
          <w:t>&lt;xsl:if test="boolean(Assigned/Mapping)"&gt;</w:t>
        </w:r>
      </w:ins>
    </w:p>
    <w:p w:rsidR="00345ACB" w:rsidRDefault="00345ACB" w:rsidP="001740EB">
      <w:pPr>
        <w:pStyle w:val="SchemaText"/>
        <w:numPr>
          <w:ins w:id="15897" w:author="Author" w:date="2014-03-18T11:31:00Z"/>
        </w:numPr>
        <w:rPr>
          <w:ins w:id="15898" w:author="Author" w:date="2014-03-18T11:31:00Z"/>
          <w:lang w:eastAsia="ko-KR"/>
        </w:rPr>
      </w:pPr>
      <w:ins w:id="15899" w:author="Author" w:date="2014-03-18T11:31:00Z">
        <w:r>
          <w:rPr>
            <w:lang w:eastAsia="ko-KR"/>
          </w:rPr>
          <w:tab/>
        </w:r>
        <w:r>
          <w:rPr>
            <w:lang w:eastAsia="ko-KR"/>
          </w:rPr>
          <w:tab/>
        </w:r>
        <w:r>
          <w:rPr>
            <w:lang w:eastAsia="ko-KR"/>
          </w:rPr>
          <w:tab/>
          <w:t>&lt;xsl:text&gt; {&lt;/xsl:text&gt;</w:t>
        </w:r>
      </w:ins>
    </w:p>
    <w:p w:rsidR="00345ACB" w:rsidRDefault="00345ACB" w:rsidP="001740EB">
      <w:pPr>
        <w:pStyle w:val="SchemaText"/>
        <w:numPr>
          <w:ins w:id="15900" w:author="Author" w:date="2014-03-18T11:31:00Z"/>
        </w:numPr>
        <w:rPr>
          <w:ins w:id="15901" w:author="Author" w:date="2014-03-18T11:31:00Z"/>
          <w:lang w:eastAsia="ko-KR"/>
        </w:rPr>
      </w:pPr>
      <w:ins w:id="15902" w:author="Author" w:date="2014-03-18T11:31:00Z">
        <w:r>
          <w:rPr>
            <w:lang w:eastAsia="ko-KR"/>
          </w:rPr>
          <w:tab/>
        </w:r>
        <w:r>
          <w:rPr>
            <w:lang w:eastAsia="ko-KR"/>
          </w:rPr>
          <w:tab/>
        </w:r>
        <w:r>
          <w:rPr>
            <w:lang w:eastAsia="ko-KR"/>
          </w:rPr>
          <w:tab/>
          <w:t>&lt;xsl:apply-templates select="Assigned/Mapping"/&gt;</w:t>
        </w:r>
      </w:ins>
    </w:p>
    <w:p w:rsidR="00345ACB" w:rsidRDefault="00345ACB" w:rsidP="001740EB">
      <w:pPr>
        <w:pStyle w:val="SchemaText"/>
        <w:numPr>
          <w:ins w:id="15903" w:author="Author" w:date="2014-03-18T11:31:00Z"/>
        </w:numPr>
        <w:rPr>
          <w:ins w:id="15904" w:author="Author" w:date="2014-03-18T11:31:00Z"/>
          <w:lang w:eastAsia="ko-KR"/>
        </w:rPr>
      </w:pPr>
      <w:ins w:id="15905" w:author="Author" w:date="2014-03-18T11:31:00Z">
        <w:r>
          <w:rPr>
            <w:lang w:eastAsia="ko-KR"/>
          </w:rPr>
          <w:tab/>
        </w:r>
        <w:r>
          <w:rPr>
            <w:lang w:eastAsia="ko-KR"/>
          </w:rPr>
          <w:tab/>
        </w:r>
        <w:r>
          <w:rPr>
            <w:lang w:eastAsia="ko-KR"/>
          </w:rPr>
          <w:tab/>
          <w:t>&lt;xsl:text&gt;}&lt;/xsl:text&gt;</w:t>
        </w:r>
      </w:ins>
    </w:p>
    <w:p w:rsidR="00345ACB" w:rsidRDefault="00345ACB" w:rsidP="001740EB">
      <w:pPr>
        <w:pStyle w:val="SchemaText"/>
        <w:numPr>
          <w:ins w:id="15906" w:author="Author" w:date="2014-03-18T11:31:00Z"/>
        </w:numPr>
        <w:rPr>
          <w:ins w:id="15907" w:author="Author" w:date="2014-03-18T11:31:00Z"/>
          <w:lang w:eastAsia="ko-KR"/>
        </w:rPr>
      </w:pPr>
      <w:ins w:id="15908" w:author="Author" w:date="2014-03-18T11:31:00Z">
        <w:r>
          <w:rPr>
            <w:lang w:eastAsia="ko-KR"/>
          </w:rPr>
          <w:tab/>
        </w:r>
        <w:r>
          <w:rPr>
            <w:lang w:eastAsia="ko-KR"/>
          </w:rPr>
          <w:tab/>
          <w:t>&lt;/xsl:if&gt;</w:t>
        </w:r>
      </w:ins>
    </w:p>
    <w:p w:rsidR="00345ACB" w:rsidRPr="00CC2352" w:rsidRDefault="00345ACB" w:rsidP="001740EB">
      <w:pPr>
        <w:pStyle w:val="SchemaText"/>
        <w:numPr>
          <w:ins w:id="15909" w:author="Author" w:date="2014-03-18T11:31:00Z"/>
        </w:numPr>
        <w:rPr>
          <w:ins w:id="15910" w:author="Author" w:date="2014-03-18T11:31:00Z"/>
          <w:highlight w:val="white"/>
          <w:lang w:eastAsia="ko-KR"/>
        </w:rPr>
      </w:pPr>
      <w:ins w:id="15911" w:author="Author" w:date="2014-03-18T11:31:00Z">
        <w:r>
          <w:rPr>
            <w:lang w:eastAsia="ko-KR"/>
          </w:rPr>
          <w:tab/>
        </w:r>
        <w:r>
          <w:rPr>
            <w:lang w:eastAsia="ko-KR"/>
          </w:rPr>
          <w:tab/>
          <w:t>&lt;xsl:text&gt;;&lt;/xsl:text&gt;</w:t>
        </w:r>
      </w:ins>
    </w:p>
    <w:p w:rsidR="00345ACB" w:rsidRPr="00CC2352" w:rsidRDefault="00345ACB" w:rsidP="001740EB">
      <w:pPr>
        <w:pStyle w:val="SchemaText"/>
        <w:numPr>
          <w:ins w:id="15912" w:author="Author" w:date="2014-03-18T11:31:00Z"/>
        </w:numPr>
        <w:rPr>
          <w:ins w:id="15913" w:author="Author" w:date="2014-03-18T11:31:00Z"/>
          <w:highlight w:val="white"/>
        </w:rPr>
      </w:pPr>
      <w:ins w:id="15914"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915" w:author="Author" w:date="2014-03-18T11:31:00Z"/>
        </w:numPr>
        <w:rPr>
          <w:ins w:id="15916" w:author="Author" w:date="2014-03-18T11:31:00Z"/>
          <w:highlight w:val="white"/>
        </w:rPr>
      </w:pPr>
      <w:ins w:id="15917" w:author="Author" w:date="2014-03-18T11:31:00Z">
        <w:r w:rsidRPr="00CC2352">
          <w:rPr>
            <w:highlight w:val="white"/>
          </w:rPr>
          <w:tab/>
          <w:t>&lt;/xsl:template&gt;</w:t>
        </w:r>
      </w:ins>
    </w:p>
    <w:p w:rsidR="00345ACB" w:rsidRPr="00CC2352" w:rsidRDefault="00345ACB" w:rsidP="001740EB">
      <w:pPr>
        <w:pStyle w:val="SchemaText"/>
        <w:numPr>
          <w:ins w:id="15918" w:author="Author" w:date="2014-03-18T11:31:00Z"/>
        </w:numPr>
        <w:rPr>
          <w:ins w:id="15919" w:author="Author" w:date="2014-03-18T11:31:00Z"/>
          <w:highlight w:val="white"/>
        </w:rPr>
      </w:pPr>
      <w:ins w:id="15920" w:author="Author" w:date="2014-03-18T11:31:00Z">
        <w:r w:rsidRPr="00CC2352">
          <w:rPr>
            <w:highlight w:val="white"/>
          </w:rPr>
          <w:tab/>
          <w:t>&lt;xsl:template match="DestinationAs"&gt;</w:t>
        </w:r>
      </w:ins>
    </w:p>
    <w:p w:rsidR="00345ACB" w:rsidRPr="00CC2352" w:rsidRDefault="00345ACB" w:rsidP="001740EB">
      <w:pPr>
        <w:pStyle w:val="SchemaText"/>
        <w:numPr>
          <w:ins w:id="15921" w:author="Author" w:date="2014-03-18T11:31:00Z"/>
        </w:numPr>
        <w:rPr>
          <w:ins w:id="15922" w:author="Author" w:date="2014-03-18T11:31:00Z"/>
          <w:highlight w:val="white"/>
        </w:rPr>
      </w:pPr>
      <w:ins w:id="15923" w:author="Author" w:date="2014-03-18T11:31:00Z">
        <w:r w:rsidRPr="00CC2352">
          <w:rPr>
            <w:highlight w:val="white"/>
          </w:rPr>
          <w:tab/>
        </w:r>
        <w:r w:rsidRPr="00CC2352">
          <w:rPr>
            <w:highlight w:val="white"/>
          </w:rPr>
          <w:tab/>
          <w:t>&lt;xsl:apply-templates select="*[1]"/&gt;</w:t>
        </w:r>
      </w:ins>
    </w:p>
    <w:p w:rsidR="00345ACB" w:rsidRDefault="00345ACB" w:rsidP="001740EB">
      <w:pPr>
        <w:pStyle w:val="SchemaText"/>
        <w:numPr>
          <w:ins w:id="15924" w:author="Author" w:date="2014-03-18T11:31:00Z"/>
        </w:numPr>
        <w:rPr>
          <w:ins w:id="15925" w:author="Author" w:date="2014-03-18T11:31:00Z"/>
          <w:highlight w:val="white"/>
          <w:lang w:eastAsia="ko-KR"/>
        </w:rPr>
      </w:pPr>
      <w:ins w:id="15926" w:author="Author" w:date="2014-03-18T11:31:00Z">
        <w:r w:rsidRPr="00CC2352">
          <w:rPr>
            <w:highlight w:val="white"/>
          </w:rPr>
          <w:tab/>
        </w:r>
        <w:r w:rsidRPr="00CC2352">
          <w:rPr>
            <w:highlight w:val="white"/>
          </w:rPr>
          <w:tab/>
          <w:t>&lt;xsl:text&gt; := destination as &lt;/xsl:text&gt;</w:t>
        </w:r>
      </w:ins>
    </w:p>
    <w:p w:rsidR="00345ACB" w:rsidRDefault="00345ACB" w:rsidP="001740EB">
      <w:pPr>
        <w:pStyle w:val="SchemaText"/>
        <w:numPr>
          <w:ins w:id="15927" w:author="Author" w:date="2014-03-18T11:31:00Z"/>
        </w:numPr>
        <w:rPr>
          <w:ins w:id="15928" w:author="Author" w:date="2014-03-18T11:31:00Z"/>
          <w:lang w:eastAsia="ko-KR"/>
        </w:rPr>
      </w:pPr>
      <w:ins w:id="15929" w:author="Author" w:date="2014-03-18T11:31:00Z">
        <w:r>
          <w:rPr>
            <w:highlight w:val="white"/>
            <w:lang w:eastAsia="ko-KR"/>
          </w:rPr>
          <w:tab/>
        </w:r>
        <w:r>
          <w:rPr>
            <w:highlight w:val="white"/>
            <w:lang w:eastAsia="ko-KR"/>
          </w:rPr>
          <w:tab/>
        </w:r>
        <w:r>
          <w:rPr>
            <w:lang w:eastAsia="ko-KR"/>
          </w:rPr>
          <w:t>&lt;xsl:value-of select="@otype"/&gt;</w:t>
        </w:r>
      </w:ins>
    </w:p>
    <w:p w:rsidR="00345ACB" w:rsidRDefault="00345ACB" w:rsidP="001740EB">
      <w:pPr>
        <w:pStyle w:val="SchemaText"/>
        <w:numPr>
          <w:ins w:id="15930" w:author="Author" w:date="2014-03-18T11:31:00Z"/>
        </w:numPr>
        <w:rPr>
          <w:ins w:id="15931" w:author="Author" w:date="2014-03-18T11:31:00Z"/>
          <w:lang w:eastAsia="ko-KR"/>
        </w:rPr>
      </w:pPr>
      <w:ins w:id="15932" w:author="Author" w:date="2014-03-18T11:31:00Z">
        <w:r>
          <w:rPr>
            <w:lang w:eastAsia="ko-KR"/>
          </w:rPr>
          <w:tab/>
        </w:r>
        <w:r>
          <w:rPr>
            <w:lang w:eastAsia="ko-KR"/>
          </w:rPr>
          <w:tab/>
          <w:t>&lt;xsl:if test="boolean(Assigned/Mapping)"&gt;</w:t>
        </w:r>
      </w:ins>
    </w:p>
    <w:p w:rsidR="00345ACB" w:rsidRDefault="00345ACB" w:rsidP="001740EB">
      <w:pPr>
        <w:pStyle w:val="SchemaText"/>
        <w:numPr>
          <w:ins w:id="15933" w:author="Author" w:date="2014-03-18T11:31:00Z"/>
        </w:numPr>
        <w:rPr>
          <w:ins w:id="15934" w:author="Author" w:date="2014-03-18T11:31:00Z"/>
          <w:lang w:eastAsia="ko-KR"/>
        </w:rPr>
      </w:pPr>
      <w:ins w:id="15935" w:author="Author" w:date="2014-03-18T11:31:00Z">
        <w:r>
          <w:rPr>
            <w:lang w:eastAsia="ko-KR"/>
          </w:rPr>
          <w:tab/>
        </w:r>
        <w:r>
          <w:rPr>
            <w:lang w:eastAsia="ko-KR"/>
          </w:rPr>
          <w:tab/>
        </w:r>
        <w:r>
          <w:rPr>
            <w:lang w:eastAsia="ko-KR"/>
          </w:rPr>
          <w:tab/>
          <w:t>&lt;xsl:text&gt; {&lt;/xsl:text&gt;</w:t>
        </w:r>
      </w:ins>
    </w:p>
    <w:p w:rsidR="00345ACB" w:rsidRDefault="00345ACB" w:rsidP="001740EB">
      <w:pPr>
        <w:pStyle w:val="SchemaText"/>
        <w:numPr>
          <w:ins w:id="15936" w:author="Author" w:date="2014-03-18T11:31:00Z"/>
        </w:numPr>
        <w:rPr>
          <w:ins w:id="15937" w:author="Author" w:date="2014-03-18T11:31:00Z"/>
          <w:lang w:eastAsia="ko-KR"/>
        </w:rPr>
      </w:pPr>
      <w:ins w:id="15938" w:author="Author" w:date="2014-03-18T11:31:00Z">
        <w:r>
          <w:rPr>
            <w:lang w:eastAsia="ko-KR"/>
          </w:rPr>
          <w:tab/>
        </w:r>
        <w:r>
          <w:rPr>
            <w:lang w:eastAsia="ko-KR"/>
          </w:rPr>
          <w:tab/>
        </w:r>
        <w:r>
          <w:rPr>
            <w:lang w:eastAsia="ko-KR"/>
          </w:rPr>
          <w:tab/>
          <w:t>&lt;xsl:apply-templates select="Assigned/Mapping"/&gt;</w:t>
        </w:r>
      </w:ins>
    </w:p>
    <w:p w:rsidR="00345ACB" w:rsidRDefault="00345ACB" w:rsidP="001740EB">
      <w:pPr>
        <w:pStyle w:val="SchemaText"/>
        <w:numPr>
          <w:ins w:id="15939" w:author="Author" w:date="2014-03-18T11:31:00Z"/>
        </w:numPr>
        <w:rPr>
          <w:ins w:id="15940" w:author="Author" w:date="2014-03-18T11:31:00Z"/>
          <w:lang w:eastAsia="ko-KR"/>
        </w:rPr>
      </w:pPr>
      <w:ins w:id="15941" w:author="Author" w:date="2014-03-18T11:31:00Z">
        <w:r>
          <w:rPr>
            <w:lang w:eastAsia="ko-KR"/>
          </w:rPr>
          <w:tab/>
        </w:r>
        <w:r>
          <w:rPr>
            <w:lang w:eastAsia="ko-KR"/>
          </w:rPr>
          <w:tab/>
        </w:r>
        <w:r>
          <w:rPr>
            <w:lang w:eastAsia="ko-KR"/>
          </w:rPr>
          <w:tab/>
          <w:t>&lt;xsl:text&gt;}&lt;/xsl:text&gt;</w:t>
        </w:r>
      </w:ins>
    </w:p>
    <w:p w:rsidR="00345ACB" w:rsidRDefault="00345ACB" w:rsidP="001740EB">
      <w:pPr>
        <w:pStyle w:val="SchemaText"/>
        <w:numPr>
          <w:ins w:id="15942" w:author="Author" w:date="2014-03-18T11:31:00Z"/>
        </w:numPr>
        <w:rPr>
          <w:ins w:id="15943" w:author="Author" w:date="2014-03-18T11:31:00Z"/>
          <w:lang w:eastAsia="ko-KR"/>
        </w:rPr>
      </w:pPr>
      <w:ins w:id="15944" w:author="Author" w:date="2014-03-18T11:31:00Z">
        <w:r>
          <w:rPr>
            <w:lang w:eastAsia="ko-KR"/>
          </w:rPr>
          <w:tab/>
        </w:r>
        <w:r>
          <w:rPr>
            <w:lang w:eastAsia="ko-KR"/>
          </w:rPr>
          <w:tab/>
          <w:t>&lt;/xsl:if&gt;</w:t>
        </w:r>
      </w:ins>
    </w:p>
    <w:p w:rsidR="00345ACB" w:rsidRPr="00CC2352" w:rsidRDefault="00345ACB" w:rsidP="001740EB">
      <w:pPr>
        <w:pStyle w:val="SchemaText"/>
        <w:numPr>
          <w:ins w:id="15945" w:author="Author" w:date="2014-03-18T11:31:00Z"/>
        </w:numPr>
        <w:rPr>
          <w:ins w:id="15946" w:author="Author" w:date="2014-03-18T11:31:00Z"/>
          <w:highlight w:val="white"/>
          <w:lang w:eastAsia="ko-KR"/>
        </w:rPr>
      </w:pPr>
      <w:ins w:id="15947" w:author="Author" w:date="2014-03-18T11:31:00Z">
        <w:r>
          <w:rPr>
            <w:lang w:eastAsia="ko-KR"/>
          </w:rPr>
          <w:tab/>
        </w:r>
        <w:r>
          <w:rPr>
            <w:lang w:eastAsia="ko-KR"/>
          </w:rPr>
          <w:tab/>
          <w:t>&lt;xsl:text&gt;;&lt;/xsl:text&gt;</w:t>
        </w:r>
      </w:ins>
    </w:p>
    <w:p w:rsidR="00345ACB" w:rsidRPr="00CC2352" w:rsidRDefault="00345ACB" w:rsidP="001740EB">
      <w:pPr>
        <w:pStyle w:val="SchemaText"/>
        <w:numPr>
          <w:ins w:id="15948" w:author="Author" w:date="2014-03-18T11:31:00Z"/>
        </w:numPr>
        <w:rPr>
          <w:ins w:id="15949" w:author="Author" w:date="2014-03-18T11:31:00Z"/>
          <w:highlight w:val="white"/>
        </w:rPr>
      </w:pPr>
      <w:ins w:id="15950"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5951" w:author="Author" w:date="2014-03-18T11:31:00Z"/>
        </w:numPr>
        <w:rPr>
          <w:ins w:id="15952" w:author="Author" w:date="2014-03-18T11:31:00Z"/>
          <w:highlight w:val="white"/>
        </w:rPr>
      </w:pPr>
      <w:ins w:id="15953" w:author="Author" w:date="2014-03-18T11:31:00Z">
        <w:r w:rsidRPr="00CC2352">
          <w:rPr>
            <w:highlight w:val="white"/>
          </w:rPr>
          <w:tab/>
          <w:t>&lt;/xsl:template&gt;</w:t>
        </w:r>
      </w:ins>
    </w:p>
    <w:p w:rsidR="00345ACB" w:rsidRPr="00CC2352" w:rsidRDefault="00345ACB" w:rsidP="001740EB">
      <w:pPr>
        <w:pStyle w:val="SchemaText"/>
        <w:numPr>
          <w:ins w:id="15954" w:author="Author" w:date="2014-03-18T11:31:00Z"/>
        </w:numPr>
        <w:rPr>
          <w:ins w:id="15955" w:author="Author" w:date="2014-03-18T11:31:00Z"/>
          <w:highlight w:val="white"/>
        </w:rPr>
      </w:pPr>
      <w:ins w:id="15956" w:author="Author" w:date="2014-03-18T11:31:00Z">
        <w:r w:rsidRPr="00CC2352">
          <w:rPr>
            <w:highlight w:val="white"/>
          </w:rPr>
          <w:tab/>
          <w:t>&lt;xsl:template match="ReadAs"&gt;</w:t>
        </w:r>
      </w:ins>
    </w:p>
    <w:p w:rsidR="00345ACB" w:rsidRPr="00CC2352" w:rsidRDefault="00345ACB" w:rsidP="001740EB">
      <w:pPr>
        <w:pStyle w:val="SchemaText"/>
        <w:numPr>
          <w:ins w:id="15957" w:author="Author" w:date="2014-03-18T11:31:00Z"/>
        </w:numPr>
        <w:rPr>
          <w:ins w:id="15958" w:author="Author" w:date="2014-03-18T11:31:00Z"/>
          <w:highlight w:val="white"/>
        </w:rPr>
      </w:pPr>
      <w:ins w:id="15959"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5960" w:author="Author" w:date="2014-03-18T11:31:00Z"/>
        </w:numPr>
        <w:rPr>
          <w:ins w:id="15961" w:author="Author" w:date="2014-03-18T11:31:00Z"/>
          <w:highlight w:val="white"/>
        </w:rPr>
      </w:pPr>
      <w:ins w:id="15962" w:author="Author" w:date="2014-03-18T11:31:00Z">
        <w:r w:rsidRPr="00CC2352">
          <w:rPr>
            <w:highlight w:val="white"/>
          </w:rPr>
          <w:tab/>
        </w:r>
        <w:r w:rsidRPr="00CC2352">
          <w:rPr>
            <w:highlight w:val="white"/>
          </w:rPr>
          <w:tab/>
          <w:t>&lt;xsl:text&gt; := read as &lt;/xsl:text&gt;</w:t>
        </w:r>
      </w:ins>
    </w:p>
    <w:p w:rsidR="00345ACB" w:rsidRDefault="00345ACB" w:rsidP="001740EB">
      <w:pPr>
        <w:pStyle w:val="SchemaText"/>
        <w:numPr>
          <w:ins w:id="15963" w:author="Author" w:date="2014-03-18T11:31:00Z"/>
        </w:numPr>
        <w:rPr>
          <w:ins w:id="15964" w:author="Author" w:date="2014-03-18T11:31:00Z"/>
        </w:rPr>
      </w:pPr>
      <w:ins w:id="15965" w:author="Author" w:date="2014-03-18T11:31:00Z">
        <w:r w:rsidRPr="00FE46C1">
          <w:rPr>
            <w:lang w:eastAsia="ko-KR"/>
          </w:rPr>
          <w:tab/>
        </w:r>
        <w:r w:rsidRPr="00FE46C1">
          <w:rPr>
            <w:lang w:eastAsia="ko-KR"/>
          </w:rPr>
          <w:tab/>
        </w:r>
        <w:r>
          <w:t>&lt;xsl:value-of select="@otype"/&gt;</w:t>
        </w:r>
      </w:ins>
    </w:p>
    <w:p w:rsidR="00345ACB" w:rsidRDefault="00345ACB" w:rsidP="001740EB">
      <w:pPr>
        <w:pStyle w:val="SchemaText"/>
        <w:numPr>
          <w:ins w:id="15966" w:author="Author" w:date="2014-03-18T11:31:00Z"/>
        </w:numPr>
        <w:rPr>
          <w:ins w:id="15967" w:author="Author" w:date="2014-03-18T11:31:00Z"/>
        </w:rPr>
      </w:pPr>
      <w:ins w:id="15968" w:author="Author" w:date="2014-03-18T11:31:00Z">
        <w:r>
          <w:tab/>
        </w:r>
        <w:r>
          <w:tab/>
          <w:t>&lt;xsl:if test="boolean(Assigned/*[1]/Mapping)"&gt;</w:t>
        </w:r>
      </w:ins>
    </w:p>
    <w:p w:rsidR="00345ACB" w:rsidRDefault="00345ACB" w:rsidP="001740EB">
      <w:pPr>
        <w:pStyle w:val="SchemaText"/>
        <w:numPr>
          <w:ins w:id="15969" w:author="Author" w:date="2014-03-18T11:31:00Z"/>
        </w:numPr>
        <w:rPr>
          <w:ins w:id="15970" w:author="Author" w:date="2014-03-18T11:31:00Z"/>
        </w:rPr>
      </w:pPr>
      <w:ins w:id="15971" w:author="Author" w:date="2014-03-18T11:31:00Z">
        <w:r>
          <w:tab/>
        </w:r>
        <w:r>
          <w:tab/>
        </w:r>
        <w:r>
          <w:tab/>
          <w:t>&lt;xsl:text&gt; &lt;/xsl:text&gt;</w:t>
        </w:r>
      </w:ins>
    </w:p>
    <w:p w:rsidR="00345ACB" w:rsidRDefault="00345ACB" w:rsidP="001740EB">
      <w:pPr>
        <w:pStyle w:val="SchemaText"/>
        <w:numPr>
          <w:ins w:id="15972" w:author="Author" w:date="2014-03-18T11:31:00Z"/>
        </w:numPr>
        <w:rPr>
          <w:ins w:id="15973" w:author="Author" w:date="2014-03-18T11:31:00Z"/>
        </w:rPr>
      </w:pPr>
      <w:ins w:id="15974" w:author="Author" w:date="2014-03-18T11:31:00Z">
        <w:r>
          <w:tab/>
        </w:r>
        <w:r>
          <w:tab/>
        </w:r>
        <w:r>
          <w:tab/>
          <w:t>&lt;xsl:choose&gt;</w:t>
        </w:r>
      </w:ins>
    </w:p>
    <w:p w:rsidR="00345ACB" w:rsidRDefault="00345ACB" w:rsidP="001740EB">
      <w:pPr>
        <w:pStyle w:val="SchemaText"/>
        <w:numPr>
          <w:ins w:id="15975" w:author="Author" w:date="2014-03-18T11:31:00Z"/>
        </w:numPr>
        <w:rPr>
          <w:ins w:id="15976" w:author="Author" w:date="2014-03-18T11:31:00Z"/>
        </w:rPr>
      </w:pPr>
      <w:ins w:id="15977" w:author="Author" w:date="2014-03-18T11:31:00Z">
        <w:r>
          <w:tab/>
        </w:r>
        <w:r>
          <w:tab/>
        </w:r>
        <w:r>
          <w:tab/>
        </w:r>
        <w:r>
          <w:tab/>
          <w:t>&lt;xsl:when test="name(Assigned/*[1])='MinimumFrom'"&gt;</w:t>
        </w:r>
      </w:ins>
    </w:p>
    <w:p w:rsidR="00345ACB" w:rsidRDefault="00345ACB" w:rsidP="001740EB">
      <w:pPr>
        <w:pStyle w:val="SchemaText"/>
        <w:numPr>
          <w:ins w:id="15978" w:author="Author" w:date="2014-03-18T11:31:00Z"/>
        </w:numPr>
        <w:rPr>
          <w:ins w:id="15979" w:author="Author" w:date="2014-03-18T11:31:00Z"/>
        </w:rPr>
      </w:pPr>
      <w:ins w:id="15980" w:author="Author" w:date="2014-03-18T11:31:00Z">
        <w:r>
          <w:tab/>
        </w:r>
        <w:r>
          <w:tab/>
        </w:r>
        <w:r>
          <w:tab/>
        </w:r>
        <w:r>
          <w:tab/>
        </w:r>
        <w:r>
          <w:tab/>
          <w:t>&lt;xsl:text&gt;minimum&lt;/xsl:text&gt;</w:t>
        </w:r>
      </w:ins>
    </w:p>
    <w:p w:rsidR="00345ACB" w:rsidRDefault="00345ACB" w:rsidP="001740EB">
      <w:pPr>
        <w:pStyle w:val="SchemaText"/>
        <w:numPr>
          <w:ins w:id="15981" w:author="Author" w:date="2014-03-18T11:31:00Z"/>
        </w:numPr>
        <w:rPr>
          <w:ins w:id="15982" w:author="Author" w:date="2014-03-18T11:31:00Z"/>
        </w:rPr>
      </w:pPr>
      <w:ins w:id="15983" w:author="Author" w:date="2014-03-18T11:31:00Z">
        <w:r>
          <w:tab/>
        </w:r>
        <w:r>
          <w:tab/>
        </w:r>
        <w:r>
          <w:tab/>
        </w:r>
        <w:r>
          <w:tab/>
          <w:t>&lt;/xsl:when&gt;</w:t>
        </w:r>
      </w:ins>
    </w:p>
    <w:p w:rsidR="00345ACB" w:rsidRDefault="00345ACB" w:rsidP="001740EB">
      <w:pPr>
        <w:pStyle w:val="SchemaText"/>
        <w:numPr>
          <w:ins w:id="15984" w:author="Author" w:date="2014-03-18T11:31:00Z"/>
        </w:numPr>
        <w:rPr>
          <w:ins w:id="15985" w:author="Author" w:date="2014-03-18T11:31:00Z"/>
        </w:rPr>
      </w:pPr>
      <w:ins w:id="15986" w:author="Author" w:date="2014-03-18T11:31:00Z">
        <w:r>
          <w:tab/>
        </w:r>
        <w:r>
          <w:tab/>
        </w:r>
        <w:r>
          <w:tab/>
        </w:r>
        <w:r>
          <w:tab/>
          <w:t>&lt;xsl:when test="name(Assigned/*[1])='MaximumFrom'"&gt;</w:t>
        </w:r>
      </w:ins>
    </w:p>
    <w:p w:rsidR="00345ACB" w:rsidRDefault="00345ACB" w:rsidP="001740EB">
      <w:pPr>
        <w:pStyle w:val="SchemaText"/>
        <w:numPr>
          <w:ins w:id="15987" w:author="Author" w:date="2014-03-18T11:31:00Z"/>
        </w:numPr>
        <w:rPr>
          <w:ins w:id="15988" w:author="Author" w:date="2014-03-18T11:31:00Z"/>
        </w:rPr>
      </w:pPr>
      <w:ins w:id="15989" w:author="Author" w:date="2014-03-18T11:31:00Z">
        <w:r>
          <w:tab/>
        </w:r>
        <w:r>
          <w:tab/>
        </w:r>
        <w:r>
          <w:tab/>
        </w:r>
        <w:r>
          <w:tab/>
        </w:r>
        <w:r>
          <w:tab/>
          <w:t>&lt;xsl:text&gt;maximum&lt;/xsl:text&gt;</w:t>
        </w:r>
      </w:ins>
    </w:p>
    <w:p w:rsidR="00345ACB" w:rsidRDefault="00345ACB" w:rsidP="001740EB">
      <w:pPr>
        <w:pStyle w:val="SchemaText"/>
        <w:numPr>
          <w:ins w:id="15990" w:author="Author" w:date="2014-03-18T11:31:00Z"/>
        </w:numPr>
        <w:rPr>
          <w:ins w:id="15991" w:author="Author" w:date="2014-03-18T11:31:00Z"/>
        </w:rPr>
      </w:pPr>
      <w:ins w:id="15992" w:author="Author" w:date="2014-03-18T11:31:00Z">
        <w:r>
          <w:tab/>
        </w:r>
        <w:r>
          <w:tab/>
        </w:r>
        <w:r>
          <w:tab/>
        </w:r>
        <w:r>
          <w:tab/>
          <w:t>&lt;/xsl:when&gt;</w:t>
        </w:r>
      </w:ins>
    </w:p>
    <w:p w:rsidR="00345ACB" w:rsidRDefault="00345ACB" w:rsidP="001740EB">
      <w:pPr>
        <w:pStyle w:val="SchemaText"/>
        <w:numPr>
          <w:ins w:id="15993" w:author="Author" w:date="2014-03-18T11:31:00Z"/>
        </w:numPr>
        <w:rPr>
          <w:ins w:id="15994" w:author="Author" w:date="2014-03-18T11:31:00Z"/>
        </w:rPr>
      </w:pPr>
      <w:ins w:id="15995" w:author="Author" w:date="2014-03-18T11:31:00Z">
        <w:r>
          <w:tab/>
        </w:r>
        <w:r>
          <w:tab/>
        </w:r>
        <w:r>
          <w:tab/>
        </w:r>
        <w:r>
          <w:tab/>
          <w:t>&lt;xsl:when test="name(Assigned/*[1])='LastFrom'"&gt;</w:t>
        </w:r>
      </w:ins>
    </w:p>
    <w:p w:rsidR="00345ACB" w:rsidRDefault="00345ACB" w:rsidP="001740EB">
      <w:pPr>
        <w:pStyle w:val="SchemaText"/>
        <w:numPr>
          <w:ins w:id="15996" w:author="Author" w:date="2014-03-18T11:31:00Z"/>
        </w:numPr>
        <w:rPr>
          <w:ins w:id="15997" w:author="Author" w:date="2014-03-18T11:31:00Z"/>
        </w:rPr>
      </w:pPr>
      <w:ins w:id="15998" w:author="Author" w:date="2014-03-18T11:31:00Z">
        <w:r>
          <w:tab/>
        </w:r>
        <w:r>
          <w:tab/>
        </w:r>
        <w:r>
          <w:tab/>
        </w:r>
        <w:r>
          <w:tab/>
        </w:r>
        <w:r>
          <w:tab/>
          <w:t>&lt;xsl:text&gt;last&lt;/xsl:text&gt;</w:t>
        </w:r>
      </w:ins>
    </w:p>
    <w:p w:rsidR="00345ACB" w:rsidRDefault="00345ACB" w:rsidP="001740EB">
      <w:pPr>
        <w:pStyle w:val="SchemaText"/>
        <w:numPr>
          <w:ins w:id="15999" w:author="Author" w:date="2014-03-18T11:31:00Z"/>
        </w:numPr>
        <w:rPr>
          <w:ins w:id="16000" w:author="Author" w:date="2014-03-18T11:31:00Z"/>
        </w:rPr>
      </w:pPr>
      <w:ins w:id="16001" w:author="Author" w:date="2014-03-18T11:31:00Z">
        <w:r>
          <w:tab/>
        </w:r>
        <w:r>
          <w:tab/>
        </w:r>
        <w:r>
          <w:tab/>
        </w:r>
        <w:r>
          <w:tab/>
          <w:t>&lt;/xsl:when&gt;</w:t>
        </w:r>
      </w:ins>
    </w:p>
    <w:p w:rsidR="00345ACB" w:rsidRDefault="00345ACB" w:rsidP="001740EB">
      <w:pPr>
        <w:pStyle w:val="SchemaText"/>
        <w:numPr>
          <w:ins w:id="16002" w:author="Author" w:date="2014-03-18T11:31:00Z"/>
        </w:numPr>
        <w:rPr>
          <w:ins w:id="16003" w:author="Author" w:date="2014-03-18T11:31:00Z"/>
        </w:rPr>
      </w:pPr>
      <w:ins w:id="16004" w:author="Author" w:date="2014-03-18T11:31:00Z">
        <w:r>
          <w:tab/>
        </w:r>
        <w:r>
          <w:tab/>
        </w:r>
        <w:r>
          <w:tab/>
        </w:r>
        <w:r>
          <w:tab/>
          <w:t>&lt;xsl:when test="name(Assigned/*[1])='FirstFrom'"&gt;</w:t>
        </w:r>
      </w:ins>
    </w:p>
    <w:p w:rsidR="00345ACB" w:rsidRDefault="00345ACB" w:rsidP="001740EB">
      <w:pPr>
        <w:pStyle w:val="SchemaText"/>
        <w:numPr>
          <w:ins w:id="16005" w:author="Author" w:date="2014-03-18T11:31:00Z"/>
        </w:numPr>
        <w:rPr>
          <w:ins w:id="16006" w:author="Author" w:date="2014-03-18T11:31:00Z"/>
        </w:rPr>
      </w:pPr>
      <w:ins w:id="16007" w:author="Author" w:date="2014-03-18T11:31:00Z">
        <w:r>
          <w:tab/>
        </w:r>
        <w:r>
          <w:tab/>
        </w:r>
        <w:r>
          <w:tab/>
        </w:r>
        <w:r>
          <w:tab/>
        </w:r>
        <w:r>
          <w:tab/>
          <w:t>&lt;xsl:text&gt;first&lt;/xsl:text&gt;</w:t>
        </w:r>
      </w:ins>
    </w:p>
    <w:p w:rsidR="00345ACB" w:rsidRDefault="00345ACB" w:rsidP="001740EB">
      <w:pPr>
        <w:pStyle w:val="SchemaText"/>
        <w:numPr>
          <w:ins w:id="16008" w:author="Author" w:date="2014-03-18T11:31:00Z"/>
        </w:numPr>
        <w:rPr>
          <w:ins w:id="16009" w:author="Author" w:date="2014-03-18T11:31:00Z"/>
        </w:rPr>
      </w:pPr>
      <w:ins w:id="16010" w:author="Author" w:date="2014-03-18T11:31:00Z">
        <w:r>
          <w:tab/>
        </w:r>
        <w:r>
          <w:tab/>
        </w:r>
        <w:r>
          <w:tab/>
        </w:r>
        <w:r>
          <w:tab/>
          <w:t>&lt;/xsl:when&gt;</w:t>
        </w:r>
      </w:ins>
    </w:p>
    <w:p w:rsidR="00345ACB" w:rsidRDefault="00345ACB" w:rsidP="001740EB">
      <w:pPr>
        <w:pStyle w:val="SchemaText"/>
        <w:numPr>
          <w:ins w:id="16011" w:author="Author" w:date="2014-03-18T11:31:00Z"/>
        </w:numPr>
        <w:rPr>
          <w:ins w:id="16012" w:author="Author" w:date="2014-03-18T11:31:00Z"/>
        </w:rPr>
      </w:pPr>
      <w:ins w:id="16013" w:author="Author" w:date="2014-03-18T11:31:00Z">
        <w:r>
          <w:tab/>
        </w:r>
        <w:r>
          <w:tab/>
        </w:r>
        <w:r>
          <w:tab/>
        </w:r>
        <w:r>
          <w:tab/>
          <w:t>&lt;xsl:when test="name(Assigned/*[1])='EarliestFrom'"&gt;</w:t>
        </w:r>
      </w:ins>
    </w:p>
    <w:p w:rsidR="00345ACB" w:rsidRDefault="00345ACB" w:rsidP="001740EB">
      <w:pPr>
        <w:pStyle w:val="SchemaText"/>
        <w:numPr>
          <w:ins w:id="16014" w:author="Author" w:date="2014-03-18T11:31:00Z"/>
        </w:numPr>
        <w:rPr>
          <w:ins w:id="16015" w:author="Author" w:date="2014-03-18T11:31:00Z"/>
        </w:rPr>
      </w:pPr>
      <w:ins w:id="16016" w:author="Author" w:date="2014-03-18T11:31:00Z">
        <w:r>
          <w:tab/>
        </w:r>
        <w:r>
          <w:tab/>
        </w:r>
        <w:r>
          <w:tab/>
        </w:r>
        <w:r>
          <w:tab/>
        </w:r>
        <w:r>
          <w:tab/>
          <w:t>&lt;xsl:text&gt;earliest&lt;/xsl:text&gt;</w:t>
        </w:r>
      </w:ins>
    </w:p>
    <w:p w:rsidR="00345ACB" w:rsidRDefault="00345ACB" w:rsidP="001740EB">
      <w:pPr>
        <w:pStyle w:val="SchemaText"/>
        <w:numPr>
          <w:ins w:id="16017" w:author="Author" w:date="2014-03-18T11:31:00Z"/>
        </w:numPr>
        <w:rPr>
          <w:ins w:id="16018" w:author="Author" w:date="2014-03-18T11:31:00Z"/>
        </w:rPr>
      </w:pPr>
      <w:ins w:id="16019" w:author="Author" w:date="2014-03-18T11:31:00Z">
        <w:r>
          <w:tab/>
        </w:r>
        <w:r>
          <w:tab/>
        </w:r>
        <w:r>
          <w:tab/>
        </w:r>
        <w:r>
          <w:tab/>
          <w:t>&lt;/xsl:when&gt;</w:t>
        </w:r>
      </w:ins>
    </w:p>
    <w:p w:rsidR="00345ACB" w:rsidRDefault="00345ACB" w:rsidP="001740EB">
      <w:pPr>
        <w:pStyle w:val="SchemaText"/>
        <w:numPr>
          <w:ins w:id="16020" w:author="Author" w:date="2014-03-18T11:31:00Z"/>
        </w:numPr>
        <w:rPr>
          <w:ins w:id="16021" w:author="Author" w:date="2014-03-18T11:31:00Z"/>
        </w:rPr>
      </w:pPr>
      <w:ins w:id="16022" w:author="Author" w:date="2014-03-18T11:31:00Z">
        <w:r>
          <w:tab/>
        </w:r>
        <w:r>
          <w:tab/>
        </w:r>
        <w:r>
          <w:tab/>
        </w:r>
        <w:r>
          <w:tab/>
          <w:t>&lt;xsl:when test="name(Assigned/*[1])='LatestFrom'"&gt;</w:t>
        </w:r>
      </w:ins>
    </w:p>
    <w:p w:rsidR="00345ACB" w:rsidRDefault="00345ACB" w:rsidP="001740EB">
      <w:pPr>
        <w:pStyle w:val="SchemaText"/>
        <w:numPr>
          <w:ins w:id="16023" w:author="Author" w:date="2014-03-18T11:31:00Z"/>
        </w:numPr>
        <w:rPr>
          <w:ins w:id="16024" w:author="Author" w:date="2014-03-18T11:31:00Z"/>
        </w:rPr>
      </w:pPr>
      <w:ins w:id="16025" w:author="Author" w:date="2014-03-18T11:31:00Z">
        <w:r>
          <w:tab/>
        </w:r>
        <w:r>
          <w:tab/>
        </w:r>
        <w:r>
          <w:tab/>
        </w:r>
        <w:r>
          <w:tab/>
        </w:r>
        <w:r>
          <w:tab/>
          <w:t>&lt;xsl:text&gt;latest&lt;/xsl:text&gt;</w:t>
        </w:r>
      </w:ins>
    </w:p>
    <w:p w:rsidR="00345ACB" w:rsidRDefault="00345ACB" w:rsidP="001740EB">
      <w:pPr>
        <w:pStyle w:val="SchemaText"/>
        <w:numPr>
          <w:ins w:id="16026" w:author="Author" w:date="2014-03-18T11:31:00Z"/>
        </w:numPr>
        <w:rPr>
          <w:ins w:id="16027" w:author="Author" w:date="2014-03-18T11:31:00Z"/>
        </w:rPr>
      </w:pPr>
      <w:ins w:id="16028" w:author="Author" w:date="2014-03-18T11:31:00Z">
        <w:r>
          <w:tab/>
        </w:r>
        <w:r>
          <w:tab/>
        </w:r>
        <w:r>
          <w:tab/>
        </w:r>
        <w:r>
          <w:tab/>
          <w:t>&lt;/xsl:when&gt;</w:t>
        </w:r>
      </w:ins>
    </w:p>
    <w:p w:rsidR="00345ACB" w:rsidRDefault="00345ACB" w:rsidP="001740EB">
      <w:pPr>
        <w:pStyle w:val="SchemaText"/>
        <w:numPr>
          <w:ins w:id="16029" w:author="Author" w:date="2014-03-18T11:31:00Z"/>
        </w:numPr>
        <w:rPr>
          <w:ins w:id="16030" w:author="Author" w:date="2014-03-18T11:31:00Z"/>
        </w:rPr>
      </w:pPr>
      <w:ins w:id="16031" w:author="Author" w:date="2014-03-18T11:31:00Z">
        <w:r>
          <w:tab/>
        </w:r>
        <w:r>
          <w:tab/>
        </w:r>
        <w:r>
          <w:tab/>
        </w:r>
        <w:r>
          <w:tab/>
          <w:t>&lt;xsl:otherwise&gt;</w:t>
        </w:r>
      </w:ins>
    </w:p>
    <w:p w:rsidR="00345ACB" w:rsidRDefault="00345ACB" w:rsidP="001740EB">
      <w:pPr>
        <w:pStyle w:val="SchemaText"/>
        <w:numPr>
          <w:ins w:id="16032" w:author="Author" w:date="2014-03-18T11:31:00Z"/>
        </w:numPr>
        <w:rPr>
          <w:ins w:id="16033" w:author="Author" w:date="2014-03-18T11:31:00Z"/>
        </w:rPr>
      </w:pPr>
      <w:ins w:id="16034" w:author="Author" w:date="2014-03-18T11:31:00Z">
        <w:r>
          <w:tab/>
        </w:r>
        <w:r>
          <w:tab/>
        </w:r>
        <w:r>
          <w:tab/>
        </w:r>
        <w:r>
          <w:tab/>
        </w:r>
        <w:r>
          <w:tab/>
          <w:t>&lt;xsl:value-of select="translate(name(Assigned/*[1]), 'ABCDEFGHIJKLMNOPQRSTUVWXYZ', 'abcdefghijklmnopqrstuvwxyz')"/&gt;</w:t>
        </w:r>
      </w:ins>
    </w:p>
    <w:p w:rsidR="00345ACB" w:rsidRDefault="00345ACB" w:rsidP="001740EB">
      <w:pPr>
        <w:pStyle w:val="SchemaText"/>
        <w:numPr>
          <w:ins w:id="16035" w:author="Author" w:date="2014-03-18T11:31:00Z"/>
        </w:numPr>
        <w:rPr>
          <w:ins w:id="16036" w:author="Author" w:date="2014-03-18T11:31:00Z"/>
        </w:rPr>
      </w:pPr>
      <w:ins w:id="16037" w:author="Author" w:date="2014-03-18T11:31:00Z">
        <w:r>
          <w:tab/>
        </w:r>
        <w:r>
          <w:tab/>
        </w:r>
        <w:r>
          <w:tab/>
        </w:r>
        <w:r>
          <w:tab/>
          <w:t>&lt;/xsl:otherwise&gt;</w:t>
        </w:r>
      </w:ins>
    </w:p>
    <w:p w:rsidR="00345ACB" w:rsidRDefault="00345ACB" w:rsidP="001740EB">
      <w:pPr>
        <w:pStyle w:val="SchemaText"/>
        <w:numPr>
          <w:ins w:id="16038" w:author="Author" w:date="2014-03-18T11:31:00Z"/>
        </w:numPr>
        <w:rPr>
          <w:ins w:id="16039" w:author="Author" w:date="2014-03-18T11:31:00Z"/>
        </w:rPr>
      </w:pPr>
      <w:ins w:id="16040" w:author="Author" w:date="2014-03-18T11:31:00Z">
        <w:r>
          <w:tab/>
        </w:r>
        <w:r>
          <w:tab/>
        </w:r>
        <w:r>
          <w:tab/>
          <w:t>&lt;/xsl:choose&gt;</w:t>
        </w:r>
      </w:ins>
    </w:p>
    <w:p w:rsidR="00345ACB" w:rsidRDefault="00345ACB" w:rsidP="001740EB">
      <w:pPr>
        <w:pStyle w:val="SchemaText"/>
        <w:numPr>
          <w:ins w:id="16041" w:author="Author" w:date="2014-03-18T11:31:00Z"/>
        </w:numPr>
        <w:rPr>
          <w:ins w:id="16042" w:author="Author" w:date="2014-03-18T11:31:00Z"/>
        </w:rPr>
      </w:pPr>
      <w:ins w:id="16043" w:author="Author" w:date="2014-03-18T11:31:00Z">
        <w:r>
          <w:tab/>
        </w:r>
        <w:r>
          <w:tab/>
          <w:t>&lt;/xsl:if&gt;</w:t>
        </w:r>
      </w:ins>
    </w:p>
    <w:p w:rsidR="00345ACB" w:rsidRDefault="00345ACB" w:rsidP="001740EB">
      <w:pPr>
        <w:pStyle w:val="SchemaText"/>
        <w:numPr>
          <w:ins w:id="16044" w:author="Author" w:date="2014-03-18T11:31:00Z"/>
        </w:numPr>
        <w:rPr>
          <w:ins w:id="16045" w:author="Author" w:date="2014-03-18T11:31:00Z"/>
        </w:rPr>
      </w:pPr>
      <w:ins w:id="16046" w:author="Author" w:date="2014-03-18T11:31:00Z">
        <w:r>
          <w:tab/>
        </w:r>
        <w:r>
          <w:tab/>
          <w:t>&lt;xsl:if test="boolean(name(Assigned/*[1]/*[2])='Mapping')"&gt;</w:t>
        </w:r>
      </w:ins>
    </w:p>
    <w:p w:rsidR="00345ACB" w:rsidRDefault="00345ACB" w:rsidP="001740EB">
      <w:pPr>
        <w:pStyle w:val="SchemaText"/>
        <w:numPr>
          <w:ins w:id="16047" w:author="Author" w:date="2014-03-18T11:31:00Z"/>
        </w:numPr>
        <w:rPr>
          <w:ins w:id="16048" w:author="Author" w:date="2014-03-18T11:31:00Z"/>
        </w:rPr>
      </w:pPr>
      <w:ins w:id="16049" w:author="Author" w:date="2014-03-18T11:31:00Z">
        <w:r>
          <w:tab/>
        </w:r>
        <w:r>
          <w:tab/>
        </w:r>
        <w:r>
          <w:tab/>
          <w:t>&lt;xsl:text&gt; &lt;/xsl:text&gt;</w:t>
        </w:r>
      </w:ins>
    </w:p>
    <w:p w:rsidR="00345ACB" w:rsidRDefault="00345ACB" w:rsidP="001740EB">
      <w:pPr>
        <w:pStyle w:val="SchemaText"/>
        <w:numPr>
          <w:ins w:id="16050" w:author="Author" w:date="2014-03-18T11:31:00Z"/>
        </w:numPr>
        <w:rPr>
          <w:ins w:id="16051" w:author="Author" w:date="2014-03-18T11:31:00Z"/>
        </w:rPr>
      </w:pPr>
      <w:ins w:id="16052" w:author="Author" w:date="2014-03-18T11:31:00Z">
        <w:r>
          <w:tab/>
        </w:r>
        <w:r>
          <w:tab/>
        </w:r>
        <w:r>
          <w:tab/>
          <w:t>&lt;xsl:value-of select="Assigned/*[1]/*[1]"/&gt;</w:t>
        </w:r>
      </w:ins>
    </w:p>
    <w:p w:rsidR="00345ACB" w:rsidRDefault="00345ACB" w:rsidP="001740EB">
      <w:pPr>
        <w:pStyle w:val="SchemaText"/>
        <w:numPr>
          <w:ins w:id="16053" w:author="Author" w:date="2014-03-18T11:31:00Z"/>
        </w:numPr>
        <w:rPr>
          <w:ins w:id="16054" w:author="Author" w:date="2014-03-18T11:31:00Z"/>
        </w:rPr>
      </w:pPr>
      <w:ins w:id="16055" w:author="Author" w:date="2014-03-18T11:31:00Z">
        <w:r>
          <w:tab/>
        </w:r>
        <w:r>
          <w:tab/>
        </w:r>
        <w:r>
          <w:tab/>
          <w:t>&lt;xsl:text&gt; from&lt;/xsl:text&gt;</w:t>
        </w:r>
      </w:ins>
    </w:p>
    <w:p w:rsidR="00345ACB" w:rsidRPr="00CC2352" w:rsidRDefault="00345ACB" w:rsidP="001740EB">
      <w:pPr>
        <w:pStyle w:val="SchemaText"/>
        <w:numPr>
          <w:ins w:id="16056" w:author="Author" w:date="2014-03-18T11:31:00Z"/>
        </w:numPr>
        <w:rPr>
          <w:ins w:id="16057" w:author="Author" w:date="2014-03-18T11:31:00Z"/>
          <w:highlight w:val="white"/>
        </w:rPr>
      </w:pPr>
      <w:ins w:id="16058" w:author="Author" w:date="2014-03-18T11:31:00Z">
        <w:r>
          <w:tab/>
        </w:r>
        <w:r>
          <w:tab/>
          <w:t>&lt;/xsl:if&gt;</w:t>
        </w:r>
      </w:ins>
    </w:p>
    <w:p w:rsidR="00345ACB" w:rsidRDefault="00345ACB" w:rsidP="001740EB">
      <w:pPr>
        <w:pStyle w:val="SchemaText"/>
        <w:numPr>
          <w:ins w:id="16059" w:author="Author" w:date="2014-03-18T11:31:00Z"/>
        </w:numPr>
        <w:rPr>
          <w:ins w:id="16060" w:author="Author" w:date="2014-03-18T11:31:00Z"/>
        </w:rPr>
      </w:pPr>
      <w:ins w:id="16061" w:author="Author" w:date="2014-03-18T11:31:00Z">
        <w:r w:rsidRPr="00CC2352">
          <w:rPr>
            <w:highlight w:val="white"/>
          </w:rPr>
          <w:tab/>
        </w:r>
        <w:r w:rsidRPr="00CC2352">
          <w:rPr>
            <w:highlight w:val="white"/>
          </w:rPr>
          <w:tab/>
        </w:r>
        <w:r>
          <w:t>&lt;xsl:choose&gt;</w:t>
        </w:r>
      </w:ins>
    </w:p>
    <w:p w:rsidR="00345ACB" w:rsidRDefault="00345ACB" w:rsidP="001740EB">
      <w:pPr>
        <w:pStyle w:val="SchemaText"/>
        <w:numPr>
          <w:ins w:id="16062" w:author="Author" w:date="2014-03-18T11:31:00Z"/>
        </w:numPr>
        <w:rPr>
          <w:ins w:id="16063" w:author="Author" w:date="2014-03-18T11:31:00Z"/>
        </w:rPr>
      </w:pPr>
      <w:ins w:id="16064" w:author="Author" w:date="2014-03-18T11:31:00Z">
        <w:r>
          <w:tab/>
        </w:r>
        <w:r>
          <w:tab/>
        </w:r>
        <w:r>
          <w:tab/>
          <w:t>&lt;xsl:when test="boolean(.//ReadWhere)"&gt;&lt;xsl:text&gt; ({&lt;/xsl:text&gt;&lt;/xsl:when&gt;</w:t>
        </w:r>
      </w:ins>
    </w:p>
    <w:p w:rsidR="00345ACB" w:rsidRDefault="00345ACB" w:rsidP="001740EB">
      <w:pPr>
        <w:pStyle w:val="SchemaText"/>
        <w:numPr>
          <w:ins w:id="16065" w:author="Author" w:date="2014-03-18T11:31:00Z"/>
        </w:numPr>
        <w:rPr>
          <w:ins w:id="16066" w:author="Author" w:date="2014-03-18T11:31:00Z"/>
        </w:rPr>
      </w:pPr>
      <w:ins w:id="16067" w:author="Author" w:date="2014-03-18T11:31:00Z">
        <w:r>
          <w:tab/>
        </w:r>
        <w:r>
          <w:tab/>
        </w:r>
        <w:r>
          <w:tab/>
          <w:t>&lt;xsl:otherwise&gt;&lt;xsl:text&gt; {&lt;/xsl:text&gt;&lt;/xsl:otherwise&gt;</w:t>
        </w:r>
      </w:ins>
    </w:p>
    <w:p w:rsidR="00345ACB" w:rsidRDefault="00345ACB" w:rsidP="001740EB">
      <w:pPr>
        <w:pStyle w:val="SchemaText"/>
        <w:numPr>
          <w:ins w:id="16068" w:author="Author" w:date="2014-03-18T11:31:00Z"/>
        </w:numPr>
        <w:rPr>
          <w:ins w:id="16069" w:author="Author" w:date="2014-03-18T11:31:00Z"/>
        </w:rPr>
      </w:pPr>
      <w:ins w:id="16070" w:author="Author" w:date="2014-03-18T11:31:00Z">
        <w:r>
          <w:tab/>
        </w:r>
        <w:r>
          <w:tab/>
          <w:t>&lt;/xsl:choose&gt;</w:t>
        </w:r>
      </w:ins>
    </w:p>
    <w:p w:rsidR="00345ACB" w:rsidRDefault="00345ACB" w:rsidP="001740EB">
      <w:pPr>
        <w:pStyle w:val="SchemaText"/>
        <w:numPr>
          <w:ins w:id="16071" w:author="Author" w:date="2014-03-18T11:31:00Z"/>
        </w:numPr>
        <w:rPr>
          <w:ins w:id="16072" w:author="Author" w:date="2014-03-18T11:31:00Z"/>
        </w:rPr>
      </w:pPr>
      <w:ins w:id="16073" w:author="Author" w:date="2014-03-18T11:31:00Z">
        <w:r>
          <w:tab/>
        </w:r>
        <w:r>
          <w:tab/>
          <w:t>&lt;xsl:apply-templates select="Assigned//Mapping"/&gt;</w:t>
        </w:r>
      </w:ins>
    </w:p>
    <w:p w:rsidR="00345ACB" w:rsidRDefault="00345ACB" w:rsidP="001740EB">
      <w:pPr>
        <w:pStyle w:val="SchemaText"/>
        <w:numPr>
          <w:ins w:id="16074" w:author="Author" w:date="2014-03-18T11:31:00Z"/>
        </w:numPr>
        <w:rPr>
          <w:ins w:id="16075" w:author="Author" w:date="2014-03-18T11:31:00Z"/>
        </w:rPr>
      </w:pPr>
      <w:ins w:id="16076" w:author="Author" w:date="2014-03-18T11:31:00Z">
        <w:r>
          <w:tab/>
        </w:r>
        <w:r>
          <w:tab/>
          <w:t>&lt;xsl:text&gt;}&lt;/xsl:text&gt;</w:t>
        </w:r>
      </w:ins>
    </w:p>
    <w:p w:rsidR="00345ACB" w:rsidRDefault="00345ACB" w:rsidP="001740EB">
      <w:pPr>
        <w:pStyle w:val="SchemaText"/>
        <w:numPr>
          <w:ins w:id="16077" w:author="Author" w:date="2014-03-18T11:31:00Z"/>
        </w:numPr>
        <w:rPr>
          <w:ins w:id="16078" w:author="Author" w:date="2014-03-18T11:31:00Z"/>
        </w:rPr>
      </w:pPr>
      <w:ins w:id="16079" w:author="Author" w:date="2014-03-18T11:31:00Z">
        <w:r>
          <w:tab/>
        </w:r>
        <w:r>
          <w:tab/>
          <w:t>&lt;xsl:apply-templates select="Assigned/ReadWhere"/&gt;</w:t>
        </w:r>
      </w:ins>
    </w:p>
    <w:p w:rsidR="00345ACB" w:rsidRDefault="00345ACB" w:rsidP="001740EB">
      <w:pPr>
        <w:pStyle w:val="SchemaText"/>
        <w:numPr>
          <w:ins w:id="16080" w:author="Author" w:date="2014-03-18T11:31:00Z"/>
        </w:numPr>
        <w:rPr>
          <w:ins w:id="16081" w:author="Author" w:date="2014-03-18T11:31:00Z"/>
        </w:rPr>
      </w:pPr>
      <w:ins w:id="16082" w:author="Author" w:date="2014-03-18T11:31:00Z">
        <w:r>
          <w:tab/>
        </w:r>
        <w:r>
          <w:tab/>
          <w:t>&lt;xsl:if test="boolean(.//ReadWhere)"&gt;&lt;xsl:text&gt;)&lt;/xsl:text&gt;&lt;/xsl:if&gt;</w:t>
        </w:r>
      </w:ins>
    </w:p>
    <w:p w:rsidR="00345ACB" w:rsidRDefault="00345ACB" w:rsidP="001740EB">
      <w:pPr>
        <w:pStyle w:val="SchemaText"/>
        <w:numPr>
          <w:ins w:id="16083" w:author="Author" w:date="2014-03-18T11:31:00Z"/>
        </w:numPr>
        <w:rPr>
          <w:ins w:id="16084" w:author="Author" w:date="2014-03-18T11:31:00Z"/>
          <w:lang w:eastAsia="ko-KR"/>
        </w:rPr>
      </w:pPr>
      <w:ins w:id="16085" w:author="Author" w:date="2014-03-18T11:31:00Z">
        <w:r>
          <w:tab/>
        </w:r>
        <w:r>
          <w:tab/>
          <w:t>&lt;xsl:text&gt;;&lt;/xsl:text&gt;</w:t>
        </w:r>
      </w:ins>
    </w:p>
    <w:p w:rsidR="00345ACB" w:rsidRPr="00CC2352" w:rsidRDefault="00345ACB" w:rsidP="001740EB">
      <w:pPr>
        <w:pStyle w:val="SchemaText"/>
        <w:numPr>
          <w:ins w:id="16086" w:author="Author" w:date="2014-03-18T11:31:00Z"/>
        </w:numPr>
        <w:rPr>
          <w:ins w:id="16087" w:author="Author" w:date="2014-03-18T11:31:00Z"/>
          <w:highlight w:val="white"/>
        </w:rPr>
      </w:pPr>
      <w:ins w:id="16088"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6089" w:author="Author" w:date="2014-03-18T11:31:00Z"/>
        </w:numPr>
        <w:rPr>
          <w:ins w:id="16090" w:author="Author" w:date="2014-03-18T11:31:00Z"/>
          <w:highlight w:val="white"/>
        </w:rPr>
      </w:pPr>
      <w:ins w:id="16091" w:author="Author" w:date="2014-03-18T11:31:00Z">
        <w:r w:rsidRPr="00CC2352">
          <w:rPr>
            <w:highlight w:val="white"/>
          </w:rPr>
          <w:tab/>
          <w:t>&lt;/xsl:template&gt;</w:t>
        </w:r>
      </w:ins>
    </w:p>
    <w:p w:rsidR="00345ACB" w:rsidRPr="00CC2352" w:rsidRDefault="00345ACB" w:rsidP="001740EB">
      <w:pPr>
        <w:pStyle w:val="SchemaText"/>
        <w:numPr>
          <w:ins w:id="16092" w:author="Author" w:date="2014-03-18T11:31:00Z"/>
        </w:numPr>
        <w:rPr>
          <w:ins w:id="16093" w:author="Author" w:date="2014-03-18T11:31:00Z"/>
          <w:highlight w:val="white"/>
        </w:rPr>
      </w:pPr>
      <w:ins w:id="16094" w:author="Author" w:date="2014-03-18T11:31:00Z">
        <w:r w:rsidRPr="00CC2352">
          <w:rPr>
            <w:highlight w:val="white"/>
          </w:rPr>
          <w:tab/>
          <w:t>&lt;xsl:template match="PeriodicTrigger"&gt;</w:t>
        </w:r>
      </w:ins>
    </w:p>
    <w:p w:rsidR="00345ACB" w:rsidRPr="00CC2352" w:rsidRDefault="00345ACB" w:rsidP="001740EB">
      <w:pPr>
        <w:pStyle w:val="SchemaText"/>
        <w:numPr>
          <w:ins w:id="16095" w:author="Author" w:date="2014-03-18T11:31:00Z"/>
        </w:numPr>
        <w:rPr>
          <w:ins w:id="16096" w:author="Author" w:date="2014-03-18T11:31:00Z"/>
          <w:highlight w:val="white"/>
        </w:rPr>
      </w:pPr>
      <w:ins w:id="16097" w:author="Author" w:date="2014-03-18T11:31:00Z">
        <w:r w:rsidRPr="00CC2352">
          <w:rPr>
            <w:highlight w:val="white"/>
          </w:rPr>
          <w:tab/>
        </w:r>
        <w:r w:rsidRPr="00CC2352">
          <w:rPr>
            <w:highlight w:val="white"/>
          </w:rPr>
          <w:tab/>
          <w:t>&lt;xsl:text&gt;every &lt;/xsl:text&gt;</w:t>
        </w:r>
      </w:ins>
    </w:p>
    <w:p w:rsidR="00345ACB" w:rsidRPr="00CC2352" w:rsidRDefault="00345ACB" w:rsidP="001740EB">
      <w:pPr>
        <w:pStyle w:val="SchemaText"/>
        <w:numPr>
          <w:ins w:id="16098" w:author="Author" w:date="2014-03-18T11:31:00Z"/>
        </w:numPr>
        <w:rPr>
          <w:ins w:id="16099" w:author="Author" w:date="2014-03-18T11:31:00Z"/>
          <w:highlight w:val="white"/>
        </w:rPr>
      </w:pPr>
      <w:ins w:id="16100" w:author="Author" w:date="2014-03-18T11:31:00Z">
        <w:r w:rsidRPr="00CC2352">
          <w:rPr>
            <w:highlight w:val="white"/>
          </w:rPr>
          <w:tab/>
        </w:r>
        <w:r w:rsidRPr="00CC2352">
          <w:rPr>
            <w:highlight w:val="white"/>
          </w:rPr>
          <w:tab/>
          <w:t>&lt;xsl:apply-templates select="Every</w:t>
        </w:r>
        <w:r>
          <w:rPr>
            <w:highlight w:val="white"/>
            <w:lang w:eastAsia="ko-KR"/>
          </w:rPr>
          <w:t>/*</w:t>
        </w:r>
        <w:r w:rsidRPr="00CC2352">
          <w:rPr>
            <w:highlight w:val="white"/>
          </w:rPr>
          <w:t>"/&gt;</w:t>
        </w:r>
      </w:ins>
    </w:p>
    <w:p w:rsidR="00345ACB" w:rsidRPr="00CC2352" w:rsidRDefault="00345ACB" w:rsidP="001740EB">
      <w:pPr>
        <w:pStyle w:val="SchemaText"/>
        <w:numPr>
          <w:ins w:id="16101" w:author="Author" w:date="2014-03-18T11:31:00Z"/>
        </w:numPr>
        <w:rPr>
          <w:ins w:id="16102" w:author="Author" w:date="2014-03-18T11:31:00Z"/>
          <w:highlight w:val="white"/>
        </w:rPr>
      </w:pPr>
      <w:ins w:id="16103" w:author="Author" w:date="2014-03-18T11:31:00Z">
        <w:r w:rsidRPr="00CC2352">
          <w:rPr>
            <w:highlight w:val="white"/>
          </w:rPr>
          <w:tab/>
        </w:r>
        <w:r w:rsidRPr="00CC2352">
          <w:rPr>
            <w:highlight w:val="white"/>
          </w:rPr>
          <w:tab/>
          <w:t>&lt;xsl:text&gt; for &lt;/xsl:text&gt;</w:t>
        </w:r>
      </w:ins>
    </w:p>
    <w:p w:rsidR="00345ACB" w:rsidRDefault="00345ACB" w:rsidP="001740EB">
      <w:pPr>
        <w:pStyle w:val="SchemaText"/>
        <w:numPr>
          <w:ins w:id="16104" w:author="Author" w:date="2014-03-18T11:31:00Z"/>
        </w:numPr>
        <w:rPr>
          <w:ins w:id="16105" w:author="Author" w:date="2014-03-18T11:31:00Z"/>
          <w:highlight w:val="white"/>
          <w:lang w:eastAsia="ko-KR"/>
        </w:rPr>
      </w:pPr>
      <w:ins w:id="16106" w:author="Author" w:date="2014-03-18T11:31:00Z">
        <w:r w:rsidRPr="00CC2352">
          <w:rPr>
            <w:highlight w:val="white"/>
          </w:rPr>
          <w:tab/>
        </w:r>
        <w:r w:rsidRPr="00CC2352">
          <w:rPr>
            <w:highlight w:val="white"/>
          </w:rPr>
          <w:tab/>
          <w:t>&lt;xsl:apply-templates select="For/*"/&gt;</w:t>
        </w:r>
      </w:ins>
    </w:p>
    <w:p w:rsidR="00345ACB" w:rsidRPr="00CC2352" w:rsidRDefault="00345ACB" w:rsidP="001740EB">
      <w:pPr>
        <w:pStyle w:val="SchemaText"/>
        <w:numPr>
          <w:ins w:id="16107" w:author="Author" w:date="2014-03-18T11:31:00Z"/>
        </w:numPr>
        <w:rPr>
          <w:ins w:id="16108" w:author="Author" w:date="2014-03-18T11:31:00Z"/>
          <w:highlight w:val="white"/>
          <w:lang w:eastAsia="ko-KR"/>
        </w:rPr>
      </w:pPr>
      <w:ins w:id="16109" w:author="Author" w:date="2014-03-18T11:31:00Z">
        <w:r w:rsidRPr="00FE46C1">
          <w:rPr>
            <w:lang w:eastAsia="ko-KR"/>
          </w:rPr>
          <w:tab/>
        </w:r>
        <w:r w:rsidRPr="00FE46C1">
          <w:rPr>
            <w:lang w:eastAsia="ko-KR"/>
          </w:rPr>
          <w:tab/>
          <w:t>&lt;xsl:text&gt; starting &lt;/xsl:text&gt;</w:t>
        </w:r>
      </w:ins>
    </w:p>
    <w:p w:rsidR="00345ACB" w:rsidRPr="00CC2352" w:rsidRDefault="00345ACB" w:rsidP="001740EB">
      <w:pPr>
        <w:pStyle w:val="SchemaText"/>
        <w:numPr>
          <w:ins w:id="16110" w:author="Author" w:date="2014-03-18T11:31:00Z"/>
        </w:numPr>
        <w:rPr>
          <w:ins w:id="16111" w:author="Author" w:date="2014-03-18T11:31:00Z"/>
          <w:highlight w:val="white"/>
        </w:rPr>
      </w:pPr>
      <w:ins w:id="16112" w:author="Author" w:date="2014-03-18T11:31:00Z">
        <w:r w:rsidRPr="00CC2352">
          <w:rPr>
            <w:highlight w:val="white"/>
          </w:rPr>
          <w:tab/>
        </w:r>
        <w:r w:rsidRPr="00CC2352">
          <w:rPr>
            <w:highlight w:val="white"/>
          </w:rPr>
          <w:tab/>
          <w:t>&lt;xsl:apply-templates select="Starting</w:t>
        </w:r>
        <w:r>
          <w:rPr>
            <w:highlight w:val="white"/>
            <w:lang w:eastAsia="ko-KR"/>
          </w:rPr>
          <w:t>/*</w:t>
        </w:r>
        <w:r w:rsidRPr="00CC2352">
          <w:rPr>
            <w:highlight w:val="white"/>
          </w:rPr>
          <w:t>"/&gt;</w:t>
        </w:r>
      </w:ins>
    </w:p>
    <w:p w:rsidR="00345ACB" w:rsidRDefault="00345ACB" w:rsidP="001740EB">
      <w:pPr>
        <w:pStyle w:val="SchemaText"/>
        <w:numPr>
          <w:ins w:id="16113" w:author="Author" w:date="2014-03-18T11:31:00Z"/>
        </w:numPr>
        <w:rPr>
          <w:ins w:id="16114" w:author="Author" w:date="2014-03-18T11:31:00Z"/>
        </w:rPr>
      </w:pPr>
      <w:ins w:id="16115" w:author="Author" w:date="2014-03-18T11:31:00Z">
        <w:r w:rsidRPr="00CC2352">
          <w:rPr>
            <w:highlight w:val="white"/>
          </w:rPr>
          <w:tab/>
        </w:r>
        <w:r w:rsidRPr="00CC2352">
          <w:rPr>
            <w:highlight w:val="white"/>
          </w:rPr>
          <w:tab/>
        </w:r>
        <w:r>
          <w:t>&lt;xsl:if test="Until"&gt;</w:t>
        </w:r>
      </w:ins>
    </w:p>
    <w:p w:rsidR="00345ACB" w:rsidRDefault="00345ACB" w:rsidP="001740EB">
      <w:pPr>
        <w:pStyle w:val="SchemaText"/>
        <w:numPr>
          <w:ins w:id="16116" w:author="Author" w:date="2014-03-18T11:31:00Z"/>
        </w:numPr>
        <w:rPr>
          <w:ins w:id="16117" w:author="Author" w:date="2014-03-18T11:31:00Z"/>
        </w:rPr>
      </w:pPr>
      <w:ins w:id="16118" w:author="Author" w:date="2014-03-18T11:31:00Z">
        <w:r>
          <w:tab/>
        </w:r>
        <w:r>
          <w:tab/>
        </w:r>
        <w:r>
          <w:tab/>
          <w:t>&lt;xsl:text&gt; until &lt;/xsl:text&gt;</w:t>
        </w:r>
      </w:ins>
    </w:p>
    <w:p w:rsidR="00345ACB" w:rsidRDefault="00345ACB" w:rsidP="001740EB">
      <w:pPr>
        <w:pStyle w:val="SchemaText"/>
        <w:numPr>
          <w:ins w:id="16119" w:author="Author" w:date="2014-03-18T11:31:00Z"/>
        </w:numPr>
        <w:rPr>
          <w:ins w:id="16120" w:author="Author" w:date="2014-03-18T11:31:00Z"/>
        </w:rPr>
      </w:pPr>
      <w:ins w:id="16121" w:author="Author" w:date="2014-03-18T11:31:00Z">
        <w:r>
          <w:tab/>
        </w:r>
        <w:r>
          <w:tab/>
        </w:r>
        <w:r>
          <w:tab/>
          <w:t>&lt;xsl:apply-templates select="Until/*"/&gt;</w:t>
        </w:r>
      </w:ins>
    </w:p>
    <w:p w:rsidR="00345ACB" w:rsidRDefault="00345ACB" w:rsidP="001740EB">
      <w:pPr>
        <w:pStyle w:val="SchemaText"/>
        <w:numPr>
          <w:ins w:id="16122" w:author="Author" w:date="2014-03-18T11:31:00Z"/>
        </w:numPr>
        <w:rPr>
          <w:ins w:id="16123" w:author="Author" w:date="2014-03-18T11:31:00Z"/>
          <w:lang w:eastAsia="ko-KR"/>
        </w:rPr>
      </w:pPr>
      <w:ins w:id="16124" w:author="Author" w:date="2014-03-18T11:31:00Z">
        <w:r>
          <w:tab/>
        </w:r>
        <w:r>
          <w:tab/>
          <w:t>&lt;/xsl:if&gt;</w:t>
        </w:r>
      </w:ins>
    </w:p>
    <w:p w:rsidR="00345ACB" w:rsidRPr="00CC2352" w:rsidRDefault="00345ACB" w:rsidP="001740EB">
      <w:pPr>
        <w:pStyle w:val="SchemaText"/>
        <w:numPr>
          <w:ins w:id="16125" w:author="Author" w:date="2014-03-18T11:31:00Z"/>
        </w:numPr>
        <w:rPr>
          <w:ins w:id="16126" w:author="Author" w:date="2014-03-18T11:31:00Z"/>
          <w:highlight w:val="white"/>
        </w:rPr>
      </w:pPr>
      <w:ins w:id="16127" w:author="Author" w:date="2014-03-18T11:31:00Z">
        <w:r w:rsidRPr="00CC2352">
          <w:rPr>
            <w:highlight w:val="white"/>
          </w:rPr>
          <w:tab/>
          <w:t>&lt;/xsl:template&gt;</w:t>
        </w:r>
      </w:ins>
    </w:p>
    <w:p w:rsidR="00345ACB" w:rsidRPr="00CC2352" w:rsidRDefault="00345ACB" w:rsidP="001740EB">
      <w:pPr>
        <w:pStyle w:val="SchemaText"/>
        <w:numPr>
          <w:ins w:id="16128" w:author="Author" w:date="2014-03-18T11:31:00Z"/>
        </w:numPr>
        <w:rPr>
          <w:ins w:id="16129" w:author="Author" w:date="2014-03-18T11:31:00Z"/>
          <w:highlight w:val="white"/>
        </w:rPr>
      </w:pPr>
      <w:ins w:id="16130" w:author="Author" w:date="2014-03-18T11:31:00Z">
        <w:r w:rsidRPr="00CC2352">
          <w:rPr>
            <w:highlight w:val="white"/>
          </w:rPr>
          <w:tab/>
          <w:t>&lt;xsl:template match="Conclude"&gt;</w:t>
        </w:r>
      </w:ins>
    </w:p>
    <w:p w:rsidR="00345ACB" w:rsidRPr="00CC2352" w:rsidRDefault="00345ACB" w:rsidP="001740EB">
      <w:pPr>
        <w:pStyle w:val="SchemaText"/>
        <w:numPr>
          <w:ins w:id="16131" w:author="Author" w:date="2014-03-18T11:31:00Z"/>
        </w:numPr>
        <w:rPr>
          <w:ins w:id="16132" w:author="Author" w:date="2014-03-18T11:31:00Z"/>
          <w:highlight w:val="white"/>
        </w:rPr>
      </w:pPr>
      <w:ins w:id="16133" w:author="Author" w:date="2014-03-18T11:31:00Z">
        <w:r w:rsidRPr="00CC2352">
          <w:rPr>
            <w:highlight w:val="white"/>
          </w:rPr>
          <w:tab/>
        </w:r>
        <w:r w:rsidRPr="00CC2352">
          <w:rPr>
            <w:highlight w:val="white"/>
          </w:rPr>
          <w:tab/>
          <w:t>&lt;xsl:text&gt;conclude &lt;/xsl:text&gt;</w:t>
        </w:r>
      </w:ins>
    </w:p>
    <w:p w:rsidR="00345ACB" w:rsidRPr="00CC2352" w:rsidRDefault="00345ACB" w:rsidP="001740EB">
      <w:pPr>
        <w:pStyle w:val="SchemaText"/>
        <w:numPr>
          <w:ins w:id="16134" w:author="Author" w:date="2014-03-18T11:31:00Z"/>
        </w:numPr>
        <w:rPr>
          <w:ins w:id="16135" w:author="Author" w:date="2014-03-18T11:31:00Z"/>
          <w:highlight w:val="white"/>
        </w:rPr>
      </w:pPr>
      <w:ins w:id="16136" w:author="Author" w:date="2014-03-18T11:31:00Z">
        <w:r w:rsidRPr="00CC2352">
          <w:rPr>
            <w:highlight w:val="white"/>
          </w:rPr>
          <w:tab/>
        </w:r>
        <w:r w:rsidRPr="00CC2352">
          <w:rPr>
            <w:highlight w:val="white"/>
          </w:rPr>
          <w:tab/>
          <w:t>&lt;xsl:apply-templates/&gt;</w:t>
        </w:r>
      </w:ins>
    </w:p>
    <w:p w:rsidR="00345ACB" w:rsidRPr="00CC2352" w:rsidRDefault="00345ACB" w:rsidP="001740EB">
      <w:pPr>
        <w:pStyle w:val="SchemaText"/>
        <w:numPr>
          <w:ins w:id="16137" w:author="Author" w:date="2014-03-18T11:31:00Z"/>
        </w:numPr>
        <w:rPr>
          <w:ins w:id="16138" w:author="Author" w:date="2014-03-18T11:31:00Z"/>
          <w:highlight w:val="white"/>
        </w:rPr>
      </w:pPr>
      <w:ins w:id="16139"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6140" w:author="Author" w:date="2014-03-18T11:31:00Z"/>
        </w:numPr>
        <w:rPr>
          <w:ins w:id="16141" w:author="Author" w:date="2014-03-18T11:31:00Z"/>
          <w:highlight w:val="white"/>
        </w:rPr>
      </w:pPr>
      <w:ins w:id="16142"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6143" w:author="Author" w:date="2014-03-18T11:31:00Z"/>
        </w:numPr>
        <w:rPr>
          <w:ins w:id="16144" w:author="Author" w:date="2014-03-18T11:31:00Z"/>
          <w:highlight w:val="white"/>
        </w:rPr>
      </w:pPr>
      <w:ins w:id="16145" w:author="Author" w:date="2014-03-18T11:31:00Z">
        <w:r w:rsidRPr="00CC2352">
          <w:rPr>
            <w:highlight w:val="white"/>
          </w:rPr>
          <w:tab/>
          <w:t>&lt;/xsl:template&gt;</w:t>
        </w:r>
      </w:ins>
    </w:p>
    <w:p w:rsidR="00345ACB" w:rsidRPr="00CC2352" w:rsidRDefault="00345ACB" w:rsidP="001740EB">
      <w:pPr>
        <w:pStyle w:val="SchemaText"/>
        <w:numPr>
          <w:ins w:id="16146" w:author="Author" w:date="2014-03-18T11:31:00Z"/>
        </w:numPr>
        <w:rPr>
          <w:ins w:id="16147" w:author="Author" w:date="2014-03-18T11:31:00Z"/>
          <w:highlight w:val="white"/>
        </w:rPr>
      </w:pPr>
      <w:ins w:id="16148" w:author="Author" w:date="2014-03-18T11:31:00Z">
        <w:r w:rsidRPr="00CC2352">
          <w:rPr>
            <w:highlight w:val="white"/>
          </w:rPr>
          <w:tab/>
          <w:t>&lt;xsl:template match="New"&gt;</w:t>
        </w:r>
      </w:ins>
    </w:p>
    <w:p w:rsidR="00345ACB" w:rsidRPr="00CC2352" w:rsidRDefault="00345ACB" w:rsidP="001740EB">
      <w:pPr>
        <w:pStyle w:val="SchemaText"/>
        <w:numPr>
          <w:ins w:id="16149" w:author="Author" w:date="2014-03-18T11:31:00Z"/>
        </w:numPr>
        <w:rPr>
          <w:ins w:id="16150" w:author="Author" w:date="2014-03-18T11:31:00Z"/>
          <w:highlight w:val="white"/>
        </w:rPr>
      </w:pPr>
      <w:ins w:id="16151"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6152" w:author="Author" w:date="2014-03-18T11:31:00Z"/>
        </w:numPr>
        <w:rPr>
          <w:ins w:id="16153" w:author="Author" w:date="2014-03-18T11:31:00Z"/>
          <w:highlight w:val="white"/>
        </w:rPr>
      </w:pPr>
      <w:ins w:id="16154" w:author="Author" w:date="2014-03-18T11:31:00Z">
        <w:r w:rsidRPr="00CC2352">
          <w:rPr>
            <w:highlight w:val="white"/>
          </w:rPr>
          <w:tab/>
        </w:r>
        <w:r w:rsidRPr="00CC2352">
          <w:rPr>
            <w:highlight w:val="white"/>
          </w:rPr>
          <w:tab/>
          <w:t>&lt;xsl:text&gt; := new &lt;/xsl:text&gt;</w:t>
        </w:r>
      </w:ins>
    </w:p>
    <w:p w:rsidR="00345ACB" w:rsidRDefault="00345ACB" w:rsidP="001740EB">
      <w:pPr>
        <w:pStyle w:val="SchemaText"/>
        <w:numPr>
          <w:ins w:id="16155" w:author="Author" w:date="2014-03-18T11:31:00Z"/>
        </w:numPr>
        <w:rPr>
          <w:ins w:id="16156" w:author="Author" w:date="2014-03-18T11:31:00Z"/>
        </w:rPr>
      </w:pPr>
      <w:ins w:id="16157" w:author="Author" w:date="2014-03-18T11:31:00Z">
        <w:r w:rsidRPr="00CC2352">
          <w:rPr>
            <w:highlight w:val="white"/>
          </w:rPr>
          <w:tab/>
        </w:r>
        <w:r w:rsidRPr="00CC2352">
          <w:rPr>
            <w:highlight w:val="white"/>
          </w:rPr>
          <w:tab/>
        </w:r>
        <w:r>
          <w:t>&lt;xsl:apply-templates select="Assigned/ObjectIdentifier/@var"/&gt;</w:t>
        </w:r>
      </w:ins>
    </w:p>
    <w:p w:rsidR="00345ACB" w:rsidRDefault="00345ACB" w:rsidP="001740EB">
      <w:pPr>
        <w:pStyle w:val="SchemaText"/>
        <w:numPr>
          <w:ins w:id="16158" w:author="Author" w:date="2014-03-18T11:31:00Z"/>
        </w:numPr>
        <w:rPr>
          <w:ins w:id="16159" w:author="Author" w:date="2014-03-18T11:31:00Z"/>
        </w:rPr>
      </w:pPr>
      <w:ins w:id="16160" w:author="Author" w:date="2014-03-18T11:31:00Z">
        <w:r>
          <w:tab/>
        </w:r>
        <w:r>
          <w:tab/>
          <w:t>&lt;xsl:choose&gt;</w:t>
        </w:r>
      </w:ins>
    </w:p>
    <w:p w:rsidR="00345ACB" w:rsidRDefault="00345ACB" w:rsidP="001740EB">
      <w:pPr>
        <w:pStyle w:val="SchemaText"/>
        <w:numPr>
          <w:ins w:id="16161" w:author="Author" w:date="2014-03-18T11:31:00Z"/>
        </w:numPr>
        <w:rPr>
          <w:ins w:id="16162" w:author="Author" w:date="2014-03-18T11:31:00Z"/>
        </w:rPr>
      </w:pPr>
      <w:ins w:id="16163" w:author="Author" w:date="2014-03-18T11:31:00Z">
        <w:r>
          <w:tab/>
        </w:r>
        <w:r>
          <w:tab/>
        </w:r>
        <w:r>
          <w:tab/>
          <w:t>&lt;xsl:when test="Assigned/WithExpr"&gt;</w:t>
        </w:r>
      </w:ins>
    </w:p>
    <w:p w:rsidR="00345ACB" w:rsidRDefault="00345ACB" w:rsidP="001740EB">
      <w:pPr>
        <w:pStyle w:val="SchemaText"/>
        <w:numPr>
          <w:ins w:id="16164" w:author="Author" w:date="2014-03-18T11:31:00Z"/>
        </w:numPr>
        <w:rPr>
          <w:ins w:id="16165" w:author="Author" w:date="2014-03-18T11:31:00Z"/>
        </w:rPr>
      </w:pPr>
      <w:ins w:id="16166" w:author="Author" w:date="2014-03-18T11:31:00Z">
        <w:r>
          <w:tab/>
        </w:r>
        <w:r>
          <w:tab/>
        </w:r>
        <w:r>
          <w:tab/>
        </w:r>
        <w:r>
          <w:tab/>
          <w:t>&lt;xsl:text&gt; with &lt;/xsl:text&gt;</w:t>
        </w:r>
      </w:ins>
    </w:p>
    <w:p w:rsidR="00345ACB" w:rsidRDefault="00345ACB" w:rsidP="001740EB">
      <w:pPr>
        <w:pStyle w:val="SchemaText"/>
        <w:numPr>
          <w:ins w:id="16167" w:author="Author" w:date="2014-03-18T11:31:00Z"/>
        </w:numPr>
        <w:rPr>
          <w:ins w:id="16168" w:author="Author" w:date="2014-03-18T11:31:00Z"/>
        </w:rPr>
      </w:pPr>
      <w:ins w:id="16169" w:author="Author" w:date="2014-03-18T11:31:00Z">
        <w:r>
          <w:tab/>
        </w:r>
        <w:r>
          <w:tab/>
        </w:r>
        <w:r>
          <w:tab/>
        </w:r>
        <w:r>
          <w:tab/>
          <w:t>&lt;xsl:for-each select="Assigned/WithExpr/*"&gt;</w:t>
        </w:r>
      </w:ins>
    </w:p>
    <w:p w:rsidR="00345ACB" w:rsidRDefault="00345ACB" w:rsidP="001740EB">
      <w:pPr>
        <w:pStyle w:val="SchemaText"/>
        <w:numPr>
          <w:ins w:id="16170" w:author="Author" w:date="2014-03-18T11:31:00Z"/>
        </w:numPr>
        <w:rPr>
          <w:ins w:id="16171" w:author="Author" w:date="2014-03-18T11:31:00Z"/>
        </w:rPr>
      </w:pPr>
      <w:ins w:id="16172" w:author="Author" w:date="2014-03-18T11:31:00Z">
        <w:r>
          <w:tab/>
        </w:r>
        <w:r>
          <w:tab/>
        </w:r>
        <w:r>
          <w:tab/>
        </w:r>
        <w:r>
          <w:tab/>
        </w:r>
        <w:r>
          <w:tab/>
          <w:t>&lt;xsl:apply-templates select="."/&gt;</w:t>
        </w:r>
      </w:ins>
    </w:p>
    <w:p w:rsidR="00345ACB" w:rsidRDefault="00345ACB" w:rsidP="001740EB">
      <w:pPr>
        <w:pStyle w:val="SchemaText"/>
        <w:numPr>
          <w:ins w:id="16173" w:author="Author" w:date="2014-03-18T11:31:00Z"/>
        </w:numPr>
        <w:rPr>
          <w:ins w:id="16174" w:author="Author" w:date="2014-03-18T11:31:00Z"/>
        </w:rPr>
      </w:pPr>
      <w:ins w:id="16175" w:author="Author" w:date="2014-03-18T11:31:00Z">
        <w:r>
          <w:tab/>
        </w:r>
        <w:r>
          <w:tab/>
        </w:r>
        <w:r>
          <w:tab/>
        </w:r>
        <w:r>
          <w:tab/>
        </w:r>
        <w:r>
          <w:tab/>
          <w:t>&lt;xsl:if test="position()!=last()"&gt;</w:t>
        </w:r>
      </w:ins>
    </w:p>
    <w:p w:rsidR="00345ACB" w:rsidRDefault="00345ACB" w:rsidP="001740EB">
      <w:pPr>
        <w:pStyle w:val="SchemaText"/>
        <w:numPr>
          <w:ins w:id="16176" w:author="Author" w:date="2014-03-18T11:31:00Z"/>
        </w:numPr>
        <w:rPr>
          <w:ins w:id="16177" w:author="Author" w:date="2014-03-18T11:31:00Z"/>
        </w:rPr>
      </w:pPr>
      <w:ins w:id="16178" w:author="Author" w:date="2014-03-18T11:31:00Z">
        <w:r>
          <w:tab/>
        </w:r>
        <w:r>
          <w:tab/>
        </w:r>
        <w:r>
          <w:tab/>
        </w:r>
        <w:r>
          <w:tab/>
        </w:r>
        <w:r>
          <w:tab/>
        </w:r>
        <w:r>
          <w:tab/>
          <w:t>&lt;xsl:text&gt;, &lt;/xsl:text&gt;</w:t>
        </w:r>
      </w:ins>
    </w:p>
    <w:p w:rsidR="00345ACB" w:rsidRDefault="00345ACB" w:rsidP="001740EB">
      <w:pPr>
        <w:pStyle w:val="SchemaText"/>
        <w:numPr>
          <w:ins w:id="16179" w:author="Author" w:date="2014-03-18T11:31:00Z"/>
        </w:numPr>
        <w:rPr>
          <w:ins w:id="16180" w:author="Author" w:date="2014-03-18T11:31:00Z"/>
        </w:rPr>
      </w:pPr>
      <w:ins w:id="16181" w:author="Author" w:date="2014-03-18T11:31:00Z">
        <w:r>
          <w:tab/>
        </w:r>
        <w:r>
          <w:tab/>
        </w:r>
        <w:r>
          <w:tab/>
        </w:r>
        <w:r>
          <w:tab/>
        </w:r>
        <w:r>
          <w:tab/>
          <w:t>&lt;/xsl:if&gt;</w:t>
        </w:r>
      </w:ins>
    </w:p>
    <w:p w:rsidR="00345ACB" w:rsidRDefault="00345ACB" w:rsidP="001740EB">
      <w:pPr>
        <w:pStyle w:val="SchemaText"/>
        <w:numPr>
          <w:ins w:id="16182" w:author="Author" w:date="2014-03-18T11:31:00Z"/>
        </w:numPr>
        <w:rPr>
          <w:ins w:id="16183" w:author="Author" w:date="2014-03-18T11:31:00Z"/>
        </w:rPr>
      </w:pPr>
      <w:ins w:id="16184" w:author="Author" w:date="2014-03-18T11:31:00Z">
        <w:r>
          <w:tab/>
        </w:r>
        <w:r>
          <w:tab/>
        </w:r>
        <w:r>
          <w:tab/>
        </w:r>
        <w:r>
          <w:tab/>
          <w:t>&lt;/xsl:for-each&gt;</w:t>
        </w:r>
      </w:ins>
    </w:p>
    <w:p w:rsidR="00345ACB" w:rsidRDefault="00345ACB" w:rsidP="001740EB">
      <w:pPr>
        <w:pStyle w:val="SchemaText"/>
        <w:numPr>
          <w:ins w:id="16185" w:author="Author" w:date="2014-03-18T11:31:00Z"/>
        </w:numPr>
        <w:rPr>
          <w:ins w:id="16186" w:author="Author" w:date="2014-03-18T11:31:00Z"/>
        </w:rPr>
      </w:pPr>
      <w:ins w:id="16187" w:author="Author" w:date="2014-03-18T11:31:00Z">
        <w:r>
          <w:tab/>
        </w:r>
        <w:r>
          <w:tab/>
        </w:r>
        <w:r>
          <w:tab/>
          <w:t>&lt;/xsl:when&gt;</w:t>
        </w:r>
      </w:ins>
    </w:p>
    <w:p w:rsidR="00345ACB" w:rsidRDefault="00345ACB" w:rsidP="001740EB">
      <w:pPr>
        <w:pStyle w:val="SchemaText"/>
        <w:numPr>
          <w:ins w:id="16188" w:author="Author" w:date="2014-03-18T11:31:00Z"/>
        </w:numPr>
        <w:rPr>
          <w:ins w:id="16189" w:author="Author" w:date="2014-03-18T11:31:00Z"/>
        </w:rPr>
      </w:pPr>
      <w:ins w:id="16190" w:author="Author" w:date="2014-03-18T11:31:00Z">
        <w:r>
          <w:tab/>
        </w:r>
        <w:r>
          <w:tab/>
        </w:r>
        <w:r>
          <w:tab/>
          <w:t>&lt;xsl:when test="Assigned/WithObject"&gt;</w:t>
        </w:r>
      </w:ins>
    </w:p>
    <w:p w:rsidR="00345ACB" w:rsidRDefault="00345ACB" w:rsidP="001740EB">
      <w:pPr>
        <w:pStyle w:val="SchemaText"/>
        <w:numPr>
          <w:ins w:id="16191" w:author="Author" w:date="2014-03-18T11:31:00Z"/>
        </w:numPr>
        <w:rPr>
          <w:ins w:id="16192" w:author="Author" w:date="2014-03-18T11:31:00Z"/>
        </w:rPr>
      </w:pPr>
      <w:ins w:id="16193" w:author="Author" w:date="2014-03-18T11:31:00Z">
        <w:r>
          <w:tab/>
        </w:r>
        <w:r>
          <w:tab/>
        </w:r>
        <w:r>
          <w:tab/>
        </w:r>
        <w:r>
          <w:tab/>
          <w:t>&lt;xsl:text&gt; with [&lt;/xsl:text&gt;</w:t>
        </w:r>
      </w:ins>
    </w:p>
    <w:p w:rsidR="00345ACB" w:rsidRDefault="00345ACB" w:rsidP="001740EB">
      <w:pPr>
        <w:pStyle w:val="SchemaText"/>
        <w:numPr>
          <w:ins w:id="16194" w:author="Author" w:date="2014-03-18T11:31:00Z"/>
        </w:numPr>
        <w:rPr>
          <w:ins w:id="16195" w:author="Author" w:date="2014-03-18T11:31:00Z"/>
        </w:rPr>
      </w:pPr>
      <w:ins w:id="16196" w:author="Author" w:date="2014-03-18T11:31:00Z">
        <w:r>
          <w:tab/>
        </w:r>
        <w:r>
          <w:tab/>
        </w:r>
        <w:r>
          <w:tab/>
        </w:r>
        <w:r>
          <w:tab/>
          <w:t>&lt;xsl:for-each select="Assigned/WithObject/*"&gt;</w:t>
        </w:r>
      </w:ins>
    </w:p>
    <w:p w:rsidR="00345ACB" w:rsidRDefault="00345ACB" w:rsidP="001740EB">
      <w:pPr>
        <w:pStyle w:val="SchemaText"/>
        <w:numPr>
          <w:ins w:id="16197" w:author="Author" w:date="2014-03-18T11:31:00Z"/>
        </w:numPr>
        <w:rPr>
          <w:ins w:id="16198" w:author="Author" w:date="2014-03-18T11:31:00Z"/>
        </w:rPr>
      </w:pPr>
      <w:ins w:id="16199" w:author="Author" w:date="2014-03-18T11:31:00Z">
        <w:r>
          <w:tab/>
        </w:r>
        <w:r>
          <w:tab/>
        </w:r>
        <w:r>
          <w:tab/>
        </w:r>
        <w:r>
          <w:tab/>
        </w:r>
        <w:r>
          <w:tab/>
          <w:t>&lt;xsl:apply-templates select="."/&gt;</w:t>
        </w:r>
      </w:ins>
    </w:p>
    <w:p w:rsidR="00345ACB" w:rsidRDefault="00345ACB" w:rsidP="001740EB">
      <w:pPr>
        <w:pStyle w:val="SchemaText"/>
        <w:numPr>
          <w:ins w:id="16200" w:author="Author" w:date="2014-03-18T11:31:00Z"/>
        </w:numPr>
        <w:rPr>
          <w:ins w:id="16201" w:author="Author" w:date="2014-03-18T11:31:00Z"/>
        </w:rPr>
      </w:pPr>
      <w:ins w:id="16202" w:author="Author" w:date="2014-03-18T11:31:00Z">
        <w:r>
          <w:tab/>
        </w:r>
        <w:r>
          <w:tab/>
        </w:r>
        <w:r>
          <w:tab/>
        </w:r>
        <w:r>
          <w:tab/>
        </w:r>
        <w:r>
          <w:tab/>
          <w:t>&lt;xsl:if test="position()!=last()"&gt;</w:t>
        </w:r>
      </w:ins>
    </w:p>
    <w:p w:rsidR="00345ACB" w:rsidRDefault="00345ACB" w:rsidP="001740EB">
      <w:pPr>
        <w:pStyle w:val="SchemaText"/>
        <w:numPr>
          <w:ins w:id="16203" w:author="Author" w:date="2014-03-18T11:31:00Z"/>
        </w:numPr>
        <w:rPr>
          <w:ins w:id="16204" w:author="Author" w:date="2014-03-18T11:31:00Z"/>
        </w:rPr>
      </w:pPr>
      <w:ins w:id="16205" w:author="Author" w:date="2014-03-18T11:31:00Z">
        <w:r>
          <w:tab/>
        </w:r>
        <w:r>
          <w:tab/>
        </w:r>
        <w:r>
          <w:tab/>
        </w:r>
        <w:r>
          <w:tab/>
        </w:r>
        <w:r>
          <w:tab/>
        </w:r>
        <w:r>
          <w:tab/>
          <w:t>&lt;xsl:text&gt;, &lt;/xsl:text&gt;</w:t>
        </w:r>
      </w:ins>
    </w:p>
    <w:p w:rsidR="00345ACB" w:rsidRDefault="00345ACB" w:rsidP="001740EB">
      <w:pPr>
        <w:pStyle w:val="SchemaText"/>
        <w:numPr>
          <w:ins w:id="16206" w:author="Author" w:date="2014-03-18T11:31:00Z"/>
        </w:numPr>
        <w:rPr>
          <w:ins w:id="16207" w:author="Author" w:date="2014-03-18T11:31:00Z"/>
        </w:rPr>
      </w:pPr>
      <w:ins w:id="16208" w:author="Author" w:date="2014-03-18T11:31:00Z">
        <w:r>
          <w:tab/>
        </w:r>
        <w:r>
          <w:tab/>
        </w:r>
        <w:r>
          <w:tab/>
        </w:r>
        <w:r>
          <w:tab/>
        </w:r>
        <w:r>
          <w:tab/>
          <w:t>&lt;/xsl:if&gt;</w:t>
        </w:r>
      </w:ins>
    </w:p>
    <w:p w:rsidR="00345ACB" w:rsidRDefault="00345ACB" w:rsidP="001740EB">
      <w:pPr>
        <w:pStyle w:val="SchemaText"/>
        <w:numPr>
          <w:ins w:id="16209" w:author="Author" w:date="2014-03-18T11:31:00Z"/>
        </w:numPr>
        <w:rPr>
          <w:ins w:id="16210" w:author="Author" w:date="2014-03-18T11:31:00Z"/>
        </w:rPr>
      </w:pPr>
      <w:ins w:id="16211" w:author="Author" w:date="2014-03-18T11:31:00Z">
        <w:r>
          <w:tab/>
        </w:r>
        <w:r>
          <w:tab/>
        </w:r>
        <w:r>
          <w:tab/>
        </w:r>
        <w:r>
          <w:tab/>
          <w:t>&lt;/xsl:for-each&gt;</w:t>
        </w:r>
      </w:ins>
    </w:p>
    <w:p w:rsidR="00345ACB" w:rsidRDefault="00345ACB" w:rsidP="001740EB">
      <w:pPr>
        <w:pStyle w:val="SchemaText"/>
        <w:numPr>
          <w:ins w:id="16212" w:author="Author" w:date="2014-03-18T11:31:00Z"/>
        </w:numPr>
        <w:rPr>
          <w:ins w:id="16213" w:author="Author" w:date="2014-03-18T11:31:00Z"/>
        </w:rPr>
      </w:pPr>
      <w:ins w:id="16214" w:author="Author" w:date="2014-03-18T11:31:00Z">
        <w:r>
          <w:tab/>
        </w:r>
        <w:r>
          <w:tab/>
        </w:r>
        <w:r>
          <w:tab/>
        </w:r>
        <w:r>
          <w:tab/>
          <w:t>&lt;xsl:text&gt;]&lt;/xsl:text&gt;</w:t>
        </w:r>
      </w:ins>
    </w:p>
    <w:p w:rsidR="00345ACB" w:rsidRDefault="00345ACB" w:rsidP="001740EB">
      <w:pPr>
        <w:pStyle w:val="SchemaText"/>
        <w:numPr>
          <w:ins w:id="16215" w:author="Author" w:date="2014-03-18T11:31:00Z"/>
        </w:numPr>
        <w:rPr>
          <w:ins w:id="16216" w:author="Author" w:date="2014-03-18T11:31:00Z"/>
        </w:rPr>
      </w:pPr>
      <w:ins w:id="16217" w:author="Author" w:date="2014-03-18T11:31:00Z">
        <w:r>
          <w:tab/>
        </w:r>
        <w:r>
          <w:tab/>
        </w:r>
        <w:r>
          <w:tab/>
          <w:t>&lt;/xsl:when&gt;</w:t>
        </w:r>
      </w:ins>
    </w:p>
    <w:p w:rsidR="00345ACB" w:rsidRDefault="00345ACB" w:rsidP="001740EB">
      <w:pPr>
        <w:pStyle w:val="SchemaText"/>
        <w:numPr>
          <w:ins w:id="16218" w:author="Author" w:date="2014-03-18T11:31:00Z"/>
        </w:numPr>
        <w:rPr>
          <w:ins w:id="16219" w:author="Author" w:date="2014-03-18T11:31:00Z"/>
          <w:lang w:eastAsia="ko-KR"/>
        </w:rPr>
      </w:pPr>
      <w:ins w:id="16220" w:author="Author" w:date="2014-03-18T11:31:00Z">
        <w:r>
          <w:tab/>
        </w:r>
        <w:r>
          <w:tab/>
          <w:t>&lt;/xsl:choose&gt;</w:t>
        </w:r>
      </w:ins>
    </w:p>
    <w:p w:rsidR="00345ACB" w:rsidRPr="00CC2352" w:rsidRDefault="00345ACB" w:rsidP="001740EB">
      <w:pPr>
        <w:pStyle w:val="SchemaText"/>
        <w:numPr>
          <w:ins w:id="16221" w:author="Author" w:date="2014-03-18T11:31:00Z"/>
        </w:numPr>
        <w:rPr>
          <w:ins w:id="16222" w:author="Author" w:date="2014-03-18T11:31:00Z"/>
          <w:highlight w:val="white"/>
        </w:rPr>
      </w:pPr>
      <w:ins w:id="16223"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6224" w:author="Author" w:date="2014-03-18T11:31:00Z"/>
        </w:numPr>
        <w:rPr>
          <w:ins w:id="16225" w:author="Author" w:date="2014-03-18T11:31:00Z"/>
          <w:highlight w:val="white"/>
        </w:rPr>
      </w:pPr>
      <w:ins w:id="16226" w:author="Author" w:date="2014-03-18T11:31:00Z">
        <w:r w:rsidRPr="00CC2352">
          <w:rPr>
            <w:highlight w:val="white"/>
          </w:rPr>
          <w:tab/>
        </w:r>
        <w:r w:rsidRPr="00CC2352">
          <w:rPr>
            <w:highlight w:val="white"/>
          </w:rPr>
          <w:tab/>
          <w:t>&lt;br/&gt;</w:t>
        </w:r>
      </w:ins>
    </w:p>
    <w:p w:rsidR="00345ACB" w:rsidRPr="00CC2352" w:rsidRDefault="00345ACB" w:rsidP="001740EB">
      <w:pPr>
        <w:pStyle w:val="SchemaText"/>
        <w:numPr>
          <w:ins w:id="16227" w:author="Author" w:date="2014-03-18T11:31:00Z"/>
        </w:numPr>
        <w:rPr>
          <w:ins w:id="16228" w:author="Author" w:date="2014-03-18T11:31:00Z"/>
          <w:highlight w:val="white"/>
        </w:rPr>
      </w:pPr>
      <w:ins w:id="16229" w:author="Author" w:date="2014-03-18T11:31:00Z">
        <w:r w:rsidRPr="00CC2352">
          <w:rPr>
            <w:highlight w:val="white"/>
          </w:rPr>
          <w:tab/>
          <w:t>&lt;/xsl:template&gt;</w:t>
        </w:r>
      </w:ins>
    </w:p>
    <w:p w:rsidR="00345ACB" w:rsidRPr="00CC2352" w:rsidRDefault="00345ACB" w:rsidP="001740EB">
      <w:pPr>
        <w:pStyle w:val="SchemaText"/>
        <w:numPr>
          <w:ins w:id="16230" w:author="Author" w:date="2014-03-18T11:31:00Z"/>
        </w:numPr>
        <w:rPr>
          <w:ins w:id="16231" w:author="Author" w:date="2014-03-18T11:31:00Z"/>
          <w:highlight w:val="white"/>
        </w:rPr>
      </w:pPr>
      <w:ins w:id="16232" w:author="Author" w:date="2014-03-18T11:31:00Z">
        <w:r w:rsidRPr="00CC2352">
          <w:rPr>
            <w:highlight w:val="white"/>
          </w:rPr>
          <w:tab/>
          <w:t>&lt;xsl:template match="Write"&gt;</w:t>
        </w:r>
      </w:ins>
    </w:p>
    <w:p w:rsidR="00345ACB" w:rsidRPr="00CC2352" w:rsidRDefault="00345ACB" w:rsidP="001740EB">
      <w:pPr>
        <w:pStyle w:val="SchemaText"/>
        <w:numPr>
          <w:ins w:id="16233" w:author="Author" w:date="2014-03-18T11:31:00Z"/>
        </w:numPr>
        <w:rPr>
          <w:ins w:id="16234" w:author="Author" w:date="2014-03-18T11:31:00Z"/>
          <w:highlight w:val="white"/>
        </w:rPr>
      </w:pPr>
      <w:ins w:id="16235" w:author="Author" w:date="2014-03-18T11:31:00Z">
        <w:r w:rsidRPr="00CC2352">
          <w:rPr>
            <w:highlight w:val="white"/>
          </w:rPr>
          <w:tab/>
        </w:r>
        <w:r w:rsidRPr="00CC2352">
          <w:rPr>
            <w:highlight w:val="white"/>
          </w:rPr>
          <w:tab/>
          <w:t>&lt;xsl:text&gt;write &lt;/xsl:text&gt;</w:t>
        </w:r>
      </w:ins>
    </w:p>
    <w:p w:rsidR="00345ACB" w:rsidRPr="00CC2352" w:rsidRDefault="00345ACB" w:rsidP="001740EB">
      <w:pPr>
        <w:pStyle w:val="SchemaText"/>
        <w:numPr>
          <w:ins w:id="16236" w:author="Author" w:date="2014-03-18T11:31:00Z"/>
        </w:numPr>
        <w:rPr>
          <w:ins w:id="16237" w:author="Author" w:date="2014-03-18T11:31:00Z"/>
          <w:highlight w:val="white"/>
        </w:rPr>
      </w:pPr>
      <w:ins w:id="16238" w:author="Author" w:date="2014-03-18T11:31:00Z">
        <w:r w:rsidRPr="00CC2352">
          <w:rPr>
            <w:highlight w:val="white"/>
          </w:rPr>
          <w:tab/>
        </w:r>
        <w:r w:rsidRPr="00CC2352">
          <w:rPr>
            <w:highlight w:val="white"/>
          </w:rPr>
          <w:tab/>
          <w:t>&lt;xsl:apply-templates/&gt;</w:t>
        </w:r>
      </w:ins>
    </w:p>
    <w:p w:rsidR="00345ACB" w:rsidRPr="00CC2352" w:rsidRDefault="00345ACB" w:rsidP="001740EB">
      <w:pPr>
        <w:pStyle w:val="SchemaText"/>
        <w:numPr>
          <w:ins w:id="16239" w:author="Author" w:date="2014-03-18T11:31:00Z"/>
        </w:numPr>
        <w:rPr>
          <w:ins w:id="16240" w:author="Author" w:date="2014-03-18T11:31:00Z"/>
          <w:highlight w:val="white"/>
        </w:rPr>
      </w:pPr>
      <w:ins w:id="16241" w:author="Author" w:date="2014-03-18T11:31:00Z">
        <w:r w:rsidRPr="00CC2352">
          <w:rPr>
            <w:highlight w:val="white"/>
          </w:rPr>
          <w:tab/>
          <w:t>&lt;/xsl:template&gt;</w:t>
        </w:r>
      </w:ins>
    </w:p>
    <w:p w:rsidR="00345ACB" w:rsidRPr="00CC2352" w:rsidRDefault="00345ACB" w:rsidP="001740EB">
      <w:pPr>
        <w:pStyle w:val="SchemaText"/>
        <w:numPr>
          <w:ins w:id="16242" w:author="Author" w:date="2014-03-18T11:31:00Z"/>
        </w:numPr>
        <w:rPr>
          <w:ins w:id="16243" w:author="Author" w:date="2014-03-18T11:31:00Z"/>
          <w:highlight w:val="white"/>
        </w:rPr>
      </w:pPr>
      <w:ins w:id="16244" w:author="Author" w:date="2014-03-18T11:31:00Z">
        <w:r w:rsidRPr="00CC2352">
          <w:rPr>
            <w:highlight w:val="white"/>
          </w:rPr>
          <w:tab/>
          <w:t>&lt;xsl:template match="Return"&gt;</w:t>
        </w:r>
      </w:ins>
    </w:p>
    <w:p w:rsidR="00345ACB" w:rsidRPr="00CC2352" w:rsidRDefault="00345ACB" w:rsidP="001740EB">
      <w:pPr>
        <w:pStyle w:val="SchemaText"/>
        <w:numPr>
          <w:ins w:id="16245" w:author="Author" w:date="2014-03-18T11:31:00Z"/>
        </w:numPr>
        <w:rPr>
          <w:ins w:id="16246" w:author="Author" w:date="2014-03-18T11:31:00Z"/>
          <w:highlight w:val="white"/>
        </w:rPr>
      </w:pPr>
      <w:ins w:id="16247" w:author="Author" w:date="2014-03-18T11:31:00Z">
        <w:r w:rsidRPr="00CC2352">
          <w:rPr>
            <w:highlight w:val="white"/>
          </w:rPr>
          <w:tab/>
        </w:r>
        <w:r w:rsidRPr="00CC2352">
          <w:rPr>
            <w:highlight w:val="white"/>
          </w:rPr>
          <w:tab/>
          <w:t>&lt;xsl:text&gt;return &lt;/xsl:text&gt;</w:t>
        </w:r>
      </w:ins>
    </w:p>
    <w:p w:rsidR="00345ACB" w:rsidRPr="00CC2352" w:rsidRDefault="00345ACB" w:rsidP="001740EB">
      <w:pPr>
        <w:pStyle w:val="SchemaText"/>
        <w:numPr>
          <w:ins w:id="16248" w:author="Author" w:date="2014-03-18T11:31:00Z"/>
        </w:numPr>
        <w:rPr>
          <w:ins w:id="16249" w:author="Author" w:date="2014-03-18T11:31:00Z"/>
          <w:highlight w:val="white"/>
        </w:rPr>
      </w:pPr>
      <w:ins w:id="16250"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6251" w:author="Author" w:date="2014-03-18T11:31:00Z"/>
        </w:numPr>
        <w:rPr>
          <w:ins w:id="16252" w:author="Author" w:date="2014-03-18T11:31:00Z"/>
          <w:highlight w:val="white"/>
        </w:rPr>
      </w:pPr>
      <w:ins w:id="16253"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6254" w:author="Author" w:date="2014-03-18T11:31:00Z"/>
        </w:numPr>
        <w:rPr>
          <w:ins w:id="16255" w:author="Author" w:date="2014-03-18T11:31:00Z"/>
          <w:highlight w:val="white"/>
        </w:rPr>
      </w:pPr>
      <w:ins w:id="16256"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6257" w:author="Author" w:date="2014-03-18T11:31:00Z"/>
        </w:numPr>
        <w:rPr>
          <w:ins w:id="16258" w:author="Author" w:date="2014-03-18T11:31:00Z"/>
          <w:highlight w:val="white"/>
        </w:rPr>
      </w:pPr>
      <w:ins w:id="16259"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6260" w:author="Author" w:date="2014-03-18T11:31:00Z"/>
        </w:numPr>
        <w:rPr>
          <w:ins w:id="16261" w:author="Author" w:date="2014-03-18T11:31:00Z"/>
          <w:highlight w:val="white"/>
        </w:rPr>
      </w:pPr>
      <w:ins w:id="16262"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6263" w:author="Author" w:date="2014-03-18T11:31:00Z"/>
        </w:numPr>
        <w:rPr>
          <w:ins w:id="16264" w:author="Author" w:date="2014-03-18T11:31:00Z"/>
          <w:highlight w:val="white"/>
        </w:rPr>
      </w:pPr>
      <w:ins w:id="16265"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6266" w:author="Author" w:date="2014-03-18T11:31:00Z"/>
        </w:numPr>
        <w:rPr>
          <w:ins w:id="16267" w:author="Author" w:date="2014-03-18T11:31:00Z"/>
          <w:highlight w:val="white"/>
        </w:rPr>
      </w:pPr>
      <w:ins w:id="16268" w:author="Author" w:date="2014-03-18T11:31:00Z">
        <w:r w:rsidRPr="00CC2352">
          <w:rPr>
            <w:highlight w:val="white"/>
          </w:rPr>
          <w:tab/>
          <w:t>&lt;/xsl:template&gt;</w:t>
        </w:r>
      </w:ins>
    </w:p>
    <w:p w:rsidR="00345ACB" w:rsidRPr="00CC2352" w:rsidRDefault="00345ACB" w:rsidP="001740EB">
      <w:pPr>
        <w:pStyle w:val="SchemaText"/>
        <w:numPr>
          <w:ins w:id="16269" w:author="Author" w:date="2014-03-18T11:31:00Z"/>
        </w:numPr>
        <w:rPr>
          <w:ins w:id="16270" w:author="Author" w:date="2014-03-18T11:31:00Z"/>
          <w:highlight w:val="white"/>
        </w:rPr>
      </w:pPr>
      <w:ins w:id="16271" w:author="Author" w:date="2014-03-18T11:31:00Z">
        <w:r w:rsidRPr="00CC2352">
          <w:rPr>
            <w:highlight w:val="white"/>
          </w:rPr>
          <w:tab/>
          <w:t>&lt;xsl:template match="Write/At"&gt;</w:t>
        </w:r>
      </w:ins>
    </w:p>
    <w:p w:rsidR="00345ACB" w:rsidRPr="00CC2352" w:rsidRDefault="00345ACB" w:rsidP="001740EB">
      <w:pPr>
        <w:pStyle w:val="SchemaText"/>
        <w:numPr>
          <w:ins w:id="16272" w:author="Author" w:date="2014-03-18T11:31:00Z"/>
        </w:numPr>
        <w:rPr>
          <w:ins w:id="16273" w:author="Author" w:date="2014-03-18T11:31:00Z"/>
          <w:highlight w:val="white"/>
        </w:rPr>
      </w:pPr>
      <w:ins w:id="16274" w:author="Author" w:date="2014-03-18T11:31:00Z">
        <w:r w:rsidRPr="00CC2352">
          <w:rPr>
            <w:highlight w:val="white"/>
          </w:rPr>
          <w:tab/>
        </w:r>
        <w:r w:rsidRPr="00CC2352">
          <w:rPr>
            <w:highlight w:val="white"/>
          </w:rPr>
          <w:tab/>
          <w:t>&lt;xsl:text&gt; at &lt;/xsl:text&gt;</w:t>
        </w:r>
      </w:ins>
    </w:p>
    <w:p w:rsidR="00345ACB" w:rsidRPr="00CC2352" w:rsidRDefault="00345ACB" w:rsidP="001740EB">
      <w:pPr>
        <w:pStyle w:val="SchemaText"/>
        <w:numPr>
          <w:ins w:id="16275" w:author="Author" w:date="2014-03-18T11:31:00Z"/>
        </w:numPr>
        <w:rPr>
          <w:ins w:id="16276" w:author="Author" w:date="2014-03-18T11:31:00Z"/>
          <w:highlight w:val="white"/>
        </w:rPr>
      </w:pPr>
      <w:ins w:id="16277" w:author="Author" w:date="2014-03-18T11:31:00Z">
        <w:r w:rsidRPr="00CC2352">
          <w:rPr>
            <w:highlight w:val="white"/>
          </w:rPr>
          <w:tab/>
        </w:r>
        <w:r w:rsidRPr="00CC2352">
          <w:rPr>
            <w:highlight w:val="white"/>
          </w:rPr>
          <w:tab/>
          <w:t>&lt;xsl:apply-templates select="*"/&gt;</w:t>
        </w:r>
      </w:ins>
    </w:p>
    <w:p w:rsidR="00345ACB" w:rsidRPr="00CC2352" w:rsidRDefault="00345ACB" w:rsidP="001740EB">
      <w:pPr>
        <w:pStyle w:val="SchemaText"/>
        <w:numPr>
          <w:ins w:id="16278" w:author="Author" w:date="2014-03-18T11:31:00Z"/>
        </w:numPr>
        <w:rPr>
          <w:ins w:id="16279" w:author="Author" w:date="2014-03-18T11:31:00Z"/>
          <w:highlight w:val="white"/>
        </w:rPr>
      </w:pPr>
      <w:ins w:id="16280" w:author="Author" w:date="2014-03-18T11:31:00Z">
        <w:r w:rsidRPr="00CC2352">
          <w:rPr>
            <w:highlight w:val="white"/>
          </w:rPr>
          <w:tab/>
          <w:t>&lt;/xsl:template&gt;</w:t>
        </w:r>
      </w:ins>
    </w:p>
    <w:p w:rsidR="00345ACB" w:rsidRPr="00CC2352" w:rsidRDefault="00345ACB" w:rsidP="001740EB">
      <w:pPr>
        <w:pStyle w:val="SchemaText"/>
        <w:numPr>
          <w:ins w:id="16281" w:author="Author" w:date="2014-03-18T11:31:00Z"/>
        </w:numPr>
        <w:rPr>
          <w:ins w:id="16282" w:author="Author" w:date="2014-03-18T11:31:00Z"/>
          <w:highlight w:val="white"/>
        </w:rPr>
      </w:pPr>
      <w:ins w:id="16283" w:author="Author" w:date="2014-03-18T11:31:00Z">
        <w:r w:rsidRPr="00CC2352">
          <w:rPr>
            <w:highlight w:val="white"/>
          </w:rPr>
          <w:tab/>
          <w:t>&lt;xsl:template match="Mapping"&gt;</w:t>
        </w:r>
      </w:ins>
    </w:p>
    <w:p w:rsidR="00345ACB" w:rsidRPr="00CC2352" w:rsidRDefault="00345ACB" w:rsidP="001740EB">
      <w:pPr>
        <w:pStyle w:val="SchemaText"/>
        <w:numPr>
          <w:ins w:id="16284" w:author="Author" w:date="2014-03-18T11:31:00Z"/>
        </w:numPr>
        <w:rPr>
          <w:ins w:id="16285" w:author="Author" w:date="2014-03-18T11:31:00Z"/>
          <w:highlight w:val="white"/>
        </w:rPr>
      </w:pPr>
      <w:ins w:id="16286" w:author="Author" w:date="2014-03-18T11:31:00Z">
        <w:r w:rsidRPr="00CC2352">
          <w:rPr>
            <w:highlight w:val="white"/>
          </w:rPr>
          <w:tab/>
        </w:r>
        <w:r w:rsidRPr="00CC2352">
          <w:rPr>
            <w:highlight w:val="white"/>
          </w:rPr>
          <w:tab/>
          <w:t>&lt;xsl:value-of select="Contents"/&gt;</w:t>
        </w:r>
      </w:ins>
    </w:p>
    <w:p w:rsidR="00345ACB" w:rsidRPr="00CC2352" w:rsidRDefault="00345ACB" w:rsidP="001740EB">
      <w:pPr>
        <w:pStyle w:val="SchemaText"/>
        <w:numPr>
          <w:ins w:id="16287" w:author="Author" w:date="2014-03-18T11:31:00Z"/>
        </w:numPr>
        <w:rPr>
          <w:ins w:id="16288" w:author="Author" w:date="2014-03-18T11:31:00Z"/>
          <w:highlight w:val="white"/>
        </w:rPr>
      </w:pPr>
      <w:ins w:id="16289" w:author="Author" w:date="2014-03-18T11:31:00Z">
        <w:r w:rsidRPr="00CC2352">
          <w:rPr>
            <w:highlight w:val="white"/>
          </w:rPr>
          <w:tab/>
          <w:t>&lt;/xsl:template&gt;</w:t>
        </w:r>
      </w:ins>
    </w:p>
    <w:p w:rsidR="00345ACB" w:rsidRDefault="00345ACB" w:rsidP="001740EB">
      <w:pPr>
        <w:pStyle w:val="SchemaText"/>
        <w:numPr>
          <w:ins w:id="16290" w:author="Author" w:date="2014-03-18T11:31:00Z"/>
        </w:numPr>
        <w:rPr>
          <w:ins w:id="16291" w:author="Author" w:date="2014-03-18T11:31:00Z"/>
        </w:rPr>
      </w:pPr>
      <w:ins w:id="16292" w:author="Author" w:date="2014-03-18T11:31:00Z">
        <w:r w:rsidRPr="00CC2352">
          <w:rPr>
            <w:highlight w:val="white"/>
          </w:rPr>
          <w:t>&lt;/xsl:stylesheet&gt;</w:t>
        </w:r>
      </w:ins>
    </w:p>
    <w:p w:rsidR="00345ACB" w:rsidRPr="00CC2352" w:rsidRDefault="00345ACB" w:rsidP="001740EB">
      <w:pPr>
        <w:pStyle w:val="SchemaText"/>
        <w:numPr>
          <w:ins w:id="16293" w:author="Author" w:date="2014-03-18T11:31:00Z"/>
        </w:numPr>
        <w:rPr>
          <w:ins w:id="16294" w:author="Author" w:date="2014-03-18T11:31:00Z"/>
        </w:rPr>
      </w:pPr>
    </w:p>
    <w:p w:rsidR="00345ACB" w:rsidRPr="00026D1B" w:rsidRDefault="00345ACB" w:rsidP="001740EB">
      <w:pPr>
        <w:pStyle w:val="AppendixH3"/>
        <w:numPr>
          <w:ins w:id="16295" w:author="Author" w:date="2014-03-18T11:31:00Z"/>
        </w:numPr>
        <w:rPr>
          <w:ins w:id="16296" w:author="Author" w:date="2014-03-18T11:31:00Z"/>
        </w:rPr>
      </w:pPr>
      <w:ins w:id="16297" w:author="Author" w:date="2014-03-18T11:33:00Z">
        <w:r>
          <w:t>A</w:t>
        </w:r>
      </w:ins>
      <w:ins w:id="16298" w:author="Author" w:date="2014-03-18T11:31:00Z">
        <w:r>
          <w:t>1</w:t>
        </w:r>
        <w:r w:rsidRPr="00026D1B">
          <w:t>.</w:t>
        </w:r>
      </w:ins>
      <w:ins w:id="16299" w:author="Author" w:date="2014-03-18T11:33:00Z">
        <w:r>
          <w:t>2.</w:t>
        </w:r>
      </w:ins>
      <w:ins w:id="16300" w:author="Author" w:date="2014-03-18T11:31:00Z">
        <w:r w:rsidRPr="00026D1B">
          <w:t>3.5 File: Arden</w:t>
        </w:r>
        <w:r>
          <w:rPr>
            <w:lang w:eastAsia="ko-KR"/>
          </w:rPr>
          <w:t>K</w:t>
        </w:r>
        <w:r w:rsidRPr="00026D1B">
          <w:t>nowledge</w:t>
        </w:r>
        <w:r>
          <w:rPr>
            <w:lang w:eastAsia="ko-KR"/>
          </w:rPr>
          <w:t>E</w:t>
        </w:r>
        <w:r w:rsidRPr="00026D1B">
          <w:t>xpression</w:t>
        </w:r>
        <w:r>
          <w:rPr>
            <w:lang w:eastAsia="ko-KR"/>
          </w:rPr>
          <w:t>2_9</w:t>
        </w:r>
        <w:r w:rsidRPr="00026D1B">
          <w:t>.xsl</w:t>
        </w:r>
      </w:ins>
    </w:p>
    <w:p w:rsidR="00345ACB" w:rsidRPr="00CC2352" w:rsidRDefault="00345ACB" w:rsidP="001740EB">
      <w:pPr>
        <w:pStyle w:val="SchemaText"/>
        <w:numPr>
          <w:ins w:id="16301" w:author="Author" w:date="2014-03-18T11:31:00Z"/>
        </w:numPr>
        <w:rPr>
          <w:ins w:id="16302" w:author="Author" w:date="2014-03-18T11:31:00Z"/>
          <w:highlight w:val="white"/>
        </w:rPr>
      </w:pPr>
      <w:ins w:id="16303" w:author="Author" w:date="2014-03-18T11:31:00Z">
        <w:r w:rsidRPr="00CC2352">
          <w:rPr>
            <w:highlight w:val="white"/>
          </w:rPr>
          <w:t>&lt;?xml version="1.0" encoding="UTF-8"?&gt;</w:t>
        </w:r>
      </w:ins>
    </w:p>
    <w:p w:rsidR="00345ACB" w:rsidRPr="00CC2352" w:rsidRDefault="00345ACB" w:rsidP="001740EB">
      <w:pPr>
        <w:pStyle w:val="SchemaText"/>
        <w:numPr>
          <w:ins w:id="16304" w:author="Author" w:date="2014-03-18T11:31:00Z"/>
        </w:numPr>
        <w:rPr>
          <w:ins w:id="16305" w:author="Author" w:date="2014-03-18T11:31:00Z"/>
          <w:highlight w:val="white"/>
        </w:rPr>
      </w:pPr>
      <w:ins w:id="16306" w:author="Author" w:date="2014-03-18T11:31:00Z">
        <w:r w:rsidRPr="00CC2352">
          <w:rPr>
            <w:highlight w:val="white"/>
          </w:rPr>
          <w:t>&lt;xsl:stylesheet version="1.0" xmlns:xsl="http://www.w3.org/1999/XSL/Transform" xmlns:fo="http://www.w3.org/1999/XSL/Format"&gt;</w:t>
        </w:r>
      </w:ins>
    </w:p>
    <w:p w:rsidR="00345ACB" w:rsidRPr="00CC2352" w:rsidRDefault="00345ACB" w:rsidP="001740EB">
      <w:pPr>
        <w:pStyle w:val="SchemaText"/>
        <w:numPr>
          <w:ins w:id="16307" w:author="Author" w:date="2014-03-18T11:31:00Z"/>
        </w:numPr>
        <w:rPr>
          <w:ins w:id="16308" w:author="Author" w:date="2014-03-18T11:31:00Z"/>
          <w:highlight w:val="white"/>
        </w:rPr>
      </w:pPr>
      <w:ins w:id="16309" w:author="Author" w:date="2014-03-18T11:31:00Z">
        <w:r w:rsidRPr="00CC2352">
          <w:rPr>
            <w:highlight w:val="white"/>
          </w:rPr>
          <w:tab/>
          <w:t>&lt;xsl:template name="OperatorRType1"&gt;</w:t>
        </w:r>
      </w:ins>
    </w:p>
    <w:p w:rsidR="00345ACB" w:rsidRPr="00CC2352" w:rsidRDefault="00345ACB" w:rsidP="001740EB">
      <w:pPr>
        <w:pStyle w:val="SchemaText"/>
        <w:numPr>
          <w:ins w:id="16310" w:author="Author" w:date="2014-03-18T11:31:00Z"/>
        </w:numPr>
        <w:rPr>
          <w:ins w:id="16311" w:author="Author" w:date="2014-03-18T11:31:00Z"/>
          <w:highlight w:val="white"/>
        </w:rPr>
      </w:pPr>
      <w:ins w:id="16312"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313" w:author="Author" w:date="2014-03-18T11:31:00Z"/>
        </w:numPr>
        <w:rPr>
          <w:ins w:id="16314" w:author="Author" w:date="2014-03-18T11:31:00Z"/>
          <w:highlight w:val="white"/>
        </w:rPr>
      </w:pPr>
      <w:ins w:id="16315" w:author="Author" w:date="2014-03-18T11:31:00Z">
        <w:r w:rsidRPr="00CC2352">
          <w:rPr>
            <w:highlight w:val="white"/>
          </w:rPr>
          <w:tab/>
        </w:r>
        <w:r w:rsidRPr="00CC2352">
          <w:rPr>
            <w:highlight w:val="white"/>
          </w:rPr>
          <w:tab/>
          <w:t>&lt;xsl:param name="opName"/&gt;</w:t>
        </w:r>
      </w:ins>
    </w:p>
    <w:p w:rsidR="00345ACB" w:rsidRPr="00CC2352" w:rsidRDefault="00345ACB" w:rsidP="001740EB">
      <w:pPr>
        <w:pStyle w:val="SchemaText"/>
        <w:numPr>
          <w:ins w:id="16316" w:author="Author" w:date="2014-03-18T11:31:00Z"/>
        </w:numPr>
        <w:rPr>
          <w:ins w:id="16317" w:author="Author" w:date="2014-03-18T11:31:00Z"/>
          <w:highlight w:val="white"/>
        </w:rPr>
      </w:pPr>
      <w:ins w:id="16318" w:author="Author" w:date="2014-03-18T11:31:00Z">
        <w:r w:rsidRPr="00CC2352">
          <w:rPr>
            <w:highlight w:val="white"/>
          </w:rPr>
          <w:tab/>
        </w:r>
        <w:r w:rsidRPr="00CC2352">
          <w:rPr>
            <w:highlight w:val="white"/>
          </w:rPr>
          <w:tab/>
          <w:t>&lt;xsl:apply-templates select="$node/*[1]"/&gt;</w:t>
        </w:r>
      </w:ins>
    </w:p>
    <w:p w:rsidR="00345ACB" w:rsidRPr="00CC2352" w:rsidRDefault="00345ACB" w:rsidP="001740EB">
      <w:pPr>
        <w:pStyle w:val="SchemaText"/>
        <w:numPr>
          <w:ins w:id="16319" w:author="Author" w:date="2014-03-18T11:31:00Z"/>
        </w:numPr>
        <w:rPr>
          <w:ins w:id="16320" w:author="Author" w:date="2014-03-18T11:31:00Z"/>
          <w:highlight w:val="white"/>
        </w:rPr>
      </w:pPr>
      <w:ins w:id="16321"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322" w:author="Author" w:date="2014-03-18T11:31:00Z"/>
        </w:numPr>
        <w:rPr>
          <w:ins w:id="16323" w:author="Author" w:date="2014-03-18T11:31:00Z"/>
          <w:highlight w:val="white"/>
        </w:rPr>
      </w:pPr>
      <w:ins w:id="16324" w:author="Author" w:date="2014-03-18T11:31:00Z">
        <w:r w:rsidRPr="00CC2352">
          <w:rPr>
            <w:highlight w:val="white"/>
          </w:rPr>
          <w:tab/>
        </w:r>
        <w:r w:rsidRPr="00CC2352">
          <w:rPr>
            <w:highlight w:val="white"/>
          </w:rPr>
          <w:tab/>
          <w:t>&lt;xsl:value-of select="$opName"/&gt;</w:t>
        </w:r>
      </w:ins>
    </w:p>
    <w:p w:rsidR="00345ACB" w:rsidRPr="00CC2352" w:rsidRDefault="00345ACB" w:rsidP="001740EB">
      <w:pPr>
        <w:pStyle w:val="SchemaText"/>
        <w:numPr>
          <w:ins w:id="16325" w:author="Author" w:date="2014-03-18T11:31:00Z"/>
        </w:numPr>
        <w:rPr>
          <w:ins w:id="16326" w:author="Author" w:date="2014-03-18T11:31:00Z"/>
          <w:highlight w:val="white"/>
        </w:rPr>
      </w:pPr>
      <w:ins w:id="16327" w:author="Author" w:date="2014-03-18T11:31:00Z">
        <w:r w:rsidRPr="00CC2352">
          <w:rPr>
            <w:highlight w:val="white"/>
          </w:rPr>
          <w:tab/>
          <w:t>&lt;/xsl:template&gt;</w:t>
        </w:r>
      </w:ins>
    </w:p>
    <w:p w:rsidR="00345ACB" w:rsidRPr="00CC2352" w:rsidRDefault="00345ACB" w:rsidP="001740EB">
      <w:pPr>
        <w:pStyle w:val="SchemaText"/>
        <w:numPr>
          <w:ins w:id="16328" w:author="Author" w:date="2014-03-18T11:31:00Z"/>
        </w:numPr>
        <w:rPr>
          <w:ins w:id="16329" w:author="Author" w:date="2014-03-18T11:31:00Z"/>
          <w:highlight w:val="white"/>
        </w:rPr>
      </w:pPr>
      <w:ins w:id="16330" w:author="Author" w:date="2014-03-18T11:31:00Z">
        <w:r w:rsidRPr="00CC2352">
          <w:rPr>
            <w:highlight w:val="white"/>
          </w:rPr>
          <w:tab/>
          <w:t>&lt;xsl:template name="OperatorLType1"&gt;</w:t>
        </w:r>
      </w:ins>
    </w:p>
    <w:p w:rsidR="00345ACB" w:rsidRPr="00CC2352" w:rsidRDefault="00345ACB" w:rsidP="001740EB">
      <w:pPr>
        <w:pStyle w:val="SchemaText"/>
        <w:numPr>
          <w:ins w:id="16331" w:author="Author" w:date="2014-03-18T11:31:00Z"/>
        </w:numPr>
        <w:rPr>
          <w:ins w:id="16332" w:author="Author" w:date="2014-03-18T11:31:00Z"/>
          <w:highlight w:val="white"/>
        </w:rPr>
      </w:pPr>
      <w:ins w:id="16333"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334" w:author="Author" w:date="2014-03-18T11:31:00Z"/>
        </w:numPr>
        <w:rPr>
          <w:ins w:id="16335" w:author="Author" w:date="2014-03-18T11:31:00Z"/>
          <w:highlight w:val="white"/>
        </w:rPr>
      </w:pPr>
      <w:ins w:id="16336" w:author="Author" w:date="2014-03-18T11:31:00Z">
        <w:r w:rsidRPr="00CC2352">
          <w:rPr>
            <w:highlight w:val="white"/>
          </w:rPr>
          <w:tab/>
        </w:r>
        <w:r w:rsidRPr="00CC2352">
          <w:rPr>
            <w:highlight w:val="white"/>
          </w:rPr>
          <w:tab/>
          <w:t>&lt;xsl:param name="opName"/&gt;</w:t>
        </w:r>
      </w:ins>
    </w:p>
    <w:p w:rsidR="00345ACB" w:rsidRPr="00CC2352" w:rsidRDefault="00345ACB" w:rsidP="001740EB">
      <w:pPr>
        <w:pStyle w:val="SchemaText"/>
        <w:numPr>
          <w:ins w:id="16337" w:author="Author" w:date="2014-03-18T11:31:00Z"/>
        </w:numPr>
        <w:rPr>
          <w:ins w:id="16338" w:author="Author" w:date="2014-03-18T11:31:00Z"/>
          <w:highlight w:val="white"/>
        </w:rPr>
      </w:pPr>
      <w:ins w:id="16339" w:author="Author" w:date="2014-03-18T11:31:00Z">
        <w:r w:rsidRPr="00CC2352">
          <w:rPr>
            <w:highlight w:val="white"/>
          </w:rPr>
          <w:tab/>
        </w:r>
        <w:r w:rsidRPr="00CC2352">
          <w:rPr>
            <w:highlight w:val="white"/>
          </w:rPr>
          <w:tab/>
          <w:t>&lt;xsl:value-of select="$opName"/&gt;</w:t>
        </w:r>
      </w:ins>
    </w:p>
    <w:p w:rsidR="00345ACB" w:rsidRPr="00CC2352" w:rsidRDefault="00345ACB" w:rsidP="001740EB">
      <w:pPr>
        <w:pStyle w:val="SchemaText"/>
        <w:numPr>
          <w:ins w:id="16340" w:author="Author" w:date="2014-03-18T11:31:00Z"/>
        </w:numPr>
        <w:rPr>
          <w:ins w:id="16341" w:author="Author" w:date="2014-03-18T11:31:00Z"/>
          <w:highlight w:val="white"/>
          <w:lang w:eastAsia="ko-KR"/>
        </w:rPr>
      </w:pPr>
      <w:ins w:id="16342"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343" w:author="Author" w:date="2014-03-18T11:31:00Z"/>
        </w:numPr>
        <w:rPr>
          <w:ins w:id="16344" w:author="Author" w:date="2014-03-18T11:31:00Z"/>
          <w:highlight w:val="white"/>
        </w:rPr>
      </w:pPr>
      <w:ins w:id="16345" w:author="Author" w:date="2014-03-18T11:31:00Z">
        <w:r w:rsidRPr="00CC2352">
          <w:rPr>
            <w:highlight w:val="white"/>
          </w:rPr>
          <w:tab/>
        </w:r>
        <w:r w:rsidRPr="00CC2352">
          <w:rPr>
            <w:highlight w:val="white"/>
          </w:rPr>
          <w:tab/>
          <w:t>&lt;xsl:apply-templates select="$node/*[1]"/&gt;</w:t>
        </w:r>
      </w:ins>
    </w:p>
    <w:p w:rsidR="00345ACB" w:rsidRPr="00CC2352" w:rsidRDefault="00345ACB" w:rsidP="001740EB">
      <w:pPr>
        <w:pStyle w:val="SchemaText"/>
        <w:numPr>
          <w:ins w:id="16346" w:author="Author" w:date="2014-03-18T11:31:00Z"/>
        </w:numPr>
        <w:rPr>
          <w:ins w:id="16347" w:author="Author" w:date="2014-03-18T11:31:00Z"/>
          <w:highlight w:val="white"/>
        </w:rPr>
      </w:pPr>
      <w:ins w:id="16348" w:author="Author" w:date="2014-03-18T11:31:00Z">
        <w:r w:rsidRPr="00CC2352">
          <w:rPr>
            <w:highlight w:val="white"/>
          </w:rPr>
          <w:tab/>
          <w:t>&lt;/xsl:template&gt;</w:t>
        </w:r>
      </w:ins>
    </w:p>
    <w:p w:rsidR="00345ACB" w:rsidRPr="00CC2352" w:rsidRDefault="00345ACB" w:rsidP="001740EB">
      <w:pPr>
        <w:pStyle w:val="SchemaText"/>
        <w:numPr>
          <w:ins w:id="16349" w:author="Author" w:date="2014-03-18T11:31:00Z"/>
        </w:numPr>
        <w:rPr>
          <w:ins w:id="16350" w:author="Author" w:date="2014-03-18T11:31:00Z"/>
          <w:highlight w:val="white"/>
        </w:rPr>
      </w:pPr>
      <w:ins w:id="16351" w:author="Author" w:date="2014-03-18T11:31:00Z">
        <w:r w:rsidRPr="00CC2352">
          <w:rPr>
            <w:highlight w:val="white"/>
          </w:rPr>
          <w:tab/>
          <w:t>&lt;xsl:template name="OperatorType2"&gt;</w:t>
        </w:r>
      </w:ins>
    </w:p>
    <w:p w:rsidR="00345ACB" w:rsidRPr="00CC2352" w:rsidRDefault="00345ACB" w:rsidP="001740EB">
      <w:pPr>
        <w:pStyle w:val="SchemaText"/>
        <w:numPr>
          <w:ins w:id="16352" w:author="Author" w:date="2014-03-18T11:31:00Z"/>
        </w:numPr>
        <w:rPr>
          <w:ins w:id="16353" w:author="Author" w:date="2014-03-18T11:31:00Z"/>
          <w:highlight w:val="white"/>
        </w:rPr>
      </w:pPr>
      <w:ins w:id="16354"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355" w:author="Author" w:date="2014-03-18T11:31:00Z"/>
        </w:numPr>
        <w:rPr>
          <w:ins w:id="16356" w:author="Author" w:date="2014-03-18T11:31:00Z"/>
          <w:highlight w:val="white"/>
        </w:rPr>
      </w:pPr>
      <w:ins w:id="16357" w:author="Author" w:date="2014-03-18T11:31:00Z">
        <w:r w:rsidRPr="00CC2352">
          <w:rPr>
            <w:highlight w:val="white"/>
          </w:rPr>
          <w:tab/>
        </w:r>
        <w:r w:rsidRPr="00CC2352">
          <w:rPr>
            <w:highlight w:val="white"/>
          </w:rPr>
          <w:tab/>
          <w:t>&lt;xsl:param name="opName"/&gt;</w:t>
        </w:r>
      </w:ins>
    </w:p>
    <w:p w:rsidR="00345ACB" w:rsidRPr="00CC2352" w:rsidRDefault="00345ACB" w:rsidP="001740EB">
      <w:pPr>
        <w:pStyle w:val="SchemaText"/>
        <w:numPr>
          <w:ins w:id="16358" w:author="Author" w:date="2014-03-18T11:31:00Z"/>
        </w:numPr>
        <w:rPr>
          <w:ins w:id="16359" w:author="Author" w:date="2014-03-18T11:31:00Z"/>
          <w:highlight w:val="white"/>
        </w:rPr>
      </w:pPr>
      <w:ins w:id="16360" w:author="Author" w:date="2014-03-18T11:31:00Z">
        <w:r w:rsidRPr="00CC2352">
          <w:rPr>
            <w:highlight w:val="white"/>
          </w:rPr>
          <w:tab/>
        </w:r>
        <w:r w:rsidRPr="00CC2352">
          <w:rPr>
            <w:highlight w:val="white"/>
          </w:rPr>
          <w:tab/>
          <w:t>&lt;xsl:apply-templates select="$node/*[1]"/&gt;</w:t>
        </w:r>
      </w:ins>
    </w:p>
    <w:p w:rsidR="00345ACB" w:rsidRPr="00CC2352" w:rsidRDefault="00345ACB" w:rsidP="001740EB">
      <w:pPr>
        <w:pStyle w:val="SchemaText"/>
        <w:numPr>
          <w:ins w:id="16361" w:author="Author" w:date="2014-03-18T11:31:00Z"/>
        </w:numPr>
        <w:rPr>
          <w:ins w:id="16362" w:author="Author" w:date="2014-03-18T11:31:00Z"/>
          <w:highlight w:val="white"/>
        </w:rPr>
      </w:pPr>
      <w:ins w:id="16363"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364" w:author="Author" w:date="2014-03-18T11:31:00Z"/>
        </w:numPr>
        <w:rPr>
          <w:ins w:id="16365" w:author="Author" w:date="2014-03-18T11:31:00Z"/>
          <w:highlight w:val="white"/>
        </w:rPr>
      </w:pPr>
      <w:ins w:id="16366" w:author="Author" w:date="2014-03-18T11:31:00Z">
        <w:r w:rsidRPr="00CC2352">
          <w:rPr>
            <w:highlight w:val="white"/>
          </w:rPr>
          <w:tab/>
        </w:r>
        <w:r w:rsidRPr="00CC2352">
          <w:rPr>
            <w:highlight w:val="white"/>
          </w:rPr>
          <w:tab/>
          <w:t>&lt;xsl:value-of select="$opName"/&gt;</w:t>
        </w:r>
      </w:ins>
    </w:p>
    <w:p w:rsidR="00345ACB" w:rsidRPr="00CC2352" w:rsidRDefault="00345ACB" w:rsidP="001740EB">
      <w:pPr>
        <w:pStyle w:val="SchemaText"/>
        <w:numPr>
          <w:ins w:id="16367" w:author="Author" w:date="2014-03-18T11:31:00Z"/>
        </w:numPr>
        <w:rPr>
          <w:ins w:id="16368" w:author="Author" w:date="2014-03-18T11:31:00Z"/>
          <w:highlight w:val="white"/>
        </w:rPr>
      </w:pPr>
      <w:ins w:id="16369"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370" w:author="Author" w:date="2014-03-18T11:31:00Z"/>
        </w:numPr>
        <w:rPr>
          <w:ins w:id="16371" w:author="Author" w:date="2014-03-18T11:31:00Z"/>
          <w:highlight w:val="white"/>
        </w:rPr>
      </w:pPr>
      <w:ins w:id="16372" w:author="Author" w:date="2014-03-18T11:31:00Z">
        <w:r w:rsidRPr="00CC2352">
          <w:rPr>
            <w:highlight w:val="white"/>
          </w:rPr>
          <w:tab/>
        </w:r>
        <w:r w:rsidRPr="00CC2352">
          <w:rPr>
            <w:highlight w:val="white"/>
          </w:rPr>
          <w:tab/>
          <w:t>&lt;xsl:apply-templates select="$node/*[2]"/&gt;</w:t>
        </w:r>
      </w:ins>
    </w:p>
    <w:p w:rsidR="00345ACB" w:rsidRPr="00CC2352" w:rsidRDefault="00345ACB" w:rsidP="001740EB">
      <w:pPr>
        <w:pStyle w:val="SchemaText"/>
        <w:numPr>
          <w:ins w:id="16373" w:author="Author" w:date="2014-03-18T11:31:00Z"/>
        </w:numPr>
        <w:rPr>
          <w:ins w:id="16374" w:author="Author" w:date="2014-03-18T11:31:00Z"/>
          <w:highlight w:val="white"/>
        </w:rPr>
      </w:pPr>
      <w:ins w:id="16375" w:author="Author" w:date="2014-03-18T11:31:00Z">
        <w:r w:rsidRPr="00CC2352">
          <w:rPr>
            <w:highlight w:val="white"/>
          </w:rPr>
          <w:tab/>
          <w:t>&lt;/xsl:template&gt;</w:t>
        </w:r>
      </w:ins>
    </w:p>
    <w:p w:rsidR="00345ACB" w:rsidRPr="00CC2352" w:rsidRDefault="00345ACB" w:rsidP="001740EB">
      <w:pPr>
        <w:pStyle w:val="SchemaText"/>
        <w:numPr>
          <w:ins w:id="16376" w:author="Author" w:date="2014-03-18T11:31:00Z"/>
        </w:numPr>
        <w:rPr>
          <w:ins w:id="16377" w:author="Author" w:date="2014-03-18T11:31:00Z"/>
          <w:highlight w:val="white"/>
        </w:rPr>
      </w:pPr>
      <w:ins w:id="16378" w:author="Author" w:date="2014-03-18T11:31:00Z">
        <w:r w:rsidRPr="00CC2352">
          <w:rPr>
            <w:highlight w:val="white"/>
          </w:rPr>
          <w:tab/>
          <w:t>&lt;xsl:template name="OperatorType22"&gt;</w:t>
        </w:r>
      </w:ins>
    </w:p>
    <w:p w:rsidR="00345ACB" w:rsidRPr="00CC2352" w:rsidRDefault="00345ACB" w:rsidP="001740EB">
      <w:pPr>
        <w:pStyle w:val="SchemaText"/>
        <w:numPr>
          <w:ins w:id="16379" w:author="Author" w:date="2014-03-18T11:31:00Z"/>
        </w:numPr>
        <w:rPr>
          <w:ins w:id="16380" w:author="Author" w:date="2014-03-18T11:31:00Z"/>
          <w:highlight w:val="white"/>
        </w:rPr>
      </w:pPr>
      <w:ins w:id="16381"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382" w:author="Author" w:date="2014-03-18T11:31:00Z"/>
        </w:numPr>
        <w:rPr>
          <w:ins w:id="16383" w:author="Author" w:date="2014-03-18T11:31:00Z"/>
          <w:highlight w:val="white"/>
        </w:rPr>
      </w:pPr>
      <w:ins w:id="16384" w:author="Author" w:date="2014-03-18T11:31:00Z">
        <w:r w:rsidRPr="00CC2352">
          <w:rPr>
            <w:highlight w:val="white"/>
          </w:rPr>
          <w:tab/>
        </w:r>
        <w:r w:rsidRPr="00CC2352">
          <w:rPr>
            <w:highlight w:val="white"/>
          </w:rPr>
          <w:tab/>
          <w:t>&lt;xsl:param name="opName1"/&gt;</w:t>
        </w:r>
      </w:ins>
    </w:p>
    <w:p w:rsidR="00345ACB" w:rsidRPr="00CC2352" w:rsidRDefault="00345ACB" w:rsidP="001740EB">
      <w:pPr>
        <w:pStyle w:val="SchemaText"/>
        <w:numPr>
          <w:ins w:id="16385" w:author="Author" w:date="2014-03-18T11:31:00Z"/>
        </w:numPr>
        <w:rPr>
          <w:ins w:id="16386" w:author="Author" w:date="2014-03-18T11:31:00Z"/>
          <w:highlight w:val="white"/>
        </w:rPr>
      </w:pPr>
      <w:ins w:id="16387" w:author="Author" w:date="2014-03-18T11:31:00Z">
        <w:r w:rsidRPr="00CC2352">
          <w:rPr>
            <w:highlight w:val="white"/>
          </w:rPr>
          <w:tab/>
        </w:r>
        <w:r w:rsidRPr="00CC2352">
          <w:rPr>
            <w:highlight w:val="white"/>
          </w:rPr>
          <w:tab/>
          <w:t>&lt;xsl:param name="opName2"/&gt;</w:t>
        </w:r>
      </w:ins>
    </w:p>
    <w:p w:rsidR="00345ACB" w:rsidRPr="00CC2352" w:rsidRDefault="00345ACB" w:rsidP="001740EB">
      <w:pPr>
        <w:pStyle w:val="SchemaText"/>
        <w:numPr>
          <w:ins w:id="16388" w:author="Author" w:date="2014-03-18T11:31:00Z"/>
        </w:numPr>
        <w:rPr>
          <w:ins w:id="16389" w:author="Author" w:date="2014-03-18T11:31:00Z"/>
          <w:highlight w:val="white"/>
        </w:rPr>
      </w:pPr>
      <w:ins w:id="16390" w:author="Author" w:date="2014-03-18T11:31:00Z">
        <w:r w:rsidRPr="00CC2352">
          <w:rPr>
            <w:highlight w:val="white"/>
          </w:rPr>
          <w:tab/>
        </w:r>
        <w:r w:rsidRPr="00CC2352">
          <w:rPr>
            <w:highlight w:val="white"/>
          </w:rPr>
          <w:tab/>
          <w:t>&lt;xsl:value-of select="$opName1"/&gt;</w:t>
        </w:r>
      </w:ins>
    </w:p>
    <w:p w:rsidR="00345ACB" w:rsidRPr="00CC2352" w:rsidRDefault="00345ACB" w:rsidP="001740EB">
      <w:pPr>
        <w:pStyle w:val="SchemaText"/>
        <w:numPr>
          <w:ins w:id="16391" w:author="Author" w:date="2014-03-18T11:31:00Z"/>
        </w:numPr>
        <w:rPr>
          <w:ins w:id="16392" w:author="Author" w:date="2014-03-18T11:31:00Z"/>
          <w:highlight w:val="white"/>
        </w:rPr>
      </w:pPr>
      <w:ins w:id="16393"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394" w:author="Author" w:date="2014-03-18T11:31:00Z"/>
        </w:numPr>
        <w:rPr>
          <w:ins w:id="16395" w:author="Author" w:date="2014-03-18T11:31:00Z"/>
          <w:highlight w:val="white"/>
        </w:rPr>
      </w:pPr>
      <w:ins w:id="16396" w:author="Author" w:date="2014-03-18T11:31:00Z">
        <w:r w:rsidRPr="00CC2352">
          <w:rPr>
            <w:highlight w:val="white"/>
          </w:rPr>
          <w:tab/>
        </w:r>
        <w:r w:rsidRPr="00CC2352">
          <w:rPr>
            <w:highlight w:val="white"/>
          </w:rPr>
          <w:tab/>
          <w:t>&lt;xsl:apply-templates select="$node/*[1]"/&gt;</w:t>
        </w:r>
      </w:ins>
    </w:p>
    <w:p w:rsidR="00345ACB" w:rsidRPr="00CC2352" w:rsidRDefault="00345ACB" w:rsidP="001740EB">
      <w:pPr>
        <w:pStyle w:val="SchemaText"/>
        <w:numPr>
          <w:ins w:id="16397" w:author="Author" w:date="2014-03-18T11:31:00Z"/>
        </w:numPr>
        <w:rPr>
          <w:ins w:id="16398" w:author="Author" w:date="2014-03-18T11:31:00Z"/>
          <w:highlight w:val="white"/>
        </w:rPr>
      </w:pPr>
      <w:ins w:id="16399"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00" w:author="Author" w:date="2014-03-18T11:31:00Z"/>
        </w:numPr>
        <w:rPr>
          <w:ins w:id="16401" w:author="Author" w:date="2014-03-18T11:31:00Z"/>
          <w:highlight w:val="white"/>
        </w:rPr>
      </w:pPr>
      <w:ins w:id="16402" w:author="Author" w:date="2014-03-18T11:31:00Z">
        <w:r w:rsidRPr="00CC2352">
          <w:rPr>
            <w:highlight w:val="white"/>
          </w:rPr>
          <w:tab/>
        </w:r>
        <w:r w:rsidRPr="00CC2352">
          <w:rPr>
            <w:highlight w:val="white"/>
          </w:rPr>
          <w:tab/>
          <w:t>&lt;xsl:value-of select="$opName2"/&gt;</w:t>
        </w:r>
      </w:ins>
    </w:p>
    <w:p w:rsidR="00345ACB" w:rsidRPr="00CC2352" w:rsidRDefault="00345ACB" w:rsidP="001740EB">
      <w:pPr>
        <w:pStyle w:val="SchemaText"/>
        <w:numPr>
          <w:ins w:id="16403" w:author="Author" w:date="2014-03-18T11:31:00Z"/>
        </w:numPr>
        <w:rPr>
          <w:ins w:id="16404" w:author="Author" w:date="2014-03-18T11:31:00Z"/>
          <w:highlight w:val="white"/>
        </w:rPr>
      </w:pPr>
      <w:ins w:id="16405"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06" w:author="Author" w:date="2014-03-18T11:31:00Z"/>
        </w:numPr>
        <w:rPr>
          <w:ins w:id="16407" w:author="Author" w:date="2014-03-18T11:31:00Z"/>
          <w:highlight w:val="white"/>
        </w:rPr>
      </w:pPr>
      <w:ins w:id="16408" w:author="Author" w:date="2014-03-18T11:31:00Z">
        <w:r w:rsidRPr="00CC2352">
          <w:rPr>
            <w:highlight w:val="white"/>
          </w:rPr>
          <w:tab/>
        </w:r>
        <w:r w:rsidRPr="00CC2352">
          <w:rPr>
            <w:highlight w:val="white"/>
          </w:rPr>
          <w:tab/>
          <w:t>&lt;xsl:apply-templates select="$node/*[2]"/&gt;</w:t>
        </w:r>
      </w:ins>
    </w:p>
    <w:p w:rsidR="00345ACB" w:rsidRPr="00CC2352" w:rsidRDefault="00345ACB" w:rsidP="001740EB">
      <w:pPr>
        <w:pStyle w:val="SchemaText"/>
        <w:numPr>
          <w:ins w:id="16409" w:author="Author" w:date="2014-03-18T11:31:00Z"/>
        </w:numPr>
        <w:rPr>
          <w:ins w:id="16410" w:author="Author" w:date="2014-03-18T11:31:00Z"/>
          <w:highlight w:val="white"/>
        </w:rPr>
      </w:pPr>
      <w:ins w:id="16411" w:author="Author" w:date="2014-03-18T11:31:00Z">
        <w:r w:rsidRPr="00CC2352">
          <w:rPr>
            <w:highlight w:val="white"/>
          </w:rPr>
          <w:tab/>
          <w:t>&lt;/xsl:template&gt;</w:t>
        </w:r>
      </w:ins>
    </w:p>
    <w:p w:rsidR="00345ACB" w:rsidRPr="00CC2352" w:rsidRDefault="00345ACB" w:rsidP="001740EB">
      <w:pPr>
        <w:pStyle w:val="SchemaText"/>
        <w:numPr>
          <w:ins w:id="16412" w:author="Author" w:date="2014-03-18T11:31:00Z"/>
        </w:numPr>
        <w:rPr>
          <w:ins w:id="16413" w:author="Author" w:date="2014-03-18T11:31:00Z"/>
          <w:highlight w:val="white"/>
        </w:rPr>
      </w:pPr>
      <w:ins w:id="16414" w:author="Author" w:date="2014-03-18T11:31:00Z">
        <w:r w:rsidRPr="00CC2352">
          <w:rPr>
            <w:highlight w:val="white"/>
          </w:rPr>
          <w:tab/>
          <w:t>&lt;xsl:template name="OperatorType3"&gt;</w:t>
        </w:r>
      </w:ins>
    </w:p>
    <w:p w:rsidR="00345ACB" w:rsidRPr="00CC2352" w:rsidRDefault="00345ACB" w:rsidP="001740EB">
      <w:pPr>
        <w:pStyle w:val="SchemaText"/>
        <w:numPr>
          <w:ins w:id="16415" w:author="Author" w:date="2014-03-18T11:31:00Z"/>
        </w:numPr>
        <w:rPr>
          <w:ins w:id="16416" w:author="Author" w:date="2014-03-18T11:31:00Z"/>
          <w:highlight w:val="white"/>
        </w:rPr>
      </w:pPr>
      <w:ins w:id="16417"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418" w:author="Author" w:date="2014-03-18T11:31:00Z"/>
        </w:numPr>
        <w:rPr>
          <w:ins w:id="16419" w:author="Author" w:date="2014-03-18T11:31:00Z"/>
          <w:highlight w:val="white"/>
        </w:rPr>
      </w:pPr>
      <w:ins w:id="16420" w:author="Author" w:date="2014-03-18T11:31:00Z">
        <w:r w:rsidRPr="00CC2352">
          <w:rPr>
            <w:highlight w:val="white"/>
          </w:rPr>
          <w:tab/>
        </w:r>
        <w:r w:rsidRPr="00CC2352">
          <w:rPr>
            <w:highlight w:val="white"/>
          </w:rPr>
          <w:tab/>
          <w:t>&lt;xsl:param name="opName1"/&gt;</w:t>
        </w:r>
      </w:ins>
    </w:p>
    <w:p w:rsidR="00345ACB" w:rsidRPr="00CC2352" w:rsidRDefault="00345ACB" w:rsidP="001740EB">
      <w:pPr>
        <w:pStyle w:val="SchemaText"/>
        <w:numPr>
          <w:ins w:id="16421" w:author="Author" w:date="2014-03-18T11:31:00Z"/>
        </w:numPr>
        <w:rPr>
          <w:ins w:id="16422" w:author="Author" w:date="2014-03-18T11:31:00Z"/>
          <w:highlight w:val="white"/>
        </w:rPr>
      </w:pPr>
      <w:ins w:id="16423" w:author="Author" w:date="2014-03-18T11:31:00Z">
        <w:r w:rsidRPr="00CC2352">
          <w:rPr>
            <w:highlight w:val="white"/>
          </w:rPr>
          <w:tab/>
        </w:r>
        <w:r w:rsidRPr="00CC2352">
          <w:rPr>
            <w:highlight w:val="white"/>
          </w:rPr>
          <w:tab/>
          <w:t>&lt;xsl:param name="opName2"/&gt;</w:t>
        </w:r>
      </w:ins>
    </w:p>
    <w:p w:rsidR="00345ACB" w:rsidRPr="00CC2352" w:rsidRDefault="00345ACB" w:rsidP="001740EB">
      <w:pPr>
        <w:pStyle w:val="SchemaText"/>
        <w:numPr>
          <w:ins w:id="16424" w:author="Author" w:date="2014-03-18T11:31:00Z"/>
        </w:numPr>
        <w:rPr>
          <w:ins w:id="16425" w:author="Author" w:date="2014-03-18T11:31:00Z"/>
          <w:highlight w:val="white"/>
        </w:rPr>
      </w:pPr>
      <w:ins w:id="16426" w:author="Author" w:date="2014-03-18T11:31:00Z">
        <w:r w:rsidRPr="00CC2352">
          <w:rPr>
            <w:highlight w:val="white"/>
          </w:rPr>
          <w:tab/>
        </w:r>
        <w:r w:rsidRPr="00CC2352">
          <w:rPr>
            <w:highlight w:val="white"/>
          </w:rPr>
          <w:tab/>
          <w:t>&lt;xsl:param name="opName3"/&gt;</w:t>
        </w:r>
      </w:ins>
    </w:p>
    <w:p w:rsidR="00345ACB" w:rsidRPr="00CC2352" w:rsidRDefault="00345ACB" w:rsidP="001740EB">
      <w:pPr>
        <w:pStyle w:val="SchemaText"/>
        <w:numPr>
          <w:ins w:id="16427" w:author="Author" w:date="2014-03-18T11:31:00Z"/>
        </w:numPr>
        <w:rPr>
          <w:ins w:id="16428" w:author="Author" w:date="2014-03-18T11:31:00Z"/>
          <w:highlight w:val="white"/>
        </w:rPr>
      </w:pPr>
      <w:ins w:id="16429" w:author="Author" w:date="2014-03-18T11:31:00Z">
        <w:r w:rsidRPr="00CC2352">
          <w:rPr>
            <w:highlight w:val="white"/>
          </w:rPr>
          <w:tab/>
        </w:r>
        <w:r w:rsidRPr="00CC2352">
          <w:rPr>
            <w:highlight w:val="white"/>
          </w:rPr>
          <w:tab/>
          <w:t>&lt;xsl:value-of select="$opName1"/&gt;</w:t>
        </w:r>
      </w:ins>
    </w:p>
    <w:p w:rsidR="00345ACB" w:rsidRPr="00CC2352" w:rsidRDefault="00345ACB" w:rsidP="001740EB">
      <w:pPr>
        <w:pStyle w:val="SchemaText"/>
        <w:numPr>
          <w:ins w:id="16430" w:author="Author" w:date="2014-03-18T11:31:00Z"/>
        </w:numPr>
        <w:rPr>
          <w:ins w:id="16431" w:author="Author" w:date="2014-03-18T11:31:00Z"/>
          <w:highlight w:val="white"/>
        </w:rPr>
      </w:pPr>
      <w:ins w:id="16432"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33" w:author="Author" w:date="2014-03-18T11:31:00Z"/>
        </w:numPr>
        <w:rPr>
          <w:ins w:id="16434" w:author="Author" w:date="2014-03-18T11:31:00Z"/>
          <w:highlight w:val="white"/>
        </w:rPr>
      </w:pPr>
      <w:ins w:id="16435"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6436" w:author="Author" w:date="2014-03-18T11:31:00Z"/>
        </w:numPr>
        <w:rPr>
          <w:ins w:id="16437" w:author="Author" w:date="2014-03-18T11:31:00Z"/>
          <w:highlight w:val="white"/>
        </w:rPr>
      </w:pPr>
      <w:ins w:id="16438"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39" w:author="Author" w:date="2014-03-18T11:31:00Z"/>
        </w:numPr>
        <w:rPr>
          <w:ins w:id="16440" w:author="Author" w:date="2014-03-18T11:31:00Z"/>
          <w:highlight w:val="white"/>
        </w:rPr>
      </w:pPr>
      <w:ins w:id="16441" w:author="Author" w:date="2014-03-18T11:31:00Z">
        <w:r w:rsidRPr="00CC2352">
          <w:rPr>
            <w:highlight w:val="white"/>
          </w:rPr>
          <w:tab/>
        </w:r>
        <w:r w:rsidRPr="00CC2352">
          <w:rPr>
            <w:highlight w:val="white"/>
          </w:rPr>
          <w:tab/>
          <w:t>&lt;xsl:value-of select="$opName2"/&gt;</w:t>
        </w:r>
      </w:ins>
    </w:p>
    <w:p w:rsidR="00345ACB" w:rsidRPr="00CC2352" w:rsidRDefault="00345ACB" w:rsidP="001740EB">
      <w:pPr>
        <w:pStyle w:val="SchemaText"/>
        <w:numPr>
          <w:ins w:id="16442" w:author="Author" w:date="2014-03-18T11:31:00Z"/>
        </w:numPr>
        <w:rPr>
          <w:ins w:id="16443" w:author="Author" w:date="2014-03-18T11:31:00Z"/>
          <w:highlight w:val="white"/>
        </w:rPr>
      </w:pPr>
      <w:ins w:id="16444"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45" w:author="Author" w:date="2014-03-18T11:31:00Z"/>
        </w:numPr>
        <w:rPr>
          <w:ins w:id="16446" w:author="Author" w:date="2014-03-18T11:31:00Z"/>
          <w:highlight w:val="white"/>
        </w:rPr>
      </w:pPr>
      <w:ins w:id="16447" w:author="Author" w:date="2014-03-18T11:31:00Z">
        <w:r w:rsidRPr="00CC2352">
          <w:rPr>
            <w:highlight w:val="white"/>
          </w:rPr>
          <w:tab/>
        </w:r>
        <w:r w:rsidRPr="00CC2352">
          <w:rPr>
            <w:highlight w:val="white"/>
          </w:rPr>
          <w:tab/>
          <w:t>&lt;xsl:apply-templates select="*[2]"/&gt;</w:t>
        </w:r>
      </w:ins>
    </w:p>
    <w:p w:rsidR="00345ACB" w:rsidRPr="00CC2352" w:rsidRDefault="00345ACB" w:rsidP="001740EB">
      <w:pPr>
        <w:pStyle w:val="SchemaText"/>
        <w:numPr>
          <w:ins w:id="16448" w:author="Author" w:date="2014-03-18T11:31:00Z"/>
        </w:numPr>
        <w:rPr>
          <w:ins w:id="16449" w:author="Author" w:date="2014-03-18T11:31:00Z"/>
          <w:highlight w:val="white"/>
        </w:rPr>
      </w:pPr>
      <w:ins w:id="16450"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51" w:author="Author" w:date="2014-03-18T11:31:00Z"/>
        </w:numPr>
        <w:rPr>
          <w:ins w:id="16452" w:author="Author" w:date="2014-03-18T11:31:00Z"/>
          <w:highlight w:val="white"/>
        </w:rPr>
      </w:pPr>
      <w:ins w:id="16453" w:author="Author" w:date="2014-03-18T11:31:00Z">
        <w:r w:rsidRPr="00CC2352">
          <w:rPr>
            <w:highlight w:val="white"/>
          </w:rPr>
          <w:tab/>
        </w:r>
        <w:r w:rsidRPr="00CC2352">
          <w:rPr>
            <w:highlight w:val="white"/>
          </w:rPr>
          <w:tab/>
          <w:t>&lt;xsl:value-of select="$opName3"/&gt;</w:t>
        </w:r>
      </w:ins>
    </w:p>
    <w:p w:rsidR="00345ACB" w:rsidRPr="00CC2352" w:rsidRDefault="00345ACB" w:rsidP="001740EB">
      <w:pPr>
        <w:pStyle w:val="SchemaText"/>
        <w:numPr>
          <w:ins w:id="16454" w:author="Author" w:date="2014-03-18T11:31:00Z"/>
        </w:numPr>
        <w:rPr>
          <w:ins w:id="16455" w:author="Author" w:date="2014-03-18T11:31:00Z"/>
          <w:highlight w:val="white"/>
        </w:rPr>
      </w:pPr>
      <w:ins w:id="16456"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457" w:author="Author" w:date="2014-03-18T11:31:00Z"/>
        </w:numPr>
        <w:rPr>
          <w:ins w:id="16458" w:author="Author" w:date="2014-03-18T11:31:00Z"/>
          <w:highlight w:val="white"/>
        </w:rPr>
      </w:pPr>
      <w:ins w:id="16459" w:author="Author" w:date="2014-03-18T11:31:00Z">
        <w:r w:rsidRPr="00CC2352">
          <w:rPr>
            <w:highlight w:val="white"/>
          </w:rPr>
          <w:tab/>
        </w:r>
        <w:r w:rsidRPr="00CC2352">
          <w:rPr>
            <w:highlight w:val="white"/>
          </w:rPr>
          <w:tab/>
          <w:t>&lt;xsl:apply-templates select="*[3]"/&gt;</w:t>
        </w:r>
      </w:ins>
    </w:p>
    <w:p w:rsidR="00345ACB" w:rsidRDefault="00345ACB" w:rsidP="001740EB">
      <w:pPr>
        <w:pStyle w:val="SchemaText"/>
        <w:numPr>
          <w:ins w:id="16460" w:author="Author" w:date="2014-03-18T11:31:00Z"/>
        </w:numPr>
        <w:rPr>
          <w:ins w:id="16461" w:author="Author" w:date="2014-03-18T11:31:00Z"/>
          <w:highlight w:val="white"/>
          <w:lang w:eastAsia="ko-KR"/>
        </w:rPr>
      </w:pPr>
      <w:ins w:id="16462" w:author="Author" w:date="2014-03-18T11:31:00Z">
        <w:r w:rsidRPr="00CC2352">
          <w:rPr>
            <w:highlight w:val="white"/>
          </w:rPr>
          <w:tab/>
          <w:t>&lt;/xsl:template&gt;</w:t>
        </w:r>
      </w:ins>
    </w:p>
    <w:p w:rsidR="00345ACB" w:rsidRDefault="00345ACB" w:rsidP="001740EB">
      <w:pPr>
        <w:pStyle w:val="SchemaText"/>
        <w:numPr>
          <w:ins w:id="16463" w:author="Author" w:date="2014-03-18T11:31:00Z"/>
        </w:numPr>
        <w:rPr>
          <w:ins w:id="16464" w:author="Author" w:date="2014-03-18T11:31:00Z"/>
          <w:lang w:eastAsia="ko-KR"/>
        </w:rPr>
      </w:pPr>
      <w:ins w:id="16465" w:author="Author" w:date="2014-03-18T11:31:00Z">
        <w:r>
          <w:rPr>
            <w:highlight w:val="white"/>
            <w:lang w:eastAsia="ko-KR"/>
          </w:rPr>
          <w:tab/>
        </w:r>
        <w:r>
          <w:rPr>
            <w:lang w:eastAsia="ko-KR"/>
          </w:rPr>
          <w:t>&lt;xsl:template name="OperatorType33"&gt;</w:t>
        </w:r>
      </w:ins>
    </w:p>
    <w:p w:rsidR="00345ACB" w:rsidRDefault="00345ACB" w:rsidP="001740EB">
      <w:pPr>
        <w:pStyle w:val="SchemaText"/>
        <w:numPr>
          <w:ins w:id="16466" w:author="Author" w:date="2014-03-18T11:31:00Z"/>
        </w:numPr>
        <w:rPr>
          <w:ins w:id="16467" w:author="Author" w:date="2014-03-18T11:31:00Z"/>
          <w:lang w:eastAsia="ko-KR"/>
        </w:rPr>
      </w:pPr>
      <w:ins w:id="16468" w:author="Author" w:date="2014-03-18T11:31:00Z">
        <w:r>
          <w:rPr>
            <w:lang w:eastAsia="ko-KR"/>
          </w:rPr>
          <w:tab/>
        </w:r>
        <w:r>
          <w:rPr>
            <w:lang w:eastAsia="ko-KR"/>
          </w:rPr>
          <w:tab/>
          <w:t>&lt;xsl:param name="node"/&gt;</w:t>
        </w:r>
      </w:ins>
    </w:p>
    <w:p w:rsidR="00345ACB" w:rsidRDefault="00345ACB" w:rsidP="001740EB">
      <w:pPr>
        <w:pStyle w:val="SchemaText"/>
        <w:numPr>
          <w:ins w:id="16469" w:author="Author" w:date="2014-03-18T11:31:00Z"/>
        </w:numPr>
        <w:rPr>
          <w:ins w:id="16470" w:author="Author" w:date="2014-03-18T11:31:00Z"/>
          <w:lang w:eastAsia="ko-KR"/>
        </w:rPr>
      </w:pPr>
      <w:ins w:id="16471" w:author="Author" w:date="2014-03-18T11:31:00Z">
        <w:r>
          <w:rPr>
            <w:lang w:eastAsia="ko-KR"/>
          </w:rPr>
          <w:tab/>
        </w:r>
        <w:r>
          <w:rPr>
            <w:lang w:eastAsia="ko-KR"/>
          </w:rPr>
          <w:tab/>
          <w:t>&lt;xsl:param name="opName1"/&gt;</w:t>
        </w:r>
      </w:ins>
    </w:p>
    <w:p w:rsidR="00345ACB" w:rsidRDefault="00345ACB" w:rsidP="001740EB">
      <w:pPr>
        <w:pStyle w:val="SchemaText"/>
        <w:numPr>
          <w:ins w:id="16472" w:author="Author" w:date="2014-03-18T11:31:00Z"/>
        </w:numPr>
        <w:rPr>
          <w:ins w:id="16473" w:author="Author" w:date="2014-03-18T11:31:00Z"/>
          <w:lang w:eastAsia="ko-KR"/>
        </w:rPr>
      </w:pPr>
      <w:ins w:id="16474" w:author="Author" w:date="2014-03-18T11:31:00Z">
        <w:r>
          <w:rPr>
            <w:lang w:eastAsia="ko-KR"/>
          </w:rPr>
          <w:tab/>
        </w:r>
        <w:r>
          <w:rPr>
            <w:lang w:eastAsia="ko-KR"/>
          </w:rPr>
          <w:tab/>
          <w:t>&lt;xsl:param name="opName2"/&gt;</w:t>
        </w:r>
      </w:ins>
    </w:p>
    <w:p w:rsidR="00345ACB" w:rsidRDefault="00345ACB" w:rsidP="001740EB">
      <w:pPr>
        <w:pStyle w:val="SchemaText"/>
        <w:numPr>
          <w:ins w:id="16475" w:author="Author" w:date="2014-03-18T11:31:00Z"/>
        </w:numPr>
        <w:rPr>
          <w:ins w:id="16476" w:author="Author" w:date="2014-03-18T11:31:00Z"/>
          <w:lang w:eastAsia="ko-KR"/>
        </w:rPr>
      </w:pPr>
      <w:ins w:id="16477" w:author="Author" w:date="2014-03-18T11:31:00Z">
        <w:r>
          <w:rPr>
            <w:lang w:eastAsia="ko-KR"/>
          </w:rPr>
          <w:tab/>
        </w:r>
        <w:r>
          <w:rPr>
            <w:lang w:eastAsia="ko-KR"/>
          </w:rPr>
          <w:tab/>
          <w:t>&lt;xsl:apply-templates select="*[1]"/&gt;</w:t>
        </w:r>
      </w:ins>
    </w:p>
    <w:p w:rsidR="00345ACB" w:rsidRDefault="00345ACB" w:rsidP="001740EB">
      <w:pPr>
        <w:pStyle w:val="SchemaText"/>
        <w:numPr>
          <w:ins w:id="16478" w:author="Author" w:date="2014-03-18T11:31:00Z"/>
        </w:numPr>
        <w:rPr>
          <w:ins w:id="16479" w:author="Author" w:date="2014-03-18T11:31:00Z"/>
          <w:lang w:eastAsia="ko-KR"/>
        </w:rPr>
      </w:pPr>
      <w:ins w:id="16480" w:author="Author" w:date="2014-03-18T11:31:00Z">
        <w:r>
          <w:rPr>
            <w:lang w:eastAsia="ko-KR"/>
          </w:rPr>
          <w:tab/>
        </w:r>
        <w:r>
          <w:rPr>
            <w:lang w:eastAsia="ko-KR"/>
          </w:rPr>
          <w:tab/>
          <w:t>&lt;xsl:text&gt; &lt;/xsl:text&gt;</w:t>
        </w:r>
      </w:ins>
    </w:p>
    <w:p w:rsidR="00345ACB" w:rsidRDefault="00345ACB" w:rsidP="001740EB">
      <w:pPr>
        <w:pStyle w:val="SchemaText"/>
        <w:numPr>
          <w:ins w:id="16481" w:author="Author" w:date="2014-03-18T11:31:00Z"/>
        </w:numPr>
        <w:rPr>
          <w:ins w:id="16482" w:author="Author" w:date="2014-03-18T11:31:00Z"/>
          <w:lang w:eastAsia="ko-KR"/>
        </w:rPr>
      </w:pPr>
      <w:ins w:id="16483" w:author="Author" w:date="2014-03-18T11:31:00Z">
        <w:r>
          <w:rPr>
            <w:lang w:eastAsia="ko-KR"/>
          </w:rPr>
          <w:tab/>
        </w:r>
        <w:r>
          <w:rPr>
            <w:lang w:eastAsia="ko-KR"/>
          </w:rPr>
          <w:tab/>
          <w:t>&lt;xsl:value-of select="$opName1"/&gt;</w:t>
        </w:r>
      </w:ins>
    </w:p>
    <w:p w:rsidR="00345ACB" w:rsidRDefault="00345ACB" w:rsidP="001740EB">
      <w:pPr>
        <w:pStyle w:val="SchemaText"/>
        <w:numPr>
          <w:ins w:id="16484" w:author="Author" w:date="2014-03-18T11:31:00Z"/>
        </w:numPr>
        <w:rPr>
          <w:ins w:id="16485" w:author="Author" w:date="2014-03-18T11:31:00Z"/>
          <w:lang w:eastAsia="ko-KR"/>
        </w:rPr>
      </w:pPr>
      <w:ins w:id="16486" w:author="Author" w:date="2014-03-18T11:31:00Z">
        <w:r>
          <w:rPr>
            <w:lang w:eastAsia="ko-KR"/>
          </w:rPr>
          <w:tab/>
        </w:r>
        <w:r>
          <w:rPr>
            <w:lang w:eastAsia="ko-KR"/>
          </w:rPr>
          <w:tab/>
          <w:t>&lt;xsl:text&gt; &lt;/xsl:text&gt;</w:t>
        </w:r>
      </w:ins>
    </w:p>
    <w:p w:rsidR="00345ACB" w:rsidRDefault="00345ACB" w:rsidP="001740EB">
      <w:pPr>
        <w:pStyle w:val="SchemaText"/>
        <w:numPr>
          <w:ins w:id="16487" w:author="Author" w:date="2014-03-18T11:31:00Z"/>
        </w:numPr>
        <w:rPr>
          <w:ins w:id="16488" w:author="Author" w:date="2014-03-18T11:31:00Z"/>
          <w:lang w:eastAsia="ko-KR"/>
        </w:rPr>
      </w:pPr>
      <w:ins w:id="16489" w:author="Author" w:date="2014-03-18T11:31:00Z">
        <w:r>
          <w:rPr>
            <w:lang w:eastAsia="ko-KR"/>
          </w:rPr>
          <w:tab/>
        </w:r>
        <w:r>
          <w:rPr>
            <w:lang w:eastAsia="ko-KR"/>
          </w:rPr>
          <w:tab/>
          <w:t>&lt;xsl:apply-templates select="*[2]"/&gt;</w:t>
        </w:r>
      </w:ins>
    </w:p>
    <w:p w:rsidR="00345ACB" w:rsidRDefault="00345ACB" w:rsidP="001740EB">
      <w:pPr>
        <w:pStyle w:val="SchemaText"/>
        <w:numPr>
          <w:ins w:id="16490" w:author="Author" w:date="2014-03-18T11:31:00Z"/>
        </w:numPr>
        <w:rPr>
          <w:ins w:id="16491" w:author="Author" w:date="2014-03-18T11:31:00Z"/>
          <w:lang w:eastAsia="ko-KR"/>
        </w:rPr>
      </w:pPr>
      <w:ins w:id="16492" w:author="Author" w:date="2014-03-18T11:31:00Z">
        <w:r>
          <w:rPr>
            <w:lang w:eastAsia="ko-KR"/>
          </w:rPr>
          <w:tab/>
        </w:r>
        <w:r>
          <w:rPr>
            <w:lang w:eastAsia="ko-KR"/>
          </w:rPr>
          <w:tab/>
          <w:t>&lt;xsl:text&gt; &lt;/xsl:text&gt;</w:t>
        </w:r>
      </w:ins>
    </w:p>
    <w:p w:rsidR="00345ACB" w:rsidRDefault="00345ACB" w:rsidP="001740EB">
      <w:pPr>
        <w:pStyle w:val="SchemaText"/>
        <w:numPr>
          <w:ins w:id="16493" w:author="Author" w:date="2014-03-18T11:31:00Z"/>
        </w:numPr>
        <w:rPr>
          <w:ins w:id="16494" w:author="Author" w:date="2014-03-18T11:31:00Z"/>
          <w:lang w:eastAsia="ko-KR"/>
        </w:rPr>
      </w:pPr>
      <w:ins w:id="16495" w:author="Author" w:date="2014-03-18T11:31:00Z">
        <w:r>
          <w:rPr>
            <w:lang w:eastAsia="ko-KR"/>
          </w:rPr>
          <w:tab/>
        </w:r>
        <w:r>
          <w:rPr>
            <w:lang w:eastAsia="ko-KR"/>
          </w:rPr>
          <w:tab/>
          <w:t>&lt;xsl:value-of select="$opName2"/&gt;</w:t>
        </w:r>
      </w:ins>
    </w:p>
    <w:p w:rsidR="00345ACB" w:rsidRDefault="00345ACB" w:rsidP="001740EB">
      <w:pPr>
        <w:pStyle w:val="SchemaText"/>
        <w:numPr>
          <w:ins w:id="16496" w:author="Author" w:date="2014-03-18T11:31:00Z"/>
        </w:numPr>
        <w:rPr>
          <w:ins w:id="16497" w:author="Author" w:date="2014-03-18T11:31:00Z"/>
          <w:lang w:eastAsia="ko-KR"/>
        </w:rPr>
      </w:pPr>
      <w:ins w:id="16498" w:author="Author" w:date="2014-03-18T11:31:00Z">
        <w:r>
          <w:rPr>
            <w:lang w:eastAsia="ko-KR"/>
          </w:rPr>
          <w:tab/>
        </w:r>
        <w:r>
          <w:rPr>
            <w:lang w:eastAsia="ko-KR"/>
          </w:rPr>
          <w:tab/>
          <w:t>&lt;xsl:text&gt; &lt;/xsl:text&gt;</w:t>
        </w:r>
      </w:ins>
    </w:p>
    <w:p w:rsidR="00345ACB" w:rsidRDefault="00345ACB" w:rsidP="001740EB">
      <w:pPr>
        <w:pStyle w:val="SchemaText"/>
        <w:numPr>
          <w:ins w:id="16499" w:author="Author" w:date="2014-03-18T11:31:00Z"/>
        </w:numPr>
        <w:rPr>
          <w:ins w:id="16500" w:author="Author" w:date="2014-03-18T11:31:00Z"/>
          <w:lang w:eastAsia="ko-KR"/>
        </w:rPr>
      </w:pPr>
      <w:ins w:id="16501" w:author="Author" w:date="2014-03-18T11:31:00Z">
        <w:r>
          <w:rPr>
            <w:lang w:eastAsia="ko-KR"/>
          </w:rPr>
          <w:tab/>
        </w:r>
        <w:r>
          <w:rPr>
            <w:lang w:eastAsia="ko-KR"/>
          </w:rPr>
          <w:tab/>
          <w:t>&lt;xsl:apply-templates select="*[3]"/&gt;</w:t>
        </w:r>
      </w:ins>
    </w:p>
    <w:p w:rsidR="00345ACB" w:rsidRPr="00CC2352" w:rsidRDefault="00345ACB" w:rsidP="001740EB">
      <w:pPr>
        <w:pStyle w:val="SchemaText"/>
        <w:numPr>
          <w:ins w:id="16502" w:author="Author" w:date="2014-03-18T11:31:00Z"/>
        </w:numPr>
        <w:rPr>
          <w:ins w:id="16503" w:author="Author" w:date="2014-03-18T11:31:00Z"/>
          <w:highlight w:val="white"/>
          <w:lang w:eastAsia="ko-KR"/>
        </w:rPr>
      </w:pPr>
      <w:ins w:id="16504" w:author="Author" w:date="2014-03-18T11:31:00Z">
        <w:r>
          <w:rPr>
            <w:lang w:eastAsia="ko-KR"/>
          </w:rPr>
          <w:tab/>
          <w:t>&lt;/xsl:template&gt;</w:t>
        </w:r>
      </w:ins>
    </w:p>
    <w:p w:rsidR="00345ACB" w:rsidRPr="00CC2352" w:rsidRDefault="00345ACB" w:rsidP="001740EB">
      <w:pPr>
        <w:pStyle w:val="SchemaText"/>
        <w:numPr>
          <w:ins w:id="16505" w:author="Author" w:date="2014-03-18T11:31:00Z"/>
        </w:numPr>
        <w:rPr>
          <w:ins w:id="16506" w:author="Author" w:date="2014-03-18T11:31:00Z"/>
          <w:highlight w:val="white"/>
        </w:rPr>
      </w:pPr>
      <w:ins w:id="16507" w:author="Author" w:date="2014-03-18T11:31:00Z">
        <w:r w:rsidRPr="00CC2352">
          <w:rPr>
            <w:highlight w:val="white"/>
          </w:rPr>
          <w:tab/>
          <w:t>&lt;xsl:template name="ComparisonOpeartorRType1"&gt;</w:t>
        </w:r>
      </w:ins>
    </w:p>
    <w:p w:rsidR="00345ACB" w:rsidRPr="00CC2352" w:rsidRDefault="00345ACB" w:rsidP="001740EB">
      <w:pPr>
        <w:pStyle w:val="SchemaText"/>
        <w:numPr>
          <w:ins w:id="16508" w:author="Author" w:date="2014-03-18T11:31:00Z"/>
        </w:numPr>
        <w:rPr>
          <w:ins w:id="16509" w:author="Author" w:date="2014-03-18T11:31:00Z"/>
          <w:highlight w:val="white"/>
        </w:rPr>
      </w:pPr>
      <w:ins w:id="16510"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511" w:author="Author" w:date="2014-03-18T11:31:00Z"/>
        </w:numPr>
        <w:rPr>
          <w:ins w:id="16512" w:author="Author" w:date="2014-03-18T11:31:00Z"/>
          <w:highlight w:val="white"/>
        </w:rPr>
      </w:pPr>
      <w:ins w:id="16513" w:author="Author" w:date="2014-03-18T11:31:00Z">
        <w:r w:rsidRPr="00CC2352">
          <w:rPr>
            <w:highlight w:val="white"/>
          </w:rPr>
          <w:tab/>
        </w:r>
        <w:r w:rsidRPr="00CC2352">
          <w:rPr>
            <w:highlight w:val="white"/>
          </w:rPr>
          <w:tab/>
          <w:t>&lt;xsl:param name="opName"/&gt;</w:t>
        </w:r>
      </w:ins>
    </w:p>
    <w:p w:rsidR="00345ACB" w:rsidRPr="00CC2352" w:rsidRDefault="00345ACB" w:rsidP="001740EB">
      <w:pPr>
        <w:pStyle w:val="SchemaText"/>
        <w:numPr>
          <w:ins w:id="16514" w:author="Author" w:date="2014-03-18T11:31:00Z"/>
        </w:numPr>
        <w:rPr>
          <w:ins w:id="16515" w:author="Author" w:date="2014-03-18T11:31:00Z"/>
          <w:highlight w:val="white"/>
        </w:rPr>
      </w:pPr>
      <w:ins w:id="16516" w:author="Author" w:date="2014-03-18T11:31:00Z">
        <w:r w:rsidRPr="00CC2352">
          <w:rPr>
            <w:highlight w:val="white"/>
          </w:rPr>
          <w:tab/>
        </w:r>
        <w:r w:rsidRPr="00CC2352">
          <w:rPr>
            <w:highlight w:val="white"/>
          </w:rPr>
          <w:tab/>
          <w:t>&lt;xsl:apply-templates select="$node/*[1]"/&gt;</w:t>
        </w:r>
      </w:ins>
    </w:p>
    <w:p w:rsidR="00345ACB" w:rsidRDefault="00345ACB" w:rsidP="001740EB">
      <w:pPr>
        <w:pStyle w:val="SchemaText"/>
        <w:numPr>
          <w:ins w:id="16517" w:author="Author" w:date="2014-03-18T11:31:00Z"/>
        </w:numPr>
        <w:rPr>
          <w:ins w:id="16518" w:author="Author" w:date="2014-03-18T11:31:00Z"/>
        </w:rPr>
      </w:pPr>
      <w:ins w:id="16519" w:author="Author" w:date="2014-03-18T11:31:00Z">
        <w:r w:rsidRPr="00CC2352">
          <w:rPr>
            <w:highlight w:val="white"/>
          </w:rPr>
          <w:tab/>
        </w:r>
        <w:r w:rsidRPr="00CC2352">
          <w:rPr>
            <w:highlight w:val="white"/>
          </w:rPr>
          <w:tab/>
        </w:r>
        <w:r>
          <w:t>&lt;xsl:choose&gt;</w:t>
        </w:r>
      </w:ins>
    </w:p>
    <w:p w:rsidR="00345ACB" w:rsidRDefault="00345ACB" w:rsidP="001740EB">
      <w:pPr>
        <w:pStyle w:val="SchemaText"/>
        <w:numPr>
          <w:ins w:id="16520" w:author="Author" w:date="2014-03-18T11:31:00Z"/>
        </w:numPr>
        <w:rPr>
          <w:ins w:id="16521" w:author="Author" w:date="2014-03-18T11:31:00Z"/>
        </w:rPr>
      </w:pPr>
      <w:ins w:id="16522" w:author="Author" w:date="2014-03-18T11:31:00Z">
        <w:r>
          <w:tab/>
        </w:r>
        <w:r>
          <w:tab/>
        </w:r>
        <w:r>
          <w:tab/>
          <w:t>&lt;xsl:when test="boolean($node/@type)=false"&gt;</w:t>
        </w:r>
      </w:ins>
    </w:p>
    <w:p w:rsidR="00345ACB" w:rsidRDefault="00345ACB" w:rsidP="001740EB">
      <w:pPr>
        <w:pStyle w:val="SchemaText"/>
        <w:numPr>
          <w:ins w:id="16523" w:author="Author" w:date="2014-03-18T11:31:00Z"/>
        </w:numPr>
        <w:rPr>
          <w:ins w:id="16524" w:author="Author" w:date="2014-03-18T11:31:00Z"/>
        </w:rPr>
      </w:pPr>
      <w:ins w:id="16525" w:author="Author" w:date="2014-03-18T11:31:00Z">
        <w:r>
          <w:tab/>
        </w:r>
        <w:r>
          <w:tab/>
        </w:r>
        <w:r>
          <w:tab/>
        </w:r>
        <w:r>
          <w:tab/>
          <w:t>&lt;xsl:choose&gt;</w:t>
        </w:r>
      </w:ins>
    </w:p>
    <w:p w:rsidR="00345ACB" w:rsidRDefault="00345ACB" w:rsidP="001740EB">
      <w:pPr>
        <w:pStyle w:val="SchemaText"/>
        <w:numPr>
          <w:ins w:id="16526" w:author="Author" w:date="2014-03-18T11:31:00Z"/>
        </w:numPr>
        <w:rPr>
          <w:ins w:id="16527" w:author="Author" w:date="2014-03-18T11:31:00Z"/>
        </w:rPr>
      </w:pPr>
      <w:ins w:id="16528" w:author="Author" w:date="2014-03-18T11:31:00Z">
        <w:r>
          <w:tab/>
        </w:r>
        <w:r>
          <w:tab/>
        </w:r>
        <w:r>
          <w:tab/>
        </w:r>
        <w:r>
          <w:tab/>
        </w:r>
        <w:r>
          <w:tab/>
          <w:t>&lt;xsl:when test="starts-with(name(.), 'Is')"&gt;</w:t>
        </w:r>
      </w:ins>
    </w:p>
    <w:p w:rsidR="00345ACB" w:rsidRDefault="00345ACB" w:rsidP="001740EB">
      <w:pPr>
        <w:pStyle w:val="SchemaText"/>
        <w:numPr>
          <w:ins w:id="16529" w:author="Author" w:date="2014-03-18T11:31:00Z"/>
        </w:numPr>
        <w:rPr>
          <w:ins w:id="16530" w:author="Author" w:date="2014-03-18T11:31:00Z"/>
        </w:rPr>
      </w:pPr>
      <w:ins w:id="16531" w:author="Author" w:date="2014-03-18T11:31:00Z">
        <w:r>
          <w:tab/>
        </w:r>
        <w:r>
          <w:tab/>
        </w:r>
        <w:r>
          <w:tab/>
        </w:r>
        <w:r>
          <w:tab/>
        </w:r>
        <w:r>
          <w:tab/>
        </w:r>
        <w:r>
          <w:tab/>
          <w:t>&lt;xsl:text&gt; is&lt;/xsl:text&gt;</w:t>
        </w:r>
      </w:ins>
    </w:p>
    <w:p w:rsidR="00345ACB" w:rsidRDefault="00345ACB" w:rsidP="001740EB">
      <w:pPr>
        <w:pStyle w:val="SchemaText"/>
        <w:numPr>
          <w:ins w:id="16532" w:author="Author" w:date="2014-03-18T11:31:00Z"/>
        </w:numPr>
        <w:rPr>
          <w:ins w:id="16533" w:author="Author" w:date="2014-03-18T11:31:00Z"/>
        </w:rPr>
      </w:pPr>
      <w:ins w:id="16534" w:author="Author" w:date="2014-03-18T11:31:00Z">
        <w:r>
          <w:tab/>
        </w:r>
        <w:r>
          <w:tab/>
        </w:r>
        <w:r>
          <w:tab/>
        </w:r>
        <w:r>
          <w:tab/>
        </w:r>
        <w:r>
          <w:tab/>
          <w:t>&lt;/xsl:when&gt;</w:t>
        </w:r>
      </w:ins>
    </w:p>
    <w:p w:rsidR="00345ACB" w:rsidRDefault="00345ACB" w:rsidP="001740EB">
      <w:pPr>
        <w:pStyle w:val="SchemaText"/>
        <w:numPr>
          <w:ins w:id="16535" w:author="Author" w:date="2014-03-18T11:31:00Z"/>
        </w:numPr>
        <w:rPr>
          <w:ins w:id="16536" w:author="Author" w:date="2014-03-18T11:31:00Z"/>
        </w:rPr>
      </w:pPr>
      <w:ins w:id="16537" w:author="Author" w:date="2014-03-18T11:31:00Z">
        <w:r>
          <w:tab/>
        </w:r>
        <w:r>
          <w:tab/>
        </w:r>
        <w:r>
          <w:tab/>
        </w:r>
        <w:r>
          <w:tab/>
        </w:r>
        <w:r>
          <w:tab/>
          <w:t>&lt;xsl:when test="starts-with(name(.), 'Occur')"&gt;</w:t>
        </w:r>
      </w:ins>
    </w:p>
    <w:p w:rsidR="00345ACB" w:rsidRDefault="00345ACB" w:rsidP="001740EB">
      <w:pPr>
        <w:pStyle w:val="SchemaText"/>
        <w:numPr>
          <w:ins w:id="16538" w:author="Author" w:date="2014-03-18T11:31:00Z"/>
        </w:numPr>
        <w:rPr>
          <w:ins w:id="16539" w:author="Author" w:date="2014-03-18T11:31:00Z"/>
        </w:rPr>
      </w:pPr>
      <w:ins w:id="16540" w:author="Author" w:date="2014-03-18T11:31:00Z">
        <w:r>
          <w:tab/>
        </w:r>
        <w:r>
          <w:tab/>
        </w:r>
        <w:r>
          <w:tab/>
        </w:r>
        <w:r>
          <w:tab/>
        </w:r>
        <w:r>
          <w:tab/>
        </w:r>
        <w:r>
          <w:tab/>
          <w:t>&lt;xsl:text&gt; occur</w:t>
        </w:r>
        <w:r>
          <w:rPr>
            <w:lang w:eastAsia="ko-KR"/>
          </w:rPr>
          <w:t>red</w:t>
        </w:r>
        <w:r>
          <w:t>&lt;/xsl:text&gt;</w:t>
        </w:r>
      </w:ins>
    </w:p>
    <w:p w:rsidR="00345ACB" w:rsidRDefault="00345ACB" w:rsidP="001740EB">
      <w:pPr>
        <w:pStyle w:val="SchemaText"/>
        <w:numPr>
          <w:ins w:id="16541" w:author="Author" w:date="2014-03-18T11:31:00Z"/>
        </w:numPr>
        <w:rPr>
          <w:ins w:id="16542" w:author="Author" w:date="2014-03-18T11:31:00Z"/>
        </w:rPr>
      </w:pPr>
      <w:ins w:id="16543" w:author="Author" w:date="2014-03-18T11:31:00Z">
        <w:r>
          <w:tab/>
        </w:r>
        <w:r>
          <w:tab/>
        </w:r>
        <w:r>
          <w:tab/>
        </w:r>
        <w:r>
          <w:tab/>
        </w:r>
        <w:r>
          <w:tab/>
          <w:t>&lt;/xsl:when&gt;</w:t>
        </w:r>
      </w:ins>
    </w:p>
    <w:p w:rsidR="00345ACB" w:rsidRDefault="00345ACB" w:rsidP="001740EB">
      <w:pPr>
        <w:pStyle w:val="SchemaText"/>
        <w:numPr>
          <w:ins w:id="16544" w:author="Author" w:date="2014-03-18T11:31:00Z"/>
        </w:numPr>
        <w:rPr>
          <w:ins w:id="16545" w:author="Author" w:date="2014-03-18T11:31:00Z"/>
        </w:rPr>
      </w:pPr>
      <w:ins w:id="16546" w:author="Author" w:date="2014-03-18T11:31:00Z">
        <w:r>
          <w:tab/>
        </w:r>
        <w:r>
          <w:tab/>
        </w:r>
        <w:r>
          <w:tab/>
        </w:r>
        <w:r>
          <w:tab/>
          <w:t>&lt;/xsl:choose&gt;</w:t>
        </w:r>
      </w:ins>
    </w:p>
    <w:p w:rsidR="00345ACB" w:rsidRDefault="00345ACB" w:rsidP="001740EB">
      <w:pPr>
        <w:pStyle w:val="SchemaText"/>
        <w:numPr>
          <w:ins w:id="16547" w:author="Author" w:date="2014-03-18T11:31:00Z"/>
        </w:numPr>
        <w:rPr>
          <w:ins w:id="16548" w:author="Author" w:date="2014-03-18T11:31:00Z"/>
        </w:rPr>
      </w:pPr>
      <w:ins w:id="16549" w:author="Author" w:date="2014-03-18T11:31:00Z">
        <w:r>
          <w:tab/>
        </w:r>
        <w:r>
          <w:tab/>
        </w:r>
        <w:r>
          <w:tab/>
          <w:t>&lt;/xsl:when&gt;</w:t>
        </w:r>
      </w:ins>
    </w:p>
    <w:p w:rsidR="00345ACB" w:rsidRDefault="00345ACB" w:rsidP="001740EB">
      <w:pPr>
        <w:pStyle w:val="SchemaText"/>
        <w:numPr>
          <w:ins w:id="16550" w:author="Author" w:date="2014-03-18T11:31:00Z"/>
        </w:numPr>
        <w:rPr>
          <w:ins w:id="16551" w:author="Author" w:date="2014-03-18T11:31:00Z"/>
        </w:rPr>
      </w:pPr>
      <w:ins w:id="16552" w:author="Author" w:date="2014-03-18T11:31:00Z">
        <w:r>
          <w:tab/>
        </w:r>
        <w:r>
          <w:tab/>
        </w:r>
        <w:r>
          <w:tab/>
          <w:t>&lt;xsl:otherwise&gt;</w:t>
        </w:r>
      </w:ins>
    </w:p>
    <w:p w:rsidR="00345ACB" w:rsidRDefault="00345ACB" w:rsidP="001740EB">
      <w:pPr>
        <w:pStyle w:val="SchemaText"/>
        <w:numPr>
          <w:ins w:id="16553" w:author="Author" w:date="2014-03-18T11:31:00Z"/>
        </w:numPr>
        <w:rPr>
          <w:ins w:id="16554" w:author="Author" w:date="2014-03-18T11:31:00Z"/>
        </w:rPr>
      </w:pPr>
      <w:ins w:id="16555" w:author="Author" w:date="2014-03-18T11:31:00Z">
        <w:r>
          <w:tab/>
        </w:r>
        <w:r>
          <w:tab/>
        </w:r>
        <w:r>
          <w:tab/>
        </w:r>
        <w:r>
          <w:tab/>
          <w:t>&lt;xsl:text&gt; &lt;/xsl:text&gt;</w:t>
        </w:r>
      </w:ins>
    </w:p>
    <w:p w:rsidR="00345ACB" w:rsidRDefault="00345ACB" w:rsidP="001740EB">
      <w:pPr>
        <w:pStyle w:val="SchemaText"/>
        <w:numPr>
          <w:ins w:id="16556" w:author="Author" w:date="2014-03-18T11:31:00Z"/>
        </w:numPr>
        <w:rPr>
          <w:ins w:id="16557" w:author="Author" w:date="2014-03-18T11:31:00Z"/>
        </w:rPr>
      </w:pPr>
      <w:ins w:id="16558" w:author="Author" w:date="2014-03-18T11:31:00Z">
        <w:r>
          <w:tab/>
        </w:r>
        <w:r>
          <w:tab/>
        </w:r>
        <w:r>
          <w:tab/>
        </w:r>
        <w:r>
          <w:tab/>
          <w:t>&lt;xsl:value-of select="$node/@type"/&gt;</w:t>
        </w:r>
      </w:ins>
    </w:p>
    <w:p w:rsidR="00345ACB" w:rsidRDefault="00345ACB" w:rsidP="001740EB">
      <w:pPr>
        <w:pStyle w:val="SchemaText"/>
        <w:numPr>
          <w:ins w:id="16559" w:author="Author" w:date="2014-03-18T11:31:00Z"/>
        </w:numPr>
        <w:rPr>
          <w:ins w:id="16560" w:author="Author" w:date="2014-03-18T11:31:00Z"/>
        </w:rPr>
      </w:pPr>
      <w:ins w:id="16561" w:author="Author" w:date="2014-03-18T11:31:00Z">
        <w:r>
          <w:tab/>
        </w:r>
        <w:r>
          <w:tab/>
        </w:r>
        <w:r>
          <w:tab/>
          <w:t>&lt;/xsl:otherwise&gt;</w:t>
        </w:r>
      </w:ins>
    </w:p>
    <w:p w:rsidR="00345ACB" w:rsidRDefault="00345ACB" w:rsidP="001740EB">
      <w:pPr>
        <w:pStyle w:val="SchemaText"/>
        <w:numPr>
          <w:ins w:id="16562" w:author="Author" w:date="2014-03-18T11:31:00Z"/>
        </w:numPr>
        <w:rPr>
          <w:ins w:id="16563" w:author="Author" w:date="2014-03-18T11:31:00Z"/>
          <w:lang w:eastAsia="ko-KR"/>
        </w:rPr>
      </w:pPr>
      <w:ins w:id="16564" w:author="Author" w:date="2014-03-18T11:31:00Z">
        <w:r>
          <w:tab/>
        </w:r>
        <w:r>
          <w:tab/>
          <w:t>&lt;/xsl:choose&gt;</w:t>
        </w:r>
      </w:ins>
    </w:p>
    <w:p w:rsidR="00345ACB" w:rsidRPr="00CC2352" w:rsidRDefault="00345ACB" w:rsidP="001740EB">
      <w:pPr>
        <w:pStyle w:val="SchemaText"/>
        <w:numPr>
          <w:ins w:id="16565" w:author="Author" w:date="2014-03-18T11:31:00Z"/>
        </w:numPr>
        <w:rPr>
          <w:ins w:id="16566" w:author="Author" w:date="2014-03-18T11:31:00Z"/>
          <w:highlight w:val="white"/>
        </w:rPr>
      </w:pPr>
      <w:ins w:id="16567" w:author="Author" w:date="2014-03-18T11:31:00Z">
        <w:r w:rsidRPr="00CC2352">
          <w:rPr>
            <w:highlight w:val="white"/>
          </w:rPr>
          <w:tab/>
        </w:r>
        <w:r w:rsidRPr="00CC2352">
          <w:rPr>
            <w:highlight w:val="white"/>
          </w:rPr>
          <w:tab/>
          <w:t>&lt;xsl:if test="name(parent::*)='Not'"&gt;</w:t>
        </w:r>
      </w:ins>
    </w:p>
    <w:p w:rsidR="00345ACB" w:rsidRPr="00CC2352" w:rsidRDefault="00345ACB" w:rsidP="001740EB">
      <w:pPr>
        <w:pStyle w:val="SchemaText"/>
        <w:numPr>
          <w:ins w:id="16568" w:author="Author" w:date="2014-03-18T11:31:00Z"/>
        </w:numPr>
        <w:rPr>
          <w:ins w:id="16569" w:author="Author" w:date="2014-03-18T11:31:00Z"/>
          <w:highlight w:val="white"/>
        </w:rPr>
      </w:pPr>
      <w:ins w:id="16570" w:author="Author" w:date="2014-03-18T11:31:00Z">
        <w:r w:rsidRPr="00CC2352">
          <w:rPr>
            <w:highlight w:val="white"/>
          </w:rPr>
          <w:tab/>
        </w:r>
        <w:r w:rsidRPr="00CC2352">
          <w:rPr>
            <w:highlight w:val="white"/>
          </w:rPr>
          <w:tab/>
        </w:r>
        <w:r w:rsidRPr="00CC2352">
          <w:rPr>
            <w:highlight w:val="white"/>
          </w:rPr>
          <w:tab/>
          <w:t>&lt;xsl:text&gt; not&lt;/xsl:text&gt;</w:t>
        </w:r>
      </w:ins>
    </w:p>
    <w:p w:rsidR="00345ACB" w:rsidRPr="00CC2352" w:rsidRDefault="00345ACB" w:rsidP="001740EB">
      <w:pPr>
        <w:pStyle w:val="SchemaText"/>
        <w:numPr>
          <w:ins w:id="16571" w:author="Author" w:date="2014-03-18T11:31:00Z"/>
        </w:numPr>
        <w:rPr>
          <w:ins w:id="16572" w:author="Author" w:date="2014-03-18T11:31:00Z"/>
          <w:highlight w:val="white"/>
        </w:rPr>
      </w:pPr>
      <w:ins w:id="16573"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6574" w:author="Author" w:date="2014-03-18T11:31:00Z"/>
        </w:numPr>
        <w:rPr>
          <w:ins w:id="16575" w:author="Author" w:date="2014-03-18T11:31:00Z"/>
          <w:highlight w:val="white"/>
        </w:rPr>
      </w:pPr>
      <w:ins w:id="16576"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577" w:author="Author" w:date="2014-03-18T11:31:00Z"/>
        </w:numPr>
        <w:rPr>
          <w:ins w:id="16578" w:author="Author" w:date="2014-03-18T11:31:00Z"/>
          <w:highlight w:val="white"/>
        </w:rPr>
      </w:pPr>
      <w:ins w:id="16579" w:author="Author" w:date="2014-03-18T11:31:00Z">
        <w:r w:rsidRPr="00CC2352">
          <w:rPr>
            <w:highlight w:val="white"/>
          </w:rPr>
          <w:tab/>
        </w:r>
        <w:r w:rsidRPr="00CC2352">
          <w:rPr>
            <w:highlight w:val="white"/>
          </w:rPr>
          <w:tab/>
          <w:t>&lt;xsl:value-of select="$opName"/&gt;</w:t>
        </w:r>
      </w:ins>
    </w:p>
    <w:p w:rsidR="00345ACB" w:rsidRPr="00CC2352" w:rsidRDefault="00345ACB" w:rsidP="001740EB">
      <w:pPr>
        <w:pStyle w:val="SchemaText"/>
        <w:numPr>
          <w:ins w:id="16580" w:author="Author" w:date="2014-03-18T11:31:00Z"/>
        </w:numPr>
        <w:rPr>
          <w:ins w:id="16581" w:author="Author" w:date="2014-03-18T11:31:00Z"/>
          <w:highlight w:val="white"/>
        </w:rPr>
      </w:pPr>
      <w:ins w:id="16582" w:author="Author" w:date="2014-03-18T11:31:00Z">
        <w:r w:rsidRPr="00CC2352">
          <w:rPr>
            <w:highlight w:val="white"/>
          </w:rPr>
          <w:tab/>
          <w:t>&lt;/xsl:template&gt;</w:t>
        </w:r>
      </w:ins>
    </w:p>
    <w:p w:rsidR="00345ACB" w:rsidRPr="00CC2352" w:rsidRDefault="00345ACB" w:rsidP="001740EB">
      <w:pPr>
        <w:pStyle w:val="SchemaText"/>
        <w:numPr>
          <w:ins w:id="16583" w:author="Author" w:date="2014-03-18T11:31:00Z"/>
        </w:numPr>
        <w:rPr>
          <w:ins w:id="16584" w:author="Author" w:date="2014-03-18T11:31:00Z"/>
          <w:highlight w:val="white"/>
        </w:rPr>
      </w:pPr>
      <w:ins w:id="16585" w:author="Author" w:date="2014-03-18T11:31:00Z">
        <w:r w:rsidRPr="00CC2352">
          <w:rPr>
            <w:highlight w:val="white"/>
          </w:rPr>
          <w:tab/>
          <w:t>&lt;xsl:template name="ComparisonOpeartorType2"&gt;</w:t>
        </w:r>
      </w:ins>
    </w:p>
    <w:p w:rsidR="00345ACB" w:rsidRPr="00CC2352" w:rsidRDefault="00345ACB" w:rsidP="001740EB">
      <w:pPr>
        <w:pStyle w:val="SchemaText"/>
        <w:numPr>
          <w:ins w:id="16586" w:author="Author" w:date="2014-03-18T11:31:00Z"/>
        </w:numPr>
        <w:rPr>
          <w:ins w:id="16587" w:author="Author" w:date="2014-03-18T11:31:00Z"/>
          <w:highlight w:val="white"/>
        </w:rPr>
      </w:pPr>
      <w:ins w:id="16588"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589" w:author="Author" w:date="2014-03-18T11:31:00Z"/>
        </w:numPr>
        <w:rPr>
          <w:ins w:id="16590" w:author="Author" w:date="2014-03-18T11:31:00Z"/>
          <w:highlight w:val="white"/>
        </w:rPr>
      </w:pPr>
      <w:ins w:id="16591" w:author="Author" w:date="2014-03-18T11:31:00Z">
        <w:r w:rsidRPr="00CC2352">
          <w:rPr>
            <w:highlight w:val="white"/>
          </w:rPr>
          <w:tab/>
        </w:r>
        <w:r w:rsidRPr="00CC2352">
          <w:rPr>
            <w:highlight w:val="white"/>
          </w:rPr>
          <w:tab/>
          <w:t>&lt;xsl:param name="opName"/&gt;</w:t>
        </w:r>
      </w:ins>
    </w:p>
    <w:p w:rsidR="00345ACB" w:rsidRPr="00CC2352" w:rsidRDefault="00345ACB" w:rsidP="001740EB">
      <w:pPr>
        <w:pStyle w:val="SchemaText"/>
        <w:numPr>
          <w:ins w:id="16592" w:author="Author" w:date="2014-03-18T11:31:00Z"/>
        </w:numPr>
        <w:rPr>
          <w:ins w:id="16593" w:author="Author" w:date="2014-03-18T11:31:00Z"/>
          <w:highlight w:val="white"/>
        </w:rPr>
      </w:pPr>
      <w:ins w:id="16594" w:author="Author" w:date="2014-03-18T11:31:00Z">
        <w:r w:rsidRPr="00CC2352">
          <w:rPr>
            <w:highlight w:val="white"/>
          </w:rPr>
          <w:tab/>
        </w:r>
        <w:r w:rsidRPr="00CC2352">
          <w:rPr>
            <w:highlight w:val="white"/>
          </w:rPr>
          <w:tab/>
          <w:t>&lt;xsl:apply-templates select="$node/*[1]"/&gt;</w:t>
        </w:r>
      </w:ins>
    </w:p>
    <w:p w:rsidR="00345ACB" w:rsidRDefault="00345ACB" w:rsidP="001740EB">
      <w:pPr>
        <w:pStyle w:val="SchemaText"/>
        <w:numPr>
          <w:ins w:id="16595" w:author="Author" w:date="2014-03-18T11:31:00Z"/>
        </w:numPr>
        <w:rPr>
          <w:ins w:id="16596" w:author="Author" w:date="2014-03-18T11:31:00Z"/>
        </w:rPr>
      </w:pPr>
      <w:ins w:id="16597" w:author="Author" w:date="2014-03-18T11:31:00Z">
        <w:r w:rsidRPr="00CC2352">
          <w:rPr>
            <w:highlight w:val="white"/>
          </w:rPr>
          <w:tab/>
        </w:r>
        <w:r w:rsidRPr="00CC2352">
          <w:rPr>
            <w:highlight w:val="white"/>
          </w:rPr>
          <w:tab/>
        </w:r>
        <w:r>
          <w:t>&lt;xsl:choose&gt;</w:t>
        </w:r>
      </w:ins>
    </w:p>
    <w:p w:rsidR="00345ACB" w:rsidRDefault="00345ACB" w:rsidP="001740EB">
      <w:pPr>
        <w:pStyle w:val="SchemaText"/>
        <w:numPr>
          <w:ins w:id="16598" w:author="Author" w:date="2014-03-18T11:31:00Z"/>
        </w:numPr>
        <w:rPr>
          <w:ins w:id="16599" w:author="Author" w:date="2014-03-18T11:31:00Z"/>
        </w:rPr>
      </w:pPr>
      <w:ins w:id="16600" w:author="Author" w:date="2014-03-18T11:31:00Z">
        <w:r>
          <w:tab/>
        </w:r>
        <w:r>
          <w:tab/>
        </w:r>
        <w:r>
          <w:tab/>
          <w:t>&lt;xsl:when test="boolean($node/@type)=false"&gt;</w:t>
        </w:r>
      </w:ins>
    </w:p>
    <w:p w:rsidR="00345ACB" w:rsidRDefault="00345ACB" w:rsidP="001740EB">
      <w:pPr>
        <w:pStyle w:val="SchemaText"/>
        <w:numPr>
          <w:ins w:id="16601" w:author="Author" w:date="2014-03-18T11:31:00Z"/>
        </w:numPr>
        <w:rPr>
          <w:ins w:id="16602" w:author="Author" w:date="2014-03-18T11:31:00Z"/>
        </w:rPr>
      </w:pPr>
      <w:ins w:id="16603" w:author="Author" w:date="2014-03-18T11:31:00Z">
        <w:r>
          <w:tab/>
        </w:r>
        <w:r>
          <w:tab/>
        </w:r>
        <w:r>
          <w:tab/>
        </w:r>
        <w:r>
          <w:tab/>
          <w:t>&lt;xsl:choose&gt;</w:t>
        </w:r>
      </w:ins>
    </w:p>
    <w:p w:rsidR="00345ACB" w:rsidRDefault="00345ACB" w:rsidP="001740EB">
      <w:pPr>
        <w:pStyle w:val="SchemaText"/>
        <w:numPr>
          <w:ins w:id="16604" w:author="Author" w:date="2014-03-18T11:31:00Z"/>
        </w:numPr>
        <w:rPr>
          <w:ins w:id="16605" w:author="Author" w:date="2014-03-18T11:31:00Z"/>
        </w:rPr>
      </w:pPr>
      <w:ins w:id="16606" w:author="Author" w:date="2014-03-18T11:31:00Z">
        <w:r>
          <w:tab/>
        </w:r>
        <w:r>
          <w:tab/>
        </w:r>
        <w:r>
          <w:tab/>
        </w:r>
        <w:r>
          <w:tab/>
        </w:r>
        <w:r>
          <w:tab/>
          <w:t>&lt;xsl:when test="starts-with(name(.), 'Is')"&gt;</w:t>
        </w:r>
      </w:ins>
    </w:p>
    <w:p w:rsidR="00345ACB" w:rsidRDefault="00345ACB" w:rsidP="001740EB">
      <w:pPr>
        <w:pStyle w:val="SchemaText"/>
        <w:numPr>
          <w:ins w:id="16607" w:author="Author" w:date="2014-03-18T11:31:00Z"/>
        </w:numPr>
        <w:rPr>
          <w:ins w:id="16608" w:author="Author" w:date="2014-03-18T11:31:00Z"/>
        </w:rPr>
      </w:pPr>
      <w:ins w:id="16609" w:author="Author" w:date="2014-03-18T11:31:00Z">
        <w:r>
          <w:tab/>
        </w:r>
        <w:r>
          <w:tab/>
        </w:r>
        <w:r>
          <w:tab/>
        </w:r>
        <w:r>
          <w:tab/>
        </w:r>
        <w:r>
          <w:tab/>
        </w:r>
        <w:r>
          <w:tab/>
          <w:t>&lt;xsl:text&gt; is&lt;/xsl:text&gt;</w:t>
        </w:r>
      </w:ins>
    </w:p>
    <w:p w:rsidR="00345ACB" w:rsidRDefault="00345ACB" w:rsidP="001740EB">
      <w:pPr>
        <w:pStyle w:val="SchemaText"/>
        <w:numPr>
          <w:ins w:id="16610" w:author="Author" w:date="2014-03-18T11:31:00Z"/>
        </w:numPr>
        <w:rPr>
          <w:ins w:id="16611" w:author="Author" w:date="2014-03-18T11:31:00Z"/>
        </w:rPr>
      </w:pPr>
      <w:ins w:id="16612" w:author="Author" w:date="2014-03-18T11:31:00Z">
        <w:r>
          <w:tab/>
        </w:r>
        <w:r>
          <w:tab/>
        </w:r>
        <w:r>
          <w:tab/>
        </w:r>
        <w:r>
          <w:tab/>
        </w:r>
        <w:r>
          <w:tab/>
          <w:t>&lt;/xsl:when&gt;</w:t>
        </w:r>
      </w:ins>
    </w:p>
    <w:p w:rsidR="00345ACB" w:rsidRDefault="00345ACB" w:rsidP="001740EB">
      <w:pPr>
        <w:pStyle w:val="SchemaText"/>
        <w:numPr>
          <w:ins w:id="16613" w:author="Author" w:date="2014-03-18T11:31:00Z"/>
        </w:numPr>
        <w:rPr>
          <w:ins w:id="16614" w:author="Author" w:date="2014-03-18T11:31:00Z"/>
        </w:rPr>
      </w:pPr>
      <w:ins w:id="16615" w:author="Author" w:date="2014-03-18T11:31:00Z">
        <w:r>
          <w:tab/>
        </w:r>
        <w:r>
          <w:tab/>
        </w:r>
        <w:r>
          <w:tab/>
        </w:r>
        <w:r>
          <w:tab/>
        </w:r>
        <w:r>
          <w:tab/>
          <w:t>&lt;xsl:when test="starts-with(name(.), 'Occur')"&gt;</w:t>
        </w:r>
      </w:ins>
    </w:p>
    <w:p w:rsidR="00345ACB" w:rsidRDefault="00345ACB" w:rsidP="001740EB">
      <w:pPr>
        <w:pStyle w:val="SchemaText"/>
        <w:numPr>
          <w:ins w:id="16616" w:author="Author" w:date="2014-03-18T11:31:00Z"/>
        </w:numPr>
        <w:rPr>
          <w:ins w:id="16617" w:author="Author" w:date="2014-03-18T11:31:00Z"/>
        </w:rPr>
      </w:pPr>
      <w:ins w:id="16618" w:author="Author" w:date="2014-03-18T11:31:00Z">
        <w:r>
          <w:tab/>
        </w:r>
        <w:r>
          <w:tab/>
        </w:r>
        <w:r>
          <w:tab/>
        </w:r>
        <w:r>
          <w:tab/>
        </w:r>
        <w:r>
          <w:tab/>
        </w:r>
        <w:r>
          <w:tab/>
          <w:t>&lt;xsl:text&gt; occur</w:t>
        </w:r>
        <w:r>
          <w:rPr>
            <w:lang w:eastAsia="ko-KR"/>
          </w:rPr>
          <w:t>red</w:t>
        </w:r>
        <w:r>
          <w:t>&lt;/xsl:text&gt;</w:t>
        </w:r>
      </w:ins>
    </w:p>
    <w:p w:rsidR="00345ACB" w:rsidRDefault="00345ACB" w:rsidP="001740EB">
      <w:pPr>
        <w:pStyle w:val="SchemaText"/>
        <w:numPr>
          <w:ins w:id="16619" w:author="Author" w:date="2014-03-18T11:31:00Z"/>
        </w:numPr>
        <w:rPr>
          <w:ins w:id="16620" w:author="Author" w:date="2014-03-18T11:31:00Z"/>
        </w:rPr>
      </w:pPr>
      <w:ins w:id="16621" w:author="Author" w:date="2014-03-18T11:31:00Z">
        <w:r>
          <w:tab/>
        </w:r>
        <w:r>
          <w:tab/>
        </w:r>
        <w:r>
          <w:tab/>
        </w:r>
        <w:r>
          <w:tab/>
        </w:r>
        <w:r>
          <w:tab/>
          <w:t>&lt;/xsl:when&gt;</w:t>
        </w:r>
      </w:ins>
    </w:p>
    <w:p w:rsidR="00345ACB" w:rsidRDefault="00345ACB" w:rsidP="001740EB">
      <w:pPr>
        <w:pStyle w:val="SchemaText"/>
        <w:numPr>
          <w:ins w:id="16622" w:author="Author" w:date="2014-03-18T11:31:00Z"/>
        </w:numPr>
        <w:rPr>
          <w:ins w:id="16623" w:author="Author" w:date="2014-03-18T11:31:00Z"/>
        </w:rPr>
      </w:pPr>
      <w:ins w:id="16624" w:author="Author" w:date="2014-03-18T11:31:00Z">
        <w:r>
          <w:tab/>
        </w:r>
        <w:r>
          <w:tab/>
        </w:r>
        <w:r>
          <w:tab/>
        </w:r>
        <w:r>
          <w:tab/>
          <w:t>&lt;/xsl:choose&gt;</w:t>
        </w:r>
      </w:ins>
    </w:p>
    <w:p w:rsidR="00345ACB" w:rsidRDefault="00345ACB" w:rsidP="001740EB">
      <w:pPr>
        <w:pStyle w:val="SchemaText"/>
        <w:numPr>
          <w:ins w:id="16625" w:author="Author" w:date="2014-03-18T11:31:00Z"/>
        </w:numPr>
        <w:rPr>
          <w:ins w:id="16626" w:author="Author" w:date="2014-03-18T11:31:00Z"/>
        </w:rPr>
      </w:pPr>
      <w:ins w:id="16627" w:author="Author" w:date="2014-03-18T11:31:00Z">
        <w:r>
          <w:tab/>
        </w:r>
        <w:r>
          <w:tab/>
        </w:r>
        <w:r>
          <w:tab/>
          <w:t>&lt;/xsl:when&gt;</w:t>
        </w:r>
      </w:ins>
    </w:p>
    <w:p w:rsidR="00345ACB" w:rsidRDefault="00345ACB" w:rsidP="001740EB">
      <w:pPr>
        <w:pStyle w:val="SchemaText"/>
        <w:numPr>
          <w:ins w:id="16628" w:author="Author" w:date="2014-03-18T11:31:00Z"/>
        </w:numPr>
        <w:rPr>
          <w:ins w:id="16629" w:author="Author" w:date="2014-03-18T11:31:00Z"/>
        </w:rPr>
      </w:pPr>
      <w:ins w:id="16630" w:author="Author" w:date="2014-03-18T11:31:00Z">
        <w:r>
          <w:tab/>
        </w:r>
        <w:r>
          <w:tab/>
        </w:r>
        <w:r>
          <w:tab/>
          <w:t>&lt;xsl:otherwise&gt;</w:t>
        </w:r>
      </w:ins>
    </w:p>
    <w:p w:rsidR="00345ACB" w:rsidRDefault="00345ACB" w:rsidP="001740EB">
      <w:pPr>
        <w:pStyle w:val="SchemaText"/>
        <w:numPr>
          <w:ins w:id="16631" w:author="Author" w:date="2014-03-18T11:31:00Z"/>
        </w:numPr>
        <w:rPr>
          <w:ins w:id="16632" w:author="Author" w:date="2014-03-18T11:31:00Z"/>
        </w:rPr>
      </w:pPr>
      <w:ins w:id="16633" w:author="Author" w:date="2014-03-18T11:31:00Z">
        <w:r>
          <w:tab/>
        </w:r>
        <w:r>
          <w:tab/>
        </w:r>
        <w:r>
          <w:tab/>
        </w:r>
        <w:r>
          <w:tab/>
          <w:t>&lt;xsl:text&gt; &lt;/xsl:text&gt;</w:t>
        </w:r>
      </w:ins>
    </w:p>
    <w:p w:rsidR="00345ACB" w:rsidRDefault="00345ACB" w:rsidP="001740EB">
      <w:pPr>
        <w:pStyle w:val="SchemaText"/>
        <w:numPr>
          <w:ins w:id="16634" w:author="Author" w:date="2014-03-18T11:31:00Z"/>
        </w:numPr>
        <w:rPr>
          <w:ins w:id="16635" w:author="Author" w:date="2014-03-18T11:31:00Z"/>
        </w:rPr>
      </w:pPr>
      <w:ins w:id="16636" w:author="Author" w:date="2014-03-18T11:31:00Z">
        <w:r>
          <w:tab/>
        </w:r>
        <w:r>
          <w:tab/>
        </w:r>
        <w:r>
          <w:tab/>
        </w:r>
        <w:r>
          <w:tab/>
          <w:t>&lt;xsl:value-of select="$node/@type"/&gt;</w:t>
        </w:r>
      </w:ins>
    </w:p>
    <w:p w:rsidR="00345ACB" w:rsidRDefault="00345ACB" w:rsidP="001740EB">
      <w:pPr>
        <w:pStyle w:val="SchemaText"/>
        <w:numPr>
          <w:ins w:id="16637" w:author="Author" w:date="2014-03-18T11:31:00Z"/>
        </w:numPr>
        <w:rPr>
          <w:ins w:id="16638" w:author="Author" w:date="2014-03-18T11:31:00Z"/>
        </w:rPr>
      </w:pPr>
      <w:ins w:id="16639" w:author="Author" w:date="2014-03-18T11:31:00Z">
        <w:r>
          <w:tab/>
        </w:r>
        <w:r>
          <w:tab/>
        </w:r>
        <w:r>
          <w:tab/>
          <w:t>&lt;/xsl:otherwise&gt;</w:t>
        </w:r>
      </w:ins>
    </w:p>
    <w:p w:rsidR="00345ACB" w:rsidRDefault="00345ACB" w:rsidP="001740EB">
      <w:pPr>
        <w:pStyle w:val="SchemaText"/>
        <w:numPr>
          <w:ins w:id="16640" w:author="Author" w:date="2014-03-18T11:31:00Z"/>
        </w:numPr>
        <w:rPr>
          <w:ins w:id="16641" w:author="Author" w:date="2014-03-18T11:31:00Z"/>
          <w:lang w:eastAsia="ko-KR"/>
        </w:rPr>
      </w:pPr>
      <w:ins w:id="16642" w:author="Author" w:date="2014-03-18T11:31:00Z">
        <w:r>
          <w:tab/>
        </w:r>
        <w:r>
          <w:tab/>
          <w:t>&lt;/xsl:choose&gt;</w:t>
        </w:r>
      </w:ins>
    </w:p>
    <w:p w:rsidR="00345ACB" w:rsidRPr="00CC2352" w:rsidRDefault="00345ACB" w:rsidP="001740EB">
      <w:pPr>
        <w:pStyle w:val="SchemaText"/>
        <w:numPr>
          <w:ins w:id="16643" w:author="Author" w:date="2014-03-18T11:31:00Z"/>
        </w:numPr>
        <w:rPr>
          <w:ins w:id="16644" w:author="Author" w:date="2014-03-18T11:31:00Z"/>
          <w:highlight w:val="white"/>
        </w:rPr>
      </w:pPr>
      <w:ins w:id="16645" w:author="Author" w:date="2014-03-18T11:31:00Z">
        <w:r w:rsidRPr="00CC2352">
          <w:rPr>
            <w:highlight w:val="white"/>
          </w:rPr>
          <w:tab/>
        </w:r>
        <w:r w:rsidRPr="00CC2352">
          <w:rPr>
            <w:highlight w:val="white"/>
          </w:rPr>
          <w:tab/>
          <w:t>&lt;xsl:if test="name(parent::*)='Not'"&gt;</w:t>
        </w:r>
      </w:ins>
    </w:p>
    <w:p w:rsidR="00345ACB" w:rsidRPr="00CC2352" w:rsidRDefault="00345ACB" w:rsidP="001740EB">
      <w:pPr>
        <w:pStyle w:val="SchemaText"/>
        <w:numPr>
          <w:ins w:id="16646" w:author="Author" w:date="2014-03-18T11:31:00Z"/>
        </w:numPr>
        <w:rPr>
          <w:ins w:id="16647" w:author="Author" w:date="2014-03-18T11:31:00Z"/>
          <w:highlight w:val="white"/>
        </w:rPr>
      </w:pPr>
      <w:ins w:id="16648" w:author="Author" w:date="2014-03-18T11:31:00Z">
        <w:r w:rsidRPr="00CC2352">
          <w:rPr>
            <w:highlight w:val="white"/>
          </w:rPr>
          <w:tab/>
        </w:r>
        <w:r w:rsidRPr="00CC2352">
          <w:rPr>
            <w:highlight w:val="white"/>
          </w:rPr>
          <w:tab/>
        </w:r>
        <w:r w:rsidRPr="00CC2352">
          <w:rPr>
            <w:highlight w:val="white"/>
          </w:rPr>
          <w:tab/>
          <w:t>&lt;xsl:text&gt; not&lt;/xsl:text&gt;</w:t>
        </w:r>
      </w:ins>
    </w:p>
    <w:p w:rsidR="00345ACB" w:rsidRPr="00CC2352" w:rsidRDefault="00345ACB" w:rsidP="001740EB">
      <w:pPr>
        <w:pStyle w:val="SchemaText"/>
        <w:numPr>
          <w:ins w:id="16649" w:author="Author" w:date="2014-03-18T11:31:00Z"/>
        </w:numPr>
        <w:rPr>
          <w:ins w:id="16650" w:author="Author" w:date="2014-03-18T11:31:00Z"/>
          <w:highlight w:val="white"/>
        </w:rPr>
      </w:pPr>
      <w:ins w:id="16651"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6652" w:author="Author" w:date="2014-03-18T11:31:00Z"/>
        </w:numPr>
        <w:rPr>
          <w:ins w:id="16653" w:author="Author" w:date="2014-03-18T11:31:00Z"/>
          <w:highlight w:val="white"/>
        </w:rPr>
      </w:pPr>
      <w:ins w:id="16654"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655" w:author="Author" w:date="2014-03-18T11:31:00Z"/>
        </w:numPr>
        <w:rPr>
          <w:ins w:id="16656" w:author="Author" w:date="2014-03-18T11:31:00Z"/>
          <w:highlight w:val="white"/>
        </w:rPr>
      </w:pPr>
      <w:ins w:id="16657" w:author="Author" w:date="2014-03-18T11:31:00Z">
        <w:r w:rsidRPr="00CC2352">
          <w:rPr>
            <w:highlight w:val="white"/>
          </w:rPr>
          <w:tab/>
        </w:r>
        <w:r w:rsidRPr="00CC2352">
          <w:rPr>
            <w:highlight w:val="white"/>
          </w:rPr>
          <w:tab/>
          <w:t>&lt;xsl:value-of select="$opName"/&gt;</w:t>
        </w:r>
      </w:ins>
    </w:p>
    <w:p w:rsidR="00345ACB" w:rsidRPr="00CC2352" w:rsidRDefault="00345ACB" w:rsidP="001740EB">
      <w:pPr>
        <w:pStyle w:val="SchemaText"/>
        <w:numPr>
          <w:ins w:id="16658" w:author="Author" w:date="2014-03-18T11:31:00Z"/>
        </w:numPr>
        <w:rPr>
          <w:ins w:id="16659" w:author="Author" w:date="2014-03-18T11:31:00Z"/>
          <w:highlight w:val="white"/>
        </w:rPr>
      </w:pPr>
      <w:ins w:id="16660"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661" w:author="Author" w:date="2014-03-18T11:31:00Z"/>
        </w:numPr>
        <w:rPr>
          <w:ins w:id="16662" w:author="Author" w:date="2014-03-18T11:31:00Z"/>
          <w:highlight w:val="white"/>
        </w:rPr>
      </w:pPr>
      <w:ins w:id="16663" w:author="Author" w:date="2014-03-18T11:31:00Z">
        <w:r w:rsidRPr="00CC2352">
          <w:rPr>
            <w:highlight w:val="white"/>
          </w:rPr>
          <w:tab/>
        </w:r>
        <w:r w:rsidRPr="00CC2352">
          <w:rPr>
            <w:highlight w:val="white"/>
          </w:rPr>
          <w:tab/>
          <w:t>&lt;xsl:apply-templates select="$node/*[2]"/&gt;</w:t>
        </w:r>
      </w:ins>
    </w:p>
    <w:p w:rsidR="00345ACB" w:rsidRDefault="00345ACB" w:rsidP="001740EB">
      <w:pPr>
        <w:pStyle w:val="SchemaText"/>
        <w:numPr>
          <w:ins w:id="16664" w:author="Author" w:date="2014-03-18T11:31:00Z"/>
        </w:numPr>
        <w:rPr>
          <w:ins w:id="16665" w:author="Author" w:date="2014-03-18T11:31:00Z"/>
          <w:highlight w:val="white"/>
          <w:lang w:eastAsia="ko-KR"/>
        </w:rPr>
      </w:pPr>
      <w:ins w:id="16666" w:author="Author" w:date="2014-03-18T11:31:00Z">
        <w:r w:rsidRPr="00CC2352">
          <w:rPr>
            <w:highlight w:val="white"/>
          </w:rPr>
          <w:tab/>
          <w:t>&lt;/xsl:template&gt;</w:t>
        </w:r>
      </w:ins>
    </w:p>
    <w:p w:rsidR="00345ACB" w:rsidRPr="00CC2352" w:rsidRDefault="00345ACB" w:rsidP="001740EB">
      <w:pPr>
        <w:pStyle w:val="SchemaText"/>
        <w:numPr>
          <w:ins w:id="16667" w:author="Author" w:date="2014-03-18T11:31:00Z"/>
        </w:numPr>
        <w:rPr>
          <w:ins w:id="16668" w:author="Author" w:date="2014-03-18T11:31:00Z"/>
          <w:highlight w:val="white"/>
        </w:rPr>
      </w:pPr>
      <w:ins w:id="16669" w:author="Author" w:date="2014-03-18T11:31:00Z">
        <w:r w:rsidRPr="00CC2352">
          <w:rPr>
            <w:highlight w:val="white"/>
          </w:rPr>
          <w:tab/>
          <w:t>&lt;xsl:template name="ComparisonOpeartorType3"&gt;</w:t>
        </w:r>
      </w:ins>
    </w:p>
    <w:p w:rsidR="00345ACB" w:rsidRPr="00CC2352" w:rsidRDefault="00345ACB" w:rsidP="001740EB">
      <w:pPr>
        <w:pStyle w:val="SchemaText"/>
        <w:numPr>
          <w:ins w:id="16670" w:author="Author" w:date="2014-03-18T11:31:00Z"/>
        </w:numPr>
        <w:rPr>
          <w:ins w:id="16671" w:author="Author" w:date="2014-03-18T11:31:00Z"/>
          <w:highlight w:val="white"/>
        </w:rPr>
      </w:pPr>
      <w:ins w:id="16672" w:author="Author" w:date="2014-03-18T11:31:00Z">
        <w:r w:rsidRPr="00CC2352">
          <w:rPr>
            <w:highlight w:val="white"/>
          </w:rPr>
          <w:tab/>
        </w:r>
        <w:r w:rsidRPr="00CC2352">
          <w:rPr>
            <w:highlight w:val="white"/>
          </w:rPr>
          <w:tab/>
          <w:t>&lt;xsl:param name="node"/&gt;</w:t>
        </w:r>
      </w:ins>
    </w:p>
    <w:p w:rsidR="00345ACB" w:rsidRPr="00CC2352" w:rsidRDefault="00345ACB" w:rsidP="001740EB">
      <w:pPr>
        <w:pStyle w:val="SchemaText"/>
        <w:numPr>
          <w:ins w:id="16673" w:author="Author" w:date="2014-03-18T11:31:00Z"/>
        </w:numPr>
        <w:rPr>
          <w:ins w:id="16674" w:author="Author" w:date="2014-03-18T11:31:00Z"/>
          <w:highlight w:val="white"/>
        </w:rPr>
      </w:pPr>
      <w:ins w:id="16675" w:author="Author" w:date="2014-03-18T11:31:00Z">
        <w:r w:rsidRPr="00CC2352">
          <w:rPr>
            <w:highlight w:val="white"/>
          </w:rPr>
          <w:tab/>
        </w:r>
        <w:r w:rsidRPr="00CC2352">
          <w:rPr>
            <w:highlight w:val="white"/>
          </w:rPr>
          <w:tab/>
          <w:t>&lt;xsl:param name="opName"/&gt;</w:t>
        </w:r>
      </w:ins>
    </w:p>
    <w:p w:rsidR="00345ACB" w:rsidRPr="00CC2352" w:rsidRDefault="00345ACB" w:rsidP="001740EB">
      <w:pPr>
        <w:pStyle w:val="SchemaText"/>
        <w:numPr>
          <w:ins w:id="16676" w:author="Author" w:date="2014-03-18T11:31:00Z"/>
        </w:numPr>
        <w:rPr>
          <w:ins w:id="16677" w:author="Author" w:date="2014-03-18T11:31:00Z"/>
          <w:highlight w:val="white"/>
        </w:rPr>
      </w:pPr>
      <w:ins w:id="16678" w:author="Author" w:date="2014-03-18T11:31:00Z">
        <w:r w:rsidRPr="00CC2352">
          <w:rPr>
            <w:highlight w:val="white"/>
          </w:rPr>
          <w:tab/>
        </w:r>
        <w:r w:rsidRPr="00CC2352">
          <w:rPr>
            <w:highlight w:val="white"/>
          </w:rPr>
          <w:tab/>
          <w:t>&lt;xsl:apply-templates select="$node/*[1]"/&gt;</w:t>
        </w:r>
      </w:ins>
    </w:p>
    <w:p w:rsidR="00345ACB" w:rsidRDefault="00345ACB" w:rsidP="001740EB">
      <w:pPr>
        <w:pStyle w:val="SchemaText"/>
        <w:numPr>
          <w:ins w:id="16679" w:author="Author" w:date="2014-03-18T11:31:00Z"/>
        </w:numPr>
        <w:rPr>
          <w:ins w:id="16680" w:author="Author" w:date="2014-03-18T11:31:00Z"/>
        </w:rPr>
      </w:pPr>
      <w:ins w:id="16681" w:author="Author" w:date="2014-03-18T11:31:00Z">
        <w:r w:rsidRPr="00CC2352">
          <w:rPr>
            <w:highlight w:val="white"/>
          </w:rPr>
          <w:tab/>
        </w:r>
        <w:r w:rsidRPr="00CC2352">
          <w:rPr>
            <w:highlight w:val="white"/>
          </w:rPr>
          <w:tab/>
        </w:r>
        <w:r>
          <w:t>&lt;xsl:choose&gt;</w:t>
        </w:r>
      </w:ins>
    </w:p>
    <w:p w:rsidR="00345ACB" w:rsidRDefault="00345ACB" w:rsidP="001740EB">
      <w:pPr>
        <w:pStyle w:val="SchemaText"/>
        <w:numPr>
          <w:ins w:id="16682" w:author="Author" w:date="2014-03-18T11:31:00Z"/>
        </w:numPr>
        <w:rPr>
          <w:ins w:id="16683" w:author="Author" w:date="2014-03-18T11:31:00Z"/>
        </w:rPr>
      </w:pPr>
      <w:ins w:id="16684" w:author="Author" w:date="2014-03-18T11:31:00Z">
        <w:r>
          <w:tab/>
        </w:r>
        <w:r>
          <w:tab/>
        </w:r>
        <w:r>
          <w:tab/>
          <w:t>&lt;xsl:when test="boolean($node/@type)=false"&gt;</w:t>
        </w:r>
      </w:ins>
    </w:p>
    <w:p w:rsidR="00345ACB" w:rsidRDefault="00345ACB" w:rsidP="001740EB">
      <w:pPr>
        <w:pStyle w:val="SchemaText"/>
        <w:numPr>
          <w:ins w:id="16685" w:author="Author" w:date="2014-03-18T11:31:00Z"/>
        </w:numPr>
        <w:rPr>
          <w:ins w:id="16686" w:author="Author" w:date="2014-03-18T11:31:00Z"/>
        </w:rPr>
      </w:pPr>
      <w:ins w:id="16687" w:author="Author" w:date="2014-03-18T11:31:00Z">
        <w:r>
          <w:tab/>
        </w:r>
        <w:r>
          <w:tab/>
        </w:r>
        <w:r>
          <w:tab/>
        </w:r>
        <w:r>
          <w:tab/>
          <w:t>&lt;xsl:choose&gt;</w:t>
        </w:r>
      </w:ins>
    </w:p>
    <w:p w:rsidR="00345ACB" w:rsidRDefault="00345ACB" w:rsidP="001740EB">
      <w:pPr>
        <w:pStyle w:val="SchemaText"/>
        <w:numPr>
          <w:ins w:id="16688" w:author="Author" w:date="2014-03-18T11:31:00Z"/>
        </w:numPr>
        <w:rPr>
          <w:ins w:id="16689" w:author="Author" w:date="2014-03-18T11:31:00Z"/>
        </w:rPr>
      </w:pPr>
      <w:ins w:id="16690" w:author="Author" w:date="2014-03-18T11:31:00Z">
        <w:r>
          <w:tab/>
        </w:r>
        <w:r>
          <w:tab/>
        </w:r>
        <w:r>
          <w:tab/>
        </w:r>
        <w:r>
          <w:tab/>
        </w:r>
        <w:r>
          <w:tab/>
          <w:t>&lt;xsl:when test="starts-with(name(.), 'Is')"&gt;</w:t>
        </w:r>
      </w:ins>
    </w:p>
    <w:p w:rsidR="00345ACB" w:rsidRDefault="00345ACB" w:rsidP="001740EB">
      <w:pPr>
        <w:pStyle w:val="SchemaText"/>
        <w:numPr>
          <w:ins w:id="16691" w:author="Author" w:date="2014-03-18T11:31:00Z"/>
        </w:numPr>
        <w:rPr>
          <w:ins w:id="16692" w:author="Author" w:date="2014-03-18T11:31:00Z"/>
        </w:rPr>
      </w:pPr>
      <w:ins w:id="16693" w:author="Author" w:date="2014-03-18T11:31:00Z">
        <w:r>
          <w:tab/>
        </w:r>
        <w:r>
          <w:tab/>
        </w:r>
        <w:r>
          <w:tab/>
        </w:r>
        <w:r>
          <w:tab/>
        </w:r>
        <w:r>
          <w:tab/>
        </w:r>
        <w:r>
          <w:tab/>
          <w:t>&lt;xsl:text&gt; is&lt;/xsl:text&gt;</w:t>
        </w:r>
      </w:ins>
    </w:p>
    <w:p w:rsidR="00345ACB" w:rsidRDefault="00345ACB" w:rsidP="001740EB">
      <w:pPr>
        <w:pStyle w:val="SchemaText"/>
        <w:numPr>
          <w:ins w:id="16694" w:author="Author" w:date="2014-03-18T11:31:00Z"/>
        </w:numPr>
        <w:rPr>
          <w:ins w:id="16695" w:author="Author" w:date="2014-03-18T11:31:00Z"/>
        </w:rPr>
      </w:pPr>
      <w:ins w:id="16696" w:author="Author" w:date="2014-03-18T11:31:00Z">
        <w:r>
          <w:tab/>
        </w:r>
        <w:r>
          <w:tab/>
        </w:r>
        <w:r>
          <w:tab/>
        </w:r>
        <w:r>
          <w:tab/>
        </w:r>
        <w:r>
          <w:tab/>
          <w:t>&lt;/xsl:when&gt;</w:t>
        </w:r>
      </w:ins>
    </w:p>
    <w:p w:rsidR="00345ACB" w:rsidRDefault="00345ACB" w:rsidP="001740EB">
      <w:pPr>
        <w:pStyle w:val="SchemaText"/>
        <w:numPr>
          <w:ins w:id="16697" w:author="Author" w:date="2014-03-18T11:31:00Z"/>
        </w:numPr>
        <w:rPr>
          <w:ins w:id="16698" w:author="Author" w:date="2014-03-18T11:31:00Z"/>
        </w:rPr>
      </w:pPr>
      <w:ins w:id="16699" w:author="Author" w:date="2014-03-18T11:31:00Z">
        <w:r>
          <w:tab/>
        </w:r>
        <w:r>
          <w:tab/>
        </w:r>
        <w:r>
          <w:tab/>
        </w:r>
        <w:r>
          <w:tab/>
        </w:r>
        <w:r>
          <w:tab/>
          <w:t>&lt;xsl:when test="starts-with(name(.), 'Occur')"&gt;</w:t>
        </w:r>
      </w:ins>
    </w:p>
    <w:p w:rsidR="00345ACB" w:rsidRDefault="00345ACB" w:rsidP="001740EB">
      <w:pPr>
        <w:pStyle w:val="SchemaText"/>
        <w:numPr>
          <w:ins w:id="16700" w:author="Author" w:date="2014-03-18T11:31:00Z"/>
        </w:numPr>
        <w:rPr>
          <w:ins w:id="16701" w:author="Author" w:date="2014-03-18T11:31:00Z"/>
        </w:rPr>
      </w:pPr>
      <w:ins w:id="16702" w:author="Author" w:date="2014-03-18T11:31:00Z">
        <w:r>
          <w:tab/>
        </w:r>
        <w:r>
          <w:tab/>
        </w:r>
        <w:r>
          <w:tab/>
        </w:r>
        <w:r>
          <w:tab/>
        </w:r>
        <w:r>
          <w:tab/>
        </w:r>
        <w:r>
          <w:tab/>
          <w:t>&lt;xsl:text&gt; occur</w:t>
        </w:r>
        <w:r>
          <w:rPr>
            <w:lang w:eastAsia="ko-KR"/>
          </w:rPr>
          <w:t>red</w:t>
        </w:r>
        <w:r>
          <w:t>&lt;/xsl:text&gt;</w:t>
        </w:r>
      </w:ins>
    </w:p>
    <w:p w:rsidR="00345ACB" w:rsidRDefault="00345ACB" w:rsidP="001740EB">
      <w:pPr>
        <w:pStyle w:val="SchemaText"/>
        <w:numPr>
          <w:ins w:id="16703" w:author="Author" w:date="2014-03-18T11:31:00Z"/>
        </w:numPr>
        <w:rPr>
          <w:ins w:id="16704" w:author="Author" w:date="2014-03-18T11:31:00Z"/>
        </w:rPr>
      </w:pPr>
      <w:ins w:id="16705" w:author="Author" w:date="2014-03-18T11:31:00Z">
        <w:r>
          <w:tab/>
        </w:r>
        <w:r>
          <w:tab/>
        </w:r>
        <w:r>
          <w:tab/>
        </w:r>
        <w:r>
          <w:tab/>
        </w:r>
        <w:r>
          <w:tab/>
          <w:t>&lt;/xsl:when&gt;</w:t>
        </w:r>
      </w:ins>
    </w:p>
    <w:p w:rsidR="00345ACB" w:rsidRDefault="00345ACB" w:rsidP="001740EB">
      <w:pPr>
        <w:pStyle w:val="SchemaText"/>
        <w:numPr>
          <w:ins w:id="16706" w:author="Author" w:date="2014-03-18T11:31:00Z"/>
        </w:numPr>
        <w:rPr>
          <w:ins w:id="16707" w:author="Author" w:date="2014-03-18T11:31:00Z"/>
        </w:rPr>
      </w:pPr>
      <w:ins w:id="16708" w:author="Author" w:date="2014-03-18T11:31:00Z">
        <w:r>
          <w:tab/>
        </w:r>
        <w:r>
          <w:tab/>
        </w:r>
        <w:r>
          <w:tab/>
        </w:r>
        <w:r>
          <w:tab/>
          <w:t>&lt;/xsl:choose&gt;</w:t>
        </w:r>
      </w:ins>
    </w:p>
    <w:p w:rsidR="00345ACB" w:rsidRDefault="00345ACB" w:rsidP="001740EB">
      <w:pPr>
        <w:pStyle w:val="SchemaText"/>
        <w:numPr>
          <w:ins w:id="16709" w:author="Author" w:date="2014-03-18T11:31:00Z"/>
        </w:numPr>
        <w:rPr>
          <w:ins w:id="16710" w:author="Author" w:date="2014-03-18T11:31:00Z"/>
        </w:rPr>
      </w:pPr>
      <w:ins w:id="16711" w:author="Author" w:date="2014-03-18T11:31:00Z">
        <w:r>
          <w:tab/>
        </w:r>
        <w:r>
          <w:tab/>
        </w:r>
        <w:r>
          <w:tab/>
          <w:t>&lt;/xsl:when&gt;</w:t>
        </w:r>
      </w:ins>
    </w:p>
    <w:p w:rsidR="00345ACB" w:rsidRDefault="00345ACB" w:rsidP="001740EB">
      <w:pPr>
        <w:pStyle w:val="SchemaText"/>
        <w:numPr>
          <w:ins w:id="16712" w:author="Author" w:date="2014-03-18T11:31:00Z"/>
        </w:numPr>
        <w:rPr>
          <w:ins w:id="16713" w:author="Author" w:date="2014-03-18T11:31:00Z"/>
        </w:rPr>
      </w:pPr>
      <w:ins w:id="16714" w:author="Author" w:date="2014-03-18T11:31:00Z">
        <w:r>
          <w:tab/>
        </w:r>
        <w:r>
          <w:tab/>
        </w:r>
        <w:r>
          <w:tab/>
          <w:t>&lt;xsl:otherwise&gt;</w:t>
        </w:r>
      </w:ins>
    </w:p>
    <w:p w:rsidR="00345ACB" w:rsidRDefault="00345ACB" w:rsidP="001740EB">
      <w:pPr>
        <w:pStyle w:val="SchemaText"/>
        <w:numPr>
          <w:ins w:id="16715" w:author="Author" w:date="2014-03-18T11:31:00Z"/>
        </w:numPr>
        <w:rPr>
          <w:ins w:id="16716" w:author="Author" w:date="2014-03-18T11:31:00Z"/>
        </w:rPr>
      </w:pPr>
      <w:ins w:id="16717" w:author="Author" w:date="2014-03-18T11:31:00Z">
        <w:r>
          <w:tab/>
        </w:r>
        <w:r>
          <w:tab/>
        </w:r>
        <w:r>
          <w:tab/>
        </w:r>
        <w:r>
          <w:tab/>
          <w:t>&lt;xsl:text&gt; &lt;/xsl:text&gt;</w:t>
        </w:r>
      </w:ins>
    </w:p>
    <w:p w:rsidR="00345ACB" w:rsidRDefault="00345ACB" w:rsidP="001740EB">
      <w:pPr>
        <w:pStyle w:val="SchemaText"/>
        <w:numPr>
          <w:ins w:id="16718" w:author="Author" w:date="2014-03-18T11:31:00Z"/>
        </w:numPr>
        <w:rPr>
          <w:ins w:id="16719" w:author="Author" w:date="2014-03-18T11:31:00Z"/>
        </w:rPr>
      </w:pPr>
      <w:ins w:id="16720" w:author="Author" w:date="2014-03-18T11:31:00Z">
        <w:r>
          <w:tab/>
        </w:r>
        <w:r>
          <w:tab/>
        </w:r>
        <w:r>
          <w:tab/>
        </w:r>
        <w:r>
          <w:tab/>
          <w:t>&lt;xsl:value-of select="$node/@type"/&gt;</w:t>
        </w:r>
      </w:ins>
    </w:p>
    <w:p w:rsidR="00345ACB" w:rsidRDefault="00345ACB" w:rsidP="001740EB">
      <w:pPr>
        <w:pStyle w:val="SchemaText"/>
        <w:numPr>
          <w:ins w:id="16721" w:author="Author" w:date="2014-03-18T11:31:00Z"/>
        </w:numPr>
        <w:rPr>
          <w:ins w:id="16722" w:author="Author" w:date="2014-03-18T11:31:00Z"/>
        </w:rPr>
      </w:pPr>
      <w:ins w:id="16723" w:author="Author" w:date="2014-03-18T11:31:00Z">
        <w:r>
          <w:tab/>
        </w:r>
        <w:r>
          <w:tab/>
        </w:r>
        <w:r>
          <w:tab/>
          <w:t>&lt;/xsl:otherwise&gt;</w:t>
        </w:r>
      </w:ins>
    </w:p>
    <w:p w:rsidR="00345ACB" w:rsidRDefault="00345ACB" w:rsidP="001740EB">
      <w:pPr>
        <w:pStyle w:val="SchemaText"/>
        <w:numPr>
          <w:ins w:id="16724" w:author="Author" w:date="2014-03-18T11:31:00Z"/>
        </w:numPr>
        <w:rPr>
          <w:ins w:id="16725" w:author="Author" w:date="2014-03-18T11:31:00Z"/>
          <w:lang w:eastAsia="ko-KR"/>
        </w:rPr>
      </w:pPr>
      <w:ins w:id="16726" w:author="Author" w:date="2014-03-18T11:31:00Z">
        <w:r>
          <w:tab/>
        </w:r>
        <w:r>
          <w:tab/>
          <w:t>&lt;/xsl:choose&gt;</w:t>
        </w:r>
      </w:ins>
    </w:p>
    <w:p w:rsidR="00345ACB" w:rsidRPr="00CC2352" w:rsidRDefault="00345ACB" w:rsidP="001740EB">
      <w:pPr>
        <w:pStyle w:val="SchemaText"/>
        <w:numPr>
          <w:ins w:id="16727" w:author="Author" w:date="2014-03-18T11:31:00Z"/>
        </w:numPr>
        <w:rPr>
          <w:ins w:id="16728" w:author="Author" w:date="2014-03-18T11:31:00Z"/>
          <w:highlight w:val="white"/>
        </w:rPr>
      </w:pPr>
      <w:ins w:id="16729" w:author="Author" w:date="2014-03-18T11:31:00Z">
        <w:r w:rsidRPr="00CC2352">
          <w:rPr>
            <w:highlight w:val="white"/>
          </w:rPr>
          <w:tab/>
        </w:r>
        <w:r w:rsidRPr="00CC2352">
          <w:rPr>
            <w:highlight w:val="white"/>
          </w:rPr>
          <w:tab/>
          <w:t>&lt;xsl:if test="name(parent::*)='Not'"&gt;</w:t>
        </w:r>
      </w:ins>
    </w:p>
    <w:p w:rsidR="00345ACB" w:rsidRPr="00CC2352" w:rsidRDefault="00345ACB" w:rsidP="001740EB">
      <w:pPr>
        <w:pStyle w:val="SchemaText"/>
        <w:numPr>
          <w:ins w:id="16730" w:author="Author" w:date="2014-03-18T11:31:00Z"/>
        </w:numPr>
        <w:rPr>
          <w:ins w:id="16731" w:author="Author" w:date="2014-03-18T11:31:00Z"/>
          <w:highlight w:val="white"/>
        </w:rPr>
      </w:pPr>
      <w:ins w:id="16732" w:author="Author" w:date="2014-03-18T11:31:00Z">
        <w:r w:rsidRPr="00CC2352">
          <w:rPr>
            <w:highlight w:val="white"/>
          </w:rPr>
          <w:tab/>
        </w:r>
        <w:r w:rsidRPr="00CC2352">
          <w:rPr>
            <w:highlight w:val="white"/>
          </w:rPr>
          <w:tab/>
        </w:r>
        <w:r w:rsidRPr="00CC2352">
          <w:rPr>
            <w:highlight w:val="white"/>
          </w:rPr>
          <w:tab/>
          <w:t>&lt;xsl:text&gt; not&lt;/xsl:text&gt;</w:t>
        </w:r>
      </w:ins>
    </w:p>
    <w:p w:rsidR="00345ACB" w:rsidRPr="00CC2352" w:rsidRDefault="00345ACB" w:rsidP="001740EB">
      <w:pPr>
        <w:pStyle w:val="SchemaText"/>
        <w:numPr>
          <w:ins w:id="16733" w:author="Author" w:date="2014-03-18T11:31:00Z"/>
        </w:numPr>
        <w:rPr>
          <w:ins w:id="16734" w:author="Author" w:date="2014-03-18T11:31:00Z"/>
          <w:highlight w:val="white"/>
        </w:rPr>
      </w:pPr>
      <w:ins w:id="16735"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6736" w:author="Author" w:date="2014-03-18T11:31:00Z"/>
        </w:numPr>
        <w:rPr>
          <w:ins w:id="16737" w:author="Author" w:date="2014-03-18T11:31:00Z"/>
          <w:highlight w:val="white"/>
        </w:rPr>
      </w:pPr>
      <w:ins w:id="16738" w:author="Author" w:date="2014-03-18T11:31:00Z">
        <w:r w:rsidRPr="00CC2352">
          <w:rPr>
            <w:highlight w:val="white"/>
          </w:rPr>
          <w:tab/>
        </w:r>
        <w:r w:rsidRPr="00CC2352">
          <w:rPr>
            <w:highlight w:val="white"/>
          </w:rPr>
          <w:tab/>
          <w:t>&lt;xsl:text&gt; within &lt;/xsl:text&gt;</w:t>
        </w:r>
      </w:ins>
    </w:p>
    <w:p w:rsidR="00345ACB" w:rsidRPr="00CC2352" w:rsidRDefault="00345ACB" w:rsidP="001740EB">
      <w:pPr>
        <w:pStyle w:val="SchemaText"/>
        <w:numPr>
          <w:ins w:id="16739" w:author="Author" w:date="2014-03-18T11:31:00Z"/>
        </w:numPr>
        <w:rPr>
          <w:ins w:id="16740" w:author="Author" w:date="2014-03-18T11:31:00Z"/>
          <w:highlight w:val="white"/>
        </w:rPr>
      </w:pPr>
      <w:ins w:id="16741" w:author="Author" w:date="2014-03-18T11:31:00Z">
        <w:r w:rsidRPr="00CC2352">
          <w:rPr>
            <w:highlight w:val="white"/>
          </w:rPr>
          <w:tab/>
        </w:r>
        <w:r w:rsidRPr="00CC2352">
          <w:rPr>
            <w:highlight w:val="white"/>
          </w:rPr>
          <w:tab/>
          <w:t>&lt;xsl:apply-templates select="$node/*[2]"/&gt;</w:t>
        </w:r>
      </w:ins>
    </w:p>
    <w:p w:rsidR="00345ACB" w:rsidRPr="00CC2352" w:rsidRDefault="00345ACB" w:rsidP="001740EB">
      <w:pPr>
        <w:pStyle w:val="SchemaText"/>
        <w:numPr>
          <w:ins w:id="16742" w:author="Author" w:date="2014-03-18T11:31:00Z"/>
        </w:numPr>
        <w:rPr>
          <w:ins w:id="16743" w:author="Author" w:date="2014-03-18T11:31:00Z"/>
          <w:highlight w:val="white"/>
        </w:rPr>
      </w:pPr>
      <w:ins w:id="16744"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745" w:author="Author" w:date="2014-03-18T11:31:00Z"/>
        </w:numPr>
        <w:rPr>
          <w:ins w:id="16746" w:author="Author" w:date="2014-03-18T11:31:00Z"/>
          <w:highlight w:val="white"/>
        </w:rPr>
      </w:pPr>
      <w:ins w:id="16747" w:author="Author" w:date="2014-03-18T11:31:00Z">
        <w:r w:rsidRPr="00CC2352">
          <w:rPr>
            <w:highlight w:val="white"/>
          </w:rPr>
          <w:tab/>
        </w:r>
        <w:r w:rsidRPr="00CC2352">
          <w:rPr>
            <w:highlight w:val="white"/>
          </w:rPr>
          <w:tab/>
          <w:t>&lt;xsl:value-of select="$opName"/&gt;</w:t>
        </w:r>
      </w:ins>
    </w:p>
    <w:p w:rsidR="00345ACB" w:rsidRPr="00CC2352" w:rsidRDefault="00345ACB" w:rsidP="001740EB">
      <w:pPr>
        <w:pStyle w:val="SchemaText"/>
        <w:numPr>
          <w:ins w:id="16748" w:author="Author" w:date="2014-03-18T11:31:00Z"/>
        </w:numPr>
        <w:rPr>
          <w:ins w:id="16749" w:author="Author" w:date="2014-03-18T11:31:00Z"/>
          <w:highlight w:val="white"/>
        </w:rPr>
      </w:pPr>
      <w:ins w:id="16750"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751" w:author="Author" w:date="2014-03-18T11:31:00Z"/>
        </w:numPr>
        <w:rPr>
          <w:ins w:id="16752" w:author="Author" w:date="2014-03-18T11:31:00Z"/>
          <w:highlight w:val="white"/>
        </w:rPr>
      </w:pPr>
      <w:ins w:id="16753" w:author="Author" w:date="2014-03-18T11:31:00Z">
        <w:r w:rsidRPr="00CC2352">
          <w:rPr>
            <w:highlight w:val="white"/>
          </w:rPr>
          <w:tab/>
        </w:r>
        <w:r w:rsidRPr="00CC2352">
          <w:rPr>
            <w:highlight w:val="white"/>
          </w:rPr>
          <w:tab/>
          <w:t>&lt;xsl:apply-templates select="$node/*[3]"/&gt;</w:t>
        </w:r>
      </w:ins>
    </w:p>
    <w:p w:rsidR="00345ACB" w:rsidRPr="00CC2352" w:rsidRDefault="00345ACB" w:rsidP="001740EB">
      <w:pPr>
        <w:pStyle w:val="SchemaText"/>
        <w:numPr>
          <w:ins w:id="16754" w:author="Author" w:date="2014-03-18T11:31:00Z"/>
        </w:numPr>
        <w:rPr>
          <w:ins w:id="16755" w:author="Author" w:date="2014-03-18T11:31:00Z"/>
          <w:highlight w:val="white"/>
        </w:rPr>
      </w:pPr>
      <w:ins w:id="16756" w:author="Author" w:date="2014-03-18T11:31:00Z">
        <w:r w:rsidRPr="00CC2352">
          <w:rPr>
            <w:highlight w:val="white"/>
          </w:rPr>
          <w:tab/>
          <w:t>&lt;/xsl:template&gt;</w:t>
        </w:r>
      </w:ins>
    </w:p>
    <w:p w:rsidR="00345ACB" w:rsidRPr="00CC2352" w:rsidRDefault="00345ACB" w:rsidP="001740EB">
      <w:pPr>
        <w:pStyle w:val="SchemaText"/>
        <w:numPr>
          <w:ins w:id="16757" w:author="Author" w:date="2014-03-18T11:31:00Z"/>
        </w:numPr>
        <w:rPr>
          <w:ins w:id="16758" w:author="Author" w:date="2014-03-18T11:31:00Z"/>
          <w:highlight w:val="white"/>
        </w:rPr>
      </w:pPr>
      <w:ins w:id="16759" w:author="Author" w:date="2014-03-18T11:31:00Z">
        <w:r w:rsidRPr="00CC2352">
          <w:rPr>
            <w:highlight w:val="white"/>
          </w:rPr>
          <w:tab/>
          <w:t>&lt;!-- 9.2 List Operators --&gt;</w:t>
        </w:r>
      </w:ins>
    </w:p>
    <w:p w:rsidR="00345ACB" w:rsidRPr="00CC2352" w:rsidRDefault="00345ACB" w:rsidP="001740EB">
      <w:pPr>
        <w:pStyle w:val="SchemaText"/>
        <w:numPr>
          <w:ins w:id="16760" w:author="Author" w:date="2014-03-18T11:31:00Z"/>
        </w:numPr>
        <w:rPr>
          <w:ins w:id="16761" w:author="Author" w:date="2014-03-18T11:31:00Z"/>
          <w:highlight w:val="white"/>
        </w:rPr>
      </w:pPr>
      <w:ins w:id="16762" w:author="Author" w:date="2014-03-18T11:31:00Z">
        <w:r w:rsidRPr="00CC2352">
          <w:rPr>
            <w:highlight w:val="white"/>
          </w:rPr>
          <w:tab/>
          <w:t>&lt;xsl:template match="List"&gt;</w:t>
        </w:r>
      </w:ins>
    </w:p>
    <w:p w:rsidR="00345ACB" w:rsidRPr="00CC2352" w:rsidRDefault="00345ACB" w:rsidP="001740EB">
      <w:pPr>
        <w:pStyle w:val="SchemaText"/>
        <w:numPr>
          <w:ins w:id="16763" w:author="Author" w:date="2014-03-18T11:31:00Z"/>
        </w:numPr>
        <w:rPr>
          <w:ins w:id="16764" w:author="Author" w:date="2014-03-18T11:31:00Z"/>
          <w:highlight w:val="white"/>
        </w:rPr>
      </w:pPr>
      <w:ins w:id="16765"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6766" w:author="Author" w:date="2014-03-18T11:31:00Z"/>
        </w:numPr>
        <w:rPr>
          <w:ins w:id="16767" w:author="Author" w:date="2014-03-18T11:31:00Z"/>
          <w:highlight w:val="white"/>
        </w:rPr>
      </w:pPr>
      <w:ins w:id="16768"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6769" w:author="Author" w:date="2014-03-18T11:31:00Z"/>
        </w:numPr>
        <w:rPr>
          <w:ins w:id="16770" w:author="Author" w:date="2014-03-18T11:31:00Z"/>
          <w:highlight w:val="white"/>
        </w:rPr>
      </w:pPr>
      <w:ins w:id="16771"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6772" w:author="Author" w:date="2014-03-18T11:31:00Z"/>
        </w:numPr>
        <w:rPr>
          <w:ins w:id="16773" w:author="Author" w:date="2014-03-18T11:31:00Z"/>
          <w:highlight w:val="white"/>
        </w:rPr>
      </w:pPr>
      <w:ins w:id="16774"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6775" w:author="Author" w:date="2014-03-18T11:31:00Z"/>
        </w:numPr>
        <w:rPr>
          <w:ins w:id="16776" w:author="Author" w:date="2014-03-18T11:31:00Z"/>
          <w:highlight w:val="white"/>
        </w:rPr>
      </w:pPr>
      <w:ins w:id="16777"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6778" w:author="Author" w:date="2014-03-18T11:31:00Z"/>
        </w:numPr>
        <w:rPr>
          <w:ins w:id="16779" w:author="Author" w:date="2014-03-18T11:31:00Z"/>
          <w:highlight w:val="white"/>
        </w:rPr>
      </w:pPr>
      <w:ins w:id="16780"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6781" w:author="Author" w:date="2014-03-18T11:31:00Z"/>
        </w:numPr>
        <w:rPr>
          <w:ins w:id="16782" w:author="Author" w:date="2014-03-18T11:31:00Z"/>
          <w:highlight w:val="white"/>
        </w:rPr>
      </w:pPr>
      <w:ins w:id="16783"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6784" w:author="Author" w:date="2014-03-18T11:31:00Z"/>
        </w:numPr>
        <w:rPr>
          <w:ins w:id="16785" w:author="Author" w:date="2014-03-18T11:31:00Z"/>
          <w:highlight w:val="white"/>
        </w:rPr>
      </w:pPr>
      <w:ins w:id="16786"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6787" w:author="Author" w:date="2014-03-18T11:31:00Z"/>
        </w:numPr>
        <w:rPr>
          <w:ins w:id="16788" w:author="Author" w:date="2014-03-18T11:31:00Z"/>
          <w:highlight w:val="white"/>
        </w:rPr>
      </w:pPr>
      <w:ins w:id="16789" w:author="Author" w:date="2014-03-18T11:31:00Z">
        <w:r w:rsidRPr="00CC2352">
          <w:rPr>
            <w:highlight w:val="white"/>
          </w:rPr>
          <w:tab/>
          <w:t>&lt;/xsl:template&gt;</w:t>
        </w:r>
      </w:ins>
    </w:p>
    <w:p w:rsidR="00345ACB" w:rsidRDefault="00345ACB" w:rsidP="001740EB">
      <w:pPr>
        <w:pStyle w:val="SchemaText"/>
        <w:numPr>
          <w:ins w:id="16790" w:author="Author" w:date="2014-03-18T11:31:00Z"/>
        </w:numPr>
        <w:rPr>
          <w:ins w:id="16791" w:author="Author" w:date="2014-03-18T11:31:00Z"/>
          <w:lang w:eastAsia="ko-KR"/>
        </w:rPr>
      </w:pPr>
      <w:ins w:id="16792" w:author="Author" w:date="2014-03-18T11:31:00Z">
        <w:r w:rsidRPr="00CC2352">
          <w:rPr>
            <w:highlight w:val="white"/>
          </w:rPr>
          <w:tab/>
        </w:r>
        <w:r>
          <w:rPr>
            <w:lang w:eastAsia="ko-KR"/>
          </w:rPr>
          <w:t>&lt;xsl:template match="Set"&gt;</w:t>
        </w:r>
      </w:ins>
    </w:p>
    <w:p w:rsidR="00345ACB" w:rsidRDefault="00345ACB" w:rsidP="001740EB">
      <w:pPr>
        <w:pStyle w:val="SchemaText"/>
        <w:numPr>
          <w:ins w:id="16793" w:author="Author" w:date="2014-03-18T11:31:00Z"/>
        </w:numPr>
        <w:rPr>
          <w:ins w:id="16794" w:author="Author" w:date="2014-03-18T11:31:00Z"/>
          <w:lang w:eastAsia="ko-KR"/>
        </w:rPr>
      </w:pPr>
      <w:ins w:id="16795" w:author="Author" w:date="2014-03-18T11:31:00Z">
        <w:r>
          <w:rPr>
            <w:lang w:eastAsia="ko-KR"/>
          </w:rPr>
          <w:tab/>
        </w:r>
        <w:r>
          <w:rPr>
            <w:lang w:eastAsia="ko-KR"/>
          </w:rPr>
          <w:tab/>
          <w:t>&lt;xsl:choose&gt;</w:t>
        </w:r>
      </w:ins>
    </w:p>
    <w:p w:rsidR="00345ACB" w:rsidRDefault="00345ACB" w:rsidP="001740EB">
      <w:pPr>
        <w:pStyle w:val="SchemaText"/>
        <w:numPr>
          <w:ins w:id="16796" w:author="Author" w:date="2014-03-18T11:31:00Z"/>
        </w:numPr>
        <w:rPr>
          <w:ins w:id="16797" w:author="Author" w:date="2014-03-18T11:31:00Z"/>
          <w:lang w:eastAsia="ko-KR"/>
        </w:rPr>
      </w:pPr>
      <w:ins w:id="16798" w:author="Author" w:date="2014-03-18T11:31:00Z">
        <w:r>
          <w:rPr>
            <w:lang w:eastAsia="ko-KR"/>
          </w:rPr>
          <w:tab/>
        </w:r>
        <w:r>
          <w:rPr>
            <w:lang w:eastAsia="ko-KR"/>
          </w:rPr>
          <w:tab/>
        </w:r>
        <w:r>
          <w:rPr>
            <w:lang w:eastAsia="ko-KR"/>
          </w:rPr>
          <w:tab/>
          <w:t>&lt;xsl:when test="count(*)=1"&gt;</w:t>
        </w:r>
      </w:ins>
    </w:p>
    <w:p w:rsidR="00345ACB" w:rsidRDefault="00345ACB" w:rsidP="001740EB">
      <w:pPr>
        <w:pStyle w:val="SchemaText"/>
        <w:numPr>
          <w:ins w:id="16799" w:author="Author" w:date="2014-03-18T11:31:00Z"/>
        </w:numPr>
        <w:rPr>
          <w:ins w:id="16800" w:author="Author" w:date="2014-03-18T11:31:00Z"/>
          <w:lang w:eastAsia="ko-KR"/>
        </w:rPr>
      </w:pPr>
      <w:ins w:id="16801" w:author="Author" w:date="2014-03-18T11:31:00Z">
        <w:r>
          <w:rPr>
            <w:lang w:eastAsia="ko-KR"/>
          </w:rPr>
          <w:tab/>
        </w:r>
        <w:r>
          <w:rPr>
            <w:lang w:eastAsia="ko-KR"/>
          </w:rPr>
          <w:tab/>
        </w:r>
        <w:r>
          <w:rPr>
            <w:lang w:eastAsia="ko-KR"/>
          </w:rPr>
          <w:tab/>
        </w:r>
        <w:r>
          <w:rPr>
            <w:lang w:eastAsia="ko-KR"/>
          </w:rPr>
          <w:tab/>
          <w:t>&lt;xsl:text&gt;, &lt;/xsl:text&gt;</w:t>
        </w:r>
      </w:ins>
    </w:p>
    <w:p w:rsidR="00345ACB" w:rsidRDefault="00345ACB" w:rsidP="001740EB">
      <w:pPr>
        <w:pStyle w:val="SchemaText"/>
        <w:numPr>
          <w:ins w:id="16802" w:author="Author" w:date="2014-03-18T11:31:00Z"/>
        </w:numPr>
        <w:rPr>
          <w:ins w:id="16803" w:author="Author" w:date="2014-03-18T11:31:00Z"/>
          <w:lang w:eastAsia="ko-KR"/>
        </w:rPr>
      </w:pPr>
      <w:ins w:id="16804" w:author="Author" w:date="2014-03-18T11:31:00Z">
        <w:r>
          <w:rPr>
            <w:lang w:eastAsia="ko-KR"/>
          </w:rPr>
          <w:tab/>
        </w:r>
        <w:r>
          <w:rPr>
            <w:lang w:eastAsia="ko-KR"/>
          </w:rPr>
          <w:tab/>
        </w:r>
        <w:r>
          <w:rPr>
            <w:lang w:eastAsia="ko-KR"/>
          </w:rPr>
          <w:tab/>
        </w:r>
        <w:r>
          <w:rPr>
            <w:lang w:eastAsia="ko-KR"/>
          </w:rPr>
          <w:tab/>
          <w:t>&lt;xsl:apply-templates select="*"/&gt;</w:t>
        </w:r>
      </w:ins>
    </w:p>
    <w:p w:rsidR="00345ACB" w:rsidRDefault="00345ACB" w:rsidP="001740EB">
      <w:pPr>
        <w:pStyle w:val="SchemaText"/>
        <w:numPr>
          <w:ins w:id="16805" w:author="Author" w:date="2014-03-18T11:31:00Z"/>
        </w:numPr>
        <w:rPr>
          <w:ins w:id="16806" w:author="Author" w:date="2014-03-18T11:31:00Z"/>
          <w:lang w:eastAsia="ko-KR"/>
        </w:rPr>
      </w:pPr>
      <w:ins w:id="16807" w:author="Author" w:date="2014-03-18T11:31:00Z">
        <w:r>
          <w:rPr>
            <w:lang w:eastAsia="ko-KR"/>
          </w:rPr>
          <w:tab/>
        </w:r>
        <w:r>
          <w:rPr>
            <w:lang w:eastAsia="ko-KR"/>
          </w:rPr>
          <w:tab/>
        </w:r>
        <w:r>
          <w:rPr>
            <w:lang w:eastAsia="ko-KR"/>
          </w:rPr>
          <w:tab/>
          <w:t>&lt;/xsl:when&gt;</w:t>
        </w:r>
      </w:ins>
    </w:p>
    <w:p w:rsidR="00345ACB" w:rsidRDefault="00345ACB" w:rsidP="001740EB">
      <w:pPr>
        <w:pStyle w:val="SchemaText"/>
        <w:numPr>
          <w:ins w:id="16808" w:author="Author" w:date="2014-03-18T11:31:00Z"/>
        </w:numPr>
        <w:rPr>
          <w:ins w:id="16809" w:author="Author" w:date="2014-03-18T11:31:00Z"/>
          <w:lang w:eastAsia="ko-KR"/>
        </w:rPr>
      </w:pPr>
      <w:ins w:id="16810" w:author="Author" w:date="2014-03-18T11:31:00Z">
        <w:r>
          <w:rPr>
            <w:lang w:eastAsia="ko-KR"/>
          </w:rPr>
          <w:tab/>
        </w:r>
        <w:r>
          <w:rPr>
            <w:lang w:eastAsia="ko-KR"/>
          </w:rPr>
          <w:tab/>
        </w:r>
        <w:r>
          <w:rPr>
            <w:lang w:eastAsia="ko-KR"/>
          </w:rPr>
          <w:tab/>
          <w:t>&lt;xsl:otherwise&gt;</w:t>
        </w:r>
      </w:ins>
    </w:p>
    <w:p w:rsidR="00345ACB" w:rsidRDefault="00345ACB" w:rsidP="001740EB">
      <w:pPr>
        <w:pStyle w:val="SchemaText"/>
        <w:numPr>
          <w:ins w:id="16811" w:author="Author" w:date="2014-03-18T11:31:00Z"/>
        </w:numPr>
        <w:rPr>
          <w:ins w:id="16812" w:author="Author" w:date="2014-03-18T11:31:00Z"/>
          <w:lang w:eastAsia="ko-KR"/>
        </w:rPr>
      </w:pPr>
      <w:ins w:id="16813" w:author="Author" w:date="2014-03-18T11:31:00Z">
        <w:r>
          <w:rPr>
            <w:lang w:eastAsia="ko-KR"/>
          </w:rPr>
          <w:tab/>
        </w:r>
        <w:r>
          <w:rPr>
            <w:lang w:eastAsia="ko-KR"/>
          </w:rPr>
          <w:tab/>
        </w:r>
        <w:r>
          <w:rPr>
            <w:lang w:eastAsia="ko-KR"/>
          </w:rPr>
          <w:tab/>
        </w:r>
        <w:r>
          <w:rPr>
            <w:lang w:eastAsia="ko-KR"/>
          </w:rPr>
          <w:tab/>
          <w:t>&lt;xsl:for-each select="*"&gt;</w:t>
        </w:r>
      </w:ins>
    </w:p>
    <w:p w:rsidR="00345ACB" w:rsidRDefault="00345ACB" w:rsidP="001740EB">
      <w:pPr>
        <w:pStyle w:val="SchemaText"/>
        <w:numPr>
          <w:ins w:id="16814" w:author="Author" w:date="2014-03-18T11:31:00Z"/>
        </w:numPr>
        <w:rPr>
          <w:ins w:id="16815" w:author="Author" w:date="2014-03-18T11:31:00Z"/>
          <w:lang w:eastAsia="ko-KR"/>
        </w:rPr>
      </w:pPr>
      <w:ins w:id="16816" w:author="Author" w:date="2014-03-18T11:31:00Z">
        <w:r>
          <w:rPr>
            <w:lang w:eastAsia="ko-KR"/>
          </w:rPr>
          <w:tab/>
        </w:r>
        <w:r>
          <w:rPr>
            <w:lang w:eastAsia="ko-KR"/>
          </w:rPr>
          <w:tab/>
        </w:r>
        <w:r>
          <w:rPr>
            <w:lang w:eastAsia="ko-KR"/>
          </w:rPr>
          <w:tab/>
        </w:r>
        <w:r>
          <w:rPr>
            <w:lang w:eastAsia="ko-KR"/>
          </w:rPr>
          <w:tab/>
        </w:r>
        <w:r>
          <w:rPr>
            <w:lang w:eastAsia="ko-KR"/>
          </w:rPr>
          <w:tab/>
          <w:t>&lt;xsl:apply-templates select="."/&gt;</w:t>
        </w:r>
      </w:ins>
    </w:p>
    <w:p w:rsidR="00345ACB" w:rsidRDefault="00345ACB" w:rsidP="001740EB">
      <w:pPr>
        <w:pStyle w:val="SchemaText"/>
        <w:numPr>
          <w:ins w:id="16817" w:author="Author" w:date="2014-03-18T11:31:00Z"/>
        </w:numPr>
        <w:rPr>
          <w:ins w:id="16818" w:author="Author" w:date="2014-03-18T11:31:00Z"/>
          <w:lang w:eastAsia="ko-KR"/>
        </w:rPr>
      </w:pPr>
      <w:ins w:id="16819" w:author="Author" w:date="2014-03-18T11:31:00Z">
        <w:r>
          <w:rPr>
            <w:lang w:eastAsia="ko-KR"/>
          </w:rPr>
          <w:tab/>
        </w:r>
        <w:r>
          <w:rPr>
            <w:lang w:eastAsia="ko-KR"/>
          </w:rPr>
          <w:tab/>
        </w:r>
        <w:r>
          <w:rPr>
            <w:lang w:eastAsia="ko-KR"/>
          </w:rPr>
          <w:tab/>
        </w:r>
        <w:r>
          <w:rPr>
            <w:lang w:eastAsia="ko-KR"/>
          </w:rPr>
          <w:tab/>
        </w:r>
        <w:r>
          <w:rPr>
            <w:lang w:eastAsia="ko-KR"/>
          </w:rPr>
          <w:tab/>
          <w:t>&lt;xsl:if test="position()!=last()"&gt;</w:t>
        </w:r>
      </w:ins>
    </w:p>
    <w:p w:rsidR="00345ACB" w:rsidRDefault="00345ACB" w:rsidP="001740EB">
      <w:pPr>
        <w:pStyle w:val="SchemaText"/>
        <w:numPr>
          <w:ins w:id="16820" w:author="Author" w:date="2014-03-18T11:31:00Z"/>
        </w:numPr>
        <w:rPr>
          <w:ins w:id="16821" w:author="Author" w:date="2014-03-18T11:31:00Z"/>
          <w:lang w:eastAsia="ko-KR"/>
        </w:rPr>
      </w:pPr>
      <w:ins w:id="16822" w:author="Author" w:date="2014-03-18T11:31:00Z">
        <w:r>
          <w:rPr>
            <w:lang w:eastAsia="ko-KR"/>
          </w:rPr>
          <w:tab/>
        </w:r>
        <w:r>
          <w:rPr>
            <w:lang w:eastAsia="ko-KR"/>
          </w:rPr>
          <w:tab/>
        </w:r>
        <w:r>
          <w:rPr>
            <w:lang w:eastAsia="ko-KR"/>
          </w:rPr>
          <w:tab/>
        </w:r>
        <w:r>
          <w:rPr>
            <w:lang w:eastAsia="ko-KR"/>
          </w:rPr>
          <w:tab/>
        </w:r>
        <w:r>
          <w:rPr>
            <w:lang w:eastAsia="ko-KR"/>
          </w:rPr>
          <w:tab/>
        </w:r>
        <w:r>
          <w:rPr>
            <w:lang w:eastAsia="ko-KR"/>
          </w:rPr>
          <w:tab/>
          <w:t>&lt;xsl:text&gt;, &lt;/xsl:text&gt;</w:t>
        </w:r>
      </w:ins>
    </w:p>
    <w:p w:rsidR="00345ACB" w:rsidRDefault="00345ACB" w:rsidP="001740EB">
      <w:pPr>
        <w:pStyle w:val="SchemaText"/>
        <w:numPr>
          <w:ins w:id="16823" w:author="Author" w:date="2014-03-18T11:31:00Z"/>
        </w:numPr>
        <w:rPr>
          <w:ins w:id="16824" w:author="Author" w:date="2014-03-18T11:31:00Z"/>
          <w:lang w:eastAsia="ko-KR"/>
        </w:rPr>
      </w:pPr>
      <w:ins w:id="16825" w:author="Author" w:date="2014-03-18T11:31:00Z">
        <w:r>
          <w:rPr>
            <w:lang w:eastAsia="ko-KR"/>
          </w:rPr>
          <w:tab/>
        </w:r>
        <w:r>
          <w:rPr>
            <w:lang w:eastAsia="ko-KR"/>
          </w:rPr>
          <w:tab/>
        </w:r>
        <w:r>
          <w:rPr>
            <w:lang w:eastAsia="ko-KR"/>
          </w:rPr>
          <w:tab/>
        </w:r>
        <w:r>
          <w:rPr>
            <w:lang w:eastAsia="ko-KR"/>
          </w:rPr>
          <w:tab/>
        </w:r>
        <w:r>
          <w:rPr>
            <w:lang w:eastAsia="ko-KR"/>
          </w:rPr>
          <w:tab/>
          <w:t>&lt;/xsl:if&gt;</w:t>
        </w:r>
      </w:ins>
    </w:p>
    <w:p w:rsidR="00345ACB" w:rsidRDefault="00345ACB" w:rsidP="001740EB">
      <w:pPr>
        <w:pStyle w:val="SchemaText"/>
        <w:numPr>
          <w:ins w:id="16826" w:author="Author" w:date="2014-03-18T11:31:00Z"/>
        </w:numPr>
        <w:rPr>
          <w:ins w:id="16827" w:author="Author" w:date="2014-03-18T11:31:00Z"/>
          <w:lang w:eastAsia="ko-KR"/>
        </w:rPr>
      </w:pPr>
      <w:ins w:id="16828" w:author="Author" w:date="2014-03-18T11:31:00Z">
        <w:r>
          <w:rPr>
            <w:lang w:eastAsia="ko-KR"/>
          </w:rPr>
          <w:tab/>
        </w:r>
        <w:r>
          <w:rPr>
            <w:lang w:eastAsia="ko-KR"/>
          </w:rPr>
          <w:tab/>
        </w:r>
        <w:r>
          <w:rPr>
            <w:lang w:eastAsia="ko-KR"/>
          </w:rPr>
          <w:tab/>
        </w:r>
        <w:r>
          <w:rPr>
            <w:lang w:eastAsia="ko-KR"/>
          </w:rPr>
          <w:tab/>
          <w:t>&lt;/xsl:for-each&gt;</w:t>
        </w:r>
      </w:ins>
    </w:p>
    <w:p w:rsidR="00345ACB" w:rsidRDefault="00345ACB" w:rsidP="001740EB">
      <w:pPr>
        <w:pStyle w:val="SchemaText"/>
        <w:numPr>
          <w:ins w:id="16829" w:author="Author" w:date="2014-03-18T11:31:00Z"/>
        </w:numPr>
        <w:rPr>
          <w:ins w:id="16830" w:author="Author" w:date="2014-03-18T11:31:00Z"/>
          <w:lang w:eastAsia="ko-KR"/>
        </w:rPr>
      </w:pPr>
      <w:ins w:id="16831" w:author="Author" w:date="2014-03-18T11:31:00Z">
        <w:r>
          <w:rPr>
            <w:lang w:eastAsia="ko-KR"/>
          </w:rPr>
          <w:tab/>
        </w:r>
        <w:r>
          <w:rPr>
            <w:lang w:eastAsia="ko-KR"/>
          </w:rPr>
          <w:tab/>
        </w:r>
        <w:r>
          <w:rPr>
            <w:lang w:eastAsia="ko-KR"/>
          </w:rPr>
          <w:tab/>
          <w:t>&lt;/xsl:otherwise&gt;</w:t>
        </w:r>
      </w:ins>
    </w:p>
    <w:p w:rsidR="00345ACB" w:rsidRDefault="00345ACB" w:rsidP="001740EB">
      <w:pPr>
        <w:pStyle w:val="SchemaText"/>
        <w:numPr>
          <w:ins w:id="16832" w:author="Author" w:date="2014-03-18T11:31:00Z"/>
        </w:numPr>
        <w:rPr>
          <w:ins w:id="16833" w:author="Author" w:date="2014-03-18T11:31:00Z"/>
          <w:lang w:eastAsia="ko-KR"/>
        </w:rPr>
      </w:pPr>
      <w:ins w:id="16834" w:author="Author" w:date="2014-03-18T11:31:00Z">
        <w:r>
          <w:rPr>
            <w:lang w:eastAsia="ko-KR"/>
          </w:rPr>
          <w:tab/>
        </w:r>
        <w:r>
          <w:rPr>
            <w:lang w:eastAsia="ko-KR"/>
          </w:rPr>
          <w:tab/>
          <w:t>&lt;/xsl:choose&gt;</w:t>
        </w:r>
      </w:ins>
    </w:p>
    <w:p w:rsidR="00345ACB" w:rsidRPr="00CC2352" w:rsidRDefault="00345ACB" w:rsidP="001740EB">
      <w:pPr>
        <w:pStyle w:val="SchemaText"/>
        <w:numPr>
          <w:ins w:id="16835" w:author="Author" w:date="2014-03-18T11:31:00Z"/>
        </w:numPr>
        <w:rPr>
          <w:ins w:id="16836" w:author="Author" w:date="2014-03-18T11:31:00Z"/>
          <w:highlight w:val="white"/>
          <w:lang w:eastAsia="ko-KR"/>
        </w:rPr>
      </w:pPr>
      <w:ins w:id="16837" w:author="Author" w:date="2014-03-18T11:31:00Z">
        <w:r>
          <w:rPr>
            <w:lang w:eastAsia="ko-KR"/>
          </w:rPr>
          <w:tab/>
          <w:t>&lt;/xsl:template&gt;</w:t>
        </w:r>
      </w:ins>
    </w:p>
    <w:p w:rsidR="00345ACB" w:rsidRPr="00CC2352" w:rsidRDefault="00345ACB" w:rsidP="001740EB">
      <w:pPr>
        <w:pStyle w:val="SchemaText"/>
        <w:numPr>
          <w:ins w:id="16838" w:author="Author" w:date="2014-03-18T11:31:00Z"/>
        </w:numPr>
        <w:rPr>
          <w:ins w:id="16839" w:author="Author" w:date="2014-03-18T11:31:00Z"/>
          <w:highlight w:val="white"/>
        </w:rPr>
      </w:pPr>
      <w:ins w:id="16840" w:author="Author" w:date="2014-03-18T11:31:00Z">
        <w:r w:rsidRPr="00CC2352">
          <w:rPr>
            <w:highlight w:val="white"/>
          </w:rPr>
          <w:tab/>
          <w:t>&lt;xsl:template match="Merge"&gt;</w:t>
        </w:r>
      </w:ins>
    </w:p>
    <w:p w:rsidR="00345ACB" w:rsidRPr="00CC2352" w:rsidRDefault="00345ACB" w:rsidP="001740EB">
      <w:pPr>
        <w:pStyle w:val="SchemaText"/>
        <w:numPr>
          <w:ins w:id="16841" w:author="Author" w:date="2014-03-18T11:31:00Z"/>
        </w:numPr>
        <w:rPr>
          <w:ins w:id="16842" w:author="Author" w:date="2014-03-18T11:31:00Z"/>
          <w:highlight w:val="white"/>
        </w:rPr>
      </w:pPr>
      <w:ins w:id="16843"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6844" w:author="Author" w:date="2014-03-18T11:31:00Z"/>
        </w:numPr>
        <w:rPr>
          <w:ins w:id="16845" w:author="Author" w:date="2014-03-18T11:31:00Z"/>
          <w:highlight w:val="white"/>
        </w:rPr>
      </w:pPr>
      <w:ins w:id="1684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6847" w:author="Author" w:date="2014-03-18T11:31:00Z"/>
        </w:numPr>
        <w:rPr>
          <w:ins w:id="16848" w:author="Author" w:date="2014-03-18T11:31:00Z"/>
          <w:highlight w:val="white"/>
        </w:rPr>
      </w:pPr>
      <w:ins w:id="16849" w:author="Author" w:date="2014-03-18T11:31:00Z">
        <w:r w:rsidRPr="00CC2352">
          <w:rPr>
            <w:highlight w:val="white"/>
          </w:rPr>
          <w:tab/>
        </w:r>
        <w:r w:rsidRPr="00CC2352">
          <w:rPr>
            <w:highlight w:val="white"/>
          </w:rPr>
          <w:tab/>
        </w:r>
        <w:r w:rsidRPr="00CC2352">
          <w:rPr>
            <w:highlight w:val="white"/>
          </w:rPr>
          <w:tab/>
          <w:t>&lt;xsl:with-param name="opName" select="'merge'"/&gt;</w:t>
        </w:r>
      </w:ins>
    </w:p>
    <w:p w:rsidR="00345ACB" w:rsidRPr="00CC2352" w:rsidRDefault="00345ACB" w:rsidP="001740EB">
      <w:pPr>
        <w:pStyle w:val="SchemaText"/>
        <w:numPr>
          <w:ins w:id="16850" w:author="Author" w:date="2014-03-18T11:31:00Z"/>
        </w:numPr>
        <w:rPr>
          <w:ins w:id="16851" w:author="Author" w:date="2014-03-18T11:31:00Z"/>
          <w:highlight w:val="white"/>
        </w:rPr>
      </w:pPr>
      <w:ins w:id="16852"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6853" w:author="Author" w:date="2014-03-18T11:31:00Z"/>
        </w:numPr>
        <w:rPr>
          <w:ins w:id="16854" w:author="Author" w:date="2014-03-18T11:31:00Z"/>
          <w:highlight w:val="white"/>
          <w:lang w:eastAsia="ko-KR"/>
        </w:rPr>
      </w:pPr>
      <w:ins w:id="16855" w:author="Author" w:date="2014-03-18T11:31:00Z">
        <w:r w:rsidRPr="00CC2352">
          <w:rPr>
            <w:highlight w:val="white"/>
          </w:rPr>
          <w:tab/>
          <w:t>&lt;/xsl:template&gt;</w:t>
        </w:r>
      </w:ins>
    </w:p>
    <w:p w:rsidR="00345ACB" w:rsidRDefault="00345ACB" w:rsidP="001740EB">
      <w:pPr>
        <w:pStyle w:val="SchemaText"/>
        <w:numPr>
          <w:ins w:id="16856" w:author="Author" w:date="2014-03-18T11:31:00Z"/>
        </w:numPr>
        <w:rPr>
          <w:ins w:id="16857" w:author="Author" w:date="2014-03-18T11:31:00Z"/>
          <w:lang w:eastAsia="ko-KR"/>
        </w:rPr>
      </w:pPr>
      <w:ins w:id="16858" w:author="Author" w:date="2014-03-18T11:31:00Z">
        <w:r>
          <w:rPr>
            <w:highlight w:val="white"/>
            <w:lang w:eastAsia="ko-KR"/>
          </w:rPr>
          <w:tab/>
        </w:r>
        <w:r>
          <w:rPr>
            <w:lang w:eastAsia="ko-KR"/>
          </w:rPr>
          <w:t>&lt;xsl:template match="MergeUsing"&gt;</w:t>
        </w:r>
      </w:ins>
    </w:p>
    <w:p w:rsidR="00345ACB" w:rsidRDefault="00345ACB" w:rsidP="001740EB">
      <w:pPr>
        <w:pStyle w:val="SchemaText"/>
        <w:numPr>
          <w:ins w:id="16859" w:author="Author" w:date="2014-03-18T11:31:00Z"/>
        </w:numPr>
        <w:rPr>
          <w:ins w:id="16860" w:author="Author" w:date="2014-03-18T11:31:00Z"/>
          <w:lang w:eastAsia="ko-KR"/>
        </w:rPr>
      </w:pPr>
      <w:ins w:id="16861" w:author="Author" w:date="2014-03-18T11:31:00Z">
        <w:r>
          <w:rPr>
            <w:lang w:eastAsia="ko-KR"/>
          </w:rPr>
          <w:tab/>
        </w:r>
        <w:r>
          <w:rPr>
            <w:lang w:eastAsia="ko-KR"/>
          </w:rPr>
          <w:tab/>
          <w:t>&lt;xsl:call-template name="OperatorType33"&gt;</w:t>
        </w:r>
      </w:ins>
    </w:p>
    <w:p w:rsidR="00345ACB" w:rsidRDefault="00345ACB" w:rsidP="001740EB">
      <w:pPr>
        <w:pStyle w:val="SchemaText"/>
        <w:numPr>
          <w:ins w:id="16862" w:author="Author" w:date="2014-03-18T11:31:00Z"/>
        </w:numPr>
        <w:rPr>
          <w:ins w:id="16863" w:author="Author" w:date="2014-03-18T11:31:00Z"/>
          <w:lang w:eastAsia="ko-KR"/>
        </w:rPr>
      </w:pPr>
      <w:ins w:id="16864"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6865" w:author="Author" w:date="2014-03-18T11:31:00Z"/>
        </w:numPr>
        <w:rPr>
          <w:ins w:id="16866" w:author="Author" w:date="2014-03-18T11:31:00Z"/>
          <w:lang w:eastAsia="ko-KR"/>
        </w:rPr>
      </w:pPr>
      <w:ins w:id="16867" w:author="Author" w:date="2014-03-18T11:31:00Z">
        <w:r>
          <w:rPr>
            <w:lang w:eastAsia="ko-KR"/>
          </w:rPr>
          <w:tab/>
        </w:r>
        <w:r>
          <w:rPr>
            <w:lang w:eastAsia="ko-KR"/>
          </w:rPr>
          <w:tab/>
        </w:r>
        <w:r>
          <w:rPr>
            <w:lang w:eastAsia="ko-KR"/>
          </w:rPr>
          <w:tab/>
          <w:t>&lt;xsl:with-param name="opName1" select="'merge'"/&gt;</w:t>
        </w:r>
      </w:ins>
    </w:p>
    <w:p w:rsidR="00345ACB" w:rsidRDefault="00345ACB" w:rsidP="001740EB">
      <w:pPr>
        <w:pStyle w:val="SchemaText"/>
        <w:numPr>
          <w:ins w:id="16868" w:author="Author" w:date="2014-03-18T11:31:00Z"/>
        </w:numPr>
        <w:rPr>
          <w:ins w:id="16869" w:author="Author" w:date="2014-03-18T11:31:00Z"/>
          <w:lang w:eastAsia="ko-KR"/>
        </w:rPr>
      </w:pPr>
      <w:ins w:id="16870" w:author="Author" w:date="2014-03-18T11:31:00Z">
        <w:r>
          <w:rPr>
            <w:lang w:eastAsia="ko-KR"/>
          </w:rPr>
          <w:tab/>
        </w:r>
        <w:r>
          <w:rPr>
            <w:lang w:eastAsia="ko-KR"/>
          </w:rPr>
          <w:tab/>
        </w:r>
        <w:r>
          <w:rPr>
            <w:lang w:eastAsia="ko-KR"/>
          </w:rPr>
          <w:tab/>
          <w:t>&lt;xsl:with-param name="opName2" select="'using'"/&gt;</w:t>
        </w:r>
      </w:ins>
    </w:p>
    <w:p w:rsidR="00345ACB" w:rsidRDefault="00345ACB" w:rsidP="001740EB">
      <w:pPr>
        <w:pStyle w:val="SchemaText"/>
        <w:numPr>
          <w:ins w:id="16871" w:author="Author" w:date="2014-03-18T11:31:00Z"/>
        </w:numPr>
        <w:rPr>
          <w:ins w:id="16872" w:author="Author" w:date="2014-03-18T11:31:00Z"/>
          <w:lang w:eastAsia="ko-KR"/>
        </w:rPr>
      </w:pPr>
      <w:ins w:id="16873" w:author="Author" w:date="2014-03-18T11:31:00Z">
        <w:r>
          <w:rPr>
            <w:lang w:eastAsia="ko-KR"/>
          </w:rPr>
          <w:tab/>
        </w:r>
        <w:r>
          <w:rPr>
            <w:lang w:eastAsia="ko-KR"/>
          </w:rPr>
          <w:tab/>
          <w:t>&lt;/xsl:call-template&gt;</w:t>
        </w:r>
      </w:ins>
    </w:p>
    <w:p w:rsidR="00345ACB" w:rsidRPr="00CC2352" w:rsidRDefault="00345ACB" w:rsidP="001740EB">
      <w:pPr>
        <w:pStyle w:val="SchemaText"/>
        <w:numPr>
          <w:ins w:id="16874" w:author="Author" w:date="2014-03-18T11:31:00Z"/>
        </w:numPr>
        <w:rPr>
          <w:ins w:id="16875" w:author="Author" w:date="2014-03-18T11:31:00Z"/>
          <w:highlight w:val="white"/>
          <w:lang w:eastAsia="ko-KR"/>
        </w:rPr>
      </w:pPr>
      <w:ins w:id="16876" w:author="Author" w:date="2014-03-18T11:31:00Z">
        <w:r>
          <w:rPr>
            <w:lang w:eastAsia="ko-KR"/>
          </w:rPr>
          <w:tab/>
          <w:t>&lt;/xsl:template&gt;</w:t>
        </w:r>
      </w:ins>
    </w:p>
    <w:p w:rsidR="00345ACB" w:rsidRPr="00CC2352" w:rsidRDefault="00345ACB" w:rsidP="001740EB">
      <w:pPr>
        <w:pStyle w:val="SchemaText"/>
        <w:numPr>
          <w:ins w:id="16877" w:author="Author" w:date="2014-03-18T11:31:00Z"/>
        </w:numPr>
        <w:rPr>
          <w:ins w:id="16878" w:author="Author" w:date="2014-03-18T11:31:00Z"/>
          <w:highlight w:val="white"/>
        </w:rPr>
      </w:pPr>
      <w:ins w:id="16879" w:author="Author" w:date="2014-03-18T11:31:00Z">
        <w:r w:rsidRPr="00CC2352">
          <w:rPr>
            <w:highlight w:val="white"/>
          </w:rPr>
          <w:tab/>
          <w:t>&lt;xsl:template match="Sort"&gt;</w:t>
        </w:r>
      </w:ins>
    </w:p>
    <w:p w:rsidR="00345ACB" w:rsidRPr="00CC2352" w:rsidRDefault="00345ACB" w:rsidP="001740EB">
      <w:pPr>
        <w:pStyle w:val="SchemaText"/>
        <w:numPr>
          <w:ins w:id="16880" w:author="Author" w:date="2014-03-18T11:31:00Z"/>
        </w:numPr>
        <w:rPr>
          <w:ins w:id="16881" w:author="Author" w:date="2014-03-18T11:31:00Z"/>
          <w:highlight w:val="white"/>
        </w:rPr>
      </w:pPr>
      <w:ins w:id="16882" w:author="Author" w:date="2014-03-18T11:31:00Z">
        <w:r w:rsidRPr="00CC2352">
          <w:rPr>
            <w:highlight w:val="white"/>
          </w:rPr>
          <w:tab/>
        </w:r>
        <w:r w:rsidRPr="00CC2352">
          <w:rPr>
            <w:highlight w:val="white"/>
          </w:rPr>
          <w:tab/>
          <w:t>&lt;xsl:text&gt; sort&lt;/xsl:text&gt;</w:t>
        </w:r>
      </w:ins>
    </w:p>
    <w:p w:rsidR="00345ACB" w:rsidRPr="00CC2352" w:rsidRDefault="00345ACB" w:rsidP="001740EB">
      <w:pPr>
        <w:pStyle w:val="SchemaText"/>
        <w:numPr>
          <w:ins w:id="16883" w:author="Author" w:date="2014-03-18T11:31:00Z"/>
        </w:numPr>
        <w:rPr>
          <w:ins w:id="16884" w:author="Author" w:date="2014-03-18T11:31:00Z"/>
          <w:highlight w:val="white"/>
        </w:rPr>
      </w:pPr>
      <w:ins w:id="16885" w:author="Author" w:date="2014-03-18T11:31:00Z">
        <w:r w:rsidRPr="00CC2352">
          <w:rPr>
            <w:highlight w:val="white"/>
          </w:rPr>
          <w:tab/>
        </w:r>
        <w:r w:rsidRPr="00CC2352">
          <w:rPr>
            <w:highlight w:val="white"/>
          </w:rPr>
          <w:tab/>
          <w:t>&lt;xsl:if test="boolean(@order)"&gt;</w:t>
        </w:r>
      </w:ins>
    </w:p>
    <w:p w:rsidR="00345ACB" w:rsidRPr="00CC2352" w:rsidRDefault="00345ACB" w:rsidP="001740EB">
      <w:pPr>
        <w:pStyle w:val="SchemaText"/>
        <w:numPr>
          <w:ins w:id="16886" w:author="Author" w:date="2014-03-18T11:31:00Z"/>
        </w:numPr>
        <w:rPr>
          <w:ins w:id="16887" w:author="Author" w:date="2014-03-18T11:31:00Z"/>
          <w:highlight w:val="white"/>
        </w:rPr>
      </w:pPr>
      <w:ins w:id="16888" w:author="Author" w:date="2014-03-18T11:31:00Z">
        <w:r w:rsidRPr="00CC2352">
          <w:rPr>
            <w:highlight w:val="white"/>
          </w:rPr>
          <w:tab/>
        </w:r>
        <w:r w:rsidRPr="00CC2352">
          <w:rPr>
            <w:highlight w:val="white"/>
          </w:rPr>
          <w:tab/>
        </w:r>
        <w:r w:rsidRPr="00CC2352">
          <w:rPr>
            <w:highlight w:val="white"/>
          </w:rPr>
          <w:tab/>
          <w:t>&lt;xsl:text&gt; &lt;/xsl:text&gt;</w:t>
        </w:r>
      </w:ins>
    </w:p>
    <w:p w:rsidR="00345ACB" w:rsidRPr="00CC2352" w:rsidRDefault="00345ACB" w:rsidP="001740EB">
      <w:pPr>
        <w:pStyle w:val="SchemaText"/>
        <w:numPr>
          <w:ins w:id="16889" w:author="Author" w:date="2014-03-18T11:31:00Z"/>
        </w:numPr>
        <w:rPr>
          <w:ins w:id="16890" w:author="Author" w:date="2014-03-18T11:31:00Z"/>
          <w:highlight w:val="white"/>
        </w:rPr>
      </w:pPr>
      <w:ins w:id="16891" w:author="Author" w:date="2014-03-18T11:31:00Z">
        <w:r w:rsidRPr="00CC2352">
          <w:rPr>
            <w:highlight w:val="white"/>
          </w:rPr>
          <w:tab/>
        </w:r>
        <w:r w:rsidRPr="00CC2352">
          <w:rPr>
            <w:highlight w:val="white"/>
          </w:rPr>
          <w:tab/>
        </w:r>
        <w:r w:rsidRPr="00CC2352">
          <w:rPr>
            <w:highlight w:val="white"/>
          </w:rPr>
          <w:tab/>
          <w:t>&lt;xsl:value-of select="@order"/&gt;</w:t>
        </w:r>
      </w:ins>
    </w:p>
    <w:p w:rsidR="00345ACB" w:rsidRPr="00CC2352" w:rsidRDefault="00345ACB" w:rsidP="001740EB">
      <w:pPr>
        <w:pStyle w:val="SchemaText"/>
        <w:numPr>
          <w:ins w:id="16892" w:author="Author" w:date="2014-03-18T11:31:00Z"/>
        </w:numPr>
        <w:rPr>
          <w:ins w:id="16893" w:author="Author" w:date="2014-03-18T11:31:00Z"/>
          <w:highlight w:val="white"/>
        </w:rPr>
      </w:pPr>
      <w:ins w:id="16894"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6895" w:author="Author" w:date="2014-03-18T11:31:00Z"/>
        </w:numPr>
        <w:rPr>
          <w:ins w:id="16896" w:author="Author" w:date="2014-03-18T11:31:00Z"/>
          <w:highlight w:val="white"/>
        </w:rPr>
      </w:pPr>
      <w:ins w:id="16897" w:author="Author" w:date="2014-03-18T11:31:00Z">
        <w:r w:rsidRPr="00CC2352">
          <w:rPr>
            <w:highlight w:val="white"/>
          </w:rPr>
          <w:tab/>
        </w:r>
        <w:r w:rsidRPr="00CC2352">
          <w:rPr>
            <w:highlight w:val="white"/>
          </w:rPr>
          <w:tab/>
          <w:t>&lt;xsl:text&gt; &lt;/xsl:text&gt;</w:t>
        </w:r>
      </w:ins>
    </w:p>
    <w:p w:rsidR="00345ACB" w:rsidRPr="00CC2352" w:rsidRDefault="00345ACB" w:rsidP="001740EB">
      <w:pPr>
        <w:pStyle w:val="SchemaText"/>
        <w:numPr>
          <w:ins w:id="16898" w:author="Author" w:date="2014-03-18T11:31:00Z"/>
        </w:numPr>
        <w:rPr>
          <w:ins w:id="16899" w:author="Author" w:date="2014-03-18T11:31:00Z"/>
          <w:highlight w:val="white"/>
        </w:rPr>
      </w:pPr>
      <w:ins w:id="16900"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6901" w:author="Author" w:date="2014-03-18T11:31:00Z"/>
        </w:numPr>
        <w:rPr>
          <w:ins w:id="16902" w:author="Author" w:date="2014-03-18T11:31:00Z"/>
          <w:highlight w:val="white"/>
        </w:rPr>
      </w:pPr>
      <w:ins w:id="16903" w:author="Author" w:date="2014-03-18T11:31:00Z">
        <w:r w:rsidRPr="00CC2352">
          <w:rPr>
            <w:highlight w:val="white"/>
          </w:rPr>
          <w:tab/>
          <w:t>&lt;/xsl:template&gt;</w:t>
        </w:r>
      </w:ins>
    </w:p>
    <w:p w:rsidR="00345ACB" w:rsidRPr="00CC2352" w:rsidRDefault="00345ACB" w:rsidP="001740EB">
      <w:pPr>
        <w:pStyle w:val="SchemaText"/>
        <w:numPr>
          <w:ins w:id="16904" w:author="Author" w:date="2014-03-18T11:31:00Z"/>
        </w:numPr>
        <w:rPr>
          <w:ins w:id="16905" w:author="Author" w:date="2014-03-18T11:31:00Z"/>
          <w:highlight w:val="white"/>
        </w:rPr>
      </w:pPr>
      <w:ins w:id="16906" w:author="Author" w:date="2014-03-18T11:31:00Z">
        <w:r w:rsidRPr="00CC2352">
          <w:rPr>
            <w:highlight w:val="white"/>
          </w:rPr>
          <w:tab/>
          <w:t>&lt;xsl:template match="SortUsing"&gt;</w:t>
        </w:r>
      </w:ins>
    </w:p>
    <w:p w:rsidR="00345ACB" w:rsidRPr="00CC2352" w:rsidRDefault="00345ACB" w:rsidP="001740EB">
      <w:pPr>
        <w:pStyle w:val="SchemaText"/>
        <w:numPr>
          <w:ins w:id="16907" w:author="Author" w:date="2014-03-18T11:31:00Z"/>
        </w:numPr>
        <w:rPr>
          <w:ins w:id="16908" w:author="Author" w:date="2014-03-18T11:31:00Z"/>
          <w:highlight w:val="white"/>
        </w:rPr>
      </w:pPr>
      <w:ins w:id="16909"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6910" w:author="Author" w:date="2014-03-18T11:31:00Z"/>
        </w:numPr>
        <w:rPr>
          <w:ins w:id="16911" w:author="Author" w:date="2014-03-18T11:31:00Z"/>
          <w:highlight w:val="white"/>
        </w:rPr>
      </w:pPr>
      <w:ins w:id="1691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6913" w:author="Author" w:date="2014-03-18T11:31:00Z"/>
        </w:numPr>
        <w:rPr>
          <w:ins w:id="16914" w:author="Author" w:date="2014-03-18T11:31:00Z"/>
          <w:highlight w:val="white"/>
        </w:rPr>
      </w:pPr>
      <w:ins w:id="16915" w:author="Author" w:date="2014-03-18T11:31:00Z">
        <w:r w:rsidRPr="00CC2352">
          <w:rPr>
            <w:highlight w:val="white"/>
          </w:rPr>
          <w:tab/>
        </w:r>
        <w:r w:rsidRPr="00CC2352">
          <w:rPr>
            <w:highlight w:val="white"/>
          </w:rPr>
          <w:tab/>
        </w:r>
        <w:r w:rsidRPr="00CC2352">
          <w:rPr>
            <w:highlight w:val="white"/>
          </w:rPr>
          <w:tab/>
          <w:t>&lt;xsl:with-param name="opName1" select="'sort'"/&gt;</w:t>
        </w:r>
      </w:ins>
    </w:p>
    <w:p w:rsidR="00345ACB" w:rsidRPr="00CC2352" w:rsidRDefault="00345ACB" w:rsidP="001740EB">
      <w:pPr>
        <w:pStyle w:val="SchemaText"/>
        <w:numPr>
          <w:ins w:id="16916" w:author="Author" w:date="2014-03-18T11:31:00Z"/>
        </w:numPr>
        <w:rPr>
          <w:ins w:id="16917" w:author="Author" w:date="2014-03-18T11:31:00Z"/>
          <w:highlight w:val="white"/>
        </w:rPr>
      </w:pPr>
      <w:ins w:id="16918" w:author="Author" w:date="2014-03-18T11:31:00Z">
        <w:r w:rsidRPr="00CC2352">
          <w:rPr>
            <w:highlight w:val="white"/>
          </w:rPr>
          <w:tab/>
        </w:r>
        <w:r w:rsidRPr="00CC2352">
          <w:rPr>
            <w:highlight w:val="white"/>
          </w:rPr>
          <w:tab/>
        </w:r>
        <w:r w:rsidRPr="00CC2352">
          <w:rPr>
            <w:highlight w:val="white"/>
          </w:rPr>
          <w:tab/>
          <w:t>&lt;xsl:with-param name="opName2" select="'using'"/&gt;</w:t>
        </w:r>
      </w:ins>
    </w:p>
    <w:p w:rsidR="00345ACB" w:rsidRPr="00CC2352" w:rsidRDefault="00345ACB" w:rsidP="001740EB">
      <w:pPr>
        <w:pStyle w:val="SchemaText"/>
        <w:numPr>
          <w:ins w:id="16919" w:author="Author" w:date="2014-03-18T11:31:00Z"/>
        </w:numPr>
        <w:rPr>
          <w:ins w:id="16920" w:author="Author" w:date="2014-03-18T11:31:00Z"/>
          <w:highlight w:val="white"/>
        </w:rPr>
      </w:pPr>
      <w:ins w:id="1692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6922" w:author="Author" w:date="2014-03-18T11:31:00Z"/>
        </w:numPr>
        <w:rPr>
          <w:ins w:id="16923" w:author="Author" w:date="2014-03-18T11:31:00Z"/>
          <w:highlight w:val="white"/>
        </w:rPr>
      </w:pPr>
      <w:ins w:id="16924" w:author="Author" w:date="2014-03-18T11:31:00Z">
        <w:r w:rsidRPr="00CC2352">
          <w:rPr>
            <w:highlight w:val="white"/>
          </w:rPr>
          <w:tab/>
          <w:t>&lt;/xsl:template&gt;</w:t>
        </w:r>
      </w:ins>
    </w:p>
    <w:p w:rsidR="00345ACB" w:rsidRPr="00CC2352" w:rsidRDefault="00345ACB" w:rsidP="001740EB">
      <w:pPr>
        <w:pStyle w:val="SchemaText"/>
        <w:numPr>
          <w:ins w:id="16925" w:author="Author" w:date="2014-03-18T11:31:00Z"/>
        </w:numPr>
        <w:rPr>
          <w:ins w:id="16926" w:author="Author" w:date="2014-03-18T11:31:00Z"/>
          <w:highlight w:val="white"/>
        </w:rPr>
      </w:pPr>
      <w:ins w:id="16927" w:author="Author" w:date="2014-03-18T11:31:00Z">
        <w:r w:rsidRPr="00CC2352">
          <w:rPr>
            <w:highlight w:val="white"/>
          </w:rPr>
          <w:tab/>
          <w:t>&lt;xsl:template match="AddTo"&gt;</w:t>
        </w:r>
      </w:ins>
    </w:p>
    <w:p w:rsidR="00345ACB" w:rsidRPr="00CC2352" w:rsidRDefault="00345ACB" w:rsidP="001740EB">
      <w:pPr>
        <w:pStyle w:val="SchemaText"/>
        <w:numPr>
          <w:ins w:id="16928" w:author="Author" w:date="2014-03-18T11:31:00Z"/>
        </w:numPr>
        <w:rPr>
          <w:ins w:id="16929" w:author="Author" w:date="2014-03-18T11:31:00Z"/>
          <w:highlight w:val="white"/>
        </w:rPr>
      </w:pPr>
      <w:ins w:id="16930"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6931" w:author="Author" w:date="2014-03-18T11:31:00Z"/>
        </w:numPr>
        <w:rPr>
          <w:ins w:id="16932" w:author="Author" w:date="2014-03-18T11:31:00Z"/>
          <w:highlight w:val="white"/>
        </w:rPr>
      </w:pPr>
      <w:ins w:id="1693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6934" w:author="Author" w:date="2014-03-18T11:31:00Z"/>
        </w:numPr>
        <w:rPr>
          <w:ins w:id="16935" w:author="Author" w:date="2014-03-18T11:31:00Z"/>
          <w:highlight w:val="white"/>
        </w:rPr>
      </w:pPr>
      <w:ins w:id="16936" w:author="Author" w:date="2014-03-18T11:31:00Z">
        <w:r w:rsidRPr="00CC2352">
          <w:rPr>
            <w:highlight w:val="white"/>
          </w:rPr>
          <w:tab/>
        </w:r>
        <w:r w:rsidRPr="00CC2352">
          <w:rPr>
            <w:highlight w:val="white"/>
          </w:rPr>
          <w:tab/>
        </w:r>
        <w:r w:rsidRPr="00CC2352">
          <w:rPr>
            <w:highlight w:val="white"/>
          </w:rPr>
          <w:tab/>
          <w:t>&lt;xsl:with-param name="opName1" select="'add'"/&gt;</w:t>
        </w:r>
      </w:ins>
    </w:p>
    <w:p w:rsidR="00345ACB" w:rsidRPr="00CC2352" w:rsidRDefault="00345ACB" w:rsidP="001740EB">
      <w:pPr>
        <w:pStyle w:val="SchemaText"/>
        <w:numPr>
          <w:ins w:id="16937" w:author="Author" w:date="2014-03-18T11:31:00Z"/>
        </w:numPr>
        <w:rPr>
          <w:ins w:id="16938" w:author="Author" w:date="2014-03-18T11:31:00Z"/>
          <w:highlight w:val="white"/>
        </w:rPr>
      </w:pPr>
      <w:ins w:id="16939" w:author="Author" w:date="2014-03-18T11:31:00Z">
        <w:r w:rsidRPr="00CC2352">
          <w:rPr>
            <w:highlight w:val="white"/>
          </w:rPr>
          <w:tab/>
        </w:r>
        <w:r w:rsidRPr="00CC2352">
          <w:rPr>
            <w:highlight w:val="white"/>
          </w:rPr>
          <w:tab/>
        </w:r>
        <w:r w:rsidRPr="00CC2352">
          <w:rPr>
            <w:highlight w:val="white"/>
          </w:rPr>
          <w:tab/>
          <w:t>&lt;xsl:with-param name="opName2" select="'to'"/&gt;</w:t>
        </w:r>
      </w:ins>
    </w:p>
    <w:p w:rsidR="00345ACB" w:rsidRPr="00CC2352" w:rsidRDefault="00345ACB" w:rsidP="001740EB">
      <w:pPr>
        <w:pStyle w:val="SchemaText"/>
        <w:numPr>
          <w:ins w:id="16940" w:author="Author" w:date="2014-03-18T11:31:00Z"/>
        </w:numPr>
        <w:rPr>
          <w:ins w:id="16941" w:author="Author" w:date="2014-03-18T11:31:00Z"/>
          <w:highlight w:val="white"/>
        </w:rPr>
      </w:pPr>
      <w:ins w:id="1694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6943" w:author="Author" w:date="2014-03-18T11:31:00Z"/>
        </w:numPr>
        <w:rPr>
          <w:ins w:id="16944" w:author="Author" w:date="2014-03-18T11:31:00Z"/>
          <w:highlight w:val="white"/>
        </w:rPr>
      </w:pPr>
      <w:ins w:id="16945" w:author="Author" w:date="2014-03-18T11:31:00Z">
        <w:r w:rsidRPr="00CC2352">
          <w:rPr>
            <w:highlight w:val="white"/>
          </w:rPr>
          <w:tab/>
          <w:t>&lt;/xsl:template&gt;</w:t>
        </w:r>
      </w:ins>
    </w:p>
    <w:p w:rsidR="00345ACB" w:rsidRPr="00CC2352" w:rsidRDefault="00345ACB" w:rsidP="001740EB">
      <w:pPr>
        <w:pStyle w:val="SchemaText"/>
        <w:numPr>
          <w:ins w:id="16946" w:author="Author" w:date="2014-03-18T11:31:00Z"/>
        </w:numPr>
        <w:rPr>
          <w:ins w:id="16947" w:author="Author" w:date="2014-03-18T11:31:00Z"/>
          <w:highlight w:val="white"/>
        </w:rPr>
      </w:pPr>
      <w:ins w:id="16948" w:author="Author" w:date="2014-03-18T11:31:00Z">
        <w:r w:rsidRPr="00CC2352">
          <w:rPr>
            <w:highlight w:val="white"/>
          </w:rPr>
          <w:tab/>
          <w:t>&lt;xsl:template match="AddToAt"&gt;</w:t>
        </w:r>
      </w:ins>
    </w:p>
    <w:p w:rsidR="00345ACB" w:rsidRPr="00CC2352" w:rsidRDefault="00345ACB" w:rsidP="001740EB">
      <w:pPr>
        <w:pStyle w:val="SchemaText"/>
        <w:numPr>
          <w:ins w:id="16949" w:author="Author" w:date="2014-03-18T11:31:00Z"/>
        </w:numPr>
        <w:rPr>
          <w:ins w:id="16950" w:author="Author" w:date="2014-03-18T11:31:00Z"/>
          <w:highlight w:val="white"/>
        </w:rPr>
      </w:pPr>
      <w:ins w:id="16951" w:author="Author" w:date="2014-03-18T11:31:00Z">
        <w:r w:rsidRPr="00CC2352">
          <w:rPr>
            <w:highlight w:val="white"/>
          </w:rPr>
          <w:tab/>
        </w:r>
        <w:r w:rsidRPr="00CC2352">
          <w:rPr>
            <w:highlight w:val="white"/>
          </w:rPr>
          <w:tab/>
          <w:t>&lt;xsl:call-template name="OperatorType3"&gt;</w:t>
        </w:r>
      </w:ins>
    </w:p>
    <w:p w:rsidR="00345ACB" w:rsidRPr="00CC2352" w:rsidRDefault="00345ACB" w:rsidP="001740EB">
      <w:pPr>
        <w:pStyle w:val="SchemaText"/>
        <w:numPr>
          <w:ins w:id="16952" w:author="Author" w:date="2014-03-18T11:31:00Z"/>
        </w:numPr>
        <w:rPr>
          <w:ins w:id="16953" w:author="Author" w:date="2014-03-18T11:31:00Z"/>
          <w:highlight w:val="white"/>
        </w:rPr>
      </w:pPr>
      <w:ins w:id="1695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6955" w:author="Author" w:date="2014-03-18T11:31:00Z"/>
        </w:numPr>
        <w:rPr>
          <w:ins w:id="16956" w:author="Author" w:date="2014-03-18T11:31:00Z"/>
          <w:highlight w:val="white"/>
        </w:rPr>
      </w:pPr>
      <w:ins w:id="16957" w:author="Author" w:date="2014-03-18T11:31:00Z">
        <w:r w:rsidRPr="00CC2352">
          <w:rPr>
            <w:highlight w:val="white"/>
          </w:rPr>
          <w:tab/>
        </w:r>
        <w:r w:rsidRPr="00CC2352">
          <w:rPr>
            <w:highlight w:val="white"/>
          </w:rPr>
          <w:tab/>
        </w:r>
        <w:r w:rsidRPr="00CC2352">
          <w:rPr>
            <w:highlight w:val="white"/>
          </w:rPr>
          <w:tab/>
          <w:t>&lt;xsl:with-param name="opName1" select="'add'"/&gt;</w:t>
        </w:r>
      </w:ins>
    </w:p>
    <w:p w:rsidR="00345ACB" w:rsidRPr="00CC2352" w:rsidRDefault="00345ACB" w:rsidP="001740EB">
      <w:pPr>
        <w:pStyle w:val="SchemaText"/>
        <w:numPr>
          <w:ins w:id="16958" w:author="Author" w:date="2014-03-18T11:31:00Z"/>
        </w:numPr>
        <w:rPr>
          <w:ins w:id="16959" w:author="Author" w:date="2014-03-18T11:31:00Z"/>
          <w:highlight w:val="white"/>
        </w:rPr>
      </w:pPr>
      <w:ins w:id="16960" w:author="Author" w:date="2014-03-18T11:31:00Z">
        <w:r w:rsidRPr="00CC2352">
          <w:rPr>
            <w:highlight w:val="white"/>
          </w:rPr>
          <w:tab/>
        </w:r>
        <w:r w:rsidRPr="00CC2352">
          <w:rPr>
            <w:highlight w:val="white"/>
          </w:rPr>
          <w:tab/>
        </w:r>
        <w:r w:rsidRPr="00CC2352">
          <w:rPr>
            <w:highlight w:val="white"/>
          </w:rPr>
          <w:tab/>
          <w:t>&lt;xsl:with-param name="opName2" select="'to'"/&gt;</w:t>
        </w:r>
      </w:ins>
    </w:p>
    <w:p w:rsidR="00345ACB" w:rsidRPr="00CC2352" w:rsidRDefault="00345ACB" w:rsidP="001740EB">
      <w:pPr>
        <w:pStyle w:val="SchemaText"/>
        <w:numPr>
          <w:ins w:id="16961" w:author="Author" w:date="2014-03-18T11:31:00Z"/>
        </w:numPr>
        <w:rPr>
          <w:ins w:id="16962" w:author="Author" w:date="2014-03-18T11:31:00Z"/>
          <w:highlight w:val="white"/>
        </w:rPr>
      </w:pPr>
      <w:ins w:id="16963" w:author="Author" w:date="2014-03-18T11:31:00Z">
        <w:r w:rsidRPr="00CC2352">
          <w:rPr>
            <w:highlight w:val="white"/>
          </w:rPr>
          <w:tab/>
        </w:r>
        <w:r w:rsidRPr="00CC2352">
          <w:rPr>
            <w:highlight w:val="white"/>
          </w:rPr>
          <w:tab/>
        </w:r>
        <w:r w:rsidRPr="00CC2352">
          <w:rPr>
            <w:highlight w:val="white"/>
          </w:rPr>
          <w:tab/>
          <w:t>&lt;xsl:with-param name="opName3" select="'at'"/&gt;</w:t>
        </w:r>
      </w:ins>
    </w:p>
    <w:p w:rsidR="00345ACB" w:rsidRPr="00CC2352" w:rsidRDefault="00345ACB" w:rsidP="001740EB">
      <w:pPr>
        <w:pStyle w:val="SchemaText"/>
        <w:numPr>
          <w:ins w:id="16964" w:author="Author" w:date="2014-03-18T11:31:00Z"/>
        </w:numPr>
        <w:rPr>
          <w:ins w:id="16965" w:author="Author" w:date="2014-03-18T11:31:00Z"/>
          <w:highlight w:val="white"/>
        </w:rPr>
      </w:pPr>
      <w:ins w:id="1696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6967" w:author="Author" w:date="2014-03-18T11:31:00Z"/>
        </w:numPr>
        <w:rPr>
          <w:ins w:id="16968" w:author="Author" w:date="2014-03-18T11:31:00Z"/>
          <w:highlight w:val="white"/>
        </w:rPr>
      </w:pPr>
      <w:ins w:id="16969" w:author="Author" w:date="2014-03-18T11:31:00Z">
        <w:r w:rsidRPr="00CC2352">
          <w:rPr>
            <w:highlight w:val="white"/>
          </w:rPr>
          <w:tab/>
          <w:t>&lt;/xsl:template&gt;</w:t>
        </w:r>
      </w:ins>
    </w:p>
    <w:p w:rsidR="00345ACB" w:rsidRPr="00CC2352" w:rsidRDefault="00345ACB" w:rsidP="001740EB">
      <w:pPr>
        <w:pStyle w:val="SchemaText"/>
        <w:numPr>
          <w:ins w:id="16970" w:author="Author" w:date="2014-03-18T11:31:00Z"/>
        </w:numPr>
        <w:rPr>
          <w:ins w:id="16971" w:author="Author" w:date="2014-03-18T11:31:00Z"/>
          <w:highlight w:val="white"/>
        </w:rPr>
      </w:pPr>
      <w:ins w:id="16972" w:author="Author" w:date="2014-03-18T11:31:00Z">
        <w:r w:rsidRPr="00CC2352">
          <w:rPr>
            <w:highlight w:val="white"/>
          </w:rPr>
          <w:tab/>
          <w:t>&lt;xsl:template match="RemoveFrom"&gt;</w:t>
        </w:r>
      </w:ins>
    </w:p>
    <w:p w:rsidR="00345ACB" w:rsidRPr="00CC2352" w:rsidRDefault="00345ACB" w:rsidP="001740EB">
      <w:pPr>
        <w:pStyle w:val="SchemaText"/>
        <w:numPr>
          <w:ins w:id="16973" w:author="Author" w:date="2014-03-18T11:31:00Z"/>
        </w:numPr>
        <w:rPr>
          <w:ins w:id="16974" w:author="Author" w:date="2014-03-18T11:31:00Z"/>
          <w:highlight w:val="white"/>
        </w:rPr>
      </w:pPr>
      <w:ins w:id="16975"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6976" w:author="Author" w:date="2014-03-18T11:31:00Z"/>
        </w:numPr>
        <w:rPr>
          <w:ins w:id="16977" w:author="Author" w:date="2014-03-18T11:31:00Z"/>
          <w:highlight w:val="white"/>
        </w:rPr>
      </w:pPr>
      <w:ins w:id="1697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6979" w:author="Author" w:date="2014-03-18T11:31:00Z"/>
        </w:numPr>
        <w:rPr>
          <w:ins w:id="16980" w:author="Author" w:date="2014-03-18T11:31:00Z"/>
          <w:highlight w:val="white"/>
        </w:rPr>
      </w:pPr>
      <w:ins w:id="16981" w:author="Author" w:date="2014-03-18T11:31:00Z">
        <w:r w:rsidRPr="00CC2352">
          <w:rPr>
            <w:highlight w:val="white"/>
          </w:rPr>
          <w:tab/>
        </w:r>
        <w:r w:rsidRPr="00CC2352">
          <w:rPr>
            <w:highlight w:val="white"/>
          </w:rPr>
          <w:tab/>
        </w:r>
        <w:r w:rsidRPr="00CC2352">
          <w:rPr>
            <w:highlight w:val="white"/>
          </w:rPr>
          <w:tab/>
          <w:t>&lt;xsl:with-param name="opName1" select="'remove'"/&gt;</w:t>
        </w:r>
      </w:ins>
    </w:p>
    <w:p w:rsidR="00345ACB" w:rsidRPr="00CC2352" w:rsidRDefault="00345ACB" w:rsidP="001740EB">
      <w:pPr>
        <w:pStyle w:val="SchemaText"/>
        <w:numPr>
          <w:ins w:id="16982" w:author="Author" w:date="2014-03-18T11:31:00Z"/>
        </w:numPr>
        <w:rPr>
          <w:ins w:id="16983" w:author="Author" w:date="2014-03-18T11:31:00Z"/>
          <w:highlight w:val="white"/>
        </w:rPr>
      </w:pPr>
      <w:ins w:id="16984"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6985" w:author="Author" w:date="2014-03-18T11:31:00Z"/>
        </w:numPr>
        <w:rPr>
          <w:ins w:id="16986" w:author="Author" w:date="2014-03-18T11:31:00Z"/>
          <w:highlight w:val="white"/>
        </w:rPr>
      </w:pPr>
      <w:ins w:id="1698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6988" w:author="Author" w:date="2014-03-18T11:31:00Z"/>
        </w:numPr>
        <w:rPr>
          <w:ins w:id="16989" w:author="Author" w:date="2014-03-18T11:31:00Z"/>
          <w:highlight w:val="white"/>
        </w:rPr>
      </w:pPr>
      <w:ins w:id="16990" w:author="Author" w:date="2014-03-18T11:31:00Z">
        <w:r w:rsidRPr="00CC2352">
          <w:rPr>
            <w:highlight w:val="white"/>
          </w:rPr>
          <w:tab/>
          <w:t>&lt;/xsl:template&gt;</w:t>
        </w:r>
      </w:ins>
    </w:p>
    <w:p w:rsidR="00345ACB" w:rsidRPr="00CC2352" w:rsidRDefault="00345ACB" w:rsidP="001740EB">
      <w:pPr>
        <w:pStyle w:val="SchemaText"/>
        <w:numPr>
          <w:ins w:id="16991" w:author="Author" w:date="2014-03-18T11:31:00Z"/>
        </w:numPr>
        <w:rPr>
          <w:ins w:id="16992" w:author="Author" w:date="2014-03-18T11:31:00Z"/>
          <w:highlight w:val="white"/>
        </w:rPr>
      </w:pPr>
      <w:ins w:id="16993" w:author="Author" w:date="2014-03-18T11:31:00Z">
        <w:r w:rsidRPr="00CC2352">
          <w:rPr>
            <w:highlight w:val="white"/>
          </w:rPr>
          <w:tab/>
          <w:t>&lt;!-- 9.3 Where Operator --&gt;</w:t>
        </w:r>
      </w:ins>
    </w:p>
    <w:p w:rsidR="00345ACB" w:rsidRPr="00CC2352" w:rsidRDefault="00345ACB" w:rsidP="001740EB">
      <w:pPr>
        <w:pStyle w:val="SchemaText"/>
        <w:numPr>
          <w:ins w:id="16994" w:author="Author" w:date="2014-03-18T11:31:00Z"/>
        </w:numPr>
        <w:rPr>
          <w:ins w:id="16995" w:author="Author" w:date="2014-03-18T11:31:00Z"/>
          <w:highlight w:val="white"/>
        </w:rPr>
      </w:pPr>
      <w:ins w:id="16996" w:author="Author" w:date="2014-03-18T11:31:00Z">
        <w:r w:rsidRPr="00CC2352">
          <w:rPr>
            <w:highlight w:val="white"/>
          </w:rPr>
          <w:tab/>
          <w:t>&lt;xsl:template match="Where"&gt;</w:t>
        </w:r>
      </w:ins>
    </w:p>
    <w:p w:rsidR="00345ACB" w:rsidRPr="00CC2352" w:rsidRDefault="00345ACB" w:rsidP="001740EB">
      <w:pPr>
        <w:pStyle w:val="SchemaText"/>
        <w:numPr>
          <w:ins w:id="16997" w:author="Author" w:date="2014-03-18T11:31:00Z"/>
        </w:numPr>
        <w:rPr>
          <w:ins w:id="16998" w:author="Author" w:date="2014-03-18T11:31:00Z"/>
          <w:highlight w:val="white"/>
        </w:rPr>
      </w:pPr>
      <w:ins w:id="16999"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7000" w:author="Author" w:date="2014-03-18T11:31:00Z"/>
        </w:numPr>
        <w:rPr>
          <w:ins w:id="17001" w:author="Author" w:date="2014-03-18T11:31:00Z"/>
          <w:highlight w:val="white"/>
        </w:rPr>
      </w:pPr>
      <w:ins w:id="1700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003" w:author="Author" w:date="2014-03-18T11:31:00Z"/>
        </w:numPr>
        <w:rPr>
          <w:ins w:id="17004" w:author="Author" w:date="2014-03-18T11:31:00Z"/>
          <w:highlight w:val="white"/>
        </w:rPr>
      </w:pPr>
      <w:ins w:id="17005" w:author="Author" w:date="2014-03-18T11:31:00Z">
        <w:r w:rsidRPr="00CC2352">
          <w:rPr>
            <w:highlight w:val="white"/>
          </w:rPr>
          <w:tab/>
        </w:r>
        <w:r w:rsidRPr="00CC2352">
          <w:rPr>
            <w:highlight w:val="white"/>
          </w:rPr>
          <w:tab/>
        </w:r>
        <w:r w:rsidRPr="00CC2352">
          <w:rPr>
            <w:highlight w:val="white"/>
          </w:rPr>
          <w:tab/>
          <w:t>&lt;xsl:with-param name="opName" select="'where'"/&gt;</w:t>
        </w:r>
      </w:ins>
    </w:p>
    <w:p w:rsidR="00345ACB" w:rsidRPr="00CC2352" w:rsidRDefault="00345ACB" w:rsidP="001740EB">
      <w:pPr>
        <w:pStyle w:val="SchemaText"/>
        <w:numPr>
          <w:ins w:id="17006" w:author="Author" w:date="2014-03-18T11:31:00Z"/>
        </w:numPr>
        <w:rPr>
          <w:ins w:id="17007" w:author="Author" w:date="2014-03-18T11:31:00Z"/>
          <w:highlight w:val="white"/>
        </w:rPr>
      </w:pPr>
      <w:ins w:id="1700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009" w:author="Author" w:date="2014-03-18T11:31:00Z"/>
        </w:numPr>
        <w:rPr>
          <w:ins w:id="17010" w:author="Author" w:date="2014-03-18T11:31:00Z"/>
          <w:highlight w:val="white"/>
        </w:rPr>
      </w:pPr>
      <w:ins w:id="17011" w:author="Author" w:date="2014-03-18T11:31:00Z">
        <w:r w:rsidRPr="00CC2352">
          <w:rPr>
            <w:highlight w:val="white"/>
          </w:rPr>
          <w:tab/>
          <w:t>&lt;/xsl:template&gt;</w:t>
        </w:r>
      </w:ins>
    </w:p>
    <w:p w:rsidR="00345ACB" w:rsidRDefault="00345ACB" w:rsidP="001740EB">
      <w:pPr>
        <w:pStyle w:val="SchemaText"/>
        <w:numPr>
          <w:ins w:id="17012" w:author="Author" w:date="2014-03-18T11:31:00Z"/>
        </w:numPr>
        <w:rPr>
          <w:ins w:id="17013" w:author="Author" w:date="2014-03-18T11:31:00Z"/>
          <w:highlight w:val="white"/>
          <w:lang w:eastAsia="ko-KR"/>
        </w:rPr>
      </w:pPr>
      <w:ins w:id="17014" w:author="Author" w:date="2014-03-18T11:31:00Z">
        <w:r w:rsidRPr="00CC2352">
          <w:rPr>
            <w:highlight w:val="white"/>
          </w:rPr>
          <w:tab/>
          <w:t>&lt;!-- 9.4 Logical Operators --&gt;</w:t>
        </w:r>
      </w:ins>
    </w:p>
    <w:p w:rsidR="00345ACB" w:rsidRPr="00CC2352" w:rsidRDefault="00345ACB" w:rsidP="001740EB">
      <w:pPr>
        <w:pStyle w:val="SchemaText"/>
        <w:numPr>
          <w:ins w:id="17015" w:author="Author" w:date="2014-03-18T11:31:00Z"/>
        </w:numPr>
        <w:rPr>
          <w:ins w:id="17016" w:author="Author" w:date="2014-03-18T11:31:00Z"/>
          <w:highlight w:val="white"/>
        </w:rPr>
      </w:pPr>
      <w:ins w:id="17017" w:author="Author" w:date="2014-03-18T11:31:00Z">
        <w:r>
          <w:rPr>
            <w:highlight w:val="white"/>
            <w:lang w:eastAsia="ko-KR"/>
          </w:rPr>
          <w:tab/>
        </w:r>
        <w:r w:rsidRPr="00CC2352">
          <w:rPr>
            <w:highlight w:val="white"/>
          </w:rPr>
          <w:t>&lt;xsl:template match="Or"&gt;</w:t>
        </w:r>
      </w:ins>
    </w:p>
    <w:p w:rsidR="00345ACB" w:rsidRPr="00CC2352" w:rsidRDefault="00345ACB" w:rsidP="001740EB">
      <w:pPr>
        <w:pStyle w:val="SchemaText"/>
        <w:numPr>
          <w:ins w:id="17018" w:author="Author" w:date="2014-03-18T11:31:00Z"/>
        </w:numPr>
        <w:rPr>
          <w:ins w:id="17019" w:author="Author" w:date="2014-03-18T11:31:00Z"/>
          <w:highlight w:val="white"/>
        </w:rPr>
      </w:pPr>
      <w:ins w:id="17020"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7021" w:author="Author" w:date="2014-03-18T11:31:00Z"/>
        </w:numPr>
        <w:rPr>
          <w:ins w:id="17022" w:author="Author" w:date="2014-03-18T11:31:00Z"/>
          <w:highlight w:val="white"/>
        </w:rPr>
      </w:pPr>
      <w:ins w:id="17023"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7024" w:author="Author" w:date="2014-03-18T11:31:00Z"/>
        </w:numPr>
        <w:rPr>
          <w:ins w:id="17025" w:author="Author" w:date="2014-03-18T11:31:00Z"/>
          <w:highlight w:val="white"/>
        </w:rPr>
      </w:pPr>
      <w:ins w:id="17026"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7027" w:author="Author" w:date="2014-03-18T11:31:00Z"/>
        </w:numPr>
        <w:rPr>
          <w:ins w:id="17028" w:author="Author" w:date="2014-03-18T11:31:00Z"/>
          <w:highlight w:val="white"/>
        </w:rPr>
      </w:pPr>
      <w:ins w:id="17029"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7030" w:author="Author" w:date="2014-03-18T11:31:00Z"/>
        </w:numPr>
        <w:rPr>
          <w:ins w:id="17031" w:author="Author" w:date="2014-03-18T11:31:00Z"/>
          <w:highlight w:val="white"/>
          <w:lang w:eastAsia="ko-KR"/>
        </w:rPr>
      </w:pPr>
      <w:ins w:id="17032" w:author="Author" w:date="2014-03-18T11:31:00Z">
        <w:r w:rsidRPr="00CC2352">
          <w:rPr>
            <w:highlight w:val="white"/>
          </w:rPr>
          <w:tab/>
        </w:r>
        <w:r>
          <w:rPr>
            <w:highlight w:val="white"/>
          </w:rPr>
          <w:tab/>
        </w:r>
        <w:r>
          <w:rPr>
            <w:highlight w:val="white"/>
          </w:rPr>
          <w:tab/>
        </w:r>
        <w:r>
          <w:rPr>
            <w:highlight w:val="white"/>
          </w:rPr>
          <w:tab/>
          <w:t>&lt;xsl:text&gt; or &lt;/xsl:text&gt;</w:t>
        </w:r>
      </w:ins>
    </w:p>
    <w:p w:rsidR="00345ACB" w:rsidRPr="00CC2352" w:rsidRDefault="00345ACB" w:rsidP="001740EB">
      <w:pPr>
        <w:pStyle w:val="SchemaText"/>
        <w:numPr>
          <w:ins w:id="17033" w:author="Author" w:date="2014-03-18T11:31:00Z"/>
        </w:numPr>
        <w:rPr>
          <w:ins w:id="17034" w:author="Author" w:date="2014-03-18T11:31:00Z"/>
          <w:highlight w:val="white"/>
        </w:rPr>
      </w:pPr>
      <w:ins w:id="17035"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7036" w:author="Author" w:date="2014-03-18T11:31:00Z"/>
        </w:numPr>
        <w:rPr>
          <w:ins w:id="17037" w:author="Author" w:date="2014-03-18T11:31:00Z"/>
          <w:highlight w:val="white"/>
        </w:rPr>
      </w:pPr>
      <w:ins w:id="17038"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7039" w:author="Author" w:date="2014-03-18T11:31:00Z"/>
        </w:numPr>
        <w:rPr>
          <w:ins w:id="17040" w:author="Author" w:date="2014-03-18T11:31:00Z"/>
          <w:highlight w:val="white"/>
        </w:rPr>
      </w:pPr>
      <w:ins w:id="17041"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7042" w:author="Author" w:date="2014-03-18T11:31:00Z"/>
        </w:numPr>
        <w:rPr>
          <w:ins w:id="17043" w:author="Author" w:date="2014-03-18T11:31:00Z"/>
          <w:highlight w:val="white"/>
          <w:lang w:eastAsia="ko-KR"/>
        </w:rPr>
      </w:pPr>
      <w:ins w:id="17044" w:author="Author" w:date="2014-03-18T11:31:00Z">
        <w:r w:rsidRPr="00CC2352">
          <w:rPr>
            <w:highlight w:val="white"/>
          </w:rPr>
          <w:tab/>
          <w:t>&lt;/xsl:template&gt;</w:t>
        </w:r>
      </w:ins>
    </w:p>
    <w:p w:rsidR="00345ACB" w:rsidRPr="00CC2352" w:rsidRDefault="00345ACB" w:rsidP="001740EB">
      <w:pPr>
        <w:pStyle w:val="SchemaText"/>
        <w:numPr>
          <w:ins w:id="17045" w:author="Author" w:date="2014-03-18T11:31:00Z"/>
        </w:numPr>
        <w:rPr>
          <w:ins w:id="17046" w:author="Author" w:date="2014-03-18T11:31:00Z"/>
          <w:highlight w:val="white"/>
        </w:rPr>
      </w:pPr>
      <w:ins w:id="17047" w:author="Author" w:date="2014-03-18T11:31:00Z">
        <w:r w:rsidRPr="00CC2352">
          <w:rPr>
            <w:highlight w:val="white"/>
          </w:rPr>
          <w:tab/>
          <w:t>&lt;xsl:template match="And"&gt;</w:t>
        </w:r>
      </w:ins>
    </w:p>
    <w:p w:rsidR="00345ACB" w:rsidRPr="00CC2352" w:rsidRDefault="00345ACB" w:rsidP="001740EB">
      <w:pPr>
        <w:pStyle w:val="SchemaText"/>
        <w:numPr>
          <w:ins w:id="17048" w:author="Author" w:date="2014-03-18T11:31:00Z"/>
        </w:numPr>
        <w:rPr>
          <w:ins w:id="17049" w:author="Author" w:date="2014-03-18T11:31:00Z"/>
          <w:highlight w:val="white"/>
        </w:rPr>
      </w:pPr>
      <w:ins w:id="17050"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7051" w:author="Author" w:date="2014-03-18T11:31:00Z"/>
        </w:numPr>
        <w:rPr>
          <w:ins w:id="17052" w:author="Author" w:date="2014-03-18T11:31:00Z"/>
          <w:highlight w:val="white"/>
        </w:rPr>
      </w:pPr>
      <w:ins w:id="17053"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7054" w:author="Author" w:date="2014-03-18T11:31:00Z"/>
        </w:numPr>
        <w:rPr>
          <w:ins w:id="17055" w:author="Author" w:date="2014-03-18T11:31:00Z"/>
          <w:highlight w:val="white"/>
        </w:rPr>
      </w:pPr>
      <w:ins w:id="17056"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7057" w:author="Author" w:date="2014-03-18T11:31:00Z"/>
        </w:numPr>
        <w:rPr>
          <w:ins w:id="17058" w:author="Author" w:date="2014-03-18T11:31:00Z"/>
          <w:highlight w:val="white"/>
        </w:rPr>
      </w:pPr>
      <w:ins w:id="17059" w:author="Author" w:date="2014-03-18T11:31:00Z">
        <w:r w:rsidRPr="00CC2352">
          <w:rPr>
            <w:highlight w:val="white"/>
          </w:rPr>
          <w:tab/>
        </w:r>
        <w:r w:rsidRPr="00CC2352">
          <w:rPr>
            <w:highlight w:val="white"/>
          </w:rPr>
          <w:tab/>
        </w:r>
        <w:r w:rsidRPr="00CC2352">
          <w:rPr>
            <w:highlight w:val="white"/>
          </w:rPr>
          <w:tab/>
          <w:t>&lt;xsl:if test="position()!=last()"&gt;</w:t>
        </w:r>
      </w:ins>
    </w:p>
    <w:p w:rsidR="00345ACB" w:rsidRDefault="00345ACB" w:rsidP="001740EB">
      <w:pPr>
        <w:pStyle w:val="SchemaText"/>
        <w:numPr>
          <w:ins w:id="17060" w:author="Author" w:date="2014-03-18T11:31:00Z"/>
        </w:numPr>
        <w:rPr>
          <w:ins w:id="17061" w:author="Author" w:date="2014-03-18T11:31:00Z"/>
          <w:lang w:eastAsia="ko-KR"/>
        </w:rPr>
      </w:pPr>
      <w:ins w:id="17062" w:author="Author" w:date="2014-03-18T11:31:00Z">
        <w:r w:rsidRPr="005336B6">
          <w:tab/>
        </w:r>
        <w:r w:rsidRPr="005336B6">
          <w:tab/>
        </w:r>
        <w:r w:rsidRPr="005336B6">
          <w:tab/>
        </w:r>
        <w:r w:rsidRPr="005336B6">
          <w:tab/>
          <w:t>&lt;xsl:text&gt; and &lt;/xsl:text&gt;</w:t>
        </w:r>
      </w:ins>
    </w:p>
    <w:p w:rsidR="00345ACB" w:rsidRPr="00CC2352" w:rsidRDefault="00345ACB" w:rsidP="001740EB">
      <w:pPr>
        <w:pStyle w:val="SchemaText"/>
        <w:numPr>
          <w:ins w:id="17063" w:author="Author" w:date="2014-03-18T11:31:00Z"/>
        </w:numPr>
        <w:rPr>
          <w:ins w:id="17064" w:author="Author" w:date="2014-03-18T11:31:00Z"/>
          <w:highlight w:val="white"/>
        </w:rPr>
      </w:pPr>
      <w:ins w:id="17065"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7066" w:author="Author" w:date="2014-03-18T11:31:00Z"/>
        </w:numPr>
        <w:rPr>
          <w:ins w:id="17067" w:author="Author" w:date="2014-03-18T11:31:00Z"/>
          <w:highlight w:val="white"/>
        </w:rPr>
      </w:pPr>
      <w:ins w:id="17068"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7069" w:author="Author" w:date="2014-03-18T11:31:00Z"/>
        </w:numPr>
        <w:rPr>
          <w:ins w:id="17070" w:author="Author" w:date="2014-03-18T11:31:00Z"/>
          <w:highlight w:val="white"/>
        </w:rPr>
      </w:pPr>
      <w:ins w:id="17071"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7072" w:author="Author" w:date="2014-03-18T11:31:00Z"/>
        </w:numPr>
        <w:rPr>
          <w:ins w:id="17073" w:author="Author" w:date="2014-03-18T11:31:00Z"/>
          <w:highlight w:val="white"/>
        </w:rPr>
      </w:pPr>
      <w:ins w:id="17074" w:author="Author" w:date="2014-03-18T11:31:00Z">
        <w:r w:rsidRPr="00CC2352">
          <w:rPr>
            <w:highlight w:val="white"/>
          </w:rPr>
          <w:tab/>
          <w:t>&lt;/xsl:template&gt;</w:t>
        </w:r>
      </w:ins>
    </w:p>
    <w:p w:rsidR="00345ACB" w:rsidRPr="00CC2352" w:rsidRDefault="00345ACB" w:rsidP="001740EB">
      <w:pPr>
        <w:pStyle w:val="SchemaText"/>
        <w:numPr>
          <w:ins w:id="17075" w:author="Author" w:date="2014-03-18T11:31:00Z"/>
        </w:numPr>
        <w:rPr>
          <w:ins w:id="17076" w:author="Author" w:date="2014-03-18T11:31:00Z"/>
          <w:highlight w:val="white"/>
        </w:rPr>
      </w:pPr>
      <w:ins w:id="17077" w:author="Author" w:date="2014-03-18T11:31:00Z">
        <w:r w:rsidRPr="00CC2352">
          <w:rPr>
            <w:highlight w:val="white"/>
          </w:rPr>
          <w:tab/>
          <w:t>&lt;xsl:template match="Not"&gt;</w:t>
        </w:r>
      </w:ins>
    </w:p>
    <w:p w:rsidR="00345ACB" w:rsidRPr="00CC2352" w:rsidRDefault="00345ACB" w:rsidP="001740EB">
      <w:pPr>
        <w:pStyle w:val="SchemaText"/>
        <w:numPr>
          <w:ins w:id="17078" w:author="Author" w:date="2014-03-18T11:31:00Z"/>
        </w:numPr>
        <w:rPr>
          <w:ins w:id="17079" w:author="Author" w:date="2014-03-18T11:31:00Z"/>
          <w:highlight w:val="white"/>
        </w:rPr>
      </w:pPr>
      <w:ins w:id="17080"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7081" w:author="Author" w:date="2014-03-18T11:31:00Z"/>
        </w:numPr>
        <w:rPr>
          <w:ins w:id="17082" w:author="Author" w:date="2014-03-18T11:31:00Z"/>
          <w:highlight w:val="white"/>
        </w:rPr>
      </w:pPr>
      <w:ins w:id="17083" w:author="Author" w:date="2014-03-18T11:31:00Z">
        <w:r w:rsidRPr="00CC2352">
          <w:rPr>
            <w:highlight w:val="white"/>
          </w:rPr>
          <w:tab/>
        </w:r>
        <w:r w:rsidRPr="00CC2352">
          <w:rPr>
            <w:highlight w:val="white"/>
          </w:rPr>
          <w:tab/>
        </w:r>
        <w:r w:rsidRPr="00CC2352">
          <w:rPr>
            <w:highlight w:val="white"/>
          </w:rPr>
          <w:tab/>
          <w:t>&lt;xsl:when test="contains(name(*),'Is')"&gt;</w:t>
        </w:r>
      </w:ins>
    </w:p>
    <w:p w:rsidR="00345ACB" w:rsidRPr="00CC2352" w:rsidRDefault="00345ACB" w:rsidP="001740EB">
      <w:pPr>
        <w:pStyle w:val="SchemaText"/>
        <w:numPr>
          <w:ins w:id="17084" w:author="Author" w:date="2014-03-18T11:31:00Z"/>
        </w:numPr>
        <w:rPr>
          <w:ins w:id="17085" w:author="Author" w:date="2014-03-18T11:31:00Z"/>
          <w:highlight w:val="white"/>
        </w:rPr>
      </w:pPr>
      <w:ins w:id="17086"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7087" w:author="Author" w:date="2014-03-18T11:31:00Z"/>
        </w:numPr>
        <w:rPr>
          <w:ins w:id="17088" w:author="Author" w:date="2014-03-18T11:31:00Z"/>
          <w:highlight w:val="white"/>
        </w:rPr>
      </w:pPr>
      <w:ins w:id="17089" w:author="Author" w:date="2014-03-18T11:31:00Z">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7090" w:author="Author" w:date="2014-03-18T11:31:00Z"/>
        </w:numPr>
        <w:rPr>
          <w:ins w:id="17091" w:author="Author" w:date="2014-03-18T11:31:00Z"/>
          <w:highlight w:val="white"/>
        </w:rPr>
      </w:pPr>
      <w:ins w:id="17092" w:author="Author" w:date="2014-03-18T11:31:00Z">
        <w:r w:rsidRPr="00CC2352">
          <w:rPr>
            <w:highlight w:val="white"/>
          </w:rPr>
          <w:tab/>
        </w:r>
        <w:r w:rsidRPr="00CC2352">
          <w:rPr>
            <w:highlight w:val="white"/>
          </w:rPr>
          <w:tab/>
        </w:r>
        <w:r w:rsidRPr="00CC2352">
          <w:rPr>
            <w:highlight w:val="white"/>
          </w:rPr>
          <w:tab/>
          <w:t>&lt;xsl:when test="contains(name(*),'Occur')"&gt;</w:t>
        </w:r>
      </w:ins>
    </w:p>
    <w:p w:rsidR="00345ACB" w:rsidRPr="00CC2352" w:rsidRDefault="00345ACB" w:rsidP="001740EB">
      <w:pPr>
        <w:pStyle w:val="SchemaText"/>
        <w:numPr>
          <w:ins w:id="17093" w:author="Author" w:date="2014-03-18T11:31:00Z"/>
        </w:numPr>
        <w:rPr>
          <w:ins w:id="17094" w:author="Author" w:date="2014-03-18T11:31:00Z"/>
          <w:highlight w:val="white"/>
        </w:rPr>
      </w:pPr>
      <w:ins w:id="17095"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7096" w:author="Author" w:date="2014-03-18T11:31:00Z"/>
        </w:numPr>
        <w:rPr>
          <w:ins w:id="17097" w:author="Author" w:date="2014-03-18T11:31:00Z"/>
          <w:highlight w:val="white"/>
        </w:rPr>
      </w:pPr>
      <w:ins w:id="17098" w:author="Author" w:date="2014-03-18T11:31:00Z">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7099" w:author="Author" w:date="2014-03-18T11:31:00Z"/>
        </w:numPr>
        <w:rPr>
          <w:ins w:id="17100" w:author="Author" w:date="2014-03-18T11:31:00Z"/>
          <w:highlight w:val="white"/>
        </w:rPr>
      </w:pPr>
      <w:ins w:id="17101" w:author="Author" w:date="2014-03-18T11:31:00Z">
        <w:r w:rsidRPr="00CC2352">
          <w:rPr>
            <w:highlight w:val="white"/>
          </w:rPr>
          <w:tab/>
        </w:r>
        <w:r w:rsidRPr="00CC2352">
          <w:rPr>
            <w:highlight w:val="white"/>
          </w:rPr>
          <w:tab/>
        </w:r>
        <w:r w:rsidRPr="00CC2352">
          <w:rPr>
            <w:highlight w:val="white"/>
          </w:rPr>
          <w:tab/>
          <w:t>&lt;xsl:when test="name(*)</w:t>
        </w:r>
        <w:r>
          <w:rPr>
            <w:highlight w:val="white"/>
            <w:lang w:eastAsia="ko-KR"/>
          </w:rPr>
          <w:t>=</w:t>
        </w:r>
        <w:r w:rsidRPr="00CC2352">
          <w:rPr>
            <w:highlight w:val="white"/>
          </w:rPr>
          <w:t>'EQ'"&gt;</w:t>
        </w:r>
      </w:ins>
    </w:p>
    <w:p w:rsidR="00345ACB" w:rsidRPr="00CC2352" w:rsidRDefault="00345ACB" w:rsidP="001740EB">
      <w:pPr>
        <w:pStyle w:val="SchemaText"/>
        <w:numPr>
          <w:ins w:id="17102" w:author="Author" w:date="2014-03-18T11:31:00Z"/>
        </w:numPr>
        <w:rPr>
          <w:ins w:id="17103" w:author="Author" w:date="2014-03-18T11:31:00Z"/>
          <w:highlight w:val="white"/>
        </w:rPr>
      </w:pPr>
      <w:ins w:id="17104"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Default="00345ACB" w:rsidP="001740EB">
      <w:pPr>
        <w:pStyle w:val="SchemaText"/>
        <w:numPr>
          <w:ins w:id="17105" w:author="Author" w:date="2014-03-18T11:31:00Z"/>
        </w:numPr>
        <w:rPr>
          <w:ins w:id="17106" w:author="Author" w:date="2014-03-18T11:31:00Z"/>
          <w:highlight w:val="white"/>
          <w:lang w:eastAsia="ko-KR"/>
        </w:rPr>
      </w:pPr>
      <w:ins w:id="17107" w:author="Author" w:date="2014-03-18T11:31:00Z">
        <w:r w:rsidRPr="00CC2352">
          <w:rPr>
            <w:highlight w:val="white"/>
          </w:rPr>
          <w:tab/>
        </w:r>
        <w:r w:rsidRPr="00CC2352">
          <w:rPr>
            <w:highlight w:val="white"/>
          </w:rPr>
          <w:tab/>
        </w:r>
        <w:r w:rsidRPr="00CC2352">
          <w:rPr>
            <w:highlight w:val="white"/>
          </w:rPr>
          <w:tab/>
          <w:t>&lt;/xsl:when&gt;</w:t>
        </w:r>
      </w:ins>
    </w:p>
    <w:p w:rsidR="00345ACB" w:rsidRDefault="00345ACB" w:rsidP="001740EB">
      <w:pPr>
        <w:pStyle w:val="SchemaText"/>
        <w:numPr>
          <w:ins w:id="17108" w:author="Author" w:date="2014-03-18T11:31:00Z"/>
        </w:numPr>
        <w:rPr>
          <w:ins w:id="17109" w:author="Author" w:date="2014-03-18T11:31:00Z"/>
          <w:lang w:eastAsia="ko-KR"/>
        </w:rPr>
      </w:pPr>
      <w:ins w:id="17110" w:author="Author" w:date="2014-03-18T11:31:00Z">
        <w:r>
          <w:rPr>
            <w:highlight w:val="white"/>
            <w:lang w:eastAsia="ko-KR"/>
          </w:rPr>
          <w:tab/>
        </w:r>
        <w:r>
          <w:rPr>
            <w:highlight w:val="white"/>
            <w:lang w:eastAsia="ko-KR"/>
          </w:rPr>
          <w:tab/>
        </w:r>
        <w:r>
          <w:rPr>
            <w:highlight w:val="white"/>
            <w:lang w:eastAsia="ko-KR"/>
          </w:rPr>
          <w:tab/>
        </w:r>
        <w:r>
          <w:rPr>
            <w:lang w:eastAsia="ko-KR"/>
          </w:rPr>
          <w:t>&lt;xsl:when test="name(*)='NE'"&gt;</w:t>
        </w:r>
      </w:ins>
    </w:p>
    <w:p w:rsidR="00345ACB" w:rsidRDefault="00345ACB" w:rsidP="001740EB">
      <w:pPr>
        <w:pStyle w:val="SchemaText"/>
        <w:numPr>
          <w:ins w:id="17111" w:author="Author" w:date="2014-03-18T11:31:00Z"/>
        </w:numPr>
        <w:rPr>
          <w:ins w:id="17112" w:author="Author" w:date="2014-03-18T11:31:00Z"/>
          <w:lang w:eastAsia="ko-KR"/>
        </w:rPr>
      </w:pPr>
      <w:ins w:id="17113" w:author="Author" w:date="2014-03-18T11:31:00Z">
        <w:r>
          <w:rPr>
            <w:lang w:eastAsia="ko-KR"/>
          </w:rPr>
          <w:tab/>
        </w:r>
        <w:r>
          <w:rPr>
            <w:lang w:eastAsia="ko-KR"/>
          </w:rPr>
          <w:tab/>
        </w:r>
        <w:r>
          <w:rPr>
            <w:lang w:eastAsia="ko-KR"/>
          </w:rPr>
          <w:tab/>
        </w:r>
        <w:r>
          <w:rPr>
            <w:lang w:eastAsia="ko-KR"/>
          </w:rPr>
          <w:tab/>
          <w:t>&lt;xsl:apply-templates select="*"/&gt;</w:t>
        </w:r>
      </w:ins>
    </w:p>
    <w:p w:rsidR="00345ACB" w:rsidRDefault="00345ACB" w:rsidP="001740EB">
      <w:pPr>
        <w:pStyle w:val="SchemaText"/>
        <w:numPr>
          <w:ins w:id="17114" w:author="Author" w:date="2014-03-18T11:31:00Z"/>
        </w:numPr>
        <w:rPr>
          <w:ins w:id="17115" w:author="Author" w:date="2014-03-18T11:31:00Z"/>
          <w:lang w:eastAsia="ko-KR"/>
        </w:rPr>
      </w:pPr>
      <w:ins w:id="17116" w:author="Author" w:date="2014-03-18T11:31:00Z">
        <w:r>
          <w:rPr>
            <w:lang w:eastAsia="ko-KR"/>
          </w:rPr>
          <w:tab/>
        </w:r>
        <w:r>
          <w:rPr>
            <w:lang w:eastAsia="ko-KR"/>
          </w:rPr>
          <w:tab/>
        </w:r>
        <w:r>
          <w:rPr>
            <w:lang w:eastAsia="ko-KR"/>
          </w:rPr>
          <w:tab/>
          <w:t>&lt;/xsl:when&gt;</w:t>
        </w:r>
      </w:ins>
    </w:p>
    <w:p w:rsidR="00345ACB" w:rsidRDefault="00345ACB" w:rsidP="001740EB">
      <w:pPr>
        <w:pStyle w:val="SchemaText"/>
        <w:numPr>
          <w:ins w:id="17117" w:author="Author" w:date="2014-03-18T11:31:00Z"/>
        </w:numPr>
        <w:rPr>
          <w:ins w:id="17118" w:author="Author" w:date="2014-03-18T11:31:00Z"/>
          <w:lang w:eastAsia="ko-KR"/>
        </w:rPr>
      </w:pPr>
      <w:ins w:id="17119" w:author="Author" w:date="2014-03-18T11:31:00Z">
        <w:r>
          <w:rPr>
            <w:lang w:eastAsia="ko-KR"/>
          </w:rPr>
          <w:tab/>
        </w:r>
        <w:r>
          <w:rPr>
            <w:lang w:eastAsia="ko-KR"/>
          </w:rPr>
          <w:tab/>
        </w:r>
        <w:r>
          <w:rPr>
            <w:lang w:eastAsia="ko-KR"/>
          </w:rPr>
          <w:tab/>
          <w:t>&lt;xsl:when test="name(*)='In'"&gt;</w:t>
        </w:r>
      </w:ins>
    </w:p>
    <w:p w:rsidR="00345ACB" w:rsidRDefault="00345ACB" w:rsidP="001740EB">
      <w:pPr>
        <w:pStyle w:val="SchemaText"/>
        <w:numPr>
          <w:ins w:id="17120" w:author="Author" w:date="2014-03-18T11:31:00Z"/>
        </w:numPr>
        <w:rPr>
          <w:ins w:id="17121" w:author="Author" w:date="2014-03-18T11:31:00Z"/>
          <w:lang w:eastAsia="ko-KR"/>
        </w:rPr>
      </w:pPr>
      <w:ins w:id="17122" w:author="Author" w:date="2014-03-18T11:31:00Z">
        <w:r>
          <w:rPr>
            <w:lang w:eastAsia="ko-KR"/>
          </w:rPr>
          <w:tab/>
        </w:r>
        <w:r>
          <w:rPr>
            <w:lang w:eastAsia="ko-KR"/>
          </w:rPr>
          <w:tab/>
        </w:r>
        <w:r>
          <w:rPr>
            <w:lang w:eastAsia="ko-KR"/>
          </w:rPr>
          <w:tab/>
        </w:r>
        <w:r>
          <w:rPr>
            <w:lang w:eastAsia="ko-KR"/>
          </w:rPr>
          <w:tab/>
          <w:t>&lt;xsl:apply-templates select="*"/&gt;</w:t>
        </w:r>
      </w:ins>
    </w:p>
    <w:p w:rsidR="00345ACB" w:rsidRPr="00CC2352" w:rsidRDefault="00345ACB" w:rsidP="001740EB">
      <w:pPr>
        <w:pStyle w:val="SchemaText"/>
        <w:numPr>
          <w:ins w:id="17123" w:author="Author" w:date="2014-03-18T11:31:00Z"/>
        </w:numPr>
        <w:rPr>
          <w:ins w:id="17124" w:author="Author" w:date="2014-03-18T11:31:00Z"/>
          <w:highlight w:val="white"/>
          <w:lang w:eastAsia="ko-KR"/>
        </w:rPr>
      </w:pPr>
      <w:ins w:id="17125" w:author="Author" w:date="2014-03-18T11:31:00Z">
        <w:r>
          <w:rPr>
            <w:lang w:eastAsia="ko-KR"/>
          </w:rPr>
          <w:tab/>
        </w:r>
        <w:r>
          <w:rPr>
            <w:lang w:eastAsia="ko-KR"/>
          </w:rPr>
          <w:tab/>
        </w:r>
        <w:r>
          <w:rPr>
            <w:lang w:eastAsia="ko-KR"/>
          </w:rPr>
          <w:tab/>
          <w:t>&lt;/xsl:when&gt;</w:t>
        </w:r>
      </w:ins>
    </w:p>
    <w:p w:rsidR="00345ACB" w:rsidRPr="00CC2352" w:rsidRDefault="00345ACB" w:rsidP="001740EB">
      <w:pPr>
        <w:pStyle w:val="SchemaText"/>
        <w:numPr>
          <w:ins w:id="17126" w:author="Author" w:date="2014-03-18T11:31:00Z"/>
        </w:numPr>
        <w:rPr>
          <w:ins w:id="17127" w:author="Author" w:date="2014-03-18T11:31:00Z"/>
          <w:highlight w:val="white"/>
        </w:rPr>
      </w:pPr>
      <w:ins w:id="17128"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7129" w:author="Author" w:date="2014-03-18T11:31:00Z"/>
        </w:numPr>
        <w:rPr>
          <w:ins w:id="17130" w:author="Author" w:date="2014-03-18T11:31:00Z"/>
          <w:highlight w:val="white"/>
        </w:rPr>
      </w:pPr>
      <w:ins w:id="17131"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&lt;xsl:text&gt;not &lt;/xsl:text&gt;</w:t>
        </w:r>
      </w:ins>
    </w:p>
    <w:p w:rsidR="00345ACB" w:rsidRPr="00CC2352" w:rsidRDefault="00345ACB" w:rsidP="001740EB">
      <w:pPr>
        <w:pStyle w:val="SchemaText"/>
        <w:numPr>
          <w:ins w:id="17132" w:author="Author" w:date="2014-03-18T11:31:00Z"/>
        </w:numPr>
        <w:rPr>
          <w:ins w:id="17133" w:author="Author" w:date="2014-03-18T11:31:00Z"/>
          <w:highlight w:val="white"/>
        </w:rPr>
      </w:pPr>
      <w:ins w:id="17134"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7135" w:author="Author" w:date="2014-03-18T11:31:00Z"/>
        </w:numPr>
        <w:rPr>
          <w:ins w:id="17136" w:author="Author" w:date="2014-03-18T11:31:00Z"/>
          <w:highlight w:val="white"/>
        </w:rPr>
      </w:pPr>
      <w:ins w:id="17137"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7138" w:author="Author" w:date="2014-03-18T11:31:00Z"/>
        </w:numPr>
        <w:rPr>
          <w:ins w:id="17139" w:author="Author" w:date="2014-03-18T11:31:00Z"/>
          <w:highlight w:val="white"/>
        </w:rPr>
      </w:pPr>
      <w:ins w:id="17140"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7141" w:author="Author" w:date="2014-03-18T11:31:00Z"/>
        </w:numPr>
        <w:rPr>
          <w:ins w:id="17142" w:author="Author" w:date="2014-03-18T11:31:00Z"/>
          <w:highlight w:val="white"/>
        </w:rPr>
      </w:pPr>
      <w:ins w:id="17143" w:author="Author" w:date="2014-03-18T11:31:00Z">
        <w:r w:rsidRPr="00CC2352">
          <w:rPr>
            <w:highlight w:val="white"/>
          </w:rPr>
          <w:tab/>
          <w:t>&lt;/xsl:template&gt;</w:t>
        </w:r>
      </w:ins>
    </w:p>
    <w:p w:rsidR="00345ACB" w:rsidRPr="00CC2352" w:rsidRDefault="00345ACB" w:rsidP="001740EB">
      <w:pPr>
        <w:pStyle w:val="SchemaText"/>
        <w:numPr>
          <w:ins w:id="17144" w:author="Author" w:date="2014-03-18T11:31:00Z"/>
        </w:numPr>
        <w:rPr>
          <w:ins w:id="17145" w:author="Author" w:date="2014-03-18T11:31:00Z"/>
          <w:highlight w:val="white"/>
        </w:rPr>
      </w:pPr>
      <w:ins w:id="17146" w:author="Author" w:date="2014-03-18T11:31:00Z">
        <w:r w:rsidRPr="00CC2352">
          <w:rPr>
            <w:highlight w:val="white"/>
          </w:rPr>
          <w:tab/>
          <w:t>&lt;!-- 9.5 Simple Comparison Operators --&gt;</w:t>
        </w:r>
      </w:ins>
    </w:p>
    <w:p w:rsidR="00345ACB" w:rsidRPr="00CC2352" w:rsidRDefault="00345ACB" w:rsidP="001740EB">
      <w:pPr>
        <w:pStyle w:val="SchemaText"/>
        <w:numPr>
          <w:ins w:id="17147" w:author="Author" w:date="2014-03-18T11:31:00Z"/>
        </w:numPr>
        <w:rPr>
          <w:ins w:id="17148" w:author="Author" w:date="2014-03-18T11:31:00Z"/>
          <w:highlight w:val="white"/>
        </w:rPr>
      </w:pPr>
      <w:ins w:id="17149" w:author="Author" w:date="2014-03-18T11:31:00Z">
        <w:r w:rsidRPr="00CC2352">
          <w:rPr>
            <w:highlight w:val="white"/>
          </w:rPr>
          <w:tab/>
          <w:t>&lt;xsl:template match="EQ"&gt;</w:t>
        </w:r>
      </w:ins>
    </w:p>
    <w:p w:rsidR="00345ACB" w:rsidRPr="00CC2352" w:rsidRDefault="00345ACB" w:rsidP="001740EB">
      <w:pPr>
        <w:pStyle w:val="SchemaText"/>
        <w:numPr>
          <w:ins w:id="17150" w:author="Author" w:date="2014-03-18T11:31:00Z"/>
        </w:numPr>
        <w:rPr>
          <w:ins w:id="17151" w:author="Author" w:date="2014-03-18T11:31:00Z"/>
          <w:highlight w:val="white"/>
        </w:rPr>
      </w:pPr>
      <w:ins w:id="17152"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7153" w:author="Author" w:date="2014-03-18T11:31:00Z"/>
        </w:numPr>
        <w:rPr>
          <w:ins w:id="17154" w:author="Author" w:date="2014-03-18T11:31:00Z"/>
          <w:highlight w:val="white"/>
        </w:rPr>
      </w:pPr>
      <w:ins w:id="17155"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7156" w:author="Author" w:date="2014-03-18T11:31:00Z"/>
        </w:numPr>
        <w:rPr>
          <w:ins w:id="17157" w:author="Author" w:date="2014-03-18T11:31:00Z"/>
          <w:highlight w:val="white"/>
        </w:rPr>
      </w:pPr>
      <w:ins w:id="17158" w:author="Author" w:date="2014-03-18T11:31:00Z">
        <w:r w:rsidRPr="00CC2352">
          <w:rPr>
            <w:highlight w:val="white"/>
          </w:rPr>
          <w:tab/>
        </w:r>
        <w:r w:rsidRPr="00CC2352">
          <w:rPr>
            <w:highlight w:val="white"/>
          </w:rPr>
          <w:tab/>
        </w:r>
        <w:r w:rsidRPr="00CC2352">
          <w:rPr>
            <w:highlight w:val="white"/>
          </w:rPr>
          <w:tab/>
          <w:t>&lt;xsl:when test="name(parent::*)='Not'"&gt;</w:t>
        </w:r>
      </w:ins>
    </w:p>
    <w:p w:rsidR="00345ACB" w:rsidRPr="00CC2352" w:rsidRDefault="00345ACB" w:rsidP="001740EB">
      <w:pPr>
        <w:pStyle w:val="SchemaText"/>
        <w:numPr>
          <w:ins w:id="17159" w:author="Author" w:date="2014-03-18T11:31:00Z"/>
        </w:numPr>
        <w:rPr>
          <w:ins w:id="17160" w:author="Author" w:date="2014-03-18T11:31:00Z"/>
          <w:highlight w:val="white"/>
        </w:rPr>
      </w:pPr>
      <w:ins w:id="17161"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&amp;lt;&amp;gt; &lt;/xsl:text&gt;</w:t>
        </w:r>
      </w:ins>
    </w:p>
    <w:p w:rsidR="00345ACB" w:rsidRPr="00CC2352" w:rsidRDefault="00345ACB" w:rsidP="001740EB">
      <w:pPr>
        <w:pStyle w:val="SchemaText"/>
        <w:numPr>
          <w:ins w:id="17162" w:author="Author" w:date="2014-03-18T11:31:00Z"/>
        </w:numPr>
        <w:rPr>
          <w:ins w:id="17163" w:author="Author" w:date="2014-03-18T11:31:00Z"/>
          <w:highlight w:val="white"/>
        </w:rPr>
      </w:pPr>
      <w:ins w:id="17164" w:author="Author" w:date="2014-03-18T11:31:00Z">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7165" w:author="Author" w:date="2014-03-18T11:31:00Z"/>
        </w:numPr>
        <w:rPr>
          <w:ins w:id="17166" w:author="Author" w:date="2014-03-18T11:31:00Z"/>
          <w:highlight w:val="white"/>
        </w:rPr>
      </w:pPr>
      <w:ins w:id="17167"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7168" w:author="Author" w:date="2014-03-18T11:31:00Z"/>
        </w:numPr>
        <w:rPr>
          <w:ins w:id="17169" w:author="Author" w:date="2014-03-18T11:31:00Z"/>
          <w:highlight w:val="white"/>
        </w:rPr>
      </w:pPr>
      <w:ins w:id="17170"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7171" w:author="Author" w:date="2014-03-18T11:31:00Z"/>
        </w:numPr>
        <w:rPr>
          <w:ins w:id="17172" w:author="Author" w:date="2014-03-18T11:31:00Z"/>
          <w:highlight w:val="white"/>
        </w:rPr>
      </w:pPr>
      <w:ins w:id="17173"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7174" w:author="Author" w:date="2014-03-18T11:31:00Z"/>
        </w:numPr>
        <w:rPr>
          <w:ins w:id="17175" w:author="Author" w:date="2014-03-18T11:31:00Z"/>
          <w:highlight w:val="white"/>
        </w:rPr>
      </w:pPr>
      <w:ins w:id="17176"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7177" w:author="Author" w:date="2014-03-18T11:31:00Z"/>
        </w:numPr>
        <w:rPr>
          <w:ins w:id="17178" w:author="Author" w:date="2014-03-18T11:31:00Z"/>
          <w:highlight w:val="white"/>
        </w:rPr>
      </w:pPr>
      <w:ins w:id="17179" w:author="Author" w:date="2014-03-18T11:31:00Z">
        <w:r w:rsidRPr="00CC2352">
          <w:rPr>
            <w:highlight w:val="white"/>
          </w:rPr>
          <w:tab/>
        </w:r>
        <w:r w:rsidRPr="00CC2352">
          <w:rPr>
            <w:highlight w:val="white"/>
          </w:rPr>
          <w:tab/>
          <w:t>&lt;xsl:apply-templates select="*[2]"/&gt;</w:t>
        </w:r>
      </w:ins>
    </w:p>
    <w:p w:rsidR="00345ACB" w:rsidRPr="00CC2352" w:rsidRDefault="00345ACB" w:rsidP="001740EB">
      <w:pPr>
        <w:pStyle w:val="SchemaText"/>
        <w:numPr>
          <w:ins w:id="17180" w:author="Author" w:date="2014-03-18T11:31:00Z"/>
        </w:numPr>
        <w:rPr>
          <w:ins w:id="17181" w:author="Author" w:date="2014-03-18T11:31:00Z"/>
          <w:highlight w:val="white"/>
        </w:rPr>
      </w:pPr>
      <w:ins w:id="17182" w:author="Author" w:date="2014-03-18T11:31:00Z">
        <w:r w:rsidRPr="00CC2352">
          <w:rPr>
            <w:highlight w:val="white"/>
          </w:rPr>
          <w:tab/>
          <w:t>&lt;/xsl:template&gt;</w:t>
        </w:r>
      </w:ins>
    </w:p>
    <w:p w:rsidR="00345ACB" w:rsidRPr="00CC2352" w:rsidRDefault="00345ACB" w:rsidP="001740EB">
      <w:pPr>
        <w:pStyle w:val="SchemaText"/>
        <w:numPr>
          <w:ins w:id="17183" w:author="Author" w:date="2014-03-18T11:31:00Z"/>
        </w:numPr>
        <w:rPr>
          <w:ins w:id="17184" w:author="Author" w:date="2014-03-18T11:31:00Z"/>
          <w:highlight w:val="white"/>
        </w:rPr>
      </w:pPr>
      <w:ins w:id="17185" w:author="Author" w:date="2014-03-18T11:31:00Z">
        <w:r w:rsidRPr="00CC2352">
          <w:rPr>
            <w:highlight w:val="white"/>
          </w:rPr>
          <w:tab/>
          <w:t>&lt;xsl:template match="NE"&gt;</w:t>
        </w:r>
      </w:ins>
    </w:p>
    <w:p w:rsidR="00345ACB" w:rsidRDefault="00345ACB" w:rsidP="001740EB">
      <w:pPr>
        <w:pStyle w:val="SchemaText"/>
        <w:numPr>
          <w:ins w:id="17186" w:author="Author" w:date="2014-03-18T11:31:00Z"/>
        </w:numPr>
        <w:rPr>
          <w:ins w:id="17187" w:author="Author" w:date="2014-03-18T11:31:00Z"/>
        </w:rPr>
      </w:pPr>
      <w:ins w:id="17188" w:author="Author" w:date="2014-03-18T11:31:00Z">
        <w:r w:rsidRPr="00CC2352">
          <w:rPr>
            <w:highlight w:val="white"/>
          </w:rPr>
          <w:tab/>
        </w:r>
        <w:r w:rsidRPr="00CC2352">
          <w:rPr>
            <w:highlight w:val="white"/>
          </w:rPr>
          <w:tab/>
        </w:r>
        <w:r>
          <w:t>&lt;xsl:apply-templates select="*[1]"/&gt;</w:t>
        </w:r>
      </w:ins>
    </w:p>
    <w:p w:rsidR="00345ACB" w:rsidRDefault="00345ACB" w:rsidP="001740EB">
      <w:pPr>
        <w:pStyle w:val="SchemaText"/>
        <w:numPr>
          <w:ins w:id="17189" w:author="Author" w:date="2014-03-18T11:31:00Z"/>
        </w:numPr>
        <w:rPr>
          <w:ins w:id="17190" w:author="Author" w:date="2014-03-18T11:31:00Z"/>
        </w:rPr>
      </w:pPr>
      <w:ins w:id="17191" w:author="Author" w:date="2014-03-18T11:31:00Z">
        <w:r>
          <w:tab/>
        </w:r>
        <w:r>
          <w:tab/>
          <w:t>&lt;xsl:choose&gt;</w:t>
        </w:r>
      </w:ins>
    </w:p>
    <w:p w:rsidR="00345ACB" w:rsidRDefault="00345ACB" w:rsidP="001740EB">
      <w:pPr>
        <w:pStyle w:val="SchemaText"/>
        <w:numPr>
          <w:ins w:id="17192" w:author="Author" w:date="2014-03-18T11:31:00Z"/>
        </w:numPr>
        <w:rPr>
          <w:ins w:id="17193" w:author="Author" w:date="2014-03-18T11:31:00Z"/>
        </w:rPr>
      </w:pPr>
      <w:ins w:id="17194" w:author="Author" w:date="2014-03-18T11:31:00Z">
        <w:r>
          <w:tab/>
        </w:r>
        <w:r>
          <w:tab/>
        </w:r>
        <w:r>
          <w:tab/>
          <w:t>&lt;xsl:when test="name(parent::*)='Not'"&gt;</w:t>
        </w:r>
      </w:ins>
    </w:p>
    <w:p w:rsidR="00345ACB" w:rsidRDefault="00345ACB" w:rsidP="001740EB">
      <w:pPr>
        <w:pStyle w:val="SchemaText"/>
        <w:numPr>
          <w:ins w:id="17195" w:author="Author" w:date="2014-03-18T11:31:00Z"/>
        </w:numPr>
        <w:rPr>
          <w:ins w:id="17196" w:author="Author" w:date="2014-03-18T11:31:00Z"/>
        </w:rPr>
      </w:pPr>
      <w:ins w:id="17197" w:author="Author" w:date="2014-03-18T11:31:00Z">
        <w:r>
          <w:tab/>
        </w:r>
        <w:r>
          <w:tab/>
        </w:r>
        <w:r>
          <w:tab/>
        </w:r>
        <w:r>
          <w:tab/>
          <w:t>&lt;xsl:text&gt; = &lt;/xsl:text&gt;</w:t>
        </w:r>
      </w:ins>
    </w:p>
    <w:p w:rsidR="00345ACB" w:rsidRDefault="00345ACB" w:rsidP="001740EB">
      <w:pPr>
        <w:pStyle w:val="SchemaText"/>
        <w:numPr>
          <w:ins w:id="17198" w:author="Author" w:date="2014-03-18T11:31:00Z"/>
        </w:numPr>
        <w:rPr>
          <w:ins w:id="17199" w:author="Author" w:date="2014-03-18T11:31:00Z"/>
        </w:rPr>
      </w:pPr>
      <w:ins w:id="17200" w:author="Author" w:date="2014-03-18T11:31:00Z">
        <w:r>
          <w:tab/>
        </w:r>
        <w:r>
          <w:tab/>
        </w:r>
        <w:r>
          <w:tab/>
          <w:t>&lt;/xsl:when&gt;</w:t>
        </w:r>
      </w:ins>
    </w:p>
    <w:p w:rsidR="00345ACB" w:rsidRDefault="00345ACB" w:rsidP="001740EB">
      <w:pPr>
        <w:pStyle w:val="SchemaText"/>
        <w:numPr>
          <w:ins w:id="17201" w:author="Author" w:date="2014-03-18T11:31:00Z"/>
        </w:numPr>
        <w:rPr>
          <w:ins w:id="17202" w:author="Author" w:date="2014-03-18T11:31:00Z"/>
        </w:rPr>
      </w:pPr>
      <w:ins w:id="17203" w:author="Author" w:date="2014-03-18T11:31:00Z">
        <w:r>
          <w:tab/>
        </w:r>
        <w:r>
          <w:tab/>
        </w:r>
        <w:r>
          <w:tab/>
          <w:t>&lt;xsl:otherwise&gt;</w:t>
        </w:r>
      </w:ins>
    </w:p>
    <w:p w:rsidR="00345ACB" w:rsidRDefault="00345ACB" w:rsidP="001740EB">
      <w:pPr>
        <w:pStyle w:val="SchemaText"/>
        <w:numPr>
          <w:ins w:id="17204" w:author="Author" w:date="2014-03-18T11:31:00Z"/>
        </w:numPr>
        <w:rPr>
          <w:ins w:id="17205" w:author="Author" w:date="2014-03-18T11:31:00Z"/>
        </w:rPr>
      </w:pPr>
      <w:ins w:id="17206" w:author="Author" w:date="2014-03-18T11:31:00Z">
        <w:r>
          <w:tab/>
        </w:r>
        <w:r>
          <w:tab/>
        </w:r>
        <w:r>
          <w:tab/>
        </w:r>
        <w:r>
          <w:tab/>
          <w:t>&lt;xsl:text&gt; &amp;lt;&amp;gt; &lt;/xsl:text&gt;</w:t>
        </w:r>
      </w:ins>
    </w:p>
    <w:p w:rsidR="00345ACB" w:rsidRDefault="00345ACB" w:rsidP="001740EB">
      <w:pPr>
        <w:pStyle w:val="SchemaText"/>
        <w:numPr>
          <w:ins w:id="17207" w:author="Author" w:date="2014-03-18T11:31:00Z"/>
        </w:numPr>
        <w:rPr>
          <w:ins w:id="17208" w:author="Author" w:date="2014-03-18T11:31:00Z"/>
        </w:rPr>
      </w:pPr>
      <w:ins w:id="17209" w:author="Author" w:date="2014-03-18T11:31:00Z">
        <w:r>
          <w:tab/>
        </w:r>
        <w:r>
          <w:tab/>
        </w:r>
        <w:r>
          <w:tab/>
          <w:t>&lt;/xsl:otherwise&gt;</w:t>
        </w:r>
      </w:ins>
    </w:p>
    <w:p w:rsidR="00345ACB" w:rsidRDefault="00345ACB" w:rsidP="001740EB">
      <w:pPr>
        <w:pStyle w:val="SchemaText"/>
        <w:numPr>
          <w:ins w:id="17210" w:author="Author" w:date="2014-03-18T11:31:00Z"/>
        </w:numPr>
        <w:rPr>
          <w:ins w:id="17211" w:author="Author" w:date="2014-03-18T11:31:00Z"/>
        </w:rPr>
      </w:pPr>
      <w:ins w:id="17212" w:author="Author" w:date="2014-03-18T11:31:00Z">
        <w:r>
          <w:tab/>
        </w:r>
        <w:r>
          <w:tab/>
          <w:t>&lt;/xsl:choose&gt;</w:t>
        </w:r>
      </w:ins>
    </w:p>
    <w:p w:rsidR="00345ACB" w:rsidRDefault="00345ACB" w:rsidP="001740EB">
      <w:pPr>
        <w:pStyle w:val="SchemaText"/>
        <w:numPr>
          <w:ins w:id="17213" w:author="Author" w:date="2014-03-18T11:31:00Z"/>
        </w:numPr>
        <w:rPr>
          <w:ins w:id="17214" w:author="Author" w:date="2014-03-18T11:31:00Z"/>
          <w:lang w:eastAsia="ko-KR"/>
        </w:rPr>
      </w:pPr>
      <w:ins w:id="17215" w:author="Author" w:date="2014-03-18T11:31:00Z">
        <w:r>
          <w:tab/>
        </w:r>
        <w:r>
          <w:tab/>
          <w:t>&lt;xsl:apply-templates select="*[2]"/&gt;</w:t>
        </w:r>
      </w:ins>
    </w:p>
    <w:p w:rsidR="00345ACB" w:rsidRPr="00CC2352" w:rsidRDefault="00345ACB" w:rsidP="001740EB">
      <w:pPr>
        <w:pStyle w:val="SchemaText"/>
        <w:numPr>
          <w:ins w:id="17216" w:author="Author" w:date="2014-03-18T11:31:00Z"/>
        </w:numPr>
        <w:rPr>
          <w:ins w:id="17217" w:author="Author" w:date="2014-03-18T11:31:00Z"/>
          <w:highlight w:val="white"/>
        </w:rPr>
      </w:pPr>
      <w:ins w:id="17218" w:author="Author" w:date="2014-03-18T11:31:00Z">
        <w:r w:rsidRPr="00CC2352">
          <w:rPr>
            <w:highlight w:val="white"/>
          </w:rPr>
          <w:tab/>
          <w:t>&lt;/xsl:template&gt;</w:t>
        </w:r>
      </w:ins>
    </w:p>
    <w:p w:rsidR="00345ACB" w:rsidRPr="00CC2352" w:rsidRDefault="00345ACB" w:rsidP="001740EB">
      <w:pPr>
        <w:pStyle w:val="SchemaText"/>
        <w:numPr>
          <w:ins w:id="17219" w:author="Author" w:date="2014-03-18T11:31:00Z"/>
        </w:numPr>
        <w:rPr>
          <w:ins w:id="17220" w:author="Author" w:date="2014-03-18T11:31:00Z"/>
          <w:highlight w:val="white"/>
        </w:rPr>
      </w:pPr>
      <w:ins w:id="17221" w:author="Author" w:date="2014-03-18T11:31:00Z">
        <w:r w:rsidRPr="00CC2352">
          <w:rPr>
            <w:highlight w:val="white"/>
          </w:rPr>
          <w:tab/>
          <w:t>&lt;xsl:template match="LT"&gt;</w:t>
        </w:r>
      </w:ins>
    </w:p>
    <w:p w:rsidR="00345ACB" w:rsidRPr="00CC2352" w:rsidRDefault="00345ACB" w:rsidP="001740EB">
      <w:pPr>
        <w:pStyle w:val="SchemaText"/>
        <w:numPr>
          <w:ins w:id="17222" w:author="Author" w:date="2014-03-18T11:31:00Z"/>
        </w:numPr>
        <w:rPr>
          <w:ins w:id="17223" w:author="Author" w:date="2014-03-18T11:31:00Z"/>
          <w:highlight w:val="white"/>
        </w:rPr>
      </w:pPr>
      <w:ins w:id="17224"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7225" w:author="Author" w:date="2014-03-18T11:31:00Z"/>
        </w:numPr>
        <w:rPr>
          <w:ins w:id="17226" w:author="Author" w:date="2014-03-18T11:31:00Z"/>
          <w:highlight w:val="white"/>
        </w:rPr>
      </w:pPr>
      <w:ins w:id="1722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228" w:author="Author" w:date="2014-03-18T11:31:00Z"/>
        </w:numPr>
        <w:rPr>
          <w:ins w:id="17229" w:author="Author" w:date="2014-03-18T11:31:00Z"/>
          <w:highlight w:val="white"/>
        </w:rPr>
      </w:pPr>
      <w:ins w:id="17230" w:author="Author" w:date="2014-03-18T11:31:00Z">
        <w:r w:rsidRPr="00CC2352">
          <w:rPr>
            <w:highlight w:val="white"/>
          </w:rPr>
          <w:tab/>
        </w:r>
        <w:r w:rsidRPr="00CC2352">
          <w:rPr>
            <w:highlight w:val="white"/>
          </w:rPr>
          <w:tab/>
        </w:r>
        <w:r w:rsidRPr="00CC2352">
          <w:rPr>
            <w:highlight w:val="white"/>
          </w:rPr>
          <w:tab/>
          <w:t>&lt;xsl:with-param name="opName" select="'&amp;lt;'"/&gt;</w:t>
        </w:r>
      </w:ins>
    </w:p>
    <w:p w:rsidR="00345ACB" w:rsidRPr="00CC2352" w:rsidRDefault="00345ACB" w:rsidP="001740EB">
      <w:pPr>
        <w:pStyle w:val="SchemaText"/>
        <w:numPr>
          <w:ins w:id="17231" w:author="Author" w:date="2014-03-18T11:31:00Z"/>
        </w:numPr>
        <w:rPr>
          <w:ins w:id="17232" w:author="Author" w:date="2014-03-18T11:31:00Z"/>
          <w:highlight w:val="white"/>
        </w:rPr>
      </w:pPr>
      <w:ins w:id="1723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234" w:author="Author" w:date="2014-03-18T11:31:00Z"/>
        </w:numPr>
        <w:rPr>
          <w:ins w:id="17235" w:author="Author" w:date="2014-03-18T11:31:00Z"/>
          <w:highlight w:val="white"/>
        </w:rPr>
      </w:pPr>
      <w:ins w:id="17236" w:author="Author" w:date="2014-03-18T11:31:00Z">
        <w:r w:rsidRPr="00CC2352">
          <w:rPr>
            <w:highlight w:val="white"/>
          </w:rPr>
          <w:tab/>
          <w:t>&lt;/xsl:template&gt;</w:t>
        </w:r>
      </w:ins>
    </w:p>
    <w:p w:rsidR="00345ACB" w:rsidRPr="00CC2352" w:rsidRDefault="00345ACB" w:rsidP="001740EB">
      <w:pPr>
        <w:pStyle w:val="SchemaText"/>
        <w:numPr>
          <w:ins w:id="17237" w:author="Author" w:date="2014-03-18T11:31:00Z"/>
        </w:numPr>
        <w:rPr>
          <w:ins w:id="17238" w:author="Author" w:date="2014-03-18T11:31:00Z"/>
          <w:highlight w:val="white"/>
        </w:rPr>
      </w:pPr>
      <w:ins w:id="17239" w:author="Author" w:date="2014-03-18T11:31:00Z">
        <w:r w:rsidRPr="00CC2352">
          <w:rPr>
            <w:highlight w:val="white"/>
          </w:rPr>
          <w:tab/>
          <w:t>&lt;xsl:template match="LE"&gt;</w:t>
        </w:r>
      </w:ins>
    </w:p>
    <w:p w:rsidR="00345ACB" w:rsidRPr="00CC2352" w:rsidRDefault="00345ACB" w:rsidP="001740EB">
      <w:pPr>
        <w:pStyle w:val="SchemaText"/>
        <w:numPr>
          <w:ins w:id="17240" w:author="Author" w:date="2014-03-18T11:31:00Z"/>
        </w:numPr>
        <w:rPr>
          <w:ins w:id="17241" w:author="Author" w:date="2014-03-18T11:31:00Z"/>
          <w:highlight w:val="white"/>
        </w:rPr>
      </w:pPr>
      <w:ins w:id="17242"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7243" w:author="Author" w:date="2014-03-18T11:31:00Z"/>
        </w:numPr>
        <w:rPr>
          <w:ins w:id="17244" w:author="Author" w:date="2014-03-18T11:31:00Z"/>
          <w:highlight w:val="white"/>
        </w:rPr>
      </w:pPr>
      <w:ins w:id="1724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246" w:author="Author" w:date="2014-03-18T11:31:00Z"/>
        </w:numPr>
        <w:rPr>
          <w:ins w:id="17247" w:author="Author" w:date="2014-03-18T11:31:00Z"/>
          <w:highlight w:val="white"/>
        </w:rPr>
      </w:pPr>
      <w:ins w:id="17248" w:author="Author" w:date="2014-03-18T11:31:00Z">
        <w:r w:rsidRPr="00CC2352">
          <w:rPr>
            <w:highlight w:val="white"/>
          </w:rPr>
          <w:tab/>
        </w:r>
        <w:r w:rsidRPr="00CC2352">
          <w:rPr>
            <w:highlight w:val="white"/>
          </w:rPr>
          <w:tab/>
        </w:r>
        <w:r w:rsidRPr="00CC2352">
          <w:rPr>
            <w:highlight w:val="white"/>
          </w:rPr>
          <w:tab/>
          <w:t>&lt;xsl:with-param name="opName" select="'&amp;lt;='"/&gt;</w:t>
        </w:r>
      </w:ins>
    </w:p>
    <w:p w:rsidR="00345ACB" w:rsidRPr="00CC2352" w:rsidRDefault="00345ACB" w:rsidP="001740EB">
      <w:pPr>
        <w:pStyle w:val="SchemaText"/>
        <w:numPr>
          <w:ins w:id="17249" w:author="Author" w:date="2014-03-18T11:31:00Z"/>
        </w:numPr>
        <w:rPr>
          <w:ins w:id="17250" w:author="Author" w:date="2014-03-18T11:31:00Z"/>
          <w:highlight w:val="white"/>
        </w:rPr>
      </w:pPr>
      <w:ins w:id="1725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252" w:author="Author" w:date="2014-03-18T11:31:00Z"/>
        </w:numPr>
        <w:rPr>
          <w:ins w:id="17253" w:author="Author" w:date="2014-03-18T11:31:00Z"/>
          <w:highlight w:val="white"/>
          <w:lang w:eastAsia="ko-KR"/>
        </w:rPr>
      </w:pPr>
      <w:ins w:id="17254" w:author="Author" w:date="2014-03-18T11:31:00Z">
        <w:r w:rsidRPr="00CC2352">
          <w:rPr>
            <w:highlight w:val="white"/>
          </w:rPr>
          <w:tab/>
          <w:t>&lt;/xsl:template&gt;</w:t>
        </w:r>
      </w:ins>
    </w:p>
    <w:p w:rsidR="00345ACB" w:rsidRPr="00CC2352" w:rsidRDefault="00345ACB" w:rsidP="001740EB">
      <w:pPr>
        <w:pStyle w:val="SchemaText"/>
        <w:numPr>
          <w:ins w:id="17255" w:author="Author" w:date="2014-03-18T11:31:00Z"/>
        </w:numPr>
        <w:rPr>
          <w:ins w:id="17256" w:author="Author" w:date="2014-03-18T11:31:00Z"/>
          <w:highlight w:val="white"/>
        </w:rPr>
      </w:pPr>
      <w:ins w:id="17257" w:author="Author" w:date="2014-03-18T11:31:00Z">
        <w:r w:rsidRPr="00CC2352">
          <w:rPr>
            <w:highlight w:val="white"/>
          </w:rPr>
          <w:tab/>
          <w:t>&lt;xsl:template match="GT"&gt;</w:t>
        </w:r>
      </w:ins>
    </w:p>
    <w:p w:rsidR="00345ACB" w:rsidRPr="00CC2352" w:rsidRDefault="00345ACB" w:rsidP="001740EB">
      <w:pPr>
        <w:pStyle w:val="SchemaText"/>
        <w:numPr>
          <w:ins w:id="17258" w:author="Author" w:date="2014-03-18T11:31:00Z"/>
        </w:numPr>
        <w:rPr>
          <w:ins w:id="17259" w:author="Author" w:date="2014-03-18T11:31:00Z"/>
          <w:highlight w:val="white"/>
        </w:rPr>
      </w:pPr>
      <w:ins w:id="17260"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7261" w:author="Author" w:date="2014-03-18T11:31:00Z"/>
        </w:numPr>
        <w:rPr>
          <w:ins w:id="17262" w:author="Author" w:date="2014-03-18T11:31:00Z"/>
          <w:highlight w:val="white"/>
        </w:rPr>
      </w:pPr>
      <w:ins w:id="1726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264" w:author="Author" w:date="2014-03-18T11:31:00Z"/>
        </w:numPr>
        <w:rPr>
          <w:ins w:id="17265" w:author="Author" w:date="2014-03-18T11:31:00Z"/>
          <w:highlight w:val="white"/>
        </w:rPr>
      </w:pPr>
      <w:ins w:id="17266" w:author="Author" w:date="2014-03-18T11:31:00Z">
        <w:r w:rsidRPr="00CC2352">
          <w:rPr>
            <w:highlight w:val="white"/>
          </w:rPr>
          <w:tab/>
        </w:r>
        <w:r w:rsidRPr="00CC2352">
          <w:rPr>
            <w:highlight w:val="white"/>
          </w:rPr>
          <w:tab/>
        </w:r>
        <w:r w:rsidRPr="00CC2352">
          <w:rPr>
            <w:highlight w:val="white"/>
          </w:rPr>
          <w:tab/>
          <w:t>&lt;xsl:with-param name="opName" select="'&amp;gt;'"/&gt;</w:t>
        </w:r>
      </w:ins>
    </w:p>
    <w:p w:rsidR="00345ACB" w:rsidRPr="00CC2352" w:rsidRDefault="00345ACB" w:rsidP="001740EB">
      <w:pPr>
        <w:pStyle w:val="SchemaText"/>
        <w:numPr>
          <w:ins w:id="17267" w:author="Author" w:date="2014-03-18T11:31:00Z"/>
        </w:numPr>
        <w:rPr>
          <w:ins w:id="17268" w:author="Author" w:date="2014-03-18T11:31:00Z"/>
          <w:highlight w:val="white"/>
        </w:rPr>
      </w:pPr>
      <w:ins w:id="1726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270" w:author="Author" w:date="2014-03-18T11:31:00Z"/>
        </w:numPr>
        <w:rPr>
          <w:ins w:id="17271" w:author="Author" w:date="2014-03-18T11:31:00Z"/>
          <w:highlight w:val="white"/>
          <w:lang w:eastAsia="ko-KR"/>
        </w:rPr>
      </w:pPr>
      <w:ins w:id="17272" w:author="Author" w:date="2014-03-18T11:31:00Z">
        <w:r w:rsidRPr="00CC2352">
          <w:rPr>
            <w:highlight w:val="white"/>
          </w:rPr>
          <w:tab/>
          <w:t>&lt;/xsl:template&gt;</w:t>
        </w:r>
      </w:ins>
    </w:p>
    <w:p w:rsidR="00345ACB" w:rsidRPr="00CC2352" w:rsidRDefault="00345ACB" w:rsidP="001740EB">
      <w:pPr>
        <w:pStyle w:val="SchemaText"/>
        <w:numPr>
          <w:ins w:id="17273" w:author="Author" w:date="2014-03-18T11:31:00Z"/>
        </w:numPr>
        <w:rPr>
          <w:ins w:id="17274" w:author="Author" w:date="2014-03-18T11:31:00Z"/>
          <w:highlight w:val="white"/>
        </w:rPr>
      </w:pPr>
      <w:ins w:id="17275" w:author="Author" w:date="2014-03-18T11:31:00Z">
        <w:r w:rsidRPr="00CC2352">
          <w:rPr>
            <w:highlight w:val="white"/>
          </w:rPr>
          <w:tab/>
          <w:t>&lt;xsl:template match="GE"&gt;</w:t>
        </w:r>
      </w:ins>
    </w:p>
    <w:p w:rsidR="00345ACB" w:rsidRPr="00CC2352" w:rsidRDefault="00345ACB" w:rsidP="001740EB">
      <w:pPr>
        <w:pStyle w:val="SchemaText"/>
        <w:numPr>
          <w:ins w:id="17276" w:author="Author" w:date="2014-03-18T11:31:00Z"/>
        </w:numPr>
        <w:rPr>
          <w:ins w:id="17277" w:author="Author" w:date="2014-03-18T11:31:00Z"/>
          <w:highlight w:val="white"/>
        </w:rPr>
      </w:pPr>
      <w:ins w:id="17278"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7279" w:author="Author" w:date="2014-03-18T11:31:00Z"/>
        </w:numPr>
        <w:rPr>
          <w:ins w:id="17280" w:author="Author" w:date="2014-03-18T11:31:00Z"/>
          <w:highlight w:val="white"/>
        </w:rPr>
      </w:pPr>
      <w:ins w:id="1728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282" w:author="Author" w:date="2014-03-18T11:31:00Z"/>
        </w:numPr>
        <w:rPr>
          <w:ins w:id="17283" w:author="Author" w:date="2014-03-18T11:31:00Z"/>
          <w:highlight w:val="white"/>
        </w:rPr>
      </w:pPr>
      <w:ins w:id="17284" w:author="Author" w:date="2014-03-18T11:31:00Z">
        <w:r w:rsidRPr="00CC2352">
          <w:rPr>
            <w:highlight w:val="white"/>
          </w:rPr>
          <w:tab/>
        </w:r>
        <w:r w:rsidRPr="00CC2352">
          <w:rPr>
            <w:highlight w:val="white"/>
          </w:rPr>
          <w:tab/>
        </w:r>
        <w:r w:rsidRPr="00CC2352">
          <w:rPr>
            <w:highlight w:val="white"/>
          </w:rPr>
          <w:tab/>
          <w:t>&lt;xsl:with-param name="opName" select="'&amp;gt;='"/&gt;</w:t>
        </w:r>
      </w:ins>
    </w:p>
    <w:p w:rsidR="00345ACB" w:rsidRPr="00CC2352" w:rsidRDefault="00345ACB" w:rsidP="001740EB">
      <w:pPr>
        <w:pStyle w:val="SchemaText"/>
        <w:numPr>
          <w:ins w:id="17285" w:author="Author" w:date="2014-03-18T11:31:00Z"/>
        </w:numPr>
        <w:rPr>
          <w:ins w:id="17286" w:author="Author" w:date="2014-03-18T11:31:00Z"/>
          <w:highlight w:val="white"/>
        </w:rPr>
      </w:pPr>
      <w:ins w:id="1728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288" w:author="Author" w:date="2014-03-18T11:31:00Z"/>
        </w:numPr>
        <w:rPr>
          <w:ins w:id="17289" w:author="Author" w:date="2014-03-18T11:31:00Z"/>
          <w:highlight w:val="white"/>
          <w:lang w:eastAsia="ko-KR"/>
        </w:rPr>
      </w:pPr>
      <w:ins w:id="17290" w:author="Author" w:date="2014-03-18T11:31:00Z">
        <w:r w:rsidRPr="00CC2352">
          <w:rPr>
            <w:highlight w:val="white"/>
          </w:rPr>
          <w:tab/>
          <w:t>&lt;/xsl:template&gt;</w:t>
        </w:r>
      </w:ins>
    </w:p>
    <w:p w:rsidR="00345ACB" w:rsidRPr="00CC2352" w:rsidRDefault="00345ACB" w:rsidP="001740EB">
      <w:pPr>
        <w:pStyle w:val="SchemaText"/>
        <w:numPr>
          <w:ins w:id="17291" w:author="Author" w:date="2014-03-18T11:31:00Z"/>
        </w:numPr>
        <w:rPr>
          <w:ins w:id="17292" w:author="Author" w:date="2014-03-18T11:31:00Z"/>
          <w:highlight w:val="white"/>
        </w:rPr>
      </w:pPr>
      <w:ins w:id="17293" w:author="Author" w:date="2014-03-18T11:31:00Z">
        <w:r w:rsidRPr="00CC2352">
          <w:rPr>
            <w:highlight w:val="white"/>
          </w:rPr>
          <w:tab/>
          <w:t>&lt;!-- 9.6 Is Comparison Operators --&gt;</w:t>
        </w:r>
      </w:ins>
    </w:p>
    <w:p w:rsidR="00345ACB" w:rsidRPr="00CC2352" w:rsidRDefault="00345ACB" w:rsidP="001740EB">
      <w:pPr>
        <w:pStyle w:val="SchemaText"/>
        <w:numPr>
          <w:ins w:id="17294" w:author="Author" w:date="2014-03-18T11:31:00Z"/>
        </w:numPr>
        <w:rPr>
          <w:ins w:id="17295" w:author="Author" w:date="2014-03-18T11:31:00Z"/>
          <w:highlight w:val="white"/>
        </w:rPr>
      </w:pPr>
      <w:ins w:id="17296" w:author="Author" w:date="2014-03-18T11:31:00Z">
        <w:r w:rsidRPr="00CC2352">
          <w:rPr>
            <w:highlight w:val="white"/>
          </w:rPr>
          <w:tab/>
          <w:t>&lt;xsl:template match="IsEQ"&gt;</w:t>
        </w:r>
      </w:ins>
    </w:p>
    <w:p w:rsidR="00345ACB" w:rsidRPr="00CC2352" w:rsidRDefault="00345ACB" w:rsidP="001740EB">
      <w:pPr>
        <w:pStyle w:val="SchemaText"/>
        <w:numPr>
          <w:ins w:id="17297" w:author="Author" w:date="2014-03-18T11:31:00Z"/>
        </w:numPr>
        <w:rPr>
          <w:ins w:id="17298" w:author="Author" w:date="2014-03-18T11:31:00Z"/>
          <w:highlight w:val="white"/>
        </w:rPr>
      </w:pPr>
      <w:ins w:id="17299"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300" w:author="Author" w:date="2014-03-18T11:31:00Z"/>
        </w:numPr>
        <w:rPr>
          <w:ins w:id="17301" w:author="Author" w:date="2014-03-18T11:31:00Z"/>
          <w:highlight w:val="white"/>
        </w:rPr>
      </w:pPr>
      <w:ins w:id="1730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303" w:author="Author" w:date="2014-03-18T11:31:00Z"/>
        </w:numPr>
        <w:rPr>
          <w:ins w:id="17304" w:author="Author" w:date="2014-03-18T11:31:00Z"/>
          <w:highlight w:val="white"/>
        </w:rPr>
      </w:pPr>
      <w:ins w:id="17305" w:author="Author" w:date="2014-03-18T11:31:00Z">
        <w:r w:rsidRPr="00CC2352">
          <w:rPr>
            <w:highlight w:val="white"/>
          </w:rPr>
          <w:tab/>
        </w:r>
        <w:r w:rsidRPr="00CC2352">
          <w:rPr>
            <w:highlight w:val="white"/>
          </w:rPr>
          <w:tab/>
        </w:r>
        <w:r w:rsidRPr="00CC2352">
          <w:rPr>
            <w:highlight w:val="white"/>
          </w:rPr>
          <w:tab/>
          <w:t>&lt;xsl:with-param name="opName" select="'equal'"/&gt;</w:t>
        </w:r>
      </w:ins>
    </w:p>
    <w:p w:rsidR="00345ACB" w:rsidRPr="00CC2352" w:rsidRDefault="00345ACB" w:rsidP="001740EB">
      <w:pPr>
        <w:pStyle w:val="SchemaText"/>
        <w:numPr>
          <w:ins w:id="17306" w:author="Author" w:date="2014-03-18T11:31:00Z"/>
        </w:numPr>
        <w:rPr>
          <w:ins w:id="17307" w:author="Author" w:date="2014-03-18T11:31:00Z"/>
          <w:highlight w:val="white"/>
        </w:rPr>
      </w:pPr>
      <w:ins w:id="1730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309" w:author="Author" w:date="2014-03-18T11:31:00Z"/>
        </w:numPr>
        <w:rPr>
          <w:ins w:id="17310" w:author="Author" w:date="2014-03-18T11:31:00Z"/>
          <w:highlight w:val="white"/>
        </w:rPr>
      </w:pPr>
      <w:ins w:id="17311" w:author="Author" w:date="2014-03-18T11:31:00Z">
        <w:r w:rsidRPr="00CC2352">
          <w:rPr>
            <w:highlight w:val="white"/>
          </w:rPr>
          <w:tab/>
          <w:t>&lt;/xsl:template&gt;</w:t>
        </w:r>
      </w:ins>
    </w:p>
    <w:p w:rsidR="00345ACB" w:rsidRPr="00CC2352" w:rsidRDefault="00345ACB" w:rsidP="001740EB">
      <w:pPr>
        <w:pStyle w:val="SchemaText"/>
        <w:numPr>
          <w:ins w:id="17312" w:author="Author" w:date="2014-03-18T11:31:00Z"/>
        </w:numPr>
        <w:rPr>
          <w:ins w:id="17313" w:author="Author" w:date="2014-03-18T11:31:00Z"/>
          <w:highlight w:val="white"/>
        </w:rPr>
      </w:pPr>
      <w:ins w:id="17314" w:author="Author" w:date="2014-03-18T11:31:00Z">
        <w:r w:rsidRPr="00CC2352">
          <w:rPr>
            <w:highlight w:val="white"/>
          </w:rPr>
          <w:tab/>
          <w:t>&lt;xsl:template match="IsLT"&gt;</w:t>
        </w:r>
      </w:ins>
    </w:p>
    <w:p w:rsidR="00345ACB" w:rsidRPr="00CC2352" w:rsidRDefault="00345ACB" w:rsidP="001740EB">
      <w:pPr>
        <w:pStyle w:val="SchemaText"/>
        <w:numPr>
          <w:ins w:id="17315" w:author="Author" w:date="2014-03-18T11:31:00Z"/>
        </w:numPr>
        <w:rPr>
          <w:ins w:id="17316" w:author="Author" w:date="2014-03-18T11:31:00Z"/>
          <w:highlight w:val="white"/>
        </w:rPr>
      </w:pPr>
      <w:ins w:id="17317"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318" w:author="Author" w:date="2014-03-18T11:31:00Z"/>
        </w:numPr>
        <w:rPr>
          <w:ins w:id="17319" w:author="Author" w:date="2014-03-18T11:31:00Z"/>
          <w:highlight w:val="white"/>
        </w:rPr>
      </w:pPr>
      <w:ins w:id="1732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321" w:author="Author" w:date="2014-03-18T11:31:00Z"/>
        </w:numPr>
        <w:rPr>
          <w:ins w:id="17322" w:author="Author" w:date="2014-03-18T11:31:00Z"/>
          <w:highlight w:val="white"/>
        </w:rPr>
      </w:pPr>
      <w:ins w:id="17323" w:author="Author" w:date="2014-03-18T11:31:00Z">
        <w:r w:rsidRPr="00CC2352">
          <w:rPr>
            <w:highlight w:val="white"/>
          </w:rPr>
          <w:tab/>
        </w:r>
        <w:r w:rsidRPr="00CC2352">
          <w:rPr>
            <w:highlight w:val="white"/>
          </w:rPr>
          <w:tab/>
        </w:r>
        <w:r w:rsidRPr="00CC2352">
          <w:rPr>
            <w:highlight w:val="white"/>
          </w:rPr>
          <w:tab/>
          <w:t>&lt;xsl:with-param name="opName" select="'less than'"/&gt;</w:t>
        </w:r>
      </w:ins>
    </w:p>
    <w:p w:rsidR="00345ACB" w:rsidRPr="00CC2352" w:rsidRDefault="00345ACB" w:rsidP="001740EB">
      <w:pPr>
        <w:pStyle w:val="SchemaText"/>
        <w:numPr>
          <w:ins w:id="17324" w:author="Author" w:date="2014-03-18T11:31:00Z"/>
        </w:numPr>
        <w:rPr>
          <w:ins w:id="17325" w:author="Author" w:date="2014-03-18T11:31:00Z"/>
          <w:highlight w:val="white"/>
        </w:rPr>
      </w:pPr>
      <w:ins w:id="1732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327" w:author="Author" w:date="2014-03-18T11:31:00Z"/>
        </w:numPr>
        <w:rPr>
          <w:ins w:id="17328" w:author="Author" w:date="2014-03-18T11:31:00Z"/>
          <w:highlight w:val="white"/>
        </w:rPr>
      </w:pPr>
      <w:ins w:id="17329" w:author="Author" w:date="2014-03-18T11:31:00Z">
        <w:r w:rsidRPr="00CC2352">
          <w:rPr>
            <w:highlight w:val="white"/>
          </w:rPr>
          <w:tab/>
          <w:t>&lt;/xsl:template&gt;</w:t>
        </w:r>
      </w:ins>
    </w:p>
    <w:p w:rsidR="00345ACB" w:rsidRPr="00CC2352" w:rsidRDefault="00345ACB" w:rsidP="001740EB">
      <w:pPr>
        <w:pStyle w:val="SchemaText"/>
        <w:numPr>
          <w:ins w:id="17330" w:author="Author" w:date="2014-03-18T11:31:00Z"/>
        </w:numPr>
        <w:rPr>
          <w:ins w:id="17331" w:author="Author" w:date="2014-03-18T11:31:00Z"/>
          <w:highlight w:val="white"/>
        </w:rPr>
      </w:pPr>
      <w:ins w:id="17332" w:author="Author" w:date="2014-03-18T11:31:00Z">
        <w:r w:rsidRPr="00CC2352">
          <w:rPr>
            <w:highlight w:val="white"/>
          </w:rPr>
          <w:tab/>
          <w:t>&lt;xsl:template match="IsGT"&gt;</w:t>
        </w:r>
      </w:ins>
    </w:p>
    <w:p w:rsidR="00345ACB" w:rsidRPr="00CC2352" w:rsidRDefault="00345ACB" w:rsidP="001740EB">
      <w:pPr>
        <w:pStyle w:val="SchemaText"/>
        <w:numPr>
          <w:ins w:id="17333" w:author="Author" w:date="2014-03-18T11:31:00Z"/>
        </w:numPr>
        <w:rPr>
          <w:ins w:id="17334" w:author="Author" w:date="2014-03-18T11:31:00Z"/>
          <w:highlight w:val="white"/>
        </w:rPr>
      </w:pPr>
      <w:ins w:id="17335"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336" w:author="Author" w:date="2014-03-18T11:31:00Z"/>
        </w:numPr>
        <w:rPr>
          <w:ins w:id="17337" w:author="Author" w:date="2014-03-18T11:31:00Z"/>
          <w:highlight w:val="white"/>
        </w:rPr>
      </w:pPr>
      <w:ins w:id="1733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339" w:author="Author" w:date="2014-03-18T11:31:00Z"/>
        </w:numPr>
        <w:rPr>
          <w:ins w:id="17340" w:author="Author" w:date="2014-03-18T11:31:00Z"/>
          <w:highlight w:val="white"/>
        </w:rPr>
      </w:pPr>
      <w:ins w:id="17341" w:author="Author" w:date="2014-03-18T11:31:00Z">
        <w:r w:rsidRPr="00CC2352">
          <w:rPr>
            <w:highlight w:val="white"/>
          </w:rPr>
          <w:tab/>
        </w:r>
        <w:r w:rsidRPr="00CC2352">
          <w:rPr>
            <w:highlight w:val="white"/>
          </w:rPr>
          <w:tab/>
        </w:r>
        <w:r w:rsidRPr="00CC2352">
          <w:rPr>
            <w:highlight w:val="white"/>
          </w:rPr>
          <w:tab/>
          <w:t>&lt;xsl:with-param name="opName" select="'greater than'"/&gt;</w:t>
        </w:r>
      </w:ins>
    </w:p>
    <w:p w:rsidR="00345ACB" w:rsidRPr="00CC2352" w:rsidRDefault="00345ACB" w:rsidP="001740EB">
      <w:pPr>
        <w:pStyle w:val="SchemaText"/>
        <w:numPr>
          <w:ins w:id="17342" w:author="Author" w:date="2014-03-18T11:31:00Z"/>
        </w:numPr>
        <w:rPr>
          <w:ins w:id="17343" w:author="Author" w:date="2014-03-18T11:31:00Z"/>
          <w:highlight w:val="white"/>
        </w:rPr>
      </w:pPr>
      <w:ins w:id="1734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345" w:author="Author" w:date="2014-03-18T11:31:00Z"/>
        </w:numPr>
        <w:rPr>
          <w:ins w:id="17346" w:author="Author" w:date="2014-03-18T11:31:00Z"/>
          <w:highlight w:val="white"/>
        </w:rPr>
      </w:pPr>
      <w:ins w:id="17347" w:author="Author" w:date="2014-03-18T11:31:00Z">
        <w:r w:rsidRPr="00CC2352">
          <w:rPr>
            <w:highlight w:val="white"/>
          </w:rPr>
          <w:tab/>
          <w:t>&lt;/xsl:template&gt;</w:t>
        </w:r>
      </w:ins>
    </w:p>
    <w:p w:rsidR="00345ACB" w:rsidRPr="00CC2352" w:rsidRDefault="00345ACB" w:rsidP="001740EB">
      <w:pPr>
        <w:pStyle w:val="SchemaText"/>
        <w:numPr>
          <w:ins w:id="17348" w:author="Author" w:date="2014-03-18T11:31:00Z"/>
        </w:numPr>
        <w:rPr>
          <w:ins w:id="17349" w:author="Author" w:date="2014-03-18T11:31:00Z"/>
          <w:highlight w:val="white"/>
        </w:rPr>
      </w:pPr>
      <w:ins w:id="17350" w:author="Author" w:date="2014-03-18T11:31:00Z">
        <w:r w:rsidRPr="00CC2352">
          <w:rPr>
            <w:highlight w:val="white"/>
          </w:rPr>
          <w:tab/>
          <w:t>&lt;xsl:template match="IsLE"&gt;</w:t>
        </w:r>
      </w:ins>
    </w:p>
    <w:p w:rsidR="00345ACB" w:rsidRPr="00CC2352" w:rsidRDefault="00345ACB" w:rsidP="001740EB">
      <w:pPr>
        <w:pStyle w:val="SchemaText"/>
        <w:numPr>
          <w:ins w:id="17351" w:author="Author" w:date="2014-03-18T11:31:00Z"/>
        </w:numPr>
        <w:rPr>
          <w:ins w:id="17352" w:author="Author" w:date="2014-03-18T11:31:00Z"/>
          <w:highlight w:val="white"/>
        </w:rPr>
      </w:pPr>
      <w:ins w:id="17353"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354" w:author="Author" w:date="2014-03-18T11:31:00Z"/>
        </w:numPr>
        <w:rPr>
          <w:ins w:id="17355" w:author="Author" w:date="2014-03-18T11:31:00Z"/>
          <w:highlight w:val="white"/>
        </w:rPr>
      </w:pPr>
      <w:ins w:id="1735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357" w:author="Author" w:date="2014-03-18T11:31:00Z"/>
        </w:numPr>
        <w:rPr>
          <w:ins w:id="17358" w:author="Author" w:date="2014-03-18T11:31:00Z"/>
          <w:highlight w:val="white"/>
        </w:rPr>
      </w:pPr>
      <w:ins w:id="17359" w:author="Author" w:date="2014-03-18T11:31:00Z">
        <w:r w:rsidRPr="00CC2352">
          <w:rPr>
            <w:highlight w:val="white"/>
          </w:rPr>
          <w:tab/>
        </w:r>
        <w:r w:rsidRPr="00CC2352">
          <w:rPr>
            <w:highlight w:val="white"/>
          </w:rPr>
          <w:tab/>
        </w:r>
        <w:r w:rsidRPr="00CC2352">
          <w:rPr>
            <w:highlight w:val="white"/>
          </w:rPr>
          <w:tab/>
          <w:t>&lt;xsl:with-param name="opName" select="'less than or equal'"/&gt;</w:t>
        </w:r>
      </w:ins>
    </w:p>
    <w:p w:rsidR="00345ACB" w:rsidRPr="00CC2352" w:rsidRDefault="00345ACB" w:rsidP="001740EB">
      <w:pPr>
        <w:pStyle w:val="SchemaText"/>
        <w:numPr>
          <w:ins w:id="17360" w:author="Author" w:date="2014-03-18T11:31:00Z"/>
        </w:numPr>
        <w:rPr>
          <w:ins w:id="17361" w:author="Author" w:date="2014-03-18T11:31:00Z"/>
          <w:highlight w:val="white"/>
        </w:rPr>
      </w:pPr>
      <w:ins w:id="1736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363" w:author="Author" w:date="2014-03-18T11:31:00Z"/>
        </w:numPr>
        <w:rPr>
          <w:ins w:id="17364" w:author="Author" w:date="2014-03-18T11:31:00Z"/>
          <w:highlight w:val="white"/>
        </w:rPr>
      </w:pPr>
      <w:ins w:id="17365" w:author="Author" w:date="2014-03-18T11:31:00Z">
        <w:r w:rsidRPr="00CC2352">
          <w:rPr>
            <w:highlight w:val="white"/>
          </w:rPr>
          <w:tab/>
          <w:t>&lt;/xsl:template&gt;</w:t>
        </w:r>
      </w:ins>
    </w:p>
    <w:p w:rsidR="00345ACB" w:rsidRPr="00CC2352" w:rsidRDefault="00345ACB" w:rsidP="001740EB">
      <w:pPr>
        <w:pStyle w:val="SchemaText"/>
        <w:numPr>
          <w:ins w:id="17366" w:author="Author" w:date="2014-03-18T11:31:00Z"/>
        </w:numPr>
        <w:rPr>
          <w:ins w:id="17367" w:author="Author" w:date="2014-03-18T11:31:00Z"/>
          <w:highlight w:val="white"/>
        </w:rPr>
      </w:pPr>
      <w:ins w:id="17368" w:author="Author" w:date="2014-03-18T11:31:00Z">
        <w:r w:rsidRPr="00CC2352">
          <w:rPr>
            <w:highlight w:val="white"/>
          </w:rPr>
          <w:tab/>
          <w:t>&lt;xsl:template match="IsGE"&gt;</w:t>
        </w:r>
      </w:ins>
    </w:p>
    <w:p w:rsidR="00345ACB" w:rsidRPr="00CC2352" w:rsidRDefault="00345ACB" w:rsidP="001740EB">
      <w:pPr>
        <w:pStyle w:val="SchemaText"/>
        <w:numPr>
          <w:ins w:id="17369" w:author="Author" w:date="2014-03-18T11:31:00Z"/>
        </w:numPr>
        <w:rPr>
          <w:ins w:id="17370" w:author="Author" w:date="2014-03-18T11:31:00Z"/>
          <w:highlight w:val="white"/>
        </w:rPr>
      </w:pPr>
      <w:ins w:id="17371"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372" w:author="Author" w:date="2014-03-18T11:31:00Z"/>
        </w:numPr>
        <w:rPr>
          <w:ins w:id="17373" w:author="Author" w:date="2014-03-18T11:31:00Z"/>
          <w:highlight w:val="white"/>
        </w:rPr>
      </w:pPr>
      <w:ins w:id="1737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375" w:author="Author" w:date="2014-03-18T11:31:00Z"/>
        </w:numPr>
        <w:rPr>
          <w:ins w:id="17376" w:author="Author" w:date="2014-03-18T11:31:00Z"/>
          <w:highlight w:val="white"/>
        </w:rPr>
      </w:pPr>
      <w:ins w:id="17377" w:author="Author" w:date="2014-03-18T11:31:00Z">
        <w:r w:rsidRPr="00CC2352">
          <w:rPr>
            <w:highlight w:val="white"/>
          </w:rPr>
          <w:tab/>
        </w:r>
        <w:r w:rsidRPr="00CC2352">
          <w:rPr>
            <w:highlight w:val="white"/>
          </w:rPr>
          <w:tab/>
        </w:r>
        <w:r w:rsidRPr="00CC2352">
          <w:rPr>
            <w:highlight w:val="white"/>
          </w:rPr>
          <w:tab/>
          <w:t>&lt;xsl:with-param name="opName" select="'greater than or equal'"/&gt;</w:t>
        </w:r>
      </w:ins>
    </w:p>
    <w:p w:rsidR="00345ACB" w:rsidRPr="00CC2352" w:rsidRDefault="00345ACB" w:rsidP="001740EB">
      <w:pPr>
        <w:pStyle w:val="SchemaText"/>
        <w:numPr>
          <w:ins w:id="17378" w:author="Author" w:date="2014-03-18T11:31:00Z"/>
        </w:numPr>
        <w:rPr>
          <w:ins w:id="17379" w:author="Author" w:date="2014-03-18T11:31:00Z"/>
          <w:highlight w:val="white"/>
        </w:rPr>
      </w:pPr>
      <w:ins w:id="1738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381" w:author="Author" w:date="2014-03-18T11:31:00Z"/>
        </w:numPr>
        <w:rPr>
          <w:ins w:id="17382" w:author="Author" w:date="2014-03-18T11:31:00Z"/>
          <w:highlight w:val="white"/>
        </w:rPr>
      </w:pPr>
      <w:ins w:id="17383" w:author="Author" w:date="2014-03-18T11:31:00Z">
        <w:r w:rsidRPr="00CC2352">
          <w:rPr>
            <w:highlight w:val="white"/>
          </w:rPr>
          <w:tab/>
          <w:t>&lt;/xsl:template&gt;</w:t>
        </w:r>
      </w:ins>
    </w:p>
    <w:p w:rsidR="00345ACB" w:rsidRPr="00CC2352" w:rsidRDefault="00345ACB" w:rsidP="001740EB">
      <w:pPr>
        <w:pStyle w:val="SchemaText"/>
        <w:numPr>
          <w:ins w:id="17384" w:author="Author" w:date="2014-03-18T11:31:00Z"/>
        </w:numPr>
        <w:rPr>
          <w:ins w:id="17385" w:author="Author" w:date="2014-03-18T11:31:00Z"/>
          <w:highlight w:val="white"/>
        </w:rPr>
      </w:pPr>
      <w:ins w:id="17386" w:author="Author" w:date="2014-03-18T11:31:00Z">
        <w:r w:rsidRPr="00CC2352">
          <w:rPr>
            <w:highlight w:val="white"/>
          </w:rPr>
          <w:tab/>
          <w:t>&lt;xsl:template match="IsWithinTo"&gt;</w:t>
        </w:r>
      </w:ins>
    </w:p>
    <w:p w:rsidR="00345ACB" w:rsidRPr="00CC2352" w:rsidRDefault="00345ACB" w:rsidP="001740EB">
      <w:pPr>
        <w:pStyle w:val="SchemaText"/>
        <w:numPr>
          <w:ins w:id="17387" w:author="Author" w:date="2014-03-18T11:31:00Z"/>
        </w:numPr>
        <w:rPr>
          <w:ins w:id="17388" w:author="Author" w:date="2014-03-18T11:31:00Z"/>
          <w:highlight w:val="white"/>
        </w:rPr>
      </w:pPr>
      <w:ins w:id="17389"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390" w:author="Author" w:date="2014-03-18T11:31:00Z"/>
        </w:numPr>
        <w:rPr>
          <w:ins w:id="17391" w:author="Author" w:date="2014-03-18T11:31:00Z"/>
          <w:highlight w:val="white"/>
        </w:rPr>
      </w:pPr>
      <w:ins w:id="1739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393" w:author="Author" w:date="2014-03-18T11:31:00Z"/>
        </w:numPr>
        <w:rPr>
          <w:ins w:id="17394" w:author="Author" w:date="2014-03-18T11:31:00Z"/>
          <w:highlight w:val="white"/>
        </w:rPr>
      </w:pPr>
      <w:ins w:id="17395" w:author="Author" w:date="2014-03-18T11:31:00Z">
        <w:r w:rsidRPr="00CC2352">
          <w:rPr>
            <w:highlight w:val="white"/>
          </w:rPr>
          <w:tab/>
        </w:r>
        <w:r w:rsidRPr="00CC2352">
          <w:rPr>
            <w:highlight w:val="white"/>
          </w:rPr>
          <w:tab/>
        </w:r>
        <w:r w:rsidRPr="00CC2352">
          <w:rPr>
            <w:highlight w:val="white"/>
          </w:rPr>
          <w:tab/>
          <w:t>&lt;xsl:with-param name="opName" select="'to'"/&gt;</w:t>
        </w:r>
      </w:ins>
    </w:p>
    <w:p w:rsidR="00345ACB" w:rsidRPr="00CC2352" w:rsidRDefault="00345ACB" w:rsidP="001740EB">
      <w:pPr>
        <w:pStyle w:val="SchemaText"/>
        <w:numPr>
          <w:ins w:id="17396" w:author="Author" w:date="2014-03-18T11:31:00Z"/>
        </w:numPr>
        <w:rPr>
          <w:ins w:id="17397" w:author="Author" w:date="2014-03-18T11:31:00Z"/>
          <w:highlight w:val="white"/>
        </w:rPr>
      </w:pPr>
      <w:ins w:id="1739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399" w:author="Author" w:date="2014-03-18T11:31:00Z"/>
        </w:numPr>
        <w:rPr>
          <w:ins w:id="17400" w:author="Author" w:date="2014-03-18T11:31:00Z"/>
          <w:highlight w:val="white"/>
        </w:rPr>
      </w:pPr>
      <w:ins w:id="17401" w:author="Author" w:date="2014-03-18T11:31:00Z">
        <w:r w:rsidRPr="00CC2352">
          <w:rPr>
            <w:highlight w:val="white"/>
          </w:rPr>
          <w:tab/>
          <w:t>&lt;/xsl:template&gt;</w:t>
        </w:r>
      </w:ins>
    </w:p>
    <w:p w:rsidR="00345ACB" w:rsidRPr="00CC2352" w:rsidRDefault="00345ACB" w:rsidP="001740EB">
      <w:pPr>
        <w:pStyle w:val="SchemaText"/>
        <w:numPr>
          <w:ins w:id="17402" w:author="Author" w:date="2014-03-18T11:31:00Z"/>
        </w:numPr>
        <w:rPr>
          <w:ins w:id="17403" w:author="Author" w:date="2014-03-18T11:31:00Z"/>
          <w:highlight w:val="white"/>
        </w:rPr>
      </w:pPr>
      <w:ins w:id="17404" w:author="Author" w:date="2014-03-18T11:31:00Z">
        <w:r w:rsidRPr="00CC2352">
          <w:rPr>
            <w:highlight w:val="white"/>
          </w:rPr>
          <w:tab/>
          <w:t>&lt;xsl:template match="IsWithinPreceding"&gt;</w:t>
        </w:r>
      </w:ins>
    </w:p>
    <w:p w:rsidR="00345ACB" w:rsidRPr="00CC2352" w:rsidRDefault="00345ACB" w:rsidP="001740EB">
      <w:pPr>
        <w:pStyle w:val="SchemaText"/>
        <w:numPr>
          <w:ins w:id="17405" w:author="Author" w:date="2014-03-18T11:31:00Z"/>
        </w:numPr>
        <w:rPr>
          <w:ins w:id="17406" w:author="Author" w:date="2014-03-18T11:31:00Z"/>
          <w:highlight w:val="white"/>
        </w:rPr>
      </w:pPr>
      <w:ins w:id="17407"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408" w:author="Author" w:date="2014-03-18T11:31:00Z"/>
        </w:numPr>
        <w:rPr>
          <w:ins w:id="17409" w:author="Author" w:date="2014-03-18T11:31:00Z"/>
          <w:highlight w:val="white"/>
        </w:rPr>
      </w:pPr>
      <w:ins w:id="1741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411" w:author="Author" w:date="2014-03-18T11:31:00Z"/>
        </w:numPr>
        <w:rPr>
          <w:ins w:id="17412" w:author="Author" w:date="2014-03-18T11:31:00Z"/>
          <w:highlight w:val="white"/>
        </w:rPr>
      </w:pPr>
      <w:ins w:id="17413" w:author="Author" w:date="2014-03-18T11:31:00Z">
        <w:r w:rsidRPr="00CC2352">
          <w:rPr>
            <w:highlight w:val="white"/>
          </w:rPr>
          <w:tab/>
        </w:r>
        <w:r w:rsidRPr="00CC2352">
          <w:rPr>
            <w:highlight w:val="white"/>
          </w:rPr>
          <w:tab/>
        </w:r>
        <w:r w:rsidRPr="00CC2352">
          <w:rPr>
            <w:highlight w:val="white"/>
          </w:rPr>
          <w:tab/>
          <w:t>&lt;xsl:with-param name="opName" select="'preceding'"/&gt;</w:t>
        </w:r>
      </w:ins>
    </w:p>
    <w:p w:rsidR="00345ACB" w:rsidRPr="00CC2352" w:rsidRDefault="00345ACB" w:rsidP="001740EB">
      <w:pPr>
        <w:pStyle w:val="SchemaText"/>
        <w:numPr>
          <w:ins w:id="17414" w:author="Author" w:date="2014-03-18T11:31:00Z"/>
        </w:numPr>
        <w:rPr>
          <w:ins w:id="17415" w:author="Author" w:date="2014-03-18T11:31:00Z"/>
          <w:highlight w:val="white"/>
        </w:rPr>
      </w:pPr>
      <w:ins w:id="1741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417" w:author="Author" w:date="2014-03-18T11:31:00Z"/>
        </w:numPr>
        <w:rPr>
          <w:ins w:id="17418" w:author="Author" w:date="2014-03-18T11:31:00Z"/>
          <w:highlight w:val="white"/>
        </w:rPr>
      </w:pPr>
      <w:ins w:id="17419" w:author="Author" w:date="2014-03-18T11:31:00Z">
        <w:r w:rsidRPr="00CC2352">
          <w:rPr>
            <w:highlight w:val="white"/>
          </w:rPr>
          <w:tab/>
          <w:t>&lt;/xsl:template&gt;</w:t>
        </w:r>
      </w:ins>
    </w:p>
    <w:p w:rsidR="00345ACB" w:rsidRPr="00CC2352" w:rsidRDefault="00345ACB" w:rsidP="001740EB">
      <w:pPr>
        <w:pStyle w:val="SchemaText"/>
        <w:numPr>
          <w:ins w:id="17420" w:author="Author" w:date="2014-03-18T11:31:00Z"/>
        </w:numPr>
        <w:rPr>
          <w:ins w:id="17421" w:author="Author" w:date="2014-03-18T11:31:00Z"/>
          <w:highlight w:val="white"/>
        </w:rPr>
      </w:pPr>
      <w:ins w:id="17422" w:author="Author" w:date="2014-03-18T11:31:00Z">
        <w:r w:rsidRPr="00CC2352">
          <w:rPr>
            <w:highlight w:val="white"/>
          </w:rPr>
          <w:tab/>
          <w:t>&lt;xsl:template match="IsWithinFollowing"&gt;</w:t>
        </w:r>
      </w:ins>
    </w:p>
    <w:p w:rsidR="00345ACB" w:rsidRPr="00CC2352" w:rsidRDefault="00345ACB" w:rsidP="001740EB">
      <w:pPr>
        <w:pStyle w:val="SchemaText"/>
        <w:numPr>
          <w:ins w:id="17423" w:author="Author" w:date="2014-03-18T11:31:00Z"/>
        </w:numPr>
        <w:rPr>
          <w:ins w:id="17424" w:author="Author" w:date="2014-03-18T11:31:00Z"/>
          <w:highlight w:val="white"/>
        </w:rPr>
      </w:pPr>
      <w:ins w:id="17425"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426" w:author="Author" w:date="2014-03-18T11:31:00Z"/>
        </w:numPr>
        <w:rPr>
          <w:ins w:id="17427" w:author="Author" w:date="2014-03-18T11:31:00Z"/>
          <w:highlight w:val="white"/>
        </w:rPr>
      </w:pPr>
      <w:ins w:id="1742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429" w:author="Author" w:date="2014-03-18T11:31:00Z"/>
        </w:numPr>
        <w:rPr>
          <w:ins w:id="17430" w:author="Author" w:date="2014-03-18T11:31:00Z"/>
          <w:highlight w:val="white"/>
        </w:rPr>
      </w:pPr>
      <w:ins w:id="17431" w:author="Author" w:date="2014-03-18T11:31:00Z">
        <w:r w:rsidRPr="00CC2352">
          <w:rPr>
            <w:highlight w:val="white"/>
          </w:rPr>
          <w:tab/>
        </w:r>
        <w:r w:rsidRPr="00CC2352">
          <w:rPr>
            <w:highlight w:val="white"/>
          </w:rPr>
          <w:tab/>
        </w:r>
        <w:r w:rsidRPr="00CC2352">
          <w:rPr>
            <w:highlight w:val="white"/>
          </w:rPr>
          <w:tab/>
          <w:t>&lt;xsl:with-param name="opName" select="'following'"/&gt;</w:t>
        </w:r>
      </w:ins>
    </w:p>
    <w:p w:rsidR="00345ACB" w:rsidRPr="00CC2352" w:rsidRDefault="00345ACB" w:rsidP="001740EB">
      <w:pPr>
        <w:pStyle w:val="SchemaText"/>
        <w:numPr>
          <w:ins w:id="17432" w:author="Author" w:date="2014-03-18T11:31:00Z"/>
        </w:numPr>
        <w:rPr>
          <w:ins w:id="17433" w:author="Author" w:date="2014-03-18T11:31:00Z"/>
          <w:highlight w:val="white"/>
        </w:rPr>
      </w:pPr>
      <w:ins w:id="1743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435" w:author="Author" w:date="2014-03-18T11:31:00Z"/>
        </w:numPr>
        <w:rPr>
          <w:ins w:id="17436" w:author="Author" w:date="2014-03-18T11:31:00Z"/>
          <w:highlight w:val="white"/>
        </w:rPr>
      </w:pPr>
      <w:ins w:id="17437" w:author="Author" w:date="2014-03-18T11:31:00Z">
        <w:r w:rsidRPr="00CC2352">
          <w:rPr>
            <w:highlight w:val="white"/>
          </w:rPr>
          <w:tab/>
          <w:t>&lt;/xsl:template&gt;</w:t>
        </w:r>
      </w:ins>
    </w:p>
    <w:p w:rsidR="00345ACB" w:rsidRPr="00CC2352" w:rsidRDefault="00345ACB" w:rsidP="001740EB">
      <w:pPr>
        <w:pStyle w:val="SchemaText"/>
        <w:numPr>
          <w:ins w:id="17438" w:author="Author" w:date="2014-03-18T11:31:00Z"/>
        </w:numPr>
        <w:rPr>
          <w:ins w:id="17439" w:author="Author" w:date="2014-03-18T11:31:00Z"/>
          <w:highlight w:val="white"/>
        </w:rPr>
      </w:pPr>
      <w:ins w:id="17440" w:author="Author" w:date="2014-03-18T11:31:00Z">
        <w:r w:rsidRPr="00CC2352">
          <w:rPr>
            <w:highlight w:val="white"/>
          </w:rPr>
          <w:tab/>
          <w:t>&lt;xsl:template match="IsWithinSurrounding"&gt;</w:t>
        </w:r>
      </w:ins>
    </w:p>
    <w:p w:rsidR="00345ACB" w:rsidRPr="00CC2352" w:rsidRDefault="00345ACB" w:rsidP="001740EB">
      <w:pPr>
        <w:pStyle w:val="SchemaText"/>
        <w:numPr>
          <w:ins w:id="17441" w:author="Author" w:date="2014-03-18T11:31:00Z"/>
        </w:numPr>
        <w:rPr>
          <w:ins w:id="17442" w:author="Author" w:date="2014-03-18T11:31:00Z"/>
          <w:highlight w:val="white"/>
        </w:rPr>
      </w:pPr>
      <w:ins w:id="17443"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444" w:author="Author" w:date="2014-03-18T11:31:00Z"/>
        </w:numPr>
        <w:rPr>
          <w:ins w:id="17445" w:author="Author" w:date="2014-03-18T11:31:00Z"/>
          <w:highlight w:val="white"/>
        </w:rPr>
      </w:pPr>
      <w:ins w:id="1744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447" w:author="Author" w:date="2014-03-18T11:31:00Z"/>
        </w:numPr>
        <w:rPr>
          <w:ins w:id="17448" w:author="Author" w:date="2014-03-18T11:31:00Z"/>
          <w:highlight w:val="white"/>
        </w:rPr>
      </w:pPr>
      <w:ins w:id="17449" w:author="Author" w:date="2014-03-18T11:31:00Z">
        <w:r w:rsidRPr="00CC2352">
          <w:rPr>
            <w:highlight w:val="white"/>
          </w:rPr>
          <w:tab/>
        </w:r>
        <w:r w:rsidRPr="00CC2352">
          <w:rPr>
            <w:highlight w:val="white"/>
          </w:rPr>
          <w:tab/>
        </w:r>
        <w:r w:rsidRPr="00CC2352">
          <w:rPr>
            <w:highlight w:val="white"/>
          </w:rPr>
          <w:tab/>
          <w:t>&lt;xsl:with-param name="opName" select="'surrounding'"/&gt;</w:t>
        </w:r>
      </w:ins>
    </w:p>
    <w:p w:rsidR="00345ACB" w:rsidRPr="00CC2352" w:rsidRDefault="00345ACB" w:rsidP="001740EB">
      <w:pPr>
        <w:pStyle w:val="SchemaText"/>
        <w:numPr>
          <w:ins w:id="17450" w:author="Author" w:date="2014-03-18T11:31:00Z"/>
        </w:numPr>
        <w:rPr>
          <w:ins w:id="17451" w:author="Author" w:date="2014-03-18T11:31:00Z"/>
          <w:highlight w:val="white"/>
        </w:rPr>
      </w:pPr>
      <w:ins w:id="1745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453" w:author="Author" w:date="2014-03-18T11:31:00Z"/>
        </w:numPr>
        <w:rPr>
          <w:ins w:id="17454" w:author="Author" w:date="2014-03-18T11:31:00Z"/>
          <w:highlight w:val="white"/>
        </w:rPr>
      </w:pPr>
      <w:ins w:id="17455" w:author="Author" w:date="2014-03-18T11:31:00Z">
        <w:r w:rsidRPr="00CC2352">
          <w:rPr>
            <w:highlight w:val="white"/>
          </w:rPr>
          <w:tab/>
          <w:t>&lt;/xsl:template&gt;</w:t>
        </w:r>
      </w:ins>
    </w:p>
    <w:p w:rsidR="00345ACB" w:rsidRPr="00CC2352" w:rsidRDefault="00345ACB" w:rsidP="001740EB">
      <w:pPr>
        <w:pStyle w:val="SchemaText"/>
        <w:numPr>
          <w:ins w:id="17456" w:author="Author" w:date="2014-03-18T11:31:00Z"/>
        </w:numPr>
        <w:rPr>
          <w:ins w:id="17457" w:author="Author" w:date="2014-03-18T11:31:00Z"/>
          <w:highlight w:val="white"/>
        </w:rPr>
      </w:pPr>
      <w:ins w:id="17458" w:author="Author" w:date="2014-03-18T11:31:00Z">
        <w:r w:rsidRPr="00CC2352">
          <w:rPr>
            <w:highlight w:val="white"/>
          </w:rPr>
          <w:tab/>
          <w:t>&lt;xsl:template match="IsWithinPast"&gt;</w:t>
        </w:r>
      </w:ins>
    </w:p>
    <w:p w:rsidR="00345ACB" w:rsidRPr="00CC2352" w:rsidRDefault="00345ACB" w:rsidP="001740EB">
      <w:pPr>
        <w:pStyle w:val="SchemaText"/>
        <w:numPr>
          <w:ins w:id="17459" w:author="Author" w:date="2014-03-18T11:31:00Z"/>
        </w:numPr>
        <w:rPr>
          <w:ins w:id="17460" w:author="Author" w:date="2014-03-18T11:31:00Z"/>
          <w:highlight w:val="white"/>
        </w:rPr>
      </w:pPr>
      <w:ins w:id="17461"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462" w:author="Author" w:date="2014-03-18T11:31:00Z"/>
        </w:numPr>
        <w:rPr>
          <w:ins w:id="17463" w:author="Author" w:date="2014-03-18T11:31:00Z"/>
          <w:highlight w:val="white"/>
        </w:rPr>
      </w:pPr>
      <w:ins w:id="1746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465" w:author="Author" w:date="2014-03-18T11:31:00Z"/>
        </w:numPr>
        <w:rPr>
          <w:ins w:id="17466" w:author="Author" w:date="2014-03-18T11:31:00Z"/>
          <w:highlight w:val="white"/>
        </w:rPr>
      </w:pPr>
      <w:ins w:id="17467" w:author="Author" w:date="2014-03-18T11:31:00Z">
        <w:r w:rsidRPr="00CC2352">
          <w:rPr>
            <w:highlight w:val="white"/>
          </w:rPr>
          <w:tab/>
        </w:r>
        <w:r w:rsidRPr="00CC2352">
          <w:rPr>
            <w:highlight w:val="white"/>
          </w:rPr>
          <w:tab/>
        </w:r>
        <w:r w:rsidRPr="00CC2352">
          <w:rPr>
            <w:highlight w:val="white"/>
          </w:rPr>
          <w:tab/>
          <w:t>&lt;xsl:with-param name="opName" select="'within past'"/&gt;</w:t>
        </w:r>
      </w:ins>
    </w:p>
    <w:p w:rsidR="00345ACB" w:rsidRPr="00CC2352" w:rsidRDefault="00345ACB" w:rsidP="001740EB">
      <w:pPr>
        <w:pStyle w:val="SchemaText"/>
        <w:numPr>
          <w:ins w:id="17468" w:author="Author" w:date="2014-03-18T11:31:00Z"/>
        </w:numPr>
        <w:rPr>
          <w:ins w:id="17469" w:author="Author" w:date="2014-03-18T11:31:00Z"/>
          <w:highlight w:val="white"/>
        </w:rPr>
      </w:pPr>
      <w:ins w:id="1747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471" w:author="Author" w:date="2014-03-18T11:31:00Z"/>
        </w:numPr>
        <w:rPr>
          <w:ins w:id="17472" w:author="Author" w:date="2014-03-18T11:31:00Z"/>
          <w:highlight w:val="white"/>
        </w:rPr>
      </w:pPr>
      <w:ins w:id="17473" w:author="Author" w:date="2014-03-18T11:31:00Z">
        <w:r w:rsidRPr="00CC2352">
          <w:rPr>
            <w:highlight w:val="white"/>
          </w:rPr>
          <w:tab/>
          <w:t>&lt;/xsl:template&gt;</w:t>
        </w:r>
      </w:ins>
    </w:p>
    <w:p w:rsidR="00345ACB" w:rsidRPr="00CC2352" w:rsidRDefault="00345ACB" w:rsidP="001740EB">
      <w:pPr>
        <w:pStyle w:val="SchemaText"/>
        <w:numPr>
          <w:ins w:id="17474" w:author="Author" w:date="2014-03-18T11:31:00Z"/>
        </w:numPr>
        <w:rPr>
          <w:ins w:id="17475" w:author="Author" w:date="2014-03-18T11:31:00Z"/>
          <w:highlight w:val="white"/>
        </w:rPr>
      </w:pPr>
      <w:ins w:id="17476" w:author="Author" w:date="2014-03-18T11:31:00Z">
        <w:r w:rsidRPr="00CC2352">
          <w:rPr>
            <w:highlight w:val="white"/>
          </w:rPr>
          <w:tab/>
          <w:t>&lt;xsl:template match="IsWithinSameDayAs"&gt;</w:t>
        </w:r>
      </w:ins>
    </w:p>
    <w:p w:rsidR="00345ACB" w:rsidRPr="00CC2352" w:rsidRDefault="00345ACB" w:rsidP="001740EB">
      <w:pPr>
        <w:pStyle w:val="SchemaText"/>
        <w:numPr>
          <w:ins w:id="17477" w:author="Author" w:date="2014-03-18T11:31:00Z"/>
        </w:numPr>
        <w:rPr>
          <w:ins w:id="17478" w:author="Author" w:date="2014-03-18T11:31:00Z"/>
          <w:highlight w:val="white"/>
        </w:rPr>
      </w:pPr>
      <w:ins w:id="17479"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480" w:author="Author" w:date="2014-03-18T11:31:00Z"/>
        </w:numPr>
        <w:rPr>
          <w:ins w:id="17481" w:author="Author" w:date="2014-03-18T11:31:00Z"/>
          <w:highlight w:val="white"/>
        </w:rPr>
      </w:pPr>
      <w:ins w:id="1748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483" w:author="Author" w:date="2014-03-18T11:31:00Z"/>
        </w:numPr>
        <w:rPr>
          <w:ins w:id="17484" w:author="Author" w:date="2014-03-18T11:31:00Z"/>
          <w:highlight w:val="white"/>
        </w:rPr>
      </w:pPr>
      <w:ins w:id="17485" w:author="Author" w:date="2014-03-18T11:31:00Z">
        <w:r w:rsidRPr="00CC2352">
          <w:rPr>
            <w:highlight w:val="white"/>
          </w:rPr>
          <w:tab/>
        </w:r>
        <w:r w:rsidRPr="00CC2352">
          <w:rPr>
            <w:highlight w:val="white"/>
          </w:rPr>
          <w:tab/>
        </w:r>
        <w:r w:rsidRPr="00CC2352">
          <w:rPr>
            <w:highlight w:val="white"/>
          </w:rPr>
          <w:tab/>
          <w:t>&lt;xsl:with-param name="opName" select="'within same day as'"/&gt;</w:t>
        </w:r>
      </w:ins>
    </w:p>
    <w:p w:rsidR="00345ACB" w:rsidRPr="00CC2352" w:rsidRDefault="00345ACB" w:rsidP="001740EB">
      <w:pPr>
        <w:pStyle w:val="SchemaText"/>
        <w:numPr>
          <w:ins w:id="17486" w:author="Author" w:date="2014-03-18T11:31:00Z"/>
        </w:numPr>
        <w:rPr>
          <w:ins w:id="17487" w:author="Author" w:date="2014-03-18T11:31:00Z"/>
          <w:highlight w:val="white"/>
        </w:rPr>
      </w:pPr>
      <w:ins w:id="1748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489" w:author="Author" w:date="2014-03-18T11:31:00Z"/>
        </w:numPr>
        <w:rPr>
          <w:ins w:id="17490" w:author="Author" w:date="2014-03-18T11:31:00Z"/>
          <w:highlight w:val="white"/>
        </w:rPr>
      </w:pPr>
      <w:ins w:id="17491" w:author="Author" w:date="2014-03-18T11:31:00Z">
        <w:r w:rsidRPr="00CC2352">
          <w:rPr>
            <w:highlight w:val="white"/>
          </w:rPr>
          <w:tab/>
          <w:t>&lt;/xsl:template&gt;</w:t>
        </w:r>
      </w:ins>
    </w:p>
    <w:p w:rsidR="00345ACB" w:rsidRPr="00CC2352" w:rsidRDefault="00345ACB" w:rsidP="001740EB">
      <w:pPr>
        <w:pStyle w:val="SchemaText"/>
        <w:numPr>
          <w:ins w:id="17492" w:author="Author" w:date="2014-03-18T11:31:00Z"/>
        </w:numPr>
        <w:rPr>
          <w:ins w:id="17493" w:author="Author" w:date="2014-03-18T11:31:00Z"/>
          <w:highlight w:val="white"/>
        </w:rPr>
      </w:pPr>
      <w:ins w:id="17494" w:author="Author" w:date="2014-03-18T11:31:00Z">
        <w:r w:rsidRPr="00CC2352">
          <w:rPr>
            <w:highlight w:val="white"/>
          </w:rPr>
          <w:tab/>
          <w:t>&lt;xsl:template match="IsBefore"&gt;</w:t>
        </w:r>
      </w:ins>
    </w:p>
    <w:p w:rsidR="00345ACB" w:rsidRPr="00CC2352" w:rsidRDefault="00345ACB" w:rsidP="001740EB">
      <w:pPr>
        <w:pStyle w:val="SchemaText"/>
        <w:numPr>
          <w:ins w:id="17495" w:author="Author" w:date="2014-03-18T11:31:00Z"/>
        </w:numPr>
        <w:rPr>
          <w:ins w:id="17496" w:author="Author" w:date="2014-03-18T11:31:00Z"/>
          <w:highlight w:val="white"/>
        </w:rPr>
      </w:pPr>
      <w:ins w:id="17497"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498" w:author="Author" w:date="2014-03-18T11:31:00Z"/>
        </w:numPr>
        <w:rPr>
          <w:ins w:id="17499" w:author="Author" w:date="2014-03-18T11:31:00Z"/>
          <w:highlight w:val="white"/>
        </w:rPr>
      </w:pPr>
      <w:ins w:id="1750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501" w:author="Author" w:date="2014-03-18T11:31:00Z"/>
        </w:numPr>
        <w:rPr>
          <w:ins w:id="17502" w:author="Author" w:date="2014-03-18T11:31:00Z"/>
          <w:highlight w:val="white"/>
        </w:rPr>
      </w:pPr>
      <w:ins w:id="17503" w:author="Author" w:date="2014-03-18T11:31:00Z">
        <w:r w:rsidRPr="00CC2352">
          <w:rPr>
            <w:highlight w:val="white"/>
          </w:rPr>
          <w:tab/>
        </w:r>
        <w:r w:rsidRPr="00CC2352">
          <w:rPr>
            <w:highlight w:val="white"/>
          </w:rPr>
          <w:tab/>
        </w:r>
        <w:r w:rsidRPr="00CC2352">
          <w:rPr>
            <w:highlight w:val="white"/>
          </w:rPr>
          <w:tab/>
          <w:t>&lt;xsl:with-param name="opName" select="'before'"/&gt;</w:t>
        </w:r>
      </w:ins>
    </w:p>
    <w:p w:rsidR="00345ACB" w:rsidRPr="00CC2352" w:rsidRDefault="00345ACB" w:rsidP="001740EB">
      <w:pPr>
        <w:pStyle w:val="SchemaText"/>
        <w:numPr>
          <w:ins w:id="17504" w:author="Author" w:date="2014-03-18T11:31:00Z"/>
        </w:numPr>
        <w:rPr>
          <w:ins w:id="17505" w:author="Author" w:date="2014-03-18T11:31:00Z"/>
          <w:highlight w:val="white"/>
        </w:rPr>
      </w:pPr>
      <w:ins w:id="1750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507" w:author="Author" w:date="2014-03-18T11:31:00Z"/>
        </w:numPr>
        <w:rPr>
          <w:ins w:id="17508" w:author="Author" w:date="2014-03-18T11:31:00Z"/>
          <w:highlight w:val="white"/>
        </w:rPr>
      </w:pPr>
      <w:ins w:id="17509" w:author="Author" w:date="2014-03-18T11:31:00Z">
        <w:r w:rsidRPr="00CC2352">
          <w:rPr>
            <w:highlight w:val="white"/>
          </w:rPr>
          <w:tab/>
          <w:t>&lt;/xsl:template&gt;</w:t>
        </w:r>
      </w:ins>
    </w:p>
    <w:p w:rsidR="00345ACB" w:rsidRPr="00CC2352" w:rsidRDefault="00345ACB" w:rsidP="001740EB">
      <w:pPr>
        <w:pStyle w:val="SchemaText"/>
        <w:numPr>
          <w:ins w:id="17510" w:author="Author" w:date="2014-03-18T11:31:00Z"/>
        </w:numPr>
        <w:rPr>
          <w:ins w:id="17511" w:author="Author" w:date="2014-03-18T11:31:00Z"/>
          <w:highlight w:val="white"/>
        </w:rPr>
      </w:pPr>
      <w:ins w:id="17512" w:author="Author" w:date="2014-03-18T11:31:00Z">
        <w:r w:rsidRPr="00CC2352">
          <w:rPr>
            <w:highlight w:val="white"/>
          </w:rPr>
          <w:tab/>
          <w:t>&lt;xsl:template match="IsAfter"&gt;</w:t>
        </w:r>
      </w:ins>
    </w:p>
    <w:p w:rsidR="00345ACB" w:rsidRPr="00CC2352" w:rsidRDefault="00345ACB" w:rsidP="001740EB">
      <w:pPr>
        <w:pStyle w:val="SchemaText"/>
        <w:numPr>
          <w:ins w:id="17513" w:author="Author" w:date="2014-03-18T11:31:00Z"/>
        </w:numPr>
        <w:rPr>
          <w:ins w:id="17514" w:author="Author" w:date="2014-03-18T11:31:00Z"/>
          <w:highlight w:val="white"/>
        </w:rPr>
      </w:pPr>
      <w:ins w:id="17515"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516" w:author="Author" w:date="2014-03-18T11:31:00Z"/>
        </w:numPr>
        <w:rPr>
          <w:ins w:id="17517" w:author="Author" w:date="2014-03-18T11:31:00Z"/>
          <w:highlight w:val="white"/>
        </w:rPr>
      </w:pPr>
      <w:ins w:id="1751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519" w:author="Author" w:date="2014-03-18T11:31:00Z"/>
        </w:numPr>
        <w:rPr>
          <w:ins w:id="17520" w:author="Author" w:date="2014-03-18T11:31:00Z"/>
          <w:highlight w:val="white"/>
        </w:rPr>
      </w:pPr>
      <w:ins w:id="17521" w:author="Author" w:date="2014-03-18T11:31:00Z">
        <w:r w:rsidRPr="00CC2352">
          <w:rPr>
            <w:highlight w:val="white"/>
          </w:rPr>
          <w:tab/>
        </w:r>
        <w:r w:rsidRPr="00CC2352">
          <w:rPr>
            <w:highlight w:val="white"/>
          </w:rPr>
          <w:tab/>
        </w:r>
        <w:r w:rsidRPr="00CC2352">
          <w:rPr>
            <w:highlight w:val="white"/>
          </w:rPr>
          <w:tab/>
          <w:t>&lt;xsl:with-param name="opName" select="'after'"/&gt;</w:t>
        </w:r>
      </w:ins>
    </w:p>
    <w:p w:rsidR="00345ACB" w:rsidRPr="00CC2352" w:rsidRDefault="00345ACB" w:rsidP="001740EB">
      <w:pPr>
        <w:pStyle w:val="SchemaText"/>
        <w:numPr>
          <w:ins w:id="17522" w:author="Author" w:date="2014-03-18T11:31:00Z"/>
        </w:numPr>
        <w:rPr>
          <w:ins w:id="17523" w:author="Author" w:date="2014-03-18T11:31:00Z"/>
          <w:highlight w:val="white"/>
        </w:rPr>
      </w:pPr>
      <w:ins w:id="1752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525" w:author="Author" w:date="2014-03-18T11:31:00Z"/>
        </w:numPr>
        <w:rPr>
          <w:ins w:id="17526" w:author="Author" w:date="2014-03-18T11:31:00Z"/>
          <w:highlight w:val="white"/>
        </w:rPr>
      </w:pPr>
      <w:ins w:id="17527" w:author="Author" w:date="2014-03-18T11:31:00Z">
        <w:r w:rsidRPr="00CC2352">
          <w:rPr>
            <w:highlight w:val="white"/>
          </w:rPr>
          <w:tab/>
          <w:t>&lt;/xsl:template&gt;</w:t>
        </w:r>
      </w:ins>
    </w:p>
    <w:p w:rsidR="00345ACB" w:rsidRPr="00CC2352" w:rsidRDefault="00345ACB" w:rsidP="001740EB">
      <w:pPr>
        <w:pStyle w:val="SchemaText"/>
        <w:numPr>
          <w:ins w:id="17528" w:author="Author" w:date="2014-03-18T11:31:00Z"/>
        </w:numPr>
        <w:rPr>
          <w:ins w:id="17529" w:author="Author" w:date="2014-03-18T11:31:00Z"/>
          <w:highlight w:val="white"/>
        </w:rPr>
      </w:pPr>
      <w:ins w:id="17530" w:author="Author" w:date="2014-03-18T11:31:00Z">
        <w:r w:rsidRPr="00CC2352">
          <w:rPr>
            <w:highlight w:val="white"/>
          </w:rPr>
          <w:tab/>
          <w:t>&lt;xsl:template match="IsIn"&gt;</w:t>
        </w:r>
      </w:ins>
    </w:p>
    <w:p w:rsidR="00345ACB" w:rsidRPr="00CC2352" w:rsidRDefault="00345ACB" w:rsidP="001740EB">
      <w:pPr>
        <w:pStyle w:val="SchemaText"/>
        <w:numPr>
          <w:ins w:id="17531" w:author="Author" w:date="2014-03-18T11:31:00Z"/>
        </w:numPr>
        <w:rPr>
          <w:ins w:id="17532" w:author="Author" w:date="2014-03-18T11:31:00Z"/>
          <w:highlight w:val="white"/>
        </w:rPr>
      </w:pPr>
      <w:ins w:id="17533"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534" w:author="Author" w:date="2014-03-18T11:31:00Z"/>
        </w:numPr>
        <w:rPr>
          <w:ins w:id="17535" w:author="Author" w:date="2014-03-18T11:31:00Z"/>
          <w:highlight w:val="white"/>
        </w:rPr>
      </w:pPr>
      <w:ins w:id="1753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537" w:author="Author" w:date="2014-03-18T11:31:00Z"/>
        </w:numPr>
        <w:rPr>
          <w:ins w:id="17538" w:author="Author" w:date="2014-03-18T11:31:00Z"/>
          <w:highlight w:val="white"/>
        </w:rPr>
      </w:pPr>
      <w:ins w:id="17539" w:author="Author" w:date="2014-03-18T11:31:00Z">
        <w:r w:rsidRPr="00CC2352">
          <w:rPr>
            <w:highlight w:val="white"/>
          </w:rPr>
          <w:tab/>
        </w:r>
        <w:r w:rsidRPr="00CC2352">
          <w:rPr>
            <w:highlight w:val="white"/>
          </w:rPr>
          <w:tab/>
        </w:r>
        <w:r w:rsidRPr="00CC2352">
          <w:rPr>
            <w:highlight w:val="white"/>
          </w:rPr>
          <w:tab/>
          <w:t>&lt;xsl:with-param name="opName" select="'in'"/&gt;</w:t>
        </w:r>
      </w:ins>
    </w:p>
    <w:p w:rsidR="00345ACB" w:rsidRPr="00CC2352" w:rsidRDefault="00345ACB" w:rsidP="001740EB">
      <w:pPr>
        <w:pStyle w:val="SchemaText"/>
        <w:numPr>
          <w:ins w:id="17540" w:author="Author" w:date="2014-03-18T11:31:00Z"/>
        </w:numPr>
        <w:rPr>
          <w:ins w:id="17541" w:author="Author" w:date="2014-03-18T11:31:00Z"/>
          <w:highlight w:val="white"/>
        </w:rPr>
      </w:pPr>
      <w:ins w:id="1754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543" w:author="Author" w:date="2014-03-18T11:31:00Z"/>
        </w:numPr>
        <w:rPr>
          <w:ins w:id="17544" w:author="Author" w:date="2014-03-18T11:31:00Z"/>
          <w:highlight w:val="white"/>
        </w:rPr>
      </w:pPr>
      <w:ins w:id="17545" w:author="Author" w:date="2014-03-18T11:31:00Z">
        <w:r w:rsidRPr="00CC2352">
          <w:rPr>
            <w:highlight w:val="white"/>
          </w:rPr>
          <w:tab/>
          <w:t>&lt;/xsl:template&gt;</w:t>
        </w:r>
      </w:ins>
    </w:p>
    <w:p w:rsidR="00345ACB" w:rsidRPr="00CC2352" w:rsidRDefault="00345ACB" w:rsidP="001740EB">
      <w:pPr>
        <w:pStyle w:val="SchemaText"/>
        <w:numPr>
          <w:ins w:id="17546" w:author="Author" w:date="2014-03-18T11:31:00Z"/>
        </w:numPr>
        <w:rPr>
          <w:ins w:id="17547" w:author="Author" w:date="2014-03-18T11:31:00Z"/>
          <w:highlight w:val="white"/>
        </w:rPr>
      </w:pPr>
      <w:ins w:id="17548" w:author="Author" w:date="2014-03-18T11:31:00Z">
        <w:r w:rsidRPr="00CC2352">
          <w:rPr>
            <w:highlight w:val="white"/>
          </w:rPr>
          <w:tab/>
          <w:t>&lt;xsl:template match="IsPresent"&gt;</w:t>
        </w:r>
      </w:ins>
    </w:p>
    <w:p w:rsidR="00345ACB" w:rsidRPr="00CC2352" w:rsidRDefault="00345ACB" w:rsidP="001740EB">
      <w:pPr>
        <w:pStyle w:val="SchemaText"/>
        <w:numPr>
          <w:ins w:id="17549" w:author="Author" w:date="2014-03-18T11:31:00Z"/>
        </w:numPr>
        <w:rPr>
          <w:ins w:id="17550" w:author="Author" w:date="2014-03-18T11:31:00Z"/>
          <w:highlight w:val="white"/>
        </w:rPr>
      </w:pPr>
      <w:ins w:id="17551"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552" w:author="Author" w:date="2014-03-18T11:31:00Z"/>
        </w:numPr>
        <w:rPr>
          <w:ins w:id="17553" w:author="Author" w:date="2014-03-18T11:31:00Z"/>
          <w:highlight w:val="white"/>
        </w:rPr>
      </w:pPr>
      <w:ins w:id="1755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555" w:author="Author" w:date="2014-03-18T11:31:00Z"/>
        </w:numPr>
        <w:rPr>
          <w:ins w:id="17556" w:author="Author" w:date="2014-03-18T11:31:00Z"/>
          <w:highlight w:val="white"/>
        </w:rPr>
      </w:pPr>
      <w:ins w:id="17557" w:author="Author" w:date="2014-03-18T11:31:00Z">
        <w:r w:rsidRPr="00CC2352">
          <w:rPr>
            <w:highlight w:val="white"/>
          </w:rPr>
          <w:tab/>
        </w:r>
        <w:r w:rsidRPr="00CC2352">
          <w:rPr>
            <w:highlight w:val="white"/>
          </w:rPr>
          <w:tab/>
        </w:r>
        <w:r w:rsidRPr="00CC2352">
          <w:rPr>
            <w:highlight w:val="white"/>
          </w:rPr>
          <w:tab/>
          <w:t>&lt;xsl:with-param name="opName" select="'present'"/&gt;</w:t>
        </w:r>
      </w:ins>
    </w:p>
    <w:p w:rsidR="00345ACB" w:rsidRPr="00CC2352" w:rsidRDefault="00345ACB" w:rsidP="001740EB">
      <w:pPr>
        <w:pStyle w:val="SchemaText"/>
        <w:numPr>
          <w:ins w:id="17558" w:author="Author" w:date="2014-03-18T11:31:00Z"/>
        </w:numPr>
        <w:rPr>
          <w:ins w:id="17559" w:author="Author" w:date="2014-03-18T11:31:00Z"/>
          <w:highlight w:val="white"/>
        </w:rPr>
      </w:pPr>
      <w:ins w:id="1756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561" w:author="Author" w:date="2014-03-18T11:31:00Z"/>
        </w:numPr>
        <w:rPr>
          <w:ins w:id="17562" w:author="Author" w:date="2014-03-18T11:31:00Z"/>
          <w:highlight w:val="white"/>
        </w:rPr>
      </w:pPr>
      <w:ins w:id="17563" w:author="Author" w:date="2014-03-18T11:31:00Z">
        <w:r w:rsidRPr="00CC2352">
          <w:rPr>
            <w:highlight w:val="white"/>
          </w:rPr>
          <w:tab/>
          <w:t>&lt;/xsl:template&gt;</w:t>
        </w:r>
      </w:ins>
    </w:p>
    <w:p w:rsidR="00345ACB" w:rsidRPr="00CC2352" w:rsidRDefault="00345ACB" w:rsidP="001740EB">
      <w:pPr>
        <w:pStyle w:val="SchemaText"/>
        <w:numPr>
          <w:ins w:id="17564" w:author="Author" w:date="2014-03-18T11:31:00Z"/>
        </w:numPr>
        <w:rPr>
          <w:ins w:id="17565" w:author="Author" w:date="2014-03-18T11:31:00Z"/>
          <w:highlight w:val="white"/>
        </w:rPr>
      </w:pPr>
      <w:ins w:id="17566" w:author="Author" w:date="2014-03-18T11:31:00Z">
        <w:r w:rsidRPr="00CC2352">
          <w:rPr>
            <w:highlight w:val="white"/>
          </w:rPr>
          <w:tab/>
          <w:t>&lt;xsl:template match="IsNull"&gt;</w:t>
        </w:r>
      </w:ins>
    </w:p>
    <w:p w:rsidR="00345ACB" w:rsidRPr="00CC2352" w:rsidRDefault="00345ACB" w:rsidP="001740EB">
      <w:pPr>
        <w:pStyle w:val="SchemaText"/>
        <w:numPr>
          <w:ins w:id="17567" w:author="Author" w:date="2014-03-18T11:31:00Z"/>
        </w:numPr>
        <w:rPr>
          <w:ins w:id="17568" w:author="Author" w:date="2014-03-18T11:31:00Z"/>
          <w:highlight w:val="white"/>
        </w:rPr>
      </w:pPr>
      <w:ins w:id="17569"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570" w:author="Author" w:date="2014-03-18T11:31:00Z"/>
        </w:numPr>
        <w:rPr>
          <w:ins w:id="17571" w:author="Author" w:date="2014-03-18T11:31:00Z"/>
          <w:highlight w:val="white"/>
        </w:rPr>
      </w:pPr>
      <w:ins w:id="1757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573" w:author="Author" w:date="2014-03-18T11:31:00Z"/>
        </w:numPr>
        <w:rPr>
          <w:ins w:id="17574" w:author="Author" w:date="2014-03-18T11:31:00Z"/>
          <w:highlight w:val="white"/>
        </w:rPr>
      </w:pPr>
      <w:ins w:id="17575" w:author="Author" w:date="2014-03-18T11:31:00Z">
        <w:r w:rsidRPr="00CC2352">
          <w:rPr>
            <w:highlight w:val="white"/>
          </w:rPr>
          <w:tab/>
        </w:r>
        <w:r w:rsidRPr="00CC2352">
          <w:rPr>
            <w:highlight w:val="white"/>
          </w:rPr>
          <w:tab/>
        </w:r>
        <w:r w:rsidRPr="00CC2352">
          <w:rPr>
            <w:highlight w:val="white"/>
          </w:rPr>
          <w:tab/>
          <w:t>&lt;xsl:with-param name="opName" select="'null'"/&gt;</w:t>
        </w:r>
      </w:ins>
    </w:p>
    <w:p w:rsidR="00345ACB" w:rsidRPr="00CC2352" w:rsidRDefault="00345ACB" w:rsidP="001740EB">
      <w:pPr>
        <w:pStyle w:val="SchemaText"/>
        <w:numPr>
          <w:ins w:id="17576" w:author="Author" w:date="2014-03-18T11:31:00Z"/>
        </w:numPr>
        <w:rPr>
          <w:ins w:id="17577" w:author="Author" w:date="2014-03-18T11:31:00Z"/>
          <w:highlight w:val="white"/>
        </w:rPr>
      </w:pPr>
      <w:ins w:id="17578"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7579" w:author="Author" w:date="2014-03-18T11:31:00Z"/>
        </w:numPr>
        <w:rPr>
          <w:ins w:id="17580" w:author="Author" w:date="2014-03-18T11:31:00Z"/>
          <w:highlight w:val="white"/>
          <w:lang w:eastAsia="ko-KR"/>
        </w:rPr>
      </w:pPr>
      <w:ins w:id="17581" w:author="Author" w:date="2014-03-18T11:31:00Z">
        <w:r w:rsidRPr="00CC2352">
          <w:rPr>
            <w:highlight w:val="white"/>
          </w:rPr>
          <w:tab/>
          <w:t>&lt;/xsl:template&gt;</w:t>
        </w:r>
      </w:ins>
    </w:p>
    <w:p w:rsidR="00345ACB" w:rsidRDefault="00345ACB" w:rsidP="001740EB">
      <w:pPr>
        <w:pStyle w:val="SchemaText"/>
        <w:numPr>
          <w:ins w:id="17582" w:author="Author" w:date="2014-03-18T11:31:00Z"/>
        </w:numPr>
        <w:rPr>
          <w:ins w:id="17583" w:author="Author" w:date="2014-03-18T11:31:00Z"/>
          <w:lang w:eastAsia="ko-KR"/>
        </w:rPr>
      </w:pPr>
      <w:ins w:id="17584" w:author="Author" w:date="2014-03-18T11:31:00Z">
        <w:r>
          <w:rPr>
            <w:highlight w:val="white"/>
            <w:lang w:eastAsia="ko-KR"/>
          </w:rPr>
          <w:tab/>
        </w:r>
        <w:r>
          <w:rPr>
            <w:lang w:eastAsia="ko-KR"/>
          </w:rPr>
          <w:t>&lt;xsl:template match="IsBoolean"&gt;</w:t>
        </w:r>
      </w:ins>
    </w:p>
    <w:p w:rsidR="00345ACB" w:rsidRDefault="00345ACB" w:rsidP="001740EB">
      <w:pPr>
        <w:pStyle w:val="SchemaText"/>
        <w:numPr>
          <w:ins w:id="17585" w:author="Author" w:date="2014-03-18T11:31:00Z"/>
        </w:numPr>
        <w:rPr>
          <w:ins w:id="17586" w:author="Author" w:date="2014-03-18T11:31:00Z"/>
          <w:lang w:eastAsia="ko-KR"/>
        </w:rPr>
      </w:pPr>
      <w:ins w:id="17587" w:author="Author" w:date="2014-03-18T11:31:00Z">
        <w:r>
          <w:rPr>
            <w:lang w:eastAsia="ko-KR"/>
          </w:rPr>
          <w:tab/>
        </w:r>
        <w:r>
          <w:rPr>
            <w:lang w:eastAsia="ko-KR"/>
          </w:rPr>
          <w:tab/>
          <w:t>&lt;xsl:call-template name="ComparisonOpeartorRType1"&gt;</w:t>
        </w:r>
      </w:ins>
    </w:p>
    <w:p w:rsidR="00345ACB" w:rsidRDefault="00345ACB" w:rsidP="001740EB">
      <w:pPr>
        <w:pStyle w:val="SchemaText"/>
        <w:numPr>
          <w:ins w:id="17588" w:author="Author" w:date="2014-03-18T11:31:00Z"/>
        </w:numPr>
        <w:rPr>
          <w:ins w:id="17589" w:author="Author" w:date="2014-03-18T11:31:00Z"/>
          <w:lang w:eastAsia="ko-KR"/>
        </w:rPr>
      </w:pPr>
      <w:ins w:id="17590"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7591" w:author="Author" w:date="2014-03-18T11:31:00Z"/>
        </w:numPr>
        <w:rPr>
          <w:ins w:id="17592" w:author="Author" w:date="2014-03-18T11:31:00Z"/>
          <w:lang w:eastAsia="ko-KR"/>
        </w:rPr>
      </w:pPr>
      <w:ins w:id="17593" w:author="Author" w:date="2014-03-18T11:31:00Z">
        <w:r>
          <w:rPr>
            <w:lang w:eastAsia="ko-KR"/>
          </w:rPr>
          <w:tab/>
        </w:r>
        <w:r>
          <w:rPr>
            <w:lang w:eastAsia="ko-KR"/>
          </w:rPr>
          <w:tab/>
        </w:r>
        <w:r>
          <w:rPr>
            <w:lang w:eastAsia="ko-KR"/>
          </w:rPr>
          <w:tab/>
          <w:t>&lt;xsl:with-param name="opName" select="'boolean'"/&gt;</w:t>
        </w:r>
      </w:ins>
    </w:p>
    <w:p w:rsidR="00345ACB" w:rsidRDefault="00345ACB" w:rsidP="001740EB">
      <w:pPr>
        <w:pStyle w:val="SchemaText"/>
        <w:numPr>
          <w:ins w:id="17594" w:author="Author" w:date="2014-03-18T11:31:00Z"/>
        </w:numPr>
        <w:rPr>
          <w:ins w:id="17595" w:author="Author" w:date="2014-03-18T11:31:00Z"/>
          <w:lang w:eastAsia="ko-KR"/>
        </w:rPr>
      </w:pPr>
      <w:ins w:id="17596" w:author="Author" w:date="2014-03-18T11:31:00Z">
        <w:r>
          <w:rPr>
            <w:lang w:eastAsia="ko-KR"/>
          </w:rPr>
          <w:tab/>
        </w:r>
        <w:r>
          <w:rPr>
            <w:lang w:eastAsia="ko-KR"/>
          </w:rPr>
          <w:tab/>
          <w:t>&lt;/xsl:call-template&gt;</w:t>
        </w:r>
      </w:ins>
    </w:p>
    <w:p w:rsidR="00345ACB" w:rsidRDefault="00345ACB" w:rsidP="001740EB">
      <w:pPr>
        <w:pStyle w:val="SchemaText"/>
        <w:numPr>
          <w:ins w:id="17597" w:author="Author" w:date="2014-03-18T11:31:00Z"/>
        </w:numPr>
        <w:rPr>
          <w:ins w:id="17598" w:author="Author" w:date="2014-03-18T11:31:00Z"/>
          <w:highlight w:val="white"/>
          <w:lang w:eastAsia="ko-KR"/>
        </w:rPr>
      </w:pPr>
      <w:ins w:id="17599" w:author="Author" w:date="2014-03-18T11:31:00Z">
        <w:r>
          <w:rPr>
            <w:lang w:eastAsia="ko-KR"/>
          </w:rPr>
          <w:tab/>
          <w:t>&lt;/xsl:template&gt;</w:t>
        </w:r>
      </w:ins>
    </w:p>
    <w:p w:rsidR="00345ACB" w:rsidRPr="00CC2352" w:rsidRDefault="00345ACB" w:rsidP="001740EB">
      <w:pPr>
        <w:pStyle w:val="SchemaText"/>
        <w:numPr>
          <w:ins w:id="17600" w:author="Author" w:date="2014-03-18T11:31:00Z"/>
        </w:numPr>
        <w:rPr>
          <w:ins w:id="17601" w:author="Author" w:date="2014-03-18T11:31:00Z"/>
          <w:highlight w:val="white"/>
        </w:rPr>
      </w:pPr>
      <w:ins w:id="17602" w:author="Author" w:date="2014-03-18T11:31:00Z">
        <w:r w:rsidRPr="00CC2352">
          <w:rPr>
            <w:highlight w:val="white"/>
          </w:rPr>
          <w:tab/>
          <w:t>&lt;xsl:template match="IsNumber"&gt;</w:t>
        </w:r>
      </w:ins>
    </w:p>
    <w:p w:rsidR="00345ACB" w:rsidRPr="00CC2352" w:rsidRDefault="00345ACB" w:rsidP="001740EB">
      <w:pPr>
        <w:pStyle w:val="SchemaText"/>
        <w:numPr>
          <w:ins w:id="17603" w:author="Author" w:date="2014-03-18T11:31:00Z"/>
        </w:numPr>
        <w:rPr>
          <w:ins w:id="17604" w:author="Author" w:date="2014-03-18T11:31:00Z"/>
          <w:highlight w:val="white"/>
        </w:rPr>
      </w:pPr>
      <w:ins w:id="17605"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606" w:author="Author" w:date="2014-03-18T11:31:00Z"/>
        </w:numPr>
        <w:rPr>
          <w:ins w:id="17607" w:author="Author" w:date="2014-03-18T11:31:00Z"/>
          <w:highlight w:val="white"/>
        </w:rPr>
      </w:pPr>
      <w:ins w:id="1760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609" w:author="Author" w:date="2014-03-18T11:31:00Z"/>
        </w:numPr>
        <w:rPr>
          <w:ins w:id="17610" w:author="Author" w:date="2014-03-18T11:31:00Z"/>
          <w:highlight w:val="white"/>
        </w:rPr>
      </w:pPr>
      <w:ins w:id="17611" w:author="Author" w:date="2014-03-18T11:31:00Z">
        <w:r w:rsidRPr="00CC2352">
          <w:rPr>
            <w:highlight w:val="white"/>
          </w:rPr>
          <w:tab/>
        </w:r>
        <w:r w:rsidRPr="00CC2352">
          <w:rPr>
            <w:highlight w:val="white"/>
          </w:rPr>
          <w:tab/>
        </w:r>
        <w:r w:rsidRPr="00CC2352">
          <w:rPr>
            <w:highlight w:val="white"/>
          </w:rPr>
          <w:tab/>
          <w:t>&lt;xsl:with-param name="opName" select="'number'"/&gt;</w:t>
        </w:r>
      </w:ins>
    </w:p>
    <w:p w:rsidR="00345ACB" w:rsidRPr="00CC2352" w:rsidRDefault="00345ACB" w:rsidP="001740EB">
      <w:pPr>
        <w:pStyle w:val="SchemaText"/>
        <w:numPr>
          <w:ins w:id="17612" w:author="Author" w:date="2014-03-18T11:31:00Z"/>
        </w:numPr>
        <w:rPr>
          <w:ins w:id="17613" w:author="Author" w:date="2014-03-18T11:31:00Z"/>
          <w:highlight w:val="white"/>
        </w:rPr>
      </w:pPr>
      <w:ins w:id="17614"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7615" w:author="Author" w:date="2014-03-18T11:31:00Z"/>
        </w:numPr>
        <w:rPr>
          <w:ins w:id="17616" w:author="Author" w:date="2014-03-18T11:31:00Z"/>
          <w:highlight w:val="white"/>
          <w:lang w:eastAsia="ko-KR"/>
        </w:rPr>
      </w:pPr>
      <w:ins w:id="17617" w:author="Author" w:date="2014-03-18T11:31:00Z">
        <w:r w:rsidRPr="00CC2352">
          <w:rPr>
            <w:highlight w:val="white"/>
          </w:rPr>
          <w:tab/>
          <w:t>&lt;/xsl:template&gt;</w:t>
        </w:r>
      </w:ins>
    </w:p>
    <w:p w:rsidR="00345ACB" w:rsidRPr="00CC2352" w:rsidRDefault="00345ACB" w:rsidP="001740EB">
      <w:pPr>
        <w:pStyle w:val="SchemaText"/>
        <w:numPr>
          <w:ins w:id="17618" w:author="Author" w:date="2014-03-18T11:31:00Z"/>
        </w:numPr>
        <w:rPr>
          <w:ins w:id="17619" w:author="Author" w:date="2014-03-18T11:31:00Z"/>
          <w:highlight w:val="white"/>
        </w:rPr>
      </w:pPr>
      <w:ins w:id="17620" w:author="Author" w:date="2014-03-18T11:31:00Z">
        <w:r>
          <w:rPr>
            <w:highlight w:val="white"/>
            <w:lang w:eastAsia="ko-KR"/>
          </w:rPr>
          <w:tab/>
        </w:r>
        <w:r w:rsidRPr="00CC2352">
          <w:rPr>
            <w:highlight w:val="white"/>
          </w:rPr>
          <w:t>&lt;xsl:template match="IsString"&gt;</w:t>
        </w:r>
      </w:ins>
    </w:p>
    <w:p w:rsidR="00345ACB" w:rsidRPr="00CC2352" w:rsidRDefault="00345ACB" w:rsidP="001740EB">
      <w:pPr>
        <w:pStyle w:val="SchemaText"/>
        <w:numPr>
          <w:ins w:id="17621" w:author="Author" w:date="2014-03-18T11:31:00Z"/>
        </w:numPr>
        <w:rPr>
          <w:ins w:id="17622" w:author="Author" w:date="2014-03-18T11:31:00Z"/>
          <w:highlight w:val="white"/>
        </w:rPr>
      </w:pPr>
      <w:ins w:id="17623"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624" w:author="Author" w:date="2014-03-18T11:31:00Z"/>
        </w:numPr>
        <w:rPr>
          <w:ins w:id="17625" w:author="Author" w:date="2014-03-18T11:31:00Z"/>
          <w:highlight w:val="white"/>
        </w:rPr>
      </w:pPr>
      <w:ins w:id="1762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627" w:author="Author" w:date="2014-03-18T11:31:00Z"/>
        </w:numPr>
        <w:rPr>
          <w:ins w:id="17628" w:author="Author" w:date="2014-03-18T11:31:00Z"/>
          <w:highlight w:val="white"/>
        </w:rPr>
      </w:pPr>
      <w:ins w:id="17629" w:author="Author" w:date="2014-03-18T11:31:00Z">
        <w:r w:rsidRPr="00CC2352">
          <w:rPr>
            <w:highlight w:val="white"/>
          </w:rPr>
          <w:tab/>
        </w:r>
        <w:r w:rsidRPr="00CC2352">
          <w:rPr>
            <w:highlight w:val="white"/>
          </w:rPr>
          <w:tab/>
        </w:r>
        <w:r w:rsidRPr="00CC2352">
          <w:rPr>
            <w:highlight w:val="white"/>
          </w:rPr>
          <w:tab/>
          <w:t>&lt;xsl:with-param name="opName" select="'string'"/&gt;</w:t>
        </w:r>
      </w:ins>
    </w:p>
    <w:p w:rsidR="00345ACB" w:rsidRPr="00CC2352" w:rsidRDefault="00345ACB" w:rsidP="001740EB">
      <w:pPr>
        <w:pStyle w:val="SchemaText"/>
        <w:numPr>
          <w:ins w:id="17630" w:author="Author" w:date="2014-03-18T11:31:00Z"/>
        </w:numPr>
        <w:rPr>
          <w:ins w:id="17631" w:author="Author" w:date="2014-03-18T11:31:00Z"/>
          <w:highlight w:val="white"/>
        </w:rPr>
      </w:pPr>
      <w:ins w:id="1763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633" w:author="Author" w:date="2014-03-18T11:31:00Z"/>
        </w:numPr>
        <w:rPr>
          <w:ins w:id="17634" w:author="Author" w:date="2014-03-18T11:31:00Z"/>
          <w:highlight w:val="white"/>
        </w:rPr>
      </w:pPr>
      <w:ins w:id="17635" w:author="Author" w:date="2014-03-18T11:31:00Z">
        <w:r w:rsidRPr="00CC2352">
          <w:rPr>
            <w:highlight w:val="white"/>
          </w:rPr>
          <w:tab/>
          <w:t>&lt;/xsl:template&gt;</w:t>
        </w:r>
      </w:ins>
    </w:p>
    <w:p w:rsidR="00345ACB" w:rsidRPr="00CC2352" w:rsidRDefault="00345ACB" w:rsidP="001740EB">
      <w:pPr>
        <w:pStyle w:val="SchemaText"/>
        <w:numPr>
          <w:ins w:id="17636" w:author="Author" w:date="2014-03-18T11:31:00Z"/>
        </w:numPr>
        <w:rPr>
          <w:ins w:id="17637" w:author="Author" w:date="2014-03-18T11:31:00Z"/>
          <w:highlight w:val="white"/>
        </w:rPr>
      </w:pPr>
      <w:ins w:id="17638" w:author="Author" w:date="2014-03-18T11:31:00Z">
        <w:r w:rsidRPr="00CC2352">
          <w:rPr>
            <w:highlight w:val="white"/>
          </w:rPr>
          <w:tab/>
          <w:t>&lt;xsl:template match="IsTime"&gt;</w:t>
        </w:r>
      </w:ins>
    </w:p>
    <w:p w:rsidR="00345ACB" w:rsidRPr="00CC2352" w:rsidRDefault="00345ACB" w:rsidP="001740EB">
      <w:pPr>
        <w:pStyle w:val="SchemaText"/>
        <w:numPr>
          <w:ins w:id="17639" w:author="Author" w:date="2014-03-18T11:31:00Z"/>
        </w:numPr>
        <w:rPr>
          <w:ins w:id="17640" w:author="Author" w:date="2014-03-18T11:31:00Z"/>
          <w:highlight w:val="white"/>
        </w:rPr>
      </w:pPr>
      <w:ins w:id="17641"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642" w:author="Author" w:date="2014-03-18T11:31:00Z"/>
        </w:numPr>
        <w:rPr>
          <w:ins w:id="17643" w:author="Author" w:date="2014-03-18T11:31:00Z"/>
          <w:highlight w:val="white"/>
        </w:rPr>
      </w:pPr>
      <w:ins w:id="1764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645" w:author="Author" w:date="2014-03-18T11:31:00Z"/>
        </w:numPr>
        <w:rPr>
          <w:ins w:id="17646" w:author="Author" w:date="2014-03-18T11:31:00Z"/>
          <w:highlight w:val="white"/>
        </w:rPr>
      </w:pPr>
      <w:ins w:id="17647" w:author="Author" w:date="2014-03-18T11:31:00Z">
        <w:r w:rsidRPr="00CC2352">
          <w:rPr>
            <w:highlight w:val="white"/>
          </w:rPr>
          <w:tab/>
        </w:r>
        <w:r w:rsidRPr="00CC2352">
          <w:rPr>
            <w:highlight w:val="white"/>
          </w:rPr>
          <w:tab/>
        </w:r>
        <w:r w:rsidRPr="00CC2352">
          <w:rPr>
            <w:highlight w:val="white"/>
          </w:rPr>
          <w:tab/>
          <w:t>&lt;xsl:with-param name="opName" select="'time'"/&gt;</w:t>
        </w:r>
      </w:ins>
    </w:p>
    <w:p w:rsidR="00345ACB" w:rsidRPr="00CC2352" w:rsidRDefault="00345ACB" w:rsidP="001740EB">
      <w:pPr>
        <w:pStyle w:val="SchemaText"/>
        <w:numPr>
          <w:ins w:id="17648" w:author="Author" w:date="2014-03-18T11:31:00Z"/>
        </w:numPr>
        <w:rPr>
          <w:ins w:id="17649" w:author="Author" w:date="2014-03-18T11:31:00Z"/>
          <w:highlight w:val="white"/>
        </w:rPr>
      </w:pPr>
      <w:ins w:id="1765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651" w:author="Author" w:date="2014-03-18T11:31:00Z"/>
        </w:numPr>
        <w:rPr>
          <w:ins w:id="17652" w:author="Author" w:date="2014-03-18T11:31:00Z"/>
          <w:highlight w:val="white"/>
        </w:rPr>
      </w:pPr>
      <w:ins w:id="17653" w:author="Author" w:date="2014-03-18T11:31:00Z">
        <w:r w:rsidRPr="00CC2352">
          <w:rPr>
            <w:highlight w:val="white"/>
          </w:rPr>
          <w:tab/>
          <w:t>&lt;/xsl:template&gt;</w:t>
        </w:r>
      </w:ins>
    </w:p>
    <w:p w:rsidR="00345ACB" w:rsidRPr="00CC2352" w:rsidRDefault="00345ACB" w:rsidP="001740EB">
      <w:pPr>
        <w:pStyle w:val="SchemaText"/>
        <w:numPr>
          <w:ins w:id="17654" w:author="Author" w:date="2014-03-18T11:31:00Z"/>
        </w:numPr>
        <w:rPr>
          <w:ins w:id="17655" w:author="Author" w:date="2014-03-18T11:31:00Z"/>
          <w:highlight w:val="white"/>
        </w:rPr>
      </w:pPr>
      <w:ins w:id="17656" w:author="Author" w:date="2014-03-18T11:31:00Z">
        <w:r w:rsidRPr="00CC2352">
          <w:rPr>
            <w:highlight w:val="white"/>
          </w:rPr>
          <w:tab/>
          <w:t>&lt;xsl:template match="IsTimeOfDay"&gt;</w:t>
        </w:r>
      </w:ins>
    </w:p>
    <w:p w:rsidR="00345ACB" w:rsidRPr="00CC2352" w:rsidRDefault="00345ACB" w:rsidP="001740EB">
      <w:pPr>
        <w:pStyle w:val="SchemaText"/>
        <w:numPr>
          <w:ins w:id="17657" w:author="Author" w:date="2014-03-18T11:31:00Z"/>
        </w:numPr>
        <w:rPr>
          <w:ins w:id="17658" w:author="Author" w:date="2014-03-18T11:31:00Z"/>
          <w:highlight w:val="white"/>
        </w:rPr>
      </w:pPr>
      <w:ins w:id="17659"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660" w:author="Author" w:date="2014-03-18T11:31:00Z"/>
        </w:numPr>
        <w:rPr>
          <w:ins w:id="17661" w:author="Author" w:date="2014-03-18T11:31:00Z"/>
          <w:highlight w:val="white"/>
        </w:rPr>
      </w:pPr>
      <w:ins w:id="1766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663" w:author="Author" w:date="2014-03-18T11:31:00Z"/>
        </w:numPr>
        <w:rPr>
          <w:ins w:id="17664" w:author="Author" w:date="2014-03-18T11:31:00Z"/>
          <w:highlight w:val="white"/>
        </w:rPr>
      </w:pPr>
      <w:ins w:id="17665" w:author="Author" w:date="2014-03-18T11:31:00Z">
        <w:r w:rsidRPr="00CC2352">
          <w:rPr>
            <w:highlight w:val="white"/>
          </w:rPr>
          <w:tab/>
        </w:r>
        <w:r w:rsidRPr="00CC2352">
          <w:rPr>
            <w:highlight w:val="white"/>
          </w:rPr>
          <w:tab/>
        </w:r>
        <w:r w:rsidRPr="00CC2352">
          <w:rPr>
            <w:highlight w:val="white"/>
          </w:rPr>
          <w:tab/>
          <w:t>&lt;xsl:with-param name="opName" select="'time of day'"/&gt;</w:t>
        </w:r>
      </w:ins>
    </w:p>
    <w:p w:rsidR="00345ACB" w:rsidRPr="00CC2352" w:rsidRDefault="00345ACB" w:rsidP="001740EB">
      <w:pPr>
        <w:pStyle w:val="SchemaText"/>
        <w:numPr>
          <w:ins w:id="17666" w:author="Author" w:date="2014-03-18T11:31:00Z"/>
        </w:numPr>
        <w:rPr>
          <w:ins w:id="17667" w:author="Author" w:date="2014-03-18T11:31:00Z"/>
          <w:highlight w:val="white"/>
        </w:rPr>
      </w:pPr>
      <w:ins w:id="1766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669" w:author="Author" w:date="2014-03-18T11:31:00Z"/>
        </w:numPr>
        <w:rPr>
          <w:ins w:id="17670" w:author="Author" w:date="2014-03-18T11:31:00Z"/>
          <w:highlight w:val="white"/>
        </w:rPr>
      </w:pPr>
      <w:ins w:id="17671" w:author="Author" w:date="2014-03-18T11:31:00Z">
        <w:r w:rsidRPr="00CC2352">
          <w:rPr>
            <w:highlight w:val="white"/>
          </w:rPr>
          <w:tab/>
          <w:t>&lt;/xsl:template&gt;</w:t>
        </w:r>
      </w:ins>
    </w:p>
    <w:p w:rsidR="00345ACB" w:rsidRPr="00CC2352" w:rsidRDefault="00345ACB" w:rsidP="001740EB">
      <w:pPr>
        <w:pStyle w:val="SchemaText"/>
        <w:numPr>
          <w:ins w:id="17672" w:author="Author" w:date="2014-03-18T11:31:00Z"/>
        </w:numPr>
        <w:rPr>
          <w:ins w:id="17673" w:author="Author" w:date="2014-03-18T11:31:00Z"/>
          <w:highlight w:val="white"/>
        </w:rPr>
      </w:pPr>
      <w:ins w:id="17674" w:author="Author" w:date="2014-03-18T11:31:00Z">
        <w:r w:rsidRPr="00CC2352">
          <w:rPr>
            <w:highlight w:val="white"/>
          </w:rPr>
          <w:tab/>
          <w:t>&lt;xsl:template match="IsDuration"&gt;</w:t>
        </w:r>
      </w:ins>
    </w:p>
    <w:p w:rsidR="00345ACB" w:rsidRPr="00CC2352" w:rsidRDefault="00345ACB" w:rsidP="001740EB">
      <w:pPr>
        <w:pStyle w:val="SchemaText"/>
        <w:numPr>
          <w:ins w:id="17675" w:author="Author" w:date="2014-03-18T11:31:00Z"/>
        </w:numPr>
        <w:rPr>
          <w:ins w:id="17676" w:author="Author" w:date="2014-03-18T11:31:00Z"/>
          <w:highlight w:val="white"/>
        </w:rPr>
      </w:pPr>
      <w:ins w:id="17677"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678" w:author="Author" w:date="2014-03-18T11:31:00Z"/>
        </w:numPr>
        <w:rPr>
          <w:ins w:id="17679" w:author="Author" w:date="2014-03-18T11:31:00Z"/>
          <w:highlight w:val="white"/>
        </w:rPr>
      </w:pPr>
      <w:ins w:id="1768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681" w:author="Author" w:date="2014-03-18T11:31:00Z"/>
        </w:numPr>
        <w:rPr>
          <w:ins w:id="17682" w:author="Author" w:date="2014-03-18T11:31:00Z"/>
          <w:highlight w:val="white"/>
        </w:rPr>
      </w:pPr>
      <w:ins w:id="17683" w:author="Author" w:date="2014-03-18T11:31:00Z">
        <w:r w:rsidRPr="00CC2352">
          <w:rPr>
            <w:highlight w:val="white"/>
          </w:rPr>
          <w:tab/>
        </w:r>
        <w:r w:rsidRPr="00CC2352">
          <w:rPr>
            <w:highlight w:val="white"/>
          </w:rPr>
          <w:tab/>
        </w:r>
        <w:r w:rsidRPr="00CC2352">
          <w:rPr>
            <w:highlight w:val="white"/>
          </w:rPr>
          <w:tab/>
          <w:t>&lt;xsl:with-param name="opName" select="'duration'"/&gt;</w:t>
        </w:r>
      </w:ins>
    </w:p>
    <w:p w:rsidR="00345ACB" w:rsidRPr="00CC2352" w:rsidRDefault="00345ACB" w:rsidP="001740EB">
      <w:pPr>
        <w:pStyle w:val="SchemaText"/>
        <w:numPr>
          <w:ins w:id="17684" w:author="Author" w:date="2014-03-18T11:31:00Z"/>
        </w:numPr>
        <w:rPr>
          <w:ins w:id="17685" w:author="Author" w:date="2014-03-18T11:31:00Z"/>
          <w:highlight w:val="white"/>
        </w:rPr>
      </w:pPr>
      <w:ins w:id="1768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687" w:author="Author" w:date="2014-03-18T11:31:00Z"/>
        </w:numPr>
        <w:rPr>
          <w:ins w:id="17688" w:author="Author" w:date="2014-03-18T11:31:00Z"/>
          <w:highlight w:val="white"/>
        </w:rPr>
      </w:pPr>
      <w:ins w:id="17689" w:author="Author" w:date="2014-03-18T11:31:00Z">
        <w:r w:rsidRPr="00CC2352">
          <w:rPr>
            <w:highlight w:val="white"/>
          </w:rPr>
          <w:tab/>
          <w:t>&lt;/xsl:template&gt;</w:t>
        </w:r>
      </w:ins>
    </w:p>
    <w:p w:rsidR="00345ACB" w:rsidRPr="00CC2352" w:rsidRDefault="00345ACB" w:rsidP="001740EB">
      <w:pPr>
        <w:pStyle w:val="SchemaText"/>
        <w:numPr>
          <w:ins w:id="17690" w:author="Author" w:date="2014-03-18T11:31:00Z"/>
        </w:numPr>
        <w:rPr>
          <w:ins w:id="17691" w:author="Author" w:date="2014-03-18T11:31:00Z"/>
          <w:highlight w:val="white"/>
        </w:rPr>
      </w:pPr>
      <w:ins w:id="17692" w:author="Author" w:date="2014-03-18T11:31:00Z">
        <w:r w:rsidRPr="00CC2352">
          <w:rPr>
            <w:highlight w:val="white"/>
          </w:rPr>
          <w:tab/>
          <w:t>&lt;xsl:template match="IsList"&gt;</w:t>
        </w:r>
      </w:ins>
    </w:p>
    <w:p w:rsidR="00345ACB" w:rsidRPr="00CC2352" w:rsidRDefault="00345ACB" w:rsidP="001740EB">
      <w:pPr>
        <w:pStyle w:val="SchemaText"/>
        <w:numPr>
          <w:ins w:id="17693" w:author="Author" w:date="2014-03-18T11:31:00Z"/>
        </w:numPr>
        <w:rPr>
          <w:ins w:id="17694" w:author="Author" w:date="2014-03-18T11:31:00Z"/>
          <w:highlight w:val="white"/>
        </w:rPr>
      </w:pPr>
      <w:ins w:id="17695" w:author="Author" w:date="2014-03-18T11:31:00Z">
        <w:r w:rsidRPr="00CC2352">
          <w:rPr>
            <w:highlight w:val="white"/>
          </w:rPr>
          <w:tab/>
        </w:r>
        <w:r w:rsidRPr="00CC2352">
          <w:rPr>
            <w:highlight w:val="white"/>
          </w:rPr>
          <w:tab/>
          <w:t>&lt;xsl:call-template name="ComparisonOpeartorRType1"&gt;</w:t>
        </w:r>
      </w:ins>
    </w:p>
    <w:p w:rsidR="00345ACB" w:rsidRPr="00CC2352" w:rsidRDefault="00345ACB" w:rsidP="001740EB">
      <w:pPr>
        <w:pStyle w:val="SchemaText"/>
        <w:numPr>
          <w:ins w:id="17696" w:author="Author" w:date="2014-03-18T11:31:00Z"/>
        </w:numPr>
        <w:rPr>
          <w:ins w:id="17697" w:author="Author" w:date="2014-03-18T11:31:00Z"/>
          <w:highlight w:val="white"/>
        </w:rPr>
      </w:pPr>
      <w:ins w:id="1769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699" w:author="Author" w:date="2014-03-18T11:31:00Z"/>
        </w:numPr>
        <w:rPr>
          <w:ins w:id="17700" w:author="Author" w:date="2014-03-18T11:31:00Z"/>
          <w:highlight w:val="white"/>
        </w:rPr>
      </w:pPr>
      <w:ins w:id="17701" w:author="Author" w:date="2014-03-18T11:31:00Z">
        <w:r w:rsidRPr="00CC2352">
          <w:rPr>
            <w:highlight w:val="white"/>
          </w:rPr>
          <w:tab/>
        </w:r>
        <w:r w:rsidRPr="00CC2352">
          <w:rPr>
            <w:highlight w:val="white"/>
          </w:rPr>
          <w:tab/>
        </w:r>
        <w:r w:rsidRPr="00CC2352">
          <w:rPr>
            <w:highlight w:val="white"/>
          </w:rPr>
          <w:tab/>
          <w:t>&lt;xsl:with-param name="opName" select="'list'"/&gt;</w:t>
        </w:r>
      </w:ins>
    </w:p>
    <w:p w:rsidR="00345ACB" w:rsidRPr="00CC2352" w:rsidRDefault="00345ACB" w:rsidP="001740EB">
      <w:pPr>
        <w:pStyle w:val="SchemaText"/>
        <w:numPr>
          <w:ins w:id="17702" w:author="Author" w:date="2014-03-18T11:31:00Z"/>
        </w:numPr>
        <w:rPr>
          <w:ins w:id="17703" w:author="Author" w:date="2014-03-18T11:31:00Z"/>
          <w:highlight w:val="white"/>
        </w:rPr>
      </w:pPr>
      <w:ins w:id="1770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705" w:author="Author" w:date="2014-03-18T11:31:00Z"/>
        </w:numPr>
        <w:rPr>
          <w:ins w:id="17706" w:author="Author" w:date="2014-03-18T11:31:00Z"/>
          <w:highlight w:val="white"/>
        </w:rPr>
      </w:pPr>
      <w:ins w:id="17707" w:author="Author" w:date="2014-03-18T11:31:00Z">
        <w:r w:rsidRPr="00CC2352">
          <w:rPr>
            <w:highlight w:val="white"/>
          </w:rPr>
          <w:tab/>
          <w:t>&lt;/xsl:template&gt;</w:t>
        </w:r>
      </w:ins>
    </w:p>
    <w:p w:rsidR="00345ACB" w:rsidRPr="00CC2352" w:rsidRDefault="00345ACB" w:rsidP="001740EB">
      <w:pPr>
        <w:pStyle w:val="SchemaText"/>
        <w:numPr>
          <w:ins w:id="17708" w:author="Author" w:date="2014-03-18T11:31:00Z"/>
        </w:numPr>
        <w:rPr>
          <w:ins w:id="17709" w:author="Author" w:date="2014-03-18T11:31:00Z"/>
          <w:highlight w:val="white"/>
        </w:rPr>
      </w:pPr>
      <w:ins w:id="17710" w:author="Author" w:date="2014-03-18T11:31:00Z">
        <w:r w:rsidRPr="00CC2352">
          <w:rPr>
            <w:highlight w:val="white"/>
          </w:rPr>
          <w:tab/>
          <w:t>&lt;xsl:template match="In"&gt;</w:t>
        </w:r>
      </w:ins>
    </w:p>
    <w:p w:rsidR="00345ACB" w:rsidRPr="00CC2352" w:rsidRDefault="00345ACB" w:rsidP="001740EB">
      <w:pPr>
        <w:pStyle w:val="SchemaText"/>
        <w:numPr>
          <w:ins w:id="17711" w:author="Author" w:date="2014-03-18T11:31:00Z"/>
        </w:numPr>
        <w:rPr>
          <w:ins w:id="17712" w:author="Author" w:date="2014-03-18T11:31:00Z"/>
          <w:highlight w:val="white"/>
        </w:rPr>
      </w:pPr>
      <w:ins w:id="17713"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7714" w:author="Author" w:date="2014-03-18T11:31:00Z"/>
        </w:numPr>
        <w:rPr>
          <w:ins w:id="17715" w:author="Author" w:date="2014-03-18T11:31:00Z"/>
          <w:highlight w:val="white"/>
        </w:rPr>
      </w:pPr>
      <w:ins w:id="17716" w:author="Author" w:date="2014-03-18T11:31:00Z">
        <w:r w:rsidRPr="00CC2352">
          <w:rPr>
            <w:highlight w:val="white"/>
          </w:rPr>
          <w:tab/>
        </w:r>
        <w:r w:rsidRPr="00CC2352">
          <w:rPr>
            <w:highlight w:val="white"/>
          </w:rPr>
          <w:tab/>
          <w:t>&lt;xsl:if test="name(parent::*)='Not'"&gt;</w:t>
        </w:r>
      </w:ins>
    </w:p>
    <w:p w:rsidR="00345ACB" w:rsidRPr="00CC2352" w:rsidRDefault="00345ACB" w:rsidP="001740EB">
      <w:pPr>
        <w:pStyle w:val="SchemaText"/>
        <w:numPr>
          <w:ins w:id="17717" w:author="Author" w:date="2014-03-18T11:31:00Z"/>
        </w:numPr>
        <w:rPr>
          <w:ins w:id="17718" w:author="Author" w:date="2014-03-18T11:31:00Z"/>
          <w:highlight w:val="white"/>
        </w:rPr>
      </w:pPr>
      <w:ins w:id="17719" w:author="Author" w:date="2014-03-18T11:31:00Z">
        <w:r w:rsidRPr="00CC2352">
          <w:rPr>
            <w:highlight w:val="white"/>
          </w:rPr>
          <w:tab/>
        </w:r>
        <w:r w:rsidRPr="00CC2352">
          <w:rPr>
            <w:highlight w:val="white"/>
          </w:rPr>
          <w:tab/>
        </w:r>
        <w:r w:rsidRPr="00CC2352">
          <w:rPr>
            <w:highlight w:val="white"/>
          </w:rPr>
          <w:tab/>
          <w:t>&lt;xsl:text&gt; not&lt;/xsl:text&gt;</w:t>
        </w:r>
      </w:ins>
    </w:p>
    <w:p w:rsidR="00345ACB" w:rsidRPr="00CC2352" w:rsidRDefault="00345ACB" w:rsidP="001740EB">
      <w:pPr>
        <w:pStyle w:val="SchemaText"/>
        <w:numPr>
          <w:ins w:id="17720" w:author="Author" w:date="2014-03-18T11:31:00Z"/>
        </w:numPr>
        <w:rPr>
          <w:ins w:id="17721" w:author="Author" w:date="2014-03-18T11:31:00Z"/>
          <w:highlight w:val="white"/>
        </w:rPr>
      </w:pPr>
      <w:ins w:id="17722"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7723" w:author="Author" w:date="2014-03-18T11:31:00Z"/>
        </w:numPr>
        <w:rPr>
          <w:ins w:id="17724" w:author="Author" w:date="2014-03-18T11:31:00Z"/>
          <w:highlight w:val="white"/>
        </w:rPr>
      </w:pPr>
      <w:ins w:id="17725" w:author="Author" w:date="2014-03-18T11:31:00Z">
        <w:r w:rsidRPr="00CC2352">
          <w:rPr>
            <w:highlight w:val="white"/>
          </w:rPr>
          <w:tab/>
        </w:r>
        <w:r w:rsidRPr="00CC2352">
          <w:rPr>
            <w:highlight w:val="white"/>
          </w:rPr>
          <w:tab/>
          <w:t>&lt;xsl:text&gt; in &lt;/xsl:text&gt;</w:t>
        </w:r>
      </w:ins>
    </w:p>
    <w:p w:rsidR="00345ACB" w:rsidRPr="00CC2352" w:rsidRDefault="00345ACB" w:rsidP="001740EB">
      <w:pPr>
        <w:pStyle w:val="SchemaText"/>
        <w:numPr>
          <w:ins w:id="17726" w:author="Author" w:date="2014-03-18T11:31:00Z"/>
        </w:numPr>
        <w:rPr>
          <w:ins w:id="17727" w:author="Author" w:date="2014-03-18T11:31:00Z"/>
          <w:highlight w:val="white"/>
        </w:rPr>
      </w:pPr>
      <w:ins w:id="17728" w:author="Author" w:date="2014-03-18T11:31:00Z">
        <w:r w:rsidRPr="00CC2352">
          <w:rPr>
            <w:highlight w:val="white"/>
          </w:rPr>
          <w:tab/>
        </w:r>
        <w:r w:rsidRPr="00CC2352">
          <w:rPr>
            <w:highlight w:val="white"/>
          </w:rPr>
          <w:tab/>
          <w:t>&lt;xsl:apply-templates select="*[2]"/&gt;</w:t>
        </w:r>
      </w:ins>
    </w:p>
    <w:p w:rsidR="00345ACB" w:rsidRPr="00CC2352" w:rsidRDefault="00345ACB" w:rsidP="001740EB">
      <w:pPr>
        <w:pStyle w:val="SchemaText"/>
        <w:numPr>
          <w:ins w:id="17729" w:author="Author" w:date="2014-03-18T11:31:00Z"/>
        </w:numPr>
        <w:rPr>
          <w:ins w:id="17730" w:author="Author" w:date="2014-03-18T11:31:00Z"/>
          <w:highlight w:val="white"/>
        </w:rPr>
      </w:pPr>
      <w:ins w:id="17731" w:author="Author" w:date="2014-03-18T11:31:00Z">
        <w:r w:rsidRPr="00CC2352">
          <w:rPr>
            <w:highlight w:val="white"/>
          </w:rPr>
          <w:tab/>
          <w:t>&lt;/xsl:template&gt;</w:t>
        </w:r>
      </w:ins>
    </w:p>
    <w:p w:rsidR="00345ACB" w:rsidRDefault="00345ACB" w:rsidP="001740EB">
      <w:pPr>
        <w:pStyle w:val="SchemaText"/>
        <w:numPr>
          <w:ins w:id="17732" w:author="Author" w:date="2014-03-18T11:31:00Z"/>
        </w:numPr>
        <w:rPr>
          <w:ins w:id="17733" w:author="Author" w:date="2014-03-18T11:31:00Z"/>
        </w:rPr>
      </w:pPr>
      <w:ins w:id="17734" w:author="Author" w:date="2014-03-18T11:31:00Z">
        <w:r w:rsidRPr="00CC2352">
          <w:rPr>
            <w:highlight w:val="white"/>
          </w:rPr>
          <w:tab/>
        </w:r>
        <w:r>
          <w:t>&lt;xsl:template match="IsObject"&gt;</w:t>
        </w:r>
      </w:ins>
    </w:p>
    <w:p w:rsidR="00345ACB" w:rsidRDefault="00345ACB" w:rsidP="001740EB">
      <w:pPr>
        <w:pStyle w:val="SchemaText"/>
        <w:numPr>
          <w:ins w:id="17735" w:author="Author" w:date="2014-03-18T11:31:00Z"/>
        </w:numPr>
        <w:rPr>
          <w:ins w:id="17736" w:author="Author" w:date="2014-03-18T11:31:00Z"/>
        </w:rPr>
      </w:pPr>
      <w:ins w:id="17737" w:author="Author" w:date="2014-03-18T11:31:00Z">
        <w:r>
          <w:tab/>
        </w:r>
        <w:r>
          <w:tab/>
          <w:t>&lt;xsl:apply-templates select="*[1]"/&gt;</w:t>
        </w:r>
      </w:ins>
    </w:p>
    <w:p w:rsidR="00345ACB" w:rsidRDefault="00345ACB" w:rsidP="001740EB">
      <w:pPr>
        <w:pStyle w:val="SchemaText"/>
        <w:numPr>
          <w:ins w:id="17738" w:author="Author" w:date="2014-03-18T11:31:00Z"/>
        </w:numPr>
        <w:rPr>
          <w:ins w:id="17739" w:author="Author" w:date="2014-03-18T11:31:00Z"/>
        </w:rPr>
      </w:pPr>
      <w:ins w:id="17740" w:author="Author" w:date="2014-03-18T11:31:00Z">
        <w:r>
          <w:tab/>
        </w:r>
        <w:r>
          <w:tab/>
          <w:t>&lt;xsl:choose&gt;</w:t>
        </w:r>
      </w:ins>
    </w:p>
    <w:p w:rsidR="00345ACB" w:rsidRDefault="00345ACB" w:rsidP="001740EB">
      <w:pPr>
        <w:pStyle w:val="SchemaText"/>
        <w:numPr>
          <w:ins w:id="17741" w:author="Author" w:date="2014-03-18T11:31:00Z"/>
        </w:numPr>
        <w:rPr>
          <w:ins w:id="17742" w:author="Author" w:date="2014-03-18T11:31:00Z"/>
        </w:rPr>
      </w:pPr>
      <w:ins w:id="17743" w:author="Author" w:date="2014-03-18T11:31:00Z">
        <w:r>
          <w:tab/>
        </w:r>
        <w:r>
          <w:tab/>
        </w:r>
        <w:r>
          <w:tab/>
          <w:t>&lt;xsl:when test="boolean(@type)=false"&gt;</w:t>
        </w:r>
      </w:ins>
    </w:p>
    <w:p w:rsidR="00345ACB" w:rsidRDefault="00345ACB" w:rsidP="001740EB">
      <w:pPr>
        <w:pStyle w:val="SchemaText"/>
        <w:numPr>
          <w:ins w:id="17744" w:author="Author" w:date="2014-03-18T11:31:00Z"/>
        </w:numPr>
        <w:rPr>
          <w:ins w:id="17745" w:author="Author" w:date="2014-03-18T11:31:00Z"/>
        </w:rPr>
      </w:pPr>
      <w:ins w:id="17746" w:author="Author" w:date="2014-03-18T11:31:00Z">
        <w:r>
          <w:tab/>
        </w:r>
        <w:r>
          <w:tab/>
        </w:r>
        <w:r>
          <w:tab/>
        </w:r>
        <w:r>
          <w:tab/>
          <w:t>&lt;xsl:text&gt; is&lt;/xsl:text&gt;</w:t>
        </w:r>
      </w:ins>
    </w:p>
    <w:p w:rsidR="00345ACB" w:rsidRDefault="00345ACB" w:rsidP="001740EB">
      <w:pPr>
        <w:pStyle w:val="SchemaText"/>
        <w:numPr>
          <w:ins w:id="17747" w:author="Author" w:date="2014-03-18T11:31:00Z"/>
        </w:numPr>
        <w:rPr>
          <w:ins w:id="17748" w:author="Author" w:date="2014-03-18T11:31:00Z"/>
        </w:rPr>
      </w:pPr>
      <w:ins w:id="17749" w:author="Author" w:date="2014-03-18T11:31:00Z">
        <w:r>
          <w:tab/>
        </w:r>
        <w:r>
          <w:tab/>
        </w:r>
        <w:r>
          <w:tab/>
          <w:t>&lt;/xsl:when&gt;</w:t>
        </w:r>
      </w:ins>
    </w:p>
    <w:p w:rsidR="00345ACB" w:rsidRDefault="00345ACB" w:rsidP="001740EB">
      <w:pPr>
        <w:pStyle w:val="SchemaText"/>
        <w:numPr>
          <w:ins w:id="17750" w:author="Author" w:date="2014-03-18T11:31:00Z"/>
        </w:numPr>
        <w:rPr>
          <w:ins w:id="17751" w:author="Author" w:date="2014-03-18T11:31:00Z"/>
        </w:rPr>
      </w:pPr>
      <w:ins w:id="17752" w:author="Author" w:date="2014-03-18T11:31:00Z">
        <w:r>
          <w:tab/>
        </w:r>
        <w:r>
          <w:tab/>
        </w:r>
        <w:r>
          <w:tab/>
          <w:t>&lt;xsl:otherwise&gt;</w:t>
        </w:r>
      </w:ins>
    </w:p>
    <w:p w:rsidR="00345ACB" w:rsidRDefault="00345ACB" w:rsidP="001740EB">
      <w:pPr>
        <w:pStyle w:val="SchemaText"/>
        <w:numPr>
          <w:ins w:id="17753" w:author="Author" w:date="2014-03-18T11:31:00Z"/>
        </w:numPr>
        <w:rPr>
          <w:ins w:id="17754" w:author="Author" w:date="2014-03-18T11:31:00Z"/>
        </w:rPr>
      </w:pPr>
      <w:ins w:id="17755" w:author="Author" w:date="2014-03-18T11:31:00Z">
        <w:r>
          <w:tab/>
        </w:r>
        <w:r>
          <w:tab/>
        </w:r>
        <w:r>
          <w:tab/>
        </w:r>
        <w:r>
          <w:tab/>
          <w:t>&lt;xsl:text&gt; &lt;/xsl:text&gt;</w:t>
        </w:r>
      </w:ins>
    </w:p>
    <w:p w:rsidR="00345ACB" w:rsidRDefault="00345ACB" w:rsidP="001740EB">
      <w:pPr>
        <w:pStyle w:val="SchemaText"/>
        <w:numPr>
          <w:ins w:id="17756" w:author="Author" w:date="2014-03-18T11:31:00Z"/>
        </w:numPr>
        <w:rPr>
          <w:ins w:id="17757" w:author="Author" w:date="2014-03-18T11:31:00Z"/>
        </w:rPr>
      </w:pPr>
      <w:ins w:id="17758" w:author="Author" w:date="2014-03-18T11:31:00Z">
        <w:r>
          <w:tab/>
        </w:r>
        <w:r>
          <w:tab/>
        </w:r>
        <w:r>
          <w:tab/>
        </w:r>
        <w:r>
          <w:tab/>
          <w:t>&lt;xsl:value-of select="@type"/&gt;</w:t>
        </w:r>
      </w:ins>
    </w:p>
    <w:p w:rsidR="00345ACB" w:rsidRDefault="00345ACB" w:rsidP="001740EB">
      <w:pPr>
        <w:pStyle w:val="SchemaText"/>
        <w:numPr>
          <w:ins w:id="17759" w:author="Author" w:date="2014-03-18T11:31:00Z"/>
        </w:numPr>
        <w:rPr>
          <w:ins w:id="17760" w:author="Author" w:date="2014-03-18T11:31:00Z"/>
        </w:rPr>
      </w:pPr>
      <w:ins w:id="17761" w:author="Author" w:date="2014-03-18T11:31:00Z">
        <w:r>
          <w:tab/>
        </w:r>
        <w:r>
          <w:tab/>
        </w:r>
        <w:r>
          <w:tab/>
          <w:t>&lt;/xsl:otherwise&gt;</w:t>
        </w:r>
      </w:ins>
    </w:p>
    <w:p w:rsidR="00345ACB" w:rsidRDefault="00345ACB" w:rsidP="001740EB">
      <w:pPr>
        <w:pStyle w:val="SchemaText"/>
        <w:numPr>
          <w:ins w:id="17762" w:author="Author" w:date="2014-03-18T11:31:00Z"/>
        </w:numPr>
        <w:rPr>
          <w:ins w:id="17763" w:author="Author" w:date="2014-03-18T11:31:00Z"/>
        </w:rPr>
      </w:pPr>
      <w:ins w:id="17764" w:author="Author" w:date="2014-03-18T11:31:00Z">
        <w:r>
          <w:tab/>
        </w:r>
        <w:r>
          <w:tab/>
          <w:t>&lt;/xsl:choose&gt;</w:t>
        </w:r>
      </w:ins>
    </w:p>
    <w:p w:rsidR="00345ACB" w:rsidRDefault="00345ACB" w:rsidP="001740EB">
      <w:pPr>
        <w:pStyle w:val="SchemaText"/>
        <w:numPr>
          <w:ins w:id="17765" w:author="Author" w:date="2014-03-18T11:31:00Z"/>
        </w:numPr>
        <w:rPr>
          <w:ins w:id="17766" w:author="Author" w:date="2014-03-18T11:31:00Z"/>
        </w:rPr>
      </w:pPr>
      <w:ins w:id="17767" w:author="Author" w:date="2014-03-18T11:31:00Z">
        <w:r>
          <w:tab/>
        </w:r>
        <w:r>
          <w:tab/>
          <w:t>&lt;xsl:if test="name(parent::*)='Not'"&gt;</w:t>
        </w:r>
      </w:ins>
    </w:p>
    <w:p w:rsidR="00345ACB" w:rsidRDefault="00345ACB" w:rsidP="001740EB">
      <w:pPr>
        <w:pStyle w:val="SchemaText"/>
        <w:numPr>
          <w:ins w:id="17768" w:author="Author" w:date="2014-03-18T11:31:00Z"/>
        </w:numPr>
        <w:rPr>
          <w:ins w:id="17769" w:author="Author" w:date="2014-03-18T11:31:00Z"/>
        </w:rPr>
      </w:pPr>
      <w:ins w:id="17770" w:author="Author" w:date="2014-03-18T11:31:00Z">
        <w:r>
          <w:tab/>
        </w:r>
        <w:r>
          <w:tab/>
        </w:r>
        <w:r>
          <w:tab/>
          <w:t>&lt;xsl:text&gt; not&lt;/xsl:text&gt;</w:t>
        </w:r>
      </w:ins>
    </w:p>
    <w:p w:rsidR="00345ACB" w:rsidRDefault="00345ACB" w:rsidP="001740EB">
      <w:pPr>
        <w:pStyle w:val="SchemaText"/>
        <w:numPr>
          <w:ins w:id="17771" w:author="Author" w:date="2014-03-18T11:31:00Z"/>
        </w:numPr>
        <w:rPr>
          <w:ins w:id="17772" w:author="Author" w:date="2014-03-18T11:31:00Z"/>
        </w:rPr>
      </w:pPr>
      <w:ins w:id="17773" w:author="Author" w:date="2014-03-18T11:31:00Z">
        <w:r>
          <w:tab/>
        </w:r>
        <w:r>
          <w:tab/>
          <w:t>&lt;/xsl:if&gt;</w:t>
        </w:r>
      </w:ins>
    </w:p>
    <w:p w:rsidR="00345ACB" w:rsidRDefault="00345ACB" w:rsidP="001740EB">
      <w:pPr>
        <w:pStyle w:val="SchemaText"/>
        <w:numPr>
          <w:ins w:id="17774" w:author="Author" w:date="2014-03-18T11:31:00Z"/>
        </w:numPr>
        <w:rPr>
          <w:ins w:id="17775" w:author="Author" w:date="2014-03-18T11:31:00Z"/>
        </w:rPr>
      </w:pPr>
      <w:ins w:id="17776" w:author="Author" w:date="2014-03-18T11:31:00Z">
        <w:r>
          <w:tab/>
        </w:r>
        <w:r>
          <w:tab/>
          <w:t>&lt;xsl:choose&gt;</w:t>
        </w:r>
      </w:ins>
    </w:p>
    <w:p w:rsidR="00345ACB" w:rsidRDefault="00345ACB" w:rsidP="001740EB">
      <w:pPr>
        <w:pStyle w:val="SchemaText"/>
        <w:numPr>
          <w:ins w:id="17777" w:author="Author" w:date="2014-03-18T11:31:00Z"/>
        </w:numPr>
        <w:rPr>
          <w:ins w:id="17778" w:author="Author" w:date="2014-03-18T11:31:00Z"/>
        </w:rPr>
      </w:pPr>
      <w:ins w:id="17779" w:author="Author" w:date="2014-03-18T11:31:00Z">
        <w:r>
          <w:tab/>
        </w:r>
        <w:r>
          <w:tab/>
        </w:r>
        <w:r>
          <w:tab/>
          <w:t>&lt;xsl:when test="@dtype"&gt;</w:t>
        </w:r>
      </w:ins>
    </w:p>
    <w:p w:rsidR="00345ACB" w:rsidRDefault="00345ACB" w:rsidP="001740EB">
      <w:pPr>
        <w:pStyle w:val="SchemaText"/>
        <w:numPr>
          <w:ins w:id="17780" w:author="Author" w:date="2014-03-18T11:31:00Z"/>
        </w:numPr>
        <w:rPr>
          <w:ins w:id="17781" w:author="Author" w:date="2014-03-18T11:31:00Z"/>
        </w:rPr>
      </w:pPr>
      <w:ins w:id="17782" w:author="Author" w:date="2014-03-18T11:31:00Z">
        <w:r>
          <w:tab/>
        </w:r>
        <w:r>
          <w:tab/>
        </w:r>
        <w:r>
          <w:tab/>
        </w:r>
        <w:r>
          <w:tab/>
          <w:t>&lt;xsl:text&gt; &lt;/xsl:text&gt;</w:t>
        </w:r>
      </w:ins>
    </w:p>
    <w:p w:rsidR="00345ACB" w:rsidRDefault="00345ACB" w:rsidP="001740EB">
      <w:pPr>
        <w:pStyle w:val="SchemaText"/>
        <w:numPr>
          <w:ins w:id="17783" w:author="Author" w:date="2014-03-18T11:31:00Z"/>
        </w:numPr>
        <w:rPr>
          <w:ins w:id="17784" w:author="Author" w:date="2014-03-18T11:31:00Z"/>
        </w:rPr>
      </w:pPr>
      <w:ins w:id="17785" w:author="Author" w:date="2014-03-18T11:31:00Z">
        <w:r>
          <w:tab/>
        </w:r>
        <w:r>
          <w:tab/>
        </w:r>
        <w:r>
          <w:tab/>
        </w:r>
        <w:r>
          <w:tab/>
          <w:t>&lt;xsl:value-of select="@dtype"/&gt;</w:t>
        </w:r>
      </w:ins>
    </w:p>
    <w:p w:rsidR="00345ACB" w:rsidRDefault="00345ACB" w:rsidP="001740EB">
      <w:pPr>
        <w:pStyle w:val="SchemaText"/>
        <w:numPr>
          <w:ins w:id="17786" w:author="Author" w:date="2014-03-18T11:31:00Z"/>
        </w:numPr>
        <w:rPr>
          <w:ins w:id="17787" w:author="Author" w:date="2014-03-18T11:31:00Z"/>
        </w:rPr>
      </w:pPr>
      <w:ins w:id="17788" w:author="Author" w:date="2014-03-18T11:31:00Z">
        <w:r>
          <w:tab/>
        </w:r>
        <w:r>
          <w:tab/>
        </w:r>
        <w:r>
          <w:tab/>
          <w:t>&lt;/xsl:when&gt;</w:t>
        </w:r>
      </w:ins>
    </w:p>
    <w:p w:rsidR="00345ACB" w:rsidRDefault="00345ACB" w:rsidP="001740EB">
      <w:pPr>
        <w:pStyle w:val="SchemaText"/>
        <w:numPr>
          <w:ins w:id="17789" w:author="Author" w:date="2014-03-18T11:31:00Z"/>
        </w:numPr>
        <w:rPr>
          <w:ins w:id="17790" w:author="Author" w:date="2014-03-18T11:31:00Z"/>
        </w:rPr>
      </w:pPr>
      <w:ins w:id="17791" w:author="Author" w:date="2014-03-18T11:31:00Z">
        <w:r>
          <w:tab/>
        </w:r>
        <w:r>
          <w:tab/>
        </w:r>
        <w:r>
          <w:tab/>
          <w:t>&lt;xsl:otherwise&gt;</w:t>
        </w:r>
      </w:ins>
    </w:p>
    <w:p w:rsidR="00345ACB" w:rsidRDefault="00345ACB" w:rsidP="001740EB">
      <w:pPr>
        <w:pStyle w:val="SchemaText"/>
        <w:numPr>
          <w:ins w:id="17792" w:author="Author" w:date="2014-03-18T11:31:00Z"/>
        </w:numPr>
        <w:rPr>
          <w:ins w:id="17793" w:author="Author" w:date="2014-03-18T11:31:00Z"/>
        </w:rPr>
      </w:pPr>
      <w:ins w:id="17794" w:author="Author" w:date="2014-03-18T11:31:00Z">
        <w:r>
          <w:tab/>
        </w:r>
        <w:r>
          <w:tab/>
        </w:r>
        <w:r>
          <w:tab/>
        </w:r>
        <w:r>
          <w:tab/>
          <w:t>&lt;xsl:text&gt; object&lt;/xsl:text&gt;</w:t>
        </w:r>
      </w:ins>
    </w:p>
    <w:p w:rsidR="00345ACB" w:rsidRDefault="00345ACB" w:rsidP="001740EB">
      <w:pPr>
        <w:pStyle w:val="SchemaText"/>
        <w:numPr>
          <w:ins w:id="17795" w:author="Author" w:date="2014-03-18T11:31:00Z"/>
        </w:numPr>
        <w:rPr>
          <w:ins w:id="17796" w:author="Author" w:date="2014-03-18T11:31:00Z"/>
        </w:rPr>
      </w:pPr>
      <w:ins w:id="17797" w:author="Author" w:date="2014-03-18T11:31:00Z">
        <w:r>
          <w:tab/>
        </w:r>
        <w:r>
          <w:tab/>
        </w:r>
        <w:r>
          <w:tab/>
          <w:t>&lt;/xsl:otherwise&gt;</w:t>
        </w:r>
      </w:ins>
    </w:p>
    <w:p w:rsidR="00345ACB" w:rsidRDefault="00345ACB" w:rsidP="001740EB">
      <w:pPr>
        <w:pStyle w:val="SchemaText"/>
        <w:numPr>
          <w:ins w:id="17798" w:author="Author" w:date="2014-03-18T11:31:00Z"/>
        </w:numPr>
        <w:rPr>
          <w:ins w:id="17799" w:author="Author" w:date="2014-03-18T11:31:00Z"/>
        </w:rPr>
      </w:pPr>
      <w:ins w:id="17800" w:author="Author" w:date="2014-03-18T11:31:00Z">
        <w:r>
          <w:tab/>
        </w:r>
        <w:r>
          <w:tab/>
          <w:t>&lt;/xsl:choose&gt;</w:t>
        </w:r>
      </w:ins>
    </w:p>
    <w:p w:rsidR="00345ACB" w:rsidRDefault="00345ACB" w:rsidP="001740EB">
      <w:pPr>
        <w:pStyle w:val="SchemaText"/>
        <w:numPr>
          <w:ins w:id="17801" w:author="Author" w:date="2014-03-18T11:31:00Z"/>
        </w:numPr>
        <w:rPr>
          <w:ins w:id="17802" w:author="Author" w:date="2014-03-18T11:31:00Z"/>
          <w:highlight w:val="white"/>
          <w:lang w:eastAsia="ko-KR"/>
        </w:rPr>
      </w:pPr>
      <w:ins w:id="17803" w:author="Author" w:date="2014-03-18T11:31:00Z">
        <w:r>
          <w:tab/>
          <w:t>&lt;/xsl:template&gt;</w:t>
        </w:r>
      </w:ins>
    </w:p>
    <w:p w:rsidR="00345ACB" w:rsidRDefault="00345ACB" w:rsidP="001740EB">
      <w:pPr>
        <w:pStyle w:val="SchemaText"/>
        <w:numPr>
          <w:ins w:id="17804" w:author="Author" w:date="2014-03-18T11:31:00Z"/>
        </w:numPr>
        <w:rPr>
          <w:ins w:id="17805" w:author="Author" w:date="2014-03-18T11:31:00Z"/>
          <w:lang w:eastAsia="ko-KR"/>
        </w:rPr>
      </w:pPr>
      <w:ins w:id="17806" w:author="Author" w:date="2014-03-18T11:31:00Z">
        <w:r>
          <w:rPr>
            <w:highlight w:val="white"/>
            <w:lang w:eastAsia="ko-KR"/>
          </w:rPr>
          <w:tab/>
        </w:r>
        <w:r>
          <w:rPr>
            <w:lang w:eastAsia="ko-KR"/>
          </w:rPr>
          <w:t>&lt;xsl:template match="IsFuzzy"&gt;</w:t>
        </w:r>
      </w:ins>
    </w:p>
    <w:p w:rsidR="00345ACB" w:rsidRDefault="00345ACB" w:rsidP="001740EB">
      <w:pPr>
        <w:pStyle w:val="SchemaText"/>
        <w:numPr>
          <w:ins w:id="17807" w:author="Author" w:date="2014-03-18T11:31:00Z"/>
        </w:numPr>
        <w:rPr>
          <w:ins w:id="17808" w:author="Author" w:date="2014-03-18T11:31:00Z"/>
          <w:lang w:eastAsia="ko-KR"/>
        </w:rPr>
      </w:pPr>
      <w:ins w:id="17809" w:author="Author" w:date="2014-03-18T11:31:00Z">
        <w:r>
          <w:rPr>
            <w:lang w:eastAsia="ko-KR"/>
          </w:rPr>
          <w:tab/>
        </w:r>
        <w:r>
          <w:rPr>
            <w:lang w:eastAsia="ko-KR"/>
          </w:rPr>
          <w:tab/>
          <w:t>&lt;xsl:call-template name="ComparisonOpeartorRType1"&gt;</w:t>
        </w:r>
      </w:ins>
    </w:p>
    <w:p w:rsidR="00345ACB" w:rsidRDefault="00345ACB" w:rsidP="001740EB">
      <w:pPr>
        <w:pStyle w:val="SchemaText"/>
        <w:numPr>
          <w:ins w:id="17810" w:author="Author" w:date="2014-03-18T11:31:00Z"/>
        </w:numPr>
        <w:rPr>
          <w:ins w:id="17811" w:author="Author" w:date="2014-03-18T11:31:00Z"/>
          <w:lang w:eastAsia="ko-KR"/>
        </w:rPr>
      </w:pPr>
      <w:ins w:id="17812"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7813" w:author="Author" w:date="2014-03-18T11:31:00Z"/>
        </w:numPr>
        <w:rPr>
          <w:ins w:id="17814" w:author="Author" w:date="2014-03-18T11:31:00Z"/>
          <w:lang w:eastAsia="ko-KR"/>
        </w:rPr>
      </w:pPr>
      <w:ins w:id="17815" w:author="Author" w:date="2014-03-18T11:31:00Z">
        <w:r>
          <w:rPr>
            <w:lang w:eastAsia="ko-KR"/>
          </w:rPr>
          <w:tab/>
        </w:r>
        <w:r>
          <w:rPr>
            <w:lang w:eastAsia="ko-KR"/>
          </w:rPr>
          <w:tab/>
        </w:r>
        <w:r>
          <w:rPr>
            <w:lang w:eastAsia="ko-KR"/>
          </w:rPr>
          <w:tab/>
          <w:t>&lt;xsl:with-param name="opName" select="'fuzzy'"/&gt;</w:t>
        </w:r>
      </w:ins>
    </w:p>
    <w:p w:rsidR="00345ACB" w:rsidRDefault="00345ACB" w:rsidP="001740EB">
      <w:pPr>
        <w:pStyle w:val="SchemaText"/>
        <w:numPr>
          <w:ins w:id="17816" w:author="Author" w:date="2014-03-18T11:31:00Z"/>
        </w:numPr>
        <w:rPr>
          <w:ins w:id="17817" w:author="Author" w:date="2014-03-18T11:31:00Z"/>
          <w:lang w:eastAsia="ko-KR"/>
        </w:rPr>
      </w:pPr>
      <w:ins w:id="17818" w:author="Author" w:date="2014-03-18T11:31:00Z">
        <w:r>
          <w:rPr>
            <w:lang w:eastAsia="ko-KR"/>
          </w:rPr>
          <w:tab/>
        </w:r>
        <w:r>
          <w:rPr>
            <w:lang w:eastAsia="ko-KR"/>
          </w:rPr>
          <w:tab/>
          <w:t>&lt;/xsl:call-template&gt;</w:t>
        </w:r>
      </w:ins>
    </w:p>
    <w:p w:rsidR="00345ACB" w:rsidRDefault="00345ACB" w:rsidP="001740EB">
      <w:pPr>
        <w:pStyle w:val="SchemaText"/>
        <w:numPr>
          <w:ins w:id="17819" w:author="Author" w:date="2014-03-18T11:31:00Z"/>
        </w:numPr>
        <w:rPr>
          <w:ins w:id="17820" w:author="Author" w:date="2014-03-18T11:31:00Z"/>
          <w:lang w:eastAsia="ko-KR"/>
        </w:rPr>
      </w:pPr>
      <w:ins w:id="17821" w:author="Author" w:date="2014-03-18T11:31:00Z">
        <w:r>
          <w:rPr>
            <w:lang w:eastAsia="ko-KR"/>
          </w:rPr>
          <w:tab/>
          <w:t>&lt;/xsl:template&gt;</w:t>
        </w:r>
      </w:ins>
    </w:p>
    <w:p w:rsidR="00345ACB" w:rsidRDefault="00345ACB" w:rsidP="001740EB">
      <w:pPr>
        <w:pStyle w:val="SchemaText"/>
        <w:numPr>
          <w:ins w:id="17822" w:author="Author" w:date="2014-03-18T11:31:00Z"/>
        </w:numPr>
        <w:rPr>
          <w:ins w:id="17823" w:author="Author" w:date="2014-03-18T11:31:00Z"/>
          <w:lang w:eastAsia="ko-KR"/>
        </w:rPr>
      </w:pPr>
      <w:ins w:id="17824" w:author="Author" w:date="2014-03-18T11:31:00Z">
        <w:r>
          <w:rPr>
            <w:lang w:eastAsia="ko-KR"/>
          </w:rPr>
          <w:tab/>
          <w:t>&lt;xsl:template match="IsCrisp"&gt;</w:t>
        </w:r>
      </w:ins>
    </w:p>
    <w:p w:rsidR="00345ACB" w:rsidRDefault="00345ACB" w:rsidP="001740EB">
      <w:pPr>
        <w:pStyle w:val="SchemaText"/>
        <w:numPr>
          <w:ins w:id="17825" w:author="Author" w:date="2014-03-18T11:31:00Z"/>
        </w:numPr>
        <w:rPr>
          <w:ins w:id="17826" w:author="Author" w:date="2014-03-18T11:31:00Z"/>
          <w:lang w:eastAsia="ko-KR"/>
        </w:rPr>
      </w:pPr>
      <w:ins w:id="17827" w:author="Author" w:date="2014-03-18T11:31:00Z">
        <w:r>
          <w:rPr>
            <w:lang w:eastAsia="ko-KR"/>
          </w:rPr>
          <w:tab/>
        </w:r>
        <w:r>
          <w:rPr>
            <w:lang w:eastAsia="ko-KR"/>
          </w:rPr>
          <w:tab/>
          <w:t>&lt;xsl:call-template name="ComparisonOpeartorRType1"&gt;</w:t>
        </w:r>
      </w:ins>
    </w:p>
    <w:p w:rsidR="00345ACB" w:rsidRDefault="00345ACB" w:rsidP="001740EB">
      <w:pPr>
        <w:pStyle w:val="SchemaText"/>
        <w:numPr>
          <w:ins w:id="17828" w:author="Author" w:date="2014-03-18T11:31:00Z"/>
        </w:numPr>
        <w:rPr>
          <w:ins w:id="17829" w:author="Author" w:date="2014-03-18T11:31:00Z"/>
          <w:lang w:eastAsia="ko-KR"/>
        </w:rPr>
      </w:pPr>
      <w:ins w:id="17830"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7831" w:author="Author" w:date="2014-03-18T11:31:00Z"/>
        </w:numPr>
        <w:rPr>
          <w:ins w:id="17832" w:author="Author" w:date="2014-03-18T11:31:00Z"/>
          <w:lang w:eastAsia="ko-KR"/>
        </w:rPr>
      </w:pPr>
      <w:ins w:id="17833" w:author="Author" w:date="2014-03-18T11:31:00Z">
        <w:r>
          <w:rPr>
            <w:lang w:eastAsia="ko-KR"/>
          </w:rPr>
          <w:tab/>
        </w:r>
        <w:r>
          <w:rPr>
            <w:lang w:eastAsia="ko-KR"/>
          </w:rPr>
          <w:tab/>
        </w:r>
        <w:r>
          <w:rPr>
            <w:lang w:eastAsia="ko-KR"/>
          </w:rPr>
          <w:tab/>
          <w:t>&lt;xsl:with-param name="opName" select="'crisp'"/&gt;</w:t>
        </w:r>
      </w:ins>
    </w:p>
    <w:p w:rsidR="00345ACB" w:rsidRDefault="00345ACB" w:rsidP="001740EB">
      <w:pPr>
        <w:pStyle w:val="SchemaText"/>
        <w:numPr>
          <w:ins w:id="17834" w:author="Author" w:date="2014-03-18T11:31:00Z"/>
        </w:numPr>
        <w:rPr>
          <w:ins w:id="17835" w:author="Author" w:date="2014-03-18T11:31:00Z"/>
          <w:lang w:eastAsia="ko-KR"/>
        </w:rPr>
      </w:pPr>
      <w:ins w:id="17836" w:author="Author" w:date="2014-03-18T11:31:00Z">
        <w:r>
          <w:rPr>
            <w:lang w:eastAsia="ko-KR"/>
          </w:rPr>
          <w:tab/>
        </w:r>
        <w:r>
          <w:rPr>
            <w:lang w:eastAsia="ko-KR"/>
          </w:rPr>
          <w:tab/>
          <w:t>&lt;/xsl:call-template&gt;</w:t>
        </w:r>
      </w:ins>
    </w:p>
    <w:p w:rsidR="00345ACB" w:rsidRPr="00CC2352" w:rsidRDefault="00345ACB" w:rsidP="001740EB">
      <w:pPr>
        <w:pStyle w:val="SchemaText"/>
        <w:numPr>
          <w:ins w:id="17837" w:author="Author" w:date="2014-03-18T11:31:00Z"/>
        </w:numPr>
        <w:rPr>
          <w:ins w:id="17838" w:author="Author" w:date="2014-03-18T11:31:00Z"/>
          <w:highlight w:val="white"/>
          <w:lang w:eastAsia="ko-KR"/>
        </w:rPr>
      </w:pPr>
      <w:ins w:id="17839" w:author="Author" w:date="2014-03-18T11:31:00Z">
        <w:r>
          <w:rPr>
            <w:lang w:eastAsia="ko-KR"/>
          </w:rPr>
          <w:tab/>
          <w:t>&lt;/xsl:template&gt;</w:t>
        </w:r>
      </w:ins>
    </w:p>
    <w:p w:rsidR="00345ACB" w:rsidRPr="00CC2352" w:rsidRDefault="00345ACB" w:rsidP="001740EB">
      <w:pPr>
        <w:pStyle w:val="SchemaText"/>
        <w:numPr>
          <w:ins w:id="17840" w:author="Author" w:date="2014-03-18T11:31:00Z"/>
        </w:numPr>
        <w:rPr>
          <w:ins w:id="17841" w:author="Author" w:date="2014-03-18T11:31:00Z"/>
          <w:highlight w:val="white"/>
        </w:rPr>
      </w:pPr>
      <w:ins w:id="17842" w:author="Author" w:date="2014-03-18T11:31:00Z">
        <w:r w:rsidRPr="00CC2352">
          <w:rPr>
            <w:highlight w:val="white"/>
          </w:rPr>
          <w:tab/>
          <w:t>&lt;!-- 9.7 Occur Comparison Operators --&gt;</w:t>
        </w:r>
      </w:ins>
    </w:p>
    <w:p w:rsidR="00345ACB" w:rsidRPr="00CC2352" w:rsidRDefault="00345ACB" w:rsidP="001740EB">
      <w:pPr>
        <w:pStyle w:val="SchemaText"/>
        <w:numPr>
          <w:ins w:id="17843" w:author="Author" w:date="2014-03-18T11:31:00Z"/>
        </w:numPr>
        <w:rPr>
          <w:ins w:id="17844" w:author="Author" w:date="2014-03-18T11:31:00Z"/>
          <w:highlight w:val="white"/>
        </w:rPr>
      </w:pPr>
      <w:ins w:id="17845" w:author="Author" w:date="2014-03-18T11:31:00Z">
        <w:r w:rsidRPr="00CC2352">
          <w:rPr>
            <w:highlight w:val="white"/>
          </w:rPr>
          <w:tab/>
          <w:t>&lt;xsl:template match="OccurE</w:t>
        </w:r>
        <w:r>
          <w:rPr>
            <w:highlight w:val="white"/>
            <w:lang w:eastAsia="ko-KR"/>
          </w:rPr>
          <w:t>Q</w:t>
        </w:r>
        <w:r w:rsidRPr="00CC2352">
          <w:rPr>
            <w:highlight w:val="white"/>
          </w:rPr>
          <w:t>"&gt;</w:t>
        </w:r>
      </w:ins>
    </w:p>
    <w:p w:rsidR="00345ACB" w:rsidRPr="00CC2352" w:rsidRDefault="00345ACB" w:rsidP="001740EB">
      <w:pPr>
        <w:pStyle w:val="SchemaText"/>
        <w:numPr>
          <w:ins w:id="17846" w:author="Author" w:date="2014-03-18T11:31:00Z"/>
        </w:numPr>
        <w:rPr>
          <w:ins w:id="17847" w:author="Author" w:date="2014-03-18T11:31:00Z"/>
          <w:highlight w:val="white"/>
        </w:rPr>
      </w:pPr>
      <w:ins w:id="17848"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849" w:author="Author" w:date="2014-03-18T11:31:00Z"/>
        </w:numPr>
        <w:rPr>
          <w:ins w:id="17850" w:author="Author" w:date="2014-03-18T11:31:00Z"/>
          <w:highlight w:val="white"/>
        </w:rPr>
      </w:pPr>
      <w:ins w:id="1785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852" w:author="Author" w:date="2014-03-18T11:31:00Z"/>
        </w:numPr>
        <w:rPr>
          <w:ins w:id="17853" w:author="Author" w:date="2014-03-18T11:31:00Z"/>
          <w:highlight w:val="white"/>
        </w:rPr>
      </w:pPr>
      <w:ins w:id="17854" w:author="Author" w:date="2014-03-18T11:31:00Z">
        <w:r w:rsidRPr="00CC2352">
          <w:rPr>
            <w:highlight w:val="white"/>
          </w:rPr>
          <w:tab/>
        </w:r>
        <w:r w:rsidRPr="00CC2352">
          <w:rPr>
            <w:highlight w:val="white"/>
          </w:rPr>
          <w:tab/>
        </w:r>
        <w:r w:rsidRPr="00CC2352">
          <w:rPr>
            <w:highlight w:val="white"/>
          </w:rPr>
          <w:tab/>
          <w:t>&lt;xsl:with-param name="opName" select="'equal'"/&gt;</w:t>
        </w:r>
      </w:ins>
    </w:p>
    <w:p w:rsidR="00345ACB" w:rsidRPr="00CC2352" w:rsidRDefault="00345ACB" w:rsidP="001740EB">
      <w:pPr>
        <w:pStyle w:val="SchemaText"/>
        <w:numPr>
          <w:ins w:id="17855" w:author="Author" w:date="2014-03-18T11:31:00Z"/>
        </w:numPr>
        <w:rPr>
          <w:ins w:id="17856" w:author="Author" w:date="2014-03-18T11:31:00Z"/>
          <w:highlight w:val="white"/>
        </w:rPr>
      </w:pPr>
      <w:ins w:id="1785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858" w:author="Author" w:date="2014-03-18T11:31:00Z"/>
        </w:numPr>
        <w:rPr>
          <w:ins w:id="17859" w:author="Author" w:date="2014-03-18T11:31:00Z"/>
          <w:highlight w:val="white"/>
        </w:rPr>
      </w:pPr>
      <w:ins w:id="17860" w:author="Author" w:date="2014-03-18T11:31:00Z">
        <w:r w:rsidRPr="00CC2352">
          <w:rPr>
            <w:highlight w:val="white"/>
          </w:rPr>
          <w:tab/>
          <w:t>&lt;/xsl:template&gt;</w:t>
        </w:r>
      </w:ins>
    </w:p>
    <w:p w:rsidR="00345ACB" w:rsidRPr="00CC2352" w:rsidRDefault="00345ACB" w:rsidP="001740EB">
      <w:pPr>
        <w:pStyle w:val="SchemaText"/>
        <w:numPr>
          <w:ins w:id="17861" w:author="Author" w:date="2014-03-18T11:31:00Z"/>
        </w:numPr>
        <w:rPr>
          <w:ins w:id="17862" w:author="Author" w:date="2014-03-18T11:31:00Z"/>
          <w:highlight w:val="white"/>
        </w:rPr>
      </w:pPr>
      <w:ins w:id="17863" w:author="Author" w:date="2014-03-18T11:31:00Z">
        <w:r w:rsidRPr="00CC2352">
          <w:rPr>
            <w:highlight w:val="white"/>
          </w:rPr>
          <w:tab/>
          <w:t>&lt;xsl:template match="OccurWithinTo"&gt;</w:t>
        </w:r>
      </w:ins>
    </w:p>
    <w:p w:rsidR="00345ACB" w:rsidRPr="00CC2352" w:rsidRDefault="00345ACB" w:rsidP="001740EB">
      <w:pPr>
        <w:pStyle w:val="SchemaText"/>
        <w:numPr>
          <w:ins w:id="17864" w:author="Author" w:date="2014-03-18T11:31:00Z"/>
        </w:numPr>
        <w:rPr>
          <w:ins w:id="17865" w:author="Author" w:date="2014-03-18T11:31:00Z"/>
          <w:highlight w:val="white"/>
        </w:rPr>
      </w:pPr>
      <w:ins w:id="17866"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867" w:author="Author" w:date="2014-03-18T11:31:00Z"/>
        </w:numPr>
        <w:rPr>
          <w:ins w:id="17868" w:author="Author" w:date="2014-03-18T11:31:00Z"/>
          <w:highlight w:val="white"/>
        </w:rPr>
      </w:pPr>
      <w:ins w:id="1786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870" w:author="Author" w:date="2014-03-18T11:31:00Z"/>
        </w:numPr>
        <w:rPr>
          <w:ins w:id="17871" w:author="Author" w:date="2014-03-18T11:31:00Z"/>
          <w:highlight w:val="white"/>
        </w:rPr>
      </w:pPr>
      <w:ins w:id="17872" w:author="Author" w:date="2014-03-18T11:31:00Z">
        <w:r w:rsidRPr="00CC2352">
          <w:rPr>
            <w:highlight w:val="white"/>
          </w:rPr>
          <w:tab/>
        </w:r>
        <w:r w:rsidRPr="00CC2352">
          <w:rPr>
            <w:highlight w:val="white"/>
          </w:rPr>
          <w:tab/>
        </w:r>
        <w:r w:rsidRPr="00CC2352">
          <w:rPr>
            <w:highlight w:val="white"/>
          </w:rPr>
          <w:tab/>
          <w:t>&lt;xsl:with-param name="opName" select="'to'"/&gt;</w:t>
        </w:r>
      </w:ins>
    </w:p>
    <w:p w:rsidR="00345ACB" w:rsidRPr="00CC2352" w:rsidRDefault="00345ACB" w:rsidP="001740EB">
      <w:pPr>
        <w:pStyle w:val="SchemaText"/>
        <w:numPr>
          <w:ins w:id="17873" w:author="Author" w:date="2014-03-18T11:31:00Z"/>
        </w:numPr>
        <w:rPr>
          <w:ins w:id="17874" w:author="Author" w:date="2014-03-18T11:31:00Z"/>
          <w:highlight w:val="white"/>
        </w:rPr>
      </w:pPr>
      <w:ins w:id="1787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876" w:author="Author" w:date="2014-03-18T11:31:00Z"/>
        </w:numPr>
        <w:rPr>
          <w:ins w:id="17877" w:author="Author" w:date="2014-03-18T11:31:00Z"/>
          <w:highlight w:val="white"/>
        </w:rPr>
      </w:pPr>
      <w:ins w:id="17878" w:author="Author" w:date="2014-03-18T11:31:00Z">
        <w:r w:rsidRPr="00CC2352">
          <w:rPr>
            <w:highlight w:val="white"/>
          </w:rPr>
          <w:tab/>
          <w:t>&lt;/xsl:template&gt;</w:t>
        </w:r>
      </w:ins>
    </w:p>
    <w:p w:rsidR="00345ACB" w:rsidRPr="00CC2352" w:rsidRDefault="00345ACB" w:rsidP="001740EB">
      <w:pPr>
        <w:pStyle w:val="SchemaText"/>
        <w:numPr>
          <w:ins w:id="17879" w:author="Author" w:date="2014-03-18T11:31:00Z"/>
        </w:numPr>
        <w:rPr>
          <w:ins w:id="17880" w:author="Author" w:date="2014-03-18T11:31:00Z"/>
          <w:highlight w:val="white"/>
        </w:rPr>
      </w:pPr>
      <w:ins w:id="17881" w:author="Author" w:date="2014-03-18T11:31:00Z">
        <w:r w:rsidRPr="00CC2352">
          <w:rPr>
            <w:highlight w:val="white"/>
          </w:rPr>
          <w:tab/>
          <w:t>&lt;xsl:template match="OccurWithinPreceding"&gt;</w:t>
        </w:r>
      </w:ins>
    </w:p>
    <w:p w:rsidR="00345ACB" w:rsidRPr="00CC2352" w:rsidRDefault="00345ACB" w:rsidP="001740EB">
      <w:pPr>
        <w:pStyle w:val="SchemaText"/>
        <w:numPr>
          <w:ins w:id="17882" w:author="Author" w:date="2014-03-18T11:31:00Z"/>
        </w:numPr>
        <w:rPr>
          <w:ins w:id="17883" w:author="Author" w:date="2014-03-18T11:31:00Z"/>
          <w:highlight w:val="white"/>
        </w:rPr>
      </w:pPr>
      <w:ins w:id="17884"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885" w:author="Author" w:date="2014-03-18T11:31:00Z"/>
        </w:numPr>
        <w:rPr>
          <w:ins w:id="17886" w:author="Author" w:date="2014-03-18T11:31:00Z"/>
          <w:highlight w:val="white"/>
        </w:rPr>
      </w:pPr>
      <w:ins w:id="1788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888" w:author="Author" w:date="2014-03-18T11:31:00Z"/>
        </w:numPr>
        <w:rPr>
          <w:ins w:id="17889" w:author="Author" w:date="2014-03-18T11:31:00Z"/>
          <w:highlight w:val="white"/>
        </w:rPr>
      </w:pPr>
      <w:ins w:id="17890" w:author="Author" w:date="2014-03-18T11:31:00Z">
        <w:r w:rsidRPr="00CC2352">
          <w:rPr>
            <w:highlight w:val="white"/>
          </w:rPr>
          <w:tab/>
        </w:r>
        <w:r w:rsidRPr="00CC2352">
          <w:rPr>
            <w:highlight w:val="white"/>
          </w:rPr>
          <w:tab/>
        </w:r>
        <w:r w:rsidRPr="00CC2352">
          <w:rPr>
            <w:highlight w:val="white"/>
          </w:rPr>
          <w:tab/>
          <w:t>&lt;xsl:with-param name="opName" select="'preceding'"/&gt;</w:t>
        </w:r>
      </w:ins>
    </w:p>
    <w:p w:rsidR="00345ACB" w:rsidRPr="00CC2352" w:rsidRDefault="00345ACB" w:rsidP="001740EB">
      <w:pPr>
        <w:pStyle w:val="SchemaText"/>
        <w:numPr>
          <w:ins w:id="17891" w:author="Author" w:date="2014-03-18T11:31:00Z"/>
        </w:numPr>
        <w:rPr>
          <w:ins w:id="17892" w:author="Author" w:date="2014-03-18T11:31:00Z"/>
          <w:highlight w:val="white"/>
        </w:rPr>
      </w:pPr>
      <w:ins w:id="1789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894" w:author="Author" w:date="2014-03-18T11:31:00Z"/>
        </w:numPr>
        <w:rPr>
          <w:ins w:id="17895" w:author="Author" w:date="2014-03-18T11:31:00Z"/>
          <w:highlight w:val="white"/>
        </w:rPr>
      </w:pPr>
      <w:ins w:id="17896" w:author="Author" w:date="2014-03-18T11:31:00Z">
        <w:r w:rsidRPr="00CC2352">
          <w:rPr>
            <w:highlight w:val="white"/>
          </w:rPr>
          <w:tab/>
          <w:t>&lt;/xsl:template&gt;</w:t>
        </w:r>
      </w:ins>
    </w:p>
    <w:p w:rsidR="00345ACB" w:rsidRPr="00CC2352" w:rsidRDefault="00345ACB" w:rsidP="001740EB">
      <w:pPr>
        <w:pStyle w:val="SchemaText"/>
        <w:numPr>
          <w:ins w:id="17897" w:author="Author" w:date="2014-03-18T11:31:00Z"/>
        </w:numPr>
        <w:rPr>
          <w:ins w:id="17898" w:author="Author" w:date="2014-03-18T11:31:00Z"/>
          <w:highlight w:val="white"/>
        </w:rPr>
      </w:pPr>
      <w:ins w:id="17899" w:author="Author" w:date="2014-03-18T11:31:00Z">
        <w:r w:rsidRPr="00CC2352">
          <w:rPr>
            <w:highlight w:val="white"/>
          </w:rPr>
          <w:tab/>
          <w:t>&lt;xsl:template match="OccurWithinFollowing"&gt;</w:t>
        </w:r>
      </w:ins>
    </w:p>
    <w:p w:rsidR="00345ACB" w:rsidRPr="00CC2352" w:rsidRDefault="00345ACB" w:rsidP="001740EB">
      <w:pPr>
        <w:pStyle w:val="SchemaText"/>
        <w:numPr>
          <w:ins w:id="17900" w:author="Author" w:date="2014-03-18T11:31:00Z"/>
        </w:numPr>
        <w:rPr>
          <w:ins w:id="17901" w:author="Author" w:date="2014-03-18T11:31:00Z"/>
          <w:highlight w:val="white"/>
        </w:rPr>
      </w:pPr>
      <w:ins w:id="17902"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903" w:author="Author" w:date="2014-03-18T11:31:00Z"/>
        </w:numPr>
        <w:rPr>
          <w:ins w:id="17904" w:author="Author" w:date="2014-03-18T11:31:00Z"/>
          <w:highlight w:val="white"/>
        </w:rPr>
      </w:pPr>
      <w:ins w:id="1790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906" w:author="Author" w:date="2014-03-18T11:31:00Z"/>
        </w:numPr>
        <w:rPr>
          <w:ins w:id="17907" w:author="Author" w:date="2014-03-18T11:31:00Z"/>
          <w:highlight w:val="white"/>
        </w:rPr>
      </w:pPr>
      <w:ins w:id="17908" w:author="Author" w:date="2014-03-18T11:31:00Z">
        <w:r w:rsidRPr="00CC2352">
          <w:rPr>
            <w:highlight w:val="white"/>
          </w:rPr>
          <w:tab/>
        </w:r>
        <w:r w:rsidRPr="00CC2352">
          <w:rPr>
            <w:highlight w:val="white"/>
          </w:rPr>
          <w:tab/>
        </w:r>
        <w:r w:rsidRPr="00CC2352">
          <w:rPr>
            <w:highlight w:val="white"/>
          </w:rPr>
          <w:tab/>
          <w:t>&lt;xsl:with-param name="opName" select="'following'"/&gt;</w:t>
        </w:r>
      </w:ins>
    </w:p>
    <w:p w:rsidR="00345ACB" w:rsidRPr="00CC2352" w:rsidRDefault="00345ACB" w:rsidP="001740EB">
      <w:pPr>
        <w:pStyle w:val="SchemaText"/>
        <w:numPr>
          <w:ins w:id="17909" w:author="Author" w:date="2014-03-18T11:31:00Z"/>
        </w:numPr>
        <w:rPr>
          <w:ins w:id="17910" w:author="Author" w:date="2014-03-18T11:31:00Z"/>
          <w:highlight w:val="white"/>
        </w:rPr>
      </w:pPr>
      <w:ins w:id="1791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912" w:author="Author" w:date="2014-03-18T11:31:00Z"/>
        </w:numPr>
        <w:rPr>
          <w:ins w:id="17913" w:author="Author" w:date="2014-03-18T11:31:00Z"/>
          <w:highlight w:val="white"/>
        </w:rPr>
      </w:pPr>
      <w:ins w:id="17914" w:author="Author" w:date="2014-03-18T11:31:00Z">
        <w:r w:rsidRPr="00CC2352">
          <w:rPr>
            <w:highlight w:val="white"/>
          </w:rPr>
          <w:tab/>
          <w:t>&lt;/xsl:template&gt;</w:t>
        </w:r>
      </w:ins>
    </w:p>
    <w:p w:rsidR="00345ACB" w:rsidRPr="00CC2352" w:rsidRDefault="00345ACB" w:rsidP="001740EB">
      <w:pPr>
        <w:pStyle w:val="SchemaText"/>
        <w:numPr>
          <w:ins w:id="17915" w:author="Author" w:date="2014-03-18T11:31:00Z"/>
        </w:numPr>
        <w:rPr>
          <w:ins w:id="17916" w:author="Author" w:date="2014-03-18T11:31:00Z"/>
          <w:highlight w:val="white"/>
        </w:rPr>
      </w:pPr>
      <w:ins w:id="17917" w:author="Author" w:date="2014-03-18T11:31:00Z">
        <w:r w:rsidRPr="00CC2352">
          <w:rPr>
            <w:highlight w:val="white"/>
          </w:rPr>
          <w:tab/>
          <w:t>&lt;xsl:template match="OccurWithinSurrounding"&gt;</w:t>
        </w:r>
      </w:ins>
    </w:p>
    <w:p w:rsidR="00345ACB" w:rsidRPr="00CC2352" w:rsidRDefault="00345ACB" w:rsidP="001740EB">
      <w:pPr>
        <w:pStyle w:val="SchemaText"/>
        <w:numPr>
          <w:ins w:id="17918" w:author="Author" w:date="2014-03-18T11:31:00Z"/>
        </w:numPr>
        <w:rPr>
          <w:ins w:id="17919" w:author="Author" w:date="2014-03-18T11:31:00Z"/>
          <w:highlight w:val="white"/>
        </w:rPr>
      </w:pPr>
      <w:ins w:id="17920" w:author="Author" w:date="2014-03-18T11:31:00Z">
        <w:r w:rsidRPr="00CC2352">
          <w:rPr>
            <w:highlight w:val="white"/>
          </w:rPr>
          <w:tab/>
        </w:r>
        <w:r w:rsidRPr="00CC2352">
          <w:rPr>
            <w:highlight w:val="white"/>
          </w:rPr>
          <w:tab/>
          <w:t>&lt;xsl:call-template name="ComparisonOpeartorType3"&gt;</w:t>
        </w:r>
      </w:ins>
    </w:p>
    <w:p w:rsidR="00345ACB" w:rsidRPr="00CC2352" w:rsidRDefault="00345ACB" w:rsidP="001740EB">
      <w:pPr>
        <w:pStyle w:val="SchemaText"/>
        <w:numPr>
          <w:ins w:id="17921" w:author="Author" w:date="2014-03-18T11:31:00Z"/>
        </w:numPr>
        <w:rPr>
          <w:ins w:id="17922" w:author="Author" w:date="2014-03-18T11:31:00Z"/>
          <w:highlight w:val="white"/>
        </w:rPr>
      </w:pPr>
      <w:ins w:id="1792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924" w:author="Author" w:date="2014-03-18T11:31:00Z"/>
        </w:numPr>
        <w:rPr>
          <w:ins w:id="17925" w:author="Author" w:date="2014-03-18T11:31:00Z"/>
          <w:highlight w:val="white"/>
        </w:rPr>
      </w:pPr>
      <w:ins w:id="17926" w:author="Author" w:date="2014-03-18T11:31:00Z">
        <w:r w:rsidRPr="00CC2352">
          <w:rPr>
            <w:highlight w:val="white"/>
          </w:rPr>
          <w:tab/>
        </w:r>
        <w:r w:rsidRPr="00CC2352">
          <w:rPr>
            <w:highlight w:val="white"/>
          </w:rPr>
          <w:tab/>
        </w:r>
        <w:r w:rsidRPr="00CC2352">
          <w:rPr>
            <w:highlight w:val="white"/>
          </w:rPr>
          <w:tab/>
          <w:t>&lt;xsl:with-param name="opName" select="'surrounding'"/&gt;</w:t>
        </w:r>
      </w:ins>
    </w:p>
    <w:p w:rsidR="00345ACB" w:rsidRPr="00CC2352" w:rsidRDefault="00345ACB" w:rsidP="001740EB">
      <w:pPr>
        <w:pStyle w:val="SchemaText"/>
        <w:numPr>
          <w:ins w:id="17927" w:author="Author" w:date="2014-03-18T11:31:00Z"/>
        </w:numPr>
        <w:rPr>
          <w:ins w:id="17928" w:author="Author" w:date="2014-03-18T11:31:00Z"/>
          <w:highlight w:val="white"/>
        </w:rPr>
      </w:pPr>
      <w:ins w:id="1792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930" w:author="Author" w:date="2014-03-18T11:31:00Z"/>
        </w:numPr>
        <w:rPr>
          <w:ins w:id="17931" w:author="Author" w:date="2014-03-18T11:31:00Z"/>
          <w:highlight w:val="white"/>
        </w:rPr>
      </w:pPr>
      <w:ins w:id="17932" w:author="Author" w:date="2014-03-18T11:31:00Z">
        <w:r w:rsidRPr="00CC2352">
          <w:rPr>
            <w:highlight w:val="white"/>
          </w:rPr>
          <w:tab/>
          <w:t>&lt;/xsl:template&gt;</w:t>
        </w:r>
      </w:ins>
    </w:p>
    <w:p w:rsidR="00345ACB" w:rsidRPr="00CC2352" w:rsidRDefault="00345ACB" w:rsidP="001740EB">
      <w:pPr>
        <w:pStyle w:val="SchemaText"/>
        <w:numPr>
          <w:ins w:id="17933" w:author="Author" w:date="2014-03-18T11:31:00Z"/>
        </w:numPr>
        <w:rPr>
          <w:ins w:id="17934" w:author="Author" w:date="2014-03-18T11:31:00Z"/>
          <w:highlight w:val="white"/>
        </w:rPr>
      </w:pPr>
      <w:ins w:id="17935" w:author="Author" w:date="2014-03-18T11:31:00Z">
        <w:r w:rsidRPr="00CC2352">
          <w:rPr>
            <w:highlight w:val="white"/>
          </w:rPr>
          <w:tab/>
          <w:t>&lt;xsl:template match="OccurWithinPast"&gt;</w:t>
        </w:r>
      </w:ins>
    </w:p>
    <w:p w:rsidR="00345ACB" w:rsidRPr="00CC2352" w:rsidRDefault="00345ACB" w:rsidP="001740EB">
      <w:pPr>
        <w:pStyle w:val="SchemaText"/>
        <w:numPr>
          <w:ins w:id="17936" w:author="Author" w:date="2014-03-18T11:31:00Z"/>
        </w:numPr>
        <w:rPr>
          <w:ins w:id="17937" w:author="Author" w:date="2014-03-18T11:31:00Z"/>
          <w:highlight w:val="white"/>
        </w:rPr>
      </w:pPr>
      <w:ins w:id="17938"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939" w:author="Author" w:date="2014-03-18T11:31:00Z"/>
        </w:numPr>
        <w:rPr>
          <w:ins w:id="17940" w:author="Author" w:date="2014-03-18T11:31:00Z"/>
          <w:highlight w:val="white"/>
        </w:rPr>
      </w:pPr>
      <w:ins w:id="1794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942" w:author="Author" w:date="2014-03-18T11:31:00Z"/>
        </w:numPr>
        <w:rPr>
          <w:ins w:id="17943" w:author="Author" w:date="2014-03-18T11:31:00Z"/>
          <w:highlight w:val="white"/>
        </w:rPr>
      </w:pPr>
      <w:ins w:id="17944" w:author="Author" w:date="2014-03-18T11:31:00Z">
        <w:r w:rsidRPr="00CC2352">
          <w:rPr>
            <w:highlight w:val="white"/>
          </w:rPr>
          <w:tab/>
        </w:r>
        <w:r w:rsidRPr="00CC2352">
          <w:rPr>
            <w:highlight w:val="white"/>
          </w:rPr>
          <w:tab/>
        </w:r>
        <w:r w:rsidRPr="00CC2352">
          <w:rPr>
            <w:highlight w:val="white"/>
          </w:rPr>
          <w:tab/>
          <w:t>&lt;xsl:with-param name="opName" select="'within past'"/&gt;</w:t>
        </w:r>
      </w:ins>
    </w:p>
    <w:p w:rsidR="00345ACB" w:rsidRPr="00CC2352" w:rsidRDefault="00345ACB" w:rsidP="001740EB">
      <w:pPr>
        <w:pStyle w:val="SchemaText"/>
        <w:numPr>
          <w:ins w:id="17945" w:author="Author" w:date="2014-03-18T11:31:00Z"/>
        </w:numPr>
        <w:rPr>
          <w:ins w:id="17946" w:author="Author" w:date="2014-03-18T11:31:00Z"/>
          <w:highlight w:val="white"/>
        </w:rPr>
      </w:pPr>
      <w:ins w:id="1794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948" w:author="Author" w:date="2014-03-18T11:31:00Z"/>
        </w:numPr>
        <w:rPr>
          <w:ins w:id="17949" w:author="Author" w:date="2014-03-18T11:31:00Z"/>
          <w:highlight w:val="white"/>
        </w:rPr>
      </w:pPr>
      <w:ins w:id="17950" w:author="Author" w:date="2014-03-18T11:31:00Z">
        <w:r w:rsidRPr="00CC2352">
          <w:rPr>
            <w:highlight w:val="white"/>
          </w:rPr>
          <w:tab/>
          <w:t>&lt;/xsl:template&gt;</w:t>
        </w:r>
      </w:ins>
    </w:p>
    <w:p w:rsidR="00345ACB" w:rsidRPr="00CC2352" w:rsidRDefault="00345ACB" w:rsidP="001740EB">
      <w:pPr>
        <w:pStyle w:val="SchemaText"/>
        <w:numPr>
          <w:ins w:id="17951" w:author="Author" w:date="2014-03-18T11:31:00Z"/>
        </w:numPr>
        <w:rPr>
          <w:ins w:id="17952" w:author="Author" w:date="2014-03-18T11:31:00Z"/>
          <w:highlight w:val="white"/>
        </w:rPr>
      </w:pPr>
      <w:ins w:id="17953" w:author="Author" w:date="2014-03-18T11:31:00Z">
        <w:r w:rsidRPr="00CC2352">
          <w:rPr>
            <w:highlight w:val="white"/>
          </w:rPr>
          <w:tab/>
          <w:t>&lt;xsl:template match="OccurWithinSameDayAs"&gt;</w:t>
        </w:r>
      </w:ins>
    </w:p>
    <w:p w:rsidR="00345ACB" w:rsidRPr="00CC2352" w:rsidRDefault="00345ACB" w:rsidP="001740EB">
      <w:pPr>
        <w:pStyle w:val="SchemaText"/>
        <w:numPr>
          <w:ins w:id="17954" w:author="Author" w:date="2014-03-18T11:31:00Z"/>
        </w:numPr>
        <w:rPr>
          <w:ins w:id="17955" w:author="Author" w:date="2014-03-18T11:31:00Z"/>
          <w:highlight w:val="white"/>
        </w:rPr>
      </w:pPr>
      <w:ins w:id="17956"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957" w:author="Author" w:date="2014-03-18T11:31:00Z"/>
        </w:numPr>
        <w:rPr>
          <w:ins w:id="17958" w:author="Author" w:date="2014-03-18T11:31:00Z"/>
          <w:highlight w:val="white"/>
        </w:rPr>
      </w:pPr>
      <w:ins w:id="1795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960" w:author="Author" w:date="2014-03-18T11:31:00Z"/>
        </w:numPr>
        <w:rPr>
          <w:ins w:id="17961" w:author="Author" w:date="2014-03-18T11:31:00Z"/>
          <w:highlight w:val="white"/>
        </w:rPr>
      </w:pPr>
      <w:ins w:id="17962" w:author="Author" w:date="2014-03-18T11:31:00Z">
        <w:r w:rsidRPr="00CC2352">
          <w:rPr>
            <w:highlight w:val="white"/>
          </w:rPr>
          <w:tab/>
        </w:r>
        <w:r w:rsidRPr="00CC2352">
          <w:rPr>
            <w:highlight w:val="white"/>
          </w:rPr>
          <w:tab/>
        </w:r>
        <w:r w:rsidRPr="00CC2352">
          <w:rPr>
            <w:highlight w:val="white"/>
          </w:rPr>
          <w:tab/>
          <w:t>&lt;xsl:with-param name="opName" select="'within same day as'"/&gt;</w:t>
        </w:r>
      </w:ins>
    </w:p>
    <w:p w:rsidR="00345ACB" w:rsidRPr="00CC2352" w:rsidRDefault="00345ACB" w:rsidP="001740EB">
      <w:pPr>
        <w:pStyle w:val="SchemaText"/>
        <w:numPr>
          <w:ins w:id="17963" w:author="Author" w:date="2014-03-18T11:31:00Z"/>
        </w:numPr>
        <w:rPr>
          <w:ins w:id="17964" w:author="Author" w:date="2014-03-18T11:31:00Z"/>
          <w:highlight w:val="white"/>
        </w:rPr>
      </w:pPr>
      <w:ins w:id="1796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966" w:author="Author" w:date="2014-03-18T11:31:00Z"/>
        </w:numPr>
        <w:rPr>
          <w:ins w:id="17967" w:author="Author" w:date="2014-03-18T11:31:00Z"/>
          <w:highlight w:val="white"/>
        </w:rPr>
      </w:pPr>
      <w:ins w:id="17968" w:author="Author" w:date="2014-03-18T11:31:00Z">
        <w:r w:rsidRPr="00CC2352">
          <w:rPr>
            <w:highlight w:val="white"/>
          </w:rPr>
          <w:tab/>
          <w:t>&lt;/xsl:template&gt;</w:t>
        </w:r>
      </w:ins>
    </w:p>
    <w:p w:rsidR="00345ACB" w:rsidRPr="00CC2352" w:rsidRDefault="00345ACB" w:rsidP="001740EB">
      <w:pPr>
        <w:pStyle w:val="SchemaText"/>
        <w:numPr>
          <w:ins w:id="17969" w:author="Author" w:date="2014-03-18T11:31:00Z"/>
        </w:numPr>
        <w:rPr>
          <w:ins w:id="17970" w:author="Author" w:date="2014-03-18T11:31:00Z"/>
          <w:highlight w:val="white"/>
        </w:rPr>
      </w:pPr>
      <w:ins w:id="17971" w:author="Author" w:date="2014-03-18T11:31:00Z">
        <w:r w:rsidRPr="00CC2352">
          <w:rPr>
            <w:highlight w:val="white"/>
          </w:rPr>
          <w:tab/>
          <w:t>&lt;xsl:template match="OccurBefore"&gt;</w:t>
        </w:r>
      </w:ins>
    </w:p>
    <w:p w:rsidR="00345ACB" w:rsidRPr="00CC2352" w:rsidRDefault="00345ACB" w:rsidP="001740EB">
      <w:pPr>
        <w:pStyle w:val="SchemaText"/>
        <w:numPr>
          <w:ins w:id="17972" w:author="Author" w:date="2014-03-18T11:31:00Z"/>
        </w:numPr>
        <w:rPr>
          <w:ins w:id="17973" w:author="Author" w:date="2014-03-18T11:31:00Z"/>
          <w:highlight w:val="white"/>
        </w:rPr>
      </w:pPr>
      <w:ins w:id="17974"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975" w:author="Author" w:date="2014-03-18T11:31:00Z"/>
        </w:numPr>
        <w:rPr>
          <w:ins w:id="17976" w:author="Author" w:date="2014-03-18T11:31:00Z"/>
          <w:highlight w:val="white"/>
        </w:rPr>
      </w:pPr>
      <w:ins w:id="1797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978" w:author="Author" w:date="2014-03-18T11:31:00Z"/>
        </w:numPr>
        <w:rPr>
          <w:ins w:id="17979" w:author="Author" w:date="2014-03-18T11:31:00Z"/>
          <w:highlight w:val="white"/>
        </w:rPr>
      </w:pPr>
      <w:ins w:id="17980" w:author="Author" w:date="2014-03-18T11:31:00Z">
        <w:r w:rsidRPr="00CC2352">
          <w:rPr>
            <w:highlight w:val="white"/>
          </w:rPr>
          <w:tab/>
        </w:r>
        <w:r w:rsidRPr="00CC2352">
          <w:rPr>
            <w:highlight w:val="white"/>
          </w:rPr>
          <w:tab/>
        </w:r>
        <w:r w:rsidRPr="00CC2352">
          <w:rPr>
            <w:highlight w:val="white"/>
          </w:rPr>
          <w:tab/>
          <w:t>&lt;xsl:with-param name="opName" select="'before'"/&gt;</w:t>
        </w:r>
      </w:ins>
    </w:p>
    <w:p w:rsidR="00345ACB" w:rsidRPr="00CC2352" w:rsidRDefault="00345ACB" w:rsidP="001740EB">
      <w:pPr>
        <w:pStyle w:val="SchemaText"/>
        <w:numPr>
          <w:ins w:id="17981" w:author="Author" w:date="2014-03-18T11:31:00Z"/>
        </w:numPr>
        <w:rPr>
          <w:ins w:id="17982" w:author="Author" w:date="2014-03-18T11:31:00Z"/>
          <w:highlight w:val="white"/>
        </w:rPr>
      </w:pPr>
      <w:ins w:id="1798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7984" w:author="Author" w:date="2014-03-18T11:31:00Z"/>
        </w:numPr>
        <w:rPr>
          <w:ins w:id="17985" w:author="Author" w:date="2014-03-18T11:31:00Z"/>
          <w:highlight w:val="white"/>
        </w:rPr>
      </w:pPr>
      <w:ins w:id="17986" w:author="Author" w:date="2014-03-18T11:31:00Z">
        <w:r w:rsidRPr="00CC2352">
          <w:rPr>
            <w:highlight w:val="white"/>
          </w:rPr>
          <w:tab/>
          <w:t>&lt;/xsl:template&gt;</w:t>
        </w:r>
      </w:ins>
    </w:p>
    <w:p w:rsidR="00345ACB" w:rsidRPr="00CC2352" w:rsidRDefault="00345ACB" w:rsidP="001740EB">
      <w:pPr>
        <w:pStyle w:val="SchemaText"/>
        <w:numPr>
          <w:ins w:id="17987" w:author="Author" w:date="2014-03-18T11:31:00Z"/>
        </w:numPr>
        <w:rPr>
          <w:ins w:id="17988" w:author="Author" w:date="2014-03-18T11:31:00Z"/>
          <w:highlight w:val="white"/>
        </w:rPr>
      </w:pPr>
      <w:ins w:id="17989" w:author="Author" w:date="2014-03-18T11:31:00Z">
        <w:r w:rsidRPr="00CC2352">
          <w:rPr>
            <w:highlight w:val="white"/>
          </w:rPr>
          <w:tab/>
          <w:t>&lt;xsl:template match="OccurAfter"&gt;</w:t>
        </w:r>
      </w:ins>
    </w:p>
    <w:p w:rsidR="00345ACB" w:rsidRPr="00CC2352" w:rsidRDefault="00345ACB" w:rsidP="001740EB">
      <w:pPr>
        <w:pStyle w:val="SchemaText"/>
        <w:numPr>
          <w:ins w:id="17990" w:author="Author" w:date="2014-03-18T11:31:00Z"/>
        </w:numPr>
        <w:rPr>
          <w:ins w:id="17991" w:author="Author" w:date="2014-03-18T11:31:00Z"/>
          <w:highlight w:val="white"/>
        </w:rPr>
      </w:pPr>
      <w:ins w:id="17992"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7993" w:author="Author" w:date="2014-03-18T11:31:00Z"/>
        </w:numPr>
        <w:rPr>
          <w:ins w:id="17994" w:author="Author" w:date="2014-03-18T11:31:00Z"/>
          <w:highlight w:val="white"/>
        </w:rPr>
      </w:pPr>
      <w:ins w:id="1799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7996" w:author="Author" w:date="2014-03-18T11:31:00Z"/>
        </w:numPr>
        <w:rPr>
          <w:ins w:id="17997" w:author="Author" w:date="2014-03-18T11:31:00Z"/>
          <w:highlight w:val="white"/>
        </w:rPr>
      </w:pPr>
      <w:ins w:id="17998" w:author="Author" w:date="2014-03-18T11:31:00Z">
        <w:r w:rsidRPr="00CC2352">
          <w:rPr>
            <w:highlight w:val="white"/>
          </w:rPr>
          <w:tab/>
        </w:r>
        <w:r w:rsidRPr="00CC2352">
          <w:rPr>
            <w:highlight w:val="white"/>
          </w:rPr>
          <w:tab/>
        </w:r>
        <w:r w:rsidRPr="00CC2352">
          <w:rPr>
            <w:highlight w:val="white"/>
          </w:rPr>
          <w:tab/>
          <w:t>&lt;xsl:with-param name="opName" select="'after'"/&gt;</w:t>
        </w:r>
      </w:ins>
    </w:p>
    <w:p w:rsidR="00345ACB" w:rsidRPr="00CC2352" w:rsidRDefault="00345ACB" w:rsidP="001740EB">
      <w:pPr>
        <w:pStyle w:val="SchemaText"/>
        <w:numPr>
          <w:ins w:id="17999" w:author="Author" w:date="2014-03-18T11:31:00Z"/>
        </w:numPr>
        <w:rPr>
          <w:ins w:id="18000" w:author="Author" w:date="2014-03-18T11:31:00Z"/>
          <w:highlight w:val="white"/>
        </w:rPr>
      </w:pPr>
      <w:ins w:id="1800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002" w:author="Author" w:date="2014-03-18T11:31:00Z"/>
        </w:numPr>
        <w:rPr>
          <w:ins w:id="18003" w:author="Author" w:date="2014-03-18T11:31:00Z"/>
          <w:highlight w:val="white"/>
        </w:rPr>
      </w:pPr>
      <w:ins w:id="18004" w:author="Author" w:date="2014-03-18T11:31:00Z">
        <w:r w:rsidRPr="00CC2352">
          <w:rPr>
            <w:highlight w:val="white"/>
          </w:rPr>
          <w:tab/>
          <w:t>&lt;/xsl:template&gt;</w:t>
        </w:r>
      </w:ins>
    </w:p>
    <w:p w:rsidR="00345ACB" w:rsidRPr="00CC2352" w:rsidRDefault="00345ACB" w:rsidP="001740EB">
      <w:pPr>
        <w:pStyle w:val="SchemaText"/>
        <w:numPr>
          <w:ins w:id="18005" w:author="Author" w:date="2014-03-18T11:31:00Z"/>
        </w:numPr>
        <w:rPr>
          <w:ins w:id="18006" w:author="Author" w:date="2014-03-18T11:31:00Z"/>
          <w:highlight w:val="white"/>
        </w:rPr>
      </w:pPr>
      <w:ins w:id="18007" w:author="Author" w:date="2014-03-18T11:31:00Z">
        <w:r w:rsidRPr="00CC2352">
          <w:rPr>
            <w:highlight w:val="white"/>
          </w:rPr>
          <w:tab/>
          <w:t>&lt;xsl:template match="OccurAt"&gt;</w:t>
        </w:r>
      </w:ins>
    </w:p>
    <w:p w:rsidR="00345ACB" w:rsidRPr="00CC2352" w:rsidRDefault="00345ACB" w:rsidP="001740EB">
      <w:pPr>
        <w:pStyle w:val="SchemaText"/>
        <w:numPr>
          <w:ins w:id="18008" w:author="Author" w:date="2014-03-18T11:31:00Z"/>
        </w:numPr>
        <w:rPr>
          <w:ins w:id="18009" w:author="Author" w:date="2014-03-18T11:31:00Z"/>
          <w:highlight w:val="white"/>
        </w:rPr>
      </w:pPr>
      <w:ins w:id="18010" w:author="Author" w:date="2014-03-18T11:31:00Z">
        <w:r w:rsidRPr="00CC2352">
          <w:rPr>
            <w:highlight w:val="white"/>
          </w:rPr>
          <w:tab/>
        </w:r>
        <w:r w:rsidRPr="00CC2352">
          <w:rPr>
            <w:highlight w:val="white"/>
          </w:rPr>
          <w:tab/>
          <w:t>&lt;xsl:call-template name="ComparisonOpeartorType2"&gt;</w:t>
        </w:r>
      </w:ins>
    </w:p>
    <w:p w:rsidR="00345ACB" w:rsidRPr="00CC2352" w:rsidRDefault="00345ACB" w:rsidP="001740EB">
      <w:pPr>
        <w:pStyle w:val="SchemaText"/>
        <w:numPr>
          <w:ins w:id="18011" w:author="Author" w:date="2014-03-18T11:31:00Z"/>
        </w:numPr>
        <w:rPr>
          <w:ins w:id="18012" w:author="Author" w:date="2014-03-18T11:31:00Z"/>
          <w:highlight w:val="white"/>
        </w:rPr>
      </w:pPr>
      <w:ins w:id="1801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014" w:author="Author" w:date="2014-03-18T11:31:00Z"/>
        </w:numPr>
        <w:rPr>
          <w:ins w:id="18015" w:author="Author" w:date="2014-03-18T11:31:00Z"/>
          <w:highlight w:val="white"/>
        </w:rPr>
      </w:pPr>
      <w:ins w:id="18016" w:author="Author" w:date="2014-03-18T11:31:00Z">
        <w:r w:rsidRPr="00CC2352">
          <w:rPr>
            <w:highlight w:val="white"/>
          </w:rPr>
          <w:tab/>
        </w:r>
        <w:r w:rsidRPr="00CC2352">
          <w:rPr>
            <w:highlight w:val="white"/>
          </w:rPr>
          <w:tab/>
        </w:r>
        <w:r w:rsidRPr="00CC2352">
          <w:rPr>
            <w:highlight w:val="white"/>
          </w:rPr>
          <w:tab/>
          <w:t>&lt;xsl:with-param name="opName" select="'at'"/&gt;</w:t>
        </w:r>
      </w:ins>
    </w:p>
    <w:p w:rsidR="00345ACB" w:rsidRPr="00CC2352" w:rsidRDefault="00345ACB" w:rsidP="001740EB">
      <w:pPr>
        <w:pStyle w:val="SchemaText"/>
        <w:numPr>
          <w:ins w:id="18017" w:author="Author" w:date="2014-03-18T11:31:00Z"/>
        </w:numPr>
        <w:rPr>
          <w:ins w:id="18018" w:author="Author" w:date="2014-03-18T11:31:00Z"/>
          <w:highlight w:val="white"/>
        </w:rPr>
      </w:pPr>
      <w:ins w:id="1801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020" w:author="Author" w:date="2014-03-18T11:31:00Z"/>
        </w:numPr>
        <w:rPr>
          <w:ins w:id="18021" w:author="Author" w:date="2014-03-18T11:31:00Z"/>
          <w:highlight w:val="white"/>
          <w:lang w:eastAsia="ko-KR"/>
        </w:rPr>
      </w:pPr>
      <w:ins w:id="18022" w:author="Author" w:date="2014-03-18T11:31:00Z">
        <w:r w:rsidRPr="00CC2352">
          <w:rPr>
            <w:highlight w:val="white"/>
          </w:rPr>
          <w:tab/>
          <w:t>&lt;/xsl:template&gt;</w:t>
        </w:r>
      </w:ins>
    </w:p>
    <w:p w:rsidR="00345ACB" w:rsidRPr="00CC2352" w:rsidRDefault="00345ACB" w:rsidP="001740EB">
      <w:pPr>
        <w:pStyle w:val="SchemaText"/>
        <w:numPr>
          <w:ins w:id="18023" w:author="Author" w:date="2014-03-18T11:31:00Z"/>
        </w:numPr>
        <w:rPr>
          <w:ins w:id="18024" w:author="Author" w:date="2014-03-18T11:31:00Z"/>
          <w:highlight w:val="white"/>
        </w:rPr>
      </w:pPr>
      <w:ins w:id="18025" w:author="Author" w:date="2014-03-18T11:31:00Z">
        <w:r w:rsidRPr="00CC2352">
          <w:rPr>
            <w:highlight w:val="white"/>
          </w:rPr>
          <w:tab/>
          <w:t>&lt;!-- 9.8 String Operators --&gt;</w:t>
        </w:r>
      </w:ins>
    </w:p>
    <w:p w:rsidR="00345ACB" w:rsidRPr="00CC2352" w:rsidRDefault="00345ACB" w:rsidP="001740EB">
      <w:pPr>
        <w:pStyle w:val="SchemaText"/>
        <w:numPr>
          <w:ins w:id="18026" w:author="Author" w:date="2014-03-18T11:31:00Z"/>
        </w:numPr>
        <w:rPr>
          <w:ins w:id="18027" w:author="Author" w:date="2014-03-18T11:31:00Z"/>
          <w:highlight w:val="white"/>
        </w:rPr>
      </w:pPr>
      <w:ins w:id="18028" w:author="Author" w:date="2014-03-18T11:31:00Z">
        <w:r w:rsidRPr="00CC2352">
          <w:rPr>
            <w:highlight w:val="white"/>
          </w:rPr>
          <w:tab/>
          <w:t>&lt;xsl:template match="Concat"&gt;</w:t>
        </w:r>
      </w:ins>
    </w:p>
    <w:p w:rsidR="00345ACB" w:rsidRPr="00CC2352" w:rsidRDefault="00345ACB" w:rsidP="001740EB">
      <w:pPr>
        <w:pStyle w:val="SchemaText"/>
        <w:numPr>
          <w:ins w:id="18029" w:author="Author" w:date="2014-03-18T11:31:00Z"/>
        </w:numPr>
        <w:rPr>
          <w:ins w:id="18030" w:author="Author" w:date="2014-03-18T11:31:00Z"/>
          <w:highlight w:val="white"/>
        </w:rPr>
      </w:pPr>
      <w:ins w:id="18031"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8032" w:author="Author" w:date="2014-03-18T11:31:00Z"/>
        </w:numPr>
        <w:rPr>
          <w:ins w:id="18033" w:author="Author" w:date="2014-03-18T11:31:00Z"/>
          <w:highlight w:val="white"/>
        </w:rPr>
      </w:pPr>
      <w:ins w:id="18034"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035" w:author="Author" w:date="2014-03-18T11:31:00Z"/>
        </w:numPr>
        <w:rPr>
          <w:ins w:id="18036" w:author="Author" w:date="2014-03-18T11:31:00Z"/>
          <w:highlight w:val="white"/>
        </w:rPr>
      </w:pPr>
      <w:ins w:id="18037"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8038" w:author="Author" w:date="2014-03-18T11:31:00Z"/>
        </w:numPr>
        <w:rPr>
          <w:ins w:id="18039" w:author="Author" w:date="2014-03-18T11:31:00Z"/>
          <w:highlight w:val="white"/>
        </w:rPr>
      </w:pPr>
      <w:ins w:id="18040"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8041" w:author="Author" w:date="2014-03-18T11:31:00Z"/>
        </w:numPr>
        <w:rPr>
          <w:ins w:id="18042" w:author="Author" w:date="2014-03-18T11:31:00Z"/>
          <w:highlight w:val="white"/>
        </w:rPr>
      </w:pPr>
      <w:ins w:id="18043"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8044" w:author="Author" w:date="2014-03-18T11:31:00Z"/>
        </w:numPr>
        <w:rPr>
          <w:ins w:id="18045" w:author="Author" w:date="2014-03-18T11:31:00Z"/>
          <w:highlight w:val="white"/>
        </w:rPr>
      </w:pPr>
      <w:ins w:id="18046"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8047" w:author="Author" w:date="2014-03-18T11:31:00Z"/>
        </w:numPr>
        <w:rPr>
          <w:ins w:id="18048" w:author="Author" w:date="2014-03-18T11:31:00Z"/>
          <w:highlight w:val="white"/>
        </w:rPr>
      </w:pPr>
      <w:ins w:id="18049" w:author="Author" w:date="2014-03-18T11:31:00Z">
        <w:r w:rsidRPr="00CC2352">
          <w:rPr>
            <w:highlight w:val="white"/>
          </w:rPr>
          <w:tab/>
          <w:t>&lt;/xsl:template&gt;</w:t>
        </w:r>
      </w:ins>
    </w:p>
    <w:p w:rsidR="00345ACB" w:rsidRPr="00CC2352" w:rsidRDefault="00345ACB" w:rsidP="001740EB">
      <w:pPr>
        <w:pStyle w:val="SchemaText"/>
        <w:numPr>
          <w:ins w:id="18050" w:author="Author" w:date="2014-03-18T11:31:00Z"/>
        </w:numPr>
        <w:rPr>
          <w:ins w:id="18051" w:author="Author" w:date="2014-03-18T11:31:00Z"/>
          <w:highlight w:val="white"/>
        </w:rPr>
      </w:pPr>
      <w:ins w:id="18052" w:author="Author" w:date="2014-03-18T11:31:00Z">
        <w:r w:rsidRPr="00CC2352">
          <w:rPr>
            <w:highlight w:val="white"/>
          </w:rPr>
          <w:tab/>
          <w:t>&lt;xsl:template match="FormattedWith"&gt;</w:t>
        </w:r>
      </w:ins>
    </w:p>
    <w:p w:rsidR="00345ACB" w:rsidRPr="00CC2352" w:rsidRDefault="00345ACB" w:rsidP="001740EB">
      <w:pPr>
        <w:pStyle w:val="SchemaText"/>
        <w:numPr>
          <w:ins w:id="18053" w:author="Author" w:date="2014-03-18T11:31:00Z"/>
        </w:numPr>
        <w:rPr>
          <w:ins w:id="18054" w:author="Author" w:date="2014-03-18T11:31:00Z"/>
          <w:highlight w:val="white"/>
        </w:rPr>
      </w:pPr>
      <w:ins w:id="18055"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8056" w:author="Author" w:date="2014-03-18T11:31:00Z"/>
        </w:numPr>
        <w:rPr>
          <w:ins w:id="18057" w:author="Author" w:date="2014-03-18T11:31:00Z"/>
          <w:highlight w:val="white"/>
        </w:rPr>
      </w:pPr>
      <w:ins w:id="1805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059" w:author="Author" w:date="2014-03-18T11:31:00Z"/>
        </w:numPr>
        <w:rPr>
          <w:ins w:id="18060" w:author="Author" w:date="2014-03-18T11:31:00Z"/>
          <w:highlight w:val="white"/>
        </w:rPr>
      </w:pPr>
      <w:ins w:id="18061" w:author="Author" w:date="2014-03-18T11:31:00Z">
        <w:r w:rsidRPr="00CC2352">
          <w:rPr>
            <w:highlight w:val="white"/>
          </w:rPr>
          <w:tab/>
        </w:r>
        <w:r w:rsidRPr="00CC2352">
          <w:rPr>
            <w:highlight w:val="white"/>
          </w:rPr>
          <w:tab/>
        </w:r>
        <w:r w:rsidRPr="00CC2352">
          <w:rPr>
            <w:highlight w:val="white"/>
          </w:rPr>
          <w:tab/>
          <w:t>&lt;xsl:with-param name="opName" select="'formatted with'"/&gt;</w:t>
        </w:r>
      </w:ins>
    </w:p>
    <w:p w:rsidR="00345ACB" w:rsidRPr="00CC2352" w:rsidRDefault="00345ACB" w:rsidP="001740EB">
      <w:pPr>
        <w:pStyle w:val="SchemaText"/>
        <w:numPr>
          <w:ins w:id="18062" w:author="Author" w:date="2014-03-18T11:31:00Z"/>
        </w:numPr>
        <w:rPr>
          <w:ins w:id="18063" w:author="Author" w:date="2014-03-18T11:31:00Z"/>
          <w:highlight w:val="white"/>
        </w:rPr>
      </w:pPr>
      <w:ins w:id="1806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065" w:author="Author" w:date="2014-03-18T11:31:00Z"/>
        </w:numPr>
        <w:rPr>
          <w:ins w:id="18066" w:author="Author" w:date="2014-03-18T11:31:00Z"/>
          <w:highlight w:val="white"/>
        </w:rPr>
      </w:pPr>
      <w:ins w:id="18067" w:author="Author" w:date="2014-03-18T11:31:00Z">
        <w:r w:rsidRPr="00CC2352">
          <w:rPr>
            <w:highlight w:val="white"/>
          </w:rPr>
          <w:tab/>
          <w:t>&lt;/xsl:template&gt;</w:t>
        </w:r>
      </w:ins>
    </w:p>
    <w:p w:rsidR="00345ACB" w:rsidRPr="00CC2352" w:rsidRDefault="00345ACB" w:rsidP="001740EB">
      <w:pPr>
        <w:pStyle w:val="SchemaText"/>
        <w:numPr>
          <w:ins w:id="18068" w:author="Author" w:date="2014-03-18T11:31:00Z"/>
        </w:numPr>
        <w:rPr>
          <w:ins w:id="18069" w:author="Author" w:date="2014-03-18T11:31:00Z"/>
          <w:highlight w:val="white"/>
        </w:rPr>
      </w:pPr>
      <w:ins w:id="18070" w:author="Author" w:date="2014-03-18T11:31:00Z">
        <w:r w:rsidRPr="00CC2352">
          <w:rPr>
            <w:highlight w:val="white"/>
          </w:rPr>
          <w:tab/>
          <w:t>&lt;xsl:template match="String"&gt;</w:t>
        </w:r>
      </w:ins>
    </w:p>
    <w:p w:rsidR="00345ACB" w:rsidRPr="00CC2352" w:rsidRDefault="00345ACB" w:rsidP="001740EB">
      <w:pPr>
        <w:pStyle w:val="SchemaText"/>
        <w:numPr>
          <w:ins w:id="18071" w:author="Author" w:date="2014-03-18T11:31:00Z"/>
        </w:numPr>
        <w:rPr>
          <w:ins w:id="18072" w:author="Author" w:date="2014-03-18T11:31:00Z"/>
          <w:highlight w:val="white"/>
        </w:rPr>
      </w:pPr>
      <w:ins w:id="18073"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074" w:author="Author" w:date="2014-03-18T11:31:00Z"/>
        </w:numPr>
        <w:rPr>
          <w:ins w:id="18075" w:author="Author" w:date="2014-03-18T11:31:00Z"/>
          <w:highlight w:val="white"/>
        </w:rPr>
      </w:pPr>
      <w:ins w:id="1807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077" w:author="Author" w:date="2014-03-18T11:31:00Z"/>
        </w:numPr>
        <w:rPr>
          <w:ins w:id="18078" w:author="Author" w:date="2014-03-18T11:31:00Z"/>
          <w:highlight w:val="white"/>
        </w:rPr>
      </w:pPr>
      <w:ins w:id="18079" w:author="Author" w:date="2014-03-18T11:31:00Z">
        <w:r w:rsidRPr="00CC2352">
          <w:rPr>
            <w:highlight w:val="white"/>
          </w:rPr>
          <w:tab/>
        </w:r>
        <w:r w:rsidRPr="00CC2352">
          <w:rPr>
            <w:highlight w:val="white"/>
          </w:rPr>
          <w:tab/>
        </w:r>
        <w:r w:rsidRPr="00CC2352">
          <w:rPr>
            <w:highlight w:val="white"/>
          </w:rPr>
          <w:tab/>
          <w:t>&lt;xsl:with-param name="opName" select="'string'"/&gt;</w:t>
        </w:r>
      </w:ins>
    </w:p>
    <w:p w:rsidR="00345ACB" w:rsidRPr="00CC2352" w:rsidRDefault="00345ACB" w:rsidP="001740EB">
      <w:pPr>
        <w:pStyle w:val="SchemaText"/>
        <w:numPr>
          <w:ins w:id="18080" w:author="Author" w:date="2014-03-18T11:31:00Z"/>
        </w:numPr>
        <w:rPr>
          <w:ins w:id="18081" w:author="Author" w:date="2014-03-18T11:31:00Z"/>
          <w:highlight w:val="white"/>
        </w:rPr>
      </w:pPr>
      <w:ins w:id="1808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083" w:author="Author" w:date="2014-03-18T11:31:00Z"/>
        </w:numPr>
        <w:rPr>
          <w:ins w:id="18084" w:author="Author" w:date="2014-03-18T11:31:00Z"/>
          <w:highlight w:val="white"/>
        </w:rPr>
      </w:pPr>
      <w:ins w:id="18085" w:author="Author" w:date="2014-03-18T11:31:00Z">
        <w:r w:rsidRPr="00CC2352">
          <w:rPr>
            <w:highlight w:val="white"/>
          </w:rPr>
          <w:tab/>
          <w:t>&lt;/xsl:template&gt;</w:t>
        </w:r>
      </w:ins>
    </w:p>
    <w:p w:rsidR="00345ACB" w:rsidRPr="00CC2352" w:rsidRDefault="00345ACB" w:rsidP="001740EB">
      <w:pPr>
        <w:pStyle w:val="SchemaText"/>
        <w:numPr>
          <w:ins w:id="18086" w:author="Author" w:date="2014-03-18T11:31:00Z"/>
        </w:numPr>
        <w:rPr>
          <w:ins w:id="18087" w:author="Author" w:date="2014-03-18T11:31:00Z"/>
          <w:highlight w:val="white"/>
        </w:rPr>
      </w:pPr>
      <w:ins w:id="18088" w:author="Author" w:date="2014-03-18T11:31:00Z">
        <w:r w:rsidRPr="00CC2352">
          <w:rPr>
            <w:highlight w:val="white"/>
          </w:rPr>
          <w:tab/>
          <w:t>&lt;xsl:template match="MatchesPattern"&gt;</w:t>
        </w:r>
      </w:ins>
    </w:p>
    <w:p w:rsidR="00345ACB" w:rsidRPr="00CC2352" w:rsidRDefault="00345ACB" w:rsidP="001740EB">
      <w:pPr>
        <w:pStyle w:val="SchemaText"/>
        <w:numPr>
          <w:ins w:id="18089" w:author="Author" w:date="2014-03-18T11:31:00Z"/>
        </w:numPr>
        <w:rPr>
          <w:ins w:id="18090" w:author="Author" w:date="2014-03-18T11:31:00Z"/>
          <w:highlight w:val="white"/>
        </w:rPr>
      </w:pPr>
      <w:ins w:id="18091"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8092" w:author="Author" w:date="2014-03-18T11:31:00Z"/>
        </w:numPr>
        <w:rPr>
          <w:ins w:id="18093" w:author="Author" w:date="2014-03-18T11:31:00Z"/>
          <w:highlight w:val="white"/>
        </w:rPr>
      </w:pPr>
      <w:ins w:id="1809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095" w:author="Author" w:date="2014-03-18T11:31:00Z"/>
        </w:numPr>
        <w:rPr>
          <w:ins w:id="18096" w:author="Author" w:date="2014-03-18T11:31:00Z"/>
          <w:highlight w:val="white"/>
        </w:rPr>
      </w:pPr>
      <w:ins w:id="18097" w:author="Author" w:date="2014-03-18T11:31:00Z">
        <w:r w:rsidRPr="00CC2352">
          <w:rPr>
            <w:highlight w:val="white"/>
          </w:rPr>
          <w:tab/>
        </w:r>
        <w:r w:rsidRPr="00CC2352">
          <w:rPr>
            <w:highlight w:val="white"/>
          </w:rPr>
          <w:tab/>
        </w:r>
        <w:r w:rsidRPr="00CC2352">
          <w:rPr>
            <w:highlight w:val="white"/>
          </w:rPr>
          <w:tab/>
          <w:t>&lt;xsl:with-param name="opName" select="'matches pattern'"/&gt;</w:t>
        </w:r>
      </w:ins>
    </w:p>
    <w:p w:rsidR="00345ACB" w:rsidRPr="00CC2352" w:rsidRDefault="00345ACB" w:rsidP="001740EB">
      <w:pPr>
        <w:pStyle w:val="SchemaText"/>
        <w:numPr>
          <w:ins w:id="18098" w:author="Author" w:date="2014-03-18T11:31:00Z"/>
        </w:numPr>
        <w:rPr>
          <w:ins w:id="18099" w:author="Author" w:date="2014-03-18T11:31:00Z"/>
          <w:highlight w:val="white"/>
        </w:rPr>
      </w:pPr>
      <w:ins w:id="1810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101" w:author="Author" w:date="2014-03-18T11:31:00Z"/>
        </w:numPr>
        <w:rPr>
          <w:ins w:id="18102" w:author="Author" w:date="2014-03-18T11:31:00Z"/>
          <w:highlight w:val="white"/>
        </w:rPr>
      </w:pPr>
      <w:ins w:id="18103" w:author="Author" w:date="2014-03-18T11:31:00Z">
        <w:r w:rsidRPr="00CC2352">
          <w:rPr>
            <w:highlight w:val="white"/>
          </w:rPr>
          <w:tab/>
          <w:t>&lt;/xsl:template&gt;</w:t>
        </w:r>
      </w:ins>
    </w:p>
    <w:p w:rsidR="00345ACB" w:rsidRPr="00CC2352" w:rsidRDefault="00345ACB" w:rsidP="001740EB">
      <w:pPr>
        <w:pStyle w:val="SchemaText"/>
        <w:numPr>
          <w:ins w:id="18104" w:author="Author" w:date="2014-03-18T11:31:00Z"/>
        </w:numPr>
        <w:rPr>
          <w:ins w:id="18105" w:author="Author" w:date="2014-03-18T11:31:00Z"/>
          <w:highlight w:val="white"/>
        </w:rPr>
      </w:pPr>
      <w:ins w:id="18106" w:author="Author" w:date="2014-03-18T11:31:00Z">
        <w:r w:rsidRPr="00CC2352">
          <w:rPr>
            <w:highlight w:val="white"/>
          </w:rPr>
          <w:tab/>
          <w:t>&lt;xsl:template match="Length"&gt;</w:t>
        </w:r>
      </w:ins>
    </w:p>
    <w:p w:rsidR="00345ACB" w:rsidRPr="00CC2352" w:rsidRDefault="00345ACB" w:rsidP="001740EB">
      <w:pPr>
        <w:pStyle w:val="SchemaText"/>
        <w:numPr>
          <w:ins w:id="18107" w:author="Author" w:date="2014-03-18T11:31:00Z"/>
        </w:numPr>
        <w:rPr>
          <w:ins w:id="18108" w:author="Author" w:date="2014-03-18T11:31:00Z"/>
          <w:highlight w:val="white"/>
        </w:rPr>
      </w:pPr>
      <w:ins w:id="18109"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110" w:author="Author" w:date="2014-03-18T11:31:00Z"/>
        </w:numPr>
        <w:rPr>
          <w:ins w:id="18111" w:author="Author" w:date="2014-03-18T11:31:00Z"/>
          <w:highlight w:val="white"/>
        </w:rPr>
      </w:pPr>
      <w:ins w:id="1811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113" w:author="Author" w:date="2014-03-18T11:31:00Z"/>
        </w:numPr>
        <w:rPr>
          <w:ins w:id="18114" w:author="Author" w:date="2014-03-18T11:31:00Z"/>
          <w:highlight w:val="white"/>
        </w:rPr>
      </w:pPr>
      <w:ins w:id="18115" w:author="Author" w:date="2014-03-18T11:31:00Z">
        <w:r w:rsidRPr="00CC2352">
          <w:rPr>
            <w:highlight w:val="white"/>
          </w:rPr>
          <w:tab/>
        </w:r>
        <w:r w:rsidRPr="00CC2352">
          <w:rPr>
            <w:highlight w:val="white"/>
          </w:rPr>
          <w:tab/>
        </w:r>
        <w:r w:rsidRPr="00CC2352">
          <w:rPr>
            <w:highlight w:val="white"/>
          </w:rPr>
          <w:tab/>
          <w:t>&lt;xsl:with-param name="opName" select="'length of'"/&gt;</w:t>
        </w:r>
      </w:ins>
    </w:p>
    <w:p w:rsidR="00345ACB" w:rsidRPr="00CC2352" w:rsidRDefault="00345ACB" w:rsidP="001740EB">
      <w:pPr>
        <w:pStyle w:val="SchemaText"/>
        <w:numPr>
          <w:ins w:id="18116" w:author="Author" w:date="2014-03-18T11:31:00Z"/>
        </w:numPr>
        <w:rPr>
          <w:ins w:id="18117" w:author="Author" w:date="2014-03-18T11:31:00Z"/>
          <w:highlight w:val="white"/>
        </w:rPr>
      </w:pPr>
      <w:ins w:id="1811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119" w:author="Author" w:date="2014-03-18T11:31:00Z"/>
        </w:numPr>
        <w:rPr>
          <w:ins w:id="18120" w:author="Author" w:date="2014-03-18T11:31:00Z"/>
          <w:highlight w:val="white"/>
        </w:rPr>
      </w:pPr>
      <w:ins w:id="18121" w:author="Author" w:date="2014-03-18T11:31:00Z">
        <w:r w:rsidRPr="00CC2352">
          <w:rPr>
            <w:highlight w:val="white"/>
          </w:rPr>
          <w:tab/>
          <w:t>&lt;/xsl:template&gt;</w:t>
        </w:r>
      </w:ins>
    </w:p>
    <w:p w:rsidR="00345ACB" w:rsidRPr="00CC2352" w:rsidRDefault="00345ACB" w:rsidP="001740EB">
      <w:pPr>
        <w:pStyle w:val="SchemaText"/>
        <w:numPr>
          <w:ins w:id="18122" w:author="Author" w:date="2014-03-18T11:31:00Z"/>
        </w:numPr>
        <w:rPr>
          <w:ins w:id="18123" w:author="Author" w:date="2014-03-18T11:31:00Z"/>
          <w:highlight w:val="white"/>
        </w:rPr>
      </w:pPr>
      <w:ins w:id="18124" w:author="Author" w:date="2014-03-18T11:31:00Z">
        <w:r w:rsidRPr="00CC2352">
          <w:rPr>
            <w:highlight w:val="white"/>
          </w:rPr>
          <w:tab/>
          <w:t>&lt;xsl:template match="Uppercase"&gt;</w:t>
        </w:r>
      </w:ins>
    </w:p>
    <w:p w:rsidR="00345ACB" w:rsidRPr="00CC2352" w:rsidRDefault="00345ACB" w:rsidP="001740EB">
      <w:pPr>
        <w:pStyle w:val="SchemaText"/>
        <w:numPr>
          <w:ins w:id="18125" w:author="Author" w:date="2014-03-18T11:31:00Z"/>
        </w:numPr>
        <w:rPr>
          <w:ins w:id="18126" w:author="Author" w:date="2014-03-18T11:31:00Z"/>
          <w:highlight w:val="white"/>
        </w:rPr>
      </w:pPr>
      <w:ins w:id="18127"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128" w:author="Author" w:date="2014-03-18T11:31:00Z"/>
        </w:numPr>
        <w:rPr>
          <w:ins w:id="18129" w:author="Author" w:date="2014-03-18T11:31:00Z"/>
          <w:highlight w:val="white"/>
        </w:rPr>
      </w:pPr>
      <w:ins w:id="1813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131" w:author="Author" w:date="2014-03-18T11:31:00Z"/>
        </w:numPr>
        <w:rPr>
          <w:ins w:id="18132" w:author="Author" w:date="2014-03-18T11:31:00Z"/>
          <w:highlight w:val="white"/>
        </w:rPr>
      </w:pPr>
      <w:ins w:id="18133" w:author="Author" w:date="2014-03-18T11:31:00Z">
        <w:r w:rsidRPr="00CC2352">
          <w:rPr>
            <w:highlight w:val="white"/>
          </w:rPr>
          <w:tab/>
        </w:r>
        <w:r w:rsidRPr="00CC2352">
          <w:rPr>
            <w:highlight w:val="white"/>
          </w:rPr>
          <w:tab/>
        </w:r>
        <w:r w:rsidRPr="00CC2352">
          <w:rPr>
            <w:highlight w:val="white"/>
          </w:rPr>
          <w:tab/>
          <w:t>&lt;xsl:with-param name="opName" select="'uppercase'"/&gt;</w:t>
        </w:r>
      </w:ins>
    </w:p>
    <w:p w:rsidR="00345ACB" w:rsidRPr="00CC2352" w:rsidRDefault="00345ACB" w:rsidP="001740EB">
      <w:pPr>
        <w:pStyle w:val="SchemaText"/>
        <w:numPr>
          <w:ins w:id="18134" w:author="Author" w:date="2014-03-18T11:31:00Z"/>
        </w:numPr>
        <w:rPr>
          <w:ins w:id="18135" w:author="Author" w:date="2014-03-18T11:31:00Z"/>
          <w:highlight w:val="white"/>
        </w:rPr>
      </w:pPr>
      <w:ins w:id="1813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137" w:author="Author" w:date="2014-03-18T11:31:00Z"/>
        </w:numPr>
        <w:rPr>
          <w:ins w:id="18138" w:author="Author" w:date="2014-03-18T11:31:00Z"/>
          <w:highlight w:val="white"/>
        </w:rPr>
      </w:pPr>
      <w:ins w:id="18139" w:author="Author" w:date="2014-03-18T11:31:00Z">
        <w:r w:rsidRPr="00CC2352">
          <w:rPr>
            <w:highlight w:val="white"/>
          </w:rPr>
          <w:tab/>
          <w:t>&lt;/xsl:template&gt;</w:t>
        </w:r>
      </w:ins>
    </w:p>
    <w:p w:rsidR="00345ACB" w:rsidRPr="00CC2352" w:rsidRDefault="00345ACB" w:rsidP="001740EB">
      <w:pPr>
        <w:pStyle w:val="SchemaText"/>
        <w:numPr>
          <w:ins w:id="18140" w:author="Author" w:date="2014-03-18T11:31:00Z"/>
        </w:numPr>
        <w:rPr>
          <w:ins w:id="18141" w:author="Author" w:date="2014-03-18T11:31:00Z"/>
          <w:highlight w:val="white"/>
        </w:rPr>
      </w:pPr>
      <w:ins w:id="18142" w:author="Author" w:date="2014-03-18T11:31:00Z">
        <w:r w:rsidRPr="00CC2352">
          <w:rPr>
            <w:highlight w:val="white"/>
          </w:rPr>
          <w:tab/>
          <w:t>&lt;xsl:template match="Lowercase"&gt;</w:t>
        </w:r>
      </w:ins>
    </w:p>
    <w:p w:rsidR="00345ACB" w:rsidRPr="00CC2352" w:rsidRDefault="00345ACB" w:rsidP="001740EB">
      <w:pPr>
        <w:pStyle w:val="SchemaText"/>
        <w:numPr>
          <w:ins w:id="18143" w:author="Author" w:date="2014-03-18T11:31:00Z"/>
        </w:numPr>
        <w:rPr>
          <w:ins w:id="18144" w:author="Author" w:date="2014-03-18T11:31:00Z"/>
          <w:highlight w:val="white"/>
        </w:rPr>
      </w:pPr>
      <w:ins w:id="18145"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146" w:author="Author" w:date="2014-03-18T11:31:00Z"/>
        </w:numPr>
        <w:rPr>
          <w:ins w:id="18147" w:author="Author" w:date="2014-03-18T11:31:00Z"/>
          <w:highlight w:val="white"/>
        </w:rPr>
      </w:pPr>
      <w:ins w:id="1814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149" w:author="Author" w:date="2014-03-18T11:31:00Z"/>
        </w:numPr>
        <w:rPr>
          <w:ins w:id="18150" w:author="Author" w:date="2014-03-18T11:31:00Z"/>
          <w:highlight w:val="white"/>
        </w:rPr>
      </w:pPr>
      <w:ins w:id="18151" w:author="Author" w:date="2014-03-18T11:31:00Z">
        <w:r w:rsidRPr="00CC2352">
          <w:rPr>
            <w:highlight w:val="white"/>
          </w:rPr>
          <w:tab/>
        </w:r>
        <w:r w:rsidRPr="00CC2352">
          <w:rPr>
            <w:highlight w:val="white"/>
          </w:rPr>
          <w:tab/>
        </w:r>
        <w:r w:rsidRPr="00CC2352">
          <w:rPr>
            <w:highlight w:val="white"/>
          </w:rPr>
          <w:tab/>
          <w:t>&lt;xsl:with-param name="opName" select="'lowercase'"/&gt;</w:t>
        </w:r>
      </w:ins>
    </w:p>
    <w:p w:rsidR="00345ACB" w:rsidRPr="00CC2352" w:rsidRDefault="00345ACB" w:rsidP="001740EB">
      <w:pPr>
        <w:pStyle w:val="SchemaText"/>
        <w:numPr>
          <w:ins w:id="18152" w:author="Author" w:date="2014-03-18T11:31:00Z"/>
        </w:numPr>
        <w:rPr>
          <w:ins w:id="18153" w:author="Author" w:date="2014-03-18T11:31:00Z"/>
          <w:highlight w:val="white"/>
        </w:rPr>
      </w:pPr>
      <w:ins w:id="1815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155" w:author="Author" w:date="2014-03-18T11:31:00Z"/>
        </w:numPr>
        <w:rPr>
          <w:ins w:id="18156" w:author="Author" w:date="2014-03-18T11:31:00Z"/>
          <w:highlight w:val="white"/>
        </w:rPr>
      </w:pPr>
      <w:ins w:id="18157" w:author="Author" w:date="2014-03-18T11:31:00Z">
        <w:r w:rsidRPr="00CC2352">
          <w:rPr>
            <w:highlight w:val="white"/>
          </w:rPr>
          <w:tab/>
          <w:t>&lt;/xsl:template&gt;</w:t>
        </w:r>
      </w:ins>
    </w:p>
    <w:p w:rsidR="00345ACB" w:rsidRPr="00CC2352" w:rsidRDefault="00345ACB" w:rsidP="001740EB">
      <w:pPr>
        <w:pStyle w:val="SchemaText"/>
        <w:numPr>
          <w:ins w:id="18158" w:author="Author" w:date="2014-03-18T11:31:00Z"/>
        </w:numPr>
        <w:rPr>
          <w:ins w:id="18159" w:author="Author" w:date="2014-03-18T11:31:00Z"/>
          <w:highlight w:val="white"/>
        </w:rPr>
      </w:pPr>
      <w:ins w:id="18160" w:author="Author" w:date="2014-03-18T11:31:00Z">
        <w:r w:rsidRPr="00CC2352">
          <w:rPr>
            <w:highlight w:val="white"/>
          </w:rPr>
          <w:tab/>
          <w:t>&lt;xsl:template match="Trim"&gt;</w:t>
        </w:r>
      </w:ins>
    </w:p>
    <w:p w:rsidR="00345ACB" w:rsidRPr="00CC2352" w:rsidRDefault="00345ACB" w:rsidP="001740EB">
      <w:pPr>
        <w:pStyle w:val="SchemaText"/>
        <w:numPr>
          <w:ins w:id="18161" w:author="Author" w:date="2014-03-18T11:31:00Z"/>
        </w:numPr>
        <w:rPr>
          <w:ins w:id="18162" w:author="Author" w:date="2014-03-18T11:31:00Z"/>
          <w:highlight w:val="white"/>
        </w:rPr>
      </w:pPr>
      <w:ins w:id="18163"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164" w:author="Author" w:date="2014-03-18T11:31:00Z"/>
        </w:numPr>
        <w:rPr>
          <w:ins w:id="18165" w:author="Author" w:date="2014-03-18T11:31:00Z"/>
          <w:highlight w:val="white"/>
        </w:rPr>
      </w:pPr>
      <w:ins w:id="1816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167" w:author="Author" w:date="2014-03-18T11:31:00Z"/>
        </w:numPr>
        <w:rPr>
          <w:ins w:id="18168" w:author="Author" w:date="2014-03-18T11:31:00Z"/>
          <w:highlight w:val="white"/>
        </w:rPr>
      </w:pPr>
      <w:ins w:id="18169" w:author="Author" w:date="2014-03-18T11:31:00Z">
        <w:r w:rsidRPr="00CC2352">
          <w:rPr>
            <w:highlight w:val="white"/>
          </w:rPr>
          <w:tab/>
        </w:r>
        <w:r w:rsidRPr="00CC2352">
          <w:rPr>
            <w:highlight w:val="white"/>
          </w:rPr>
          <w:tab/>
        </w:r>
        <w:r w:rsidRPr="00CC2352">
          <w:rPr>
            <w:highlight w:val="white"/>
          </w:rPr>
          <w:tab/>
          <w:t>&lt;xsl:with-param name="opName" select="'trim'"/&gt;</w:t>
        </w:r>
      </w:ins>
    </w:p>
    <w:p w:rsidR="00345ACB" w:rsidRPr="00CC2352" w:rsidRDefault="00345ACB" w:rsidP="001740EB">
      <w:pPr>
        <w:pStyle w:val="SchemaText"/>
        <w:numPr>
          <w:ins w:id="18170" w:author="Author" w:date="2014-03-18T11:31:00Z"/>
        </w:numPr>
        <w:rPr>
          <w:ins w:id="18171" w:author="Author" w:date="2014-03-18T11:31:00Z"/>
          <w:highlight w:val="white"/>
        </w:rPr>
      </w:pPr>
      <w:ins w:id="1817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173" w:author="Author" w:date="2014-03-18T11:31:00Z"/>
        </w:numPr>
        <w:rPr>
          <w:ins w:id="18174" w:author="Author" w:date="2014-03-18T11:31:00Z"/>
          <w:highlight w:val="white"/>
        </w:rPr>
      </w:pPr>
      <w:ins w:id="18175" w:author="Author" w:date="2014-03-18T11:31:00Z">
        <w:r w:rsidRPr="00CC2352">
          <w:rPr>
            <w:highlight w:val="white"/>
          </w:rPr>
          <w:tab/>
          <w:t>&lt;/xsl:template&gt;</w:t>
        </w:r>
      </w:ins>
    </w:p>
    <w:p w:rsidR="00345ACB" w:rsidRPr="00CC2352" w:rsidRDefault="00345ACB" w:rsidP="001740EB">
      <w:pPr>
        <w:pStyle w:val="SchemaText"/>
        <w:numPr>
          <w:ins w:id="18176" w:author="Author" w:date="2014-03-18T11:31:00Z"/>
        </w:numPr>
        <w:rPr>
          <w:ins w:id="18177" w:author="Author" w:date="2014-03-18T11:31:00Z"/>
          <w:highlight w:val="white"/>
        </w:rPr>
      </w:pPr>
      <w:ins w:id="18178" w:author="Author" w:date="2014-03-18T11:31:00Z">
        <w:r w:rsidRPr="00CC2352">
          <w:rPr>
            <w:highlight w:val="white"/>
          </w:rPr>
          <w:tab/>
          <w:t>&lt;xsl:template match="LeftTrim"&gt;</w:t>
        </w:r>
      </w:ins>
    </w:p>
    <w:p w:rsidR="00345ACB" w:rsidRPr="00CC2352" w:rsidRDefault="00345ACB" w:rsidP="001740EB">
      <w:pPr>
        <w:pStyle w:val="SchemaText"/>
        <w:numPr>
          <w:ins w:id="18179" w:author="Author" w:date="2014-03-18T11:31:00Z"/>
        </w:numPr>
        <w:rPr>
          <w:ins w:id="18180" w:author="Author" w:date="2014-03-18T11:31:00Z"/>
          <w:highlight w:val="white"/>
        </w:rPr>
      </w:pPr>
      <w:ins w:id="18181"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182" w:author="Author" w:date="2014-03-18T11:31:00Z"/>
        </w:numPr>
        <w:rPr>
          <w:ins w:id="18183" w:author="Author" w:date="2014-03-18T11:31:00Z"/>
          <w:highlight w:val="white"/>
        </w:rPr>
      </w:pPr>
      <w:ins w:id="1818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185" w:author="Author" w:date="2014-03-18T11:31:00Z"/>
        </w:numPr>
        <w:rPr>
          <w:ins w:id="18186" w:author="Author" w:date="2014-03-18T11:31:00Z"/>
          <w:highlight w:val="white"/>
        </w:rPr>
      </w:pPr>
      <w:ins w:id="18187" w:author="Author" w:date="2014-03-18T11:31:00Z">
        <w:r w:rsidRPr="00CC2352">
          <w:rPr>
            <w:highlight w:val="white"/>
          </w:rPr>
          <w:tab/>
        </w:r>
        <w:r w:rsidRPr="00CC2352">
          <w:rPr>
            <w:highlight w:val="white"/>
          </w:rPr>
          <w:tab/>
        </w:r>
        <w:r w:rsidRPr="00CC2352">
          <w:rPr>
            <w:highlight w:val="white"/>
          </w:rPr>
          <w:tab/>
          <w:t>&lt;xsl:with-param name="opName" select="'trim left'"/&gt;</w:t>
        </w:r>
      </w:ins>
    </w:p>
    <w:p w:rsidR="00345ACB" w:rsidRPr="00CC2352" w:rsidRDefault="00345ACB" w:rsidP="001740EB">
      <w:pPr>
        <w:pStyle w:val="SchemaText"/>
        <w:numPr>
          <w:ins w:id="18188" w:author="Author" w:date="2014-03-18T11:31:00Z"/>
        </w:numPr>
        <w:rPr>
          <w:ins w:id="18189" w:author="Author" w:date="2014-03-18T11:31:00Z"/>
          <w:highlight w:val="white"/>
        </w:rPr>
      </w:pPr>
      <w:ins w:id="1819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191" w:author="Author" w:date="2014-03-18T11:31:00Z"/>
        </w:numPr>
        <w:rPr>
          <w:ins w:id="18192" w:author="Author" w:date="2014-03-18T11:31:00Z"/>
          <w:highlight w:val="white"/>
        </w:rPr>
      </w:pPr>
      <w:ins w:id="18193" w:author="Author" w:date="2014-03-18T11:31:00Z">
        <w:r w:rsidRPr="00CC2352">
          <w:rPr>
            <w:highlight w:val="white"/>
          </w:rPr>
          <w:tab/>
          <w:t>&lt;/xsl:template&gt;</w:t>
        </w:r>
      </w:ins>
    </w:p>
    <w:p w:rsidR="00345ACB" w:rsidRPr="00CC2352" w:rsidRDefault="00345ACB" w:rsidP="001740EB">
      <w:pPr>
        <w:pStyle w:val="SchemaText"/>
        <w:numPr>
          <w:ins w:id="18194" w:author="Author" w:date="2014-03-18T11:31:00Z"/>
        </w:numPr>
        <w:rPr>
          <w:ins w:id="18195" w:author="Author" w:date="2014-03-18T11:31:00Z"/>
          <w:highlight w:val="white"/>
        </w:rPr>
      </w:pPr>
      <w:ins w:id="18196" w:author="Author" w:date="2014-03-18T11:31:00Z">
        <w:r w:rsidRPr="00CC2352">
          <w:rPr>
            <w:highlight w:val="white"/>
          </w:rPr>
          <w:tab/>
          <w:t>&lt;xsl:template match="RightTrim"&gt;</w:t>
        </w:r>
      </w:ins>
    </w:p>
    <w:p w:rsidR="00345ACB" w:rsidRPr="00CC2352" w:rsidRDefault="00345ACB" w:rsidP="001740EB">
      <w:pPr>
        <w:pStyle w:val="SchemaText"/>
        <w:numPr>
          <w:ins w:id="18197" w:author="Author" w:date="2014-03-18T11:31:00Z"/>
        </w:numPr>
        <w:rPr>
          <w:ins w:id="18198" w:author="Author" w:date="2014-03-18T11:31:00Z"/>
          <w:highlight w:val="white"/>
        </w:rPr>
      </w:pPr>
      <w:ins w:id="18199"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200" w:author="Author" w:date="2014-03-18T11:31:00Z"/>
        </w:numPr>
        <w:rPr>
          <w:ins w:id="18201" w:author="Author" w:date="2014-03-18T11:31:00Z"/>
          <w:highlight w:val="white"/>
        </w:rPr>
      </w:pPr>
      <w:ins w:id="1820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203" w:author="Author" w:date="2014-03-18T11:31:00Z"/>
        </w:numPr>
        <w:rPr>
          <w:ins w:id="18204" w:author="Author" w:date="2014-03-18T11:31:00Z"/>
          <w:highlight w:val="white"/>
        </w:rPr>
      </w:pPr>
      <w:ins w:id="18205" w:author="Author" w:date="2014-03-18T11:31:00Z">
        <w:r w:rsidRPr="00CC2352">
          <w:rPr>
            <w:highlight w:val="white"/>
          </w:rPr>
          <w:tab/>
        </w:r>
        <w:r w:rsidRPr="00CC2352">
          <w:rPr>
            <w:highlight w:val="white"/>
          </w:rPr>
          <w:tab/>
        </w:r>
        <w:r w:rsidRPr="00CC2352">
          <w:rPr>
            <w:highlight w:val="white"/>
          </w:rPr>
          <w:tab/>
          <w:t>&lt;xsl:with-param name="opName" select="'trim right'"/&gt;</w:t>
        </w:r>
      </w:ins>
    </w:p>
    <w:p w:rsidR="00345ACB" w:rsidRPr="00CC2352" w:rsidRDefault="00345ACB" w:rsidP="001740EB">
      <w:pPr>
        <w:pStyle w:val="SchemaText"/>
        <w:numPr>
          <w:ins w:id="18206" w:author="Author" w:date="2014-03-18T11:31:00Z"/>
        </w:numPr>
        <w:rPr>
          <w:ins w:id="18207" w:author="Author" w:date="2014-03-18T11:31:00Z"/>
          <w:highlight w:val="white"/>
        </w:rPr>
      </w:pPr>
      <w:ins w:id="1820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209" w:author="Author" w:date="2014-03-18T11:31:00Z"/>
        </w:numPr>
        <w:rPr>
          <w:ins w:id="18210" w:author="Author" w:date="2014-03-18T11:31:00Z"/>
          <w:highlight w:val="white"/>
        </w:rPr>
      </w:pPr>
      <w:ins w:id="18211" w:author="Author" w:date="2014-03-18T11:31:00Z">
        <w:r w:rsidRPr="00CC2352">
          <w:rPr>
            <w:highlight w:val="white"/>
          </w:rPr>
          <w:tab/>
          <w:t>&lt;/xsl:template&gt;</w:t>
        </w:r>
      </w:ins>
    </w:p>
    <w:p w:rsidR="00345ACB" w:rsidRPr="00CC2352" w:rsidRDefault="00345ACB" w:rsidP="001740EB">
      <w:pPr>
        <w:pStyle w:val="SchemaText"/>
        <w:numPr>
          <w:ins w:id="18212" w:author="Author" w:date="2014-03-18T11:31:00Z"/>
        </w:numPr>
        <w:rPr>
          <w:ins w:id="18213" w:author="Author" w:date="2014-03-18T11:31:00Z"/>
          <w:highlight w:val="white"/>
        </w:rPr>
      </w:pPr>
      <w:ins w:id="18214" w:author="Author" w:date="2014-03-18T11:31:00Z">
        <w:r w:rsidRPr="00CC2352">
          <w:rPr>
            <w:highlight w:val="white"/>
          </w:rPr>
          <w:tab/>
          <w:t>&lt;xsl:template match="FindString"&gt;</w:t>
        </w:r>
      </w:ins>
    </w:p>
    <w:p w:rsidR="00345ACB" w:rsidRPr="00CC2352" w:rsidRDefault="00345ACB" w:rsidP="001740EB">
      <w:pPr>
        <w:pStyle w:val="SchemaText"/>
        <w:numPr>
          <w:ins w:id="18215" w:author="Author" w:date="2014-03-18T11:31:00Z"/>
        </w:numPr>
        <w:rPr>
          <w:ins w:id="18216" w:author="Author" w:date="2014-03-18T11:31:00Z"/>
          <w:highlight w:val="white"/>
        </w:rPr>
      </w:pPr>
      <w:ins w:id="18217"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218" w:author="Author" w:date="2014-03-18T11:31:00Z"/>
        </w:numPr>
        <w:rPr>
          <w:ins w:id="18219" w:author="Author" w:date="2014-03-18T11:31:00Z"/>
          <w:highlight w:val="white"/>
        </w:rPr>
      </w:pPr>
      <w:ins w:id="1822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221" w:author="Author" w:date="2014-03-18T11:31:00Z"/>
        </w:numPr>
        <w:rPr>
          <w:ins w:id="18222" w:author="Author" w:date="2014-03-18T11:31:00Z"/>
          <w:highlight w:val="white"/>
        </w:rPr>
      </w:pPr>
      <w:ins w:id="18223" w:author="Author" w:date="2014-03-18T11:31:00Z">
        <w:r w:rsidRPr="00CC2352">
          <w:rPr>
            <w:highlight w:val="white"/>
          </w:rPr>
          <w:tab/>
        </w:r>
        <w:r w:rsidRPr="00CC2352">
          <w:rPr>
            <w:highlight w:val="white"/>
          </w:rPr>
          <w:tab/>
        </w:r>
        <w:r w:rsidRPr="00CC2352">
          <w:rPr>
            <w:highlight w:val="white"/>
          </w:rPr>
          <w:tab/>
          <w:t>&lt;xsl:with-param name="opName1" select="'find'"/&gt;</w:t>
        </w:r>
      </w:ins>
    </w:p>
    <w:p w:rsidR="00345ACB" w:rsidRPr="00CC2352" w:rsidRDefault="00345ACB" w:rsidP="001740EB">
      <w:pPr>
        <w:pStyle w:val="SchemaText"/>
        <w:numPr>
          <w:ins w:id="18224" w:author="Author" w:date="2014-03-18T11:31:00Z"/>
        </w:numPr>
        <w:rPr>
          <w:ins w:id="18225" w:author="Author" w:date="2014-03-18T11:31:00Z"/>
          <w:highlight w:val="white"/>
        </w:rPr>
      </w:pPr>
      <w:ins w:id="18226" w:author="Author" w:date="2014-03-18T11:31:00Z">
        <w:r w:rsidRPr="00CC2352">
          <w:rPr>
            <w:highlight w:val="white"/>
          </w:rPr>
          <w:tab/>
        </w:r>
        <w:r w:rsidRPr="00CC2352">
          <w:rPr>
            <w:highlight w:val="white"/>
          </w:rPr>
          <w:tab/>
        </w:r>
        <w:r w:rsidRPr="00CC2352">
          <w:rPr>
            <w:highlight w:val="white"/>
          </w:rPr>
          <w:tab/>
          <w:t>&lt;xsl:with-param name="opName2" select="'in string'"/&gt;</w:t>
        </w:r>
      </w:ins>
    </w:p>
    <w:p w:rsidR="00345ACB" w:rsidRPr="00CC2352" w:rsidRDefault="00345ACB" w:rsidP="001740EB">
      <w:pPr>
        <w:pStyle w:val="SchemaText"/>
        <w:numPr>
          <w:ins w:id="18227" w:author="Author" w:date="2014-03-18T11:31:00Z"/>
        </w:numPr>
        <w:rPr>
          <w:ins w:id="18228" w:author="Author" w:date="2014-03-18T11:31:00Z"/>
          <w:highlight w:val="white"/>
        </w:rPr>
      </w:pPr>
      <w:ins w:id="1822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230" w:author="Author" w:date="2014-03-18T11:31:00Z"/>
        </w:numPr>
        <w:rPr>
          <w:ins w:id="18231" w:author="Author" w:date="2014-03-18T11:31:00Z"/>
          <w:highlight w:val="white"/>
        </w:rPr>
      </w:pPr>
      <w:ins w:id="18232" w:author="Author" w:date="2014-03-18T11:31:00Z">
        <w:r w:rsidRPr="00CC2352">
          <w:rPr>
            <w:highlight w:val="white"/>
          </w:rPr>
          <w:tab/>
          <w:t>&lt;/xsl:template&gt;</w:t>
        </w:r>
      </w:ins>
    </w:p>
    <w:p w:rsidR="00345ACB" w:rsidRPr="00CC2352" w:rsidRDefault="00345ACB" w:rsidP="001740EB">
      <w:pPr>
        <w:pStyle w:val="SchemaText"/>
        <w:numPr>
          <w:ins w:id="18233" w:author="Author" w:date="2014-03-18T11:31:00Z"/>
        </w:numPr>
        <w:rPr>
          <w:ins w:id="18234" w:author="Author" w:date="2014-03-18T11:31:00Z"/>
          <w:highlight w:val="white"/>
        </w:rPr>
      </w:pPr>
      <w:ins w:id="18235" w:author="Author" w:date="2014-03-18T11:31:00Z">
        <w:r w:rsidRPr="00CC2352">
          <w:rPr>
            <w:highlight w:val="white"/>
          </w:rPr>
          <w:tab/>
          <w:t>&lt;xsl:template match="FindStringStartingAt"&gt;</w:t>
        </w:r>
      </w:ins>
    </w:p>
    <w:p w:rsidR="00345ACB" w:rsidRPr="00CC2352" w:rsidRDefault="00345ACB" w:rsidP="001740EB">
      <w:pPr>
        <w:pStyle w:val="SchemaText"/>
        <w:numPr>
          <w:ins w:id="18236" w:author="Author" w:date="2014-03-18T11:31:00Z"/>
        </w:numPr>
        <w:rPr>
          <w:ins w:id="18237" w:author="Author" w:date="2014-03-18T11:31:00Z"/>
          <w:highlight w:val="white"/>
        </w:rPr>
      </w:pPr>
      <w:ins w:id="18238" w:author="Author" w:date="2014-03-18T11:31:00Z">
        <w:r w:rsidRPr="00CC2352">
          <w:rPr>
            <w:highlight w:val="white"/>
          </w:rPr>
          <w:tab/>
        </w:r>
        <w:r w:rsidRPr="00CC2352">
          <w:rPr>
            <w:highlight w:val="white"/>
          </w:rPr>
          <w:tab/>
          <w:t>&lt;xsl:text&gt;find &lt;/xsl:text&gt;</w:t>
        </w:r>
      </w:ins>
    </w:p>
    <w:p w:rsidR="00345ACB" w:rsidRPr="00CC2352" w:rsidRDefault="00345ACB" w:rsidP="001740EB">
      <w:pPr>
        <w:pStyle w:val="SchemaText"/>
        <w:numPr>
          <w:ins w:id="18239" w:author="Author" w:date="2014-03-18T11:31:00Z"/>
        </w:numPr>
        <w:rPr>
          <w:ins w:id="18240" w:author="Author" w:date="2014-03-18T11:31:00Z"/>
          <w:highlight w:val="white"/>
        </w:rPr>
      </w:pPr>
      <w:ins w:id="18241"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8242" w:author="Author" w:date="2014-03-18T11:31:00Z"/>
        </w:numPr>
        <w:rPr>
          <w:ins w:id="18243" w:author="Author" w:date="2014-03-18T11:31:00Z"/>
          <w:highlight w:val="white"/>
        </w:rPr>
      </w:pPr>
      <w:ins w:id="18244" w:author="Author" w:date="2014-03-18T11:31:00Z">
        <w:r w:rsidRPr="00CC2352">
          <w:rPr>
            <w:highlight w:val="white"/>
          </w:rPr>
          <w:tab/>
        </w:r>
        <w:r w:rsidRPr="00CC2352">
          <w:rPr>
            <w:highlight w:val="white"/>
          </w:rPr>
          <w:tab/>
          <w:t>&lt;xsl:text&gt; in string &lt;/xsl:text&gt;</w:t>
        </w:r>
      </w:ins>
    </w:p>
    <w:p w:rsidR="00345ACB" w:rsidRPr="00CC2352" w:rsidRDefault="00345ACB" w:rsidP="001740EB">
      <w:pPr>
        <w:pStyle w:val="SchemaText"/>
        <w:numPr>
          <w:ins w:id="18245" w:author="Author" w:date="2014-03-18T11:31:00Z"/>
        </w:numPr>
        <w:rPr>
          <w:ins w:id="18246" w:author="Author" w:date="2014-03-18T11:31:00Z"/>
          <w:highlight w:val="white"/>
        </w:rPr>
      </w:pPr>
      <w:ins w:id="18247" w:author="Author" w:date="2014-03-18T11:31:00Z">
        <w:r w:rsidRPr="00CC2352">
          <w:rPr>
            <w:highlight w:val="white"/>
          </w:rPr>
          <w:tab/>
        </w:r>
        <w:r w:rsidRPr="00CC2352">
          <w:rPr>
            <w:highlight w:val="white"/>
          </w:rPr>
          <w:tab/>
          <w:t>&lt;xsl:apply-templates select="*[2]"/&gt;</w:t>
        </w:r>
      </w:ins>
    </w:p>
    <w:p w:rsidR="00345ACB" w:rsidRPr="00CC2352" w:rsidRDefault="00345ACB" w:rsidP="001740EB">
      <w:pPr>
        <w:pStyle w:val="SchemaText"/>
        <w:numPr>
          <w:ins w:id="18248" w:author="Author" w:date="2014-03-18T11:31:00Z"/>
        </w:numPr>
        <w:rPr>
          <w:ins w:id="18249" w:author="Author" w:date="2014-03-18T11:31:00Z"/>
          <w:highlight w:val="white"/>
        </w:rPr>
      </w:pPr>
      <w:ins w:id="18250" w:author="Author" w:date="2014-03-18T11:31:00Z">
        <w:r w:rsidRPr="00CC2352">
          <w:rPr>
            <w:highlight w:val="white"/>
          </w:rPr>
          <w:tab/>
        </w:r>
        <w:r w:rsidRPr="00CC2352">
          <w:rPr>
            <w:highlight w:val="white"/>
          </w:rPr>
          <w:tab/>
          <w:t>&lt;xsl:text&gt; starting at &lt;/xsl:text&gt;</w:t>
        </w:r>
      </w:ins>
    </w:p>
    <w:p w:rsidR="00345ACB" w:rsidRPr="00CC2352" w:rsidRDefault="00345ACB" w:rsidP="001740EB">
      <w:pPr>
        <w:pStyle w:val="SchemaText"/>
        <w:numPr>
          <w:ins w:id="18251" w:author="Author" w:date="2014-03-18T11:31:00Z"/>
        </w:numPr>
        <w:rPr>
          <w:ins w:id="18252" w:author="Author" w:date="2014-03-18T11:31:00Z"/>
          <w:highlight w:val="white"/>
        </w:rPr>
      </w:pPr>
      <w:ins w:id="18253" w:author="Author" w:date="2014-03-18T11:31:00Z">
        <w:r w:rsidRPr="00CC2352">
          <w:rPr>
            <w:highlight w:val="white"/>
          </w:rPr>
          <w:tab/>
        </w:r>
        <w:r w:rsidRPr="00CC2352">
          <w:rPr>
            <w:highlight w:val="white"/>
          </w:rPr>
          <w:tab/>
          <w:t>&lt;xsl:apply-templates select="*[3]"/&gt;</w:t>
        </w:r>
      </w:ins>
    </w:p>
    <w:p w:rsidR="00345ACB" w:rsidRPr="00CC2352" w:rsidRDefault="00345ACB" w:rsidP="001740EB">
      <w:pPr>
        <w:pStyle w:val="SchemaText"/>
        <w:numPr>
          <w:ins w:id="18254" w:author="Author" w:date="2014-03-18T11:31:00Z"/>
        </w:numPr>
        <w:rPr>
          <w:ins w:id="18255" w:author="Author" w:date="2014-03-18T11:31:00Z"/>
          <w:highlight w:val="white"/>
        </w:rPr>
      </w:pPr>
      <w:ins w:id="18256" w:author="Author" w:date="2014-03-18T11:31:00Z">
        <w:r w:rsidRPr="00CC2352">
          <w:rPr>
            <w:highlight w:val="white"/>
          </w:rPr>
          <w:tab/>
          <w:t>&lt;/xsl:template&gt;</w:t>
        </w:r>
      </w:ins>
    </w:p>
    <w:p w:rsidR="00345ACB" w:rsidRPr="00CC2352" w:rsidRDefault="00345ACB" w:rsidP="001740EB">
      <w:pPr>
        <w:pStyle w:val="SchemaText"/>
        <w:numPr>
          <w:ins w:id="18257" w:author="Author" w:date="2014-03-18T11:31:00Z"/>
        </w:numPr>
        <w:rPr>
          <w:ins w:id="18258" w:author="Author" w:date="2014-03-18T11:31:00Z"/>
          <w:highlight w:val="white"/>
        </w:rPr>
      </w:pPr>
      <w:ins w:id="18259" w:author="Author" w:date="2014-03-18T11:31:00Z">
        <w:r w:rsidRPr="00CC2352">
          <w:rPr>
            <w:highlight w:val="white"/>
          </w:rPr>
          <w:tab/>
          <w:t>&lt;xsl:template match="SubstringCharactersFrom"&gt;</w:t>
        </w:r>
      </w:ins>
    </w:p>
    <w:p w:rsidR="00345ACB" w:rsidRPr="00CC2352" w:rsidRDefault="00345ACB" w:rsidP="001740EB">
      <w:pPr>
        <w:pStyle w:val="SchemaText"/>
        <w:numPr>
          <w:ins w:id="18260" w:author="Author" w:date="2014-03-18T11:31:00Z"/>
        </w:numPr>
        <w:rPr>
          <w:ins w:id="18261" w:author="Author" w:date="2014-03-18T11:31:00Z"/>
          <w:highlight w:val="white"/>
        </w:rPr>
      </w:pPr>
      <w:ins w:id="18262"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263" w:author="Author" w:date="2014-03-18T11:31:00Z"/>
        </w:numPr>
        <w:rPr>
          <w:ins w:id="18264" w:author="Author" w:date="2014-03-18T11:31:00Z"/>
          <w:highlight w:val="white"/>
        </w:rPr>
      </w:pPr>
      <w:ins w:id="1826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266" w:author="Author" w:date="2014-03-18T11:31:00Z"/>
        </w:numPr>
        <w:rPr>
          <w:ins w:id="18267" w:author="Author" w:date="2014-03-18T11:31:00Z"/>
          <w:highlight w:val="white"/>
        </w:rPr>
      </w:pPr>
      <w:ins w:id="18268" w:author="Author" w:date="2014-03-18T11:31:00Z">
        <w:r w:rsidRPr="00CC2352">
          <w:rPr>
            <w:highlight w:val="white"/>
          </w:rPr>
          <w:tab/>
        </w:r>
        <w:r w:rsidRPr="00CC2352">
          <w:rPr>
            <w:highlight w:val="white"/>
          </w:rPr>
          <w:tab/>
        </w:r>
        <w:r w:rsidRPr="00CC2352">
          <w:rPr>
            <w:highlight w:val="white"/>
          </w:rPr>
          <w:tab/>
          <w:t>&lt;xsl:with-param name="opName1" select="'substring'"/&gt;</w:t>
        </w:r>
      </w:ins>
    </w:p>
    <w:p w:rsidR="00345ACB" w:rsidRPr="00CC2352" w:rsidRDefault="00345ACB" w:rsidP="001740EB">
      <w:pPr>
        <w:pStyle w:val="SchemaText"/>
        <w:numPr>
          <w:ins w:id="18269" w:author="Author" w:date="2014-03-18T11:31:00Z"/>
        </w:numPr>
        <w:rPr>
          <w:ins w:id="18270" w:author="Author" w:date="2014-03-18T11:31:00Z"/>
          <w:highlight w:val="white"/>
        </w:rPr>
      </w:pPr>
      <w:ins w:id="18271" w:author="Author" w:date="2014-03-18T11:31:00Z">
        <w:r w:rsidRPr="00CC2352">
          <w:rPr>
            <w:highlight w:val="white"/>
          </w:rPr>
          <w:tab/>
        </w:r>
        <w:r w:rsidRPr="00CC2352">
          <w:rPr>
            <w:highlight w:val="white"/>
          </w:rPr>
          <w:tab/>
        </w:r>
        <w:r w:rsidRPr="00CC2352">
          <w:rPr>
            <w:highlight w:val="white"/>
          </w:rPr>
          <w:tab/>
          <w:t>&lt;xsl:with-param name="opName2" select="'characters from'"/&gt;</w:t>
        </w:r>
      </w:ins>
    </w:p>
    <w:p w:rsidR="00345ACB" w:rsidRPr="00CC2352" w:rsidRDefault="00345ACB" w:rsidP="001740EB">
      <w:pPr>
        <w:pStyle w:val="SchemaText"/>
        <w:numPr>
          <w:ins w:id="18272" w:author="Author" w:date="2014-03-18T11:31:00Z"/>
        </w:numPr>
        <w:rPr>
          <w:ins w:id="18273" w:author="Author" w:date="2014-03-18T11:31:00Z"/>
          <w:highlight w:val="white"/>
        </w:rPr>
      </w:pPr>
      <w:ins w:id="1827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275" w:author="Author" w:date="2014-03-18T11:31:00Z"/>
        </w:numPr>
        <w:rPr>
          <w:ins w:id="18276" w:author="Author" w:date="2014-03-18T11:31:00Z"/>
          <w:highlight w:val="white"/>
        </w:rPr>
      </w:pPr>
      <w:ins w:id="18277" w:author="Author" w:date="2014-03-18T11:31:00Z">
        <w:r w:rsidRPr="00CC2352">
          <w:rPr>
            <w:highlight w:val="white"/>
          </w:rPr>
          <w:tab/>
          <w:t>&lt;/xsl:template&gt;</w:t>
        </w:r>
      </w:ins>
    </w:p>
    <w:p w:rsidR="00345ACB" w:rsidRPr="00CC2352" w:rsidRDefault="00345ACB" w:rsidP="001740EB">
      <w:pPr>
        <w:pStyle w:val="SchemaText"/>
        <w:numPr>
          <w:ins w:id="18278" w:author="Author" w:date="2014-03-18T11:31:00Z"/>
        </w:numPr>
        <w:rPr>
          <w:ins w:id="18279" w:author="Author" w:date="2014-03-18T11:31:00Z"/>
          <w:highlight w:val="white"/>
        </w:rPr>
      </w:pPr>
      <w:ins w:id="18280" w:author="Author" w:date="2014-03-18T11:31:00Z">
        <w:r w:rsidRPr="00CC2352">
          <w:rPr>
            <w:highlight w:val="white"/>
          </w:rPr>
          <w:tab/>
          <w:t>&lt;xsl:template match="SubstringCharactersStartingAtFrom"&gt;</w:t>
        </w:r>
      </w:ins>
    </w:p>
    <w:p w:rsidR="00345ACB" w:rsidRPr="00CC2352" w:rsidRDefault="00345ACB" w:rsidP="001740EB">
      <w:pPr>
        <w:pStyle w:val="SchemaText"/>
        <w:numPr>
          <w:ins w:id="18281" w:author="Author" w:date="2014-03-18T11:31:00Z"/>
        </w:numPr>
        <w:rPr>
          <w:ins w:id="18282" w:author="Author" w:date="2014-03-18T11:31:00Z"/>
          <w:highlight w:val="white"/>
        </w:rPr>
      </w:pPr>
      <w:ins w:id="18283" w:author="Author" w:date="2014-03-18T11:31:00Z">
        <w:r w:rsidRPr="00CC2352">
          <w:rPr>
            <w:highlight w:val="white"/>
          </w:rPr>
          <w:tab/>
        </w:r>
        <w:r w:rsidRPr="00CC2352">
          <w:rPr>
            <w:highlight w:val="white"/>
          </w:rPr>
          <w:tab/>
          <w:t>&lt;xsl:text&gt;substring &lt;/xsl:text&gt;</w:t>
        </w:r>
      </w:ins>
    </w:p>
    <w:p w:rsidR="00345ACB" w:rsidRPr="00CC2352" w:rsidRDefault="00345ACB" w:rsidP="001740EB">
      <w:pPr>
        <w:pStyle w:val="SchemaText"/>
        <w:numPr>
          <w:ins w:id="18284" w:author="Author" w:date="2014-03-18T11:31:00Z"/>
        </w:numPr>
        <w:rPr>
          <w:ins w:id="18285" w:author="Author" w:date="2014-03-18T11:31:00Z"/>
          <w:highlight w:val="white"/>
        </w:rPr>
      </w:pPr>
      <w:ins w:id="18286"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8287" w:author="Author" w:date="2014-03-18T11:31:00Z"/>
        </w:numPr>
        <w:rPr>
          <w:ins w:id="18288" w:author="Author" w:date="2014-03-18T11:31:00Z"/>
          <w:highlight w:val="white"/>
        </w:rPr>
      </w:pPr>
      <w:ins w:id="18289" w:author="Author" w:date="2014-03-18T11:31:00Z">
        <w:r w:rsidRPr="00CC2352">
          <w:rPr>
            <w:highlight w:val="white"/>
          </w:rPr>
          <w:tab/>
        </w:r>
        <w:r w:rsidRPr="00CC2352">
          <w:rPr>
            <w:highlight w:val="white"/>
          </w:rPr>
          <w:tab/>
          <w:t>&lt;xsl:text&gt; characters starting at &lt;/xsl:text&gt;</w:t>
        </w:r>
      </w:ins>
    </w:p>
    <w:p w:rsidR="00345ACB" w:rsidRPr="00CC2352" w:rsidRDefault="00345ACB" w:rsidP="001740EB">
      <w:pPr>
        <w:pStyle w:val="SchemaText"/>
        <w:numPr>
          <w:ins w:id="18290" w:author="Author" w:date="2014-03-18T11:31:00Z"/>
        </w:numPr>
        <w:rPr>
          <w:ins w:id="18291" w:author="Author" w:date="2014-03-18T11:31:00Z"/>
          <w:highlight w:val="white"/>
        </w:rPr>
      </w:pPr>
      <w:ins w:id="18292" w:author="Author" w:date="2014-03-18T11:31:00Z">
        <w:r w:rsidRPr="00CC2352">
          <w:rPr>
            <w:highlight w:val="white"/>
          </w:rPr>
          <w:tab/>
        </w:r>
        <w:r w:rsidRPr="00CC2352">
          <w:rPr>
            <w:highlight w:val="white"/>
          </w:rPr>
          <w:tab/>
          <w:t>&lt;xsl:apply-templates select="*[2]"/&gt;</w:t>
        </w:r>
      </w:ins>
    </w:p>
    <w:p w:rsidR="00345ACB" w:rsidRPr="00CC2352" w:rsidRDefault="00345ACB" w:rsidP="001740EB">
      <w:pPr>
        <w:pStyle w:val="SchemaText"/>
        <w:numPr>
          <w:ins w:id="18293" w:author="Author" w:date="2014-03-18T11:31:00Z"/>
        </w:numPr>
        <w:rPr>
          <w:ins w:id="18294" w:author="Author" w:date="2014-03-18T11:31:00Z"/>
          <w:highlight w:val="white"/>
        </w:rPr>
      </w:pPr>
      <w:ins w:id="18295" w:author="Author" w:date="2014-03-18T11:31:00Z">
        <w:r w:rsidRPr="00CC2352">
          <w:rPr>
            <w:highlight w:val="white"/>
          </w:rPr>
          <w:tab/>
        </w:r>
        <w:r w:rsidRPr="00CC2352">
          <w:rPr>
            <w:highlight w:val="white"/>
          </w:rPr>
          <w:tab/>
          <w:t>&lt;xsl:text&gt; from &lt;/xsl:text&gt;</w:t>
        </w:r>
      </w:ins>
    </w:p>
    <w:p w:rsidR="00345ACB" w:rsidRPr="00CC2352" w:rsidRDefault="00345ACB" w:rsidP="001740EB">
      <w:pPr>
        <w:pStyle w:val="SchemaText"/>
        <w:numPr>
          <w:ins w:id="18296" w:author="Author" w:date="2014-03-18T11:31:00Z"/>
        </w:numPr>
        <w:rPr>
          <w:ins w:id="18297" w:author="Author" w:date="2014-03-18T11:31:00Z"/>
          <w:highlight w:val="white"/>
        </w:rPr>
      </w:pPr>
      <w:ins w:id="18298" w:author="Author" w:date="2014-03-18T11:31:00Z">
        <w:r w:rsidRPr="00CC2352">
          <w:rPr>
            <w:highlight w:val="white"/>
          </w:rPr>
          <w:tab/>
        </w:r>
        <w:r w:rsidRPr="00CC2352">
          <w:rPr>
            <w:highlight w:val="white"/>
          </w:rPr>
          <w:tab/>
          <w:t>&lt;xsl:apply-templates select="*[3]"/&gt;</w:t>
        </w:r>
      </w:ins>
    </w:p>
    <w:p w:rsidR="00345ACB" w:rsidRPr="00CC2352" w:rsidRDefault="00345ACB" w:rsidP="001740EB">
      <w:pPr>
        <w:pStyle w:val="SchemaText"/>
        <w:numPr>
          <w:ins w:id="18299" w:author="Author" w:date="2014-03-18T11:31:00Z"/>
        </w:numPr>
        <w:rPr>
          <w:ins w:id="18300" w:author="Author" w:date="2014-03-18T11:31:00Z"/>
          <w:highlight w:val="white"/>
        </w:rPr>
      </w:pPr>
      <w:ins w:id="18301" w:author="Author" w:date="2014-03-18T11:31:00Z">
        <w:r w:rsidRPr="00CC2352">
          <w:rPr>
            <w:highlight w:val="white"/>
          </w:rPr>
          <w:tab/>
          <w:t>&lt;/xsl:template&gt;</w:t>
        </w:r>
      </w:ins>
    </w:p>
    <w:p w:rsidR="00345ACB" w:rsidRPr="00CC2352" w:rsidRDefault="00345ACB" w:rsidP="001740EB">
      <w:pPr>
        <w:pStyle w:val="SchemaText"/>
        <w:numPr>
          <w:ins w:id="18302" w:author="Author" w:date="2014-03-18T11:31:00Z"/>
        </w:numPr>
        <w:rPr>
          <w:ins w:id="18303" w:author="Author" w:date="2014-03-18T11:31:00Z"/>
          <w:highlight w:val="white"/>
        </w:rPr>
      </w:pPr>
      <w:ins w:id="18304" w:author="Author" w:date="2014-03-18T11:31:00Z">
        <w:r w:rsidRPr="00CC2352">
          <w:rPr>
            <w:highlight w:val="white"/>
          </w:rPr>
          <w:tab/>
          <w:t>&lt;xsl:template match="Localized"&gt;</w:t>
        </w:r>
      </w:ins>
    </w:p>
    <w:p w:rsidR="00345ACB" w:rsidRPr="00CC2352" w:rsidRDefault="00345ACB" w:rsidP="001740EB">
      <w:pPr>
        <w:pStyle w:val="SchemaText"/>
        <w:numPr>
          <w:ins w:id="18305" w:author="Author" w:date="2014-03-18T11:31:00Z"/>
        </w:numPr>
        <w:rPr>
          <w:ins w:id="18306" w:author="Author" w:date="2014-03-18T11:31:00Z"/>
          <w:highlight w:val="white"/>
        </w:rPr>
      </w:pPr>
      <w:ins w:id="18307" w:author="Author" w:date="2014-03-18T11:31:00Z">
        <w:r w:rsidRPr="00CC2352">
          <w:rPr>
            <w:highlight w:val="white"/>
          </w:rPr>
          <w:tab/>
        </w:r>
        <w:r w:rsidRPr="00CC2352">
          <w:rPr>
            <w:highlight w:val="white"/>
          </w:rPr>
          <w:tab/>
          <w:t>&lt;xsl:text&gt;localized '&lt;/xsl:text&gt;</w:t>
        </w:r>
      </w:ins>
    </w:p>
    <w:p w:rsidR="00345ACB" w:rsidRPr="00CC2352" w:rsidRDefault="00345ACB" w:rsidP="001740EB">
      <w:pPr>
        <w:pStyle w:val="SchemaText"/>
        <w:numPr>
          <w:ins w:id="18308" w:author="Author" w:date="2014-03-18T11:31:00Z"/>
        </w:numPr>
        <w:rPr>
          <w:ins w:id="18309" w:author="Author" w:date="2014-03-18T11:31:00Z"/>
          <w:highlight w:val="white"/>
        </w:rPr>
      </w:pPr>
      <w:ins w:id="18310"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8311" w:author="Author" w:date="2014-03-18T11:31:00Z"/>
        </w:numPr>
        <w:rPr>
          <w:ins w:id="18312" w:author="Author" w:date="2014-03-18T11:31:00Z"/>
          <w:highlight w:val="white"/>
        </w:rPr>
      </w:pPr>
      <w:ins w:id="18313"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8314" w:author="Author" w:date="2014-03-18T11:31:00Z"/>
        </w:numPr>
        <w:rPr>
          <w:ins w:id="18315" w:author="Author" w:date="2014-03-18T11:31:00Z"/>
          <w:highlight w:val="white"/>
        </w:rPr>
      </w:pPr>
      <w:ins w:id="18316" w:author="Author" w:date="2014-03-18T11:31:00Z">
        <w:r w:rsidRPr="00CC2352">
          <w:rPr>
            <w:highlight w:val="white"/>
          </w:rPr>
          <w:tab/>
          <w:t>&lt;/xsl:template&gt;</w:t>
        </w:r>
      </w:ins>
    </w:p>
    <w:p w:rsidR="00345ACB" w:rsidRPr="00CC2352" w:rsidRDefault="00345ACB" w:rsidP="001740EB">
      <w:pPr>
        <w:pStyle w:val="SchemaText"/>
        <w:numPr>
          <w:ins w:id="18317" w:author="Author" w:date="2014-03-18T11:31:00Z"/>
        </w:numPr>
        <w:rPr>
          <w:ins w:id="18318" w:author="Author" w:date="2014-03-18T11:31:00Z"/>
          <w:highlight w:val="white"/>
        </w:rPr>
      </w:pPr>
      <w:ins w:id="18319" w:author="Author" w:date="2014-03-18T11:31:00Z">
        <w:r w:rsidRPr="00CC2352">
          <w:rPr>
            <w:highlight w:val="white"/>
          </w:rPr>
          <w:tab/>
          <w:t>&lt;xsl:template match="LocalizedBy"&gt;</w:t>
        </w:r>
      </w:ins>
    </w:p>
    <w:p w:rsidR="00345ACB" w:rsidRPr="00CC2352" w:rsidRDefault="00345ACB" w:rsidP="001740EB">
      <w:pPr>
        <w:pStyle w:val="SchemaText"/>
        <w:numPr>
          <w:ins w:id="18320" w:author="Author" w:date="2014-03-18T11:31:00Z"/>
        </w:numPr>
        <w:rPr>
          <w:ins w:id="18321" w:author="Author" w:date="2014-03-18T11:31:00Z"/>
          <w:highlight w:val="white"/>
        </w:rPr>
      </w:pPr>
      <w:ins w:id="18322" w:author="Author" w:date="2014-03-18T11:31:00Z">
        <w:r w:rsidRPr="00CC2352">
          <w:rPr>
            <w:highlight w:val="white"/>
          </w:rPr>
          <w:tab/>
        </w:r>
        <w:r w:rsidRPr="00CC2352">
          <w:rPr>
            <w:highlight w:val="white"/>
          </w:rPr>
          <w:tab/>
          <w:t>&lt;xsl:text&gt;localized '&lt;/xsl:text&gt;</w:t>
        </w:r>
      </w:ins>
    </w:p>
    <w:p w:rsidR="00345ACB" w:rsidRPr="00CC2352" w:rsidRDefault="00345ACB" w:rsidP="001740EB">
      <w:pPr>
        <w:pStyle w:val="SchemaText"/>
        <w:numPr>
          <w:ins w:id="18323" w:author="Author" w:date="2014-03-18T11:31:00Z"/>
        </w:numPr>
        <w:rPr>
          <w:ins w:id="18324" w:author="Author" w:date="2014-03-18T11:31:00Z"/>
          <w:highlight w:val="white"/>
        </w:rPr>
      </w:pPr>
      <w:ins w:id="18325"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8326" w:author="Author" w:date="2014-03-18T11:31:00Z"/>
        </w:numPr>
        <w:rPr>
          <w:ins w:id="18327" w:author="Author" w:date="2014-03-18T11:31:00Z"/>
          <w:highlight w:val="white"/>
        </w:rPr>
      </w:pPr>
      <w:ins w:id="18328" w:author="Author" w:date="2014-03-18T11:31:00Z">
        <w:r w:rsidRPr="00CC2352">
          <w:rPr>
            <w:highlight w:val="white"/>
          </w:rPr>
          <w:tab/>
        </w:r>
        <w:r w:rsidRPr="00CC2352">
          <w:rPr>
            <w:highlight w:val="white"/>
          </w:rPr>
          <w:tab/>
          <w:t>&lt;xsl:text&gt;' by &lt;/xsl:text&gt;</w:t>
        </w:r>
      </w:ins>
    </w:p>
    <w:p w:rsidR="00345ACB" w:rsidRPr="00CC2352" w:rsidRDefault="00345ACB" w:rsidP="001740EB">
      <w:pPr>
        <w:pStyle w:val="SchemaText"/>
        <w:numPr>
          <w:ins w:id="18329" w:author="Author" w:date="2014-03-18T11:31:00Z"/>
        </w:numPr>
        <w:rPr>
          <w:ins w:id="18330" w:author="Author" w:date="2014-03-18T11:31:00Z"/>
          <w:highlight w:val="white"/>
        </w:rPr>
      </w:pPr>
      <w:ins w:id="18331" w:author="Author" w:date="2014-03-18T11:31:00Z">
        <w:r w:rsidRPr="00CC2352">
          <w:rPr>
            <w:highlight w:val="white"/>
          </w:rPr>
          <w:tab/>
        </w:r>
        <w:r w:rsidRPr="00CC2352">
          <w:rPr>
            <w:highlight w:val="white"/>
          </w:rPr>
          <w:tab/>
          <w:t>&lt;xsl:apply-templates select="*[2]"/&gt;</w:t>
        </w:r>
      </w:ins>
    </w:p>
    <w:p w:rsidR="00345ACB" w:rsidRPr="00CC2352" w:rsidRDefault="00345ACB" w:rsidP="001740EB">
      <w:pPr>
        <w:pStyle w:val="SchemaText"/>
        <w:numPr>
          <w:ins w:id="18332" w:author="Author" w:date="2014-03-18T11:31:00Z"/>
        </w:numPr>
        <w:rPr>
          <w:ins w:id="18333" w:author="Author" w:date="2014-03-18T11:31:00Z"/>
          <w:highlight w:val="white"/>
        </w:rPr>
      </w:pPr>
      <w:ins w:id="18334" w:author="Author" w:date="2014-03-18T11:31:00Z">
        <w:r w:rsidRPr="00CC2352">
          <w:rPr>
            <w:highlight w:val="white"/>
          </w:rPr>
          <w:tab/>
          <w:t>&lt;/xsl:template&gt;</w:t>
        </w:r>
      </w:ins>
    </w:p>
    <w:p w:rsidR="00345ACB" w:rsidRPr="00CC2352" w:rsidRDefault="00345ACB" w:rsidP="001740EB">
      <w:pPr>
        <w:pStyle w:val="SchemaText"/>
        <w:numPr>
          <w:ins w:id="18335" w:author="Author" w:date="2014-03-18T11:31:00Z"/>
        </w:numPr>
        <w:rPr>
          <w:ins w:id="18336" w:author="Author" w:date="2014-03-18T11:31:00Z"/>
          <w:highlight w:val="white"/>
        </w:rPr>
      </w:pPr>
      <w:ins w:id="18337" w:author="Author" w:date="2014-03-18T11:31:00Z">
        <w:r w:rsidRPr="00CC2352">
          <w:rPr>
            <w:highlight w:val="white"/>
          </w:rPr>
          <w:tab/>
          <w:t>&lt;!-- 9.9 Arithmetic Operators --&gt;</w:t>
        </w:r>
      </w:ins>
    </w:p>
    <w:p w:rsidR="00345ACB" w:rsidRPr="00CC2352" w:rsidRDefault="00345ACB" w:rsidP="001740EB">
      <w:pPr>
        <w:pStyle w:val="SchemaText"/>
        <w:numPr>
          <w:ins w:id="18338" w:author="Author" w:date="2014-03-18T11:31:00Z"/>
        </w:numPr>
        <w:rPr>
          <w:ins w:id="18339" w:author="Author" w:date="2014-03-18T11:31:00Z"/>
          <w:highlight w:val="white"/>
        </w:rPr>
      </w:pPr>
      <w:ins w:id="18340" w:author="Author" w:date="2014-03-18T11:31:00Z">
        <w:r w:rsidRPr="00CC2352">
          <w:rPr>
            <w:highlight w:val="white"/>
          </w:rPr>
          <w:tab/>
          <w:t>&lt;xsl:template match="Add"&gt;</w:t>
        </w:r>
      </w:ins>
    </w:p>
    <w:p w:rsidR="00345ACB" w:rsidRPr="00CC2352" w:rsidRDefault="00345ACB" w:rsidP="001740EB">
      <w:pPr>
        <w:pStyle w:val="SchemaText"/>
        <w:numPr>
          <w:ins w:id="18341" w:author="Author" w:date="2014-03-18T11:31:00Z"/>
        </w:numPr>
        <w:rPr>
          <w:ins w:id="18342" w:author="Author" w:date="2014-03-18T11:31:00Z"/>
          <w:highlight w:val="white"/>
        </w:rPr>
      </w:pPr>
      <w:ins w:id="18343"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344" w:author="Author" w:date="2014-03-18T11:31:00Z"/>
        </w:numPr>
        <w:rPr>
          <w:ins w:id="18345" w:author="Author" w:date="2014-03-18T11:31:00Z"/>
          <w:highlight w:val="white"/>
        </w:rPr>
      </w:pPr>
      <w:ins w:id="18346"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347" w:author="Author" w:date="2014-03-18T11:31:00Z"/>
        </w:numPr>
        <w:rPr>
          <w:ins w:id="18348" w:author="Author" w:date="2014-03-18T11:31:00Z"/>
          <w:highlight w:val="white"/>
        </w:rPr>
      </w:pPr>
      <w:ins w:id="18349"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350" w:author="Author" w:date="2014-03-18T11:31:00Z"/>
        </w:numPr>
        <w:rPr>
          <w:ins w:id="18351" w:author="Author" w:date="2014-03-18T11:31:00Z"/>
          <w:highlight w:val="white"/>
        </w:rPr>
      </w:pPr>
      <w:ins w:id="18352"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8353" w:author="Author" w:date="2014-03-18T11:31:00Z"/>
        </w:numPr>
        <w:rPr>
          <w:ins w:id="18354" w:author="Author" w:date="2014-03-18T11:31:00Z"/>
          <w:highlight w:val="white"/>
        </w:rPr>
      </w:pPr>
      <w:ins w:id="18355" w:author="Author" w:date="2014-03-18T11:31:00Z">
        <w:r w:rsidRPr="00CC2352">
          <w:rPr>
            <w:highlight w:val="white"/>
          </w:rPr>
          <w:tab/>
        </w:r>
        <w:r w:rsidRPr="00CC2352">
          <w:rPr>
            <w:highlight w:val="white"/>
          </w:rPr>
          <w:tab/>
        </w:r>
        <w:r w:rsidRPr="00CC2352">
          <w:rPr>
            <w:highlight w:val="white"/>
          </w:rPr>
          <w:tab/>
          <w:t>&lt;xsl:when test="count(*)=1"&gt;</w:t>
        </w:r>
      </w:ins>
    </w:p>
    <w:p w:rsidR="00345ACB" w:rsidRPr="00CC2352" w:rsidRDefault="00345ACB" w:rsidP="001740EB">
      <w:pPr>
        <w:pStyle w:val="SchemaText"/>
        <w:numPr>
          <w:ins w:id="18356" w:author="Author" w:date="2014-03-18T11:31:00Z"/>
        </w:numPr>
        <w:rPr>
          <w:ins w:id="18357" w:author="Author" w:date="2014-03-18T11:31:00Z"/>
          <w:highlight w:val="white"/>
        </w:rPr>
      </w:pPr>
      <w:ins w:id="18358"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359" w:author="Author" w:date="2014-03-18T11:31:00Z"/>
        </w:numPr>
        <w:rPr>
          <w:ins w:id="18360" w:author="Author" w:date="2014-03-18T11:31:00Z"/>
          <w:highlight w:val="white"/>
        </w:rPr>
      </w:pPr>
      <w:ins w:id="18361"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362" w:author="Author" w:date="2014-03-18T11:31:00Z"/>
        </w:numPr>
        <w:rPr>
          <w:ins w:id="18363" w:author="Author" w:date="2014-03-18T11:31:00Z"/>
          <w:highlight w:val="white"/>
        </w:rPr>
      </w:pPr>
      <w:ins w:id="18364"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365" w:author="Author" w:date="2014-03-18T11:31:00Z"/>
        </w:numPr>
        <w:rPr>
          <w:ins w:id="18366" w:author="Author" w:date="2014-03-18T11:31:00Z"/>
          <w:highlight w:val="white"/>
        </w:rPr>
      </w:pPr>
      <w:ins w:id="18367" w:author="Author" w:date="2014-03-18T11:31:00Z">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8368" w:author="Author" w:date="2014-03-18T11:31:00Z"/>
        </w:numPr>
        <w:rPr>
          <w:ins w:id="18369" w:author="Author" w:date="2014-03-18T11:31:00Z"/>
          <w:highlight w:val="white"/>
        </w:rPr>
      </w:pPr>
      <w:ins w:id="18370"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8371" w:author="Author" w:date="2014-03-18T11:31:00Z"/>
        </w:numPr>
        <w:rPr>
          <w:ins w:id="18372" w:author="Author" w:date="2014-03-18T11:31:00Z"/>
          <w:highlight w:val="white"/>
        </w:rPr>
      </w:pPr>
      <w:ins w:id="18373" w:author="Author" w:date="2014-03-18T11:31:00Z">
        <w:r w:rsidRPr="00CC2352">
          <w:rPr>
            <w:highlight w:val="white"/>
          </w:rPr>
          <w:tab/>
        </w:r>
        <w:r w:rsidRPr="00CC2352">
          <w:rPr>
            <w:highlight w:val="white"/>
          </w:rPr>
          <w:tab/>
        </w:r>
        <w:r w:rsidRPr="00CC2352">
          <w:rPr>
            <w:highlight w:val="white"/>
          </w:rPr>
          <w:tab/>
        </w:r>
        <w:r w:rsidRPr="00CC2352">
          <w:rPr>
            <w:highlight w:val="white"/>
          </w:rPr>
          <w:tab/>
          <w:t>&lt;xsl:for-each select="*"&gt;</w:t>
        </w:r>
      </w:ins>
    </w:p>
    <w:p w:rsidR="00345ACB" w:rsidRPr="00CC2352" w:rsidRDefault="00345ACB" w:rsidP="001740EB">
      <w:pPr>
        <w:pStyle w:val="SchemaText"/>
        <w:numPr>
          <w:ins w:id="18374" w:author="Author" w:date="2014-03-18T11:31:00Z"/>
        </w:numPr>
        <w:rPr>
          <w:ins w:id="18375" w:author="Author" w:date="2014-03-18T11:31:00Z"/>
          <w:highlight w:val="white"/>
        </w:rPr>
      </w:pPr>
      <w:ins w:id="1837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377" w:author="Author" w:date="2014-03-18T11:31:00Z"/>
        </w:numPr>
        <w:rPr>
          <w:ins w:id="18378" w:author="Author" w:date="2014-03-18T11:31:00Z"/>
          <w:highlight w:val="white"/>
        </w:rPr>
      </w:pPr>
      <w:ins w:id="1837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8380" w:author="Author" w:date="2014-03-18T11:31:00Z"/>
        </w:numPr>
        <w:rPr>
          <w:ins w:id="18381" w:author="Author" w:date="2014-03-18T11:31:00Z"/>
          <w:highlight w:val="white"/>
        </w:rPr>
      </w:pPr>
      <w:ins w:id="18382"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8383" w:author="Author" w:date="2014-03-18T11:31:00Z"/>
        </w:numPr>
        <w:rPr>
          <w:ins w:id="18384" w:author="Author" w:date="2014-03-18T11:31:00Z"/>
          <w:highlight w:val="white"/>
        </w:rPr>
      </w:pPr>
      <w:ins w:id="18385"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8386" w:author="Author" w:date="2014-03-18T11:31:00Z"/>
        </w:numPr>
        <w:rPr>
          <w:ins w:id="18387" w:author="Author" w:date="2014-03-18T11:31:00Z"/>
          <w:highlight w:val="white"/>
        </w:rPr>
      </w:pPr>
      <w:ins w:id="18388" w:author="Author" w:date="2014-03-18T11:31:00Z">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8389" w:author="Author" w:date="2014-03-18T11:31:00Z"/>
        </w:numPr>
        <w:rPr>
          <w:ins w:id="18390" w:author="Author" w:date="2014-03-18T11:31:00Z"/>
          <w:highlight w:val="white"/>
        </w:rPr>
      </w:pPr>
      <w:ins w:id="18391"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8392" w:author="Author" w:date="2014-03-18T11:31:00Z"/>
        </w:numPr>
        <w:rPr>
          <w:ins w:id="18393" w:author="Author" w:date="2014-03-18T11:31:00Z"/>
          <w:highlight w:val="white"/>
        </w:rPr>
      </w:pPr>
      <w:ins w:id="18394"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8395" w:author="Author" w:date="2014-03-18T11:31:00Z"/>
        </w:numPr>
        <w:rPr>
          <w:ins w:id="18396" w:author="Author" w:date="2014-03-18T11:31:00Z"/>
          <w:highlight w:val="white"/>
        </w:rPr>
      </w:pPr>
      <w:ins w:id="18397"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398" w:author="Author" w:date="2014-03-18T11:31:00Z"/>
        </w:numPr>
        <w:rPr>
          <w:ins w:id="18399" w:author="Author" w:date="2014-03-18T11:31:00Z"/>
          <w:highlight w:val="white"/>
        </w:rPr>
      </w:pPr>
      <w:ins w:id="18400"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401" w:author="Author" w:date="2014-03-18T11:31:00Z"/>
        </w:numPr>
        <w:rPr>
          <w:ins w:id="18402" w:author="Author" w:date="2014-03-18T11:31:00Z"/>
          <w:highlight w:val="white"/>
        </w:rPr>
      </w:pPr>
      <w:ins w:id="18403" w:author="Author" w:date="2014-03-18T11:31:00Z">
        <w:r w:rsidRPr="00CC2352">
          <w:rPr>
            <w:highlight w:val="white"/>
          </w:rPr>
          <w:tab/>
        </w:r>
        <w:r w:rsidRPr="00CC2352">
          <w:rPr>
            <w:highlight w:val="white"/>
          </w:rPr>
          <w:tab/>
          <w:t>&lt;/xsl:if&gt;</w:t>
        </w:r>
      </w:ins>
    </w:p>
    <w:p w:rsidR="00345ACB" w:rsidRDefault="00345ACB" w:rsidP="001740EB">
      <w:pPr>
        <w:pStyle w:val="SchemaText"/>
        <w:numPr>
          <w:ins w:id="18404" w:author="Author" w:date="2014-03-18T11:31:00Z"/>
        </w:numPr>
        <w:rPr>
          <w:ins w:id="18405" w:author="Author" w:date="2014-03-18T11:31:00Z"/>
          <w:highlight w:val="white"/>
          <w:lang w:eastAsia="ko-KR"/>
        </w:rPr>
      </w:pPr>
      <w:ins w:id="18406" w:author="Author" w:date="2014-03-18T11:31:00Z">
        <w:r w:rsidRPr="00CC2352">
          <w:rPr>
            <w:highlight w:val="white"/>
          </w:rPr>
          <w:tab/>
          <w:t>&lt;/xsl:template&gt;</w:t>
        </w:r>
      </w:ins>
    </w:p>
    <w:p w:rsidR="00345ACB" w:rsidRPr="00CC2352" w:rsidRDefault="00345ACB" w:rsidP="001740EB">
      <w:pPr>
        <w:pStyle w:val="SchemaText"/>
        <w:numPr>
          <w:ins w:id="18407" w:author="Author" w:date="2014-03-18T11:31:00Z"/>
        </w:numPr>
        <w:rPr>
          <w:ins w:id="18408" w:author="Author" w:date="2014-03-18T11:31:00Z"/>
          <w:highlight w:val="white"/>
        </w:rPr>
      </w:pPr>
      <w:ins w:id="18409" w:author="Author" w:date="2014-03-18T11:31:00Z">
        <w:r>
          <w:rPr>
            <w:highlight w:val="white"/>
            <w:lang w:eastAsia="ko-KR"/>
          </w:rPr>
          <w:tab/>
        </w:r>
        <w:r w:rsidRPr="00CC2352">
          <w:rPr>
            <w:highlight w:val="white"/>
          </w:rPr>
          <w:t>&lt;xsl:template match="Plus"&gt;</w:t>
        </w:r>
      </w:ins>
    </w:p>
    <w:p w:rsidR="00345ACB" w:rsidRPr="00CC2352" w:rsidRDefault="00345ACB" w:rsidP="001740EB">
      <w:pPr>
        <w:pStyle w:val="SchemaText"/>
        <w:numPr>
          <w:ins w:id="18410" w:author="Author" w:date="2014-03-18T11:31:00Z"/>
        </w:numPr>
        <w:rPr>
          <w:ins w:id="18411" w:author="Author" w:date="2014-03-18T11:31:00Z"/>
          <w:highlight w:val="white"/>
        </w:rPr>
      </w:pPr>
      <w:ins w:id="18412"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8413" w:author="Author" w:date="2014-03-18T11:31:00Z"/>
        </w:numPr>
        <w:rPr>
          <w:ins w:id="18414" w:author="Author" w:date="2014-03-18T11:31:00Z"/>
          <w:highlight w:val="white"/>
        </w:rPr>
      </w:pPr>
      <w:ins w:id="18415"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8416" w:author="Author" w:date="2014-03-18T11:31:00Z"/>
        </w:numPr>
        <w:rPr>
          <w:ins w:id="18417" w:author="Author" w:date="2014-03-18T11:31:00Z"/>
          <w:highlight w:val="white"/>
          <w:lang w:eastAsia="ko-KR"/>
        </w:rPr>
      </w:pPr>
      <w:ins w:id="18418" w:author="Author" w:date="2014-03-18T11:31:00Z">
        <w:r>
          <w:rPr>
            <w:highlight w:val="white"/>
          </w:rPr>
          <w:tab/>
        </w:r>
        <w:r>
          <w:rPr>
            <w:highlight w:val="white"/>
          </w:rPr>
          <w:tab/>
          <w:t>&lt;xsl:text&gt;)&lt;/xsl:text&gt;</w:t>
        </w:r>
      </w:ins>
    </w:p>
    <w:p w:rsidR="00345ACB" w:rsidRDefault="00345ACB" w:rsidP="001740EB">
      <w:pPr>
        <w:pStyle w:val="SchemaText"/>
        <w:numPr>
          <w:ins w:id="18419" w:author="Author" w:date="2014-03-18T11:31:00Z"/>
        </w:numPr>
        <w:rPr>
          <w:ins w:id="18420" w:author="Author" w:date="2014-03-18T11:31:00Z"/>
          <w:highlight w:val="white"/>
          <w:lang w:eastAsia="ko-KR"/>
        </w:rPr>
      </w:pPr>
      <w:ins w:id="18421" w:author="Author" w:date="2014-03-18T11:31:00Z">
        <w:r w:rsidRPr="00CC2352">
          <w:rPr>
            <w:highlight w:val="white"/>
          </w:rPr>
          <w:tab/>
          <w:t>&lt;/xsl:template&gt;</w:t>
        </w:r>
      </w:ins>
    </w:p>
    <w:p w:rsidR="00345ACB" w:rsidRPr="00CC2352" w:rsidRDefault="00345ACB" w:rsidP="001740EB">
      <w:pPr>
        <w:pStyle w:val="SchemaText"/>
        <w:numPr>
          <w:ins w:id="18422" w:author="Author" w:date="2014-03-18T11:31:00Z"/>
        </w:numPr>
        <w:rPr>
          <w:ins w:id="18423" w:author="Author" w:date="2014-03-18T11:31:00Z"/>
          <w:highlight w:val="white"/>
        </w:rPr>
      </w:pPr>
      <w:ins w:id="18424" w:author="Author" w:date="2014-03-18T11:31:00Z">
        <w:r>
          <w:rPr>
            <w:highlight w:val="white"/>
            <w:lang w:eastAsia="ko-KR"/>
          </w:rPr>
          <w:tab/>
        </w:r>
        <w:r w:rsidRPr="00CC2352">
          <w:rPr>
            <w:highlight w:val="white"/>
          </w:rPr>
          <w:t>&lt;xsl:template match="Subtract"&gt;</w:t>
        </w:r>
      </w:ins>
    </w:p>
    <w:p w:rsidR="00345ACB" w:rsidRPr="00CC2352" w:rsidRDefault="00345ACB" w:rsidP="001740EB">
      <w:pPr>
        <w:pStyle w:val="SchemaText"/>
        <w:numPr>
          <w:ins w:id="18425" w:author="Author" w:date="2014-03-18T11:31:00Z"/>
        </w:numPr>
        <w:rPr>
          <w:ins w:id="18426" w:author="Author" w:date="2014-03-18T11:31:00Z"/>
          <w:highlight w:val="white"/>
        </w:rPr>
      </w:pPr>
      <w:ins w:id="18427"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428" w:author="Author" w:date="2014-03-18T11:31:00Z"/>
        </w:numPr>
        <w:rPr>
          <w:ins w:id="18429" w:author="Author" w:date="2014-03-18T11:31:00Z"/>
          <w:highlight w:val="white"/>
        </w:rPr>
      </w:pPr>
      <w:ins w:id="18430"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431" w:author="Author" w:date="2014-03-18T11:31:00Z"/>
        </w:numPr>
        <w:rPr>
          <w:ins w:id="18432" w:author="Author" w:date="2014-03-18T11:31:00Z"/>
          <w:highlight w:val="white"/>
        </w:rPr>
      </w:pPr>
      <w:ins w:id="18433"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434" w:author="Author" w:date="2014-03-18T11:31:00Z"/>
        </w:numPr>
        <w:rPr>
          <w:ins w:id="18435" w:author="Author" w:date="2014-03-18T11:31:00Z"/>
          <w:highlight w:val="white"/>
        </w:rPr>
      </w:pPr>
      <w:ins w:id="18436"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8437" w:author="Author" w:date="2014-03-18T11:31:00Z"/>
        </w:numPr>
        <w:rPr>
          <w:ins w:id="18438" w:author="Author" w:date="2014-03-18T11:31:00Z"/>
          <w:highlight w:val="white"/>
        </w:rPr>
      </w:pPr>
      <w:ins w:id="18439" w:author="Author" w:date="2014-03-18T11:31:00Z">
        <w:r w:rsidRPr="00CC2352">
          <w:rPr>
            <w:highlight w:val="white"/>
          </w:rPr>
          <w:tab/>
        </w:r>
        <w:r w:rsidRPr="00CC2352">
          <w:rPr>
            <w:highlight w:val="white"/>
          </w:rPr>
          <w:tab/>
        </w:r>
        <w:r w:rsidRPr="00CC2352">
          <w:rPr>
            <w:highlight w:val="white"/>
          </w:rPr>
          <w:tab/>
          <w:t>&lt;xsl:when test="count(*)=1"&gt;</w:t>
        </w:r>
      </w:ins>
    </w:p>
    <w:p w:rsidR="00345ACB" w:rsidRPr="00CC2352" w:rsidRDefault="00345ACB" w:rsidP="001740EB">
      <w:pPr>
        <w:pStyle w:val="SchemaText"/>
        <w:numPr>
          <w:ins w:id="18440" w:author="Author" w:date="2014-03-18T11:31:00Z"/>
        </w:numPr>
        <w:rPr>
          <w:ins w:id="18441" w:author="Author" w:date="2014-03-18T11:31:00Z"/>
          <w:highlight w:val="white"/>
        </w:rPr>
      </w:pPr>
      <w:ins w:id="18442"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443" w:author="Author" w:date="2014-03-18T11:31:00Z"/>
        </w:numPr>
        <w:rPr>
          <w:ins w:id="18444" w:author="Author" w:date="2014-03-18T11:31:00Z"/>
          <w:highlight w:val="white"/>
        </w:rPr>
      </w:pPr>
      <w:ins w:id="18445" w:author="Author" w:date="2014-03-18T11:31:00Z">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446" w:author="Author" w:date="2014-03-18T11:31:00Z"/>
        </w:numPr>
        <w:rPr>
          <w:ins w:id="18447" w:author="Author" w:date="2014-03-18T11:31:00Z"/>
          <w:highlight w:val="white"/>
        </w:rPr>
      </w:pPr>
      <w:ins w:id="18448"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449" w:author="Author" w:date="2014-03-18T11:31:00Z"/>
        </w:numPr>
        <w:rPr>
          <w:ins w:id="18450" w:author="Author" w:date="2014-03-18T11:31:00Z"/>
          <w:highlight w:val="white"/>
        </w:rPr>
      </w:pPr>
      <w:ins w:id="18451" w:author="Author" w:date="2014-03-18T11:31:00Z">
        <w:r w:rsidRPr="00CC2352">
          <w:rPr>
            <w:highlight w:val="white"/>
          </w:rPr>
          <w:tab/>
        </w:r>
        <w:r w:rsidRPr="00CC2352">
          <w:rPr>
            <w:highlight w:val="white"/>
          </w:rPr>
          <w:tab/>
        </w:r>
        <w:r w:rsidRPr="00CC2352">
          <w:rPr>
            <w:highlight w:val="white"/>
          </w:rPr>
          <w:tab/>
          <w:t>&lt;/xsl:when&gt;</w:t>
        </w:r>
      </w:ins>
    </w:p>
    <w:p w:rsidR="00345ACB" w:rsidRPr="00CC2352" w:rsidRDefault="00345ACB" w:rsidP="001740EB">
      <w:pPr>
        <w:pStyle w:val="SchemaText"/>
        <w:numPr>
          <w:ins w:id="18452" w:author="Author" w:date="2014-03-18T11:31:00Z"/>
        </w:numPr>
        <w:rPr>
          <w:ins w:id="18453" w:author="Author" w:date="2014-03-18T11:31:00Z"/>
          <w:highlight w:val="white"/>
        </w:rPr>
      </w:pPr>
      <w:ins w:id="18454"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8455" w:author="Author" w:date="2014-03-18T11:31:00Z"/>
        </w:numPr>
        <w:rPr>
          <w:ins w:id="18456" w:author="Author" w:date="2014-03-18T11:31:00Z"/>
          <w:highlight w:val="white"/>
        </w:rPr>
      </w:pPr>
      <w:ins w:id="18457" w:author="Author" w:date="2014-03-18T11:31:00Z">
        <w:r w:rsidRPr="00CC2352">
          <w:rPr>
            <w:highlight w:val="white"/>
          </w:rPr>
          <w:tab/>
        </w:r>
        <w:r w:rsidRPr="00CC2352">
          <w:rPr>
            <w:highlight w:val="white"/>
          </w:rPr>
          <w:tab/>
        </w:r>
        <w:r w:rsidRPr="00CC2352">
          <w:rPr>
            <w:highlight w:val="white"/>
          </w:rPr>
          <w:tab/>
        </w:r>
        <w:r w:rsidRPr="00CC2352">
          <w:rPr>
            <w:highlight w:val="white"/>
          </w:rPr>
          <w:tab/>
          <w:t>&lt;xsl:for-each select="*"&gt;</w:t>
        </w:r>
      </w:ins>
    </w:p>
    <w:p w:rsidR="00345ACB" w:rsidRPr="00CC2352" w:rsidRDefault="00345ACB" w:rsidP="001740EB">
      <w:pPr>
        <w:pStyle w:val="SchemaText"/>
        <w:numPr>
          <w:ins w:id="18458" w:author="Author" w:date="2014-03-18T11:31:00Z"/>
        </w:numPr>
        <w:rPr>
          <w:ins w:id="18459" w:author="Author" w:date="2014-03-18T11:31:00Z"/>
          <w:highlight w:val="white"/>
        </w:rPr>
      </w:pPr>
      <w:ins w:id="18460"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461" w:author="Author" w:date="2014-03-18T11:31:00Z"/>
        </w:numPr>
        <w:rPr>
          <w:ins w:id="18462" w:author="Author" w:date="2014-03-18T11:31:00Z"/>
          <w:highlight w:val="white"/>
        </w:rPr>
      </w:pPr>
      <w:ins w:id="18463"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8464" w:author="Author" w:date="2014-03-18T11:31:00Z"/>
        </w:numPr>
        <w:rPr>
          <w:ins w:id="18465" w:author="Author" w:date="2014-03-18T11:31:00Z"/>
          <w:highlight w:val="white"/>
        </w:rPr>
      </w:pPr>
      <w:ins w:id="18466"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8467" w:author="Author" w:date="2014-03-18T11:31:00Z"/>
        </w:numPr>
        <w:rPr>
          <w:ins w:id="18468" w:author="Author" w:date="2014-03-18T11:31:00Z"/>
          <w:highlight w:val="white"/>
        </w:rPr>
      </w:pPr>
      <w:ins w:id="18469" w:author="Author" w:date="2014-03-18T11:31:00Z">
        <w:r w:rsidRPr="00CC2352">
          <w:rPr>
            <w:highlight w:val="white"/>
          </w:rPr>
          <w:tab/>
        </w:r>
        <w:r w:rsidRPr="00CC2352">
          <w:rPr>
            <w:highlight w:val="white"/>
          </w:rPr>
          <w:tab/>
        </w:r>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8470" w:author="Author" w:date="2014-03-18T11:31:00Z"/>
        </w:numPr>
        <w:rPr>
          <w:ins w:id="18471" w:author="Author" w:date="2014-03-18T11:31:00Z"/>
          <w:highlight w:val="white"/>
        </w:rPr>
      </w:pPr>
      <w:ins w:id="18472" w:author="Author" w:date="2014-03-18T11:31:00Z">
        <w:r w:rsidRPr="00CC2352">
          <w:rPr>
            <w:highlight w:val="white"/>
          </w:rPr>
          <w:tab/>
        </w:r>
        <w:r w:rsidRPr="00CC2352">
          <w:rPr>
            <w:highlight w:val="white"/>
          </w:rPr>
          <w:tab/>
        </w:r>
        <w:r w:rsidRPr="00CC2352">
          <w:rPr>
            <w:highlight w:val="white"/>
          </w:rPr>
          <w:tab/>
        </w:r>
        <w:r w:rsidRPr="00CC2352">
          <w:rPr>
            <w:highlight w:val="white"/>
          </w:rPr>
          <w:tab/>
          <w:t>&lt;/xsl:for-each&gt;</w:t>
        </w:r>
      </w:ins>
    </w:p>
    <w:p w:rsidR="00345ACB" w:rsidRPr="00CC2352" w:rsidRDefault="00345ACB" w:rsidP="001740EB">
      <w:pPr>
        <w:pStyle w:val="SchemaText"/>
        <w:numPr>
          <w:ins w:id="18473" w:author="Author" w:date="2014-03-18T11:31:00Z"/>
        </w:numPr>
        <w:rPr>
          <w:ins w:id="18474" w:author="Author" w:date="2014-03-18T11:31:00Z"/>
          <w:highlight w:val="white"/>
        </w:rPr>
      </w:pPr>
      <w:ins w:id="18475" w:author="Author" w:date="2014-03-18T11:31:00Z">
        <w:r w:rsidRPr="00CC2352">
          <w:rPr>
            <w:highlight w:val="white"/>
          </w:rPr>
          <w:tab/>
        </w:r>
        <w:r w:rsidRPr="00CC2352">
          <w:rPr>
            <w:highlight w:val="white"/>
          </w:rPr>
          <w:tab/>
        </w:r>
        <w:r w:rsidRPr="00CC2352">
          <w:rPr>
            <w:highlight w:val="white"/>
          </w:rPr>
          <w:tab/>
          <w:t>&lt;/xsl:otherwise&gt;</w:t>
        </w:r>
      </w:ins>
    </w:p>
    <w:p w:rsidR="00345ACB" w:rsidRPr="00CC2352" w:rsidRDefault="00345ACB" w:rsidP="001740EB">
      <w:pPr>
        <w:pStyle w:val="SchemaText"/>
        <w:numPr>
          <w:ins w:id="18476" w:author="Author" w:date="2014-03-18T11:31:00Z"/>
        </w:numPr>
        <w:rPr>
          <w:ins w:id="18477" w:author="Author" w:date="2014-03-18T11:31:00Z"/>
          <w:highlight w:val="white"/>
        </w:rPr>
      </w:pPr>
      <w:ins w:id="18478" w:author="Author" w:date="2014-03-18T11:31:00Z">
        <w:r w:rsidRPr="00CC2352">
          <w:rPr>
            <w:highlight w:val="white"/>
          </w:rPr>
          <w:tab/>
        </w:r>
        <w:r w:rsidRPr="00CC2352">
          <w:rPr>
            <w:highlight w:val="white"/>
          </w:rPr>
          <w:tab/>
          <w:t>&lt;/xsl:choose&gt;</w:t>
        </w:r>
      </w:ins>
    </w:p>
    <w:p w:rsidR="00345ACB" w:rsidRPr="00CC2352" w:rsidRDefault="00345ACB" w:rsidP="001740EB">
      <w:pPr>
        <w:pStyle w:val="SchemaText"/>
        <w:numPr>
          <w:ins w:id="18479" w:author="Author" w:date="2014-03-18T11:31:00Z"/>
        </w:numPr>
        <w:rPr>
          <w:ins w:id="18480" w:author="Author" w:date="2014-03-18T11:31:00Z"/>
          <w:highlight w:val="white"/>
        </w:rPr>
      </w:pPr>
      <w:ins w:id="18481"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482" w:author="Author" w:date="2014-03-18T11:31:00Z"/>
        </w:numPr>
        <w:rPr>
          <w:ins w:id="18483" w:author="Author" w:date="2014-03-18T11:31:00Z"/>
          <w:highlight w:val="white"/>
        </w:rPr>
      </w:pPr>
      <w:ins w:id="18484"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485" w:author="Author" w:date="2014-03-18T11:31:00Z"/>
        </w:numPr>
        <w:rPr>
          <w:ins w:id="18486" w:author="Author" w:date="2014-03-18T11:31:00Z"/>
          <w:highlight w:val="white"/>
        </w:rPr>
      </w:pPr>
      <w:ins w:id="18487"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488" w:author="Author" w:date="2014-03-18T11:31:00Z"/>
        </w:numPr>
        <w:rPr>
          <w:ins w:id="18489" w:author="Author" w:date="2014-03-18T11:31:00Z"/>
          <w:highlight w:val="white"/>
        </w:rPr>
      </w:pPr>
      <w:ins w:id="18490" w:author="Author" w:date="2014-03-18T11:31:00Z">
        <w:r w:rsidRPr="00CC2352">
          <w:rPr>
            <w:highlight w:val="white"/>
          </w:rPr>
          <w:tab/>
          <w:t>&lt;/xsl:template&gt;</w:t>
        </w:r>
      </w:ins>
    </w:p>
    <w:p w:rsidR="00345ACB" w:rsidRPr="00CC2352" w:rsidRDefault="00345ACB" w:rsidP="001740EB">
      <w:pPr>
        <w:pStyle w:val="SchemaText"/>
        <w:numPr>
          <w:ins w:id="18491" w:author="Author" w:date="2014-03-18T11:31:00Z"/>
        </w:numPr>
        <w:rPr>
          <w:ins w:id="18492" w:author="Author" w:date="2014-03-18T11:31:00Z"/>
          <w:highlight w:val="white"/>
        </w:rPr>
      </w:pPr>
      <w:ins w:id="18493" w:author="Author" w:date="2014-03-18T11:31:00Z">
        <w:r w:rsidRPr="00CC2352">
          <w:rPr>
            <w:highlight w:val="white"/>
          </w:rPr>
          <w:tab/>
          <w:t>&lt;xsl:template match="Minus"&gt;</w:t>
        </w:r>
      </w:ins>
    </w:p>
    <w:p w:rsidR="00345ACB" w:rsidRPr="00CC2352" w:rsidRDefault="00345ACB" w:rsidP="001740EB">
      <w:pPr>
        <w:pStyle w:val="SchemaText"/>
        <w:numPr>
          <w:ins w:id="18494" w:author="Author" w:date="2014-03-18T11:31:00Z"/>
        </w:numPr>
        <w:rPr>
          <w:ins w:id="18495" w:author="Author" w:date="2014-03-18T11:31:00Z"/>
          <w:highlight w:val="white"/>
        </w:rPr>
      </w:pPr>
      <w:ins w:id="18496" w:author="Author" w:date="2014-03-18T11:31:00Z">
        <w:r w:rsidRPr="00CC2352">
          <w:rPr>
            <w:highlight w:val="white"/>
          </w:rPr>
          <w:tab/>
        </w:r>
        <w:r w:rsidRPr="00CC2352">
          <w:rPr>
            <w:highlight w:val="white"/>
          </w:rPr>
          <w:tab/>
          <w:t>&lt;xsl:text&gt;(-&lt;/xsl:text&gt;</w:t>
        </w:r>
      </w:ins>
    </w:p>
    <w:p w:rsidR="00345ACB" w:rsidRPr="00CC2352" w:rsidRDefault="00345ACB" w:rsidP="001740EB">
      <w:pPr>
        <w:pStyle w:val="SchemaText"/>
        <w:numPr>
          <w:ins w:id="18497" w:author="Author" w:date="2014-03-18T11:31:00Z"/>
        </w:numPr>
        <w:rPr>
          <w:ins w:id="18498" w:author="Author" w:date="2014-03-18T11:31:00Z"/>
          <w:highlight w:val="white"/>
        </w:rPr>
      </w:pPr>
      <w:ins w:id="18499" w:author="Author" w:date="2014-03-18T11:31:00Z">
        <w:r w:rsidRPr="00CC2352">
          <w:rPr>
            <w:highlight w:val="white"/>
          </w:rPr>
          <w:tab/>
        </w:r>
        <w:r w:rsidRPr="00CC2352">
          <w:rPr>
            <w:highlight w:val="white"/>
          </w:rPr>
          <w:tab/>
          <w:t>&lt;xsl:apply-templates select="*[1]"/&gt;</w:t>
        </w:r>
      </w:ins>
    </w:p>
    <w:p w:rsidR="00345ACB" w:rsidRPr="00CC2352" w:rsidRDefault="00345ACB" w:rsidP="001740EB">
      <w:pPr>
        <w:pStyle w:val="SchemaText"/>
        <w:numPr>
          <w:ins w:id="18500" w:author="Author" w:date="2014-03-18T11:31:00Z"/>
        </w:numPr>
        <w:rPr>
          <w:ins w:id="18501" w:author="Author" w:date="2014-03-18T11:31:00Z"/>
          <w:highlight w:val="white"/>
          <w:lang w:eastAsia="ko-KR"/>
        </w:rPr>
      </w:pPr>
      <w:ins w:id="18502" w:author="Author" w:date="2014-03-18T11:31:00Z">
        <w:r w:rsidRPr="00CC2352">
          <w:rPr>
            <w:highlight w:val="white"/>
          </w:rPr>
          <w:tab/>
        </w:r>
        <w:r w:rsidRPr="00CC2352">
          <w:rPr>
            <w:highlight w:val="white"/>
          </w:rPr>
          <w:tab/>
          <w:t>&lt;xsl:text&gt;)&lt;/xsl:text&gt;</w:t>
        </w:r>
      </w:ins>
    </w:p>
    <w:p w:rsidR="00345ACB" w:rsidRPr="005E1BCC" w:rsidRDefault="00345ACB" w:rsidP="001740EB">
      <w:pPr>
        <w:pStyle w:val="SchemaText"/>
        <w:numPr>
          <w:ins w:id="18503" w:author="Author" w:date="2014-03-18T11:31:00Z"/>
        </w:numPr>
        <w:rPr>
          <w:ins w:id="18504" w:author="Author" w:date="2014-03-18T11:31:00Z"/>
          <w:highlight w:val="white"/>
          <w:lang w:eastAsia="ko-KR"/>
        </w:rPr>
      </w:pPr>
      <w:ins w:id="18505" w:author="Author" w:date="2014-03-18T11:31:00Z">
        <w:r w:rsidRPr="00CC2352">
          <w:rPr>
            <w:highlight w:val="white"/>
          </w:rPr>
          <w:tab/>
          <w:t>&lt;/xsl:template&gt;</w:t>
        </w:r>
      </w:ins>
    </w:p>
    <w:p w:rsidR="00345ACB" w:rsidRPr="00CC2352" w:rsidRDefault="00345ACB" w:rsidP="001740EB">
      <w:pPr>
        <w:pStyle w:val="SchemaText"/>
        <w:numPr>
          <w:ins w:id="18506" w:author="Author" w:date="2014-03-18T11:31:00Z"/>
        </w:numPr>
        <w:rPr>
          <w:ins w:id="18507" w:author="Author" w:date="2014-03-18T11:31:00Z"/>
          <w:highlight w:val="white"/>
        </w:rPr>
      </w:pPr>
      <w:ins w:id="18508" w:author="Author" w:date="2014-03-18T11:31:00Z">
        <w:r w:rsidRPr="00CC2352">
          <w:rPr>
            <w:highlight w:val="white"/>
          </w:rPr>
          <w:tab/>
          <w:t>&lt;xsl:template match="Multiply"&gt;</w:t>
        </w:r>
      </w:ins>
    </w:p>
    <w:p w:rsidR="00345ACB" w:rsidRPr="00CC2352" w:rsidRDefault="00345ACB" w:rsidP="001740EB">
      <w:pPr>
        <w:pStyle w:val="SchemaText"/>
        <w:numPr>
          <w:ins w:id="18509" w:author="Author" w:date="2014-03-18T11:31:00Z"/>
        </w:numPr>
        <w:rPr>
          <w:ins w:id="18510" w:author="Author" w:date="2014-03-18T11:31:00Z"/>
          <w:highlight w:val="white"/>
        </w:rPr>
      </w:pPr>
      <w:ins w:id="18511"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512" w:author="Author" w:date="2014-03-18T11:31:00Z"/>
        </w:numPr>
        <w:rPr>
          <w:ins w:id="18513" w:author="Author" w:date="2014-03-18T11:31:00Z"/>
          <w:highlight w:val="white"/>
        </w:rPr>
      </w:pPr>
      <w:ins w:id="18514"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515" w:author="Author" w:date="2014-03-18T11:31:00Z"/>
        </w:numPr>
        <w:rPr>
          <w:ins w:id="18516" w:author="Author" w:date="2014-03-18T11:31:00Z"/>
          <w:highlight w:val="white"/>
        </w:rPr>
      </w:pPr>
      <w:ins w:id="18517"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518" w:author="Author" w:date="2014-03-18T11:31:00Z"/>
        </w:numPr>
        <w:rPr>
          <w:ins w:id="18519" w:author="Author" w:date="2014-03-18T11:31:00Z"/>
          <w:highlight w:val="white"/>
        </w:rPr>
      </w:pPr>
      <w:ins w:id="18520"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8521" w:author="Author" w:date="2014-03-18T11:31:00Z"/>
        </w:numPr>
        <w:rPr>
          <w:ins w:id="18522" w:author="Author" w:date="2014-03-18T11:31:00Z"/>
          <w:highlight w:val="white"/>
        </w:rPr>
      </w:pPr>
      <w:ins w:id="18523"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524" w:author="Author" w:date="2014-03-18T11:31:00Z"/>
        </w:numPr>
        <w:rPr>
          <w:ins w:id="18525" w:author="Author" w:date="2014-03-18T11:31:00Z"/>
          <w:highlight w:val="white"/>
        </w:rPr>
      </w:pPr>
      <w:ins w:id="18526"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8527" w:author="Author" w:date="2014-03-18T11:31:00Z"/>
        </w:numPr>
        <w:rPr>
          <w:ins w:id="18528" w:author="Author" w:date="2014-03-18T11:31:00Z"/>
          <w:highlight w:val="white"/>
        </w:rPr>
      </w:pPr>
      <w:ins w:id="18529"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8530" w:author="Author" w:date="2014-03-18T11:31:00Z"/>
        </w:numPr>
        <w:rPr>
          <w:ins w:id="18531" w:author="Author" w:date="2014-03-18T11:31:00Z"/>
          <w:highlight w:val="white"/>
          <w:lang w:eastAsia="ko-KR"/>
        </w:rPr>
      </w:pPr>
      <w:ins w:id="18532"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8533" w:author="Author" w:date="2014-03-18T11:31:00Z"/>
        </w:numPr>
        <w:rPr>
          <w:ins w:id="18534" w:author="Author" w:date="2014-03-18T11:31:00Z"/>
          <w:highlight w:val="white"/>
        </w:rPr>
      </w:pPr>
      <w:ins w:id="18535"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8536" w:author="Author" w:date="2014-03-18T11:31:00Z"/>
        </w:numPr>
        <w:rPr>
          <w:ins w:id="18537" w:author="Author" w:date="2014-03-18T11:31:00Z"/>
          <w:highlight w:val="white"/>
        </w:rPr>
      </w:pPr>
      <w:ins w:id="18538"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539" w:author="Author" w:date="2014-03-18T11:31:00Z"/>
        </w:numPr>
        <w:rPr>
          <w:ins w:id="18540" w:author="Author" w:date="2014-03-18T11:31:00Z"/>
          <w:highlight w:val="white"/>
        </w:rPr>
      </w:pPr>
      <w:ins w:id="18541"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542" w:author="Author" w:date="2014-03-18T11:31:00Z"/>
        </w:numPr>
        <w:rPr>
          <w:ins w:id="18543" w:author="Author" w:date="2014-03-18T11:31:00Z"/>
          <w:highlight w:val="white"/>
        </w:rPr>
      </w:pPr>
      <w:ins w:id="18544"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545" w:author="Author" w:date="2014-03-18T11:31:00Z"/>
        </w:numPr>
        <w:rPr>
          <w:ins w:id="18546" w:author="Author" w:date="2014-03-18T11:31:00Z"/>
          <w:highlight w:val="white"/>
        </w:rPr>
      </w:pPr>
      <w:ins w:id="18547" w:author="Author" w:date="2014-03-18T11:31:00Z">
        <w:r w:rsidRPr="00CC2352">
          <w:rPr>
            <w:highlight w:val="white"/>
          </w:rPr>
          <w:tab/>
          <w:t>&lt;/xsl:template&gt;</w:t>
        </w:r>
      </w:ins>
    </w:p>
    <w:p w:rsidR="00345ACB" w:rsidRPr="00CC2352" w:rsidRDefault="00345ACB" w:rsidP="001740EB">
      <w:pPr>
        <w:pStyle w:val="SchemaText"/>
        <w:numPr>
          <w:ins w:id="18548" w:author="Author" w:date="2014-03-18T11:31:00Z"/>
        </w:numPr>
        <w:rPr>
          <w:ins w:id="18549" w:author="Author" w:date="2014-03-18T11:31:00Z"/>
          <w:highlight w:val="white"/>
        </w:rPr>
      </w:pPr>
      <w:ins w:id="18550" w:author="Author" w:date="2014-03-18T11:31:00Z">
        <w:r w:rsidRPr="00CC2352">
          <w:rPr>
            <w:highlight w:val="white"/>
          </w:rPr>
          <w:tab/>
          <w:t>&lt;xsl:template match="Divide"&gt;</w:t>
        </w:r>
      </w:ins>
    </w:p>
    <w:p w:rsidR="00345ACB" w:rsidRPr="00CC2352" w:rsidRDefault="00345ACB" w:rsidP="001740EB">
      <w:pPr>
        <w:pStyle w:val="SchemaText"/>
        <w:numPr>
          <w:ins w:id="18551" w:author="Author" w:date="2014-03-18T11:31:00Z"/>
        </w:numPr>
        <w:rPr>
          <w:ins w:id="18552" w:author="Author" w:date="2014-03-18T11:31:00Z"/>
          <w:highlight w:val="white"/>
        </w:rPr>
      </w:pPr>
      <w:ins w:id="18553"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554" w:author="Author" w:date="2014-03-18T11:31:00Z"/>
        </w:numPr>
        <w:rPr>
          <w:ins w:id="18555" w:author="Author" w:date="2014-03-18T11:31:00Z"/>
          <w:highlight w:val="white"/>
        </w:rPr>
      </w:pPr>
      <w:ins w:id="18556"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557" w:author="Author" w:date="2014-03-18T11:31:00Z"/>
        </w:numPr>
        <w:rPr>
          <w:ins w:id="18558" w:author="Author" w:date="2014-03-18T11:31:00Z"/>
          <w:highlight w:val="white"/>
        </w:rPr>
      </w:pPr>
      <w:ins w:id="18559"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560" w:author="Author" w:date="2014-03-18T11:31:00Z"/>
        </w:numPr>
        <w:rPr>
          <w:ins w:id="18561" w:author="Author" w:date="2014-03-18T11:31:00Z"/>
          <w:highlight w:val="white"/>
        </w:rPr>
      </w:pPr>
      <w:ins w:id="18562"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8563" w:author="Author" w:date="2014-03-18T11:31:00Z"/>
        </w:numPr>
        <w:rPr>
          <w:ins w:id="18564" w:author="Author" w:date="2014-03-18T11:31:00Z"/>
          <w:highlight w:val="white"/>
        </w:rPr>
      </w:pPr>
      <w:ins w:id="18565"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566" w:author="Author" w:date="2014-03-18T11:31:00Z"/>
        </w:numPr>
        <w:rPr>
          <w:ins w:id="18567" w:author="Author" w:date="2014-03-18T11:31:00Z"/>
          <w:highlight w:val="white"/>
        </w:rPr>
      </w:pPr>
      <w:ins w:id="18568"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8569" w:author="Author" w:date="2014-03-18T11:31:00Z"/>
        </w:numPr>
        <w:rPr>
          <w:ins w:id="18570" w:author="Author" w:date="2014-03-18T11:31:00Z"/>
          <w:highlight w:val="white"/>
        </w:rPr>
      </w:pPr>
      <w:ins w:id="18571"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8572" w:author="Author" w:date="2014-03-18T11:31:00Z"/>
        </w:numPr>
        <w:rPr>
          <w:ins w:id="18573" w:author="Author" w:date="2014-03-18T11:31:00Z"/>
          <w:highlight w:val="white"/>
        </w:rPr>
      </w:pPr>
      <w:ins w:id="18574"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8575" w:author="Author" w:date="2014-03-18T11:31:00Z"/>
        </w:numPr>
        <w:rPr>
          <w:ins w:id="18576" w:author="Author" w:date="2014-03-18T11:31:00Z"/>
          <w:highlight w:val="white"/>
          <w:lang w:eastAsia="ko-KR"/>
        </w:rPr>
      </w:pPr>
      <w:ins w:id="18577"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8578" w:author="Author" w:date="2014-03-18T11:31:00Z"/>
        </w:numPr>
        <w:rPr>
          <w:ins w:id="18579" w:author="Author" w:date="2014-03-18T11:31:00Z"/>
          <w:highlight w:val="white"/>
        </w:rPr>
      </w:pPr>
      <w:ins w:id="18580" w:author="Author" w:date="2014-03-18T11:31:00Z">
        <w:r w:rsidRPr="00CC2352">
          <w:rPr>
            <w:highlight w:val="white"/>
          </w:rPr>
          <w:tab/>
        </w:r>
        <w:r w:rsidRPr="00CC2352">
          <w:rPr>
            <w:highlight w:val="white"/>
          </w:rPr>
          <w:tab/>
          <w:t>&lt;xsl:if test="name(parent::*)='Multiply' or name(parent::*)='Divide'"&gt;</w:t>
        </w:r>
      </w:ins>
    </w:p>
    <w:p w:rsidR="00345ACB" w:rsidRPr="00CC2352" w:rsidRDefault="00345ACB" w:rsidP="001740EB">
      <w:pPr>
        <w:pStyle w:val="SchemaText"/>
        <w:numPr>
          <w:ins w:id="18581" w:author="Author" w:date="2014-03-18T11:31:00Z"/>
        </w:numPr>
        <w:rPr>
          <w:ins w:id="18582" w:author="Author" w:date="2014-03-18T11:31:00Z"/>
          <w:highlight w:val="white"/>
        </w:rPr>
      </w:pPr>
      <w:ins w:id="18583" w:author="Author" w:date="2014-03-18T11:31:00Z">
        <w:r w:rsidRPr="00CC2352">
          <w:rPr>
            <w:highlight w:val="white"/>
          </w:rPr>
          <w:tab/>
        </w:r>
        <w:r w:rsidRPr="00CC2352">
          <w:rPr>
            <w:highlight w:val="white"/>
          </w:rPr>
          <w:tab/>
        </w:r>
        <w:r w:rsidRPr="00CC2352">
          <w:rPr>
            <w:highlight w:val="white"/>
          </w:rPr>
          <w:tab/>
          <w:t>&lt;xsl:text&gt;)&lt;/xsl:text&gt;</w:t>
        </w:r>
      </w:ins>
    </w:p>
    <w:p w:rsidR="00345ACB" w:rsidRPr="00CC2352" w:rsidRDefault="00345ACB" w:rsidP="001740EB">
      <w:pPr>
        <w:pStyle w:val="SchemaText"/>
        <w:numPr>
          <w:ins w:id="18584" w:author="Author" w:date="2014-03-18T11:31:00Z"/>
        </w:numPr>
        <w:rPr>
          <w:ins w:id="18585" w:author="Author" w:date="2014-03-18T11:31:00Z"/>
          <w:highlight w:val="white"/>
        </w:rPr>
      </w:pPr>
      <w:ins w:id="18586" w:author="Author" w:date="2014-03-18T11:31:00Z">
        <w:r w:rsidRPr="00CC2352">
          <w:rPr>
            <w:highlight w:val="white"/>
          </w:rPr>
          <w:tab/>
        </w:r>
        <w:r w:rsidRPr="00CC2352">
          <w:rPr>
            <w:highlight w:val="white"/>
          </w:rPr>
          <w:tab/>
          <w:t>&lt;/xsl:if&gt;</w:t>
        </w:r>
      </w:ins>
    </w:p>
    <w:p w:rsidR="00345ACB" w:rsidRPr="00CC2352" w:rsidRDefault="00345ACB" w:rsidP="001740EB">
      <w:pPr>
        <w:pStyle w:val="SchemaText"/>
        <w:numPr>
          <w:ins w:id="18587" w:author="Author" w:date="2014-03-18T11:31:00Z"/>
        </w:numPr>
        <w:rPr>
          <w:ins w:id="18588" w:author="Author" w:date="2014-03-18T11:31:00Z"/>
          <w:highlight w:val="white"/>
        </w:rPr>
      </w:pPr>
      <w:ins w:id="18589" w:author="Author" w:date="2014-03-18T11:31:00Z">
        <w:r w:rsidRPr="00CC2352">
          <w:rPr>
            <w:highlight w:val="white"/>
          </w:rPr>
          <w:tab/>
          <w:t>&lt;/xsl:template&gt;</w:t>
        </w:r>
      </w:ins>
    </w:p>
    <w:p w:rsidR="00345ACB" w:rsidRPr="00CC2352" w:rsidRDefault="00345ACB" w:rsidP="001740EB">
      <w:pPr>
        <w:pStyle w:val="SchemaText"/>
        <w:numPr>
          <w:ins w:id="18590" w:author="Author" w:date="2014-03-18T11:31:00Z"/>
        </w:numPr>
        <w:rPr>
          <w:ins w:id="18591" w:author="Author" w:date="2014-03-18T11:31:00Z"/>
          <w:highlight w:val="white"/>
        </w:rPr>
      </w:pPr>
      <w:ins w:id="18592" w:author="Author" w:date="2014-03-18T11:31:00Z">
        <w:r w:rsidRPr="00CC2352">
          <w:rPr>
            <w:highlight w:val="white"/>
          </w:rPr>
          <w:tab/>
          <w:t>&lt;xsl:template match="Power"&gt;</w:t>
        </w:r>
      </w:ins>
    </w:p>
    <w:p w:rsidR="00345ACB" w:rsidRPr="00CC2352" w:rsidRDefault="00345ACB" w:rsidP="001740EB">
      <w:pPr>
        <w:pStyle w:val="SchemaText"/>
        <w:numPr>
          <w:ins w:id="18593" w:author="Author" w:date="2014-03-18T11:31:00Z"/>
        </w:numPr>
        <w:rPr>
          <w:ins w:id="18594" w:author="Author" w:date="2014-03-18T11:31:00Z"/>
          <w:highlight w:val="white"/>
        </w:rPr>
      </w:pPr>
      <w:ins w:id="18595" w:author="Author" w:date="2014-03-18T11:31:00Z">
        <w:r w:rsidRPr="00CC2352">
          <w:rPr>
            <w:highlight w:val="white"/>
          </w:rPr>
          <w:tab/>
        </w:r>
        <w:r w:rsidRPr="00CC2352">
          <w:rPr>
            <w:highlight w:val="white"/>
          </w:rPr>
          <w:tab/>
          <w:t>&lt;xsl:for-each select="*"&gt;</w:t>
        </w:r>
      </w:ins>
    </w:p>
    <w:p w:rsidR="00345ACB" w:rsidRPr="00CC2352" w:rsidRDefault="00345ACB" w:rsidP="001740EB">
      <w:pPr>
        <w:pStyle w:val="SchemaText"/>
        <w:numPr>
          <w:ins w:id="18596" w:author="Author" w:date="2014-03-18T11:31:00Z"/>
        </w:numPr>
        <w:rPr>
          <w:ins w:id="18597" w:author="Author" w:date="2014-03-18T11:31:00Z"/>
          <w:highlight w:val="white"/>
        </w:rPr>
      </w:pPr>
      <w:ins w:id="18598" w:author="Author" w:date="2014-03-18T11:31:00Z">
        <w:r w:rsidRPr="00CC2352">
          <w:rPr>
            <w:highlight w:val="white"/>
          </w:rPr>
          <w:tab/>
        </w:r>
        <w:r w:rsidRPr="00CC2352">
          <w:rPr>
            <w:highlight w:val="white"/>
          </w:rPr>
          <w:tab/>
        </w:r>
        <w:r w:rsidRPr="00CC2352">
          <w:rPr>
            <w:highlight w:val="white"/>
          </w:rPr>
          <w:tab/>
          <w:t>&lt;xsl:apply-templates select="."/&gt;</w:t>
        </w:r>
      </w:ins>
    </w:p>
    <w:p w:rsidR="00345ACB" w:rsidRPr="00CC2352" w:rsidRDefault="00345ACB" w:rsidP="001740EB">
      <w:pPr>
        <w:pStyle w:val="SchemaText"/>
        <w:numPr>
          <w:ins w:id="18599" w:author="Author" w:date="2014-03-18T11:31:00Z"/>
        </w:numPr>
        <w:rPr>
          <w:ins w:id="18600" w:author="Author" w:date="2014-03-18T11:31:00Z"/>
          <w:highlight w:val="white"/>
        </w:rPr>
      </w:pPr>
      <w:ins w:id="18601" w:author="Author" w:date="2014-03-18T11:31:00Z">
        <w:r w:rsidRPr="00CC2352">
          <w:rPr>
            <w:highlight w:val="white"/>
          </w:rPr>
          <w:tab/>
        </w:r>
        <w:r w:rsidRPr="00CC2352">
          <w:rPr>
            <w:highlight w:val="white"/>
          </w:rPr>
          <w:tab/>
        </w:r>
        <w:r w:rsidRPr="00CC2352">
          <w:rPr>
            <w:highlight w:val="white"/>
          </w:rPr>
          <w:tab/>
          <w:t>&lt;xsl:if test="position()!=last()"&gt;</w:t>
        </w:r>
      </w:ins>
    </w:p>
    <w:p w:rsidR="00345ACB" w:rsidRPr="00CC2352" w:rsidRDefault="00345ACB" w:rsidP="001740EB">
      <w:pPr>
        <w:pStyle w:val="SchemaText"/>
        <w:numPr>
          <w:ins w:id="18602" w:author="Author" w:date="2014-03-18T11:31:00Z"/>
        </w:numPr>
        <w:rPr>
          <w:ins w:id="18603" w:author="Author" w:date="2014-03-18T11:31:00Z"/>
          <w:highlight w:val="white"/>
        </w:rPr>
      </w:pPr>
      <w:ins w:id="18604" w:author="Author" w:date="2014-03-18T11:31:00Z">
        <w:r w:rsidRPr="00CC2352">
          <w:rPr>
            <w:highlight w:val="white"/>
          </w:rPr>
          <w:tab/>
        </w:r>
        <w:r w:rsidRPr="00CC2352">
          <w:rPr>
            <w:highlight w:val="white"/>
          </w:rPr>
          <w:tab/>
        </w:r>
        <w:r w:rsidRPr="00CC2352">
          <w:rPr>
            <w:highlight w:val="white"/>
          </w:rPr>
          <w:tab/>
        </w:r>
        <w:r w:rsidRPr="00CC2352">
          <w:rPr>
            <w:highlight w:val="white"/>
          </w:rPr>
          <w:tab/>
          <w:t>&lt;xsl:text&gt; ** &lt;/xsl:text&gt;</w:t>
        </w:r>
      </w:ins>
    </w:p>
    <w:p w:rsidR="00345ACB" w:rsidRPr="00CC2352" w:rsidRDefault="00345ACB" w:rsidP="001740EB">
      <w:pPr>
        <w:pStyle w:val="SchemaText"/>
        <w:numPr>
          <w:ins w:id="18605" w:author="Author" w:date="2014-03-18T11:31:00Z"/>
        </w:numPr>
        <w:rPr>
          <w:ins w:id="18606" w:author="Author" w:date="2014-03-18T11:31:00Z"/>
          <w:highlight w:val="white"/>
        </w:rPr>
      </w:pPr>
      <w:ins w:id="18607" w:author="Author" w:date="2014-03-18T11:31:00Z">
        <w:r w:rsidRPr="00CC2352">
          <w:rPr>
            <w:highlight w:val="white"/>
          </w:rPr>
          <w:tab/>
        </w:r>
        <w:r w:rsidRPr="00CC2352">
          <w:rPr>
            <w:highlight w:val="white"/>
          </w:rPr>
          <w:tab/>
        </w:r>
        <w:r w:rsidRPr="00CC2352">
          <w:rPr>
            <w:highlight w:val="white"/>
          </w:rPr>
          <w:tab/>
          <w:t>&lt;/xsl:if&gt;</w:t>
        </w:r>
      </w:ins>
    </w:p>
    <w:p w:rsidR="00345ACB" w:rsidRPr="00CC2352" w:rsidRDefault="00345ACB" w:rsidP="001740EB">
      <w:pPr>
        <w:pStyle w:val="SchemaText"/>
        <w:numPr>
          <w:ins w:id="18608" w:author="Author" w:date="2014-03-18T11:31:00Z"/>
        </w:numPr>
        <w:rPr>
          <w:ins w:id="18609" w:author="Author" w:date="2014-03-18T11:31:00Z"/>
          <w:highlight w:val="white"/>
        </w:rPr>
      </w:pPr>
      <w:ins w:id="18610" w:author="Author" w:date="2014-03-18T11:31:00Z">
        <w:r w:rsidRPr="00CC2352">
          <w:rPr>
            <w:highlight w:val="white"/>
          </w:rPr>
          <w:tab/>
        </w:r>
        <w:r w:rsidRPr="00CC2352">
          <w:rPr>
            <w:highlight w:val="white"/>
          </w:rPr>
          <w:tab/>
          <w:t>&lt;/xsl:for-each&gt;</w:t>
        </w:r>
      </w:ins>
    </w:p>
    <w:p w:rsidR="00345ACB" w:rsidRPr="00CC2352" w:rsidRDefault="00345ACB" w:rsidP="001740EB">
      <w:pPr>
        <w:pStyle w:val="SchemaText"/>
        <w:numPr>
          <w:ins w:id="18611" w:author="Author" w:date="2014-03-18T11:31:00Z"/>
        </w:numPr>
        <w:rPr>
          <w:ins w:id="18612" w:author="Author" w:date="2014-03-18T11:31:00Z"/>
          <w:highlight w:val="white"/>
        </w:rPr>
      </w:pPr>
      <w:ins w:id="18613" w:author="Author" w:date="2014-03-18T11:31:00Z">
        <w:r w:rsidRPr="00CC2352">
          <w:rPr>
            <w:highlight w:val="white"/>
          </w:rPr>
          <w:tab/>
          <w:t>&lt;/xsl:template&gt;</w:t>
        </w:r>
      </w:ins>
    </w:p>
    <w:p w:rsidR="00345ACB" w:rsidRPr="00CC2352" w:rsidRDefault="00345ACB" w:rsidP="001740EB">
      <w:pPr>
        <w:pStyle w:val="SchemaText"/>
        <w:numPr>
          <w:ins w:id="18614" w:author="Author" w:date="2014-03-18T11:31:00Z"/>
        </w:numPr>
        <w:rPr>
          <w:ins w:id="18615" w:author="Author" w:date="2014-03-18T11:31:00Z"/>
          <w:highlight w:val="white"/>
        </w:rPr>
      </w:pPr>
      <w:ins w:id="18616" w:author="Author" w:date="2014-03-18T11:31:00Z">
        <w:r w:rsidRPr="00CC2352">
          <w:rPr>
            <w:highlight w:val="white"/>
          </w:rPr>
          <w:tab/>
          <w:t>&lt;!-- 9.10 Temporal Operators --&gt;</w:t>
        </w:r>
      </w:ins>
    </w:p>
    <w:p w:rsidR="00345ACB" w:rsidRPr="00CC2352" w:rsidRDefault="00345ACB" w:rsidP="001740EB">
      <w:pPr>
        <w:pStyle w:val="SchemaText"/>
        <w:numPr>
          <w:ins w:id="18617" w:author="Author" w:date="2014-03-18T11:31:00Z"/>
        </w:numPr>
        <w:rPr>
          <w:ins w:id="18618" w:author="Author" w:date="2014-03-18T11:31:00Z"/>
          <w:highlight w:val="white"/>
        </w:rPr>
      </w:pPr>
      <w:ins w:id="18619" w:author="Author" w:date="2014-03-18T11:31:00Z">
        <w:r w:rsidRPr="00CC2352">
          <w:rPr>
            <w:highlight w:val="white"/>
          </w:rPr>
          <w:tab/>
          <w:t>&lt;xsl:template match="After"&gt;</w:t>
        </w:r>
      </w:ins>
    </w:p>
    <w:p w:rsidR="00345ACB" w:rsidRPr="00CC2352" w:rsidRDefault="00345ACB" w:rsidP="001740EB">
      <w:pPr>
        <w:pStyle w:val="SchemaText"/>
        <w:numPr>
          <w:ins w:id="18620" w:author="Author" w:date="2014-03-18T11:31:00Z"/>
        </w:numPr>
        <w:rPr>
          <w:ins w:id="18621" w:author="Author" w:date="2014-03-18T11:31:00Z"/>
          <w:highlight w:val="white"/>
        </w:rPr>
      </w:pPr>
      <w:ins w:id="18622"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8623" w:author="Author" w:date="2014-03-18T11:31:00Z"/>
        </w:numPr>
        <w:rPr>
          <w:ins w:id="18624" w:author="Author" w:date="2014-03-18T11:31:00Z"/>
          <w:highlight w:val="white"/>
        </w:rPr>
      </w:pPr>
      <w:ins w:id="1862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626" w:author="Author" w:date="2014-03-18T11:31:00Z"/>
        </w:numPr>
        <w:rPr>
          <w:ins w:id="18627" w:author="Author" w:date="2014-03-18T11:31:00Z"/>
          <w:highlight w:val="white"/>
        </w:rPr>
      </w:pPr>
      <w:ins w:id="18628" w:author="Author" w:date="2014-03-18T11:31:00Z">
        <w:r w:rsidRPr="00CC2352">
          <w:rPr>
            <w:highlight w:val="white"/>
          </w:rPr>
          <w:tab/>
        </w:r>
        <w:r w:rsidRPr="00CC2352">
          <w:rPr>
            <w:highlight w:val="white"/>
          </w:rPr>
          <w:tab/>
        </w:r>
        <w:r w:rsidRPr="00CC2352">
          <w:rPr>
            <w:highlight w:val="white"/>
          </w:rPr>
          <w:tab/>
          <w:t>&lt;xsl:with-param name="opName" select="'after'"/&gt;</w:t>
        </w:r>
      </w:ins>
    </w:p>
    <w:p w:rsidR="00345ACB" w:rsidRPr="00CC2352" w:rsidRDefault="00345ACB" w:rsidP="001740EB">
      <w:pPr>
        <w:pStyle w:val="SchemaText"/>
        <w:numPr>
          <w:ins w:id="18629" w:author="Author" w:date="2014-03-18T11:31:00Z"/>
        </w:numPr>
        <w:rPr>
          <w:ins w:id="18630" w:author="Author" w:date="2014-03-18T11:31:00Z"/>
          <w:highlight w:val="white"/>
        </w:rPr>
      </w:pPr>
      <w:ins w:id="1863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632" w:author="Author" w:date="2014-03-18T11:31:00Z"/>
        </w:numPr>
        <w:rPr>
          <w:ins w:id="18633" w:author="Author" w:date="2014-03-18T11:31:00Z"/>
          <w:highlight w:val="white"/>
        </w:rPr>
      </w:pPr>
      <w:ins w:id="18634" w:author="Author" w:date="2014-03-18T11:31:00Z">
        <w:r w:rsidRPr="00CC2352">
          <w:rPr>
            <w:highlight w:val="white"/>
          </w:rPr>
          <w:tab/>
          <w:t>&lt;/xsl:template&gt;</w:t>
        </w:r>
      </w:ins>
    </w:p>
    <w:p w:rsidR="00345ACB" w:rsidRPr="00CC2352" w:rsidRDefault="00345ACB" w:rsidP="001740EB">
      <w:pPr>
        <w:pStyle w:val="SchemaText"/>
        <w:numPr>
          <w:ins w:id="18635" w:author="Author" w:date="2014-03-18T11:31:00Z"/>
        </w:numPr>
        <w:rPr>
          <w:ins w:id="18636" w:author="Author" w:date="2014-03-18T11:31:00Z"/>
          <w:highlight w:val="white"/>
        </w:rPr>
      </w:pPr>
      <w:ins w:id="18637" w:author="Author" w:date="2014-03-18T11:31:00Z">
        <w:r w:rsidRPr="00CC2352">
          <w:rPr>
            <w:highlight w:val="white"/>
          </w:rPr>
          <w:tab/>
          <w:t>&lt;xsl:template match="Before"&gt;</w:t>
        </w:r>
      </w:ins>
    </w:p>
    <w:p w:rsidR="00345ACB" w:rsidRPr="00CC2352" w:rsidRDefault="00345ACB" w:rsidP="001740EB">
      <w:pPr>
        <w:pStyle w:val="SchemaText"/>
        <w:numPr>
          <w:ins w:id="18638" w:author="Author" w:date="2014-03-18T11:31:00Z"/>
        </w:numPr>
        <w:rPr>
          <w:ins w:id="18639" w:author="Author" w:date="2014-03-18T11:31:00Z"/>
          <w:highlight w:val="white"/>
        </w:rPr>
      </w:pPr>
      <w:ins w:id="18640"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8641" w:author="Author" w:date="2014-03-18T11:31:00Z"/>
        </w:numPr>
        <w:rPr>
          <w:ins w:id="18642" w:author="Author" w:date="2014-03-18T11:31:00Z"/>
          <w:highlight w:val="white"/>
        </w:rPr>
      </w:pPr>
      <w:ins w:id="1864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644" w:author="Author" w:date="2014-03-18T11:31:00Z"/>
        </w:numPr>
        <w:rPr>
          <w:ins w:id="18645" w:author="Author" w:date="2014-03-18T11:31:00Z"/>
          <w:highlight w:val="white"/>
        </w:rPr>
      </w:pPr>
      <w:ins w:id="18646" w:author="Author" w:date="2014-03-18T11:31:00Z">
        <w:r w:rsidRPr="00CC2352">
          <w:rPr>
            <w:highlight w:val="white"/>
          </w:rPr>
          <w:tab/>
        </w:r>
        <w:r w:rsidRPr="00CC2352">
          <w:rPr>
            <w:highlight w:val="white"/>
          </w:rPr>
          <w:tab/>
        </w:r>
        <w:r w:rsidRPr="00CC2352">
          <w:rPr>
            <w:highlight w:val="white"/>
          </w:rPr>
          <w:tab/>
          <w:t>&lt;xsl:with-param name="opName" select="'before'"/&gt;</w:t>
        </w:r>
      </w:ins>
    </w:p>
    <w:p w:rsidR="00345ACB" w:rsidRPr="00CC2352" w:rsidRDefault="00345ACB" w:rsidP="001740EB">
      <w:pPr>
        <w:pStyle w:val="SchemaText"/>
        <w:numPr>
          <w:ins w:id="18647" w:author="Author" w:date="2014-03-18T11:31:00Z"/>
        </w:numPr>
        <w:rPr>
          <w:ins w:id="18648" w:author="Author" w:date="2014-03-18T11:31:00Z"/>
          <w:highlight w:val="white"/>
        </w:rPr>
      </w:pPr>
      <w:ins w:id="1864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650" w:author="Author" w:date="2014-03-18T11:31:00Z"/>
        </w:numPr>
        <w:rPr>
          <w:ins w:id="18651" w:author="Author" w:date="2014-03-18T11:31:00Z"/>
          <w:highlight w:val="white"/>
        </w:rPr>
      </w:pPr>
      <w:ins w:id="18652" w:author="Author" w:date="2014-03-18T11:31:00Z">
        <w:r w:rsidRPr="00CC2352">
          <w:rPr>
            <w:highlight w:val="white"/>
          </w:rPr>
          <w:tab/>
          <w:t>&lt;/xsl:template&gt;</w:t>
        </w:r>
      </w:ins>
    </w:p>
    <w:p w:rsidR="00345ACB" w:rsidRPr="00CC2352" w:rsidRDefault="00345ACB" w:rsidP="001740EB">
      <w:pPr>
        <w:pStyle w:val="SchemaText"/>
        <w:numPr>
          <w:ins w:id="18653" w:author="Author" w:date="2014-03-18T11:31:00Z"/>
        </w:numPr>
        <w:rPr>
          <w:ins w:id="18654" w:author="Author" w:date="2014-03-18T11:31:00Z"/>
          <w:highlight w:val="white"/>
        </w:rPr>
      </w:pPr>
      <w:ins w:id="18655" w:author="Author" w:date="2014-03-18T11:31:00Z">
        <w:r w:rsidRPr="00CC2352">
          <w:rPr>
            <w:highlight w:val="white"/>
          </w:rPr>
          <w:tab/>
          <w:t>&lt;xsl:template match="Ago"&gt;</w:t>
        </w:r>
      </w:ins>
    </w:p>
    <w:p w:rsidR="00345ACB" w:rsidRPr="00CC2352" w:rsidRDefault="00345ACB" w:rsidP="001740EB">
      <w:pPr>
        <w:pStyle w:val="SchemaText"/>
        <w:numPr>
          <w:ins w:id="18656" w:author="Author" w:date="2014-03-18T11:31:00Z"/>
        </w:numPr>
        <w:rPr>
          <w:ins w:id="18657" w:author="Author" w:date="2014-03-18T11:31:00Z"/>
          <w:highlight w:val="white"/>
        </w:rPr>
      </w:pPr>
      <w:ins w:id="18658"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8659" w:author="Author" w:date="2014-03-18T11:31:00Z"/>
        </w:numPr>
        <w:rPr>
          <w:ins w:id="18660" w:author="Author" w:date="2014-03-18T11:31:00Z"/>
          <w:highlight w:val="white"/>
        </w:rPr>
      </w:pPr>
      <w:ins w:id="1866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662" w:author="Author" w:date="2014-03-18T11:31:00Z"/>
        </w:numPr>
        <w:rPr>
          <w:ins w:id="18663" w:author="Author" w:date="2014-03-18T11:31:00Z"/>
          <w:highlight w:val="white"/>
        </w:rPr>
      </w:pPr>
      <w:ins w:id="18664" w:author="Author" w:date="2014-03-18T11:31:00Z">
        <w:r w:rsidRPr="00CC2352">
          <w:rPr>
            <w:highlight w:val="white"/>
          </w:rPr>
          <w:tab/>
        </w:r>
        <w:r w:rsidRPr="00CC2352">
          <w:rPr>
            <w:highlight w:val="white"/>
          </w:rPr>
          <w:tab/>
        </w:r>
        <w:r w:rsidRPr="00CC2352">
          <w:rPr>
            <w:highlight w:val="white"/>
          </w:rPr>
          <w:tab/>
          <w:t>&lt;xsl:with-param name="opName" select="'ago'"/&gt;</w:t>
        </w:r>
      </w:ins>
    </w:p>
    <w:p w:rsidR="00345ACB" w:rsidRPr="00CC2352" w:rsidRDefault="00345ACB" w:rsidP="001740EB">
      <w:pPr>
        <w:pStyle w:val="SchemaText"/>
        <w:numPr>
          <w:ins w:id="18665" w:author="Author" w:date="2014-03-18T11:31:00Z"/>
        </w:numPr>
        <w:rPr>
          <w:ins w:id="18666" w:author="Author" w:date="2014-03-18T11:31:00Z"/>
          <w:highlight w:val="white"/>
        </w:rPr>
      </w:pPr>
      <w:ins w:id="1866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668" w:author="Author" w:date="2014-03-18T11:31:00Z"/>
        </w:numPr>
        <w:rPr>
          <w:ins w:id="18669" w:author="Author" w:date="2014-03-18T11:31:00Z"/>
          <w:highlight w:val="white"/>
        </w:rPr>
      </w:pPr>
      <w:ins w:id="18670" w:author="Author" w:date="2014-03-18T11:31:00Z">
        <w:r w:rsidRPr="00CC2352">
          <w:rPr>
            <w:highlight w:val="white"/>
          </w:rPr>
          <w:tab/>
          <w:t>&lt;/xsl:template&gt;</w:t>
        </w:r>
      </w:ins>
    </w:p>
    <w:p w:rsidR="00345ACB" w:rsidRPr="00CC2352" w:rsidRDefault="00345ACB" w:rsidP="001740EB">
      <w:pPr>
        <w:pStyle w:val="SchemaText"/>
        <w:numPr>
          <w:ins w:id="18671" w:author="Author" w:date="2014-03-18T11:31:00Z"/>
        </w:numPr>
        <w:rPr>
          <w:ins w:id="18672" w:author="Author" w:date="2014-03-18T11:31:00Z"/>
          <w:highlight w:val="white"/>
        </w:rPr>
      </w:pPr>
      <w:ins w:id="18673" w:author="Author" w:date="2014-03-18T11:31:00Z">
        <w:r w:rsidRPr="00CC2352">
          <w:rPr>
            <w:highlight w:val="white"/>
          </w:rPr>
          <w:tab/>
          <w:t>&lt;xsl:template match="From"&gt;</w:t>
        </w:r>
      </w:ins>
    </w:p>
    <w:p w:rsidR="00345ACB" w:rsidRPr="00CC2352" w:rsidRDefault="00345ACB" w:rsidP="001740EB">
      <w:pPr>
        <w:pStyle w:val="SchemaText"/>
        <w:numPr>
          <w:ins w:id="18674" w:author="Author" w:date="2014-03-18T11:31:00Z"/>
        </w:numPr>
        <w:rPr>
          <w:ins w:id="18675" w:author="Author" w:date="2014-03-18T11:31:00Z"/>
          <w:highlight w:val="white"/>
        </w:rPr>
      </w:pPr>
      <w:ins w:id="18676"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8677" w:author="Author" w:date="2014-03-18T11:31:00Z"/>
        </w:numPr>
        <w:rPr>
          <w:ins w:id="18678" w:author="Author" w:date="2014-03-18T11:31:00Z"/>
          <w:highlight w:val="white"/>
        </w:rPr>
      </w:pPr>
      <w:ins w:id="1867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680" w:author="Author" w:date="2014-03-18T11:31:00Z"/>
        </w:numPr>
        <w:rPr>
          <w:ins w:id="18681" w:author="Author" w:date="2014-03-18T11:31:00Z"/>
          <w:highlight w:val="white"/>
        </w:rPr>
      </w:pPr>
      <w:ins w:id="18682" w:author="Author" w:date="2014-03-18T11:31:00Z">
        <w:r w:rsidRPr="00CC2352">
          <w:rPr>
            <w:highlight w:val="white"/>
          </w:rPr>
          <w:tab/>
        </w:r>
        <w:r w:rsidRPr="00CC2352">
          <w:rPr>
            <w:highlight w:val="white"/>
          </w:rPr>
          <w:tab/>
        </w:r>
        <w:r w:rsidRPr="00CC2352">
          <w:rPr>
            <w:highlight w:val="white"/>
          </w:rPr>
          <w:tab/>
          <w:t>&lt;xsl:with-param name="opName" select="'from'"/&gt;</w:t>
        </w:r>
      </w:ins>
    </w:p>
    <w:p w:rsidR="00345ACB" w:rsidRPr="00CC2352" w:rsidRDefault="00345ACB" w:rsidP="001740EB">
      <w:pPr>
        <w:pStyle w:val="SchemaText"/>
        <w:numPr>
          <w:ins w:id="18683" w:author="Author" w:date="2014-03-18T11:31:00Z"/>
        </w:numPr>
        <w:rPr>
          <w:ins w:id="18684" w:author="Author" w:date="2014-03-18T11:31:00Z"/>
          <w:highlight w:val="white"/>
        </w:rPr>
      </w:pPr>
      <w:ins w:id="1868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686" w:author="Author" w:date="2014-03-18T11:31:00Z"/>
        </w:numPr>
        <w:rPr>
          <w:ins w:id="18687" w:author="Author" w:date="2014-03-18T11:31:00Z"/>
          <w:highlight w:val="white"/>
          <w:lang w:eastAsia="ko-KR"/>
        </w:rPr>
      </w:pPr>
      <w:ins w:id="18688" w:author="Author" w:date="2014-03-18T11:31:00Z">
        <w:r w:rsidRPr="00CC2352">
          <w:rPr>
            <w:highlight w:val="white"/>
          </w:rPr>
          <w:tab/>
          <w:t>&lt;/xsl:template&gt;</w:t>
        </w:r>
      </w:ins>
    </w:p>
    <w:p w:rsidR="00345ACB" w:rsidRPr="00CC2352" w:rsidRDefault="00345ACB" w:rsidP="001740EB">
      <w:pPr>
        <w:pStyle w:val="SchemaText"/>
        <w:numPr>
          <w:ins w:id="18689" w:author="Author" w:date="2014-03-18T11:31:00Z"/>
        </w:numPr>
        <w:rPr>
          <w:ins w:id="18690" w:author="Author" w:date="2014-03-18T11:31:00Z"/>
          <w:highlight w:val="white"/>
        </w:rPr>
      </w:pPr>
      <w:ins w:id="18691" w:author="Author" w:date="2014-03-18T11:31:00Z">
        <w:r w:rsidRPr="00CC2352">
          <w:rPr>
            <w:highlight w:val="white"/>
          </w:rPr>
          <w:tab/>
          <w:t>&lt;xsl:template match="TimeOfDay"&gt;</w:t>
        </w:r>
      </w:ins>
    </w:p>
    <w:p w:rsidR="00345ACB" w:rsidRPr="00CC2352" w:rsidRDefault="00345ACB" w:rsidP="001740EB">
      <w:pPr>
        <w:pStyle w:val="SchemaText"/>
        <w:numPr>
          <w:ins w:id="18692" w:author="Author" w:date="2014-03-18T11:31:00Z"/>
        </w:numPr>
        <w:rPr>
          <w:ins w:id="18693" w:author="Author" w:date="2014-03-18T11:31:00Z"/>
          <w:highlight w:val="white"/>
        </w:rPr>
      </w:pPr>
      <w:ins w:id="1869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695" w:author="Author" w:date="2014-03-18T11:31:00Z"/>
        </w:numPr>
        <w:rPr>
          <w:ins w:id="18696" w:author="Author" w:date="2014-03-18T11:31:00Z"/>
          <w:highlight w:val="white"/>
        </w:rPr>
      </w:pPr>
      <w:ins w:id="1869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698" w:author="Author" w:date="2014-03-18T11:31:00Z"/>
        </w:numPr>
        <w:rPr>
          <w:ins w:id="18699" w:author="Author" w:date="2014-03-18T11:31:00Z"/>
          <w:highlight w:val="white"/>
        </w:rPr>
      </w:pPr>
      <w:ins w:id="18700" w:author="Author" w:date="2014-03-18T11:31:00Z">
        <w:r w:rsidRPr="00CC2352">
          <w:rPr>
            <w:highlight w:val="white"/>
          </w:rPr>
          <w:tab/>
        </w:r>
        <w:r w:rsidRPr="00CC2352">
          <w:rPr>
            <w:highlight w:val="white"/>
          </w:rPr>
          <w:tab/>
        </w:r>
        <w:r w:rsidRPr="00CC2352">
          <w:rPr>
            <w:highlight w:val="white"/>
          </w:rPr>
          <w:tab/>
          <w:t>&lt;xsl:with-param name="opName" select="'time of day of'"/&gt;</w:t>
        </w:r>
      </w:ins>
    </w:p>
    <w:p w:rsidR="00345ACB" w:rsidRPr="00CC2352" w:rsidRDefault="00345ACB" w:rsidP="001740EB">
      <w:pPr>
        <w:pStyle w:val="SchemaText"/>
        <w:numPr>
          <w:ins w:id="18701" w:author="Author" w:date="2014-03-18T11:31:00Z"/>
        </w:numPr>
        <w:rPr>
          <w:ins w:id="18702" w:author="Author" w:date="2014-03-18T11:31:00Z"/>
          <w:highlight w:val="white"/>
        </w:rPr>
      </w:pPr>
      <w:ins w:id="1870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704" w:author="Author" w:date="2014-03-18T11:31:00Z"/>
        </w:numPr>
        <w:rPr>
          <w:ins w:id="18705" w:author="Author" w:date="2014-03-18T11:31:00Z"/>
          <w:highlight w:val="white"/>
        </w:rPr>
      </w:pPr>
      <w:ins w:id="18706" w:author="Author" w:date="2014-03-18T11:31:00Z">
        <w:r w:rsidRPr="00CC2352">
          <w:rPr>
            <w:highlight w:val="white"/>
          </w:rPr>
          <w:tab/>
          <w:t>&lt;/xsl:template&gt;</w:t>
        </w:r>
      </w:ins>
    </w:p>
    <w:p w:rsidR="00345ACB" w:rsidRPr="00CC2352" w:rsidRDefault="00345ACB" w:rsidP="001740EB">
      <w:pPr>
        <w:pStyle w:val="SchemaText"/>
        <w:numPr>
          <w:ins w:id="18707" w:author="Author" w:date="2014-03-18T11:31:00Z"/>
        </w:numPr>
        <w:rPr>
          <w:ins w:id="18708" w:author="Author" w:date="2014-03-18T11:31:00Z"/>
          <w:highlight w:val="white"/>
        </w:rPr>
      </w:pPr>
      <w:ins w:id="18709" w:author="Author" w:date="2014-03-18T11:31:00Z">
        <w:r w:rsidRPr="00CC2352">
          <w:rPr>
            <w:highlight w:val="white"/>
          </w:rPr>
          <w:tab/>
          <w:t>&lt;xsl:template match="DayOfWeek"&gt;</w:t>
        </w:r>
      </w:ins>
    </w:p>
    <w:p w:rsidR="00345ACB" w:rsidRPr="00CC2352" w:rsidRDefault="00345ACB" w:rsidP="001740EB">
      <w:pPr>
        <w:pStyle w:val="SchemaText"/>
        <w:numPr>
          <w:ins w:id="18710" w:author="Author" w:date="2014-03-18T11:31:00Z"/>
        </w:numPr>
        <w:rPr>
          <w:ins w:id="18711" w:author="Author" w:date="2014-03-18T11:31:00Z"/>
          <w:highlight w:val="white"/>
        </w:rPr>
      </w:pPr>
      <w:ins w:id="1871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713" w:author="Author" w:date="2014-03-18T11:31:00Z"/>
        </w:numPr>
        <w:rPr>
          <w:ins w:id="18714" w:author="Author" w:date="2014-03-18T11:31:00Z"/>
          <w:highlight w:val="white"/>
        </w:rPr>
      </w:pPr>
      <w:ins w:id="1871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716" w:author="Author" w:date="2014-03-18T11:31:00Z"/>
        </w:numPr>
        <w:rPr>
          <w:ins w:id="18717" w:author="Author" w:date="2014-03-18T11:31:00Z"/>
          <w:highlight w:val="white"/>
        </w:rPr>
      </w:pPr>
      <w:ins w:id="18718" w:author="Author" w:date="2014-03-18T11:31:00Z">
        <w:r w:rsidRPr="00CC2352">
          <w:rPr>
            <w:highlight w:val="white"/>
          </w:rPr>
          <w:tab/>
        </w:r>
        <w:r w:rsidRPr="00CC2352">
          <w:rPr>
            <w:highlight w:val="white"/>
          </w:rPr>
          <w:tab/>
        </w:r>
        <w:r w:rsidRPr="00CC2352">
          <w:rPr>
            <w:highlight w:val="white"/>
          </w:rPr>
          <w:tab/>
          <w:t>&lt;xsl:with-param name="opName" select="'day of week of'"/&gt;</w:t>
        </w:r>
      </w:ins>
    </w:p>
    <w:p w:rsidR="00345ACB" w:rsidRPr="00CC2352" w:rsidRDefault="00345ACB" w:rsidP="001740EB">
      <w:pPr>
        <w:pStyle w:val="SchemaText"/>
        <w:numPr>
          <w:ins w:id="18719" w:author="Author" w:date="2014-03-18T11:31:00Z"/>
        </w:numPr>
        <w:rPr>
          <w:ins w:id="18720" w:author="Author" w:date="2014-03-18T11:31:00Z"/>
          <w:highlight w:val="white"/>
        </w:rPr>
      </w:pPr>
      <w:ins w:id="1872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722" w:author="Author" w:date="2014-03-18T11:31:00Z"/>
        </w:numPr>
        <w:rPr>
          <w:ins w:id="18723" w:author="Author" w:date="2014-03-18T11:31:00Z"/>
          <w:highlight w:val="white"/>
        </w:rPr>
      </w:pPr>
      <w:ins w:id="18724" w:author="Author" w:date="2014-03-18T11:31:00Z">
        <w:r w:rsidRPr="00CC2352">
          <w:rPr>
            <w:highlight w:val="white"/>
          </w:rPr>
          <w:tab/>
          <w:t>&lt;/xsl:template&gt;</w:t>
        </w:r>
      </w:ins>
    </w:p>
    <w:p w:rsidR="00345ACB" w:rsidRPr="00CC2352" w:rsidRDefault="00345ACB" w:rsidP="001740EB">
      <w:pPr>
        <w:pStyle w:val="SchemaText"/>
        <w:numPr>
          <w:ins w:id="18725" w:author="Author" w:date="2014-03-18T11:31:00Z"/>
        </w:numPr>
        <w:rPr>
          <w:ins w:id="18726" w:author="Author" w:date="2014-03-18T11:31:00Z"/>
          <w:highlight w:val="white"/>
        </w:rPr>
      </w:pPr>
      <w:ins w:id="18727" w:author="Author" w:date="2014-03-18T11:31:00Z">
        <w:r w:rsidRPr="00CC2352">
          <w:rPr>
            <w:highlight w:val="white"/>
          </w:rPr>
          <w:tab/>
          <w:t>&lt;xsl:template match="ExtractYear"&gt;</w:t>
        </w:r>
      </w:ins>
    </w:p>
    <w:p w:rsidR="00345ACB" w:rsidRPr="00CC2352" w:rsidRDefault="00345ACB" w:rsidP="001740EB">
      <w:pPr>
        <w:pStyle w:val="SchemaText"/>
        <w:numPr>
          <w:ins w:id="18728" w:author="Author" w:date="2014-03-18T11:31:00Z"/>
        </w:numPr>
        <w:rPr>
          <w:ins w:id="18729" w:author="Author" w:date="2014-03-18T11:31:00Z"/>
          <w:highlight w:val="white"/>
        </w:rPr>
      </w:pPr>
      <w:ins w:id="1873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731" w:author="Author" w:date="2014-03-18T11:31:00Z"/>
        </w:numPr>
        <w:rPr>
          <w:ins w:id="18732" w:author="Author" w:date="2014-03-18T11:31:00Z"/>
          <w:highlight w:val="white"/>
        </w:rPr>
      </w:pPr>
      <w:ins w:id="1873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734" w:author="Author" w:date="2014-03-18T11:31:00Z"/>
        </w:numPr>
        <w:rPr>
          <w:ins w:id="18735" w:author="Author" w:date="2014-03-18T11:31:00Z"/>
          <w:highlight w:val="white"/>
        </w:rPr>
      </w:pPr>
      <w:ins w:id="18736" w:author="Author" w:date="2014-03-18T11:31:00Z">
        <w:r w:rsidRPr="00CC2352">
          <w:rPr>
            <w:highlight w:val="white"/>
          </w:rPr>
          <w:tab/>
        </w:r>
        <w:r w:rsidRPr="00CC2352">
          <w:rPr>
            <w:highlight w:val="white"/>
          </w:rPr>
          <w:tab/>
        </w:r>
        <w:r w:rsidRPr="00CC2352">
          <w:rPr>
            <w:highlight w:val="white"/>
          </w:rPr>
          <w:tab/>
          <w:t>&lt;xsl:with-param name="opName" select="'extract year'"/&gt;</w:t>
        </w:r>
      </w:ins>
    </w:p>
    <w:p w:rsidR="00345ACB" w:rsidRPr="00CC2352" w:rsidRDefault="00345ACB" w:rsidP="001740EB">
      <w:pPr>
        <w:pStyle w:val="SchemaText"/>
        <w:numPr>
          <w:ins w:id="18737" w:author="Author" w:date="2014-03-18T11:31:00Z"/>
        </w:numPr>
        <w:rPr>
          <w:ins w:id="18738" w:author="Author" w:date="2014-03-18T11:31:00Z"/>
          <w:highlight w:val="white"/>
        </w:rPr>
      </w:pPr>
      <w:ins w:id="1873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740" w:author="Author" w:date="2014-03-18T11:31:00Z"/>
        </w:numPr>
        <w:rPr>
          <w:ins w:id="18741" w:author="Author" w:date="2014-03-18T11:31:00Z"/>
          <w:highlight w:val="white"/>
        </w:rPr>
      </w:pPr>
      <w:ins w:id="18742" w:author="Author" w:date="2014-03-18T11:31:00Z">
        <w:r w:rsidRPr="00CC2352">
          <w:rPr>
            <w:highlight w:val="white"/>
          </w:rPr>
          <w:tab/>
          <w:t>&lt;/xsl:template&gt;</w:t>
        </w:r>
      </w:ins>
    </w:p>
    <w:p w:rsidR="00345ACB" w:rsidRPr="00CC2352" w:rsidRDefault="00345ACB" w:rsidP="001740EB">
      <w:pPr>
        <w:pStyle w:val="SchemaText"/>
        <w:numPr>
          <w:ins w:id="18743" w:author="Author" w:date="2014-03-18T11:31:00Z"/>
        </w:numPr>
        <w:rPr>
          <w:ins w:id="18744" w:author="Author" w:date="2014-03-18T11:31:00Z"/>
          <w:highlight w:val="white"/>
        </w:rPr>
      </w:pPr>
      <w:ins w:id="18745" w:author="Author" w:date="2014-03-18T11:31:00Z">
        <w:r w:rsidRPr="00CC2352">
          <w:rPr>
            <w:highlight w:val="white"/>
          </w:rPr>
          <w:tab/>
          <w:t>&lt;xsl:template match="ExtractMonth"&gt;</w:t>
        </w:r>
      </w:ins>
    </w:p>
    <w:p w:rsidR="00345ACB" w:rsidRPr="00CC2352" w:rsidRDefault="00345ACB" w:rsidP="001740EB">
      <w:pPr>
        <w:pStyle w:val="SchemaText"/>
        <w:numPr>
          <w:ins w:id="18746" w:author="Author" w:date="2014-03-18T11:31:00Z"/>
        </w:numPr>
        <w:rPr>
          <w:ins w:id="18747" w:author="Author" w:date="2014-03-18T11:31:00Z"/>
          <w:highlight w:val="white"/>
        </w:rPr>
      </w:pPr>
      <w:ins w:id="1874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749" w:author="Author" w:date="2014-03-18T11:31:00Z"/>
        </w:numPr>
        <w:rPr>
          <w:ins w:id="18750" w:author="Author" w:date="2014-03-18T11:31:00Z"/>
          <w:highlight w:val="white"/>
        </w:rPr>
      </w:pPr>
      <w:ins w:id="1875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752" w:author="Author" w:date="2014-03-18T11:31:00Z"/>
        </w:numPr>
        <w:rPr>
          <w:ins w:id="18753" w:author="Author" w:date="2014-03-18T11:31:00Z"/>
          <w:highlight w:val="white"/>
        </w:rPr>
      </w:pPr>
      <w:ins w:id="18754" w:author="Author" w:date="2014-03-18T11:31:00Z">
        <w:r w:rsidRPr="00CC2352">
          <w:rPr>
            <w:highlight w:val="white"/>
          </w:rPr>
          <w:tab/>
        </w:r>
        <w:r w:rsidRPr="00CC2352">
          <w:rPr>
            <w:highlight w:val="white"/>
          </w:rPr>
          <w:tab/>
        </w:r>
        <w:r w:rsidRPr="00CC2352">
          <w:rPr>
            <w:highlight w:val="white"/>
          </w:rPr>
          <w:tab/>
          <w:t>&lt;xsl:with-param name="opName" select="'extract month'"/&gt;</w:t>
        </w:r>
      </w:ins>
    </w:p>
    <w:p w:rsidR="00345ACB" w:rsidRPr="00CC2352" w:rsidRDefault="00345ACB" w:rsidP="001740EB">
      <w:pPr>
        <w:pStyle w:val="SchemaText"/>
        <w:numPr>
          <w:ins w:id="18755" w:author="Author" w:date="2014-03-18T11:31:00Z"/>
        </w:numPr>
        <w:rPr>
          <w:ins w:id="18756" w:author="Author" w:date="2014-03-18T11:31:00Z"/>
          <w:highlight w:val="white"/>
        </w:rPr>
      </w:pPr>
      <w:ins w:id="1875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758" w:author="Author" w:date="2014-03-18T11:31:00Z"/>
        </w:numPr>
        <w:rPr>
          <w:ins w:id="18759" w:author="Author" w:date="2014-03-18T11:31:00Z"/>
          <w:highlight w:val="white"/>
          <w:lang w:eastAsia="ko-KR"/>
        </w:rPr>
      </w:pPr>
      <w:ins w:id="18760" w:author="Author" w:date="2014-03-18T11:31:00Z">
        <w:r w:rsidRPr="00CC2352">
          <w:rPr>
            <w:highlight w:val="white"/>
          </w:rPr>
          <w:tab/>
          <w:t>&lt;/xsl:template&gt;</w:t>
        </w:r>
      </w:ins>
    </w:p>
    <w:p w:rsidR="00345ACB" w:rsidRPr="00CC2352" w:rsidRDefault="00345ACB" w:rsidP="001740EB">
      <w:pPr>
        <w:pStyle w:val="SchemaText"/>
        <w:numPr>
          <w:ins w:id="18761" w:author="Author" w:date="2014-03-18T11:31:00Z"/>
        </w:numPr>
        <w:rPr>
          <w:ins w:id="18762" w:author="Author" w:date="2014-03-18T11:31:00Z"/>
          <w:highlight w:val="white"/>
        </w:rPr>
      </w:pPr>
      <w:ins w:id="18763" w:author="Author" w:date="2014-03-18T11:31:00Z">
        <w:r w:rsidRPr="00CC2352">
          <w:rPr>
            <w:highlight w:val="white"/>
          </w:rPr>
          <w:tab/>
          <w:t>&lt;xsl:template match="ExtractDay"&gt;</w:t>
        </w:r>
      </w:ins>
    </w:p>
    <w:p w:rsidR="00345ACB" w:rsidRPr="00CC2352" w:rsidRDefault="00345ACB" w:rsidP="001740EB">
      <w:pPr>
        <w:pStyle w:val="SchemaText"/>
        <w:numPr>
          <w:ins w:id="18764" w:author="Author" w:date="2014-03-18T11:31:00Z"/>
        </w:numPr>
        <w:rPr>
          <w:ins w:id="18765" w:author="Author" w:date="2014-03-18T11:31:00Z"/>
          <w:highlight w:val="white"/>
        </w:rPr>
      </w:pPr>
      <w:ins w:id="1876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767" w:author="Author" w:date="2014-03-18T11:31:00Z"/>
        </w:numPr>
        <w:rPr>
          <w:ins w:id="18768" w:author="Author" w:date="2014-03-18T11:31:00Z"/>
          <w:highlight w:val="white"/>
        </w:rPr>
      </w:pPr>
      <w:ins w:id="1876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770" w:author="Author" w:date="2014-03-18T11:31:00Z"/>
        </w:numPr>
        <w:rPr>
          <w:ins w:id="18771" w:author="Author" w:date="2014-03-18T11:31:00Z"/>
          <w:highlight w:val="white"/>
        </w:rPr>
      </w:pPr>
      <w:ins w:id="18772" w:author="Author" w:date="2014-03-18T11:31:00Z">
        <w:r w:rsidRPr="00CC2352">
          <w:rPr>
            <w:highlight w:val="white"/>
          </w:rPr>
          <w:tab/>
        </w:r>
        <w:r w:rsidRPr="00CC2352">
          <w:rPr>
            <w:highlight w:val="white"/>
          </w:rPr>
          <w:tab/>
        </w:r>
        <w:r w:rsidRPr="00CC2352">
          <w:rPr>
            <w:highlight w:val="white"/>
          </w:rPr>
          <w:tab/>
          <w:t>&lt;xsl:with-param name="opName" select="'extract day'"/&gt;</w:t>
        </w:r>
      </w:ins>
    </w:p>
    <w:p w:rsidR="00345ACB" w:rsidRPr="00CC2352" w:rsidRDefault="00345ACB" w:rsidP="001740EB">
      <w:pPr>
        <w:pStyle w:val="SchemaText"/>
        <w:numPr>
          <w:ins w:id="18773" w:author="Author" w:date="2014-03-18T11:31:00Z"/>
        </w:numPr>
        <w:rPr>
          <w:ins w:id="18774" w:author="Author" w:date="2014-03-18T11:31:00Z"/>
          <w:highlight w:val="white"/>
        </w:rPr>
      </w:pPr>
      <w:ins w:id="1877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776" w:author="Author" w:date="2014-03-18T11:31:00Z"/>
        </w:numPr>
        <w:rPr>
          <w:ins w:id="18777" w:author="Author" w:date="2014-03-18T11:31:00Z"/>
          <w:highlight w:val="white"/>
          <w:lang w:eastAsia="ko-KR"/>
        </w:rPr>
      </w:pPr>
      <w:ins w:id="18778" w:author="Author" w:date="2014-03-18T11:31:00Z">
        <w:r w:rsidRPr="00CC2352">
          <w:rPr>
            <w:highlight w:val="white"/>
          </w:rPr>
          <w:tab/>
          <w:t>&lt;/xsl:template&gt;</w:t>
        </w:r>
      </w:ins>
    </w:p>
    <w:p w:rsidR="00345ACB" w:rsidRPr="00CC2352" w:rsidRDefault="00345ACB" w:rsidP="001740EB">
      <w:pPr>
        <w:pStyle w:val="SchemaText"/>
        <w:numPr>
          <w:ins w:id="18779" w:author="Author" w:date="2014-03-18T11:31:00Z"/>
        </w:numPr>
        <w:rPr>
          <w:ins w:id="18780" w:author="Author" w:date="2014-03-18T11:31:00Z"/>
          <w:highlight w:val="white"/>
        </w:rPr>
      </w:pPr>
      <w:ins w:id="18781" w:author="Author" w:date="2014-03-18T11:31:00Z">
        <w:r w:rsidRPr="00CC2352">
          <w:rPr>
            <w:highlight w:val="white"/>
          </w:rPr>
          <w:tab/>
          <w:t>&lt;xsl:template match="ExtractHour"&gt;</w:t>
        </w:r>
      </w:ins>
    </w:p>
    <w:p w:rsidR="00345ACB" w:rsidRPr="00CC2352" w:rsidRDefault="00345ACB" w:rsidP="001740EB">
      <w:pPr>
        <w:pStyle w:val="SchemaText"/>
        <w:numPr>
          <w:ins w:id="18782" w:author="Author" w:date="2014-03-18T11:31:00Z"/>
        </w:numPr>
        <w:rPr>
          <w:ins w:id="18783" w:author="Author" w:date="2014-03-18T11:31:00Z"/>
          <w:highlight w:val="white"/>
        </w:rPr>
      </w:pPr>
      <w:ins w:id="1878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785" w:author="Author" w:date="2014-03-18T11:31:00Z"/>
        </w:numPr>
        <w:rPr>
          <w:ins w:id="18786" w:author="Author" w:date="2014-03-18T11:31:00Z"/>
          <w:highlight w:val="white"/>
        </w:rPr>
      </w:pPr>
      <w:ins w:id="1878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788" w:author="Author" w:date="2014-03-18T11:31:00Z"/>
        </w:numPr>
        <w:rPr>
          <w:ins w:id="18789" w:author="Author" w:date="2014-03-18T11:31:00Z"/>
          <w:highlight w:val="white"/>
        </w:rPr>
      </w:pPr>
      <w:ins w:id="18790" w:author="Author" w:date="2014-03-18T11:31:00Z">
        <w:r w:rsidRPr="00CC2352">
          <w:rPr>
            <w:highlight w:val="white"/>
          </w:rPr>
          <w:tab/>
        </w:r>
        <w:r w:rsidRPr="00CC2352">
          <w:rPr>
            <w:highlight w:val="white"/>
          </w:rPr>
          <w:tab/>
        </w:r>
        <w:r w:rsidRPr="00CC2352">
          <w:rPr>
            <w:highlight w:val="white"/>
          </w:rPr>
          <w:tab/>
          <w:t>&lt;xsl:with-param name="opName" select="'extract hour'"/&gt;</w:t>
        </w:r>
      </w:ins>
    </w:p>
    <w:p w:rsidR="00345ACB" w:rsidRPr="00CC2352" w:rsidRDefault="00345ACB" w:rsidP="001740EB">
      <w:pPr>
        <w:pStyle w:val="SchemaText"/>
        <w:numPr>
          <w:ins w:id="18791" w:author="Author" w:date="2014-03-18T11:31:00Z"/>
        </w:numPr>
        <w:rPr>
          <w:ins w:id="18792" w:author="Author" w:date="2014-03-18T11:31:00Z"/>
          <w:highlight w:val="white"/>
        </w:rPr>
      </w:pPr>
      <w:ins w:id="1879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794" w:author="Author" w:date="2014-03-18T11:31:00Z"/>
        </w:numPr>
        <w:rPr>
          <w:ins w:id="18795" w:author="Author" w:date="2014-03-18T11:31:00Z"/>
          <w:highlight w:val="white"/>
        </w:rPr>
      </w:pPr>
      <w:ins w:id="18796" w:author="Author" w:date="2014-03-18T11:31:00Z">
        <w:r w:rsidRPr="00CC2352">
          <w:rPr>
            <w:highlight w:val="white"/>
          </w:rPr>
          <w:tab/>
          <w:t>&lt;/xsl:template&gt;</w:t>
        </w:r>
      </w:ins>
    </w:p>
    <w:p w:rsidR="00345ACB" w:rsidRPr="00CC2352" w:rsidRDefault="00345ACB" w:rsidP="001740EB">
      <w:pPr>
        <w:pStyle w:val="SchemaText"/>
        <w:numPr>
          <w:ins w:id="18797" w:author="Author" w:date="2014-03-18T11:31:00Z"/>
        </w:numPr>
        <w:rPr>
          <w:ins w:id="18798" w:author="Author" w:date="2014-03-18T11:31:00Z"/>
          <w:highlight w:val="white"/>
        </w:rPr>
      </w:pPr>
      <w:ins w:id="18799" w:author="Author" w:date="2014-03-18T11:31:00Z">
        <w:r w:rsidRPr="00CC2352">
          <w:rPr>
            <w:highlight w:val="white"/>
          </w:rPr>
          <w:tab/>
          <w:t>&lt;xsl:template match="ExtractMinute"&gt;</w:t>
        </w:r>
      </w:ins>
    </w:p>
    <w:p w:rsidR="00345ACB" w:rsidRPr="00CC2352" w:rsidRDefault="00345ACB" w:rsidP="001740EB">
      <w:pPr>
        <w:pStyle w:val="SchemaText"/>
        <w:numPr>
          <w:ins w:id="18800" w:author="Author" w:date="2014-03-18T11:31:00Z"/>
        </w:numPr>
        <w:rPr>
          <w:ins w:id="18801" w:author="Author" w:date="2014-03-18T11:31:00Z"/>
          <w:highlight w:val="white"/>
        </w:rPr>
      </w:pPr>
      <w:ins w:id="1880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803" w:author="Author" w:date="2014-03-18T11:31:00Z"/>
        </w:numPr>
        <w:rPr>
          <w:ins w:id="18804" w:author="Author" w:date="2014-03-18T11:31:00Z"/>
          <w:highlight w:val="white"/>
        </w:rPr>
      </w:pPr>
      <w:ins w:id="1880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806" w:author="Author" w:date="2014-03-18T11:31:00Z"/>
        </w:numPr>
        <w:rPr>
          <w:ins w:id="18807" w:author="Author" w:date="2014-03-18T11:31:00Z"/>
          <w:highlight w:val="white"/>
        </w:rPr>
      </w:pPr>
      <w:ins w:id="18808" w:author="Author" w:date="2014-03-18T11:31:00Z">
        <w:r w:rsidRPr="00CC2352">
          <w:rPr>
            <w:highlight w:val="white"/>
          </w:rPr>
          <w:tab/>
        </w:r>
        <w:r w:rsidRPr="00CC2352">
          <w:rPr>
            <w:highlight w:val="white"/>
          </w:rPr>
          <w:tab/>
        </w:r>
        <w:r w:rsidRPr="00CC2352">
          <w:rPr>
            <w:highlight w:val="white"/>
          </w:rPr>
          <w:tab/>
          <w:t>&lt;xsl:with-param name="opName" select="'extract minute'"/&gt;</w:t>
        </w:r>
      </w:ins>
    </w:p>
    <w:p w:rsidR="00345ACB" w:rsidRPr="00CC2352" w:rsidRDefault="00345ACB" w:rsidP="001740EB">
      <w:pPr>
        <w:pStyle w:val="SchemaText"/>
        <w:numPr>
          <w:ins w:id="18809" w:author="Author" w:date="2014-03-18T11:31:00Z"/>
        </w:numPr>
        <w:rPr>
          <w:ins w:id="18810" w:author="Author" w:date="2014-03-18T11:31:00Z"/>
          <w:highlight w:val="white"/>
        </w:rPr>
      </w:pPr>
      <w:ins w:id="1881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812" w:author="Author" w:date="2014-03-18T11:31:00Z"/>
        </w:numPr>
        <w:rPr>
          <w:ins w:id="18813" w:author="Author" w:date="2014-03-18T11:31:00Z"/>
          <w:highlight w:val="white"/>
        </w:rPr>
      </w:pPr>
      <w:ins w:id="18814" w:author="Author" w:date="2014-03-18T11:31:00Z">
        <w:r w:rsidRPr="00CC2352">
          <w:rPr>
            <w:highlight w:val="white"/>
          </w:rPr>
          <w:tab/>
          <w:t>&lt;/xsl:template&gt;</w:t>
        </w:r>
      </w:ins>
    </w:p>
    <w:p w:rsidR="00345ACB" w:rsidRPr="00CC2352" w:rsidRDefault="00345ACB" w:rsidP="001740EB">
      <w:pPr>
        <w:pStyle w:val="SchemaText"/>
        <w:numPr>
          <w:ins w:id="18815" w:author="Author" w:date="2014-03-18T11:31:00Z"/>
        </w:numPr>
        <w:rPr>
          <w:ins w:id="18816" w:author="Author" w:date="2014-03-18T11:31:00Z"/>
          <w:highlight w:val="white"/>
        </w:rPr>
      </w:pPr>
      <w:ins w:id="18817" w:author="Author" w:date="2014-03-18T11:31:00Z">
        <w:r w:rsidRPr="00CC2352">
          <w:rPr>
            <w:highlight w:val="white"/>
          </w:rPr>
          <w:tab/>
          <w:t>&lt;xsl:template match="ExtractSecond"&gt;</w:t>
        </w:r>
      </w:ins>
    </w:p>
    <w:p w:rsidR="00345ACB" w:rsidRPr="00CC2352" w:rsidRDefault="00345ACB" w:rsidP="001740EB">
      <w:pPr>
        <w:pStyle w:val="SchemaText"/>
        <w:numPr>
          <w:ins w:id="18818" w:author="Author" w:date="2014-03-18T11:31:00Z"/>
        </w:numPr>
        <w:rPr>
          <w:ins w:id="18819" w:author="Author" w:date="2014-03-18T11:31:00Z"/>
          <w:highlight w:val="white"/>
        </w:rPr>
      </w:pPr>
      <w:ins w:id="1882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8821" w:author="Author" w:date="2014-03-18T11:31:00Z"/>
        </w:numPr>
        <w:rPr>
          <w:ins w:id="18822" w:author="Author" w:date="2014-03-18T11:31:00Z"/>
          <w:highlight w:val="white"/>
        </w:rPr>
      </w:pPr>
      <w:ins w:id="1882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824" w:author="Author" w:date="2014-03-18T11:31:00Z"/>
        </w:numPr>
        <w:rPr>
          <w:ins w:id="18825" w:author="Author" w:date="2014-03-18T11:31:00Z"/>
          <w:highlight w:val="white"/>
        </w:rPr>
      </w:pPr>
      <w:ins w:id="18826" w:author="Author" w:date="2014-03-18T11:31:00Z">
        <w:r w:rsidRPr="00CC2352">
          <w:rPr>
            <w:highlight w:val="white"/>
          </w:rPr>
          <w:tab/>
        </w:r>
        <w:r w:rsidRPr="00CC2352">
          <w:rPr>
            <w:highlight w:val="white"/>
          </w:rPr>
          <w:tab/>
        </w:r>
        <w:r w:rsidRPr="00CC2352">
          <w:rPr>
            <w:highlight w:val="white"/>
          </w:rPr>
          <w:tab/>
          <w:t>&lt;xsl:with-param name="opName" select="'extract seconde'"/&gt;</w:t>
        </w:r>
      </w:ins>
    </w:p>
    <w:p w:rsidR="00345ACB" w:rsidRPr="00CC2352" w:rsidRDefault="00345ACB" w:rsidP="001740EB">
      <w:pPr>
        <w:pStyle w:val="SchemaText"/>
        <w:numPr>
          <w:ins w:id="18827" w:author="Author" w:date="2014-03-18T11:31:00Z"/>
        </w:numPr>
        <w:rPr>
          <w:ins w:id="18828" w:author="Author" w:date="2014-03-18T11:31:00Z"/>
          <w:highlight w:val="white"/>
        </w:rPr>
      </w:pPr>
      <w:ins w:id="1882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830" w:author="Author" w:date="2014-03-18T11:31:00Z"/>
        </w:numPr>
        <w:rPr>
          <w:ins w:id="18831" w:author="Author" w:date="2014-03-18T11:31:00Z"/>
          <w:highlight w:val="white"/>
          <w:lang w:eastAsia="ko-KR"/>
        </w:rPr>
      </w:pPr>
      <w:ins w:id="18832" w:author="Author" w:date="2014-03-18T11:31:00Z">
        <w:r w:rsidRPr="00CC2352">
          <w:rPr>
            <w:highlight w:val="white"/>
          </w:rPr>
          <w:tab/>
          <w:t>&lt;/xsl:template&gt;</w:t>
        </w:r>
      </w:ins>
    </w:p>
    <w:p w:rsidR="00345ACB" w:rsidRPr="00CC2352" w:rsidRDefault="00345ACB" w:rsidP="001740EB">
      <w:pPr>
        <w:pStyle w:val="SchemaText"/>
        <w:numPr>
          <w:ins w:id="18833" w:author="Author" w:date="2014-03-18T11:31:00Z"/>
        </w:numPr>
        <w:rPr>
          <w:ins w:id="18834" w:author="Author" w:date="2014-03-18T11:31:00Z"/>
          <w:highlight w:val="white"/>
        </w:rPr>
      </w:pPr>
      <w:ins w:id="18835" w:author="Author" w:date="2014-03-18T11:31:00Z">
        <w:r w:rsidRPr="00CC2352">
          <w:rPr>
            <w:highlight w:val="white"/>
          </w:rPr>
          <w:tab/>
          <w:t>&lt;xsl:template match="ReplaceYearWith"&gt;</w:t>
        </w:r>
      </w:ins>
    </w:p>
    <w:p w:rsidR="00345ACB" w:rsidRPr="00CC2352" w:rsidRDefault="00345ACB" w:rsidP="001740EB">
      <w:pPr>
        <w:pStyle w:val="SchemaText"/>
        <w:numPr>
          <w:ins w:id="18836" w:author="Author" w:date="2014-03-18T11:31:00Z"/>
        </w:numPr>
        <w:rPr>
          <w:ins w:id="18837" w:author="Author" w:date="2014-03-18T11:31:00Z"/>
          <w:highlight w:val="white"/>
        </w:rPr>
      </w:pPr>
      <w:ins w:id="18838"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839" w:author="Author" w:date="2014-03-18T11:31:00Z"/>
        </w:numPr>
        <w:rPr>
          <w:ins w:id="18840" w:author="Author" w:date="2014-03-18T11:31:00Z"/>
          <w:highlight w:val="white"/>
        </w:rPr>
      </w:pPr>
      <w:ins w:id="1884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842" w:author="Author" w:date="2014-03-18T11:31:00Z"/>
        </w:numPr>
        <w:rPr>
          <w:ins w:id="18843" w:author="Author" w:date="2014-03-18T11:31:00Z"/>
          <w:highlight w:val="white"/>
        </w:rPr>
      </w:pPr>
      <w:ins w:id="18844" w:author="Author" w:date="2014-03-18T11:31:00Z">
        <w:r w:rsidRPr="00CC2352">
          <w:rPr>
            <w:highlight w:val="white"/>
          </w:rPr>
          <w:tab/>
        </w:r>
        <w:r w:rsidRPr="00CC2352">
          <w:rPr>
            <w:highlight w:val="white"/>
          </w:rPr>
          <w:tab/>
        </w:r>
        <w:r w:rsidRPr="00CC2352">
          <w:rPr>
            <w:highlight w:val="white"/>
          </w:rPr>
          <w:tab/>
          <w:t>&lt;xsl:with-param name="opName1" select="'replace year of'"/&gt;</w:t>
        </w:r>
      </w:ins>
    </w:p>
    <w:p w:rsidR="00345ACB" w:rsidRPr="00CC2352" w:rsidRDefault="00345ACB" w:rsidP="001740EB">
      <w:pPr>
        <w:pStyle w:val="SchemaText"/>
        <w:numPr>
          <w:ins w:id="18845" w:author="Author" w:date="2014-03-18T11:31:00Z"/>
        </w:numPr>
        <w:rPr>
          <w:ins w:id="18846" w:author="Author" w:date="2014-03-18T11:31:00Z"/>
          <w:highlight w:val="white"/>
        </w:rPr>
      </w:pPr>
      <w:ins w:id="18847" w:author="Author" w:date="2014-03-18T11:31:00Z">
        <w:r w:rsidRPr="00CC2352">
          <w:rPr>
            <w:highlight w:val="white"/>
          </w:rPr>
          <w:tab/>
        </w:r>
        <w:r w:rsidRPr="00CC2352">
          <w:rPr>
            <w:highlight w:val="white"/>
          </w:rPr>
          <w:tab/>
        </w:r>
        <w:r w:rsidRPr="00CC2352">
          <w:rPr>
            <w:highlight w:val="white"/>
          </w:rPr>
          <w:tab/>
          <w:t>&lt;xsl:with-param name="opName2" select="'with'"/&gt;</w:t>
        </w:r>
      </w:ins>
    </w:p>
    <w:p w:rsidR="00345ACB" w:rsidRPr="00CC2352" w:rsidRDefault="00345ACB" w:rsidP="001740EB">
      <w:pPr>
        <w:pStyle w:val="SchemaText"/>
        <w:numPr>
          <w:ins w:id="18848" w:author="Author" w:date="2014-03-18T11:31:00Z"/>
        </w:numPr>
        <w:rPr>
          <w:ins w:id="18849" w:author="Author" w:date="2014-03-18T11:31:00Z"/>
          <w:highlight w:val="white"/>
        </w:rPr>
      </w:pPr>
      <w:ins w:id="1885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851" w:author="Author" w:date="2014-03-18T11:31:00Z"/>
        </w:numPr>
        <w:rPr>
          <w:ins w:id="18852" w:author="Author" w:date="2014-03-18T11:31:00Z"/>
          <w:highlight w:val="white"/>
        </w:rPr>
      </w:pPr>
      <w:ins w:id="18853" w:author="Author" w:date="2014-03-18T11:31:00Z">
        <w:r w:rsidRPr="00CC2352">
          <w:rPr>
            <w:highlight w:val="white"/>
          </w:rPr>
          <w:tab/>
          <w:t>&lt;/xsl:template&gt;</w:t>
        </w:r>
      </w:ins>
    </w:p>
    <w:p w:rsidR="00345ACB" w:rsidRPr="00CC2352" w:rsidRDefault="00345ACB" w:rsidP="001740EB">
      <w:pPr>
        <w:pStyle w:val="SchemaText"/>
        <w:numPr>
          <w:ins w:id="18854" w:author="Author" w:date="2014-03-18T11:31:00Z"/>
        </w:numPr>
        <w:rPr>
          <w:ins w:id="18855" w:author="Author" w:date="2014-03-18T11:31:00Z"/>
          <w:highlight w:val="white"/>
        </w:rPr>
      </w:pPr>
      <w:ins w:id="18856" w:author="Author" w:date="2014-03-18T11:31:00Z">
        <w:r w:rsidRPr="00CC2352">
          <w:rPr>
            <w:highlight w:val="white"/>
          </w:rPr>
          <w:tab/>
          <w:t>&lt;xsl:template match="ReplaceMonthWith"&gt;</w:t>
        </w:r>
      </w:ins>
    </w:p>
    <w:p w:rsidR="00345ACB" w:rsidRPr="00CC2352" w:rsidRDefault="00345ACB" w:rsidP="001740EB">
      <w:pPr>
        <w:pStyle w:val="SchemaText"/>
        <w:numPr>
          <w:ins w:id="18857" w:author="Author" w:date="2014-03-18T11:31:00Z"/>
        </w:numPr>
        <w:rPr>
          <w:ins w:id="18858" w:author="Author" w:date="2014-03-18T11:31:00Z"/>
          <w:highlight w:val="white"/>
        </w:rPr>
      </w:pPr>
      <w:ins w:id="18859"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860" w:author="Author" w:date="2014-03-18T11:31:00Z"/>
        </w:numPr>
        <w:rPr>
          <w:ins w:id="18861" w:author="Author" w:date="2014-03-18T11:31:00Z"/>
          <w:highlight w:val="white"/>
        </w:rPr>
      </w:pPr>
      <w:ins w:id="1886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863" w:author="Author" w:date="2014-03-18T11:31:00Z"/>
        </w:numPr>
        <w:rPr>
          <w:ins w:id="18864" w:author="Author" w:date="2014-03-18T11:31:00Z"/>
          <w:highlight w:val="white"/>
        </w:rPr>
      </w:pPr>
      <w:ins w:id="18865" w:author="Author" w:date="2014-03-18T11:31:00Z">
        <w:r w:rsidRPr="00CC2352">
          <w:rPr>
            <w:highlight w:val="white"/>
          </w:rPr>
          <w:tab/>
        </w:r>
        <w:r w:rsidRPr="00CC2352">
          <w:rPr>
            <w:highlight w:val="white"/>
          </w:rPr>
          <w:tab/>
        </w:r>
        <w:r w:rsidRPr="00CC2352">
          <w:rPr>
            <w:highlight w:val="white"/>
          </w:rPr>
          <w:tab/>
          <w:t>&lt;xsl:with-param name="opName1" select="'replace month of'"/&gt;</w:t>
        </w:r>
      </w:ins>
    </w:p>
    <w:p w:rsidR="00345ACB" w:rsidRPr="00CC2352" w:rsidRDefault="00345ACB" w:rsidP="001740EB">
      <w:pPr>
        <w:pStyle w:val="SchemaText"/>
        <w:numPr>
          <w:ins w:id="18866" w:author="Author" w:date="2014-03-18T11:31:00Z"/>
        </w:numPr>
        <w:rPr>
          <w:ins w:id="18867" w:author="Author" w:date="2014-03-18T11:31:00Z"/>
          <w:highlight w:val="white"/>
        </w:rPr>
      </w:pPr>
      <w:ins w:id="18868" w:author="Author" w:date="2014-03-18T11:31:00Z">
        <w:r w:rsidRPr="00CC2352">
          <w:rPr>
            <w:highlight w:val="white"/>
          </w:rPr>
          <w:tab/>
        </w:r>
        <w:r w:rsidRPr="00CC2352">
          <w:rPr>
            <w:highlight w:val="white"/>
          </w:rPr>
          <w:tab/>
        </w:r>
        <w:r w:rsidRPr="00CC2352">
          <w:rPr>
            <w:highlight w:val="white"/>
          </w:rPr>
          <w:tab/>
          <w:t>&lt;xsl:with-param name="opName2" select="'with'"/&gt;</w:t>
        </w:r>
      </w:ins>
    </w:p>
    <w:p w:rsidR="00345ACB" w:rsidRPr="00CC2352" w:rsidRDefault="00345ACB" w:rsidP="001740EB">
      <w:pPr>
        <w:pStyle w:val="SchemaText"/>
        <w:numPr>
          <w:ins w:id="18869" w:author="Author" w:date="2014-03-18T11:31:00Z"/>
        </w:numPr>
        <w:rPr>
          <w:ins w:id="18870" w:author="Author" w:date="2014-03-18T11:31:00Z"/>
          <w:highlight w:val="white"/>
        </w:rPr>
      </w:pPr>
      <w:ins w:id="1887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872" w:author="Author" w:date="2014-03-18T11:31:00Z"/>
        </w:numPr>
        <w:rPr>
          <w:ins w:id="18873" w:author="Author" w:date="2014-03-18T11:31:00Z"/>
          <w:highlight w:val="white"/>
        </w:rPr>
      </w:pPr>
      <w:ins w:id="18874" w:author="Author" w:date="2014-03-18T11:31:00Z">
        <w:r w:rsidRPr="00CC2352">
          <w:rPr>
            <w:highlight w:val="white"/>
          </w:rPr>
          <w:tab/>
          <w:t>&lt;/xsl:template&gt;</w:t>
        </w:r>
      </w:ins>
    </w:p>
    <w:p w:rsidR="00345ACB" w:rsidRPr="00CC2352" w:rsidRDefault="00345ACB" w:rsidP="001740EB">
      <w:pPr>
        <w:pStyle w:val="SchemaText"/>
        <w:numPr>
          <w:ins w:id="18875" w:author="Author" w:date="2014-03-18T11:31:00Z"/>
        </w:numPr>
        <w:rPr>
          <w:ins w:id="18876" w:author="Author" w:date="2014-03-18T11:31:00Z"/>
          <w:highlight w:val="white"/>
        </w:rPr>
      </w:pPr>
      <w:ins w:id="18877" w:author="Author" w:date="2014-03-18T11:31:00Z">
        <w:r w:rsidRPr="00CC2352">
          <w:rPr>
            <w:highlight w:val="white"/>
          </w:rPr>
          <w:tab/>
          <w:t>&lt;xsl:template match="ReplaceDayWith"&gt;</w:t>
        </w:r>
      </w:ins>
    </w:p>
    <w:p w:rsidR="00345ACB" w:rsidRPr="00CC2352" w:rsidRDefault="00345ACB" w:rsidP="001740EB">
      <w:pPr>
        <w:pStyle w:val="SchemaText"/>
        <w:numPr>
          <w:ins w:id="18878" w:author="Author" w:date="2014-03-18T11:31:00Z"/>
        </w:numPr>
        <w:rPr>
          <w:ins w:id="18879" w:author="Author" w:date="2014-03-18T11:31:00Z"/>
          <w:highlight w:val="white"/>
        </w:rPr>
      </w:pPr>
      <w:ins w:id="18880"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881" w:author="Author" w:date="2014-03-18T11:31:00Z"/>
        </w:numPr>
        <w:rPr>
          <w:ins w:id="18882" w:author="Author" w:date="2014-03-18T11:31:00Z"/>
          <w:highlight w:val="white"/>
        </w:rPr>
      </w:pPr>
      <w:ins w:id="1888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884" w:author="Author" w:date="2014-03-18T11:31:00Z"/>
        </w:numPr>
        <w:rPr>
          <w:ins w:id="18885" w:author="Author" w:date="2014-03-18T11:31:00Z"/>
          <w:highlight w:val="white"/>
        </w:rPr>
      </w:pPr>
      <w:ins w:id="18886" w:author="Author" w:date="2014-03-18T11:31:00Z">
        <w:r w:rsidRPr="00CC2352">
          <w:rPr>
            <w:highlight w:val="white"/>
          </w:rPr>
          <w:tab/>
        </w:r>
        <w:r w:rsidRPr="00CC2352">
          <w:rPr>
            <w:highlight w:val="white"/>
          </w:rPr>
          <w:tab/>
        </w:r>
        <w:r w:rsidRPr="00CC2352">
          <w:rPr>
            <w:highlight w:val="white"/>
          </w:rPr>
          <w:tab/>
          <w:t>&lt;xsl:with-param name="opName1" select="'replace day of'"/&gt;</w:t>
        </w:r>
      </w:ins>
    </w:p>
    <w:p w:rsidR="00345ACB" w:rsidRPr="00CC2352" w:rsidRDefault="00345ACB" w:rsidP="001740EB">
      <w:pPr>
        <w:pStyle w:val="SchemaText"/>
        <w:numPr>
          <w:ins w:id="18887" w:author="Author" w:date="2014-03-18T11:31:00Z"/>
        </w:numPr>
        <w:rPr>
          <w:ins w:id="18888" w:author="Author" w:date="2014-03-18T11:31:00Z"/>
          <w:highlight w:val="white"/>
        </w:rPr>
      </w:pPr>
      <w:ins w:id="18889" w:author="Author" w:date="2014-03-18T11:31:00Z">
        <w:r w:rsidRPr="00CC2352">
          <w:rPr>
            <w:highlight w:val="white"/>
          </w:rPr>
          <w:tab/>
        </w:r>
        <w:r w:rsidRPr="00CC2352">
          <w:rPr>
            <w:highlight w:val="white"/>
          </w:rPr>
          <w:tab/>
        </w:r>
        <w:r w:rsidRPr="00CC2352">
          <w:rPr>
            <w:highlight w:val="white"/>
          </w:rPr>
          <w:tab/>
          <w:t>&lt;xsl:with-param name="opName2" select="'with'"/&gt;</w:t>
        </w:r>
      </w:ins>
    </w:p>
    <w:p w:rsidR="00345ACB" w:rsidRPr="00CC2352" w:rsidRDefault="00345ACB" w:rsidP="001740EB">
      <w:pPr>
        <w:pStyle w:val="SchemaText"/>
        <w:numPr>
          <w:ins w:id="18890" w:author="Author" w:date="2014-03-18T11:31:00Z"/>
        </w:numPr>
        <w:rPr>
          <w:ins w:id="18891" w:author="Author" w:date="2014-03-18T11:31:00Z"/>
          <w:highlight w:val="white"/>
        </w:rPr>
      </w:pPr>
      <w:ins w:id="1889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893" w:author="Author" w:date="2014-03-18T11:31:00Z"/>
        </w:numPr>
        <w:rPr>
          <w:ins w:id="18894" w:author="Author" w:date="2014-03-18T11:31:00Z"/>
          <w:highlight w:val="white"/>
        </w:rPr>
      </w:pPr>
      <w:ins w:id="18895" w:author="Author" w:date="2014-03-18T11:31:00Z">
        <w:r w:rsidRPr="00CC2352">
          <w:rPr>
            <w:highlight w:val="white"/>
          </w:rPr>
          <w:tab/>
          <w:t>&lt;/xsl:template&gt;</w:t>
        </w:r>
      </w:ins>
    </w:p>
    <w:p w:rsidR="00345ACB" w:rsidRPr="00CC2352" w:rsidRDefault="00345ACB" w:rsidP="001740EB">
      <w:pPr>
        <w:pStyle w:val="SchemaText"/>
        <w:numPr>
          <w:ins w:id="18896" w:author="Author" w:date="2014-03-18T11:31:00Z"/>
        </w:numPr>
        <w:rPr>
          <w:ins w:id="18897" w:author="Author" w:date="2014-03-18T11:31:00Z"/>
          <w:highlight w:val="white"/>
        </w:rPr>
      </w:pPr>
      <w:ins w:id="18898" w:author="Author" w:date="2014-03-18T11:31:00Z">
        <w:r w:rsidRPr="00CC2352">
          <w:rPr>
            <w:highlight w:val="white"/>
          </w:rPr>
          <w:tab/>
          <w:t>&lt;xsl:template match="ReplaceHourWith"&gt;</w:t>
        </w:r>
      </w:ins>
    </w:p>
    <w:p w:rsidR="00345ACB" w:rsidRPr="00CC2352" w:rsidRDefault="00345ACB" w:rsidP="001740EB">
      <w:pPr>
        <w:pStyle w:val="SchemaText"/>
        <w:numPr>
          <w:ins w:id="18899" w:author="Author" w:date="2014-03-18T11:31:00Z"/>
        </w:numPr>
        <w:rPr>
          <w:ins w:id="18900" w:author="Author" w:date="2014-03-18T11:31:00Z"/>
          <w:highlight w:val="white"/>
        </w:rPr>
      </w:pPr>
      <w:ins w:id="18901"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902" w:author="Author" w:date="2014-03-18T11:31:00Z"/>
        </w:numPr>
        <w:rPr>
          <w:ins w:id="18903" w:author="Author" w:date="2014-03-18T11:31:00Z"/>
          <w:highlight w:val="white"/>
        </w:rPr>
      </w:pPr>
      <w:ins w:id="1890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905" w:author="Author" w:date="2014-03-18T11:31:00Z"/>
        </w:numPr>
        <w:rPr>
          <w:ins w:id="18906" w:author="Author" w:date="2014-03-18T11:31:00Z"/>
          <w:highlight w:val="white"/>
        </w:rPr>
      </w:pPr>
      <w:ins w:id="18907" w:author="Author" w:date="2014-03-18T11:31:00Z">
        <w:r w:rsidRPr="00CC2352">
          <w:rPr>
            <w:highlight w:val="white"/>
          </w:rPr>
          <w:tab/>
        </w:r>
        <w:r w:rsidRPr="00CC2352">
          <w:rPr>
            <w:highlight w:val="white"/>
          </w:rPr>
          <w:tab/>
        </w:r>
        <w:r w:rsidRPr="00CC2352">
          <w:rPr>
            <w:highlight w:val="white"/>
          </w:rPr>
          <w:tab/>
          <w:t>&lt;xsl:with-param name="opName1" select="'replace hour of'"/&gt;</w:t>
        </w:r>
      </w:ins>
    </w:p>
    <w:p w:rsidR="00345ACB" w:rsidRPr="00CC2352" w:rsidRDefault="00345ACB" w:rsidP="001740EB">
      <w:pPr>
        <w:pStyle w:val="SchemaText"/>
        <w:numPr>
          <w:ins w:id="18908" w:author="Author" w:date="2014-03-18T11:31:00Z"/>
        </w:numPr>
        <w:rPr>
          <w:ins w:id="18909" w:author="Author" w:date="2014-03-18T11:31:00Z"/>
          <w:highlight w:val="white"/>
        </w:rPr>
      </w:pPr>
      <w:ins w:id="18910" w:author="Author" w:date="2014-03-18T11:31:00Z">
        <w:r w:rsidRPr="00CC2352">
          <w:rPr>
            <w:highlight w:val="white"/>
          </w:rPr>
          <w:tab/>
        </w:r>
        <w:r w:rsidRPr="00CC2352">
          <w:rPr>
            <w:highlight w:val="white"/>
          </w:rPr>
          <w:tab/>
        </w:r>
        <w:r w:rsidRPr="00CC2352">
          <w:rPr>
            <w:highlight w:val="white"/>
          </w:rPr>
          <w:tab/>
          <w:t>&lt;xsl:with-param name="opName2" select="'with'"/&gt;</w:t>
        </w:r>
      </w:ins>
    </w:p>
    <w:p w:rsidR="00345ACB" w:rsidRPr="00CC2352" w:rsidRDefault="00345ACB" w:rsidP="001740EB">
      <w:pPr>
        <w:pStyle w:val="SchemaText"/>
        <w:numPr>
          <w:ins w:id="18911" w:author="Author" w:date="2014-03-18T11:31:00Z"/>
        </w:numPr>
        <w:rPr>
          <w:ins w:id="18912" w:author="Author" w:date="2014-03-18T11:31:00Z"/>
          <w:highlight w:val="white"/>
        </w:rPr>
      </w:pPr>
      <w:ins w:id="1891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914" w:author="Author" w:date="2014-03-18T11:31:00Z"/>
        </w:numPr>
        <w:rPr>
          <w:ins w:id="18915" w:author="Author" w:date="2014-03-18T11:31:00Z"/>
          <w:highlight w:val="white"/>
        </w:rPr>
      </w:pPr>
      <w:ins w:id="18916" w:author="Author" w:date="2014-03-18T11:31:00Z">
        <w:r w:rsidRPr="00CC2352">
          <w:rPr>
            <w:highlight w:val="white"/>
          </w:rPr>
          <w:tab/>
          <w:t>&lt;/xsl:template&gt;</w:t>
        </w:r>
      </w:ins>
    </w:p>
    <w:p w:rsidR="00345ACB" w:rsidRPr="00CC2352" w:rsidRDefault="00345ACB" w:rsidP="001740EB">
      <w:pPr>
        <w:pStyle w:val="SchemaText"/>
        <w:numPr>
          <w:ins w:id="18917" w:author="Author" w:date="2014-03-18T11:31:00Z"/>
        </w:numPr>
        <w:rPr>
          <w:ins w:id="18918" w:author="Author" w:date="2014-03-18T11:31:00Z"/>
          <w:highlight w:val="white"/>
        </w:rPr>
      </w:pPr>
      <w:ins w:id="18919" w:author="Author" w:date="2014-03-18T11:31:00Z">
        <w:r w:rsidRPr="00CC2352">
          <w:rPr>
            <w:highlight w:val="white"/>
          </w:rPr>
          <w:tab/>
          <w:t>&lt;xsl:template match="ReplaceMinuteWith"&gt;</w:t>
        </w:r>
      </w:ins>
    </w:p>
    <w:p w:rsidR="00345ACB" w:rsidRPr="00CC2352" w:rsidRDefault="00345ACB" w:rsidP="001740EB">
      <w:pPr>
        <w:pStyle w:val="SchemaText"/>
        <w:numPr>
          <w:ins w:id="18920" w:author="Author" w:date="2014-03-18T11:31:00Z"/>
        </w:numPr>
        <w:rPr>
          <w:ins w:id="18921" w:author="Author" w:date="2014-03-18T11:31:00Z"/>
          <w:highlight w:val="white"/>
        </w:rPr>
      </w:pPr>
      <w:ins w:id="18922"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923" w:author="Author" w:date="2014-03-18T11:31:00Z"/>
        </w:numPr>
        <w:rPr>
          <w:ins w:id="18924" w:author="Author" w:date="2014-03-18T11:31:00Z"/>
          <w:highlight w:val="white"/>
        </w:rPr>
      </w:pPr>
      <w:ins w:id="1892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926" w:author="Author" w:date="2014-03-18T11:31:00Z"/>
        </w:numPr>
        <w:rPr>
          <w:ins w:id="18927" w:author="Author" w:date="2014-03-18T11:31:00Z"/>
          <w:highlight w:val="white"/>
        </w:rPr>
      </w:pPr>
      <w:ins w:id="18928" w:author="Author" w:date="2014-03-18T11:31:00Z">
        <w:r w:rsidRPr="00CC2352">
          <w:rPr>
            <w:highlight w:val="white"/>
          </w:rPr>
          <w:tab/>
        </w:r>
        <w:r w:rsidRPr="00CC2352">
          <w:rPr>
            <w:highlight w:val="white"/>
          </w:rPr>
          <w:tab/>
        </w:r>
        <w:r w:rsidRPr="00CC2352">
          <w:rPr>
            <w:highlight w:val="white"/>
          </w:rPr>
          <w:tab/>
          <w:t>&lt;xsl:with-param name="opName1" select="'replace minute of'"/&gt;</w:t>
        </w:r>
      </w:ins>
    </w:p>
    <w:p w:rsidR="00345ACB" w:rsidRPr="00CC2352" w:rsidRDefault="00345ACB" w:rsidP="001740EB">
      <w:pPr>
        <w:pStyle w:val="SchemaText"/>
        <w:numPr>
          <w:ins w:id="18929" w:author="Author" w:date="2014-03-18T11:31:00Z"/>
        </w:numPr>
        <w:rPr>
          <w:ins w:id="18930" w:author="Author" w:date="2014-03-18T11:31:00Z"/>
          <w:highlight w:val="white"/>
        </w:rPr>
      </w:pPr>
      <w:ins w:id="18931" w:author="Author" w:date="2014-03-18T11:31:00Z">
        <w:r w:rsidRPr="00CC2352">
          <w:rPr>
            <w:highlight w:val="white"/>
          </w:rPr>
          <w:tab/>
        </w:r>
        <w:r w:rsidRPr="00CC2352">
          <w:rPr>
            <w:highlight w:val="white"/>
          </w:rPr>
          <w:tab/>
        </w:r>
        <w:r w:rsidRPr="00CC2352">
          <w:rPr>
            <w:highlight w:val="white"/>
          </w:rPr>
          <w:tab/>
          <w:t>&lt;xsl:with-param name="opName2" select="'with'"/&gt;</w:t>
        </w:r>
      </w:ins>
    </w:p>
    <w:p w:rsidR="00345ACB" w:rsidRPr="00CC2352" w:rsidRDefault="00345ACB" w:rsidP="001740EB">
      <w:pPr>
        <w:pStyle w:val="SchemaText"/>
        <w:numPr>
          <w:ins w:id="18932" w:author="Author" w:date="2014-03-18T11:31:00Z"/>
        </w:numPr>
        <w:rPr>
          <w:ins w:id="18933" w:author="Author" w:date="2014-03-18T11:31:00Z"/>
          <w:highlight w:val="white"/>
        </w:rPr>
      </w:pPr>
      <w:ins w:id="1893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935" w:author="Author" w:date="2014-03-18T11:31:00Z"/>
        </w:numPr>
        <w:rPr>
          <w:ins w:id="18936" w:author="Author" w:date="2014-03-18T11:31:00Z"/>
          <w:highlight w:val="white"/>
        </w:rPr>
      </w:pPr>
      <w:ins w:id="18937" w:author="Author" w:date="2014-03-18T11:31:00Z">
        <w:r w:rsidRPr="00CC2352">
          <w:rPr>
            <w:highlight w:val="white"/>
          </w:rPr>
          <w:tab/>
          <w:t>&lt;/xsl:template&gt;</w:t>
        </w:r>
      </w:ins>
    </w:p>
    <w:p w:rsidR="00345ACB" w:rsidRPr="00CC2352" w:rsidRDefault="00345ACB" w:rsidP="001740EB">
      <w:pPr>
        <w:pStyle w:val="SchemaText"/>
        <w:numPr>
          <w:ins w:id="18938" w:author="Author" w:date="2014-03-18T11:31:00Z"/>
        </w:numPr>
        <w:rPr>
          <w:ins w:id="18939" w:author="Author" w:date="2014-03-18T11:31:00Z"/>
          <w:highlight w:val="white"/>
        </w:rPr>
      </w:pPr>
      <w:ins w:id="18940" w:author="Author" w:date="2014-03-18T11:31:00Z">
        <w:r w:rsidRPr="00CC2352">
          <w:rPr>
            <w:highlight w:val="white"/>
          </w:rPr>
          <w:tab/>
          <w:t>&lt;xsl:template match="ReplaceSecondWith"&gt;</w:t>
        </w:r>
      </w:ins>
    </w:p>
    <w:p w:rsidR="00345ACB" w:rsidRPr="00CC2352" w:rsidRDefault="00345ACB" w:rsidP="001740EB">
      <w:pPr>
        <w:pStyle w:val="SchemaText"/>
        <w:numPr>
          <w:ins w:id="18941" w:author="Author" w:date="2014-03-18T11:31:00Z"/>
        </w:numPr>
        <w:rPr>
          <w:ins w:id="18942" w:author="Author" w:date="2014-03-18T11:31:00Z"/>
          <w:highlight w:val="white"/>
        </w:rPr>
      </w:pPr>
      <w:ins w:id="18943"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8944" w:author="Author" w:date="2014-03-18T11:31:00Z"/>
        </w:numPr>
        <w:rPr>
          <w:ins w:id="18945" w:author="Author" w:date="2014-03-18T11:31:00Z"/>
          <w:highlight w:val="white"/>
        </w:rPr>
      </w:pPr>
      <w:ins w:id="1894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947" w:author="Author" w:date="2014-03-18T11:31:00Z"/>
        </w:numPr>
        <w:rPr>
          <w:ins w:id="18948" w:author="Author" w:date="2014-03-18T11:31:00Z"/>
          <w:highlight w:val="white"/>
        </w:rPr>
      </w:pPr>
      <w:ins w:id="18949" w:author="Author" w:date="2014-03-18T11:31:00Z">
        <w:r w:rsidRPr="00CC2352">
          <w:rPr>
            <w:highlight w:val="white"/>
          </w:rPr>
          <w:tab/>
        </w:r>
        <w:r w:rsidRPr="00CC2352">
          <w:rPr>
            <w:highlight w:val="white"/>
          </w:rPr>
          <w:tab/>
        </w:r>
        <w:r w:rsidRPr="00CC2352">
          <w:rPr>
            <w:highlight w:val="white"/>
          </w:rPr>
          <w:tab/>
          <w:t>&lt;xsl:with-param name="opName1" select="'replace second of'"/&gt;</w:t>
        </w:r>
      </w:ins>
    </w:p>
    <w:p w:rsidR="00345ACB" w:rsidRPr="00CC2352" w:rsidRDefault="00345ACB" w:rsidP="001740EB">
      <w:pPr>
        <w:pStyle w:val="SchemaText"/>
        <w:numPr>
          <w:ins w:id="18950" w:author="Author" w:date="2014-03-18T11:31:00Z"/>
        </w:numPr>
        <w:rPr>
          <w:ins w:id="18951" w:author="Author" w:date="2014-03-18T11:31:00Z"/>
          <w:highlight w:val="white"/>
        </w:rPr>
      </w:pPr>
      <w:ins w:id="18952" w:author="Author" w:date="2014-03-18T11:31:00Z">
        <w:r w:rsidRPr="00CC2352">
          <w:rPr>
            <w:highlight w:val="white"/>
          </w:rPr>
          <w:tab/>
        </w:r>
        <w:r w:rsidRPr="00CC2352">
          <w:rPr>
            <w:highlight w:val="white"/>
          </w:rPr>
          <w:tab/>
        </w:r>
        <w:r w:rsidRPr="00CC2352">
          <w:rPr>
            <w:highlight w:val="white"/>
          </w:rPr>
          <w:tab/>
          <w:t>&lt;xsl:with-param name="opName2" select="'with'"/&gt;</w:t>
        </w:r>
      </w:ins>
    </w:p>
    <w:p w:rsidR="00345ACB" w:rsidRPr="00CC2352" w:rsidRDefault="00345ACB" w:rsidP="001740EB">
      <w:pPr>
        <w:pStyle w:val="SchemaText"/>
        <w:numPr>
          <w:ins w:id="18953" w:author="Author" w:date="2014-03-18T11:31:00Z"/>
        </w:numPr>
        <w:rPr>
          <w:ins w:id="18954" w:author="Author" w:date="2014-03-18T11:31:00Z"/>
          <w:highlight w:val="white"/>
        </w:rPr>
      </w:pPr>
      <w:ins w:id="1895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956" w:author="Author" w:date="2014-03-18T11:31:00Z"/>
        </w:numPr>
        <w:rPr>
          <w:ins w:id="18957" w:author="Author" w:date="2014-03-18T11:31:00Z"/>
          <w:highlight w:val="white"/>
        </w:rPr>
      </w:pPr>
      <w:ins w:id="18958" w:author="Author" w:date="2014-03-18T11:31:00Z">
        <w:r w:rsidRPr="00CC2352">
          <w:rPr>
            <w:highlight w:val="white"/>
          </w:rPr>
          <w:tab/>
          <w:t>&lt;/xsl:template&gt;</w:t>
        </w:r>
      </w:ins>
    </w:p>
    <w:p w:rsidR="00345ACB" w:rsidRPr="00CC2352" w:rsidRDefault="00345ACB" w:rsidP="001740EB">
      <w:pPr>
        <w:pStyle w:val="SchemaText"/>
        <w:numPr>
          <w:ins w:id="18959" w:author="Author" w:date="2014-03-18T11:31:00Z"/>
        </w:numPr>
        <w:rPr>
          <w:ins w:id="18960" w:author="Author" w:date="2014-03-18T11:31:00Z"/>
          <w:highlight w:val="white"/>
        </w:rPr>
      </w:pPr>
      <w:ins w:id="18961" w:author="Author" w:date="2014-03-18T11:31:00Z">
        <w:r w:rsidRPr="00CC2352">
          <w:rPr>
            <w:highlight w:val="white"/>
          </w:rPr>
          <w:tab/>
          <w:t>&lt;!-- 9.11 Duration Operators --&gt;</w:t>
        </w:r>
      </w:ins>
    </w:p>
    <w:p w:rsidR="00345ACB" w:rsidRPr="00CC2352" w:rsidRDefault="00345ACB" w:rsidP="001740EB">
      <w:pPr>
        <w:pStyle w:val="SchemaText"/>
        <w:numPr>
          <w:ins w:id="18962" w:author="Author" w:date="2014-03-18T11:31:00Z"/>
        </w:numPr>
        <w:rPr>
          <w:ins w:id="18963" w:author="Author" w:date="2014-03-18T11:31:00Z"/>
          <w:highlight w:val="white"/>
        </w:rPr>
      </w:pPr>
      <w:ins w:id="18964" w:author="Author" w:date="2014-03-18T11:31:00Z">
        <w:r w:rsidRPr="00CC2352">
          <w:rPr>
            <w:highlight w:val="white"/>
          </w:rPr>
          <w:tab/>
          <w:t>&lt;xsl:template match="Year"&gt;</w:t>
        </w:r>
      </w:ins>
    </w:p>
    <w:p w:rsidR="00345ACB" w:rsidRPr="00CC2352" w:rsidRDefault="00345ACB" w:rsidP="001740EB">
      <w:pPr>
        <w:pStyle w:val="SchemaText"/>
        <w:numPr>
          <w:ins w:id="18965" w:author="Author" w:date="2014-03-18T11:31:00Z"/>
        </w:numPr>
        <w:rPr>
          <w:ins w:id="18966" w:author="Author" w:date="2014-03-18T11:31:00Z"/>
          <w:highlight w:val="white"/>
        </w:rPr>
      </w:pPr>
      <w:ins w:id="18967"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8968" w:author="Author" w:date="2014-03-18T11:31:00Z"/>
        </w:numPr>
        <w:rPr>
          <w:ins w:id="18969" w:author="Author" w:date="2014-03-18T11:31:00Z"/>
          <w:highlight w:val="white"/>
        </w:rPr>
      </w:pPr>
      <w:ins w:id="1897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971" w:author="Author" w:date="2014-03-18T11:31:00Z"/>
        </w:numPr>
        <w:rPr>
          <w:ins w:id="18972" w:author="Author" w:date="2014-03-18T11:31:00Z"/>
          <w:highlight w:val="white"/>
        </w:rPr>
      </w:pPr>
      <w:ins w:id="18973" w:author="Author" w:date="2014-03-18T11:31:00Z">
        <w:r w:rsidRPr="00CC2352">
          <w:rPr>
            <w:highlight w:val="white"/>
          </w:rPr>
          <w:tab/>
        </w:r>
        <w:r w:rsidRPr="00CC2352">
          <w:rPr>
            <w:highlight w:val="white"/>
          </w:rPr>
          <w:tab/>
        </w:r>
        <w:r w:rsidRPr="00CC2352">
          <w:rPr>
            <w:highlight w:val="white"/>
          </w:rPr>
          <w:tab/>
          <w:t>&lt;xsl:with-param name="opName" select="'year'"/&gt;</w:t>
        </w:r>
      </w:ins>
    </w:p>
    <w:p w:rsidR="00345ACB" w:rsidRPr="00CC2352" w:rsidRDefault="00345ACB" w:rsidP="001740EB">
      <w:pPr>
        <w:pStyle w:val="SchemaText"/>
        <w:numPr>
          <w:ins w:id="18974" w:author="Author" w:date="2014-03-18T11:31:00Z"/>
        </w:numPr>
        <w:rPr>
          <w:ins w:id="18975" w:author="Author" w:date="2014-03-18T11:31:00Z"/>
          <w:highlight w:val="white"/>
        </w:rPr>
      </w:pPr>
      <w:ins w:id="1897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977" w:author="Author" w:date="2014-03-18T11:31:00Z"/>
        </w:numPr>
        <w:rPr>
          <w:ins w:id="18978" w:author="Author" w:date="2014-03-18T11:31:00Z"/>
          <w:highlight w:val="white"/>
        </w:rPr>
      </w:pPr>
      <w:ins w:id="18979" w:author="Author" w:date="2014-03-18T11:31:00Z">
        <w:r w:rsidRPr="00CC2352">
          <w:rPr>
            <w:highlight w:val="white"/>
          </w:rPr>
          <w:tab/>
          <w:t>&lt;/xsl:template&gt;</w:t>
        </w:r>
      </w:ins>
    </w:p>
    <w:p w:rsidR="00345ACB" w:rsidRPr="00CC2352" w:rsidRDefault="00345ACB" w:rsidP="001740EB">
      <w:pPr>
        <w:pStyle w:val="SchemaText"/>
        <w:numPr>
          <w:ins w:id="18980" w:author="Author" w:date="2014-03-18T11:31:00Z"/>
        </w:numPr>
        <w:rPr>
          <w:ins w:id="18981" w:author="Author" w:date="2014-03-18T11:31:00Z"/>
          <w:highlight w:val="white"/>
        </w:rPr>
      </w:pPr>
      <w:ins w:id="18982" w:author="Author" w:date="2014-03-18T11:31:00Z">
        <w:r w:rsidRPr="00CC2352">
          <w:rPr>
            <w:highlight w:val="white"/>
          </w:rPr>
          <w:tab/>
          <w:t>&lt;xsl:template match="Month"&gt;</w:t>
        </w:r>
      </w:ins>
    </w:p>
    <w:p w:rsidR="00345ACB" w:rsidRPr="00CC2352" w:rsidRDefault="00345ACB" w:rsidP="001740EB">
      <w:pPr>
        <w:pStyle w:val="SchemaText"/>
        <w:numPr>
          <w:ins w:id="18983" w:author="Author" w:date="2014-03-18T11:31:00Z"/>
        </w:numPr>
        <w:rPr>
          <w:ins w:id="18984" w:author="Author" w:date="2014-03-18T11:31:00Z"/>
          <w:highlight w:val="white"/>
        </w:rPr>
      </w:pPr>
      <w:ins w:id="18985"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8986" w:author="Author" w:date="2014-03-18T11:31:00Z"/>
        </w:numPr>
        <w:rPr>
          <w:ins w:id="18987" w:author="Author" w:date="2014-03-18T11:31:00Z"/>
          <w:highlight w:val="white"/>
        </w:rPr>
      </w:pPr>
      <w:ins w:id="1898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8989" w:author="Author" w:date="2014-03-18T11:31:00Z"/>
        </w:numPr>
        <w:rPr>
          <w:ins w:id="18990" w:author="Author" w:date="2014-03-18T11:31:00Z"/>
          <w:highlight w:val="white"/>
        </w:rPr>
      </w:pPr>
      <w:ins w:id="18991" w:author="Author" w:date="2014-03-18T11:31:00Z">
        <w:r w:rsidRPr="00CC2352">
          <w:rPr>
            <w:highlight w:val="white"/>
          </w:rPr>
          <w:tab/>
        </w:r>
        <w:r w:rsidRPr="00CC2352">
          <w:rPr>
            <w:highlight w:val="white"/>
          </w:rPr>
          <w:tab/>
        </w:r>
        <w:r w:rsidRPr="00CC2352">
          <w:rPr>
            <w:highlight w:val="white"/>
          </w:rPr>
          <w:tab/>
          <w:t>&lt;xsl:with-param name="opName" select="'month'"/&gt;</w:t>
        </w:r>
      </w:ins>
    </w:p>
    <w:p w:rsidR="00345ACB" w:rsidRPr="00CC2352" w:rsidRDefault="00345ACB" w:rsidP="001740EB">
      <w:pPr>
        <w:pStyle w:val="SchemaText"/>
        <w:numPr>
          <w:ins w:id="18992" w:author="Author" w:date="2014-03-18T11:31:00Z"/>
        </w:numPr>
        <w:rPr>
          <w:ins w:id="18993" w:author="Author" w:date="2014-03-18T11:31:00Z"/>
          <w:highlight w:val="white"/>
        </w:rPr>
      </w:pPr>
      <w:ins w:id="1899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8995" w:author="Author" w:date="2014-03-18T11:31:00Z"/>
        </w:numPr>
        <w:rPr>
          <w:ins w:id="18996" w:author="Author" w:date="2014-03-18T11:31:00Z"/>
          <w:highlight w:val="white"/>
        </w:rPr>
      </w:pPr>
      <w:ins w:id="18997" w:author="Author" w:date="2014-03-18T11:31:00Z">
        <w:r w:rsidRPr="00CC2352">
          <w:rPr>
            <w:highlight w:val="white"/>
          </w:rPr>
          <w:tab/>
          <w:t>&lt;/xsl:template&gt;</w:t>
        </w:r>
      </w:ins>
    </w:p>
    <w:p w:rsidR="00345ACB" w:rsidRPr="00CC2352" w:rsidRDefault="00345ACB" w:rsidP="001740EB">
      <w:pPr>
        <w:pStyle w:val="SchemaText"/>
        <w:numPr>
          <w:ins w:id="18998" w:author="Author" w:date="2014-03-18T11:31:00Z"/>
        </w:numPr>
        <w:rPr>
          <w:ins w:id="18999" w:author="Author" w:date="2014-03-18T11:31:00Z"/>
          <w:highlight w:val="white"/>
        </w:rPr>
      </w:pPr>
      <w:ins w:id="19000" w:author="Author" w:date="2014-03-18T11:31:00Z">
        <w:r w:rsidRPr="00CC2352">
          <w:rPr>
            <w:highlight w:val="white"/>
          </w:rPr>
          <w:tab/>
          <w:t>&lt;xsl:template match="Week"&gt;</w:t>
        </w:r>
      </w:ins>
    </w:p>
    <w:p w:rsidR="00345ACB" w:rsidRPr="00CC2352" w:rsidRDefault="00345ACB" w:rsidP="001740EB">
      <w:pPr>
        <w:pStyle w:val="SchemaText"/>
        <w:numPr>
          <w:ins w:id="19001" w:author="Author" w:date="2014-03-18T11:31:00Z"/>
        </w:numPr>
        <w:rPr>
          <w:ins w:id="19002" w:author="Author" w:date="2014-03-18T11:31:00Z"/>
          <w:highlight w:val="white"/>
        </w:rPr>
      </w:pPr>
      <w:ins w:id="19003"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9004" w:author="Author" w:date="2014-03-18T11:31:00Z"/>
        </w:numPr>
        <w:rPr>
          <w:ins w:id="19005" w:author="Author" w:date="2014-03-18T11:31:00Z"/>
          <w:highlight w:val="white"/>
        </w:rPr>
      </w:pPr>
      <w:ins w:id="19006"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007" w:author="Author" w:date="2014-03-18T11:31:00Z"/>
        </w:numPr>
        <w:rPr>
          <w:ins w:id="19008" w:author="Author" w:date="2014-03-18T11:31:00Z"/>
          <w:highlight w:val="white"/>
        </w:rPr>
      </w:pPr>
      <w:ins w:id="19009" w:author="Author" w:date="2014-03-18T11:31:00Z">
        <w:r w:rsidRPr="00CC2352">
          <w:rPr>
            <w:highlight w:val="white"/>
          </w:rPr>
          <w:tab/>
        </w:r>
        <w:r w:rsidRPr="00CC2352">
          <w:rPr>
            <w:highlight w:val="white"/>
          </w:rPr>
          <w:tab/>
        </w:r>
        <w:r w:rsidRPr="00CC2352">
          <w:rPr>
            <w:highlight w:val="white"/>
          </w:rPr>
          <w:tab/>
          <w:t>&lt;xsl:with-param name="opName" select="'week'"/&gt;</w:t>
        </w:r>
      </w:ins>
    </w:p>
    <w:p w:rsidR="00345ACB" w:rsidRPr="00CC2352" w:rsidRDefault="00345ACB" w:rsidP="001740EB">
      <w:pPr>
        <w:pStyle w:val="SchemaText"/>
        <w:numPr>
          <w:ins w:id="19010" w:author="Author" w:date="2014-03-18T11:31:00Z"/>
        </w:numPr>
        <w:rPr>
          <w:ins w:id="19011" w:author="Author" w:date="2014-03-18T11:31:00Z"/>
          <w:highlight w:val="white"/>
        </w:rPr>
      </w:pPr>
      <w:ins w:id="19012"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013" w:author="Author" w:date="2014-03-18T11:31:00Z"/>
        </w:numPr>
        <w:rPr>
          <w:ins w:id="19014" w:author="Author" w:date="2014-03-18T11:31:00Z"/>
          <w:highlight w:val="white"/>
        </w:rPr>
      </w:pPr>
      <w:ins w:id="19015" w:author="Author" w:date="2014-03-18T11:31:00Z">
        <w:r w:rsidRPr="00CC2352">
          <w:rPr>
            <w:highlight w:val="white"/>
          </w:rPr>
          <w:tab/>
          <w:t>&lt;/xsl:template&gt;</w:t>
        </w:r>
      </w:ins>
    </w:p>
    <w:p w:rsidR="00345ACB" w:rsidRPr="00CC2352" w:rsidRDefault="00345ACB" w:rsidP="001740EB">
      <w:pPr>
        <w:pStyle w:val="SchemaText"/>
        <w:numPr>
          <w:ins w:id="19016" w:author="Author" w:date="2014-03-18T11:31:00Z"/>
        </w:numPr>
        <w:rPr>
          <w:ins w:id="19017" w:author="Author" w:date="2014-03-18T11:31:00Z"/>
          <w:highlight w:val="white"/>
        </w:rPr>
      </w:pPr>
      <w:ins w:id="19018" w:author="Author" w:date="2014-03-18T11:31:00Z">
        <w:r w:rsidRPr="00CC2352">
          <w:rPr>
            <w:highlight w:val="white"/>
          </w:rPr>
          <w:tab/>
          <w:t>&lt;xsl:template match="Day"&gt;</w:t>
        </w:r>
      </w:ins>
    </w:p>
    <w:p w:rsidR="00345ACB" w:rsidRPr="00CC2352" w:rsidRDefault="00345ACB" w:rsidP="001740EB">
      <w:pPr>
        <w:pStyle w:val="SchemaText"/>
        <w:numPr>
          <w:ins w:id="19019" w:author="Author" w:date="2014-03-18T11:31:00Z"/>
        </w:numPr>
        <w:rPr>
          <w:ins w:id="19020" w:author="Author" w:date="2014-03-18T11:31:00Z"/>
          <w:highlight w:val="white"/>
        </w:rPr>
      </w:pPr>
      <w:ins w:id="19021"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9022" w:author="Author" w:date="2014-03-18T11:31:00Z"/>
        </w:numPr>
        <w:rPr>
          <w:ins w:id="19023" w:author="Author" w:date="2014-03-18T11:31:00Z"/>
          <w:highlight w:val="white"/>
        </w:rPr>
      </w:pPr>
      <w:ins w:id="1902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025" w:author="Author" w:date="2014-03-18T11:31:00Z"/>
        </w:numPr>
        <w:rPr>
          <w:ins w:id="19026" w:author="Author" w:date="2014-03-18T11:31:00Z"/>
          <w:highlight w:val="white"/>
        </w:rPr>
      </w:pPr>
      <w:ins w:id="19027" w:author="Author" w:date="2014-03-18T11:31:00Z">
        <w:r w:rsidRPr="00CC2352">
          <w:rPr>
            <w:highlight w:val="white"/>
          </w:rPr>
          <w:tab/>
        </w:r>
        <w:r w:rsidRPr="00CC2352">
          <w:rPr>
            <w:highlight w:val="white"/>
          </w:rPr>
          <w:tab/>
        </w:r>
        <w:r w:rsidRPr="00CC2352">
          <w:rPr>
            <w:highlight w:val="white"/>
          </w:rPr>
          <w:tab/>
          <w:t>&lt;xsl:with-param name="opName" select="'day'"/&gt;</w:t>
        </w:r>
      </w:ins>
    </w:p>
    <w:p w:rsidR="00345ACB" w:rsidRPr="00CC2352" w:rsidRDefault="00345ACB" w:rsidP="001740EB">
      <w:pPr>
        <w:pStyle w:val="SchemaText"/>
        <w:numPr>
          <w:ins w:id="19028" w:author="Author" w:date="2014-03-18T11:31:00Z"/>
        </w:numPr>
        <w:rPr>
          <w:ins w:id="19029" w:author="Author" w:date="2014-03-18T11:31:00Z"/>
          <w:highlight w:val="white"/>
        </w:rPr>
      </w:pPr>
      <w:ins w:id="1903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031" w:author="Author" w:date="2014-03-18T11:31:00Z"/>
        </w:numPr>
        <w:rPr>
          <w:ins w:id="19032" w:author="Author" w:date="2014-03-18T11:31:00Z"/>
          <w:highlight w:val="white"/>
        </w:rPr>
      </w:pPr>
      <w:ins w:id="19033" w:author="Author" w:date="2014-03-18T11:31:00Z">
        <w:r w:rsidRPr="00CC2352">
          <w:rPr>
            <w:highlight w:val="white"/>
          </w:rPr>
          <w:tab/>
          <w:t>&lt;/xsl:template&gt;</w:t>
        </w:r>
      </w:ins>
    </w:p>
    <w:p w:rsidR="00345ACB" w:rsidRPr="00CC2352" w:rsidRDefault="00345ACB" w:rsidP="001740EB">
      <w:pPr>
        <w:pStyle w:val="SchemaText"/>
        <w:numPr>
          <w:ins w:id="19034" w:author="Author" w:date="2014-03-18T11:31:00Z"/>
        </w:numPr>
        <w:rPr>
          <w:ins w:id="19035" w:author="Author" w:date="2014-03-18T11:31:00Z"/>
          <w:highlight w:val="white"/>
        </w:rPr>
      </w:pPr>
      <w:ins w:id="19036" w:author="Author" w:date="2014-03-18T11:31:00Z">
        <w:r w:rsidRPr="00CC2352">
          <w:rPr>
            <w:highlight w:val="white"/>
          </w:rPr>
          <w:tab/>
          <w:t>&lt;xsl:template match="Hour"&gt;</w:t>
        </w:r>
      </w:ins>
    </w:p>
    <w:p w:rsidR="00345ACB" w:rsidRPr="00CC2352" w:rsidRDefault="00345ACB" w:rsidP="001740EB">
      <w:pPr>
        <w:pStyle w:val="SchemaText"/>
        <w:numPr>
          <w:ins w:id="19037" w:author="Author" w:date="2014-03-18T11:31:00Z"/>
        </w:numPr>
        <w:rPr>
          <w:ins w:id="19038" w:author="Author" w:date="2014-03-18T11:31:00Z"/>
          <w:highlight w:val="white"/>
        </w:rPr>
      </w:pPr>
      <w:ins w:id="19039"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9040" w:author="Author" w:date="2014-03-18T11:31:00Z"/>
        </w:numPr>
        <w:rPr>
          <w:ins w:id="19041" w:author="Author" w:date="2014-03-18T11:31:00Z"/>
          <w:highlight w:val="white"/>
        </w:rPr>
      </w:pPr>
      <w:ins w:id="1904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043" w:author="Author" w:date="2014-03-18T11:31:00Z"/>
        </w:numPr>
        <w:rPr>
          <w:ins w:id="19044" w:author="Author" w:date="2014-03-18T11:31:00Z"/>
          <w:highlight w:val="white"/>
        </w:rPr>
      </w:pPr>
      <w:ins w:id="19045" w:author="Author" w:date="2014-03-18T11:31:00Z">
        <w:r w:rsidRPr="00CC2352">
          <w:rPr>
            <w:highlight w:val="white"/>
          </w:rPr>
          <w:tab/>
        </w:r>
        <w:r w:rsidRPr="00CC2352">
          <w:rPr>
            <w:highlight w:val="white"/>
          </w:rPr>
          <w:tab/>
        </w:r>
        <w:r w:rsidRPr="00CC2352">
          <w:rPr>
            <w:highlight w:val="white"/>
          </w:rPr>
          <w:tab/>
          <w:t>&lt;xsl:with-param name="opName" select="'hour'"/&gt;</w:t>
        </w:r>
      </w:ins>
    </w:p>
    <w:p w:rsidR="00345ACB" w:rsidRPr="00CC2352" w:rsidRDefault="00345ACB" w:rsidP="001740EB">
      <w:pPr>
        <w:pStyle w:val="SchemaText"/>
        <w:numPr>
          <w:ins w:id="19046" w:author="Author" w:date="2014-03-18T11:31:00Z"/>
        </w:numPr>
        <w:rPr>
          <w:ins w:id="19047" w:author="Author" w:date="2014-03-18T11:31:00Z"/>
          <w:highlight w:val="white"/>
        </w:rPr>
      </w:pPr>
      <w:ins w:id="1904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049" w:author="Author" w:date="2014-03-18T11:31:00Z"/>
        </w:numPr>
        <w:rPr>
          <w:ins w:id="19050" w:author="Author" w:date="2014-03-18T11:31:00Z"/>
          <w:highlight w:val="white"/>
        </w:rPr>
      </w:pPr>
      <w:ins w:id="19051" w:author="Author" w:date="2014-03-18T11:31:00Z">
        <w:r w:rsidRPr="00CC2352">
          <w:rPr>
            <w:highlight w:val="white"/>
          </w:rPr>
          <w:tab/>
          <w:t>&lt;/xsl:template&gt;</w:t>
        </w:r>
      </w:ins>
    </w:p>
    <w:p w:rsidR="00345ACB" w:rsidRPr="00CC2352" w:rsidRDefault="00345ACB" w:rsidP="001740EB">
      <w:pPr>
        <w:pStyle w:val="SchemaText"/>
        <w:numPr>
          <w:ins w:id="19052" w:author="Author" w:date="2014-03-18T11:31:00Z"/>
        </w:numPr>
        <w:rPr>
          <w:ins w:id="19053" w:author="Author" w:date="2014-03-18T11:31:00Z"/>
          <w:highlight w:val="white"/>
        </w:rPr>
      </w:pPr>
      <w:ins w:id="19054" w:author="Author" w:date="2014-03-18T11:31:00Z">
        <w:r w:rsidRPr="00CC2352">
          <w:rPr>
            <w:highlight w:val="white"/>
          </w:rPr>
          <w:tab/>
          <w:t>&lt;xsl:template match="Minute"&gt;</w:t>
        </w:r>
      </w:ins>
    </w:p>
    <w:p w:rsidR="00345ACB" w:rsidRPr="00CC2352" w:rsidRDefault="00345ACB" w:rsidP="001740EB">
      <w:pPr>
        <w:pStyle w:val="SchemaText"/>
        <w:numPr>
          <w:ins w:id="19055" w:author="Author" w:date="2014-03-18T11:31:00Z"/>
        </w:numPr>
        <w:rPr>
          <w:ins w:id="19056" w:author="Author" w:date="2014-03-18T11:31:00Z"/>
          <w:highlight w:val="white"/>
        </w:rPr>
      </w:pPr>
      <w:ins w:id="19057"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9058" w:author="Author" w:date="2014-03-18T11:31:00Z"/>
        </w:numPr>
        <w:rPr>
          <w:ins w:id="19059" w:author="Author" w:date="2014-03-18T11:31:00Z"/>
          <w:highlight w:val="white"/>
        </w:rPr>
      </w:pPr>
      <w:ins w:id="1906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061" w:author="Author" w:date="2014-03-18T11:31:00Z"/>
        </w:numPr>
        <w:rPr>
          <w:ins w:id="19062" w:author="Author" w:date="2014-03-18T11:31:00Z"/>
          <w:highlight w:val="white"/>
        </w:rPr>
      </w:pPr>
      <w:ins w:id="19063" w:author="Author" w:date="2014-03-18T11:31:00Z">
        <w:r w:rsidRPr="00CC2352">
          <w:rPr>
            <w:highlight w:val="white"/>
          </w:rPr>
          <w:tab/>
        </w:r>
        <w:r w:rsidRPr="00CC2352">
          <w:rPr>
            <w:highlight w:val="white"/>
          </w:rPr>
          <w:tab/>
        </w:r>
        <w:r w:rsidRPr="00CC2352">
          <w:rPr>
            <w:highlight w:val="white"/>
          </w:rPr>
          <w:tab/>
          <w:t>&lt;xsl:with-param name="opName" select="'minute'"/&gt;</w:t>
        </w:r>
      </w:ins>
    </w:p>
    <w:p w:rsidR="00345ACB" w:rsidRPr="00CC2352" w:rsidRDefault="00345ACB" w:rsidP="001740EB">
      <w:pPr>
        <w:pStyle w:val="SchemaText"/>
        <w:numPr>
          <w:ins w:id="19064" w:author="Author" w:date="2014-03-18T11:31:00Z"/>
        </w:numPr>
        <w:rPr>
          <w:ins w:id="19065" w:author="Author" w:date="2014-03-18T11:31:00Z"/>
          <w:highlight w:val="white"/>
        </w:rPr>
      </w:pPr>
      <w:ins w:id="1906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067" w:author="Author" w:date="2014-03-18T11:31:00Z"/>
        </w:numPr>
        <w:rPr>
          <w:ins w:id="19068" w:author="Author" w:date="2014-03-18T11:31:00Z"/>
          <w:highlight w:val="white"/>
        </w:rPr>
      </w:pPr>
      <w:ins w:id="19069" w:author="Author" w:date="2014-03-18T11:31:00Z">
        <w:r w:rsidRPr="00CC2352">
          <w:rPr>
            <w:highlight w:val="white"/>
          </w:rPr>
          <w:tab/>
          <w:t>&lt;/xsl:template&gt;</w:t>
        </w:r>
      </w:ins>
    </w:p>
    <w:p w:rsidR="00345ACB" w:rsidRPr="00CC2352" w:rsidRDefault="00345ACB" w:rsidP="001740EB">
      <w:pPr>
        <w:pStyle w:val="SchemaText"/>
        <w:numPr>
          <w:ins w:id="19070" w:author="Author" w:date="2014-03-18T11:31:00Z"/>
        </w:numPr>
        <w:rPr>
          <w:ins w:id="19071" w:author="Author" w:date="2014-03-18T11:31:00Z"/>
          <w:highlight w:val="white"/>
        </w:rPr>
      </w:pPr>
      <w:ins w:id="19072" w:author="Author" w:date="2014-03-18T11:31:00Z">
        <w:r w:rsidRPr="00CC2352">
          <w:rPr>
            <w:highlight w:val="white"/>
          </w:rPr>
          <w:tab/>
          <w:t>&lt;xsl:template match="Second"&gt;</w:t>
        </w:r>
      </w:ins>
    </w:p>
    <w:p w:rsidR="00345ACB" w:rsidRPr="00CC2352" w:rsidRDefault="00345ACB" w:rsidP="001740EB">
      <w:pPr>
        <w:pStyle w:val="SchemaText"/>
        <w:numPr>
          <w:ins w:id="19073" w:author="Author" w:date="2014-03-18T11:31:00Z"/>
        </w:numPr>
        <w:rPr>
          <w:ins w:id="19074" w:author="Author" w:date="2014-03-18T11:31:00Z"/>
          <w:highlight w:val="white"/>
        </w:rPr>
      </w:pPr>
      <w:ins w:id="19075" w:author="Author" w:date="2014-03-18T11:31:00Z">
        <w:r w:rsidRPr="00CC2352">
          <w:rPr>
            <w:highlight w:val="white"/>
          </w:rPr>
          <w:tab/>
        </w:r>
        <w:r w:rsidRPr="00CC2352">
          <w:rPr>
            <w:highlight w:val="white"/>
          </w:rPr>
          <w:tab/>
          <w:t>&lt;xsl:call-template name="OperatorRType1"&gt;</w:t>
        </w:r>
      </w:ins>
    </w:p>
    <w:p w:rsidR="00345ACB" w:rsidRPr="00CC2352" w:rsidRDefault="00345ACB" w:rsidP="001740EB">
      <w:pPr>
        <w:pStyle w:val="SchemaText"/>
        <w:numPr>
          <w:ins w:id="19076" w:author="Author" w:date="2014-03-18T11:31:00Z"/>
        </w:numPr>
        <w:rPr>
          <w:ins w:id="19077" w:author="Author" w:date="2014-03-18T11:31:00Z"/>
          <w:highlight w:val="white"/>
        </w:rPr>
      </w:pPr>
      <w:ins w:id="1907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079" w:author="Author" w:date="2014-03-18T11:31:00Z"/>
        </w:numPr>
        <w:rPr>
          <w:ins w:id="19080" w:author="Author" w:date="2014-03-18T11:31:00Z"/>
          <w:highlight w:val="white"/>
        </w:rPr>
      </w:pPr>
      <w:ins w:id="19081" w:author="Author" w:date="2014-03-18T11:31:00Z">
        <w:r w:rsidRPr="00CC2352">
          <w:rPr>
            <w:highlight w:val="white"/>
          </w:rPr>
          <w:tab/>
        </w:r>
        <w:r w:rsidRPr="00CC2352">
          <w:rPr>
            <w:highlight w:val="white"/>
          </w:rPr>
          <w:tab/>
        </w:r>
        <w:r w:rsidRPr="00CC2352">
          <w:rPr>
            <w:highlight w:val="white"/>
          </w:rPr>
          <w:tab/>
          <w:t>&lt;xsl:with-param name="opName" select="'second'"/&gt;</w:t>
        </w:r>
      </w:ins>
    </w:p>
    <w:p w:rsidR="00345ACB" w:rsidRPr="00CC2352" w:rsidRDefault="00345ACB" w:rsidP="001740EB">
      <w:pPr>
        <w:pStyle w:val="SchemaText"/>
        <w:numPr>
          <w:ins w:id="19082" w:author="Author" w:date="2014-03-18T11:31:00Z"/>
        </w:numPr>
        <w:rPr>
          <w:ins w:id="19083" w:author="Author" w:date="2014-03-18T11:31:00Z"/>
          <w:highlight w:val="white"/>
        </w:rPr>
      </w:pPr>
      <w:ins w:id="1908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085" w:author="Author" w:date="2014-03-18T11:31:00Z"/>
        </w:numPr>
        <w:rPr>
          <w:ins w:id="19086" w:author="Author" w:date="2014-03-18T11:31:00Z"/>
          <w:highlight w:val="white"/>
          <w:lang w:eastAsia="ko-KR"/>
        </w:rPr>
      </w:pPr>
      <w:ins w:id="19087" w:author="Author" w:date="2014-03-18T11:31:00Z">
        <w:r w:rsidRPr="00CC2352">
          <w:rPr>
            <w:highlight w:val="white"/>
          </w:rPr>
          <w:tab/>
          <w:t>&lt;/xsl:template&gt;</w:t>
        </w:r>
      </w:ins>
    </w:p>
    <w:p w:rsidR="00345ACB" w:rsidRPr="00CC2352" w:rsidRDefault="00345ACB" w:rsidP="001740EB">
      <w:pPr>
        <w:pStyle w:val="SchemaText"/>
        <w:numPr>
          <w:ins w:id="19088" w:author="Author" w:date="2014-03-18T11:31:00Z"/>
        </w:numPr>
        <w:rPr>
          <w:ins w:id="19089" w:author="Author" w:date="2014-03-18T11:31:00Z"/>
          <w:highlight w:val="white"/>
        </w:rPr>
      </w:pPr>
      <w:ins w:id="19090" w:author="Author" w:date="2014-03-18T11:31:00Z">
        <w:r w:rsidRPr="00CC2352">
          <w:rPr>
            <w:highlight w:val="white"/>
          </w:rPr>
          <w:tab/>
          <w:t>&lt;!-- 9.12 Aggregation Operators --&gt;</w:t>
        </w:r>
      </w:ins>
    </w:p>
    <w:p w:rsidR="00345ACB" w:rsidRPr="00CC2352" w:rsidRDefault="00345ACB" w:rsidP="001740EB">
      <w:pPr>
        <w:pStyle w:val="SchemaText"/>
        <w:numPr>
          <w:ins w:id="19091" w:author="Author" w:date="2014-03-18T11:31:00Z"/>
        </w:numPr>
        <w:rPr>
          <w:ins w:id="19092" w:author="Author" w:date="2014-03-18T11:31:00Z"/>
          <w:highlight w:val="white"/>
        </w:rPr>
      </w:pPr>
      <w:ins w:id="19093" w:author="Author" w:date="2014-03-18T11:31:00Z">
        <w:r w:rsidRPr="00CC2352">
          <w:rPr>
            <w:highlight w:val="white"/>
          </w:rPr>
          <w:tab/>
          <w:t>&lt;xsl:template match="Count"&gt;</w:t>
        </w:r>
      </w:ins>
    </w:p>
    <w:p w:rsidR="00345ACB" w:rsidRPr="00CC2352" w:rsidRDefault="00345ACB" w:rsidP="001740EB">
      <w:pPr>
        <w:pStyle w:val="SchemaText"/>
        <w:numPr>
          <w:ins w:id="19094" w:author="Author" w:date="2014-03-18T11:31:00Z"/>
        </w:numPr>
        <w:rPr>
          <w:ins w:id="19095" w:author="Author" w:date="2014-03-18T11:31:00Z"/>
          <w:highlight w:val="white"/>
        </w:rPr>
      </w:pPr>
      <w:ins w:id="1909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097" w:author="Author" w:date="2014-03-18T11:31:00Z"/>
        </w:numPr>
        <w:rPr>
          <w:ins w:id="19098" w:author="Author" w:date="2014-03-18T11:31:00Z"/>
          <w:highlight w:val="white"/>
        </w:rPr>
      </w:pPr>
      <w:ins w:id="1909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100" w:author="Author" w:date="2014-03-18T11:31:00Z"/>
        </w:numPr>
        <w:rPr>
          <w:ins w:id="19101" w:author="Author" w:date="2014-03-18T11:31:00Z"/>
          <w:highlight w:val="white"/>
        </w:rPr>
      </w:pPr>
      <w:ins w:id="19102" w:author="Author" w:date="2014-03-18T11:31:00Z">
        <w:r w:rsidRPr="00CC2352">
          <w:rPr>
            <w:highlight w:val="white"/>
          </w:rPr>
          <w:tab/>
        </w:r>
        <w:r w:rsidRPr="00CC2352">
          <w:rPr>
            <w:highlight w:val="white"/>
          </w:rPr>
          <w:tab/>
        </w:r>
        <w:r w:rsidRPr="00CC2352">
          <w:rPr>
            <w:highlight w:val="white"/>
          </w:rPr>
          <w:tab/>
          <w:t>&lt;xsl:with-param name="opName" select="'count'"/&gt;</w:t>
        </w:r>
      </w:ins>
    </w:p>
    <w:p w:rsidR="00345ACB" w:rsidRPr="00CC2352" w:rsidRDefault="00345ACB" w:rsidP="001740EB">
      <w:pPr>
        <w:pStyle w:val="SchemaText"/>
        <w:numPr>
          <w:ins w:id="19103" w:author="Author" w:date="2014-03-18T11:31:00Z"/>
        </w:numPr>
        <w:rPr>
          <w:ins w:id="19104" w:author="Author" w:date="2014-03-18T11:31:00Z"/>
          <w:highlight w:val="white"/>
        </w:rPr>
      </w:pPr>
      <w:ins w:id="1910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106" w:author="Author" w:date="2014-03-18T11:31:00Z"/>
        </w:numPr>
        <w:rPr>
          <w:ins w:id="19107" w:author="Author" w:date="2014-03-18T11:31:00Z"/>
          <w:highlight w:val="white"/>
        </w:rPr>
      </w:pPr>
      <w:ins w:id="19108" w:author="Author" w:date="2014-03-18T11:31:00Z">
        <w:r w:rsidRPr="00CC2352">
          <w:rPr>
            <w:highlight w:val="white"/>
          </w:rPr>
          <w:tab/>
          <w:t>&lt;/xsl:template&gt;</w:t>
        </w:r>
      </w:ins>
    </w:p>
    <w:p w:rsidR="00345ACB" w:rsidRPr="00CC2352" w:rsidRDefault="00345ACB" w:rsidP="001740EB">
      <w:pPr>
        <w:pStyle w:val="SchemaText"/>
        <w:numPr>
          <w:ins w:id="19109" w:author="Author" w:date="2014-03-18T11:31:00Z"/>
        </w:numPr>
        <w:rPr>
          <w:ins w:id="19110" w:author="Author" w:date="2014-03-18T11:31:00Z"/>
          <w:highlight w:val="white"/>
        </w:rPr>
      </w:pPr>
      <w:ins w:id="19111" w:author="Author" w:date="2014-03-18T11:31:00Z">
        <w:r w:rsidRPr="00CC2352">
          <w:rPr>
            <w:highlight w:val="white"/>
          </w:rPr>
          <w:tab/>
          <w:t>&lt;xsl:template match="Exist"&gt;</w:t>
        </w:r>
      </w:ins>
    </w:p>
    <w:p w:rsidR="00345ACB" w:rsidRPr="00CC2352" w:rsidRDefault="00345ACB" w:rsidP="001740EB">
      <w:pPr>
        <w:pStyle w:val="SchemaText"/>
        <w:numPr>
          <w:ins w:id="19112" w:author="Author" w:date="2014-03-18T11:31:00Z"/>
        </w:numPr>
        <w:rPr>
          <w:ins w:id="19113" w:author="Author" w:date="2014-03-18T11:31:00Z"/>
          <w:highlight w:val="white"/>
        </w:rPr>
      </w:pPr>
      <w:ins w:id="1911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115" w:author="Author" w:date="2014-03-18T11:31:00Z"/>
        </w:numPr>
        <w:rPr>
          <w:ins w:id="19116" w:author="Author" w:date="2014-03-18T11:31:00Z"/>
          <w:highlight w:val="white"/>
        </w:rPr>
      </w:pPr>
      <w:ins w:id="1911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118" w:author="Author" w:date="2014-03-18T11:31:00Z"/>
        </w:numPr>
        <w:rPr>
          <w:ins w:id="19119" w:author="Author" w:date="2014-03-18T11:31:00Z"/>
          <w:highlight w:val="white"/>
        </w:rPr>
      </w:pPr>
      <w:ins w:id="19120" w:author="Author" w:date="2014-03-18T11:31:00Z">
        <w:r w:rsidRPr="00CC2352">
          <w:rPr>
            <w:highlight w:val="white"/>
          </w:rPr>
          <w:tab/>
        </w:r>
        <w:r w:rsidRPr="00CC2352">
          <w:rPr>
            <w:highlight w:val="white"/>
          </w:rPr>
          <w:tab/>
        </w:r>
        <w:r w:rsidRPr="00CC2352">
          <w:rPr>
            <w:highlight w:val="white"/>
          </w:rPr>
          <w:tab/>
          <w:t>&lt;xsl:with-param name="opName" select="'exist'"/&gt;</w:t>
        </w:r>
      </w:ins>
    </w:p>
    <w:p w:rsidR="00345ACB" w:rsidRPr="00CC2352" w:rsidRDefault="00345ACB" w:rsidP="001740EB">
      <w:pPr>
        <w:pStyle w:val="SchemaText"/>
        <w:numPr>
          <w:ins w:id="19121" w:author="Author" w:date="2014-03-18T11:31:00Z"/>
        </w:numPr>
        <w:rPr>
          <w:ins w:id="19122" w:author="Author" w:date="2014-03-18T11:31:00Z"/>
          <w:highlight w:val="white"/>
        </w:rPr>
      </w:pPr>
      <w:ins w:id="1912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124" w:author="Author" w:date="2014-03-18T11:31:00Z"/>
        </w:numPr>
        <w:rPr>
          <w:ins w:id="19125" w:author="Author" w:date="2014-03-18T11:31:00Z"/>
          <w:highlight w:val="white"/>
        </w:rPr>
      </w:pPr>
      <w:ins w:id="19126" w:author="Author" w:date="2014-03-18T11:31:00Z">
        <w:r w:rsidRPr="00CC2352">
          <w:rPr>
            <w:highlight w:val="white"/>
          </w:rPr>
          <w:tab/>
          <w:t>&lt;/xsl:template&gt;</w:t>
        </w:r>
      </w:ins>
    </w:p>
    <w:p w:rsidR="00345ACB" w:rsidRPr="00CC2352" w:rsidRDefault="00345ACB" w:rsidP="001740EB">
      <w:pPr>
        <w:pStyle w:val="SchemaText"/>
        <w:numPr>
          <w:ins w:id="19127" w:author="Author" w:date="2014-03-18T11:31:00Z"/>
        </w:numPr>
        <w:rPr>
          <w:ins w:id="19128" w:author="Author" w:date="2014-03-18T11:31:00Z"/>
          <w:highlight w:val="white"/>
        </w:rPr>
      </w:pPr>
      <w:ins w:id="19129" w:author="Author" w:date="2014-03-18T11:31:00Z">
        <w:r w:rsidRPr="00CC2352">
          <w:rPr>
            <w:highlight w:val="white"/>
          </w:rPr>
          <w:tab/>
          <w:t>&lt;xsl:template match="Average"&gt;</w:t>
        </w:r>
      </w:ins>
    </w:p>
    <w:p w:rsidR="00345ACB" w:rsidRPr="00CC2352" w:rsidRDefault="00345ACB" w:rsidP="001740EB">
      <w:pPr>
        <w:pStyle w:val="SchemaText"/>
        <w:numPr>
          <w:ins w:id="19130" w:author="Author" w:date="2014-03-18T11:31:00Z"/>
        </w:numPr>
        <w:rPr>
          <w:ins w:id="19131" w:author="Author" w:date="2014-03-18T11:31:00Z"/>
          <w:highlight w:val="white"/>
        </w:rPr>
      </w:pPr>
      <w:ins w:id="1913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133" w:author="Author" w:date="2014-03-18T11:31:00Z"/>
        </w:numPr>
        <w:rPr>
          <w:ins w:id="19134" w:author="Author" w:date="2014-03-18T11:31:00Z"/>
          <w:highlight w:val="white"/>
        </w:rPr>
      </w:pPr>
      <w:ins w:id="1913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136" w:author="Author" w:date="2014-03-18T11:31:00Z"/>
        </w:numPr>
        <w:rPr>
          <w:ins w:id="19137" w:author="Author" w:date="2014-03-18T11:31:00Z"/>
          <w:highlight w:val="white"/>
        </w:rPr>
      </w:pPr>
      <w:ins w:id="19138" w:author="Author" w:date="2014-03-18T11:31:00Z">
        <w:r w:rsidRPr="00CC2352">
          <w:rPr>
            <w:highlight w:val="white"/>
          </w:rPr>
          <w:tab/>
        </w:r>
        <w:r w:rsidRPr="00CC2352">
          <w:rPr>
            <w:highlight w:val="white"/>
          </w:rPr>
          <w:tab/>
        </w:r>
        <w:r w:rsidRPr="00CC2352">
          <w:rPr>
            <w:highlight w:val="white"/>
          </w:rPr>
          <w:tab/>
          <w:t>&lt;xsl:with-param name="opName" select="'average'"/&gt;</w:t>
        </w:r>
      </w:ins>
    </w:p>
    <w:p w:rsidR="00345ACB" w:rsidRPr="00CC2352" w:rsidRDefault="00345ACB" w:rsidP="001740EB">
      <w:pPr>
        <w:pStyle w:val="SchemaText"/>
        <w:numPr>
          <w:ins w:id="19139" w:author="Author" w:date="2014-03-18T11:31:00Z"/>
        </w:numPr>
        <w:rPr>
          <w:ins w:id="19140" w:author="Author" w:date="2014-03-18T11:31:00Z"/>
          <w:highlight w:val="white"/>
        </w:rPr>
      </w:pPr>
      <w:ins w:id="1914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142" w:author="Author" w:date="2014-03-18T11:31:00Z"/>
        </w:numPr>
        <w:rPr>
          <w:ins w:id="19143" w:author="Author" w:date="2014-03-18T11:31:00Z"/>
          <w:highlight w:val="white"/>
        </w:rPr>
      </w:pPr>
      <w:ins w:id="19144" w:author="Author" w:date="2014-03-18T11:31:00Z">
        <w:r w:rsidRPr="00CC2352">
          <w:rPr>
            <w:highlight w:val="white"/>
          </w:rPr>
          <w:tab/>
          <w:t>&lt;/xsl:template&gt;</w:t>
        </w:r>
      </w:ins>
    </w:p>
    <w:p w:rsidR="00345ACB" w:rsidRPr="00CC2352" w:rsidRDefault="00345ACB" w:rsidP="001740EB">
      <w:pPr>
        <w:pStyle w:val="SchemaText"/>
        <w:numPr>
          <w:ins w:id="19145" w:author="Author" w:date="2014-03-18T11:31:00Z"/>
        </w:numPr>
        <w:rPr>
          <w:ins w:id="19146" w:author="Author" w:date="2014-03-18T11:31:00Z"/>
          <w:highlight w:val="white"/>
        </w:rPr>
      </w:pPr>
      <w:ins w:id="19147" w:author="Author" w:date="2014-03-18T11:31:00Z">
        <w:r w:rsidRPr="00CC2352">
          <w:rPr>
            <w:highlight w:val="white"/>
          </w:rPr>
          <w:tab/>
          <w:t>&lt;xsl:template match="Median"&gt;</w:t>
        </w:r>
      </w:ins>
    </w:p>
    <w:p w:rsidR="00345ACB" w:rsidRPr="00CC2352" w:rsidRDefault="00345ACB" w:rsidP="001740EB">
      <w:pPr>
        <w:pStyle w:val="SchemaText"/>
        <w:numPr>
          <w:ins w:id="19148" w:author="Author" w:date="2014-03-18T11:31:00Z"/>
        </w:numPr>
        <w:rPr>
          <w:ins w:id="19149" w:author="Author" w:date="2014-03-18T11:31:00Z"/>
          <w:highlight w:val="white"/>
        </w:rPr>
      </w:pPr>
      <w:ins w:id="1915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151" w:author="Author" w:date="2014-03-18T11:31:00Z"/>
        </w:numPr>
        <w:rPr>
          <w:ins w:id="19152" w:author="Author" w:date="2014-03-18T11:31:00Z"/>
          <w:highlight w:val="white"/>
        </w:rPr>
      </w:pPr>
      <w:ins w:id="1915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154" w:author="Author" w:date="2014-03-18T11:31:00Z"/>
        </w:numPr>
        <w:rPr>
          <w:ins w:id="19155" w:author="Author" w:date="2014-03-18T11:31:00Z"/>
          <w:highlight w:val="white"/>
        </w:rPr>
      </w:pPr>
      <w:ins w:id="19156" w:author="Author" w:date="2014-03-18T11:31:00Z">
        <w:r w:rsidRPr="00CC2352">
          <w:rPr>
            <w:highlight w:val="white"/>
          </w:rPr>
          <w:tab/>
        </w:r>
        <w:r w:rsidRPr="00CC2352">
          <w:rPr>
            <w:highlight w:val="white"/>
          </w:rPr>
          <w:tab/>
        </w:r>
        <w:r w:rsidRPr="00CC2352">
          <w:rPr>
            <w:highlight w:val="white"/>
          </w:rPr>
          <w:tab/>
          <w:t>&lt;xsl:with-param name="opName" select="'median'"/&gt;</w:t>
        </w:r>
      </w:ins>
    </w:p>
    <w:p w:rsidR="00345ACB" w:rsidRPr="00CC2352" w:rsidRDefault="00345ACB" w:rsidP="001740EB">
      <w:pPr>
        <w:pStyle w:val="SchemaText"/>
        <w:numPr>
          <w:ins w:id="19157" w:author="Author" w:date="2014-03-18T11:31:00Z"/>
        </w:numPr>
        <w:rPr>
          <w:ins w:id="19158" w:author="Author" w:date="2014-03-18T11:31:00Z"/>
          <w:highlight w:val="white"/>
        </w:rPr>
      </w:pPr>
      <w:ins w:id="1915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160" w:author="Author" w:date="2014-03-18T11:31:00Z"/>
        </w:numPr>
        <w:rPr>
          <w:ins w:id="19161" w:author="Author" w:date="2014-03-18T11:31:00Z"/>
          <w:highlight w:val="white"/>
        </w:rPr>
      </w:pPr>
      <w:ins w:id="19162" w:author="Author" w:date="2014-03-18T11:31:00Z">
        <w:r w:rsidRPr="00CC2352">
          <w:rPr>
            <w:highlight w:val="white"/>
          </w:rPr>
          <w:tab/>
          <w:t>&lt;/xsl:template&gt;</w:t>
        </w:r>
      </w:ins>
    </w:p>
    <w:p w:rsidR="00345ACB" w:rsidRPr="00CC2352" w:rsidRDefault="00345ACB" w:rsidP="001740EB">
      <w:pPr>
        <w:pStyle w:val="SchemaText"/>
        <w:numPr>
          <w:ins w:id="19163" w:author="Author" w:date="2014-03-18T11:31:00Z"/>
        </w:numPr>
        <w:rPr>
          <w:ins w:id="19164" w:author="Author" w:date="2014-03-18T11:31:00Z"/>
          <w:highlight w:val="white"/>
        </w:rPr>
      </w:pPr>
      <w:ins w:id="19165" w:author="Author" w:date="2014-03-18T11:31:00Z">
        <w:r w:rsidRPr="00CC2352">
          <w:rPr>
            <w:highlight w:val="white"/>
          </w:rPr>
          <w:tab/>
          <w:t>&lt;xsl:template match="Sum"&gt;</w:t>
        </w:r>
      </w:ins>
    </w:p>
    <w:p w:rsidR="00345ACB" w:rsidRPr="00CC2352" w:rsidRDefault="00345ACB" w:rsidP="001740EB">
      <w:pPr>
        <w:pStyle w:val="SchemaText"/>
        <w:numPr>
          <w:ins w:id="19166" w:author="Author" w:date="2014-03-18T11:31:00Z"/>
        </w:numPr>
        <w:rPr>
          <w:ins w:id="19167" w:author="Author" w:date="2014-03-18T11:31:00Z"/>
          <w:highlight w:val="white"/>
        </w:rPr>
      </w:pPr>
      <w:ins w:id="1916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169" w:author="Author" w:date="2014-03-18T11:31:00Z"/>
        </w:numPr>
        <w:rPr>
          <w:ins w:id="19170" w:author="Author" w:date="2014-03-18T11:31:00Z"/>
          <w:highlight w:val="white"/>
        </w:rPr>
      </w:pPr>
      <w:ins w:id="1917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172" w:author="Author" w:date="2014-03-18T11:31:00Z"/>
        </w:numPr>
        <w:rPr>
          <w:ins w:id="19173" w:author="Author" w:date="2014-03-18T11:31:00Z"/>
          <w:highlight w:val="white"/>
        </w:rPr>
      </w:pPr>
      <w:ins w:id="19174" w:author="Author" w:date="2014-03-18T11:31:00Z">
        <w:r w:rsidRPr="00CC2352">
          <w:rPr>
            <w:highlight w:val="white"/>
          </w:rPr>
          <w:tab/>
        </w:r>
        <w:r w:rsidRPr="00CC2352">
          <w:rPr>
            <w:highlight w:val="white"/>
          </w:rPr>
          <w:tab/>
        </w:r>
        <w:r w:rsidRPr="00CC2352">
          <w:rPr>
            <w:highlight w:val="white"/>
          </w:rPr>
          <w:tab/>
          <w:t>&lt;xsl:with-param name="opName" select="'sum'"/&gt;</w:t>
        </w:r>
      </w:ins>
    </w:p>
    <w:p w:rsidR="00345ACB" w:rsidRPr="00CC2352" w:rsidRDefault="00345ACB" w:rsidP="001740EB">
      <w:pPr>
        <w:pStyle w:val="SchemaText"/>
        <w:numPr>
          <w:ins w:id="19175" w:author="Author" w:date="2014-03-18T11:31:00Z"/>
        </w:numPr>
        <w:rPr>
          <w:ins w:id="19176" w:author="Author" w:date="2014-03-18T11:31:00Z"/>
          <w:highlight w:val="white"/>
        </w:rPr>
      </w:pPr>
      <w:ins w:id="1917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178" w:author="Author" w:date="2014-03-18T11:31:00Z"/>
        </w:numPr>
        <w:rPr>
          <w:ins w:id="19179" w:author="Author" w:date="2014-03-18T11:31:00Z"/>
          <w:highlight w:val="white"/>
        </w:rPr>
      </w:pPr>
      <w:ins w:id="19180" w:author="Author" w:date="2014-03-18T11:31:00Z">
        <w:r w:rsidRPr="00CC2352">
          <w:rPr>
            <w:highlight w:val="white"/>
          </w:rPr>
          <w:tab/>
          <w:t>&lt;/xsl:template&gt;</w:t>
        </w:r>
      </w:ins>
    </w:p>
    <w:p w:rsidR="00345ACB" w:rsidRPr="00CC2352" w:rsidRDefault="00345ACB" w:rsidP="001740EB">
      <w:pPr>
        <w:pStyle w:val="SchemaText"/>
        <w:numPr>
          <w:ins w:id="19181" w:author="Author" w:date="2014-03-18T11:31:00Z"/>
        </w:numPr>
        <w:rPr>
          <w:ins w:id="19182" w:author="Author" w:date="2014-03-18T11:31:00Z"/>
          <w:highlight w:val="white"/>
        </w:rPr>
      </w:pPr>
      <w:ins w:id="19183" w:author="Author" w:date="2014-03-18T11:31:00Z">
        <w:r w:rsidRPr="00CC2352">
          <w:rPr>
            <w:highlight w:val="white"/>
          </w:rPr>
          <w:tab/>
          <w:t>&lt;xsl:template match="Stddev"&gt;</w:t>
        </w:r>
      </w:ins>
    </w:p>
    <w:p w:rsidR="00345ACB" w:rsidRPr="00CC2352" w:rsidRDefault="00345ACB" w:rsidP="001740EB">
      <w:pPr>
        <w:pStyle w:val="SchemaText"/>
        <w:numPr>
          <w:ins w:id="19184" w:author="Author" w:date="2014-03-18T11:31:00Z"/>
        </w:numPr>
        <w:rPr>
          <w:ins w:id="19185" w:author="Author" w:date="2014-03-18T11:31:00Z"/>
          <w:highlight w:val="white"/>
        </w:rPr>
      </w:pPr>
      <w:ins w:id="1918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187" w:author="Author" w:date="2014-03-18T11:31:00Z"/>
        </w:numPr>
        <w:rPr>
          <w:ins w:id="19188" w:author="Author" w:date="2014-03-18T11:31:00Z"/>
          <w:highlight w:val="white"/>
        </w:rPr>
      </w:pPr>
      <w:ins w:id="1918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190" w:author="Author" w:date="2014-03-18T11:31:00Z"/>
        </w:numPr>
        <w:rPr>
          <w:ins w:id="19191" w:author="Author" w:date="2014-03-18T11:31:00Z"/>
          <w:highlight w:val="white"/>
        </w:rPr>
      </w:pPr>
      <w:ins w:id="19192" w:author="Author" w:date="2014-03-18T11:31:00Z">
        <w:r w:rsidRPr="00CC2352">
          <w:rPr>
            <w:highlight w:val="white"/>
          </w:rPr>
          <w:tab/>
        </w:r>
        <w:r w:rsidRPr="00CC2352">
          <w:rPr>
            <w:highlight w:val="white"/>
          </w:rPr>
          <w:tab/>
        </w:r>
        <w:r w:rsidRPr="00CC2352">
          <w:rPr>
            <w:highlight w:val="white"/>
          </w:rPr>
          <w:tab/>
          <w:t>&lt;xsl:with-param name="opName" select="'stddev'"/&gt;</w:t>
        </w:r>
      </w:ins>
    </w:p>
    <w:p w:rsidR="00345ACB" w:rsidRPr="00CC2352" w:rsidRDefault="00345ACB" w:rsidP="001740EB">
      <w:pPr>
        <w:pStyle w:val="SchemaText"/>
        <w:numPr>
          <w:ins w:id="19193" w:author="Author" w:date="2014-03-18T11:31:00Z"/>
        </w:numPr>
        <w:rPr>
          <w:ins w:id="19194" w:author="Author" w:date="2014-03-18T11:31:00Z"/>
          <w:highlight w:val="white"/>
        </w:rPr>
      </w:pPr>
      <w:ins w:id="1919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196" w:author="Author" w:date="2014-03-18T11:31:00Z"/>
        </w:numPr>
        <w:rPr>
          <w:ins w:id="19197" w:author="Author" w:date="2014-03-18T11:31:00Z"/>
          <w:highlight w:val="white"/>
        </w:rPr>
      </w:pPr>
      <w:ins w:id="19198" w:author="Author" w:date="2014-03-18T11:31:00Z">
        <w:r w:rsidRPr="00CC2352">
          <w:rPr>
            <w:highlight w:val="white"/>
          </w:rPr>
          <w:tab/>
          <w:t>&lt;/xsl:template&gt;</w:t>
        </w:r>
      </w:ins>
    </w:p>
    <w:p w:rsidR="00345ACB" w:rsidRPr="00CC2352" w:rsidRDefault="00345ACB" w:rsidP="001740EB">
      <w:pPr>
        <w:pStyle w:val="SchemaText"/>
        <w:numPr>
          <w:ins w:id="19199" w:author="Author" w:date="2014-03-18T11:31:00Z"/>
        </w:numPr>
        <w:rPr>
          <w:ins w:id="19200" w:author="Author" w:date="2014-03-18T11:31:00Z"/>
          <w:highlight w:val="white"/>
        </w:rPr>
      </w:pPr>
      <w:ins w:id="19201" w:author="Author" w:date="2014-03-18T11:31:00Z">
        <w:r w:rsidRPr="00CC2352">
          <w:rPr>
            <w:highlight w:val="white"/>
          </w:rPr>
          <w:tab/>
          <w:t>&lt;xsl:template match="Variance"&gt;</w:t>
        </w:r>
      </w:ins>
    </w:p>
    <w:p w:rsidR="00345ACB" w:rsidRPr="00CC2352" w:rsidRDefault="00345ACB" w:rsidP="001740EB">
      <w:pPr>
        <w:pStyle w:val="SchemaText"/>
        <w:numPr>
          <w:ins w:id="19202" w:author="Author" w:date="2014-03-18T11:31:00Z"/>
        </w:numPr>
        <w:rPr>
          <w:ins w:id="19203" w:author="Author" w:date="2014-03-18T11:31:00Z"/>
          <w:highlight w:val="white"/>
        </w:rPr>
      </w:pPr>
      <w:ins w:id="1920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205" w:author="Author" w:date="2014-03-18T11:31:00Z"/>
        </w:numPr>
        <w:rPr>
          <w:ins w:id="19206" w:author="Author" w:date="2014-03-18T11:31:00Z"/>
          <w:highlight w:val="white"/>
        </w:rPr>
      </w:pPr>
      <w:ins w:id="1920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208" w:author="Author" w:date="2014-03-18T11:31:00Z"/>
        </w:numPr>
        <w:rPr>
          <w:ins w:id="19209" w:author="Author" w:date="2014-03-18T11:31:00Z"/>
          <w:highlight w:val="white"/>
        </w:rPr>
      </w:pPr>
      <w:ins w:id="19210" w:author="Author" w:date="2014-03-18T11:31:00Z">
        <w:r w:rsidRPr="00CC2352">
          <w:rPr>
            <w:highlight w:val="white"/>
          </w:rPr>
          <w:tab/>
        </w:r>
        <w:r w:rsidRPr="00CC2352">
          <w:rPr>
            <w:highlight w:val="white"/>
          </w:rPr>
          <w:tab/>
        </w:r>
        <w:r w:rsidRPr="00CC2352">
          <w:rPr>
            <w:highlight w:val="white"/>
          </w:rPr>
          <w:tab/>
          <w:t>&lt;xsl:with-param name="opName" select="'variance'"/&gt;</w:t>
        </w:r>
      </w:ins>
    </w:p>
    <w:p w:rsidR="00345ACB" w:rsidRPr="00CC2352" w:rsidRDefault="00345ACB" w:rsidP="001740EB">
      <w:pPr>
        <w:pStyle w:val="SchemaText"/>
        <w:numPr>
          <w:ins w:id="19211" w:author="Author" w:date="2014-03-18T11:31:00Z"/>
        </w:numPr>
        <w:rPr>
          <w:ins w:id="19212" w:author="Author" w:date="2014-03-18T11:31:00Z"/>
          <w:highlight w:val="white"/>
        </w:rPr>
      </w:pPr>
      <w:ins w:id="1921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214" w:author="Author" w:date="2014-03-18T11:31:00Z"/>
        </w:numPr>
        <w:rPr>
          <w:ins w:id="19215" w:author="Author" w:date="2014-03-18T11:31:00Z"/>
          <w:highlight w:val="white"/>
        </w:rPr>
      </w:pPr>
      <w:ins w:id="19216" w:author="Author" w:date="2014-03-18T11:31:00Z">
        <w:r w:rsidRPr="00CC2352">
          <w:rPr>
            <w:highlight w:val="white"/>
          </w:rPr>
          <w:tab/>
          <w:t>&lt;/xsl:template&gt;</w:t>
        </w:r>
      </w:ins>
    </w:p>
    <w:p w:rsidR="00345ACB" w:rsidRPr="00CC2352" w:rsidRDefault="00345ACB" w:rsidP="001740EB">
      <w:pPr>
        <w:pStyle w:val="SchemaText"/>
        <w:numPr>
          <w:ins w:id="19217" w:author="Author" w:date="2014-03-18T11:31:00Z"/>
        </w:numPr>
        <w:rPr>
          <w:ins w:id="19218" w:author="Author" w:date="2014-03-18T11:31:00Z"/>
          <w:highlight w:val="white"/>
        </w:rPr>
      </w:pPr>
      <w:ins w:id="19219" w:author="Author" w:date="2014-03-18T11:31:00Z">
        <w:r w:rsidRPr="00CC2352">
          <w:rPr>
            <w:highlight w:val="white"/>
          </w:rPr>
          <w:tab/>
          <w:t>&lt;xsl:template match="Minimum"&gt;</w:t>
        </w:r>
      </w:ins>
    </w:p>
    <w:p w:rsidR="00345ACB" w:rsidRPr="00CC2352" w:rsidRDefault="00345ACB" w:rsidP="001740EB">
      <w:pPr>
        <w:pStyle w:val="SchemaText"/>
        <w:numPr>
          <w:ins w:id="19220" w:author="Author" w:date="2014-03-18T11:31:00Z"/>
        </w:numPr>
        <w:rPr>
          <w:ins w:id="19221" w:author="Author" w:date="2014-03-18T11:31:00Z"/>
          <w:highlight w:val="white"/>
        </w:rPr>
      </w:pPr>
      <w:ins w:id="1922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223" w:author="Author" w:date="2014-03-18T11:31:00Z"/>
        </w:numPr>
        <w:rPr>
          <w:ins w:id="19224" w:author="Author" w:date="2014-03-18T11:31:00Z"/>
          <w:highlight w:val="white"/>
        </w:rPr>
      </w:pPr>
      <w:ins w:id="1922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226" w:author="Author" w:date="2014-03-18T11:31:00Z"/>
        </w:numPr>
        <w:rPr>
          <w:ins w:id="19227" w:author="Author" w:date="2014-03-18T11:31:00Z"/>
          <w:highlight w:val="white"/>
        </w:rPr>
      </w:pPr>
      <w:ins w:id="19228" w:author="Author" w:date="2014-03-18T11:31:00Z">
        <w:r w:rsidRPr="00CC2352">
          <w:rPr>
            <w:highlight w:val="white"/>
          </w:rPr>
          <w:tab/>
        </w:r>
        <w:r w:rsidRPr="00CC2352">
          <w:rPr>
            <w:highlight w:val="white"/>
          </w:rPr>
          <w:tab/>
        </w:r>
        <w:r w:rsidRPr="00CC2352">
          <w:rPr>
            <w:highlight w:val="white"/>
          </w:rPr>
          <w:tab/>
          <w:t>&lt;xsl:with-param name="opName" select="'minimum'"/&gt;</w:t>
        </w:r>
      </w:ins>
    </w:p>
    <w:p w:rsidR="00345ACB" w:rsidRPr="00CC2352" w:rsidRDefault="00345ACB" w:rsidP="001740EB">
      <w:pPr>
        <w:pStyle w:val="SchemaText"/>
        <w:numPr>
          <w:ins w:id="19229" w:author="Author" w:date="2014-03-18T11:31:00Z"/>
        </w:numPr>
        <w:rPr>
          <w:ins w:id="19230" w:author="Author" w:date="2014-03-18T11:31:00Z"/>
          <w:highlight w:val="white"/>
        </w:rPr>
      </w:pPr>
      <w:ins w:id="19231"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232" w:author="Author" w:date="2014-03-18T11:31:00Z"/>
        </w:numPr>
        <w:rPr>
          <w:ins w:id="19233" w:author="Author" w:date="2014-03-18T11:31:00Z"/>
          <w:highlight w:val="white"/>
          <w:lang w:eastAsia="ko-KR"/>
        </w:rPr>
      </w:pPr>
      <w:ins w:id="19234" w:author="Author" w:date="2014-03-18T11:31:00Z">
        <w:r w:rsidRPr="00CC2352">
          <w:rPr>
            <w:highlight w:val="white"/>
          </w:rPr>
          <w:tab/>
          <w:t>&lt;/xsl:template&gt;</w:t>
        </w:r>
      </w:ins>
    </w:p>
    <w:p w:rsidR="00345ACB" w:rsidRDefault="00345ACB" w:rsidP="001740EB">
      <w:pPr>
        <w:pStyle w:val="SchemaText"/>
        <w:numPr>
          <w:ins w:id="19235" w:author="Author" w:date="2014-03-18T11:31:00Z"/>
        </w:numPr>
        <w:rPr>
          <w:ins w:id="19236" w:author="Author" w:date="2014-03-18T11:31:00Z"/>
          <w:lang w:eastAsia="ko-KR"/>
        </w:rPr>
      </w:pPr>
      <w:ins w:id="19237" w:author="Author" w:date="2014-03-18T11:31:00Z">
        <w:r>
          <w:rPr>
            <w:highlight w:val="white"/>
            <w:lang w:eastAsia="ko-KR"/>
          </w:rPr>
          <w:tab/>
        </w:r>
        <w:r>
          <w:rPr>
            <w:lang w:eastAsia="ko-KR"/>
          </w:rPr>
          <w:t>&lt;xsl:template match="MinimumUsing"&gt;</w:t>
        </w:r>
      </w:ins>
    </w:p>
    <w:p w:rsidR="00345ACB" w:rsidRDefault="00345ACB" w:rsidP="001740EB">
      <w:pPr>
        <w:pStyle w:val="SchemaText"/>
        <w:numPr>
          <w:ins w:id="19238" w:author="Author" w:date="2014-03-18T11:31:00Z"/>
        </w:numPr>
        <w:rPr>
          <w:ins w:id="19239" w:author="Author" w:date="2014-03-18T11:31:00Z"/>
          <w:lang w:eastAsia="ko-KR"/>
        </w:rPr>
      </w:pPr>
      <w:ins w:id="19240" w:author="Author" w:date="2014-03-18T11:31:00Z">
        <w:r>
          <w:rPr>
            <w:lang w:eastAsia="ko-KR"/>
          </w:rPr>
          <w:tab/>
        </w:r>
        <w:r>
          <w:rPr>
            <w:lang w:eastAsia="ko-KR"/>
          </w:rPr>
          <w:tab/>
          <w:t>&lt;xsl:call-template name="OperatorType22"&gt;</w:t>
        </w:r>
      </w:ins>
    </w:p>
    <w:p w:rsidR="00345ACB" w:rsidRDefault="00345ACB" w:rsidP="001740EB">
      <w:pPr>
        <w:pStyle w:val="SchemaText"/>
        <w:numPr>
          <w:ins w:id="19241" w:author="Author" w:date="2014-03-18T11:31:00Z"/>
        </w:numPr>
        <w:rPr>
          <w:ins w:id="19242" w:author="Author" w:date="2014-03-18T11:31:00Z"/>
          <w:lang w:eastAsia="ko-KR"/>
        </w:rPr>
      </w:pPr>
      <w:ins w:id="19243"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244" w:author="Author" w:date="2014-03-18T11:31:00Z"/>
        </w:numPr>
        <w:rPr>
          <w:ins w:id="19245" w:author="Author" w:date="2014-03-18T11:31:00Z"/>
          <w:lang w:eastAsia="ko-KR"/>
        </w:rPr>
      </w:pPr>
      <w:ins w:id="19246" w:author="Author" w:date="2014-03-18T11:31:00Z">
        <w:r>
          <w:rPr>
            <w:lang w:eastAsia="ko-KR"/>
          </w:rPr>
          <w:tab/>
        </w:r>
        <w:r>
          <w:rPr>
            <w:lang w:eastAsia="ko-KR"/>
          </w:rPr>
          <w:tab/>
        </w:r>
        <w:r>
          <w:rPr>
            <w:lang w:eastAsia="ko-KR"/>
          </w:rPr>
          <w:tab/>
          <w:t>&lt;xsl:with-param name="opName1" select="'minimum'"/&gt;</w:t>
        </w:r>
      </w:ins>
    </w:p>
    <w:p w:rsidR="00345ACB" w:rsidRDefault="00345ACB" w:rsidP="001740EB">
      <w:pPr>
        <w:pStyle w:val="SchemaText"/>
        <w:numPr>
          <w:ins w:id="19247" w:author="Author" w:date="2014-03-18T11:31:00Z"/>
        </w:numPr>
        <w:rPr>
          <w:ins w:id="19248" w:author="Author" w:date="2014-03-18T11:31:00Z"/>
          <w:lang w:eastAsia="ko-KR"/>
        </w:rPr>
      </w:pPr>
      <w:ins w:id="19249" w:author="Author" w:date="2014-03-18T11:31:00Z">
        <w:r>
          <w:rPr>
            <w:lang w:eastAsia="ko-KR"/>
          </w:rPr>
          <w:tab/>
        </w:r>
        <w:r>
          <w:rPr>
            <w:lang w:eastAsia="ko-KR"/>
          </w:rPr>
          <w:tab/>
        </w:r>
        <w:r>
          <w:rPr>
            <w:lang w:eastAsia="ko-KR"/>
          </w:rPr>
          <w:tab/>
          <w:t>&lt;xsl:with-param name="opName2" select="'using'"/&gt;</w:t>
        </w:r>
      </w:ins>
    </w:p>
    <w:p w:rsidR="00345ACB" w:rsidRDefault="00345ACB" w:rsidP="001740EB">
      <w:pPr>
        <w:pStyle w:val="SchemaText"/>
        <w:numPr>
          <w:ins w:id="19250" w:author="Author" w:date="2014-03-18T11:31:00Z"/>
        </w:numPr>
        <w:rPr>
          <w:ins w:id="19251" w:author="Author" w:date="2014-03-18T11:31:00Z"/>
          <w:lang w:eastAsia="ko-KR"/>
        </w:rPr>
      </w:pPr>
      <w:ins w:id="19252" w:author="Author" w:date="2014-03-18T11:31:00Z">
        <w:r>
          <w:rPr>
            <w:lang w:eastAsia="ko-KR"/>
          </w:rPr>
          <w:tab/>
        </w:r>
        <w:r>
          <w:rPr>
            <w:lang w:eastAsia="ko-KR"/>
          </w:rPr>
          <w:tab/>
          <w:t>&lt;/xsl:call-template&gt;</w:t>
        </w:r>
      </w:ins>
    </w:p>
    <w:p w:rsidR="00345ACB" w:rsidRPr="00CC2352" w:rsidRDefault="00345ACB" w:rsidP="001740EB">
      <w:pPr>
        <w:pStyle w:val="SchemaText"/>
        <w:numPr>
          <w:ins w:id="19253" w:author="Author" w:date="2014-03-18T11:31:00Z"/>
        </w:numPr>
        <w:rPr>
          <w:ins w:id="19254" w:author="Author" w:date="2014-03-18T11:31:00Z"/>
          <w:highlight w:val="white"/>
          <w:lang w:eastAsia="ko-KR"/>
        </w:rPr>
      </w:pPr>
      <w:ins w:id="19255" w:author="Author" w:date="2014-03-18T11:31:00Z">
        <w:r>
          <w:rPr>
            <w:lang w:eastAsia="ko-KR"/>
          </w:rPr>
          <w:tab/>
          <w:t>&lt;/xsl:template&gt;</w:t>
        </w:r>
      </w:ins>
    </w:p>
    <w:p w:rsidR="00345ACB" w:rsidRPr="00CC2352" w:rsidRDefault="00345ACB" w:rsidP="001740EB">
      <w:pPr>
        <w:pStyle w:val="SchemaText"/>
        <w:numPr>
          <w:ins w:id="19256" w:author="Author" w:date="2014-03-18T11:31:00Z"/>
        </w:numPr>
        <w:rPr>
          <w:ins w:id="19257" w:author="Author" w:date="2014-03-18T11:31:00Z"/>
          <w:highlight w:val="white"/>
        </w:rPr>
      </w:pPr>
      <w:ins w:id="19258" w:author="Author" w:date="2014-03-18T11:31:00Z">
        <w:r w:rsidRPr="00CC2352">
          <w:rPr>
            <w:highlight w:val="white"/>
          </w:rPr>
          <w:tab/>
          <w:t>&lt;xsl:template match="Maximum"&gt;</w:t>
        </w:r>
      </w:ins>
    </w:p>
    <w:p w:rsidR="00345ACB" w:rsidRPr="00CC2352" w:rsidRDefault="00345ACB" w:rsidP="001740EB">
      <w:pPr>
        <w:pStyle w:val="SchemaText"/>
        <w:numPr>
          <w:ins w:id="19259" w:author="Author" w:date="2014-03-18T11:31:00Z"/>
        </w:numPr>
        <w:rPr>
          <w:ins w:id="19260" w:author="Author" w:date="2014-03-18T11:31:00Z"/>
          <w:highlight w:val="white"/>
        </w:rPr>
      </w:pPr>
      <w:ins w:id="19261"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262" w:author="Author" w:date="2014-03-18T11:31:00Z"/>
        </w:numPr>
        <w:rPr>
          <w:ins w:id="19263" w:author="Author" w:date="2014-03-18T11:31:00Z"/>
          <w:highlight w:val="white"/>
        </w:rPr>
      </w:pPr>
      <w:ins w:id="1926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265" w:author="Author" w:date="2014-03-18T11:31:00Z"/>
        </w:numPr>
        <w:rPr>
          <w:ins w:id="19266" w:author="Author" w:date="2014-03-18T11:31:00Z"/>
          <w:highlight w:val="white"/>
        </w:rPr>
      </w:pPr>
      <w:ins w:id="19267" w:author="Author" w:date="2014-03-18T11:31:00Z">
        <w:r w:rsidRPr="00CC2352">
          <w:rPr>
            <w:highlight w:val="white"/>
          </w:rPr>
          <w:tab/>
        </w:r>
        <w:r w:rsidRPr="00CC2352">
          <w:rPr>
            <w:highlight w:val="white"/>
          </w:rPr>
          <w:tab/>
        </w:r>
        <w:r w:rsidRPr="00CC2352">
          <w:rPr>
            <w:highlight w:val="white"/>
          </w:rPr>
          <w:tab/>
          <w:t>&lt;xsl:with-param name="opName" select="'maximum'"/&gt;</w:t>
        </w:r>
      </w:ins>
    </w:p>
    <w:p w:rsidR="00345ACB" w:rsidRPr="00CC2352" w:rsidRDefault="00345ACB" w:rsidP="001740EB">
      <w:pPr>
        <w:pStyle w:val="SchemaText"/>
        <w:numPr>
          <w:ins w:id="19268" w:author="Author" w:date="2014-03-18T11:31:00Z"/>
        </w:numPr>
        <w:rPr>
          <w:ins w:id="19269" w:author="Author" w:date="2014-03-18T11:31:00Z"/>
          <w:highlight w:val="white"/>
        </w:rPr>
      </w:pPr>
      <w:ins w:id="19270"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271" w:author="Author" w:date="2014-03-18T11:31:00Z"/>
        </w:numPr>
        <w:rPr>
          <w:ins w:id="19272" w:author="Author" w:date="2014-03-18T11:31:00Z"/>
          <w:highlight w:val="white"/>
          <w:lang w:eastAsia="ko-KR"/>
        </w:rPr>
      </w:pPr>
      <w:ins w:id="19273" w:author="Author" w:date="2014-03-18T11:31:00Z">
        <w:r w:rsidRPr="00CC2352">
          <w:rPr>
            <w:highlight w:val="white"/>
          </w:rPr>
          <w:tab/>
          <w:t>&lt;/xsl:template&gt;</w:t>
        </w:r>
      </w:ins>
    </w:p>
    <w:p w:rsidR="00345ACB" w:rsidRDefault="00345ACB" w:rsidP="001740EB">
      <w:pPr>
        <w:pStyle w:val="SchemaText"/>
        <w:numPr>
          <w:ins w:id="19274" w:author="Author" w:date="2014-03-18T11:31:00Z"/>
        </w:numPr>
        <w:rPr>
          <w:ins w:id="19275" w:author="Author" w:date="2014-03-18T11:31:00Z"/>
          <w:lang w:eastAsia="ko-KR"/>
        </w:rPr>
      </w:pPr>
      <w:ins w:id="19276" w:author="Author" w:date="2014-03-18T11:31:00Z">
        <w:r>
          <w:rPr>
            <w:highlight w:val="white"/>
            <w:lang w:eastAsia="ko-KR"/>
          </w:rPr>
          <w:tab/>
        </w:r>
        <w:r>
          <w:rPr>
            <w:lang w:eastAsia="ko-KR"/>
          </w:rPr>
          <w:t>&lt;xsl:template match="MaximumUsing"&gt;</w:t>
        </w:r>
      </w:ins>
    </w:p>
    <w:p w:rsidR="00345ACB" w:rsidRDefault="00345ACB" w:rsidP="001740EB">
      <w:pPr>
        <w:pStyle w:val="SchemaText"/>
        <w:numPr>
          <w:ins w:id="19277" w:author="Author" w:date="2014-03-18T11:31:00Z"/>
        </w:numPr>
        <w:rPr>
          <w:ins w:id="19278" w:author="Author" w:date="2014-03-18T11:31:00Z"/>
          <w:lang w:eastAsia="ko-KR"/>
        </w:rPr>
      </w:pPr>
      <w:ins w:id="19279" w:author="Author" w:date="2014-03-18T11:31:00Z">
        <w:r>
          <w:rPr>
            <w:lang w:eastAsia="ko-KR"/>
          </w:rPr>
          <w:tab/>
        </w:r>
        <w:r>
          <w:rPr>
            <w:lang w:eastAsia="ko-KR"/>
          </w:rPr>
          <w:tab/>
          <w:t>&lt;xsl:call-template name="OperatorType22"&gt;</w:t>
        </w:r>
      </w:ins>
    </w:p>
    <w:p w:rsidR="00345ACB" w:rsidRDefault="00345ACB" w:rsidP="001740EB">
      <w:pPr>
        <w:pStyle w:val="SchemaText"/>
        <w:numPr>
          <w:ins w:id="19280" w:author="Author" w:date="2014-03-18T11:31:00Z"/>
        </w:numPr>
        <w:rPr>
          <w:ins w:id="19281" w:author="Author" w:date="2014-03-18T11:31:00Z"/>
          <w:lang w:eastAsia="ko-KR"/>
        </w:rPr>
      </w:pPr>
      <w:ins w:id="19282"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283" w:author="Author" w:date="2014-03-18T11:31:00Z"/>
        </w:numPr>
        <w:rPr>
          <w:ins w:id="19284" w:author="Author" w:date="2014-03-18T11:31:00Z"/>
          <w:lang w:eastAsia="ko-KR"/>
        </w:rPr>
      </w:pPr>
      <w:ins w:id="19285" w:author="Author" w:date="2014-03-18T11:31:00Z">
        <w:r>
          <w:rPr>
            <w:lang w:eastAsia="ko-KR"/>
          </w:rPr>
          <w:tab/>
        </w:r>
        <w:r>
          <w:rPr>
            <w:lang w:eastAsia="ko-KR"/>
          </w:rPr>
          <w:tab/>
        </w:r>
        <w:r>
          <w:rPr>
            <w:lang w:eastAsia="ko-KR"/>
          </w:rPr>
          <w:tab/>
          <w:t>&lt;xsl:with-param name="opName1" select="'maximum'"/&gt;</w:t>
        </w:r>
      </w:ins>
    </w:p>
    <w:p w:rsidR="00345ACB" w:rsidRDefault="00345ACB" w:rsidP="001740EB">
      <w:pPr>
        <w:pStyle w:val="SchemaText"/>
        <w:numPr>
          <w:ins w:id="19286" w:author="Author" w:date="2014-03-18T11:31:00Z"/>
        </w:numPr>
        <w:rPr>
          <w:ins w:id="19287" w:author="Author" w:date="2014-03-18T11:31:00Z"/>
          <w:lang w:eastAsia="ko-KR"/>
        </w:rPr>
      </w:pPr>
      <w:ins w:id="19288" w:author="Author" w:date="2014-03-18T11:31:00Z">
        <w:r>
          <w:rPr>
            <w:lang w:eastAsia="ko-KR"/>
          </w:rPr>
          <w:tab/>
        </w:r>
        <w:r>
          <w:rPr>
            <w:lang w:eastAsia="ko-KR"/>
          </w:rPr>
          <w:tab/>
        </w:r>
        <w:r>
          <w:rPr>
            <w:lang w:eastAsia="ko-KR"/>
          </w:rPr>
          <w:tab/>
          <w:t>&lt;xsl:with-param name="opName2" select="'using'"/&gt;</w:t>
        </w:r>
      </w:ins>
    </w:p>
    <w:p w:rsidR="00345ACB" w:rsidRDefault="00345ACB" w:rsidP="001740EB">
      <w:pPr>
        <w:pStyle w:val="SchemaText"/>
        <w:numPr>
          <w:ins w:id="19289" w:author="Author" w:date="2014-03-18T11:31:00Z"/>
        </w:numPr>
        <w:rPr>
          <w:ins w:id="19290" w:author="Author" w:date="2014-03-18T11:31:00Z"/>
          <w:lang w:eastAsia="ko-KR"/>
        </w:rPr>
      </w:pPr>
      <w:ins w:id="19291" w:author="Author" w:date="2014-03-18T11:31:00Z">
        <w:r>
          <w:rPr>
            <w:lang w:eastAsia="ko-KR"/>
          </w:rPr>
          <w:tab/>
        </w:r>
        <w:r>
          <w:rPr>
            <w:lang w:eastAsia="ko-KR"/>
          </w:rPr>
          <w:tab/>
          <w:t>&lt;/xsl:call-template&gt;</w:t>
        </w:r>
      </w:ins>
    </w:p>
    <w:p w:rsidR="00345ACB" w:rsidRPr="00CC2352" w:rsidRDefault="00345ACB" w:rsidP="001740EB">
      <w:pPr>
        <w:pStyle w:val="SchemaText"/>
        <w:numPr>
          <w:ins w:id="19292" w:author="Author" w:date="2014-03-18T11:31:00Z"/>
        </w:numPr>
        <w:rPr>
          <w:ins w:id="19293" w:author="Author" w:date="2014-03-18T11:31:00Z"/>
          <w:highlight w:val="white"/>
          <w:lang w:eastAsia="ko-KR"/>
        </w:rPr>
      </w:pPr>
      <w:ins w:id="19294" w:author="Author" w:date="2014-03-18T11:31:00Z">
        <w:r>
          <w:rPr>
            <w:lang w:eastAsia="ko-KR"/>
          </w:rPr>
          <w:tab/>
          <w:t>&lt;/xsl:template&gt;</w:t>
        </w:r>
      </w:ins>
    </w:p>
    <w:p w:rsidR="00345ACB" w:rsidRPr="00CC2352" w:rsidRDefault="00345ACB" w:rsidP="001740EB">
      <w:pPr>
        <w:pStyle w:val="SchemaText"/>
        <w:numPr>
          <w:ins w:id="19295" w:author="Author" w:date="2014-03-18T11:31:00Z"/>
        </w:numPr>
        <w:rPr>
          <w:ins w:id="19296" w:author="Author" w:date="2014-03-18T11:31:00Z"/>
          <w:highlight w:val="white"/>
        </w:rPr>
      </w:pPr>
      <w:ins w:id="19297" w:author="Author" w:date="2014-03-18T11:31:00Z">
        <w:r w:rsidRPr="00CC2352">
          <w:rPr>
            <w:highlight w:val="white"/>
          </w:rPr>
          <w:tab/>
          <w:t>&lt;xsl:template match="Last"&gt;</w:t>
        </w:r>
      </w:ins>
    </w:p>
    <w:p w:rsidR="00345ACB" w:rsidRPr="00CC2352" w:rsidRDefault="00345ACB" w:rsidP="001740EB">
      <w:pPr>
        <w:pStyle w:val="SchemaText"/>
        <w:numPr>
          <w:ins w:id="19298" w:author="Author" w:date="2014-03-18T11:31:00Z"/>
        </w:numPr>
        <w:rPr>
          <w:ins w:id="19299" w:author="Author" w:date="2014-03-18T11:31:00Z"/>
          <w:highlight w:val="white"/>
        </w:rPr>
      </w:pPr>
      <w:ins w:id="1930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301" w:author="Author" w:date="2014-03-18T11:31:00Z"/>
        </w:numPr>
        <w:rPr>
          <w:ins w:id="19302" w:author="Author" w:date="2014-03-18T11:31:00Z"/>
          <w:highlight w:val="white"/>
        </w:rPr>
      </w:pPr>
      <w:ins w:id="1930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304" w:author="Author" w:date="2014-03-18T11:31:00Z"/>
        </w:numPr>
        <w:rPr>
          <w:ins w:id="19305" w:author="Author" w:date="2014-03-18T11:31:00Z"/>
          <w:highlight w:val="white"/>
        </w:rPr>
      </w:pPr>
      <w:ins w:id="19306" w:author="Author" w:date="2014-03-18T11:31:00Z">
        <w:r w:rsidRPr="00CC2352">
          <w:rPr>
            <w:highlight w:val="white"/>
          </w:rPr>
          <w:tab/>
        </w:r>
        <w:r w:rsidRPr="00CC2352">
          <w:rPr>
            <w:highlight w:val="white"/>
          </w:rPr>
          <w:tab/>
        </w:r>
        <w:r w:rsidRPr="00CC2352">
          <w:rPr>
            <w:highlight w:val="white"/>
          </w:rPr>
          <w:tab/>
          <w:t>&lt;xsl:with-param name="opName" select="'last'"/&gt;</w:t>
        </w:r>
      </w:ins>
    </w:p>
    <w:p w:rsidR="00345ACB" w:rsidRPr="00CC2352" w:rsidRDefault="00345ACB" w:rsidP="001740EB">
      <w:pPr>
        <w:pStyle w:val="SchemaText"/>
        <w:numPr>
          <w:ins w:id="19307" w:author="Author" w:date="2014-03-18T11:31:00Z"/>
        </w:numPr>
        <w:rPr>
          <w:ins w:id="19308" w:author="Author" w:date="2014-03-18T11:31:00Z"/>
          <w:highlight w:val="white"/>
        </w:rPr>
      </w:pPr>
      <w:ins w:id="1930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310" w:author="Author" w:date="2014-03-18T11:31:00Z"/>
        </w:numPr>
        <w:rPr>
          <w:ins w:id="19311" w:author="Author" w:date="2014-03-18T11:31:00Z"/>
          <w:highlight w:val="white"/>
          <w:lang w:eastAsia="ko-KR"/>
        </w:rPr>
      </w:pPr>
      <w:ins w:id="19312" w:author="Author" w:date="2014-03-18T11:31:00Z">
        <w:r w:rsidRPr="00CC2352">
          <w:rPr>
            <w:highlight w:val="white"/>
          </w:rPr>
          <w:tab/>
          <w:t>&lt;/xsl:template&gt;</w:t>
        </w:r>
      </w:ins>
    </w:p>
    <w:p w:rsidR="00345ACB" w:rsidRPr="00CC2352" w:rsidRDefault="00345ACB" w:rsidP="001740EB">
      <w:pPr>
        <w:pStyle w:val="SchemaText"/>
        <w:numPr>
          <w:ins w:id="19313" w:author="Author" w:date="2014-03-18T11:31:00Z"/>
        </w:numPr>
        <w:rPr>
          <w:ins w:id="19314" w:author="Author" w:date="2014-03-18T11:31:00Z"/>
          <w:highlight w:val="white"/>
        </w:rPr>
      </w:pPr>
      <w:ins w:id="19315" w:author="Author" w:date="2014-03-18T11:31:00Z">
        <w:r w:rsidRPr="00CC2352">
          <w:rPr>
            <w:highlight w:val="white"/>
          </w:rPr>
          <w:tab/>
          <w:t>&lt;xsl:template match="First"&gt;</w:t>
        </w:r>
      </w:ins>
    </w:p>
    <w:p w:rsidR="00345ACB" w:rsidRPr="00CC2352" w:rsidRDefault="00345ACB" w:rsidP="001740EB">
      <w:pPr>
        <w:pStyle w:val="SchemaText"/>
        <w:numPr>
          <w:ins w:id="19316" w:author="Author" w:date="2014-03-18T11:31:00Z"/>
        </w:numPr>
        <w:rPr>
          <w:ins w:id="19317" w:author="Author" w:date="2014-03-18T11:31:00Z"/>
          <w:highlight w:val="white"/>
        </w:rPr>
      </w:pPr>
      <w:ins w:id="1931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319" w:author="Author" w:date="2014-03-18T11:31:00Z"/>
        </w:numPr>
        <w:rPr>
          <w:ins w:id="19320" w:author="Author" w:date="2014-03-18T11:31:00Z"/>
          <w:highlight w:val="white"/>
        </w:rPr>
      </w:pPr>
      <w:ins w:id="1932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322" w:author="Author" w:date="2014-03-18T11:31:00Z"/>
        </w:numPr>
        <w:rPr>
          <w:ins w:id="19323" w:author="Author" w:date="2014-03-18T11:31:00Z"/>
          <w:highlight w:val="white"/>
        </w:rPr>
      </w:pPr>
      <w:ins w:id="19324" w:author="Author" w:date="2014-03-18T11:31:00Z">
        <w:r w:rsidRPr="00CC2352">
          <w:rPr>
            <w:highlight w:val="white"/>
          </w:rPr>
          <w:tab/>
        </w:r>
        <w:r w:rsidRPr="00CC2352">
          <w:rPr>
            <w:highlight w:val="white"/>
          </w:rPr>
          <w:tab/>
        </w:r>
        <w:r w:rsidRPr="00CC2352">
          <w:rPr>
            <w:highlight w:val="white"/>
          </w:rPr>
          <w:tab/>
          <w:t>&lt;xsl:with-param name="opName" select="'first'"/&gt;</w:t>
        </w:r>
      </w:ins>
    </w:p>
    <w:p w:rsidR="00345ACB" w:rsidRPr="00CC2352" w:rsidRDefault="00345ACB" w:rsidP="001740EB">
      <w:pPr>
        <w:pStyle w:val="SchemaText"/>
        <w:numPr>
          <w:ins w:id="19325" w:author="Author" w:date="2014-03-18T11:31:00Z"/>
        </w:numPr>
        <w:rPr>
          <w:ins w:id="19326" w:author="Author" w:date="2014-03-18T11:31:00Z"/>
          <w:highlight w:val="white"/>
        </w:rPr>
      </w:pPr>
      <w:ins w:id="1932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328" w:author="Author" w:date="2014-03-18T11:31:00Z"/>
        </w:numPr>
        <w:rPr>
          <w:ins w:id="19329" w:author="Author" w:date="2014-03-18T11:31:00Z"/>
          <w:highlight w:val="white"/>
        </w:rPr>
      </w:pPr>
      <w:ins w:id="19330" w:author="Author" w:date="2014-03-18T11:31:00Z">
        <w:r w:rsidRPr="00CC2352">
          <w:rPr>
            <w:highlight w:val="white"/>
          </w:rPr>
          <w:tab/>
          <w:t>&lt;/xsl:template&gt;</w:t>
        </w:r>
      </w:ins>
    </w:p>
    <w:p w:rsidR="00345ACB" w:rsidRPr="00CC2352" w:rsidRDefault="00345ACB" w:rsidP="001740EB">
      <w:pPr>
        <w:pStyle w:val="SchemaText"/>
        <w:numPr>
          <w:ins w:id="19331" w:author="Author" w:date="2014-03-18T11:31:00Z"/>
        </w:numPr>
        <w:rPr>
          <w:ins w:id="19332" w:author="Author" w:date="2014-03-18T11:31:00Z"/>
          <w:highlight w:val="white"/>
        </w:rPr>
      </w:pPr>
      <w:ins w:id="19333" w:author="Author" w:date="2014-03-18T11:31:00Z">
        <w:r w:rsidRPr="00CC2352">
          <w:rPr>
            <w:highlight w:val="white"/>
          </w:rPr>
          <w:tab/>
          <w:t>&lt;xsl:template match="Any"&gt;</w:t>
        </w:r>
      </w:ins>
    </w:p>
    <w:p w:rsidR="00345ACB" w:rsidRPr="00CC2352" w:rsidRDefault="00345ACB" w:rsidP="001740EB">
      <w:pPr>
        <w:pStyle w:val="SchemaText"/>
        <w:numPr>
          <w:ins w:id="19334" w:author="Author" w:date="2014-03-18T11:31:00Z"/>
        </w:numPr>
        <w:rPr>
          <w:ins w:id="19335" w:author="Author" w:date="2014-03-18T11:31:00Z"/>
          <w:highlight w:val="white"/>
        </w:rPr>
      </w:pPr>
      <w:ins w:id="1933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337" w:author="Author" w:date="2014-03-18T11:31:00Z"/>
        </w:numPr>
        <w:rPr>
          <w:ins w:id="19338" w:author="Author" w:date="2014-03-18T11:31:00Z"/>
          <w:highlight w:val="white"/>
        </w:rPr>
      </w:pPr>
      <w:ins w:id="1933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340" w:author="Author" w:date="2014-03-18T11:31:00Z"/>
        </w:numPr>
        <w:rPr>
          <w:ins w:id="19341" w:author="Author" w:date="2014-03-18T11:31:00Z"/>
          <w:highlight w:val="white"/>
        </w:rPr>
      </w:pPr>
      <w:ins w:id="19342" w:author="Author" w:date="2014-03-18T11:31:00Z">
        <w:r w:rsidRPr="00CC2352">
          <w:rPr>
            <w:highlight w:val="white"/>
          </w:rPr>
          <w:tab/>
        </w:r>
        <w:r w:rsidRPr="00CC2352">
          <w:rPr>
            <w:highlight w:val="white"/>
          </w:rPr>
          <w:tab/>
        </w:r>
        <w:r w:rsidRPr="00CC2352">
          <w:rPr>
            <w:highlight w:val="white"/>
          </w:rPr>
          <w:tab/>
          <w:t>&lt;xsl:with-param name="opName" select="'any'"/&gt;</w:t>
        </w:r>
      </w:ins>
    </w:p>
    <w:p w:rsidR="00345ACB" w:rsidRPr="00CC2352" w:rsidRDefault="00345ACB" w:rsidP="001740EB">
      <w:pPr>
        <w:pStyle w:val="SchemaText"/>
        <w:numPr>
          <w:ins w:id="19343" w:author="Author" w:date="2014-03-18T11:31:00Z"/>
        </w:numPr>
        <w:rPr>
          <w:ins w:id="19344" w:author="Author" w:date="2014-03-18T11:31:00Z"/>
          <w:highlight w:val="white"/>
        </w:rPr>
      </w:pPr>
      <w:ins w:id="1934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346" w:author="Author" w:date="2014-03-18T11:31:00Z"/>
        </w:numPr>
        <w:rPr>
          <w:ins w:id="19347" w:author="Author" w:date="2014-03-18T11:31:00Z"/>
          <w:highlight w:val="white"/>
        </w:rPr>
      </w:pPr>
      <w:ins w:id="19348" w:author="Author" w:date="2014-03-18T11:31:00Z">
        <w:r w:rsidRPr="00CC2352">
          <w:rPr>
            <w:highlight w:val="white"/>
          </w:rPr>
          <w:tab/>
          <w:t>&lt;/xsl:template&gt;</w:t>
        </w:r>
      </w:ins>
    </w:p>
    <w:p w:rsidR="00345ACB" w:rsidRPr="00CC2352" w:rsidRDefault="00345ACB" w:rsidP="001740EB">
      <w:pPr>
        <w:pStyle w:val="SchemaText"/>
        <w:numPr>
          <w:ins w:id="19349" w:author="Author" w:date="2014-03-18T11:31:00Z"/>
        </w:numPr>
        <w:rPr>
          <w:ins w:id="19350" w:author="Author" w:date="2014-03-18T11:31:00Z"/>
          <w:highlight w:val="white"/>
        </w:rPr>
      </w:pPr>
      <w:ins w:id="19351" w:author="Author" w:date="2014-03-18T11:31:00Z">
        <w:r w:rsidRPr="00CC2352">
          <w:rPr>
            <w:highlight w:val="white"/>
          </w:rPr>
          <w:tab/>
          <w:t>&lt;xsl:template match="All"&gt;</w:t>
        </w:r>
      </w:ins>
    </w:p>
    <w:p w:rsidR="00345ACB" w:rsidRPr="00CC2352" w:rsidRDefault="00345ACB" w:rsidP="001740EB">
      <w:pPr>
        <w:pStyle w:val="SchemaText"/>
        <w:numPr>
          <w:ins w:id="19352" w:author="Author" w:date="2014-03-18T11:31:00Z"/>
        </w:numPr>
        <w:rPr>
          <w:ins w:id="19353" w:author="Author" w:date="2014-03-18T11:31:00Z"/>
          <w:highlight w:val="white"/>
        </w:rPr>
      </w:pPr>
      <w:ins w:id="1935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355" w:author="Author" w:date="2014-03-18T11:31:00Z"/>
        </w:numPr>
        <w:rPr>
          <w:ins w:id="19356" w:author="Author" w:date="2014-03-18T11:31:00Z"/>
          <w:highlight w:val="white"/>
        </w:rPr>
      </w:pPr>
      <w:ins w:id="1935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358" w:author="Author" w:date="2014-03-18T11:31:00Z"/>
        </w:numPr>
        <w:rPr>
          <w:ins w:id="19359" w:author="Author" w:date="2014-03-18T11:31:00Z"/>
          <w:highlight w:val="white"/>
        </w:rPr>
      </w:pPr>
      <w:ins w:id="19360" w:author="Author" w:date="2014-03-18T11:31:00Z">
        <w:r w:rsidRPr="00CC2352">
          <w:rPr>
            <w:highlight w:val="white"/>
          </w:rPr>
          <w:tab/>
        </w:r>
        <w:r w:rsidRPr="00CC2352">
          <w:rPr>
            <w:highlight w:val="white"/>
          </w:rPr>
          <w:tab/>
        </w:r>
        <w:r w:rsidRPr="00CC2352">
          <w:rPr>
            <w:highlight w:val="white"/>
          </w:rPr>
          <w:tab/>
          <w:t>&lt;xsl:with-param name="opName" select="'all'"/&gt;</w:t>
        </w:r>
      </w:ins>
    </w:p>
    <w:p w:rsidR="00345ACB" w:rsidRPr="00CC2352" w:rsidRDefault="00345ACB" w:rsidP="001740EB">
      <w:pPr>
        <w:pStyle w:val="SchemaText"/>
        <w:numPr>
          <w:ins w:id="19361" w:author="Author" w:date="2014-03-18T11:31:00Z"/>
        </w:numPr>
        <w:rPr>
          <w:ins w:id="19362" w:author="Author" w:date="2014-03-18T11:31:00Z"/>
          <w:highlight w:val="white"/>
        </w:rPr>
      </w:pPr>
      <w:ins w:id="1936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364" w:author="Author" w:date="2014-03-18T11:31:00Z"/>
        </w:numPr>
        <w:rPr>
          <w:ins w:id="19365" w:author="Author" w:date="2014-03-18T11:31:00Z"/>
          <w:highlight w:val="white"/>
        </w:rPr>
      </w:pPr>
      <w:ins w:id="19366" w:author="Author" w:date="2014-03-18T11:31:00Z">
        <w:r w:rsidRPr="00CC2352">
          <w:rPr>
            <w:highlight w:val="white"/>
          </w:rPr>
          <w:tab/>
          <w:t>&lt;/xsl:template&gt;</w:t>
        </w:r>
      </w:ins>
    </w:p>
    <w:p w:rsidR="00345ACB" w:rsidRPr="00CC2352" w:rsidRDefault="00345ACB" w:rsidP="001740EB">
      <w:pPr>
        <w:pStyle w:val="SchemaText"/>
        <w:numPr>
          <w:ins w:id="19367" w:author="Author" w:date="2014-03-18T11:31:00Z"/>
        </w:numPr>
        <w:rPr>
          <w:ins w:id="19368" w:author="Author" w:date="2014-03-18T11:31:00Z"/>
          <w:highlight w:val="white"/>
        </w:rPr>
      </w:pPr>
      <w:ins w:id="19369" w:author="Author" w:date="2014-03-18T11:31:00Z">
        <w:r w:rsidRPr="00CC2352">
          <w:rPr>
            <w:highlight w:val="white"/>
          </w:rPr>
          <w:tab/>
          <w:t>&lt;xsl:template match="No"&gt;</w:t>
        </w:r>
      </w:ins>
    </w:p>
    <w:p w:rsidR="00345ACB" w:rsidRPr="00CC2352" w:rsidRDefault="00345ACB" w:rsidP="001740EB">
      <w:pPr>
        <w:pStyle w:val="SchemaText"/>
        <w:numPr>
          <w:ins w:id="19370" w:author="Author" w:date="2014-03-18T11:31:00Z"/>
        </w:numPr>
        <w:rPr>
          <w:ins w:id="19371" w:author="Author" w:date="2014-03-18T11:31:00Z"/>
          <w:highlight w:val="white"/>
        </w:rPr>
      </w:pPr>
      <w:ins w:id="1937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373" w:author="Author" w:date="2014-03-18T11:31:00Z"/>
        </w:numPr>
        <w:rPr>
          <w:ins w:id="19374" w:author="Author" w:date="2014-03-18T11:31:00Z"/>
          <w:highlight w:val="white"/>
        </w:rPr>
      </w:pPr>
      <w:ins w:id="1937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376" w:author="Author" w:date="2014-03-18T11:31:00Z"/>
        </w:numPr>
        <w:rPr>
          <w:ins w:id="19377" w:author="Author" w:date="2014-03-18T11:31:00Z"/>
          <w:highlight w:val="white"/>
        </w:rPr>
      </w:pPr>
      <w:ins w:id="19378" w:author="Author" w:date="2014-03-18T11:31:00Z">
        <w:r w:rsidRPr="00CC2352">
          <w:rPr>
            <w:highlight w:val="white"/>
          </w:rPr>
          <w:tab/>
        </w:r>
        <w:r w:rsidRPr="00CC2352">
          <w:rPr>
            <w:highlight w:val="white"/>
          </w:rPr>
          <w:tab/>
        </w:r>
        <w:r w:rsidRPr="00CC2352">
          <w:rPr>
            <w:highlight w:val="white"/>
          </w:rPr>
          <w:tab/>
          <w:t>&lt;xsl:with-param name="opName" select="'no'"/&gt;</w:t>
        </w:r>
      </w:ins>
    </w:p>
    <w:p w:rsidR="00345ACB" w:rsidRPr="00CC2352" w:rsidRDefault="00345ACB" w:rsidP="001740EB">
      <w:pPr>
        <w:pStyle w:val="SchemaText"/>
        <w:numPr>
          <w:ins w:id="19379" w:author="Author" w:date="2014-03-18T11:31:00Z"/>
        </w:numPr>
        <w:rPr>
          <w:ins w:id="19380" w:author="Author" w:date="2014-03-18T11:31:00Z"/>
          <w:highlight w:val="white"/>
        </w:rPr>
      </w:pPr>
      <w:ins w:id="1938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382" w:author="Author" w:date="2014-03-18T11:31:00Z"/>
        </w:numPr>
        <w:rPr>
          <w:ins w:id="19383" w:author="Author" w:date="2014-03-18T11:31:00Z"/>
          <w:highlight w:val="white"/>
        </w:rPr>
      </w:pPr>
      <w:ins w:id="19384" w:author="Author" w:date="2014-03-18T11:31:00Z">
        <w:r w:rsidRPr="00CC2352">
          <w:rPr>
            <w:highlight w:val="white"/>
          </w:rPr>
          <w:tab/>
          <w:t>&lt;/xsl:template&gt;</w:t>
        </w:r>
      </w:ins>
    </w:p>
    <w:p w:rsidR="00345ACB" w:rsidRPr="00CC2352" w:rsidRDefault="00345ACB" w:rsidP="001740EB">
      <w:pPr>
        <w:pStyle w:val="SchemaText"/>
        <w:numPr>
          <w:ins w:id="19385" w:author="Author" w:date="2014-03-18T11:31:00Z"/>
        </w:numPr>
        <w:rPr>
          <w:ins w:id="19386" w:author="Author" w:date="2014-03-18T11:31:00Z"/>
          <w:highlight w:val="white"/>
        </w:rPr>
      </w:pPr>
      <w:ins w:id="19387" w:author="Author" w:date="2014-03-18T11:31:00Z">
        <w:r w:rsidRPr="00CC2352">
          <w:rPr>
            <w:highlight w:val="white"/>
          </w:rPr>
          <w:tab/>
          <w:t>&lt;xsl:template match="Latest"&gt;</w:t>
        </w:r>
      </w:ins>
    </w:p>
    <w:p w:rsidR="00345ACB" w:rsidRPr="00CC2352" w:rsidRDefault="00345ACB" w:rsidP="001740EB">
      <w:pPr>
        <w:pStyle w:val="SchemaText"/>
        <w:numPr>
          <w:ins w:id="19388" w:author="Author" w:date="2014-03-18T11:31:00Z"/>
        </w:numPr>
        <w:rPr>
          <w:ins w:id="19389" w:author="Author" w:date="2014-03-18T11:31:00Z"/>
          <w:highlight w:val="white"/>
        </w:rPr>
      </w:pPr>
      <w:ins w:id="1939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391" w:author="Author" w:date="2014-03-18T11:31:00Z"/>
        </w:numPr>
        <w:rPr>
          <w:ins w:id="19392" w:author="Author" w:date="2014-03-18T11:31:00Z"/>
          <w:highlight w:val="white"/>
        </w:rPr>
      </w:pPr>
      <w:ins w:id="1939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394" w:author="Author" w:date="2014-03-18T11:31:00Z"/>
        </w:numPr>
        <w:rPr>
          <w:ins w:id="19395" w:author="Author" w:date="2014-03-18T11:31:00Z"/>
          <w:highlight w:val="white"/>
        </w:rPr>
      </w:pPr>
      <w:ins w:id="19396" w:author="Author" w:date="2014-03-18T11:31:00Z">
        <w:r w:rsidRPr="00CC2352">
          <w:rPr>
            <w:highlight w:val="white"/>
          </w:rPr>
          <w:tab/>
        </w:r>
        <w:r w:rsidRPr="00CC2352">
          <w:rPr>
            <w:highlight w:val="white"/>
          </w:rPr>
          <w:tab/>
        </w:r>
        <w:r w:rsidRPr="00CC2352">
          <w:rPr>
            <w:highlight w:val="white"/>
          </w:rPr>
          <w:tab/>
          <w:t>&lt;xsl:with-param name="opName" select="'latest'"/&gt;</w:t>
        </w:r>
      </w:ins>
    </w:p>
    <w:p w:rsidR="00345ACB" w:rsidRPr="00CC2352" w:rsidRDefault="00345ACB" w:rsidP="001740EB">
      <w:pPr>
        <w:pStyle w:val="SchemaText"/>
        <w:numPr>
          <w:ins w:id="19397" w:author="Author" w:date="2014-03-18T11:31:00Z"/>
        </w:numPr>
        <w:rPr>
          <w:ins w:id="19398" w:author="Author" w:date="2014-03-18T11:31:00Z"/>
          <w:highlight w:val="white"/>
        </w:rPr>
      </w:pPr>
      <w:ins w:id="19399"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400" w:author="Author" w:date="2014-03-18T11:31:00Z"/>
        </w:numPr>
        <w:rPr>
          <w:ins w:id="19401" w:author="Author" w:date="2014-03-18T11:31:00Z"/>
          <w:highlight w:val="white"/>
          <w:lang w:eastAsia="ko-KR"/>
        </w:rPr>
      </w:pPr>
      <w:ins w:id="19402" w:author="Author" w:date="2014-03-18T11:31:00Z">
        <w:r w:rsidRPr="00CC2352">
          <w:rPr>
            <w:highlight w:val="white"/>
          </w:rPr>
          <w:tab/>
          <w:t>&lt;/xsl:template&gt;</w:t>
        </w:r>
      </w:ins>
    </w:p>
    <w:p w:rsidR="00345ACB" w:rsidRDefault="00345ACB" w:rsidP="001740EB">
      <w:pPr>
        <w:pStyle w:val="SchemaText"/>
        <w:numPr>
          <w:ins w:id="19403" w:author="Author" w:date="2014-03-18T11:31:00Z"/>
        </w:numPr>
        <w:rPr>
          <w:ins w:id="19404" w:author="Author" w:date="2014-03-18T11:31:00Z"/>
          <w:lang w:eastAsia="ko-KR"/>
        </w:rPr>
      </w:pPr>
      <w:ins w:id="19405" w:author="Author" w:date="2014-03-18T11:31:00Z">
        <w:r>
          <w:rPr>
            <w:highlight w:val="white"/>
            <w:lang w:eastAsia="ko-KR"/>
          </w:rPr>
          <w:tab/>
        </w:r>
        <w:r>
          <w:rPr>
            <w:lang w:eastAsia="ko-KR"/>
          </w:rPr>
          <w:t>&lt;xsl:template match="LatestUsing"&gt;</w:t>
        </w:r>
      </w:ins>
    </w:p>
    <w:p w:rsidR="00345ACB" w:rsidRDefault="00345ACB" w:rsidP="001740EB">
      <w:pPr>
        <w:pStyle w:val="SchemaText"/>
        <w:numPr>
          <w:ins w:id="19406" w:author="Author" w:date="2014-03-18T11:31:00Z"/>
        </w:numPr>
        <w:rPr>
          <w:ins w:id="19407" w:author="Author" w:date="2014-03-18T11:31:00Z"/>
          <w:lang w:eastAsia="ko-KR"/>
        </w:rPr>
      </w:pPr>
      <w:ins w:id="19408" w:author="Author" w:date="2014-03-18T11:31:00Z">
        <w:r>
          <w:rPr>
            <w:lang w:eastAsia="ko-KR"/>
          </w:rPr>
          <w:tab/>
        </w:r>
        <w:r>
          <w:rPr>
            <w:lang w:eastAsia="ko-KR"/>
          </w:rPr>
          <w:tab/>
          <w:t>&lt;xsl:call-template name="OperatorType22"&gt;</w:t>
        </w:r>
      </w:ins>
    </w:p>
    <w:p w:rsidR="00345ACB" w:rsidRDefault="00345ACB" w:rsidP="001740EB">
      <w:pPr>
        <w:pStyle w:val="SchemaText"/>
        <w:numPr>
          <w:ins w:id="19409" w:author="Author" w:date="2014-03-18T11:31:00Z"/>
        </w:numPr>
        <w:rPr>
          <w:ins w:id="19410" w:author="Author" w:date="2014-03-18T11:31:00Z"/>
          <w:lang w:eastAsia="ko-KR"/>
        </w:rPr>
      </w:pPr>
      <w:ins w:id="19411"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412" w:author="Author" w:date="2014-03-18T11:31:00Z"/>
        </w:numPr>
        <w:rPr>
          <w:ins w:id="19413" w:author="Author" w:date="2014-03-18T11:31:00Z"/>
          <w:lang w:eastAsia="ko-KR"/>
        </w:rPr>
      </w:pPr>
      <w:ins w:id="19414" w:author="Author" w:date="2014-03-18T11:31:00Z">
        <w:r>
          <w:rPr>
            <w:lang w:eastAsia="ko-KR"/>
          </w:rPr>
          <w:tab/>
        </w:r>
        <w:r>
          <w:rPr>
            <w:lang w:eastAsia="ko-KR"/>
          </w:rPr>
          <w:tab/>
        </w:r>
        <w:r>
          <w:rPr>
            <w:lang w:eastAsia="ko-KR"/>
          </w:rPr>
          <w:tab/>
          <w:t>&lt;xsl:with-param name="opName1" select="'latest'"/&gt;</w:t>
        </w:r>
      </w:ins>
    </w:p>
    <w:p w:rsidR="00345ACB" w:rsidRDefault="00345ACB" w:rsidP="001740EB">
      <w:pPr>
        <w:pStyle w:val="SchemaText"/>
        <w:numPr>
          <w:ins w:id="19415" w:author="Author" w:date="2014-03-18T11:31:00Z"/>
        </w:numPr>
        <w:rPr>
          <w:ins w:id="19416" w:author="Author" w:date="2014-03-18T11:31:00Z"/>
          <w:lang w:eastAsia="ko-KR"/>
        </w:rPr>
      </w:pPr>
      <w:ins w:id="19417" w:author="Author" w:date="2014-03-18T11:31:00Z">
        <w:r>
          <w:rPr>
            <w:lang w:eastAsia="ko-KR"/>
          </w:rPr>
          <w:tab/>
        </w:r>
        <w:r>
          <w:rPr>
            <w:lang w:eastAsia="ko-KR"/>
          </w:rPr>
          <w:tab/>
        </w:r>
        <w:r>
          <w:rPr>
            <w:lang w:eastAsia="ko-KR"/>
          </w:rPr>
          <w:tab/>
          <w:t>&lt;xsl:with-param name="opName2" select="'using'"/&gt;</w:t>
        </w:r>
      </w:ins>
    </w:p>
    <w:p w:rsidR="00345ACB" w:rsidRDefault="00345ACB" w:rsidP="001740EB">
      <w:pPr>
        <w:pStyle w:val="SchemaText"/>
        <w:numPr>
          <w:ins w:id="19418" w:author="Author" w:date="2014-03-18T11:31:00Z"/>
        </w:numPr>
        <w:rPr>
          <w:ins w:id="19419" w:author="Author" w:date="2014-03-18T11:31:00Z"/>
          <w:lang w:eastAsia="ko-KR"/>
        </w:rPr>
      </w:pPr>
      <w:ins w:id="19420" w:author="Author" w:date="2014-03-18T11:31:00Z">
        <w:r>
          <w:rPr>
            <w:lang w:eastAsia="ko-KR"/>
          </w:rPr>
          <w:tab/>
        </w:r>
        <w:r>
          <w:rPr>
            <w:lang w:eastAsia="ko-KR"/>
          </w:rPr>
          <w:tab/>
          <w:t>&lt;/xsl:call-template&gt;</w:t>
        </w:r>
      </w:ins>
    </w:p>
    <w:p w:rsidR="00345ACB" w:rsidRPr="00CC2352" w:rsidRDefault="00345ACB" w:rsidP="001740EB">
      <w:pPr>
        <w:pStyle w:val="SchemaText"/>
        <w:numPr>
          <w:ins w:id="19421" w:author="Author" w:date="2014-03-18T11:31:00Z"/>
        </w:numPr>
        <w:rPr>
          <w:ins w:id="19422" w:author="Author" w:date="2014-03-18T11:31:00Z"/>
          <w:highlight w:val="white"/>
          <w:lang w:eastAsia="ko-KR"/>
        </w:rPr>
      </w:pPr>
      <w:ins w:id="19423" w:author="Author" w:date="2014-03-18T11:31:00Z">
        <w:r>
          <w:rPr>
            <w:lang w:eastAsia="ko-KR"/>
          </w:rPr>
          <w:tab/>
          <w:t>&lt;/xsl:template&gt;</w:t>
        </w:r>
      </w:ins>
    </w:p>
    <w:p w:rsidR="00345ACB" w:rsidRPr="00CC2352" w:rsidRDefault="00345ACB" w:rsidP="001740EB">
      <w:pPr>
        <w:pStyle w:val="SchemaText"/>
        <w:numPr>
          <w:ins w:id="19424" w:author="Author" w:date="2014-03-18T11:31:00Z"/>
        </w:numPr>
        <w:rPr>
          <w:ins w:id="19425" w:author="Author" w:date="2014-03-18T11:31:00Z"/>
          <w:highlight w:val="white"/>
        </w:rPr>
      </w:pPr>
      <w:ins w:id="19426" w:author="Author" w:date="2014-03-18T11:31:00Z">
        <w:r w:rsidRPr="00CC2352">
          <w:rPr>
            <w:highlight w:val="white"/>
          </w:rPr>
          <w:tab/>
          <w:t>&lt;xsl:template match="Earliest"&gt;</w:t>
        </w:r>
      </w:ins>
    </w:p>
    <w:p w:rsidR="00345ACB" w:rsidRPr="00CC2352" w:rsidRDefault="00345ACB" w:rsidP="001740EB">
      <w:pPr>
        <w:pStyle w:val="SchemaText"/>
        <w:numPr>
          <w:ins w:id="19427" w:author="Author" w:date="2014-03-18T11:31:00Z"/>
        </w:numPr>
        <w:rPr>
          <w:ins w:id="19428" w:author="Author" w:date="2014-03-18T11:31:00Z"/>
          <w:highlight w:val="white"/>
        </w:rPr>
      </w:pPr>
      <w:ins w:id="19429"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430" w:author="Author" w:date="2014-03-18T11:31:00Z"/>
        </w:numPr>
        <w:rPr>
          <w:ins w:id="19431" w:author="Author" w:date="2014-03-18T11:31:00Z"/>
          <w:highlight w:val="white"/>
        </w:rPr>
      </w:pPr>
      <w:ins w:id="1943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433" w:author="Author" w:date="2014-03-18T11:31:00Z"/>
        </w:numPr>
        <w:rPr>
          <w:ins w:id="19434" w:author="Author" w:date="2014-03-18T11:31:00Z"/>
          <w:highlight w:val="white"/>
        </w:rPr>
      </w:pPr>
      <w:ins w:id="19435" w:author="Author" w:date="2014-03-18T11:31:00Z">
        <w:r w:rsidRPr="00CC2352">
          <w:rPr>
            <w:highlight w:val="white"/>
          </w:rPr>
          <w:tab/>
        </w:r>
        <w:r w:rsidRPr="00CC2352">
          <w:rPr>
            <w:highlight w:val="white"/>
          </w:rPr>
          <w:tab/>
        </w:r>
        <w:r w:rsidRPr="00CC2352">
          <w:rPr>
            <w:highlight w:val="white"/>
          </w:rPr>
          <w:tab/>
          <w:t>&lt;xsl:with-param name="opName" select="'earliest'"/&gt;</w:t>
        </w:r>
      </w:ins>
    </w:p>
    <w:p w:rsidR="00345ACB" w:rsidRPr="00CC2352" w:rsidRDefault="00345ACB" w:rsidP="001740EB">
      <w:pPr>
        <w:pStyle w:val="SchemaText"/>
        <w:numPr>
          <w:ins w:id="19436" w:author="Author" w:date="2014-03-18T11:31:00Z"/>
        </w:numPr>
        <w:rPr>
          <w:ins w:id="19437" w:author="Author" w:date="2014-03-18T11:31:00Z"/>
          <w:highlight w:val="white"/>
        </w:rPr>
      </w:pPr>
      <w:ins w:id="19438"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439" w:author="Author" w:date="2014-03-18T11:31:00Z"/>
        </w:numPr>
        <w:rPr>
          <w:ins w:id="19440" w:author="Author" w:date="2014-03-18T11:31:00Z"/>
          <w:highlight w:val="white"/>
          <w:lang w:eastAsia="ko-KR"/>
        </w:rPr>
      </w:pPr>
      <w:ins w:id="19441" w:author="Author" w:date="2014-03-18T11:31:00Z">
        <w:r w:rsidRPr="00CC2352">
          <w:rPr>
            <w:highlight w:val="white"/>
          </w:rPr>
          <w:tab/>
          <w:t>&lt;/xsl:template&gt;</w:t>
        </w:r>
      </w:ins>
    </w:p>
    <w:p w:rsidR="00345ACB" w:rsidRDefault="00345ACB" w:rsidP="001740EB">
      <w:pPr>
        <w:pStyle w:val="SchemaText"/>
        <w:numPr>
          <w:ins w:id="19442" w:author="Author" w:date="2014-03-18T11:31:00Z"/>
        </w:numPr>
        <w:rPr>
          <w:ins w:id="19443" w:author="Author" w:date="2014-03-18T11:31:00Z"/>
          <w:lang w:eastAsia="ko-KR"/>
        </w:rPr>
      </w:pPr>
      <w:ins w:id="19444" w:author="Author" w:date="2014-03-18T11:31:00Z">
        <w:r>
          <w:rPr>
            <w:highlight w:val="white"/>
            <w:lang w:eastAsia="ko-KR"/>
          </w:rPr>
          <w:tab/>
        </w:r>
        <w:r>
          <w:rPr>
            <w:lang w:eastAsia="ko-KR"/>
          </w:rPr>
          <w:t>&lt;xsl:template match="EarliestUsing"&gt;</w:t>
        </w:r>
      </w:ins>
    </w:p>
    <w:p w:rsidR="00345ACB" w:rsidRDefault="00345ACB" w:rsidP="001740EB">
      <w:pPr>
        <w:pStyle w:val="SchemaText"/>
        <w:numPr>
          <w:ins w:id="19445" w:author="Author" w:date="2014-03-18T11:31:00Z"/>
        </w:numPr>
        <w:rPr>
          <w:ins w:id="19446" w:author="Author" w:date="2014-03-18T11:31:00Z"/>
          <w:lang w:eastAsia="ko-KR"/>
        </w:rPr>
      </w:pPr>
      <w:ins w:id="19447" w:author="Author" w:date="2014-03-18T11:31:00Z">
        <w:r>
          <w:rPr>
            <w:lang w:eastAsia="ko-KR"/>
          </w:rPr>
          <w:tab/>
        </w:r>
        <w:r>
          <w:rPr>
            <w:lang w:eastAsia="ko-KR"/>
          </w:rPr>
          <w:tab/>
          <w:t>&lt;xsl:call-template name="OperatorType22"&gt;</w:t>
        </w:r>
      </w:ins>
    </w:p>
    <w:p w:rsidR="00345ACB" w:rsidRDefault="00345ACB" w:rsidP="001740EB">
      <w:pPr>
        <w:pStyle w:val="SchemaText"/>
        <w:numPr>
          <w:ins w:id="19448" w:author="Author" w:date="2014-03-18T11:31:00Z"/>
        </w:numPr>
        <w:rPr>
          <w:ins w:id="19449" w:author="Author" w:date="2014-03-18T11:31:00Z"/>
          <w:lang w:eastAsia="ko-KR"/>
        </w:rPr>
      </w:pPr>
      <w:ins w:id="19450"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451" w:author="Author" w:date="2014-03-18T11:31:00Z"/>
        </w:numPr>
        <w:rPr>
          <w:ins w:id="19452" w:author="Author" w:date="2014-03-18T11:31:00Z"/>
          <w:lang w:eastAsia="ko-KR"/>
        </w:rPr>
      </w:pPr>
      <w:ins w:id="19453" w:author="Author" w:date="2014-03-18T11:31:00Z">
        <w:r>
          <w:rPr>
            <w:lang w:eastAsia="ko-KR"/>
          </w:rPr>
          <w:tab/>
        </w:r>
        <w:r>
          <w:rPr>
            <w:lang w:eastAsia="ko-KR"/>
          </w:rPr>
          <w:tab/>
        </w:r>
        <w:r>
          <w:rPr>
            <w:lang w:eastAsia="ko-KR"/>
          </w:rPr>
          <w:tab/>
          <w:t>&lt;xsl:with-param name="opName1" select="'earliest'"/&gt;</w:t>
        </w:r>
      </w:ins>
    </w:p>
    <w:p w:rsidR="00345ACB" w:rsidRDefault="00345ACB" w:rsidP="001740EB">
      <w:pPr>
        <w:pStyle w:val="SchemaText"/>
        <w:numPr>
          <w:ins w:id="19454" w:author="Author" w:date="2014-03-18T11:31:00Z"/>
        </w:numPr>
        <w:rPr>
          <w:ins w:id="19455" w:author="Author" w:date="2014-03-18T11:31:00Z"/>
          <w:lang w:eastAsia="ko-KR"/>
        </w:rPr>
      </w:pPr>
      <w:ins w:id="19456" w:author="Author" w:date="2014-03-18T11:31:00Z">
        <w:r>
          <w:rPr>
            <w:lang w:eastAsia="ko-KR"/>
          </w:rPr>
          <w:tab/>
        </w:r>
        <w:r>
          <w:rPr>
            <w:lang w:eastAsia="ko-KR"/>
          </w:rPr>
          <w:tab/>
        </w:r>
        <w:r>
          <w:rPr>
            <w:lang w:eastAsia="ko-KR"/>
          </w:rPr>
          <w:tab/>
          <w:t>&lt;xsl:with-param name="opName2" select="'using'"/&gt;</w:t>
        </w:r>
      </w:ins>
    </w:p>
    <w:p w:rsidR="00345ACB" w:rsidRDefault="00345ACB" w:rsidP="001740EB">
      <w:pPr>
        <w:pStyle w:val="SchemaText"/>
        <w:numPr>
          <w:ins w:id="19457" w:author="Author" w:date="2014-03-18T11:31:00Z"/>
        </w:numPr>
        <w:rPr>
          <w:ins w:id="19458" w:author="Author" w:date="2014-03-18T11:31:00Z"/>
          <w:lang w:eastAsia="ko-KR"/>
        </w:rPr>
      </w:pPr>
      <w:ins w:id="19459" w:author="Author" w:date="2014-03-18T11:31:00Z">
        <w:r>
          <w:rPr>
            <w:lang w:eastAsia="ko-KR"/>
          </w:rPr>
          <w:tab/>
        </w:r>
        <w:r>
          <w:rPr>
            <w:lang w:eastAsia="ko-KR"/>
          </w:rPr>
          <w:tab/>
          <w:t>&lt;/xsl:call-template&gt;</w:t>
        </w:r>
      </w:ins>
    </w:p>
    <w:p w:rsidR="00345ACB" w:rsidRDefault="00345ACB" w:rsidP="001740EB">
      <w:pPr>
        <w:pStyle w:val="SchemaText"/>
        <w:numPr>
          <w:ins w:id="19460" w:author="Author" w:date="2014-03-18T11:31:00Z"/>
        </w:numPr>
        <w:rPr>
          <w:ins w:id="19461" w:author="Author" w:date="2014-03-18T11:31:00Z"/>
          <w:highlight w:val="white"/>
          <w:lang w:eastAsia="ko-KR"/>
        </w:rPr>
      </w:pPr>
      <w:ins w:id="19462" w:author="Author" w:date="2014-03-18T11:31:00Z">
        <w:r>
          <w:rPr>
            <w:lang w:eastAsia="ko-KR"/>
          </w:rPr>
          <w:tab/>
          <w:t>&lt;/xsl:template&gt;</w:t>
        </w:r>
      </w:ins>
    </w:p>
    <w:p w:rsidR="00345ACB" w:rsidRDefault="00345ACB" w:rsidP="001740EB">
      <w:pPr>
        <w:pStyle w:val="SchemaText"/>
        <w:numPr>
          <w:ins w:id="19463" w:author="Author" w:date="2014-03-18T11:31:00Z"/>
        </w:numPr>
        <w:rPr>
          <w:ins w:id="19464" w:author="Author" w:date="2014-03-18T11:31:00Z"/>
          <w:lang w:eastAsia="ko-KR"/>
        </w:rPr>
      </w:pPr>
      <w:ins w:id="19465" w:author="Author" w:date="2014-03-18T11:31:00Z">
        <w:r>
          <w:rPr>
            <w:highlight w:val="white"/>
            <w:lang w:eastAsia="ko-KR"/>
          </w:rPr>
          <w:tab/>
        </w:r>
        <w:r>
          <w:rPr>
            <w:lang w:eastAsia="ko-KR"/>
          </w:rPr>
          <w:t>&lt;xsl:template match="Element"&gt;</w:t>
        </w:r>
      </w:ins>
    </w:p>
    <w:p w:rsidR="00345ACB" w:rsidRDefault="00345ACB" w:rsidP="001740EB">
      <w:pPr>
        <w:pStyle w:val="SchemaText"/>
        <w:numPr>
          <w:ins w:id="19466" w:author="Author" w:date="2014-03-18T11:31:00Z"/>
        </w:numPr>
        <w:rPr>
          <w:ins w:id="19467" w:author="Author" w:date="2014-03-18T11:31:00Z"/>
          <w:lang w:eastAsia="ko-KR"/>
        </w:rPr>
      </w:pPr>
      <w:ins w:id="19468" w:author="Author" w:date="2014-03-18T11:31:00Z">
        <w:r>
          <w:rPr>
            <w:lang w:eastAsia="ko-KR"/>
          </w:rPr>
          <w:tab/>
        </w:r>
        <w:r>
          <w:rPr>
            <w:lang w:eastAsia="ko-KR"/>
          </w:rPr>
          <w:tab/>
          <w:t>&lt;xsl:apply-templates select="*[1]"/&gt;</w:t>
        </w:r>
      </w:ins>
    </w:p>
    <w:p w:rsidR="00345ACB" w:rsidRDefault="00345ACB" w:rsidP="001740EB">
      <w:pPr>
        <w:pStyle w:val="SchemaText"/>
        <w:numPr>
          <w:ins w:id="19469" w:author="Author" w:date="2014-03-18T11:31:00Z"/>
        </w:numPr>
        <w:rPr>
          <w:ins w:id="19470" w:author="Author" w:date="2014-03-18T11:31:00Z"/>
          <w:lang w:eastAsia="ko-KR"/>
        </w:rPr>
      </w:pPr>
      <w:ins w:id="19471" w:author="Author" w:date="2014-03-18T11:31:00Z">
        <w:r>
          <w:rPr>
            <w:lang w:eastAsia="ko-KR"/>
          </w:rPr>
          <w:tab/>
        </w:r>
        <w:r>
          <w:rPr>
            <w:lang w:eastAsia="ko-KR"/>
          </w:rPr>
          <w:tab/>
          <w:t>&lt;xsl:text&gt;[&lt;/xsl:text&gt;</w:t>
        </w:r>
      </w:ins>
    </w:p>
    <w:p w:rsidR="00345ACB" w:rsidRDefault="00345ACB" w:rsidP="001740EB">
      <w:pPr>
        <w:pStyle w:val="SchemaText"/>
        <w:numPr>
          <w:ins w:id="19472" w:author="Author" w:date="2014-03-18T11:31:00Z"/>
        </w:numPr>
        <w:rPr>
          <w:ins w:id="19473" w:author="Author" w:date="2014-03-18T11:31:00Z"/>
          <w:lang w:eastAsia="ko-KR"/>
        </w:rPr>
      </w:pPr>
      <w:ins w:id="19474" w:author="Author" w:date="2014-03-18T11:31:00Z">
        <w:r>
          <w:rPr>
            <w:lang w:eastAsia="ko-KR"/>
          </w:rPr>
          <w:tab/>
        </w:r>
        <w:r>
          <w:rPr>
            <w:lang w:eastAsia="ko-KR"/>
          </w:rPr>
          <w:tab/>
          <w:t>&lt;xsl:apply-templates select="*[2]"/&gt;</w:t>
        </w:r>
      </w:ins>
    </w:p>
    <w:p w:rsidR="00345ACB" w:rsidRDefault="00345ACB" w:rsidP="001740EB">
      <w:pPr>
        <w:pStyle w:val="SchemaText"/>
        <w:numPr>
          <w:ins w:id="19475" w:author="Author" w:date="2014-03-18T11:31:00Z"/>
        </w:numPr>
        <w:rPr>
          <w:ins w:id="19476" w:author="Author" w:date="2014-03-18T11:31:00Z"/>
          <w:lang w:eastAsia="ko-KR"/>
        </w:rPr>
      </w:pPr>
      <w:ins w:id="19477" w:author="Author" w:date="2014-03-18T11:31:00Z">
        <w:r>
          <w:rPr>
            <w:lang w:eastAsia="ko-KR"/>
          </w:rPr>
          <w:tab/>
        </w:r>
        <w:r>
          <w:rPr>
            <w:lang w:eastAsia="ko-KR"/>
          </w:rPr>
          <w:tab/>
          <w:t>&lt;xsl:text&gt;]&lt;/xsl:text&gt;</w:t>
        </w:r>
      </w:ins>
    </w:p>
    <w:p w:rsidR="00345ACB" w:rsidRPr="00CC2352" w:rsidRDefault="00345ACB" w:rsidP="001740EB">
      <w:pPr>
        <w:pStyle w:val="SchemaText"/>
        <w:numPr>
          <w:ins w:id="19478" w:author="Author" w:date="2014-03-18T11:31:00Z"/>
        </w:numPr>
        <w:rPr>
          <w:ins w:id="19479" w:author="Author" w:date="2014-03-18T11:31:00Z"/>
          <w:highlight w:val="white"/>
          <w:lang w:eastAsia="ko-KR"/>
        </w:rPr>
      </w:pPr>
      <w:ins w:id="19480" w:author="Author" w:date="2014-03-18T11:31:00Z">
        <w:r>
          <w:rPr>
            <w:lang w:eastAsia="ko-KR"/>
          </w:rPr>
          <w:tab/>
          <w:t>&lt;/xsl:template&gt;</w:t>
        </w:r>
      </w:ins>
    </w:p>
    <w:p w:rsidR="00345ACB" w:rsidRPr="00CC2352" w:rsidRDefault="00345ACB" w:rsidP="001740EB">
      <w:pPr>
        <w:pStyle w:val="SchemaText"/>
        <w:numPr>
          <w:ins w:id="19481" w:author="Author" w:date="2014-03-18T11:31:00Z"/>
        </w:numPr>
        <w:rPr>
          <w:ins w:id="19482" w:author="Author" w:date="2014-03-18T11:31:00Z"/>
          <w:highlight w:val="white"/>
        </w:rPr>
      </w:pPr>
      <w:ins w:id="19483" w:author="Author" w:date="2014-03-18T11:31:00Z">
        <w:r w:rsidRPr="00CC2352">
          <w:rPr>
            <w:highlight w:val="white"/>
          </w:rPr>
          <w:tab/>
          <w:t>&lt;xsl:template match="ExtractCharacters"&gt;</w:t>
        </w:r>
      </w:ins>
    </w:p>
    <w:p w:rsidR="00345ACB" w:rsidRPr="00CC2352" w:rsidRDefault="00345ACB" w:rsidP="001740EB">
      <w:pPr>
        <w:pStyle w:val="SchemaText"/>
        <w:numPr>
          <w:ins w:id="19484" w:author="Author" w:date="2014-03-18T11:31:00Z"/>
        </w:numPr>
        <w:rPr>
          <w:ins w:id="19485" w:author="Author" w:date="2014-03-18T11:31:00Z"/>
          <w:highlight w:val="white"/>
        </w:rPr>
      </w:pPr>
      <w:ins w:id="1948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487" w:author="Author" w:date="2014-03-18T11:31:00Z"/>
        </w:numPr>
        <w:rPr>
          <w:ins w:id="19488" w:author="Author" w:date="2014-03-18T11:31:00Z"/>
          <w:highlight w:val="white"/>
        </w:rPr>
      </w:pPr>
      <w:ins w:id="1948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490" w:author="Author" w:date="2014-03-18T11:31:00Z"/>
        </w:numPr>
        <w:rPr>
          <w:ins w:id="19491" w:author="Author" w:date="2014-03-18T11:31:00Z"/>
          <w:highlight w:val="white"/>
        </w:rPr>
      </w:pPr>
      <w:ins w:id="19492" w:author="Author" w:date="2014-03-18T11:31:00Z">
        <w:r w:rsidRPr="00CC2352">
          <w:rPr>
            <w:highlight w:val="white"/>
          </w:rPr>
          <w:tab/>
        </w:r>
        <w:r w:rsidRPr="00CC2352">
          <w:rPr>
            <w:highlight w:val="white"/>
          </w:rPr>
          <w:tab/>
        </w:r>
        <w:r w:rsidRPr="00CC2352">
          <w:rPr>
            <w:highlight w:val="white"/>
          </w:rPr>
          <w:tab/>
          <w:t>&lt;xsl:with-param name="opName" select="'extract characters'"/&gt;</w:t>
        </w:r>
      </w:ins>
    </w:p>
    <w:p w:rsidR="00345ACB" w:rsidRPr="00CC2352" w:rsidRDefault="00345ACB" w:rsidP="001740EB">
      <w:pPr>
        <w:pStyle w:val="SchemaText"/>
        <w:numPr>
          <w:ins w:id="19493" w:author="Author" w:date="2014-03-18T11:31:00Z"/>
        </w:numPr>
        <w:rPr>
          <w:ins w:id="19494" w:author="Author" w:date="2014-03-18T11:31:00Z"/>
          <w:highlight w:val="white"/>
        </w:rPr>
      </w:pPr>
      <w:ins w:id="1949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496" w:author="Author" w:date="2014-03-18T11:31:00Z"/>
        </w:numPr>
        <w:rPr>
          <w:ins w:id="19497" w:author="Author" w:date="2014-03-18T11:31:00Z"/>
          <w:highlight w:val="white"/>
        </w:rPr>
      </w:pPr>
      <w:ins w:id="19498" w:author="Author" w:date="2014-03-18T11:31:00Z">
        <w:r w:rsidRPr="00CC2352">
          <w:rPr>
            <w:highlight w:val="white"/>
          </w:rPr>
          <w:tab/>
          <w:t>&lt;/xsl:template&gt;</w:t>
        </w:r>
      </w:ins>
    </w:p>
    <w:p w:rsidR="00345ACB" w:rsidRPr="00CC2352" w:rsidRDefault="00345ACB" w:rsidP="001740EB">
      <w:pPr>
        <w:pStyle w:val="SchemaText"/>
        <w:numPr>
          <w:ins w:id="19499" w:author="Author" w:date="2014-03-18T11:31:00Z"/>
        </w:numPr>
        <w:rPr>
          <w:ins w:id="19500" w:author="Author" w:date="2014-03-18T11:31:00Z"/>
          <w:highlight w:val="white"/>
        </w:rPr>
      </w:pPr>
      <w:ins w:id="19501" w:author="Author" w:date="2014-03-18T11:31:00Z">
        <w:r w:rsidRPr="00CC2352">
          <w:rPr>
            <w:highlight w:val="white"/>
          </w:rPr>
          <w:tab/>
          <w:t>&lt;xsl:template match="Seq</w:t>
        </w:r>
        <w:r>
          <w:rPr>
            <w:highlight w:val="white"/>
            <w:lang w:eastAsia="ko-KR"/>
          </w:rPr>
          <w:t>t</w:t>
        </w:r>
        <w:r w:rsidRPr="00CC2352">
          <w:rPr>
            <w:highlight w:val="white"/>
          </w:rPr>
          <w:t>o"&gt;</w:t>
        </w:r>
      </w:ins>
    </w:p>
    <w:p w:rsidR="00345ACB" w:rsidRPr="00CC2352" w:rsidRDefault="00345ACB" w:rsidP="001740EB">
      <w:pPr>
        <w:pStyle w:val="SchemaText"/>
        <w:numPr>
          <w:ins w:id="19502" w:author="Author" w:date="2014-03-18T11:31:00Z"/>
        </w:numPr>
        <w:rPr>
          <w:ins w:id="19503" w:author="Author" w:date="2014-03-18T11:31:00Z"/>
          <w:highlight w:val="white"/>
        </w:rPr>
      </w:pPr>
      <w:ins w:id="19504"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19505" w:author="Author" w:date="2014-03-18T11:31:00Z"/>
        </w:numPr>
        <w:rPr>
          <w:ins w:id="19506" w:author="Author" w:date="2014-03-18T11:31:00Z"/>
          <w:highlight w:val="white"/>
        </w:rPr>
      </w:pPr>
      <w:ins w:id="1950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508" w:author="Author" w:date="2014-03-18T11:31:00Z"/>
        </w:numPr>
        <w:rPr>
          <w:ins w:id="19509" w:author="Author" w:date="2014-03-18T11:31:00Z"/>
          <w:highlight w:val="white"/>
        </w:rPr>
      </w:pPr>
      <w:ins w:id="19510" w:author="Author" w:date="2014-03-18T11:31:00Z">
        <w:r w:rsidRPr="00CC2352">
          <w:rPr>
            <w:highlight w:val="white"/>
          </w:rPr>
          <w:tab/>
        </w:r>
        <w:r w:rsidRPr="00CC2352">
          <w:rPr>
            <w:highlight w:val="white"/>
          </w:rPr>
          <w:tab/>
        </w:r>
        <w:r w:rsidRPr="00CC2352">
          <w:rPr>
            <w:highlight w:val="white"/>
          </w:rPr>
          <w:tab/>
          <w:t>&lt;xsl:with-param name="opName" select="'seqto'"/&gt;</w:t>
        </w:r>
      </w:ins>
    </w:p>
    <w:p w:rsidR="00345ACB" w:rsidRPr="00CC2352" w:rsidRDefault="00345ACB" w:rsidP="001740EB">
      <w:pPr>
        <w:pStyle w:val="SchemaText"/>
        <w:numPr>
          <w:ins w:id="19511" w:author="Author" w:date="2014-03-18T11:31:00Z"/>
        </w:numPr>
        <w:rPr>
          <w:ins w:id="19512" w:author="Author" w:date="2014-03-18T11:31:00Z"/>
          <w:highlight w:val="white"/>
        </w:rPr>
      </w:pPr>
      <w:ins w:id="1951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514" w:author="Author" w:date="2014-03-18T11:31:00Z"/>
        </w:numPr>
        <w:rPr>
          <w:ins w:id="19515" w:author="Author" w:date="2014-03-18T11:31:00Z"/>
          <w:highlight w:val="white"/>
        </w:rPr>
      </w:pPr>
      <w:ins w:id="19516" w:author="Author" w:date="2014-03-18T11:31:00Z">
        <w:r w:rsidRPr="00CC2352">
          <w:rPr>
            <w:highlight w:val="white"/>
          </w:rPr>
          <w:tab/>
          <w:t>&lt;/xsl:template&gt;</w:t>
        </w:r>
      </w:ins>
    </w:p>
    <w:p w:rsidR="00345ACB" w:rsidRPr="00CC2352" w:rsidRDefault="00345ACB" w:rsidP="001740EB">
      <w:pPr>
        <w:pStyle w:val="SchemaText"/>
        <w:numPr>
          <w:ins w:id="19517" w:author="Author" w:date="2014-03-18T11:31:00Z"/>
        </w:numPr>
        <w:rPr>
          <w:ins w:id="19518" w:author="Author" w:date="2014-03-18T11:31:00Z"/>
          <w:highlight w:val="white"/>
        </w:rPr>
      </w:pPr>
      <w:ins w:id="19519" w:author="Author" w:date="2014-03-18T11:31:00Z">
        <w:r w:rsidRPr="00CC2352">
          <w:rPr>
            <w:highlight w:val="white"/>
          </w:rPr>
          <w:tab/>
          <w:t>&lt;xsl:template match="Reverse"&gt;</w:t>
        </w:r>
      </w:ins>
    </w:p>
    <w:p w:rsidR="00345ACB" w:rsidRPr="00CC2352" w:rsidRDefault="00345ACB" w:rsidP="001740EB">
      <w:pPr>
        <w:pStyle w:val="SchemaText"/>
        <w:numPr>
          <w:ins w:id="19520" w:author="Author" w:date="2014-03-18T11:31:00Z"/>
        </w:numPr>
        <w:rPr>
          <w:ins w:id="19521" w:author="Author" w:date="2014-03-18T11:31:00Z"/>
          <w:highlight w:val="white"/>
        </w:rPr>
      </w:pPr>
      <w:ins w:id="1952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523" w:author="Author" w:date="2014-03-18T11:31:00Z"/>
        </w:numPr>
        <w:rPr>
          <w:ins w:id="19524" w:author="Author" w:date="2014-03-18T11:31:00Z"/>
          <w:highlight w:val="white"/>
        </w:rPr>
      </w:pPr>
      <w:ins w:id="1952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526" w:author="Author" w:date="2014-03-18T11:31:00Z"/>
        </w:numPr>
        <w:rPr>
          <w:ins w:id="19527" w:author="Author" w:date="2014-03-18T11:31:00Z"/>
          <w:highlight w:val="white"/>
        </w:rPr>
      </w:pPr>
      <w:ins w:id="19528" w:author="Author" w:date="2014-03-18T11:31:00Z">
        <w:r w:rsidRPr="00CC2352">
          <w:rPr>
            <w:highlight w:val="white"/>
          </w:rPr>
          <w:tab/>
        </w:r>
        <w:r w:rsidRPr="00CC2352">
          <w:rPr>
            <w:highlight w:val="white"/>
          </w:rPr>
          <w:tab/>
        </w:r>
        <w:r w:rsidRPr="00CC2352">
          <w:rPr>
            <w:highlight w:val="white"/>
          </w:rPr>
          <w:tab/>
          <w:t>&lt;xsl:with-param name="opName" select="'reverse'"/&gt;</w:t>
        </w:r>
      </w:ins>
    </w:p>
    <w:p w:rsidR="00345ACB" w:rsidRPr="00CC2352" w:rsidRDefault="00345ACB" w:rsidP="001740EB">
      <w:pPr>
        <w:pStyle w:val="SchemaText"/>
        <w:numPr>
          <w:ins w:id="19529" w:author="Author" w:date="2014-03-18T11:31:00Z"/>
        </w:numPr>
        <w:rPr>
          <w:ins w:id="19530" w:author="Author" w:date="2014-03-18T11:31:00Z"/>
          <w:highlight w:val="white"/>
        </w:rPr>
      </w:pPr>
      <w:ins w:id="1953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532" w:author="Author" w:date="2014-03-18T11:31:00Z"/>
        </w:numPr>
        <w:rPr>
          <w:ins w:id="19533" w:author="Author" w:date="2014-03-18T11:31:00Z"/>
          <w:highlight w:val="white"/>
        </w:rPr>
      </w:pPr>
      <w:ins w:id="19534" w:author="Author" w:date="2014-03-18T11:31:00Z">
        <w:r w:rsidRPr="00CC2352">
          <w:rPr>
            <w:highlight w:val="white"/>
          </w:rPr>
          <w:tab/>
          <w:t>&lt;/xsl:template&gt;</w:t>
        </w:r>
      </w:ins>
    </w:p>
    <w:p w:rsidR="00345ACB" w:rsidRPr="00CC2352" w:rsidRDefault="00345ACB" w:rsidP="001740EB">
      <w:pPr>
        <w:pStyle w:val="SchemaText"/>
        <w:numPr>
          <w:ins w:id="19535" w:author="Author" w:date="2014-03-18T11:31:00Z"/>
        </w:numPr>
        <w:rPr>
          <w:ins w:id="19536" w:author="Author" w:date="2014-03-18T11:31:00Z"/>
          <w:highlight w:val="white"/>
        </w:rPr>
      </w:pPr>
      <w:ins w:id="19537" w:author="Author" w:date="2014-03-18T11:31:00Z">
        <w:r w:rsidRPr="00CC2352">
          <w:rPr>
            <w:highlight w:val="white"/>
          </w:rPr>
          <w:tab/>
          <w:t>&lt;xsl:template match="IndexLatest"&gt;</w:t>
        </w:r>
      </w:ins>
    </w:p>
    <w:p w:rsidR="00345ACB" w:rsidRPr="00CC2352" w:rsidRDefault="00345ACB" w:rsidP="001740EB">
      <w:pPr>
        <w:pStyle w:val="SchemaText"/>
        <w:numPr>
          <w:ins w:id="19538" w:author="Author" w:date="2014-03-18T11:31:00Z"/>
        </w:numPr>
        <w:rPr>
          <w:ins w:id="19539" w:author="Author" w:date="2014-03-18T11:31:00Z"/>
          <w:highlight w:val="white"/>
        </w:rPr>
      </w:pPr>
      <w:ins w:id="1954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541" w:author="Author" w:date="2014-03-18T11:31:00Z"/>
        </w:numPr>
        <w:rPr>
          <w:ins w:id="19542" w:author="Author" w:date="2014-03-18T11:31:00Z"/>
          <w:highlight w:val="white"/>
        </w:rPr>
      </w:pPr>
      <w:ins w:id="1954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544" w:author="Author" w:date="2014-03-18T11:31:00Z"/>
        </w:numPr>
        <w:rPr>
          <w:ins w:id="19545" w:author="Author" w:date="2014-03-18T11:31:00Z"/>
          <w:highlight w:val="white"/>
        </w:rPr>
      </w:pPr>
      <w:ins w:id="19546" w:author="Author" w:date="2014-03-18T11:31:00Z">
        <w:r w:rsidRPr="00CC2352">
          <w:rPr>
            <w:highlight w:val="white"/>
          </w:rPr>
          <w:tab/>
        </w:r>
        <w:r w:rsidRPr="00CC2352">
          <w:rPr>
            <w:highlight w:val="white"/>
          </w:rPr>
          <w:tab/>
        </w:r>
        <w:r w:rsidRPr="00CC2352">
          <w:rPr>
            <w:highlight w:val="white"/>
          </w:rPr>
          <w:tab/>
          <w:t>&lt;xsl:with-param name="opName" select="'index latest'"/&gt;</w:t>
        </w:r>
      </w:ins>
    </w:p>
    <w:p w:rsidR="00345ACB" w:rsidRPr="00CC2352" w:rsidRDefault="00345ACB" w:rsidP="001740EB">
      <w:pPr>
        <w:pStyle w:val="SchemaText"/>
        <w:numPr>
          <w:ins w:id="19547" w:author="Author" w:date="2014-03-18T11:31:00Z"/>
        </w:numPr>
        <w:rPr>
          <w:ins w:id="19548" w:author="Author" w:date="2014-03-18T11:31:00Z"/>
          <w:highlight w:val="white"/>
        </w:rPr>
      </w:pPr>
      <w:ins w:id="1954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550" w:author="Author" w:date="2014-03-18T11:31:00Z"/>
        </w:numPr>
        <w:rPr>
          <w:ins w:id="19551" w:author="Author" w:date="2014-03-18T11:31:00Z"/>
          <w:highlight w:val="white"/>
        </w:rPr>
      </w:pPr>
      <w:ins w:id="19552" w:author="Author" w:date="2014-03-18T11:31:00Z">
        <w:r w:rsidRPr="00CC2352">
          <w:rPr>
            <w:highlight w:val="white"/>
          </w:rPr>
          <w:tab/>
          <w:t>&lt;/xsl:template&gt;</w:t>
        </w:r>
      </w:ins>
    </w:p>
    <w:p w:rsidR="00345ACB" w:rsidRPr="00CC2352" w:rsidRDefault="00345ACB" w:rsidP="001740EB">
      <w:pPr>
        <w:pStyle w:val="SchemaText"/>
        <w:numPr>
          <w:ins w:id="19553" w:author="Author" w:date="2014-03-18T11:31:00Z"/>
        </w:numPr>
        <w:rPr>
          <w:ins w:id="19554" w:author="Author" w:date="2014-03-18T11:31:00Z"/>
          <w:highlight w:val="white"/>
        </w:rPr>
      </w:pPr>
      <w:ins w:id="19555" w:author="Author" w:date="2014-03-18T11:31:00Z">
        <w:r w:rsidRPr="00CC2352">
          <w:rPr>
            <w:highlight w:val="white"/>
          </w:rPr>
          <w:tab/>
          <w:t>&lt;xsl:template match="IndexEarliest"&gt;</w:t>
        </w:r>
      </w:ins>
    </w:p>
    <w:p w:rsidR="00345ACB" w:rsidRPr="00CC2352" w:rsidRDefault="00345ACB" w:rsidP="001740EB">
      <w:pPr>
        <w:pStyle w:val="SchemaText"/>
        <w:numPr>
          <w:ins w:id="19556" w:author="Author" w:date="2014-03-18T11:31:00Z"/>
        </w:numPr>
        <w:rPr>
          <w:ins w:id="19557" w:author="Author" w:date="2014-03-18T11:31:00Z"/>
          <w:highlight w:val="white"/>
        </w:rPr>
      </w:pPr>
      <w:ins w:id="1955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559" w:author="Author" w:date="2014-03-18T11:31:00Z"/>
        </w:numPr>
        <w:rPr>
          <w:ins w:id="19560" w:author="Author" w:date="2014-03-18T11:31:00Z"/>
          <w:highlight w:val="white"/>
        </w:rPr>
      </w:pPr>
      <w:ins w:id="1956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562" w:author="Author" w:date="2014-03-18T11:31:00Z"/>
        </w:numPr>
        <w:rPr>
          <w:ins w:id="19563" w:author="Author" w:date="2014-03-18T11:31:00Z"/>
          <w:highlight w:val="white"/>
        </w:rPr>
      </w:pPr>
      <w:ins w:id="19564" w:author="Author" w:date="2014-03-18T11:31:00Z">
        <w:r w:rsidRPr="00CC2352">
          <w:rPr>
            <w:highlight w:val="white"/>
          </w:rPr>
          <w:tab/>
        </w:r>
        <w:r w:rsidRPr="00CC2352">
          <w:rPr>
            <w:highlight w:val="white"/>
          </w:rPr>
          <w:tab/>
        </w:r>
        <w:r w:rsidRPr="00CC2352">
          <w:rPr>
            <w:highlight w:val="white"/>
          </w:rPr>
          <w:tab/>
          <w:t>&lt;xsl:with-param name="opName" select="'index earliest'"/&gt;</w:t>
        </w:r>
      </w:ins>
    </w:p>
    <w:p w:rsidR="00345ACB" w:rsidRPr="00CC2352" w:rsidRDefault="00345ACB" w:rsidP="001740EB">
      <w:pPr>
        <w:pStyle w:val="SchemaText"/>
        <w:numPr>
          <w:ins w:id="19565" w:author="Author" w:date="2014-03-18T11:31:00Z"/>
        </w:numPr>
        <w:rPr>
          <w:ins w:id="19566" w:author="Author" w:date="2014-03-18T11:31:00Z"/>
          <w:highlight w:val="white"/>
        </w:rPr>
      </w:pPr>
      <w:ins w:id="1956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568" w:author="Author" w:date="2014-03-18T11:31:00Z"/>
        </w:numPr>
        <w:rPr>
          <w:ins w:id="19569" w:author="Author" w:date="2014-03-18T11:31:00Z"/>
          <w:highlight w:val="white"/>
        </w:rPr>
      </w:pPr>
      <w:ins w:id="19570" w:author="Author" w:date="2014-03-18T11:31:00Z">
        <w:r w:rsidRPr="00CC2352">
          <w:rPr>
            <w:highlight w:val="white"/>
          </w:rPr>
          <w:tab/>
          <w:t>&lt;/xsl:template&gt;</w:t>
        </w:r>
      </w:ins>
    </w:p>
    <w:p w:rsidR="00345ACB" w:rsidRPr="00CC2352" w:rsidRDefault="00345ACB" w:rsidP="001740EB">
      <w:pPr>
        <w:pStyle w:val="SchemaText"/>
        <w:numPr>
          <w:ins w:id="19571" w:author="Author" w:date="2014-03-18T11:31:00Z"/>
        </w:numPr>
        <w:rPr>
          <w:ins w:id="19572" w:author="Author" w:date="2014-03-18T11:31:00Z"/>
          <w:highlight w:val="white"/>
        </w:rPr>
      </w:pPr>
      <w:ins w:id="19573" w:author="Author" w:date="2014-03-18T11:31:00Z">
        <w:r w:rsidRPr="00CC2352">
          <w:rPr>
            <w:highlight w:val="white"/>
          </w:rPr>
          <w:tab/>
          <w:t>&lt;xsl:template match="IndexMinimum"&gt;</w:t>
        </w:r>
      </w:ins>
    </w:p>
    <w:p w:rsidR="00345ACB" w:rsidRPr="00CC2352" w:rsidRDefault="00345ACB" w:rsidP="001740EB">
      <w:pPr>
        <w:pStyle w:val="SchemaText"/>
        <w:numPr>
          <w:ins w:id="19574" w:author="Author" w:date="2014-03-18T11:31:00Z"/>
        </w:numPr>
        <w:rPr>
          <w:ins w:id="19575" w:author="Author" w:date="2014-03-18T11:31:00Z"/>
          <w:highlight w:val="white"/>
        </w:rPr>
      </w:pPr>
      <w:ins w:id="1957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577" w:author="Author" w:date="2014-03-18T11:31:00Z"/>
        </w:numPr>
        <w:rPr>
          <w:ins w:id="19578" w:author="Author" w:date="2014-03-18T11:31:00Z"/>
          <w:highlight w:val="white"/>
        </w:rPr>
      </w:pPr>
      <w:ins w:id="1957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580" w:author="Author" w:date="2014-03-18T11:31:00Z"/>
        </w:numPr>
        <w:rPr>
          <w:ins w:id="19581" w:author="Author" w:date="2014-03-18T11:31:00Z"/>
          <w:highlight w:val="white"/>
        </w:rPr>
      </w:pPr>
      <w:ins w:id="19582" w:author="Author" w:date="2014-03-18T11:31:00Z">
        <w:r w:rsidRPr="00CC2352">
          <w:rPr>
            <w:highlight w:val="white"/>
          </w:rPr>
          <w:tab/>
        </w:r>
        <w:r w:rsidRPr="00CC2352">
          <w:rPr>
            <w:highlight w:val="white"/>
          </w:rPr>
          <w:tab/>
        </w:r>
        <w:r w:rsidRPr="00CC2352">
          <w:rPr>
            <w:highlight w:val="white"/>
          </w:rPr>
          <w:tab/>
          <w:t>&lt;xsl:with-param name="opName" select="'index minimum'"/&gt;</w:t>
        </w:r>
      </w:ins>
    </w:p>
    <w:p w:rsidR="00345ACB" w:rsidRPr="00CC2352" w:rsidRDefault="00345ACB" w:rsidP="001740EB">
      <w:pPr>
        <w:pStyle w:val="SchemaText"/>
        <w:numPr>
          <w:ins w:id="19583" w:author="Author" w:date="2014-03-18T11:31:00Z"/>
        </w:numPr>
        <w:rPr>
          <w:ins w:id="19584" w:author="Author" w:date="2014-03-18T11:31:00Z"/>
          <w:highlight w:val="white"/>
        </w:rPr>
      </w:pPr>
      <w:ins w:id="1958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586" w:author="Author" w:date="2014-03-18T11:31:00Z"/>
        </w:numPr>
        <w:rPr>
          <w:ins w:id="19587" w:author="Author" w:date="2014-03-18T11:31:00Z"/>
          <w:highlight w:val="white"/>
        </w:rPr>
      </w:pPr>
      <w:ins w:id="19588" w:author="Author" w:date="2014-03-18T11:31:00Z">
        <w:r w:rsidRPr="00CC2352">
          <w:rPr>
            <w:highlight w:val="white"/>
          </w:rPr>
          <w:tab/>
          <w:t>&lt;/xsl:template&gt;</w:t>
        </w:r>
      </w:ins>
    </w:p>
    <w:p w:rsidR="00345ACB" w:rsidRPr="00CC2352" w:rsidRDefault="00345ACB" w:rsidP="001740EB">
      <w:pPr>
        <w:pStyle w:val="SchemaText"/>
        <w:numPr>
          <w:ins w:id="19589" w:author="Author" w:date="2014-03-18T11:31:00Z"/>
        </w:numPr>
        <w:rPr>
          <w:ins w:id="19590" w:author="Author" w:date="2014-03-18T11:31:00Z"/>
          <w:highlight w:val="white"/>
        </w:rPr>
      </w:pPr>
      <w:ins w:id="19591" w:author="Author" w:date="2014-03-18T11:31:00Z">
        <w:r w:rsidRPr="00CC2352">
          <w:rPr>
            <w:highlight w:val="white"/>
          </w:rPr>
          <w:tab/>
          <w:t>&lt;xsl:template match="IndexMaximum"&gt;</w:t>
        </w:r>
      </w:ins>
    </w:p>
    <w:p w:rsidR="00345ACB" w:rsidRPr="00CC2352" w:rsidRDefault="00345ACB" w:rsidP="001740EB">
      <w:pPr>
        <w:pStyle w:val="SchemaText"/>
        <w:numPr>
          <w:ins w:id="19592" w:author="Author" w:date="2014-03-18T11:31:00Z"/>
        </w:numPr>
        <w:rPr>
          <w:ins w:id="19593" w:author="Author" w:date="2014-03-18T11:31:00Z"/>
          <w:highlight w:val="white"/>
        </w:rPr>
      </w:pPr>
      <w:ins w:id="1959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595" w:author="Author" w:date="2014-03-18T11:31:00Z"/>
        </w:numPr>
        <w:rPr>
          <w:ins w:id="19596" w:author="Author" w:date="2014-03-18T11:31:00Z"/>
          <w:highlight w:val="white"/>
        </w:rPr>
      </w:pPr>
      <w:ins w:id="1959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598" w:author="Author" w:date="2014-03-18T11:31:00Z"/>
        </w:numPr>
        <w:rPr>
          <w:ins w:id="19599" w:author="Author" w:date="2014-03-18T11:31:00Z"/>
          <w:highlight w:val="white"/>
        </w:rPr>
      </w:pPr>
      <w:ins w:id="19600" w:author="Author" w:date="2014-03-18T11:31:00Z">
        <w:r w:rsidRPr="00CC2352">
          <w:rPr>
            <w:highlight w:val="white"/>
          </w:rPr>
          <w:tab/>
        </w:r>
        <w:r w:rsidRPr="00CC2352">
          <w:rPr>
            <w:highlight w:val="white"/>
          </w:rPr>
          <w:tab/>
        </w:r>
        <w:r w:rsidRPr="00CC2352">
          <w:rPr>
            <w:highlight w:val="white"/>
          </w:rPr>
          <w:tab/>
          <w:t>&lt;xsl:with-param name="opName" select="'index maximum'"/&gt;</w:t>
        </w:r>
      </w:ins>
    </w:p>
    <w:p w:rsidR="00345ACB" w:rsidRPr="00CC2352" w:rsidRDefault="00345ACB" w:rsidP="001740EB">
      <w:pPr>
        <w:pStyle w:val="SchemaText"/>
        <w:numPr>
          <w:ins w:id="19601" w:author="Author" w:date="2014-03-18T11:31:00Z"/>
        </w:numPr>
        <w:rPr>
          <w:ins w:id="19602" w:author="Author" w:date="2014-03-18T11:31:00Z"/>
          <w:highlight w:val="white"/>
        </w:rPr>
      </w:pPr>
      <w:ins w:id="1960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604" w:author="Author" w:date="2014-03-18T11:31:00Z"/>
        </w:numPr>
        <w:rPr>
          <w:ins w:id="19605" w:author="Author" w:date="2014-03-18T11:31:00Z"/>
          <w:highlight w:val="white"/>
        </w:rPr>
      </w:pPr>
      <w:ins w:id="19606" w:author="Author" w:date="2014-03-18T11:31:00Z">
        <w:r w:rsidRPr="00CC2352">
          <w:rPr>
            <w:highlight w:val="white"/>
          </w:rPr>
          <w:tab/>
          <w:t>&lt;/xsl:template&gt;</w:t>
        </w:r>
      </w:ins>
    </w:p>
    <w:p w:rsidR="00345ACB" w:rsidRPr="00CC2352" w:rsidRDefault="00345ACB" w:rsidP="001740EB">
      <w:pPr>
        <w:pStyle w:val="SchemaText"/>
        <w:numPr>
          <w:ins w:id="19607" w:author="Author" w:date="2014-03-18T11:31:00Z"/>
        </w:numPr>
        <w:rPr>
          <w:ins w:id="19608" w:author="Author" w:date="2014-03-18T11:31:00Z"/>
          <w:highlight w:val="white"/>
        </w:rPr>
      </w:pPr>
      <w:ins w:id="19609" w:author="Author" w:date="2014-03-18T11:31:00Z">
        <w:r w:rsidRPr="00CC2352">
          <w:rPr>
            <w:highlight w:val="white"/>
          </w:rPr>
          <w:tab/>
          <w:t>&lt;!-- 9.13 Query Aggregation Operators --&gt;</w:t>
        </w:r>
      </w:ins>
    </w:p>
    <w:p w:rsidR="00345ACB" w:rsidRPr="00CC2352" w:rsidRDefault="00345ACB" w:rsidP="001740EB">
      <w:pPr>
        <w:pStyle w:val="SchemaText"/>
        <w:numPr>
          <w:ins w:id="19610" w:author="Author" w:date="2014-03-18T11:31:00Z"/>
        </w:numPr>
        <w:rPr>
          <w:ins w:id="19611" w:author="Author" w:date="2014-03-18T11:31:00Z"/>
          <w:highlight w:val="white"/>
        </w:rPr>
      </w:pPr>
      <w:ins w:id="19612" w:author="Author" w:date="2014-03-18T11:31:00Z">
        <w:r w:rsidRPr="00CC2352">
          <w:rPr>
            <w:highlight w:val="white"/>
          </w:rPr>
          <w:tab/>
          <w:t>&lt;xsl:template match="NearestFrom"&gt;</w:t>
        </w:r>
      </w:ins>
    </w:p>
    <w:p w:rsidR="00345ACB" w:rsidRPr="00CC2352" w:rsidRDefault="00345ACB" w:rsidP="001740EB">
      <w:pPr>
        <w:pStyle w:val="SchemaText"/>
        <w:numPr>
          <w:ins w:id="19613" w:author="Author" w:date="2014-03-18T11:31:00Z"/>
        </w:numPr>
        <w:rPr>
          <w:ins w:id="19614" w:author="Author" w:date="2014-03-18T11:31:00Z"/>
          <w:highlight w:val="white"/>
        </w:rPr>
      </w:pPr>
      <w:ins w:id="19615"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616" w:author="Author" w:date="2014-03-18T11:31:00Z"/>
        </w:numPr>
        <w:rPr>
          <w:ins w:id="19617" w:author="Author" w:date="2014-03-18T11:31:00Z"/>
          <w:highlight w:val="white"/>
        </w:rPr>
      </w:pPr>
      <w:ins w:id="1961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619" w:author="Author" w:date="2014-03-18T11:31:00Z"/>
        </w:numPr>
        <w:rPr>
          <w:ins w:id="19620" w:author="Author" w:date="2014-03-18T11:31:00Z"/>
          <w:highlight w:val="white"/>
        </w:rPr>
      </w:pPr>
      <w:ins w:id="19621" w:author="Author" w:date="2014-03-18T11:31:00Z">
        <w:r w:rsidRPr="00CC2352">
          <w:rPr>
            <w:highlight w:val="white"/>
          </w:rPr>
          <w:tab/>
        </w:r>
        <w:r w:rsidRPr="00CC2352">
          <w:rPr>
            <w:highlight w:val="white"/>
          </w:rPr>
          <w:tab/>
        </w:r>
        <w:r w:rsidRPr="00CC2352">
          <w:rPr>
            <w:highlight w:val="white"/>
          </w:rPr>
          <w:tab/>
          <w:t>&lt;xsl:with-param name="opName1" select="'nearest'"/&gt;</w:t>
        </w:r>
      </w:ins>
    </w:p>
    <w:p w:rsidR="00345ACB" w:rsidRPr="00CC2352" w:rsidRDefault="00345ACB" w:rsidP="001740EB">
      <w:pPr>
        <w:pStyle w:val="SchemaText"/>
        <w:numPr>
          <w:ins w:id="19622" w:author="Author" w:date="2014-03-18T11:31:00Z"/>
        </w:numPr>
        <w:rPr>
          <w:ins w:id="19623" w:author="Author" w:date="2014-03-18T11:31:00Z"/>
          <w:highlight w:val="white"/>
        </w:rPr>
      </w:pPr>
      <w:ins w:id="19624"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625" w:author="Author" w:date="2014-03-18T11:31:00Z"/>
        </w:numPr>
        <w:rPr>
          <w:ins w:id="19626" w:author="Author" w:date="2014-03-18T11:31:00Z"/>
          <w:highlight w:val="white"/>
        </w:rPr>
      </w:pPr>
      <w:ins w:id="1962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628" w:author="Author" w:date="2014-03-18T11:31:00Z"/>
        </w:numPr>
        <w:rPr>
          <w:ins w:id="19629" w:author="Author" w:date="2014-03-18T11:31:00Z"/>
          <w:highlight w:val="white"/>
        </w:rPr>
      </w:pPr>
      <w:ins w:id="19630" w:author="Author" w:date="2014-03-18T11:31:00Z">
        <w:r w:rsidRPr="00CC2352">
          <w:rPr>
            <w:highlight w:val="white"/>
          </w:rPr>
          <w:tab/>
          <w:t>&lt;/xsl:template&gt;</w:t>
        </w:r>
      </w:ins>
    </w:p>
    <w:p w:rsidR="00345ACB" w:rsidRPr="00CC2352" w:rsidRDefault="00345ACB" w:rsidP="001740EB">
      <w:pPr>
        <w:pStyle w:val="SchemaText"/>
        <w:numPr>
          <w:ins w:id="19631" w:author="Author" w:date="2014-03-18T11:31:00Z"/>
        </w:numPr>
        <w:rPr>
          <w:ins w:id="19632" w:author="Author" w:date="2014-03-18T11:31:00Z"/>
          <w:highlight w:val="white"/>
        </w:rPr>
      </w:pPr>
      <w:ins w:id="19633" w:author="Author" w:date="2014-03-18T11:31:00Z">
        <w:r w:rsidRPr="00CC2352">
          <w:rPr>
            <w:highlight w:val="white"/>
          </w:rPr>
          <w:tab/>
          <w:t>&lt;xsl:template match="IndexNearestFrom"&gt;</w:t>
        </w:r>
      </w:ins>
    </w:p>
    <w:p w:rsidR="00345ACB" w:rsidRPr="00CC2352" w:rsidRDefault="00345ACB" w:rsidP="001740EB">
      <w:pPr>
        <w:pStyle w:val="SchemaText"/>
        <w:numPr>
          <w:ins w:id="19634" w:author="Author" w:date="2014-03-18T11:31:00Z"/>
        </w:numPr>
        <w:rPr>
          <w:ins w:id="19635" w:author="Author" w:date="2014-03-18T11:31:00Z"/>
          <w:highlight w:val="white"/>
        </w:rPr>
      </w:pPr>
      <w:ins w:id="19636"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637" w:author="Author" w:date="2014-03-18T11:31:00Z"/>
        </w:numPr>
        <w:rPr>
          <w:ins w:id="19638" w:author="Author" w:date="2014-03-18T11:31:00Z"/>
          <w:highlight w:val="white"/>
        </w:rPr>
      </w:pPr>
      <w:ins w:id="1963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640" w:author="Author" w:date="2014-03-18T11:31:00Z"/>
        </w:numPr>
        <w:rPr>
          <w:ins w:id="19641" w:author="Author" w:date="2014-03-18T11:31:00Z"/>
          <w:highlight w:val="white"/>
        </w:rPr>
      </w:pPr>
      <w:ins w:id="19642" w:author="Author" w:date="2014-03-18T11:31:00Z">
        <w:r w:rsidRPr="00CC2352">
          <w:rPr>
            <w:highlight w:val="white"/>
          </w:rPr>
          <w:tab/>
        </w:r>
        <w:r w:rsidRPr="00CC2352">
          <w:rPr>
            <w:highlight w:val="white"/>
          </w:rPr>
          <w:tab/>
        </w:r>
        <w:r w:rsidRPr="00CC2352">
          <w:rPr>
            <w:highlight w:val="white"/>
          </w:rPr>
          <w:tab/>
          <w:t>&lt;xsl:with-param name="opName1" select="'index nearest'"/&gt;</w:t>
        </w:r>
      </w:ins>
    </w:p>
    <w:p w:rsidR="00345ACB" w:rsidRPr="00CC2352" w:rsidRDefault="00345ACB" w:rsidP="001740EB">
      <w:pPr>
        <w:pStyle w:val="SchemaText"/>
        <w:numPr>
          <w:ins w:id="19643" w:author="Author" w:date="2014-03-18T11:31:00Z"/>
        </w:numPr>
        <w:rPr>
          <w:ins w:id="19644" w:author="Author" w:date="2014-03-18T11:31:00Z"/>
          <w:highlight w:val="white"/>
        </w:rPr>
      </w:pPr>
      <w:ins w:id="19645"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646" w:author="Author" w:date="2014-03-18T11:31:00Z"/>
        </w:numPr>
        <w:rPr>
          <w:ins w:id="19647" w:author="Author" w:date="2014-03-18T11:31:00Z"/>
          <w:highlight w:val="white"/>
        </w:rPr>
      </w:pPr>
      <w:ins w:id="19648"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649" w:author="Author" w:date="2014-03-18T11:31:00Z"/>
        </w:numPr>
        <w:rPr>
          <w:ins w:id="19650" w:author="Author" w:date="2014-03-18T11:31:00Z"/>
          <w:highlight w:val="white"/>
        </w:rPr>
      </w:pPr>
      <w:ins w:id="19651" w:author="Author" w:date="2014-03-18T11:31:00Z">
        <w:r w:rsidRPr="00CC2352">
          <w:rPr>
            <w:highlight w:val="white"/>
          </w:rPr>
          <w:tab/>
          <w:t>&lt;/xsl:template&gt;</w:t>
        </w:r>
      </w:ins>
    </w:p>
    <w:p w:rsidR="00345ACB" w:rsidRPr="00CC2352" w:rsidRDefault="00345ACB" w:rsidP="001740EB">
      <w:pPr>
        <w:pStyle w:val="SchemaText"/>
        <w:numPr>
          <w:ins w:id="19652" w:author="Author" w:date="2014-03-18T11:31:00Z"/>
        </w:numPr>
        <w:rPr>
          <w:ins w:id="19653" w:author="Author" w:date="2014-03-18T11:31:00Z"/>
          <w:highlight w:val="white"/>
        </w:rPr>
      </w:pPr>
      <w:ins w:id="19654" w:author="Author" w:date="2014-03-18T11:31:00Z">
        <w:r w:rsidRPr="00CC2352">
          <w:rPr>
            <w:highlight w:val="white"/>
          </w:rPr>
          <w:tab/>
          <w:t>&lt;xsl:template match="IndexOfFrom"&gt;</w:t>
        </w:r>
      </w:ins>
    </w:p>
    <w:p w:rsidR="00345ACB" w:rsidRPr="00CC2352" w:rsidRDefault="00345ACB" w:rsidP="001740EB">
      <w:pPr>
        <w:pStyle w:val="SchemaText"/>
        <w:numPr>
          <w:ins w:id="19655" w:author="Author" w:date="2014-03-18T11:31:00Z"/>
        </w:numPr>
        <w:rPr>
          <w:ins w:id="19656" w:author="Author" w:date="2014-03-18T11:31:00Z"/>
          <w:highlight w:val="white"/>
        </w:rPr>
      </w:pPr>
      <w:ins w:id="19657"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658" w:author="Author" w:date="2014-03-18T11:31:00Z"/>
        </w:numPr>
        <w:rPr>
          <w:ins w:id="19659" w:author="Author" w:date="2014-03-18T11:31:00Z"/>
          <w:highlight w:val="white"/>
        </w:rPr>
      </w:pPr>
      <w:ins w:id="1966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661" w:author="Author" w:date="2014-03-18T11:31:00Z"/>
        </w:numPr>
        <w:rPr>
          <w:ins w:id="19662" w:author="Author" w:date="2014-03-18T11:31:00Z"/>
          <w:highlight w:val="white"/>
        </w:rPr>
      </w:pPr>
      <w:ins w:id="19663" w:author="Author" w:date="2014-03-18T11:31:00Z">
        <w:r w:rsidRPr="00CC2352">
          <w:rPr>
            <w:highlight w:val="white"/>
          </w:rPr>
          <w:tab/>
        </w:r>
        <w:r w:rsidRPr="00CC2352">
          <w:rPr>
            <w:highlight w:val="white"/>
          </w:rPr>
          <w:tab/>
        </w:r>
        <w:r w:rsidRPr="00CC2352">
          <w:rPr>
            <w:highlight w:val="white"/>
          </w:rPr>
          <w:tab/>
          <w:t>&lt;xsl:with-param name="opName1" select="'index of'"/&gt;</w:t>
        </w:r>
      </w:ins>
    </w:p>
    <w:p w:rsidR="00345ACB" w:rsidRPr="00CC2352" w:rsidRDefault="00345ACB" w:rsidP="001740EB">
      <w:pPr>
        <w:pStyle w:val="SchemaText"/>
        <w:numPr>
          <w:ins w:id="19664" w:author="Author" w:date="2014-03-18T11:31:00Z"/>
        </w:numPr>
        <w:rPr>
          <w:ins w:id="19665" w:author="Author" w:date="2014-03-18T11:31:00Z"/>
          <w:highlight w:val="white"/>
        </w:rPr>
      </w:pPr>
      <w:ins w:id="19666"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667" w:author="Author" w:date="2014-03-18T11:31:00Z"/>
        </w:numPr>
        <w:rPr>
          <w:ins w:id="19668" w:author="Author" w:date="2014-03-18T11:31:00Z"/>
          <w:highlight w:val="white"/>
        </w:rPr>
      </w:pPr>
      <w:ins w:id="1966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670" w:author="Author" w:date="2014-03-18T11:31:00Z"/>
        </w:numPr>
        <w:rPr>
          <w:ins w:id="19671" w:author="Author" w:date="2014-03-18T11:31:00Z"/>
          <w:highlight w:val="white"/>
        </w:rPr>
      </w:pPr>
      <w:ins w:id="19672" w:author="Author" w:date="2014-03-18T11:31:00Z">
        <w:r w:rsidRPr="00CC2352">
          <w:rPr>
            <w:highlight w:val="white"/>
          </w:rPr>
          <w:tab/>
          <w:t>&lt;/xsl:template&gt;</w:t>
        </w:r>
      </w:ins>
    </w:p>
    <w:p w:rsidR="00345ACB" w:rsidRPr="00CC2352" w:rsidRDefault="00345ACB" w:rsidP="001740EB">
      <w:pPr>
        <w:pStyle w:val="SchemaText"/>
        <w:numPr>
          <w:ins w:id="19673" w:author="Author" w:date="2014-03-18T11:31:00Z"/>
        </w:numPr>
        <w:rPr>
          <w:ins w:id="19674" w:author="Author" w:date="2014-03-18T11:31:00Z"/>
          <w:highlight w:val="white"/>
        </w:rPr>
      </w:pPr>
      <w:ins w:id="19675" w:author="Author" w:date="2014-03-18T11:31:00Z">
        <w:r w:rsidRPr="00CC2352">
          <w:rPr>
            <w:highlight w:val="white"/>
          </w:rPr>
          <w:tab/>
          <w:t>&lt;xsl:template match="AtLeastFrom"&gt;</w:t>
        </w:r>
      </w:ins>
    </w:p>
    <w:p w:rsidR="00345ACB" w:rsidRPr="00CC2352" w:rsidRDefault="00345ACB" w:rsidP="001740EB">
      <w:pPr>
        <w:pStyle w:val="SchemaText"/>
        <w:numPr>
          <w:ins w:id="19676" w:author="Author" w:date="2014-03-18T11:31:00Z"/>
        </w:numPr>
        <w:rPr>
          <w:ins w:id="19677" w:author="Author" w:date="2014-03-18T11:31:00Z"/>
          <w:highlight w:val="white"/>
        </w:rPr>
      </w:pPr>
      <w:ins w:id="19678"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679" w:author="Author" w:date="2014-03-18T11:31:00Z"/>
        </w:numPr>
        <w:rPr>
          <w:ins w:id="19680" w:author="Author" w:date="2014-03-18T11:31:00Z"/>
          <w:highlight w:val="white"/>
        </w:rPr>
      </w:pPr>
      <w:ins w:id="1968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682" w:author="Author" w:date="2014-03-18T11:31:00Z"/>
        </w:numPr>
        <w:rPr>
          <w:ins w:id="19683" w:author="Author" w:date="2014-03-18T11:31:00Z"/>
          <w:highlight w:val="white"/>
        </w:rPr>
      </w:pPr>
      <w:ins w:id="19684" w:author="Author" w:date="2014-03-18T11:31:00Z">
        <w:r w:rsidRPr="00CC2352">
          <w:rPr>
            <w:highlight w:val="white"/>
          </w:rPr>
          <w:tab/>
        </w:r>
        <w:r w:rsidRPr="00CC2352">
          <w:rPr>
            <w:highlight w:val="white"/>
          </w:rPr>
          <w:tab/>
        </w:r>
        <w:r w:rsidRPr="00CC2352">
          <w:rPr>
            <w:highlight w:val="white"/>
          </w:rPr>
          <w:tab/>
          <w:t>&lt;xsl:with-param name="opName1" select="'at least'"/&gt;</w:t>
        </w:r>
      </w:ins>
    </w:p>
    <w:p w:rsidR="00345ACB" w:rsidRPr="00CC2352" w:rsidRDefault="00345ACB" w:rsidP="001740EB">
      <w:pPr>
        <w:pStyle w:val="SchemaText"/>
        <w:numPr>
          <w:ins w:id="19685" w:author="Author" w:date="2014-03-18T11:31:00Z"/>
        </w:numPr>
        <w:rPr>
          <w:ins w:id="19686" w:author="Author" w:date="2014-03-18T11:31:00Z"/>
          <w:highlight w:val="white"/>
        </w:rPr>
      </w:pPr>
      <w:ins w:id="19687"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688" w:author="Author" w:date="2014-03-18T11:31:00Z"/>
        </w:numPr>
        <w:rPr>
          <w:ins w:id="19689" w:author="Author" w:date="2014-03-18T11:31:00Z"/>
          <w:highlight w:val="white"/>
        </w:rPr>
      </w:pPr>
      <w:ins w:id="19690"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691" w:author="Author" w:date="2014-03-18T11:31:00Z"/>
        </w:numPr>
        <w:rPr>
          <w:ins w:id="19692" w:author="Author" w:date="2014-03-18T11:31:00Z"/>
          <w:highlight w:val="white"/>
        </w:rPr>
      </w:pPr>
      <w:ins w:id="19693" w:author="Author" w:date="2014-03-18T11:31:00Z">
        <w:r w:rsidRPr="00CC2352">
          <w:rPr>
            <w:highlight w:val="white"/>
          </w:rPr>
          <w:tab/>
          <w:t>&lt;/xsl:template&gt;</w:t>
        </w:r>
      </w:ins>
    </w:p>
    <w:p w:rsidR="00345ACB" w:rsidRPr="00CC2352" w:rsidRDefault="00345ACB" w:rsidP="001740EB">
      <w:pPr>
        <w:pStyle w:val="SchemaText"/>
        <w:numPr>
          <w:ins w:id="19694" w:author="Author" w:date="2014-03-18T11:31:00Z"/>
        </w:numPr>
        <w:rPr>
          <w:ins w:id="19695" w:author="Author" w:date="2014-03-18T11:31:00Z"/>
          <w:highlight w:val="white"/>
        </w:rPr>
      </w:pPr>
      <w:ins w:id="19696" w:author="Author" w:date="2014-03-18T11:31:00Z">
        <w:r w:rsidRPr="00CC2352">
          <w:rPr>
            <w:highlight w:val="white"/>
          </w:rPr>
          <w:tab/>
          <w:t>&lt;xsl:template match="AtMostFrom"&gt;</w:t>
        </w:r>
      </w:ins>
    </w:p>
    <w:p w:rsidR="00345ACB" w:rsidRPr="00CC2352" w:rsidRDefault="00345ACB" w:rsidP="001740EB">
      <w:pPr>
        <w:pStyle w:val="SchemaText"/>
        <w:numPr>
          <w:ins w:id="19697" w:author="Author" w:date="2014-03-18T11:31:00Z"/>
        </w:numPr>
        <w:rPr>
          <w:ins w:id="19698" w:author="Author" w:date="2014-03-18T11:31:00Z"/>
          <w:highlight w:val="white"/>
        </w:rPr>
      </w:pPr>
      <w:ins w:id="19699"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700" w:author="Author" w:date="2014-03-18T11:31:00Z"/>
        </w:numPr>
        <w:rPr>
          <w:ins w:id="19701" w:author="Author" w:date="2014-03-18T11:31:00Z"/>
          <w:highlight w:val="white"/>
        </w:rPr>
      </w:pPr>
      <w:ins w:id="19702"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703" w:author="Author" w:date="2014-03-18T11:31:00Z"/>
        </w:numPr>
        <w:rPr>
          <w:ins w:id="19704" w:author="Author" w:date="2014-03-18T11:31:00Z"/>
          <w:highlight w:val="white"/>
        </w:rPr>
      </w:pPr>
      <w:ins w:id="19705" w:author="Author" w:date="2014-03-18T11:31:00Z">
        <w:r w:rsidRPr="00CC2352">
          <w:rPr>
            <w:highlight w:val="white"/>
          </w:rPr>
          <w:tab/>
        </w:r>
        <w:r w:rsidRPr="00CC2352">
          <w:rPr>
            <w:highlight w:val="white"/>
          </w:rPr>
          <w:tab/>
        </w:r>
        <w:r w:rsidRPr="00CC2352">
          <w:rPr>
            <w:highlight w:val="white"/>
          </w:rPr>
          <w:tab/>
          <w:t>&lt;xsl:with-param name="opName1" select="'at most'"/&gt;</w:t>
        </w:r>
      </w:ins>
    </w:p>
    <w:p w:rsidR="00345ACB" w:rsidRPr="00CC2352" w:rsidRDefault="00345ACB" w:rsidP="001740EB">
      <w:pPr>
        <w:pStyle w:val="SchemaText"/>
        <w:numPr>
          <w:ins w:id="19706" w:author="Author" w:date="2014-03-18T11:31:00Z"/>
        </w:numPr>
        <w:rPr>
          <w:ins w:id="19707" w:author="Author" w:date="2014-03-18T11:31:00Z"/>
          <w:highlight w:val="white"/>
        </w:rPr>
      </w:pPr>
      <w:ins w:id="19708"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709" w:author="Author" w:date="2014-03-18T11:31:00Z"/>
        </w:numPr>
        <w:rPr>
          <w:ins w:id="19710" w:author="Author" w:date="2014-03-18T11:31:00Z"/>
          <w:highlight w:val="white"/>
        </w:rPr>
      </w:pPr>
      <w:ins w:id="19711"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712" w:author="Author" w:date="2014-03-18T11:31:00Z"/>
        </w:numPr>
        <w:rPr>
          <w:ins w:id="19713" w:author="Author" w:date="2014-03-18T11:31:00Z"/>
          <w:highlight w:val="white"/>
          <w:lang w:eastAsia="ko-KR"/>
        </w:rPr>
      </w:pPr>
      <w:ins w:id="19714" w:author="Author" w:date="2014-03-18T11:31:00Z">
        <w:r w:rsidRPr="00CC2352">
          <w:rPr>
            <w:highlight w:val="white"/>
          </w:rPr>
          <w:tab/>
          <w:t>&lt;/xsl:template&gt;</w:t>
        </w:r>
      </w:ins>
    </w:p>
    <w:p w:rsidR="00345ACB" w:rsidRPr="00CC2352" w:rsidRDefault="00345ACB" w:rsidP="001740EB">
      <w:pPr>
        <w:pStyle w:val="SchemaText"/>
        <w:numPr>
          <w:ins w:id="19715" w:author="Author" w:date="2014-03-18T11:31:00Z"/>
        </w:numPr>
        <w:rPr>
          <w:ins w:id="19716" w:author="Author" w:date="2014-03-18T11:31:00Z"/>
          <w:highlight w:val="white"/>
        </w:rPr>
      </w:pPr>
      <w:ins w:id="19717" w:author="Author" w:date="2014-03-18T11:31:00Z">
        <w:r>
          <w:rPr>
            <w:highlight w:val="white"/>
            <w:lang w:eastAsia="ko-KR"/>
          </w:rPr>
          <w:tab/>
        </w:r>
        <w:r w:rsidRPr="00CC2352">
          <w:rPr>
            <w:highlight w:val="white"/>
          </w:rPr>
          <w:t>&lt;xsl:template match="Slope"&gt;</w:t>
        </w:r>
      </w:ins>
    </w:p>
    <w:p w:rsidR="00345ACB" w:rsidRPr="00CC2352" w:rsidRDefault="00345ACB" w:rsidP="001740EB">
      <w:pPr>
        <w:pStyle w:val="SchemaText"/>
        <w:numPr>
          <w:ins w:id="19718" w:author="Author" w:date="2014-03-18T11:31:00Z"/>
        </w:numPr>
        <w:rPr>
          <w:ins w:id="19719" w:author="Author" w:date="2014-03-18T11:31:00Z"/>
          <w:highlight w:val="white"/>
        </w:rPr>
      </w:pPr>
      <w:ins w:id="1972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721" w:author="Author" w:date="2014-03-18T11:31:00Z"/>
        </w:numPr>
        <w:rPr>
          <w:ins w:id="19722" w:author="Author" w:date="2014-03-18T11:31:00Z"/>
          <w:highlight w:val="white"/>
        </w:rPr>
      </w:pPr>
      <w:ins w:id="1972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724" w:author="Author" w:date="2014-03-18T11:31:00Z"/>
        </w:numPr>
        <w:rPr>
          <w:ins w:id="19725" w:author="Author" w:date="2014-03-18T11:31:00Z"/>
          <w:highlight w:val="white"/>
        </w:rPr>
      </w:pPr>
      <w:ins w:id="19726" w:author="Author" w:date="2014-03-18T11:31:00Z">
        <w:r w:rsidRPr="00CC2352">
          <w:rPr>
            <w:highlight w:val="white"/>
          </w:rPr>
          <w:tab/>
        </w:r>
        <w:r w:rsidRPr="00CC2352">
          <w:rPr>
            <w:highlight w:val="white"/>
          </w:rPr>
          <w:tab/>
        </w:r>
        <w:r w:rsidRPr="00CC2352">
          <w:rPr>
            <w:highlight w:val="white"/>
          </w:rPr>
          <w:tab/>
          <w:t>&lt;xsl:with-param name="opName" select="'slope'"/&gt;</w:t>
        </w:r>
      </w:ins>
    </w:p>
    <w:p w:rsidR="00345ACB" w:rsidRPr="00CC2352" w:rsidRDefault="00345ACB" w:rsidP="001740EB">
      <w:pPr>
        <w:pStyle w:val="SchemaText"/>
        <w:numPr>
          <w:ins w:id="19727" w:author="Author" w:date="2014-03-18T11:31:00Z"/>
        </w:numPr>
        <w:rPr>
          <w:ins w:id="19728" w:author="Author" w:date="2014-03-18T11:31:00Z"/>
          <w:highlight w:val="white"/>
        </w:rPr>
      </w:pPr>
      <w:ins w:id="1972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730" w:author="Author" w:date="2014-03-18T11:31:00Z"/>
        </w:numPr>
        <w:rPr>
          <w:ins w:id="19731" w:author="Author" w:date="2014-03-18T11:31:00Z"/>
          <w:highlight w:val="white"/>
          <w:lang w:eastAsia="ko-KR"/>
        </w:rPr>
      </w:pPr>
      <w:ins w:id="19732" w:author="Author" w:date="2014-03-18T11:31:00Z">
        <w:r w:rsidRPr="00CC2352">
          <w:rPr>
            <w:highlight w:val="white"/>
          </w:rPr>
          <w:tab/>
          <w:t>&lt;/xsl:template&gt;</w:t>
        </w:r>
      </w:ins>
    </w:p>
    <w:p w:rsidR="00345ACB" w:rsidRPr="00CC2352" w:rsidRDefault="00345ACB" w:rsidP="001740EB">
      <w:pPr>
        <w:pStyle w:val="SchemaText"/>
        <w:numPr>
          <w:ins w:id="19733" w:author="Author" w:date="2014-03-18T11:31:00Z"/>
        </w:numPr>
        <w:rPr>
          <w:ins w:id="19734" w:author="Author" w:date="2014-03-18T11:31:00Z"/>
          <w:highlight w:val="white"/>
        </w:rPr>
      </w:pPr>
      <w:ins w:id="19735" w:author="Author" w:date="2014-03-18T11:31:00Z">
        <w:r w:rsidRPr="00CC2352">
          <w:rPr>
            <w:highlight w:val="white"/>
          </w:rPr>
          <w:tab/>
          <w:t>&lt;!-- 9.14 Transformation Operators --&gt;</w:t>
        </w:r>
      </w:ins>
    </w:p>
    <w:p w:rsidR="00345ACB" w:rsidRPr="00CC2352" w:rsidRDefault="00345ACB" w:rsidP="001740EB">
      <w:pPr>
        <w:pStyle w:val="SchemaText"/>
        <w:numPr>
          <w:ins w:id="19736" w:author="Author" w:date="2014-03-18T11:31:00Z"/>
        </w:numPr>
        <w:rPr>
          <w:ins w:id="19737" w:author="Author" w:date="2014-03-18T11:31:00Z"/>
          <w:highlight w:val="white"/>
        </w:rPr>
      </w:pPr>
      <w:ins w:id="19738" w:author="Author" w:date="2014-03-18T11:31:00Z">
        <w:r w:rsidRPr="00CC2352">
          <w:rPr>
            <w:highlight w:val="white"/>
          </w:rPr>
          <w:tab/>
          <w:t>&lt;xsl:template match="MinimumFrom"&gt;</w:t>
        </w:r>
      </w:ins>
    </w:p>
    <w:p w:rsidR="00345ACB" w:rsidRPr="00CC2352" w:rsidRDefault="00345ACB" w:rsidP="001740EB">
      <w:pPr>
        <w:pStyle w:val="SchemaText"/>
        <w:numPr>
          <w:ins w:id="19739" w:author="Author" w:date="2014-03-18T11:31:00Z"/>
        </w:numPr>
        <w:rPr>
          <w:ins w:id="19740" w:author="Author" w:date="2014-03-18T11:31:00Z"/>
          <w:highlight w:val="white"/>
        </w:rPr>
      </w:pPr>
      <w:ins w:id="19741"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742" w:author="Author" w:date="2014-03-18T11:31:00Z"/>
        </w:numPr>
        <w:rPr>
          <w:ins w:id="19743" w:author="Author" w:date="2014-03-18T11:31:00Z"/>
          <w:highlight w:val="white"/>
        </w:rPr>
      </w:pPr>
      <w:ins w:id="1974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745" w:author="Author" w:date="2014-03-18T11:31:00Z"/>
        </w:numPr>
        <w:rPr>
          <w:ins w:id="19746" w:author="Author" w:date="2014-03-18T11:31:00Z"/>
          <w:highlight w:val="white"/>
        </w:rPr>
      </w:pPr>
      <w:ins w:id="19747" w:author="Author" w:date="2014-03-18T11:31:00Z">
        <w:r w:rsidRPr="00CC2352">
          <w:rPr>
            <w:highlight w:val="white"/>
          </w:rPr>
          <w:tab/>
        </w:r>
        <w:r w:rsidRPr="00CC2352">
          <w:rPr>
            <w:highlight w:val="white"/>
          </w:rPr>
          <w:tab/>
        </w:r>
        <w:r w:rsidRPr="00CC2352">
          <w:rPr>
            <w:highlight w:val="white"/>
          </w:rPr>
          <w:tab/>
          <w:t>&lt;xsl:with-param name="opName1" select="'minimum'"/&gt;</w:t>
        </w:r>
      </w:ins>
    </w:p>
    <w:p w:rsidR="00345ACB" w:rsidRPr="00CC2352" w:rsidRDefault="00345ACB" w:rsidP="001740EB">
      <w:pPr>
        <w:pStyle w:val="SchemaText"/>
        <w:numPr>
          <w:ins w:id="19748" w:author="Author" w:date="2014-03-18T11:31:00Z"/>
        </w:numPr>
        <w:rPr>
          <w:ins w:id="19749" w:author="Author" w:date="2014-03-18T11:31:00Z"/>
          <w:highlight w:val="white"/>
        </w:rPr>
      </w:pPr>
      <w:ins w:id="19750"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751" w:author="Author" w:date="2014-03-18T11:31:00Z"/>
        </w:numPr>
        <w:rPr>
          <w:ins w:id="19752" w:author="Author" w:date="2014-03-18T11:31:00Z"/>
          <w:highlight w:val="white"/>
        </w:rPr>
      </w:pPr>
      <w:ins w:id="19753"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754" w:author="Author" w:date="2014-03-18T11:31:00Z"/>
        </w:numPr>
        <w:rPr>
          <w:ins w:id="19755" w:author="Author" w:date="2014-03-18T11:31:00Z"/>
          <w:highlight w:val="white"/>
          <w:lang w:eastAsia="ko-KR"/>
        </w:rPr>
      </w:pPr>
      <w:ins w:id="19756" w:author="Author" w:date="2014-03-18T11:31:00Z">
        <w:r w:rsidRPr="00CC2352">
          <w:rPr>
            <w:highlight w:val="white"/>
          </w:rPr>
          <w:tab/>
          <w:t>&lt;/xsl:template&gt;</w:t>
        </w:r>
      </w:ins>
    </w:p>
    <w:p w:rsidR="00345ACB" w:rsidRDefault="00345ACB" w:rsidP="001740EB">
      <w:pPr>
        <w:pStyle w:val="SchemaText"/>
        <w:numPr>
          <w:ins w:id="19757" w:author="Author" w:date="2014-03-18T11:31:00Z"/>
        </w:numPr>
        <w:rPr>
          <w:ins w:id="19758" w:author="Author" w:date="2014-03-18T11:31:00Z"/>
          <w:lang w:eastAsia="ko-KR"/>
        </w:rPr>
      </w:pPr>
      <w:ins w:id="19759" w:author="Author" w:date="2014-03-18T11:31:00Z">
        <w:r>
          <w:rPr>
            <w:highlight w:val="white"/>
            <w:lang w:eastAsia="ko-KR"/>
          </w:rPr>
          <w:tab/>
        </w:r>
        <w:r>
          <w:rPr>
            <w:lang w:eastAsia="ko-KR"/>
          </w:rPr>
          <w:t>&lt;xsl:template match="MinimumFromUsing"&gt;</w:t>
        </w:r>
      </w:ins>
    </w:p>
    <w:p w:rsidR="00345ACB" w:rsidRDefault="00345ACB" w:rsidP="001740EB">
      <w:pPr>
        <w:pStyle w:val="SchemaText"/>
        <w:numPr>
          <w:ins w:id="19760" w:author="Author" w:date="2014-03-18T11:31:00Z"/>
        </w:numPr>
        <w:rPr>
          <w:ins w:id="19761" w:author="Author" w:date="2014-03-18T11:31:00Z"/>
          <w:lang w:eastAsia="ko-KR"/>
        </w:rPr>
      </w:pPr>
      <w:ins w:id="19762" w:author="Author" w:date="2014-03-18T11:31:00Z">
        <w:r>
          <w:rPr>
            <w:lang w:eastAsia="ko-KR"/>
          </w:rPr>
          <w:tab/>
        </w:r>
        <w:r>
          <w:rPr>
            <w:lang w:eastAsia="ko-KR"/>
          </w:rPr>
          <w:tab/>
          <w:t>&lt;xsl:call-template name="OperatorType3"&gt;</w:t>
        </w:r>
      </w:ins>
    </w:p>
    <w:p w:rsidR="00345ACB" w:rsidRDefault="00345ACB" w:rsidP="001740EB">
      <w:pPr>
        <w:pStyle w:val="SchemaText"/>
        <w:numPr>
          <w:ins w:id="19763" w:author="Author" w:date="2014-03-18T11:31:00Z"/>
        </w:numPr>
        <w:rPr>
          <w:ins w:id="19764" w:author="Author" w:date="2014-03-18T11:31:00Z"/>
          <w:lang w:eastAsia="ko-KR"/>
        </w:rPr>
      </w:pPr>
      <w:ins w:id="19765"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766" w:author="Author" w:date="2014-03-18T11:31:00Z"/>
        </w:numPr>
        <w:rPr>
          <w:ins w:id="19767" w:author="Author" w:date="2014-03-18T11:31:00Z"/>
          <w:lang w:eastAsia="ko-KR"/>
        </w:rPr>
      </w:pPr>
      <w:ins w:id="19768" w:author="Author" w:date="2014-03-18T11:31:00Z">
        <w:r>
          <w:rPr>
            <w:lang w:eastAsia="ko-KR"/>
          </w:rPr>
          <w:tab/>
        </w:r>
        <w:r>
          <w:rPr>
            <w:lang w:eastAsia="ko-KR"/>
          </w:rPr>
          <w:tab/>
        </w:r>
        <w:r>
          <w:rPr>
            <w:lang w:eastAsia="ko-KR"/>
          </w:rPr>
          <w:tab/>
          <w:t>&lt;xsl:with-param name="opName1" select="'minimum'"/&gt;</w:t>
        </w:r>
      </w:ins>
    </w:p>
    <w:p w:rsidR="00345ACB" w:rsidRDefault="00345ACB" w:rsidP="001740EB">
      <w:pPr>
        <w:pStyle w:val="SchemaText"/>
        <w:numPr>
          <w:ins w:id="19769" w:author="Author" w:date="2014-03-18T11:31:00Z"/>
        </w:numPr>
        <w:rPr>
          <w:ins w:id="19770" w:author="Author" w:date="2014-03-18T11:31:00Z"/>
          <w:lang w:eastAsia="ko-KR"/>
        </w:rPr>
      </w:pPr>
      <w:ins w:id="19771" w:author="Author" w:date="2014-03-18T11:31:00Z">
        <w:r>
          <w:rPr>
            <w:lang w:eastAsia="ko-KR"/>
          </w:rPr>
          <w:tab/>
        </w:r>
        <w:r>
          <w:rPr>
            <w:lang w:eastAsia="ko-KR"/>
          </w:rPr>
          <w:tab/>
        </w:r>
        <w:r>
          <w:rPr>
            <w:lang w:eastAsia="ko-KR"/>
          </w:rPr>
          <w:tab/>
          <w:t>&lt;xsl:with-param name="opName2" select="'from'"/&gt;</w:t>
        </w:r>
      </w:ins>
    </w:p>
    <w:p w:rsidR="00345ACB" w:rsidRDefault="00345ACB" w:rsidP="001740EB">
      <w:pPr>
        <w:pStyle w:val="SchemaText"/>
        <w:numPr>
          <w:ins w:id="19772" w:author="Author" w:date="2014-03-18T11:31:00Z"/>
        </w:numPr>
        <w:rPr>
          <w:ins w:id="19773" w:author="Author" w:date="2014-03-18T11:31:00Z"/>
          <w:lang w:eastAsia="ko-KR"/>
        </w:rPr>
      </w:pPr>
      <w:ins w:id="19774" w:author="Author" w:date="2014-03-18T11:31:00Z">
        <w:r>
          <w:rPr>
            <w:lang w:eastAsia="ko-KR"/>
          </w:rPr>
          <w:tab/>
        </w:r>
        <w:r>
          <w:rPr>
            <w:lang w:eastAsia="ko-KR"/>
          </w:rPr>
          <w:tab/>
        </w:r>
        <w:r>
          <w:rPr>
            <w:lang w:eastAsia="ko-KR"/>
          </w:rPr>
          <w:tab/>
          <w:t>&lt;xsl:with-param name="opName3" select="'using'"/&gt;</w:t>
        </w:r>
      </w:ins>
    </w:p>
    <w:p w:rsidR="00345ACB" w:rsidRDefault="00345ACB" w:rsidP="001740EB">
      <w:pPr>
        <w:pStyle w:val="SchemaText"/>
        <w:numPr>
          <w:ins w:id="19775" w:author="Author" w:date="2014-03-18T11:31:00Z"/>
        </w:numPr>
        <w:rPr>
          <w:ins w:id="19776" w:author="Author" w:date="2014-03-18T11:31:00Z"/>
          <w:lang w:eastAsia="ko-KR"/>
        </w:rPr>
      </w:pPr>
      <w:ins w:id="19777" w:author="Author" w:date="2014-03-18T11:31:00Z">
        <w:r>
          <w:rPr>
            <w:lang w:eastAsia="ko-KR"/>
          </w:rPr>
          <w:tab/>
        </w:r>
        <w:r>
          <w:rPr>
            <w:lang w:eastAsia="ko-KR"/>
          </w:rPr>
          <w:tab/>
          <w:t>&lt;/xsl:call-template&gt;</w:t>
        </w:r>
      </w:ins>
    </w:p>
    <w:p w:rsidR="00345ACB" w:rsidRPr="00CC2352" w:rsidRDefault="00345ACB" w:rsidP="001740EB">
      <w:pPr>
        <w:pStyle w:val="SchemaText"/>
        <w:numPr>
          <w:ins w:id="19778" w:author="Author" w:date="2014-03-18T11:31:00Z"/>
        </w:numPr>
        <w:rPr>
          <w:ins w:id="19779" w:author="Author" w:date="2014-03-18T11:31:00Z"/>
          <w:highlight w:val="white"/>
          <w:lang w:eastAsia="ko-KR"/>
        </w:rPr>
      </w:pPr>
      <w:ins w:id="19780" w:author="Author" w:date="2014-03-18T11:31:00Z">
        <w:r>
          <w:rPr>
            <w:lang w:eastAsia="ko-KR"/>
          </w:rPr>
          <w:tab/>
          <w:t>&lt;/xsl:template&gt;</w:t>
        </w:r>
      </w:ins>
    </w:p>
    <w:p w:rsidR="00345ACB" w:rsidRPr="00CC2352" w:rsidRDefault="00345ACB" w:rsidP="001740EB">
      <w:pPr>
        <w:pStyle w:val="SchemaText"/>
        <w:numPr>
          <w:ins w:id="19781" w:author="Author" w:date="2014-03-18T11:31:00Z"/>
        </w:numPr>
        <w:rPr>
          <w:ins w:id="19782" w:author="Author" w:date="2014-03-18T11:31:00Z"/>
          <w:highlight w:val="white"/>
        </w:rPr>
      </w:pPr>
      <w:ins w:id="19783" w:author="Author" w:date="2014-03-18T11:31:00Z">
        <w:r w:rsidRPr="00CC2352">
          <w:rPr>
            <w:highlight w:val="white"/>
          </w:rPr>
          <w:tab/>
          <w:t>&lt;xsl:template match="MaximumFrom"&gt;</w:t>
        </w:r>
      </w:ins>
    </w:p>
    <w:p w:rsidR="00345ACB" w:rsidRPr="00CC2352" w:rsidRDefault="00345ACB" w:rsidP="001740EB">
      <w:pPr>
        <w:pStyle w:val="SchemaText"/>
        <w:numPr>
          <w:ins w:id="19784" w:author="Author" w:date="2014-03-18T11:31:00Z"/>
        </w:numPr>
        <w:rPr>
          <w:ins w:id="19785" w:author="Author" w:date="2014-03-18T11:31:00Z"/>
          <w:highlight w:val="white"/>
        </w:rPr>
      </w:pPr>
      <w:ins w:id="19786"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787" w:author="Author" w:date="2014-03-18T11:31:00Z"/>
        </w:numPr>
        <w:rPr>
          <w:ins w:id="19788" w:author="Author" w:date="2014-03-18T11:31:00Z"/>
          <w:highlight w:val="white"/>
        </w:rPr>
      </w:pPr>
      <w:ins w:id="1978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790" w:author="Author" w:date="2014-03-18T11:31:00Z"/>
        </w:numPr>
        <w:rPr>
          <w:ins w:id="19791" w:author="Author" w:date="2014-03-18T11:31:00Z"/>
          <w:highlight w:val="white"/>
        </w:rPr>
      </w:pPr>
      <w:ins w:id="19792" w:author="Author" w:date="2014-03-18T11:31:00Z">
        <w:r w:rsidRPr="00CC2352">
          <w:rPr>
            <w:highlight w:val="white"/>
          </w:rPr>
          <w:tab/>
        </w:r>
        <w:r w:rsidRPr="00CC2352">
          <w:rPr>
            <w:highlight w:val="white"/>
          </w:rPr>
          <w:tab/>
        </w:r>
        <w:r w:rsidRPr="00CC2352">
          <w:rPr>
            <w:highlight w:val="white"/>
          </w:rPr>
          <w:tab/>
          <w:t>&lt;xsl:with-param name="opName1" select="'maximum'"/&gt;</w:t>
        </w:r>
      </w:ins>
    </w:p>
    <w:p w:rsidR="00345ACB" w:rsidRPr="00CC2352" w:rsidRDefault="00345ACB" w:rsidP="001740EB">
      <w:pPr>
        <w:pStyle w:val="SchemaText"/>
        <w:numPr>
          <w:ins w:id="19793" w:author="Author" w:date="2014-03-18T11:31:00Z"/>
        </w:numPr>
        <w:rPr>
          <w:ins w:id="19794" w:author="Author" w:date="2014-03-18T11:31:00Z"/>
          <w:highlight w:val="white"/>
        </w:rPr>
      </w:pPr>
      <w:ins w:id="19795"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796" w:author="Author" w:date="2014-03-18T11:31:00Z"/>
        </w:numPr>
        <w:rPr>
          <w:ins w:id="19797" w:author="Author" w:date="2014-03-18T11:31:00Z"/>
          <w:highlight w:val="white"/>
        </w:rPr>
      </w:pPr>
      <w:ins w:id="19798"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799" w:author="Author" w:date="2014-03-18T11:31:00Z"/>
        </w:numPr>
        <w:rPr>
          <w:ins w:id="19800" w:author="Author" w:date="2014-03-18T11:31:00Z"/>
          <w:highlight w:val="white"/>
          <w:lang w:eastAsia="ko-KR"/>
        </w:rPr>
      </w:pPr>
      <w:ins w:id="19801" w:author="Author" w:date="2014-03-18T11:31:00Z">
        <w:r w:rsidRPr="00CC2352">
          <w:rPr>
            <w:highlight w:val="white"/>
          </w:rPr>
          <w:tab/>
          <w:t>&lt;/xsl:template&gt;</w:t>
        </w:r>
      </w:ins>
    </w:p>
    <w:p w:rsidR="00345ACB" w:rsidRDefault="00345ACB" w:rsidP="001740EB">
      <w:pPr>
        <w:pStyle w:val="SchemaText"/>
        <w:numPr>
          <w:ins w:id="19802" w:author="Author" w:date="2014-03-18T11:31:00Z"/>
        </w:numPr>
        <w:rPr>
          <w:ins w:id="19803" w:author="Author" w:date="2014-03-18T11:31:00Z"/>
          <w:lang w:eastAsia="ko-KR"/>
        </w:rPr>
      </w:pPr>
      <w:ins w:id="19804" w:author="Author" w:date="2014-03-18T11:31:00Z">
        <w:r>
          <w:rPr>
            <w:highlight w:val="white"/>
            <w:lang w:eastAsia="ko-KR"/>
          </w:rPr>
          <w:tab/>
        </w:r>
        <w:r>
          <w:rPr>
            <w:lang w:eastAsia="ko-KR"/>
          </w:rPr>
          <w:t>&lt;xsl:template match="MaximumFromUsing"&gt;</w:t>
        </w:r>
      </w:ins>
    </w:p>
    <w:p w:rsidR="00345ACB" w:rsidRDefault="00345ACB" w:rsidP="001740EB">
      <w:pPr>
        <w:pStyle w:val="SchemaText"/>
        <w:numPr>
          <w:ins w:id="19805" w:author="Author" w:date="2014-03-18T11:31:00Z"/>
        </w:numPr>
        <w:rPr>
          <w:ins w:id="19806" w:author="Author" w:date="2014-03-18T11:31:00Z"/>
          <w:lang w:eastAsia="ko-KR"/>
        </w:rPr>
      </w:pPr>
      <w:ins w:id="19807" w:author="Author" w:date="2014-03-18T11:31:00Z">
        <w:r>
          <w:rPr>
            <w:lang w:eastAsia="ko-KR"/>
          </w:rPr>
          <w:tab/>
        </w:r>
        <w:r>
          <w:rPr>
            <w:lang w:eastAsia="ko-KR"/>
          </w:rPr>
          <w:tab/>
          <w:t>&lt;xsl:call-template name="OperatorType3"&gt;</w:t>
        </w:r>
      </w:ins>
    </w:p>
    <w:p w:rsidR="00345ACB" w:rsidRDefault="00345ACB" w:rsidP="001740EB">
      <w:pPr>
        <w:pStyle w:val="SchemaText"/>
        <w:numPr>
          <w:ins w:id="19808" w:author="Author" w:date="2014-03-18T11:31:00Z"/>
        </w:numPr>
        <w:rPr>
          <w:ins w:id="19809" w:author="Author" w:date="2014-03-18T11:31:00Z"/>
          <w:lang w:eastAsia="ko-KR"/>
        </w:rPr>
      </w:pPr>
      <w:ins w:id="19810"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811" w:author="Author" w:date="2014-03-18T11:31:00Z"/>
        </w:numPr>
        <w:rPr>
          <w:ins w:id="19812" w:author="Author" w:date="2014-03-18T11:31:00Z"/>
          <w:lang w:eastAsia="ko-KR"/>
        </w:rPr>
      </w:pPr>
      <w:ins w:id="19813" w:author="Author" w:date="2014-03-18T11:31:00Z">
        <w:r>
          <w:rPr>
            <w:lang w:eastAsia="ko-KR"/>
          </w:rPr>
          <w:tab/>
        </w:r>
        <w:r>
          <w:rPr>
            <w:lang w:eastAsia="ko-KR"/>
          </w:rPr>
          <w:tab/>
        </w:r>
        <w:r>
          <w:rPr>
            <w:lang w:eastAsia="ko-KR"/>
          </w:rPr>
          <w:tab/>
          <w:t>&lt;xsl:with-param name="opName1" select="'maximum'"/&gt;</w:t>
        </w:r>
      </w:ins>
    </w:p>
    <w:p w:rsidR="00345ACB" w:rsidRDefault="00345ACB" w:rsidP="001740EB">
      <w:pPr>
        <w:pStyle w:val="SchemaText"/>
        <w:numPr>
          <w:ins w:id="19814" w:author="Author" w:date="2014-03-18T11:31:00Z"/>
        </w:numPr>
        <w:rPr>
          <w:ins w:id="19815" w:author="Author" w:date="2014-03-18T11:31:00Z"/>
          <w:lang w:eastAsia="ko-KR"/>
        </w:rPr>
      </w:pPr>
      <w:ins w:id="19816" w:author="Author" w:date="2014-03-18T11:31:00Z">
        <w:r>
          <w:rPr>
            <w:lang w:eastAsia="ko-KR"/>
          </w:rPr>
          <w:tab/>
        </w:r>
        <w:r>
          <w:rPr>
            <w:lang w:eastAsia="ko-KR"/>
          </w:rPr>
          <w:tab/>
        </w:r>
        <w:r>
          <w:rPr>
            <w:lang w:eastAsia="ko-KR"/>
          </w:rPr>
          <w:tab/>
          <w:t>&lt;xsl:with-param name="opName2" select="'from'"/&gt;</w:t>
        </w:r>
      </w:ins>
    </w:p>
    <w:p w:rsidR="00345ACB" w:rsidRDefault="00345ACB" w:rsidP="001740EB">
      <w:pPr>
        <w:pStyle w:val="SchemaText"/>
        <w:numPr>
          <w:ins w:id="19817" w:author="Author" w:date="2014-03-18T11:31:00Z"/>
        </w:numPr>
        <w:rPr>
          <w:ins w:id="19818" w:author="Author" w:date="2014-03-18T11:31:00Z"/>
          <w:lang w:eastAsia="ko-KR"/>
        </w:rPr>
      </w:pPr>
      <w:ins w:id="19819" w:author="Author" w:date="2014-03-18T11:31:00Z">
        <w:r>
          <w:rPr>
            <w:lang w:eastAsia="ko-KR"/>
          </w:rPr>
          <w:tab/>
        </w:r>
        <w:r>
          <w:rPr>
            <w:lang w:eastAsia="ko-KR"/>
          </w:rPr>
          <w:tab/>
        </w:r>
        <w:r>
          <w:rPr>
            <w:lang w:eastAsia="ko-KR"/>
          </w:rPr>
          <w:tab/>
          <w:t>&lt;xsl:with-param name="opName3" select="'using'"/&gt;</w:t>
        </w:r>
      </w:ins>
    </w:p>
    <w:p w:rsidR="00345ACB" w:rsidRDefault="00345ACB" w:rsidP="001740EB">
      <w:pPr>
        <w:pStyle w:val="SchemaText"/>
        <w:numPr>
          <w:ins w:id="19820" w:author="Author" w:date="2014-03-18T11:31:00Z"/>
        </w:numPr>
        <w:rPr>
          <w:ins w:id="19821" w:author="Author" w:date="2014-03-18T11:31:00Z"/>
          <w:lang w:eastAsia="ko-KR"/>
        </w:rPr>
      </w:pPr>
      <w:ins w:id="19822" w:author="Author" w:date="2014-03-18T11:31:00Z">
        <w:r>
          <w:rPr>
            <w:lang w:eastAsia="ko-KR"/>
          </w:rPr>
          <w:tab/>
        </w:r>
        <w:r>
          <w:rPr>
            <w:lang w:eastAsia="ko-KR"/>
          </w:rPr>
          <w:tab/>
          <w:t>&lt;/xsl:call-template&gt;</w:t>
        </w:r>
      </w:ins>
    </w:p>
    <w:p w:rsidR="00345ACB" w:rsidRPr="00CC2352" w:rsidRDefault="00345ACB" w:rsidP="001740EB">
      <w:pPr>
        <w:pStyle w:val="SchemaText"/>
        <w:numPr>
          <w:ins w:id="19823" w:author="Author" w:date="2014-03-18T11:31:00Z"/>
        </w:numPr>
        <w:rPr>
          <w:ins w:id="19824" w:author="Author" w:date="2014-03-18T11:31:00Z"/>
          <w:highlight w:val="white"/>
          <w:lang w:eastAsia="ko-KR"/>
        </w:rPr>
      </w:pPr>
      <w:ins w:id="19825" w:author="Author" w:date="2014-03-18T11:31:00Z">
        <w:r>
          <w:rPr>
            <w:lang w:eastAsia="ko-KR"/>
          </w:rPr>
          <w:tab/>
          <w:t>&lt;/xsl:template&gt;</w:t>
        </w:r>
      </w:ins>
    </w:p>
    <w:p w:rsidR="00345ACB" w:rsidRPr="00CC2352" w:rsidRDefault="00345ACB" w:rsidP="001740EB">
      <w:pPr>
        <w:pStyle w:val="SchemaText"/>
        <w:numPr>
          <w:ins w:id="19826" w:author="Author" w:date="2014-03-18T11:31:00Z"/>
        </w:numPr>
        <w:rPr>
          <w:ins w:id="19827" w:author="Author" w:date="2014-03-18T11:31:00Z"/>
          <w:highlight w:val="white"/>
        </w:rPr>
      </w:pPr>
      <w:ins w:id="19828" w:author="Author" w:date="2014-03-18T11:31:00Z">
        <w:r w:rsidRPr="00CC2352">
          <w:rPr>
            <w:highlight w:val="white"/>
          </w:rPr>
          <w:tab/>
          <w:t>&lt;xsl:template match="FirstFrom"&gt;</w:t>
        </w:r>
      </w:ins>
    </w:p>
    <w:p w:rsidR="00345ACB" w:rsidRPr="00CC2352" w:rsidRDefault="00345ACB" w:rsidP="001740EB">
      <w:pPr>
        <w:pStyle w:val="SchemaText"/>
        <w:numPr>
          <w:ins w:id="19829" w:author="Author" w:date="2014-03-18T11:31:00Z"/>
        </w:numPr>
        <w:rPr>
          <w:ins w:id="19830" w:author="Author" w:date="2014-03-18T11:31:00Z"/>
          <w:highlight w:val="white"/>
        </w:rPr>
      </w:pPr>
      <w:ins w:id="19831"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832" w:author="Author" w:date="2014-03-18T11:31:00Z"/>
        </w:numPr>
        <w:rPr>
          <w:ins w:id="19833" w:author="Author" w:date="2014-03-18T11:31:00Z"/>
          <w:highlight w:val="white"/>
        </w:rPr>
      </w:pPr>
      <w:ins w:id="1983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835" w:author="Author" w:date="2014-03-18T11:31:00Z"/>
        </w:numPr>
        <w:rPr>
          <w:ins w:id="19836" w:author="Author" w:date="2014-03-18T11:31:00Z"/>
          <w:highlight w:val="white"/>
        </w:rPr>
      </w:pPr>
      <w:ins w:id="19837" w:author="Author" w:date="2014-03-18T11:31:00Z">
        <w:r w:rsidRPr="00CC2352">
          <w:rPr>
            <w:highlight w:val="white"/>
          </w:rPr>
          <w:tab/>
        </w:r>
        <w:r w:rsidRPr="00CC2352">
          <w:rPr>
            <w:highlight w:val="white"/>
          </w:rPr>
          <w:tab/>
        </w:r>
        <w:r w:rsidRPr="00CC2352">
          <w:rPr>
            <w:highlight w:val="white"/>
          </w:rPr>
          <w:tab/>
          <w:t>&lt;xsl:with-param name="opName1" select="'first'"/&gt;</w:t>
        </w:r>
      </w:ins>
    </w:p>
    <w:p w:rsidR="00345ACB" w:rsidRPr="00CC2352" w:rsidRDefault="00345ACB" w:rsidP="001740EB">
      <w:pPr>
        <w:pStyle w:val="SchemaText"/>
        <w:numPr>
          <w:ins w:id="19838" w:author="Author" w:date="2014-03-18T11:31:00Z"/>
        </w:numPr>
        <w:rPr>
          <w:ins w:id="19839" w:author="Author" w:date="2014-03-18T11:31:00Z"/>
          <w:highlight w:val="white"/>
        </w:rPr>
      </w:pPr>
      <w:ins w:id="19840"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841" w:author="Author" w:date="2014-03-18T11:31:00Z"/>
        </w:numPr>
        <w:rPr>
          <w:ins w:id="19842" w:author="Author" w:date="2014-03-18T11:31:00Z"/>
          <w:highlight w:val="white"/>
        </w:rPr>
      </w:pPr>
      <w:ins w:id="1984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844" w:author="Author" w:date="2014-03-18T11:31:00Z"/>
        </w:numPr>
        <w:rPr>
          <w:ins w:id="19845" w:author="Author" w:date="2014-03-18T11:31:00Z"/>
          <w:highlight w:val="white"/>
        </w:rPr>
      </w:pPr>
      <w:ins w:id="19846" w:author="Author" w:date="2014-03-18T11:31:00Z">
        <w:r w:rsidRPr="00CC2352">
          <w:rPr>
            <w:highlight w:val="white"/>
          </w:rPr>
          <w:tab/>
          <w:t>&lt;/xsl:template&gt;</w:t>
        </w:r>
      </w:ins>
    </w:p>
    <w:p w:rsidR="00345ACB" w:rsidRPr="00CC2352" w:rsidRDefault="00345ACB" w:rsidP="001740EB">
      <w:pPr>
        <w:pStyle w:val="SchemaText"/>
        <w:numPr>
          <w:ins w:id="19847" w:author="Author" w:date="2014-03-18T11:31:00Z"/>
        </w:numPr>
        <w:rPr>
          <w:ins w:id="19848" w:author="Author" w:date="2014-03-18T11:31:00Z"/>
          <w:highlight w:val="white"/>
        </w:rPr>
      </w:pPr>
      <w:ins w:id="19849" w:author="Author" w:date="2014-03-18T11:31:00Z">
        <w:r w:rsidRPr="00CC2352">
          <w:rPr>
            <w:highlight w:val="white"/>
          </w:rPr>
          <w:tab/>
          <w:t>&lt;xsl:template match="LastFrom"&gt;</w:t>
        </w:r>
      </w:ins>
    </w:p>
    <w:p w:rsidR="00345ACB" w:rsidRPr="00CC2352" w:rsidRDefault="00345ACB" w:rsidP="001740EB">
      <w:pPr>
        <w:pStyle w:val="SchemaText"/>
        <w:numPr>
          <w:ins w:id="19850" w:author="Author" w:date="2014-03-18T11:31:00Z"/>
        </w:numPr>
        <w:rPr>
          <w:ins w:id="19851" w:author="Author" w:date="2014-03-18T11:31:00Z"/>
          <w:highlight w:val="white"/>
        </w:rPr>
      </w:pPr>
      <w:ins w:id="19852"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853" w:author="Author" w:date="2014-03-18T11:31:00Z"/>
        </w:numPr>
        <w:rPr>
          <w:ins w:id="19854" w:author="Author" w:date="2014-03-18T11:31:00Z"/>
          <w:highlight w:val="white"/>
        </w:rPr>
      </w:pPr>
      <w:ins w:id="1985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856" w:author="Author" w:date="2014-03-18T11:31:00Z"/>
        </w:numPr>
        <w:rPr>
          <w:ins w:id="19857" w:author="Author" w:date="2014-03-18T11:31:00Z"/>
          <w:highlight w:val="white"/>
        </w:rPr>
      </w:pPr>
      <w:ins w:id="19858" w:author="Author" w:date="2014-03-18T11:31:00Z">
        <w:r w:rsidRPr="00CC2352">
          <w:rPr>
            <w:highlight w:val="white"/>
          </w:rPr>
          <w:tab/>
        </w:r>
        <w:r w:rsidRPr="00CC2352">
          <w:rPr>
            <w:highlight w:val="white"/>
          </w:rPr>
          <w:tab/>
        </w:r>
        <w:r w:rsidRPr="00CC2352">
          <w:rPr>
            <w:highlight w:val="white"/>
          </w:rPr>
          <w:tab/>
          <w:t>&lt;xsl:with-param name="opName1" select="'last'"/&gt;</w:t>
        </w:r>
      </w:ins>
    </w:p>
    <w:p w:rsidR="00345ACB" w:rsidRPr="00CC2352" w:rsidRDefault="00345ACB" w:rsidP="001740EB">
      <w:pPr>
        <w:pStyle w:val="SchemaText"/>
        <w:numPr>
          <w:ins w:id="19859" w:author="Author" w:date="2014-03-18T11:31:00Z"/>
        </w:numPr>
        <w:rPr>
          <w:ins w:id="19860" w:author="Author" w:date="2014-03-18T11:31:00Z"/>
          <w:highlight w:val="white"/>
        </w:rPr>
      </w:pPr>
      <w:ins w:id="19861"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19862" w:author="Author" w:date="2014-03-18T11:31:00Z"/>
        </w:numPr>
        <w:rPr>
          <w:ins w:id="19863" w:author="Author" w:date="2014-03-18T11:31:00Z"/>
          <w:highlight w:val="white"/>
        </w:rPr>
      </w:pPr>
      <w:ins w:id="19864"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19865" w:author="Author" w:date="2014-03-18T11:31:00Z"/>
        </w:numPr>
        <w:rPr>
          <w:ins w:id="19866" w:author="Author" w:date="2014-03-18T11:31:00Z"/>
          <w:highlight w:val="white"/>
          <w:lang w:eastAsia="ko-KR"/>
        </w:rPr>
      </w:pPr>
      <w:ins w:id="19867" w:author="Author" w:date="2014-03-18T11:31:00Z">
        <w:r w:rsidRPr="00CC2352">
          <w:rPr>
            <w:highlight w:val="white"/>
          </w:rPr>
          <w:tab/>
          <w:t>&lt;/xsl:template&gt;</w:t>
        </w:r>
      </w:ins>
    </w:p>
    <w:p w:rsidR="00345ACB" w:rsidRDefault="00345ACB" w:rsidP="001740EB">
      <w:pPr>
        <w:pStyle w:val="SchemaText"/>
        <w:numPr>
          <w:ins w:id="19868" w:author="Author" w:date="2014-03-18T11:31:00Z"/>
        </w:numPr>
        <w:rPr>
          <w:ins w:id="19869" w:author="Author" w:date="2014-03-18T11:31:00Z"/>
          <w:lang w:eastAsia="ko-KR"/>
        </w:rPr>
      </w:pPr>
      <w:ins w:id="19870" w:author="Author" w:date="2014-03-18T11:31:00Z">
        <w:r>
          <w:rPr>
            <w:highlight w:val="white"/>
            <w:lang w:eastAsia="ko-KR"/>
          </w:rPr>
          <w:tab/>
        </w:r>
        <w:r>
          <w:rPr>
            <w:lang w:eastAsia="ko-KR"/>
          </w:rPr>
          <w:t>&lt;xsl:template match="SublistElementFrom"&gt;</w:t>
        </w:r>
      </w:ins>
    </w:p>
    <w:p w:rsidR="00345ACB" w:rsidRDefault="00345ACB" w:rsidP="001740EB">
      <w:pPr>
        <w:pStyle w:val="SchemaText"/>
        <w:numPr>
          <w:ins w:id="19871" w:author="Author" w:date="2014-03-18T11:31:00Z"/>
        </w:numPr>
        <w:rPr>
          <w:ins w:id="19872" w:author="Author" w:date="2014-03-18T11:31:00Z"/>
          <w:lang w:eastAsia="ko-KR"/>
        </w:rPr>
      </w:pPr>
      <w:ins w:id="19873" w:author="Author" w:date="2014-03-18T11:31:00Z">
        <w:r>
          <w:rPr>
            <w:lang w:eastAsia="ko-KR"/>
          </w:rPr>
          <w:tab/>
        </w:r>
        <w:r>
          <w:rPr>
            <w:lang w:eastAsia="ko-KR"/>
          </w:rPr>
          <w:tab/>
          <w:t>&lt;xsl:call-template name="OperatorType22"&gt;</w:t>
        </w:r>
      </w:ins>
    </w:p>
    <w:p w:rsidR="00345ACB" w:rsidRDefault="00345ACB" w:rsidP="001740EB">
      <w:pPr>
        <w:pStyle w:val="SchemaText"/>
        <w:numPr>
          <w:ins w:id="19874" w:author="Author" w:date="2014-03-18T11:31:00Z"/>
        </w:numPr>
        <w:rPr>
          <w:ins w:id="19875" w:author="Author" w:date="2014-03-18T11:31:00Z"/>
          <w:lang w:eastAsia="ko-KR"/>
        </w:rPr>
      </w:pPr>
      <w:ins w:id="19876"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877" w:author="Author" w:date="2014-03-18T11:31:00Z"/>
        </w:numPr>
        <w:rPr>
          <w:ins w:id="19878" w:author="Author" w:date="2014-03-18T11:31:00Z"/>
          <w:lang w:eastAsia="ko-KR"/>
        </w:rPr>
      </w:pPr>
      <w:ins w:id="19879" w:author="Author" w:date="2014-03-18T11:31:00Z">
        <w:r>
          <w:rPr>
            <w:lang w:eastAsia="ko-KR"/>
          </w:rPr>
          <w:tab/>
        </w:r>
        <w:r>
          <w:rPr>
            <w:lang w:eastAsia="ko-KR"/>
          </w:rPr>
          <w:tab/>
        </w:r>
        <w:r>
          <w:rPr>
            <w:lang w:eastAsia="ko-KR"/>
          </w:rPr>
          <w:tab/>
          <w:t>&lt;xsl:with-param name="opName1" select="'sublist'"/&gt;</w:t>
        </w:r>
      </w:ins>
    </w:p>
    <w:p w:rsidR="00345ACB" w:rsidRDefault="00345ACB" w:rsidP="001740EB">
      <w:pPr>
        <w:pStyle w:val="SchemaText"/>
        <w:numPr>
          <w:ins w:id="19880" w:author="Author" w:date="2014-03-18T11:31:00Z"/>
        </w:numPr>
        <w:rPr>
          <w:ins w:id="19881" w:author="Author" w:date="2014-03-18T11:31:00Z"/>
          <w:lang w:eastAsia="ko-KR"/>
        </w:rPr>
      </w:pPr>
      <w:ins w:id="19882" w:author="Author" w:date="2014-03-18T11:31:00Z">
        <w:r>
          <w:rPr>
            <w:lang w:eastAsia="ko-KR"/>
          </w:rPr>
          <w:tab/>
        </w:r>
        <w:r>
          <w:rPr>
            <w:lang w:eastAsia="ko-KR"/>
          </w:rPr>
          <w:tab/>
        </w:r>
        <w:r>
          <w:rPr>
            <w:lang w:eastAsia="ko-KR"/>
          </w:rPr>
          <w:tab/>
          <w:t>&lt;xsl:with-param name="opName2" select="'element from'"/&gt;</w:t>
        </w:r>
      </w:ins>
    </w:p>
    <w:p w:rsidR="00345ACB" w:rsidRDefault="00345ACB" w:rsidP="001740EB">
      <w:pPr>
        <w:pStyle w:val="SchemaText"/>
        <w:numPr>
          <w:ins w:id="19883" w:author="Author" w:date="2014-03-18T11:31:00Z"/>
        </w:numPr>
        <w:rPr>
          <w:ins w:id="19884" w:author="Author" w:date="2014-03-18T11:31:00Z"/>
          <w:lang w:eastAsia="ko-KR"/>
        </w:rPr>
      </w:pPr>
      <w:ins w:id="19885" w:author="Author" w:date="2014-03-18T11:31:00Z">
        <w:r>
          <w:rPr>
            <w:lang w:eastAsia="ko-KR"/>
          </w:rPr>
          <w:tab/>
        </w:r>
        <w:r>
          <w:rPr>
            <w:lang w:eastAsia="ko-KR"/>
          </w:rPr>
          <w:tab/>
          <w:t>&lt;/xsl:call-template&gt;</w:t>
        </w:r>
      </w:ins>
    </w:p>
    <w:p w:rsidR="00345ACB" w:rsidRDefault="00345ACB" w:rsidP="001740EB">
      <w:pPr>
        <w:pStyle w:val="SchemaText"/>
        <w:numPr>
          <w:ins w:id="19886" w:author="Author" w:date="2014-03-18T11:31:00Z"/>
        </w:numPr>
        <w:rPr>
          <w:ins w:id="19887" w:author="Author" w:date="2014-03-18T11:31:00Z"/>
          <w:lang w:eastAsia="ko-KR"/>
        </w:rPr>
      </w:pPr>
      <w:ins w:id="19888" w:author="Author" w:date="2014-03-18T11:31:00Z">
        <w:r>
          <w:rPr>
            <w:lang w:eastAsia="ko-KR"/>
          </w:rPr>
          <w:tab/>
          <w:t>&lt;/xsl:template&gt;</w:t>
        </w:r>
      </w:ins>
    </w:p>
    <w:p w:rsidR="00345ACB" w:rsidRDefault="00345ACB" w:rsidP="001740EB">
      <w:pPr>
        <w:pStyle w:val="SchemaText"/>
        <w:numPr>
          <w:ins w:id="19889" w:author="Author" w:date="2014-03-18T11:31:00Z"/>
        </w:numPr>
        <w:rPr>
          <w:ins w:id="19890" w:author="Author" w:date="2014-03-18T11:31:00Z"/>
          <w:lang w:eastAsia="ko-KR"/>
        </w:rPr>
      </w:pPr>
      <w:ins w:id="19891" w:author="Author" w:date="2014-03-18T11:31:00Z">
        <w:r>
          <w:rPr>
            <w:lang w:eastAsia="ko-KR"/>
          </w:rPr>
          <w:tab/>
          <w:t>&lt;xsl:template match="SublistElementStartingAtFrom"&gt;</w:t>
        </w:r>
      </w:ins>
    </w:p>
    <w:p w:rsidR="00345ACB" w:rsidRDefault="00345ACB" w:rsidP="001740EB">
      <w:pPr>
        <w:pStyle w:val="SchemaText"/>
        <w:numPr>
          <w:ins w:id="19892" w:author="Author" w:date="2014-03-18T11:31:00Z"/>
        </w:numPr>
        <w:rPr>
          <w:ins w:id="19893" w:author="Author" w:date="2014-03-18T11:31:00Z"/>
          <w:lang w:eastAsia="ko-KR"/>
        </w:rPr>
      </w:pPr>
      <w:ins w:id="19894" w:author="Author" w:date="2014-03-18T11:31:00Z">
        <w:r>
          <w:rPr>
            <w:lang w:eastAsia="ko-KR"/>
          </w:rPr>
          <w:tab/>
        </w:r>
        <w:r>
          <w:rPr>
            <w:lang w:eastAsia="ko-KR"/>
          </w:rPr>
          <w:tab/>
          <w:t>&lt;xsl:call-template name="OperatorType3"&gt;</w:t>
        </w:r>
      </w:ins>
    </w:p>
    <w:p w:rsidR="00345ACB" w:rsidRDefault="00345ACB" w:rsidP="001740EB">
      <w:pPr>
        <w:pStyle w:val="SchemaText"/>
        <w:numPr>
          <w:ins w:id="19895" w:author="Author" w:date="2014-03-18T11:31:00Z"/>
        </w:numPr>
        <w:rPr>
          <w:ins w:id="19896" w:author="Author" w:date="2014-03-18T11:31:00Z"/>
          <w:lang w:eastAsia="ko-KR"/>
        </w:rPr>
      </w:pPr>
      <w:ins w:id="19897"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19898" w:author="Author" w:date="2014-03-18T11:31:00Z"/>
        </w:numPr>
        <w:rPr>
          <w:ins w:id="19899" w:author="Author" w:date="2014-03-18T11:31:00Z"/>
          <w:lang w:eastAsia="ko-KR"/>
        </w:rPr>
      </w:pPr>
      <w:ins w:id="19900" w:author="Author" w:date="2014-03-18T11:31:00Z">
        <w:r>
          <w:rPr>
            <w:lang w:eastAsia="ko-KR"/>
          </w:rPr>
          <w:tab/>
        </w:r>
        <w:r>
          <w:rPr>
            <w:lang w:eastAsia="ko-KR"/>
          </w:rPr>
          <w:tab/>
        </w:r>
        <w:r>
          <w:rPr>
            <w:lang w:eastAsia="ko-KR"/>
          </w:rPr>
          <w:tab/>
          <w:t>&lt;xsl:with-param name="opName1" select="'sublist'"/&gt;</w:t>
        </w:r>
      </w:ins>
    </w:p>
    <w:p w:rsidR="00345ACB" w:rsidRDefault="00345ACB" w:rsidP="001740EB">
      <w:pPr>
        <w:pStyle w:val="SchemaText"/>
        <w:numPr>
          <w:ins w:id="19901" w:author="Author" w:date="2014-03-18T11:31:00Z"/>
        </w:numPr>
        <w:rPr>
          <w:ins w:id="19902" w:author="Author" w:date="2014-03-18T11:31:00Z"/>
          <w:lang w:eastAsia="ko-KR"/>
        </w:rPr>
      </w:pPr>
      <w:ins w:id="19903" w:author="Author" w:date="2014-03-18T11:31:00Z">
        <w:r>
          <w:rPr>
            <w:lang w:eastAsia="ko-KR"/>
          </w:rPr>
          <w:tab/>
        </w:r>
        <w:r>
          <w:rPr>
            <w:lang w:eastAsia="ko-KR"/>
          </w:rPr>
          <w:tab/>
        </w:r>
        <w:r>
          <w:rPr>
            <w:lang w:eastAsia="ko-KR"/>
          </w:rPr>
          <w:tab/>
          <w:t>&lt;xsl:with-param name="opName2" select="'element starting at'"/&gt;</w:t>
        </w:r>
      </w:ins>
    </w:p>
    <w:p w:rsidR="00345ACB" w:rsidRDefault="00345ACB" w:rsidP="001740EB">
      <w:pPr>
        <w:pStyle w:val="SchemaText"/>
        <w:numPr>
          <w:ins w:id="19904" w:author="Author" w:date="2014-03-18T11:31:00Z"/>
        </w:numPr>
        <w:rPr>
          <w:ins w:id="19905" w:author="Author" w:date="2014-03-18T11:31:00Z"/>
          <w:lang w:eastAsia="ko-KR"/>
        </w:rPr>
      </w:pPr>
      <w:ins w:id="19906" w:author="Author" w:date="2014-03-18T11:31:00Z">
        <w:r>
          <w:rPr>
            <w:lang w:eastAsia="ko-KR"/>
          </w:rPr>
          <w:tab/>
        </w:r>
        <w:r>
          <w:rPr>
            <w:lang w:eastAsia="ko-KR"/>
          </w:rPr>
          <w:tab/>
        </w:r>
        <w:r>
          <w:rPr>
            <w:lang w:eastAsia="ko-KR"/>
          </w:rPr>
          <w:tab/>
          <w:t>&lt;xsl:with-param name="opName3" select="'from'"/&gt;</w:t>
        </w:r>
      </w:ins>
    </w:p>
    <w:p w:rsidR="00345ACB" w:rsidRDefault="00345ACB" w:rsidP="001740EB">
      <w:pPr>
        <w:pStyle w:val="SchemaText"/>
        <w:numPr>
          <w:ins w:id="19907" w:author="Author" w:date="2014-03-18T11:31:00Z"/>
        </w:numPr>
        <w:rPr>
          <w:ins w:id="19908" w:author="Author" w:date="2014-03-18T11:31:00Z"/>
          <w:lang w:eastAsia="ko-KR"/>
        </w:rPr>
      </w:pPr>
      <w:ins w:id="19909" w:author="Author" w:date="2014-03-18T11:31:00Z">
        <w:r>
          <w:rPr>
            <w:lang w:eastAsia="ko-KR"/>
          </w:rPr>
          <w:tab/>
        </w:r>
        <w:r>
          <w:rPr>
            <w:lang w:eastAsia="ko-KR"/>
          </w:rPr>
          <w:tab/>
          <w:t>&lt;/xsl:call-template&gt;</w:t>
        </w:r>
      </w:ins>
    </w:p>
    <w:p w:rsidR="00345ACB" w:rsidRPr="00CC2352" w:rsidRDefault="00345ACB" w:rsidP="001740EB">
      <w:pPr>
        <w:pStyle w:val="SchemaText"/>
        <w:numPr>
          <w:ins w:id="19910" w:author="Author" w:date="2014-03-18T11:31:00Z"/>
        </w:numPr>
        <w:rPr>
          <w:ins w:id="19911" w:author="Author" w:date="2014-03-18T11:31:00Z"/>
          <w:highlight w:val="white"/>
          <w:lang w:eastAsia="ko-KR"/>
        </w:rPr>
      </w:pPr>
      <w:ins w:id="19912" w:author="Author" w:date="2014-03-18T11:31:00Z">
        <w:r>
          <w:rPr>
            <w:lang w:eastAsia="ko-KR"/>
          </w:rPr>
          <w:tab/>
          <w:t>&lt;/xsl:template&gt;</w:t>
        </w:r>
      </w:ins>
    </w:p>
    <w:p w:rsidR="00345ACB" w:rsidRPr="00CC2352" w:rsidRDefault="00345ACB" w:rsidP="001740EB">
      <w:pPr>
        <w:pStyle w:val="SchemaText"/>
        <w:numPr>
          <w:ins w:id="19913" w:author="Author" w:date="2014-03-18T11:31:00Z"/>
        </w:numPr>
        <w:rPr>
          <w:ins w:id="19914" w:author="Author" w:date="2014-03-18T11:31:00Z"/>
          <w:highlight w:val="white"/>
        </w:rPr>
      </w:pPr>
      <w:ins w:id="19915" w:author="Author" w:date="2014-03-18T11:31:00Z">
        <w:r w:rsidRPr="00CC2352">
          <w:rPr>
            <w:highlight w:val="white"/>
          </w:rPr>
          <w:tab/>
          <w:t>&lt;xsl:template match="Increase"&gt;</w:t>
        </w:r>
      </w:ins>
    </w:p>
    <w:p w:rsidR="00345ACB" w:rsidRPr="00CC2352" w:rsidRDefault="00345ACB" w:rsidP="001740EB">
      <w:pPr>
        <w:pStyle w:val="SchemaText"/>
        <w:numPr>
          <w:ins w:id="19916" w:author="Author" w:date="2014-03-18T11:31:00Z"/>
        </w:numPr>
        <w:rPr>
          <w:ins w:id="19917" w:author="Author" w:date="2014-03-18T11:31:00Z"/>
          <w:highlight w:val="white"/>
        </w:rPr>
      </w:pPr>
      <w:ins w:id="1991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919" w:author="Author" w:date="2014-03-18T11:31:00Z"/>
        </w:numPr>
        <w:rPr>
          <w:ins w:id="19920" w:author="Author" w:date="2014-03-18T11:31:00Z"/>
          <w:highlight w:val="white"/>
        </w:rPr>
      </w:pPr>
      <w:ins w:id="1992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922" w:author="Author" w:date="2014-03-18T11:31:00Z"/>
        </w:numPr>
        <w:rPr>
          <w:ins w:id="19923" w:author="Author" w:date="2014-03-18T11:31:00Z"/>
          <w:highlight w:val="white"/>
        </w:rPr>
      </w:pPr>
      <w:ins w:id="19924" w:author="Author" w:date="2014-03-18T11:31:00Z">
        <w:r w:rsidRPr="00CC2352">
          <w:rPr>
            <w:highlight w:val="white"/>
          </w:rPr>
          <w:tab/>
        </w:r>
        <w:r w:rsidRPr="00CC2352">
          <w:rPr>
            <w:highlight w:val="white"/>
          </w:rPr>
          <w:tab/>
        </w:r>
        <w:r w:rsidRPr="00CC2352">
          <w:rPr>
            <w:highlight w:val="white"/>
          </w:rPr>
          <w:tab/>
          <w:t>&lt;xsl:with-param name="opName" select="'increase'"/&gt;</w:t>
        </w:r>
      </w:ins>
    </w:p>
    <w:p w:rsidR="00345ACB" w:rsidRPr="00CC2352" w:rsidRDefault="00345ACB" w:rsidP="001740EB">
      <w:pPr>
        <w:pStyle w:val="SchemaText"/>
        <w:numPr>
          <w:ins w:id="19925" w:author="Author" w:date="2014-03-18T11:31:00Z"/>
        </w:numPr>
        <w:rPr>
          <w:ins w:id="19926" w:author="Author" w:date="2014-03-18T11:31:00Z"/>
          <w:highlight w:val="white"/>
        </w:rPr>
      </w:pPr>
      <w:ins w:id="1992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928" w:author="Author" w:date="2014-03-18T11:31:00Z"/>
        </w:numPr>
        <w:rPr>
          <w:ins w:id="19929" w:author="Author" w:date="2014-03-18T11:31:00Z"/>
          <w:highlight w:val="white"/>
        </w:rPr>
      </w:pPr>
      <w:ins w:id="19930" w:author="Author" w:date="2014-03-18T11:31:00Z">
        <w:r w:rsidRPr="00CC2352">
          <w:rPr>
            <w:highlight w:val="white"/>
          </w:rPr>
          <w:tab/>
          <w:t>&lt;/xsl:template&gt;</w:t>
        </w:r>
      </w:ins>
    </w:p>
    <w:p w:rsidR="00345ACB" w:rsidRPr="00CC2352" w:rsidRDefault="00345ACB" w:rsidP="001740EB">
      <w:pPr>
        <w:pStyle w:val="SchemaText"/>
        <w:numPr>
          <w:ins w:id="19931" w:author="Author" w:date="2014-03-18T11:31:00Z"/>
        </w:numPr>
        <w:rPr>
          <w:ins w:id="19932" w:author="Author" w:date="2014-03-18T11:31:00Z"/>
          <w:highlight w:val="white"/>
        </w:rPr>
      </w:pPr>
      <w:ins w:id="19933" w:author="Author" w:date="2014-03-18T11:31:00Z">
        <w:r w:rsidRPr="00CC2352">
          <w:rPr>
            <w:highlight w:val="white"/>
          </w:rPr>
          <w:tab/>
          <w:t>&lt;xsl:template match="Decrease"&gt;</w:t>
        </w:r>
      </w:ins>
    </w:p>
    <w:p w:rsidR="00345ACB" w:rsidRPr="00CC2352" w:rsidRDefault="00345ACB" w:rsidP="001740EB">
      <w:pPr>
        <w:pStyle w:val="SchemaText"/>
        <w:numPr>
          <w:ins w:id="19934" w:author="Author" w:date="2014-03-18T11:31:00Z"/>
        </w:numPr>
        <w:rPr>
          <w:ins w:id="19935" w:author="Author" w:date="2014-03-18T11:31:00Z"/>
          <w:highlight w:val="white"/>
        </w:rPr>
      </w:pPr>
      <w:ins w:id="1993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937" w:author="Author" w:date="2014-03-18T11:31:00Z"/>
        </w:numPr>
        <w:rPr>
          <w:ins w:id="19938" w:author="Author" w:date="2014-03-18T11:31:00Z"/>
          <w:highlight w:val="white"/>
        </w:rPr>
      </w:pPr>
      <w:ins w:id="1993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940" w:author="Author" w:date="2014-03-18T11:31:00Z"/>
        </w:numPr>
        <w:rPr>
          <w:ins w:id="19941" w:author="Author" w:date="2014-03-18T11:31:00Z"/>
          <w:highlight w:val="white"/>
        </w:rPr>
      </w:pPr>
      <w:ins w:id="19942" w:author="Author" w:date="2014-03-18T11:31:00Z">
        <w:r w:rsidRPr="00CC2352">
          <w:rPr>
            <w:highlight w:val="white"/>
          </w:rPr>
          <w:tab/>
        </w:r>
        <w:r w:rsidRPr="00CC2352">
          <w:rPr>
            <w:highlight w:val="white"/>
          </w:rPr>
          <w:tab/>
        </w:r>
        <w:r w:rsidRPr="00CC2352">
          <w:rPr>
            <w:highlight w:val="white"/>
          </w:rPr>
          <w:tab/>
          <w:t>&lt;xsl:with-param name="opName" select="'decrease'"/&gt;</w:t>
        </w:r>
      </w:ins>
    </w:p>
    <w:p w:rsidR="00345ACB" w:rsidRPr="00CC2352" w:rsidRDefault="00345ACB" w:rsidP="001740EB">
      <w:pPr>
        <w:pStyle w:val="SchemaText"/>
        <w:numPr>
          <w:ins w:id="19943" w:author="Author" w:date="2014-03-18T11:31:00Z"/>
        </w:numPr>
        <w:rPr>
          <w:ins w:id="19944" w:author="Author" w:date="2014-03-18T11:31:00Z"/>
          <w:highlight w:val="white"/>
        </w:rPr>
      </w:pPr>
      <w:ins w:id="1994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946" w:author="Author" w:date="2014-03-18T11:31:00Z"/>
        </w:numPr>
        <w:rPr>
          <w:ins w:id="19947" w:author="Author" w:date="2014-03-18T11:31:00Z"/>
          <w:highlight w:val="white"/>
        </w:rPr>
      </w:pPr>
      <w:ins w:id="19948" w:author="Author" w:date="2014-03-18T11:31:00Z">
        <w:r w:rsidRPr="00CC2352">
          <w:rPr>
            <w:highlight w:val="white"/>
          </w:rPr>
          <w:tab/>
          <w:t>&lt;/xsl:template&gt;</w:t>
        </w:r>
      </w:ins>
    </w:p>
    <w:p w:rsidR="00345ACB" w:rsidRPr="00CC2352" w:rsidRDefault="00345ACB" w:rsidP="001740EB">
      <w:pPr>
        <w:pStyle w:val="SchemaText"/>
        <w:numPr>
          <w:ins w:id="19949" w:author="Author" w:date="2014-03-18T11:31:00Z"/>
        </w:numPr>
        <w:rPr>
          <w:ins w:id="19950" w:author="Author" w:date="2014-03-18T11:31:00Z"/>
          <w:highlight w:val="white"/>
        </w:rPr>
      </w:pPr>
      <w:ins w:id="19951" w:author="Author" w:date="2014-03-18T11:31:00Z">
        <w:r w:rsidRPr="00CC2352">
          <w:rPr>
            <w:highlight w:val="white"/>
          </w:rPr>
          <w:tab/>
          <w:t>&lt;xsl:template match="PcntIncrease"&gt;</w:t>
        </w:r>
      </w:ins>
    </w:p>
    <w:p w:rsidR="00345ACB" w:rsidRPr="00CC2352" w:rsidRDefault="00345ACB" w:rsidP="001740EB">
      <w:pPr>
        <w:pStyle w:val="SchemaText"/>
        <w:numPr>
          <w:ins w:id="19952" w:author="Author" w:date="2014-03-18T11:31:00Z"/>
        </w:numPr>
        <w:rPr>
          <w:ins w:id="19953" w:author="Author" w:date="2014-03-18T11:31:00Z"/>
          <w:highlight w:val="white"/>
        </w:rPr>
      </w:pPr>
      <w:ins w:id="1995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955" w:author="Author" w:date="2014-03-18T11:31:00Z"/>
        </w:numPr>
        <w:rPr>
          <w:ins w:id="19956" w:author="Author" w:date="2014-03-18T11:31:00Z"/>
          <w:highlight w:val="white"/>
        </w:rPr>
      </w:pPr>
      <w:ins w:id="1995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958" w:author="Author" w:date="2014-03-18T11:31:00Z"/>
        </w:numPr>
        <w:rPr>
          <w:ins w:id="19959" w:author="Author" w:date="2014-03-18T11:31:00Z"/>
          <w:highlight w:val="white"/>
        </w:rPr>
      </w:pPr>
      <w:ins w:id="19960" w:author="Author" w:date="2014-03-18T11:31:00Z">
        <w:r w:rsidRPr="00CC2352">
          <w:rPr>
            <w:highlight w:val="white"/>
          </w:rPr>
          <w:tab/>
        </w:r>
        <w:r w:rsidRPr="00CC2352">
          <w:rPr>
            <w:highlight w:val="white"/>
          </w:rPr>
          <w:tab/>
        </w:r>
        <w:r w:rsidRPr="00CC2352">
          <w:rPr>
            <w:highlight w:val="white"/>
          </w:rPr>
          <w:tab/>
          <w:t>&lt;xsl:with-param name="opName" select="'% increase'"/&gt;</w:t>
        </w:r>
      </w:ins>
    </w:p>
    <w:p w:rsidR="00345ACB" w:rsidRPr="00CC2352" w:rsidRDefault="00345ACB" w:rsidP="001740EB">
      <w:pPr>
        <w:pStyle w:val="SchemaText"/>
        <w:numPr>
          <w:ins w:id="19961" w:author="Author" w:date="2014-03-18T11:31:00Z"/>
        </w:numPr>
        <w:rPr>
          <w:ins w:id="19962" w:author="Author" w:date="2014-03-18T11:31:00Z"/>
          <w:highlight w:val="white"/>
        </w:rPr>
      </w:pPr>
      <w:ins w:id="1996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964" w:author="Author" w:date="2014-03-18T11:31:00Z"/>
        </w:numPr>
        <w:rPr>
          <w:ins w:id="19965" w:author="Author" w:date="2014-03-18T11:31:00Z"/>
          <w:highlight w:val="white"/>
        </w:rPr>
      </w:pPr>
      <w:ins w:id="19966" w:author="Author" w:date="2014-03-18T11:31:00Z">
        <w:r w:rsidRPr="00CC2352">
          <w:rPr>
            <w:highlight w:val="white"/>
          </w:rPr>
          <w:tab/>
          <w:t>&lt;/xsl:template&gt;</w:t>
        </w:r>
      </w:ins>
    </w:p>
    <w:p w:rsidR="00345ACB" w:rsidRPr="00CC2352" w:rsidRDefault="00345ACB" w:rsidP="001740EB">
      <w:pPr>
        <w:pStyle w:val="SchemaText"/>
        <w:numPr>
          <w:ins w:id="19967" w:author="Author" w:date="2014-03-18T11:31:00Z"/>
        </w:numPr>
        <w:rPr>
          <w:ins w:id="19968" w:author="Author" w:date="2014-03-18T11:31:00Z"/>
          <w:highlight w:val="white"/>
        </w:rPr>
      </w:pPr>
      <w:ins w:id="19969" w:author="Author" w:date="2014-03-18T11:31:00Z">
        <w:r w:rsidRPr="00CC2352">
          <w:rPr>
            <w:highlight w:val="white"/>
          </w:rPr>
          <w:tab/>
          <w:t>&lt;xsl:template match="PcntDecrease"&gt;</w:t>
        </w:r>
      </w:ins>
    </w:p>
    <w:p w:rsidR="00345ACB" w:rsidRPr="00CC2352" w:rsidRDefault="00345ACB" w:rsidP="001740EB">
      <w:pPr>
        <w:pStyle w:val="SchemaText"/>
        <w:numPr>
          <w:ins w:id="19970" w:author="Author" w:date="2014-03-18T11:31:00Z"/>
        </w:numPr>
        <w:rPr>
          <w:ins w:id="19971" w:author="Author" w:date="2014-03-18T11:31:00Z"/>
          <w:highlight w:val="white"/>
        </w:rPr>
      </w:pPr>
      <w:ins w:id="1997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19973" w:author="Author" w:date="2014-03-18T11:31:00Z"/>
        </w:numPr>
        <w:rPr>
          <w:ins w:id="19974" w:author="Author" w:date="2014-03-18T11:31:00Z"/>
          <w:highlight w:val="white"/>
        </w:rPr>
      </w:pPr>
      <w:ins w:id="1997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976" w:author="Author" w:date="2014-03-18T11:31:00Z"/>
        </w:numPr>
        <w:rPr>
          <w:ins w:id="19977" w:author="Author" w:date="2014-03-18T11:31:00Z"/>
          <w:highlight w:val="white"/>
        </w:rPr>
      </w:pPr>
      <w:ins w:id="19978" w:author="Author" w:date="2014-03-18T11:31:00Z">
        <w:r w:rsidRPr="00CC2352">
          <w:rPr>
            <w:highlight w:val="white"/>
          </w:rPr>
          <w:tab/>
        </w:r>
        <w:r w:rsidRPr="00CC2352">
          <w:rPr>
            <w:highlight w:val="white"/>
          </w:rPr>
          <w:tab/>
        </w:r>
        <w:r w:rsidRPr="00CC2352">
          <w:rPr>
            <w:highlight w:val="white"/>
          </w:rPr>
          <w:tab/>
          <w:t>&lt;xsl:with-param name="opName" select="'% decrease'"/&gt;</w:t>
        </w:r>
      </w:ins>
    </w:p>
    <w:p w:rsidR="00345ACB" w:rsidRPr="00CC2352" w:rsidRDefault="00345ACB" w:rsidP="001740EB">
      <w:pPr>
        <w:pStyle w:val="SchemaText"/>
        <w:numPr>
          <w:ins w:id="19979" w:author="Author" w:date="2014-03-18T11:31:00Z"/>
        </w:numPr>
        <w:rPr>
          <w:ins w:id="19980" w:author="Author" w:date="2014-03-18T11:31:00Z"/>
          <w:highlight w:val="white"/>
        </w:rPr>
      </w:pPr>
      <w:ins w:id="1998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19982" w:author="Author" w:date="2014-03-18T11:31:00Z"/>
        </w:numPr>
        <w:rPr>
          <w:ins w:id="19983" w:author="Author" w:date="2014-03-18T11:31:00Z"/>
          <w:highlight w:val="white"/>
        </w:rPr>
      </w:pPr>
      <w:ins w:id="19984" w:author="Author" w:date="2014-03-18T11:31:00Z">
        <w:r w:rsidRPr="00CC2352">
          <w:rPr>
            <w:highlight w:val="white"/>
          </w:rPr>
          <w:tab/>
          <w:t>&lt;/xsl:template&gt;</w:t>
        </w:r>
      </w:ins>
    </w:p>
    <w:p w:rsidR="00345ACB" w:rsidRPr="00CC2352" w:rsidRDefault="00345ACB" w:rsidP="001740EB">
      <w:pPr>
        <w:pStyle w:val="SchemaText"/>
        <w:numPr>
          <w:ins w:id="19985" w:author="Author" w:date="2014-03-18T11:31:00Z"/>
        </w:numPr>
        <w:rPr>
          <w:ins w:id="19986" w:author="Author" w:date="2014-03-18T11:31:00Z"/>
          <w:highlight w:val="white"/>
        </w:rPr>
      </w:pPr>
      <w:ins w:id="19987" w:author="Author" w:date="2014-03-18T11:31:00Z">
        <w:r w:rsidRPr="00CC2352">
          <w:rPr>
            <w:highlight w:val="white"/>
          </w:rPr>
          <w:tab/>
          <w:t>&lt;xsl:template match="EarliestFrom"&gt;</w:t>
        </w:r>
      </w:ins>
    </w:p>
    <w:p w:rsidR="00345ACB" w:rsidRPr="00CC2352" w:rsidRDefault="00345ACB" w:rsidP="001740EB">
      <w:pPr>
        <w:pStyle w:val="SchemaText"/>
        <w:numPr>
          <w:ins w:id="19988" w:author="Author" w:date="2014-03-18T11:31:00Z"/>
        </w:numPr>
        <w:rPr>
          <w:ins w:id="19989" w:author="Author" w:date="2014-03-18T11:31:00Z"/>
          <w:highlight w:val="white"/>
        </w:rPr>
      </w:pPr>
      <w:ins w:id="19990"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19991" w:author="Author" w:date="2014-03-18T11:31:00Z"/>
        </w:numPr>
        <w:rPr>
          <w:ins w:id="19992" w:author="Author" w:date="2014-03-18T11:31:00Z"/>
          <w:highlight w:val="white"/>
        </w:rPr>
      </w:pPr>
      <w:ins w:id="1999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19994" w:author="Author" w:date="2014-03-18T11:31:00Z"/>
        </w:numPr>
        <w:rPr>
          <w:ins w:id="19995" w:author="Author" w:date="2014-03-18T11:31:00Z"/>
          <w:highlight w:val="white"/>
        </w:rPr>
      </w:pPr>
      <w:ins w:id="19996" w:author="Author" w:date="2014-03-18T11:31:00Z">
        <w:r w:rsidRPr="00CC2352">
          <w:rPr>
            <w:highlight w:val="white"/>
          </w:rPr>
          <w:tab/>
        </w:r>
        <w:r w:rsidRPr="00CC2352">
          <w:rPr>
            <w:highlight w:val="white"/>
          </w:rPr>
          <w:tab/>
        </w:r>
        <w:r w:rsidRPr="00CC2352">
          <w:rPr>
            <w:highlight w:val="white"/>
          </w:rPr>
          <w:tab/>
          <w:t>&lt;xsl:with-param name="opName1" select="'earliest'"/&gt;</w:t>
        </w:r>
      </w:ins>
    </w:p>
    <w:p w:rsidR="00345ACB" w:rsidRPr="00CC2352" w:rsidRDefault="00345ACB" w:rsidP="001740EB">
      <w:pPr>
        <w:pStyle w:val="SchemaText"/>
        <w:numPr>
          <w:ins w:id="19997" w:author="Author" w:date="2014-03-18T11:31:00Z"/>
        </w:numPr>
        <w:rPr>
          <w:ins w:id="19998" w:author="Author" w:date="2014-03-18T11:31:00Z"/>
          <w:highlight w:val="white"/>
        </w:rPr>
      </w:pPr>
      <w:ins w:id="19999"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20000" w:author="Author" w:date="2014-03-18T11:31:00Z"/>
        </w:numPr>
        <w:rPr>
          <w:ins w:id="20001" w:author="Author" w:date="2014-03-18T11:31:00Z"/>
          <w:highlight w:val="white"/>
        </w:rPr>
      </w:pPr>
      <w:ins w:id="20002"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20003" w:author="Author" w:date="2014-03-18T11:31:00Z"/>
        </w:numPr>
        <w:rPr>
          <w:ins w:id="20004" w:author="Author" w:date="2014-03-18T11:31:00Z"/>
          <w:highlight w:val="white"/>
          <w:lang w:eastAsia="ko-KR"/>
        </w:rPr>
      </w:pPr>
      <w:ins w:id="20005" w:author="Author" w:date="2014-03-18T11:31:00Z">
        <w:r w:rsidRPr="00CC2352">
          <w:rPr>
            <w:highlight w:val="white"/>
          </w:rPr>
          <w:tab/>
          <w:t>&lt;/xsl:template&gt;</w:t>
        </w:r>
      </w:ins>
    </w:p>
    <w:p w:rsidR="00345ACB" w:rsidRDefault="00345ACB" w:rsidP="001740EB">
      <w:pPr>
        <w:pStyle w:val="SchemaText"/>
        <w:numPr>
          <w:ins w:id="20006" w:author="Author" w:date="2014-03-18T11:31:00Z"/>
        </w:numPr>
        <w:rPr>
          <w:ins w:id="20007" w:author="Author" w:date="2014-03-18T11:31:00Z"/>
          <w:lang w:eastAsia="ko-KR"/>
        </w:rPr>
      </w:pPr>
      <w:ins w:id="20008" w:author="Author" w:date="2014-03-18T11:31:00Z">
        <w:r>
          <w:rPr>
            <w:highlight w:val="white"/>
            <w:lang w:eastAsia="ko-KR"/>
          </w:rPr>
          <w:tab/>
        </w:r>
        <w:r>
          <w:rPr>
            <w:lang w:eastAsia="ko-KR"/>
          </w:rPr>
          <w:t>&lt;xsl:template match="EarliestFromUsing"&gt;</w:t>
        </w:r>
      </w:ins>
    </w:p>
    <w:p w:rsidR="00345ACB" w:rsidRDefault="00345ACB" w:rsidP="001740EB">
      <w:pPr>
        <w:pStyle w:val="SchemaText"/>
        <w:numPr>
          <w:ins w:id="20009" w:author="Author" w:date="2014-03-18T11:31:00Z"/>
        </w:numPr>
        <w:rPr>
          <w:ins w:id="20010" w:author="Author" w:date="2014-03-18T11:31:00Z"/>
          <w:lang w:eastAsia="ko-KR"/>
        </w:rPr>
      </w:pPr>
      <w:ins w:id="20011" w:author="Author" w:date="2014-03-18T11:31:00Z">
        <w:r>
          <w:rPr>
            <w:lang w:eastAsia="ko-KR"/>
          </w:rPr>
          <w:tab/>
        </w:r>
        <w:r>
          <w:rPr>
            <w:lang w:eastAsia="ko-KR"/>
          </w:rPr>
          <w:tab/>
          <w:t>&lt;xsl:call-template name="OperatorType3"&gt;</w:t>
        </w:r>
      </w:ins>
    </w:p>
    <w:p w:rsidR="00345ACB" w:rsidRDefault="00345ACB" w:rsidP="001740EB">
      <w:pPr>
        <w:pStyle w:val="SchemaText"/>
        <w:numPr>
          <w:ins w:id="20012" w:author="Author" w:date="2014-03-18T11:31:00Z"/>
        </w:numPr>
        <w:rPr>
          <w:ins w:id="20013" w:author="Author" w:date="2014-03-18T11:31:00Z"/>
          <w:lang w:eastAsia="ko-KR"/>
        </w:rPr>
      </w:pPr>
      <w:ins w:id="20014"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015" w:author="Author" w:date="2014-03-18T11:31:00Z"/>
        </w:numPr>
        <w:rPr>
          <w:ins w:id="20016" w:author="Author" w:date="2014-03-18T11:31:00Z"/>
          <w:lang w:eastAsia="ko-KR"/>
        </w:rPr>
      </w:pPr>
      <w:ins w:id="20017" w:author="Author" w:date="2014-03-18T11:31:00Z">
        <w:r>
          <w:rPr>
            <w:lang w:eastAsia="ko-KR"/>
          </w:rPr>
          <w:tab/>
        </w:r>
        <w:r>
          <w:rPr>
            <w:lang w:eastAsia="ko-KR"/>
          </w:rPr>
          <w:tab/>
        </w:r>
        <w:r>
          <w:rPr>
            <w:lang w:eastAsia="ko-KR"/>
          </w:rPr>
          <w:tab/>
          <w:t>&lt;xsl:with-param name="opName1" select="'earliest'"/&gt;</w:t>
        </w:r>
      </w:ins>
    </w:p>
    <w:p w:rsidR="00345ACB" w:rsidRDefault="00345ACB" w:rsidP="001740EB">
      <w:pPr>
        <w:pStyle w:val="SchemaText"/>
        <w:numPr>
          <w:ins w:id="20018" w:author="Author" w:date="2014-03-18T11:31:00Z"/>
        </w:numPr>
        <w:rPr>
          <w:ins w:id="20019" w:author="Author" w:date="2014-03-18T11:31:00Z"/>
          <w:lang w:eastAsia="ko-KR"/>
        </w:rPr>
      </w:pPr>
      <w:ins w:id="20020" w:author="Author" w:date="2014-03-18T11:31:00Z">
        <w:r>
          <w:rPr>
            <w:lang w:eastAsia="ko-KR"/>
          </w:rPr>
          <w:tab/>
        </w:r>
        <w:r>
          <w:rPr>
            <w:lang w:eastAsia="ko-KR"/>
          </w:rPr>
          <w:tab/>
        </w:r>
        <w:r>
          <w:rPr>
            <w:lang w:eastAsia="ko-KR"/>
          </w:rPr>
          <w:tab/>
          <w:t>&lt;xsl:with-param name="opName2" select="'from'"/&gt;</w:t>
        </w:r>
      </w:ins>
    </w:p>
    <w:p w:rsidR="00345ACB" w:rsidRDefault="00345ACB" w:rsidP="001740EB">
      <w:pPr>
        <w:pStyle w:val="SchemaText"/>
        <w:numPr>
          <w:ins w:id="20021" w:author="Author" w:date="2014-03-18T11:31:00Z"/>
        </w:numPr>
        <w:rPr>
          <w:ins w:id="20022" w:author="Author" w:date="2014-03-18T11:31:00Z"/>
          <w:lang w:eastAsia="ko-KR"/>
        </w:rPr>
      </w:pPr>
      <w:ins w:id="20023" w:author="Author" w:date="2014-03-18T11:31:00Z">
        <w:r>
          <w:rPr>
            <w:lang w:eastAsia="ko-KR"/>
          </w:rPr>
          <w:tab/>
        </w:r>
        <w:r>
          <w:rPr>
            <w:lang w:eastAsia="ko-KR"/>
          </w:rPr>
          <w:tab/>
        </w:r>
        <w:r>
          <w:rPr>
            <w:lang w:eastAsia="ko-KR"/>
          </w:rPr>
          <w:tab/>
          <w:t>&lt;xsl:with-param name="opName3" select="'using'"/&gt;</w:t>
        </w:r>
      </w:ins>
    </w:p>
    <w:p w:rsidR="00345ACB" w:rsidRDefault="00345ACB" w:rsidP="001740EB">
      <w:pPr>
        <w:pStyle w:val="SchemaText"/>
        <w:numPr>
          <w:ins w:id="20024" w:author="Author" w:date="2014-03-18T11:31:00Z"/>
        </w:numPr>
        <w:rPr>
          <w:ins w:id="20025" w:author="Author" w:date="2014-03-18T11:31:00Z"/>
          <w:lang w:eastAsia="ko-KR"/>
        </w:rPr>
      </w:pPr>
      <w:ins w:id="20026" w:author="Author" w:date="2014-03-18T11:31:00Z">
        <w:r>
          <w:rPr>
            <w:lang w:eastAsia="ko-KR"/>
          </w:rPr>
          <w:tab/>
        </w:r>
        <w:r>
          <w:rPr>
            <w:lang w:eastAsia="ko-KR"/>
          </w:rPr>
          <w:tab/>
          <w:t>&lt;/xsl:call-template&gt;</w:t>
        </w:r>
      </w:ins>
    </w:p>
    <w:p w:rsidR="00345ACB" w:rsidRPr="00CC2352" w:rsidRDefault="00345ACB" w:rsidP="001740EB">
      <w:pPr>
        <w:pStyle w:val="SchemaText"/>
        <w:numPr>
          <w:ins w:id="20027" w:author="Author" w:date="2014-03-18T11:31:00Z"/>
        </w:numPr>
        <w:rPr>
          <w:ins w:id="20028" w:author="Author" w:date="2014-03-18T11:31:00Z"/>
          <w:highlight w:val="white"/>
          <w:lang w:eastAsia="ko-KR"/>
        </w:rPr>
      </w:pPr>
      <w:ins w:id="20029" w:author="Author" w:date="2014-03-18T11:31:00Z">
        <w:r>
          <w:rPr>
            <w:lang w:eastAsia="ko-KR"/>
          </w:rPr>
          <w:tab/>
          <w:t>&lt;/xsl:template&gt;</w:t>
        </w:r>
      </w:ins>
    </w:p>
    <w:p w:rsidR="00345ACB" w:rsidRPr="00CC2352" w:rsidRDefault="00345ACB" w:rsidP="001740EB">
      <w:pPr>
        <w:pStyle w:val="SchemaText"/>
        <w:numPr>
          <w:ins w:id="20030" w:author="Author" w:date="2014-03-18T11:31:00Z"/>
        </w:numPr>
        <w:rPr>
          <w:ins w:id="20031" w:author="Author" w:date="2014-03-18T11:31:00Z"/>
          <w:highlight w:val="white"/>
        </w:rPr>
      </w:pPr>
      <w:ins w:id="20032" w:author="Author" w:date="2014-03-18T11:31:00Z">
        <w:r w:rsidRPr="00CC2352">
          <w:rPr>
            <w:highlight w:val="white"/>
          </w:rPr>
          <w:tab/>
          <w:t>&lt;xsl:template match="LatestFrom"&gt;</w:t>
        </w:r>
      </w:ins>
    </w:p>
    <w:p w:rsidR="00345ACB" w:rsidRPr="00CC2352" w:rsidRDefault="00345ACB" w:rsidP="001740EB">
      <w:pPr>
        <w:pStyle w:val="SchemaText"/>
        <w:numPr>
          <w:ins w:id="20033" w:author="Author" w:date="2014-03-18T11:31:00Z"/>
        </w:numPr>
        <w:rPr>
          <w:ins w:id="20034" w:author="Author" w:date="2014-03-18T11:31:00Z"/>
          <w:highlight w:val="white"/>
        </w:rPr>
      </w:pPr>
      <w:ins w:id="20035"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20036" w:author="Author" w:date="2014-03-18T11:31:00Z"/>
        </w:numPr>
        <w:rPr>
          <w:ins w:id="20037" w:author="Author" w:date="2014-03-18T11:31:00Z"/>
          <w:highlight w:val="white"/>
        </w:rPr>
      </w:pPr>
      <w:ins w:id="2003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039" w:author="Author" w:date="2014-03-18T11:31:00Z"/>
        </w:numPr>
        <w:rPr>
          <w:ins w:id="20040" w:author="Author" w:date="2014-03-18T11:31:00Z"/>
          <w:highlight w:val="white"/>
        </w:rPr>
      </w:pPr>
      <w:ins w:id="20041" w:author="Author" w:date="2014-03-18T11:31:00Z">
        <w:r w:rsidRPr="00CC2352">
          <w:rPr>
            <w:highlight w:val="white"/>
          </w:rPr>
          <w:tab/>
        </w:r>
        <w:r w:rsidRPr="00CC2352">
          <w:rPr>
            <w:highlight w:val="white"/>
          </w:rPr>
          <w:tab/>
        </w:r>
        <w:r w:rsidRPr="00CC2352">
          <w:rPr>
            <w:highlight w:val="white"/>
          </w:rPr>
          <w:tab/>
          <w:t>&lt;xsl:with-param name="opName1" select="'latest'"/&gt;</w:t>
        </w:r>
      </w:ins>
    </w:p>
    <w:p w:rsidR="00345ACB" w:rsidRPr="00CC2352" w:rsidRDefault="00345ACB" w:rsidP="001740EB">
      <w:pPr>
        <w:pStyle w:val="SchemaText"/>
        <w:numPr>
          <w:ins w:id="20042" w:author="Author" w:date="2014-03-18T11:31:00Z"/>
        </w:numPr>
        <w:rPr>
          <w:ins w:id="20043" w:author="Author" w:date="2014-03-18T11:31:00Z"/>
          <w:highlight w:val="white"/>
        </w:rPr>
      </w:pPr>
      <w:ins w:id="20044"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20045" w:author="Author" w:date="2014-03-18T11:31:00Z"/>
        </w:numPr>
        <w:rPr>
          <w:ins w:id="20046" w:author="Author" w:date="2014-03-18T11:31:00Z"/>
          <w:highlight w:val="white"/>
        </w:rPr>
      </w:pPr>
      <w:ins w:id="2004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048" w:author="Author" w:date="2014-03-18T11:31:00Z"/>
        </w:numPr>
        <w:rPr>
          <w:ins w:id="20049" w:author="Author" w:date="2014-03-18T11:31:00Z"/>
          <w:highlight w:val="white"/>
        </w:rPr>
      </w:pPr>
      <w:ins w:id="20050" w:author="Author" w:date="2014-03-18T11:31:00Z">
        <w:r w:rsidRPr="00CC2352">
          <w:rPr>
            <w:highlight w:val="white"/>
          </w:rPr>
          <w:tab/>
          <w:t>&lt;/xsl:template&gt;</w:t>
        </w:r>
      </w:ins>
    </w:p>
    <w:p w:rsidR="00345ACB" w:rsidRPr="00CC2352" w:rsidRDefault="00345ACB" w:rsidP="001740EB">
      <w:pPr>
        <w:pStyle w:val="SchemaText"/>
        <w:numPr>
          <w:ins w:id="20051" w:author="Author" w:date="2014-03-18T11:31:00Z"/>
        </w:numPr>
        <w:rPr>
          <w:ins w:id="20052" w:author="Author" w:date="2014-03-18T11:31:00Z"/>
          <w:highlight w:val="white"/>
        </w:rPr>
      </w:pPr>
      <w:ins w:id="20053" w:author="Author" w:date="2014-03-18T11:31:00Z">
        <w:r w:rsidRPr="00CC2352">
          <w:rPr>
            <w:highlight w:val="white"/>
          </w:rPr>
          <w:tab/>
          <w:t>&lt;xsl:template match="IndexMinimumFrom"&gt;</w:t>
        </w:r>
      </w:ins>
    </w:p>
    <w:p w:rsidR="00345ACB" w:rsidRPr="00CC2352" w:rsidRDefault="00345ACB" w:rsidP="001740EB">
      <w:pPr>
        <w:pStyle w:val="SchemaText"/>
        <w:numPr>
          <w:ins w:id="20054" w:author="Author" w:date="2014-03-18T11:31:00Z"/>
        </w:numPr>
        <w:rPr>
          <w:ins w:id="20055" w:author="Author" w:date="2014-03-18T11:31:00Z"/>
          <w:highlight w:val="white"/>
        </w:rPr>
      </w:pPr>
      <w:ins w:id="20056"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20057" w:author="Author" w:date="2014-03-18T11:31:00Z"/>
        </w:numPr>
        <w:rPr>
          <w:ins w:id="20058" w:author="Author" w:date="2014-03-18T11:31:00Z"/>
          <w:highlight w:val="white"/>
        </w:rPr>
      </w:pPr>
      <w:ins w:id="2005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060" w:author="Author" w:date="2014-03-18T11:31:00Z"/>
        </w:numPr>
        <w:rPr>
          <w:ins w:id="20061" w:author="Author" w:date="2014-03-18T11:31:00Z"/>
          <w:highlight w:val="white"/>
        </w:rPr>
      </w:pPr>
      <w:ins w:id="20062" w:author="Author" w:date="2014-03-18T11:31:00Z">
        <w:r w:rsidRPr="00CC2352">
          <w:rPr>
            <w:highlight w:val="white"/>
          </w:rPr>
          <w:tab/>
        </w:r>
        <w:r w:rsidRPr="00CC2352">
          <w:rPr>
            <w:highlight w:val="white"/>
          </w:rPr>
          <w:tab/>
        </w:r>
        <w:r w:rsidRPr="00CC2352">
          <w:rPr>
            <w:highlight w:val="white"/>
          </w:rPr>
          <w:tab/>
          <w:t>&lt;xsl:with-param name="opName1" select="'index minimum'"/&gt;</w:t>
        </w:r>
      </w:ins>
    </w:p>
    <w:p w:rsidR="00345ACB" w:rsidRPr="00CC2352" w:rsidRDefault="00345ACB" w:rsidP="001740EB">
      <w:pPr>
        <w:pStyle w:val="SchemaText"/>
        <w:numPr>
          <w:ins w:id="20063" w:author="Author" w:date="2014-03-18T11:31:00Z"/>
        </w:numPr>
        <w:rPr>
          <w:ins w:id="20064" w:author="Author" w:date="2014-03-18T11:31:00Z"/>
          <w:highlight w:val="white"/>
        </w:rPr>
      </w:pPr>
      <w:ins w:id="20065"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20066" w:author="Author" w:date="2014-03-18T11:31:00Z"/>
        </w:numPr>
        <w:rPr>
          <w:ins w:id="20067" w:author="Author" w:date="2014-03-18T11:31:00Z"/>
          <w:highlight w:val="white"/>
        </w:rPr>
      </w:pPr>
      <w:ins w:id="20068"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20069" w:author="Author" w:date="2014-03-18T11:31:00Z"/>
        </w:numPr>
        <w:rPr>
          <w:ins w:id="20070" w:author="Author" w:date="2014-03-18T11:31:00Z"/>
          <w:highlight w:val="white"/>
          <w:lang w:eastAsia="ko-KR"/>
        </w:rPr>
      </w:pPr>
      <w:ins w:id="20071" w:author="Author" w:date="2014-03-18T11:31:00Z">
        <w:r w:rsidRPr="00CC2352">
          <w:rPr>
            <w:highlight w:val="white"/>
          </w:rPr>
          <w:tab/>
          <w:t>&lt;/xsl:template&gt;</w:t>
        </w:r>
      </w:ins>
    </w:p>
    <w:p w:rsidR="00345ACB" w:rsidRDefault="00345ACB" w:rsidP="001740EB">
      <w:pPr>
        <w:pStyle w:val="SchemaText"/>
        <w:numPr>
          <w:ins w:id="20072" w:author="Author" w:date="2014-03-18T11:31:00Z"/>
        </w:numPr>
        <w:rPr>
          <w:ins w:id="20073" w:author="Author" w:date="2014-03-18T11:31:00Z"/>
          <w:lang w:eastAsia="ko-KR"/>
        </w:rPr>
      </w:pPr>
      <w:ins w:id="20074" w:author="Author" w:date="2014-03-18T11:31:00Z">
        <w:r>
          <w:rPr>
            <w:highlight w:val="white"/>
            <w:lang w:eastAsia="ko-KR"/>
          </w:rPr>
          <w:tab/>
        </w:r>
        <w:r>
          <w:rPr>
            <w:lang w:eastAsia="ko-KR"/>
          </w:rPr>
          <w:t>&lt;xsl:template match="LatestFromUsing"&gt;</w:t>
        </w:r>
      </w:ins>
    </w:p>
    <w:p w:rsidR="00345ACB" w:rsidRDefault="00345ACB" w:rsidP="001740EB">
      <w:pPr>
        <w:pStyle w:val="SchemaText"/>
        <w:numPr>
          <w:ins w:id="20075" w:author="Author" w:date="2014-03-18T11:31:00Z"/>
        </w:numPr>
        <w:rPr>
          <w:ins w:id="20076" w:author="Author" w:date="2014-03-18T11:31:00Z"/>
          <w:lang w:eastAsia="ko-KR"/>
        </w:rPr>
      </w:pPr>
      <w:ins w:id="20077" w:author="Author" w:date="2014-03-18T11:31:00Z">
        <w:r>
          <w:rPr>
            <w:lang w:eastAsia="ko-KR"/>
          </w:rPr>
          <w:tab/>
        </w:r>
        <w:r>
          <w:rPr>
            <w:lang w:eastAsia="ko-KR"/>
          </w:rPr>
          <w:tab/>
          <w:t>&lt;xsl:call-template name="OperatorType3"&gt;</w:t>
        </w:r>
      </w:ins>
    </w:p>
    <w:p w:rsidR="00345ACB" w:rsidRDefault="00345ACB" w:rsidP="001740EB">
      <w:pPr>
        <w:pStyle w:val="SchemaText"/>
        <w:numPr>
          <w:ins w:id="20078" w:author="Author" w:date="2014-03-18T11:31:00Z"/>
        </w:numPr>
        <w:rPr>
          <w:ins w:id="20079" w:author="Author" w:date="2014-03-18T11:31:00Z"/>
          <w:lang w:eastAsia="ko-KR"/>
        </w:rPr>
      </w:pPr>
      <w:ins w:id="20080"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081" w:author="Author" w:date="2014-03-18T11:31:00Z"/>
        </w:numPr>
        <w:rPr>
          <w:ins w:id="20082" w:author="Author" w:date="2014-03-18T11:31:00Z"/>
          <w:lang w:eastAsia="ko-KR"/>
        </w:rPr>
      </w:pPr>
      <w:ins w:id="20083" w:author="Author" w:date="2014-03-18T11:31:00Z">
        <w:r>
          <w:rPr>
            <w:lang w:eastAsia="ko-KR"/>
          </w:rPr>
          <w:tab/>
        </w:r>
        <w:r>
          <w:rPr>
            <w:lang w:eastAsia="ko-KR"/>
          </w:rPr>
          <w:tab/>
        </w:r>
        <w:r>
          <w:rPr>
            <w:lang w:eastAsia="ko-KR"/>
          </w:rPr>
          <w:tab/>
          <w:t>&lt;xsl:with-param name="opName1" select="'latest'"/&gt;</w:t>
        </w:r>
      </w:ins>
    </w:p>
    <w:p w:rsidR="00345ACB" w:rsidRDefault="00345ACB" w:rsidP="001740EB">
      <w:pPr>
        <w:pStyle w:val="SchemaText"/>
        <w:numPr>
          <w:ins w:id="20084" w:author="Author" w:date="2014-03-18T11:31:00Z"/>
        </w:numPr>
        <w:rPr>
          <w:ins w:id="20085" w:author="Author" w:date="2014-03-18T11:31:00Z"/>
          <w:lang w:eastAsia="ko-KR"/>
        </w:rPr>
      </w:pPr>
      <w:ins w:id="20086" w:author="Author" w:date="2014-03-18T11:31:00Z">
        <w:r>
          <w:rPr>
            <w:lang w:eastAsia="ko-KR"/>
          </w:rPr>
          <w:tab/>
        </w:r>
        <w:r>
          <w:rPr>
            <w:lang w:eastAsia="ko-KR"/>
          </w:rPr>
          <w:tab/>
        </w:r>
        <w:r>
          <w:rPr>
            <w:lang w:eastAsia="ko-KR"/>
          </w:rPr>
          <w:tab/>
          <w:t>&lt;xsl:with-param name="opName2" select="'from'"/&gt;</w:t>
        </w:r>
      </w:ins>
    </w:p>
    <w:p w:rsidR="00345ACB" w:rsidRDefault="00345ACB" w:rsidP="001740EB">
      <w:pPr>
        <w:pStyle w:val="SchemaText"/>
        <w:numPr>
          <w:ins w:id="20087" w:author="Author" w:date="2014-03-18T11:31:00Z"/>
        </w:numPr>
        <w:rPr>
          <w:ins w:id="20088" w:author="Author" w:date="2014-03-18T11:31:00Z"/>
          <w:lang w:eastAsia="ko-KR"/>
        </w:rPr>
      </w:pPr>
      <w:ins w:id="20089" w:author="Author" w:date="2014-03-18T11:31:00Z">
        <w:r>
          <w:rPr>
            <w:lang w:eastAsia="ko-KR"/>
          </w:rPr>
          <w:tab/>
        </w:r>
        <w:r>
          <w:rPr>
            <w:lang w:eastAsia="ko-KR"/>
          </w:rPr>
          <w:tab/>
        </w:r>
        <w:r>
          <w:rPr>
            <w:lang w:eastAsia="ko-KR"/>
          </w:rPr>
          <w:tab/>
          <w:t>&lt;xsl:with-param name="opName3" select="'using'"/&gt;</w:t>
        </w:r>
      </w:ins>
    </w:p>
    <w:p w:rsidR="00345ACB" w:rsidRDefault="00345ACB" w:rsidP="001740EB">
      <w:pPr>
        <w:pStyle w:val="SchemaText"/>
        <w:numPr>
          <w:ins w:id="20090" w:author="Author" w:date="2014-03-18T11:31:00Z"/>
        </w:numPr>
        <w:rPr>
          <w:ins w:id="20091" w:author="Author" w:date="2014-03-18T11:31:00Z"/>
          <w:lang w:eastAsia="ko-KR"/>
        </w:rPr>
      </w:pPr>
      <w:ins w:id="20092" w:author="Author" w:date="2014-03-18T11:31:00Z">
        <w:r>
          <w:rPr>
            <w:lang w:eastAsia="ko-KR"/>
          </w:rPr>
          <w:tab/>
        </w:r>
        <w:r>
          <w:rPr>
            <w:lang w:eastAsia="ko-KR"/>
          </w:rPr>
          <w:tab/>
          <w:t>&lt;/xsl:call-template&gt;</w:t>
        </w:r>
      </w:ins>
    </w:p>
    <w:p w:rsidR="00345ACB" w:rsidRPr="00CC2352" w:rsidRDefault="00345ACB" w:rsidP="001740EB">
      <w:pPr>
        <w:pStyle w:val="SchemaText"/>
        <w:numPr>
          <w:ins w:id="20093" w:author="Author" w:date="2014-03-18T11:31:00Z"/>
        </w:numPr>
        <w:rPr>
          <w:ins w:id="20094" w:author="Author" w:date="2014-03-18T11:31:00Z"/>
          <w:highlight w:val="white"/>
          <w:lang w:eastAsia="ko-KR"/>
        </w:rPr>
      </w:pPr>
      <w:ins w:id="20095" w:author="Author" w:date="2014-03-18T11:31:00Z">
        <w:r>
          <w:rPr>
            <w:lang w:eastAsia="ko-KR"/>
          </w:rPr>
          <w:tab/>
          <w:t>&lt;/xsl:template&gt;</w:t>
        </w:r>
      </w:ins>
    </w:p>
    <w:p w:rsidR="00345ACB" w:rsidRPr="00CC2352" w:rsidRDefault="00345ACB" w:rsidP="001740EB">
      <w:pPr>
        <w:pStyle w:val="SchemaText"/>
        <w:numPr>
          <w:ins w:id="20096" w:author="Author" w:date="2014-03-18T11:31:00Z"/>
        </w:numPr>
        <w:rPr>
          <w:ins w:id="20097" w:author="Author" w:date="2014-03-18T11:31:00Z"/>
          <w:highlight w:val="white"/>
        </w:rPr>
      </w:pPr>
      <w:ins w:id="20098" w:author="Author" w:date="2014-03-18T11:31:00Z">
        <w:r w:rsidRPr="00CC2352">
          <w:rPr>
            <w:highlight w:val="white"/>
          </w:rPr>
          <w:tab/>
          <w:t>&lt;xsl:template match="IndexMaximumFrom"&gt;</w:t>
        </w:r>
      </w:ins>
    </w:p>
    <w:p w:rsidR="00345ACB" w:rsidRPr="00CC2352" w:rsidRDefault="00345ACB" w:rsidP="001740EB">
      <w:pPr>
        <w:pStyle w:val="SchemaText"/>
        <w:numPr>
          <w:ins w:id="20099" w:author="Author" w:date="2014-03-18T11:31:00Z"/>
        </w:numPr>
        <w:rPr>
          <w:ins w:id="20100" w:author="Author" w:date="2014-03-18T11:31:00Z"/>
          <w:highlight w:val="white"/>
        </w:rPr>
      </w:pPr>
      <w:ins w:id="20101"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20102" w:author="Author" w:date="2014-03-18T11:31:00Z"/>
        </w:numPr>
        <w:rPr>
          <w:ins w:id="20103" w:author="Author" w:date="2014-03-18T11:31:00Z"/>
          <w:highlight w:val="white"/>
        </w:rPr>
      </w:pPr>
      <w:ins w:id="20104"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105" w:author="Author" w:date="2014-03-18T11:31:00Z"/>
        </w:numPr>
        <w:rPr>
          <w:ins w:id="20106" w:author="Author" w:date="2014-03-18T11:31:00Z"/>
          <w:highlight w:val="white"/>
        </w:rPr>
      </w:pPr>
      <w:ins w:id="20107" w:author="Author" w:date="2014-03-18T11:31:00Z">
        <w:r w:rsidRPr="00CC2352">
          <w:rPr>
            <w:highlight w:val="white"/>
          </w:rPr>
          <w:tab/>
        </w:r>
        <w:r w:rsidRPr="00CC2352">
          <w:rPr>
            <w:highlight w:val="white"/>
          </w:rPr>
          <w:tab/>
        </w:r>
        <w:r w:rsidRPr="00CC2352">
          <w:rPr>
            <w:highlight w:val="white"/>
          </w:rPr>
          <w:tab/>
          <w:t>&lt;xsl:with-param name="opName1" select="'index maximum'"/&gt;</w:t>
        </w:r>
      </w:ins>
    </w:p>
    <w:p w:rsidR="00345ACB" w:rsidRPr="00CC2352" w:rsidRDefault="00345ACB" w:rsidP="001740EB">
      <w:pPr>
        <w:pStyle w:val="SchemaText"/>
        <w:numPr>
          <w:ins w:id="20108" w:author="Author" w:date="2014-03-18T11:31:00Z"/>
        </w:numPr>
        <w:rPr>
          <w:ins w:id="20109" w:author="Author" w:date="2014-03-18T11:31:00Z"/>
          <w:highlight w:val="white"/>
        </w:rPr>
      </w:pPr>
      <w:ins w:id="20110"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20111" w:author="Author" w:date="2014-03-18T11:31:00Z"/>
        </w:numPr>
        <w:rPr>
          <w:ins w:id="20112" w:author="Author" w:date="2014-03-18T11:31:00Z"/>
          <w:highlight w:val="white"/>
        </w:rPr>
      </w:pPr>
      <w:ins w:id="2011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114" w:author="Author" w:date="2014-03-18T11:31:00Z"/>
        </w:numPr>
        <w:rPr>
          <w:ins w:id="20115" w:author="Author" w:date="2014-03-18T11:31:00Z"/>
          <w:highlight w:val="white"/>
        </w:rPr>
      </w:pPr>
      <w:ins w:id="20116" w:author="Author" w:date="2014-03-18T11:31:00Z">
        <w:r w:rsidRPr="00CC2352">
          <w:rPr>
            <w:highlight w:val="white"/>
          </w:rPr>
          <w:tab/>
          <w:t>&lt;/xsl:template&gt;</w:t>
        </w:r>
      </w:ins>
    </w:p>
    <w:p w:rsidR="00345ACB" w:rsidRPr="00CC2352" w:rsidRDefault="00345ACB" w:rsidP="001740EB">
      <w:pPr>
        <w:pStyle w:val="SchemaText"/>
        <w:numPr>
          <w:ins w:id="20117" w:author="Author" w:date="2014-03-18T11:31:00Z"/>
        </w:numPr>
        <w:rPr>
          <w:ins w:id="20118" w:author="Author" w:date="2014-03-18T11:31:00Z"/>
          <w:highlight w:val="white"/>
        </w:rPr>
      </w:pPr>
      <w:ins w:id="20119" w:author="Author" w:date="2014-03-18T11:31:00Z">
        <w:r w:rsidRPr="00CC2352">
          <w:rPr>
            <w:highlight w:val="white"/>
          </w:rPr>
          <w:tab/>
          <w:t>&lt;!-- 9.15 Query Transformation Operator --&gt;</w:t>
        </w:r>
      </w:ins>
    </w:p>
    <w:p w:rsidR="00345ACB" w:rsidRPr="00CC2352" w:rsidRDefault="00345ACB" w:rsidP="001740EB">
      <w:pPr>
        <w:pStyle w:val="SchemaText"/>
        <w:numPr>
          <w:ins w:id="20120" w:author="Author" w:date="2014-03-18T11:31:00Z"/>
        </w:numPr>
        <w:rPr>
          <w:ins w:id="20121" w:author="Author" w:date="2014-03-18T11:31:00Z"/>
          <w:highlight w:val="white"/>
        </w:rPr>
      </w:pPr>
      <w:ins w:id="20122" w:author="Author" w:date="2014-03-18T11:31:00Z">
        <w:r w:rsidRPr="00CC2352">
          <w:rPr>
            <w:highlight w:val="white"/>
          </w:rPr>
          <w:tab/>
          <w:t>&lt;xsl:template match="Interval"&gt;</w:t>
        </w:r>
      </w:ins>
    </w:p>
    <w:p w:rsidR="00345ACB" w:rsidRPr="00CC2352" w:rsidRDefault="00345ACB" w:rsidP="001740EB">
      <w:pPr>
        <w:pStyle w:val="SchemaText"/>
        <w:numPr>
          <w:ins w:id="20123" w:author="Author" w:date="2014-03-18T11:31:00Z"/>
        </w:numPr>
        <w:rPr>
          <w:ins w:id="20124" w:author="Author" w:date="2014-03-18T11:31:00Z"/>
          <w:highlight w:val="white"/>
        </w:rPr>
      </w:pPr>
      <w:ins w:id="20125"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126" w:author="Author" w:date="2014-03-18T11:31:00Z"/>
        </w:numPr>
        <w:rPr>
          <w:ins w:id="20127" w:author="Author" w:date="2014-03-18T11:31:00Z"/>
          <w:highlight w:val="white"/>
        </w:rPr>
      </w:pPr>
      <w:ins w:id="2012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129" w:author="Author" w:date="2014-03-18T11:31:00Z"/>
        </w:numPr>
        <w:rPr>
          <w:ins w:id="20130" w:author="Author" w:date="2014-03-18T11:31:00Z"/>
          <w:highlight w:val="white"/>
        </w:rPr>
      </w:pPr>
      <w:ins w:id="20131" w:author="Author" w:date="2014-03-18T11:31:00Z">
        <w:r w:rsidRPr="00CC2352">
          <w:rPr>
            <w:highlight w:val="white"/>
          </w:rPr>
          <w:tab/>
        </w:r>
        <w:r w:rsidRPr="00CC2352">
          <w:rPr>
            <w:highlight w:val="white"/>
          </w:rPr>
          <w:tab/>
        </w:r>
        <w:r w:rsidRPr="00CC2352">
          <w:rPr>
            <w:highlight w:val="white"/>
          </w:rPr>
          <w:tab/>
          <w:t>&lt;xsl:with-param name="opName" select="'interval'"/&gt;</w:t>
        </w:r>
      </w:ins>
    </w:p>
    <w:p w:rsidR="00345ACB" w:rsidRPr="00CC2352" w:rsidRDefault="00345ACB" w:rsidP="001740EB">
      <w:pPr>
        <w:pStyle w:val="SchemaText"/>
        <w:numPr>
          <w:ins w:id="20132" w:author="Author" w:date="2014-03-18T11:31:00Z"/>
        </w:numPr>
        <w:rPr>
          <w:ins w:id="20133" w:author="Author" w:date="2014-03-18T11:31:00Z"/>
          <w:highlight w:val="white"/>
        </w:rPr>
      </w:pPr>
      <w:ins w:id="2013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135" w:author="Author" w:date="2014-03-18T11:31:00Z"/>
        </w:numPr>
        <w:rPr>
          <w:ins w:id="20136" w:author="Author" w:date="2014-03-18T11:31:00Z"/>
          <w:highlight w:val="white"/>
        </w:rPr>
      </w:pPr>
      <w:ins w:id="20137" w:author="Author" w:date="2014-03-18T11:31:00Z">
        <w:r w:rsidRPr="00CC2352">
          <w:rPr>
            <w:highlight w:val="white"/>
          </w:rPr>
          <w:tab/>
          <w:t>&lt;/xsl:template&gt;</w:t>
        </w:r>
      </w:ins>
    </w:p>
    <w:p w:rsidR="00345ACB" w:rsidRPr="00CC2352" w:rsidRDefault="00345ACB" w:rsidP="001740EB">
      <w:pPr>
        <w:pStyle w:val="SchemaText"/>
        <w:numPr>
          <w:ins w:id="20138" w:author="Author" w:date="2014-03-18T11:31:00Z"/>
        </w:numPr>
        <w:rPr>
          <w:ins w:id="20139" w:author="Author" w:date="2014-03-18T11:31:00Z"/>
          <w:highlight w:val="white"/>
        </w:rPr>
      </w:pPr>
      <w:ins w:id="20140" w:author="Author" w:date="2014-03-18T11:31:00Z">
        <w:r w:rsidRPr="00CC2352">
          <w:rPr>
            <w:highlight w:val="white"/>
          </w:rPr>
          <w:tab/>
          <w:t>&lt;!-- 9.16 Numeric Function Operators --&gt;</w:t>
        </w:r>
      </w:ins>
    </w:p>
    <w:p w:rsidR="00345ACB" w:rsidRPr="00CC2352" w:rsidRDefault="00345ACB" w:rsidP="001740EB">
      <w:pPr>
        <w:pStyle w:val="SchemaText"/>
        <w:numPr>
          <w:ins w:id="20141" w:author="Author" w:date="2014-03-18T11:31:00Z"/>
        </w:numPr>
        <w:rPr>
          <w:ins w:id="20142" w:author="Author" w:date="2014-03-18T11:31:00Z"/>
          <w:highlight w:val="white"/>
        </w:rPr>
      </w:pPr>
      <w:ins w:id="20143" w:author="Author" w:date="2014-03-18T11:31:00Z">
        <w:r w:rsidRPr="00CC2352">
          <w:rPr>
            <w:highlight w:val="white"/>
          </w:rPr>
          <w:tab/>
          <w:t>&lt;xsl:template match="Arccos"&gt;</w:t>
        </w:r>
      </w:ins>
    </w:p>
    <w:p w:rsidR="00345ACB" w:rsidRPr="00CC2352" w:rsidRDefault="00345ACB" w:rsidP="001740EB">
      <w:pPr>
        <w:pStyle w:val="SchemaText"/>
        <w:numPr>
          <w:ins w:id="20144" w:author="Author" w:date="2014-03-18T11:31:00Z"/>
        </w:numPr>
        <w:rPr>
          <w:ins w:id="20145" w:author="Author" w:date="2014-03-18T11:31:00Z"/>
          <w:highlight w:val="white"/>
        </w:rPr>
      </w:pPr>
      <w:ins w:id="2014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147" w:author="Author" w:date="2014-03-18T11:31:00Z"/>
        </w:numPr>
        <w:rPr>
          <w:ins w:id="20148" w:author="Author" w:date="2014-03-18T11:31:00Z"/>
          <w:highlight w:val="white"/>
        </w:rPr>
      </w:pPr>
      <w:ins w:id="2014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150" w:author="Author" w:date="2014-03-18T11:31:00Z"/>
        </w:numPr>
        <w:rPr>
          <w:ins w:id="20151" w:author="Author" w:date="2014-03-18T11:31:00Z"/>
          <w:highlight w:val="white"/>
        </w:rPr>
      </w:pPr>
      <w:ins w:id="20152" w:author="Author" w:date="2014-03-18T11:31:00Z">
        <w:r w:rsidRPr="00CC2352">
          <w:rPr>
            <w:highlight w:val="white"/>
          </w:rPr>
          <w:tab/>
        </w:r>
        <w:r w:rsidRPr="00CC2352">
          <w:rPr>
            <w:highlight w:val="white"/>
          </w:rPr>
          <w:tab/>
        </w:r>
        <w:r w:rsidRPr="00CC2352">
          <w:rPr>
            <w:highlight w:val="white"/>
          </w:rPr>
          <w:tab/>
          <w:t>&lt;xsl:with-param name="opName" select="'arccos'"/&gt;</w:t>
        </w:r>
      </w:ins>
    </w:p>
    <w:p w:rsidR="00345ACB" w:rsidRPr="00CC2352" w:rsidRDefault="00345ACB" w:rsidP="001740EB">
      <w:pPr>
        <w:pStyle w:val="SchemaText"/>
        <w:numPr>
          <w:ins w:id="20153" w:author="Author" w:date="2014-03-18T11:31:00Z"/>
        </w:numPr>
        <w:rPr>
          <w:ins w:id="20154" w:author="Author" w:date="2014-03-18T11:31:00Z"/>
          <w:highlight w:val="white"/>
        </w:rPr>
      </w:pPr>
      <w:ins w:id="2015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156" w:author="Author" w:date="2014-03-18T11:31:00Z"/>
        </w:numPr>
        <w:rPr>
          <w:ins w:id="20157" w:author="Author" w:date="2014-03-18T11:31:00Z"/>
          <w:highlight w:val="white"/>
        </w:rPr>
      </w:pPr>
      <w:ins w:id="20158" w:author="Author" w:date="2014-03-18T11:31:00Z">
        <w:r w:rsidRPr="00CC2352">
          <w:rPr>
            <w:highlight w:val="white"/>
          </w:rPr>
          <w:tab/>
          <w:t>&lt;/xsl:template&gt;</w:t>
        </w:r>
      </w:ins>
    </w:p>
    <w:p w:rsidR="00345ACB" w:rsidRPr="00CC2352" w:rsidRDefault="00345ACB" w:rsidP="001740EB">
      <w:pPr>
        <w:pStyle w:val="SchemaText"/>
        <w:numPr>
          <w:ins w:id="20159" w:author="Author" w:date="2014-03-18T11:31:00Z"/>
        </w:numPr>
        <w:rPr>
          <w:ins w:id="20160" w:author="Author" w:date="2014-03-18T11:31:00Z"/>
          <w:highlight w:val="white"/>
        </w:rPr>
      </w:pPr>
      <w:ins w:id="20161" w:author="Author" w:date="2014-03-18T11:31:00Z">
        <w:r w:rsidRPr="00CC2352">
          <w:rPr>
            <w:highlight w:val="white"/>
          </w:rPr>
          <w:tab/>
          <w:t>&lt;xsl:template match="Arcsin"&gt;</w:t>
        </w:r>
      </w:ins>
    </w:p>
    <w:p w:rsidR="00345ACB" w:rsidRPr="00CC2352" w:rsidRDefault="00345ACB" w:rsidP="001740EB">
      <w:pPr>
        <w:pStyle w:val="SchemaText"/>
        <w:numPr>
          <w:ins w:id="20162" w:author="Author" w:date="2014-03-18T11:31:00Z"/>
        </w:numPr>
        <w:rPr>
          <w:ins w:id="20163" w:author="Author" w:date="2014-03-18T11:31:00Z"/>
          <w:highlight w:val="white"/>
        </w:rPr>
      </w:pPr>
      <w:ins w:id="2016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165" w:author="Author" w:date="2014-03-18T11:31:00Z"/>
        </w:numPr>
        <w:rPr>
          <w:ins w:id="20166" w:author="Author" w:date="2014-03-18T11:31:00Z"/>
          <w:highlight w:val="white"/>
        </w:rPr>
      </w:pPr>
      <w:ins w:id="2016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168" w:author="Author" w:date="2014-03-18T11:31:00Z"/>
        </w:numPr>
        <w:rPr>
          <w:ins w:id="20169" w:author="Author" w:date="2014-03-18T11:31:00Z"/>
          <w:highlight w:val="white"/>
        </w:rPr>
      </w:pPr>
      <w:ins w:id="20170" w:author="Author" w:date="2014-03-18T11:31:00Z">
        <w:r w:rsidRPr="00CC2352">
          <w:rPr>
            <w:highlight w:val="white"/>
          </w:rPr>
          <w:tab/>
        </w:r>
        <w:r w:rsidRPr="00CC2352">
          <w:rPr>
            <w:highlight w:val="white"/>
          </w:rPr>
          <w:tab/>
        </w:r>
        <w:r w:rsidRPr="00CC2352">
          <w:rPr>
            <w:highlight w:val="white"/>
          </w:rPr>
          <w:tab/>
          <w:t>&lt;xsl:with-param name="opName" select="'arcsin'"/&gt;</w:t>
        </w:r>
      </w:ins>
    </w:p>
    <w:p w:rsidR="00345ACB" w:rsidRPr="00CC2352" w:rsidRDefault="00345ACB" w:rsidP="001740EB">
      <w:pPr>
        <w:pStyle w:val="SchemaText"/>
        <w:numPr>
          <w:ins w:id="20171" w:author="Author" w:date="2014-03-18T11:31:00Z"/>
        </w:numPr>
        <w:rPr>
          <w:ins w:id="20172" w:author="Author" w:date="2014-03-18T11:31:00Z"/>
          <w:highlight w:val="white"/>
        </w:rPr>
      </w:pPr>
      <w:ins w:id="2017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174" w:author="Author" w:date="2014-03-18T11:31:00Z"/>
        </w:numPr>
        <w:rPr>
          <w:ins w:id="20175" w:author="Author" w:date="2014-03-18T11:31:00Z"/>
          <w:highlight w:val="white"/>
        </w:rPr>
      </w:pPr>
      <w:ins w:id="20176" w:author="Author" w:date="2014-03-18T11:31:00Z">
        <w:r w:rsidRPr="00CC2352">
          <w:rPr>
            <w:highlight w:val="white"/>
          </w:rPr>
          <w:tab/>
          <w:t>&lt;/xsl:template&gt;</w:t>
        </w:r>
      </w:ins>
    </w:p>
    <w:p w:rsidR="00345ACB" w:rsidRPr="00CC2352" w:rsidRDefault="00345ACB" w:rsidP="001740EB">
      <w:pPr>
        <w:pStyle w:val="SchemaText"/>
        <w:numPr>
          <w:ins w:id="20177" w:author="Author" w:date="2014-03-18T11:31:00Z"/>
        </w:numPr>
        <w:rPr>
          <w:ins w:id="20178" w:author="Author" w:date="2014-03-18T11:31:00Z"/>
          <w:highlight w:val="white"/>
        </w:rPr>
      </w:pPr>
      <w:ins w:id="20179" w:author="Author" w:date="2014-03-18T11:31:00Z">
        <w:r w:rsidRPr="00CC2352">
          <w:rPr>
            <w:highlight w:val="white"/>
          </w:rPr>
          <w:tab/>
          <w:t>&lt;xsl:template match="Arctan"&gt;</w:t>
        </w:r>
      </w:ins>
    </w:p>
    <w:p w:rsidR="00345ACB" w:rsidRPr="00CC2352" w:rsidRDefault="00345ACB" w:rsidP="001740EB">
      <w:pPr>
        <w:pStyle w:val="SchemaText"/>
        <w:numPr>
          <w:ins w:id="20180" w:author="Author" w:date="2014-03-18T11:31:00Z"/>
        </w:numPr>
        <w:rPr>
          <w:ins w:id="20181" w:author="Author" w:date="2014-03-18T11:31:00Z"/>
          <w:highlight w:val="white"/>
        </w:rPr>
      </w:pPr>
      <w:ins w:id="2018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183" w:author="Author" w:date="2014-03-18T11:31:00Z"/>
        </w:numPr>
        <w:rPr>
          <w:ins w:id="20184" w:author="Author" w:date="2014-03-18T11:31:00Z"/>
          <w:highlight w:val="white"/>
        </w:rPr>
      </w:pPr>
      <w:ins w:id="2018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186" w:author="Author" w:date="2014-03-18T11:31:00Z"/>
        </w:numPr>
        <w:rPr>
          <w:ins w:id="20187" w:author="Author" w:date="2014-03-18T11:31:00Z"/>
          <w:highlight w:val="white"/>
        </w:rPr>
      </w:pPr>
      <w:ins w:id="20188" w:author="Author" w:date="2014-03-18T11:31:00Z">
        <w:r w:rsidRPr="00CC2352">
          <w:rPr>
            <w:highlight w:val="white"/>
          </w:rPr>
          <w:tab/>
        </w:r>
        <w:r w:rsidRPr="00CC2352">
          <w:rPr>
            <w:highlight w:val="white"/>
          </w:rPr>
          <w:tab/>
        </w:r>
        <w:r w:rsidRPr="00CC2352">
          <w:rPr>
            <w:highlight w:val="white"/>
          </w:rPr>
          <w:tab/>
          <w:t>&lt;xsl:with-param name="opName" select="'arctan'"/&gt;</w:t>
        </w:r>
      </w:ins>
    </w:p>
    <w:p w:rsidR="00345ACB" w:rsidRPr="00CC2352" w:rsidRDefault="00345ACB" w:rsidP="001740EB">
      <w:pPr>
        <w:pStyle w:val="SchemaText"/>
        <w:numPr>
          <w:ins w:id="20189" w:author="Author" w:date="2014-03-18T11:31:00Z"/>
        </w:numPr>
        <w:rPr>
          <w:ins w:id="20190" w:author="Author" w:date="2014-03-18T11:31:00Z"/>
          <w:highlight w:val="white"/>
        </w:rPr>
      </w:pPr>
      <w:ins w:id="2019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192" w:author="Author" w:date="2014-03-18T11:31:00Z"/>
        </w:numPr>
        <w:rPr>
          <w:ins w:id="20193" w:author="Author" w:date="2014-03-18T11:31:00Z"/>
          <w:highlight w:val="white"/>
        </w:rPr>
      </w:pPr>
      <w:ins w:id="20194" w:author="Author" w:date="2014-03-18T11:31:00Z">
        <w:r w:rsidRPr="00CC2352">
          <w:rPr>
            <w:highlight w:val="white"/>
          </w:rPr>
          <w:tab/>
          <w:t>&lt;/xsl:template&gt;</w:t>
        </w:r>
      </w:ins>
    </w:p>
    <w:p w:rsidR="00345ACB" w:rsidRPr="00CC2352" w:rsidRDefault="00345ACB" w:rsidP="001740EB">
      <w:pPr>
        <w:pStyle w:val="SchemaText"/>
        <w:numPr>
          <w:ins w:id="20195" w:author="Author" w:date="2014-03-18T11:31:00Z"/>
        </w:numPr>
        <w:rPr>
          <w:ins w:id="20196" w:author="Author" w:date="2014-03-18T11:31:00Z"/>
          <w:highlight w:val="white"/>
        </w:rPr>
      </w:pPr>
      <w:ins w:id="20197" w:author="Author" w:date="2014-03-18T11:31:00Z">
        <w:r w:rsidRPr="00CC2352">
          <w:rPr>
            <w:highlight w:val="white"/>
          </w:rPr>
          <w:tab/>
          <w:t>&lt;xsl:template match="Cosine"&gt;</w:t>
        </w:r>
      </w:ins>
    </w:p>
    <w:p w:rsidR="00345ACB" w:rsidRPr="00CC2352" w:rsidRDefault="00345ACB" w:rsidP="001740EB">
      <w:pPr>
        <w:pStyle w:val="SchemaText"/>
        <w:numPr>
          <w:ins w:id="20198" w:author="Author" w:date="2014-03-18T11:31:00Z"/>
        </w:numPr>
        <w:rPr>
          <w:ins w:id="20199" w:author="Author" w:date="2014-03-18T11:31:00Z"/>
          <w:highlight w:val="white"/>
        </w:rPr>
      </w:pPr>
      <w:ins w:id="2020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201" w:author="Author" w:date="2014-03-18T11:31:00Z"/>
        </w:numPr>
        <w:rPr>
          <w:ins w:id="20202" w:author="Author" w:date="2014-03-18T11:31:00Z"/>
          <w:highlight w:val="white"/>
        </w:rPr>
      </w:pPr>
      <w:ins w:id="2020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204" w:author="Author" w:date="2014-03-18T11:31:00Z"/>
        </w:numPr>
        <w:rPr>
          <w:ins w:id="20205" w:author="Author" w:date="2014-03-18T11:31:00Z"/>
          <w:highlight w:val="white"/>
        </w:rPr>
      </w:pPr>
      <w:ins w:id="20206" w:author="Author" w:date="2014-03-18T11:31:00Z">
        <w:r w:rsidRPr="00CC2352">
          <w:rPr>
            <w:highlight w:val="white"/>
          </w:rPr>
          <w:tab/>
        </w:r>
        <w:r w:rsidRPr="00CC2352">
          <w:rPr>
            <w:highlight w:val="white"/>
          </w:rPr>
          <w:tab/>
        </w:r>
        <w:r w:rsidRPr="00CC2352">
          <w:rPr>
            <w:highlight w:val="white"/>
          </w:rPr>
          <w:tab/>
          <w:t>&lt;xsl:with-param name="opName" select="'cosine'"/&gt;</w:t>
        </w:r>
      </w:ins>
    </w:p>
    <w:p w:rsidR="00345ACB" w:rsidRPr="00CC2352" w:rsidRDefault="00345ACB" w:rsidP="001740EB">
      <w:pPr>
        <w:pStyle w:val="SchemaText"/>
        <w:numPr>
          <w:ins w:id="20207" w:author="Author" w:date="2014-03-18T11:31:00Z"/>
        </w:numPr>
        <w:rPr>
          <w:ins w:id="20208" w:author="Author" w:date="2014-03-18T11:31:00Z"/>
          <w:highlight w:val="white"/>
        </w:rPr>
      </w:pPr>
      <w:ins w:id="2020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210" w:author="Author" w:date="2014-03-18T11:31:00Z"/>
        </w:numPr>
        <w:rPr>
          <w:ins w:id="20211" w:author="Author" w:date="2014-03-18T11:31:00Z"/>
          <w:highlight w:val="white"/>
        </w:rPr>
      </w:pPr>
      <w:ins w:id="20212" w:author="Author" w:date="2014-03-18T11:31:00Z">
        <w:r w:rsidRPr="00CC2352">
          <w:rPr>
            <w:highlight w:val="white"/>
          </w:rPr>
          <w:tab/>
          <w:t>&lt;/xsl:template&gt;</w:t>
        </w:r>
      </w:ins>
    </w:p>
    <w:p w:rsidR="00345ACB" w:rsidRPr="00CC2352" w:rsidRDefault="00345ACB" w:rsidP="001740EB">
      <w:pPr>
        <w:pStyle w:val="SchemaText"/>
        <w:numPr>
          <w:ins w:id="20213" w:author="Author" w:date="2014-03-18T11:31:00Z"/>
        </w:numPr>
        <w:rPr>
          <w:ins w:id="20214" w:author="Author" w:date="2014-03-18T11:31:00Z"/>
          <w:highlight w:val="white"/>
        </w:rPr>
      </w:pPr>
      <w:ins w:id="20215" w:author="Author" w:date="2014-03-18T11:31:00Z">
        <w:r w:rsidRPr="00CC2352">
          <w:rPr>
            <w:highlight w:val="white"/>
          </w:rPr>
          <w:tab/>
          <w:t>&lt;xsl:template match="Sine"&gt;</w:t>
        </w:r>
      </w:ins>
    </w:p>
    <w:p w:rsidR="00345ACB" w:rsidRPr="00CC2352" w:rsidRDefault="00345ACB" w:rsidP="001740EB">
      <w:pPr>
        <w:pStyle w:val="SchemaText"/>
        <w:numPr>
          <w:ins w:id="20216" w:author="Author" w:date="2014-03-18T11:31:00Z"/>
        </w:numPr>
        <w:rPr>
          <w:ins w:id="20217" w:author="Author" w:date="2014-03-18T11:31:00Z"/>
          <w:highlight w:val="white"/>
        </w:rPr>
      </w:pPr>
      <w:ins w:id="2021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219" w:author="Author" w:date="2014-03-18T11:31:00Z"/>
        </w:numPr>
        <w:rPr>
          <w:ins w:id="20220" w:author="Author" w:date="2014-03-18T11:31:00Z"/>
          <w:highlight w:val="white"/>
        </w:rPr>
      </w:pPr>
      <w:ins w:id="2022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222" w:author="Author" w:date="2014-03-18T11:31:00Z"/>
        </w:numPr>
        <w:rPr>
          <w:ins w:id="20223" w:author="Author" w:date="2014-03-18T11:31:00Z"/>
          <w:highlight w:val="white"/>
        </w:rPr>
      </w:pPr>
      <w:ins w:id="20224" w:author="Author" w:date="2014-03-18T11:31:00Z">
        <w:r w:rsidRPr="00CC2352">
          <w:rPr>
            <w:highlight w:val="white"/>
          </w:rPr>
          <w:tab/>
        </w:r>
        <w:r w:rsidRPr="00CC2352">
          <w:rPr>
            <w:highlight w:val="white"/>
          </w:rPr>
          <w:tab/>
        </w:r>
        <w:r w:rsidRPr="00CC2352">
          <w:rPr>
            <w:highlight w:val="white"/>
          </w:rPr>
          <w:tab/>
          <w:t>&lt;xsl:with-param name="opName" select="'sine'"/&gt;</w:t>
        </w:r>
      </w:ins>
    </w:p>
    <w:p w:rsidR="00345ACB" w:rsidRPr="00CC2352" w:rsidRDefault="00345ACB" w:rsidP="001740EB">
      <w:pPr>
        <w:pStyle w:val="SchemaText"/>
        <w:numPr>
          <w:ins w:id="20225" w:author="Author" w:date="2014-03-18T11:31:00Z"/>
        </w:numPr>
        <w:rPr>
          <w:ins w:id="20226" w:author="Author" w:date="2014-03-18T11:31:00Z"/>
          <w:highlight w:val="white"/>
        </w:rPr>
      </w:pPr>
      <w:ins w:id="2022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228" w:author="Author" w:date="2014-03-18T11:31:00Z"/>
        </w:numPr>
        <w:rPr>
          <w:ins w:id="20229" w:author="Author" w:date="2014-03-18T11:31:00Z"/>
          <w:highlight w:val="white"/>
        </w:rPr>
      </w:pPr>
      <w:ins w:id="20230" w:author="Author" w:date="2014-03-18T11:31:00Z">
        <w:r w:rsidRPr="00CC2352">
          <w:rPr>
            <w:highlight w:val="white"/>
          </w:rPr>
          <w:tab/>
          <w:t>&lt;/xsl:template&gt;</w:t>
        </w:r>
      </w:ins>
    </w:p>
    <w:p w:rsidR="00345ACB" w:rsidRPr="00CC2352" w:rsidRDefault="00345ACB" w:rsidP="001740EB">
      <w:pPr>
        <w:pStyle w:val="SchemaText"/>
        <w:numPr>
          <w:ins w:id="20231" w:author="Author" w:date="2014-03-18T11:31:00Z"/>
        </w:numPr>
        <w:rPr>
          <w:ins w:id="20232" w:author="Author" w:date="2014-03-18T11:31:00Z"/>
          <w:highlight w:val="white"/>
        </w:rPr>
      </w:pPr>
      <w:ins w:id="20233" w:author="Author" w:date="2014-03-18T11:31:00Z">
        <w:r w:rsidRPr="00CC2352">
          <w:rPr>
            <w:highlight w:val="white"/>
          </w:rPr>
          <w:tab/>
          <w:t>&lt;xsl:template match="Tangent"&gt;</w:t>
        </w:r>
      </w:ins>
    </w:p>
    <w:p w:rsidR="00345ACB" w:rsidRPr="00CC2352" w:rsidRDefault="00345ACB" w:rsidP="001740EB">
      <w:pPr>
        <w:pStyle w:val="SchemaText"/>
        <w:numPr>
          <w:ins w:id="20234" w:author="Author" w:date="2014-03-18T11:31:00Z"/>
        </w:numPr>
        <w:rPr>
          <w:ins w:id="20235" w:author="Author" w:date="2014-03-18T11:31:00Z"/>
          <w:highlight w:val="white"/>
        </w:rPr>
      </w:pPr>
      <w:ins w:id="2023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237" w:author="Author" w:date="2014-03-18T11:31:00Z"/>
        </w:numPr>
        <w:rPr>
          <w:ins w:id="20238" w:author="Author" w:date="2014-03-18T11:31:00Z"/>
          <w:highlight w:val="white"/>
        </w:rPr>
      </w:pPr>
      <w:ins w:id="2023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240" w:author="Author" w:date="2014-03-18T11:31:00Z"/>
        </w:numPr>
        <w:rPr>
          <w:ins w:id="20241" w:author="Author" w:date="2014-03-18T11:31:00Z"/>
          <w:highlight w:val="white"/>
        </w:rPr>
      </w:pPr>
      <w:ins w:id="20242" w:author="Author" w:date="2014-03-18T11:31:00Z">
        <w:r w:rsidRPr="00CC2352">
          <w:rPr>
            <w:highlight w:val="white"/>
          </w:rPr>
          <w:tab/>
        </w:r>
        <w:r w:rsidRPr="00CC2352">
          <w:rPr>
            <w:highlight w:val="white"/>
          </w:rPr>
          <w:tab/>
        </w:r>
        <w:r w:rsidRPr="00CC2352">
          <w:rPr>
            <w:highlight w:val="white"/>
          </w:rPr>
          <w:tab/>
          <w:t>&lt;xsl:with-param name="opName" select="'tangent'"/&gt;</w:t>
        </w:r>
      </w:ins>
    </w:p>
    <w:p w:rsidR="00345ACB" w:rsidRPr="00CC2352" w:rsidRDefault="00345ACB" w:rsidP="001740EB">
      <w:pPr>
        <w:pStyle w:val="SchemaText"/>
        <w:numPr>
          <w:ins w:id="20243" w:author="Author" w:date="2014-03-18T11:31:00Z"/>
        </w:numPr>
        <w:rPr>
          <w:ins w:id="20244" w:author="Author" w:date="2014-03-18T11:31:00Z"/>
          <w:highlight w:val="white"/>
        </w:rPr>
      </w:pPr>
      <w:ins w:id="2024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246" w:author="Author" w:date="2014-03-18T11:31:00Z"/>
        </w:numPr>
        <w:rPr>
          <w:ins w:id="20247" w:author="Author" w:date="2014-03-18T11:31:00Z"/>
          <w:highlight w:val="white"/>
        </w:rPr>
      </w:pPr>
      <w:ins w:id="20248" w:author="Author" w:date="2014-03-18T11:31:00Z">
        <w:r w:rsidRPr="00CC2352">
          <w:rPr>
            <w:highlight w:val="white"/>
          </w:rPr>
          <w:tab/>
          <w:t>&lt;/xsl:template&gt;</w:t>
        </w:r>
      </w:ins>
    </w:p>
    <w:p w:rsidR="00345ACB" w:rsidRPr="00CC2352" w:rsidRDefault="00345ACB" w:rsidP="001740EB">
      <w:pPr>
        <w:pStyle w:val="SchemaText"/>
        <w:numPr>
          <w:ins w:id="20249" w:author="Author" w:date="2014-03-18T11:31:00Z"/>
        </w:numPr>
        <w:rPr>
          <w:ins w:id="20250" w:author="Author" w:date="2014-03-18T11:31:00Z"/>
          <w:highlight w:val="white"/>
        </w:rPr>
      </w:pPr>
      <w:ins w:id="20251" w:author="Author" w:date="2014-03-18T11:31:00Z">
        <w:r w:rsidRPr="00CC2352">
          <w:rPr>
            <w:highlight w:val="white"/>
          </w:rPr>
          <w:tab/>
          <w:t>&lt;xsl:template match="Exp"&gt;</w:t>
        </w:r>
      </w:ins>
    </w:p>
    <w:p w:rsidR="00345ACB" w:rsidRPr="00CC2352" w:rsidRDefault="00345ACB" w:rsidP="001740EB">
      <w:pPr>
        <w:pStyle w:val="SchemaText"/>
        <w:numPr>
          <w:ins w:id="20252" w:author="Author" w:date="2014-03-18T11:31:00Z"/>
        </w:numPr>
        <w:rPr>
          <w:ins w:id="20253" w:author="Author" w:date="2014-03-18T11:31:00Z"/>
          <w:highlight w:val="white"/>
        </w:rPr>
      </w:pPr>
      <w:ins w:id="2025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255" w:author="Author" w:date="2014-03-18T11:31:00Z"/>
        </w:numPr>
        <w:rPr>
          <w:ins w:id="20256" w:author="Author" w:date="2014-03-18T11:31:00Z"/>
          <w:highlight w:val="white"/>
        </w:rPr>
      </w:pPr>
      <w:ins w:id="2025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258" w:author="Author" w:date="2014-03-18T11:31:00Z"/>
        </w:numPr>
        <w:rPr>
          <w:ins w:id="20259" w:author="Author" w:date="2014-03-18T11:31:00Z"/>
          <w:highlight w:val="white"/>
        </w:rPr>
      </w:pPr>
      <w:ins w:id="20260" w:author="Author" w:date="2014-03-18T11:31:00Z">
        <w:r w:rsidRPr="00CC2352">
          <w:rPr>
            <w:highlight w:val="white"/>
          </w:rPr>
          <w:tab/>
        </w:r>
        <w:r w:rsidRPr="00CC2352">
          <w:rPr>
            <w:highlight w:val="white"/>
          </w:rPr>
          <w:tab/>
        </w:r>
        <w:r w:rsidRPr="00CC2352">
          <w:rPr>
            <w:highlight w:val="white"/>
          </w:rPr>
          <w:tab/>
          <w:t>&lt;xsl:with-param name="opName" select="'exp'"/&gt;</w:t>
        </w:r>
      </w:ins>
    </w:p>
    <w:p w:rsidR="00345ACB" w:rsidRPr="00CC2352" w:rsidRDefault="00345ACB" w:rsidP="001740EB">
      <w:pPr>
        <w:pStyle w:val="SchemaText"/>
        <w:numPr>
          <w:ins w:id="20261" w:author="Author" w:date="2014-03-18T11:31:00Z"/>
        </w:numPr>
        <w:rPr>
          <w:ins w:id="20262" w:author="Author" w:date="2014-03-18T11:31:00Z"/>
          <w:highlight w:val="white"/>
        </w:rPr>
      </w:pPr>
      <w:ins w:id="2026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264" w:author="Author" w:date="2014-03-18T11:31:00Z"/>
        </w:numPr>
        <w:rPr>
          <w:ins w:id="20265" w:author="Author" w:date="2014-03-18T11:31:00Z"/>
          <w:highlight w:val="white"/>
        </w:rPr>
      </w:pPr>
      <w:ins w:id="20266" w:author="Author" w:date="2014-03-18T11:31:00Z">
        <w:r w:rsidRPr="00CC2352">
          <w:rPr>
            <w:highlight w:val="white"/>
          </w:rPr>
          <w:tab/>
          <w:t>&lt;/xsl:template&gt;</w:t>
        </w:r>
      </w:ins>
    </w:p>
    <w:p w:rsidR="00345ACB" w:rsidRPr="00CC2352" w:rsidRDefault="00345ACB" w:rsidP="001740EB">
      <w:pPr>
        <w:pStyle w:val="SchemaText"/>
        <w:numPr>
          <w:ins w:id="20267" w:author="Author" w:date="2014-03-18T11:31:00Z"/>
        </w:numPr>
        <w:rPr>
          <w:ins w:id="20268" w:author="Author" w:date="2014-03-18T11:31:00Z"/>
          <w:highlight w:val="white"/>
        </w:rPr>
      </w:pPr>
      <w:ins w:id="20269" w:author="Author" w:date="2014-03-18T11:31:00Z">
        <w:r w:rsidRPr="00CC2352">
          <w:rPr>
            <w:highlight w:val="white"/>
          </w:rPr>
          <w:tab/>
          <w:t>&lt;xsl:template match="Log"&gt;</w:t>
        </w:r>
      </w:ins>
    </w:p>
    <w:p w:rsidR="00345ACB" w:rsidRPr="00CC2352" w:rsidRDefault="00345ACB" w:rsidP="001740EB">
      <w:pPr>
        <w:pStyle w:val="SchemaText"/>
        <w:numPr>
          <w:ins w:id="20270" w:author="Author" w:date="2014-03-18T11:31:00Z"/>
        </w:numPr>
        <w:rPr>
          <w:ins w:id="20271" w:author="Author" w:date="2014-03-18T11:31:00Z"/>
          <w:highlight w:val="white"/>
        </w:rPr>
      </w:pPr>
      <w:ins w:id="2027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273" w:author="Author" w:date="2014-03-18T11:31:00Z"/>
        </w:numPr>
        <w:rPr>
          <w:ins w:id="20274" w:author="Author" w:date="2014-03-18T11:31:00Z"/>
          <w:highlight w:val="white"/>
        </w:rPr>
      </w:pPr>
      <w:ins w:id="2027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276" w:author="Author" w:date="2014-03-18T11:31:00Z"/>
        </w:numPr>
        <w:rPr>
          <w:ins w:id="20277" w:author="Author" w:date="2014-03-18T11:31:00Z"/>
          <w:highlight w:val="white"/>
        </w:rPr>
      </w:pPr>
      <w:ins w:id="20278" w:author="Author" w:date="2014-03-18T11:31:00Z">
        <w:r w:rsidRPr="00CC2352">
          <w:rPr>
            <w:highlight w:val="white"/>
          </w:rPr>
          <w:tab/>
        </w:r>
        <w:r w:rsidRPr="00CC2352">
          <w:rPr>
            <w:highlight w:val="white"/>
          </w:rPr>
          <w:tab/>
        </w:r>
        <w:r w:rsidRPr="00CC2352">
          <w:rPr>
            <w:highlight w:val="white"/>
          </w:rPr>
          <w:tab/>
          <w:t>&lt;xsl:with-param name="opName" select="'log'"/&gt;</w:t>
        </w:r>
      </w:ins>
    </w:p>
    <w:p w:rsidR="00345ACB" w:rsidRPr="00CC2352" w:rsidRDefault="00345ACB" w:rsidP="001740EB">
      <w:pPr>
        <w:pStyle w:val="SchemaText"/>
        <w:numPr>
          <w:ins w:id="20279" w:author="Author" w:date="2014-03-18T11:31:00Z"/>
        </w:numPr>
        <w:rPr>
          <w:ins w:id="20280" w:author="Author" w:date="2014-03-18T11:31:00Z"/>
          <w:highlight w:val="white"/>
        </w:rPr>
      </w:pPr>
      <w:ins w:id="2028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282" w:author="Author" w:date="2014-03-18T11:31:00Z"/>
        </w:numPr>
        <w:rPr>
          <w:ins w:id="20283" w:author="Author" w:date="2014-03-18T11:31:00Z"/>
          <w:highlight w:val="white"/>
        </w:rPr>
      </w:pPr>
      <w:ins w:id="20284" w:author="Author" w:date="2014-03-18T11:31:00Z">
        <w:r w:rsidRPr="00CC2352">
          <w:rPr>
            <w:highlight w:val="white"/>
          </w:rPr>
          <w:tab/>
          <w:t>&lt;/xsl:template&gt;</w:t>
        </w:r>
      </w:ins>
    </w:p>
    <w:p w:rsidR="00345ACB" w:rsidRPr="00CC2352" w:rsidRDefault="00345ACB" w:rsidP="001740EB">
      <w:pPr>
        <w:pStyle w:val="SchemaText"/>
        <w:numPr>
          <w:ins w:id="20285" w:author="Author" w:date="2014-03-18T11:31:00Z"/>
        </w:numPr>
        <w:rPr>
          <w:ins w:id="20286" w:author="Author" w:date="2014-03-18T11:31:00Z"/>
          <w:highlight w:val="white"/>
        </w:rPr>
      </w:pPr>
      <w:ins w:id="20287" w:author="Author" w:date="2014-03-18T11:31:00Z">
        <w:r w:rsidRPr="00CC2352">
          <w:rPr>
            <w:highlight w:val="white"/>
          </w:rPr>
          <w:tab/>
          <w:t>&lt;xsl:template match="Log10"&gt;</w:t>
        </w:r>
      </w:ins>
    </w:p>
    <w:p w:rsidR="00345ACB" w:rsidRPr="00CC2352" w:rsidRDefault="00345ACB" w:rsidP="001740EB">
      <w:pPr>
        <w:pStyle w:val="SchemaText"/>
        <w:numPr>
          <w:ins w:id="20288" w:author="Author" w:date="2014-03-18T11:31:00Z"/>
        </w:numPr>
        <w:rPr>
          <w:ins w:id="20289" w:author="Author" w:date="2014-03-18T11:31:00Z"/>
          <w:highlight w:val="white"/>
        </w:rPr>
      </w:pPr>
      <w:ins w:id="2029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291" w:author="Author" w:date="2014-03-18T11:31:00Z"/>
        </w:numPr>
        <w:rPr>
          <w:ins w:id="20292" w:author="Author" w:date="2014-03-18T11:31:00Z"/>
          <w:highlight w:val="white"/>
        </w:rPr>
      </w:pPr>
      <w:ins w:id="2029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294" w:author="Author" w:date="2014-03-18T11:31:00Z"/>
        </w:numPr>
        <w:rPr>
          <w:ins w:id="20295" w:author="Author" w:date="2014-03-18T11:31:00Z"/>
          <w:highlight w:val="white"/>
        </w:rPr>
      </w:pPr>
      <w:ins w:id="20296" w:author="Author" w:date="2014-03-18T11:31:00Z">
        <w:r w:rsidRPr="00CC2352">
          <w:rPr>
            <w:highlight w:val="white"/>
          </w:rPr>
          <w:tab/>
        </w:r>
        <w:r w:rsidRPr="00CC2352">
          <w:rPr>
            <w:highlight w:val="white"/>
          </w:rPr>
          <w:tab/>
        </w:r>
        <w:r w:rsidRPr="00CC2352">
          <w:rPr>
            <w:highlight w:val="white"/>
          </w:rPr>
          <w:tab/>
          <w:t>&lt;xsl:with-param name="opName" select="'log10'"/&gt;</w:t>
        </w:r>
      </w:ins>
    </w:p>
    <w:p w:rsidR="00345ACB" w:rsidRPr="00CC2352" w:rsidRDefault="00345ACB" w:rsidP="001740EB">
      <w:pPr>
        <w:pStyle w:val="SchemaText"/>
        <w:numPr>
          <w:ins w:id="20297" w:author="Author" w:date="2014-03-18T11:31:00Z"/>
        </w:numPr>
        <w:rPr>
          <w:ins w:id="20298" w:author="Author" w:date="2014-03-18T11:31:00Z"/>
          <w:highlight w:val="white"/>
        </w:rPr>
      </w:pPr>
      <w:ins w:id="2029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300" w:author="Author" w:date="2014-03-18T11:31:00Z"/>
        </w:numPr>
        <w:rPr>
          <w:ins w:id="20301" w:author="Author" w:date="2014-03-18T11:31:00Z"/>
          <w:highlight w:val="white"/>
        </w:rPr>
      </w:pPr>
      <w:ins w:id="20302" w:author="Author" w:date="2014-03-18T11:31:00Z">
        <w:r w:rsidRPr="00CC2352">
          <w:rPr>
            <w:highlight w:val="white"/>
          </w:rPr>
          <w:tab/>
          <w:t>&lt;/xsl:template&gt;</w:t>
        </w:r>
      </w:ins>
    </w:p>
    <w:p w:rsidR="00345ACB" w:rsidRPr="00CC2352" w:rsidRDefault="00345ACB" w:rsidP="001740EB">
      <w:pPr>
        <w:pStyle w:val="SchemaText"/>
        <w:numPr>
          <w:ins w:id="20303" w:author="Author" w:date="2014-03-18T11:31:00Z"/>
        </w:numPr>
        <w:rPr>
          <w:ins w:id="20304" w:author="Author" w:date="2014-03-18T11:31:00Z"/>
          <w:highlight w:val="white"/>
        </w:rPr>
      </w:pPr>
      <w:ins w:id="20305" w:author="Author" w:date="2014-03-18T11:31:00Z">
        <w:r w:rsidRPr="00CC2352">
          <w:rPr>
            <w:highlight w:val="white"/>
          </w:rPr>
          <w:tab/>
          <w:t>&lt;xsl:template match="Int"&gt;</w:t>
        </w:r>
      </w:ins>
    </w:p>
    <w:p w:rsidR="00345ACB" w:rsidRPr="00CC2352" w:rsidRDefault="00345ACB" w:rsidP="001740EB">
      <w:pPr>
        <w:pStyle w:val="SchemaText"/>
        <w:numPr>
          <w:ins w:id="20306" w:author="Author" w:date="2014-03-18T11:31:00Z"/>
        </w:numPr>
        <w:rPr>
          <w:ins w:id="20307" w:author="Author" w:date="2014-03-18T11:31:00Z"/>
          <w:highlight w:val="white"/>
        </w:rPr>
      </w:pPr>
      <w:ins w:id="2030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309" w:author="Author" w:date="2014-03-18T11:31:00Z"/>
        </w:numPr>
        <w:rPr>
          <w:ins w:id="20310" w:author="Author" w:date="2014-03-18T11:31:00Z"/>
          <w:highlight w:val="white"/>
        </w:rPr>
      </w:pPr>
      <w:ins w:id="2031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312" w:author="Author" w:date="2014-03-18T11:31:00Z"/>
        </w:numPr>
        <w:rPr>
          <w:ins w:id="20313" w:author="Author" w:date="2014-03-18T11:31:00Z"/>
          <w:highlight w:val="white"/>
        </w:rPr>
      </w:pPr>
      <w:ins w:id="20314" w:author="Author" w:date="2014-03-18T11:31:00Z">
        <w:r w:rsidRPr="00CC2352">
          <w:rPr>
            <w:highlight w:val="white"/>
          </w:rPr>
          <w:tab/>
        </w:r>
        <w:r w:rsidRPr="00CC2352">
          <w:rPr>
            <w:highlight w:val="white"/>
          </w:rPr>
          <w:tab/>
        </w:r>
        <w:r w:rsidRPr="00CC2352">
          <w:rPr>
            <w:highlight w:val="white"/>
          </w:rPr>
          <w:tab/>
          <w:t>&lt;xsl:with-param name="opName" select="'int'"/&gt;</w:t>
        </w:r>
      </w:ins>
    </w:p>
    <w:p w:rsidR="00345ACB" w:rsidRPr="00CC2352" w:rsidRDefault="00345ACB" w:rsidP="001740EB">
      <w:pPr>
        <w:pStyle w:val="SchemaText"/>
        <w:numPr>
          <w:ins w:id="20315" w:author="Author" w:date="2014-03-18T11:31:00Z"/>
        </w:numPr>
        <w:rPr>
          <w:ins w:id="20316" w:author="Author" w:date="2014-03-18T11:31:00Z"/>
          <w:highlight w:val="white"/>
        </w:rPr>
      </w:pPr>
      <w:ins w:id="2031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318" w:author="Author" w:date="2014-03-18T11:31:00Z"/>
        </w:numPr>
        <w:rPr>
          <w:ins w:id="20319" w:author="Author" w:date="2014-03-18T11:31:00Z"/>
          <w:highlight w:val="white"/>
        </w:rPr>
      </w:pPr>
      <w:ins w:id="20320" w:author="Author" w:date="2014-03-18T11:31:00Z">
        <w:r w:rsidRPr="00CC2352">
          <w:rPr>
            <w:highlight w:val="white"/>
          </w:rPr>
          <w:tab/>
          <w:t>&lt;/xsl:template&gt;</w:t>
        </w:r>
      </w:ins>
    </w:p>
    <w:p w:rsidR="00345ACB" w:rsidRPr="00CC2352" w:rsidRDefault="00345ACB" w:rsidP="001740EB">
      <w:pPr>
        <w:pStyle w:val="SchemaText"/>
        <w:numPr>
          <w:ins w:id="20321" w:author="Author" w:date="2014-03-18T11:31:00Z"/>
        </w:numPr>
        <w:rPr>
          <w:ins w:id="20322" w:author="Author" w:date="2014-03-18T11:31:00Z"/>
          <w:highlight w:val="white"/>
        </w:rPr>
      </w:pPr>
      <w:ins w:id="20323" w:author="Author" w:date="2014-03-18T11:31:00Z">
        <w:r w:rsidRPr="00CC2352">
          <w:rPr>
            <w:highlight w:val="white"/>
          </w:rPr>
          <w:tab/>
          <w:t>&lt;xsl:template match="Floor"&gt;</w:t>
        </w:r>
      </w:ins>
    </w:p>
    <w:p w:rsidR="00345ACB" w:rsidRPr="00CC2352" w:rsidRDefault="00345ACB" w:rsidP="001740EB">
      <w:pPr>
        <w:pStyle w:val="SchemaText"/>
        <w:numPr>
          <w:ins w:id="20324" w:author="Author" w:date="2014-03-18T11:31:00Z"/>
        </w:numPr>
        <w:rPr>
          <w:ins w:id="20325" w:author="Author" w:date="2014-03-18T11:31:00Z"/>
          <w:highlight w:val="white"/>
        </w:rPr>
      </w:pPr>
      <w:ins w:id="2032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327" w:author="Author" w:date="2014-03-18T11:31:00Z"/>
        </w:numPr>
        <w:rPr>
          <w:ins w:id="20328" w:author="Author" w:date="2014-03-18T11:31:00Z"/>
          <w:highlight w:val="white"/>
        </w:rPr>
      </w:pPr>
      <w:ins w:id="2032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330" w:author="Author" w:date="2014-03-18T11:31:00Z"/>
        </w:numPr>
        <w:rPr>
          <w:ins w:id="20331" w:author="Author" w:date="2014-03-18T11:31:00Z"/>
          <w:highlight w:val="white"/>
        </w:rPr>
      </w:pPr>
      <w:ins w:id="20332" w:author="Author" w:date="2014-03-18T11:31:00Z">
        <w:r w:rsidRPr="00CC2352">
          <w:rPr>
            <w:highlight w:val="white"/>
          </w:rPr>
          <w:tab/>
        </w:r>
        <w:r w:rsidRPr="00CC2352">
          <w:rPr>
            <w:highlight w:val="white"/>
          </w:rPr>
          <w:tab/>
        </w:r>
        <w:r w:rsidRPr="00CC2352">
          <w:rPr>
            <w:highlight w:val="white"/>
          </w:rPr>
          <w:tab/>
          <w:t>&lt;xsl:with-param name="opName" select="'floor'"/&gt;</w:t>
        </w:r>
      </w:ins>
    </w:p>
    <w:p w:rsidR="00345ACB" w:rsidRPr="00CC2352" w:rsidRDefault="00345ACB" w:rsidP="001740EB">
      <w:pPr>
        <w:pStyle w:val="SchemaText"/>
        <w:numPr>
          <w:ins w:id="20333" w:author="Author" w:date="2014-03-18T11:31:00Z"/>
        </w:numPr>
        <w:rPr>
          <w:ins w:id="20334" w:author="Author" w:date="2014-03-18T11:31:00Z"/>
          <w:highlight w:val="white"/>
        </w:rPr>
      </w:pPr>
      <w:ins w:id="2033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336" w:author="Author" w:date="2014-03-18T11:31:00Z"/>
        </w:numPr>
        <w:rPr>
          <w:ins w:id="20337" w:author="Author" w:date="2014-03-18T11:31:00Z"/>
          <w:highlight w:val="white"/>
        </w:rPr>
      </w:pPr>
      <w:ins w:id="20338" w:author="Author" w:date="2014-03-18T11:31:00Z">
        <w:r w:rsidRPr="00CC2352">
          <w:rPr>
            <w:highlight w:val="white"/>
          </w:rPr>
          <w:tab/>
          <w:t>&lt;/xsl:template&gt;</w:t>
        </w:r>
      </w:ins>
    </w:p>
    <w:p w:rsidR="00345ACB" w:rsidRPr="00CC2352" w:rsidRDefault="00345ACB" w:rsidP="001740EB">
      <w:pPr>
        <w:pStyle w:val="SchemaText"/>
        <w:numPr>
          <w:ins w:id="20339" w:author="Author" w:date="2014-03-18T11:31:00Z"/>
        </w:numPr>
        <w:rPr>
          <w:ins w:id="20340" w:author="Author" w:date="2014-03-18T11:31:00Z"/>
          <w:highlight w:val="white"/>
        </w:rPr>
      </w:pPr>
      <w:ins w:id="20341" w:author="Author" w:date="2014-03-18T11:31:00Z">
        <w:r w:rsidRPr="00CC2352">
          <w:rPr>
            <w:highlight w:val="white"/>
          </w:rPr>
          <w:tab/>
          <w:t>&lt;xsl:template match="Ceiling"&gt;</w:t>
        </w:r>
      </w:ins>
    </w:p>
    <w:p w:rsidR="00345ACB" w:rsidRPr="00CC2352" w:rsidRDefault="00345ACB" w:rsidP="001740EB">
      <w:pPr>
        <w:pStyle w:val="SchemaText"/>
        <w:numPr>
          <w:ins w:id="20342" w:author="Author" w:date="2014-03-18T11:31:00Z"/>
        </w:numPr>
        <w:rPr>
          <w:ins w:id="20343" w:author="Author" w:date="2014-03-18T11:31:00Z"/>
          <w:highlight w:val="white"/>
        </w:rPr>
      </w:pPr>
      <w:ins w:id="2034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345" w:author="Author" w:date="2014-03-18T11:31:00Z"/>
        </w:numPr>
        <w:rPr>
          <w:ins w:id="20346" w:author="Author" w:date="2014-03-18T11:31:00Z"/>
          <w:highlight w:val="white"/>
        </w:rPr>
      </w:pPr>
      <w:ins w:id="2034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348" w:author="Author" w:date="2014-03-18T11:31:00Z"/>
        </w:numPr>
        <w:rPr>
          <w:ins w:id="20349" w:author="Author" w:date="2014-03-18T11:31:00Z"/>
          <w:highlight w:val="white"/>
        </w:rPr>
      </w:pPr>
      <w:ins w:id="20350" w:author="Author" w:date="2014-03-18T11:31:00Z">
        <w:r w:rsidRPr="00CC2352">
          <w:rPr>
            <w:highlight w:val="white"/>
          </w:rPr>
          <w:tab/>
        </w:r>
        <w:r w:rsidRPr="00CC2352">
          <w:rPr>
            <w:highlight w:val="white"/>
          </w:rPr>
          <w:tab/>
        </w:r>
        <w:r w:rsidRPr="00CC2352">
          <w:rPr>
            <w:highlight w:val="white"/>
          </w:rPr>
          <w:tab/>
          <w:t>&lt;xsl:with-param name="opName" select="'ceiling'"/&gt;</w:t>
        </w:r>
      </w:ins>
    </w:p>
    <w:p w:rsidR="00345ACB" w:rsidRPr="00CC2352" w:rsidRDefault="00345ACB" w:rsidP="001740EB">
      <w:pPr>
        <w:pStyle w:val="SchemaText"/>
        <w:numPr>
          <w:ins w:id="20351" w:author="Author" w:date="2014-03-18T11:31:00Z"/>
        </w:numPr>
        <w:rPr>
          <w:ins w:id="20352" w:author="Author" w:date="2014-03-18T11:31:00Z"/>
          <w:highlight w:val="white"/>
        </w:rPr>
      </w:pPr>
      <w:ins w:id="2035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354" w:author="Author" w:date="2014-03-18T11:31:00Z"/>
        </w:numPr>
        <w:rPr>
          <w:ins w:id="20355" w:author="Author" w:date="2014-03-18T11:31:00Z"/>
          <w:highlight w:val="white"/>
        </w:rPr>
      </w:pPr>
      <w:ins w:id="20356" w:author="Author" w:date="2014-03-18T11:31:00Z">
        <w:r w:rsidRPr="00CC2352">
          <w:rPr>
            <w:highlight w:val="white"/>
          </w:rPr>
          <w:tab/>
          <w:t>&lt;/xsl:template&gt;</w:t>
        </w:r>
      </w:ins>
    </w:p>
    <w:p w:rsidR="00345ACB" w:rsidRPr="00CC2352" w:rsidRDefault="00345ACB" w:rsidP="001740EB">
      <w:pPr>
        <w:pStyle w:val="SchemaText"/>
        <w:numPr>
          <w:ins w:id="20357" w:author="Author" w:date="2014-03-18T11:31:00Z"/>
        </w:numPr>
        <w:rPr>
          <w:ins w:id="20358" w:author="Author" w:date="2014-03-18T11:31:00Z"/>
          <w:highlight w:val="white"/>
        </w:rPr>
      </w:pPr>
      <w:ins w:id="20359" w:author="Author" w:date="2014-03-18T11:31:00Z">
        <w:r w:rsidRPr="00CC2352">
          <w:rPr>
            <w:highlight w:val="white"/>
          </w:rPr>
          <w:tab/>
          <w:t>&lt;xsl:template match="Truncate"&gt;</w:t>
        </w:r>
      </w:ins>
    </w:p>
    <w:p w:rsidR="00345ACB" w:rsidRPr="00CC2352" w:rsidRDefault="00345ACB" w:rsidP="001740EB">
      <w:pPr>
        <w:pStyle w:val="SchemaText"/>
        <w:numPr>
          <w:ins w:id="20360" w:author="Author" w:date="2014-03-18T11:31:00Z"/>
        </w:numPr>
        <w:rPr>
          <w:ins w:id="20361" w:author="Author" w:date="2014-03-18T11:31:00Z"/>
          <w:highlight w:val="white"/>
        </w:rPr>
      </w:pPr>
      <w:ins w:id="20362"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363" w:author="Author" w:date="2014-03-18T11:31:00Z"/>
        </w:numPr>
        <w:rPr>
          <w:ins w:id="20364" w:author="Author" w:date="2014-03-18T11:31:00Z"/>
          <w:highlight w:val="white"/>
        </w:rPr>
      </w:pPr>
      <w:ins w:id="2036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366" w:author="Author" w:date="2014-03-18T11:31:00Z"/>
        </w:numPr>
        <w:rPr>
          <w:ins w:id="20367" w:author="Author" w:date="2014-03-18T11:31:00Z"/>
          <w:highlight w:val="white"/>
        </w:rPr>
      </w:pPr>
      <w:ins w:id="20368" w:author="Author" w:date="2014-03-18T11:31:00Z">
        <w:r w:rsidRPr="00CC2352">
          <w:rPr>
            <w:highlight w:val="white"/>
          </w:rPr>
          <w:tab/>
        </w:r>
        <w:r w:rsidRPr="00CC2352">
          <w:rPr>
            <w:highlight w:val="white"/>
          </w:rPr>
          <w:tab/>
        </w:r>
        <w:r w:rsidRPr="00CC2352">
          <w:rPr>
            <w:highlight w:val="white"/>
          </w:rPr>
          <w:tab/>
          <w:t>&lt;xsl:with-param name="opName" select="'truncate'"/&gt;</w:t>
        </w:r>
      </w:ins>
    </w:p>
    <w:p w:rsidR="00345ACB" w:rsidRPr="00CC2352" w:rsidRDefault="00345ACB" w:rsidP="001740EB">
      <w:pPr>
        <w:pStyle w:val="SchemaText"/>
        <w:numPr>
          <w:ins w:id="20369" w:author="Author" w:date="2014-03-18T11:31:00Z"/>
        </w:numPr>
        <w:rPr>
          <w:ins w:id="20370" w:author="Author" w:date="2014-03-18T11:31:00Z"/>
          <w:highlight w:val="white"/>
        </w:rPr>
      </w:pPr>
      <w:ins w:id="20371"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372" w:author="Author" w:date="2014-03-18T11:31:00Z"/>
        </w:numPr>
        <w:rPr>
          <w:ins w:id="20373" w:author="Author" w:date="2014-03-18T11:31:00Z"/>
          <w:highlight w:val="white"/>
        </w:rPr>
      </w:pPr>
      <w:ins w:id="20374" w:author="Author" w:date="2014-03-18T11:31:00Z">
        <w:r w:rsidRPr="00CC2352">
          <w:rPr>
            <w:highlight w:val="white"/>
          </w:rPr>
          <w:tab/>
          <w:t>&lt;/xsl:template&gt;</w:t>
        </w:r>
      </w:ins>
    </w:p>
    <w:p w:rsidR="00345ACB" w:rsidRPr="00CC2352" w:rsidRDefault="00345ACB" w:rsidP="001740EB">
      <w:pPr>
        <w:pStyle w:val="SchemaText"/>
        <w:numPr>
          <w:ins w:id="20375" w:author="Author" w:date="2014-03-18T11:31:00Z"/>
        </w:numPr>
        <w:rPr>
          <w:ins w:id="20376" w:author="Author" w:date="2014-03-18T11:31:00Z"/>
          <w:highlight w:val="white"/>
        </w:rPr>
      </w:pPr>
      <w:ins w:id="20377" w:author="Author" w:date="2014-03-18T11:31:00Z">
        <w:r w:rsidRPr="00CC2352">
          <w:rPr>
            <w:highlight w:val="white"/>
          </w:rPr>
          <w:tab/>
          <w:t>&lt;xsl:template match="Round"&gt;</w:t>
        </w:r>
      </w:ins>
    </w:p>
    <w:p w:rsidR="00345ACB" w:rsidRPr="00CC2352" w:rsidRDefault="00345ACB" w:rsidP="001740EB">
      <w:pPr>
        <w:pStyle w:val="SchemaText"/>
        <w:numPr>
          <w:ins w:id="20378" w:author="Author" w:date="2014-03-18T11:31:00Z"/>
        </w:numPr>
        <w:rPr>
          <w:ins w:id="20379" w:author="Author" w:date="2014-03-18T11:31:00Z"/>
          <w:highlight w:val="white"/>
        </w:rPr>
      </w:pPr>
      <w:ins w:id="20380"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381" w:author="Author" w:date="2014-03-18T11:31:00Z"/>
        </w:numPr>
        <w:rPr>
          <w:ins w:id="20382" w:author="Author" w:date="2014-03-18T11:31:00Z"/>
          <w:highlight w:val="white"/>
        </w:rPr>
      </w:pPr>
      <w:ins w:id="20383"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384" w:author="Author" w:date="2014-03-18T11:31:00Z"/>
        </w:numPr>
        <w:rPr>
          <w:ins w:id="20385" w:author="Author" w:date="2014-03-18T11:31:00Z"/>
          <w:highlight w:val="white"/>
        </w:rPr>
      </w:pPr>
      <w:ins w:id="20386" w:author="Author" w:date="2014-03-18T11:31:00Z">
        <w:r w:rsidRPr="00CC2352">
          <w:rPr>
            <w:highlight w:val="white"/>
          </w:rPr>
          <w:tab/>
        </w:r>
        <w:r w:rsidRPr="00CC2352">
          <w:rPr>
            <w:highlight w:val="white"/>
          </w:rPr>
          <w:tab/>
        </w:r>
        <w:r w:rsidRPr="00CC2352">
          <w:rPr>
            <w:highlight w:val="white"/>
          </w:rPr>
          <w:tab/>
          <w:t>&lt;xsl:with-param name="opName" select="'round'"/&gt;</w:t>
        </w:r>
      </w:ins>
    </w:p>
    <w:p w:rsidR="00345ACB" w:rsidRPr="00CC2352" w:rsidRDefault="00345ACB" w:rsidP="001740EB">
      <w:pPr>
        <w:pStyle w:val="SchemaText"/>
        <w:numPr>
          <w:ins w:id="20387" w:author="Author" w:date="2014-03-18T11:31:00Z"/>
        </w:numPr>
        <w:rPr>
          <w:ins w:id="20388" w:author="Author" w:date="2014-03-18T11:31:00Z"/>
          <w:highlight w:val="white"/>
        </w:rPr>
      </w:pPr>
      <w:ins w:id="20389"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390" w:author="Author" w:date="2014-03-18T11:31:00Z"/>
        </w:numPr>
        <w:rPr>
          <w:ins w:id="20391" w:author="Author" w:date="2014-03-18T11:31:00Z"/>
          <w:highlight w:val="white"/>
        </w:rPr>
      </w:pPr>
      <w:ins w:id="20392" w:author="Author" w:date="2014-03-18T11:31:00Z">
        <w:r w:rsidRPr="00CC2352">
          <w:rPr>
            <w:highlight w:val="white"/>
          </w:rPr>
          <w:tab/>
          <w:t>&lt;/xsl:template&gt;</w:t>
        </w:r>
      </w:ins>
    </w:p>
    <w:p w:rsidR="00345ACB" w:rsidRPr="00CC2352" w:rsidRDefault="00345ACB" w:rsidP="001740EB">
      <w:pPr>
        <w:pStyle w:val="SchemaText"/>
        <w:numPr>
          <w:ins w:id="20393" w:author="Author" w:date="2014-03-18T11:31:00Z"/>
        </w:numPr>
        <w:rPr>
          <w:ins w:id="20394" w:author="Author" w:date="2014-03-18T11:31:00Z"/>
          <w:highlight w:val="white"/>
        </w:rPr>
      </w:pPr>
      <w:ins w:id="20395" w:author="Author" w:date="2014-03-18T11:31:00Z">
        <w:r w:rsidRPr="00CC2352">
          <w:rPr>
            <w:highlight w:val="white"/>
          </w:rPr>
          <w:tab/>
          <w:t>&lt;xsl:template match="Abs"&gt;</w:t>
        </w:r>
      </w:ins>
    </w:p>
    <w:p w:rsidR="00345ACB" w:rsidRPr="00CC2352" w:rsidRDefault="00345ACB" w:rsidP="001740EB">
      <w:pPr>
        <w:pStyle w:val="SchemaText"/>
        <w:numPr>
          <w:ins w:id="20396" w:author="Author" w:date="2014-03-18T11:31:00Z"/>
        </w:numPr>
        <w:rPr>
          <w:ins w:id="20397" w:author="Author" w:date="2014-03-18T11:31:00Z"/>
          <w:highlight w:val="white"/>
        </w:rPr>
      </w:pPr>
      <w:ins w:id="20398"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399" w:author="Author" w:date="2014-03-18T11:31:00Z"/>
        </w:numPr>
        <w:rPr>
          <w:ins w:id="20400" w:author="Author" w:date="2014-03-18T11:31:00Z"/>
          <w:highlight w:val="white"/>
        </w:rPr>
      </w:pPr>
      <w:ins w:id="20401"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402" w:author="Author" w:date="2014-03-18T11:31:00Z"/>
        </w:numPr>
        <w:rPr>
          <w:ins w:id="20403" w:author="Author" w:date="2014-03-18T11:31:00Z"/>
          <w:highlight w:val="white"/>
        </w:rPr>
      </w:pPr>
      <w:ins w:id="20404" w:author="Author" w:date="2014-03-18T11:31:00Z">
        <w:r w:rsidRPr="00CC2352">
          <w:rPr>
            <w:highlight w:val="white"/>
          </w:rPr>
          <w:tab/>
        </w:r>
        <w:r w:rsidRPr="00CC2352">
          <w:rPr>
            <w:highlight w:val="white"/>
          </w:rPr>
          <w:tab/>
        </w:r>
        <w:r w:rsidRPr="00CC2352">
          <w:rPr>
            <w:highlight w:val="white"/>
          </w:rPr>
          <w:tab/>
          <w:t>&lt;xsl:with-param name="opName" select="'abs'"/&gt;</w:t>
        </w:r>
      </w:ins>
    </w:p>
    <w:p w:rsidR="00345ACB" w:rsidRPr="00CC2352" w:rsidRDefault="00345ACB" w:rsidP="001740EB">
      <w:pPr>
        <w:pStyle w:val="SchemaText"/>
        <w:numPr>
          <w:ins w:id="20405" w:author="Author" w:date="2014-03-18T11:31:00Z"/>
        </w:numPr>
        <w:rPr>
          <w:ins w:id="20406" w:author="Author" w:date="2014-03-18T11:31:00Z"/>
          <w:highlight w:val="white"/>
        </w:rPr>
      </w:pPr>
      <w:ins w:id="20407"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408" w:author="Author" w:date="2014-03-18T11:31:00Z"/>
        </w:numPr>
        <w:rPr>
          <w:ins w:id="20409" w:author="Author" w:date="2014-03-18T11:31:00Z"/>
          <w:highlight w:val="white"/>
        </w:rPr>
      </w:pPr>
      <w:ins w:id="20410" w:author="Author" w:date="2014-03-18T11:31:00Z">
        <w:r w:rsidRPr="00CC2352">
          <w:rPr>
            <w:highlight w:val="white"/>
          </w:rPr>
          <w:tab/>
          <w:t>&lt;/xsl:template&gt;</w:t>
        </w:r>
      </w:ins>
    </w:p>
    <w:p w:rsidR="00345ACB" w:rsidRPr="00CC2352" w:rsidRDefault="00345ACB" w:rsidP="001740EB">
      <w:pPr>
        <w:pStyle w:val="SchemaText"/>
        <w:numPr>
          <w:ins w:id="20411" w:author="Author" w:date="2014-03-18T11:31:00Z"/>
        </w:numPr>
        <w:rPr>
          <w:ins w:id="20412" w:author="Author" w:date="2014-03-18T11:31:00Z"/>
          <w:highlight w:val="white"/>
        </w:rPr>
      </w:pPr>
      <w:ins w:id="20413" w:author="Author" w:date="2014-03-18T11:31:00Z">
        <w:r w:rsidRPr="00CC2352">
          <w:rPr>
            <w:highlight w:val="white"/>
          </w:rPr>
          <w:tab/>
          <w:t>&lt;xsl:template match="Sqrt"&gt;</w:t>
        </w:r>
      </w:ins>
    </w:p>
    <w:p w:rsidR="00345ACB" w:rsidRPr="00CC2352" w:rsidRDefault="00345ACB" w:rsidP="001740EB">
      <w:pPr>
        <w:pStyle w:val="SchemaText"/>
        <w:numPr>
          <w:ins w:id="20414" w:author="Author" w:date="2014-03-18T11:31:00Z"/>
        </w:numPr>
        <w:rPr>
          <w:ins w:id="20415" w:author="Author" w:date="2014-03-18T11:31:00Z"/>
          <w:highlight w:val="white"/>
        </w:rPr>
      </w:pPr>
      <w:ins w:id="2041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417" w:author="Author" w:date="2014-03-18T11:31:00Z"/>
        </w:numPr>
        <w:rPr>
          <w:ins w:id="20418" w:author="Author" w:date="2014-03-18T11:31:00Z"/>
          <w:highlight w:val="white"/>
        </w:rPr>
      </w:pPr>
      <w:ins w:id="2041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420" w:author="Author" w:date="2014-03-18T11:31:00Z"/>
        </w:numPr>
        <w:rPr>
          <w:ins w:id="20421" w:author="Author" w:date="2014-03-18T11:31:00Z"/>
          <w:highlight w:val="white"/>
        </w:rPr>
      </w:pPr>
      <w:ins w:id="20422" w:author="Author" w:date="2014-03-18T11:31:00Z">
        <w:r w:rsidRPr="00CC2352">
          <w:rPr>
            <w:highlight w:val="white"/>
          </w:rPr>
          <w:tab/>
        </w:r>
        <w:r w:rsidRPr="00CC2352">
          <w:rPr>
            <w:highlight w:val="white"/>
          </w:rPr>
          <w:tab/>
        </w:r>
        <w:r w:rsidRPr="00CC2352">
          <w:rPr>
            <w:highlight w:val="white"/>
          </w:rPr>
          <w:tab/>
          <w:t>&lt;xsl:with-param name="opName" select="'sqrt'"/&gt;</w:t>
        </w:r>
      </w:ins>
    </w:p>
    <w:p w:rsidR="00345ACB" w:rsidRPr="00CC2352" w:rsidRDefault="00345ACB" w:rsidP="001740EB">
      <w:pPr>
        <w:pStyle w:val="SchemaText"/>
        <w:numPr>
          <w:ins w:id="20423" w:author="Author" w:date="2014-03-18T11:31:00Z"/>
        </w:numPr>
        <w:rPr>
          <w:ins w:id="20424" w:author="Author" w:date="2014-03-18T11:31:00Z"/>
          <w:highlight w:val="white"/>
        </w:rPr>
      </w:pPr>
      <w:ins w:id="2042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426" w:author="Author" w:date="2014-03-18T11:31:00Z"/>
        </w:numPr>
        <w:rPr>
          <w:ins w:id="20427" w:author="Author" w:date="2014-03-18T11:31:00Z"/>
          <w:highlight w:val="white"/>
        </w:rPr>
      </w:pPr>
      <w:ins w:id="20428" w:author="Author" w:date="2014-03-18T11:31:00Z">
        <w:r w:rsidRPr="00CC2352">
          <w:rPr>
            <w:highlight w:val="white"/>
          </w:rPr>
          <w:tab/>
          <w:t>&lt;/xsl:template&gt;</w:t>
        </w:r>
      </w:ins>
    </w:p>
    <w:p w:rsidR="00345ACB" w:rsidRPr="00CC2352" w:rsidRDefault="00345ACB" w:rsidP="001740EB">
      <w:pPr>
        <w:pStyle w:val="SchemaText"/>
        <w:numPr>
          <w:ins w:id="20429" w:author="Author" w:date="2014-03-18T11:31:00Z"/>
        </w:numPr>
        <w:rPr>
          <w:ins w:id="20430" w:author="Author" w:date="2014-03-18T11:31:00Z"/>
          <w:highlight w:val="white"/>
        </w:rPr>
      </w:pPr>
      <w:ins w:id="20431" w:author="Author" w:date="2014-03-18T11:31:00Z">
        <w:r w:rsidRPr="00CC2352">
          <w:rPr>
            <w:highlight w:val="white"/>
          </w:rPr>
          <w:tab/>
          <w:t>&lt;!-- 9.17 Time Function Operator --&gt;</w:t>
        </w:r>
      </w:ins>
    </w:p>
    <w:p w:rsidR="00345ACB" w:rsidRPr="00CC2352" w:rsidRDefault="00345ACB" w:rsidP="001740EB">
      <w:pPr>
        <w:pStyle w:val="SchemaText"/>
        <w:numPr>
          <w:ins w:id="20432" w:author="Author" w:date="2014-03-18T11:31:00Z"/>
        </w:numPr>
        <w:rPr>
          <w:ins w:id="20433" w:author="Author" w:date="2014-03-18T11:31:00Z"/>
          <w:highlight w:val="white"/>
        </w:rPr>
      </w:pPr>
      <w:ins w:id="20434" w:author="Author" w:date="2014-03-18T11:31:00Z">
        <w:r w:rsidRPr="00CC2352">
          <w:rPr>
            <w:highlight w:val="white"/>
          </w:rPr>
          <w:tab/>
          <w:t>&lt;xsl:template match="Time"&gt;</w:t>
        </w:r>
      </w:ins>
    </w:p>
    <w:p w:rsidR="00345ACB" w:rsidRPr="00CC2352" w:rsidRDefault="00345ACB" w:rsidP="001740EB">
      <w:pPr>
        <w:pStyle w:val="SchemaText"/>
        <w:numPr>
          <w:ins w:id="20435" w:author="Author" w:date="2014-03-18T11:31:00Z"/>
        </w:numPr>
        <w:rPr>
          <w:ins w:id="20436" w:author="Author" w:date="2014-03-18T11:31:00Z"/>
          <w:highlight w:val="white"/>
        </w:rPr>
      </w:pPr>
      <w:ins w:id="20437"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438" w:author="Author" w:date="2014-03-18T11:31:00Z"/>
        </w:numPr>
        <w:rPr>
          <w:ins w:id="20439" w:author="Author" w:date="2014-03-18T11:31:00Z"/>
          <w:highlight w:val="white"/>
        </w:rPr>
      </w:pPr>
      <w:ins w:id="20440"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441" w:author="Author" w:date="2014-03-18T11:31:00Z"/>
        </w:numPr>
        <w:rPr>
          <w:ins w:id="20442" w:author="Author" w:date="2014-03-18T11:31:00Z"/>
          <w:highlight w:val="white"/>
        </w:rPr>
      </w:pPr>
      <w:ins w:id="20443" w:author="Author" w:date="2014-03-18T11:31:00Z">
        <w:r w:rsidRPr="00CC2352">
          <w:rPr>
            <w:highlight w:val="white"/>
          </w:rPr>
          <w:tab/>
        </w:r>
        <w:r w:rsidRPr="00CC2352">
          <w:rPr>
            <w:highlight w:val="white"/>
          </w:rPr>
          <w:tab/>
        </w:r>
        <w:r w:rsidRPr="00CC2352">
          <w:rPr>
            <w:highlight w:val="white"/>
          </w:rPr>
          <w:tab/>
          <w:t>&lt;xsl:with-param name="opName" select="'time of'"/&gt;</w:t>
        </w:r>
      </w:ins>
    </w:p>
    <w:p w:rsidR="00345ACB" w:rsidRPr="00CC2352" w:rsidRDefault="00345ACB" w:rsidP="001740EB">
      <w:pPr>
        <w:pStyle w:val="SchemaText"/>
        <w:numPr>
          <w:ins w:id="20444" w:author="Author" w:date="2014-03-18T11:31:00Z"/>
        </w:numPr>
        <w:rPr>
          <w:ins w:id="20445" w:author="Author" w:date="2014-03-18T11:31:00Z"/>
          <w:highlight w:val="white"/>
        </w:rPr>
      </w:pPr>
      <w:ins w:id="20446"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447" w:author="Author" w:date="2014-03-18T11:31:00Z"/>
        </w:numPr>
        <w:rPr>
          <w:ins w:id="20448" w:author="Author" w:date="2014-03-18T11:31:00Z"/>
          <w:highlight w:val="white"/>
        </w:rPr>
      </w:pPr>
      <w:ins w:id="20449" w:author="Author" w:date="2014-03-18T11:31:00Z">
        <w:r w:rsidRPr="00CC2352">
          <w:rPr>
            <w:highlight w:val="white"/>
          </w:rPr>
          <w:tab/>
          <w:t>&lt;/xsl:template&gt;</w:t>
        </w:r>
      </w:ins>
    </w:p>
    <w:p w:rsidR="00345ACB" w:rsidRPr="00CC2352" w:rsidRDefault="00345ACB" w:rsidP="001740EB">
      <w:pPr>
        <w:pStyle w:val="SchemaText"/>
        <w:numPr>
          <w:ins w:id="20450" w:author="Author" w:date="2014-03-18T11:31:00Z"/>
        </w:numPr>
        <w:rPr>
          <w:ins w:id="20451" w:author="Author" w:date="2014-03-18T11:31:00Z"/>
          <w:highlight w:val="white"/>
        </w:rPr>
      </w:pPr>
      <w:ins w:id="20452" w:author="Author" w:date="2014-03-18T11:31:00Z">
        <w:r w:rsidRPr="00CC2352">
          <w:rPr>
            <w:highlight w:val="white"/>
          </w:rPr>
          <w:tab/>
          <w:t>&lt;xsl:template match="Attime"&gt;</w:t>
        </w:r>
      </w:ins>
    </w:p>
    <w:p w:rsidR="00345ACB" w:rsidRPr="00CC2352" w:rsidRDefault="00345ACB" w:rsidP="001740EB">
      <w:pPr>
        <w:pStyle w:val="SchemaText"/>
        <w:numPr>
          <w:ins w:id="20453" w:author="Author" w:date="2014-03-18T11:31:00Z"/>
        </w:numPr>
        <w:rPr>
          <w:ins w:id="20454" w:author="Author" w:date="2014-03-18T11:31:00Z"/>
          <w:highlight w:val="white"/>
        </w:rPr>
      </w:pPr>
      <w:ins w:id="20455" w:author="Author" w:date="2014-03-18T11:31:00Z">
        <w:r w:rsidRPr="00CC2352">
          <w:rPr>
            <w:highlight w:val="white"/>
          </w:rPr>
          <w:tab/>
        </w:r>
        <w:r w:rsidRPr="00CC2352">
          <w:rPr>
            <w:highlight w:val="white"/>
          </w:rPr>
          <w:tab/>
          <w:t>&lt;xsl:call-template name="OperatorType2"&gt;</w:t>
        </w:r>
      </w:ins>
    </w:p>
    <w:p w:rsidR="00345ACB" w:rsidRPr="00CC2352" w:rsidRDefault="00345ACB" w:rsidP="001740EB">
      <w:pPr>
        <w:pStyle w:val="SchemaText"/>
        <w:numPr>
          <w:ins w:id="20456" w:author="Author" w:date="2014-03-18T11:31:00Z"/>
        </w:numPr>
        <w:rPr>
          <w:ins w:id="20457" w:author="Author" w:date="2014-03-18T11:31:00Z"/>
          <w:highlight w:val="white"/>
        </w:rPr>
      </w:pPr>
      <w:ins w:id="20458"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459" w:author="Author" w:date="2014-03-18T11:31:00Z"/>
        </w:numPr>
        <w:rPr>
          <w:ins w:id="20460" w:author="Author" w:date="2014-03-18T11:31:00Z"/>
          <w:highlight w:val="white"/>
        </w:rPr>
      </w:pPr>
      <w:ins w:id="20461" w:author="Author" w:date="2014-03-18T11:31:00Z">
        <w:r w:rsidRPr="00CC2352">
          <w:rPr>
            <w:highlight w:val="white"/>
          </w:rPr>
          <w:tab/>
        </w:r>
        <w:r w:rsidRPr="00CC2352">
          <w:rPr>
            <w:highlight w:val="white"/>
          </w:rPr>
          <w:tab/>
        </w:r>
        <w:r w:rsidRPr="00CC2352">
          <w:rPr>
            <w:highlight w:val="white"/>
          </w:rPr>
          <w:tab/>
          <w:t>&lt;xsl:with-param name="opName" select="'attime'"/&gt;</w:t>
        </w:r>
      </w:ins>
    </w:p>
    <w:p w:rsidR="00345ACB" w:rsidRPr="00CC2352" w:rsidRDefault="00345ACB" w:rsidP="001740EB">
      <w:pPr>
        <w:pStyle w:val="SchemaText"/>
        <w:numPr>
          <w:ins w:id="20462" w:author="Author" w:date="2014-03-18T11:31:00Z"/>
        </w:numPr>
        <w:rPr>
          <w:ins w:id="20463" w:author="Author" w:date="2014-03-18T11:31:00Z"/>
          <w:highlight w:val="white"/>
        </w:rPr>
      </w:pPr>
      <w:ins w:id="20464"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465" w:author="Author" w:date="2014-03-18T11:31:00Z"/>
        </w:numPr>
        <w:rPr>
          <w:ins w:id="20466" w:author="Author" w:date="2014-03-18T11:31:00Z"/>
          <w:highlight w:val="white"/>
        </w:rPr>
      </w:pPr>
      <w:ins w:id="20467" w:author="Author" w:date="2014-03-18T11:31:00Z">
        <w:r w:rsidRPr="00CC2352">
          <w:rPr>
            <w:highlight w:val="white"/>
          </w:rPr>
          <w:tab/>
          <w:t>&lt;/xsl:template&gt;</w:t>
        </w:r>
      </w:ins>
    </w:p>
    <w:p w:rsidR="00345ACB" w:rsidRPr="00CC2352" w:rsidRDefault="00345ACB" w:rsidP="001740EB">
      <w:pPr>
        <w:pStyle w:val="SchemaText"/>
        <w:numPr>
          <w:ins w:id="20468" w:author="Author" w:date="2014-03-18T11:31:00Z"/>
        </w:numPr>
        <w:rPr>
          <w:ins w:id="20469" w:author="Author" w:date="2014-03-18T11:31:00Z"/>
          <w:highlight w:val="white"/>
        </w:rPr>
      </w:pPr>
      <w:ins w:id="20470" w:author="Author" w:date="2014-03-18T11:31:00Z">
        <w:r w:rsidRPr="00CC2352">
          <w:rPr>
            <w:highlight w:val="white"/>
          </w:rPr>
          <w:tab/>
          <w:t>&lt;!-- 9.18 Object Operator --&gt;</w:t>
        </w:r>
      </w:ins>
    </w:p>
    <w:p w:rsidR="00345ACB" w:rsidRPr="00CC2352" w:rsidRDefault="00345ACB" w:rsidP="001740EB">
      <w:pPr>
        <w:pStyle w:val="SchemaText"/>
        <w:numPr>
          <w:ins w:id="20471" w:author="Author" w:date="2014-03-18T11:31:00Z"/>
        </w:numPr>
        <w:rPr>
          <w:ins w:id="20472" w:author="Author" w:date="2014-03-18T11:31:00Z"/>
          <w:highlight w:val="white"/>
        </w:rPr>
      </w:pPr>
      <w:ins w:id="20473" w:author="Author" w:date="2014-03-18T11:31:00Z">
        <w:r w:rsidRPr="00CC2352">
          <w:rPr>
            <w:highlight w:val="white"/>
          </w:rPr>
          <w:tab/>
          <w:t>&lt;xsl:template match="Clone"&gt;</w:t>
        </w:r>
      </w:ins>
    </w:p>
    <w:p w:rsidR="00345ACB" w:rsidRPr="00CC2352" w:rsidRDefault="00345ACB" w:rsidP="001740EB">
      <w:pPr>
        <w:pStyle w:val="SchemaText"/>
        <w:numPr>
          <w:ins w:id="20474" w:author="Author" w:date="2014-03-18T11:31:00Z"/>
        </w:numPr>
        <w:rPr>
          <w:ins w:id="20475" w:author="Author" w:date="2014-03-18T11:31:00Z"/>
          <w:highlight w:val="white"/>
        </w:rPr>
      </w:pPr>
      <w:ins w:id="20476"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477" w:author="Author" w:date="2014-03-18T11:31:00Z"/>
        </w:numPr>
        <w:rPr>
          <w:ins w:id="20478" w:author="Author" w:date="2014-03-18T11:31:00Z"/>
          <w:highlight w:val="white"/>
        </w:rPr>
      </w:pPr>
      <w:ins w:id="20479"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480" w:author="Author" w:date="2014-03-18T11:31:00Z"/>
        </w:numPr>
        <w:rPr>
          <w:ins w:id="20481" w:author="Author" w:date="2014-03-18T11:31:00Z"/>
          <w:highlight w:val="white"/>
        </w:rPr>
      </w:pPr>
      <w:ins w:id="20482" w:author="Author" w:date="2014-03-18T11:31:00Z">
        <w:r w:rsidRPr="00CC2352">
          <w:rPr>
            <w:highlight w:val="white"/>
          </w:rPr>
          <w:tab/>
        </w:r>
        <w:r w:rsidRPr="00CC2352">
          <w:rPr>
            <w:highlight w:val="white"/>
          </w:rPr>
          <w:tab/>
        </w:r>
        <w:r w:rsidRPr="00CC2352">
          <w:rPr>
            <w:highlight w:val="white"/>
          </w:rPr>
          <w:tab/>
          <w:t>&lt;xsl:with-param name="opName" select="'clone of'"/&gt;</w:t>
        </w:r>
      </w:ins>
    </w:p>
    <w:p w:rsidR="00345ACB" w:rsidRPr="00CC2352" w:rsidRDefault="00345ACB" w:rsidP="001740EB">
      <w:pPr>
        <w:pStyle w:val="SchemaText"/>
        <w:numPr>
          <w:ins w:id="20483" w:author="Author" w:date="2014-03-18T11:31:00Z"/>
        </w:numPr>
        <w:rPr>
          <w:ins w:id="20484" w:author="Author" w:date="2014-03-18T11:31:00Z"/>
          <w:highlight w:val="white"/>
        </w:rPr>
      </w:pPr>
      <w:ins w:id="20485"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486" w:author="Author" w:date="2014-03-18T11:31:00Z"/>
        </w:numPr>
        <w:rPr>
          <w:ins w:id="20487" w:author="Author" w:date="2014-03-18T11:31:00Z"/>
          <w:highlight w:val="white"/>
        </w:rPr>
      </w:pPr>
      <w:ins w:id="20488" w:author="Author" w:date="2014-03-18T11:31:00Z">
        <w:r w:rsidRPr="00CC2352">
          <w:rPr>
            <w:highlight w:val="white"/>
          </w:rPr>
          <w:tab/>
          <w:t>&lt;/xsl:template&gt;</w:t>
        </w:r>
      </w:ins>
    </w:p>
    <w:p w:rsidR="00345ACB" w:rsidRPr="00CC2352" w:rsidRDefault="00345ACB" w:rsidP="001740EB">
      <w:pPr>
        <w:pStyle w:val="SchemaText"/>
        <w:numPr>
          <w:ins w:id="20489" w:author="Author" w:date="2014-03-18T11:31:00Z"/>
        </w:numPr>
        <w:rPr>
          <w:ins w:id="20490" w:author="Author" w:date="2014-03-18T11:31:00Z"/>
          <w:highlight w:val="white"/>
        </w:rPr>
      </w:pPr>
      <w:ins w:id="20491" w:author="Author" w:date="2014-03-18T11:31:00Z">
        <w:r w:rsidRPr="00CC2352">
          <w:rPr>
            <w:highlight w:val="white"/>
          </w:rPr>
          <w:tab/>
          <w:t>&lt;xsl:template match="ExtractAttributeNames"&gt;</w:t>
        </w:r>
      </w:ins>
    </w:p>
    <w:p w:rsidR="00345ACB" w:rsidRPr="00CC2352" w:rsidRDefault="00345ACB" w:rsidP="001740EB">
      <w:pPr>
        <w:pStyle w:val="SchemaText"/>
        <w:numPr>
          <w:ins w:id="20492" w:author="Author" w:date="2014-03-18T11:31:00Z"/>
        </w:numPr>
        <w:rPr>
          <w:ins w:id="20493" w:author="Author" w:date="2014-03-18T11:31:00Z"/>
          <w:highlight w:val="white"/>
        </w:rPr>
      </w:pPr>
      <w:ins w:id="20494" w:author="Author" w:date="2014-03-18T11:31:00Z">
        <w:r w:rsidRPr="00CC2352">
          <w:rPr>
            <w:highlight w:val="white"/>
          </w:rPr>
          <w:tab/>
        </w:r>
        <w:r w:rsidRPr="00CC2352">
          <w:rPr>
            <w:highlight w:val="white"/>
          </w:rPr>
          <w:tab/>
          <w:t>&lt;xsl:call-template name="OperatorLType1"&gt;</w:t>
        </w:r>
      </w:ins>
    </w:p>
    <w:p w:rsidR="00345ACB" w:rsidRPr="00CC2352" w:rsidRDefault="00345ACB" w:rsidP="001740EB">
      <w:pPr>
        <w:pStyle w:val="SchemaText"/>
        <w:numPr>
          <w:ins w:id="20495" w:author="Author" w:date="2014-03-18T11:31:00Z"/>
        </w:numPr>
        <w:rPr>
          <w:ins w:id="20496" w:author="Author" w:date="2014-03-18T11:31:00Z"/>
          <w:highlight w:val="white"/>
        </w:rPr>
      </w:pPr>
      <w:ins w:id="20497"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498" w:author="Author" w:date="2014-03-18T11:31:00Z"/>
        </w:numPr>
        <w:rPr>
          <w:ins w:id="20499" w:author="Author" w:date="2014-03-18T11:31:00Z"/>
          <w:highlight w:val="white"/>
        </w:rPr>
      </w:pPr>
      <w:ins w:id="20500" w:author="Author" w:date="2014-03-18T11:31:00Z">
        <w:r w:rsidRPr="00CC2352">
          <w:rPr>
            <w:highlight w:val="white"/>
          </w:rPr>
          <w:tab/>
        </w:r>
        <w:r w:rsidRPr="00CC2352">
          <w:rPr>
            <w:highlight w:val="white"/>
          </w:rPr>
          <w:tab/>
        </w:r>
        <w:r w:rsidRPr="00CC2352">
          <w:rPr>
            <w:highlight w:val="white"/>
          </w:rPr>
          <w:tab/>
          <w:t>&lt;xsl:with-param name="opName" select="'extract attribute names'"/&gt;</w:t>
        </w:r>
      </w:ins>
    </w:p>
    <w:p w:rsidR="00345ACB" w:rsidRPr="00CC2352" w:rsidRDefault="00345ACB" w:rsidP="001740EB">
      <w:pPr>
        <w:pStyle w:val="SchemaText"/>
        <w:numPr>
          <w:ins w:id="20501" w:author="Author" w:date="2014-03-18T11:31:00Z"/>
        </w:numPr>
        <w:rPr>
          <w:ins w:id="20502" w:author="Author" w:date="2014-03-18T11:31:00Z"/>
          <w:highlight w:val="white"/>
        </w:rPr>
      </w:pPr>
      <w:ins w:id="20503" w:author="Author" w:date="2014-03-18T11:31:00Z">
        <w:r w:rsidRPr="00CC2352">
          <w:rPr>
            <w:highlight w:val="white"/>
          </w:rPr>
          <w:tab/>
        </w:r>
        <w:r w:rsidRPr="00CC2352">
          <w:rPr>
            <w:highlight w:val="white"/>
          </w:rPr>
          <w:tab/>
          <w:t>&lt;/xsl:call-template&gt;</w:t>
        </w:r>
      </w:ins>
    </w:p>
    <w:p w:rsidR="00345ACB" w:rsidRPr="00CC2352" w:rsidRDefault="00345ACB" w:rsidP="001740EB">
      <w:pPr>
        <w:pStyle w:val="SchemaText"/>
        <w:numPr>
          <w:ins w:id="20504" w:author="Author" w:date="2014-03-18T11:31:00Z"/>
        </w:numPr>
        <w:rPr>
          <w:ins w:id="20505" w:author="Author" w:date="2014-03-18T11:31:00Z"/>
          <w:highlight w:val="white"/>
        </w:rPr>
      </w:pPr>
      <w:ins w:id="20506" w:author="Author" w:date="2014-03-18T11:31:00Z">
        <w:r w:rsidRPr="00CC2352">
          <w:rPr>
            <w:highlight w:val="white"/>
          </w:rPr>
          <w:tab/>
          <w:t>&lt;/xsl:template&gt;</w:t>
        </w:r>
      </w:ins>
    </w:p>
    <w:p w:rsidR="00345ACB" w:rsidRPr="00CC2352" w:rsidRDefault="00345ACB" w:rsidP="001740EB">
      <w:pPr>
        <w:pStyle w:val="SchemaText"/>
        <w:numPr>
          <w:ins w:id="20507" w:author="Author" w:date="2014-03-18T11:31:00Z"/>
        </w:numPr>
        <w:rPr>
          <w:ins w:id="20508" w:author="Author" w:date="2014-03-18T11:31:00Z"/>
          <w:highlight w:val="white"/>
        </w:rPr>
      </w:pPr>
      <w:ins w:id="20509" w:author="Author" w:date="2014-03-18T11:31:00Z">
        <w:r w:rsidRPr="00CC2352">
          <w:rPr>
            <w:highlight w:val="white"/>
          </w:rPr>
          <w:tab/>
          <w:t>&lt;xsl:template match="AttributeFrom"&gt;</w:t>
        </w:r>
      </w:ins>
    </w:p>
    <w:p w:rsidR="00345ACB" w:rsidRPr="00CC2352" w:rsidRDefault="00345ACB" w:rsidP="001740EB">
      <w:pPr>
        <w:pStyle w:val="SchemaText"/>
        <w:numPr>
          <w:ins w:id="20510" w:author="Author" w:date="2014-03-18T11:31:00Z"/>
        </w:numPr>
        <w:rPr>
          <w:ins w:id="20511" w:author="Author" w:date="2014-03-18T11:31:00Z"/>
          <w:highlight w:val="white"/>
        </w:rPr>
      </w:pPr>
      <w:ins w:id="20512" w:author="Author" w:date="2014-03-18T11:31:00Z">
        <w:r w:rsidRPr="00CC2352">
          <w:rPr>
            <w:highlight w:val="white"/>
          </w:rPr>
          <w:tab/>
        </w:r>
        <w:r w:rsidRPr="00CC2352">
          <w:rPr>
            <w:highlight w:val="white"/>
          </w:rPr>
          <w:tab/>
          <w:t>&lt;xsl:call-template name="OperatorType22"&gt;</w:t>
        </w:r>
      </w:ins>
    </w:p>
    <w:p w:rsidR="00345ACB" w:rsidRPr="00CC2352" w:rsidRDefault="00345ACB" w:rsidP="001740EB">
      <w:pPr>
        <w:pStyle w:val="SchemaText"/>
        <w:numPr>
          <w:ins w:id="20513" w:author="Author" w:date="2014-03-18T11:31:00Z"/>
        </w:numPr>
        <w:rPr>
          <w:ins w:id="20514" w:author="Author" w:date="2014-03-18T11:31:00Z"/>
          <w:highlight w:val="white"/>
        </w:rPr>
      </w:pPr>
      <w:ins w:id="20515" w:author="Author" w:date="2014-03-18T11:31:00Z">
        <w:r w:rsidRPr="00CC2352">
          <w:rPr>
            <w:highlight w:val="white"/>
          </w:rPr>
          <w:tab/>
        </w:r>
        <w:r w:rsidRPr="00CC2352">
          <w:rPr>
            <w:highlight w:val="white"/>
          </w:rPr>
          <w:tab/>
        </w:r>
        <w:r w:rsidRPr="00CC2352">
          <w:rPr>
            <w:highlight w:val="white"/>
          </w:rPr>
          <w:tab/>
          <w:t>&lt;xsl:with-param name="node" select="."/&gt;</w:t>
        </w:r>
      </w:ins>
    </w:p>
    <w:p w:rsidR="00345ACB" w:rsidRPr="00CC2352" w:rsidRDefault="00345ACB" w:rsidP="001740EB">
      <w:pPr>
        <w:pStyle w:val="SchemaText"/>
        <w:numPr>
          <w:ins w:id="20516" w:author="Author" w:date="2014-03-18T11:31:00Z"/>
        </w:numPr>
        <w:rPr>
          <w:ins w:id="20517" w:author="Author" w:date="2014-03-18T11:31:00Z"/>
          <w:highlight w:val="white"/>
        </w:rPr>
      </w:pPr>
      <w:ins w:id="20518" w:author="Author" w:date="2014-03-18T11:31:00Z">
        <w:r w:rsidRPr="00CC2352">
          <w:rPr>
            <w:highlight w:val="white"/>
          </w:rPr>
          <w:tab/>
        </w:r>
        <w:r w:rsidRPr="00CC2352">
          <w:rPr>
            <w:highlight w:val="white"/>
          </w:rPr>
          <w:tab/>
        </w:r>
        <w:r w:rsidRPr="00CC2352">
          <w:rPr>
            <w:highlight w:val="white"/>
          </w:rPr>
          <w:tab/>
          <w:t>&lt;xsl:with-param name="opName1" select="'attribute'"/&gt;</w:t>
        </w:r>
      </w:ins>
    </w:p>
    <w:p w:rsidR="00345ACB" w:rsidRPr="00CC2352" w:rsidRDefault="00345ACB" w:rsidP="001740EB">
      <w:pPr>
        <w:pStyle w:val="SchemaText"/>
        <w:numPr>
          <w:ins w:id="20519" w:author="Author" w:date="2014-03-18T11:31:00Z"/>
        </w:numPr>
        <w:rPr>
          <w:ins w:id="20520" w:author="Author" w:date="2014-03-18T11:31:00Z"/>
          <w:highlight w:val="white"/>
        </w:rPr>
      </w:pPr>
      <w:ins w:id="20521" w:author="Author" w:date="2014-03-18T11:31:00Z">
        <w:r w:rsidRPr="00CC2352">
          <w:rPr>
            <w:highlight w:val="white"/>
          </w:rPr>
          <w:tab/>
        </w:r>
        <w:r w:rsidRPr="00CC2352">
          <w:rPr>
            <w:highlight w:val="white"/>
          </w:rPr>
          <w:tab/>
        </w:r>
        <w:r w:rsidRPr="00CC2352">
          <w:rPr>
            <w:highlight w:val="white"/>
          </w:rPr>
          <w:tab/>
          <w:t>&lt;xsl:with-param name="opName2" select="'from'"/&gt;</w:t>
        </w:r>
      </w:ins>
    </w:p>
    <w:p w:rsidR="00345ACB" w:rsidRPr="00CC2352" w:rsidRDefault="00345ACB" w:rsidP="001740EB">
      <w:pPr>
        <w:pStyle w:val="SchemaText"/>
        <w:numPr>
          <w:ins w:id="20522" w:author="Author" w:date="2014-03-18T11:31:00Z"/>
        </w:numPr>
        <w:rPr>
          <w:ins w:id="20523" w:author="Author" w:date="2014-03-18T11:31:00Z"/>
          <w:highlight w:val="white"/>
        </w:rPr>
      </w:pPr>
      <w:ins w:id="20524" w:author="Author" w:date="2014-03-18T11:31:00Z">
        <w:r w:rsidRPr="00CC2352">
          <w:rPr>
            <w:highlight w:val="white"/>
          </w:rPr>
          <w:tab/>
        </w:r>
        <w:r w:rsidRPr="00CC2352">
          <w:rPr>
            <w:highlight w:val="white"/>
          </w:rPr>
          <w:tab/>
          <w:t>&lt;/xsl:call-template&gt;</w:t>
        </w:r>
      </w:ins>
    </w:p>
    <w:p w:rsidR="00345ACB" w:rsidRDefault="00345ACB" w:rsidP="001740EB">
      <w:pPr>
        <w:pStyle w:val="SchemaText"/>
        <w:numPr>
          <w:ins w:id="20525" w:author="Author" w:date="2014-03-18T11:31:00Z"/>
        </w:numPr>
        <w:rPr>
          <w:ins w:id="20526" w:author="Author" w:date="2014-03-18T11:31:00Z"/>
          <w:highlight w:val="white"/>
          <w:lang w:eastAsia="ko-KR"/>
        </w:rPr>
      </w:pPr>
      <w:ins w:id="20527" w:author="Author" w:date="2014-03-18T11:31:00Z">
        <w:r w:rsidRPr="00CC2352">
          <w:rPr>
            <w:highlight w:val="white"/>
          </w:rPr>
          <w:tab/>
          <w:t>&lt;/xsl:template&gt;</w:t>
        </w:r>
      </w:ins>
    </w:p>
    <w:p w:rsidR="00345ACB" w:rsidRDefault="00345ACB" w:rsidP="001740EB">
      <w:pPr>
        <w:pStyle w:val="SchemaText"/>
        <w:numPr>
          <w:ins w:id="20528" w:author="Author" w:date="2014-03-18T11:31:00Z"/>
        </w:numPr>
        <w:rPr>
          <w:ins w:id="20529" w:author="Author" w:date="2014-03-18T11:31:00Z"/>
          <w:lang w:eastAsia="ko-KR"/>
        </w:rPr>
      </w:pPr>
      <w:ins w:id="20530" w:author="Author" w:date="2014-03-18T11:31:00Z">
        <w:r>
          <w:rPr>
            <w:highlight w:val="white"/>
            <w:lang w:eastAsia="ko-KR"/>
          </w:rPr>
          <w:tab/>
        </w:r>
        <w:r>
          <w:rPr>
            <w:lang w:eastAsia="ko-KR"/>
          </w:rPr>
          <w:t>&lt;!-- 9.19 Fuzzy operators --&gt;</w:t>
        </w:r>
      </w:ins>
    </w:p>
    <w:p w:rsidR="00345ACB" w:rsidRDefault="00345ACB" w:rsidP="001740EB">
      <w:pPr>
        <w:pStyle w:val="SchemaText"/>
        <w:numPr>
          <w:ins w:id="20531" w:author="Author" w:date="2014-03-18T11:31:00Z"/>
        </w:numPr>
        <w:rPr>
          <w:ins w:id="20532" w:author="Author" w:date="2014-03-18T11:31:00Z"/>
          <w:lang w:eastAsia="ko-KR"/>
        </w:rPr>
      </w:pPr>
      <w:ins w:id="20533" w:author="Author" w:date="2014-03-18T11:31:00Z">
        <w:r>
          <w:rPr>
            <w:lang w:eastAsia="ko-KR"/>
          </w:rPr>
          <w:tab/>
          <w:t>&lt;xsl:template match="FuzzySet"&gt;</w:t>
        </w:r>
      </w:ins>
    </w:p>
    <w:p w:rsidR="00345ACB" w:rsidRDefault="00345ACB" w:rsidP="001740EB">
      <w:pPr>
        <w:pStyle w:val="SchemaText"/>
        <w:numPr>
          <w:ins w:id="20534" w:author="Author" w:date="2014-03-18T11:31:00Z"/>
        </w:numPr>
        <w:rPr>
          <w:ins w:id="20535" w:author="Author" w:date="2014-03-18T11:31:00Z"/>
          <w:lang w:eastAsia="ko-KR"/>
        </w:rPr>
      </w:pPr>
      <w:ins w:id="20536" w:author="Author" w:date="2014-03-18T11:31:00Z">
        <w:r>
          <w:rPr>
            <w:lang w:eastAsia="ko-KR"/>
          </w:rPr>
          <w:tab/>
        </w:r>
        <w:r>
          <w:rPr>
            <w:lang w:eastAsia="ko-KR"/>
          </w:rPr>
          <w:tab/>
          <w:t>&lt;xsl:text&gt;fuzzy set &lt;/xsl:text&gt;</w:t>
        </w:r>
      </w:ins>
    </w:p>
    <w:p w:rsidR="00345ACB" w:rsidRDefault="00345ACB" w:rsidP="001740EB">
      <w:pPr>
        <w:pStyle w:val="SchemaText"/>
        <w:numPr>
          <w:ins w:id="20537" w:author="Author" w:date="2014-03-18T11:31:00Z"/>
        </w:numPr>
        <w:rPr>
          <w:ins w:id="20538" w:author="Author" w:date="2014-03-18T11:31:00Z"/>
          <w:lang w:eastAsia="ko-KR"/>
        </w:rPr>
      </w:pPr>
      <w:ins w:id="20539" w:author="Author" w:date="2014-03-18T11:31:00Z">
        <w:r>
          <w:rPr>
            <w:lang w:eastAsia="ko-KR"/>
          </w:rPr>
          <w:tab/>
        </w:r>
        <w:r>
          <w:rPr>
            <w:lang w:eastAsia="ko-KR"/>
          </w:rPr>
          <w:tab/>
          <w:t>&lt;xsl:for-each select="*"&gt;</w:t>
        </w:r>
      </w:ins>
    </w:p>
    <w:p w:rsidR="00345ACB" w:rsidRDefault="00345ACB" w:rsidP="001740EB">
      <w:pPr>
        <w:pStyle w:val="SchemaText"/>
        <w:numPr>
          <w:ins w:id="20540" w:author="Author" w:date="2014-03-18T11:31:00Z"/>
        </w:numPr>
        <w:rPr>
          <w:ins w:id="20541" w:author="Author" w:date="2014-03-18T11:31:00Z"/>
          <w:lang w:eastAsia="ko-KR"/>
        </w:rPr>
      </w:pPr>
      <w:ins w:id="20542" w:author="Author" w:date="2014-03-18T11:31:00Z">
        <w:r>
          <w:rPr>
            <w:lang w:eastAsia="ko-KR"/>
          </w:rPr>
          <w:tab/>
        </w:r>
        <w:r>
          <w:rPr>
            <w:lang w:eastAsia="ko-KR"/>
          </w:rPr>
          <w:tab/>
        </w:r>
        <w:r>
          <w:rPr>
            <w:lang w:eastAsia="ko-KR"/>
          </w:rPr>
          <w:tab/>
          <w:t>&lt;xsl:text&gt;(&lt;/xsl:text&gt;</w:t>
        </w:r>
      </w:ins>
    </w:p>
    <w:p w:rsidR="00345ACB" w:rsidRDefault="00345ACB" w:rsidP="001740EB">
      <w:pPr>
        <w:pStyle w:val="SchemaText"/>
        <w:numPr>
          <w:ins w:id="20543" w:author="Author" w:date="2014-03-18T11:31:00Z"/>
        </w:numPr>
        <w:rPr>
          <w:ins w:id="20544" w:author="Author" w:date="2014-03-18T11:31:00Z"/>
          <w:lang w:eastAsia="ko-KR"/>
        </w:rPr>
      </w:pPr>
      <w:ins w:id="20545" w:author="Author" w:date="2014-03-18T11:31:00Z">
        <w:r>
          <w:rPr>
            <w:lang w:eastAsia="ko-KR"/>
          </w:rPr>
          <w:tab/>
        </w:r>
        <w:r>
          <w:rPr>
            <w:lang w:eastAsia="ko-KR"/>
          </w:rPr>
          <w:tab/>
        </w:r>
        <w:r>
          <w:rPr>
            <w:lang w:eastAsia="ko-KR"/>
          </w:rPr>
          <w:tab/>
          <w:t>&lt;xsl:apply-templates select="*[1]"/&gt;</w:t>
        </w:r>
      </w:ins>
    </w:p>
    <w:p w:rsidR="00345ACB" w:rsidRDefault="00345ACB" w:rsidP="001740EB">
      <w:pPr>
        <w:pStyle w:val="SchemaText"/>
        <w:numPr>
          <w:ins w:id="20546" w:author="Author" w:date="2014-03-18T11:31:00Z"/>
        </w:numPr>
        <w:rPr>
          <w:ins w:id="20547" w:author="Author" w:date="2014-03-18T11:31:00Z"/>
          <w:lang w:eastAsia="ko-KR"/>
        </w:rPr>
      </w:pPr>
      <w:ins w:id="20548" w:author="Author" w:date="2014-03-18T11:31:00Z">
        <w:r>
          <w:rPr>
            <w:lang w:eastAsia="ko-KR"/>
          </w:rPr>
          <w:tab/>
        </w:r>
        <w:r>
          <w:rPr>
            <w:lang w:eastAsia="ko-KR"/>
          </w:rPr>
          <w:tab/>
        </w:r>
        <w:r>
          <w:rPr>
            <w:lang w:eastAsia="ko-KR"/>
          </w:rPr>
          <w:tab/>
          <w:t>&lt;xsl:text&gt;, &lt;/xsl:text&gt;</w:t>
        </w:r>
      </w:ins>
    </w:p>
    <w:p w:rsidR="00345ACB" w:rsidRDefault="00345ACB" w:rsidP="001740EB">
      <w:pPr>
        <w:pStyle w:val="SchemaText"/>
        <w:numPr>
          <w:ins w:id="20549" w:author="Author" w:date="2014-03-18T11:31:00Z"/>
        </w:numPr>
        <w:rPr>
          <w:ins w:id="20550" w:author="Author" w:date="2014-03-18T11:31:00Z"/>
          <w:lang w:eastAsia="ko-KR"/>
        </w:rPr>
      </w:pPr>
      <w:ins w:id="20551" w:author="Author" w:date="2014-03-18T11:31:00Z">
        <w:r>
          <w:rPr>
            <w:lang w:eastAsia="ko-KR"/>
          </w:rPr>
          <w:tab/>
        </w:r>
        <w:r>
          <w:rPr>
            <w:lang w:eastAsia="ko-KR"/>
          </w:rPr>
          <w:tab/>
        </w:r>
        <w:r>
          <w:rPr>
            <w:lang w:eastAsia="ko-KR"/>
          </w:rPr>
          <w:tab/>
          <w:t>&lt;xsl:apply-templates select="*[2]"/&gt;</w:t>
        </w:r>
      </w:ins>
    </w:p>
    <w:p w:rsidR="00345ACB" w:rsidRDefault="00345ACB" w:rsidP="001740EB">
      <w:pPr>
        <w:pStyle w:val="SchemaText"/>
        <w:numPr>
          <w:ins w:id="20552" w:author="Author" w:date="2014-03-18T11:31:00Z"/>
        </w:numPr>
        <w:rPr>
          <w:ins w:id="20553" w:author="Author" w:date="2014-03-18T11:31:00Z"/>
          <w:lang w:eastAsia="ko-KR"/>
        </w:rPr>
      </w:pPr>
      <w:ins w:id="20554" w:author="Author" w:date="2014-03-18T11:31:00Z">
        <w:r>
          <w:rPr>
            <w:lang w:eastAsia="ko-KR"/>
          </w:rPr>
          <w:tab/>
        </w:r>
        <w:r>
          <w:rPr>
            <w:lang w:eastAsia="ko-KR"/>
          </w:rPr>
          <w:tab/>
        </w:r>
        <w:r>
          <w:rPr>
            <w:lang w:eastAsia="ko-KR"/>
          </w:rPr>
          <w:tab/>
          <w:t>&lt;xsl:text&gt;)&lt;/xsl:text&gt;</w:t>
        </w:r>
      </w:ins>
    </w:p>
    <w:p w:rsidR="00345ACB" w:rsidRDefault="00345ACB" w:rsidP="001740EB">
      <w:pPr>
        <w:pStyle w:val="SchemaText"/>
        <w:numPr>
          <w:ins w:id="20555" w:author="Author" w:date="2014-03-18T11:31:00Z"/>
        </w:numPr>
        <w:rPr>
          <w:ins w:id="20556" w:author="Author" w:date="2014-03-18T11:31:00Z"/>
          <w:lang w:eastAsia="ko-KR"/>
        </w:rPr>
      </w:pPr>
      <w:ins w:id="20557" w:author="Author" w:date="2014-03-18T11:31:00Z">
        <w:r>
          <w:rPr>
            <w:lang w:eastAsia="ko-KR"/>
          </w:rPr>
          <w:tab/>
        </w:r>
        <w:r>
          <w:rPr>
            <w:lang w:eastAsia="ko-KR"/>
          </w:rPr>
          <w:tab/>
        </w:r>
        <w:r>
          <w:rPr>
            <w:lang w:eastAsia="ko-KR"/>
          </w:rPr>
          <w:tab/>
          <w:t>&lt;xsl:if test="position()!=last()"&gt;</w:t>
        </w:r>
      </w:ins>
    </w:p>
    <w:p w:rsidR="00345ACB" w:rsidRDefault="00345ACB" w:rsidP="001740EB">
      <w:pPr>
        <w:pStyle w:val="SchemaText"/>
        <w:numPr>
          <w:ins w:id="20558" w:author="Author" w:date="2014-03-18T11:31:00Z"/>
        </w:numPr>
        <w:rPr>
          <w:ins w:id="20559" w:author="Author" w:date="2014-03-18T11:31:00Z"/>
          <w:lang w:eastAsia="ko-KR"/>
        </w:rPr>
      </w:pPr>
      <w:ins w:id="20560" w:author="Author" w:date="2014-03-18T11:31:00Z">
        <w:r>
          <w:rPr>
            <w:lang w:eastAsia="ko-KR"/>
          </w:rPr>
          <w:tab/>
        </w:r>
        <w:r>
          <w:rPr>
            <w:lang w:eastAsia="ko-KR"/>
          </w:rPr>
          <w:tab/>
        </w:r>
        <w:r>
          <w:rPr>
            <w:lang w:eastAsia="ko-KR"/>
          </w:rPr>
          <w:tab/>
        </w:r>
        <w:r>
          <w:rPr>
            <w:lang w:eastAsia="ko-KR"/>
          </w:rPr>
          <w:tab/>
          <w:t>&lt;xsl:text&gt;, &lt;/xsl:text&gt;</w:t>
        </w:r>
      </w:ins>
    </w:p>
    <w:p w:rsidR="00345ACB" w:rsidRDefault="00345ACB" w:rsidP="001740EB">
      <w:pPr>
        <w:pStyle w:val="SchemaText"/>
        <w:numPr>
          <w:ins w:id="20561" w:author="Author" w:date="2014-03-18T11:31:00Z"/>
        </w:numPr>
        <w:rPr>
          <w:ins w:id="20562" w:author="Author" w:date="2014-03-18T11:31:00Z"/>
          <w:lang w:eastAsia="ko-KR"/>
        </w:rPr>
      </w:pPr>
      <w:ins w:id="20563" w:author="Author" w:date="2014-03-18T11:31:00Z">
        <w:r>
          <w:rPr>
            <w:lang w:eastAsia="ko-KR"/>
          </w:rPr>
          <w:tab/>
        </w:r>
        <w:r>
          <w:rPr>
            <w:lang w:eastAsia="ko-KR"/>
          </w:rPr>
          <w:tab/>
        </w:r>
        <w:r>
          <w:rPr>
            <w:lang w:eastAsia="ko-KR"/>
          </w:rPr>
          <w:tab/>
          <w:t>&lt;/xsl:if&gt;</w:t>
        </w:r>
      </w:ins>
    </w:p>
    <w:p w:rsidR="00345ACB" w:rsidRDefault="00345ACB" w:rsidP="001740EB">
      <w:pPr>
        <w:pStyle w:val="SchemaText"/>
        <w:numPr>
          <w:ins w:id="20564" w:author="Author" w:date="2014-03-18T11:31:00Z"/>
        </w:numPr>
        <w:rPr>
          <w:ins w:id="20565" w:author="Author" w:date="2014-03-18T11:31:00Z"/>
          <w:lang w:eastAsia="ko-KR"/>
        </w:rPr>
      </w:pPr>
      <w:ins w:id="20566" w:author="Author" w:date="2014-03-18T11:31:00Z">
        <w:r>
          <w:rPr>
            <w:lang w:eastAsia="ko-KR"/>
          </w:rPr>
          <w:tab/>
        </w:r>
        <w:r>
          <w:rPr>
            <w:lang w:eastAsia="ko-KR"/>
          </w:rPr>
          <w:tab/>
          <w:t>&lt;/xsl:for-each&gt;</w:t>
        </w:r>
      </w:ins>
    </w:p>
    <w:p w:rsidR="00345ACB" w:rsidRDefault="00345ACB" w:rsidP="001740EB">
      <w:pPr>
        <w:pStyle w:val="SchemaText"/>
        <w:numPr>
          <w:ins w:id="20567" w:author="Author" w:date="2014-03-18T11:31:00Z"/>
        </w:numPr>
        <w:rPr>
          <w:ins w:id="20568" w:author="Author" w:date="2014-03-18T11:31:00Z"/>
          <w:lang w:eastAsia="ko-KR"/>
        </w:rPr>
      </w:pPr>
      <w:ins w:id="20569" w:author="Author" w:date="2014-03-18T11:31:00Z">
        <w:r>
          <w:rPr>
            <w:lang w:eastAsia="ko-KR"/>
          </w:rPr>
          <w:tab/>
          <w:t>&lt;/xsl:template&gt;</w:t>
        </w:r>
      </w:ins>
    </w:p>
    <w:p w:rsidR="00345ACB" w:rsidRDefault="00345ACB" w:rsidP="001740EB">
      <w:pPr>
        <w:pStyle w:val="SchemaText"/>
        <w:numPr>
          <w:ins w:id="20570" w:author="Author" w:date="2014-03-18T11:31:00Z"/>
        </w:numPr>
        <w:rPr>
          <w:ins w:id="20571" w:author="Author" w:date="2014-03-18T11:31:00Z"/>
          <w:lang w:eastAsia="ko-KR"/>
        </w:rPr>
      </w:pPr>
      <w:ins w:id="20572" w:author="Author" w:date="2014-03-18T11:31:00Z">
        <w:r>
          <w:rPr>
            <w:lang w:eastAsia="ko-KR"/>
          </w:rPr>
          <w:tab/>
          <w:t>&lt;xsl:template match="FuzzifiedBy"&gt;</w:t>
        </w:r>
      </w:ins>
    </w:p>
    <w:p w:rsidR="00345ACB" w:rsidRDefault="00345ACB" w:rsidP="001740EB">
      <w:pPr>
        <w:pStyle w:val="SchemaText"/>
        <w:numPr>
          <w:ins w:id="20573" w:author="Author" w:date="2014-03-18T11:31:00Z"/>
        </w:numPr>
        <w:rPr>
          <w:ins w:id="20574" w:author="Author" w:date="2014-03-18T11:31:00Z"/>
          <w:lang w:eastAsia="ko-KR"/>
        </w:rPr>
      </w:pPr>
      <w:ins w:id="20575" w:author="Author" w:date="2014-03-18T11:31:00Z">
        <w:r>
          <w:rPr>
            <w:lang w:eastAsia="ko-KR"/>
          </w:rPr>
          <w:tab/>
        </w:r>
        <w:r>
          <w:rPr>
            <w:lang w:eastAsia="ko-KR"/>
          </w:rPr>
          <w:tab/>
          <w:t>&lt;xsl:call-template name="OperatorType2"&gt;</w:t>
        </w:r>
      </w:ins>
    </w:p>
    <w:p w:rsidR="00345ACB" w:rsidRDefault="00345ACB" w:rsidP="001740EB">
      <w:pPr>
        <w:pStyle w:val="SchemaText"/>
        <w:numPr>
          <w:ins w:id="20576" w:author="Author" w:date="2014-03-18T11:31:00Z"/>
        </w:numPr>
        <w:rPr>
          <w:ins w:id="20577" w:author="Author" w:date="2014-03-18T11:31:00Z"/>
          <w:lang w:eastAsia="ko-KR"/>
        </w:rPr>
      </w:pPr>
      <w:ins w:id="20578"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579" w:author="Author" w:date="2014-03-18T11:31:00Z"/>
        </w:numPr>
        <w:rPr>
          <w:ins w:id="20580" w:author="Author" w:date="2014-03-18T11:31:00Z"/>
          <w:lang w:eastAsia="ko-KR"/>
        </w:rPr>
      </w:pPr>
      <w:ins w:id="20581" w:author="Author" w:date="2014-03-18T11:31:00Z">
        <w:r>
          <w:rPr>
            <w:lang w:eastAsia="ko-KR"/>
          </w:rPr>
          <w:tab/>
        </w:r>
        <w:r>
          <w:rPr>
            <w:lang w:eastAsia="ko-KR"/>
          </w:rPr>
          <w:tab/>
        </w:r>
        <w:r>
          <w:rPr>
            <w:lang w:eastAsia="ko-KR"/>
          </w:rPr>
          <w:tab/>
          <w:t>&lt;xsl:with-param name="opName" select="'fuzzified by'"/&gt;</w:t>
        </w:r>
      </w:ins>
    </w:p>
    <w:p w:rsidR="00345ACB" w:rsidRDefault="00345ACB" w:rsidP="001740EB">
      <w:pPr>
        <w:pStyle w:val="SchemaText"/>
        <w:numPr>
          <w:ins w:id="20582" w:author="Author" w:date="2014-03-18T11:31:00Z"/>
        </w:numPr>
        <w:rPr>
          <w:ins w:id="20583" w:author="Author" w:date="2014-03-18T11:31:00Z"/>
          <w:lang w:eastAsia="ko-KR"/>
        </w:rPr>
      </w:pPr>
      <w:ins w:id="20584" w:author="Author" w:date="2014-03-18T11:31:00Z">
        <w:r>
          <w:rPr>
            <w:lang w:eastAsia="ko-KR"/>
          </w:rPr>
          <w:tab/>
        </w:r>
        <w:r>
          <w:rPr>
            <w:lang w:eastAsia="ko-KR"/>
          </w:rPr>
          <w:tab/>
          <w:t>&lt;/xsl:call-template&gt;</w:t>
        </w:r>
      </w:ins>
    </w:p>
    <w:p w:rsidR="00345ACB" w:rsidRDefault="00345ACB" w:rsidP="001740EB">
      <w:pPr>
        <w:pStyle w:val="SchemaText"/>
        <w:numPr>
          <w:ins w:id="20585" w:author="Author" w:date="2014-03-18T11:31:00Z"/>
        </w:numPr>
        <w:rPr>
          <w:ins w:id="20586" w:author="Author" w:date="2014-03-18T11:31:00Z"/>
          <w:lang w:eastAsia="ko-KR"/>
        </w:rPr>
      </w:pPr>
      <w:ins w:id="20587" w:author="Author" w:date="2014-03-18T11:31:00Z">
        <w:r>
          <w:rPr>
            <w:lang w:eastAsia="ko-KR"/>
          </w:rPr>
          <w:tab/>
          <w:t>&lt;/xsl:template&gt;</w:t>
        </w:r>
      </w:ins>
    </w:p>
    <w:p w:rsidR="00345ACB" w:rsidRDefault="00345ACB" w:rsidP="001740EB">
      <w:pPr>
        <w:pStyle w:val="SchemaText"/>
        <w:numPr>
          <w:ins w:id="20588" w:author="Author" w:date="2014-03-18T11:31:00Z"/>
        </w:numPr>
        <w:rPr>
          <w:ins w:id="20589" w:author="Author" w:date="2014-03-18T11:31:00Z"/>
          <w:lang w:eastAsia="ko-KR"/>
        </w:rPr>
      </w:pPr>
      <w:ins w:id="20590" w:author="Author" w:date="2014-03-18T11:31:00Z">
        <w:r>
          <w:rPr>
            <w:lang w:eastAsia="ko-KR"/>
          </w:rPr>
          <w:tab/>
          <w:t>&lt;xsl:template match="Defuzzified"&gt;</w:t>
        </w:r>
      </w:ins>
    </w:p>
    <w:p w:rsidR="00345ACB" w:rsidRDefault="00345ACB" w:rsidP="001740EB">
      <w:pPr>
        <w:pStyle w:val="SchemaText"/>
        <w:numPr>
          <w:ins w:id="20591" w:author="Author" w:date="2014-03-18T11:31:00Z"/>
        </w:numPr>
        <w:rPr>
          <w:ins w:id="20592" w:author="Author" w:date="2014-03-18T11:31:00Z"/>
          <w:lang w:eastAsia="ko-KR"/>
        </w:rPr>
      </w:pPr>
      <w:ins w:id="20593" w:author="Author" w:date="2014-03-18T11:31:00Z">
        <w:r>
          <w:rPr>
            <w:lang w:eastAsia="ko-KR"/>
          </w:rPr>
          <w:tab/>
        </w:r>
        <w:r>
          <w:rPr>
            <w:lang w:eastAsia="ko-KR"/>
          </w:rPr>
          <w:tab/>
          <w:t>&lt;xsl:call-template name="OperatorLType1"&gt;</w:t>
        </w:r>
      </w:ins>
    </w:p>
    <w:p w:rsidR="00345ACB" w:rsidRDefault="00345ACB" w:rsidP="001740EB">
      <w:pPr>
        <w:pStyle w:val="SchemaText"/>
        <w:numPr>
          <w:ins w:id="20594" w:author="Author" w:date="2014-03-18T11:31:00Z"/>
        </w:numPr>
        <w:rPr>
          <w:ins w:id="20595" w:author="Author" w:date="2014-03-18T11:31:00Z"/>
          <w:lang w:eastAsia="ko-KR"/>
        </w:rPr>
      </w:pPr>
      <w:ins w:id="20596"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597" w:author="Author" w:date="2014-03-18T11:31:00Z"/>
        </w:numPr>
        <w:rPr>
          <w:ins w:id="20598" w:author="Author" w:date="2014-03-18T11:31:00Z"/>
          <w:lang w:eastAsia="ko-KR"/>
        </w:rPr>
      </w:pPr>
      <w:ins w:id="20599" w:author="Author" w:date="2014-03-18T11:31:00Z">
        <w:r>
          <w:rPr>
            <w:lang w:eastAsia="ko-KR"/>
          </w:rPr>
          <w:tab/>
        </w:r>
        <w:r>
          <w:rPr>
            <w:lang w:eastAsia="ko-KR"/>
          </w:rPr>
          <w:tab/>
        </w:r>
        <w:r>
          <w:rPr>
            <w:lang w:eastAsia="ko-KR"/>
          </w:rPr>
          <w:tab/>
          <w:t>&lt;xsl:with-param name="opName" select="'defuzzified'"/&gt;</w:t>
        </w:r>
      </w:ins>
    </w:p>
    <w:p w:rsidR="00345ACB" w:rsidRDefault="00345ACB" w:rsidP="001740EB">
      <w:pPr>
        <w:pStyle w:val="SchemaText"/>
        <w:numPr>
          <w:ins w:id="20600" w:author="Author" w:date="2014-03-18T11:31:00Z"/>
        </w:numPr>
        <w:rPr>
          <w:ins w:id="20601" w:author="Author" w:date="2014-03-18T11:31:00Z"/>
          <w:lang w:eastAsia="ko-KR"/>
        </w:rPr>
      </w:pPr>
      <w:ins w:id="20602" w:author="Author" w:date="2014-03-18T11:31:00Z">
        <w:r>
          <w:rPr>
            <w:lang w:eastAsia="ko-KR"/>
          </w:rPr>
          <w:tab/>
        </w:r>
        <w:r>
          <w:rPr>
            <w:lang w:eastAsia="ko-KR"/>
          </w:rPr>
          <w:tab/>
          <w:t>&lt;/xsl:call-template&gt;</w:t>
        </w:r>
      </w:ins>
    </w:p>
    <w:p w:rsidR="00345ACB" w:rsidRDefault="00345ACB" w:rsidP="001740EB">
      <w:pPr>
        <w:pStyle w:val="SchemaText"/>
        <w:numPr>
          <w:ins w:id="20603" w:author="Author" w:date="2014-03-18T11:31:00Z"/>
        </w:numPr>
        <w:rPr>
          <w:ins w:id="20604" w:author="Author" w:date="2014-03-18T11:31:00Z"/>
          <w:lang w:eastAsia="ko-KR"/>
        </w:rPr>
      </w:pPr>
      <w:ins w:id="20605" w:author="Author" w:date="2014-03-18T11:31:00Z">
        <w:r>
          <w:rPr>
            <w:lang w:eastAsia="ko-KR"/>
          </w:rPr>
          <w:tab/>
          <w:t>&lt;/xsl:template&gt;</w:t>
        </w:r>
      </w:ins>
    </w:p>
    <w:p w:rsidR="00345ACB" w:rsidRDefault="00345ACB" w:rsidP="001740EB">
      <w:pPr>
        <w:pStyle w:val="SchemaText"/>
        <w:numPr>
          <w:ins w:id="20606" w:author="Author" w:date="2014-03-18T11:31:00Z"/>
        </w:numPr>
        <w:rPr>
          <w:ins w:id="20607" w:author="Author" w:date="2014-03-18T11:31:00Z"/>
          <w:lang w:eastAsia="ko-KR"/>
        </w:rPr>
      </w:pPr>
      <w:ins w:id="20608" w:author="Author" w:date="2014-03-18T11:31:00Z">
        <w:r>
          <w:rPr>
            <w:lang w:eastAsia="ko-KR"/>
          </w:rPr>
          <w:tab/>
          <w:t>&lt;xsl:template match="Applicability"&gt;</w:t>
        </w:r>
      </w:ins>
    </w:p>
    <w:p w:rsidR="00345ACB" w:rsidRDefault="00345ACB" w:rsidP="001740EB">
      <w:pPr>
        <w:pStyle w:val="SchemaText"/>
        <w:numPr>
          <w:ins w:id="20609" w:author="Author" w:date="2014-03-18T11:31:00Z"/>
        </w:numPr>
        <w:rPr>
          <w:ins w:id="20610" w:author="Author" w:date="2014-03-18T11:31:00Z"/>
          <w:lang w:eastAsia="ko-KR"/>
        </w:rPr>
      </w:pPr>
      <w:ins w:id="20611" w:author="Author" w:date="2014-03-18T11:31:00Z">
        <w:r>
          <w:rPr>
            <w:lang w:eastAsia="ko-KR"/>
          </w:rPr>
          <w:tab/>
        </w:r>
        <w:r>
          <w:rPr>
            <w:lang w:eastAsia="ko-KR"/>
          </w:rPr>
          <w:tab/>
          <w:t>&lt;xsl:call-template name="OperatorLType1"&gt;</w:t>
        </w:r>
      </w:ins>
    </w:p>
    <w:p w:rsidR="00345ACB" w:rsidRDefault="00345ACB" w:rsidP="001740EB">
      <w:pPr>
        <w:pStyle w:val="SchemaText"/>
        <w:numPr>
          <w:ins w:id="20612" w:author="Author" w:date="2014-03-18T11:31:00Z"/>
        </w:numPr>
        <w:rPr>
          <w:ins w:id="20613" w:author="Author" w:date="2014-03-18T11:31:00Z"/>
          <w:lang w:eastAsia="ko-KR"/>
        </w:rPr>
      </w:pPr>
      <w:ins w:id="20614"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615" w:author="Author" w:date="2014-03-18T11:31:00Z"/>
        </w:numPr>
        <w:rPr>
          <w:ins w:id="20616" w:author="Author" w:date="2014-03-18T11:31:00Z"/>
          <w:lang w:eastAsia="ko-KR"/>
        </w:rPr>
      </w:pPr>
      <w:ins w:id="20617" w:author="Author" w:date="2014-03-18T11:31:00Z">
        <w:r>
          <w:rPr>
            <w:lang w:eastAsia="ko-KR"/>
          </w:rPr>
          <w:tab/>
        </w:r>
        <w:r>
          <w:rPr>
            <w:lang w:eastAsia="ko-KR"/>
          </w:rPr>
          <w:tab/>
        </w:r>
        <w:r>
          <w:rPr>
            <w:lang w:eastAsia="ko-KR"/>
          </w:rPr>
          <w:tab/>
          <w:t>&lt;xsl:with-param name="opName" select="'applicability of'"/&gt;</w:t>
        </w:r>
      </w:ins>
    </w:p>
    <w:p w:rsidR="00345ACB" w:rsidRDefault="00345ACB" w:rsidP="001740EB">
      <w:pPr>
        <w:pStyle w:val="SchemaText"/>
        <w:numPr>
          <w:ins w:id="20618" w:author="Author" w:date="2014-03-18T11:31:00Z"/>
        </w:numPr>
        <w:rPr>
          <w:ins w:id="20619" w:author="Author" w:date="2014-03-18T11:31:00Z"/>
          <w:lang w:eastAsia="ko-KR"/>
        </w:rPr>
      </w:pPr>
      <w:ins w:id="20620" w:author="Author" w:date="2014-03-18T11:31:00Z">
        <w:r>
          <w:rPr>
            <w:lang w:eastAsia="ko-KR"/>
          </w:rPr>
          <w:tab/>
        </w:r>
        <w:r>
          <w:rPr>
            <w:lang w:eastAsia="ko-KR"/>
          </w:rPr>
          <w:tab/>
          <w:t>&lt;/xsl:call-template&gt;</w:t>
        </w:r>
      </w:ins>
    </w:p>
    <w:p w:rsidR="00345ACB" w:rsidRDefault="00345ACB" w:rsidP="001740EB">
      <w:pPr>
        <w:pStyle w:val="SchemaText"/>
        <w:numPr>
          <w:ins w:id="20621" w:author="Author" w:date="2014-03-18T11:31:00Z"/>
        </w:numPr>
        <w:rPr>
          <w:ins w:id="20622" w:author="Author" w:date="2014-03-18T11:31:00Z"/>
          <w:lang w:eastAsia="ko-KR"/>
        </w:rPr>
      </w:pPr>
      <w:ins w:id="20623" w:author="Author" w:date="2014-03-18T11:31:00Z">
        <w:r>
          <w:rPr>
            <w:lang w:eastAsia="ko-KR"/>
          </w:rPr>
          <w:tab/>
          <w:t>&lt;/xsl:template&gt;</w:t>
        </w:r>
      </w:ins>
    </w:p>
    <w:p w:rsidR="00345ACB" w:rsidRDefault="00345ACB" w:rsidP="001740EB">
      <w:pPr>
        <w:pStyle w:val="SchemaText"/>
        <w:numPr>
          <w:ins w:id="20624" w:author="Author" w:date="2014-03-18T11:31:00Z"/>
        </w:numPr>
        <w:rPr>
          <w:ins w:id="20625" w:author="Author" w:date="2014-03-18T11:31:00Z"/>
          <w:lang w:eastAsia="ko-KR"/>
        </w:rPr>
      </w:pPr>
      <w:ins w:id="20626" w:author="Author" w:date="2014-03-18T11:31:00Z">
        <w:r>
          <w:rPr>
            <w:lang w:eastAsia="ko-KR"/>
          </w:rPr>
          <w:tab/>
          <w:t>&lt;!-- 9.20 Type Conversion operators --&gt;</w:t>
        </w:r>
      </w:ins>
    </w:p>
    <w:p w:rsidR="00345ACB" w:rsidRDefault="00345ACB" w:rsidP="001740EB">
      <w:pPr>
        <w:pStyle w:val="SchemaText"/>
        <w:numPr>
          <w:ins w:id="20627" w:author="Author" w:date="2014-03-18T11:31:00Z"/>
        </w:numPr>
        <w:rPr>
          <w:ins w:id="20628" w:author="Author" w:date="2014-03-18T11:31:00Z"/>
          <w:lang w:eastAsia="ko-KR"/>
        </w:rPr>
      </w:pPr>
      <w:ins w:id="20629" w:author="Author" w:date="2014-03-18T11:31:00Z">
        <w:r>
          <w:rPr>
            <w:lang w:eastAsia="ko-KR"/>
          </w:rPr>
          <w:tab/>
          <w:t>&lt;xsl:template match="AsNumber"&gt;</w:t>
        </w:r>
      </w:ins>
    </w:p>
    <w:p w:rsidR="00345ACB" w:rsidRDefault="00345ACB" w:rsidP="001740EB">
      <w:pPr>
        <w:pStyle w:val="SchemaText"/>
        <w:numPr>
          <w:ins w:id="20630" w:author="Author" w:date="2014-03-18T11:31:00Z"/>
        </w:numPr>
        <w:rPr>
          <w:ins w:id="20631" w:author="Author" w:date="2014-03-18T11:31:00Z"/>
          <w:lang w:eastAsia="ko-KR"/>
        </w:rPr>
      </w:pPr>
      <w:ins w:id="20632" w:author="Author" w:date="2014-03-18T11:31:00Z">
        <w:r>
          <w:rPr>
            <w:lang w:eastAsia="ko-KR"/>
          </w:rPr>
          <w:tab/>
        </w:r>
        <w:r>
          <w:rPr>
            <w:lang w:eastAsia="ko-KR"/>
          </w:rPr>
          <w:tab/>
          <w:t>&lt;xsl:call-template name="OperatorRType1"&gt;</w:t>
        </w:r>
      </w:ins>
    </w:p>
    <w:p w:rsidR="00345ACB" w:rsidRDefault="00345ACB" w:rsidP="001740EB">
      <w:pPr>
        <w:pStyle w:val="SchemaText"/>
        <w:numPr>
          <w:ins w:id="20633" w:author="Author" w:date="2014-03-18T11:31:00Z"/>
        </w:numPr>
        <w:rPr>
          <w:ins w:id="20634" w:author="Author" w:date="2014-03-18T11:31:00Z"/>
          <w:lang w:eastAsia="ko-KR"/>
        </w:rPr>
      </w:pPr>
      <w:ins w:id="20635"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636" w:author="Author" w:date="2014-03-18T11:31:00Z"/>
        </w:numPr>
        <w:rPr>
          <w:ins w:id="20637" w:author="Author" w:date="2014-03-18T11:31:00Z"/>
          <w:lang w:eastAsia="ko-KR"/>
        </w:rPr>
      </w:pPr>
      <w:ins w:id="20638" w:author="Author" w:date="2014-03-18T11:31:00Z">
        <w:r>
          <w:rPr>
            <w:lang w:eastAsia="ko-KR"/>
          </w:rPr>
          <w:tab/>
        </w:r>
        <w:r>
          <w:rPr>
            <w:lang w:eastAsia="ko-KR"/>
          </w:rPr>
          <w:tab/>
        </w:r>
        <w:r>
          <w:rPr>
            <w:lang w:eastAsia="ko-KR"/>
          </w:rPr>
          <w:tab/>
          <w:t>&lt;xsl:with-param name="opName" select="'as number'"/&gt;</w:t>
        </w:r>
      </w:ins>
    </w:p>
    <w:p w:rsidR="00345ACB" w:rsidRDefault="00345ACB" w:rsidP="001740EB">
      <w:pPr>
        <w:pStyle w:val="SchemaText"/>
        <w:numPr>
          <w:ins w:id="20639" w:author="Author" w:date="2014-03-18T11:31:00Z"/>
        </w:numPr>
        <w:rPr>
          <w:ins w:id="20640" w:author="Author" w:date="2014-03-18T11:31:00Z"/>
          <w:lang w:eastAsia="ko-KR"/>
        </w:rPr>
      </w:pPr>
      <w:ins w:id="20641" w:author="Author" w:date="2014-03-18T11:31:00Z">
        <w:r>
          <w:rPr>
            <w:lang w:eastAsia="ko-KR"/>
          </w:rPr>
          <w:tab/>
        </w:r>
        <w:r>
          <w:rPr>
            <w:lang w:eastAsia="ko-KR"/>
          </w:rPr>
          <w:tab/>
          <w:t>&lt;/xsl:call-template&gt;</w:t>
        </w:r>
      </w:ins>
    </w:p>
    <w:p w:rsidR="00345ACB" w:rsidRDefault="00345ACB" w:rsidP="001740EB">
      <w:pPr>
        <w:pStyle w:val="SchemaText"/>
        <w:numPr>
          <w:ins w:id="20642" w:author="Author" w:date="2014-03-18T11:31:00Z"/>
        </w:numPr>
        <w:rPr>
          <w:ins w:id="20643" w:author="Author" w:date="2014-03-18T11:31:00Z"/>
          <w:lang w:eastAsia="ko-KR"/>
        </w:rPr>
      </w:pPr>
      <w:ins w:id="20644" w:author="Author" w:date="2014-03-18T11:31:00Z">
        <w:r>
          <w:rPr>
            <w:lang w:eastAsia="ko-KR"/>
          </w:rPr>
          <w:tab/>
          <w:t>&lt;/xsl:template&gt;</w:t>
        </w:r>
      </w:ins>
    </w:p>
    <w:p w:rsidR="00345ACB" w:rsidRDefault="00345ACB" w:rsidP="001740EB">
      <w:pPr>
        <w:pStyle w:val="SchemaText"/>
        <w:numPr>
          <w:ins w:id="20645" w:author="Author" w:date="2014-03-18T11:31:00Z"/>
        </w:numPr>
        <w:rPr>
          <w:ins w:id="20646" w:author="Author" w:date="2014-03-18T11:31:00Z"/>
          <w:lang w:eastAsia="ko-KR"/>
        </w:rPr>
      </w:pPr>
      <w:ins w:id="20647" w:author="Author" w:date="2014-03-18T11:31:00Z">
        <w:r>
          <w:rPr>
            <w:lang w:eastAsia="ko-KR"/>
          </w:rPr>
          <w:tab/>
          <w:t>&lt;xsl:template match="AsString"&gt;</w:t>
        </w:r>
      </w:ins>
    </w:p>
    <w:p w:rsidR="00345ACB" w:rsidRDefault="00345ACB" w:rsidP="001740EB">
      <w:pPr>
        <w:pStyle w:val="SchemaText"/>
        <w:numPr>
          <w:ins w:id="20648" w:author="Author" w:date="2014-03-18T11:31:00Z"/>
        </w:numPr>
        <w:rPr>
          <w:ins w:id="20649" w:author="Author" w:date="2014-03-18T11:31:00Z"/>
          <w:lang w:eastAsia="ko-KR"/>
        </w:rPr>
      </w:pPr>
      <w:ins w:id="20650" w:author="Author" w:date="2014-03-18T11:31:00Z">
        <w:r>
          <w:rPr>
            <w:lang w:eastAsia="ko-KR"/>
          </w:rPr>
          <w:tab/>
        </w:r>
        <w:r>
          <w:rPr>
            <w:lang w:eastAsia="ko-KR"/>
          </w:rPr>
          <w:tab/>
          <w:t>&lt;xsl:call-template name="OperatorRType1"&gt;</w:t>
        </w:r>
      </w:ins>
    </w:p>
    <w:p w:rsidR="00345ACB" w:rsidRDefault="00345ACB" w:rsidP="001740EB">
      <w:pPr>
        <w:pStyle w:val="SchemaText"/>
        <w:numPr>
          <w:ins w:id="20651" w:author="Author" w:date="2014-03-18T11:31:00Z"/>
        </w:numPr>
        <w:rPr>
          <w:ins w:id="20652" w:author="Author" w:date="2014-03-18T11:31:00Z"/>
          <w:lang w:eastAsia="ko-KR"/>
        </w:rPr>
      </w:pPr>
      <w:ins w:id="20653"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654" w:author="Author" w:date="2014-03-18T11:31:00Z"/>
        </w:numPr>
        <w:rPr>
          <w:ins w:id="20655" w:author="Author" w:date="2014-03-18T11:31:00Z"/>
          <w:lang w:eastAsia="ko-KR"/>
        </w:rPr>
      </w:pPr>
      <w:ins w:id="20656" w:author="Author" w:date="2014-03-18T11:31:00Z">
        <w:r>
          <w:rPr>
            <w:lang w:eastAsia="ko-KR"/>
          </w:rPr>
          <w:tab/>
        </w:r>
        <w:r>
          <w:rPr>
            <w:lang w:eastAsia="ko-KR"/>
          </w:rPr>
          <w:tab/>
        </w:r>
        <w:r>
          <w:rPr>
            <w:lang w:eastAsia="ko-KR"/>
          </w:rPr>
          <w:tab/>
          <w:t>&lt;xsl:with-param name="opName" select="'as string'"/&gt;</w:t>
        </w:r>
      </w:ins>
    </w:p>
    <w:p w:rsidR="00345ACB" w:rsidRDefault="00345ACB" w:rsidP="001740EB">
      <w:pPr>
        <w:pStyle w:val="SchemaText"/>
        <w:numPr>
          <w:ins w:id="20657" w:author="Author" w:date="2014-03-18T11:31:00Z"/>
        </w:numPr>
        <w:rPr>
          <w:ins w:id="20658" w:author="Author" w:date="2014-03-18T11:31:00Z"/>
          <w:lang w:eastAsia="ko-KR"/>
        </w:rPr>
      </w:pPr>
      <w:ins w:id="20659" w:author="Author" w:date="2014-03-18T11:31:00Z">
        <w:r>
          <w:rPr>
            <w:lang w:eastAsia="ko-KR"/>
          </w:rPr>
          <w:tab/>
        </w:r>
        <w:r>
          <w:rPr>
            <w:lang w:eastAsia="ko-KR"/>
          </w:rPr>
          <w:tab/>
          <w:t>&lt;/xsl:call-template&gt;</w:t>
        </w:r>
      </w:ins>
    </w:p>
    <w:p w:rsidR="00345ACB" w:rsidRDefault="00345ACB" w:rsidP="001740EB">
      <w:pPr>
        <w:pStyle w:val="SchemaText"/>
        <w:numPr>
          <w:ins w:id="20660" w:author="Author" w:date="2014-03-18T11:31:00Z"/>
        </w:numPr>
        <w:rPr>
          <w:ins w:id="20661" w:author="Author" w:date="2014-03-18T11:31:00Z"/>
          <w:lang w:eastAsia="ko-KR"/>
        </w:rPr>
      </w:pPr>
      <w:ins w:id="20662" w:author="Author" w:date="2014-03-18T11:31:00Z">
        <w:r>
          <w:rPr>
            <w:lang w:eastAsia="ko-KR"/>
          </w:rPr>
          <w:tab/>
          <w:t>&lt;/xsl:template&gt;</w:t>
        </w:r>
      </w:ins>
    </w:p>
    <w:p w:rsidR="00345ACB" w:rsidRDefault="00345ACB" w:rsidP="001740EB">
      <w:pPr>
        <w:pStyle w:val="SchemaText"/>
        <w:numPr>
          <w:ins w:id="20663" w:author="Author" w:date="2014-03-18T11:31:00Z"/>
        </w:numPr>
        <w:rPr>
          <w:ins w:id="20664" w:author="Author" w:date="2014-03-18T11:31:00Z"/>
          <w:lang w:eastAsia="ko-KR"/>
        </w:rPr>
      </w:pPr>
      <w:ins w:id="20665" w:author="Author" w:date="2014-03-18T11:31:00Z">
        <w:r>
          <w:rPr>
            <w:lang w:eastAsia="ko-KR"/>
          </w:rPr>
          <w:tab/>
          <w:t>&lt;xsl:template match="AsTime"&gt;</w:t>
        </w:r>
      </w:ins>
    </w:p>
    <w:p w:rsidR="00345ACB" w:rsidRDefault="00345ACB" w:rsidP="001740EB">
      <w:pPr>
        <w:pStyle w:val="SchemaText"/>
        <w:numPr>
          <w:ins w:id="20666" w:author="Author" w:date="2014-03-18T11:31:00Z"/>
        </w:numPr>
        <w:rPr>
          <w:ins w:id="20667" w:author="Author" w:date="2014-03-18T11:31:00Z"/>
          <w:lang w:eastAsia="ko-KR"/>
        </w:rPr>
      </w:pPr>
      <w:ins w:id="20668" w:author="Author" w:date="2014-03-18T11:31:00Z">
        <w:r>
          <w:rPr>
            <w:lang w:eastAsia="ko-KR"/>
          </w:rPr>
          <w:tab/>
        </w:r>
        <w:r>
          <w:rPr>
            <w:lang w:eastAsia="ko-KR"/>
          </w:rPr>
          <w:tab/>
          <w:t>&lt;xsl:call-template name="OperatorRType1"&gt;</w:t>
        </w:r>
      </w:ins>
    </w:p>
    <w:p w:rsidR="00345ACB" w:rsidRDefault="00345ACB" w:rsidP="001740EB">
      <w:pPr>
        <w:pStyle w:val="SchemaText"/>
        <w:numPr>
          <w:ins w:id="20669" w:author="Author" w:date="2014-03-18T11:31:00Z"/>
        </w:numPr>
        <w:rPr>
          <w:ins w:id="20670" w:author="Author" w:date="2014-03-18T11:31:00Z"/>
          <w:lang w:eastAsia="ko-KR"/>
        </w:rPr>
      </w:pPr>
      <w:ins w:id="20671"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672" w:author="Author" w:date="2014-03-18T11:31:00Z"/>
        </w:numPr>
        <w:rPr>
          <w:ins w:id="20673" w:author="Author" w:date="2014-03-18T11:31:00Z"/>
          <w:lang w:eastAsia="ko-KR"/>
        </w:rPr>
      </w:pPr>
      <w:ins w:id="20674" w:author="Author" w:date="2014-03-18T11:31:00Z">
        <w:r>
          <w:rPr>
            <w:lang w:eastAsia="ko-KR"/>
          </w:rPr>
          <w:tab/>
        </w:r>
        <w:r>
          <w:rPr>
            <w:lang w:eastAsia="ko-KR"/>
          </w:rPr>
          <w:tab/>
        </w:r>
        <w:r>
          <w:rPr>
            <w:lang w:eastAsia="ko-KR"/>
          </w:rPr>
          <w:tab/>
          <w:t>&lt;xsl:with-param name="opName" select="'as time'"/&gt;</w:t>
        </w:r>
      </w:ins>
    </w:p>
    <w:p w:rsidR="00345ACB" w:rsidRDefault="00345ACB" w:rsidP="001740EB">
      <w:pPr>
        <w:pStyle w:val="SchemaText"/>
        <w:numPr>
          <w:ins w:id="20675" w:author="Author" w:date="2014-03-18T11:31:00Z"/>
        </w:numPr>
        <w:rPr>
          <w:ins w:id="20676" w:author="Author" w:date="2014-03-18T11:31:00Z"/>
          <w:lang w:eastAsia="ko-KR"/>
        </w:rPr>
      </w:pPr>
      <w:ins w:id="20677" w:author="Author" w:date="2014-03-18T11:31:00Z">
        <w:r>
          <w:rPr>
            <w:lang w:eastAsia="ko-KR"/>
          </w:rPr>
          <w:tab/>
        </w:r>
        <w:r>
          <w:rPr>
            <w:lang w:eastAsia="ko-KR"/>
          </w:rPr>
          <w:tab/>
          <w:t>&lt;/xsl:call-template&gt;</w:t>
        </w:r>
      </w:ins>
    </w:p>
    <w:p w:rsidR="00345ACB" w:rsidRDefault="00345ACB" w:rsidP="001740EB">
      <w:pPr>
        <w:pStyle w:val="SchemaText"/>
        <w:numPr>
          <w:ins w:id="20678" w:author="Author" w:date="2014-03-18T11:31:00Z"/>
        </w:numPr>
        <w:rPr>
          <w:ins w:id="20679" w:author="Author" w:date="2014-03-18T11:31:00Z"/>
          <w:lang w:eastAsia="ko-KR"/>
        </w:rPr>
      </w:pPr>
      <w:ins w:id="20680" w:author="Author" w:date="2014-03-18T11:31:00Z">
        <w:r>
          <w:rPr>
            <w:lang w:eastAsia="ko-KR"/>
          </w:rPr>
          <w:tab/>
          <w:t>&lt;/xsl:template&gt;</w:t>
        </w:r>
      </w:ins>
    </w:p>
    <w:p w:rsidR="00345ACB" w:rsidRDefault="00345ACB" w:rsidP="001740EB">
      <w:pPr>
        <w:pStyle w:val="SchemaText"/>
        <w:numPr>
          <w:ins w:id="20681" w:author="Author" w:date="2014-03-18T11:31:00Z"/>
        </w:numPr>
        <w:rPr>
          <w:ins w:id="20682" w:author="Author" w:date="2014-03-18T11:31:00Z"/>
          <w:lang w:eastAsia="ko-KR"/>
        </w:rPr>
      </w:pPr>
      <w:ins w:id="20683" w:author="Author" w:date="2014-03-18T11:31:00Z">
        <w:r>
          <w:rPr>
            <w:lang w:eastAsia="ko-KR"/>
          </w:rPr>
          <w:tab/>
          <w:t>&lt;xsl:template match="AsTruthValue"&gt;</w:t>
        </w:r>
      </w:ins>
    </w:p>
    <w:p w:rsidR="00345ACB" w:rsidRDefault="00345ACB" w:rsidP="001740EB">
      <w:pPr>
        <w:pStyle w:val="SchemaText"/>
        <w:numPr>
          <w:ins w:id="20684" w:author="Author" w:date="2014-03-18T11:31:00Z"/>
        </w:numPr>
        <w:rPr>
          <w:ins w:id="20685" w:author="Author" w:date="2014-03-18T11:31:00Z"/>
          <w:lang w:eastAsia="ko-KR"/>
        </w:rPr>
      </w:pPr>
      <w:ins w:id="20686" w:author="Author" w:date="2014-03-18T11:31:00Z">
        <w:r>
          <w:rPr>
            <w:lang w:eastAsia="ko-KR"/>
          </w:rPr>
          <w:tab/>
        </w:r>
        <w:r>
          <w:rPr>
            <w:lang w:eastAsia="ko-KR"/>
          </w:rPr>
          <w:tab/>
          <w:t>&lt;xsl:call-template name="OperatorRType1"&gt;</w:t>
        </w:r>
      </w:ins>
    </w:p>
    <w:p w:rsidR="00345ACB" w:rsidRDefault="00345ACB" w:rsidP="001740EB">
      <w:pPr>
        <w:pStyle w:val="SchemaText"/>
        <w:numPr>
          <w:ins w:id="20687" w:author="Author" w:date="2014-03-18T11:31:00Z"/>
        </w:numPr>
        <w:rPr>
          <w:ins w:id="20688" w:author="Author" w:date="2014-03-18T11:31:00Z"/>
          <w:lang w:eastAsia="ko-KR"/>
        </w:rPr>
      </w:pPr>
      <w:ins w:id="20689" w:author="Author" w:date="2014-03-18T11:31:00Z">
        <w:r>
          <w:rPr>
            <w:lang w:eastAsia="ko-KR"/>
          </w:rPr>
          <w:tab/>
        </w:r>
        <w:r>
          <w:rPr>
            <w:lang w:eastAsia="ko-KR"/>
          </w:rPr>
          <w:tab/>
        </w:r>
        <w:r>
          <w:rPr>
            <w:lang w:eastAsia="ko-KR"/>
          </w:rPr>
          <w:tab/>
          <w:t>&lt;xsl:with-param name="node" select="."/&gt;</w:t>
        </w:r>
      </w:ins>
    </w:p>
    <w:p w:rsidR="00345ACB" w:rsidRDefault="00345ACB" w:rsidP="001740EB">
      <w:pPr>
        <w:pStyle w:val="SchemaText"/>
        <w:numPr>
          <w:ins w:id="20690" w:author="Author" w:date="2014-03-18T11:31:00Z"/>
        </w:numPr>
        <w:rPr>
          <w:ins w:id="20691" w:author="Author" w:date="2014-03-18T11:31:00Z"/>
          <w:lang w:eastAsia="ko-KR"/>
        </w:rPr>
      </w:pPr>
      <w:ins w:id="20692" w:author="Author" w:date="2014-03-18T11:31:00Z">
        <w:r>
          <w:rPr>
            <w:lang w:eastAsia="ko-KR"/>
          </w:rPr>
          <w:tab/>
        </w:r>
        <w:r>
          <w:rPr>
            <w:lang w:eastAsia="ko-KR"/>
          </w:rPr>
          <w:tab/>
        </w:r>
        <w:r>
          <w:rPr>
            <w:lang w:eastAsia="ko-KR"/>
          </w:rPr>
          <w:tab/>
          <w:t>&lt;xsl:with-param name="opName" select="'as truth value'"/&gt;</w:t>
        </w:r>
      </w:ins>
    </w:p>
    <w:p w:rsidR="00345ACB" w:rsidRDefault="00345ACB" w:rsidP="001740EB">
      <w:pPr>
        <w:pStyle w:val="SchemaText"/>
        <w:numPr>
          <w:ins w:id="20693" w:author="Author" w:date="2014-03-18T11:31:00Z"/>
        </w:numPr>
        <w:rPr>
          <w:ins w:id="20694" w:author="Author" w:date="2014-03-18T11:31:00Z"/>
          <w:lang w:eastAsia="ko-KR"/>
        </w:rPr>
      </w:pPr>
      <w:ins w:id="20695" w:author="Author" w:date="2014-03-18T11:31:00Z">
        <w:r>
          <w:rPr>
            <w:lang w:eastAsia="ko-KR"/>
          </w:rPr>
          <w:tab/>
        </w:r>
        <w:r>
          <w:rPr>
            <w:lang w:eastAsia="ko-KR"/>
          </w:rPr>
          <w:tab/>
          <w:t>&lt;/xsl:call-template&gt;</w:t>
        </w:r>
      </w:ins>
    </w:p>
    <w:p w:rsidR="00345ACB" w:rsidRPr="00CC2352" w:rsidRDefault="00345ACB" w:rsidP="001740EB">
      <w:pPr>
        <w:pStyle w:val="SchemaText"/>
        <w:numPr>
          <w:ins w:id="20696" w:author="Author" w:date="2014-03-18T11:31:00Z"/>
        </w:numPr>
        <w:rPr>
          <w:ins w:id="20697" w:author="Author" w:date="2014-03-18T11:31:00Z"/>
          <w:highlight w:val="white"/>
          <w:lang w:eastAsia="ko-KR"/>
        </w:rPr>
      </w:pPr>
      <w:ins w:id="20698" w:author="Author" w:date="2014-03-18T11:31:00Z">
        <w:r>
          <w:rPr>
            <w:lang w:eastAsia="ko-KR"/>
          </w:rPr>
          <w:tab/>
          <w:t>&lt;/xsl:template&gt;</w:t>
        </w:r>
      </w:ins>
    </w:p>
    <w:p w:rsidR="00345ACB" w:rsidRDefault="00345ACB" w:rsidP="001740EB">
      <w:pPr>
        <w:pStyle w:val="SchemaText"/>
        <w:numPr>
          <w:ins w:id="20699" w:author="Author" w:date="2014-03-18T11:31:00Z"/>
        </w:numPr>
        <w:rPr>
          <w:ins w:id="20700" w:author="Author" w:date="2014-03-18T11:31:00Z"/>
        </w:rPr>
      </w:pPr>
      <w:ins w:id="20701" w:author="Author" w:date="2014-03-18T11:31:00Z">
        <w:r w:rsidRPr="00CC2352">
          <w:rPr>
            <w:highlight w:val="white"/>
          </w:rPr>
          <w:t>&lt;/xsl:stylesheet&gt;</w:t>
        </w:r>
      </w:ins>
    </w:p>
    <w:p w:rsidR="00345ACB" w:rsidRPr="00CC2352" w:rsidRDefault="00345ACB" w:rsidP="001740EB">
      <w:pPr>
        <w:pStyle w:val="SchemaText"/>
        <w:numPr>
          <w:ins w:id="20702" w:author="Author" w:date="2014-03-18T11:31:00Z"/>
        </w:numPr>
        <w:rPr>
          <w:ins w:id="20703" w:author="Author" w:date="2014-03-18T11:31:00Z"/>
        </w:rPr>
      </w:pPr>
    </w:p>
    <w:p w:rsidR="00345ACB" w:rsidRPr="00026D1B" w:rsidRDefault="00345ACB" w:rsidP="001740EB">
      <w:pPr>
        <w:pStyle w:val="AppendixH3"/>
        <w:numPr>
          <w:ins w:id="20704" w:author="Author" w:date="2014-03-18T11:31:00Z"/>
        </w:numPr>
        <w:rPr>
          <w:ins w:id="20705" w:author="Author" w:date="2014-03-18T11:31:00Z"/>
        </w:rPr>
      </w:pPr>
      <w:ins w:id="20706" w:author="Author" w:date="2014-03-18T11:34:00Z">
        <w:r>
          <w:t>A</w:t>
        </w:r>
      </w:ins>
      <w:ins w:id="20707" w:author="Author" w:date="2014-03-18T11:31:00Z">
        <w:r>
          <w:t>1</w:t>
        </w:r>
        <w:r w:rsidRPr="00026D1B">
          <w:t>.</w:t>
        </w:r>
      </w:ins>
      <w:ins w:id="20708" w:author="Author" w:date="2014-03-18T11:34:00Z">
        <w:r>
          <w:t>2.</w:t>
        </w:r>
      </w:ins>
      <w:ins w:id="20709" w:author="Author" w:date="2014-03-18T11:31:00Z">
        <w:r w:rsidRPr="00026D1B">
          <w:t>3.6 File: Arden</w:t>
        </w:r>
        <w:r>
          <w:rPr>
            <w:lang w:eastAsia="ko-KR"/>
          </w:rPr>
          <w:t>R</w:t>
        </w:r>
        <w:r w:rsidRPr="00026D1B">
          <w:t>esources</w:t>
        </w:r>
        <w:r>
          <w:rPr>
            <w:lang w:eastAsia="ko-KR"/>
          </w:rPr>
          <w:t>2_9</w:t>
        </w:r>
        <w:r w:rsidRPr="00026D1B">
          <w:t>.xsl</w:t>
        </w:r>
      </w:ins>
    </w:p>
    <w:p w:rsidR="00345ACB" w:rsidRPr="00BD2656" w:rsidRDefault="00345ACB" w:rsidP="001740EB">
      <w:pPr>
        <w:pStyle w:val="SchemaText"/>
        <w:numPr>
          <w:ins w:id="20710" w:author="Author" w:date="2014-03-18T11:31:00Z"/>
        </w:numPr>
        <w:rPr>
          <w:ins w:id="20711" w:author="Author" w:date="2014-03-18T11:31:00Z"/>
          <w:highlight w:val="white"/>
        </w:rPr>
      </w:pPr>
      <w:ins w:id="20712" w:author="Author" w:date="2014-03-18T11:31:00Z">
        <w:r w:rsidRPr="00BD2656">
          <w:rPr>
            <w:highlight w:val="white"/>
          </w:rPr>
          <w:t>&lt;?xml version="1.0" encoding="UTF-8"?&gt;</w:t>
        </w:r>
      </w:ins>
    </w:p>
    <w:p w:rsidR="00345ACB" w:rsidRPr="00BD2656" w:rsidRDefault="00345ACB" w:rsidP="001740EB">
      <w:pPr>
        <w:pStyle w:val="SchemaText"/>
        <w:numPr>
          <w:ins w:id="20713" w:author="Author" w:date="2014-03-18T11:31:00Z"/>
        </w:numPr>
        <w:rPr>
          <w:ins w:id="20714" w:author="Author" w:date="2014-03-18T11:31:00Z"/>
          <w:highlight w:val="white"/>
        </w:rPr>
      </w:pPr>
      <w:ins w:id="20715" w:author="Author" w:date="2014-03-18T11:31:00Z">
        <w:r w:rsidRPr="00BD2656">
          <w:rPr>
            <w:highlight w:val="white"/>
          </w:rPr>
          <w:t>&lt;xsl:stylesheet version="1.0" xmlns:xsl="http://www.w3.org/1999/XSL/Transform" xmlns:fo="http://www.w3.org/1999/XSL/Format"&gt;</w:t>
        </w:r>
      </w:ins>
    </w:p>
    <w:p w:rsidR="00345ACB" w:rsidRPr="00BD2656" w:rsidRDefault="00345ACB" w:rsidP="001740EB">
      <w:pPr>
        <w:pStyle w:val="SchemaText"/>
        <w:numPr>
          <w:ins w:id="20716" w:author="Author" w:date="2014-03-18T11:31:00Z"/>
        </w:numPr>
        <w:rPr>
          <w:ins w:id="20717" w:author="Author" w:date="2014-03-18T11:31:00Z"/>
          <w:highlight w:val="white"/>
        </w:rPr>
      </w:pPr>
      <w:ins w:id="20718" w:author="Author" w:date="2014-03-18T11:31:00Z">
        <w:r w:rsidRPr="00BD2656">
          <w:rPr>
            <w:highlight w:val="white"/>
          </w:rPr>
          <w:tab/>
          <w:t>&lt;xsl:template match="Resources"&gt;</w:t>
        </w:r>
      </w:ins>
    </w:p>
    <w:p w:rsidR="00345ACB" w:rsidRPr="00BD2656" w:rsidRDefault="00345ACB" w:rsidP="001740EB">
      <w:pPr>
        <w:pStyle w:val="SchemaText"/>
        <w:numPr>
          <w:ins w:id="20719" w:author="Author" w:date="2014-03-18T11:31:00Z"/>
        </w:numPr>
        <w:rPr>
          <w:ins w:id="20720" w:author="Author" w:date="2014-03-18T11:31:00Z"/>
          <w:highlight w:val="white"/>
        </w:rPr>
      </w:pPr>
      <w:ins w:id="20721" w:author="Author" w:date="2014-03-18T11:31:00Z">
        <w:r w:rsidRPr="00BD2656">
          <w:rPr>
            <w:highlight w:val="white"/>
          </w:rPr>
          <w:tab/>
        </w:r>
        <w:r w:rsidRPr="00BD2656">
          <w:rPr>
            <w:highlight w:val="white"/>
          </w:rPr>
          <w:tab/>
          <w:t>&lt;br/&gt;</w:t>
        </w:r>
      </w:ins>
    </w:p>
    <w:p w:rsidR="00345ACB" w:rsidRPr="00BD2656" w:rsidRDefault="00345ACB" w:rsidP="001740EB">
      <w:pPr>
        <w:pStyle w:val="SchemaText"/>
        <w:numPr>
          <w:ins w:id="20722" w:author="Author" w:date="2014-03-18T11:31:00Z"/>
        </w:numPr>
        <w:rPr>
          <w:ins w:id="20723" w:author="Author" w:date="2014-03-18T11:31:00Z"/>
          <w:highlight w:val="white"/>
        </w:rPr>
      </w:pPr>
      <w:ins w:id="20724" w:author="Author" w:date="2014-03-18T11:31:00Z">
        <w:r w:rsidRPr="00BD2656">
          <w:rPr>
            <w:highlight w:val="white"/>
          </w:rPr>
          <w:tab/>
        </w:r>
        <w:r w:rsidRPr="00BD2656">
          <w:rPr>
            <w:highlight w:val="white"/>
          </w:rPr>
          <w:tab/>
          <w:t>&lt;div class="SlotName"&gt;</w:t>
        </w:r>
        <w:r>
          <w:rPr>
            <w:highlight w:val="white"/>
            <w:lang w:eastAsia="ko-KR"/>
          </w:rPr>
          <w:t>r</w:t>
        </w:r>
        <w:r w:rsidRPr="00BD2656">
          <w:rPr>
            <w:highlight w:val="white"/>
          </w:rPr>
          <w:t>esources:&lt;/div&gt;</w:t>
        </w:r>
      </w:ins>
    </w:p>
    <w:p w:rsidR="00345ACB" w:rsidRPr="00BD2656" w:rsidRDefault="00345ACB" w:rsidP="001740EB">
      <w:pPr>
        <w:pStyle w:val="SchemaText"/>
        <w:numPr>
          <w:ins w:id="20725" w:author="Author" w:date="2014-03-18T11:31:00Z"/>
        </w:numPr>
        <w:rPr>
          <w:ins w:id="20726" w:author="Author" w:date="2014-03-18T11:31:00Z"/>
          <w:highlight w:val="white"/>
        </w:rPr>
      </w:pPr>
      <w:ins w:id="20727" w:author="Author" w:date="2014-03-18T11:31:00Z">
        <w:r w:rsidRPr="00BD2656">
          <w:rPr>
            <w:highlight w:val="white"/>
          </w:rPr>
          <w:tab/>
        </w:r>
        <w:r w:rsidRPr="00BD2656">
          <w:rPr>
            <w:highlight w:val="white"/>
          </w:rPr>
          <w:tab/>
          <w:t>&lt;table&gt;</w:t>
        </w:r>
      </w:ins>
    </w:p>
    <w:p w:rsidR="00345ACB" w:rsidRPr="00BD2656" w:rsidRDefault="00345ACB" w:rsidP="001740EB">
      <w:pPr>
        <w:pStyle w:val="SchemaText"/>
        <w:numPr>
          <w:ins w:id="20728" w:author="Author" w:date="2014-03-18T11:31:00Z"/>
        </w:numPr>
        <w:rPr>
          <w:ins w:id="20729" w:author="Author" w:date="2014-03-18T11:31:00Z"/>
          <w:highlight w:val="white"/>
        </w:rPr>
      </w:pPr>
      <w:ins w:id="20730" w:author="Author" w:date="2014-03-18T11:31:00Z">
        <w:r w:rsidRPr="00BD2656">
          <w:rPr>
            <w:highlight w:val="white"/>
          </w:rPr>
          <w:tab/>
        </w:r>
        <w:r w:rsidRPr="00BD2656">
          <w:rPr>
            <w:highlight w:val="white"/>
          </w:rPr>
          <w:tab/>
        </w:r>
        <w:r w:rsidRPr="00BD2656">
          <w:rPr>
            <w:highlight w:val="white"/>
          </w:rPr>
          <w:tab/>
          <w:t>&lt;tbody valign="top"&gt;</w:t>
        </w:r>
      </w:ins>
    </w:p>
    <w:p w:rsidR="00345ACB" w:rsidRPr="00BD2656" w:rsidRDefault="00345ACB" w:rsidP="001740EB">
      <w:pPr>
        <w:pStyle w:val="SchemaText"/>
        <w:numPr>
          <w:ins w:id="20731" w:author="Author" w:date="2014-03-18T11:31:00Z"/>
        </w:numPr>
        <w:rPr>
          <w:ins w:id="20732" w:author="Author" w:date="2014-03-18T11:31:00Z"/>
          <w:highlight w:val="white"/>
        </w:rPr>
      </w:pPr>
      <w:ins w:id="20733" w:author="Author" w:date="2014-03-18T11:31:00Z">
        <w:r w:rsidRPr="00BD2656">
          <w:rPr>
            <w:highlight w:val="white"/>
          </w:rPr>
          <w:tab/>
        </w:r>
        <w:r w:rsidRPr="00BD2656">
          <w:rPr>
            <w:highlight w:val="white"/>
          </w:rPr>
          <w:tab/>
        </w:r>
        <w:r w:rsidRPr="00BD2656">
          <w:rPr>
            <w:highlight w:val="white"/>
          </w:rPr>
          <w:tab/>
        </w:r>
        <w:r w:rsidRPr="00BD2656">
          <w:rPr>
            <w:highlight w:val="white"/>
          </w:rPr>
          <w:tab/>
          <w:t>&lt;tr&gt;</w:t>
        </w:r>
      </w:ins>
    </w:p>
    <w:p w:rsidR="00345ACB" w:rsidRPr="00BD2656" w:rsidRDefault="00345ACB" w:rsidP="001740EB">
      <w:pPr>
        <w:pStyle w:val="SchemaText"/>
        <w:numPr>
          <w:ins w:id="20734" w:author="Author" w:date="2014-03-18T11:31:00Z"/>
        </w:numPr>
        <w:rPr>
          <w:ins w:id="20735" w:author="Author" w:date="2014-03-18T11:31:00Z"/>
          <w:highlight w:val="white"/>
        </w:rPr>
      </w:pPr>
      <w:ins w:id="2073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&lt;td width="50"</w:t>
        </w:r>
        <w:r>
          <w:rPr>
            <w:highlight w:val="white"/>
            <w:lang w:eastAsia="ko-KR"/>
          </w:rPr>
          <w:t>/</w:t>
        </w:r>
        <w:r w:rsidRPr="00BD2656">
          <w:rPr>
            <w:highlight w:val="white"/>
          </w:rPr>
          <w:t>&gt;</w:t>
        </w:r>
      </w:ins>
    </w:p>
    <w:p w:rsidR="00345ACB" w:rsidRPr="00BD2656" w:rsidRDefault="00345ACB" w:rsidP="001740EB">
      <w:pPr>
        <w:pStyle w:val="SchemaText"/>
        <w:numPr>
          <w:ins w:id="20737" w:author="Author" w:date="2014-03-18T11:31:00Z"/>
        </w:numPr>
        <w:rPr>
          <w:ins w:id="20738" w:author="Author" w:date="2014-03-18T11:31:00Z"/>
          <w:highlight w:val="white"/>
        </w:rPr>
      </w:pPr>
      <w:ins w:id="2073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&lt;td width="100"&gt;default:&lt;/td&gt;</w:t>
        </w:r>
      </w:ins>
    </w:p>
    <w:p w:rsidR="00345ACB" w:rsidRPr="00BD2656" w:rsidRDefault="00345ACB" w:rsidP="001740EB">
      <w:pPr>
        <w:pStyle w:val="SchemaText"/>
        <w:numPr>
          <w:ins w:id="20740" w:author="Author" w:date="2014-03-18T11:31:00Z"/>
        </w:numPr>
        <w:rPr>
          <w:ins w:id="20741" w:author="Author" w:date="2014-03-18T11:31:00Z"/>
          <w:highlight w:val="white"/>
        </w:rPr>
      </w:pPr>
      <w:ins w:id="2074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&lt;td colspan="2"&gt;&lt;xsl:value-of select="Default"/&gt;&lt;xsl:</w:t>
        </w:r>
        <w:r>
          <w:rPr>
            <w:highlight w:val="white"/>
            <w:lang w:eastAsia="ko-KR"/>
          </w:rPr>
          <w:t>text&gt;</w:t>
        </w:r>
        <w:r w:rsidRPr="00BD2656">
          <w:rPr>
            <w:highlight w:val="white"/>
          </w:rPr>
          <w:t>;;&lt;</w:t>
        </w:r>
        <w:r>
          <w:rPr>
            <w:highlight w:val="white"/>
            <w:lang w:eastAsia="ko-KR"/>
          </w:rPr>
          <w:t>/</w:t>
        </w:r>
        <w:r w:rsidRPr="00BD2656">
          <w:rPr>
            <w:highlight w:val="white"/>
          </w:rPr>
          <w:t>xsl:</w:t>
        </w:r>
        <w:r>
          <w:rPr>
            <w:highlight w:val="white"/>
            <w:lang w:eastAsia="ko-KR"/>
          </w:rPr>
          <w:t>text&gt;</w:t>
        </w:r>
        <w:r w:rsidRPr="00BD2656">
          <w:rPr>
            <w:highlight w:val="white"/>
          </w:rPr>
          <w:t>&lt;/td&gt;</w:t>
        </w:r>
      </w:ins>
    </w:p>
    <w:p w:rsidR="00345ACB" w:rsidRPr="00BD2656" w:rsidRDefault="00345ACB" w:rsidP="001740EB">
      <w:pPr>
        <w:pStyle w:val="SchemaText"/>
        <w:numPr>
          <w:ins w:id="20743" w:author="Author" w:date="2014-03-18T11:31:00Z"/>
        </w:numPr>
        <w:rPr>
          <w:ins w:id="20744" w:author="Author" w:date="2014-03-18T11:31:00Z"/>
          <w:highlight w:val="white"/>
        </w:rPr>
      </w:pPr>
      <w:ins w:id="20745" w:author="Author" w:date="2014-03-18T11:31:00Z">
        <w:r w:rsidRPr="00BD2656">
          <w:rPr>
            <w:highlight w:val="white"/>
          </w:rPr>
          <w:tab/>
        </w:r>
        <w:r w:rsidRPr="00BD2656">
          <w:rPr>
            <w:highlight w:val="white"/>
          </w:rPr>
          <w:tab/>
        </w:r>
        <w:r w:rsidRPr="00BD2656">
          <w:rPr>
            <w:highlight w:val="white"/>
          </w:rPr>
          <w:tab/>
        </w:r>
        <w:r w:rsidRPr="00BD2656">
          <w:rPr>
            <w:highlight w:val="white"/>
          </w:rPr>
          <w:tab/>
          <w:t>&lt;/tr&gt;</w:t>
        </w:r>
      </w:ins>
    </w:p>
    <w:p w:rsidR="00345ACB" w:rsidRPr="00BD2656" w:rsidRDefault="00345ACB" w:rsidP="001740EB">
      <w:pPr>
        <w:pStyle w:val="SchemaText"/>
        <w:numPr>
          <w:ins w:id="20746" w:author="Author" w:date="2014-03-18T11:31:00Z"/>
        </w:numPr>
        <w:rPr>
          <w:ins w:id="20747" w:author="Author" w:date="2014-03-18T11:31:00Z"/>
          <w:highlight w:val="white"/>
        </w:rPr>
      </w:pPr>
      <w:ins w:id="20748" w:author="Author" w:date="2014-03-18T11:31:00Z">
        <w:r w:rsidRPr="00BD2656">
          <w:rPr>
            <w:highlight w:val="white"/>
          </w:rPr>
          <w:tab/>
        </w:r>
        <w:r w:rsidRPr="00BD2656">
          <w:rPr>
            <w:highlight w:val="white"/>
          </w:rPr>
          <w:tab/>
        </w:r>
        <w:r w:rsidRPr="00BD2656">
          <w:rPr>
            <w:highlight w:val="white"/>
          </w:rPr>
          <w:tab/>
        </w:r>
        <w:r w:rsidRPr="00BD2656">
          <w:rPr>
            <w:highlight w:val="white"/>
          </w:rPr>
          <w:tab/>
          <w:t>&lt;xsl:for-each select="Language"&gt;</w:t>
        </w:r>
      </w:ins>
    </w:p>
    <w:p w:rsidR="00345ACB" w:rsidRDefault="00345ACB" w:rsidP="001740EB">
      <w:pPr>
        <w:pStyle w:val="SchemaText"/>
        <w:numPr>
          <w:ins w:id="20749" w:author="Author" w:date="2014-03-18T11:31:00Z"/>
        </w:numPr>
        <w:rPr>
          <w:ins w:id="20750" w:author="Author" w:date="2014-03-18T11:31:00Z"/>
        </w:rPr>
      </w:pPr>
      <w:ins w:id="2075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t>&lt;xsl:choose&gt;</w:t>
        </w:r>
      </w:ins>
    </w:p>
    <w:p w:rsidR="00345ACB" w:rsidRDefault="00345ACB" w:rsidP="001740EB">
      <w:pPr>
        <w:pStyle w:val="SchemaText"/>
        <w:numPr>
          <w:ins w:id="20752" w:author="Author" w:date="2014-03-18T11:31:00Z"/>
        </w:numPr>
        <w:rPr>
          <w:ins w:id="20753" w:author="Author" w:date="2014-03-18T11:31:00Z"/>
        </w:rPr>
      </w:pPr>
      <w:ins w:id="20754" w:author="Author" w:date="2014-03-18T11:31:00Z">
        <w:r>
          <w:tab/>
        </w:r>
        <w:r>
          <w:tab/>
        </w:r>
        <w:r>
          <w:tab/>
        </w:r>
        <w:r>
          <w:tab/>
        </w:r>
        <w:r>
          <w:tab/>
        </w:r>
        <w:r>
          <w:tab/>
          <w:t>&lt;xsl:when test="Terms"&gt;</w:t>
        </w:r>
      </w:ins>
    </w:p>
    <w:p w:rsidR="00345ACB" w:rsidRDefault="00345ACB" w:rsidP="001740EB">
      <w:pPr>
        <w:pStyle w:val="SchemaText"/>
        <w:numPr>
          <w:ins w:id="20755" w:author="Author" w:date="2014-03-18T11:31:00Z"/>
        </w:numPr>
        <w:rPr>
          <w:ins w:id="20756" w:author="Author" w:date="2014-03-18T11:31:00Z"/>
        </w:rPr>
      </w:pPr>
      <w:ins w:id="20757" w:author="Author" w:date="2014-03-18T11:31:00Z">
        <w:r>
          <w:tab/>
        </w:r>
        <w:r>
          <w:tab/>
        </w:r>
        <w:r>
          <w:tab/>
        </w:r>
        <w:r>
          <w:tab/>
        </w:r>
        <w:r>
          <w:tab/>
        </w:r>
        <w:r>
          <w:tab/>
        </w:r>
        <w:r>
          <w:tab/>
          <w:t>&lt;tr&gt;</w:t>
        </w:r>
      </w:ins>
    </w:p>
    <w:p w:rsidR="00345ACB" w:rsidRDefault="00345ACB" w:rsidP="001740EB">
      <w:pPr>
        <w:pStyle w:val="SchemaText"/>
        <w:numPr>
          <w:ins w:id="20758" w:author="Author" w:date="2014-03-18T11:31:00Z"/>
        </w:numPr>
        <w:rPr>
          <w:ins w:id="20759" w:author="Author" w:date="2014-03-18T11:31:00Z"/>
          <w:lang w:eastAsia="ko-KR"/>
        </w:rPr>
      </w:pPr>
      <w:ins w:id="20760" w:author="Author" w:date="2014-03-18T11:31:00Z">
        <w:r>
          <w:tab/>
        </w:r>
        <w:r>
          <w:tab/>
        </w:r>
        <w:r>
          <w:tab/>
        </w:r>
        <w:r>
          <w:tab/>
        </w:r>
        <w:r>
          <w:tab/>
        </w:r>
        <w:r>
          <w:tab/>
        </w:r>
        <w:r>
          <w:tab/>
        </w:r>
        <w:r>
          <w:tab/>
          <w:t>&lt;td</w:t>
        </w:r>
        <w:r>
          <w:rPr>
            <w:lang w:eastAsia="ko-KR"/>
          </w:rPr>
          <w:t>/&gt;</w:t>
        </w:r>
      </w:ins>
    </w:p>
    <w:p w:rsidR="00345ACB" w:rsidRDefault="00345ACB" w:rsidP="001740EB">
      <w:pPr>
        <w:pStyle w:val="SchemaText"/>
        <w:numPr>
          <w:ins w:id="20761" w:author="Author" w:date="2014-03-18T11:31:00Z"/>
        </w:numPr>
        <w:rPr>
          <w:ins w:id="20762" w:author="Author" w:date="2014-03-18T11:31:00Z"/>
        </w:rPr>
      </w:pPr>
      <w:ins w:id="20763" w:author="Author" w:date="2014-03-18T11:31:00Z">
        <w:r>
          <w:tab/>
        </w:r>
        <w:r>
          <w:tab/>
        </w:r>
        <w:r>
          <w:tab/>
        </w:r>
        <w:r>
          <w:tab/>
        </w:r>
        <w:r>
          <w:tab/>
        </w:r>
        <w:r>
          <w:tab/>
        </w:r>
        <w:r>
          <w:tab/>
        </w:r>
        <w:r>
          <w:tab/>
          <w:t>&lt;td&gt;language:&lt;/td&gt;</w:t>
        </w:r>
      </w:ins>
    </w:p>
    <w:p w:rsidR="00345ACB" w:rsidRDefault="00345ACB" w:rsidP="001740EB">
      <w:pPr>
        <w:pStyle w:val="SchemaText"/>
        <w:numPr>
          <w:ins w:id="20764" w:author="Author" w:date="2014-03-18T11:31:00Z"/>
        </w:numPr>
        <w:rPr>
          <w:ins w:id="20765" w:author="Author" w:date="2014-03-18T11:31:00Z"/>
        </w:rPr>
      </w:pPr>
      <w:ins w:id="20766" w:author="Author" w:date="2014-03-18T11:31:00Z">
        <w:r>
          <w:tab/>
        </w:r>
        <w:r>
          <w:tab/>
        </w:r>
        <w:r>
          <w:tab/>
        </w:r>
        <w:r>
          <w:tab/>
        </w:r>
        <w:r>
          <w:tab/>
        </w:r>
        <w:r>
          <w:tab/>
        </w:r>
        <w:r>
          <w:tab/>
        </w:r>
        <w:r>
          <w:tab/>
          <w:t>&lt;td&gt;&lt;xsl:value-of select="@code"/&gt;&lt;/td&gt;</w:t>
        </w:r>
      </w:ins>
    </w:p>
    <w:p w:rsidR="00345ACB" w:rsidRDefault="00345ACB" w:rsidP="001740EB">
      <w:pPr>
        <w:pStyle w:val="SchemaText"/>
        <w:numPr>
          <w:ins w:id="20767" w:author="Author" w:date="2014-03-18T11:31:00Z"/>
        </w:numPr>
        <w:rPr>
          <w:ins w:id="20768" w:author="Author" w:date="2014-03-18T11:31:00Z"/>
          <w:lang w:eastAsia="ko-KR"/>
        </w:rPr>
      </w:pPr>
      <w:ins w:id="20769" w:author="Author" w:date="2014-03-18T11:31:00Z">
        <w:r>
          <w:tab/>
        </w:r>
        <w:r>
          <w:tab/>
        </w:r>
        <w:r>
          <w:tab/>
        </w:r>
        <w:r>
          <w:tab/>
        </w:r>
        <w:r>
          <w:tab/>
        </w:r>
        <w:r>
          <w:tab/>
        </w:r>
        <w:r>
          <w:tab/>
        </w:r>
        <w:r>
          <w:tab/>
          <w:t>&lt;td</w:t>
        </w:r>
        <w:r>
          <w:rPr>
            <w:lang w:eastAsia="ko-KR"/>
          </w:rPr>
          <w:t>/&gt;</w:t>
        </w:r>
      </w:ins>
    </w:p>
    <w:p w:rsidR="00345ACB" w:rsidRDefault="00345ACB" w:rsidP="001740EB">
      <w:pPr>
        <w:pStyle w:val="SchemaText"/>
        <w:numPr>
          <w:ins w:id="20770" w:author="Author" w:date="2014-03-18T11:31:00Z"/>
        </w:numPr>
        <w:rPr>
          <w:ins w:id="20771" w:author="Author" w:date="2014-03-18T11:31:00Z"/>
        </w:rPr>
      </w:pPr>
      <w:ins w:id="20772" w:author="Author" w:date="2014-03-18T11:31:00Z">
        <w:r>
          <w:tab/>
        </w:r>
        <w:r>
          <w:tab/>
        </w:r>
        <w:r>
          <w:tab/>
        </w:r>
        <w:r>
          <w:tab/>
        </w:r>
        <w:r>
          <w:tab/>
        </w:r>
        <w:r>
          <w:tab/>
        </w:r>
        <w:r>
          <w:tab/>
          <w:t>&lt;/tr&gt;</w:t>
        </w:r>
      </w:ins>
    </w:p>
    <w:p w:rsidR="00345ACB" w:rsidRDefault="00345ACB" w:rsidP="001740EB">
      <w:pPr>
        <w:pStyle w:val="SchemaText"/>
        <w:numPr>
          <w:ins w:id="20773" w:author="Author" w:date="2014-03-18T11:31:00Z"/>
        </w:numPr>
        <w:rPr>
          <w:ins w:id="20774" w:author="Author" w:date="2014-03-18T11:31:00Z"/>
        </w:rPr>
      </w:pPr>
      <w:ins w:id="20775" w:author="Author" w:date="2014-03-18T11:31:00Z">
        <w:r>
          <w:tab/>
        </w:r>
        <w:r>
          <w:tab/>
        </w:r>
        <w:r>
          <w:tab/>
        </w:r>
        <w:r>
          <w:tab/>
        </w:r>
        <w:r>
          <w:tab/>
        </w:r>
        <w:r>
          <w:tab/>
        </w:r>
        <w:r>
          <w:tab/>
          <w:t>&lt;xsl:for-each select="Terms"&gt;</w:t>
        </w:r>
      </w:ins>
    </w:p>
    <w:p w:rsidR="00345ACB" w:rsidRDefault="00345ACB" w:rsidP="001740EB">
      <w:pPr>
        <w:pStyle w:val="SchemaText"/>
        <w:numPr>
          <w:ins w:id="20776" w:author="Author" w:date="2014-03-18T11:31:00Z"/>
        </w:numPr>
        <w:rPr>
          <w:ins w:id="20777" w:author="Author" w:date="2014-03-18T11:31:00Z"/>
        </w:rPr>
      </w:pPr>
      <w:ins w:id="20778" w:author="Author" w:date="2014-03-18T11:31:00Z">
        <w:r>
          <w:tab/>
        </w:r>
        <w:r>
          <w:tab/>
        </w:r>
        <w:r>
          <w:tab/>
        </w:r>
        <w:r>
          <w:tab/>
        </w:r>
        <w:r>
          <w:tab/>
        </w:r>
        <w:r>
          <w:tab/>
        </w:r>
        <w:r>
          <w:tab/>
        </w:r>
        <w:r>
          <w:tab/>
          <w:t>&lt;tr&gt;</w:t>
        </w:r>
      </w:ins>
    </w:p>
    <w:p w:rsidR="00345ACB" w:rsidRDefault="00345ACB" w:rsidP="001740EB">
      <w:pPr>
        <w:pStyle w:val="SchemaText"/>
        <w:numPr>
          <w:ins w:id="20779" w:author="Author" w:date="2014-03-18T11:31:00Z"/>
        </w:numPr>
        <w:rPr>
          <w:ins w:id="20780" w:author="Author" w:date="2014-03-18T11:31:00Z"/>
        </w:rPr>
      </w:pPr>
      <w:ins w:id="20781" w:author="Author" w:date="2014-03-18T11:31:00Z">
        <w:r>
          <w:tab/>
        </w:r>
        <w:r>
          <w:tab/>
        </w:r>
        <w:r>
          <w:tab/>
        </w:r>
        <w:r>
          <w:tab/>
        </w:r>
        <w:r>
          <w:tab/>
        </w:r>
        <w:r>
          <w:tab/>
        </w:r>
        <w:r>
          <w:tab/>
        </w:r>
        <w:r>
          <w:tab/>
        </w:r>
        <w:r>
          <w:tab/>
          <w:t>&lt;td colspan="2"/&gt;</w:t>
        </w:r>
      </w:ins>
    </w:p>
    <w:p w:rsidR="00345ACB" w:rsidRDefault="00345ACB" w:rsidP="001740EB">
      <w:pPr>
        <w:pStyle w:val="SchemaText"/>
        <w:numPr>
          <w:ins w:id="20782" w:author="Author" w:date="2014-03-18T11:31:00Z"/>
        </w:numPr>
        <w:rPr>
          <w:ins w:id="20783" w:author="Author" w:date="2014-03-18T11:31:00Z"/>
        </w:rPr>
      </w:pPr>
      <w:ins w:id="20784" w:author="Author" w:date="2014-03-18T11:31:00Z">
        <w:r>
          <w:tab/>
        </w:r>
        <w:r>
          <w:tab/>
        </w:r>
        <w:r>
          <w:tab/>
        </w:r>
        <w:r>
          <w:tab/>
        </w:r>
        <w:r>
          <w:tab/>
        </w:r>
        <w:r>
          <w:tab/>
        </w:r>
        <w:r>
          <w:tab/>
        </w:r>
        <w:r>
          <w:tab/>
        </w:r>
        <w:r>
          <w:tab/>
          <w:t>&lt;td&gt;</w:t>
        </w:r>
      </w:ins>
    </w:p>
    <w:p w:rsidR="00345ACB" w:rsidRDefault="00345ACB" w:rsidP="001740EB">
      <w:pPr>
        <w:pStyle w:val="SchemaText"/>
        <w:numPr>
          <w:ins w:id="20785" w:author="Author" w:date="2014-03-18T11:31:00Z"/>
        </w:numPr>
        <w:rPr>
          <w:ins w:id="20786" w:author="Author" w:date="2014-03-18T11:31:00Z"/>
          <w:lang w:eastAsia="ko-KR"/>
        </w:rPr>
      </w:pPr>
      <w:ins w:id="20787" w:author="Author" w:date="2014-03-18T11:31:00Z">
        <w:r>
          <w:tab/>
        </w:r>
        <w:r w:rsidRPr="005336B6">
          <w:tab/>
        </w:r>
        <w:r w:rsidRPr="005336B6">
          <w:tab/>
        </w:r>
        <w:r w:rsidRPr="005336B6">
          <w:tab/>
        </w:r>
        <w:r w:rsidRPr="005336B6">
          <w:tab/>
        </w:r>
        <w:r w:rsidRPr="005336B6">
          <w:tab/>
        </w:r>
        <w:r w:rsidRPr="005336B6">
          <w:tab/>
        </w:r>
        <w:r w:rsidRPr="005336B6">
          <w:tab/>
        </w:r>
        <w:r w:rsidRPr="005336B6">
          <w:tab/>
        </w:r>
        <w:r w:rsidRPr="005336B6">
          <w:tab/>
          <w:t>&lt;xsl:text&gt;'&lt;/xsl:text&gt;&lt;xsl:value-of select="@key"/&gt;&lt;xsl:text&gt;': "&lt;/xsl:text&gt;&lt;xsl:value-of select="."/&gt;&lt;xsl:text&gt;"&lt;/xsl:text&gt;</w:t>
        </w:r>
      </w:ins>
    </w:p>
    <w:p w:rsidR="00345ACB" w:rsidRDefault="00345ACB" w:rsidP="001740EB">
      <w:pPr>
        <w:pStyle w:val="SchemaText"/>
        <w:numPr>
          <w:ins w:id="20788" w:author="Author" w:date="2014-03-18T11:31:00Z"/>
        </w:numPr>
        <w:rPr>
          <w:ins w:id="20789" w:author="Author" w:date="2014-03-18T11:31:00Z"/>
        </w:rPr>
      </w:pPr>
      <w:ins w:id="20790" w:author="Author" w:date="2014-03-18T11:31:00Z">
        <w:r>
          <w:tab/>
        </w:r>
        <w:r>
          <w:tab/>
        </w:r>
        <w:r>
          <w:tab/>
        </w:r>
        <w:r>
          <w:tab/>
        </w:r>
        <w:r>
          <w:tab/>
        </w:r>
        <w:r>
          <w:tab/>
        </w:r>
        <w:r>
          <w:tab/>
        </w:r>
        <w:r>
          <w:tab/>
        </w:r>
        <w:r>
          <w:tab/>
        </w:r>
        <w:r>
          <w:tab/>
          <w:t>&lt;xsl:call-template name="LineFinish"/&gt;</w:t>
        </w:r>
      </w:ins>
    </w:p>
    <w:p w:rsidR="00345ACB" w:rsidRDefault="00345ACB" w:rsidP="001740EB">
      <w:pPr>
        <w:pStyle w:val="SchemaText"/>
        <w:numPr>
          <w:ins w:id="20791" w:author="Author" w:date="2014-03-18T11:31:00Z"/>
        </w:numPr>
        <w:rPr>
          <w:ins w:id="20792" w:author="Author" w:date="2014-03-18T11:31:00Z"/>
        </w:rPr>
      </w:pPr>
      <w:ins w:id="20793" w:author="Author" w:date="2014-03-18T11:31:00Z">
        <w:r>
          <w:tab/>
        </w:r>
        <w:r>
          <w:tab/>
        </w:r>
        <w:r>
          <w:tab/>
        </w:r>
        <w:r>
          <w:tab/>
        </w:r>
        <w:r>
          <w:tab/>
        </w:r>
        <w:r>
          <w:tab/>
        </w:r>
        <w:r>
          <w:tab/>
        </w:r>
        <w:r>
          <w:tab/>
        </w:r>
        <w:r>
          <w:tab/>
          <w:t>&lt;/td&gt;</w:t>
        </w:r>
      </w:ins>
    </w:p>
    <w:p w:rsidR="00345ACB" w:rsidRDefault="00345ACB" w:rsidP="001740EB">
      <w:pPr>
        <w:pStyle w:val="SchemaText"/>
        <w:numPr>
          <w:ins w:id="20794" w:author="Author" w:date="2014-03-18T11:31:00Z"/>
        </w:numPr>
        <w:rPr>
          <w:ins w:id="20795" w:author="Author" w:date="2014-03-18T11:31:00Z"/>
          <w:lang w:eastAsia="ko-KR"/>
        </w:rPr>
      </w:pPr>
      <w:ins w:id="20796" w:author="Author" w:date="2014-03-18T11:31:00Z">
        <w:r>
          <w:tab/>
        </w:r>
        <w:r>
          <w:tab/>
        </w:r>
        <w:r>
          <w:tab/>
        </w:r>
        <w:r>
          <w:tab/>
        </w:r>
        <w:r>
          <w:tab/>
        </w:r>
        <w:r>
          <w:tab/>
        </w:r>
        <w:r>
          <w:tab/>
        </w:r>
        <w:r>
          <w:tab/>
        </w:r>
        <w:r>
          <w:tab/>
          <w:t>&lt;td</w:t>
        </w:r>
        <w:r>
          <w:rPr>
            <w:lang w:eastAsia="ko-KR"/>
          </w:rPr>
          <w:t>/&gt;</w:t>
        </w:r>
      </w:ins>
    </w:p>
    <w:p w:rsidR="00345ACB" w:rsidRDefault="00345ACB" w:rsidP="001740EB">
      <w:pPr>
        <w:pStyle w:val="SchemaText"/>
        <w:numPr>
          <w:ins w:id="20797" w:author="Author" w:date="2014-03-18T11:31:00Z"/>
        </w:numPr>
        <w:rPr>
          <w:ins w:id="20798" w:author="Author" w:date="2014-03-18T11:31:00Z"/>
        </w:rPr>
      </w:pPr>
      <w:ins w:id="20799" w:author="Author" w:date="2014-03-18T11:31:00Z">
        <w:r>
          <w:tab/>
        </w:r>
        <w:r>
          <w:tab/>
        </w:r>
        <w:r>
          <w:tab/>
        </w:r>
        <w:r>
          <w:tab/>
        </w:r>
        <w:r>
          <w:tab/>
        </w:r>
        <w:r>
          <w:tab/>
        </w:r>
        <w:r>
          <w:tab/>
        </w:r>
        <w:r>
          <w:tab/>
          <w:t>&lt;/tr&gt;</w:t>
        </w:r>
      </w:ins>
    </w:p>
    <w:p w:rsidR="00345ACB" w:rsidRDefault="00345ACB" w:rsidP="001740EB">
      <w:pPr>
        <w:pStyle w:val="SchemaText"/>
        <w:numPr>
          <w:ins w:id="20800" w:author="Author" w:date="2014-03-18T11:31:00Z"/>
        </w:numPr>
        <w:rPr>
          <w:ins w:id="20801" w:author="Author" w:date="2014-03-18T11:31:00Z"/>
        </w:rPr>
      </w:pPr>
      <w:ins w:id="20802" w:author="Author" w:date="2014-03-18T11:31:00Z">
        <w:r>
          <w:tab/>
        </w:r>
        <w:r>
          <w:tab/>
        </w:r>
        <w:r>
          <w:tab/>
        </w:r>
        <w:r>
          <w:tab/>
        </w:r>
        <w:r>
          <w:tab/>
        </w:r>
        <w:r>
          <w:tab/>
        </w:r>
        <w:r>
          <w:tab/>
          <w:t>&lt;/xsl:for-each&gt;</w:t>
        </w:r>
      </w:ins>
    </w:p>
    <w:p w:rsidR="00345ACB" w:rsidRDefault="00345ACB" w:rsidP="001740EB">
      <w:pPr>
        <w:pStyle w:val="SchemaText"/>
        <w:numPr>
          <w:ins w:id="20803" w:author="Author" w:date="2014-03-18T11:31:00Z"/>
        </w:numPr>
        <w:rPr>
          <w:ins w:id="20804" w:author="Author" w:date="2014-03-18T11:31:00Z"/>
        </w:rPr>
      </w:pPr>
      <w:ins w:id="20805" w:author="Author" w:date="2014-03-18T11:31:00Z">
        <w:r>
          <w:tab/>
        </w:r>
        <w:r>
          <w:tab/>
        </w:r>
        <w:r>
          <w:tab/>
        </w:r>
        <w:r>
          <w:tab/>
        </w:r>
        <w:r>
          <w:tab/>
        </w:r>
        <w:r>
          <w:tab/>
          <w:t>&lt;/xsl:when&gt;</w:t>
        </w:r>
      </w:ins>
    </w:p>
    <w:p w:rsidR="00345ACB" w:rsidRDefault="00345ACB" w:rsidP="001740EB">
      <w:pPr>
        <w:pStyle w:val="SchemaText"/>
        <w:numPr>
          <w:ins w:id="20806" w:author="Author" w:date="2014-03-18T11:31:00Z"/>
        </w:numPr>
        <w:rPr>
          <w:ins w:id="20807" w:author="Author" w:date="2014-03-18T11:31:00Z"/>
        </w:rPr>
      </w:pPr>
      <w:ins w:id="20808" w:author="Author" w:date="2014-03-18T11:31:00Z">
        <w:r>
          <w:tab/>
        </w:r>
        <w:r>
          <w:tab/>
        </w:r>
        <w:r>
          <w:tab/>
        </w:r>
        <w:r>
          <w:tab/>
        </w:r>
        <w:r>
          <w:tab/>
        </w:r>
        <w:r>
          <w:tab/>
          <w:t>&lt;xsl:otherwise&gt;</w:t>
        </w:r>
      </w:ins>
    </w:p>
    <w:p w:rsidR="00345ACB" w:rsidRDefault="00345ACB" w:rsidP="001740EB">
      <w:pPr>
        <w:pStyle w:val="SchemaText"/>
        <w:numPr>
          <w:ins w:id="20809" w:author="Author" w:date="2014-03-18T11:31:00Z"/>
        </w:numPr>
        <w:rPr>
          <w:ins w:id="20810" w:author="Author" w:date="2014-03-18T11:31:00Z"/>
        </w:rPr>
      </w:pPr>
      <w:ins w:id="20811" w:author="Author" w:date="2014-03-18T11:31:00Z">
        <w:r>
          <w:tab/>
        </w:r>
        <w:r>
          <w:tab/>
        </w:r>
        <w:r>
          <w:tab/>
        </w:r>
        <w:r>
          <w:tab/>
        </w:r>
        <w:r>
          <w:tab/>
        </w:r>
        <w:r>
          <w:tab/>
        </w:r>
        <w:r>
          <w:tab/>
          <w:t>&lt;tr&gt;</w:t>
        </w:r>
      </w:ins>
    </w:p>
    <w:p w:rsidR="00345ACB" w:rsidRDefault="00345ACB" w:rsidP="001740EB">
      <w:pPr>
        <w:pStyle w:val="SchemaText"/>
        <w:numPr>
          <w:ins w:id="20812" w:author="Author" w:date="2014-03-18T11:31:00Z"/>
        </w:numPr>
        <w:rPr>
          <w:ins w:id="20813" w:author="Author" w:date="2014-03-18T11:31:00Z"/>
          <w:lang w:eastAsia="ko-KR"/>
        </w:rPr>
      </w:pPr>
      <w:ins w:id="20814" w:author="Author" w:date="2014-03-18T11:31:00Z">
        <w:r>
          <w:tab/>
        </w:r>
        <w:r>
          <w:tab/>
        </w:r>
        <w:r>
          <w:tab/>
        </w:r>
        <w:r>
          <w:tab/>
        </w:r>
        <w:r>
          <w:tab/>
        </w:r>
        <w:r>
          <w:tab/>
        </w:r>
        <w:r>
          <w:tab/>
        </w:r>
        <w:r>
          <w:tab/>
          <w:t>&lt;td</w:t>
        </w:r>
        <w:r>
          <w:rPr>
            <w:lang w:eastAsia="ko-KR"/>
          </w:rPr>
          <w:t>/&gt;</w:t>
        </w:r>
      </w:ins>
    </w:p>
    <w:p w:rsidR="00345ACB" w:rsidRDefault="00345ACB" w:rsidP="001740EB">
      <w:pPr>
        <w:pStyle w:val="SchemaText"/>
        <w:numPr>
          <w:ins w:id="20815" w:author="Author" w:date="2014-03-18T11:31:00Z"/>
        </w:numPr>
        <w:rPr>
          <w:ins w:id="20816" w:author="Author" w:date="2014-03-18T11:31:00Z"/>
        </w:rPr>
      </w:pPr>
      <w:ins w:id="20817" w:author="Author" w:date="2014-03-18T11:31:00Z">
        <w:r>
          <w:tab/>
        </w:r>
        <w:r>
          <w:tab/>
        </w:r>
        <w:r>
          <w:tab/>
        </w:r>
        <w:r>
          <w:tab/>
        </w:r>
        <w:r>
          <w:tab/>
        </w:r>
        <w:r>
          <w:tab/>
        </w:r>
        <w:r>
          <w:tab/>
        </w:r>
        <w:r>
          <w:tab/>
          <w:t>&lt;td&gt;language:&lt;/td&gt;</w:t>
        </w:r>
      </w:ins>
    </w:p>
    <w:p w:rsidR="00345ACB" w:rsidRDefault="00345ACB" w:rsidP="001740EB">
      <w:pPr>
        <w:pStyle w:val="SchemaText"/>
        <w:numPr>
          <w:ins w:id="20818" w:author="Author" w:date="2014-03-18T11:31:00Z"/>
        </w:numPr>
        <w:rPr>
          <w:ins w:id="20819" w:author="Author" w:date="2014-03-18T11:31:00Z"/>
        </w:rPr>
      </w:pPr>
      <w:ins w:id="20820" w:author="Author" w:date="2014-03-18T11:31:00Z">
        <w:r>
          <w:tab/>
        </w:r>
        <w:r>
          <w:tab/>
        </w:r>
        <w:r>
          <w:tab/>
        </w:r>
        <w:r>
          <w:tab/>
        </w:r>
        <w:r>
          <w:tab/>
        </w:r>
        <w:r>
          <w:tab/>
        </w:r>
        <w:r>
          <w:tab/>
        </w:r>
        <w:r>
          <w:tab/>
          <w:t>&lt;td&gt;&lt;xsl:value-of select="@code"/&gt;&lt;/td&gt;</w:t>
        </w:r>
      </w:ins>
    </w:p>
    <w:p w:rsidR="00345ACB" w:rsidRDefault="00345ACB" w:rsidP="001740EB">
      <w:pPr>
        <w:pStyle w:val="SchemaText"/>
        <w:numPr>
          <w:ins w:id="20821" w:author="Author" w:date="2014-03-18T11:31:00Z"/>
        </w:numPr>
        <w:rPr>
          <w:ins w:id="20822" w:author="Author" w:date="2014-03-18T11:31:00Z"/>
        </w:rPr>
      </w:pPr>
      <w:ins w:id="20823" w:author="Author" w:date="2014-03-18T11:31:00Z">
        <w:r>
          <w:tab/>
        </w:r>
        <w:r>
          <w:tab/>
        </w:r>
        <w:r>
          <w:tab/>
        </w:r>
        <w:r>
          <w:tab/>
        </w:r>
        <w:r>
          <w:tab/>
        </w:r>
        <w:r>
          <w:tab/>
        </w:r>
        <w:r>
          <w:tab/>
        </w:r>
        <w:r>
          <w:tab/>
          <w:t>&lt;td&gt;</w:t>
        </w:r>
        <w:r w:rsidRPr="00BD2656">
          <w:rPr>
            <w:highlight w:val="white"/>
          </w:rPr>
          <w:t>&lt;xsl:</w:t>
        </w:r>
        <w:r>
          <w:rPr>
            <w:highlight w:val="white"/>
            <w:lang w:eastAsia="ko-KR"/>
          </w:rPr>
          <w:t>text&gt;</w:t>
        </w:r>
        <w:r>
          <w:t>;;</w:t>
        </w:r>
        <w:r w:rsidRPr="00BD2656">
          <w:rPr>
            <w:highlight w:val="white"/>
          </w:rPr>
          <w:t>&lt;</w:t>
        </w:r>
        <w:r>
          <w:rPr>
            <w:highlight w:val="white"/>
            <w:lang w:eastAsia="ko-KR"/>
          </w:rPr>
          <w:t>/</w:t>
        </w:r>
        <w:r w:rsidRPr="00BD2656">
          <w:rPr>
            <w:highlight w:val="white"/>
          </w:rPr>
          <w:t>xsl:</w:t>
        </w:r>
        <w:r>
          <w:rPr>
            <w:highlight w:val="white"/>
            <w:lang w:eastAsia="ko-KR"/>
          </w:rPr>
          <w:t>text&gt;</w:t>
        </w:r>
        <w:r>
          <w:t>&lt;/td&gt;</w:t>
        </w:r>
      </w:ins>
    </w:p>
    <w:p w:rsidR="00345ACB" w:rsidRDefault="00345ACB" w:rsidP="001740EB">
      <w:pPr>
        <w:pStyle w:val="SchemaText"/>
        <w:numPr>
          <w:ins w:id="20824" w:author="Author" w:date="2014-03-18T11:31:00Z"/>
        </w:numPr>
        <w:rPr>
          <w:ins w:id="20825" w:author="Author" w:date="2014-03-18T11:31:00Z"/>
        </w:rPr>
      </w:pPr>
      <w:ins w:id="20826" w:author="Author" w:date="2014-03-18T11:31:00Z">
        <w:r>
          <w:tab/>
        </w:r>
        <w:r>
          <w:tab/>
        </w:r>
        <w:r>
          <w:tab/>
        </w:r>
        <w:r>
          <w:tab/>
        </w:r>
        <w:r>
          <w:tab/>
        </w:r>
        <w:r>
          <w:tab/>
        </w:r>
        <w:r>
          <w:tab/>
          <w:t>&lt;/tr&gt;</w:t>
        </w:r>
      </w:ins>
    </w:p>
    <w:p w:rsidR="00345ACB" w:rsidRDefault="00345ACB" w:rsidP="001740EB">
      <w:pPr>
        <w:pStyle w:val="SchemaText"/>
        <w:numPr>
          <w:ins w:id="20827" w:author="Author" w:date="2014-03-18T11:31:00Z"/>
        </w:numPr>
        <w:rPr>
          <w:ins w:id="20828" w:author="Author" w:date="2014-03-18T11:31:00Z"/>
        </w:rPr>
      </w:pPr>
      <w:ins w:id="20829" w:author="Author" w:date="2014-03-18T11:31:00Z">
        <w:r>
          <w:tab/>
        </w:r>
        <w:r>
          <w:tab/>
        </w:r>
        <w:r>
          <w:tab/>
        </w:r>
        <w:r>
          <w:tab/>
        </w:r>
        <w:r>
          <w:tab/>
        </w:r>
        <w:r>
          <w:tab/>
          <w:t>&lt;/xsl:otherwise&gt;</w:t>
        </w:r>
      </w:ins>
    </w:p>
    <w:p w:rsidR="00345ACB" w:rsidRDefault="00345ACB" w:rsidP="001740EB">
      <w:pPr>
        <w:pStyle w:val="SchemaText"/>
        <w:numPr>
          <w:ins w:id="20830" w:author="Author" w:date="2014-03-18T11:31:00Z"/>
        </w:numPr>
        <w:rPr>
          <w:ins w:id="20831" w:author="Author" w:date="2014-03-18T11:31:00Z"/>
        </w:rPr>
      </w:pPr>
      <w:ins w:id="20832" w:author="Author" w:date="2014-03-18T11:31:00Z">
        <w:r>
          <w:tab/>
        </w:r>
        <w:r>
          <w:tab/>
        </w:r>
        <w:r>
          <w:tab/>
        </w:r>
        <w:r>
          <w:tab/>
        </w:r>
        <w:r>
          <w:tab/>
          <w:t>&lt;/xsl:choose&gt;</w:t>
        </w:r>
      </w:ins>
    </w:p>
    <w:p w:rsidR="00345ACB" w:rsidRDefault="00345ACB" w:rsidP="001740EB">
      <w:pPr>
        <w:pStyle w:val="SchemaText"/>
        <w:numPr>
          <w:ins w:id="20833" w:author="Author" w:date="2014-03-18T11:31:00Z"/>
        </w:numPr>
        <w:rPr>
          <w:ins w:id="20834" w:author="Author" w:date="2014-03-18T11:31:00Z"/>
          <w:lang w:eastAsia="ko-KR"/>
        </w:rPr>
      </w:pPr>
      <w:ins w:id="20835" w:author="Author" w:date="2014-03-18T11:31:00Z">
        <w:r>
          <w:tab/>
        </w:r>
        <w:r>
          <w:tab/>
        </w:r>
        <w:r>
          <w:tab/>
        </w:r>
        <w:r>
          <w:tab/>
          <w:t>&lt;/xsl:for-each&gt;</w:t>
        </w:r>
      </w:ins>
    </w:p>
    <w:p w:rsidR="00345ACB" w:rsidRPr="00BD2656" w:rsidRDefault="00345ACB" w:rsidP="001740EB">
      <w:pPr>
        <w:pStyle w:val="SchemaText"/>
        <w:numPr>
          <w:ins w:id="20836" w:author="Author" w:date="2014-03-18T11:31:00Z"/>
        </w:numPr>
        <w:rPr>
          <w:ins w:id="20837" w:author="Author" w:date="2014-03-18T11:31:00Z"/>
          <w:highlight w:val="white"/>
        </w:rPr>
      </w:pPr>
      <w:ins w:id="20838" w:author="Author" w:date="2014-03-18T11:31:00Z">
        <w:r w:rsidRPr="00BD2656">
          <w:rPr>
            <w:highlight w:val="white"/>
          </w:rPr>
          <w:tab/>
        </w:r>
        <w:r w:rsidRPr="00BD2656">
          <w:rPr>
            <w:highlight w:val="white"/>
          </w:rPr>
          <w:tab/>
        </w:r>
        <w:r w:rsidRPr="00BD2656">
          <w:rPr>
            <w:highlight w:val="white"/>
          </w:rPr>
          <w:tab/>
          <w:t>&lt;/tbody&gt;</w:t>
        </w:r>
      </w:ins>
    </w:p>
    <w:p w:rsidR="00345ACB" w:rsidRPr="00BD2656" w:rsidRDefault="00345ACB" w:rsidP="001740EB">
      <w:pPr>
        <w:pStyle w:val="SchemaText"/>
        <w:numPr>
          <w:ins w:id="20839" w:author="Author" w:date="2014-03-18T11:31:00Z"/>
        </w:numPr>
        <w:rPr>
          <w:ins w:id="20840" w:author="Author" w:date="2014-03-18T11:31:00Z"/>
          <w:highlight w:val="white"/>
        </w:rPr>
      </w:pPr>
      <w:ins w:id="20841" w:author="Author" w:date="2014-03-18T11:31:00Z">
        <w:r w:rsidRPr="00BD2656">
          <w:rPr>
            <w:highlight w:val="white"/>
          </w:rPr>
          <w:tab/>
        </w:r>
        <w:r w:rsidRPr="00BD2656">
          <w:rPr>
            <w:highlight w:val="white"/>
          </w:rPr>
          <w:tab/>
          <w:t>&lt;/table&gt;</w:t>
        </w:r>
      </w:ins>
    </w:p>
    <w:p w:rsidR="00345ACB" w:rsidRPr="00BD2656" w:rsidRDefault="00345ACB" w:rsidP="001740EB">
      <w:pPr>
        <w:pStyle w:val="SchemaText"/>
        <w:numPr>
          <w:ins w:id="20842" w:author="Author" w:date="2014-03-18T11:31:00Z"/>
        </w:numPr>
        <w:rPr>
          <w:ins w:id="20843" w:author="Author" w:date="2014-03-18T11:31:00Z"/>
          <w:highlight w:val="white"/>
        </w:rPr>
      </w:pPr>
      <w:ins w:id="20844" w:author="Author" w:date="2014-03-18T11:31:00Z">
        <w:r w:rsidRPr="00BD2656">
          <w:rPr>
            <w:highlight w:val="white"/>
          </w:rPr>
          <w:tab/>
          <w:t>&lt;/xsl:template&gt;</w:t>
        </w:r>
      </w:ins>
    </w:p>
    <w:p w:rsidR="00345ACB" w:rsidRPr="00BD2656" w:rsidRDefault="00345ACB" w:rsidP="001740EB">
      <w:pPr>
        <w:pStyle w:val="SchemaText"/>
        <w:numPr>
          <w:ins w:id="20845" w:author="Author" w:date="2014-03-18T11:31:00Z"/>
        </w:numPr>
        <w:rPr>
          <w:ins w:id="20846" w:author="Author" w:date="2014-03-18T11:31:00Z"/>
        </w:rPr>
      </w:pPr>
      <w:ins w:id="20847" w:author="Author" w:date="2014-03-18T11:31:00Z">
        <w:r w:rsidRPr="00BD2656">
          <w:rPr>
            <w:highlight w:val="white"/>
          </w:rPr>
          <w:t>&lt;/xsl:stylesheet&gt;</w:t>
        </w:r>
      </w:ins>
    </w:p>
    <w:p w:rsidR="00345ACB" w:rsidRPr="002C21D5" w:rsidRDefault="00345ACB" w:rsidP="001740EB">
      <w:pPr>
        <w:pStyle w:val="AppendixH2"/>
        <w:numPr>
          <w:ins w:id="20848" w:author="Author" w:date="2014-03-18T11:31:00Z"/>
        </w:numPr>
        <w:outlineLvl w:val="2"/>
        <w:rPr>
          <w:ins w:id="20849" w:author="Author" w:date="2014-03-18T11:31:00Z"/>
        </w:rPr>
      </w:pPr>
      <w:ins w:id="20850" w:author="Author" w:date="2014-03-18T11:31:00Z">
        <w:r w:rsidRPr="00026D1B">
          <w:br w:type="page"/>
        </w:r>
      </w:ins>
      <w:bookmarkStart w:id="20851" w:name="_Toc382912334"/>
      <w:ins w:id="20852" w:author="Author" w:date="2014-03-18T11:34:00Z">
        <w:r>
          <w:t>A</w:t>
        </w:r>
      </w:ins>
      <w:ins w:id="20853" w:author="Author" w:date="2014-03-18T11:31:00Z">
        <w:r>
          <w:t>1</w:t>
        </w:r>
        <w:r w:rsidRPr="002C21D5">
          <w:t>.</w:t>
        </w:r>
      </w:ins>
      <w:ins w:id="20854" w:author="Author" w:date="2014-03-18T11:34:00Z">
        <w:r>
          <w:t>2.</w:t>
        </w:r>
      </w:ins>
      <w:ins w:id="20855" w:author="Author" w:date="2014-03-18T11:31:00Z">
        <w:r w:rsidRPr="002C21D5">
          <w:t>4</w:t>
        </w:r>
        <w:r w:rsidRPr="002C21D5">
          <w:tab/>
          <w:t>Example MLM</w:t>
        </w:r>
        <w:bookmarkEnd w:id="20851"/>
        <w:r w:rsidRPr="002C21D5">
          <w:t xml:space="preserve"> </w:t>
        </w:r>
      </w:ins>
    </w:p>
    <w:p w:rsidR="00345ACB" w:rsidRPr="00026D1B" w:rsidRDefault="00345ACB" w:rsidP="001740EB">
      <w:pPr>
        <w:numPr>
          <w:ins w:id="20856" w:author="Author" w:date="2014-03-18T11:31:00Z"/>
        </w:numPr>
        <w:rPr>
          <w:ins w:id="20857" w:author="Author" w:date="2014-03-18T11:31:00Z"/>
        </w:rPr>
      </w:pPr>
      <w:ins w:id="20858" w:author="Author" w:date="2014-03-18T11:31:00Z">
        <w:r w:rsidRPr="00026D1B">
          <w:t>Below is an MLM expressed in ArdenML. The transform described above can be used to render it in ASCII text.</w:t>
        </w:r>
      </w:ins>
    </w:p>
    <w:p w:rsidR="00345ACB" w:rsidRPr="00026D1B" w:rsidRDefault="00345ACB" w:rsidP="001740EB">
      <w:pPr>
        <w:pStyle w:val="SchemaText"/>
        <w:numPr>
          <w:ins w:id="20859" w:author="Author" w:date="2014-03-18T11:31:00Z"/>
        </w:numPr>
        <w:rPr>
          <w:ins w:id="20860" w:author="Author" w:date="2014-03-18T11:31:00Z"/>
          <w:sz w:val="18"/>
          <w:szCs w:val="18"/>
          <w:lang w:eastAsia="ko-KR"/>
        </w:rPr>
      </w:pPr>
      <w:ins w:id="20861" w:author="Author" w:date="2014-03-18T11:31:00Z">
        <w:r w:rsidRPr="00BD2656">
          <w:rPr>
            <w:highlight w:val="white"/>
          </w:rPr>
          <w:t>&lt;?xml version="1.0" encoding="UTF-8"?&gt;</w:t>
        </w:r>
      </w:ins>
    </w:p>
    <w:p w:rsidR="00345ACB" w:rsidRPr="00BD2656" w:rsidRDefault="00345ACB" w:rsidP="001740EB">
      <w:pPr>
        <w:pStyle w:val="SchemaText"/>
        <w:numPr>
          <w:ins w:id="20862" w:author="Author" w:date="2014-03-18T11:31:00Z"/>
        </w:numPr>
        <w:rPr>
          <w:ins w:id="20863" w:author="Author" w:date="2014-03-18T11:31:00Z"/>
          <w:highlight w:val="white"/>
        </w:rPr>
      </w:pPr>
      <w:ins w:id="20864" w:author="Author" w:date="2014-03-18T11:31:00Z">
        <w:r w:rsidRPr="00BD2656">
          <w:rPr>
            <w:highlight w:val="white"/>
          </w:rPr>
          <w:t>&lt;?xml-stylesheet type="text/xsl" href="</w:t>
        </w:r>
        <w:r w:rsidRPr="00BD2656" w:rsidDel="000F6A15">
          <w:rPr>
            <w:highlight w:val="white"/>
          </w:rPr>
          <w:t xml:space="preserve"> </w:t>
        </w:r>
        <w:r w:rsidRPr="00BD2656">
          <w:rPr>
            <w:highlight w:val="white"/>
          </w:rPr>
          <w:t>Arden2</w:t>
        </w:r>
        <w:r>
          <w:rPr>
            <w:highlight w:val="white"/>
            <w:lang w:eastAsia="ko-KR"/>
          </w:rPr>
          <w:t>_9</w:t>
        </w:r>
        <w:r w:rsidRPr="00BD2656">
          <w:rPr>
            <w:highlight w:val="white"/>
          </w:rPr>
          <w:t>.xsl"?&gt;</w:t>
        </w:r>
      </w:ins>
    </w:p>
    <w:p w:rsidR="00345ACB" w:rsidRPr="00C56F73" w:rsidRDefault="00345ACB" w:rsidP="001740EB">
      <w:pPr>
        <w:pStyle w:val="SchemaText"/>
        <w:numPr>
          <w:ins w:id="20865" w:author="Author" w:date="2014-03-18T11:31:00Z"/>
        </w:numPr>
        <w:rPr>
          <w:ins w:id="20866" w:author="Author" w:date="2014-03-18T11:31:00Z"/>
          <w:highlight w:val="white"/>
          <w:lang w:val="de-DE"/>
        </w:rPr>
      </w:pPr>
      <w:ins w:id="20867" w:author="Author" w:date="2014-03-18T11:31:00Z">
        <w:r w:rsidRPr="00C56F73">
          <w:rPr>
            <w:szCs w:val="16"/>
            <w:highlight w:val="white"/>
            <w:lang w:val="de-DE"/>
          </w:rPr>
          <w:t>&lt;ArdenMLs xmlns:xsi="http://www.w3.org/2001/XMLSchema-instance" xsi:noNamespaceSchemaLocation=" Arden2</w:t>
        </w:r>
        <w:r>
          <w:rPr>
            <w:highlight w:val="white"/>
            <w:lang w:eastAsia="ko-KR"/>
          </w:rPr>
          <w:t>_9</w:t>
        </w:r>
        <w:r w:rsidRPr="00C56F73">
          <w:rPr>
            <w:szCs w:val="16"/>
            <w:highlight w:val="white"/>
            <w:lang w:val="de-DE"/>
          </w:rPr>
          <w:t>.xsd"&gt;</w:t>
        </w:r>
      </w:ins>
    </w:p>
    <w:p w:rsidR="00345ACB" w:rsidRPr="00C56F73" w:rsidRDefault="00345ACB" w:rsidP="001740EB">
      <w:pPr>
        <w:pStyle w:val="SchemaText"/>
        <w:numPr>
          <w:ins w:id="20868" w:author="Author" w:date="2014-03-18T11:31:00Z"/>
        </w:numPr>
        <w:rPr>
          <w:ins w:id="20869" w:author="Author" w:date="2014-03-18T11:31:00Z"/>
          <w:highlight w:val="white"/>
          <w:lang w:val="de-DE"/>
        </w:rPr>
      </w:pPr>
      <w:ins w:id="20870" w:author="Author" w:date="2014-03-18T11:31:00Z">
        <w:r w:rsidRPr="00EE294C">
          <w:rPr>
            <w:szCs w:val="16"/>
            <w:highlight w:val="white"/>
            <w:lang w:val="de-DE"/>
          </w:rPr>
          <w:tab/>
        </w:r>
        <w:r w:rsidRPr="00C56F73">
          <w:rPr>
            <w:szCs w:val="16"/>
            <w:highlight w:val="white"/>
            <w:lang w:val="de-DE"/>
          </w:rPr>
          <w:t>&lt;ArdenML&gt;</w:t>
        </w:r>
      </w:ins>
    </w:p>
    <w:p w:rsidR="00345ACB" w:rsidRPr="00BD2656" w:rsidRDefault="00345ACB" w:rsidP="001740EB">
      <w:pPr>
        <w:pStyle w:val="SchemaText"/>
        <w:numPr>
          <w:ins w:id="20871" w:author="Author" w:date="2014-03-18T11:31:00Z"/>
        </w:numPr>
        <w:rPr>
          <w:ins w:id="20872" w:author="Author" w:date="2014-03-18T11:31:00Z"/>
          <w:highlight w:val="white"/>
        </w:rPr>
      </w:pPr>
      <w:ins w:id="20873" w:author="Author" w:date="2014-03-18T11:31:00Z">
        <w:r w:rsidRPr="00EE294C">
          <w:rPr>
            <w:szCs w:val="16"/>
            <w:highlight w:val="white"/>
            <w:lang w:val="de-DE"/>
          </w:rPr>
          <w:tab/>
        </w:r>
        <w:r w:rsidRPr="00EE294C">
          <w:rPr>
            <w:szCs w:val="16"/>
            <w:highlight w:val="white"/>
            <w:lang w:val="de-DE"/>
          </w:rPr>
          <w:tab/>
        </w:r>
        <w:r w:rsidRPr="00BD2656">
          <w:rPr>
            <w:highlight w:val="white"/>
          </w:rPr>
          <w:t>&lt;Maintenance&gt;</w:t>
        </w:r>
      </w:ins>
    </w:p>
    <w:p w:rsidR="00345ACB" w:rsidRPr="00BD2656" w:rsidRDefault="00345ACB" w:rsidP="001740EB">
      <w:pPr>
        <w:pStyle w:val="SchemaText"/>
        <w:numPr>
          <w:ins w:id="20874" w:author="Author" w:date="2014-03-18T11:31:00Z"/>
        </w:numPr>
        <w:rPr>
          <w:ins w:id="20875" w:author="Author" w:date="2014-03-18T11:31:00Z"/>
          <w:highlight w:val="white"/>
        </w:rPr>
      </w:pPr>
      <w:ins w:id="20876" w:author="Author" w:date="2014-03-18T11:31:00Z">
        <w:r w:rsidRPr="00BD2656">
          <w:rPr>
            <w:highlight w:val="white"/>
          </w:rPr>
          <w:tab/>
        </w:r>
        <w:r w:rsidRPr="00BD2656">
          <w:rPr>
            <w:highlight w:val="white"/>
          </w:rPr>
          <w:tab/>
        </w:r>
        <w:r w:rsidRPr="00BD2656">
          <w:rPr>
            <w:highlight w:val="white"/>
          </w:rPr>
          <w:tab/>
          <w:t>&lt;Title&gt;Rule 1-HgbA1c Timing&lt;/Title&gt;</w:t>
        </w:r>
      </w:ins>
    </w:p>
    <w:p w:rsidR="00345ACB" w:rsidRPr="00C56F73" w:rsidRDefault="00345ACB" w:rsidP="001740EB">
      <w:pPr>
        <w:pStyle w:val="SchemaText"/>
        <w:numPr>
          <w:ins w:id="20877" w:author="Author" w:date="2014-03-18T11:31:00Z"/>
        </w:numPr>
        <w:rPr>
          <w:ins w:id="20878" w:author="Author" w:date="2014-03-18T11:31:00Z"/>
          <w:highlight w:val="white"/>
          <w:lang w:val="de-DE"/>
        </w:rPr>
      </w:pPr>
      <w:ins w:id="20879" w:author="Author" w:date="2014-03-18T11:31:00Z">
        <w:r w:rsidRPr="00BD2656">
          <w:rPr>
            <w:highlight w:val="white"/>
          </w:rPr>
          <w:tab/>
        </w:r>
        <w:r w:rsidRPr="00BD2656">
          <w:rPr>
            <w:highlight w:val="white"/>
          </w:rPr>
          <w:tab/>
        </w:r>
        <w:r w:rsidRPr="00BD2656">
          <w:rPr>
            <w:highlight w:val="white"/>
          </w:rPr>
          <w:tab/>
        </w:r>
        <w:r w:rsidRPr="00C56F73">
          <w:rPr>
            <w:szCs w:val="16"/>
            <w:highlight w:val="white"/>
            <w:lang w:val="de-DE"/>
          </w:rPr>
          <w:t>&lt;MLMName&gt;HgbA1c_Timing&lt;/MLMName&gt;</w:t>
        </w:r>
      </w:ins>
    </w:p>
    <w:p w:rsidR="00345ACB" w:rsidRPr="00C56F73" w:rsidRDefault="00345ACB" w:rsidP="001740EB">
      <w:pPr>
        <w:pStyle w:val="SchemaText"/>
        <w:numPr>
          <w:ins w:id="20880" w:author="Author" w:date="2014-03-18T11:31:00Z"/>
        </w:numPr>
        <w:rPr>
          <w:ins w:id="20881" w:author="Author" w:date="2014-03-18T11:31:00Z"/>
          <w:highlight w:val="white"/>
          <w:lang w:val="de-DE"/>
        </w:rPr>
      </w:pPr>
      <w:ins w:id="20882" w:author="Author" w:date="2014-03-18T11:31:00Z">
        <w:r w:rsidRPr="00EE294C">
          <w:rPr>
            <w:szCs w:val="16"/>
            <w:highlight w:val="white"/>
            <w:lang w:val="de-DE"/>
          </w:rPr>
          <w:tab/>
        </w:r>
        <w:r w:rsidRPr="00EE294C">
          <w:rPr>
            <w:szCs w:val="16"/>
            <w:highlight w:val="white"/>
            <w:lang w:val="de-DE"/>
          </w:rPr>
          <w:tab/>
        </w:r>
        <w:r w:rsidRPr="00EE294C">
          <w:rPr>
            <w:szCs w:val="16"/>
            <w:highlight w:val="white"/>
            <w:lang w:val="de-DE"/>
          </w:rPr>
          <w:tab/>
        </w:r>
        <w:r w:rsidRPr="00C56F73">
          <w:rPr>
            <w:szCs w:val="16"/>
            <w:highlight w:val="white"/>
            <w:lang w:val="de-DE"/>
          </w:rPr>
          <w:t>&lt;Arden&gt;Version 2.</w:t>
        </w:r>
        <w:r>
          <w:rPr>
            <w:highlight w:val="white"/>
            <w:lang w:eastAsia="ko-KR"/>
          </w:rPr>
          <w:t>9</w:t>
        </w:r>
        <w:r w:rsidRPr="00C56F73">
          <w:rPr>
            <w:szCs w:val="16"/>
            <w:highlight w:val="white"/>
            <w:lang w:val="de-DE"/>
          </w:rPr>
          <w:t>&lt;/Arden&gt;</w:t>
        </w:r>
      </w:ins>
    </w:p>
    <w:p w:rsidR="00345ACB" w:rsidRPr="00BD2656" w:rsidRDefault="00345ACB" w:rsidP="001740EB">
      <w:pPr>
        <w:pStyle w:val="SchemaText"/>
        <w:numPr>
          <w:ins w:id="20883" w:author="Author" w:date="2014-03-18T11:31:00Z"/>
        </w:numPr>
        <w:rPr>
          <w:ins w:id="20884" w:author="Author" w:date="2014-03-18T11:31:00Z"/>
          <w:highlight w:val="white"/>
        </w:rPr>
      </w:pPr>
      <w:ins w:id="20885" w:author="Author" w:date="2014-03-18T11:31:00Z">
        <w:r w:rsidRPr="00EE294C">
          <w:rPr>
            <w:szCs w:val="16"/>
            <w:highlight w:val="white"/>
            <w:lang w:val="de-DE"/>
          </w:rPr>
          <w:tab/>
        </w:r>
        <w:r w:rsidRPr="00EE294C">
          <w:rPr>
            <w:szCs w:val="16"/>
            <w:highlight w:val="white"/>
            <w:lang w:val="de-DE"/>
          </w:rPr>
          <w:tab/>
        </w:r>
        <w:r w:rsidRPr="00EE294C">
          <w:rPr>
            <w:szCs w:val="16"/>
            <w:highlight w:val="white"/>
            <w:lang w:val="de-DE"/>
          </w:rPr>
          <w:tab/>
        </w:r>
        <w:r w:rsidRPr="00BD2656">
          <w:rPr>
            <w:highlight w:val="white"/>
          </w:rPr>
          <w:t>&lt;Version&gt;1.00&lt;/Version&gt;</w:t>
        </w:r>
      </w:ins>
    </w:p>
    <w:p w:rsidR="00345ACB" w:rsidRPr="00BD2656" w:rsidRDefault="00345ACB" w:rsidP="001740EB">
      <w:pPr>
        <w:pStyle w:val="SchemaText"/>
        <w:numPr>
          <w:ins w:id="20886" w:author="Author" w:date="2014-03-18T11:31:00Z"/>
        </w:numPr>
        <w:rPr>
          <w:ins w:id="20887" w:author="Author" w:date="2014-03-18T11:31:00Z"/>
          <w:highlight w:val="white"/>
        </w:rPr>
      </w:pPr>
      <w:ins w:id="20888" w:author="Author" w:date="2014-03-18T11:31:00Z">
        <w:r w:rsidRPr="00BD2656">
          <w:rPr>
            <w:highlight w:val="white"/>
          </w:rPr>
          <w:tab/>
        </w:r>
        <w:r w:rsidRPr="00BD2656">
          <w:rPr>
            <w:highlight w:val="white"/>
          </w:rPr>
          <w:tab/>
        </w:r>
        <w:r w:rsidRPr="00BD2656">
          <w:rPr>
            <w:highlight w:val="white"/>
          </w:rPr>
          <w:tab/>
          <w:t>&lt;Institution&gt;</w:t>
        </w:r>
      </w:ins>
    </w:p>
    <w:p w:rsidR="00345ACB" w:rsidRPr="00BD2656" w:rsidRDefault="00345ACB" w:rsidP="001740EB">
      <w:pPr>
        <w:pStyle w:val="SchemaText"/>
        <w:numPr>
          <w:ins w:id="20889" w:author="Author" w:date="2014-03-18T11:31:00Z"/>
        </w:numPr>
        <w:rPr>
          <w:ins w:id="20890" w:author="Author" w:date="2014-03-18T11:31:00Z"/>
          <w:highlight w:val="white"/>
        </w:rPr>
      </w:pPr>
      <w:ins w:id="20891" w:author="Author" w:date="2014-03-18T11:31:00Z">
        <w:r w:rsidRPr="00BD2656">
          <w:rPr>
            <w:highlight w:val="white"/>
          </w:rPr>
          <w:tab/>
        </w:r>
        <w:r w:rsidRPr="00BD2656">
          <w:rPr>
            <w:highlight w:val="white"/>
          </w:rPr>
          <w:tab/>
        </w:r>
        <w:r w:rsidRPr="00BD2656">
          <w:rPr>
            <w:highlight w:val="white"/>
          </w:rPr>
          <w:tab/>
        </w:r>
        <w:r w:rsidRPr="00BD2656">
          <w:rPr>
            <w:highlight w:val="white"/>
          </w:rPr>
          <w:tab/>
          <w:t>&lt;Name_of_Institution&gt;Intermountain Healthcare&lt;/Name_of_Institution&gt;</w:t>
        </w:r>
      </w:ins>
    </w:p>
    <w:p w:rsidR="00345ACB" w:rsidRPr="00BD2656" w:rsidRDefault="00345ACB" w:rsidP="001740EB">
      <w:pPr>
        <w:pStyle w:val="SchemaText"/>
        <w:numPr>
          <w:ins w:id="20892" w:author="Author" w:date="2014-03-18T11:31:00Z"/>
        </w:numPr>
        <w:rPr>
          <w:ins w:id="20893" w:author="Author" w:date="2014-03-18T11:31:00Z"/>
          <w:highlight w:val="white"/>
        </w:rPr>
      </w:pPr>
      <w:ins w:id="20894" w:author="Author" w:date="2014-03-18T11:31:00Z">
        <w:r w:rsidRPr="00BD2656">
          <w:rPr>
            <w:highlight w:val="white"/>
          </w:rPr>
          <w:tab/>
        </w:r>
        <w:r w:rsidRPr="00BD2656">
          <w:rPr>
            <w:highlight w:val="white"/>
          </w:rPr>
          <w:tab/>
        </w:r>
        <w:r w:rsidRPr="00BD2656">
          <w:rPr>
            <w:highlight w:val="white"/>
          </w:rPr>
          <w:tab/>
          <w:t>&lt;/Institution&gt;</w:t>
        </w:r>
      </w:ins>
    </w:p>
    <w:p w:rsidR="00345ACB" w:rsidRPr="00BD2656" w:rsidRDefault="00345ACB" w:rsidP="001740EB">
      <w:pPr>
        <w:pStyle w:val="SchemaText"/>
        <w:numPr>
          <w:ins w:id="20895" w:author="Author" w:date="2014-03-18T11:31:00Z"/>
        </w:numPr>
        <w:rPr>
          <w:ins w:id="20896" w:author="Author" w:date="2014-03-18T11:31:00Z"/>
          <w:highlight w:val="white"/>
        </w:rPr>
      </w:pPr>
      <w:ins w:id="20897" w:author="Author" w:date="2014-03-18T11:31:00Z">
        <w:r w:rsidRPr="00BD2656">
          <w:rPr>
            <w:highlight w:val="white"/>
          </w:rPr>
          <w:tab/>
        </w:r>
        <w:r w:rsidRPr="00BD2656">
          <w:rPr>
            <w:highlight w:val="white"/>
          </w:rPr>
          <w:tab/>
        </w:r>
        <w:r w:rsidRPr="00BD2656">
          <w:rPr>
            <w:highlight w:val="white"/>
          </w:rPr>
          <w:tab/>
          <w:t>&lt;Author&gt;</w:t>
        </w:r>
      </w:ins>
    </w:p>
    <w:p w:rsidR="00345ACB" w:rsidRPr="00BD2656" w:rsidRDefault="00345ACB" w:rsidP="001740EB">
      <w:pPr>
        <w:pStyle w:val="SchemaText"/>
        <w:numPr>
          <w:ins w:id="20898" w:author="Author" w:date="2014-03-18T11:31:00Z"/>
        </w:numPr>
        <w:rPr>
          <w:ins w:id="20899" w:author="Author" w:date="2014-03-18T11:31:00Z"/>
          <w:highlight w:val="white"/>
        </w:rPr>
      </w:pPr>
      <w:ins w:id="20900" w:author="Author" w:date="2014-03-18T11:31:00Z">
        <w:r w:rsidRPr="00BD2656">
          <w:rPr>
            <w:highlight w:val="white"/>
          </w:rPr>
          <w:tab/>
        </w:r>
        <w:r w:rsidRPr="00BD2656">
          <w:rPr>
            <w:highlight w:val="white"/>
          </w:rPr>
          <w:tab/>
        </w:r>
        <w:r w:rsidRPr="00BD2656">
          <w:rPr>
            <w:highlight w:val="white"/>
          </w:rPr>
          <w:tab/>
        </w:r>
        <w:r w:rsidRPr="00BD2656">
          <w:rPr>
            <w:highlight w:val="white"/>
          </w:rPr>
          <w:tab/>
          <w:t>&lt;Person&gt;</w:t>
        </w:r>
      </w:ins>
    </w:p>
    <w:p w:rsidR="00345ACB" w:rsidRPr="00BD2656" w:rsidRDefault="00345ACB" w:rsidP="001740EB">
      <w:pPr>
        <w:pStyle w:val="SchemaText"/>
        <w:numPr>
          <w:ins w:id="20901" w:author="Author" w:date="2014-03-18T11:31:00Z"/>
        </w:numPr>
        <w:rPr>
          <w:ins w:id="20902" w:author="Author" w:date="2014-03-18T11:31:00Z"/>
          <w:highlight w:val="white"/>
        </w:rPr>
      </w:pPr>
      <w:ins w:id="2090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&lt;FirstName&gt;Peter&lt;/FirstName&gt;</w:t>
        </w:r>
      </w:ins>
    </w:p>
    <w:p w:rsidR="00345ACB" w:rsidRPr="00BD2656" w:rsidRDefault="00345ACB" w:rsidP="001740EB">
      <w:pPr>
        <w:pStyle w:val="SchemaText"/>
        <w:numPr>
          <w:ins w:id="20904" w:author="Author" w:date="2014-03-18T11:31:00Z"/>
        </w:numPr>
        <w:rPr>
          <w:ins w:id="20905" w:author="Author" w:date="2014-03-18T11:31:00Z"/>
          <w:highlight w:val="white"/>
        </w:rPr>
      </w:pPr>
      <w:ins w:id="2090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&lt;SurName&gt;Haung&lt;/SurName&gt;</w:t>
        </w:r>
      </w:ins>
    </w:p>
    <w:p w:rsidR="00345ACB" w:rsidRPr="00BD2656" w:rsidRDefault="00345ACB" w:rsidP="001740EB">
      <w:pPr>
        <w:pStyle w:val="SchemaText"/>
        <w:numPr>
          <w:ins w:id="20907" w:author="Author" w:date="2014-03-18T11:31:00Z"/>
        </w:numPr>
        <w:rPr>
          <w:ins w:id="20908" w:author="Author" w:date="2014-03-18T11:31:00Z"/>
          <w:highlight w:val="white"/>
        </w:rPr>
      </w:pPr>
      <w:ins w:id="2090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&lt;Contact&gt;</w:t>
        </w:r>
      </w:ins>
    </w:p>
    <w:p w:rsidR="00345ACB" w:rsidRPr="00BD2656" w:rsidRDefault="00345ACB" w:rsidP="001740EB">
      <w:pPr>
        <w:pStyle w:val="SchemaText"/>
        <w:numPr>
          <w:ins w:id="20910" w:author="Author" w:date="2014-03-18T11:31:00Z"/>
        </w:numPr>
        <w:rPr>
          <w:ins w:id="20911" w:author="Author" w:date="2014-03-18T11:31:00Z"/>
          <w:highlight w:val="white"/>
        </w:rPr>
      </w:pPr>
      <w:ins w:id="2091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&lt;E-mail&gt;Peter.Haug@imail.org&lt;/E-mail&gt;</w:t>
        </w:r>
      </w:ins>
    </w:p>
    <w:p w:rsidR="00345ACB" w:rsidRPr="00BD2656" w:rsidRDefault="00345ACB" w:rsidP="001740EB">
      <w:pPr>
        <w:pStyle w:val="SchemaText"/>
        <w:numPr>
          <w:ins w:id="20913" w:author="Author" w:date="2014-03-18T11:31:00Z"/>
        </w:numPr>
        <w:rPr>
          <w:ins w:id="20914" w:author="Author" w:date="2014-03-18T11:31:00Z"/>
          <w:highlight w:val="white"/>
        </w:rPr>
      </w:pPr>
      <w:ins w:id="2091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&lt;/Contact&gt;</w:t>
        </w:r>
      </w:ins>
    </w:p>
    <w:p w:rsidR="00345ACB" w:rsidRPr="00BD2656" w:rsidRDefault="00345ACB" w:rsidP="001740EB">
      <w:pPr>
        <w:pStyle w:val="SchemaText"/>
        <w:numPr>
          <w:ins w:id="20916" w:author="Author" w:date="2014-03-18T11:31:00Z"/>
        </w:numPr>
        <w:rPr>
          <w:ins w:id="20917" w:author="Author" w:date="2014-03-18T11:31:00Z"/>
          <w:highlight w:val="white"/>
        </w:rPr>
      </w:pPr>
      <w:ins w:id="20918" w:author="Author" w:date="2014-03-18T11:31:00Z">
        <w:r w:rsidRPr="00BD2656">
          <w:rPr>
            <w:highlight w:val="white"/>
          </w:rPr>
          <w:tab/>
        </w:r>
        <w:r w:rsidRPr="00BD2656">
          <w:rPr>
            <w:highlight w:val="white"/>
          </w:rPr>
          <w:tab/>
        </w:r>
        <w:r w:rsidRPr="00BD2656">
          <w:rPr>
            <w:highlight w:val="white"/>
          </w:rPr>
          <w:tab/>
        </w:r>
        <w:r w:rsidRPr="00BD2656">
          <w:rPr>
            <w:highlight w:val="white"/>
          </w:rPr>
          <w:tab/>
          <w:t>&lt;/Person&gt;</w:t>
        </w:r>
      </w:ins>
    </w:p>
    <w:p w:rsidR="00345ACB" w:rsidRPr="00BD2656" w:rsidRDefault="00345ACB" w:rsidP="001740EB">
      <w:pPr>
        <w:pStyle w:val="SchemaText"/>
        <w:numPr>
          <w:ins w:id="20919" w:author="Author" w:date="2014-03-18T11:31:00Z"/>
        </w:numPr>
        <w:rPr>
          <w:ins w:id="20920" w:author="Author" w:date="2014-03-18T11:31:00Z"/>
          <w:highlight w:val="white"/>
        </w:rPr>
      </w:pPr>
      <w:ins w:id="20921" w:author="Author" w:date="2014-03-18T11:31:00Z">
        <w:r w:rsidRPr="00BD2656">
          <w:rPr>
            <w:highlight w:val="white"/>
          </w:rPr>
          <w:tab/>
        </w:r>
        <w:r w:rsidRPr="00BD2656">
          <w:rPr>
            <w:highlight w:val="white"/>
          </w:rPr>
          <w:tab/>
        </w:r>
        <w:r w:rsidRPr="00BD2656">
          <w:rPr>
            <w:highlight w:val="white"/>
          </w:rPr>
          <w:tab/>
          <w:t>&lt;/Author&gt;</w:t>
        </w:r>
      </w:ins>
    </w:p>
    <w:p w:rsidR="00345ACB" w:rsidRPr="00BD2656" w:rsidRDefault="00345ACB" w:rsidP="001740EB">
      <w:pPr>
        <w:pStyle w:val="SchemaText"/>
        <w:numPr>
          <w:ins w:id="20922" w:author="Author" w:date="2014-03-18T11:31:00Z"/>
        </w:numPr>
        <w:rPr>
          <w:ins w:id="20923" w:author="Author" w:date="2014-03-18T11:31:00Z"/>
          <w:highlight w:val="white"/>
        </w:rPr>
      </w:pPr>
      <w:ins w:id="20924" w:author="Author" w:date="2014-03-18T11:31:00Z">
        <w:r w:rsidRPr="00BD2656">
          <w:rPr>
            <w:highlight w:val="white"/>
          </w:rPr>
          <w:tab/>
        </w:r>
        <w:r w:rsidRPr="00BD2656">
          <w:rPr>
            <w:highlight w:val="white"/>
          </w:rPr>
          <w:tab/>
        </w:r>
        <w:r w:rsidRPr="00BD2656">
          <w:rPr>
            <w:highlight w:val="white"/>
          </w:rPr>
          <w:tab/>
          <w:t>&lt;Specialist&gt;</w:t>
        </w:r>
      </w:ins>
    </w:p>
    <w:p w:rsidR="00345ACB" w:rsidRPr="00BD2656" w:rsidRDefault="00345ACB" w:rsidP="001740EB">
      <w:pPr>
        <w:pStyle w:val="SchemaText"/>
        <w:numPr>
          <w:ins w:id="20925" w:author="Author" w:date="2014-03-18T11:31:00Z"/>
        </w:numPr>
        <w:rPr>
          <w:ins w:id="20926" w:author="Author" w:date="2014-03-18T11:31:00Z"/>
          <w:highlight w:val="white"/>
        </w:rPr>
      </w:pPr>
      <w:ins w:id="20927" w:author="Author" w:date="2014-03-18T11:31:00Z">
        <w:r w:rsidRPr="00BD2656">
          <w:rPr>
            <w:highlight w:val="white"/>
          </w:rPr>
          <w:tab/>
        </w:r>
        <w:r w:rsidRPr="00BD2656">
          <w:rPr>
            <w:highlight w:val="white"/>
          </w:rPr>
          <w:tab/>
        </w:r>
        <w:r w:rsidRPr="00BD2656">
          <w:rPr>
            <w:highlight w:val="white"/>
          </w:rPr>
          <w:tab/>
        </w:r>
        <w:r w:rsidRPr="00BD2656">
          <w:rPr>
            <w:highlight w:val="white"/>
          </w:rPr>
          <w:tab/>
          <w:t>&lt;Person&gt;</w:t>
        </w:r>
      </w:ins>
    </w:p>
    <w:p w:rsidR="00345ACB" w:rsidRPr="00BD2656" w:rsidRDefault="00345ACB" w:rsidP="001740EB">
      <w:pPr>
        <w:pStyle w:val="SchemaText"/>
        <w:numPr>
          <w:ins w:id="20928" w:author="Author" w:date="2014-03-18T11:31:00Z"/>
        </w:numPr>
        <w:rPr>
          <w:ins w:id="20929" w:author="Author" w:date="2014-03-18T11:31:00Z"/>
          <w:highlight w:val="white"/>
        </w:rPr>
      </w:pPr>
      <w:ins w:id="2093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&lt;FirstName&gt;Peter&lt;/FirstName&gt;</w:t>
        </w:r>
      </w:ins>
    </w:p>
    <w:p w:rsidR="00345ACB" w:rsidRPr="00BD2656" w:rsidRDefault="00345ACB" w:rsidP="001740EB">
      <w:pPr>
        <w:pStyle w:val="SchemaText"/>
        <w:numPr>
          <w:ins w:id="20931" w:author="Author" w:date="2014-03-18T11:31:00Z"/>
        </w:numPr>
        <w:rPr>
          <w:ins w:id="20932" w:author="Author" w:date="2014-03-18T11:31:00Z"/>
          <w:highlight w:val="white"/>
        </w:rPr>
      </w:pPr>
      <w:ins w:id="2093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&lt;SurName&gt;Haug&lt;/SurName&gt;</w:t>
        </w:r>
      </w:ins>
    </w:p>
    <w:p w:rsidR="00345ACB" w:rsidRPr="00BD2656" w:rsidRDefault="00345ACB" w:rsidP="001740EB">
      <w:pPr>
        <w:pStyle w:val="SchemaText"/>
        <w:numPr>
          <w:ins w:id="20934" w:author="Author" w:date="2014-03-18T11:31:00Z"/>
        </w:numPr>
        <w:rPr>
          <w:ins w:id="20935" w:author="Author" w:date="2014-03-18T11:31:00Z"/>
          <w:highlight w:val="white"/>
        </w:rPr>
      </w:pPr>
      <w:ins w:id="2093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&lt;Contact&gt;</w:t>
        </w:r>
      </w:ins>
    </w:p>
    <w:p w:rsidR="00345ACB" w:rsidRPr="00BD2656" w:rsidRDefault="00345ACB" w:rsidP="001740EB">
      <w:pPr>
        <w:pStyle w:val="SchemaText"/>
        <w:numPr>
          <w:ins w:id="20937" w:author="Author" w:date="2014-03-18T11:31:00Z"/>
        </w:numPr>
        <w:rPr>
          <w:ins w:id="20938" w:author="Author" w:date="2014-03-18T11:31:00Z"/>
          <w:highlight w:val="white"/>
        </w:rPr>
      </w:pPr>
      <w:ins w:id="2093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&lt;E-mail&gt;Peter.Haug@imail.org&lt;/E-mail&gt;</w:t>
        </w:r>
      </w:ins>
    </w:p>
    <w:p w:rsidR="00345ACB" w:rsidRPr="00BD2656" w:rsidRDefault="00345ACB" w:rsidP="001740EB">
      <w:pPr>
        <w:pStyle w:val="SchemaText"/>
        <w:numPr>
          <w:ins w:id="20940" w:author="Author" w:date="2014-03-18T11:31:00Z"/>
        </w:numPr>
        <w:rPr>
          <w:ins w:id="20941" w:author="Author" w:date="2014-03-18T11:31:00Z"/>
          <w:highlight w:val="white"/>
        </w:rPr>
      </w:pPr>
      <w:ins w:id="2094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&lt;/Contact&gt;</w:t>
        </w:r>
      </w:ins>
    </w:p>
    <w:p w:rsidR="00345ACB" w:rsidRPr="00BD2656" w:rsidRDefault="00345ACB" w:rsidP="001740EB">
      <w:pPr>
        <w:pStyle w:val="SchemaText"/>
        <w:numPr>
          <w:ins w:id="20943" w:author="Author" w:date="2014-03-18T11:31:00Z"/>
        </w:numPr>
        <w:rPr>
          <w:ins w:id="20944" w:author="Author" w:date="2014-03-18T11:31:00Z"/>
          <w:highlight w:val="white"/>
        </w:rPr>
      </w:pPr>
      <w:ins w:id="20945" w:author="Author" w:date="2014-03-18T11:31:00Z">
        <w:r w:rsidRPr="00BD2656">
          <w:rPr>
            <w:highlight w:val="white"/>
          </w:rPr>
          <w:tab/>
        </w:r>
        <w:r w:rsidRPr="00BD2656">
          <w:rPr>
            <w:highlight w:val="white"/>
          </w:rPr>
          <w:tab/>
        </w:r>
        <w:r w:rsidRPr="00BD2656">
          <w:rPr>
            <w:highlight w:val="white"/>
          </w:rPr>
          <w:tab/>
        </w:r>
        <w:r w:rsidRPr="00BD2656">
          <w:rPr>
            <w:highlight w:val="white"/>
          </w:rPr>
          <w:tab/>
          <w:t>&lt;/Person&gt;</w:t>
        </w:r>
      </w:ins>
    </w:p>
    <w:p w:rsidR="00345ACB" w:rsidRPr="00BD2656" w:rsidRDefault="00345ACB" w:rsidP="001740EB">
      <w:pPr>
        <w:pStyle w:val="SchemaText"/>
        <w:numPr>
          <w:ins w:id="20946" w:author="Author" w:date="2014-03-18T11:31:00Z"/>
        </w:numPr>
        <w:rPr>
          <w:ins w:id="20947" w:author="Author" w:date="2014-03-18T11:31:00Z"/>
          <w:highlight w:val="white"/>
        </w:rPr>
      </w:pPr>
      <w:ins w:id="20948" w:author="Author" w:date="2014-03-18T11:31:00Z">
        <w:r w:rsidRPr="00BD2656">
          <w:rPr>
            <w:highlight w:val="white"/>
          </w:rPr>
          <w:tab/>
        </w:r>
        <w:r w:rsidRPr="00BD2656">
          <w:rPr>
            <w:highlight w:val="white"/>
          </w:rPr>
          <w:tab/>
        </w:r>
        <w:r w:rsidRPr="00BD2656">
          <w:rPr>
            <w:highlight w:val="white"/>
          </w:rPr>
          <w:tab/>
          <w:t>&lt;/Specialist&gt;</w:t>
        </w:r>
      </w:ins>
    </w:p>
    <w:p w:rsidR="00345ACB" w:rsidRPr="00BD2656" w:rsidRDefault="00345ACB" w:rsidP="001740EB">
      <w:pPr>
        <w:pStyle w:val="SchemaText"/>
        <w:numPr>
          <w:ins w:id="20949" w:author="Author" w:date="2014-03-18T11:31:00Z"/>
        </w:numPr>
        <w:rPr>
          <w:ins w:id="20950" w:author="Author" w:date="2014-03-18T11:31:00Z"/>
          <w:highlight w:val="white"/>
        </w:rPr>
      </w:pPr>
      <w:ins w:id="20951" w:author="Author" w:date="2014-03-18T11:31:00Z">
        <w:r w:rsidRPr="00BD2656">
          <w:rPr>
            <w:highlight w:val="white"/>
          </w:rPr>
          <w:tab/>
        </w:r>
        <w:r w:rsidRPr="00BD2656">
          <w:rPr>
            <w:highlight w:val="white"/>
          </w:rPr>
          <w:tab/>
        </w:r>
        <w:r w:rsidRPr="00BD2656">
          <w:rPr>
            <w:highlight w:val="white"/>
          </w:rPr>
          <w:tab/>
          <w:t>&lt;Date&gt;2011-02-14&lt;/Date&gt;</w:t>
        </w:r>
      </w:ins>
    </w:p>
    <w:p w:rsidR="00345ACB" w:rsidRPr="00BD2656" w:rsidRDefault="00345ACB" w:rsidP="001740EB">
      <w:pPr>
        <w:pStyle w:val="SchemaText"/>
        <w:numPr>
          <w:ins w:id="20952" w:author="Author" w:date="2014-03-18T11:31:00Z"/>
        </w:numPr>
        <w:rPr>
          <w:ins w:id="20953" w:author="Author" w:date="2014-03-18T11:31:00Z"/>
          <w:highlight w:val="white"/>
        </w:rPr>
      </w:pPr>
      <w:ins w:id="20954" w:author="Author" w:date="2014-03-18T11:31:00Z">
        <w:r w:rsidRPr="00BD2656">
          <w:rPr>
            <w:highlight w:val="white"/>
          </w:rPr>
          <w:tab/>
        </w:r>
        <w:r w:rsidRPr="00BD2656">
          <w:rPr>
            <w:highlight w:val="white"/>
          </w:rPr>
          <w:tab/>
        </w:r>
        <w:r w:rsidRPr="00BD2656">
          <w:rPr>
            <w:highlight w:val="white"/>
          </w:rPr>
          <w:tab/>
          <w:t>&lt;Validation&gt;testing&lt;/Validation&gt;</w:t>
        </w:r>
      </w:ins>
    </w:p>
    <w:p w:rsidR="00345ACB" w:rsidRPr="00BD2656" w:rsidRDefault="00345ACB" w:rsidP="001740EB">
      <w:pPr>
        <w:pStyle w:val="SchemaText"/>
        <w:numPr>
          <w:ins w:id="20955" w:author="Author" w:date="2014-03-18T11:31:00Z"/>
        </w:numPr>
        <w:rPr>
          <w:ins w:id="20956" w:author="Author" w:date="2014-03-18T11:31:00Z"/>
          <w:highlight w:val="white"/>
        </w:rPr>
      </w:pPr>
      <w:ins w:id="20957" w:author="Author" w:date="2014-03-18T11:31:00Z">
        <w:r w:rsidRPr="00BD2656">
          <w:rPr>
            <w:highlight w:val="white"/>
          </w:rPr>
          <w:tab/>
        </w:r>
        <w:r w:rsidRPr="00BD2656">
          <w:rPr>
            <w:highlight w:val="white"/>
          </w:rPr>
          <w:tab/>
          <w:t>&lt;/Maintenance&gt;</w:t>
        </w:r>
      </w:ins>
    </w:p>
    <w:p w:rsidR="00345ACB" w:rsidRPr="00BD2656" w:rsidRDefault="00345ACB" w:rsidP="001740EB">
      <w:pPr>
        <w:pStyle w:val="SchemaText"/>
        <w:numPr>
          <w:ins w:id="20958" w:author="Author" w:date="2014-03-18T11:31:00Z"/>
        </w:numPr>
        <w:rPr>
          <w:ins w:id="20959" w:author="Author" w:date="2014-03-18T11:31:00Z"/>
          <w:highlight w:val="white"/>
        </w:rPr>
      </w:pPr>
      <w:ins w:id="20960" w:author="Author" w:date="2014-03-18T11:31:00Z">
        <w:r w:rsidRPr="00BD2656">
          <w:rPr>
            <w:highlight w:val="white"/>
          </w:rPr>
          <w:tab/>
        </w:r>
        <w:r w:rsidRPr="00BD2656">
          <w:rPr>
            <w:highlight w:val="white"/>
          </w:rPr>
          <w:tab/>
          <w:t>&lt;Library&gt;</w:t>
        </w:r>
      </w:ins>
    </w:p>
    <w:p w:rsidR="00345ACB" w:rsidRPr="00BD2656" w:rsidRDefault="00345ACB" w:rsidP="001740EB">
      <w:pPr>
        <w:pStyle w:val="SchemaText"/>
        <w:numPr>
          <w:ins w:id="20961" w:author="Author" w:date="2014-03-18T11:31:00Z"/>
        </w:numPr>
        <w:rPr>
          <w:ins w:id="20962" w:author="Author" w:date="2014-03-18T11:31:00Z"/>
          <w:highlight w:val="white"/>
        </w:rPr>
      </w:pPr>
      <w:ins w:id="20963" w:author="Author" w:date="2014-03-18T11:31:00Z">
        <w:r w:rsidRPr="00BD2656">
          <w:rPr>
            <w:highlight w:val="white"/>
          </w:rPr>
          <w:tab/>
        </w:r>
        <w:r w:rsidRPr="00BD2656">
          <w:rPr>
            <w:highlight w:val="white"/>
          </w:rPr>
          <w:tab/>
        </w:r>
        <w:r w:rsidRPr="00BD2656">
          <w:rPr>
            <w:highlight w:val="white"/>
          </w:rPr>
          <w:tab/>
          <w:t>&lt;Purpose&gt;Alert for HgbA1c if greater than 6 months.&lt;/Purpose&gt;</w:t>
        </w:r>
      </w:ins>
    </w:p>
    <w:p w:rsidR="00345ACB" w:rsidRPr="00BD2656" w:rsidRDefault="00345ACB" w:rsidP="001740EB">
      <w:pPr>
        <w:pStyle w:val="SchemaText"/>
        <w:numPr>
          <w:ins w:id="20964" w:author="Author" w:date="2014-03-18T11:31:00Z"/>
        </w:numPr>
        <w:rPr>
          <w:ins w:id="20965" w:author="Author" w:date="2014-03-18T11:31:00Z"/>
          <w:highlight w:val="white"/>
        </w:rPr>
      </w:pPr>
      <w:ins w:id="20966" w:author="Author" w:date="2014-03-18T11:31:00Z">
        <w:r w:rsidRPr="00BD2656">
          <w:rPr>
            <w:highlight w:val="white"/>
          </w:rPr>
          <w:tab/>
        </w:r>
        <w:r w:rsidRPr="00BD2656">
          <w:rPr>
            <w:highlight w:val="white"/>
          </w:rPr>
          <w:tab/>
        </w:r>
        <w:r w:rsidRPr="00BD2656">
          <w:rPr>
            <w:highlight w:val="white"/>
          </w:rPr>
          <w:tab/>
          <w:t>&lt;Explanation&gt;This MLM will send an alert if the patient is a diabetic (diabetes and problem list or discharge diagnoses) and no HgbA1c is recorded within the last 6 months.&lt;/Explanation&gt;</w:t>
        </w:r>
      </w:ins>
    </w:p>
    <w:p w:rsidR="00345ACB" w:rsidRPr="00BD2656" w:rsidRDefault="00345ACB" w:rsidP="001740EB">
      <w:pPr>
        <w:pStyle w:val="SchemaText"/>
        <w:numPr>
          <w:ins w:id="20967" w:author="Author" w:date="2014-03-18T11:31:00Z"/>
        </w:numPr>
        <w:rPr>
          <w:ins w:id="20968" w:author="Author" w:date="2014-03-18T11:31:00Z"/>
          <w:highlight w:val="white"/>
        </w:rPr>
      </w:pPr>
      <w:ins w:id="20969" w:author="Author" w:date="2014-03-18T11:31:00Z">
        <w:r w:rsidRPr="00BD2656">
          <w:rPr>
            <w:highlight w:val="white"/>
          </w:rPr>
          <w:tab/>
        </w:r>
        <w:r w:rsidRPr="00BD2656">
          <w:rPr>
            <w:highlight w:val="white"/>
          </w:rPr>
          <w:tab/>
        </w:r>
        <w:r w:rsidRPr="00BD2656">
          <w:rPr>
            <w:highlight w:val="white"/>
          </w:rPr>
          <w:tab/>
          <w:t>&lt;Keywords&gt;</w:t>
        </w:r>
      </w:ins>
    </w:p>
    <w:p w:rsidR="00345ACB" w:rsidRPr="00BD2656" w:rsidRDefault="00345ACB" w:rsidP="001740EB">
      <w:pPr>
        <w:pStyle w:val="SchemaText"/>
        <w:numPr>
          <w:ins w:id="20970" w:author="Author" w:date="2014-03-18T11:31:00Z"/>
        </w:numPr>
        <w:rPr>
          <w:ins w:id="20971" w:author="Author" w:date="2014-03-18T11:31:00Z"/>
          <w:highlight w:val="white"/>
        </w:rPr>
      </w:pPr>
      <w:ins w:id="20972" w:author="Author" w:date="2014-03-18T11:31:00Z">
        <w:r w:rsidRPr="00BD2656">
          <w:rPr>
            <w:highlight w:val="white"/>
          </w:rPr>
          <w:tab/>
        </w:r>
        <w:r w:rsidRPr="00BD2656">
          <w:rPr>
            <w:highlight w:val="white"/>
          </w:rPr>
          <w:tab/>
        </w:r>
        <w:r w:rsidRPr="00BD2656">
          <w:rPr>
            <w:highlight w:val="white"/>
          </w:rPr>
          <w:tab/>
        </w:r>
        <w:r w:rsidRPr="00BD2656">
          <w:rPr>
            <w:highlight w:val="white"/>
          </w:rPr>
          <w:tab/>
          <w:t>&lt;Keyword&gt;diabetes&lt;/Keyword&gt;</w:t>
        </w:r>
      </w:ins>
    </w:p>
    <w:p w:rsidR="00345ACB" w:rsidRPr="00BD2656" w:rsidRDefault="00345ACB" w:rsidP="001740EB">
      <w:pPr>
        <w:pStyle w:val="SchemaText"/>
        <w:numPr>
          <w:ins w:id="20973" w:author="Author" w:date="2014-03-18T11:31:00Z"/>
        </w:numPr>
        <w:rPr>
          <w:ins w:id="20974" w:author="Author" w:date="2014-03-18T11:31:00Z"/>
          <w:highlight w:val="white"/>
        </w:rPr>
      </w:pPr>
      <w:ins w:id="20975" w:author="Author" w:date="2014-03-18T11:31:00Z">
        <w:r w:rsidRPr="00BD2656">
          <w:rPr>
            <w:highlight w:val="white"/>
          </w:rPr>
          <w:tab/>
        </w:r>
        <w:r w:rsidRPr="00BD2656">
          <w:rPr>
            <w:highlight w:val="white"/>
          </w:rPr>
          <w:tab/>
        </w:r>
        <w:r w:rsidRPr="00BD2656">
          <w:rPr>
            <w:highlight w:val="white"/>
          </w:rPr>
          <w:tab/>
        </w:r>
        <w:r w:rsidRPr="00BD2656">
          <w:rPr>
            <w:highlight w:val="white"/>
          </w:rPr>
          <w:tab/>
          <w:t>&lt;Keyword&gt;HgbA1c&lt;/Keyword&gt;</w:t>
        </w:r>
      </w:ins>
    </w:p>
    <w:p w:rsidR="00345ACB" w:rsidRPr="00BD2656" w:rsidRDefault="00345ACB" w:rsidP="001740EB">
      <w:pPr>
        <w:pStyle w:val="SchemaText"/>
        <w:numPr>
          <w:ins w:id="20976" w:author="Author" w:date="2014-03-18T11:31:00Z"/>
        </w:numPr>
        <w:rPr>
          <w:ins w:id="20977" w:author="Author" w:date="2014-03-18T11:31:00Z"/>
          <w:highlight w:val="white"/>
        </w:rPr>
      </w:pPr>
      <w:ins w:id="20978" w:author="Author" w:date="2014-03-18T11:31:00Z">
        <w:r w:rsidRPr="00BD2656">
          <w:rPr>
            <w:highlight w:val="white"/>
          </w:rPr>
          <w:tab/>
        </w:r>
        <w:r w:rsidRPr="00BD2656">
          <w:rPr>
            <w:highlight w:val="white"/>
          </w:rPr>
          <w:tab/>
        </w:r>
        <w:r w:rsidRPr="00BD2656">
          <w:rPr>
            <w:highlight w:val="white"/>
          </w:rPr>
          <w:tab/>
          <w:t>&lt;/Keywords&gt;</w:t>
        </w:r>
      </w:ins>
    </w:p>
    <w:p w:rsidR="00345ACB" w:rsidRPr="00BD2656" w:rsidRDefault="00345ACB" w:rsidP="001740EB">
      <w:pPr>
        <w:pStyle w:val="SchemaText"/>
        <w:numPr>
          <w:ins w:id="20979" w:author="Author" w:date="2014-03-18T11:31:00Z"/>
        </w:numPr>
        <w:rPr>
          <w:ins w:id="20980" w:author="Author" w:date="2014-03-18T11:31:00Z"/>
          <w:highlight w:val="white"/>
        </w:rPr>
      </w:pPr>
      <w:ins w:id="20981" w:author="Author" w:date="2014-03-18T11:31:00Z">
        <w:r w:rsidRPr="00BD2656">
          <w:rPr>
            <w:highlight w:val="white"/>
          </w:rPr>
          <w:tab/>
        </w:r>
        <w:r w:rsidRPr="00BD2656">
          <w:rPr>
            <w:highlight w:val="white"/>
          </w:rPr>
          <w:tab/>
          <w:t>&lt;/Library&gt;</w:t>
        </w:r>
      </w:ins>
    </w:p>
    <w:p w:rsidR="00345ACB" w:rsidRPr="00BD2656" w:rsidRDefault="00345ACB" w:rsidP="001740EB">
      <w:pPr>
        <w:pStyle w:val="SchemaText"/>
        <w:numPr>
          <w:ins w:id="20982" w:author="Author" w:date="2014-03-18T11:31:00Z"/>
        </w:numPr>
        <w:rPr>
          <w:ins w:id="20983" w:author="Author" w:date="2014-03-18T11:31:00Z"/>
          <w:highlight w:val="white"/>
        </w:rPr>
      </w:pPr>
      <w:ins w:id="20984" w:author="Author" w:date="2014-03-18T11:31:00Z">
        <w:r w:rsidRPr="00BD2656">
          <w:rPr>
            <w:highlight w:val="white"/>
          </w:rPr>
          <w:tab/>
        </w:r>
        <w:r w:rsidRPr="00BD2656">
          <w:rPr>
            <w:highlight w:val="white"/>
          </w:rPr>
          <w:tab/>
          <w:t>&lt;Knowledge&gt;</w:t>
        </w:r>
      </w:ins>
    </w:p>
    <w:p w:rsidR="00345ACB" w:rsidRPr="00BD2656" w:rsidRDefault="00345ACB" w:rsidP="001740EB">
      <w:pPr>
        <w:pStyle w:val="SchemaText"/>
        <w:numPr>
          <w:ins w:id="20985" w:author="Author" w:date="2014-03-18T11:31:00Z"/>
        </w:numPr>
        <w:rPr>
          <w:ins w:id="20986" w:author="Author" w:date="2014-03-18T11:31:00Z"/>
          <w:highlight w:val="white"/>
        </w:rPr>
      </w:pPr>
      <w:ins w:id="20987" w:author="Author" w:date="2014-03-18T11:31:00Z">
        <w:r w:rsidRPr="00BD2656">
          <w:rPr>
            <w:highlight w:val="white"/>
          </w:rPr>
          <w:tab/>
        </w:r>
        <w:r w:rsidRPr="00BD2656">
          <w:rPr>
            <w:highlight w:val="white"/>
          </w:rPr>
          <w:tab/>
        </w:r>
        <w:r w:rsidRPr="00BD2656">
          <w:rPr>
            <w:highlight w:val="white"/>
          </w:rPr>
          <w:tab/>
          <w:t>&lt;Type&gt;data_driven&lt;/Type&gt;</w:t>
        </w:r>
      </w:ins>
    </w:p>
    <w:p w:rsidR="00345ACB" w:rsidRPr="00BD2656" w:rsidRDefault="00345ACB" w:rsidP="001740EB">
      <w:pPr>
        <w:pStyle w:val="SchemaText"/>
        <w:numPr>
          <w:ins w:id="20988" w:author="Author" w:date="2014-03-18T11:31:00Z"/>
        </w:numPr>
        <w:rPr>
          <w:ins w:id="20989" w:author="Author" w:date="2014-03-18T11:31:00Z"/>
          <w:highlight w:val="white"/>
        </w:rPr>
      </w:pPr>
      <w:ins w:id="20990" w:author="Author" w:date="2014-03-18T11:31:00Z">
        <w:r w:rsidRPr="00BD2656">
          <w:rPr>
            <w:highlight w:val="white"/>
          </w:rPr>
          <w:tab/>
        </w:r>
        <w:r w:rsidRPr="00BD2656">
          <w:rPr>
            <w:highlight w:val="white"/>
          </w:rPr>
          <w:tab/>
        </w:r>
        <w:r w:rsidRPr="00BD2656">
          <w:rPr>
            <w:highlight w:val="white"/>
          </w:rPr>
          <w:tab/>
          <w:t>&lt;Data&gt;</w:t>
        </w:r>
      </w:ins>
    </w:p>
    <w:p w:rsidR="00345ACB" w:rsidRPr="00BD2656" w:rsidRDefault="00345ACB" w:rsidP="001740EB">
      <w:pPr>
        <w:pStyle w:val="SchemaText"/>
        <w:numPr>
          <w:ins w:id="20991" w:author="Author" w:date="2014-03-18T11:31:00Z"/>
        </w:numPr>
        <w:rPr>
          <w:ins w:id="20992" w:author="Author" w:date="2014-03-18T11:31:00Z"/>
          <w:highlight w:val="white"/>
        </w:rPr>
      </w:pPr>
      <w:ins w:id="20993" w:author="Author" w:date="2014-03-18T11:31:00Z">
        <w:r w:rsidRPr="00BD2656">
          <w:rPr>
            <w:highlight w:val="white"/>
          </w:rPr>
          <w:tab/>
        </w:r>
        <w:r w:rsidRPr="00BD2656">
          <w:rPr>
            <w:highlight w:val="white"/>
          </w:rPr>
          <w:tab/>
        </w:r>
        <w:r w:rsidRPr="00BD2656">
          <w:rPr>
            <w:highlight w:val="white"/>
          </w:rPr>
          <w:tab/>
        </w:r>
        <w:r w:rsidRPr="00BD2656">
          <w:rPr>
            <w:highlight w:val="white"/>
          </w:rPr>
          <w:tab/>
          <w:t>&lt;Object&gt;</w:t>
        </w:r>
      </w:ins>
    </w:p>
    <w:p w:rsidR="00345ACB" w:rsidRPr="00BD2656" w:rsidRDefault="00345ACB" w:rsidP="001740EB">
      <w:pPr>
        <w:pStyle w:val="SchemaText"/>
        <w:numPr>
          <w:ins w:id="20994" w:author="Author" w:date="2014-03-18T11:31:00Z"/>
        </w:numPr>
        <w:rPr>
          <w:ins w:id="20995" w:author="Author" w:date="2014-03-18T11:31:00Z"/>
          <w:highlight w:val="white"/>
        </w:rPr>
      </w:pPr>
      <w:ins w:id="2099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&lt;ObjectIdentifier var="Problem_List_Problem"/&gt;</w:t>
        </w:r>
      </w:ins>
    </w:p>
    <w:p w:rsidR="00345ACB" w:rsidRPr="00BD2656" w:rsidRDefault="00345ACB" w:rsidP="001740EB">
      <w:pPr>
        <w:pStyle w:val="SchemaText"/>
        <w:numPr>
          <w:ins w:id="20997" w:author="Author" w:date="2014-03-18T11:31:00Z"/>
        </w:numPr>
        <w:rPr>
          <w:ins w:id="20998" w:author="Author" w:date="2014-03-18T11:31:00Z"/>
          <w:highlight w:val="white"/>
        </w:rPr>
      </w:pPr>
      <w:ins w:id="2099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&lt;Defined&gt;</w:t>
        </w:r>
      </w:ins>
    </w:p>
    <w:p w:rsidR="00345ACB" w:rsidRPr="00BD2656" w:rsidRDefault="00345ACB" w:rsidP="001740EB">
      <w:pPr>
        <w:pStyle w:val="SchemaText"/>
        <w:numPr>
          <w:ins w:id="21000" w:author="Author" w:date="2014-03-18T11:31:00Z"/>
        </w:numPr>
        <w:rPr>
          <w:ins w:id="21001" w:author="Author" w:date="2014-03-18T11:31:00Z"/>
          <w:highlight w:val="white"/>
        </w:rPr>
      </w:pPr>
      <w:ins w:id="2100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var="Problem" otype="string"/&gt;</w:t>
        </w:r>
      </w:ins>
    </w:p>
    <w:p w:rsidR="00345ACB" w:rsidRPr="00BD2656" w:rsidRDefault="00345ACB" w:rsidP="001740EB">
      <w:pPr>
        <w:pStyle w:val="SchemaText"/>
        <w:numPr>
          <w:ins w:id="21003" w:author="Author" w:date="2014-03-18T11:31:00Z"/>
        </w:numPr>
        <w:rPr>
          <w:ins w:id="21004" w:author="Author" w:date="2014-03-18T11:31:00Z"/>
          <w:highlight w:val="white"/>
        </w:rPr>
      </w:pPr>
      <w:ins w:id="2100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var="Recorder" otype="string"/&gt;</w:t>
        </w:r>
      </w:ins>
    </w:p>
    <w:p w:rsidR="00345ACB" w:rsidRPr="00BD2656" w:rsidRDefault="00345ACB" w:rsidP="001740EB">
      <w:pPr>
        <w:pStyle w:val="SchemaText"/>
        <w:numPr>
          <w:ins w:id="21006" w:author="Author" w:date="2014-03-18T11:31:00Z"/>
        </w:numPr>
        <w:rPr>
          <w:ins w:id="21007" w:author="Author" w:date="2014-03-18T11:31:00Z"/>
          <w:highlight w:val="white"/>
        </w:rPr>
      </w:pPr>
      <w:ins w:id="2100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&lt;/Defined&gt;</w:t>
        </w:r>
      </w:ins>
    </w:p>
    <w:p w:rsidR="00345ACB" w:rsidRPr="00BD2656" w:rsidRDefault="00345ACB" w:rsidP="001740EB">
      <w:pPr>
        <w:pStyle w:val="SchemaText"/>
        <w:numPr>
          <w:ins w:id="21009" w:author="Author" w:date="2014-03-18T11:31:00Z"/>
        </w:numPr>
        <w:rPr>
          <w:ins w:id="21010" w:author="Author" w:date="2014-03-18T11:31:00Z"/>
          <w:highlight w:val="white"/>
        </w:rPr>
      </w:pPr>
      <w:ins w:id="21011" w:author="Author" w:date="2014-03-18T11:31:00Z">
        <w:r w:rsidRPr="00BD2656">
          <w:rPr>
            <w:highlight w:val="white"/>
          </w:rPr>
          <w:tab/>
        </w:r>
        <w:r w:rsidRPr="00BD2656">
          <w:rPr>
            <w:highlight w:val="white"/>
          </w:rPr>
          <w:tab/>
        </w:r>
        <w:r w:rsidRPr="00BD2656">
          <w:rPr>
            <w:highlight w:val="white"/>
          </w:rPr>
          <w:tab/>
        </w:r>
        <w:r w:rsidRPr="00BD2656">
          <w:rPr>
            <w:highlight w:val="white"/>
          </w:rPr>
          <w:tab/>
          <w:t>&lt;/Object&gt;</w:t>
        </w:r>
      </w:ins>
    </w:p>
    <w:p w:rsidR="00345ACB" w:rsidRPr="00BD2656" w:rsidRDefault="00345ACB" w:rsidP="001740EB">
      <w:pPr>
        <w:pStyle w:val="SchemaText"/>
        <w:numPr>
          <w:ins w:id="21012" w:author="Author" w:date="2014-03-18T11:31:00Z"/>
        </w:numPr>
        <w:rPr>
          <w:ins w:id="21013" w:author="Author" w:date="2014-03-18T11:31:00Z"/>
          <w:highlight w:val="white"/>
        </w:rPr>
      </w:pPr>
      <w:ins w:id="21014" w:author="Author" w:date="2014-03-18T11:31:00Z">
        <w:r w:rsidRPr="00BD2656">
          <w:rPr>
            <w:highlight w:val="white"/>
          </w:rPr>
          <w:tab/>
        </w:r>
        <w:r w:rsidRPr="00BD2656">
          <w:rPr>
            <w:highlight w:val="white"/>
          </w:rPr>
          <w:tab/>
        </w:r>
        <w:r w:rsidRPr="00BD2656">
          <w:rPr>
            <w:highlight w:val="white"/>
          </w:rPr>
          <w:tab/>
        </w:r>
        <w:r w:rsidRPr="00BD2656">
          <w:rPr>
            <w:highlight w:val="white"/>
          </w:rPr>
          <w:tab/>
          <w:t>&lt;ReadAs</w:t>
        </w:r>
        <w:r>
          <w:rPr>
            <w:highlight w:val="white"/>
            <w:lang w:eastAsia="ko-KR"/>
          </w:rPr>
          <w:t xml:space="preserve"> otype=</w:t>
        </w:r>
        <w:r w:rsidRPr="00BD2656">
          <w:rPr>
            <w:highlight w:val="white"/>
          </w:rPr>
          <w:t>"Problem_List_Problem"&gt;</w:t>
        </w:r>
      </w:ins>
    </w:p>
    <w:p w:rsidR="00345ACB" w:rsidRPr="00BD2656" w:rsidRDefault="00345ACB" w:rsidP="001740EB">
      <w:pPr>
        <w:pStyle w:val="SchemaText"/>
        <w:numPr>
          <w:ins w:id="21015" w:author="Author" w:date="2014-03-18T11:31:00Z"/>
        </w:numPr>
        <w:rPr>
          <w:ins w:id="21016" w:author="Author" w:date="2014-03-18T11:31:00Z"/>
          <w:highlight w:val="white"/>
        </w:rPr>
      </w:pPr>
      <w:ins w:id="2101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var="Problem_List" otype="Problem_List_Problem"/&gt;</w:t>
        </w:r>
      </w:ins>
    </w:p>
    <w:p w:rsidR="00345ACB" w:rsidRDefault="00345ACB" w:rsidP="001740EB">
      <w:pPr>
        <w:pStyle w:val="SchemaText"/>
        <w:numPr>
          <w:ins w:id="21018" w:author="Author" w:date="2014-03-18T11:31:00Z"/>
        </w:numPr>
        <w:rPr>
          <w:ins w:id="21019" w:author="Author" w:date="2014-03-18T11:31:00Z"/>
          <w:highlight w:val="white"/>
          <w:lang w:eastAsia="ko-KR"/>
        </w:rPr>
      </w:pPr>
      <w:ins w:id="2102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021" w:author="Author" w:date="2014-03-18T11:31:00Z"/>
        </w:numPr>
        <w:rPr>
          <w:ins w:id="21022" w:author="Author" w:date="2014-03-18T11:31:00Z"/>
          <w:highlight w:val="white"/>
        </w:rPr>
      </w:pPr>
      <w:ins w:id="21023" w:author="Author" w:date="2014-03-18T11:31:00Z">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sidRPr="00BD2656">
          <w:rPr>
            <w:highlight w:val="white"/>
          </w:rPr>
          <w:t>&lt;Mapping&gt;</w:t>
        </w:r>
      </w:ins>
    </w:p>
    <w:p w:rsidR="00345ACB" w:rsidRPr="00BD2656" w:rsidRDefault="00345ACB" w:rsidP="001740EB">
      <w:pPr>
        <w:pStyle w:val="SchemaText"/>
        <w:numPr>
          <w:ins w:id="21024" w:author="Author" w:date="2014-03-18T11:31:00Z"/>
        </w:numPr>
        <w:rPr>
          <w:ins w:id="21025" w:author="Author" w:date="2014-03-18T11:31:00Z"/>
          <w:highlight w:val="white"/>
        </w:rPr>
      </w:pPr>
      <w:ins w:id="2102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&lt;Contents&gt;select problem, recorded_by from Problem_List_Table where problem='Diabetes'&lt;/Contents&gt;</w:t>
        </w:r>
      </w:ins>
    </w:p>
    <w:p w:rsidR="00345ACB" w:rsidRPr="00BD2656" w:rsidRDefault="00345ACB" w:rsidP="001740EB">
      <w:pPr>
        <w:pStyle w:val="SchemaText"/>
        <w:numPr>
          <w:ins w:id="21027" w:author="Author" w:date="2014-03-18T11:31:00Z"/>
        </w:numPr>
        <w:rPr>
          <w:ins w:id="21028" w:author="Author" w:date="2014-03-18T11:31:00Z"/>
          <w:highlight w:val="white"/>
        </w:rPr>
      </w:pPr>
      <w:ins w:id="2102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&lt;XForms&gt;</w:t>
        </w:r>
      </w:ins>
    </w:p>
    <w:p w:rsidR="00345ACB" w:rsidRPr="00BD2656" w:rsidRDefault="00345ACB" w:rsidP="001740EB">
      <w:pPr>
        <w:pStyle w:val="SchemaText"/>
        <w:numPr>
          <w:ins w:id="21030" w:author="Author" w:date="2014-03-18T11:31:00Z"/>
        </w:numPr>
        <w:rPr>
          <w:ins w:id="21031" w:author="Author" w:date="2014-03-18T11:31:00Z"/>
          <w:highlight w:val="white"/>
        </w:rPr>
      </w:pPr>
      <w:ins w:id="2103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033" w:author="Author" w:date="2014-03-18T11:31:00Z"/>
        </w:numPr>
        <w:rPr>
          <w:ins w:id="21034" w:author="Author" w:date="2014-03-18T11:31:00Z"/>
          <w:highlight w:val="white"/>
        </w:rPr>
      </w:pPr>
      <w:ins w:id="2103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&lt;label&gt;Problem&lt;/label&gt;</w:t>
        </w:r>
      </w:ins>
    </w:p>
    <w:p w:rsidR="00345ACB" w:rsidRPr="00BD2656" w:rsidRDefault="00345ACB" w:rsidP="001740EB">
      <w:pPr>
        <w:pStyle w:val="SchemaText"/>
        <w:numPr>
          <w:ins w:id="21036" w:author="Author" w:date="2014-03-18T11:31:00Z"/>
        </w:numPr>
        <w:rPr>
          <w:ins w:id="21037" w:author="Author" w:date="2014-03-18T11:31:00Z"/>
          <w:highlight w:val="white"/>
        </w:rPr>
      </w:pPr>
      <w:ins w:id="2103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039" w:author="Author" w:date="2014-03-18T11:31:00Z"/>
        </w:numPr>
        <w:rPr>
          <w:ins w:id="21040" w:author="Author" w:date="2014-03-18T11:31:00Z"/>
          <w:highlight w:val="white"/>
        </w:rPr>
      </w:pPr>
      <w:ins w:id="2104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042" w:author="Author" w:date="2014-03-18T11:31:00Z"/>
        </w:numPr>
        <w:rPr>
          <w:ins w:id="21043" w:author="Author" w:date="2014-03-18T11:31:00Z"/>
          <w:highlight w:val="white"/>
        </w:rPr>
      </w:pPr>
      <w:ins w:id="2104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&lt;label&gt;Recorder&lt;/label&gt;</w:t>
        </w:r>
      </w:ins>
    </w:p>
    <w:p w:rsidR="00345ACB" w:rsidRPr="00BD2656" w:rsidRDefault="00345ACB" w:rsidP="001740EB">
      <w:pPr>
        <w:pStyle w:val="SchemaText"/>
        <w:numPr>
          <w:ins w:id="21045" w:author="Author" w:date="2014-03-18T11:31:00Z"/>
        </w:numPr>
        <w:rPr>
          <w:ins w:id="21046" w:author="Author" w:date="2014-03-18T11:31:00Z"/>
          <w:highlight w:val="white"/>
        </w:rPr>
      </w:pPr>
      <w:ins w:id="2104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048" w:author="Author" w:date="2014-03-18T11:31:00Z"/>
        </w:numPr>
        <w:rPr>
          <w:ins w:id="21049" w:author="Author" w:date="2014-03-18T11:31:00Z"/>
          <w:highlight w:val="white"/>
        </w:rPr>
      </w:pPr>
      <w:ins w:id="2105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&lt;/XForms&gt;</w:t>
        </w:r>
      </w:ins>
    </w:p>
    <w:p w:rsidR="00345ACB" w:rsidRPr="00BD2656" w:rsidRDefault="00345ACB" w:rsidP="001740EB">
      <w:pPr>
        <w:pStyle w:val="SchemaText"/>
        <w:numPr>
          <w:ins w:id="21051" w:author="Author" w:date="2014-03-18T11:31:00Z"/>
        </w:numPr>
        <w:rPr>
          <w:ins w:id="21052" w:author="Author" w:date="2014-03-18T11:31:00Z"/>
          <w:highlight w:val="white"/>
        </w:rPr>
      </w:pPr>
      <w:ins w:id="2105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&lt;/Mapping&gt;</w:t>
        </w:r>
      </w:ins>
    </w:p>
    <w:p w:rsidR="00345ACB" w:rsidRPr="00BD2656" w:rsidRDefault="00345ACB" w:rsidP="001740EB">
      <w:pPr>
        <w:pStyle w:val="SchemaText"/>
        <w:numPr>
          <w:ins w:id="21054" w:author="Author" w:date="2014-03-18T11:31:00Z"/>
        </w:numPr>
        <w:rPr>
          <w:ins w:id="21055" w:author="Author" w:date="2014-03-18T11:31:00Z"/>
          <w:highlight w:val="white"/>
        </w:rPr>
      </w:pPr>
      <w:ins w:id="2105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057" w:author="Author" w:date="2014-03-18T11:31:00Z"/>
        </w:numPr>
        <w:rPr>
          <w:ins w:id="21058" w:author="Author" w:date="2014-03-18T11:31:00Z"/>
          <w:highlight w:val="white"/>
        </w:rPr>
      </w:pPr>
      <w:ins w:id="21059" w:author="Author" w:date="2014-03-18T11:31:00Z">
        <w:r w:rsidRPr="00BD2656">
          <w:rPr>
            <w:highlight w:val="white"/>
          </w:rPr>
          <w:tab/>
        </w:r>
        <w:r w:rsidRPr="00BD2656">
          <w:rPr>
            <w:highlight w:val="white"/>
          </w:rPr>
          <w:tab/>
        </w:r>
        <w:r w:rsidRPr="00BD2656">
          <w:rPr>
            <w:highlight w:val="white"/>
          </w:rPr>
          <w:tab/>
        </w:r>
        <w:r w:rsidRPr="00BD2656">
          <w:rPr>
            <w:highlight w:val="white"/>
          </w:rPr>
          <w:tab/>
          <w:t>&lt;/ReadAs&gt;</w:t>
        </w:r>
      </w:ins>
    </w:p>
    <w:p w:rsidR="00345ACB" w:rsidRPr="00BD2656" w:rsidRDefault="00345ACB" w:rsidP="001740EB">
      <w:pPr>
        <w:pStyle w:val="SchemaText"/>
        <w:numPr>
          <w:ins w:id="21060" w:author="Author" w:date="2014-03-18T11:31:00Z"/>
        </w:numPr>
        <w:rPr>
          <w:ins w:id="21061" w:author="Author" w:date="2014-03-18T11:31:00Z"/>
          <w:highlight w:val="white"/>
        </w:rPr>
      </w:pPr>
      <w:ins w:id="21062" w:author="Author" w:date="2014-03-18T11:31:00Z">
        <w:r w:rsidRPr="00BD2656">
          <w:rPr>
            <w:highlight w:val="white"/>
          </w:rPr>
          <w:tab/>
        </w:r>
        <w:r w:rsidRPr="00BD2656">
          <w:rPr>
            <w:highlight w:val="white"/>
          </w:rPr>
          <w:tab/>
        </w:r>
        <w:r w:rsidRPr="00BD2656">
          <w:rPr>
            <w:highlight w:val="white"/>
          </w:rPr>
          <w:tab/>
        </w:r>
        <w:r w:rsidRPr="00BD2656">
          <w:rPr>
            <w:highlight w:val="white"/>
          </w:rPr>
          <w:tab/>
          <w:t>&lt;Object&gt;</w:t>
        </w:r>
      </w:ins>
    </w:p>
    <w:p w:rsidR="00345ACB" w:rsidRPr="00BD2656" w:rsidRDefault="00345ACB" w:rsidP="001740EB">
      <w:pPr>
        <w:pStyle w:val="SchemaText"/>
        <w:numPr>
          <w:ins w:id="21063" w:author="Author" w:date="2014-03-18T11:31:00Z"/>
        </w:numPr>
        <w:rPr>
          <w:ins w:id="21064" w:author="Author" w:date="2014-03-18T11:31:00Z"/>
          <w:highlight w:val="white"/>
        </w:rPr>
      </w:pPr>
      <w:ins w:id="2106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&lt;ObjectIdentifier var="Patient_Dx_Object"/&gt;</w:t>
        </w:r>
      </w:ins>
    </w:p>
    <w:p w:rsidR="00345ACB" w:rsidRPr="00BD2656" w:rsidRDefault="00345ACB" w:rsidP="001740EB">
      <w:pPr>
        <w:pStyle w:val="SchemaText"/>
        <w:numPr>
          <w:ins w:id="21066" w:author="Author" w:date="2014-03-18T11:31:00Z"/>
        </w:numPr>
        <w:rPr>
          <w:ins w:id="21067" w:author="Author" w:date="2014-03-18T11:31:00Z"/>
          <w:highlight w:val="white"/>
        </w:rPr>
      </w:pPr>
      <w:ins w:id="2106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&lt;Defined&gt;</w:t>
        </w:r>
      </w:ins>
    </w:p>
    <w:p w:rsidR="00345ACB" w:rsidRPr="00BD2656" w:rsidRDefault="00345ACB" w:rsidP="001740EB">
      <w:pPr>
        <w:pStyle w:val="SchemaText"/>
        <w:numPr>
          <w:ins w:id="21069" w:author="Author" w:date="2014-03-18T11:31:00Z"/>
        </w:numPr>
        <w:rPr>
          <w:ins w:id="21070" w:author="Author" w:date="2014-03-18T11:31:00Z"/>
          <w:highlight w:val="white"/>
        </w:rPr>
      </w:pPr>
      <w:ins w:id="2107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var="Dx" otype="number"/&gt;</w:t>
        </w:r>
      </w:ins>
    </w:p>
    <w:p w:rsidR="00345ACB" w:rsidRPr="00BD2656" w:rsidRDefault="00345ACB" w:rsidP="001740EB">
      <w:pPr>
        <w:pStyle w:val="SchemaText"/>
        <w:numPr>
          <w:ins w:id="21072" w:author="Author" w:date="2014-03-18T11:31:00Z"/>
        </w:numPr>
        <w:rPr>
          <w:ins w:id="21073" w:author="Author" w:date="2014-03-18T11:31:00Z"/>
          <w:highlight w:val="white"/>
        </w:rPr>
      </w:pPr>
      <w:ins w:id="2107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&lt;/Defined&gt;</w:t>
        </w:r>
      </w:ins>
    </w:p>
    <w:p w:rsidR="00345ACB" w:rsidRPr="00BD2656" w:rsidRDefault="00345ACB" w:rsidP="001740EB">
      <w:pPr>
        <w:pStyle w:val="SchemaText"/>
        <w:numPr>
          <w:ins w:id="21075" w:author="Author" w:date="2014-03-18T11:31:00Z"/>
        </w:numPr>
        <w:rPr>
          <w:ins w:id="21076" w:author="Author" w:date="2014-03-18T11:31:00Z"/>
          <w:highlight w:val="white"/>
        </w:rPr>
      </w:pPr>
      <w:ins w:id="21077" w:author="Author" w:date="2014-03-18T11:31:00Z">
        <w:r w:rsidRPr="00BD2656">
          <w:rPr>
            <w:highlight w:val="white"/>
          </w:rPr>
          <w:tab/>
        </w:r>
        <w:r w:rsidRPr="00BD2656">
          <w:rPr>
            <w:highlight w:val="white"/>
          </w:rPr>
          <w:tab/>
        </w:r>
        <w:r w:rsidRPr="00BD2656">
          <w:rPr>
            <w:highlight w:val="white"/>
          </w:rPr>
          <w:tab/>
        </w:r>
        <w:r w:rsidRPr="00BD2656">
          <w:rPr>
            <w:highlight w:val="white"/>
          </w:rPr>
          <w:tab/>
          <w:t>&lt;/Object&gt;</w:t>
        </w:r>
      </w:ins>
    </w:p>
    <w:p w:rsidR="00345ACB" w:rsidRPr="00BD2656" w:rsidRDefault="00345ACB" w:rsidP="001740EB">
      <w:pPr>
        <w:pStyle w:val="SchemaText"/>
        <w:numPr>
          <w:ins w:id="21078" w:author="Author" w:date="2014-03-18T11:31:00Z"/>
        </w:numPr>
        <w:rPr>
          <w:ins w:id="21079" w:author="Author" w:date="2014-03-18T11:31:00Z"/>
          <w:highlight w:val="white"/>
        </w:rPr>
      </w:pPr>
      <w:ins w:id="21080" w:author="Author" w:date="2014-03-18T11:31:00Z">
        <w:r w:rsidRPr="00BD2656">
          <w:rPr>
            <w:highlight w:val="white"/>
          </w:rPr>
          <w:tab/>
        </w:r>
        <w:r w:rsidRPr="00BD2656">
          <w:rPr>
            <w:highlight w:val="white"/>
          </w:rPr>
          <w:tab/>
        </w:r>
        <w:r w:rsidRPr="00BD2656">
          <w:rPr>
            <w:highlight w:val="white"/>
          </w:rPr>
          <w:tab/>
        </w:r>
        <w:r w:rsidRPr="00BD2656">
          <w:rPr>
            <w:highlight w:val="white"/>
          </w:rPr>
          <w:tab/>
          <w:t>&lt;ReadAs</w:t>
        </w:r>
        <w:r>
          <w:rPr>
            <w:highlight w:val="white"/>
            <w:lang w:eastAsia="ko-KR"/>
          </w:rPr>
          <w:t xml:space="preserve"> otype=</w:t>
        </w:r>
        <w:r w:rsidRPr="00BD2656">
          <w:rPr>
            <w:highlight w:val="white"/>
          </w:rPr>
          <w:t>"Patient_Dx_Object"&gt;</w:t>
        </w:r>
      </w:ins>
    </w:p>
    <w:p w:rsidR="00345ACB" w:rsidRPr="00BD2656" w:rsidRDefault="00345ACB" w:rsidP="001740EB">
      <w:pPr>
        <w:pStyle w:val="SchemaText"/>
        <w:numPr>
          <w:ins w:id="21081" w:author="Author" w:date="2014-03-18T11:31:00Z"/>
        </w:numPr>
        <w:rPr>
          <w:ins w:id="21082" w:author="Author" w:date="2014-03-18T11:31:00Z"/>
          <w:highlight w:val="white"/>
        </w:rPr>
      </w:pPr>
      <w:ins w:id="2108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var="Diabetic_Dx" otype="Patient_Dx_Object"/&gt;</w:t>
        </w:r>
      </w:ins>
    </w:p>
    <w:p w:rsidR="00345ACB" w:rsidRDefault="00345ACB" w:rsidP="001740EB">
      <w:pPr>
        <w:pStyle w:val="SchemaText"/>
        <w:numPr>
          <w:ins w:id="21084" w:author="Author" w:date="2014-03-18T11:31:00Z"/>
        </w:numPr>
        <w:rPr>
          <w:ins w:id="21085" w:author="Author" w:date="2014-03-18T11:31:00Z"/>
          <w:highlight w:val="white"/>
          <w:lang w:eastAsia="ko-KR"/>
        </w:rPr>
      </w:pPr>
      <w:ins w:id="2108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087" w:author="Author" w:date="2014-03-18T11:31:00Z"/>
        </w:numPr>
        <w:rPr>
          <w:ins w:id="21088" w:author="Author" w:date="2014-03-18T11:31:00Z"/>
          <w:highlight w:val="white"/>
        </w:rPr>
      </w:pPr>
      <w:ins w:id="21089" w:author="Author" w:date="2014-03-18T11:31:00Z">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sidRPr="00BD2656">
          <w:rPr>
            <w:highlight w:val="white"/>
          </w:rPr>
          <w:t>&lt;Mapping&gt;</w:t>
        </w:r>
      </w:ins>
    </w:p>
    <w:p w:rsidR="00345ACB" w:rsidRPr="00BD2656" w:rsidRDefault="00345ACB" w:rsidP="001740EB">
      <w:pPr>
        <w:pStyle w:val="SchemaText"/>
        <w:numPr>
          <w:ins w:id="21090" w:author="Author" w:date="2014-03-18T11:31:00Z"/>
        </w:numPr>
        <w:rPr>
          <w:ins w:id="21091" w:author="Author" w:date="2014-03-18T11:31:00Z"/>
          <w:highlight w:val="white"/>
        </w:rPr>
      </w:pPr>
      <w:ins w:id="2109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&lt;Contents&gt;ICD_discharge_Diagnoses&lt;/Contents&gt;</w:t>
        </w:r>
      </w:ins>
    </w:p>
    <w:p w:rsidR="00345ACB" w:rsidRPr="00BD2656" w:rsidRDefault="00345ACB" w:rsidP="001740EB">
      <w:pPr>
        <w:pStyle w:val="SchemaText"/>
        <w:numPr>
          <w:ins w:id="21093" w:author="Author" w:date="2014-03-18T11:31:00Z"/>
        </w:numPr>
        <w:rPr>
          <w:ins w:id="21094" w:author="Author" w:date="2014-03-18T11:31:00Z"/>
          <w:highlight w:val="white"/>
        </w:rPr>
      </w:pPr>
      <w:ins w:id="2109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&lt;XForms&gt;</w:t>
        </w:r>
      </w:ins>
    </w:p>
    <w:p w:rsidR="00345ACB" w:rsidRPr="00BD2656" w:rsidRDefault="00345ACB" w:rsidP="001740EB">
      <w:pPr>
        <w:pStyle w:val="SchemaText"/>
        <w:numPr>
          <w:ins w:id="21096" w:author="Author" w:date="2014-03-18T11:31:00Z"/>
        </w:numPr>
        <w:rPr>
          <w:ins w:id="21097" w:author="Author" w:date="2014-03-18T11:31:00Z"/>
          <w:highlight w:val="white"/>
        </w:rPr>
      </w:pPr>
      <w:ins w:id="2109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099" w:author="Author" w:date="2014-03-18T11:31:00Z"/>
        </w:numPr>
        <w:rPr>
          <w:ins w:id="21100" w:author="Author" w:date="2014-03-18T11:31:00Z"/>
          <w:highlight w:val="white"/>
        </w:rPr>
      </w:pPr>
      <w:ins w:id="2110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&lt;label&gt;Dx&lt;/label&gt;</w:t>
        </w:r>
      </w:ins>
    </w:p>
    <w:p w:rsidR="00345ACB" w:rsidRPr="00BD2656" w:rsidRDefault="00345ACB" w:rsidP="001740EB">
      <w:pPr>
        <w:pStyle w:val="SchemaText"/>
        <w:numPr>
          <w:ins w:id="21102" w:author="Author" w:date="2014-03-18T11:31:00Z"/>
        </w:numPr>
        <w:rPr>
          <w:ins w:id="21103" w:author="Author" w:date="2014-03-18T11:31:00Z"/>
          <w:highlight w:val="white"/>
        </w:rPr>
      </w:pPr>
      <w:ins w:id="2110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05" w:author="Author" w:date="2014-03-18T11:31:00Z"/>
        </w:numPr>
        <w:rPr>
          <w:ins w:id="21106" w:author="Author" w:date="2014-03-18T11:31:00Z"/>
          <w:highlight w:val="white"/>
        </w:rPr>
      </w:pPr>
      <w:ins w:id="2110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&lt;/XForms&gt;</w:t>
        </w:r>
      </w:ins>
    </w:p>
    <w:p w:rsidR="00345ACB" w:rsidRPr="00BD2656" w:rsidRDefault="00345ACB" w:rsidP="001740EB">
      <w:pPr>
        <w:pStyle w:val="SchemaText"/>
        <w:numPr>
          <w:ins w:id="21108" w:author="Author" w:date="2014-03-18T11:31:00Z"/>
        </w:numPr>
        <w:rPr>
          <w:ins w:id="21109" w:author="Author" w:date="2014-03-18T11:31:00Z"/>
          <w:highlight w:val="white"/>
        </w:rPr>
      </w:pPr>
      <w:ins w:id="2111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&lt;/Mapping&gt;</w:t>
        </w:r>
      </w:ins>
    </w:p>
    <w:p w:rsidR="00345ACB" w:rsidRPr="00BD2656" w:rsidRDefault="00345ACB" w:rsidP="001740EB">
      <w:pPr>
        <w:pStyle w:val="SchemaText"/>
        <w:numPr>
          <w:ins w:id="21111" w:author="Author" w:date="2014-03-18T11:31:00Z"/>
        </w:numPr>
        <w:rPr>
          <w:ins w:id="21112" w:author="Author" w:date="2014-03-18T11:31:00Z"/>
          <w:highlight w:val="white"/>
        </w:rPr>
      </w:pPr>
      <w:ins w:id="2111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114" w:author="Author" w:date="2014-03-18T11:31:00Z"/>
        </w:numPr>
        <w:rPr>
          <w:ins w:id="21115" w:author="Author" w:date="2014-03-18T11:31:00Z"/>
          <w:highlight w:val="white"/>
        </w:rPr>
      </w:pPr>
      <w:ins w:id="21116" w:author="Author" w:date="2014-03-18T11:31:00Z">
        <w:r w:rsidRPr="00BD2656">
          <w:rPr>
            <w:highlight w:val="white"/>
          </w:rPr>
          <w:tab/>
        </w:r>
        <w:r w:rsidRPr="00BD2656">
          <w:rPr>
            <w:highlight w:val="white"/>
          </w:rPr>
          <w:tab/>
        </w:r>
        <w:r w:rsidRPr="00BD2656">
          <w:rPr>
            <w:highlight w:val="white"/>
          </w:rPr>
          <w:tab/>
        </w:r>
        <w:r w:rsidRPr="00BD2656">
          <w:rPr>
            <w:highlight w:val="white"/>
          </w:rPr>
          <w:tab/>
          <w:t>&lt;/ReadAs&gt;</w:t>
        </w:r>
      </w:ins>
    </w:p>
    <w:p w:rsidR="00345ACB" w:rsidRPr="00BD2656" w:rsidRDefault="00345ACB" w:rsidP="001740EB">
      <w:pPr>
        <w:pStyle w:val="SchemaText"/>
        <w:numPr>
          <w:ins w:id="21117" w:author="Author" w:date="2014-03-18T11:31:00Z"/>
        </w:numPr>
        <w:rPr>
          <w:ins w:id="21118" w:author="Author" w:date="2014-03-18T11:31:00Z"/>
          <w:highlight w:val="white"/>
        </w:rPr>
      </w:pPr>
      <w:ins w:id="21119" w:author="Author" w:date="2014-03-18T11:31:00Z">
        <w:r w:rsidRPr="00BD2656">
          <w:rPr>
            <w:highlight w:val="white"/>
          </w:rPr>
          <w:tab/>
        </w:r>
        <w:r w:rsidRPr="00BD2656">
          <w:rPr>
            <w:highlight w:val="white"/>
          </w:rPr>
          <w:tab/>
        </w:r>
        <w:r w:rsidRPr="00BD2656">
          <w:rPr>
            <w:highlight w:val="white"/>
          </w:rPr>
          <w:tab/>
        </w:r>
        <w:r w:rsidRPr="00BD2656">
          <w:rPr>
            <w:highlight w:val="white"/>
          </w:rPr>
          <w:tab/>
          <w:t>&lt;Object&gt;</w:t>
        </w:r>
      </w:ins>
    </w:p>
    <w:p w:rsidR="00345ACB" w:rsidRPr="00BD2656" w:rsidRDefault="00345ACB" w:rsidP="001740EB">
      <w:pPr>
        <w:pStyle w:val="SchemaText"/>
        <w:numPr>
          <w:ins w:id="21120" w:author="Author" w:date="2014-03-18T11:31:00Z"/>
        </w:numPr>
        <w:rPr>
          <w:ins w:id="21121" w:author="Author" w:date="2014-03-18T11:31:00Z"/>
          <w:highlight w:val="white"/>
        </w:rPr>
      </w:pPr>
      <w:ins w:id="2112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&lt;ObjectIdentifier var="Chem_Lab_Object"/&gt;</w:t>
        </w:r>
      </w:ins>
    </w:p>
    <w:p w:rsidR="00345ACB" w:rsidRPr="00BD2656" w:rsidRDefault="00345ACB" w:rsidP="001740EB">
      <w:pPr>
        <w:pStyle w:val="SchemaText"/>
        <w:numPr>
          <w:ins w:id="21123" w:author="Author" w:date="2014-03-18T11:31:00Z"/>
        </w:numPr>
        <w:rPr>
          <w:ins w:id="21124" w:author="Author" w:date="2014-03-18T11:31:00Z"/>
          <w:highlight w:val="white"/>
        </w:rPr>
      </w:pPr>
      <w:ins w:id="2112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&lt;Defined&gt;</w:t>
        </w:r>
      </w:ins>
    </w:p>
    <w:p w:rsidR="00345ACB" w:rsidRPr="00BD2656" w:rsidRDefault="00345ACB" w:rsidP="001740EB">
      <w:pPr>
        <w:pStyle w:val="SchemaText"/>
        <w:numPr>
          <w:ins w:id="21126" w:author="Author" w:date="2014-03-18T11:31:00Z"/>
        </w:numPr>
        <w:rPr>
          <w:ins w:id="21127" w:author="Author" w:date="2014-03-18T11:31:00Z"/>
          <w:highlight w:val="white"/>
        </w:rPr>
      </w:pPr>
      <w:ins w:id="2112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var="Measurement_Name" otype="string"/&gt;</w:t>
        </w:r>
      </w:ins>
    </w:p>
    <w:p w:rsidR="00345ACB" w:rsidRPr="00BD2656" w:rsidRDefault="00345ACB" w:rsidP="001740EB">
      <w:pPr>
        <w:pStyle w:val="SchemaText"/>
        <w:numPr>
          <w:ins w:id="21129" w:author="Author" w:date="2014-03-18T11:31:00Z"/>
        </w:numPr>
        <w:rPr>
          <w:ins w:id="21130" w:author="Author" w:date="2014-03-18T11:31:00Z"/>
          <w:highlight w:val="white"/>
        </w:rPr>
      </w:pPr>
      <w:ins w:id="2113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var="LOINC_Code" otype="string"/&gt;</w:t>
        </w:r>
      </w:ins>
    </w:p>
    <w:p w:rsidR="00345ACB" w:rsidRPr="00BD2656" w:rsidRDefault="00345ACB" w:rsidP="001740EB">
      <w:pPr>
        <w:pStyle w:val="SchemaText"/>
        <w:numPr>
          <w:ins w:id="21132" w:author="Author" w:date="2014-03-18T11:31:00Z"/>
        </w:numPr>
        <w:rPr>
          <w:ins w:id="21133" w:author="Author" w:date="2014-03-18T11:31:00Z"/>
          <w:highlight w:val="white"/>
        </w:rPr>
      </w:pPr>
      <w:ins w:id="2113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var="Measurement_Units" otype="string"/&gt;</w:t>
        </w:r>
      </w:ins>
    </w:p>
    <w:p w:rsidR="00345ACB" w:rsidRPr="00BD2656" w:rsidRDefault="00345ACB" w:rsidP="001740EB">
      <w:pPr>
        <w:pStyle w:val="SchemaText"/>
        <w:numPr>
          <w:ins w:id="21135" w:author="Author" w:date="2014-03-18T11:31:00Z"/>
        </w:numPr>
        <w:rPr>
          <w:ins w:id="21136" w:author="Author" w:date="2014-03-18T11:31:00Z"/>
          <w:highlight w:val="white"/>
        </w:rPr>
      </w:pPr>
      <w:ins w:id="2113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&lt;Attribute var="Value" otype="number"/&gt;</w:t>
        </w:r>
      </w:ins>
    </w:p>
    <w:p w:rsidR="00345ACB" w:rsidRPr="00BD2656" w:rsidRDefault="00345ACB" w:rsidP="001740EB">
      <w:pPr>
        <w:pStyle w:val="SchemaText"/>
        <w:numPr>
          <w:ins w:id="21138" w:author="Author" w:date="2014-03-18T11:31:00Z"/>
        </w:numPr>
        <w:rPr>
          <w:ins w:id="21139" w:author="Author" w:date="2014-03-18T11:31:00Z"/>
          <w:highlight w:val="white"/>
        </w:rPr>
      </w:pPr>
      <w:ins w:id="2114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&lt;/Defined&gt;</w:t>
        </w:r>
      </w:ins>
    </w:p>
    <w:p w:rsidR="00345ACB" w:rsidRPr="00BD2656" w:rsidRDefault="00345ACB" w:rsidP="001740EB">
      <w:pPr>
        <w:pStyle w:val="SchemaText"/>
        <w:numPr>
          <w:ins w:id="21141" w:author="Author" w:date="2014-03-18T11:31:00Z"/>
        </w:numPr>
        <w:rPr>
          <w:ins w:id="21142" w:author="Author" w:date="2014-03-18T11:31:00Z"/>
          <w:highlight w:val="white"/>
        </w:rPr>
      </w:pPr>
      <w:ins w:id="21143" w:author="Author" w:date="2014-03-18T11:31:00Z">
        <w:r w:rsidRPr="00BD2656">
          <w:rPr>
            <w:highlight w:val="white"/>
          </w:rPr>
          <w:tab/>
        </w:r>
        <w:r w:rsidRPr="00BD2656">
          <w:rPr>
            <w:highlight w:val="white"/>
          </w:rPr>
          <w:tab/>
        </w:r>
        <w:r w:rsidRPr="00BD2656">
          <w:rPr>
            <w:highlight w:val="white"/>
          </w:rPr>
          <w:tab/>
        </w:r>
        <w:r w:rsidRPr="00BD2656">
          <w:rPr>
            <w:highlight w:val="white"/>
          </w:rPr>
          <w:tab/>
          <w:t>&lt;/Object&gt;</w:t>
        </w:r>
      </w:ins>
    </w:p>
    <w:p w:rsidR="00345ACB" w:rsidRPr="00BD2656" w:rsidRDefault="00345ACB" w:rsidP="001740EB">
      <w:pPr>
        <w:pStyle w:val="SchemaText"/>
        <w:numPr>
          <w:ins w:id="21144" w:author="Author" w:date="2014-03-18T11:31:00Z"/>
        </w:numPr>
        <w:rPr>
          <w:ins w:id="21145" w:author="Author" w:date="2014-03-18T11:31:00Z"/>
          <w:highlight w:val="white"/>
        </w:rPr>
      </w:pPr>
      <w:ins w:id="21146" w:author="Author" w:date="2014-03-18T11:31:00Z">
        <w:r w:rsidRPr="00BD2656">
          <w:rPr>
            <w:highlight w:val="white"/>
          </w:rPr>
          <w:tab/>
        </w:r>
        <w:r w:rsidRPr="00BD2656">
          <w:rPr>
            <w:highlight w:val="white"/>
          </w:rPr>
          <w:tab/>
        </w:r>
        <w:r w:rsidRPr="00BD2656">
          <w:rPr>
            <w:highlight w:val="white"/>
          </w:rPr>
          <w:tab/>
        </w:r>
        <w:r w:rsidRPr="00BD2656">
          <w:rPr>
            <w:highlight w:val="white"/>
          </w:rPr>
          <w:tab/>
          <w:t>&lt;ReadAs</w:t>
        </w:r>
        <w:r>
          <w:rPr>
            <w:highlight w:val="white"/>
            <w:lang w:eastAsia="ko-KR"/>
          </w:rPr>
          <w:t xml:space="preserve"> otype=</w:t>
        </w:r>
        <w:r w:rsidRPr="00BD2656">
          <w:rPr>
            <w:highlight w:val="white"/>
          </w:rPr>
          <w:t>"Chem_Lab_Object"&gt;</w:t>
        </w:r>
      </w:ins>
    </w:p>
    <w:p w:rsidR="00345ACB" w:rsidRPr="00BD2656" w:rsidRDefault="00345ACB" w:rsidP="001740EB">
      <w:pPr>
        <w:pStyle w:val="SchemaText"/>
        <w:numPr>
          <w:ins w:id="21147" w:author="Author" w:date="2014-03-18T11:31:00Z"/>
        </w:numPr>
        <w:rPr>
          <w:ins w:id="21148" w:author="Author" w:date="2014-03-18T11:31:00Z"/>
          <w:highlight w:val="white"/>
        </w:rPr>
      </w:pPr>
      <w:ins w:id="2114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var="Last_HgA1c" otype="Chem_Lab_Object"/&gt;</w:t>
        </w:r>
      </w:ins>
    </w:p>
    <w:p w:rsidR="00345ACB" w:rsidRDefault="00345ACB" w:rsidP="001740EB">
      <w:pPr>
        <w:pStyle w:val="SchemaText"/>
        <w:numPr>
          <w:ins w:id="21150" w:author="Author" w:date="2014-03-18T11:31:00Z"/>
        </w:numPr>
        <w:rPr>
          <w:ins w:id="21151" w:author="Author" w:date="2014-03-18T11:31:00Z"/>
          <w:highlight w:val="white"/>
          <w:lang w:eastAsia="ko-KR"/>
        </w:rPr>
      </w:pPr>
      <w:ins w:id="2115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153" w:author="Author" w:date="2014-03-18T11:31:00Z"/>
        </w:numPr>
        <w:rPr>
          <w:ins w:id="21154" w:author="Author" w:date="2014-03-18T11:31:00Z"/>
          <w:highlight w:val="white"/>
        </w:rPr>
      </w:pPr>
      <w:ins w:id="21155" w:author="Author" w:date="2014-03-18T11:31:00Z">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Pr>
            <w:highlight w:val="white"/>
            <w:lang w:eastAsia="ko-KR"/>
          </w:rPr>
          <w:tab/>
        </w:r>
        <w:r w:rsidRPr="00BD2656">
          <w:rPr>
            <w:highlight w:val="white"/>
          </w:rPr>
          <w:t>&lt;Latest&gt;</w:t>
        </w:r>
      </w:ins>
    </w:p>
    <w:p w:rsidR="00345ACB" w:rsidRPr="00BD2656" w:rsidRDefault="00345ACB" w:rsidP="001740EB">
      <w:pPr>
        <w:pStyle w:val="SchemaText"/>
        <w:numPr>
          <w:ins w:id="21156" w:author="Author" w:date="2014-03-18T11:31:00Z"/>
        </w:numPr>
        <w:rPr>
          <w:ins w:id="21157" w:author="Author" w:date="2014-03-18T11:31:00Z"/>
          <w:highlight w:val="white"/>
        </w:rPr>
      </w:pPr>
      <w:ins w:id="2115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&lt;Mapping&gt;</w:t>
        </w:r>
      </w:ins>
    </w:p>
    <w:p w:rsidR="00345ACB" w:rsidRPr="00BD2656" w:rsidRDefault="00345ACB" w:rsidP="001740EB">
      <w:pPr>
        <w:pStyle w:val="SchemaText"/>
        <w:numPr>
          <w:ins w:id="21159" w:author="Author" w:date="2014-03-18T11:31:00Z"/>
        </w:numPr>
        <w:rPr>
          <w:ins w:id="21160" w:author="Author" w:date="2014-03-18T11:31:00Z"/>
          <w:highlight w:val="white"/>
        </w:rPr>
      </w:pPr>
      <w:ins w:id="2116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&lt;Contents&gt;select measurement, LOINC, units, value from Laboratory_Table where measurement ='HgbA1c'&lt;/Contents&gt;</w:t>
        </w:r>
      </w:ins>
    </w:p>
    <w:p w:rsidR="00345ACB" w:rsidRPr="00BD2656" w:rsidRDefault="00345ACB" w:rsidP="001740EB">
      <w:pPr>
        <w:pStyle w:val="SchemaText"/>
        <w:numPr>
          <w:ins w:id="21162" w:author="Author" w:date="2014-03-18T11:31:00Z"/>
        </w:numPr>
        <w:rPr>
          <w:ins w:id="21163" w:author="Author" w:date="2014-03-18T11:31:00Z"/>
          <w:highlight w:val="white"/>
        </w:rPr>
      </w:pPr>
      <w:ins w:id="2116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&lt;XForms&gt;</w:t>
        </w:r>
      </w:ins>
    </w:p>
    <w:p w:rsidR="00345ACB" w:rsidRPr="00BD2656" w:rsidRDefault="00345ACB" w:rsidP="001740EB">
      <w:pPr>
        <w:pStyle w:val="SchemaText"/>
        <w:numPr>
          <w:ins w:id="21165" w:author="Author" w:date="2014-03-18T11:31:00Z"/>
        </w:numPr>
        <w:rPr>
          <w:ins w:id="21166" w:author="Author" w:date="2014-03-18T11:31:00Z"/>
          <w:highlight w:val="white"/>
        </w:rPr>
      </w:pPr>
      <w:ins w:id="2116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68" w:author="Author" w:date="2014-03-18T11:31:00Z"/>
        </w:numPr>
        <w:rPr>
          <w:ins w:id="21169" w:author="Author" w:date="2014-03-18T11:31:00Z"/>
          <w:highlight w:val="white"/>
        </w:rPr>
      </w:pPr>
      <w:ins w:id="2117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&lt;label&gt;Measurement Name&lt;/label&gt;</w:t>
        </w:r>
      </w:ins>
    </w:p>
    <w:p w:rsidR="00345ACB" w:rsidRPr="00BD2656" w:rsidRDefault="00345ACB" w:rsidP="001740EB">
      <w:pPr>
        <w:pStyle w:val="SchemaText"/>
        <w:numPr>
          <w:ins w:id="21171" w:author="Author" w:date="2014-03-18T11:31:00Z"/>
        </w:numPr>
        <w:rPr>
          <w:ins w:id="21172" w:author="Author" w:date="2014-03-18T11:31:00Z"/>
          <w:highlight w:val="white"/>
        </w:rPr>
      </w:pPr>
      <w:ins w:id="2117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74" w:author="Author" w:date="2014-03-18T11:31:00Z"/>
        </w:numPr>
        <w:rPr>
          <w:ins w:id="21175" w:author="Author" w:date="2014-03-18T11:31:00Z"/>
          <w:highlight w:val="white"/>
        </w:rPr>
      </w:pPr>
      <w:ins w:id="2117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77" w:author="Author" w:date="2014-03-18T11:31:00Z"/>
        </w:numPr>
        <w:rPr>
          <w:ins w:id="21178" w:author="Author" w:date="2014-03-18T11:31:00Z"/>
          <w:highlight w:val="white"/>
        </w:rPr>
      </w:pPr>
      <w:ins w:id="2117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&lt;label&gt;LOINC Code&lt;/label&gt;</w:t>
        </w:r>
      </w:ins>
    </w:p>
    <w:p w:rsidR="00345ACB" w:rsidRPr="00BD2656" w:rsidRDefault="00345ACB" w:rsidP="001740EB">
      <w:pPr>
        <w:pStyle w:val="SchemaText"/>
        <w:numPr>
          <w:ins w:id="21180" w:author="Author" w:date="2014-03-18T11:31:00Z"/>
        </w:numPr>
        <w:rPr>
          <w:ins w:id="21181" w:author="Author" w:date="2014-03-18T11:31:00Z"/>
          <w:highlight w:val="white"/>
        </w:rPr>
      </w:pPr>
      <w:ins w:id="2118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83" w:author="Author" w:date="2014-03-18T11:31:00Z"/>
        </w:numPr>
        <w:rPr>
          <w:ins w:id="21184" w:author="Author" w:date="2014-03-18T11:31:00Z"/>
          <w:highlight w:val="white"/>
        </w:rPr>
      </w:pPr>
      <w:ins w:id="2118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86" w:author="Author" w:date="2014-03-18T11:31:00Z"/>
        </w:numPr>
        <w:rPr>
          <w:ins w:id="21187" w:author="Author" w:date="2014-03-18T11:31:00Z"/>
          <w:highlight w:val="white"/>
        </w:rPr>
      </w:pPr>
      <w:ins w:id="2118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&lt;label&gt;Measurement Units&lt;/label&gt;</w:t>
        </w:r>
      </w:ins>
    </w:p>
    <w:p w:rsidR="00345ACB" w:rsidRPr="00BD2656" w:rsidRDefault="00345ACB" w:rsidP="001740EB">
      <w:pPr>
        <w:pStyle w:val="SchemaText"/>
        <w:numPr>
          <w:ins w:id="21189" w:author="Author" w:date="2014-03-18T11:31:00Z"/>
        </w:numPr>
        <w:rPr>
          <w:ins w:id="21190" w:author="Author" w:date="2014-03-18T11:31:00Z"/>
          <w:highlight w:val="white"/>
        </w:rPr>
      </w:pPr>
      <w:ins w:id="2119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92" w:author="Author" w:date="2014-03-18T11:31:00Z"/>
        </w:numPr>
        <w:rPr>
          <w:ins w:id="21193" w:author="Author" w:date="2014-03-18T11:31:00Z"/>
          <w:highlight w:val="white"/>
        </w:rPr>
      </w:pPr>
      <w:ins w:id="2119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195" w:author="Author" w:date="2014-03-18T11:31:00Z"/>
        </w:numPr>
        <w:rPr>
          <w:ins w:id="21196" w:author="Author" w:date="2014-03-18T11:31:00Z"/>
          <w:highlight w:val="white"/>
        </w:rPr>
      </w:pPr>
      <w:ins w:id="2119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&lt;label&gt;Value&lt;/label&gt;</w:t>
        </w:r>
      </w:ins>
    </w:p>
    <w:p w:rsidR="00345ACB" w:rsidRPr="00BD2656" w:rsidRDefault="00345ACB" w:rsidP="001740EB">
      <w:pPr>
        <w:pStyle w:val="SchemaText"/>
        <w:numPr>
          <w:ins w:id="21198" w:author="Author" w:date="2014-03-18T11:31:00Z"/>
        </w:numPr>
        <w:rPr>
          <w:ins w:id="21199" w:author="Author" w:date="2014-03-18T11:31:00Z"/>
          <w:highlight w:val="white"/>
        </w:rPr>
      </w:pPr>
      <w:ins w:id="2120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&lt;/input&gt;</w:t>
        </w:r>
      </w:ins>
    </w:p>
    <w:p w:rsidR="00345ACB" w:rsidRPr="00BD2656" w:rsidRDefault="00345ACB" w:rsidP="001740EB">
      <w:pPr>
        <w:pStyle w:val="SchemaText"/>
        <w:numPr>
          <w:ins w:id="21201" w:author="Author" w:date="2014-03-18T11:31:00Z"/>
        </w:numPr>
        <w:rPr>
          <w:ins w:id="21202" w:author="Author" w:date="2014-03-18T11:31:00Z"/>
          <w:highlight w:val="white"/>
        </w:rPr>
      </w:pPr>
      <w:ins w:id="2120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&lt;/XForms&gt;</w:t>
        </w:r>
      </w:ins>
    </w:p>
    <w:p w:rsidR="00345ACB" w:rsidRPr="00BD2656" w:rsidRDefault="00345ACB" w:rsidP="001740EB">
      <w:pPr>
        <w:pStyle w:val="SchemaText"/>
        <w:numPr>
          <w:ins w:id="21204" w:author="Author" w:date="2014-03-18T11:31:00Z"/>
        </w:numPr>
        <w:rPr>
          <w:ins w:id="21205" w:author="Author" w:date="2014-03-18T11:31:00Z"/>
          <w:highlight w:val="white"/>
        </w:rPr>
      </w:pPr>
      <w:ins w:id="2120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&lt;/Mapping&gt;</w:t>
        </w:r>
      </w:ins>
    </w:p>
    <w:p w:rsidR="00345ACB" w:rsidRPr="00BD2656" w:rsidRDefault="00345ACB" w:rsidP="001740EB">
      <w:pPr>
        <w:pStyle w:val="SchemaText"/>
        <w:numPr>
          <w:ins w:id="21207" w:author="Author" w:date="2014-03-18T11:31:00Z"/>
        </w:numPr>
        <w:rPr>
          <w:ins w:id="21208" w:author="Author" w:date="2014-03-18T11:31:00Z"/>
          <w:highlight w:val="white"/>
        </w:rPr>
      </w:pPr>
      <w:ins w:id="2120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&lt;/Latest&gt;</w:t>
        </w:r>
      </w:ins>
    </w:p>
    <w:p w:rsidR="00345ACB" w:rsidRPr="00BD2656" w:rsidRDefault="00345ACB" w:rsidP="001740EB">
      <w:pPr>
        <w:pStyle w:val="SchemaText"/>
        <w:numPr>
          <w:ins w:id="21210" w:author="Author" w:date="2014-03-18T11:31:00Z"/>
        </w:numPr>
        <w:rPr>
          <w:ins w:id="21211" w:author="Author" w:date="2014-03-18T11:31:00Z"/>
          <w:highlight w:val="white"/>
        </w:rPr>
      </w:pPr>
      <w:ins w:id="2121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213" w:author="Author" w:date="2014-03-18T11:31:00Z"/>
        </w:numPr>
        <w:rPr>
          <w:ins w:id="21214" w:author="Author" w:date="2014-03-18T11:31:00Z"/>
          <w:highlight w:val="white"/>
        </w:rPr>
      </w:pPr>
      <w:ins w:id="21215" w:author="Author" w:date="2014-03-18T11:31:00Z">
        <w:r w:rsidRPr="00BD2656">
          <w:rPr>
            <w:highlight w:val="white"/>
          </w:rPr>
          <w:tab/>
        </w:r>
        <w:r w:rsidRPr="00BD2656">
          <w:rPr>
            <w:highlight w:val="white"/>
          </w:rPr>
          <w:tab/>
        </w:r>
        <w:r w:rsidRPr="00BD2656">
          <w:rPr>
            <w:highlight w:val="white"/>
          </w:rPr>
          <w:tab/>
        </w:r>
        <w:r w:rsidRPr="00BD2656">
          <w:rPr>
            <w:highlight w:val="white"/>
          </w:rPr>
          <w:tab/>
          <w:t>&lt;/ReadAs&gt;</w:t>
        </w:r>
      </w:ins>
    </w:p>
    <w:p w:rsidR="00345ACB" w:rsidRPr="00BD2656" w:rsidRDefault="00345ACB" w:rsidP="001740EB">
      <w:pPr>
        <w:pStyle w:val="SchemaText"/>
        <w:numPr>
          <w:ins w:id="21216" w:author="Author" w:date="2014-03-18T11:31:00Z"/>
        </w:numPr>
        <w:rPr>
          <w:ins w:id="21217" w:author="Author" w:date="2014-03-18T11:31:00Z"/>
          <w:highlight w:val="white"/>
        </w:rPr>
      </w:pPr>
      <w:ins w:id="21218" w:author="Author" w:date="2014-03-18T11:31:00Z">
        <w:r w:rsidRPr="00BD2656">
          <w:rPr>
            <w:highlight w:val="white"/>
          </w:rPr>
          <w:tab/>
        </w:r>
        <w:r w:rsidRPr="00BD2656">
          <w:rPr>
            <w:highlight w:val="white"/>
          </w:rPr>
          <w:tab/>
        </w:r>
        <w:r w:rsidRPr="00BD2656">
          <w:rPr>
            <w:highlight w:val="white"/>
          </w:rPr>
          <w:tab/>
        </w:r>
        <w:r w:rsidRPr="00BD2656">
          <w:rPr>
            <w:highlight w:val="white"/>
          </w:rPr>
          <w:tab/>
          <w:t>&lt;Event&gt;</w:t>
        </w:r>
      </w:ins>
    </w:p>
    <w:p w:rsidR="00345ACB" w:rsidRPr="00BD2656" w:rsidRDefault="00345ACB" w:rsidP="001740EB">
      <w:pPr>
        <w:pStyle w:val="SchemaText"/>
        <w:numPr>
          <w:ins w:id="21219" w:author="Author" w:date="2014-03-18T11:31:00Z"/>
        </w:numPr>
        <w:rPr>
          <w:ins w:id="21220" w:author="Author" w:date="2014-03-18T11:31:00Z"/>
          <w:highlight w:val="white"/>
        </w:rPr>
      </w:pPr>
      <w:ins w:id="2122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var="Registration_Event" otype="number"/&gt;</w:t>
        </w:r>
      </w:ins>
    </w:p>
    <w:p w:rsidR="00345ACB" w:rsidRPr="00BD2656" w:rsidRDefault="00345ACB" w:rsidP="001740EB">
      <w:pPr>
        <w:pStyle w:val="SchemaText"/>
        <w:numPr>
          <w:ins w:id="21222" w:author="Author" w:date="2014-03-18T11:31:00Z"/>
        </w:numPr>
        <w:rPr>
          <w:ins w:id="21223" w:author="Author" w:date="2014-03-18T11:31:00Z"/>
          <w:highlight w:val="white"/>
        </w:rPr>
      </w:pPr>
      <w:ins w:id="2122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225" w:author="Author" w:date="2014-03-18T11:31:00Z"/>
        </w:numPr>
        <w:rPr>
          <w:ins w:id="21226" w:author="Author" w:date="2014-03-18T11:31:00Z"/>
          <w:highlight w:val="white"/>
        </w:rPr>
      </w:pPr>
      <w:ins w:id="2122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&lt;Mapping&gt;</w:t>
        </w:r>
      </w:ins>
    </w:p>
    <w:p w:rsidR="00345ACB" w:rsidRPr="00BD2656" w:rsidRDefault="00345ACB" w:rsidP="001740EB">
      <w:pPr>
        <w:pStyle w:val="SchemaText"/>
        <w:numPr>
          <w:ins w:id="21228" w:author="Author" w:date="2014-03-18T11:31:00Z"/>
        </w:numPr>
        <w:rPr>
          <w:ins w:id="21229" w:author="Author" w:date="2014-03-18T11:31:00Z"/>
          <w:highlight w:val="white"/>
        </w:rPr>
      </w:pPr>
      <w:ins w:id="2123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&lt;Contents&gt;registration of patient&lt;/Contents&gt;</w:t>
        </w:r>
      </w:ins>
    </w:p>
    <w:p w:rsidR="00345ACB" w:rsidRPr="00BD2656" w:rsidRDefault="00345ACB" w:rsidP="001740EB">
      <w:pPr>
        <w:pStyle w:val="SchemaText"/>
        <w:numPr>
          <w:ins w:id="21231" w:author="Author" w:date="2014-03-18T11:31:00Z"/>
        </w:numPr>
        <w:rPr>
          <w:ins w:id="21232" w:author="Author" w:date="2014-03-18T11:31:00Z"/>
          <w:highlight w:val="white"/>
        </w:rPr>
      </w:pPr>
      <w:ins w:id="2123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&lt;/Mapping&gt;</w:t>
        </w:r>
      </w:ins>
    </w:p>
    <w:p w:rsidR="00345ACB" w:rsidRPr="00BD2656" w:rsidRDefault="00345ACB" w:rsidP="001740EB">
      <w:pPr>
        <w:pStyle w:val="SchemaText"/>
        <w:numPr>
          <w:ins w:id="21234" w:author="Author" w:date="2014-03-18T11:31:00Z"/>
        </w:numPr>
        <w:rPr>
          <w:ins w:id="21235" w:author="Author" w:date="2014-03-18T11:31:00Z"/>
          <w:highlight w:val="white"/>
        </w:rPr>
      </w:pPr>
      <w:ins w:id="2123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237" w:author="Author" w:date="2014-03-18T11:31:00Z"/>
        </w:numPr>
        <w:rPr>
          <w:ins w:id="21238" w:author="Author" w:date="2014-03-18T11:31:00Z"/>
          <w:highlight w:val="white"/>
        </w:rPr>
      </w:pPr>
      <w:ins w:id="21239" w:author="Author" w:date="2014-03-18T11:31:00Z">
        <w:r w:rsidRPr="00BD2656">
          <w:rPr>
            <w:highlight w:val="white"/>
          </w:rPr>
          <w:tab/>
        </w:r>
        <w:r w:rsidRPr="00BD2656">
          <w:rPr>
            <w:highlight w:val="white"/>
          </w:rPr>
          <w:tab/>
        </w:r>
        <w:r w:rsidRPr="00BD2656">
          <w:rPr>
            <w:highlight w:val="white"/>
          </w:rPr>
          <w:tab/>
        </w:r>
        <w:r w:rsidRPr="00BD2656">
          <w:rPr>
            <w:highlight w:val="white"/>
          </w:rPr>
          <w:tab/>
          <w:t>&lt;/Event&gt;</w:t>
        </w:r>
      </w:ins>
    </w:p>
    <w:p w:rsidR="00345ACB" w:rsidRPr="00BD2656" w:rsidRDefault="00345ACB" w:rsidP="001740EB">
      <w:pPr>
        <w:pStyle w:val="SchemaText"/>
        <w:numPr>
          <w:ins w:id="21240" w:author="Author" w:date="2014-03-18T11:31:00Z"/>
        </w:numPr>
        <w:rPr>
          <w:ins w:id="21241" w:author="Author" w:date="2014-03-18T11:31:00Z"/>
          <w:highlight w:val="white"/>
        </w:rPr>
      </w:pPr>
      <w:ins w:id="21242" w:author="Author" w:date="2014-03-18T11:31:00Z">
        <w:r w:rsidRPr="00BD2656">
          <w:rPr>
            <w:highlight w:val="white"/>
          </w:rPr>
          <w:tab/>
        </w:r>
        <w:r w:rsidRPr="00BD2656">
          <w:rPr>
            <w:highlight w:val="white"/>
          </w:rPr>
          <w:tab/>
        </w:r>
        <w:r w:rsidRPr="00BD2656">
          <w:rPr>
            <w:highlight w:val="white"/>
          </w:rPr>
          <w:tab/>
          <w:t>&lt;/Data&gt;</w:t>
        </w:r>
      </w:ins>
    </w:p>
    <w:p w:rsidR="00345ACB" w:rsidRPr="00BD2656" w:rsidRDefault="00345ACB" w:rsidP="001740EB">
      <w:pPr>
        <w:pStyle w:val="SchemaText"/>
        <w:numPr>
          <w:ins w:id="21243" w:author="Author" w:date="2014-03-18T11:31:00Z"/>
        </w:numPr>
        <w:rPr>
          <w:ins w:id="21244" w:author="Author" w:date="2014-03-18T11:31:00Z"/>
          <w:highlight w:val="white"/>
        </w:rPr>
      </w:pPr>
      <w:ins w:id="21245" w:author="Author" w:date="2014-03-18T11:31:00Z">
        <w:r w:rsidRPr="00BD2656">
          <w:rPr>
            <w:highlight w:val="white"/>
          </w:rPr>
          <w:tab/>
        </w:r>
        <w:r w:rsidRPr="00BD2656">
          <w:rPr>
            <w:highlight w:val="white"/>
          </w:rPr>
          <w:tab/>
        </w:r>
        <w:r w:rsidRPr="00BD2656">
          <w:rPr>
            <w:highlight w:val="white"/>
          </w:rPr>
          <w:tab/>
          <w:t>&lt;Evoke&gt;</w:t>
        </w:r>
      </w:ins>
    </w:p>
    <w:p w:rsidR="00345ACB" w:rsidRPr="00BD2656" w:rsidRDefault="00345ACB" w:rsidP="001740EB">
      <w:pPr>
        <w:pStyle w:val="SchemaText"/>
        <w:numPr>
          <w:ins w:id="21246" w:author="Author" w:date="2014-03-18T11:31:00Z"/>
        </w:numPr>
        <w:rPr>
          <w:ins w:id="21247" w:author="Author" w:date="2014-03-18T11:31:00Z"/>
          <w:highlight w:val="white"/>
        </w:rPr>
      </w:pPr>
      <w:ins w:id="21248" w:author="Author" w:date="2014-03-18T11:31:00Z">
        <w:r w:rsidRPr="00BD2656">
          <w:rPr>
            <w:highlight w:val="white"/>
          </w:rPr>
          <w:tab/>
        </w:r>
        <w:r w:rsidRPr="00BD2656">
          <w:rPr>
            <w:highlight w:val="white"/>
          </w:rPr>
          <w:tab/>
        </w:r>
        <w:r w:rsidRPr="00BD2656">
          <w:rPr>
            <w:highlight w:val="white"/>
          </w:rPr>
          <w:tab/>
        </w:r>
        <w:r w:rsidRPr="00BD2656">
          <w:rPr>
            <w:highlight w:val="white"/>
          </w:rPr>
          <w:tab/>
          <w:t>&lt;Identifier var="Registration_Event" otype="number"/&gt;</w:t>
        </w:r>
      </w:ins>
    </w:p>
    <w:p w:rsidR="00345ACB" w:rsidRPr="00BD2656" w:rsidRDefault="00345ACB" w:rsidP="001740EB">
      <w:pPr>
        <w:pStyle w:val="SchemaText"/>
        <w:numPr>
          <w:ins w:id="21249" w:author="Author" w:date="2014-03-18T11:31:00Z"/>
        </w:numPr>
        <w:rPr>
          <w:ins w:id="21250" w:author="Author" w:date="2014-03-18T11:31:00Z"/>
          <w:highlight w:val="white"/>
        </w:rPr>
      </w:pPr>
      <w:ins w:id="21251" w:author="Author" w:date="2014-03-18T11:31:00Z">
        <w:r w:rsidRPr="00BD2656">
          <w:rPr>
            <w:highlight w:val="white"/>
          </w:rPr>
          <w:tab/>
        </w:r>
        <w:r w:rsidRPr="00BD2656">
          <w:rPr>
            <w:highlight w:val="white"/>
          </w:rPr>
          <w:tab/>
        </w:r>
        <w:r w:rsidRPr="00BD2656">
          <w:rPr>
            <w:highlight w:val="white"/>
          </w:rPr>
          <w:tab/>
          <w:t>&lt;/Evoke&gt;</w:t>
        </w:r>
      </w:ins>
    </w:p>
    <w:p w:rsidR="00345ACB" w:rsidRPr="00BD2656" w:rsidRDefault="00345ACB" w:rsidP="001740EB">
      <w:pPr>
        <w:pStyle w:val="SchemaText"/>
        <w:numPr>
          <w:ins w:id="21252" w:author="Author" w:date="2014-03-18T11:31:00Z"/>
        </w:numPr>
        <w:rPr>
          <w:ins w:id="21253" w:author="Author" w:date="2014-03-18T11:31:00Z"/>
          <w:highlight w:val="white"/>
        </w:rPr>
      </w:pPr>
      <w:ins w:id="21254" w:author="Author" w:date="2014-03-18T11:31:00Z">
        <w:r w:rsidRPr="00BD2656">
          <w:rPr>
            <w:highlight w:val="white"/>
          </w:rPr>
          <w:tab/>
        </w:r>
        <w:r w:rsidRPr="00BD2656">
          <w:rPr>
            <w:highlight w:val="white"/>
          </w:rPr>
          <w:tab/>
        </w:r>
        <w:r w:rsidRPr="00BD2656">
          <w:rPr>
            <w:highlight w:val="white"/>
          </w:rPr>
          <w:tab/>
          <w:t>&lt;Logic&gt;</w:t>
        </w:r>
      </w:ins>
    </w:p>
    <w:p w:rsidR="00345ACB" w:rsidRPr="00BD2656" w:rsidRDefault="00345ACB" w:rsidP="001740EB">
      <w:pPr>
        <w:pStyle w:val="SchemaText"/>
        <w:numPr>
          <w:ins w:id="21255" w:author="Author" w:date="2014-03-18T11:31:00Z"/>
        </w:numPr>
        <w:rPr>
          <w:ins w:id="21256" w:author="Author" w:date="2014-03-18T11:31:00Z"/>
          <w:highlight w:val="white"/>
        </w:rPr>
      </w:pPr>
      <w:ins w:id="21257" w:author="Author" w:date="2014-03-18T11:31:00Z">
        <w:r w:rsidRPr="00BD2656">
          <w:rPr>
            <w:highlight w:val="white"/>
          </w:rPr>
          <w:tab/>
        </w:r>
        <w:r w:rsidRPr="00BD2656">
          <w:rPr>
            <w:highlight w:val="white"/>
          </w:rPr>
          <w:tab/>
        </w:r>
        <w:r w:rsidRPr="00BD2656">
          <w:rPr>
            <w:highlight w:val="white"/>
          </w:rPr>
          <w:tab/>
        </w:r>
        <w:r w:rsidRPr="00BD2656">
          <w:rPr>
            <w:highlight w:val="white"/>
          </w:rPr>
          <w:tab/>
          <w:t>&lt;If&gt;</w:t>
        </w:r>
      </w:ins>
    </w:p>
    <w:p w:rsidR="00345ACB" w:rsidRPr="00BD2656" w:rsidRDefault="00345ACB" w:rsidP="001740EB">
      <w:pPr>
        <w:pStyle w:val="SchemaText"/>
        <w:numPr>
          <w:ins w:id="21258" w:author="Author" w:date="2014-03-18T11:31:00Z"/>
        </w:numPr>
        <w:rPr>
          <w:ins w:id="21259" w:author="Author" w:date="2014-03-18T11:31:00Z"/>
          <w:highlight w:val="white"/>
        </w:rPr>
      </w:pPr>
      <w:ins w:id="2126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&lt;Condition&gt;</w:t>
        </w:r>
      </w:ins>
    </w:p>
    <w:p w:rsidR="00345ACB" w:rsidRPr="00BD2656" w:rsidRDefault="00345ACB" w:rsidP="001740EB">
      <w:pPr>
        <w:pStyle w:val="SchemaText"/>
        <w:numPr>
          <w:ins w:id="21261" w:author="Author" w:date="2014-03-18T11:31:00Z"/>
        </w:numPr>
        <w:rPr>
          <w:ins w:id="21262" w:author="Author" w:date="2014-03-18T11:31:00Z"/>
          <w:highlight w:val="white"/>
        </w:rPr>
      </w:pPr>
      <w:ins w:id="2126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&lt;Or&gt;</w:t>
        </w:r>
      </w:ins>
    </w:p>
    <w:p w:rsidR="00345ACB" w:rsidRPr="00BD2656" w:rsidRDefault="00345ACB" w:rsidP="001740EB">
      <w:pPr>
        <w:pStyle w:val="SchemaText"/>
        <w:numPr>
          <w:ins w:id="21264" w:author="Author" w:date="2014-03-18T11:31:00Z"/>
        </w:numPr>
        <w:rPr>
          <w:ins w:id="21265" w:author="Author" w:date="2014-03-18T11:31:00Z"/>
          <w:highlight w:val="white"/>
        </w:rPr>
      </w:pPr>
      <w:ins w:id="2126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&lt;IsIn type="is"&gt;</w:t>
        </w:r>
      </w:ins>
    </w:p>
    <w:p w:rsidR="00345ACB" w:rsidRPr="00BD2656" w:rsidRDefault="00345ACB" w:rsidP="001740EB">
      <w:pPr>
        <w:pStyle w:val="SchemaText"/>
        <w:numPr>
          <w:ins w:id="21267" w:author="Author" w:date="2014-03-18T11:31:00Z"/>
        </w:numPr>
        <w:rPr>
          <w:ins w:id="21268" w:author="Author" w:date="2014-03-18T11:31:00Z"/>
          <w:highlight w:val="white"/>
        </w:rPr>
      </w:pPr>
      <w:ins w:id="2126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var="Diabetic_Dx" otype="Problem_Dx_Object"&gt;</w:t>
        </w:r>
      </w:ins>
    </w:p>
    <w:p w:rsidR="00345ACB" w:rsidRPr="00BD2656" w:rsidRDefault="00345ACB" w:rsidP="001740EB">
      <w:pPr>
        <w:pStyle w:val="SchemaText"/>
        <w:numPr>
          <w:ins w:id="21270" w:author="Author" w:date="2014-03-18T11:31:00Z"/>
        </w:numPr>
        <w:rPr>
          <w:ins w:id="21271" w:author="Author" w:date="2014-03-18T11:31:00Z"/>
          <w:highlight w:val="white"/>
        </w:rPr>
      </w:pPr>
      <w:ins w:id="2127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var="Dx" otype="number"/&gt;</w:t>
        </w:r>
      </w:ins>
    </w:p>
    <w:p w:rsidR="00345ACB" w:rsidRPr="00BD2656" w:rsidRDefault="00345ACB" w:rsidP="001740EB">
      <w:pPr>
        <w:pStyle w:val="SchemaText"/>
        <w:numPr>
          <w:ins w:id="21273" w:author="Author" w:date="2014-03-18T11:31:00Z"/>
        </w:numPr>
        <w:rPr>
          <w:ins w:id="21274" w:author="Author" w:date="2014-03-18T11:31:00Z"/>
          <w:highlight w:val="white"/>
        </w:rPr>
      </w:pPr>
      <w:ins w:id="2127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&lt;/Identifier&gt;</w:t>
        </w:r>
      </w:ins>
    </w:p>
    <w:p w:rsidR="00345ACB" w:rsidRPr="00BD2656" w:rsidRDefault="00345ACB" w:rsidP="001740EB">
      <w:pPr>
        <w:pStyle w:val="SchemaText"/>
        <w:numPr>
          <w:ins w:id="21276" w:author="Author" w:date="2014-03-18T11:31:00Z"/>
        </w:numPr>
        <w:rPr>
          <w:ins w:id="21277" w:author="Author" w:date="2014-03-18T11:31:00Z"/>
          <w:highlight w:val="white"/>
        </w:rPr>
      </w:pPr>
      <w:ins w:id="2127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&lt;List&gt;</w:t>
        </w:r>
      </w:ins>
    </w:p>
    <w:p w:rsidR="00345ACB" w:rsidRPr="00BD2656" w:rsidRDefault="00345ACB" w:rsidP="001740EB">
      <w:pPr>
        <w:pStyle w:val="SchemaText"/>
        <w:numPr>
          <w:ins w:id="21279" w:author="Author" w:date="2014-03-18T11:31:00Z"/>
        </w:numPr>
        <w:rPr>
          <w:ins w:id="21280" w:author="Author" w:date="2014-03-18T11:31:00Z"/>
          <w:highlight w:val="white"/>
        </w:rPr>
      </w:pPr>
      <w:ins w:id="2128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otype="number"&gt;250&lt;/Value&gt;</w:t>
        </w:r>
      </w:ins>
    </w:p>
    <w:p w:rsidR="00345ACB" w:rsidRPr="00BD2656" w:rsidRDefault="00345ACB" w:rsidP="001740EB">
      <w:pPr>
        <w:pStyle w:val="SchemaText"/>
        <w:numPr>
          <w:ins w:id="21282" w:author="Author" w:date="2014-03-18T11:31:00Z"/>
        </w:numPr>
        <w:rPr>
          <w:ins w:id="21283" w:author="Author" w:date="2014-03-18T11:31:00Z"/>
          <w:highlight w:val="white"/>
        </w:rPr>
      </w:pPr>
      <w:ins w:id="2128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otype="number"&gt;250.0&lt;/Value&gt;</w:t>
        </w:r>
      </w:ins>
    </w:p>
    <w:p w:rsidR="00345ACB" w:rsidRPr="00BD2656" w:rsidRDefault="00345ACB" w:rsidP="001740EB">
      <w:pPr>
        <w:pStyle w:val="SchemaText"/>
        <w:numPr>
          <w:ins w:id="21285" w:author="Author" w:date="2014-03-18T11:31:00Z"/>
        </w:numPr>
        <w:rPr>
          <w:ins w:id="21286" w:author="Author" w:date="2014-03-18T11:31:00Z"/>
          <w:highlight w:val="white"/>
        </w:rPr>
      </w:pPr>
      <w:ins w:id="2128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otype="number"&gt;250.1&lt;/Value&gt;</w:t>
        </w:r>
      </w:ins>
    </w:p>
    <w:p w:rsidR="00345ACB" w:rsidRPr="00BD2656" w:rsidRDefault="00345ACB" w:rsidP="001740EB">
      <w:pPr>
        <w:pStyle w:val="SchemaText"/>
        <w:numPr>
          <w:ins w:id="21288" w:author="Author" w:date="2014-03-18T11:31:00Z"/>
        </w:numPr>
        <w:rPr>
          <w:ins w:id="21289" w:author="Author" w:date="2014-03-18T11:31:00Z"/>
          <w:highlight w:val="white"/>
        </w:rPr>
      </w:pPr>
      <w:ins w:id="2129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otype="number"&gt;250.2&lt;/Value&gt;</w:t>
        </w:r>
      </w:ins>
    </w:p>
    <w:p w:rsidR="00345ACB" w:rsidRPr="00BD2656" w:rsidRDefault="00345ACB" w:rsidP="001740EB">
      <w:pPr>
        <w:pStyle w:val="SchemaText"/>
        <w:numPr>
          <w:ins w:id="21291" w:author="Author" w:date="2014-03-18T11:31:00Z"/>
        </w:numPr>
        <w:rPr>
          <w:ins w:id="21292" w:author="Author" w:date="2014-03-18T11:31:00Z"/>
          <w:highlight w:val="white"/>
        </w:rPr>
      </w:pPr>
      <w:ins w:id="2129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otype="number"&gt;250.3&lt;/Value&gt;</w:t>
        </w:r>
      </w:ins>
    </w:p>
    <w:p w:rsidR="00345ACB" w:rsidRPr="00BD2656" w:rsidRDefault="00345ACB" w:rsidP="001740EB">
      <w:pPr>
        <w:pStyle w:val="SchemaText"/>
        <w:numPr>
          <w:ins w:id="21294" w:author="Author" w:date="2014-03-18T11:31:00Z"/>
        </w:numPr>
        <w:rPr>
          <w:ins w:id="21295" w:author="Author" w:date="2014-03-18T11:31:00Z"/>
          <w:highlight w:val="white"/>
        </w:rPr>
      </w:pPr>
      <w:ins w:id="2129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otype="number"&gt;250.4&lt;/Value&gt;</w:t>
        </w:r>
      </w:ins>
    </w:p>
    <w:p w:rsidR="00345ACB" w:rsidRPr="00BD2656" w:rsidRDefault="00345ACB" w:rsidP="001740EB">
      <w:pPr>
        <w:pStyle w:val="SchemaText"/>
        <w:numPr>
          <w:ins w:id="21297" w:author="Author" w:date="2014-03-18T11:31:00Z"/>
        </w:numPr>
        <w:rPr>
          <w:ins w:id="21298" w:author="Author" w:date="2014-03-18T11:31:00Z"/>
          <w:highlight w:val="white"/>
        </w:rPr>
      </w:pPr>
      <w:ins w:id="2129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otype="number"&gt;250.5&lt;/Value&gt;</w:t>
        </w:r>
      </w:ins>
    </w:p>
    <w:p w:rsidR="00345ACB" w:rsidRPr="00BD2656" w:rsidRDefault="00345ACB" w:rsidP="001740EB">
      <w:pPr>
        <w:pStyle w:val="SchemaText"/>
        <w:numPr>
          <w:ins w:id="21300" w:author="Author" w:date="2014-03-18T11:31:00Z"/>
        </w:numPr>
        <w:rPr>
          <w:ins w:id="21301" w:author="Author" w:date="2014-03-18T11:31:00Z"/>
          <w:highlight w:val="white"/>
        </w:rPr>
      </w:pPr>
      <w:ins w:id="2130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otype="number"&gt;250.6&lt;/Value&gt;</w:t>
        </w:r>
      </w:ins>
    </w:p>
    <w:p w:rsidR="00345ACB" w:rsidRPr="00BD2656" w:rsidRDefault="00345ACB" w:rsidP="001740EB">
      <w:pPr>
        <w:pStyle w:val="SchemaText"/>
        <w:numPr>
          <w:ins w:id="21303" w:author="Author" w:date="2014-03-18T11:31:00Z"/>
        </w:numPr>
        <w:rPr>
          <w:ins w:id="21304" w:author="Author" w:date="2014-03-18T11:31:00Z"/>
          <w:highlight w:val="white"/>
        </w:rPr>
      </w:pPr>
      <w:ins w:id="2130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otype="number"&gt;250.7&lt;/Value&gt;</w:t>
        </w:r>
      </w:ins>
    </w:p>
    <w:p w:rsidR="00345ACB" w:rsidRPr="00BD2656" w:rsidRDefault="00345ACB" w:rsidP="001740EB">
      <w:pPr>
        <w:pStyle w:val="SchemaText"/>
        <w:numPr>
          <w:ins w:id="21306" w:author="Author" w:date="2014-03-18T11:31:00Z"/>
        </w:numPr>
        <w:rPr>
          <w:ins w:id="21307" w:author="Author" w:date="2014-03-18T11:31:00Z"/>
          <w:highlight w:val="white"/>
        </w:rPr>
      </w:pPr>
      <w:ins w:id="2130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otype="number"&gt;250.8&lt;/Value&gt;</w:t>
        </w:r>
      </w:ins>
    </w:p>
    <w:p w:rsidR="00345ACB" w:rsidRPr="00BD2656" w:rsidRDefault="00345ACB" w:rsidP="001740EB">
      <w:pPr>
        <w:pStyle w:val="SchemaText"/>
        <w:numPr>
          <w:ins w:id="21309" w:author="Author" w:date="2014-03-18T11:31:00Z"/>
        </w:numPr>
        <w:rPr>
          <w:ins w:id="21310" w:author="Author" w:date="2014-03-18T11:31:00Z"/>
          <w:highlight w:val="white"/>
        </w:rPr>
      </w:pPr>
      <w:ins w:id="2131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otype="number"&gt;250.9&lt;/Value&gt;</w:t>
        </w:r>
      </w:ins>
    </w:p>
    <w:p w:rsidR="00345ACB" w:rsidRPr="00BD2656" w:rsidRDefault="00345ACB" w:rsidP="001740EB">
      <w:pPr>
        <w:pStyle w:val="SchemaText"/>
        <w:numPr>
          <w:ins w:id="21312" w:author="Author" w:date="2014-03-18T11:31:00Z"/>
        </w:numPr>
        <w:rPr>
          <w:ins w:id="21313" w:author="Author" w:date="2014-03-18T11:31:00Z"/>
          <w:highlight w:val="white"/>
        </w:rPr>
      </w:pPr>
      <w:ins w:id="2131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&lt;/List&gt;</w:t>
        </w:r>
      </w:ins>
    </w:p>
    <w:p w:rsidR="00345ACB" w:rsidRPr="00BD2656" w:rsidRDefault="00345ACB" w:rsidP="001740EB">
      <w:pPr>
        <w:pStyle w:val="SchemaText"/>
        <w:numPr>
          <w:ins w:id="21315" w:author="Author" w:date="2014-03-18T11:31:00Z"/>
        </w:numPr>
        <w:rPr>
          <w:ins w:id="21316" w:author="Author" w:date="2014-03-18T11:31:00Z"/>
          <w:highlight w:val="white"/>
        </w:rPr>
      </w:pPr>
      <w:ins w:id="2131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&lt;/IsIn&gt;</w:t>
        </w:r>
      </w:ins>
    </w:p>
    <w:p w:rsidR="00345ACB" w:rsidRPr="00BD2656" w:rsidRDefault="00345ACB" w:rsidP="001740EB">
      <w:pPr>
        <w:pStyle w:val="SchemaText"/>
        <w:numPr>
          <w:ins w:id="21318" w:author="Author" w:date="2014-03-18T11:31:00Z"/>
        </w:numPr>
        <w:rPr>
          <w:ins w:id="21319" w:author="Author" w:date="2014-03-18T11:31:00Z"/>
          <w:highlight w:val="white"/>
        </w:rPr>
      </w:pPr>
      <w:ins w:id="2132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&lt;And&gt;</w:t>
        </w:r>
      </w:ins>
    </w:p>
    <w:p w:rsidR="00345ACB" w:rsidRPr="00BD2656" w:rsidRDefault="00345ACB" w:rsidP="001740EB">
      <w:pPr>
        <w:pStyle w:val="SchemaText"/>
        <w:numPr>
          <w:ins w:id="21321" w:author="Author" w:date="2014-03-18T11:31:00Z"/>
        </w:numPr>
        <w:rPr>
          <w:ins w:id="21322" w:author="Author" w:date="2014-03-18T11:31:00Z"/>
          <w:highlight w:val="white"/>
        </w:rPr>
      </w:pPr>
      <w:ins w:id="2132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&lt;Exist&gt;</w:t>
        </w:r>
      </w:ins>
    </w:p>
    <w:p w:rsidR="00345ACB" w:rsidRPr="00BD2656" w:rsidRDefault="00345ACB" w:rsidP="001740EB">
      <w:pPr>
        <w:pStyle w:val="SchemaText"/>
        <w:numPr>
          <w:ins w:id="21324" w:author="Author" w:date="2014-03-18T11:31:00Z"/>
        </w:numPr>
        <w:rPr>
          <w:ins w:id="21325" w:author="Author" w:date="2014-03-18T11:31:00Z"/>
          <w:highlight w:val="white"/>
        </w:rPr>
      </w:pPr>
      <w:ins w:id="2132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var="Problem_List" otype="Problem_List_Object"/&gt;</w:t>
        </w:r>
      </w:ins>
    </w:p>
    <w:p w:rsidR="00345ACB" w:rsidRPr="00BD2656" w:rsidRDefault="00345ACB" w:rsidP="001740EB">
      <w:pPr>
        <w:pStyle w:val="SchemaText"/>
        <w:numPr>
          <w:ins w:id="21327" w:author="Author" w:date="2014-03-18T11:31:00Z"/>
        </w:numPr>
        <w:rPr>
          <w:ins w:id="21328" w:author="Author" w:date="2014-03-18T11:31:00Z"/>
          <w:highlight w:val="white"/>
        </w:rPr>
      </w:pPr>
      <w:ins w:id="2132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&lt;/Exist&gt;</w:t>
        </w:r>
      </w:ins>
    </w:p>
    <w:p w:rsidR="00345ACB" w:rsidRPr="00BD2656" w:rsidRDefault="00345ACB" w:rsidP="001740EB">
      <w:pPr>
        <w:pStyle w:val="SchemaText"/>
        <w:numPr>
          <w:ins w:id="21330" w:author="Author" w:date="2014-03-18T11:31:00Z"/>
        </w:numPr>
        <w:rPr>
          <w:ins w:id="21331" w:author="Author" w:date="2014-03-18T11:31:00Z"/>
          <w:highlight w:val="white"/>
        </w:rPr>
      </w:pPr>
      <w:ins w:id="2133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&lt;IsIn type="is"&gt;</w:t>
        </w:r>
      </w:ins>
    </w:p>
    <w:p w:rsidR="00345ACB" w:rsidRPr="00BD2656" w:rsidRDefault="00345ACB" w:rsidP="001740EB">
      <w:pPr>
        <w:pStyle w:val="SchemaText"/>
        <w:numPr>
          <w:ins w:id="21333" w:author="Author" w:date="2014-03-18T11:31:00Z"/>
        </w:numPr>
        <w:rPr>
          <w:ins w:id="21334" w:author="Author" w:date="2014-03-18T11:31:00Z"/>
          <w:highlight w:val="white"/>
        </w:rPr>
      </w:pPr>
      <w:ins w:id="2133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otype="string"&gt;Diabetes&lt;/Value&gt;</w:t>
        </w:r>
      </w:ins>
    </w:p>
    <w:p w:rsidR="00345ACB" w:rsidRPr="00BD2656" w:rsidRDefault="00345ACB" w:rsidP="001740EB">
      <w:pPr>
        <w:pStyle w:val="SchemaText"/>
        <w:numPr>
          <w:ins w:id="21336" w:author="Author" w:date="2014-03-18T11:31:00Z"/>
        </w:numPr>
        <w:rPr>
          <w:ins w:id="21337" w:author="Author" w:date="2014-03-18T11:31:00Z"/>
          <w:highlight w:val="white"/>
        </w:rPr>
      </w:pPr>
      <w:ins w:id="2133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var="Problem_List" otype="Problem_List_Problem"&gt;</w:t>
        </w:r>
      </w:ins>
    </w:p>
    <w:p w:rsidR="00345ACB" w:rsidRPr="00BD2656" w:rsidRDefault="00345ACB" w:rsidP="001740EB">
      <w:pPr>
        <w:pStyle w:val="SchemaText"/>
        <w:numPr>
          <w:ins w:id="21339" w:author="Author" w:date="2014-03-18T11:31:00Z"/>
        </w:numPr>
        <w:rPr>
          <w:ins w:id="21340" w:author="Author" w:date="2014-03-18T11:31:00Z"/>
          <w:highlight w:val="white"/>
        </w:rPr>
      </w:pPr>
      <w:ins w:id="2134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var="Problem" otype="string"/&gt;</w:t>
        </w:r>
      </w:ins>
    </w:p>
    <w:p w:rsidR="00345ACB" w:rsidRPr="00BD2656" w:rsidRDefault="00345ACB" w:rsidP="001740EB">
      <w:pPr>
        <w:pStyle w:val="SchemaText"/>
        <w:numPr>
          <w:ins w:id="21342" w:author="Author" w:date="2014-03-18T11:31:00Z"/>
        </w:numPr>
        <w:rPr>
          <w:ins w:id="21343" w:author="Author" w:date="2014-03-18T11:31:00Z"/>
          <w:highlight w:val="white"/>
        </w:rPr>
      </w:pPr>
      <w:ins w:id="2134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&lt;/Identifier&gt;</w:t>
        </w:r>
      </w:ins>
    </w:p>
    <w:p w:rsidR="00345ACB" w:rsidRPr="00BD2656" w:rsidRDefault="00345ACB" w:rsidP="001740EB">
      <w:pPr>
        <w:pStyle w:val="SchemaText"/>
        <w:numPr>
          <w:ins w:id="21345" w:author="Author" w:date="2014-03-18T11:31:00Z"/>
        </w:numPr>
        <w:rPr>
          <w:ins w:id="21346" w:author="Author" w:date="2014-03-18T11:31:00Z"/>
          <w:highlight w:val="white"/>
        </w:rPr>
      </w:pPr>
      <w:ins w:id="2134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&lt;/IsIn&gt;</w:t>
        </w:r>
      </w:ins>
    </w:p>
    <w:p w:rsidR="00345ACB" w:rsidRPr="00BD2656" w:rsidRDefault="00345ACB" w:rsidP="001740EB">
      <w:pPr>
        <w:pStyle w:val="SchemaText"/>
        <w:numPr>
          <w:ins w:id="21348" w:author="Author" w:date="2014-03-18T11:31:00Z"/>
        </w:numPr>
        <w:rPr>
          <w:ins w:id="21349" w:author="Author" w:date="2014-03-18T11:31:00Z"/>
          <w:highlight w:val="white"/>
        </w:rPr>
      </w:pPr>
      <w:ins w:id="2135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&lt;/And&gt;</w:t>
        </w:r>
      </w:ins>
    </w:p>
    <w:p w:rsidR="00345ACB" w:rsidRPr="00BD2656" w:rsidRDefault="00345ACB" w:rsidP="001740EB">
      <w:pPr>
        <w:pStyle w:val="SchemaText"/>
        <w:numPr>
          <w:ins w:id="21351" w:author="Author" w:date="2014-03-18T11:31:00Z"/>
        </w:numPr>
        <w:rPr>
          <w:ins w:id="21352" w:author="Author" w:date="2014-03-18T11:31:00Z"/>
          <w:highlight w:val="white"/>
        </w:rPr>
      </w:pPr>
      <w:ins w:id="2135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&lt;/Or&gt;</w:t>
        </w:r>
      </w:ins>
    </w:p>
    <w:p w:rsidR="00345ACB" w:rsidRPr="00BD2656" w:rsidRDefault="00345ACB" w:rsidP="001740EB">
      <w:pPr>
        <w:pStyle w:val="SchemaText"/>
        <w:numPr>
          <w:ins w:id="21354" w:author="Author" w:date="2014-03-18T11:31:00Z"/>
        </w:numPr>
        <w:rPr>
          <w:ins w:id="21355" w:author="Author" w:date="2014-03-18T11:31:00Z"/>
          <w:highlight w:val="white"/>
        </w:rPr>
      </w:pPr>
      <w:ins w:id="2135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&lt;/Condition&gt;</w:t>
        </w:r>
      </w:ins>
    </w:p>
    <w:p w:rsidR="00345ACB" w:rsidRPr="00BD2656" w:rsidRDefault="00345ACB" w:rsidP="001740EB">
      <w:pPr>
        <w:pStyle w:val="SchemaText"/>
        <w:numPr>
          <w:ins w:id="21357" w:author="Author" w:date="2014-03-18T11:31:00Z"/>
        </w:numPr>
        <w:rPr>
          <w:ins w:id="21358" w:author="Author" w:date="2014-03-18T11:31:00Z"/>
          <w:highlight w:val="white"/>
        </w:rPr>
      </w:pPr>
      <w:ins w:id="2135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&lt;Then&gt;</w:t>
        </w:r>
      </w:ins>
    </w:p>
    <w:p w:rsidR="00345ACB" w:rsidRPr="00BD2656" w:rsidRDefault="00345ACB" w:rsidP="001740EB">
      <w:pPr>
        <w:pStyle w:val="SchemaText"/>
        <w:numPr>
          <w:ins w:id="21360" w:author="Author" w:date="2014-03-18T11:31:00Z"/>
        </w:numPr>
        <w:rPr>
          <w:ins w:id="21361" w:author="Author" w:date="2014-03-18T11:31:00Z"/>
          <w:highlight w:val="white"/>
        </w:rPr>
      </w:pPr>
      <w:ins w:id="2136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&lt;Assignment&gt;</w:t>
        </w:r>
      </w:ins>
    </w:p>
    <w:p w:rsidR="00345ACB" w:rsidRPr="00BD2656" w:rsidRDefault="00345ACB" w:rsidP="001740EB">
      <w:pPr>
        <w:pStyle w:val="SchemaText"/>
        <w:numPr>
          <w:ins w:id="21363" w:author="Author" w:date="2014-03-18T11:31:00Z"/>
        </w:numPr>
        <w:rPr>
          <w:ins w:id="21364" w:author="Author" w:date="2014-03-18T11:31:00Z"/>
          <w:highlight w:val="white"/>
        </w:rPr>
      </w:pPr>
      <w:ins w:id="2136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var="Diabetes_Present" otype="boolean"/&gt;</w:t>
        </w:r>
      </w:ins>
    </w:p>
    <w:p w:rsidR="00345ACB" w:rsidRPr="00BD2656" w:rsidRDefault="00345ACB" w:rsidP="001740EB">
      <w:pPr>
        <w:pStyle w:val="SchemaText"/>
        <w:numPr>
          <w:ins w:id="21366" w:author="Author" w:date="2014-03-18T11:31:00Z"/>
        </w:numPr>
        <w:rPr>
          <w:ins w:id="21367" w:author="Author" w:date="2014-03-18T11:31:00Z"/>
          <w:highlight w:val="white"/>
        </w:rPr>
      </w:pPr>
      <w:ins w:id="2136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369" w:author="Author" w:date="2014-03-18T11:31:00Z"/>
        </w:numPr>
        <w:rPr>
          <w:ins w:id="21370" w:author="Author" w:date="2014-03-18T11:31:00Z"/>
          <w:highlight w:val="white"/>
        </w:rPr>
      </w:pPr>
      <w:ins w:id="2137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otype="boolean"&gt;true&lt;/Value&gt;</w:t>
        </w:r>
      </w:ins>
    </w:p>
    <w:p w:rsidR="00345ACB" w:rsidRPr="00BD2656" w:rsidRDefault="00345ACB" w:rsidP="001740EB">
      <w:pPr>
        <w:pStyle w:val="SchemaText"/>
        <w:numPr>
          <w:ins w:id="21372" w:author="Author" w:date="2014-03-18T11:31:00Z"/>
        </w:numPr>
        <w:rPr>
          <w:ins w:id="21373" w:author="Author" w:date="2014-03-18T11:31:00Z"/>
          <w:highlight w:val="white"/>
        </w:rPr>
      </w:pPr>
      <w:ins w:id="2137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&lt;/Assigned&gt;</w:t>
        </w:r>
      </w:ins>
    </w:p>
    <w:p w:rsidR="00345ACB" w:rsidRPr="00BD2656" w:rsidRDefault="00345ACB" w:rsidP="001740EB">
      <w:pPr>
        <w:pStyle w:val="SchemaText"/>
        <w:numPr>
          <w:ins w:id="21375" w:author="Author" w:date="2014-03-18T11:31:00Z"/>
        </w:numPr>
        <w:rPr>
          <w:ins w:id="21376" w:author="Author" w:date="2014-03-18T11:31:00Z"/>
          <w:highlight w:val="white"/>
        </w:rPr>
      </w:pPr>
      <w:ins w:id="2137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&lt;/Assignment&gt;</w:t>
        </w:r>
      </w:ins>
    </w:p>
    <w:p w:rsidR="00345ACB" w:rsidRPr="00BD2656" w:rsidRDefault="00345ACB" w:rsidP="001740EB">
      <w:pPr>
        <w:pStyle w:val="SchemaText"/>
        <w:numPr>
          <w:ins w:id="21378" w:author="Author" w:date="2014-03-18T11:31:00Z"/>
        </w:numPr>
        <w:rPr>
          <w:ins w:id="21379" w:author="Author" w:date="2014-03-18T11:31:00Z"/>
          <w:highlight w:val="white"/>
        </w:rPr>
      </w:pPr>
      <w:ins w:id="2138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&lt;/Then&gt;</w:t>
        </w:r>
      </w:ins>
    </w:p>
    <w:p w:rsidR="00345ACB" w:rsidRPr="00BD2656" w:rsidRDefault="00345ACB" w:rsidP="001740EB">
      <w:pPr>
        <w:pStyle w:val="SchemaText"/>
        <w:numPr>
          <w:ins w:id="21381" w:author="Author" w:date="2014-03-18T11:31:00Z"/>
        </w:numPr>
        <w:rPr>
          <w:ins w:id="21382" w:author="Author" w:date="2014-03-18T11:31:00Z"/>
          <w:highlight w:val="white"/>
        </w:rPr>
      </w:pPr>
      <w:ins w:id="21383" w:author="Author" w:date="2014-03-18T11:31:00Z">
        <w:r w:rsidRPr="00BD2656">
          <w:rPr>
            <w:highlight w:val="white"/>
          </w:rPr>
          <w:tab/>
        </w:r>
        <w:r w:rsidRPr="00BD2656">
          <w:rPr>
            <w:highlight w:val="white"/>
          </w:rPr>
          <w:tab/>
        </w:r>
        <w:r w:rsidRPr="00BD2656">
          <w:rPr>
            <w:highlight w:val="white"/>
          </w:rPr>
          <w:tab/>
        </w:r>
        <w:r w:rsidRPr="00BD2656">
          <w:rPr>
            <w:highlight w:val="white"/>
          </w:rPr>
          <w:tab/>
          <w:t>&lt;/If&gt;</w:t>
        </w:r>
      </w:ins>
    </w:p>
    <w:p w:rsidR="00345ACB" w:rsidRPr="00BD2656" w:rsidRDefault="00345ACB" w:rsidP="001740EB">
      <w:pPr>
        <w:pStyle w:val="SchemaText"/>
        <w:numPr>
          <w:ins w:id="21384" w:author="Author" w:date="2014-03-18T11:31:00Z"/>
        </w:numPr>
        <w:rPr>
          <w:ins w:id="21385" w:author="Author" w:date="2014-03-18T11:31:00Z"/>
          <w:highlight w:val="white"/>
        </w:rPr>
      </w:pPr>
      <w:ins w:id="21386" w:author="Author" w:date="2014-03-18T11:31:00Z">
        <w:r w:rsidRPr="00BD2656">
          <w:rPr>
            <w:highlight w:val="white"/>
          </w:rPr>
          <w:tab/>
        </w:r>
        <w:r w:rsidRPr="00BD2656">
          <w:rPr>
            <w:highlight w:val="white"/>
          </w:rPr>
          <w:tab/>
        </w:r>
        <w:r w:rsidRPr="00BD2656">
          <w:rPr>
            <w:highlight w:val="white"/>
          </w:rPr>
          <w:tab/>
        </w:r>
        <w:r w:rsidRPr="00BD2656">
          <w:rPr>
            <w:highlight w:val="white"/>
          </w:rPr>
          <w:tab/>
          <w:t>&lt;If&gt;</w:t>
        </w:r>
      </w:ins>
    </w:p>
    <w:p w:rsidR="00345ACB" w:rsidRPr="00BD2656" w:rsidRDefault="00345ACB" w:rsidP="001740EB">
      <w:pPr>
        <w:pStyle w:val="SchemaText"/>
        <w:numPr>
          <w:ins w:id="21387" w:author="Author" w:date="2014-03-18T11:31:00Z"/>
        </w:numPr>
        <w:rPr>
          <w:ins w:id="21388" w:author="Author" w:date="2014-03-18T11:31:00Z"/>
          <w:highlight w:val="white"/>
        </w:rPr>
      </w:pPr>
      <w:ins w:id="2138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&lt;Condition&gt;</w:t>
        </w:r>
      </w:ins>
    </w:p>
    <w:p w:rsidR="00345ACB" w:rsidRPr="00BD2656" w:rsidRDefault="00345ACB" w:rsidP="001740EB">
      <w:pPr>
        <w:pStyle w:val="SchemaText"/>
        <w:numPr>
          <w:ins w:id="21390" w:author="Author" w:date="2014-03-18T11:31:00Z"/>
        </w:numPr>
        <w:rPr>
          <w:ins w:id="21391" w:author="Author" w:date="2014-03-18T11:31:00Z"/>
          <w:highlight w:val="white"/>
        </w:rPr>
      </w:pPr>
      <w:ins w:id="2139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&lt;And&gt;</w:t>
        </w:r>
      </w:ins>
    </w:p>
    <w:p w:rsidR="00345ACB" w:rsidRPr="00BD2656" w:rsidRDefault="00345ACB" w:rsidP="001740EB">
      <w:pPr>
        <w:pStyle w:val="SchemaText"/>
        <w:numPr>
          <w:ins w:id="21393" w:author="Author" w:date="2014-03-18T11:31:00Z"/>
        </w:numPr>
        <w:rPr>
          <w:ins w:id="21394" w:author="Author" w:date="2014-03-18T11:31:00Z"/>
          <w:highlight w:val="white"/>
        </w:rPr>
      </w:pPr>
      <w:ins w:id="2139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var="Diabetes_Present" otype="boolean"/&gt;</w:t>
        </w:r>
      </w:ins>
    </w:p>
    <w:p w:rsidR="00345ACB" w:rsidRPr="00BD2656" w:rsidRDefault="00345ACB" w:rsidP="001740EB">
      <w:pPr>
        <w:pStyle w:val="SchemaText"/>
        <w:numPr>
          <w:ins w:id="21396" w:author="Author" w:date="2014-03-18T11:31:00Z"/>
        </w:numPr>
        <w:rPr>
          <w:ins w:id="21397" w:author="Author" w:date="2014-03-18T11:31:00Z"/>
          <w:highlight w:val="white"/>
        </w:rPr>
      </w:pPr>
      <w:ins w:id="2139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&lt;Exist&gt;</w:t>
        </w:r>
      </w:ins>
    </w:p>
    <w:p w:rsidR="00345ACB" w:rsidRPr="00BD2656" w:rsidRDefault="00345ACB" w:rsidP="001740EB">
      <w:pPr>
        <w:pStyle w:val="SchemaText"/>
        <w:numPr>
          <w:ins w:id="21399" w:author="Author" w:date="2014-03-18T11:31:00Z"/>
        </w:numPr>
        <w:rPr>
          <w:ins w:id="21400" w:author="Author" w:date="2014-03-18T11:31:00Z"/>
          <w:highlight w:val="white"/>
        </w:rPr>
      </w:pPr>
      <w:ins w:id="2140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var="Last_HgA1c" otype="Chem_Lab_Object"/&gt;</w:t>
        </w:r>
      </w:ins>
    </w:p>
    <w:p w:rsidR="00345ACB" w:rsidRPr="00BD2656" w:rsidRDefault="00345ACB" w:rsidP="001740EB">
      <w:pPr>
        <w:pStyle w:val="SchemaText"/>
        <w:numPr>
          <w:ins w:id="21402" w:author="Author" w:date="2014-03-18T11:31:00Z"/>
        </w:numPr>
        <w:rPr>
          <w:ins w:id="21403" w:author="Author" w:date="2014-03-18T11:31:00Z"/>
          <w:highlight w:val="white"/>
        </w:rPr>
      </w:pPr>
      <w:ins w:id="2140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&lt;/Exist&gt;</w:t>
        </w:r>
      </w:ins>
    </w:p>
    <w:p w:rsidR="00345ACB" w:rsidRPr="00BD2656" w:rsidRDefault="00345ACB" w:rsidP="001740EB">
      <w:pPr>
        <w:pStyle w:val="SchemaText"/>
        <w:numPr>
          <w:ins w:id="21405" w:author="Author" w:date="2014-03-18T11:31:00Z"/>
        </w:numPr>
        <w:rPr>
          <w:ins w:id="21406" w:author="Author" w:date="2014-03-18T11:31:00Z"/>
          <w:highlight w:val="white"/>
        </w:rPr>
      </w:pPr>
      <w:ins w:id="2140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&lt;Not&gt;</w:t>
        </w:r>
      </w:ins>
    </w:p>
    <w:p w:rsidR="00345ACB" w:rsidRPr="00BD2656" w:rsidRDefault="00345ACB" w:rsidP="001740EB">
      <w:pPr>
        <w:pStyle w:val="SchemaText"/>
        <w:numPr>
          <w:ins w:id="21408" w:author="Author" w:date="2014-03-18T11:31:00Z"/>
        </w:numPr>
        <w:rPr>
          <w:ins w:id="21409" w:author="Author" w:date="2014-03-18T11:31:00Z"/>
          <w:highlight w:val="white"/>
        </w:rPr>
      </w:pPr>
      <w:ins w:id="2141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&lt;OccurWithinPast type="occurred"&gt;</w:t>
        </w:r>
      </w:ins>
    </w:p>
    <w:p w:rsidR="00345ACB" w:rsidRPr="00BD2656" w:rsidRDefault="00345ACB" w:rsidP="001740EB">
      <w:pPr>
        <w:pStyle w:val="SchemaText"/>
        <w:numPr>
          <w:ins w:id="21411" w:author="Author" w:date="2014-03-18T11:31:00Z"/>
        </w:numPr>
        <w:rPr>
          <w:ins w:id="21412" w:author="Author" w:date="2014-03-18T11:31:00Z"/>
          <w:highlight w:val="white"/>
        </w:rPr>
      </w:pPr>
      <w:ins w:id="2141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&lt;Identifier var="Last_HgA1c" otype="Chem_Lab_Object"/&gt;</w:t>
        </w:r>
      </w:ins>
    </w:p>
    <w:p w:rsidR="00345ACB" w:rsidRPr="00BD2656" w:rsidRDefault="00345ACB" w:rsidP="001740EB">
      <w:pPr>
        <w:pStyle w:val="SchemaText"/>
        <w:numPr>
          <w:ins w:id="21414" w:author="Author" w:date="2014-03-18T11:31:00Z"/>
        </w:numPr>
        <w:rPr>
          <w:ins w:id="21415" w:author="Author" w:date="2014-03-18T11:31:00Z"/>
          <w:highlight w:val="white"/>
        </w:rPr>
      </w:pPr>
      <w:ins w:id="21416"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otype="duration" unit="months"&gt;6&lt;/Value&gt;</w:t>
        </w:r>
      </w:ins>
    </w:p>
    <w:p w:rsidR="00345ACB" w:rsidRPr="00BD2656" w:rsidRDefault="00345ACB" w:rsidP="001740EB">
      <w:pPr>
        <w:pStyle w:val="SchemaText"/>
        <w:numPr>
          <w:ins w:id="21417" w:author="Author" w:date="2014-03-18T11:31:00Z"/>
        </w:numPr>
        <w:rPr>
          <w:ins w:id="21418" w:author="Author" w:date="2014-03-18T11:31:00Z"/>
          <w:highlight w:val="white"/>
        </w:rPr>
      </w:pPr>
      <w:ins w:id="21419"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&lt;/OccurWithinPast&gt;</w:t>
        </w:r>
      </w:ins>
    </w:p>
    <w:p w:rsidR="00345ACB" w:rsidRPr="00BD2656" w:rsidRDefault="00345ACB" w:rsidP="001740EB">
      <w:pPr>
        <w:pStyle w:val="SchemaText"/>
        <w:numPr>
          <w:ins w:id="21420" w:author="Author" w:date="2014-03-18T11:31:00Z"/>
        </w:numPr>
        <w:rPr>
          <w:ins w:id="21421" w:author="Author" w:date="2014-03-18T11:31:00Z"/>
          <w:highlight w:val="white"/>
        </w:rPr>
      </w:pPr>
      <w:ins w:id="2142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&lt;/Not&gt;</w:t>
        </w:r>
      </w:ins>
    </w:p>
    <w:p w:rsidR="00345ACB" w:rsidRPr="00BD2656" w:rsidRDefault="00345ACB" w:rsidP="001740EB">
      <w:pPr>
        <w:pStyle w:val="SchemaText"/>
        <w:numPr>
          <w:ins w:id="21423" w:author="Author" w:date="2014-03-18T11:31:00Z"/>
        </w:numPr>
        <w:rPr>
          <w:ins w:id="21424" w:author="Author" w:date="2014-03-18T11:31:00Z"/>
          <w:highlight w:val="white"/>
        </w:rPr>
      </w:pPr>
      <w:ins w:id="21425"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&lt;/And&gt;</w:t>
        </w:r>
      </w:ins>
    </w:p>
    <w:p w:rsidR="00345ACB" w:rsidRPr="00BD2656" w:rsidRDefault="00345ACB" w:rsidP="001740EB">
      <w:pPr>
        <w:pStyle w:val="SchemaText"/>
        <w:numPr>
          <w:ins w:id="21426" w:author="Author" w:date="2014-03-18T11:31:00Z"/>
        </w:numPr>
        <w:rPr>
          <w:ins w:id="21427" w:author="Author" w:date="2014-03-18T11:31:00Z"/>
          <w:highlight w:val="white"/>
        </w:rPr>
      </w:pPr>
      <w:ins w:id="21428"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&lt;/Condition&gt;</w:t>
        </w:r>
      </w:ins>
    </w:p>
    <w:p w:rsidR="00345ACB" w:rsidRPr="00BD2656" w:rsidRDefault="00345ACB" w:rsidP="001740EB">
      <w:pPr>
        <w:pStyle w:val="SchemaText"/>
        <w:numPr>
          <w:ins w:id="21429" w:author="Author" w:date="2014-03-18T11:31:00Z"/>
        </w:numPr>
        <w:rPr>
          <w:ins w:id="21430" w:author="Author" w:date="2014-03-18T11:31:00Z"/>
          <w:highlight w:val="white"/>
        </w:rPr>
      </w:pPr>
      <w:ins w:id="21431"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&lt;Then&gt;</w:t>
        </w:r>
      </w:ins>
    </w:p>
    <w:p w:rsidR="00345ACB" w:rsidRPr="00BD2656" w:rsidRDefault="00345ACB" w:rsidP="001740EB">
      <w:pPr>
        <w:pStyle w:val="SchemaText"/>
        <w:numPr>
          <w:ins w:id="21432" w:author="Author" w:date="2014-03-18T11:31:00Z"/>
        </w:numPr>
        <w:rPr>
          <w:ins w:id="21433" w:author="Author" w:date="2014-03-18T11:31:00Z"/>
          <w:highlight w:val="white"/>
        </w:rPr>
      </w:pPr>
      <w:ins w:id="21434"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&lt;Conclude&gt;</w:t>
        </w:r>
      </w:ins>
    </w:p>
    <w:p w:rsidR="00345ACB" w:rsidRPr="00BD2656" w:rsidRDefault="00345ACB" w:rsidP="001740EB">
      <w:pPr>
        <w:pStyle w:val="SchemaText"/>
        <w:numPr>
          <w:ins w:id="21435" w:author="Author" w:date="2014-03-18T11:31:00Z"/>
        </w:numPr>
        <w:rPr>
          <w:ins w:id="21436" w:author="Author" w:date="2014-03-18T11:31:00Z"/>
          <w:highlight w:val="white"/>
        </w:rPr>
      </w:pPr>
      <w:ins w:id="2143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otype="boolean"&gt;true&lt;/Value&gt;</w:t>
        </w:r>
      </w:ins>
    </w:p>
    <w:p w:rsidR="00345ACB" w:rsidRPr="00BD2656" w:rsidRDefault="00345ACB" w:rsidP="001740EB">
      <w:pPr>
        <w:pStyle w:val="SchemaText"/>
        <w:numPr>
          <w:ins w:id="21438" w:author="Author" w:date="2014-03-18T11:31:00Z"/>
        </w:numPr>
        <w:rPr>
          <w:ins w:id="21439" w:author="Author" w:date="2014-03-18T11:31:00Z"/>
          <w:highlight w:val="white"/>
        </w:rPr>
      </w:pPr>
      <w:ins w:id="21440"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&lt;/Conclude&gt;</w:t>
        </w:r>
      </w:ins>
    </w:p>
    <w:p w:rsidR="00345ACB" w:rsidRPr="00BD2656" w:rsidRDefault="00345ACB" w:rsidP="001740EB">
      <w:pPr>
        <w:pStyle w:val="SchemaText"/>
        <w:numPr>
          <w:ins w:id="21441" w:author="Author" w:date="2014-03-18T11:31:00Z"/>
        </w:numPr>
        <w:rPr>
          <w:ins w:id="21442" w:author="Author" w:date="2014-03-18T11:31:00Z"/>
          <w:highlight w:val="white"/>
        </w:rPr>
      </w:pPr>
      <w:ins w:id="21443"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&lt;/Then&gt;</w:t>
        </w:r>
      </w:ins>
    </w:p>
    <w:p w:rsidR="00345ACB" w:rsidRPr="00BD2656" w:rsidRDefault="00345ACB" w:rsidP="001740EB">
      <w:pPr>
        <w:pStyle w:val="SchemaText"/>
        <w:numPr>
          <w:ins w:id="21444" w:author="Author" w:date="2014-03-18T11:31:00Z"/>
        </w:numPr>
        <w:rPr>
          <w:ins w:id="21445" w:author="Author" w:date="2014-03-18T11:31:00Z"/>
          <w:highlight w:val="white"/>
        </w:rPr>
      </w:pPr>
      <w:ins w:id="21446" w:author="Author" w:date="2014-03-18T11:31:00Z">
        <w:r w:rsidRPr="00BD2656">
          <w:rPr>
            <w:highlight w:val="white"/>
          </w:rPr>
          <w:tab/>
        </w:r>
        <w:r w:rsidRPr="00BD2656">
          <w:rPr>
            <w:highlight w:val="white"/>
          </w:rPr>
          <w:tab/>
        </w:r>
        <w:r w:rsidRPr="00BD2656">
          <w:rPr>
            <w:highlight w:val="white"/>
          </w:rPr>
          <w:tab/>
        </w:r>
        <w:r w:rsidRPr="00BD2656">
          <w:rPr>
            <w:highlight w:val="white"/>
          </w:rPr>
          <w:tab/>
          <w:t>&lt;/If&gt;</w:t>
        </w:r>
      </w:ins>
    </w:p>
    <w:p w:rsidR="00345ACB" w:rsidRPr="00BD2656" w:rsidRDefault="00345ACB" w:rsidP="001740EB">
      <w:pPr>
        <w:pStyle w:val="SchemaText"/>
        <w:numPr>
          <w:ins w:id="21447" w:author="Author" w:date="2014-03-18T11:31:00Z"/>
        </w:numPr>
        <w:rPr>
          <w:ins w:id="21448" w:author="Author" w:date="2014-03-18T11:31:00Z"/>
          <w:highlight w:val="white"/>
        </w:rPr>
      </w:pPr>
      <w:ins w:id="21449" w:author="Author" w:date="2014-03-18T11:31:00Z">
        <w:r w:rsidRPr="00BD2656">
          <w:rPr>
            <w:highlight w:val="white"/>
          </w:rPr>
          <w:tab/>
        </w:r>
        <w:r w:rsidRPr="00BD2656">
          <w:rPr>
            <w:highlight w:val="white"/>
          </w:rPr>
          <w:tab/>
        </w:r>
        <w:r w:rsidRPr="00BD2656">
          <w:rPr>
            <w:highlight w:val="white"/>
          </w:rPr>
          <w:tab/>
        </w:r>
        <w:r w:rsidRPr="00BD2656">
          <w:rPr>
            <w:highlight w:val="white"/>
          </w:rPr>
          <w:tab/>
          <w:t>&lt;Conclude&gt;</w:t>
        </w:r>
      </w:ins>
    </w:p>
    <w:p w:rsidR="00345ACB" w:rsidRPr="00BD2656" w:rsidRDefault="00345ACB" w:rsidP="001740EB">
      <w:pPr>
        <w:pStyle w:val="SchemaText"/>
        <w:numPr>
          <w:ins w:id="21450" w:author="Author" w:date="2014-03-18T11:31:00Z"/>
        </w:numPr>
        <w:rPr>
          <w:ins w:id="21451" w:author="Author" w:date="2014-03-18T11:31:00Z"/>
          <w:highlight w:val="white"/>
        </w:rPr>
      </w:pPr>
      <w:ins w:id="21452"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otype="boolean"&gt;false&lt;/Value&gt;</w:t>
        </w:r>
      </w:ins>
    </w:p>
    <w:p w:rsidR="00345ACB" w:rsidRPr="00BD2656" w:rsidRDefault="00345ACB" w:rsidP="001740EB">
      <w:pPr>
        <w:pStyle w:val="SchemaText"/>
        <w:numPr>
          <w:ins w:id="21453" w:author="Author" w:date="2014-03-18T11:31:00Z"/>
        </w:numPr>
        <w:rPr>
          <w:ins w:id="21454" w:author="Author" w:date="2014-03-18T11:31:00Z"/>
          <w:highlight w:val="white"/>
        </w:rPr>
      </w:pPr>
      <w:ins w:id="21455" w:author="Author" w:date="2014-03-18T11:31:00Z">
        <w:r w:rsidRPr="00BD2656">
          <w:rPr>
            <w:highlight w:val="white"/>
          </w:rPr>
          <w:tab/>
        </w:r>
        <w:r w:rsidRPr="00BD2656">
          <w:rPr>
            <w:highlight w:val="white"/>
          </w:rPr>
          <w:tab/>
        </w:r>
        <w:r w:rsidRPr="00BD2656">
          <w:rPr>
            <w:highlight w:val="white"/>
          </w:rPr>
          <w:tab/>
        </w:r>
        <w:r w:rsidRPr="00BD2656">
          <w:rPr>
            <w:highlight w:val="white"/>
          </w:rPr>
          <w:tab/>
          <w:t>&lt;/Conclude&gt;</w:t>
        </w:r>
      </w:ins>
    </w:p>
    <w:p w:rsidR="00345ACB" w:rsidRPr="00BD2656" w:rsidRDefault="00345ACB" w:rsidP="001740EB">
      <w:pPr>
        <w:pStyle w:val="SchemaText"/>
        <w:numPr>
          <w:ins w:id="21456" w:author="Author" w:date="2014-03-18T11:31:00Z"/>
        </w:numPr>
        <w:rPr>
          <w:ins w:id="21457" w:author="Author" w:date="2014-03-18T11:31:00Z"/>
          <w:highlight w:val="white"/>
        </w:rPr>
      </w:pPr>
      <w:ins w:id="21458" w:author="Author" w:date="2014-03-18T11:31:00Z">
        <w:r w:rsidRPr="00BD2656">
          <w:rPr>
            <w:highlight w:val="white"/>
          </w:rPr>
          <w:tab/>
        </w:r>
        <w:r w:rsidRPr="00BD2656">
          <w:rPr>
            <w:highlight w:val="white"/>
          </w:rPr>
          <w:tab/>
        </w:r>
        <w:r w:rsidRPr="00BD2656">
          <w:rPr>
            <w:highlight w:val="white"/>
          </w:rPr>
          <w:tab/>
          <w:t>&lt;/Logic&gt;</w:t>
        </w:r>
      </w:ins>
    </w:p>
    <w:p w:rsidR="00345ACB" w:rsidRPr="00BD2656" w:rsidRDefault="00345ACB" w:rsidP="001740EB">
      <w:pPr>
        <w:pStyle w:val="SchemaText"/>
        <w:numPr>
          <w:ins w:id="21459" w:author="Author" w:date="2014-03-18T11:31:00Z"/>
        </w:numPr>
        <w:rPr>
          <w:ins w:id="21460" w:author="Author" w:date="2014-03-18T11:31:00Z"/>
          <w:highlight w:val="white"/>
        </w:rPr>
      </w:pPr>
      <w:ins w:id="21461" w:author="Author" w:date="2014-03-18T11:31:00Z">
        <w:r w:rsidRPr="00BD2656">
          <w:rPr>
            <w:highlight w:val="white"/>
          </w:rPr>
          <w:tab/>
        </w:r>
        <w:r w:rsidRPr="00BD2656">
          <w:rPr>
            <w:highlight w:val="white"/>
          </w:rPr>
          <w:tab/>
        </w:r>
        <w:r w:rsidRPr="00BD2656">
          <w:rPr>
            <w:highlight w:val="white"/>
          </w:rPr>
          <w:tab/>
          <w:t>&lt;Action&gt;</w:t>
        </w:r>
      </w:ins>
    </w:p>
    <w:p w:rsidR="00345ACB" w:rsidRPr="00BD2656" w:rsidRDefault="00345ACB" w:rsidP="001740EB">
      <w:pPr>
        <w:pStyle w:val="SchemaText"/>
        <w:numPr>
          <w:ins w:id="21462" w:author="Author" w:date="2014-03-18T11:31:00Z"/>
        </w:numPr>
        <w:rPr>
          <w:ins w:id="21463" w:author="Author" w:date="2014-03-18T11:31:00Z"/>
          <w:highlight w:val="white"/>
        </w:rPr>
      </w:pPr>
      <w:ins w:id="21464" w:author="Author" w:date="2014-03-18T11:31:00Z">
        <w:r w:rsidRPr="00BD2656">
          <w:rPr>
            <w:highlight w:val="white"/>
          </w:rPr>
          <w:tab/>
        </w:r>
        <w:r w:rsidRPr="00BD2656">
          <w:rPr>
            <w:highlight w:val="white"/>
          </w:rPr>
          <w:tab/>
        </w:r>
        <w:r w:rsidRPr="00BD2656">
          <w:rPr>
            <w:highlight w:val="white"/>
          </w:rPr>
          <w:tab/>
        </w:r>
        <w:r w:rsidRPr="00BD2656">
          <w:rPr>
            <w:highlight w:val="white"/>
          </w:rPr>
          <w:tab/>
          <w:t>&lt;Write&gt;</w:t>
        </w:r>
      </w:ins>
    </w:p>
    <w:p w:rsidR="00345ACB" w:rsidRPr="00BD2656" w:rsidRDefault="00345ACB" w:rsidP="001740EB">
      <w:pPr>
        <w:pStyle w:val="SchemaText"/>
        <w:numPr>
          <w:ins w:id="21465" w:author="Author" w:date="2014-03-18T11:31:00Z"/>
        </w:numPr>
        <w:rPr>
          <w:ins w:id="21466" w:author="Author" w:date="2014-03-18T11:31:00Z"/>
          <w:highlight w:val="white"/>
        </w:rPr>
      </w:pPr>
      <w:ins w:id="21467" w:author="Author" w:date="2014-03-18T11:31:00Z">
        <w:r w:rsidRPr="00BD2656">
          <w:rPr>
            <w:highlight w:val="white"/>
          </w:rPr>
          <w:tab/>
        </w:r>
        <w:r w:rsidRPr="00BD2656">
          <w:rPr>
            <w:highlight w:val="white"/>
          </w:rPr>
          <w:tab/>
        </w:r>
        <w:r w:rsidRPr="00BD2656">
          <w:rPr>
            <w:highlight w:val="white"/>
          </w:rPr>
          <w:tab/>
        </w:r>
        <w:r w:rsidRPr="00BD2656">
          <w:rPr>
            <w:highlight w:val="white"/>
          </w:rPr>
          <w:tab/>
        </w:r>
        <w:r w:rsidRPr="00BD2656">
          <w:rPr>
            <w:highlight w:val="white"/>
          </w:rPr>
          <w:tab/>
          <w:t>&lt;Value otype="string"&gt;Patient is a diabetic with no HgbA1c in last 6 months. Please order one.&lt;/Value&gt;</w:t>
        </w:r>
      </w:ins>
    </w:p>
    <w:p w:rsidR="00345ACB" w:rsidRPr="00BD2656" w:rsidRDefault="00345ACB" w:rsidP="001740EB">
      <w:pPr>
        <w:pStyle w:val="SchemaText"/>
        <w:numPr>
          <w:ins w:id="21468" w:author="Author" w:date="2014-03-18T11:31:00Z"/>
        </w:numPr>
        <w:rPr>
          <w:ins w:id="21469" w:author="Author" w:date="2014-03-18T11:31:00Z"/>
          <w:highlight w:val="white"/>
        </w:rPr>
      </w:pPr>
      <w:ins w:id="21470" w:author="Author" w:date="2014-03-18T11:31:00Z">
        <w:r w:rsidRPr="00BD2656">
          <w:rPr>
            <w:highlight w:val="white"/>
          </w:rPr>
          <w:tab/>
        </w:r>
        <w:r w:rsidRPr="00BD2656">
          <w:rPr>
            <w:highlight w:val="white"/>
          </w:rPr>
          <w:tab/>
        </w:r>
        <w:r w:rsidRPr="00BD2656">
          <w:rPr>
            <w:highlight w:val="white"/>
          </w:rPr>
          <w:tab/>
        </w:r>
        <w:r w:rsidRPr="00BD2656">
          <w:rPr>
            <w:highlight w:val="white"/>
          </w:rPr>
          <w:tab/>
          <w:t>&lt;/Write&gt;</w:t>
        </w:r>
      </w:ins>
    </w:p>
    <w:p w:rsidR="00345ACB" w:rsidRPr="00BD2656" w:rsidRDefault="00345ACB" w:rsidP="001740EB">
      <w:pPr>
        <w:pStyle w:val="SchemaText"/>
        <w:numPr>
          <w:ins w:id="21471" w:author="Author" w:date="2014-03-18T11:31:00Z"/>
        </w:numPr>
        <w:rPr>
          <w:ins w:id="21472" w:author="Author" w:date="2014-03-18T11:31:00Z"/>
          <w:highlight w:val="white"/>
        </w:rPr>
      </w:pPr>
      <w:ins w:id="21473" w:author="Author" w:date="2014-03-18T11:31:00Z">
        <w:r w:rsidRPr="00BD2656">
          <w:rPr>
            <w:highlight w:val="white"/>
          </w:rPr>
          <w:tab/>
        </w:r>
        <w:r w:rsidRPr="00BD2656">
          <w:rPr>
            <w:highlight w:val="white"/>
          </w:rPr>
          <w:tab/>
        </w:r>
        <w:r w:rsidRPr="00BD2656">
          <w:rPr>
            <w:highlight w:val="white"/>
          </w:rPr>
          <w:tab/>
          <w:t>&lt;/Action&gt;</w:t>
        </w:r>
      </w:ins>
    </w:p>
    <w:p w:rsidR="00345ACB" w:rsidRDefault="00345ACB" w:rsidP="001740EB">
      <w:pPr>
        <w:pStyle w:val="SchemaText"/>
        <w:numPr>
          <w:ins w:id="21474" w:author="Author" w:date="2014-03-18T11:31:00Z"/>
        </w:numPr>
        <w:rPr>
          <w:ins w:id="21475" w:author="Author" w:date="2014-03-18T11:31:00Z"/>
          <w:highlight w:val="white"/>
          <w:lang w:eastAsia="ko-KR"/>
        </w:rPr>
      </w:pPr>
      <w:ins w:id="21476" w:author="Author" w:date="2014-03-18T11:31:00Z">
        <w:r w:rsidRPr="00BD2656">
          <w:rPr>
            <w:highlight w:val="white"/>
          </w:rPr>
          <w:tab/>
        </w:r>
        <w:r w:rsidRPr="00BD2656">
          <w:rPr>
            <w:highlight w:val="white"/>
          </w:rPr>
          <w:tab/>
          <w:t>&lt;/Knowledge&gt;</w:t>
        </w:r>
      </w:ins>
    </w:p>
    <w:p w:rsidR="00345ACB" w:rsidRPr="00BD2656" w:rsidRDefault="00345ACB" w:rsidP="001740EB">
      <w:pPr>
        <w:pStyle w:val="SchemaText"/>
        <w:numPr>
          <w:ins w:id="21477" w:author="Author" w:date="2014-03-18T11:31:00Z"/>
        </w:numPr>
        <w:rPr>
          <w:ins w:id="21478" w:author="Author" w:date="2014-03-18T11:31:00Z"/>
          <w:highlight w:val="white"/>
        </w:rPr>
      </w:pPr>
      <w:ins w:id="21479" w:author="Author" w:date="2014-03-18T11:31:00Z">
        <w:r w:rsidRPr="00BD2656">
          <w:rPr>
            <w:highlight w:val="white"/>
          </w:rPr>
          <w:tab/>
        </w:r>
        <w:r w:rsidRPr="00BD2656">
          <w:rPr>
            <w:highlight w:val="white"/>
          </w:rPr>
          <w:tab/>
          <w:t>&lt;Resources&gt;</w:t>
        </w:r>
      </w:ins>
    </w:p>
    <w:p w:rsidR="00345ACB" w:rsidRPr="00BD2656" w:rsidRDefault="00345ACB" w:rsidP="001740EB">
      <w:pPr>
        <w:pStyle w:val="SchemaText"/>
        <w:numPr>
          <w:ins w:id="21480" w:author="Author" w:date="2014-03-18T11:31:00Z"/>
        </w:numPr>
        <w:rPr>
          <w:ins w:id="21481" w:author="Author" w:date="2014-03-18T11:31:00Z"/>
          <w:highlight w:val="white"/>
        </w:rPr>
      </w:pPr>
      <w:ins w:id="21482" w:author="Author" w:date="2014-03-18T11:31:00Z">
        <w:r w:rsidRPr="00BD2656">
          <w:rPr>
            <w:highlight w:val="white"/>
          </w:rPr>
          <w:tab/>
        </w:r>
        <w:r w:rsidRPr="00BD2656">
          <w:rPr>
            <w:highlight w:val="white"/>
          </w:rPr>
          <w:tab/>
        </w:r>
        <w:r w:rsidRPr="00BD2656">
          <w:rPr>
            <w:highlight w:val="white"/>
          </w:rPr>
          <w:tab/>
          <w:t>&lt;Default&gt;en_US&lt;/Default&gt;</w:t>
        </w:r>
      </w:ins>
    </w:p>
    <w:p w:rsidR="00345ACB" w:rsidRPr="00BD2656" w:rsidRDefault="00345ACB" w:rsidP="001740EB">
      <w:pPr>
        <w:pStyle w:val="SchemaText"/>
        <w:numPr>
          <w:ins w:id="21483" w:author="Author" w:date="2014-03-18T11:31:00Z"/>
        </w:numPr>
        <w:rPr>
          <w:ins w:id="21484" w:author="Author" w:date="2014-03-18T11:31:00Z"/>
          <w:highlight w:val="white"/>
        </w:rPr>
      </w:pPr>
      <w:ins w:id="21485" w:author="Author" w:date="2014-03-18T11:31:00Z">
        <w:r w:rsidRPr="00BD2656">
          <w:rPr>
            <w:highlight w:val="white"/>
          </w:rPr>
          <w:tab/>
        </w:r>
        <w:r w:rsidRPr="00BD2656">
          <w:rPr>
            <w:highlight w:val="white"/>
          </w:rPr>
          <w:tab/>
        </w:r>
        <w:r w:rsidRPr="00BD2656">
          <w:rPr>
            <w:highlight w:val="white"/>
          </w:rPr>
          <w:tab/>
          <w:t>&lt;Language</w:t>
        </w:r>
        <w:r>
          <w:rPr>
            <w:highlight w:val="white"/>
            <w:lang w:eastAsia="ko-KR"/>
          </w:rPr>
          <w:t xml:space="preserve"> code=</w:t>
        </w:r>
        <w:r w:rsidRPr="00BD2656">
          <w:rPr>
            <w:highlight w:val="white"/>
          </w:rPr>
          <w:t>"</w:t>
        </w:r>
        <w:r>
          <w:rPr>
            <w:highlight w:val="white"/>
            <w:lang w:eastAsia="ko-KR"/>
          </w:rPr>
          <w:t>en_US</w:t>
        </w:r>
        <w:r w:rsidRPr="00BD2656">
          <w:rPr>
            <w:highlight w:val="white"/>
          </w:rPr>
          <w:t>"</w:t>
        </w:r>
        <w:r>
          <w:rPr>
            <w:highlight w:val="white"/>
            <w:lang w:eastAsia="ko-KR"/>
          </w:rPr>
          <w:t>/</w:t>
        </w:r>
        <w:r w:rsidRPr="00BD2656">
          <w:rPr>
            <w:highlight w:val="white"/>
          </w:rPr>
          <w:t>&gt;</w:t>
        </w:r>
      </w:ins>
    </w:p>
    <w:p w:rsidR="00345ACB" w:rsidRPr="00BD2656" w:rsidRDefault="00345ACB" w:rsidP="001740EB">
      <w:pPr>
        <w:pStyle w:val="SchemaText"/>
        <w:numPr>
          <w:ins w:id="21486" w:author="Author" w:date="2014-03-18T11:31:00Z"/>
        </w:numPr>
        <w:rPr>
          <w:ins w:id="21487" w:author="Author" w:date="2014-03-18T11:31:00Z"/>
          <w:highlight w:val="white"/>
        </w:rPr>
      </w:pPr>
      <w:ins w:id="21488" w:author="Author" w:date="2014-03-18T11:31:00Z">
        <w:r w:rsidRPr="00BD2656">
          <w:rPr>
            <w:highlight w:val="white"/>
          </w:rPr>
          <w:tab/>
        </w:r>
        <w:r w:rsidRPr="00BD2656">
          <w:rPr>
            <w:highlight w:val="white"/>
          </w:rPr>
          <w:tab/>
          <w:t>&lt;/Resources&gt;</w:t>
        </w:r>
      </w:ins>
    </w:p>
    <w:p w:rsidR="00345ACB" w:rsidRPr="00BD2656" w:rsidRDefault="00345ACB" w:rsidP="001740EB">
      <w:pPr>
        <w:pStyle w:val="SchemaText"/>
        <w:numPr>
          <w:ins w:id="21489" w:author="Author" w:date="2014-03-18T11:31:00Z"/>
        </w:numPr>
        <w:rPr>
          <w:ins w:id="21490" w:author="Author" w:date="2014-03-18T11:31:00Z"/>
          <w:highlight w:val="white"/>
        </w:rPr>
      </w:pPr>
      <w:ins w:id="21491" w:author="Author" w:date="2014-03-18T11:31:00Z">
        <w:r w:rsidRPr="00BD2656">
          <w:rPr>
            <w:highlight w:val="white"/>
          </w:rPr>
          <w:tab/>
          <w:t>&lt;/ArdenML&gt;</w:t>
        </w:r>
      </w:ins>
    </w:p>
    <w:p w:rsidR="00345ACB" w:rsidRDefault="00345ACB" w:rsidP="001740EB">
      <w:pPr>
        <w:pStyle w:val="SchemaText"/>
        <w:numPr>
          <w:ins w:id="21492" w:author="Author" w:date="2014-03-18T11:31:00Z"/>
        </w:numPr>
        <w:rPr>
          <w:ins w:id="21493" w:author="Author" w:date="2014-03-18T11:31:00Z"/>
        </w:rPr>
      </w:pPr>
      <w:ins w:id="21494" w:author="Author" w:date="2014-03-18T11:31:00Z">
        <w:r w:rsidRPr="00BD2656">
          <w:rPr>
            <w:highlight w:val="white"/>
          </w:rPr>
          <w:t>&lt;/ArdenMLs&gt;</w:t>
        </w:r>
      </w:ins>
    </w:p>
    <w:p w:rsidR="00345ACB" w:rsidRDefault="00345ACB" w:rsidP="003D1FF0">
      <w:pPr>
        <w:pStyle w:val="Heading1annex"/>
        <w:outlineLvl w:val="0"/>
      </w:pPr>
      <w:ins w:id="21495" w:author="Author" w:date="2014-03-18T11:31:00Z">
        <w:r>
          <w:br w:type="page"/>
        </w:r>
      </w:ins>
      <w:del w:id="21496" w:author="Author" w:date="2014-03-18T11:34:00Z">
        <w:r w:rsidDel="003D1FF0">
          <w:br w:type="page"/>
        </w:r>
      </w:del>
      <w:bookmarkStart w:id="21497" w:name="_Hlt451050557"/>
      <w:bookmarkStart w:id="21498" w:name="A2"/>
      <w:bookmarkStart w:id="21499" w:name="_Toc382912335"/>
      <w:bookmarkEnd w:id="21497"/>
      <w:r>
        <w:t>A2</w:t>
      </w:r>
      <w:bookmarkEnd w:id="21498"/>
      <w:r>
        <w:tab/>
        <w:t>Reserved Words</w:t>
      </w:r>
      <w:bookmarkEnd w:id="21499"/>
    </w:p>
    <w:p w:rsidR="00345ACB" w:rsidRDefault="00345ACB">
      <w:r>
        <w:t>Listed here in alphabetic order are all the reserved words. None of these words may be used as variable names.</w:t>
      </w:r>
    </w:p>
    <w:p w:rsidR="00345ACB" w:rsidRPr="00913441" w:rsidRDefault="00345ACB">
      <w:pPr>
        <w:pStyle w:val="NormalIndented"/>
        <w:sectPr w:rsidR="00345ACB" w:rsidRPr="00913441">
          <w:pgSz w:w="12240" w:h="15840" w:code="1"/>
          <w:pgMar w:top="1080" w:right="1440" w:bottom="1350" w:left="1440" w:header="1080" w:footer="360" w:gutter="0"/>
          <w:cols w:space="720"/>
          <w:noEndnote/>
        </w:sectPr>
      </w:pPr>
    </w:p>
    <w:p w:rsidR="00345ACB" w:rsidRPr="00913441" w:rsidRDefault="00345ACB">
      <w:pPr>
        <w:pStyle w:val="NormalIndented"/>
        <w:spacing w:before="0"/>
      </w:pPr>
      <w:r w:rsidRPr="00913441">
        <w:t>Abs</w:t>
      </w:r>
    </w:p>
    <w:p w:rsidR="00345ACB" w:rsidRDefault="00345ACB">
      <w:pPr>
        <w:pStyle w:val="NormalIndented"/>
        <w:spacing w:before="0"/>
      </w:pPr>
      <w:r w:rsidRPr="00913441">
        <w:t>action</w:t>
      </w:r>
    </w:p>
    <w:p w:rsidR="00345ACB" w:rsidRPr="00DB23BE" w:rsidRDefault="00345ACB">
      <w:pPr>
        <w:pStyle w:val="NormalIndented"/>
        <w:spacing w:before="0"/>
      </w:pPr>
      <w:r w:rsidRPr="00DB23BE">
        <w:t>add</w:t>
      </w:r>
    </w:p>
    <w:p w:rsidR="00345ACB" w:rsidRDefault="00345ACB">
      <w:pPr>
        <w:pStyle w:val="NormalIndented"/>
        <w:spacing w:before="0"/>
      </w:pPr>
      <w:r w:rsidRPr="00913441">
        <w:t>after</w:t>
      </w:r>
    </w:p>
    <w:p w:rsidR="00345ACB" w:rsidRPr="00B6351E" w:rsidRDefault="00345ACB">
      <w:pPr>
        <w:pStyle w:val="NormalIndented"/>
        <w:spacing w:before="0"/>
      </w:pPr>
      <w:r w:rsidRPr="00B6351E">
        <w:t>aggregate</w:t>
      </w:r>
    </w:p>
    <w:p w:rsidR="00345ACB" w:rsidRPr="00913441" w:rsidRDefault="00345ACB">
      <w:pPr>
        <w:pStyle w:val="NormalIndented"/>
        <w:spacing w:before="0"/>
      </w:pPr>
      <w:r w:rsidRPr="00913441">
        <w:t>ago</w:t>
      </w:r>
    </w:p>
    <w:p w:rsidR="00345ACB" w:rsidRPr="00913441" w:rsidRDefault="00345ACB">
      <w:pPr>
        <w:pStyle w:val="NormalIndented"/>
        <w:spacing w:before="0"/>
      </w:pPr>
      <w:r w:rsidRPr="00913441">
        <w:t>alert</w:t>
      </w:r>
    </w:p>
    <w:p w:rsidR="00345ACB" w:rsidRPr="00913441" w:rsidRDefault="00345ACB">
      <w:pPr>
        <w:pStyle w:val="NormalIndented"/>
        <w:spacing w:before="0"/>
      </w:pPr>
      <w:r w:rsidRPr="00913441">
        <w:t>all</w:t>
      </w:r>
    </w:p>
    <w:p w:rsidR="00345ACB" w:rsidRPr="00913441" w:rsidRDefault="00345ACB">
      <w:pPr>
        <w:pStyle w:val="NormalIndented"/>
        <w:spacing w:before="0"/>
      </w:pPr>
      <w:r w:rsidRPr="00913441">
        <w:t>and</w:t>
      </w:r>
    </w:p>
    <w:p w:rsidR="00345ACB" w:rsidRDefault="00345ACB">
      <w:pPr>
        <w:pStyle w:val="NormalIndented"/>
        <w:spacing w:before="0"/>
      </w:pPr>
      <w:r w:rsidRPr="00913441">
        <w:t>any</w:t>
      </w:r>
    </w:p>
    <w:p w:rsidR="00345ACB" w:rsidRPr="00B6351E" w:rsidRDefault="00345ACB">
      <w:pPr>
        <w:pStyle w:val="NormalIndented"/>
        <w:spacing w:before="0"/>
      </w:pPr>
      <w:r w:rsidRPr="00B6351E">
        <w:t>applicability</w:t>
      </w:r>
    </w:p>
    <w:p w:rsidR="00345ACB" w:rsidRPr="00913441" w:rsidRDefault="00345ACB">
      <w:pPr>
        <w:pStyle w:val="NormalIndented"/>
        <w:spacing w:before="0"/>
      </w:pPr>
      <w:r w:rsidRPr="00913441">
        <w:t>arccos</w:t>
      </w:r>
    </w:p>
    <w:p w:rsidR="00345ACB" w:rsidRPr="00913441" w:rsidRDefault="00345ACB">
      <w:pPr>
        <w:pStyle w:val="NormalIndented"/>
        <w:spacing w:before="0"/>
      </w:pPr>
      <w:r w:rsidRPr="00913441">
        <w:t>arcsin</w:t>
      </w:r>
    </w:p>
    <w:p w:rsidR="00345ACB" w:rsidRPr="00913441" w:rsidRDefault="00345ACB">
      <w:pPr>
        <w:pStyle w:val="NormalIndented"/>
        <w:spacing w:before="0"/>
      </w:pPr>
      <w:r w:rsidRPr="00913441">
        <w:t>arctan</w:t>
      </w:r>
    </w:p>
    <w:p w:rsidR="00345ACB" w:rsidRPr="00913441" w:rsidRDefault="00345ACB">
      <w:pPr>
        <w:pStyle w:val="NormalIndented"/>
        <w:spacing w:before="0"/>
      </w:pPr>
      <w:r w:rsidRPr="00913441">
        <w:t>arden</w:t>
      </w:r>
    </w:p>
    <w:p w:rsidR="00345ACB" w:rsidRDefault="00345ACB">
      <w:pPr>
        <w:pStyle w:val="NormalIndented"/>
        <w:spacing w:before="0"/>
      </w:pPr>
      <w:r w:rsidRPr="00913441">
        <w:t>are</w:t>
      </w:r>
    </w:p>
    <w:p w:rsidR="00345ACB" w:rsidRPr="00DB23BE" w:rsidRDefault="00345ACB">
      <w:pPr>
        <w:pStyle w:val="NormalIndented"/>
        <w:spacing w:before="0"/>
      </w:pPr>
      <w:r w:rsidRPr="00DB23BE">
        <w:t>aretrue</w:t>
      </w:r>
    </w:p>
    <w:p w:rsidR="00345ACB" w:rsidRPr="00913441" w:rsidRDefault="00345ACB">
      <w:pPr>
        <w:pStyle w:val="NormalIndented"/>
        <w:spacing w:before="0"/>
      </w:pPr>
      <w:r w:rsidRPr="00913441">
        <w:t>argument</w:t>
      </w:r>
    </w:p>
    <w:p w:rsidR="00345ACB" w:rsidRPr="00913441" w:rsidRDefault="00345ACB">
      <w:pPr>
        <w:pStyle w:val="NormalIndented"/>
        <w:spacing w:before="0"/>
      </w:pPr>
      <w:r w:rsidRPr="00913441">
        <w:t>as</w:t>
      </w:r>
    </w:p>
    <w:p w:rsidR="00345ACB" w:rsidRPr="00913441" w:rsidRDefault="00345ACB">
      <w:pPr>
        <w:pStyle w:val="NormalIndented"/>
        <w:spacing w:before="0"/>
      </w:pPr>
      <w:r w:rsidRPr="00913441">
        <w:t>at</w:t>
      </w:r>
    </w:p>
    <w:p w:rsidR="00345ACB" w:rsidRPr="00913441" w:rsidRDefault="00345ACB">
      <w:pPr>
        <w:pStyle w:val="NormalIndented"/>
        <w:spacing w:before="0"/>
      </w:pPr>
      <w:r w:rsidRPr="00913441">
        <w:t>attribute</w:t>
      </w:r>
    </w:p>
    <w:p w:rsidR="00345ACB" w:rsidRPr="00913441" w:rsidRDefault="00345ACB">
      <w:pPr>
        <w:pStyle w:val="NormalIndented"/>
        <w:spacing w:before="0"/>
      </w:pPr>
      <w:r w:rsidRPr="00913441">
        <w:t>author</w:t>
      </w:r>
    </w:p>
    <w:p w:rsidR="00345ACB" w:rsidRPr="00913441" w:rsidRDefault="00345ACB">
      <w:pPr>
        <w:pStyle w:val="NormalIndented"/>
        <w:spacing w:before="0"/>
      </w:pPr>
      <w:r w:rsidRPr="00913441">
        <w:t>average</w:t>
      </w:r>
    </w:p>
    <w:p w:rsidR="00345ACB" w:rsidRPr="00913441" w:rsidRDefault="00345ACB">
      <w:pPr>
        <w:pStyle w:val="NormalIndented"/>
        <w:spacing w:before="0"/>
      </w:pPr>
      <w:r w:rsidRPr="00913441">
        <w:t>avg</w:t>
      </w:r>
    </w:p>
    <w:p w:rsidR="00345ACB" w:rsidRPr="00913441" w:rsidRDefault="00345ACB">
      <w:pPr>
        <w:pStyle w:val="NormalIndented"/>
        <w:spacing w:before="0"/>
      </w:pPr>
      <w:r w:rsidRPr="00913441">
        <w:t>be</w:t>
      </w:r>
    </w:p>
    <w:p w:rsidR="00345ACB" w:rsidRPr="00913441" w:rsidRDefault="00345ACB">
      <w:pPr>
        <w:pStyle w:val="NormalIndented"/>
        <w:spacing w:before="0"/>
      </w:pPr>
      <w:r w:rsidRPr="00913441">
        <w:t>before</w:t>
      </w:r>
    </w:p>
    <w:p w:rsidR="00345ACB" w:rsidRDefault="00345ACB">
      <w:pPr>
        <w:pStyle w:val="NormalIndented"/>
        <w:spacing w:before="0"/>
      </w:pPr>
      <w:r w:rsidRPr="00913441">
        <w:t>Boolean</w:t>
      </w:r>
    </w:p>
    <w:p w:rsidR="00345ACB" w:rsidRPr="00DB23BE" w:rsidRDefault="00345ACB">
      <w:pPr>
        <w:pStyle w:val="NormalIndented"/>
        <w:spacing w:before="0"/>
      </w:pPr>
      <w:r w:rsidRPr="00DB23BE">
        <w:t>breakloop</w:t>
      </w:r>
    </w:p>
    <w:p w:rsidR="00345ACB" w:rsidRPr="00913441" w:rsidRDefault="00345ACB">
      <w:pPr>
        <w:pStyle w:val="NormalIndented"/>
        <w:spacing w:before="0"/>
      </w:pPr>
      <w:r w:rsidRPr="00913441">
        <w:t>by</w:t>
      </w:r>
    </w:p>
    <w:p w:rsidR="00345ACB" w:rsidRDefault="00345ACB">
      <w:pPr>
        <w:pStyle w:val="NormalIndented"/>
        <w:spacing w:before="0"/>
      </w:pPr>
      <w:r w:rsidRPr="00913441">
        <w:t>call</w:t>
      </w:r>
    </w:p>
    <w:p w:rsidR="00345ACB" w:rsidRPr="00DB23BE" w:rsidRDefault="00345ACB">
      <w:pPr>
        <w:pStyle w:val="NormalIndented"/>
        <w:spacing w:before="0"/>
      </w:pPr>
      <w:r w:rsidRPr="00DB23BE">
        <w:t>case</w:t>
      </w:r>
    </w:p>
    <w:p w:rsidR="00345ACB" w:rsidRPr="00913441" w:rsidRDefault="00345ACB">
      <w:pPr>
        <w:pStyle w:val="NormalIndented"/>
        <w:spacing w:before="0"/>
      </w:pPr>
      <w:r w:rsidRPr="00913441">
        <w:t>ceiling</w:t>
      </w:r>
    </w:p>
    <w:p w:rsidR="00345ACB" w:rsidRPr="00913441" w:rsidRDefault="00345ACB">
      <w:pPr>
        <w:pStyle w:val="NormalIndented"/>
        <w:spacing w:before="0"/>
      </w:pPr>
      <w:r w:rsidRPr="00913441">
        <w:t>characters</w:t>
      </w:r>
    </w:p>
    <w:p w:rsidR="00345ACB" w:rsidRPr="00913441" w:rsidRDefault="00345ACB">
      <w:pPr>
        <w:pStyle w:val="NormalIndented"/>
        <w:spacing w:before="0"/>
      </w:pPr>
      <w:r w:rsidRPr="00913441">
        <w:t>citations</w:t>
      </w:r>
    </w:p>
    <w:p w:rsidR="00345ACB" w:rsidRPr="00913441" w:rsidRDefault="00345ACB">
      <w:pPr>
        <w:pStyle w:val="NormalIndented"/>
        <w:spacing w:before="0"/>
      </w:pPr>
      <w:r w:rsidRPr="00913441">
        <w:t>conclude</w:t>
      </w:r>
    </w:p>
    <w:p w:rsidR="00345ACB" w:rsidRPr="00913441" w:rsidRDefault="00345ACB">
      <w:pPr>
        <w:pStyle w:val="NormalIndented"/>
        <w:spacing w:before="0"/>
      </w:pPr>
      <w:r w:rsidRPr="00913441">
        <w:t>cos</w:t>
      </w:r>
    </w:p>
    <w:p w:rsidR="00345ACB" w:rsidRPr="00913441" w:rsidRDefault="00345ACB">
      <w:pPr>
        <w:pStyle w:val="NormalIndented"/>
        <w:spacing w:before="0"/>
      </w:pPr>
      <w:r w:rsidRPr="00913441">
        <w:t>cosine</w:t>
      </w:r>
    </w:p>
    <w:p w:rsidR="00345ACB" w:rsidRPr="00913441" w:rsidRDefault="00345ACB">
      <w:pPr>
        <w:pStyle w:val="NormalIndented"/>
        <w:spacing w:before="0"/>
      </w:pPr>
      <w:r w:rsidRPr="00913441">
        <w:t>count</w:t>
      </w:r>
    </w:p>
    <w:p w:rsidR="00345ACB" w:rsidRDefault="00345ACB">
      <w:pPr>
        <w:pStyle w:val="NormalIndented"/>
        <w:spacing w:before="0"/>
      </w:pPr>
      <w:r w:rsidRPr="00913441">
        <w:t>clone</w:t>
      </w:r>
    </w:p>
    <w:p w:rsidR="00345ACB" w:rsidRPr="00B6351E" w:rsidRDefault="00345ACB">
      <w:pPr>
        <w:pStyle w:val="NormalIndented"/>
        <w:spacing w:before="0"/>
      </w:pPr>
      <w:r w:rsidRPr="00B6351E">
        <w:t>crisp</w:t>
      </w:r>
    </w:p>
    <w:p w:rsidR="00345ACB" w:rsidRPr="00913441" w:rsidRDefault="00345ACB">
      <w:pPr>
        <w:pStyle w:val="NormalIndented"/>
        <w:spacing w:before="0"/>
      </w:pPr>
      <w:r w:rsidRPr="00913441">
        <w:t>currenttime</w:t>
      </w:r>
    </w:p>
    <w:p w:rsidR="00345ACB" w:rsidRPr="00913441" w:rsidRDefault="00345ACB">
      <w:pPr>
        <w:pStyle w:val="NormalIndented"/>
        <w:spacing w:before="0"/>
      </w:pPr>
      <w:r w:rsidRPr="00913441">
        <w:t>data</w:t>
      </w:r>
    </w:p>
    <w:p w:rsidR="00345ACB" w:rsidRPr="00913441" w:rsidRDefault="00345ACB">
      <w:pPr>
        <w:pStyle w:val="NormalIndented"/>
        <w:spacing w:before="0"/>
      </w:pPr>
      <w:r w:rsidRPr="00913441">
        <w:t>data_driven</w:t>
      </w:r>
    </w:p>
    <w:p w:rsidR="00345ACB" w:rsidRPr="00913441" w:rsidRDefault="00345ACB">
      <w:pPr>
        <w:pStyle w:val="NormalIndented"/>
        <w:spacing w:before="0"/>
      </w:pPr>
      <w:r w:rsidRPr="00913441">
        <w:t>data-driven</w:t>
      </w:r>
    </w:p>
    <w:p w:rsidR="00345ACB" w:rsidRPr="00913441" w:rsidRDefault="00345ACB">
      <w:pPr>
        <w:pStyle w:val="NormalIndented"/>
        <w:spacing w:before="0"/>
      </w:pPr>
      <w:r w:rsidRPr="00913441">
        <w:t>date</w:t>
      </w:r>
    </w:p>
    <w:p w:rsidR="00345ACB" w:rsidRPr="00913441" w:rsidRDefault="00345ACB">
      <w:pPr>
        <w:pStyle w:val="NormalIndented"/>
        <w:spacing w:before="0"/>
      </w:pPr>
      <w:r w:rsidRPr="00913441">
        <w:t>day</w:t>
      </w:r>
    </w:p>
    <w:p w:rsidR="00345ACB" w:rsidRPr="00913441" w:rsidRDefault="00345ACB">
      <w:pPr>
        <w:pStyle w:val="NormalIndented"/>
        <w:spacing w:before="0"/>
      </w:pPr>
      <w:r w:rsidRPr="00913441">
        <w:t>days</w:t>
      </w:r>
    </w:p>
    <w:p w:rsidR="00345ACB" w:rsidRPr="00913441" w:rsidRDefault="00345ACB">
      <w:pPr>
        <w:pStyle w:val="NormalIndented"/>
        <w:spacing w:before="0"/>
      </w:pPr>
      <w:r w:rsidRPr="00913441">
        <w:t>decrease</w:t>
      </w:r>
    </w:p>
    <w:p w:rsidR="00345ACB" w:rsidRDefault="00345ACB">
      <w:pPr>
        <w:pStyle w:val="NormalIndented"/>
        <w:spacing w:before="0"/>
      </w:pPr>
      <w:r w:rsidRPr="00913441">
        <w:t>default</w:t>
      </w:r>
    </w:p>
    <w:p w:rsidR="00345ACB" w:rsidRPr="00B6351E" w:rsidRDefault="00345ACB">
      <w:pPr>
        <w:pStyle w:val="NormalIndented"/>
        <w:spacing w:before="0"/>
      </w:pPr>
      <w:r w:rsidRPr="00B6351E">
        <w:t>defuzzified</w:t>
      </w:r>
    </w:p>
    <w:p w:rsidR="00345ACB" w:rsidRPr="00913441" w:rsidRDefault="00345ACB">
      <w:pPr>
        <w:pStyle w:val="NormalIndented"/>
        <w:spacing w:before="0"/>
      </w:pPr>
      <w:r w:rsidRPr="00913441">
        <w:t>delay</w:t>
      </w:r>
    </w:p>
    <w:p w:rsidR="00345ACB" w:rsidRPr="00913441" w:rsidRDefault="00345ACB">
      <w:pPr>
        <w:pStyle w:val="NormalIndented"/>
        <w:spacing w:before="0"/>
      </w:pPr>
      <w:r w:rsidRPr="00913441">
        <w:t>destination</w:t>
      </w:r>
    </w:p>
    <w:p w:rsidR="00345ACB" w:rsidRPr="00913441" w:rsidRDefault="00345ACB">
      <w:pPr>
        <w:pStyle w:val="NormalIndented"/>
        <w:spacing w:before="0"/>
      </w:pPr>
      <w:r w:rsidRPr="00913441">
        <w:t>do</w:t>
      </w:r>
    </w:p>
    <w:p w:rsidR="00345ACB" w:rsidRPr="00913441" w:rsidRDefault="00345ACB">
      <w:pPr>
        <w:pStyle w:val="NormalIndented"/>
        <w:spacing w:before="0"/>
      </w:pPr>
      <w:r w:rsidRPr="00913441">
        <w:t>duration</w:t>
      </w:r>
    </w:p>
    <w:p w:rsidR="00345ACB" w:rsidRDefault="00345ACB">
      <w:pPr>
        <w:pStyle w:val="NormalIndented"/>
        <w:spacing w:before="0"/>
      </w:pPr>
      <w:r w:rsidRPr="00913441">
        <w:t>earliest</w:t>
      </w:r>
    </w:p>
    <w:p w:rsidR="00345ACB" w:rsidRPr="00DB23BE" w:rsidRDefault="00345ACB">
      <w:pPr>
        <w:pStyle w:val="NormalIndented"/>
        <w:spacing w:before="0"/>
      </w:pPr>
      <w:r w:rsidRPr="00DB23BE">
        <w:t>elements</w:t>
      </w:r>
    </w:p>
    <w:p w:rsidR="00345ACB" w:rsidRPr="00913441" w:rsidRDefault="00345ACB">
      <w:pPr>
        <w:pStyle w:val="NormalIndented"/>
        <w:spacing w:before="0"/>
      </w:pPr>
      <w:r w:rsidRPr="00913441">
        <w:t>else</w:t>
      </w:r>
    </w:p>
    <w:p w:rsidR="00345ACB" w:rsidRPr="00913441" w:rsidRDefault="00345ACB">
      <w:pPr>
        <w:pStyle w:val="NormalIndented"/>
        <w:spacing w:before="0"/>
      </w:pPr>
      <w:r w:rsidRPr="00913441">
        <w:t>elseif</w:t>
      </w:r>
    </w:p>
    <w:p w:rsidR="00345ACB" w:rsidRPr="00913441" w:rsidRDefault="00345ACB">
      <w:pPr>
        <w:pStyle w:val="NormalIndented"/>
        <w:spacing w:before="0"/>
      </w:pPr>
      <w:r w:rsidRPr="00913441">
        <w:t>enddo</w:t>
      </w:r>
    </w:p>
    <w:p w:rsidR="00345ACB" w:rsidRDefault="00345ACB">
      <w:pPr>
        <w:pStyle w:val="NormalIndented"/>
        <w:spacing w:before="0"/>
      </w:pPr>
      <w:r w:rsidRPr="00913441">
        <w:t>endif</w:t>
      </w:r>
    </w:p>
    <w:p w:rsidR="00345ACB" w:rsidRPr="00B6351E" w:rsidRDefault="00345ACB">
      <w:pPr>
        <w:pStyle w:val="NormalIndented"/>
        <w:spacing w:before="0"/>
      </w:pPr>
      <w:r w:rsidRPr="00B6351E">
        <w:t>endswitch</w:t>
      </w:r>
    </w:p>
    <w:p w:rsidR="00345ACB" w:rsidRPr="00913441" w:rsidRDefault="00345ACB">
      <w:pPr>
        <w:pStyle w:val="NormalIndented"/>
        <w:spacing w:before="0"/>
      </w:pPr>
      <w:r w:rsidRPr="00913441">
        <w:t>end</w:t>
      </w:r>
    </w:p>
    <w:p w:rsidR="00345ACB" w:rsidRPr="00913441" w:rsidRDefault="00345ACB">
      <w:pPr>
        <w:pStyle w:val="NormalIndented"/>
        <w:spacing w:before="0"/>
      </w:pPr>
      <w:r w:rsidRPr="00913441">
        <w:t>eq</w:t>
      </w:r>
    </w:p>
    <w:p w:rsidR="00345ACB" w:rsidRPr="00913441" w:rsidRDefault="00345ACB">
      <w:pPr>
        <w:pStyle w:val="NormalIndented"/>
        <w:spacing w:before="0"/>
      </w:pPr>
      <w:r w:rsidRPr="00913441">
        <w:t>equal</w:t>
      </w:r>
    </w:p>
    <w:p w:rsidR="00345ACB" w:rsidRPr="00913441" w:rsidRDefault="00345ACB">
      <w:pPr>
        <w:pStyle w:val="NormalIndented"/>
        <w:spacing w:before="0"/>
      </w:pPr>
      <w:r w:rsidRPr="00913441">
        <w:t>event</w:t>
      </w:r>
    </w:p>
    <w:p w:rsidR="00345ACB" w:rsidRPr="00913441" w:rsidRDefault="00345ACB">
      <w:pPr>
        <w:pStyle w:val="NormalIndented"/>
        <w:spacing w:before="0"/>
      </w:pPr>
      <w:r w:rsidRPr="00913441">
        <w:t>eventtime</w:t>
      </w:r>
    </w:p>
    <w:p w:rsidR="00345ACB" w:rsidRPr="00913441" w:rsidRDefault="00345ACB">
      <w:pPr>
        <w:pStyle w:val="NormalIndented"/>
        <w:spacing w:before="0"/>
      </w:pPr>
      <w:r w:rsidRPr="00913441">
        <w:t>every</w:t>
      </w:r>
    </w:p>
    <w:p w:rsidR="00345ACB" w:rsidRPr="00913441" w:rsidRDefault="00345ACB">
      <w:pPr>
        <w:pStyle w:val="NormalIndented"/>
        <w:spacing w:before="0"/>
      </w:pPr>
      <w:r w:rsidRPr="00913441">
        <w:t>evoke</w:t>
      </w:r>
    </w:p>
    <w:p w:rsidR="00345ACB" w:rsidRPr="00913441" w:rsidRDefault="00345ACB">
      <w:pPr>
        <w:pStyle w:val="NormalIndented"/>
        <w:spacing w:before="0"/>
      </w:pPr>
      <w:r w:rsidRPr="00913441">
        <w:t>exist</w:t>
      </w:r>
    </w:p>
    <w:p w:rsidR="00345ACB" w:rsidRPr="00913441" w:rsidRDefault="00345ACB">
      <w:pPr>
        <w:pStyle w:val="NormalIndented"/>
        <w:spacing w:before="0"/>
      </w:pPr>
      <w:r w:rsidRPr="00913441">
        <w:t>exists</w:t>
      </w:r>
    </w:p>
    <w:p w:rsidR="00345ACB" w:rsidRPr="00913441" w:rsidRDefault="00345ACB">
      <w:pPr>
        <w:pStyle w:val="NormalIndented"/>
        <w:spacing w:before="0"/>
      </w:pPr>
      <w:r w:rsidRPr="00913441">
        <w:t>exp</w:t>
      </w:r>
    </w:p>
    <w:p w:rsidR="00345ACB" w:rsidRPr="00913441" w:rsidRDefault="00345ACB">
      <w:pPr>
        <w:pStyle w:val="NormalIndented"/>
        <w:spacing w:before="0"/>
      </w:pPr>
      <w:r w:rsidRPr="00913441">
        <w:t>expired</w:t>
      </w:r>
    </w:p>
    <w:p w:rsidR="00345ACB" w:rsidRPr="00913441" w:rsidRDefault="00345ACB">
      <w:pPr>
        <w:pStyle w:val="NormalIndented"/>
        <w:spacing w:before="0"/>
      </w:pPr>
      <w:r w:rsidRPr="00913441">
        <w:t>explanation</w:t>
      </w:r>
    </w:p>
    <w:p w:rsidR="00345ACB" w:rsidRPr="00913441" w:rsidRDefault="00345ACB">
      <w:pPr>
        <w:pStyle w:val="NormalIndented"/>
        <w:spacing w:before="0"/>
      </w:pPr>
      <w:r w:rsidRPr="00913441">
        <w:t>extract</w:t>
      </w:r>
    </w:p>
    <w:p w:rsidR="00345ACB" w:rsidRPr="00913441" w:rsidRDefault="00345ACB">
      <w:pPr>
        <w:pStyle w:val="NormalIndented"/>
        <w:spacing w:before="0"/>
      </w:pPr>
      <w:r w:rsidRPr="00913441">
        <w:t>false</w:t>
      </w:r>
    </w:p>
    <w:p w:rsidR="00345ACB" w:rsidRPr="00913441" w:rsidRDefault="00345ACB">
      <w:pPr>
        <w:pStyle w:val="NormalIndented"/>
        <w:spacing w:before="0"/>
      </w:pPr>
      <w:r w:rsidRPr="00913441">
        <w:t>filename</w:t>
      </w:r>
    </w:p>
    <w:p w:rsidR="00345ACB" w:rsidRPr="00913441" w:rsidRDefault="00345ACB">
      <w:pPr>
        <w:pStyle w:val="NormalIndented"/>
        <w:spacing w:before="0"/>
      </w:pPr>
      <w:r w:rsidRPr="00913441">
        <w:t>find</w:t>
      </w:r>
    </w:p>
    <w:p w:rsidR="00345ACB" w:rsidRPr="00913441" w:rsidRDefault="00345ACB">
      <w:pPr>
        <w:pStyle w:val="NormalIndented"/>
        <w:spacing w:before="0"/>
      </w:pPr>
      <w:r w:rsidRPr="00913441">
        <w:t>first</w:t>
      </w:r>
    </w:p>
    <w:p w:rsidR="00345ACB" w:rsidRPr="00913441" w:rsidRDefault="00345ACB">
      <w:pPr>
        <w:pStyle w:val="NormalIndented"/>
        <w:spacing w:before="0"/>
      </w:pPr>
      <w:r w:rsidRPr="00913441">
        <w:t>floor</w:t>
      </w:r>
    </w:p>
    <w:p w:rsidR="00345ACB" w:rsidRPr="00913441" w:rsidRDefault="00345ACB">
      <w:pPr>
        <w:pStyle w:val="NormalIndented"/>
        <w:spacing w:before="0"/>
      </w:pPr>
      <w:r w:rsidRPr="00913441">
        <w:t>following</w:t>
      </w:r>
    </w:p>
    <w:p w:rsidR="00345ACB" w:rsidRPr="00913441" w:rsidRDefault="00345ACB">
      <w:pPr>
        <w:pStyle w:val="NormalIndented"/>
        <w:spacing w:before="0"/>
      </w:pPr>
      <w:r w:rsidRPr="00913441">
        <w:t>for</w:t>
      </w:r>
    </w:p>
    <w:p w:rsidR="00345ACB" w:rsidRPr="00913441" w:rsidRDefault="00345ACB">
      <w:pPr>
        <w:pStyle w:val="NormalIndented"/>
        <w:spacing w:before="0"/>
      </w:pPr>
      <w:r w:rsidRPr="00913441">
        <w:t>formatted</w:t>
      </w:r>
    </w:p>
    <w:p w:rsidR="00345ACB" w:rsidRPr="00913441" w:rsidRDefault="00345ACB">
      <w:pPr>
        <w:pStyle w:val="NormalIndented"/>
        <w:spacing w:before="0"/>
      </w:pPr>
      <w:r w:rsidRPr="00913441">
        <w:t>friday</w:t>
      </w:r>
    </w:p>
    <w:p w:rsidR="00345ACB" w:rsidRDefault="00345ACB">
      <w:pPr>
        <w:pStyle w:val="NormalIndented"/>
        <w:spacing w:before="0"/>
      </w:pPr>
      <w:r w:rsidRPr="00913441">
        <w:t>from</w:t>
      </w:r>
    </w:p>
    <w:p w:rsidR="00345ACB" w:rsidRPr="00B6351E" w:rsidRDefault="00345ACB">
      <w:pPr>
        <w:pStyle w:val="NormalIndented"/>
        <w:spacing w:before="0"/>
      </w:pPr>
      <w:r w:rsidRPr="00B6351E">
        <w:t>fuzzified</w:t>
      </w:r>
    </w:p>
    <w:p w:rsidR="00345ACB" w:rsidRPr="00B6351E" w:rsidRDefault="00345ACB">
      <w:pPr>
        <w:pStyle w:val="NormalIndented"/>
        <w:spacing w:before="0"/>
      </w:pPr>
      <w:r w:rsidRPr="00B6351E">
        <w:t>fuzzy</w:t>
      </w:r>
    </w:p>
    <w:p w:rsidR="00345ACB" w:rsidRPr="00913441" w:rsidRDefault="00345ACB">
      <w:pPr>
        <w:pStyle w:val="NormalIndented"/>
        <w:spacing w:before="0"/>
      </w:pPr>
      <w:r w:rsidRPr="00913441">
        <w:t>ge</w:t>
      </w:r>
    </w:p>
    <w:p w:rsidR="00345ACB" w:rsidRPr="00913441" w:rsidRDefault="00345ACB">
      <w:pPr>
        <w:pStyle w:val="NormalIndented"/>
        <w:spacing w:before="0"/>
      </w:pPr>
      <w:r w:rsidRPr="00913441">
        <w:t>greater</w:t>
      </w:r>
    </w:p>
    <w:p w:rsidR="00345ACB" w:rsidRPr="00913441" w:rsidRDefault="00345ACB">
      <w:pPr>
        <w:pStyle w:val="NormalIndented"/>
        <w:spacing w:before="0"/>
      </w:pPr>
      <w:r w:rsidRPr="00913441">
        <w:t>gt</w:t>
      </w:r>
    </w:p>
    <w:p w:rsidR="00345ACB" w:rsidRPr="00913441" w:rsidRDefault="00345ACB">
      <w:pPr>
        <w:pStyle w:val="NormalIndented"/>
        <w:spacing w:before="0"/>
      </w:pPr>
      <w:r w:rsidRPr="00913441">
        <w:t>hour</w:t>
      </w:r>
    </w:p>
    <w:p w:rsidR="00345ACB" w:rsidRPr="00913441" w:rsidRDefault="00345ACB">
      <w:pPr>
        <w:pStyle w:val="NormalIndented"/>
        <w:spacing w:before="0"/>
      </w:pPr>
      <w:r w:rsidRPr="00913441">
        <w:t>hours</w:t>
      </w:r>
    </w:p>
    <w:p w:rsidR="00345ACB" w:rsidRPr="00913441" w:rsidRDefault="00345ACB">
      <w:pPr>
        <w:pStyle w:val="NormalIndented"/>
        <w:spacing w:before="0"/>
      </w:pPr>
      <w:r w:rsidRPr="00913441">
        <w:t>if</w:t>
      </w:r>
    </w:p>
    <w:p w:rsidR="00345ACB" w:rsidRPr="00913441" w:rsidRDefault="00345ACB">
      <w:pPr>
        <w:pStyle w:val="NormalIndented"/>
        <w:spacing w:before="0"/>
      </w:pPr>
      <w:r w:rsidRPr="00913441">
        <w:t>in</w:t>
      </w:r>
    </w:p>
    <w:p w:rsidR="00345ACB" w:rsidRPr="00913441" w:rsidRDefault="00345ACB">
      <w:pPr>
        <w:pStyle w:val="NormalIndented"/>
        <w:spacing w:before="0"/>
      </w:pPr>
      <w:r w:rsidRPr="00913441">
        <w:t>include</w:t>
      </w:r>
    </w:p>
    <w:p w:rsidR="00345ACB" w:rsidRPr="00913441" w:rsidRDefault="00345ACB">
      <w:pPr>
        <w:pStyle w:val="NormalIndented"/>
        <w:spacing w:before="0"/>
      </w:pPr>
      <w:r w:rsidRPr="00913441">
        <w:t>increase</w:t>
      </w:r>
    </w:p>
    <w:p w:rsidR="00345ACB" w:rsidRPr="00913441" w:rsidRDefault="00345ACB">
      <w:pPr>
        <w:pStyle w:val="NormalIndented"/>
        <w:spacing w:before="0"/>
      </w:pPr>
      <w:r w:rsidRPr="00913441">
        <w:t>index</w:t>
      </w:r>
    </w:p>
    <w:p w:rsidR="00345ACB" w:rsidRPr="00913441" w:rsidRDefault="00345ACB">
      <w:pPr>
        <w:pStyle w:val="NormalIndented"/>
        <w:spacing w:before="0"/>
      </w:pPr>
      <w:r w:rsidRPr="00913441">
        <w:t>institution</w:t>
      </w:r>
    </w:p>
    <w:p w:rsidR="00345ACB" w:rsidRPr="00913441" w:rsidRDefault="00345ACB">
      <w:pPr>
        <w:pStyle w:val="NormalIndented"/>
        <w:spacing w:before="0"/>
      </w:pPr>
      <w:r w:rsidRPr="00913441">
        <w:t>int</w:t>
      </w:r>
    </w:p>
    <w:p w:rsidR="00345ACB" w:rsidRPr="00913441" w:rsidRDefault="00345ACB">
      <w:pPr>
        <w:pStyle w:val="NormalIndented"/>
        <w:spacing w:before="0"/>
      </w:pPr>
      <w:r w:rsidRPr="00913441">
        <w:t>interface</w:t>
      </w:r>
    </w:p>
    <w:p w:rsidR="00345ACB" w:rsidRPr="00913441" w:rsidRDefault="00345ACB">
      <w:pPr>
        <w:pStyle w:val="NormalIndented"/>
        <w:spacing w:before="0"/>
      </w:pPr>
      <w:r w:rsidRPr="00913441">
        <w:t>interval</w:t>
      </w:r>
    </w:p>
    <w:p w:rsidR="00345ACB" w:rsidRDefault="00345ACB">
      <w:pPr>
        <w:pStyle w:val="NormalIndented"/>
        <w:spacing w:before="0"/>
      </w:pPr>
      <w:r w:rsidRPr="00913441">
        <w:t>is</w:t>
      </w:r>
    </w:p>
    <w:p w:rsidR="00345ACB" w:rsidRPr="00DB23BE" w:rsidRDefault="00345ACB">
      <w:pPr>
        <w:pStyle w:val="NormalIndented"/>
        <w:spacing w:before="0"/>
      </w:pPr>
      <w:r w:rsidRPr="00DB23BE">
        <w:t>istrue</w:t>
      </w:r>
    </w:p>
    <w:p w:rsidR="00345ACB" w:rsidRPr="00913441" w:rsidRDefault="00345ACB">
      <w:pPr>
        <w:pStyle w:val="NormalIndented"/>
        <w:spacing w:before="0"/>
      </w:pPr>
      <w:r w:rsidRPr="00913441">
        <w:t>it</w:t>
      </w:r>
    </w:p>
    <w:p w:rsidR="00345ACB" w:rsidRPr="00913441" w:rsidRDefault="00345ACB">
      <w:pPr>
        <w:pStyle w:val="NormalIndented"/>
        <w:spacing w:before="0"/>
      </w:pPr>
      <w:r w:rsidRPr="00913441">
        <w:t>keywords</w:t>
      </w:r>
    </w:p>
    <w:p w:rsidR="00345ACB" w:rsidRPr="00913441" w:rsidRDefault="00345ACB">
      <w:pPr>
        <w:pStyle w:val="NormalIndented"/>
        <w:spacing w:before="0"/>
      </w:pPr>
      <w:r w:rsidRPr="00913441">
        <w:t>knowledge</w:t>
      </w:r>
    </w:p>
    <w:p w:rsidR="00345ACB" w:rsidRPr="00913441" w:rsidRDefault="00345ACB">
      <w:pPr>
        <w:pStyle w:val="NormalIndented"/>
        <w:spacing w:before="0"/>
      </w:pPr>
      <w:r w:rsidRPr="00913441">
        <w:t>language</w:t>
      </w:r>
    </w:p>
    <w:p w:rsidR="00345ACB" w:rsidRPr="00913441" w:rsidRDefault="00345ACB">
      <w:pPr>
        <w:pStyle w:val="NormalIndented"/>
        <w:spacing w:before="0"/>
      </w:pPr>
      <w:r w:rsidRPr="00913441">
        <w:t>last</w:t>
      </w:r>
    </w:p>
    <w:p w:rsidR="00345ACB" w:rsidRPr="00913441" w:rsidRDefault="00345ACB">
      <w:pPr>
        <w:pStyle w:val="NormalIndented"/>
        <w:spacing w:before="0"/>
      </w:pPr>
      <w:r w:rsidRPr="00913441">
        <w:t>latest</w:t>
      </w:r>
    </w:p>
    <w:p w:rsidR="00345ACB" w:rsidRDefault="00345ACB">
      <w:pPr>
        <w:pStyle w:val="NormalIndented"/>
        <w:spacing w:before="0"/>
      </w:pPr>
      <w:r w:rsidRPr="00913441">
        <w:t>le</w:t>
      </w:r>
    </w:p>
    <w:p w:rsidR="00345ACB" w:rsidRPr="00DB23BE" w:rsidRDefault="00345ACB">
      <w:pPr>
        <w:pStyle w:val="NormalIndented"/>
        <w:spacing w:before="0"/>
      </w:pPr>
      <w:r w:rsidRPr="00DB23BE">
        <w:t>least</w:t>
      </w:r>
    </w:p>
    <w:p w:rsidR="00345ACB" w:rsidRPr="00913441" w:rsidRDefault="00345ACB">
      <w:pPr>
        <w:pStyle w:val="NormalIndented"/>
        <w:spacing w:before="0"/>
      </w:pPr>
      <w:r w:rsidRPr="00913441">
        <w:t>left</w:t>
      </w:r>
    </w:p>
    <w:p w:rsidR="00345ACB" w:rsidRPr="00913441" w:rsidRDefault="00345ACB">
      <w:pPr>
        <w:pStyle w:val="NormalIndented"/>
        <w:spacing w:before="0"/>
      </w:pPr>
      <w:r w:rsidRPr="00913441">
        <w:t>length</w:t>
      </w:r>
    </w:p>
    <w:p w:rsidR="00345ACB" w:rsidRPr="00913441" w:rsidRDefault="00345ACB">
      <w:pPr>
        <w:pStyle w:val="NormalIndented"/>
        <w:spacing w:before="0"/>
      </w:pPr>
      <w:r w:rsidRPr="00913441">
        <w:t>less</w:t>
      </w:r>
    </w:p>
    <w:p w:rsidR="00345ACB" w:rsidRPr="00913441" w:rsidRDefault="00345ACB">
      <w:pPr>
        <w:pStyle w:val="NormalIndented"/>
        <w:spacing w:before="0"/>
      </w:pPr>
      <w:r w:rsidRPr="00913441">
        <w:t>let</w:t>
      </w:r>
    </w:p>
    <w:p w:rsidR="00345ACB" w:rsidRDefault="00345ACB">
      <w:pPr>
        <w:pStyle w:val="NormalIndented"/>
        <w:spacing w:before="0"/>
      </w:pPr>
      <w:r w:rsidRPr="00913441">
        <w:t>library</w:t>
      </w:r>
    </w:p>
    <w:p w:rsidR="00345ACB" w:rsidRPr="00B6351E" w:rsidRDefault="00345ACB">
      <w:pPr>
        <w:pStyle w:val="NormalIndented"/>
        <w:spacing w:before="0"/>
      </w:pPr>
      <w:r w:rsidRPr="00B6351E">
        <w:t>linguistic</w:t>
      </w:r>
    </w:p>
    <w:p w:rsidR="00345ACB" w:rsidRPr="00913441" w:rsidRDefault="00345ACB">
      <w:pPr>
        <w:pStyle w:val="NormalIndented"/>
        <w:spacing w:before="0"/>
      </w:pPr>
      <w:r w:rsidRPr="00913441">
        <w:t>links</w:t>
      </w:r>
    </w:p>
    <w:p w:rsidR="00345ACB" w:rsidRPr="00913441" w:rsidRDefault="00345ACB">
      <w:pPr>
        <w:pStyle w:val="NormalIndented"/>
        <w:spacing w:before="0"/>
      </w:pPr>
      <w:r w:rsidRPr="00913441">
        <w:t>list</w:t>
      </w:r>
    </w:p>
    <w:p w:rsidR="00345ACB" w:rsidRPr="00913441" w:rsidRDefault="00345ACB">
      <w:pPr>
        <w:pStyle w:val="NormalIndented"/>
        <w:spacing w:before="0"/>
      </w:pPr>
      <w:r w:rsidRPr="00913441">
        <w:t>localized</w:t>
      </w:r>
    </w:p>
    <w:p w:rsidR="00345ACB" w:rsidRPr="00913441" w:rsidRDefault="00345ACB">
      <w:pPr>
        <w:pStyle w:val="NormalIndented"/>
        <w:spacing w:before="0"/>
      </w:pPr>
      <w:r w:rsidRPr="00913441">
        <w:t>log</w:t>
      </w:r>
    </w:p>
    <w:p w:rsidR="00345ACB" w:rsidRPr="00913441" w:rsidRDefault="00345ACB">
      <w:pPr>
        <w:pStyle w:val="NormalIndented"/>
        <w:spacing w:before="0"/>
      </w:pPr>
      <w:r w:rsidRPr="00913441">
        <w:t>log10</w:t>
      </w:r>
    </w:p>
    <w:p w:rsidR="00345ACB" w:rsidRPr="00913441" w:rsidRDefault="00345ACB">
      <w:pPr>
        <w:pStyle w:val="NormalIndented"/>
        <w:spacing w:before="0"/>
      </w:pPr>
      <w:r w:rsidRPr="00913441">
        <w:t>logic</w:t>
      </w:r>
    </w:p>
    <w:p w:rsidR="00345ACB" w:rsidRPr="00913441" w:rsidRDefault="00345ACB">
      <w:pPr>
        <w:pStyle w:val="NormalIndented"/>
        <w:spacing w:before="0"/>
      </w:pPr>
      <w:r w:rsidRPr="00913441">
        <w:t>lowercase</w:t>
      </w:r>
    </w:p>
    <w:p w:rsidR="00345ACB" w:rsidRPr="00913441" w:rsidRDefault="00345ACB">
      <w:pPr>
        <w:pStyle w:val="NormalIndented"/>
        <w:spacing w:before="0"/>
      </w:pPr>
      <w:r w:rsidRPr="00913441">
        <w:t>lt</w:t>
      </w:r>
    </w:p>
    <w:p w:rsidR="00345ACB" w:rsidRPr="00913441" w:rsidRDefault="00345ACB">
      <w:pPr>
        <w:pStyle w:val="NormalIndented"/>
        <w:spacing w:before="0"/>
      </w:pPr>
      <w:r w:rsidRPr="00913441">
        <w:t>maintenance</w:t>
      </w:r>
    </w:p>
    <w:p w:rsidR="00345ACB" w:rsidRPr="00913441" w:rsidRDefault="00345ACB">
      <w:pPr>
        <w:pStyle w:val="NormalIndented"/>
        <w:spacing w:before="0"/>
      </w:pPr>
      <w:r w:rsidRPr="00913441">
        <w:t>matches</w:t>
      </w:r>
    </w:p>
    <w:p w:rsidR="00345ACB" w:rsidRPr="00E5056B" w:rsidRDefault="00345ACB">
      <w:pPr>
        <w:pStyle w:val="NormalIndented"/>
        <w:spacing w:before="0"/>
      </w:pPr>
      <w:r w:rsidRPr="00E5056B">
        <w:t>max</w:t>
      </w:r>
    </w:p>
    <w:p w:rsidR="00345ACB" w:rsidRPr="00C56F73" w:rsidRDefault="00345ACB">
      <w:pPr>
        <w:pStyle w:val="NormalIndented"/>
        <w:spacing w:before="0"/>
        <w:rPr>
          <w:lang w:val="en-GB"/>
        </w:rPr>
      </w:pPr>
      <w:r w:rsidRPr="00C56F73">
        <w:rPr>
          <w:lang w:val="en-GB"/>
        </w:rPr>
        <w:t>maximum</w:t>
      </w:r>
    </w:p>
    <w:p w:rsidR="00345ACB" w:rsidRPr="00C56F73" w:rsidRDefault="00345ACB">
      <w:pPr>
        <w:pStyle w:val="NormalIndented"/>
        <w:spacing w:before="0"/>
        <w:rPr>
          <w:lang w:val="en-GB"/>
        </w:rPr>
      </w:pPr>
      <w:r w:rsidRPr="00C56F73">
        <w:rPr>
          <w:lang w:val="en-GB"/>
        </w:rPr>
        <w:t>median</w:t>
      </w:r>
    </w:p>
    <w:p w:rsidR="00345ACB" w:rsidRPr="00C56F73" w:rsidRDefault="00345ACB">
      <w:pPr>
        <w:pStyle w:val="NormalIndented"/>
        <w:spacing w:before="0"/>
        <w:rPr>
          <w:lang w:val="en-GB"/>
        </w:rPr>
      </w:pPr>
      <w:r w:rsidRPr="00C56F73">
        <w:rPr>
          <w:lang w:val="en-GB"/>
        </w:rPr>
        <w:t>merge</w:t>
      </w:r>
    </w:p>
    <w:p w:rsidR="00345ACB" w:rsidRPr="00083D75" w:rsidRDefault="00345ACB">
      <w:pPr>
        <w:pStyle w:val="NormalIndented"/>
        <w:spacing w:before="0"/>
        <w:rPr>
          <w:lang w:val="de-DE"/>
        </w:rPr>
      </w:pPr>
      <w:r w:rsidRPr="00083D75">
        <w:rPr>
          <w:lang w:val="de-DE"/>
        </w:rPr>
        <w:t>message</w:t>
      </w:r>
    </w:p>
    <w:p w:rsidR="00345ACB" w:rsidRPr="00083D75" w:rsidRDefault="00345ACB">
      <w:pPr>
        <w:pStyle w:val="NormalIndented"/>
        <w:spacing w:before="0"/>
        <w:rPr>
          <w:lang w:val="de-DE"/>
        </w:rPr>
      </w:pPr>
      <w:r w:rsidRPr="00083D75">
        <w:rPr>
          <w:lang w:val="de-DE"/>
        </w:rPr>
        <w:t>min</w:t>
      </w:r>
    </w:p>
    <w:p w:rsidR="00345ACB" w:rsidRPr="00083D75" w:rsidRDefault="00345ACB">
      <w:pPr>
        <w:pStyle w:val="NormalIndented"/>
        <w:spacing w:before="0"/>
        <w:rPr>
          <w:lang w:val="de-DE"/>
        </w:rPr>
      </w:pPr>
      <w:r w:rsidRPr="00083D75">
        <w:rPr>
          <w:lang w:val="de-DE"/>
        </w:rPr>
        <w:t>minimum</w:t>
      </w:r>
    </w:p>
    <w:p w:rsidR="00345ACB" w:rsidRPr="00083D75" w:rsidRDefault="00345ACB">
      <w:pPr>
        <w:pStyle w:val="NormalIndented"/>
        <w:spacing w:before="0"/>
        <w:rPr>
          <w:lang w:val="de-DE"/>
        </w:rPr>
      </w:pPr>
      <w:r w:rsidRPr="00083D75">
        <w:rPr>
          <w:lang w:val="de-DE"/>
        </w:rPr>
        <w:t>minute</w:t>
      </w:r>
    </w:p>
    <w:p w:rsidR="00345ACB" w:rsidRPr="00C56F73" w:rsidRDefault="00345ACB">
      <w:pPr>
        <w:pStyle w:val="NormalIndented"/>
        <w:spacing w:before="0"/>
        <w:rPr>
          <w:lang w:val="de-DE"/>
        </w:rPr>
      </w:pPr>
      <w:r w:rsidRPr="00C56F73">
        <w:rPr>
          <w:lang w:val="de-DE"/>
        </w:rPr>
        <w:t>minutes</w:t>
      </w:r>
    </w:p>
    <w:p w:rsidR="00345ACB" w:rsidRPr="00C56F73" w:rsidRDefault="00345ACB">
      <w:pPr>
        <w:pStyle w:val="NormalIndented"/>
        <w:spacing w:before="0"/>
        <w:rPr>
          <w:lang w:val="de-DE"/>
        </w:rPr>
      </w:pPr>
      <w:r w:rsidRPr="00C56F73">
        <w:rPr>
          <w:lang w:val="de-DE"/>
        </w:rPr>
        <w:t>mlm</w:t>
      </w:r>
    </w:p>
    <w:p w:rsidR="00345ACB" w:rsidRPr="00913441" w:rsidRDefault="00345ACB">
      <w:pPr>
        <w:pStyle w:val="NormalIndented"/>
        <w:spacing w:before="0"/>
      </w:pPr>
      <w:r w:rsidRPr="00913441">
        <w:t>mlmname</w:t>
      </w:r>
    </w:p>
    <w:p w:rsidR="00345ACB" w:rsidRPr="00913441" w:rsidRDefault="00345ACB">
      <w:pPr>
        <w:pStyle w:val="NormalIndented"/>
        <w:spacing w:before="0"/>
      </w:pPr>
      <w:r w:rsidRPr="00913441">
        <w:t>mlm_self</w:t>
      </w:r>
    </w:p>
    <w:p w:rsidR="00345ACB" w:rsidRDefault="00345ACB">
      <w:pPr>
        <w:pStyle w:val="NormalIndented"/>
        <w:spacing w:before="0"/>
      </w:pPr>
      <w:r w:rsidRPr="00913441">
        <w:t>month</w:t>
      </w:r>
    </w:p>
    <w:p w:rsidR="00345ACB" w:rsidRPr="00913441" w:rsidRDefault="00345ACB">
      <w:pPr>
        <w:pStyle w:val="NormalIndented"/>
        <w:spacing w:before="0"/>
      </w:pPr>
      <w:r w:rsidRPr="00913441">
        <w:t>monday</w:t>
      </w:r>
    </w:p>
    <w:p w:rsidR="00345ACB" w:rsidRDefault="00345ACB">
      <w:pPr>
        <w:pStyle w:val="NormalIndented"/>
        <w:spacing w:before="0"/>
      </w:pPr>
      <w:r w:rsidRPr="00913441">
        <w:t>months</w:t>
      </w:r>
    </w:p>
    <w:p w:rsidR="00345ACB" w:rsidRPr="00DB23BE" w:rsidRDefault="00345ACB">
      <w:pPr>
        <w:pStyle w:val="NormalIndented"/>
        <w:spacing w:before="0"/>
      </w:pPr>
      <w:r w:rsidRPr="00DB23BE">
        <w:t>most</w:t>
      </w:r>
    </w:p>
    <w:p w:rsidR="00345ACB" w:rsidRPr="00913441" w:rsidRDefault="00345ACB">
      <w:pPr>
        <w:pStyle w:val="NormalIndented"/>
        <w:spacing w:before="0"/>
      </w:pPr>
      <w:r w:rsidRPr="00913441">
        <w:t>names</w:t>
      </w:r>
    </w:p>
    <w:p w:rsidR="00345ACB" w:rsidRPr="00913441" w:rsidRDefault="00345ACB">
      <w:pPr>
        <w:pStyle w:val="NormalIndented"/>
        <w:spacing w:before="0"/>
      </w:pPr>
      <w:r w:rsidRPr="00913441">
        <w:t>ne</w:t>
      </w:r>
    </w:p>
    <w:p w:rsidR="00345ACB" w:rsidRPr="00913441" w:rsidRDefault="00345ACB">
      <w:pPr>
        <w:pStyle w:val="NormalIndented"/>
        <w:spacing w:before="0"/>
      </w:pPr>
      <w:r w:rsidRPr="00913441">
        <w:t>nearest</w:t>
      </w:r>
    </w:p>
    <w:p w:rsidR="00345ACB" w:rsidRPr="00913441" w:rsidRDefault="00345ACB">
      <w:pPr>
        <w:pStyle w:val="NormalIndented"/>
        <w:spacing w:before="0"/>
      </w:pPr>
      <w:r w:rsidRPr="00913441">
        <w:t>new</w:t>
      </w:r>
    </w:p>
    <w:p w:rsidR="00345ACB" w:rsidRPr="00913441" w:rsidRDefault="00345ACB">
      <w:pPr>
        <w:pStyle w:val="NormalIndented"/>
        <w:spacing w:before="0"/>
      </w:pPr>
      <w:r w:rsidRPr="00913441">
        <w:t>no</w:t>
      </w:r>
    </w:p>
    <w:p w:rsidR="00345ACB" w:rsidRPr="00913441" w:rsidRDefault="00345ACB">
      <w:pPr>
        <w:pStyle w:val="NormalIndented"/>
        <w:spacing w:before="0"/>
      </w:pPr>
      <w:r w:rsidRPr="00913441">
        <w:t>not</w:t>
      </w:r>
    </w:p>
    <w:p w:rsidR="00345ACB" w:rsidRPr="00913441" w:rsidRDefault="00345ACB">
      <w:pPr>
        <w:pStyle w:val="NormalIndented"/>
        <w:spacing w:before="0"/>
      </w:pPr>
      <w:r w:rsidRPr="00913441">
        <w:t>now</w:t>
      </w:r>
    </w:p>
    <w:p w:rsidR="00345ACB" w:rsidRPr="00913441" w:rsidRDefault="00345ACB">
      <w:pPr>
        <w:pStyle w:val="NormalIndented"/>
        <w:spacing w:before="0"/>
      </w:pPr>
      <w:r w:rsidRPr="00913441">
        <w:t>null</w:t>
      </w:r>
    </w:p>
    <w:p w:rsidR="00345ACB" w:rsidRPr="00913441" w:rsidRDefault="00345ACB">
      <w:pPr>
        <w:pStyle w:val="NormalIndented"/>
        <w:spacing w:before="0"/>
      </w:pPr>
      <w:r w:rsidRPr="00913441">
        <w:t>number</w:t>
      </w:r>
    </w:p>
    <w:p w:rsidR="00345ACB" w:rsidRPr="00913441" w:rsidRDefault="00345ACB">
      <w:pPr>
        <w:pStyle w:val="NormalIndented"/>
        <w:spacing w:before="0"/>
      </w:pPr>
      <w:r w:rsidRPr="00913441">
        <w:t>object</w:t>
      </w:r>
    </w:p>
    <w:p w:rsidR="00345ACB" w:rsidRPr="00913441" w:rsidRDefault="00345ACB">
      <w:pPr>
        <w:pStyle w:val="NormalIndented"/>
        <w:spacing w:before="0"/>
      </w:pPr>
      <w:r w:rsidRPr="00913441">
        <w:t>occur</w:t>
      </w:r>
    </w:p>
    <w:p w:rsidR="00345ACB" w:rsidRPr="00913441" w:rsidRDefault="00345ACB">
      <w:pPr>
        <w:pStyle w:val="NormalIndented"/>
        <w:spacing w:before="0"/>
      </w:pPr>
      <w:r w:rsidRPr="00913441">
        <w:t>occurred</w:t>
      </w:r>
    </w:p>
    <w:p w:rsidR="00345ACB" w:rsidRPr="00913441" w:rsidRDefault="00345ACB">
      <w:pPr>
        <w:pStyle w:val="NormalIndented"/>
        <w:spacing w:before="0"/>
      </w:pPr>
      <w:r w:rsidRPr="00913441">
        <w:t>occurs</w:t>
      </w:r>
    </w:p>
    <w:p w:rsidR="00345ACB" w:rsidRPr="00913441" w:rsidRDefault="00345ACB">
      <w:pPr>
        <w:pStyle w:val="NormalIndented"/>
        <w:spacing w:before="0"/>
      </w:pPr>
      <w:r w:rsidRPr="00913441">
        <w:t>of</w:t>
      </w:r>
    </w:p>
    <w:p w:rsidR="00345ACB" w:rsidRPr="00913441" w:rsidRDefault="00345ACB">
      <w:pPr>
        <w:pStyle w:val="NormalIndented"/>
        <w:spacing w:before="0"/>
      </w:pPr>
      <w:r w:rsidRPr="00913441">
        <w:t>or</w:t>
      </w:r>
    </w:p>
    <w:p w:rsidR="00345ACB" w:rsidRPr="00913441" w:rsidRDefault="00345ACB">
      <w:pPr>
        <w:pStyle w:val="NormalIndented"/>
        <w:spacing w:before="0"/>
      </w:pPr>
      <w:r w:rsidRPr="00913441">
        <w:t>past</w:t>
      </w:r>
    </w:p>
    <w:p w:rsidR="00345ACB" w:rsidRPr="00913441" w:rsidRDefault="00345ACB">
      <w:pPr>
        <w:pStyle w:val="NormalIndented"/>
        <w:spacing w:before="0"/>
      </w:pPr>
      <w:r w:rsidRPr="00913441">
        <w:t>pattern</w:t>
      </w:r>
    </w:p>
    <w:p w:rsidR="00345ACB" w:rsidRPr="00913441" w:rsidRDefault="00345ACB">
      <w:pPr>
        <w:pStyle w:val="NormalIndented"/>
        <w:spacing w:before="0"/>
      </w:pPr>
      <w:r w:rsidRPr="00913441">
        <w:t>percent</w:t>
      </w:r>
    </w:p>
    <w:p w:rsidR="00345ACB" w:rsidRPr="00913441" w:rsidRDefault="00345ACB">
      <w:pPr>
        <w:pStyle w:val="NormalIndented"/>
        <w:spacing w:before="0"/>
      </w:pPr>
      <w:r w:rsidRPr="00913441">
        <w:t>preceding</w:t>
      </w:r>
    </w:p>
    <w:p w:rsidR="00345ACB" w:rsidRPr="00913441" w:rsidRDefault="00345ACB">
      <w:pPr>
        <w:pStyle w:val="NormalIndented"/>
        <w:spacing w:before="0"/>
      </w:pPr>
      <w:r w:rsidRPr="00913441">
        <w:t>present</w:t>
      </w:r>
    </w:p>
    <w:p w:rsidR="00345ACB" w:rsidRPr="00913441" w:rsidRDefault="00345ACB">
      <w:pPr>
        <w:pStyle w:val="NormalIndented"/>
        <w:spacing w:before="0"/>
      </w:pPr>
      <w:r w:rsidRPr="00913441">
        <w:t>priority</w:t>
      </w:r>
    </w:p>
    <w:p w:rsidR="00345ACB" w:rsidRPr="00913441" w:rsidRDefault="00345ACB">
      <w:pPr>
        <w:pStyle w:val="NormalIndented"/>
        <w:spacing w:before="0"/>
      </w:pPr>
      <w:r w:rsidRPr="00913441">
        <w:t>production</w:t>
      </w:r>
    </w:p>
    <w:p w:rsidR="00345ACB" w:rsidRPr="00913441" w:rsidRDefault="00345ACB">
      <w:pPr>
        <w:pStyle w:val="NormalIndented"/>
        <w:spacing w:before="0"/>
      </w:pPr>
      <w:r w:rsidRPr="00913441">
        <w:t>purpose</w:t>
      </w:r>
    </w:p>
    <w:p w:rsidR="00345ACB" w:rsidRPr="00913441" w:rsidRDefault="00345ACB">
      <w:pPr>
        <w:pStyle w:val="NormalIndented"/>
        <w:spacing w:before="0"/>
      </w:pPr>
      <w:r w:rsidRPr="00913441">
        <w:t>read</w:t>
      </w:r>
    </w:p>
    <w:p w:rsidR="00345ACB" w:rsidRDefault="00345ACB">
      <w:pPr>
        <w:pStyle w:val="NormalIndented"/>
        <w:spacing w:before="0"/>
      </w:pPr>
      <w:r w:rsidRPr="00913441">
        <w:t>refute</w:t>
      </w:r>
    </w:p>
    <w:p w:rsidR="00345ACB" w:rsidRPr="00DB23BE" w:rsidRDefault="00345ACB">
      <w:pPr>
        <w:pStyle w:val="NormalIndented"/>
        <w:spacing w:before="0"/>
      </w:pPr>
      <w:r w:rsidRPr="00DB23BE">
        <w:t>remove</w:t>
      </w:r>
    </w:p>
    <w:p w:rsidR="00345ACB" w:rsidRPr="00DB23BE" w:rsidRDefault="00345ACB">
      <w:pPr>
        <w:pStyle w:val="NormalIndented"/>
        <w:spacing w:before="0"/>
      </w:pPr>
      <w:r w:rsidRPr="00DB23BE">
        <w:t>replace</w:t>
      </w:r>
    </w:p>
    <w:p w:rsidR="00345ACB" w:rsidRPr="00913441" w:rsidRDefault="00345ACB">
      <w:pPr>
        <w:pStyle w:val="NormalIndented"/>
        <w:spacing w:before="0"/>
      </w:pPr>
      <w:r w:rsidRPr="00913441">
        <w:t>research</w:t>
      </w:r>
    </w:p>
    <w:p w:rsidR="00345ACB" w:rsidRPr="00913441" w:rsidRDefault="00345ACB">
      <w:pPr>
        <w:pStyle w:val="NormalIndented"/>
        <w:spacing w:before="0"/>
      </w:pPr>
      <w:r w:rsidRPr="00913441">
        <w:t>resources</w:t>
      </w:r>
    </w:p>
    <w:p w:rsidR="00345ACB" w:rsidRPr="00913441" w:rsidRDefault="00345ACB">
      <w:pPr>
        <w:pStyle w:val="NormalIndented"/>
        <w:spacing w:before="0"/>
      </w:pPr>
      <w:r w:rsidRPr="00913441">
        <w:t>return</w:t>
      </w:r>
    </w:p>
    <w:p w:rsidR="00345ACB" w:rsidRPr="00913441" w:rsidRDefault="00345ACB">
      <w:pPr>
        <w:pStyle w:val="NormalIndented"/>
        <w:spacing w:before="0"/>
      </w:pPr>
      <w:r w:rsidRPr="00913441">
        <w:t>reverse</w:t>
      </w:r>
    </w:p>
    <w:p w:rsidR="00345ACB" w:rsidRPr="00913441" w:rsidRDefault="00345ACB">
      <w:pPr>
        <w:pStyle w:val="NormalIndented"/>
        <w:spacing w:before="0"/>
      </w:pPr>
      <w:r w:rsidRPr="00913441">
        <w:t>right</w:t>
      </w:r>
    </w:p>
    <w:p w:rsidR="00345ACB" w:rsidRPr="00913441" w:rsidRDefault="00345ACB">
      <w:pPr>
        <w:pStyle w:val="NormalIndented"/>
        <w:spacing w:before="0"/>
      </w:pPr>
      <w:r w:rsidRPr="00913441">
        <w:t>round</w:t>
      </w:r>
    </w:p>
    <w:p w:rsidR="00345ACB" w:rsidRPr="00913441" w:rsidRDefault="00345ACB">
      <w:pPr>
        <w:pStyle w:val="NormalIndented"/>
        <w:spacing w:before="0"/>
      </w:pPr>
      <w:r w:rsidRPr="00913441">
        <w:t>same</w:t>
      </w:r>
    </w:p>
    <w:p w:rsidR="00345ACB" w:rsidRPr="00913441" w:rsidRDefault="00345ACB">
      <w:pPr>
        <w:pStyle w:val="NormalIndented"/>
        <w:spacing w:before="0"/>
      </w:pPr>
      <w:r w:rsidRPr="00913441">
        <w:t>saturday</w:t>
      </w:r>
    </w:p>
    <w:p w:rsidR="00345ACB" w:rsidRPr="00913441" w:rsidRDefault="00345ACB">
      <w:pPr>
        <w:pStyle w:val="NormalIndented"/>
        <w:spacing w:before="0"/>
      </w:pPr>
      <w:r w:rsidRPr="00913441">
        <w:t>second</w:t>
      </w:r>
    </w:p>
    <w:p w:rsidR="00345ACB" w:rsidRPr="00913441" w:rsidRDefault="00345ACB">
      <w:pPr>
        <w:pStyle w:val="NormalIndented"/>
        <w:spacing w:before="0"/>
      </w:pPr>
      <w:r w:rsidRPr="00913441">
        <w:t>seconds</w:t>
      </w:r>
    </w:p>
    <w:p w:rsidR="00345ACB" w:rsidRDefault="00345ACB">
      <w:pPr>
        <w:pStyle w:val="NormalIndented"/>
        <w:spacing w:before="0"/>
      </w:pPr>
      <w:r w:rsidRPr="00913441">
        <w:t>seqto</w:t>
      </w:r>
    </w:p>
    <w:p w:rsidR="00345ACB" w:rsidRPr="00B6351E" w:rsidRDefault="00345ACB">
      <w:pPr>
        <w:pStyle w:val="NormalIndented"/>
        <w:spacing w:before="0"/>
      </w:pPr>
      <w:r w:rsidRPr="00B6351E">
        <w:t>set</w:t>
      </w:r>
    </w:p>
    <w:p w:rsidR="00345ACB" w:rsidRPr="00913441" w:rsidRDefault="00345ACB">
      <w:pPr>
        <w:pStyle w:val="NormalIndented"/>
        <w:spacing w:before="0"/>
      </w:pPr>
      <w:r w:rsidRPr="00913441">
        <w:t>sin</w:t>
      </w:r>
    </w:p>
    <w:p w:rsidR="00345ACB" w:rsidRPr="00913441" w:rsidRDefault="00345ACB">
      <w:pPr>
        <w:pStyle w:val="NormalIndented"/>
        <w:spacing w:before="0"/>
      </w:pPr>
      <w:r w:rsidRPr="00913441">
        <w:t>sine</w:t>
      </w:r>
    </w:p>
    <w:p w:rsidR="00345ACB" w:rsidRPr="00913441" w:rsidRDefault="00345ACB">
      <w:pPr>
        <w:pStyle w:val="NormalIndented"/>
        <w:spacing w:before="0"/>
      </w:pPr>
      <w:r w:rsidRPr="00913441">
        <w:t>slope</w:t>
      </w:r>
    </w:p>
    <w:p w:rsidR="00345ACB" w:rsidRPr="00913441" w:rsidRDefault="00345ACB">
      <w:pPr>
        <w:pStyle w:val="NormalIndented"/>
        <w:spacing w:before="0"/>
      </w:pPr>
      <w:r w:rsidRPr="00913441">
        <w:t>sort</w:t>
      </w:r>
    </w:p>
    <w:p w:rsidR="00345ACB" w:rsidRPr="00913441" w:rsidRDefault="00345ACB">
      <w:pPr>
        <w:pStyle w:val="NormalIndented"/>
        <w:spacing w:before="0"/>
      </w:pPr>
      <w:r w:rsidRPr="00913441">
        <w:t>specialist</w:t>
      </w:r>
    </w:p>
    <w:p w:rsidR="00345ACB" w:rsidRPr="00913441" w:rsidRDefault="00345ACB">
      <w:pPr>
        <w:pStyle w:val="NormalIndented"/>
        <w:spacing w:before="0"/>
      </w:pPr>
      <w:r w:rsidRPr="00913441">
        <w:t>sqrt</w:t>
      </w:r>
    </w:p>
    <w:p w:rsidR="00345ACB" w:rsidRPr="00913441" w:rsidRDefault="00345ACB">
      <w:pPr>
        <w:pStyle w:val="NormalIndented"/>
        <w:spacing w:before="0"/>
      </w:pPr>
      <w:r w:rsidRPr="00913441">
        <w:t>starting</w:t>
      </w:r>
    </w:p>
    <w:p w:rsidR="00345ACB" w:rsidRPr="00913441" w:rsidRDefault="00345ACB">
      <w:pPr>
        <w:pStyle w:val="NormalIndented"/>
        <w:spacing w:before="0"/>
      </w:pPr>
      <w:r w:rsidRPr="00913441">
        <w:t>stddev</w:t>
      </w:r>
    </w:p>
    <w:p w:rsidR="00345ACB" w:rsidRPr="00913441" w:rsidRDefault="00345ACB">
      <w:pPr>
        <w:pStyle w:val="NormalIndented"/>
        <w:spacing w:before="0"/>
      </w:pPr>
      <w:r w:rsidRPr="00913441">
        <w:t>string</w:t>
      </w:r>
    </w:p>
    <w:p w:rsidR="00345ACB" w:rsidRDefault="00345ACB">
      <w:pPr>
        <w:pStyle w:val="NormalIndented"/>
        <w:spacing w:before="0"/>
      </w:pPr>
      <w:r w:rsidRPr="00913441">
        <w:t>substring</w:t>
      </w:r>
    </w:p>
    <w:p w:rsidR="00345ACB" w:rsidRPr="00DB23BE" w:rsidRDefault="00345ACB">
      <w:pPr>
        <w:pStyle w:val="NormalIndented"/>
        <w:spacing w:before="0"/>
      </w:pPr>
      <w:r w:rsidRPr="00DB23BE">
        <w:t>sublist</w:t>
      </w:r>
    </w:p>
    <w:p w:rsidR="00345ACB" w:rsidRPr="00913441" w:rsidRDefault="00345ACB">
      <w:pPr>
        <w:pStyle w:val="NormalIndented"/>
        <w:spacing w:before="0"/>
      </w:pPr>
      <w:r w:rsidRPr="00913441">
        <w:t>sum</w:t>
      </w:r>
    </w:p>
    <w:p w:rsidR="00345ACB" w:rsidRPr="00913441" w:rsidRDefault="00345ACB">
      <w:pPr>
        <w:pStyle w:val="NormalIndented"/>
        <w:spacing w:before="0"/>
      </w:pPr>
      <w:r w:rsidRPr="00913441">
        <w:t>sunday</w:t>
      </w:r>
    </w:p>
    <w:p w:rsidR="00345ACB" w:rsidRPr="00913441" w:rsidRDefault="00345ACB">
      <w:pPr>
        <w:pStyle w:val="NormalIndented"/>
        <w:spacing w:before="0"/>
      </w:pPr>
      <w:r w:rsidRPr="00913441">
        <w:t>support</w:t>
      </w:r>
    </w:p>
    <w:p w:rsidR="00345ACB" w:rsidRDefault="00345ACB">
      <w:pPr>
        <w:pStyle w:val="NormalIndented"/>
        <w:spacing w:before="0"/>
      </w:pPr>
      <w:r w:rsidRPr="00913441">
        <w:t>surrounding</w:t>
      </w:r>
    </w:p>
    <w:p w:rsidR="00345ACB" w:rsidRPr="00DB23BE" w:rsidRDefault="00345ACB">
      <w:pPr>
        <w:pStyle w:val="NormalIndented"/>
        <w:spacing w:before="0"/>
      </w:pPr>
      <w:r w:rsidRPr="00DB23BE">
        <w:t>switch</w:t>
      </w:r>
    </w:p>
    <w:p w:rsidR="00345ACB" w:rsidRPr="00913441" w:rsidRDefault="00345ACB">
      <w:pPr>
        <w:pStyle w:val="NormalIndented"/>
        <w:spacing w:before="0"/>
      </w:pPr>
      <w:r w:rsidRPr="00913441">
        <w:t>tan</w:t>
      </w:r>
    </w:p>
    <w:p w:rsidR="00345ACB" w:rsidRPr="00913441" w:rsidRDefault="00345ACB">
      <w:pPr>
        <w:pStyle w:val="NormalIndented"/>
        <w:spacing w:before="0"/>
      </w:pPr>
      <w:r w:rsidRPr="00913441">
        <w:t>tangent</w:t>
      </w:r>
    </w:p>
    <w:p w:rsidR="00345ACB" w:rsidRPr="00913441" w:rsidRDefault="00345ACB">
      <w:pPr>
        <w:pStyle w:val="NormalIndented"/>
        <w:spacing w:before="0"/>
      </w:pPr>
      <w:r w:rsidRPr="00913441">
        <w:t>testing</w:t>
      </w:r>
    </w:p>
    <w:p w:rsidR="00345ACB" w:rsidRPr="00913441" w:rsidRDefault="00345ACB">
      <w:pPr>
        <w:pStyle w:val="NormalIndented"/>
        <w:spacing w:before="0"/>
      </w:pPr>
      <w:r w:rsidRPr="00913441">
        <w:t>than</w:t>
      </w:r>
    </w:p>
    <w:p w:rsidR="00345ACB" w:rsidRPr="00913441" w:rsidRDefault="00345ACB">
      <w:pPr>
        <w:pStyle w:val="NormalIndented"/>
        <w:spacing w:before="0"/>
      </w:pPr>
      <w:r w:rsidRPr="00913441">
        <w:t>the</w:t>
      </w:r>
    </w:p>
    <w:p w:rsidR="00345ACB" w:rsidRPr="00913441" w:rsidRDefault="00345ACB">
      <w:pPr>
        <w:pStyle w:val="NormalIndented"/>
        <w:spacing w:before="0"/>
      </w:pPr>
      <w:r w:rsidRPr="00913441">
        <w:t>then</w:t>
      </w:r>
    </w:p>
    <w:p w:rsidR="00345ACB" w:rsidRPr="00913441" w:rsidRDefault="00345ACB">
      <w:pPr>
        <w:pStyle w:val="NormalIndented"/>
        <w:spacing w:before="0"/>
      </w:pPr>
      <w:r w:rsidRPr="00913441">
        <w:t>they</w:t>
      </w:r>
    </w:p>
    <w:p w:rsidR="00345ACB" w:rsidRPr="00913441" w:rsidRDefault="00345ACB">
      <w:pPr>
        <w:pStyle w:val="NormalIndented"/>
        <w:spacing w:before="0"/>
      </w:pPr>
      <w:r w:rsidRPr="00913441">
        <w:t>thursday</w:t>
      </w:r>
    </w:p>
    <w:p w:rsidR="00345ACB" w:rsidRPr="00913441" w:rsidRDefault="00345ACB">
      <w:pPr>
        <w:pStyle w:val="NormalIndented"/>
        <w:spacing w:before="0"/>
      </w:pPr>
      <w:r w:rsidRPr="00913441">
        <w:t>time</w:t>
      </w:r>
    </w:p>
    <w:p w:rsidR="00345ACB" w:rsidRPr="00913441" w:rsidRDefault="00345ACB">
      <w:pPr>
        <w:pStyle w:val="NormalIndented"/>
        <w:spacing w:before="0"/>
      </w:pPr>
      <w:r w:rsidRPr="00913441">
        <w:t>title</w:t>
      </w:r>
    </w:p>
    <w:p w:rsidR="00345ACB" w:rsidRPr="00913441" w:rsidRDefault="00345ACB">
      <w:pPr>
        <w:pStyle w:val="NormalIndented"/>
        <w:spacing w:before="0"/>
      </w:pPr>
      <w:r w:rsidRPr="00913441">
        <w:t>to</w:t>
      </w:r>
    </w:p>
    <w:p w:rsidR="00345ACB" w:rsidRPr="00913441" w:rsidRDefault="00345ACB">
      <w:pPr>
        <w:pStyle w:val="NormalIndented"/>
        <w:spacing w:before="0"/>
      </w:pPr>
      <w:r w:rsidRPr="00913441">
        <w:t>today</w:t>
      </w:r>
    </w:p>
    <w:p w:rsidR="00345ACB" w:rsidRPr="00913441" w:rsidRDefault="00345ACB">
      <w:pPr>
        <w:pStyle w:val="NormalIndented"/>
        <w:spacing w:before="0"/>
      </w:pPr>
      <w:r w:rsidRPr="00913441">
        <w:t>tomorrow</w:t>
      </w:r>
    </w:p>
    <w:p w:rsidR="00345ACB" w:rsidRPr="00913441" w:rsidRDefault="00345ACB">
      <w:pPr>
        <w:pStyle w:val="NormalIndented"/>
        <w:spacing w:before="0"/>
      </w:pPr>
      <w:r w:rsidRPr="00913441">
        <w:t>triggertime</w:t>
      </w:r>
    </w:p>
    <w:p w:rsidR="00345ACB" w:rsidRPr="00913441" w:rsidRDefault="00345ACB">
      <w:pPr>
        <w:pStyle w:val="NormalIndented"/>
        <w:spacing w:before="0"/>
      </w:pPr>
      <w:r w:rsidRPr="00913441">
        <w:t>trim</w:t>
      </w:r>
    </w:p>
    <w:p w:rsidR="00345ACB" w:rsidRPr="00913441" w:rsidRDefault="00345ACB">
      <w:pPr>
        <w:pStyle w:val="NormalIndented"/>
        <w:spacing w:before="0"/>
      </w:pPr>
      <w:r w:rsidRPr="00913441">
        <w:t>true</w:t>
      </w:r>
    </w:p>
    <w:p w:rsidR="00345ACB" w:rsidRDefault="00345ACB">
      <w:pPr>
        <w:pStyle w:val="NormalIndented"/>
        <w:spacing w:before="0"/>
      </w:pPr>
      <w:r w:rsidRPr="00913441">
        <w:t>truncate</w:t>
      </w:r>
    </w:p>
    <w:p w:rsidR="00345ACB" w:rsidRPr="00B6351E" w:rsidRDefault="00345ACB">
      <w:pPr>
        <w:pStyle w:val="NormalIndented"/>
        <w:spacing w:before="0"/>
      </w:pPr>
      <w:r w:rsidRPr="00B6351E">
        <w:t>truth</w:t>
      </w:r>
    </w:p>
    <w:p w:rsidR="00345ACB" w:rsidRPr="00913441" w:rsidRDefault="00345ACB">
      <w:pPr>
        <w:pStyle w:val="NormalIndented"/>
        <w:spacing w:before="0"/>
      </w:pPr>
      <w:r w:rsidRPr="00913441">
        <w:t>tuesday</w:t>
      </w:r>
    </w:p>
    <w:p w:rsidR="00345ACB" w:rsidRPr="00913441" w:rsidRDefault="00345ACB">
      <w:pPr>
        <w:pStyle w:val="NormalIndented"/>
        <w:spacing w:before="0"/>
      </w:pPr>
      <w:r w:rsidRPr="00913441">
        <w:t>type</w:t>
      </w:r>
    </w:p>
    <w:p w:rsidR="00345ACB" w:rsidRPr="00913441" w:rsidRDefault="00345ACB">
      <w:pPr>
        <w:pStyle w:val="NormalIndented"/>
        <w:spacing w:before="0"/>
      </w:pPr>
      <w:r w:rsidRPr="00913441">
        <w:t>unique</w:t>
      </w:r>
    </w:p>
    <w:p w:rsidR="00345ACB" w:rsidRPr="00913441" w:rsidRDefault="00345ACB">
      <w:pPr>
        <w:pStyle w:val="NormalIndented"/>
        <w:spacing w:before="0"/>
      </w:pPr>
      <w:r w:rsidRPr="00913441">
        <w:t>until</w:t>
      </w:r>
    </w:p>
    <w:p w:rsidR="00345ACB" w:rsidRPr="00913441" w:rsidRDefault="00345ACB">
      <w:pPr>
        <w:pStyle w:val="NormalIndented"/>
        <w:spacing w:before="0"/>
      </w:pPr>
      <w:r w:rsidRPr="00913441">
        <w:t>uppercase</w:t>
      </w:r>
    </w:p>
    <w:p w:rsidR="00345ACB" w:rsidRDefault="00345ACB">
      <w:pPr>
        <w:pStyle w:val="NormalIndented"/>
        <w:spacing w:before="0"/>
      </w:pPr>
      <w:r w:rsidRPr="00913441">
        <w:t>urgency</w:t>
      </w:r>
    </w:p>
    <w:p w:rsidR="00345ACB" w:rsidRPr="00DB23BE" w:rsidRDefault="00345ACB">
      <w:pPr>
        <w:pStyle w:val="NormalIndented"/>
        <w:spacing w:before="0"/>
      </w:pPr>
      <w:r w:rsidRPr="00DB23BE">
        <w:t>using</w:t>
      </w:r>
    </w:p>
    <w:p w:rsidR="00345ACB" w:rsidRDefault="00345ACB">
      <w:pPr>
        <w:pStyle w:val="NormalIndented"/>
        <w:spacing w:before="0"/>
      </w:pPr>
      <w:r w:rsidRPr="00913441">
        <w:t>validation</w:t>
      </w:r>
    </w:p>
    <w:p w:rsidR="00345ACB" w:rsidRPr="00B6351E" w:rsidRDefault="00345ACB">
      <w:pPr>
        <w:pStyle w:val="NormalIndented"/>
        <w:spacing w:before="0"/>
      </w:pPr>
      <w:r w:rsidRPr="00B6351E">
        <w:t>value</w:t>
      </w:r>
    </w:p>
    <w:p w:rsidR="00345ACB" w:rsidRPr="00B6351E" w:rsidRDefault="00345ACB">
      <w:pPr>
        <w:pStyle w:val="NormalIndented"/>
        <w:spacing w:before="0"/>
      </w:pPr>
      <w:r w:rsidRPr="00B6351E">
        <w:t>variable</w:t>
      </w:r>
    </w:p>
    <w:p w:rsidR="00345ACB" w:rsidRPr="00913441" w:rsidRDefault="00345ACB">
      <w:pPr>
        <w:pStyle w:val="NormalIndented"/>
        <w:spacing w:before="0"/>
      </w:pPr>
      <w:r w:rsidRPr="00913441">
        <w:t>variance</w:t>
      </w:r>
    </w:p>
    <w:p w:rsidR="00345ACB" w:rsidRPr="00913441" w:rsidRDefault="00345ACB">
      <w:pPr>
        <w:pStyle w:val="NormalIndented"/>
        <w:spacing w:before="0"/>
      </w:pPr>
      <w:r w:rsidRPr="00913441">
        <w:t>version</w:t>
      </w:r>
    </w:p>
    <w:p w:rsidR="00345ACB" w:rsidRPr="00913441" w:rsidRDefault="00345ACB">
      <w:pPr>
        <w:pStyle w:val="NormalIndented"/>
        <w:spacing w:before="0"/>
      </w:pPr>
      <w:r w:rsidRPr="00913441">
        <w:t>was</w:t>
      </w:r>
    </w:p>
    <w:p w:rsidR="00345ACB" w:rsidRPr="00913441" w:rsidRDefault="00345ACB">
      <w:pPr>
        <w:pStyle w:val="NormalIndented"/>
        <w:spacing w:before="0"/>
      </w:pPr>
      <w:r w:rsidRPr="00913441">
        <w:t>wednesday</w:t>
      </w:r>
    </w:p>
    <w:p w:rsidR="00345ACB" w:rsidRPr="00913441" w:rsidRDefault="00345ACB">
      <w:pPr>
        <w:pStyle w:val="NormalIndented"/>
        <w:spacing w:before="0"/>
      </w:pPr>
      <w:r w:rsidRPr="00913441">
        <w:t>week</w:t>
      </w:r>
    </w:p>
    <w:p w:rsidR="00345ACB" w:rsidRPr="00913441" w:rsidRDefault="00345ACB">
      <w:pPr>
        <w:pStyle w:val="NormalIndented"/>
        <w:spacing w:before="0"/>
      </w:pPr>
      <w:r w:rsidRPr="00913441">
        <w:t>weeks</w:t>
      </w:r>
    </w:p>
    <w:p w:rsidR="00345ACB" w:rsidRPr="00913441" w:rsidRDefault="00345ACB">
      <w:pPr>
        <w:pStyle w:val="NormalIndented"/>
        <w:spacing w:before="0"/>
      </w:pPr>
      <w:r w:rsidRPr="00913441">
        <w:t>were</w:t>
      </w:r>
    </w:p>
    <w:p w:rsidR="00345ACB" w:rsidRPr="00913441" w:rsidRDefault="00345ACB">
      <w:pPr>
        <w:pStyle w:val="NormalIndented"/>
        <w:spacing w:before="0"/>
      </w:pPr>
      <w:r w:rsidRPr="00913441">
        <w:t>where</w:t>
      </w:r>
    </w:p>
    <w:p w:rsidR="00345ACB" w:rsidRPr="00913441" w:rsidRDefault="00345ACB">
      <w:pPr>
        <w:pStyle w:val="NormalIndented"/>
        <w:spacing w:before="0"/>
      </w:pPr>
      <w:r w:rsidRPr="00913441">
        <w:t>while</w:t>
      </w:r>
    </w:p>
    <w:p w:rsidR="00345ACB" w:rsidRPr="00913441" w:rsidRDefault="00345ACB">
      <w:pPr>
        <w:pStyle w:val="NormalIndented"/>
        <w:spacing w:before="0"/>
      </w:pPr>
      <w:r w:rsidRPr="00913441">
        <w:t>with</w:t>
      </w:r>
    </w:p>
    <w:p w:rsidR="00345ACB" w:rsidRPr="00913441" w:rsidRDefault="00345ACB">
      <w:pPr>
        <w:pStyle w:val="NormalIndented"/>
        <w:spacing w:before="0"/>
      </w:pPr>
      <w:r w:rsidRPr="00913441">
        <w:t>within</w:t>
      </w:r>
    </w:p>
    <w:p w:rsidR="00345ACB" w:rsidRPr="00913441" w:rsidRDefault="00345ACB">
      <w:pPr>
        <w:pStyle w:val="NormalIndented"/>
        <w:spacing w:before="0"/>
      </w:pPr>
      <w:r w:rsidRPr="00913441">
        <w:t>write</w:t>
      </w:r>
    </w:p>
    <w:p w:rsidR="00345ACB" w:rsidRPr="00913441" w:rsidRDefault="00345ACB">
      <w:pPr>
        <w:pStyle w:val="NormalIndented"/>
        <w:spacing w:before="0"/>
      </w:pPr>
      <w:r w:rsidRPr="00913441">
        <w:t>year</w:t>
      </w:r>
    </w:p>
    <w:p w:rsidR="00345ACB" w:rsidRPr="00913441" w:rsidRDefault="00345ACB">
      <w:pPr>
        <w:pStyle w:val="NormalIndented"/>
        <w:spacing w:before="0"/>
        <w:sectPr w:rsidR="00345ACB" w:rsidRPr="00913441">
          <w:type w:val="continuous"/>
          <w:pgSz w:w="12240" w:h="15840" w:code="1"/>
          <w:pgMar w:top="1080" w:right="1440" w:bottom="720" w:left="1440" w:header="1080" w:footer="360" w:gutter="0"/>
          <w:cols w:num="4" w:space="720"/>
          <w:noEndnote/>
        </w:sectPr>
      </w:pPr>
      <w:r w:rsidRPr="00913441">
        <w:t>years</w:t>
      </w:r>
    </w:p>
    <w:p w:rsidR="00345ACB" w:rsidRDefault="00345ACB">
      <w:r>
        <w:t>The following identifiers are reserved for future use:</w:t>
      </w:r>
    </w:p>
    <w:p w:rsidR="00345ACB" w:rsidRDefault="00345ACB" w:rsidP="00805BA9">
      <w:pPr>
        <w:jc w:val="center"/>
      </w:pPr>
      <w:r>
        <w:t>union</w:t>
      </w:r>
      <w:r>
        <w:tab/>
      </w:r>
      <w:r>
        <w:tab/>
      </w:r>
      <w:r>
        <w:tab/>
      </w:r>
      <w:r>
        <w:tab/>
        <w:t>intersect</w:t>
      </w:r>
      <w:r>
        <w:tab/>
      </w:r>
      <w:r>
        <w:tab/>
      </w:r>
      <w:r>
        <w:tab/>
      </w:r>
      <w:r>
        <w:tab/>
        <w:t>excluding</w:t>
      </w:r>
      <w:r>
        <w:tab/>
      </w:r>
      <w:r>
        <w:tab/>
      </w:r>
      <w:r>
        <w:tab/>
      </w:r>
      <w:r>
        <w:tab/>
        <w:t>citation</w:t>
      </w:r>
      <w:r>
        <w:tab/>
      </w:r>
      <w:r>
        <w:tab/>
      </w:r>
      <w:r>
        <w:tab/>
      </w:r>
      <w:r>
        <w:tab/>
        <w:t>select</w:t>
      </w:r>
    </w:p>
    <w:p w:rsidR="00345ACB" w:rsidRDefault="00345ACB" w:rsidP="00EB6633">
      <w:pPr>
        <w:pStyle w:val="Heading1annex"/>
        <w:outlineLvl w:val="0"/>
      </w:pPr>
      <w:bookmarkStart w:id="21500" w:name="_Hlt451050599"/>
      <w:bookmarkStart w:id="21501" w:name="A3"/>
      <w:bookmarkStart w:id="21502" w:name="_Toc382912336"/>
      <w:bookmarkEnd w:id="21500"/>
      <w:r>
        <w:t>A3</w:t>
      </w:r>
      <w:bookmarkEnd w:id="21501"/>
      <w:r>
        <w:tab/>
        <w:t>Special Symbols</w:t>
      </w:r>
      <w:bookmarkEnd w:id="21502"/>
    </w:p>
    <w:p w:rsidR="00345ACB" w:rsidRDefault="00345ACB">
      <w:r>
        <w:t>Listed here are all the special symbols.</w:t>
      </w:r>
    </w:p>
    <w:tbl>
      <w:tblPr>
        <w:tblW w:w="0" w:type="auto"/>
        <w:jc w:val="center"/>
        <w:tblLayout w:type="fixed"/>
        <w:tblLook w:val="0000"/>
      </w:tblPr>
      <w:tblGrid>
        <w:gridCol w:w="1440"/>
        <w:gridCol w:w="1440"/>
        <w:gridCol w:w="1440"/>
        <w:gridCol w:w="1440"/>
        <w:gridCol w:w="1440"/>
      </w:tblGrid>
      <w:tr w:rsidR="00345ACB" w:rsidRPr="00D1242C">
        <w:trPr>
          <w:jc w:val="center"/>
        </w:trPr>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&gt;=</w:t>
            </w:r>
          </w:p>
        </w:tc>
      </w:tr>
      <w:tr w:rsidR="00345ACB" w:rsidRPr="00D1242C">
        <w:trPr>
          <w:jc w:val="center"/>
        </w:trPr>
        <w:tc>
          <w:tcPr>
            <w:tcW w:w="1440" w:type="dxa"/>
          </w:tcPr>
          <w:p w:rsidR="00345ACB" w:rsidRPr="00D1242C" w:rsidRDefault="00345ACB">
            <w:pPr>
              <w:jc w:val="center"/>
            </w:pPr>
            <w:r w:rsidRPr="00D1242C">
              <w:t>&gt;</w:t>
            </w:r>
          </w:p>
        </w:tc>
        <w:tc>
          <w:tcPr>
            <w:tcW w:w="1440" w:type="dxa"/>
          </w:tcPr>
          <w:p w:rsidR="00345ACB" w:rsidRPr="00D1242C" w:rsidRDefault="00345ACB">
            <w:pPr>
              <w:jc w:val="center"/>
            </w:pPr>
            <w:r w:rsidRPr="00D1242C">
              <w:t>&lt;=</w:t>
            </w:r>
          </w:p>
        </w:tc>
        <w:tc>
          <w:tcPr>
            <w:tcW w:w="1440" w:type="dxa"/>
          </w:tcPr>
          <w:p w:rsidR="00345ACB" w:rsidRPr="00D1242C" w:rsidRDefault="00345ACB">
            <w:pPr>
              <w:jc w:val="center"/>
            </w:pPr>
            <w:r w:rsidRPr="00D1242C">
              <w:t>&lt;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r>
      <w:tr w:rsidR="00345ACB" w:rsidRPr="00D1242C">
        <w:trPr>
          <w:jc w:val="center"/>
        </w:trPr>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&lt;&gt;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r>
      <w:tr w:rsidR="00345ACB" w:rsidRPr="00D1242C">
        <w:trPr>
          <w:jc w:val="center"/>
        </w:trPr>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r>
      <w:tr w:rsidR="00345ACB" w:rsidRPr="00D1242C">
        <w:trPr>
          <w:jc w:val="center"/>
        </w:trPr>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r>
      <w:tr w:rsidR="00345ACB" w:rsidRPr="00D1242C">
        <w:trPr>
          <w:jc w:val="center"/>
        </w:trPr>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c>
          <w:tcPr>
            <w:tcW w:w="1440" w:type="dxa"/>
          </w:tcPr>
          <w:p w:rsidR="00345ACB" w:rsidRPr="00D1242C" w:rsidRDefault="00345ACB">
            <w:pPr>
              <w:jc w:val="center"/>
            </w:pPr>
            <w:r w:rsidRPr="00D1242C">
              <w:t>"</w:t>
            </w:r>
          </w:p>
        </w:tc>
      </w:tr>
    </w:tbl>
    <w:p w:rsidR="00345ACB" w:rsidRDefault="00345ACB" w:rsidP="00EB6633">
      <w:pPr>
        <w:pStyle w:val="Heading1annex"/>
        <w:outlineLvl w:val="0"/>
      </w:pPr>
      <w:r>
        <w:rPr>
          <w:rStyle w:val="FootnoteReference"/>
          <w:rFonts w:cs="Arial"/>
          <w:vertAlign w:val="baseline"/>
        </w:rPr>
        <w:br w:type="page"/>
      </w:r>
      <w:bookmarkStart w:id="21503" w:name="A4"/>
      <w:bookmarkStart w:id="21504" w:name="_Toc382912337"/>
      <w:r>
        <w:t>A4</w:t>
      </w:r>
      <w:bookmarkEnd w:id="21503"/>
      <w:r>
        <w:tab/>
        <w:t>Operator Precedence and Associativity</w:t>
      </w:r>
      <w:bookmarkEnd w:id="21504"/>
    </w:p>
    <w:p w:rsidR="00345ACB" w:rsidRDefault="00345ACB">
      <w:pPr>
        <w:rPr>
          <w:rFonts w:ascii="Arial" w:hAnsi="Arial" w:cs="Arial"/>
        </w:rPr>
      </w:pPr>
      <w:bookmarkStart w:id="21505" w:name="A4_1"/>
      <w:r>
        <w:rPr>
          <w:rFonts w:ascii="Arial" w:hAnsi="Arial" w:cs="Arial"/>
        </w:rPr>
        <w:t xml:space="preserve">A4.1 </w:t>
      </w:r>
      <w:bookmarkEnd w:id="21505"/>
    </w:p>
    <w:p w:rsidR="00345ACB" w:rsidRPr="00913441" w:rsidRDefault="00345ACB">
      <w:pPr>
        <w:pStyle w:val="NormalIndented"/>
      </w:pPr>
      <w:r w:rsidRPr="00913441">
        <w:t>The operators for the structured slots are shown here grouped by precedence. Groups are separated by horizontal lines. Within groups, operators have equal precedence. Groups are arranged from lowest to highest precedence.</w:t>
      </w:r>
    </w:p>
    <w:p w:rsidR="00345ACB" w:rsidRDefault="00345ACB">
      <w:pPr>
        <w:rPr>
          <w:rFonts w:ascii="Arial" w:hAnsi="Arial" w:cs="Arial"/>
        </w:rPr>
      </w:pPr>
      <w:bookmarkStart w:id="21506" w:name="A4_2"/>
      <w:r>
        <w:rPr>
          <w:rFonts w:ascii="Arial" w:hAnsi="Arial" w:cs="Arial"/>
        </w:rPr>
        <w:t>A4.2</w:t>
      </w:r>
      <w:bookmarkEnd w:id="21506"/>
    </w:p>
    <w:p w:rsidR="00345ACB" w:rsidRPr="00913441" w:rsidRDefault="00345ACB">
      <w:pPr>
        <w:pStyle w:val="NormalIndented"/>
      </w:pPr>
      <w:r w:rsidRPr="00913441">
        <w:t xml:space="preserve">Synonyms are listed on the same line, separated by º. The symbol [of] means that the word </w:t>
      </w:r>
      <w:r w:rsidRPr="00913441">
        <w:rPr>
          <w:b/>
          <w:bCs/>
        </w:rPr>
        <w:t>of</w:t>
      </w:r>
      <w:r w:rsidRPr="00913441">
        <w:t xml:space="preserve"> is optional, and does not affect the logic of the operator. The symbol [in] means that the work </w:t>
      </w:r>
      <w:r w:rsidRPr="00913441">
        <w:rPr>
          <w:b/>
          <w:bCs/>
        </w:rPr>
        <w:t>in</w:t>
      </w:r>
      <w:r w:rsidRPr="00913441">
        <w:t xml:space="preserve"> is optional, and does not affect the logic of the operator. </w:t>
      </w:r>
    </w:p>
    <w:p w:rsidR="00345ACB" w:rsidRDefault="00345ACB">
      <w:pPr>
        <w:rPr>
          <w:rFonts w:ascii="Arial" w:hAnsi="Arial" w:cs="Arial"/>
        </w:rPr>
      </w:pPr>
      <w:bookmarkStart w:id="21507" w:name="A4_3"/>
      <w:r>
        <w:rPr>
          <w:rFonts w:ascii="Arial" w:hAnsi="Arial" w:cs="Arial"/>
        </w:rPr>
        <w:t xml:space="preserve">A4.3 </w:t>
      </w:r>
      <w:bookmarkEnd w:id="21507"/>
    </w:p>
    <w:p w:rsidR="00345ACB" w:rsidRPr="00913441" w:rsidRDefault="00345ACB">
      <w:pPr>
        <w:pStyle w:val="NormalIndented"/>
      </w:pPr>
      <w:r w:rsidRPr="00913441">
        <w:t>The position of the arguments relative to the operator is indicated by the ellipsis .... The operator’s associativity is shown in italics after each operator. Some operators have both a unary form (one argument) and a binary form (two arguments); each form is listed separately.</w:t>
      </w: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9576"/>
      </w:tblGrid>
      <w:tr w:rsidR="00345ACB" w:rsidRPr="00D1242C">
        <w:tc>
          <w:tcPr>
            <w:tcW w:w="9576" w:type="dxa"/>
          </w:tcPr>
          <w:p w:rsidR="00345ACB" w:rsidRPr="00D1242C" w:rsidRDefault="00345ACB">
            <w:r w:rsidRPr="00D1242C">
              <w:tab/>
              <w:t>... fuzzified by ... (non-associative)</w:t>
            </w:r>
          </w:p>
        </w:tc>
      </w:tr>
      <w:tr w:rsidR="00345ACB" w:rsidRPr="00D1242C">
        <w:tc>
          <w:tcPr>
            <w:tcW w:w="9576" w:type="dxa"/>
          </w:tcPr>
          <w:p w:rsidR="00345ACB" w:rsidRPr="00D1242C" w:rsidRDefault="00345ACB" w:rsidP="006E4F0F">
            <w:r w:rsidRPr="00D1242C">
              <w:tab/>
              <w:t>Fuzzy Set ... (Right associative)</w:t>
            </w:r>
          </w:p>
        </w:tc>
      </w:tr>
      <w:tr w:rsidR="00345ACB" w:rsidRPr="00D1242C">
        <w:tc>
          <w:tcPr>
            <w:tcW w:w="9576" w:type="dxa"/>
          </w:tcPr>
          <w:p w:rsidR="00345ACB" w:rsidRPr="00D1242C" w:rsidRDefault="00345ACB">
            <w:r w:rsidRPr="00D1242C">
              <w:tab/>
              <w:t>... [...] (non-associative)</w:t>
            </w:r>
          </w:p>
        </w:tc>
      </w:tr>
      <w:tr w:rsidR="00345ACB" w:rsidRPr="00D1242C">
        <w:tc>
          <w:tcPr>
            <w:tcW w:w="9576" w:type="dxa"/>
          </w:tcPr>
          <w:p w:rsidR="00345ACB" w:rsidRPr="00D1242C" w:rsidRDefault="00345ACB">
            <w:r w:rsidRPr="00D1242C">
              <w:tab/>
              <w:t>, ...  (non-associative)</w:t>
            </w:r>
          </w:p>
        </w:tc>
      </w:tr>
      <w:tr w:rsidR="00345ACB" w:rsidRPr="00D1242C">
        <w:tc>
          <w:tcPr>
            <w:tcW w:w="9576" w:type="dxa"/>
          </w:tcPr>
          <w:p w:rsidR="00345ACB" w:rsidRPr="00D1242C" w:rsidRDefault="00345ACB">
            <w:r w:rsidRPr="00D1242C">
              <w:tab/>
              <w:t>... , ...  (left associative)</w:t>
            </w:r>
            <w:r w:rsidRPr="00D1242C">
              <w:br/>
              <w:t xml:space="preserve"> </w:t>
            </w:r>
            <w:r w:rsidRPr="00D1242C">
              <w:tab/>
              <w:t xml:space="preserve">... merge ...  (left associative) </w:t>
            </w:r>
            <w:r w:rsidRPr="00D1242C">
              <w:br/>
            </w:r>
            <w:r w:rsidRPr="00D1242C">
              <w:tab/>
              <w:t xml:space="preserve">... merge ...  using … (left-associative) </w:t>
            </w:r>
          </w:p>
        </w:tc>
      </w:tr>
      <w:tr w:rsidR="00345ACB" w:rsidRPr="00D1242C">
        <w:tc>
          <w:tcPr>
            <w:tcW w:w="9576" w:type="dxa"/>
          </w:tcPr>
          <w:p w:rsidR="00345ACB" w:rsidRPr="00D1242C" w:rsidRDefault="00345ACB">
            <w:r w:rsidRPr="00D1242C">
              <w:tab/>
              <w:t>sort ... (non-associative)</w:t>
            </w:r>
            <w:r w:rsidRPr="00D1242C">
              <w:br/>
            </w:r>
            <w:r w:rsidRPr="00D1242C">
              <w:tab/>
              <w:t>sort ... using …(non-associative)</w:t>
            </w:r>
          </w:p>
        </w:tc>
      </w:tr>
      <w:tr w:rsidR="00345ACB" w:rsidRPr="00D1242C">
        <w:tc>
          <w:tcPr>
            <w:tcW w:w="9576" w:type="dxa"/>
          </w:tcPr>
          <w:p w:rsidR="00345ACB" w:rsidRPr="00D1242C" w:rsidRDefault="00345ACB">
            <w:r w:rsidRPr="00D1242C">
              <w:tab/>
              <w:t xml:space="preserve">add ... to ...  (non-associative) </w:t>
            </w:r>
            <w:r w:rsidRPr="00D1242C">
              <w:br/>
            </w:r>
            <w:r w:rsidRPr="00D1242C">
              <w:tab/>
              <w:t xml:space="preserve">add ... to ...  at … (non-associative) </w:t>
            </w:r>
            <w:r w:rsidRPr="00D1242C">
              <w:br/>
            </w:r>
            <w:r w:rsidRPr="00D1242C">
              <w:tab/>
              <w:t xml:space="preserve">remove ... from ...  (non-associative) </w:t>
            </w:r>
          </w:p>
        </w:tc>
      </w:tr>
      <w:tr w:rsidR="00345ACB" w:rsidRPr="00D1242C">
        <w:tc>
          <w:tcPr>
            <w:tcW w:w="9576" w:type="dxa"/>
          </w:tcPr>
          <w:p w:rsidR="00345ACB" w:rsidRPr="00D1242C" w:rsidRDefault="00345ACB">
            <w:r w:rsidRPr="00D1242C">
              <w:tab/>
              <w:t xml:space="preserve">... where ...  (non-associative) </w:t>
            </w:r>
            <w:r w:rsidRPr="00D1242C">
              <w:tab/>
            </w:r>
          </w:p>
        </w:tc>
      </w:tr>
      <w:tr w:rsidR="00345ACB" w:rsidRPr="00D1242C">
        <w:tc>
          <w:tcPr>
            <w:tcW w:w="9576" w:type="dxa"/>
          </w:tcPr>
          <w:p w:rsidR="00345ACB" w:rsidRPr="00D1242C" w:rsidRDefault="00345ACB">
            <w:r w:rsidRPr="00D1242C">
              <w:tab/>
              <w:t xml:space="preserve">... or ...  (left associative) </w:t>
            </w:r>
            <w:r w:rsidRPr="00D1242C">
              <w:tab/>
            </w:r>
          </w:p>
        </w:tc>
      </w:tr>
      <w:tr w:rsidR="00345ACB" w:rsidRPr="00D1242C">
        <w:tc>
          <w:tcPr>
            <w:tcW w:w="9576" w:type="dxa"/>
          </w:tcPr>
          <w:p w:rsidR="00345ACB" w:rsidRPr="00D1242C" w:rsidRDefault="00345ACB">
            <w:r w:rsidRPr="00D1242C">
              <w:tab/>
              <w:t>... and ...  (left associative)</w:t>
            </w:r>
          </w:p>
        </w:tc>
      </w:tr>
      <w:tr w:rsidR="00345ACB" w:rsidRPr="00D1242C">
        <w:tc>
          <w:tcPr>
            <w:tcW w:w="9576" w:type="dxa"/>
          </w:tcPr>
          <w:p w:rsidR="00345ACB" w:rsidRPr="00D1242C" w:rsidRDefault="00345ACB">
            <w:r w:rsidRPr="00D1242C">
              <w:tab/>
              <w:t>not ...  (non-associative)</w:t>
            </w:r>
          </w:p>
        </w:tc>
      </w:tr>
      <w:tr w:rsidR="00345ACB" w:rsidRPr="00D1242C">
        <w:tc>
          <w:tcPr>
            <w:tcW w:w="9576" w:type="dxa"/>
          </w:tcPr>
          <w:p w:rsidR="00345ACB" w:rsidRPr="00D1242C" w:rsidRDefault="00345ACB" w:rsidP="00003471">
            <w:r w:rsidRPr="00D1242C">
              <w:tab/>
              <w:t>... = ... º ... eq ... º ... is equal ...  (non-associative)</w:t>
            </w:r>
            <w:r w:rsidRPr="00D1242C">
              <w:br/>
              <w:t xml:space="preserve"> </w:t>
            </w:r>
            <w:r w:rsidRPr="00D1242C">
              <w:tab/>
              <w:t>... &lt;&gt; ... º ... ne ... º ... is not equal ...  (non-associative)</w:t>
            </w:r>
            <w:r w:rsidRPr="00D1242C">
              <w:br/>
              <w:t xml:space="preserve"> </w:t>
            </w:r>
            <w:r w:rsidRPr="00D1242C">
              <w:tab/>
              <w:t>... &lt; ... º ... lt ... º ... is less than ... º ... is not greater than or  equal ...  (non-associative)</w:t>
            </w:r>
            <w:r w:rsidRPr="00D1242C">
              <w:br/>
              <w:t xml:space="preserve"> </w:t>
            </w:r>
            <w:r w:rsidRPr="00D1242C">
              <w:tab/>
              <w:t>... &lt;= ... º ... le ... º ... is less than or equal ... º ... is not greater  than ...  (non-associative)</w:t>
            </w:r>
            <w:r w:rsidRPr="00D1242C">
              <w:br/>
              <w:t xml:space="preserve"> </w:t>
            </w:r>
            <w:r w:rsidRPr="00D1242C">
              <w:tab/>
              <w:t>... &gt; ... º ... gt ... º ... is greater than ... º ... is not less than or  equal ...  (non-associative)</w:t>
            </w:r>
            <w:r w:rsidRPr="00D1242C">
              <w:br/>
              <w:t xml:space="preserve"> </w:t>
            </w:r>
            <w:r w:rsidRPr="00D1242C">
              <w:tab/>
              <w:t>... &gt;= ... º ... ge ... º ... is greater than or equal ... º ... is not less  than ...  (non-associative)</w:t>
            </w:r>
            <w:r w:rsidRPr="00D1242C">
              <w:br/>
              <w:t xml:space="preserve"> </w:t>
            </w:r>
            <w:r w:rsidRPr="00D1242C">
              <w:tab/>
              <w:t>... is within ... to ...  (non-associative)</w:t>
            </w:r>
            <w:r w:rsidRPr="00D1242C">
              <w:br/>
              <w:t xml:space="preserve"> </w:t>
            </w:r>
            <w:r w:rsidRPr="00D1242C">
              <w:tab/>
              <w:t>... is not within ... to ...  (non-associative)</w:t>
            </w:r>
            <w:r w:rsidRPr="00D1242C">
              <w:br/>
              <w:t xml:space="preserve"> </w:t>
            </w:r>
            <w:r w:rsidRPr="00D1242C">
              <w:tab/>
              <w:t>... is within ... preceding ...  (non-associative)</w:t>
            </w:r>
            <w:r w:rsidRPr="00D1242C">
              <w:br/>
              <w:t xml:space="preserve"> </w:t>
            </w:r>
            <w:r w:rsidRPr="00D1242C">
              <w:tab/>
              <w:t>... is not within ... preceding ...  (non-associative)</w:t>
            </w:r>
            <w:r w:rsidRPr="00D1242C">
              <w:br/>
              <w:t xml:space="preserve"> </w:t>
            </w:r>
            <w:r w:rsidRPr="00D1242C">
              <w:tab/>
              <w:t xml:space="preserve">... is within ... following ...  (non-associative) </w:t>
            </w:r>
            <w:r w:rsidRPr="00D1242C">
              <w:tab/>
              <w:t>... is not within ... following ...  (non-associative)</w:t>
            </w:r>
            <w:r w:rsidRPr="00D1242C">
              <w:br/>
              <w:t xml:space="preserve"> </w:t>
            </w:r>
            <w:r w:rsidRPr="00D1242C">
              <w:tab/>
              <w:t>... is within ... surrounding ...  (non-associative)</w:t>
            </w:r>
            <w:r w:rsidRPr="00D1242C">
              <w:br/>
              <w:t xml:space="preserve"> </w:t>
            </w:r>
            <w:r w:rsidRPr="00D1242C">
              <w:tab/>
              <w:t>... is not within ... surrounding ...  (non-associative)</w:t>
            </w:r>
            <w:r w:rsidRPr="00D1242C">
              <w:br/>
              <w:t xml:space="preserve"> </w:t>
            </w:r>
            <w:r w:rsidRPr="00D1242C">
              <w:tab/>
              <w:t>... is within past ...  (non-associative)</w:t>
            </w:r>
            <w:r w:rsidRPr="00D1242C">
              <w:br/>
              <w:t xml:space="preserve"> </w:t>
            </w:r>
            <w:r w:rsidRPr="00D1242C">
              <w:tab/>
              <w:t>... is not within past ...  (non-associative)</w:t>
            </w:r>
            <w:r w:rsidRPr="00D1242C">
              <w:br/>
              <w:t xml:space="preserve"> </w:t>
            </w:r>
            <w:r w:rsidRPr="00D1242C">
              <w:tab/>
              <w:t>... is within same day as ...  (non-associative)</w:t>
            </w:r>
            <w:r w:rsidRPr="00D1242C">
              <w:br/>
              <w:t xml:space="preserve"> </w:t>
            </w:r>
            <w:r w:rsidRPr="00D1242C">
              <w:tab/>
              <w:t>... is not within same day as ...  (non-associative)</w:t>
            </w:r>
            <w:r w:rsidRPr="00D1242C">
              <w:br/>
              <w:t xml:space="preserve"> </w:t>
            </w:r>
            <w:r w:rsidRPr="00D1242C">
              <w:tab/>
              <w:t>... is before ...  (non-associative)</w:t>
            </w:r>
            <w:r w:rsidRPr="00D1242C">
              <w:br/>
              <w:t xml:space="preserve"> </w:t>
            </w:r>
            <w:r w:rsidRPr="00D1242C">
              <w:tab/>
              <w:t>... is not before ...  (non-associative)</w:t>
            </w:r>
            <w:r w:rsidRPr="00D1242C">
              <w:br/>
              <w:t xml:space="preserve"> </w:t>
            </w:r>
            <w:r w:rsidRPr="00D1242C">
              <w:tab/>
              <w:t>... is after ...  (non-associative)</w:t>
            </w:r>
            <w:r w:rsidRPr="00D1242C">
              <w:br/>
              <w:t xml:space="preserve"> </w:t>
            </w:r>
            <w:r w:rsidRPr="00D1242C">
              <w:tab/>
              <w:t>... is not after ...  (non-associative)</w:t>
            </w:r>
            <w:r w:rsidRPr="00D1242C">
              <w:br/>
              <w:t xml:space="preserve"> </w:t>
            </w:r>
            <w:r w:rsidRPr="00D1242C">
              <w:tab/>
              <w:t>... occur equal ...  º  … occur at … (non-associative)</w:t>
            </w:r>
            <w:r w:rsidRPr="00D1242C">
              <w:br/>
              <w:t xml:space="preserve"> </w:t>
            </w:r>
            <w:r w:rsidRPr="00D1242C">
              <w:tab/>
              <w:t>... occur within ... to ...  (non-associative)</w:t>
            </w:r>
            <w:r w:rsidRPr="00D1242C">
              <w:br/>
              <w:t xml:space="preserve"> </w:t>
            </w:r>
            <w:r w:rsidRPr="00D1242C">
              <w:tab/>
              <w:t>... occur not within ... to ...  (non-associative)</w:t>
            </w:r>
            <w:r w:rsidRPr="00D1242C">
              <w:br/>
              <w:t xml:space="preserve"> </w:t>
            </w:r>
            <w:r w:rsidRPr="00D1242C">
              <w:tab/>
              <w:t>... occur within ... preceding ...  (non-associative)</w:t>
            </w:r>
            <w:r w:rsidRPr="00D1242C">
              <w:br/>
              <w:t xml:space="preserve"> </w:t>
            </w:r>
            <w:r w:rsidRPr="00D1242C">
              <w:tab/>
              <w:t>... occur not within ... preceding ...  (non-associative)</w:t>
            </w:r>
            <w:r w:rsidRPr="00D1242C">
              <w:br/>
              <w:t xml:space="preserve"> </w:t>
            </w:r>
            <w:r w:rsidRPr="00D1242C">
              <w:tab/>
              <w:t>... occur within ... following ...  (non-associative)</w:t>
            </w:r>
            <w:r w:rsidRPr="00D1242C">
              <w:br/>
              <w:t xml:space="preserve"> </w:t>
            </w:r>
            <w:r w:rsidRPr="00D1242C">
              <w:tab/>
              <w:t>... occur not within ... following ...  (non-associative)</w:t>
            </w:r>
            <w:r w:rsidRPr="00D1242C">
              <w:br/>
              <w:t xml:space="preserve"> </w:t>
            </w:r>
            <w:r w:rsidRPr="00D1242C">
              <w:tab/>
              <w:t>... occur within ... surrounding ...  (non-associative)</w:t>
            </w:r>
            <w:r w:rsidRPr="00D1242C">
              <w:br/>
              <w:t xml:space="preserve"> </w:t>
            </w:r>
            <w:r w:rsidRPr="00D1242C">
              <w:tab/>
              <w:t>... occur not within ... surrounding ...  (non-associative)</w:t>
            </w:r>
            <w:r w:rsidRPr="00D1242C">
              <w:br/>
              <w:t xml:space="preserve"> </w:t>
            </w:r>
            <w:r w:rsidRPr="00D1242C">
              <w:tab/>
              <w:t>... occur within past ...  (non-associative)</w:t>
            </w:r>
            <w:r w:rsidRPr="00D1242C">
              <w:br/>
              <w:t xml:space="preserve"> </w:t>
            </w:r>
            <w:r w:rsidRPr="00D1242C">
              <w:tab/>
              <w:t>... occur not within past ...  (non-associative)</w:t>
            </w:r>
            <w:r w:rsidRPr="00D1242C">
              <w:br/>
              <w:t xml:space="preserve"> </w:t>
            </w:r>
            <w:r w:rsidRPr="00D1242C">
              <w:tab/>
              <w:t>... occur within same day as ...  (non-associative)</w:t>
            </w:r>
            <w:r w:rsidRPr="00D1242C">
              <w:br/>
              <w:t xml:space="preserve"> </w:t>
            </w:r>
            <w:r w:rsidRPr="00D1242C">
              <w:tab/>
              <w:t>... occur not within same day as ...  (non-associative)</w:t>
            </w:r>
            <w:r w:rsidRPr="00D1242C">
              <w:br/>
              <w:t xml:space="preserve"> </w:t>
            </w:r>
            <w:r w:rsidRPr="00D1242C">
              <w:tab/>
              <w:t>... occur before ...  (non-associative)</w:t>
            </w:r>
            <w:r w:rsidRPr="00D1242C">
              <w:br/>
              <w:t xml:space="preserve"> </w:t>
            </w:r>
            <w:r w:rsidRPr="00D1242C">
              <w:tab/>
              <w:t>... occur not before ...  (non-associative)</w:t>
            </w:r>
            <w:r w:rsidRPr="00D1242C">
              <w:br/>
              <w:t xml:space="preserve"> </w:t>
            </w:r>
            <w:r w:rsidRPr="00D1242C">
              <w:tab/>
              <w:t>... occur after ...  (non-associative)</w:t>
            </w:r>
            <w:r w:rsidRPr="00D1242C">
              <w:br/>
              <w:t xml:space="preserve"> </w:t>
            </w:r>
            <w:r w:rsidRPr="00D1242C">
              <w:tab/>
              <w:t>... occur not after ...  (non-associative)</w:t>
            </w:r>
            <w:r w:rsidRPr="00D1242C">
              <w:br/>
              <w:t xml:space="preserve"> </w:t>
            </w:r>
            <w:r w:rsidRPr="00D1242C">
              <w:tab/>
              <w:t>... is in ...  º  … in … (non-associative)</w:t>
            </w:r>
            <w:r w:rsidRPr="00D1242C">
              <w:br/>
              <w:t xml:space="preserve"> </w:t>
            </w:r>
            <w:r w:rsidRPr="00D1242C">
              <w:tab/>
              <w:t>... is not in ...  º  … not in … (non-associative)</w:t>
            </w:r>
            <w:r w:rsidRPr="00D1242C">
              <w:br/>
              <w:t xml:space="preserve"> </w:t>
            </w:r>
            <w:r w:rsidRPr="00D1242C">
              <w:tab/>
              <w:t>... is present º ... is not null  (non-associative)</w:t>
            </w:r>
            <w:r w:rsidRPr="00D1242C">
              <w:br/>
              <w:t xml:space="preserve"> </w:t>
            </w:r>
            <w:r w:rsidRPr="00D1242C">
              <w:tab/>
              <w:t>... is not present º ... is null  (non-associative)</w:t>
            </w:r>
            <w:r w:rsidRPr="00D1242C">
              <w:br/>
              <w:t xml:space="preserve"> </w:t>
            </w:r>
            <w:r w:rsidRPr="00D1242C">
              <w:tab/>
              <w:t>... is Boolean  (non-associative)</w:t>
            </w:r>
            <w:r w:rsidRPr="00D1242C">
              <w:br/>
              <w:t xml:space="preserve"> </w:t>
            </w:r>
            <w:r w:rsidRPr="00D1242C">
              <w:tab/>
              <w:t>... is not Boolean  (non-associative)</w:t>
            </w:r>
            <w:r w:rsidRPr="00D1242C">
              <w:br/>
              <w:t xml:space="preserve"> </w:t>
            </w:r>
            <w:r w:rsidRPr="00D1242C">
              <w:tab/>
              <w:t>... is number  (non-associative)</w:t>
            </w:r>
            <w:r w:rsidRPr="00D1242C">
              <w:br/>
              <w:t xml:space="preserve"> </w:t>
            </w:r>
            <w:r w:rsidRPr="00D1242C">
              <w:tab/>
              <w:t>... is not number  (non-associative)</w:t>
            </w:r>
            <w:r w:rsidRPr="00D1242C">
              <w:br/>
              <w:t xml:space="preserve"> </w:t>
            </w:r>
            <w:r w:rsidRPr="00D1242C">
              <w:tab/>
              <w:t>... is time  (non-associative)</w:t>
            </w:r>
            <w:r w:rsidRPr="00D1242C">
              <w:br/>
              <w:t xml:space="preserve"> </w:t>
            </w:r>
            <w:r w:rsidRPr="00D1242C">
              <w:tab/>
              <w:t>... is not time  (non-associative)</w:t>
            </w:r>
            <w:r w:rsidRPr="00D1242C">
              <w:br/>
            </w:r>
            <w:r w:rsidRPr="00D1242C">
              <w:tab/>
              <w:t>... is time of day (non-associative)</w:t>
            </w:r>
            <w:r w:rsidRPr="00D1242C">
              <w:br/>
            </w:r>
            <w:r w:rsidRPr="00D1242C">
              <w:tab/>
              <w:t>... is not time of day (non-associative)</w:t>
            </w:r>
            <w:r w:rsidRPr="00D1242C">
              <w:br/>
              <w:t xml:space="preserve"> </w:t>
            </w:r>
            <w:r w:rsidRPr="00D1242C">
              <w:tab/>
              <w:t>... is duration  (non-associative)</w:t>
            </w:r>
            <w:r w:rsidRPr="00D1242C">
              <w:br/>
              <w:t xml:space="preserve"> </w:t>
            </w:r>
            <w:r w:rsidRPr="00D1242C">
              <w:tab/>
              <w:t>... is not duration  (non-associative)</w:t>
            </w:r>
            <w:r w:rsidRPr="00D1242C">
              <w:br/>
              <w:t xml:space="preserve"> </w:t>
            </w:r>
            <w:r w:rsidRPr="00D1242C">
              <w:tab/>
              <w:t>... is string  (non-associative)</w:t>
            </w:r>
            <w:r w:rsidRPr="00D1242C">
              <w:br/>
              <w:t xml:space="preserve"> </w:t>
            </w:r>
            <w:r w:rsidRPr="00D1242C">
              <w:tab/>
              <w:t xml:space="preserve">... is not string  (non-associative) </w:t>
            </w:r>
            <w:r w:rsidRPr="00D1242C">
              <w:br/>
            </w:r>
            <w:r w:rsidRPr="00D1242C">
              <w:tab/>
              <w:t>... is list  (non-associative)</w:t>
            </w:r>
            <w:r w:rsidRPr="00D1242C">
              <w:br/>
            </w:r>
            <w:r w:rsidRPr="00D1242C">
              <w:tab/>
              <w:t>... is not list  (non-associative)</w:t>
            </w:r>
            <w:r w:rsidRPr="00D1242C">
              <w:br/>
            </w:r>
            <w:r w:rsidRPr="00D1242C">
              <w:tab/>
              <w:t>... is object  (non-associative)</w:t>
            </w:r>
            <w:r w:rsidRPr="00D1242C">
              <w:br/>
            </w:r>
            <w:r w:rsidRPr="00D1242C">
              <w:tab/>
              <w:t xml:space="preserve">... is not object  (non-associative) </w:t>
            </w:r>
            <w:r w:rsidRPr="00D1242C">
              <w:br/>
            </w:r>
            <w:r w:rsidRPr="00D1242C">
              <w:tab/>
              <w:t xml:space="preserve">... is fuzzy (non-associative) </w:t>
            </w:r>
            <w:r w:rsidRPr="00D1242C">
              <w:br/>
            </w:r>
            <w:r w:rsidRPr="00D1242C">
              <w:tab/>
              <w:t xml:space="preserve">... is not fuzzy (non-associative) </w:t>
            </w:r>
            <w:r w:rsidRPr="00D1242C">
              <w:br/>
            </w:r>
            <w:r w:rsidRPr="00D1242C">
              <w:tab/>
              <w:t>... is crisp (non-associative)</w:t>
            </w:r>
            <w:r w:rsidRPr="00D1242C">
              <w:br/>
            </w:r>
            <w:r w:rsidRPr="00D1242C">
              <w:tab/>
              <w:t>... is not crisp (non-associative)</w:t>
            </w:r>
            <w:r w:rsidRPr="00D1242C">
              <w:br/>
            </w:r>
            <w:r w:rsidRPr="00D1242C">
              <w:tab/>
            </w:r>
            <w:r w:rsidRPr="00D1242C">
              <w:br/>
            </w:r>
            <w:r w:rsidRPr="00D1242C">
              <w:tab/>
            </w:r>
            <w:r w:rsidRPr="00D1242C">
              <w:br/>
            </w:r>
            <w:r w:rsidRPr="00D1242C">
              <w:tab/>
              <w:t>... is &lt;object-name&gt;  (non-associative)</w:t>
            </w:r>
            <w:r w:rsidRPr="00D1242C">
              <w:br/>
              <w:t xml:space="preserve"> </w:t>
            </w:r>
            <w:r w:rsidRPr="00D1242C">
              <w:tab/>
              <w:t xml:space="preserve">... is not &lt;object-name&gt;  (non-associative) </w:t>
            </w:r>
            <w:r w:rsidRPr="00D1242C">
              <w:br/>
            </w:r>
          </w:p>
        </w:tc>
      </w:tr>
      <w:tr w:rsidR="00345ACB" w:rsidRPr="00D1242C">
        <w:tc>
          <w:tcPr>
            <w:tcW w:w="9576" w:type="dxa"/>
          </w:tcPr>
          <w:p w:rsidR="00345ACB" w:rsidRPr="00D1242C" w:rsidRDefault="00345ACB">
            <w:r w:rsidRPr="00D1242C">
              <w:tab/>
              <w:t>... || ...  (left-associative)</w:t>
            </w:r>
          </w:p>
        </w:tc>
      </w:tr>
      <w:tr w:rsidR="00345ACB" w:rsidRPr="00D1242C">
        <w:tc>
          <w:tcPr>
            <w:tcW w:w="9576" w:type="dxa"/>
          </w:tcPr>
          <w:p w:rsidR="00345ACB" w:rsidRPr="00D1242C" w:rsidRDefault="00345ACB">
            <w:pPr>
              <w:rPr>
                <w:strike/>
              </w:rPr>
            </w:pPr>
            <w:r w:rsidRPr="00D1242C">
              <w:tab/>
              <w:t>... formatted with ...  (non- associative)</w:t>
            </w:r>
          </w:p>
        </w:tc>
      </w:tr>
      <w:tr w:rsidR="00345ACB" w:rsidRPr="00D1242C">
        <w:tc>
          <w:tcPr>
            <w:tcW w:w="9576" w:type="dxa"/>
          </w:tcPr>
          <w:p w:rsidR="00345ACB" w:rsidRPr="00D1242C" w:rsidRDefault="00345ACB">
            <w:r w:rsidRPr="00D1242C">
              <w:tab/>
              <w:t>uppercase …  (right associative)</w:t>
            </w:r>
            <w:r w:rsidRPr="00D1242C">
              <w:br/>
            </w:r>
            <w:r w:rsidRPr="00D1242C">
              <w:tab/>
              <w:t>lowercase …  (right associative)</w:t>
            </w:r>
            <w:r w:rsidRPr="00D1242C">
              <w:br/>
            </w:r>
            <w:r w:rsidRPr="00D1242C">
              <w:tab/>
              <w:t>trim …  (right associative)</w:t>
            </w:r>
            <w:r w:rsidRPr="00D1242C">
              <w:br/>
            </w:r>
            <w:r w:rsidRPr="00D1242C">
              <w:tab/>
              <w:t>trim left …  (right associative)</w:t>
            </w:r>
            <w:r w:rsidRPr="00D1242C">
              <w:br/>
            </w:r>
            <w:r w:rsidRPr="00D1242C">
              <w:tab/>
              <w:t>trim right …  (right associative)</w:t>
            </w:r>
            <w:r w:rsidRPr="00D1242C">
              <w:br/>
            </w:r>
            <w:r w:rsidRPr="00D1242C">
              <w:tab/>
              <w:t>substring … characters from …  (right associative)</w:t>
            </w:r>
            <w:r w:rsidRPr="00D1242C">
              <w:br/>
            </w:r>
            <w:r w:rsidRPr="00D1242C">
              <w:tab/>
              <w:t>substring … characters from … starting at …  (right associative)</w:t>
            </w:r>
            <w:r w:rsidRPr="00D1242C">
              <w:br/>
              <w:t xml:space="preserve">       localized … by … (right associative)</w:t>
            </w:r>
          </w:p>
        </w:tc>
      </w:tr>
      <w:tr w:rsidR="00345ACB" w:rsidRPr="00D1242C">
        <w:tc>
          <w:tcPr>
            <w:tcW w:w="9576" w:type="dxa"/>
          </w:tcPr>
          <w:p w:rsidR="00345ACB" w:rsidRPr="00D1242C" w:rsidRDefault="00345ACB">
            <w:pPr>
              <w:rPr>
                <w:strike/>
              </w:rPr>
            </w:pPr>
            <w:r w:rsidRPr="00D1242C">
              <w:t xml:space="preserve">       localized … (non-associative)</w:t>
            </w:r>
          </w:p>
        </w:tc>
      </w:tr>
      <w:tr w:rsidR="00345ACB" w:rsidRPr="00D1242C">
        <w:tc>
          <w:tcPr>
            <w:tcW w:w="9576" w:type="dxa"/>
          </w:tcPr>
          <w:p w:rsidR="00345ACB" w:rsidRPr="00D1242C" w:rsidRDefault="00345ACB">
            <w:r w:rsidRPr="00D1242C">
              <w:tab/>
              <w:t>+ ...  (no</w:t>
            </w:r>
            <w:r w:rsidRPr="00D1242C">
              <w:rPr>
                <w:lang w:val="fr-FR"/>
              </w:rPr>
              <w:t>n-associative)</w:t>
            </w:r>
            <w:r w:rsidRPr="00D1242C">
              <w:rPr>
                <w:lang w:val="fr-FR"/>
              </w:rPr>
              <w:br/>
              <w:t xml:space="preserve"> </w:t>
            </w:r>
            <w:r w:rsidRPr="00D1242C">
              <w:rPr>
                <w:lang w:val="fr-FR"/>
              </w:rPr>
              <w:tab/>
              <w:t>- ...  (non-associative)</w:t>
            </w:r>
          </w:p>
        </w:tc>
      </w:tr>
      <w:tr w:rsidR="00345ACB" w:rsidRPr="00D1242C">
        <w:tc>
          <w:tcPr>
            <w:tcW w:w="9576" w:type="dxa"/>
          </w:tcPr>
          <w:p w:rsidR="00345ACB" w:rsidRPr="00D1242C" w:rsidRDefault="00345ACB">
            <w:pPr>
              <w:rPr>
                <w:lang w:val="fr-FR"/>
              </w:rPr>
            </w:pPr>
            <w:r w:rsidRPr="00D1242C">
              <w:rPr>
                <w:lang w:val="fr-FR"/>
              </w:rPr>
              <w:tab/>
              <w:t>... + ...  (left-associative)</w:t>
            </w:r>
            <w:r w:rsidRPr="00D1242C">
              <w:rPr>
                <w:lang w:val="fr-FR"/>
              </w:rPr>
              <w:br/>
              <w:t xml:space="preserve"> </w:t>
            </w:r>
            <w:r w:rsidRPr="00D1242C">
              <w:rPr>
                <w:lang w:val="fr-FR"/>
              </w:rPr>
              <w:tab/>
              <w:t xml:space="preserve">... - ...  </w:t>
            </w:r>
            <w:r w:rsidRPr="00D1242C">
              <w:t>(left-associative)</w:t>
            </w:r>
          </w:p>
        </w:tc>
      </w:tr>
      <w:tr w:rsidR="00345ACB" w:rsidRPr="00D1242C">
        <w:tc>
          <w:tcPr>
            <w:tcW w:w="9576" w:type="dxa"/>
          </w:tcPr>
          <w:p w:rsidR="00345ACB" w:rsidRPr="00D1242C" w:rsidRDefault="00345ACB">
            <w:r w:rsidRPr="00D1242C">
              <w:tab/>
              <w:t>... * ...  (left associative)</w:t>
            </w:r>
            <w:r w:rsidRPr="00D1242C">
              <w:br/>
              <w:t xml:space="preserve"> </w:t>
            </w:r>
            <w:r w:rsidRPr="00D1242C">
              <w:tab/>
              <w:t>... / ...  (left associative)</w:t>
            </w:r>
          </w:p>
        </w:tc>
      </w:tr>
      <w:tr w:rsidR="00345ACB" w:rsidRPr="00D1242C">
        <w:tc>
          <w:tcPr>
            <w:tcW w:w="9576" w:type="dxa"/>
          </w:tcPr>
          <w:p w:rsidR="00345ACB" w:rsidRPr="00D1242C" w:rsidRDefault="00345ACB">
            <w:r w:rsidRPr="00D1242C">
              <w:tab/>
              <w:t>... ** ...  (non-associative)</w:t>
            </w:r>
          </w:p>
        </w:tc>
      </w:tr>
      <w:tr w:rsidR="00345ACB" w:rsidRPr="00D1242C">
        <w:tc>
          <w:tcPr>
            <w:tcW w:w="9576" w:type="dxa"/>
          </w:tcPr>
          <w:p w:rsidR="00345ACB" w:rsidRPr="00D1242C" w:rsidRDefault="00345ACB">
            <w:r w:rsidRPr="00D1242C">
              <w:tab/>
              <w:t>... before ...  (non-associative)</w:t>
            </w:r>
            <w:r w:rsidRPr="00D1242C">
              <w:br/>
              <w:t xml:space="preserve"> </w:t>
            </w:r>
            <w:r w:rsidRPr="00D1242C">
              <w:tab/>
              <w:t>... after ...    º  … from … (non-associative)</w:t>
            </w:r>
          </w:p>
        </w:tc>
      </w:tr>
      <w:tr w:rsidR="00345ACB" w:rsidRPr="00D1242C">
        <w:tc>
          <w:tcPr>
            <w:tcW w:w="9576" w:type="dxa"/>
          </w:tcPr>
          <w:p w:rsidR="00345ACB" w:rsidRPr="00D1242C" w:rsidRDefault="00345ACB">
            <w:r w:rsidRPr="00D1242C">
              <w:tab/>
              <w:t>... ago  (non-associative)</w:t>
            </w:r>
          </w:p>
        </w:tc>
      </w:tr>
      <w:tr w:rsidR="00345ACB" w:rsidRPr="00D1242C">
        <w:tc>
          <w:tcPr>
            <w:tcW w:w="9576" w:type="dxa"/>
          </w:tcPr>
          <w:p w:rsidR="00345ACB" w:rsidRPr="00D1242C" w:rsidRDefault="00345ACB">
            <w:r w:rsidRPr="00D1242C">
              <w:tab/>
              <w:t>... year º ... years  (non-associative)</w:t>
            </w:r>
            <w:r w:rsidRPr="00D1242C">
              <w:br/>
              <w:t xml:space="preserve"> </w:t>
            </w:r>
            <w:r w:rsidRPr="00D1242C">
              <w:tab/>
              <w:t>... month º ... months  (non-associative)</w:t>
            </w:r>
            <w:r w:rsidRPr="00D1242C">
              <w:br/>
              <w:t xml:space="preserve"> </w:t>
            </w:r>
            <w:r w:rsidRPr="00D1242C">
              <w:tab/>
              <w:t>... week º ... weeks  (non-associative)</w:t>
            </w:r>
            <w:r w:rsidRPr="00D1242C">
              <w:br/>
              <w:t xml:space="preserve"> </w:t>
            </w:r>
            <w:r w:rsidRPr="00D1242C">
              <w:tab/>
              <w:t>... day º ... days  (non-associative)</w:t>
            </w:r>
            <w:r w:rsidRPr="00D1242C">
              <w:br/>
              <w:t xml:space="preserve"> </w:t>
            </w:r>
            <w:r w:rsidRPr="00D1242C">
              <w:tab/>
              <w:t>... hour º ... hours  (non-associative)</w:t>
            </w:r>
            <w:r w:rsidRPr="00D1242C">
              <w:br/>
              <w:t xml:space="preserve"> </w:t>
            </w:r>
            <w:r w:rsidRPr="00D1242C">
              <w:tab/>
              <w:t>... minute º ... minutes  (non-associative)</w:t>
            </w:r>
            <w:r w:rsidRPr="00D1242C">
              <w:br/>
              <w:t xml:space="preserve"> </w:t>
            </w:r>
            <w:r w:rsidRPr="00D1242C">
              <w:tab/>
              <w:t>... second º ... seconds  (non-associative)</w:t>
            </w:r>
            <w:r w:rsidRPr="00D1242C">
              <w:br/>
            </w:r>
            <w:r w:rsidRPr="00D1242C">
              <w:tab/>
              <w:t>… matches pattern … (non-associative)</w:t>
            </w:r>
          </w:p>
        </w:tc>
      </w:tr>
      <w:tr w:rsidR="00345ACB" w:rsidRPr="00D1242C">
        <w:tc>
          <w:tcPr>
            <w:tcW w:w="9576" w:type="dxa"/>
          </w:tcPr>
          <w:p w:rsidR="00345ACB" w:rsidRPr="00D1242C" w:rsidRDefault="00345ACB">
            <w:r w:rsidRPr="00D1242C">
              <w:tab/>
              <w:t>find … [in] …  (right-associative)</w:t>
            </w:r>
            <w:r w:rsidRPr="00D1242C">
              <w:br/>
            </w:r>
            <w:r w:rsidRPr="00D1242C">
              <w:tab/>
              <w:t>find … [in] … starting at … (right-associative)</w:t>
            </w:r>
          </w:p>
        </w:tc>
      </w:tr>
      <w:tr w:rsidR="00345ACB" w:rsidRPr="00D1242C">
        <w:tc>
          <w:tcPr>
            <w:tcW w:w="9576" w:type="dxa"/>
          </w:tcPr>
          <w:p w:rsidR="00345ACB" w:rsidRPr="00D1242C" w:rsidRDefault="00345ACB">
            <w:r w:rsidRPr="00D1242C">
              <w:tab/>
              <w:t>count [of] ...  (right associative)</w:t>
            </w:r>
            <w:r w:rsidRPr="00D1242C">
              <w:br/>
              <w:t xml:space="preserve"> </w:t>
            </w:r>
            <w:r w:rsidRPr="00D1242C">
              <w:tab/>
              <w:t>exist [of] ...  (right associative)</w:t>
            </w:r>
            <w:r w:rsidRPr="00D1242C">
              <w:br/>
              <w:t xml:space="preserve"> </w:t>
            </w:r>
            <w:r w:rsidRPr="00D1242C">
              <w:tab/>
              <w:t>avg [of] ... º average [of] ...  (right associative)</w:t>
            </w:r>
            <w:r w:rsidRPr="00D1242C">
              <w:br/>
              <w:t xml:space="preserve"> </w:t>
            </w:r>
            <w:r w:rsidRPr="00D1242C">
              <w:tab/>
              <w:t>median [of] ...  (right associative)</w:t>
            </w:r>
            <w:r w:rsidRPr="00D1242C">
              <w:br/>
              <w:t xml:space="preserve"> </w:t>
            </w:r>
            <w:r w:rsidRPr="00D1242C">
              <w:tab/>
              <w:t>sum [of] ...  (right associative)</w:t>
            </w:r>
            <w:r w:rsidRPr="00D1242C">
              <w:br/>
              <w:t xml:space="preserve"> </w:t>
            </w:r>
            <w:r w:rsidRPr="00D1242C">
              <w:tab/>
              <w:t>stddev [of] ...  (right associative)</w:t>
            </w:r>
            <w:r w:rsidRPr="00D1242C">
              <w:br/>
              <w:t xml:space="preserve"> </w:t>
            </w:r>
            <w:r w:rsidRPr="00D1242C">
              <w:tab/>
              <w:t>variance [of] ...  (right associative)</w:t>
            </w:r>
            <w:r w:rsidRPr="00D1242C">
              <w:br/>
              <w:t xml:space="preserve"> </w:t>
            </w:r>
            <w:r w:rsidRPr="00D1242C">
              <w:tab/>
              <w:t>any [of] ...  (right associative)</w:t>
            </w:r>
            <w:r w:rsidRPr="00D1242C">
              <w:br/>
              <w:t xml:space="preserve"> </w:t>
            </w:r>
            <w:r w:rsidRPr="00D1242C">
              <w:tab/>
              <w:t>all [of] ...  (right associative)</w:t>
            </w:r>
            <w:r w:rsidRPr="00D1242C">
              <w:br/>
              <w:t xml:space="preserve"> </w:t>
            </w:r>
            <w:r w:rsidRPr="00D1242C">
              <w:tab/>
              <w:t>no [of] ...  (right associative)</w:t>
            </w:r>
            <w:r w:rsidRPr="00D1242C">
              <w:br/>
              <w:t xml:space="preserve"> </w:t>
            </w:r>
            <w:r w:rsidRPr="00D1242C">
              <w:tab/>
              <w:t>slope [of] ...  (right associative)</w:t>
            </w:r>
            <w:r w:rsidRPr="00D1242C">
              <w:br/>
              <w:t xml:space="preserve"> </w:t>
            </w:r>
            <w:r w:rsidRPr="00D1242C">
              <w:tab/>
              <w:t>min ... from º minimum ... from ...  (right associative)</w:t>
            </w:r>
            <w:r w:rsidRPr="00D1242C">
              <w:br/>
              <w:t xml:space="preserve"> </w:t>
            </w:r>
            <w:r w:rsidRPr="00D1242C">
              <w:tab/>
              <w:t>min [of] ... º minimum [of] ...  (right associative)</w:t>
            </w:r>
            <w:r w:rsidRPr="00D1242C">
              <w:br/>
              <w:t xml:space="preserve"> </w:t>
            </w:r>
            <w:r w:rsidRPr="00D1242C">
              <w:tab/>
              <w:t>min ... from … using º minimum ... from ...  using … (right-associative)</w:t>
            </w:r>
            <w:r w:rsidRPr="00D1242C">
              <w:br/>
              <w:t xml:space="preserve"> </w:t>
            </w:r>
            <w:r w:rsidRPr="00D1242C">
              <w:tab/>
              <w:t>min [of] ... using  º minimum [of] ... using … (right-associative)</w:t>
            </w:r>
            <w:r w:rsidRPr="00D1242C">
              <w:br/>
              <w:t xml:space="preserve"> </w:t>
            </w:r>
            <w:r w:rsidRPr="00D1242C">
              <w:tab/>
              <w:t>max ... from ... º maximum ... from ...  (right associative)</w:t>
            </w:r>
            <w:r w:rsidRPr="00D1242C">
              <w:br/>
              <w:t xml:space="preserve"> </w:t>
            </w:r>
            <w:r w:rsidRPr="00D1242C">
              <w:tab/>
              <w:t xml:space="preserve">max [of] ... º maximum [of] ...  (right associative) </w:t>
            </w:r>
            <w:r w:rsidRPr="00D1242C">
              <w:br/>
              <w:t xml:space="preserve"> </w:t>
            </w:r>
            <w:r w:rsidRPr="00D1242C">
              <w:tab/>
              <w:t>max ... from ... using …º maximum ... from ... using … (right-associative)</w:t>
            </w:r>
            <w:r w:rsidRPr="00D1242C">
              <w:br/>
              <w:t xml:space="preserve"> </w:t>
            </w:r>
            <w:r w:rsidRPr="00D1242C">
              <w:tab/>
              <w:t>max [of] ... using … º maximum [of] ... using  (right-associative)</w:t>
            </w:r>
            <w:r w:rsidRPr="00D1242C">
              <w:br/>
            </w:r>
            <w:r w:rsidRPr="00D1242C">
              <w:tab/>
              <w:t>index min ... from º index minimum ... from ...  (right associative)</w:t>
            </w:r>
            <w:r w:rsidRPr="00D1242C">
              <w:br/>
              <w:t xml:space="preserve"> </w:t>
            </w:r>
            <w:r w:rsidRPr="00D1242C">
              <w:tab/>
              <w:t>index min [of] ... º index minimum [of] ...  (right associative)</w:t>
            </w:r>
            <w:r w:rsidRPr="00D1242C">
              <w:br/>
              <w:t xml:space="preserve"> </w:t>
            </w:r>
            <w:r w:rsidRPr="00D1242C">
              <w:tab/>
              <w:t>index max ... from ... º index maximum ... from ...  (right associative)</w:t>
            </w:r>
            <w:r w:rsidRPr="00D1242C">
              <w:br/>
              <w:t xml:space="preserve"> </w:t>
            </w:r>
            <w:r w:rsidRPr="00D1242C">
              <w:tab/>
              <w:t>index max [of] ... º index maximum [of] ...  (right associative)</w:t>
            </w:r>
            <w:r w:rsidRPr="00D1242C">
              <w:br/>
              <w:t xml:space="preserve"> </w:t>
            </w:r>
            <w:r w:rsidRPr="00D1242C">
              <w:tab/>
              <w:t>last ... from ...  (right associative)</w:t>
            </w:r>
            <w:r w:rsidRPr="00D1242C">
              <w:br/>
              <w:t xml:space="preserve"> </w:t>
            </w:r>
            <w:r w:rsidRPr="00D1242C">
              <w:tab/>
              <w:t>last [of] ...  (right associative)</w:t>
            </w:r>
            <w:r w:rsidRPr="00D1242C">
              <w:br/>
              <w:t xml:space="preserve"> </w:t>
            </w:r>
            <w:r w:rsidRPr="00D1242C">
              <w:tab/>
              <w:t>first ... from ...  (right associative)</w:t>
            </w:r>
            <w:r w:rsidRPr="00D1242C">
              <w:br/>
              <w:t xml:space="preserve"> </w:t>
            </w:r>
            <w:r w:rsidRPr="00D1242C">
              <w:tab/>
              <w:t>first [of] ...  (right associative)</w:t>
            </w:r>
            <w:r w:rsidRPr="00D1242C">
              <w:br/>
            </w:r>
            <w:r w:rsidRPr="00D1242C">
              <w:tab/>
              <w:t>latest ... from ... (right associative)</w:t>
            </w:r>
            <w:r w:rsidRPr="00D1242C">
              <w:br/>
            </w:r>
            <w:r w:rsidRPr="00D1242C">
              <w:tab/>
              <w:t>latest ... from ... using (right-associative)</w:t>
            </w:r>
            <w:r w:rsidRPr="00D1242C">
              <w:br/>
            </w:r>
            <w:r w:rsidRPr="00D1242C">
              <w:tab/>
              <w:t>sublist ... elements from ... (right-associative)</w:t>
            </w:r>
            <w:r w:rsidRPr="00D1242C">
              <w:br/>
            </w:r>
            <w:r w:rsidRPr="00D1242C">
              <w:tab/>
              <w:t>sublist ... elements starting at … from ... (right-associative)</w:t>
            </w:r>
            <w:r w:rsidRPr="00D1242C">
              <w:br/>
            </w:r>
            <w:r w:rsidRPr="00D1242C">
              <w:tab/>
              <w:t>latest [of] ... (right associative)</w:t>
            </w:r>
            <w:r w:rsidRPr="00D1242C">
              <w:br/>
            </w:r>
            <w:r w:rsidRPr="00D1242C">
              <w:tab/>
              <w:t>latest [of] ... using …(right-associative)</w:t>
            </w:r>
            <w:r w:rsidRPr="00D1242C">
              <w:br/>
            </w:r>
            <w:r w:rsidRPr="00D1242C">
              <w:tab/>
              <w:t>earliest ... from ... (right associative)</w:t>
            </w:r>
            <w:r w:rsidRPr="00D1242C">
              <w:br/>
            </w:r>
            <w:r w:rsidRPr="00D1242C">
              <w:tab/>
              <w:t>earliest [of] ... (right associative)</w:t>
            </w:r>
            <w:r w:rsidRPr="00D1242C">
              <w:br/>
            </w:r>
            <w:r w:rsidRPr="00D1242C">
              <w:tab/>
              <w:t>earliest ... from ... using … (right-associative)</w:t>
            </w:r>
            <w:r w:rsidRPr="00D1242C">
              <w:br/>
            </w:r>
            <w:r w:rsidRPr="00D1242C">
              <w:tab/>
              <w:t>earliest [of] ... using …(right-associative)</w:t>
            </w:r>
            <w:r w:rsidRPr="00D1242C">
              <w:br/>
              <w:t xml:space="preserve"> </w:t>
            </w:r>
            <w:r w:rsidRPr="00D1242C">
              <w:tab/>
              <w:t>nearest ... from ...  (right associative)</w:t>
            </w:r>
            <w:r w:rsidRPr="00D1242C">
              <w:br/>
            </w:r>
            <w:r w:rsidRPr="00D1242C">
              <w:tab/>
              <w:t>index nearest ... from ...  (right associative)</w:t>
            </w:r>
            <w:r w:rsidRPr="00D1242C">
              <w:br/>
            </w:r>
            <w:r w:rsidRPr="00D1242C">
              <w:tab/>
              <w:t>index of ... within ...  (right-associative)</w:t>
            </w:r>
            <w:r w:rsidRPr="00D1242C">
              <w:br/>
            </w:r>
            <w:r w:rsidRPr="00D1242C">
              <w:tab/>
              <w:t>at least ... from ...  (right-associative)</w:t>
            </w:r>
            <w:r w:rsidRPr="00D1242C">
              <w:br/>
            </w:r>
            <w:r w:rsidRPr="00D1242C">
              <w:tab/>
              <w:t>at most ... from ...  (right-associative)</w:t>
            </w:r>
            <w:r w:rsidRPr="00D1242C">
              <w:br/>
              <w:t xml:space="preserve"> </w:t>
            </w:r>
            <w:r w:rsidRPr="00D1242C">
              <w:tab/>
              <w:t>increase [of] ...  (right associative)</w:t>
            </w:r>
            <w:r w:rsidRPr="00D1242C">
              <w:br/>
              <w:t xml:space="preserve"> </w:t>
            </w:r>
            <w:r w:rsidRPr="00D1242C">
              <w:tab/>
              <w:t>decrease [of] ...  (right associative)</w:t>
            </w:r>
            <w:r w:rsidRPr="00D1242C">
              <w:br/>
              <w:t xml:space="preserve"> </w:t>
            </w:r>
            <w:r w:rsidRPr="00D1242C">
              <w:tab/>
              <w:t>percent increase [of] ... º % increase [of] ...  (right  associative)</w:t>
            </w:r>
            <w:r w:rsidRPr="00D1242C">
              <w:br/>
              <w:t xml:space="preserve"> </w:t>
            </w:r>
            <w:r w:rsidRPr="00D1242C">
              <w:tab/>
              <w:t>percent decrease [of] ... º % decrease [of] ...  (right  associative)</w:t>
            </w:r>
            <w:r w:rsidRPr="00D1242C">
              <w:br/>
              <w:t xml:space="preserve"> </w:t>
            </w:r>
            <w:r w:rsidRPr="00D1242C">
              <w:tab/>
              <w:t>interval [of] ...  (right associative)</w:t>
            </w:r>
            <w:r w:rsidRPr="00D1242C">
              <w:br/>
              <w:t xml:space="preserve"> </w:t>
            </w:r>
            <w:r w:rsidRPr="00D1242C">
              <w:tab/>
              <w:t>time [of] ...  (right associative)</w:t>
            </w:r>
            <w:r w:rsidRPr="00D1242C">
              <w:tab/>
            </w:r>
            <w:r w:rsidRPr="00D1242C">
              <w:br/>
            </w:r>
            <w:r w:rsidRPr="00D1242C">
              <w:tab/>
              <w:t>applicability [of] ... (right associative)</w:t>
            </w:r>
            <w:r w:rsidRPr="00D1242C">
              <w:br/>
            </w:r>
            <w:r w:rsidRPr="00D1242C">
              <w:tab/>
              <w:t>defuzzified ... (right associative)</w:t>
            </w:r>
            <w:r w:rsidRPr="00D1242C">
              <w:br/>
            </w:r>
            <w:r w:rsidRPr="00D1242C">
              <w:tab/>
              <w:t>time of day [of] ...  (right associative)</w:t>
            </w:r>
            <w:r w:rsidRPr="00D1242C">
              <w:br/>
            </w:r>
            <w:r w:rsidRPr="00D1242C">
              <w:tab/>
              <w:t>day of week [of] ...  (right associative)</w:t>
            </w:r>
            <w:r w:rsidRPr="00D1242C">
              <w:br/>
              <w:t xml:space="preserve"> </w:t>
            </w:r>
            <w:r w:rsidRPr="00D1242C">
              <w:tab/>
              <w:t>arccos [of] ...  (right associative)</w:t>
            </w:r>
            <w:r w:rsidRPr="00D1242C">
              <w:br/>
              <w:t xml:space="preserve"> </w:t>
            </w:r>
            <w:r w:rsidRPr="00D1242C">
              <w:tab/>
              <w:t>arcsin [of] ...  (right associative)</w:t>
            </w:r>
            <w:r w:rsidRPr="00D1242C">
              <w:br/>
              <w:t xml:space="preserve"> </w:t>
            </w:r>
            <w:r w:rsidRPr="00D1242C">
              <w:tab/>
              <w:t>arctan [of] ...  (right associative)</w:t>
            </w:r>
            <w:r w:rsidRPr="00D1242C">
              <w:br/>
              <w:t xml:space="preserve"> </w:t>
            </w:r>
            <w:r w:rsidRPr="00D1242C">
              <w:tab/>
              <w:t>cos [of] ... º cosine [of] ...  (right associative)</w:t>
            </w:r>
            <w:r w:rsidRPr="00D1242C">
              <w:br/>
              <w:t xml:space="preserve"> </w:t>
            </w:r>
            <w:r w:rsidRPr="00D1242C">
              <w:tab/>
              <w:t>sin [of] ... º sine [of] ...  (right associative)</w:t>
            </w:r>
            <w:r w:rsidRPr="00D1242C">
              <w:br/>
              <w:t xml:space="preserve"> </w:t>
            </w:r>
            <w:r w:rsidRPr="00D1242C">
              <w:tab/>
              <w:t>tan [of] ... º tangent [of] ...  (right associative)</w:t>
            </w:r>
            <w:r w:rsidRPr="00D1242C">
              <w:br/>
              <w:t xml:space="preserve"> </w:t>
            </w:r>
            <w:r w:rsidRPr="00D1242C">
              <w:tab/>
              <w:t xml:space="preserve">exp [of] ...  (right associative)   </w:t>
            </w:r>
            <w:r w:rsidRPr="00D1242C">
              <w:br/>
            </w:r>
            <w:r w:rsidRPr="00D1242C">
              <w:tab/>
              <w:t xml:space="preserve">floor [of] ...  (right associative) </w:t>
            </w:r>
            <w:r w:rsidRPr="00D1242C">
              <w:br/>
              <w:t xml:space="preserve"> </w:t>
            </w:r>
            <w:r w:rsidRPr="00D1242C">
              <w:tab/>
              <w:t xml:space="preserve">ceiling [of] ...  (right associative) </w:t>
            </w:r>
            <w:r w:rsidRPr="00D1242C">
              <w:br/>
              <w:t xml:space="preserve"> </w:t>
            </w:r>
            <w:r w:rsidRPr="00D1242C">
              <w:tab/>
              <w:t xml:space="preserve">truncate [of] ...  (right associative) </w:t>
            </w:r>
            <w:r w:rsidRPr="00D1242C">
              <w:br/>
              <w:t xml:space="preserve"> </w:t>
            </w:r>
            <w:r w:rsidRPr="00D1242C">
              <w:tab/>
              <w:t>round [of] ...  (right associative)</w:t>
            </w:r>
            <w:r w:rsidRPr="00D1242C">
              <w:br/>
              <w:t xml:space="preserve"> </w:t>
            </w:r>
            <w:r w:rsidRPr="00D1242C">
              <w:tab/>
              <w:t>log [of] ...  (right associative)</w:t>
            </w:r>
            <w:r w:rsidRPr="00D1242C">
              <w:br/>
              <w:t xml:space="preserve"> </w:t>
            </w:r>
            <w:r w:rsidRPr="00D1242C">
              <w:tab/>
              <w:t xml:space="preserve">log10 [of] ...  (right associative) </w:t>
            </w:r>
            <w:r w:rsidRPr="00D1242C">
              <w:br/>
              <w:t xml:space="preserve"> </w:t>
            </w:r>
            <w:r w:rsidRPr="00D1242C">
              <w:tab/>
              <w:t>int [of] ...  (right associative)</w:t>
            </w:r>
            <w:r w:rsidRPr="00D1242C">
              <w:br/>
              <w:t xml:space="preserve"> </w:t>
            </w:r>
            <w:r w:rsidRPr="00D1242C">
              <w:tab/>
              <w:t>abs [of] ...  (right associative)</w:t>
            </w:r>
            <w:r w:rsidRPr="00D1242C">
              <w:br/>
              <w:t xml:space="preserve"> </w:t>
            </w:r>
            <w:r w:rsidRPr="00D1242C">
              <w:tab/>
              <w:t xml:space="preserve">sqrt [of] ...  (right associative) </w:t>
            </w:r>
            <w:r w:rsidRPr="00D1242C">
              <w:br/>
              <w:t xml:space="preserve"> </w:t>
            </w:r>
            <w:r w:rsidRPr="00D1242C">
              <w:tab/>
              <w:t xml:space="preserve">extract year [of] ...  (right associative) </w:t>
            </w:r>
            <w:r w:rsidRPr="00D1242C">
              <w:br/>
              <w:t xml:space="preserve"> </w:t>
            </w:r>
            <w:r w:rsidRPr="00D1242C">
              <w:tab/>
              <w:t xml:space="preserve">extract month [of] ...  (right associative) </w:t>
            </w:r>
            <w:r w:rsidRPr="00D1242C">
              <w:br/>
            </w:r>
            <w:r w:rsidRPr="00D1242C">
              <w:tab/>
              <w:t xml:space="preserve">extract day [of] ...  (right associative) </w:t>
            </w:r>
            <w:r w:rsidRPr="00D1242C">
              <w:br/>
              <w:t xml:space="preserve"> </w:t>
            </w:r>
            <w:r w:rsidRPr="00D1242C">
              <w:tab/>
              <w:t xml:space="preserve">extract hour [of] ...  (right associative) </w:t>
            </w:r>
            <w:r w:rsidRPr="00D1242C">
              <w:br/>
              <w:t xml:space="preserve"> </w:t>
            </w:r>
            <w:r w:rsidRPr="00D1242C">
              <w:tab/>
              <w:t xml:space="preserve">extract minute [of] ...  (right associative) </w:t>
            </w:r>
            <w:r w:rsidRPr="00D1242C">
              <w:br/>
            </w:r>
            <w:r w:rsidRPr="00D1242C">
              <w:tab/>
              <w:t xml:space="preserve">extract second [of] ...  (right associative)  </w:t>
            </w:r>
            <w:r w:rsidRPr="00D1242C">
              <w:br/>
            </w:r>
            <w:r w:rsidRPr="00D1242C">
              <w:tab/>
              <w:t xml:space="preserve">replace year [of] ... with … (right-associative) </w:t>
            </w:r>
            <w:r w:rsidRPr="00D1242C">
              <w:br/>
              <w:t xml:space="preserve"> </w:t>
            </w:r>
            <w:r w:rsidRPr="00D1242C">
              <w:tab/>
              <w:t xml:space="preserve">replace month [of] ...  with … (right-associative) </w:t>
            </w:r>
            <w:r w:rsidRPr="00D1242C">
              <w:br/>
            </w:r>
            <w:r w:rsidRPr="00D1242C">
              <w:tab/>
              <w:t xml:space="preserve">replace day [of] ...  with … (right-associative) </w:t>
            </w:r>
            <w:r w:rsidRPr="00D1242C">
              <w:br/>
              <w:t xml:space="preserve"> </w:t>
            </w:r>
            <w:r w:rsidRPr="00D1242C">
              <w:tab/>
              <w:t xml:space="preserve">replace hour [of] ...  with … (right-associative) </w:t>
            </w:r>
            <w:r w:rsidRPr="00D1242C">
              <w:br/>
              <w:t xml:space="preserve"> </w:t>
            </w:r>
            <w:r w:rsidRPr="00D1242C">
              <w:tab/>
              <w:t xml:space="preserve">replace minute [of] ...  with … (right-associative) </w:t>
            </w:r>
            <w:r w:rsidRPr="00D1242C">
              <w:br/>
            </w:r>
            <w:r w:rsidRPr="00D1242C">
              <w:tab/>
              <w:t xml:space="preserve">replace second [of] ... with …(right-associative)  </w:t>
            </w:r>
            <w:r w:rsidRPr="00D1242C">
              <w:br/>
            </w:r>
            <w:r w:rsidRPr="00D1242C">
              <w:tab/>
              <w:t xml:space="preserve">reverse [of] ...  (right associative) </w:t>
            </w:r>
            <w:r w:rsidRPr="00D1242C">
              <w:br/>
              <w:t xml:space="preserve"> </w:t>
            </w:r>
            <w:r w:rsidRPr="00D1242C">
              <w:tab/>
              <w:t>extract characters [of] ... (right associate)</w:t>
            </w:r>
            <w:r w:rsidRPr="00D1242C">
              <w:br/>
            </w:r>
            <w:r w:rsidRPr="00D1242C">
              <w:tab/>
              <w:t>string [of] ... (right associative)</w:t>
            </w:r>
            <w:r w:rsidRPr="00D1242C">
              <w:br/>
            </w:r>
            <w:r w:rsidRPr="00D1242C">
              <w:tab/>
              <w:t>length [of] …  (right associative)</w:t>
            </w:r>
            <w:r w:rsidRPr="00D1242C">
              <w:br/>
            </w:r>
            <w:r w:rsidRPr="00D1242C">
              <w:tab/>
              <w:t>… . … (right associative)</w:t>
            </w:r>
            <w:r w:rsidRPr="00D1242C">
              <w:br/>
            </w:r>
            <w:r w:rsidRPr="00D1242C">
              <w:tab/>
              <w:t>attribute … from … (right associative)</w:t>
            </w:r>
            <w:r w:rsidRPr="00D1242C">
              <w:br/>
            </w:r>
            <w:r w:rsidRPr="00D1242C">
              <w:tab/>
              <w:t>extract attribute names … (right associative)</w:t>
            </w:r>
            <w:r w:rsidRPr="00D1242C">
              <w:br/>
            </w:r>
            <w:r w:rsidRPr="00D1242C">
              <w:tab/>
              <w:t>clone … (right associative)</w:t>
            </w:r>
          </w:p>
        </w:tc>
      </w:tr>
      <w:tr w:rsidR="00345ACB" w:rsidRPr="00D1242C">
        <w:tc>
          <w:tcPr>
            <w:tcW w:w="9576" w:type="dxa"/>
          </w:tcPr>
          <w:p w:rsidR="00345ACB" w:rsidRPr="00D1242C" w:rsidRDefault="00345ACB">
            <w:r w:rsidRPr="00D1242C">
              <w:tab/>
              <w:t>… seqto … (non-associative)</w:t>
            </w:r>
          </w:p>
        </w:tc>
      </w:tr>
      <w:tr w:rsidR="00345ACB" w:rsidRPr="00D1242C">
        <w:tc>
          <w:tcPr>
            <w:tcW w:w="9576" w:type="dxa"/>
          </w:tcPr>
          <w:p w:rsidR="00345ACB" w:rsidRPr="00D1242C" w:rsidRDefault="00345ACB" w:rsidP="007656E7">
            <w:r w:rsidRPr="00D1242C">
              <w:tab/>
              <w:t>… as number (non-associative)</w:t>
            </w:r>
            <w:r w:rsidRPr="00D1242C">
              <w:br/>
            </w:r>
            <w:r w:rsidRPr="00D1242C">
              <w:tab/>
              <w:t>… as time (non-associative)</w:t>
            </w:r>
            <w:r w:rsidRPr="00D1242C">
              <w:br/>
            </w:r>
            <w:r w:rsidRPr="00D1242C">
              <w:tab/>
              <w:t>… as string (non-associative)</w:t>
            </w:r>
            <w:r w:rsidRPr="00D1242C">
              <w:br/>
            </w:r>
            <w:r w:rsidRPr="00D1242C">
              <w:tab/>
              <w:t>… as truth value (non-associative)</w:t>
            </w:r>
          </w:p>
        </w:tc>
      </w:tr>
    </w:tbl>
    <w:p w:rsidR="00345ACB" w:rsidRDefault="00345ACB"/>
    <w:p w:rsidR="00345ACB" w:rsidRDefault="00345ACB" w:rsidP="00C56F73">
      <w:pPr>
        <w:pStyle w:val="Heading1annex"/>
        <w:outlineLvl w:val="0"/>
      </w:pPr>
      <w:r>
        <w:br w:type="page"/>
      </w:r>
      <w:bookmarkStart w:id="21508" w:name="A5"/>
      <w:bookmarkStart w:id="21509" w:name="_Toc382912338"/>
      <w:r>
        <w:t>A5</w:t>
      </w:r>
      <w:bookmarkEnd w:id="21508"/>
      <w:r>
        <w:t xml:space="preserve"> </w:t>
      </w:r>
      <w:r>
        <w:tab/>
        <w:t xml:space="preserve">Format Specification (See </w:t>
      </w:r>
      <w:fldSimple w:instr=" REF _Ref448653850 \r \h  \* MERGEFORMAT ">
        <w:r>
          <w:t>9.8.2</w:t>
        </w:r>
      </w:fldSimple>
      <w:r>
        <w:t>)</w:t>
      </w:r>
      <w:bookmarkEnd w:id="21509"/>
    </w:p>
    <w:p w:rsidR="00345ACB" w:rsidRDefault="00345ACB" w:rsidP="008F10EB">
      <w:pPr>
        <w:keepNext/>
        <w:tabs>
          <w:tab w:val="left" w:pos="720"/>
        </w:tabs>
        <w:spacing w:after="60"/>
        <w:ind w:left="720" w:hanging="720"/>
        <w:rPr>
          <w:rFonts w:ascii="Arial" w:hAnsi="Arial" w:cs="Arial"/>
        </w:rPr>
      </w:pPr>
      <w:bookmarkStart w:id="21510" w:name="A5_1"/>
      <w:r>
        <w:rPr>
          <w:rFonts w:ascii="Arial" w:hAnsi="Arial" w:cs="Arial"/>
        </w:rPr>
        <w:t>A5.1</w:t>
      </w:r>
      <w:bookmarkEnd w:id="21510"/>
      <w:r>
        <w:rPr>
          <w:rFonts w:ascii="Arial" w:hAnsi="Arial" w:cs="Arial"/>
        </w:rPr>
        <w:tab/>
        <w:t>The following is a complete description of supported types within the format specification:</w:t>
      </w:r>
    </w:p>
    <w:p w:rsidR="00345ACB" w:rsidRPr="00913441" w:rsidRDefault="00345ACB">
      <w:pPr>
        <w:pStyle w:val="NormalIndented"/>
        <w:ind w:left="1800" w:hanging="1080"/>
      </w:pPr>
      <w:r w:rsidRPr="00913441">
        <w:t xml:space="preserve">type </w:t>
      </w:r>
      <w:r w:rsidRPr="00913441">
        <w:tab/>
        <w:t xml:space="preserve">Required character that determines whether the associated argument is interpreted as a character, a string, or a number. </w:t>
      </w:r>
    </w:p>
    <w:p w:rsidR="00345ACB" w:rsidRDefault="00345ACB">
      <w:pPr>
        <w:pStyle w:val="Example"/>
      </w:pPr>
      <w:r>
        <w:t>Table A5-1</w:t>
      </w:r>
    </w:p>
    <w:tbl>
      <w:tblPr>
        <w:tblW w:w="0" w:type="auto"/>
        <w:jc w:val="center"/>
        <w:tblLayout w:type="fixed"/>
        <w:tblLook w:val="0000"/>
      </w:tblPr>
      <w:tblGrid>
        <w:gridCol w:w="1080"/>
        <w:gridCol w:w="1305"/>
        <w:gridCol w:w="6705"/>
      </w:tblGrid>
      <w:tr w:rsidR="00345ACB" w:rsidRPr="00D1242C">
        <w:trPr>
          <w:jc w:val="center"/>
        </w:trPr>
        <w:tc>
          <w:tcPr>
            <w:tcW w:w="1080" w:type="dxa"/>
          </w:tcPr>
          <w:p w:rsidR="00345ACB" w:rsidRPr="00D1242C" w:rsidRDefault="00345ACB">
            <w:pPr>
              <w:pStyle w:val="OtherTableHeader"/>
            </w:pPr>
            <w:r w:rsidRPr="00D1242C">
              <w:t>Character</w:t>
            </w:r>
          </w:p>
        </w:tc>
        <w:tc>
          <w:tcPr>
            <w:tcW w:w="1305" w:type="dxa"/>
          </w:tcPr>
          <w:p w:rsidR="00345ACB" w:rsidRPr="00D1242C" w:rsidRDefault="00345ACB">
            <w:pPr>
              <w:pStyle w:val="OtherTableHeader"/>
            </w:pPr>
            <w:r w:rsidRPr="00D1242C">
              <w:t>Type</w:t>
            </w:r>
          </w:p>
        </w:tc>
        <w:tc>
          <w:tcPr>
            <w:tcW w:w="6705" w:type="dxa"/>
          </w:tcPr>
          <w:p w:rsidR="00345ACB" w:rsidRPr="00D1242C" w:rsidRDefault="00345ACB">
            <w:pPr>
              <w:pStyle w:val="OtherTableHeader"/>
              <w:jc w:val="left"/>
            </w:pPr>
            <w:r w:rsidRPr="00D1242C">
              <w:t>Output Format</w:t>
            </w:r>
          </w:p>
        </w:tc>
      </w:tr>
      <w:tr w:rsidR="00345ACB" w:rsidRPr="00D1242C">
        <w:trPr>
          <w:jc w:val="center"/>
        </w:trPr>
        <w:tc>
          <w:tcPr>
            <w:tcW w:w="1080" w:type="dxa"/>
          </w:tcPr>
          <w:p w:rsidR="00345ACB" w:rsidRPr="00D1242C" w:rsidRDefault="00345ACB">
            <w:pPr>
              <w:pStyle w:val="OtherTableBody"/>
              <w:jc w:val="center"/>
            </w:pPr>
            <w:r w:rsidRPr="00D1242C">
              <w:t>c</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The number is assumed to represent a character code to be output as a character.</w:t>
            </w:r>
          </w:p>
        </w:tc>
      </w:tr>
      <w:tr w:rsidR="00345ACB" w:rsidRPr="00D1242C">
        <w:trPr>
          <w:jc w:val="center"/>
        </w:trPr>
        <w:tc>
          <w:tcPr>
            <w:tcW w:w="1080" w:type="dxa"/>
          </w:tcPr>
          <w:p w:rsidR="00345ACB" w:rsidRPr="00D1242C" w:rsidRDefault="00345ACB">
            <w:pPr>
              <w:pStyle w:val="OtherTableBody"/>
              <w:jc w:val="center"/>
            </w:pPr>
            <w:r w:rsidRPr="00D1242C">
              <w:t>C</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The number is assumed to represent a character code to be output as a character.</w:t>
            </w:r>
          </w:p>
        </w:tc>
      </w:tr>
      <w:tr w:rsidR="00345ACB" w:rsidRPr="00D1242C">
        <w:trPr>
          <w:jc w:val="center"/>
        </w:trPr>
        <w:tc>
          <w:tcPr>
            <w:tcW w:w="1080" w:type="dxa"/>
          </w:tcPr>
          <w:p w:rsidR="00345ACB" w:rsidRPr="00D1242C" w:rsidRDefault="00345ACB">
            <w:pPr>
              <w:pStyle w:val="OtherTableBody"/>
              <w:jc w:val="center"/>
            </w:pPr>
            <w:r w:rsidRPr="00D1242C">
              <w:t>D</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Signed decimal integer.</w:t>
            </w:r>
          </w:p>
        </w:tc>
      </w:tr>
      <w:tr w:rsidR="00345ACB" w:rsidRPr="00D1242C">
        <w:trPr>
          <w:jc w:val="center"/>
        </w:trPr>
        <w:tc>
          <w:tcPr>
            <w:tcW w:w="1080" w:type="dxa"/>
          </w:tcPr>
          <w:p w:rsidR="00345ACB" w:rsidRPr="00D1242C" w:rsidRDefault="00345ACB">
            <w:pPr>
              <w:pStyle w:val="OtherTableBody"/>
              <w:jc w:val="center"/>
            </w:pPr>
            <w:r w:rsidRPr="00D1242C">
              <w:t>I</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Signed decimal integer.</w:t>
            </w:r>
          </w:p>
        </w:tc>
      </w:tr>
      <w:tr w:rsidR="00345ACB" w:rsidRPr="00D1242C">
        <w:trPr>
          <w:jc w:val="center"/>
        </w:trPr>
        <w:tc>
          <w:tcPr>
            <w:tcW w:w="1080" w:type="dxa"/>
          </w:tcPr>
          <w:p w:rsidR="00345ACB" w:rsidRPr="00D1242C" w:rsidRDefault="00345ACB">
            <w:pPr>
              <w:pStyle w:val="OtherTableBody"/>
              <w:jc w:val="center"/>
            </w:pPr>
            <w:r w:rsidRPr="00D1242C">
              <w:t>O</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Unsigned octal integer.</w:t>
            </w:r>
          </w:p>
        </w:tc>
      </w:tr>
      <w:tr w:rsidR="00345ACB" w:rsidRPr="00D1242C">
        <w:trPr>
          <w:jc w:val="center"/>
        </w:trPr>
        <w:tc>
          <w:tcPr>
            <w:tcW w:w="1080" w:type="dxa"/>
          </w:tcPr>
          <w:p w:rsidR="00345ACB" w:rsidRPr="00D1242C" w:rsidRDefault="00345ACB">
            <w:pPr>
              <w:pStyle w:val="OtherTableBody"/>
              <w:jc w:val="center"/>
            </w:pPr>
            <w:r w:rsidRPr="00D1242C">
              <w:t>U</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Unsigned decimal integer.</w:t>
            </w:r>
          </w:p>
        </w:tc>
      </w:tr>
      <w:tr w:rsidR="00345ACB" w:rsidRPr="00D1242C">
        <w:trPr>
          <w:jc w:val="center"/>
        </w:trPr>
        <w:tc>
          <w:tcPr>
            <w:tcW w:w="1080" w:type="dxa"/>
          </w:tcPr>
          <w:p w:rsidR="00345ACB" w:rsidRPr="00D1242C" w:rsidRDefault="00345ACB">
            <w:pPr>
              <w:pStyle w:val="OtherTableBody"/>
              <w:jc w:val="center"/>
            </w:pPr>
            <w:r w:rsidRPr="00D1242C">
              <w:t>x</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Unsigned hexadecimal integer, using "abcdef."</w:t>
            </w:r>
          </w:p>
        </w:tc>
      </w:tr>
      <w:tr w:rsidR="00345ACB" w:rsidRPr="00D1242C">
        <w:trPr>
          <w:jc w:val="center"/>
        </w:trPr>
        <w:tc>
          <w:tcPr>
            <w:tcW w:w="1080" w:type="dxa"/>
          </w:tcPr>
          <w:p w:rsidR="00345ACB" w:rsidRPr="00D1242C" w:rsidRDefault="00345ACB">
            <w:pPr>
              <w:pStyle w:val="OtherTableBody"/>
              <w:jc w:val="center"/>
            </w:pPr>
            <w:r w:rsidRPr="00D1242C">
              <w:t>X</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Unsigned hexadecimal integer, using "ABCDEF."</w:t>
            </w:r>
          </w:p>
        </w:tc>
      </w:tr>
      <w:tr w:rsidR="00345ACB" w:rsidRPr="00D1242C">
        <w:trPr>
          <w:jc w:val="center"/>
        </w:trPr>
        <w:tc>
          <w:tcPr>
            <w:tcW w:w="1080" w:type="dxa"/>
          </w:tcPr>
          <w:p w:rsidR="00345ACB" w:rsidRPr="00D1242C" w:rsidRDefault="00345ACB">
            <w:pPr>
              <w:pStyle w:val="OtherTableBody"/>
              <w:jc w:val="center"/>
            </w:pPr>
            <w:r w:rsidRPr="00D1242C">
              <w:t>e</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Signed value having the form [ – ]d.dddd e [sign]ddd where d is a single decimal digit, dddd is one or more decimal digits, ddd is exactly three decimal digits, and sign is + or –.</w:t>
            </w:r>
          </w:p>
        </w:tc>
      </w:tr>
      <w:tr w:rsidR="00345ACB" w:rsidRPr="00D1242C">
        <w:trPr>
          <w:jc w:val="center"/>
        </w:trPr>
        <w:tc>
          <w:tcPr>
            <w:tcW w:w="1080" w:type="dxa"/>
          </w:tcPr>
          <w:p w:rsidR="00345ACB" w:rsidRPr="00D1242C" w:rsidRDefault="00345ACB">
            <w:pPr>
              <w:pStyle w:val="OtherTableBody"/>
              <w:jc w:val="center"/>
            </w:pPr>
            <w:r w:rsidRPr="00D1242C">
              <w:t>E</w:t>
            </w:r>
          </w:p>
        </w:tc>
        <w:tc>
          <w:tcPr>
            <w:tcW w:w="1305" w:type="dxa"/>
          </w:tcPr>
          <w:p w:rsidR="00345ACB" w:rsidRPr="00D1242C" w:rsidRDefault="00345ACB">
            <w:pPr>
              <w:pStyle w:val="OtherTableBody"/>
              <w:jc w:val="center"/>
            </w:pPr>
            <w:r w:rsidRPr="00D1242C">
              <w:t>number</w:t>
            </w:r>
          </w:p>
        </w:tc>
        <w:tc>
          <w:tcPr>
            <w:tcW w:w="6705" w:type="dxa"/>
          </w:tcPr>
          <w:p w:rsidR="00345ACB" w:rsidRPr="00D1242C" w:rsidRDefault="00345ACB">
            <w:pPr>
              <w:pStyle w:val="OtherTableBody"/>
            </w:pPr>
            <w:r w:rsidRPr="00D1242C">
              <w:t>Identical to the e format, except that E, rather than e, introduces the exponent.</w:t>
            </w:r>
          </w:p>
        </w:tc>
      </w:tr>
      <w:tr w:rsidR="00345ACB" w:rsidRPr="00D1242C">
        <w:trPr>
          <w:jc w:val="center"/>
        </w:trPr>
        <w:tc>
          <w:tcPr>
            <w:tcW w:w="1080" w:type="dxa"/>
          </w:tcPr>
          <w:p w:rsidR="00345ACB" w:rsidRPr="00D1242C" w:rsidRDefault="00345ACB">
            <w:pPr>
              <w:pStyle w:val="OtherTableBody"/>
              <w:jc w:val="center"/>
            </w:pPr>
            <w:r w:rsidRPr="00D1242C">
              <w:t>F</w:t>
            </w:r>
          </w:p>
        </w:tc>
        <w:tc>
          <w:tcPr>
            <w:tcW w:w="1305" w:type="dxa"/>
          </w:tcPr>
          <w:p w:rsidR="00345ACB" w:rsidRPr="00D1242C" w:rsidRDefault="00345ACB">
            <w:pPr>
              <w:pStyle w:val="OtherTableBody"/>
              <w:jc w:val="center"/>
            </w:pPr>
            <w:r w:rsidRPr="00D1242C">
              <w:t>double</w:t>
            </w:r>
          </w:p>
        </w:tc>
        <w:tc>
          <w:tcPr>
            <w:tcW w:w="6705" w:type="dxa"/>
          </w:tcPr>
          <w:p w:rsidR="00345ACB" w:rsidRPr="00D1242C" w:rsidRDefault="00345ACB">
            <w:pPr>
              <w:pStyle w:val="OtherTableBody"/>
            </w:pPr>
            <w:r w:rsidRPr="00D1242C">
              <w:t>Signed value having the form [ – ]dddd.dddd, where dddd is one or more decimal digits. The number of digits before the decimal point depends on the magnitude of the number, and the number of digits after the decimal point depends on the requested precision.</w:t>
            </w:r>
          </w:p>
        </w:tc>
      </w:tr>
      <w:tr w:rsidR="00345ACB" w:rsidRPr="00D1242C">
        <w:trPr>
          <w:jc w:val="center"/>
        </w:trPr>
        <w:tc>
          <w:tcPr>
            <w:tcW w:w="1080" w:type="dxa"/>
          </w:tcPr>
          <w:p w:rsidR="00345ACB" w:rsidRPr="00D1242C" w:rsidRDefault="00345ACB">
            <w:pPr>
              <w:pStyle w:val="OtherTableBody"/>
              <w:jc w:val="center"/>
            </w:pPr>
            <w:r w:rsidRPr="00D1242C">
              <w:t>g</w:t>
            </w:r>
          </w:p>
        </w:tc>
        <w:tc>
          <w:tcPr>
            <w:tcW w:w="1305" w:type="dxa"/>
          </w:tcPr>
          <w:p w:rsidR="00345ACB" w:rsidRPr="00D1242C" w:rsidRDefault="00345ACB">
            <w:pPr>
              <w:pStyle w:val="OtherTableBody"/>
              <w:jc w:val="center"/>
            </w:pPr>
            <w:r w:rsidRPr="00D1242C">
              <w:t>double</w:t>
            </w:r>
          </w:p>
        </w:tc>
        <w:tc>
          <w:tcPr>
            <w:tcW w:w="6705" w:type="dxa"/>
          </w:tcPr>
          <w:p w:rsidR="00345ACB" w:rsidRPr="00D1242C" w:rsidRDefault="00345ACB">
            <w:pPr>
              <w:pStyle w:val="OtherTableBody"/>
            </w:pPr>
            <w:r w:rsidRPr="00D1242C">
              <w:t>Signed value printed in f or e format, whichever is more compact for the given value and precision. The e format is used only when the exponent of the value is less than –4 or greater than or equal to the precision argument. Trailing zeros are truncated, and the decimal point appears only if one or more digits follow it.</w:t>
            </w:r>
          </w:p>
        </w:tc>
      </w:tr>
      <w:tr w:rsidR="00345ACB" w:rsidRPr="00D1242C">
        <w:trPr>
          <w:jc w:val="center"/>
        </w:trPr>
        <w:tc>
          <w:tcPr>
            <w:tcW w:w="1080" w:type="dxa"/>
          </w:tcPr>
          <w:p w:rsidR="00345ACB" w:rsidRPr="00D1242C" w:rsidRDefault="00345ACB">
            <w:pPr>
              <w:pStyle w:val="OtherTableBody"/>
              <w:jc w:val="center"/>
            </w:pPr>
            <w:r w:rsidRPr="00D1242C">
              <w:t>G</w:t>
            </w:r>
          </w:p>
        </w:tc>
        <w:tc>
          <w:tcPr>
            <w:tcW w:w="1305" w:type="dxa"/>
          </w:tcPr>
          <w:p w:rsidR="00345ACB" w:rsidRPr="00D1242C" w:rsidRDefault="00345ACB">
            <w:pPr>
              <w:pStyle w:val="OtherTableBody"/>
              <w:jc w:val="center"/>
            </w:pPr>
            <w:r w:rsidRPr="00D1242C">
              <w:t>double</w:t>
            </w:r>
          </w:p>
        </w:tc>
        <w:tc>
          <w:tcPr>
            <w:tcW w:w="6705" w:type="dxa"/>
          </w:tcPr>
          <w:p w:rsidR="00345ACB" w:rsidRPr="00D1242C" w:rsidRDefault="00345ACB">
            <w:pPr>
              <w:pStyle w:val="OtherTableBody"/>
            </w:pPr>
            <w:r w:rsidRPr="00D1242C">
              <w:t>Identical to the g format, except that E, rather than e, introduces the exponent (where appropriate).</w:t>
            </w:r>
          </w:p>
        </w:tc>
      </w:tr>
      <w:tr w:rsidR="00345ACB" w:rsidRPr="00D1242C">
        <w:trPr>
          <w:jc w:val="center"/>
        </w:trPr>
        <w:tc>
          <w:tcPr>
            <w:tcW w:w="1080" w:type="dxa"/>
          </w:tcPr>
          <w:p w:rsidR="00345ACB" w:rsidRPr="00D1242C" w:rsidRDefault="00345ACB">
            <w:pPr>
              <w:pStyle w:val="OtherTableBody"/>
              <w:jc w:val="center"/>
            </w:pPr>
            <w:r w:rsidRPr="00D1242C">
              <w:t>N</w:t>
            </w:r>
          </w:p>
        </w:tc>
        <w:tc>
          <w:tcPr>
            <w:tcW w:w="1305" w:type="dxa"/>
          </w:tcPr>
          <w:p w:rsidR="00345ACB" w:rsidRPr="00D1242C" w:rsidRDefault="00345ACB">
            <w:pPr>
              <w:pStyle w:val="OtherTableBody"/>
              <w:jc w:val="center"/>
            </w:pPr>
            <w:r w:rsidRPr="00D1242C">
              <w:t>Not supported.</w:t>
            </w:r>
          </w:p>
        </w:tc>
        <w:tc>
          <w:tcPr>
            <w:tcW w:w="6705" w:type="dxa"/>
          </w:tcPr>
          <w:p w:rsidR="00345ACB" w:rsidRPr="00D1242C" w:rsidRDefault="00345ACB">
            <w:pPr>
              <w:pStyle w:val="OtherTableBody"/>
            </w:pPr>
            <w:r w:rsidRPr="00D1242C">
              <w:t>Not supported.</w:t>
            </w:r>
          </w:p>
        </w:tc>
      </w:tr>
      <w:tr w:rsidR="00345ACB" w:rsidRPr="00D1242C">
        <w:trPr>
          <w:jc w:val="center"/>
        </w:trPr>
        <w:tc>
          <w:tcPr>
            <w:tcW w:w="1080" w:type="dxa"/>
          </w:tcPr>
          <w:p w:rsidR="00345ACB" w:rsidRPr="00D1242C" w:rsidRDefault="00345ACB">
            <w:pPr>
              <w:pStyle w:val="OtherTableBody"/>
              <w:jc w:val="center"/>
            </w:pPr>
            <w:r w:rsidRPr="00D1242C">
              <w:t>P</w:t>
            </w:r>
          </w:p>
        </w:tc>
        <w:tc>
          <w:tcPr>
            <w:tcW w:w="1305" w:type="dxa"/>
          </w:tcPr>
          <w:p w:rsidR="00345ACB" w:rsidRPr="00D1242C" w:rsidRDefault="00345ACB">
            <w:pPr>
              <w:pStyle w:val="OtherTableBody"/>
              <w:jc w:val="center"/>
            </w:pPr>
            <w:r w:rsidRPr="00D1242C">
              <w:t>Not supported.</w:t>
            </w:r>
          </w:p>
        </w:tc>
        <w:tc>
          <w:tcPr>
            <w:tcW w:w="6705" w:type="dxa"/>
          </w:tcPr>
          <w:p w:rsidR="00345ACB" w:rsidRPr="00D1242C" w:rsidRDefault="00345ACB">
            <w:pPr>
              <w:pStyle w:val="OtherTableBody"/>
            </w:pPr>
            <w:r w:rsidRPr="00D1242C">
              <w:t>Not supported.</w:t>
            </w:r>
          </w:p>
        </w:tc>
      </w:tr>
      <w:tr w:rsidR="00345ACB" w:rsidRPr="00D1242C">
        <w:trPr>
          <w:jc w:val="center"/>
        </w:trPr>
        <w:tc>
          <w:tcPr>
            <w:tcW w:w="1080" w:type="dxa"/>
          </w:tcPr>
          <w:p w:rsidR="00345ACB" w:rsidRPr="00D1242C" w:rsidRDefault="00345ACB">
            <w:pPr>
              <w:pStyle w:val="OtherTableBody"/>
              <w:jc w:val="center"/>
            </w:pPr>
            <w:r w:rsidRPr="00D1242C">
              <w:t>S</w:t>
            </w:r>
          </w:p>
        </w:tc>
        <w:tc>
          <w:tcPr>
            <w:tcW w:w="1305" w:type="dxa"/>
          </w:tcPr>
          <w:p w:rsidR="00345ACB" w:rsidRPr="00D1242C" w:rsidRDefault="00345ACB">
            <w:pPr>
              <w:pStyle w:val="OtherTableBody"/>
              <w:jc w:val="center"/>
            </w:pPr>
            <w:r w:rsidRPr="00D1242C">
              <w:t>string</w:t>
            </w:r>
          </w:p>
        </w:tc>
        <w:tc>
          <w:tcPr>
            <w:tcW w:w="6705" w:type="dxa"/>
          </w:tcPr>
          <w:p w:rsidR="00345ACB" w:rsidRPr="00D1242C" w:rsidRDefault="00345ACB">
            <w:pPr>
              <w:pStyle w:val="OtherTableBody"/>
            </w:pPr>
            <w:r w:rsidRPr="00D1242C">
              <w:t>Specifies a character. Characters are printed until the precision value is reached.</w:t>
            </w:r>
          </w:p>
        </w:tc>
      </w:tr>
      <w:tr w:rsidR="00345ACB" w:rsidRPr="00D1242C">
        <w:trPr>
          <w:jc w:val="center"/>
        </w:trPr>
        <w:tc>
          <w:tcPr>
            <w:tcW w:w="1080" w:type="dxa"/>
          </w:tcPr>
          <w:p w:rsidR="00345ACB" w:rsidRPr="00D1242C" w:rsidRDefault="00345ACB">
            <w:pPr>
              <w:pStyle w:val="OtherTableBody"/>
              <w:jc w:val="center"/>
            </w:pPr>
            <w:r w:rsidRPr="00D1242C">
              <w:t>T</w:t>
            </w:r>
          </w:p>
        </w:tc>
        <w:tc>
          <w:tcPr>
            <w:tcW w:w="1305" w:type="dxa"/>
          </w:tcPr>
          <w:p w:rsidR="00345ACB" w:rsidRPr="00D1242C" w:rsidRDefault="00345ACB">
            <w:pPr>
              <w:pStyle w:val="OtherTableBody"/>
              <w:jc w:val="center"/>
            </w:pPr>
            <w:r w:rsidRPr="00D1242C">
              <w:t>time</w:t>
            </w:r>
          </w:p>
        </w:tc>
        <w:tc>
          <w:tcPr>
            <w:tcW w:w="6705" w:type="dxa"/>
          </w:tcPr>
          <w:p w:rsidR="00345ACB" w:rsidRPr="00D1242C" w:rsidRDefault="00345ACB">
            <w:pPr>
              <w:pStyle w:val="OtherTableBody"/>
            </w:pPr>
            <w:r w:rsidRPr="00D1242C">
              <w:t>A time is printed based on the user’s environment settings and the precision value.</w:t>
            </w:r>
          </w:p>
        </w:tc>
      </w:tr>
    </w:tbl>
    <w:p w:rsidR="00345ACB" w:rsidRDefault="00345ACB">
      <w:pPr>
        <w:keepNext/>
        <w:tabs>
          <w:tab w:val="left" w:pos="720"/>
        </w:tabs>
        <w:spacing w:before="240" w:after="60"/>
        <w:ind w:left="720" w:hanging="720"/>
        <w:rPr>
          <w:rFonts w:ascii="Arial" w:hAnsi="Arial" w:cs="Arial"/>
        </w:rPr>
      </w:pPr>
      <w:bookmarkStart w:id="21511" w:name="A5_2"/>
      <w:r>
        <w:rPr>
          <w:rFonts w:ascii="Arial" w:hAnsi="Arial" w:cs="Arial"/>
        </w:rPr>
        <w:t>A5.2</w:t>
      </w:r>
      <w:bookmarkEnd w:id="21511"/>
      <w:r>
        <w:rPr>
          <w:rFonts w:ascii="Arial" w:hAnsi="Arial" w:cs="Arial"/>
        </w:rPr>
        <w:tab/>
        <w:t>The optional fields, which appear before the type character, control other aspects of the formatting, as follows:</w:t>
      </w:r>
    </w:p>
    <w:p w:rsidR="00345ACB" w:rsidRPr="00913441" w:rsidRDefault="00345ACB">
      <w:pPr>
        <w:pStyle w:val="NormalIndented"/>
        <w:ind w:left="1800" w:hanging="1080"/>
      </w:pPr>
      <w:r w:rsidRPr="00913441">
        <w:t xml:space="preserve">flags </w:t>
      </w:r>
      <w:r w:rsidRPr="00913441">
        <w:tab/>
        <w:t xml:space="preserve">Optional character or characters that control justification of output and printing of signs, blanks, decimal points, and octal and hexadecimal prefixes. More than one flag can appear in a format specification. </w:t>
      </w:r>
    </w:p>
    <w:p w:rsidR="00345ACB" w:rsidRDefault="00345ACB">
      <w:r>
        <w:br w:type="page"/>
        <w:t>Table A5-2</w:t>
      </w:r>
    </w:p>
    <w:tbl>
      <w:tblPr>
        <w:tblW w:w="0" w:type="auto"/>
        <w:jc w:val="center"/>
        <w:tblLayout w:type="fixed"/>
        <w:tblLook w:val="0000"/>
      </w:tblPr>
      <w:tblGrid>
        <w:gridCol w:w="720"/>
        <w:gridCol w:w="5130"/>
        <w:gridCol w:w="2340"/>
      </w:tblGrid>
      <w:tr w:rsidR="00345ACB" w:rsidRPr="00D1242C">
        <w:trPr>
          <w:cantSplit/>
          <w:tblHeader/>
          <w:jc w:val="center"/>
        </w:trPr>
        <w:tc>
          <w:tcPr>
            <w:tcW w:w="720" w:type="dxa"/>
          </w:tcPr>
          <w:p w:rsidR="00345ACB" w:rsidRPr="00D1242C" w:rsidRDefault="00345ACB">
            <w:pPr>
              <w:pStyle w:val="OtherTableHeader"/>
            </w:pPr>
            <w:r w:rsidRPr="00D1242C">
              <w:t>Flag</w:t>
            </w:r>
          </w:p>
        </w:tc>
        <w:tc>
          <w:tcPr>
            <w:tcW w:w="5130" w:type="dxa"/>
          </w:tcPr>
          <w:p w:rsidR="00345ACB" w:rsidRPr="00D1242C" w:rsidRDefault="00345ACB">
            <w:pPr>
              <w:pStyle w:val="OtherTableHeader"/>
              <w:jc w:val="left"/>
            </w:pPr>
            <w:r w:rsidRPr="00D1242C">
              <w:t>Meaning</w:t>
            </w:r>
          </w:p>
        </w:tc>
        <w:tc>
          <w:tcPr>
            <w:tcW w:w="2340" w:type="dxa"/>
          </w:tcPr>
          <w:p w:rsidR="00345ACB" w:rsidRPr="00D1242C" w:rsidRDefault="00345ACB">
            <w:pPr>
              <w:pStyle w:val="OtherTableHeader"/>
              <w:jc w:val="left"/>
            </w:pPr>
            <w:r w:rsidRPr="00D1242C">
              <w:t>Default</w:t>
            </w:r>
          </w:p>
        </w:tc>
      </w:tr>
      <w:tr w:rsidR="00345ACB" w:rsidRPr="00D1242C">
        <w:trPr>
          <w:cantSplit/>
          <w:jc w:val="center"/>
        </w:trPr>
        <w:tc>
          <w:tcPr>
            <w:tcW w:w="720" w:type="dxa"/>
          </w:tcPr>
          <w:p w:rsidR="00345ACB" w:rsidRPr="00D1242C" w:rsidRDefault="00345ACB">
            <w:pPr>
              <w:pStyle w:val="OtherTableBody"/>
              <w:jc w:val="center"/>
            </w:pPr>
            <w:r w:rsidRPr="00D1242C">
              <w:t>–</w:t>
            </w:r>
          </w:p>
        </w:tc>
        <w:tc>
          <w:tcPr>
            <w:tcW w:w="5130" w:type="dxa"/>
          </w:tcPr>
          <w:p w:rsidR="00345ACB" w:rsidRPr="00D1242C" w:rsidRDefault="00345ACB">
            <w:pPr>
              <w:pStyle w:val="OtherTableBody"/>
            </w:pPr>
            <w:r w:rsidRPr="00D1242C">
              <w:t>Left align the result within the given field width.</w:t>
            </w:r>
          </w:p>
        </w:tc>
        <w:tc>
          <w:tcPr>
            <w:tcW w:w="2340" w:type="dxa"/>
          </w:tcPr>
          <w:p w:rsidR="00345ACB" w:rsidRPr="00D1242C" w:rsidRDefault="00345ACB">
            <w:pPr>
              <w:pStyle w:val="OtherTableBody"/>
            </w:pPr>
            <w:r w:rsidRPr="00D1242C">
              <w:t>Right align.</w:t>
            </w:r>
          </w:p>
        </w:tc>
      </w:tr>
      <w:tr w:rsidR="00345ACB" w:rsidRPr="00D1242C">
        <w:trPr>
          <w:cantSplit/>
          <w:jc w:val="center"/>
        </w:trPr>
        <w:tc>
          <w:tcPr>
            <w:tcW w:w="720" w:type="dxa"/>
          </w:tcPr>
          <w:p w:rsidR="00345ACB" w:rsidRPr="00D1242C" w:rsidRDefault="00345ACB">
            <w:pPr>
              <w:pStyle w:val="OtherTableBody"/>
              <w:jc w:val="center"/>
            </w:pPr>
            <w:r w:rsidRPr="00D1242C">
              <w:t>+</w:t>
            </w:r>
          </w:p>
        </w:tc>
        <w:tc>
          <w:tcPr>
            <w:tcW w:w="5130" w:type="dxa"/>
          </w:tcPr>
          <w:p w:rsidR="00345ACB" w:rsidRPr="00D1242C" w:rsidRDefault="00345ACB">
            <w:pPr>
              <w:pStyle w:val="OtherTableBody"/>
            </w:pPr>
            <w:r w:rsidRPr="00D1242C">
              <w:t>Prefix the output value with a sign (+ or –) if the output value is of a signed type.</w:t>
            </w:r>
          </w:p>
        </w:tc>
        <w:tc>
          <w:tcPr>
            <w:tcW w:w="2340" w:type="dxa"/>
          </w:tcPr>
          <w:p w:rsidR="00345ACB" w:rsidRPr="00D1242C" w:rsidRDefault="00345ACB">
            <w:pPr>
              <w:pStyle w:val="OtherTableBody"/>
            </w:pPr>
            <w:r w:rsidRPr="00D1242C">
              <w:t>Sign appears only for negative signed values (–).</w:t>
            </w:r>
          </w:p>
        </w:tc>
      </w:tr>
      <w:tr w:rsidR="00345ACB" w:rsidRPr="00D1242C">
        <w:trPr>
          <w:cantSplit/>
          <w:jc w:val="center"/>
        </w:trPr>
        <w:tc>
          <w:tcPr>
            <w:tcW w:w="720" w:type="dxa"/>
          </w:tcPr>
          <w:p w:rsidR="00345ACB" w:rsidRPr="00D1242C" w:rsidRDefault="00345ACB">
            <w:pPr>
              <w:pStyle w:val="OtherTableBody"/>
              <w:jc w:val="center"/>
            </w:pPr>
            <w:r w:rsidRPr="00D1242C">
              <w:t>0</w:t>
            </w:r>
          </w:p>
        </w:tc>
        <w:tc>
          <w:tcPr>
            <w:tcW w:w="5130" w:type="dxa"/>
          </w:tcPr>
          <w:p w:rsidR="00345ACB" w:rsidRPr="00D1242C" w:rsidRDefault="00345ACB">
            <w:pPr>
              <w:pStyle w:val="OtherTableBody"/>
            </w:pPr>
            <w:r w:rsidRPr="00D1242C">
              <w:t>If width is prefixed with 0, zeros are added until the minimum width is reached. If 0 and – appear, the 0 is ignored. If 0 is specified with an integer format (I, u, x, X, o, d) the 0 is ignored.</w:t>
            </w:r>
          </w:p>
        </w:tc>
        <w:tc>
          <w:tcPr>
            <w:tcW w:w="2340" w:type="dxa"/>
          </w:tcPr>
          <w:p w:rsidR="00345ACB" w:rsidRPr="00D1242C" w:rsidRDefault="00345ACB">
            <w:pPr>
              <w:pStyle w:val="OtherTableBody"/>
            </w:pPr>
            <w:r w:rsidRPr="00D1242C">
              <w:t>No padding.</w:t>
            </w:r>
          </w:p>
        </w:tc>
      </w:tr>
      <w:tr w:rsidR="00345ACB" w:rsidRPr="00D1242C">
        <w:trPr>
          <w:cantSplit/>
          <w:jc w:val="center"/>
        </w:trPr>
        <w:tc>
          <w:tcPr>
            <w:tcW w:w="720" w:type="dxa"/>
          </w:tcPr>
          <w:p w:rsidR="00345ACB" w:rsidRPr="00D1242C" w:rsidRDefault="00345ACB">
            <w:pPr>
              <w:pStyle w:val="OtherTableBody"/>
              <w:jc w:val="center"/>
            </w:pPr>
            <w:r w:rsidRPr="00D1242C">
              <w:t>Space</w:t>
            </w:r>
          </w:p>
        </w:tc>
        <w:tc>
          <w:tcPr>
            <w:tcW w:w="5130" w:type="dxa"/>
          </w:tcPr>
          <w:p w:rsidR="00345ACB" w:rsidRPr="00D1242C" w:rsidRDefault="00345ACB">
            <w:pPr>
              <w:pStyle w:val="OtherTableBody"/>
            </w:pPr>
            <w:r w:rsidRPr="00D1242C">
              <w:t>Prefix the output value with a space if the output value is signed and positive; the space is ignored if both the space and + flags appear.</w:t>
            </w:r>
          </w:p>
        </w:tc>
        <w:tc>
          <w:tcPr>
            <w:tcW w:w="2340" w:type="dxa"/>
          </w:tcPr>
          <w:p w:rsidR="00345ACB" w:rsidRPr="00D1242C" w:rsidRDefault="00345ACB">
            <w:pPr>
              <w:pStyle w:val="OtherTableBody"/>
            </w:pPr>
            <w:r w:rsidRPr="00D1242C">
              <w:t>No space appears.</w:t>
            </w:r>
          </w:p>
        </w:tc>
      </w:tr>
      <w:tr w:rsidR="00345ACB" w:rsidRPr="00D1242C">
        <w:trPr>
          <w:cantSplit/>
          <w:jc w:val="center"/>
        </w:trPr>
        <w:tc>
          <w:tcPr>
            <w:tcW w:w="720" w:type="dxa"/>
          </w:tcPr>
          <w:p w:rsidR="00345ACB" w:rsidRPr="00D1242C" w:rsidRDefault="00345ACB">
            <w:pPr>
              <w:pStyle w:val="OtherTableBody"/>
              <w:jc w:val="center"/>
            </w:pPr>
            <w:r w:rsidRPr="00D1242C">
              <w:t>#</w:t>
            </w:r>
          </w:p>
        </w:tc>
        <w:tc>
          <w:tcPr>
            <w:tcW w:w="5130" w:type="dxa"/>
          </w:tcPr>
          <w:p w:rsidR="00345ACB" w:rsidRPr="00D1242C" w:rsidRDefault="00345ACB">
            <w:pPr>
              <w:pStyle w:val="OtherTableBody"/>
            </w:pPr>
            <w:r w:rsidRPr="00D1242C">
              <w:t>When used with the o, x, or X format, the # flag prefixes any nonzero output value with 0, 0x, or 0X, respectively.</w:t>
            </w:r>
          </w:p>
        </w:tc>
        <w:tc>
          <w:tcPr>
            <w:tcW w:w="2340" w:type="dxa"/>
          </w:tcPr>
          <w:p w:rsidR="00345ACB" w:rsidRPr="00D1242C" w:rsidRDefault="00345ACB">
            <w:pPr>
              <w:pStyle w:val="OtherTableBody"/>
            </w:pPr>
            <w:r w:rsidRPr="00D1242C">
              <w:t>No blank appears.</w:t>
            </w:r>
          </w:p>
        </w:tc>
      </w:tr>
      <w:tr w:rsidR="00345ACB" w:rsidRPr="00D1242C">
        <w:trPr>
          <w:cantSplit/>
          <w:jc w:val="center"/>
        </w:trPr>
        <w:tc>
          <w:tcPr>
            <w:tcW w:w="720" w:type="dxa"/>
          </w:tcPr>
          <w:p w:rsidR="00345ACB" w:rsidRPr="00D1242C" w:rsidRDefault="00345ACB">
            <w:pPr>
              <w:pStyle w:val="OtherTableBody"/>
              <w:jc w:val="center"/>
            </w:pPr>
            <w:r w:rsidRPr="00D1242C">
              <w:t>#</w:t>
            </w:r>
          </w:p>
        </w:tc>
        <w:tc>
          <w:tcPr>
            <w:tcW w:w="5130" w:type="dxa"/>
          </w:tcPr>
          <w:p w:rsidR="00345ACB" w:rsidRPr="00D1242C" w:rsidRDefault="00345ACB">
            <w:pPr>
              <w:pStyle w:val="OtherTableBody"/>
            </w:pPr>
            <w:r w:rsidRPr="00D1242C">
              <w:t>When used with the e, E, or f format, the # flag forces the output value to contain a decimal point in all cases.</w:t>
            </w:r>
          </w:p>
        </w:tc>
        <w:tc>
          <w:tcPr>
            <w:tcW w:w="2340" w:type="dxa"/>
          </w:tcPr>
          <w:p w:rsidR="00345ACB" w:rsidRPr="00D1242C" w:rsidRDefault="00345ACB">
            <w:pPr>
              <w:pStyle w:val="OtherTableBody"/>
            </w:pPr>
            <w:r w:rsidRPr="00D1242C">
              <w:t>Decimal point appears only if digits follow it.</w:t>
            </w:r>
          </w:p>
        </w:tc>
      </w:tr>
      <w:tr w:rsidR="00345ACB" w:rsidRPr="00D1242C">
        <w:trPr>
          <w:cantSplit/>
          <w:jc w:val="center"/>
        </w:trPr>
        <w:tc>
          <w:tcPr>
            <w:tcW w:w="720" w:type="dxa"/>
          </w:tcPr>
          <w:p w:rsidR="00345ACB" w:rsidRPr="00D1242C" w:rsidRDefault="00345ACB">
            <w:pPr>
              <w:pStyle w:val="OtherTableBody"/>
              <w:jc w:val="center"/>
            </w:pPr>
          </w:p>
        </w:tc>
        <w:tc>
          <w:tcPr>
            <w:tcW w:w="5130" w:type="dxa"/>
          </w:tcPr>
          <w:p w:rsidR="00345ACB" w:rsidRPr="00D1242C" w:rsidRDefault="00345ACB">
            <w:pPr>
              <w:pStyle w:val="OtherTableBody"/>
            </w:pPr>
            <w:r w:rsidRPr="00D1242C">
              <w:t xml:space="preserve">When used with the g or G format, the # flag forces the output value to contain a decimal point in all cases and prevents the truncation of trailing zeros. </w:t>
            </w:r>
          </w:p>
        </w:tc>
        <w:tc>
          <w:tcPr>
            <w:tcW w:w="2340" w:type="dxa"/>
          </w:tcPr>
          <w:p w:rsidR="00345ACB" w:rsidRPr="00D1242C" w:rsidRDefault="00345ACB">
            <w:pPr>
              <w:pStyle w:val="OtherTableBody"/>
            </w:pPr>
            <w:r w:rsidRPr="00D1242C">
              <w:t>Decimal point appears only if digits follow it. Trailing zeros are truncated.</w:t>
            </w:r>
          </w:p>
        </w:tc>
      </w:tr>
      <w:tr w:rsidR="00345ACB" w:rsidRPr="00D1242C">
        <w:trPr>
          <w:cantSplit/>
          <w:jc w:val="center"/>
        </w:trPr>
        <w:tc>
          <w:tcPr>
            <w:tcW w:w="720" w:type="dxa"/>
          </w:tcPr>
          <w:p w:rsidR="00345ACB" w:rsidRPr="00D1242C" w:rsidRDefault="00345ACB">
            <w:pPr>
              <w:pStyle w:val="OtherTableBody"/>
              <w:jc w:val="center"/>
            </w:pPr>
            <w:r w:rsidRPr="00D1242C">
              <w:t>#</w:t>
            </w:r>
          </w:p>
        </w:tc>
        <w:tc>
          <w:tcPr>
            <w:tcW w:w="5130" w:type="dxa"/>
          </w:tcPr>
          <w:p w:rsidR="00345ACB" w:rsidRPr="00D1242C" w:rsidRDefault="00345ACB">
            <w:pPr>
              <w:pStyle w:val="OtherTableBody"/>
            </w:pPr>
            <w:r w:rsidRPr="00D1242C">
              <w:t>Ignored when used with c, d, i, u, or s.</w:t>
            </w:r>
          </w:p>
        </w:tc>
        <w:tc>
          <w:tcPr>
            <w:tcW w:w="2340" w:type="dxa"/>
          </w:tcPr>
          <w:p w:rsidR="00345ACB" w:rsidRPr="00D1242C" w:rsidRDefault="00345ACB">
            <w:pPr>
              <w:pStyle w:val="OtherTableBody"/>
            </w:pPr>
          </w:p>
        </w:tc>
      </w:tr>
    </w:tbl>
    <w:p w:rsidR="00345ACB" w:rsidRPr="00913441" w:rsidRDefault="00345ACB">
      <w:pPr>
        <w:pStyle w:val="NormalIndented"/>
      </w:pPr>
      <w:r w:rsidRPr="00913441">
        <w:t>The second optional field of the format specification is the width specification. The width argument is a nonnegative decimal integer controlling the minimum number of characters printed. If the number of characters in the output value is less than the specified width, blanks are added to the left or the right of the values – depending on whether the – flag (for left alignment) is specified – until the minimum width is reached. If width is prefixed with 0, zeros are added until the minimum width is reached (not useful for left-aligned numbers).</w:t>
      </w:r>
    </w:p>
    <w:p w:rsidR="00345ACB" w:rsidRPr="00913441" w:rsidRDefault="00345ACB">
      <w:pPr>
        <w:pStyle w:val="NormalIndented"/>
      </w:pPr>
      <w:r w:rsidRPr="00913441">
        <w:t>The width specification never causes a value to be truncated. If the number of characters in the output value is greater than the specified width, or if width is not given, all characters of the value are printed (subject to the precision specification).</w:t>
      </w:r>
    </w:p>
    <w:p w:rsidR="00345ACB" w:rsidRPr="00913441" w:rsidRDefault="00345ACB">
      <w:pPr>
        <w:pStyle w:val="NormalIndented"/>
      </w:pPr>
      <w:r w:rsidRPr="00913441">
        <w:t>If the width specification is an asterisk (*), an integer argument from the argument list supplies the value. The width argument must precede the value being formatted in the argument list. A nonexistent or small field width does not cause the truncation of a field; if the result of a conversion is wider than the field width, the field expands to contain the conversion result.</w:t>
      </w:r>
    </w:p>
    <w:p w:rsidR="00345ACB" w:rsidRPr="00913441" w:rsidRDefault="00345ACB">
      <w:pPr>
        <w:pStyle w:val="NormalIndented"/>
        <w:ind w:left="1800" w:hanging="1080"/>
      </w:pPr>
      <w:r w:rsidRPr="00913441">
        <w:t xml:space="preserve">Width </w:t>
      </w:r>
      <w:r w:rsidRPr="00913441">
        <w:tab/>
        <w:t xml:space="preserve">Optional number that specifies the minimum number of characters output. </w:t>
      </w:r>
    </w:p>
    <w:p w:rsidR="00345ACB" w:rsidRPr="00913441" w:rsidRDefault="00345ACB">
      <w:pPr>
        <w:pStyle w:val="NormalIndented"/>
        <w:ind w:left="1800" w:hanging="1080"/>
      </w:pPr>
      <w:r w:rsidRPr="00913441">
        <w:t xml:space="preserve">Precision </w:t>
      </w:r>
      <w:r w:rsidRPr="00913441">
        <w:tab/>
        <w:t>Optional number that specifies the maximum number of characters printed for all or part of the output field, or the minimum number of digits printed for integer values.</w:t>
      </w:r>
    </w:p>
    <w:p w:rsidR="00345ACB" w:rsidRDefault="00345ACB">
      <w:pPr>
        <w:pStyle w:val="OtherTableCaption"/>
      </w:pPr>
      <w:r>
        <w:br w:type="page"/>
        <w:t>Table A5-3</w:t>
      </w:r>
    </w:p>
    <w:tbl>
      <w:tblPr>
        <w:tblW w:w="0" w:type="auto"/>
        <w:jc w:val="center"/>
        <w:tblLayout w:type="fixed"/>
        <w:tblLook w:val="0000"/>
      </w:tblPr>
      <w:tblGrid>
        <w:gridCol w:w="720"/>
        <w:gridCol w:w="4230"/>
        <w:gridCol w:w="3078"/>
      </w:tblGrid>
      <w:tr w:rsidR="00345ACB" w:rsidRPr="00D1242C">
        <w:trPr>
          <w:cantSplit/>
          <w:tblHeader/>
          <w:jc w:val="center"/>
        </w:trPr>
        <w:tc>
          <w:tcPr>
            <w:tcW w:w="720" w:type="dxa"/>
          </w:tcPr>
          <w:p w:rsidR="00345ACB" w:rsidRPr="00D1242C" w:rsidRDefault="00345ACB">
            <w:pPr>
              <w:pStyle w:val="OtherTableHeader"/>
            </w:pPr>
            <w:r w:rsidRPr="00D1242C">
              <w:t>Type</w:t>
            </w:r>
          </w:p>
        </w:tc>
        <w:tc>
          <w:tcPr>
            <w:tcW w:w="4230" w:type="dxa"/>
          </w:tcPr>
          <w:p w:rsidR="00345ACB" w:rsidRPr="00D1242C" w:rsidRDefault="00345ACB">
            <w:pPr>
              <w:pStyle w:val="OtherTableHeader"/>
              <w:jc w:val="left"/>
            </w:pPr>
            <w:r w:rsidRPr="00D1242C">
              <w:t>Meaning</w:t>
            </w:r>
          </w:p>
        </w:tc>
        <w:tc>
          <w:tcPr>
            <w:tcW w:w="3078" w:type="dxa"/>
          </w:tcPr>
          <w:p w:rsidR="00345ACB" w:rsidRPr="00D1242C" w:rsidRDefault="00345ACB">
            <w:pPr>
              <w:pStyle w:val="OtherTableHeader"/>
              <w:jc w:val="left"/>
            </w:pPr>
            <w:r w:rsidRPr="00D1242C">
              <w:t>Default</w:t>
            </w:r>
          </w:p>
        </w:tc>
      </w:tr>
      <w:tr w:rsidR="00345ACB" w:rsidRPr="00D1242C">
        <w:trPr>
          <w:cantSplit/>
          <w:jc w:val="center"/>
        </w:trPr>
        <w:tc>
          <w:tcPr>
            <w:tcW w:w="720" w:type="dxa"/>
          </w:tcPr>
          <w:p w:rsidR="00345ACB" w:rsidRPr="00D1242C" w:rsidRDefault="00345ACB">
            <w:pPr>
              <w:pStyle w:val="OtherTableBody"/>
              <w:jc w:val="center"/>
            </w:pPr>
            <w:r w:rsidRPr="00D1242C">
              <w:t>c, C</w:t>
            </w:r>
          </w:p>
        </w:tc>
        <w:tc>
          <w:tcPr>
            <w:tcW w:w="4230" w:type="dxa"/>
          </w:tcPr>
          <w:p w:rsidR="00345ACB" w:rsidRPr="00D1242C" w:rsidRDefault="00345ACB">
            <w:pPr>
              <w:pStyle w:val="OtherTableBody"/>
            </w:pPr>
            <w:r w:rsidRPr="00D1242C">
              <w:t>The precision has no effect.</w:t>
            </w:r>
          </w:p>
        </w:tc>
        <w:tc>
          <w:tcPr>
            <w:tcW w:w="3078" w:type="dxa"/>
          </w:tcPr>
          <w:p w:rsidR="00345ACB" w:rsidRPr="00D1242C" w:rsidRDefault="00345ACB">
            <w:pPr>
              <w:pStyle w:val="OtherTableBody"/>
            </w:pPr>
            <w:r w:rsidRPr="00D1242C">
              <w:t>Character is printed.</w:t>
            </w:r>
          </w:p>
        </w:tc>
      </w:tr>
      <w:tr w:rsidR="00345ACB" w:rsidRPr="00D1242C">
        <w:trPr>
          <w:cantSplit/>
          <w:jc w:val="center"/>
        </w:trPr>
        <w:tc>
          <w:tcPr>
            <w:tcW w:w="720" w:type="dxa"/>
          </w:tcPr>
          <w:p w:rsidR="00345ACB" w:rsidRPr="00D1242C" w:rsidRDefault="00345ACB">
            <w:pPr>
              <w:pStyle w:val="OtherTableBody"/>
              <w:jc w:val="center"/>
            </w:pPr>
            <w:r w:rsidRPr="00D1242C">
              <w:t>D, i, u, o, x, X</w:t>
            </w:r>
          </w:p>
        </w:tc>
        <w:tc>
          <w:tcPr>
            <w:tcW w:w="4230" w:type="dxa"/>
          </w:tcPr>
          <w:p w:rsidR="00345ACB" w:rsidRPr="00D1242C" w:rsidRDefault="00345ACB">
            <w:pPr>
              <w:pStyle w:val="OtherTableBody"/>
            </w:pPr>
            <w:r w:rsidRPr="00D1242C">
              <w:t>The precision specifies the minimum number of digits to be printed. If the number of digits in the argument is less than precision, the output value is padded on the left with zeros. The value is not truncated when the number of digits exceeds precision.</w:t>
            </w:r>
          </w:p>
        </w:tc>
        <w:tc>
          <w:tcPr>
            <w:tcW w:w="3078" w:type="dxa"/>
          </w:tcPr>
          <w:p w:rsidR="00345ACB" w:rsidRPr="00D1242C" w:rsidRDefault="00345ACB">
            <w:pPr>
              <w:pStyle w:val="OtherTableBody"/>
            </w:pPr>
            <w:r w:rsidRPr="00D1242C">
              <w:t>Default precision is 1.</w:t>
            </w:r>
          </w:p>
        </w:tc>
      </w:tr>
      <w:tr w:rsidR="00345ACB" w:rsidRPr="00D1242C">
        <w:trPr>
          <w:cantSplit/>
          <w:jc w:val="center"/>
        </w:trPr>
        <w:tc>
          <w:tcPr>
            <w:tcW w:w="720" w:type="dxa"/>
          </w:tcPr>
          <w:p w:rsidR="00345ACB" w:rsidRPr="00D1242C" w:rsidRDefault="00345ACB">
            <w:pPr>
              <w:pStyle w:val="OtherTableBody"/>
              <w:jc w:val="center"/>
            </w:pPr>
            <w:r w:rsidRPr="00D1242C">
              <w:t>E, E</w:t>
            </w:r>
          </w:p>
        </w:tc>
        <w:tc>
          <w:tcPr>
            <w:tcW w:w="4230" w:type="dxa"/>
          </w:tcPr>
          <w:p w:rsidR="00345ACB" w:rsidRPr="00D1242C" w:rsidRDefault="00345ACB">
            <w:pPr>
              <w:pStyle w:val="OtherTableBody"/>
            </w:pPr>
            <w:r w:rsidRPr="00D1242C">
              <w:t>The precision specifies the number of digits to be printed after the decimal point. The last printed digit is rounded.</w:t>
            </w:r>
          </w:p>
        </w:tc>
        <w:tc>
          <w:tcPr>
            <w:tcW w:w="3078" w:type="dxa"/>
          </w:tcPr>
          <w:p w:rsidR="00345ACB" w:rsidRPr="00D1242C" w:rsidRDefault="00345ACB">
            <w:pPr>
              <w:pStyle w:val="OtherTableBody"/>
            </w:pPr>
            <w:r w:rsidRPr="00D1242C">
              <w:t xml:space="preserve">Default precision is 6; if precision is 0, or the period (.) appears without a number following it, no decimal point is printed. </w:t>
            </w:r>
          </w:p>
        </w:tc>
      </w:tr>
      <w:tr w:rsidR="00345ACB" w:rsidRPr="00D1242C">
        <w:trPr>
          <w:cantSplit/>
          <w:jc w:val="center"/>
        </w:trPr>
        <w:tc>
          <w:tcPr>
            <w:tcW w:w="720" w:type="dxa"/>
          </w:tcPr>
          <w:p w:rsidR="00345ACB" w:rsidRPr="00D1242C" w:rsidRDefault="00345ACB">
            <w:pPr>
              <w:pStyle w:val="OtherTableBody"/>
              <w:jc w:val="center"/>
            </w:pPr>
            <w:r w:rsidRPr="00D1242C">
              <w:t>F</w:t>
            </w:r>
          </w:p>
        </w:tc>
        <w:tc>
          <w:tcPr>
            <w:tcW w:w="4230" w:type="dxa"/>
          </w:tcPr>
          <w:p w:rsidR="00345ACB" w:rsidRPr="00D1242C" w:rsidRDefault="00345ACB">
            <w:pPr>
              <w:pStyle w:val="OtherTableBody"/>
            </w:pPr>
            <w:r w:rsidRPr="00D1242C">
              <w:t xml:space="preserve">The precision value specifies the number of digits after the decimal point. If a decimal point appears, at least one digit appears before it. The value is rounded to the appropriate number of digits. </w:t>
            </w:r>
          </w:p>
        </w:tc>
        <w:tc>
          <w:tcPr>
            <w:tcW w:w="3078" w:type="dxa"/>
          </w:tcPr>
          <w:p w:rsidR="00345ACB" w:rsidRPr="00D1242C" w:rsidRDefault="00345ACB">
            <w:pPr>
              <w:pStyle w:val="OtherTableBody"/>
            </w:pPr>
            <w:r w:rsidRPr="00D1242C">
              <w:t>Default precision is 6; if precision is 0, or if the period (.) appears without a number following it, no decimal point is printed.</w:t>
            </w:r>
          </w:p>
        </w:tc>
      </w:tr>
      <w:tr w:rsidR="00345ACB" w:rsidRPr="00D1242C">
        <w:trPr>
          <w:cantSplit/>
          <w:jc w:val="center"/>
        </w:trPr>
        <w:tc>
          <w:tcPr>
            <w:tcW w:w="720" w:type="dxa"/>
          </w:tcPr>
          <w:p w:rsidR="00345ACB" w:rsidRPr="00D1242C" w:rsidRDefault="00345ACB">
            <w:pPr>
              <w:pStyle w:val="OtherTableBody"/>
              <w:jc w:val="center"/>
            </w:pPr>
            <w:r w:rsidRPr="00D1242C">
              <w:t>G, G</w:t>
            </w:r>
          </w:p>
        </w:tc>
        <w:tc>
          <w:tcPr>
            <w:tcW w:w="4230" w:type="dxa"/>
          </w:tcPr>
          <w:p w:rsidR="00345ACB" w:rsidRPr="00D1242C" w:rsidRDefault="00345ACB">
            <w:pPr>
              <w:pStyle w:val="OtherTableBody"/>
            </w:pPr>
            <w:r w:rsidRPr="00D1242C">
              <w:t>The precision specifies the maximum number of significant digits printed. The last printed digit is rounded.</w:t>
            </w:r>
          </w:p>
        </w:tc>
        <w:tc>
          <w:tcPr>
            <w:tcW w:w="3078" w:type="dxa"/>
          </w:tcPr>
          <w:p w:rsidR="00345ACB" w:rsidRPr="00D1242C" w:rsidRDefault="00345ACB">
            <w:pPr>
              <w:pStyle w:val="OtherTableBody"/>
            </w:pPr>
            <w:r w:rsidRPr="00D1242C">
              <w:t>Six significant digits are printed, with any trailing zeros truncated.</w:t>
            </w:r>
          </w:p>
        </w:tc>
      </w:tr>
      <w:tr w:rsidR="00345ACB" w:rsidRPr="00D1242C">
        <w:trPr>
          <w:cantSplit/>
          <w:jc w:val="center"/>
        </w:trPr>
        <w:tc>
          <w:tcPr>
            <w:tcW w:w="720" w:type="dxa"/>
          </w:tcPr>
          <w:p w:rsidR="00345ACB" w:rsidRPr="00D1242C" w:rsidRDefault="00345ACB">
            <w:pPr>
              <w:pStyle w:val="OtherTableBody"/>
              <w:jc w:val="center"/>
            </w:pPr>
            <w:r w:rsidRPr="00D1242C">
              <w:t>S</w:t>
            </w:r>
          </w:p>
        </w:tc>
        <w:tc>
          <w:tcPr>
            <w:tcW w:w="4230" w:type="dxa"/>
          </w:tcPr>
          <w:p w:rsidR="00345ACB" w:rsidRPr="00D1242C" w:rsidRDefault="00345ACB">
            <w:pPr>
              <w:pStyle w:val="OtherTableBody"/>
            </w:pPr>
            <w:r w:rsidRPr="00D1242C">
              <w:t>The precision specifies the maximum number of characters to be printed. Characters in excess of precision are not printed.</w:t>
            </w:r>
          </w:p>
        </w:tc>
        <w:tc>
          <w:tcPr>
            <w:tcW w:w="3078" w:type="dxa"/>
          </w:tcPr>
          <w:p w:rsidR="00345ACB" w:rsidRPr="00D1242C" w:rsidRDefault="00345ACB">
            <w:pPr>
              <w:pStyle w:val="OtherTableBody"/>
            </w:pPr>
            <w:r w:rsidRPr="00D1242C">
              <w:t>Characters are printed until a null character is encountered.</w:t>
            </w:r>
          </w:p>
        </w:tc>
      </w:tr>
      <w:tr w:rsidR="00345ACB" w:rsidRPr="00D1242C">
        <w:trPr>
          <w:cantSplit/>
          <w:jc w:val="center"/>
        </w:trPr>
        <w:tc>
          <w:tcPr>
            <w:tcW w:w="720" w:type="dxa"/>
          </w:tcPr>
          <w:p w:rsidR="00345ACB" w:rsidRPr="00D1242C" w:rsidRDefault="00345ACB">
            <w:pPr>
              <w:pStyle w:val="OtherTableBody"/>
              <w:jc w:val="center"/>
            </w:pPr>
            <w:r w:rsidRPr="00D1242C">
              <w:t>T</w:t>
            </w:r>
          </w:p>
        </w:tc>
        <w:tc>
          <w:tcPr>
            <w:tcW w:w="4230" w:type="dxa"/>
          </w:tcPr>
          <w:p w:rsidR="00345ACB" w:rsidRPr="00D1242C" w:rsidRDefault="00345ACB">
            <w:pPr>
              <w:pStyle w:val="OtherTableBody"/>
            </w:pPr>
            <w:r w:rsidRPr="00D1242C">
              <w:t>The precision specifies how many of the date and time fields are printed. The order and format of the fields are implementation specific. Non-printed fields are truncated (rounded down).</w:t>
            </w:r>
          </w:p>
          <w:p w:rsidR="00345ACB" w:rsidRPr="00D1242C" w:rsidRDefault="00345ACB">
            <w:pPr>
              <w:pStyle w:val="OtherTableBody"/>
            </w:pPr>
            <w:r w:rsidRPr="00D1242C">
              <w:t>0: Year only</w:t>
            </w:r>
          </w:p>
          <w:p w:rsidR="00345ACB" w:rsidRPr="00D1242C" w:rsidRDefault="00345ACB">
            <w:pPr>
              <w:pStyle w:val="OtherTableBody"/>
            </w:pPr>
            <w:r w:rsidRPr="00D1242C">
              <w:t>1: Year, Month</w:t>
            </w:r>
          </w:p>
          <w:p w:rsidR="00345ACB" w:rsidRPr="00D1242C" w:rsidRDefault="00345ACB">
            <w:pPr>
              <w:pStyle w:val="OtherTableBody"/>
            </w:pPr>
            <w:r w:rsidRPr="00D1242C">
              <w:t>2: Date (Year, Month, Day)</w:t>
            </w:r>
          </w:p>
          <w:p w:rsidR="00345ACB" w:rsidRPr="00D1242C" w:rsidRDefault="00345ACB">
            <w:pPr>
              <w:pStyle w:val="OtherTableBody"/>
            </w:pPr>
            <w:r w:rsidRPr="00D1242C">
              <w:t>3: Date, hour</w:t>
            </w:r>
          </w:p>
          <w:p w:rsidR="00345ACB" w:rsidRPr="00D1242C" w:rsidRDefault="00345ACB">
            <w:pPr>
              <w:pStyle w:val="OtherTableBody"/>
            </w:pPr>
            <w:r w:rsidRPr="00D1242C">
              <w:t>4: Date, hour, minute</w:t>
            </w:r>
          </w:p>
          <w:p w:rsidR="00345ACB" w:rsidRPr="00D1242C" w:rsidRDefault="00345ACB">
            <w:pPr>
              <w:pStyle w:val="OtherTableBody"/>
            </w:pPr>
            <w:r w:rsidRPr="00D1242C">
              <w:t>5: Date, hour, minute, second</w:t>
            </w:r>
          </w:p>
        </w:tc>
        <w:tc>
          <w:tcPr>
            <w:tcW w:w="3078" w:type="dxa"/>
          </w:tcPr>
          <w:p w:rsidR="00345ACB" w:rsidRPr="00D1242C" w:rsidRDefault="00345ACB">
            <w:pPr>
              <w:pStyle w:val="OtherTableBody"/>
            </w:pPr>
            <w:r w:rsidRPr="00D1242C">
              <w:t>All fields are printed.</w:t>
            </w:r>
          </w:p>
        </w:tc>
      </w:tr>
    </w:tbl>
    <w:p w:rsidR="00345ACB" w:rsidRDefault="00345ACB"/>
    <w:p w:rsidR="00345ACB" w:rsidRDefault="00345ACB">
      <w:pPr>
        <w:pStyle w:val="Footer"/>
        <w:rPr>
          <w:b/>
          <w:bCs/>
          <w:sz w:val="24"/>
          <w:szCs w:val="24"/>
        </w:rPr>
      </w:pPr>
    </w:p>
    <w:p w:rsidR="00345ACB" w:rsidRDefault="00345ACB" w:rsidP="00EB6633">
      <w:pPr>
        <w:pStyle w:val="Heading1annex"/>
        <w:outlineLvl w:val="0"/>
      </w:pPr>
      <w:r>
        <w:br w:type="page"/>
      </w:r>
      <w:bookmarkStart w:id="21512" w:name="_Toc382912339"/>
      <w:r>
        <w:t xml:space="preserve">A6 </w:t>
      </w:r>
      <w:r>
        <w:tab/>
        <w:t>Objects in Arden SYnTaX</w:t>
      </w:r>
      <w:bookmarkEnd w:id="21512"/>
    </w:p>
    <w:p w:rsidR="00345ACB" w:rsidRDefault="00345ACB" w:rsidP="008F10EB">
      <w:pPr>
        <w:outlineLvl w:val="1"/>
        <w:rPr>
          <w:rFonts w:ascii="Arial" w:hAnsi="Arial" w:cs="Arial"/>
        </w:rPr>
      </w:pPr>
      <w:bookmarkStart w:id="21513" w:name="A6"/>
      <w:bookmarkStart w:id="21514" w:name="_Toc382912340"/>
      <w:r>
        <w:rPr>
          <w:rFonts w:ascii="Arial" w:hAnsi="Arial" w:cs="Arial"/>
        </w:rPr>
        <w:t>A6</w:t>
      </w:r>
      <w:bookmarkEnd w:id="21513"/>
      <w:r>
        <w:rPr>
          <w:rFonts w:ascii="Arial" w:hAnsi="Arial" w:cs="Arial"/>
        </w:rPr>
        <w:t>.1 Rationale</w:t>
      </w:r>
      <w:bookmarkEnd w:id="21514"/>
    </w:p>
    <w:p w:rsidR="00345ACB" w:rsidRPr="00913441" w:rsidRDefault="00345ACB">
      <w:pPr>
        <w:pStyle w:val="NormalIndented"/>
      </w:pPr>
      <w:r w:rsidRPr="00913441">
        <w:t>Objects were introduced in Arden 2.5. These have been added as an enhancement to the Arden Syntax to address user and vendor concerns about Arden limitations, and to dramatically increase the capabilities of the syntax. This is an evolutionary step toward full support for receiving data in HL7 V3 messages.</w:t>
      </w:r>
    </w:p>
    <w:p w:rsidR="00345ACB" w:rsidRPr="00913441" w:rsidRDefault="00345ACB">
      <w:pPr>
        <w:pStyle w:val="NormalIndented"/>
      </w:pPr>
      <w:r w:rsidRPr="00913441">
        <w:t>Arden Syntax was originally designed to be very simple, and was limited to a single method of combining data: the ordered list. To simplify list handling, and avoid complexities of things like lists containing lists, the syntax specifies that lists contain only individual items. This has some significant limitations.</w:t>
      </w:r>
    </w:p>
    <w:p w:rsidR="00345ACB" w:rsidRPr="00913441" w:rsidRDefault="00345ACB">
      <w:pPr>
        <w:pStyle w:val="NormalIndented"/>
      </w:pPr>
      <w:r w:rsidRPr="00913441">
        <w:t xml:space="preserve">Repository data, which typically is represented logically as tables, is returned by the READ statement as a set of columnar lists which are then assigned to separately named variables. After a READ, it can be difficult to maintain the links between values which are naturally associated with each other. For example, the last item of </w:t>
      </w:r>
      <w:r w:rsidRPr="00913441">
        <w:rPr>
          <w:b/>
          <w:bCs/>
        </w:rPr>
        <w:t>firstnames</w:t>
      </w:r>
      <w:r w:rsidRPr="00913441">
        <w:t xml:space="preserve"> and the last item of </w:t>
      </w:r>
      <w:r w:rsidRPr="00913441">
        <w:rPr>
          <w:b/>
          <w:bCs/>
        </w:rPr>
        <w:t>lastnames</w:t>
      </w:r>
      <w:r w:rsidRPr="00913441">
        <w:t xml:space="preserve"> may correspond, but what happens if a new item is added to one of the lists, or one of the lists is reordered? The correspondence is lost.</w:t>
      </w:r>
    </w:p>
    <w:p w:rsidR="00345ACB" w:rsidRPr="00913441" w:rsidRDefault="00345ACB">
      <w:pPr>
        <w:pStyle w:val="NormalIndented"/>
      </w:pPr>
      <w:r w:rsidRPr="00913441">
        <w:t>As MLMs evolve, they typically gain features, size and complexity via successive refinement. Declaring new variables for every temporary computation in an MLM clutters the MLM name space with names which often have little meaning. MLM authors tend to start using lists as ad-hoc data structures, where the first, second etc. items, rather than representing multiple instances of a piece of data, instead represent several different types of data which are united by a common relationship. In most computer languages these would be stored in a specialized data structure, with a declared name for each item. Items in a list can only be referred to via their index (a number) which is not easy to read or understand.</w:t>
      </w:r>
    </w:p>
    <w:p w:rsidR="00345ACB" w:rsidRPr="00913441" w:rsidRDefault="00345ACB">
      <w:pPr>
        <w:pStyle w:val="NormalIndented"/>
      </w:pPr>
      <w:r w:rsidRPr="00913441">
        <w:t>Structured data is actually a simplifying concept. Introducing structured data types, while allowing complex structures, tends to make any given usage simpler because of the ability to declare names and relationships. The addition of Objects to the 2.5 standard acknowledges this, and this enhances the Arden Syntax in a number of ways:</w:t>
      </w:r>
    </w:p>
    <w:p w:rsidR="00345ACB" w:rsidRDefault="00345ACB" w:rsidP="00FF21CC">
      <w:pPr>
        <w:numPr>
          <w:ilvl w:val="0"/>
          <w:numId w:val="6"/>
          <w:numberingChange w:id="21515" w:author="Author" w:date="2014-03-18T10:38:00Z" w:original=""/>
        </w:numPr>
        <w:tabs>
          <w:tab w:val="clear" w:pos="720"/>
          <w:tab w:val="num" w:pos="1080"/>
        </w:tabs>
        <w:ind w:left="1080"/>
      </w:pPr>
      <w:r>
        <w:t>Database queries can be returned as a list of rows, each of which contains named attributes and values.</w:t>
      </w:r>
    </w:p>
    <w:p w:rsidR="00345ACB" w:rsidRDefault="00345ACB" w:rsidP="00FF21CC">
      <w:pPr>
        <w:numPr>
          <w:ilvl w:val="0"/>
          <w:numId w:val="6"/>
          <w:numberingChange w:id="21516" w:author="Author" w:date="2014-03-18T10:38:00Z" w:original=""/>
        </w:numPr>
        <w:tabs>
          <w:tab w:val="clear" w:pos="720"/>
          <w:tab w:val="num" w:pos="1080"/>
        </w:tabs>
        <w:ind w:left="1080"/>
      </w:pPr>
      <w:r>
        <w:t>Object domain models, such as the HL7 models, may be adapted to Arden and referenced in a natural way as objects by MLMs.</w:t>
      </w:r>
    </w:p>
    <w:p w:rsidR="00345ACB" w:rsidRDefault="00345ACB" w:rsidP="00FF21CC">
      <w:pPr>
        <w:numPr>
          <w:ilvl w:val="0"/>
          <w:numId w:val="6"/>
          <w:numberingChange w:id="21517" w:author="Author" w:date="2014-03-18T10:38:00Z" w:original=""/>
        </w:numPr>
        <w:tabs>
          <w:tab w:val="clear" w:pos="720"/>
          <w:tab w:val="num" w:pos="1080"/>
        </w:tabs>
        <w:ind w:left="1080"/>
      </w:pPr>
      <w:r>
        <w:t>Complex data structures, as needed, may be created and manipulated easily. Object attributes can contain lists or other object instances, allowing arbitrary depth.</w:t>
      </w:r>
    </w:p>
    <w:p w:rsidR="00345ACB" w:rsidRPr="00913441" w:rsidRDefault="00345ACB">
      <w:pPr>
        <w:pStyle w:val="NormalIndented"/>
      </w:pPr>
      <w:r w:rsidRPr="00913441">
        <w:t>A design goal, in incorporating objects into Arden, was full backward compatibility, and to introduce as few reserved words and as little new syntax as possible. New reserved words cause a compatibility problem because existing MLMs may use those reserved words as variable names. We have only added two more reserved words. Syntax changes are summarized:</w:t>
      </w:r>
    </w:p>
    <w:p w:rsidR="00345ACB" w:rsidRDefault="00345ACB" w:rsidP="00FF21CC">
      <w:pPr>
        <w:numPr>
          <w:ilvl w:val="0"/>
          <w:numId w:val="7"/>
          <w:numberingChange w:id="21518" w:author="Author" w:date="2014-03-18T10:38:00Z" w:original=""/>
        </w:numPr>
        <w:tabs>
          <w:tab w:val="clear" w:pos="720"/>
          <w:tab w:val="num" w:pos="1080"/>
        </w:tabs>
        <w:ind w:left="1080"/>
      </w:pPr>
      <w:r>
        <w:t xml:space="preserve">New reserved words: </w:t>
      </w:r>
      <w:r>
        <w:rPr>
          <w:b/>
        </w:rPr>
        <w:t>new</w:t>
      </w:r>
      <w:r>
        <w:t xml:space="preserve">, </w:t>
      </w:r>
      <w:r>
        <w:rPr>
          <w:b/>
        </w:rPr>
        <w:t>object</w:t>
      </w:r>
    </w:p>
    <w:p w:rsidR="00345ACB" w:rsidRDefault="00345ACB" w:rsidP="00FF21CC">
      <w:pPr>
        <w:numPr>
          <w:ilvl w:val="0"/>
          <w:numId w:val="7"/>
          <w:numberingChange w:id="21519" w:author="Author" w:date="2014-03-18T10:38:00Z" w:original=""/>
        </w:numPr>
        <w:tabs>
          <w:tab w:val="clear" w:pos="720"/>
          <w:tab w:val="num" w:pos="1080"/>
        </w:tabs>
        <w:ind w:left="1080"/>
      </w:pPr>
      <w:r>
        <w:t>New syntax (special characters): dot (</w:t>
      </w:r>
      <w:r>
        <w:rPr>
          <w:b/>
        </w:rPr>
        <w:t>.</w:t>
      </w:r>
      <w:r>
        <w:t>) for object reference, square braces (</w:t>
      </w:r>
      <w:r>
        <w:rPr>
          <w:b/>
        </w:rPr>
        <w:t>[]</w:t>
      </w:r>
      <w:r>
        <w:t>) to denote attributes in an object declaration statement.</w:t>
      </w:r>
    </w:p>
    <w:p w:rsidR="00345ACB" w:rsidRDefault="00345ACB" w:rsidP="00FF21CC">
      <w:pPr>
        <w:numPr>
          <w:ilvl w:val="0"/>
          <w:numId w:val="7"/>
          <w:numberingChange w:id="21520" w:author="Author" w:date="2014-03-18T10:38:00Z" w:original=""/>
        </w:numPr>
        <w:tabs>
          <w:tab w:val="clear" w:pos="720"/>
          <w:tab w:val="num" w:pos="1080"/>
        </w:tabs>
        <w:ind w:left="1080"/>
      </w:pPr>
      <w:r>
        <w:t xml:space="preserve">New operators: </w:t>
      </w:r>
      <w:r>
        <w:rPr>
          <w:b/>
          <w:bCs/>
        </w:rPr>
        <w:t>dot</w:t>
      </w:r>
      <w:r>
        <w:t xml:space="preserve"> (</w:t>
      </w:r>
      <w:r>
        <w:rPr>
          <w:b/>
          <w:bCs/>
        </w:rPr>
        <w:t>.</w:t>
      </w:r>
      <w:r>
        <w:t xml:space="preserve">) operator, </w:t>
      </w:r>
      <w:r>
        <w:rPr>
          <w:b/>
          <w:bCs/>
        </w:rPr>
        <w:t>is object</w:t>
      </w:r>
      <w:r>
        <w:t xml:space="preserve">, </w:t>
      </w:r>
      <w:r>
        <w:rPr>
          <w:b/>
          <w:bCs/>
        </w:rPr>
        <w:t>is not object</w:t>
      </w:r>
      <w:r>
        <w:t xml:space="preserve">, </w:t>
      </w:r>
      <w:r>
        <w:rPr>
          <w:b/>
          <w:bCs/>
        </w:rPr>
        <w:t>read as</w:t>
      </w:r>
    </w:p>
    <w:p w:rsidR="00345ACB" w:rsidRDefault="00345ACB"/>
    <w:p w:rsidR="00345ACB" w:rsidRDefault="00345ACB" w:rsidP="008F10EB">
      <w:pPr>
        <w:keepNext/>
        <w:outlineLvl w:val="1"/>
        <w:rPr>
          <w:rFonts w:ascii="Arial" w:hAnsi="Arial" w:cs="Arial"/>
        </w:rPr>
      </w:pPr>
      <w:bookmarkStart w:id="21521" w:name="_Toc382912341"/>
      <w:r>
        <w:rPr>
          <w:rFonts w:ascii="Arial" w:hAnsi="Arial" w:cs="Arial"/>
        </w:rPr>
        <w:t>A6.2 Object Details</w:t>
      </w:r>
      <w:bookmarkEnd w:id="21521"/>
    </w:p>
    <w:p w:rsidR="00345ACB" w:rsidRPr="00913441" w:rsidRDefault="00345ACB" w:rsidP="00EA0994">
      <w:pPr>
        <w:pStyle w:val="NormalIndented"/>
        <w:keepLines/>
      </w:pPr>
      <w:r w:rsidRPr="00913441">
        <w:t xml:space="preserve">The term </w:t>
      </w:r>
      <w:r w:rsidRPr="00913441">
        <w:rPr>
          <w:b/>
          <w:bCs/>
        </w:rPr>
        <w:t>object</w:t>
      </w:r>
      <w:r w:rsidRPr="00913441">
        <w:t xml:space="preserve"> is used in the domain model sense, rather than as a programming language artifact. In Arden an object is a structured data type, which has a name, and an ordered collection of attributes. Each of these attributes may refer to any valid Arden data item, or be null. Each of these data items may have a primary time associated with it, but the object itself does not have a primary time independent of its attributes. For convenience, if all attributes of an object share a common primary time, the </w:t>
      </w:r>
      <w:r w:rsidRPr="00913441">
        <w:rPr>
          <w:b/>
          <w:bCs/>
        </w:rPr>
        <w:t xml:space="preserve">time of </w:t>
      </w:r>
      <w:r w:rsidRPr="00913441">
        <w:t>operator will return that time when applied to the object.</w:t>
      </w:r>
    </w:p>
    <w:p w:rsidR="00345ACB" w:rsidRDefault="00345ACB" w:rsidP="008F10EB">
      <w:pPr>
        <w:keepNext/>
        <w:outlineLvl w:val="1"/>
        <w:rPr>
          <w:rFonts w:ascii="Arial" w:hAnsi="Arial" w:cs="Arial"/>
        </w:rPr>
      </w:pPr>
      <w:bookmarkStart w:id="21522" w:name="_Toc382912342"/>
      <w:r>
        <w:rPr>
          <w:rFonts w:ascii="Arial" w:hAnsi="Arial" w:cs="Arial"/>
        </w:rPr>
        <w:t>A6.3 Object Identity</w:t>
      </w:r>
      <w:bookmarkEnd w:id="21522"/>
    </w:p>
    <w:p w:rsidR="00345ACB" w:rsidRPr="00913441" w:rsidRDefault="00345ACB">
      <w:pPr>
        <w:pStyle w:val="NormalIndented"/>
      </w:pPr>
      <w:r w:rsidRPr="00913441">
        <w:t xml:space="preserve">Objects in Arden have an identity, which is preserved when assigned or used as an argument to an operator, added to lists or extracted from lists. Objects only are created when the </w:t>
      </w:r>
      <w:r w:rsidRPr="00913441">
        <w:rPr>
          <w:b/>
          <w:bCs/>
        </w:rPr>
        <w:t>new</w:t>
      </w:r>
      <w:r w:rsidRPr="00913441">
        <w:t xml:space="preserve"> statement is called (from either the data slot or logic slot) or via the </w:t>
      </w:r>
      <w:r w:rsidRPr="00913441">
        <w:rPr>
          <w:b/>
          <w:bCs/>
        </w:rPr>
        <w:t>read as</w:t>
      </w:r>
      <w:r w:rsidRPr="00913441">
        <w:t xml:space="preserve"> statement in the data slot. An MLM may also reference objects which are passed as arguments or returned from calls to other MLMs. Object identity is not maintained when passed as an argument to an MLM call or a foreign interface, or returned from MLMs. That is, an object is always copied when passed to or returned from an MLM (objects are passed by value to other MLMs, not by reference).</w:t>
      </w:r>
    </w:p>
    <w:p w:rsidR="00345ACB" w:rsidRPr="00913441" w:rsidRDefault="00345ACB">
      <w:pPr>
        <w:pStyle w:val="NormalIndented"/>
      </w:pPr>
      <w:r w:rsidRPr="00913441">
        <w:t>Objects allow an MLM to create structured data, store it in a list, modify it while it still exists in the list, and later reference it as part of the list. While this may sound complicated, it is an important feature. It allows Arden syntax to remain fairly simple while still allowing the easy reference and manipulation of query results.</w:t>
      </w:r>
    </w:p>
    <w:p w:rsidR="00345ACB" w:rsidRDefault="00345ACB">
      <w:pPr>
        <w:pStyle w:val="Example"/>
      </w:pPr>
      <w:r>
        <w:t>// Assume a list of order objects, with attributes including status and</w:t>
      </w:r>
    </w:p>
    <w:p w:rsidR="00345ACB" w:rsidRDefault="00345ACB">
      <w:pPr>
        <w:pStyle w:val="Example"/>
      </w:pPr>
      <w:r>
        <w:t>// message.</w:t>
      </w:r>
    </w:p>
    <w:p w:rsidR="00345ACB" w:rsidRDefault="00345ACB">
      <w:pPr>
        <w:pStyle w:val="Example"/>
      </w:pPr>
      <w:r>
        <w:t>// This MLM wants to set the message based on the status.</w:t>
      </w:r>
    </w:p>
    <w:p w:rsidR="00345ACB" w:rsidRDefault="00345ACB">
      <w:pPr>
        <w:pStyle w:val="Example"/>
      </w:pPr>
      <w:r>
        <w:t>For order_obj in order_obj_list do</w:t>
      </w:r>
    </w:p>
    <w:p w:rsidR="00345ACB" w:rsidRDefault="00345ACB">
      <w:pPr>
        <w:pStyle w:val="Example"/>
        <w:ind w:left="2520"/>
      </w:pPr>
      <w:r>
        <w:t>if order_obj.status = "Cancel" then</w:t>
      </w:r>
    </w:p>
    <w:p w:rsidR="00345ACB" w:rsidRDefault="00345ACB">
      <w:pPr>
        <w:pStyle w:val="Example"/>
        <w:ind w:left="2520"/>
      </w:pPr>
      <w:r>
        <w:t xml:space="preserve">    order_obj.</w:t>
      </w:r>
      <w:r>
        <w:rPr>
          <w:lang w:eastAsia="ko-KR"/>
        </w:rPr>
        <w:t>msg</w:t>
      </w:r>
      <w:r>
        <w:t xml:space="preserve"> </w:t>
      </w:r>
      <w:r>
        <w:rPr>
          <w:lang w:eastAsia="ko-KR"/>
        </w:rPr>
        <w:t>:</w:t>
      </w:r>
      <w:r>
        <w:t>= "This order has been cancelled.";</w:t>
      </w:r>
    </w:p>
    <w:p w:rsidR="00345ACB" w:rsidRDefault="00345ACB">
      <w:pPr>
        <w:pStyle w:val="Example"/>
        <w:ind w:left="2520"/>
      </w:pPr>
      <w:r>
        <w:t>elseif order_obj.status = "Modify" then</w:t>
      </w:r>
    </w:p>
    <w:p w:rsidR="00345ACB" w:rsidRDefault="00345ACB">
      <w:pPr>
        <w:pStyle w:val="Example"/>
        <w:ind w:left="2520"/>
      </w:pPr>
      <w:r>
        <w:t xml:space="preserve">    order_obj.</w:t>
      </w:r>
      <w:r>
        <w:rPr>
          <w:lang w:eastAsia="ko-KR"/>
        </w:rPr>
        <w:t>msg</w:t>
      </w:r>
      <w:r>
        <w:t xml:space="preserve"> </w:t>
      </w:r>
      <w:r>
        <w:rPr>
          <w:lang w:eastAsia="ko-KR"/>
        </w:rPr>
        <w:t>:</w:t>
      </w:r>
      <w:r>
        <w:t>= "This order has been modified.";</w:t>
      </w:r>
    </w:p>
    <w:p w:rsidR="00345ACB" w:rsidRDefault="00345ACB">
      <w:pPr>
        <w:pStyle w:val="Example"/>
        <w:ind w:left="2520"/>
      </w:pPr>
      <w:r>
        <w:t>elseif order_obj.status = "Suspend" then</w:t>
      </w:r>
    </w:p>
    <w:p w:rsidR="00345ACB" w:rsidRDefault="00345ACB">
      <w:pPr>
        <w:pStyle w:val="Example"/>
        <w:ind w:left="2520"/>
      </w:pPr>
      <w:r>
        <w:t xml:space="preserve">    order_obj.</w:t>
      </w:r>
      <w:r>
        <w:rPr>
          <w:lang w:eastAsia="ko-KR"/>
        </w:rPr>
        <w:t>msg</w:t>
      </w:r>
      <w:r>
        <w:t xml:space="preserve"> </w:t>
      </w:r>
      <w:r>
        <w:rPr>
          <w:lang w:eastAsia="ko-KR"/>
        </w:rPr>
        <w:t>:</w:t>
      </w:r>
      <w:r>
        <w:t>= "This order has been suspended.";</w:t>
      </w:r>
    </w:p>
    <w:p w:rsidR="00345ACB" w:rsidRDefault="00345ACB">
      <w:pPr>
        <w:pStyle w:val="Example"/>
        <w:ind w:left="2520"/>
      </w:pPr>
      <w:r>
        <w:t>endif;</w:t>
      </w:r>
    </w:p>
    <w:p w:rsidR="00345ACB" w:rsidRDefault="00345ACB">
      <w:pPr>
        <w:pStyle w:val="Example"/>
      </w:pPr>
      <w:r>
        <w:t>enddo;</w:t>
      </w:r>
    </w:p>
    <w:p w:rsidR="00345ACB" w:rsidRPr="00913441" w:rsidRDefault="00345ACB">
      <w:pPr>
        <w:pStyle w:val="NormalIndented"/>
      </w:pPr>
      <w:r w:rsidRPr="00913441">
        <w:t>This code only works correctly because of object identity. The order_obj in the loop corresponds to the order referenced in the list of order objects. Without object identity it would not be possible to do this type of manipulation on lists of items.</w:t>
      </w:r>
    </w:p>
    <w:p w:rsidR="00345ACB" w:rsidRPr="00913441" w:rsidRDefault="00345ACB">
      <w:pPr>
        <w:pStyle w:val="NormalIndented"/>
      </w:pPr>
      <w:r w:rsidRPr="00913441">
        <w:t>At this time it is not possible to determine in Arden if two variables refer to the same object. That is, the equality operator is not defined for objects, and there is no substitute method defined. This may be a something to add in a future version.</w:t>
      </w:r>
    </w:p>
    <w:p w:rsidR="00345ACB" w:rsidRDefault="00345ACB" w:rsidP="008F10EB">
      <w:pPr>
        <w:keepNext/>
        <w:outlineLvl w:val="1"/>
        <w:rPr>
          <w:rFonts w:ascii="Arial" w:hAnsi="Arial" w:cs="Arial"/>
        </w:rPr>
      </w:pPr>
      <w:bookmarkStart w:id="21523" w:name="_Toc382912343"/>
      <w:r>
        <w:rPr>
          <w:rFonts w:ascii="Arial" w:hAnsi="Arial" w:cs="Arial"/>
        </w:rPr>
        <w:t>A6.4 Objects In Expressions</w:t>
      </w:r>
      <w:bookmarkEnd w:id="21523"/>
    </w:p>
    <w:p w:rsidR="00345ACB" w:rsidRDefault="00345ACB" w:rsidP="001740EB">
      <w:pPr>
        <w:pStyle w:val="NormalIndented"/>
        <w:rPr>
          <w:ins w:id="21524" w:author="Author" w:date="2014-03-18T12:59:00Z"/>
        </w:rPr>
      </w:pPr>
      <w:r w:rsidRPr="00913441">
        <w:t xml:space="preserve">If an object is passed to a standard Arden operator (equality operator, addition, etc) which does not explicitly define behavior with objects, the result of the operation will be null. To effectively use an object as an argument to these standard operators, you must reference a particular field within the object (using the </w:t>
      </w:r>
      <w:r w:rsidRPr="00913441">
        <w:rPr>
          <w:b/>
        </w:rPr>
        <w:t>dot</w:t>
      </w:r>
      <w:r w:rsidRPr="00913441">
        <w:t xml:space="preserve"> operator) so that the resulting type is not an object.</w:t>
      </w:r>
    </w:p>
    <w:p w:rsidR="00345ACB" w:rsidRPr="00913441" w:rsidRDefault="00345ACB" w:rsidP="00345ACB">
      <w:pPr>
        <w:pStyle w:val="NormalIndented"/>
        <w:numPr>
          <w:ins w:id="21525" w:author="Author" w:date="2014-03-18T12:57:00Z"/>
        </w:numPr>
        <w:ind w:left="0"/>
        <w:outlineLvl w:val="1"/>
        <w:rPr>
          <w:rFonts w:ascii="Arial" w:hAnsi="Arial" w:cs="Arial"/>
        </w:rPr>
        <w:pPrChange w:id="21526" w:author="Author" w:date="2014-03-18T12:59:00Z">
          <w:pPr>
            <w:pStyle w:val="NormalIndented"/>
            <w:outlineLvl w:val="1"/>
          </w:pPr>
        </w:pPrChange>
      </w:pPr>
      <w:del w:id="21527" w:author="Author" w:date="2014-03-18T12:59:00Z">
        <w:r w:rsidRPr="00913441" w:rsidDel="001740EB">
          <w:rPr>
            <w:rFonts w:ascii="Arial" w:hAnsi="Arial" w:cs="Arial"/>
          </w:rPr>
          <w:br w:type="page"/>
        </w:r>
      </w:del>
      <w:bookmarkStart w:id="21528" w:name="_Toc382912344"/>
      <w:r w:rsidRPr="00913441">
        <w:rPr>
          <w:rFonts w:ascii="Arial" w:hAnsi="Arial" w:cs="Arial"/>
        </w:rPr>
        <w:t>A6.</w:t>
      </w:r>
      <w:ins w:id="21529" w:author="Author" w:date="2014-03-18T11:42:00Z">
        <w:r>
          <w:rPr>
            <w:rFonts w:ascii="Arial" w:hAnsi="Arial" w:cs="Arial"/>
          </w:rPr>
          <w:t>5</w:t>
        </w:r>
      </w:ins>
      <w:del w:id="21530" w:author="Author" w:date="2014-03-18T11:42:00Z">
        <w:r w:rsidRPr="00913441" w:rsidDel="008F10EB">
          <w:rPr>
            <w:rFonts w:ascii="Arial" w:hAnsi="Arial" w:cs="Arial"/>
          </w:rPr>
          <w:delText>4</w:delText>
        </w:r>
      </w:del>
      <w:r w:rsidRPr="00913441">
        <w:rPr>
          <w:rFonts w:ascii="Arial" w:hAnsi="Arial" w:cs="Arial"/>
        </w:rPr>
        <w:t xml:space="preserve"> Creating Objects</w:t>
      </w:r>
      <w:bookmarkEnd w:id="21528"/>
    </w:p>
    <w:p w:rsidR="00345ACB" w:rsidRPr="00913441" w:rsidRDefault="00345ACB">
      <w:pPr>
        <w:pStyle w:val="NormalIndented"/>
      </w:pPr>
      <w:r w:rsidRPr="00913441">
        <w:t xml:space="preserve">The </w:t>
      </w:r>
      <w:r w:rsidRPr="00913441">
        <w:rPr>
          <w:b/>
          <w:bCs/>
        </w:rPr>
        <w:t>new</w:t>
      </w:r>
      <w:r w:rsidRPr="00913441">
        <w:t xml:space="preserve"> statement can be used to create object instances, with all attributes initialized to null. Using attribute assignment statements (Section </w:t>
      </w:r>
      <w:r w:rsidRPr="00913441">
        <w:fldChar w:fldCharType="begin"/>
      </w:r>
      <w:r w:rsidRPr="00913441">
        <w:instrText xml:space="preserve"> REF _Ref279408245 \r \h </w:instrText>
      </w:r>
      <w:r w:rsidRPr="00913441">
        <w:fldChar w:fldCharType="separate"/>
      </w:r>
      <w:r>
        <w:t>10.2.1.1</w:t>
      </w:r>
      <w:r w:rsidRPr="00913441">
        <w:fldChar w:fldCharType="end"/>
      </w:r>
      <w:r w:rsidRPr="00913441">
        <w:t>) it is possible to set these fields explicitly after creating the object. Sometimes however it is preferable to create an MLM which acts as a constructor, to create an object and initialize attributes to the desired default values. Any time one of these objects needs to be created, that MLM can be called. Here is an example of using an MLM as a constructor:</w:t>
      </w:r>
    </w:p>
    <w:p w:rsidR="00345ACB" w:rsidRDefault="00345ACB">
      <w:pPr>
        <w:pStyle w:val="Example"/>
      </w:pPr>
      <w:r>
        <w:t xml:space="preserve">Create_field_mlm := MLM </w:t>
      </w:r>
      <w:r>
        <w:rPr>
          <w:lang w:eastAsia="ko-KR"/>
        </w:rPr>
        <w:t>'</w:t>
      </w:r>
      <w:r>
        <w:t>create_form_field</w:t>
      </w:r>
      <w:r w:rsidRPr="008D394F">
        <w:t>'</w:t>
      </w:r>
      <w:r>
        <w:t>;</w:t>
      </w:r>
    </w:p>
    <w:p w:rsidR="00345ACB" w:rsidRDefault="00345ACB">
      <w:pPr>
        <w:pStyle w:val="Example"/>
      </w:pPr>
      <w:r>
        <w:t>Form_field := Call Create_field_mlm with name, value, status;</w:t>
      </w:r>
    </w:p>
    <w:p w:rsidR="00345ACB" w:rsidRDefault="00345ACB">
      <w:pPr>
        <w:pStyle w:val="Example"/>
      </w:pPr>
    </w:p>
    <w:p w:rsidR="00345ACB" w:rsidRDefault="00345ACB">
      <w:pPr>
        <w:pStyle w:val="Example"/>
      </w:pPr>
      <w:r>
        <w:t>/* MLM ‘create_form_field’ segment */</w:t>
      </w:r>
    </w:p>
    <w:p w:rsidR="00345ACB" w:rsidRDefault="00345ACB">
      <w:pPr>
        <w:pStyle w:val="Example"/>
      </w:pPr>
      <w:r>
        <w:t xml:space="preserve">Data:  </w:t>
      </w:r>
    </w:p>
    <w:p w:rsidR="00345ACB" w:rsidRDefault="00345ACB">
      <w:pPr>
        <w:pStyle w:val="Example"/>
      </w:pPr>
      <w:r>
        <w:t xml:space="preserve">    form_field_type := </w:t>
      </w:r>
    </w:p>
    <w:p w:rsidR="00345ACB" w:rsidRDefault="00345ACB">
      <w:pPr>
        <w:pStyle w:val="Example"/>
      </w:pPr>
      <w:r>
        <w:tab/>
      </w:r>
      <w:r>
        <w:tab/>
        <w:t>Object [name, value, status];</w:t>
      </w:r>
    </w:p>
    <w:p w:rsidR="00345ACB" w:rsidRDefault="00345ACB">
      <w:pPr>
        <w:pStyle w:val="Example"/>
      </w:pPr>
      <w:r>
        <w:t xml:space="preserve">    field := new form_field_type;</w:t>
      </w:r>
    </w:p>
    <w:p w:rsidR="00345ACB" w:rsidRDefault="00345ACB">
      <w:pPr>
        <w:pStyle w:val="Example"/>
      </w:pPr>
      <w:r>
        <w:t xml:space="preserve">    field.name := argument1;</w:t>
      </w:r>
    </w:p>
    <w:p w:rsidR="00345ACB" w:rsidRDefault="00345ACB">
      <w:pPr>
        <w:pStyle w:val="Example"/>
      </w:pPr>
      <w:r>
        <w:t xml:space="preserve">    field.value := argument2;</w:t>
      </w:r>
    </w:p>
    <w:p w:rsidR="00345ACB" w:rsidRDefault="00345ACB">
      <w:pPr>
        <w:pStyle w:val="Example"/>
      </w:pPr>
      <w:r>
        <w:t xml:space="preserve">    field.status := argument3;;</w:t>
      </w:r>
    </w:p>
    <w:p w:rsidR="00345ACB" w:rsidRDefault="00345ACB">
      <w:pPr>
        <w:pStyle w:val="Example"/>
      </w:pPr>
    </w:p>
    <w:p w:rsidR="00345ACB" w:rsidRDefault="00345ACB">
      <w:pPr>
        <w:pStyle w:val="Example"/>
      </w:pPr>
      <w:r>
        <w:t>Evoke: /* called directly */ ;;</w:t>
      </w:r>
    </w:p>
    <w:p w:rsidR="00345ACB" w:rsidRDefault="00345ACB">
      <w:pPr>
        <w:pStyle w:val="Example"/>
      </w:pPr>
      <w:r>
        <w:t>Logic: conclude true;;</w:t>
      </w:r>
    </w:p>
    <w:p w:rsidR="00345ACB" w:rsidRDefault="00345ACB">
      <w:pPr>
        <w:pStyle w:val="Example"/>
      </w:pPr>
      <w:r>
        <w:t>Action: return field;;</w:t>
      </w:r>
    </w:p>
    <w:p w:rsidR="00345ACB" w:rsidRDefault="00345ACB">
      <w:pPr>
        <w:pStyle w:val="Example"/>
      </w:pPr>
    </w:p>
    <w:p w:rsidR="00345ACB" w:rsidRDefault="00345ACB"/>
    <w:p w:rsidR="00345ACB" w:rsidRDefault="00345ACB"/>
    <w:p w:rsidR="00345ACB" w:rsidRDefault="00345ACB" w:rsidP="001C7215">
      <w:pPr>
        <w:pStyle w:val="Heading1-Right"/>
        <w:sectPr w:rsidR="00345ACB" w:rsidSect="00CE35FE">
          <w:headerReference w:type="even" r:id="rId22"/>
          <w:headerReference w:type="default" r:id="rId23"/>
          <w:footerReference w:type="even" r:id="rId24"/>
          <w:footerReference w:type="default" r:id="rId25"/>
          <w:type w:val="continuous"/>
          <w:pgSz w:w="12240" w:h="15840" w:code="1"/>
          <w:pgMar w:top="1080" w:right="1440" w:bottom="1170" w:left="1440" w:header="1080" w:footer="360" w:gutter="0"/>
          <w:cols w:space="720"/>
          <w:noEndnote/>
        </w:sectPr>
      </w:pPr>
    </w:p>
    <w:p w:rsidR="00345ACB" w:rsidRPr="002C21D5" w:rsidRDefault="00345ACB" w:rsidP="005F31CF">
      <w:pPr>
        <w:spacing w:before="0" w:after="0"/>
        <w:rPr>
          <w:b/>
          <w:sz w:val="36"/>
        </w:rPr>
      </w:pPr>
      <w:r w:rsidRPr="002C21D5">
        <w:rPr>
          <w:b/>
          <w:sz w:val="36"/>
        </w:rPr>
        <w:t>Appendices</w:t>
      </w:r>
    </w:p>
    <w:p w:rsidR="00345ACB" w:rsidRPr="002C21D5" w:rsidRDefault="00345ACB" w:rsidP="002C21D5">
      <w:pPr>
        <w:rPr>
          <w:sz w:val="28"/>
        </w:rPr>
      </w:pPr>
      <w:r w:rsidRPr="002C21D5">
        <w:rPr>
          <w:sz w:val="28"/>
        </w:rPr>
        <w:tab/>
        <w:t>(Nonmandatory Information)</w:t>
      </w:r>
    </w:p>
    <w:p w:rsidR="00345ACB" w:rsidRPr="00026D1B" w:rsidDel="003D1FF0" w:rsidRDefault="00345ACB" w:rsidP="005F31CF">
      <w:pPr>
        <w:pStyle w:val="AppendixH1"/>
        <w:rPr>
          <w:del w:id="21531" w:author="Author" w:date="2014-03-18T11:30:00Z"/>
        </w:rPr>
      </w:pPr>
      <w:bookmarkStart w:id="21532" w:name="_Hlt526326030"/>
      <w:bookmarkStart w:id="21533" w:name="_Hlt526325773"/>
      <w:bookmarkStart w:id="21534" w:name="_Ref79549885"/>
      <w:bookmarkStart w:id="21535" w:name="_Toc79907044"/>
      <w:bookmarkStart w:id="21536" w:name="_Toc94406919"/>
      <w:bookmarkStart w:id="21537" w:name="_Toc141178092"/>
      <w:bookmarkStart w:id="21538" w:name="_Toc314132035"/>
      <w:bookmarkEnd w:id="21532"/>
      <w:bookmarkEnd w:id="21533"/>
      <w:del w:id="21539" w:author="Author" w:date="2014-03-18T11:30:00Z">
        <w:r w:rsidRPr="00026D1B" w:rsidDel="003D1FF0">
          <w:delText>X</w:delText>
        </w:r>
        <w:r w:rsidDel="003D1FF0">
          <w:delText>1</w:delText>
        </w:r>
        <w:r w:rsidRPr="00026D1B" w:rsidDel="003D1FF0">
          <w:tab/>
        </w:r>
        <w:r w:rsidDel="003D1FF0">
          <w:delText xml:space="preserve"> </w:delText>
        </w:r>
        <w:r w:rsidRPr="00026D1B" w:rsidDel="003D1FF0">
          <w:delText>XML Schema for MLMs</w:delText>
        </w:r>
      </w:del>
    </w:p>
    <w:p w:rsidR="00345ACB" w:rsidRPr="00026D1B" w:rsidDel="003D1FF0" w:rsidRDefault="00345ACB" w:rsidP="00026D1B">
      <w:pPr>
        <w:ind w:left="360"/>
        <w:rPr>
          <w:del w:id="21540" w:author="Author" w:date="2014-03-18T11:30:00Z"/>
        </w:rPr>
      </w:pPr>
      <w:del w:id="21541" w:author="Author" w:date="2014-03-18T11:30:00Z">
        <w:r w:rsidRPr="00026D1B" w:rsidDel="003D1FF0">
          <w:delText>The following sections detail a schema that may be used to represent MLMs in XML.</w:delText>
        </w:r>
        <w:r w:rsidDel="003D1FF0">
          <w:delText xml:space="preserve"> </w:delText>
        </w:r>
        <w:r w:rsidRPr="00026D1B" w:rsidDel="003D1FF0">
          <w:delText>Later version</w:delText>
        </w:r>
        <w:r w:rsidDel="003D1FF0">
          <w:delText>s</w:delText>
        </w:r>
        <w:r w:rsidRPr="00026D1B" w:rsidDel="003D1FF0">
          <w:delText xml:space="preserve"> of Arden Syntax will include alternate, non-textual representations of medical logic modules as part of the normative standard.</w:delText>
        </w:r>
        <w:r w:rsidDel="003D1FF0">
          <w:delText xml:space="preserve"> </w:delText>
        </w:r>
        <w:r w:rsidRPr="00026D1B" w:rsidDel="003D1FF0">
          <w:delText>This informative appendix contains two basic resources. The first is a complete XML schema for Version 2.9 of the Arden syntax. This schema can be used to express MLMs in</w:delText>
        </w:r>
        <w:r w:rsidDel="003D1FF0">
          <w:delText xml:space="preserve"> XML. The second resource is an</w:delText>
        </w:r>
        <w:r w:rsidRPr="00026D1B" w:rsidDel="003D1FF0">
          <w:delText xml:space="preserve"> XSL Transfo</w:delText>
        </w:r>
        <w:r w:rsidDel="003D1FF0">
          <w:delText>rm which will convert MLM</w:delText>
        </w:r>
        <w:r w:rsidRPr="00026D1B" w:rsidDel="003D1FF0">
          <w:delText>s represented in XML consistent with the publishe</w:delText>
        </w:r>
        <w:r w:rsidDel="003D1FF0">
          <w:delText>d schema into the original ASCII</w:delText>
        </w:r>
        <w:r w:rsidRPr="00026D1B" w:rsidDel="003D1FF0">
          <w:delText>-based representation.</w:delText>
        </w:r>
      </w:del>
    </w:p>
    <w:p w:rsidR="00345ACB" w:rsidRPr="00026D1B" w:rsidDel="003D1FF0" w:rsidRDefault="00345ACB" w:rsidP="005F31CF">
      <w:pPr>
        <w:pStyle w:val="AppendixH2"/>
        <w:rPr>
          <w:del w:id="21542" w:author="Author" w:date="2014-03-18T11:30:00Z"/>
        </w:rPr>
      </w:pPr>
      <w:del w:id="21543" w:author="Author" w:date="2014-03-18T11:30:00Z">
        <w:r w:rsidRPr="00026D1B" w:rsidDel="003D1FF0">
          <w:delText>X</w:delText>
        </w:r>
        <w:r w:rsidDel="003D1FF0">
          <w:delText>1</w:delText>
        </w:r>
        <w:r w:rsidRPr="00026D1B" w:rsidDel="003D1FF0">
          <w:delText>.1</w:delText>
        </w:r>
        <w:r w:rsidRPr="00026D1B" w:rsidDel="003D1FF0">
          <w:tab/>
          <w:delText>Graphic Representation of Schema</w:delText>
        </w:r>
      </w:del>
    </w:p>
    <w:p w:rsidR="00345ACB" w:rsidRPr="00026D1B" w:rsidDel="003D1FF0" w:rsidRDefault="00345ACB" w:rsidP="00026D1B">
      <w:pPr>
        <w:keepNext/>
        <w:ind w:left="360"/>
        <w:jc w:val="center"/>
        <w:rPr>
          <w:del w:id="21544" w:author="Author" w:date="2014-03-18T11:30:00Z"/>
          <w:lang w:eastAsia="ko-KR"/>
        </w:rPr>
      </w:pPr>
      <w:del w:id="21545" w:author="Author" w:date="2014-03-18T11:30:00Z">
        <w:r w:rsidDel="003D1FF0">
          <w:rPr>
            <w:noProof/>
          </w:rPr>
          <w:pict>
            <v:shape id="_x0000_i1034" type="#_x0000_t75" style="width:393.75pt;height:446.25pt;visibility:visible">
              <v:imagedata r:id="rId21" o:title=""/>
            </v:shape>
          </w:pict>
        </w:r>
      </w:del>
    </w:p>
    <w:p w:rsidR="00345ACB" w:rsidRPr="00026D1B" w:rsidDel="003D1FF0" w:rsidRDefault="00345ACB" w:rsidP="00026D1B">
      <w:pPr>
        <w:spacing w:after="360"/>
        <w:jc w:val="center"/>
        <w:rPr>
          <w:del w:id="21546" w:author="Author" w:date="2014-03-18T11:30:00Z"/>
          <w:b/>
          <w:bCs/>
        </w:rPr>
      </w:pPr>
      <w:del w:id="21547" w:author="Author" w:date="2014-03-18T11:30:00Z">
        <w:r w:rsidRPr="00026D1B" w:rsidDel="003D1FF0">
          <w:rPr>
            <w:b/>
            <w:bCs/>
          </w:rPr>
          <w:delText>Figure X</w:delText>
        </w:r>
        <w:r w:rsidDel="003D1FF0">
          <w:rPr>
            <w:b/>
            <w:bCs/>
          </w:rPr>
          <w:delText>1</w:delText>
        </w:r>
        <w:r w:rsidRPr="00026D1B" w:rsidDel="003D1FF0">
          <w:rPr>
            <w:b/>
            <w:bCs/>
          </w:rPr>
          <w:delText>.1</w:delText>
        </w:r>
        <w:r w:rsidDel="003D1FF0">
          <w:rPr>
            <w:b/>
            <w:bCs/>
          </w:rPr>
          <w:delText xml:space="preserve"> </w:delText>
        </w:r>
        <w:r w:rsidRPr="00026D1B" w:rsidDel="003D1FF0">
          <w:rPr>
            <w:b/>
            <w:bCs/>
          </w:rPr>
          <w:delText>Graphic Representation of XML Schema for Arden Syntax MLMs</w:delText>
        </w:r>
      </w:del>
    </w:p>
    <w:p w:rsidR="00345ACB" w:rsidRPr="002C21D5" w:rsidDel="003D1FF0" w:rsidRDefault="00345ACB" w:rsidP="005F31CF">
      <w:pPr>
        <w:pStyle w:val="AppendixH2"/>
        <w:rPr>
          <w:del w:id="21548" w:author="Author" w:date="2014-03-18T11:30:00Z"/>
        </w:rPr>
      </w:pPr>
      <w:del w:id="21549" w:author="Author" w:date="2014-03-18T11:30:00Z">
        <w:r w:rsidRPr="00026D1B" w:rsidDel="003D1FF0">
          <w:br w:type="page"/>
        </w:r>
        <w:r w:rsidRPr="002C21D5" w:rsidDel="003D1FF0">
          <w:delText>X</w:delText>
        </w:r>
        <w:r w:rsidDel="003D1FF0">
          <w:delText>1</w:delText>
        </w:r>
        <w:r w:rsidRPr="002C21D5" w:rsidDel="003D1FF0">
          <w:delText>.2</w:delText>
        </w:r>
        <w:r w:rsidRPr="002C21D5" w:rsidDel="003D1FF0">
          <w:tab/>
          <w:delText>Textual Schema</w:delText>
        </w:r>
      </w:del>
    </w:p>
    <w:p w:rsidR="00345ACB" w:rsidRPr="00026D1B" w:rsidDel="003D1FF0" w:rsidRDefault="00345ACB" w:rsidP="001E5D51">
      <w:pPr>
        <w:rPr>
          <w:del w:id="21550" w:author="Author" w:date="2014-03-18T11:30:00Z"/>
        </w:rPr>
      </w:pPr>
      <w:del w:id="21551" w:author="Author" w:date="2014-03-18T11:30:00Z">
        <w:r w:rsidRPr="00026D1B" w:rsidDel="003D1FF0">
          <w:delText>For convenience, the ArdenML schema is broken up into six parts. These are printed below.</w:delText>
        </w:r>
      </w:del>
    </w:p>
    <w:p w:rsidR="00345ACB" w:rsidRPr="001E5D51" w:rsidDel="003D1FF0" w:rsidRDefault="00345ACB" w:rsidP="005F31CF">
      <w:pPr>
        <w:pStyle w:val="AppendixH3"/>
        <w:rPr>
          <w:del w:id="21552" w:author="Author" w:date="2014-03-18T11:30:00Z"/>
        </w:rPr>
      </w:pPr>
      <w:del w:id="21553" w:author="Author" w:date="2014-03-18T11:30:00Z">
        <w:r w:rsidRPr="001E5D51" w:rsidDel="003D1FF0">
          <w:delText>X</w:delText>
        </w:r>
        <w:r w:rsidDel="003D1FF0">
          <w:delText>1</w:delText>
        </w:r>
        <w:r w:rsidRPr="001E5D51" w:rsidDel="003D1FF0">
          <w:delText>.2.1 File: Arden2_9.xsd.</w:delText>
        </w:r>
      </w:del>
    </w:p>
    <w:p w:rsidR="00345ACB" w:rsidRPr="00FE4D1E" w:rsidDel="003D1FF0" w:rsidRDefault="00345ACB" w:rsidP="001E5D51">
      <w:pPr>
        <w:autoSpaceDE w:val="0"/>
        <w:autoSpaceDN w:val="0"/>
        <w:adjustRightInd w:val="0"/>
        <w:spacing w:before="0" w:after="0"/>
        <w:rPr>
          <w:del w:id="21554" w:author="Author" w:date="2014-03-18T11:30:00Z"/>
          <w:rFonts w:ascii="Courier New" w:hAnsi="Courier New" w:cs="Courier New"/>
          <w:sz w:val="16"/>
          <w:szCs w:val="16"/>
          <w:highlight w:val="white"/>
        </w:rPr>
      </w:pPr>
      <w:del w:id="21555" w:author="Author" w:date="2014-03-18T11:30:00Z">
        <w:r w:rsidRPr="00FE4D1E" w:rsidDel="003D1FF0">
          <w:rPr>
            <w:rFonts w:ascii="Courier New" w:hAnsi="Courier New" w:cs="Courier New"/>
            <w:sz w:val="16"/>
            <w:szCs w:val="16"/>
            <w:highlight w:val="white"/>
          </w:rPr>
          <w:delText>&lt;?xml version="1.0" encoding="UTF-8"?&gt;</w:delText>
        </w:r>
      </w:del>
    </w:p>
    <w:p w:rsidR="00345ACB" w:rsidRPr="00FE4D1E" w:rsidDel="003D1FF0" w:rsidRDefault="00345ACB" w:rsidP="001E5D51">
      <w:pPr>
        <w:autoSpaceDE w:val="0"/>
        <w:autoSpaceDN w:val="0"/>
        <w:adjustRightInd w:val="0"/>
        <w:spacing w:before="0" w:after="0"/>
        <w:rPr>
          <w:del w:id="21556" w:author="Author" w:date="2014-03-18T11:30:00Z"/>
          <w:rFonts w:ascii="Courier New" w:hAnsi="Courier New" w:cs="Courier New"/>
          <w:sz w:val="16"/>
          <w:szCs w:val="16"/>
          <w:highlight w:val="white"/>
        </w:rPr>
      </w:pPr>
      <w:del w:id="21557" w:author="Author" w:date="2014-03-18T11:30:00Z">
        <w:r w:rsidRPr="00FE4D1E" w:rsidDel="003D1FF0">
          <w:rPr>
            <w:rFonts w:ascii="Courier New" w:hAnsi="Courier New" w:cs="Courier New"/>
            <w:sz w:val="16"/>
            <w:szCs w:val="16"/>
            <w:highlight w:val="white"/>
          </w:rPr>
          <w:delText>&lt;xs:schema xmlns:xs="http://www.w3.org/2001/XMLSchema" elementFormDefault="qualified" attributeFormDefault="unqualified"&gt;</w:delText>
        </w:r>
      </w:del>
    </w:p>
    <w:p w:rsidR="00345ACB" w:rsidRPr="00FE4D1E" w:rsidDel="003D1FF0" w:rsidRDefault="00345ACB" w:rsidP="001E5D51">
      <w:pPr>
        <w:autoSpaceDE w:val="0"/>
        <w:autoSpaceDN w:val="0"/>
        <w:adjustRightInd w:val="0"/>
        <w:spacing w:before="0" w:after="0"/>
        <w:rPr>
          <w:del w:id="21558" w:author="Author" w:date="2014-03-18T11:30:00Z"/>
          <w:rFonts w:ascii="Courier New" w:hAnsi="Courier New" w:cs="Courier New"/>
          <w:sz w:val="16"/>
          <w:szCs w:val="16"/>
          <w:highlight w:val="white"/>
        </w:rPr>
      </w:pPr>
      <w:del w:id="21559" w:author="Author" w:date="2014-03-18T11:30:00Z">
        <w:r w:rsidRPr="00FE4D1E" w:rsidDel="003D1FF0">
          <w:rPr>
            <w:rFonts w:ascii="Courier New" w:hAnsi="Courier New" w:cs="Courier New"/>
            <w:sz w:val="16"/>
            <w:szCs w:val="16"/>
            <w:highlight w:val="white"/>
          </w:rPr>
          <w:tab/>
          <w:delText>&lt;xs:include schemaLocation="ArdenMaintenance2_9.xsd"/&gt;</w:delText>
        </w:r>
      </w:del>
    </w:p>
    <w:p w:rsidR="00345ACB" w:rsidRPr="00FE4D1E" w:rsidDel="003D1FF0" w:rsidRDefault="00345ACB" w:rsidP="001E5D51">
      <w:pPr>
        <w:autoSpaceDE w:val="0"/>
        <w:autoSpaceDN w:val="0"/>
        <w:adjustRightInd w:val="0"/>
        <w:spacing w:before="0" w:after="0"/>
        <w:rPr>
          <w:del w:id="21560" w:author="Author" w:date="2014-03-18T11:30:00Z"/>
          <w:rFonts w:ascii="Courier New" w:hAnsi="Courier New" w:cs="Courier New"/>
          <w:sz w:val="16"/>
          <w:szCs w:val="16"/>
          <w:highlight w:val="white"/>
        </w:rPr>
      </w:pPr>
      <w:del w:id="21561" w:author="Author" w:date="2014-03-18T11:30:00Z">
        <w:r w:rsidRPr="00FE4D1E" w:rsidDel="003D1FF0">
          <w:rPr>
            <w:rFonts w:ascii="Courier New" w:hAnsi="Courier New" w:cs="Courier New"/>
            <w:sz w:val="16"/>
            <w:szCs w:val="16"/>
            <w:highlight w:val="white"/>
          </w:rPr>
          <w:tab/>
          <w:delText>&lt;xs:include schemaLocation="ArdenLibrary2_9.xsd"/&gt;</w:delText>
        </w:r>
      </w:del>
    </w:p>
    <w:p w:rsidR="00345ACB" w:rsidRPr="00FE4D1E" w:rsidDel="003D1FF0" w:rsidRDefault="00345ACB" w:rsidP="001E5D51">
      <w:pPr>
        <w:autoSpaceDE w:val="0"/>
        <w:autoSpaceDN w:val="0"/>
        <w:adjustRightInd w:val="0"/>
        <w:spacing w:before="0" w:after="0"/>
        <w:rPr>
          <w:del w:id="21562" w:author="Author" w:date="2014-03-18T11:30:00Z"/>
          <w:rFonts w:ascii="Courier New" w:hAnsi="Courier New" w:cs="Courier New"/>
          <w:sz w:val="16"/>
          <w:szCs w:val="16"/>
          <w:highlight w:val="white"/>
        </w:rPr>
      </w:pPr>
      <w:del w:id="21563" w:author="Author" w:date="2014-03-18T11:30:00Z">
        <w:r w:rsidRPr="00FE4D1E" w:rsidDel="003D1FF0">
          <w:rPr>
            <w:rFonts w:ascii="Courier New" w:hAnsi="Courier New" w:cs="Courier New"/>
            <w:sz w:val="16"/>
            <w:szCs w:val="16"/>
            <w:highlight w:val="white"/>
          </w:rPr>
          <w:tab/>
          <w:delText>&lt;xs:include schemaLocation="ArdenKnowledge2_9.xsd"/&gt;</w:delText>
        </w:r>
      </w:del>
    </w:p>
    <w:p w:rsidR="00345ACB" w:rsidRPr="00FE4D1E" w:rsidDel="003D1FF0" w:rsidRDefault="00345ACB" w:rsidP="001E5D51">
      <w:pPr>
        <w:autoSpaceDE w:val="0"/>
        <w:autoSpaceDN w:val="0"/>
        <w:adjustRightInd w:val="0"/>
        <w:spacing w:before="0" w:after="0"/>
        <w:rPr>
          <w:del w:id="21564" w:author="Author" w:date="2014-03-18T11:30:00Z"/>
          <w:rFonts w:ascii="Courier New" w:hAnsi="Courier New" w:cs="Courier New"/>
          <w:sz w:val="16"/>
          <w:szCs w:val="16"/>
          <w:highlight w:val="white"/>
        </w:rPr>
      </w:pPr>
      <w:del w:id="21565" w:author="Author" w:date="2014-03-18T11:30:00Z">
        <w:r w:rsidRPr="00FE4D1E" w:rsidDel="003D1FF0">
          <w:rPr>
            <w:rFonts w:ascii="Courier New" w:hAnsi="Courier New" w:cs="Courier New"/>
            <w:sz w:val="16"/>
            <w:szCs w:val="16"/>
            <w:highlight w:val="white"/>
          </w:rPr>
          <w:tab/>
          <w:delText>&lt;xs:include schemaLocation="ArdenResources2_9.xsd"/&gt;</w:delText>
        </w:r>
      </w:del>
    </w:p>
    <w:p w:rsidR="00345ACB" w:rsidRPr="00FE4D1E" w:rsidDel="003D1FF0" w:rsidRDefault="00345ACB" w:rsidP="001E5D51">
      <w:pPr>
        <w:autoSpaceDE w:val="0"/>
        <w:autoSpaceDN w:val="0"/>
        <w:adjustRightInd w:val="0"/>
        <w:spacing w:before="0" w:after="0"/>
        <w:rPr>
          <w:del w:id="21566" w:author="Author" w:date="2014-03-18T11:30:00Z"/>
          <w:rFonts w:ascii="Courier New" w:hAnsi="Courier New" w:cs="Courier New"/>
          <w:sz w:val="16"/>
          <w:szCs w:val="16"/>
          <w:highlight w:val="white"/>
        </w:rPr>
      </w:pPr>
      <w:del w:id="21567" w:author="Author" w:date="2014-03-18T11:30:00Z">
        <w:r w:rsidRPr="00FE4D1E" w:rsidDel="003D1FF0">
          <w:rPr>
            <w:rFonts w:ascii="Courier New" w:hAnsi="Courier New" w:cs="Courier New"/>
            <w:sz w:val="16"/>
            <w:szCs w:val="16"/>
            <w:highlight w:val="white"/>
          </w:rPr>
          <w:tab/>
          <w:delText>&lt;xs:element name="ArdenMLs"&gt;</w:delText>
        </w:r>
      </w:del>
    </w:p>
    <w:p w:rsidR="00345ACB" w:rsidRPr="00FE4D1E" w:rsidDel="003D1FF0" w:rsidRDefault="00345ACB" w:rsidP="001E5D51">
      <w:pPr>
        <w:autoSpaceDE w:val="0"/>
        <w:autoSpaceDN w:val="0"/>
        <w:adjustRightInd w:val="0"/>
        <w:spacing w:before="0" w:after="0"/>
        <w:rPr>
          <w:del w:id="21568" w:author="Author" w:date="2014-03-18T11:30:00Z"/>
          <w:rFonts w:ascii="Courier New" w:hAnsi="Courier New" w:cs="Courier New"/>
          <w:sz w:val="16"/>
          <w:szCs w:val="16"/>
          <w:highlight w:val="white"/>
        </w:rPr>
      </w:pPr>
      <w:del w:id="215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570" w:author="Author" w:date="2014-03-18T11:30:00Z"/>
          <w:rFonts w:ascii="Courier New" w:hAnsi="Courier New" w:cs="Courier New"/>
          <w:sz w:val="16"/>
          <w:szCs w:val="16"/>
          <w:highlight w:val="white"/>
        </w:rPr>
      </w:pPr>
      <w:del w:id="215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572" w:author="Author" w:date="2014-03-18T11:30:00Z"/>
          <w:rFonts w:ascii="Courier New" w:hAnsi="Courier New" w:cs="Courier New"/>
          <w:sz w:val="16"/>
          <w:szCs w:val="16"/>
          <w:highlight w:val="white"/>
        </w:rPr>
      </w:pPr>
      <w:del w:id="215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ref="ArdenML" maxOccurs="unbounded"/&gt;</w:delText>
        </w:r>
      </w:del>
    </w:p>
    <w:p w:rsidR="00345ACB" w:rsidRPr="00FE4D1E" w:rsidDel="003D1FF0" w:rsidRDefault="00345ACB" w:rsidP="001E5D51">
      <w:pPr>
        <w:autoSpaceDE w:val="0"/>
        <w:autoSpaceDN w:val="0"/>
        <w:adjustRightInd w:val="0"/>
        <w:spacing w:before="0" w:after="0"/>
        <w:rPr>
          <w:del w:id="21574" w:author="Author" w:date="2014-03-18T11:30:00Z"/>
          <w:rFonts w:ascii="Courier New" w:hAnsi="Courier New" w:cs="Courier New"/>
          <w:sz w:val="16"/>
          <w:szCs w:val="16"/>
          <w:highlight w:val="white"/>
        </w:rPr>
      </w:pPr>
      <w:del w:id="215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576" w:author="Author" w:date="2014-03-18T11:30:00Z"/>
          <w:rFonts w:ascii="Courier New" w:hAnsi="Courier New" w:cs="Courier New"/>
          <w:sz w:val="16"/>
          <w:szCs w:val="16"/>
          <w:highlight w:val="white"/>
        </w:rPr>
      </w:pPr>
      <w:del w:id="215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578" w:author="Author" w:date="2014-03-18T11:30:00Z"/>
          <w:rFonts w:ascii="Courier New" w:hAnsi="Courier New" w:cs="Courier New"/>
          <w:sz w:val="16"/>
          <w:szCs w:val="16"/>
          <w:highlight w:val="white"/>
        </w:rPr>
      </w:pPr>
      <w:del w:id="21579"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580" w:author="Author" w:date="2014-03-18T11:30:00Z"/>
          <w:rFonts w:ascii="Courier New" w:hAnsi="Courier New" w:cs="Courier New"/>
          <w:sz w:val="16"/>
          <w:szCs w:val="16"/>
          <w:highlight w:val="white"/>
        </w:rPr>
      </w:pPr>
      <w:del w:id="21581" w:author="Author" w:date="2014-03-18T11:30:00Z">
        <w:r w:rsidRPr="00FE4D1E" w:rsidDel="003D1FF0">
          <w:rPr>
            <w:rFonts w:ascii="Courier New" w:hAnsi="Courier New" w:cs="Courier New"/>
            <w:sz w:val="16"/>
            <w:szCs w:val="16"/>
            <w:highlight w:val="white"/>
          </w:rPr>
          <w:tab/>
          <w:delText>&lt;xs:element name="ArdenML"&gt;</w:delText>
        </w:r>
      </w:del>
    </w:p>
    <w:p w:rsidR="00345ACB" w:rsidRPr="00FE4D1E" w:rsidDel="003D1FF0" w:rsidRDefault="00345ACB" w:rsidP="001E5D51">
      <w:pPr>
        <w:autoSpaceDE w:val="0"/>
        <w:autoSpaceDN w:val="0"/>
        <w:adjustRightInd w:val="0"/>
        <w:spacing w:before="0" w:after="0"/>
        <w:rPr>
          <w:del w:id="21582" w:author="Author" w:date="2014-03-18T11:30:00Z"/>
          <w:rFonts w:ascii="Courier New" w:hAnsi="Courier New" w:cs="Courier New"/>
          <w:sz w:val="16"/>
          <w:szCs w:val="16"/>
          <w:highlight w:val="white"/>
        </w:rPr>
      </w:pPr>
      <w:del w:id="215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584" w:author="Author" w:date="2014-03-18T11:30:00Z"/>
          <w:rFonts w:ascii="Courier New" w:hAnsi="Courier New" w:cs="Courier New"/>
          <w:sz w:val="16"/>
          <w:szCs w:val="16"/>
          <w:highlight w:val="white"/>
        </w:rPr>
      </w:pPr>
      <w:del w:id="215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&lt;xs:documentation&gt;Arden Syntax Version 2.9 for Medical Logic Module&lt;/xs:documentation&gt;</w:delText>
        </w:r>
      </w:del>
    </w:p>
    <w:p w:rsidR="00345ACB" w:rsidRPr="00FE4D1E" w:rsidDel="003D1FF0" w:rsidRDefault="00345ACB" w:rsidP="001E5D51">
      <w:pPr>
        <w:autoSpaceDE w:val="0"/>
        <w:autoSpaceDN w:val="0"/>
        <w:adjustRightInd w:val="0"/>
        <w:spacing w:before="0" w:after="0"/>
        <w:rPr>
          <w:del w:id="21586" w:author="Author" w:date="2014-03-18T11:30:00Z"/>
          <w:rFonts w:ascii="Courier New" w:hAnsi="Courier New" w:cs="Courier New"/>
          <w:sz w:val="16"/>
          <w:szCs w:val="16"/>
          <w:highlight w:val="white"/>
        </w:rPr>
      </w:pPr>
      <w:del w:id="215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588" w:author="Author" w:date="2014-03-18T11:30:00Z"/>
          <w:rFonts w:ascii="Courier New" w:hAnsi="Courier New" w:cs="Courier New"/>
          <w:sz w:val="16"/>
          <w:szCs w:val="16"/>
          <w:highlight w:val="white"/>
        </w:rPr>
      </w:pPr>
      <w:del w:id="215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590" w:author="Author" w:date="2014-03-18T11:30:00Z"/>
          <w:rFonts w:ascii="Courier New" w:hAnsi="Courier New" w:cs="Courier New"/>
          <w:sz w:val="16"/>
          <w:szCs w:val="16"/>
          <w:highlight w:val="white"/>
        </w:rPr>
      </w:pPr>
      <w:del w:id="215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592" w:author="Author" w:date="2014-03-18T11:30:00Z"/>
          <w:rFonts w:ascii="Courier New" w:hAnsi="Courier New" w:cs="Courier New"/>
          <w:sz w:val="16"/>
          <w:szCs w:val="16"/>
          <w:highlight w:val="white"/>
        </w:rPr>
      </w:pPr>
      <w:del w:id="215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ref="Maintenance"/&gt;</w:delText>
        </w:r>
      </w:del>
    </w:p>
    <w:p w:rsidR="00345ACB" w:rsidRPr="00FE4D1E" w:rsidDel="003D1FF0" w:rsidRDefault="00345ACB" w:rsidP="001E5D51">
      <w:pPr>
        <w:autoSpaceDE w:val="0"/>
        <w:autoSpaceDN w:val="0"/>
        <w:adjustRightInd w:val="0"/>
        <w:spacing w:before="0" w:after="0"/>
        <w:rPr>
          <w:del w:id="21594" w:author="Author" w:date="2014-03-18T11:30:00Z"/>
          <w:rFonts w:ascii="Courier New" w:hAnsi="Courier New" w:cs="Courier New"/>
          <w:sz w:val="16"/>
          <w:szCs w:val="16"/>
          <w:highlight w:val="white"/>
        </w:rPr>
      </w:pPr>
      <w:del w:id="215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ref="Library"/&gt;</w:delText>
        </w:r>
      </w:del>
    </w:p>
    <w:p w:rsidR="00345ACB" w:rsidRPr="00FE4D1E" w:rsidDel="003D1FF0" w:rsidRDefault="00345ACB" w:rsidP="001E5D51">
      <w:pPr>
        <w:autoSpaceDE w:val="0"/>
        <w:autoSpaceDN w:val="0"/>
        <w:adjustRightInd w:val="0"/>
        <w:spacing w:before="0" w:after="0"/>
        <w:rPr>
          <w:del w:id="21596" w:author="Author" w:date="2014-03-18T11:30:00Z"/>
          <w:rFonts w:ascii="Courier New" w:hAnsi="Courier New" w:cs="Courier New"/>
          <w:sz w:val="16"/>
          <w:szCs w:val="16"/>
          <w:highlight w:val="white"/>
        </w:rPr>
      </w:pPr>
      <w:del w:id="215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ref="Knowledge"/&gt;</w:delText>
        </w:r>
      </w:del>
    </w:p>
    <w:p w:rsidR="00345ACB" w:rsidRPr="00FE4D1E" w:rsidDel="003D1FF0" w:rsidRDefault="00345ACB" w:rsidP="001E5D51">
      <w:pPr>
        <w:autoSpaceDE w:val="0"/>
        <w:autoSpaceDN w:val="0"/>
        <w:adjustRightInd w:val="0"/>
        <w:spacing w:before="0" w:after="0"/>
        <w:rPr>
          <w:del w:id="21598" w:author="Author" w:date="2014-03-18T11:30:00Z"/>
          <w:rFonts w:ascii="Courier New" w:hAnsi="Courier New" w:cs="Courier New"/>
          <w:sz w:val="16"/>
          <w:szCs w:val="16"/>
          <w:highlight w:val="white"/>
        </w:rPr>
      </w:pPr>
      <w:del w:id="215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ref="Resources"/&gt;</w:delText>
        </w:r>
      </w:del>
    </w:p>
    <w:p w:rsidR="00345ACB" w:rsidRPr="00FE4D1E" w:rsidDel="003D1FF0" w:rsidRDefault="00345ACB" w:rsidP="001E5D51">
      <w:pPr>
        <w:autoSpaceDE w:val="0"/>
        <w:autoSpaceDN w:val="0"/>
        <w:adjustRightInd w:val="0"/>
        <w:spacing w:before="0" w:after="0"/>
        <w:rPr>
          <w:del w:id="21600" w:author="Author" w:date="2014-03-18T11:30:00Z"/>
          <w:rFonts w:ascii="Courier New" w:hAnsi="Courier New" w:cs="Courier New"/>
          <w:sz w:val="16"/>
          <w:szCs w:val="16"/>
          <w:highlight w:val="white"/>
        </w:rPr>
      </w:pPr>
      <w:del w:id="216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Removed attribute minOccurs in Arden Syntax version 2.9 --&gt;</w:delText>
        </w:r>
      </w:del>
    </w:p>
    <w:p w:rsidR="00345ACB" w:rsidRPr="00FE4D1E" w:rsidDel="003D1FF0" w:rsidRDefault="00345ACB" w:rsidP="001E5D51">
      <w:pPr>
        <w:autoSpaceDE w:val="0"/>
        <w:autoSpaceDN w:val="0"/>
        <w:adjustRightInd w:val="0"/>
        <w:spacing w:before="0" w:after="0"/>
        <w:rPr>
          <w:del w:id="21602" w:author="Author" w:date="2014-03-18T11:30:00Z"/>
          <w:rFonts w:ascii="Courier New" w:hAnsi="Courier New" w:cs="Courier New"/>
          <w:sz w:val="16"/>
          <w:szCs w:val="16"/>
          <w:highlight w:val="white"/>
        </w:rPr>
      </w:pPr>
      <w:del w:id="216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604" w:author="Author" w:date="2014-03-18T11:30:00Z"/>
          <w:rFonts w:ascii="Courier New" w:hAnsi="Courier New" w:cs="Courier New"/>
          <w:sz w:val="16"/>
          <w:szCs w:val="16"/>
          <w:highlight w:val="white"/>
        </w:rPr>
      </w:pPr>
      <w:del w:id="216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606" w:author="Author" w:date="2014-03-18T11:30:00Z"/>
          <w:rFonts w:ascii="Courier New" w:hAnsi="Courier New" w:cs="Courier New"/>
          <w:sz w:val="16"/>
          <w:szCs w:val="16"/>
          <w:highlight w:val="white"/>
        </w:rPr>
      </w:pPr>
      <w:del w:id="21607"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608" w:author="Author" w:date="2014-03-18T11:30:00Z"/>
          <w:rFonts w:ascii="Courier New" w:hAnsi="Courier New" w:cs="Courier New"/>
          <w:sz w:val="16"/>
          <w:szCs w:val="16"/>
          <w:highlight w:val="white"/>
        </w:rPr>
      </w:pPr>
      <w:del w:id="21609" w:author="Author" w:date="2014-03-18T11:30:00Z">
        <w:r w:rsidRPr="00FE4D1E" w:rsidDel="003D1FF0">
          <w:rPr>
            <w:rFonts w:ascii="Courier New" w:hAnsi="Courier New" w:cs="Courier New"/>
            <w:sz w:val="16"/>
            <w:szCs w:val="16"/>
            <w:highlight w:val="white"/>
          </w:rPr>
          <w:delText>&lt;/xs:schema&gt;</w:delText>
        </w:r>
      </w:del>
    </w:p>
    <w:p w:rsidR="00345ACB" w:rsidRPr="00026D1B" w:rsidDel="003D1FF0" w:rsidRDefault="00345ACB" w:rsidP="005F31CF">
      <w:pPr>
        <w:pStyle w:val="AppendixH3"/>
        <w:rPr>
          <w:del w:id="21610" w:author="Author" w:date="2014-03-18T11:30:00Z"/>
        </w:rPr>
      </w:pPr>
      <w:del w:id="21611" w:author="Author" w:date="2014-03-18T11:30:00Z">
        <w:r w:rsidRPr="00026D1B" w:rsidDel="003D1FF0">
          <w:delText>X</w:delText>
        </w:r>
        <w:r w:rsidDel="003D1FF0">
          <w:delText>1</w:delText>
        </w:r>
        <w:r w:rsidRPr="00026D1B" w:rsidDel="003D1FF0">
          <w:delText>.2.2 File: ArdenMaintenance2_9.xsd.</w:delText>
        </w:r>
      </w:del>
    </w:p>
    <w:p w:rsidR="00345ACB" w:rsidRPr="00FE4D1E" w:rsidDel="003D1FF0" w:rsidRDefault="00345ACB" w:rsidP="001E5D51">
      <w:pPr>
        <w:autoSpaceDE w:val="0"/>
        <w:autoSpaceDN w:val="0"/>
        <w:adjustRightInd w:val="0"/>
        <w:spacing w:before="0" w:after="0"/>
        <w:rPr>
          <w:del w:id="21612" w:author="Author" w:date="2014-03-18T11:30:00Z"/>
          <w:rFonts w:ascii="Courier New" w:hAnsi="Courier New" w:cs="Courier New"/>
          <w:sz w:val="16"/>
          <w:szCs w:val="16"/>
          <w:highlight w:val="white"/>
        </w:rPr>
      </w:pPr>
      <w:del w:id="21613" w:author="Author" w:date="2014-03-18T11:30:00Z">
        <w:r w:rsidRPr="00FE4D1E" w:rsidDel="003D1FF0">
          <w:rPr>
            <w:rFonts w:ascii="Courier New" w:hAnsi="Courier New" w:cs="Courier New"/>
            <w:sz w:val="16"/>
            <w:szCs w:val="16"/>
            <w:highlight w:val="white"/>
          </w:rPr>
          <w:delText>&lt;?xml version="1.0" encoding="UTF-8"?&gt;</w:delText>
        </w:r>
      </w:del>
    </w:p>
    <w:p w:rsidR="00345ACB" w:rsidRPr="00FE4D1E" w:rsidDel="003D1FF0" w:rsidRDefault="00345ACB" w:rsidP="001E5D51">
      <w:pPr>
        <w:autoSpaceDE w:val="0"/>
        <w:autoSpaceDN w:val="0"/>
        <w:adjustRightInd w:val="0"/>
        <w:spacing w:before="0" w:after="0"/>
        <w:rPr>
          <w:del w:id="21614" w:author="Author" w:date="2014-03-18T11:30:00Z"/>
          <w:rFonts w:ascii="Courier New" w:hAnsi="Courier New" w:cs="Courier New"/>
          <w:sz w:val="16"/>
          <w:szCs w:val="16"/>
          <w:highlight w:val="white"/>
        </w:rPr>
      </w:pPr>
      <w:del w:id="21615" w:author="Author" w:date="2014-03-18T11:30:00Z">
        <w:r w:rsidRPr="00FE4D1E" w:rsidDel="003D1FF0">
          <w:rPr>
            <w:rFonts w:ascii="Courier New" w:hAnsi="Courier New" w:cs="Courier New"/>
            <w:sz w:val="16"/>
            <w:szCs w:val="16"/>
            <w:highlight w:val="white"/>
          </w:rPr>
          <w:delText>&lt;xs:schema xmlns:xs="http://www.w3.org/2001/XMLSchema" elementFormDefault="qualified" attributeFormDefault="unqualified"&gt;</w:delText>
        </w:r>
      </w:del>
    </w:p>
    <w:p w:rsidR="00345ACB" w:rsidRPr="00FE4D1E" w:rsidDel="003D1FF0" w:rsidRDefault="00345ACB" w:rsidP="001E5D51">
      <w:pPr>
        <w:autoSpaceDE w:val="0"/>
        <w:autoSpaceDN w:val="0"/>
        <w:adjustRightInd w:val="0"/>
        <w:spacing w:before="0" w:after="0"/>
        <w:rPr>
          <w:del w:id="21616" w:author="Author" w:date="2014-03-18T11:30:00Z"/>
          <w:rFonts w:ascii="Courier New" w:hAnsi="Courier New" w:cs="Courier New"/>
          <w:sz w:val="16"/>
          <w:szCs w:val="16"/>
          <w:highlight w:val="white"/>
        </w:rPr>
      </w:pPr>
      <w:del w:id="21617" w:author="Author" w:date="2014-03-18T11:30:00Z">
        <w:r w:rsidRPr="00FE4D1E" w:rsidDel="003D1FF0">
          <w:rPr>
            <w:rFonts w:ascii="Courier New" w:hAnsi="Courier New" w:cs="Courier New"/>
            <w:sz w:val="16"/>
            <w:szCs w:val="16"/>
            <w:highlight w:val="white"/>
          </w:rPr>
          <w:tab/>
          <w:delText>&lt;xs:element name="Maintenance"&gt;</w:delText>
        </w:r>
      </w:del>
    </w:p>
    <w:p w:rsidR="00345ACB" w:rsidRPr="00FE4D1E" w:rsidDel="003D1FF0" w:rsidRDefault="00345ACB" w:rsidP="001E5D51">
      <w:pPr>
        <w:autoSpaceDE w:val="0"/>
        <w:autoSpaceDN w:val="0"/>
        <w:adjustRightInd w:val="0"/>
        <w:spacing w:before="0" w:after="0"/>
        <w:rPr>
          <w:del w:id="21618" w:author="Author" w:date="2014-03-18T11:30:00Z"/>
          <w:rFonts w:ascii="Courier New" w:hAnsi="Courier New" w:cs="Courier New"/>
          <w:sz w:val="16"/>
          <w:szCs w:val="16"/>
          <w:highlight w:val="white"/>
        </w:rPr>
      </w:pPr>
      <w:del w:id="216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620" w:author="Author" w:date="2014-03-18T11:30:00Z"/>
          <w:rFonts w:ascii="Courier New" w:hAnsi="Courier New" w:cs="Courier New"/>
          <w:sz w:val="16"/>
          <w:szCs w:val="16"/>
          <w:highlight w:val="white"/>
        </w:rPr>
      </w:pPr>
      <w:del w:id="216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&lt;xs:documentation&gt;Maintenance Category -- metadata about the whole MLM&lt;/xs:documentation&gt;</w:delText>
        </w:r>
      </w:del>
    </w:p>
    <w:p w:rsidR="00345ACB" w:rsidRPr="00FE4D1E" w:rsidDel="003D1FF0" w:rsidRDefault="00345ACB" w:rsidP="001E5D51">
      <w:pPr>
        <w:autoSpaceDE w:val="0"/>
        <w:autoSpaceDN w:val="0"/>
        <w:adjustRightInd w:val="0"/>
        <w:spacing w:before="0" w:after="0"/>
        <w:rPr>
          <w:del w:id="21622" w:author="Author" w:date="2014-03-18T11:30:00Z"/>
          <w:rFonts w:ascii="Courier New" w:hAnsi="Courier New" w:cs="Courier New"/>
          <w:sz w:val="16"/>
          <w:szCs w:val="16"/>
          <w:highlight w:val="white"/>
        </w:rPr>
      </w:pPr>
      <w:del w:id="216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624" w:author="Author" w:date="2014-03-18T11:30:00Z"/>
          <w:rFonts w:ascii="Courier New" w:hAnsi="Courier New" w:cs="Courier New"/>
          <w:sz w:val="16"/>
          <w:szCs w:val="16"/>
          <w:highlight w:val="white"/>
        </w:rPr>
      </w:pPr>
      <w:del w:id="216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626" w:author="Author" w:date="2014-03-18T11:30:00Z"/>
          <w:rFonts w:ascii="Courier New" w:hAnsi="Courier New" w:cs="Courier New"/>
          <w:sz w:val="16"/>
          <w:szCs w:val="16"/>
          <w:highlight w:val="white"/>
        </w:rPr>
      </w:pPr>
      <w:del w:id="216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628" w:author="Author" w:date="2014-03-18T11:30:00Z"/>
          <w:rFonts w:ascii="Courier New" w:hAnsi="Courier New" w:cs="Courier New"/>
          <w:sz w:val="16"/>
          <w:szCs w:val="16"/>
          <w:highlight w:val="white"/>
        </w:rPr>
      </w:pPr>
      <w:del w:id="216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name="Title" type="xs:string"/&gt;</w:delText>
        </w:r>
      </w:del>
    </w:p>
    <w:p w:rsidR="00345ACB" w:rsidRPr="00FE4D1E" w:rsidDel="003D1FF0" w:rsidRDefault="00345ACB" w:rsidP="001E5D51">
      <w:pPr>
        <w:autoSpaceDE w:val="0"/>
        <w:autoSpaceDN w:val="0"/>
        <w:adjustRightInd w:val="0"/>
        <w:spacing w:before="0" w:after="0"/>
        <w:rPr>
          <w:del w:id="21630" w:author="Author" w:date="2014-03-18T11:30:00Z"/>
          <w:rFonts w:ascii="Courier New" w:hAnsi="Courier New" w:cs="Courier New"/>
          <w:sz w:val="16"/>
          <w:szCs w:val="16"/>
          <w:highlight w:val="white"/>
        </w:rPr>
      </w:pPr>
      <w:del w:id="216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1632" w:author="Author" w:date="2014-03-18T11:30:00Z"/>
          <w:rFonts w:ascii="Courier New" w:hAnsi="Courier New" w:cs="Courier New"/>
          <w:sz w:val="16"/>
          <w:szCs w:val="16"/>
          <w:highlight w:val="white"/>
        </w:rPr>
      </w:pPr>
      <w:del w:id="216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name="MLMName"&gt;</w:delText>
        </w:r>
      </w:del>
    </w:p>
    <w:p w:rsidR="00345ACB" w:rsidRPr="00FE4D1E" w:rsidDel="003D1FF0" w:rsidRDefault="00345ACB" w:rsidP="001E5D51">
      <w:pPr>
        <w:autoSpaceDE w:val="0"/>
        <w:autoSpaceDN w:val="0"/>
        <w:adjustRightInd w:val="0"/>
        <w:spacing w:before="0" w:after="0"/>
        <w:rPr>
          <w:del w:id="21634" w:author="Author" w:date="2014-03-18T11:30:00Z"/>
          <w:rFonts w:ascii="Courier New" w:hAnsi="Courier New" w:cs="Courier New"/>
          <w:sz w:val="16"/>
          <w:szCs w:val="16"/>
          <w:highlight w:val="white"/>
        </w:rPr>
      </w:pPr>
      <w:del w:id="216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636" w:author="Author" w:date="2014-03-18T11:30:00Z"/>
          <w:rFonts w:ascii="Courier New" w:hAnsi="Courier New" w:cs="Courier New"/>
          <w:sz w:val="16"/>
          <w:szCs w:val="16"/>
          <w:highlight w:val="white"/>
        </w:rPr>
      </w:pPr>
      <w:del w:id="216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base="xs:NMTOKEN"&gt;</w:delText>
        </w:r>
      </w:del>
    </w:p>
    <w:p w:rsidR="00345ACB" w:rsidRPr="00FE4D1E" w:rsidDel="003D1FF0" w:rsidRDefault="00345ACB" w:rsidP="001E5D51">
      <w:pPr>
        <w:autoSpaceDE w:val="0"/>
        <w:autoSpaceDN w:val="0"/>
        <w:adjustRightInd w:val="0"/>
        <w:spacing w:before="0" w:after="0"/>
        <w:rPr>
          <w:del w:id="21638" w:author="Author" w:date="2014-03-18T11:30:00Z"/>
          <w:rFonts w:ascii="Courier New" w:hAnsi="Courier New" w:cs="Courier New"/>
          <w:sz w:val="16"/>
          <w:szCs w:val="16"/>
          <w:highlight w:val="white"/>
        </w:rPr>
      </w:pPr>
      <w:del w:id="216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&lt;xs:minLength value="1"/&gt;</w:delText>
        </w:r>
      </w:del>
    </w:p>
    <w:p w:rsidR="00345ACB" w:rsidRPr="00FE4D1E" w:rsidDel="003D1FF0" w:rsidRDefault="00345ACB" w:rsidP="001E5D51">
      <w:pPr>
        <w:autoSpaceDE w:val="0"/>
        <w:autoSpaceDN w:val="0"/>
        <w:adjustRightInd w:val="0"/>
        <w:spacing w:before="0" w:after="0"/>
        <w:rPr>
          <w:del w:id="21640" w:author="Author" w:date="2014-03-18T11:30:00Z"/>
          <w:rFonts w:ascii="Courier New" w:hAnsi="Courier New" w:cs="Courier New"/>
          <w:sz w:val="16"/>
          <w:szCs w:val="16"/>
          <w:highlight w:val="white"/>
        </w:rPr>
      </w:pPr>
      <w:del w:id="216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&lt;xs:maxLength value="80"/&gt;</w:delText>
        </w:r>
      </w:del>
    </w:p>
    <w:p w:rsidR="00345ACB" w:rsidRPr="00FE4D1E" w:rsidDel="003D1FF0" w:rsidRDefault="00345ACB" w:rsidP="001E5D51">
      <w:pPr>
        <w:autoSpaceDE w:val="0"/>
        <w:autoSpaceDN w:val="0"/>
        <w:adjustRightInd w:val="0"/>
        <w:spacing w:before="0" w:after="0"/>
        <w:rPr>
          <w:del w:id="21642" w:author="Author" w:date="2014-03-18T11:30:00Z"/>
          <w:rFonts w:ascii="Courier New" w:hAnsi="Courier New" w:cs="Courier New"/>
          <w:sz w:val="16"/>
          <w:szCs w:val="16"/>
          <w:highlight w:val="white"/>
        </w:rPr>
      </w:pPr>
      <w:del w:id="216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&lt;xs:pattern value="[a-z,A-Z]{1}[a-z,A-Z,0-9,.,\-,_]*"/&gt;</w:delText>
        </w:r>
      </w:del>
    </w:p>
    <w:p w:rsidR="00345ACB" w:rsidRPr="00FE4D1E" w:rsidDel="003D1FF0" w:rsidRDefault="00345ACB" w:rsidP="001E5D51">
      <w:pPr>
        <w:autoSpaceDE w:val="0"/>
        <w:autoSpaceDN w:val="0"/>
        <w:adjustRightInd w:val="0"/>
        <w:spacing w:before="0" w:after="0"/>
        <w:rPr>
          <w:del w:id="21644" w:author="Author" w:date="2014-03-18T11:30:00Z"/>
          <w:rFonts w:ascii="Courier New" w:hAnsi="Courier New" w:cs="Courier New"/>
          <w:sz w:val="16"/>
          <w:szCs w:val="16"/>
          <w:highlight w:val="white"/>
        </w:rPr>
      </w:pPr>
      <w:del w:id="216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646" w:author="Author" w:date="2014-03-18T11:30:00Z"/>
          <w:rFonts w:ascii="Courier New" w:hAnsi="Courier New" w:cs="Courier New"/>
          <w:sz w:val="16"/>
          <w:szCs w:val="16"/>
          <w:highlight w:val="white"/>
        </w:rPr>
      </w:pPr>
      <w:del w:id="216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648" w:author="Author" w:date="2014-03-18T11:30:00Z"/>
          <w:rFonts w:ascii="Courier New" w:hAnsi="Courier New" w:cs="Courier New"/>
          <w:sz w:val="16"/>
          <w:szCs w:val="16"/>
          <w:highlight w:val="white"/>
        </w:rPr>
      </w:pPr>
      <w:del w:id="216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650" w:author="Author" w:date="2014-03-18T11:30:00Z"/>
          <w:rFonts w:ascii="Courier New" w:hAnsi="Courier New" w:cs="Courier New"/>
          <w:sz w:val="16"/>
          <w:szCs w:val="16"/>
          <w:highlight w:val="white"/>
        </w:rPr>
      </w:pPr>
      <w:del w:id="216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name="FileName"&gt;</w:delText>
        </w:r>
      </w:del>
    </w:p>
    <w:p w:rsidR="00345ACB" w:rsidRPr="00FE4D1E" w:rsidDel="003D1FF0" w:rsidRDefault="00345ACB" w:rsidP="001E5D51">
      <w:pPr>
        <w:autoSpaceDE w:val="0"/>
        <w:autoSpaceDN w:val="0"/>
        <w:adjustRightInd w:val="0"/>
        <w:spacing w:before="0" w:after="0"/>
        <w:rPr>
          <w:del w:id="21652" w:author="Author" w:date="2014-03-18T11:30:00Z"/>
          <w:rFonts w:ascii="Courier New" w:hAnsi="Courier New" w:cs="Courier New"/>
          <w:sz w:val="16"/>
          <w:szCs w:val="16"/>
          <w:highlight w:val="white"/>
        </w:rPr>
      </w:pPr>
      <w:del w:id="216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654" w:author="Author" w:date="2014-03-18T11:30:00Z"/>
          <w:rFonts w:ascii="Courier New" w:hAnsi="Courier New" w:cs="Courier New"/>
          <w:sz w:val="16"/>
          <w:szCs w:val="16"/>
          <w:highlight w:val="white"/>
        </w:rPr>
      </w:pPr>
      <w:del w:id="216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base="xs:NMTOKEN"&gt;</w:delText>
        </w:r>
      </w:del>
    </w:p>
    <w:p w:rsidR="00345ACB" w:rsidRPr="00FE4D1E" w:rsidDel="003D1FF0" w:rsidRDefault="00345ACB" w:rsidP="001E5D51">
      <w:pPr>
        <w:autoSpaceDE w:val="0"/>
        <w:autoSpaceDN w:val="0"/>
        <w:adjustRightInd w:val="0"/>
        <w:spacing w:before="0" w:after="0"/>
        <w:rPr>
          <w:del w:id="21656" w:author="Author" w:date="2014-03-18T11:30:00Z"/>
          <w:rFonts w:ascii="Courier New" w:hAnsi="Courier New" w:cs="Courier New"/>
          <w:sz w:val="16"/>
          <w:szCs w:val="16"/>
          <w:highlight w:val="white"/>
        </w:rPr>
      </w:pPr>
      <w:del w:id="216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&lt;xs:minLength value="1"/&gt;</w:delText>
        </w:r>
      </w:del>
    </w:p>
    <w:p w:rsidR="00345ACB" w:rsidRPr="00FE4D1E" w:rsidDel="003D1FF0" w:rsidRDefault="00345ACB" w:rsidP="001E5D51">
      <w:pPr>
        <w:autoSpaceDE w:val="0"/>
        <w:autoSpaceDN w:val="0"/>
        <w:adjustRightInd w:val="0"/>
        <w:spacing w:before="0" w:after="0"/>
        <w:rPr>
          <w:del w:id="21658" w:author="Author" w:date="2014-03-18T11:30:00Z"/>
          <w:rFonts w:ascii="Courier New" w:hAnsi="Courier New" w:cs="Courier New"/>
          <w:sz w:val="16"/>
          <w:szCs w:val="16"/>
          <w:highlight w:val="white"/>
        </w:rPr>
      </w:pPr>
      <w:del w:id="216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&lt;xs:maxLength value="80"/&gt;</w:delText>
        </w:r>
      </w:del>
    </w:p>
    <w:p w:rsidR="00345ACB" w:rsidRPr="00FE4D1E" w:rsidDel="003D1FF0" w:rsidRDefault="00345ACB" w:rsidP="001E5D51">
      <w:pPr>
        <w:autoSpaceDE w:val="0"/>
        <w:autoSpaceDN w:val="0"/>
        <w:adjustRightInd w:val="0"/>
        <w:spacing w:before="0" w:after="0"/>
        <w:rPr>
          <w:del w:id="21660" w:author="Author" w:date="2014-03-18T11:30:00Z"/>
          <w:rFonts w:ascii="Courier New" w:hAnsi="Courier New" w:cs="Courier New"/>
          <w:sz w:val="16"/>
          <w:szCs w:val="16"/>
          <w:highlight w:val="white"/>
        </w:rPr>
      </w:pPr>
      <w:del w:id="216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&lt;xs:pattern value="[a-z,A-Z]{1}[a-z,A-Z,0-9,.,\-,_]*"/&gt;</w:delText>
        </w:r>
      </w:del>
    </w:p>
    <w:p w:rsidR="00345ACB" w:rsidRPr="00FE4D1E" w:rsidDel="003D1FF0" w:rsidRDefault="00345ACB" w:rsidP="001E5D51">
      <w:pPr>
        <w:autoSpaceDE w:val="0"/>
        <w:autoSpaceDN w:val="0"/>
        <w:adjustRightInd w:val="0"/>
        <w:spacing w:before="0" w:after="0"/>
        <w:rPr>
          <w:del w:id="21662" w:author="Author" w:date="2014-03-18T11:30:00Z"/>
          <w:rFonts w:ascii="Courier New" w:hAnsi="Courier New" w:cs="Courier New"/>
          <w:sz w:val="16"/>
          <w:szCs w:val="16"/>
          <w:highlight w:val="white"/>
        </w:rPr>
      </w:pPr>
      <w:del w:id="216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664" w:author="Author" w:date="2014-03-18T11:30:00Z"/>
          <w:rFonts w:ascii="Courier New" w:hAnsi="Courier New" w:cs="Courier New"/>
          <w:sz w:val="16"/>
          <w:szCs w:val="16"/>
          <w:highlight w:val="white"/>
        </w:rPr>
      </w:pPr>
      <w:del w:id="216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666" w:author="Author" w:date="2014-03-18T11:30:00Z"/>
          <w:rFonts w:ascii="Courier New" w:hAnsi="Courier New" w:cs="Courier New"/>
          <w:sz w:val="16"/>
          <w:szCs w:val="16"/>
          <w:highlight w:val="white"/>
        </w:rPr>
      </w:pPr>
      <w:del w:id="216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668" w:author="Author" w:date="2014-03-18T11:30:00Z"/>
          <w:rFonts w:ascii="Courier New" w:hAnsi="Courier New" w:cs="Courier New"/>
          <w:sz w:val="16"/>
          <w:szCs w:val="16"/>
          <w:highlight w:val="white"/>
        </w:rPr>
      </w:pPr>
      <w:del w:id="216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1670" w:author="Author" w:date="2014-03-18T11:30:00Z"/>
          <w:rFonts w:ascii="Courier New" w:hAnsi="Courier New" w:cs="Courier New"/>
          <w:sz w:val="16"/>
          <w:szCs w:val="16"/>
          <w:highlight w:val="white"/>
        </w:rPr>
      </w:pPr>
      <w:del w:id="216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name="Arden"</w:delText>
        </w:r>
        <w:r w:rsidRPr="00CE619E" w:rsidDel="003D1FF0">
          <w:rPr>
            <w:rFonts w:ascii="Courier New" w:hAnsi="Courier New" w:cs="Courier New"/>
            <w:sz w:val="16"/>
            <w:szCs w:val="16"/>
          </w:rPr>
          <w:delText xml:space="preserve"> minOccurs="0"</w:delText>
        </w:r>
        <w:r w:rsidRPr="00FE4D1E" w:rsidDel="003D1FF0">
          <w:rPr>
            <w:rFonts w:ascii="Courier New" w:hAnsi="Courier New" w:cs="Courier New"/>
            <w:sz w:val="16"/>
            <w:szCs w:val="16"/>
            <w:highlight w:val="white"/>
          </w:rPr>
          <w:delText>&gt;</w:delText>
        </w:r>
      </w:del>
    </w:p>
    <w:p w:rsidR="00345ACB" w:rsidRPr="00FE4D1E" w:rsidDel="003D1FF0" w:rsidRDefault="00345ACB" w:rsidP="001E5D51">
      <w:pPr>
        <w:autoSpaceDE w:val="0"/>
        <w:autoSpaceDN w:val="0"/>
        <w:adjustRightInd w:val="0"/>
        <w:spacing w:before="0" w:after="0"/>
        <w:rPr>
          <w:del w:id="21672" w:author="Author" w:date="2014-03-18T11:30:00Z"/>
          <w:rFonts w:ascii="Courier New" w:hAnsi="Courier New" w:cs="Courier New"/>
          <w:sz w:val="16"/>
          <w:szCs w:val="16"/>
          <w:highlight w:val="white"/>
        </w:rPr>
      </w:pPr>
      <w:del w:id="216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Del="003D1FF0" w:rsidRDefault="00345ACB" w:rsidP="001E5D51">
      <w:pPr>
        <w:autoSpaceDE w:val="0"/>
        <w:autoSpaceDN w:val="0"/>
        <w:adjustRightInd w:val="0"/>
        <w:spacing w:before="0" w:after="0"/>
        <w:rPr>
          <w:del w:id="21674" w:author="Author" w:date="2014-03-18T11:30:00Z"/>
          <w:rFonts w:ascii="Courier New" w:hAnsi="Courier New" w:cs="Courier New"/>
          <w:sz w:val="16"/>
          <w:szCs w:val="16"/>
          <w:highlight w:val="white"/>
          <w:lang w:eastAsia="ko-KR"/>
        </w:rPr>
      </w:pPr>
      <w:del w:id="216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8D394F">
      <w:pPr>
        <w:autoSpaceDE w:val="0"/>
        <w:autoSpaceDN w:val="0"/>
        <w:adjustRightInd w:val="0"/>
        <w:spacing w:before="0" w:after="0"/>
        <w:rPr>
          <w:del w:id="21676" w:author="Author" w:date="2014-03-18T11:30:00Z"/>
          <w:rFonts w:ascii="Courier New" w:hAnsi="Courier New" w:cs="Courier New"/>
          <w:sz w:val="16"/>
          <w:szCs w:val="16"/>
          <w:highlight w:val="white"/>
        </w:rPr>
      </w:pPr>
      <w:del w:id="21677"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FE4D1E" w:rsidDel="003D1FF0">
          <w:rPr>
            <w:rFonts w:ascii="Courier New" w:hAnsi="Courier New" w:cs="Courier New"/>
            <w:sz w:val="16"/>
            <w:szCs w:val="16"/>
            <w:highlight w:val="white"/>
          </w:rPr>
          <w:delText>&lt;xs:enumeration value="Version 2"/&gt;</w:delText>
        </w:r>
      </w:del>
    </w:p>
    <w:p w:rsidR="00345ACB" w:rsidRPr="00FE4D1E" w:rsidDel="003D1FF0" w:rsidRDefault="00345ACB" w:rsidP="001E5D51">
      <w:pPr>
        <w:autoSpaceDE w:val="0"/>
        <w:autoSpaceDN w:val="0"/>
        <w:adjustRightInd w:val="0"/>
        <w:spacing w:before="0" w:after="0"/>
        <w:rPr>
          <w:del w:id="21678" w:author="Author" w:date="2014-03-18T11:30:00Z"/>
          <w:rFonts w:ascii="Courier New" w:hAnsi="Courier New" w:cs="Courier New"/>
          <w:sz w:val="16"/>
          <w:szCs w:val="16"/>
          <w:highlight w:val="white"/>
        </w:rPr>
      </w:pPr>
      <w:del w:id="216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value="Version 2.1"/&gt;</w:delText>
        </w:r>
      </w:del>
    </w:p>
    <w:p w:rsidR="00345ACB" w:rsidRPr="00FE4D1E" w:rsidDel="003D1FF0" w:rsidRDefault="00345ACB" w:rsidP="001E5D51">
      <w:pPr>
        <w:autoSpaceDE w:val="0"/>
        <w:autoSpaceDN w:val="0"/>
        <w:adjustRightInd w:val="0"/>
        <w:spacing w:before="0" w:after="0"/>
        <w:rPr>
          <w:del w:id="21680" w:author="Author" w:date="2014-03-18T11:30:00Z"/>
          <w:rFonts w:ascii="Courier New" w:hAnsi="Courier New" w:cs="Courier New"/>
          <w:sz w:val="16"/>
          <w:szCs w:val="16"/>
          <w:highlight w:val="white"/>
        </w:rPr>
      </w:pPr>
      <w:del w:id="216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value="Version 2.5"/&gt;</w:delText>
        </w:r>
      </w:del>
    </w:p>
    <w:p w:rsidR="00345ACB" w:rsidRPr="00FE4D1E" w:rsidDel="003D1FF0" w:rsidRDefault="00345ACB" w:rsidP="001E5D51">
      <w:pPr>
        <w:autoSpaceDE w:val="0"/>
        <w:autoSpaceDN w:val="0"/>
        <w:adjustRightInd w:val="0"/>
        <w:spacing w:before="0" w:after="0"/>
        <w:rPr>
          <w:del w:id="21682" w:author="Author" w:date="2014-03-18T11:30:00Z"/>
          <w:rFonts w:ascii="Courier New" w:hAnsi="Courier New" w:cs="Courier New"/>
          <w:sz w:val="16"/>
          <w:szCs w:val="16"/>
          <w:highlight w:val="white"/>
        </w:rPr>
      </w:pPr>
      <w:del w:id="216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value="Version 2.6"/&gt;</w:delText>
        </w:r>
      </w:del>
    </w:p>
    <w:p w:rsidR="00345ACB" w:rsidRPr="00FE4D1E" w:rsidDel="003D1FF0" w:rsidRDefault="00345ACB" w:rsidP="001E5D51">
      <w:pPr>
        <w:autoSpaceDE w:val="0"/>
        <w:autoSpaceDN w:val="0"/>
        <w:adjustRightInd w:val="0"/>
        <w:spacing w:before="0" w:after="0"/>
        <w:rPr>
          <w:del w:id="21684" w:author="Author" w:date="2014-03-18T11:30:00Z"/>
          <w:rFonts w:ascii="Courier New" w:hAnsi="Courier New" w:cs="Courier New"/>
          <w:sz w:val="16"/>
          <w:szCs w:val="16"/>
          <w:highlight w:val="white"/>
        </w:rPr>
      </w:pPr>
      <w:del w:id="216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value="Version 2.7"/&gt;</w:delText>
        </w:r>
      </w:del>
    </w:p>
    <w:p w:rsidR="00345ACB" w:rsidDel="003D1FF0" w:rsidRDefault="00345ACB" w:rsidP="001E5D51">
      <w:pPr>
        <w:autoSpaceDE w:val="0"/>
        <w:autoSpaceDN w:val="0"/>
        <w:adjustRightInd w:val="0"/>
        <w:spacing w:before="0" w:after="0"/>
        <w:rPr>
          <w:del w:id="21686" w:author="Author" w:date="2014-03-18T11:30:00Z"/>
          <w:rFonts w:ascii="Courier New" w:hAnsi="Courier New" w:cs="Courier New"/>
          <w:sz w:val="16"/>
          <w:szCs w:val="16"/>
          <w:highlight w:val="white"/>
          <w:lang w:eastAsia="ko-KR"/>
        </w:rPr>
      </w:pPr>
      <w:del w:id="216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value="Version 2.8"/&gt;</w:delText>
        </w:r>
      </w:del>
    </w:p>
    <w:p w:rsidR="00345ACB" w:rsidDel="003D1FF0" w:rsidRDefault="00345ACB" w:rsidP="000F6A15">
      <w:pPr>
        <w:autoSpaceDE w:val="0"/>
        <w:autoSpaceDN w:val="0"/>
        <w:adjustRightInd w:val="0"/>
        <w:spacing w:before="0" w:after="0"/>
        <w:rPr>
          <w:del w:id="21688" w:author="Author" w:date="2014-03-18T11:30:00Z"/>
          <w:rFonts w:ascii="Courier New" w:hAnsi="Courier New" w:cs="Courier New"/>
          <w:sz w:val="16"/>
          <w:szCs w:val="16"/>
          <w:highlight w:val="white"/>
          <w:lang w:eastAsia="ko-KR"/>
        </w:rPr>
      </w:pPr>
      <w:del w:id="216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w:delText>
        </w:r>
        <w:r w:rsidDel="003D1FF0">
          <w:rPr>
            <w:rFonts w:ascii="Courier New" w:hAnsi="Courier New" w:cs="Courier New"/>
            <w:sz w:val="16"/>
            <w:szCs w:val="16"/>
            <w:highlight w:val="white"/>
          </w:rPr>
          <w:delText>sion 2.8 --&gt;</w:delText>
        </w:r>
      </w:del>
    </w:p>
    <w:p w:rsidR="00345ACB" w:rsidRPr="00FE4D1E" w:rsidDel="003D1FF0" w:rsidRDefault="00345ACB" w:rsidP="008F4E99">
      <w:pPr>
        <w:autoSpaceDE w:val="0"/>
        <w:autoSpaceDN w:val="0"/>
        <w:adjustRightInd w:val="0"/>
        <w:spacing w:before="0" w:after="0"/>
        <w:rPr>
          <w:del w:id="21690" w:author="Author" w:date="2014-03-18T11:30:00Z"/>
          <w:rFonts w:ascii="Courier New" w:hAnsi="Courier New" w:cs="Courier New"/>
          <w:sz w:val="16"/>
          <w:szCs w:val="16"/>
          <w:highlight w:val="white"/>
        </w:rPr>
      </w:pPr>
      <w:del w:id="21691"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FE4D1E" w:rsidDel="003D1FF0">
          <w:rPr>
            <w:rFonts w:ascii="Courier New" w:hAnsi="Courier New" w:cs="Courier New"/>
            <w:sz w:val="16"/>
            <w:szCs w:val="16"/>
            <w:highlight w:val="white"/>
          </w:rPr>
          <w:tab/>
          <w:delText>&lt;xs:enumeration value="Version 2.9"/&gt;</w:delText>
        </w:r>
      </w:del>
    </w:p>
    <w:p w:rsidR="00345ACB" w:rsidRPr="00FE4D1E" w:rsidDel="003D1FF0" w:rsidRDefault="00345ACB" w:rsidP="001E5D51">
      <w:pPr>
        <w:autoSpaceDE w:val="0"/>
        <w:autoSpaceDN w:val="0"/>
        <w:adjustRightInd w:val="0"/>
        <w:spacing w:before="0" w:after="0"/>
        <w:rPr>
          <w:del w:id="21692" w:author="Author" w:date="2014-03-18T11:30:00Z"/>
          <w:rFonts w:ascii="Courier New" w:hAnsi="Courier New" w:cs="Courier New"/>
          <w:sz w:val="16"/>
          <w:szCs w:val="16"/>
          <w:highlight w:val="white"/>
        </w:rPr>
      </w:pPr>
      <w:del w:id="216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1694" w:author="Author" w:date="2014-03-18T11:30:00Z"/>
          <w:rFonts w:ascii="Courier New" w:hAnsi="Courier New" w:cs="Courier New"/>
          <w:sz w:val="16"/>
          <w:szCs w:val="16"/>
          <w:highlight w:val="white"/>
        </w:rPr>
      </w:pPr>
      <w:del w:id="216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696" w:author="Author" w:date="2014-03-18T11:30:00Z"/>
          <w:rFonts w:ascii="Courier New" w:hAnsi="Courier New" w:cs="Courier New"/>
          <w:sz w:val="16"/>
          <w:szCs w:val="16"/>
          <w:highlight w:val="white"/>
        </w:rPr>
      </w:pPr>
      <w:del w:id="216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698" w:author="Author" w:date="2014-03-18T11:30:00Z"/>
          <w:rFonts w:ascii="Courier New" w:hAnsi="Courier New" w:cs="Courier New"/>
          <w:sz w:val="16"/>
          <w:szCs w:val="16"/>
          <w:highlight w:val="white"/>
        </w:rPr>
      </w:pPr>
      <w:del w:id="216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700" w:author="Author" w:date="2014-03-18T11:30:00Z"/>
          <w:rFonts w:ascii="Courier New" w:hAnsi="Courier New" w:cs="Courier New"/>
          <w:sz w:val="16"/>
          <w:szCs w:val="16"/>
          <w:highlight w:val="white"/>
        </w:rPr>
      </w:pPr>
      <w:del w:id="217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name="Version"&gt;</w:delText>
        </w:r>
      </w:del>
    </w:p>
    <w:p w:rsidR="00345ACB" w:rsidRPr="00FE4D1E" w:rsidDel="003D1FF0" w:rsidRDefault="00345ACB" w:rsidP="001E5D51">
      <w:pPr>
        <w:autoSpaceDE w:val="0"/>
        <w:autoSpaceDN w:val="0"/>
        <w:adjustRightInd w:val="0"/>
        <w:spacing w:before="0" w:after="0"/>
        <w:rPr>
          <w:del w:id="21702" w:author="Author" w:date="2014-03-18T11:30:00Z"/>
          <w:rFonts w:ascii="Courier New" w:hAnsi="Courier New" w:cs="Courier New"/>
          <w:sz w:val="16"/>
          <w:szCs w:val="16"/>
          <w:highlight w:val="white"/>
        </w:rPr>
      </w:pPr>
      <w:del w:id="217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704" w:author="Author" w:date="2014-03-18T11:30:00Z"/>
          <w:rFonts w:ascii="Courier New" w:hAnsi="Courier New" w:cs="Courier New"/>
          <w:sz w:val="16"/>
          <w:szCs w:val="16"/>
          <w:highlight w:val="white"/>
        </w:rPr>
      </w:pPr>
      <w:del w:id="217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1E5D51">
      <w:pPr>
        <w:autoSpaceDE w:val="0"/>
        <w:autoSpaceDN w:val="0"/>
        <w:adjustRightInd w:val="0"/>
        <w:spacing w:before="0" w:after="0"/>
        <w:rPr>
          <w:del w:id="21706" w:author="Author" w:date="2014-03-18T11:30:00Z"/>
          <w:rFonts w:ascii="Courier New" w:hAnsi="Courier New" w:cs="Courier New"/>
          <w:sz w:val="16"/>
          <w:szCs w:val="16"/>
          <w:highlight w:val="white"/>
        </w:rPr>
      </w:pPr>
      <w:del w:id="217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&lt;xs:maxLength value="80"/&gt;</w:delText>
        </w:r>
      </w:del>
    </w:p>
    <w:p w:rsidR="00345ACB" w:rsidRPr="00FE4D1E" w:rsidDel="003D1FF0" w:rsidRDefault="00345ACB" w:rsidP="001E5D51">
      <w:pPr>
        <w:autoSpaceDE w:val="0"/>
        <w:autoSpaceDN w:val="0"/>
        <w:adjustRightInd w:val="0"/>
        <w:spacing w:before="0" w:after="0"/>
        <w:rPr>
          <w:del w:id="21708" w:author="Author" w:date="2014-03-18T11:30:00Z"/>
          <w:rFonts w:ascii="Courier New" w:hAnsi="Courier New" w:cs="Courier New"/>
          <w:sz w:val="16"/>
          <w:szCs w:val="16"/>
          <w:highlight w:val="white"/>
        </w:rPr>
      </w:pPr>
      <w:del w:id="217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710" w:author="Author" w:date="2014-03-18T11:30:00Z"/>
          <w:rFonts w:ascii="Courier New" w:hAnsi="Courier New" w:cs="Courier New"/>
          <w:sz w:val="16"/>
          <w:szCs w:val="16"/>
          <w:highlight w:val="white"/>
        </w:rPr>
      </w:pPr>
      <w:del w:id="217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712" w:author="Author" w:date="2014-03-18T11:30:00Z"/>
          <w:rFonts w:ascii="Courier New" w:hAnsi="Courier New" w:cs="Courier New"/>
          <w:sz w:val="16"/>
          <w:szCs w:val="16"/>
          <w:highlight w:val="white"/>
        </w:rPr>
      </w:pPr>
      <w:del w:id="217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714" w:author="Author" w:date="2014-03-18T11:30:00Z"/>
          <w:rFonts w:ascii="Courier New" w:hAnsi="Courier New" w:cs="Courier New"/>
          <w:sz w:val="16"/>
          <w:szCs w:val="16"/>
          <w:highlight w:val="white"/>
        </w:rPr>
      </w:pPr>
      <w:del w:id="217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name="Institution" type="InstitutionType"/&gt;</w:delText>
        </w:r>
      </w:del>
    </w:p>
    <w:p w:rsidR="00345ACB" w:rsidRPr="00FE4D1E" w:rsidDel="003D1FF0" w:rsidRDefault="00345ACB" w:rsidP="001E5D51">
      <w:pPr>
        <w:autoSpaceDE w:val="0"/>
        <w:autoSpaceDN w:val="0"/>
        <w:adjustRightInd w:val="0"/>
        <w:spacing w:before="0" w:after="0"/>
        <w:rPr>
          <w:del w:id="21716" w:author="Author" w:date="2014-03-18T11:30:00Z"/>
          <w:rFonts w:ascii="Courier New" w:hAnsi="Courier New" w:cs="Courier New"/>
          <w:sz w:val="16"/>
          <w:szCs w:val="16"/>
          <w:highlight w:val="white"/>
        </w:rPr>
      </w:pPr>
      <w:del w:id="217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name="Author"&gt;</w:delText>
        </w:r>
      </w:del>
    </w:p>
    <w:p w:rsidR="00345ACB" w:rsidRPr="00FE4D1E" w:rsidDel="003D1FF0" w:rsidRDefault="00345ACB" w:rsidP="001E5D51">
      <w:pPr>
        <w:autoSpaceDE w:val="0"/>
        <w:autoSpaceDN w:val="0"/>
        <w:adjustRightInd w:val="0"/>
        <w:spacing w:before="0" w:after="0"/>
        <w:rPr>
          <w:del w:id="21718" w:author="Author" w:date="2014-03-18T11:30:00Z"/>
          <w:rFonts w:ascii="Courier New" w:hAnsi="Courier New" w:cs="Courier New"/>
          <w:sz w:val="16"/>
          <w:szCs w:val="16"/>
          <w:highlight w:val="white"/>
        </w:rPr>
      </w:pPr>
      <w:del w:id="217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720" w:author="Author" w:date="2014-03-18T11:30:00Z"/>
          <w:rFonts w:ascii="Courier New" w:hAnsi="Courier New" w:cs="Courier New"/>
          <w:sz w:val="16"/>
          <w:szCs w:val="16"/>
          <w:highlight w:val="white"/>
        </w:rPr>
      </w:pPr>
      <w:del w:id="217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22" w:author="Author" w:date="2014-03-18T11:30:00Z"/>
          <w:rFonts w:ascii="Courier New" w:hAnsi="Courier New" w:cs="Courier New"/>
          <w:sz w:val="16"/>
          <w:szCs w:val="16"/>
          <w:highlight w:val="white"/>
        </w:rPr>
      </w:pPr>
      <w:del w:id="217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name="Person" type="PersonType" maxOccurs="unbounded"/&gt;</w:delText>
        </w:r>
      </w:del>
    </w:p>
    <w:p w:rsidR="00345ACB" w:rsidRPr="00FE4D1E" w:rsidDel="003D1FF0" w:rsidRDefault="00345ACB" w:rsidP="001E5D51">
      <w:pPr>
        <w:autoSpaceDE w:val="0"/>
        <w:autoSpaceDN w:val="0"/>
        <w:adjustRightInd w:val="0"/>
        <w:spacing w:before="0" w:after="0"/>
        <w:rPr>
          <w:del w:id="21724" w:author="Author" w:date="2014-03-18T11:30:00Z"/>
          <w:rFonts w:ascii="Courier New" w:hAnsi="Courier New" w:cs="Courier New"/>
          <w:sz w:val="16"/>
          <w:szCs w:val="16"/>
          <w:highlight w:val="white"/>
        </w:rPr>
      </w:pPr>
      <w:del w:id="217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26" w:author="Author" w:date="2014-03-18T11:30:00Z"/>
          <w:rFonts w:ascii="Courier New" w:hAnsi="Courier New" w:cs="Courier New"/>
          <w:sz w:val="16"/>
          <w:szCs w:val="16"/>
          <w:highlight w:val="white"/>
        </w:rPr>
      </w:pPr>
      <w:del w:id="217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728" w:author="Author" w:date="2014-03-18T11:30:00Z"/>
          <w:rFonts w:ascii="Courier New" w:hAnsi="Courier New" w:cs="Courier New"/>
          <w:sz w:val="16"/>
          <w:szCs w:val="16"/>
          <w:highlight w:val="white"/>
        </w:rPr>
      </w:pPr>
      <w:del w:id="217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730" w:author="Author" w:date="2014-03-18T11:30:00Z"/>
          <w:rFonts w:ascii="Courier New" w:hAnsi="Courier New" w:cs="Courier New"/>
          <w:sz w:val="16"/>
          <w:szCs w:val="16"/>
          <w:highlight w:val="white"/>
        </w:rPr>
      </w:pPr>
      <w:del w:id="217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name="Specialist"&gt;</w:delText>
        </w:r>
      </w:del>
    </w:p>
    <w:p w:rsidR="00345ACB" w:rsidRPr="00FE4D1E" w:rsidDel="003D1FF0" w:rsidRDefault="00345ACB" w:rsidP="001E5D51">
      <w:pPr>
        <w:autoSpaceDE w:val="0"/>
        <w:autoSpaceDN w:val="0"/>
        <w:adjustRightInd w:val="0"/>
        <w:spacing w:before="0" w:after="0"/>
        <w:rPr>
          <w:del w:id="21732" w:author="Author" w:date="2014-03-18T11:30:00Z"/>
          <w:rFonts w:ascii="Courier New" w:hAnsi="Courier New" w:cs="Courier New"/>
          <w:sz w:val="16"/>
          <w:szCs w:val="16"/>
          <w:highlight w:val="white"/>
        </w:rPr>
      </w:pPr>
      <w:del w:id="217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734" w:author="Author" w:date="2014-03-18T11:30:00Z"/>
          <w:rFonts w:ascii="Courier New" w:hAnsi="Courier New" w:cs="Courier New"/>
          <w:sz w:val="16"/>
          <w:szCs w:val="16"/>
          <w:highlight w:val="white"/>
        </w:rPr>
      </w:pPr>
      <w:del w:id="217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36" w:author="Author" w:date="2014-03-18T11:30:00Z"/>
          <w:rFonts w:ascii="Courier New" w:hAnsi="Courier New" w:cs="Courier New"/>
          <w:sz w:val="16"/>
          <w:szCs w:val="16"/>
          <w:highlight w:val="white"/>
        </w:rPr>
      </w:pPr>
      <w:del w:id="217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name="Person" type="PersonType"</w:delText>
        </w:r>
        <w:r w:rsidDel="003D1FF0">
          <w:rPr>
            <w:rFonts w:ascii="Courier New" w:hAnsi="Courier New" w:cs="Courier New"/>
            <w:sz w:val="16"/>
            <w:szCs w:val="16"/>
            <w:highlight w:val="white"/>
            <w:lang w:eastAsia="ko-KR"/>
          </w:rPr>
          <w:delText xml:space="preserve"> minOccurs=</w:delText>
        </w:r>
        <w:r w:rsidRPr="00FE4D1E" w:rsidDel="003D1FF0">
          <w:rPr>
            <w:rFonts w:ascii="Courier New" w:hAnsi="Courier New" w:cs="Courier New"/>
            <w:sz w:val="16"/>
            <w:szCs w:val="16"/>
            <w:highlight w:val="white"/>
          </w:rPr>
          <w:delText>"</w:delText>
        </w:r>
        <w:r w:rsidDel="003D1FF0">
          <w:rPr>
            <w:rFonts w:ascii="Courier New" w:hAnsi="Courier New" w:cs="Courier New"/>
            <w:sz w:val="16"/>
            <w:szCs w:val="16"/>
            <w:highlight w:val="white"/>
            <w:lang w:eastAsia="ko-KR"/>
          </w:rPr>
          <w:delText>0</w:delText>
        </w:r>
        <w:r w:rsidRPr="00FE4D1E" w:rsidDel="003D1FF0">
          <w:rPr>
            <w:rFonts w:ascii="Courier New" w:hAnsi="Courier New" w:cs="Courier New"/>
            <w:sz w:val="16"/>
            <w:szCs w:val="16"/>
            <w:highlight w:val="white"/>
          </w:rPr>
          <w:delText>" maxOccurs="unbounded"/&gt;</w:delText>
        </w:r>
      </w:del>
    </w:p>
    <w:p w:rsidR="00345ACB" w:rsidRPr="00FE4D1E" w:rsidDel="003D1FF0" w:rsidRDefault="00345ACB" w:rsidP="001E5D51">
      <w:pPr>
        <w:autoSpaceDE w:val="0"/>
        <w:autoSpaceDN w:val="0"/>
        <w:adjustRightInd w:val="0"/>
        <w:spacing w:before="0" w:after="0"/>
        <w:rPr>
          <w:del w:id="21738" w:author="Author" w:date="2014-03-18T11:30:00Z"/>
          <w:rFonts w:ascii="Courier New" w:hAnsi="Courier New" w:cs="Courier New"/>
          <w:sz w:val="16"/>
          <w:szCs w:val="16"/>
          <w:highlight w:val="white"/>
        </w:rPr>
      </w:pPr>
      <w:del w:id="217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40" w:author="Author" w:date="2014-03-18T11:30:00Z"/>
          <w:rFonts w:ascii="Courier New" w:hAnsi="Courier New" w:cs="Courier New"/>
          <w:sz w:val="16"/>
          <w:szCs w:val="16"/>
          <w:highlight w:val="white"/>
        </w:rPr>
      </w:pPr>
      <w:del w:id="217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742" w:author="Author" w:date="2014-03-18T11:30:00Z"/>
          <w:rFonts w:ascii="Courier New" w:hAnsi="Courier New" w:cs="Courier New"/>
          <w:sz w:val="16"/>
          <w:szCs w:val="16"/>
          <w:highlight w:val="white"/>
        </w:rPr>
      </w:pPr>
      <w:del w:id="217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744" w:author="Author" w:date="2014-03-18T11:30:00Z"/>
          <w:rFonts w:ascii="Courier New" w:hAnsi="Courier New" w:cs="Courier New"/>
          <w:sz w:val="16"/>
          <w:szCs w:val="16"/>
          <w:highlight w:val="white"/>
        </w:rPr>
      </w:pPr>
      <w:del w:id="217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name="Date" type="xs:date"/&gt;</w:delText>
        </w:r>
      </w:del>
    </w:p>
    <w:p w:rsidR="00345ACB" w:rsidRPr="00FE4D1E" w:rsidDel="003D1FF0" w:rsidRDefault="00345ACB" w:rsidP="001E5D51">
      <w:pPr>
        <w:autoSpaceDE w:val="0"/>
        <w:autoSpaceDN w:val="0"/>
        <w:adjustRightInd w:val="0"/>
        <w:spacing w:before="0" w:after="0"/>
        <w:rPr>
          <w:del w:id="21746" w:author="Author" w:date="2014-03-18T11:30:00Z"/>
          <w:rFonts w:ascii="Courier New" w:hAnsi="Courier New" w:cs="Courier New"/>
          <w:sz w:val="16"/>
          <w:szCs w:val="16"/>
          <w:highlight w:val="white"/>
        </w:rPr>
      </w:pPr>
      <w:del w:id="217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name="Validation"&gt;</w:delText>
        </w:r>
      </w:del>
    </w:p>
    <w:p w:rsidR="00345ACB" w:rsidRPr="00FE4D1E" w:rsidDel="003D1FF0" w:rsidRDefault="00345ACB" w:rsidP="001E5D51">
      <w:pPr>
        <w:autoSpaceDE w:val="0"/>
        <w:autoSpaceDN w:val="0"/>
        <w:adjustRightInd w:val="0"/>
        <w:spacing w:before="0" w:after="0"/>
        <w:rPr>
          <w:del w:id="21748" w:author="Author" w:date="2014-03-18T11:30:00Z"/>
          <w:rFonts w:ascii="Courier New" w:hAnsi="Courier New" w:cs="Courier New"/>
          <w:sz w:val="16"/>
          <w:szCs w:val="16"/>
          <w:highlight w:val="white"/>
        </w:rPr>
      </w:pPr>
      <w:del w:id="217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750" w:author="Author" w:date="2014-03-18T11:30:00Z"/>
          <w:rFonts w:ascii="Courier New" w:hAnsi="Courier New" w:cs="Courier New"/>
          <w:sz w:val="16"/>
          <w:szCs w:val="16"/>
          <w:highlight w:val="white"/>
        </w:rPr>
      </w:pPr>
      <w:del w:id="217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1E5D51">
      <w:pPr>
        <w:autoSpaceDE w:val="0"/>
        <w:autoSpaceDN w:val="0"/>
        <w:adjustRightInd w:val="0"/>
        <w:spacing w:before="0" w:after="0"/>
        <w:rPr>
          <w:del w:id="21752" w:author="Author" w:date="2014-03-18T11:30:00Z"/>
          <w:rFonts w:ascii="Courier New" w:hAnsi="Courier New" w:cs="Courier New"/>
          <w:sz w:val="16"/>
          <w:szCs w:val="16"/>
          <w:highlight w:val="white"/>
        </w:rPr>
      </w:pPr>
      <w:del w:id="217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value="testing"/&gt;</w:delText>
        </w:r>
      </w:del>
    </w:p>
    <w:p w:rsidR="00345ACB" w:rsidRPr="00FE4D1E" w:rsidDel="003D1FF0" w:rsidRDefault="00345ACB" w:rsidP="001E5D51">
      <w:pPr>
        <w:autoSpaceDE w:val="0"/>
        <w:autoSpaceDN w:val="0"/>
        <w:adjustRightInd w:val="0"/>
        <w:spacing w:before="0" w:after="0"/>
        <w:rPr>
          <w:del w:id="21754" w:author="Author" w:date="2014-03-18T11:30:00Z"/>
          <w:rFonts w:ascii="Courier New" w:hAnsi="Courier New" w:cs="Courier New"/>
          <w:sz w:val="16"/>
          <w:szCs w:val="16"/>
          <w:highlight w:val="white"/>
        </w:rPr>
      </w:pPr>
      <w:del w:id="217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value="research"/&gt;</w:delText>
        </w:r>
      </w:del>
    </w:p>
    <w:p w:rsidR="00345ACB" w:rsidRPr="00FE4D1E" w:rsidDel="003D1FF0" w:rsidRDefault="00345ACB" w:rsidP="001E5D51">
      <w:pPr>
        <w:autoSpaceDE w:val="0"/>
        <w:autoSpaceDN w:val="0"/>
        <w:adjustRightInd w:val="0"/>
        <w:spacing w:before="0" w:after="0"/>
        <w:rPr>
          <w:del w:id="21756" w:author="Author" w:date="2014-03-18T11:30:00Z"/>
          <w:rFonts w:ascii="Courier New" w:hAnsi="Courier New" w:cs="Courier New"/>
          <w:sz w:val="16"/>
          <w:szCs w:val="16"/>
          <w:highlight w:val="white"/>
        </w:rPr>
      </w:pPr>
      <w:del w:id="217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value="production"/&gt;</w:delText>
        </w:r>
      </w:del>
    </w:p>
    <w:p w:rsidR="00345ACB" w:rsidRPr="00FE4D1E" w:rsidDel="003D1FF0" w:rsidRDefault="00345ACB" w:rsidP="001E5D51">
      <w:pPr>
        <w:autoSpaceDE w:val="0"/>
        <w:autoSpaceDN w:val="0"/>
        <w:adjustRightInd w:val="0"/>
        <w:spacing w:before="0" w:after="0"/>
        <w:rPr>
          <w:del w:id="21758" w:author="Author" w:date="2014-03-18T11:30:00Z"/>
          <w:rFonts w:ascii="Courier New" w:hAnsi="Courier New" w:cs="Courier New"/>
          <w:sz w:val="16"/>
          <w:szCs w:val="16"/>
          <w:highlight w:val="white"/>
        </w:rPr>
      </w:pPr>
      <w:del w:id="217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value="expired"/&gt;</w:delText>
        </w:r>
      </w:del>
    </w:p>
    <w:p w:rsidR="00345ACB" w:rsidRPr="00FE4D1E" w:rsidDel="003D1FF0" w:rsidRDefault="00345ACB" w:rsidP="001E5D51">
      <w:pPr>
        <w:autoSpaceDE w:val="0"/>
        <w:autoSpaceDN w:val="0"/>
        <w:adjustRightInd w:val="0"/>
        <w:spacing w:before="0" w:after="0"/>
        <w:rPr>
          <w:del w:id="21760" w:author="Author" w:date="2014-03-18T11:30:00Z"/>
          <w:rFonts w:ascii="Courier New" w:hAnsi="Courier New" w:cs="Courier New"/>
          <w:sz w:val="16"/>
          <w:szCs w:val="16"/>
          <w:highlight w:val="white"/>
        </w:rPr>
      </w:pPr>
      <w:del w:id="217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762" w:author="Author" w:date="2014-03-18T11:30:00Z"/>
          <w:rFonts w:ascii="Courier New" w:hAnsi="Courier New" w:cs="Courier New"/>
          <w:sz w:val="16"/>
          <w:szCs w:val="16"/>
          <w:highlight w:val="white"/>
        </w:rPr>
      </w:pPr>
      <w:del w:id="217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764" w:author="Author" w:date="2014-03-18T11:30:00Z"/>
          <w:rFonts w:ascii="Courier New" w:hAnsi="Courier New" w:cs="Courier New"/>
          <w:sz w:val="16"/>
          <w:szCs w:val="16"/>
          <w:highlight w:val="white"/>
        </w:rPr>
      </w:pPr>
      <w:del w:id="217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766" w:author="Author" w:date="2014-03-18T11:30:00Z"/>
          <w:rFonts w:ascii="Courier New" w:hAnsi="Courier New" w:cs="Courier New"/>
          <w:sz w:val="16"/>
          <w:szCs w:val="16"/>
          <w:highlight w:val="white"/>
        </w:rPr>
      </w:pPr>
      <w:del w:id="217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68" w:author="Author" w:date="2014-03-18T11:30:00Z"/>
          <w:rFonts w:ascii="Courier New" w:hAnsi="Courier New" w:cs="Courier New"/>
          <w:sz w:val="16"/>
          <w:szCs w:val="16"/>
          <w:highlight w:val="white"/>
        </w:rPr>
      </w:pPr>
      <w:del w:id="217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770" w:author="Author" w:date="2014-03-18T11:30:00Z"/>
          <w:rFonts w:ascii="Courier New" w:hAnsi="Courier New" w:cs="Courier New"/>
          <w:sz w:val="16"/>
          <w:szCs w:val="16"/>
          <w:highlight w:val="white"/>
        </w:rPr>
      </w:pPr>
      <w:del w:id="21771"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772" w:author="Author" w:date="2014-03-18T11:30:00Z"/>
          <w:rFonts w:ascii="Courier New" w:hAnsi="Courier New" w:cs="Courier New"/>
          <w:sz w:val="16"/>
          <w:szCs w:val="16"/>
          <w:highlight w:val="white"/>
        </w:rPr>
      </w:pPr>
      <w:del w:id="21773" w:author="Author" w:date="2014-03-18T11:30:00Z">
        <w:r w:rsidRPr="00FE4D1E" w:rsidDel="003D1FF0">
          <w:rPr>
            <w:rFonts w:ascii="Courier New" w:hAnsi="Courier New" w:cs="Courier New"/>
            <w:sz w:val="16"/>
            <w:szCs w:val="16"/>
            <w:highlight w:val="white"/>
          </w:rPr>
          <w:tab/>
          <w:delText>&lt;xs:complexType name="InstitutionType"&gt;</w:delText>
        </w:r>
      </w:del>
    </w:p>
    <w:p w:rsidR="00345ACB" w:rsidRPr="00FE4D1E" w:rsidDel="003D1FF0" w:rsidRDefault="00345ACB" w:rsidP="001E5D51">
      <w:pPr>
        <w:autoSpaceDE w:val="0"/>
        <w:autoSpaceDN w:val="0"/>
        <w:adjustRightInd w:val="0"/>
        <w:spacing w:before="0" w:after="0"/>
        <w:rPr>
          <w:del w:id="21774" w:author="Author" w:date="2014-03-18T11:30:00Z"/>
          <w:rFonts w:ascii="Courier New" w:hAnsi="Courier New" w:cs="Courier New"/>
          <w:sz w:val="16"/>
          <w:szCs w:val="16"/>
          <w:highlight w:val="white"/>
        </w:rPr>
      </w:pPr>
      <w:del w:id="217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776" w:author="Author" w:date="2014-03-18T11:30:00Z"/>
          <w:rFonts w:ascii="Courier New" w:hAnsi="Courier New" w:cs="Courier New"/>
          <w:sz w:val="16"/>
          <w:szCs w:val="16"/>
          <w:highlight w:val="white"/>
        </w:rPr>
      </w:pPr>
      <w:del w:id="217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&lt;xs:documentation&gt;insitutuion definition associated with institution slot and person association&lt;/xs:documentation&gt;</w:delText>
        </w:r>
      </w:del>
    </w:p>
    <w:p w:rsidR="00345ACB" w:rsidRPr="00FE4D1E" w:rsidDel="003D1FF0" w:rsidRDefault="00345ACB" w:rsidP="001E5D51">
      <w:pPr>
        <w:autoSpaceDE w:val="0"/>
        <w:autoSpaceDN w:val="0"/>
        <w:adjustRightInd w:val="0"/>
        <w:spacing w:before="0" w:after="0"/>
        <w:rPr>
          <w:del w:id="21778" w:author="Author" w:date="2014-03-18T11:30:00Z"/>
          <w:rFonts w:ascii="Courier New" w:hAnsi="Courier New" w:cs="Courier New"/>
          <w:sz w:val="16"/>
          <w:szCs w:val="16"/>
          <w:highlight w:val="white"/>
        </w:rPr>
      </w:pPr>
      <w:del w:id="217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780" w:author="Author" w:date="2014-03-18T11:30:00Z"/>
          <w:rFonts w:ascii="Courier New" w:hAnsi="Courier New" w:cs="Courier New"/>
          <w:sz w:val="16"/>
          <w:szCs w:val="16"/>
          <w:highlight w:val="white"/>
        </w:rPr>
      </w:pPr>
      <w:del w:id="217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82" w:author="Author" w:date="2014-03-18T11:30:00Z"/>
          <w:rFonts w:ascii="Courier New" w:hAnsi="Courier New" w:cs="Courier New"/>
          <w:sz w:val="16"/>
          <w:szCs w:val="16"/>
          <w:highlight w:val="white"/>
        </w:rPr>
      </w:pPr>
      <w:del w:id="217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name="Name_of_Institution" type="xs:string"/&gt;</w:delText>
        </w:r>
      </w:del>
    </w:p>
    <w:p w:rsidR="00345ACB" w:rsidRPr="00FE4D1E" w:rsidDel="003D1FF0" w:rsidRDefault="00345ACB" w:rsidP="001E5D51">
      <w:pPr>
        <w:autoSpaceDE w:val="0"/>
        <w:autoSpaceDN w:val="0"/>
        <w:adjustRightInd w:val="0"/>
        <w:spacing w:before="0" w:after="0"/>
        <w:rPr>
          <w:del w:id="21784" w:author="Author" w:date="2014-03-18T11:30:00Z"/>
          <w:rFonts w:ascii="Courier New" w:hAnsi="Courier New" w:cs="Courier New"/>
          <w:sz w:val="16"/>
          <w:szCs w:val="16"/>
          <w:highlight w:val="white"/>
        </w:rPr>
      </w:pPr>
      <w:del w:id="217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name="Contact" type="ContactType" minOccurs="0"/&gt;</w:delText>
        </w:r>
      </w:del>
    </w:p>
    <w:p w:rsidR="00345ACB" w:rsidRPr="00FE4D1E" w:rsidDel="003D1FF0" w:rsidRDefault="00345ACB" w:rsidP="001E5D51">
      <w:pPr>
        <w:autoSpaceDE w:val="0"/>
        <w:autoSpaceDN w:val="0"/>
        <w:adjustRightInd w:val="0"/>
        <w:spacing w:before="0" w:after="0"/>
        <w:rPr>
          <w:del w:id="21786" w:author="Author" w:date="2014-03-18T11:30:00Z"/>
          <w:rFonts w:ascii="Courier New" w:hAnsi="Courier New" w:cs="Courier New"/>
          <w:sz w:val="16"/>
          <w:szCs w:val="16"/>
          <w:highlight w:val="white"/>
        </w:rPr>
      </w:pPr>
      <w:del w:id="217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name="Institution_Type" type="xs:string" minOccurs="0"/&gt;</w:delText>
        </w:r>
      </w:del>
    </w:p>
    <w:p w:rsidR="00345ACB" w:rsidRPr="00FE4D1E" w:rsidDel="003D1FF0" w:rsidRDefault="00345ACB" w:rsidP="001E5D51">
      <w:pPr>
        <w:autoSpaceDE w:val="0"/>
        <w:autoSpaceDN w:val="0"/>
        <w:adjustRightInd w:val="0"/>
        <w:spacing w:before="0" w:after="0"/>
        <w:rPr>
          <w:del w:id="21788" w:author="Author" w:date="2014-03-18T11:30:00Z"/>
          <w:rFonts w:ascii="Courier New" w:hAnsi="Courier New" w:cs="Courier New"/>
          <w:sz w:val="16"/>
          <w:szCs w:val="16"/>
          <w:highlight w:val="white"/>
        </w:rPr>
      </w:pPr>
      <w:del w:id="217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name="Institution_Constitution" type="xs:string" minOccurs="0"/&gt;</w:delText>
        </w:r>
      </w:del>
    </w:p>
    <w:p w:rsidR="00345ACB" w:rsidRPr="00FE4D1E" w:rsidDel="003D1FF0" w:rsidRDefault="00345ACB" w:rsidP="001E5D51">
      <w:pPr>
        <w:autoSpaceDE w:val="0"/>
        <w:autoSpaceDN w:val="0"/>
        <w:adjustRightInd w:val="0"/>
        <w:spacing w:before="0" w:after="0"/>
        <w:rPr>
          <w:del w:id="21790" w:author="Author" w:date="2014-03-18T11:30:00Z"/>
          <w:rFonts w:ascii="Courier New" w:hAnsi="Courier New" w:cs="Courier New"/>
          <w:sz w:val="16"/>
          <w:szCs w:val="16"/>
          <w:highlight w:val="white"/>
        </w:rPr>
      </w:pPr>
      <w:del w:id="217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792" w:author="Author" w:date="2014-03-18T11:30:00Z"/>
          <w:rFonts w:ascii="Courier New" w:hAnsi="Courier New" w:cs="Courier New"/>
          <w:sz w:val="16"/>
          <w:szCs w:val="16"/>
          <w:highlight w:val="white"/>
        </w:rPr>
      </w:pPr>
      <w:del w:id="21793"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794" w:author="Author" w:date="2014-03-18T11:30:00Z"/>
          <w:rFonts w:ascii="Courier New" w:hAnsi="Courier New" w:cs="Courier New"/>
          <w:sz w:val="16"/>
          <w:szCs w:val="16"/>
          <w:highlight w:val="white"/>
        </w:rPr>
      </w:pPr>
      <w:del w:id="21795" w:author="Author" w:date="2014-03-18T11:30:00Z">
        <w:r w:rsidRPr="00FE4D1E" w:rsidDel="003D1FF0">
          <w:rPr>
            <w:rFonts w:ascii="Courier New" w:hAnsi="Courier New" w:cs="Courier New"/>
            <w:sz w:val="16"/>
            <w:szCs w:val="16"/>
            <w:highlight w:val="white"/>
          </w:rPr>
          <w:tab/>
          <w:delText>&lt;xs:complexType name="PersonType"&gt;</w:delText>
        </w:r>
      </w:del>
    </w:p>
    <w:p w:rsidR="00345ACB" w:rsidRPr="00FE4D1E" w:rsidDel="003D1FF0" w:rsidRDefault="00345ACB" w:rsidP="001E5D51">
      <w:pPr>
        <w:autoSpaceDE w:val="0"/>
        <w:autoSpaceDN w:val="0"/>
        <w:adjustRightInd w:val="0"/>
        <w:spacing w:before="0" w:after="0"/>
        <w:rPr>
          <w:del w:id="21796" w:author="Author" w:date="2014-03-18T11:30:00Z"/>
          <w:rFonts w:ascii="Courier New" w:hAnsi="Courier New" w:cs="Courier New"/>
          <w:sz w:val="16"/>
          <w:szCs w:val="16"/>
          <w:highlight w:val="white"/>
        </w:rPr>
      </w:pPr>
      <w:del w:id="217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798" w:author="Author" w:date="2014-03-18T11:30:00Z"/>
          <w:rFonts w:ascii="Courier New" w:hAnsi="Courier New" w:cs="Courier New"/>
          <w:sz w:val="16"/>
          <w:szCs w:val="16"/>
          <w:highlight w:val="white"/>
        </w:rPr>
      </w:pPr>
      <w:del w:id="217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&lt;xs:documentation&gt;defines a person in the role of an MLM author or specialist&lt;/xs:documentation&gt;</w:delText>
        </w:r>
      </w:del>
    </w:p>
    <w:p w:rsidR="00345ACB" w:rsidRPr="00FE4D1E" w:rsidDel="003D1FF0" w:rsidRDefault="00345ACB" w:rsidP="001E5D51">
      <w:pPr>
        <w:autoSpaceDE w:val="0"/>
        <w:autoSpaceDN w:val="0"/>
        <w:adjustRightInd w:val="0"/>
        <w:spacing w:before="0" w:after="0"/>
        <w:rPr>
          <w:del w:id="21800" w:author="Author" w:date="2014-03-18T11:30:00Z"/>
          <w:rFonts w:ascii="Courier New" w:hAnsi="Courier New" w:cs="Courier New"/>
          <w:sz w:val="16"/>
          <w:szCs w:val="16"/>
          <w:highlight w:val="white"/>
        </w:rPr>
      </w:pPr>
      <w:del w:id="218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802" w:author="Author" w:date="2014-03-18T11:30:00Z"/>
          <w:rFonts w:ascii="Courier New" w:hAnsi="Courier New" w:cs="Courier New"/>
          <w:sz w:val="16"/>
          <w:szCs w:val="16"/>
          <w:highlight w:val="white"/>
        </w:rPr>
      </w:pPr>
      <w:del w:id="218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04" w:author="Author" w:date="2014-03-18T11:30:00Z"/>
          <w:rFonts w:ascii="Courier New" w:hAnsi="Courier New" w:cs="Courier New"/>
          <w:sz w:val="16"/>
          <w:szCs w:val="16"/>
          <w:highlight w:val="white"/>
        </w:rPr>
      </w:pPr>
      <w:del w:id="218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name="Person_ID" type="xs:ID" minOccurs="0"/&gt;</w:delText>
        </w:r>
      </w:del>
    </w:p>
    <w:p w:rsidR="00345ACB" w:rsidRPr="00FE4D1E" w:rsidDel="003D1FF0" w:rsidRDefault="00345ACB" w:rsidP="001E5D51">
      <w:pPr>
        <w:autoSpaceDE w:val="0"/>
        <w:autoSpaceDN w:val="0"/>
        <w:adjustRightInd w:val="0"/>
        <w:spacing w:before="0" w:after="0"/>
        <w:rPr>
          <w:del w:id="21806" w:author="Author" w:date="2014-03-18T11:30:00Z"/>
          <w:rFonts w:ascii="Courier New" w:hAnsi="Courier New" w:cs="Courier New"/>
          <w:sz w:val="16"/>
          <w:szCs w:val="16"/>
          <w:highlight w:val="white"/>
        </w:rPr>
      </w:pPr>
      <w:del w:id="218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1808" w:author="Author" w:date="2014-03-18T11:30:00Z"/>
          <w:rFonts w:ascii="Courier New" w:hAnsi="Courier New" w:cs="Courier New"/>
          <w:sz w:val="16"/>
          <w:szCs w:val="16"/>
          <w:highlight w:val="white"/>
        </w:rPr>
      </w:pPr>
      <w:del w:id="218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10" w:author="Author" w:date="2014-03-18T11:30:00Z"/>
          <w:rFonts w:ascii="Courier New" w:hAnsi="Courier New" w:cs="Courier New"/>
          <w:sz w:val="16"/>
          <w:szCs w:val="16"/>
          <w:highlight w:val="white"/>
        </w:rPr>
      </w:pPr>
      <w:del w:id="218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name="FirstName" type="xs:string"/&gt;</w:delText>
        </w:r>
      </w:del>
    </w:p>
    <w:p w:rsidR="00345ACB" w:rsidRPr="00FE4D1E" w:rsidDel="003D1FF0" w:rsidRDefault="00345ACB" w:rsidP="001E5D51">
      <w:pPr>
        <w:autoSpaceDE w:val="0"/>
        <w:autoSpaceDN w:val="0"/>
        <w:adjustRightInd w:val="0"/>
        <w:spacing w:before="0" w:after="0"/>
        <w:rPr>
          <w:del w:id="21812" w:author="Author" w:date="2014-03-18T11:30:00Z"/>
          <w:rFonts w:ascii="Courier New" w:hAnsi="Courier New" w:cs="Courier New"/>
          <w:sz w:val="16"/>
          <w:szCs w:val="16"/>
          <w:highlight w:val="white"/>
        </w:rPr>
      </w:pPr>
      <w:del w:id="218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name="MiddleName" type="xs:string" minOccurs="0"/&gt;</w:delText>
        </w:r>
      </w:del>
    </w:p>
    <w:p w:rsidR="00345ACB" w:rsidRPr="00FE4D1E" w:rsidDel="003D1FF0" w:rsidRDefault="00345ACB" w:rsidP="001E5D51">
      <w:pPr>
        <w:autoSpaceDE w:val="0"/>
        <w:autoSpaceDN w:val="0"/>
        <w:adjustRightInd w:val="0"/>
        <w:spacing w:before="0" w:after="0"/>
        <w:rPr>
          <w:del w:id="21814" w:author="Author" w:date="2014-03-18T11:30:00Z"/>
          <w:rFonts w:ascii="Courier New" w:hAnsi="Courier New" w:cs="Courier New"/>
          <w:sz w:val="16"/>
          <w:szCs w:val="16"/>
          <w:highlight w:val="white"/>
        </w:rPr>
      </w:pPr>
      <w:del w:id="218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name="SurName" type="xs:string"/&gt;</w:delText>
        </w:r>
      </w:del>
    </w:p>
    <w:p w:rsidR="00345ACB" w:rsidRPr="00FE4D1E" w:rsidDel="003D1FF0" w:rsidRDefault="00345ACB" w:rsidP="001E5D51">
      <w:pPr>
        <w:autoSpaceDE w:val="0"/>
        <w:autoSpaceDN w:val="0"/>
        <w:adjustRightInd w:val="0"/>
        <w:spacing w:before="0" w:after="0"/>
        <w:rPr>
          <w:del w:id="21816" w:author="Author" w:date="2014-03-18T11:30:00Z"/>
          <w:rFonts w:ascii="Courier New" w:hAnsi="Courier New" w:cs="Courier New"/>
          <w:sz w:val="16"/>
          <w:szCs w:val="16"/>
          <w:highlight w:val="white"/>
        </w:rPr>
      </w:pPr>
      <w:del w:id="218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18" w:author="Author" w:date="2014-03-18T11:30:00Z"/>
          <w:rFonts w:ascii="Courier New" w:hAnsi="Courier New" w:cs="Courier New"/>
          <w:sz w:val="16"/>
          <w:szCs w:val="16"/>
          <w:highlight w:val="white"/>
        </w:rPr>
      </w:pPr>
      <w:del w:id="218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name="Name" type="xs:string"/&gt;</w:delText>
        </w:r>
      </w:del>
    </w:p>
    <w:p w:rsidR="00345ACB" w:rsidRPr="00FE4D1E" w:rsidDel="003D1FF0" w:rsidRDefault="00345ACB" w:rsidP="001E5D51">
      <w:pPr>
        <w:autoSpaceDE w:val="0"/>
        <w:autoSpaceDN w:val="0"/>
        <w:adjustRightInd w:val="0"/>
        <w:spacing w:before="0" w:after="0"/>
        <w:rPr>
          <w:del w:id="21820" w:author="Author" w:date="2014-03-18T11:30:00Z"/>
          <w:rFonts w:ascii="Courier New" w:hAnsi="Courier New" w:cs="Courier New"/>
          <w:sz w:val="16"/>
          <w:szCs w:val="16"/>
          <w:highlight w:val="white"/>
        </w:rPr>
      </w:pPr>
      <w:del w:id="218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1822" w:author="Author" w:date="2014-03-18T11:30:00Z"/>
          <w:rFonts w:ascii="Courier New" w:hAnsi="Courier New" w:cs="Courier New"/>
          <w:sz w:val="16"/>
          <w:szCs w:val="16"/>
          <w:highlight w:val="white"/>
        </w:rPr>
      </w:pPr>
      <w:del w:id="218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name="Surfix" type="xs:string" minOccurs="0"/&gt;</w:delText>
        </w:r>
      </w:del>
    </w:p>
    <w:p w:rsidR="00345ACB" w:rsidRPr="00FE4D1E" w:rsidDel="003D1FF0" w:rsidRDefault="00345ACB" w:rsidP="001E5D51">
      <w:pPr>
        <w:autoSpaceDE w:val="0"/>
        <w:autoSpaceDN w:val="0"/>
        <w:adjustRightInd w:val="0"/>
        <w:spacing w:before="0" w:after="0"/>
        <w:rPr>
          <w:del w:id="21824" w:author="Author" w:date="2014-03-18T11:30:00Z"/>
          <w:rFonts w:ascii="Courier New" w:hAnsi="Courier New" w:cs="Courier New"/>
          <w:sz w:val="16"/>
          <w:szCs w:val="16"/>
          <w:highlight w:val="white"/>
        </w:rPr>
      </w:pPr>
      <w:del w:id="218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name="Generational" type="xs:string" minOccurs="0"/&gt;</w:delText>
        </w:r>
      </w:del>
    </w:p>
    <w:p w:rsidR="00345ACB" w:rsidRPr="00FE4D1E" w:rsidDel="003D1FF0" w:rsidRDefault="00345ACB" w:rsidP="001E5D51">
      <w:pPr>
        <w:autoSpaceDE w:val="0"/>
        <w:autoSpaceDN w:val="0"/>
        <w:adjustRightInd w:val="0"/>
        <w:spacing w:before="0" w:after="0"/>
        <w:rPr>
          <w:del w:id="21826" w:author="Author" w:date="2014-03-18T11:30:00Z"/>
          <w:rFonts w:ascii="Courier New" w:hAnsi="Courier New" w:cs="Courier New"/>
          <w:sz w:val="16"/>
          <w:szCs w:val="16"/>
          <w:highlight w:val="white"/>
        </w:rPr>
      </w:pPr>
      <w:del w:id="218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name="Degree" type="xs:string" minOccurs="0" maxOccurs="unbounded"/&gt;</w:delText>
        </w:r>
      </w:del>
    </w:p>
    <w:p w:rsidR="00345ACB" w:rsidRPr="00FE4D1E" w:rsidDel="003D1FF0" w:rsidRDefault="00345ACB" w:rsidP="001E5D51">
      <w:pPr>
        <w:autoSpaceDE w:val="0"/>
        <w:autoSpaceDN w:val="0"/>
        <w:adjustRightInd w:val="0"/>
        <w:spacing w:before="0" w:after="0"/>
        <w:rPr>
          <w:del w:id="21828" w:author="Author" w:date="2014-03-18T11:30:00Z"/>
          <w:rFonts w:ascii="Courier New" w:hAnsi="Courier New" w:cs="Courier New"/>
          <w:sz w:val="16"/>
          <w:szCs w:val="16"/>
          <w:highlight w:val="white"/>
        </w:rPr>
      </w:pPr>
      <w:del w:id="218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name="Contact" type="ContactType" minOccurs="0"/&gt;</w:delText>
        </w:r>
      </w:del>
    </w:p>
    <w:p w:rsidR="00345ACB" w:rsidRPr="00FE4D1E" w:rsidDel="003D1FF0" w:rsidRDefault="00345ACB" w:rsidP="001E5D51">
      <w:pPr>
        <w:autoSpaceDE w:val="0"/>
        <w:autoSpaceDN w:val="0"/>
        <w:adjustRightInd w:val="0"/>
        <w:spacing w:before="0" w:after="0"/>
        <w:rPr>
          <w:del w:id="21830" w:author="Author" w:date="2014-03-18T11:30:00Z"/>
          <w:rFonts w:ascii="Courier New" w:hAnsi="Courier New" w:cs="Courier New"/>
          <w:sz w:val="16"/>
          <w:szCs w:val="16"/>
          <w:highlight w:val="white"/>
        </w:rPr>
      </w:pPr>
      <w:del w:id="218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name="Profession" type="xs:string" minOccurs="0"/&gt;</w:delText>
        </w:r>
      </w:del>
    </w:p>
    <w:p w:rsidR="00345ACB" w:rsidRPr="00FE4D1E" w:rsidDel="003D1FF0" w:rsidRDefault="00345ACB" w:rsidP="001E5D51">
      <w:pPr>
        <w:autoSpaceDE w:val="0"/>
        <w:autoSpaceDN w:val="0"/>
        <w:adjustRightInd w:val="0"/>
        <w:spacing w:before="0" w:after="0"/>
        <w:rPr>
          <w:del w:id="21832" w:author="Author" w:date="2014-03-18T11:30:00Z"/>
          <w:rFonts w:ascii="Courier New" w:hAnsi="Courier New" w:cs="Courier New"/>
          <w:sz w:val="16"/>
          <w:szCs w:val="16"/>
          <w:highlight w:val="white"/>
        </w:rPr>
      </w:pPr>
      <w:del w:id="218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name="Relevant_Expertise" type="xs:string" minOccurs="0"/&gt;</w:delText>
        </w:r>
      </w:del>
    </w:p>
    <w:p w:rsidR="00345ACB" w:rsidRPr="00FE4D1E" w:rsidDel="003D1FF0" w:rsidRDefault="00345ACB" w:rsidP="001E5D51">
      <w:pPr>
        <w:autoSpaceDE w:val="0"/>
        <w:autoSpaceDN w:val="0"/>
        <w:adjustRightInd w:val="0"/>
        <w:spacing w:before="0" w:after="0"/>
        <w:rPr>
          <w:del w:id="21834" w:author="Author" w:date="2014-03-18T11:30:00Z"/>
          <w:rFonts w:ascii="Courier New" w:hAnsi="Courier New" w:cs="Courier New"/>
          <w:sz w:val="16"/>
          <w:szCs w:val="16"/>
          <w:highlight w:val="white"/>
        </w:rPr>
      </w:pPr>
      <w:del w:id="218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name="Classification_Relevant_Expertise" minOccurs="0" maxOccurs="unbounded"&gt;</w:delText>
        </w:r>
      </w:del>
    </w:p>
    <w:p w:rsidR="00345ACB" w:rsidRPr="00FE4D1E" w:rsidDel="003D1FF0" w:rsidRDefault="00345ACB" w:rsidP="001E5D51">
      <w:pPr>
        <w:autoSpaceDE w:val="0"/>
        <w:autoSpaceDN w:val="0"/>
        <w:adjustRightInd w:val="0"/>
        <w:spacing w:before="0" w:after="0"/>
        <w:rPr>
          <w:del w:id="21836" w:author="Author" w:date="2014-03-18T11:30:00Z"/>
          <w:rFonts w:ascii="Courier New" w:hAnsi="Courier New" w:cs="Courier New"/>
          <w:sz w:val="16"/>
          <w:szCs w:val="16"/>
          <w:highlight w:val="white"/>
        </w:rPr>
      </w:pPr>
      <w:del w:id="218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838" w:author="Author" w:date="2014-03-18T11:30:00Z"/>
          <w:rFonts w:ascii="Courier New" w:hAnsi="Courier New" w:cs="Courier New"/>
          <w:sz w:val="16"/>
          <w:szCs w:val="16"/>
          <w:highlight w:val="white"/>
        </w:rPr>
      </w:pPr>
      <w:del w:id="218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1E5D51">
      <w:pPr>
        <w:autoSpaceDE w:val="0"/>
        <w:autoSpaceDN w:val="0"/>
        <w:adjustRightInd w:val="0"/>
        <w:spacing w:before="0" w:after="0"/>
        <w:rPr>
          <w:del w:id="21840" w:author="Author" w:date="2014-03-18T11:30:00Z"/>
          <w:rFonts w:ascii="Courier New" w:hAnsi="Courier New" w:cs="Courier New"/>
          <w:sz w:val="16"/>
          <w:szCs w:val="16"/>
          <w:highlight w:val="white"/>
        </w:rPr>
      </w:pPr>
      <w:del w:id="218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value="Content Area Expert"/&gt;</w:delText>
        </w:r>
      </w:del>
    </w:p>
    <w:p w:rsidR="00345ACB" w:rsidRPr="00FE4D1E" w:rsidDel="003D1FF0" w:rsidRDefault="00345ACB" w:rsidP="001E5D51">
      <w:pPr>
        <w:autoSpaceDE w:val="0"/>
        <w:autoSpaceDN w:val="0"/>
        <w:adjustRightInd w:val="0"/>
        <w:spacing w:before="0" w:after="0"/>
        <w:rPr>
          <w:del w:id="21842" w:author="Author" w:date="2014-03-18T11:30:00Z"/>
          <w:rFonts w:ascii="Courier New" w:hAnsi="Courier New" w:cs="Courier New"/>
          <w:sz w:val="16"/>
          <w:szCs w:val="16"/>
          <w:highlight w:val="white"/>
        </w:rPr>
      </w:pPr>
      <w:del w:id="218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value="Patient/Carers Representative"/&gt;</w:delText>
        </w:r>
      </w:del>
    </w:p>
    <w:p w:rsidR="00345ACB" w:rsidRPr="00FE4D1E" w:rsidDel="003D1FF0" w:rsidRDefault="00345ACB" w:rsidP="001E5D51">
      <w:pPr>
        <w:autoSpaceDE w:val="0"/>
        <w:autoSpaceDN w:val="0"/>
        <w:adjustRightInd w:val="0"/>
        <w:spacing w:before="0" w:after="0"/>
        <w:rPr>
          <w:del w:id="21844" w:author="Author" w:date="2014-03-18T11:30:00Z"/>
          <w:rFonts w:ascii="Courier New" w:hAnsi="Courier New" w:cs="Courier New"/>
          <w:sz w:val="16"/>
          <w:szCs w:val="16"/>
          <w:highlight w:val="white"/>
        </w:rPr>
      </w:pPr>
      <w:del w:id="218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value="Guideline Methodologist"/&gt;</w:delText>
        </w:r>
      </w:del>
    </w:p>
    <w:p w:rsidR="00345ACB" w:rsidRPr="00FE4D1E" w:rsidDel="003D1FF0" w:rsidRDefault="00345ACB" w:rsidP="001E5D51">
      <w:pPr>
        <w:autoSpaceDE w:val="0"/>
        <w:autoSpaceDN w:val="0"/>
        <w:adjustRightInd w:val="0"/>
        <w:spacing w:before="0" w:after="0"/>
        <w:rPr>
          <w:del w:id="21846" w:author="Author" w:date="2014-03-18T11:30:00Z"/>
          <w:rFonts w:ascii="Courier New" w:hAnsi="Courier New" w:cs="Courier New"/>
          <w:sz w:val="16"/>
          <w:szCs w:val="16"/>
          <w:highlight w:val="white"/>
        </w:rPr>
      </w:pPr>
      <w:del w:id="218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value="Systematic Reviewer"/&gt;</w:delText>
        </w:r>
      </w:del>
    </w:p>
    <w:p w:rsidR="00345ACB" w:rsidRPr="00FE4D1E" w:rsidDel="003D1FF0" w:rsidRDefault="00345ACB" w:rsidP="001E5D51">
      <w:pPr>
        <w:autoSpaceDE w:val="0"/>
        <w:autoSpaceDN w:val="0"/>
        <w:adjustRightInd w:val="0"/>
        <w:spacing w:before="0" w:after="0"/>
        <w:rPr>
          <w:del w:id="21848" w:author="Author" w:date="2014-03-18T11:30:00Z"/>
          <w:rFonts w:ascii="Courier New" w:hAnsi="Courier New" w:cs="Courier New"/>
          <w:sz w:val="16"/>
          <w:szCs w:val="16"/>
          <w:highlight w:val="white"/>
        </w:rPr>
      </w:pPr>
      <w:del w:id="218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value="Meta Analyst"/&gt;</w:delText>
        </w:r>
      </w:del>
    </w:p>
    <w:p w:rsidR="00345ACB" w:rsidRPr="00FE4D1E" w:rsidDel="003D1FF0" w:rsidRDefault="00345ACB" w:rsidP="001E5D51">
      <w:pPr>
        <w:autoSpaceDE w:val="0"/>
        <w:autoSpaceDN w:val="0"/>
        <w:adjustRightInd w:val="0"/>
        <w:spacing w:before="0" w:after="0"/>
        <w:rPr>
          <w:del w:id="21850" w:author="Author" w:date="2014-03-18T11:30:00Z"/>
          <w:rFonts w:ascii="Courier New" w:hAnsi="Courier New" w:cs="Courier New"/>
          <w:sz w:val="16"/>
          <w:szCs w:val="16"/>
          <w:highlight w:val="white"/>
        </w:rPr>
      </w:pPr>
      <w:del w:id="218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value="Heath Economist"/&gt;</w:delText>
        </w:r>
      </w:del>
    </w:p>
    <w:p w:rsidR="00345ACB" w:rsidRPr="00FE4D1E" w:rsidDel="003D1FF0" w:rsidRDefault="00345ACB" w:rsidP="001E5D51">
      <w:pPr>
        <w:autoSpaceDE w:val="0"/>
        <w:autoSpaceDN w:val="0"/>
        <w:adjustRightInd w:val="0"/>
        <w:spacing w:before="0" w:after="0"/>
        <w:rPr>
          <w:del w:id="21852" w:author="Author" w:date="2014-03-18T11:30:00Z"/>
          <w:rFonts w:ascii="Courier New" w:hAnsi="Courier New" w:cs="Courier New"/>
          <w:sz w:val="16"/>
          <w:szCs w:val="16"/>
          <w:highlight w:val="white"/>
        </w:rPr>
      </w:pPr>
      <w:del w:id="218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value="Information Scientist"/&gt;</w:delText>
        </w:r>
      </w:del>
    </w:p>
    <w:p w:rsidR="00345ACB" w:rsidRPr="00FE4D1E" w:rsidDel="003D1FF0" w:rsidRDefault="00345ACB" w:rsidP="001E5D51">
      <w:pPr>
        <w:autoSpaceDE w:val="0"/>
        <w:autoSpaceDN w:val="0"/>
        <w:adjustRightInd w:val="0"/>
        <w:spacing w:before="0" w:after="0"/>
        <w:rPr>
          <w:del w:id="21854" w:author="Author" w:date="2014-03-18T11:30:00Z"/>
          <w:rFonts w:ascii="Courier New" w:hAnsi="Courier New" w:cs="Courier New"/>
          <w:sz w:val="16"/>
          <w:szCs w:val="16"/>
          <w:highlight w:val="white"/>
        </w:rPr>
      </w:pPr>
      <w:del w:id="218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value="Adminstrative Support"/&gt;</w:delText>
        </w:r>
      </w:del>
    </w:p>
    <w:p w:rsidR="00345ACB" w:rsidRPr="00FE4D1E" w:rsidDel="003D1FF0" w:rsidRDefault="00345ACB" w:rsidP="001E5D51">
      <w:pPr>
        <w:autoSpaceDE w:val="0"/>
        <w:autoSpaceDN w:val="0"/>
        <w:adjustRightInd w:val="0"/>
        <w:spacing w:before="0" w:after="0"/>
        <w:rPr>
          <w:del w:id="21856" w:author="Author" w:date="2014-03-18T11:30:00Z"/>
          <w:rFonts w:ascii="Courier New" w:hAnsi="Courier New" w:cs="Courier New"/>
          <w:sz w:val="16"/>
          <w:szCs w:val="16"/>
          <w:highlight w:val="white"/>
        </w:rPr>
      </w:pPr>
      <w:del w:id="218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858" w:author="Author" w:date="2014-03-18T11:30:00Z"/>
          <w:rFonts w:ascii="Courier New" w:hAnsi="Courier New" w:cs="Courier New"/>
          <w:sz w:val="16"/>
          <w:szCs w:val="16"/>
          <w:highlight w:val="white"/>
        </w:rPr>
      </w:pPr>
      <w:del w:id="218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860" w:author="Author" w:date="2014-03-18T11:30:00Z"/>
          <w:rFonts w:ascii="Courier New" w:hAnsi="Courier New" w:cs="Courier New"/>
          <w:sz w:val="16"/>
          <w:szCs w:val="16"/>
          <w:highlight w:val="white"/>
        </w:rPr>
      </w:pPr>
      <w:del w:id="218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862" w:author="Author" w:date="2014-03-18T11:30:00Z"/>
          <w:rFonts w:ascii="Courier New" w:hAnsi="Courier New" w:cs="Courier New"/>
          <w:sz w:val="16"/>
          <w:szCs w:val="16"/>
          <w:highlight w:val="white"/>
        </w:rPr>
      </w:pPr>
      <w:del w:id="218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name="Potential_Conflicts_of_Interest" type="xs:string" minOccurs="0"/&gt;</w:delText>
        </w:r>
      </w:del>
    </w:p>
    <w:p w:rsidR="00345ACB" w:rsidRPr="00FE4D1E" w:rsidDel="003D1FF0" w:rsidRDefault="00345ACB" w:rsidP="001E5D51">
      <w:pPr>
        <w:autoSpaceDE w:val="0"/>
        <w:autoSpaceDN w:val="0"/>
        <w:adjustRightInd w:val="0"/>
        <w:spacing w:before="0" w:after="0"/>
        <w:rPr>
          <w:del w:id="21864" w:author="Author" w:date="2014-03-18T11:30:00Z"/>
          <w:rFonts w:ascii="Courier New" w:hAnsi="Courier New" w:cs="Courier New"/>
          <w:sz w:val="16"/>
          <w:szCs w:val="16"/>
          <w:highlight w:val="white"/>
        </w:rPr>
      </w:pPr>
      <w:del w:id="218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name="Insitution_Affiliation" minOccurs="0" maxOccurs="unbounded"&gt;</w:delText>
        </w:r>
      </w:del>
    </w:p>
    <w:p w:rsidR="00345ACB" w:rsidRPr="00FE4D1E" w:rsidDel="003D1FF0" w:rsidRDefault="00345ACB" w:rsidP="001E5D51">
      <w:pPr>
        <w:autoSpaceDE w:val="0"/>
        <w:autoSpaceDN w:val="0"/>
        <w:adjustRightInd w:val="0"/>
        <w:spacing w:before="0" w:after="0"/>
        <w:rPr>
          <w:del w:id="21866" w:author="Author" w:date="2014-03-18T11:30:00Z"/>
          <w:rFonts w:ascii="Courier New" w:hAnsi="Courier New" w:cs="Courier New"/>
          <w:sz w:val="16"/>
          <w:szCs w:val="16"/>
          <w:highlight w:val="white"/>
        </w:rPr>
      </w:pPr>
      <w:del w:id="218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868" w:author="Author" w:date="2014-03-18T11:30:00Z"/>
          <w:rFonts w:ascii="Courier New" w:hAnsi="Courier New" w:cs="Courier New"/>
          <w:sz w:val="16"/>
          <w:szCs w:val="16"/>
          <w:highlight w:val="white"/>
        </w:rPr>
      </w:pPr>
      <w:del w:id="218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70" w:author="Author" w:date="2014-03-18T11:30:00Z"/>
          <w:rFonts w:ascii="Courier New" w:hAnsi="Courier New" w:cs="Courier New"/>
          <w:sz w:val="16"/>
          <w:szCs w:val="16"/>
          <w:highlight w:val="white"/>
        </w:rPr>
      </w:pPr>
      <w:del w:id="218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name="Institution" type="InstitutionType"/&gt;</w:delText>
        </w:r>
      </w:del>
    </w:p>
    <w:p w:rsidR="00345ACB" w:rsidRPr="00FE4D1E" w:rsidDel="003D1FF0" w:rsidRDefault="00345ACB" w:rsidP="001E5D51">
      <w:pPr>
        <w:autoSpaceDE w:val="0"/>
        <w:autoSpaceDN w:val="0"/>
        <w:adjustRightInd w:val="0"/>
        <w:spacing w:before="0" w:after="0"/>
        <w:rPr>
          <w:del w:id="21872" w:author="Author" w:date="2014-03-18T11:30:00Z"/>
          <w:rFonts w:ascii="Courier New" w:hAnsi="Courier New" w:cs="Courier New"/>
          <w:sz w:val="16"/>
          <w:szCs w:val="16"/>
          <w:highlight w:val="white"/>
        </w:rPr>
      </w:pPr>
      <w:del w:id="218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name="Institutional_Role" type="xs:string" minOccurs="0"/&gt;</w:delText>
        </w:r>
      </w:del>
    </w:p>
    <w:p w:rsidR="00345ACB" w:rsidRPr="00FE4D1E" w:rsidDel="003D1FF0" w:rsidRDefault="00345ACB" w:rsidP="001E5D51">
      <w:pPr>
        <w:autoSpaceDE w:val="0"/>
        <w:autoSpaceDN w:val="0"/>
        <w:adjustRightInd w:val="0"/>
        <w:spacing w:before="0" w:after="0"/>
        <w:rPr>
          <w:del w:id="21874" w:author="Author" w:date="2014-03-18T11:30:00Z"/>
          <w:rFonts w:ascii="Courier New" w:hAnsi="Courier New" w:cs="Courier New"/>
          <w:sz w:val="16"/>
          <w:szCs w:val="16"/>
          <w:highlight w:val="white"/>
        </w:rPr>
      </w:pPr>
      <w:del w:id="218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name="Representitive_Role" type="xs:boolean" minOccurs="0"/&gt;</w:delText>
        </w:r>
      </w:del>
    </w:p>
    <w:p w:rsidR="00345ACB" w:rsidRPr="00FE4D1E" w:rsidDel="003D1FF0" w:rsidRDefault="00345ACB" w:rsidP="001E5D51">
      <w:pPr>
        <w:autoSpaceDE w:val="0"/>
        <w:autoSpaceDN w:val="0"/>
        <w:adjustRightInd w:val="0"/>
        <w:spacing w:before="0" w:after="0"/>
        <w:rPr>
          <w:del w:id="21876" w:author="Author" w:date="2014-03-18T11:30:00Z"/>
          <w:rFonts w:ascii="Courier New" w:hAnsi="Courier New" w:cs="Courier New"/>
          <w:sz w:val="16"/>
          <w:szCs w:val="16"/>
          <w:highlight w:val="white"/>
        </w:rPr>
      </w:pPr>
      <w:del w:id="218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78" w:author="Author" w:date="2014-03-18T11:30:00Z"/>
          <w:rFonts w:ascii="Courier New" w:hAnsi="Courier New" w:cs="Courier New"/>
          <w:sz w:val="16"/>
          <w:szCs w:val="16"/>
          <w:highlight w:val="white"/>
        </w:rPr>
      </w:pPr>
      <w:del w:id="218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880" w:author="Author" w:date="2014-03-18T11:30:00Z"/>
          <w:rFonts w:ascii="Courier New" w:hAnsi="Courier New" w:cs="Courier New"/>
          <w:sz w:val="16"/>
          <w:szCs w:val="16"/>
          <w:highlight w:val="white"/>
        </w:rPr>
      </w:pPr>
      <w:del w:id="218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882" w:author="Author" w:date="2014-03-18T11:30:00Z"/>
          <w:rFonts w:ascii="Courier New" w:hAnsi="Courier New" w:cs="Courier New"/>
          <w:sz w:val="16"/>
          <w:szCs w:val="16"/>
          <w:highlight w:val="white"/>
        </w:rPr>
      </w:pPr>
      <w:del w:id="218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84" w:author="Author" w:date="2014-03-18T11:30:00Z"/>
          <w:rFonts w:ascii="Courier New" w:hAnsi="Courier New" w:cs="Courier New"/>
          <w:sz w:val="16"/>
          <w:szCs w:val="16"/>
          <w:highlight w:val="white"/>
        </w:rPr>
      </w:pPr>
      <w:del w:id="21885"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886" w:author="Author" w:date="2014-03-18T11:30:00Z"/>
          <w:rFonts w:ascii="Courier New" w:hAnsi="Courier New" w:cs="Courier New"/>
          <w:sz w:val="16"/>
          <w:szCs w:val="16"/>
          <w:highlight w:val="white"/>
        </w:rPr>
      </w:pPr>
      <w:del w:id="21887" w:author="Author" w:date="2014-03-18T11:30:00Z">
        <w:r w:rsidRPr="00FE4D1E" w:rsidDel="003D1FF0">
          <w:rPr>
            <w:rFonts w:ascii="Courier New" w:hAnsi="Courier New" w:cs="Courier New"/>
            <w:sz w:val="16"/>
            <w:szCs w:val="16"/>
            <w:highlight w:val="white"/>
          </w:rPr>
          <w:tab/>
          <w:delText>&lt;xs:complexType name="ContactType"&gt;</w:delText>
        </w:r>
      </w:del>
    </w:p>
    <w:p w:rsidR="00345ACB" w:rsidRPr="00FE4D1E" w:rsidDel="003D1FF0" w:rsidRDefault="00345ACB" w:rsidP="001E5D51">
      <w:pPr>
        <w:autoSpaceDE w:val="0"/>
        <w:autoSpaceDN w:val="0"/>
        <w:adjustRightInd w:val="0"/>
        <w:spacing w:before="0" w:after="0"/>
        <w:rPr>
          <w:del w:id="21888" w:author="Author" w:date="2014-03-18T11:30:00Z"/>
          <w:rFonts w:ascii="Courier New" w:hAnsi="Courier New" w:cs="Courier New"/>
          <w:sz w:val="16"/>
          <w:szCs w:val="16"/>
          <w:highlight w:val="white"/>
        </w:rPr>
      </w:pPr>
      <w:del w:id="218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890" w:author="Author" w:date="2014-03-18T11:30:00Z"/>
          <w:rFonts w:ascii="Courier New" w:hAnsi="Courier New" w:cs="Courier New"/>
          <w:sz w:val="16"/>
          <w:szCs w:val="16"/>
          <w:highlight w:val="white"/>
        </w:rPr>
      </w:pPr>
      <w:del w:id="218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&lt;xs:documentation&gt;contact information for an entity&lt;/xs:documentation&gt;</w:delText>
        </w:r>
      </w:del>
    </w:p>
    <w:p w:rsidR="00345ACB" w:rsidRPr="00FE4D1E" w:rsidDel="003D1FF0" w:rsidRDefault="00345ACB" w:rsidP="001E5D51">
      <w:pPr>
        <w:autoSpaceDE w:val="0"/>
        <w:autoSpaceDN w:val="0"/>
        <w:adjustRightInd w:val="0"/>
        <w:spacing w:before="0" w:after="0"/>
        <w:rPr>
          <w:del w:id="21892" w:author="Author" w:date="2014-03-18T11:30:00Z"/>
          <w:rFonts w:ascii="Courier New" w:hAnsi="Courier New" w:cs="Courier New"/>
          <w:sz w:val="16"/>
          <w:szCs w:val="16"/>
          <w:highlight w:val="white"/>
        </w:rPr>
      </w:pPr>
      <w:del w:id="218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894" w:author="Author" w:date="2014-03-18T11:30:00Z"/>
          <w:rFonts w:ascii="Courier New" w:hAnsi="Courier New" w:cs="Courier New"/>
          <w:sz w:val="16"/>
          <w:szCs w:val="16"/>
          <w:highlight w:val="white"/>
        </w:rPr>
      </w:pPr>
      <w:del w:id="218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896" w:author="Author" w:date="2014-03-18T11:30:00Z"/>
          <w:rFonts w:ascii="Courier New" w:hAnsi="Courier New" w:cs="Courier New"/>
          <w:sz w:val="16"/>
          <w:szCs w:val="16"/>
          <w:highlight w:val="white"/>
        </w:rPr>
      </w:pPr>
      <w:del w:id="218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name="Address" type="xs:string" minOccurs="0" maxOccurs="unbounded"/&gt;</w:delText>
        </w:r>
      </w:del>
    </w:p>
    <w:p w:rsidR="00345ACB" w:rsidRPr="00FE4D1E" w:rsidDel="003D1FF0" w:rsidRDefault="00345ACB" w:rsidP="001E5D51">
      <w:pPr>
        <w:autoSpaceDE w:val="0"/>
        <w:autoSpaceDN w:val="0"/>
        <w:adjustRightInd w:val="0"/>
        <w:spacing w:before="0" w:after="0"/>
        <w:rPr>
          <w:del w:id="21898" w:author="Author" w:date="2014-03-18T11:30:00Z"/>
          <w:rFonts w:ascii="Courier New" w:hAnsi="Courier New" w:cs="Courier New"/>
          <w:sz w:val="16"/>
          <w:szCs w:val="16"/>
          <w:highlight w:val="white"/>
        </w:rPr>
      </w:pPr>
      <w:del w:id="218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name="Telephone" type="xs:string" minOccurs="0" maxOccurs="unbounded"/&gt;</w:delText>
        </w:r>
      </w:del>
    </w:p>
    <w:p w:rsidR="00345ACB" w:rsidRPr="00FE4D1E" w:rsidDel="003D1FF0" w:rsidRDefault="00345ACB" w:rsidP="001E5D51">
      <w:pPr>
        <w:autoSpaceDE w:val="0"/>
        <w:autoSpaceDN w:val="0"/>
        <w:adjustRightInd w:val="0"/>
        <w:spacing w:before="0" w:after="0"/>
        <w:rPr>
          <w:del w:id="21900" w:author="Author" w:date="2014-03-18T11:30:00Z"/>
          <w:rFonts w:ascii="Courier New" w:hAnsi="Courier New" w:cs="Courier New"/>
          <w:sz w:val="16"/>
          <w:szCs w:val="16"/>
          <w:highlight w:val="white"/>
        </w:rPr>
      </w:pPr>
      <w:del w:id="219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name="Fax" type="xs:string" minOccurs="0" maxOccurs="unbounded"/&gt;</w:delText>
        </w:r>
      </w:del>
    </w:p>
    <w:p w:rsidR="00345ACB" w:rsidRPr="00FE4D1E" w:rsidDel="003D1FF0" w:rsidRDefault="00345ACB" w:rsidP="001E5D51">
      <w:pPr>
        <w:autoSpaceDE w:val="0"/>
        <w:autoSpaceDN w:val="0"/>
        <w:adjustRightInd w:val="0"/>
        <w:spacing w:before="0" w:after="0"/>
        <w:rPr>
          <w:del w:id="21902" w:author="Author" w:date="2014-03-18T11:30:00Z"/>
          <w:rFonts w:ascii="Courier New" w:hAnsi="Courier New" w:cs="Courier New"/>
          <w:sz w:val="16"/>
          <w:szCs w:val="16"/>
          <w:highlight w:val="white"/>
        </w:rPr>
      </w:pPr>
      <w:del w:id="219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name="E-mail" type="xs:string" minOccurs="0" maxOccurs="unbounded"/&gt;</w:delText>
        </w:r>
      </w:del>
    </w:p>
    <w:p w:rsidR="00345ACB" w:rsidRPr="00FE4D1E" w:rsidDel="003D1FF0" w:rsidRDefault="00345ACB" w:rsidP="001E5D51">
      <w:pPr>
        <w:autoSpaceDE w:val="0"/>
        <w:autoSpaceDN w:val="0"/>
        <w:adjustRightInd w:val="0"/>
        <w:spacing w:before="0" w:after="0"/>
        <w:rPr>
          <w:del w:id="21904" w:author="Author" w:date="2014-03-18T11:30:00Z"/>
          <w:rFonts w:ascii="Courier New" w:hAnsi="Courier New" w:cs="Courier New"/>
          <w:sz w:val="16"/>
          <w:szCs w:val="16"/>
          <w:highlight w:val="white"/>
        </w:rPr>
      </w:pPr>
      <w:del w:id="219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name="Web_Site" type="xs:anyURI" minOccurs="0" maxOccurs="unbounded"/&gt;</w:delText>
        </w:r>
      </w:del>
    </w:p>
    <w:p w:rsidR="00345ACB" w:rsidRPr="00FE4D1E" w:rsidDel="003D1FF0" w:rsidRDefault="00345ACB" w:rsidP="001E5D51">
      <w:pPr>
        <w:autoSpaceDE w:val="0"/>
        <w:autoSpaceDN w:val="0"/>
        <w:adjustRightInd w:val="0"/>
        <w:spacing w:before="0" w:after="0"/>
        <w:rPr>
          <w:del w:id="21906" w:author="Author" w:date="2014-03-18T11:30:00Z"/>
          <w:rFonts w:ascii="Courier New" w:hAnsi="Courier New" w:cs="Courier New"/>
          <w:sz w:val="16"/>
          <w:szCs w:val="16"/>
          <w:highlight w:val="white"/>
        </w:rPr>
      </w:pPr>
      <w:del w:id="219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08" w:author="Author" w:date="2014-03-18T11:30:00Z"/>
          <w:rFonts w:ascii="Courier New" w:hAnsi="Courier New" w:cs="Courier New"/>
          <w:sz w:val="16"/>
          <w:szCs w:val="16"/>
          <w:highlight w:val="white"/>
        </w:rPr>
      </w:pPr>
      <w:del w:id="21909"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10" w:author="Author" w:date="2014-03-18T11:30:00Z"/>
          <w:rFonts w:ascii="Courier New" w:hAnsi="Courier New" w:cs="Courier New"/>
          <w:sz w:val="16"/>
          <w:szCs w:val="16"/>
          <w:highlight w:val="white"/>
        </w:rPr>
      </w:pPr>
      <w:del w:id="21911" w:author="Author" w:date="2014-03-18T11:30:00Z">
        <w:r w:rsidRPr="00FE4D1E" w:rsidDel="003D1FF0">
          <w:rPr>
            <w:rFonts w:ascii="Courier New" w:hAnsi="Courier New" w:cs="Courier New"/>
            <w:sz w:val="16"/>
            <w:szCs w:val="16"/>
            <w:highlight w:val="white"/>
          </w:rPr>
          <w:delText>&lt;/xs:schema&gt;</w:delText>
        </w:r>
      </w:del>
    </w:p>
    <w:p w:rsidR="00345ACB" w:rsidRPr="00026D1B" w:rsidDel="003D1FF0" w:rsidRDefault="00345ACB" w:rsidP="005F31CF">
      <w:pPr>
        <w:pStyle w:val="AppendixH3"/>
        <w:rPr>
          <w:del w:id="21912" w:author="Author" w:date="2014-03-18T11:30:00Z"/>
        </w:rPr>
      </w:pPr>
      <w:del w:id="21913" w:author="Author" w:date="2014-03-18T11:30:00Z">
        <w:r w:rsidRPr="00026D1B" w:rsidDel="003D1FF0">
          <w:delText>X</w:delText>
        </w:r>
        <w:r w:rsidDel="003D1FF0">
          <w:delText>1</w:delText>
        </w:r>
        <w:r w:rsidRPr="00026D1B" w:rsidDel="003D1FF0">
          <w:delText>.2.3 File: ArdenLibrary2_9.xsd.</w:delText>
        </w:r>
      </w:del>
    </w:p>
    <w:p w:rsidR="00345ACB" w:rsidRPr="00FE4D1E" w:rsidDel="003D1FF0" w:rsidRDefault="00345ACB" w:rsidP="001E5D51">
      <w:pPr>
        <w:autoSpaceDE w:val="0"/>
        <w:autoSpaceDN w:val="0"/>
        <w:adjustRightInd w:val="0"/>
        <w:spacing w:before="0" w:after="0"/>
        <w:rPr>
          <w:del w:id="21914" w:author="Author" w:date="2014-03-18T11:30:00Z"/>
          <w:rFonts w:ascii="Courier New" w:hAnsi="Courier New" w:cs="Courier New"/>
          <w:sz w:val="16"/>
          <w:szCs w:val="16"/>
          <w:highlight w:val="white"/>
        </w:rPr>
      </w:pPr>
      <w:del w:id="21915" w:author="Author" w:date="2014-03-18T11:30:00Z">
        <w:r w:rsidRPr="00FE4D1E" w:rsidDel="003D1FF0">
          <w:rPr>
            <w:rFonts w:ascii="Courier New" w:hAnsi="Courier New" w:cs="Courier New"/>
            <w:sz w:val="16"/>
            <w:szCs w:val="16"/>
            <w:highlight w:val="white"/>
          </w:rPr>
          <w:delText>&lt;?xml version="1.0" encoding="UTF-8"?&gt;</w:delText>
        </w:r>
      </w:del>
    </w:p>
    <w:p w:rsidR="00345ACB" w:rsidRPr="00FE4D1E" w:rsidDel="003D1FF0" w:rsidRDefault="00345ACB" w:rsidP="001E5D51">
      <w:pPr>
        <w:autoSpaceDE w:val="0"/>
        <w:autoSpaceDN w:val="0"/>
        <w:adjustRightInd w:val="0"/>
        <w:spacing w:before="0" w:after="0"/>
        <w:rPr>
          <w:del w:id="21916" w:author="Author" w:date="2014-03-18T11:30:00Z"/>
          <w:rFonts w:ascii="Courier New" w:hAnsi="Courier New" w:cs="Courier New"/>
          <w:sz w:val="16"/>
          <w:szCs w:val="16"/>
          <w:highlight w:val="white"/>
        </w:rPr>
      </w:pPr>
      <w:del w:id="21917" w:author="Author" w:date="2014-03-18T11:30:00Z">
        <w:r w:rsidRPr="00FE4D1E" w:rsidDel="003D1FF0">
          <w:rPr>
            <w:rFonts w:ascii="Courier New" w:hAnsi="Courier New" w:cs="Courier New"/>
            <w:sz w:val="16"/>
            <w:szCs w:val="16"/>
            <w:highlight w:val="white"/>
          </w:rPr>
          <w:delText>&lt;xs:schema xmlns:xs="http://www.w3.org/2001/XMLSchema" elementFormDefault="qualified" attributeFormDefault="unqualified"&gt;</w:delText>
        </w:r>
      </w:del>
    </w:p>
    <w:p w:rsidR="00345ACB" w:rsidRPr="00FE4D1E" w:rsidDel="003D1FF0" w:rsidRDefault="00345ACB" w:rsidP="001E5D51">
      <w:pPr>
        <w:autoSpaceDE w:val="0"/>
        <w:autoSpaceDN w:val="0"/>
        <w:adjustRightInd w:val="0"/>
        <w:spacing w:before="0" w:after="0"/>
        <w:rPr>
          <w:del w:id="21918" w:author="Author" w:date="2014-03-18T11:30:00Z"/>
          <w:rFonts w:ascii="Courier New" w:hAnsi="Courier New" w:cs="Courier New"/>
          <w:sz w:val="16"/>
          <w:szCs w:val="16"/>
          <w:highlight w:val="white"/>
        </w:rPr>
      </w:pPr>
      <w:del w:id="21919" w:author="Author" w:date="2014-03-18T11:30:00Z">
        <w:r w:rsidRPr="00FE4D1E" w:rsidDel="003D1FF0">
          <w:rPr>
            <w:rFonts w:ascii="Courier New" w:hAnsi="Courier New" w:cs="Courier New"/>
            <w:sz w:val="16"/>
            <w:szCs w:val="16"/>
            <w:highlight w:val="white"/>
          </w:rPr>
          <w:tab/>
          <w:delText>&lt;xs:element name="Library"&gt;</w:delText>
        </w:r>
      </w:del>
    </w:p>
    <w:p w:rsidR="00345ACB" w:rsidRPr="00FE4D1E" w:rsidDel="003D1FF0" w:rsidRDefault="00345ACB" w:rsidP="001E5D51">
      <w:pPr>
        <w:autoSpaceDE w:val="0"/>
        <w:autoSpaceDN w:val="0"/>
        <w:adjustRightInd w:val="0"/>
        <w:spacing w:before="0" w:after="0"/>
        <w:rPr>
          <w:del w:id="21920" w:author="Author" w:date="2014-03-18T11:30:00Z"/>
          <w:rFonts w:ascii="Courier New" w:hAnsi="Courier New" w:cs="Courier New"/>
          <w:sz w:val="16"/>
          <w:szCs w:val="16"/>
          <w:highlight w:val="white"/>
        </w:rPr>
      </w:pPr>
      <w:del w:id="219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922" w:author="Author" w:date="2014-03-18T11:30:00Z"/>
          <w:rFonts w:ascii="Courier New" w:hAnsi="Courier New" w:cs="Courier New"/>
          <w:sz w:val="16"/>
          <w:szCs w:val="16"/>
          <w:highlight w:val="white"/>
        </w:rPr>
      </w:pPr>
      <w:del w:id="219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&lt;xs:documentation&gt;Library Category -- metadata about the medical knowledge in the MLM&lt;/xs:documentation&gt;</w:delText>
        </w:r>
      </w:del>
    </w:p>
    <w:p w:rsidR="00345ACB" w:rsidRPr="00FE4D1E" w:rsidDel="003D1FF0" w:rsidRDefault="00345ACB" w:rsidP="001E5D51">
      <w:pPr>
        <w:autoSpaceDE w:val="0"/>
        <w:autoSpaceDN w:val="0"/>
        <w:adjustRightInd w:val="0"/>
        <w:spacing w:before="0" w:after="0"/>
        <w:rPr>
          <w:del w:id="21924" w:author="Author" w:date="2014-03-18T11:30:00Z"/>
          <w:rFonts w:ascii="Courier New" w:hAnsi="Courier New" w:cs="Courier New"/>
          <w:sz w:val="16"/>
          <w:szCs w:val="16"/>
          <w:highlight w:val="white"/>
        </w:rPr>
      </w:pPr>
      <w:del w:id="219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1926" w:author="Author" w:date="2014-03-18T11:30:00Z"/>
          <w:rFonts w:ascii="Courier New" w:hAnsi="Courier New" w:cs="Courier New"/>
          <w:sz w:val="16"/>
          <w:szCs w:val="16"/>
          <w:highlight w:val="white"/>
        </w:rPr>
      </w:pPr>
      <w:del w:id="219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28" w:author="Author" w:date="2014-03-18T11:30:00Z"/>
          <w:rFonts w:ascii="Courier New" w:hAnsi="Courier New" w:cs="Courier New"/>
          <w:sz w:val="16"/>
          <w:szCs w:val="16"/>
          <w:highlight w:val="white"/>
        </w:rPr>
      </w:pPr>
      <w:del w:id="219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30" w:author="Author" w:date="2014-03-18T11:30:00Z"/>
          <w:rFonts w:ascii="Courier New" w:hAnsi="Courier New" w:cs="Courier New"/>
          <w:sz w:val="16"/>
          <w:szCs w:val="16"/>
          <w:highlight w:val="white"/>
        </w:rPr>
      </w:pPr>
      <w:del w:id="219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name="Purpose" type="xs:string"/&gt;</w:delText>
        </w:r>
      </w:del>
    </w:p>
    <w:p w:rsidR="00345ACB" w:rsidRPr="00FE4D1E" w:rsidDel="003D1FF0" w:rsidRDefault="00345ACB" w:rsidP="001E5D51">
      <w:pPr>
        <w:autoSpaceDE w:val="0"/>
        <w:autoSpaceDN w:val="0"/>
        <w:adjustRightInd w:val="0"/>
        <w:spacing w:before="0" w:after="0"/>
        <w:rPr>
          <w:del w:id="21932" w:author="Author" w:date="2014-03-18T11:30:00Z"/>
          <w:rFonts w:ascii="Courier New" w:hAnsi="Courier New" w:cs="Courier New"/>
          <w:sz w:val="16"/>
          <w:szCs w:val="16"/>
          <w:highlight w:val="white"/>
        </w:rPr>
      </w:pPr>
      <w:del w:id="219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name="Explanation" type="xs:string"/&gt;</w:delText>
        </w:r>
      </w:del>
    </w:p>
    <w:p w:rsidR="00345ACB" w:rsidRPr="00FE4D1E" w:rsidDel="003D1FF0" w:rsidRDefault="00345ACB" w:rsidP="001E5D51">
      <w:pPr>
        <w:autoSpaceDE w:val="0"/>
        <w:autoSpaceDN w:val="0"/>
        <w:adjustRightInd w:val="0"/>
        <w:spacing w:before="0" w:after="0"/>
        <w:rPr>
          <w:del w:id="21934" w:author="Author" w:date="2014-03-18T11:30:00Z"/>
          <w:rFonts w:ascii="Courier New" w:hAnsi="Courier New" w:cs="Courier New"/>
          <w:sz w:val="16"/>
          <w:szCs w:val="16"/>
          <w:highlight w:val="white"/>
        </w:rPr>
      </w:pPr>
      <w:del w:id="219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name="Keywords"&gt;</w:delText>
        </w:r>
      </w:del>
    </w:p>
    <w:p w:rsidR="00345ACB" w:rsidRPr="00FE4D1E" w:rsidDel="003D1FF0" w:rsidRDefault="00345ACB" w:rsidP="001E5D51">
      <w:pPr>
        <w:autoSpaceDE w:val="0"/>
        <w:autoSpaceDN w:val="0"/>
        <w:adjustRightInd w:val="0"/>
        <w:spacing w:before="0" w:after="0"/>
        <w:rPr>
          <w:del w:id="21936" w:author="Author" w:date="2014-03-18T11:30:00Z"/>
          <w:rFonts w:ascii="Courier New" w:hAnsi="Courier New" w:cs="Courier New"/>
          <w:sz w:val="16"/>
          <w:szCs w:val="16"/>
          <w:highlight w:val="white"/>
        </w:rPr>
      </w:pPr>
      <w:del w:id="219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38" w:author="Author" w:date="2014-03-18T11:30:00Z"/>
          <w:rFonts w:ascii="Courier New" w:hAnsi="Courier New" w:cs="Courier New"/>
          <w:sz w:val="16"/>
          <w:szCs w:val="16"/>
          <w:highlight w:val="white"/>
        </w:rPr>
      </w:pPr>
      <w:del w:id="219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40" w:author="Author" w:date="2014-03-18T11:30:00Z"/>
          <w:rFonts w:ascii="Courier New" w:hAnsi="Courier New" w:cs="Courier New"/>
          <w:sz w:val="16"/>
          <w:szCs w:val="16"/>
          <w:highlight w:val="white"/>
        </w:rPr>
      </w:pPr>
      <w:del w:id="219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name="Keyword" type="xs:string" maxOccurs="unbounded"/&gt;</w:delText>
        </w:r>
      </w:del>
    </w:p>
    <w:p w:rsidR="00345ACB" w:rsidRPr="00FE4D1E" w:rsidDel="003D1FF0" w:rsidRDefault="00345ACB" w:rsidP="001E5D51">
      <w:pPr>
        <w:autoSpaceDE w:val="0"/>
        <w:autoSpaceDN w:val="0"/>
        <w:adjustRightInd w:val="0"/>
        <w:spacing w:before="0" w:after="0"/>
        <w:rPr>
          <w:del w:id="21942" w:author="Author" w:date="2014-03-18T11:30:00Z"/>
          <w:rFonts w:ascii="Courier New" w:hAnsi="Courier New" w:cs="Courier New"/>
          <w:sz w:val="16"/>
          <w:szCs w:val="16"/>
          <w:highlight w:val="white"/>
        </w:rPr>
      </w:pPr>
      <w:del w:id="219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44" w:author="Author" w:date="2014-03-18T11:30:00Z"/>
          <w:rFonts w:ascii="Courier New" w:hAnsi="Courier New" w:cs="Courier New"/>
          <w:sz w:val="16"/>
          <w:szCs w:val="16"/>
          <w:highlight w:val="white"/>
        </w:rPr>
      </w:pPr>
      <w:del w:id="219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46" w:author="Author" w:date="2014-03-18T11:30:00Z"/>
          <w:rFonts w:ascii="Courier New" w:hAnsi="Courier New" w:cs="Courier New"/>
          <w:sz w:val="16"/>
          <w:szCs w:val="16"/>
          <w:highlight w:val="white"/>
        </w:rPr>
      </w:pPr>
      <w:del w:id="219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948" w:author="Author" w:date="2014-03-18T11:30:00Z"/>
          <w:rFonts w:ascii="Courier New" w:hAnsi="Courier New" w:cs="Courier New"/>
          <w:sz w:val="16"/>
          <w:szCs w:val="16"/>
          <w:highlight w:val="white"/>
        </w:rPr>
      </w:pPr>
      <w:del w:id="219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name="Citations" minOccurs="0"&gt;</w:delText>
        </w:r>
      </w:del>
    </w:p>
    <w:p w:rsidR="00345ACB" w:rsidRPr="00FE4D1E" w:rsidDel="003D1FF0" w:rsidRDefault="00345ACB" w:rsidP="001E5D51">
      <w:pPr>
        <w:autoSpaceDE w:val="0"/>
        <w:autoSpaceDN w:val="0"/>
        <w:adjustRightInd w:val="0"/>
        <w:spacing w:before="0" w:after="0"/>
        <w:rPr>
          <w:del w:id="21950" w:author="Author" w:date="2014-03-18T11:30:00Z"/>
          <w:rFonts w:ascii="Courier New" w:hAnsi="Courier New" w:cs="Courier New"/>
          <w:sz w:val="16"/>
          <w:szCs w:val="16"/>
          <w:highlight w:val="white"/>
        </w:rPr>
      </w:pPr>
      <w:del w:id="219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52" w:author="Author" w:date="2014-03-18T11:30:00Z"/>
          <w:rFonts w:ascii="Courier New" w:hAnsi="Courier New" w:cs="Courier New"/>
          <w:sz w:val="16"/>
          <w:szCs w:val="16"/>
          <w:highlight w:val="white"/>
        </w:rPr>
      </w:pPr>
      <w:del w:id="219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54" w:author="Author" w:date="2014-03-18T11:30:00Z"/>
          <w:rFonts w:ascii="Courier New" w:hAnsi="Courier New" w:cs="Courier New"/>
          <w:sz w:val="16"/>
          <w:szCs w:val="16"/>
          <w:highlight w:val="white"/>
        </w:rPr>
      </w:pPr>
      <w:del w:id="219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name="Citation" maxOccurs="unbounded"&gt;</w:delText>
        </w:r>
      </w:del>
    </w:p>
    <w:p w:rsidR="00345ACB" w:rsidRPr="00FE4D1E" w:rsidDel="003D1FF0" w:rsidRDefault="00345ACB" w:rsidP="001E5D51">
      <w:pPr>
        <w:autoSpaceDE w:val="0"/>
        <w:autoSpaceDN w:val="0"/>
        <w:adjustRightInd w:val="0"/>
        <w:spacing w:before="0" w:after="0"/>
        <w:rPr>
          <w:del w:id="21956" w:author="Author" w:date="2014-03-18T11:30:00Z"/>
          <w:rFonts w:ascii="Courier New" w:hAnsi="Courier New" w:cs="Courier New"/>
          <w:sz w:val="16"/>
          <w:szCs w:val="16"/>
          <w:highlight w:val="white"/>
        </w:rPr>
      </w:pPr>
      <w:del w:id="219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58" w:author="Author" w:date="2014-03-18T11:30:00Z"/>
          <w:rFonts w:ascii="Courier New" w:hAnsi="Courier New" w:cs="Courier New"/>
          <w:sz w:val="16"/>
          <w:szCs w:val="16"/>
          <w:highlight w:val="white"/>
        </w:rPr>
      </w:pPr>
      <w:del w:id="219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60" w:author="Author" w:date="2014-03-18T11:30:00Z"/>
          <w:rFonts w:ascii="Courier New" w:hAnsi="Courier New" w:cs="Courier New"/>
          <w:sz w:val="16"/>
          <w:szCs w:val="16"/>
          <w:highlight w:val="white"/>
        </w:rPr>
      </w:pPr>
      <w:del w:id="219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name="CitationLevel" minOccurs="0"&gt;</w:delText>
        </w:r>
      </w:del>
    </w:p>
    <w:p w:rsidR="00345ACB" w:rsidRPr="00FE4D1E" w:rsidDel="003D1FF0" w:rsidRDefault="00345ACB" w:rsidP="001E5D51">
      <w:pPr>
        <w:autoSpaceDE w:val="0"/>
        <w:autoSpaceDN w:val="0"/>
        <w:adjustRightInd w:val="0"/>
        <w:spacing w:before="0" w:after="0"/>
        <w:rPr>
          <w:del w:id="21962" w:author="Author" w:date="2014-03-18T11:30:00Z"/>
          <w:rFonts w:ascii="Courier New" w:hAnsi="Courier New" w:cs="Courier New"/>
          <w:sz w:val="16"/>
          <w:szCs w:val="16"/>
          <w:highlight w:val="white"/>
        </w:rPr>
      </w:pPr>
      <w:del w:id="219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964" w:author="Author" w:date="2014-03-18T11:30:00Z"/>
          <w:rFonts w:ascii="Courier New" w:hAnsi="Courier New" w:cs="Courier New"/>
          <w:sz w:val="16"/>
          <w:szCs w:val="16"/>
          <w:highlight w:val="white"/>
        </w:rPr>
      </w:pPr>
      <w:del w:id="219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1E5D51">
      <w:pPr>
        <w:autoSpaceDE w:val="0"/>
        <w:autoSpaceDN w:val="0"/>
        <w:adjustRightInd w:val="0"/>
        <w:spacing w:before="0" w:after="0"/>
        <w:rPr>
          <w:del w:id="21966" w:author="Author" w:date="2014-03-18T11:30:00Z"/>
          <w:rFonts w:ascii="Courier New" w:hAnsi="Courier New" w:cs="Courier New"/>
          <w:sz w:val="16"/>
          <w:szCs w:val="16"/>
          <w:highlight w:val="white"/>
        </w:rPr>
      </w:pPr>
      <w:del w:id="219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value="support"/&gt;</w:delText>
        </w:r>
      </w:del>
    </w:p>
    <w:p w:rsidR="00345ACB" w:rsidRPr="00FE4D1E" w:rsidDel="003D1FF0" w:rsidRDefault="00345ACB" w:rsidP="001E5D51">
      <w:pPr>
        <w:autoSpaceDE w:val="0"/>
        <w:autoSpaceDN w:val="0"/>
        <w:adjustRightInd w:val="0"/>
        <w:spacing w:before="0" w:after="0"/>
        <w:rPr>
          <w:del w:id="21968" w:author="Author" w:date="2014-03-18T11:30:00Z"/>
          <w:rFonts w:ascii="Courier New" w:hAnsi="Courier New" w:cs="Courier New"/>
          <w:sz w:val="16"/>
          <w:szCs w:val="16"/>
          <w:highlight w:val="white"/>
        </w:rPr>
      </w:pPr>
      <w:del w:id="219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value="refute"/&gt;</w:delText>
        </w:r>
      </w:del>
    </w:p>
    <w:p w:rsidR="00345ACB" w:rsidRPr="00FE4D1E" w:rsidDel="003D1FF0" w:rsidRDefault="00345ACB" w:rsidP="001E5D51">
      <w:pPr>
        <w:autoSpaceDE w:val="0"/>
        <w:autoSpaceDN w:val="0"/>
        <w:adjustRightInd w:val="0"/>
        <w:spacing w:before="0" w:after="0"/>
        <w:rPr>
          <w:del w:id="21970" w:author="Author" w:date="2014-03-18T11:30:00Z"/>
          <w:rFonts w:ascii="Courier New" w:hAnsi="Courier New" w:cs="Courier New"/>
          <w:sz w:val="16"/>
          <w:szCs w:val="16"/>
          <w:highlight w:val="white"/>
        </w:rPr>
      </w:pPr>
      <w:del w:id="219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1972" w:author="Author" w:date="2014-03-18T11:30:00Z"/>
          <w:rFonts w:ascii="Courier New" w:hAnsi="Courier New" w:cs="Courier New"/>
          <w:sz w:val="16"/>
          <w:szCs w:val="16"/>
          <w:highlight w:val="white"/>
        </w:rPr>
      </w:pPr>
      <w:del w:id="219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1974" w:author="Author" w:date="2014-03-18T11:30:00Z"/>
          <w:rFonts w:ascii="Courier New" w:hAnsi="Courier New" w:cs="Courier New"/>
          <w:sz w:val="16"/>
          <w:szCs w:val="16"/>
          <w:highlight w:val="white"/>
        </w:rPr>
      </w:pPr>
      <w:del w:id="219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976" w:author="Author" w:date="2014-03-18T11:30:00Z"/>
          <w:rFonts w:ascii="Courier New" w:hAnsi="Courier New" w:cs="Courier New"/>
          <w:sz w:val="16"/>
          <w:szCs w:val="16"/>
          <w:highlight w:val="white"/>
        </w:rPr>
      </w:pPr>
      <w:del w:id="219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name="CitationText" type="xs:string"/&gt;</w:delText>
        </w:r>
      </w:del>
    </w:p>
    <w:p w:rsidR="00345ACB" w:rsidRPr="00FE4D1E" w:rsidDel="003D1FF0" w:rsidRDefault="00345ACB" w:rsidP="001E5D51">
      <w:pPr>
        <w:autoSpaceDE w:val="0"/>
        <w:autoSpaceDN w:val="0"/>
        <w:adjustRightInd w:val="0"/>
        <w:spacing w:before="0" w:after="0"/>
        <w:rPr>
          <w:del w:id="21978" w:author="Author" w:date="2014-03-18T11:30:00Z"/>
          <w:rFonts w:ascii="Courier New" w:hAnsi="Courier New" w:cs="Courier New"/>
          <w:sz w:val="16"/>
          <w:szCs w:val="16"/>
          <w:highlight w:val="white"/>
        </w:rPr>
      </w:pPr>
      <w:del w:id="219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80" w:author="Author" w:date="2014-03-18T11:30:00Z"/>
          <w:rFonts w:ascii="Courier New" w:hAnsi="Courier New" w:cs="Courier New"/>
          <w:sz w:val="16"/>
          <w:szCs w:val="16"/>
          <w:highlight w:val="white"/>
        </w:rPr>
      </w:pPr>
      <w:del w:id="219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82" w:author="Author" w:date="2014-03-18T11:30:00Z"/>
          <w:rFonts w:ascii="Courier New" w:hAnsi="Courier New" w:cs="Courier New"/>
          <w:sz w:val="16"/>
          <w:szCs w:val="16"/>
          <w:highlight w:val="white"/>
        </w:rPr>
      </w:pPr>
      <w:del w:id="219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984" w:author="Author" w:date="2014-03-18T11:30:00Z"/>
          <w:rFonts w:ascii="Courier New" w:hAnsi="Courier New" w:cs="Courier New"/>
          <w:sz w:val="16"/>
          <w:szCs w:val="16"/>
          <w:highlight w:val="white"/>
        </w:rPr>
      </w:pPr>
      <w:del w:id="219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86" w:author="Author" w:date="2014-03-18T11:30:00Z"/>
          <w:rFonts w:ascii="Courier New" w:hAnsi="Courier New" w:cs="Courier New"/>
          <w:sz w:val="16"/>
          <w:szCs w:val="16"/>
          <w:highlight w:val="white"/>
        </w:rPr>
      </w:pPr>
      <w:del w:id="219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88" w:author="Author" w:date="2014-03-18T11:30:00Z"/>
          <w:rFonts w:ascii="Courier New" w:hAnsi="Courier New" w:cs="Courier New"/>
          <w:sz w:val="16"/>
          <w:szCs w:val="16"/>
          <w:highlight w:val="white"/>
        </w:rPr>
      </w:pPr>
      <w:del w:id="219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1990" w:author="Author" w:date="2014-03-18T11:30:00Z"/>
          <w:rFonts w:ascii="Courier New" w:hAnsi="Courier New" w:cs="Courier New"/>
          <w:sz w:val="16"/>
          <w:szCs w:val="16"/>
          <w:highlight w:val="white"/>
        </w:rPr>
      </w:pPr>
      <w:del w:id="219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name="Links" minOccurs="0"&gt;</w:delText>
        </w:r>
      </w:del>
    </w:p>
    <w:p w:rsidR="00345ACB" w:rsidRPr="00FE4D1E" w:rsidDel="003D1FF0" w:rsidRDefault="00345ACB" w:rsidP="001E5D51">
      <w:pPr>
        <w:autoSpaceDE w:val="0"/>
        <w:autoSpaceDN w:val="0"/>
        <w:adjustRightInd w:val="0"/>
        <w:spacing w:before="0" w:after="0"/>
        <w:rPr>
          <w:del w:id="21992" w:author="Author" w:date="2014-03-18T11:30:00Z"/>
          <w:rFonts w:ascii="Courier New" w:hAnsi="Courier New" w:cs="Courier New"/>
          <w:sz w:val="16"/>
          <w:szCs w:val="16"/>
          <w:highlight w:val="white"/>
        </w:rPr>
      </w:pPr>
      <w:del w:id="219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1994" w:author="Author" w:date="2014-03-18T11:30:00Z"/>
          <w:rFonts w:ascii="Courier New" w:hAnsi="Courier New" w:cs="Courier New"/>
          <w:sz w:val="16"/>
          <w:szCs w:val="16"/>
          <w:highlight w:val="white"/>
        </w:rPr>
      </w:pPr>
      <w:del w:id="219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1996" w:author="Author" w:date="2014-03-18T11:30:00Z"/>
          <w:rFonts w:ascii="Courier New" w:hAnsi="Courier New" w:cs="Courier New"/>
          <w:sz w:val="16"/>
          <w:szCs w:val="16"/>
          <w:highlight w:val="white"/>
        </w:rPr>
      </w:pPr>
      <w:del w:id="219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name="Link" maxOccurs="unbounded"&gt;</w:delText>
        </w:r>
      </w:del>
    </w:p>
    <w:p w:rsidR="00345ACB" w:rsidRPr="00FE4D1E" w:rsidDel="003D1FF0" w:rsidRDefault="00345ACB" w:rsidP="001E5D51">
      <w:pPr>
        <w:autoSpaceDE w:val="0"/>
        <w:autoSpaceDN w:val="0"/>
        <w:adjustRightInd w:val="0"/>
        <w:spacing w:before="0" w:after="0"/>
        <w:rPr>
          <w:del w:id="21998" w:author="Author" w:date="2014-03-18T11:30:00Z"/>
          <w:rFonts w:ascii="Courier New" w:hAnsi="Courier New" w:cs="Courier New"/>
          <w:sz w:val="16"/>
          <w:szCs w:val="16"/>
          <w:highlight w:val="white"/>
        </w:rPr>
      </w:pPr>
      <w:del w:id="219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000" w:author="Author" w:date="2014-03-18T11:30:00Z"/>
          <w:rFonts w:ascii="Courier New" w:hAnsi="Courier New" w:cs="Courier New"/>
          <w:sz w:val="16"/>
          <w:szCs w:val="16"/>
          <w:highlight w:val="white"/>
        </w:rPr>
      </w:pPr>
      <w:del w:id="220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002" w:author="Author" w:date="2014-03-18T11:30:00Z"/>
          <w:rFonts w:ascii="Courier New" w:hAnsi="Courier New" w:cs="Courier New"/>
          <w:sz w:val="16"/>
          <w:szCs w:val="16"/>
          <w:highlight w:val="white"/>
        </w:rPr>
      </w:pPr>
      <w:del w:id="220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name="LinkType" minOccurs="0"&gt;</w:delText>
        </w:r>
      </w:del>
    </w:p>
    <w:p w:rsidR="00345ACB" w:rsidRPr="00FE4D1E" w:rsidDel="003D1FF0" w:rsidRDefault="00345ACB" w:rsidP="001E5D51">
      <w:pPr>
        <w:autoSpaceDE w:val="0"/>
        <w:autoSpaceDN w:val="0"/>
        <w:adjustRightInd w:val="0"/>
        <w:spacing w:before="0" w:after="0"/>
        <w:rPr>
          <w:del w:id="22004" w:author="Author" w:date="2014-03-18T11:30:00Z"/>
          <w:rFonts w:ascii="Courier New" w:hAnsi="Courier New" w:cs="Courier New"/>
          <w:sz w:val="16"/>
          <w:szCs w:val="16"/>
          <w:highlight w:val="white"/>
        </w:rPr>
      </w:pPr>
      <w:del w:id="220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006" w:author="Author" w:date="2014-03-18T11:30:00Z"/>
          <w:rFonts w:ascii="Courier New" w:hAnsi="Courier New" w:cs="Courier New"/>
          <w:sz w:val="16"/>
          <w:szCs w:val="16"/>
          <w:highlight w:val="white"/>
        </w:rPr>
      </w:pPr>
      <w:del w:id="220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1E5D51">
      <w:pPr>
        <w:autoSpaceDE w:val="0"/>
        <w:autoSpaceDN w:val="0"/>
        <w:adjustRightInd w:val="0"/>
        <w:spacing w:before="0" w:after="0"/>
        <w:rPr>
          <w:del w:id="22008" w:author="Author" w:date="2014-03-18T11:30:00Z"/>
          <w:rFonts w:ascii="Courier New" w:hAnsi="Courier New" w:cs="Courier New"/>
          <w:sz w:val="16"/>
          <w:szCs w:val="16"/>
          <w:highlight w:val="white"/>
        </w:rPr>
      </w:pPr>
      <w:del w:id="220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&lt;xs:whiteSpace value="replace"/&gt;</w:delText>
        </w:r>
      </w:del>
    </w:p>
    <w:p w:rsidR="00345ACB" w:rsidRPr="00FE4D1E" w:rsidDel="003D1FF0" w:rsidRDefault="00345ACB" w:rsidP="001E5D51">
      <w:pPr>
        <w:autoSpaceDE w:val="0"/>
        <w:autoSpaceDN w:val="0"/>
        <w:adjustRightInd w:val="0"/>
        <w:spacing w:before="0" w:after="0"/>
        <w:rPr>
          <w:del w:id="22010" w:author="Author" w:date="2014-03-18T11:30:00Z"/>
          <w:rFonts w:ascii="Courier New" w:hAnsi="Courier New" w:cs="Courier New"/>
          <w:sz w:val="16"/>
          <w:szCs w:val="16"/>
          <w:highlight w:val="white"/>
        </w:rPr>
      </w:pPr>
      <w:del w:id="220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value="URL_Link"/&gt;</w:delText>
        </w:r>
      </w:del>
    </w:p>
    <w:p w:rsidR="00345ACB" w:rsidRPr="00FE4D1E" w:rsidDel="003D1FF0" w:rsidRDefault="00345ACB" w:rsidP="001E5D51">
      <w:pPr>
        <w:autoSpaceDE w:val="0"/>
        <w:autoSpaceDN w:val="0"/>
        <w:adjustRightInd w:val="0"/>
        <w:spacing w:before="0" w:after="0"/>
        <w:rPr>
          <w:del w:id="22012" w:author="Author" w:date="2014-03-18T11:30:00Z"/>
          <w:rFonts w:ascii="Courier New" w:hAnsi="Courier New" w:cs="Courier New"/>
          <w:sz w:val="16"/>
          <w:szCs w:val="16"/>
          <w:highlight w:val="white"/>
        </w:rPr>
      </w:pPr>
      <w:del w:id="220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value="MeSH_Link"/&gt;</w:delText>
        </w:r>
      </w:del>
    </w:p>
    <w:p w:rsidR="00345ACB" w:rsidRPr="00FE4D1E" w:rsidDel="003D1FF0" w:rsidRDefault="00345ACB" w:rsidP="001E5D51">
      <w:pPr>
        <w:autoSpaceDE w:val="0"/>
        <w:autoSpaceDN w:val="0"/>
        <w:adjustRightInd w:val="0"/>
        <w:spacing w:before="0" w:after="0"/>
        <w:rPr>
          <w:del w:id="22014" w:author="Author" w:date="2014-03-18T11:30:00Z"/>
          <w:rFonts w:ascii="Courier New" w:hAnsi="Courier New" w:cs="Courier New"/>
          <w:sz w:val="16"/>
          <w:szCs w:val="16"/>
          <w:highlight w:val="white"/>
        </w:rPr>
      </w:pPr>
      <w:del w:id="220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value="EXE_Link"/&gt;</w:delText>
        </w:r>
      </w:del>
    </w:p>
    <w:p w:rsidR="00345ACB" w:rsidRPr="00FE4D1E" w:rsidDel="003D1FF0" w:rsidRDefault="00345ACB" w:rsidP="001E5D51">
      <w:pPr>
        <w:autoSpaceDE w:val="0"/>
        <w:autoSpaceDN w:val="0"/>
        <w:adjustRightInd w:val="0"/>
        <w:spacing w:before="0" w:after="0"/>
        <w:rPr>
          <w:del w:id="22016" w:author="Author" w:date="2014-03-18T11:30:00Z"/>
          <w:rFonts w:ascii="Courier New" w:hAnsi="Courier New" w:cs="Courier New"/>
          <w:sz w:val="16"/>
          <w:szCs w:val="16"/>
          <w:highlight w:val="white"/>
        </w:rPr>
      </w:pPr>
      <w:del w:id="220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value="Other_Link"/&gt;</w:delText>
        </w:r>
      </w:del>
    </w:p>
    <w:p w:rsidR="00345ACB" w:rsidRPr="00FE4D1E" w:rsidDel="003D1FF0" w:rsidRDefault="00345ACB" w:rsidP="001E5D51">
      <w:pPr>
        <w:autoSpaceDE w:val="0"/>
        <w:autoSpaceDN w:val="0"/>
        <w:adjustRightInd w:val="0"/>
        <w:spacing w:before="0" w:after="0"/>
        <w:rPr>
          <w:del w:id="22018" w:author="Author" w:date="2014-03-18T11:30:00Z"/>
          <w:rFonts w:ascii="Courier New" w:hAnsi="Courier New" w:cs="Courier New"/>
          <w:sz w:val="16"/>
          <w:szCs w:val="16"/>
          <w:highlight w:val="white"/>
        </w:rPr>
      </w:pPr>
      <w:del w:id="220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2020" w:author="Author" w:date="2014-03-18T11:30:00Z"/>
          <w:rFonts w:ascii="Courier New" w:hAnsi="Courier New" w:cs="Courier New"/>
          <w:sz w:val="16"/>
          <w:szCs w:val="16"/>
          <w:highlight w:val="white"/>
        </w:rPr>
      </w:pPr>
      <w:del w:id="220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022" w:author="Author" w:date="2014-03-18T11:30:00Z"/>
          <w:rFonts w:ascii="Courier New" w:hAnsi="Courier New" w:cs="Courier New"/>
          <w:sz w:val="16"/>
          <w:szCs w:val="16"/>
          <w:highlight w:val="white"/>
        </w:rPr>
      </w:pPr>
      <w:del w:id="220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024" w:author="Author" w:date="2014-03-18T11:30:00Z"/>
          <w:rFonts w:ascii="Courier New" w:hAnsi="Courier New" w:cs="Courier New"/>
          <w:sz w:val="16"/>
          <w:szCs w:val="16"/>
          <w:highlight w:val="white"/>
        </w:rPr>
      </w:pPr>
      <w:del w:id="220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name="LinkName" type="xs:string" minOccurs="0"/&gt;</w:delText>
        </w:r>
      </w:del>
    </w:p>
    <w:p w:rsidR="00345ACB" w:rsidRPr="00FE4D1E" w:rsidDel="003D1FF0" w:rsidRDefault="00345ACB" w:rsidP="001E5D51">
      <w:pPr>
        <w:autoSpaceDE w:val="0"/>
        <w:autoSpaceDN w:val="0"/>
        <w:adjustRightInd w:val="0"/>
        <w:spacing w:before="0" w:after="0"/>
        <w:rPr>
          <w:del w:id="22026" w:author="Author" w:date="2014-03-18T11:30:00Z"/>
          <w:rFonts w:ascii="Courier New" w:hAnsi="Courier New" w:cs="Courier New"/>
          <w:sz w:val="16"/>
          <w:szCs w:val="16"/>
          <w:highlight w:val="white"/>
        </w:rPr>
      </w:pPr>
      <w:del w:id="220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name="LinkText" type="xs:string"/&gt;</w:delText>
        </w:r>
      </w:del>
    </w:p>
    <w:p w:rsidR="00345ACB" w:rsidRPr="00FE4D1E" w:rsidDel="003D1FF0" w:rsidRDefault="00345ACB" w:rsidP="001E5D51">
      <w:pPr>
        <w:autoSpaceDE w:val="0"/>
        <w:autoSpaceDN w:val="0"/>
        <w:adjustRightInd w:val="0"/>
        <w:spacing w:before="0" w:after="0"/>
        <w:rPr>
          <w:del w:id="22028" w:author="Author" w:date="2014-03-18T11:30:00Z"/>
          <w:rFonts w:ascii="Courier New" w:hAnsi="Courier New" w:cs="Courier New"/>
          <w:sz w:val="16"/>
          <w:szCs w:val="16"/>
          <w:highlight w:val="white"/>
        </w:rPr>
      </w:pPr>
      <w:del w:id="220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030" w:author="Author" w:date="2014-03-18T11:30:00Z"/>
          <w:rFonts w:ascii="Courier New" w:hAnsi="Courier New" w:cs="Courier New"/>
          <w:sz w:val="16"/>
          <w:szCs w:val="16"/>
          <w:highlight w:val="white"/>
        </w:rPr>
      </w:pPr>
      <w:del w:id="220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032" w:author="Author" w:date="2014-03-18T11:30:00Z"/>
          <w:rFonts w:ascii="Courier New" w:hAnsi="Courier New" w:cs="Courier New"/>
          <w:sz w:val="16"/>
          <w:szCs w:val="16"/>
          <w:highlight w:val="white"/>
        </w:rPr>
      </w:pPr>
      <w:del w:id="220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034" w:author="Author" w:date="2014-03-18T11:30:00Z"/>
          <w:rFonts w:ascii="Courier New" w:hAnsi="Courier New" w:cs="Courier New"/>
          <w:sz w:val="16"/>
          <w:szCs w:val="16"/>
          <w:highlight w:val="white"/>
        </w:rPr>
      </w:pPr>
      <w:del w:id="220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036" w:author="Author" w:date="2014-03-18T11:30:00Z"/>
          <w:rFonts w:ascii="Courier New" w:hAnsi="Courier New" w:cs="Courier New"/>
          <w:sz w:val="16"/>
          <w:szCs w:val="16"/>
          <w:highlight w:val="white"/>
        </w:rPr>
      </w:pPr>
      <w:del w:id="220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038" w:author="Author" w:date="2014-03-18T11:30:00Z"/>
          <w:rFonts w:ascii="Courier New" w:hAnsi="Courier New" w:cs="Courier New"/>
          <w:sz w:val="16"/>
          <w:szCs w:val="16"/>
          <w:highlight w:val="white"/>
        </w:rPr>
      </w:pPr>
      <w:del w:id="220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040" w:author="Author" w:date="2014-03-18T11:30:00Z"/>
          <w:rFonts w:ascii="Courier New" w:hAnsi="Courier New" w:cs="Courier New"/>
          <w:sz w:val="16"/>
          <w:szCs w:val="16"/>
          <w:highlight w:val="white"/>
        </w:rPr>
      </w:pPr>
      <w:del w:id="220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042" w:author="Author" w:date="2014-03-18T11:30:00Z"/>
          <w:rFonts w:ascii="Courier New" w:hAnsi="Courier New" w:cs="Courier New"/>
          <w:sz w:val="16"/>
          <w:szCs w:val="16"/>
          <w:highlight w:val="white"/>
        </w:rPr>
      </w:pPr>
      <w:del w:id="220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044" w:author="Author" w:date="2014-03-18T11:30:00Z"/>
          <w:rFonts w:ascii="Courier New" w:hAnsi="Courier New" w:cs="Courier New"/>
          <w:sz w:val="16"/>
          <w:szCs w:val="16"/>
          <w:highlight w:val="white"/>
        </w:rPr>
      </w:pPr>
      <w:del w:id="22045"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046" w:author="Author" w:date="2014-03-18T11:30:00Z"/>
          <w:rFonts w:ascii="Courier New" w:hAnsi="Courier New" w:cs="Courier New"/>
          <w:sz w:val="16"/>
          <w:szCs w:val="16"/>
          <w:highlight w:val="white"/>
        </w:rPr>
      </w:pPr>
      <w:del w:id="22047" w:author="Author" w:date="2014-03-18T11:30:00Z">
        <w:r w:rsidRPr="00FE4D1E" w:rsidDel="003D1FF0">
          <w:rPr>
            <w:rFonts w:ascii="Courier New" w:hAnsi="Courier New" w:cs="Courier New"/>
            <w:sz w:val="16"/>
            <w:szCs w:val="16"/>
            <w:highlight w:val="white"/>
          </w:rPr>
          <w:delText>&lt;/xs:schema&gt;</w:delText>
        </w:r>
      </w:del>
    </w:p>
    <w:p w:rsidR="00345ACB" w:rsidRPr="00026D1B" w:rsidDel="003D1FF0" w:rsidRDefault="00345ACB" w:rsidP="005F31CF">
      <w:pPr>
        <w:pStyle w:val="AppendixH3"/>
        <w:rPr>
          <w:del w:id="22048" w:author="Author" w:date="2014-03-18T11:30:00Z"/>
        </w:rPr>
      </w:pPr>
      <w:del w:id="22049" w:author="Author" w:date="2014-03-18T11:30:00Z">
        <w:r w:rsidRPr="00026D1B" w:rsidDel="003D1FF0">
          <w:delText>X</w:delText>
        </w:r>
        <w:r w:rsidDel="003D1FF0">
          <w:delText>1</w:delText>
        </w:r>
        <w:r w:rsidRPr="00026D1B" w:rsidDel="003D1FF0">
          <w:delText>.2.4 File: ArdenKnowledge2_9.xsd.</w:delText>
        </w:r>
      </w:del>
    </w:p>
    <w:p w:rsidR="00345ACB" w:rsidRPr="00FE4D1E" w:rsidDel="003D1FF0" w:rsidRDefault="00345ACB" w:rsidP="001E5D51">
      <w:pPr>
        <w:autoSpaceDE w:val="0"/>
        <w:autoSpaceDN w:val="0"/>
        <w:adjustRightInd w:val="0"/>
        <w:spacing w:before="0" w:after="0"/>
        <w:rPr>
          <w:del w:id="22050" w:author="Author" w:date="2014-03-18T11:30:00Z"/>
          <w:rFonts w:ascii="Courier New" w:hAnsi="Courier New" w:cs="Courier New"/>
          <w:sz w:val="16"/>
          <w:szCs w:val="16"/>
          <w:highlight w:val="white"/>
        </w:rPr>
      </w:pPr>
      <w:del w:id="22051" w:author="Author" w:date="2014-03-18T11:30:00Z">
        <w:r w:rsidRPr="00FE4D1E" w:rsidDel="003D1FF0">
          <w:rPr>
            <w:rFonts w:ascii="Courier New" w:hAnsi="Courier New" w:cs="Courier New"/>
            <w:sz w:val="16"/>
            <w:szCs w:val="16"/>
            <w:highlight w:val="white"/>
          </w:rPr>
          <w:delText>&lt;?xml version="1.0" encoding="UTF-8"?&gt;</w:delText>
        </w:r>
      </w:del>
    </w:p>
    <w:p w:rsidR="00345ACB" w:rsidRPr="00FE4D1E" w:rsidDel="003D1FF0" w:rsidRDefault="00345ACB" w:rsidP="001E5D51">
      <w:pPr>
        <w:autoSpaceDE w:val="0"/>
        <w:autoSpaceDN w:val="0"/>
        <w:adjustRightInd w:val="0"/>
        <w:spacing w:before="0" w:after="0"/>
        <w:rPr>
          <w:del w:id="22052" w:author="Author" w:date="2014-03-18T11:30:00Z"/>
          <w:rFonts w:ascii="Courier New" w:hAnsi="Courier New" w:cs="Courier New"/>
          <w:sz w:val="16"/>
          <w:szCs w:val="16"/>
          <w:highlight w:val="white"/>
        </w:rPr>
      </w:pPr>
      <w:del w:id="22053" w:author="Author" w:date="2014-03-18T11:30:00Z">
        <w:r w:rsidRPr="00FE4D1E" w:rsidDel="003D1FF0">
          <w:rPr>
            <w:rFonts w:ascii="Courier New" w:hAnsi="Courier New" w:cs="Courier New"/>
            <w:sz w:val="16"/>
            <w:szCs w:val="16"/>
            <w:highlight w:val="white"/>
          </w:rPr>
          <w:delText>&lt;xs:schema xmlns:xs="http://www.w3.org/2001/XMLSchema" elementFormDefault="qualified" attributeFormDefault="unqualified"&gt;</w:delText>
        </w:r>
      </w:del>
    </w:p>
    <w:p w:rsidR="00345ACB" w:rsidRPr="00FE4D1E" w:rsidDel="003D1FF0" w:rsidRDefault="00345ACB" w:rsidP="001E5D51">
      <w:pPr>
        <w:autoSpaceDE w:val="0"/>
        <w:autoSpaceDN w:val="0"/>
        <w:adjustRightInd w:val="0"/>
        <w:spacing w:before="0" w:after="0"/>
        <w:rPr>
          <w:del w:id="22054" w:author="Author" w:date="2014-03-18T11:30:00Z"/>
          <w:rFonts w:ascii="Courier New" w:hAnsi="Courier New" w:cs="Courier New"/>
          <w:sz w:val="16"/>
          <w:szCs w:val="16"/>
          <w:highlight w:val="white"/>
        </w:rPr>
      </w:pPr>
      <w:del w:id="22055" w:author="Author" w:date="2014-03-18T11:30:00Z">
        <w:r w:rsidRPr="00FE4D1E" w:rsidDel="003D1FF0">
          <w:rPr>
            <w:rFonts w:ascii="Courier New" w:hAnsi="Courier New" w:cs="Courier New"/>
            <w:sz w:val="16"/>
            <w:szCs w:val="16"/>
            <w:highlight w:val="white"/>
          </w:rPr>
          <w:tab/>
          <w:delText>&lt;xs:include schemaLocation="ArdenKnowledgeExpression2_9.xsd"/&gt;</w:delText>
        </w:r>
      </w:del>
    </w:p>
    <w:p w:rsidR="00345ACB" w:rsidRPr="00FE4D1E" w:rsidDel="003D1FF0" w:rsidRDefault="00345ACB" w:rsidP="001E5D51">
      <w:pPr>
        <w:autoSpaceDE w:val="0"/>
        <w:autoSpaceDN w:val="0"/>
        <w:adjustRightInd w:val="0"/>
        <w:spacing w:before="0" w:after="0"/>
        <w:rPr>
          <w:del w:id="22056" w:author="Author" w:date="2014-03-18T11:30:00Z"/>
          <w:rFonts w:ascii="Courier New" w:hAnsi="Courier New" w:cs="Courier New"/>
          <w:sz w:val="16"/>
          <w:szCs w:val="16"/>
          <w:highlight w:val="white"/>
        </w:rPr>
      </w:pPr>
      <w:del w:id="22057" w:author="Author" w:date="2014-03-18T11:30:00Z">
        <w:r w:rsidRPr="00FE4D1E" w:rsidDel="003D1FF0">
          <w:rPr>
            <w:rFonts w:ascii="Courier New" w:hAnsi="Courier New" w:cs="Courier New"/>
            <w:sz w:val="16"/>
            <w:szCs w:val="16"/>
            <w:highlight w:val="white"/>
          </w:rPr>
          <w:tab/>
          <w:delText>&lt;xs:element name="Knowledge"&gt;</w:delText>
        </w:r>
      </w:del>
    </w:p>
    <w:p w:rsidR="00345ACB" w:rsidRPr="00FE4D1E" w:rsidDel="003D1FF0" w:rsidRDefault="00345ACB" w:rsidP="001E5D51">
      <w:pPr>
        <w:autoSpaceDE w:val="0"/>
        <w:autoSpaceDN w:val="0"/>
        <w:adjustRightInd w:val="0"/>
        <w:spacing w:before="0" w:after="0"/>
        <w:rPr>
          <w:del w:id="22058" w:author="Author" w:date="2014-03-18T11:30:00Z"/>
          <w:rFonts w:ascii="Courier New" w:hAnsi="Courier New" w:cs="Courier New"/>
          <w:sz w:val="16"/>
          <w:szCs w:val="16"/>
          <w:highlight w:val="white"/>
        </w:rPr>
      </w:pPr>
      <w:del w:id="220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2060" w:author="Author" w:date="2014-03-18T11:30:00Z"/>
          <w:rFonts w:ascii="Courier New" w:hAnsi="Courier New" w:cs="Courier New"/>
          <w:sz w:val="16"/>
          <w:szCs w:val="16"/>
          <w:highlight w:val="white"/>
        </w:rPr>
      </w:pPr>
      <w:del w:id="220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&lt;xs:documentation&gt;Knowledge Category -- data mappings, evoking / triggering event definitions, clinical logic, actions to be taken based on clinical logic&lt;/xs:documentation&gt;</w:delText>
        </w:r>
      </w:del>
    </w:p>
    <w:p w:rsidR="00345ACB" w:rsidRPr="00FE4D1E" w:rsidDel="003D1FF0" w:rsidRDefault="00345ACB" w:rsidP="001E5D51">
      <w:pPr>
        <w:autoSpaceDE w:val="0"/>
        <w:autoSpaceDN w:val="0"/>
        <w:adjustRightInd w:val="0"/>
        <w:spacing w:before="0" w:after="0"/>
        <w:rPr>
          <w:del w:id="22062" w:author="Author" w:date="2014-03-18T11:30:00Z"/>
          <w:rFonts w:ascii="Courier New" w:hAnsi="Courier New" w:cs="Courier New"/>
          <w:sz w:val="16"/>
          <w:szCs w:val="16"/>
          <w:highlight w:val="white"/>
        </w:rPr>
      </w:pPr>
      <w:del w:id="220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&lt;/xs:annotation&gt;</w:delText>
        </w:r>
      </w:del>
    </w:p>
    <w:p w:rsidR="00345ACB" w:rsidRPr="00FE4D1E" w:rsidDel="003D1FF0" w:rsidRDefault="00345ACB" w:rsidP="001E5D51">
      <w:pPr>
        <w:autoSpaceDE w:val="0"/>
        <w:autoSpaceDN w:val="0"/>
        <w:adjustRightInd w:val="0"/>
        <w:spacing w:before="0" w:after="0"/>
        <w:rPr>
          <w:del w:id="22064" w:author="Author" w:date="2014-03-18T11:30:00Z"/>
          <w:rFonts w:ascii="Courier New" w:hAnsi="Courier New" w:cs="Courier New"/>
          <w:sz w:val="16"/>
          <w:szCs w:val="16"/>
          <w:highlight w:val="white"/>
        </w:rPr>
      </w:pPr>
      <w:del w:id="220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066" w:author="Author" w:date="2014-03-18T11:30:00Z"/>
          <w:rFonts w:ascii="Courier New" w:hAnsi="Courier New" w:cs="Courier New"/>
          <w:sz w:val="16"/>
          <w:szCs w:val="16"/>
          <w:highlight w:val="white"/>
        </w:rPr>
      </w:pPr>
      <w:del w:id="220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068" w:author="Author" w:date="2014-03-18T11:30:00Z"/>
          <w:rFonts w:ascii="Courier New" w:hAnsi="Courier New" w:cs="Courier New"/>
          <w:sz w:val="16"/>
          <w:szCs w:val="16"/>
          <w:highlight w:val="white"/>
        </w:rPr>
      </w:pPr>
      <w:del w:id="220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name="Type"&gt;</w:delText>
        </w:r>
      </w:del>
    </w:p>
    <w:p w:rsidR="00345ACB" w:rsidRPr="00FE4D1E" w:rsidDel="003D1FF0" w:rsidRDefault="00345ACB" w:rsidP="001E5D51">
      <w:pPr>
        <w:autoSpaceDE w:val="0"/>
        <w:autoSpaceDN w:val="0"/>
        <w:adjustRightInd w:val="0"/>
        <w:spacing w:before="0" w:after="0"/>
        <w:rPr>
          <w:del w:id="22070" w:author="Author" w:date="2014-03-18T11:30:00Z"/>
          <w:rFonts w:ascii="Courier New" w:hAnsi="Courier New" w:cs="Courier New"/>
          <w:sz w:val="16"/>
          <w:szCs w:val="16"/>
          <w:highlight w:val="white"/>
        </w:rPr>
      </w:pPr>
      <w:del w:id="220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072" w:author="Author" w:date="2014-03-18T11:30:00Z"/>
          <w:rFonts w:ascii="Courier New" w:hAnsi="Courier New" w:cs="Courier New"/>
          <w:sz w:val="16"/>
          <w:szCs w:val="16"/>
          <w:highlight w:val="white"/>
        </w:rPr>
      </w:pPr>
      <w:del w:id="220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base="xs:string"&gt;</w:delText>
        </w:r>
      </w:del>
    </w:p>
    <w:p w:rsidR="00345ACB" w:rsidRPr="00FE4D1E" w:rsidDel="003D1FF0" w:rsidRDefault="00345ACB" w:rsidP="001E5D51">
      <w:pPr>
        <w:autoSpaceDE w:val="0"/>
        <w:autoSpaceDN w:val="0"/>
        <w:adjustRightInd w:val="0"/>
        <w:spacing w:before="0" w:after="0"/>
        <w:rPr>
          <w:del w:id="22074" w:author="Author" w:date="2014-03-18T11:30:00Z"/>
          <w:rFonts w:ascii="Courier New" w:hAnsi="Courier New" w:cs="Courier New"/>
          <w:sz w:val="16"/>
          <w:szCs w:val="16"/>
          <w:highlight w:val="white"/>
        </w:rPr>
      </w:pPr>
      <w:del w:id="220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value="data_driven"/&gt;</w:delText>
        </w:r>
      </w:del>
    </w:p>
    <w:p w:rsidR="00345ACB" w:rsidRPr="00FE4D1E" w:rsidDel="003D1FF0" w:rsidRDefault="00345ACB" w:rsidP="001E5D51">
      <w:pPr>
        <w:autoSpaceDE w:val="0"/>
        <w:autoSpaceDN w:val="0"/>
        <w:adjustRightInd w:val="0"/>
        <w:spacing w:before="0" w:after="0"/>
        <w:rPr>
          <w:del w:id="22076" w:author="Author" w:date="2014-03-18T11:30:00Z"/>
          <w:rFonts w:ascii="Courier New" w:hAnsi="Courier New" w:cs="Courier New"/>
          <w:sz w:val="16"/>
          <w:szCs w:val="16"/>
          <w:highlight w:val="white"/>
        </w:rPr>
      </w:pPr>
      <w:del w:id="220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value="data-driven"/&gt;</w:delText>
        </w:r>
      </w:del>
    </w:p>
    <w:p w:rsidR="00345ACB" w:rsidRPr="00FE4D1E" w:rsidDel="003D1FF0" w:rsidRDefault="00345ACB" w:rsidP="001E5D51">
      <w:pPr>
        <w:autoSpaceDE w:val="0"/>
        <w:autoSpaceDN w:val="0"/>
        <w:adjustRightInd w:val="0"/>
        <w:spacing w:before="0" w:after="0"/>
        <w:rPr>
          <w:del w:id="22078" w:author="Author" w:date="2014-03-18T11:30:00Z"/>
          <w:rFonts w:ascii="Courier New" w:hAnsi="Courier New" w:cs="Courier New"/>
          <w:sz w:val="16"/>
          <w:szCs w:val="16"/>
          <w:highlight w:val="white"/>
        </w:rPr>
      </w:pPr>
      <w:del w:id="220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2080" w:author="Author" w:date="2014-03-18T11:30:00Z"/>
          <w:rFonts w:ascii="Courier New" w:hAnsi="Courier New" w:cs="Courier New"/>
          <w:sz w:val="16"/>
          <w:szCs w:val="16"/>
          <w:highlight w:val="white"/>
        </w:rPr>
      </w:pPr>
      <w:del w:id="220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082" w:author="Author" w:date="2014-03-18T11:30:00Z"/>
          <w:rFonts w:ascii="Courier New" w:hAnsi="Courier New" w:cs="Courier New"/>
          <w:sz w:val="16"/>
          <w:szCs w:val="16"/>
          <w:highlight w:val="white"/>
        </w:rPr>
      </w:pPr>
      <w:del w:id="220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084" w:author="Author" w:date="2014-03-18T11:30:00Z"/>
          <w:rFonts w:ascii="Courier New" w:hAnsi="Courier New" w:cs="Courier New"/>
          <w:sz w:val="16"/>
          <w:szCs w:val="16"/>
          <w:highlight w:val="white"/>
        </w:rPr>
      </w:pPr>
      <w:del w:id="220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name="Data" type="DataStatementType"/&gt;</w:delText>
        </w:r>
      </w:del>
    </w:p>
    <w:p w:rsidR="00345ACB" w:rsidRPr="00FE4D1E" w:rsidDel="003D1FF0" w:rsidRDefault="00345ACB" w:rsidP="001E5D51">
      <w:pPr>
        <w:autoSpaceDE w:val="0"/>
        <w:autoSpaceDN w:val="0"/>
        <w:adjustRightInd w:val="0"/>
        <w:spacing w:before="0" w:after="0"/>
        <w:rPr>
          <w:del w:id="22086" w:author="Author" w:date="2014-03-18T11:30:00Z"/>
          <w:rFonts w:ascii="Courier New" w:hAnsi="Courier New" w:cs="Courier New"/>
          <w:sz w:val="16"/>
          <w:szCs w:val="16"/>
          <w:highlight w:val="white"/>
        </w:rPr>
      </w:pPr>
      <w:del w:id="220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name="Priority" default="50" minOccurs="0"&gt;</w:delText>
        </w:r>
      </w:del>
    </w:p>
    <w:p w:rsidR="00345ACB" w:rsidRPr="00FE4D1E" w:rsidDel="003D1FF0" w:rsidRDefault="00345ACB" w:rsidP="001E5D51">
      <w:pPr>
        <w:autoSpaceDE w:val="0"/>
        <w:autoSpaceDN w:val="0"/>
        <w:adjustRightInd w:val="0"/>
        <w:spacing w:before="0" w:after="0"/>
        <w:rPr>
          <w:del w:id="22088" w:author="Author" w:date="2014-03-18T11:30:00Z"/>
          <w:rFonts w:ascii="Courier New" w:hAnsi="Courier New" w:cs="Courier New"/>
          <w:sz w:val="16"/>
          <w:szCs w:val="16"/>
          <w:highlight w:val="white"/>
        </w:rPr>
      </w:pPr>
      <w:del w:id="220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090" w:author="Author" w:date="2014-03-18T11:30:00Z"/>
          <w:rFonts w:ascii="Courier New" w:hAnsi="Courier New" w:cs="Courier New"/>
          <w:sz w:val="16"/>
          <w:szCs w:val="16"/>
          <w:highlight w:val="white"/>
        </w:rPr>
      </w:pPr>
      <w:del w:id="220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base="xs:decimal"&gt;</w:delText>
        </w:r>
      </w:del>
    </w:p>
    <w:p w:rsidR="00345ACB" w:rsidRPr="00FE4D1E" w:rsidDel="003D1FF0" w:rsidRDefault="00345ACB" w:rsidP="001E5D51">
      <w:pPr>
        <w:autoSpaceDE w:val="0"/>
        <w:autoSpaceDN w:val="0"/>
        <w:adjustRightInd w:val="0"/>
        <w:spacing w:before="0" w:after="0"/>
        <w:rPr>
          <w:del w:id="22092" w:author="Author" w:date="2014-03-18T11:30:00Z"/>
          <w:rFonts w:ascii="Courier New" w:hAnsi="Courier New" w:cs="Courier New"/>
          <w:sz w:val="16"/>
          <w:szCs w:val="16"/>
          <w:highlight w:val="white"/>
        </w:rPr>
      </w:pPr>
      <w:del w:id="220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&lt;xs:minInclusive value="1"/&gt;</w:delText>
        </w:r>
      </w:del>
    </w:p>
    <w:p w:rsidR="00345ACB" w:rsidRPr="00FE4D1E" w:rsidDel="003D1FF0" w:rsidRDefault="00345ACB" w:rsidP="001E5D51">
      <w:pPr>
        <w:autoSpaceDE w:val="0"/>
        <w:autoSpaceDN w:val="0"/>
        <w:adjustRightInd w:val="0"/>
        <w:spacing w:before="0" w:after="0"/>
        <w:rPr>
          <w:del w:id="22094" w:author="Author" w:date="2014-03-18T11:30:00Z"/>
          <w:rFonts w:ascii="Courier New" w:hAnsi="Courier New" w:cs="Courier New"/>
          <w:sz w:val="16"/>
          <w:szCs w:val="16"/>
          <w:highlight w:val="white"/>
        </w:rPr>
      </w:pPr>
      <w:del w:id="220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&lt;xs:maxInclusive value="99"/&gt;</w:delText>
        </w:r>
      </w:del>
    </w:p>
    <w:p w:rsidR="00345ACB" w:rsidRPr="00FE4D1E" w:rsidDel="003D1FF0" w:rsidRDefault="00345ACB" w:rsidP="001E5D51">
      <w:pPr>
        <w:autoSpaceDE w:val="0"/>
        <w:autoSpaceDN w:val="0"/>
        <w:adjustRightInd w:val="0"/>
        <w:spacing w:before="0" w:after="0"/>
        <w:rPr>
          <w:del w:id="22096" w:author="Author" w:date="2014-03-18T11:30:00Z"/>
          <w:rFonts w:ascii="Courier New" w:hAnsi="Courier New" w:cs="Courier New"/>
          <w:sz w:val="16"/>
          <w:szCs w:val="16"/>
          <w:highlight w:val="white"/>
        </w:rPr>
      </w:pPr>
      <w:del w:id="220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2098" w:author="Author" w:date="2014-03-18T11:30:00Z"/>
          <w:rFonts w:ascii="Courier New" w:hAnsi="Courier New" w:cs="Courier New"/>
          <w:sz w:val="16"/>
          <w:szCs w:val="16"/>
          <w:highlight w:val="white"/>
        </w:rPr>
      </w:pPr>
      <w:del w:id="220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100" w:author="Author" w:date="2014-03-18T11:30:00Z"/>
          <w:rFonts w:ascii="Courier New" w:hAnsi="Courier New" w:cs="Courier New"/>
          <w:sz w:val="16"/>
          <w:szCs w:val="16"/>
          <w:highlight w:val="white"/>
        </w:rPr>
      </w:pPr>
      <w:del w:id="221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102" w:author="Author" w:date="2014-03-18T11:30:00Z"/>
          <w:rFonts w:ascii="Courier New" w:hAnsi="Courier New" w:cs="Courier New"/>
          <w:sz w:val="16"/>
          <w:szCs w:val="16"/>
          <w:highlight w:val="white"/>
        </w:rPr>
      </w:pPr>
      <w:del w:id="221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name="Evoke" type="EvokeStatementType" minOccurs="0"/&gt;</w:delText>
        </w:r>
      </w:del>
    </w:p>
    <w:p w:rsidR="00345ACB" w:rsidRPr="00FE4D1E" w:rsidDel="003D1FF0" w:rsidRDefault="00345ACB" w:rsidP="001E5D51">
      <w:pPr>
        <w:autoSpaceDE w:val="0"/>
        <w:autoSpaceDN w:val="0"/>
        <w:adjustRightInd w:val="0"/>
        <w:spacing w:before="0" w:after="0"/>
        <w:rPr>
          <w:del w:id="22104" w:author="Author" w:date="2014-03-18T11:30:00Z"/>
          <w:rFonts w:ascii="Courier New" w:hAnsi="Courier New" w:cs="Courier New"/>
          <w:sz w:val="16"/>
          <w:szCs w:val="16"/>
          <w:highlight w:val="white"/>
        </w:rPr>
      </w:pPr>
      <w:del w:id="221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name="Logic" type="LogicStatementType"/&gt;</w:delText>
        </w:r>
      </w:del>
    </w:p>
    <w:p w:rsidR="00345ACB" w:rsidRPr="00FE4D1E" w:rsidDel="003D1FF0" w:rsidRDefault="00345ACB" w:rsidP="001E5D51">
      <w:pPr>
        <w:autoSpaceDE w:val="0"/>
        <w:autoSpaceDN w:val="0"/>
        <w:adjustRightInd w:val="0"/>
        <w:spacing w:before="0" w:after="0"/>
        <w:rPr>
          <w:del w:id="22106" w:author="Author" w:date="2014-03-18T11:30:00Z"/>
          <w:rFonts w:ascii="Courier New" w:hAnsi="Courier New" w:cs="Courier New"/>
          <w:sz w:val="16"/>
          <w:szCs w:val="16"/>
          <w:highlight w:val="white"/>
        </w:rPr>
      </w:pPr>
      <w:del w:id="221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name="Action" type="ActionStatementType"/&gt;</w:delText>
        </w:r>
      </w:del>
    </w:p>
    <w:p w:rsidR="00345ACB" w:rsidRPr="00FE4D1E" w:rsidDel="003D1FF0" w:rsidRDefault="00345ACB" w:rsidP="001E5D51">
      <w:pPr>
        <w:autoSpaceDE w:val="0"/>
        <w:autoSpaceDN w:val="0"/>
        <w:adjustRightInd w:val="0"/>
        <w:spacing w:before="0" w:after="0"/>
        <w:rPr>
          <w:del w:id="22108" w:author="Author" w:date="2014-03-18T11:30:00Z"/>
          <w:rFonts w:ascii="Courier New" w:hAnsi="Courier New" w:cs="Courier New"/>
          <w:sz w:val="16"/>
          <w:szCs w:val="16"/>
          <w:highlight w:val="white"/>
        </w:rPr>
      </w:pPr>
      <w:del w:id="221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name="Urgency" minOccurs="0"&gt;</w:delText>
        </w:r>
      </w:del>
    </w:p>
    <w:p w:rsidR="00345ACB" w:rsidRPr="00FE4D1E" w:rsidDel="003D1FF0" w:rsidRDefault="00345ACB" w:rsidP="001E5D51">
      <w:pPr>
        <w:autoSpaceDE w:val="0"/>
        <w:autoSpaceDN w:val="0"/>
        <w:adjustRightInd w:val="0"/>
        <w:spacing w:before="0" w:after="0"/>
        <w:rPr>
          <w:del w:id="22110" w:author="Author" w:date="2014-03-18T11:30:00Z"/>
          <w:rFonts w:ascii="Courier New" w:hAnsi="Courier New" w:cs="Courier New"/>
          <w:sz w:val="16"/>
          <w:szCs w:val="16"/>
          <w:highlight w:val="white"/>
        </w:rPr>
      </w:pPr>
      <w:del w:id="221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112" w:author="Author" w:date="2014-03-18T11:30:00Z"/>
          <w:rFonts w:ascii="Courier New" w:hAnsi="Courier New" w:cs="Courier New"/>
          <w:sz w:val="16"/>
          <w:szCs w:val="16"/>
          <w:highlight w:val="white"/>
        </w:rPr>
      </w:pPr>
      <w:del w:id="221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base="xs:integer"&gt;</w:delText>
        </w:r>
      </w:del>
    </w:p>
    <w:p w:rsidR="00345ACB" w:rsidRPr="00FE4D1E" w:rsidDel="003D1FF0" w:rsidRDefault="00345ACB" w:rsidP="001E5D51">
      <w:pPr>
        <w:autoSpaceDE w:val="0"/>
        <w:autoSpaceDN w:val="0"/>
        <w:adjustRightInd w:val="0"/>
        <w:spacing w:before="0" w:after="0"/>
        <w:rPr>
          <w:del w:id="22114" w:author="Author" w:date="2014-03-18T11:30:00Z"/>
          <w:rFonts w:ascii="Courier New" w:hAnsi="Courier New" w:cs="Courier New"/>
          <w:sz w:val="16"/>
          <w:szCs w:val="16"/>
          <w:highlight w:val="white"/>
        </w:rPr>
      </w:pPr>
      <w:del w:id="221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&lt;xs:minInclusive value="1"/&gt;</w:delText>
        </w:r>
      </w:del>
    </w:p>
    <w:p w:rsidR="00345ACB" w:rsidRPr="00FE4D1E" w:rsidDel="003D1FF0" w:rsidRDefault="00345ACB" w:rsidP="001E5D51">
      <w:pPr>
        <w:autoSpaceDE w:val="0"/>
        <w:autoSpaceDN w:val="0"/>
        <w:adjustRightInd w:val="0"/>
        <w:spacing w:before="0" w:after="0"/>
        <w:rPr>
          <w:del w:id="22116" w:author="Author" w:date="2014-03-18T11:30:00Z"/>
          <w:rFonts w:ascii="Courier New" w:hAnsi="Courier New" w:cs="Courier New"/>
          <w:sz w:val="16"/>
          <w:szCs w:val="16"/>
          <w:highlight w:val="white"/>
        </w:rPr>
      </w:pPr>
      <w:del w:id="221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&lt;xs:maxInclusive value="99"/&gt;</w:delText>
        </w:r>
      </w:del>
    </w:p>
    <w:p w:rsidR="00345ACB" w:rsidRPr="00FE4D1E" w:rsidDel="003D1FF0" w:rsidRDefault="00345ACB" w:rsidP="001E5D51">
      <w:pPr>
        <w:autoSpaceDE w:val="0"/>
        <w:autoSpaceDN w:val="0"/>
        <w:adjustRightInd w:val="0"/>
        <w:spacing w:before="0" w:after="0"/>
        <w:rPr>
          <w:del w:id="22118" w:author="Author" w:date="2014-03-18T11:30:00Z"/>
          <w:rFonts w:ascii="Courier New" w:hAnsi="Courier New" w:cs="Courier New"/>
          <w:sz w:val="16"/>
          <w:szCs w:val="16"/>
          <w:highlight w:val="white"/>
        </w:rPr>
      </w:pPr>
      <w:del w:id="221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2120" w:author="Author" w:date="2014-03-18T11:30:00Z"/>
          <w:rFonts w:ascii="Courier New" w:hAnsi="Courier New" w:cs="Courier New"/>
          <w:sz w:val="16"/>
          <w:szCs w:val="16"/>
          <w:highlight w:val="white"/>
        </w:rPr>
      </w:pPr>
      <w:del w:id="221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2122" w:author="Author" w:date="2014-03-18T11:30:00Z"/>
          <w:rFonts w:ascii="Courier New" w:hAnsi="Courier New" w:cs="Courier New"/>
          <w:sz w:val="16"/>
          <w:szCs w:val="16"/>
          <w:highlight w:val="white"/>
        </w:rPr>
      </w:pPr>
      <w:del w:id="221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124" w:author="Author" w:date="2014-03-18T11:30:00Z"/>
          <w:rFonts w:ascii="Courier New" w:hAnsi="Courier New" w:cs="Courier New"/>
          <w:sz w:val="16"/>
          <w:szCs w:val="16"/>
          <w:highlight w:val="white"/>
        </w:rPr>
      </w:pPr>
      <w:del w:id="221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126" w:author="Author" w:date="2014-03-18T11:30:00Z"/>
          <w:rFonts w:ascii="Courier New" w:hAnsi="Courier New" w:cs="Courier New"/>
          <w:sz w:val="16"/>
          <w:szCs w:val="16"/>
          <w:highlight w:val="white"/>
        </w:rPr>
      </w:pPr>
      <w:del w:id="221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Del="003D1FF0" w:rsidRDefault="00345ACB" w:rsidP="00F46677">
      <w:pPr>
        <w:autoSpaceDE w:val="0"/>
        <w:autoSpaceDN w:val="0"/>
        <w:adjustRightInd w:val="0"/>
        <w:spacing w:before="0" w:after="0"/>
        <w:rPr>
          <w:del w:id="22128" w:author="Author" w:date="2014-03-18T11:30:00Z"/>
          <w:rFonts w:ascii="Courier New" w:hAnsi="Courier New" w:cs="Courier New"/>
          <w:sz w:val="16"/>
          <w:szCs w:val="16"/>
          <w:highlight w:val="white"/>
          <w:lang w:eastAsia="ko-KR"/>
        </w:rPr>
      </w:pPr>
      <w:del w:id="22129" w:author="Author" w:date="2014-03-18T11:30:00Z">
        <w:r w:rsidRPr="00FE4D1E" w:rsidDel="003D1FF0">
          <w:rPr>
            <w:rFonts w:ascii="Courier New" w:hAnsi="Courier New" w:cs="Courier New"/>
            <w:sz w:val="16"/>
            <w:szCs w:val="16"/>
            <w:highlight w:val="white"/>
          </w:rPr>
          <w:tab/>
          <w:delText>&lt;/xs:element&gt;</w:delText>
        </w:r>
      </w:del>
    </w:p>
    <w:p w:rsidR="00345ACB" w:rsidRPr="004E5FB0" w:rsidDel="003D1FF0" w:rsidRDefault="00345ACB" w:rsidP="004E5FB0">
      <w:pPr>
        <w:autoSpaceDE w:val="0"/>
        <w:autoSpaceDN w:val="0"/>
        <w:adjustRightInd w:val="0"/>
        <w:spacing w:before="0" w:after="0"/>
        <w:rPr>
          <w:del w:id="22130" w:author="Author" w:date="2014-03-18T11:30:00Z"/>
          <w:rFonts w:ascii="Courier New" w:hAnsi="Courier New" w:cs="Courier New"/>
          <w:sz w:val="16"/>
          <w:szCs w:val="16"/>
          <w:lang w:eastAsia="ko-KR"/>
        </w:rPr>
      </w:pPr>
      <w:del w:id="22131"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name="Assignment"&gt;</w:delText>
        </w:r>
      </w:del>
    </w:p>
    <w:p w:rsidR="00345ACB" w:rsidRPr="004E5FB0" w:rsidDel="003D1FF0" w:rsidRDefault="00345ACB" w:rsidP="004E5FB0">
      <w:pPr>
        <w:autoSpaceDE w:val="0"/>
        <w:autoSpaceDN w:val="0"/>
        <w:adjustRightInd w:val="0"/>
        <w:spacing w:before="0" w:after="0"/>
        <w:rPr>
          <w:del w:id="22132" w:author="Author" w:date="2014-03-18T11:30:00Z"/>
          <w:rFonts w:ascii="Courier New" w:hAnsi="Courier New" w:cs="Courier New"/>
          <w:sz w:val="16"/>
          <w:szCs w:val="16"/>
          <w:lang w:eastAsia="ko-KR"/>
        </w:rPr>
      </w:pPr>
      <w:del w:id="22133"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&lt;xs:complexType&gt;</w:delText>
        </w:r>
      </w:del>
    </w:p>
    <w:p w:rsidR="00345ACB" w:rsidRPr="004E5FB0" w:rsidDel="003D1FF0" w:rsidRDefault="00345ACB" w:rsidP="004E5FB0">
      <w:pPr>
        <w:autoSpaceDE w:val="0"/>
        <w:autoSpaceDN w:val="0"/>
        <w:adjustRightInd w:val="0"/>
        <w:spacing w:before="0" w:after="0"/>
        <w:rPr>
          <w:del w:id="22134" w:author="Author" w:date="2014-03-18T11:30:00Z"/>
          <w:rFonts w:ascii="Courier New" w:hAnsi="Courier New" w:cs="Courier New"/>
          <w:sz w:val="16"/>
          <w:szCs w:val="16"/>
          <w:lang w:eastAsia="ko-KR"/>
        </w:rPr>
      </w:pPr>
      <w:del w:id="22135"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&lt;xs:sequence&gt;</w:delText>
        </w:r>
      </w:del>
    </w:p>
    <w:p w:rsidR="00345ACB" w:rsidRPr="004E5FB0" w:rsidDel="003D1FF0" w:rsidRDefault="00345ACB" w:rsidP="004E5FB0">
      <w:pPr>
        <w:autoSpaceDE w:val="0"/>
        <w:autoSpaceDN w:val="0"/>
        <w:adjustRightInd w:val="0"/>
        <w:spacing w:before="0" w:after="0"/>
        <w:rPr>
          <w:del w:id="22136" w:author="Author" w:date="2014-03-18T11:30:00Z"/>
          <w:rFonts w:ascii="Courier New" w:hAnsi="Courier New" w:cs="Courier New"/>
          <w:sz w:val="16"/>
          <w:szCs w:val="16"/>
          <w:lang w:eastAsia="ko-KR"/>
        </w:rPr>
      </w:pPr>
      <w:del w:id="22137"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&lt;xs:choice&gt;</w:delText>
        </w:r>
      </w:del>
    </w:p>
    <w:p w:rsidR="00345ACB" w:rsidRPr="004E5FB0" w:rsidDel="003D1FF0" w:rsidRDefault="00345ACB" w:rsidP="004E5FB0">
      <w:pPr>
        <w:autoSpaceDE w:val="0"/>
        <w:autoSpaceDN w:val="0"/>
        <w:adjustRightInd w:val="0"/>
        <w:spacing w:before="0" w:after="0"/>
        <w:rPr>
          <w:del w:id="22138" w:author="Author" w:date="2014-03-18T11:30:00Z"/>
          <w:rFonts w:ascii="Courier New" w:hAnsi="Courier New" w:cs="Courier New"/>
          <w:sz w:val="16"/>
          <w:szCs w:val="16"/>
          <w:lang w:eastAsia="ko-KR"/>
        </w:rPr>
      </w:pPr>
      <w:del w:id="22139"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 name="Identifier" type="DotOperatorSupportIdentifierType"/&gt;</w:delText>
        </w:r>
      </w:del>
    </w:p>
    <w:p w:rsidR="00345ACB" w:rsidRPr="004E5FB0" w:rsidDel="003D1FF0" w:rsidRDefault="00345ACB" w:rsidP="004E5FB0">
      <w:pPr>
        <w:autoSpaceDE w:val="0"/>
        <w:autoSpaceDN w:val="0"/>
        <w:adjustRightInd w:val="0"/>
        <w:spacing w:before="0" w:after="0"/>
        <w:rPr>
          <w:del w:id="22140" w:author="Author" w:date="2014-03-18T11:30:00Z"/>
          <w:rFonts w:ascii="Courier New" w:hAnsi="Courier New" w:cs="Courier New"/>
          <w:sz w:val="16"/>
          <w:szCs w:val="16"/>
          <w:lang w:eastAsia="ko-KR"/>
        </w:rPr>
      </w:pPr>
      <w:del w:id="22141"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 name="TimeOf"&gt;</w:delText>
        </w:r>
      </w:del>
    </w:p>
    <w:p w:rsidR="00345ACB" w:rsidRPr="004E5FB0" w:rsidDel="003D1FF0" w:rsidRDefault="00345ACB" w:rsidP="004E5FB0">
      <w:pPr>
        <w:autoSpaceDE w:val="0"/>
        <w:autoSpaceDN w:val="0"/>
        <w:adjustRightInd w:val="0"/>
        <w:spacing w:before="0" w:after="0"/>
        <w:rPr>
          <w:del w:id="22142" w:author="Author" w:date="2014-03-18T11:30:00Z"/>
          <w:rFonts w:ascii="Courier New" w:hAnsi="Courier New" w:cs="Courier New"/>
          <w:sz w:val="16"/>
          <w:szCs w:val="16"/>
          <w:lang w:eastAsia="ko-KR"/>
        </w:rPr>
      </w:pPr>
      <w:del w:id="22143"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&lt;xs:complexType&gt;</w:delText>
        </w:r>
      </w:del>
    </w:p>
    <w:p w:rsidR="00345ACB" w:rsidRPr="004E5FB0" w:rsidDel="003D1FF0" w:rsidRDefault="00345ACB" w:rsidP="004E5FB0">
      <w:pPr>
        <w:autoSpaceDE w:val="0"/>
        <w:autoSpaceDN w:val="0"/>
        <w:adjustRightInd w:val="0"/>
        <w:spacing w:before="0" w:after="0"/>
        <w:rPr>
          <w:del w:id="22144" w:author="Author" w:date="2014-03-18T11:30:00Z"/>
          <w:rFonts w:ascii="Courier New" w:hAnsi="Courier New" w:cs="Courier New"/>
          <w:sz w:val="16"/>
          <w:szCs w:val="16"/>
          <w:lang w:eastAsia="ko-KR"/>
        </w:rPr>
      </w:pPr>
      <w:del w:id="22145"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&lt;xs:sequence&gt;</w:delText>
        </w:r>
      </w:del>
    </w:p>
    <w:p w:rsidR="00345ACB" w:rsidRPr="004E5FB0" w:rsidDel="003D1FF0" w:rsidRDefault="00345ACB" w:rsidP="004E5FB0">
      <w:pPr>
        <w:autoSpaceDE w:val="0"/>
        <w:autoSpaceDN w:val="0"/>
        <w:adjustRightInd w:val="0"/>
        <w:spacing w:before="0" w:after="0"/>
        <w:rPr>
          <w:del w:id="22146" w:author="Author" w:date="2014-03-18T11:30:00Z"/>
          <w:rFonts w:ascii="Courier New" w:hAnsi="Courier New" w:cs="Courier New"/>
          <w:sz w:val="16"/>
          <w:szCs w:val="16"/>
          <w:lang w:eastAsia="ko-KR"/>
        </w:rPr>
      </w:pPr>
      <w:del w:id="22147"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 name="Identifier" type="GeneralIdentifierType"/&gt;</w:delText>
        </w:r>
      </w:del>
    </w:p>
    <w:p w:rsidR="00345ACB" w:rsidRPr="004E5FB0" w:rsidDel="003D1FF0" w:rsidRDefault="00345ACB" w:rsidP="004E5FB0">
      <w:pPr>
        <w:autoSpaceDE w:val="0"/>
        <w:autoSpaceDN w:val="0"/>
        <w:adjustRightInd w:val="0"/>
        <w:spacing w:before="0" w:after="0"/>
        <w:rPr>
          <w:del w:id="22148" w:author="Author" w:date="2014-03-18T11:30:00Z"/>
          <w:rFonts w:ascii="Courier New" w:hAnsi="Courier New" w:cs="Courier New"/>
          <w:sz w:val="16"/>
          <w:szCs w:val="16"/>
          <w:lang w:eastAsia="ko-KR"/>
        </w:rPr>
      </w:pPr>
      <w:del w:id="22149"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&lt;/xs:sequence&gt;</w:delText>
        </w:r>
      </w:del>
    </w:p>
    <w:p w:rsidR="00345ACB" w:rsidRPr="004E5FB0" w:rsidDel="003D1FF0" w:rsidRDefault="00345ACB" w:rsidP="004E5FB0">
      <w:pPr>
        <w:autoSpaceDE w:val="0"/>
        <w:autoSpaceDN w:val="0"/>
        <w:adjustRightInd w:val="0"/>
        <w:spacing w:before="0" w:after="0"/>
        <w:rPr>
          <w:del w:id="22150" w:author="Author" w:date="2014-03-18T11:30:00Z"/>
          <w:rFonts w:ascii="Courier New" w:hAnsi="Courier New" w:cs="Courier New"/>
          <w:sz w:val="16"/>
          <w:szCs w:val="16"/>
          <w:lang w:eastAsia="ko-KR"/>
        </w:rPr>
      </w:pPr>
      <w:del w:id="22151"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&lt;/xs:complexType&gt;</w:delText>
        </w:r>
      </w:del>
    </w:p>
    <w:p w:rsidR="00345ACB" w:rsidRPr="004E5FB0" w:rsidDel="003D1FF0" w:rsidRDefault="00345ACB" w:rsidP="004E5FB0">
      <w:pPr>
        <w:autoSpaceDE w:val="0"/>
        <w:autoSpaceDN w:val="0"/>
        <w:adjustRightInd w:val="0"/>
        <w:spacing w:before="0" w:after="0"/>
        <w:rPr>
          <w:del w:id="22152" w:author="Author" w:date="2014-03-18T11:30:00Z"/>
          <w:rFonts w:ascii="Courier New" w:hAnsi="Courier New" w:cs="Courier New"/>
          <w:sz w:val="16"/>
          <w:szCs w:val="16"/>
          <w:lang w:eastAsia="ko-KR"/>
        </w:rPr>
      </w:pPr>
      <w:del w:id="22153"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&lt;/xs:element&gt;</w:delText>
        </w:r>
      </w:del>
    </w:p>
    <w:p w:rsidR="00345ACB" w:rsidRPr="004E5FB0" w:rsidDel="003D1FF0" w:rsidRDefault="00345ACB" w:rsidP="004E5FB0">
      <w:pPr>
        <w:autoSpaceDE w:val="0"/>
        <w:autoSpaceDN w:val="0"/>
        <w:adjustRightInd w:val="0"/>
        <w:spacing w:before="0" w:after="0"/>
        <w:rPr>
          <w:del w:id="22154" w:author="Author" w:date="2014-03-18T11:30:00Z"/>
          <w:rFonts w:ascii="Courier New" w:hAnsi="Courier New" w:cs="Courier New"/>
          <w:sz w:val="16"/>
          <w:szCs w:val="16"/>
          <w:lang w:eastAsia="ko-KR"/>
        </w:rPr>
      </w:pPr>
      <w:del w:id="22155"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 name="ApplicabilityOf"&gt;</w:delText>
        </w:r>
      </w:del>
    </w:p>
    <w:p w:rsidR="00345ACB" w:rsidRPr="004E5FB0" w:rsidDel="003D1FF0" w:rsidRDefault="00345ACB" w:rsidP="004E5FB0">
      <w:pPr>
        <w:autoSpaceDE w:val="0"/>
        <w:autoSpaceDN w:val="0"/>
        <w:adjustRightInd w:val="0"/>
        <w:spacing w:before="0" w:after="0"/>
        <w:rPr>
          <w:del w:id="22156" w:author="Author" w:date="2014-03-18T11:30:00Z"/>
          <w:rFonts w:ascii="Courier New" w:hAnsi="Courier New" w:cs="Courier New"/>
          <w:sz w:val="16"/>
          <w:szCs w:val="16"/>
          <w:lang w:eastAsia="ko-KR"/>
        </w:rPr>
      </w:pPr>
      <w:del w:id="22157"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 Added in Arden Syntax version 2.9 --&gt;</w:delText>
        </w:r>
      </w:del>
    </w:p>
    <w:p w:rsidR="00345ACB" w:rsidRPr="004E5FB0" w:rsidDel="003D1FF0" w:rsidRDefault="00345ACB" w:rsidP="004E5FB0">
      <w:pPr>
        <w:autoSpaceDE w:val="0"/>
        <w:autoSpaceDN w:val="0"/>
        <w:adjustRightInd w:val="0"/>
        <w:spacing w:before="0" w:after="0"/>
        <w:rPr>
          <w:del w:id="22158" w:author="Author" w:date="2014-03-18T11:30:00Z"/>
          <w:rFonts w:ascii="Courier New" w:hAnsi="Courier New" w:cs="Courier New"/>
          <w:sz w:val="16"/>
          <w:szCs w:val="16"/>
          <w:lang w:eastAsia="ko-KR"/>
        </w:rPr>
      </w:pPr>
      <w:del w:id="22159"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&lt;xs:complexType&gt;</w:delText>
        </w:r>
      </w:del>
    </w:p>
    <w:p w:rsidR="00345ACB" w:rsidRPr="004E5FB0" w:rsidDel="003D1FF0" w:rsidRDefault="00345ACB" w:rsidP="004E5FB0">
      <w:pPr>
        <w:autoSpaceDE w:val="0"/>
        <w:autoSpaceDN w:val="0"/>
        <w:adjustRightInd w:val="0"/>
        <w:spacing w:before="0" w:after="0"/>
        <w:rPr>
          <w:del w:id="22160" w:author="Author" w:date="2014-03-18T11:30:00Z"/>
          <w:rFonts w:ascii="Courier New" w:hAnsi="Courier New" w:cs="Courier New"/>
          <w:sz w:val="16"/>
          <w:szCs w:val="16"/>
          <w:lang w:eastAsia="ko-KR"/>
        </w:rPr>
      </w:pPr>
      <w:del w:id="22161"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&lt;xs:sequence&gt;</w:delText>
        </w:r>
      </w:del>
    </w:p>
    <w:p w:rsidR="00345ACB" w:rsidRPr="004E5FB0" w:rsidDel="003D1FF0" w:rsidRDefault="00345ACB" w:rsidP="004E5FB0">
      <w:pPr>
        <w:autoSpaceDE w:val="0"/>
        <w:autoSpaceDN w:val="0"/>
        <w:adjustRightInd w:val="0"/>
        <w:spacing w:before="0" w:after="0"/>
        <w:rPr>
          <w:del w:id="22162" w:author="Author" w:date="2014-03-18T11:30:00Z"/>
          <w:rFonts w:ascii="Courier New" w:hAnsi="Courier New" w:cs="Courier New"/>
          <w:sz w:val="16"/>
          <w:szCs w:val="16"/>
          <w:lang w:eastAsia="ko-KR"/>
        </w:rPr>
      </w:pPr>
      <w:del w:id="22163"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 name="Identifier" type="GeneralIdentifierType"/&gt;</w:delText>
        </w:r>
      </w:del>
    </w:p>
    <w:p w:rsidR="00345ACB" w:rsidRPr="004E5FB0" w:rsidDel="003D1FF0" w:rsidRDefault="00345ACB" w:rsidP="004E5FB0">
      <w:pPr>
        <w:autoSpaceDE w:val="0"/>
        <w:autoSpaceDN w:val="0"/>
        <w:adjustRightInd w:val="0"/>
        <w:spacing w:before="0" w:after="0"/>
        <w:rPr>
          <w:del w:id="22164" w:author="Author" w:date="2014-03-18T11:30:00Z"/>
          <w:rFonts w:ascii="Courier New" w:hAnsi="Courier New" w:cs="Courier New"/>
          <w:sz w:val="16"/>
          <w:szCs w:val="16"/>
          <w:lang w:eastAsia="ko-KR"/>
        </w:rPr>
      </w:pPr>
      <w:del w:id="22165"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&lt;/xs:sequence&gt;</w:delText>
        </w:r>
      </w:del>
    </w:p>
    <w:p w:rsidR="00345ACB" w:rsidRPr="004E5FB0" w:rsidDel="003D1FF0" w:rsidRDefault="00345ACB" w:rsidP="004E5FB0">
      <w:pPr>
        <w:autoSpaceDE w:val="0"/>
        <w:autoSpaceDN w:val="0"/>
        <w:adjustRightInd w:val="0"/>
        <w:spacing w:before="0" w:after="0"/>
        <w:rPr>
          <w:del w:id="22166" w:author="Author" w:date="2014-03-18T11:30:00Z"/>
          <w:rFonts w:ascii="Courier New" w:hAnsi="Courier New" w:cs="Courier New"/>
          <w:sz w:val="16"/>
          <w:szCs w:val="16"/>
          <w:lang w:eastAsia="ko-KR"/>
        </w:rPr>
      </w:pPr>
      <w:del w:id="22167"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&lt;/xs:complexType&gt;</w:delText>
        </w:r>
      </w:del>
    </w:p>
    <w:p w:rsidR="00345ACB" w:rsidRPr="004E5FB0" w:rsidDel="003D1FF0" w:rsidRDefault="00345ACB" w:rsidP="004E5FB0">
      <w:pPr>
        <w:autoSpaceDE w:val="0"/>
        <w:autoSpaceDN w:val="0"/>
        <w:adjustRightInd w:val="0"/>
        <w:spacing w:before="0" w:after="0"/>
        <w:rPr>
          <w:del w:id="22168" w:author="Author" w:date="2014-03-18T11:30:00Z"/>
          <w:rFonts w:ascii="Courier New" w:hAnsi="Courier New" w:cs="Courier New"/>
          <w:sz w:val="16"/>
          <w:szCs w:val="16"/>
          <w:lang w:eastAsia="ko-KR"/>
        </w:rPr>
      </w:pPr>
      <w:del w:id="22169"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&lt;/xs:element&gt;</w:delText>
        </w:r>
      </w:del>
    </w:p>
    <w:p w:rsidR="00345ACB" w:rsidRPr="004E5FB0" w:rsidDel="003D1FF0" w:rsidRDefault="00345ACB" w:rsidP="004E5FB0">
      <w:pPr>
        <w:autoSpaceDE w:val="0"/>
        <w:autoSpaceDN w:val="0"/>
        <w:adjustRightInd w:val="0"/>
        <w:spacing w:before="0" w:after="0"/>
        <w:rPr>
          <w:del w:id="22170" w:author="Author" w:date="2014-03-18T11:30:00Z"/>
          <w:rFonts w:ascii="Courier New" w:hAnsi="Courier New" w:cs="Courier New"/>
          <w:sz w:val="16"/>
          <w:szCs w:val="16"/>
          <w:lang w:eastAsia="ko-KR"/>
        </w:rPr>
      </w:pPr>
      <w:del w:id="22171"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&lt;/xs:choice&gt;</w:delText>
        </w:r>
      </w:del>
    </w:p>
    <w:p w:rsidR="00345ACB" w:rsidRPr="004E5FB0" w:rsidDel="003D1FF0" w:rsidRDefault="00345ACB" w:rsidP="004E5FB0">
      <w:pPr>
        <w:autoSpaceDE w:val="0"/>
        <w:autoSpaceDN w:val="0"/>
        <w:adjustRightInd w:val="0"/>
        <w:spacing w:before="0" w:after="0"/>
        <w:rPr>
          <w:del w:id="22172" w:author="Author" w:date="2014-03-18T11:30:00Z"/>
          <w:rFonts w:ascii="Courier New" w:hAnsi="Courier New" w:cs="Courier New"/>
          <w:sz w:val="16"/>
          <w:szCs w:val="16"/>
          <w:lang w:eastAsia="ko-KR"/>
        </w:rPr>
      </w:pPr>
      <w:del w:id="22173"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&lt;xs:element name="Assigned" type="ExprType"/&gt;</w:delText>
        </w:r>
      </w:del>
    </w:p>
    <w:p w:rsidR="00345ACB" w:rsidRPr="004E5FB0" w:rsidDel="003D1FF0" w:rsidRDefault="00345ACB" w:rsidP="004E5FB0">
      <w:pPr>
        <w:autoSpaceDE w:val="0"/>
        <w:autoSpaceDN w:val="0"/>
        <w:adjustRightInd w:val="0"/>
        <w:spacing w:before="0" w:after="0"/>
        <w:rPr>
          <w:del w:id="22174" w:author="Author" w:date="2014-03-18T11:30:00Z"/>
          <w:rFonts w:ascii="Courier New" w:hAnsi="Courier New" w:cs="Courier New"/>
          <w:sz w:val="16"/>
          <w:szCs w:val="16"/>
          <w:lang w:eastAsia="ko-KR"/>
        </w:rPr>
      </w:pPr>
      <w:del w:id="22175"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&lt;/xs:sequence&gt;</w:delText>
        </w:r>
      </w:del>
    </w:p>
    <w:p w:rsidR="00345ACB" w:rsidRPr="004E5FB0" w:rsidDel="003D1FF0" w:rsidRDefault="00345ACB" w:rsidP="004E5FB0">
      <w:pPr>
        <w:autoSpaceDE w:val="0"/>
        <w:autoSpaceDN w:val="0"/>
        <w:adjustRightInd w:val="0"/>
        <w:spacing w:before="0" w:after="0"/>
        <w:rPr>
          <w:del w:id="22176" w:author="Author" w:date="2014-03-18T11:30:00Z"/>
          <w:rFonts w:ascii="Courier New" w:hAnsi="Courier New" w:cs="Courier New"/>
          <w:sz w:val="16"/>
          <w:szCs w:val="16"/>
          <w:lang w:eastAsia="ko-KR"/>
        </w:rPr>
      </w:pPr>
      <w:del w:id="22177" w:author="Author" w:date="2014-03-18T11:30:00Z">
        <w:r w:rsidRPr="004E5FB0" w:rsidDel="003D1FF0">
          <w:rPr>
            <w:rFonts w:ascii="Courier New" w:hAnsi="Courier New" w:cs="Courier New"/>
            <w:sz w:val="16"/>
            <w:szCs w:val="16"/>
            <w:lang w:eastAsia="ko-KR"/>
          </w:rPr>
          <w:tab/>
        </w:r>
        <w:r w:rsidRPr="004E5FB0" w:rsidDel="003D1FF0">
          <w:rPr>
            <w:rFonts w:ascii="Courier New" w:hAnsi="Courier New" w:cs="Courier New"/>
            <w:sz w:val="16"/>
            <w:szCs w:val="16"/>
            <w:lang w:eastAsia="ko-KR"/>
          </w:rPr>
          <w:tab/>
          <w:delText>&lt;/xs:complexType&gt;</w:delText>
        </w:r>
      </w:del>
    </w:p>
    <w:p w:rsidR="00345ACB" w:rsidRPr="00FE4D1E" w:rsidDel="003D1FF0" w:rsidRDefault="00345ACB" w:rsidP="004E5FB0">
      <w:pPr>
        <w:autoSpaceDE w:val="0"/>
        <w:autoSpaceDN w:val="0"/>
        <w:adjustRightInd w:val="0"/>
        <w:spacing w:before="0" w:after="0"/>
        <w:rPr>
          <w:del w:id="22178" w:author="Author" w:date="2014-03-18T11:30:00Z"/>
          <w:rFonts w:ascii="Courier New" w:hAnsi="Courier New" w:cs="Courier New"/>
          <w:sz w:val="16"/>
          <w:szCs w:val="16"/>
          <w:highlight w:val="white"/>
          <w:lang w:eastAsia="ko-KR"/>
        </w:rPr>
      </w:pPr>
      <w:del w:id="22179" w:author="Author" w:date="2014-03-18T11:30:00Z">
        <w:r w:rsidRPr="004E5FB0" w:rsidDel="003D1FF0">
          <w:rPr>
            <w:rFonts w:ascii="Courier New" w:hAnsi="Courier New" w:cs="Courier New"/>
            <w:sz w:val="16"/>
            <w:szCs w:val="16"/>
            <w:lang w:eastAsia="ko-KR"/>
          </w:rPr>
          <w:tab/>
          <w:delText>&lt;/xs:element&gt;</w:delText>
        </w:r>
      </w:del>
    </w:p>
    <w:p w:rsidR="00345ACB" w:rsidRPr="00FE4D1E" w:rsidDel="003D1FF0" w:rsidRDefault="00345ACB" w:rsidP="001E5D51">
      <w:pPr>
        <w:autoSpaceDE w:val="0"/>
        <w:autoSpaceDN w:val="0"/>
        <w:adjustRightInd w:val="0"/>
        <w:spacing w:before="0" w:after="0"/>
        <w:rPr>
          <w:del w:id="22180" w:author="Author" w:date="2014-03-18T11:30:00Z"/>
          <w:rFonts w:ascii="Courier New" w:hAnsi="Courier New" w:cs="Courier New"/>
          <w:sz w:val="16"/>
          <w:szCs w:val="16"/>
          <w:highlight w:val="white"/>
        </w:rPr>
      </w:pPr>
      <w:del w:id="22181" w:author="Author" w:date="2014-03-18T11:30:00Z">
        <w:r w:rsidRPr="00FE4D1E" w:rsidDel="003D1FF0">
          <w:rPr>
            <w:rFonts w:ascii="Courier New" w:hAnsi="Courier New" w:cs="Courier New"/>
            <w:sz w:val="16"/>
            <w:szCs w:val="16"/>
            <w:highlight w:val="white"/>
          </w:rPr>
          <w:tab/>
          <w:delText>&lt;xs:element name="Object"&gt;</w:delText>
        </w:r>
      </w:del>
    </w:p>
    <w:p w:rsidR="00345ACB" w:rsidRPr="00FE4D1E" w:rsidDel="003D1FF0" w:rsidRDefault="00345ACB" w:rsidP="001E5D51">
      <w:pPr>
        <w:autoSpaceDE w:val="0"/>
        <w:autoSpaceDN w:val="0"/>
        <w:adjustRightInd w:val="0"/>
        <w:spacing w:before="0" w:after="0"/>
        <w:rPr>
          <w:del w:id="22182" w:author="Author" w:date="2014-03-18T11:30:00Z"/>
          <w:rFonts w:ascii="Courier New" w:hAnsi="Courier New" w:cs="Courier New"/>
          <w:sz w:val="16"/>
          <w:szCs w:val="16"/>
          <w:highlight w:val="white"/>
        </w:rPr>
      </w:pPr>
      <w:del w:id="221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184" w:author="Author" w:date="2014-03-18T11:30:00Z"/>
          <w:rFonts w:ascii="Courier New" w:hAnsi="Courier New" w:cs="Courier New"/>
          <w:sz w:val="16"/>
          <w:szCs w:val="16"/>
          <w:highlight w:val="white"/>
        </w:rPr>
      </w:pPr>
      <w:del w:id="221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186" w:author="Author" w:date="2014-03-18T11:30:00Z"/>
          <w:rFonts w:ascii="Courier New" w:hAnsi="Courier New" w:cs="Courier New"/>
          <w:sz w:val="16"/>
          <w:szCs w:val="16"/>
          <w:highlight w:val="white"/>
        </w:rPr>
      </w:pPr>
      <w:del w:id="221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name="ObjectIdentifier" type="ObjectIdentifierType"/&gt;</w:delText>
        </w:r>
      </w:del>
    </w:p>
    <w:p w:rsidR="00345ACB" w:rsidRPr="00FE4D1E" w:rsidDel="003D1FF0" w:rsidRDefault="00345ACB" w:rsidP="001E5D51">
      <w:pPr>
        <w:autoSpaceDE w:val="0"/>
        <w:autoSpaceDN w:val="0"/>
        <w:adjustRightInd w:val="0"/>
        <w:spacing w:before="0" w:after="0"/>
        <w:rPr>
          <w:del w:id="22188" w:author="Author" w:date="2014-03-18T11:30:00Z"/>
          <w:rFonts w:ascii="Courier New" w:hAnsi="Courier New" w:cs="Courier New"/>
          <w:sz w:val="16"/>
          <w:szCs w:val="16"/>
          <w:highlight w:val="white"/>
        </w:rPr>
      </w:pPr>
      <w:del w:id="221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name="Defined"&gt;</w:delText>
        </w:r>
      </w:del>
    </w:p>
    <w:p w:rsidR="00345ACB" w:rsidRPr="00FE4D1E" w:rsidDel="003D1FF0" w:rsidRDefault="00345ACB" w:rsidP="001E5D51">
      <w:pPr>
        <w:autoSpaceDE w:val="0"/>
        <w:autoSpaceDN w:val="0"/>
        <w:adjustRightInd w:val="0"/>
        <w:spacing w:before="0" w:after="0"/>
        <w:rPr>
          <w:del w:id="22190" w:author="Author" w:date="2014-03-18T11:30:00Z"/>
          <w:rFonts w:ascii="Courier New" w:hAnsi="Courier New" w:cs="Courier New"/>
          <w:sz w:val="16"/>
          <w:szCs w:val="16"/>
          <w:highlight w:val="white"/>
        </w:rPr>
      </w:pPr>
      <w:del w:id="221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192" w:author="Author" w:date="2014-03-18T11:30:00Z"/>
          <w:rFonts w:ascii="Courier New" w:hAnsi="Courier New" w:cs="Courier New"/>
          <w:sz w:val="16"/>
          <w:szCs w:val="16"/>
          <w:highlight w:val="white"/>
        </w:rPr>
      </w:pPr>
      <w:del w:id="221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194" w:author="Author" w:date="2014-03-18T11:30:00Z"/>
          <w:rFonts w:ascii="Courier New" w:hAnsi="Courier New" w:cs="Courier New"/>
          <w:sz w:val="16"/>
          <w:szCs w:val="16"/>
          <w:highlight w:val="white"/>
        </w:rPr>
      </w:pPr>
      <w:del w:id="221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name="Attribute" type="ObjectAttributeType" maxOccurs="unbounded"/&gt;</w:delText>
        </w:r>
      </w:del>
    </w:p>
    <w:p w:rsidR="00345ACB" w:rsidRPr="00FE4D1E" w:rsidDel="003D1FF0" w:rsidRDefault="00345ACB" w:rsidP="001E5D51">
      <w:pPr>
        <w:autoSpaceDE w:val="0"/>
        <w:autoSpaceDN w:val="0"/>
        <w:adjustRightInd w:val="0"/>
        <w:spacing w:before="0" w:after="0"/>
        <w:rPr>
          <w:del w:id="22196" w:author="Author" w:date="2014-03-18T11:30:00Z"/>
          <w:rFonts w:ascii="Courier New" w:hAnsi="Courier New" w:cs="Courier New"/>
          <w:sz w:val="16"/>
          <w:szCs w:val="16"/>
          <w:highlight w:val="white"/>
        </w:rPr>
      </w:pPr>
      <w:del w:id="221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198" w:author="Author" w:date="2014-03-18T11:30:00Z"/>
          <w:rFonts w:ascii="Courier New" w:hAnsi="Courier New" w:cs="Courier New"/>
          <w:sz w:val="16"/>
          <w:szCs w:val="16"/>
          <w:highlight w:val="white"/>
        </w:rPr>
      </w:pPr>
      <w:del w:id="221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00" w:author="Author" w:date="2014-03-18T11:30:00Z"/>
          <w:rFonts w:ascii="Courier New" w:hAnsi="Courier New" w:cs="Courier New"/>
          <w:sz w:val="16"/>
          <w:szCs w:val="16"/>
          <w:highlight w:val="white"/>
        </w:rPr>
      </w:pPr>
      <w:del w:id="222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02" w:author="Author" w:date="2014-03-18T11:30:00Z"/>
          <w:rFonts w:ascii="Courier New" w:hAnsi="Courier New" w:cs="Courier New"/>
          <w:sz w:val="16"/>
          <w:szCs w:val="16"/>
          <w:highlight w:val="white"/>
        </w:rPr>
      </w:pPr>
      <w:del w:id="222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04" w:author="Author" w:date="2014-03-18T11:30:00Z"/>
          <w:rFonts w:ascii="Courier New" w:hAnsi="Courier New" w:cs="Courier New"/>
          <w:sz w:val="16"/>
          <w:szCs w:val="16"/>
          <w:highlight w:val="white"/>
        </w:rPr>
      </w:pPr>
      <w:del w:id="222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06" w:author="Author" w:date="2014-03-18T11:30:00Z"/>
          <w:rFonts w:ascii="Courier New" w:hAnsi="Courier New" w:cs="Courier New"/>
          <w:sz w:val="16"/>
          <w:szCs w:val="16"/>
          <w:highlight w:val="white"/>
        </w:rPr>
      </w:pPr>
      <w:del w:id="22207"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08" w:author="Author" w:date="2014-03-18T11:30:00Z"/>
          <w:rFonts w:ascii="Courier New" w:hAnsi="Courier New" w:cs="Courier New"/>
          <w:sz w:val="16"/>
          <w:szCs w:val="16"/>
          <w:highlight w:val="white"/>
        </w:rPr>
      </w:pPr>
      <w:del w:id="22209" w:author="Author" w:date="2014-03-18T11:30:00Z">
        <w:r w:rsidRPr="00FE4D1E" w:rsidDel="003D1FF0">
          <w:rPr>
            <w:rFonts w:ascii="Courier New" w:hAnsi="Courier New" w:cs="Courier New"/>
            <w:sz w:val="16"/>
            <w:szCs w:val="16"/>
            <w:highlight w:val="white"/>
          </w:rPr>
          <w:tab/>
          <w:delText>&lt;xs:element name="LinguisticVariable"&gt;</w:delText>
        </w:r>
      </w:del>
    </w:p>
    <w:p w:rsidR="00345ACB" w:rsidRPr="00FE4D1E" w:rsidDel="003D1FF0" w:rsidRDefault="00345ACB" w:rsidP="001E5D51">
      <w:pPr>
        <w:autoSpaceDE w:val="0"/>
        <w:autoSpaceDN w:val="0"/>
        <w:adjustRightInd w:val="0"/>
        <w:spacing w:before="0" w:after="0"/>
        <w:rPr>
          <w:del w:id="22210" w:author="Author" w:date="2014-03-18T11:30:00Z"/>
          <w:rFonts w:ascii="Courier New" w:hAnsi="Courier New" w:cs="Courier New"/>
          <w:sz w:val="16"/>
          <w:szCs w:val="16"/>
          <w:highlight w:val="white"/>
        </w:rPr>
      </w:pPr>
      <w:del w:id="222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2212" w:author="Author" w:date="2014-03-18T11:30:00Z"/>
          <w:rFonts w:ascii="Courier New" w:hAnsi="Courier New" w:cs="Courier New"/>
          <w:sz w:val="16"/>
          <w:szCs w:val="16"/>
          <w:highlight w:val="white"/>
        </w:rPr>
      </w:pPr>
      <w:del w:id="222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14" w:author="Author" w:date="2014-03-18T11:30:00Z"/>
          <w:rFonts w:ascii="Courier New" w:hAnsi="Courier New" w:cs="Courier New"/>
          <w:sz w:val="16"/>
          <w:szCs w:val="16"/>
          <w:highlight w:val="white"/>
        </w:rPr>
      </w:pPr>
      <w:del w:id="222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16" w:author="Author" w:date="2014-03-18T11:30:00Z"/>
          <w:rFonts w:ascii="Courier New" w:hAnsi="Courier New" w:cs="Courier New"/>
          <w:sz w:val="16"/>
          <w:szCs w:val="16"/>
          <w:highlight w:val="white"/>
        </w:rPr>
      </w:pPr>
      <w:del w:id="222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name="ObjectIdentifier" type="ObjectIdentifierType"/&gt;</w:delText>
        </w:r>
      </w:del>
    </w:p>
    <w:p w:rsidR="00345ACB" w:rsidRPr="00FE4D1E" w:rsidDel="003D1FF0" w:rsidRDefault="00345ACB" w:rsidP="001E5D51">
      <w:pPr>
        <w:autoSpaceDE w:val="0"/>
        <w:autoSpaceDN w:val="0"/>
        <w:adjustRightInd w:val="0"/>
        <w:spacing w:before="0" w:after="0"/>
        <w:rPr>
          <w:del w:id="22218" w:author="Author" w:date="2014-03-18T11:30:00Z"/>
          <w:rFonts w:ascii="Courier New" w:hAnsi="Courier New" w:cs="Courier New"/>
          <w:sz w:val="16"/>
          <w:szCs w:val="16"/>
          <w:highlight w:val="white"/>
        </w:rPr>
      </w:pPr>
      <w:del w:id="222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name="Defined"&gt;</w:delText>
        </w:r>
      </w:del>
    </w:p>
    <w:p w:rsidR="00345ACB" w:rsidRPr="00FE4D1E" w:rsidDel="003D1FF0" w:rsidRDefault="00345ACB" w:rsidP="001E5D51">
      <w:pPr>
        <w:autoSpaceDE w:val="0"/>
        <w:autoSpaceDN w:val="0"/>
        <w:adjustRightInd w:val="0"/>
        <w:spacing w:before="0" w:after="0"/>
        <w:rPr>
          <w:del w:id="22220" w:author="Author" w:date="2014-03-18T11:30:00Z"/>
          <w:rFonts w:ascii="Courier New" w:hAnsi="Courier New" w:cs="Courier New"/>
          <w:sz w:val="16"/>
          <w:szCs w:val="16"/>
          <w:highlight w:val="white"/>
        </w:rPr>
      </w:pPr>
      <w:del w:id="222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22" w:author="Author" w:date="2014-03-18T11:30:00Z"/>
          <w:rFonts w:ascii="Courier New" w:hAnsi="Courier New" w:cs="Courier New"/>
          <w:sz w:val="16"/>
          <w:szCs w:val="16"/>
          <w:highlight w:val="white"/>
        </w:rPr>
      </w:pPr>
      <w:del w:id="222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24" w:author="Author" w:date="2014-03-18T11:30:00Z"/>
          <w:rFonts w:ascii="Courier New" w:hAnsi="Courier New" w:cs="Courier New"/>
          <w:sz w:val="16"/>
          <w:szCs w:val="16"/>
          <w:highlight w:val="white"/>
        </w:rPr>
      </w:pPr>
      <w:del w:id="222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name="Attribute" type="ObjectAttributeType" maxOccurs="unbounded"/&gt;</w:delText>
        </w:r>
      </w:del>
    </w:p>
    <w:p w:rsidR="00345ACB" w:rsidRPr="00FE4D1E" w:rsidDel="003D1FF0" w:rsidRDefault="00345ACB" w:rsidP="001E5D51">
      <w:pPr>
        <w:autoSpaceDE w:val="0"/>
        <w:autoSpaceDN w:val="0"/>
        <w:adjustRightInd w:val="0"/>
        <w:spacing w:before="0" w:after="0"/>
        <w:rPr>
          <w:del w:id="22226" w:author="Author" w:date="2014-03-18T11:30:00Z"/>
          <w:rFonts w:ascii="Courier New" w:hAnsi="Courier New" w:cs="Courier New"/>
          <w:sz w:val="16"/>
          <w:szCs w:val="16"/>
          <w:highlight w:val="white"/>
        </w:rPr>
      </w:pPr>
      <w:del w:id="222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28" w:author="Author" w:date="2014-03-18T11:30:00Z"/>
          <w:rFonts w:ascii="Courier New" w:hAnsi="Courier New" w:cs="Courier New"/>
          <w:sz w:val="16"/>
          <w:szCs w:val="16"/>
          <w:highlight w:val="white"/>
        </w:rPr>
      </w:pPr>
      <w:del w:id="222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30" w:author="Author" w:date="2014-03-18T11:30:00Z"/>
          <w:rFonts w:ascii="Courier New" w:hAnsi="Courier New" w:cs="Courier New"/>
          <w:sz w:val="16"/>
          <w:szCs w:val="16"/>
          <w:highlight w:val="white"/>
        </w:rPr>
      </w:pPr>
      <w:del w:id="222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32" w:author="Author" w:date="2014-03-18T11:30:00Z"/>
          <w:rFonts w:ascii="Courier New" w:hAnsi="Courier New" w:cs="Courier New"/>
          <w:sz w:val="16"/>
          <w:szCs w:val="16"/>
          <w:highlight w:val="white"/>
        </w:rPr>
      </w:pPr>
      <w:del w:id="222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34" w:author="Author" w:date="2014-03-18T11:30:00Z"/>
          <w:rFonts w:ascii="Courier New" w:hAnsi="Courier New" w:cs="Courier New"/>
          <w:sz w:val="16"/>
          <w:szCs w:val="16"/>
          <w:highlight w:val="white"/>
        </w:rPr>
      </w:pPr>
      <w:del w:id="222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36" w:author="Author" w:date="2014-03-18T11:30:00Z"/>
          <w:rFonts w:ascii="Courier New" w:hAnsi="Courier New" w:cs="Courier New"/>
          <w:sz w:val="16"/>
          <w:szCs w:val="16"/>
          <w:highlight w:val="white"/>
        </w:rPr>
      </w:pPr>
      <w:del w:id="22237"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38" w:author="Author" w:date="2014-03-18T11:30:00Z"/>
          <w:rFonts w:ascii="Courier New" w:hAnsi="Courier New" w:cs="Courier New"/>
          <w:sz w:val="16"/>
          <w:szCs w:val="16"/>
          <w:highlight w:val="white"/>
        </w:rPr>
      </w:pPr>
      <w:del w:id="22239" w:author="Author" w:date="2014-03-18T11:30:00Z">
        <w:r w:rsidRPr="00FE4D1E" w:rsidDel="003D1FF0">
          <w:rPr>
            <w:rFonts w:ascii="Courier New" w:hAnsi="Courier New" w:cs="Courier New"/>
            <w:sz w:val="16"/>
            <w:szCs w:val="16"/>
            <w:highlight w:val="white"/>
          </w:rPr>
          <w:tab/>
          <w:delText>&lt;xs:element name="Call"&gt;</w:delText>
        </w:r>
      </w:del>
    </w:p>
    <w:p w:rsidR="00345ACB" w:rsidRPr="00FE4D1E" w:rsidDel="003D1FF0" w:rsidRDefault="00345ACB" w:rsidP="001E5D51">
      <w:pPr>
        <w:autoSpaceDE w:val="0"/>
        <w:autoSpaceDN w:val="0"/>
        <w:adjustRightInd w:val="0"/>
        <w:spacing w:before="0" w:after="0"/>
        <w:rPr>
          <w:del w:id="22240" w:author="Author" w:date="2014-03-18T11:30:00Z"/>
          <w:rFonts w:ascii="Courier New" w:hAnsi="Courier New" w:cs="Courier New"/>
          <w:sz w:val="16"/>
          <w:szCs w:val="16"/>
          <w:highlight w:val="white"/>
        </w:rPr>
      </w:pPr>
      <w:del w:id="222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42" w:author="Author" w:date="2014-03-18T11:30:00Z"/>
          <w:rFonts w:ascii="Courier New" w:hAnsi="Courier New" w:cs="Courier New"/>
          <w:sz w:val="16"/>
          <w:szCs w:val="16"/>
          <w:highlight w:val="white"/>
        </w:rPr>
      </w:pPr>
      <w:del w:id="222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44" w:author="Author" w:date="2014-03-18T11:30:00Z"/>
          <w:rFonts w:ascii="Courier New" w:hAnsi="Courier New" w:cs="Courier New"/>
          <w:sz w:val="16"/>
          <w:szCs w:val="16"/>
          <w:highlight w:val="white"/>
        </w:rPr>
      </w:pPr>
      <w:del w:id="222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246" w:author="Author" w:date="2014-03-18T11:30:00Z"/>
          <w:rFonts w:ascii="Courier New" w:hAnsi="Courier New" w:cs="Courier New"/>
          <w:sz w:val="16"/>
          <w:szCs w:val="16"/>
          <w:highlight w:val="white"/>
        </w:rPr>
      </w:pPr>
      <w:del w:id="222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248" w:author="Author" w:date="2014-03-18T11:30:00Z"/>
          <w:rFonts w:ascii="Courier New" w:hAnsi="Courier New" w:cs="Courier New"/>
          <w:sz w:val="16"/>
          <w:szCs w:val="16"/>
          <w:highlight w:val="white"/>
        </w:rPr>
      </w:pPr>
      <w:del w:id="222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name="IdentifierList"&gt;</w:delText>
        </w:r>
      </w:del>
    </w:p>
    <w:p w:rsidR="00345ACB" w:rsidRPr="00FE4D1E" w:rsidDel="003D1FF0" w:rsidRDefault="00345ACB" w:rsidP="001E5D51">
      <w:pPr>
        <w:autoSpaceDE w:val="0"/>
        <w:autoSpaceDN w:val="0"/>
        <w:adjustRightInd w:val="0"/>
        <w:spacing w:before="0" w:after="0"/>
        <w:rPr>
          <w:del w:id="22250" w:author="Author" w:date="2014-03-18T11:30:00Z"/>
          <w:rFonts w:ascii="Courier New" w:hAnsi="Courier New" w:cs="Courier New"/>
          <w:sz w:val="16"/>
          <w:szCs w:val="16"/>
          <w:highlight w:val="white"/>
        </w:rPr>
      </w:pPr>
      <w:del w:id="222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52" w:author="Author" w:date="2014-03-18T11:30:00Z"/>
          <w:rFonts w:ascii="Courier New" w:hAnsi="Courier New" w:cs="Courier New"/>
          <w:sz w:val="16"/>
          <w:szCs w:val="16"/>
          <w:highlight w:val="white"/>
        </w:rPr>
      </w:pPr>
      <w:del w:id="222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54" w:author="Author" w:date="2014-03-18T11:30:00Z"/>
          <w:rFonts w:ascii="Courier New" w:hAnsi="Courier New" w:cs="Courier New"/>
          <w:sz w:val="16"/>
          <w:szCs w:val="16"/>
          <w:highlight w:val="white"/>
        </w:rPr>
      </w:pPr>
      <w:del w:id="222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 maxOccurs="unbounded"/&gt;</w:delText>
        </w:r>
      </w:del>
    </w:p>
    <w:p w:rsidR="00345ACB" w:rsidRPr="00FE4D1E" w:rsidDel="003D1FF0" w:rsidRDefault="00345ACB" w:rsidP="001E5D51">
      <w:pPr>
        <w:autoSpaceDE w:val="0"/>
        <w:autoSpaceDN w:val="0"/>
        <w:adjustRightInd w:val="0"/>
        <w:spacing w:before="0" w:after="0"/>
        <w:rPr>
          <w:del w:id="22256" w:author="Author" w:date="2014-03-18T11:30:00Z"/>
          <w:rFonts w:ascii="Courier New" w:hAnsi="Courier New" w:cs="Courier New"/>
          <w:sz w:val="16"/>
          <w:szCs w:val="16"/>
          <w:highlight w:val="white"/>
        </w:rPr>
      </w:pPr>
      <w:del w:id="222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58" w:author="Author" w:date="2014-03-18T11:30:00Z"/>
          <w:rFonts w:ascii="Courier New" w:hAnsi="Courier New" w:cs="Courier New"/>
          <w:sz w:val="16"/>
          <w:szCs w:val="16"/>
          <w:highlight w:val="white"/>
        </w:rPr>
      </w:pPr>
      <w:del w:id="222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60" w:author="Author" w:date="2014-03-18T11:30:00Z"/>
          <w:rFonts w:ascii="Courier New" w:hAnsi="Courier New" w:cs="Courier New"/>
          <w:sz w:val="16"/>
          <w:szCs w:val="16"/>
          <w:highlight w:val="white"/>
        </w:rPr>
      </w:pPr>
      <w:del w:id="222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62" w:author="Author" w:date="2014-03-18T11:30:00Z"/>
          <w:rFonts w:ascii="Courier New" w:hAnsi="Courier New" w:cs="Courier New"/>
          <w:sz w:val="16"/>
          <w:szCs w:val="16"/>
          <w:highlight w:val="white"/>
        </w:rPr>
      </w:pPr>
      <w:del w:id="222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264" w:author="Author" w:date="2014-03-18T11:30:00Z"/>
          <w:rFonts w:ascii="Courier New" w:hAnsi="Courier New" w:cs="Courier New"/>
          <w:sz w:val="16"/>
          <w:szCs w:val="16"/>
          <w:highlight w:val="white"/>
        </w:rPr>
      </w:pPr>
      <w:del w:id="222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name="Assigned"&gt;</w:delText>
        </w:r>
      </w:del>
    </w:p>
    <w:p w:rsidR="00345ACB" w:rsidRPr="00FE4D1E" w:rsidDel="003D1FF0" w:rsidRDefault="00345ACB" w:rsidP="001E5D51">
      <w:pPr>
        <w:autoSpaceDE w:val="0"/>
        <w:autoSpaceDN w:val="0"/>
        <w:adjustRightInd w:val="0"/>
        <w:spacing w:before="0" w:after="0"/>
        <w:rPr>
          <w:del w:id="22266" w:author="Author" w:date="2014-03-18T11:30:00Z"/>
          <w:rFonts w:ascii="Courier New" w:hAnsi="Courier New" w:cs="Courier New"/>
          <w:sz w:val="16"/>
          <w:szCs w:val="16"/>
          <w:highlight w:val="white"/>
        </w:rPr>
      </w:pPr>
      <w:del w:id="222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68" w:author="Author" w:date="2014-03-18T11:30:00Z"/>
          <w:rFonts w:ascii="Courier New" w:hAnsi="Courier New" w:cs="Courier New"/>
          <w:sz w:val="16"/>
          <w:szCs w:val="16"/>
          <w:highlight w:val="white"/>
        </w:rPr>
      </w:pPr>
      <w:del w:id="222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70" w:author="Author" w:date="2014-03-18T11:30:00Z"/>
          <w:rFonts w:ascii="Courier New" w:hAnsi="Courier New" w:cs="Courier New"/>
          <w:sz w:val="16"/>
          <w:szCs w:val="16"/>
          <w:highlight w:val="white"/>
        </w:rPr>
      </w:pPr>
      <w:del w:id="222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272" w:author="Author" w:date="2014-03-18T11:30:00Z"/>
          <w:rFonts w:ascii="Courier New" w:hAnsi="Courier New" w:cs="Courier New"/>
          <w:sz w:val="16"/>
          <w:szCs w:val="16"/>
          <w:highlight w:val="white"/>
        </w:rPr>
      </w:pPr>
      <w:del w:id="222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name="With" minOccurs="0"&gt;</w:delText>
        </w:r>
      </w:del>
    </w:p>
    <w:p w:rsidR="00345ACB" w:rsidRPr="00FE4D1E" w:rsidDel="003D1FF0" w:rsidRDefault="00345ACB" w:rsidP="001E5D51">
      <w:pPr>
        <w:autoSpaceDE w:val="0"/>
        <w:autoSpaceDN w:val="0"/>
        <w:adjustRightInd w:val="0"/>
        <w:spacing w:before="0" w:after="0"/>
        <w:rPr>
          <w:del w:id="22274" w:author="Author" w:date="2014-03-18T11:30:00Z"/>
          <w:rFonts w:ascii="Courier New" w:hAnsi="Courier New" w:cs="Courier New"/>
          <w:sz w:val="16"/>
          <w:szCs w:val="16"/>
          <w:highlight w:val="white"/>
        </w:rPr>
      </w:pPr>
      <w:del w:id="222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76" w:author="Author" w:date="2014-03-18T11:30:00Z"/>
          <w:rFonts w:ascii="Courier New" w:hAnsi="Courier New" w:cs="Courier New"/>
          <w:sz w:val="16"/>
          <w:szCs w:val="16"/>
          <w:highlight w:val="white"/>
        </w:rPr>
      </w:pPr>
      <w:del w:id="222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78" w:author="Author" w:date="2014-03-18T11:30:00Z"/>
          <w:rFonts w:ascii="Courier New" w:hAnsi="Courier New" w:cs="Courier New"/>
          <w:sz w:val="16"/>
          <w:szCs w:val="16"/>
          <w:highlight w:val="white"/>
        </w:rPr>
      </w:pPr>
      <w:del w:id="222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ref="ExprGroup" maxOccurs="unbounded"/&gt;</w:delText>
        </w:r>
      </w:del>
    </w:p>
    <w:p w:rsidR="00345ACB" w:rsidRPr="00FE4D1E" w:rsidDel="003D1FF0" w:rsidRDefault="00345ACB" w:rsidP="001E5D51">
      <w:pPr>
        <w:autoSpaceDE w:val="0"/>
        <w:autoSpaceDN w:val="0"/>
        <w:adjustRightInd w:val="0"/>
        <w:spacing w:before="0" w:after="0"/>
        <w:rPr>
          <w:del w:id="22280" w:author="Author" w:date="2014-03-18T11:30:00Z"/>
          <w:rFonts w:ascii="Courier New" w:hAnsi="Courier New" w:cs="Courier New"/>
          <w:sz w:val="16"/>
          <w:szCs w:val="16"/>
          <w:highlight w:val="white"/>
        </w:rPr>
      </w:pPr>
      <w:del w:id="222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82" w:author="Author" w:date="2014-03-18T11:30:00Z"/>
          <w:rFonts w:ascii="Courier New" w:hAnsi="Courier New" w:cs="Courier New"/>
          <w:sz w:val="16"/>
          <w:szCs w:val="16"/>
          <w:highlight w:val="white"/>
        </w:rPr>
      </w:pPr>
      <w:del w:id="222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84" w:author="Author" w:date="2014-03-18T11:30:00Z"/>
          <w:rFonts w:ascii="Courier New" w:hAnsi="Courier New" w:cs="Courier New"/>
          <w:sz w:val="16"/>
          <w:szCs w:val="16"/>
          <w:highlight w:val="white"/>
        </w:rPr>
      </w:pPr>
      <w:del w:id="222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86" w:author="Author" w:date="2014-03-18T11:30:00Z"/>
          <w:rFonts w:ascii="Courier New" w:hAnsi="Courier New" w:cs="Courier New"/>
          <w:sz w:val="16"/>
          <w:szCs w:val="16"/>
          <w:highlight w:val="white"/>
        </w:rPr>
      </w:pPr>
      <w:del w:id="222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88" w:author="Author" w:date="2014-03-18T11:30:00Z"/>
          <w:rFonts w:ascii="Courier New" w:hAnsi="Courier New" w:cs="Courier New"/>
          <w:sz w:val="16"/>
          <w:szCs w:val="16"/>
          <w:highlight w:val="white"/>
        </w:rPr>
      </w:pPr>
      <w:del w:id="222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90" w:author="Author" w:date="2014-03-18T11:30:00Z"/>
          <w:rFonts w:ascii="Courier New" w:hAnsi="Courier New" w:cs="Courier New"/>
          <w:sz w:val="16"/>
          <w:szCs w:val="16"/>
          <w:highlight w:val="white"/>
        </w:rPr>
      </w:pPr>
      <w:del w:id="222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92" w:author="Author" w:date="2014-03-18T11:30:00Z"/>
          <w:rFonts w:ascii="Courier New" w:hAnsi="Courier New" w:cs="Courier New"/>
          <w:sz w:val="16"/>
          <w:szCs w:val="16"/>
          <w:highlight w:val="white"/>
        </w:rPr>
      </w:pPr>
      <w:del w:id="222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294" w:author="Author" w:date="2014-03-18T11:30:00Z"/>
          <w:rFonts w:ascii="Courier New" w:hAnsi="Courier New" w:cs="Courier New"/>
          <w:sz w:val="16"/>
          <w:szCs w:val="16"/>
          <w:highlight w:val="white"/>
        </w:rPr>
      </w:pPr>
      <w:del w:id="222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296" w:author="Author" w:date="2014-03-18T11:30:00Z"/>
          <w:rFonts w:ascii="Courier New" w:hAnsi="Courier New" w:cs="Courier New"/>
          <w:sz w:val="16"/>
          <w:szCs w:val="16"/>
          <w:highlight w:val="white"/>
        </w:rPr>
      </w:pPr>
      <w:del w:id="22297"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298" w:author="Author" w:date="2014-03-18T11:30:00Z"/>
          <w:rFonts w:ascii="Courier New" w:hAnsi="Courier New" w:cs="Courier New"/>
          <w:sz w:val="16"/>
          <w:szCs w:val="16"/>
          <w:highlight w:val="white"/>
        </w:rPr>
      </w:pPr>
      <w:del w:id="22299" w:author="Author" w:date="2014-03-18T11:30:00Z">
        <w:r w:rsidRPr="00FE4D1E" w:rsidDel="003D1FF0">
          <w:rPr>
            <w:rFonts w:ascii="Courier New" w:hAnsi="Courier New" w:cs="Courier New"/>
            <w:sz w:val="16"/>
            <w:szCs w:val="16"/>
            <w:highlight w:val="white"/>
          </w:rPr>
          <w:tab/>
          <w:delText>&lt;xs:element name="New"&gt;</w:delText>
        </w:r>
      </w:del>
    </w:p>
    <w:p w:rsidR="00345ACB" w:rsidRPr="00FE4D1E" w:rsidDel="003D1FF0" w:rsidRDefault="00345ACB" w:rsidP="001E5D51">
      <w:pPr>
        <w:autoSpaceDE w:val="0"/>
        <w:autoSpaceDN w:val="0"/>
        <w:adjustRightInd w:val="0"/>
        <w:spacing w:before="0" w:after="0"/>
        <w:rPr>
          <w:del w:id="22300" w:author="Author" w:date="2014-03-18T11:30:00Z"/>
          <w:rFonts w:ascii="Courier New" w:hAnsi="Courier New" w:cs="Courier New"/>
          <w:sz w:val="16"/>
          <w:szCs w:val="16"/>
          <w:highlight w:val="white"/>
        </w:rPr>
      </w:pPr>
      <w:del w:id="223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302" w:author="Author" w:date="2014-03-18T11:30:00Z"/>
          <w:rFonts w:ascii="Courier New" w:hAnsi="Courier New" w:cs="Courier New"/>
          <w:sz w:val="16"/>
          <w:szCs w:val="16"/>
          <w:highlight w:val="white"/>
        </w:rPr>
      </w:pPr>
      <w:del w:id="223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304" w:author="Author" w:date="2014-03-18T11:30:00Z"/>
          <w:rFonts w:ascii="Courier New" w:hAnsi="Courier New" w:cs="Courier New"/>
          <w:sz w:val="16"/>
          <w:szCs w:val="16"/>
          <w:highlight w:val="white"/>
        </w:rPr>
      </w:pPr>
      <w:del w:id="223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306" w:author="Author" w:date="2014-03-18T11:30:00Z"/>
          <w:rFonts w:ascii="Courier New" w:hAnsi="Courier New" w:cs="Courier New"/>
          <w:sz w:val="16"/>
          <w:szCs w:val="16"/>
          <w:highlight w:val="white"/>
        </w:rPr>
      </w:pPr>
      <w:del w:id="223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name="Assigned"&gt;</w:delText>
        </w:r>
      </w:del>
    </w:p>
    <w:p w:rsidR="00345ACB" w:rsidRPr="00FE4D1E" w:rsidDel="003D1FF0" w:rsidRDefault="00345ACB" w:rsidP="001E5D51">
      <w:pPr>
        <w:autoSpaceDE w:val="0"/>
        <w:autoSpaceDN w:val="0"/>
        <w:adjustRightInd w:val="0"/>
        <w:spacing w:before="0" w:after="0"/>
        <w:rPr>
          <w:del w:id="22308" w:author="Author" w:date="2014-03-18T11:30:00Z"/>
          <w:rFonts w:ascii="Courier New" w:hAnsi="Courier New" w:cs="Courier New"/>
          <w:sz w:val="16"/>
          <w:szCs w:val="16"/>
          <w:highlight w:val="white"/>
        </w:rPr>
      </w:pPr>
      <w:del w:id="223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310" w:author="Author" w:date="2014-03-18T11:30:00Z"/>
          <w:rFonts w:ascii="Courier New" w:hAnsi="Courier New" w:cs="Courier New"/>
          <w:sz w:val="16"/>
          <w:szCs w:val="16"/>
          <w:highlight w:val="white"/>
        </w:rPr>
      </w:pPr>
      <w:del w:id="223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Del="003D1FF0" w:rsidRDefault="00345ACB" w:rsidP="00F46677">
      <w:pPr>
        <w:autoSpaceDE w:val="0"/>
        <w:autoSpaceDN w:val="0"/>
        <w:adjustRightInd w:val="0"/>
        <w:spacing w:before="0" w:after="0"/>
        <w:rPr>
          <w:del w:id="22312" w:author="Author" w:date="2014-03-18T11:30:00Z"/>
          <w:rFonts w:ascii="Courier New" w:hAnsi="Courier New" w:cs="Courier New"/>
          <w:sz w:val="16"/>
          <w:szCs w:val="16"/>
          <w:highlight w:val="white"/>
          <w:lang w:eastAsia="ko-KR"/>
        </w:rPr>
      </w:pPr>
      <w:del w:id="223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name="ObjectIdentifier" type="ObjectIdentifierType"/&gt;</w:delText>
        </w:r>
      </w:del>
    </w:p>
    <w:p w:rsidR="00345ACB" w:rsidRPr="003C05DB" w:rsidDel="003D1FF0" w:rsidRDefault="00345ACB" w:rsidP="00F46677">
      <w:pPr>
        <w:autoSpaceDE w:val="0"/>
        <w:autoSpaceDN w:val="0"/>
        <w:adjustRightInd w:val="0"/>
        <w:spacing w:before="0" w:after="0"/>
        <w:rPr>
          <w:del w:id="22314" w:author="Author" w:date="2014-03-18T11:30:00Z"/>
          <w:rFonts w:ascii="Courier New" w:hAnsi="Courier New" w:cs="Courier New"/>
          <w:sz w:val="16"/>
          <w:szCs w:val="16"/>
          <w:lang w:eastAsia="ko-KR"/>
        </w:rPr>
      </w:pPr>
      <w:del w:id="22315"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3C05DB" w:rsidDel="003D1FF0">
          <w:rPr>
            <w:rFonts w:ascii="Courier New" w:hAnsi="Courier New" w:cs="Courier New"/>
            <w:sz w:val="16"/>
            <w:szCs w:val="16"/>
            <w:lang w:eastAsia="ko-KR"/>
          </w:rPr>
          <w:delText>&lt;xs:choice minOccurs="0"&gt;</w:delText>
        </w:r>
      </w:del>
    </w:p>
    <w:p w:rsidR="00345ACB" w:rsidRPr="003C05DB" w:rsidDel="003D1FF0" w:rsidRDefault="00345ACB" w:rsidP="003C05DB">
      <w:pPr>
        <w:autoSpaceDE w:val="0"/>
        <w:autoSpaceDN w:val="0"/>
        <w:adjustRightInd w:val="0"/>
        <w:spacing w:before="0" w:after="0"/>
        <w:rPr>
          <w:del w:id="22316" w:author="Author" w:date="2014-03-18T11:30:00Z"/>
          <w:rFonts w:ascii="Courier New" w:hAnsi="Courier New" w:cs="Courier New"/>
          <w:sz w:val="16"/>
          <w:szCs w:val="16"/>
          <w:lang w:eastAsia="ko-KR"/>
        </w:rPr>
      </w:pPr>
      <w:del w:id="2231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 name="WithExpr"&gt;</w:delText>
        </w:r>
      </w:del>
    </w:p>
    <w:p w:rsidR="00345ACB" w:rsidRPr="003C05DB" w:rsidDel="003D1FF0" w:rsidRDefault="00345ACB" w:rsidP="003C05DB">
      <w:pPr>
        <w:autoSpaceDE w:val="0"/>
        <w:autoSpaceDN w:val="0"/>
        <w:adjustRightInd w:val="0"/>
        <w:spacing w:before="0" w:after="0"/>
        <w:rPr>
          <w:del w:id="22318" w:author="Author" w:date="2014-03-18T11:30:00Z"/>
          <w:rFonts w:ascii="Courier New" w:hAnsi="Courier New" w:cs="Courier New"/>
          <w:sz w:val="16"/>
          <w:szCs w:val="16"/>
          <w:lang w:eastAsia="ko-KR"/>
        </w:rPr>
      </w:pPr>
      <w:del w:id="2231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20" w:author="Author" w:date="2014-03-18T11:30:00Z"/>
          <w:rFonts w:ascii="Courier New" w:hAnsi="Courier New" w:cs="Courier New"/>
          <w:sz w:val="16"/>
          <w:szCs w:val="16"/>
          <w:lang w:eastAsia="ko-KR"/>
        </w:rPr>
      </w:pPr>
      <w:del w:id="22321"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22" w:author="Author" w:date="2014-03-18T11:30:00Z"/>
          <w:rFonts w:ascii="Courier New" w:hAnsi="Courier New" w:cs="Courier New"/>
          <w:sz w:val="16"/>
          <w:szCs w:val="16"/>
          <w:lang w:eastAsia="ko-KR"/>
        </w:rPr>
      </w:pPr>
      <w:del w:id="22323"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&lt;xs:group ref="ExprGroup" maxOccurs="unbounded"/&gt;</w:delText>
        </w:r>
      </w:del>
    </w:p>
    <w:p w:rsidR="00345ACB" w:rsidRPr="003C05DB" w:rsidDel="003D1FF0" w:rsidRDefault="00345ACB" w:rsidP="003C05DB">
      <w:pPr>
        <w:autoSpaceDE w:val="0"/>
        <w:autoSpaceDN w:val="0"/>
        <w:adjustRightInd w:val="0"/>
        <w:spacing w:before="0" w:after="0"/>
        <w:rPr>
          <w:del w:id="22324" w:author="Author" w:date="2014-03-18T11:30:00Z"/>
          <w:rFonts w:ascii="Courier New" w:hAnsi="Courier New" w:cs="Courier New"/>
          <w:sz w:val="16"/>
          <w:szCs w:val="16"/>
          <w:lang w:eastAsia="ko-KR"/>
        </w:rPr>
      </w:pPr>
      <w:del w:id="22325"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26" w:author="Author" w:date="2014-03-18T11:30:00Z"/>
          <w:rFonts w:ascii="Courier New" w:hAnsi="Courier New" w:cs="Courier New"/>
          <w:sz w:val="16"/>
          <w:szCs w:val="16"/>
          <w:lang w:eastAsia="ko-KR"/>
        </w:rPr>
      </w:pPr>
      <w:del w:id="2232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28" w:author="Author" w:date="2014-03-18T11:30:00Z"/>
          <w:rFonts w:ascii="Courier New" w:hAnsi="Courier New" w:cs="Courier New"/>
          <w:sz w:val="16"/>
          <w:szCs w:val="16"/>
          <w:lang w:eastAsia="ko-KR"/>
        </w:rPr>
      </w:pPr>
      <w:del w:id="2232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&lt;/xs:element&gt;</w:delText>
        </w:r>
      </w:del>
    </w:p>
    <w:p w:rsidR="00345ACB" w:rsidRPr="003C05DB" w:rsidDel="003D1FF0" w:rsidRDefault="00345ACB" w:rsidP="003C05DB">
      <w:pPr>
        <w:autoSpaceDE w:val="0"/>
        <w:autoSpaceDN w:val="0"/>
        <w:adjustRightInd w:val="0"/>
        <w:spacing w:before="0" w:after="0"/>
        <w:rPr>
          <w:del w:id="22330" w:author="Author" w:date="2014-03-18T11:30:00Z"/>
          <w:rFonts w:ascii="Courier New" w:hAnsi="Courier New" w:cs="Courier New"/>
          <w:sz w:val="16"/>
          <w:szCs w:val="16"/>
          <w:lang w:eastAsia="ko-KR"/>
        </w:rPr>
      </w:pPr>
      <w:del w:id="22331"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 name="WithObject"&gt;</w:delText>
        </w:r>
      </w:del>
    </w:p>
    <w:p w:rsidR="00345ACB" w:rsidRPr="003C05DB" w:rsidDel="003D1FF0" w:rsidRDefault="00345ACB" w:rsidP="003C05DB">
      <w:pPr>
        <w:autoSpaceDE w:val="0"/>
        <w:autoSpaceDN w:val="0"/>
        <w:adjustRightInd w:val="0"/>
        <w:spacing w:before="0" w:after="0"/>
        <w:rPr>
          <w:del w:id="22332" w:author="Author" w:date="2014-03-18T11:30:00Z"/>
          <w:rFonts w:ascii="Courier New" w:hAnsi="Courier New" w:cs="Courier New"/>
          <w:sz w:val="16"/>
          <w:szCs w:val="16"/>
          <w:lang w:eastAsia="ko-KR"/>
        </w:rPr>
      </w:pPr>
      <w:del w:id="22333"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34" w:author="Author" w:date="2014-03-18T11:30:00Z"/>
          <w:rFonts w:ascii="Courier New" w:hAnsi="Courier New" w:cs="Courier New"/>
          <w:sz w:val="16"/>
          <w:szCs w:val="16"/>
          <w:lang w:eastAsia="ko-KR"/>
        </w:rPr>
      </w:pPr>
      <w:del w:id="22335"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36" w:author="Author" w:date="2014-03-18T11:30:00Z"/>
          <w:rFonts w:ascii="Courier New" w:hAnsi="Courier New" w:cs="Courier New"/>
          <w:sz w:val="16"/>
          <w:szCs w:val="16"/>
          <w:lang w:eastAsia="ko-KR"/>
        </w:rPr>
      </w:pPr>
      <w:del w:id="2233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 name="Assignment" maxOccurs="unbounded"&gt;</w:delText>
        </w:r>
      </w:del>
    </w:p>
    <w:p w:rsidR="00345ACB" w:rsidRPr="003C05DB" w:rsidDel="003D1FF0" w:rsidRDefault="00345ACB" w:rsidP="003C05DB">
      <w:pPr>
        <w:autoSpaceDE w:val="0"/>
        <w:autoSpaceDN w:val="0"/>
        <w:adjustRightInd w:val="0"/>
        <w:spacing w:before="0" w:after="0"/>
        <w:rPr>
          <w:del w:id="22338" w:author="Author" w:date="2014-03-18T11:30:00Z"/>
          <w:rFonts w:ascii="Courier New" w:hAnsi="Courier New" w:cs="Courier New"/>
          <w:sz w:val="16"/>
          <w:szCs w:val="16"/>
          <w:lang w:eastAsia="ko-KR"/>
        </w:rPr>
      </w:pPr>
      <w:del w:id="2233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40" w:author="Author" w:date="2014-03-18T11:30:00Z"/>
          <w:rFonts w:ascii="Courier New" w:hAnsi="Courier New" w:cs="Courier New"/>
          <w:sz w:val="16"/>
          <w:szCs w:val="16"/>
          <w:lang w:eastAsia="ko-KR"/>
        </w:rPr>
      </w:pPr>
      <w:del w:id="22341"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42" w:author="Author" w:date="2014-03-18T11:30:00Z"/>
          <w:rFonts w:ascii="Courier New" w:hAnsi="Courier New" w:cs="Courier New"/>
          <w:sz w:val="16"/>
          <w:szCs w:val="16"/>
          <w:lang w:eastAsia="ko-KR"/>
        </w:rPr>
      </w:pPr>
      <w:del w:id="22343"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 name="Identifier" type="GeneralIdentifierType"/&gt;</w:delText>
        </w:r>
      </w:del>
    </w:p>
    <w:p w:rsidR="00345ACB" w:rsidRPr="003C05DB" w:rsidDel="003D1FF0" w:rsidRDefault="00345ACB" w:rsidP="003C05DB">
      <w:pPr>
        <w:autoSpaceDE w:val="0"/>
        <w:autoSpaceDN w:val="0"/>
        <w:adjustRightInd w:val="0"/>
        <w:spacing w:before="0" w:after="0"/>
        <w:rPr>
          <w:del w:id="22344" w:author="Author" w:date="2014-03-18T11:30:00Z"/>
          <w:rFonts w:ascii="Courier New" w:hAnsi="Courier New" w:cs="Courier New"/>
          <w:sz w:val="16"/>
          <w:szCs w:val="16"/>
          <w:lang w:eastAsia="ko-KR"/>
        </w:rPr>
      </w:pPr>
      <w:del w:id="22345"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 name="Assigned"&gt;</w:delText>
        </w:r>
      </w:del>
    </w:p>
    <w:p w:rsidR="00345ACB" w:rsidRPr="003C05DB" w:rsidDel="003D1FF0" w:rsidRDefault="00345ACB" w:rsidP="003C05DB">
      <w:pPr>
        <w:autoSpaceDE w:val="0"/>
        <w:autoSpaceDN w:val="0"/>
        <w:adjustRightInd w:val="0"/>
        <w:spacing w:before="0" w:after="0"/>
        <w:rPr>
          <w:del w:id="22346" w:author="Author" w:date="2014-03-18T11:30:00Z"/>
          <w:rFonts w:ascii="Courier New" w:hAnsi="Courier New" w:cs="Courier New"/>
          <w:sz w:val="16"/>
          <w:szCs w:val="16"/>
          <w:lang w:eastAsia="ko-KR"/>
        </w:rPr>
      </w:pPr>
      <w:del w:id="2234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48" w:author="Author" w:date="2014-03-18T11:30:00Z"/>
          <w:rFonts w:ascii="Courier New" w:hAnsi="Courier New" w:cs="Courier New"/>
          <w:sz w:val="16"/>
          <w:szCs w:val="16"/>
          <w:lang w:eastAsia="ko-KR"/>
        </w:rPr>
      </w:pPr>
      <w:del w:id="2234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50" w:author="Author" w:date="2014-03-18T11:30:00Z"/>
          <w:rFonts w:ascii="Courier New" w:hAnsi="Courier New" w:cs="Courier New"/>
          <w:sz w:val="16"/>
          <w:szCs w:val="16"/>
          <w:lang w:eastAsia="ko-KR"/>
        </w:rPr>
      </w:pPr>
      <w:del w:id="22351"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&lt;xs:group ref="ExprGroup"/&gt;</w:delText>
        </w:r>
      </w:del>
    </w:p>
    <w:p w:rsidR="00345ACB" w:rsidRPr="003C05DB" w:rsidDel="003D1FF0" w:rsidRDefault="00345ACB" w:rsidP="003C05DB">
      <w:pPr>
        <w:autoSpaceDE w:val="0"/>
        <w:autoSpaceDN w:val="0"/>
        <w:adjustRightInd w:val="0"/>
        <w:spacing w:before="0" w:after="0"/>
        <w:rPr>
          <w:del w:id="22352" w:author="Author" w:date="2014-03-18T11:30:00Z"/>
          <w:rFonts w:ascii="Courier New" w:hAnsi="Courier New" w:cs="Courier New"/>
          <w:sz w:val="16"/>
          <w:szCs w:val="16"/>
          <w:lang w:eastAsia="ko-KR"/>
        </w:rPr>
      </w:pPr>
      <w:del w:id="22353"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54" w:author="Author" w:date="2014-03-18T11:30:00Z"/>
          <w:rFonts w:ascii="Courier New" w:hAnsi="Courier New" w:cs="Courier New"/>
          <w:sz w:val="16"/>
          <w:szCs w:val="16"/>
          <w:lang w:eastAsia="ko-KR"/>
        </w:rPr>
      </w:pPr>
      <w:del w:id="22355"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56" w:author="Author" w:date="2014-03-18T11:30:00Z"/>
          <w:rFonts w:ascii="Courier New" w:hAnsi="Courier New" w:cs="Courier New"/>
          <w:sz w:val="16"/>
          <w:szCs w:val="16"/>
          <w:lang w:eastAsia="ko-KR"/>
        </w:rPr>
      </w:pPr>
      <w:del w:id="2235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&lt;/xs:element&gt;</w:delText>
        </w:r>
      </w:del>
    </w:p>
    <w:p w:rsidR="00345ACB" w:rsidRPr="003C05DB" w:rsidDel="003D1FF0" w:rsidRDefault="00345ACB" w:rsidP="003C05DB">
      <w:pPr>
        <w:autoSpaceDE w:val="0"/>
        <w:autoSpaceDN w:val="0"/>
        <w:adjustRightInd w:val="0"/>
        <w:spacing w:before="0" w:after="0"/>
        <w:rPr>
          <w:del w:id="22358" w:author="Author" w:date="2014-03-18T11:30:00Z"/>
          <w:rFonts w:ascii="Courier New" w:hAnsi="Courier New" w:cs="Courier New"/>
          <w:sz w:val="16"/>
          <w:szCs w:val="16"/>
          <w:lang w:eastAsia="ko-KR"/>
        </w:rPr>
      </w:pPr>
      <w:del w:id="2235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60" w:author="Author" w:date="2014-03-18T11:30:00Z"/>
          <w:rFonts w:ascii="Courier New" w:hAnsi="Courier New" w:cs="Courier New"/>
          <w:sz w:val="16"/>
          <w:szCs w:val="16"/>
          <w:lang w:eastAsia="ko-KR"/>
        </w:rPr>
      </w:pPr>
      <w:del w:id="22361"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62" w:author="Author" w:date="2014-03-18T11:30:00Z"/>
          <w:rFonts w:ascii="Courier New" w:hAnsi="Courier New" w:cs="Courier New"/>
          <w:sz w:val="16"/>
          <w:szCs w:val="16"/>
          <w:lang w:eastAsia="ko-KR"/>
        </w:rPr>
      </w:pPr>
      <w:del w:id="22363"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&lt;/xs:element&gt;</w:delText>
        </w:r>
      </w:del>
    </w:p>
    <w:p w:rsidR="00345ACB" w:rsidRPr="003C05DB" w:rsidDel="003D1FF0" w:rsidRDefault="00345ACB" w:rsidP="003C05DB">
      <w:pPr>
        <w:autoSpaceDE w:val="0"/>
        <w:autoSpaceDN w:val="0"/>
        <w:adjustRightInd w:val="0"/>
        <w:spacing w:before="0" w:after="0"/>
        <w:rPr>
          <w:del w:id="22364" w:author="Author" w:date="2014-03-18T11:30:00Z"/>
          <w:rFonts w:ascii="Courier New" w:hAnsi="Courier New" w:cs="Courier New"/>
          <w:sz w:val="16"/>
          <w:szCs w:val="16"/>
          <w:lang w:eastAsia="ko-KR"/>
        </w:rPr>
      </w:pPr>
      <w:del w:id="22365"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&lt;/xs:sequence&gt;</w:delText>
        </w:r>
      </w:del>
    </w:p>
    <w:p w:rsidR="00345ACB" w:rsidRPr="003C05DB" w:rsidDel="003D1FF0" w:rsidRDefault="00345ACB" w:rsidP="003C05DB">
      <w:pPr>
        <w:autoSpaceDE w:val="0"/>
        <w:autoSpaceDN w:val="0"/>
        <w:adjustRightInd w:val="0"/>
        <w:spacing w:before="0" w:after="0"/>
        <w:rPr>
          <w:del w:id="22366" w:author="Author" w:date="2014-03-18T11:30:00Z"/>
          <w:rFonts w:ascii="Courier New" w:hAnsi="Courier New" w:cs="Courier New"/>
          <w:sz w:val="16"/>
          <w:szCs w:val="16"/>
          <w:lang w:eastAsia="ko-KR"/>
        </w:rPr>
      </w:pPr>
      <w:del w:id="2236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&lt;/xs:complexType&gt;</w:delText>
        </w:r>
      </w:del>
    </w:p>
    <w:p w:rsidR="00345ACB" w:rsidRPr="003C05DB" w:rsidDel="003D1FF0" w:rsidRDefault="00345ACB" w:rsidP="003C05DB">
      <w:pPr>
        <w:autoSpaceDE w:val="0"/>
        <w:autoSpaceDN w:val="0"/>
        <w:adjustRightInd w:val="0"/>
        <w:spacing w:before="0" w:after="0"/>
        <w:rPr>
          <w:del w:id="22368" w:author="Author" w:date="2014-03-18T11:30:00Z"/>
          <w:rFonts w:ascii="Courier New" w:hAnsi="Courier New" w:cs="Courier New"/>
          <w:sz w:val="16"/>
          <w:szCs w:val="16"/>
          <w:lang w:eastAsia="ko-KR"/>
        </w:rPr>
      </w:pPr>
      <w:del w:id="2236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&lt;/xs:element&gt;</w:delText>
        </w:r>
      </w:del>
    </w:p>
    <w:p w:rsidR="00345ACB" w:rsidRPr="00FE4D1E" w:rsidDel="003D1FF0" w:rsidRDefault="00345ACB" w:rsidP="003C05DB">
      <w:pPr>
        <w:autoSpaceDE w:val="0"/>
        <w:autoSpaceDN w:val="0"/>
        <w:adjustRightInd w:val="0"/>
        <w:spacing w:before="0" w:after="0"/>
        <w:rPr>
          <w:del w:id="22370" w:author="Author" w:date="2014-03-18T11:30:00Z"/>
          <w:rFonts w:ascii="Courier New" w:hAnsi="Courier New" w:cs="Courier New"/>
          <w:sz w:val="16"/>
          <w:szCs w:val="16"/>
          <w:highlight w:val="white"/>
          <w:lang w:eastAsia="ko-KR"/>
        </w:rPr>
      </w:pPr>
      <w:del w:id="22371"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&lt;/xs:choice&gt;</w:delText>
        </w:r>
      </w:del>
    </w:p>
    <w:p w:rsidR="00345ACB" w:rsidRPr="00FE4D1E" w:rsidDel="003D1FF0" w:rsidRDefault="00345ACB" w:rsidP="001E5D51">
      <w:pPr>
        <w:autoSpaceDE w:val="0"/>
        <w:autoSpaceDN w:val="0"/>
        <w:adjustRightInd w:val="0"/>
        <w:spacing w:before="0" w:after="0"/>
        <w:rPr>
          <w:del w:id="22372" w:author="Author" w:date="2014-03-18T11:30:00Z"/>
          <w:rFonts w:ascii="Courier New" w:hAnsi="Courier New" w:cs="Courier New"/>
          <w:sz w:val="16"/>
          <w:szCs w:val="16"/>
          <w:highlight w:val="white"/>
        </w:rPr>
      </w:pPr>
      <w:del w:id="223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374" w:author="Author" w:date="2014-03-18T11:30:00Z"/>
          <w:rFonts w:ascii="Courier New" w:hAnsi="Courier New" w:cs="Courier New"/>
          <w:sz w:val="16"/>
          <w:szCs w:val="16"/>
          <w:highlight w:val="white"/>
        </w:rPr>
      </w:pPr>
      <w:del w:id="223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376" w:author="Author" w:date="2014-03-18T11:30:00Z"/>
          <w:rFonts w:ascii="Courier New" w:hAnsi="Courier New" w:cs="Courier New"/>
          <w:sz w:val="16"/>
          <w:szCs w:val="16"/>
          <w:highlight w:val="white"/>
        </w:rPr>
      </w:pPr>
      <w:del w:id="223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378" w:author="Author" w:date="2014-03-18T11:30:00Z"/>
          <w:rFonts w:ascii="Courier New" w:hAnsi="Courier New" w:cs="Courier New"/>
          <w:sz w:val="16"/>
          <w:szCs w:val="16"/>
          <w:highlight w:val="white"/>
        </w:rPr>
      </w:pPr>
      <w:del w:id="223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380" w:author="Author" w:date="2014-03-18T11:30:00Z"/>
          <w:rFonts w:ascii="Courier New" w:hAnsi="Courier New" w:cs="Courier New"/>
          <w:sz w:val="16"/>
          <w:szCs w:val="16"/>
          <w:highlight w:val="white"/>
        </w:rPr>
      </w:pPr>
      <w:del w:id="223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382" w:author="Author" w:date="2014-03-18T11:30:00Z"/>
          <w:rFonts w:ascii="Courier New" w:hAnsi="Courier New" w:cs="Courier New"/>
          <w:sz w:val="16"/>
          <w:szCs w:val="16"/>
          <w:highlight w:val="white"/>
        </w:rPr>
      </w:pPr>
      <w:del w:id="22383"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384" w:author="Author" w:date="2014-03-18T11:30:00Z"/>
          <w:rFonts w:ascii="Courier New" w:hAnsi="Courier New" w:cs="Courier New"/>
          <w:sz w:val="16"/>
          <w:szCs w:val="16"/>
          <w:highlight w:val="white"/>
        </w:rPr>
      </w:pPr>
      <w:del w:id="22385" w:author="Author" w:date="2014-03-18T11:30:00Z">
        <w:r w:rsidRPr="00FE4D1E" w:rsidDel="003D1FF0">
          <w:rPr>
            <w:rFonts w:ascii="Courier New" w:hAnsi="Courier New" w:cs="Courier New"/>
            <w:sz w:val="16"/>
            <w:szCs w:val="16"/>
            <w:highlight w:val="white"/>
          </w:rPr>
          <w:tab/>
          <w:delText>&lt;xs:element name="Breakloop"&gt;</w:delText>
        </w:r>
      </w:del>
    </w:p>
    <w:p w:rsidR="00345ACB" w:rsidRPr="00FE4D1E" w:rsidDel="003D1FF0" w:rsidRDefault="00345ACB" w:rsidP="001E5D51">
      <w:pPr>
        <w:autoSpaceDE w:val="0"/>
        <w:autoSpaceDN w:val="0"/>
        <w:adjustRightInd w:val="0"/>
        <w:spacing w:before="0" w:after="0"/>
        <w:rPr>
          <w:del w:id="22386" w:author="Author" w:date="2014-03-18T11:30:00Z"/>
          <w:rFonts w:ascii="Courier New" w:hAnsi="Courier New" w:cs="Courier New"/>
          <w:sz w:val="16"/>
          <w:szCs w:val="16"/>
          <w:highlight w:val="white"/>
        </w:rPr>
      </w:pPr>
      <w:del w:id="223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388" w:author="Author" w:date="2014-03-18T11:30:00Z"/>
          <w:rFonts w:ascii="Courier New" w:hAnsi="Courier New" w:cs="Courier New"/>
          <w:sz w:val="16"/>
          <w:szCs w:val="16"/>
          <w:highlight w:val="white"/>
        </w:rPr>
      </w:pPr>
      <w:del w:id="223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390" w:author="Author" w:date="2014-03-18T11:30:00Z"/>
          <w:rFonts w:ascii="Courier New" w:hAnsi="Courier New" w:cs="Courier New"/>
          <w:sz w:val="16"/>
          <w:szCs w:val="16"/>
          <w:highlight w:val="white"/>
        </w:rPr>
      </w:pPr>
      <w:del w:id="223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&lt;xs:complexContent&gt;</w:delText>
        </w:r>
      </w:del>
    </w:p>
    <w:p w:rsidR="00345ACB" w:rsidRPr="00FE4D1E" w:rsidDel="003D1FF0" w:rsidRDefault="00345ACB" w:rsidP="001E5D51">
      <w:pPr>
        <w:autoSpaceDE w:val="0"/>
        <w:autoSpaceDN w:val="0"/>
        <w:adjustRightInd w:val="0"/>
        <w:spacing w:before="0" w:after="0"/>
        <w:rPr>
          <w:del w:id="22392" w:author="Author" w:date="2014-03-18T11:30:00Z"/>
          <w:rFonts w:ascii="Courier New" w:hAnsi="Courier New" w:cs="Courier New"/>
          <w:sz w:val="16"/>
          <w:szCs w:val="16"/>
          <w:highlight w:val="white"/>
        </w:rPr>
      </w:pPr>
      <w:del w:id="223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base="xs:anyType"/&gt;</w:delText>
        </w:r>
      </w:del>
    </w:p>
    <w:p w:rsidR="00345ACB" w:rsidRPr="00FE4D1E" w:rsidDel="003D1FF0" w:rsidRDefault="00345ACB" w:rsidP="001E5D51">
      <w:pPr>
        <w:autoSpaceDE w:val="0"/>
        <w:autoSpaceDN w:val="0"/>
        <w:adjustRightInd w:val="0"/>
        <w:spacing w:before="0" w:after="0"/>
        <w:rPr>
          <w:del w:id="22394" w:author="Author" w:date="2014-03-18T11:30:00Z"/>
          <w:rFonts w:ascii="Courier New" w:hAnsi="Courier New" w:cs="Courier New"/>
          <w:sz w:val="16"/>
          <w:szCs w:val="16"/>
          <w:highlight w:val="white"/>
        </w:rPr>
      </w:pPr>
      <w:del w:id="223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&lt;/xs:complexContent&gt;</w:delText>
        </w:r>
      </w:del>
    </w:p>
    <w:p w:rsidR="00345ACB" w:rsidRPr="00FE4D1E" w:rsidDel="003D1FF0" w:rsidRDefault="00345ACB" w:rsidP="001E5D51">
      <w:pPr>
        <w:autoSpaceDE w:val="0"/>
        <w:autoSpaceDN w:val="0"/>
        <w:adjustRightInd w:val="0"/>
        <w:spacing w:before="0" w:after="0"/>
        <w:rPr>
          <w:del w:id="22396" w:author="Author" w:date="2014-03-18T11:30:00Z"/>
          <w:rFonts w:ascii="Courier New" w:hAnsi="Courier New" w:cs="Courier New"/>
          <w:sz w:val="16"/>
          <w:szCs w:val="16"/>
          <w:highlight w:val="white"/>
        </w:rPr>
      </w:pPr>
      <w:del w:id="223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398" w:author="Author" w:date="2014-03-18T11:30:00Z"/>
          <w:rFonts w:ascii="Courier New" w:hAnsi="Courier New" w:cs="Courier New"/>
          <w:sz w:val="16"/>
          <w:szCs w:val="16"/>
          <w:highlight w:val="white"/>
        </w:rPr>
      </w:pPr>
      <w:del w:id="22399" w:author="Author" w:date="2014-03-18T11:30:00Z">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400" w:author="Author" w:date="2014-03-18T11:30:00Z"/>
          <w:rFonts w:ascii="Courier New" w:hAnsi="Courier New" w:cs="Courier New"/>
          <w:sz w:val="16"/>
          <w:szCs w:val="16"/>
          <w:highlight w:val="white"/>
        </w:rPr>
      </w:pPr>
      <w:del w:id="22401" w:author="Author" w:date="2014-03-18T11:30:00Z">
        <w:r w:rsidRPr="00FE4D1E" w:rsidDel="003D1FF0">
          <w:rPr>
            <w:rFonts w:ascii="Courier New" w:hAnsi="Courier New" w:cs="Courier New"/>
            <w:sz w:val="16"/>
            <w:szCs w:val="16"/>
            <w:highlight w:val="white"/>
          </w:rPr>
          <w:tab/>
          <w:delText>&lt;xs:complexType name="DataStatementType"&gt;</w:delText>
        </w:r>
      </w:del>
    </w:p>
    <w:p w:rsidR="00345ACB" w:rsidRPr="00FE4D1E" w:rsidDel="003D1FF0" w:rsidRDefault="00345ACB" w:rsidP="001E5D51">
      <w:pPr>
        <w:autoSpaceDE w:val="0"/>
        <w:autoSpaceDN w:val="0"/>
        <w:adjustRightInd w:val="0"/>
        <w:spacing w:before="0" w:after="0"/>
        <w:rPr>
          <w:del w:id="22402" w:author="Author" w:date="2014-03-18T11:30:00Z"/>
          <w:rFonts w:ascii="Courier New" w:hAnsi="Courier New" w:cs="Courier New"/>
          <w:sz w:val="16"/>
          <w:szCs w:val="16"/>
          <w:highlight w:val="white"/>
        </w:rPr>
      </w:pPr>
      <w:del w:id="224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 maxOccurs="unbounded"&gt;</w:delText>
        </w:r>
      </w:del>
    </w:p>
    <w:p w:rsidR="00345ACB" w:rsidRPr="00FE4D1E" w:rsidDel="003D1FF0" w:rsidRDefault="00345ACB" w:rsidP="001E5D51">
      <w:pPr>
        <w:autoSpaceDE w:val="0"/>
        <w:autoSpaceDN w:val="0"/>
        <w:adjustRightInd w:val="0"/>
        <w:spacing w:before="0" w:after="0"/>
        <w:rPr>
          <w:del w:id="22404" w:author="Author" w:date="2014-03-18T11:30:00Z"/>
          <w:rFonts w:ascii="Courier New" w:hAnsi="Courier New" w:cs="Courier New"/>
          <w:sz w:val="16"/>
          <w:szCs w:val="16"/>
          <w:highlight w:val="white"/>
        </w:rPr>
      </w:pPr>
      <w:del w:id="224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name="Read"&gt;</w:delText>
        </w:r>
      </w:del>
    </w:p>
    <w:p w:rsidR="00345ACB" w:rsidRPr="00FE4D1E" w:rsidDel="003D1FF0" w:rsidRDefault="00345ACB" w:rsidP="001E5D51">
      <w:pPr>
        <w:autoSpaceDE w:val="0"/>
        <w:autoSpaceDN w:val="0"/>
        <w:adjustRightInd w:val="0"/>
        <w:spacing w:before="0" w:after="0"/>
        <w:rPr>
          <w:del w:id="22406" w:author="Author" w:date="2014-03-18T11:30:00Z"/>
          <w:rFonts w:ascii="Courier New" w:hAnsi="Courier New" w:cs="Courier New"/>
          <w:sz w:val="16"/>
          <w:szCs w:val="16"/>
          <w:highlight w:val="white"/>
        </w:rPr>
      </w:pPr>
      <w:del w:id="224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08" w:author="Author" w:date="2014-03-18T11:30:00Z"/>
          <w:rFonts w:ascii="Courier New" w:hAnsi="Courier New" w:cs="Courier New"/>
          <w:sz w:val="16"/>
          <w:szCs w:val="16"/>
          <w:highlight w:val="white"/>
        </w:rPr>
      </w:pPr>
      <w:del w:id="224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10" w:author="Author" w:date="2014-03-18T11:30:00Z"/>
          <w:rFonts w:ascii="Courier New" w:hAnsi="Courier New" w:cs="Courier New"/>
          <w:sz w:val="16"/>
          <w:szCs w:val="16"/>
          <w:highlight w:val="white"/>
        </w:rPr>
      </w:pPr>
      <w:del w:id="224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412" w:author="Author" w:date="2014-03-18T11:30:00Z"/>
          <w:rFonts w:ascii="Courier New" w:hAnsi="Courier New" w:cs="Courier New"/>
          <w:sz w:val="16"/>
          <w:szCs w:val="16"/>
          <w:highlight w:val="white"/>
        </w:rPr>
      </w:pPr>
      <w:del w:id="224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414" w:author="Author" w:date="2014-03-18T11:30:00Z"/>
          <w:rFonts w:ascii="Courier New" w:hAnsi="Courier New" w:cs="Courier New"/>
          <w:sz w:val="16"/>
          <w:szCs w:val="16"/>
          <w:highlight w:val="white"/>
        </w:rPr>
      </w:pPr>
      <w:del w:id="224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name="IdentifierList"&gt;</w:delText>
        </w:r>
      </w:del>
    </w:p>
    <w:p w:rsidR="00345ACB" w:rsidRPr="00FE4D1E" w:rsidDel="003D1FF0" w:rsidRDefault="00345ACB" w:rsidP="001E5D51">
      <w:pPr>
        <w:autoSpaceDE w:val="0"/>
        <w:autoSpaceDN w:val="0"/>
        <w:adjustRightInd w:val="0"/>
        <w:spacing w:before="0" w:after="0"/>
        <w:rPr>
          <w:del w:id="22416" w:author="Author" w:date="2014-03-18T11:30:00Z"/>
          <w:rFonts w:ascii="Courier New" w:hAnsi="Courier New" w:cs="Courier New"/>
          <w:sz w:val="16"/>
          <w:szCs w:val="16"/>
          <w:highlight w:val="white"/>
        </w:rPr>
      </w:pPr>
      <w:del w:id="224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18" w:author="Author" w:date="2014-03-18T11:30:00Z"/>
          <w:rFonts w:ascii="Courier New" w:hAnsi="Courier New" w:cs="Courier New"/>
          <w:sz w:val="16"/>
          <w:szCs w:val="16"/>
          <w:highlight w:val="white"/>
        </w:rPr>
      </w:pPr>
      <w:del w:id="224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20" w:author="Author" w:date="2014-03-18T11:30:00Z"/>
          <w:rFonts w:ascii="Courier New" w:hAnsi="Courier New" w:cs="Courier New"/>
          <w:sz w:val="16"/>
          <w:szCs w:val="16"/>
          <w:highlight w:val="white"/>
        </w:rPr>
      </w:pPr>
      <w:del w:id="224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 maxOccurs="unbounded"/&gt;</w:delText>
        </w:r>
      </w:del>
    </w:p>
    <w:p w:rsidR="00345ACB" w:rsidRPr="00FE4D1E" w:rsidDel="003D1FF0" w:rsidRDefault="00345ACB" w:rsidP="001E5D51">
      <w:pPr>
        <w:autoSpaceDE w:val="0"/>
        <w:autoSpaceDN w:val="0"/>
        <w:adjustRightInd w:val="0"/>
        <w:spacing w:before="0" w:after="0"/>
        <w:rPr>
          <w:del w:id="22422" w:author="Author" w:date="2014-03-18T11:30:00Z"/>
          <w:rFonts w:ascii="Courier New" w:hAnsi="Courier New" w:cs="Courier New"/>
          <w:sz w:val="16"/>
          <w:szCs w:val="16"/>
          <w:highlight w:val="white"/>
        </w:rPr>
      </w:pPr>
      <w:del w:id="224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24" w:author="Author" w:date="2014-03-18T11:30:00Z"/>
          <w:rFonts w:ascii="Courier New" w:hAnsi="Courier New" w:cs="Courier New"/>
          <w:sz w:val="16"/>
          <w:szCs w:val="16"/>
          <w:highlight w:val="white"/>
        </w:rPr>
      </w:pPr>
      <w:del w:id="224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26" w:author="Author" w:date="2014-03-18T11:30:00Z"/>
          <w:rFonts w:ascii="Courier New" w:hAnsi="Courier New" w:cs="Courier New"/>
          <w:sz w:val="16"/>
          <w:szCs w:val="16"/>
          <w:highlight w:val="white"/>
        </w:rPr>
      </w:pPr>
      <w:del w:id="224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428" w:author="Author" w:date="2014-03-18T11:30:00Z"/>
          <w:rFonts w:ascii="Courier New" w:hAnsi="Courier New" w:cs="Courier New"/>
          <w:sz w:val="16"/>
          <w:szCs w:val="16"/>
          <w:highlight w:val="white"/>
        </w:rPr>
      </w:pPr>
      <w:del w:id="224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430" w:author="Author" w:date="2014-03-18T11:30:00Z"/>
          <w:rFonts w:ascii="Courier New" w:hAnsi="Courier New" w:cs="Courier New"/>
          <w:sz w:val="16"/>
          <w:szCs w:val="16"/>
          <w:highlight w:val="white"/>
        </w:rPr>
      </w:pPr>
      <w:del w:id="224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name="Assigned"&gt;</w:delText>
        </w:r>
      </w:del>
    </w:p>
    <w:p w:rsidR="00345ACB" w:rsidRPr="00FE4D1E" w:rsidDel="003D1FF0" w:rsidRDefault="00345ACB" w:rsidP="001E5D51">
      <w:pPr>
        <w:autoSpaceDE w:val="0"/>
        <w:autoSpaceDN w:val="0"/>
        <w:adjustRightInd w:val="0"/>
        <w:spacing w:before="0" w:after="0"/>
        <w:rPr>
          <w:del w:id="22432" w:author="Author" w:date="2014-03-18T11:30:00Z"/>
          <w:rFonts w:ascii="Courier New" w:hAnsi="Courier New" w:cs="Courier New"/>
          <w:sz w:val="16"/>
          <w:szCs w:val="16"/>
          <w:highlight w:val="white"/>
        </w:rPr>
      </w:pPr>
      <w:del w:id="224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34" w:author="Author" w:date="2014-03-18T11:30:00Z"/>
          <w:rFonts w:ascii="Courier New" w:hAnsi="Courier New" w:cs="Courier New"/>
          <w:sz w:val="16"/>
          <w:szCs w:val="16"/>
          <w:highlight w:val="white"/>
        </w:rPr>
      </w:pPr>
      <w:del w:id="224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36" w:author="Author" w:date="2014-03-18T11:30:00Z"/>
          <w:rFonts w:ascii="Courier New" w:hAnsi="Courier New" w:cs="Courier New"/>
          <w:sz w:val="16"/>
          <w:szCs w:val="16"/>
          <w:highlight w:val="white"/>
        </w:rPr>
      </w:pPr>
      <w:del w:id="224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438" w:author="Author" w:date="2014-03-18T11:30:00Z"/>
          <w:rFonts w:ascii="Courier New" w:hAnsi="Courier New" w:cs="Courier New"/>
          <w:sz w:val="16"/>
          <w:szCs w:val="16"/>
          <w:highlight w:val="white"/>
        </w:rPr>
      </w:pPr>
      <w:del w:id="224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name="Mapping" type="MappingContentsType"/&gt;</w:delText>
        </w:r>
      </w:del>
    </w:p>
    <w:p w:rsidR="00345ACB" w:rsidRPr="00FE4D1E" w:rsidDel="003D1FF0" w:rsidRDefault="00345ACB" w:rsidP="001E5D51">
      <w:pPr>
        <w:autoSpaceDE w:val="0"/>
        <w:autoSpaceDN w:val="0"/>
        <w:adjustRightInd w:val="0"/>
        <w:spacing w:before="0" w:after="0"/>
        <w:rPr>
          <w:del w:id="22440" w:author="Author" w:date="2014-03-18T11:30:00Z"/>
          <w:rFonts w:ascii="Courier New" w:hAnsi="Courier New" w:cs="Courier New"/>
          <w:sz w:val="16"/>
          <w:szCs w:val="16"/>
          <w:highlight w:val="white"/>
        </w:rPr>
      </w:pPr>
      <w:del w:id="224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ref="ReadAggregationGroup"/&gt;</w:delText>
        </w:r>
      </w:del>
    </w:p>
    <w:p w:rsidR="00345ACB" w:rsidRPr="00FE4D1E" w:rsidDel="003D1FF0" w:rsidRDefault="00345ACB" w:rsidP="001E5D51">
      <w:pPr>
        <w:autoSpaceDE w:val="0"/>
        <w:autoSpaceDN w:val="0"/>
        <w:adjustRightInd w:val="0"/>
        <w:spacing w:before="0" w:after="0"/>
        <w:rPr>
          <w:del w:id="22442" w:author="Author" w:date="2014-03-18T11:30:00Z"/>
          <w:rFonts w:ascii="Courier New" w:hAnsi="Courier New" w:cs="Courier New"/>
          <w:sz w:val="16"/>
          <w:szCs w:val="16"/>
          <w:highlight w:val="white"/>
        </w:rPr>
      </w:pPr>
      <w:del w:id="224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ref="ReadTransformationGroup"/&gt;</w:delText>
        </w:r>
      </w:del>
    </w:p>
    <w:p w:rsidR="00345ACB" w:rsidRPr="00FE4D1E" w:rsidDel="003D1FF0" w:rsidRDefault="00345ACB" w:rsidP="001E5D51">
      <w:pPr>
        <w:autoSpaceDE w:val="0"/>
        <w:autoSpaceDN w:val="0"/>
        <w:adjustRightInd w:val="0"/>
        <w:spacing w:before="0" w:after="0"/>
        <w:rPr>
          <w:del w:id="22444" w:author="Author" w:date="2014-03-18T11:30:00Z"/>
          <w:rFonts w:ascii="Courier New" w:hAnsi="Courier New" w:cs="Courier New"/>
          <w:sz w:val="16"/>
          <w:szCs w:val="16"/>
          <w:highlight w:val="white"/>
        </w:rPr>
      </w:pPr>
      <w:del w:id="224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446" w:author="Author" w:date="2014-03-18T11:30:00Z"/>
          <w:rFonts w:ascii="Courier New" w:hAnsi="Courier New" w:cs="Courier New"/>
          <w:sz w:val="16"/>
          <w:szCs w:val="16"/>
          <w:highlight w:val="white"/>
        </w:rPr>
      </w:pPr>
      <w:del w:id="224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name="ReadWhere" type="ReadWhereType" minOccurs="0"/&gt;</w:delText>
        </w:r>
      </w:del>
    </w:p>
    <w:p w:rsidR="00345ACB" w:rsidRPr="00FE4D1E" w:rsidDel="003D1FF0" w:rsidRDefault="00345ACB" w:rsidP="001E5D51">
      <w:pPr>
        <w:autoSpaceDE w:val="0"/>
        <w:autoSpaceDN w:val="0"/>
        <w:adjustRightInd w:val="0"/>
        <w:spacing w:before="0" w:after="0"/>
        <w:rPr>
          <w:del w:id="22448" w:author="Author" w:date="2014-03-18T11:30:00Z"/>
          <w:rFonts w:ascii="Courier New" w:hAnsi="Courier New" w:cs="Courier New"/>
          <w:sz w:val="16"/>
          <w:szCs w:val="16"/>
          <w:highlight w:val="white"/>
        </w:rPr>
      </w:pPr>
      <w:del w:id="224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50" w:author="Author" w:date="2014-03-18T11:30:00Z"/>
          <w:rFonts w:ascii="Courier New" w:hAnsi="Courier New" w:cs="Courier New"/>
          <w:sz w:val="16"/>
          <w:szCs w:val="16"/>
          <w:highlight w:val="white"/>
        </w:rPr>
      </w:pPr>
      <w:del w:id="224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52" w:author="Author" w:date="2014-03-18T11:30:00Z"/>
          <w:rFonts w:ascii="Courier New" w:hAnsi="Courier New" w:cs="Courier New"/>
          <w:sz w:val="16"/>
          <w:szCs w:val="16"/>
          <w:highlight w:val="white"/>
        </w:rPr>
      </w:pPr>
      <w:del w:id="224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454" w:author="Author" w:date="2014-03-18T11:30:00Z"/>
          <w:rFonts w:ascii="Courier New" w:hAnsi="Courier New" w:cs="Courier New"/>
          <w:sz w:val="16"/>
          <w:szCs w:val="16"/>
          <w:highlight w:val="white"/>
        </w:rPr>
      </w:pPr>
      <w:del w:id="224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56" w:author="Author" w:date="2014-03-18T11:30:00Z"/>
          <w:rFonts w:ascii="Courier New" w:hAnsi="Courier New" w:cs="Courier New"/>
          <w:sz w:val="16"/>
          <w:szCs w:val="16"/>
          <w:highlight w:val="white"/>
        </w:rPr>
      </w:pPr>
      <w:del w:id="224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58" w:author="Author" w:date="2014-03-18T11:30:00Z"/>
          <w:rFonts w:ascii="Courier New" w:hAnsi="Courier New" w:cs="Courier New"/>
          <w:sz w:val="16"/>
          <w:szCs w:val="16"/>
          <w:highlight w:val="white"/>
        </w:rPr>
      </w:pPr>
      <w:del w:id="224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460" w:author="Author" w:date="2014-03-18T11:30:00Z"/>
          <w:rFonts w:ascii="Courier New" w:hAnsi="Courier New" w:cs="Courier New"/>
          <w:sz w:val="16"/>
          <w:szCs w:val="16"/>
          <w:highlight w:val="white"/>
        </w:rPr>
      </w:pPr>
      <w:del w:id="224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name="ReadAs"&gt;</w:delText>
        </w:r>
      </w:del>
    </w:p>
    <w:p w:rsidR="00345ACB" w:rsidRPr="00FE4D1E" w:rsidDel="003D1FF0" w:rsidRDefault="00345ACB" w:rsidP="001E5D51">
      <w:pPr>
        <w:autoSpaceDE w:val="0"/>
        <w:autoSpaceDN w:val="0"/>
        <w:adjustRightInd w:val="0"/>
        <w:spacing w:before="0" w:after="0"/>
        <w:rPr>
          <w:del w:id="22462" w:author="Author" w:date="2014-03-18T11:30:00Z"/>
          <w:rFonts w:ascii="Courier New" w:hAnsi="Courier New" w:cs="Courier New"/>
          <w:sz w:val="16"/>
          <w:szCs w:val="16"/>
          <w:highlight w:val="white"/>
        </w:rPr>
      </w:pPr>
      <w:del w:id="224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64" w:author="Author" w:date="2014-03-18T11:30:00Z"/>
          <w:rFonts w:ascii="Courier New" w:hAnsi="Courier New" w:cs="Courier New"/>
          <w:sz w:val="16"/>
          <w:szCs w:val="16"/>
          <w:highlight w:val="white"/>
        </w:rPr>
      </w:pPr>
      <w:del w:id="224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66" w:author="Author" w:date="2014-03-18T11:30:00Z"/>
          <w:rFonts w:ascii="Courier New" w:hAnsi="Courier New" w:cs="Courier New"/>
          <w:sz w:val="16"/>
          <w:szCs w:val="16"/>
          <w:highlight w:val="white"/>
        </w:rPr>
      </w:pPr>
      <w:del w:id="224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468" w:author="Author" w:date="2014-03-18T11:30:00Z"/>
          <w:rFonts w:ascii="Courier New" w:hAnsi="Courier New" w:cs="Courier New"/>
          <w:sz w:val="16"/>
          <w:szCs w:val="16"/>
          <w:highlight w:val="white"/>
        </w:rPr>
      </w:pPr>
      <w:del w:id="224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name="Assigned"&gt;</w:delText>
        </w:r>
      </w:del>
    </w:p>
    <w:p w:rsidR="00345ACB" w:rsidRPr="00FE4D1E" w:rsidDel="003D1FF0" w:rsidRDefault="00345ACB" w:rsidP="001E5D51">
      <w:pPr>
        <w:autoSpaceDE w:val="0"/>
        <w:autoSpaceDN w:val="0"/>
        <w:adjustRightInd w:val="0"/>
        <w:spacing w:before="0" w:after="0"/>
        <w:rPr>
          <w:del w:id="22470" w:author="Author" w:date="2014-03-18T11:30:00Z"/>
          <w:rFonts w:ascii="Courier New" w:hAnsi="Courier New" w:cs="Courier New"/>
          <w:sz w:val="16"/>
          <w:szCs w:val="16"/>
          <w:highlight w:val="white"/>
        </w:rPr>
      </w:pPr>
      <w:del w:id="224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Del="003D1FF0" w:rsidRDefault="00345ACB" w:rsidP="001E5D51">
      <w:pPr>
        <w:autoSpaceDE w:val="0"/>
        <w:autoSpaceDN w:val="0"/>
        <w:adjustRightInd w:val="0"/>
        <w:spacing w:before="0" w:after="0"/>
        <w:rPr>
          <w:del w:id="22472" w:author="Author" w:date="2014-03-18T11:30:00Z"/>
          <w:rFonts w:ascii="Courier New" w:hAnsi="Courier New" w:cs="Courier New"/>
          <w:sz w:val="16"/>
          <w:szCs w:val="16"/>
          <w:highlight w:val="white"/>
          <w:lang w:eastAsia="ko-KR"/>
        </w:rPr>
      </w:pPr>
      <w:del w:id="224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74" w:author="Author" w:date="2014-03-18T11:30:00Z"/>
          <w:rFonts w:ascii="Courier New" w:hAnsi="Courier New" w:cs="Courier New"/>
          <w:sz w:val="16"/>
          <w:szCs w:val="16"/>
          <w:highlight w:val="white"/>
        </w:rPr>
      </w:pPr>
      <w:del w:id="22475"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FE4D1E" w:rsidDel="003D1FF0">
          <w:rPr>
            <w:rFonts w:ascii="Courier New" w:hAnsi="Courier New" w:cs="Courier New"/>
            <w:sz w:val="16"/>
            <w:szCs w:val="16"/>
            <w:highlight w:val="white"/>
          </w:rPr>
          <w:delText>&lt;xs:choice&gt;</w:delText>
        </w:r>
      </w:del>
    </w:p>
    <w:p w:rsidR="00345ACB" w:rsidRPr="00FE4D1E" w:rsidDel="003D1FF0" w:rsidRDefault="00345ACB" w:rsidP="001E5D51">
      <w:pPr>
        <w:autoSpaceDE w:val="0"/>
        <w:autoSpaceDN w:val="0"/>
        <w:adjustRightInd w:val="0"/>
        <w:spacing w:before="0" w:after="0"/>
        <w:rPr>
          <w:del w:id="22476" w:author="Author" w:date="2014-03-18T11:30:00Z"/>
          <w:rFonts w:ascii="Courier New" w:hAnsi="Courier New" w:cs="Courier New"/>
          <w:sz w:val="16"/>
          <w:szCs w:val="16"/>
          <w:highlight w:val="white"/>
        </w:rPr>
      </w:pPr>
      <w:del w:id="224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name="Mapping" type="MappingContentsType"/&gt;</w:delText>
        </w:r>
      </w:del>
    </w:p>
    <w:p w:rsidR="00345ACB" w:rsidRPr="00FE4D1E" w:rsidDel="003D1FF0" w:rsidRDefault="00345ACB" w:rsidP="001E5D51">
      <w:pPr>
        <w:autoSpaceDE w:val="0"/>
        <w:autoSpaceDN w:val="0"/>
        <w:adjustRightInd w:val="0"/>
        <w:spacing w:before="0" w:after="0"/>
        <w:rPr>
          <w:del w:id="22478" w:author="Author" w:date="2014-03-18T11:30:00Z"/>
          <w:rFonts w:ascii="Courier New" w:hAnsi="Courier New" w:cs="Courier New"/>
          <w:sz w:val="16"/>
          <w:szCs w:val="16"/>
          <w:highlight w:val="white"/>
        </w:rPr>
      </w:pPr>
      <w:del w:id="224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ref="ReadAggregationGroup"/&gt;</w:delText>
        </w:r>
      </w:del>
    </w:p>
    <w:p w:rsidR="00345ACB" w:rsidRPr="00FE4D1E" w:rsidDel="003D1FF0" w:rsidRDefault="00345ACB" w:rsidP="001E5D51">
      <w:pPr>
        <w:autoSpaceDE w:val="0"/>
        <w:autoSpaceDN w:val="0"/>
        <w:adjustRightInd w:val="0"/>
        <w:spacing w:before="0" w:after="0"/>
        <w:rPr>
          <w:del w:id="22480" w:author="Author" w:date="2014-03-18T11:30:00Z"/>
          <w:rFonts w:ascii="Courier New" w:hAnsi="Courier New" w:cs="Courier New"/>
          <w:sz w:val="16"/>
          <w:szCs w:val="16"/>
          <w:highlight w:val="white"/>
        </w:rPr>
      </w:pPr>
      <w:del w:id="224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ref="ReadTransformationGroup"/&gt;</w:delText>
        </w:r>
      </w:del>
    </w:p>
    <w:p w:rsidR="00345ACB" w:rsidRPr="00FE4D1E" w:rsidDel="003D1FF0" w:rsidRDefault="00345ACB" w:rsidP="001E5D51">
      <w:pPr>
        <w:autoSpaceDE w:val="0"/>
        <w:autoSpaceDN w:val="0"/>
        <w:adjustRightInd w:val="0"/>
        <w:spacing w:before="0" w:after="0"/>
        <w:rPr>
          <w:del w:id="22482" w:author="Author" w:date="2014-03-18T11:30:00Z"/>
          <w:rFonts w:ascii="Courier New" w:hAnsi="Courier New" w:cs="Courier New"/>
          <w:sz w:val="16"/>
          <w:szCs w:val="16"/>
          <w:highlight w:val="white"/>
        </w:rPr>
      </w:pPr>
      <w:del w:id="224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484" w:author="Author" w:date="2014-03-18T11:30:00Z"/>
          <w:rFonts w:ascii="Courier New" w:hAnsi="Courier New" w:cs="Courier New"/>
          <w:sz w:val="16"/>
          <w:szCs w:val="16"/>
          <w:highlight w:val="white"/>
        </w:rPr>
      </w:pPr>
      <w:del w:id="224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name="ReadWhere" type="ReadWhereType" minOccurs="0"/&gt;</w:delText>
        </w:r>
      </w:del>
    </w:p>
    <w:p w:rsidR="00345ACB" w:rsidRPr="00FE4D1E" w:rsidDel="003D1FF0" w:rsidRDefault="00345ACB" w:rsidP="001E5D51">
      <w:pPr>
        <w:autoSpaceDE w:val="0"/>
        <w:autoSpaceDN w:val="0"/>
        <w:adjustRightInd w:val="0"/>
        <w:spacing w:before="0" w:after="0"/>
        <w:rPr>
          <w:del w:id="22486" w:author="Author" w:date="2014-03-18T11:30:00Z"/>
          <w:rFonts w:ascii="Courier New" w:hAnsi="Courier New" w:cs="Courier New"/>
          <w:sz w:val="16"/>
          <w:szCs w:val="16"/>
          <w:highlight w:val="white"/>
        </w:rPr>
      </w:pPr>
      <w:del w:id="224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88" w:author="Author" w:date="2014-03-18T11:30:00Z"/>
          <w:rFonts w:ascii="Courier New" w:hAnsi="Courier New" w:cs="Courier New"/>
          <w:sz w:val="16"/>
          <w:szCs w:val="16"/>
          <w:highlight w:val="white"/>
        </w:rPr>
      </w:pPr>
      <w:del w:id="224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90" w:author="Author" w:date="2014-03-18T11:30:00Z"/>
          <w:rFonts w:ascii="Courier New" w:hAnsi="Courier New" w:cs="Courier New"/>
          <w:sz w:val="16"/>
          <w:szCs w:val="16"/>
          <w:highlight w:val="white"/>
        </w:rPr>
      </w:pPr>
      <w:del w:id="224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Del="003D1FF0" w:rsidRDefault="00345ACB" w:rsidP="001E5D51">
      <w:pPr>
        <w:autoSpaceDE w:val="0"/>
        <w:autoSpaceDN w:val="0"/>
        <w:adjustRightInd w:val="0"/>
        <w:spacing w:before="0" w:after="0"/>
        <w:rPr>
          <w:del w:id="22492" w:author="Author" w:date="2014-03-18T11:30:00Z"/>
          <w:rFonts w:ascii="Courier New" w:hAnsi="Courier New" w:cs="Courier New"/>
          <w:sz w:val="16"/>
          <w:szCs w:val="16"/>
          <w:highlight w:val="white"/>
          <w:lang w:eastAsia="ko-KR"/>
        </w:rPr>
      </w:pPr>
      <w:del w:id="224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494" w:author="Author" w:date="2014-03-18T11:30:00Z"/>
          <w:rFonts w:ascii="Courier New" w:hAnsi="Courier New" w:cs="Courier New"/>
          <w:sz w:val="16"/>
          <w:szCs w:val="16"/>
          <w:highlight w:val="white"/>
          <w:lang w:eastAsia="ko-KR"/>
        </w:rPr>
      </w:pPr>
      <w:del w:id="22495"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A0331A" w:rsidDel="003D1FF0">
          <w:rPr>
            <w:rFonts w:ascii="Courier New" w:hAnsi="Courier New" w:cs="Courier New"/>
            <w:sz w:val="16"/>
            <w:szCs w:val="16"/>
            <w:lang w:eastAsia="ko-KR"/>
          </w:rPr>
          <w:delText>&lt;xs:attribute name="otype" type="xs:NMTOKEN" use="required"/&gt;</w:delText>
        </w:r>
      </w:del>
    </w:p>
    <w:p w:rsidR="00345ACB" w:rsidRPr="00FE4D1E" w:rsidDel="003D1FF0" w:rsidRDefault="00345ACB" w:rsidP="001E5D51">
      <w:pPr>
        <w:autoSpaceDE w:val="0"/>
        <w:autoSpaceDN w:val="0"/>
        <w:adjustRightInd w:val="0"/>
        <w:spacing w:before="0" w:after="0"/>
        <w:rPr>
          <w:del w:id="22496" w:author="Author" w:date="2014-03-18T11:30:00Z"/>
          <w:rFonts w:ascii="Courier New" w:hAnsi="Courier New" w:cs="Courier New"/>
          <w:sz w:val="16"/>
          <w:szCs w:val="16"/>
          <w:highlight w:val="white"/>
        </w:rPr>
      </w:pPr>
      <w:del w:id="224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498" w:author="Author" w:date="2014-03-18T11:30:00Z"/>
          <w:rFonts w:ascii="Courier New" w:hAnsi="Courier New" w:cs="Courier New"/>
          <w:sz w:val="16"/>
          <w:szCs w:val="16"/>
          <w:highlight w:val="white"/>
        </w:rPr>
      </w:pPr>
      <w:del w:id="224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500" w:author="Author" w:date="2014-03-18T11:30:00Z"/>
          <w:rFonts w:ascii="Courier New" w:hAnsi="Courier New" w:cs="Courier New"/>
          <w:sz w:val="16"/>
          <w:szCs w:val="16"/>
          <w:highlight w:val="white"/>
        </w:rPr>
      </w:pPr>
      <w:del w:id="225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name="Event" type="MappingType"/&gt;</w:delText>
        </w:r>
      </w:del>
    </w:p>
    <w:p w:rsidR="00345ACB" w:rsidRPr="00FE4D1E" w:rsidDel="003D1FF0" w:rsidRDefault="00345ACB" w:rsidP="001E5D51">
      <w:pPr>
        <w:autoSpaceDE w:val="0"/>
        <w:autoSpaceDN w:val="0"/>
        <w:adjustRightInd w:val="0"/>
        <w:spacing w:before="0" w:after="0"/>
        <w:rPr>
          <w:del w:id="22502" w:author="Author" w:date="2014-03-18T11:30:00Z"/>
          <w:rFonts w:ascii="Courier New" w:hAnsi="Courier New" w:cs="Courier New"/>
          <w:sz w:val="16"/>
          <w:szCs w:val="16"/>
          <w:highlight w:val="white"/>
        </w:rPr>
      </w:pPr>
      <w:del w:id="225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name="MLM" type="MLMType"/&gt;</w:delText>
        </w:r>
      </w:del>
    </w:p>
    <w:p w:rsidR="00345ACB" w:rsidRPr="00FE4D1E" w:rsidDel="003D1FF0" w:rsidRDefault="00345ACB" w:rsidP="001E5D51">
      <w:pPr>
        <w:autoSpaceDE w:val="0"/>
        <w:autoSpaceDN w:val="0"/>
        <w:adjustRightInd w:val="0"/>
        <w:spacing w:before="0" w:after="0"/>
        <w:rPr>
          <w:del w:id="22504" w:author="Author" w:date="2014-03-18T11:30:00Z"/>
          <w:rFonts w:ascii="Courier New" w:hAnsi="Courier New" w:cs="Courier New"/>
          <w:sz w:val="16"/>
          <w:szCs w:val="16"/>
          <w:highlight w:val="white"/>
        </w:rPr>
      </w:pPr>
      <w:del w:id="225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name="Argument"&gt;</w:delText>
        </w:r>
      </w:del>
    </w:p>
    <w:p w:rsidR="00345ACB" w:rsidRPr="00FE4D1E" w:rsidDel="003D1FF0" w:rsidRDefault="00345ACB" w:rsidP="001E5D51">
      <w:pPr>
        <w:autoSpaceDE w:val="0"/>
        <w:autoSpaceDN w:val="0"/>
        <w:adjustRightInd w:val="0"/>
        <w:spacing w:before="0" w:after="0"/>
        <w:rPr>
          <w:del w:id="22506" w:author="Author" w:date="2014-03-18T11:30:00Z"/>
          <w:rFonts w:ascii="Courier New" w:hAnsi="Courier New" w:cs="Courier New"/>
          <w:sz w:val="16"/>
          <w:szCs w:val="16"/>
          <w:highlight w:val="white"/>
        </w:rPr>
      </w:pPr>
      <w:del w:id="225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08" w:author="Author" w:date="2014-03-18T11:30:00Z"/>
          <w:rFonts w:ascii="Courier New" w:hAnsi="Courier New" w:cs="Courier New"/>
          <w:sz w:val="16"/>
          <w:szCs w:val="16"/>
          <w:highlight w:val="white"/>
        </w:rPr>
      </w:pPr>
      <w:del w:id="225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510" w:author="Author" w:date="2014-03-18T11:30:00Z"/>
          <w:rFonts w:ascii="Courier New" w:hAnsi="Courier New" w:cs="Courier New"/>
          <w:sz w:val="16"/>
          <w:szCs w:val="16"/>
          <w:highlight w:val="white"/>
        </w:rPr>
      </w:pPr>
      <w:del w:id="225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512" w:author="Author" w:date="2014-03-18T11:30:00Z"/>
          <w:rFonts w:ascii="Courier New" w:hAnsi="Courier New" w:cs="Courier New"/>
          <w:sz w:val="16"/>
          <w:szCs w:val="16"/>
          <w:highlight w:val="white"/>
        </w:rPr>
      </w:pPr>
      <w:del w:id="225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name="IdentifierList"&gt;</w:delText>
        </w:r>
      </w:del>
    </w:p>
    <w:p w:rsidR="00345ACB" w:rsidRPr="00FE4D1E" w:rsidDel="003D1FF0" w:rsidRDefault="00345ACB" w:rsidP="001E5D51">
      <w:pPr>
        <w:autoSpaceDE w:val="0"/>
        <w:autoSpaceDN w:val="0"/>
        <w:adjustRightInd w:val="0"/>
        <w:spacing w:before="0" w:after="0"/>
        <w:rPr>
          <w:del w:id="22514" w:author="Author" w:date="2014-03-18T11:30:00Z"/>
          <w:rFonts w:ascii="Courier New" w:hAnsi="Courier New" w:cs="Courier New"/>
          <w:sz w:val="16"/>
          <w:szCs w:val="16"/>
          <w:highlight w:val="white"/>
        </w:rPr>
      </w:pPr>
      <w:del w:id="225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16" w:author="Author" w:date="2014-03-18T11:30:00Z"/>
          <w:rFonts w:ascii="Courier New" w:hAnsi="Courier New" w:cs="Courier New"/>
          <w:sz w:val="16"/>
          <w:szCs w:val="16"/>
          <w:highlight w:val="white"/>
        </w:rPr>
      </w:pPr>
      <w:del w:id="225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18" w:author="Author" w:date="2014-03-18T11:30:00Z"/>
          <w:rFonts w:ascii="Courier New" w:hAnsi="Courier New" w:cs="Courier New"/>
          <w:sz w:val="16"/>
          <w:szCs w:val="16"/>
          <w:highlight w:val="white"/>
        </w:rPr>
      </w:pPr>
      <w:del w:id="225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 maxOccurs="unbounded"/&gt;</w:delText>
        </w:r>
      </w:del>
    </w:p>
    <w:p w:rsidR="00345ACB" w:rsidRPr="00FE4D1E" w:rsidDel="003D1FF0" w:rsidRDefault="00345ACB" w:rsidP="001E5D51">
      <w:pPr>
        <w:autoSpaceDE w:val="0"/>
        <w:autoSpaceDN w:val="0"/>
        <w:adjustRightInd w:val="0"/>
        <w:spacing w:before="0" w:after="0"/>
        <w:rPr>
          <w:del w:id="22520" w:author="Author" w:date="2014-03-18T11:30:00Z"/>
          <w:rFonts w:ascii="Courier New" w:hAnsi="Courier New" w:cs="Courier New"/>
          <w:sz w:val="16"/>
          <w:szCs w:val="16"/>
          <w:highlight w:val="white"/>
        </w:rPr>
      </w:pPr>
      <w:del w:id="225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22" w:author="Author" w:date="2014-03-18T11:30:00Z"/>
          <w:rFonts w:ascii="Courier New" w:hAnsi="Courier New" w:cs="Courier New"/>
          <w:sz w:val="16"/>
          <w:szCs w:val="16"/>
          <w:highlight w:val="white"/>
        </w:rPr>
      </w:pPr>
      <w:del w:id="225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24" w:author="Author" w:date="2014-03-18T11:30:00Z"/>
          <w:rFonts w:ascii="Courier New" w:hAnsi="Courier New" w:cs="Courier New"/>
          <w:sz w:val="16"/>
          <w:szCs w:val="16"/>
          <w:highlight w:val="white"/>
        </w:rPr>
      </w:pPr>
      <w:del w:id="225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526" w:author="Author" w:date="2014-03-18T11:30:00Z"/>
          <w:rFonts w:ascii="Courier New" w:hAnsi="Courier New" w:cs="Courier New"/>
          <w:sz w:val="16"/>
          <w:szCs w:val="16"/>
          <w:highlight w:val="white"/>
        </w:rPr>
      </w:pPr>
      <w:del w:id="225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528" w:author="Author" w:date="2014-03-18T11:30:00Z"/>
          <w:rFonts w:ascii="Courier New" w:hAnsi="Courier New" w:cs="Courier New"/>
          <w:sz w:val="16"/>
          <w:szCs w:val="16"/>
          <w:highlight w:val="white"/>
        </w:rPr>
      </w:pPr>
      <w:del w:id="225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30" w:author="Author" w:date="2014-03-18T11:30:00Z"/>
          <w:rFonts w:ascii="Courier New" w:hAnsi="Courier New" w:cs="Courier New"/>
          <w:sz w:val="16"/>
          <w:szCs w:val="16"/>
          <w:highlight w:val="white"/>
        </w:rPr>
      </w:pPr>
      <w:del w:id="225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532" w:author="Author" w:date="2014-03-18T11:30:00Z"/>
          <w:rFonts w:ascii="Courier New" w:hAnsi="Courier New" w:cs="Courier New"/>
          <w:sz w:val="16"/>
          <w:szCs w:val="16"/>
          <w:highlight w:val="white"/>
        </w:rPr>
      </w:pPr>
      <w:del w:id="225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name="Message" type="MappingType"/&gt;</w:delText>
        </w:r>
      </w:del>
    </w:p>
    <w:p w:rsidR="00345ACB" w:rsidRPr="00FE4D1E" w:rsidDel="003D1FF0" w:rsidRDefault="00345ACB" w:rsidP="001E5D51">
      <w:pPr>
        <w:autoSpaceDE w:val="0"/>
        <w:autoSpaceDN w:val="0"/>
        <w:adjustRightInd w:val="0"/>
        <w:spacing w:before="0" w:after="0"/>
        <w:rPr>
          <w:del w:id="22534" w:author="Author" w:date="2014-03-18T11:30:00Z"/>
          <w:rFonts w:ascii="Courier New" w:hAnsi="Courier New" w:cs="Courier New"/>
          <w:sz w:val="16"/>
          <w:szCs w:val="16"/>
          <w:highlight w:val="white"/>
        </w:rPr>
      </w:pPr>
      <w:del w:id="225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name="MessageAs" type="MappingAsType"/&gt;</w:delText>
        </w:r>
      </w:del>
    </w:p>
    <w:p w:rsidR="00345ACB" w:rsidRPr="00FE4D1E" w:rsidDel="003D1FF0" w:rsidRDefault="00345ACB" w:rsidP="001E5D51">
      <w:pPr>
        <w:autoSpaceDE w:val="0"/>
        <w:autoSpaceDN w:val="0"/>
        <w:adjustRightInd w:val="0"/>
        <w:spacing w:before="0" w:after="0"/>
        <w:rPr>
          <w:del w:id="22536" w:author="Author" w:date="2014-03-18T11:30:00Z"/>
          <w:rFonts w:ascii="Courier New" w:hAnsi="Courier New" w:cs="Courier New"/>
          <w:sz w:val="16"/>
          <w:szCs w:val="16"/>
          <w:highlight w:val="white"/>
        </w:rPr>
      </w:pPr>
      <w:del w:id="225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name="Destination" type="MappingType"/&gt;</w:delText>
        </w:r>
      </w:del>
    </w:p>
    <w:p w:rsidR="00345ACB" w:rsidRPr="00FE4D1E" w:rsidDel="003D1FF0" w:rsidRDefault="00345ACB" w:rsidP="001E5D51">
      <w:pPr>
        <w:autoSpaceDE w:val="0"/>
        <w:autoSpaceDN w:val="0"/>
        <w:adjustRightInd w:val="0"/>
        <w:spacing w:before="0" w:after="0"/>
        <w:rPr>
          <w:del w:id="22538" w:author="Author" w:date="2014-03-18T11:30:00Z"/>
          <w:rFonts w:ascii="Courier New" w:hAnsi="Courier New" w:cs="Courier New"/>
          <w:sz w:val="16"/>
          <w:szCs w:val="16"/>
          <w:highlight w:val="white"/>
        </w:rPr>
      </w:pPr>
      <w:del w:id="225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name="DestinationAs" type="MappingAsType"/&gt;</w:delText>
        </w:r>
      </w:del>
    </w:p>
    <w:p w:rsidR="00345ACB" w:rsidRPr="00FE4D1E" w:rsidDel="003D1FF0" w:rsidRDefault="00345ACB" w:rsidP="001E5D51">
      <w:pPr>
        <w:autoSpaceDE w:val="0"/>
        <w:autoSpaceDN w:val="0"/>
        <w:adjustRightInd w:val="0"/>
        <w:spacing w:before="0" w:after="0"/>
        <w:rPr>
          <w:del w:id="22540" w:author="Author" w:date="2014-03-18T11:30:00Z"/>
          <w:rFonts w:ascii="Courier New" w:hAnsi="Courier New" w:cs="Courier New"/>
          <w:sz w:val="16"/>
          <w:szCs w:val="16"/>
          <w:highlight w:val="white"/>
        </w:rPr>
      </w:pPr>
      <w:del w:id="225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ref="Assignment"/&gt;</w:delText>
        </w:r>
      </w:del>
    </w:p>
    <w:p w:rsidR="00345ACB" w:rsidRPr="00FE4D1E" w:rsidDel="003D1FF0" w:rsidRDefault="00345ACB" w:rsidP="001E5D51">
      <w:pPr>
        <w:autoSpaceDE w:val="0"/>
        <w:autoSpaceDN w:val="0"/>
        <w:adjustRightInd w:val="0"/>
        <w:spacing w:before="0" w:after="0"/>
        <w:rPr>
          <w:del w:id="22542" w:author="Author" w:date="2014-03-18T11:30:00Z"/>
          <w:rFonts w:ascii="Courier New" w:hAnsi="Courier New" w:cs="Courier New"/>
          <w:sz w:val="16"/>
          <w:szCs w:val="16"/>
          <w:highlight w:val="white"/>
        </w:rPr>
      </w:pPr>
      <w:del w:id="225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name="If"&gt;</w:delText>
        </w:r>
      </w:del>
    </w:p>
    <w:p w:rsidR="00345ACB" w:rsidRPr="00FE4D1E" w:rsidDel="003D1FF0" w:rsidRDefault="00345ACB" w:rsidP="001E5D51">
      <w:pPr>
        <w:autoSpaceDE w:val="0"/>
        <w:autoSpaceDN w:val="0"/>
        <w:adjustRightInd w:val="0"/>
        <w:spacing w:before="0" w:after="0"/>
        <w:rPr>
          <w:del w:id="22544" w:author="Author" w:date="2014-03-18T11:30:00Z"/>
          <w:rFonts w:ascii="Courier New" w:hAnsi="Courier New" w:cs="Courier New"/>
          <w:sz w:val="16"/>
          <w:szCs w:val="16"/>
          <w:highlight w:val="white"/>
        </w:rPr>
      </w:pPr>
      <w:del w:id="225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46" w:author="Author" w:date="2014-03-18T11:30:00Z"/>
          <w:rFonts w:ascii="Courier New" w:hAnsi="Courier New" w:cs="Courier New"/>
          <w:sz w:val="16"/>
          <w:szCs w:val="16"/>
          <w:highlight w:val="white"/>
        </w:rPr>
      </w:pPr>
      <w:del w:id="225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48" w:author="Author" w:date="2014-03-18T11:30:00Z"/>
          <w:rFonts w:ascii="Courier New" w:hAnsi="Courier New" w:cs="Courier New"/>
          <w:sz w:val="16"/>
          <w:szCs w:val="16"/>
          <w:highlight w:val="white"/>
        </w:rPr>
      </w:pPr>
      <w:del w:id="225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 maxOccurs="unbounded"&gt;</w:delText>
        </w:r>
      </w:del>
    </w:p>
    <w:p w:rsidR="00345ACB" w:rsidRPr="00FE4D1E" w:rsidDel="003D1FF0" w:rsidRDefault="00345ACB" w:rsidP="001E5D51">
      <w:pPr>
        <w:autoSpaceDE w:val="0"/>
        <w:autoSpaceDN w:val="0"/>
        <w:adjustRightInd w:val="0"/>
        <w:spacing w:before="0" w:after="0"/>
        <w:rPr>
          <w:del w:id="22550" w:author="Author" w:date="2014-03-18T11:30:00Z"/>
          <w:rFonts w:ascii="Courier New" w:hAnsi="Courier New" w:cs="Courier New"/>
          <w:sz w:val="16"/>
          <w:szCs w:val="16"/>
          <w:highlight w:val="white"/>
        </w:rPr>
      </w:pPr>
      <w:del w:id="225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552" w:author="Author" w:date="2014-03-18T11:30:00Z"/>
          <w:rFonts w:ascii="Courier New" w:hAnsi="Courier New" w:cs="Courier New"/>
          <w:sz w:val="16"/>
          <w:szCs w:val="16"/>
          <w:highlight w:val="white"/>
        </w:rPr>
      </w:pPr>
      <w:del w:id="225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name="Then" type="DataStatementType"/&gt;</w:delText>
        </w:r>
      </w:del>
    </w:p>
    <w:p w:rsidR="00345ACB" w:rsidRPr="00FE4D1E" w:rsidDel="003D1FF0" w:rsidRDefault="00345ACB" w:rsidP="001E5D51">
      <w:pPr>
        <w:autoSpaceDE w:val="0"/>
        <w:autoSpaceDN w:val="0"/>
        <w:adjustRightInd w:val="0"/>
        <w:spacing w:before="0" w:after="0"/>
        <w:rPr>
          <w:del w:id="22554" w:author="Author" w:date="2014-03-18T11:30:00Z"/>
          <w:rFonts w:ascii="Courier New" w:hAnsi="Courier New" w:cs="Courier New"/>
          <w:sz w:val="16"/>
          <w:szCs w:val="16"/>
          <w:highlight w:val="white"/>
        </w:rPr>
      </w:pPr>
      <w:del w:id="225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56" w:author="Author" w:date="2014-03-18T11:30:00Z"/>
          <w:rFonts w:ascii="Courier New" w:hAnsi="Courier New" w:cs="Courier New"/>
          <w:sz w:val="16"/>
          <w:szCs w:val="16"/>
          <w:highlight w:val="white"/>
        </w:rPr>
      </w:pPr>
      <w:del w:id="225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name="Else" type="DataStatementType" minOccurs="0"/&gt;</w:delText>
        </w:r>
      </w:del>
    </w:p>
    <w:p w:rsidR="00345ACB" w:rsidRPr="00FE4D1E" w:rsidDel="003D1FF0" w:rsidRDefault="00345ACB" w:rsidP="001E5D51">
      <w:pPr>
        <w:autoSpaceDE w:val="0"/>
        <w:autoSpaceDN w:val="0"/>
        <w:adjustRightInd w:val="0"/>
        <w:spacing w:before="0" w:after="0"/>
        <w:rPr>
          <w:del w:id="22558" w:author="Author" w:date="2014-03-18T11:30:00Z"/>
          <w:rFonts w:ascii="Courier New" w:hAnsi="Courier New" w:cs="Courier New"/>
          <w:sz w:val="16"/>
          <w:szCs w:val="16"/>
          <w:highlight w:val="white"/>
        </w:rPr>
      </w:pPr>
      <w:del w:id="225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60" w:author="Author" w:date="2014-03-18T11:30:00Z"/>
          <w:rFonts w:ascii="Courier New" w:hAnsi="Courier New" w:cs="Courier New"/>
          <w:sz w:val="16"/>
          <w:szCs w:val="16"/>
          <w:highlight w:val="white"/>
        </w:rPr>
      </w:pPr>
      <w:del w:id="225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name="aggregate" type="xs:boolean" use="optional" default="false"/&gt;</w:delText>
        </w:r>
      </w:del>
    </w:p>
    <w:p w:rsidR="00345ACB" w:rsidRPr="00FE4D1E" w:rsidDel="003D1FF0" w:rsidRDefault="00345ACB" w:rsidP="001E5D51">
      <w:pPr>
        <w:autoSpaceDE w:val="0"/>
        <w:autoSpaceDN w:val="0"/>
        <w:adjustRightInd w:val="0"/>
        <w:spacing w:before="0" w:after="0"/>
        <w:rPr>
          <w:del w:id="22562" w:author="Author" w:date="2014-03-18T11:30:00Z"/>
          <w:rFonts w:ascii="Courier New" w:hAnsi="Courier New" w:cs="Courier New"/>
          <w:sz w:val="16"/>
          <w:szCs w:val="16"/>
          <w:highlight w:val="white"/>
        </w:rPr>
      </w:pPr>
      <w:del w:id="225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2564" w:author="Author" w:date="2014-03-18T11:30:00Z"/>
          <w:rFonts w:ascii="Courier New" w:hAnsi="Courier New" w:cs="Courier New"/>
          <w:sz w:val="16"/>
          <w:szCs w:val="16"/>
          <w:highlight w:val="white"/>
        </w:rPr>
      </w:pPr>
      <w:del w:id="225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66" w:author="Author" w:date="2014-03-18T11:30:00Z"/>
          <w:rFonts w:ascii="Courier New" w:hAnsi="Courier New" w:cs="Courier New"/>
          <w:sz w:val="16"/>
          <w:szCs w:val="16"/>
          <w:highlight w:val="white"/>
        </w:rPr>
      </w:pPr>
      <w:del w:id="225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568" w:author="Author" w:date="2014-03-18T11:30:00Z"/>
          <w:rFonts w:ascii="Courier New" w:hAnsi="Courier New" w:cs="Courier New"/>
          <w:sz w:val="16"/>
          <w:szCs w:val="16"/>
          <w:highlight w:val="white"/>
        </w:rPr>
      </w:pPr>
      <w:del w:id="225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name="Switch"&gt;</w:delText>
        </w:r>
      </w:del>
    </w:p>
    <w:p w:rsidR="00345ACB" w:rsidRPr="00FE4D1E" w:rsidDel="003D1FF0" w:rsidRDefault="00345ACB" w:rsidP="001E5D51">
      <w:pPr>
        <w:autoSpaceDE w:val="0"/>
        <w:autoSpaceDN w:val="0"/>
        <w:adjustRightInd w:val="0"/>
        <w:spacing w:before="0" w:after="0"/>
        <w:rPr>
          <w:del w:id="22570" w:author="Author" w:date="2014-03-18T11:30:00Z"/>
          <w:rFonts w:ascii="Courier New" w:hAnsi="Courier New" w:cs="Courier New"/>
          <w:sz w:val="16"/>
          <w:szCs w:val="16"/>
          <w:highlight w:val="white"/>
        </w:rPr>
      </w:pPr>
      <w:del w:id="225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572" w:author="Author" w:date="2014-03-18T11:30:00Z"/>
          <w:rFonts w:ascii="Courier New" w:hAnsi="Courier New" w:cs="Courier New"/>
          <w:sz w:val="16"/>
          <w:szCs w:val="16"/>
          <w:highlight w:val="white"/>
        </w:rPr>
      </w:pPr>
      <w:del w:id="225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74" w:author="Author" w:date="2014-03-18T11:30:00Z"/>
          <w:rFonts w:ascii="Courier New" w:hAnsi="Courier New" w:cs="Courier New"/>
          <w:sz w:val="16"/>
          <w:szCs w:val="16"/>
          <w:highlight w:val="white"/>
        </w:rPr>
      </w:pPr>
      <w:del w:id="225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76" w:author="Author" w:date="2014-03-18T11:30:00Z"/>
          <w:rFonts w:ascii="Courier New" w:hAnsi="Courier New" w:cs="Courier New"/>
          <w:sz w:val="16"/>
          <w:szCs w:val="16"/>
          <w:highlight w:val="white"/>
        </w:rPr>
      </w:pPr>
      <w:del w:id="225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578" w:author="Author" w:date="2014-03-18T11:30:00Z"/>
          <w:rFonts w:ascii="Courier New" w:hAnsi="Courier New" w:cs="Courier New"/>
          <w:sz w:val="16"/>
          <w:szCs w:val="16"/>
          <w:highlight w:val="white"/>
        </w:rPr>
      </w:pPr>
      <w:del w:id="225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name="Case" maxOccurs="unbounded"&gt;</w:delText>
        </w:r>
      </w:del>
    </w:p>
    <w:p w:rsidR="00345ACB" w:rsidRPr="00FE4D1E" w:rsidDel="003D1FF0" w:rsidRDefault="00345ACB" w:rsidP="001E5D51">
      <w:pPr>
        <w:autoSpaceDE w:val="0"/>
        <w:autoSpaceDN w:val="0"/>
        <w:adjustRightInd w:val="0"/>
        <w:spacing w:before="0" w:after="0"/>
        <w:rPr>
          <w:del w:id="22580" w:author="Author" w:date="2014-03-18T11:30:00Z"/>
          <w:rFonts w:ascii="Courier New" w:hAnsi="Courier New" w:cs="Courier New"/>
          <w:sz w:val="16"/>
          <w:szCs w:val="16"/>
          <w:highlight w:val="white"/>
        </w:rPr>
      </w:pPr>
      <w:del w:id="225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82" w:author="Author" w:date="2014-03-18T11:30:00Z"/>
          <w:rFonts w:ascii="Courier New" w:hAnsi="Courier New" w:cs="Courier New"/>
          <w:sz w:val="16"/>
          <w:szCs w:val="16"/>
          <w:highlight w:val="white"/>
        </w:rPr>
      </w:pPr>
      <w:del w:id="225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84" w:author="Author" w:date="2014-03-18T11:30:00Z"/>
          <w:rFonts w:ascii="Courier New" w:hAnsi="Courier New" w:cs="Courier New"/>
          <w:sz w:val="16"/>
          <w:szCs w:val="16"/>
          <w:highlight w:val="white"/>
        </w:rPr>
      </w:pPr>
      <w:del w:id="225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586" w:author="Author" w:date="2014-03-18T11:30:00Z"/>
          <w:rFonts w:ascii="Courier New" w:hAnsi="Courier New" w:cs="Courier New"/>
          <w:sz w:val="16"/>
          <w:szCs w:val="16"/>
          <w:highlight w:val="white"/>
        </w:rPr>
      </w:pPr>
      <w:del w:id="225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name="Then" type="DataStatementType"/&gt;</w:delText>
        </w:r>
      </w:del>
    </w:p>
    <w:p w:rsidR="00345ACB" w:rsidRPr="00FE4D1E" w:rsidDel="003D1FF0" w:rsidRDefault="00345ACB" w:rsidP="001E5D51">
      <w:pPr>
        <w:autoSpaceDE w:val="0"/>
        <w:autoSpaceDN w:val="0"/>
        <w:adjustRightInd w:val="0"/>
        <w:spacing w:before="0" w:after="0"/>
        <w:rPr>
          <w:del w:id="22588" w:author="Author" w:date="2014-03-18T11:30:00Z"/>
          <w:rFonts w:ascii="Courier New" w:hAnsi="Courier New" w:cs="Courier New"/>
          <w:sz w:val="16"/>
          <w:szCs w:val="16"/>
          <w:highlight w:val="white"/>
        </w:rPr>
      </w:pPr>
      <w:del w:id="225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90" w:author="Author" w:date="2014-03-18T11:30:00Z"/>
          <w:rFonts w:ascii="Courier New" w:hAnsi="Courier New" w:cs="Courier New"/>
          <w:sz w:val="16"/>
          <w:szCs w:val="16"/>
          <w:highlight w:val="white"/>
        </w:rPr>
      </w:pPr>
      <w:del w:id="225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592" w:author="Author" w:date="2014-03-18T11:30:00Z"/>
          <w:rFonts w:ascii="Courier New" w:hAnsi="Courier New" w:cs="Courier New"/>
          <w:sz w:val="16"/>
          <w:szCs w:val="16"/>
          <w:highlight w:val="white"/>
        </w:rPr>
      </w:pPr>
      <w:del w:id="225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594" w:author="Author" w:date="2014-03-18T11:30:00Z"/>
          <w:rFonts w:ascii="Courier New" w:hAnsi="Courier New" w:cs="Courier New"/>
          <w:sz w:val="16"/>
          <w:szCs w:val="16"/>
          <w:highlight w:val="white"/>
        </w:rPr>
      </w:pPr>
      <w:del w:id="225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name="Default" type="DataStatementType" minOccurs="0"/&gt;</w:delText>
        </w:r>
      </w:del>
    </w:p>
    <w:p w:rsidR="00345ACB" w:rsidRPr="00FE4D1E" w:rsidDel="003D1FF0" w:rsidRDefault="00345ACB" w:rsidP="001E5D51">
      <w:pPr>
        <w:autoSpaceDE w:val="0"/>
        <w:autoSpaceDN w:val="0"/>
        <w:adjustRightInd w:val="0"/>
        <w:spacing w:before="0" w:after="0"/>
        <w:rPr>
          <w:del w:id="22596" w:author="Author" w:date="2014-03-18T11:30:00Z"/>
          <w:rFonts w:ascii="Courier New" w:hAnsi="Courier New" w:cs="Courier New"/>
          <w:sz w:val="16"/>
          <w:szCs w:val="16"/>
          <w:highlight w:val="white"/>
        </w:rPr>
      </w:pPr>
      <w:del w:id="225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598" w:author="Author" w:date="2014-03-18T11:30:00Z"/>
          <w:rFonts w:ascii="Courier New" w:hAnsi="Courier New" w:cs="Courier New"/>
          <w:sz w:val="16"/>
          <w:szCs w:val="16"/>
          <w:highlight w:val="white"/>
        </w:rPr>
      </w:pPr>
      <w:del w:id="225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name="aggregate" type="xs:boolean" use="optional" default="false"/&gt;</w:delText>
        </w:r>
      </w:del>
    </w:p>
    <w:p w:rsidR="00345ACB" w:rsidRPr="00FE4D1E" w:rsidDel="003D1FF0" w:rsidRDefault="00345ACB" w:rsidP="001E5D51">
      <w:pPr>
        <w:autoSpaceDE w:val="0"/>
        <w:autoSpaceDN w:val="0"/>
        <w:adjustRightInd w:val="0"/>
        <w:spacing w:before="0" w:after="0"/>
        <w:rPr>
          <w:del w:id="22600" w:author="Author" w:date="2014-03-18T11:30:00Z"/>
          <w:rFonts w:ascii="Courier New" w:hAnsi="Courier New" w:cs="Courier New"/>
          <w:sz w:val="16"/>
          <w:szCs w:val="16"/>
          <w:highlight w:val="white"/>
        </w:rPr>
      </w:pPr>
      <w:del w:id="226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2602" w:author="Author" w:date="2014-03-18T11:30:00Z"/>
          <w:rFonts w:ascii="Courier New" w:hAnsi="Courier New" w:cs="Courier New"/>
          <w:sz w:val="16"/>
          <w:szCs w:val="16"/>
          <w:highlight w:val="white"/>
        </w:rPr>
      </w:pPr>
      <w:del w:id="226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04" w:author="Author" w:date="2014-03-18T11:30:00Z"/>
          <w:rFonts w:ascii="Courier New" w:hAnsi="Courier New" w:cs="Courier New"/>
          <w:sz w:val="16"/>
          <w:szCs w:val="16"/>
          <w:highlight w:val="white"/>
        </w:rPr>
      </w:pPr>
      <w:del w:id="226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606" w:author="Author" w:date="2014-03-18T11:30:00Z"/>
          <w:rFonts w:ascii="Courier New" w:hAnsi="Courier New" w:cs="Courier New"/>
          <w:sz w:val="16"/>
          <w:szCs w:val="16"/>
          <w:highlight w:val="white"/>
        </w:rPr>
      </w:pPr>
      <w:del w:id="226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ref="Call"/&gt;</w:delText>
        </w:r>
      </w:del>
    </w:p>
    <w:p w:rsidR="00345ACB" w:rsidRPr="00FE4D1E" w:rsidDel="003D1FF0" w:rsidRDefault="00345ACB" w:rsidP="001E5D51">
      <w:pPr>
        <w:autoSpaceDE w:val="0"/>
        <w:autoSpaceDN w:val="0"/>
        <w:adjustRightInd w:val="0"/>
        <w:spacing w:before="0" w:after="0"/>
        <w:rPr>
          <w:del w:id="22608" w:author="Author" w:date="2014-03-18T11:30:00Z"/>
          <w:rFonts w:ascii="Courier New" w:hAnsi="Courier New" w:cs="Courier New"/>
          <w:sz w:val="16"/>
          <w:szCs w:val="16"/>
          <w:highlight w:val="white"/>
        </w:rPr>
      </w:pPr>
      <w:del w:id="226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name="While"&gt;</w:delText>
        </w:r>
      </w:del>
    </w:p>
    <w:p w:rsidR="00345ACB" w:rsidRPr="00FE4D1E" w:rsidDel="003D1FF0" w:rsidRDefault="00345ACB" w:rsidP="001E5D51">
      <w:pPr>
        <w:autoSpaceDE w:val="0"/>
        <w:autoSpaceDN w:val="0"/>
        <w:adjustRightInd w:val="0"/>
        <w:spacing w:before="0" w:after="0"/>
        <w:rPr>
          <w:del w:id="22610" w:author="Author" w:date="2014-03-18T11:30:00Z"/>
          <w:rFonts w:ascii="Courier New" w:hAnsi="Courier New" w:cs="Courier New"/>
          <w:sz w:val="16"/>
          <w:szCs w:val="16"/>
          <w:highlight w:val="white"/>
        </w:rPr>
      </w:pPr>
      <w:del w:id="226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12" w:author="Author" w:date="2014-03-18T11:30:00Z"/>
          <w:rFonts w:ascii="Courier New" w:hAnsi="Courier New" w:cs="Courier New"/>
          <w:sz w:val="16"/>
          <w:szCs w:val="16"/>
          <w:highlight w:val="white"/>
        </w:rPr>
      </w:pPr>
      <w:del w:id="226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614" w:author="Author" w:date="2014-03-18T11:30:00Z"/>
          <w:rFonts w:ascii="Courier New" w:hAnsi="Courier New" w:cs="Courier New"/>
          <w:sz w:val="16"/>
          <w:szCs w:val="16"/>
          <w:highlight w:val="white"/>
        </w:rPr>
      </w:pPr>
      <w:del w:id="226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616" w:author="Author" w:date="2014-03-18T11:30:00Z"/>
          <w:rFonts w:ascii="Courier New" w:hAnsi="Courier New" w:cs="Courier New"/>
          <w:sz w:val="16"/>
          <w:szCs w:val="16"/>
          <w:highlight w:val="white"/>
        </w:rPr>
      </w:pPr>
      <w:del w:id="226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name="Do" type="DataStatementType"/&gt;</w:delText>
        </w:r>
      </w:del>
    </w:p>
    <w:p w:rsidR="00345ACB" w:rsidRPr="00FE4D1E" w:rsidDel="003D1FF0" w:rsidRDefault="00345ACB" w:rsidP="001E5D51">
      <w:pPr>
        <w:autoSpaceDE w:val="0"/>
        <w:autoSpaceDN w:val="0"/>
        <w:adjustRightInd w:val="0"/>
        <w:spacing w:before="0" w:after="0"/>
        <w:rPr>
          <w:del w:id="22618" w:author="Author" w:date="2014-03-18T11:30:00Z"/>
          <w:rFonts w:ascii="Courier New" w:hAnsi="Courier New" w:cs="Courier New"/>
          <w:sz w:val="16"/>
          <w:szCs w:val="16"/>
          <w:highlight w:val="white"/>
        </w:rPr>
      </w:pPr>
      <w:del w:id="226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620" w:author="Author" w:date="2014-03-18T11:30:00Z"/>
          <w:rFonts w:ascii="Courier New" w:hAnsi="Courier New" w:cs="Courier New"/>
          <w:sz w:val="16"/>
          <w:szCs w:val="16"/>
          <w:highlight w:val="white"/>
        </w:rPr>
      </w:pPr>
      <w:del w:id="226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22" w:author="Author" w:date="2014-03-18T11:30:00Z"/>
          <w:rFonts w:ascii="Courier New" w:hAnsi="Courier New" w:cs="Courier New"/>
          <w:sz w:val="16"/>
          <w:szCs w:val="16"/>
          <w:highlight w:val="white"/>
        </w:rPr>
      </w:pPr>
      <w:del w:id="226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624" w:author="Author" w:date="2014-03-18T11:30:00Z"/>
          <w:rFonts w:ascii="Courier New" w:hAnsi="Courier New" w:cs="Courier New"/>
          <w:sz w:val="16"/>
          <w:szCs w:val="16"/>
          <w:highlight w:val="white"/>
        </w:rPr>
      </w:pPr>
      <w:del w:id="226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name="For"&gt;</w:delText>
        </w:r>
      </w:del>
    </w:p>
    <w:p w:rsidR="00345ACB" w:rsidRPr="00FE4D1E" w:rsidDel="003D1FF0" w:rsidRDefault="00345ACB" w:rsidP="001E5D51">
      <w:pPr>
        <w:autoSpaceDE w:val="0"/>
        <w:autoSpaceDN w:val="0"/>
        <w:adjustRightInd w:val="0"/>
        <w:spacing w:before="0" w:after="0"/>
        <w:rPr>
          <w:del w:id="22626" w:author="Author" w:date="2014-03-18T11:30:00Z"/>
          <w:rFonts w:ascii="Courier New" w:hAnsi="Courier New" w:cs="Courier New"/>
          <w:sz w:val="16"/>
          <w:szCs w:val="16"/>
          <w:highlight w:val="white"/>
        </w:rPr>
      </w:pPr>
      <w:del w:id="226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28" w:author="Author" w:date="2014-03-18T11:30:00Z"/>
          <w:rFonts w:ascii="Courier New" w:hAnsi="Courier New" w:cs="Courier New"/>
          <w:sz w:val="16"/>
          <w:szCs w:val="16"/>
          <w:highlight w:val="white"/>
        </w:rPr>
      </w:pPr>
      <w:del w:id="226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630" w:author="Author" w:date="2014-03-18T11:30:00Z"/>
          <w:rFonts w:ascii="Courier New" w:hAnsi="Courier New" w:cs="Courier New"/>
          <w:sz w:val="16"/>
          <w:szCs w:val="16"/>
          <w:highlight w:val="white"/>
        </w:rPr>
      </w:pPr>
      <w:del w:id="226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632" w:author="Author" w:date="2014-03-18T11:30:00Z"/>
          <w:rFonts w:ascii="Courier New" w:hAnsi="Courier New" w:cs="Courier New"/>
          <w:sz w:val="16"/>
          <w:szCs w:val="16"/>
          <w:highlight w:val="white"/>
        </w:rPr>
      </w:pPr>
      <w:del w:id="226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 type="ExprType"/&gt;</w:delText>
        </w:r>
      </w:del>
    </w:p>
    <w:p w:rsidR="00345ACB" w:rsidRPr="00FE4D1E" w:rsidDel="003D1FF0" w:rsidRDefault="00345ACB" w:rsidP="001E5D51">
      <w:pPr>
        <w:autoSpaceDE w:val="0"/>
        <w:autoSpaceDN w:val="0"/>
        <w:adjustRightInd w:val="0"/>
        <w:spacing w:before="0" w:after="0"/>
        <w:rPr>
          <w:del w:id="22634" w:author="Author" w:date="2014-03-18T11:30:00Z"/>
          <w:rFonts w:ascii="Courier New" w:hAnsi="Courier New" w:cs="Courier New"/>
          <w:sz w:val="16"/>
          <w:szCs w:val="16"/>
          <w:highlight w:val="white"/>
        </w:rPr>
      </w:pPr>
      <w:del w:id="226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name="Do" type="DataStatementType"/&gt;</w:delText>
        </w:r>
      </w:del>
    </w:p>
    <w:p w:rsidR="00345ACB" w:rsidRPr="00FE4D1E" w:rsidDel="003D1FF0" w:rsidRDefault="00345ACB" w:rsidP="001E5D51">
      <w:pPr>
        <w:autoSpaceDE w:val="0"/>
        <w:autoSpaceDN w:val="0"/>
        <w:adjustRightInd w:val="0"/>
        <w:spacing w:before="0" w:after="0"/>
        <w:rPr>
          <w:del w:id="22636" w:author="Author" w:date="2014-03-18T11:30:00Z"/>
          <w:rFonts w:ascii="Courier New" w:hAnsi="Courier New" w:cs="Courier New"/>
          <w:sz w:val="16"/>
          <w:szCs w:val="16"/>
          <w:highlight w:val="white"/>
        </w:rPr>
      </w:pPr>
      <w:del w:id="226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638" w:author="Author" w:date="2014-03-18T11:30:00Z"/>
          <w:rFonts w:ascii="Courier New" w:hAnsi="Courier New" w:cs="Courier New"/>
          <w:sz w:val="16"/>
          <w:szCs w:val="16"/>
          <w:highlight w:val="white"/>
        </w:rPr>
      </w:pPr>
      <w:del w:id="226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40" w:author="Author" w:date="2014-03-18T11:30:00Z"/>
          <w:rFonts w:ascii="Courier New" w:hAnsi="Courier New" w:cs="Courier New"/>
          <w:sz w:val="16"/>
          <w:szCs w:val="16"/>
          <w:highlight w:val="white"/>
        </w:rPr>
      </w:pPr>
      <w:del w:id="226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642" w:author="Author" w:date="2014-03-18T11:30:00Z"/>
          <w:rFonts w:ascii="Courier New" w:hAnsi="Courier New" w:cs="Courier New"/>
          <w:sz w:val="16"/>
          <w:szCs w:val="16"/>
          <w:highlight w:val="white"/>
        </w:rPr>
      </w:pPr>
      <w:del w:id="226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ref="Breakloop"/&gt;</w:delText>
        </w:r>
      </w:del>
    </w:p>
    <w:p w:rsidR="00345ACB" w:rsidRPr="00FE4D1E" w:rsidDel="003D1FF0" w:rsidRDefault="00345ACB" w:rsidP="001E5D51">
      <w:pPr>
        <w:autoSpaceDE w:val="0"/>
        <w:autoSpaceDN w:val="0"/>
        <w:adjustRightInd w:val="0"/>
        <w:spacing w:before="0" w:after="0"/>
        <w:rPr>
          <w:del w:id="22644" w:author="Author" w:date="2014-03-18T11:30:00Z"/>
          <w:rFonts w:ascii="Courier New" w:hAnsi="Courier New" w:cs="Courier New"/>
          <w:sz w:val="16"/>
          <w:szCs w:val="16"/>
          <w:highlight w:val="white"/>
        </w:rPr>
      </w:pPr>
      <w:del w:id="226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646" w:author="Author" w:date="2014-03-18T11:30:00Z"/>
          <w:rFonts w:ascii="Courier New" w:hAnsi="Courier New" w:cs="Courier New"/>
          <w:sz w:val="16"/>
          <w:szCs w:val="16"/>
          <w:highlight w:val="white"/>
        </w:rPr>
      </w:pPr>
      <w:del w:id="226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name="Interface" type="MappingType"/&gt;</w:delText>
        </w:r>
      </w:del>
    </w:p>
    <w:p w:rsidR="00345ACB" w:rsidRPr="00FE4D1E" w:rsidDel="003D1FF0" w:rsidRDefault="00345ACB" w:rsidP="001E5D51">
      <w:pPr>
        <w:autoSpaceDE w:val="0"/>
        <w:autoSpaceDN w:val="0"/>
        <w:adjustRightInd w:val="0"/>
        <w:spacing w:before="0" w:after="0"/>
        <w:rPr>
          <w:del w:id="22648" w:author="Author" w:date="2014-03-18T11:30:00Z"/>
          <w:rFonts w:ascii="Courier New" w:hAnsi="Courier New" w:cs="Courier New"/>
          <w:sz w:val="16"/>
          <w:szCs w:val="16"/>
          <w:highlight w:val="white"/>
        </w:rPr>
      </w:pPr>
      <w:del w:id="226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ref="Object"/&gt;</w:delText>
        </w:r>
      </w:del>
    </w:p>
    <w:p w:rsidR="00345ACB" w:rsidRPr="00FE4D1E" w:rsidDel="003D1FF0" w:rsidRDefault="00345ACB" w:rsidP="001E5D51">
      <w:pPr>
        <w:autoSpaceDE w:val="0"/>
        <w:autoSpaceDN w:val="0"/>
        <w:adjustRightInd w:val="0"/>
        <w:spacing w:before="0" w:after="0"/>
        <w:rPr>
          <w:del w:id="22650" w:author="Author" w:date="2014-03-18T11:30:00Z"/>
          <w:rFonts w:ascii="Courier New" w:hAnsi="Courier New" w:cs="Courier New"/>
          <w:sz w:val="16"/>
          <w:szCs w:val="16"/>
          <w:highlight w:val="white"/>
        </w:rPr>
      </w:pPr>
      <w:del w:id="226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ref="LinguisticVariable"/&gt;</w:delText>
        </w:r>
      </w:del>
    </w:p>
    <w:p w:rsidR="00345ACB" w:rsidRPr="00FE4D1E" w:rsidDel="003D1FF0" w:rsidRDefault="00345ACB" w:rsidP="001E5D51">
      <w:pPr>
        <w:autoSpaceDE w:val="0"/>
        <w:autoSpaceDN w:val="0"/>
        <w:adjustRightInd w:val="0"/>
        <w:spacing w:before="0" w:after="0"/>
        <w:rPr>
          <w:del w:id="22652" w:author="Author" w:date="2014-03-18T11:30:00Z"/>
          <w:rFonts w:ascii="Courier New" w:hAnsi="Courier New" w:cs="Courier New"/>
          <w:sz w:val="16"/>
          <w:szCs w:val="16"/>
          <w:highlight w:val="white"/>
        </w:rPr>
      </w:pPr>
      <w:del w:id="226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2654" w:author="Author" w:date="2014-03-18T11:30:00Z"/>
          <w:rFonts w:ascii="Courier New" w:hAnsi="Courier New" w:cs="Courier New"/>
          <w:sz w:val="16"/>
          <w:szCs w:val="16"/>
          <w:highlight w:val="white"/>
        </w:rPr>
      </w:pPr>
      <w:del w:id="226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ref="New"/&gt;</w:delText>
        </w:r>
      </w:del>
    </w:p>
    <w:p w:rsidR="00345ACB" w:rsidRPr="00FE4D1E" w:rsidDel="003D1FF0" w:rsidRDefault="00345ACB" w:rsidP="001E5D51">
      <w:pPr>
        <w:autoSpaceDE w:val="0"/>
        <w:autoSpaceDN w:val="0"/>
        <w:adjustRightInd w:val="0"/>
        <w:spacing w:before="0" w:after="0"/>
        <w:rPr>
          <w:del w:id="22656" w:author="Author" w:date="2014-03-18T11:30:00Z"/>
          <w:rFonts w:ascii="Courier New" w:hAnsi="Courier New" w:cs="Courier New"/>
          <w:sz w:val="16"/>
          <w:szCs w:val="16"/>
          <w:highlight w:val="white"/>
        </w:rPr>
      </w:pPr>
      <w:del w:id="226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name="Include"&gt;</w:delText>
        </w:r>
      </w:del>
    </w:p>
    <w:p w:rsidR="00345ACB" w:rsidRPr="00FE4D1E" w:rsidDel="003D1FF0" w:rsidRDefault="00345ACB" w:rsidP="001E5D51">
      <w:pPr>
        <w:autoSpaceDE w:val="0"/>
        <w:autoSpaceDN w:val="0"/>
        <w:adjustRightInd w:val="0"/>
        <w:spacing w:before="0" w:after="0"/>
        <w:rPr>
          <w:del w:id="22658" w:author="Author" w:date="2014-03-18T11:30:00Z"/>
          <w:rFonts w:ascii="Courier New" w:hAnsi="Courier New" w:cs="Courier New"/>
          <w:sz w:val="16"/>
          <w:szCs w:val="16"/>
          <w:highlight w:val="white"/>
        </w:rPr>
      </w:pPr>
      <w:del w:id="226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60" w:author="Author" w:date="2014-03-18T11:30:00Z"/>
          <w:rFonts w:ascii="Courier New" w:hAnsi="Courier New" w:cs="Courier New"/>
          <w:sz w:val="16"/>
          <w:szCs w:val="16"/>
          <w:highlight w:val="white"/>
        </w:rPr>
      </w:pPr>
      <w:del w:id="226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662" w:author="Author" w:date="2014-03-18T11:30:00Z"/>
          <w:rFonts w:ascii="Courier New" w:hAnsi="Courier New" w:cs="Courier New"/>
          <w:sz w:val="16"/>
          <w:szCs w:val="16"/>
          <w:highlight w:val="white"/>
        </w:rPr>
      </w:pPr>
      <w:del w:id="226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664" w:author="Author" w:date="2014-03-18T11:30:00Z"/>
          <w:rFonts w:ascii="Courier New" w:hAnsi="Courier New" w:cs="Courier New"/>
          <w:sz w:val="16"/>
          <w:szCs w:val="16"/>
          <w:highlight w:val="white"/>
        </w:rPr>
      </w:pPr>
      <w:del w:id="226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666" w:author="Author" w:date="2014-03-18T11:30:00Z"/>
          <w:rFonts w:ascii="Courier New" w:hAnsi="Courier New" w:cs="Courier New"/>
          <w:sz w:val="16"/>
          <w:szCs w:val="16"/>
          <w:highlight w:val="white"/>
        </w:rPr>
      </w:pPr>
      <w:del w:id="226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68" w:author="Author" w:date="2014-03-18T11:30:00Z"/>
          <w:rFonts w:ascii="Courier New" w:hAnsi="Courier New" w:cs="Courier New"/>
          <w:sz w:val="16"/>
          <w:szCs w:val="16"/>
          <w:highlight w:val="white"/>
        </w:rPr>
      </w:pPr>
      <w:del w:id="226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670" w:author="Author" w:date="2014-03-18T11:30:00Z"/>
          <w:rFonts w:ascii="Courier New" w:hAnsi="Courier New" w:cs="Courier New"/>
          <w:sz w:val="16"/>
          <w:szCs w:val="16"/>
          <w:highlight w:val="white"/>
        </w:rPr>
      </w:pPr>
      <w:del w:id="226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672" w:author="Author" w:date="2014-03-18T11:30:00Z"/>
          <w:rFonts w:ascii="Courier New" w:hAnsi="Courier New" w:cs="Courier New"/>
          <w:sz w:val="16"/>
          <w:szCs w:val="16"/>
          <w:highlight w:val="white"/>
        </w:rPr>
      </w:pPr>
      <w:del w:id="22673"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674" w:author="Author" w:date="2014-03-18T11:30:00Z"/>
          <w:rFonts w:ascii="Courier New" w:hAnsi="Courier New" w:cs="Courier New"/>
          <w:sz w:val="16"/>
          <w:szCs w:val="16"/>
          <w:highlight w:val="white"/>
        </w:rPr>
      </w:pPr>
      <w:del w:id="22675" w:author="Author" w:date="2014-03-18T11:30:00Z">
        <w:r w:rsidRPr="00FE4D1E" w:rsidDel="003D1FF0">
          <w:rPr>
            <w:rFonts w:ascii="Courier New" w:hAnsi="Courier New" w:cs="Courier New"/>
            <w:sz w:val="16"/>
            <w:szCs w:val="16"/>
            <w:highlight w:val="white"/>
          </w:rPr>
          <w:tab/>
          <w:delText>&lt;xs:complexType name="EvokeStatementType"&gt;</w:delText>
        </w:r>
      </w:del>
    </w:p>
    <w:p w:rsidR="00345ACB" w:rsidDel="003D1FF0" w:rsidRDefault="00345ACB" w:rsidP="001E5D51">
      <w:pPr>
        <w:autoSpaceDE w:val="0"/>
        <w:autoSpaceDN w:val="0"/>
        <w:adjustRightInd w:val="0"/>
        <w:spacing w:before="0" w:after="0"/>
        <w:rPr>
          <w:del w:id="22676" w:author="Author" w:date="2014-03-18T11:30:00Z"/>
          <w:rFonts w:ascii="Courier New" w:hAnsi="Courier New" w:cs="Courier New"/>
          <w:sz w:val="16"/>
          <w:szCs w:val="16"/>
          <w:highlight w:val="white"/>
          <w:lang w:eastAsia="ko-KR"/>
        </w:rPr>
      </w:pPr>
      <w:del w:id="226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 minOccurs="0" maxOccurs="unbounded"&gt;</w:delText>
        </w:r>
      </w:del>
    </w:p>
    <w:p w:rsidR="00345ACB" w:rsidRPr="00EA4CA1" w:rsidDel="003D1FF0" w:rsidRDefault="00345ACB" w:rsidP="00EA4CA1">
      <w:pPr>
        <w:autoSpaceDE w:val="0"/>
        <w:autoSpaceDN w:val="0"/>
        <w:adjustRightInd w:val="0"/>
        <w:spacing w:before="0" w:after="0"/>
        <w:rPr>
          <w:del w:id="22678" w:author="Author" w:date="2014-03-18T11:30:00Z"/>
          <w:rFonts w:ascii="Courier New" w:hAnsi="Courier New" w:cs="Courier New"/>
          <w:sz w:val="16"/>
          <w:szCs w:val="16"/>
          <w:lang w:eastAsia="ko-KR"/>
        </w:rPr>
      </w:pPr>
      <w:del w:id="22679"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EA4CA1" w:rsidDel="003D1FF0">
          <w:rPr>
            <w:rFonts w:ascii="Courier New" w:hAnsi="Courier New" w:cs="Courier New"/>
            <w:sz w:val="16"/>
            <w:szCs w:val="16"/>
            <w:lang w:eastAsia="ko-KR"/>
          </w:rPr>
          <w:delText>&lt;xs:group ref="ExprGroup"/&gt;</w:delText>
        </w:r>
      </w:del>
    </w:p>
    <w:p w:rsidR="00345ACB" w:rsidRPr="00EA4CA1" w:rsidDel="003D1FF0" w:rsidRDefault="00345ACB" w:rsidP="00EA4CA1">
      <w:pPr>
        <w:autoSpaceDE w:val="0"/>
        <w:autoSpaceDN w:val="0"/>
        <w:adjustRightInd w:val="0"/>
        <w:spacing w:before="0" w:after="0"/>
        <w:rPr>
          <w:del w:id="22680" w:author="Author" w:date="2014-03-18T11:30:00Z"/>
          <w:rFonts w:ascii="Courier New" w:hAnsi="Courier New" w:cs="Courier New"/>
          <w:sz w:val="16"/>
          <w:szCs w:val="16"/>
          <w:lang w:eastAsia="ko-KR"/>
        </w:rPr>
      </w:pPr>
      <w:del w:id="22681"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 name="PeriodicTrigger"&gt;</w:delText>
        </w:r>
      </w:del>
    </w:p>
    <w:p w:rsidR="00345ACB" w:rsidRPr="00EA4CA1" w:rsidDel="003D1FF0" w:rsidRDefault="00345ACB" w:rsidP="00EA4CA1">
      <w:pPr>
        <w:autoSpaceDE w:val="0"/>
        <w:autoSpaceDN w:val="0"/>
        <w:adjustRightInd w:val="0"/>
        <w:spacing w:before="0" w:after="0"/>
        <w:rPr>
          <w:del w:id="22682" w:author="Author" w:date="2014-03-18T11:30:00Z"/>
          <w:rFonts w:ascii="Courier New" w:hAnsi="Courier New" w:cs="Courier New"/>
          <w:sz w:val="16"/>
          <w:szCs w:val="16"/>
          <w:lang w:eastAsia="ko-KR"/>
        </w:rPr>
      </w:pPr>
      <w:del w:id="22683"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&lt;xs:complexType&gt;</w:delText>
        </w:r>
      </w:del>
    </w:p>
    <w:p w:rsidR="00345ACB" w:rsidRPr="00EA4CA1" w:rsidDel="003D1FF0" w:rsidRDefault="00345ACB" w:rsidP="00EA4CA1">
      <w:pPr>
        <w:autoSpaceDE w:val="0"/>
        <w:autoSpaceDN w:val="0"/>
        <w:adjustRightInd w:val="0"/>
        <w:spacing w:before="0" w:after="0"/>
        <w:rPr>
          <w:del w:id="22684" w:author="Author" w:date="2014-03-18T11:30:00Z"/>
          <w:rFonts w:ascii="Courier New" w:hAnsi="Courier New" w:cs="Courier New"/>
          <w:sz w:val="16"/>
          <w:szCs w:val="16"/>
          <w:lang w:eastAsia="ko-KR"/>
        </w:rPr>
      </w:pPr>
      <w:del w:id="22685"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&lt;xs:sequence&gt;</w:delText>
        </w:r>
      </w:del>
    </w:p>
    <w:p w:rsidR="00345ACB" w:rsidRPr="00EA4CA1" w:rsidDel="003D1FF0" w:rsidRDefault="00345ACB" w:rsidP="00EA4CA1">
      <w:pPr>
        <w:autoSpaceDE w:val="0"/>
        <w:autoSpaceDN w:val="0"/>
        <w:adjustRightInd w:val="0"/>
        <w:spacing w:before="0" w:after="0"/>
        <w:rPr>
          <w:del w:id="22686" w:author="Author" w:date="2014-03-18T11:30:00Z"/>
          <w:rFonts w:ascii="Courier New" w:hAnsi="Courier New" w:cs="Courier New"/>
          <w:sz w:val="16"/>
          <w:szCs w:val="16"/>
          <w:lang w:eastAsia="ko-KR"/>
        </w:rPr>
      </w:pPr>
      <w:del w:id="22687"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 name="Every" type="ExprType"/&gt;</w:delText>
        </w:r>
      </w:del>
    </w:p>
    <w:p w:rsidR="00345ACB" w:rsidRPr="00EA4CA1" w:rsidDel="003D1FF0" w:rsidRDefault="00345ACB" w:rsidP="00EA4CA1">
      <w:pPr>
        <w:autoSpaceDE w:val="0"/>
        <w:autoSpaceDN w:val="0"/>
        <w:adjustRightInd w:val="0"/>
        <w:spacing w:before="0" w:after="0"/>
        <w:rPr>
          <w:del w:id="22688" w:author="Author" w:date="2014-03-18T11:30:00Z"/>
          <w:rFonts w:ascii="Courier New" w:hAnsi="Courier New" w:cs="Courier New"/>
          <w:sz w:val="16"/>
          <w:szCs w:val="16"/>
          <w:lang w:eastAsia="ko-KR"/>
        </w:rPr>
      </w:pPr>
      <w:del w:id="22689"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 name="For" type="ExprType"/&gt;</w:delText>
        </w:r>
      </w:del>
    </w:p>
    <w:p w:rsidR="00345ACB" w:rsidRPr="00EA4CA1" w:rsidDel="003D1FF0" w:rsidRDefault="00345ACB" w:rsidP="00EA4CA1">
      <w:pPr>
        <w:autoSpaceDE w:val="0"/>
        <w:autoSpaceDN w:val="0"/>
        <w:adjustRightInd w:val="0"/>
        <w:spacing w:before="0" w:after="0"/>
        <w:rPr>
          <w:del w:id="22690" w:author="Author" w:date="2014-03-18T11:30:00Z"/>
          <w:rFonts w:ascii="Courier New" w:hAnsi="Courier New" w:cs="Courier New"/>
          <w:sz w:val="16"/>
          <w:szCs w:val="16"/>
          <w:lang w:eastAsia="ko-KR"/>
        </w:rPr>
      </w:pPr>
      <w:del w:id="22691"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 name="Starting" type="ExprType"/&gt;</w:delText>
        </w:r>
      </w:del>
    </w:p>
    <w:p w:rsidR="00345ACB" w:rsidRPr="00EA4CA1" w:rsidDel="003D1FF0" w:rsidRDefault="00345ACB" w:rsidP="00EA4CA1">
      <w:pPr>
        <w:autoSpaceDE w:val="0"/>
        <w:autoSpaceDN w:val="0"/>
        <w:adjustRightInd w:val="0"/>
        <w:spacing w:before="0" w:after="0"/>
        <w:rPr>
          <w:del w:id="22692" w:author="Author" w:date="2014-03-18T11:30:00Z"/>
          <w:rFonts w:ascii="Courier New" w:hAnsi="Courier New" w:cs="Courier New"/>
          <w:sz w:val="16"/>
          <w:szCs w:val="16"/>
          <w:lang w:eastAsia="ko-KR"/>
        </w:rPr>
      </w:pPr>
      <w:del w:id="22693"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 name="Until" type="ExprType" minOccurs="0"/&gt;</w:delText>
        </w:r>
      </w:del>
    </w:p>
    <w:p w:rsidR="00345ACB" w:rsidRPr="00EA4CA1" w:rsidDel="003D1FF0" w:rsidRDefault="00345ACB" w:rsidP="00EA4CA1">
      <w:pPr>
        <w:autoSpaceDE w:val="0"/>
        <w:autoSpaceDN w:val="0"/>
        <w:adjustRightInd w:val="0"/>
        <w:spacing w:before="0" w:after="0"/>
        <w:rPr>
          <w:del w:id="22694" w:author="Author" w:date="2014-03-18T11:30:00Z"/>
          <w:rFonts w:ascii="Courier New" w:hAnsi="Courier New" w:cs="Courier New"/>
          <w:sz w:val="16"/>
          <w:szCs w:val="16"/>
          <w:lang w:eastAsia="ko-KR"/>
        </w:rPr>
      </w:pPr>
      <w:del w:id="22695"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&lt;/xs:sequence&gt;</w:delText>
        </w:r>
      </w:del>
    </w:p>
    <w:p w:rsidR="00345ACB" w:rsidRPr="00EA4CA1" w:rsidDel="003D1FF0" w:rsidRDefault="00345ACB" w:rsidP="00EA4CA1">
      <w:pPr>
        <w:autoSpaceDE w:val="0"/>
        <w:autoSpaceDN w:val="0"/>
        <w:adjustRightInd w:val="0"/>
        <w:spacing w:before="0" w:after="0"/>
        <w:rPr>
          <w:del w:id="22696" w:author="Author" w:date="2014-03-18T11:30:00Z"/>
          <w:rFonts w:ascii="Courier New" w:hAnsi="Courier New" w:cs="Courier New"/>
          <w:sz w:val="16"/>
          <w:szCs w:val="16"/>
          <w:lang w:eastAsia="ko-KR"/>
        </w:rPr>
      </w:pPr>
      <w:del w:id="22697"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&lt;/xs:complexType&gt;</w:delText>
        </w:r>
      </w:del>
    </w:p>
    <w:p w:rsidR="00345ACB" w:rsidRPr="00EA4CA1" w:rsidDel="003D1FF0" w:rsidRDefault="00345ACB" w:rsidP="00EA4CA1">
      <w:pPr>
        <w:autoSpaceDE w:val="0"/>
        <w:autoSpaceDN w:val="0"/>
        <w:adjustRightInd w:val="0"/>
        <w:spacing w:before="0" w:after="0"/>
        <w:rPr>
          <w:del w:id="22698" w:author="Author" w:date="2014-03-18T11:30:00Z"/>
          <w:rFonts w:ascii="Courier New" w:hAnsi="Courier New" w:cs="Courier New"/>
          <w:sz w:val="16"/>
          <w:szCs w:val="16"/>
          <w:lang w:eastAsia="ko-KR"/>
        </w:rPr>
      </w:pPr>
      <w:del w:id="22699"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&lt;/xs:element&gt;</w:delText>
        </w:r>
      </w:del>
    </w:p>
    <w:p w:rsidR="00345ACB" w:rsidRPr="00FE4D1E" w:rsidDel="003D1FF0" w:rsidRDefault="00345ACB" w:rsidP="003C05DB">
      <w:pPr>
        <w:autoSpaceDE w:val="0"/>
        <w:autoSpaceDN w:val="0"/>
        <w:adjustRightInd w:val="0"/>
        <w:spacing w:before="0" w:after="0"/>
        <w:rPr>
          <w:del w:id="22700" w:author="Author" w:date="2014-03-18T11:30:00Z"/>
          <w:rFonts w:ascii="Courier New" w:hAnsi="Courier New" w:cs="Courier New"/>
          <w:sz w:val="16"/>
          <w:szCs w:val="16"/>
          <w:highlight w:val="white"/>
        </w:rPr>
      </w:pPr>
      <w:del w:id="22701" w:author="Author" w:date="2014-03-18T11:30:00Z">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r>
        <w:r w:rsidRPr="00EA4CA1" w:rsidDel="003D1FF0">
          <w:rPr>
            <w:rFonts w:ascii="Courier New" w:hAnsi="Courier New" w:cs="Courier New"/>
            <w:sz w:val="16"/>
            <w:szCs w:val="16"/>
            <w:lang w:eastAsia="ko-KR"/>
          </w:rPr>
          <w:tab/>
          <w:delText>&lt;xs:element ref="Call"/&gt;</w:delText>
        </w:r>
      </w:del>
    </w:p>
    <w:p w:rsidR="00345ACB" w:rsidRPr="00FE4D1E" w:rsidDel="003D1FF0" w:rsidRDefault="00345ACB" w:rsidP="001E5D51">
      <w:pPr>
        <w:autoSpaceDE w:val="0"/>
        <w:autoSpaceDN w:val="0"/>
        <w:adjustRightInd w:val="0"/>
        <w:spacing w:before="0" w:after="0"/>
        <w:rPr>
          <w:del w:id="22702" w:author="Author" w:date="2014-03-18T11:30:00Z"/>
          <w:rFonts w:ascii="Courier New" w:hAnsi="Courier New" w:cs="Courier New"/>
          <w:sz w:val="16"/>
          <w:szCs w:val="16"/>
          <w:highlight w:val="white"/>
        </w:rPr>
      </w:pPr>
      <w:del w:id="227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704" w:author="Author" w:date="2014-03-18T11:30:00Z"/>
          <w:rFonts w:ascii="Courier New" w:hAnsi="Courier New" w:cs="Courier New"/>
          <w:sz w:val="16"/>
          <w:szCs w:val="16"/>
          <w:highlight w:val="white"/>
        </w:rPr>
      </w:pPr>
      <w:del w:id="22705"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06" w:author="Author" w:date="2014-03-18T11:30:00Z"/>
          <w:rFonts w:ascii="Courier New" w:hAnsi="Courier New" w:cs="Courier New"/>
          <w:sz w:val="16"/>
          <w:szCs w:val="16"/>
          <w:highlight w:val="white"/>
        </w:rPr>
      </w:pPr>
      <w:del w:id="22707" w:author="Author" w:date="2014-03-18T11:30:00Z">
        <w:r w:rsidRPr="00FE4D1E" w:rsidDel="003D1FF0">
          <w:rPr>
            <w:rFonts w:ascii="Courier New" w:hAnsi="Courier New" w:cs="Courier New"/>
            <w:sz w:val="16"/>
            <w:szCs w:val="16"/>
            <w:highlight w:val="white"/>
          </w:rPr>
          <w:tab/>
          <w:delText>&lt;xs:complexType name="LogicStatementType"&gt;</w:delText>
        </w:r>
      </w:del>
    </w:p>
    <w:p w:rsidR="00345ACB" w:rsidRPr="00FE4D1E" w:rsidDel="003D1FF0" w:rsidRDefault="00345ACB" w:rsidP="001E5D51">
      <w:pPr>
        <w:autoSpaceDE w:val="0"/>
        <w:autoSpaceDN w:val="0"/>
        <w:adjustRightInd w:val="0"/>
        <w:spacing w:before="0" w:after="0"/>
        <w:rPr>
          <w:del w:id="22708" w:author="Author" w:date="2014-03-18T11:30:00Z"/>
          <w:rFonts w:ascii="Courier New" w:hAnsi="Courier New" w:cs="Courier New"/>
          <w:sz w:val="16"/>
          <w:szCs w:val="16"/>
          <w:highlight w:val="white"/>
        </w:rPr>
      </w:pPr>
      <w:del w:id="227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 maxOccurs="unbounded"&gt;</w:delText>
        </w:r>
      </w:del>
    </w:p>
    <w:p w:rsidR="00345ACB" w:rsidRPr="00FE4D1E" w:rsidDel="003D1FF0" w:rsidRDefault="00345ACB" w:rsidP="001E5D51">
      <w:pPr>
        <w:autoSpaceDE w:val="0"/>
        <w:autoSpaceDN w:val="0"/>
        <w:adjustRightInd w:val="0"/>
        <w:spacing w:before="0" w:after="0"/>
        <w:rPr>
          <w:del w:id="22710" w:author="Author" w:date="2014-03-18T11:30:00Z"/>
          <w:rFonts w:ascii="Courier New" w:hAnsi="Courier New" w:cs="Courier New"/>
          <w:sz w:val="16"/>
          <w:szCs w:val="16"/>
          <w:highlight w:val="white"/>
        </w:rPr>
      </w:pPr>
      <w:del w:id="227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ref="Assignment"/&gt;</w:delText>
        </w:r>
      </w:del>
    </w:p>
    <w:p w:rsidR="00345ACB" w:rsidRPr="00FE4D1E" w:rsidDel="003D1FF0" w:rsidRDefault="00345ACB" w:rsidP="001E5D51">
      <w:pPr>
        <w:autoSpaceDE w:val="0"/>
        <w:autoSpaceDN w:val="0"/>
        <w:adjustRightInd w:val="0"/>
        <w:spacing w:before="0" w:after="0"/>
        <w:rPr>
          <w:del w:id="22712" w:author="Author" w:date="2014-03-18T11:30:00Z"/>
          <w:rFonts w:ascii="Courier New" w:hAnsi="Courier New" w:cs="Courier New"/>
          <w:sz w:val="16"/>
          <w:szCs w:val="16"/>
          <w:highlight w:val="white"/>
        </w:rPr>
      </w:pPr>
      <w:del w:id="227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name="If"&gt;</w:delText>
        </w:r>
      </w:del>
    </w:p>
    <w:p w:rsidR="00345ACB" w:rsidRPr="00FE4D1E" w:rsidDel="003D1FF0" w:rsidRDefault="00345ACB" w:rsidP="001E5D51">
      <w:pPr>
        <w:autoSpaceDE w:val="0"/>
        <w:autoSpaceDN w:val="0"/>
        <w:adjustRightInd w:val="0"/>
        <w:spacing w:before="0" w:after="0"/>
        <w:rPr>
          <w:del w:id="22714" w:author="Author" w:date="2014-03-18T11:30:00Z"/>
          <w:rFonts w:ascii="Courier New" w:hAnsi="Courier New" w:cs="Courier New"/>
          <w:sz w:val="16"/>
          <w:szCs w:val="16"/>
          <w:highlight w:val="white"/>
        </w:rPr>
      </w:pPr>
      <w:del w:id="227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16" w:author="Author" w:date="2014-03-18T11:30:00Z"/>
          <w:rFonts w:ascii="Courier New" w:hAnsi="Courier New" w:cs="Courier New"/>
          <w:sz w:val="16"/>
          <w:szCs w:val="16"/>
          <w:highlight w:val="white"/>
        </w:rPr>
      </w:pPr>
      <w:del w:id="227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18" w:author="Author" w:date="2014-03-18T11:30:00Z"/>
          <w:rFonts w:ascii="Courier New" w:hAnsi="Courier New" w:cs="Courier New"/>
          <w:sz w:val="16"/>
          <w:szCs w:val="16"/>
          <w:highlight w:val="white"/>
        </w:rPr>
      </w:pPr>
      <w:del w:id="227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 maxOccurs="unbounded"&gt;</w:delText>
        </w:r>
      </w:del>
    </w:p>
    <w:p w:rsidR="00345ACB" w:rsidRPr="00FE4D1E" w:rsidDel="003D1FF0" w:rsidRDefault="00345ACB" w:rsidP="001E5D51">
      <w:pPr>
        <w:autoSpaceDE w:val="0"/>
        <w:autoSpaceDN w:val="0"/>
        <w:adjustRightInd w:val="0"/>
        <w:spacing w:before="0" w:after="0"/>
        <w:rPr>
          <w:del w:id="22720" w:author="Author" w:date="2014-03-18T11:30:00Z"/>
          <w:rFonts w:ascii="Courier New" w:hAnsi="Courier New" w:cs="Courier New"/>
          <w:sz w:val="16"/>
          <w:szCs w:val="16"/>
          <w:highlight w:val="white"/>
        </w:rPr>
      </w:pPr>
      <w:del w:id="227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722" w:author="Author" w:date="2014-03-18T11:30:00Z"/>
          <w:rFonts w:ascii="Courier New" w:hAnsi="Courier New" w:cs="Courier New"/>
          <w:sz w:val="16"/>
          <w:szCs w:val="16"/>
          <w:highlight w:val="white"/>
        </w:rPr>
      </w:pPr>
      <w:del w:id="227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name="Then" type="LogicStatementType"/&gt;</w:delText>
        </w:r>
      </w:del>
    </w:p>
    <w:p w:rsidR="00345ACB" w:rsidRPr="00FE4D1E" w:rsidDel="003D1FF0" w:rsidRDefault="00345ACB" w:rsidP="001E5D51">
      <w:pPr>
        <w:autoSpaceDE w:val="0"/>
        <w:autoSpaceDN w:val="0"/>
        <w:adjustRightInd w:val="0"/>
        <w:spacing w:before="0" w:after="0"/>
        <w:rPr>
          <w:del w:id="22724" w:author="Author" w:date="2014-03-18T11:30:00Z"/>
          <w:rFonts w:ascii="Courier New" w:hAnsi="Courier New" w:cs="Courier New"/>
          <w:sz w:val="16"/>
          <w:szCs w:val="16"/>
          <w:highlight w:val="white"/>
        </w:rPr>
      </w:pPr>
      <w:del w:id="227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26" w:author="Author" w:date="2014-03-18T11:30:00Z"/>
          <w:rFonts w:ascii="Courier New" w:hAnsi="Courier New" w:cs="Courier New"/>
          <w:sz w:val="16"/>
          <w:szCs w:val="16"/>
          <w:highlight w:val="white"/>
        </w:rPr>
      </w:pPr>
      <w:del w:id="227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name="Else" type="LogicStatementType" minOccurs="0"/&gt;</w:delText>
        </w:r>
      </w:del>
    </w:p>
    <w:p w:rsidR="00345ACB" w:rsidRPr="00FE4D1E" w:rsidDel="003D1FF0" w:rsidRDefault="00345ACB" w:rsidP="001E5D51">
      <w:pPr>
        <w:autoSpaceDE w:val="0"/>
        <w:autoSpaceDN w:val="0"/>
        <w:adjustRightInd w:val="0"/>
        <w:spacing w:before="0" w:after="0"/>
        <w:rPr>
          <w:del w:id="22728" w:author="Author" w:date="2014-03-18T11:30:00Z"/>
          <w:rFonts w:ascii="Courier New" w:hAnsi="Courier New" w:cs="Courier New"/>
          <w:sz w:val="16"/>
          <w:szCs w:val="16"/>
          <w:highlight w:val="white"/>
        </w:rPr>
      </w:pPr>
      <w:del w:id="227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30" w:author="Author" w:date="2014-03-18T11:30:00Z"/>
          <w:rFonts w:ascii="Courier New" w:hAnsi="Courier New" w:cs="Courier New"/>
          <w:sz w:val="16"/>
          <w:szCs w:val="16"/>
          <w:highlight w:val="white"/>
        </w:rPr>
      </w:pPr>
      <w:del w:id="227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name="aggregate" type="xs:boolean" use="optional" default="false"/&gt;</w:delText>
        </w:r>
      </w:del>
    </w:p>
    <w:p w:rsidR="00345ACB" w:rsidRPr="00FE4D1E" w:rsidDel="003D1FF0" w:rsidRDefault="00345ACB" w:rsidP="001E5D51">
      <w:pPr>
        <w:autoSpaceDE w:val="0"/>
        <w:autoSpaceDN w:val="0"/>
        <w:adjustRightInd w:val="0"/>
        <w:spacing w:before="0" w:after="0"/>
        <w:rPr>
          <w:del w:id="22732" w:author="Author" w:date="2014-03-18T11:30:00Z"/>
          <w:rFonts w:ascii="Courier New" w:hAnsi="Courier New" w:cs="Courier New"/>
          <w:sz w:val="16"/>
          <w:szCs w:val="16"/>
          <w:highlight w:val="white"/>
        </w:rPr>
      </w:pPr>
      <w:del w:id="227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2734" w:author="Author" w:date="2014-03-18T11:30:00Z"/>
          <w:rFonts w:ascii="Courier New" w:hAnsi="Courier New" w:cs="Courier New"/>
          <w:sz w:val="16"/>
          <w:szCs w:val="16"/>
          <w:highlight w:val="white"/>
        </w:rPr>
      </w:pPr>
      <w:del w:id="227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36" w:author="Author" w:date="2014-03-18T11:30:00Z"/>
          <w:rFonts w:ascii="Courier New" w:hAnsi="Courier New" w:cs="Courier New"/>
          <w:sz w:val="16"/>
          <w:szCs w:val="16"/>
          <w:highlight w:val="white"/>
        </w:rPr>
      </w:pPr>
      <w:del w:id="227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738" w:author="Author" w:date="2014-03-18T11:30:00Z"/>
          <w:rFonts w:ascii="Courier New" w:hAnsi="Courier New" w:cs="Courier New"/>
          <w:sz w:val="16"/>
          <w:szCs w:val="16"/>
          <w:highlight w:val="white"/>
        </w:rPr>
      </w:pPr>
      <w:del w:id="227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name="Switch"&gt;</w:delText>
        </w:r>
      </w:del>
    </w:p>
    <w:p w:rsidR="00345ACB" w:rsidRPr="00FE4D1E" w:rsidDel="003D1FF0" w:rsidRDefault="00345ACB" w:rsidP="001E5D51">
      <w:pPr>
        <w:autoSpaceDE w:val="0"/>
        <w:autoSpaceDN w:val="0"/>
        <w:adjustRightInd w:val="0"/>
        <w:spacing w:before="0" w:after="0"/>
        <w:rPr>
          <w:del w:id="22740" w:author="Author" w:date="2014-03-18T11:30:00Z"/>
          <w:rFonts w:ascii="Courier New" w:hAnsi="Courier New" w:cs="Courier New"/>
          <w:sz w:val="16"/>
          <w:szCs w:val="16"/>
          <w:highlight w:val="white"/>
        </w:rPr>
      </w:pPr>
      <w:del w:id="227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742" w:author="Author" w:date="2014-03-18T11:30:00Z"/>
          <w:rFonts w:ascii="Courier New" w:hAnsi="Courier New" w:cs="Courier New"/>
          <w:sz w:val="16"/>
          <w:szCs w:val="16"/>
          <w:highlight w:val="white"/>
        </w:rPr>
      </w:pPr>
      <w:del w:id="227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44" w:author="Author" w:date="2014-03-18T11:30:00Z"/>
          <w:rFonts w:ascii="Courier New" w:hAnsi="Courier New" w:cs="Courier New"/>
          <w:sz w:val="16"/>
          <w:szCs w:val="16"/>
          <w:highlight w:val="white"/>
        </w:rPr>
      </w:pPr>
      <w:del w:id="227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46" w:author="Author" w:date="2014-03-18T11:30:00Z"/>
          <w:rFonts w:ascii="Courier New" w:hAnsi="Courier New" w:cs="Courier New"/>
          <w:sz w:val="16"/>
          <w:szCs w:val="16"/>
          <w:highlight w:val="white"/>
        </w:rPr>
      </w:pPr>
      <w:del w:id="227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748" w:author="Author" w:date="2014-03-18T11:30:00Z"/>
          <w:rFonts w:ascii="Courier New" w:hAnsi="Courier New" w:cs="Courier New"/>
          <w:sz w:val="16"/>
          <w:szCs w:val="16"/>
          <w:highlight w:val="white"/>
        </w:rPr>
      </w:pPr>
      <w:del w:id="227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name="Case" maxOccurs="unbounded"&gt;</w:delText>
        </w:r>
      </w:del>
    </w:p>
    <w:p w:rsidR="00345ACB" w:rsidRPr="00FE4D1E" w:rsidDel="003D1FF0" w:rsidRDefault="00345ACB" w:rsidP="001E5D51">
      <w:pPr>
        <w:autoSpaceDE w:val="0"/>
        <w:autoSpaceDN w:val="0"/>
        <w:adjustRightInd w:val="0"/>
        <w:spacing w:before="0" w:after="0"/>
        <w:rPr>
          <w:del w:id="22750" w:author="Author" w:date="2014-03-18T11:30:00Z"/>
          <w:rFonts w:ascii="Courier New" w:hAnsi="Courier New" w:cs="Courier New"/>
          <w:sz w:val="16"/>
          <w:szCs w:val="16"/>
          <w:highlight w:val="white"/>
        </w:rPr>
      </w:pPr>
      <w:del w:id="227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52" w:author="Author" w:date="2014-03-18T11:30:00Z"/>
          <w:rFonts w:ascii="Courier New" w:hAnsi="Courier New" w:cs="Courier New"/>
          <w:sz w:val="16"/>
          <w:szCs w:val="16"/>
          <w:highlight w:val="white"/>
        </w:rPr>
      </w:pPr>
      <w:del w:id="227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54" w:author="Author" w:date="2014-03-18T11:30:00Z"/>
          <w:rFonts w:ascii="Courier New" w:hAnsi="Courier New" w:cs="Courier New"/>
          <w:sz w:val="16"/>
          <w:szCs w:val="16"/>
          <w:highlight w:val="white"/>
        </w:rPr>
      </w:pPr>
      <w:del w:id="227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756" w:author="Author" w:date="2014-03-18T11:30:00Z"/>
          <w:rFonts w:ascii="Courier New" w:hAnsi="Courier New" w:cs="Courier New"/>
          <w:sz w:val="16"/>
          <w:szCs w:val="16"/>
          <w:highlight w:val="white"/>
        </w:rPr>
      </w:pPr>
      <w:del w:id="227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name="Then" type="LogicStatementType"/&gt;</w:delText>
        </w:r>
      </w:del>
    </w:p>
    <w:p w:rsidR="00345ACB" w:rsidRPr="00FE4D1E" w:rsidDel="003D1FF0" w:rsidRDefault="00345ACB" w:rsidP="001E5D51">
      <w:pPr>
        <w:autoSpaceDE w:val="0"/>
        <w:autoSpaceDN w:val="0"/>
        <w:adjustRightInd w:val="0"/>
        <w:spacing w:before="0" w:after="0"/>
        <w:rPr>
          <w:del w:id="22758" w:author="Author" w:date="2014-03-18T11:30:00Z"/>
          <w:rFonts w:ascii="Courier New" w:hAnsi="Courier New" w:cs="Courier New"/>
          <w:sz w:val="16"/>
          <w:szCs w:val="16"/>
          <w:highlight w:val="white"/>
        </w:rPr>
      </w:pPr>
      <w:del w:id="227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60" w:author="Author" w:date="2014-03-18T11:30:00Z"/>
          <w:rFonts w:ascii="Courier New" w:hAnsi="Courier New" w:cs="Courier New"/>
          <w:sz w:val="16"/>
          <w:szCs w:val="16"/>
          <w:highlight w:val="white"/>
        </w:rPr>
      </w:pPr>
      <w:del w:id="227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62" w:author="Author" w:date="2014-03-18T11:30:00Z"/>
          <w:rFonts w:ascii="Courier New" w:hAnsi="Courier New" w:cs="Courier New"/>
          <w:sz w:val="16"/>
          <w:szCs w:val="16"/>
          <w:highlight w:val="white"/>
        </w:rPr>
      </w:pPr>
      <w:del w:id="227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764" w:author="Author" w:date="2014-03-18T11:30:00Z"/>
          <w:rFonts w:ascii="Courier New" w:hAnsi="Courier New" w:cs="Courier New"/>
          <w:sz w:val="16"/>
          <w:szCs w:val="16"/>
          <w:highlight w:val="white"/>
        </w:rPr>
      </w:pPr>
      <w:del w:id="227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name="Default" type="LogicStatementType" minOccurs="0"/&gt;</w:delText>
        </w:r>
      </w:del>
    </w:p>
    <w:p w:rsidR="00345ACB" w:rsidRPr="00FE4D1E" w:rsidDel="003D1FF0" w:rsidRDefault="00345ACB" w:rsidP="001E5D51">
      <w:pPr>
        <w:autoSpaceDE w:val="0"/>
        <w:autoSpaceDN w:val="0"/>
        <w:adjustRightInd w:val="0"/>
        <w:spacing w:before="0" w:after="0"/>
        <w:rPr>
          <w:del w:id="22766" w:author="Author" w:date="2014-03-18T11:30:00Z"/>
          <w:rFonts w:ascii="Courier New" w:hAnsi="Courier New" w:cs="Courier New"/>
          <w:sz w:val="16"/>
          <w:szCs w:val="16"/>
          <w:highlight w:val="white"/>
        </w:rPr>
      </w:pPr>
      <w:del w:id="227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68" w:author="Author" w:date="2014-03-18T11:30:00Z"/>
          <w:rFonts w:ascii="Courier New" w:hAnsi="Courier New" w:cs="Courier New"/>
          <w:sz w:val="16"/>
          <w:szCs w:val="16"/>
          <w:highlight w:val="white"/>
        </w:rPr>
      </w:pPr>
      <w:del w:id="227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name="aggregate" type="xs:boolean" use="optional" default="false"/&gt;</w:delText>
        </w:r>
      </w:del>
    </w:p>
    <w:p w:rsidR="00345ACB" w:rsidRPr="00FE4D1E" w:rsidDel="003D1FF0" w:rsidRDefault="00345ACB" w:rsidP="001E5D51">
      <w:pPr>
        <w:autoSpaceDE w:val="0"/>
        <w:autoSpaceDN w:val="0"/>
        <w:adjustRightInd w:val="0"/>
        <w:spacing w:before="0" w:after="0"/>
        <w:rPr>
          <w:del w:id="22770" w:author="Author" w:date="2014-03-18T11:30:00Z"/>
          <w:rFonts w:ascii="Courier New" w:hAnsi="Courier New" w:cs="Courier New"/>
          <w:sz w:val="16"/>
          <w:szCs w:val="16"/>
          <w:highlight w:val="white"/>
        </w:rPr>
      </w:pPr>
      <w:del w:id="227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2.9 --&gt;</w:delText>
        </w:r>
      </w:del>
    </w:p>
    <w:p w:rsidR="00345ACB" w:rsidRPr="00FE4D1E" w:rsidDel="003D1FF0" w:rsidRDefault="00345ACB" w:rsidP="001E5D51">
      <w:pPr>
        <w:autoSpaceDE w:val="0"/>
        <w:autoSpaceDN w:val="0"/>
        <w:adjustRightInd w:val="0"/>
        <w:spacing w:before="0" w:after="0"/>
        <w:rPr>
          <w:del w:id="22772" w:author="Author" w:date="2014-03-18T11:30:00Z"/>
          <w:rFonts w:ascii="Courier New" w:hAnsi="Courier New" w:cs="Courier New"/>
          <w:sz w:val="16"/>
          <w:szCs w:val="16"/>
          <w:highlight w:val="white"/>
        </w:rPr>
      </w:pPr>
      <w:del w:id="227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74" w:author="Author" w:date="2014-03-18T11:30:00Z"/>
          <w:rFonts w:ascii="Courier New" w:hAnsi="Courier New" w:cs="Courier New"/>
          <w:sz w:val="16"/>
          <w:szCs w:val="16"/>
          <w:highlight w:val="white"/>
        </w:rPr>
      </w:pPr>
      <w:del w:id="227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776" w:author="Author" w:date="2014-03-18T11:30:00Z"/>
          <w:rFonts w:ascii="Courier New" w:hAnsi="Courier New" w:cs="Courier New"/>
          <w:sz w:val="16"/>
          <w:szCs w:val="16"/>
          <w:highlight w:val="white"/>
        </w:rPr>
      </w:pPr>
      <w:del w:id="227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name="Conclude" type="ExprType"/&gt;</w:delText>
        </w:r>
      </w:del>
    </w:p>
    <w:p w:rsidR="00345ACB" w:rsidRPr="00FE4D1E" w:rsidDel="003D1FF0" w:rsidRDefault="00345ACB" w:rsidP="001E5D51">
      <w:pPr>
        <w:autoSpaceDE w:val="0"/>
        <w:autoSpaceDN w:val="0"/>
        <w:adjustRightInd w:val="0"/>
        <w:spacing w:before="0" w:after="0"/>
        <w:rPr>
          <w:del w:id="22778" w:author="Author" w:date="2014-03-18T11:30:00Z"/>
          <w:rFonts w:ascii="Courier New" w:hAnsi="Courier New" w:cs="Courier New"/>
          <w:sz w:val="16"/>
          <w:szCs w:val="16"/>
          <w:highlight w:val="white"/>
        </w:rPr>
      </w:pPr>
      <w:del w:id="227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ref="Call"/&gt;</w:delText>
        </w:r>
      </w:del>
    </w:p>
    <w:p w:rsidR="00345ACB" w:rsidRPr="00FE4D1E" w:rsidDel="003D1FF0" w:rsidRDefault="00345ACB" w:rsidP="001E5D51">
      <w:pPr>
        <w:autoSpaceDE w:val="0"/>
        <w:autoSpaceDN w:val="0"/>
        <w:adjustRightInd w:val="0"/>
        <w:spacing w:before="0" w:after="0"/>
        <w:rPr>
          <w:del w:id="22780" w:author="Author" w:date="2014-03-18T11:30:00Z"/>
          <w:rFonts w:ascii="Courier New" w:hAnsi="Courier New" w:cs="Courier New"/>
          <w:sz w:val="16"/>
          <w:szCs w:val="16"/>
          <w:highlight w:val="white"/>
        </w:rPr>
      </w:pPr>
      <w:del w:id="227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name="While"&gt;</w:delText>
        </w:r>
      </w:del>
    </w:p>
    <w:p w:rsidR="00345ACB" w:rsidRPr="00FE4D1E" w:rsidDel="003D1FF0" w:rsidRDefault="00345ACB" w:rsidP="001E5D51">
      <w:pPr>
        <w:autoSpaceDE w:val="0"/>
        <w:autoSpaceDN w:val="0"/>
        <w:adjustRightInd w:val="0"/>
        <w:spacing w:before="0" w:after="0"/>
        <w:rPr>
          <w:del w:id="22782" w:author="Author" w:date="2014-03-18T11:30:00Z"/>
          <w:rFonts w:ascii="Courier New" w:hAnsi="Courier New" w:cs="Courier New"/>
          <w:sz w:val="16"/>
          <w:szCs w:val="16"/>
          <w:highlight w:val="white"/>
        </w:rPr>
      </w:pPr>
      <w:del w:id="227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84" w:author="Author" w:date="2014-03-18T11:30:00Z"/>
          <w:rFonts w:ascii="Courier New" w:hAnsi="Courier New" w:cs="Courier New"/>
          <w:sz w:val="16"/>
          <w:szCs w:val="16"/>
          <w:highlight w:val="white"/>
        </w:rPr>
      </w:pPr>
      <w:del w:id="227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86" w:author="Author" w:date="2014-03-18T11:30:00Z"/>
          <w:rFonts w:ascii="Courier New" w:hAnsi="Courier New" w:cs="Courier New"/>
          <w:sz w:val="16"/>
          <w:szCs w:val="16"/>
          <w:highlight w:val="white"/>
        </w:rPr>
      </w:pPr>
      <w:del w:id="227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788" w:author="Author" w:date="2014-03-18T11:30:00Z"/>
          <w:rFonts w:ascii="Courier New" w:hAnsi="Courier New" w:cs="Courier New"/>
          <w:sz w:val="16"/>
          <w:szCs w:val="16"/>
          <w:highlight w:val="white"/>
        </w:rPr>
      </w:pPr>
      <w:del w:id="227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name="Do" type="LogicStatementType"/&gt;</w:delText>
        </w:r>
      </w:del>
    </w:p>
    <w:p w:rsidR="00345ACB" w:rsidRPr="00FE4D1E" w:rsidDel="003D1FF0" w:rsidRDefault="00345ACB" w:rsidP="001E5D51">
      <w:pPr>
        <w:autoSpaceDE w:val="0"/>
        <w:autoSpaceDN w:val="0"/>
        <w:adjustRightInd w:val="0"/>
        <w:spacing w:before="0" w:after="0"/>
        <w:rPr>
          <w:del w:id="22790" w:author="Author" w:date="2014-03-18T11:30:00Z"/>
          <w:rFonts w:ascii="Courier New" w:hAnsi="Courier New" w:cs="Courier New"/>
          <w:sz w:val="16"/>
          <w:szCs w:val="16"/>
          <w:highlight w:val="white"/>
        </w:rPr>
      </w:pPr>
      <w:del w:id="227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792" w:author="Author" w:date="2014-03-18T11:30:00Z"/>
          <w:rFonts w:ascii="Courier New" w:hAnsi="Courier New" w:cs="Courier New"/>
          <w:sz w:val="16"/>
          <w:szCs w:val="16"/>
          <w:highlight w:val="white"/>
        </w:rPr>
      </w:pPr>
      <w:del w:id="227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794" w:author="Author" w:date="2014-03-18T11:30:00Z"/>
          <w:rFonts w:ascii="Courier New" w:hAnsi="Courier New" w:cs="Courier New"/>
          <w:sz w:val="16"/>
          <w:szCs w:val="16"/>
          <w:highlight w:val="white"/>
        </w:rPr>
      </w:pPr>
      <w:del w:id="227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796" w:author="Author" w:date="2014-03-18T11:30:00Z"/>
          <w:rFonts w:ascii="Courier New" w:hAnsi="Courier New" w:cs="Courier New"/>
          <w:sz w:val="16"/>
          <w:szCs w:val="16"/>
          <w:highlight w:val="white"/>
        </w:rPr>
      </w:pPr>
      <w:del w:id="227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name="For"&gt;</w:delText>
        </w:r>
      </w:del>
    </w:p>
    <w:p w:rsidR="00345ACB" w:rsidRPr="00FE4D1E" w:rsidDel="003D1FF0" w:rsidRDefault="00345ACB" w:rsidP="001E5D51">
      <w:pPr>
        <w:autoSpaceDE w:val="0"/>
        <w:autoSpaceDN w:val="0"/>
        <w:adjustRightInd w:val="0"/>
        <w:spacing w:before="0" w:after="0"/>
        <w:rPr>
          <w:del w:id="22798" w:author="Author" w:date="2014-03-18T11:30:00Z"/>
          <w:rFonts w:ascii="Courier New" w:hAnsi="Courier New" w:cs="Courier New"/>
          <w:sz w:val="16"/>
          <w:szCs w:val="16"/>
          <w:highlight w:val="white"/>
        </w:rPr>
      </w:pPr>
      <w:del w:id="227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00" w:author="Author" w:date="2014-03-18T11:30:00Z"/>
          <w:rFonts w:ascii="Courier New" w:hAnsi="Courier New" w:cs="Courier New"/>
          <w:sz w:val="16"/>
          <w:szCs w:val="16"/>
          <w:highlight w:val="white"/>
        </w:rPr>
      </w:pPr>
      <w:del w:id="228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02" w:author="Author" w:date="2014-03-18T11:30:00Z"/>
          <w:rFonts w:ascii="Courier New" w:hAnsi="Courier New" w:cs="Courier New"/>
          <w:sz w:val="16"/>
          <w:szCs w:val="16"/>
          <w:highlight w:val="white"/>
        </w:rPr>
      </w:pPr>
      <w:del w:id="228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804" w:author="Author" w:date="2014-03-18T11:30:00Z"/>
          <w:rFonts w:ascii="Courier New" w:hAnsi="Courier New" w:cs="Courier New"/>
          <w:sz w:val="16"/>
          <w:szCs w:val="16"/>
          <w:highlight w:val="white"/>
        </w:rPr>
      </w:pPr>
      <w:del w:id="228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 type="ExprType"/&gt;</w:delText>
        </w:r>
      </w:del>
    </w:p>
    <w:p w:rsidR="00345ACB" w:rsidRPr="00FE4D1E" w:rsidDel="003D1FF0" w:rsidRDefault="00345ACB" w:rsidP="001E5D51">
      <w:pPr>
        <w:autoSpaceDE w:val="0"/>
        <w:autoSpaceDN w:val="0"/>
        <w:adjustRightInd w:val="0"/>
        <w:spacing w:before="0" w:after="0"/>
        <w:rPr>
          <w:del w:id="22806" w:author="Author" w:date="2014-03-18T11:30:00Z"/>
          <w:rFonts w:ascii="Courier New" w:hAnsi="Courier New" w:cs="Courier New"/>
          <w:sz w:val="16"/>
          <w:szCs w:val="16"/>
          <w:highlight w:val="white"/>
        </w:rPr>
      </w:pPr>
      <w:del w:id="228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name="Do" type="LogicStatementType"/&gt;</w:delText>
        </w:r>
      </w:del>
    </w:p>
    <w:p w:rsidR="00345ACB" w:rsidRPr="00FE4D1E" w:rsidDel="003D1FF0" w:rsidRDefault="00345ACB" w:rsidP="001E5D51">
      <w:pPr>
        <w:autoSpaceDE w:val="0"/>
        <w:autoSpaceDN w:val="0"/>
        <w:adjustRightInd w:val="0"/>
        <w:spacing w:before="0" w:after="0"/>
        <w:rPr>
          <w:del w:id="22808" w:author="Author" w:date="2014-03-18T11:30:00Z"/>
          <w:rFonts w:ascii="Courier New" w:hAnsi="Courier New" w:cs="Courier New"/>
          <w:sz w:val="16"/>
          <w:szCs w:val="16"/>
          <w:highlight w:val="white"/>
        </w:rPr>
      </w:pPr>
      <w:del w:id="228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10" w:author="Author" w:date="2014-03-18T11:30:00Z"/>
          <w:rFonts w:ascii="Courier New" w:hAnsi="Courier New" w:cs="Courier New"/>
          <w:sz w:val="16"/>
          <w:szCs w:val="16"/>
          <w:highlight w:val="white"/>
        </w:rPr>
      </w:pPr>
      <w:del w:id="228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12" w:author="Author" w:date="2014-03-18T11:30:00Z"/>
          <w:rFonts w:ascii="Courier New" w:hAnsi="Courier New" w:cs="Courier New"/>
          <w:sz w:val="16"/>
          <w:szCs w:val="16"/>
          <w:highlight w:val="white"/>
        </w:rPr>
      </w:pPr>
      <w:del w:id="228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814" w:author="Author" w:date="2014-03-18T11:30:00Z"/>
          <w:rFonts w:ascii="Courier New" w:hAnsi="Courier New" w:cs="Courier New"/>
          <w:sz w:val="16"/>
          <w:szCs w:val="16"/>
          <w:highlight w:val="white"/>
        </w:rPr>
      </w:pPr>
      <w:del w:id="228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ref="Breakloop"/&gt;</w:delText>
        </w:r>
      </w:del>
    </w:p>
    <w:p w:rsidR="00345ACB" w:rsidRPr="00FE4D1E" w:rsidDel="003D1FF0" w:rsidRDefault="00345ACB" w:rsidP="001E5D51">
      <w:pPr>
        <w:autoSpaceDE w:val="0"/>
        <w:autoSpaceDN w:val="0"/>
        <w:adjustRightInd w:val="0"/>
        <w:spacing w:before="0" w:after="0"/>
        <w:rPr>
          <w:del w:id="22816" w:author="Author" w:date="2014-03-18T11:30:00Z"/>
          <w:rFonts w:ascii="Courier New" w:hAnsi="Courier New" w:cs="Courier New"/>
          <w:sz w:val="16"/>
          <w:szCs w:val="16"/>
          <w:highlight w:val="white"/>
        </w:rPr>
      </w:pPr>
      <w:del w:id="228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818" w:author="Author" w:date="2014-03-18T11:30:00Z"/>
          <w:rFonts w:ascii="Courier New" w:hAnsi="Courier New" w:cs="Courier New"/>
          <w:sz w:val="16"/>
          <w:szCs w:val="16"/>
          <w:highlight w:val="white"/>
        </w:rPr>
      </w:pPr>
      <w:del w:id="228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ref="New"/&gt;</w:delText>
        </w:r>
      </w:del>
    </w:p>
    <w:p w:rsidR="00345ACB" w:rsidRPr="00FE4D1E" w:rsidDel="003D1FF0" w:rsidRDefault="00345ACB" w:rsidP="001E5D51">
      <w:pPr>
        <w:autoSpaceDE w:val="0"/>
        <w:autoSpaceDN w:val="0"/>
        <w:adjustRightInd w:val="0"/>
        <w:spacing w:before="0" w:after="0"/>
        <w:rPr>
          <w:del w:id="22820" w:author="Author" w:date="2014-03-18T11:30:00Z"/>
          <w:rFonts w:ascii="Courier New" w:hAnsi="Courier New" w:cs="Courier New"/>
          <w:sz w:val="16"/>
          <w:szCs w:val="16"/>
          <w:highlight w:val="white"/>
        </w:rPr>
      </w:pPr>
      <w:del w:id="228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822" w:author="Author" w:date="2014-03-18T11:30:00Z"/>
          <w:rFonts w:ascii="Courier New" w:hAnsi="Courier New" w:cs="Courier New"/>
          <w:sz w:val="16"/>
          <w:szCs w:val="16"/>
          <w:highlight w:val="white"/>
        </w:rPr>
      </w:pPr>
      <w:del w:id="22823"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24" w:author="Author" w:date="2014-03-18T11:30:00Z"/>
          <w:rFonts w:ascii="Courier New" w:hAnsi="Courier New" w:cs="Courier New"/>
          <w:sz w:val="16"/>
          <w:szCs w:val="16"/>
          <w:highlight w:val="white"/>
        </w:rPr>
      </w:pPr>
      <w:del w:id="22825" w:author="Author" w:date="2014-03-18T11:30:00Z">
        <w:r w:rsidRPr="00FE4D1E" w:rsidDel="003D1FF0">
          <w:rPr>
            <w:rFonts w:ascii="Courier New" w:hAnsi="Courier New" w:cs="Courier New"/>
            <w:sz w:val="16"/>
            <w:szCs w:val="16"/>
            <w:highlight w:val="white"/>
          </w:rPr>
          <w:tab/>
          <w:delText>&lt;xs:complexType name="ActionStatementType"&gt;</w:delText>
        </w:r>
      </w:del>
    </w:p>
    <w:p w:rsidR="00345ACB" w:rsidRPr="00FE4D1E" w:rsidDel="003D1FF0" w:rsidRDefault="00345ACB" w:rsidP="001E5D51">
      <w:pPr>
        <w:autoSpaceDE w:val="0"/>
        <w:autoSpaceDN w:val="0"/>
        <w:adjustRightInd w:val="0"/>
        <w:spacing w:before="0" w:after="0"/>
        <w:rPr>
          <w:del w:id="22826" w:author="Author" w:date="2014-03-18T11:30:00Z"/>
          <w:rFonts w:ascii="Courier New" w:hAnsi="Courier New" w:cs="Courier New"/>
          <w:sz w:val="16"/>
          <w:szCs w:val="16"/>
          <w:highlight w:val="white"/>
        </w:rPr>
      </w:pPr>
      <w:del w:id="228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 maxOccurs="unbounded"&gt;</w:delText>
        </w:r>
      </w:del>
    </w:p>
    <w:p w:rsidR="00345ACB" w:rsidRPr="00FE4D1E" w:rsidDel="003D1FF0" w:rsidRDefault="00345ACB" w:rsidP="001E5D51">
      <w:pPr>
        <w:autoSpaceDE w:val="0"/>
        <w:autoSpaceDN w:val="0"/>
        <w:adjustRightInd w:val="0"/>
        <w:spacing w:before="0" w:after="0"/>
        <w:rPr>
          <w:del w:id="22828" w:author="Author" w:date="2014-03-18T11:30:00Z"/>
          <w:rFonts w:ascii="Courier New" w:hAnsi="Courier New" w:cs="Courier New"/>
          <w:sz w:val="16"/>
          <w:szCs w:val="16"/>
          <w:highlight w:val="white"/>
        </w:rPr>
      </w:pPr>
      <w:del w:id="228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name="Write"&gt;</w:delText>
        </w:r>
      </w:del>
    </w:p>
    <w:p w:rsidR="00345ACB" w:rsidRPr="00FE4D1E" w:rsidDel="003D1FF0" w:rsidRDefault="00345ACB" w:rsidP="001E5D51">
      <w:pPr>
        <w:autoSpaceDE w:val="0"/>
        <w:autoSpaceDN w:val="0"/>
        <w:adjustRightInd w:val="0"/>
        <w:spacing w:before="0" w:after="0"/>
        <w:rPr>
          <w:del w:id="22830" w:author="Author" w:date="2014-03-18T11:30:00Z"/>
          <w:rFonts w:ascii="Courier New" w:hAnsi="Courier New" w:cs="Courier New"/>
          <w:sz w:val="16"/>
          <w:szCs w:val="16"/>
          <w:highlight w:val="white"/>
        </w:rPr>
      </w:pPr>
      <w:del w:id="228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32" w:author="Author" w:date="2014-03-18T11:30:00Z"/>
          <w:rFonts w:ascii="Courier New" w:hAnsi="Courier New" w:cs="Courier New"/>
          <w:sz w:val="16"/>
          <w:szCs w:val="16"/>
          <w:highlight w:val="white"/>
        </w:rPr>
      </w:pPr>
      <w:del w:id="228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34" w:author="Author" w:date="2014-03-18T11:30:00Z"/>
          <w:rFonts w:ascii="Courier New" w:hAnsi="Courier New" w:cs="Courier New"/>
          <w:sz w:val="16"/>
          <w:szCs w:val="16"/>
          <w:highlight w:val="white"/>
        </w:rPr>
      </w:pPr>
      <w:del w:id="228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ref="ExprGroup"/&gt;</w:delText>
        </w:r>
      </w:del>
    </w:p>
    <w:p w:rsidR="00345ACB" w:rsidRPr="00FE4D1E" w:rsidDel="003D1FF0" w:rsidRDefault="00345ACB" w:rsidP="001E5D51">
      <w:pPr>
        <w:autoSpaceDE w:val="0"/>
        <w:autoSpaceDN w:val="0"/>
        <w:adjustRightInd w:val="0"/>
        <w:spacing w:before="0" w:after="0"/>
        <w:rPr>
          <w:del w:id="22836" w:author="Author" w:date="2014-03-18T11:30:00Z"/>
          <w:rFonts w:ascii="Courier New" w:hAnsi="Courier New" w:cs="Courier New"/>
          <w:sz w:val="16"/>
          <w:szCs w:val="16"/>
          <w:highlight w:val="white"/>
        </w:rPr>
      </w:pPr>
      <w:del w:id="228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name="At" minOccurs="0"&gt;</w:delText>
        </w:r>
      </w:del>
    </w:p>
    <w:p w:rsidR="00345ACB" w:rsidRPr="00FE4D1E" w:rsidDel="003D1FF0" w:rsidRDefault="00345ACB" w:rsidP="001E5D51">
      <w:pPr>
        <w:autoSpaceDE w:val="0"/>
        <w:autoSpaceDN w:val="0"/>
        <w:adjustRightInd w:val="0"/>
        <w:spacing w:before="0" w:after="0"/>
        <w:rPr>
          <w:del w:id="22838" w:author="Author" w:date="2014-03-18T11:30:00Z"/>
          <w:rFonts w:ascii="Courier New" w:hAnsi="Courier New" w:cs="Courier New"/>
          <w:sz w:val="16"/>
          <w:szCs w:val="16"/>
          <w:highlight w:val="white"/>
        </w:rPr>
      </w:pPr>
      <w:del w:id="228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40" w:author="Author" w:date="2014-03-18T11:30:00Z"/>
          <w:rFonts w:ascii="Courier New" w:hAnsi="Courier New" w:cs="Courier New"/>
          <w:sz w:val="16"/>
          <w:szCs w:val="16"/>
          <w:highlight w:val="white"/>
        </w:rPr>
      </w:pPr>
      <w:del w:id="228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42" w:author="Author" w:date="2014-03-18T11:30:00Z"/>
          <w:rFonts w:ascii="Courier New" w:hAnsi="Courier New" w:cs="Courier New"/>
          <w:sz w:val="16"/>
          <w:szCs w:val="16"/>
          <w:highlight w:val="white"/>
        </w:rPr>
      </w:pPr>
      <w:del w:id="228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844" w:author="Author" w:date="2014-03-18T11:30:00Z"/>
          <w:rFonts w:ascii="Courier New" w:hAnsi="Courier New" w:cs="Courier New"/>
          <w:sz w:val="16"/>
          <w:szCs w:val="16"/>
          <w:highlight w:val="white"/>
        </w:rPr>
      </w:pPr>
      <w:del w:id="228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46" w:author="Author" w:date="2014-03-18T11:30:00Z"/>
          <w:rFonts w:ascii="Courier New" w:hAnsi="Courier New" w:cs="Courier New"/>
          <w:sz w:val="16"/>
          <w:szCs w:val="16"/>
          <w:highlight w:val="white"/>
        </w:rPr>
      </w:pPr>
      <w:del w:id="228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48" w:author="Author" w:date="2014-03-18T11:30:00Z"/>
          <w:rFonts w:ascii="Courier New" w:hAnsi="Courier New" w:cs="Courier New"/>
          <w:sz w:val="16"/>
          <w:szCs w:val="16"/>
          <w:highlight w:val="white"/>
        </w:rPr>
      </w:pPr>
      <w:del w:id="228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850" w:author="Author" w:date="2014-03-18T11:30:00Z"/>
          <w:rFonts w:ascii="Courier New" w:hAnsi="Courier New" w:cs="Courier New"/>
          <w:sz w:val="16"/>
          <w:szCs w:val="16"/>
          <w:highlight w:val="white"/>
        </w:rPr>
      </w:pPr>
      <w:del w:id="228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52" w:author="Author" w:date="2014-03-18T11:30:00Z"/>
          <w:rFonts w:ascii="Courier New" w:hAnsi="Courier New" w:cs="Courier New"/>
          <w:sz w:val="16"/>
          <w:szCs w:val="16"/>
          <w:highlight w:val="white"/>
        </w:rPr>
      </w:pPr>
      <w:del w:id="228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54" w:author="Author" w:date="2014-03-18T11:30:00Z"/>
          <w:rFonts w:ascii="Courier New" w:hAnsi="Courier New" w:cs="Courier New"/>
          <w:sz w:val="16"/>
          <w:szCs w:val="16"/>
          <w:highlight w:val="white"/>
        </w:rPr>
      </w:pPr>
      <w:del w:id="228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856" w:author="Author" w:date="2014-03-18T11:30:00Z"/>
          <w:rFonts w:ascii="Courier New" w:hAnsi="Courier New" w:cs="Courier New"/>
          <w:sz w:val="16"/>
          <w:szCs w:val="16"/>
          <w:highlight w:val="white"/>
        </w:rPr>
      </w:pPr>
      <w:del w:id="228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name="Return" type="ExprType"/&gt;</w:delText>
        </w:r>
      </w:del>
    </w:p>
    <w:p w:rsidR="00345ACB" w:rsidRPr="00FE4D1E" w:rsidDel="003D1FF0" w:rsidRDefault="00345ACB" w:rsidP="001E5D51">
      <w:pPr>
        <w:autoSpaceDE w:val="0"/>
        <w:autoSpaceDN w:val="0"/>
        <w:adjustRightInd w:val="0"/>
        <w:spacing w:before="0" w:after="0"/>
        <w:rPr>
          <w:del w:id="22858" w:author="Author" w:date="2014-03-18T11:30:00Z"/>
          <w:rFonts w:ascii="Courier New" w:hAnsi="Courier New" w:cs="Courier New"/>
          <w:sz w:val="16"/>
          <w:szCs w:val="16"/>
          <w:highlight w:val="white"/>
        </w:rPr>
      </w:pPr>
      <w:del w:id="228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name="If"&gt;</w:delText>
        </w:r>
      </w:del>
    </w:p>
    <w:p w:rsidR="00345ACB" w:rsidRPr="00FE4D1E" w:rsidDel="003D1FF0" w:rsidRDefault="00345ACB" w:rsidP="001E5D51">
      <w:pPr>
        <w:autoSpaceDE w:val="0"/>
        <w:autoSpaceDN w:val="0"/>
        <w:adjustRightInd w:val="0"/>
        <w:spacing w:before="0" w:after="0"/>
        <w:rPr>
          <w:del w:id="22860" w:author="Author" w:date="2014-03-18T11:30:00Z"/>
          <w:rFonts w:ascii="Courier New" w:hAnsi="Courier New" w:cs="Courier New"/>
          <w:sz w:val="16"/>
          <w:szCs w:val="16"/>
          <w:highlight w:val="white"/>
        </w:rPr>
      </w:pPr>
      <w:del w:id="228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62" w:author="Author" w:date="2014-03-18T11:30:00Z"/>
          <w:rFonts w:ascii="Courier New" w:hAnsi="Courier New" w:cs="Courier New"/>
          <w:sz w:val="16"/>
          <w:szCs w:val="16"/>
          <w:highlight w:val="white"/>
        </w:rPr>
      </w:pPr>
      <w:del w:id="228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64" w:author="Author" w:date="2014-03-18T11:30:00Z"/>
          <w:rFonts w:ascii="Courier New" w:hAnsi="Courier New" w:cs="Courier New"/>
          <w:sz w:val="16"/>
          <w:szCs w:val="16"/>
          <w:highlight w:val="white"/>
        </w:rPr>
      </w:pPr>
      <w:del w:id="228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 maxOccurs="unbounded"&gt;</w:delText>
        </w:r>
      </w:del>
    </w:p>
    <w:p w:rsidR="00345ACB" w:rsidRPr="00FE4D1E" w:rsidDel="003D1FF0" w:rsidRDefault="00345ACB" w:rsidP="001E5D51">
      <w:pPr>
        <w:autoSpaceDE w:val="0"/>
        <w:autoSpaceDN w:val="0"/>
        <w:adjustRightInd w:val="0"/>
        <w:spacing w:before="0" w:after="0"/>
        <w:rPr>
          <w:del w:id="22866" w:author="Author" w:date="2014-03-18T11:30:00Z"/>
          <w:rFonts w:ascii="Courier New" w:hAnsi="Courier New" w:cs="Courier New"/>
          <w:sz w:val="16"/>
          <w:szCs w:val="16"/>
          <w:highlight w:val="white"/>
        </w:rPr>
      </w:pPr>
      <w:del w:id="228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868" w:author="Author" w:date="2014-03-18T11:30:00Z"/>
          <w:rFonts w:ascii="Courier New" w:hAnsi="Courier New" w:cs="Courier New"/>
          <w:sz w:val="16"/>
          <w:szCs w:val="16"/>
          <w:highlight w:val="white"/>
        </w:rPr>
      </w:pPr>
      <w:del w:id="228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name="Then" type="ActionStatementType"/&gt;</w:delText>
        </w:r>
      </w:del>
    </w:p>
    <w:p w:rsidR="00345ACB" w:rsidRPr="00FE4D1E" w:rsidDel="003D1FF0" w:rsidRDefault="00345ACB" w:rsidP="001E5D51">
      <w:pPr>
        <w:autoSpaceDE w:val="0"/>
        <w:autoSpaceDN w:val="0"/>
        <w:adjustRightInd w:val="0"/>
        <w:spacing w:before="0" w:after="0"/>
        <w:rPr>
          <w:del w:id="22870" w:author="Author" w:date="2014-03-18T11:30:00Z"/>
          <w:rFonts w:ascii="Courier New" w:hAnsi="Courier New" w:cs="Courier New"/>
          <w:sz w:val="16"/>
          <w:szCs w:val="16"/>
          <w:highlight w:val="white"/>
        </w:rPr>
      </w:pPr>
      <w:del w:id="228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72" w:author="Author" w:date="2014-03-18T11:30:00Z"/>
          <w:rFonts w:ascii="Courier New" w:hAnsi="Courier New" w:cs="Courier New"/>
          <w:sz w:val="16"/>
          <w:szCs w:val="16"/>
          <w:highlight w:val="white"/>
        </w:rPr>
      </w:pPr>
      <w:del w:id="228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name="Else" type="ActionStatementType" minOccurs="0"/&gt;</w:delText>
        </w:r>
      </w:del>
    </w:p>
    <w:p w:rsidR="00345ACB" w:rsidDel="003D1FF0" w:rsidRDefault="00345ACB" w:rsidP="001E5D51">
      <w:pPr>
        <w:autoSpaceDE w:val="0"/>
        <w:autoSpaceDN w:val="0"/>
        <w:adjustRightInd w:val="0"/>
        <w:spacing w:before="0" w:after="0"/>
        <w:rPr>
          <w:del w:id="22874" w:author="Author" w:date="2014-03-18T11:30:00Z"/>
          <w:rFonts w:ascii="Courier New" w:hAnsi="Courier New" w:cs="Courier New"/>
          <w:sz w:val="16"/>
          <w:szCs w:val="16"/>
          <w:highlight w:val="white"/>
          <w:lang w:eastAsia="ko-KR"/>
        </w:rPr>
      </w:pPr>
      <w:del w:id="228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3C05DB" w:rsidDel="003D1FF0" w:rsidRDefault="00345ACB" w:rsidP="003C05DB">
      <w:pPr>
        <w:autoSpaceDE w:val="0"/>
        <w:autoSpaceDN w:val="0"/>
        <w:adjustRightInd w:val="0"/>
        <w:spacing w:before="0" w:after="0"/>
        <w:rPr>
          <w:del w:id="22876" w:author="Author" w:date="2014-03-18T11:30:00Z"/>
          <w:rFonts w:ascii="Courier New" w:hAnsi="Courier New" w:cs="Courier New"/>
          <w:sz w:val="16"/>
          <w:szCs w:val="16"/>
          <w:lang w:eastAsia="ko-KR"/>
        </w:rPr>
      </w:pPr>
      <w:del w:id="22877"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3C05DB" w:rsidDel="003D1FF0">
          <w:rPr>
            <w:rFonts w:ascii="Courier New" w:hAnsi="Courier New" w:cs="Courier New"/>
            <w:sz w:val="16"/>
            <w:szCs w:val="16"/>
            <w:lang w:eastAsia="ko-KR"/>
          </w:rPr>
          <w:delText>&lt;xs:attribute name="aggregate" type="xs:boolean" use="optional" default="false"/&gt;</w:delText>
        </w:r>
      </w:del>
    </w:p>
    <w:p w:rsidR="00345ACB" w:rsidRPr="00FE4D1E" w:rsidDel="003D1FF0" w:rsidRDefault="00345ACB" w:rsidP="003C05DB">
      <w:pPr>
        <w:autoSpaceDE w:val="0"/>
        <w:autoSpaceDN w:val="0"/>
        <w:adjustRightInd w:val="0"/>
        <w:spacing w:before="0" w:after="0"/>
        <w:rPr>
          <w:del w:id="22878" w:author="Author" w:date="2014-03-18T11:30:00Z"/>
          <w:rFonts w:ascii="Courier New" w:hAnsi="Courier New" w:cs="Courier New"/>
          <w:sz w:val="16"/>
          <w:szCs w:val="16"/>
          <w:highlight w:val="white"/>
          <w:lang w:eastAsia="ko-KR"/>
        </w:rPr>
      </w:pPr>
      <w:del w:id="22879"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 Added in Arden Syntax version 2.9 --&gt;</w:delText>
        </w:r>
      </w:del>
    </w:p>
    <w:p w:rsidR="00345ACB" w:rsidRPr="00FE4D1E" w:rsidDel="003D1FF0" w:rsidRDefault="00345ACB" w:rsidP="001E5D51">
      <w:pPr>
        <w:autoSpaceDE w:val="0"/>
        <w:autoSpaceDN w:val="0"/>
        <w:adjustRightInd w:val="0"/>
        <w:spacing w:before="0" w:after="0"/>
        <w:rPr>
          <w:del w:id="22880" w:author="Author" w:date="2014-03-18T11:30:00Z"/>
          <w:rFonts w:ascii="Courier New" w:hAnsi="Courier New" w:cs="Courier New"/>
          <w:sz w:val="16"/>
          <w:szCs w:val="16"/>
          <w:highlight w:val="white"/>
        </w:rPr>
      </w:pPr>
      <w:del w:id="228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82" w:author="Author" w:date="2014-03-18T11:30:00Z"/>
          <w:rFonts w:ascii="Courier New" w:hAnsi="Courier New" w:cs="Courier New"/>
          <w:sz w:val="16"/>
          <w:szCs w:val="16"/>
          <w:highlight w:val="white"/>
        </w:rPr>
      </w:pPr>
      <w:del w:id="228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884" w:author="Author" w:date="2014-03-18T11:30:00Z"/>
          <w:rFonts w:ascii="Courier New" w:hAnsi="Courier New" w:cs="Courier New"/>
          <w:sz w:val="16"/>
          <w:szCs w:val="16"/>
          <w:highlight w:val="white"/>
        </w:rPr>
      </w:pPr>
      <w:del w:id="228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name="Switch"&gt;</w:delText>
        </w:r>
      </w:del>
    </w:p>
    <w:p w:rsidR="00345ACB" w:rsidRPr="00FE4D1E" w:rsidDel="003D1FF0" w:rsidRDefault="00345ACB" w:rsidP="001E5D51">
      <w:pPr>
        <w:autoSpaceDE w:val="0"/>
        <w:autoSpaceDN w:val="0"/>
        <w:adjustRightInd w:val="0"/>
        <w:spacing w:before="0" w:after="0"/>
        <w:rPr>
          <w:del w:id="22886" w:author="Author" w:date="2014-03-18T11:30:00Z"/>
          <w:rFonts w:ascii="Courier New" w:hAnsi="Courier New" w:cs="Courier New"/>
          <w:sz w:val="16"/>
          <w:szCs w:val="16"/>
          <w:highlight w:val="white"/>
        </w:rPr>
      </w:pPr>
      <w:del w:id="228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888" w:author="Author" w:date="2014-03-18T11:30:00Z"/>
          <w:rFonts w:ascii="Courier New" w:hAnsi="Courier New" w:cs="Courier New"/>
          <w:sz w:val="16"/>
          <w:szCs w:val="16"/>
          <w:highlight w:val="white"/>
        </w:rPr>
      </w:pPr>
      <w:del w:id="228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90" w:author="Author" w:date="2014-03-18T11:30:00Z"/>
          <w:rFonts w:ascii="Courier New" w:hAnsi="Courier New" w:cs="Courier New"/>
          <w:sz w:val="16"/>
          <w:szCs w:val="16"/>
          <w:highlight w:val="white"/>
        </w:rPr>
      </w:pPr>
      <w:del w:id="228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892" w:author="Author" w:date="2014-03-18T11:30:00Z"/>
          <w:rFonts w:ascii="Courier New" w:hAnsi="Courier New" w:cs="Courier New"/>
          <w:sz w:val="16"/>
          <w:szCs w:val="16"/>
          <w:highlight w:val="white"/>
        </w:rPr>
      </w:pPr>
      <w:del w:id="228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type="DotOperatorSupportIdentifierType"/&gt;</w:delText>
        </w:r>
      </w:del>
    </w:p>
    <w:p w:rsidR="00345ACB" w:rsidRPr="00FE4D1E" w:rsidDel="003D1FF0" w:rsidRDefault="00345ACB" w:rsidP="001E5D51">
      <w:pPr>
        <w:autoSpaceDE w:val="0"/>
        <w:autoSpaceDN w:val="0"/>
        <w:adjustRightInd w:val="0"/>
        <w:spacing w:before="0" w:after="0"/>
        <w:rPr>
          <w:del w:id="22894" w:author="Author" w:date="2014-03-18T11:30:00Z"/>
          <w:rFonts w:ascii="Courier New" w:hAnsi="Courier New" w:cs="Courier New"/>
          <w:sz w:val="16"/>
          <w:szCs w:val="16"/>
          <w:highlight w:val="white"/>
        </w:rPr>
      </w:pPr>
      <w:del w:id="228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name="Case" maxOccurs="unbounded"&gt;</w:delText>
        </w:r>
      </w:del>
    </w:p>
    <w:p w:rsidR="00345ACB" w:rsidRPr="00FE4D1E" w:rsidDel="003D1FF0" w:rsidRDefault="00345ACB" w:rsidP="001E5D51">
      <w:pPr>
        <w:autoSpaceDE w:val="0"/>
        <w:autoSpaceDN w:val="0"/>
        <w:adjustRightInd w:val="0"/>
        <w:spacing w:before="0" w:after="0"/>
        <w:rPr>
          <w:del w:id="22896" w:author="Author" w:date="2014-03-18T11:30:00Z"/>
          <w:rFonts w:ascii="Courier New" w:hAnsi="Courier New" w:cs="Courier New"/>
          <w:sz w:val="16"/>
          <w:szCs w:val="16"/>
          <w:highlight w:val="white"/>
        </w:rPr>
      </w:pPr>
      <w:del w:id="228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898" w:author="Author" w:date="2014-03-18T11:30:00Z"/>
          <w:rFonts w:ascii="Courier New" w:hAnsi="Courier New" w:cs="Courier New"/>
          <w:sz w:val="16"/>
          <w:szCs w:val="16"/>
          <w:highlight w:val="white"/>
        </w:rPr>
      </w:pPr>
      <w:del w:id="228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00" w:author="Author" w:date="2014-03-18T11:30:00Z"/>
          <w:rFonts w:ascii="Courier New" w:hAnsi="Courier New" w:cs="Courier New"/>
          <w:sz w:val="16"/>
          <w:szCs w:val="16"/>
          <w:highlight w:val="white"/>
        </w:rPr>
      </w:pPr>
      <w:del w:id="229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902" w:author="Author" w:date="2014-03-18T11:30:00Z"/>
          <w:rFonts w:ascii="Courier New" w:hAnsi="Courier New" w:cs="Courier New"/>
          <w:sz w:val="16"/>
          <w:szCs w:val="16"/>
          <w:highlight w:val="white"/>
        </w:rPr>
      </w:pPr>
      <w:del w:id="229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name="Then" type="ActionStatementType"/&gt;</w:delText>
        </w:r>
      </w:del>
    </w:p>
    <w:p w:rsidR="00345ACB" w:rsidRPr="00FE4D1E" w:rsidDel="003D1FF0" w:rsidRDefault="00345ACB" w:rsidP="001E5D51">
      <w:pPr>
        <w:autoSpaceDE w:val="0"/>
        <w:autoSpaceDN w:val="0"/>
        <w:adjustRightInd w:val="0"/>
        <w:spacing w:before="0" w:after="0"/>
        <w:rPr>
          <w:del w:id="22904" w:author="Author" w:date="2014-03-18T11:30:00Z"/>
          <w:rFonts w:ascii="Courier New" w:hAnsi="Courier New" w:cs="Courier New"/>
          <w:sz w:val="16"/>
          <w:szCs w:val="16"/>
          <w:highlight w:val="white"/>
        </w:rPr>
      </w:pPr>
      <w:del w:id="229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06" w:author="Author" w:date="2014-03-18T11:30:00Z"/>
          <w:rFonts w:ascii="Courier New" w:hAnsi="Courier New" w:cs="Courier New"/>
          <w:sz w:val="16"/>
          <w:szCs w:val="16"/>
          <w:highlight w:val="white"/>
        </w:rPr>
      </w:pPr>
      <w:del w:id="229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08" w:author="Author" w:date="2014-03-18T11:30:00Z"/>
          <w:rFonts w:ascii="Courier New" w:hAnsi="Courier New" w:cs="Courier New"/>
          <w:sz w:val="16"/>
          <w:szCs w:val="16"/>
          <w:highlight w:val="white"/>
        </w:rPr>
      </w:pPr>
      <w:del w:id="229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910" w:author="Author" w:date="2014-03-18T11:30:00Z"/>
          <w:rFonts w:ascii="Courier New" w:hAnsi="Courier New" w:cs="Courier New"/>
          <w:sz w:val="16"/>
          <w:szCs w:val="16"/>
          <w:highlight w:val="white"/>
        </w:rPr>
      </w:pPr>
      <w:del w:id="229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name="Default" type="ActionStatementType" minOccurs="0"/&gt;</w:delText>
        </w:r>
      </w:del>
    </w:p>
    <w:p w:rsidR="00345ACB" w:rsidDel="003D1FF0" w:rsidRDefault="00345ACB" w:rsidP="001E5D51">
      <w:pPr>
        <w:autoSpaceDE w:val="0"/>
        <w:autoSpaceDN w:val="0"/>
        <w:adjustRightInd w:val="0"/>
        <w:spacing w:before="0" w:after="0"/>
        <w:rPr>
          <w:del w:id="22912" w:author="Author" w:date="2014-03-18T11:30:00Z"/>
          <w:rFonts w:ascii="Courier New" w:hAnsi="Courier New" w:cs="Courier New"/>
          <w:sz w:val="16"/>
          <w:szCs w:val="16"/>
          <w:highlight w:val="white"/>
          <w:lang w:eastAsia="ko-KR"/>
        </w:rPr>
      </w:pPr>
      <w:del w:id="229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3C05DB" w:rsidDel="003D1FF0" w:rsidRDefault="00345ACB" w:rsidP="003C05DB">
      <w:pPr>
        <w:autoSpaceDE w:val="0"/>
        <w:autoSpaceDN w:val="0"/>
        <w:adjustRightInd w:val="0"/>
        <w:spacing w:before="0" w:after="0"/>
        <w:rPr>
          <w:del w:id="22914" w:author="Author" w:date="2014-03-18T11:30:00Z"/>
          <w:rFonts w:ascii="Courier New" w:hAnsi="Courier New" w:cs="Courier New"/>
          <w:sz w:val="16"/>
          <w:szCs w:val="16"/>
          <w:lang w:eastAsia="ko-KR"/>
        </w:rPr>
      </w:pPr>
      <w:del w:id="22915"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3C05DB" w:rsidDel="003D1FF0">
          <w:rPr>
            <w:rFonts w:ascii="Courier New" w:hAnsi="Courier New" w:cs="Courier New"/>
            <w:sz w:val="16"/>
            <w:szCs w:val="16"/>
            <w:lang w:eastAsia="ko-KR"/>
          </w:rPr>
          <w:delText>&lt;xs:attribute name="aggregate" type="xs:boolean" use="optional" default="false"/&gt;</w:delText>
        </w:r>
      </w:del>
    </w:p>
    <w:p w:rsidR="00345ACB" w:rsidRPr="00FE4D1E" w:rsidDel="003D1FF0" w:rsidRDefault="00345ACB" w:rsidP="003C05DB">
      <w:pPr>
        <w:autoSpaceDE w:val="0"/>
        <w:autoSpaceDN w:val="0"/>
        <w:adjustRightInd w:val="0"/>
        <w:spacing w:before="0" w:after="0"/>
        <w:rPr>
          <w:del w:id="22916" w:author="Author" w:date="2014-03-18T11:30:00Z"/>
          <w:rFonts w:ascii="Courier New" w:hAnsi="Courier New" w:cs="Courier New"/>
          <w:sz w:val="16"/>
          <w:szCs w:val="16"/>
          <w:highlight w:val="white"/>
          <w:lang w:eastAsia="ko-KR"/>
        </w:rPr>
      </w:pPr>
      <w:del w:id="22917" w:author="Author" w:date="2014-03-18T11:30:00Z">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r>
        <w:r w:rsidRPr="003C05DB" w:rsidDel="003D1FF0">
          <w:rPr>
            <w:rFonts w:ascii="Courier New" w:hAnsi="Courier New" w:cs="Courier New"/>
            <w:sz w:val="16"/>
            <w:szCs w:val="16"/>
            <w:lang w:eastAsia="ko-KR"/>
          </w:rPr>
          <w:tab/>
          <w:delText>&lt;!-- Added in Arden Syntax version 2.9 --&gt;</w:delText>
        </w:r>
      </w:del>
    </w:p>
    <w:p w:rsidR="00345ACB" w:rsidRPr="00FE4D1E" w:rsidDel="003D1FF0" w:rsidRDefault="00345ACB" w:rsidP="001E5D51">
      <w:pPr>
        <w:autoSpaceDE w:val="0"/>
        <w:autoSpaceDN w:val="0"/>
        <w:adjustRightInd w:val="0"/>
        <w:spacing w:before="0" w:after="0"/>
        <w:rPr>
          <w:del w:id="22918" w:author="Author" w:date="2014-03-18T11:30:00Z"/>
          <w:rFonts w:ascii="Courier New" w:hAnsi="Courier New" w:cs="Courier New"/>
          <w:sz w:val="16"/>
          <w:szCs w:val="16"/>
          <w:highlight w:val="white"/>
        </w:rPr>
      </w:pPr>
      <w:del w:id="229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20" w:author="Author" w:date="2014-03-18T11:30:00Z"/>
          <w:rFonts w:ascii="Courier New" w:hAnsi="Courier New" w:cs="Courier New"/>
          <w:sz w:val="16"/>
          <w:szCs w:val="16"/>
          <w:highlight w:val="white"/>
        </w:rPr>
      </w:pPr>
      <w:del w:id="229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922" w:author="Author" w:date="2014-03-18T11:30:00Z"/>
          <w:rFonts w:ascii="Courier New" w:hAnsi="Courier New" w:cs="Courier New"/>
          <w:sz w:val="16"/>
          <w:szCs w:val="16"/>
          <w:highlight w:val="white"/>
        </w:rPr>
      </w:pPr>
      <w:del w:id="229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name="Call"&gt;</w:delText>
        </w:r>
      </w:del>
    </w:p>
    <w:p w:rsidR="00345ACB" w:rsidRPr="00FE4D1E" w:rsidDel="003D1FF0" w:rsidRDefault="00345ACB" w:rsidP="001E5D51">
      <w:pPr>
        <w:autoSpaceDE w:val="0"/>
        <w:autoSpaceDN w:val="0"/>
        <w:adjustRightInd w:val="0"/>
        <w:spacing w:before="0" w:after="0"/>
        <w:rPr>
          <w:del w:id="22924" w:author="Author" w:date="2014-03-18T11:30:00Z"/>
          <w:rFonts w:ascii="Courier New" w:hAnsi="Courier New" w:cs="Courier New"/>
          <w:sz w:val="16"/>
          <w:szCs w:val="16"/>
          <w:highlight w:val="white"/>
        </w:rPr>
      </w:pPr>
      <w:del w:id="229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26" w:author="Author" w:date="2014-03-18T11:30:00Z"/>
          <w:rFonts w:ascii="Courier New" w:hAnsi="Courier New" w:cs="Courier New"/>
          <w:sz w:val="16"/>
          <w:szCs w:val="16"/>
          <w:highlight w:val="white"/>
        </w:rPr>
      </w:pPr>
      <w:del w:id="229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28" w:author="Author" w:date="2014-03-18T11:30:00Z"/>
          <w:rFonts w:ascii="Courier New" w:hAnsi="Courier New" w:cs="Courier New"/>
          <w:sz w:val="16"/>
          <w:szCs w:val="16"/>
          <w:highlight w:val="white"/>
        </w:rPr>
      </w:pPr>
      <w:del w:id="229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930" w:author="Author" w:date="2014-03-18T11:30:00Z"/>
          <w:rFonts w:ascii="Courier New" w:hAnsi="Courier New" w:cs="Courier New"/>
          <w:sz w:val="16"/>
          <w:szCs w:val="16"/>
          <w:highlight w:val="white"/>
        </w:rPr>
      </w:pPr>
      <w:del w:id="229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name="With" minOccurs="0"&gt;</w:delText>
        </w:r>
      </w:del>
    </w:p>
    <w:p w:rsidR="00345ACB" w:rsidRPr="00FE4D1E" w:rsidDel="003D1FF0" w:rsidRDefault="00345ACB" w:rsidP="001E5D51">
      <w:pPr>
        <w:autoSpaceDE w:val="0"/>
        <w:autoSpaceDN w:val="0"/>
        <w:adjustRightInd w:val="0"/>
        <w:spacing w:before="0" w:after="0"/>
        <w:rPr>
          <w:del w:id="22932" w:author="Author" w:date="2014-03-18T11:30:00Z"/>
          <w:rFonts w:ascii="Courier New" w:hAnsi="Courier New" w:cs="Courier New"/>
          <w:sz w:val="16"/>
          <w:szCs w:val="16"/>
          <w:highlight w:val="white"/>
        </w:rPr>
      </w:pPr>
      <w:del w:id="229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34" w:author="Author" w:date="2014-03-18T11:30:00Z"/>
          <w:rFonts w:ascii="Courier New" w:hAnsi="Courier New" w:cs="Courier New"/>
          <w:sz w:val="16"/>
          <w:szCs w:val="16"/>
          <w:highlight w:val="white"/>
        </w:rPr>
      </w:pPr>
      <w:del w:id="229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36" w:author="Author" w:date="2014-03-18T11:30:00Z"/>
          <w:rFonts w:ascii="Courier New" w:hAnsi="Courier New" w:cs="Courier New"/>
          <w:sz w:val="16"/>
          <w:szCs w:val="16"/>
          <w:highlight w:val="white"/>
        </w:rPr>
      </w:pPr>
      <w:del w:id="229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ref="ExprGroup" maxOccurs="unbounded"/&gt;</w:delText>
        </w:r>
      </w:del>
    </w:p>
    <w:p w:rsidR="00345ACB" w:rsidRPr="00FE4D1E" w:rsidDel="003D1FF0" w:rsidRDefault="00345ACB" w:rsidP="001E5D51">
      <w:pPr>
        <w:autoSpaceDE w:val="0"/>
        <w:autoSpaceDN w:val="0"/>
        <w:adjustRightInd w:val="0"/>
        <w:spacing w:before="0" w:after="0"/>
        <w:rPr>
          <w:del w:id="22938" w:author="Author" w:date="2014-03-18T11:30:00Z"/>
          <w:rFonts w:ascii="Courier New" w:hAnsi="Courier New" w:cs="Courier New"/>
          <w:sz w:val="16"/>
          <w:szCs w:val="16"/>
          <w:highlight w:val="white"/>
        </w:rPr>
      </w:pPr>
      <w:del w:id="229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40" w:author="Author" w:date="2014-03-18T11:30:00Z"/>
          <w:rFonts w:ascii="Courier New" w:hAnsi="Courier New" w:cs="Courier New"/>
          <w:sz w:val="16"/>
          <w:szCs w:val="16"/>
          <w:highlight w:val="white"/>
        </w:rPr>
      </w:pPr>
      <w:del w:id="229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42" w:author="Author" w:date="2014-03-18T11:30:00Z"/>
          <w:rFonts w:ascii="Courier New" w:hAnsi="Courier New" w:cs="Courier New"/>
          <w:sz w:val="16"/>
          <w:szCs w:val="16"/>
          <w:highlight w:val="white"/>
        </w:rPr>
      </w:pPr>
      <w:del w:id="229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944" w:author="Author" w:date="2014-03-18T11:30:00Z"/>
          <w:rFonts w:ascii="Courier New" w:hAnsi="Courier New" w:cs="Courier New"/>
          <w:sz w:val="16"/>
          <w:szCs w:val="16"/>
          <w:highlight w:val="white"/>
        </w:rPr>
      </w:pPr>
      <w:del w:id="229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name="Delay" type="ExprType" minOccurs="0"/&gt;</w:delText>
        </w:r>
      </w:del>
    </w:p>
    <w:p w:rsidR="00345ACB" w:rsidRPr="00FE4D1E" w:rsidDel="003D1FF0" w:rsidRDefault="00345ACB" w:rsidP="001E5D51">
      <w:pPr>
        <w:autoSpaceDE w:val="0"/>
        <w:autoSpaceDN w:val="0"/>
        <w:adjustRightInd w:val="0"/>
        <w:spacing w:before="0" w:after="0"/>
        <w:rPr>
          <w:del w:id="22946" w:author="Author" w:date="2014-03-18T11:30:00Z"/>
          <w:rFonts w:ascii="Courier New" w:hAnsi="Courier New" w:cs="Courier New"/>
          <w:sz w:val="16"/>
          <w:szCs w:val="16"/>
          <w:highlight w:val="white"/>
        </w:rPr>
      </w:pPr>
      <w:del w:id="229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48" w:author="Author" w:date="2014-03-18T11:30:00Z"/>
          <w:rFonts w:ascii="Courier New" w:hAnsi="Courier New" w:cs="Courier New"/>
          <w:sz w:val="16"/>
          <w:szCs w:val="16"/>
          <w:highlight w:val="white"/>
        </w:rPr>
      </w:pPr>
      <w:del w:id="229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50" w:author="Author" w:date="2014-03-18T11:30:00Z"/>
          <w:rFonts w:ascii="Courier New" w:hAnsi="Courier New" w:cs="Courier New"/>
          <w:sz w:val="16"/>
          <w:szCs w:val="16"/>
          <w:highlight w:val="white"/>
        </w:rPr>
      </w:pPr>
      <w:del w:id="229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952" w:author="Author" w:date="2014-03-18T11:30:00Z"/>
          <w:rFonts w:ascii="Courier New" w:hAnsi="Courier New" w:cs="Courier New"/>
          <w:sz w:val="16"/>
          <w:szCs w:val="16"/>
          <w:highlight w:val="white"/>
        </w:rPr>
      </w:pPr>
      <w:del w:id="229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name="While"&gt;</w:delText>
        </w:r>
      </w:del>
    </w:p>
    <w:p w:rsidR="00345ACB" w:rsidRPr="00FE4D1E" w:rsidDel="003D1FF0" w:rsidRDefault="00345ACB" w:rsidP="001E5D51">
      <w:pPr>
        <w:autoSpaceDE w:val="0"/>
        <w:autoSpaceDN w:val="0"/>
        <w:adjustRightInd w:val="0"/>
        <w:spacing w:before="0" w:after="0"/>
        <w:rPr>
          <w:del w:id="22954" w:author="Author" w:date="2014-03-18T11:30:00Z"/>
          <w:rFonts w:ascii="Courier New" w:hAnsi="Courier New" w:cs="Courier New"/>
          <w:sz w:val="16"/>
          <w:szCs w:val="16"/>
          <w:highlight w:val="white"/>
        </w:rPr>
      </w:pPr>
      <w:del w:id="2295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56" w:author="Author" w:date="2014-03-18T11:30:00Z"/>
          <w:rFonts w:ascii="Courier New" w:hAnsi="Courier New" w:cs="Courier New"/>
          <w:sz w:val="16"/>
          <w:szCs w:val="16"/>
          <w:highlight w:val="white"/>
        </w:rPr>
      </w:pPr>
      <w:del w:id="229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58" w:author="Author" w:date="2014-03-18T11:30:00Z"/>
          <w:rFonts w:ascii="Courier New" w:hAnsi="Courier New" w:cs="Courier New"/>
          <w:sz w:val="16"/>
          <w:szCs w:val="16"/>
          <w:highlight w:val="white"/>
        </w:rPr>
      </w:pPr>
      <w:del w:id="229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name="Condition" type="ExprType"/&gt;</w:delText>
        </w:r>
      </w:del>
    </w:p>
    <w:p w:rsidR="00345ACB" w:rsidRPr="00FE4D1E" w:rsidDel="003D1FF0" w:rsidRDefault="00345ACB" w:rsidP="001E5D51">
      <w:pPr>
        <w:autoSpaceDE w:val="0"/>
        <w:autoSpaceDN w:val="0"/>
        <w:adjustRightInd w:val="0"/>
        <w:spacing w:before="0" w:after="0"/>
        <w:rPr>
          <w:del w:id="22960" w:author="Author" w:date="2014-03-18T11:30:00Z"/>
          <w:rFonts w:ascii="Courier New" w:hAnsi="Courier New" w:cs="Courier New"/>
          <w:sz w:val="16"/>
          <w:szCs w:val="16"/>
          <w:highlight w:val="white"/>
        </w:rPr>
      </w:pPr>
      <w:del w:id="229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name="Do" type="ActionStatementType"/&gt;</w:delText>
        </w:r>
      </w:del>
    </w:p>
    <w:p w:rsidR="00345ACB" w:rsidRPr="00FE4D1E" w:rsidDel="003D1FF0" w:rsidRDefault="00345ACB" w:rsidP="001E5D51">
      <w:pPr>
        <w:autoSpaceDE w:val="0"/>
        <w:autoSpaceDN w:val="0"/>
        <w:adjustRightInd w:val="0"/>
        <w:spacing w:before="0" w:after="0"/>
        <w:rPr>
          <w:del w:id="22962" w:author="Author" w:date="2014-03-18T11:30:00Z"/>
          <w:rFonts w:ascii="Courier New" w:hAnsi="Courier New" w:cs="Courier New"/>
          <w:sz w:val="16"/>
          <w:szCs w:val="16"/>
          <w:highlight w:val="white"/>
        </w:rPr>
      </w:pPr>
      <w:del w:id="229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64" w:author="Author" w:date="2014-03-18T11:30:00Z"/>
          <w:rFonts w:ascii="Courier New" w:hAnsi="Courier New" w:cs="Courier New"/>
          <w:sz w:val="16"/>
          <w:szCs w:val="16"/>
          <w:highlight w:val="white"/>
        </w:rPr>
      </w:pPr>
      <w:del w:id="229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66" w:author="Author" w:date="2014-03-18T11:30:00Z"/>
          <w:rFonts w:ascii="Courier New" w:hAnsi="Courier New" w:cs="Courier New"/>
          <w:sz w:val="16"/>
          <w:szCs w:val="16"/>
          <w:highlight w:val="white"/>
        </w:rPr>
      </w:pPr>
      <w:del w:id="229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968" w:author="Author" w:date="2014-03-18T11:30:00Z"/>
          <w:rFonts w:ascii="Courier New" w:hAnsi="Courier New" w:cs="Courier New"/>
          <w:sz w:val="16"/>
          <w:szCs w:val="16"/>
          <w:highlight w:val="white"/>
        </w:rPr>
      </w:pPr>
      <w:del w:id="229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name="For"&gt;</w:delText>
        </w:r>
      </w:del>
    </w:p>
    <w:p w:rsidR="00345ACB" w:rsidRPr="00FE4D1E" w:rsidDel="003D1FF0" w:rsidRDefault="00345ACB" w:rsidP="001E5D51">
      <w:pPr>
        <w:autoSpaceDE w:val="0"/>
        <w:autoSpaceDN w:val="0"/>
        <w:adjustRightInd w:val="0"/>
        <w:spacing w:before="0" w:after="0"/>
        <w:rPr>
          <w:del w:id="22970" w:author="Author" w:date="2014-03-18T11:30:00Z"/>
          <w:rFonts w:ascii="Courier New" w:hAnsi="Courier New" w:cs="Courier New"/>
          <w:sz w:val="16"/>
          <w:szCs w:val="16"/>
          <w:highlight w:val="white"/>
        </w:rPr>
      </w:pPr>
      <w:del w:id="229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72" w:author="Author" w:date="2014-03-18T11:30:00Z"/>
          <w:rFonts w:ascii="Courier New" w:hAnsi="Courier New" w:cs="Courier New"/>
          <w:sz w:val="16"/>
          <w:szCs w:val="16"/>
          <w:highlight w:val="white"/>
        </w:rPr>
      </w:pPr>
      <w:del w:id="229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74" w:author="Author" w:date="2014-03-18T11:30:00Z"/>
          <w:rFonts w:ascii="Courier New" w:hAnsi="Courier New" w:cs="Courier New"/>
          <w:sz w:val="16"/>
          <w:szCs w:val="16"/>
          <w:highlight w:val="white"/>
        </w:rPr>
      </w:pPr>
      <w:del w:id="229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2976" w:author="Author" w:date="2014-03-18T11:30:00Z"/>
          <w:rFonts w:ascii="Courier New" w:hAnsi="Courier New" w:cs="Courier New"/>
          <w:sz w:val="16"/>
          <w:szCs w:val="16"/>
          <w:highlight w:val="white"/>
        </w:rPr>
      </w:pPr>
      <w:del w:id="229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 type="ExprType"/&gt;</w:delText>
        </w:r>
      </w:del>
    </w:p>
    <w:p w:rsidR="00345ACB" w:rsidRPr="00FE4D1E" w:rsidDel="003D1FF0" w:rsidRDefault="00345ACB" w:rsidP="001E5D51">
      <w:pPr>
        <w:autoSpaceDE w:val="0"/>
        <w:autoSpaceDN w:val="0"/>
        <w:adjustRightInd w:val="0"/>
        <w:spacing w:before="0" w:after="0"/>
        <w:rPr>
          <w:del w:id="22978" w:author="Author" w:date="2014-03-18T11:30:00Z"/>
          <w:rFonts w:ascii="Courier New" w:hAnsi="Courier New" w:cs="Courier New"/>
          <w:sz w:val="16"/>
          <w:szCs w:val="16"/>
          <w:highlight w:val="white"/>
        </w:rPr>
      </w:pPr>
      <w:del w:id="229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name="Do" type="ActionStatementType"/&gt;</w:delText>
        </w:r>
      </w:del>
    </w:p>
    <w:p w:rsidR="00345ACB" w:rsidRPr="00FE4D1E" w:rsidDel="003D1FF0" w:rsidRDefault="00345ACB" w:rsidP="001E5D51">
      <w:pPr>
        <w:autoSpaceDE w:val="0"/>
        <w:autoSpaceDN w:val="0"/>
        <w:adjustRightInd w:val="0"/>
        <w:spacing w:before="0" w:after="0"/>
        <w:rPr>
          <w:del w:id="22980" w:author="Author" w:date="2014-03-18T11:30:00Z"/>
          <w:rFonts w:ascii="Courier New" w:hAnsi="Courier New" w:cs="Courier New"/>
          <w:sz w:val="16"/>
          <w:szCs w:val="16"/>
          <w:highlight w:val="white"/>
        </w:rPr>
      </w:pPr>
      <w:del w:id="229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2982" w:author="Author" w:date="2014-03-18T11:30:00Z"/>
          <w:rFonts w:ascii="Courier New" w:hAnsi="Courier New" w:cs="Courier New"/>
          <w:sz w:val="16"/>
          <w:szCs w:val="16"/>
          <w:highlight w:val="white"/>
        </w:rPr>
      </w:pPr>
      <w:del w:id="229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84" w:author="Author" w:date="2014-03-18T11:30:00Z"/>
          <w:rFonts w:ascii="Courier New" w:hAnsi="Courier New" w:cs="Courier New"/>
          <w:sz w:val="16"/>
          <w:szCs w:val="16"/>
          <w:highlight w:val="white"/>
        </w:rPr>
      </w:pPr>
      <w:del w:id="229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2986" w:author="Author" w:date="2014-03-18T11:30:00Z"/>
          <w:rFonts w:ascii="Courier New" w:hAnsi="Courier New" w:cs="Courier New"/>
          <w:sz w:val="16"/>
          <w:szCs w:val="16"/>
          <w:highlight w:val="white"/>
        </w:rPr>
      </w:pPr>
      <w:del w:id="229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ref="Breakloop"/&gt;</w:delText>
        </w:r>
      </w:del>
    </w:p>
    <w:p w:rsidR="00345ACB" w:rsidRPr="00FE4D1E" w:rsidDel="003D1FF0" w:rsidRDefault="00345ACB" w:rsidP="001E5D51">
      <w:pPr>
        <w:autoSpaceDE w:val="0"/>
        <w:autoSpaceDN w:val="0"/>
        <w:adjustRightInd w:val="0"/>
        <w:spacing w:before="0" w:after="0"/>
        <w:rPr>
          <w:del w:id="22988" w:author="Author" w:date="2014-03-18T11:30:00Z"/>
          <w:rFonts w:ascii="Courier New" w:hAnsi="Courier New" w:cs="Courier New"/>
          <w:sz w:val="16"/>
          <w:szCs w:val="16"/>
          <w:highlight w:val="white"/>
        </w:rPr>
      </w:pPr>
      <w:del w:id="229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 Added in Arden Syntax version 2.8 --&gt;</w:delText>
        </w:r>
      </w:del>
    </w:p>
    <w:p w:rsidR="00345ACB" w:rsidRPr="00FE4D1E" w:rsidDel="003D1FF0" w:rsidRDefault="00345ACB" w:rsidP="001E5D51">
      <w:pPr>
        <w:autoSpaceDE w:val="0"/>
        <w:autoSpaceDN w:val="0"/>
        <w:adjustRightInd w:val="0"/>
        <w:spacing w:before="0" w:after="0"/>
        <w:rPr>
          <w:del w:id="22990" w:author="Author" w:date="2014-03-18T11:30:00Z"/>
          <w:rFonts w:ascii="Courier New" w:hAnsi="Courier New" w:cs="Courier New"/>
          <w:sz w:val="16"/>
          <w:szCs w:val="16"/>
          <w:highlight w:val="white"/>
        </w:rPr>
      </w:pPr>
      <w:del w:id="229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ref="Assignment"/&gt;</w:delText>
        </w:r>
      </w:del>
    </w:p>
    <w:p w:rsidR="00345ACB" w:rsidRPr="00FE4D1E" w:rsidDel="003D1FF0" w:rsidRDefault="00345ACB" w:rsidP="001E5D51">
      <w:pPr>
        <w:autoSpaceDE w:val="0"/>
        <w:autoSpaceDN w:val="0"/>
        <w:adjustRightInd w:val="0"/>
        <w:spacing w:before="0" w:after="0"/>
        <w:rPr>
          <w:del w:id="22992" w:author="Author" w:date="2014-03-18T11:30:00Z"/>
          <w:rFonts w:ascii="Courier New" w:hAnsi="Courier New" w:cs="Courier New"/>
          <w:sz w:val="16"/>
          <w:szCs w:val="16"/>
          <w:highlight w:val="white"/>
        </w:rPr>
      </w:pPr>
      <w:del w:id="229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2994" w:author="Author" w:date="2014-03-18T11:30:00Z"/>
          <w:rFonts w:ascii="Courier New" w:hAnsi="Courier New" w:cs="Courier New"/>
          <w:sz w:val="16"/>
          <w:szCs w:val="16"/>
          <w:highlight w:val="white"/>
        </w:rPr>
      </w:pPr>
      <w:del w:id="22995"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2996" w:author="Author" w:date="2014-03-18T11:30:00Z"/>
          <w:rFonts w:ascii="Courier New" w:hAnsi="Courier New" w:cs="Courier New"/>
          <w:sz w:val="16"/>
          <w:szCs w:val="16"/>
          <w:highlight w:val="white"/>
        </w:rPr>
      </w:pPr>
      <w:del w:id="22997" w:author="Author" w:date="2014-03-18T11:30:00Z">
        <w:r w:rsidRPr="00FE4D1E" w:rsidDel="003D1FF0">
          <w:rPr>
            <w:rFonts w:ascii="Courier New" w:hAnsi="Courier New" w:cs="Courier New"/>
            <w:sz w:val="16"/>
            <w:szCs w:val="16"/>
            <w:highlight w:val="white"/>
          </w:rPr>
          <w:tab/>
          <w:delText>&lt;xs:complexType name="MappingType"&gt;</w:delText>
        </w:r>
      </w:del>
    </w:p>
    <w:p w:rsidR="00345ACB" w:rsidRPr="00FE4D1E" w:rsidDel="003D1FF0" w:rsidRDefault="00345ACB" w:rsidP="001E5D51">
      <w:pPr>
        <w:autoSpaceDE w:val="0"/>
        <w:autoSpaceDN w:val="0"/>
        <w:adjustRightInd w:val="0"/>
        <w:spacing w:before="0" w:after="0"/>
        <w:rPr>
          <w:del w:id="22998" w:author="Author" w:date="2014-03-18T11:30:00Z"/>
          <w:rFonts w:ascii="Courier New" w:hAnsi="Courier New" w:cs="Courier New"/>
          <w:sz w:val="16"/>
          <w:szCs w:val="16"/>
          <w:highlight w:val="white"/>
        </w:rPr>
      </w:pPr>
      <w:del w:id="229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00" w:author="Author" w:date="2014-03-18T11:30:00Z"/>
          <w:rFonts w:ascii="Courier New" w:hAnsi="Courier New" w:cs="Courier New"/>
          <w:sz w:val="16"/>
          <w:szCs w:val="16"/>
          <w:highlight w:val="white"/>
        </w:rPr>
      </w:pPr>
      <w:del w:id="230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3002" w:author="Author" w:date="2014-03-18T11:30:00Z"/>
          <w:rFonts w:ascii="Courier New" w:hAnsi="Courier New" w:cs="Courier New"/>
          <w:sz w:val="16"/>
          <w:szCs w:val="16"/>
          <w:highlight w:val="white"/>
        </w:rPr>
      </w:pPr>
      <w:del w:id="230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name="Assigned"&gt;</w:delText>
        </w:r>
      </w:del>
    </w:p>
    <w:p w:rsidR="00345ACB" w:rsidRPr="00FE4D1E" w:rsidDel="003D1FF0" w:rsidRDefault="00345ACB" w:rsidP="001E5D51">
      <w:pPr>
        <w:autoSpaceDE w:val="0"/>
        <w:autoSpaceDN w:val="0"/>
        <w:adjustRightInd w:val="0"/>
        <w:spacing w:before="0" w:after="0"/>
        <w:rPr>
          <w:del w:id="23004" w:author="Author" w:date="2014-03-18T11:30:00Z"/>
          <w:rFonts w:ascii="Courier New" w:hAnsi="Courier New" w:cs="Courier New"/>
          <w:sz w:val="16"/>
          <w:szCs w:val="16"/>
          <w:highlight w:val="white"/>
        </w:rPr>
      </w:pPr>
      <w:del w:id="230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06" w:author="Author" w:date="2014-03-18T11:30:00Z"/>
          <w:rFonts w:ascii="Courier New" w:hAnsi="Courier New" w:cs="Courier New"/>
          <w:sz w:val="16"/>
          <w:szCs w:val="16"/>
          <w:highlight w:val="white"/>
        </w:rPr>
      </w:pPr>
      <w:del w:id="230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08" w:author="Author" w:date="2014-03-18T11:30:00Z"/>
          <w:rFonts w:ascii="Courier New" w:hAnsi="Courier New" w:cs="Courier New"/>
          <w:sz w:val="16"/>
          <w:szCs w:val="16"/>
          <w:highlight w:val="white"/>
        </w:rPr>
      </w:pPr>
      <w:del w:id="230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name="Mapping" type="MappingContentsType"/&gt;</w:delText>
        </w:r>
      </w:del>
    </w:p>
    <w:p w:rsidR="00345ACB" w:rsidRPr="00FE4D1E" w:rsidDel="003D1FF0" w:rsidRDefault="00345ACB" w:rsidP="001E5D51">
      <w:pPr>
        <w:autoSpaceDE w:val="0"/>
        <w:autoSpaceDN w:val="0"/>
        <w:adjustRightInd w:val="0"/>
        <w:spacing w:before="0" w:after="0"/>
        <w:rPr>
          <w:del w:id="23010" w:author="Author" w:date="2014-03-18T11:30:00Z"/>
          <w:rFonts w:ascii="Courier New" w:hAnsi="Courier New" w:cs="Courier New"/>
          <w:sz w:val="16"/>
          <w:szCs w:val="16"/>
          <w:highlight w:val="white"/>
        </w:rPr>
      </w:pPr>
      <w:del w:id="230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12" w:author="Author" w:date="2014-03-18T11:30:00Z"/>
          <w:rFonts w:ascii="Courier New" w:hAnsi="Courier New" w:cs="Courier New"/>
          <w:sz w:val="16"/>
          <w:szCs w:val="16"/>
          <w:highlight w:val="white"/>
        </w:rPr>
      </w:pPr>
      <w:del w:id="230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14" w:author="Author" w:date="2014-03-18T11:30:00Z"/>
          <w:rFonts w:ascii="Courier New" w:hAnsi="Courier New" w:cs="Courier New"/>
          <w:sz w:val="16"/>
          <w:szCs w:val="16"/>
          <w:highlight w:val="white"/>
        </w:rPr>
      </w:pPr>
      <w:del w:id="230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3016" w:author="Author" w:date="2014-03-18T11:30:00Z"/>
          <w:rFonts w:ascii="Courier New" w:hAnsi="Courier New" w:cs="Courier New"/>
          <w:sz w:val="16"/>
          <w:szCs w:val="16"/>
          <w:highlight w:val="white"/>
        </w:rPr>
      </w:pPr>
      <w:del w:id="230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18" w:author="Author" w:date="2014-03-18T11:30:00Z"/>
          <w:rFonts w:ascii="Courier New" w:hAnsi="Courier New" w:cs="Courier New"/>
          <w:sz w:val="16"/>
          <w:szCs w:val="16"/>
          <w:highlight w:val="white"/>
        </w:rPr>
      </w:pPr>
      <w:del w:id="23019"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20" w:author="Author" w:date="2014-03-18T11:30:00Z"/>
          <w:rFonts w:ascii="Courier New" w:hAnsi="Courier New" w:cs="Courier New"/>
          <w:sz w:val="16"/>
          <w:szCs w:val="16"/>
          <w:highlight w:val="white"/>
        </w:rPr>
      </w:pPr>
      <w:del w:id="23021" w:author="Author" w:date="2014-03-18T11:30:00Z">
        <w:r w:rsidRPr="00FE4D1E" w:rsidDel="003D1FF0">
          <w:rPr>
            <w:rFonts w:ascii="Courier New" w:hAnsi="Courier New" w:cs="Courier New"/>
            <w:sz w:val="16"/>
            <w:szCs w:val="16"/>
            <w:highlight w:val="white"/>
          </w:rPr>
          <w:tab/>
          <w:delText>&lt;xs:complexType name="MappingAsType"&gt;</w:delText>
        </w:r>
      </w:del>
    </w:p>
    <w:p w:rsidR="00345ACB" w:rsidRPr="00FE4D1E" w:rsidDel="003D1FF0" w:rsidRDefault="00345ACB" w:rsidP="001E5D51">
      <w:pPr>
        <w:autoSpaceDE w:val="0"/>
        <w:autoSpaceDN w:val="0"/>
        <w:adjustRightInd w:val="0"/>
        <w:spacing w:before="0" w:after="0"/>
        <w:rPr>
          <w:del w:id="23022" w:author="Author" w:date="2014-03-18T11:30:00Z"/>
          <w:rFonts w:ascii="Courier New" w:hAnsi="Courier New" w:cs="Courier New"/>
          <w:sz w:val="16"/>
          <w:szCs w:val="16"/>
          <w:highlight w:val="white"/>
        </w:rPr>
      </w:pPr>
      <w:del w:id="230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24" w:author="Author" w:date="2014-03-18T11:30:00Z"/>
          <w:rFonts w:ascii="Courier New" w:hAnsi="Courier New" w:cs="Courier New"/>
          <w:sz w:val="16"/>
          <w:szCs w:val="16"/>
          <w:highlight w:val="white"/>
        </w:rPr>
      </w:pPr>
      <w:del w:id="230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3026" w:author="Author" w:date="2014-03-18T11:30:00Z"/>
          <w:rFonts w:ascii="Courier New" w:hAnsi="Courier New" w:cs="Courier New"/>
          <w:sz w:val="16"/>
          <w:szCs w:val="16"/>
          <w:highlight w:val="white"/>
        </w:rPr>
      </w:pPr>
      <w:del w:id="230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name="Assigned"&gt;</w:delText>
        </w:r>
      </w:del>
    </w:p>
    <w:p w:rsidR="00345ACB" w:rsidRPr="00FE4D1E" w:rsidDel="003D1FF0" w:rsidRDefault="00345ACB" w:rsidP="001E5D51">
      <w:pPr>
        <w:autoSpaceDE w:val="0"/>
        <w:autoSpaceDN w:val="0"/>
        <w:adjustRightInd w:val="0"/>
        <w:spacing w:before="0" w:after="0"/>
        <w:rPr>
          <w:del w:id="23028" w:author="Author" w:date="2014-03-18T11:30:00Z"/>
          <w:rFonts w:ascii="Courier New" w:hAnsi="Courier New" w:cs="Courier New"/>
          <w:sz w:val="16"/>
          <w:szCs w:val="16"/>
          <w:highlight w:val="white"/>
        </w:rPr>
      </w:pPr>
      <w:del w:id="230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Del="003D1FF0" w:rsidRDefault="00345ACB" w:rsidP="001E5D51">
      <w:pPr>
        <w:autoSpaceDE w:val="0"/>
        <w:autoSpaceDN w:val="0"/>
        <w:adjustRightInd w:val="0"/>
        <w:spacing w:before="0" w:after="0"/>
        <w:rPr>
          <w:del w:id="23030" w:author="Author" w:date="2014-03-18T11:30:00Z"/>
          <w:rFonts w:ascii="Courier New" w:hAnsi="Courier New" w:cs="Courier New"/>
          <w:sz w:val="16"/>
          <w:szCs w:val="16"/>
          <w:highlight w:val="white"/>
          <w:lang w:eastAsia="ko-KR"/>
        </w:rPr>
      </w:pPr>
      <w:del w:id="230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3C287F">
      <w:pPr>
        <w:autoSpaceDE w:val="0"/>
        <w:autoSpaceDN w:val="0"/>
        <w:adjustRightInd w:val="0"/>
        <w:spacing w:before="0" w:after="0"/>
        <w:rPr>
          <w:del w:id="23032" w:author="Author" w:date="2014-03-18T11:30:00Z"/>
          <w:rFonts w:ascii="Courier New" w:hAnsi="Courier New" w:cs="Courier New"/>
          <w:sz w:val="16"/>
          <w:szCs w:val="16"/>
          <w:highlight w:val="white"/>
        </w:rPr>
      </w:pPr>
      <w:del w:id="23033"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FE4D1E" w:rsidDel="003D1FF0">
          <w:rPr>
            <w:rFonts w:ascii="Courier New" w:hAnsi="Courier New" w:cs="Courier New"/>
            <w:sz w:val="16"/>
            <w:szCs w:val="16"/>
            <w:highlight w:val="white"/>
          </w:rPr>
          <w:delText>&lt;xs:element name="Mapping" type="MappingContentsType" minOccurs="0"/&gt;</w:delText>
        </w:r>
      </w:del>
    </w:p>
    <w:p w:rsidR="00345ACB" w:rsidRPr="00FE4D1E" w:rsidDel="003D1FF0" w:rsidRDefault="00345ACB" w:rsidP="001E5D51">
      <w:pPr>
        <w:autoSpaceDE w:val="0"/>
        <w:autoSpaceDN w:val="0"/>
        <w:adjustRightInd w:val="0"/>
        <w:spacing w:before="0" w:after="0"/>
        <w:rPr>
          <w:del w:id="23034" w:author="Author" w:date="2014-03-18T11:30:00Z"/>
          <w:rFonts w:ascii="Courier New" w:hAnsi="Courier New" w:cs="Courier New"/>
          <w:sz w:val="16"/>
          <w:szCs w:val="16"/>
          <w:highlight w:val="white"/>
        </w:rPr>
      </w:pPr>
      <w:del w:id="230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36" w:author="Author" w:date="2014-03-18T11:30:00Z"/>
          <w:rFonts w:ascii="Courier New" w:hAnsi="Courier New" w:cs="Courier New"/>
          <w:sz w:val="16"/>
          <w:szCs w:val="16"/>
          <w:highlight w:val="white"/>
        </w:rPr>
      </w:pPr>
      <w:del w:id="230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38" w:author="Author" w:date="2014-03-18T11:30:00Z"/>
          <w:rFonts w:ascii="Courier New" w:hAnsi="Courier New" w:cs="Courier New"/>
          <w:sz w:val="16"/>
          <w:szCs w:val="16"/>
          <w:highlight w:val="white"/>
        </w:rPr>
      </w:pPr>
      <w:del w:id="230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Del="003D1FF0" w:rsidRDefault="00345ACB" w:rsidP="001E5D51">
      <w:pPr>
        <w:autoSpaceDE w:val="0"/>
        <w:autoSpaceDN w:val="0"/>
        <w:adjustRightInd w:val="0"/>
        <w:spacing w:before="0" w:after="0"/>
        <w:rPr>
          <w:del w:id="23040" w:author="Author" w:date="2014-03-18T11:30:00Z"/>
          <w:rFonts w:ascii="Courier New" w:hAnsi="Courier New" w:cs="Courier New"/>
          <w:sz w:val="16"/>
          <w:szCs w:val="16"/>
          <w:highlight w:val="white"/>
          <w:lang w:eastAsia="ko-KR"/>
        </w:rPr>
      </w:pPr>
      <w:del w:id="230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42" w:author="Author" w:date="2014-03-18T11:30:00Z"/>
          <w:rFonts w:ascii="Courier New" w:hAnsi="Courier New" w:cs="Courier New"/>
          <w:sz w:val="16"/>
          <w:szCs w:val="16"/>
          <w:highlight w:val="white"/>
          <w:lang w:eastAsia="ko-KR"/>
        </w:rPr>
      </w:pPr>
      <w:del w:id="23043"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9B07D3" w:rsidDel="003D1FF0">
          <w:rPr>
            <w:rFonts w:ascii="Courier New" w:hAnsi="Courier New" w:cs="Courier New"/>
            <w:sz w:val="16"/>
            <w:szCs w:val="16"/>
            <w:lang w:eastAsia="ko-KR"/>
          </w:rPr>
          <w:delText>&lt;xs:attribute name="otype" type="xs:NMTOKEN" use="required"/&gt;</w:delText>
        </w:r>
      </w:del>
    </w:p>
    <w:p w:rsidR="00345ACB" w:rsidRPr="00FE4D1E" w:rsidDel="003D1FF0" w:rsidRDefault="00345ACB" w:rsidP="001E5D51">
      <w:pPr>
        <w:autoSpaceDE w:val="0"/>
        <w:autoSpaceDN w:val="0"/>
        <w:adjustRightInd w:val="0"/>
        <w:spacing w:before="0" w:after="0"/>
        <w:rPr>
          <w:del w:id="23044" w:author="Author" w:date="2014-03-18T11:30:00Z"/>
          <w:rFonts w:ascii="Courier New" w:hAnsi="Courier New" w:cs="Courier New"/>
          <w:sz w:val="16"/>
          <w:szCs w:val="16"/>
          <w:highlight w:val="white"/>
        </w:rPr>
      </w:pPr>
      <w:del w:id="23045"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46" w:author="Author" w:date="2014-03-18T11:30:00Z"/>
          <w:rFonts w:ascii="Courier New" w:hAnsi="Courier New" w:cs="Courier New"/>
          <w:sz w:val="16"/>
          <w:szCs w:val="16"/>
          <w:highlight w:val="white"/>
        </w:rPr>
      </w:pPr>
      <w:del w:id="23047" w:author="Author" w:date="2014-03-18T11:30:00Z">
        <w:r w:rsidRPr="00FE4D1E" w:rsidDel="003D1FF0">
          <w:rPr>
            <w:rFonts w:ascii="Courier New" w:hAnsi="Courier New" w:cs="Courier New"/>
            <w:sz w:val="16"/>
            <w:szCs w:val="16"/>
            <w:highlight w:val="white"/>
          </w:rPr>
          <w:tab/>
          <w:delText>&lt;xs:complexType name="ComplexMappingType"&gt;</w:delText>
        </w:r>
      </w:del>
    </w:p>
    <w:p w:rsidR="00345ACB" w:rsidRPr="00FE4D1E" w:rsidDel="003D1FF0" w:rsidRDefault="00345ACB" w:rsidP="001E5D51">
      <w:pPr>
        <w:autoSpaceDE w:val="0"/>
        <w:autoSpaceDN w:val="0"/>
        <w:adjustRightInd w:val="0"/>
        <w:spacing w:before="0" w:after="0"/>
        <w:rPr>
          <w:del w:id="23048" w:author="Author" w:date="2014-03-18T11:30:00Z"/>
          <w:rFonts w:ascii="Courier New" w:hAnsi="Courier New" w:cs="Courier New"/>
          <w:sz w:val="16"/>
          <w:szCs w:val="16"/>
          <w:highlight w:val="white"/>
        </w:rPr>
      </w:pPr>
      <w:del w:id="230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50" w:author="Author" w:date="2014-03-18T11:30:00Z"/>
          <w:rFonts w:ascii="Courier New" w:hAnsi="Courier New" w:cs="Courier New"/>
          <w:sz w:val="16"/>
          <w:szCs w:val="16"/>
          <w:highlight w:val="white"/>
        </w:rPr>
      </w:pPr>
      <w:del w:id="230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name="Mapping" type="MappingContentsType"/&gt;</w:delText>
        </w:r>
      </w:del>
    </w:p>
    <w:p w:rsidR="00345ACB" w:rsidRPr="00FE4D1E" w:rsidDel="003D1FF0" w:rsidRDefault="00345ACB" w:rsidP="001E5D51">
      <w:pPr>
        <w:autoSpaceDE w:val="0"/>
        <w:autoSpaceDN w:val="0"/>
        <w:adjustRightInd w:val="0"/>
        <w:spacing w:before="0" w:after="0"/>
        <w:rPr>
          <w:del w:id="23052" w:author="Author" w:date="2014-03-18T11:30:00Z"/>
          <w:rFonts w:ascii="Courier New" w:hAnsi="Courier New" w:cs="Courier New"/>
          <w:sz w:val="16"/>
          <w:szCs w:val="16"/>
          <w:highlight w:val="white"/>
        </w:rPr>
      </w:pPr>
      <w:del w:id="230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54" w:author="Author" w:date="2014-03-18T11:30:00Z"/>
          <w:rFonts w:ascii="Courier New" w:hAnsi="Courier New" w:cs="Courier New"/>
          <w:sz w:val="16"/>
          <w:szCs w:val="16"/>
          <w:highlight w:val="white"/>
        </w:rPr>
      </w:pPr>
      <w:del w:id="23055"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56" w:author="Author" w:date="2014-03-18T11:30:00Z"/>
          <w:rFonts w:ascii="Courier New" w:hAnsi="Courier New" w:cs="Courier New"/>
          <w:sz w:val="16"/>
          <w:szCs w:val="16"/>
          <w:highlight w:val="white"/>
        </w:rPr>
      </w:pPr>
      <w:del w:id="23057" w:author="Author" w:date="2014-03-18T11:30:00Z">
        <w:r w:rsidRPr="00FE4D1E" w:rsidDel="003D1FF0">
          <w:rPr>
            <w:rFonts w:ascii="Courier New" w:hAnsi="Courier New" w:cs="Courier New"/>
            <w:sz w:val="16"/>
            <w:szCs w:val="16"/>
            <w:highlight w:val="white"/>
          </w:rPr>
          <w:tab/>
          <w:delText>&lt;xs:complexType name="ExprMappingType"&gt;</w:delText>
        </w:r>
      </w:del>
    </w:p>
    <w:p w:rsidR="00345ACB" w:rsidRPr="00FE4D1E" w:rsidDel="003D1FF0" w:rsidRDefault="00345ACB" w:rsidP="001E5D51">
      <w:pPr>
        <w:autoSpaceDE w:val="0"/>
        <w:autoSpaceDN w:val="0"/>
        <w:adjustRightInd w:val="0"/>
        <w:spacing w:before="0" w:after="0"/>
        <w:rPr>
          <w:del w:id="23058" w:author="Author" w:date="2014-03-18T11:30:00Z"/>
          <w:rFonts w:ascii="Courier New" w:hAnsi="Courier New" w:cs="Courier New"/>
          <w:sz w:val="16"/>
          <w:szCs w:val="16"/>
          <w:highlight w:val="white"/>
        </w:rPr>
      </w:pPr>
      <w:del w:id="230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60" w:author="Author" w:date="2014-03-18T11:30:00Z"/>
          <w:rFonts w:ascii="Courier New" w:hAnsi="Courier New" w:cs="Courier New"/>
          <w:sz w:val="16"/>
          <w:szCs w:val="16"/>
          <w:highlight w:val="white"/>
        </w:rPr>
      </w:pPr>
      <w:del w:id="230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ref="ExprGroup"/&gt;</w:delText>
        </w:r>
      </w:del>
    </w:p>
    <w:p w:rsidR="00345ACB" w:rsidRPr="00FE4D1E" w:rsidDel="003D1FF0" w:rsidRDefault="00345ACB" w:rsidP="001E5D51">
      <w:pPr>
        <w:autoSpaceDE w:val="0"/>
        <w:autoSpaceDN w:val="0"/>
        <w:adjustRightInd w:val="0"/>
        <w:spacing w:before="0" w:after="0"/>
        <w:rPr>
          <w:del w:id="23062" w:author="Author" w:date="2014-03-18T11:30:00Z"/>
          <w:rFonts w:ascii="Courier New" w:hAnsi="Courier New" w:cs="Courier New"/>
          <w:sz w:val="16"/>
          <w:szCs w:val="16"/>
          <w:highlight w:val="white"/>
        </w:rPr>
      </w:pPr>
      <w:del w:id="230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name="Mapping" type="MappingContentsType"/&gt;</w:delText>
        </w:r>
      </w:del>
    </w:p>
    <w:p w:rsidR="00345ACB" w:rsidRPr="00FE4D1E" w:rsidDel="003D1FF0" w:rsidRDefault="00345ACB" w:rsidP="001E5D51">
      <w:pPr>
        <w:autoSpaceDE w:val="0"/>
        <w:autoSpaceDN w:val="0"/>
        <w:adjustRightInd w:val="0"/>
        <w:spacing w:before="0" w:after="0"/>
        <w:rPr>
          <w:del w:id="23064" w:author="Author" w:date="2014-03-18T11:30:00Z"/>
          <w:rFonts w:ascii="Courier New" w:hAnsi="Courier New" w:cs="Courier New"/>
          <w:sz w:val="16"/>
          <w:szCs w:val="16"/>
          <w:highlight w:val="white"/>
        </w:rPr>
      </w:pPr>
      <w:del w:id="230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66" w:author="Author" w:date="2014-03-18T11:30:00Z"/>
          <w:rFonts w:ascii="Courier New" w:hAnsi="Courier New" w:cs="Courier New"/>
          <w:sz w:val="16"/>
          <w:szCs w:val="16"/>
          <w:highlight w:val="white"/>
        </w:rPr>
      </w:pPr>
      <w:del w:id="23067"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68" w:author="Author" w:date="2014-03-18T11:30:00Z"/>
          <w:rFonts w:ascii="Courier New" w:hAnsi="Courier New" w:cs="Courier New"/>
          <w:sz w:val="16"/>
          <w:szCs w:val="16"/>
          <w:highlight w:val="white"/>
        </w:rPr>
      </w:pPr>
      <w:del w:id="23069" w:author="Author" w:date="2014-03-18T11:30:00Z">
        <w:r w:rsidRPr="00FE4D1E" w:rsidDel="003D1FF0">
          <w:rPr>
            <w:rFonts w:ascii="Courier New" w:hAnsi="Courier New" w:cs="Courier New"/>
            <w:sz w:val="16"/>
            <w:szCs w:val="16"/>
            <w:highlight w:val="white"/>
          </w:rPr>
          <w:tab/>
          <w:delText>&lt;xs:complexType name="MappingContentsType"&gt;</w:delText>
        </w:r>
      </w:del>
    </w:p>
    <w:p w:rsidR="00345ACB" w:rsidRPr="00FE4D1E" w:rsidDel="003D1FF0" w:rsidRDefault="00345ACB" w:rsidP="001E5D51">
      <w:pPr>
        <w:autoSpaceDE w:val="0"/>
        <w:autoSpaceDN w:val="0"/>
        <w:adjustRightInd w:val="0"/>
        <w:spacing w:before="0" w:after="0"/>
        <w:rPr>
          <w:del w:id="23070" w:author="Author" w:date="2014-03-18T11:30:00Z"/>
          <w:rFonts w:ascii="Courier New" w:hAnsi="Courier New" w:cs="Courier New"/>
          <w:sz w:val="16"/>
          <w:szCs w:val="16"/>
          <w:highlight w:val="white"/>
        </w:rPr>
      </w:pPr>
      <w:del w:id="230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72" w:author="Author" w:date="2014-03-18T11:30:00Z"/>
          <w:rFonts w:ascii="Courier New" w:hAnsi="Courier New" w:cs="Courier New"/>
          <w:sz w:val="16"/>
          <w:szCs w:val="16"/>
          <w:highlight w:val="white"/>
        </w:rPr>
      </w:pPr>
      <w:del w:id="230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name="Contents" type="xs:string" minOccurs="0"/&gt;</w:delText>
        </w:r>
      </w:del>
    </w:p>
    <w:p w:rsidR="00345ACB" w:rsidRPr="00FE4D1E" w:rsidDel="003D1FF0" w:rsidRDefault="00345ACB" w:rsidP="001E5D51">
      <w:pPr>
        <w:autoSpaceDE w:val="0"/>
        <w:autoSpaceDN w:val="0"/>
        <w:adjustRightInd w:val="0"/>
        <w:spacing w:before="0" w:after="0"/>
        <w:rPr>
          <w:del w:id="23074" w:author="Author" w:date="2014-03-18T11:30:00Z"/>
          <w:rFonts w:ascii="Courier New" w:hAnsi="Courier New" w:cs="Courier New"/>
          <w:sz w:val="16"/>
          <w:szCs w:val="16"/>
          <w:highlight w:val="white"/>
        </w:rPr>
      </w:pPr>
      <w:del w:id="230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name="XForms" type="XFormsType" minOccurs="0"/&gt;</w:delText>
        </w:r>
      </w:del>
    </w:p>
    <w:p w:rsidR="00345ACB" w:rsidRPr="00FE4D1E" w:rsidDel="003D1FF0" w:rsidRDefault="00345ACB" w:rsidP="001E5D51">
      <w:pPr>
        <w:autoSpaceDE w:val="0"/>
        <w:autoSpaceDN w:val="0"/>
        <w:adjustRightInd w:val="0"/>
        <w:spacing w:before="0" w:after="0"/>
        <w:rPr>
          <w:del w:id="23076" w:author="Author" w:date="2014-03-18T11:30:00Z"/>
          <w:rFonts w:ascii="Courier New" w:hAnsi="Courier New" w:cs="Courier New"/>
          <w:sz w:val="16"/>
          <w:szCs w:val="16"/>
          <w:highlight w:val="white"/>
        </w:rPr>
      </w:pPr>
      <w:del w:id="230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78" w:author="Author" w:date="2014-03-18T11:30:00Z"/>
          <w:rFonts w:ascii="Courier New" w:hAnsi="Courier New" w:cs="Courier New"/>
          <w:sz w:val="16"/>
          <w:szCs w:val="16"/>
          <w:highlight w:val="white"/>
        </w:rPr>
      </w:pPr>
      <w:del w:id="23079"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80" w:author="Author" w:date="2014-03-18T11:30:00Z"/>
          <w:rFonts w:ascii="Courier New" w:hAnsi="Courier New" w:cs="Courier New"/>
          <w:sz w:val="16"/>
          <w:szCs w:val="16"/>
          <w:highlight w:val="white"/>
        </w:rPr>
      </w:pPr>
      <w:del w:id="23081" w:author="Author" w:date="2014-03-18T11:30:00Z">
        <w:r w:rsidRPr="00FE4D1E" w:rsidDel="003D1FF0">
          <w:rPr>
            <w:rFonts w:ascii="Courier New" w:hAnsi="Courier New" w:cs="Courier New"/>
            <w:sz w:val="16"/>
            <w:szCs w:val="16"/>
            <w:highlight w:val="white"/>
          </w:rPr>
          <w:tab/>
          <w:delText>&lt;xs:complexType name="XFormsType"&gt;</w:delText>
        </w:r>
      </w:del>
    </w:p>
    <w:p w:rsidR="00345ACB" w:rsidRPr="00FE4D1E" w:rsidDel="003D1FF0" w:rsidRDefault="00345ACB" w:rsidP="001E5D51">
      <w:pPr>
        <w:autoSpaceDE w:val="0"/>
        <w:autoSpaceDN w:val="0"/>
        <w:adjustRightInd w:val="0"/>
        <w:spacing w:before="0" w:after="0"/>
        <w:rPr>
          <w:del w:id="23082" w:author="Author" w:date="2014-03-18T11:30:00Z"/>
          <w:rFonts w:ascii="Courier New" w:hAnsi="Courier New" w:cs="Courier New"/>
          <w:sz w:val="16"/>
          <w:szCs w:val="16"/>
          <w:highlight w:val="white"/>
        </w:rPr>
      </w:pPr>
      <w:del w:id="230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 maxOccurs="unbounded"&gt;</w:delText>
        </w:r>
      </w:del>
    </w:p>
    <w:p w:rsidR="00345ACB" w:rsidRPr="00FE4D1E" w:rsidDel="003D1FF0" w:rsidRDefault="00345ACB" w:rsidP="001E5D51">
      <w:pPr>
        <w:autoSpaceDE w:val="0"/>
        <w:autoSpaceDN w:val="0"/>
        <w:adjustRightInd w:val="0"/>
        <w:spacing w:before="0" w:after="0"/>
        <w:rPr>
          <w:del w:id="23084" w:author="Author" w:date="2014-03-18T11:30:00Z"/>
          <w:rFonts w:ascii="Courier New" w:hAnsi="Courier New" w:cs="Courier New"/>
          <w:sz w:val="16"/>
          <w:szCs w:val="16"/>
          <w:highlight w:val="white"/>
        </w:rPr>
      </w:pPr>
      <w:del w:id="230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name="input" type="XFormsInputType"/&gt;</w:delText>
        </w:r>
      </w:del>
    </w:p>
    <w:p w:rsidR="00345ACB" w:rsidRPr="00FE4D1E" w:rsidDel="003D1FF0" w:rsidRDefault="00345ACB" w:rsidP="001E5D51">
      <w:pPr>
        <w:autoSpaceDE w:val="0"/>
        <w:autoSpaceDN w:val="0"/>
        <w:adjustRightInd w:val="0"/>
        <w:spacing w:before="0" w:after="0"/>
        <w:rPr>
          <w:del w:id="23086" w:author="Author" w:date="2014-03-18T11:30:00Z"/>
          <w:rFonts w:ascii="Courier New" w:hAnsi="Courier New" w:cs="Courier New"/>
          <w:sz w:val="16"/>
          <w:szCs w:val="16"/>
          <w:highlight w:val="white"/>
        </w:rPr>
      </w:pPr>
      <w:del w:id="230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name="select1" type="XFormsSelect1Type"/&gt;</w:delText>
        </w:r>
      </w:del>
    </w:p>
    <w:p w:rsidR="00345ACB" w:rsidRPr="00FE4D1E" w:rsidDel="003D1FF0" w:rsidRDefault="00345ACB" w:rsidP="001E5D51">
      <w:pPr>
        <w:autoSpaceDE w:val="0"/>
        <w:autoSpaceDN w:val="0"/>
        <w:adjustRightInd w:val="0"/>
        <w:spacing w:before="0" w:after="0"/>
        <w:rPr>
          <w:del w:id="23088" w:author="Author" w:date="2014-03-18T11:30:00Z"/>
          <w:rFonts w:ascii="Courier New" w:hAnsi="Courier New" w:cs="Courier New"/>
          <w:sz w:val="16"/>
          <w:szCs w:val="16"/>
          <w:highlight w:val="white"/>
        </w:rPr>
      </w:pPr>
      <w:del w:id="230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090" w:author="Author" w:date="2014-03-18T11:30:00Z"/>
          <w:rFonts w:ascii="Courier New" w:hAnsi="Courier New" w:cs="Courier New"/>
          <w:sz w:val="16"/>
          <w:szCs w:val="16"/>
          <w:highlight w:val="white"/>
        </w:rPr>
      </w:pPr>
      <w:del w:id="23091"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092" w:author="Author" w:date="2014-03-18T11:30:00Z"/>
          <w:rFonts w:ascii="Courier New" w:hAnsi="Courier New" w:cs="Courier New"/>
          <w:sz w:val="16"/>
          <w:szCs w:val="16"/>
          <w:highlight w:val="white"/>
        </w:rPr>
      </w:pPr>
      <w:del w:id="23093" w:author="Author" w:date="2014-03-18T11:30:00Z">
        <w:r w:rsidRPr="00FE4D1E" w:rsidDel="003D1FF0">
          <w:rPr>
            <w:rFonts w:ascii="Courier New" w:hAnsi="Courier New" w:cs="Courier New"/>
            <w:sz w:val="16"/>
            <w:szCs w:val="16"/>
            <w:highlight w:val="white"/>
          </w:rPr>
          <w:tab/>
          <w:delText>&lt;xs:complexType name="XFormsInputType"&gt;</w:delText>
        </w:r>
      </w:del>
    </w:p>
    <w:p w:rsidR="00345ACB" w:rsidRPr="00FE4D1E" w:rsidDel="003D1FF0" w:rsidRDefault="00345ACB" w:rsidP="001E5D51">
      <w:pPr>
        <w:autoSpaceDE w:val="0"/>
        <w:autoSpaceDN w:val="0"/>
        <w:adjustRightInd w:val="0"/>
        <w:spacing w:before="0" w:after="0"/>
        <w:rPr>
          <w:del w:id="23094" w:author="Author" w:date="2014-03-18T11:30:00Z"/>
          <w:rFonts w:ascii="Courier New" w:hAnsi="Courier New" w:cs="Courier New"/>
          <w:sz w:val="16"/>
          <w:szCs w:val="16"/>
          <w:highlight w:val="white"/>
        </w:rPr>
      </w:pPr>
      <w:del w:id="230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096" w:author="Author" w:date="2014-03-18T11:30:00Z"/>
          <w:rFonts w:ascii="Courier New" w:hAnsi="Courier New" w:cs="Courier New"/>
          <w:sz w:val="16"/>
          <w:szCs w:val="16"/>
          <w:highlight w:val="white"/>
        </w:rPr>
      </w:pPr>
      <w:del w:id="230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name="label" type="xs:string"/&gt;</w:delText>
        </w:r>
      </w:del>
    </w:p>
    <w:p w:rsidR="00345ACB" w:rsidRPr="00FE4D1E" w:rsidDel="003D1FF0" w:rsidRDefault="00345ACB" w:rsidP="001E5D51">
      <w:pPr>
        <w:autoSpaceDE w:val="0"/>
        <w:autoSpaceDN w:val="0"/>
        <w:adjustRightInd w:val="0"/>
        <w:spacing w:before="0" w:after="0"/>
        <w:rPr>
          <w:del w:id="23098" w:author="Author" w:date="2014-03-18T11:30:00Z"/>
          <w:rFonts w:ascii="Courier New" w:hAnsi="Courier New" w:cs="Courier New"/>
          <w:sz w:val="16"/>
          <w:szCs w:val="16"/>
          <w:highlight w:val="white"/>
        </w:rPr>
      </w:pPr>
      <w:del w:id="230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00" w:author="Author" w:date="2014-03-18T11:30:00Z"/>
          <w:rFonts w:ascii="Courier New" w:hAnsi="Courier New" w:cs="Courier New"/>
          <w:sz w:val="16"/>
          <w:szCs w:val="16"/>
          <w:highlight w:val="white"/>
        </w:rPr>
      </w:pPr>
      <w:del w:id="23101"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02" w:author="Author" w:date="2014-03-18T11:30:00Z"/>
          <w:rFonts w:ascii="Courier New" w:hAnsi="Courier New" w:cs="Courier New"/>
          <w:sz w:val="16"/>
          <w:szCs w:val="16"/>
          <w:highlight w:val="white"/>
        </w:rPr>
      </w:pPr>
      <w:del w:id="23103" w:author="Author" w:date="2014-03-18T11:30:00Z">
        <w:r w:rsidRPr="00FE4D1E" w:rsidDel="003D1FF0">
          <w:rPr>
            <w:rFonts w:ascii="Courier New" w:hAnsi="Courier New" w:cs="Courier New"/>
            <w:sz w:val="16"/>
            <w:szCs w:val="16"/>
            <w:highlight w:val="white"/>
          </w:rPr>
          <w:tab/>
          <w:delText>&lt;xs:complexType name="XFormsSelect1Type"&gt;</w:delText>
        </w:r>
      </w:del>
    </w:p>
    <w:p w:rsidR="00345ACB" w:rsidRPr="00FE4D1E" w:rsidDel="003D1FF0" w:rsidRDefault="00345ACB" w:rsidP="001E5D51">
      <w:pPr>
        <w:autoSpaceDE w:val="0"/>
        <w:autoSpaceDN w:val="0"/>
        <w:adjustRightInd w:val="0"/>
        <w:spacing w:before="0" w:after="0"/>
        <w:rPr>
          <w:del w:id="23104" w:author="Author" w:date="2014-03-18T11:30:00Z"/>
          <w:rFonts w:ascii="Courier New" w:hAnsi="Courier New" w:cs="Courier New"/>
          <w:sz w:val="16"/>
          <w:szCs w:val="16"/>
          <w:highlight w:val="white"/>
        </w:rPr>
      </w:pPr>
      <w:del w:id="2310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06" w:author="Author" w:date="2014-03-18T11:30:00Z"/>
          <w:rFonts w:ascii="Courier New" w:hAnsi="Courier New" w:cs="Courier New"/>
          <w:sz w:val="16"/>
          <w:szCs w:val="16"/>
          <w:highlight w:val="white"/>
        </w:rPr>
      </w:pPr>
      <w:del w:id="2310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name="label" type="xs:string"/&gt;</w:delText>
        </w:r>
      </w:del>
    </w:p>
    <w:p w:rsidR="00345ACB" w:rsidRPr="00FE4D1E" w:rsidDel="003D1FF0" w:rsidRDefault="00345ACB" w:rsidP="001E5D51">
      <w:pPr>
        <w:autoSpaceDE w:val="0"/>
        <w:autoSpaceDN w:val="0"/>
        <w:adjustRightInd w:val="0"/>
        <w:spacing w:before="0" w:after="0"/>
        <w:rPr>
          <w:del w:id="23108" w:author="Author" w:date="2014-03-18T11:30:00Z"/>
          <w:rFonts w:ascii="Courier New" w:hAnsi="Courier New" w:cs="Courier New"/>
          <w:sz w:val="16"/>
          <w:szCs w:val="16"/>
          <w:highlight w:val="white"/>
        </w:rPr>
      </w:pPr>
      <w:del w:id="231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name="item" maxOccurs="unbounded"&gt;</w:delText>
        </w:r>
      </w:del>
    </w:p>
    <w:p w:rsidR="00345ACB" w:rsidRPr="00FE4D1E" w:rsidDel="003D1FF0" w:rsidRDefault="00345ACB" w:rsidP="001E5D51">
      <w:pPr>
        <w:autoSpaceDE w:val="0"/>
        <w:autoSpaceDN w:val="0"/>
        <w:adjustRightInd w:val="0"/>
        <w:spacing w:before="0" w:after="0"/>
        <w:rPr>
          <w:del w:id="23110" w:author="Author" w:date="2014-03-18T11:30:00Z"/>
          <w:rFonts w:ascii="Courier New" w:hAnsi="Courier New" w:cs="Courier New"/>
          <w:sz w:val="16"/>
          <w:szCs w:val="16"/>
          <w:highlight w:val="white"/>
        </w:rPr>
      </w:pPr>
      <w:del w:id="231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12" w:author="Author" w:date="2014-03-18T11:30:00Z"/>
          <w:rFonts w:ascii="Courier New" w:hAnsi="Courier New" w:cs="Courier New"/>
          <w:sz w:val="16"/>
          <w:szCs w:val="16"/>
          <w:highlight w:val="white"/>
        </w:rPr>
      </w:pPr>
      <w:del w:id="231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14" w:author="Author" w:date="2014-03-18T11:30:00Z"/>
          <w:rFonts w:ascii="Courier New" w:hAnsi="Courier New" w:cs="Courier New"/>
          <w:sz w:val="16"/>
          <w:szCs w:val="16"/>
          <w:highlight w:val="white"/>
        </w:rPr>
      </w:pPr>
      <w:del w:id="231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name="label" type="xs:string"/&gt;</w:delText>
        </w:r>
      </w:del>
    </w:p>
    <w:p w:rsidR="00345ACB" w:rsidRPr="00FE4D1E" w:rsidDel="003D1FF0" w:rsidRDefault="00345ACB" w:rsidP="001E5D51">
      <w:pPr>
        <w:autoSpaceDE w:val="0"/>
        <w:autoSpaceDN w:val="0"/>
        <w:adjustRightInd w:val="0"/>
        <w:spacing w:before="0" w:after="0"/>
        <w:rPr>
          <w:del w:id="23116" w:author="Author" w:date="2014-03-18T11:30:00Z"/>
          <w:rFonts w:ascii="Courier New" w:hAnsi="Courier New" w:cs="Courier New"/>
          <w:sz w:val="16"/>
          <w:szCs w:val="16"/>
          <w:highlight w:val="white"/>
        </w:rPr>
      </w:pPr>
      <w:del w:id="231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name="value" type="xs:string"/&gt;</w:delText>
        </w:r>
      </w:del>
    </w:p>
    <w:p w:rsidR="00345ACB" w:rsidRPr="00FE4D1E" w:rsidDel="003D1FF0" w:rsidRDefault="00345ACB" w:rsidP="001E5D51">
      <w:pPr>
        <w:autoSpaceDE w:val="0"/>
        <w:autoSpaceDN w:val="0"/>
        <w:adjustRightInd w:val="0"/>
        <w:spacing w:before="0" w:after="0"/>
        <w:rPr>
          <w:del w:id="23118" w:author="Author" w:date="2014-03-18T11:30:00Z"/>
          <w:rFonts w:ascii="Courier New" w:hAnsi="Courier New" w:cs="Courier New"/>
          <w:sz w:val="16"/>
          <w:szCs w:val="16"/>
          <w:highlight w:val="white"/>
        </w:rPr>
      </w:pPr>
      <w:del w:id="231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20" w:author="Author" w:date="2014-03-18T11:30:00Z"/>
          <w:rFonts w:ascii="Courier New" w:hAnsi="Courier New" w:cs="Courier New"/>
          <w:sz w:val="16"/>
          <w:szCs w:val="16"/>
          <w:highlight w:val="white"/>
        </w:rPr>
      </w:pPr>
      <w:del w:id="231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22" w:author="Author" w:date="2014-03-18T11:30:00Z"/>
          <w:rFonts w:ascii="Courier New" w:hAnsi="Courier New" w:cs="Courier New"/>
          <w:sz w:val="16"/>
          <w:szCs w:val="16"/>
          <w:highlight w:val="white"/>
        </w:rPr>
      </w:pPr>
      <w:del w:id="231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3124" w:author="Author" w:date="2014-03-18T11:30:00Z"/>
          <w:rFonts w:ascii="Courier New" w:hAnsi="Courier New" w:cs="Courier New"/>
          <w:sz w:val="16"/>
          <w:szCs w:val="16"/>
          <w:highlight w:val="white"/>
        </w:rPr>
      </w:pPr>
      <w:del w:id="231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26" w:author="Author" w:date="2014-03-18T11:30:00Z"/>
          <w:rFonts w:ascii="Courier New" w:hAnsi="Courier New" w:cs="Courier New"/>
          <w:sz w:val="16"/>
          <w:szCs w:val="16"/>
          <w:highlight w:val="white"/>
        </w:rPr>
      </w:pPr>
      <w:del w:id="23127"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28" w:author="Author" w:date="2014-03-18T11:30:00Z"/>
          <w:rFonts w:ascii="Courier New" w:hAnsi="Courier New" w:cs="Courier New"/>
          <w:sz w:val="16"/>
          <w:szCs w:val="16"/>
          <w:highlight w:val="white"/>
        </w:rPr>
      </w:pPr>
      <w:del w:id="23129" w:author="Author" w:date="2014-03-18T11:30:00Z">
        <w:r w:rsidRPr="00FE4D1E" w:rsidDel="003D1FF0">
          <w:rPr>
            <w:rFonts w:ascii="Courier New" w:hAnsi="Courier New" w:cs="Courier New"/>
            <w:sz w:val="16"/>
            <w:szCs w:val="16"/>
            <w:highlight w:val="white"/>
          </w:rPr>
          <w:tab/>
          <w:delText>&lt;xs:complexType name="MLMType"&gt;</w:delText>
        </w:r>
      </w:del>
    </w:p>
    <w:p w:rsidR="00345ACB" w:rsidRPr="00FE4D1E" w:rsidDel="003D1FF0" w:rsidRDefault="00345ACB" w:rsidP="001E5D51">
      <w:pPr>
        <w:autoSpaceDE w:val="0"/>
        <w:autoSpaceDN w:val="0"/>
        <w:adjustRightInd w:val="0"/>
        <w:spacing w:before="0" w:after="0"/>
        <w:rPr>
          <w:del w:id="23130" w:author="Author" w:date="2014-03-18T11:30:00Z"/>
          <w:rFonts w:ascii="Courier New" w:hAnsi="Courier New" w:cs="Courier New"/>
          <w:sz w:val="16"/>
          <w:szCs w:val="16"/>
          <w:highlight w:val="white"/>
        </w:rPr>
      </w:pPr>
      <w:del w:id="231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32" w:author="Author" w:date="2014-03-18T11:30:00Z"/>
          <w:rFonts w:ascii="Courier New" w:hAnsi="Courier New" w:cs="Courier New"/>
          <w:sz w:val="16"/>
          <w:szCs w:val="16"/>
          <w:highlight w:val="white"/>
        </w:rPr>
      </w:pPr>
      <w:del w:id="231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name="Identifier" type="GeneralIdentifierType"/&gt;</w:delText>
        </w:r>
      </w:del>
    </w:p>
    <w:p w:rsidR="00345ACB" w:rsidRPr="00FE4D1E" w:rsidDel="003D1FF0" w:rsidRDefault="00345ACB" w:rsidP="001E5D51">
      <w:pPr>
        <w:autoSpaceDE w:val="0"/>
        <w:autoSpaceDN w:val="0"/>
        <w:adjustRightInd w:val="0"/>
        <w:spacing w:before="0" w:after="0"/>
        <w:rPr>
          <w:del w:id="23134" w:author="Author" w:date="2014-03-18T11:30:00Z"/>
          <w:rFonts w:ascii="Courier New" w:hAnsi="Courier New" w:cs="Courier New"/>
          <w:sz w:val="16"/>
          <w:szCs w:val="16"/>
          <w:highlight w:val="white"/>
        </w:rPr>
      </w:pPr>
      <w:del w:id="2313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name="Assigned" minOccurs="0"&gt;</w:delText>
        </w:r>
      </w:del>
    </w:p>
    <w:p w:rsidR="00345ACB" w:rsidRPr="00FE4D1E" w:rsidDel="003D1FF0" w:rsidRDefault="00345ACB" w:rsidP="001E5D51">
      <w:pPr>
        <w:autoSpaceDE w:val="0"/>
        <w:autoSpaceDN w:val="0"/>
        <w:adjustRightInd w:val="0"/>
        <w:spacing w:before="0" w:after="0"/>
        <w:rPr>
          <w:del w:id="23136" w:author="Author" w:date="2014-03-18T11:30:00Z"/>
          <w:rFonts w:ascii="Courier New" w:hAnsi="Courier New" w:cs="Courier New"/>
          <w:sz w:val="16"/>
          <w:szCs w:val="16"/>
          <w:highlight w:val="white"/>
        </w:rPr>
      </w:pPr>
      <w:del w:id="2313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38" w:author="Author" w:date="2014-03-18T11:30:00Z"/>
          <w:rFonts w:ascii="Courier New" w:hAnsi="Courier New" w:cs="Courier New"/>
          <w:sz w:val="16"/>
          <w:szCs w:val="16"/>
          <w:highlight w:val="white"/>
        </w:rPr>
      </w:pPr>
      <w:del w:id="231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40" w:author="Author" w:date="2014-03-18T11:30:00Z"/>
          <w:rFonts w:ascii="Courier New" w:hAnsi="Courier New" w:cs="Courier New"/>
          <w:sz w:val="16"/>
          <w:szCs w:val="16"/>
          <w:highlight w:val="white"/>
        </w:rPr>
      </w:pPr>
      <w:del w:id="231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name="Term" type="xs:string"/&gt;</w:delText>
        </w:r>
      </w:del>
    </w:p>
    <w:p w:rsidR="00345ACB" w:rsidRPr="00FE4D1E" w:rsidDel="003D1FF0" w:rsidRDefault="00345ACB" w:rsidP="001E5D51">
      <w:pPr>
        <w:autoSpaceDE w:val="0"/>
        <w:autoSpaceDN w:val="0"/>
        <w:adjustRightInd w:val="0"/>
        <w:spacing w:before="0" w:after="0"/>
        <w:rPr>
          <w:del w:id="23142" w:author="Author" w:date="2014-03-18T11:30:00Z"/>
          <w:rFonts w:ascii="Courier New" w:hAnsi="Courier New" w:cs="Courier New"/>
          <w:sz w:val="16"/>
          <w:szCs w:val="16"/>
          <w:highlight w:val="white"/>
        </w:rPr>
      </w:pPr>
      <w:del w:id="231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name="FromInstitution" type="xs:string" minOccurs="0"/&gt;</w:delText>
        </w:r>
      </w:del>
    </w:p>
    <w:p w:rsidR="00345ACB" w:rsidRPr="00FE4D1E" w:rsidDel="003D1FF0" w:rsidRDefault="00345ACB" w:rsidP="001E5D51">
      <w:pPr>
        <w:autoSpaceDE w:val="0"/>
        <w:autoSpaceDN w:val="0"/>
        <w:adjustRightInd w:val="0"/>
        <w:spacing w:before="0" w:after="0"/>
        <w:rPr>
          <w:del w:id="23144" w:author="Author" w:date="2014-03-18T11:30:00Z"/>
          <w:rFonts w:ascii="Courier New" w:hAnsi="Courier New" w:cs="Courier New"/>
          <w:sz w:val="16"/>
          <w:szCs w:val="16"/>
          <w:highlight w:val="white"/>
        </w:rPr>
      </w:pPr>
      <w:del w:id="231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46" w:author="Author" w:date="2014-03-18T11:30:00Z"/>
          <w:rFonts w:ascii="Courier New" w:hAnsi="Courier New" w:cs="Courier New"/>
          <w:sz w:val="16"/>
          <w:szCs w:val="16"/>
          <w:highlight w:val="white"/>
        </w:rPr>
      </w:pPr>
      <w:del w:id="231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48" w:author="Author" w:date="2014-03-18T11:30:00Z"/>
          <w:rFonts w:ascii="Courier New" w:hAnsi="Courier New" w:cs="Courier New"/>
          <w:sz w:val="16"/>
          <w:szCs w:val="16"/>
          <w:highlight w:val="white"/>
        </w:rPr>
      </w:pPr>
      <w:del w:id="231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3150" w:author="Author" w:date="2014-03-18T11:30:00Z"/>
          <w:rFonts w:ascii="Courier New" w:hAnsi="Courier New" w:cs="Courier New"/>
          <w:sz w:val="16"/>
          <w:szCs w:val="16"/>
          <w:highlight w:val="white"/>
        </w:rPr>
      </w:pPr>
      <w:del w:id="231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52" w:author="Author" w:date="2014-03-18T11:30:00Z"/>
          <w:rFonts w:ascii="Courier New" w:hAnsi="Courier New" w:cs="Courier New"/>
          <w:sz w:val="16"/>
          <w:szCs w:val="16"/>
          <w:highlight w:val="white"/>
        </w:rPr>
      </w:pPr>
      <w:del w:id="23153"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54" w:author="Author" w:date="2014-03-18T11:30:00Z"/>
          <w:rFonts w:ascii="Courier New" w:hAnsi="Courier New" w:cs="Courier New"/>
          <w:sz w:val="16"/>
          <w:szCs w:val="16"/>
          <w:highlight w:val="white"/>
        </w:rPr>
      </w:pPr>
      <w:del w:id="23155" w:author="Author" w:date="2014-03-18T11:30:00Z">
        <w:r w:rsidRPr="00FE4D1E" w:rsidDel="003D1FF0">
          <w:rPr>
            <w:rFonts w:ascii="Courier New" w:hAnsi="Courier New" w:cs="Courier New"/>
            <w:sz w:val="16"/>
            <w:szCs w:val="16"/>
            <w:highlight w:val="white"/>
          </w:rPr>
          <w:tab/>
          <w:delText>&lt;xs:complexType name="ReadWhereType"&gt;</w:delText>
        </w:r>
      </w:del>
    </w:p>
    <w:p w:rsidR="00345ACB" w:rsidRPr="00FE4D1E" w:rsidDel="003D1FF0" w:rsidRDefault="00345ACB" w:rsidP="001E5D51">
      <w:pPr>
        <w:autoSpaceDE w:val="0"/>
        <w:autoSpaceDN w:val="0"/>
        <w:adjustRightInd w:val="0"/>
        <w:spacing w:before="0" w:after="0"/>
        <w:rPr>
          <w:del w:id="23156" w:author="Author" w:date="2014-03-18T11:30:00Z"/>
          <w:rFonts w:ascii="Courier New" w:hAnsi="Courier New" w:cs="Courier New"/>
          <w:sz w:val="16"/>
          <w:szCs w:val="16"/>
          <w:highlight w:val="white"/>
        </w:rPr>
      </w:pPr>
      <w:del w:id="2315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158" w:author="Author" w:date="2014-03-18T11:30:00Z"/>
          <w:rFonts w:ascii="Courier New" w:hAnsi="Courier New" w:cs="Courier New"/>
          <w:sz w:val="16"/>
          <w:szCs w:val="16"/>
          <w:highlight w:val="white"/>
        </w:rPr>
      </w:pPr>
      <w:del w:id="231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ref="OccurComparisonOperatorGroup"/&gt;</w:delText>
        </w:r>
      </w:del>
    </w:p>
    <w:p w:rsidR="00345ACB" w:rsidRPr="00FE4D1E" w:rsidDel="003D1FF0" w:rsidRDefault="00345ACB" w:rsidP="001E5D51">
      <w:pPr>
        <w:autoSpaceDE w:val="0"/>
        <w:autoSpaceDN w:val="0"/>
        <w:adjustRightInd w:val="0"/>
        <w:spacing w:before="0" w:after="0"/>
        <w:rPr>
          <w:del w:id="23160" w:author="Author" w:date="2014-03-18T11:30:00Z"/>
          <w:rFonts w:ascii="Courier New" w:hAnsi="Courier New" w:cs="Courier New"/>
          <w:sz w:val="16"/>
          <w:szCs w:val="16"/>
          <w:highlight w:val="white"/>
        </w:rPr>
      </w:pPr>
      <w:del w:id="231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name="Not"&gt;</w:delText>
        </w:r>
      </w:del>
    </w:p>
    <w:p w:rsidR="00345ACB" w:rsidRPr="00FE4D1E" w:rsidDel="003D1FF0" w:rsidRDefault="00345ACB" w:rsidP="001E5D51">
      <w:pPr>
        <w:autoSpaceDE w:val="0"/>
        <w:autoSpaceDN w:val="0"/>
        <w:adjustRightInd w:val="0"/>
        <w:spacing w:before="0" w:after="0"/>
        <w:rPr>
          <w:del w:id="23162" w:author="Author" w:date="2014-03-18T11:30:00Z"/>
          <w:rFonts w:ascii="Courier New" w:hAnsi="Courier New" w:cs="Courier New"/>
          <w:sz w:val="16"/>
          <w:szCs w:val="16"/>
          <w:highlight w:val="white"/>
        </w:rPr>
      </w:pPr>
      <w:del w:id="231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64" w:author="Author" w:date="2014-03-18T11:30:00Z"/>
          <w:rFonts w:ascii="Courier New" w:hAnsi="Courier New" w:cs="Courier New"/>
          <w:sz w:val="16"/>
          <w:szCs w:val="16"/>
          <w:highlight w:val="white"/>
        </w:rPr>
      </w:pPr>
      <w:del w:id="231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66" w:author="Author" w:date="2014-03-18T11:30:00Z"/>
          <w:rFonts w:ascii="Courier New" w:hAnsi="Courier New" w:cs="Courier New"/>
          <w:sz w:val="16"/>
          <w:szCs w:val="16"/>
          <w:highlight w:val="white"/>
        </w:rPr>
      </w:pPr>
      <w:del w:id="2316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&lt;xs:group ref="OccurComparisonOperatorGroup"/&gt;</w:delText>
        </w:r>
      </w:del>
    </w:p>
    <w:p w:rsidR="00345ACB" w:rsidRPr="00FE4D1E" w:rsidDel="003D1FF0" w:rsidRDefault="00345ACB" w:rsidP="001E5D51">
      <w:pPr>
        <w:autoSpaceDE w:val="0"/>
        <w:autoSpaceDN w:val="0"/>
        <w:adjustRightInd w:val="0"/>
        <w:spacing w:before="0" w:after="0"/>
        <w:rPr>
          <w:del w:id="23168" w:author="Author" w:date="2014-03-18T11:30:00Z"/>
          <w:rFonts w:ascii="Courier New" w:hAnsi="Courier New" w:cs="Courier New"/>
          <w:sz w:val="16"/>
          <w:szCs w:val="16"/>
          <w:highlight w:val="white"/>
        </w:rPr>
      </w:pPr>
      <w:del w:id="2316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170" w:author="Author" w:date="2014-03-18T11:30:00Z"/>
          <w:rFonts w:ascii="Courier New" w:hAnsi="Courier New" w:cs="Courier New"/>
          <w:sz w:val="16"/>
          <w:szCs w:val="16"/>
          <w:highlight w:val="white"/>
        </w:rPr>
      </w:pPr>
      <w:del w:id="231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72" w:author="Author" w:date="2014-03-18T11:30:00Z"/>
          <w:rFonts w:ascii="Courier New" w:hAnsi="Courier New" w:cs="Courier New"/>
          <w:sz w:val="16"/>
          <w:szCs w:val="16"/>
          <w:highlight w:val="white"/>
        </w:rPr>
      </w:pPr>
      <w:del w:id="2317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&lt;/xs:element&gt;</w:delText>
        </w:r>
      </w:del>
    </w:p>
    <w:p w:rsidR="00345ACB" w:rsidRPr="00FE4D1E" w:rsidDel="003D1FF0" w:rsidRDefault="00345ACB" w:rsidP="001E5D51">
      <w:pPr>
        <w:autoSpaceDE w:val="0"/>
        <w:autoSpaceDN w:val="0"/>
        <w:adjustRightInd w:val="0"/>
        <w:spacing w:before="0" w:after="0"/>
        <w:rPr>
          <w:del w:id="23174" w:author="Author" w:date="2014-03-18T11:30:00Z"/>
          <w:rFonts w:ascii="Courier New" w:hAnsi="Courier New" w:cs="Courier New"/>
          <w:sz w:val="16"/>
          <w:szCs w:val="16"/>
          <w:highlight w:val="white"/>
        </w:rPr>
      </w:pPr>
      <w:del w:id="2317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176" w:author="Author" w:date="2014-03-18T11:30:00Z"/>
          <w:rFonts w:ascii="Courier New" w:hAnsi="Courier New" w:cs="Courier New"/>
          <w:sz w:val="16"/>
          <w:szCs w:val="16"/>
          <w:highlight w:val="white"/>
        </w:rPr>
      </w:pPr>
      <w:del w:id="23177"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178" w:author="Author" w:date="2014-03-18T11:30:00Z"/>
          <w:rFonts w:ascii="Courier New" w:hAnsi="Courier New" w:cs="Courier New"/>
          <w:sz w:val="16"/>
          <w:szCs w:val="16"/>
          <w:highlight w:val="white"/>
        </w:rPr>
      </w:pPr>
      <w:del w:id="23179" w:author="Author" w:date="2014-03-18T11:30:00Z">
        <w:r w:rsidRPr="00FE4D1E" w:rsidDel="003D1FF0">
          <w:rPr>
            <w:rFonts w:ascii="Courier New" w:hAnsi="Courier New" w:cs="Courier New"/>
            <w:sz w:val="16"/>
            <w:szCs w:val="16"/>
            <w:highlight w:val="white"/>
          </w:rPr>
          <w:tab/>
          <w:delText>&lt;xs:group name="OccurComparisonOperatorGroup"&gt;</w:delText>
        </w:r>
      </w:del>
    </w:p>
    <w:p w:rsidR="00345ACB" w:rsidRPr="00FE4D1E" w:rsidDel="003D1FF0" w:rsidRDefault="00345ACB" w:rsidP="001E5D51">
      <w:pPr>
        <w:autoSpaceDE w:val="0"/>
        <w:autoSpaceDN w:val="0"/>
        <w:adjustRightInd w:val="0"/>
        <w:spacing w:before="0" w:after="0"/>
        <w:rPr>
          <w:del w:id="23180" w:author="Author" w:date="2014-03-18T11:30:00Z"/>
          <w:rFonts w:ascii="Courier New" w:hAnsi="Courier New" w:cs="Courier New"/>
          <w:sz w:val="16"/>
          <w:szCs w:val="16"/>
          <w:highlight w:val="white"/>
        </w:rPr>
      </w:pPr>
      <w:del w:id="2318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182" w:author="Author" w:date="2014-03-18T11:30:00Z"/>
          <w:rFonts w:ascii="Courier New" w:hAnsi="Courier New" w:cs="Courier New"/>
          <w:sz w:val="16"/>
          <w:szCs w:val="16"/>
          <w:highlight w:val="white"/>
        </w:rPr>
      </w:pPr>
      <w:del w:id="2318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ref="OccurEQ"/&gt;</w:delText>
        </w:r>
      </w:del>
    </w:p>
    <w:p w:rsidR="00345ACB" w:rsidRPr="00FE4D1E" w:rsidDel="003D1FF0" w:rsidRDefault="00345ACB" w:rsidP="001E5D51">
      <w:pPr>
        <w:autoSpaceDE w:val="0"/>
        <w:autoSpaceDN w:val="0"/>
        <w:adjustRightInd w:val="0"/>
        <w:spacing w:before="0" w:after="0"/>
        <w:rPr>
          <w:del w:id="23184" w:author="Author" w:date="2014-03-18T11:30:00Z"/>
          <w:rFonts w:ascii="Courier New" w:hAnsi="Courier New" w:cs="Courier New"/>
          <w:sz w:val="16"/>
          <w:szCs w:val="16"/>
          <w:highlight w:val="white"/>
        </w:rPr>
      </w:pPr>
      <w:del w:id="231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ref="OccurWithinTo"/&gt;</w:delText>
        </w:r>
      </w:del>
    </w:p>
    <w:p w:rsidR="00345ACB" w:rsidRPr="00FE4D1E" w:rsidDel="003D1FF0" w:rsidRDefault="00345ACB" w:rsidP="001E5D51">
      <w:pPr>
        <w:autoSpaceDE w:val="0"/>
        <w:autoSpaceDN w:val="0"/>
        <w:adjustRightInd w:val="0"/>
        <w:spacing w:before="0" w:after="0"/>
        <w:rPr>
          <w:del w:id="23186" w:author="Author" w:date="2014-03-18T11:30:00Z"/>
          <w:rFonts w:ascii="Courier New" w:hAnsi="Courier New" w:cs="Courier New"/>
          <w:sz w:val="16"/>
          <w:szCs w:val="16"/>
          <w:highlight w:val="white"/>
        </w:rPr>
      </w:pPr>
      <w:del w:id="231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ref="OccurWithin</w:delText>
        </w:r>
        <w:r w:rsidDel="003D1FF0">
          <w:rPr>
            <w:rFonts w:ascii="Courier New" w:hAnsi="Courier New" w:cs="Courier New"/>
            <w:sz w:val="16"/>
            <w:szCs w:val="16"/>
            <w:highlight w:val="white"/>
            <w:lang w:eastAsia="ko-KR"/>
          </w:rPr>
          <w:delText>Preceding</w:delText>
        </w:r>
        <w:r w:rsidRPr="00FE4D1E" w:rsidDel="003D1FF0">
          <w:rPr>
            <w:rFonts w:ascii="Courier New" w:hAnsi="Courier New" w:cs="Courier New"/>
            <w:sz w:val="16"/>
            <w:szCs w:val="16"/>
            <w:highlight w:val="white"/>
          </w:rPr>
          <w:delText>"/&gt;</w:delText>
        </w:r>
      </w:del>
    </w:p>
    <w:p w:rsidR="00345ACB" w:rsidRPr="00FE4D1E" w:rsidDel="003D1FF0" w:rsidRDefault="00345ACB" w:rsidP="001E5D51">
      <w:pPr>
        <w:autoSpaceDE w:val="0"/>
        <w:autoSpaceDN w:val="0"/>
        <w:adjustRightInd w:val="0"/>
        <w:spacing w:before="0" w:after="0"/>
        <w:rPr>
          <w:del w:id="23188" w:author="Author" w:date="2014-03-18T11:30:00Z"/>
          <w:rFonts w:ascii="Courier New" w:hAnsi="Courier New" w:cs="Courier New"/>
          <w:sz w:val="16"/>
          <w:szCs w:val="16"/>
          <w:highlight w:val="white"/>
        </w:rPr>
      </w:pPr>
      <w:del w:id="231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ref="OccurWithinFollowing"/&gt;</w:delText>
        </w:r>
      </w:del>
    </w:p>
    <w:p w:rsidR="00345ACB" w:rsidRPr="00FE4D1E" w:rsidDel="003D1FF0" w:rsidRDefault="00345ACB" w:rsidP="001E5D51">
      <w:pPr>
        <w:autoSpaceDE w:val="0"/>
        <w:autoSpaceDN w:val="0"/>
        <w:adjustRightInd w:val="0"/>
        <w:spacing w:before="0" w:after="0"/>
        <w:rPr>
          <w:del w:id="23190" w:author="Author" w:date="2014-03-18T11:30:00Z"/>
          <w:rFonts w:ascii="Courier New" w:hAnsi="Courier New" w:cs="Courier New"/>
          <w:sz w:val="16"/>
          <w:szCs w:val="16"/>
          <w:highlight w:val="white"/>
        </w:rPr>
      </w:pPr>
      <w:del w:id="231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ref="OccurWithinSurrounding"/&gt;</w:delText>
        </w:r>
      </w:del>
    </w:p>
    <w:p w:rsidR="00345ACB" w:rsidRPr="00FE4D1E" w:rsidDel="003D1FF0" w:rsidRDefault="00345ACB" w:rsidP="001E5D51">
      <w:pPr>
        <w:autoSpaceDE w:val="0"/>
        <w:autoSpaceDN w:val="0"/>
        <w:adjustRightInd w:val="0"/>
        <w:spacing w:before="0" w:after="0"/>
        <w:rPr>
          <w:del w:id="23192" w:author="Author" w:date="2014-03-18T11:30:00Z"/>
          <w:rFonts w:ascii="Courier New" w:hAnsi="Courier New" w:cs="Courier New"/>
          <w:sz w:val="16"/>
          <w:szCs w:val="16"/>
          <w:highlight w:val="white"/>
        </w:rPr>
      </w:pPr>
      <w:del w:id="2319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ref="OccurWithinPast"/&gt;</w:delText>
        </w:r>
      </w:del>
    </w:p>
    <w:p w:rsidR="00345ACB" w:rsidRPr="00FE4D1E" w:rsidDel="003D1FF0" w:rsidRDefault="00345ACB" w:rsidP="001E5D51">
      <w:pPr>
        <w:autoSpaceDE w:val="0"/>
        <w:autoSpaceDN w:val="0"/>
        <w:adjustRightInd w:val="0"/>
        <w:spacing w:before="0" w:after="0"/>
        <w:rPr>
          <w:del w:id="23194" w:author="Author" w:date="2014-03-18T11:30:00Z"/>
          <w:rFonts w:ascii="Courier New" w:hAnsi="Courier New" w:cs="Courier New"/>
          <w:sz w:val="16"/>
          <w:szCs w:val="16"/>
          <w:highlight w:val="white"/>
        </w:rPr>
      </w:pPr>
      <w:del w:id="2319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ref="OccurWithinSameDayAs"/&gt;</w:delText>
        </w:r>
      </w:del>
    </w:p>
    <w:p w:rsidR="00345ACB" w:rsidRPr="00FE4D1E" w:rsidDel="003D1FF0" w:rsidRDefault="00345ACB" w:rsidP="001E5D51">
      <w:pPr>
        <w:autoSpaceDE w:val="0"/>
        <w:autoSpaceDN w:val="0"/>
        <w:adjustRightInd w:val="0"/>
        <w:spacing w:before="0" w:after="0"/>
        <w:rPr>
          <w:del w:id="23196" w:author="Author" w:date="2014-03-18T11:30:00Z"/>
          <w:rFonts w:ascii="Courier New" w:hAnsi="Courier New" w:cs="Courier New"/>
          <w:sz w:val="16"/>
          <w:szCs w:val="16"/>
          <w:highlight w:val="white"/>
        </w:rPr>
      </w:pPr>
      <w:del w:id="231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ref="OccurBefore"/&gt;</w:delText>
        </w:r>
      </w:del>
    </w:p>
    <w:p w:rsidR="00345ACB" w:rsidRPr="00FE4D1E" w:rsidDel="003D1FF0" w:rsidRDefault="00345ACB" w:rsidP="001E5D51">
      <w:pPr>
        <w:autoSpaceDE w:val="0"/>
        <w:autoSpaceDN w:val="0"/>
        <w:adjustRightInd w:val="0"/>
        <w:spacing w:before="0" w:after="0"/>
        <w:rPr>
          <w:del w:id="23198" w:author="Author" w:date="2014-03-18T11:30:00Z"/>
          <w:rFonts w:ascii="Courier New" w:hAnsi="Courier New" w:cs="Courier New"/>
          <w:sz w:val="16"/>
          <w:szCs w:val="16"/>
          <w:highlight w:val="white"/>
        </w:rPr>
      </w:pPr>
      <w:del w:id="231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ref="OccurAfter"/&gt;</w:delText>
        </w:r>
      </w:del>
    </w:p>
    <w:p w:rsidR="00345ACB" w:rsidRPr="00FE4D1E" w:rsidDel="003D1FF0" w:rsidRDefault="00345ACB" w:rsidP="001E5D51">
      <w:pPr>
        <w:autoSpaceDE w:val="0"/>
        <w:autoSpaceDN w:val="0"/>
        <w:adjustRightInd w:val="0"/>
        <w:spacing w:before="0" w:after="0"/>
        <w:rPr>
          <w:del w:id="23200" w:author="Author" w:date="2014-03-18T11:30:00Z"/>
          <w:rFonts w:ascii="Courier New" w:hAnsi="Courier New" w:cs="Courier New"/>
          <w:sz w:val="16"/>
          <w:szCs w:val="16"/>
          <w:highlight w:val="white"/>
        </w:rPr>
      </w:pPr>
      <w:del w:id="232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ref="OccurAt"/&gt;</w:delText>
        </w:r>
      </w:del>
    </w:p>
    <w:p w:rsidR="00345ACB" w:rsidRPr="00FE4D1E" w:rsidDel="003D1FF0" w:rsidRDefault="00345ACB" w:rsidP="001E5D51">
      <w:pPr>
        <w:autoSpaceDE w:val="0"/>
        <w:autoSpaceDN w:val="0"/>
        <w:adjustRightInd w:val="0"/>
        <w:spacing w:before="0" w:after="0"/>
        <w:rPr>
          <w:del w:id="23202" w:author="Author" w:date="2014-03-18T11:30:00Z"/>
          <w:rFonts w:ascii="Courier New" w:hAnsi="Courier New" w:cs="Courier New"/>
          <w:sz w:val="16"/>
          <w:szCs w:val="16"/>
          <w:highlight w:val="white"/>
        </w:rPr>
      </w:pPr>
      <w:del w:id="2320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204" w:author="Author" w:date="2014-03-18T11:30:00Z"/>
          <w:rFonts w:ascii="Courier New" w:hAnsi="Courier New" w:cs="Courier New"/>
          <w:sz w:val="16"/>
          <w:szCs w:val="16"/>
          <w:highlight w:val="white"/>
        </w:rPr>
      </w:pPr>
      <w:del w:id="23205" w:author="Author" w:date="2014-03-18T11:30:00Z">
        <w:r w:rsidRPr="00FE4D1E" w:rsidDel="003D1FF0">
          <w:rPr>
            <w:rFonts w:ascii="Courier New" w:hAnsi="Courier New" w:cs="Courier New"/>
            <w:sz w:val="16"/>
            <w:szCs w:val="16"/>
            <w:highlight w:val="white"/>
          </w:rPr>
          <w:tab/>
          <w:delText>&lt;/xs:group&gt;</w:delText>
        </w:r>
      </w:del>
    </w:p>
    <w:p w:rsidR="00345ACB" w:rsidRPr="00FE4D1E" w:rsidDel="003D1FF0" w:rsidRDefault="00345ACB" w:rsidP="001E5D51">
      <w:pPr>
        <w:autoSpaceDE w:val="0"/>
        <w:autoSpaceDN w:val="0"/>
        <w:adjustRightInd w:val="0"/>
        <w:spacing w:before="0" w:after="0"/>
        <w:rPr>
          <w:del w:id="23206" w:author="Author" w:date="2014-03-18T11:30:00Z"/>
          <w:rFonts w:ascii="Courier New" w:hAnsi="Courier New" w:cs="Courier New"/>
          <w:sz w:val="16"/>
          <w:szCs w:val="16"/>
          <w:highlight w:val="white"/>
        </w:rPr>
      </w:pPr>
      <w:del w:id="23207" w:author="Author" w:date="2014-03-18T11:30:00Z">
        <w:r w:rsidRPr="00FE4D1E" w:rsidDel="003D1FF0">
          <w:rPr>
            <w:rFonts w:ascii="Courier New" w:hAnsi="Courier New" w:cs="Courier New"/>
            <w:sz w:val="16"/>
            <w:szCs w:val="16"/>
            <w:highlight w:val="white"/>
          </w:rPr>
          <w:tab/>
          <w:delText>&lt;xs:group name="ReadAggregationGroup"&gt;</w:delText>
        </w:r>
      </w:del>
    </w:p>
    <w:p w:rsidR="00345ACB" w:rsidRPr="00FE4D1E" w:rsidDel="003D1FF0" w:rsidRDefault="00345ACB" w:rsidP="001E5D51">
      <w:pPr>
        <w:autoSpaceDE w:val="0"/>
        <w:autoSpaceDN w:val="0"/>
        <w:adjustRightInd w:val="0"/>
        <w:spacing w:before="0" w:after="0"/>
        <w:rPr>
          <w:del w:id="23208" w:author="Author" w:date="2014-03-18T11:30:00Z"/>
          <w:rFonts w:ascii="Courier New" w:hAnsi="Courier New" w:cs="Courier New"/>
          <w:sz w:val="16"/>
          <w:szCs w:val="16"/>
          <w:highlight w:val="white"/>
        </w:rPr>
      </w:pPr>
      <w:del w:id="2320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210" w:author="Author" w:date="2014-03-18T11:30:00Z"/>
          <w:rFonts w:ascii="Courier New" w:hAnsi="Courier New" w:cs="Courier New"/>
          <w:sz w:val="16"/>
          <w:szCs w:val="16"/>
          <w:highlight w:val="white"/>
        </w:rPr>
      </w:pPr>
      <w:del w:id="2321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name="Average" type="ComplexMappingType"/&gt;</w:delText>
        </w:r>
      </w:del>
    </w:p>
    <w:p w:rsidR="00345ACB" w:rsidRPr="00FE4D1E" w:rsidDel="003D1FF0" w:rsidRDefault="00345ACB" w:rsidP="001E5D51">
      <w:pPr>
        <w:autoSpaceDE w:val="0"/>
        <w:autoSpaceDN w:val="0"/>
        <w:adjustRightInd w:val="0"/>
        <w:spacing w:before="0" w:after="0"/>
        <w:rPr>
          <w:del w:id="23212" w:author="Author" w:date="2014-03-18T11:30:00Z"/>
          <w:rFonts w:ascii="Courier New" w:hAnsi="Courier New" w:cs="Courier New"/>
          <w:sz w:val="16"/>
          <w:szCs w:val="16"/>
          <w:highlight w:val="white"/>
        </w:rPr>
      </w:pPr>
      <w:del w:id="2321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name="Count" type="ComplexMappingType"/&gt;</w:delText>
        </w:r>
      </w:del>
    </w:p>
    <w:p w:rsidR="00345ACB" w:rsidRPr="00FE4D1E" w:rsidDel="003D1FF0" w:rsidRDefault="00345ACB" w:rsidP="001E5D51">
      <w:pPr>
        <w:autoSpaceDE w:val="0"/>
        <w:autoSpaceDN w:val="0"/>
        <w:adjustRightInd w:val="0"/>
        <w:spacing w:before="0" w:after="0"/>
        <w:rPr>
          <w:del w:id="23214" w:author="Author" w:date="2014-03-18T11:30:00Z"/>
          <w:rFonts w:ascii="Courier New" w:hAnsi="Courier New" w:cs="Courier New"/>
          <w:sz w:val="16"/>
          <w:szCs w:val="16"/>
          <w:highlight w:val="white"/>
        </w:rPr>
      </w:pPr>
      <w:del w:id="2321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name="Exist" type="ComplexMappingType"/&gt;</w:delText>
        </w:r>
      </w:del>
    </w:p>
    <w:p w:rsidR="00345ACB" w:rsidRPr="00FE4D1E" w:rsidDel="003D1FF0" w:rsidRDefault="00345ACB" w:rsidP="001E5D51">
      <w:pPr>
        <w:autoSpaceDE w:val="0"/>
        <w:autoSpaceDN w:val="0"/>
        <w:adjustRightInd w:val="0"/>
        <w:spacing w:before="0" w:after="0"/>
        <w:rPr>
          <w:del w:id="23216" w:author="Author" w:date="2014-03-18T11:30:00Z"/>
          <w:rFonts w:ascii="Courier New" w:hAnsi="Courier New" w:cs="Courier New"/>
          <w:sz w:val="16"/>
          <w:szCs w:val="16"/>
          <w:highlight w:val="white"/>
        </w:rPr>
      </w:pPr>
      <w:del w:id="2321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name="Sum" type="ComplexMappingType"/&gt;</w:delText>
        </w:r>
      </w:del>
    </w:p>
    <w:p w:rsidR="00345ACB" w:rsidRPr="00FE4D1E" w:rsidDel="003D1FF0" w:rsidRDefault="00345ACB" w:rsidP="001E5D51">
      <w:pPr>
        <w:autoSpaceDE w:val="0"/>
        <w:autoSpaceDN w:val="0"/>
        <w:adjustRightInd w:val="0"/>
        <w:spacing w:before="0" w:after="0"/>
        <w:rPr>
          <w:del w:id="23218" w:author="Author" w:date="2014-03-18T11:30:00Z"/>
          <w:rFonts w:ascii="Courier New" w:hAnsi="Courier New" w:cs="Courier New"/>
          <w:sz w:val="16"/>
          <w:szCs w:val="16"/>
          <w:highlight w:val="white"/>
        </w:rPr>
      </w:pPr>
      <w:del w:id="2321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name="Median" type="ComplexMappingType"/&gt;</w:delText>
        </w:r>
      </w:del>
    </w:p>
    <w:p w:rsidR="00345ACB" w:rsidRPr="00FE4D1E" w:rsidDel="003D1FF0" w:rsidRDefault="00345ACB" w:rsidP="001E5D51">
      <w:pPr>
        <w:autoSpaceDE w:val="0"/>
        <w:autoSpaceDN w:val="0"/>
        <w:adjustRightInd w:val="0"/>
        <w:spacing w:before="0" w:after="0"/>
        <w:rPr>
          <w:del w:id="23220" w:author="Author" w:date="2014-03-18T11:30:00Z"/>
          <w:rFonts w:ascii="Courier New" w:hAnsi="Courier New" w:cs="Courier New"/>
          <w:sz w:val="16"/>
          <w:szCs w:val="16"/>
          <w:highlight w:val="white"/>
        </w:rPr>
      </w:pPr>
      <w:del w:id="2322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name="Minimum" type="ComplexMappingType"/&gt;</w:delText>
        </w:r>
      </w:del>
    </w:p>
    <w:p w:rsidR="00345ACB" w:rsidRPr="00FE4D1E" w:rsidDel="003D1FF0" w:rsidRDefault="00345ACB" w:rsidP="001E5D51">
      <w:pPr>
        <w:autoSpaceDE w:val="0"/>
        <w:autoSpaceDN w:val="0"/>
        <w:adjustRightInd w:val="0"/>
        <w:spacing w:before="0" w:after="0"/>
        <w:rPr>
          <w:del w:id="23222" w:author="Author" w:date="2014-03-18T11:30:00Z"/>
          <w:rFonts w:ascii="Courier New" w:hAnsi="Courier New" w:cs="Courier New"/>
          <w:sz w:val="16"/>
          <w:szCs w:val="16"/>
          <w:highlight w:val="white"/>
        </w:rPr>
      </w:pPr>
      <w:del w:id="2322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name="Maximum" type="ComplexMappingType"/&gt;</w:delText>
        </w:r>
      </w:del>
    </w:p>
    <w:p w:rsidR="00345ACB" w:rsidRPr="00FE4D1E" w:rsidDel="003D1FF0" w:rsidRDefault="00345ACB" w:rsidP="001E5D51">
      <w:pPr>
        <w:autoSpaceDE w:val="0"/>
        <w:autoSpaceDN w:val="0"/>
        <w:adjustRightInd w:val="0"/>
        <w:spacing w:before="0" w:after="0"/>
        <w:rPr>
          <w:del w:id="23224" w:author="Author" w:date="2014-03-18T11:30:00Z"/>
          <w:rFonts w:ascii="Courier New" w:hAnsi="Courier New" w:cs="Courier New"/>
          <w:sz w:val="16"/>
          <w:szCs w:val="16"/>
          <w:highlight w:val="white"/>
        </w:rPr>
      </w:pPr>
      <w:del w:id="2322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name="Last" type="ComplexMappingType"/&gt;</w:delText>
        </w:r>
      </w:del>
    </w:p>
    <w:p w:rsidR="00345ACB" w:rsidRPr="00FE4D1E" w:rsidDel="003D1FF0" w:rsidRDefault="00345ACB" w:rsidP="001E5D51">
      <w:pPr>
        <w:autoSpaceDE w:val="0"/>
        <w:autoSpaceDN w:val="0"/>
        <w:adjustRightInd w:val="0"/>
        <w:spacing w:before="0" w:after="0"/>
        <w:rPr>
          <w:del w:id="23226" w:author="Author" w:date="2014-03-18T11:30:00Z"/>
          <w:rFonts w:ascii="Courier New" w:hAnsi="Courier New" w:cs="Courier New"/>
          <w:sz w:val="16"/>
          <w:szCs w:val="16"/>
          <w:highlight w:val="white"/>
        </w:rPr>
      </w:pPr>
      <w:del w:id="2322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name="First" type="ComplexMappingType"/&gt;</w:delText>
        </w:r>
      </w:del>
    </w:p>
    <w:p w:rsidR="00345ACB" w:rsidRPr="00FE4D1E" w:rsidDel="003D1FF0" w:rsidRDefault="00345ACB" w:rsidP="001E5D51">
      <w:pPr>
        <w:autoSpaceDE w:val="0"/>
        <w:autoSpaceDN w:val="0"/>
        <w:adjustRightInd w:val="0"/>
        <w:spacing w:before="0" w:after="0"/>
        <w:rPr>
          <w:del w:id="23228" w:author="Author" w:date="2014-03-18T11:30:00Z"/>
          <w:rFonts w:ascii="Courier New" w:hAnsi="Courier New" w:cs="Courier New"/>
          <w:sz w:val="16"/>
          <w:szCs w:val="16"/>
          <w:highlight w:val="white"/>
        </w:rPr>
      </w:pPr>
      <w:del w:id="2322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name="Earliest" type="ComplexMappingType"/&gt;</w:delText>
        </w:r>
      </w:del>
    </w:p>
    <w:p w:rsidR="00345ACB" w:rsidRPr="00FE4D1E" w:rsidDel="003D1FF0" w:rsidRDefault="00345ACB" w:rsidP="001E5D51">
      <w:pPr>
        <w:autoSpaceDE w:val="0"/>
        <w:autoSpaceDN w:val="0"/>
        <w:adjustRightInd w:val="0"/>
        <w:spacing w:before="0" w:after="0"/>
        <w:rPr>
          <w:del w:id="23230" w:author="Author" w:date="2014-03-18T11:30:00Z"/>
          <w:rFonts w:ascii="Courier New" w:hAnsi="Courier New" w:cs="Courier New"/>
          <w:sz w:val="16"/>
          <w:szCs w:val="16"/>
          <w:highlight w:val="white"/>
        </w:rPr>
      </w:pPr>
      <w:del w:id="2323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name="Latest" type="ComplexMappingType"/&gt;</w:delText>
        </w:r>
      </w:del>
    </w:p>
    <w:p w:rsidR="00345ACB" w:rsidRPr="00FE4D1E" w:rsidDel="003D1FF0" w:rsidRDefault="00345ACB" w:rsidP="001E5D51">
      <w:pPr>
        <w:autoSpaceDE w:val="0"/>
        <w:autoSpaceDN w:val="0"/>
        <w:adjustRightInd w:val="0"/>
        <w:spacing w:before="0" w:after="0"/>
        <w:rPr>
          <w:del w:id="23232" w:author="Author" w:date="2014-03-18T11:30:00Z"/>
          <w:rFonts w:ascii="Courier New" w:hAnsi="Courier New" w:cs="Courier New"/>
          <w:sz w:val="16"/>
          <w:szCs w:val="16"/>
          <w:highlight w:val="white"/>
        </w:rPr>
      </w:pPr>
      <w:del w:id="2323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234" w:author="Author" w:date="2014-03-18T11:30:00Z"/>
          <w:rFonts w:ascii="Courier New" w:hAnsi="Courier New" w:cs="Courier New"/>
          <w:sz w:val="16"/>
          <w:szCs w:val="16"/>
          <w:highlight w:val="white"/>
        </w:rPr>
      </w:pPr>
      <w:del w:id="23235" w:author="Author" w:date="2014-03-18T11:30:00Z">
        <w:r w:rsidRPr="00FE4D1E" w:rsidDel="003D1FF0">
          <w:rPr>
            <w:rFonts w:ascii="Courier New" w:hAnsi="Courier New" w:cs="Courier New"/>
            <w:sz w:val="16"/>
            <w:szCs w:val="16"/>
            <w:highlight w:val="white"/>
          </w:rPr>
          <w:tab/>
          <w:delText>&lt;/xs:group&gt;</w:delText>
        </w:r>
      </w:del>
    </w:p>
    <w:p w:rsidR="00345ACB" w:rsidRPr="00FE4D1E" w:rsidDel="003D1FF0" w:rsidRDefault="00345ACB" w:rsidP="001E5D51">
      <w:pPr>
        <w:autoSpaceDE w:val="0"/>
        <w:autoSpaceDN w:val="0"/>
        <w:adjustRightInd w:val="0"/>
        <w:spacing w:before="0" w:after="0"/>
        <w:rPr>
          <w:del w:id="23236" w:author="Author" w:date="2014-03-18T11:30:00Z"/>
          <w:rFonts w:ascii="Courier New" w:hAnsi="Courier New" w:cs="Courier New"/>
          <w:sz w:val="16"/>
          <w:szCs w:val="16"/>
          <w:highlight w:val="white"/>
        </w:rPr>
      </w:pPr>
      <w:del w:id="23237" w:author="Author" w:date="2014-03-18T11:30:00Z">
        <w:r w:rsidRPr="00FE4D1E" w:rsidDel="003D1FF0">
          <w:rPr>
            <w:rFonts w:ascii="Courier New" w:hAnsi="Courier New" w:cs="Courier New"/>
            <w:sz w:val="16"/>
            <w:szCs w:val="16"/>
            <w:highlight w:val="white"/>
          </w:rPr>
          <w:tab/>
          <w:delText>&lt;xs:group name="ReadTransformationGroup"&gt;</w:delText>
        </w:r>
      </w:del>
    </w:p>
    <w:p w:rsidR="00345ACB" w:rsidRPr="00FE4D1E" w:rsidDel="003D1FF0" w:rsidRDefault="00345ACB" w:rsidP="001E5D51">
      <w:pPr>
        <w:autoSpaceDE w:val="0"/>
        <w:autoSpaceDN w:val="0"/>
        <w:adjustRightInd w:val="0"/>
        <w:spacing w:before="0" w:after="0"/>
        <w:rPr>
          <w:del w:id="23238" w:author="Author" w:date="2014-03-18T11:30:00Z"/>
          <w:rFonts w:ascii="Courier New" w:hAnsi="Courier New" w:cs="Courier New"/>
          <w:sz w:val="16"/>
          <w:szCs w:val="16"/>
          <w:highlight w:val="white"/>
        </w:rPr>
      </w:pPr>
      <w:del w:id="2323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RPr="00FE4D1E" w:rsidDel="003D1FF0" w:rsidRDefault="00345ACB" w:rsidP="001E5D51">
      <w:pPr>
        <w:autoSpaceDE w:val="0"/>
        <w:autoSpaceDN w:val="0"/>
        <w:adjustRightInd w:val="0"/>
        <w:spacing w:before="0" w:after="0"/>
        <w:rPr>
          <w:del w:id="23240" w:author="Author" w:date="2014-03-18T11:30:00Z"/>
          <w:rFonts w:ascii="Courier New" w:hAnsi="Courier New" w:cs="Courier New"/>
          <w:sz w:val="16"/>
          <w:szCs w:val="16"/>
          <w:highlight w:val="white"/>
        </w:rPr>
      </w:pPr>
      <w:del w:id="2324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name="MinimumFrom" type="ExprMappingType"/&gt;</w:delText>
        </w:r>
      </w:del>
    </w:p>
    <w:p w:rsidR="00345ACB" w:rsidRPr="00FE4D1E" w:rsidDel="003D1FF0" w:rsidRDefault="00345ACB" w:rsidP="001E5D51">
      <w:pPr>
        <w:autoSpaceDE w:val="0"/>
        <w:autoSpaceDN w:val="0"/>
        <w:adjustRightInd w:val="0"/>
        <w:spacing w:before="0" w:after="0"/>
        <w:rPr>
          <w:del w:id="23242" w:author="Author" w:date="2014-03-18T11:30:00Z"/>
          <w:rFonts w:ascii="Courier New" w:hAnsi="Courier New" w:cs="Courier New"/>
          <w:sz w:val="16"/>
          <w:szCs w:val="16"/>
          <w:highlight w:val="white"/>
        </w:rPr>
      </w:pPr>
      <w:del w:id="2324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name="MaximumFrom" type="ExprMappingType"/&gt;</w:delText>
        </w:r>
      </w:del>
    </w:p>
    <w:p w:rsidR="00345ACB" w:rsidRPr="00FE4D1E" w:rsidDel="003D1FF0" w:rsidRDefault="00345ACB" w:rsidP="001E5D51">
      <w:pPr>
        <w:autoSpaceDE w:val="0"/>
        <w:autoSpaceDN w:val="0"/>
        <w:adjustRightInd w:val="0"/>
        <w:spacing w:before="0" w:after="0"/>
        <w:rPr>
          <w:del w:id="23244" w:author="Author" w:date="2014-03-18T11:30:00Z"/>
          <w:rFonts w:ascii="Courier New" w:hAnsi="Courier New" w:cs="Courier New"/>
          <w:sz w:val="16"/>
          <w:szCs w:val="16"/>
          <w:highlight w:val="white"/>
        </w:rPr>
      </w:pPr>
      <w:del w:id="2324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name="LastFrom" type="ExprMappingType"/&gt;</w:delText>
        </w:r>
      </w:del>
    </w:p>
    <w:p w:rsidR="00345ACB" w:rsidRPr="00FE4D1E" w:rsidDel="003D1FF0" w:rsidRDefault="00345ACB" w:rsidP="001E5D51">
      <w:pPr>
        <w:autoSpaceDE w:val="0"/>
        <w:autoSpaceDN w:val="0"/>
        <w:adjustRightInd w:val="0"/>
        <w:spacing w:before="0" w:after="0"/>
        <w:rPr>
          <w:del w:id="23246" w:author="Author" w:date="2014-03-18T11:30:00Z"/>
          <w:rFonts w:ascii="Courier New" w:hAnsi="Courier New" w:cs="Courier New"/>
          <w:sz w:val="16"/>
          <w:szCs w:val="16"/>
          <w:highlight w:val="white"/>
        </w:rPr>
      </w:pPr>
      <w:del w:id="2324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name="FirstFrom" type="ExprMappingType"/&gt;</w:delText>
        </w:r>
      </w:del>
    </w:p>
    <w:p w:rsidR="00345ACB" w:rsidRPr="00FE4D1E" w:rsidDel="003D1FF0" w:rsidRDefault="00345ACB" w:rsidP="001E5D51">
      <w:pPr>
        <w:autoSpaceDE w:val="0"/>
        <w:autoSpaceDN w:val="0"/>
        <w:adjustRightInd w:val="0"/>
        <w:spacing w:before="0" w:after="0"/>
        <w:rPr>
          <w:del w:id="23248" w:author="Author" w:date="2014-03-18T11:30:00Z"/>
          <w:rFonts w:ascii="Courier New" w:hAnsi="Courier New" w:cs="Courier New"/>
          <w:sz w:val="16"/>
          <w:szCs w:val="16"/>
          <w:highlight w:val="white"/>
        </w:rPr>
      </w:pPr>
      <w:del w:id="2324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name="EarliestFrom" type="ExprMappingType"/&gt;</w:delText>
        </w:r>
      </w:del>
    </w:p>
    <w:p w:rsidR="00345ACB" w:rsidRPr="00FE4D1E" w:rsidDel="003D1FF0" w:rsidRDefault="00345ACB" w:rsidP="001E5D51">
      <w:pPr>
        <w:autoSpaceDE w:val="0"/>
        <w:autoSpaceDN w:val="0"/>
        <w:adjustRightInd w:val="0"/>
        <w:spacing w:before="0" w:after="0"/>
        <w:rPr>
          <w:del w:id="23250" w:author="Author" w:date="2014-03-18T11:30:00Z"/>
          <w:rFonts w:ascii="Courier New" w:hAnsi="Courier New" w:cs="Courier New"/>
          <w:sz w:val="16"/>
          <w:szCs w:val="16"/>
          <w:highlight w:val="white"/>
        </w:rPr>
      </w:pPr>
      <w:del w:id="2325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name="LatestFrom" type="ExprMappingType"/&gt;</w:delText>
        </w:r>
      </w:del>
    </w:p>
    <w:p w:rsidR="00345ACB" w:rsidRPr="00FE4D1E" w:rsidDel="003D1FF0" w:rsidRDefault="00345ACB" w:rsidP="001E5D51">
      <w:pPr>
        <w:autoSpaceDE w:val="0"/>
        <w:autoSpaceDN w:val="0"/>
        <w:adjustRightInd w:val="0"/>
        <w:spacing w:before="0" w:after="0"/>
        <w:rPr>
          <w:del w:id="23252" w:author="Author" w:date="2014-03-18T11:30:00Z"/>
          <w:rFonts w:ascii="Courier New" w:hAnsi="Courier New" w:cs="Courier New"/>
          <w:sz w:val="16"/>
          <w:szCs w:val="16"/>
          <w:highlight w:val="white"/>
        </w:rPr>
      </w:pPr>
      <w:del w:id="2325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&lt;/xs:choice&gt;</w:delText>
        </w:r>
      </w:del>
    </w:p>
    <w:p w:rsidR="00345ACB" w:rsidDel="003D1FF0" w:rsidRDefault="00345ACB" w:rsidP="003C05DB">
      <w:pPr>
        <w:autoSpaceDE w:val="0"/>
        <w:autoSpaceDN w:val="0"/>
        <w:adjustRightInd w:val="0"/>
        <w:spacing w:before="0" w:after="0"/>
        <w:rPr>
          <w:del w:id="23254" w:author="Author" w:date="2014-03-18T11:30:00Z"/>
          <w:rFonts w:ascii="Courier New" w:hAnsi="Courier New" w:cs="Courier New"/>
          <w:sz w:val="16"/>
          <w:szCs w:val="16"/>
          <w:highlight w:val="white"/>
          <w:lang w:eastAsia="ko-KR"/>
        </w:rPr>
      </w:pPr>
      <w:del w:id="23255" w:author="Author" w:date="2014-03-18T11:30:00Z">
        <w:r w:rsidRPr="00FE4D1E" w:rsidDel="003D1FF0">
          <w:rPr>
            <w:rFonts w:ascii="Courier New" w:hAnsi="Courier New" w:cs="Courier New"/>
            <w:sz w:val="16"/>
            <w:szCs w:val="16"/>
            <w:highlight w:val="white"/>
          </w:rPr>
          <w:tab/>
          <w:delText>&lt;/xs:group&gt;</w:delText>
        </w:r>
      </w:del>
    </w:p>
    <w:p w:rsidR="00345ACB" w:rsidRPr="00FE4D1E" w:rsidDel="003D1FF0" w:rsidRDefault="00345ACB" w:rsidP="003C05DB">
      <w:pPr>
        <w:autoSpaceDE w:val="0"/>
        <w:autoSpaceDN w:val="0"/>
        <w:adjustRightInd w:val="0"/>
        <w:spacing w:before="0" w:after="0"/>
        <w:rPr>
          <w:del w:id="23256" w:author="Author" w:date="2014-03-18T11:30:00Z"/>
          <w:rFonts w:ascii="Courier New" w:hAnsi="Courier New" w:cs="Courier New"/>
          <w:sz w:val="16"/>
          <w:szCs w:val="16"/>
          <w:highlight w:val="white"/>
        </w:rPr>
      </w:pPr>
      <w:del w:id="23257" w:author="Author" w:date="2014-03-18T11:30:00Z">
        <w:r w:rsidDel="003D1FF0">
          <w:rPr>
            <w:rFonts w:ascii="Courier New" w:hAnsi="Courier New" w:cs="Courier New"/>
            <w:sz w:val="16"/>
            <w:szCs w:val="16"/>
            <w:highlight w:val="white"/>
            <w:lang w:eastAsia="ko-KR"/>
          </w:rPr>
          <w:tab/>
        </w:r>
        <w:r w:rsidRPr="00FE4D1E" w:rsidDel="003D1FF0">
          <w:rPr>
            <w:rFonts w:ascii="Courier New" w:hAnsi="Courier New" w:cs="Courier New"/>
            <w:sz w:val="16"/>
            <w:szCs w:val="16"/>
            <w:highlight w:val="white"/>
          </w:rPr>
          <w:delText>&lt;xs:complexType name="GeneralIdentifierType"&gt;</w:delText>
        </w:r>
      </w:del>
    </w:p>
    <w:p w:rsidR="00345ACB" w:rsidRPr="00FE4D1E" w:rsidDel="003D1FF0" w:rsidRDefault="00345ACB" w:rsidP="001E5D51">
      <w:pPr>
        <w:autoSpaceDE w:val="0"/>
        <w:autoSpaceDN w:val="0"/>
        <w:adjustRightInd w:val="0"/>
        <w:spacing w:before="0" w:after="0"/>
        <w:rPr>
          <w:del w:id="23258" w:author="Author" w:date="2014-03-18T11:30:00Z"/>
          <w:rFonts w:ascii="Courier New" w:hAnsi="Courier New" w:cs="Courier New"/>
          <w:sz w:val="16"/>
          <w:szCs w:val="16"/>
          <w:highlight w:val="white"/>
        </w:rPr>
      </w:pPr>
      <w:del w:id="2325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260" w:author="Author" w:date="2014-03-18T11:30:00Z"/>
          <w:rFonts w:ascii="Courier New" w:hAnsi="Courier New" w:cs="Courier New"/>
          <w:sz w:val="16"/>
          <w:szCs w:val="16"/>
          <w:highlight w:val="white"/>
        </w:rPr>
      </w:pPr>
      <w:del w:id="2326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&lt;xs:element name="Index" type="ExprType" minOccurs="0"/&gt;</w:delText>
        </w:r>
      </w:del>
    </w:p>
    <w:p w:rsidR="00345ACB" w:rsidRPr="00FE4D1E" w:rsidDel="003D1FF0" w:rsidRDefault="00345ACB" w:rsidP="001E5D51">
      <w:pPr>
        <w:autoSpaceDE w:val="0"/>
        <w:autoSpaceDN w:val="0"/>
        <w:adjustRightInd w:val="0"/>
        <w:spacing w:before="0" w:after="0"/>
        <w:rPr>
          <w:del w:id="23262" w:author="Author" w:date="2014-03-18T11:30:00Z"/>
          <w:rFonts w:ascii="Courier New" w:hAnsi="Courier New" w:cs="Courier New"/>
          <w:sz w:val="16"/>
          <w:szCs w:val="16"/>
          <w:highlight w:val="white"/>
        </w:rPr>
      </w:pPr>
      <w:del w:id="23263"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&lt;/xs:sequence&gt;</w:delText>
        </w:r>
      </w:del>
    </w:p>
    <w:p w:rsidR="00345ACB" w:rsidRPr="00FE4D1E" w:rsidDel="003D1FF0" w:rsidRDefault="00345ACB" w:rsidP="001E5D51">
      <w:pPr>
        <w:autoSpaceDE w:val="0"/>
        <w:autoSpaceDN w:val="0"/>
        <w:adjustRightInd w:val="0"/>
        <w:spacing w:before="0" w:after="0"/>
        <w:rPr>
          <w:del w:id="23264" w:author="Author" w:date="2014-03-18T11:30:00Z"/>
          <w:rFonts w:ascii="Courier New" w:hAnsi="Courier New" w:cs="Courier New"/>
          <w:sz w:val="16"/>
          <w:szCs w:val="16"/>
          <w:highlight w:val="white"/>
        </w:rPr>
      </w:pPr>
      <w:del w:id="2326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&lt;xs:attributeGroup ref="IdentifierAttrGroup"/&gt;</w:delText>
        </w:r>
      </w:del>
    </w:p>
    <w:p w:rsidR="00345ACB" w:rsidRPr="00FE4D1E" w:rsidDel="003D1FF0" w:rsidRDefault="00345ACB" w:rsidP="001E5D51">
      <w:pPr>
        <w:autoSpaceDE w:val="0"/>
        <w:autoSpaceDN w:val="0"/>
        <w:adjustRightInd w:val="0"/>
        <w:spacing w:before="0" w:after="0"/>
        <w:rPr>
          <w:del w:id="23266" w:author="Author" w:date="2014-03-18T11:30:00Z"/>
          <w:rFonts w:ascii="Courier New" w:hAnsi="Courier New" w:cs="Courier New"/>
          <w:sz w:val="16"/>
          <w:szCs w:val="16"/>
          <w:highlight w:val="white"/>
        </w:rPr>
      </w:pPr>
      <w:del w:id="23267"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268" w:author="Author" w:date="2014-03-18T11:30:00Z"/>
          <w:rFonts w:ascii="Courier New" w:hAnsi="Courier New" w:cs="Courier New"/>
          <w:sz w:val="16"/>
          <w:szCs w:val="16"/>
          <w:highlight w:val="white"/>
        </w:rPr>
      </w:pPr>
      <w:del w:id="23269" w:author="Author" w:date="2014-03-18T11:30:00Z">
        <w:r w:rsidRPr="00FE4D1E" w:rsidDel="003D1FF0">
          <w:rPr>
            <w:rFonts w:ascii="Courier New" w:hAnsi="Courier New" w:cs="Courier New"/>
            <w:sz w:val="16"/>
            <w:szCs w:val="16"/>
            <w:highlight w:val="white"/>
          </w:rPr>
          <w:tab/>
          <w:delText>&lt;xs:complexType name="ObjectIdentifierType"&gt;</w:delText>
        </w:r>
      </w:del>
    </w:p>
    <w:p w:rsidR="00345ACB" w:rsidRPr="00FE4D1E" w:rsidDel="003D1FF0" w:rsidRDefault="00345ACB" w:rsidP="001E5D51">
      <w:pPr>
        <w:autoSpaceDE w:val="0"/>
        <w:autoSpaceDN w:val="0"/>
        <w:adjustRightInd w:val="0"/>
        <w:spacing w:before="0" w:after="0"/>
        <w:rPr>
          <w:del w:id="23270" w:author="Author" w:date="2014-03-18T11:30:00Z"/>
          <w:rFonts w:ascii="Courier New" w:hAnsi="Courier New" w:cs="Courier New"/>
          <w:sz w:val="16"/>
          <w:szCs w:val="16"/>
          <w:highlight w:val="white"/>
        </w:rPr>
      </w:pPr>
      <w:del w:id="2327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name="var" type="IdentifierVarType" use="required"/&gt;</w:delText>
        </w:r>
      </w:del>
    </w:p>
    <w:p w:rsidR="00345ACB" w:rsidRPr="00FE4D1E" w:rsidDel="003D1FF0" w:rsidRDefault="00345ACB" w:rsidP="001E5D51">
      <w:pPr>
        <w:autoSpaceDE w:val="0"/>
        <w:autoSpaceDN w:val="0"/>
        <w:adjustRightInd w:val="0"/>
        <w:spacing w:before="0" w:after="0"/>
        <w:rPr>
          <w:del w:id="23272" w:author="Author" w:date="2014-03-18T11:30:00Z"/>
          <w:rFonts w:ascii="Courier New" w:hAnsi="Courier New" w:cs="Courier New"/>
          <w:sz w:val="16"/>
          <w:szCs w:val="16"/>
          <w:highlight w:val="white"/>
        </w:rPr>
      </w:pPr>
      <w:del w:id="23273"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274" w:author="Author" w:date="2014-03-18T11:30:00Z"/>
          <w:rFonts w:ascii="Courier New" w:hAnsi="Courier New" w:cs="Courier New"/>
          <w:sz w:val="16"/>
          <w:szCs w:val="16"/>
          <w:highlight w:val="white"/>
        </w:rPr>
      </w:pPr>
      <w:del w:id="23275" w:author="Author" w:date="2014-03-18T11:30:00Z">
        <w:r w:rsidRPr="00FE4D1E" w:rsidDel="003D1FF0">
          <w:rPr>
            <w:rFonts w:ascii="Courier New" w:hAnsi="Courier New" w:cs="Courier New"/>
            <w:sz w:val="16"/>
            <w:szCs w:val="16"/>
            <w:highlight w:val="white"/>
          </w:rPr>
          <w:tab/>
          <w:delText>&lt;xs:complexType name="ObjectAttributeType"&gt;</w:delText>
        </w:r>
      </w:del>
    </w:p>
    <w:p w:rsidR="00345ACB" w:rsidRPr="00FE4D1E" w:rsidDel="003D1FF0" w:rsidRDefault="00345ACB" w:rsidP="001E5D51">
      <w:pPr>
        <w:autoSpaceDE w:val="0"/>
        <w:autoSpaceDN w:val="0"/>
        <w:adjustRightInd w:val="0"/>
        <w:spacing w:before="0" w:after="0"/>
        <w:rPr>
          <w:del w:id="23276" w:author="Author" w:date="2014-03-18T11:30:00Z"/>
          <w:rFonts w:ascii="Courier New" w:hAnsi="Courier New" w:cs="Courier New"/>
          <w:sz w:val="16"/>
          <w:szCs w:val="16"/>
          <w:highlight w:val="white"/>
        </w:rPr>
      </w:pPr>
      <w:del w:id="2327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name="var" type="IdentifierVarType" use="required"/&gt;</w:delText>
        </w:r>
      </w:del>
    </w:p>
    <w:p w:rsidR="00345ACB" w:rsidRPr="00FE4D1E" w:rsidDel="003D1FF0" w:rsidRDefault="00345ACB" w:rsidP="001E5D51">
      <w:pPr>
        <w:autoSpaceDE w:val="0"/>
        <w:autoSpaceDN w:val="0"/>
        <w:adjustRightInd w:val="0"/>
        <w:spacing w:before="0" w:after="0"/>
        <w:rPr>
          <w:del w:id="23278" w:author="Author" w:date="2014-03-18T11:30:00Z"/>
          <w:rFonts w:ascii="Courier New" w:hAnsi="Courier New" w:cs="Courier New"/>
          <w:sz w:val="16"/>
          <w:szCs w:val="16"/>
          <w:highlight w:val="white"/>
        </w:rPr>
      </w:pPr>
      <w:del w:id="2327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&lt;xs:attribute name="otype" type="xs:NMTOKEN" use="</w:delText>
        </w:r>
        <w:r w:rsidDel="003D1FF0">
          <w:rPr>
            <w:rFonts w:ascii="Courier New" w:hAnsi="Courier New" w:cs="Courier New"/>
            <w:sz w:val="16"/>
            <w:szCs w:val="16"/>
            <w:highlight w:val="white"/>
            <w:lang w:eastAsia="ko-KR"/>
          </w:rPr>
          <w:delText>optional</w:delText>
        </w:r>
        <w:r w:rsidRPr="00FE4D1E" w:rsidDel="003D1FF0">
          <w:rPr>
            <w:rFonts w:ascii="Courier New" w:hAnsi="Courier New" w:cs="Courier New"/>
            <w:sz w:val="16"/>
            <w:szCs w:val="16"/>
            <w:highlight w:val="white"/>
          </w:rPr>
          <w:delText>"/&gt;</w:delText>
        </w:r>
      </w:del>
    </w:p>
    <w:p w:rsidR="00345ACB" w:rsidRPr="00FE4D1E" w:rsidDel="003D1FF0" w:rsidRDefault="00345ACB" w:rsidP="001E5D51">
      <w:pPr>
        <w:autoSpaceDE w:val="0"/>
        <w:autoSpaceDN w:val="0"/>
        <w:adjustRightInd w:val="0"/>
        <w:spacing w:before="0" w:after="0"/>
        <w:rPr>
          <w:del w:id="23280" w:author="Author" w:date="2014-03-18T11:30:00Z"/>
          <w:rFonts w:ascii="Courier New" w:hAnsi="Courier New" w:cs="Courier New"/>
          <w:sz w:val="16"/>
          <w:szCs w:val="16"/>
          <w:highlight w:val="white"/>
        </w:rPr>
      </w:pPr>
      <w:del w:id="23281" w:author="Author" w:date="2014-03-18T11:30:00Z">
        <w:r w:rsidRPr="00FE4D1E" w:rsidDel="003D1FF0">
          <w:rPr>
            <w:rFonts w:ascii="Courier New" w:hAnsi="Courier New" w:cs="Courier New"/>
            <w:sz w:val="16"/>
            <w:szCs w:val="16"/>
            <w:highlight w:val="white"/>
          </w:rPr>
          <w:tab/>
          <w:delText>&lt;/xs:complexType&gt;</w:delText>
        </w:r>
      </w:del>
    </w:p>
    <w:p w:rsidR="00345ACB" w:rsidRPr="00FE4D1E" w:rsidDel="003D1FF0" w:rsidRDefault="00345ACB" w:rsidP="001E5D51">
      <w:pPr>
        <w:autoSpaceDE w:val="0"/>
        <w:autoSpaceDN w:val="0"/>
        <w:adjustRightInd w:val="0"/>
        <w:spacing w:before="0" w:after="0"/>
        <w:rPr>
          <w:del w:id="23282" w:author="Author" w:date="2014-03-18T11:30:00Z"/>
          <w:rFonts w:ascii="Courier New" w:hAnsi="Courier New" w:cs="Courier New"/>
          <w:sz w:val="16"/>
          <w:szCs w:val="16"/>
          <w:highlight w:val="white"/>
        </w:rPr>
      </w:pPr>
      <w:del w:id="23283" w:author="Author" w:date="2014-03-18T11:30:00Z">
        <w:r w:rsidRPr="00FE4D1E" w:rsidDel="003D1FF0">
          <w:rPr>
            <w:rFonts w:ascii="Courier New" w:hAnsi="Courier New" w:cs="Courier New"/>
            <w:sz w:val="16"/>
            <w:szCs w:val="16"/>
            <w:highlight w:val="white"/>
          </w:rPr>
          <w:tab/>
          <w:delText>&lt;xs:simpleType name="IdentifierItVarType"&gt;</w:delText>
        </w:r>
      </w:del>
    </w:p>
    <w:p w:rsidR="00345ACB" w:rsidRPr="00FE4D1E" w:rsidDel="003D1FF0" w:rsidRDefault="00345ACB" w:rsidP="001E5D51">
      <w:pPr>
        <w:autoSpaceDE w:val="0"/>
        <w:autoSpaceDN w:val="0"/>
        <w:adjustRightInd w:val="0"/>
        <w:spacing w:before="0" w:after="0"/>
        <w:rPr>
          <w:del w:id="23284" w:author="Author" w:date="2014-03-18T11:30:00Z"/>
          <w:rFonts w:ascii="Courier New" w:hAnsi="Courier New" w:cs="Courier New"/>
          <w:sz w:val="16"/>
          <w:szCs w:val="16"/>
          <w:highlight w:val="white"/>
        </w:rPr>
      </w:pPr>
      <w:del w:id="23285"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base="IdentifierVarType"&gt;</w:delText>
        </w:r>
      </w:del>
    </w:p>
    <w:p w:rsidR="00345ACB" w:rsidRPr="00FE4D1E" w:rsidDel="003D1FF0" w:rsidRDefault="00345ACB" w:rsidP="001E5D51">
      <w:pPr>
        <w:autoSpaceDE w:val="0"/>
        <w:autoSpaceDN w:val="0"/>
        <w:adjustRightInd w:val="0"/>
        <w:spacing w:before="0" w:after="0"/>
        <w:rPr>
          <w:del w:id="23286" w:author="Author" w:date="2014-03-18T11:30:00Z"/>
          <w:rFonts w:ascii="Courier New" w:hAnsi="Courier New" w:cs="Courier New"/>
          <w:sz w:val="16"/>
          <w:szCs w:val="16"/>
          <w:highlight w:val="white"/>
        </w:rPr>
      </w:pPr>
      <w:del w:id="2328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value="it"/&gt;</w:delText>
        </w:r>
      </w:del>
    </w:p>
    <w:p w:rsidR="00345ACB" w:rsidRPr="00FE4D1E" w:rsidDel="003D1FF0" w:rsidRDefault="00345ACB" w:rsidP="001E5D51">
      <w:pPr>
        <w:autoSpaceDE w:val="0"/>
        <w:autoSpaceDN w:val="0"/>
        <w:adjustRightInd w:val="0"/>
        <w:spacing w:before="0" w:after="0"/>
        <w:rPr>
          <w:del w:id="23288" w:author="Author" w:date="2014-03-18T11:30:00Z"/>
          <w:rFonts w:ascii="Courier New" w:hAnsi="Courier New" w:cs="Courier New"/>
          <w:sz w:val="16"/>
          <w:szCs w:val="16"/>
          <w:highlight w:val="white"/>
        </w:rPr>
      </w:pPr>
      <w:del w:id="2328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&lt;xs:enumeration value="they"/&gt;</w:delText>
        </w:r>
      </w:del>
    </w:p>
    <w:p w:rsidR="00345ACB" w:rsidRPr="00FE4D1E" w:rsidDel="003D1FF0" w:rsidRDefault="00345ACB" w:rsidP="001E5D51">
      <w:pPr>
        <w:autoSpaceDE w:val="0"/>
        <w:autoSpaceDN w:val="0"/>
        <w:adjustRightInd w:val="0"/>
        <w:spacing w:before="0" w:after="0"/>
        <w:rPr>
          <w:del w:id="23290" w:author="Author" w:date="2014-03-18T11:30:00Z"/>
          <w:rFonts w:ascii="Courier New" w:hAnsi="Courier New" w:cs="Courier New"/>
          <w:sz w:val="16"/>
          <w:szCs w:val="16"/>
          <w:highlight w:val="white"/>
        </w:rPr>
      </w:pPr>
      <w:del w:id="2329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3292" w:author="Author" w:date="2014-03-18T11:30:00Z"/>
          <w:rFonts w:ascii="Courier New" w:hAnsi="Courier New" w:cs="Courier New"/>
          <w:sz w:val="16"/>
          <w:szCs w:val="16"/>
          <w:highlight w:val="white"/>
        </w:rPr>
      </w:pPr>
      <w:del w:id="23293" w:author="Author" w:date="2014-03-18T11:30:00Z">
        <w:r w:rsidRPr="00FE4D1E" w:rsidDel="003D1FF0">
          <w:rPr>
            <w:rFonts w:ascii="Courier New" w:hAnsi="Courier New" w:cs="Courier New"/>
            <w:sz w:val="16"/>
            <w:szCs w:val="16"/>
            <w:highlight w:val="white"/>
          </w:rPr>
          <w:tab/>
          <w:delText>&lt;/xs:simpleType&gt;</w:delText>
        </w:r>
      </w:del>
    </w:p>
    <w:p w:rsidR="00345ACB" w:rsidRPr="00FE4D1E" w:rsidDel="003D1FF0" w:rsidRDefault="00345ACB" w:rsidP="001E5D51">
      <w:pPr>
        <w:autoSpaceDE w:val="0"/>
        <w:autoSpaceDN w:val="0"/>
        <w:adjustRightInd w:val="0"/>
        <w:spacing w:before="0" w:after="0"/>
        <w:rPr>
          <w:del w:id="23294" w:author="Author" w:date="2014-03-18T11:30:00Z"/>
          <w:rFonts w:ascii="Courier New" w:hAnsi="Courier New" w:cs="Courier New"/>
          <w:sz w:val="16"/>
          <w:szCs w:val="16"/>
          <w:highlight w:val="white"/>
        </w:rPr>
      </w:pPr>
      <w:del w:id="23295" w:author="Author" w:date="2014-03-18T11:30:00Z">
        <w:r w:rsidRPr="00FE4D1E" w:rsidDel="003D1FF0">
          <w:rPr>
            <w:rFonts w:ascii="Courier New" w:hAnsi="Courier New" w:cs="Courier New"/>
            <w:sz w:val="16"/>
            <w:szCs w:val="16"/>
            <w:highlight w:val="white"/>
          </w:rPr>
          <w:tab/>
          <w:delText>&lt;xs:simpleType name="TimeOfDayTime"&gt;</w:delText>
        </w:r>
      </w:del>
    </w:p>
    <w:p w:rsidR="00345ACB" w:rsidRPr="00FE4D1E" w:rsidDel="003D1FF0" w:rsidRDefault="00345ACB" w:rsidP="001E5D51">
      <w:pPr>
        <w:autoSpaceDE w:val="0"/>
        <w:autoSpaceDN w:val="0"/>
        <w:adjustRightInd w:val="0"/>
        <w:spacing w:before="0" w:after="0"/>
        <w:rPr>
          <w:del w:id="23296" w:author="Author" w:date="2014-03-18T11:30:00Z"/>
          <w:rFonts w:ascii="Courier New" w:hAnsi="Courier New" w:cs="Courier New"/>
          <w:sz w:val="16"/>
          <w:szCs w:val="16"/>
          <w:highlight w:val="white"/>
        </w:rPr>
      </w:pPr>
      <w:del w:id="23297"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 base="xs:NMTOKEN"&gt;</w:delText>
        </w:r>
      </w:del>
    </w:p>
    <w:p w:rsidR="00345ACB" w:rsidRPr="00FE4D1E" w:rsidDel="003D1FF0" w:rsidRDefault="00345ACB" w:rsidP="001E5D51">
      <w:pPr>
        <w:autoSpaceDE w:val="0"/>
        <w:autoSpaceDN w:val="0"/>
        <w:adjustRightInd w:val="0"/>
        <w:spacing w:before="0" w:after="0"/>
        <w:rPr>
          <w:del w:id="23298" w:author="Author" w:date="2014-03-18T11:30:00Z"/>
          <w:rFonts w:ascii="Courier New" w:hAnsi="Courier New" w:cs="Courier New"/>
          <w:sz w:val="16"/>
          <w:szCs w:val="16"/>
          <w:highlight w:val="white"/>
        </w:rPr>
      </w:pPr>
      <w:del w:id="23299"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&lt;xs:pattern value="[0-9]{2}:[0-9]{2}:[0-9]{2}(.([z,Z],+[0-9]{2}:[0-9]{2},-[0-9]{2}:[0-9]{2}))?"/&gt;</w:delText>
        </w:r>
      </w:del>
    </w:p>
    <w:p w:rsidR="00345ACB" w:rsidRPr="00FE4D1E" w:rsidDel="003D1FF0" w:rsidRDefault="00345ACB" w:rsidP="001E5D51">
      <w:pPr>
        <w:autoSpaceDE w:val="0"/>
        <w:autoSpaceDN w:val="0"/>
        <w:adjustRightInd w:val="0"/>
        <w:spacing w:before="0" w:after="0"/>
        <w:rPr>
          <w:del w:id="23300" w:author="Author" w:date="2014-03-18T11:30:00Z"/>
          <w:rFonts w:ascii="Courier New" w:hAnsi="Courier New" w:cs="Courier New"/>
          <w:sz w:val="16"/>
          <w:szCs w:val="16"/>
          <w:highlight w:val="white"/>
        </w:rPr>
      </w:pPr>
      <w:del w:id="23301" w:author="Author" w:date="2014-03-18T11:30:00Z">
        <w:r w:rsidRPr="00FE4D1E" w:rsidDel="003D1FF0">
          <w:rPr>
            <w:rFonts w:ascii="Courier New" w:hAnsi="Courier New" w:cs="Courier New"/>
            <w:sz w:val="16"/>
            <w:szCs w:val="16"/>
            <w:highlight w:val="white"/>
          </w:rPr>
          <w:tab/>
        </w:r>
        <w:r w:rsidRPr="00FE4D1E" w:rsidDel="003D1FF0">
          <w:rPr>
            <w:rFonts w:ascii="Courier New" w:hAnsi="Courier New" w:cs="Courier New"/>
            <w:sz w:val="16"/>
            <w:szCs w:val="16"/>
            <w:highlight w:val="white"/>
          </w:rPr>
          <w:tab/>
          <w:delText>&lt;/xs:restriction&gt;</w:delText>
        </w:r>
      </w:del>
    </w:p>
    <w:p w:rsidR="00345ACB" w:rsidRPr="00FE4D1E" w:rsidDel="003D1FF0" w:rsidRDefault="00345ACB" w:rsidP="001E5D51">
      <w:pPr>
        <w:autoSpaceDE w:val="0"/>
        <w:autoSpaceDN w:val="0"/>
        <w:adjustRightInd w:val="0"/>
        <w:spacing w:before="0" w:after="0"/>
        <w:rPr>
          <w:del w:id="23302" w:author="Author" w:date="2014-03-18T11:30:00Z"/>
          <w:rFonts w:ascii="Courier New" w:hAnsi="Courier New" w:cs="Courier New"/>
          <w:sz w:val="16"/>
          <w:szCs w:val="16"/>
          <w:highlight w:val="white"/>
        </w:rPr>
      </w:pPr>
      <w:del w:id="23303" w:author="Author" w:date="2014-03-18T11:30:00Z">
        <w:r w:rsidRPr="00FE4D1E" w:rsidDel="003D1FF0">
          <w:rPr>
            <w:rFonts w:ascii="Courier New" w:hAnsi="Courier New" w:cs="Courier New"/>
            <w:sz w:val="16"/>
            <w:szCs w:val="16"/>
            <w:highlight w:val="white"/>
          </w:rPr>
          <w:tab/>
          <w:delText>&lt;/xs:simpleType&gt;</w:delText>
        </w:r>
      </w:del>
    </w:p>
    <w:p w:rsidR="00345ACB" w:rsidDel="003D1FF0" w:rsidRDefault="00345ACB" w:rsidP="001E5D51">
      <w:pPr>
        <w:rPr>
          <w:del w:id="23304" w:author="Author" w:date="2014-03-18T11:30:00Z"/>
          <w:rFonts w:ascii="Courier New" w:hAnsi="Courier New" w:cs="Courier New"/>
          <w:sz w:val="16"/>
          <w:szCs w:val="16"/>
        </w:rPr>
      </w:pPr>
      <w:del w:id="23305" w:author="Author" w:date="2014-03-18T11:30:00Z">
        <w:r w:rsidRPr="00FE4D1E" w:rsidDel="003D1FF0">
          <w:rPr>
            <w:rFonts w:ascii="Courier New" w:hAnsi="Courier New" w:cs="Courier New"/>
            <w:sz w:val="16"/>
            <w:szCs w:val="16"/>
            <w:highlight w:val="white"/>
          </w:rPr>
          <w:delText>&lt;/xs:schema&gt;</w:delText>
        </w:r>
      </w:del>
    </w:p>
    <w:p w:rsidR="00345ACB" w:rsidRPr="00FE4D1E" w:rsidDel="003D1FF0" w:rsidRDefault="00345ACB" w:rsidP="001E5D51">
      <w:pPr>
        <w:rPr>
          <w:del w:id="23306" w:author="Author" w:date="2014-03-18T11:30:00Z"/>
          <w:rFonts w:ascii="Courier New" w:hAnsi="Courier New" w:cs="Courier New"/>
          <w:sz w:val="16"/>
          <w:szCs w:val="16"/>
        </w:rPr>
      </w:pPr>
    </w:p>
    <w:p w:rsidR="00345ACB" w:rsidRPr="00CC2352" w:rsidDel="003D1FF0" w:rsidRDefault="00345ACB" w:rsidP="005F31CF">
      <w:pPr>
        <w:pStyle w:val="AppendixH3"/>
        <w:rPr>
          <w:del w:id="23307" w:author="Author" w:date="2014-03-18T11:30:00Z"/>
        </w:rPr>
      </w:pPr>
      <w:del w:id="23308" w:author="Author" w:date="2014-03-18T11:30:00Z">
        <w:r w:rsidRPr="00CC2352" w:rsidDel="003D1FF0">
          <w:delText>X</w:delText>
        </w:r>
        <w:r w:rsidDel="003D1FF0">
          <w:delText>1</w:delText>
        </w:r>
        <w:r w:rsidRPr="00CC2352" w:rsidDel="003D1FF0">
          <w:delText>.2.5 File: ArdenKnowledgeExpression2_9.xsd.</w:delText>
        </w:r>
      </w:del>
    </w:p>
    <w:p w:rsidR="00345ACB" w:rsidRPr="001E5D51" w:rsidDel="003D1FF0" w:rsidRDefault="00345ACB" w:rsidP="001E5D51">
      <w:pPr>
        <w:autoSpaceDE w:val="0"/>
        <w:autoSpaceDN w:val="0"/>
        <w:adjustRightInd w:val="0"/>
        <w:spacing w:before="0" w:after="0"/>
        <w:rPr>
          <w:del w:id="23309" w:author="Author" w:date="2014-03-18T11:30:00Z"/>
          <w:rFonts w:ascii="Courier New" w:hAnsi="Courier New" w:cs="Courier New"/>
          <w:sz w:val="16"/>
          <w:szCs w:val="16"/>
          <w:highlight w:val="white"/>
        </w:rPr>
      </w:pPr>
      <w:del w:id="23310" w:author="Author" w:date="2014-03-18T11:30:00Z">
        <w:r w:rsidRPr="001E5D51" w:rsidDel="003D1FF0">
          <w:rPr>
            <w:rFonts w:ascii="Courier New" w:hAnsi="Courier New" w:cs="Courier New"/>
            <w:sz w:val="16"/>
            <w:szCs w:val="16"/>
            <w:highlight w:val="white"/>
          </w:rPr>
          <w:delText>&lt;?xml version="1.0" encoding="UTF-8"?&gt;</w:delText>
        </w:r>
      </w:del>
    </w:p>
    <w:p w:rsidR="00345ACB" w:rsidRPr="001E5D51" w:rsidDel="003D1FF0" w:rsidRDefault="00345ACB" w:rsidP="001E5D51">
      <w:pPr>
        <w:autoSpaceDE w:val="0"/>
        <w:autoSpaceDN w:val="0"/>
        <w:adjustRightInd w:val="0"/>
        <w:spacing w:before="0" w:after="0"/>
        <w:rPr>
          <w:del w:id="23311" w:author="Author" w:date="2014-03-18T11:30:00Z"/>
          <w:rFonts w:ascii="Courier New" w:hAnsi="Courier New" w:cs="Courier New"/>
          <w:sz w:val="16"/>
          <w:szCs w:val="16"/>
          <w:highlight w:val="white"/>
        </w:rPr>
      </w:pPr>
      <w:del w:id="23312" w:author="Author" w:date="2014-03-18T11:30:00Z">
        <w:r w:rsidRPr="001E5D51" w:rsidDel="003D1FF0">
          <w:rPr>
            <w:rFonts w:ascii="Courier New" w:hAnsi="Courier New" w:cs="Courier New"/>
            <w:sz w:val="16"/>
            <w:szCs w:val="16"/>
            <w:highlight w:val="white"/>
          </w:rPr>
          <w:delText>&lt;xs:schema xmlns:xs="http://www.w3.org/2001/XMLSchema" elementFormDefault="qualified" attributeFormDefault="unqualified"&gt;</w:delText>
        </w:r>
      </w:del>
    </w:p>
    <w:p w:rsidR="00345ACB" w:rsidRPr="001E5D51" w:rsidDel="003D1FF0" w:rsidRDefault="00345ACB" w:rsidP="001E5D51">
      <w:pPr>
        <w:autoSpaceDE w:val="0"/>
        <w:autoSpaceDN w:val="0"/>
        <w:adjustRightInd w:val="0"/>
        <w:spacing w:before="0" w:after="0"/>
        <w:rPr>
          <w:del w:id="23313" w:author="Author" w:date="2014-03-18T11:30:00Z"/>
          <w:rFonts w:ascii="Courier New" w:hAnsi="Courier New" w:cs="Courier New"/>
          <w:sz w:val="16"/>
          <w:szCs w:val="16"/>
          <w:highlight w:val="white"/>
        </w:rPr>
      </w:pPr>
      <w:del w:id="23314" w:author="Author" w:date="2014-03-18T11:30:00Z">
        <w:r w:rsidRPr="001E5D51" w:rsidDel="003D1FF0">
          <w:rPr>
            <w:rFonts w:ascii="Courier New" w:hAnsi="Courier New" w:cs="Courier New"/>
            <w:sz w:val="16"/>
            <w:szCs w:val="16"/>
            <w:highlight w:val="white"/>
          </w:rPr>
          <w:tab/>
          <w:delText>&lt;xs:element name="Value"&gt;</w:delText>
        </w:r>
      </w:del>
    </w:p>
    <w:p w:rsidR="00345ACB" w:rsidRPr="001E5D51" w:rsidDel="003D1FF0" w:rsidRDefault="00345ACB" w:rsidP="001E5D51">
      <w:pPr>
        <w:autoSpaceDE w:val="0"/>
        <w:autoSpaceDN w:val="0"/>
        <w:adjustRightInd w:val="0"/>
        <w:spacing w:before="0" w:after="0"/>
        <w:rPr>
          <w:del w:id="23315" w:author="Author" w:date="2014-03-18T11:30:00Z"/>
          <w:rFonts w:ascii="Courier New" w:hAnsi="Courier New" w:cs="Courier New"/>
          <w:sz w:val="16"/>
          <w:szCs w:val="16"/>
          <w:highlight w:val="white"/>
        </w:rPr>
      </w:pPr>
      <w:del w:id="233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317" w:author="Author" w:date="2014-03-18T11:30:00Z"/>
          <w:rFonts w:ascii="Courier New" w:hAnsi="Courier New" w:cs="Courier New"/>
          <w:sz w:val="16"/>
          <w:szCs w:val="16"/>
          <w:highlight w:val="white"/>
        </w:rPr>
      </w:pPr>
      <w:del w:id="233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&lt;xs:simpleContent&gt;</w:delText>
        </w:r>
      </w:del>
    </w:p>
    <w:p w:rsidR="00345ACB" w:rsidRPr="001E5D51" w:rsidDel="003D1FF0" w:rsidRDefault="00345ACB" w:rsidP="001E5D51">
      <w:pPr>
        <w:autoSpaceDE w:val="0"/>
        <w:autoSpaceDN w:val="0"/>
        <w:adjustRightInd w:val="0"/>
        <w:spacing w:before="0" w:after="0"/>
        <w:rPr>
          <w:del w:id="23319" w:author="Author" w:date="2014-03-18T11:30:00Z"/>
          <w:rFonts w:ascii="Courier New" w:hAnsi="Courier New" w:cs="Courier New"/>
          <w:sz w:val="16"/>
          <w:szCs w:val="16"/>
          <w:highlight w:val="white"/>
        </w:rPr>
      </w:pPr>
      <w:del w:id="233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&lt;xs:extension base="xs:</w:delText>
        </w:r>
        <w:r w:rsidDel="003D1FF0">
          <w:rPr>
            <w:rFonts w:ascii="Courier New" w:hAnsi="Courier New" w:cs="Courier New"/>
            <w:sz w:val="16"/>
            <w:szCs w:val="16"/>
            <w:highlight w:val="white"/>
            <w:lang w:eastAsia="ko-KR"/>
          </w:rPr>
          <w:delText>string</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3321" w:author="Author" w:date="2014-03-18T11:30:00Z"/>
          <w:rFonts w:ascii="Courier New" w:hAnsi="Courier New" w:cs="Courier New"/>
          <w:sz w:val="16"/>
          <w:szCs w:val="16"/>
          <w:highlight w:val="white"/>
        </w:rPr>
      </w:pPr>
      <w:del w:id="233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w:delText>
        </w:r>
        <w:r w:rsidRPr="007A7127" w:rsidDel="003D1FF0">
          <w:rPr>
            <w:rFonts w:ascii="Courier New" w:hAnsi="Courier New" w:cs="Courier New"/>
            <w:sz w:val="16"/>
            <w:szCs w:val="16"/>
          </w:rPr>
          <w:delText xml:space="preserve"> use="optional"</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3323" w:author="Author" w:date="2014-03-18T11:30:00Z"/>
          <w:rFonts w:ascii="Courier New" w:hAnsi="Courier New" w:cs="Courier New"/>
          <w:sz w:val="16"/>
          <w:szCs w:val="16"/>
          <w:highlight w:val="white"/>
        </w:rPr>
      </w:pPr>
      <w:del w:id="233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&lt;xs:simpleType&gt;</w:delText>
        </w:r>
      </w:del>
    </w:p>
    <w:p w:rsidR="00345ACB" w:rsidRPr="001E5D51" w:rsidDel="003D1FF0" w:rsidRDefault="00345ACB" w:rsidP="001E5D51">
      <w:pPr>
        <w:autoSpaceDE w:val="0"/>
        <w:autoSpaceDN w:val="0"/>
        <w:adjustRightInd w:val="0"/>
        <w:spacing w:before="0" w:after="0"/>
        <w:rPr>
          <w:del w:id="23325" w:author="Author" w:date="2014-03-18T11:30:00Z"/>
          <w:rFonts w:ascii="Courier New" w:hAnsi="Courier New" w:cs="Courier New"/>
          <w:sz w:val="16"/>
          <w:szCs w:val="16"/>
          <w:highlight w:val="white"/>
        </w:rPr>
      </w:pPr>
      <w:del w:id="233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 base="xs: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3327" w:author="Author" w:date="2014-03-18T11:30:00Z"/>
          <w:rFonts w:ascii="Courier New" w:hAnsi="Courier New" w:cs="Courier New"/>
          <w:sz w:val="16"/>
          <w:szCs w:val="16"/>
          <w:highlight w:val="white"/>
        </w:rPr>
      </w:pPr>
      <w:del w:id="233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value="null"/&gt;</w:delText>
        </w:r>
      </w:del>
    </w:p>
    <w:p w:rsidR="00345ACB" w:rsidRPr="001E5D51" w:rsidDel="003D1FF0" w:rsidRDefault="00345ACB" w:rsidP="001E5D51">
      <w:pPr>
        <w:autoSpaceDE w:val="0"/>
        <w:autoSpaceDN w:val="0"/>
        <w:adjustRightInd w:val="0"/>
        <w:spacing w:before="0" w:after="0"/>
        <w:rPr>
          <w:del w:id="23329" w:author="Author" w:date="2014-03-18T11:30:00Z"/>
          <w:rFonts w:ascii="Courier New" w:hAnsi="Courier New" w:cs="Courier New"/>
          <w:sz w:val="16"/>
          <w:szCs w:val="16"/>
          <w:highlight w:val="white"/>
        </w:rPr>
      </w:pPr>
      <w:del w:id="233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value="boolean"/&gt;</w:delText>
        </w:r>
      </w:del>
    </w:p>
    <w:p w:rsidR="00345ACB" w:rsidRPr="001E5D51" w:rsidDel="003D1FF0" w:rsidRDefault="00345ACB" w:rsidP="001E5D51">
      <w:pPr>
        <w:autoSpaceDE w:val="0"/>
        <w:autoSpaceDN w:val="0"/>
        <w:adjustRightInd w:val="0"/>
        <w:spacing w:before="0" w:after="0"/>
        <w:rPr>
          <w:del w:id="23331" w:author="Author" w:date="2014-03-18T11:30:00Z"/>
          <w:rFonts w:ascii="Courier New" w:hAnsi="Courier New" w:cs="Courier New"/>
          <w:sz w:val="16"/>
          <w:szCs w:val="16"/>
          <w:highlight w:val="white"/>
        </w:rPr>
      </w:pPr>
      <w:del w:id="233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value="number"/&gt;</w:delText>
        </w:r>
      </w:del>
    </w:p>
    <w:p w:rsidR="00345ACB" w:rsidRPr="001E5D51" w:rsidDel="003D1FF0" w:rsidRDefault="00345ACB" w:rsidP="001E5D51">
      <w:pPr>
        <w:autoSpaceDE w:val="0"/>
        <w:autoSpaceDN w:val="0"/>
        <w:adjustRightInd w:val="0"/>
        <w:spacing w:before="0" w:after="0"/>
        <w:rPr>
          <w:del w:id="23333" w:author="Author" w:date="2014-03-18T11:30:00Z"/>
          <w:rFonts w:ascii="Courier New" w:hAnsi="Courier New" w:cs="Courier New"/>
          <w:sz w:val="16"/>
          <w:szCs w:val="16"/>
          <w:highlight w:val="white"/>
        </w:rPr>
      </w:pPr>
      <w:del w:id="233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value="time"/&gt;</w:delText>
        </w:r>
      </w:del>
    </w:p>
    <w:p w:rsidR="00345ACB" w:rsidRPr="001E5D51" w:rsidDel="003D1FF0" w:rsidRDefault="00345ACB" w:rsidP="001E5D51">
      <w:pPr>
        <w:autoSpaceDE w:val="0"/>
        <w:autoSpaceDN w:val="0"/>
        <w:adjustRightInd w:val="0"/>
        <w:spacing w:before="0" w:after="0"/>
        <w:rPr>
          <w:del w:id="23335" w:author="Author" w:date="2014-03-18T11:30:00Z"/>
          <w:rFonts w:ascii="Courier New" w:hAnsi="Courier New" w:cs="Courier New"/>
          <w:sz w:val="16"/>
          <w:szCs w:val="16"/>
          <w:highlight w:val="white"/>
        </w:rPr>
      </w:pPr>
      <w:del w:id="233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value="duration"/&gt;</w:delText>
        </w:r>
      </w:del>
    </w:p>
    <w:p w:rsidR="00345ACB" w:rsidRPr="001E5D51" w:rsidDel="003D1FF0" w:rsidRDefault="00345ACB" w:rsidP="001E5D51">
      <w:pPr>
        <w:autoSpaceDE w:val="0"/>
        <w:autoSpaceDN w:val="0"/>
        <w:adjustRightInd w:val="0"/>
        <w:spacing w:before="0" w:after="0"/>
        <w:rPr>
          <w:del w:id="23337" w:author="Author" w:date="2014-03-18T11:30:00Z"/>
          <w:rFonts w:ascii="Courier New" w:hAnsi="Courier New" w:cs="Courier New"/>
          <w:sz w:val="16"/>
          <w:szCs w:val="16"/>
          <w:highlight w:val="white"/>
        </w:rPr>
      </w:pPr>
      <w:del w:id="233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value="string"/&gt;</w:delText>
        </w:r>
      </w:del>
    </w:p>
    <w:p w:rsidR="00345ACB" w:rsidRPr="001E5D51" w:rsidDel="003D1FF0" w:rsidRDefault="00345ACB" w:rsidP="001E5D51">
      <w:pPr>
        <w:autoSpaceDE w:val="0"/>
        <w:autoSpaceDN w:val="0"/>
        <w:adjustRightInd w:val="0"/>
        <w:spacing w:before="0" w:after="0"/>
        <w:rPr>
          <w:del w:id="23339" w:author="Author" w:date="2014-03-18T11:30:00Z"/>
          <w:rFonts w:ascii="Courier New" w:hAnsi="Courier New" w:cs="Courier New"/>
          <w:sz w:val="16"/>
          <w:szCs w:val="16"/>
          <w:highlight w:val="white"/>
        </w:rPr>
      </w:pPr>
      <w:del w:id="233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value="list"/&gt;</w:delText>
        </w:r>
      </w:del>
    </w:p>
    <w:p w:rsidR="00345ACB" w:rsidRPr="001E5D51" w:rsidDel="003D1FF0" w:rsidRDefault="00345ACB" w:rsidP="001E5D51">
      <w:pPr>
        <w:autoSpaceDE w:val="0"/>
        <w:autoSpaceDN w:val="0"/>
        <w:adjustRightInd w:val="0"/>
        <w:spacing w:before="0" w:after="0"/>
        <w:rPr>
          <w:del w:id="23341" w:author="Author" w:date="2014-03-18T11:30:00Z"/>
          <w:rFonts w:ascii="Courier New" w:hAnsi="Courier New" w:cs="Courier New"/>
          <w:sz w:val="16"/>
          <w:szCs w:val="16"/>
          <w:highlight w:val="white"/>
        </w:rPr>
      </w:pPr>
      <w:del w:id="233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value="time-of-day"/&gt;</w:delText>
        </w:r>
      </w:del>
    </w:p>
    <w:p w:rsidR="00345ACB" w:rsidRPr="001E5D51" w:rsidDel="003D1FF0" w:rsidRDefault="00345ACB" w:rsidP="001E5D51">
      <w:pPr>
        <w:autoSpaceDE w:val="0"/>
        <w:autoSpaceDN w:val="0"/>
        <w:adjustRightInd w:val="0"/>
        <w:spacing w:before="0" w:after="0"/>
        <w:rPr>
          <w:del w:id="23343" w:author="Author" w:date="2014-03-18T11:30:00Z"/>
          <w:rFonts w:ascii="Courier New" w:hAnsi="Courier New" w:cs="Courier New"/>
          <w:sz w:val="16"/>
          <w:szCs w:val="16"/>
          <w:highlight w:val="white"/>
        </w:rPr>
      </w:pPr>
      <w:del w:id="233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value="day-of-week"/&gt;</w:delText>
        </w:r>
      </w:del>
    </w:p>
    <w:p w:rsidR="00345ACB" w:rsidDel="003D1FF0" w:rsidRDefault="00345ACB" w:rsidP="001E5D51">
      <w:pPr>
        <w:autoSpaceDE w:val="0"/>
        <w:autoSpaceDN w:val="0"/>
        <w:adjustRightInd w:val="0"/>
        <w:spacing w:before="0" w:after="0"/>
        <w:rPr>
          <w:del w:id="23345" w:author="Author" w:date="2014-03-18T11:30:00Z"/>
          <w:rFonts w:ascii="Courier New" w:hAnsi="Courier New" w:cs="Courier New"/>
          <w:sz w:val="16"/>
          <w:szCs w:val="16"/>
          <w:highlight w:val="white"/>
          <w:lang w:eastAsia="ko-KR"/>
        </w:rPr>
      </w:pPr>
      <w:del w:id="233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value="truth-value"/&gt;</w:delText>
        </w:r>
      </w:del>
    </w:p>
    <w:p w:rsidR="00345ACB" w:rsidDel="003D1FF0" w:rsidRDefault="00345ACB" w:rsidP="001E5D51">
      <w:pPr>
        <w:autoSpaceDE w:val="0"/>
        <w:autoSpaceDN w:val="0"/>
        <w:adjustRightInd w:val="0"/>
        <w:spacing w:before="0" w:after="0"/>
        <w:rPr>
          <w:del w:id="23347" w:author="Author" w:date="2014-03-18T11:30:00Z"/>
          <w:rFonts w:ascii="Courier New" w:hAnsi="Courier New" w:cs="Courier New"/>
          <w:sz w:val="16"/>
          <w:szCs w:val="16"/>
          <w:highlight w:val="white"/>
          <w:lang w:eastAsia="ko-KR"/>
        </w:rPr>
      </w:pPr>
      <w:del w:id="233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Del="003D1FF0" w:rsidRDefault="00345ACB" w:rsidP="001E5D51">
      <w:pPr>
        <w:autoSpaceDE w:val="0"/>
        <w:autoSpaceDN w:val="0"/>
        <w:adjustRightInd w:val="0"/>
        <w:spacing w:before="0" w:after="0"/>
        <w:rPr>
          <w:del w:id="23349" w:author="Author" w:date="2014-03-18T11:30:00Z"/>
          <w:rFonts w:ascii="Courier New" w:hAnsi="Courier New" w:cs="Courier New"/>
          <w:sz w:val="16"/>
          <w:szCs w:val="16"/>
          <w:highlight w:val="white"/>
          <w:lang w:eastAsia="ko-KR"/>
        </w:rPr>
      </w:pPr>
      <w:del w:id="23350"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1E5D51" w:rsidDel="003D1FF0">
          <w:rPr>
            <w:rFonts w:ascii="Courier New" w:hAnsi="Courier New" w:cs="Courier New"/>
            <w:sz w:val="16"/>
            <w:szCs w:val="16"/>
            <w:highlight w:val="white"/>
          </w:rPr>
          <w:tab/>
          <w:delText>&lt;xs:enumeration value="fuzzy-number"/&gt;</w:delText>
        </w:r>
      </w:del>
    </w:p>
    <w:p w:rsidR="00345ACB" w:rsidRPr="007A7127" w:rsidDel="003D1FF0" w:rsidRDefault="00345ACB" w:rsidP="001E5D51">
      <w:pPr>
        <w:autoSpaceDE w:val="0"/>
        <w:autoSpaceDN w:val="0"/>
        <w:adjustRightInd w:val="0"/>
        <w:spacing w:before="0" w:after="0"/>
        <w:rPr>
          <w:del w:id="23351" w:author="Author" w:date="2014-03-18T11:30:00Z"/>
          <w:rFonts w:ascii="Courier New" w:hAnsi="Courier New" w:cs="Courier New"/>
          <w:sz w:val="16"/>
          <w:szCs w:val="16"/>
          <w:highlight w:val="white"/>
          <w:lang w:eastAsia="ko-KR"/>
        </w:rPr>
      </w:pPr>
      <w:del w:id="233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Del="003D1FF0" w:rsidRDefault="00345ACB" w:rsidP="001E5D51">
      <w:pPr>
        <w:autoSpaceDE w:val="0"/>
        <w:autoSpaceDN w:val="0"/>
        <w:adjustRightInd w:val="0"/>
        <w:spacing w:before="0" w:after="0"/>
        <w:rPr>
          <w:del w:id="23353" w:author="Author" w:date="2014-03-18T11:30:00Z"/>
          <w:rFonts w:ascii="Courier New" w:hAnsi="Courier New" w:cs="Courier New"/>
          <w:sz w:val="16"/>
          <w:szCs w:val="16"/>
          <w:highlight w:val="white"/>
          <w:lang w:eastAsia="ko-KR"/>
        </w:rPr>
      </w:pPr>
      <w:del w:id="233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value="fuzzy-time"/&gt;</w:delText>
        </w:r>
      </w:del>
    </w:p>
    <w:p w:rsidR="00345ACB" w:rsidRPr="007A7127" w:rsidDel="003D1FF0" w:rsidRDefault="00345ACB" w:rsidP="001E5D51">
      <w:pPr>
        <w:autoSpaceDE w:val="0"/>
        <w:autoSpaceDN w:val="0"/>
        <w:adjustRightInd w:val="0"/>
        <w:spacing w:before="0" w:after="0"/>
        <w:rPr>
          <w:del w:id="23355" w:author="Author" w:date="2014-03-18T11:30:00Z"/>
          <w:rFonts w:ascii="Courier New" w:hAnsi="Courier New" w:cs="Courier New"/>
          <w:sz w:val="16"/>
          <w:szCs w:val="16"/>
          <w:highlight w:val="white"/>
          <w:lang w:eastAsia="ko-KR"/>
        </w:rPr>
      </w:pPr>
      <w:del w:id="233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357" w:author="Author" w:date="2014-03-18T11:30:00Z"/>
          <w:rFonts w:ascii="Courier New" w:hAnsi="Courier New" w:cs="Courier New"/>
          <w:sz w:val="16"/>
          <w:szCs w:val="16"/>
          <w:highlight w:val="white"/>
        </w:rPr>
      </w:pPr>
      <w:del w:id="233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value="fuzzy-duration"/&gt;</w:delText>
        </w:r>
      </w:del>
    </w:p>
    <w:p w:rsidR="00345ACB" w:rsidRPr="001E5D51" w:rsidDel="003D1FF0" w:rsidRDefault="00345ACB" w:rsidP="001E5D51">
      <w:pPr>
        <w:autoSpaceDE w:val="0"/>
        <w:autoSpaceDN w:val="0"/>
        <w:adjustRightInd w:val="0"/>
        <w:spacing w:before="0" w:after="0"/>
        <w:rPr>
          <w:del w:id="23359" w:author="Author" w:date="2014-03-18T11:30:00Z"/>
          <w:rFonts w:ascii="Courier New" w:hAnsi="Courier New" w:cs="Courier New"/>
          <w:sz w:val="16"/>
          <w:szCs w:val="16"/>
          <w:highlight w:val="white"/>
        </w:rPr>
      </w:pPr>
      <w:del w:id="233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361" w:author="Author" w:date="2014-03-18T11:30:00Z"/>
          <w:rFonts w:ascii="Courier New" w:hAnsi="Courier New" w:cs="Courier New"/>
          <w:sz w:val="16"/>
          <w:szCs w:val="16"/>
          <w:highlight w:val="white"/>
        </w:rPr>
      </w:pPr>
      <w:del w:id="233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&lt;/xs:restriction&gt;</w:delText>
        </w:r>
      </w:del>
    </w:p>
    <w:p w:rsidR="00345ACB" w:rsidRPr="001E5D51" w:rsidDel="003D1FF0" w:rsidRDefault="00345ACB" w:rsidP="001E5D51">
      <w:pPr>
        <w:autoSpaceDE w:val="0"/>
        <w:autoSpaceDN w:val="0"/>
        <w:adjustRightInd w:val="0"/>
        <w:spacing w:before="0" w:after="0"/>
        <w:rPr>
          <w:del w:id="23363" w:author="Author" w:date="2014-03-18T11:30:00Z"/>
          <w:rFonts w:ascii="Courier New" w:hAnsi="Courier New" w:cs="Courier New"/>
          <w:sz w:val="16"/>
          <w:szCs w:val="16"/>
          <w:highlight w:val="white"/>
        </w:rPr>
      </w:pPr>
      <w:del w:id="233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&lt;/xs:simpleType&gt;</w:delText>
        </w:r>
      </w:del>
    </w:p>
    <w:p w:rsidR="00345ACB" w:rsidRPr="001E5D51" w:rsidDel="003D1FF0" w:rsidRDefault="00345ACB" w:rsidP="001E5D51">
      <w:pPr>
        <w:autoSpaceDE w:val="0"/>
        <w:autoSpaceDN w:val="0"/>
        <w:adjustRightInd w:val="0"/>
        <w:spacing w:before="0" w:after="0"/>
        <w:rPr>
          <w:del w:id="23365" w:author="Author" w:date="2014-03-18T11:30:00Z"/>
          <w:rFonts w:ascii="Courier New" w:hAnsi="Courier New" w:cs="Courier New"/>
          <w:sz w:val="16"/>
          <w:szCs w:val="16"/>
          <w:highlight w:val="white"/>
        </w:rPr>
      </w:pPr>
      <w:del w:id="233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&lt;/xs:attribute&gt;</w:delText>
        </w:r>
      </w:del>
    </w:p>
    <w:p w:rsidR="00345ACB" w:rsidRPr="007A7127" w:rsidDel="003D1FF0" w:rsidRDefault="00345ACB" w:rsidP="007A7127">
      <w:pPr>
        <w:autoSpaceDE w:val="0"/>
        <w:autoSpaceDN w:val="0"/>
        <w:adjustRightInd w:val="0"/>
        <w:spacing w:before="0" w:after="0"/>
        <w:rPr>
          <w:del w:id="23367" w:author="Author" w:date="2014-03-18T11:30:00Z"/>
          <w:rFonts w:ascii="Courier New" w:hAnsi="Courier New" w:cs="Courier New"/>
          <w:sz w:val="16"/>
          <w:szCs w:val="16"/>
        </w:rPr>
      </w:pPr>
      <w:del w:id="233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7A7127" w:rsidDel="003D1FF0">
          <w:rPr>
            <w:rFonts w:ascii="Courier New" w:hAnsi="Courier New" w:cs="Courier New"/>
            <w:sz w:val="16"/>
            <w:szCs w:val="16"/>
          </w:rPr>
          <w:delText>&lt;xs:attribute name="unit" use="optional"&gt;</w:delText>
        </w:r>
      </w:del>
    </w:p>
    <w:p w:rsidR="00345ACB" w:rsidRPr="007A7127" w:rsidDel="003D1FF0" w:rsidRDefault="00345ACB" w:rsidP="007A7127">
      <w:pPr>
        <w:autoSpaceDE w:val="0"/>
        <w:autoSpaceDN w:val="0"/>
        <w:adjustRightInd w:val="0"/>
        <w:spacing w:before="0" w:after="0"/>
        <w:rPr>
          <w:del w:id="23369" w:author="Author" w:date="2014-03-18T11:30:00Z"/>
          <w:rFonts w:ascii="Courier New" w:hAnsi="Courier New" w:cs="Courier New"/>
          <w:sz w:val="16"/>
          <w:szCs w:val="16"/>
        </w:rPr>
      </w:pPr>
      <w:del w:id="23370"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&lt;xs:simpleType&gt;</w:delText>
        </w:r>
      </w:del>
    </w:p>
    <w:p w:rsidR="00345ACB" w:rsidRPr="007A7127" w:rsidDel="003D1FF0" w:rsidRDefault="00345ACB" w:rsidP="007A7127">
      <w:pPr>
        <w:autoSpaceDE w:val="0"/>
        <w:autoSpaceDN w:val="0"/>
        <w:adjustRightInd w:val="0"/>
        <w:spacing w:before="0" w:after="0"/>
        <w:rPr>
          <w:del w:id="23371" w:author="Author" w:date="2014-03-18T11:30:00Z"/>
          <w:rFonts w:ascii="Courier New" w:hAnsi="Courier New" w:cs="Courier New"/>
          <w:sz w:val="16"/>
          <w:szCs w:val="16"/>
        </w:rPr>
      </w:pPr>
      <w:del w:id="23372"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&lt;xs:restriction base="xs:NMTOKEN"&gt;</w:delText>
        </w:r>
      </w:del>
    </w:p>
    <w:p w:rsidR="00345ACB" w:rsidRPr="007A7127" w:rsidDel="003D1FF0" w:rsidRDefault="00345ACB" w:rsidP="007A7127">
      <w:pPr>
        <w:autoSpaceDE w:val="0"/>
        <w:autoSpaceDN w:val="0"/>
        <w:adjustRightInd w:val="0"/>
        <w:spacing w:before="0" w:after="0"/>
        <w:rPr>
          <w:del w:id="23373" w:author="Author" w:date="2014-03-18T11:30:00Z"/>
          <w:rFonts w:ascii="Courier New" w:hAnsi="Courier New" w:cs="Courier New"/>
          <w:sz w:val="16"/>
          <w:szCs w:val="16"/>
        </w:rPr>
      </w:pPr>
      <w:del w:id="23374"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value="year"/&gt;</w:delText>
        </w:r>
      </w:del>
    </w:p>
    <w:p w:rsidR="00345ACB" w:rsidRPr="007A7127" w:rsidDel="003D1FF0" w:rsidRDefault="00345ACB" w:rsidP="007A7127">
      <w:pPr>
        <w:autoSpaceDE w:val="0"/>
        <w:autoSpaceDN w:val="0"/>
        <w:adjustRightInd w:val="0"/>
        <w:spacing w:before="0" w:after="0"/>
        <w:rPr>
          <w:del w:id="23375" w:author="Author" w:date="2014-03-18T11:30:00Z"/>
          <w:rFonts w:ascii="Courier New" w:hAnsi="Courier New" w:cs="Courier New"/>
          <w:sz w:val="16"/>
          <w:szCs w:val="16"/>
        </w:rPr>
      </w:pPr>
      <w:del w:id="23376"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value="years"/&gt;</w:delText>
        </w:r>
      </w:del>
    </w:p>
    <w:p w:rsidR="00345ACB" w:rsidRPr="007A7127" w:rsidDel="003D1FF0" w:rsidRDefault="00345ACB" w:rsidP="007A7127">
      <w:pPr>
        <w:autoSpaceDE w:val="0"/>
        <w:autoSpaceDN w:val="0"/>
        <w:adjustRightInd w:val="0"/>
        <w:spacing w:before="0" w:after="0"/>
        <w:rPr>
          <w:del w:id="23377" w:author="Author" w:date="2014-03-18T11:30:00Z"/>
          <w:rFonts w:ascii="Courier New" w:hAnsi="Courier New" w:cs="Courier New"/>
          <w:sz w:val="16"/>
          <w:szCs w:val="16"/>
        </w:rPr>
      </w:pPr>
      <w:del w:id="23378"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value="month"/&gt;</w:delText>
        </w:r>
      </w:del>
    </w:p>
    <w:p w:rsidR="00345ACB" w:rsidRPr="007A7127" w:rsidDel="003D1FF0" w:rsidRDefault="00345ACB" w:rsidP="007A7127">
      <w:pPr>
        <w:autoSpaceDE w:val="0"/>
        <w:autoSpaceDN w:val="0"/>
        <w:adjustRightInd w:val="0"/>
        <w:spacing w:before="0" w:after="0"/>
        <w:rPr>
          <w:del w:id="23379" w:author="Author" w:date="2014-03-18T11:30:00Z"/>
          <w:rFonts w:ascii="Courier New" w:hAnsi="Courier New" w:cs="Courier New"/>
          <w:sz w:val="16"/>
          <w:szCs w:val="16"/>
        </w:rPr>
      </w:pPr>
      <w:del w:id="23380"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value="months"/&gt;</w:delText>
        </w:r>
      </w:del>
    </w:p>
    <w:p w:rsidR="00345ACB" w:rsidRPr="007A7127" w:rsidDel="003D1FF0" w:rsidRDefault="00345ACB" w:rsidP="007A7127">
      <w:pPr>
        <w:autoSpaceDE w:val="0"/>
        <w:autoSpaceDN w:val="0"/>
        <w:adjustRightInd w:val="0"/>
        <w:spacing w:before="0" w:after="0"/>
        <w:rPr>
          <w:del w:id="23381" w:author="Author" w:date="2014-03-18T11:30:00Z"/>
          <w:rFonts w:ascii="Courier New" w:hAnsi="Courier New" w:cs="Courier New"/>
          <w:sz w:val="16"/>
          <w:szCs w:val="16"/>
        </w:rPr>
      </w:pPr>
      <w:del w:id="23382"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value="week"/&gt;</w:delText>
        </w:r>
      </w:del>
    </w:p>
    <w:p w:rsidR="00345ACB" w:rsidRPr="007A7127" w:rsidDel="003D1FF0" w:rsidRDefault="00345ACB" w:rsidP="007A7127">
      <w:pPr>
        <w:autoSpaceDE w:val="0"/>
        <w:autoSpaceDN w:val="0"/>
        <w:adjustRightInd w:val="0"/>
        <w:spacing w:before="0" w:after="0"/>
        <w:rPr>
          <w:del w:id="23383" w:author="Author" w:date="2014-03-18T11:30:00Z"/>
          <w:rFonts w:ascii="Courier New" w:hAnsi="Courier New" w:cs="Courier New"/>
          <w:sz w:val="16"/>
          <w:szCs w:val="16"/>
        </w:rPr>
      </w:pPr>
      <w:del w:id="23384"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value="weeks"/&gt;</w:delText>
        </w:r>
      </w:del>
    </w:p>
    <w:p w:rsidR="00345ACB" w:rsidRPr="007A7127" w:rsidDel="003D1FF0" w:rsidRDefault="00345ACB" w:rsidP="007A7127">
      <w:pPr>
        <w:autoSpaceDE w:val="0"/>
        <w:autoSpaceDN w:val="0"/>
        <w:adjustRightInd w:val="0"/>
        <w:spacing w:before="0" w:after="0"/>
        <w:rPr>
          <w:del w:id="23385" w:author="Author" w:date="2014-03-18T11:30:00Z"/>
          <w:rFonts w:ascii="Courier New" w:hAnsi="Courier New" w:cs="Courier New"/>
          <w:sz w:val="16"/>
          <w:szCs w:val="16"/>
        </w:rPr>
      </w:pPr>
      <w:del w:id="23386"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value="day"/&gt;</w:delText>
        </w:r>
      </w:del>
    </w:p>
    <w:p w:rsidR="00345ACB" w:rsidRPr="007A7127" w:rsidDel="003D1FF0" w:rsidRDefault="00345ACB" w:rsidP="007A7127">
      <w:pPr>
        <w:autoSpaceDE w:val="0"/>
        <w:autoSpaceDN w:val="0"/>
        <w:adjustRightInd w:val="0"/>
        <w:spacing w:before="0" w:after="0"/>
        <w:rPr>
          <w:del w:id="23387" w:author="Author" w:date="2014-03-18T11:30:00Z"/>
          <w:rFonts w:ascii="Courier New" w:hAnsi="Courier New" w:cs="Courier New"/>
          <w:sz w:val="16"/>
          <w:szCs w:val="16"/>
        </w:rPr>
      </w:pPr>
      <w:del w:id="23388"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value="days"/&gt;</w:delText>
        </w:r>
      </w:del>
    </w:p>
    <w:p w:rsidR="00345ACB" w:rsidRPr="007A7127" w:rsidDel="003D1FF0" w:rsidRDefault="00345ACB" w:rsidP="007A7127">
      <w:pPr>
        <w:autoSpaceDE w:val="0"/>
        <w:autoSpaceDN w:val="0"/>
        <w:adjustRightInd w:val="0"/>
        <w:spacing w:before="0" w:after="0"/>
        <w:rPr>
          <w:del w:id="23389" w:author="Author" w:date="2014-03-18T11:30:00Z"/>
          <w:rFonts w:ascii="Courier New" w:hAnsi="Courier New" w:cs="Courier New"/>
          <w:sz w:val="16"/>
          <w:szCs w:val="16"/>
        </w:rPr>
      </w:pPr>
      <w:del w:id="23390"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value="hour"/&gt;</w:delText>
        </w:r>
      </w:del>
    </w:p>
    <w:p w:rsidR="00345ACB" w:rsidRPr="007A7127" w:rsidDel="003D1FF0" w:rsidRDefault="00345ACB" w:rsidP="007A7127">
      <w:pPr>
        <w:autoSpaceDE w:val="0"/>
        <w:autoSpaceDN w:val="0"/>
        <w:adjustRightInd w:val="0"/>
        <w:spacing w:before="0" w:after="0"/>
        <w:rPr>
          <w:del w:id="23391" w:author="Author" w:date="2014-03-18T11:30:00Z"/>
          <w:rFonts w:ascii="Courier New" w:hAnsi="Courier New" w:cs="Courier New"/>
          <w:sz w:val="16"/>
          <w:szCs w:val="16"/>
        </w:rPr>
      </w:pPr>
      <w:del w:id="23392"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value="hours"/&gt;</w:delText>
        </w:r>
      </w:del>
    </w:p>
    <w:p w:rsidR="00345ACB" w:rsidRPr="007A7127" w:rsidDel="003D1FF0" w:rsidRDefault="00345ACB" w:rsidP="007A7127">
      <w:pPr>
        <w:autoSpaceDE w:val="0"/>
        <w:autoSpaceDN w:val="0"/>
        <w:adjustRightInd w:val="0"/>
        <w:spacing w:before="0" w:after="0"/>
        <w:rPr>
          <w:del w:id="23393" w:author="Author" w:date="2014-03-18T11:30:00Z"/>
          <w:rFonts w:ascii="Courier New" w:hAnsi="Courier New" w:cs="Courier New"/>
          <w:sz w:val="16"/>
          <w:szCs w:val="16"/>
        </w:rPr>
      </w:pPr>
      <w:del w:id="23394"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value="minute"/&gt;</w:delText>
        </w:r>
      </w:del>
    </w:p>
    <w:p w:rsidR="00345ACB" w:rsidRPr="007A7127" w:rsidDel="003D1FF0" w:rsidRDefault="00345ACB" w:rsidP="007A7127">
      <w:pPr>
        <w:autoSpaceDE w:val="0"/>
        <w:autoSpaceDN w:val="0"/>
        <w:adjustRightInd w:val="0"/>
        <w:spacing w:before="0" w:after="0"/>
        <w:rPr>
          <w:del w:id="23395" w:author="Author" w:date="2014-03-18T11:30:00Z"/>
          <w:rFonts w:ascii="Courier New" w:hAnsi="Courier New" w:cs="Courier New"/>
          <w:sz w:val="16"/>
          <w:szCs w:val="16"/>
        </w:rPr>
      </w:pPr>
      <w:del w:id="23396"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value="minutes"/&gt;</w:delText>
        </w:r>
      </w:del>
    </w:p>
    <w:p w:rsidR="00345ACB" w:rsidRPr="007A7127" w:rsidDel="003D1FF0" w:rsidRDefault="00345ACB" w:rsidP="007A7127">
      <w:pPr>
        <w:autoSpaceDE w:val="0"/>
        <w:autoSpaceDN w:val="0"/>
        <w:adjustRightInd w:val="0"/>
        <w:spacing w:before="0" w:after="0"/>
        <w:rPr>
          <w:del w:id="23397" w:author="Author" w:date="2014-03-18T11:30:00Z"/>
          <w:rFonts w:ascii="Courier New" w:hAnsi="Courier New" w:cs="Courier New"/>
          <w:sz w:val="16"/>
          <w:szCs w:val="16"/>
        </w:rPr>
      </w:pPr>
      <w:del w:id="23398"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value="second"/&gt;</w:delText>
        </w:r>
      </w:del>
    </w:p>
    <w:p w:rsidR="00345ACB" w:rsidRPr="007A7127" w:rsidDel="003D1FF0" w:rsidRDefault="00345ACB" w:rsidP="007A7127">
      <w:pPr>
        <w:autoSpaceDE w:val="0"/>
        <w:autoSpaceDN w:val="0"/>
        <w:adjustRightInd w:val="0"/>
        <w:spacing w:before="0" w:after="0"/>
        <w:rPr>
          <w:del w:id="23399" w:author="Author" w:date="2014-03-18T11:30:00Z"/>
          <w:rFonts w:ascii="Courier New" w:hAnsi="Courier New" w:cs="Courier New"/>
          <w:sz w:val="16"/>
          <w:szCs w:val="16"/>
        </w:rPr>
      </w:pPr>
      <w:del w:id="23400"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&lt;xs:enumeration value="seconds"/&gt;</w:delText>
        </w:r>
      </w:del>
    </w:p>
    <w:p w:rsidR="00345ACB" w:rsidRPr="007A7127" w:rsidDel="003D1FF0" w:rsidRDefault="00345ACB" w:rsidP="007A7127">
      <w:pPr>
        <w:autoSpaceDE w:val="0"/>
        <w:autoSpaceDN w:val="0"/>
        <w:adjustRightInd w:val="0"/>
        <w:spacing w:before="0" w:after="0"/>
        <w:rPr>
          <w:del w:id="23401" w:author="Author" w:date="2014-03-18T11:30:00Z"/>
          <w:rFonts w:ascii="Courier New" w:hAnsi="Courier New" w:cs="Courier New"/>
          <w:sz w:val="16"/>
          <w:szCs w:val="16"/>
        </w:rPr>
      </w:pPr>
      <w:del w:id="23402"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&lt;/xs:restriction&gt;</w:delText>
        </w:r>
      </w:del>
    </w:p>
    <w:p w:rsidR="00345ACB" w:rsidRPr="007A7127" w:rsidDel="003D1FF0" w:rsidRDefault="00345ACB" w:rsidP="007A7127">
      <w:pPr>
        <w:autoSpaceDE w:val="0"/>
        <w:autoSpaceDN w:val="0"/>
        <w:adjustRightInd w:val="0"/>
        <w:spacing w:before="0" w:after="0"/>
        <w:rPr>
          <w:del w:id="23403" w:author="Author" w:date="2014-03-18T11:30:00Z"/>
          <w:rFonts w:ascii="Courier New" w:hAnsi="Courier New" w:cs="Courier New"/>
          <w:sz w:val="16"/>
          <w:szCs w:val="16"/>
        </w:rPr>
      </w:pPr>
      <w:del w:id="23404"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&lt;/xs:simpleType&gt;</w:delText>
        </w:r>
      </w:del>
    </w:p>
    <w:p w:rsidR="00345ACB" w:rsidDel="003D1FF0" w:rsidRDefault="00345ACB" w:rsidP="001E5D51">
      <w:pPr>
        <w:autoSpaceDE w:val="0"/>
        <w:autoSpaceDN w:val="0"/>
        <w:adjustRightInd w:val="0"/>
        <w:spacing w:before="0" w:after="0"/>
        <w:rPr>
          <w:del w:id="23405" w:author="Author" w:date="2014-03-18T11:30:00Z"/>
          <w:rFonts w:ascii="Courier New" w:hAnsi="Courier New" w:cs="Courier New"/>
          <w:sz w:val="16"/>
          <w:szCs w:val="16"/>
          <w:lang w:eastAsia="ko-KR"/>
        </w:rPr>
      </w:pPr>
      <w:del w:id="23406" w:author="Author" w:date="2014-03-18T11:30:00Z">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r>
        <w:r w:rsidRPr="007A7127" w:rsidDel="003D1FF0">
          <w:rPr>
            <w:rFonts w:ascii="Courier New" w:hAnsi="Courier New" w:cs="Courier New"/>
            <w:sz w:val="16"/>
            <w:szCs w:val="16"/>
          </w:rPr>
          <w:tab/>
          <w:delText>&lt;/xs:attribute&gt;</w:delText>
        </w:r>
      </w:del>
    </w:p>
    <w:p w:rsidR="00345ACB" w:rsidRPr="001E5D51" w:rsidDel="003D1FF0" w:rsidRDefault="00345ACB" w:rsidP="001E5D51">
      <w:pPr>
        <w:autoSpaceDE w:val="0"/>
        <w:autoSpaceDN w:val="0"/>
        <w:adjustRightInd w:val="0"/>
        <w:spacing w:before="0" w:after="0"/>
        <w:rPr>
          <w:del w:id="23407" w:author="Author" w:date="2014-03-18T11:30:00Z"/>
          <w:rFonts w:ascii="Courier New" w:hAnsi="Courier New" w:cs="Courier New"/>
          <w:sz w:val="16"/>
          <w:szCs w:val="16"/>
          <w:highlight w:val="white"/>
        </w:rPr>
      </w:pPr>
      <w:del w:id="234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&lt;/xs:extension&gt;</w:delText>
        </w:r>
      </w:del>
    </w:p>
    <w:p w:rsidR="00345ACB" w:rsidRPr="001E5D51" w:rsidDel="003D1FF0" w:rsidRDefault="00345ACB" w:rsidP="001E5D51">
      <w:pPr>
        <w:autoSpaceDE w:val="0"/>
        <w:autoSpaceDN w:val="0"/>
        <w:adjustRightInd w:val="0"/>
        <w:spacing w:before="0" w:after="0"/>
        <w:rPr>
          <w:del w:id="23409" w:author="Author" w:date="2014-03-18T11:30:00Z"/>
          <w:rFonts w:ascii="Courier New" w:hAnsi="Courier New" w:cs="Courier New"/>
          <w:sz w:val="16"/>
          <w:szCs w:val="16"/>
          <w:highlight w:val="white"/>
        </w:rPr>
      </w:pPr>
      <w:del w:id="2341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&lt;/xs:simpleContent&gt;</w:delText>
        </w:r>
      </w:del>
    </w:p>
    <w:p w:rsidR="00345ACB" w:rsidRPr="001E5D51" w:rsidDel="003D1FF0" w:rsidRDefault="00345ACB" w:rsidP="001E5D51">
      <w:pPr>
        <w:autoSpaceDE w:val="0"/>
        <w:autoSpaceDN w:val="0"/>
        <w:adjustRightInd w:val="0"/>
        <w:spacing w:before="0" w:after="0"/>
        <w:rPr>
          <w:del w:id="23411" w:author="Author" w:date="2014-03-18T11:30:00Z"/>
          <w:rFonts w:ascii="Courier New" w:hAnsi="Courier New" w:cs="Courier New"/>
          <w:sz w:val="16"/>
          <w:szCs w:val="16"/>
          <w:highlight w:val="white"/>
        </w:rPr>
      </w:pPr>
      <w:del w:id="2341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413" w:author="Author" w:date="2014-03-18T11:30:00Z"/>
          <w:rFonts w:ascii="Courier New" w:hAnsi="Courier New" w:cs="Courier New"/>
          <w:sz w:val="16"/>
          <w:szCs w:val="16"/>
          <w:highlight w:val="white"/>
        </w:rPr>
      </w:pPr>
      <w:del w:id="23414" w:author="Author" w:date="2014-03-18T11:30:00Z">
        <w:r w:rsidRPr="001E5D51" w:rsidDel="003D1FF0">
          <w:rPr>
            <w:rFonts w:ascii="Courier New" w:hAnsi="Courier New" w:cs="Courier New"/>
            <w:sz w:val="16"/>
            <w:szCs w:val="16"/>
            <w:highlight w:val="white"/>
          </w:rPr>
          <w:tab/>
          <w:delText>&lt;/xs:element&gt;</w:delText>
        </w:r>
      </w:del>
    </w:p>
    <w:p w:rsidR="00345ACB" w:rsidRPr="001E5D51" w:rsidDel="003D1FF0" w:rsidRDefault="00345ACB" w:rsidP="001E5D51">
      <w:pPr>
        <w:autoSpaceDE w:val="0"/>
        <w:autoSpaceDN w:val="0"/>
        <w:adjustRightInd w:val="0"/>
        <w:spacing w:before="0" w:after="0"/>
        <w:rPr>
          <w:del w:id="23415" w:author="Author" w:date="2014-03-18T11:30:00Z"/>
          <w:rFonts w:ascii="Courier New" w:hAnsi="Courier New" w:cs="Courier New"/>
          <w:sz w:val="16"/>
          <w:szCs w:val="16"/>
          <w:highlight w:val="white"/>
        </w:rPr>
      </w:pPr>
      <w:del w:id="23416" w:author="Author" w:date="2014-03-18T11:30:00Z">
        <w:r w:rsidRPr="001E5D51" w:rsidDel="003D1FF0">
          <w:rPr>
            <w:rFonts w:ascii="Courier New" w:hAnsi="Courier New" w:cs="Courier New"/>
            <w:sz w:val="16"/>
            <w:szCs w:val="16"/>
            <w:highlight w:val="white"/>
          </w:rPr>
          <w:tab/>
          <w:delText>&lt;xs:element name="List"&gt;</w:delText>
        </w:r>
      </w:del>
    </w:p>
    <w:p w:rsidR="00345ACB" w:rsidRPr="001E5D51" w:rsidDel="003D1FF0" w:rsidRDefault="00345ACB" w:rsidP="001E5D51">
      <w:pPr>
        <w:autoSpaceDE w:val="0"/>
        <w:autoSpaceDN w:val="0"/>
        <w:adjustRightInd w:val="0"/>
        <w:spacing w:before="0" w:after="0"/>
        <w:rPr>
          <w:del w:id="23417" w:author="Author" w:date="2014-03-18T11:30:00Z"/>
          <w:rFonts w:ascii="Courier New" w:hAnsi="Courier New" w:cs="Courier New"/>
          <w:sz w:val="16"/>
          <w:szCs w:val="16"/>
          <w:highlight w:val="white"/>
        </w:rPr>
      </w:pPr>
      <w:del w:id="234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419" w:author="Author" w:date="2014-03-18T11:30:00Z"/>
          <w:rFonts w:ascii="Courier New" w:hAnsi="Courier New" w:cs="Courier New"/>
          <w:sz w:val="16"/>
          <w:szCs w:val="16"/>
          <w:highlight w:val="white"/>
        </w:rPr>
      </w:pPr>
      <w:del w:id="234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421" w:author="Author" w:date="2014-03-18T11:30:00Z"/>
          <w:rFonts w:ascii="Courier New" w:hAnsi="Courier New" w:cs="Courier New"/>
          <w:sz w:val="16"/>
          <w:szCs w:val="16"/>
          <w:highlight w:val="white"/>
        </w:rPr>
      </w:pPr>
      <w:del w:id="234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minOccurs="0" maxOccurs="unbounded"/&gt;</w:delText>
        </w:r>
      </w:del>
    </w:p>
    <w:p w:rsidR="00345ACB" w:rsidRPr="001E5D51" w:rsidDel="003D1FF0" w:rsidRDefault="00345ACB" w:rsidP="001E5D51">
      <w:pPr>
        <w:autoSpaceDE w:val="0"/>
        <w:autoSpaceDN w:val="0"/>
        <w:adjustRightInd w:val="0"/>
        <w:spacing w:before="0" w:after="0"/>
        <w:rPr>
          <w:del w:id="23423" w:author="Author" w:date="2014-03-18T11:30:00Z"/>
          <w:rFonts w:ascii="Courier New" w:hAnsi="Courier New" w:cs="Courier New"/>
          <w:sz w:val="16"/>
          <w:szCs w:val="16"/>
          <w:highlight w:val="white"/>
        </w:rPr>
      </w:pPr>
      <w:del w:id="234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425" w:author="Author" w:date="2014-03-18T11:30:00Z"/>
          <w:rFonts w:ascii="Courier New" w:hAnsi="Courier New" w:cs="Courier New"/>
          <w:sz w:val="16"/>
          <w:szCs w:val="16"/>
          <w:highlight w:val="white"/>
        </w:rPr>
      </w:pPr>
      <w:del w:id="234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427" w:author="Author" w:date="2014-03-18T11:30:00Z"/>
          <w:rFonts w:ascii="Courier New" w:hAnsi="Courier New" w:cs="Courier New"/>
          <w:sz w:val="16"/>
          <w:szCs w:val="16"/>
          <w:highlight w:val="white"/>
        </w:rPr>
      </w:pPr>
      <w:del w:id="23428" w:author="Author" w:date="2014-03-18T11:30:00Z">
        <w:r w:rsidRPr="001E5D51" w:rsidDel="003D1FF0">
          <w:rPr>
            <w:rFonts w:ascii="Courier New" w:hAnsi="Courier New" w:cs="Courier New"/>
            <w:sz w:val="16"/>
            <w:szCs w:val="16"/>
            <w:highlight w:val="white"/>
          </w:rPr>
          <w:tab/>
          <w:delText>&lt;/xs:element&gt;</w:delText>
        </w:r>
      </w:del>
    </w:p>
    <w:p w:rsidR="00345ACB" w:rsidRPr="001E5D51" w:rsidDel="003D1FF0" w:rsidRDefault="00345ACB" w:rsidP="001E5D51">
      <w:pPr>
        <w:autoSpaceDE w:val="0"/>
        <w:autoSpaceDN w:val="0"/>
        <w:adjustRightInd w:val="0"/>
        <w:spacing w:before="0" w:after="0"/>
        <w:rPr>
          <w:del w:id="23429" w:author="Author" w:date="2014-03-18T11:30:00Z"/>
          <w:rFonts w:ascii="Courier New" w:hAnsi="Courier New" w:cs="Courier New"/>
          <w:sz w:val="16"/>
          <w:szCs w:val="16"/>
          <w:highlight w:val="white"/>
        </w:rPr>
      </w:pPr>
      <w:del w:id="23430" w:author="Author" w:date="2014-03-18T11:30:00Z">
        <w:r w:rsidRPr="001E5D51" w:rsidDel="003D1FF0">
          <w:rPr>
            <w:rFonts w:ascii="Courier New" w:hAnsi="Courier New" w:cs="Courier New"/>
            <w:sz w:val="16"/>
            <w:szCs w:val="16"/>
            <w:highlight w:val="white"/>
          </w:rPr>
          <w:tab/>
          <w:delText>&lt;!-- 9.2 List operators --&gt;</w:delText>
        </w:r>
      </w:del>
    </w:p>
    <w:p w:rsidR="00345ACB" w:rsidRPr="001E5D51" w:rsidDel="003D1FF0" w:rsidRDefault="00345ACB" w:rsidP="001E5D51">
      <w:pPr>
        <w:autoSpaceDE w:val="0"/>
        <w:autoSpaceDN w:val="0"/>
        <w:adjustRightInd w:val="0"/>
        <w:spacing w:before="0" w:after="0"/>
        <w:rPr>
          <w:del w:id="23431" w:author="Author" w:date="2014-03-18T11:30:00Z"/>
          <w:rFonts w:ascii="Courier New" w:hAnsi="Courier New" w:cs="Courier New"/>
          <w:sz w:val="16"/>
          <w:szCs w:val="16"/>
          <w:highlight w:val="white"/>
        </w:rPr>
      </w:pPr>
      <w:del w:id="23432" w:author="Author" w:date="2014-03-18T11:30:00Z">
        <w:r w:rsidRPr="001E5D51" w:rsidDel="003D1FF0">
          <w:rPr>
            <w:rFonts w:ascii="Courier New" w:hAnsi="Courier New" w:cs="Courier New"/>
            <w:sz w:val="16"/>
            <w:szCs w:val="16"/>
            <w:highlight w:val="white"/>
          </w:rPr>
          <w:tab/>
          <w:delText>&lt;xs:element name="Set" type="UnaryMultipleType"/&gt;</w:delText>
        </w:r>
      </w:del>
    </w:p>
    <w:p w:rsidR="00345ACB" w:rsidDel="003D1FF0" w:rsidRDefault="00345ACB" w:rsidP="001E5D51">
      <w:pPr>
        <w:autoSpaceDE w:val="0"/>
        <w:autoSpaceDN w:val="0"/>
        <w:adjustRightInd w:val="0"/>
        <w:spacing w:before="0" w:after="0"/>
        <w:rPr>
          <w:del w:id="23433" w:author="Author" w:date="2014-03-18T11:30:00Z"/>
          <w:rFonts w:ascii="Courier New" w:hAnsi="Courier New" w:cs="Courier New"/>
          <w:sz w:val="16"/>
          <w:szCs w:val="16"/>
          <w:highlight w:val="white"/>
          <w:lang w:eastAsia="ko-KR"/>
        </w:rPr>
      </w:pPr>
      <w:del w:id="23434" w:author="Author" w:date="2014-03-18T11:30:00Z">
        <w:r w:rsidRPr="001E5D51" w:rsidDel="003D1FF0">
          <w:rPr>
            <w:rFonts w:ascii="Courier New" w:hAnsi="Courier New" w:cs="Courier New"/>
            <w:sz w:val="16"/>
            <w:szCs w:val="16"/>
            <w:highlight w:val="white"/>
          </w:rPr>
          <w:tab/>
          <w:delText>&lt;xs:element name="Merge" type="BinaryType"/&gt;</w:delText>
        </w:r>
      </w:del>
    </w:p>
    <w:p w:rsidR="00345ACB" w:rsidRPr="004E5FB0" w:rsidDel="003D1FF0" w:rsidRDefault="00345ACB" w:rsidP="004E5FB0">
      <w:pPr>
        <w:autoSpaceDE w:val="0"/>
        <w:autoSpaceDN w:val="0"/>
        <w:adjustRightInd w:val="0"/>
        <w:spacing w:before="0" w:after="0"/>
        <w:rPr>
          <w:del w:id="23435" w:author="Author" w:date="2014-03-18T11:30:00Z"/>
          <w:rFonts w:ascii="Courier New" w:hAnsi="Courier New" w:cs="Courier New"/>
          <w:sz w:val="16"/>
          <w:szCs w:val="16"/>
          <w:lang w:eastAsia="ko-KR"/>
        </w:rPr>
      </w:pPr>
      <w:del w:id="23436"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name="MergeUsing" type="TernaryType"/&gt;</w:delText>
        </w:r>
      </w:del>
    </w:p>
    <w:p w:rsidR="00345ACB" w:rsidRPr="001E5D51" w:rsidDel="003D1FF0" w:rsidRDefault="00345ACB" w:rsidP="004E5FB0">
      <w:pPr>
        <w:autoSpaceDE w:val="0"/>
        <w:autoSpaceDN w:val="0"/>
        <w:adjustRightInd w:val="0"/>
        <w:spacing w:before="0" w:after="0"/>
        <w:rPr>
          <w:del w:id="23437" w:author="Author" w:date="2014-03-18T11:30:00Z"/>
          <w:rFonts w:ascii="Courier New" w:hAnsi="Courier New" w:cs="Courier New"/>
          <w:sz w:val="16"/>
          <w:szCs w:val="16"/>
          <w:highlight w:val="white"/>
          <w:lang w:eastAsia="ko-KR"/>
        </w:rPr>
      </w:pPr>
      <w:del w:id="23438" w:author="Author" w:date="2014-03-18T11:30:00Z">
        <w:r w:rsidRPr="004E5FB0"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3439" w:author="Author" w:date="2014-03-18T11:30:00Z"/>
          <w:rFonts w:ascii="Courier New" w:hAnsi="Courier New" w:cs="Courier New"/>
          <w:sz w:val="16"/>
          <w:szCs w:val="16"/>
          <w:highlight w:val="white"/>
        </w:rPr>
      </w:pPr>
      <w:del w:id="23440" w:author="Author" w:date="2014-03-18T11:30:00Z">
        <w:r w:rsidRPr="001E5D51" w:rsidDel="003D1FF0">
          <w:rPr>
            <w:rFonts w:ascii="Courier New" w:hAnsi="Courier New" w:cs="Courier New"/>
            <w:sz w:val="16"/>
            <w:szCs w:val="16"/>
            <w:highlight w:val="white"/>
          </w:rPr>
          <w:tab/>
          <w:delText>&lt;xs:element name="Sort" type="SortUnaryType"/&gt;</w:delText>
        </w:r>
      </w:del>
    </w:p>
    <w:p w:rsidR="00345ACB" w:rsidRPr="001E5D51" w:rsidDel="003D1FF0" w:rsidRDefault="00345ACB" w:rsidP="001E5D51">
      <w:pPr>
        <w:autoSpaceDE w:val="0"/>
        <w:autoSpaceDN w:val="0"/>
        <w:adjustRightInd w:val="0"/>
        <w:spacing w:before="0" w:after="0"/>
        <w:rPr>
          <w:del w:id="23441" w:author="Author" w:date="2014-03-18T11:30:00Z"/>
          <w:rFonts w:ascii="Courier New" w:hAnsi="Courier New" w:cs="Courier New"/>
          <w:sz w:val="16"/>
          <w:szCs w:val="16"/>
          <w:highlight w:val="white"/>
        </w:rPr>
      </w:pPr>
      <w:del w:id="23442" w:author="Author" w:date="2014-03-18T11:30:00Z">
        <w:r w:rsidRPr="001E5D51" w:rsidDel="003D1FF0">
          <w:rPr>
            <w:rFonts w:ascii="Courier New" w:hAnsi="Courier New" w:cs="Courier New"/>
            <w:sz w:val="16"/>
            <w:szCs w:val="16"/>
            <w:highlight w:val="white"/>
          </w:rPr>
          <w:tab/>
          <w:delText>&lt;xs:element name="SortUsing" type="BinaryType"/&gt;</w:delText>
        </w:r>
      </w:del>
    </w:p>
    <w:p w:rsidR="00345ACB" w:rsidRPr="001E5D51" w:rsidDel="003D1FF0" w:rsidRDefault="00345ACB" w:rsidP="001E5D51">
      <w:pPr>
        <w:autoSpaceDE w:val="0"/>
        <w:autoSpaceDN w:val="0"/>
        <w:adjustRightInd w:val="0"/>
        <w:spacing w:before="0" w:after="0"/>
        <w:rPr>
          <w:del w:id="23443" w:author="Author" w:date="2014-03-18T11:30:00Z"/>
          <w:rFonts w:ascii="Courier New" w:hAnsi="Courier New" w:cs="Courier New"/>
          <w:sz w:val="16"/>
          <w:szCs w:val="16"/>
          <w:highlight w:val="white"/>
        </w:rPr>
      </w:pPr>
      <w:del w:id="23444"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445" w:author="Author" w:date="2014-03-18T11:30:00Z"/>
          <w:rFonts w:ascii="Courier New" w:hAnsi="Courier New" w:cs="Courier New"/>
          <w:sz w:val="16"/>
          <w:szCs w:val="16"/>
          <w:highlight w:val="white"/>
        </w:rPr>
      </w:pPr>
      <w:del w:id="23446" w:author="Author" w:date="2014-03-18T11:30:00Z">
        <w:r w:rsidRPr="001E5D51" w:rsidDel="003D1FF0">
          <w:rPr>
            <w:rFonts w:ascii="Courier New" w:hAnsi="Courier New" w:cs="Courier New"/>
            <w:sz w:val="16"/>
            <w:szCs w:val="16"/>
            <w:highlight w:val="white"/>
          </w:rPr>
          <w:tab/>
          <w:delText>&lt;xs:element name="AddTo" type="BinaryType"/&gt;</w:delText>
        </w:r>
      </w:del>
    </w:p>
    <w:p w:rsidR="00345ACB" w:rsidRPr="001E5D51" w:rsidDel="003D1FF0" w:rsidRDefault="00345ACB" w:rsidP="001E5D51">
      <w:pPr>
        <w:autoSpaceDE w:val="0"/>
        <w:autoSpaceDN w:val="0"/>
        <w:adjustRightInd w:val="0"/>
        <w:spacing w:before="0" w:after="0"/>
        <w:rPr>
          <w:del w:id="23447" w:author="Author" w:date="2014-03-18T11:30:00Z"/>
          <w:rFonts w:ascii="Courier New" w:hAnsi="Courier New" w:cs="Courier New"/>
          <w:sz w:val="16"/>
          <w:szCs w:val="16"/>
          <w:highlight w:val="white"/>
        </w:rPr>
      </w:pPr>
      <w:del w:id="23448"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449" w:author="Author" w:date="2014-03-18T11:30:00Z"/>
          <w:rFonts w:ascii="Courier New" w:hAnsi="Courier New" w:cs="Courier New"/>
          <w:sz w:val="16"/>
          <w:szCs w:val="16"/>
          <w:highlight w:val="white"/>
        </w:rPr>
      </w:pPr>
      <w:del w:id="23450" w:author="Author" w:date="2014-03-18T11:30:00Z">
        <w:r w:rsidRPr="001E5D51" w:rsidDel="003D1FF0">
          <w:rPr>
            <w:rFonts w:ascii="Courier New" w:hAnsi="Courier New" w:cs="Courier New"/>
            <w:sz w:val="16"/>
            <w:szCs w:val="16"/>
            <w:highlight w:val="white"/>
          </w:rPr>
          <w:tab/>
          <w:delText>&lt;xs:element name="AddToAt" type="TernaryType"/&gt;</w:delText>
        </w:r>
      </w:del>
    </w:p>
    <w:p w:rsidR="00345ACB" w:rsidRPr="001E5D51" w:rsidDel="003D1FF0" w:rsidRDefault="00345ACB" w:rsidP="001E5D51">
      <w:pPr>
        <w:autoSpaceDE w:val="0"/>
        <w:autoSpaceDN w:val="0"/>
        <w:adjustRightInd w:val="0"/>
        <w:spacing w:before="0" w:after="0"/>
        <w:rPr>
          <w:del w:id="23451" w:author="Author" w:date="2014-03-18T11:30:00Z"/>
          <w:rFonts w:ascii="Courier New" w:hAnsi="Courier New" w:cs="Courier New"/>
          <w:sz w:val="16"/>
          <w:szCs w:val="16"/>
          <w:highlight w:val="white"/>
        </w:rPr>
      </w:pPr>
      <w:del w:id="23452"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453" w:author="Author" w:date="2014-03-18T11:30:00Z"/>
          <w:rFonts w:ascii="Courier New" w:hAnsi="Courier New" w:cs="Courier New"/>
          <w:sz w:val="16"/>
          <w:szCs w:val="16"/>
          <w:highlight w:val="white"/>
        </w:rPr>
      </w:pPr>
      <w:del w:id="23454" w:author="Author" w:date="2014-03-18T11:30:00Z">
        <w:r w:rsidRPr="001E5D51" w:rsidDel="003D1FF0">
          <w:rPr>
            <w:rFonts w:ascii="Courier New" w:hAnsi="Courier New" w:cs="Courier New"/>
            <w:sz w:val="16"/>
            <w:szCs w:val="16"/>
            <w:highlight w:val="white"/>
          </w:rPr>
          <w:tab/>
          <w:delText>&lt;xs:element name="RemoveFrom" type="BinaryType"/&gt;</w:delText>
        </w:r>
      </w:del>
    </w:p>
    <w:p w:rsidR="00345ACB" w:rsidRPr="001E5D51" w:rsidDel="003D1FF0" w:rsidRDefault="00345ACB" w:rsidP="001E5D51">
      <w:pPr>
        <w:autoSpaceDE w:val="0"/>
        <w:autoSpaceDN w:val="0"/>
        <w:adjustRightInd w:val="0"/>
        <w:spacing w:before="0" w:after="0"/>
        <w:rPr>
          <w:del w:id="23455" w:author="Author" w:date="2014-03-18T11:30:00Z"/>
          <w:rFonts w:ascii="Courier New" w:hAnsi="Courier New" w:cs="Courier New"/>
          <w:sz w:val="16"/>
          <w:szCs w:val="16"/>
          <w:highlight w:val="white"/>
        </w:rPr>
      </w:pPr>
      <w:del w:id="23456"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457" w:author="Author" w:date="2014-03-18T11:30:00Z"/>
          <w:rFonts w:ascii="Courier New" w:hAnsi="Courier New" w:cs="Courier New"/>
          <w:sz w:val="16"/>
          <w:szCs w:val="16"/>
          <w:highlight w:val="white"/>
        </w:rPr>
      </w:pPr>
      <w:del w:id="23458" w:author="Author" w:date="2014-03-18T11:30:00Z">
        <w:r w:rsidRPr="001E5D51" w:rsidDel="003D1FF0">
          <w:rPr>
            <w:rFonts w:ascii="Courier New" w:hAnsi="Courier New" w:cs="Courier New"/>
            <w:sz w:val="16"/>
            <w:szCs w:val="16"/>
            <w:highlight w:val="white"/>
          </w:rPr>
          <w:tab/>
          <w:delText>&lt;!-- 9.3 Where operators --&gt;</w:delText>
        </w:r>
      </w:del>
    </w:p>
    <w:p w:rsidR="00345ACB" w:rsidRPr="001E5D51" w:rsidDel="003D1FF0" w:rsidRDefault="00345ACB" w:rsidP="001E5D51">
      <w:pPr>
        <w:autoSpaceDE w:val="0"/>
        <w:autoSpaceDN w:val="0"/>
        <w:adjustRightInd w:val="0"/>
        <w:spacing w:before="0" w:after="0"/>
        <w:rPr>
          <w:del w:id="23459" w:author="Author" w:date="2014-03-18T11:30:00Z"/>
          <w:rFonts w:ascii="Courier New" w:hAnsi="Courier New" w:cs="Courier New"/>
          <w:sz w:val="16"/>
          <w:szCs w:val="16"/>
          <w:highlight w:val="white"/>
        </w:rPr>
      </w:pPr>
      <w:del w:id="23460" w:author="Author" w:date="2014-03-18T11:30:00Z">
        <w:r w:rsidRPr="001E5D51" w:rsidDel="003D1FF0">
          <w:rPr>
            <w:rFonts w:ascii="Courier New" w:hAnsi="Courier New" w:cs="Courier New"/>
            <w:sz w:val="16"/>
            <w:szCs w:val="16"/>
            <w:highlight w:val="white"/>
          </w:rPr>
          <w:tab/>
          <w:delText>&lt;xs:element name="Where" type="BinaryType"/&gt;</w:delText>
        </w:r>
      </w:del>
    </w:p>
    <w:p w:rsidR="00345ACB" w:rsidRPr="001E5D51" w:rsidDel="003D1FF0" w:rsidRDefault="00345ACB" w:rsidP="001E5D51">
      <w:pPr>
        <w:autoSpaceDE w:val="0"/>
        <w:autoSpaceDN w:val="0"/>
        <w:adjustRightInd w:val="0"/>
        <w:spacing w:before="0" w:after="0"/>
        <w:rPr>
          <w:del w:id="23461" w:author="Author" w:date="2014-03-18T11:30:00Z"/>
          <w:rFonts w:ascii="Courier New" w:hAnsi="Courier New" w:cs="Courier New"/>
          <w:sz w:val="16"/>
          <w:szCs w:val="16"/>
          <w:highlight w:val="white"/>
        </w:rPr>
      </w:pPr>
      <w:del w:id="23462" w:author="Author" w:date="2014-03-18T11:30:00Z">
        <w:r w:rsidRPr="001E5D51" w:rsidDel="003D1FF0">
          <w:rPr>
            <w:rFonts w:ascii="Courier New" w:hAnsi="Courier New" w:cs="Courier New"/>
            <w:sz w:val="16"/>
            <w:szCs w:val="16"/>
            <w:highlight w:val="white"/>
          </w:rPr>
          <w:tab/>
          <w:delText>&lt;!-- 9.4 Logical operators --&gt;</w:delText>
        </w:r>
      </w:del>
    </w:p>
    <w:p w:rsidR="00345ACB" w:rsidRPr="001E5D51" w:rsidDel="003D1FF0" w:rsidRDefault="00345ACB" w:rsidP="001E5D51">
      <w:pPr>
        <w:autoSpaceDE w:val="0"/>
        <w:autoSpaceDN w:val="0"/>
        <w:adjustRightInd w:val="0"/>
        <w:spacing w:before="0" w:after="0"/>
        <w:rPr>
          <w:del w:id="23463" w:author="Author" w:date="2014-03-18T11:30:00Z"/>
          <w:rFonts w:ascii="Courier New" w:hAnsi="Courier New" w:cs="Courier New"/>
          <w:sz w:val="16"/>
          <w:szCs w:val="16"/>
          <w:highlight w:val="white"/>
        </w:rPr>
      </w:pPr>
      <w:del w:id="23464" w:author="Author" w:date="2014-03-18T11:30:00Z">
        <w:r w:rsidRPr="001E5D51" w:rsidDel="003D1FF0">
          <w:rPr>
            <w:rFonts w:ascii="Courier New" w:hAnsi="Courier New" w:cs="Courier New"/>
            <w:sz w:val="16"/>
            <w:szCs w:val="16"/>
            <w:highlight w:val="white"/>
          </w:rPr>
          <w:tab/>
          <w:delText>&lt;xs:element name="Or" type="BinaryMultipleType"/&gt;</w:delText>
        </w:r>
      </w:del>
    </w:p>
    <w:p w:rsidR="00345ACB" w:rsidRPr="001E5D51" w:rsidDel="003D1FF0" w:rsidRDefault="00345ACB" w:rsidP="001E5D51">
      <w:pPr>
        <w:autoSpaceDE w:val="0"/>
        <w:autoSpaceDN w:val="0"/>
        <w:adjustRightInd w:val="0"/>
        <w:spacing w:before="0" w:after="0"/>
        <w:rPr>
          <w:del w:id="23465" w:author="Author" w:date="2014-03-18T11:30:00Z"/>
          <w:rFonts w:ascii="Courier New" w:hAnsi="Courier New" w:cs="Courier New"/>
          <w:sz w:val="16"/>
          <w:szCs w:val="16"/>
          <w:highlight w:val="white"/>
        </w:rPr>
      </w:pPr>
      <w:del w:id="23466" w:author="Author" w:date="2014-03-18T11:30:00Z">
        <w:r w:rsidRPr="001E5D51" w:rsidDel="003D1FF0">
          <w:rPr>
            <w:rFonts w:ascii="Courier New" w:hAnsi="Courier New" w:cs="Courier New"/>
            <w:sz w:val="16"/>
            <w:szCs w:val="16"/>
            <w:highlight w:val="white"/>
          </w:rPr>
          <w:tab/>
          <w:delText>&lt;xs:element name="And" type="BinaryMultipleType"/&gt;</w:delText>
        </w:r>
      </w:del>
    </w:p>
    <w:p w:rsidR="00345ACB" w:rsidRPr="001E5D51" w:rsidDel="003D1FF0" w:rsidRDefault="00345ACB" w:rsidP="001E5D51">
      <w:pPr>
        <w:autoSpaceDE w:val="0"/>
        <w:autoSpaceDN w:val="0"/>
        <w:adjustRightInd w:val="0"/>
        <w:spacing w:before="0" w:after="0"/>
        <w:rPr>
          <w:del w:id="23467" w:author="Author" w:date="2014-03-18T11:30:00Z"/>
          <w:rFonts w:ascii="Courier New" w:hAnsi="Courier New" w:cs="Courier New"/>
          <w:sz w:val="16"/>
          <w:szCs w:val="16"/>
          <w:highlight w:val="white"/>
        </w:rPr>
      </w:pPr>
      <w:del w:id="23468" w:author="Author" w:date="2014-03-18T11:30:00Z">
        <w:r w:rsidRPr="001E5D51" w:rsidDel="003D1FF0">
          <w:rPr>
            <w:rFonts w:ascii="Courier New" w:hAnsi="Courier New" w:cs="Courier New"/>
            <w:sz w:val="16"/>
            <w:szCs w:val="16"/>
            <w:highlight w:val="white"/>
          </w:rPr>
          <w:tab/>
          <w:delText>&lt;xs:element name="Not" type="UnaryType"/&gt;</w:delText>
        </w:r>
      </w:del>
    </w:p>
    <w:p w:rsidR="00345ACB" w:rsidRPr="001E5D51" w:rsidDel="003D1FF0" w:rsidRDefault="00345ACB" w:rsidP="001E5D51">
      <w:pPr>
        <w:autoSpaceDE w:val="0"/>
        <w:autoSpaceDN w:val="0"/>
        <w:adjustRightInd w:val="0"/>
        <w:spacing w:before="0" w:after="0"/>
        <w:rPr>
          <w:del w:id="23469" w:author="Author" w:date="2014-03-18T11:30:00Z"/>
          <w:rFonts w:ascii="Courier New" w:hAnsi="Courier New" w:cs="Courier New"/>
          <w:sz w:val="16"/>
          <w:szCs w:val="16"/>
          <w:highlight w:val="white"/>
        </w:rPr>
      </w:pPr>
      <w:del w:id="23470" w:author="Author" w:date="2014-03-18T11:30:00Z">
        <w:r w:rsidRPr="001E5D51" w:rsidDel="003D1FF0">
          <w:rPr>
            <w:rFonts w:ascii="Courier New" w:hAnsi="Courier New" w:cs="Courier New"/>
            <w:sz w:val="16"/>
            <w:szCs w:val="16"/>
            <w:highlight w:val="white"/>
          </w:rPr>
          <w:tab/>
          <w:delText>&lt;!-- 9.5 Simple comparison operators --&gt;</w:delText>
        </w:r>
      </w:del>
    </w:p>
    <w:p w:rsidR="00345ACB" w:rsidRPr="001E5D51" w:rsidDel="003D1FF0" w:rsidRDefault="00345ACB" w:rsidP="001E5D51">
      <w:pPr>
        <w:autoSpaceDE w:val="0"/>
        <w:autoSpaceDN w:val="0"/>
        <w:adjustRightInd w:val="0"/>
        <w:spacing w:before="0" w:after="0"/>
        <w:rPr>
          <w:del w:id="23471" w:author="Author" w:date="2014-03-18T11:30:00Z"/>
          <w:rFonts w:ascii="Courier New" w:hAnsi="Courier New" w:cs="Courier New"/>
          <w:sz w:val="16"/>
          <w:szCs w:val="16"/>
          <w:highlight w:val="white"/>
        </w:rPr>
      </w:pPr>
      <w:del w:id="23472" w:author="Author" w:date="2014-03-18T11:30:00Z">
        <w:r w:rsidRPr="001E5D51" w:rsidDel="003D1FF0">
          <w:rPr>
            <w:rFonts w:ascii="Courier New" w:hAnsi="Courier New" w:cs="Courier New"/>
            <w:sz w:val="16"/>
            <w:szCs w:val="16"/>
            <w:highlight w:val="white"/>
          </w:rPr>
          <w:tab/>
          <w:delText>&lt;xs:element name="EQ" type="BinaryType"/&gt;</w:delText>
        </w:r>
      </w:del>
    </w:p>
    <w:p w:rsidR="00345ACB" w:rsidRPr="001E5D51" w:rsidDel="003D1FF0" w:rsidRDefault="00345ACB" w:rsidP="001E5D51">
      <w:pPr>
        <w:autoSpaceDE w:val="0"/>
        <w:autoSpaceDN w:val="0"/>
        <w:adjustRightInd w:val="0"/>
        <w:spacing w:before="0" w:after="0"/>
        <w:rPr>
          <w:del w:id="23473" w:author="Author" w:date="2014-03-18T11:30:00Z"/>
          <w:rFonts w:ascii="Courier New" w:hAnsi="Courier New" w:cs="Courier New"/>
          <w:sz w:val="16"/>
          <w:szCs w:val="16"/>
          <w:highlight w:val="white"/>
        </w:rPr>
      </w:pPr>
      <w:del w:id="23474" w:author="Author" w:date="2014-03-18T11:30:00Z">
        <w:r w:rsidRPr="001E5D51" w:rsidDel="003D1FF0">
          <w:rPr>
            <w:rFonts w:ascii="Courier New" w:hAnsi="Courier New" w:cs="Courier New"/>
            <w:sz w:val="16"/>
            <w:szCs w:val="16"/>
            <w:highlight w:val="white"/>
          </w:rPr>
          <w:tab/>
          <w:delText>&lt;xs:element name="NE" type="BinaryType"/&gt;</w:delText>
        </w:r>
      </w:del>
    </w:p>
    <w:p w:rsidR="00345ACB" w:rsidRPr="001E5D51" w:rsidDel="003D1FF0" w:rsidRDefault="00345ACB" w:rsidP="001E5D51">
      <w:pPr>
        <w:autoSpaceDE w:val="0"/>
        <w:autoSpaceDN w:val="0"/>
        <w:adjustRightInd w:val="0"/>
        <w:spacing w:before="0" w:after="0"/>
        <w:rPr>
          <w:del w:id="23475" w:author="Author" w:date="2014-03-18T11:30:00Z"/>
          <w:rFonts w:ascii="Courier New" w:hAnsi="Courier New" w:cs="Courier New"/>
          <w:sz w:val="16"/>
          <w:szCs w:val="16"/>
          <w:highlight w:val="white"/>
        </w:rPr>
      </w:pPr>
      <w:del w:id="23476" w:author="Author" w:date="2014-03-18T11:30:00Z">
        <w:r w:rsidRPr="001E5D51" w:rsidDel="003D1FF0">
          <w:rPr>
            <w:rFonts w:ascii="Courier New" w:hAnsi="Courier New" w:cs="Courier New"/>
            <w:sz w:val="16"/>
            <w:szCs w:val="16"/>
            <w:highlight w:val="white"/>
          </w:rPr>
          <w:tab/>
          <w:delText>&lt;xs:element name="LT" type="BinaryType"/&gt;</w:delText>
        </w:r>
      </w:del>
    </w:p>
    <w:p w:rsidR="00345ACB" w:rsidRPr="001E5D51" w:rsidDel="003D1FF0" w:rsidRDefault="00345ACB" w:rsidP="001E5D51">
      <w:pPr>
        <w:autoSpaceDE w:val="0"/>
        <w:autoSpaceDN w:val="0"/>
        <w:adjustRightInd w:val="0"/>
        <w:spacing w:before="0" w:after="0"/>
        <w:rPr>
          <w:del w:id="23477" w:author="Author" w:date="2014-03-18T11:30:00Z"/>
          <w:rFonts w:ascii="Courier New" w:hAnsi="Courier New" w:cs="Courier New"/>
          <w:sz w:val="16"/>
          <w:szCs w:val="16"/>
          <w:highlight w:val="white"/>
        </w:rPr>
      </w:pPr>
      <w:del w:id="23478" w:author="Author" w:date="2014-03-18T11:30:00Z">
        <w:r w:rsidRPr="001E5D51" w:rsidDel="003D1FF0">
          <w:rPr>
            <w:rFonts w:ascii="Courier New" w:hAnsi="Courier New" w:cs="Courier New"/>
            <w:sz w:val="16"/>
            <w:szCs w:val="16"/>
            <w:highlight w:val="white"/>
          </w:rPr>
          <w:tab/>
          <w:delText>&lt;xs:element name="LE" type="BinaryType"/&gt;</w:delText>
        </w:r>
      </w:del>
    </w:p>
    <w:p w:rsidR="00345ACB" w:rsidRPr="001E5D51" w:rsidDel="003D1FF0" w:rsidRDefault="00345ACB" w:rsidP="001E5D51">
      <w:pPr>
        <w:autoSpaceDE w:val="0"/>
        <w:autoSpaceDN w:val="0"/>
        <w:adjustRightInd w:val="0"/>
        <w:spacing w:before="0" w:after="0"/>
        <w:rPr>
          <w:del w:id="23479" w:author="Author" w:date="2014-03-18T11:30:00Z"/>
          <w:rFonts w:ascii="Courier New" w:hAnsi="Courier New" w:cs="Courier New"/>
          <w:sz w:val="16"/>
          <w:szCs w:val="16"/>
          <w:highlight w:val="white"/>
        </w:rPr>
      </w:pPr>
      <w:del w:id="23480" w:author="Author" w:date="2014-03-18T11:30:00Z">
        <w:r w:rsidRPr="001E5D51" w:rsidDel="003D1FF0">
          <w:rPr>
            <w:rFonts w:ascii="Courier New" w:hAnsi="Courier New" w:cs="Courier New"/>
            <w:sz w:val="16"/>
            <w:szCs w:val="16"/>
            <w:highlight w:val="white"/>
          </w:rPr>
          <w:tab/>
          <w:delText>&lt;xs:element name="GT" type="BinaryType"/&gt;</w:delText>
        </w:r>
      </w:del>
    </w:p>
    <w:p w:rsidR="00345ACB" w:rsidRPr="001E5D51" w:rsidDel="003D1FF0" w:rsidRDefault="00345ACB" w:rsidP="001E5D51">
      <w:pPr>
        <w:autoSpaceDE w:val="0"/>
        <w:autoSpaceDN w:val="0"/>
        <w:adjustRightInd w:val="0"/>
        <w:spacing w:before="0" w:after="0"/>
        <w:rPr>
          <w:del w:id="23481" w:author="Author" w:date="2014-03-18T11:30:00Z"/>
          <w:rFonts w:ascii="Courier New" w:hAnsi="Courier New" w:cs="Courier New"/>
          <w:sz w:val="16"/>
          <w:szCs w:val="16"/>
          <w:highlight w:val="white"/>
        </w:rPr>
      </w:pPr>
      <w:del w:id="23482" w:author="Author" w:date="2014-03-18T11:30:00Z">
        <w:r w:rsidRPr="001E5D51" w:rsidDel="003D1FF0">
          <w:rPr>
            <w:rFonts w:ascii="Courier New" w:hAnsi="Courier New" w:cs="Courier New"/>
            <w:sz w:val="16"/>
            <w:szCs w:val="16"/>
            <w:highlight w:val="white"/>
          </w:rPr>
          <w:tab/>
          <w:delText>&lt;xs:element name="GE" type="BinaryType"/&gt;</w:delText>
        </w:r>
      </w:del>
    </w:p>
    <w:p w:rsidR="00345ACB" w:rsidRPr="001E5D51" w:rsidDel="003D1FF0" w:rsidRDefault="00345ACB" w:rsidP="001E5D51">
      <w:pPr>
        <w:autoSpaceDE w:val="0"/>
        <w:autoSpaceDN w:val="0"/>
        <w:adjustRightInd w:val="0"/>
        <w:spacing w:before="0" w:after="0"/>
        <w:rPr>
          <w:del w:id="23483" w:author="Author" w:date="2014-03-18T11:30:00Z"/>
          <w:rFonts w:ascii="Courier New" w:hAnsi="Courier New" w:cs="Courier New"/>
          <w:sz w:val="16"/>
          <w:szCs w:val="16"/>
          <w:highlight w:val="white"/>
        </w:rPr>
      </w:pPr>
      <w:del w:id="23484" w:author="Author" w:date="2014-03-18T11:30:00Z">
        <w:r w:rsidRPr="001E5D51" w:rsidDel="003D1FF0">
          <w:rPr>
            <w:rFonts w:ascii="Courier New" w:hAnsi="Courier New" w:cs="Courier New"/>
            <w:sz w:val="16"/>
            <w:szCs w:val="16"/>
            <w:highlight w:val="white"/>
          </w:rPr>
          <w:tab/>
          <w:delText>&lt;!-- 9.6 Is comparison operators --&gt;</w:delText>
        </w:r>
      </w:del>
    </w:p>
    <w:p w:rsidR="00345ACB" w:rsidRPr="001E5D51" w:rsidDel="003D1FF0" w:rsidRDefault="00345ACB" w:rsidP="001E5D51">
      <w:pPr>
        <w:autoSpaceDE w:val="0"/>
        <w:autoSpaceDN w:val="0"/>
        <w:adjustRightInd w:val="0"/>
        <w:spacing w:before="0" w:after="0"/>
        <w:rPr>
          <w:del w:id="23485" w:author="Author" w:date="2014-03-18T11:30:00Z"/>
          <w:rFonts w:ascii="Courier New" w:hAnsi="Courier New" w:cs="Courier New"/>
          <w:sz w:val="16"/>
          <w:szCs w:val="16"/>
          <w:highlight w:val="white"/>
        </w:rPr>
      </w:pPr>
      <w:del w:id="23486" w:author="Author" w:date="2014-03-18T11:30:00Z">
        <w:r w:rsidRPr="001E5D51" w:rsidDel="003D1FF0">
          <w:rPr>
            <w:rFonts w:ascii="Courier New" w:hAnsi="Courier New" w:cs="Courier New"/>
            <w:sz w:val="16"/>
            <w:szCs w:val="16"/>
            <w:highlight w:val="white"/>
          </w:rPr>
          <w:tab/>
          <w:delText>&lt;xs:element name="IsEQ" type="IsBinaryType"/&gt;</w:delText>
        </w:r>
      </w:del>
    </w:p>
    <w:p w:rsidR="00345ACB" w:rsidRPr="001E5D51" w:rsidDel="003D1FF0" w:rsidRDefault="00345ACB" w:rsidP="001E5D51">
      <w:pPr>
        <w:autoSpaceDE w:val="0"/>
        <w:autoSpaceDN w:val="0"/>
        <w:adjustRightInd w:val="0"/>
        <w:spacing w:before="0" w:after="0"/>
        <w:rPr>
          <w:del w:id="23487" w:author="Author" w:date="2014-03-18T11:30:00Z"/>
          <w:rFonts w:ascii="Courier New" w:hAnsi="Courier New" w:cs="Courier New"/>
          <w:sz w:val="16"/>
          <w:szCs w:val="16"/>
          <w:highlight w:val="white"/>
        </w:rPr>
      </w:pPr>
      <w:del w:id="23488" w:author="Author" w:date="2014-03-18T11:30:00Z">
        <w:r w:rsidRPr="001E5D51" w:rsidDel="003D1FF0">
          <w:rPr>
            <w:rFonts w:ascii="Courier New" w:hAnsi="Courier New" w:cs="Courier New"/>
            <w:sz w:val="16"/>
            <w:szCs w:val="16"/>
            <w:highlight w:val="white"/>
          </w:rPr>
          <w:tab/>
          <w:delText>&lt;xs:element name="IsLT" type="IsBinaryType"/&gt;</w:delText>
        </w:r>
      </w:del>
    </w:p>
    <w:p w:rsidR="00345ACB" w:rsidRPr="001E5D51" w:rsidDel="003D1FF0" w:rsidRDefault="00345ACB" w:rsidP="001E5D51">
      <w:pPr>
        <w:autoSpaceDE w:val="0"/>
        <w:autoSpaceDN w:val="0"/>
        <w:adjustRightInd w:val="0"/>
        <w:spacing w:before="0" w:after="0"/>
        <w:rPr>
          <w:del w:id="23489" w:author="Author" w:date="2014-03-18T11:30:00Z"/>
          <w:rFonts w:ascii="Courier New" w:hAnsi="Courier New" w:cs="Courier New"/>
          <w:sz w:val="16"/>
          <w:szCs w:val="16"/>
          <w:highlight w:val="white"/>
        </w:rPr>
      </w:pPr>
      <w:del w:id="23490" w:author="Author" w:date="2014-03-18T11:30:00Z">
        <w:r w:rsidRPr="001E5D51" w:rsidDel="003D1FF0">
          <w:rPr>
            <w:rFonts w:ascii="Courier New" w:hAnsi="Courier New" w:cs="Courier New"/>
            <w:sz w:val="16"/>
            <w:szCs w:val="16"/>
            <w:highlight w:val="white"/>
          </w:rPr>
          <w:tab/>
          <w:delText>&lt;xs:element name="IsGT" type="IsBinaryType"/&gt;</w:delText>
        </w:r>
      </w:del>
    </w:p>
    <w:p w:rsidR="00345ACB" w:rsidRPr="001E5D51" w:rsidDel="003D1FF0" w:rsidRDefault="00345ACB" w:rsidP="001E5D51">
      <w:pPr>
        <w:autoSpaceDE w:val="0"/>
        <w:autoSpaceDN w:val="0"/>
        <w:adjustRightInd w:val="0"/>
        <w:spacing w:before="0" w:after="0"/>
        <w:rPr>
          <w:del w:id="23491" w:author="Author" w:date="2014-03-18T11:30:00Z"/>
          <w:rFonts w:ascii="Courier New" w:hAnsi="Courier New" w:cs="Courier New"/>
          <w:sz w:val="16"/>
          <w:szCs w:val="16"/>
          <w:highlight w:val="white"/>
        </w:rPr>
      </w:pPr>
      <w:del w:id="23492" w:author="Author" w:date="2014-03-18T11:30:00Z">
        <w:r w:rsidRPr="001E5D51" w:rsidDel="003D1FF0">
          <w:rPr>
            <w:rFonts w:ascii="Courier New" w:hAnsi="Courier New" w:cs="Courier New"/>
            <w:sz w:val="16"/>
            <w:szCs w:val="16"/>
            <w:highlight w:val="white"/>
          </w:rPr>
          <w:tab/>
          <w:delText>&lt;xs:element name="IsLE" type="IsBinaryType"/&gt;</w:delText>
        </w:r>
      </w:del>
    </w:p>
    <w:p w:rsidR="00345ACB" w:rsidRPr="001E5D51" w:rsidDel="003D1FF0" w:rsidRDefault="00345ACB" w:rsidP="001E5D51">
      <w:pPr>
        <w:autoSpaceDE w:val="0"/>
        <w:autoSpaceDN w:val="0"/>
        <w:adjustRightInd w:val="0"/>
        <w:spacing w:before="0" w:after="0"/>
        <w:rPr>
          <w:del w:id="23493" w:author="Author" w:date="2014-03-18T11:30:00Z"/>
          <w:rFonts w:ascii="Courier New" w:hAnsi="Courier New" w:cs="Courier New"/>
          <w:sz w:val="16"/>
          <w:szCs w:val="16"/>
          <w:highlight w:val="white"/>
        </w:rPr>
      </w:pPr>
      <w:del w:id="23494" w:author="Author" w:date="2014-03-18T11:30:00Z">
        <w:r w:rsidRPr="001E5D51" w:rsidDel="003D1FF0">
          <w:rPr>
            <w:rFonts w:ascii="Courier New" w:hAnsi="Courier New" w:cs="Courier New"/>
            <w:sz w:val="16"/>
            <w:szCs w:val="16"/>
            <w:highlight w:val="white"/>
          </w:rPr>
          <w:tab/>
          <w:delText>&lt;xs:element name="IsGE" type="IsBinaryType"/&gt;</w:delText>
        </w:r>
      </w:del>
    </w:p>
    <w:p w:rsidR="00345ACB" w:rsidRPr="001E5D51" w:rsidDel="003D1FF0" w:rsidRDefault="00345ACB" w:rsidP="001E5D51">
      <w:pPr>
        <w:autoSpaceDE w:val="0"/>
        <w:autoSpaceDN w:val="0"/>
        <w:adjustRightInd w:val="0"/>
        <w:spacing w:before="0" w:after="0"/>
        <w:rPr>
          <w:del w:id="23495" w:author="Author" w:date="2014-03-18T11:30:00Z"/>
          <w:rFonts w:ascii="Courier New" w:hAnsi="Courier New" w:cs="Courier New"/>
          <w:sz w:val="16"/>
          <w:szCs w:val="16"/>
          <w:highlight w:val="white"/>
        </w:rPr>
      </w:pPr>
      <w:del w:id="23496" w:author="Author" w:date="2014-03-18T11:30:00Z">
        <w:r w:rsidRPr="001E5D51" w:rsidDel="003D1FF0">
          <w:rPr>
            <w:rFonts w:ascii="Courier New" w:hAnsi="Courier New" w:cs="Courier New"/>
            <w:sz w:val="16"/>
            <w:szCs w:val="16"/>
            <w:highlight w:val="white"/>
          </w:rPr>
          <w:tab/>
          <w:delText>&lt;xs:element name="IsWithinTo" type="IsTernaryType"/&gt;</w:delText>
        </w:r>
      </w:del>
    </w:p>
    <w:p w:rsidR="00345ACB" w:rsidRPr="001E5D51" w:rsidDel="003D1FF0" w:rsidRDefault="00345ACB" w:rsidP="001E5D51">
      <w:pPr>
        <w:autoSpaceDE w:val="0"/>
        <w:autoSpaceDN w:val="0"/>
        <w:adjustRightInd w:val="0"/>
        <w:spacing w:before="0" w:after="0"/>
        <w:rPr>
          <w:del w:id="23497" w:author="Author" w:date="2014-03-18T11:30:00Z"/>
          <w:rFonts w:ascii="Courier New" w:hAnsi="Courier New" w:cs="Courier New"/>
          <w:sz w:val="16"/>
          <w:szCs w:val="16"/>
          <w:highlight w:val="white"/>
        </w:rPr>
      </w:pPr>
      <w:del w:id="23498" w:author="Author" w:date="2014-03-18T11:30:00Z">
        <w:r w:rsidRPr="001E5D51" w:rsidDel="003D1FF0">
          <w:rPr>
            <w:rFonts w:ascii="Courier New" w:hAnsi="Courier New" w:cs="Courier New"/>
            <w:sz w:val="16"/>
            <w:szCs w:val="16"/>
            <w:highlight w:val="white"/>
          </w:rPr>
          <w:tab/>
          <w:delText>&lt;xs:element name="IsWithinPreceding" type="IsTernaryType"/&gt;</w:delText>
        </w:r>
      </w:del>
    </w:p>
    <w:p w:rsidR="00345ACB" w:rsidRPr="001E5D51" w:rsidDel="003D1FF0" w:rsidRDefault="00345ACB" w:rsidP="001E5D51">
      <w:pPr>
        <w:autoSpaceDE w:val="0"/>
        <w:autoSpaceDN w:val="0"/>
        <w:adjustRightInd w:val="0"/>
        <w:spacing w:before="0" w:after="0"/>
        <w:rPr>
          <w:del w:id="23499" w:author="Author" w:date="2014-03-18T11:30:00Z"/>
          <w:rFonts w:ascii="Courier New" w:hAnsi="Courier New" w:cs="Courier New"/>
          <w:sz w:val="16"/>
          <w:szCs w:val="16"/>
          <w:highlight w:val="white"/>
        </w:rPr>
      </w:pPr>
      <w:del w:id="23500" w:author="Author" w:date="2014-03-18T11:30:00Z">
        <w:r w:rsidRPr="001E5D51" w:rsidDel="003D1FF0">
          <w:rPr>
            <w:rFonts w:ascii="Courier New" w:hAnsi="Courier New" w:cs="Courier New"/>
            <w:sz w:val="16"/>
            <w:szCs w:val="16"/>
            <w:highlight w:val="white"/>
          </w:rPr>
          <w:tab/>
          <w:delText>&lt;xs:element name="IsWithinFollowing" type="IsTernaryType"/&gt;</w:delText>
        </w:r>
      </w:del>
    </w:p>
    <w:p w:rsidR="00345ACB" w:rsidRPr="001E5D51" w:rsidDel="003D1FF0" w:rsidRDefault="00345ACB" w:rsidP="001E5D51">
      <w:pPr>
        <w:autoSpaceDE w:val="0"/>
        <w:autoSpaceDN w:val="0"/>
        <w:adjustRightInd w:val="0"/>
        <w:spacing w:before="0" w:after="0"/>
        <w:rPr>
          <w:del w:id="23501" w:author="Author" w:date="2014-03-18T11:30:00Z"/>
          <w:rFonts w:ascii="Courier New" w:hAnsi="Courier New" w:cs="Courier New"/>
          <w:sz w:val="16"/>
          <w:szCs w:val="16"/>
          <w:highlight w:val="white"/>
        </w:rPr>
      </w:pPr>
      <w:del w:id="23502" w:author="Author" w:date="2014-03-18T11:30:00Z">
        <w:r w:rsidRPr="001E5D51" w:rsidDel="003D1FF0">
          <w:rPr>
            <w:rFonts w:ascii="Courier New" w:hAnsi="Courier New" w:cs="Courier New"/>
            <w:sz w:val="16"/>
            <w:szCs w:val="16"/>
            <w:highlight w:val="white"/>
          </w:rPr>
          <w:tab/>
          <w:delText>&lt;xs:element name="IsWithinSurrounding" type="IsTernaryType"/&gt;</w:delText>
        </w:r>
      </w:del>
    </w:p>
    <w:p w:rsidR="00345ACB" w:rsidRPr="001E5D51" w:rsidDel="003D1FF0" w:rsidRDefault="00345ACB" w:rsidP="001E5D51">
      <w:pPr>
        <w:autoSpaceDE w:val="0"/>
        <w:autoSpaceDN w:val="0"/>
        <w:adjustRightInd w:val="0"/>
        <w:spacing w:before="0" w:after="0"/>
        <w:rPr>
          <w:del w:id="23503" w:author="Author" w:date="2014-03-18T11:30:00Z"/>
          <w:rFonts w:ascii="Courier New" w:hAnsi="Courier New" w:cs="Courier New"/>
          <w:sz w:val="16"/>
          <w:szCs w:val="16"/>
          <w:highlight w:val="white"/>
        </w:rPr>
      </w:pPr>
      <w:del w:id="23504" w:author="Author" w:date="2014-03-18T11:30:00Z">
        <w:r w:rsidRPr="001E5D51" w:rsidDel="003D1FF0">
          <w:rPr>
            <w:rFonts w:ascii="Courier New" w:hAnsi="Courier New" w:cs="Courier New"/>
            <w:sz w:val="16"/>
            <w:szCs w:val="16"/>
            <w:highlight w:val="white"/>
          </w:rPr>
          <w:tab/>
          <w:delText>&lt;xs:element name="IsWithinPast" type="IsBinaryType"/&gt;</w:delText>
        </w:r>
      </w:del>
    </w:p>
    <w:p w:rsidR="00345ACB" w:rsidRPr="001E5D51" w:rsidDel="003D1FF0" w:rsidRDefault="00345ACB" w:rsidP="001E5D51">
      <w:pPr>
        <w:autoSpaceDE w:val="0"/>
        <w:autoSpaceDN w:val="0"/>
        <w:adjustRightInd w:val="0"/>
        <w:spacing w:before="0" w:after="0"/>
        <w:rPr>
          <w:del w:id="23505" w:author="Author" w:date="2014-03-18T11:30:00Z"/>
          <w:rFonts w:ascii="Courier New" w:hAnsi="Courier New" w:cs="Courier New"/>
          <w:sz w:val="16"/>
          <w:szCs w:val="16"/>
          <w:highlight w:val="white"/>
        </w:rPr>
      </w:pPr>
      <w:del w:id="23506" w:author="Author" w:date="2014-03-18T11:30:00Z">
        <w:r w:rsidRPr="001E5D51" w:rsidDel="003D1FF0">
          <w:rPr>
            <w:rFonts w:ascii="Courier New" w:hAnsi="Courier New" w:cs="Courier New"/>
            <w:sz w:val="16"/>
            <w:szCs w:val="16"/>
            <w:highlight w:val="white"/>
          </w:rPr>
          <w:tab/>
          <w:delText>&lt;xs:element name="IsWithinSameDayAs" type="IsBinaryType"/&gt;</w:delText>
        </w:r>
      </w:del>
    </w:p>
    <w:p w:rsidR="00345ACB" w:rsidRPr="001E5D51" w:rsidDel="003D1FF0" w:rsidRDefault="00345ACB" w:rsidP="001E5D51">
      <w:pPr>
        <w:autoSpaceDE w:val="0"/>
        <w:autoSpaceDN w:val="0"/>
        <w:adjustRightInd w:val="0"/>
        <w:spacing w:before="0" w:after="0"/>
        <w:rPr>
          <w:del w:id="23507" w:author="Author" w:date="2014-03-18T11:30:00Z"/>
          <w:rFonts w:ascii="Courier New" w:hAnsi="Courier New" w:cs="Courier New"/>
          <w:sz w:val="16"/>
          <w:szCs w:val="16"/>
          <w:highlight w:val="white"/>
        </w:rPr>
      </w:pPr>
      <w:del w:id="23508" w:author="Author" w:date="2014-03-18T11:30:00Z">
        <w:r w:rsidRPr="001E5D51" w:rsidDel="003D1FF0">
          <w:rPr>
            <w:rFonts w:ascii="Courier New" w:hAnsi="Courier New" w:cs="Courier New"/>
            <w:sz w:val="16"/>
            <w:szCs w:val="16"/>
            <w:highlight w:val="white"/>
          </w:rPr>
          <w:tab/>
          <w:delText>&lt;xs:element name="IsBefore" type="IsBinaryType"/&gt;</w:delText>
        </w:r>
      </w:del>
    </w:p>
    <w:p w:rsidR="00345ACB" w:rsidRPr="001E5D51" w:rsidDel="003D1FF0" w:rsidRDefault="00345ACB" w:rsidP="001E5D51">
      <w:pPr>
        <w:autoSpaceDE w:val="0"/>
        <w:autoSpaceDN w:val="0"/>
        <w:adjustRightInd w:val="0"/>
        <w:spacing w:before="0" w:after="0"/>
        <w:rPr>
          <w:del w:id="23509" w:author="Author" w:date="2014-03-18T11:30:00Z"/>
          <w:rFonts w:ascii="Courier New" w:hAnsi="Courier New" w:cs="Courier New"/>
          <w:sz w:val="16"/>
          <w:szCs w:val="16"/>
          <w:highlight w:val="white"/>
        </w:rPr>
      </w:pPr>
      <w:del w:id="23510" w:author="Author" w:date="2014-03-18T11:30:00Z">
        <w:r w:rsidRPr="001E5D51" w:rsidDel="003D1FF0">
          <w:rPr>
            <w:rFonts w:ascii="Courier New" w:hAnsi="Courier New" w:cs="Courier New"/>
            <w:sz w:val="16"/>
            <w:szCs w:val="16"/>
            <w:highlight w:val="white"/>
          </w:rPr>
          <w:tab/>
          <w:delText>&lt;xs:element name="IsAfter" type="IsBinaryType"/&gt;</w:delText>
        </w:r>
      </w:del>
    </w:p>
    <w:p w:rsidR="00345ACB" w:rsidRPr="001E5D51" w:rsidDel="003D1FF0" w:rsidRDefault="00345ACB" w:rsidP="001E5D51">
      <w:pPr>
        <w:autoSpaceDE w:val="0"/>
        <w:autoSpaceDN w:val="0"/>
        <w:adjustRightInd w:val="0"/>
        <w:spacing w:before="0" w:after="0"/>
        <w:rPr>
          <w:del w:id="23511" w:author="Author" w:date="2014-03-18T11:30:00Z"/>
          <w:rFonts w:ascii="Courier New" w:hAnsi="Courier New" w:cs="Courier New"/>
          <w:sz w:val="16"/>
          <w:szCs w:val="16"/>
          <w:highlight w:val="white"/>
        </w:rPr>
      </w:pPr>
      <w:del w:id="23512" w:author="Author" w:date="2014-03-18T11:30:00Z">
        <w:r w:rsidRPr="001E5D51" w:rsidDel="003D1FF0">
          <w:rPr>
            <w:rFonts w:ascii="Courier New" w:hAnsi="Courier New" w:cs="Courier New"/>
            <w:sz w:val="16"/>
            <w:szCs w:val="16"/>
            <w:highlight w:val="white"/>
          </w:rPr>
          <w:tab/>
          <w:delText>&lt;xs:element name="IsIn" type="IsBinaryType"/&gt;</w:delText>
        </w:r>
      </w:del>
    </w:p>
    <w:p w:rsidR="00345ACB" w:rsidRPr="001E5D51" w:rsidDel="003D1FF0" w:rsidRDefault="00345ACB" w:rsidP="001E5D51">
      <w:pPr>
        <w:autoSpaceDE w:val="0"/>
        <w:autoSpaceDN w:val="0"/>
        <w:adjustRightInd w:val="0"/>
        <w:spacing w:before="0" w:after="0"/>
        <w:rPr>
          <w:del w:id="23513" w:author="Author" w:date="2014-03-18T11:30:00Z"/>
          <w:rFonts w:ascii="Courier New" w:hAnsi="Courier New" w:cs="Courier New"/>
          <w:sz w:val="16"/>
          <w:szCs w:val="16"/>
          <w:highlight w:val="white"/>
        </w:rPr>
      </w:pPr>
      <w:del w:id="23514" w:author="Author" w:date="2014-03-18T11:30:00Z">
        <w:r w:rsidRPr="001E5D51" w:rsidDel="003D1FF0">
          <w:rPr>
            <w:rFonts w:ascii="Courier New" w:hAnsi="Courier New" w:cs="Courier New"/>
            <w:sz w:val="16"/>
            <w:szCs w:val="16"/>
            <w:highlight w:val="white"/>
          </w:rPr>
          <w:tab/>
          <w:delText>&lt;xs:element name="IsPresent" type="IsUnaryType"/&gt;</w:delText>
        </w:r>
      </w:del>
    </w:p>
    <w:p w:rsidR="00345ACB" w:rsidRPr="001E5D51" w:rsidDel="003D1FF0" w:rsidRDefault="00345ACB" w:rsidP="001E5D51">
      <w:pPr>
        <w:autoSpaceDE w:val="0"/>
        <w:autoSpaceDN w:val="0"/>
        <w:adjustRightInd w:val="0"/>
        <w:spacing w:before="0" w:after="0"/>
        <w:rPr>
          <w:del w:id="23515" w:author="Author" w:date="2014-03-18T11:30:00Z"/>
          <w:rFonts w:ascii="Courier New" w:hAnsi="Courier New" w:cs="Courier New"/>
          <w:sz w:val="16"/>
          <w:szCs w:val="16"/>
          <w:highlight w:val="white"/>
        </w:rPr>
      </w:pPr>
      <w:del w:id="23516" w:author="Author" w:date="2014-03-18T11:30:00Z">
        <w:r w:rsidRPr="001E5D51" w:rsidDel="003D1FF0">
          <w:rPr>
            <w:rFonts w:ascii="Courier New" w:hAnsi="Courier New" w:cs="Courier New"/>
            <w:sz w:val="16"/>
            <w:szCs w:val="16"/>
            <w:highlight w:val="white"/>
          </w:rPr>
          <w:tab/>
          <w:delText>&lt;xs:element name="IsNull" type="IsUnaryType"/&gt;</w:delText>
        </w:r>
      </w:del>
    </w:p>
    <w:p w:rsidR="00345ACB" w:rsidRPr="001E5D51" w:rsidDel="003D1FF0" w:rsidRDefault="00345ACB" w:rsidP="001E5D51">
      <w:pPr>
        <w:autoSpaceDE w:val="0"/>
        <w:autoSpaceDN w:val="0"/>
        <w:adjustRightInd w:val="0"/>
        <w:spacing w:before="0" w:after="0"/>
        <w:rPr>
          <w:del w:id="23517" w:author="Author" w:date="2014-03-18T11:30:00Z"/>
          <w:rFonts w:ascii="Courier New" w:hAnsi="Courier New" w:cs="Courier New"/>
          <w:sz w:val="16"/>
          <w:szCs w:val="16"/>
          <w:highlight w:val="white"/>
        </w:rPr>
      </w:pPr>
      <w:del w:id="23518" w:author="Author" w:date="2014-03-18T11:30:00Z">
        <w:r w:rsidRPr="001E5D51" w:rsidDel="003D1FF0">
          <w:rPr>
            <w:rFonts w:ascii="Courier New" w:hAnsi="Courier New" w:cs="Courier New"/>
            <w:sz w:val="16"/>
            <w:szCs w:val="16"/>
            <w:highlight w:val="white"/>
          </w:rPr>
          <w:tab/>
          <w:delText>&lt;xs:element name="IsBoolean" type="IsUnaryType"/&gt;</w:delText>
        </w:r>
      </w:del>
    </w:p>
    <w:p w:rsidR="00345ACB" w:rsidRPr="001E5D51" w:rsidDel="003D1FF0" w:rsidRDefault="00345ACB" w:rsidP="001E5D51">
      <w:pPr>
        <w:autoSpaceDE w:val="0"/>
        <w:autoSpaceDN w:val="0"/>
        <w:adjustRightInd w:val="0"/>
        <w:spacing w:before="0" w:after="0"/>
        <w:rPr>
          <w:del w:id="23519" w:author="Author" w:date="2014-03-18T11:30:00Z"/>
          <w:rFonts w:ascii="Courier New" w:hAnsi="Courier New" w:cs="Courier New"/>
          <w:sz w:val="16"/>
          <w:szCs w:val="16"/>
          <w:highlight w:val="white"/>
        </w:rPr>
      </w:pPr>
      <w:del w:id="23520" w:author="Author" w:date="2014-03-18T11:30:00Z">
        <w:r w:rsidRPr="001E5D51" w:rsidDel="003D1FF0">
          <w:rPr>
            <w:rFonts w:ascii="Courier New" w:hAnsi="Courier New" w:cs="Courier New"/>
            <w:sz w:val="16"/>
            <w:szCs w:val="16"/>
            <w:highlight w:val="white"/>
          </w:rPr>
          <w:tab/>
          <w:delText>&lt;xs:element name="IsNumber" type="IsUnaryType"/&gt;</w:delText>
        </w:r>
      </w:del>
    </w:p>
    <w:p w:rsidR="00345ACB" w:rsidRPr="001E5D51" w:rsidDel="003D1FF0" w:rsidRDefault="00345ACB" w:rsidP="001E5D51">
      <w:pPr>
        <w:autoSpaceDE w:val="0"/>
        <w:autoSpaceDN w:val="0"/>
        <w:adjustRightInd w:val="0"/>
        <w:spacing w:before="0" w:after="0"/>
        <w:rPr>
          <w:del w:id="23521" w:author="Author" w:date="2014-03-18T11:30:00Z"/>
          <w:rFonts w:ascii="Courier New" w:hAnsi="Courier New" w:cs="Courier New"/>
          <w:sz w:val="16"/>
          <w:szCs w:val="16"/>
          <w:highlight w:val="white"/>
        </w:rPr>
      </w:pPr>
      <w:del w:id="23522" w:author="Author" w:date="2014-03-18T11:30:00Z">
        <w:r w:rsidRPr="001E5D51" w:rsidDel="003D1FF0">
          <w:rPr>
            <w:rFonts w:ascii="Courier New" w:hAnsi="Courier New" w:cs="Courier New"/>
            <w:sz w:val="16"/>
            <w:szCs w:val="16"/>
            <w:highlight w:val="white"/>
          </w:rPr>
          <w:tab/>
          <w:delText>&lt;xs:element name="IsString" type="IsUnaryType"/&gt;</w:delText>
        </w:r>
      </w:del>
    </w:p>
    <w:p w:rsidR="00345ACB" w:rsidRPr="001E5D51" w:rsidDel="003D1FF0" w:rsidRDefault="00345ACB" w:rsidP="001E5D51">
      <w:pPr>
        <w:autoSpaceDE w:val="0"/>
        <w:autoSpaceDN w:val="0"/>
        <w:adjustRightInd w:val="0"/>
        <w:spacing w:before="0" w:after="0"/>
        <w:rPr>
          <w:del w:id="23523" w:author="Author" w:date="2014-03-18T11:30:00Z"/>
          <w:rFonts w:ascii="Courier New" w:hAnsi="Courier New" w:cs="Courier New"/>
          <w:sz w:val="16"/>
          <w:szCs w:val="16"/>
          <w:highlight w:val="white"/>
        </w:rPr>
      </w:pPr>
      <w:del w:id="23524" w:author="Author" w:date="2014-03-18T11:30:00Z">
        <w:r w:rsidRPr="001E5D51" w:rsidDel="003D1FF0">
          <w:rPr>
            <w:rFonts w:ascii="Courier New" w:hAnsi="Courier New" w:cs="Courier New"/>
            <w:sz w:val="16"/>
            <w:szCs w:val="16"/>
            <w:highlight w:val="white"/>
          </w:rPr>
          <w:tab/>
          <w:delText>&lt;xs:element name="IsTime" type="IsUnaryType"/&gt;</w:delText>
        </w:r>
      </w:del>
    </w:p>
    <w:p w:rsidR="00345ACB" w:rsidRPr="001E5D51" w:rsidDel="003D1FF0" w:rsidRDefault="00345ACB" w:rsidP="001E5D51">
      <w:pPr>
        <w:autoSpaceDE w:val="0"/>
        <w:autoSpaceDN w:val="0"/>
        <w:adjustRightInd w:val="0"/>
        <w:spacing w:before="0" w:after="0"/>
        <w:rPr>
          <w:del w:id="23525" w:author="Author" w:date="2014-03-18T11:30:00Z"/>
          <w:rFonts w:ascii="Courier New" w:hAnsi="Courier New" w:cs="Courier New"/>
          <w:sz w:val="16"/>
          <w:szCs w:val="16"/>
          <w:highlight w:val="white"/>
        </w:rPr>
      </w:pPr>
      <w:del w:id="23526" w:author="Author" w:date="2014-03-18T11:30:00Z">
        <w:r w:rsidRPr="001E5D51" w:rsidDel="003D1FF0">
          <w:rPr>
            <w:rFonts w:ascii="Courier New" w:hAnsi="Courier New" w:cs="Courier New"/>
            <w:sz w:val="16"/>
            <w:szCs w:val="16"/>
            <w:highlight w:val="white"/>
          </w:rPr>
          <w:tab/>
          <w:delText>&lt;xs:element name="IsTimeOfDay" type="IsUnaryType"/&gt;</w:delText>
        </w:r>
      </w:del>
    </w:p>
    <w:p w:rsidR="00345ACB" w:rsidRPr="001E5D51" w:rsidDel="003D1FF0" w:rsidRDefault="00345ACB" w:rsidP="001E5D51">
      <w:pPr>
        <w:autoSpaceDE w:val="0"/>
        <w:autoSpaceDN w:val="0"/>
        <w:adjustRightInd w:val="0"/>
        <w:spacing w:before="0" w:after="0"/>
        <w:rPr>
          <w:del w:id="23527" w:author="Author" w:date="2014-03-18T11:30:00Z"/>
          <w:rFonts w:ascii="Courier New" w:hAnsi="Courier New" w:cs="Courier New"/>
          <w:sz w:val="16"/>
          <w:szCs w:val="16"/>
          <w:highlight w:val="white"/>
        </w:rPr>
      </w:pPr>
      <w:del w:id="23528" w:author="Author" w:date="2014-03-18T11:30:00Z">
        <w:r w:rsidRPr="001E5D51" w:rsidDel="003D1FF0">
          <w:rPr>
            <w:rFonts w:ascii="Courier New" w:hAnsi="Courier New" w:cs="Courier New"/>
            <w:sz w:val="16"/>
            <w:szCs w:val="16"/>
            <w:highlight w:val="white"/>
          </w:rPr>
          <w:tab/>
          <w:delText>&lt;xs:element name="IsDuration" type="IsUnaryType"/&gt;</w:delText>
        </w:r>
      </w:del>
    </w:p>
    <w:p w:rsidR="00345ACB" w:rsidRPr="001E5D51" w:rsidDel="003D1FF0" w:rsidRDefault="00345ACB" w:rsidP="001E5D51">
      <w:pPr>
        <w:autoSpaceDE w:val="0"/>
        <w:autoSpaceDN w:val="0"/>
        <w:adjustRightInd w:val="0"/>
        <w:spacing w:before="0" w:after="0"/>
        <w:rPr>
          <w:del w:id="23529" w:author="Author" w:date="2014-03-18T11:30:00Z"/>
          <w:rFonts w:ascii="Courier New" w:hAnsi="Courier New" w:cs="Courier New"/>
          <w:sz w:val="16"/>
          <w:szCs w:val="16"/>
          <w:highlight w:val="white"/>
        </w:rPr>
      </w:pPr>
      <w:del w:id="23530" w:author="Author" w:date="2014-03-18T11:30:00Z">
        <w:r w:rsidRPr="001E5D51" w:rsidDel="003D1FF0">
          <w:rPr>
            <w:rFonts w:ascii="Courier New" w:hAnsi="Courier New" w:cs="Courier New"/>
            <w:sz w:val="16"/>
            <w:szCs w:val="16"/>
            <w:highlight w:val="white"/>
          </w:rPr>
          <w:tab/>
          <w:delText>&lt;xs:element name="IsList" type="IsUnaryType"/&gt;</w:delText>
        </w:r>
      </w:del>
    </w:p>
    <w:p w:rsidR="00345ACB" w:rsidRPr="001E5D51" w:rsidDel="003D1FF0" w:rsidRDefault="00345ACB" w:rsidP="001E5D51">
      <w:pPr>
        <w:autoSpaceDE w:val="0"/>
        <w:autoSpaceDN w:val="0"/>
        <w:adjustRightInd w:val="0"/>
        <w:spacing w:before="0" w:after="0"/>
        <w:rPr>
          <w:del w:id="23531" w:author="Author" w:date="2014-03-18T11:30:00Z"/>
          <w:rFonts w:ascii="Courier New" w:hAnsi="Courier New" w:cs="Courier New"/>
          <w:sz w:val="16"/>
          <w:szCs w:val="16"/>
          <w:highlight w:val="white"/>
        </w:rPr>
      </w:pPr>
      <w:del w:id="23532" w:author="Author" w:date="2014-03-18T11:30:00Z">
        <w:r w:rsidRPr="001E5D51" w:rsidDel="003D1FF0">
          <w:rPr>
            <w:rFonts w:ascii="Courier New" w:hAnsi="Courier New" w:cs="Courier New"/>
            <w:sz w:val="16"/>
            <w:szCs w:val="16"/>
            <w:highlight w:val="white"/>
          </w:rPr>
          <w:tab/>
          <w:delText>&lt;xs:element name="In" type="BinaryType"/&gt;</w:delText>
        </w:r>
      </w:del>
    </w:p>
    <w:p w:rsidR="00345ACB" w:rsidRPr="001E5D51" w:rsidDel="003D1FF0" w:rsidRDefault="00345ACB" w:rsidP="001E5D51">
      <w:pPr>
        <w:autoSpaceDE w:val="0"/>
        <w:autoSpaceDN w:val="0"/>
        <w:adjustRightInd w:val="0"/>
        <w:spacing w:before="0" w:after="0"/>
        <w:rPr>
          <w:del w:id="23533" w:author="Author" w:date="2014-03-18T11:30:00Z"/>
          <w:rFonts w:ascii="Courier New" w:hAnsi="Courier New" w:cs="Courier New"/>
          <w:sz w:val="16"/>
          <w:szCs w:val="16"/>
          <w:highlight w:val="white"/>
        </w:rPr>
      </w:pPr>
      <w:del w:id="23534" w:author="Author" w:date="2014-03-18T11:30:00Z">
        <w:r w:rsidRPr="001E5D51" w:rsidDel="003D1FF0">
          <w:rPr>
            <w:rFonts w:ascii="Courier New" w:hAnsi="Courier New" w:cs="Courier New"/>
            <w:sz w:val="16"/>
            <w:szCs w:val="16"/>
            <w:highlight w:val="white"/>
          </w:rPr>
          <w:tab/>
          <w:delText>&lt;xs:element name="IsObject" type="Is</w:delText>
        </w:r>
        <w:r w:rsidDel="003D1FF0">
          <w:rPr>
            <w:rFonts w:ascii="Courier New" w:hAnsi="Courier New" w:cs="Courier New"/>
            <w:sz w:val="16"/>
            <w:szCs w:val="16"/>
            <w:highlight w:val="white"/>
            <w:lang w:eastAsia="ko-KR"/>
          </w:rPr>
          <w:delText>Object</w:delText>
        </w:r>
        <w:r w:rsidRPr="001E5D51" w:rsidDel="003D1FF0">
          <w:rPr>
            <w:rFonts w:ascii="Courier New" w:hAnsi="Courier New" w:cs="Courier New"/>
            <w:sz w:val="16"/>
            <w:szCs w:val="16"/>
            <w:highlight w:val="white"/>
          </w:rPr>
          <w:delText>Type"/&gt;</w:delText>
        </w:r>
      </w:del>
    </w:p>
    <w:p w:rsidR="00345ACB" w:rsidRPr="001E5D51" w:rsidDel="003D1FF0" w:rsidRDefault="00345ACB" w:rsidP="001E5D51">
      <w:pPr>
        <w:autoSpaceDE w:val="0"/>
        <w:autoSpaceDN w:val="0"/>
        <w:adjustRightInd w:val="0"/>
        <w:spacing w:before="0" w:after="0"/>
        <w:rPr>
          <w:del w:id="23535" w:author="Author" w:date="2014-03-18T11:30:00Z"/>
          <w:rFonts w:ascii="Courier New" w:hAnsi="Courier New" w:cs="Courier New"/>
          <w:sz w:val="16"/>
          <w:szCs w:val="16"/>
          <w:highlight w:val="white"/>
        </w:rPr>
      </w:pPr>
      <w:del w:id="23536" w:author="Author" w:date="2014-03-18T11:30:00Z">
        <w:r w:rsidRPr="001E5D51" w:rsidDel="003D1FF0">
          <w:rPr>
            <w:rFonts w:ascii="Courier New" w:hAnsi="Courier New" w:cs="Courier New"/>
            <w:sz w:val="16"/>
            <w:szCs w:val="16"/>
            <w:highlight w:val="white"/>
          </w:rPr>
          <w:tab/>
          <w:delText>&lt;xs:element name="IsFuzzy" type="IsUnaryType"/&gt;</w:delText>
        </w:r>
      </w:del>
    </w:p>
    <w:p w:rsidR="00345ACB" w:rsidRPr="001E5D51" w:rsidDel="003D1FF0" w:rsidRDefault="00345ACB" w:rsidP="001E5D51">
      <w:pPr>
        <w:autoSpaceDE w:val="0"/>
        <w:autoSpaceDN w:val="0"/>
        <w:adjustRightInd w:val="0"/>
        <w:spacing w:before="0" w:after="0"/>
        <w:rPr>
          <w:del w:id="23537" w:author="Author" w:date="2014-03-18T11:30:00Z"/>
          <w:rFonts w:ascii="Courier New" w:hAnsi="Courier New" w:cs="Courier New"/>
          <w:sz w:val="16"/>
          <w:szCs w:val="16"/>
          <w:highlight w:val="white"/>
        </w:rPr>
      </w:pPr>
      <w:del w:id="23538"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539" w:author="Author" w:date="2014-03-18T11:30:00Z"/>
          <w:rFonts w:ascii="Courier New" w:hAnsi="Courier New" w:cs="Courier New"/>
          <w:sz w:val="16"/>
          <w:szCs w:val="16"/>
          <w:highlight w:val="white"/>
        </w:rPr>
      </w:pPr>
      <w:del w:id="23540" w:author="Author" w:date="2014-03-18T11:30:00Z">
        <w:r w:rsidRPr="001E5D51" w:rsidDel="003D1FF0">
          <w:rPr>
            <w:rFonts w:ascii="Courier New" w:hAnsi="Courier New" w:cs="Courier New"/>
            <w:sz w:val="16"/>
            <w:szCs w:val="16"/>
            <w:highlight w:val="white"/>
          </w:rPr>
          <w:tab/>
          <w:delText>&lt;xs:element name="IsCrisp" type="IsUnaryType"/&gt;</w:delText>
        </w:r>
      </w:del>
    </w:p>
    <w:p w:rsidR="00345ACB" w:rsidRPr="001E5D51" w:rsidDel="003D1FF0" w:rsidRDefault="00345ACB" w:rsidP="001E5D51">
      <w:pPr>
        <w:autoSpaceDE w:val="0"/>
        <w:autoSpaceDN w:val="0"/>
        <w:adjustRightInd w:val="0"/>
        <w:spacing w:before="0" w:after="0"/>
        <w:rPr>
          <w:del w:id="23541" w:author="Author" w:date="2014-03-18T11:30:00Z"/>
          <w:rFonts w:ascii="Courier New" w:hAnsi="Courier New" w:cs="Courier New"/>
          <w:sz w:val="16"/>
          <w:szCs w:val="16"/>
          <w:highlight w:val="white"/>
        </w:rPr>
      </w:pPr>
      <w:del w:id="23542"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543" w:author="Author" w:date="2014-03-18T11:30:00Z"/>
          <w:rFonts w:ascii="Courier New" w:hAnsi="Courier New" w:cs="Courier New"/>
          <w:sz w:val="16"/>
          <w:szCs w:val="16"/>
          <w:highlight w:val="white"/>
        </w:rPr>
      </w:pPr>
      <w:del w:id="23544" w:author="Author" w:date="2014-03-18T11:30:00Z">
        <w:r w:rsidRPr="001E5D51" w:rsidDel="003D1FF0">
          <w:rPr>
            <w:rFonts w:ascii="Courier New" w:hAnsi="Courier New" w:cs="Courier New"/>
            <w:sz w:val="16"/>
            <w:szCs w:val="16"/>
            <w:highlight w:val="white"/>
          </w:rPr>
          <w:tab/>
          <w:delText>&lt;!-- 9.7 Occur comparison operators --&gt;</w:delText>
        </w:r>
      </w:del>
    </w:p>
    <w:p w:rsidR="00345ACB" w:rsidRPr="001E5D51" w:rsidDel="003D1FF0" w:rsidRDefault="00345ACB" w:rsidP="001E5D51">
      <w:pPr>
        <w:autoSpaceDE w:val="0"/>
        <w:autoSpaceDN w:val="0"/>
        <w:adjustRightInd w:val="0"/>
        <w:spacing w:before="0" w:after="0"/>
        <w:rPr>
          <w:del w:id="23545" w:author="Author" w:date="2014-03-18T11:30:00Z"/>
          <w:rFonts w:ascii="Courier New" w:hAnsi="Courier New" w:cs="Courier New"/>
          <w:sz w:val="16"/>
          <w:szCs w:val="16"/>
          <w:highlight w:val="white"/>
        </w:rPr>
      </w:pPr>
      <w:del w:id="23546" w:author="Author" w:date="2014-03-18T11:30:00Z">
        <w:r w:rsidRPr="001E5D51" w:rsidDel="003D1FF0">
          <w:rPr>
            <w:rFonts w:ascii="Courier New" w:hAnsi="Courier New" w:cs="Courier New"/>
            <w:sz w:val="16"/>
            <w:szCs w:val="16"/>
            <w:highlight w:val="white"/>
          </w:rPr>
          <w:tab/>
          <w:delText>&lt;xs:element name="OccurEQ" type="OccurBinaryType"/&gt;</w:delText>
        </w:r>
      </w:del>
    </w:p>
    <w:p w:rsidR="00345ACB" w:rsidRPr="001E5D51" w:rsidDel="003D1FF0" w:rsidRDefault="00345ACB" w:rsidP="001E5D51">
      <w:pPr>
        <w:autoSpaceDE w:val="0"/>
        <w:autoSpaceDN w:val="0"/>
        <w:adjustRightInd w:val="0"/>
        <w:spacing w:before="0" w:after="0"/>
        <w:rPr>
          <w:del w:id="23547" w:author="Author" w:date="2014-03-18T11:30:00Z"/>
          <w:rFonts w:ascii="Courier New" w:hAnsi="Courier New" w:cs="Courier New"/>
          <w:sz w:val="16"/>
          <w:szCs w:val="16"/>
          <w:highlight w:val="white"/>
        </w:rPr>
      </w:pPr>
      <w:del w:id="23548" w:author="Author" w:date="2014-03-18T11:30:00Z">
        <w:r w:rsidRPr="001E5D51" w:rsidDel="003D1FF0">
          <w:rPr>
            <w:rFonts w:ascii="Courier New" w:hAnsi="Courier New" w:cs="Courier New"/>
            <w:sz w:val="16"/>
            <w:szCs w:val="16"/>
            <w:highlight w:val="white"/>
          </w:rPr>
          <w:tab/>
          <w:delText>&lt;xs:element name="OccurWithinTo" type="OccurTernaryType"/&gt;</w:delText>
        </w:r>
      </w:del>
    </w:p>
    <w:p w:rsidR="00345ACB" w:rsidRPr="001E5D51" w:rsidDel="003D1FF0" w:rsidRDefault="00345ACB" w:rsidP="001E5D51">
      <w:pPr>
        <w:autoSpaceDE w:val="0"/>
        <w:autoSpaceDN w:val="0"/>
        <w:adjustRightInd w:val="0"/>
        <w:spacing w:before="0" w:after="0"/>
        <w:rPr>
          <w:del w:id="23549" w:author="Author" w:date="2014-03-18T11:30:00Z"/>
          <w:rFonts w:ascii="Courier New" w:hAnsi="Courier New" w:cs="Courier New"/>
          <w:sz w:val="16"/>
          <w:szCs w:val="16"/>
          <w:highlight w:val="white"/>
        </w:rPr>
      </w:pPr>
      <w:del w:id="23550" w:author="Author" w:date="2014-03-18T11:30:00Z">
        <w:r w:rsidRPr="001E5D51" w:rsidDel="003D1FF0">
          <w:rPr>
            <w:rFonts w:ascii="Courier New" w:hAnsi="Courier New" w:cs="Courier New"/>
            <w:sz w:val="16"/>
            <w:szCs w:val="16"/>
            <w:highlight w:val="white"/>
          </w:rPr>
          <w:tab/>
          <w:delText>&lt;xs:element name="OccurWithin</w:delText>
        </w:r>
        <w:r w:rsidDel="003D1FF0">
          <w:rPr>
            <w:rFonts w:ascii="Courier New" w:hAnsi="Courier New" w:cs="Courier New"/>
            <w:sz w:val="16"/>
            <w:szCs w:val="16"/>
            <w:highlight w:val="white"/>
            <w:lang w:eastAsia="ko-KR"/>
          </w:rPr>
          <w:delText>Preceding</w:delText>
        </w:r>
        <w:r w:rsidRPr="001E5D51" w:rsidDel="003D1FF0">
          <w:rPr>
            <w:rFonts w:ascii="Courier New" w:hAnsi="Courier New" w:cs="Courier New"/>
            <w:sz w:val="16"/>
            <w:szCs w:val="16"/>
            <w:highlight w:val="white"/>
          </w:rPr>
          <w:delText>" type="OccurTernaryType"/&gt;</w:delText>
        </w:r>
      </w:del>
    </w:p>
    <w:p w:rsidR="00345ACB" w:rsidRPr="001E5D51" w:rsidDel="003D1FF0" w:rsidRDefault="00345ACB" w:rsidP="001E5D51">
      <w:pPr>
        <w:autoSpaceDE w:val="0"/>
        <w:autoSpaceDN w:val="0"/>
        <w:adjustRightInd w:val="0"/>
        <w:spacing w:before="0" w:after="0"/>
        <w:rPr>
          <w:del w:id="23551" w:author="Author" w:date="2014-03-18T11:30:00Z"/>
          <w:rFonts w:ascii="Courier New" w:hAnsi="Courier New" w:cs="Courier New"/>
          <w:sz w:val="16"/>
          <w:szCs w:val="16"/>
          <w:highlight w:val="white"/>
        </w:rPr>
      </w:pPr>
      <w:del w:id="23552" w:author="Author" w:date="2014-03-18T11:30:00Z">
        <w:r w:rsidRPr="001E5D51" w:rsidDel="003D1FF0">
          <w:rPr>
            <w:rFonts w:ascii="Courier New" w:hAnsi="Courier New" w:cs="Courier New"/>
            <w:sz w:val="16"/>
            <w:szCs w:val="16"/>
            <w:highlight w:val="white"/>
          </w:rPr>
          <w:tab/>
          <w:delText>&lt;xs:element name="OccurWithinFollowing" type="OccurTernaryType"/&gt;</w:delText>
        </w:r>
      </w:del>
    </w:p>
    <w:p w:rsidR="00345ACB" w:rsidRPr="001E5D51" w:rsidDel="003D1FF0" w:rsidRDefault="00345ACB" w:rsidP="001E5D51">
      <w:pPr>
        <w:autoSpaceDE w:val="0"/>
        <w:autoSpaceDN w:val="0"/>
        <w:adjustRightInd w:val="0"/>
        <w:spacing w:before="0" w:after="0"/>
        <w:rPr>
          <w:del w:id="23553" w:author="Author" w:date="2014-03-18T11:30:00Z"/>
          <w:rFonts w:ascii="Courier New" w:hAnsi="Courier New" w:cs="Courier New"/>
          <w:sz w:val="16"/>
          <w:szCs w:val="16"/>
          <w:highlight w:val="white"/>
        </w:rPr>
      </w:pPr>
      <w:del w:id="23554" w:author="Author" w:date="2014-03-18T11:30:00Z">
        <w:r w:rsidRPr="001E5D51" w:rsidDel="003D1FF0">
          <w:rPr>
            <w:rFonts w:ascii="Courier New" w:hAnsi="Courier New" w:cs="Courier New"/>
            <w:sz w:val="16"/>
            <w:szCs w:val="16"/>
            <w:highlight w:val="white"/>
          </w:rPr>
          <w:tab/>
          <w:delText>&lt;xs:element name="OccurWithinSurrounding" type="OccurTernaryType"/&gt;</w:delText>
        </w:r>
      </w:del>
    </w:p>
    <w:p w:rsidR="00345ACB" w:rsidRPr="001E5D51" w:rsidDel="003D1FF0" w:rsidRDefault="00345ACB" w:rsidP="001E5D51">
      <w:pPr>
        <w:autoSpaceDE w:val="0"/>
        <w:autoSpaceDN w:val="0"/>
        <w:adjustRightInd w:val="0"/>
        <w:spacing w:before="0" w:after="0"/>
        <w:rPr>
          <w:del w:id="23555" w:author="Author" w:date="2014-03-18T11:30:00Z"/>
          <w:rFonts w:ascii="Courier New" w:hAnsi="Courier New" w:cs="Courier New"/>
          <w:sz w:val="16"/>
          <w:szCs w:val="16"/>
          <w:highlight w:val="white"/>
        </w:rPr>
      </w:pPr>
      <w:del w:id="23556" w:author="Author" w:date="2014-03-18T11:30:00Z">
        <w:r w:rsidRPr="001E5D51" w:rsidDel="003D1FF0">
          <w:rPr>
            <w:rFonts w:ascii="Courier New" w:hAnsi="Courier New" w:cs="Courier New"/>
            <w:sz w:val="16"/>
            <w:szCs w:val="16"/>
            <w:highlight w:val="white"/>
          </w:rPr>
          <w:tab/>
          <w:delText>&lt;xs:element name="OccurWithinPast" type="OccurBinaryType"/&gt;</w:delText>
        </w:r>
      </w:del>
    </w:p>
    <w:p w:rsidR="00345ACB" w:rsidRPr="001E5D51" w:rsidDel="003D1FF0" w:rsidRDefault="00345ACB" w:rsidP="001E5D51">
      <w:pPr>
        <w:autoSpaceDE w:val="0"/>
        <w:autoSpaceDN w:val="0"/>
        <w:adjustRightInd w:val="0"/>
        <w:spacing w:before="0" w:after="0"/>
        <w:rPr>
          <w:del w:id="23557" w:author="Author" w:date="2014-03-18T11:30:00Z"/>
          <w:rFonts w:ascii="Courier New" w:hAnsi="Courier New" w:cs="Courier New"/>
          <w:sz w:val="16"/>
          <w:szCs w:val="16"/>
          <w:highlight w:val="white"/>
        </w:rPr>
      </w:pPr>
      <w:del w:id="23558" w:author="Author" w:date="2014-03-18T11:30:00Z">
        <w:r w:rsidRPr="001E5D51" w:rsidDel="003D1FF0">
          <w:rPr>
            <w:rFonts w:ascii="Courier New" w:hAnsi="Courier New" w:cs="Courier New"/>
            <w:sz w:val="16"/>
            <w:szCs w:val="16"/>
            <w:highlight w:val="white"/>
          </w:rPr>
          <w:tab/>
          <w:delText>&lt;xs:element name="OccurWithinSameDayAs" type="OccurBinaryType"/&gt;</w:delText>
        </w:r>
      </w:del>
    </w:p>
    <w:p w:rsidR="00345ACB" w:rsidRPr="001E5D51" w:rsidDel="003D1FF0" w:rsidRDefault="00345ACB" w:rsidP="001E5D51">
      <w:pPr>
        <w:autoSpaceDE w:val="0"/>
        <w:autoSpaceDN w:val="0"/>
        <w:adjustRightInd w:val="0"/>
        <w:spacing w:before="0" w:after="0"/>
        <w:rPr>
          <w:del w:id="23559" w:author="Author" w:date="2014-03-18T11:30:00Z"/>
          <w:rFonts w:ascii="Courier New" w:hAnsi="Courier New" w:cs="Courier New"/>
          <w:sz w:val="16"/>
          <w:szCs w:val="16"/>
          <w:highlight w:val="white"/>
        </w:rPr>
      </w:pPr>
      <w:del w:id="23560" w:author="Author" w:date="2014-03-18T11:30:00Z">
        <w:r w:rsidRPr="001E5D51" w:rsidDel="003D1FF0">
          <w:rPr>
            <w:rFonts w:ascii="Courier New" w:hAnsi="Courier New" w:cs="Courier New"/>
            <w:sz w:val="16"/>
            <w:szCs w:val="16"/>
            <w:highlight w:val="white"/>
          </w:rPr>
          <w:tab/>
          <w:delText>&lt;xs:element name="OccurBefore" type="OccurBinaryType"/&gt;</w:delText>
        </w:r>
      </w:del>
    </w:p>
    <w:p w:rsidR="00345ACB" w:rsidRPr="001E5D51" w:rsidDel="003D1FF0" w:rsidRDefault="00345ACB" w:rsidP="001E5D51">
      <w:pPr>
        <w:autoSpaceDE w:val="0"/>
        <w:autoSpaceDN w:val="0"/>
        <w:adjustRightInd w:val="0"/>
        <w:spacing w:before="0" w:after="0"/>
        <w:rPr>
          <w:del w:id="23561" w:author="Author" w:date="2014-03-18T11:30:00Z"/>
          <w:rFonts w:ascii="Courier New" w:hAnsi="Courier New" w:cs="Courier New"/>
          <w:sz w:val="16"/>
          <w:szCs w:val="16"/>
          <w:highlight w:val="white"/>
        </w:rPr>
      </w:pPr>
      <w:del w:id="23562" w:author="Author" w:date="2014-03-18T11:30:00Z">
        <w:r w:rsidRPr="001E5D51" w:rsidDel="003D1FF0">
          <w:rPr>
            <w:rFonts w:ascii="Courier New" w:hAnsi="Courier New" w:cs="Courier New"/>
            <w:sz w:val="16"/>
            <w:szCs w:val="16"/>
            <w:highlight w:val="white"/>
          </w:rPr>
          <w:tab/>
          <w:delText>&lt;xs:element name="OccurAfter" type="OccurBinaryType"/&gt;</w:delText>
        </w:r>
      </w:del>
    </w:p>
    <w:p w:rsidR="00345ACB" w:rsidRPr="001E5D51" w:rsidDel="003D1FF0" w:rsidRDefault="00345ACB" w:rsidP="001E5D51">
      <w:pPr>
        <w:autoSpaceDE w:val="0"/>
        <w:autoSpaceDN w:val="0"/>
        <w:adjustRightInd w:val="0"/>
        <w:spacing w:before="0" w:after="0"/>
        <w:rPr>
          <w:del w:id="23563" w:author="Author" w:date="2014-03-18T11:30:00Z"/>
          <w:rFonts w:ascii="Courier New" w:hAnsi="Courier New" w:cs="Courier New"/>
          <w:sz w:val="16"/>
          <w:szCs w:val="16"/>
          <w:highlight w:val="white"/>
        </w:rPr>
      </w:pPr>
      <w:del w:id="23564" w:author="Author" w:date="2014-03-18T11:30:00Z">
        <w:r w:rsidRPr="001E5D51" w:rsidDel="003D1FF0">
          <w:rPr>
            <w:rFonts w:ascii="Courier New" w:hAnsi="Courier New" w:cs="Courier New"/>
            <w:sz w:val="16"/>
            <w:szCs w:val="16"/>
            <w:highlight w:val="white"/>
          </w:rPr>
          <w:tab/>
          <w:delText>&lt;xs:element name="OccurAt" type="OccurBinaryType"/&gt;</w:delText>
        </w:r>
      </w:del>
    </w:p>
    <w:p w:rsidR="00345ACB" w:rsidRPr="001E5D51" w:rsidDel="003D1FF0" w:rsidRDefault="00345ACB" w:rsidP="001E5D51">
      <w:pPr>
        <w:autoSpaceDE w:val="0"/>
        <w:autoSpaceDN w:val="0"/>
        <w:adjustRightInd w:val="0"/>
        <w:spacing w:before="0" w:after="0"/>
        <w:rPr>
          <w:del w:id="23565" w:author="Author" w:date="2014-03-18T11:30:00Z"/>
          <w:rFonts w:ascii="Courier New" w:hAnsi="Courier New" w:cs="Courier New"/>
          <w:sz w:val="16"/>
          <w:szCs w:val="16"/>
          <w:highlight w:val="white"/>
        </w:rPr>
      </w:pPr>
      <w:del w:id="23566" w:author="Author" w:date="2014-03-18T11:30:00Z">
        <w:r w:rsidRPr="001E5D51" w:rsidDel="003D1FF0">
          <w:rPr>
            <w:rFonts w:ascii="Courier New" w:hAnsi="Courier New" w:cs="Courier New"/>
            <w:sz w:val="16"/>
            <w:szCs w:val="16"/>
            <w:highlight w:val="white"/>
          </w:rPr>
          <w:tab/>
          <w:delText>&lt;!-- 9.8 String operators --&gt;</w:delText>
        </w:r>
      </w:del>
    </w:p>
    <w:p w:rsidR="00345ACB" w:rsidRPr="001E5D51" w:rsidDel="003D1FF0" w:rsidRDefault="00345ACB" w:rsidP="001E5D51">
      <w:pPr>
        <w:autoSpaceDE w:val="0"/>
        <w:autoSpaceDN w:val="0"/>
        <w:adjustRightInd w:val="0"/>
        <w:spacing w:before="0" w:after="0"/>
        <w:rPr>
          <w:del w:id="23567" w:author="Author" w:date="2014-03-18T11:30:00Z"/>
          <w:rFonts w:ascii="Courier New" w:hAnsi="Courier New" w:cs="Courier New"/>
          <w:sz w:val="16"/>
          <w:szCs w:val="16"/>
          <w:highlight w:val="white"/>
        </w:rPr>
      </w:pPr>
      <w:del w:id="23568" w:author="Author" w:date="2014-03-18T11:30:00Z">
        <w:r w:rsidRPr="001E5D51" w:rsidDel="003D1FF0">
          <w:rPr>
            <w:rFonts w:ascii="Courier New" w:hAnsi="Courier New" w:cs="Courier New"/>
            <w:sz w:val="16"/>
            <w:szCs w:val="16"/>
            <w:highlight w:val="white"/>
          </w:rPr>
          <w:tab/>
          <w:delText>&lt;xs:element name="Concat" type="BinaryMultipleType"/&gt;</w:delText>
        </w:r>
      </w:del>
    </w:p>
    <w:p w:rsidR="00345ACB" w:rsidRPr="001E5D51" w:rsidDel="003D1FF0" w:rsidRDefault="00345ACB" w:rsidP="001E5D51">
      <w:pPr>
        <w:autoSpaceDE w:val="0"/>
        <w:autoSpaceDN w:val="0"/>
        <w:adjustRightInd w:val="0"/>
        <w:spacing w:before="0" w:after="0"/>
        <w:rPr>
          <w:del w:id="23569" w:author="Author" w:date="2014-03-18T11:30:00Z"/>
          <w:rFonts w:ascii="Courier New" w:hAnsi="Courier New" w:cs="Courier New"/>
          <w:sz w:val="16"/>
          <w:szCs w:val="16"/>
          <w:highlight w:val="white"/>
        </w:rPr>
      </w:pPr>
      <w:del w:id="23570" w:author="Author" w:date="2014-03-18T11:30:00Z">
        <w:r w:rsidRPr="001E5D51" w:rsidDel="003D1FF0">
          <w:rPr>
            <w:rFonts w:ascii="Courier New" w:hAnsi="Courier New" w:cs="Courier New"/>
            <w:sz w:val="16"/>
            <w:szCs w:val="16"/>
            <w:highlight w:val="white"/>
          </w:rPr>
          <w:tab/>
          <w:delText>&lt;xs:element name="FormattedWith" type="BinaryType"/&gt;</w:delText>
        </w:r>
      </w:del>
    </w:p>
    <w:p w:rsidR="00345ACB" w:rsidRPr="001E5D51" w:rsidDel="003D1FF0" w:rsidRDefault="00345ACB" w:rsidP="001E5D51">
      <w:pPr>
        <w:autoSpaceDE w:val="0"/>
        <w:autoSpaceDN w:val="0"/>
        <w:adjustRightInd w:val="0"/>
        <w:spacing w:before="0" w:after="0"/>
        <w:rPr>
          <w:del w:id="23571" w:author="Author" w:date="2014-03-18T11:30:00Z"/>
          <w:rFonts w:ascii="Courier New" w:hAnsi="Courier New" w:cs="Courier New"/>
          <w:sz w:val="16"/>
          <w:szCs w:val="16"/>
          <w:highlight w:val="white"/>
        </w:rPr>
      </w:pPr>
      <w:del w:id="23572" w:author="Author" w:date="2014-03-18T11:30:00Z">
        <w:r w:rsidRPr="001E5D51" w:rsidDel="003D1FF0">
          <w:rPr>
            <w:rFonts w:ascii="Courier New" w:hAnsi="Courier New" w:cs="Courier New"/>
            <w:sz w:val="16"/>
            <w:szCs w:val="16"/>
            <w:highlight w:val="white"/>
          </w:rPr>
          <w:tab/>
          <w:delText>&lt;xs:element name="String" type="UnaryType"/&gt;</w:delText>
        </w:r>
      </w:del>
    </w:p>
    <w:p w:rsidR="00345ACB" w:rsidRPr="001E5D51" w:rsidDel="003D1FF0" w:rsidRDefault="00345ACB" w:rsidP="001E5D51">
      <w:pPr>
        <w:autoSpaceDE w:val="0"/>
        <w:autoSpaceDN w:val="0"/>
        <w:adjustRightInd w:val="0"/>
        <w:spacing w:before="0" w:after="0"/>
        <w:rPr>
          <w:del w:id="23573" w:author="Author" w:date="2014-03-18T11:30:00Z"/>
          <w:rFonts w:ascii="Courier New" w:hAnsi="Courier New" w:cs="Courier New"/>
          <w:sz w:val="16"/>
          <w:szCs w:val="16"/>
          <w:highlight w:val="white"/>
        </w:rPr>
      </w:pPr>
      <w:del w:id="23574" w:author="Author" w:date="2014-03-18T11:30:00Z">
        <w:r w:rsidRPr="001E5D51" w:rsidDel="003D1FF0">
          <w:rPr>
            <w:rFonts w:ascii="Courier New" w:hAnsi="Courier New" w:cs="Courier New"/>
            <w:sz w:val="16"/>
            <w:szCs w:val="16"/>
            <w:highlight w:val="white"/>
          </w:rPr>
          <w:tab/>
          <w:delText>&lt;xs:element name="MatchesPattern" type="BinaryType"/&gt;</w:delText>
        </w:r>
      </w:del>
    </w:p>
    <w:p w:rsidR="00345ACB" w:rsidRPr="001E5D51" w:rsidDel="003D1FF0" w:rsidRDefault="00345ACB" w:rsidP="001E5D51">
      <w:pPr>
        <w:autoSpaceDE w:val="0"/>
        <w:autoSpaceDN w:val="0"/>
        <w:adjustRightInd w:val="0"/>
        <w:spacing w:before="0" w:after="0"/>
        <w:rPr>
          <w:del w:id="23575" w:author="Author" w:date="2014-03-18T11:30:00Z"/>
          <w:rFonts w:ascii="Courier New" w:hAnsi="Courier New" w:cs="Courier New"/>
          <w:sz w:val="16"/>
          <w:szCs w:val="16"/>
          <w:highlight w:val="white"/>
        </w:rPr>
      </w:pPr>
      <w:del w:id="23576" w:author="Author" w:date="2014-03-18T11:30:00Z">
        <w:r w:rsidRPr="001E5D51" w:rsidDel="003D1FF0">
          <w:rPr>
            <w:rFonts w:ascii="Courier New" w:hAnsi="Courier New" w:cs="Courier New"/>
            <w:sz w:val="16"/>
            <w:szCs w:val="16"/>
            <w:highlight w:val="white"/>
          </w:rPr>
          <w:tab/>
          <w:delText>&lt;xs:element name="Length" type="UnaryType"/&gt;</w:delText>
        </w:r>
      </w:del>
    </w:p>
    <w:p w:rsidR="00345ACB" w:rsidRPr="001E5D51" w:rsidDel="003D1FF0" w:rsidRDefault="00345ACB" w:rsidP="001E5D51">
      <w:pPr>
        <w:autoSpaceDE w:val="0"/>
        <w:autoSpaceDN w:val="0"/>
        <w:adjustRightInd w:val="0"/>
        <w:spacing w:before="0" w:after="0"/>
        <w:rPr>
          <w:del w:id="23577" w:author="Author" w:date="2014-03-18T11:30:00Z"/>
          <w:rFonts w:ascii="Courier New" w:hAnsi="Courier New" w:cs="Courier New"/>
          <w:sz w:val="16"/>
          <w:szCs w:val="16"/>
          <w:highlight w:val="white"/>
        </w:rPr>
      </w:pPr>
      <w:del w:id="23578" w:author="Author" w:date="2014-03-18T11:30:00Z">
        <w:r w:rsidRPr="001E5D51" w:rsidDel="003D1FF0">
          <w:rPr>
            <w:rFonts w:ascii="Courier New" w:hAnsi="Courier New" w:cs="Courier New"/>
            <w:sz w:val="16"/>
            <w:szCs w:val="16"/>
            <w:highlight w:val="white"/>
          </w:rPr>
          <w:tab/>
          <w:delText>&lt;xs:element name="Uppercase" type="UnaryType"/&gt;</w:delText>
        </w:r>
      </w:del>
    </w:p>
    <w:p w:rsidR="00345ACB" w:rsidRPr="001E5D51" w:rsidDel="003D1FF0" w:rsidRDefault="00345ACB" w:rsidP="001E5D51">
      <w:pPr>
        <w:autoSpaceDE w:val="0"/>
        <w:autoSpaceDN w:val="0"/>
        <w:adjustRightInd w:val="0"/>
        <w:spacing w:before="0" w:after="0"/>
        <w:rPr>
          <w:del w:id="23579" w:author="Author" w:date="2014-03-18T11:30:00Z"/>
          <w:rFonts w:ascii="Courier New" w:hAnsi="Courier New" w:cs="Courier New"/>
          <w:sz w:val="16"/>
          <w:szCs w:val="16"/>
          <w:highlight w:val="white"/>
        </w:rPr>
      </w:pPr>
      <w:del w:id="23580" w:author="Author" w:date="2014-03-18T11:30:00Z">
        <w:r w:rsidRPr="001E5D51" w:rsidDel="003D1FF0">
          <w:rPr>
            <w:rFonts w:ascii="Courier New" w:hAnsi="Courier New" w:cs="Courier New"/>
            <w:sz w:val="16"/>
            <w:szCs w:val="16"/>
            <w:highlight w:val="white"/>
          </w:rPr>
          <w:tab/>
          <w:delText>&lt;xs:element name="Lowercase" type="UnaryType"/&gt;</w:delText>
        </w:r>
      </w:del>
    </w:p>
    <w:p w:rsidR="00345ACB" w:rsidRPr="001E5D51" w:rsidDel="003D1FF0" w:rsidRDefault="00345ACB" w:rsidP="001E5D51">
      <w:pPr>
        <w:autoSpaceDE w:val="0"/>
        <w:autoSpaceDN w:val="0"/>
        <w:adjustRightInd w:val="0"/>
        <w:spacing w:before="0" w:after="0"/>
        <w:rPr>
          <w:del w:id="23581" w:author="Author" w:date="2014-03-18T11:30:00Z"/>
          <w:rFonts w:ascii="Courier New" w:hAnsi="Courier New" w:cs="Courier New"/>
          <w:sz w:val="16"/>
          <w:szCs w:val="16"/>
          <w:highlight w:val="white"/>
        </w:rPr>
      </w:pPr>
      <w:del w:id="23582" w:author="Author" w:date="2014-03-18T11:30:00Z">
        <w:r w:rsidRPr="001E5D51" w:rsidDel="003D1FF0">
          <w:rPr>
            <w:rFonts w:ascii="Courier New" w:hAnsi="Courier New" w:cs="Courier New"/>
            <w:sz w:val="16"/>
            <w:szCs w:val="16"/>
            <w:highlight w:val="white"/>
          </w:rPr>
          <w:tab/>
          <w:delText>&lt;xs:element name="Trim" type="UnaryType"/&gt;</w:delText>
        </w:r>
      </w:del>
    </w:p>
    <w:p w:rsidR="00345ACB" w:rsidRPr="001E5D51" w:rsidDel="003D1FF0" w:rsidRDefault="00345ACB" w:rsidP="001E5D51">
      <w:pPr>
        <w:autoSpaceDE w:val="0"/>
        <w:autoSpaceDN w:val="0"/>
        <w:adjustRightInd w:val="0"/>
        <w:spacing w:before="0" w:after="0"/>
        <w:rPr>
          <w:del w:id="23583" w:author="Author" w:date="2014-03-18T11:30:00Z"/>
          <w:rFonts w:ascii="Courier New" w:hAnsi="Courier New" w:cs="Courier New"/>
          <w:sz w:val="16"/>
          <w:szCs w:val="16"/>
          <w:highlight w:val="white"/>
        </w:rPr>
      </w:pPr>
      <w:del w:id="23584" w:author="Author" w:date="2014-03-18T11:30:00Z">
        <w:r w:rsidRPr="001E5D51" w:rsidDel="003D1FF0">
          <w:rPr>
            <w:rFonts w:ascii="Courier New" w:hAnsi="Courier New" w:cs="Courier New"/>
            <w:sz w:val="16"/>
            <w:szCs w:val="16"/>
            <w:highlight w:val="white"/>
          </w:rPr>
          <w:tab/>
          <w:delText>&lt;xs:element name="LeftTrim" type="UnaryType"/&gt;</w:delText>
        </w:r>
      </w:del>
    </w:p>
    <w:p w:rsidR="00345ACB" w:rsidRPr="001E5D51" w:rsidDel="003D1FF0" w:rsidRDefault="00345ACB" w:rsidP="001E5D51">
      <w:pPr>
        <w:autoSpaceDE w:val="0"/>
        <w:autoSpaceDN w:val="0"/>
        <w:adjustRightInd w:val="0"/>
        <w:spacing w:before="0" w:after="0"/>
        <w:rPr>
          <w:del w:id="23585" w:author="Author" w:date="2014-03-18T11:30:00Z"/>
          <w:rFonts w:ascii="Courier New" w:hAnsi="Courier New" w:cs="Courier New"/>
          <w:sz w:val="16"/>
          <w:szCs w:val="16"/>
          <w:highlight w:val="white"/>
        </w:rPr>
      </w:pPr>
      <w:del w:id="23586" w:author="Author" w:date="2014-03-18T11:30:00Z">
        <w:r w:rsidRPr="001E5D51" w:rsidDel="003D1FF0">
          <w:rPr>
            <w:rFonts w:ascii="Courier New" w:hAnsi="Courier New" w:cs="Courier New"/>
            <w:sz w:val="16"/>
            <w:szCs w:val="16"/>
            <w:highlight w:val="white"/>
          </w:rPr>
          <w:tab/>
          <w:delText>&lt;xs:element name="RightTrim" type="UnaryType"/&gt;</w:delText>
        </w:r>
      </w:del>
    </w:p>
    <w:p w:rsidR="00345ACB" w:rsidRPr="001E5D51" w:rsidDel="003D1FF0" w:rsidRDefault="00345ACB" w:rsidP="001E5D51">
      <w:pPr>
        <w:autoSpaceDE w:val="0"/>
        <w:autoSpaceDN w:val="0"/>
        <w:adjustRightInd w:val="0"/>
        <w:spacing w:before="0" w:after="0"/>
        <w:rPr>
          <w:del w:id="23587" w:author="Author" w:date="2014-03-18T11:30:00Z"/>
          <w:rFonts w:ascii="Courier New" w:hAnsi="Courier New" w:cs="Courier New"/>
          <w:sz w:val="16"/>
          <w:szCs w:val="16"/>
          <w:highlight w:val="white"/>
        </w:rPr>
      </w:pPr>
      <w:del w:id="23588" w:author="Author" w:date="2014-03-18T11:30:00Z">
        <w:r w:rsidRPr="001E5D51" w:rsidDel="003D1FF0">
          <w:rPr>
            <w:rFonts w:ascii="Courier New" w:hAnsi="Courier New" w:cs="Courier New"/>
            <w:sz w:val="16"/>
            <w:szCs w:val="16"/>
            <w:highlight w:val="white"/>
          </w:rPr>
          <w:tab/>
          <w:delText>&lt;xs:element name="FindString" type="BinaryType"/&gt;</w:delText>
        </w:r>
      </w:del>
    </w:p>
    <w:p w:rsidR="00345ACB" w:rsidRPr="001E5D51" w:rsidDel="003D1FF0" w:rsidRDefault="00345ACB" w:rsidP="001E5D51">
      <w:pPr>
        <w:autoSpaceDE w:val="0"/>
        <w:autoSpaceDN w:val="0"/>
        <w:adjustRightInd w:val="0"/>
        <w:spacing w:before="0" w:after="0"/>
        <w:rPr>
          <w:del w:id="23589" w:author="Author" w:date="2014-03-18T11:30:00Z"/>
          <w:rFonts w:ascii="Courier New" w:hAnsi="Courier New" w:cs="Courier New"/>
          <w:sz w:val="16"/>
          <w:szCs w:val="16"/>
          <w:highlight w:val="white"/>
        </w:rPr>
      </w:pPr>
      <w:del w:id="23590" w:author="Author" w:date="2014-03-18T11:30:00Z">
        <w:r w:rsidRPr="001E5D51" w:rsidDel="003D1FF0">
          <w:rPr>
            <w:rFonts w:ascii="Courier New" w:hAnsi="Courier New" w:cs="Courier New"/>
            <w:sz w:val="16"/>
            <w:szCs w:val="16"/>
            <w:highlight w:val="white"/>
          </w:rPr>
          <w:tab/>
          <w:delText>&lt;xs:element name="FindStringStartingAt" type="TernaryType"/&gt;</w:delText>
        </w:r>
      </w:del>
    </w:p>
    <w:p w:rsidR="00345ACB" w:rsidRPr="001E5D51" w:rsidDel="003D1FF0" w:rsidRDefault="00345ACB" w:rsidP="001E5D51">
      <w:pPr>
        <w:autoSpaceDE w:val="0"/>
        <w:autoSpaceDN w:val="0"/>
        <w:adjustRightInd w:val="0"/>
        <w:spacing w:before="0" w:after="0"/>
        <w:rPr>
          <w:del w:id="23591" w:author="Author" w:date="2014-03-18T11:30:00Z"/>
          <w:rFonts w:ascii="Courier New" w:hAnsi="Courier New" w:cs="Courier New"/>
          <w:sz w:val="16"/>
          <w:szCs w:val="16"/>
          <w:highlight w:val="white"/>
        </w:rPr>
      </w:pPr>
      <w:del w:id="23592" w:author="Author" w:date="2014-03-18T11:30:00Z">
        <w:r w:rsidRPr="001E5D51" w:rsidDel="003D1FF0">
          <w:rPr>
            <w:rFonts w:ascii="Courier New" w:hAnsi="Courier New" w:cs="Courier New"/>
            <w:sz w:val="16"/>
            <w:szCs w:val="16"/>
            <w:highlight w:val="white"/>
          </w:rPr>
          <w:tab/>
          <w:delText>&lt;xs:element name="SubstringCharactersFrom" type="BinaryType"/&gt;</w:delText>
        </w:r>
      </w:del>
    </w:p>
    <w:p w:rsidR="00345ACB" w:rsidRPr="001E5D51" w:rsidDel="003D1FF0" w:rsidRDefault="00345ACB" w:rsidP="001E5D51">
      <w:pPr>
        <w:autoSpaceDE w:val="0"/>
        <w:autoSpaceDN w:val="0"/>
        <w:adjustRightInd w:val="0"/>
        <w:spacing w:before="0" w:after="0"/>
        <w:rPr>
          <w:del w:id="23593" w:author="Author" w:date="2014-03-18T11:30:00Z"/>
          <w:rFonts w:ascii="Courier New" w:hAnsi="Courier New" w:cs="Courier New"/>
          <w:sz w:val="16"/>
          <w:szCs w:val="16"/>
          <w:highlight w:val="white"/>
        </w:rPr>
      </w:pPr>
      <w:del w:id="23594" w:author="Author" w:date="2014-03-18T11:30:00Z">
        <w:r w:rsidRPr="001E5D51" w:rsidDel="003D1FF0">
          <w:rPr>
            <w:rFonts w:ascii="Courier New" w:hAnsi="Courier New" w:cs="Courier New"/>
            <w:sz w:val="16"/>
            <w:szCs w:val="16"/>
            <w:highlight w:val="white"/>
          </w:rPr>
          <w:tab/>
          <w:delText>&lt;xs:element name="SubstringCharactersStartingAtFrom" type="TernaryType"/&gt;</w:delText>
        </w:r>
      </w:del>
    </w:p>
    <w:p w:rsidR="00345ACB" w:rsidRPr="001E5D51" w:rsidDel="003D1FF0" w:rsidRDefault="00345ACB" w:rsidP="001E5D51">
      <w:pPr>
        <w:autoSpaceDE w:val="0"/>
        <w:autoSpaceDN w:val="0"/>
        <w:adjustRightInd w:val="0"/>
        <w:spacing w:before="0" w:after="0"/>
        <w:rPr>
          <w:del w:id="23595" w:author="Author" w:date="2014-03-18T11:30:00Z"/>
          <w:rFonts w:ascii="Courier New" w:hAnsi="Courier New" w:cs="Courier New"/>
          <w:sz w:val="16"/>
          <w:szCs w:val="16"/>
          <w:highlight w:val="white"/>
        </w:rPr>
      </w:pPr>
      <w:del w:id="23596" w:author="Author" w:date="2014-03-18T11:30:00Z">
        <w:r w:rsidRPr="001E5D51" w:rsidDel="003D1FF0">
          <w:rPr>
            <w:rFonts w:ascii="Courier New" w:hAnsi="Courier New" w:cs="Courier New"/>
            <w:sz w:val="16"/>
            <w:szCs w:val="16"/>
            <w:highlight w:val="white"/>
          </w:rPr>
          <w:tab/>
          <w:delText>&lt;xs:element name="Localized" type="UnaryType"/&gt;</w:delText>
        </w:r>
      </w:del>
    </w:p>
    <w:p w:rsidR="00345ACB" w:rsidRPr="001E5D51" w:rsidDel="003D1FF0" w:rsidRDefault="00345ACB" w:rsidP="001E5D51">
      <w:pPr>
        <w:autoSpaceDE w:val="0"/>
        <w:autoSpaceDN w:val="0"/>
        <w:adjustRightInd w:val="0"/>
        <w:spacing w:before="0" w:after="0"/>
        <w:rPr>
          <w:del w:id="23597" w:author="Author" w:date="2014-03-18T11:30:00Z"/>
          <w:rFonts w:ascii="Courier New" w:hAnsi="Courier New" w:cs="Courier New"/>
          <w:sz w:val="16"/>
          <w:szCs w:val="16"/>
          <w:highlight w:val="white"/>
        </w:rPr>
      </w:pPr>
      <w:del w:id="23598" w:author="Author" w:date="2014-03-18T11:30:00Z">
        <w:r w:rsidRPr="001E5D51" w:rsidDel="003D1FF0">
          <w:rPr>
            <w:rFonts w:ascii="Courier New" w:hAnsi="Courier New" w:cs="Courier New"/>
            <w:sz w:val="16"/>
            <w:szCs w:val="16"/>
            <w:highlight w:val="white"/>
          </w:rPr>
          <w:tab/>
          <w:delText>&lt;xs:element name="LocalizedBy" type="BinaryType"/&gt;</w:delText>
        </w:r>
      </w:del>
    </w:p>
    <w:p w:rsidR="00345ACB" w:rsidRPr="001E5D51" w:rsidDel="003D1FF0" w:rsidRDefault="00345ACB" w:rsidP="001E5D51">
      <w:pPr>
        <w:autoSpaceDE w:val="0"/>
        <w:autoSpaceDN w:val="0"/>
        <w:adjustRightInd w:val="0"/>
        <w:spacing w:before="0" w:after="0"/>
        <w:rPr>
          <w:del w:id="23599" w:author="Author" w:date="2014-03-18T11:30:00Z"/>
          <w:rFonts w:ascii="Courier New" w:hAnsi="Courier New" w:cs="Courier New"/>
          <w:sz w:val="16"/>
          <w:szCs w:val="16"/>
          <w:highlight w:val="white"/>
        </w:rPr>
      </w:pPr>
      <w:del w:id="23600" w:author="Author" w:date="2014-03-18T11:30:00Z">
        <w:r w:rsidRPr="001E5D51" w:rsidDel="003D1FF0">
          <w:rPr>
            <w:rFonts w:ascii="Courier New" w:hAnsi="Courier New" w:cs="Courier New"/>
            <w:sz w:val="16"/>
            <w:szCs w:val="16"/>
            <w:highlight w:val="white"/>
          </w:rPr>
          <w:tab/>
          <w:delText>&lt;!-- 9.9 Arithmetic operators --&gt;</w:delText>
        </w:r>
      </w:del>
    </w:p>
    <w:p w:rsidR="00345ACB" w:rsidRPr="001E5D51" w:rsidDel="003D1FF0" w:rsidRDefault="00345ACB" w:rsidP="001E5D51">
      <w:pPr>
        <w:autoSpaceDE w:val="0"/>
        <w:autoSpaceDN w:val="0"/>
        <w:adjustRightInd w:val="0"/>
        <w:spacing w:before="0" w:after="0"/>
        <w:rPr>
          <w:del w:id="23601" w:author="Author" w:date="2014-03-18T11:30:00Z"/>
          <w:rFonts w:ascii="Courier New" w:hAnsi="Courier New" w:cs="Courier New"/>
          <w:sz w:val="16"/>
          <w:szCs w:val="16"/>
          <w:highlight w:val="white"/>
        </w:rPr>
      </w:pPr>
      <w:del w:id="23602" w:author="Author" w:date="2014-03-18T11:30:00Z">
        <w:r w:rsidRPr="001E5D51" w:rsidDel="003D1FF0">
          <w:rPr>
            <w:rFonts w:ascii="Courier New" w:hAnsi="Courier New" w:cs="Courier New"/>
            <w:sz w:val="16"/>
            <w:szCs w:val="16"/>
            <w:highlight w:val="white"/>
          </w:rPr>
          <w:tab/>
          <w:delText>&lt;xs:element name="Add" type="BinaryMultipleType"/&gt;</w:delText>
        </w:r>
      </w:del>
    </w:p>
    <w:p w:rsidR="00345ACB" w:rsidRPr="001E5D51" w:rsidDel="003D1FF0" w:rsidRDefault="00345ACB" w:rsidP="001E5D51">
      <w:pPr>
        <w:autoSpaceDE w:val="0"/>
        <w:autoSpaceDN w:val="0"/>
        <w:adjustRightInd w:val="0"/>
        <w:spacing w:before="0" w:after="0"/>
        <w:rPr>
          <w:del w:id="23603" w:author="Author" w:date="2014-03-18T11:30:00Z"/>
          <w:rFonts w:ascii="Courier New" w:hAnsi="Courier New" w:cs="Courier New"/>
          <w:sz w:val="16"/>
          <w:szCs w:val="16"/>
          <w:highlight w:val="white"/>
        </w:rPr>
      </w:pPr>
      <w:del w:id="23604" w:author="Author" w:date="2014-03-18T11:30:00Z">
        <w:r w:rsidRPr="001E5D51" w:rsidDel="003D1FF0">
          <w:rPr>
            <w:rFonts w:ascii="Courier New" w:hAnsi="Courier New" w:cs="Courier New"/>
            <w:sz w:val="16"/>
            <w:szCs w:val="16"/>
            <w:highlight w:val="white"/>
          </w:rPr>
          <w:tab/>
          <w:delText>&lt;xs:element name="Plus" type="UnaryType"/&gt;</w:delText>
        </w:r>
      </w:del>
    </w:p>
    <w:p w:rsidR="00345ACB" w:rsidRPr="001E5D51" w:rsidDel="003D1FF0" w:rsidRDefault="00345ACB" w:rsidP="001E5D51">
      <w:pPr>
        <w:autoSpaceDE w:val="0"/>
        <w:autoSpaceDN w:val="0"/>
        <w:adjustRightInd w:val="0"/>
        <w:spacing w:before="0" w:after="0"/>
        <w:rPr>
          <w:del w:id="23605" w:author="Author" w:date="2014-03-18T11:30:00Z"/>
          <w:rFonts w:ascii="Courier New" w:hAnsi="Courier New" w:cs="Courier New"/>
          <w:sz w:val="16"/>
          <w:szCs w:val="16"/>
          <w:highlight w:val="white"/>
        </w:rPr>
      </w:pPr>
      <w:del w:id="23606" w:author="Author" w:date="2014-03-18T11:30:00Z">
        <w:r w:rsidRPr="001E5D51" w:rsidDel="003D1FF0">
          <w:rPr>
            <w:rFonts w:ascii="Courier New" w:hAnsi="Courier New" w:cs="Courier New"/>
            <w:sz w:val="16"/>
            <w:szCs w:val="16"/>
            <w:highlight w:val="white"/>
          </w:rPr>
          <w:tab/>
          <w:delText>&lt;xs:element name="Subtract" type="BinaryMultipleType"/&gt;</w:delText>
        </w:r>
      </w:del>
    </w:p>
    <w:p w:rsidR="00345ACB" w:rsidRPr="001E5D51" w:rsidDel="003D1FF0" w:rsidRDefault="00345ACB" w:rsidP="001E5D51">
      <w:pPr>
        <w:autoSpaceDE w:val="0"/>
        <w:autoSpaceDN w:val="0"/>
        <w:adjustRightInd w:val="0"/>
        <w:spacing w:before="0" w:after="0"/>
        <w:rPr>
          <w:del w:id="23607" w:author="Author" w:date="2014-03-18T11:30:00Z"/>
          <w:rFonts w:ascii="Courier New" w:hAnsi="Courier New" w:cs="Courier New"/>
          <w:sz w:val="16"/>
          <w:szCs w:val="16"/>
          <w:highlight w:val="white"/>
        </w:rPr>
      </w:pPr>
      <w:del w:id="23608" w:author="Author" w:date="2014-03-18T11:30:00Z">
        <w:r w:rsidRPr="001E5D51" w:rsidDel="003D1FF0">
          <w:rPr>
            <w:rFonts w:ascii="Courier New" w:hAnsi="Courier New" w:cs="Courier New"/>
            <w:sz w:val="16"/>
            <w:szCs w:val="16"/>
            <w:highlight w:val="white"/>
          </w:rPr>
          <w:tab/>
          <w:delText>&lt;xs:element name="Minus" type="UnaryType"/&gt;</w:delText>
        </w:r>
      </w:del>
    </w:p>
    <w:p w:rsidR="00345ACB" w:rsidRPr="001E5D51" w:rsidDel="003D1FF0" w:rsidRDefault="00345ACB" w:rsidP="001E5D51">
      <w:pPr>
        <w:autoSpaceDE w:val="0"/>
        <w:autoSpaceDN w:val="0"/>
        <w:adjustRightInd w:val="0"/>
        <w:spacing w:before="0" w:after="0"/>
        <w:rPr>
          <w:del w:id="23609" w:author="Author" w:date="2014-03-18T11:30:00Z"/>
          <w:rFonts w:ascii="Courier New" w:hAnsi="Courier New" w:cs="Courier New"/>
          <w:sz w:val="16"/>
          <w:szCs w:val="16"/>
          <w:highlight w:val="white"/>
        </w:rPr>
      </w:pPr>
      <w:del w:id="23610" w:author="Author" w:date="2014-03-18T11:30:00Z">
        <w:r w:rsidRPr="001E5D51" w:rsidDel="003D1FF0">
          <w:rPr>
            <w:rFonts w:ascii="Courier New" w:hAnsi="Courier New" w:cs="Courier New"/>
            <w:sz w:val="16"/>
            <w:szCs w:val="16"/>
            <w:highlight w:val="white"/>
          </w:rPr>
          <w:tab/>
          <w:delText>&lt;xs:element name="Multiply" type="BinaryMultipleType"/&gt;</w:delText>
        </w:r>
      </w:del>
    </w:p>
    <w:p w:rsidR="00345ACB" w:rsidRPr="001E5D51" w:rsidDel="003D1FF0" w:rsidRDefault="00345ACB" w:rsidP="001E5D51">
      <w:pPr>
        <w:autoSpaceDE w:val="0"/>
        <w:autoSpaceDN w:val="0"/>
        <w:adjustRightInd w:val="0"/>
        <w:spacing w:before="0" w:after="0"/>
        <w:rPr>
          <w:del w:id="23611" w:author="Author" w:date="2014-03-18T11:30:00Z"/>
          <w:rFonts w:ascii="Courier New" w:hAnsi="Courier New" w:cs="Courier New"/>
          <w:sz w:val="16"/>
          <w:szCs w:val="16"/>
          <w:highlight w:val="white"/>
        </w:rPr>
      </w:pPr>
      <w:del w:id="23612" w:author="Author" w:date="2014-03-18T11:30:00Z">
        <w:r w:rsidRPr="001E5D51" w:rsidDel="003D1FF0">
          <w:rPr>
            <w:rFonts w:ascii="Courier New" w:hAnsi="Courier New" w:cs="Courier New"/>
            <w:sz w:val="16"/>
            <w:szCs w:val="16"/>
            <w:highlight w:val="white"/>
          </w:rPr>
          <w:tab/>
          <w:delText>&lt;xs:element name="Divide" type="BinaryMultipleType"/&gt;</w:delText>
        </w:r>
      </w:del>
    </w:p>
    <w:p w:rsidR="00345ACB" w:rsidRPr="001E5D51" w:rsidDel="003D1FF0" w:rsidRDefault="00345ACB" w:rsidP="001E5D51">
      <w:pPr>
        <w:autoSpaceDE w:val="0"/>
        <w:autoSpaceDN w:val="0"/>
        <w:adjustRightInd w:val="0"/>
        <w:spacing w:before="0" w:after="0"/>
        <w:rPr>
          <w:del w:id="23613" w:author="Author" w:date="2014-03-18T11:30:00Z"/>
          <w:rFonts w:ascii="Courier New" w:hAnsi="Courier New" w:cs="Courier New"/>
          <w:sz w:val="16"/>
          <w:szCs w:val="16"/>
          <w:highlight w:val="white"/>
        </w:rPr>
      </w:pPr>
      <w:del w:id="23614" w:author="Author" w:date="2014-03-18T11:30:00Z">
        <w:r w:rsidRPr="001E5D51" w:rsidDel="003D1FF0">
          <w:rPr>
            <w:rFonts w:ascii="Courier New" w:hAnsi="Courier New" w:cs="Courier New"/>
            <w:sz w:val="16"/>
            <w:szCs w:val="16"/>
            <w:highlight w:val="white"/>
          </w:rPr>
          <w:tab/>
          <w:delText>&lt;xs:element name="Power" type="BinaryType"/&gt;</w:delText>
        </w:r>
      </w:del>
    </w:p>
    <w:p w:rsidR="00345ACB" w:rsidRPr="001E5D51" w:rsidDel="003D1FF0" w:rsidRDefault="00345ACB" w:rsidP="001E5D51">
      <w:pPr>
        <w:autoSpaceDE w:val="0"/>
        <w:autoSpaceDN w:val="0"/>
        <w:adjustRightInd w:val="0"/>
        <w:spacing w:before="0" w:after="0"/>
        <w:rPr>
          <w:del w:id="23615" w:author="Author" w:date="2014-03-18T11:30:00Z"/>
          <w:rFonts w:ascii="Courier New" w:hAnsi="Courier New" w:cs="Courier New"/>
          <w:sz w:val="16"/>
          <w:szCs w:val="16"/>
          <w:highlight w:val="white"/>
        </w:rPr>
      </w:pPr>
      <w:del w:id="23616" w:author="Author" w:date="2014-03-18T11:30:00Z">
        <w:r w:rsidRPr="001E5D51" w:rsidDel="003D1FF0">
          <w:rPr>
            <w:rFonts w:ascii="Courier New" w:hAnsi="Courier New" w:cs="Courier New"/>
            <w:sz w:val="16"/>
            <w:szCs w:val="16"/>
            <w:highlight w:val="white"/>
          </w:rPr>
          <w:tab/>
          <w:delText>&lt;!-- 9.10 Temporal --&gt;</w:delText>
        </w:r>
      </w:del>
    </w:p>
    <w:p w:rsidR="00345ACB" w:rsidRPr="001E5D51" w:rsidDel="003D1FF0" w:rsidRDefault="00345ACB" w:rsidP="001E5D51">
      <w:pPr>
        <w:autoSpaceDE w:val="0"/>
        <w:autoSpaceDN w:val="0"/>
        <w:adjustRightInd w:val="0"/>
        <w:spacing w:before="0" w:after="0"/>
        <w:rPr>
          <w:del w:id="23617" w:author="Author" w:date="2014-03-18T11:30:00Z"/>
          <w:rFonts w:ascii="Courier New" w:hAnsi="Courier New" w:cs="Courier New"/>
          <w:sz w:val="16"/>
          <w:szCs w:val="16"/>
          <w:highlight w:val="white"/>
        </w:rPr>
      </w:pPr>
      <w:del w:id="23618" w:author="Author" w:date="2014-03-18T11:30:00Z">
        <w:r w:rsidRPr="001E5D51" w:rsidDel="003D1FF0">
          <w:rPr>
            <w:rFonts w:ascii="Courier New" w:hAnsi="Courier New" w:cs="Courier New"/>
            <w:sz w:val="16"/>
            <w:szCs w:val="16"/>
            <w:highlight w:val="white"/>
          </w:rPr>
          <w:tab/>
          <w:delText>&lt;xs:element name="After" type="BinaryType"/&gt;</w:delText>
        </w:r>
      </w:del>
    </w:p>
    <w:p w:rsidR="00345ACB" w:rsidRPr="001E5D51" w:rsidDel="003D1FF0" w:rsidRDefault="00345ACB" w:rsidP="001E5D51">
      <w:pPr>
        <w:autoSpaceDE w:val="0"/>
        <w:autoSpaceDN w:val="0"/>
        <w:adjustRightInd w:val="0"/>
        <w:spacing w:before="0" w:after="0"/>
        <w:rPr>
          <w:del w:id="23619" w:author="Author" w:date="2014-03-18T11:30:00Z"/>
          <w:rFonts w:ascii="Courier New" w:hAnsi="Courier New" w:cs="Courier New"/>
          <w:sz w:val="16"/>
          <w:szCs w:val="16"/>
          <w:highlight w:val="white"/>
        </w:rPr>
      </w:pPr>
      <w:del w:id="23620" w:author="Author" w:date="2014-03-18T11:30:00Z">
        <w:r w:rsidRPr="001E5D51" w:rsidDel="003D1FF0">
          <w:rPr>
            <w:rFonts w:ascii="Courier New" w:hAnsi="Courier New" w:cs="Courier New"/>
            <w:sz w:val="16"/>
            <w:szCs w:val="16"/>
            <w:highlight w:val="white"/>
          </w:rPr>
          <w:tab/>
          <w:delText>&lt;xs:element name="Before" type="BinaryType"/&gt;</w:delText>
        </w:r>
      </w:del>
    </w:p>
    <w:p w:rsidR="00345ACB" w:rsidRPr="001E5D51" w:rsidDel="003D1FF0" w:rsidRDefault="00345ACB" w:rsidP="001E5D51">
      <w:pPr>
        <w:autoSpaceDE w:val="0"/>
        <w:autoSpaceDN w:val="0"/>
        <w:adjustRightInd w:val="0"/>
        <w:spacing w:before="0" w:after="0"/>
        <w:rPr>
          <w:del w:id="23621" w:author="Author" w:date="2014-03-18T11:30:00Z"/>
          <w:rFonts w:ascii="Courier New" w:hAnsi="Courier New" w:cs="Courier New"/>
          <w:sz w:val="16"/>
          <w:szCs w:val="16"/>
          <w:highlight w:val="white"/>
        </w:rPr>
      </w:pPr>
      <w:del w:id="23622" w:author="Author" w:date="2014-03-18T11:30:00Z">
        <w:r w:rsidRPr="001E5D51" w:rsidDel="003D1FF0">
          <w:rPr>
            <w:rFonts w:ascii="Courier New" w:hAnsi="Courier New" w:cs="Courier New"/>
            <w:sz w:val="16"/>
            <w:szCs w:val="16"/>
            <w:highlight w:val="white"/>
          </w:rPr>
          <w:tab/>
          <w:delText>&lt;xs:element name="Ago" type="UnaryType"/&gt;</w:delText>
        </w:r>
      </w:del>
    </w:p>
    <w:p w:rsidR="00345ACB" w:rsidRPr="001E5D51" w:rsidDel="003D1FF0" w:rsidRDefault="00345ACB" w:rsidP="001E5D51">
      <w:pPr>
        <w:autoSpaceDE w:val="0"/>
        <w:autoSpaceDN w:val="0"/>
        <w:adjustRightInd w:val="0"/>
        <w:spacing w:before="0" w:after="0"/>
        <w:rPr>
          <w:del w:id="23623" w:author="Author" w:date="2014-03-18T11:30:00Z"/>
          <w:rFonts w:ascii="Courier New" w:hAnsi="Courier New" w:cs="Courier New"/>
          <w:sz w:val="16"/>
          <w:szCs w:val="16"/>
          <w:highlight w:val="white"/>
        </w:rPr>
      </w:pPr>
      <w:del w:id="23624" w:author="Author" w:date="2014-03-18T11:30:00Z">
        <w:r w:rsidRPr="001E5D51" w:rsidDel="003D1FF0">
          <w:rPr>
            <w:rFonts w:ascii="Courier New" w:hAnsi="Courier New" w:cs="Courier New"/>
            <w:sz w:val="16"/>
            <w:szCs w:val="16"/>
            <w:highlight w:val="white"/>
          </w:rPr>
          <w:tab/>
          <w:delText>&lt;xs:element name="From" type="BinaryType"/&gt;</w:delText>
        </w:r>
      </w:del>
    </w:p>
    <w:p w:rsidR="00345ACB" w:rsidRPr="001E5D51" w:rsidDel="003D1FF0" w:rsidRDefault="00345ACB" w:rsidP="001E5D51">
      <w:pPr>
        <w:autoSpaceDE w:val="0"/>
        <w:autoSpaceDN w:val="0"/>
        <w:adjustRightInd w:val="0"/>
        <w:spacing w:before="0" w:after="0"/>
        <w:rPr>
          <w:del w:id="23625" w:author="Author" w:date="2014-03-18T11:30:00Z"/>
          <w:rFonts w:ascii="Courier New" w:hAnsi="Courier New" w:cs="Courier New"/>
          <w:sz w:val="16"/>
          <w:szCs w:val="16"/>
          <w:highlight w:val="white"/>
        </w:rPr>
      </w:pPr>
      <w:del w:id="23626" w:author="Author" w:date="2014-03-18T11:30:00Z">
        <w:r w:rsidRPr="001E5D51" w:rsidDel="003D1FF0">
          <w:rPr>
            <w:rFonts w:ascii="Courier New" w:hAnsi="Courier New" w:cs="Courier New"/>
            <w:sz w:val="16"/>
            <w:szCs w:val="16"/>
            <w:highlight w:val="white"/>
          </w:rPr>
          <w:tab/>
          <w:delText>&lt;xs:element name="TimeOfDay" type="UnaryType"/&gt;</w:delText>
        </w:r>
      </w:del>
    </w:p>
    <w:p w:rsidR="00345ACB" w:rsidRPr="001E5D51" w:rsidDel="003D1FF0" w:rsidRDefault="00345ACB" w:rsidP="001E5D51">
      <w:pPr>
        <w:autoSpaceDE w:val="0"/>
        <w:autoSpaceDN w:val="0"/>
        <w:adjustRightInd w:val="0"/>
        <w:spacing w:before="0" w:after="0"/>
        <w:rPr>
          <w:del w:id="23627" w:author="Author" w:date="2014-03-18T11:30:00Z"/>
          <w:rFonts w:ascii="Courier New" w:hAnsi="Courier New" w:cs="Courier New"/>
          <w:sz w:val="16"/>
          <w:szCs w:val="16"/>
          <w:highlight w:val="white"/>
        </w:rPr>
      </w:pPr>
      <w:del w:id="23628" w:author="Author" w:date="2014-03-18T11:30:00Z">
        <w:r w:rsidRPr="001E5D51" w:rsidDel="003D1FF0">
          <w:rPr>
            <w:rFonts w:ascii="Courier New" w:hAnsi="Courier New" w:cs="Courier New"/>
            <w:sz w:val="16"/>
            <w:szCs w:val="16"/>
            <w:highlight w:val="white"/>
          </w:rPr>
          <w:tab/>
          <w:delText>&lt;xs:element name="DayOfWeek" type="UnaryType"/&gt;</w:delText>
        </w:r>
      </w:del>
    </w:p>
    <w:p w:rsidR="00345ACB" w:rsidRPr="001E5D51" w:rsidDel="003D1FF0" w:rsidRDefault="00345ACB" w:rsidP="001E5D51">
      <w:pPr>
        <w:autoSpaceDE w:val="0"/>
        <w:autoSpaceDN w:val="0"/>
        <w:adjustRightInd w:val="0"/>
        <w:spacing w:before="0" w:after="0"/>
        <w:rPr>
          <w:del w:id="23629" w:author="Author" w:date="2014-03-18T11:30:00Z"/>
          <w:rFonts w:ascii="Courier New" w:hAnsi="Courier New" w:cs="Courier New"/>
          <w:sz w:val="16"/>
          <w:szCs w:val="16"/>
          <w:highlight w:val="white"/>
        </w:rPr>
      </w:pPr>
      <w:del w:id="23630" w:author="Author" w:date="2014-03-18T11:30:00Z">
        <w:r w:rsidRPr="001E5D51" w:rsidDel="003D1FF0">
          <w:rPr>
            <w:rFonts w:ascii="Courier New" w:hAnsi="Courier New" w:cs="Courier New"/>
            <w:sz w:val="16"/>
            <w:szCs w:val="16"/>
            <w:highlight w:val="white"/>
          </w:rPr>
          <w:tab/>
          <w:delText>&lt;xs:element name="ExtractYear" type="UnaryType"/&gt;</w:delText>
        </w:r>
      </w:del>
    </w:p>
    <w:p w:rsidR="00345ACB" w:rsidRPr="001E5D51" w:rsidDel="003D1FF0" w:rsidRDefault="00345ACB" w:rsidP="001E5D51">
      <w:pPr>
        <w:autoSpaceDE w:val="0"/>
        <w:autoSpaceDN w:val="0"/>
        <w:adjustRightInd w:val="0"/>
        <w:spacing w:before="0" w:after="0"/>
        <w:rPr>
          <w:del w:id="23631" w:author="Author" w:date="2014-03-18T11:30:00Z"/>
          <w:rFonts w:ascii="Courier New" w:hAnsi="Courier New" w:cs="Courier New"/>
          <w:sz w:val="16"/>
          <w:szCs w:val="16"/>
          <w:highlight w:val="white"/>
        </w:rPr>
      </w:pPr>
      <w:del w:id="23632" w:author="Author" w:date="2014-03-18T11:30:00Z">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3633" w:author="Author" w:date="2014-03-18T11:30:00Z"/>
          <w:rFonts w:ascii="Courier New" w:hAnsi="Courier New" w:cs="Courier New"/>
          <w:sz w:val="16"/>
          <w:szCs w:val="16"/>
          <w:highlight w:val="white"/>
        </w:rPr>
      </w:pPr>
      <w:del w:id="23634" w:author="Author" w:date="2014-03-18T11:30:00Z">
        <w:r w:rsidRPr="001E5D51" w:rsidDel="003D1FF0">
          <w:rPr>
            <w:rFonts w:ascii="Courier New" w:hAnsi="Courier New" w:cs="Courier New"/>
            <w:sz w:val="16"/>
            <w:szCs w:val="16"/>
            <w:highlight w:val="white"/>
          </w:rPr>
          <w:tab/>
          <w:delText>&lt;xs:element name="ExtractMonth" type="UnaryType"/&gt;</w:delText>
        </w:r>
      </w:del>
    </w:p>
    <w:p w:rsidR="00345ACB" w:rsidRPr="001E5D51" w:rsidDel="003D1FF0" w:rsidRDefault="00345ACB" w:rsidP="001E5D51">
      <w:pPr>
        <w:autoSpaceDE w:val="0"/>
        <w:autoSpaceDN w:val="0"/>
        <w:adjustRightInd w:val="0"/>
        <w:spacing w:before="0" w:after="0"/>
        <w:rPr>
          <w:del w:id="23635" w:author="Author" w:date="2014-03-18T11:30:00Z"/>
          <w:rFonts w:ascii="Courier New" w:hAnsi="Courier New" w:cs="Courier New"/>
          <w:sz w:val="16"/>
          <w:szCs w:val="16"/>
          <w:highlight w:val="white"/>
        </w:rPr>
      </w:pPr>
      <w:del w:id="23636" w:author="Author" w:date="2014-03-18T11:30:00Z">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3637" w:author="Author" w:date="2014-03-18T11:30:00Z"/>
          <w:rFonts w:ascii="Courier New" w:hAnsi="Courier New" w:cs="Courier New"/>
          <w:sz w:val="16"/>
          <w:szCs w:val="16"/>
          <w:highlight w:val="white"/>
        </w:rPr>
      </w:pPr>
      <w:del w:id="23638" w:author="Author" w:date="2014-03-18T11:30:00Z">
        <w:r w:rsidRPr="001E5D51" w:rsidDel="003D1FF0">
          <w:rPr>
            <w:rFonts w:ascii="Courier New" w:hAnsi="Courier New" w:cs="Courier New"/>
            <w:sz w:val="16"/>
            <w:szCs w:val="16"/>
            <w:highlight w:val="white"/>
          </w:rPr>
          <w:tab/>
          <w:delText>&lt;xs:element name="ExtractDay" type="UnaryType"/&gt;</w:delText>
        </w:r>
      </w:del>
    </w:p>
    <w:p w:rsidR="00345ACB" w:rsidRPr="001E5D51" w:rsidDel="003D1FF0" w:rsidRDefault="00345ACB" w:rsidP="001E5D51">
      <w:pPr>
        <w:autoSpaceDE w:val="0"/>
        <w:autoSpaceDN w:val="0"/>
        <w:adjustRightInd w:val="0"/>
        <w:spacing w:before="0" w:after="0"/>
        <w:rPr>
          <w:del w:id="23639" w:author="Author" w:date="2014-03-18T11:30:00Z"/>
          <w:rFonts w:ascii="Courier New" w:hAnsi="Courier New" w:cs="Courier New"/>
          <w:sz w:val="16"/>
          <w:szCs w:val="16"/>
          <w:highlight w:val="white"/>
        </w:rPr>
      </w:pPr>
      <w:del w:id="23640" w:author="Author" w:date="2014-03-18T11:30:00Z">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3641" w:author="Author" w:date="2014-03-18T11:30:00Z"/>
          <w:rFonts w:ascii="Courier New" w:hAnsi="Courier New" w:cs="Courier New"/>
          <w:sz w:val="16"/>
          <w:szCs w:val="16"/>
          <w:highlight w:val="white"/>
        </w:rPr>
      </w:pPr>
      <w:del w:id="23642" w:author="Author" w:date="2014-03-18T11:30:00Z">
        <w:r w:rsidRPr="001E5D51" w:rsidDel="003D1FF0">
          <w:rPr>
            <w:rFonts w:ascii="Courier New" w:hAnsi="Courier New" w:cs="Courier New"/>
            <w:sz w:val="16"/>
            <w:szCs w:val="16"/>
            <w:highlight w:val="white"/>
          </w:rPr>
          <w:tab/>
          <w:delText>&lt;xs:element name="ExtractHour" type="UnaryType"/&gt;</w:delText>
        </w:r>
      </w:del>
    </w:p>
    <w:p w:rsidR="00345ACB" w:rsidRPr="001E5D51" w:rsidDel="003D1FF0" w:rsidRDefault="00345ACB" w:rsidP="001E5D51">
      <w:pPr>
        <w:autoSpaceDE w:val="0"/>
        <w:autoSpaceDN w:val="0"/>
        <w:adjustRightInd w:val="0"/>
        <w:spacing w:before="0" w:after="0"/>
        <w:rPr>
          <w:del w:id="23643" w:author="Author" w:date="2014-03-18T11:30:00Z"/>
          <w:rFonts w:ascii="Courier New" w:hAnsi="Courier New" w:cs="Courier New"/>
          <w:sz w:val="16"/>
          <w:szCs w:val="16"/>
          <w:highlight w:val="white"/>
        </w:rPr>
      </w:pPr>
      <w:del w:id="23644" w:author="Author" w:date="2014-03-18T11:30:00Z">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3645" w:author="Author" w:date="2014-03-18T11:30:00Z"/>
          <w:rFonts w:ascii="Courier New" w:hAnsi="Courier New" w:cs="Courier New"/>
          <w:sz w:val="16"/>
          <w:szCs w:val="16"/>
          <w:highlight w:val="white"/>
        </w:rPr>
      </w:pPr>
      <w:del w:id="23646" w:author="Author" w:date="2014-03-18T11:30:00Z">
        <w:r w:rsidRPr="001E5D51" w:rsidDel="003D1FF0">
          <w:rPr>
            <w:rFonts w:ascii="Courier New" w:hAnsi="Courier New" w:cs="Courier New"/>
            <w:sz w:val="16"/>
            <w:szCs w:val="16"/>
            <w:highlight w:val="white"/>
          </w:rPr>
          <w:tab/>
          <w:delText>&lt;xs:element name="ExtractMinute" type="UnaryType"/&gt;</w:delText>
        </w:r>
      </w:del>
    </w:p>
    <w:p w:rsidR="00345ACB" w:rsidRPr="001E5D51" w:rsidDel="003D1FF0" w:rsidRDefault="00345ACB" w:rsidP="001E5D51">
      <w:pPr>
        <w:autoSpaceDE w:val="0"/>
        <w:autoSpaceDN w:val="0"/>
        <w:adjustRightInd w:val="0"/>
        <w:spacing w:before="0" w:after="0"/>
        <w:rPr>
          <w:del w:id="23647" w:author="Author" w:date="2014-03-18T11:30:00Z"/>
          <w:rFonts w:ascii="Courier New" w:hAnsi="Courier New" w:cs="Courier New"/>
          <w:sz w:val="16"/>
          <w:szCs w:val="16"/>
          <w:highlight w:val="white"/>
        </w:rPr>
      </w:pPr>
      <w:del w:id="23648" w:author="Author" w:date="2014-03-18T11:30:00Z">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3649" w:author="Author" w:date="2014-03-18T11:30:00Z"/>
          <w:rFonts w:ascii="Courier New" w:hAnsi="Courier New" w:cs="Courier New"/>
          <w:sz w:val="16"/>
          <w:szCs w:val="16"/>
          <w:highlight w:val="white"/>
        </w:rPr>
      </w:pPr>
      <w:del w:id="23650" w:author="Author" w:date="2014-03-18T11:30:00Z">
        <w:r w:rsidRPr="001E5D51" w:rsidDel="003D1FF0">
          <w:rPr>
            <w:rFonts w:ascii="Courier New" w:hAnsi="Courier New" w:cs="Courier New"/>
            <w:sz w:val="16"/>
            <w:szCs w:val="16"/>
            <w:highlight w:val="white"/>
          </w:rPr>
          <w:tab/>
          <w:delText>&lt;xs:element name="ExtractSecond" type="UnaryType"/&gt;</w:delText>
        </w:r>
      </w:del>
    </w:p>
    <w:p w:rsidR="00345ACB" w:rsidRPr="001E5D51" w:rsidDel="003D1FF0" w:rsidRDefault="00345ACB" w:rsidP="001E5D51">
      <w:pPr>
        <w:autoSpaceDE w:val="0"/>
        <w:autoSpaceDN w:val="0"/>
        <w:adjustRightInd w:val="0"/>
        <w:spacing w:before="0" w:after="0"/>
        <w:rPr>
          <w:del w:id="23651" w:author="Author" w:date="2014-03-18T11:30:00Z"/>
          <w:rFonts w:ascii="Courier New" w:hAnsi="Courier New" w:cs="Courier New"/>
          <w:sz w:val="16"/>
          <w:szCs w:val="16"/>
          <w:highlight w:val="white"/>
        </w:rPr>
      </w:pPr>
      <w:del w:id="23652" w:author="Author" w:date="2014-03-18T11:30:00Z">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3653" w:author="Author" w:date="2014-03-18T11:30:00Z"/>
          <w:rFonts w:ascii="Courier New" w:hAnsi="Courier New" w:cs="Courier New"/>
          <w:sz w:val="16"/>
          <w:szCs w:val="16"/>
          <w:highlight w:val="white"/>
        </w:rPr>
      </w:pPr>
      <w:del w:id="23654" w:author="Author" w:date="2014-03-18T11:30:00Z">
        <w:r w:rsidRPr="001E5D51" w:rsidDel="003D1FF0">
          <w:rPr>
            <w:rFonts w:ascii="Courier New" w:hAnsi="Courier New" w:cs="Courier New"/>
            <w:sz w:val="16"/>
            <w:szCs w:val="16"/>
            <w:highlight w:val="white"/>
          </w:rPr>
          <w:tab/>
          <w:delText>&lt;xs:element name="ReplaceYearWith" type="BinaryType"/&gt;</w:delText>
        </w:r>
      </w:del>
    </w:p>
    <w:p w:rsidR="00345ACB" w:rsidRPr="001E5D51" w:rsidDel="003D1FF0" w:rsidRDefault="00345ACB" w:rsidP="001E5D51">
      <w:pPr>
        <w:autoSpaceDE w:val="0"/>
        <w:autoSpaceDN w:val="0"/>
        <w:adjustRightInd w:val="0"/>
        <w:spacing w:before="0" w:after="0"/>
        <w:rPr>
          <w:del w:id="23655" w:author="Author" w:date="2014-03-18T11:30:00Z"/>
          <w:rFonts w:ascii="Courier New" w:hAnsi="Courier New" w:cs="Courier New"/>
          <w:sz w:val="16"/>
          <w:szCs w:val="16"/>
          <w:highlight w:val="white"/>
        </w:rPr>
      </w:pPr>
      <w:del w:id="23656"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657" w:author="Author" w:date="2014-03-18T11:30:00Z"/>
          <w:rFonts w:ascii="Courier New" w:hAnsi="Courier New" w:cs="Courier New"/>
          <w:sz w:val="16"/>
          <w:szCs w:val="16"/>
          <w:highlight w:val="white"/>
        </w:rPr>
      </w:pPr>
      <w:del w:id="23658" w:author="Author" w:date="2014-03-18T11:30:00Z">
        <w:r w:rsidRPr="001E5D51" w:rsidDel="003D1FF0">
          <w:rPr>
            <w:rFonts w:ascii="Courier New" w:hAnsi="Courier New" w:cs="Courier New"/>
            <w:sz w:val="16"/>
            <w:szCs w:val="16"/>
            <w:highlight w:val="white"/>
          </w:rPr>
          <w:tab/>
          <w:delText>&lt;xs:element name="ReplaceMonthWith" type="BinaryType"/&gt;</w:delText>
        </w:r>
      </w:del>
    </w:p>
    <w:p w:rsidR="00345ACB" w:rsidRPr="001E5D51" w:rsidDel="003D1FF0" w:rsidRDefault="00345ACB" w:rsidP="001E5D51">
      <w:pPr>
        <w:autoSpaceDE w:val="0"/>
        <w:autoSpaceDN w:val="0"/>
        <w:adjustRightInd w:val="0"/>
        <w:spacing w:before="0" w:after="0"/>
        <w:rPr>
          <w:del w:id="23659" w:author="Author" w:date="2014-03-18T11:30:00Z"/>
          <w:rFonts w:ascii="Courier New" w:hAnsi="Courier New" w:cs="Courier New"/>
          <w:sz w:val="16"/>
          <w:szCs w:val="16"/>
          <w:highlight w:val="white"/>
        </w:rPr>
      </w:pPr>
      <w:del w:id="23660"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661" w:author="Author" w:date="2014-03-18T11:30:00Z"/>
          <w:rFonts w:ascii="Courier New" w:hAnsi="Courier New" w:cs="Courier New"/>
          <w:sz w:val="16"/>
          <w:szCs w:val="16"/>
          <w:highlight w:val="white"/>
        </w:rPr>
      </w:pPr>
      <w:del w:id="23662" w:author="Author" w:date="2014-03-18T11:30:00Z">
        <w:r w:rsidRPr="001E5D51" w:rsidDel="003D1FF0">
          <w:rPr>
            <w:rFonts w:ascii="Courier New" w:hAnsi="Courier New" w:cs="Courier New"/>
            <w:sz w:val="16"/>
            <w:szCs w:val="16"/>
            <w:highlight w:val="white"/>
          </w:rPr>
          <w:tab/>
          <w:delText>&lt;xs:element name="ReplaceDayWith" type="BinaryType"/&gt;</w:delText>
        </w:r>
      </w:del>
    </w:p>
    <w:p w:rsidR="00345ACB" w:rsidRPr="001E5D51" w:rsidDel="003D1FF0" w:rsidRDefault="00345ACB" w:rsidP="001E5D51">
      <w:pPr>
        <w:autoSpaceDE w:val="0"/>
        <w:autoSpaceDN w:val="0"/>
        <w:adjustRightInd w:val="0"/>
        <w:spacing w:before="0" w:after="0"/>
        <w:rPr>
          <w:del w:id="23663" w:author="Author" w:date="2014-03-18T11:30:00Z"/>
          <w:rFonts w:ascii="Courier New" w:hAnsi="Courier New" w:cs="Courier New"/>
          <w:sz w:val="16"/>
          <w:szCs w:val="16"/>
          <w:highlight w:val="white"/>
        </w:rPr>
      </w:pPr>
      <w:del w:id="23664"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665" w:author="Author" w:date="2014-03-18T11:30:00Z"/>
          <w:rFonts w:ascii="Courier New" w:hAnsi="Courier New" w:cs="Courier New"/>
          <w:sz w:val="16"/>
          <w:szCs w:val="16"/>
          <w:highlight w:val="white"/>
        </w:rPr>
      </w:pPr>
      <w:del w:id="23666" w:author="Author" w:date="2014-03-18T11:30:00Z">
        <w:r w:rsidRPr="001E5D51" w:rsidDel="003D1FF0">
          <w:rPr>
            <w:rFonts w:ascii="Courier New" w:hAnsi="Courier New" w:cs="Courier New"/>
            <w:sz w:val="16"/>
            <w:szCs w:val="16"/>
            <w:highlight w:val="white"/>
          </w:rPr>
          <w:tab/>
          <w:delText>&lt;xs:element name="ReplaceHourWith" type="BinaryType"/&gt;</w:delText>
        </w:r>
      </w:del>
    </w:p>
    <w:p w:rsidR="00345ACB" w:rsidRPr="001E5D51" w:rsidDel="003D1FF0" w:rsidRDefault="00345ACB" w:rsidP="001E5D51">
      <w:pPr>
        <w:autoSpaceDE w:val="0"/>
        <w:autoSpaceDN w:val="0"/>
        <w:adjustRightInd w:val="0"/>
        <w:spacing w:before="0" w:after="0"/>
        <w:rPr>
          <w:del w:id="23667" w:author="Author" w:date="2014-03-18T11:30:00Z"/>
          <w:rFonts w:ascii="Courier New" w:hAnsi="Courier New" w:cs="Courier New"/>
          <w:sz w:val="16"/>
          <w:szCs w:val="16"/>
          <w:highlight w:val="white"/>
        </w:rPr>
      </w:pPr>
      <w:del w:id="23668"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669" w:author="Author" w:date="2014-03-18T11:30:00Z"/>
          <w:rFonts w:ascii="Courier New" w:hAnsi="Courier New" w:cs="Courier New"/>
          <w:sz w:val="16"/>
          <w:szCs w:val="16"/>
          <w:highlight w:val="white"/>
        </w:rPr>
      </w:pPr>
      <w:del w:id="23670" w:author="Author" w:date="2014-03-18T11:30:00Z">
        <w:r w:rsidRPr="001E5D51" w:rsidDel="003D1FF0">
          <w:rPr>
            <w:rFonts w:ascii="Courier New" w:hAnsi="Courier New" w:cs="Courier New"/>
            <w:sz w:val="16"/>
            <w:szCs w:val="16"/>
            <w:highlight w:val="white"/>
          </w:rPr>
          <w:tab/>
          <w:delText>&lt;xs:element name="ReplaceMinuteWith" type="BinaryType"/&gt;</w:delText>
        </w:r>
      </w:del>
    </w:p>
    <w:p w:rsidR="00345ACB" w:rsidRPr="001E5D51" w:rsidDel="003D1FF0" w:rsidRDefault="00345ACB" w:rsidP="001E5D51">
      <w:pPr>
        <w:autoSpaceDE w:val="0"/>
        <w:autoSpaceDN w:val="0"/>
        <w:adjustRightInd w:val="0"/>
        <w:spacing w:before="0" w:after="0"/>
        <w:rPr>
          <w:del w:id="23671" w:author="Author" w:date="2014-03-18T11:30:00Z"/>
          <w:rFonts w:ascii="Courier New" w:hAnsi="Courier New" w:cs="Courier New"/>
          <w:sz w:val="16"/>
          <w:szCs w:val="16"/>
          <w:highlight w:val="white"/>
        </w:rPr>
      </w:pPr>
      <w:del w:id="23672"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673" w:author="Author" w:date="2014-03-18T11:30:00Z"/>
          <w:rFonts w:ascii="Courier New" w:hAnsi="Courier New" w:cs="Courier New"/>
          <w:sz w:val="16"/>
          <w:szCs w:val="16"/>
          <w:highlight w:val="white"/>
        </w:rPr>
      </w:pPr>
      <w:del w:id="23674" w:author="Author" w:date="2014-03-18T11:30:00Z">
        <w:r w:rsidRPr="001E5D51" w:rsidDel="003D1FF0">
          <w:rPr>
            <w:rFonts w:ascii="Courier New" w:hAnsi="Courier New" w:cs="Courier New"/>
            <w:sz w:val="16"/>
            <w:szCs w:val="16"/>
            <w:highlight w:val="white"/>
          </w:rPr>
          <w:tab/>
          <w:delText>&lt;xs:element name="ReplaceSecondWith" type="BinaryType"/&gt;</w:delText>
        </w:r>
      </w:del>
    </w:p>
    <w:p w:rsidR="00345ACB" w:rsidRPr="001E5D51" w:rsidDel="003D1FF0" w:rsidRDefault="00345ACB" w:rsidP="001E5D51">
      <w:pPr>
        <w:autoSpaceDE w:val="0"/>
        <w:autoSpaceDN w:val="0"/>
        <w:adjustRightInd w:val="0"/>
        <w:spacing w:before="0" w:after="0"/>
        <w:rPr>
          <w:del w:id="23675" w:author="Author" w:date="2014-03-18T11:30:00Z"/>
          <w:rFonts w:ascii="Courier New" w:hAnsi="Courier New" w:cs="Courier New"/>
          <w:sz w:val="16"/>
          <w:szCs w:val="16"/>
          <w:highlight w:val="white"/>
        </w:rPr>
      </w:pPr>
      <w:del w:id="23676"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677" w:author="Author" w:date="2014-03-18T11:30:00Z"/>
          <w:rFonts w:ascii="Courier New" w:hAnsi="Courier New" w:cs="Courier New"/>
          <w:sz w:val="16"/>
          <w:szCs w:val="16"/>
          <w:highlight w:val="white"/>
        </w:rPr>
      </w:pPr>
      <w:del w:id="23678" w:author="Author" w:date="2014-03-18T11:30:00Z">
        <w:r w:rsidRPr="001E5D51" w:rsidDel="003D1FF0">
          <w:rPr>
            <w:rFonts w:ascii="Courier New" w:hAnsi="Courier New" w:cs="Courier New"/>
            <w:sz w:val="16"/>
            <w:szCs w:val="16"/>
            <w:highlight w:val="white"/>
          </w:rPr>
          <w:tab/>
          <w:delText>&lt;!-- 9.11 Duration operators --&gt;</w:delText>
        </w:r>
      </w:del>
    </w:p>
    <w:p w:rsidR="00345ACB" w:rsidRPr="001E5D51" w:rsidDel="003D1FF0" w:rsidRDefault="00345ACB" w:rsidP="001E5D51">
      <w:pPr>
        <w:autoSpaceDE w:val="0"/>
        <w:autoSpaceDN w:val="0"/>
        <w:adjustRightInd w:val="0"/>
        <w:spacing w:before="0" w:after="0"/>
        <w:rPr>
          <w:del w:id="23679" w:author="Author" w:date="2014-03-18T11:30:00Z"/>
          <w:rFonts w:ascii="Courier New" w:hAnsi="Courier New" w:cs="Courier New"/>
          <w:sz w:val="16"/>
          <w:szCs w:val="16"/>
          <w:highlight w:val="white"/>
        </w:rPr>
      </w:pPr>
      <w:del w:id="23680" w:author="Author" w:date="2014-03-18T11:30:00Z">
        <w:r w:rsidRPr="001E5D51" w:rsidDel="003D1FF0">
          <w:rPr>
            <w:rFonts w:ascii="Courier New" w:hAnsi="Courier New" w:cs="Courier New"/>
            <w:sz w:val="16"/>
            <w:szCs w:val="16"/>
            <w:highlight w:val="white"/>
          </w:rPr>
          <w:tab/>
          <w:delText>&lt;xs:element name="Year" type="UnaryType"/&gt;</w:delText>
        </w:r>
      </w:del>
    </w:p>
    <w:p w:rsidR="00345ACB" w:rsidRPr="001E5D51" w:rsidDel="003D1FF0" w:rsidRDefault="00345ACB" w:rsidP="001E5D51">
      <w:pPr>
        <w:autoSpaceDE w:val="0"/>
        <w:autoSpaceDN w:val="0"/>
        <w:adjustRightInd w:val="0"/>
        <w:spacing w:before="0" w:after="0"/>
        <w:rPr>
          <w:del w:id="23681" w:author="Author" w:date="2014-03-18T11:30:00Z"/>
          <w:rFonts w:ascii="Courier New" w:hAnsi="Courier New" w:cs="Courier New"/>
          <w:sz w:val="16"/>
          <w:szCs w:val="16"/>
          <w:highlight w:val="white"/>
        </w:rPr>
      </w:pPr>
      <w:del w:id="23682" w:author="Author" w:date="2014-03-18T11:30:00Z">
        <w:r w:rsidRPr="001E5D51" w:rsidDel="003D1FF0">
          <w:rPr>
            <w:rFonts w:ascii="Courier New" w:hAnsi="Courier New" w:cs="Courier New"/>
            <w:sz w:val="16"/>
            <w:szCs w:val="16"/>
            <w:highlight w:val="white"/>
          </w:rPr>
          <w:tab/>
          <w:delText>&lt;xs:element name="Month" type="UnaryType"/&gt;</w:delText>
        </w:r>
      </w:del>
    </w:p>
    <w:p w:rsidR="00345ACB" w:rsidRPr="001E5D51" w:rsidDel="003D1FF0" w:rsidRDefault="00345ACB" w:rsidP="001E5D51">
      <w:pPr>
        <w:autoSpaceDE w:val="0"/>
        <w:autoSpaceDN w:val="0"/>
        <w:adjustRightInd w:val="0"/>
        <w:spacing w:before="0" w:after="0"/>
        <w:rPr>
          <w:del w:id="23683" w:author="Author" w:date="2014-03-18T11:30:00Z"/>
          <w:rFonts w:ascii="Courier New" w:hAnsi="Courier New" w:cs="Courier New"/>
          <w:sz w:val="16"/>
          <w:szCs w:val="16"/>
          <w:highlight w:val="white"/>
        </w:rPr>
      </w:pPr>
      <w:del w:id="23684" w:author="Author" w:date="2014-03-18T11:30:00Z">
        <w:r w:rsidRPr="001E5D51" w:rsidDel="003D1FF0">
          <w:rPr>
            <w:rFonts w:ascii="Courier New" w:hAnsi="Courier New" w:cs="Courier New"/>
            <w:sz w:val="16"/>
            <w:szCs w:val="16"/>
            <w:highlight w:val="white"/>
          </w:rPr>
          <w:tab/>
          <w:delText>&lt;xs:element name="Week" type="UnaryType"/&gt;</w:delText>
        </w:r>
      </w:del>
    </w:p>
    <w:p w:rsidR="00345ACB" w:rsidRPr="001E5D51" w:rsidDel="003D1FF0" w:rsidRDefault="00345ACB" w:rsidP="001E5D51">
      <w:pPr>
        <w:autoSpaceDE w:val="0"/>
        <w:autoSpaceDN w:val="0"/>
        <w:adjustRightInd w:val="0"/>
        <w:spacing w:before="0" w:after="0"/>
        <w:rPr>
          <w:del w:id="23685" w:author="Author" w:date="2014-03-18T11:30:00Z"/>
          <w:rFonts w:ascii="Courier New" w:hAnsi="Courier New" w:cs="Courier New"/>
          <w:sz w:val="16"/>
          <w:szCs w:val="16"/>
          <w:highlight w:val="white"/>
        </w:rPr>
      </w:pPr>
      <w:del w:id="23686" w:author="Author" w:date="2014-03-18T11:30:00Z">
        <w:r w:rsidRPr="001E5D51" w:rsidDel="003D1FF0">
          <w:rPr>
            <w:rFonts w:ascii="Courier New" w:hAnsi="Courier New" w:cs="Courier New"/>
            <w:sz w:val="16"/>
            <w:szCs w:val="16"/>
            <w:highlight w:val="white"/>
          </w:rPr>
          <w:tab/>
          <w:delText>&lt;xs:element name="Day" type="UnaryType"/&gt;</w:delText>
        </w:r>
      </w:del>
    </w:p>
    <w:p w:rsidR="00345ACB" w:rsidRPr="001E5D51" w:rsidDel="003D1FF0" w:rsidRDefault="00345ACB" w:rsidP="001E5D51">
      <w:pPr>
        <w:autoSpaceDE w:val="0"/>
        <w:autoSpaceDN w:val="0"/>
        <w:adjustRightInd w:val="0"/>
        <w:spacing w:before="0" w:after="0"/>
        <w:rPr>
          <w:del w:id="23687" w:author="Author" w:date="2014-03-18T11:30:00Z"/>
          <w:rFonts w:ascii="Courier New" w:hAnsi="Courier New" w:cs="Courier New"/>
          <w:sz w:val="16"/>
          <w:szCs w:val="16"/>
          <w:highlight w:val="white"/>
        </w:rPr>
      </w:pPr>
      <w:del w:id="23688" w:author="Author" w:date="2014-03-18T11:30:00Z">
        <w:r w:rsidRPr="001E5D51" w:rsidDel="003D1FF0">
          <w:rPr>
            <w:rFonts w:ascii="Courier New" w:hAnsi="Courier New" w:cs="Courier New"/>
            <w:sz w:val="16"/>
            <w:szCs w:val="16"/>
            <w:highlight w:val="white"/>
          </w:rPr>
          <w:tab/>
          <w:delText>&lt;xs:element name="Hour" type="UnaryType"/&gt;</w:delText>
        </w:r>
      </w:del>
    </w:p>
    <w:p w:rsidR="00345ACB" w:rsidRPr="001E5D51" w:rsidDel="003D1FF0" w:rsidRDefault="00345ACB" w:rsidP="001E5D51">
      <w:pPr>
        <w:autoSpaceDE w:val="0"/>
        <w:autoSpaceDN w:val="0"/>
        <w:adjustRightInd w:val="0"/>
        <w:spacing w:before="0" w:after="0"/>
        <w:rPr>
          <w:del w:id="23689" w:author="Author" w:date="2014-03-18T11:30:00Z"/>
          <w:rFonts w:ascii="Courier New" w:hAnsi="Courier New" w:cs="Courier New"/>
          <w:sz w:val="16"/>
          <w:szCs w:val="16"/>
          <w:highlight w:val="white"/>
        </w:rPr>
      </w:pPr>
      <w:del w:id="23690" w:author="Author" w:date="2014-03-18T11:30:00Z">
        <w:r w:rsidRPr="001E5D51" w:rsidDel="003D1FF0">
          <w:rPr>
            <w:rFonts w:ascii="Courier New" w:hAnsi="Courier New" w:cs="Courier New"/>
            <w:sz w:val="16"/>
            <w:szCs w:val="16"/>
            <w:highlight w:val="white"/>
          </w:rPr>
          <w:tab/>
          <w:delText>&lt;xs:element name="Minute" type="UnaryType"/&gt;</w:delText>
        </w:r>
      </w:del>
    </w:p>
    <w:p w:rsidR="00345ACB" w:rsidRPr="001E5D51" w:rsidDel="003D1FF0" w:rsidRDefault="00345ACB" w:rsidP="001E5D51">
      <w:pPr>
        <w:autoSpaceDE w:val="0"/>
        <w:autoSpaceDN w:val="0"/>
        <w:adjustRightInd w:val="0"/>
        <w:spacing w:before="0" w:after="0"/>
        <w:rPr>
          <w:del w:id="23691" w:author="Author" w:date="2014-03-18T11:30:00Z"/>
          <w:rFonts w:ascii="Courier New" w:hAnsi="Courier New" w:cs="Courier New"/>
          <w:sz w:val="16"/>
          <w:szCs w:val="16"/>
          <w:highlight w:val="white"/>
        </w:rPr>
      </w:pPr>
      <w:del w:id="23692" w:author="Author" w:date="2014-03-18T11:30:00Z">
        <w:r w:rsidRPr="001E5D51" w:rsidDel="003D1FF0">
          <w:rPr>
            <w:rFonts w:ascii="Courier New" w:hAnsi="Courier New" w:cs="Courier New"/>
            <w:sz w:val="16"/>
            <w:szCs w:val="16"/>
            <w:highlight w:val="white"/>
          </w:rPr>
          <w:tab/>
          <w:delText>&lt;xs:element name="Second" type="UnaryType"/&gt;</w:delText>
        </w:r>
      </w:del>
    </w:p>
    <w:p w:rsidR="00345ACB" w:rsidRPr="001E5D51" w:rsidDel="003D1FF0" w:rsidRDefault="00345ACB" w:rsidP="001E5D51">
      <w:pPr>
        <w:autoSpaceDE w:val="0"/>
        <w:autoSpaceDN w:val="0"/>
        <w:adjustRightInd w:val="0"/>
        <w:spacing w:before="0" w:after="0"/>
        <w:rPr>
          <w:del w:id="23693" w:author="Author" w:date="2014-03-18T11:30:00Z"/>
          <w:rFonts w:ascii="Courier New" w:hAnsi="Courier New" w:cs="Courier New"/>
          <w:sz w:val="16"/>
          <w:szCs w:val="16"/>
          <w:highlight w:val="white"/>
        </w:rPr>
      </w:pPr>
      <w:del w:id="23694" w:author="Author" w:date="2014-03-18T11:30:00Z">
        <w:r w:rsidRPr="001E5D51" w:rsidDel="003D1FF0">
          <w:rPr>
            <w:rFonts w:ascii="Courier New" w:hAnsi="Courier New" w:cs="Courier New"/>
            <w:sz w:val="16"/>
            <w:szCs w:val="16"/>
            <w:highlight w:val="white"/>
          </w:rPr>
          <w:tab/>
          <w:delText>&lt;!-- 9.12 Aggregation operators --&gt;</w:delText>
        </w:r>
      </w:del>
    </w:p>
    <w:p w:rsidR="00345ACB" w:rsidRPr="001E5D51" w:rsidDel="003D1FF0" w:rsidRDefault="00345ACB" w:rsidP="001E5D51">
      <w:pPr>
        <w:autoSpaceDE w:val="0"/>
        <w:autoSpaceDN w:val="0"/>
        <w:adjustRightInd w:val="0"/>
        <w:spacing w:before="0" w:after="0"/>
        <w:rPr>
          <w:del w:id="23695" w:author="Author" w:date="2014-03-18T11:30:00Z"/>
          <w:rFonts w:ascii="Courier New" w:hAnsi="Courier New" w:cs="Courier New"/>
          <w:sz w:val="16"/>
          <w:szCs w:val="16"/>
          <w:highlight w:val="white"/>
        </w:rPr>
      </w:pPr>
      <w:del w:id="23696" w:author="Author" w:date="2014-03-18T11:30:00Z">
        <w:r w:rsidRPr="001E5D51" w:rsidDel="003D1FF0">
          <w:rPr>
            <w:rFonts w:ascii="Courier New" w:hAnsi="Courier New" w:cs="Courier New"/>
            <w:sz w:val="16"/>
            <w:szCs w:val="16"/>
            <w:highlight w:val="white"/>
          </w:rPr>
          <w:tab/>
          <w:delText>&lt;xs:element name="Count" type="UnaryType"/&gt;</w:delText>
        </w:r>
      </w:del>
    </w:p>
    <w:p w:rsidR="00345ACB" w:rsidRPr="001E5D51" w:rsidDel="003D1FF0" w:rsidRDefault="00345ACB" w:rsidP="001E5D51">
      <w:pPr>
        <w:autoSpaceDE w:val="0"/>
        <w:autoSpaceDN w:val="0"/>
        <w:adjustRightInd w:val="0"/>
        <w:spacing w:before="0" w:after="0"/>
        <w:rPr>
          <w:del w:id="23697" w:author="Author" w:date="2014-03-18T11:30:00Z"/>
          <w:rFonts w:ascii="Courier New" w:hAnsi="Courier New" w:cs="Courier New"/>
          <w:sz w:val="16"/>
          <w:szCs w:val="16"/>
          <w:highlight w:val="white"/>
        </w:rPr>
      </w:pPr>
      <w:del w:id="23698" w:author="Author" w:date="2014-03-18T11:30:00Z">
        <w:r w:rsidRPr="001E5D51" w:rsidDel="003D1FF0">
          <w:rPr>
            <w:rFonts w:ascii="Courier New" w:hAnsi="Courier New" w:cs="Courier New"/>
            <w:sz w:val="16"/>
            <w:szCs w:val="16"/>
            <w:highlight w:val="white"/>
          </w:rPr>
          <w:tab/>
          <w:delText>&lt;xs:element name="Exist" type="UnaryType"/&gt;</w:delText>
        </w:r>
      </w:del>
    </w:p>
    <w:p w:rsidR="00345ACB" w:rsidRPr="001E5D51" w:rsidDel="003D1FF0" w:rsidRDefault="00345ACB" w:rsidP="001E5D51">
      <w:pPr>
        <w:autoSpaceDE w:val="0"/>
        <w:autoSpaceDN w:val="0"/>
        <w:adjustRightInd w:val="0"/>
        <w:spacing w:before="0" w:after="0"/>
        <w:rPr>
          <w:del w:id="23699" w:author="Author" w:date="2014-03-18T11:30:00Z"/>
          <w:rFonts w:ascii="Courier New" w:hAnsi="Courier New" w:cs="Courier New"/>
          <w:sz w:val="16"/>
          <w:szCs w:val="16"/>
          <w:highlight w:val="white"/>
        </w:rPr>
      </w:pPr>
      <w:del w:id="23700" w:author="Author" w:date="2014-03-18T11:30:00Z">
        <w:r w:rsidRPr="001E5D51" w:rsidDel="003D1FF0">
          <w:rPr>
            <w:rFonts w:ascii="Courier New" w:hAnsi="Courier New" w:cs="Courier New"/>
            <w:sz w:val="16"/>
            <w:szCs w:val="16"/>
            <w:highlight w:val="white"/>
          </w:rPr>
          <w:tab/>
          <w:delText>&lt;xs:element name="Average" type="UnaryType"/&gt;</w:delText>
        </w:r>
      </w:del>
    </w:p>
    <w:p w:rsidR="00345ACB" w:rsidRPr="001E5D51" w:rsidDel="003D1FF0" w:rsidRDefault="00345ACB" w:rsidP="001E5D51">
      <w:pPr>
        <w:autoSpaceDE w:val="0"/>
        <w:autoSpaceDN w:val="0"/>
        <w:adjustRightInd w:val="0"/>
        <w:spacing w:before="0" w:after="0"/>
        <w:rPr>
          <w:del w:id="23701" w:author="Author" w:date="2014-03-18T11:30:00Z"/>
          <w:rFonts w:ascii="Courier New" w:hAnsi="Courier New" w:cs="Courier New"/>
          <w:sz w:val="16"/>
          <w:szCs w:val="16"/>
          <w:highlight w:val="white"/>
        </w:rPr>
      </w:pPr>
      <w:del w:id="23702" w:author="Author" w:date="2014-03-18T11:30:00Z">
        <w:r w:rsidRPr="001E5D51" w:rsidDel="003D1FF0">
          <w:rPr>
            <w:rFonts w:ascii="Courier New" w:hAnsi="Courier New" w:cs="Courier New"/>
            <w:sz w:val="16"/>
            <w:szCs w:val="16"/>
            <w:highlight w:val="white"/>
          </w:rPr>
          <w:tab/>
          <w:delText>&lt;xs:element name="Median" type="UnaryType"/&gt;</w:delText>
        </w:r>
      </w:del>
    </w:p>
    <w:p w:rsidR="00345ACB" w:rsidRPr="001E5D51" w:rsidDel="003D1FF0" w:rsidRDefault="00345ACB" w:rsidP="001E5D51">
      <w:pPr>
        <w:autoSpaceDE w:val="0"/>
        <w:autoSpaceDN w:val="0"/>
        <w:adjustRightInd w:val="0"/>
        <w:spacing w:before="0" w:after="0"/>
        <w:rPr>
          <w:del w:id="23703" w:author="Author" w:date="2014-03-18T11:30:00Z"/>
          <w:rFonts w:ascii="Courier New" w:hAnsi="Courier New" w:cs="Courier New"/>
          <w:sz w:val="16"/>
          <w:szCs w:val="16"/>
          <w:highlight w:val="white"/>
        </w:rPr>
      </w:pPr>
      <w:del w:id="23704" w:author="Author" w:date="2014-03-18T11:30:00Z">
        <w:r w:rsidRPr="001E5D51" w:rsidDel="003D1FF0">
          <w:rPr>
            <w:rFonts w:ascii="Courier New" w:hAnsi="Courier New" w:cs="Courier New"/>
            <w:sz w:val="16"/>
            <w:szCs w:val="16"/>
            <w:highlight w:val="white"/>
          </w:rPr>
          <w:tab/>
          <w:delText>&lt;xs:element name="Sum" type="UnaryType"/&gt;</w:delText>
        </w:r>
      </w:del>
    </w:p>
    <w:p w:rsidR="00345ACB" w:rsidRPr="001E5D51" w:rsidDel="003D1FF0" w:rsidRDefault="00345ACB" w:rsidP="001E5D51">
      <w:pPr>
        <w:autoSpaceDE w:val="0"/>
        <w:autoSpaceDN w:val="0"/>
        <w:adjustRightInd w:val="0"/>
        <w:spacing w:before="0" w:after="0"/>
        <w:rPr>
          <w:del w:id="23705" w:author="Author" w:date="2014-03-18T11:30:00Z"/>
          <w:rFonts w:ascii="Courier New" w:hAnsi="Courier New" w:cs="Courier New"/>
          <w:sz w:val="16"/>
          <w:szCs w:val="16"/>
          <w:highlight w:val="white"/>
        </w:rPr>
      </w:pPr>
      <w:del w:id="23706" w:author="Author" w:date="2014-03-18T11:30:00Z">
        <w:r w:rsidRPr="001E5D51" w:rsidDel="003D1FF0">
          <w:rPr>
            <w:rFonts w:ascii="Courier New" w:hAnsi="Courier New" w:cs="Courier New"/>
            <w:sz w:val="16"/>
            <w:szCs w:val="16"/>
            <w:highlight w:val="white"/>
          </w:rPr>
          <w:tab/>
          <w:delText>&lt;xs:element name="Stddev" type="UnaryType"/&gt;</w:delText>
        </w:r>
      </w:del>
    </w:p>
    <w:p w:rsidR="00345ACB" w:rsidRPr="001E5D51" w:rsidDel="003D1FF0" w:rsidRDefault="00345ACB" w:rsidP="001E5D51">
      <w:pPr>
        <w:autoSpaceDE w:val="0"/>
        <w:autoSpaceDN w:val="0"/>
        <w:adjustRightInd w:val="0"/>
        <w:spacing w:before="0" w:after="0"/>
        <w:rPr>
          <w:del w:id="23707" w:author="Author" w:date="2014-03-18T11:30:00Z"/>
          <w:rFonts w:ascii="Courier New" w:hAnsi="Courier New" w:cs="Courier New"/>
          <w:sz w:val="16"/>
          <w:szCs w:val="16"/>
          <w:highlight w:val="white"/>
        </w:rPr>
      </w:pPr>
      <w:del w:id="23708" w:author="Author" w:date="2014-03-18T11:30:00Z">
        <w:r w:rsidRPr="001E5D51" w:rsidDel="003D1FF0">
          <w:rPr>
            <w:rFonts w:ascii="Courier New" w:hAnsi="Courier New" w:cs="Courier New"/>
            <w:sz w:val="16"/>
            <w:szCs w:val="16"/>
            <w:highlight w:val="white"/>
          </w:rPr>
          <w:tab/>
          <w:delText>&lt;xs:element name="Variance" type="UnaryType"/&gt;</w:delText>
        </w:r>
      </w:del>
    </w:p>
    <w:p w:rsidR="00345ACB" w:rsidDel="003D1FF0" w:rsidRDefault="00345ACB" w:rsidP="001E5D51">
      <w:pPr>
        <w:autoSpaceDE w:val="0"/>
        <w:autoSpaceDN w:val="0"/>
        <w:adjustRightInd w:val="0"/>
        <w:spacing w:before="0" w:after="0"/>
        <w:rPr>
          <w:del w:id="23709" w:author="Author" w:date="2014-03-18T11:30:00Z"/>
          <w:rFonts w:ascii="Courier New" w:hAnsi="Courier New" w:cs="Courier New"/>
          <w:sz w:val="16"/>
          <w:szCs w:val="16"/>
          <w:highlight w:val="white"/>
          <w:lang w:eastAsia="ko-KR"/>
        </w:rPr>
      </w:pPr>
      <w:del w:id="23710" w:author="Author" w:date="2014-03-18T11:30:00Z">
        <w:r w:rsidRPr="001E5D51" w:rsidDel="003D1FF0">
          <w:rPr>
            <w:rFonts w:ascii="Courier New" w:hAnsi="Courier New" w:cs="Courier New"/>
            <w:sz w:val="16"/>
            <w:szCs w:val="16"/>
            <w:highlight w:val="white"/>
          </w:rPr>
          <w:tab/>
          <w:delText>&lt;xs:element name="Minimum" type="UnaryType"/&gt;</w:delText>
        </w:r>
      </w:del>
    </w:p>
    <w:p w:rsidR="00345ACB" w:rsidRPr="004E5FB0" w:rsidDel="003D1FF0" w:rsidRDefault="00345ACB" w:rsidP="004E5FB0">
      <w:pPr>
        <w:autoSpaceDE w:val="0"/>
        <w:autoSpaceDN w:val="0"/>
        <w:adjustRightInd w:val="0"/>
        <w:spacing w:before="0" w:after="0"/>
        <w:rPr>
          <w:del w:id="23711" w:author="Author" w:date="2014-03-18T11:30:00Z"/>
          <w:rFonts w:ascii="Courier New" w:hAnsi="Courier New" w:cs="Courier New"/>
          <w:sz w:val="16"/>
          <w:szCs w:val="16"/>
          <w:lang w:eastAsia="ko-KR"/>
        </w:rPr>
      </w:pPr>
      <w:del w:id="23712"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name="MinimumUsing" type="BinaryType"/&gt;</w:delText>
        </w:r>
      </w:del>
    </w:p>
    <w:p w:rsidR="00345ACB" w:rsidRPr="001E5D51" w:rsidDel="003D1FF0" w:rsidRDefault="00345ACB" w:rsidP="004E5FB0">
      <w:pPr>
        <w:autoSpaceDE w:val="0"/>
        <w:autoSpaceDN w:val="0"/>
        <w:adjustRightInd w:val="0"/>
        <w:spacing w:before="0" w:after="0"/>
        <w:rPr>
          <w:del w:id="23713" w:author="Author" w:date="2014-03-18T11:30:00Z"/>
          <w:rFonts w:ascii="Courier New" w:hAnsi="Courier New" w:cs="Courier New"/>
          <w:sz w:val="16"/>
          <w:szCs w:val="16"/>
          <w:highlight w:val="white"/>
          <w:lang w:eastAsia="ko-KR"/>
        </w:rPr>
      </w:pPr>
      <w:del w:id="23714" w:author="Author" w:date="2014-03-18T11:30:00Z">
        <w:r w:rsidRPr="004E5FB0"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3715" w:author="Author" w:date="2014-03-18T11:30:00Z"/>
          <w:rFonts w:ascii="Courier New" w:hAnsi="Courier New" w:cs="Courier New"/>
          <w:sz w:val="16"/>
          <w:szCs w:val="16"/>
          <w:highlight w:val="white"/>
          <w:lang w:eastAsia="ko-KR"/>
        </w:rPr>
      </w:pPr>
      <w:del w:id="23716" w:author="Author" w:date="2014-03-18T11:30:00Z">
        <w:r w:rsidRPr="001E5D51" w:rsidDel="003D1FF0">
          <w:rPr>
            <w:rFonts w:ascii="Courier New" w:hAnsi="Courier New" w:cs="Courier New"/>
            <w:sz w:val="16"/>
            <w:szCs w:val="16"/>
            <w:highlight w:val="white"/>
          </w:rPr>
          <w:tab/>
          <w:delText>&lt;xs:element name="Maximum" type="UnaryType"/&gt;</w:delText>
        </w:r>
      </w:del>
    </w:p>
    <w:p w:rsidR="00345ACB" w:rsidRPr="004E5FB0" w:rsidDel="003D1FF0" w:rsidRDefault="00345ACB" w:rsidP="004E5FB0">
      <w:pPr>
        <w:autoSpaceDE w:val="0"/>
        <w:autoSpaceDN w:val="0"/>
        <w:adjustRightInd w:val="0"/>
        <w:spacing w:before="0" w:after="0"/>
        <w:rPr>
          <w:del w:id="23717" w:author="Author" w:date="2014-03-18T11:30:00Z"/>
          <w:rFonts w:ascii="Courier New" w:hAnsi="Courier New" w:cs="Courier New"/>
          <w:sz w:val="16"/>
          <w:szCs w:val="16"/>
          <w:lang w:eastAsia="ko-KR"/>
        </w:rPr>
      </w:pPr>
      <w:del w:id="23718"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name="MaximumUsing" type="BinaryType"/&gt;</w:delText>
        </w:r>
      </w:del>
    </w:p>
    <w:p w:rsidR="00345ACB" w:rsidRPr="001E5D51" w:rsidDel="003D1FF0" w:rsidRDefault="00345ACB" w:rsidP="004E5FB0">
      <w:pPr>
        <w:autoSpaceDE w:val="0"/>
        <w:autoSpaceDN w:val="0"/>
        <w:adjustRightInd w:val="0"/>
        <w:spacing w:before="0" w:after="0"/>
        <w:rPr>
          <w:del w:id="23719" w:author="Author" w:date="2014-03-18T11:30:00Z"/>
          <w:rFonts w:ascii="Courier New" w:hAnsi="Courier New" w:cs="Courier New"/>
          <w:sz w:val="16"/>
          <w:szCs w:val="16"/>
          <w:highlight w:val="white"/>
          <w:lang w:eastAsia="ko-KR"/>
        </w:rPr>
      </w:pPr>
      <w:del w:id="23720" w:author="Author" w:date="2014-03-18T11:30:00Z">
        <w:r w:rsidRPr="004E5FB0"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3721" w:author="Author" w:date="2014-03-18T11:30:00Z"/>
          <w:rFonts w:ascii="Courier New" w:hAnsi="Courier New" w:cs="Courier New"/>
          <w:sz w:val="16"/>
          <w:szCs w:val="16"/>
          <w:highlight w:val="white"/>
        </w:rPr>
      </w:pPr>
      <w:del w:id="23722" w:author="Author" w:date="2014-03-18T11:30:00Z">
        <w:r w:rsidRPr="001E5D51" w:rsidDel="003D1FF0">
          <w:rPr>
            <w:rFonts w:ascii="Courier New" w:hAnsi="Courier New" w:cs="Courier New"/>
            <w:sz w:val="16"/>
            <w:szCs w:val="16"/>
            <w:highlight w:val="white"/>
          </w:rPr>
          <w:tab/>
          <w:delText>&lt;xs:element name="Last" type="UnaryType"/&gt;</w:delText>
        </w:r>
      </w:del>
    </w:p>
    <w:p w:rsidR="00345ACB" w:rsidRPr="001E5D51" w:rsidDel="003D1FF0" w:rsidRDefault="00345ACB" w:rsidP="001E5D51">
      <w:pPr>
        <w:autoSpaceDE w:val="0"/>
        <w:autoSpaceDN w:val="0"/>
        <w:adjustRightInd w:val="0"/>
        <w:spacing w:before="0" w:after="0"/>
        <w:rPr>
          <w:del w:id="23723" w:author="Author" w:date="2014-03-18T11:30:00Z"/>
          <w:rFonts w:ascii="Courier New" w:hAnsi="Courier New" w:cs="Courier New"/>
          <w:sz w:val="16"/>
          <w:szCs w:val="16"/>
          <w:highlight w:val="white"/>
        </w:rPr>
      </w:pPr>
      <w:del w:id="23724" w:author="Author" w:date="2014-03-18T11:30:00Z">
        <w:r w:rsidRPr="001E5D51" w:rsidDel="003D1FF0">
          <w:rPr>
            <w:rFonts w:ascii="Courier New" w:hAnsi="Courier New" w:cs="Courier New"/>
            <w:sz w:val="16"/>
            <w:szCs w:val="16"/>
            <w:highlight w:val="white"/>
          </w:rPr>
          <w:tab/>
          <w:delText>&lt;xs:element name="First" type="UnaryType"/&gt;</w:delText>
        </w:r>
      </w:del>
    </w:p>
    <w:p w:rsidR="00345ACB" w:rsidRPr="001E5D51" w:rsidDel="003D1FF0" w:rsidRDefault="00345ACB" w:rsidP="001E5D51">
      <w:pPr>
        <w:autoSpaceDE w:val="0"/>
        <w:autoSpaceDN w:val="0"/>
        <w:adjustRightInd w:val="0"/>
        <w:spacing w:before="0" w:after="0"/>
        <w:rPr>
          <w:del w:id="23725" w:author="Author" w:date="2014-03-18T11:30:00Z"/>
          <w:rFonts w:ascii="Courier New" w:hAnsi="Courier New" w:cs="Courier New"/>
          <w:sz w:val="16"/>
          <w:szCs w:val="16"/>
          <w:highlight w:val="white"/>
        </w:rPr>
      </w:pPr>
      <w:del w:id="23726" w:author="Author" w:date="2014-03-18T11:30:00Z">
        <w:r w:rsidRPr="001E5D51" w:rsidDel="003D1FF0">
          <w:rPr>
            <w:rFonts w:ascii="Courier New" w:hAnsi="Courier New" w:cs="Courier New"/>
            <w:sz w:val="16"/>
            <w:szCs w:val="16"/>
            <w:highlight w:val="white"/>
          </w:rPr>
          <w:tab/>
          <w:delText>&lt;xs:element name="Any" type="UnaryType"/&gt;</w:delText>
        </w:r>
      </w:del>
    </w:p>
    <w:p w:rsidR="00345ACB" w:rsidRPr="001E5D51" w:rsidDel="003D1FF0" w:rsidRDefault="00345ACB" w:rsidP="001E5D51">
      <w:pPr>
        <w:autoSpaceDE w:val="0"/>
        <w:autoSpaceDN w:val="0"/>
        <w:adjustRightInd w:val="0"/>
        <w:spacing w:before="0" w:after="0"/>
        <w:rPr>
          <w:del w:id="23727" w:author="Author" w:date="2014-03-18T11:30:00Z"/>
          <w:rFonts w:ascii="Courier New" w:hAnsi="Courier New" w:cs="Courier New"/>
          <w:sz w:val="16"/>
          <w:szCs w:val="16"/>
          <w:highlight w:val="white"/>
        </w:rPr>
      </w:pPr>
      <w:del w:id="23728" w:author="Author" w:date="2014-03-18T11:30:00Z">
        <w:r w:rsidRPr="001E5D51" w:rsidDel="003D1FF0">
          <w:rPr>
            <w:rFonts w:ascii="Courier New" w:hAnsi="Courier New" w:cs="Courier New"/>
            <w:sz w:val="16"/>
            <w:szCs w:val="16"/>
            <w:highlight w:val="white"/>
          </w:rPr>
          <w:tab/>
          <w:delText>&lt;xs:element name="All" type="UnaryType"/&gt;</w:delText>
        </w:r>
      </w:del>
    </w:p>
    <w:p w:rsidR="00345ACB" w:rsidRPr="001E5D51" w:rsidDel="003D1FF0" w:rsidRDefault="00345ACB" w:rsidP="001E5D51">
      <w:pPr>
        <w:autoSpaceDE w:val="0"/>
        <w:autoSpaceDN w:val="0"/>
        <w:adjustRightInd w:val="0"/>
        <w:spacing w:before="0" w:after="0"/>
        <w:rPr>
          <w:del w:id="23729" w:author="Author" w:date="2014-03-18T11:30:00Z"/>
          <w:rFonts w:ascii="Courier New" w:hAnsi="Courier New" w:cs="Courier New"/>
          <w:sz w:val="16"/>
          <w:szCs w:val="16"/>
          <w:highlight w:val="white"/>
        </w:rPr>
      </w:pPr>
      <w:del w:id="23730" w:author="Author" w:date="2014-03-18T11:30:00Z">
        <w:r w:rsidRPr="001E5D51" w:rsidDel="003D1FF0">
          <w:rPr>
            <w:rFonts w:ascii="Courier New" w:hAnsi="Courier New" w:cs="Courier New"/>
            <w:sz w:val="16"/>
            <w:szCs w:val="16"/>
            <w:highlight w:val="white"/>
          </w:rPr>
          <w:tab/>
          <w:delText>&lt;xs:element name="No" type="UnaryType"/&gt;</w:delText>
        </w:r>
      </w:del>
    </w:p>
    <w:p w:rsidR="00345ACB" w:rsidDel="003D1FF0" w:rsidRDefault="00345ACB" w:rsidP="001E5D51">
      <w:pPr>
        <w:autoSpaceDE w:val="0"/>
        <w:autoSpaceDN w:val="0"/>
        <w:adjustRightInd w:val="0"/>
        <w:spacing w:before="0" w:after="0"/>
        <w:rPr>
          <w:del w:id="23731" w:author="Author" w:date="2014-03-18T11:30:00Z"/>
          <w:rFonts w:ascii="Courier New" w:hAnsi="Courier New" w:cs="Courier New"/>
          <w:sz w:val="16"/>
          <w:szCs w:val="16"/>
          <w:highlight w:val="white"/>
          <w:lang w:eastAsia="ko-KR"/>
        </w:rPr>
      </w:pPr>
      <w:del w:id="23732" w:author="Author" w:date="2014-03-18T11:30:00Z">
        <w:r w:rsidRPr="001E5D51" w:rsidDel="003D1FF0">
          <w:rPr>
            <w:rFonts w:ascii="Courier New" w:hAnsi="Courier New" w:cs="Courier New"/>
            <w:sz w:val="16"/>
            <w:szCs w:val="16"/>
            <w:highlight w:val="white"/>
          </w:rPr>
          <w:tab/>
          <w:delText>&lt;xs:element name="Latest" type="UnaryType"/&gt;</w:delText>
        </w:r>
      </w:del>
    </w:p>
    <w:p w:rsidR="00345ACB" w:rsidRPr="004E5FB0" w:rsidDel="003D1FF0" w:rsidRDefault="00345ACB" w:rsidP="004E5FB0">
      <w:pPr>
        <w:autoSpaceDE w:val="0"/>
        <w:autoSpaceDN w:val="0"/>
        <w:adjustRightInd w:val="0"/>
        <w:spacing w:before="0" w:after="0"/>
        <w:rPr>
          <w:del w:id="23733" w:author="Author" w:date="2014-03-18T11:30:00Z"/>
          <w:rFonts w:ascii="Courier New" w:hAnsi="Courier New" w:cs="Courier New"/>
          <w:sz w:val="16"/>
          <w:szCs w:val="16"/>
          <w:lang w:eastAsia="ko-KR"/>
        </w:rPr>
      </w:pPr>
      <w:del w:id="23734"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name="LatestUsing" type="BinaryType"/&gt;</w:delText>
        </w:r>
      </w:del>
    </w:p>
    <w:p w:rsidR="00345ACB" w:rsidRPr="001E5D51" w:rsidDel="003D1FF0" w:rsidRDefault="00345ACB" w:rsidP="004E5FB0">
      <w:pPr>
        <w:autoSpaceDE w:val="0"/>
        <w:autoSpaceDN w:val="0"/>
        <w:adjustRightInd w:val="0"/>
        <w:spacing w:before="0" w:after="0"/>
        <w:rPr>
          <w:del w:id="23735" w:author="Author" w:date="2014-03-18T11:30:00Z"/>
          <w:rFonts w:ascii="Courier New" w:hAnsi="Courier New" w:cs="Courier New"/>
          <w:sz w:val="16"/>
          <w:szCs w:val="16"/>
          <w:highlight w:val="white"/>
          <w:lang w:eastAsia="ko-KR"/>
        </w:rPr>
      </w:pPr>
      <w:del w:id="23736" w:author="Author" w:date="2014-03-18T11:30:00Z">
        <w:r w:rsidRPr="004E5FB0"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3737" w:author="Author" w:date="2014-03-18T11:30:00Z"/>
          <w:rFonts w:ascii="Courier New" w:hAnsi="Courier New" w:cs="Courier New"/>
          <w:sz w:val="16"/>
          <w:szCs w:val="16"/>
          <w:highlight w:val="white"/>
          <w:lang w:eastAsia="ko-KR"/>
        </w:rPr>
      </w:pPr>
      <w:del w:id="23738" w:author="Author" w:date="2014-03-18T11:30:00Z">
        <w:r w:rsidRPr="001E5D51" w:rsidDel="003D1FF0">
          <w:rPr>
            <w:rFonts w:ascii="Courier New" w:hAnsi="Courier New" w:cs="Courier New"/>
            <w:sz w:val="16"/>
            <w:szCs w:val="16"/>
            <w:highlight w:val="white"/>
          </w:rPr>
          <w:tab/>
          <w:delText>&lt;xs:element name="Earliest" type="UnaryType"/&gt;</w:delText>
        </w:r>
      </w:del>
    </w:p>
    <w:p w:rsidR="00345ACB" w:rsidRPr="004E5FB0" w:rsidDel="003D1FF0" w:rsidRDefault="00345ACB" w:rsidP="004E5FB0">
      <w:pPr>
        <w:autoSpaceDE w:val="0"/>
        <w:autoSpaceDN w:val="0"/>
        <w:adjustRightInd w:val="0"/>
        <w:spacing w:before="0" w:after="0"/>
        <w:rPr>
          <w:del w:id="23739" w:author="Author" w:date="2014-03-18T11:30:00Z"/>
          <w:rFonts w:ascii="Courier New" w:hAnsi="Courier New" w:cs="Courier New"/>
          <w:sz w:val="16"/>
          <w:szCs w:val="16"/>
          <w:lang w:eastAsia="ko-KR"/>
        </w:rPr>
      </w:pPr>
      <w:del w:id="23740"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name="EarliestUsing" type="BinaryType"/&gt;</w:delText>
        </w:r>
      </w:del>
    </w:p>
    <w:p w:rsidR="00345ACB" w:rsidRPr="001E5D51" w:rsidDel="003D1FF0" w:rsidRDefault="00345ACB" w:rsidP="004E5FB0">
      <w:pPr>
        <w:autoSpaceDE w:val="0"/>
        <w:autoSpaceDN w:val="0"/>
        <w:adjustRightInd w:val="0"/>
        <w:spacing w:before="0" w:after="0"/>
        <w:rPr>
          <w:del w:id="23741" w:author="Author" w:date="2014-03-18T11:30:00Z"/>
          <w:rFonts w:ascii="Courier New" w:hAnsi="Courier New" w:cs="Courier New"/>
          <w:sz w:val="16"/>
          <w:szCs w:val="16"/>
          <w:highlight w:val="white"/>
          <w:lang w:eastAsia="ko-KR"/>
        </w:rPr>
      </w:pPr>
      <w:del w:id="23742" w:author="Author" w:date="2014-03-18T11:30:00Z">
        <w:r w:rsidRPr="004E5FB0"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3743" w:author="Author" w:date="2014-03-18T11:30:00Z"/>
          <w:rFonts w:ascii="Courier New" w:hAnsi="Courier New" w:cs="Courier New"/>
          <w:sz w:val="16"/>
          <w:szCs w:val="16"/>
          <w:highlight w:val="white"/>
        </w:rPr>
      </w:pPr>
      <w:del w:id="23744" w:author="Author" w:date="2014-03-18T11:30:00Z">
        <w:r w:rsidRPr="001E5D51" w:rsidDel="003D1FF0">
          <w:rPr>
            <w:rFonts w:ascii="Courier New" w:hAnsi="Courier New" w:cs="Courier New"/>
            <w:sz w:val="16"/>
            <w:szCs w:val="16"/>
            <w:highlight w:val="white"/>
          </w:rPr>
          <w:tab/>
          <w:delText>&lt;xs:element name="Element" type="BinaryType"/&gt;</w:delText>
        </w:r>
      </w:del>
    </w:p>
    <w:p w:rsidR="00345ACB" w:rsidRPr="001E5D51" w:rsidDel="003D1FF0" w:rsidRDefault="00345ACB" w:rsidP="001E5D51">
      <w:pPr>
        <w:autoSpaceDE w:val="0"/>
        <w:autoSpaceDN w:val="0"/>
        <w:adjustRightInd w:val="0"/>
        <w:spacing w:before="0" w:after="0"/>
        <w:rPr>
          <w:del w:id="23745" w:author="Author" w:date="2014-03-18T11:30:00Z"/>
          <w:rFonts w:ascii="Courier New" w:hAnsi="Courier New" w:cs="Courier New"/>
          <w:sz w:val="16"/>
          <w:szCs w:val="16"/>
          <w:highlight w:val="white"/>
        </w:rPr>
      </w:pPr>
      <w:del w:id="23746" w:author="Author" w:date="2014-03-18T11:30:00Z">
        <w:r w:rsidRPr="001E5D51" w:rsidDel="003D1FF0">
          <w:rPr>
            <w:rFonts w:ascii="Courier New" w:hAnsi="Courier New" w:cs="Courier New"/>
            <w:sz w:val="16"/>
            <w:szCs w:val="16"/>
            <w:highlight w:val="white"/>
          </w:rPr>
          <w:tab/>
          <w:delText>&lt;xs:element name="ExtractCharacters" type="UnaryType"/&gt;</w:delText>
        </w:r>
      </w:del>
    </w:p>
    <w:p w:rsidR="00345ACB" w:rsidRPr="001E5D51" w:rsidDel="003D1FF0" w:rsidRDefault="00345ACB" w:rsidP="001E5D51">
      <w:pPr>
        <w:autoSpaceDE w:val="0"/>
        <w:autoSpaceDN w:val="0"/>
        <w:adjustRightInd w:val="0"/>
        <w:spacing w:before="0" w:after="0"/>
        <w:rPr>
          <w:del w:id="23747" w:author="Author" w:date="2014-03-18T11:30:00Z"/>
          <w:rFonts w:ascii="Courier New" w:hAnsi="Courier New" w:cs="Courier New"/>
          <w:sz w:val="16"/>
          <w:szCs w:val="16"/>
          <w:highlight w:val="white"/>
        </w:rPr>
      </w:pPr>
      <w:del w:id="23748" w:author="Author" w:date="2014-03-18T11:30:00Z">
        <w:r w:rsidRPr="001E5D51" w:rsidDel="003D1FF0">
          <w:rPr>
            <w:rFonts w:ascii="Courier New" w:hAnsi="Courier New" w:cs="Courier New"/>
            <w:sz w:val="16"/>
            <w:szCs w:val="16"/>
            <w:highlight w:val="white"/>
          </w:rPr>
          <w:tab/>
          <w:delText>&lt;xs:element name="Seq</w:delText>
        </w:r>
        <w:r w:rsidDel="003D1FF0">
          <w:rPr>
            <w:rFonts w:ascii="Courier New" w:hAnsi="Courier New" w:cs="Courier New"/>
            <w:sz w:val="16"/>
            <w:szCs w:val="16"/>
            <w:highlight w:val="white"/>
            <w:lang w:eastAsia="ko-KR"/>
          </w:rPr>
          <w:delText>t</w:delText>
        </w:r>
        <w:r w:rsidRPr="001E5D51" w:rsidDel="003D1FF0">
          <w:rPr>
            <w:rFonts w:ascii="Courier New" w:hAnsi="Courier New" w:cs="Courier New"/>
            <w:sz w:val="16"/>
            <w:szCs w:val="16"/>
            <w:highlight w:val="white"/>
          </w:rPr>
          <w:delText>o" type="BinaryType"/&gt;</w:delText>
        </w:r>
      </w:del>
    </w:p>
    <w:p w:rsidR="00345ACB" w:rsidRPr="001E5D51" w:rsidDel="003D1FF0" w:rsidRDefault="00345ACB" w:rsidP="001E5D51">
      <w:pPr>
        <w:autoSpaceDE w:val="0"/>
        <w:autoSpaceDN w:val="0"/>
        <w:adjustRightInd w:val="0"/>
        <w:spacing w:before="0" w:after="0"/>
        <w:rPr>
          <w:del w:id="23749" w:author="Author" w:date="2014-03-18T11:30:00Z"/>
          <w:rFonts w:ascii="Courier New" w:hAnsi="Courier New" w:cs="Courier New"/>
          <w:sz w:val="16"/>
          <w:szCs w:val="16"/>
          <w:highlight w:val="white"/>
        </w:rPr>
      </w:pPr>
      <w:del w:id="23750" w:author="Author" w:date="2014-03-18T11:30:00Z">
        <w:r w:rsidRPr="001E5D51" w:rsidDel="003D1FF0">
          <w:rPr>
            <w:rFonts w:ascii="Courier New" w:hAnsi="Courier New" w:cs="Courier New"/>
            <w:sz w:val="16"/>
            <w:szCs w:val="16"/>
            <w:highlight w:val="white"/>
          </w:rPr>
          <w:tab/>
          <w:delText>&lt;xs:element name="Reverse" type="UnaryType"/&gt;</w:delText>
        </w:r>
      </w:del>
    </w:p>
    <w:p w:rsidR="00345ACB" w:rsidRPr="001E5D51" w:rsidDel="003D1FF0" w:rsidRDefault="00345ACB" w:rsidP="001E5D51">
      <w:pPr>
        <w:autoSpaceDE w:val="0"/>
        <w:autoSpaceDN w:val="0"/>
        <w:adjustRightInd w:val="0"/>
        <w:spacing w:before="0" w:after="0"/>
        <w:rPr>
          <w:del w:id="23751" w:author="Author" w:date="2014-03-18T11:30:00Z"/>
          <w:rFonts w:ascii="Courier New" w:hAnsi="Courier New" w:cs="Courier New"/>
          <w:sz w:val="16"/>
          <w:szCs w:val="16"/>
          <w:highlight w:val="white"/>
        </w:rPr>
      </w:pPr>
      <w:del w:id="23752" w:author="Author" w:date="2014-03-18T11:30:00Z">
        <w:r w:rsidRPr="001E5D51" w:rsidDel="003D1FF0">
          <w:rPr>
            <w:rFonts w:ascii="Courier New" w:hAnsi="Courier New" w:cs="Courier New"/>
            <w:sz w:val="16"/>
            <w:szCs w:val="16"/>
            <w:highlight w:val="white"/>
          </w:rPr>
          <w:tab/>
          <w:delText>&lt;xs:element name="IndexLatest" type="UnaryType"/&gt;</w:delText>
        </w:r>
      </w:del>
    </w:p>
    <w:p w:rsidR="00345ACB" w:rsidRPr="001E5D51" w:rsidDel="003D1FF0" w:rsidRDefault="00345ACB" w:rsidP="001E5D51">
      <w:pPr>
        <w:autoSpaceDE w:val="0"/>
        <w:autoSpaceDN w:val="0"/>
        <w:adjustRightInd w:val="0"/>
        <w:spacing w:before="0" w:after="0"/>
        <w:rPr>
          <w:del w:id="23753" w:author="Author" w:date="2014-03-18T11:30:00Z"/>
          <w:rFonts w:ascii="Courier New" w:hAnsi="Courier New" w:cs="Courier New"/>
          <w:sz w:val="16"/>
          <w:szCs w:val="16"/>
          <w:highlight w:val="white"/>
        </w:rPr>
      </w:pPr>
      <w:del w:id="23754" w:author="Author" w:date="2014-03-18T11:30:00Z">
        <w:r w:rsidRPr="001E5D51" w:rsidDel="003D1FF0">
          <w:rPr>
            <w:rFonts w:ascii="Courier New" w:hAnsi="Courier New" w:cs="Courier New"/>
            <w:sz w:val="16"/>
            <w:szCs w:val="16"/>
            <w:highlight w:val="white"/>
          </w:rPr>
          <w:tab/>
          <w:delText>&lt;xs:element name="IndexEarliest" type="UnaryType"/&gt;</w:delText>
        </w:r>
      </w:del>
    </w:p>
    <w:p w:rsidR="00345ACB" w:rsidRPr="001E5D51" w:rsidDel="003D1FF0" w:rsidRDefault="00345ACB" w:rsidP="001E5D51">
      <w:pPr>
        <w:autoSpaceDE w:val="0"/>
        <w:autoSpaceDN w:val="0"/>
        <w:adjustRightInd w:val="0"/>
        <w:spacing w:before="0" w:after="0"/>
        <w:rPr>
          <w:del w:id="23755" w:author="Author" w:date="2014-03-18T11:30:00Z"/>
          <w:rFonts w:ascii="Courier New" w:hAnsi="Courier New" w:cs="Courier New"/>
          <w:sz w:val="16"/>
          <w:szCs w:val="16"/>
          <w:highlight w:val="white"/>
        </w:rPr>
      </w:pPr>
      <w:del w:id="23756" w:author="Author" w:date="2014-03-18T11:30:00Z">
        <w:r w:rsidRPr="001E5D51" w:rsidDel="003D1FF0">
          <w:rPr>
            <w:rFonts w:ascii="Courier New" w:hAnsi="Courier New" w:cs="Courier New"/>
            <w:sz w:val="16"/>
            <w:szCs w:val="16"/>
            <w:highlight w:val="white"/>
          </w:rPr>
          <w:tab/>
          <w:delText>&lt;xs:element name="IndexMinimum" type="UnaryType"/&gt;</w:delText>
        </w:r>
      </w:del>
    </w:p>
    <w:p w:rsidR="00345ACB" w:rsidRPr="001E5D51" w:rsidDel="003D1FF0" w:rsidRDefault="00345ACB" w:rsidP="001E5D51">
      <w:pPr>
        <w:autoSpaceDE w:val="0"/>
        <w:autoSpaceDN w:val="0"/>
        <w:adjustRightInd w:val="0"/>
        <w:spacing w:before="0" w:after="0"/>
        <w:rPr>
          <w:del w:id="23757" w:author="Author" w:date="2014-03-18T11:30:00Z"/>
          <w:rFonts w:ascii="Courier New" w:hAnsi="Courier New" w:cs="Courier New"/>
          <w:sz w:val="16"/>
          <w:szCs w:val="16"/>
          <w:highlight w:val="white"/>
        </w:rPr>
      </w:pPr>
      <w:del w:id="23758" w:author="Author" w:date="2014-03-18T11:30:00Z">
        <w:r w:rsidRPr="001E5D51" w:rsidDel="003D1FF0">
          <w:rPr>
            <w:rFonts w:ascii="Courier New" w:hAnsi="Courier New" w:cs="Courier New"/>
            <w:sz w:val="16"/>
            <w:szCs w:val="16"/>
            <w:highlight w:val="white"/>
          </w:rPr>
          <w:tab/>
          <w:delText>&lt;xs:element name="IndexMaximum" type="UnaryType"/&gt;</w:delText>
        </w:r>
      </w:del>
    </w:p>
    <w:p w:rsidR="00345ACB" w:rsidRPr="001E5D51" w:rsidDel="003D1FF0" w:rsidRDefault="00345ACB" w:rsidP="001E5D51">
      <w:pPr>
        <w:autoSpaceDE w:val="0"/>
        <w:autoSpaceDN w:val="0"/>
        <w:adjustRightInd w:val="0"/>
        <w:spacing w:before="0" w:after="0"/>
        <w:rPr>
          <w:del w:id="23759" w:author="Author" w:date="2014-03-18T11:30:00Z"/>
          <w:rFonts w:ascii="Courier New" w:hAnsi="Courier New" w:cs="Courier New"/>
          <w:sz w:val="16"/>
          <w:szCs w:val="16"/>
          <w:highlight w:val="white"/>
        </w:rPr>
      </w:pPr>
      <w:del w:id="23760" w:author="Author" w:date="2014-03-18T11:30:00Z">
        <w:r w:rsidRPr="001E5D51" w:rsidDel="003D1FF0">
          <w:rPr>
            <w:rFonts w:ascii="Courier New" w:hAnsi="Courier New" w:cs="Courier New"/>
            <w:sz w:val="16"/>
            <w:szCs w:val="16"/>
            <w:highlight w:val="white"/>
          </w:rPr>
          <w:tab/>
          <w:delText>&lt;!-- 9.13 Query aggregation operators --&gt;</w:delText>
        </w:r>
      </w:del>
    </w:p>
    <w:p w:rsidR="00345ACB" w:rsidRPr="001E5D51" w:rsidDel="003D1FF0" w:rsidRDefault="00345ACB" w:rsidP="001E5D51">
      <w:pPr>
        <w:autoSpaceDE w:val="0"/>
        <w:autoSpaceDN w:val="0"/>
        <w:adjustRightInd w:val="0"/>
        <w:spacing w:before="0" w:after="0"/>
        <w:rPr>
          <w:del w:id="23761" w:author="Author" w:date="2014-03-18T11:30:00Z"/>
          <w:rFonts w:ascii="Courier New" w:hAnsi="Courier New" w:cs="Courier New"/>
          <w:sz w:val="16"/>
          <w:szCs w:val="16"/>
          <w:highlight w:val="white"/>
        </w:rPr>
      </w:pPr>
      <w:del w:id="23762" w:author="Author" w:date="2014-03-18T11:30:00Z">
        <w:r w:rsidRPr="001E5D51" w:rsidDel="003D1FF0">
          <w:rPr>
            <w:rFonts w:ascii="Courier New" w:hAnsi="Courier New" w:cs="Courier New"/>
            <w:sz w:val="16"/>
            <w:szCs w:val="16"/>
            <w:highlight w:val="white"/>
          </w:rPr>
          <w:tab/>
          <w:delText>&lt;xs:element name="NearestFrom" type="BinaryType"/&gt;</w:delText>
        </w:r>
      </w:del>
    </w:p>
    <w:p w:rsidR="00345ACB" w:rsidRPr="001E5D51" w:rsidDel="003D1FF0" w:rsidRDefault="00345ACB" w:rsidP="001E5D51">
      <w:pPr>
        <w:autoSpaceDE w:val="0"/>
        <w:autoSpaceDN w:val="0"/>
        <w:adjustRightInd w:val="0"/>
        <w:spacing w:before="0" w:after="0"/>
        <w:rPr>
          <w:del w:id="23763" w:author="Author" w:date="2014-03-18T11:30:00Z"/>
          <w:rFonts w:ascii="Courier New" w:hAnsi="Courier New" w:cs="Courier New"/>
          <w:sz w:val="16"/>
          <w:szCs w:val="16"/>
          <w:highlight w:val="white"/>
        </w:rPr>
      </w:pPr>
      <w:del w:id="23764" w:author="Author" w:date="2014-03-18T11:30:00Z">
        <w:r w:rsidRPr="001E5D51" w:rsidDel="003D1FF0">
          <w:rPr>
            <w:rFonts w:ascii="Courier New" w:hAnsi="Courier New" w:cs="Courier New"/>
            <w:sz w:val="16"/>
            <w:szCs w:val="16"/>
            <w:highlight w:val="white"/>
          </w:rPr>
          <w:tab/>
          <w:delText>&lt;xs:element name="IndexNearestFrom" type="BinaryType"/&gt;</w:delText>
        </w:r>
      </w:del>
    </w:p>
    <w:p w:rsidR="00345ACB" w:rsidRPr="001E5D51" w:rsidDel="003D1FF0" w:rsidRDefault="00345ACB" w:rsidP="001E5D51">
      <w:pPr>
        <w:autoSpaceDE w:val="0"/>
        <w:autoSpaceDN w:val="0"/>
        <w:adjustRightInd w:val="0"/>
        <w:spacing w:before="0" w:after="0"/>
        <w:rPr>
          <w:del w:id="23765" w:author="Author" w:date="2014-03-18T11:30:00Z"/>
          <w:rFonts w:ascii="Courier New" w:hAnsi="Courier New" w:cs="Courier New"/>
          <w:sz w:val="16"/>
          <w:szCs w:val="16"/>
          <w:highlight w:val="white"/>
        </w:rPr>
      </w:pPr>
      <w:del w:id="23766" w:author="Author" w:date="2014-03-18T11:30:00Z">
        <w:r w:rsidRPr="001E5D51" w:rsidDel="003D1FF0">
          <w:rPr>
            <w:rFonts w:ascii="Courier New" w:hAnsi="Courier New" w:cs="Courier New"/>
            <w:sz w:val="16"/>
            <w:szCs w:val="16"/>
            <w:highlight w:val="white"/>
          </w:rPr>
          <w:tab/>
          <w:delText>&lt;xs:element name="IndexOfFrom" type="BinaryType"/&gt;</w:delText>
        </w:r>
      </w:del>
    </w:p>
    <w:p w:rsidR="00345ACB" w:rsidRPr="001E5D51" w:rsidDel="003D1FF0" w:rsidRDefault="00345ACB" w:rsidP="001E5D51">
      <w:pPr>
        <w:autoSpaceDE w:val="0"/>
        <w:autoSpaceDN w:val="0"/>
        <w:adjustRightInd w:val="0"/>
        <w:spacing w:before="0" w:after="0"/>
        <w:rPr>
          <w:del w:id="23767" w:author="Author" w:date="2014-03-18T11:30:00Z"/>
          <w:rFonts w:ascii="Courier New" w:hAnsi="Courier New" w:cs="Courier New"/>
          <w:sz w:val="16"/>
          <w:szCs w:val="16"/>
          <w:highlight w:val="white"/>
        </w:rPr>
      </w:pPr>
      <w:del w:id="23768"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769" w:author="Author" w:date="2014-03-18T11:30:00Z"/>
          <w:rFonts w:ascii="Courier New" w:hAnsi="Courier New" w:cs="Courier New"/>
          <w:sz w:val="16"/>
          <w:szCs w:val="16"/>
          <w:highlight w:val="white"/>
        </w:rPr>
      </w:pPr>
      <w:del w:id="23770" w:author="Author" w:date="2014-03-18T11:30:00Z">
        <w:r w:rsidRPr="001E5D51" w:rsidDel="003D1FF0">
          <w:rPr>
            <w:rFonts w:ascii="Courier New" w:hAnsi="Courier New" w:cs="Courier New"/>
            <w:sz w:val="16"/>
            <w:szCs w:val="16"/>
            <w:highlight w:val="white"/>
          </w:rPr>
          <w:tab/>
          <w:delText>&lt;xs:element name="AtLeastFrom" type="BinaryType"/&gt;</w:delText>
        </w:r>
      </w:del>
    </w:p>
    <w:p w:rsidR="00345ACB" w:rsidRPr="001E5D51" w:rsidDel="003D1FF0" w:rsidRDefault="00345ACB" w:rsidP="001E5D51">
      <w:pPr>
        <w:autoSpaceDE w:val="0"/>
        <w:autoSpaceDN w:val="0"/>
        <w:adjustRightInd w:val="0"/>
        <w:spacing w:before="0" w:after="0"/>
        <w:rPr>
          <w:del w:id="23771" w:author="Author" w:date="2014-03-18T11:30:00Z"/>
          <w:rFonts w:ascii="Courier New" w:hAnsi="Courier New" w:cs="Courier New"/>
          <w:sz w:val="16"/>
          <w:szCs w:val="16"/>
          <w:highlight w:val="white"/>
        </w:rPr>
      </w:pPr>
      <w:del w:id="23772"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773" w:author="Author" w:date="2014-03-18T11:30:00Z"/>
          <w:rFonts w:ascii="Courier New" w:hAnsi="Courier New" w:cs="Courier New"/>
          <w:sz w:val="16"/>
          <w:szCs w:val="16"/>
          <w:highlight w:val="white"/>
        </w:rPr>
      </w:pPr>
      <w:del w:id="23774" w:author="Author" w:date="2014-03-18T11:30:00Z">
        <w:r w:rsidRPr="001E5D51" w:rsidDel="003D1FF0">
          <w:rPr>
            <w:rFonts w:ascii="Courier New" w:hAnsi="Courier New" w:cs="Courier New"/>
            <w:sz w:val="16"/>
            <w:szCs w:val="16"/>
            <w:highlight w:val="white"/>
          </w:rPr>
          <w:tab/>
          <w:delText>&lt;xs:element name="AtMostFrom" type="BinaryType"/&gt;</w:delText>
        </w:r>
      </w:del>
    </w:p>
    <w:p w:rsidR="00345ACB" w:rsidRPr="001E5D51" w:rsidDel="003D1FF0" w:rsidRDefault="00345ACB" w:rsidP="001E5D51">
      <w:pPr>
        <w:autoSpaceDE w:val="0"/>
        <w:autoSpaceDN w:val="0"/>
        <w:adjustRightInd w:val="0"/>
        <w:spacing w:before="0" w:after="0"/>
        <w:rPr>
          <w:del w:id="23775" w:author="Author" w:date="2014-03-18T11:30:00Z"/>
          <w:rFonts w:ascii="Courier New" w:hAnsi="Courier New" w:cs="Courier New"/>
          <w:sz w:val="16"/>
          <w:szCs w:val="16"/>
          <w:highlight w:val="white"/>
        </w:rPr>
      </w:pPr>
      <w:del w:id="23776"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777" w:author="Author" w:date="2014-03-18T11:30:00Z"/>
          <w:rFonts w:ascii="Courier New" w:hAnsi="Courier New" w:cs="Courier New"/>
          <w:sz w:val="16"/>
          <w:szCs w:val="16"/>
          <w:highlight w:val="white"/>
        </w:rPr>
      </w:pPr>
      <w:del w:id="23778" w:author="Author" w:date="2014-03-18T11:30:00Z">
        <w:r w:rsidRPr="001E5D51" w:rsidDel="003D1FF0">
          <w:rPr>
            <w:rFonts w:ascii="Courier New" w:hAnsi="Courier New" w:cs="Courier New"/>
            <w:sz w:val="16"/>
            <w:szCs w:val="16"/>
            <w:highlight w:val="white"/>
          </w:rPr>
          <w:tab/>
          <w:delText>&lt;xs:element name="Slope" type="UnaryType"/&gt;</w:delText>
        </w:r>
      </w:del>
    </w:p>
    <w:p w:rsidR="00345ACB" w:rsidRPr="001E5D51" w:rsidDel="003D1FF0" w:rsidRDefault="00345ACB" w:rsidP="001E5D51">
      <w:pPr>
        <w:autoSpaceDE w:val="0"/>
        <w:autoSpaceDN w:val="0"/>
        <w:adjustRightInd w:val="0"/>
        <w:spacing w:before="0" w:after="0"/>
        <w:rPr>
          <w:del w:id="23779" w:author="Author" w:date="2014-03-18T11:30:00Z"/>
          <w:rFonts w:ascii="Courier New" w:hAnsi="Courier New" w:cs="Courier New"/>
          <w:sz w:val="16"/>
          <w:szCs w:val="16"/>
          <w:highlight w:val="white"/>
        </w:rPr>
      </w:pPr>
      <w:del w:id="23780" w:author="Author" w:date="2014-03-18T11:30:00Z">
        <w:r w:rsidRPr="001E5D51" w:rsidDel="003D1FF0">
          <w:rPr>
            <w:rFonts w:ascii="Courier New" w:hAnsi="Courier New" w:cs="Courier New"/>
            <w:sz w:val="16"/>
            <w:szCs w:val="16"/>
            <w:highlight w:val="white"/>
          </w:rPr>
          <w:tab/>
          <w:delText>&lt;!-- 9.14 Transformation operators --&gt;</w:delText>
        </w:r>
      </w:del>
    </w:p>
    <w:p w:rsidR="00345ACB" w:rsidDel="003D1FF0" w:rsidRDefault="00345ACB" w:rsidP="001E5D51">
      <w:pPr>
        <w:autoSpaceDE w:val="0"/>
        <w:autoSpaceDN w:val="0"/>
        <w:adjustRightInd w:val="0"/>
        <w:spacing w:before="0" w:after="0"/>
        <w:rPr>
          <w:del w:id="23781" w:author="Author" w:date="2014-03-18T11:30:00Z"/>
          <w:rFonts w:ascii="Courier New" w:hAnsi="Courier New" w:cs="Courier New"/>
          <w:sz w:val="16"/>
          <w:szCs w:val="16"/>
          <w:highlight w:val="white"/>
          <w:lang w:eastAsia="ko-KR"/>
        </w:rPr>
      </w:pPr>
      <w:del w:id="23782" w:author="Author" w:date="2014-03-18T11:30:00Z">
        <w:r w:rsidRPr="001E5D51" w:rsidDel="003D1FF0">
          <w:rPr>
            <w:rFonts w:ascii="Courier New" w:hAnsi="Courier New" w:cs="Courier New"/>
            <w:sz w:val="16"/>
            <w:szCs w:val="16"/>
            <w:highlight w:val="white"/>
          </w:rPr>
          <w:tab/>
          <w:delText>&lt;xs:element name="MinimumFrom" type="BinaryType"/&gt;</w:delText>
        </w:r>
      </w:del>
    </w:p>
    <w:p w:rsidR="00345ACB" w:rsidRPr="004E5FB0" w:rsidDel="003D1FF0" w:rsidRDefault="00345ACB" w:rsidP="004E5FB0">
      <w:pPr>
        <w:autoSpaceDE w:val="0"/>
        <w:autoSpaceDN w:val="0"/>
        <w:adjustRightInd w:val="0"/>
        <w:spacing w:before="0" w:after="0"/>
        <w:rPr>
          <w:del w:id="23783" w:author="Author" w:date="2014-03-18T11:30:00Z"/>
          <w:rFonts w:ascii="Courier New" w:hAnsi="Courier New" w:cs="Courier New"/>
          <w:sz w:val="16"/>
          <w:szCs w:val="16"/>
          <w:lang w:eastAsia="ko-KR"/>
        </w:rPr>
      </w:pPr>
      <w:del w:id="23784" w:author="Author" w:date="2014-03-18T11:30:00Z">
        <w:r w:rsidDel="003D1FF0">
          <w:rPr>
            <w:rFonts w:ascii="Courier New" w:hAnsi="Courier New" w:cs="Courier New"/>
            <w:sz w:val="16"/>
            <w:szCs w:val="16"/>
            <w:highlight w:val="white"/>
            <w:lang w:eastAsia="ko-KR"/>
          </w:rPr>
          <w:tab/>
        </w:r>
        <w:r w:rsidRPr="004E5FB0" w:rsidDel="003D1FF0">
          <w:rPr>
            <w:rFonts w:ascii="Courier New" w:hAnsi="Courier New" w:cs="Courier New"/>
            <w:sz w:val="16"/>
            <w:szCs w:val="16"/>
            <w:lang w:eastAsia="ko-KR"/>
          </w:rPr>
          <w:delText>&lt;xs:element name="MinimumFromUsing" type="TernaryType"/&gt;</w:delText>
        </w:r>
      </w:del>
    </w:p>
    <w:p w:rsidR="00345ACB" w:rsidRPr="001E5D51" w:rsidDel="003D1FF0" w:rsidRDefault="00345ACB" w:rsidP="004E5FB0">
      <w:pPr>
        <w:autoSpaceDE w:val="0"/>
        <w:autoSpaceDN w:val="0"/>
        <w:adjustRightInd w:val="0"/>
        <w:spacing w:before="0" w:after="0"/>
        <w:rPr>
          <w:del w:id="23785" w:author="Author" w:date="2014-03-18T11:30:00Z"/>
          <w:rFonts w:ascii="Courier New" w:hAnsi="Courier New" w:cs="Courier New"/>
          <w:sz w:val="16"/>
          <w:szCs w:val="16"/>
          <w:highlight w:val="white"/>
          <w:lang w:eastAsia="ko-KR"/>
        </w:rPr>
      </w:pPr>
      <w:del w:id="23786" w:author="Author" w:date="2014-03-18T11:30:00Z">
        <w:r w:rsidRPr="004E5FB0"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3787" w:author="Author" w:date="2014-03-18T11:30:00Z"/>
          <w:rFonts w:ascii="Courier New" w:hAnsi="Courier New" w:cs="Courier New"/>
          <w:sz w:val="16"/>
          <w:szCs w:val="16"/>
          <w:highlight w:val="white"/>
          <w:lang w:eastAsia="ko-KR"/>
        </w:rPr>
      </w:pPr>
      <w:del w:id="23788" w:author="Author" w:date="2014-03-18T11:30:00Z">
        <w:r w:rsidRPr="001E5D51" w:rsidDel="003D1FF0">
          <w:rPr>
            <w:rFonts w:ascii="Courier New" w:hAnsi="Courier New" w:cs="Courier New"/>
            <w:sz w:val="16"/>
            <w:szCs w:val="16"/>
            <w:highlight w:val="white"/>
          </w:rPr>
          <w:tab/>
          <w:delText>&lt;xs:element name="MaximumFrom" type="BinaryType"/&gt;</w:delText>
        </w:r>
      </w:del>
    </w:p>
    <w:p w:rsidR="00345ACB" w:rsidRPr="00D90B93" w:rsidDel="003D1FF0" w:rsidRDefault="00345ACB" w:rsidP="00D90B93">
      <w:pPr>
        <w:autoSpaceDE w:val="0"/>
        <w:autoSpaceDN w:val="0"/>
        <w:adjustRightInd w:val="0"/>
        <w:spacing w:before="0" w:after="0"/>
        <w:rPr>
          <w:del w:id="23789" w:author="Author" w:date="2014-03-18T11:30:00Z"/>
          <w:rFonts w:ascii="Courier New" w:hAnsi="Courier New" w:cs="Courier New"/>
          <w:sz w:val="16"/>
          <w:szCs w:val="16"/>
          <w:lang w:eastAsia="ko-KR"/>
        </w:rPr>
      </w:pPr>
      <w:del w:id="23790" w:author="Author" w:date="2014-03-18T11:30:00Z">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name="MaximumFromUsing" type="TernaryType"/&gt;</w:delText>
        </w:r>
      </w:del>
    </w:p>
    <w:p w:rsidR="00345ACB" w:rsidRPr="001E5D51" w:rsidDel="003D1FF0" w:rsidRDefault="00345ACB" w:rsidP="00D90B93">
      <w:pPr>
        <w:autoSpaceDE w:val="0"/>
        <w:autoSpaceDN w:val="0"/>
        <w:adjustRightInd w:val="0"/>
        <w:spacing w:before="0" w:after="0"/>
        <w:rPr>
          <w:del w:id="23791" w:author="Author" w:date="2014-03-18T11:30:00Z"/>
          <w:rFonts w:ascii="Courier New" w:hAnsi="Courier New" w:cs="Courier New"/>
          <w:sz w:val="16"/>
          <w:szCs w:val="16"/>
          <w:highlight w:val="white"/>
          <w:lang w:eastAsia="ko-KR"/>
        </w:rPr>
      </w:pPr>
      <w:del w:id="23792" w:author="Author" w:date="2014-03-18T11:30:00Z">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3793" w:author="Author" w:date="2014-03-18T11:30:00Z"/>
          <w:rFonts w:ascii="Courier New" w:hAnsi="Courier New" w:cs="Courier New"/>
          <w:sz w:val="16"/>
          <w:szCs w:val="16"/>
          <w:highlight w:val="white"/>
        </w:rPr>
      </w:pPr>
      <w:del w:id="23794" w:author="Author" w:date="2014-03-18T11:30:00Z">
        <w:r w:rsidRPr="001E5D51" w:rsidDel="003D1FF0">
          <w:rPr>
            <w:rFonts w:ascii="Courier New" w:hAnsi="Courier New" w:cs="Courier New"/>
            <w:sz w:val="16"/>
            <w:szCs w:val="16"/>
            <w:highlight w:val="white"/>
          </w:rPr>
          <w:tab/>
          <w:delText>&lt;xs:element name="FirstFrom" type="BinaryType"/&gt;</w:delText>
        </w:r>
      </w:del>
    </w:p>
    <w:p w:rsidR="00345ACB" w:rsidRPr="001E5D51" w:rsidDel="003D1FF0" w:rsidRDefault="00345ACB" w:rsidP="001E5D51">
      <w:pPr>
        <w:autoSpaceDE w:val="0"/>
        <w:autoSpaceDN w:val="0"/>
        <w:adjustRightInd w:val="0"/>
        <w:spacing w:before="0" w:after="0"/>
        <w:rPr>
          <w:del w:id="23795" w:author="Author" w:date="2014-03-18T11:30:00Z"/>
          <w:rFonts w:ascii="Courier New" w:hAnsi="Courier New" w:cs="Courier New"/>
          <w:sz w:val="16"/>
          <w:szCs w:val="16"/>
          <w:highlight w:val="white"/>
        </w:rPr>
      </w:pPr>
      <w:del w:id="23796" w:author="Author" w:date="2014-03-18T11:30:00Z">
        <w:r w:rsidRPr="001E5D51" w:rsidDel="003D1FF0">
          <w:rPr>
            <w:rFonts w:ascii="Courier New" w:hAnsi="Courier New" w:cs="Courier New"/>
            <w:sz w:val="16"/>
            <w:szCs w:val="16"/>
            <w:highlight w:val="white"/>
          </w:rPr>
          <w:tab/>
          <w:delText>&lt;xs:element name="LastFrom" type="BinaryType"/&gt;</w:delText>
        </w:r>
      </w:del>
    </w:p>
    <w:p w:rsidR="00345ACB" w:rsidRPr="001E5D51" w:rsidDel="003D1FF0" w:rsidRDefault="00345ACB" w:rsidP="001E5D51">
      <w:pPr>
        <w:autoSpaceDE w:val="0"/>
        <w:autoSpaceDN w:val="0"/>
        <w:adjustRightInd w:val="0"/>
        <w:spacing w:before="0" w:after="0"/>
        <w:rPr>
          <w:del w:id="23797" w:author="Author" w:date="2014-03-18T11:30:00Z"/>
          <w:rFonts w:ascii="Courier New" w:hAnsi="Courier New" w:cs="Courier New"/>
          <w:sz w:val="16"/>
          <w:szCs w:val="16"/>
          <w:highlight w:val="white"/>
        </w:rPr>
      </w:pPr>
      <w:del w:id="23798" w:author="Author" w:date="2014-03-18T11:30:00Z">
        <w:r w:rsidRPr="001E5D51" w:rsidDel="003D1FF0">
          <w:rPr>
            <w:rFonts w:ascii="Courier New" w:hAnsi="Courier New" w:cs="Courier New"/>
            <w:sz w:val="16"/>
            <w:szCs w:val="16"/>
            <w:highlight w:val="white"/>
          </w:rPr>
          <w:tab/>
          <w:delText>&lt;xs:element name="SublistElementFrom" type="BinaryType"/&gt;</w:delText>
        </w:r>
      </w:del>
    </w:p>
    <w:p w:rsidR="00345ACB" w:rsidRPr="001E5D51" w:rsidDel="003D1FF0" w:rsidRDefault="00345ACB" w:rsidP="001E5D51">
      <w:pPr>
        <w:autoSpaceDE w:val="0"/>
        <w:autoSpaceDN w:val="0"/>
        <w:adjustRightInd w:val="0"/>
        <w:spacing w:before="0" w:after="0"/>
        <w:rPr>
          <w:del w:id="23799" w:author="Author" w:date="2014-03-18T11:30:00Z"/>
          <w:rFonts w:ascii="Courier New" w:hAnsi="Courier New" w:cs="Courier New"/>
          <w:sz w:val="16"/>
          <w:szCs w:val="16"/>
          <w:highlight w:val="white"/>
        </w:rPr>
      </w:pPr>
      <w:del w:id="23800"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801" w:author="Author" w:date="2014-03-18T11:30:00Z"/>
          <w:rFonts w:ascii="Courier New" w:hAnsi="Courier New" w:cs="Courier New"/>
          <w:sz w:val="16"/>
          <w:szCs w:val="16"/>
          <w:highlight w:val="white"/>
        </w:rPr>
      </w:pPr>
      <w:del w:id="23802" w:author="Author" w:date="2014-03-18T11:30:00Z">
        <w:r w:rsidRPr="001E5D51" w:rsidDel="003D1FF0">
          <w:rPr>
            <w:rFonts w:ascii="Courier New" w:hAnsi="Courier New" w:cs="Courier New"/>
            <w:sz w:val="16"/>
            <w:szCs w:val="16"/>
            <w:highlight w:val="white"/>
          </w:rPr>
          <w:tab/>
          <w:delText>&lt;xs:element name="SublistElementStartingAtFrom" type="TernaryType"/&gt;</w:delText>
        </w:r>
      </w:del>
    </w:p>
    <w:p w:rsidR="00345ACB" w:rsidRPr="001E5D51" w:rsidDel="003D1FF0" w:rsidRDefault="00345ACB" w:rsidP="001E5D51">
      <w:pPr>
        <w:autoSpaceDE w:val="0"/>
        <w:autoSpaceDN w:val="0"/>
        <w:adjustRightInd w:val="0"/>
        <w:spacing w:before="0" w:after="0"/>
        <w:rPr>
          <w:del w:id="23803" w:author="Author" w:date="2014-03-18T11:30:00Z"/>
          <w:rFonts w:ascii="Courier New" w:hAnsi="Courier New" w:cs="Courier New"/>
          <w:sz w:val="16"/>
          <w:szCs w:val="16"/>
          <w:highlight w:val="white"/>
        </w:rPr>
      </w:pPr>
      <w:del w:id="23804"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805" w:author="Author" w:date="2014-03-18T11:30:00Z"/>
          <w:rFonts w:ascii="Courier New" w:hAnsi="Courier New" w:cs="Courier New"/>
          <w:sz w:val="16"/>
          <w:szCs w:val="16"/>
          <w:highlight w:val="white"/>
        </w:rPr>
      </w:pPr>
      <w:del w:id="23806" w:author="Author" w:date="2014-03-18T11:30:00Z">
        <w:r w:rsidRPr="001E5D51" w:rsidDel="003D1FF0">
          <w:rPr>
            <w:rFonts w:ascii="Courier New" w:hAnsi="Courier New" w:cs="Courier New"/>
            <w:sz w:val="16"/>
            <w:szCs w:val="16"/>
            <w:highlight w:val="white"/>
          </w:rPr>
          <w:tab/>
          <w:delText>&lt;xs:element name="Increase" type="UnaryType"/&gt;</w:delText>
        </w:r>
      </w:del>
    </w:p>
    <w:p w:rsidR="00345ACB" w:rsidRPr="001E5D51" w:rsidDel="003D1FF0" w:rsidRDefault="00345ACB" w:rsidP="001E5D51">
      <w:pPr>
        <w:autoSpaceDE w:val="0"/>
        <w:autoSpaceDN w:val="0"/>
        <w:adjustRightInd w:val="0"/>
        <w:spacing w:before="0" w:after="0"/>
        <w:rPr>
          <w:del w:id="23807" w:author="Author" w:date="2014-03-18T11:30:00Z"/>
          <w:rFonts w:ascii="Courier New" w:hAnsi="Courier New" w:cs="Courier New"/>
          <w:sz w:val="16"/>
          <w:szCs w:val="16"/>
          <w:highlight w:val="white"/>
        </w:rPr>
      </w:pPr>
      <w:del w:id="23808" w:author="Author" w:date="2014-03-18T11:30:00Z">
        <w:r w:rsidRPr="001E5D51" w:rsidDel="003D1FF0">
          <w:rPr>
            <w:rFonts w:ascii="Courier New" w:hAnsi="Courier New" w:cs="Courier New"/>
            <w:sz w:val="16"/>
            <w:szCs w:val="16"/>
            <w:highlight w:val="white"/>
          </w:rPr>
          <w:tab/>
          <w:delText>&lt;xs:element name="Decrease" type="UnaryType"/&gt;</w:delText>
        </w:r>
      </w:del>
    </w:p>
    <w:p w:rsidR="00345ACB" w:rsidRPr="001E5D51" w:rsidDel="003D1FF0" w:rsidRDefault="00345ACB" w:rsidP="001E5D51">
      <w:pPr>
        <w:autoSpaceDE w:val="0"/>
        <w:autoSpaceDN w:val="0"/>
        <w:adjustRightInd w:val="0"/>
        <w:spacing w:before="0" w:after="0"/>
        <w:rPr>
          <w:del w:id="23809" w:author="Author" w:date="2014-03-18T11:30:00Z"/>
          <w:rFonts w:ascii="Courier New" w:hAnsi="Courier New" w:cs="Courier New"/>
          <w:sz w:val="16"/>
          <w:szCs w:val="16"/>
          <w:highlight w:val="white"/>
        </w:rPr>
      </w:pPr>
      <w:del w:id="23810" w:author="Author" w:date="2014-03-18T11:30:00Z">
        <w:r w:rsidRPr="001E5D51" w:rsidDel="003D1FF0">
          <w:rPr>
            <w:rFonts w:ascii="Courier New" w:hAnsi="Courier New" w:cs="Courier New"/>
            <w:sz w:val="16"/>
            <w:szCs w:val="16"/>
            <w:highlight w:val="white"/>
          </w:rPr>
          <w:tab/>
          <w:delText>&lt;xs:element name="PcntIncrease" type="UnaryType"/&gt;</w:delText>
        </w:r>
      </w:del>
    </w:p>
    <w:p w:rsidR="00345ACB" w:rsidRPr="001E5D51" w:rsidDel="003D1FF0" w:rsidRDefault="00345ACB" w:rsidP="001E5D51">
      <w:pPr>
        <w:autoSpaceDE w:val="0"/>
        <w:autoSpaceDN w:val="0"/>
        <w:adjustRightInd w:val="0"/>
        <w:spacing w:before="0" w:after="0"/>
        <w:rPr>
          <w:del w:id="23811" w:author="Author" w:date="2014-03-18T11:30:00Z"/>
          <w:rFonts w:ascii="Courier New" w:hAnsi="Courier New" w:cs="Courier New"/>
          <w:sz w:val="16"/>
          <w:szCs w:val="16"/>
          <w:highlight w:val="white"/>
        </w:rPr>
      </w:pPr>
      <w:del w:id="23812" w:author="Author" w:date="2014-03-18T11:30:00Z">
        <w:r w:rsidRPr="001E5D51" w:rsidDel="003D1FF0">
          <w:rPr>
            <w:rFonts w:ascii="Courier New" w:hAnsi="Courier New" w:cs="Courier New"/>
            <w:sz w:val="16"/>
            <w:szCs w:val="16"/>
            <w:highlight w:val="white"/>
          </w:rPr>
          <w:tab/>
          <w:delText>&lt;xs:element name="PcntDecrease" type="UnaryType"/&gt;</w:delText>
        </w:r>
      </w:del>
    </w:p>
    <w:p w:rsidR="00345ACB" w:rsidDel="003D1FF0" w:rsidRDefault="00345ACB" w:rsidP="001E5D51">
      <w:pPr>
        <w:autoSpaceDE w:val="0"/>
        <w:autoSpaceDN w:val="0"/>
        <w:adjustRightInd w:val="0"/>
        <w:spacing w:before="0" w:after="0"/>
        <w:rPr>
          <w:del w:id="23813" w:author="Author" w:date="2014-03-18T11:30:00Z"/>
          <w:rFonts w:ascii="Courier New" w:hAnsi="Courier New" w:cs="Courier New"/>
          <w:sz w:val="16"/>
          <w:szCs w:val="16"/>
          <w:highlight w:val="white"/>
          <w:lang w:eastAsia="ko-KR"/>
        </w:rPr>
      </w:pPr>
      <w:del w:id="23814" w:author="Author" w:date="2014-03-18T11:30:00Z">
        <w:r w:rsidRPr="001E5D51" w:rsidDel="003D1FF0">
          <w:rPr>
            <w:rFonts w:ascii="Courier New" w:hAnsi="Courier New" w:cs="Courier New"/>
            <w:sz w:val="16"/>
            <w:szCs w:val="16"/>
            <w:highlight w:val="white"/>
          </w:rPr>
          <w:tab/>
          <w:delText>&lt;xs:element name="EarliestFrom" type="BinaryType"/&gt;</w:delText>
        </w:r>
      </w:del>
    </w:p>
    <w:p w:rsidR="00345ACB" w:rsidRPr="00D90B93" w:rsidDel="003D1FF0" w:rsidRDefault="00345ACB" w:rsidP="00D90B93">
      <w:pPr>
        <w:autoSpaceDE w:val="0"/>
        <w:autoSpaceDN w:val="0"/>
        <w:adjustRightInd w:val="0"/>
        <w:spacing w:before="0" w:after="0"/>
        <w:rPr>
          <w:del w:id="23815" w:author="Author" w:date="2014-03-18T11:30:00Z"/>
          <w:rFonts w:ascii="Courier New" w:hAnsi="Courier New" w:cs="Courier New"/>
          <w:sz w:val="16"/>
          <w:szCs w:val="16"/>
          <w:lang w:eastAsia="ko-KR"/>
        </w:rPr>
      </w:pPr>
      <w:del w:id="23816" w:author="Author" w:date="2014-03-18T11:30:00Z">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name="EarliestFromUsing" type="TernaryType"/&gt;</w:delText>
        </w:r>
      </w:del>
    </w:p>
    <w:p w:rsidR="00345ACB" w:rsidRPr="001E5D51" w:rsidDel="003D1FF0" w:rsidRDefault="00345ACB" w:rsidP="00D90B93">
      <w:pPr>
        <w:autoSpaceDE w:val="0"/>
        <w:autoSpaceDN w:val="0"/>
        <w:adjustRightInd w:val="0"/>
        <w:spacing w:before="0" w:after="0"/>
        <w:rPr>
          <w:del w:id="23817" w:author="Author" w:date="2014-03-18T11:30:00Z"/>
          <w:rFonts w:ascii="Courier New" w:hAnsi="Courier New" w:cs="Courier New"/>
          <w:sz w:val="16"/>
          <w:szCs w:val="16"/>
          <w:highlight w:val="white"/>
          <w:lang w:eastAsia="ko-KR"/>
        </w:rPr>
      </w:pPr>
      <w:del w:id="23818" w:author="Author" w:date="2014-03-18T11:30:00Z">
        <w:r w:rsidRPr="00D90B93"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3819" w:author="Author" w:date="2014-03-18T11:30:00Z"/>
          <w:rFonts w:ascii="Courier New" w:hAnsi="Courier New" w:cs="Courier New"/>
          <w:sz w:val="16"/>
          <w:szCs w:val="16"/>
          <w:highlight w:val="white"/>
          <w:lang w:eastAsia="ko-KR"/>
        </w:rPr>
      </w:pPr>
      <w:del w:id="23820" w:author="Author" w:date="2014-03-18T11:30:00Z">
        <w:r w:rsidRPr="001E5D51" w:rsidDel="003D1FF0">
          <w:rPr>
            <w:rFonts w:ascii="Courier New" w:hAnsi="Courier New" w:cs="Courier New"/>
            <w:sz w:val="16"/>
            <w:szCs w:val="16"/>
            <w:highlight w:val="white"/>
          </w:rPr>
          <w:tab/>
          <w:delText>&lt;xs:element name="LatestFrom" type="BinaryType"/&gt;</w:delText>
        </w:r>
      </w:del>
    </w:p>
    <w:p w:rsidR="00345ACB" w:rsidRPr="00D90B93" w:rsidDel="003D1FF0" w:rsidRDefault="00345ACB" w:rsidP="00D90B93">
      <w:pPr>
        <w:autoSpaceDE w:val="0"/>
        <w:autoSpaceDN w:val="0"/>
        <w:adjustRightInd w:val="0"/>
        <w:spacing w:before="0" w:after="0"/>
        <w:rPr>
          <w:del w:id="23821" w:author="Author" w:date="2014-03-18T11:30:00Z"/>
          <w:rFonts w:ascii="Courier New" w:hAnsi="Courier New" w:cs="Courier New"/>
          <w:sz w:val="16"/>
          <w:szCs w:val="16"/>
          <w:lang w:eastAsia="ko-KR"/>
        </w:rPr>
      </w:pPr>
      <w:del w:id="23822" w:author="Author" w:date="2014-03-18T11:30:00Z">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name="LatestFromUsing" type="TernaryType"/&gt;</w:delText>
        </w:r>
      </w:del>
    </w:p>
    <w:p w:rsidR="00345ACB" w:rsidRPr="001E5D51" w:rsidDel="003D1FF0" w:rsidRDefault="00345ACB" w:rsidP="00D90B93">
      <w:pPr>
        <w:autoSpaceDE w:val="0"/>
        <w:autoSpaceDN w:val="0"/>
        <w:adjustRightInd w:val="0"/>
        <w:spacing w:before="0" w:after="0"/>
        <w:rPr>
          <w:del w:id="23823" w:author="Author" w:date="2014-03-18T11:30:00Z"/>
          <w:rFonts w:ascii="Courier New" w:hAnsi="Courier New" w:cs="Courier New"/>
          <w:sz w:val="16"/>
          <w:szCs w:val="16"/>
          <w:highlight w:val="white"/>
          <w:lang w:eastAsia="ko-KR"/>
        </w:rPr>
      </w:pPr>
      <w:del w:id="23824" w:author="Author" w:date="2014-03-18T11:30:00Z">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3825" w:author="Author" w:date="2014-03-18T11:30:00Z"/>
          <w:rFonts w:ascii="Courier New" w:hAnsi="Courier New" w:cs="Courier New"/>
          <w:sz w:val="16"/>
          <w:szCs w:val="16"/>
          <w:highlight w:val="white"/>
        </w:rPr>
      </w:pPr>
      <w:del w:id="23826" w:author="Author" w:date="2014-03-18T11:30:00Z">
        <w:r w:rsidRPr="001E5D51" w:rsidDel="003D1FF0">
          <w:rPr>
            <w:rFonts w:ascii="Courier New" w:hAnsi="Courier New" w:cs="Courier New"/>
            <w:sz w:val="16"/>
            <w:szCs w:val="16"/>
            <w:highlight w:val="white"/>
          </w:rPr>
          <w:tab/>
          <w:delText>&lt;xs:element name="IndexMinimumFrom" type="BinaryType"/&gt;</w:delText>
        </w:r>
      </w:del>
    </w:p>
    <w:p w:rsidR="00345ACB" w:rsidRPr="001E5D51" w:rsidDel="003D1FF0" w:rsidRDefault="00345ACB" w:rsidP="001E5D51">
      <w:pPr>
        <w:autoSpaceDE w:val="0"/>
        <w:autoSpaceDN w:val="0"/>
        <w:adjustRightInd w:val="0"/>
        <w:spacing w:before="0" w:after="0"/>
        <w:rPr>
          <w:del w:id="23827" w:author="Author" w:date="2014-03-18T11:30:00Z"/>
          <w:rFonts w:ascii="Courier New" w:hAnsi="Courier New" w:cs="Courier New"/>
          <w:sz w:val="16"/>
          <w:szCs w:val="16"/>
          <w:highlight w:val="white"/>
        </w:rPr>
      </w:pPr>
      <w:del w:id="23828" w:author="Author" w:date="2014-03-18T11:30:00Z">
        <w:r w:rsidRPr="001E5D51" w:rsidDel="003D1FF0">
          <w:rPr>
            <w:rFonts w:ascii="Courier New" w:hAnsi="Courier New" w:cs="Courier New"/>
            <w:sz w:val="16"/>
            <w:szCs w:val="16"/>
            <w:highlight w:val="white"/>
          </w:rPr>
          <w:tab/>
          <w:delText>&lt;xs:element name="IndexMaximumFrom" type="BinaryType"/&gt;</w:delText>
        </w:r>
      </w:del>
    </w:p>
    <w:p w:rsidR="00345ACB" w:rsidRPr="001E5D51" w:rsidDel="003D1FF0" w:rsidRDefault="00345ACB" w:rsidP="001E5D51">
      <w:pPr>
        <w:autoSpaceDE w:val="0"/>
        <w:autoSpaceDN w:val="0"/>
        <w:adjustRightInd w:val="0"/>
        <w:spacing w:before="0" w:after="0"/>
        <w:rPr>
          <w:del w:id="23829" w:author="Author" w:date="2014-03-18T11:30:00Z"/>
          <w:rFonts w:ascii="Courier New" w:hAnsi="Courier New" w:cs="Courier New"/>
          <w:sz w:val="16"/>
          <w:szCs w:val="16"/>
          <w:highlight w:val="white"/>
        </w:rPr>
      </w:pPr>
      <w:del w:id="23830" w:author="Author" w:date="2014-03-18T11:30:00Z">
        <w:r w:rsidRPr="001E5D51" w:rsidDel="003D1FF0">
          <w:rPr>
            <w:rFonts w:ascii="Courier New" w:hAnsi="Courier New" w:cs="Courier New"/>
            <w:sz w:val="16"/>
            <w:szCs w:val="16"/>
            <w:highlight w:val="white"/>
          </w:rPr>
          <w:tab/>
          <w:delText>&lt;!-- 9.15 Query transformation operators --&gt;</w:delText>
        </w:r>
      </w:del>
    </w:p>
    <w:p w:rsidR="00345ACB" w:rsidRPr="001E5D51" w:rsidDel="003D1FF0" w:rsidRDefault="00345ACB" w:rsidP="001E5D51">
      <w:pPr>
        <w:autoSpaceDE w:val="0"/>
        <w:autoSpaceDN w:val="0"/>
        <w:adjustRightInd w:val="0"/>
        <w:spacing w:before="0" w:after="0"/>
        <w:rPr>
          <w:del w:id="23831" w:author="Author" w:date="2014-03-18T11:30:00Z"/>
          <w:rFonts w:ascii="Courier New" w:hAnsi="Courier New" w:cs="Courier New"/>
          <w:sz w:val="16"/>
          <w:szCs w:val="16"/>
          <w:highlight w:val="white"/>
        </w:rPr>
      </w:pPr>
      <w:del w:id="23832" w:author="Author" w:date="2014-03-18T11:30:00Z">
        <w:r w:rsidRPr="001E5D51" w:rsidDel="003D1FF0">
          <w:rPr>
            <w:rFonts w:ascii="Courier New" w:hAnsi="Courier New" w:cs="Courier New"/>
            <w:sz w:val="16"/>
            <w:szCs w:val="16"/>
            <w:highlight w:val="white"/>
          </w:rPr>
          <w:tab/>
          <w:delText>&lt;xs:element name="Interval" type="UnaryType"/&gt;</w:delText>
        </w:r>
      </w:del>
    </w:p>
    <w:p w:rsidR="00345ACB" w:rsidRPr="001E5D51" w:rsidDel="003D1FF0" w:rsidRDefault="00345ACB" w:rsidP="001E5D51">
      <w:pPr>
        <w:autoSpaceDE w:val="0"/>
        <w:autoSpaceDN w:val="0"/>
        <w:adjustRightInd w:val="0"/>
        <w:spacing w:before="0" w:after="0"/>
        <w:rPr>
          <w:del w:id="23833" w:author="Author" w:date="2014-03-18T11:30:00Z"/>
          <w:rFonts w:ascii="Courier New" w:hAnsi="Courier New" w:cs="Courier New"/>
          <w:sz w:val="16"/>
          <w:szCs w:val="16"/>
          <w:highlight w:val="white"/>
        </w:rPr>
      </w:pPr>
      <w:del w:id="23834" w:author="Author" w:date="2014-03-18T11:30:00Z">
        <w:r w:rsidRPr="001E5D51" w:rsidDel="003D1FF0">
          <w:rPr>
            <w:rFonts w:ascii="Courier New" w:hAnsi="Courier New" w:cs="Courier New"/>
            <w:sz w:val="16"/>
            <w:szCs w:val="16"/>
            <w:highlight w:val="white"/>
          </w:rPr>
          <w:tab/>
          <w:delText>&lt;!-- 9.16 Numeric function operators --&gt;</w:delText>
        </w:r>
      </w:del>
    </w:p>
    <w:p w:rsidR="00345ACB" w:rsidRPr="001E5D51" w:rsidDel="003D1FF0" w:rsidRDefault="00345ACB" w:rsidP="001E5D51">
      <w:pPr>
        <w:autoSpaceDE w:val="0"/>
        <w:autoSpaceDN w:val="0"/>
        <w:adjustRightInd w:val="0"/>
        <w:spacing w:before="0" w:after="0"/>
        <w:rPr>
          <w:del w:id="23835" w:author="Author" w:date="2014-03-18T11:30:00Z"/>
          <w:rFonts w:ascii="Courier New" w:hAnsi="Courier New" w:cs="Courier New"/>
          <w:sz w:val="16"/>
          <w:szCs w:val="16"/>
          <w:highlight w:val="white"/>
        </w:rPr>
      </w:pPr>
      <w:del w:id="23836" w:author="Author" w:date="2014-03-18T11:30:00Z">
        <w:r w:rsidRPr="001E5D51" w:rsidDel="003D1FF0">
          <w:rPr>
            <w:rFonts w:ascii="Courier New" w:hAnsi="Courier New" w:cs="Courier New"/>
            <w:sz w:val="16"/>
            <w:szCs w:val="16"/>
            <w:highlight w:val="white"/>
          </w:rPr>
          <w:tab/>
          <w:delText>&lt;xs:element name="Arccos" type="UnaryType"/&gt;</w:delText>
        </w:r>
      </w:del>
    </w:p>
    <w:p w:rsidR="00345ACB" w:rsidRPr="001E5D51" w:rsidDel="003D1FF0" w:rsidRDefault="00345ACB" w:rsidP="001E5D51">
      <w:pPr>
        <w:autoSpaceDE w:val="0"/>
        <w:autoSpaceDN w:val="0"/>
        <w:adjustRightInd w:val="0"/>
        <w:spacing w:before="0" w:after="0"/>
        <w:rPr>
          <w:del w:id="23837" w:author="Author" w:date="2014-03-18T11:30:00Z"/>
          <w:rFonts w:ascii="Courier New" w:hAnsi="Courier New" w:cs="Courier New"/>
          <w:sz w:val="16"/>
          <w:szCs w:val="16"/>
          <w:highlight w:val="white"/>
        </w:rPr>
      </w:pPr>
      <w:del w:id="23838" w:author="Author" w:date="2014-03-18T11:30:00Z">
        <w:r w:rsidRPr="001E5D51" w:rsidDel="003D1FF0">
          <w:rPr>
            <w:rFonts w:ascii="Courier New" w:hAnsi="Courier New" w:cs="Courier New"/>
            <w:sz w:val="16"/>
            <w:szCs w:val="16"/>
            <w:highlight w:val="white"/>
          </w:rPr>
          <w:tab/>
          <w:delText>&lt;xs:element name="Arcsin" type="UnaryType"/&gt;</w:delText>
        </w:r>
      </w:del>
    </w:p>
    <w:p w:rsidR="00345ACB" w:rsidRPr="001E5D51" w:rsidDel="003D1FF0" w:rsidRDefault="00345ACB" w:rsidP="001E5D51">
      <w:pPr>
        <w:autoSpaceDE w:val="0"/>
        <w:autoSpaceDN w:val="0"/>
        <w:adjustRightInd w:val="0"/>
        <w:spacing w:before="0" w:after="0"/>
        <w:rPr>
          <w:del w:id="23839" w:author="Author" w:date="2014-03-18T11:30:00Z"/>
          <w:rFonts w:ascii="Courier New" w:hAnsi="Courier New" w:cs="Courier New"/>
          <w:sz w:val="16"/>
          <w:szCs w:val="16"/>
          <w:highlight w:val="white"/>
        </w:rPr>
      </w:pPr>
      <w:del w:id="23840" w:author="Author" w:date="2014-03-18T11:30:00Z">
        <w:r w:rsidRPr="001E5D51" w:rsidDel="003D1FF0">
          <w:rPr>
            <w:rFonts w:ascii="Courier New" w:hAnsi="Courier New" w:cs="Courier New"/>
            <w:sz w:val="16"/>
            <w:szCs w:val="16"/>
            <w:highlight w:val="white"/>
          </w:rPr>
          <w:tab/>
          <w:delText>&lt;xs:element name="Arctan" type="UnaryType"/&gt;</w:delText>
        </w:r>
      </w:del>
    </w:p>
    <w:p w:rsidR="00345ACB" w:rsidRPr="001E5D51" w:rsidDel="003D1FF0" w:rsidRDefault="00345ACB" w:rsidP="001E5D51">
      <w:pPr>
        <w:autoSpaceDE w:val="0"/>
        <w:autoSpaceDN w:val="0"/>
        <w:adjustRightInd w:val="0"/>
        <w:spacing w:before="0" w:after="0"/>
        <w:rPr>
          <w:del w:id="23841" w:author="Author" w:date="2014-03-18T11:30:00Z"/>
          <w:rFonts w:ascii="Courier New" w:hAnsi="Courier New" w:cs="Courier New"/>
          <w:sz w:val="16"/>
          <w:szCs w:val="16"/>
          <w:highlight w:val="white"/>
        </w:rPr>
      </w:pPr>
      <w:del w:id="23842" w:author="Author" w:date="2014-03-18T11:30:00Z">
        <w:r w:rsidRPr="001E5D51" w:rsidDel="003D1FF0">
          <w:rPr>
            <w:rFonts w:ascii="Courier New" w:hAnsi="Courier New" w:cs="Courier New"/>
            <w:sz w:val="16"/>
            <w:szCs w:val="16"/>
            <w:highlight w:val="white"/>
          </w:rPr>
          <w:tab/>
          <w:delText>&lt;xs:element name="Cosine" type="UnaryType"/&gt;</w:delText>
        </w:r>
      </w:del>
    </w:p>
    <w:p w:rsidR="00345ACB" w:rsidRPr="001E5D51" w:rsidDel="003D1FF0" w:rsidRDefault="00345ACB" w:rsidP="001E5D51">
      <w:pPr>
        <w:autoSpaceDE w:val="0"/>
        <w:autoSpaceDN w:val="0"/>
        <w:adjustRightInd w:val="0"/>
        <w:spacing w:before="0" w:after="0"/>
        <w:rPr>
          <w:del w:id="23843" w:author="Author" w:date="2014-03-18T11:30:00Z"/>
          <w:rFonts w:ascii="Courier New" w:hAnsi="Courier New" w:cs="Courier New"/>
          <w:sz w:val="16"/>
          <w:szCs w:val="16"/>
          <w:highlight w:val="white"/>
        </w:rPr>
      </w:pPr>
      <w:del w:id="23844" w:author="Author" w:date="2014-03-18T11:30:00Z">
        <w:r w:rsidRPr="001E5D51" w:rsidDel="003D1FF0">
          <w:rPr>
            <w:rFonts w:ascii="Courier New" w:hAnsi="Courier New" w:cs="Courier New"/>
            <w:sz w:val="16"/>
            <w:szCs w:val="16"/>
            <w:highlight w:val="white"/>
          </w:rPr>
          <w:tab/>
          <w:delText>&lt;xs:element name="Sine" type="UnaryType"/&gt;</w:delText>
        </w:r>
      </w:del>
    </w:p>
    <w:p w:rsidR="00345ACB" w:rsidRPr="001E5D51" w:rsidDel="003D1FF0" w:rsidRDefault="00345ACB" w:rsidP="001E5D51">
      <w:pPr>
        <w:autoSpaceDE w:val="0"/>
        <w:autoSpaceDN w:val="0"/>
        <w:adjustRightInd w:val="0"/>
        <w:spacing w:before="0" w:after="0"/>
        <w:rPr>
          <w:del w:id="23845" w:author="Author" w:date="2014-03-18T11:30:00Z"/>
          <w:rFonts w:ascii="Courier New" w:hAnsi="Courier New" w:cs="Courier New"/>
          <w:sz w:val="16"/>
          <w:szCs w:val="16"/>
          <w:highlight w:val="white"/>
        </w:rPr>
      </w:pPr>
      <w:del w:id="23846" w:author="Author" w:date="2014-03-18T11:30:00Z">
        <w:r w:rsidRPr="001E5D51" w:rsidDel="003D1FF0">
          <w:rPr>
            <w:rFonts w:ascii="Courier New" w:hAnsi="Courier New" w:cs="Courier New"/>
            <w:sz w:val="16"/>
            <w:szCs w:val="16"/>
            <w:highlight w:val="white"/>
          </w:rPr>
          <w:tab/>
          <w:delText>&lt;xs:element name="Tangent" type="UnaryType"/&gt;</w:delText>
        </w:r>
      </w:del>
    </w:p>
    <w:p w:rsidR="00345ACB" w:rsidRPr="001E5D51" w:rsidDel="003D1FF0" w:rsidRDefault="00345ACB" w:rsidP="001E5D51">
      <w:pPr>
        <w:autoSpaceDE w:val="0"/>
        <w:autoSpaceDN w:val="0"/>
        <w:adjustRightInd w:val="0"/>
        <w:spacing w:before="0" w:after="0"/>
        <w:rPr>
          <w:del w:id="23847" w:author="Author" w:date="2014-03-18T11:30:00Z"/>
          <w:rFonts w:ascii="Courier New" w:hAnsi="Courier New" w:cs="Courier New"/>
          <w:sz w:val="16"/>
          <w:szCs w:val="16"/>
          <w:highlight w:val="white"/>
        </w:rPr>
      </w:pPr>
      <w:del w:id="23848" w:author="Author" w:date="2014-03-18T11:30:00Z">
        <w:r w:rsidRPr="001E5D51" w:rsidDel="003D1FF0">
          <w:rPr>
            <w:rFonts w:ascii="Courier New" w:hAnsi="Courier New" w:cs="Courier New"/>
            <w:sz w:val="16"/>
            <w:szCs w:val="16"/>
            <w:highlight w:val="white"/>
          </w:rPr>
          <w:tab/>
          <w:delText>&lt;xs:element name="Exp" type="UnaryType"/&gt;</w:delText>
        </w:r>
      </w:del>
    </w:p>
    <w:p w:rsidR="00345ACB" w:rsidRPr="001E5D51" w:rsidDel="003D1FF0" w:rsidRDefault="00345ACB" w:rsidP="001E5D51">
      <w:pPr>
        <w:autoSpaceDE w:val="0"/>
        <w:autoSpaceDN w:val="0"/>
        <w:adjustRightInd w:val="0"/>
        <w:spacing w:before="0" w:after="0"/>
        <w:rPr>
          <w:del w:id="23849" w:author="Author" w:date="2014-03-18T11:30:00Z"/>
          <w:rFonts w:ascii="Courier New" w:hAnsi="Courier New" w:cs="Courier New"/>
          <w:sz w:val="16"/>
          <w:szCs w:val="16"/>
          <w:highlight w:val="white"/>
        </w:rPr>
      </w:pPr>
      <w:del w:id="23850" w:author="Author" w:date="2014-03-18T11:30:00Z">
        <w:r w:rsidRPr="001E5D51" w:rsidDel="003D1FF0">
          <w:rPr>
            <w:rFonts w:ascii="Courier New" w:hAnsi="Courier New" w:cs="Courier New"/>
            <w:sz w:val="16"/>
            <w:szCs w:val="16"/>
            <w:highlight w:val="white"/>
          </w:rPr>
          <w:tab/>
          <w:delText>&lt;xs:element name="Log" type="UnaryType"/&gt;</w:delText>
        </w:r>
      </w:del>
    </w:p>
    <w:p w:rsidR="00345ACB" w:rsidRPr="001E5D51" w:rsidDel="003D1FF0" w:rsidRDefault="00345ACB" w:rsidP="001E5D51">
      <w:pPr>
        <w:autoSpaceDE w:val="0"/>
        <w:autoSpaceDN w:val="0"/>
        <w:adjustRightInd w:val="0"/>
        <w:spacing w:before="0" w:after="0"/>
        <w:rPr>
          <w:del w:id="23851" w:author="Author" w:date="2014-03-18T11:30:00Z"/>
          <w:rFonts w:ascii="Courier New" w:hAnsi="Courier New" w:cs="Courier New"/>
          <w:sz w:val="16"/>
          <w:szCs w:val="16"/>
          <w:highlight w:val="white"/>
        </w:rPr>
      </w:pPr>
      <w:del w:id="23852" w:author="Author" w:date="2014-03-18T11:30:00Z">
        <w:r w:rsidRPr="001E5D51" w:rsidDel="003D1FF0">
          <w:rPr>
            <w:rFonts w:ascii="Courier New" w:hAnsi="Courier New" w:cs="Courier New"/>
            <w:sz w:val="16"/>
            <w:szCs w:val="16"/>
            <w:highlight w:val="white"/>
          </w:rPr>
          <w:tab/>
          <w:delText>&lt;xs:element name="Log10" type="UnaryType"/&gt;</w:delText>
        </w:r>
      </w:del>
    </w:p>
    <w:p w:rsidR="00345ACB" w:rsidRPr="001E5D51" w:rsidDel="003D1FF0" w:rsidRDefault="00345ACB" w:rsidP="001E5D51">
      <w:pPr>
        <w:autoSpaceDE w:val="0"/>
        <w:autoSpaceDN w:val="0"/>
        <w:adjustRightInd w:val="0"/>
        <w:spacing w:before="0" w:after="0"/>
        <w:rPr>
          <w:del w:id="23853" w:author="Author" w:date="2014-03-18T11:30:00Z"/>
          <w:rFonts w:ascii="Courier New" w:hAnsi="Courier New" w:cs="Courier New"/>
          <w:sz w:val="16"/>
          <w:szCs w:val="16"/>
          <w:highlight w:val="white"/>
        </w:rPr>
      </w:pPr>
      <w:del w:id="23854" w:author="Author" w:date="2014-03-18T11:30:00Z">
        <w:r w:rsidRPr="001E5D51" w:rsidDel="003D1FF0">
          <w:rPr>
            <w:rFonts w:ascii="Courier New" w:hAnsi="Courier New" w:cs="Courier New"/>
            <w:sz w:val="16"/>
            <w:szCs w:val="16"/>
            <w:highlight w:val="white"/>
          </w:rPr>
          <w:tab/>
          <w:delText>&lt;xs:element name="Int" type="UnaryType"/&gt;</w:delText>
        </w:r>
      </w:del>
    </w:p>
    <w:p w:rsidR="00345ACB" w:rsidRPr="001E5D51" w:rsidDel="003D1FF0" w:rsidRDefault="00345ACB" w:rsidP="001E5D51">
      <w:pPr>
        <w:autoSpaceDE w:val="0"/>
        <w:autoSpaceDN w:val="0"/>
        <w:adjustRightInd w:val="0"/>
        <w:spacing w:before="0" w:after="0"/>
        <w:rPr>
          <w:del w:id="23855" w:author="Author" w:date="2014-03-18T11:30:00Z"/>
          <w:rFonts w:ascii="Courier New" w:hAnsi="Courier New" w:cs="Courier New"/>
          <w:sz w:val="16"/>
          <w:szCs w:val="16"/>
          <w:highlight w:val="white"/>
        </w:rPr>
      </w:pPr>
      <w:del w:id="23856" w:author="Author" w:date="2014-03-18T11:30:00Z">
        <w:r w:rsidRPr="001E5D51" w:rsidDel="003D1FF0">
          <w:rPr>
            <w:rFonts w:ascii="Courier New" w:hAnsi="Courier New" w:cs="Courier New"/>
            <w:sz w:val="16"/>
            <w:szCs w:val="16"/>
            <w:highlight w:val="white"/>
          </w:rPr>
          <w:tab/>
          <w:delText>&lt;xs:element name="Floor" type="UnaryType"/&gt;</w:delText>
        </w:r>
      </w:del>
    </w:p>
    <w:p w:rsidR="00345ACB" w:rsidRPr="001E5D51" w:rsidDel="003D1FF0" w:rsidRDefault="00345ACB" w:rsidP="001E5D51">
      <w:pPr>
        <w:autoSpaceDE w:val="0"/>
        <w:autoSpaceDN w:val="0"/>
        <w:adjustRightInd w:val="0"/>
        <w:spacing w:before="0" w:after="0"/>
        <w:rPr>
          <w:del w:id="23857" w:author="Author" w:date="2014-03-18T11:30:00Z"/>
          <w:rFonts w:ascii="Courier New" w:hAnsi="Courier New" w:cs="Courier New"/>
          <w:sz w:val="16"/>
          <w:szCs w:val="16"/>
          <w:highlight w:val="white"/>
        </w:rPr>
      </w:pPr>
      <w:del w:id="23858" w:author="Author" w:date="2014-03-18T11:30:00Z">
        <w:r w:rsidRPr="001E5D51" w:rsidDel="003D1FF0">
          <w:rPr>
            <w:rFonts w:ascii="Courier New" w:hAnsi="Courier New" w:cs="Courier New"/>
            <w:sz w:val="16"/>
            <w:szCs w:val="16"/>
            <w:highlight w:val="white"/>
          </w:rPr>
          <w:tab/>
          <w:delText>&lt;xs:element name="Ceiling" type="UnaryType"/&gt;</w:delText>
        </w:r>
      </w:del>
    </w:p>
    <w:p w:rsidR="00345ACB" w:rsidRPr="001E5D51" w:rsidDel="003D1FF0" w:rsidRDefault="00345ACB" w:rsidP="001E5D51">
      <w:pPr>
        <w:autoSpaceDE w:val="0"/>
        <w:autoSpaceDN w:val="0"/>
        <w:adjustRightInd w:val="0"/>
        <w:spacing w:before="0" w:after="0"/>
        <w:rPr>
          <w:del w:id="23859" w:author="Author" w:date="2014-03-18T11:30:00Z"/>
          <w:rFonts w:ascii="Courier New" w:hAnsi="Courier New" w:cs="Courier New"/>
          <w:sz w:val="16"/>
          <w:szCs w:val="16"/>
          <w:highlight w:val="white"/>
        </w:rPr>
      </w:pPr>
      <w:del w:id="23860" w:author="Author" w:date="2014-03-18T11:30:00Z">
        <w:r w:rsidRPr="001E5D51" w:rsidDel="003D1FF0">
          <w:rPr>
            <w:rFonts w:ascii="Courier New" w:hAnsi="Courier New" w:cs="Courier New"/>
            <w:sz w:val="16"/>
            <w:szCs w:val="16"/>
            <w:highlight w:val="white"/>
          </w:rPr>
          <w:tab/>
          <w:delText>&lt;xs:element name="Truncate" type="UnaryType"/&gt;</w:delText>
        </w:r>
      </w:del>
    </w:p>
    <w:p w:rsidR="00345ACB" w:rsidRPr="001E5D51" w:rsidDel="003D1FF0" w:rsidRDefault="00345ACB" w:rsidP="001E5D51">
      <w:pPr>
        <w:autoSpaceDE w:val="0"/>
        <w:autoSpaceDN w:val="0"/>
        <w:adjustRightInd w:val="0"/>
        <w:spacing w:before="0" w:after="0"/>
        <w:rPr>
          <w:del w:id="23861" w:author="Author" w:date="2014-03-18T11:30:00Z"/>
          <w:rFonts w:ascii="Courier New" w:hAnsi="Courier New" w:cs="Courier New"/>
          <w:sz w:val="16"/>
          <w:szCs w:val="16"/>
          <w:highlight w:val="white"/>
        </w:rPr>
      </w:pPr>
      <w:del w:id="23862" w:author="Author" w:date="2014-03-18T11:30:00Z">
        <w:r w:rsidRPr="001E5D51" w:rsidDel="003D1FF0">
          <w:rPr>
            <w:rFonts w:ascii="Courier New" w:hAnsi="Courier New" w:cs="Courier New"/>
            <w:sz w:val="16"/>
            <w:szCs w:val="16"/>
            <w:highlight w:val="white"/>
          </w:rPr>
          <w:tab/>
          <w:delText>&lt;xs:element name="Round" type="UnaryType"/&gt;</w:delText>
        </w:r>
      </w:del>
    </w:p>
    <w:p w:rsidR="00345ACB" w:rsidRPr="001E5D51" w:rsidDel="003D1FF0" w:rsidRDefault="00345ACB" w:rsidP="001E5D51">
      <w:pPr>
        <w:autoSpaceDE w:val="0"/>
        <w:autoSpaceDN w:val="0"/>
        <w:adjustRightInd w:val="0"/>
        <w:spacing w:before="0" w:after="0"/>
        <w:rPr>
          <w:del w:id="23863" w:author="Author" w:date="2014-03-18T11:30:00Z"/>
          <w:rFonts w:ascii="Courier New" w:hAnsi="Courier New" w:cs="Courier New"/>
          <w:sz w:val="16"/>
          <w:szCs w:val="16"/>
          <w:highlight w:val="white"/>
        </w:rPr>
      </w:pPr>
      <w:del w:id="23864" w:author="Author" w:date="2014-03-18T11:30:00Z">
        <w:r w:rsidRPr="001E5D51" w:rsidDel="003D1FF0">
          <w:rPr>
            <w:rFonts w:ascii="Courier New" w:hAnsi="Courier New" w:cs="Courier New"/>
            <w:sz w:val="16"/>
            <w:szCs w:val="16"/>
            <w:highlight w:val="white"/>
          </w:rPr>
          <w:tab/>
          <w:delText>&lt;xs:element name="Abs" type="UnaryType"/&gt;</w:delText>
        </w:r>
      </w:del>
    </w:p>
    <w:p w:rsidR="00345ACB" w:rsidRPr="001E5D51" w:rsidDel="003D1FF0" w:rsidRDefault="00345ACB" w:rsidP="001E5D51">
      <w:pPr>
        <w:autoSpaceDE w:val="0"/>
        <w:autoSpaceDN w:val="0"/>
        <w:adjustRightInd w:val="0"/>
        <w:spacing w:before="0" w:after="0"/>
        <w:rPr>
          <w:del w:id="23865" w:author="Author" w:date="2014-03-18T11:30:00Z"/>
          <w:rFonts w:ascii="Courier New" w:hAnsi="Courier New" w:cs="Courier New"/>
          <w:sz w:val="16"/>
          <w:szCs w:val="16"/>
          <w:highlight w:val="white"/>
        </w:rPr>
      </w:pPr>
      <w:del w:id="23866" w:author="Author" w:date="2014-03-18T11:30:00Z">
        <w:r w:rsidRPr="001E5D51" w:rsidDel="003D1FF0">
          <w:rPr>
            <w:rFonts w:ascii="Courier New" w:hAnsi="Courier New" w:cs="Courier New"/>
            <w:sz w:val="16"/>
            <w:szCs w:val="16"/>
            <w:highlight w:val="white"/>
          </w:rPr>
          <w:tab/>
          <w:delText>&lt;xs:element name="Sqrt" type="UnaryType"/&gt;</w:delText>
        </w:r>
      </w:del>
    </w:p>
    <w:p w:rsidR="00345ACB" w:rsidRPr="001E5D51" w:rsidDel="003D1FF0" w:rsidRDefault="00345ACB" w:rsidP="001E5D51">
      <w:pPr>
        <w:autoSpaceDE w:val="0"/>
        <w:autoSpaceDN w:val="0"/>
        <w:adjustRightInd w:val="0"/>
        <w:spacing w:before="0" w:after="0"/>
        <w:rPr>
          <w:del w:id="23867" w:author="Author" w:date="2014-03-18T11:30:00Z"/>
          <w:rFonts w:ascii="Courier New" w:hAnsi="Courier New" w:cs="Courier New"/>
          <w:sz w:val="16"/>
          <w:szCs w:val="16"/>
          <w:highlight w:val="white"/>
        </w:rPr>
      </w:pPr>
      <w:del w:id="23868" w:author="Author" w:date="2014-03-18T11:30:00Z">
        <w:r w:rsidRPr="001E5D51" w:rsidDel="003D1FF0">
          <w:rPr>
            <w:rFonts w:ascii="Courier New" w:hAnsi="Courier New" w:cs="Courier New"/>
            <w:sz w:val="16"/>
            <w:szCs w:val="16"/>
            <w:highlight w:val="white"/>
          </w:rPr>
          <w:tab/>
          <w:delText>&lt;!-- 9.17 Time function operators --&gt;</w:delText>
        </w:r>
      </w:del>
    </w:p>
    <w:p w:rsidR="00345ACB" w:rsidRPr="001E5D51" w:rsidDel="003D1FF0" w:rsidRDefault="00345ACB" w:rsidP="001E5D51">
      <w:pPr>
        <w:autoSpaceDE w:val="0"/>
        <w:autoSpaceDN w:val="0"/>
        <w:adjustRightInd w:val="0"/>
        <w:spacing w:before="0" w:after="0"/>
        <w:rPr>
          <w:del w:id="23869" w:author="Author" w:date="2014-03-18T11:30:00Z"/>
          <w:rFonts w:ascii="Courier New" w:hAnsi="Courier New" w:cs="Courier New"/>
          <w:sz w:val="16"/>
          <w:szCs w:val="16"/>
          <w:highlight w:val="white"/>
        </w:rPr>
      </w:pPr>
      <w:del w:id="23870" w:author="Author" w:date="2014-03-18T11:30:00Z">
        <w:r w:rsidRPr="001E5D51" w:rsidDel="003D1FF0">
          <w:rPr>
            <w:rFonts w:ascii="Courier New" w:hAnsi="Courier New" w:cs="Courier New"/>
            <w:sz w:val="16"/>
            <w:szCs w:val="16"/>
            <w:highlight w:val="white"/>
          </w:rPr>
          <w:tab/>
          <w:delText>&lt;xs:element name="Time" type="UnaryType"/&gt;</w:delText>
        </w:r>
      </w:del>
    </w:p>
    <w:p w:rsidR="00345ACB" w:rsidRPr="001E5D51" w:rsidDel="003D1FF0" w:rsidRDefault="00345ACB" w:rsidP="001E5D51">
      <w:pPr>
        <w:autoSpaceDE w:val="0"/>
        <w:autoSpaceDN w:val="0"/>
        <w:adjustRightInd w:val="0"/>
        <w:spacing w:before="0" w:after="0"/>
        <w:rPr>
          <w:del w:id="23871" w:author="Author" w:date="2014-03-18T11:30:00Z"/>
          <w:rFonts w:ascii="Courier New" w:hAnsi="Courier New" w:cs="Courier New"/>
          <w:sz w:val="16"/>
          <w:szCs w:val="16"/>
          <w:highlight w:val="white"/>
        </w:rPr>
      </w:pPr>
      <w:del w:id="23872" w:author="Author" w:date="2014-03-18T11:30:00Z">
        <w:r w:rsidRPr="001E5D51" w:rsidDel="003D1FF0">
          <w:rPr>
            <w:rFonts w:ascii="Courier New" w:hAnsi="Courier New" w:cs="Courier New"/>
            <w:sz w:val="16"/>
            <w:szCs w:val="16"/>
            <w:highlight w:val="white"/>
          </w:rPr>
          <w:tab/>
          <w:delText>&lt;xs:element name="Attime" type="BinaryType"/&gt;</w:delText>
        </w:r>
      </w:del>
    </w:p>
    <w:p w:rsidR="00345ACB" w:rsidRPr="001E5D51" w:rsidDel="003D1FF0" w:rsidRDefault="00345ACB" w:rsidP="001E5D51">
      <w:pPr>
        <w:autoSpaceDE w:val="0"/>
        <w:autoSpaceDN w:val="0"/>
        <w:adjustRightInd w:val="0"/>
        <w:spacing w:before="0" w:after="0"/>
        <w:rPr>
          <w:del w:id="23873" w:author="Author" w:date="2014-03-18T11:30:00Z"/>
          <w:rFonts w:ascii="Courier New" w:hAnsi="Courier New" w:cs="Courier New"/>
          <w:sz w:val="16"/>
          <w:szCs w:val="16"/>
          <w:highlight w:val="white"/>
        </w:rPr>
      </w:pPr>
      <w:del w:id="23874" w:author="Author" w:date="2014-03-18T11:30:00Z">
        <w:r w:rsidRPr="001E5D51" w:rsidDel="003D1FF0">
          <w:rPr>
            <w:rFonts w:ascii="Courier New" w:hAnsi="Courier New" w:cs="Courier New"/>
            <w:sz w:val="16"/>
            <w:szCs w:val="16"/>
            <w:highlight w:val="white"/>
          </w:rPr>
          <w:tab/>
          <w:delText>&lt;!-- 9.18 Object operators --&gt;</w:delText>
        </w:r>
      </w:del>
    </w:p>
    <w:p w:rsidR="00345ACB" w:rsidRPr="001E5D51" w:rsidDel="003D1FF0" w:rsidRDefault="00345ACB" w:rsidP="001E5D51">
      <w:pPr>
        <w:autoSpaceDE w:val="0"/>
        <w:autoSpaceDN w:val="0"/>
        <w:adjustRightInd w:val="0"/>
        <w:spacing w:before="0" w:after="0"/>
        <w:rPr>
          <w:del w:id="23875" w:author="Author" w:date="2014-03-18T11:30:00Z"/>
          <w:rFonts w:ascii="Courier New" w:hAnsi="Courier New" w:cs="Courier New"/>
          <w:sz w:val="16"/>
          <w:szCs w:val="16"/>
          <w:highlight w:val="white"/>
        </w:rPr>
      </w:pPr>
      <w:del w:id="23876" w:author="Author" w:date="2014-03-18T11:30:00Z">
        <w:r w:rsidRPr="001E5D51" w:rsidDel="003D1FF0">
          <w:rPr>
            <w:rFonts w:ascii="Courier New" w:hAnsi="Courier New" w:cs="Courier New"/>
            <w:sz w:val="16"/>
            <w:szCs w:val="16"/>
            <w:highlight w:val="white"/>
          </w:rPr>
          <w:tab/>
          <w:delText>&lt;xs:element name="Clone" type="UnaryType"/&gt;</w:delText>
        </w:r>
      </w:del>
    </w:p>
    <w:p w:rsidR="00345ACB" w:rsidRPr="001E5D51" w:rsidDel="003D1FF0" w:rsidRDefault="00345ACB" w:rsidP="001E5D51">
      <w:pPr>
        <w:autoSpaceDE w:val="0"/>
        <w:autoSpaceDN w:val="0"/>
        <w:adjustRightInd w:val="0"/>
        <w:spacing w:before="0" w:after="0"/>
        <w:rPr>
          <w:del w:id="23877" w:author="Author" w:date="2014-03-18T11:30:00Z"/>
          <w:rFonts w:ascii="Courier New" w:hAnsi="Courier New" w:cs="Courier New"/>
          <w:sz w:val="16"/>
          <w:szCs w:val="16"/>
          <w:highlight w:val="white"/>
        </w:rPr>
      </w:pPr>
      <w:del w:id="23878" w:author="Author" w:date="2014-03-18T11:30:00Z">
        <w:r w:rsidRPr="001E5D51" w:rsidDel="003D1FF0">
          <w:rPr>
            <w:rFonts w:ascii="Courier New" w:hAnsi="Courier New" w:cs="Courier New"/>
            <w:sz w:val="16"/>
            <w:szCs w:val="16"/>
            <w:highlight w:val="white"/>
          </w:rPr>
          <w:tab/>
          <w:delText>&lt;xs:element name="ExtractAttributeNames" type="UnaryType"/&gt;</w:delText>
        </w:r>
      </w:del>
    </w:p>
    <w:p w:rsidR="00345ACB" w:rsidRPr="001E5D51" w:rsidDel="003D1FF0" w:rsidRDefault="00345ACB" w:rsidP="001E5D51">
      <w:pPr>
        <w:autoSpaceDE w:val="0"/>
        <w:autoSpaceDN w:val="0"/>
        <w:adjustRightInd w:val="0"/>
        <w:spacing w:before="0" w:after="0"/>
        <w:rPr>
          <w:del w:id="23879" w:author="Author" w:date="2014-03-18T11:30:00Z"/>
          <w:rFonts w:ascii="Courier New" w:hAnsi="Courier New" w:cs="Courier New"/>
          <w:sz w:val="16"/>
          <w:szCs w:val="16"/>
          <w:highlight w:val="white"/>
        </w:rPr>
      </w:pPr>
      <w:del w:id="23880" w:author="Author" w:date="2014-03-18T11:30:00Z">
        <w:r w:rsidRPr="001E5D51" w:rsidDel="003D1FF0">
          <w:rPr>
            <w:rFonts w:ascii="Courier New" w:hAnsi="Courier New" w:cs="Courier New"/>
            <w:sz w:val="16"/>
            <w:szCs w:val="16"/>
            <w:highlight w:val="white"/>
          </w:rPr>
          <w:tab/>
          <w:delText>&lt;xs:element name="AttributeFrom" type="BinaryType"/&gt;</w:delText>
        </w:r>
      </w:del>
    </w:p>
    <w:p w:rsidR="00345ACB" w:rsidRPr="001E5D51" w:rsidDel="003D1FF0" w:rsidRDefault="00345ACB" w:rsidP="001E5D51">
      <w:pPr>
        <w:autoSpaceDE w:val="0"/>
        <w:autoSpaceDN w:val="0"/>
        <w:adjustRightInd w:val="0"/>
        <w:spacing w:before="0" w:after="0"/>
        <w:rPr>
          <w:del w:id="23881" w:author="Author" w:date="2014-03-18T11:30:00Z"/>
          <w:rFonts w:ascii="Courier New" w:hAnsi="Courier New" w:cs="Courier New"/>
          <w:sz w:val="16"/>
          <w:szCs w:val="16"/>
          <w:highlight w:val="white"/>
        </w:rPr>
      </w:pPr>
      <w:del w:id="23882" w:author="Author" w:date="2014-03-18T11:30:00Z">
        <w:r w:rsidRPr="001E5D51" w:rsidDel="003D1FF0">
          <w:rPr>
            <w:rFonts w:ascii="Courier New" w:hAnsi="Courier New" w:cs="Courier New"/>
            <w:sz w:val="16"/>
            <w:szCs w:val="16"/>
            <w:highlight w:val="white"/>
          </w:rPr>
          <w:tab/>
          <w:delText>&lt;!-- 9.19 Fuzzy operators --&gt;</w:delText>
        </w:r>
      </w:del>
    </w:p>
    <w:p w:rsidR="00345ACB" w:rsidRPr="001E5D51" w:rsidDel="003D1FF0" w:rsidRDefault="00345ACB" w:rsidP="001E5D51">
      <w:pPr>
        <w:autoSpaceDE w:val="0"/>
        <w:autoSpaceDN w:val="0"/>
        <w:adjustRightInd w:val="0"/>
        <w:spacing w:before="0" w:after="0"/>
        <w:rPr>
          <w:del w:id="23883" w:author="Author" w:date="2014-03-18T11:30:00Z"/>
          <w:rFonts w:ascii="Courier New" w:hAnsi="Courier New" w:cs="Courier New"/>
          <w:sz w:val="16"/>
          <w:szCs w:val="16"/>
          <w:highlight w:val="white"/>
        </w:rPr>
      </w:pPr>
      <w:del w:id="23884"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885" w:author="Author" w:date="2014-03-18T11:30:00Z"/>
          <w:rFonts w:ascii="Courier New" w:hAnsi="Courier New" w:cs="Courier New"/>
          <w:sz w:val="16"/>
          <w:szCs w:val="16"/>
          <w:highlight w:val="white"/>
        </w:rPr>
      </w:pPr>
      <w:del w:id="23886" w:author="Author" w:date="2014-03-18T11:30:00Z">
        <w:r w:rsidRPr="001E5D51" w:rsidDel="003D1FF0">
          <w:rPr>
            <w:rFonts w:ascii="Courier New" w:hAnsi="Courier New" w:cs="Courier New"/>
            <w:sz w:val="16"/>
            <w:szCs w:val="16"/>
            <w:highlight w:val="white"/>
          </w:rPr>
          <w:tab/>
          <w:delText>&lt;xs:element name="FuzzySet" type="FuzzyType"/&gt;</w:delText>
        </w:r>
      </w:del>
    </w:p>
    <w:p w:rsidR="00345ACB" w:rsidRPr="001E5D51" w:rsidDel="003D1FF0" w:rsidRDefault="00345ACB" w:rsidP="001E5D51">
      <w:pPr>
        <w:autoSpaceDE w:val="0"/>
        <w:autoSpaceDN w:val="0"/>
        <w:adjustRightInd w:val="0"/>
        <w:spacing w:before="0" w:after="0"/>
        <w:rPr>
          <w:del w:id="23887" w:author="Author" w:date="2014-03-18T11:30:00Z"/>
          <w:rFonts w:ascii="Courier New" w:hAnsi="Courier New" w:cs="Courier New"/>
          <w:sz w:val="16"/>
          <w:szCs w:val="16"/>
          <w:highlight w:val="white"/>
        </w:rPr>
      </w:pPr>
      <w:del w:id="23888"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889" w:author="Author" w:date="2014-03-18T11:30:00Z"/>
          <w:rFonts w:ascii="Courier New" w:hAnsi="Courier New" w:cs="Courier New"/>
          <w:sz w:val="16"/>
          <w:szCs w:val="16"/>
          <w:highlight w:val="white"/>
        </w:rPr>
      </w:pPr>
      <w:del w:id="23890" w:author="Author" w:date="2014-03-18T11:30:00Z">
        <w:r w:rsidRPr="001E5D51" w:rsidDel="003D1FF0">
          <w:rPr>
            <w:rFonts w:ascii="Courier New" w:hAnsi="Courier New" w:cs="Courier New"/>
            <w:sz w:val="16"/>
            <w:szCs w:val="16"/>
            <w:highlight w:val="white"/>
          </w:rPr>
          <w:tab/>
          <w:delText>&lt;xs:element name="FuzzifiedBy" type="BinaryType"/&gt;</w:delText>
        </w:r>
      </w:del>
    </w:p>
    <w:p w:rsidR="00345ACB" w:rsidRPr="001E5D51" w:rsidDel="003D1FF0" w:rsidRDefault="00345ACB" w:rsidP="001E5D51">
      <w:pPr>
        <w:autoSpaceDE w:val="0"/>
        <w:autoSpaceDN w:val="0"/>
        <w:adjustRightInd w:val="0"/>
        <w:spacing w:before="0" w:after="0"/>
        <w:rPr>
          <w:del w:id="23891" w:author="Author" w:date="2014-03-18T11:30:00Z"/>
          <w:rFonts w:ascii="Courier New" w:hAnsi="Courier New" w:cs="Courier New"/>
          <w:sz w:val="16"/>
          <w:szCs w:val="16"/>
          <w:highlight w:val="white"/>
        </w:rPr>
      </w:pPr>
      <w:del w:id="23892"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893" w:author="Author" w:date="2014-03-18T11:30:00Z"/>
          <w:rFonts w:ascii="Courier New" w:hAnsi="Courier New" w:cs="Courier New"/>
          <w:sz w:val="16"/>
          <w:szCs w:val="16"/>
          <w:highlight w:val="white"/>
        </w:rPr>
      </w:pPr>
      <w:del w:id="23894" w:author="Author" w:date="2014-03-18T11:30:00Z">
        <w:r w:rsidRPr="001E5D51" w:rsidDel="003D1FF0">
          <w:rPr>
            <w:rFonts w:ascii="Courier New" w:hAnsi="Courier New" w:cs="Courier New"/>
            <w:sz w:val="16"/>
            <w:szCs w:val="16"/>
            <w:highlight w:val="white"/>
          </w:rPr>
          <w:tab/>
          <w:delText>&lt;xs:element name="Defuzzified" type="UnaryType"/&gt;</w:delText>
        </w:r>
      </w:del>
    </w:p>
    <w:p w:rsidR="00345ACB" w:rsidRPr="001E5D51" w:rsidDel="003D1FF0" w:rsidRDefault="00345ACB" w:rsidP="001E5D51">
      <w:pPr>
        <w:autoSpaceDE w:val="0"/>
        <w:autoSpaceDN w:val="0"/>
        <w:adjustRightInd w:val="0"/>
        <w:spacing w:before="0" w:after="0"/>
        <w:rPr>
          <w:del w:id="23895" w:author="Author" w:date="2014-03-18T11:30:00Z"/>
          <w:rFonts w:ascii="Courier New" w:hAnsi="Courier New" w:cs="Courier New"/>
          <w:sz w:val="16"/>
          <w:szCs w:val="16"/>
          <w:highlight w:val="white"/>
        </w:rPr>
      </w:pPr>
      <w:del w:id="23896"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897" w:author="Author" w:date="2014-03-18T11:30:00Z"/>
          <w:rFonts w:ascii="Courier New" w:hAnsi="Courier New" w:cs="Courier New"/>
          <w:sz w:val="16"/>
          <w:szCs w:val="16"/>
          <w:highlight w:val="white"/>
        </w:rPr>
      </w:pPr>
      <w:del w:id="23898" w:author="Author" w:date="2014-03-18T11:30:00Z">
        <w:r w:rsidRPr="001E5D51" w:rsidDel="003D1FF0">
          <w:rPr>
            <w:rFonts w:ascii="Courier New" w:hAnsi="Courier New" w:cs="Courier New"/>
            <w:sz w:val="16"/>
            <w:szCs w:val="16"/>
            <w:highlight w:val="white"/>
          </w:rPr>
          <w:tab/>
          <w:delText>&lt;xs:element name="Applicability" type="UnaryType"/&gt;</w:delText>
        </w:r>
      </w:del>
    </w:p>
    <w:p w:rsidR="00345ACB" w:rsidRPr="001E5D51" w:rsidDel="003D1FF0" w:rsidRDefault="00345ACB" w:rsidP="001E5D51">
      <w:pPr>
        <w:autoSpaceDE w:val="0"/>
        <w:autoSpaceDN w:val="0"/>
        <w:adjustRightInd w:val="0"/>
        <w:spacing w:before="0" w:after="0"/>
        <w:rPr>
          <w:del w:id="23899" w:author="Author" w:date="2014-03-18T11:30:00Z"/>
          <w:rFonts w:ascii="Courier New" w:hAnsi="Courier New" w:cs="Courier New"/>
          <w:sz w:val="16"/>
          <w:szCs w:val="16"/>
          <w:highlight w:val="white"/>
        </w:rPr>
      </w:pPr>
      <w:del w:id="23900"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901" w:author="Author" w:date="2014-03-18T11:30:00Z"/>
          <w:rFonts w:ascii="Courier New" w:hAnsi="Courier New" w:cs="Courier New"/>
          <w:sz w:val="16"/>
          <w:szCs w:val="16"/>
          <w:highlight w:val="white"/>
        </w:rPr>
      </w:pPr>
      <w:del w:id="23902" w:author="Author" w:date="2014-03-18T11:30:00Z">
        <w:r w:rsidRPr="001E5D51" w:rsidDel="003D1FF0">
          <w:rPr>
            <w:rFonts w:ascii="Courier New" w:hAnsi="Courier New" w:cs="Courier New"/>
            <w:sz w:val="16"/>
            <w:szCs w:val="16"/>
            <w:highlight w:val="white"/>
          </w:rPr>
          <w:tab/>
          <w:delText>&lt;!-- 9.20 Type Conversion operators --&gt;</w:delText>
        </w:r>
      </w:del>
    </w:p>
    <w:p w:rsidR="00345ACB" w:rsidRPr="001E5D51" w:rsidDel="003D1FF0" w:rsidRDefault="00345ACB" w:rsidP="001E5D51">
      <w:pPr>
        <w:autoSpaceDE w:val="0"/>
        <w:autoSpaceDN w:val="0"/>
        <w:adjustRightInd w:val="0"/>
        <w:spacing w:before="0" w:after="0"/>
        <w:rPr>
          <w:del w:id="23903" w:author="Author" w:date="2014-03-18T11:30:00Z"/>
          <w:rFonts w:ascii="Courier New" w:hAnsi="Courier New" w:cs="Courier New"/>
          <w:sz w:val="16"/>
          <w:szCs w:val="16"/>
          <w:highlight w:val="white"/>
        </w:rPr>
      </w:pPr>
      <w:del w:id="23904"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905" w:author="Author" w:date="2014-03-18T11:30:00Z"/>
          <w:rFonts w:ascii="Courier New" w:hAnsi="Courier New" w:cs="Courier New"/>
          <w:sz w:val="16"/>
          <w:szCs w:val="16"/>
          <w:highlight w:val="white"/>
        </w:rPr>
      </w:pPr>
      <w:del w:id="23906" w:author="Author" w:date="2014-03-18T11:30:00Z">
        <w:r w:rsidRPr="001E5D51" w:rsidDel="003D1FF0">
          <w:rPr>
            <w:rFonts w:ascii="Courier New" w:hAnsi="Courier New" w:cs="Courier New"/>
            <w:sz w:val="16"/>
            <w:szCs w:val="16"/>
            <w:highlight w:val="white"/>
          </w:rPr>
          <w:tab/>
          <w:delText>&lt;xs:element name="AsNumber" type="UnaryType"/&gt;</w:delText>
        </w:r>
      </w:del>
    </w:p>
    <w:p w:rsidR="00345ACB" w:rsidRPr="001E5D51" w:rsidDel="003D1FF0" w:rsidRDefault="00345ACB" w:rsidP="001E5D51">
      <w:pPr>
        <w:autoSpaceDE w:val="0"/>
        <w:autoSpaceDN w:val="0"/>
        <w:adjustRightInd w:val="0"/>
        <w:spacing w:before="0" w:after="0"/>
        <w:rPr>
          <w:del w:id="23907" w:author="Author" w:date="2014-03-18T11:30:00Z"/>
          <w:rFonts w:ascii="Courier New" w:hAnsi="Courier New" w:cs="Courier New"/>
          <w:sz w:val="16"/>
          <w:szCs w:val="16"/>
          <w:highlight w:val="white"/>
        </w:rPr>
      </w:pPr>
      <w:del w:id="23908" w:author="Author" w:date="2014-03-18T11:30:00Z">
        <w:r w:rsidRPr="001E5D51" w:rsidDel="003D1FF0">
          <w:rPr>
            <w:rFonts w:ascii="Courier New" w:hAnsi="Courier New" w:cs="Courier New"/>
            <w:sz w:val="16"/>
            <w:szCs w:val="16"/>
            <w:highlight w:val="white"/>
          </w:rPr>
          <w:tab/>
          <w:delText>&lt;!-- Moved operators category in Arden Syntax version 2.9 --&gt;</w:delText>
        </w:r>
      </w:del>
    </w:p>
    <w:p w:rsidR="00345ACB" w:rsidRPr="001E5D51" w:rsidDel="003D1FF0" w:rsidRDefault="00345ACB" w:rsidP="001E5D51">
      <w:pPr>
        <w:autoSpaceDE w:val="0"/>
        <w:autoSpaceDN w:val="0"/>
        <w:adjustRightInd w:val="0"/>
        <w:spacing w:before="0" w:after="0"/>
        <w:rPr>
          <w:del w:id="23909" w:author="Author" w:date="2014-03-18T11:30:00Z"/>
          <w:rFonts w:ascii="Courier New" w:hAnsi="Courier New" w:cs="Courier New"/>
          <w:sz w:val="16"/>
          <w:szCs w:val="16"/>
          <w:highlight w:val="white"/>
        </w:rPr>
      </w:pPr>
      <w:del w:id="23910" w:author="Author" w:date="2014-03-18T11:30:00Z">
        <w:r w:rsidRPr="001E5D51" w:rsidDel="003D1FF0">
          <w:rPr>
            <w:rFonts w:ascii="Courier New" w:hAnsi="Courier New" w:cs="Courier New"/>
            <w:sz w:val="16"/>
            <w:szCs w:val="16"/>
            <w:highlight w:val="white"/>
          </w:rPr>
          <w:tab/>
          <w:delText>&lt;xs:element name="AsString" type="UnaryType"/&gt;</w:delText>
        </w:r>
      </w:del>
    </w:p>
    <w:p w:rsidR="00345ACB" w:rsidRPr="001E5D51" w:rsidDel="003D1FF0" w:rsidRDefault="00345ACB" w:rsidP="001E5D51">
      <w:pPr>
        <w:autoSpaceDE w:val="0"/>
        <w:autoSpaceDN w:val="0"/>
        <w:adjustRightInd w:val="0"/>
        <w:spacing w:before="0" w:after="0"/>
        <w:rPr>
          <w:del w:id="23911" w:author="Author" w:date="2014-03-18T11:30:00Z"/>
          <w:rFonts w:ascii="Courier New" w:hAnsi="Courier New" w:cs="Courier New"/>
          <w:sz w:val="16"/>
          <w:szCs w:val="16"/>
          <w:highlight w:val="white"/>
        </w:rPr>
      </w:pPr>
      <w:del w:id="23912"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913" w:author="Author" w:date="2014-03-18T11:30:00Z"/>
          <w:rFonts w:ascii="Courier New" w:hAnsi="Courier New" w:cs="Courier New"/>
          <w:sz w:val="16"/>
          <w:szCs w:val="16"/>
          <w:highlight w:val="white"/>
        </w:rPr>
      </w:pPr>
      <w:del w:id="23914" w:author="Author" w:date="2014-03-18T11:30:00Z">
        <w:r w:rsidRPr="001E5D51" w:rsidDel="003D1FF0">
          <w:rPr>
            <w:rFonts w:ascii="Courier New" w:hAnsi="Courier New" w:cs="Courier New"/>
            <w:sz w:val="16"/>
            <w:szCs w:val="16"/>
            <w:highlight w:val="white"/>
          </w:rPr>
          <w:tab/>
          <w:delText>&lt;!-- Moved operators category in Arden Syntax version 2.9 --&gt;</w:delText>
        </w:r>
      </w:del>
    </w:p>
    <w:p w:rsidR="00345ACB" w:rsidRPr="001E5D51" w:rsidDel="003D1FF0" w:rsidRDefault="00345ACB" w:rsidP="001E5D51">
      <w:pPr>
        <w:autoSpaceDE w:val="0"/>
        <w:autoSpaceDN w:val="0"/>
        <w:adjustRightInd w:val="0"/>
        <w:spacing w:before="0" w:after="0"/>
        <w:rPr>
          <w:del w:id="23915" w:author="Author" w:date="2014-03-18T11:30:00Z"/>
          <w:rFonts w:ascii="Courier New" w:hAnsi="Courier New" w:cs="Courier New"/>
          <w:sz w:val="16"/>
          <w:szCs w:val="16"/>
          <w:highlight w:val="white"/>
        </w:rPr>
      </w:pPr>
      <w:del w:id="23916" w:author="Author" w:date="2014-03-18T11:30:00Z">
        <w:r w:rsidRPr="001E5D51" w:rsidDel="003D1FF0">
          <w:rPr>
            <w:rFonts w:ascii="Courier New" w:hAnsi="Courier New" w:cs="Courier New"/>
            <w:sz w:val="16"/>
            <w:szCs w:val="16"/>
            <w:highlight w:val="white"/>
          </w:rPr>
          <w:tab/>
          <w:delText>&lt;xs:element name="AsTime" type="UnaryType"/&gt;</w:delText>
        </w:r>
      </w:del>
    </w:p>
    <w:p w:rsidR="00345ACB" w:rsidRPr="001E5D51" w:rsidDel="003D1FF0" w:rsidRDefault="00345ACB" w:rsidP="001E5D51">
      <w:pPr>
        <w:autoSpaceDE w:val="0"/>
        <w:autoSpaceDN w:val="0"/>
        <w:adjustRightInd w:val="0"/>
        <w:spacing w:before="0" w:after="0"/>
        <w:rPr>
          <w:del w:id="23917" w:author="Author" w:date="2014-03-18T11:30:00Z"/>
          <w:rFonts w:ascii="Courier New" w:hAnsi="Courier New" w:cs="Courier New"/>
          <w:sz w:val="16"/>
          <w:szCs w:val="16"/>
          <w:highlight w:val="white"/>
        </w:rPr>
      </w:pPr>
      <w:del w:id="23918" w:author="Author" w:date="2014-03-18T11:30:00Z">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3919" w:author="Author" w:date="2014-03-18T11:30:00Z"/>
          <w:rFonts w:ascii="Courier New" w:hAnsi="Courier New" w:cs="Courier New"/>
          <w:sz w:val="16"/>
          <w:szCs w:val="16"/>
          <w:highlight w:val="white"/>
        </w:rPr>
      </w:pPr>
      <w:del w:id="23920" w:author="Author" w:date="2014-03-18T11:30:00Z">
        <w:r w:rsidRPr="001E5D51" w:rsidDel="003D1FF0">
          <w:rPr>
            <w:rFonts w:ascii="Courier New" w:hAnsi="Courier New" w:cs="Courier New"/>
            <w:sz w:val="16"/>
            <w:szCs w:val="16"/>
            <w:highlight w:val="white"/>
          </w:rPr>
          <w:tab/>
          <w:delText>&lt;!-- Moved operators category in Arden Syntax version 2.9 --&gt;</w:delText>
        </w:r>
      </w:del>
    </w:p>
    <w:p w:rsidR="00345ACB" w:rsidRPr="001E5D51" w:rsidDel="003D1FF0" w:rsidRDefault="00345ACB" w:rsidP="001E5D51">
      <w:pPr>
        <w:autoSpaceDE w:val="0"/>
        <w:autoSpaceDN w:val="0"/>
        <w:adjustRightInd w:val="0"/>
        <w:spacing w:before="0" w:after="0"/>
        <w:rPr>
          <w:del w:id="23921" w:author="Author" w:date="2014-03-18T11:30:00Z"/>
          <w:rFonts w:ascii="Courier New" w:hAnsi="Courier New" w:cs="Courier New"/>
          <w:sz w:val="16"/>
          <w:szCs w:val="16"/>
          <w:highlight w:val="white"/>
        </w:rPr>
      </w:pPr>
      <w:del w:id="23922" w:author="Author" w:date="2014-03-18T11:30:00Z">
        <w:r w:rsidRPr="001E5D51" w:rsidDel="003D1FF0">
          <w:rPr>
            <w:rFonts w:ascii="Courier New" w:hAnsi="Courier New" w:cs="Courier New"/>
            <w:sz w:val="16"/>
            <w:szCs w:val="16"/>
            <w:highlight w:val="white"/>
          </w:rPr>
          <w:tab/>
          <w:delText>&lt;xs:element name="AsTruthValue" type="UnaryType"/&gt;</w:delText>
        </w:r>
      </w:del>
    </w:p>
    <w:p w:rsidR="00345ACB" w:rsidRPr="001E5D51" w:rsidDel="003D1FF0" w:rsidRDefault="00345ACB" w:rsidP="001E5D51">
      <w:pPr>
        <w:autoSpaceDE w:val="0"/>
        <w:autoSpaceDN w:val="0"/>
        <w:adjustRightInd w:val="0"/>
        <w:spacing w:before="0" w:after="0"/>
        <w:rPr>
          <w:del w:id="23923" w:author="Author" w:date="2014-03-18T11:30:00Z"/>
          <w:rFonts w:ascii="Courier New" w:hAnsi="Courier New" w:cs="Courier New"/>
          <w:sz w:val="16"/>
          <w:szCs w:val="16"/>
          <w:highlight w:val="white"/>
        </w:rPr>
      </w:pPr>
      <w:del w:id="23924" w:author="Author" w:date="2014-03-18T11:30:00Z">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3925" w:author="Author" w:date="2014-03-18T11:30:00Z"/>
          <w:rFonts w:ascii="Courier New" w:hAnsi="Courier New" w:cs="Courier New"/>
          <w:sz w:val="16"/>
          <w:szCs w:val="16"/>
          <w:highlight w:val="white"/>
        </w:rPr>
      </w:pPr>
      <w:del w:id="23926" w:author="Author" w:date="2014-03-18T11:30:00Z">
        <w:r w:rsidRPr="001E5D51" w:rsidDel="003D1FF0">
          <w:rPr>
            <w:rFonts w:ascii="Courier New" w:hAnsi="Courier New" w:cs="Courier New"/>
            <w:sz w:val="16"/>
            <w:szCs w:val="16"/>
            <w:highlight w:val="white"/>
          </w:rPr>
          <w:tab/>
          <w:delText>&lt;xs:complexType name="ExprType"&gt;</w:delText>
        </w:r>
      </w:del>
    </w:p>
    <w:p w:rsidR="00345ACB" w:rsidRPr="001E5D51" w:rsidDel="003D1FF0" w:rsidRDefault="00345ACB" w:rsidP="001E5D51">
      <w:pPr>
        <w:autoSpaceDE w:val="0"/>
        <w:autoSpaceDN w:val="0"/>
        <w:adjustRightInd w:val="0"/>
        <w:spacing w:before="0" w:after="0"/>
        <w:rPr>
          <w:del w:id="23927" w:author="Author" w:date="2014-03-18T11:30:00Z"/>
          <w:rFonts w:ascii="Courier New" w:hAnsi="Courier New" w:cs="Courier New"/>
          <w:sz w:val="16"/>
          <w:szCs w:val="16"/>
          <w:highlight w:val="white"/>
        </w:rPr>
      </w:pPr>
      <w:del w:id="239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29" w:author="Author" w:date="2014-03-18T11:30:00Z"/>
          <w:rFonts w:ascii="Courier New" w:hAnsi="Courier New" w:cs="Courier New"/>
          <w:sz w:val="16"/>
          <w:szCs w:val="16"/>
          <w:highlight w:val="white"/>
        </w:rPr>
      </w:pPr>
      <w:del w:id="239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ref="ExprGroup"/&gt;</w:delText>
        </w:r>
      </w:del>
    </w:p>
    <w:p w:rsidR="00345ACB" w:rsidDel="003D1FF0" w:rsidRDefault="00345ACB" w:rsidP="001E5D51">
      <w:pPr>
        <w:autoSpaceDE w:val="0"/>
        <w:autoSpaceDN w:val="0"/>
        <w:adjustRightInd w:val="0"/>
        <w:spacing w:before="0" w:after="0"/>
        <w:rPr>
          <w:del w:id="23931" w:author="Author" w:date="2014-03-18T11:30:00Z"/>
          <w:rFonts w:ascii="Courier New" w:hAnsi="Courier New" w:cs="Courier New"/>
          <w:sz w:val="16"/>
          <w:szCs w:val="16"/>
          <w:highlight w:val="white"/>
          <w:lang w:eastAsia="ko-KR"/>
        </w:rPr>
      </w:pPr>
      <w:del w:id="239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33" w:author="Author" w:date="2014-03-18T11:30:00Z"/>
          <w:rFonts w:ascii="Courier New" w:hAnsi="Courier New" w:cs="Courier New"/>
          <w:sz w:val="16"/>
          <w:szCs w:val="16"/>
          <w:highlight w:val="white"/>
          <w:lang w:eastAsia="ko-KR"/>
        </w:rPr>
      </w:pPr>
      <w:del w:id="23934" w:author="Author" w:date="2014-03-18T11:30:00Z">
        <w:r w:rsidRPr="007A7127" w:rsidDel="003D1FF0">
          <w:rPr>
            <w:rFonts w:ascii="Courier New" w:hAnsi="Courier New" w:cs="Courier New"/>
            <w:sz w:val="16"/>
            <w:szCs w:val="16"/>
            <w:lang w:eastAsia="ko-KR"/>
          </w:rPr>
          <w:tab/>
        </w:r>
        <w:r w:rsidRPr="007A7127" w:rsidDel="003D1FF0">
          <w:rPr>
            <w:rFonts w:ascii="Courier New" w:hAnsi="Courier New" w:cs="Courier New"/>
            <w:sz w:val="16"/>
            <w:szCs w:val="16"/>
            <w:lang w:eastAsia="ko-KR"/>
          </w:rPr>
          <w:tab/>
          <w:delText>&lt;xs:attribute name="otype" type="xs:NMTOKEN" use="optional"/&gt;</w:delText>
        </w:r>
      </w:del>
    </w:p>
    <w:p w:rsidR="00345ACB" w:rsidRPr="001E5D51" w:rsidDel="003D1FF0" w:rsidRDefault="00345ACB" w:rsidP="001E5D51">
      <w:pPr>
        <w:autoSpaceDE w:val="0"/>
        <w:autoSpaceDN w:val="0"/>
        <w:adjustRightInd w:val="0"/>
        <w:spacing w:before="0" w:after="0"/>
        <w:rPr>
          <w:del w:id="23935" w:author="Author" w:date="2014-03-18T11:30:00Z"/>
          <w:rFonts w:ascii="Courier New" w:hAnsi="Courier New" w:cs="Courier New"/>
          <w:sz w:val="16"/>
          <w:szCs w:val="16"/>
          <w:highlight w:val="white"/>
        </w:rPr>
      </w:pPr>
      <w:del w:id="23936"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937" w:author="Author" w:date="2014-03-18T11:30:00Z"/>
          <w:rFonts w:ascii="Courier New" w:hAnsi="Courier New" w:cs="Courier New"/>
          <w:sz w:val="16"/>
          <w:szCs w:val="16"/>
          <w:highlight w:val="white"/>
        </w:rPr>
      </w:pPr>
      <w:del w:id="23938" w:author="Author" w:date="2014-03-18T11:30:00Z">
        <w:r w:rsidRPr="001E5D51" w:rsidDel="003D1FF0">
          <w:rPr>
            <w:rFonts w:ascii="Courier New" w:hAnsi="Courier New" w:cs="Courier New"/>
            <w:sz w:val="16"/>
            <w:szCs w:val="16"/>
            <w:highlight w:val="white"/>
          </w:rPr>
          <w:tab/>
          <w:delText>&lt;xs:complexType name="UnaryType"&gt;</w:delText>
        </w:r>
      </w:del>
    </w:p>
    <w:p w:rsidR="00345ACB" w:rsidRPr="001E5D51" w:rsidDel="003D1FF0" w:rsidRDefault="00345ACB" w:rsidP="001E5D51">
      <w:pPr>
        <w:autoSpaceDE w:val="0"/>
        <w:autoSpaceDN w:val="0"/>
        <w:adjustRightInd w:val="0"/>
        <w:spacing w:before="0" w:after="0"/>
        <w:rPr>
          <w:del w:id="23939" w:author="Author" w:date="2014-03-18T11:30:00Z"/>
          <w:rFonts w:ascii="Courier New" w:hAnsi="Courier New" w:cs="Courier New"/>
          <w:sz w:val="16"/>
          <w:szCs w:val="16"/>
          <w:highlight w:val="white"/>
        </w:rPr>
      </w:pPr>
      <w:del w:id="239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41" w:author="Author" w:date="2014-03-18T11:30:00Z"/>
          <w:rFonts w:ascii="Courier New" w:hAnsi="Courier New" w:cs="Courier New"/>
          <w:sz w:val="16"/>
          <w:szCs w:val="16"/>
          <w:highlight w:val="white"/>
        </w:rPr>
      </w:pPr>
      <w:del w:id="239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ref="ExprGroup"/&gt;</w:delText>
        </w:r>
      </w:del>
    </w:p>
    <w:p w:rsidR="00345ACB" w:rsidRPr="001E5D51" w:rsidDel="003D1FF0" w:rsidRDefault="00345ACB" w:rsidP="001E5D51">
      <w:pPr>
        <w:autoSpaceDE w:val="0"/>
        <w:autoSpaceDN w:val="0"/>
        <w:adjustRightInd w:val="0"/>
        <w:spacing w:before="0" w:after="0"/>
        <w:rPr>
          <w:del w:id="23943" w:author="Author" w:date="2014-03-18T11:30:00Z"/>
          <w:rFonts w:ascii="Courier New" w:hAnsi="Courier New" w:cs="Courier New"/>
          <w:sz w:val="16"/>
          <w:szCs w:val="16"/>
          <w:highlight w:val="white"/>
        </w:rPr>
      </w:pPr>
      <w:del w:id="239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45" w:author="Author" w:date="2014-03-18T11:30:00Z"/>
          <w:rFonts w:ascii="Courier New" w:hAnsi="Courier New" w:cs="Courier New"/>
          <w:sz w:val="16"/>
          <w:szCs w:val="16"/>
          <w:highlight w:val="white"/>
        </w:rPr>
      </w:pPr>
      <w:del w:id="239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3947" w:author="Author" w:date="2014-03-18T11:30:00Z"/>
          <w:rFonts w:ascii="Courier New" w:hAnsi="Courier New" w:cs="Courier New"/>
          <w:sz w:val="16"/>
          <w:szCs w:val="16"/>
          <w:highlight w:val="white"/>
        </w:rPr>
      </w:pPr>
      <w:del w:id="23948"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949" w:author="Author" w:date="2014-03-18T11:30:00Z"/>
          <w:rFonts w:ascii="Courier New" w:hAnsi="Courier New" w:cs="Courier New"/>
          <w:sz w:val="16"/>
          <w:szCs w:val="16"/>
          <w:highlight w:val="white"/>
        </w:rPr>
      </w:pPr>
      <w:del w:id="23950" w:author="Author" w:date="2014-03-18T11:30:00Z">
        <w:r w:rsidRPr="001E5D51" w:rsidDel="003D1FF0">
          <w:rPr>
            <w:rFonts w:ascii="Courier New" w:hAnsi="Courier New" w:cs="Courier New"/>
            <w:sz w:val="16"/>
            <w:szCs w:val="16"/>
            <w:highlight w:val="white"/>
          </w:rPr>
          <w:tab/>
          <w:delText>&lt;xs:complexType name="BinaryType"&gt;</w:delText>
        </w:r>
      </w:del>
    </w:p>
    <w:p w:rsidR="00345ACB" w:rsidRPr="001E5D51" w:rsidDel="003D1FF0" w:rsidRDefault="00345ACB" w:rsidP="001E5D51">
      <w:pPr>
        <w:autoSpaceDE w:val="0"/>
        <w:autoSpaceDN w:val="0"/>
        <w:adjustRightInd w:val="0"/>
        <w:spacing w:before="0" w:after="0"/>
        <w:rPr>
          <w:del w:id="23951" w:author="Author" w:date="2014-03-18T11:30:00Z"/>
          <w:rFonts w:ascii="Courier New" w:hAnsi="Courier New" w:cs="Courier New"/>
          <w:sz w:val="16"/>
          <w:szCs w:val="16"/>
          <w:highlight w:val="white"/>
        </w:rPr>
      </w:pPr>
      <w:del w:id="239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53" w:author="Author" w:date="2014-03-18T11:30:00Z"/>
          <w:rFonts w:ascii="Courier New" w:hAnsi="Courier New" w:cs="Courier New"/>
          <w:sz w:val="16"/>
          <w:szCs w:val="16"/>
          <w:highlight w:val="white"/>
        </w:rPr>
      </w:pPr>
      <w:del w:id="239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minOccurs="2" maxOccurs="2"/&gt;</w:delText>
        </w:r>
      </w:del>
    </w:p>
    <w:p w:rsidR="00345ACB" w:rsidRPr="001E5D51" w:rsidDel="003D1FF0" w:rsidRDefault="00345ACB" w:rsidP="001E5D51">
      <w:pPr>
        <w:autoSpaceDE w:val="0"/>
        <w:autoSpaceDN w:val="0"/>
        <w:adjustRightInd w:val="0"/>
        <w:spacing w:before="0" w:after="0"/>
        <w:rPr>
          <w:del w:id="23955" w:author="Author" w:date="2014-03-18T11:30:00Z"/>
          <w:rFonts w:ascii="Courier New" w:hAnsi="Courier New" w:cs="Courier New"/>
          <w:sz w:val="16"/>
          <w:szCs w:val="16"/>
          <w:highlight w:val="white"/>
        </w:rPr>
      </w:pPr>
      <w:del w:id="239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57" w:author="Author" w:date="2014-03-18T11:30:00Z"/>
          <w:rFonts w:ascii="Courier New" w:hAnsi="Courier New" w:cs="Courier New"/>
          <w:sz w:val="16"/>
          <w:szCs w:val="16"/>
          <w:highlight w:val="white"/>
        </w:rPr>
      </w:pPr>
      <w:del w:id="239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3959" w:author="Author" w:date="2014-03-18T11:30:00Z"/>
          <w:rFonts w:ascii="Courier New" w:hAnsi="Courier New" w:cs="Courier New"/>
          <w:sz w:val="16"/>
          <w:szCs w:val="16"/>
          <w:highlight w:val="white"/>
        </w:rPr>
      </w:pPr>
      <w:del w:id="23960"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961" w:author="Author" w:date="2014-03-18T11:30:00Z"/>
          <w:rFonts w:ascii="Courier New" w:hAnsi="Courier New" w:cs="Courier New"/>
          <w:sz w:val="16"/>
          <w:szCs w:val="16"/>
          <w:highlight w:val="white"/>
        </w:rPr>
      </w:pPr>
      <w:del w:id="23962" w:author="Author" w:date="2014-03-18T11:30:00Z">
        <w:r w:rsidRPr="001E5D51" w:rsidDel="003D1FF0">
          <w:rPr>
            <w:rFonts w:ascii="Courier New" w:hAnsi="Courier New" w:cs="Courier New"/>
            <w:sz w:val="16"/>
            <w:szCs w:val="16"/>
            <w:highlight w:val="white"/>
          </w:rPr>
          <w:tab/>
          <w:delText>&lt;xs:complexType name="TernaryType"&gt;</w:delText>
        </w:r>
      </w:del>
    </w:p>
    <w:p w:rsidR="00345ACB" w:rsidRPr="001E5D51" w:rsidDel="003D1FF0" w:rsidRDefault="00345ACB" w:rsidP="001E5D51">
      <w:pPr>
        <w:autoSpaceDE w:val="0"/>
        <w:autoSpaceDN w:val="0"/>
        <w:adjustRightInd w:val="0"/>
        <w:spacing w:before="0" w:after="0"/>
        <w:rPr>
          <w:del w:id="23963" w:author="Author" w:date="2014-03-18T11:30:00Z"/>
          <w:rFonts w:ascii="Courier New" w:hAnsi="Courier New" w:cs="Courier New"/>
          <w:sz w:val="16"/>
          <w:szCs w:val="16"/>
          <w:highlight w:val="white"/>
        </w:rPr>
      </w:pPr>
      <w:del w:id="239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65" w:author="Author" w:date="2014-03-18T11:30:00Z"/>
          <w:rFonts w:ascii="Courier New" w:hAnsi="Courier New" w:cs="Courier New"/>
          <w:sz w:val="16"/>
          <w:szCs w:val="16"/>
          <w:highlight w:val="white"/>
        </w:rPr>
      </w:pPr>
      <w:del w:id="239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minOccurs="3" maxOccurs="3"/&gt;</w:delText>
        </w:r>
      </w:del>
    </w:p>
    <w:p w:rsidR="00345ACB" w:rsidRPr="001E5D51" w:rsidDel="003D1FF0" w:rsidRDefault="00345ACB" w:rsidP="001E5D51">
      <w:pPr>
        <w:autoSpaceDE w:val="0"/>
        <w:autoSpaceDN w:val="0"/>
        <w:adjustRightInd w:val="0"/>
        <w:spacing w:before="0" w:after="0"/>
        <w:rPr>
          <w:del w:id="23967" w:author="Author" w:date="2014-03-18T11:30:00Z"/>
          <w:rFonts w:ascii="Courier New" w:hAnsi="Courier New" w:cs="Courier New"/>
          <w:sz w:val="16"/>
          <w:szCs w:val="16"/>
          <w:highlight w:val="white"/>
        </w:rPr>
      </w:pPr>
      <w:del w:id="239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69" w:author="Author" w:date="2014-03-18T11:30:00Z"/>
          <w:rFonts w:ascii="Courier New" w:hAnsi="Courier New" w:cs="Courier New"/>
          <w:sz w:val="16"/>
          <w:szCs w:val="16"/>
          <w:highlight w:val="white"/>
        </w:rPr>
      </w:pPr>
      <w:del w:id="2397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3971" w:author="Author" w:date="2014-03-18T11:30:00Z"/>
          <w:rFonts w:ascii="Courier New" w:hAnsi="Courier New" w:cs="Courier New"/>
          <w:sz w:val="16"/>
          <w:szCs w:val="16"/>
          <w:highlight w:val="white"/>
        </w:rPr>
      </w:pPr>
      <w:del w:id="23972"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973" w:author="Author" w:date="2014-03-18T11:30:00Z"/>
          <w:rFonts w:ascii="Courier New" w:hAnsi="Courier New" w:cs="Courier New"/>
          <w:sz w:val="16"/>
          <w:szCs w:val="16"/>
          <w:highlight w:val="white"/>
        </w:rPr>
      </w:pPr>
      <w:del w:id="23974" w:author="Author" w:date="2014-03-18T11:30:00Z">
        <w:r w:rsidRPr="001E5D51" w:rsidDel="003D1FF0">
          <w:rPr>
            <w:rFonts w:ascii="Courier New" w:hAnsi="Courier New" w:cs="Courier New"/>
            <w:sz w:val="16"/>
            <w:szCs w:val="16"/>
            <w:highlight w:val="white"/>
          </w:rPr>
          <w:tab/>
          <w:delText>&lt;xs:complexType name="UnaryMultipleType"&gt;</w:delText>
        </w:r>
      </w:del>
    </w:p>
    <w:p w:rsidR="00345ACB" w:rsidRPr="001E5D51" w:rsidDel="003D1FF0" w:rsidRDefault="00345ACB" w:rsidP="001E5D51">
      <w:pPr>
        <w:autoSpaceDE w:val="0"/>
        <w:autoSpaceDN w:val="0"/>
        <w:adjustRightInd w:val="0"/>
        <w:spacing w:before="0" w:after="0"/>
        <w:rPr>
          <w:del w:id="23975" w:author="Author" w:date="2014-03-18T11:30:00Z"/>
          <w:rFonts w:ascii="Courier New" w:hAnsi="Courier New" w:cs="Courier New"/>
          <w:sz w:val="16"/>
          <w:szCs w:val="16"/>
          <w:highlight w:val="white"/>
        </w:rPr>
      </w:pPr>
      <w:del w:id="239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77" w:author="Author" w:date="2014-03-18T11:30:00Z"/>
          <w:rFonts w:ascii="Courier New" w:hAnsi="Courier New" w:cs="Courier New"/>
          <w:sz w:val="16"/>
          <w:szCs w:val="16"/>
          <w:highlight w:val="white"/>
        </w:rPr>
      </w:pPr>
      <w:del w:id="239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maxOccurs="unbounded"/&gt;</w:delText>
        </w:r>
      </w:del>
    </w:p>
    <w:p w:rsidR="00345ACB" w:rsidRPr="001E5D51" w:rsidDel="003D1FF0" w:rsidRDefault="00345ACB" w:rsidP="001E5D51">
      <w:pPr>
        <w:autoSpaceDE w:val="0"/>
        <w:autoSpaceDN w:val="0"/>
        <w:adjustRightInd w:val="0"/>
        <w:spacing w:before="0" w:after="0"/>
        <w:rPr>
          <w:del w:id="23979" w:author="Author" w:date="2014-03-18T11:30:00Z"/>
          <w:rFonts w:ascii="Courier New" w:hAnsi="Courier New" w:cs="Courier New"/>
          <w:sz w:val="16"/>
          <w:szCs w:val="16"/>
          <w:highlight w:val="white"/>
        </w:rPr>
      </w:pPr>
      <w:del w:id="239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81" w:author="Author" w:date="2014-03-18T11:30:00Z"/>
          <w:rFonts w:ascii="Courier New" w:hAnsi="Courier New" w:cs="Courier New"/>
          <w:sz w:val="16"/>
          <w:szCs w:val="16"/>
          <w:highlight w:val="white"/>
        </w:rPr>
      </w:pPr>
      <w:del w:id="2398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3983" w:author="Author" w:date="2014-03-18T11:30:00Z"/>
          <w:rFonts w:ascii="Courier New" w:hAnsi="Courier New" w:cs="Courier New"/>
          <w:sz w:val="16"/>
          <w:szCs w:val="16"/>
          <w:highlight w:val="white"/>
        </w:rPr>
      </w:pPr>
      <w:del w:id="23984"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985" w:author="Author" w:date="2014-03-18T11:30:00Z"/>
          <w:rFonts w:ascii="Courier New" w:hAnsi="Courier New" w:cs="Courier New"/>
          <w:sz w:val="16"/>
          <w:szCs w:val="16"/>
          <w:highlight w:val="white"/>
        </w:rPr>
      </w:pPr>
      <w:del w:id="23986" w:author="Author" w:date="2014-03-18T11:30:00Z">
        <w:r w:rsidRPr="001E5D51" w:rsidDel="003D1FF0">
          <w:rPr>
            <w:rFonts w:ascii="Courier New" w:hAnsi="Courier New" w:cs="Courier New"/>
            <w:sz w:val="16"/>
            <w:szCs w:val="16"/>
            <w:highlight w:val="white"/>
          </w:rPr>
          <w:tab/>
          <w:delText>&lt;xs:complexType name="BinaryMultipleType"&gt;</w:delText>
        </w:r>
      </w:del>
    </w:p>
    <w:p w:rsidR="00345ACB" w:rsidRPr="001E5D51" w:rsidDel="003D1FF0" w:rsidRDefault="00345ACB" w:rsidP="001E5D51">
      <w:pPr>
        <w:autoSpaceDE w:val="0"/>
        <w:autoSpaceDN w:val="0"/>
        <w:adjustRightInd w:val="0"/>
        <w:spacing w:before="0" w:after="0"/>
        <w:rPr>
          <w:del w:id="23987" w:author="Author" w:date="2014-03-18T11:30:00Z"/>
          <w:rFonts w:ascii="Courier New" w:hAnsi="Courier New" w:cs="Courier New"/>
          <w:sz w:val="16"/>
          <w:szCs w:val="16"/>
          <w:highlight w:val="white"/>
        </w:rPr>
      </w:pPr>
      <w:del w:id="2398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89" w:author="Author" w:date="2014-03-18T11:30:00Z"/>
          <w:rFonts w:ascii="Courier New" w:hAnsi="Courier New" w:cs="Courier New"/>
          <w:sz w:val="16"/>
          <w:szCs w:val="16"/>
          <w:highlight w:val="white"/>
        </w:rPr>
      </w:pPr>
      <w:del w:id="239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minOccurs="2" maxOccurs="unbounded"/&gt;</w:delText>
        </w:r>
      </w:del>
    </w:p>
    <w:p w:rsidR="00345ACB" w:rsidRPr="001E5D51" w:rsidDel="003D1FF0" w:rsidRDefault="00345ACB" w:rsidP="001E5D51">
      <w:pPr>
        <w:autoSpaceDE w:val="0"/>
        <w:autoSpaceDN w:val="0"/>
        <w:adjustRightInd w:val="0"/>
        <w:spacing w:before="0" w:after="0"/>
        <w:rPr>
          <w:del w:id="23991" w:author="Author" w:date="2014-03-18T11:30:00Z"/>
          <w:rFonts w:ascii="Courier New" w:hAnsi="Courier New" w:cs="Courier New"/>
          <w:sz w:val="16"/>
          <w:szCs w:val="16"/>
          <w:highlight w:val="white"/>
        </w:rPr>
      </w:pPr>
      <w:del w:id="239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3993" w:author="Author" w:date="2014-03-18T11:30:00Z"/>
          <w:rFonts w:ascii="Courier New" w:hAnsi="Courier New" w:cs="Courier New"/>
          <w:sz w:val="16"/>
          <w:szCs w:val="16"/>
          <w:highlight w:val="white"/>
        </w:rPr>
      </w:pPr>
      <w:del w:id="239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3995" w:author="Author" w:date="2014-03-18T11:30:00Z"/>
          <w:rFonts w:ascii="Courier New" w:hAnsi="Courier New" w:cs="Courier New"/>
          <w:sz w:val="16"/>
          <w:szCs w:val="16"/>
          <w:highlight w:val="white"/>
        </w:rPr>
      </w:pPr>
      <w:del w:id="23996"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3997" w:author="Author" w:date="2014-03-18T11:30:00Z"/>
          <w:rFonts w:ascii="Courier New" w:hAnsi="Courier New" w:cs="Courier New"/>
          <w:sz w:val="16"/>
          <w:szCs w:val="16"/>
          <w:highlight w:val="white"/>
        </w:rPr>
      </w:pPr>
      <w:del w:id="23998" w:author="Author" w:date="2014-03-18T11:30:00Z">
        <w:r w:rsidRPr="001E5D51" w:rsidDel="003D1FF0">
          <w:rPr>
            <w:rFonts w:ascii="Courier New" w:hAnsi="Courier New" w:cs="Courier New"/>
            <w:sz w:val="16"/>
            <w:szCs w:val="16"/>
            <w:highlight w:val="white"/>
          </w:rPr>
          <w:tab/>
          <w:delText>&lt;xs:complexType name="SortUnaryType"&gt;</w:delText>
        </w:r>
      </w:del>
    </w:p>
    <w:p w:rsidR="00345ACB" w:rsidRPr="001E5D51" w:rsidDel="003D1FF0" w:rsidRDefault="00345ACB" w:rsidP="001E5D51">
      <w:pPr>
        <w:autoSpaceDE w:val="0"/>
        <w:autoSpaceDN w:val="0"/>
        <w:adjustRightInd w:val="0"/>
        <w:spacing w:before="0" w:after="0"/>
        <w:rPr>
          <w:del w:id="23999" w:author="Author" w:date="2014-03-18T11:30:00Z"/>
          <w:rFonts w:ascii="Courier New" w:hAnsi="Courier New" w:cs="Courier New"/>
          <w:sz w:val="16"/>
          <w:szCs w:val="16"/>
          <w:highlight w:val="white"/>
        </w:rPr>
      </w:pPr>
      <w:del w:id="240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01" w:author="Author" w:date="2014-03-18T11:30:00Z"/>
          <w:rFonts w:ascii="Courier New" w:hAnsi="Courier New" w:cs="Courier New"/>
          <w:sz w:val="16"/>
          <w:szCs w:val="16"/>
          <w:highlight w:val="white"/>
        </w:rPr>
      </w:pPr>
      <w:del w:id="240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ref="ExprGroup"/&gt;</w:delText>
        </w:r>
      </w:del>
    </w:p>
    <w:p w:rsidR="00345ACB" w:rsidRPr="001E5D51" w:rsidDel="003D1FF0" w:rsidRDefault="00345ACB" w:rsidP="001E5D51">
      <w:pPr>
        <w:autoSpaceDE w:val="0"/>
        <w:autoSpaceDN w:val="0"/>
        <w:adjustRightInd w:val="0"/>
        <w:spacing w:before="0" w:after="0"/>
        <w:rPr>
          <w:del w:id="24003" w:author="Author" w:date="2014-03-18T11:30:00Z"/>
          <w:rFonts w:ascii="Courier New" w:hAnsi="Courier New" w:cs="Courier New"/>
          <w:sz w:val="16"/>
          <w:szCs w:val="16"/>
          <w:highlight w:val="white"/>
        </w:rPr>
      </w:pPr>
      <w:del w:id="2400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05" w:author="Author" w:date="2014-03-18T11:30:00Z"/>
          <w:rFonts w:ascii="Courier New" w:hAnsi="Courier New" w:cs="Courier New"/>
          <w:sz w:val="16"/>
          <w:szCs w:val="16"/>
          <w:highlight w:val="white"/>
        </w:rPr>
      </w:pPr>
      <w:del w:id="2400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007" w:author="Author" w:date="2014-03-18T11:30:00Z"/>
          <w:rFonts w:ascii="Courier New" w:hAnsi="Courier New" w:cs="Courier New"/>
          <w:sz w:val="16"/>
          <w:szCs w:val="16"/>
          <w:highlight w:val="white"/>
        </w:rPr>
      </w:pPr>
      <w:del w:id="240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name="order" type="SortClassType"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BC19CC" w:rsidDel="003D1FF0">
          <w:rPr>
            <w:rFonts w:ascii="Courier New" w:hAnsi="Courier New" w:cs="Courier New"/>
            <w:sz w:val="16"/>
            <w:szCs w:val="16"/>
          </w:rPr>
          <w:delText xml:space="preserve"> default="data"</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09" w:author="Author" w:date="2014-03-18T11:30:00Z"/>
          <w:rFonts w:ascii="Courier New" w:hAnsi="Courier New" w:cs="Courier New"/>
          <w:sz w:val="16"/>
          <w:szCs w:val="16"/>
          <w:highlight w:val="white"/>
        </w:rPr>
      </w:pPr>
      <w:del w:id="24010"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203174">
      <w:pPr>
        <w:autoSpaceDE w:val="0"/>
        <w:autoSpaceDN w:val="0"/>
        <w:adjustRightInd w:val="0"/>
        <w:spacing w:before="0" w:after="0"/>
        <w:rPr>
          <w:del w:id="24011" w:author="Author" w:date="2014-03-18T11:30:00Z"/>
          <w:rFonts w:ascii="Courier New" w:hAnsi="Courier New" w:cs="Courier New"/>
          <w:sz w:val="16"/>
          <w:szCs w:val="16"/>
          <w:highlight w:val="white"/>
        </w:rPr>
      </w:pPr>
      <w:del w:id="24012" w:author="Author" w:date="2014-03-18T11:30:00Z">
        <w:r w:rsidRPr="001E5D51" w:rsidDel="003D1FF0">
          <w:rPr>
            <w:rFonts w:ascii="Courier New" w:hAnsi="Courier New" w:cs="Courier New"/>
            <w:sz w:val="16"/>
            <w:szCs w:val="16"/>
            <w:highlight w:val="white"/>
          </w:rPr>
          <w:tab/>
          <w:delText>&lt;xs:complexType name="IsUnaryType"&gt;</w:delText>
        </w:r>
      </w:del>
    </w:p>
    <w:p w:rsidR="00345ACB" w:rsidRPr="001E5D51" w:rsidDel="003D1FF0" w:rsidRDefault="00345ACB" w:rsidP="001E5D51">
      <w:pPr>
        <w:autoSpaceDE w:val="0"/>
        <w:autoSpaceDN w:val="0"/>
        <w:adjustRightInd w:val="0"/>
        <w:spacing w:before="0" w:after="0"/>
        <w:rPr>
          <w:del w:id="24013" w:author="Author" w:date="2014-03-18T11:30:00Z"/>
          <w:rFonts w:ascii="Courier New" w:hAnsi="Courier New" w:cs="Courier New"/>
          <w:sz w:val="16"/>
          <w:szCs w:val="16"/>
          <w:highlight w:val="white"/>
        </w:rPr>
      </w:pPr>
      <w:del w:id="240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15" w:author="Author" w:date="2014-03-18T11:30:00Z"/>
          <w:rFonts w:ascii="Courier New" w:hAnsi="Courier New" w:cs="Courier New"/>
          <w:sz w:val="16"/>
          <w:szCs w:val="16"/>
          <w:highlight w:val="white"/>
        </w:rPr>
      </w:pPr>
      <w:del w:id="240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ref="ExprGroup"/&gt;</w:delText>
        </w:r>
      </w:del>
    </w:p>
    <w:p w:rsidR="00345ACB" w:rsidRPr="001E5D51" w:rsidDel="003D1FF0" w:rsidRDefault="00345ACB" w:rsidP="001E5D51">
      <w:pPr>
        <w:autoSpaceDE w:val="0"/>
        <w:autoSpaceDN w:val="0"/>
        <w:adjustRightInd w:val="0"/>
        <w:spacing w:before="0" w:after="0"/>
        <w:rPr>
          <w:del w:id="24017" w:author="Author" w:date="2014-03-18T11:30:00Z"/>
          <w:rFonts w:ascii="Courier New" w:hAnsi="Courier New" w:cs="Courier New"/>
          <w:sz w:val="16"/>
          <w:szCs w:val="16"/>
          <w:highlight w:val="white"/>
        </w:rPr>
      </w:pPr>
      <w:del w:id="240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19" w:author="Author" w:date="2014-03-18T11:30:00Z"/>
          <w:rFonts w:ascii="Courier New" w:hAnsi="Courier New" w:cs="Courier New"/>
          <w:sz w:val="16"/>
          <w:szCs w:val="16"/>
          <w:highlight w:val="white"/>
        </w:rPr>
      </w:pPr>
      <w:del w:id="240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021" w:author="Author" w:date="2014-03-18T11:30:00Z"/>
          <w:rFonts w:ascii="Courier New" w:hAnsi="Courier New" w:cs="Courier New"/>
          <w:sz w:val="16"/>
          <w:szCs w:val="16"/>
          <w:highlight w:val="white"/>
        </w:rPr>
      </w:pPr>
      <w:del w:id="240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name="type" type="IsClassType"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BC19CC" w:rsidDel="003D1FF0">
          <w:rPr>
            <w:rFonts w:ascii="Courier New" w:hAnsi="Courier New" w:cs="Courier New"/>
            <w:sz w:val="16"/>
            <w:szCs w:val="16"/>
          </w:rPr>
          <w:delText xml:space="preserve"> default="is"</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23" w:author="Author" w:date="2014-03-18T11:30:00Z"/>
          <w:rFonts w:ascii="Courier New" w:hAnsi="Courier New" w:cs="Courier New"/>
          <w:sz w:val="16"/>
          <w:szCs w:val="16"/>
          <w:highlight w:val="white"/>
        </w:rPr>
      </w:pPr>
      <w:del w:id="24024"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025" w:author="Author" w:date="2014-03-18T11:30:00Z"/>
          <w:rFonts w:ascii="Courier New" w:hAnsi="Courier New" w:cs="Courier New"/>
          <w:sz w:val="16"/>
          <w:szCs w:val="16"/>
          <w:highlight w:val="white"/>
        </w:rPr>
      </w:pPr>
      <w:del w:id="24026" w:author="Author" w:date="2014-03-18T11:30:00Z">
        <w:r w:rsidRPr="001E5D51" w:rsidDel="003D1FF0">
          <w:rPr>
            <w:rFonts w:ascii="Courier New" w:hAnsi="Courier New" w:cs="Courier New"/>
            <w:sz w:val="16"/>
            <w:szCs w:val="16"/>
            <w:highlight w:val="white"/>
          </w:rPr>
          <w:tab/>
          <w:delText>&lt;xs:complexType name="IsBinaryType"&gt;</w:delText>
        </w:r>
      </w:del>
    </w:p>
    <w:p w:rsidR="00345ACB" w:rsidRPr="001E5D51" w:rsidDel="003D1FF0" w:rsidRDefault="00345ACB" w:rsidP="001E5D51">
      <w:pPr>
        <w:autoSpaceDE w:val="0"/>
        <w:autoSpaceDN w:val="0"/>
        <w:adjustRightInd w:val="0"/>
        <w:spacing w:before="0" w:after="0"/>
        <w:rPr>
          <w:del w:id="24027" w:author="Author" w:date="2014-03-18T11:30:00Z"/>
          <w:rFonts w:ascii="Courier New" w:hAnsi="Courier New" w:cs="Courier New"/>
          <w:sz w:val="16"/>
          <w:szCs w:val="16"/>
          <w:highlight w:val="white"/>
        </w:rPr>
      </w:pPr>
      <w:del w:id="240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29" w:author="Author" w:date="2014-03-18T11:30:00Z"/>
          <w:rFonts w:ascii="Courier New" w:hAnsi="Courier New" w:cs="Courier New"/>
          <w:sz w:val="16"/>
          <w:szCs w:val="16"/>
          <w:highlight w:val="white"/>
        </w:rPr>
      </w:pPr>
      <w:del w:id="240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minOccurs="2" maxOccurs="2"/&gt;</w:delText>
        </w:r>
      </w:del>
    </w:p>
    <w:p w:rsidR="00345ACB" w:rsidRPr="001E5D51" w:rsidDel="003D1FF0" w:rsidRDefault="00345ACB" w:rsidP="001E5D51">
      <w:pPr>
        <w:autoSpaceDE w:val="0"/>
        <w:autoSpaceDN w:val="0"/>
        <w:adjustRightInd w:val="0"/>
        <w:spacing w:before="0" w:after="0"/>
        <w:rPr>
          <w:del w:id="24031" w:author="Author" w:date="2014-03-18T11:30:00Z"/>
          <w:rFonts w:ascii="Courier New" w:hAnsi="Courier New" w:cs="Courier New"/>
          <w:sz w:val="16"/>
          <w:szCs w:val="16"/>
          <w:highlight w:val="white"/>
        </w:rPr>
      </w:pPr>
      <w:del w:id="240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33" w:author="Author" w:date="2014-03-18T11:30:00Z"/>
          <w:rFonts w:ascii="Courier New" w:hAnsi="Courier New" w:cs="Courier New"/>
          <w:sz w:val="16"/>
          <w:szCs w:val="16"/>
          <w:highlight w:val="white"/>
        </w:rPr>
      </w:pPr>
      <w:del w:id="240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035" w:author="Author" w:date="2014-03-18T11:30:00Z"/>
          <w:rFonts w:ascii="Courier New" w:hAnsi="Courier New" w:cs="Courier New"/>
          <w:sz w:val="16"/>
          <w:szCs w:val="16"/>
          <w:highlight w:val="white"/>
        </w:rPr>
      </w:pPr>
      <w:del w:id="240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name="type" type="IsClassType"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BC19CC" w:rsidDel="003D1FF0">
          <w:rPr>
            <w:rFonts w:ascii="Courier New" w:hAnsi="Courier New" w:cs="Courier New"/>
            <w:sz w:val="16"/>
            <w:szCs w:val="16"/>
          </w:rPr>
          <w:delText xml:space="preserve"> default="is"</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37" w:author="Author" w:date="2014-03-18T11:30:00Z"/>
          <w:rFonts w:ascii="Courier New" w:hAnsi="Courier New" w:cs="Courier New"/>
          <w:sz w:val="16"/>
          <w:szCs w:val="16"/>
          <w:highlight w:val="white"/>
        </w:rPr>
      </w:pPr>
      <w:del w:id="24038"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039" w:author="Author" w:date="2014-03-18T11:30:00Z"/>
          <w:rFonts w:ascii="Courier New" w:hAnsi="Courier New" w:cs="Courier New"/>
          <w:sz w:val="16"/>
          <w:szCs w:val="16"/>
          <w:highlight w:val="white"/>
        </w:rPr>
      </w:pPr>
      <w:del w:id="24040" w:author="Author" w:date="2014-03-18T11:30:00Z">
        <w:r w:rsidRPr="001E5D51" w:rsidDel="003D1FF0">
          <w:rPr>
            <w:rFonts w:ascii="Courier New" w:hAnsi="Courier New" w:cs="Courier New"/>
            <w:sz w:val="16"/>
            <w:szCs w:val="16"/>
            <w:highlight w:val="white"/>
          </w:rPr>
          <w:tab/>
          <w:delText>&lt;xs:complexType name="IsTernaryType"&gt;</w:delText>
        </w:r>
      </w:del>
    </w:p>
    <w:p w:rsidR="00345ACB" w:rsidRPr="001E5D51" w:rsidDel="003D1FF0" w:rsidRDefault="00345ACB" w:rsidP="001E5D51">
      <w:pPr>
        <w:autoSpaceDE w:val="0"/>
        <w:autoSpaceDN w:val="0"/>
        <w:adjustRightInd w:val="0"/>
        <w:spacing w:before="0" w:after="0"/>
        <w:rPr>
          <w:del w:id="24041" w:author="Author" w:date="2014-03-18T11:30:00Z"/>
          <w:rFonts w:ascii="Courier New" w:hAnsi="Courier New" w:cs="Courier New"/>
          <w:sz w:val="16"/>
          <w:szCs w:val="16"/>
          <w:highlight w:val="white"/>
        </w:rPr>
      </w:pPr>
      <w:del w:id="240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43" w:author="Author" w:date="2014-03-18T11:30:00Z"/>
          <w:rFonts w:ascii="Courier New" w:hAnsi="Courier New" w:cs="Courier New"/>
          <w:sz w:val="16"/>
          <w:szCs w:val="16"/>
          <w:highlight w:val="white"/>
        </w:rPr>
      </w:pPr>
      <w:del w:id="240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minOccurs="3" maxOccurs="3"/&gt;</w:delText>
        </w:r>
      </w:del>
    </w:p>
    <w:p w:rsidR="00345ACB" w:rsidRPr="001E5D51" w:rsidDel="003D1FF0" w:rsidRDefault="00345ACB" w:rsidP="001E5D51">
      <w:pPr>
        <w:autoSpaceDE w:val="0"/>
        <w:autoSpaceDN w:val="0"/>
        <w:adjustRightInd w:val="0"/>
        <w:spacing w:before="0" w:after="0"/>
        <w:rPr>
          <w:del w:id="24045" w:author="Author" w:date="2014-03-18T11:30:00Z"/>
          <w:rFonts w:ascii="Courier New" w:hAnsi="Courier New" w:cs="Courier New"/>
          <w:sz w:val="16"/>
          <w:szCs w:val="16"/>
          <w:highlight w:val="white"/>
        </w:rPr>
      </w:pPr>
      <w:del w:id="240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47" w:author="Author" w:date="2014-03-18T11:30:00Z"/>
          <w:rFonts w:ascii="Courier New" w:hAnsi="Courier New" w:cs="Courier New"/>
          <w:sz w:val="16"/>
          <w:szCs w:val="16"/>
          <w:highlight w:val="white"/>
        </w:rPr>
      </w:pPr>
      <w:del w:id="240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049" w:author="Author" w:date="2014-03-18T11:30:00Z"/>
          <w:rFonts w:ascii="Courier New" w:hAnsi="Courier New" w:cs="Courier New"/>
          <w:sz w:val="16"/>
          <w:szCs w:val="16"/>
          <w:highlight w:val="white"/>
        </w:rPr>
      </w:pPr>
      <w:del w:id="240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name="type" type="IsClassType"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BC19CC" w:rsidDel="003D1FF0">
          <w:rPr>
            <w:rFonts w:ascii="Courier New" w:hAnsi="Courier New" w:cs="Courier New"/>
            <w:sz w:val="16"/>
            <w:szCs w:val="16"/>
          </w:rPr>
          <w:delText xml:space="preserve"> default="is"</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51" w:author="Author" w:date="2014-03-18T11:30:00Z"/>
          <w:rFonts w:ascii="Courier New" w:hAnsi="Courier New" w:cs="Courier New"/>
          <w:sz w:val="16"/>
          <w:szCs w:val="16"/>
          <w:highlight w:val="white"/>
        </w:rPr>
      </w:pPr>
      <w:del w:id="24052"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053" w:author="Author" w:date="2014-03-18T11:30:00Z"/>
          <w:rFonts w:ascii="Courier New" w:hAnsi="Courier New" w:cs="Courier New"/>
          <w:sz w:val="16"/>
          <w:szCs w:val="16"/>
          <w:highlight w:val="white"/>
        </w:rPr>
      </w:pPr>
      <w:del w:id="24054" w:author="Author" w:date="2014-03-18T11:30:00Z">
        <w:r w:rsidRPr="001E5D51" w:rsidDel="003D1FF0">
          <w:rPr>
            <w:rFonts w:ascii="Courier New" w:hAnsi="Courier New" w:cs="Courier New"/>
            <w:sz w:val="16"/>
            <w:szCs w:val="16"/>
            <w:highlight w:val="white"/>
          </w:rPr>
          <w:tab/>
          <w:delText>&lt;xs:complexType name="Is</w:delText>
        </w:r>
        <w:r w:rsidDel="003D1FF0">
          <w:rPr>
            <w:rFonts w:ascii="Courier New" w:hAnsi="Courier New" w:cs="Courier New"/>
            <w:sz w:val="16"/>
            <w:szCs w:val="16"/>
            <w:highlight w:val="white"/>
            <w:lang w:eastAsia="ko-KR"/>
          </w:rPr>
          <w:delText>Object</w:delText>
        </w:r>
        <w:r w:rsidRPr="001E5D51" w:rsidDel="003D1FF0">
          <w:rPr>
            <w:rFonts w:ascii="Courier New" w:hAnsi="Courier New" w:cs="Courier New"/>
            <w:sz w:val="16"/>
            <w:szCs w:val="16"/>
            <w:highlight w:val="white"/>
          </w:rPr>
          <w:delText>Type"&gt;</w:delText>
        </w:r>
      </w:del>
    </w:p>
    <w:p w:rsidR="00345ACB" w:rsidRPr="001E5D51" w:rsidDel="003D1FF0" w:rsidRDefault="00345ACB" w:rsidP="001E5D51">
      <w:pPr>
        <w:autoSpaceDE w:val="0"/>
        <w:autoSpaceDN w:val="0"/>
        <w:adjustRightInd w:val="0"/>
        <w:spacing w:before="0" w:after="0"/>
        <w:rPr>
          <w:del w:id="24055" w:author="Author" w:date="2014-03-18T11:30:00Z"/>
          <w:rFonts w:ascii="Courier New" w:hAnsi="Courier New" w:cs="Courier New"/>
          <w:sz w:val="16"/>
          <w:szCs w:val="16"/>
          <w:highlight w:val="white"/>
        </w:rPr>
      </w:pPr>
      <w:del w:id="240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Del="003D1FF0" w:rsidRDefault="00345ACB" w:rsidP="001E5D51">
      <w:pPr>
        <w:autoSpaceDE w:val="0"/>
        <w:autoSpaceDN w:val="0"/>
        <w:adjustRightInd w:val="0"/>
        <w:spacing w:before="0" w:after="0"/>
        <w:rPr>
          <w:del w:id="24057" w:author="Author" w:date="2014-03-18T11:30:00Z"/>
          <w:rFonts w:ascii="Courier New" w:hAnsi="Courier New" w:cs="Courier New"/>
          <w:sz w:val="16"/>
          <w:szCs w:val="16"/>
          <w:highlight w:val="white"/>
          <w:lang w:eastAsia="ko-KR"/>
        </w:rPr>
      </w:pPr>
      <w:del w:id="240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ref="ExprGroup"/&gt;</w:delText>
        </w:r>
      </w:del>
    </w:p>
    <w:p w:rsidR="00345ACB" w:rsidRPr="001E5D51" w:rsidDel="003D1FF0" w:rsidRDefault="00345ACB" w:rsidP="001E5D51">
      <w:pPr>
        <w:autoSpaceDE w:val="0"/>
        <w:autoSpaceDN w:val="0"/>
        <w:adjustRightInd w:val="0"/>
        <w:spacing w:before="0" w:after="0"/>
        <w:rPr>
          <w:del w:id="24059" w:author="Author" w:date="2014-03-18T11:30:00Z"/>
          <w:rFonts w:ascii="Courier New" w:hAnsi="Courier New" w:cs="Courier New"/>
          <w:sz w:val="16"/>
          <w:szCs w:val="16"/>
          <w:highlight w:val="white"/>
        </w:rPr>
      </w:pPr>
      <w:del w:id="240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61" w:author="Author" w:date="2014-03-18T11:30:00Z"/>
          <w:rFonts w:ascii="Courier New" w:hAnsi="Courier New" w:cs="Courier New"/>
          <w:sz w:val="16"/>
          <w:szCs w:val="16"/>
          <w:highlight w:val="white"/>
        </w:rPr>
      </w:pPr>
      <w:del w:id="240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Del="003D1FF0" w:rsidRDefault="00345ACB" w:rsidP="001E5D51">
      <w:pPr>
        <w:autoSpaceDE w:val="0"/>
        <w:autoSpaceDN w:val="0"/>
        <w:adjustRightInd w:val="0"/>
        <w:spacing w:before="0" w:after="0"/>
        <w:rPr>
          <w:del w:id="24063" w:author="Author" w:date="2014-03-18T11:30:00Z"/>
          <w:rFonts w:ascii="Courier New" w:hAnsi="Courier New" w:cs="Courier New"/>
          <w:sz w:val="16"/>
          <w:szCs w:val="16"/>
          <w:highlight w:val="white"/>
          <w:lang w:eastAsia="ko-KR"/>
        </w:rPr>
      </w:pPr>
      <w:del w:id="240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name="type" type="IsClassType"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BC19CC" w:rsidDel="003D1FF0">
          <w:rPr>
            <w:rFonts w:ascii="Courier New" w:hAnsi="Courier New" w:cs="Courier New"/>
            <w:sz w:val="16"/>
            <w:szCs w:val="16"/>
          </w:rPr>
          <w:delText xml:space="preserve"> default="is"</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65" w:author="Author" w:date="2014-03-18T11:30:00Z"/>
          <w:rFonts w:ascii="Courier New" w:hAnsi="Courier New" w:cs="Courier New"/>
          <w:sz w:val="16"/>
          <w:szCs w:val="16"/>
          <w:highlight w:val="white"/>
          <w:lang w:eastAsia="ko-KR"/>
        </w:rPr>
      </w:pPr>
      <w:del w:id="24066"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9B07D3" w:rsidDel="003D1FF0">
          <w:rPr>
            <w:rFonts w:ascii="Courier New" w:hAnsi="Courier New" w:cs="Courier New"/>
            <w:sz w:val="16"/>
            <w:szCs w:val="16"/>
            <w:lang w:eastAsia="ko-KR"/>
          </w:rPr>
          <w:delText>&lt;xs:attribute name="dtype" type="xs:NMTOKEN" use="optional"/&gt;</w:delText>
        </w:r>
      </w:del>
    </w:p>
    <w:p w:rsidR="00345ACB" w:rsidRPr="001E5D51" w:rsidDel="003D1FF0" w:rsidRDefault="00345ACB" w:rsidP="001E5D51">
      <w:pPr>
        <w:autoSpaceDE w:val="0"/>
        <w:autoSpaceDN w:val="0"/>
        <w:adjustRightInd w:val="0"/>
        <w:spacing w:before="0" w:after="0"/>
        <w:rPr>
          <w:del w:id="24067" w:author="Author" w:date="2014-03-18T11:30:00Z"/>
          <w:rFonts w:ascii="Courier New" w:hAnsi="Courier New" w:cs="Courier New"/>
          <w:sz w:val="16"/>
          <w:szCs w:val="16"/>
          <w:highlight w:val="white"/>
        </w:rPr>
      </w:pPr>
      <w:del w:id="24068"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069" w:author="Author" w:date="2014-03-18T11:30:00Z"/>
          <w:rFonts w:ascii="Courier New" w:hAnsi="Courier New" w:cs="Courier New"/>
          <w:sz w:val="16"/>
          <w:szCs w:val="16"/>
          <w:highlight w:val="white"/>
        </w:rPr>
      </w:pPr>
      <w:del w:id="24070" w:author="Author" w:date="2014-03-18T11:30:00Z">
        <w:r w:rsidRPr="001E5D51" w:rsidDel="003D1FF0">
          <w:rPr>
            <w:rFonts w:ascii="Courier New" w:hAnsi="Courier New" w:cs="Courier New"/>
            <w:sz w:val="16"/>
            <w:szCs w:val="16"/>
            <w:highlight w:val="white"/>
          </w:rPr>
          <w:tab/>
          <w:delText>&lt;xs:complexType name="OccurBinaryType"&gt;</w:delText>
        </w:r>
      </w:del>
    </w:p>
    <w:p w:rsidR="00345ACB" w:rsidRPr="001E5D51" w:rsidDel="003D1FF0" w:rsidRDefault="00345ACB" w:rsidP="001E5D51">
      <w:pPr>
        <w:autoSpaceDE w:val="0"/>
        <w:autoSpaceDN w:val="0"/>
        <w:adjustRightInd w:val="0"/>
        <w:spacing w:before="0" w:after="0"/>
        <w:rPr>
          <w:del w:id="24071" w:author="Author" w:date="2014-03-18T11:30:00Z"/>
          <w:rFonts w:ascii="Courier New" w:hAnsi="Courier New" w:cs="Courier New"/>
          <w:sz w:val="16"/>
          <w:szCs w:val="16"/>
          <w:highlight w:val="white"/>
        </w:rPr>
      </w:pPr>
      <w:del w:id="2407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73" w:author="Author" w:date="2014-03-18T11:30:00Z"/>
          <w:rFonts w:ascii="Courier New" w:hAnsi="Courier New" w:cs="Courier New"/>
          <w:sz w:val="16"/>
          <w:szCs w:val="16"/>
          <w:highlight w:val="white"/>
        </w:rPr>
      </w:pPr>
      <w:del w:id="240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minOccurs="2" maxOccurs="2"/&gt;</w:delText>
        </w:r>
      </w:del>
    </w:p>
    <w:p w:rsidR="00345ACB" w:rsidRPr="001E5D51" w:rsidDel="003D1FF0" w:rsidRDefault="00345ACB" w:rsidP="001E5D51">
      <w:pPr>
        <w:autoSpaceDE w:val="0"/>
        <w:autoSpaceDN w:val="0"/>
        <w:adjustRightInd w:val="0"/>
        <w:spacing w:before="0" w:after="0"/>
        <w:rPr>
          <w:del w:id="24075" w:author="Author" w:date="2014-03-18T11:30:00Z"/>
          <w:rFonts w:ascii="Courier New" w:hAnsi="Courier New" w:cs="Courier New"/>
          <w:sz w:val="16"/>
          <w:szCs w:val="16"/>
          <w:highlight w:val="white"/>
        </w:rPr>
      </w:pPr>
      <w:del w:id="240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77" w:author="Author" w:date="2014-03-18T11:30:00Z"/>
          <w:rFonts w:ascii="Courier New" w:hAnsi="Courier New" w:cs="Courier New"/>
          <w:sz w:val="16"/>
          <w:szCs w:val="16"/>
          <w:highlight w:val="white"/>
        </w:rPr>
      </w:pPr>
      <w:del w:id="240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079" w:author="Author" w:date="2014-03-18T11:30:00Z"/>
          <w:rFonts w:ascii="Courier New" w:hAnsi="Courier New" w:cs="Courier New"/>
          <w:sz w:val="16"/>
          <w:szCs w:val="16"/>
          <w:highlight w:val="white"/>
        </w:rPr>
      </w:pPr>
      <w:del w:id="240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name="type" type="OccurClassType"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CC774B" w:rsidDel="003D1FF0">
          <w:rPr>
            <w:rFonts w:ascii="Courier New" w:hAnsi="Courier New" w:cs="Courier New"/>
            <w:sz w:val="16"/>
            <w:szCs w:val="16"/>
          </w:rPr>
          <w:delText xml:space="preserve"> default="occurred"</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81" w:author="Author" w:date="2014-03-18T11:30:00Z"/>
          <w:rFonts w:ascii="Courier New" w:hAnsi="Courier New" w:cs="Courier New"/>
          <w:sz w:val="16"/>
          <w:szCs w:val="16"/>
          <w:highlight w:val="white"/>
        </w:rPr>
      </w:pPr>
      <w:del w:id="24082"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083" w:author="Author" w:date="2014-03-18T11:30:00Z"/>
          <w:rFonts w:ascii="Courier New" w:hAnsi="Courier New" w:cs="Courier New"/>
          <w:sz w:val="16"/>
          <w:szCs w:val="16"/>
          <w:highlight w:val="white"/>
        </w:rPr>
      </w:pPr>
      <w:del w:id="24084" w:author="Author" w:date="2014-03-18T11:30:00Z">
        <w:r w:rsidRPr="001E5D51" w:rsidDel="003D1FF0">
          <w:rPr>
            <w:rFonts w:ascii="Courier New" w:hAnsi="Courier New" w:cs="Courier New"/>
            <w:sz w:val="16"/>
            <w:szCs w:val="16"/>
            <w:highlight w:val="white"/>
          </w:rPr>
          <w:tab/>
          <w:delText>&lt;xs:complexType name="OccurTernaryType"&gt;</w:delText>
        </w:r>
      </w:del>
    </w:p>
    <w:p w:rsidR="00345ACB" w:rsidRPr="001E5D51" w:rsidDel="003D1FF0" w:rsidRDefault="00345ACB" w:rsidP="001E5D51">
      <w:pPr>
        <w:autoSpaceDE w:val="0"/>
        <w:autoSpaceDN w:val="0"/>
        <w:adjustRightInd w:val="0"/>
        <w:spacing w:before="0" w:after="0"/>
        <w:rPr>
          <w:del w:id="24085" w:author="Author" w:date="2014-03-18T11:30:00Z"/>
          <w:rFonts w:ascii="Courier New" w:hAnsi="Courier New" w:cs="Courier New"/>
          <w:sz w:val="16"/>
          <w:szCs w:val="16"/>
          <w:highlight w:val="white"/>
        </w:rPr>
      </w:pPr>
      <w:del w:id="2408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87" w:author="Author" w:date="2014-03-18T11:30:00Z"/>
          <w:rFonts w:ascii="Courier New" w:hAnsi="Courier New" w:cs="Courier New"/>
          <w:sz w:val="16"/>
          <w:szCs w:val="16"/>
          <w:highlight w:val="white"/>
        </w:rPr>
      </w:pPr>
      <w:del w:id="2408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&lt;xs:group ref="ExprGroup" minOccurs="3" maxOccurs="3"/&gt;</w:delText>
        </w:r>
      </w:del>
    </w:p>
    <w:p w:rsidR="00345ACB" w:rsidRPr="001E5D51" w:rsidDel="003D1FF0" w:rsidRDefault="00345ACB" w:rsidP="001E5D51">
      <w:pPr>
        <w:autoSpaceDE w:val="0"/>
        <w:autoSpaceDN w:val="0"/>
        <w:adjustRightInd w:val="0"/>
        <w:spacing w:before="0" w:after="0"/>
        <w:rPr>
          <w:del w:id="24089" w:author="Author" w:date="2014-03-18T11:30:00Z"/>
          <w:rFonts w:ascii="Courier New" w:hAnsi="Courier New" w:cs="Courier New"/>
          <w:sz w:val="16"/>
          <w:szCs w:val="16"/>
          <w:highlight w:val="white"/>
        </w:rPr>
      </w:pPr>
      <w:del w:id="240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091" w:author="Author" w:date="2014-03-18T11:30:00Z"/>
          <w:rFonts w:ascii="Courier New" w:hAnsi="Courier New" w:cs="Courier New"/>
          <w:sz w:val="16"/>
          <w:szCs w:val="16"/>
          <w:highlight w:val="white"/>
        </w:rPr>
      </w:pPr>
      <w:del w:id="240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093" w:author="Author" w:date="2014-03-18T11:30:00Z"/>
          <w:rFonts w:ascii="Courier New" w:hAnsi="Courier New" w:cs="Courier New"/>
          <w:sz w:val="16"/>
          <w:szCs w:val="16"/>
          <w:highlight w:val="white"/>
        </w:rPr>
      </w:pPr>
      <w:del w:id="240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name="type" type="OccurClassType" use="</w:delText>
        </w:r>
        <w:r w:rsidDel="003D1FF0">
          <w:rPr>
            <w:rFonts w:ascii="Courier New" w:hAnsi="Courier New" w:cs="Courier New"/>
            <w:sz w:val="16"/>
            <w:szCs w:val="16"/>
            <w:highlight w:val="white"/>
            <w:lang w:eastAsia="ko-KR"/>
          </w:rPr>
          <w:delText>optional</w:delText>
        </w:r>
        <w:r w:rsidRPr="001E5D51" w:rsidDel="003D1FF0">
          <w:rPr>
            <w:rFonts w:ascii="Courier New" w:hAnsi="Courier New" w:cs="Courier New"/>
            <w:sz w:val="16"/>
            <w:szCs w:val="16"/>
            <w:highlight w:val="white"/>
          </w:rPr>
          <w:delText>"</w:delText>
        </w:r>
        <w:r w:rsidRPr="00CC774B" w:rsidDel="003D1FF0">
          <w:rPr>
            <w:rFonts w:ascii="Courier New" w:hAnsi="Courier New" w:cs="Courier New"/>
            <w:sz w:val="16"/>
            <w:szCs w:val="16"/>
          </w:rPr>
          <w:delText xml:space="preserve"> default="occurred"</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095" w:author="Author" w:date="2014-03-18T11:30:00Z"/>
          <w:rFonts w:ascii="Courier New" w:hAnsi="Courier New" w:cs="Courier New"/>
          <w:sz w:val="16"/>
          <w:szCs w:val="16"/>
          <w:highlight w:val="white"/>
        </w:rPr>
      </w:pPr>
      <w:del w:id="24096"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097" w:author="Author" w:date="2014-03-18T11:30:00Z"/>
          <w:rFonts w:ascii="Courier New" w:hAnsi="Courier New" w:cs="Courier New"/>
          <w:sz w:val="16"/>
          <w:szCs w:val="16"/>
          <w:highlight w:val="white"/>
        </w:rPr>
      </w:pPr>
      <w:del w:id="24098" w:author="Author" w:date="2014-03-18T11:30:00Z">
        <w:r w:rsidRPr="001E5D51" w:rsidDel="003D1FF0">
          <w:rPr>
            <w:rFonts w:ascii="Courier New" w:hAnsi="Courier New" w:cs="Courier New"/>
            <w:sz w:val="16"/>
            <w:szCs w:val="16"/>
            <w:highlight w:val="white"/>
          </w:rPr>
          <w:tab/>
          <w:delText>&lt;xs:complexType name="DotOperatorSupportIdentifierType"&gt;</w:delText>
        </w:r>
      </w:del>
    </w:p>
    <w:p w:rsidR="00345ACB" w:rsidRPr="001E5D51" w:rsidDel="003D1FF0" w:rsidRDefault="00345ACB" w:rsidP="001E5D51">
      <w:pPr>
        <w:autoSpaceDE w:val="0"/>
        <w:autoSpaceDN w:val="0"/>
        <w:adjustRightInd w:val="0"/>
        <w:spacing w:before="0" w:after="0"/>
        <w:rPr>
          <w:del w:id="24099" w:author="Author" w:date="2014-03-18T11:30:00Z"/>
          <w:rFonts w:ascii="Courier New" w:hAnsi="Courier New" w:cs="Courier New"/>
          <w:sz w:val="16"/>
          <w:szCs w:val="16"/>
          <w:highlight w:val="white"/>
        </w:rPr>
      </w:pPr>
      <w:del w:id="241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101" w:author="Author" w:date="2014-03-18T11:30:00Z"/>
          <w:rFonts w:ascii="Courier New" w:hAnsi="Courier New" w:cs="Courier New"/>
          <w:sz w:val="16"/>
          <w:szCs w:val="16"/>
          <w:highlight w:val="white"/>
        </w:rPr>
      </w:pPr>
      <w:del w:id="241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name="Index" type="ExprType" minOccurs="0"/&gt;</w:delText>
        </w:r>
      </w:del>
    </w:p>
    <w:p w:rsidR="00345ACB" w:rsidRPr="001E5D51" w:rsidDel="003D1FF0" w:rsidRDefault="00345ACB" w:rsidP="001E5D51">
      <w:pPr>
        <w:autoSpaceDE w:val="0"/>
        <w:autoSpaceDN w:val="0"/>
        <w:adjustRightInd w:val="0"/>
        <w:spacing w:before="0" w:after="0"/>
        <w:rPr>
          <w:del w:id="24103" w:author="Author" w:date="2014-03-18T11:30:00Z"/>
          <w:rFonts w:ascii="Courier New" w:hAnsi="Courier New" w:cs="Courier New"/>
          <w:sz w:val="16"/>
          <w:szCs w:val="16"/>
          <w:highlight w:val="white"/>
        </w:rPr>
      </w:pPr>
      <w:del w:id="2410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name="Identifier" type="DotOperatorSupportIdentifierType" minOccurs="0"/&gt;</w:delText>
        </w:r>
      </w:del>
    </w:p>
    <w:p w:rsidR="00345ACB" w:rsidRPr="001E5D51" w:rsidDel="003D1FF0" w:rsidRDefault="00345ACB" w:rsidP="001E5D51">
      <w:pPr>
        <w:autoSpaceDE w:val="0"/>
        <w:autoSpaceDN w:val="0"/>
        <w:adjustRightInd w:val="0"/>
        <w:spacing w:before="0" w:after="0"/>
        <w:rPr>
          <w:del w:id="24105" w:author="Author" w:date="2014-03-18T11:30:00Z"/>
          <w:rFonts w:ascii="Courier New" w:hAnsi="Courier New" w:cs="Courier New"/>
          <w:sz w:val="16"/>
          <w:szCs w:val="16"/>
          <w:highlight w:val="white"/>
        </w:rPr>
      </w:pPr>
      <w:del w:id="2410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107" w:author="Author" w:date="2014-03-18T11:30:00Z"/>
          <w:rFonts w:ascii="Courier New" w:hAnsi="Courier New" w:cs="Courier New"/>
          <w:sz w:val="16"/>
          <w:szCs w:val="16"/>
          <w:highlight w:val="white"/>
        </w:rPr>
      </w:pPr>
      <w:del w:id="241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&lt;xs:attributeGroup ref="IdentifierAttrGroup"/&gt;</w:delText>
        </w:r>
      </w:del>
    </w:p>
    <w:p w:rsidR="00345ACB" w:rsidRPr="001E5D51" w:rsidDel="003D1FF0" w:rsidRDefault="00345ACB" w:rsidP="001E5D51">
      <w:pPr>
        <w:autoSpaceDE w:val="0"/>
        <w:autoSpaceDN w:val="0"/>
        <w:adjustRightInd w:val="0"/>
        <w:spacing w:before="0" w:after="0"/>
        <w:rPr>
          <w:del w:id="24109" w:author="Author" w:date="2014-03-18T11:30:00Z"/>
          <w:rFonts w:ascii="Courier New" w:hAnsi="Courier New" w:cs="Courier New"/>
          <w:sz w:val="16"/>
          <w:szCs w:val="16"/>
          <w:highlight w:val="white"/>
        </w:rPr>
      </w:pPr>
      <w:del w:id="24110" w:author="Author" w:date="2014-03-18T11:30:00Z">
        <w:r w:rsidRPr="001E5D51" w:rsidDel="003D1FF0">
          <w:rPr>
            <w:rFonts w:ascii="Courier New" w:hAnsi="Courier New" w:cs="Courier New"/>
            <w:sz w:val="16"/>
            <w:szCs w:val="16"/>
            <w:highlight w:val="white"/>
          </w:rPr>
          <w:tab/>
          <w:delText>&lt;/xs:complexType&gt;</w:delText>
        </w:r>
      </w:del>
    </w:p>
    <w:p w:rsidR="00345ACB" w:rsidDel="003D1FF0" w:rsidRDefault="00345ACB" w:rsidP="001E5D51">
      <w:pPr>
        <w:autoSpaceDE w:val="0"/>
        <w:autoSpaceDN w:val="0"/>
        <w:adjustRightInd w:val="0"/>
        <w:spacing w:before="0" w:after="0"/>
        <w:rPr>
          <w:del w:id="24111" w:author="Author" w:date="2014-03-18T11:30:00Z"/>
          <w:rFonts w:ascii="Courier New" w:hAnsi="Courier New" w:cs="Courier New"/>
          <w:sz w:val="16"/>
          <w:szCs w:val="16"/>
          <w:highlight w:val="white"/>
          <w:lang w:eastAsia="ko-KR"/>
        </w:rPr>
      </w:pPr>
      <w:del w:id="24112" w:author="Author" w:date="2014-03-18T11:30:00Z">
        <w:r w:rsidRPr="001E5D51" w:rsidDel="003D1FF0">
          <w:rPr>
            <w:rFonts w:ascii="Courier New" w:hAnsi="Courier New" w:cs="Courier New"/>
            <w:sz w:val="16"/>
            <w:szCs w:val="16"/>
            <w:highlight w:val="white"/>
          </w:rPr>
          <w:tab/>
          <w:delText>&lt;xs:complexType name="FuzzyType"&gt;</w:delText>
        </w:r>
      </w:del>
    </w:p>
    <w:p w:rsidR="00345ACB" w:rsidRPr="007A7127" w:rsidDel="003D1FF0" w:rsidRDefault="00345ACB" w:rsidP="001E5D51">
      <w:pPr>
        <w:autoSpaceDE w:val="0"/>
        <w:autoSpaceDN w:val="0"/>
        <w:adjustRightInd w:val="0"/>
        <w:spacing w:before="0" w:after="0"/>
        <w:rPr>
          <w:del w:id="24113" w:author="Author" w:date="2014-03-18T11:30:00Z"/>
          <w:rFonts w:ascii="Courier New" w:hAnsi="Courier New" w:cs="Courier New"/>
          <w:sz w:val="16"/>
          <w:szCs w:val="16"/>
          <w:highlight w:val="white"/>
          <w:lang w:eastAsia="ko-KR"/>
        </w:rPr>
      </w:pPr>
      <w:del w:id="241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115" w:author="Author" w:date="2014-03-18T11:30:00Z"/>
          <w:rFonts w:ascii="Courier New" w:hAnsi="Courier New" w:cs="Courier New"/>
          <w:sz w:val="16"/>
          <w:szCs w:val="16"/>
          <w:highlight w:val="white"/>
        </w:rPr>
      </w:pPr>
      <w:del w:id="241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117" w:author="Author" w:date="2014-03-18T11:30:00Z"/>
          <w:rFonts w:ascii="Courier New" w:hAnsi="Courier New" w:cs="Courier New"/>
          <w:sz w:val="16"/>
          <w:szCs w:val="16"/>
          <w:highlight w:val="white"/>
        </w:rPr>
      </w:pPr>
      <w:del w:id="241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name="FuzzyElement" type="BinaryType" maxOccurs="unbounded"/&gt;</w:delText>
        </w:r>
      </w:del>
    </w:p>
    <w:p w:rsidR="00345ACB" w:rsidRPr="001E5D51" w:rsidDel="003D1FF0" w:rsidRDefault="00345ACB" w:rsidP="001E5D51">
      <w:pPr>
        <w:autoSpaceDE w:val="0"/>
        <w:autoSpaceDN w:val="0"/>
        <w:adjustRightInd w:val="0"/>
        <w:spacing w:before="0" w:after="0"/>
        <w:rPr>
          <w:del w:id="24119" w:author="Author" w:date="2014-03-18T11:30:00Z"/>
          <w:rFonts w:ascii="Courier New" w:hAnsi="Courier New" w:cs="Courier New"/>
          <w:sz w:val="16"/>
          <w:szCs w:val="16"/>
          <w:highlight w:val="white"/>
        </w:rPr>
      </w:pPr>
      <w:del w:id="241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121" w:author="Author" w:date="2014-03-18T11:30:00Z"/>
          <w:rFonts w:ascii="Courier New" w:hAnsi="Courier New" w:cs="Courier New"/>
          <w:sz w:val="16"/>
          <w:szCs w:val="16"/>
          <w:highlight w:val="white"/>
        </w:rPr>
      </w:pPr>
      <w:del w:id="241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w:delText>
        </w:r>
        <w:r w:rsidDel="003D1FF0">
          <w:rPr>
            <w:rFonts w:ascii="Courier New" w:hAnsi="Courier New" w:cs="Courier New"/>
            <w:sz w:val="16"/>
            <w:szCs w:val="16"/>
            <w:highlight w:val="white"/>
            <w:lang w:eastAsia="ko-KR"/>
          </w:rPr>
          <w:delText>NMTOKEN</w:delText>
        </w:r>
        <w:r w:rsidRPr="001E5D51" w:rsidDel="003D1FF0">
          <w:rPr>
            <w:rFonts w:ascii="Courier New" w:hAnsi="Courier New" w:cs="Courier New"/>
            <w:sz w:val="16"/>
            <w:szCs w:val="16"/>
            <w:highlight w:val="white"/>
          </w:rPr>
          <w:delText>" use="optional"/&gt;</w:delText>
        </w:r>
      </w:del>
    </w:p>
    <w:p w:rsidR="00345ACB" w:rsidRPr="001E5D51" w:rsidDel="003D1FF0" w:rsidRDefault="00345ACB" w:rsidP="001E5D51">
      <w:pPr>
        <w:autoSpaceDE w:val="0"/>
        <w:autoSpaceDN w:val="0"/>
        <w:adjustRightInd w:val="0"/>
        <w:spacing w:before="0" w:after="0"/>
        <w:rPr>
          <w:del w:id="24123" w:author="Author" w:date="2014-03-18T11:30:00Z"/>
          <w:rFonts w:ascii="Courier New" w:hAnsi="Courier New" w:cs="Courier New"/>
          <w:sz w:val="16"/>
          <w:szCs w:val="16"/>
          <w:highlight w:val="white"/>
        </w:rPr>
      </w:pPr>
      <w:del w:id="24124" w:author="Author" w:date="2014-03-18T11:30:00Z">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125" w:author="Author" w:date="2014-03-18T11:30:00Z"/>
          <w:rFonts w:ascii="Courier New" w:hAnsi="Courier New" w:cs="Courier New"/>
          <w:sz w:val="16"/>
          <w:szCs w:val="16"/>
          <w:highlight w:val="white"/>
        </w:rPr>
      </w:pPr>
      <w:del w:id="24126" w:author="Author" w:date="2014-03-18T11:30:00Z">
        <w:r w:rsidRPr="001E5D51" w:rsidDel="003D1FF0">
          <w:rPr>
            <w:rFonts w:ascii="Courier New" w:hAnsi="Courier New" w:cs="Courier New"/>
            <w:sz w:val="16"/>
            <w:szCs w:val="16"/>
            <w:highlight w:val="white"/>
          </w:rPr>
          <w:tab/>
          <w:delText>&lt;xs:simpleType name="SortClassType"&gt;</w:delText>
        </w:r>
      </w:del>
    </w:p>
    <w:p w:rsidR="00345ACB" w:rsidRPr="001E5D51" w:rsidDel="003D1FF0" w:rsidRDefault="00345ACB" w:rsidP="001E5D51">
      <w:pPr>
        <w:autoSpaceDE w:val="0"/>
        <w:autoSpaceDN w:val="0"/>
        <w:adjustRightInd w:val="0"/>
        <w:spacing w:before="0" w:after="0"/>
        <w:rPr>
          <w:del w:id="24127" w:author="Author" w:date="2014-03-18T11:30:00Z"/>
          <w:rFonts w:ascii="Courier New" w:hAnsi="Courier New" w:cs="Courier New"/>
          <w:sz w:val="16"/>
          <w:szCs w:val="16"/>
          <w:highlight w:val="white"/>
        </w:rPr>
      </w:pPr>
      <w:del w:id="241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 base="xs:NMTOKEN"&gt;</w:delText>
        </w:r>
      </w:del>
    </w:p>
    <w:p w:rsidR="00345ACB" w:rsidRPr="001E5D51" w:rsidDel="003D1FF0" w:rsidRDefault="00345ACB" w:rsidP="001E5D51">
      <w:pPr>
        <w:autoSpaceDE w:val="0"/>
        <w:autoSpaceDN w:val="0"/>
        <w:adjustRightInd w:val="0"/>
        <w:spacing w:before="0" w:after="0"/>
        <w:rPr>
          <w:del w:id="24129" w:author="Author" w:date="2014-03-18T11:30:00Z"/>
          <w:rFonts w:ascii="Courier New" w:hAnsi="Courier New" w:cs="Courier New"/>
          <w:sz w:val="16"/>
          <w:szCs w:val="16"/>
          <w:highlight w:val="white"/>
        </w:rPr>
      </w:pPr>
      <w:del w:id="241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value="data"/&gt;</w:delText>
        </w:r>
      </w:del>
    </w:p>
    <w:p w:rsidR="00345ACB" w:rsidRPr="001E5D51" w:rsidDel="003D1FF0" w:rsidRDefault="00345ACB" w:rsidP="001E5D51">
      <w:pPr>
        <w:autoSpaceDE w:val="0"/>
        <w:autoSpaceDN w:val="0"/>
        <w:adjustRightInd w:val="0"/>
        <w:spacing w:before="0" w:after="0"/>
        <w:rPr>
          <w:del w:id="24131" w:author="Author" w:date="2014-03-18T11:30:00Z"/>
          <w:rFonts w:ascii="Courier New" w:hAnsi="Courier New" w:cs="Courier New"/>
          <w:sz w:val="16"/>
          <w:szCs w:val="16"/>
          <w:highlight w:val="white"/>
        </w:rPr>
      </w:pPr>
      <w:del w:id="241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value="time"/&gt;</w:delText>
        </w:r>
      </w:del>
    </w:p>
    <w:p w:rsidR="00345ACB" w:rsidRPr="001E5D51" w:rsidDel="003D1FF0" w:rsidRDefault="00345ACB" w:rsidP="001E5D51">
      <w:pPr>
        <w:autoSpaceDE w:val="0"/>
        <w:autoSpaceDN w:val="0"/>
        <w:adjustRightInd w:val="0"/>
        <w:spacing w:before="0" w:after="0"/>
        <w:rPr>
          <w:del w:id="24133" w:author="Author" w:date="2014-03-18T11:30:00Z"/>
          <w:rFonts w:ascii="Courier New" w:hAnsi="Courier New" w:cs="Courier New"/>
          <w:sz w:val="16"/>
          <w:szCs w:val="16"/>
          <w:highlight w:val="white"/>
        </w:rPr>
      </w:pPr>
      <w:del w:id="241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value="applicability"/&gt;</w:delText>
        </w:r>
      </w:del>
    </w:p>
    <w:p w:rsidR="00345ACB" w:rsidRPr="001E5D51" w:rsidDel="003D1FF0" w:rsidRDefault="00345ACB" w:rsidP="001E5D51">
      <w:pPr>
        <w:autoSpaceDE w:val="0"/>
        <w:autoSpaceDN w:val="0"/>
        <w:adjustRightInd w:val="0"/>
        <w:spacing w:before="0" w:after="0"/>
        <w:rPr>
          <w:del w:id="24135" w:author="Author" w:date="2014-03-18T11:30:00Z"/>
          <w:rFonts w:ascii="Courier New" w:hAnsi="Courier New" w:cs="Courier New"/>
          <w:sz w:val="16"/>
          <w:szCs w:val="16"/>
          <w:highlight w:val="white"/>
        </w:rPr>
      </w:pPr>
      <w:del w:id="241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137" w:author="Author" w:date="2014-03-18T11:30:00Z"/>
          <w:rFonts w:ascii="Courier New" w:hAnsi="Courier New" w:cs="Courier New"/>
          <w:sz w:val="16"/>
          <w:szCs w:val="16"/>
          <w:highlight w:val="white"/>
        </w:rPr>
      </w:pPr>
      <w:del w:id="241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&lt;/xs:restriction&gt;</w:delText>
        </w:r>
      </w:del>
    </w:p>
    <w:p w:rsidR="00345ACB" w:rsidRPr="001E5D51" w:rsidDel="003D1FF0" w:rsidRDefault="00345ACB" w:rsidP="001E5D51">
      <w:pPr>
        <w:autoSpaceDE w:val="0"/>
        <w:autoSpaceDN w:val="0"/>
        <w:adjustRightInd w:val="0"/>
        <w:spacing w:before="0" w:after="0"/>
        <w:rPr>
          <w:del w:id="24139" w:author="Author" w:date="2014-03-18T11:30:00Z"/>
          <w:rFonts w:ascii="Courier New" w:hAnsi="Courier New" w:cs="Courier New"/>
          <w:sz w:val="16"/>
          <w:szCs w:val="16"/>
          <w:highlight w:val="white"/>
        </w:rPr>
      </w:pPr>
      <w:del w:id="24140" w:author="Author" w:date="2014-03-18T11:30:00Z">
        <w:r w:rsidRPr="001E5D51" w:rsidDel="003D1FF0">
          <w:rPr>
            <w:rFonts w:ascii="Courier New" w:hAnsi="Courier New" w:cs="Courier New"/>
            <w:sz w:val="16"/>
            <w:szCs w:val="16"/>
            <w:highlight w:val="white"/>
          </w:rPr>
          <w:tab/>
          <w:delText>&lt;/xs:simpleType&gt;</w:delText>
        </w:r>
      </w:del>
    </w:p>
    <w:p w:rsidR="00345ACB" w:rsidRPr="001E5D51" w:rsidDel="003D1FF0" w:rsidRDefault="00345ACB" w:rsidP="001E5D51">
      <w:pPr>
        <w:autoSpaceDE w:val="0"/>
        <w:autoSpaceDN w:val="0"/>
        <w:adjustRightInd w:val="0"/>
        <w:spacing w:before="0" w:after="0"/>
        <w:rPr>
          <w:del w:id="24141" w:author="Author" w:date="2014-03-18T11:30:00Z"/>
          <w:rFonts w:ascii="Courier New" w:hAnsi="Courier New" w:cs="Courier New"/>
          <w:sz w:val="16"/>
          <w:szCs w:val="16"/>
          <w:highlight w:val="white"/>
        </w:rPr>
      </w:pPr>
      <w:del w:id="24142" w:author="Author" w:date="2014-03-18T11:30:00Z">
        <w:r w:rsidRPr="001E5D51" w:rsidDel="003D1FF0">
          <w:rPr>
            <w:rFonts w:ascii="Courier New" w:hAnsi="Courier New" w:cs="Courier New"/>
            <w:sz w:val="16"/>
            <w:szCs w:val="16"/>
            <w:highlight w:val="white"/>
          </w:rPr>
          <w:tab/>
          <w:delText>&lt;xs:simpleType name="IsClassType"&gt;</w:delText>
        </w:r>
      </w:del>
    </w:p>
    <w:p w:rsidR="00345ACB" w:rsidRPr="001E5D51" w:rsidDel="003D1FF0" w:rsidRDefault="00345ACB" w:rsidP="001E5D51">
      <w:pPr>
        <w:autoSpaceDE w:val="0"/>
        <w:autoSpaceDN w:val="0"/>
        <w:adjustRightInd w:val="0"/>
        <w:spacing w:before="0" w:after="0"/>
        <w:rPr>
          <w:del w:id="24143" w:author="Author" w:date="2014-03-18T11:30:00Z"/>
          <w:rFonts w:ascii="Courier New" w:hAnsi="Courier New" w:cs="Courier New"/>
          <w:sz w:val="16"/>
          <w:szCs w:val="16"/>
          <w:highlight w:val="white"/>
        </w:rPr>
      </w:pPr>
      <w:del w:id="241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 base="xs:NMTOKEN"&gt;</w:delText>
        </w:r>
      </w:del>
    </w:p>
    <w:p w:rsidR="00345ACB" w:rsidRPr="001E5D51" w:rsidDel="003D1FF0" w:rsidRDefault="00345ACB" w:rsidP="001E5D51">
      <w:pPr>
        <w:autoSpaceDE w:val="0"/>
        <w:autoSpaceDN w:val="0"/>
        <w:adjustRightInd w:val="0"/>
        <w:spacing w:before="0" w:after="0"/>
        <w:rPr>
          <w:del w:id="24145" w:author="Author" w:date="2014-03-18T11:30:00Z"/>
          <w:rFonts w:ascii="Courier New" w:hAnsi="Courier New" w:cs="Courier New"/>
          <w:sz w:val="16"/>
          <w:szCs w:val="16"/>
          <w:highlight w:val="white"/>
        </w:rPr>
      </w:pPr>
      <w:del w:id="241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value="is"/&gt;</w:delText>
        </w:r>
      </w:del>
    </w:p>
    <w:p w:rsidR="00345ACB" w:rsidRPr="001E5D51" w:rsidDel="003D1FF0" w:rsidRDefault="00345ACB" w:rsidP="001E5D51">
      <w:pPr>
        <w:autoSpaceDE w:val="0"/>
        <w:autoSpaceDN w:val="0"/>
        <w:adjustRightInd w:val="0"/>
        <w:spacing w:before="0" w:after="0"/>
        <w:rPr>
          <w:del w:id="24147" w:author="Author" w:date="2014-03-18T11:30:00Z"/>
          <w:rFonts w:ascii="Courier New" w:hAnsi="Courier New" w:cs="Courier New"/>
          <w:sz w:val="16"/>
          <w:szCs w:val="16"/>
          <w:highlight w:val="white"/>
        </w:rPr>
      </w:pPr>
      <w:del w:id="241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value="are"/&gt;</w:delText>
        </w:r>
      </w:del>
    </w:p>
    <w:p w:rsidR="00345ACB" w:rsidRPr="001E5D51" w:rsidDel="003D1FF0" w:rsidRDefault="00345ACB" w:rsidP="001E5D51">
      <w:pPr>
        <w:autoSpaceDE w:val="0"/>
        <w:autoSpaceDN w:val="0"/>
        <w:adjustRightInd w:val="0"/>
        <w:spacing w:before="0" w:after="0"/>
        <w:rPr>
          <w:del w:id="24149" w:author="Author" w:date="2014-03-18T11:30:00Z"/>
          <w:rFonts w:ascii="Courier New" w:hAnsi="Courier New" w:cs="Courier New"/>
          <w:sz w:val="16"/>
          <w:szCs w:val="16"/>
          <w:highlight w:val="white"/>
        </w:rPr>
      </w:pPr>
      <w:del w:id="241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value="was"/&gt;</w:delText>
        </w:r>
      </w:del>
    </w:p>
    <w:p w:rsidR="00345ACB" w:rsidRPr="001E5D51" w:rsidDel="003D1FF0" w:rsidRDefault="00345ACB" w:rsidP="001E5D51">
      <w:pPr>
        <w:autoSpaceDE w:val="0"/>
        <w:autoSpaceDN w:val="0"/>
        <w:adjustRightInd w:val="0"/>
        <w:spacing w:before="0" w:after="0"/>
        <w:rPr>
          <w:del w:id="24151" w:author="Author" w:date="2014-03-18T11:30:00Z"/>
          <w:rFonts w:ascii="Courier New" w:hAnsi="Courier New" w:cs="Courier New"/>
          <w:sz w:val="16"/>
          <w:szCs w:val="16"/>
          <w:highlight w:val="white"/>
        </w:rPr>
      </w:pPr>
      <w:del w:id="241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value="were"/&gt;</w:delText>
        </w:r>
      </w:del>
    </w:p>
    <w:p w:rsidR="00345ACB" w:rsidRPr="001E5D51" w:rsidDel="003D1FF0" w:rsidRDefault="00345ACB" w:rsidP="001E5D51">
      <w:pPr>
        <w:autoSpaceDE w:val="0"/>
        <w:autoSpaceDN w:val="0"/>
        <w:adjustRightInd w:val="0"/>
        <w:spacing w:before="0" w:after="0"/>
        <w:rPr>
          <w:del w:id="24153" w:author="Author" w:date="2014-03-18T11:30:00Z"/>
          <w:rFonts w:ascii="Courier New" w:hAnsi="Courier New" w:cs="Courier New"/>
          <w:sz w:val="16"/>
          <w:szCs w:val="16"/>
          <w:highlight w:val="white"/>
        </w:rPr>
      </w:pPr>
      <w:del w:id="241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&lt;/xs:restriction&gt;</w:delText>
        </w:r>
      </w:del>
    </w:p>
    <w:p w:rsidR="00345ACB" w:rsidRPr="001E5D51" w:rsidDel="003D1FF0" w:rsidRDefault="00345ACB" w:rsidP="001E5D51">
      <w:pPr>
        <w:autoSpaceDE w:val="0"/>
        <w:autoSpaceDN w:val="0"/>
        <w:adjustRightInd w:val="0"/>
        <w:spacing w:before="0" w:after="0"/>
        <w:rPr>
          <w:del w:id="24155" w:author="Author" w:date="2014-03-18T11:30:00Z"/>
          <w:rFonts w:ascii="Courier New" w:hAnsi="Courier New" w:cs="Courier New"/>
          <w:sz w:val="16"/>
          <w:szCs w:val="16"/>
          <w:highlight w:val="white"/>
        </w:rPr>
      </w:pPr>
      <w:del w:id="24156" w:author="Author" w:date="2014-03-18T11:30:00Z">
        <w:r w:rsidRPr="001E5D51" w:rsidDel="003D1FF0">
          <w:rPr>
            <w:rFonts w:ascii="Courier New" w:hAnsi="Courier New" w:cs="Courier New"/>
            <w:sz w:val="16"/>
            <w:szCs w:val="16"/>
            <w:highlight w:val="white"/>
          </w:rPr>
          <w:tab/>
          <w:delText>&lt;/xs:simpleType&gt;</w:delText>
        </w:r>
      </w:del>
    </w:p>
    <w:p w:rsidR="00345ACB" w:rsidRPr="001E5D51" w:rsidDel="003D1FF0" w:rsidRDefault="00345ACB" w:rsidP="001E5D51">
      <w:pPr>
        <w:autoSpaceDE w:val="0"/>
        <w:autoSpaceDN w:val="0"/>
        <w:adjustRightInd w:val="0"/>
        <w:spacing w:before="0" w:after="0"/>
        <w:rPr>
          <w:del w:id="24157" w:author="Author" w:date="2014-03-18T11:30:00Z"/>
          <w:rFonts w:ascii="Courier New" w:hAnsi="Courier New" w:cs="Courier New"/>
          <w:sz w:val="16"/>
          <w:szCs w:val="16"/>
          <w:highlight w:val="white"/>
        </w:rPr>
      </w:pPr>
      <w:del w:id="24158" w:author="Author" w:date="2014-03-18T11:30:00Z">
        <w:r w:rsidRPr="001E5D51" w:rsidDel="003D1FF0">
          <w:rPr>
            <w:rFonts w:ascii="Courier New" w:hAnsi="Courier New" w:cs="Courier New"/>
            <w:sz w:val="16"/>
            <w:szCs w:val="16"/>
            <w:highlight w:val="white"/>
          </w:rPr>
          <w:tab/>
          <w:delText>&lt;xs:simpleType name="OccurClassType"&gt;</w:delText>
        </w:r>
      </w:del>
    </w:p>
    <w:p w:rsidR="00345ACB" w:rsidRPr="001E5D51" w:rsidDel="003D1FF0" w:rsidRDefault="00345ACB" w:rsidP="001E5D51">
      <w:pPr>
        <w:autoSpaceDE w:val="0"/>
        <w:autoSpaceDN w:val="0"/>
        <w:adjustRightInd w:val="0"/>
        <w:spacing w:before="0" w:after="0"/>
        <w:rPr>
          <w:del w:id="24159" w:author="Author" w:date="2014-03-18T11:30:00Z"/>
          <w:rFonts w:ascii="Courier New" w:hAnsi="Courier New" w:cs="Courier New"/>
          <w:sz w:val="16"/>
          <w:szCs w:val="16"/>
          <w:highlight w:val="white"/>
        </w:rPr>
      </w:pPr>
      <w:del w:id="241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 base="xs:NMTOKEN"&gt;</w:delText>
        </w:r>
      </w:del>
    </w:p>
    <w:p w:rsidR="00345ACB" w:rsidRPr="001E5D51" w:rsidDel="003D1FF0" w:rsidRDefault="00345ACB" w:rsidP="001E5D51">
      <w:pPr>
        <w:autoSpaceDE w:val="0"/>
        <w:autoSpaceDN w:val="0"/>
        <w:adjustRightInd w:val="0"/>
        <w:spacing w:before="0" w:after="0"/>
        <w:rPr>
          <w:del w:id="24161" w:author="Author" w:date="2014-03-18T11:30:00Z"/>
          <w:rFonts w:ascii="Courier New" w:hAnsi="Courier New" w:cs="Courier New"/>
          <w:sz w:val="16"/>
          <w:szCs w:val="16"/>
          <w:highlight w:val="white"/>
        </w:rPr>
      </w:pPr>
      <w:del w:id="241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value="occur"/&gt;</w:delText>
        </w:r>
      </w:del>
    </w:p>
    <w:p w:rsidR="00345ACB" w:rsidRPr="001E5D51" w:rsidDel="003D1FF0" w:rsidRDefault="00345ACB" w:rsidP="001E5D51">
      <w:pPr>
        <w:autoSpaceDE w:val="0"/>
        <w:autoSpaceDN w:val="0"/>
        <w:adjustRightInd w:val="0"/>
        <w:spacing w:before="0" w:after="0"/>
        <w:rPr>
          <w:del w:id="24163" w:author="Author" w:date="2014-03-18T11:30:00Z"/>
          <w:rFonts w:ascii="Courier New" w:hAnsi="Courier New" w:cs="Courier New"/>
          <w:sz w:val="16"/>
          <w:szCs w:val="16"/>
          <w:highlight w:val="white"/>
        </w:rPr>
      </w:pPr>
      <w:del w:id="241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value="occurs"/&gt;</w:delText>
        </w:r>
      </w:del>
    </w:p>
    <w:p w:rsidR="00345ACB" w:rsidRPr="001E5D51" w:rsidDel="003D1FF0" w:rsidRDefault="00345ACB" w:rsidP="001E5D51">
      <w:pPr>
        <w:autoSpaceDE w:val="0"/>
        <w:autoSpaceDN w:val="0"/>
        <w:adjustRightInd w:val="0"/>
        <w:spacing w:before="0" w:after="0"/>
        <w:rPr>
          <w:del w:id="24165" w:author="Author" w:date="2014-03-18T11:30:00Z"/>
          <w:rFonts w:ascii="Courier New" w:hAnsi="Courier New" w:cs="Courier New"/>
          <w:sz w:val="16"/>
          <w:szCs w:val="16"/>
          <w:highlight w:val="white"/>
        </w:rPr>
      </w:pPr>
      <w:del w:id="241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&lt;xs:enumeration value="occurred"/&gt;</w:delText>
        </w:r>
      </w:del>
    </w:p>
    <w:p w:rsidR="00345ACB" w:rsidRPr="001E5D51" w:rsidDel="003D1FF0" w:rsidRDefault="00345ACB" w:rsidP="001E5D51">
      <w:pPr>
        <w:autoSpaceDE w:val="0"/>
        <w:autoSpaceDN w:val="0"/>
        <w:adjustRightInd w:val="0"/>
        <w:spacing w:before="0" w:after="0"/>
        <w:rPr>
          <w:del w:id="24167" w:author="Author" w:date="2014-03-18T11:30:00Z"/>
          <w:rFonts w:ascii="Courier New" w:hAnsi="Courier New" w:cs="Courier New"/>
          <w:sz w:val="16"/>
          <w:szCs w:val="16"/>
          <w:highlight w:val="white"/>
        </w:rPr>
      </w:pPr>
      <w:del w:id="241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&lt;/xs:restriction&gt;</w:delText>
        </w:r>
      </w:del>
    </w:p>
    <w:p w:rsidR="00345ACB" w:rsidRPr="001E5D51" w:rsidDel="003D1FF0" w:rsidRDefault="00345ACB" w:rsidP="001E5D51">
      <w:pPr>
        <w:autoSpaceDE w:val="0"/>
        <w:autoSpaceDN w:val="0"/>
        <w:adjustRightInd w:val="0"/>
        <w:spacing w:before="0" w:after="0"/>
        <w:rPr>
          <w:del w:id="24169" w:author="Author" w:date="2014-03-18T11:30:00Z"/>
          <w:rFonts w:ascii="Courier New" w:hAnsi="Courier New" w:cs="Courier New"/>
          <w:sz w:val="16"/>
          <w:szCs w:val="16"/>
          <w:highlight w:val="white"/>
        </w:rPr>
      </w:pPr>
      <w:del w:id="24170" w:author="Author" w:date="2014-03-18T11:30:00Z">
        <w:r w:rsidRPr="001E5D51" w:rsidDel="003D1FF0">
          <w:rPr>
            <w:rFonts w:ascii="Courier New" w:hAnsi="Courier New" w:cs="Courier New"/>
            <w:sz w:val="16"/>
            <w:szCs w:val="16"/>
            <w:highlight w:val="white"/>
          </w:rPr>
          <w:tab/>
          <w:delText>&lt;/xs:simpleType&gt;</w:delText>
        </w:r>
      </w:del>
    </w:p>
    <w:p w:rsidR="00345ACB" w:rsidRPr="001E5D51" w:rsidDel="003D1FF0" w:rsidRDefault="00345ACB" w:rsidP="001E5D51">
      <w:pPr>
        <w:autoSpaceDE w:val="0"/>
        <w:autoSpaceDN w:val="0"/>
        <w:adjustRightInd w:val="0"/>
        <w:spacing w:before="0" w:after="0"/>
        <w:rPr>
          <w:del w:id="24171" w:author="Author" w:date="2014-03-18T11:30:00Z"/>
          <w:rFonts w:ascii="Courier New" w:hAnsi="Courier New" w:cs="Courier New"/>
          <w:sz w:val="16"/>
          <w:szCs w:val="16"/>
          <w:highlight w:val="white"/>
        </w:rPr>
      </w:pPr>
      <w:del w:id="24172" w:author="Author" w:date="2014-03-18T11:30:00Z">
        <w:r w:rsidRPr="001E5D51" w:rsidDel="003D1FF0">
          <w:rPr>
            <w:rFonts w:ascii="Courier New" w:hAnsi="Courier New" w:cs="Courier New"/>
            <w:sz w:val="16"/>
            <w:szCs w:val="16"/>
            <w:highlight w:val="white"/>
          </w:rPr>
          <w:tab/>
          <w:delText>&lt;xs:simpleType name="IdentifierVarType"&gt;</w:delText>
        </w:r>
      </w:del>
    </w:p>
    <w:p w:rsidR="00345ACB" w:rsidRPr="001E5D51" w:rsidDel="003D1FF0" w:rsidRDefault="00345ACB" w:rsidP="001E5D51">
      <w:pPr>
        <w:autoSpaceDE w:val="0"/>
        <w:autoSpaceDN w:val="0"/>
        <w:adjustRightInd w:val="0"/>
        <w:spacing w:before="0" w:after="0"/>
        <w:rPr>
          <w:del w:id="24173" w:author="Author" w:date="2014-03-18T11:30:00Z"/>
          <w:rFonts w:ascii="Courier New" w:hAnsi="Courier New" w:cs="Courier New"/>
          <w:sz w:val="16"/>
          <w:szCs w:val="16"/>
          <w:highlight w:val="white"/>
        </w:rPr>
      </w:pPr>
      <w:del w:id="241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 base="xs:NMTOKEN"&gt;</w:delText>
        </w:r>
      </w:del>
    </w:p>
    <w:p w:rsidR="00345ACB" w:rsidRPr="001E5D51" w:rsidDel="003D1FF0" w:rsidRDefault="00345ACB" w:rsidP="001E5D51">
      <w:pPr>
        <w:autoSpaceDE w:val="0"/>
        <w:autoSpaceDN w:val="0"/>
        <w:adjustRightInd w:val="0"/>
        <w:spacing w:before="0" w:after="0"/>
        <w:rPr>
          <w:del w:id="24175" w:author="Author" w:date="2014-03-18T11:30:00Z"/>
          <w:rFonts w:ascii="Courier New" w:hAnsi="Courier New" w:cs="Courier New"/>
          <w:sz w:val="16"/>
          <w:szCs w:val="16"/>
          <w:highlight w:val="white"/>
        </w:rPr>
      </w:pPr>
      <w:del w:id="241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&lt;xs:minLength value="1"/&gt;</w:delText>
        </w:r>
      </w:del>
    </w:p>
    <w:p w:rsidR="00345ACB" w:rsidRPr="001E5D51" w:rsidDel="003D1FF0" w:rsidRDefault="00345ACB" w:rsidP="001E5D51">
      <w:pPr>
        <w:autoSpaceDE w:val="0"/>
        <w:autoSpaceDN w:val="0"/>
        <w:adjustRightInd w:val="0"/>
        <w:spacing w:before="0" w:after="0"/>
        <w:rPr>
          <w:del w:id="24177" w:author="Author" w:date="2014-03-18T11:30:00Z"/>
          <w:rFonts w:ascii="Courier New" w:hAnsi="Courier New" w:cs="Courier New"/>
          <w:sz w:val="16"/>
          <w:szCs w:val="16"/>
          <w:highlight w:val="white"/>
        </w:rPr>
      </w:pPr>
      <w:del w:id="241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&lt;xs:maxLength value="80"/&gt;</w:delText>
        </w:r>
      </w:del>
    </w:p>
    <w:p w:rsidR="00345ACB" w:rsidRPr="001E5D51" w:rsidDel="003D1FF0" w:rsidRDefault="00345ACB" w:rsidP="001E5D51">
      <w:pPr>
        <w:autoSpaceDE w:val="0"/>
        <w:autoSpaceDN w:val="0"/>
        <w:adjustRightInd w:val="0"/>
        <w:spacing w:before="0" w:after="0"/>
        <w:rPr>
          <w:del w:id="24179" w:author="Author" w:date="2014-03-18T11:30:00Z"/>
          <w:rFonts w:ascii="Courier New" w:hAnsi="Courier New" w:cs="Courier New"/>
          <w:sz w:val="16"/>
          <w:szCs w:val="16"/>
          <w:highlight w:val="white"/>
        </w:rPr>
      </w:pPr>
      <w:del w:id="241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&lt;xs:whiteSpace value="collapse"/&gt;</w:delText>
        </w:r>
      </w:del>
    </w:p>
    <w:p w:rsidR="00345ACB" w:rsidRPr="001E5D51" w:rsidDel="003D1FF0" w:rsidRDefault="00345ACB" w:rsidP="001E5D51">
      <w:pPr>
        <w:autoSpaceDE w:val="0"/>
        <w:autoSpaceDN w:val="0"/>
        <w:adjustRightInd w:val="0"/>
        <w:spacing w:before="0" w:after="0"/>
        <w:rPr>
          <w:del w:id="24181" w:author="Author" w:date="2014-03-18T11:30:00Z"/>
          <w:rFonts w:ascii="Courier New" w:hAnsi="Courier New" w:cs="Courier New"/>
          <w:sz w:val="16"/>
          <w:szCs w:val="16"/>
          <w:highlight w:val="white"/>
        </w:rPr>
      </w:pPr>
      <w:del w:id="2418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&lt;xs:pattern value="[a-z,A-Z]{1}([a-z,A-Z,0-9,_])*"/&gt;</w:delText>
        </w:r>
      </w:del>
    </w:p>
    <w:p w:rsidR="00345ACB" w:rsidRPr="001E5D51" w:rsidDel="003D1FF0" w:rsidRDefault="00345ACB" w:rsidP="001E5D51">
      <w:pPr>
        <w:autoSpaceDE w:val="0"/>
        <w:autoSpaceDN w:val="0"/>
        <w:adjustRightInd w:val="0"/>
        <w:spacing w:before="0" w:after="0"/>
        <w:rPr>
          <w:del w:id="24183" w:author="Author" w:date="2014-03-18T11:30:00Z"/>
          <w:rFonts w:ascii="Courier New" w:hAnsi="Courier New" w:cs="Courier New"/>
          <w:sz w:val="16"/>
          <w:szCs w:val="16"/>
          <w:highlight w:val="white"/>
        </w:rPr>
      </w:pPr>
      <w:del w:id="2418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&lt;/xs:restriction&gt;</w:delText>
        </w:r>
      </w:del>
    </w:p>
    <w:p w:rsidR="00345ACB" w:rsidRPr="001E5D51" w:rsidDel="003D1FF0" w:rsidRDefault="00345ACB" w:rsidP="001E5D51">
      <w:pPr>
        <w:autoSpaceDE w:val="0"/>
        <w:autoSpaceDN w:val="0"/>
        <w:adjustRightInd w:val="0"/>
        <w:spacing w:before="0" w:after="0"/>
        <w:rPr>
          <w:del w:id="24185" w:author="Author" w:date="2014-03-18T11:30:00Z"/>
          <w:rFonts w:ascii="Courier New" w:hAnsi="Courier New" w:cs="Courier New"/>
          <w:sz w:val="16"/>
          <w:szCs w:val="16"/>
          <w:highlight w:val="white"/>
        </w:rPr>
      </w:pPr>
      <w:del w:id="24186" w:author="Author" w:date="2014-03-18T11:30:00Z">
        <w:r w:rsidRPr="001E5D51" w:rsidDel="003D1FF0">
          <w:rPr>
            <w:rFonts w:ascii="Courier New" w:hAnsi="Courier New" w:cs="Courier New"/>
            <w:sz w:val="16"/>
            <w:szCs w:val="16"/>
            <w:highlight w:val="white"/>
          </w:rPr>
          <w:tab/>
          <w:delText>&lt;/xs:simpleType&gt;</w:delText>
        </w:r>
      </w:del>
    </w:p>
    <w:p w:rsidR="00345ACB" w:rsidRPr="001E5D51" w:rsidDel="003D1FF0" w:rsidRDefault="00345ACB" w:rsidP="001E5D51">
      <w:pPr>
        <w:autoSpaceDE w:val="0"/>
        <w:autoSpaceDN w:val="0"/>
        <w:adjustRightInd w:val="0"/>
        <w:spacing w:before="0" w:after="0"/>
        <w:rPr>
          <w:del w:id="24187" w:author="Author" w:date="2014-03-18T11:30:00Z"/>
          <w:rFonts w:ascii="Courier New" w:hAnsi="Courier New" w:cs="Courier New"/>
          <w:sz w:val="16"/>
          <w:szCs w:val="16"/>
          <w:highlight w:val="white"/>
        </w:rPr>
      </w:pPr>
      <w:del w:id="24188" w:author="Author" w:date="2014-03-18T11:30:00Z">
        <w:r w:rsidRPr="001E5D51" w:rsidDel="003D1FF0">
          <w:rPr>
            <w:rFonts w:ascii="Courier New" w:hAnsi="Courier New" w:cs="Courier New"/>
            <w:sz w:val="16"/>
            <w:szCs w:val="16"/>
            <w:highlight w:val="white"/>
          </w:rPr>
          <w:tab/>
          <w:delText>&lt;xs:group name="ExprGroup"&gt;</w:delText>
        </w:r>
      </w:del>
    </w:p>
    <w:p w:rsidR="00345ACB" w:rsidRPr="001E5D51" w:rsidDel="003D1FF0" w:rsidRDefault="00345ACB" w:rsidP="001E5D51">
      <w:pPr>
        <w:autoSpaceDE w:val="0"/>
        <w:autoSpaceDN w:val="0"/>
        <w:adjustRightInd w:val="0"/>
        <w:spacing w:before="0" w:after="0"/>
        <w:rPr>
          <w:del w:id="24189" w:author="Author" w:date="2014-03-18T11:30:00Z"/>
          <w:rFonts w:ascii="Courier New" w:hAnsi="Courier New" w:cs="Courier New"/>
          <w:sz w:val="16"/>
          <w:szCs w:val="16"/>
          <w:highlight w:val="white"/>
        </w:rPr>
      </w:pPr>
      <w:del w:id="241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&lt;xs:choice&gt;</w:delText>
        </w:r>
      </w:del>
    </w:p>
    <w:p w:rsidR="00345ACB" w:rsidRPr="001E5D51" w:rsidDel="003D1FF0" w:rsidRDefault="00345ACB" w:rsidP="001E5D51">
      <w:pPr>
        <w:autoSpaceDE w:val="0"/>
        <w:autoSpaceDN w:val="0"/>
        <w:adjustRightInd w:val="0"/>
        <w:spacing w:before="0" w:after="0"/>
        <w:rPr>
          <w:del w:id="24191" w:author="Author" w:date="2014-03-18T11:30:00Z"/>
          <w:rFonts w:ascii="Courier New" w:hAnsi="Courier New" w:cs="Courier New"/>
          <w:sz w:val="16"/>
          <w:szCs w:val="16"/>
          <w:highlight w:val="white"/>
        </w:rPr>
      </w:pPr>
      <w:del w:id="241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name="Identifier" type="DotOperatorSupportIdentifierType"/&gt;</w:delText>
        </w:r>
      </w:del>
    </w:p>
    <w:p w:rsidR="00345ACB" w:rsidRPr="001E5D51" w:rsidDel="003D1FF0" w:rsidRDefault="00345ACB" w:rsidP="001E5D51">
      <w:pPr>
        <w:autoSpaceDE w:val="0"/>
        <w:autoSpaceDN w:val="0"/>
        <w:adjustRightInd w:val="0"/>
        <w:spacing w:before="0" w:after="0"/>
        <w:rPr>
          <w:del w:id="24193" w:author="Author" w:date="2014-03-18T11:30:00Z"/>
          <w:rFonts w:ascii="Courier New" w:hAnsi="Courier New" w:cs="Courier New"/>
          <w:sz w:val="16"/>
          <w:szCs w:val="16"/>
          <w:highlight w:val="white"/>
        </w:rPr>
      </w:pPr>
      <w:del w:id="241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ref="Value"/&gt;</w:delText>
        </w:r>
      </w:del>
    </w:p>
    <w:p w:rsidR="00345ACB" w:rsidRPr="001E5D51" w:rsidDel="003D1FF0" w:rsidRDefault="00345ACB" w:rsidP="001E5D51">
      <w:pPr>
        <w:autoSpaceDE w:val="0"/>
        <w:autoSpaceDN w:val="0"/>
        <w:adjustRightInd w:val="0"/>
        <w:spacing w:before="0" w:after="0"/>
        <w:rPr>
          <w:del w:id="24195" w:author="Author" w:date="2014-03-18T11:30:00Z"/>
          <w:rFonts w:ascii="Courier New" w:hAnsi="Courier New" w:cs="Courier New"/>
          <w:sz w:val="16"/>
          <w:szCs w:val="16"/>
          <w:highlight w:val="white"/>
        </w:rPr>
      </w:pPr>
      <w:del w:id="2419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ref="List"/&gt;</w:delText>
        </w:r>
      </w:del>
    </w:p>
    <w:p w:rsidR="00345ACB" w:rsidRPr="001E5D51" w:rsidDel="003D1FF0" w:rsidRDefault="00345ACB" w:rsidP="001E5D51">
      <w:pPr>
        <w:autoSpaceDE w:val="0"/>
        <w:autoSpaceDN w:val="0"/>
        <w:adjustRightInd w:val="0"/>
        <w:spacing w:before="0" w:after="0"/>
        <w:rPr>
          <w:del w:id="24197" w:author="Author" w:date="2014-03-18T11:30:00Z"/>
          <w:rFonts w:ascii="Courier New" w:hAnsi="Courier New" w:cs="Courier New"/>
          <w:sz w:val="16"/>
          <w:szCs w:val="16"/>
          <w:highlight w:val="white"/>
        </w:rPr>
      </w:pPr>
      <w:del w:id="2419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&lt;!-- 9.2 List operators --&gt;</w:delText>
        </w:r>
      </w:del>
    </w:p>
    <w:p w:rsidR="00345ACB" w:rsidRPr="001E5D51" w:rsidDel="003D1FF0" w:rsidRDefault="00345ACB" w:rsidP="001E5D51">
      <w:pPr>
        <w:autoSpaceDE w:val="0"/>
        <w:autoSpaceDN w:val="0"/>
        <w:adjustRightInd w:val="0"/>
        <w:spacing w:before="0" w:after="0"/>
        <w:rPr>
          <w:del w:id="24199" w:author="Author" w:date="2014-03-18T11:30:00Z"/>
          <w:rFonts w:ascii="Courier New" w:hAnsi="Courier New" w:cs="Courier New"/>
          <w:sz w:val="16"/>
          <w:szCs w:val="16"/>
          <w:highlight w:val="white"/>
        </w:rPr>
      </w:pPr>
      <w:del w:id="242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ref="Set"/&gt;</w:delText>
        </w:r>
      </w:del>
    </w:p>
    <w:p w:rsidR="00345ACB" w:rsidDel="003D1FF0" w:rsidRDefault="00345ACB" w:rsidP="001E5D51">
      <w:pPr>
        <w:autoSpaceDE w:val="0"/>
        <w:autoSpaceDN w:val="0"/>
        <w:adjustRightInd w:val="0"/>
        <w:spacing w:before="0" w:after="0"/>
        <w:rPr>
          <w:del w:id="24201" w:author="Author" w:date="2014-03-18T11:30:00Z"/>
          <w:rFonts w:ascii="Courier New" w:hAnsi="Courier New" w:cs="Courier New"/>
          <w:sz w:val="16"/>
          <w:szCs w:val="16"/>
          <w:highlight w:val="white"/>
          <w:lang w:eastAsia="ko-KR"/>
        </w:rPr>
      </w:pPr>
      <w:del w:id="242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ref="Merge"/&gt;</w:delText>
        </w:r>
      </w:del>
    </w:p>
    <w:p w:rsidR="00345ACB" w:rsidRPr="00D90B93" w:rsidDel="003D1FF0" w:rsidRDefault="00345ACB" w:rsidP="00D90B93">
      <w:pPr>
        <w:autoSpaceDE w:val="0"/>
        <w:autoSpaceDN w:val="0"/>
        <w:adjustRightInd w:val="0"/>
        <w:spacing w:before="0" w:after="0"/>
        <w:rPr>
          <w:del w:id="24203" w:author="Author" w:date="2014-03-18T11:30:00Z"/>
          <w:rFonts w:ascii="Courier New" w:hAnsi="Courier New" w:cs="Courier New"/>
          <w:sz w:val="16"/>
          <w:szCs w:val="16"/>
          <w:lang w:eastAsia="ko-KR"/>
        </w:rPr>
      </w:pPr>
      <w:del w:id="24204"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ref="MergeUsing"/&gt;</w:delText>
        </w:r>
      </w:del>
    </w:p>
    <w:p w:rsidR="00345ACB" w:rsidRPr="001E5D51" w:rsidDel="003D1FF0" w:rsidRDefault="00345ACB" w:rsidP="00D90B93">
      <w:pPr>
        <w:autoSpaceDE w:val="0"/>
        <w:autoSpaceDN w:val="0"/>
        <w:adjustRightInd w:val="0"/>
        <w:spacing w:before="0" w:after="0"/>
        <w:rPr>
          <w:del w:id="24205" w:author="Author" w:date="2014-03-18T11:30:00Z"/>
          <w:rFonts w:ascii="Courier New" w:hAnsi="Courier New" w:cs="Courier New"/>
          <w:sz w:val="16"/>
          <w:szCs w:val="16"/>
          <w:highlight w:val="white"/>
          <w:lang w:eastAsia="ko-KR"/>
        </w:rPr>
      </w:pPr>
      <w:del w:id="24206"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4207" w:author="Author" w:date="2014-03-18T11:30:00Z"/>
          <w:rFonts w:ascii="Courier New" w:hAnsi="Courier New" w:cs="Courier New"/>
          <w:sz w:val="16"/>
          <w:szCs w:val="16"/>
          <w:highlight w:val="white"/>
        </w:rPr>
      </w:pPr>
      <w:del w:id="242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ref="Sort"/&gt;</w:delText>
        </w:r>
      </w:del>
    </w:p>
    <w:p w:rsidR="00345ACB" w:rsidRPr="001E5D51" w:rsidDel="003D1FF0" w:rsidRDefault="00345ACB" w:rsidP="001E5D51">
      <w:pPr>
        <w:autoSpaceDE w:val="0"/>
        <w:autoSpaceDN w:val="0"/>
        <w:adjustRightInd w:val="0"/>
        <w:spacing w:before="0" w:after="0"/>
        <w:rPr>
          <w:del w:id="24209" w:author="Author" w:date="2014-03-18T11:30:00Z"/>
          <w:rFonts w:ascii="Courier New" w:hAnsi="Courier New" w:cs="Courier New"/>
          <w:sz w:val="16"/>
          <w:szCs w:val="16"/>
          <w:highlight w:val="white"/>
        </w:rPr>
      </w:pPr>
      <w:del w:id="2421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ref="SortUsing"/&gt;</w:delText>
        </w:r>
      </w:del>
    </w:p>
    <w:p w:rsidR="00345ACB" w:rsidRPr="001E5D51" w:rsidDel="003D1FF0" w:rsidRDefault="00345ACB" w:rsidP="001E5D51">
      <w:pPr>
        <w:autoSpaceDE w:val="0"/>
        <w:autoSpaceDN w:val="0"/>
        <w:adjustRightInd w:val="0"/>
        <w:spacing w:before="0" w:after="0"/>
        <w:rPr>
          <w:del w:id="24211" w:author="Author" w:date="2014-03-18T11:30:00Z"/>
          <w:rFonts w:ascii="Courier New" w:hAnsi="Courier New" w:cs="Courier New"/>
          <w:sz w:val="16"/>
          <w:szCs w:val="16"/>
          <w:highlight w:val="white"/>
        </w:rPr>
      </w:pPr>
      <w:del w:id="2421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213" w:author="Author" w:date="2014-03-18T11:30:00Z"/>
          <w:rFonts w:ascii="Courier New" w:hAnsi="Courier New" w:cs="Courier New"/>
          <w:sz w:val="16"/>
          <w:szCs w:val="16"/>
          <w:highlight w:val="white"/>
        </w:rPr>
      </w:pPr>
      <w:del w:id="242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ref="AddTo"/&gt;</w:delText>
        </w:r>
      </w:del>
    </w:p>
    <w:p w:rsidR="00345ACB" w:rsidRPr="001E5D51" w:rsidDel="003D1FF0" w:rsidRDefault="00345ACB" w:rsidP="001E5D51">
      <w:pPr>
        <w:autoSpaceDE w:val="0"/>
        <w:autoSpaceDN w:val="0"/>
        <w:adjustRightInd w:val="0"/>
        <w:spacing w:before="0" w:after="0"/>
        <w:rPr>
          <w:del w:id="24215" w:author="Author" w:date="2014-03-18T11:30:00Z"/>
          <w:rFonts w:ascii="Courier New" w:hAnsi="Courier New" w:cs="Courier New"/>
          <w:sz w:val="16"/>
          <w:szCs w:val="16"/>
          <w:highlight w:val="white"/>
        </w:rPr>
      </w:pPr>
      <w:del w:id="242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217" w:author="Author" w:date="2014-03-18T11:30:00Z"/>
          <w:rFonts w:ascii="Courier New" w:hAnsi="Courier New" w:cs="Courier New"/>
          <w:sz w:val="16"/>
          <w:szCs w:val="16"/>
          <w:highlight w:val="white"/>
        </w:rPr>
      </w:pPr>
      <w:del w:id="242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ref="AddToAt"/&gt;</w:delText>
        </w:r>
      </w:del>
    </w:p>
    <w:p w:rsidR="00345ACB" w:rsidRPr="001E5D51" w:rsidDel="003D1FF0" w:rsidRDefault="00345ACB" w:rsidP="001E5D51">
      <w:pPr>
        <w:autoSpaceDE w:val="0"/>
        <w:autoSpaceDN w:val="0"/>
        <w:adjustRightInd w:val="0"/>
        <w:spacing w:before="0" w:after="0"/>
        <w:rPr>
          <w:del w:id="24219" w:author="Author" w:date="2014-03-18T11:30:00Z"/>
          <w:rFonts w:ascii="Courier New" w:hAnsi="Courier New" w:cs="Courier New"/>
          <w:sz w:val="16"/>
          <w:szCs w:val="16"/>
          <w:highlight w:val="white"/>
        </w:rPr>
      </w:pPr>
      <w:del w:id="242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221" w:author="Author" w:date="2014-03-18T11:30:00Z"/>
          <w:rFonts w:ascii="Courier New" w:hAnsi="Courier New" w:cs="Courier New"/>
          <w:sz w:val="16"/>
          <w:szCs w:val="16"/>
          <w:highlight w:val="white"/>
        </w:rPr>
      </w:pPr>
      <w:del w:id="242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ref="RemoveFrom"/&gt;</w:delText>
        </w:r>
      </w:del>
    </w:p>
    <w:p w:rsidR="00345ACB" w:rsidRPr="001E5D51" w:rsidDel="003D1FF0" w:rsidRDefault="00345ACB" w:rsidP="001E5D51">
      <w:pPr>
        <w:autoSpaceDE w:val="0"/>
        <w:autoSpaceDN w:val="0"/>
        <w:adjustRightInd w:val="0"/>
        <w:spacing w:before="0" w:after="0"/>
        <w:rPr>
          <w:del w:id="24223" w:author="Author" w:date="2014-03-18T11:30:00Z"/>
          <w:rFonts w:ascii="Courier New" w:hAnsi="Courier New" w:cs="Courier New"/>
          <w:sz w:val="16"/>
          <w:szCs w:val="16"/>
          <w:highlight w:val="white"/>
        </w:rPr>
      </w:pPr>
      <w:del w:id="242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225" w:author="Author" w:date="2014-03-18T11:30:00Z"/>
          <w:rFonts w:ascii="Courier New" w:hAnsi="Courier New" w:cs="Courier New"/>
          <w:sz w:val="16"/>
          <w:szCs w:val="16"/>
          <w:highlight w:val="white"/>
        </w:rPr>
      </w:pPr>
      <w:del w:id="242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&lt;!-- 9.3 Where operators --&gt;</w:delText>
        </w:r>
      </w:del>
    </w:p>
    <w:p w:rsidR="00345ACB" w:rsidRPr="001E5D51" w:rsidDel="003D1FF0" w:rsidRDefault="00345ACB" w:rsidP="001E5D51">
      <w:pPr>
        <w:autoSpaceDE w:val="0"/>
        <w:autoSpaceDN w:val="0"/>
        <w:adjustRightInd w:val="0"/>
        <w:spacing w:before="0" w:after="0"/>
        <w:rPr>
          <w:del w:id="24227" w:author="Author" w:date="2014-03-18T11:30:00Z"/>
          <w:rFonts w:ascii="Courier New" w:hAnsi="Courier New" w:cs="Courier New"/>
          <w:sz w:val="16"/>
          <w:szCs w:val="16"/>
          <w:highlight w:val="white"/>
        </w:rPr>
      </w:pPr>
      <w:del w:id="242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ref="Where"/&gt;</w:delText>
        </w:r>
      </w:del>
    </w:p>
    <w:p w:rsidR="00345ACB" w:rsidRPr="001E5D51" w:rsidDel="003D1FF0" w:rsidRDefault="00345ACB" w:rsidP="001E5D51">
      <w:pPr>
        <w:autoSpaceDE w:val="0"/>
        <w:autoSpaceDN w:val="0"/>
        <w:adjustRightInd w:val="0"/>
        <w:spacing w:before="0" w:after="0"/>
        <w:rPr>
          <w:del w:id="24229" w:author="Author" w:date="2014-03-18T11:30:00Z"/>
          <w:rFonts w:ascii="Courier New" w:hAnsi="Courier New" w:cs="Courier New"/>
          <w:sz w:val="16"/>
          <w:szCs w:val="16"/>
          <w:highlight w:val="white"/>
        </w:rPr>
      </w:pPr>
      <w:del w:id="242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&lt;!-- 9.4 Logical operators --&gt;</w:delText>
        </w:r>
      </w:del>
    </w:p>
    <w:p w:rsidR="00345ACB" w:rsidRPr="001E5D51" w:rsidDel="003D1FF0" w:rsidRDefault="00345ACB" w:rsidP="001E5D51">
      <w:pPr>
        <w:autoSpaceDE w:val="0"/>
        <w:autoSpaceDN w:val="0"/>
        <w:adjustRightInd w:val="0"/>
        <w:spacing w:before="0" w:after="0"/>
        <w:rPr>
          <w:del w:id="24231" w:author="Author" w:date="2014-03-18T11:30:00Z"/>
          <w:rFonts w:ascii="Courier New" w:hAnsi="Courier New" w:cs="Courier New"/>
          <w:sz w:val="16"/>
          <w:szCs w:val="16"/>
          <w:highlight w:val="white"/>
        </w:rPr>
      </w:pPr>
      <w:del w:id="242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ref="Or"/&gt;</w:delText>
        </w:r>
      </w:del>
    </w:p>
    <w:p w:rsidR="00345ACB" w:rsidRPr="001E5D51" w:rsidDel="003D1FF0" w:rsidRDefault="00345ACB" w:rsidP="001E5D51">
      <w:pPr>
        <w:autoSpaceDE w:val="0"/>
        <w:autoSpaceDN w:val="0"/>
        <w:adjustRightInd w:val="0"/>
        <w:spacing w:before="0" w:after="0"/>
        <w:rPr>
          <w:del w:id="24233" w:author="Author" w:date="2014-03-18T11:30:00Z"/>
          <w:rFonts w:ascii="Courier New" w:hAnsi="Courier New" w:cs="Courier New"/>
          <w:sz w:val="16"/>
          <w:szCs w:val="16"/>
          <w:highlight w:val="white"/>
        </w:rPr>
      </w:pPr>
      <w:del w:id="242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ref="And"/&gt;</w:delText>
        </w:r>
      </w:del>
    </w:p>
    <w:p w:rsidR="00345ACB" w:rsidRPr="001E5D51" w:rsidDel="003D1FF0" w:rsidRDefault="00345ACB" w:rsidP="001E5D51">
      <w:pPr>
        <w:autoSpaceDE w:val="0"/>
        <w:autoSpaceDN w:val="0"/>
        <w:adjustRightInd w:val="0"/>
        <w:spacing w:before="0" w:after="0"/>
        <w:rPr>
          <w:del w:id="24235" w:author="Author" w:date="2014-03-18T11:30:00Z"/>
          <w:rFonts w:ascii="Courier New" w:hAnsi="Courier New" w:cs="Courier New"/>
          <w:sz w:val="16"/>
          <w:szCs w:val="16"/>
          <w:highlight w:val="white"/>
        </w:rPr>
      </w:pPr>
      <w:del w:id="242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ref="Not"/&gt;</w:delText>
        </w:r>
      </w:del>
    </w:p>
    <w:p w:rsidR="00345ACB" w:rsidRPr="001E5D51" w:rsidDel="003D1FF0" w:rsidRDefault="00345ACB" w:rsidP="001E5D51">
      <w:pPr>
        <w:autoSpaceDE w:val="0"/>
        <w:autoSpaceDN w:val="0"/>
        <w:adjustRightInd w:val="0"/>
        <w:spacing w:before="0" w:after="0"/>
        <w:rPr>
          <w:del w:id="24237" w:author="Author" w:date="2014-03-18T11:30:00Z"/>
          <w:rFonts w:ascii="Courier New" w:hAnsi="Courier New" w:cs="Courier New"/>
          <w:sz w:val="16"/>
          <w:szCs w:val="16"/>
          <w:highlight w:val="white"/>
        </w:rPr>
      </w:pPr>
      <w:del w:id="242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&lt;!-- 9.5 Simple comparison operators --&gt;</w:delText>
        </w:r>
      </w:del>
    </w:p>
    <w:p w:rsidR="00345ACB" w:rsidRPr="001E5D51" w:rsidDel="003D1FF0" w:rsidRDefault="00345ACB" w:rsidP="001E5D51">
      <w:pPr>
        <w:autoSpaceDE w:val="0"/>
        <w:autoSpaceDN w:val="0"/>
        <w:adjustRightInd w:val="0"/>
        <w:spacing w:before="0" w:after="0"/>
        <w:rPr>
          <w:del w:id="24239" w:author="Author" w:date="2014-03-18T11:30:00Z"/>
          <w:rFonts w:ascii="Courier New" w:hAnsi="Courier New" w:cs="Courier New"/>
          <w:sz w:val="16"/>
          <w:szCs w:val="16"/>
          <w:highlight w:val="white"/>
        </w:rPr>
      </w:pPr>
      <w:del w:id="242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ref="EQ"/&gt;</w:delText>
        </w:r>
      </w:del>
    </w:p>
    <w:p w:rsidR="00345ACB" w:rsidRPr="001E5D51" w:rsidDel="003D1FF0" w:rsidRDefault="00345ACB" w:rsidP="001E5D51">
      <w:pPr>
        <w:autoSpaceDE w:val="0"/>
        <w:autoSpaceDN w:val="0"/>
        <w:adjustRightInd w:val="0"/>
        <w:spacing w:before="0" w:after="0"/>
        <w:rPr>
          <w:del w:id="24241" w:author="Author" w:date="2014-03-18T11:30:00Z"/>
          <w:rFonts w:ascii="Courier New" w:hAnsi="Courier New" w:cs="Courier New"/>
          <w:sz w:val="16"/>
          <w:szCs w:val="16"/>
          <w:highlight w:val="white"/>
        </w:rPr>
      </w:pPr>
      <w:del w:id="242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ref="NE"/&gt;</w:delText>
        </w:r>
      </w:del>
    </w:p>
    <w:p w:rsidR="00345ACB" w:rsidRPr="001E5D51" w:rsidDel="003D1FF0" w:rsidRDefault="00345ACB" w:rsidP="001E5D51">
      <w:pPr>
        <w:autoSpaceDE w:val="0"/>
        <w:autoSpaceDN w:val="0"/>
        <w:adjustRightInd w:val="0"/>
        <w:spacing w:before="0" w:after="0"/>
        <w:rPr>
          <w:del w:id="24243" w:author="Author" w:date="2014-03-18T11:30:00Z"/>
          <w:rFonts w:ascii="Courier New" w:hAnsi="Courier New" w:cs="Courier New"/>
          <w:sz w:val="16"/>
          <w:szCs w:val="16"/>
          <w:highlight w:val="white"/>
        </w:rPr>
      </w:pPr>
      <w:del w:id="242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ref="LT"/&gt;</w:delText>
        </w:r>
      </w:del>
    </w:p>
    <w:p w:rsidR="00345ACB" w:rsidRPr="001E5D51" w:rsidDel="003D1FF0" w:rsidRDefault="00345ACB" w:rsidP="001E5D51">
      <w:pPr>
        <w:autoSpaceDE w:val="0"/>
        <w:autoSpaceDN w:val="0"/>
        <w:adjustRightInd w:val="0"/>
        <w:spacing w:before="0" w:after="0"/>
        <w:rPr>
          <w:del w:id="24245" w:author="Author" w:date="2014-03-18T11:30:00Z"/>
          <w:rFonts w:ascii="Courier New" w:hAnsi="Courier New" w:cs="Courier New"/>
          <w:sz w:val="16"/>
          <w:szCs w:val="16"/>
          <w:highlight w:val="white"/>
        </w:rPr>
      </w:pPr>
      <w:del w:id="242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ref="LE"/&gt;</w:delText>
        </w:r>
      </w:del>
    </w:p>
    <w:p w:rsidR="00345ACB" w:rsidRPr="001E5D51" w:rsidDel="003D1FF0" w:rsidRDefault="00345ACB" w:rsidP="001E5D51">
      <w:pPr>
        <w:autoSpaceDE w:val="0"/>
        <w:autoSpaceDN w:val="0"/>
        <w:adjustRightInd w:val="0"/>
        <w:spacing w:before="0" w:after="0"/>
        <w:rPr>
          <w:del w:id="24247" w:author="Author" w:date="2014-03-18T11:30:00Z"/>
          <w:rFonts w:ascii="Courier New" w:hAnsi="Courier New" w:cs="Courier New"/>
          <w:sz w:val="16"/>
          <w:szCs w:val="16"/>
          <w:highlight w:val="white"/>
        </w:rPr>
      </w:pPr>
      <w:del w:id="242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ref="GT"/&gt;</w:delText>
        </w:r>
      </w:del>
    </w:p>
    <w:p w:rsidR="00345ACB" w:rsidRPr="001E5D51" w:rsidDel="003D1FF0" w:rsidRDefault="00345ACB" w:rsidP="001E5D51">
      <w:pPr>
        <w:autoSpaceDE w:val="0"/>
        <w:autoSpaceDN w:val="0"/>
        <w:adjustRightInd w:val="0"/>
        <w:spacing w:before="0" w:after="0"/>
        <w:rPr>
          <w:del w:id="24249" w:author="Author" w:date="2014-03-18T11:30:00Z"/>
          <w:rFonts w:ascii="Courier New" w:hAnsi="Courier New" w:cs="Courier New"/>
          <w:sz w:val="16"/>
          <w:szCs w:val="16"/>
          <w:highlight w:val="white"/>
        </w:rPr>
      </w:pPr>
      <w:del w:id="242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ref="GE"/&gt;</w:delText>
        </w:r>
      </w:del>
    </w:p>
    <w:p w:rsidR="00345ACB" w:rsidRPr="001E5D51" w:rsidDel="003D1FF0" w:rsidRDefault="00345ACB" w:rsidP="001E5D51">
      <w:pPr>
        <w:autoSpaceDE w:val="0"/>
        <w:autoSpaceDN w:val="0"/>
        <w:adjustRightInd w:val="0"/>
        <w:spacing w:before="0" w:after="0"/>
        <w:rPr>
          <w:del w:id="24251" w:author="Author" w:date="2014-03-18T11:30:00Z"/>
          <w:rFonts w:ascii="Courier New" w:hAnsi="Courier New" w:cs="Courier New"/>
          <w:sz w:val="16"/>
          <w:szCs w:val="16"/>
          <w:highlight w:val="white"/>
        </w:rPr>
      </w:pPr>
      <w:del w:id="242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&lt;!-- 9.6 Is comparison operators --&gt;</w:delText>
        </w:r>
      </w:del>
    </w:p>
    <w:p w:rsidR="00345ACB" w:rsidRPr="001E5D51" w:rsidDel="003D1FF0" w:rsidRDefault="00345ACB" w:rsidP="001E5D51">
      <w:pPr>
        <w:autoSpaceDE w:val="0"/>
        <w:autoSpaceDN w:val="0"/>
        <w:adjustRightInd w:val="0"/>
        <w:spacing w:before="0" w:after="0"/>
        <w:rPr>
          <w:del w:id="24253" w:author="Author" w:date="2014-03-18T11:30:00Z"/>
          <w:rFonts w:ascii="Courier New" w:hAnsi="Courier New" w:cs="Courier New"/>
          <w:sz w:val="16"/>
          <w:szCs w:val="16"/>
          <w:highlight w:val="white"/>
        </w:rPr>
      </w:pPr>
      <w:del w:id="242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ref="IsEQ"/&gt;</w:delText>
        </w:r>
      </w:del>
    </w:p>
    <w:p w:rsidR="00345ACB" w:rsidRPr="001E5D51" w:rsidDel="003D1FF0" w:rsidRDefault="00345ACB" w:rsidP="001E5D51">
      <w:pPr>
        <w:autoSpaceDE w:val="0"/>
        <w:autoSpaceDN w:val="0"/>
        <w:adjustRightInd w:val="0"/>
        <w:spacing w:before="0" w:after="0"/>
        <w:rPr>
          <w:del w:id="24255" w:author="Author" w:date="2014-03-18T11:30:00Z"/>
          <w:rFonts w:ascii="Courier New" w:hAnsi="Courier New" w:cs="Courier New"/>
          <w:sz w:val="16"/>
          <w:szCs w:val="16"/>
          <w:highlight w:val="white"/>
        </w:rPr>
      </w:pPr>
      <w:del w:id="242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ref="IsLT"/&gt;</w:delText>
        </w:r>
      </w:del>
    </w:p>
    <w:p w:rsidR="00345ACB" w:rsidRPr="001E5D51" w:rsidDel="003D1FF0" w:rsidRDefault="00345ACB" w:rsidP="001E5D51">
      <w:pPr>
        <w:autoSpaceDE w:val="0"/>
        <w:autoSpaceDN w:val="0"/>
        <w:adjustRightInd w:val="0"/>
        <w:spacing w:before="0" w:after="0"/>
        <w:rPr>
          <w:del w:id="24257" w:author="Author" w:date="2014-03-18T11:30:00Z"/>
          <w:rFonts w:ascii="Courier New" w:hAnsi="Courier New" w:cs="Courier New"/>
          <w:sz w:val="16"/>
          <w:szCs w:val="16"/>
          <w:highlight w:val="white"/>
        </w:rPr>
      </w:pPr>
      <w:del w:id="242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ref="IsGT"/&gt;</w:delText>
        </w:r>
      </w:del>
    </w:p>
    <w:p w:rsidR="00345ACB" w:rsidRPr="001E5D51" w:rsidDel="003D1FF0" w:rsidRDefault="00345ACB" w:rsidP="001E5D51">
      <w:pPr>
        <w:autoSpaceDE w:val="0"/>
        <w:autoSpaceDN w:val="0"/>
        <w:adjustRightInd w:val="0"/>
        <w:spacing w:before="0" w:after="0"/>
        <w:rPr>
          <w:del w:id="24259" w:author="Author" w:date="2014-03-18T11:30:00Z"/>
          <w:rFonts w:ascii="Courier New" w:hAnsi="Courier New" w:cs="Courier New"/>
          <w:sz w:val="16"/>
          <w:szCs w:val="16"/>
          <w:highlight w:val="white"/>
        </w:rPr>
      </w:pPr>
      <w:del w:id="242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ref="IsLE"/&gt;</w:delText>
        </w:r>
      </w:del>
    </w:p>
    <w:p w:rsidR="00345ACB" w:rsidRPr="001E5D51" w:rsidDel="003D1FF0" w:rsidRDefault="00345ACB" w:rsidP="001E5D51">
      <w:pPr>
        <w:autoSpaceDE w:val="0"/>
        <w:autoSpaceDN w:val="0"/>
        <w:adjustRightInd w:val="0"/>
        <w:spacing w:before="0" w:after="0"/>
        <w:rPr>
          <w:del w:id="24261" w:author="Author" w:date="2014-03-18T11:30:00Z"/>
          <w:rFonts w:ascii="Courier New" w:hAnsi="Courier New" w:cs="Courier New"/>
          <w:sz w:val="16"/>
          <w:szCs w:val="16"/>
          <w:highlight w:val="white"/>
        </w:rPr>
      </w:pPr>
      <w:del w:id="242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ref="IsGE"/&gt;</w:delText>
        </w:r>
      </w:del>
    </w:p>
    <w:p w:rsidR="00345ACB" w:rsidRPr="001E5D51" w:rsidDel="003D1FF0" w:rsidRDefault="00345ACB" w:rsidP="001E5D51">
      <w:pPr>
        <w:autoSpaceDE w:val="0"/>
        <w:autoSpaceDN w:val="0"/>
        <w:adjustRightInd w:val="0"/>
        <w:spacing w:before="0" w:after="0"/>
        <w:rPr>
          <w:del w:id="24263" w:author="Author" w:date="2014-03-18T11:30:00Z"/>
          <w:rFonts w:ascii="Courier New" w:hAnsi="Courier New" w:cs="Courier New"/>
          <w:sz w:val="16"/>
          <w:szCs w:val="16"/>
          <w:highlight w:val="white"/>
        </w:rPr>
      </w:pPr>
      <w:del w:id="242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ref="IsWithinTo"/&gt;</w:delText>
        </w:r>
      </w:del>
    </w:p>
    <w:p w:rsidR="00345ACB" w:rsidRPr="001E5D51" w:rsidDel="003D1FF0" w:rsidRDefault="00345ACB" w:rsidP="001E5D51">
      <w:pPr>
        <w:autoSpaceDE w:val="0"/>
        <w:autoSpaceDN w:val="0"/>
        <w:adjustRightInd w:val="0"/>
        <w:spacing w:before="0" w:after="0"/>
        <w:rPr>
          <w:del w:id="24265" w:author="Author" w:date="2014-03-18T11:30:00Z"/>
          <w:rFonts w:ascii="Courier New" w:hAnsi="Courier New" w:cs="Courier New"/>
          <w:sz w:val="16"/>
          <w:szCs w:val="16"/>
          <w:highlight w:val="white"/>
        </w:rPr>
      </w:pPr>
      <w:del w:id="242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ref="IsWithinPreceding"/&gt;</w:delText>
        </w:r>
      </w:del>
    </w:p>
    <w:p w:rsidR="00345ACB" w:rsidRPr="001E5D51" w:rsidDel="003D1FF0" w:rsidRDefault="00345ACB" w:rsidP="001E5D51">
      <w:pPr>
        <w:autoSpaceDE w:val="0"/>
        <w:autoSpaceDN w:val="0"/>
        <w:adjustRightInd w:val="0"/>
        <w:spacing w:before="0" w:after="0"/>
        <w:rPr>
          <w:del w:id="24267" w:author="Author" w:date="2014-03-18T11:30:00Z"/>
          <w:rFonts w:ascii="Courier New" w:hAnsi="Courier New" w:cs="Courier New"/>
          <w:sz w:val="16"/>
          <w:szCs w:val="16"/>
          <w:highlight w:val="white"/>
        </w:rPr>
      </w:pPr>
      <w:del w:id="242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ref="IsWithinFollowing"/&gt;</w:delText>
        </w:r>
      </w:del>
    </w:p>
    <w:p w:rsidR="00345ACB" w:rsidRPr="001E5D51" w:rsidDel="003D1FF0" w:rsidRDefault="00345ACB" w:rsidP="001E5D51">
      <w:pPr>
        <w:autoSpaceDE w:val="0"/>
        <w:autoSpaceDN w:val="0"/>
        <w:adjustRightInd w:val="0"/>
        <w:spacing w:before="0" w:after="0"/>
        <w:rPr>
          <w:del w:id="24269" w:author="Author" w:date="2014-03-18T11:30:00Z"/>
          <w:rFonts w:ascii="Courier New" w:hAnsi="Courier New" w:cs="Courier New"/>
          <w:sz w:val="16"/>
          <w:szCs w:val="16"/>
          <w:highlight w:val="white"/>
        </w:rPr>
      </w:pPr>
      <w:del w:id="2427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ref="IsWithinSurrounding"/&gt;</w:delText>
        </w:r>
      </w:del>
    </w:p>
    <w:p w:rsidR="00345ACB" w:rsidRPr="001E5D51" w:rsidDel="003D1FF0" w:rsidRDefault="00345ACB" w:rsidP="001E5D51">
      <w:pPr>
        <w:autoSpaceDE w:val="0"/>
        <w:autoSpaceDN w:val="0"/>
        <w:adjustRightInd w:val="0"/>
        <w:spacing w:before="0" w:after="0"/>
        <w:rPr>
          <w:del w:id="24271" w:author="Author" w:date="2014-03-18T11:30:00Z"/>
          <w:rFonts w:ascii="Courier New" w:hAnsi="Courier New" w:cs="Courier New"/>
          <w:sz w:val="16"/>
          <w:szCs w:val="16"/>
          <w:highlight w:val="white"/>
        </w:rPr>
      </w:pPr>
      <w:del w:id="2427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ref="IsWithinPast"/&gt;</w:delText>
        </w:r>
      </w:del>
    </w:p>
    <w:p w:rsidR="00345ACB" w:rsidRPr="001E5D51" w:rsidDel="003D1FF0" w:rsidRDefault="00345ACB" w:rsidP="001E5D51">
      <w:pPr>
        <w:autoSpaceDE w:val="0"/>
        <w:autoSpaceDN w:val="0"/>
        <w:adjustRightInd w:val="0"/>
        <w:spacing w:before="0" w:after="0"/>
        <w:rPr>
          <w:del w:id="24273" w:author="Author" w:date="2014-03-18T11:30:00Z"/>
          <w:rFonts w:ascii="Courier New" w:hAnsi="Courier New" w:cs="Courier New"/>
          <w:sz w:val="16"/>
          <w:szCs w:val="16"/>
          <w:highlight w:val="white"/>
        </w:rPr>
      </w:pPr>
      <w:del w:id="242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ref="IsWithinSameDayAs"/&gt;</w:delText>
        </w:r>
      </w:del>
    </w:p>
    <w:p w:rsidR="00345ACB" w:rsidRPr="001E5D51" w:rsidDel="003D1FF0" w:rsidRDefault="00345ACB" w:rsidP="001E5D51">
      <w:pPr>
        <w:autoSpaceDE w:val="0"/>
        <w:autoSpaceDN w:val="0"/>
        <w:adjustRightInd w:val="0"/>
        <w:spacing w:before="0" w:after="0"/>
        <w:rPr>
          <w:del w:id="24275" w:author="Author" w:date="2014-03-18T11:30:00Z"/>
          <w:rFonts w:ascii="Courier New" w:hAnsi="Courier New" w:cs="Courier New"/>
          <w:sz w:val="16"/>
          <w:szCs w:val="16"/>
          <w:highlight w:val="white"/>
        </w:rPr>
      </w:pPr>
      <w:del w:id="242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ref="IsBefore"/&gt;</w:delText>
        </w:r>
      </w:del>
    </w:p>
    <w:p w:rsidR="00345ACB" w:rsidRPr="001E5D51" w:rsidDel="003D1FF0" w:rsidRDefault="00345ACB" w:rsidP="001E5D51">
      <w:pPr>
        <w:autoSpaceDE w:val="0"/>
        <w:autoSpaceDN w:val="0"/>
        <w:adjustRightInd w:val="0"/>
        <w:spacing w:before="0" w:after="0"/>
        <w:rPr>
          <w:del w:id="24277" w:author="Author" w:date="2014-03-18T11:30:00Z"/>
          <w:rFonts w:ascii="Courier New" w:hAnsi="Courier New" w:cs="Courier New"/>
          <w:sz w:val="16"/>
          <w:szCs w:val="16"/>
          <w:highlight w:val="white"/>
        </w:rPr>
      </w:pPr>
      <w:del w:id="242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ref="IsAfter"/&gt;</w:delText>
        </w:r>
      </w:del>
    </w:p>
    <w:p w:rsidR="00345ACB" w:rsidRPr="001E5D51" w:rsidDel="003D1FF0" w:rsidRDefault="00345ACB" w:rsidP="001E5D51">
      <w:pPr>
        <w:autoSpaceDE w:val="0"/>
        <w:autoSpaceDN w:val="0"/>
        <w:adjustRightInd w:val="0"/>
        <w:spacing w:before="0" w:after="0"/>
        <w:rPr>
          <w:del w:id="24279" w:author="Author" w:date="2014-03-18T11:30:00Z"/>
          <w:rFonts w:ascii="Courier New" w:hAnsi="Courier New" w:cs="Courier New"/>
          <w:sz w:val="16"/>
          <w:szCs w:val="16"/>
          <w:highlight w:val="white"/>
        </w:rPr>
      </w:pPr>
      <w:del w:id="242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ref="IsIn"/&gt;</w:delText>
        </w:r>
      </w:del>
    </w:p>
    <w:p w:rsidR="00345ACB" w:rsidRPr="001E5D51" w:rsidDel="003D1FF0" w:rsidRDefault="00345ACB" w:rsidP="001E5D51">
      <w:pPr>
        <w:autoSpaceDE w:val="0"/>
        <w:autoSpaceDN w:val="0"/>
        <w:adjustRightInd w:val="0"/>
        <w:spacing w:before="0" w:after="0"/>
        <w:rPr>
          <w:del w:id="24281" w:author="Author" w:date="2014-03-18T11:30:00Z"/>
          <w:rFonts w:ascii="Courier New" w:hAnsi="Courier New" w:cs="Courier New"/>
          <w:sz w:val="16"/>
          <w:szCs w:val="16"/>
          <w:highlight w:val="white"/>
        </w:rPr>
      </w:pPr>
      <w:del w:id="2428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ref="IsPresent"/&gt;</w:delText>
        </w:r>
      </w:del>
    </w:p>
    <w:p w:rsidR="00345ACB" w:rsidRPr="001E5D51" w:rsidDel="003D1FF0" w:rsidRDefault="00345ACB" w:rsidP="001E5D51">
      <w:pPr>
        <w:autoSpaceDE w:val="0"/>
        <w:autoSpaceDN w:val="0"/>
        <w:adjustRightInd w:val="0"/>
        <w:spacing w:before="0" w:after="0"/>
        <w:rPr>
          <w:del w:id="24283" w:author="Author" w:date="2014-03-18T11:30:00Z"/>
          <w:rFonts w:ascii="Courier New" w:hAnsi="Courier New" w:cs="Courier New"/>
          <w:sz w:val="16"/>
          <w:szCs w:val="16"/>
          <w:highlight w:val="white"/>
        </w:rPr>
      </w:pPr>
      <w:del w:id="2428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ref="IsNull"/&gt;</w:delText>
        </w:r>
      </w:del>
    </w:p>
    <w:p w:rsidR="00345ACB" w:rsidRPr="001E5D51" w:rsidDel="003D1FF0" w:rsidRDefault="00345ACB" w:rsidP="001E5D51">
      <w:pPr>
        <w:autoSpaceDE w:val="0"/>
        <w:autoSpaceDN w:val="0"/>
        <w:adjustRightInd w:val="0"/>
        <w:spacing w:before="0" w:after="0"/>
        <w:rPr>
          <w:del w:id="24285" w:author="Author" w:date="2014-03-18T11:30:00Z"/>
          <w:rFonts w:ascii="Courier New" w:hAnsi="Courier New" w:cs="Courier New"/>
          <w:sz w:val="16"/>
          <w:szCs w:val="16"/>
          <w:highlight w:val="white"/>
        </w:rPr>
      </w:pPr>
      <w:del w:id="2428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ref="IsBoolean"/&gt;</w:delText>
        </w:r>
      </w:del>
    </w:p>
    <w:p w:rsidR="00345ACB" w:rsidRPr="001E5D51" w:rsidDel="003D1FF0" w:rsidRDefault="00345ACB" w:rsidP="001E5D51">
      <w:pPr>
        <w:autoSpaceDE w:val="0"/>
        <w:autoSpaceDN w:val="0"/>
        <w:adjustRightInd w:val="0"/>
        <w:spacing w:before="0" w:after="0"/>
        <w:rPr>
          <w:del w:id="24287" w:author="Author" w:date="2014-03-18T11:30:00Z"/>
          <w:rFonts w:ascii="Courier New" w:hAnsi="Courier New" w:cs="Courier New"/>
          <w:sz w:val="16"/>
          <w:szCs w:val="16"/>
          <w:highlight w:val="white"/>
        </w:rPr>
      </w:pPr>
      <w:del w:id="2428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ref="IsNumber"/&gt;</w:delText>
        </w:r>
      </w:del>
    </w:p>
    <w:p w:rsidR="00345ACB" w:rsidRPr="001E5D51" w:rsidDel="003D1FF0" w:rsidRDefault="00345ACB" w:rsidP="001E5D51">
      <w:pPr>
        <w:autoSpaceDE w:val="0"/>
        <w:autoSpaceDN w:val="0"/>
        <w:adjustRightInd w:val="0"/>
        <w:spacing w:before="0" w:after="0"/>
        <w:rPr>
          <w:del w:id="24289" w:author="Author" w:date="2014-03-18T11:30:00Z"/>
          <w:rFonts w:ascii="Courier New" w:hAnsi="Courier New" w:cs="Courier New"/>
          <w:sz w:val="16"/>
          <w:szCs w:val="16"/>
          <w:highlight w:val="white"/>
        </w:rPr>
      </w:pPr>
      <w:del w:id="242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ref="IsString"/&gt;</w:delText>
        </w:r>
      </w:del>
    </w:p>
    <w:p w:rsidR="00345ACB" w:rsidRPr="001E5D51" w:rsidDel="003D1FF0" w:rsidRDefault="00345ACB" w:rsidP="001E5D51">
      <w:pPr>
        <w:autoSpaceDE w:val="0"/>
        <w:autoSpaceDN w:val="0"/>
        <w:adjustRightInd w:val="0"/>
        <w:spacing w:before="0" w:after="0"/>
        <w:rPr>
          <w:del w:id="24291" w:author="Author" w:date="2014-03-18T11:30:00Z"/>
          <w:rFonts w:ascii="Courier New" w:hAnsi="Courier New" w:cs="Courier New"/>
          <w:sz w:val="16"/>
          <w:szCs w:val="16"/>
          <w:highlight w:val="white"/>
        </w:rPr>
      </w:pPr>
      <w:del w:id="242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ref="IsTime"/&gt;</w:delText>
        </w:r>
      </w:del>
    </w:p>
    <w:p w:rsidR="00345ACB" w:rsidRPr="001E5D51" w:rsidDel="003D1FF0" w:rsidRDefault="00345ACB" w:rsidP="001E5D51">
      <w:pPr>
        <w:autoSpaceDE w:val="0"/>
        <w:autoSpaceDN w:val="0"/>
        <w:adjustRightInd w:val="0"/>
        <w:spacing w:before="0" w:after="0"/>
        <w:rPr>
          <w:del w:id="24293" w:author="Author" w:date="2014-03-18T11:30:00Z"/>
          <w:rFonts w:ascii="Courier New" w:hAnsi="Courier New" w:cs="Courier New"/>
          <w:sz w:val="16"/>
          <w:szCs w:val="16"/>
          <w:highlight w:val="white"/>
        </w:rPr>
      </w:pPr>
      <w:del w:id="242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ref="IsTimeOfDay"/&gt;</w:delText>
        </w:r>
      </w:del>
    </w:p>
    <w:p w:rsidR="00345ACB" w:rsidRPr="001E5D51" w:rsidDel="003D1FF0" w:rsidRDefault="00345ACB" w:rsidP="001E5D51">
      <w:pPr>
        <w:autoSpaceDE w:val="0"/>
        <w:autoSpaceDN w:val="0"/>
        <w:adjustRightInd w:val="0"/>
        <w:spacing w:before="0" w:after="0"/>
        <w:rPr>
          <w:del w:id="24295" w:author="Author" w:date="2014-03-18T11:30:00Z"/>
          <w:rFonts w:ascii="Courier New" w:hAnsi="Courier New" w:cs="Courier New"/>
          <w:sz w:val="16"/>
          <w:szCs w:val="16"/>
          <w:highlight w:val="white"/>
        </w:rPr>
      </w:pPr>
      <w:del w:id="2429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ref="IsDuration"/&gt;</w:delText>
        </w:r>
      </w:del>
    </w:p>
    <w:p w:rsidR="00345ACB" w:rsidRPr="001E5D51" w:rsidDel="003D1FF0" w:rsidRDefault="00345ACB" w:rsidP="001E5D51">
      <w:pPr>
        <w:autoSpaceDE w:val="0"/>
        <w:autoSpaceDN w:val="0"/>
        <w:adjustRightInd w:val="0"/>
        <w:spacing w:before="0" w:after="0"/>
        <w:rPr>
          <w:del w:id="24297" w:author="Author" w:date="2014-03-18T11:30:00Z"/>
          <w:rFonts w:ascii="Courier New" w:hAnsi="Courier New" w:cs="Courier New"/>
          <w:sz w:val="16"/>
          <w:szCs w:val="16"/>
          <w:highlight w:val="white"/>
        </w:rPr>
      </w:pPr>
      <w:del w:id="2429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ref="IsList"/&gt;</w:delText>
        </w:r>
      </w:del>
    </w:p>
    <w:p w:rsidR="00345ACB" w:rsidRPr="001E5D51" w:rsidDel="003D1FF0" w:rsidRDefault="00345ACB" w:rsidP="001E5D51">
      <w:pPr>
        <w:autoSpaceDE w:val="0"/>
        <w:autoSpaceDN w:val="0"/>
        <w:adjustRightInd w:val="0"/>
        <w:spacing w:before="0" w:after="0"/>
        <w:rPr>
          <w:del w:id="24299" w:author="Author" w:date="2014-03-18T11:30:00Z"/>
          <w:rFonts w:ascii="Courier New" w:hAnsi="Courier New" w:cs="Courier New"/>
          <w:sz w:val="16"/>
          <w:szCs w:val="16"/>
          <w:highlight w:val="white"/>
        </w:rPr>
      </w:pPr>
      <w:del w:id="243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ref="In"/&gt;</w:delText>
        </w:r>
      </w:del>
    </w:p>
    <w:p w:rsidR="00345ACB" w:rsidRPr="001E5D51" w:rsidDel="003D1FF0" w:rsidRDefault="00345ACB" w:rsidP="001E5D51">
      <w:pPr>
        <w:autoSpaceDE w:val="0"/>
        <w:autoSpaceDN w:val="0"/>
        <w:adjustRightInd w:val="0"/>
        <w:spacing w:before="0" w:after="0"/>
        <w:rPr>
          <w:del w:id="24301" w:author="Author" w:date="2014-03-18T11:30:00Z"/>
          <w:rFonts w:ascii="Courier New" w:hAnsi="Courier New" w:cs="Courier New"/>
          <w:sz w:val="16"/>
          <w:szCs w:val="16"/>
          <w:highlight w:val="white"/>
        </w:rPr>
      </w:pPr>
      <w:del w:id="243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ref="IsObject"/&gt;</w:delText>
        </w:r>
      </w:del>
    </w:p>
    <w:p w:rsidR="00345ACB" w:rsidRPr="001E5D51" w:rsidDel="003D1FF0" w:rsidRDefault="00345ACB" w:rsidP="001E5D51">
      <w:pPr>
        <w:autoSpaceDE w:val="0"/>
        <w:autoSpaceDN w:val="0"/>
        <w:adjustRightInd w:val="0"/>
        <w:spacing w:before="0" w:after="0"/>
        <w:rPr>
          <w:del w:id="24303" w:author="Author" w:date="2014-03-18T11:30:00Z"/>
          <w:rFonts w:ascii="Courier New" w:hAnsi="Courier New" w:cs="Courier New"/>
          <w:sz w:val="16"/>
          <w:szCs w:val="16"/>
          <w:highlight w:val="white"/>
        </w:rPr>
      </w:pPr>
      <w:del w:id="2430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ref="IsFuzzy"/&gt;</w:delText>
        </w:r>
      </w:del>
    </w:p>
    <w:p w:rsidR="00345ACB" w:rsidRPr="001E5D51" w:rsidDel="003D1FF0" w:rsidRDefault="00345ACB" w:rsidP="001E5D51">
      <w:pPr>
        <w:autoSpaceDE w:val="0"/>
        <w:autoSpaceDN w:val="0"/>
        <w:adjustRightInd w:val="0"/>
        <w:spacing w:before="0" w:after="0"/>
        <w:rPr>
          <w:del w:id="24305" w:author="Author" w:date="2014-03-18T11:30:00Z"/>
          <w:rFonts w:ascii="Courier New" w:hAnsi="Courier New" w:cs="Courier New"/>
          <w:sz w:val="16"/>
          <w:szCs w:val="16"/>
          <w:highlight w:val="white"/>
        </w:rPr>
      </w:pPr>
      <w:del w:id="2430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307" w:author="Author" w:date="2014-03-18T11:30:00Z"/>
          <w:rFonts w:ascii="Courier New" w:hAnsi="Courier New" w:cs="Courier New"/>
          <w:sz w:val="16"/>
          <w:szCs w:val="16"/>
          <w:highlight w:val="white"/>
        </w:rPr>
      </w:pPr>
      <w:del w:id="243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ref="IsCrisp"/&gt;</w:delText>
        </w:r>
      </w:del>
    </w:p>
    <w:p w:rsidR="00345ACB" w:rsidRPr="001E5D51" w:rsidDel="003D1FF0" w:rsidRDefault="00345ACB" w:rsidP="001E5D51">
      <w:pPr>
        <w:autoSpaceDE w:val="0"/>
        <w:autoSpaceDN w:val="0"/>
        <w:adjustRightInd w:val="0"/>
        <w:spacing w:before="0" w:after="0"/>
        <w:rPr>
          <w:del w:id="24309" w:author="Author" w:date="2014-03-18T11:30:00Z"/>
          <w:rFonts w:ascii="Courier New" w:hAnsi="Courier New" w:cs="Courier New"/>
          <w:sz w:val="16"/>
          <w:szCs w:val="16"/>
          <w:highlight w:val="white"/>
        </w:rPr>
      </w:pPr>
      <w:del w:id="2431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311" w:author="Author" w:date="2014-03-18T11:30:00Z"/>
          <w:rFonts w:ascii="Courier New" w:hAnsi="Courier New" w:cs="Courier New"/>
          <w:sz w:val="16"/>
          <w:szCs w:val="16"/>
          <w:highlight w:val="white"/>
        </w:rPr>
      </w:pPr>
      <w:del w:id="2431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&lt;!-- 9.7 Occur comparison operators --&gt;</w:delText>
        </w:r>
      </w:del>
    </w:p>
    <w:p w:rsidR="00345ACB" w:rsidRPr="001E5D51" w:rsidDel="003D1FF0" w:rsidRDefault="00345ACB" w:rsidP="001E5D51">
      <w:pPr>
        <w:autoSpaceDE w:val="0"/>
        <w:autoSpaceDN w:val="0"/>
        <w:adjustRightInd w:val="0"/>
        <w:spacing w:before="0" w:after="0"/>
        <w:rPr>
          <w:del w:id="24313" w:author="Author" w:date="2014-03-18T11:30:00Z"/>
          <w:rFonts w:ascii="Courier New" w:hAnsi="Courier New" w:cs="Courier New"/>
          <w:sz w:val="16"/>
          <w:szCs w:val="16"/>
          <w:highlight w:val="white"/>
        </w:rPr>
      </w:pPr>
      <w:del w:id="243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ref="OccurEQ"/&gt;</w:delText>
        </w:r>
      </w:del>
    </w:p>
    <w:p w:rsidR="00345ACB" w:rsidRPr="001E5D51" w:rsidDel="003D1FF0" w:rsidRDefault="00345ACB" w:rsidP="001E5D51">
      <w:pPr>
        <w:autoSpaceDE w:val="0"/>
        <w:autoSpaceDN w:val="0"/>
        <w:adjustRightInd w:val="0"/>
        <w:spacing w:before="0" w:after="0"/>
        <w:rPr>
          <w:del w:id="24315" w:author="Author" w:date="2014-03-18T11:30:00Z"/>
          <w:rFonts w:ascii="Courier New" w:hAnsi="Courier New" w:cs="Courier New"/>
          <w:sz w:val="16"/>
          <w:szCs w:val="16"/>
          <w:highlight w:val="white"/>
        </w:rPr>
      </w:pPr>
      <w:del w:id="243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ref="OccurWithinTo"/&gt;</w:delText>
        </w:r>
      </w:del>
    </w:p>
    <w:p w:rsidR="00345ACB" w:rsidRPr="001E5D51" w:rsidDel="003D1FF0" w:rsidRDefault="00345ACB" w:rsidP="001E5D51">
      <w:pPr>
        <w:autoSpaceDE w:val="0"/>
        <w:autoSpaceDN w:val="0"/>
        <w:adjustRightInd w:val="0"/>
        <w:spacing w:before="0" w:after="0"/>
        <w:rPr>
          <w:del w:id="24317" w:author="Author" w:date="2014-03-18T11:30:00Z"/>
          <w:rFonts w:ascii="Courier New" w:hAnsi="Courier New" w:cs="Courier New"/>
          <w:sz w:val="16"/>
          <w:szCs w:val="16"/>
          <w:highlight w:val="white"/>
        </w:rPr>
      </w:pPr>
      <w:del w:id="243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ref="OccurWithin</w:delText>
        </w:r>
        <w:r w:rsidDel="003D1FF0">
          <w:rPr>
            <w:rFonts w:ascii="Courier New" w:hAnsi="Courier New" w:cs="Courier New"/>
            <w:sz w:val="16"/>
            <w:szCs w:val="16"/>
            <w:highlight w:val="white"/>
            <w:lang w:eastAsia="ko-KR"/>
          </w:rPr>
          <w:delText>Preceding</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319" w:author="Author" w:date="2014-03-18T11:30:00Z"/>
          <w:rFonts w:ascii="Courier New" w:hAnsi="Courier New" w:cs="Courier New"/>
          <w:sz w:val="16"/>
          <w:szCs w:val="16"/>
          <w:highlight w:val="white"/>
        </w:rPr>
      </w:pPr>
      <w:del w:id="243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ref="OccurWithinFollowing"/&gt;</w:delText>
        </w:r>
      </w:del>
    </w:p>
    <w:p w:rsidR="00345ACB" w:rsidRPr="001E5D51" w:rsidDel="003D1FF0" w:rsidRDefault="00345ACB" w:rsidP="001E5D51">
      <w:pPr>
        <w:autoSpaceDE w:val="0"/>
        <w:autoSpaceDN w:val="0"/>
        <w:adjustRightInd w:val="0"/>
        <w:spacing w:before="0" w:after="0"/>
        <w:rPr>
          <w:del w:id="24321" w:author="Author" w:date="2014-03-18T11:30:00Z"/>
          <w:rFonts w:ascii="Courier New" w:hAnsi="Courier New" w:cs="Courier New"/>
          <w:sz w:val="16"/>
          <w:szCs w:val="16"/>
          <w:highlight w:val="white"/>
        </w:rPr>
      </w:pPr>
      <w:del w:id="243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ref="OccurWithinSurrounding"/&gt;</w:delText>
        </w:r>
      </w:del>
    </w:p>
    <w:p w:rsidR="00345ACB" w:rsidRPr="001E5D51" w:rsidDel="003D1FF0" w:rsidRDefault="00345ACB" w:rsidP="001E5D51">
      <w:pPr>
        <w:autoSpaceDE w:val="0"/>
        <w:autoSpaceDN w:val="0"/>
        <w:adjustRightInd w:val="0"/>
        <w:spacing w:before="0" w:after="0"/>
        <w:rPr>
          <w:del w:id="24323" w:author="Author" w:date="2014-03-18T11:30:00Z"/>
          <w:rFonts w:ascii="Courier New" w:hAnsi="Courier New" w:cs="Courier New"/>
          <w:sz w:val="16"/>
          <w:szCs w:val="16"/>
          <w:highlight w:val="white"/>
        </w:rPr>
      </w:pPr>
      <w:del w:id="243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ref="OccurWithinPast"/&gt;</w:delText>
        </w:r>
      </w:del>
    </w:p>
    <w:p w:rsidR="00345ACB" w:rsidRPr="001E5D51" w:rsidDel="003D1FF0" w:rsidRDefault="00345ACB" w:rsidP="001E5D51">
      <w:pPr>
        <w:autoSpaceDE w:val="0"/>
        <w:autoSpaceDN w:val="0"/>
        <w:adjustRightInd w:val="0"/>
        <w:spacing w:before="0" w:after="0"/>
        <w:rPr>
          <w:del w:id="24325" w:author="Author" w:date="2014-03-18T11:30:00Z"/>
          <w:rFonts w:ascii="Courier New" w:hAnsi="Courier New" w:cs="Courier New"/>
          <w:sz w:val="16"/>
          <w:szCs w:val="16"/>
          <w:highlight w:val="white"/>
        </w:rPr>
      </w:pPr>
      <w:del w:id="243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ref="OccurWithinSameDayAs"/&gt;</w:delText>
        </w:r>
      </w:del>
    </w:p>
    <w:p w:rsidR="00345ACB" w:rsidRPr="001E5D51" w:rsidDel="003D1FF0" w:rsidRDefault="00345ACB" w:rsidP="001E5D51">
      <w:pPr>
        <w:autoSpaceDE w:val="0"/>
        <w:autoSpaceDN w:val="0"/>
        <w:adjustRightInd w:val="0"/>
        <w:spacing w:before="0" w:after="0"/>
        <w:rPr>
          <w:del w:id="24327" w:author="Author" w:date="2014-03-18T11:30:00Z"/>
          <w:rFonts w:ascii="Courier New" w:hAnsi="Courier New" w:cs="Courier New"/>
          <w:sz w:val="16"/>
          <w:szCs w:val="16"/>
          <w:highlight w:val="white"/>
        </w:rPr>
      </w:pPr>
      <w:del w:id="243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ref="OccurBefore"/&gt;</w:delText>
        </w:r>
      </w:del>
    </w:p>
    <w:p w:rsidR="00345ACB" w:rsidRPr="001E5D51" w:rsidDel="003D1FF0" w:rsidRDefault="00345ACB" w:rsidP="001E5D51">
      <w:pPr>
        <w:autoSpaceDE w:val="0"/>
        <w:autoSpaceDN w:val="0"/>
        <w:adjustRightInd w:val="0"/>
        <w:spacing w:before="0" w:after="0"/>
        <w:rPr>
          <w:del w:id="24329" w:author="Author" w:date="2014-03-18T11:30:00Z"/>
          <w:rFonts w:ascii="Courier New" w:hAnsi="Courier New" w:cs="Courier New"/>
          <w:sz w:val="16"/>
          <w:szCs w:val="16"/>
          <w:highlight w:val="white"/>
        </w:rPr>
      </w:pPr>
      <w:del w:id="243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ref="OccurAfter"/&gt;</w:delText>
        </w:r>
      </w:del>
    </w:p>
    <w:p w:rsidR="00345ACB" w:rsidRPr="001E5D51" w:rsidDel="003D1FF0" w:rsidRDefault="00345ACB" w:rsidP="001E5D51">
      <w:pPr>
        <w:autoSpaceDE w:val="0"/>
        <w:autoSpaceDN w:val="0"/>
        <w:adjustRightInd w:val="0"/>
        <w:spacing w:before="0" w:after="0"/>
        <w:rPr>
          <w:del w:id="24331" w:author="Author" w:date="2014-03-18T11:30:00Z"/>
          <w:rFonts w:ascii="Courier New" w:hAnsi="Courier New" w:cs="Courier New"/>
          <w:sz w:val="16"/>
          <w:szCs w:val="16"/>
          <w:highlight w:val="white"/>
        </w:rPr>
      </w:pPr>
      <w:del w:id="243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ref="OccurAt"/&gt;</w:delText>
        </w:r>
      </w:del>
    </w:p>
    <w:p w:rsidR="00345ACB" w:rsidRPr="001E5D51" w:rsidDel="003D1FF0" w:rsidRDefault="00345ACB" w:rsidP="001E5D51">
      <w:pPr>
        <w:autoSpaceDE w:val="0"/>
        <w:autoSpaceDN w:val="0"/>
        <w:adjustRightInd w:val="0"/>
        <w:spacing w:before="0" w:after="0"/>
        <w:rPr>
          <w:del w:id="24333" w:author="Author" w:date="2014-03-18T11:30:00Z"/>
          <w:rFonts w:ascii="Courier New" w:hAnsi="Courier New" w:cs="Courier New"/>
          <w:sz w:val="16"/>
          <w:szCs w:val="16"/>
          <w:highlight w:val="white"/>
        </w:rPr>
      </w:pPr>
      <w:del w:id="243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&lt;!-- 9.8 String operators --&gt;</w:delText>
        </w:r>
      </w:del>
    </w:p>
    <w:p w:rsidR="00345ACB" w:rsidRPr="001E5D51" w:rsidDel="003D1FF0" w:rsidRDefault="00345ACB" w:rsidP="001E5D51">
      <w:pPr>
        <w:autoSpaceDE w:val="0"/>
        <w:autoSpaceDN w:val="0"/>
        <w:adjustRightInd w:val="0"/>
        <w:spacing w:before="0" w:after="0"/>
        <w:rPr>
          <w:del w:id="24335" w:author="Author" w:date="2014-03-18T11:30:00Z"/>
          <w:rFonts w:ascii="Courier New" w:hAnsi="Courier New" w:cs="Courier New"/>
          <w:sz w:val="16"/>
          <w:szCs w:val="16"/>
          <w:highlight w:val="white"/>
        </w:rPr>
      </w:pPr>
      <w:del w:id="243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ref="Concat"/&gt;</w:delText>
        </w:r>
      </w:del>
    </w:p>
    <w:p w:rsidR="00345ACB" w:rsidRPr="001E5D51" w:rsidDel="003D1FF0" w:rsidRDefault="00345ACB" w:rsidP="001E5D51">
      <w:pPr>
        <w:autoSpaceDE w:val="0"/>
        <w:autoSpaceDN w:val="0"/>
        <w:adjustRightInd w:val="0"/>
        <w:spacing w:before="0" w:after="0"/>
        <w:rPr>
          <w:del w:id="24337" w:author="Author" w:date="2014-03-18T11:30:00Z"/>
          <w:rFonts w:ascii="Courier New" w:hAnsi="Courier New" w:cs="Courier New"/>
          <w:sz w:val="16"/>
          <w:szCs w:val="16"/>
          <w:highlight w:val="white"/>
        </w:rPr>
      </w:pPr>
      <w:del w:id="243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ref="FormattedWith"/&gt;</w:delText>
        </w:r>
      </w:del>
    </w:p>
    <w:p w:rsidR="00345ACB" w:rsidRPr="001E5D51" w:rsidDel="003D1FF0" w:rsidRDefault="00345ACB" w:rsidP="001E5D51">
      <w:pPr>
        <w:autoSpaceDE w:val="0"/>
        <w:autoSpaceDN w:val="0"/>
        <w:adjustRightInd w:val="0"/>
        <w:spacing w:before="0" w:after="0"/>
        <w:rPr>
          <w:del w:id="24339" w:author="Author" w:date="2014-03-18T11:30:00Z"/>
          <w:rFonts w:ascii="Courier New" w:hAnsi="Courier New" w:cs="Courier New"/>
          <w:sz w:val="16"/>
          <w:szCs w:val="16"/>
          <w:highlight w:val="white"/>
        </w:rPr>
      </w:pPr>
      <w:del w:id="243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ref="String"/&gt;</w:delText>
        </w:r>
      </w:del>
    </w:p>
    <w:p w:rsidR="00345ACB" w:rsidRPr="001E5D51" w:rsidDel="003D1FF0" w:rsidRDefault="00345ACB" w:rsidP="001E5D51">
      <w:pPr>
        <w:autoSpaceDE w:val="0"/>
        <w:autoSpaceDN w:val="0"/>
        <w:adjustRightInd w:val="0"/>
        <w:spacing w:before="0" w:after="0"/>
        <w:rPr>
          <w:del w:id="24341" w:author="Author" w:date="2014-03-18T11:30:00Z"/>
          <w:rFonts w:ascii="Courier New" w:hAnsi="Courier New" w:cs="Courier New"/>
          <w:sz w:val="16"/>
          <w:szCs w:val="16"/>
          <w:highlight w:val="white"/>
        </w:rPr>
      </w:pPr>
      <w:del w:id="243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ref="MatchesPattern"/&gt;</w:delText>
        </w:r>
      </w:del>
    </w:p>
    <w:p w:rsidR="00345ACB" w:rsidRPr="001E5D51" w:rsidDel="003D1FF0" w:rsidRDefault="00345ACB" w:rsidP="001E5D51">
      <w:pPr>
        <w:autoSpaceDE w:val="0"/>
        <w:autoSpaceDN w:val="0"/>
        <w:adjustRightInd w:val="0"/>
        <w:spacing w:before="0" w:after="0"/>
        <w:rPr>
          <w:del w:id="24343" w:author="Author" w:date="2014-03-18T11:30:00Z"/>
          <w:rFonts w:ascii="Courier New" w:hAnsi="Courier New" w:cs="Courier New"/>
          <w:sz w:val="16"/>
          <w:szCs w:val="16"/>
          <w:highlight w:val="white"/>
        </w:rPr>
      </w:pPr>
      <w:del w:id="243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ref="Length"/&gt;</w:delText>
        </w:r>
      </w:del>
    </w:p>
    <w:p w:rsidR="00345ACB" w:rsidRPr="001E5D51" w:rsidDel="003D1FF0" w:rsidRDefault="00345ACB" w:rsidP="001E5D51">
      <w:pPr>
        <w:autoSpaceDE w:val="0"/>
        <w:autoSpaceDN w:val="0"/>
        <w:adjustRightInd w:val="0"/>
        <w:spacing w:before="0" w:after="0"/>
        <w:rPr>
          <w:del w:id="24345" w:author="Author" w:date="2014-03-18T11:30:00Z"/>
          <w:rFonts w:ascii="Courier New" w:hAnsi="Courier New" w:cs="Courier New"/>
          <w:sz w:val="16"/>
          <w:szCs w:val="16"/>
          <w:highlight w:val="white"/>
        </w:rPr>
      </w:pPr>
      <w:del w:id="243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ref="Uppercase"/&gt;</w:delText>
        </w:r>
      </w:del>
    </w:p>
    <w:p w:rsidR="00345ACB" w:rsidRPr="001E5D51" w:rsidDel="003D1FF0" w:rsidRDefault="00345ACB" w:rsidP="001E5D51">
      <w:pPr>
        <w:autoSpaceDE w:val="0"/>
        <w:autoSpaceDN w:val="0"/>
        <w:adjustRightInd w:val="0"/>
        <w:spacing w:before="0" w:after="0"/>
        <w:rPr>
          <w:del w:id="24347" w:author="Author" w:date="2014-03-18T11:30:00Z"/>
          <w:rFonts w:ascii="Courier New" w:hAnsi="Courier New" w:cs="Courier New"/>
          <w:sz w:val="16"/>
          <w:szCs w:val="16"/>
          <w:highlight w:val="white"/>
        </w:rPr>
      </w:pPr>
      <w:del w:id="243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ref="Lowercase"/&gt;</w:delText>
        </w:r>
      </w:del>
    </w:p>
    <w:p w:rsidR="00345ACB" w:rsidRPr="001E5D51" w:rsidDel="003D1FF0" w:rsidRDefault="00345ACB" w:rsidP="001E5D51">
      <w:pPr>
        <w:autoSpaceDE w:val="0"/>
        <w:autoSpaceDN w:val="0"/>
        <w:adjustRightInd w:val="0"/>
        <w:spacing w:before="0" w:after="0"/>
        <w:rPr>
          <w:del w:id="24349" w:author="Author" w:date="2014-03-18T11:30:00Z"/>
          <w:rFonts w:ascii="Courier New" w:hAnsi="Courier New" w:cs="Courier New"/>
          <w:sz w:val="16"/>
          <w:szCs w:val="16"/>
          <w:highlight w:val="white"/>
        </w:rPr>
      </w:pPr>
      <w:del w:id="243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ref="Trim"/&gt;</w:delText>
        </w:r>
      </w:del>
    </w:p>
    <w:p w:rsidR="00345ACB" w:rsidRPr="001E5D51" w:rsidDel="003D1FF0" w:rsidRDefault="00345ACB" w:rsidP="001E5D51">
      <w:pPr>
        <w:autoSpaceDE w:val="0"/>
        <w:autoSpaceDN w:val="0"/>
        <w:adjustRightInd w:val="0"/>
        <w:spacing w:before="0" w:after="0"/>
        <w:rPr>
          <w:del w:id="24351" w:author="Author" w:date="2014-03-18T11:30:00Z"/>
          <w:rFonts w:ascii="Courier New" w:hAnsi="Courier New" w:cs="Courier New"/>
          <w:sz w:val="16"/>
          <w:szCs w:val="16"/>
          <w:highlight w:val="white"/>
        </w:rPr>
      </w:pPr>
      <w:del w:id="243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ref="LeftTrim"/&gt;</w:delText>
        </w:r>
      </w:del>
    </w:p>
    <w:p w:rsidR="00345ACB" w:rsidRPr="001E5D51" w:rsidDel="003D1FF0" w:rsidRDefault="00345ACB" w:rsidP="001E5D51">
      <w:pPr>
        <w:autoSpaceDE w:val="0"/>
        <w:autoSpaceDN w:val="0"/>
        <w:adjustRightInd w:val="0"/>
        <w:spacing w:before="0" w:after="0"/>
        <w:rPr>
          <w:del w:id="24353" w:author="Author" w:date="2014-03-18T11:30:00Z"/>
          <w:rFonts w:ascii="Courier New" w:hAnsi="Courier New" w:cs="Courier New"/>
          <w:sz w:val="16"/>
          <w:szCs w:val="16"/>
          <w:highlight w:val="white"/>
        </w:rPr>
      </w:pPr>
      <w:del w:id="243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ref="RightTrim"/&gt;</w:delText>
        </w:r>
      </w:del>
    </w:p>
    <w:p w:rsidR="00345ACB" w:rsidRPr="001E5D51" w:rsidDel="003D1FF0" w:rsidRDefault="00345ACB" w:rsidP="001E5D51">
      <w:pPr>
        <w:autoSpaceDE w:val="0"/>
        <w:autoSpaceDN w:val="0"/>
        <w:adjustRightInd w:val="0"/>
        <w:spacing w:before="0" w:after="0"/>
        <w:rPr>
          <w:del w:id="24355" w:author="Author" w:date="2014-03-18T11:30:00Z"/>
          <w:rFonts w:ascii="Courier New" w:hAnsi="Courier New" w:cs="Courier New"/>
          <w:sz w:val="16"/>
          <w:szCs w:val="16"/>
          <w:highlight w:val="white"/>
        </w:rPr>
      </w:pPr>
      <w:del w:id="243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ref="FindString"/&gt;</w:delText>
        </w:r>
      </w:del>
    </w:p>
    <w:p w:rsidR="00345ACB" w:rsidRPr="001E5D51" w:rsidDel="003D1FF0" w:rsidRDefault="00345ACB" w:rsidP="001E5D51">
      <w:pPr>
        <w:autoSpaceDE w:val="0"/>
        <w:autoSpaceDN w:val="0"/>
        <w:adjustRightInd w:val="0"/>
        <w:spacing w:before="0" w:after="0"/>
        <w:rPr>
          <w:del w:id="24357" w:author="Author" w:date="2014-03-18T11:30:00Z"/>
          <w:rFonts w:ascii="Courier New" w:hAnsi="Courier New" w:cs="Courier New"/>
          <w:sz w:val="16"/>
          <w:szCs w:val="16"/>
          <w:highlight w:val="white"/>
        </w:rPr>
      </w:pPr>
      <w:del w:id="243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ref="FindStringStartingAt"/&gt;</w:delText>
        </w:r>
      </w:del>
    </w:p>
    <w:p w:rsidR="00345ACB" w:rsidRPr="001E5D51" w:rsidDel="003D1FF0" w:rsidRDefault="00345ACB" w:rsidP="001E5D51">
      <w:pPr>
        <w:autoSpaceDE w:val="0"/>
        <w:autoSpaceDN w:val="0"/>
        <w:adjustRightInd w:val="0"/>
        <w:spacing w:before="0" w:after="0"/>
        <w:rPr>
          <w:del w:id="24359" w:author="Author" w:date="2014-03-18T11:30:00Z"/>
          <w:rFonts w:ascii="Courier New" w:hAnsi="Courier New" w:cs="Courier New"/>
          <w:sz w:val="16"/>
          <w:szCs w:val="16"/>
          <w:highlight w:val="white"/>
        </w:rPr>
      </w:pPr>
      <w:del w:id="243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ref="SubstringCharactersFrom"/&gt;</w:delText>
        </w:r>
      </w:del>
    </w:p>
    <w:p w:rsidR="00345ACB" w:rsidRPr="001E5D51" w:rsidDel="003D1FF0" w:rsidRDefault="00345ACB" w:rsidP="001E5D51">
      <w:pPr>
        <w:autoSpaceDE w:val="0"/>
        <w:autoSpaceDN w:val="0"/>
        <w:adjustRightInd w:val="0"/>
        <w:spacing w:before="0" w:after="0"/>
        <w:rPr>
          <w:del w:id="24361" w:author="Author" w:date="2014-03-18T11:30:00Z"/>
          <w:rFonts w:ascii="Courier New" w:hAnsi="Courier New" w:cs="Courier New"/>
          <w:sz w:val="16"/>
          <w:szCs w:val="16"/>
          <w:highlight w:val="white"/>
        </w:rPr>
      </w:pPr>
      <w:del w:id="243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ref="SubstringCharactersStartingAtFrom"/&gt;</w:delText>
        </w:r>
      </w:del>
    </w:p>
    <w:p w:rsidR="00345ACB" w:rsidRPr="001E5D51" w:rsidDel="003D1FF0" w:rsidRDefault="00345ACB" w:rsidP="001E5D51">
      <w:pPr>
        <w:autoSpaceDE w:val="0"/>
        <w:autoSpaceDN w:val="0"/>
        <w:adjustRightInd w:val="0"/>
        <w:spacing w:before="0" w:after="0"/>
        <w:rPr>
          <w:del w:id="24363" w:author="Author" w:date="2014-03-18T11:30:00Z"/>
          <w:rFonts w:ascii="Courier New" w:hAnsi="Courier New" w:cs="Courier New"/>
          <w:sz w:val="16"/>
          <w:szCs w:val="16"/>
          <w:highlight w:val="white"/>
        </w:rPr>
      </w:pPr>
      <w:del w:id="243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ref="Localized"/&gt;</w:delText>
        </w:r>
      </w:del>
    </w:p>
    <w:p w:rsidR="00345ACB" w:rsidRPr="001E5D51" w:rsidDel="003D1FF0" w:rsidRDefault="00345ACB" w:rsidP="001E5D51">
      <w:pPr>
        <w:autoSpaceDE w:val="0"/>
        <w:autoSpaceDN w:val="0"/>
        <w:adjustRightInd w:val="0"/>
        <w:spacing w:before="0" w:after="0"/>
        <w:rPr>
          <w:del w:id="24365" w:author="Author" w:date="2014-03-18T11:30:00Z"/>
          <w:rFonts w:ascii="Courier New" w:hAnsi="Courier New" w:cs="Courier New"/>
          <w:sz w:val="16"/>
          <w:szCs w:val="16"/>
          <w:highlight w:val="white"/>
        </w:rPr>
      </w:pPr>
      <w:del w:id="243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ref="LocalizedBy"/&gt;</w:delText>
        </w:r>
      </w:del>
    </w:p>
    <w:p w:rsidR="00345ACB" w:rsidRPr="001E5D51" w:rsidDel="003D1FF0" w:rsidRDefault="00345ACB" w:rsidP="001E5D51">
      <w:pPr>
        <w:autoSpaceDE w:val="0"/>
        <w:autoSpaceDN w:val="0"/>
        <w:adjustRightInd w:val="0"/>
        <w:spacing w:before="0" w:after="0"/>
        <w:rPr>
          <w:del w:id="24367" w:author="Author" w:date="2014-03-18T11:30:00Z"/>
          <w:rFonts w:ascii="Courier New" w:hAnsi="Courier New" w:cs="Courier New"/>
          <w:sz w:val="16"/>
          <w:szCs w:val="16"/>
          <w:highlight w:val="white"/>
        </w:rPr>
      </w:pPr>
      <w:del w:id="243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&lt;!-- 9.9 Arithmetic operators --&gt;</w:delText>
        </w:r>
      </w:del>
    </w:p>
    <w:p w:rsidR="00345ACB" w:rsidRPr="001E5D51" w:rsidDel="003D1FF0" w:rsidRDefault="00345ACB" w:rsidP="001E5D51">
      <w:pPr>
        <w:autoSpaceDE w:val="0"/>
        <w:autoSpaceDN w:val="0"/>
        <w:adjustRightInd w:val="0"/>
        <w:spacing w:before="0" w:after="0"/>
        <w:rPr>
          <w:del w:id="24369" w:author="Author" w:date="2014-03-18T11:30:00Z"/>
          <w:rFonts w:ascii="Courier New" w:hAnsi="Courier New" w:cs="Courier New"/>
          <w:sz w:val="16"/>
          <w:szCs w:val="16"/>
          <w:highlight w:val="white"/>
        </w:rPr>
      </w:pPr>
      <w:del w:id="2437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ref="Add"/&gt;</w:delText>
        </w:r>
      </w:del>
    </w:p>
    <w:p w:rsidR="00345ACB" w:rsidRPr="001E5D51" w:rsidDel="003D1FF0" w:rsidRDefault="00345ACB" w:rsidP="001E5D51">
      <w:pPr>
        <w:autoSpaceDE w:val="0"/>
        <w:autoSpaceDN w:val="0"/>
        <w:adjustRightInd w:val="0"/>
        <w:spacing w:before="0" w:after="0"/>
        <w:rPr>
          <w:del w:id="24371" w:author="Author" w:date="2014-03-18T11:30:00Z"/>
          <w:rFonts w:ascii="Courier New" w:hAnsi="Courier New" w:cs="Courier New"/>
          <w:sz w:val="16"/>
          <w:szCs w:val="16"/>
          <w:highlight w:val="white"/>
        </w:rPr>
      </w:pPr>
      <w:del w:id="2437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ref="Plus"/&gt;</w:delText>
        </w:r>
      </w:del>
    </w:p>
    <w:p w:rsidR="00345ACB" w:rsidRPr="001E5D51" w:rsidDel="003D1FF0" w:rsidRDefault="00345ACB" w:rsidP="001E5D51">
      <w:pPr>
        <w:autoSpaceDE w:val="0"/>
        <w:autoSpaceDN w:val="0"/>
        <w:adjustRightInd w:val="0"/>
        <w:spacing w:before="0" w:after="0"/>
        <w:rPr>
          <w:del w:id="24373" w:author="Author" w:date="2014-03-18T11:30:00Z"/>
          <w:rFonts w:ascii="Courier New" w:hAnsi="Courier New" w:cs="Courier New"/>
          <w:sz w:val="16"/>
          <w:szCs w:val="16"/>
          <w:highlight w:val="white"/>
        </w:rPr>
      </w:pPr>
      <w:del w:id="243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ref="Subtract"/&gt;</w:delText>
        </w:r>
      </w:del>
    </w:p>
    <w:p w:rsidR="00345ACB" w:rsidRPr="001E5D51" w:rsidDel="003D1FF0" w:rsidRDefault="00345ACB" w:rsidP="001E5D51">
      <w:pPr>
        <w:autoSpaceDE w:val="0"/>
        <w:autoSpaceDN w:val="0"/>
        <w:adjustRightInd w:val="0"/>
        <w:spacing w:before="0" w:after="0"/>
        <w:rPr>
          <w:del w:id="24375" w:author="Author" w:date="2014-03-18T11:30:00Z"/>
          <w:rFonts w:ascii="Courier New" w:hAnsi="Courier New" w:cs="Courier New"/>
          <w:sz w:val="16"/>
          <w:szCs w:val="16"/>
          <w:highlight w:val="white"/>
        </w:rPr>
      </w:pPr>
      <w:del w:id="243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ref="Minus"/&gt;</w:delText>
        </w:r>
      </w:del>
    </w:p>
    <w:p w:rsidR="00345ACB" w:rsidRPr="001E5D51" w:rsidDel="003D1FF0" w:rsidRDefault="00345ACB" w:rsidP="001E5D51">
      <w:pPr>
        <w:autoSpaceDE w:val="0"/>
        <w:autoSpaceDN w:val="0"/>
        <w:adjustRightInd w:val="0"/>
        <w:spacing w:before="0" w:after="0"/>
        <w:rPr>
          <w:del w:id="24377" w:author="Author" w:date="2014-03-18T11:30:00Z"/>
          <w:rFonts w:ascii="Courier New" w:hAnsi="Courier New" w:cs="Courier New"/>
          <w:sz w:val="16"/>
          <w:szCs w:val="16"/>
          <w:highlight w:val="white"/>
        </w:rPr>
      </w:pPr>
      <w:del w:id="243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ref="Multiply"/&gt;</w:delText>
        </w:r>
      </w:del>
    </w:p>
    <w:p w:rsidR="00345ACB" w:rsidRPr="001E5D51" w:rsidDel="003D1FF0" w:rsidRDefault="00345ACB" w:rsidP="001E5D51">
      <w:pPr>
        <w:autoSpaceDE w:val="0"/>
        <w:autoSpaceDN w:val="0"/>
        <w:adjustRightInd w:val="0"/>
        <w:spacing w:before="0" w:after="0"/>
        <w:rPr>
          <w:del w:id="24379" w:author="Author" w:date="2014-03-18T11:30:00Z"/>
          <w:rFonts w:ascii="Courier New" w:hAnsi="Courier New" w:cs="Courier New"/>
          <w:sz w:val="16"/>
          <w:szCs w:val="16"/>
          <w:highlight w:val="white"/>
        </w:rPr>
      </w:pPr>
      <w:del w:id="243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ref="Divide"/&gt;</w:delText>
        </w:r>
      </w:del>
    </w:p>
    <w:p w:rsidR="00345ACB" w:rsidRPr="001E5D51" w:rsidDel="003D1FF0" w:rsidRDefault="00345ACB" w:rsidP="001E5D51">
      <w:pPr>
        <w:autoSpaceDE w:val="0"/>
        <w:autoSpaceDN w:val="0"/>
        <w:adjustRightInd w:val="0"/>
        <w:spacing w:before="0" w:after="0"/>
        <w:rPr>
          <w:del w:id="24381" w:author="Author" w:date="2014-03-18T11:30:00Z"/>
          <w:rFonts w:ascii="Courier New" w:hAnsi="Courier New" w:cs="Courier New"/>
          <w:sz w:val="16"/>
          <w:szCs w:val="16"/>
          <w:highlight w:val="white"/>
        </w:rPr>
      </w:pPr>
      <w:del w:id="2438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ref="Power"/&gt;</w:delText>
        </w:r>
      </w:del>
    </w:p>
    <w:p w:rsidR="00345ACB" w:rsidRPr="001E5D51" w:rsidDel="003D1FF0" w:rsidRDefault="00345ACB" w:rsidP="001E5D51">
      <w:pPr>
        <w:autoSpaceDE w:val="0"/>
        <w:autoSpaceDN w:val="0"/>
        <w:adjustRightInd w:val="0"/>
        <w:spacing w:before="0" w:after="0"/>
        <w:rPr>
          <w:del w:id="24383" w:author="Author" w:date="2014-03-18T11:30:00Z"/>
          <w:rFonts w:ascii="Courier New" w:hAnsi="Courier New" w:cs="Courier New"/>
          <w:sz w:val="16"/>
          <w:szCs w:val="16"/>
          <w:highlight w:val="white"/>
        </w:rPr>
      </w:pPr>
      <w:del w:id="2438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&lt;!-- 9.10 Temporal operators --&gt;</w:delText>
        </w:r>
      </w:del>
    </w:p>
    <w:p w:rsidR="00345ACB" w:rsidRPr="001E5D51" w:rsidDel="003D1FF0" w:rsidRDefault="00345ACB" w:rsidP="001E5D51">
      <w:pPr>
        <w:autoSpaceDE w:val="0"/>
        <w:autoSpaceDN w:val="0"/>
        <w:adjustRightInd w:val="0"/>
        <w:spacing w:before="0" w:after="0"/>
        <w:rPr>
          <w:del w:id="24385" w:author="Author" w:date="2014-03-18T11:30:00Z"/>
          <w:rFonts w:ascii="Courier New" w:hAnsi="Courier New" w:cs="Courier New"/>
          <w:sz w:val="16"/>
          <w:szCs w:val="16"/>
          <w:highlight w:val="white"/>
        </w:rPr>
      </w:pPr>
      <w:del w:id="2438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ref="After"/&gt;</w:delText>
        </w:r>
      </w:del>
    </w:p>
    <w:p w:rsidR="00345ACB" w:rsidRPr="001E5D51" w:rsidDel="003D1FF0" w:rsidRDefault="00345ACB" w:rsidP="001E5D51">
      <w:pPr>
        <w:autoSpaceDE w:val="0"/>
        <w:autoSpaceDN w:val="0"/>
        <w:adjustRightInd w:val="0"/>
        <w:spacing w:before="0" w:after="0"/>
        <w:rPr>
          <w:del w:id="24387" w:author="Author" w:date="2014-03-18T11:30:00Z"/>
          <w:rFonts w:ascii="Courier New" w:hAnsi="Courier New" w:cs="Courier New"/>
          <w:sz w:val="16"/>
          <w:szCs w:val="16"/>
          <w:highlight w:val="white"/>
        </w:rPr>
      </w:pPr>
      <w:del w:id="2438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ref="Before"/&gt;</w:delText>
        </w:r>
      </w:del>
    </w:p>
    <w:p w:rsidR="00345ACB" w:rsidRPr="001E5D51" w:rsidDel="003D1FF0" w:rsidRDefault="00345ACB" w:rsidP="001E5D51">
      <w:pPr>
        <w:autoSpaceDE w:val="0"/>
        <w:autoSpaceDN w:val="0"/>
        <w:adjustRightInd w:val="0"/>
        <w:spacing w:before="0" w:after="0"/>
        <w:rPr>
          <w:del w:id="24389" w:author="Author" w:date="2014-03-18T11:30:00Z"/>
          <w:rFonts w:ascii="Courier New" w:hAnsi="Courier New" w:cs="Courier New"/>
          <w:sz w:val="16"/>
          <w:szCs w:val="16"/>
          <w:highlight w:val="white"/>
        </w:rPr>
      </w:pPr>
      <w:del w:id="243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ref="Ago"/&gt;</w:delText>
        </w:r>
      </w:del>
    </w:p>
    <w:p w:rsidR="00345ACB" w:rsidRPr="001E5D51" w:rsidDel="003D1FF0" w:rsidRDefault="00345ACB" w:rsidP="001E5D51">
      <w:pPr>
        <w:autoSpaceDE w:val="0"/>
        <w:autoSpaceDN w:val="0"/>
        <w:adjustRightInd w:val="0"/>
        <w:spacing w:before="0" w:after="0"/>
        <w:rPr>
          <w:del w:id="24391" w:author="Author" w:date="2014-03-18T11:30:00Z"/>
          <w:rFonts w:ascii="Courier New" w:hAnsi="Courier New" w:cs="Courier New"/>
          <w:sz w:val="16"/>
          <w:szCs w:val="16"/>
          <w:highlight w:val="white"/>
        </w:rPr>
      </w:pPr>
      <w:del w:id="243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ref="From"/&gt;</w:delText>
        </w:r>
      </w:del>
    </w:p>
    <w:p w:rsidR="00345ACB" w:rsidRPr="001E5D51" w:rsidDel="003D1FF0" w:rsidRDefault="00345ACB" w:rsidP="001E5D51">
      <w:pPr>
        <w:autoSpaceDE w:val="0"/>
        <w:autoSpaceDN w:val="0"/>
        <w:adjustRightInd w:val="0"/>
        <w:spacing w:before="0" w:after="0"/>
        <w:rPr>
          <w:del w:id="24393" w:author="Author" w:date="2014-03-18T11:30:00Z"/>
          <w:rFonts w:ascii="Courier New" w:hAnsi="Courier New" w:cs="Courier New"/>
          <w:sz w:val="16"/>
          <w:szCs w:val="16"/>
          <w:highlight w:val="white"/>
        </w:rPr>
      </w:pPr>
      <w:del w:id="243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ref="TimeOfDay"/&gt;</w:delText>
        </w:r>
      </w:del>
    </w:p>
    <w:p w:rsidR="00345ACB" w:rsidRPr="001E5D51" w:rsidDel="003D1FF0" w:rsidRDefault="00345ACB" w:rsidP="001E5D51">
      <w:pPr>
        <w:autoSpaceDE w:val="0"/>
        <w:autoSpaceDN w:val="0"/>
        <w:adjustRightInd w:val="0"/>
        <w:spacing w:before="0" w:after="0"/>
        <w:rPr>
          <w:del w:id="24395" w:author="Author" w:date="2014-03-18T11:30:00Z"/>
          <w:rFonts w:ascii="Courier New" w:hAnsi="Courier New" w:cs="Courier New"/>
          <w:sz w:val="16"/>
          <w:szCs w:val="16"/>
          <w:highlight w:val="white"/>
        </w:rPr>
      </w:pPr>
      <w:del w:id="2439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ref="DayOfWeek"/&gt;</w:delText>
        </w:r>
      </w:del>
    </w:p>
    <w:p w:rsidR="00345ACB" w:rsidRPr="001E5D51" w:rsidDel="003D1FF0" w:rsidRDefault="00345ACB" w:rsidP="001E5D51">
      <w:pPr>
        <w:autoSpaceDE w:val="0"/>
        <w:autoSpaceDN w:val="0"/>
        <w:adjustRightInd w:val="0"/>
        <w:spacing w:before="0" w:after="0"/>
        <w:rPr>
          <w:del w:id="24397" w:author="Author" w:date="2014-03-18T11:30:00Z"/>
          <w:rFonts w:ascii="Courier New" w:hAnsi="Courier New" w:cs="Courier New"/>
          <w:sz w:val="16"/>
          <w:szCs w:val="16"/>
          <w:highlight w:val="white"/>
        </w:rPr>
      </w:pPr>
      <w:del w:id="2439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ref="ExtractYear"/&gt;</w:delText>
        </w:r>
      </w:del>
    </w:p>
    <w:p w:rsidR="00345ACB" w:rsidRPr="001E5D51" w:rsidDel="003D1FF0" w:rsidRDefault="00345ACB" w:rsidP="001E5D51">
      <w:pPr>
        <w:autoSpaceDE w:val="0"/>
        <w:autoSpaceDN w:val="0"/>
        <w:adjustRightInd w:val="0"/>
        <w:spacing w:before="0" w:after="0"/>
        <w:rPr>
          <w:del w:id="24399" w:author="Author" w:date="2014-03-18T11:30:00Z"/>
          <w:rFonts w:ascii="Courier New" w:hAnsi="Courier New" w:cs="Courier New"/>
          <w:sz w:val="16"/>
          <w:szCs w:val="16"/>
          <w:highlight w:val="white"/>
        </w:rPr>
      </w:pPr>
      <w:del w:id="244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4401" w:author="Author" w:date="2014-03-18T11:30:00Z"/>
          <w:rFonts w:ascii="Courier New" w:hAnsi="Courier New" w:cs="Courier New"/>
          <w:sz w:val="16"/>
          <w:szCs w:val="16"/>
          <w:highlight w:val="white"/>
        </w:rPr>
      </w:pPr>
      <w:del w:id="244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ref="ExtractMonth"/&gt;</w:delText>
        </w:r>
      </w:del>
    </w:p>
    <w:p w:rsidR="00345ACB" w:rsidRPr="001E5D51" w:rsidDel="003D1FF0" w:rsidRDefault="00345ACB" w:rsidP="001E5D51">
      <w:pPr>
        <w:autoSpaceDE w:val="0"/>
        <w:autoSpaceDN w:val="0"/>
        <w:adjustRightInd w:val="0"/>
        <w:spacing w:before="0" w:after="0"/>
        <w:rPr>
          <w:del w:id="24403" w:author="Author" w:date="2014-03-18T11:30:00Z"/>
          <w:rFonts w:ascii="Courier New" w:hAnsi="Courier New" w:cs="Courier New"/>
          <w:sz w:val="16"/>
          <w:szCs w:val="16"/>
          <w:highlight w:val="white"/>
        </w:rPr>
      </w:pPr>
      <w:del w:id="2440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4405" w:author="Author" w:date="2014-03-18T11:30:00Z"/>
          <w:rFonts w:ascii="Courier New" w:hAnsi="Courier New" w:cs="Courier New"/>
          <w:sz w:val="16"/>
          <w:szCs w:val="16"/>
          <w:highlight w:val="white"/>
        </w:rPr>
      </w:pPr>
      <w:del w:id="2440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ref="ExtractDay"/&gt;</w:delText>
        </w:r>
      </w:del>
    </w:p>
    <w:p w:rsidR="00345ACB" w:rsidRPr="001E5D51" w:rsidDel="003D1FF0" w:rsidRDefault="00345ACB" w:rsidP="001E5D51">
      <w:pPr>
        <w:autoSpaceDE w:val="0"/>
        <w:autoSpaceDN w:val="0"/>
        <w:adjustRightInd w:val="0"/>
        <w:spacing w:before="0" w:after="0"/>
        <w:rPr>
          <w:del w:id="24407" w:author="Author" w:date="2014-03-18T11:30:00Z"/>
          <w:rFonts w:ascii="Courier New" w:hAnsi="Courier New" w:cs="Courier New"/>
          <w:sz w:val="16"/>
          <w:szCs w:val="16"/>
          <w:highlight w:val="white"/>
        </w:rPr>
      </w:pPr>
      <w:del w:id="244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4409" w:author="Author" w:date="2014-03-18T11:30:00Z"/>
          <w:rFonts w:ascii="Courier New" w:hAnsi="Courier New" w:cs="Courier New"/>
          <w:sz w:val="16"/>
          <w:szCs w:val="16"/>
          <w:highlight w:val="white"/>
        </w:rPr>
      </w:pPr>
      <w:del w:id="2441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ref="ExtractHour"/&gt;</w:delText>
        </w:r>
      </w:del>
    </w:p>
    <w:p w:rsidR="00345ACB" w:rsidRPr="001E5D51" w:rsidDel="003D1FF0" w:rsidRDefault="00345ACB" w:rsidP="001E5D51">
      <w:pPr>
        <w:autoSpaceDE w:val="0"/>
        <w:autoSpaceDN w:val="0"/>
        <w:adjustRightInd w:val="0"/>
        <w:spacing w:before="0" w:after="0"/>
        <w:rPr>
          <w:del w:id="24411" w:author="Author" w:date="2014-03-18T11:30:00Z"/>
          <w:rFonts w:ascii="Courier New" w:hAnsi="Courier New" w:cs="Courier New"/>
          <w:sz w:val="16"/>
          <w:szCs w:val="16"/>
          <w:highlight w:val="white"/>
        </w:rPr>
      </w:pPr>
      <w:del w:id="2441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4413" w:author="Author" w:date="2014-03-18T11:30:00Z"/>
          <w:rFonts w:ascii="Courier New" w:hAnsi="Courier New" w:cs="Courier New"/>
          <w:sz w:val="16"/>
          <w:szCs w:val="16"/>
          <w:highlight w:val="white"/>
        </w:rPr>
      </w:pPr>
      <w:del w:id="244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ref="ExtractMinute"/&gt;</w:delText>
        </w:r>
      </w:del>
    </w:p>
    <w:p w:rsidR="00345ACB" w:rsidRPr="001E5D51" w:rsidDel="003D1FF0" w:rsidRDefault="00345ACB" w:rsidP="001E5D51">
      <w:pPr>
        <w:autoSpaceDE w:val="0"/>
        <w:autoSpaceDN w:val="0"/>
        <w:adjustRightInd w:val="0"/>
        <w:spacing w:before="0" w:after="0"/>
        <w:rPr>
          <w:del w:id="24415" w:author="Author" w:date="2014-03-18T11:30:00Z"/>
          <w:rFonts w:ascii="Courier New" w:hAnsi="Courier New" w:cs="Courier New"/>
          <w:sz w:val="16"/>
          <w:szCs w:val="16"/>
          <w:highlight w:val="white"/>
        </w:rPr>
      </w:pPr>
      <w:del w:id="244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4417" w:author="Author" w:date="2014-03-18T11:30:00Z"/>
          <w:rFonts w:ascii="Courier New" w:hAnsi="Courier New" w:cs="Courier New"/>
          <w:sz w:val="16"/>
          <w:szCs w:val="16"/>
          <w:highlight w:val="white"/>
        </w:rPr>
      </w:pPr>
      <w:del w:id="244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ref="ExtractSecond"/&gt;</w:delText>
        </w:r>
      </w:del>
    </w:p>
    <w:p w:rsidR="00345ACB" w:rsidRPr="001E5D51" w:rsidDel="003D1FF0" w:rsidRDefault="00345ACB" w:rsidP="001E5D51">
      <w:pPr>
        <w:autoSpaceDE w:val="0"/>
        <w:autoSpaceDN w:val="0"/>
        <w:adjustRightInd w:val="0"/>
        <w:spacing w:before="0" w:after="0"/>
        <w:rPr>
          <w:del w:id="24419" w:author="Author" w:date="2014-03-18T11:30:00Z"/>
          <w:rFonts w:ascii="Courier New" w:hAnsi="Courier New" w:cs="Courier New"/>
          <w:sz w:val="16"/>
          <w:szCs w:val="16"/>
          <w:highlight w:val="white"/>
        </w:rPr>
      </w:pPr>
      <w:del w:id="244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2.8 --&gt;</w:delText>
        </w:r>
      </w:del>
    </w:p>
    <w:p w:rsidR="00345ACB" w:rsidRPr="001E5D51" w:rsidDel="003D1FF0" w:rsidRDefault="00345ACB" w:rsidP="001E5D51">
      <w:pPr>
        <w:autoSpaceDE w:val="0"/>
        <w:autoSpaceDN w:val="0"/>
        <w:adjustRightInd w:val="0"/>
        <w:spacing w:before="0" w:after="0"/>
        <w:rPr>
          <w:del w:id="24421" w:author="Author" w:date="2014-03-18T11:30:00Z"/>
          <w:rFonts w:ascii="Courier New" w:hAnsi="Courier New" w:cs="Courier New"/>
          <w:sz w:val="16"/>
          <w:szCs w:val="16"/>
          <w:highlight w:val="white"/>
        </w:rPr>
      </w:pPr>
      <w:del w:id="244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ref="ReplaceYearWith"/&gt;</w:delText>
        </w:r>
      </w:del>
    </w:p>
    <w:p w:rsidR="00345ACB" w:rsidRPr="001E5D51" w:rsidDel="003D1FF0" w:rsidRDefault="00345ACB" w:rsidP="001E5D51">
      <w:pPr>
        <w:autoSpaceDE w:val="0"/>
        <w:autoSpaceDN w:val="0"/>
        <w:adjustRightInd w:val="0"/>
        <w:spacing w:before="0" w:after="0"/>
        <w:rPr>
          <w:del w:id="24423" w:author="Author" w:date="2014-03-18T11:30:00Z"/>
          <w:rFonts w:ascii="Courier New" w:hAnsi="Courier New" w:cs="Courier New"/>
          <w:sz w:val="16"/>
          <w:szCs w:val="16"/>
          <w:highlight w:val="white"/>
        </w:rPr>
      </w:pPr>
      <w:del w:id="244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425" w:author="Author" w:date="2014-03-18T11:30:00Z"/>
          <w:rFonts w:ascii="Courier New" w:hAnsi="Courier New" w:cs="Courier New"/>
          <w:sz w:val="16"/>
          <w:szCs w:val="16"/>
          <w:highlight w:val="white"/>
        </w:rPr>
      </w:pPr>
      <w:del w:id="244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ref="ReplaceMonthWith"/&gt;</w:delText>
        </w:r>
      </w:del>
    </w:p>
    <w:p w:rsidR="00345ACB" w:rsidRPr="001E5D51" w:rsidDel="003D1FF0" w:rsidRDefault="00345ACB" w:rsidP="001E5D51">
      <w:pPr>
        <w:autoSpaceDE w:val="0"/>
        <w:autoSpaceDN w:val="0"/>
        <w:adjustRightInd w:val="0"/>
        <w:spacing w:before="0" w:after="0"/>
        <w:rPr>
          <w:del w:id="24427" w:author="Author" w:date="2014-03-18T11:30:00Z"/>
          <w:rFonts w:ascii="Courier New" w:hAnsi="Courier New" w:cs="Courier New"/>
          <w:sz w:val="16"/>
          <w:szCs w:val="16"/>
          <w:highlight w:val="white"/>
        </w:rPr>
      </w:pPr>
      <w:del w:id="244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429" w:author="Author" w:date="2014-03-18T11:30:00Z"/>
          <w:rFonts w:ascii="Courier New" w:hAnsi="Courier New" w:cs="Courier New"/>
          <w:sz w:val="16"/>
          <w:szCs w:val="16"/>
          <w:highlight w:val="white"/>
        </w:rPr>
      </w:pPr>
      <w:del w:id="244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ref="ReplaceDayWith"/&gt;</w:delText>
        </w:r>
      </w:del>
    </w:p>
    <w:p w:rsidR="00345ACB" w:rsidRPr="001E5D51" w:rsidDel="003D1FF0" w:rsidRDefault="00345ACB" w:rsidP="001E5D51">
      <w:pPr>
        <w:autoSpaceDE w:val="0"/>
        <w:autoSpaceDN w:val="0"/>
        <w:adjustRightInd w:val="0"/>
        <w:spacing w:before="0" w:after="0"/>
        <w:rPr>
          <w:del w:id="24431" w:author="Author" w:date="2014-03-18T11:30:00Z"/>
          <w:rFonts w:ascii="Courier New" w:hAnsi="Courier New" w:cs="Courier New"/>
          <w:sz w:val="16"/>
          <w:szCs w:val="16"/>
          <w:highlight w:val="white"/>
        </w:rPr>
      </w:pPr>
      <w:del w:id="244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433" w:author="Author" w:date="2014-03-18T11:30:00Z"/>
          <w:rFonts w:ascii="Courier New" w:hAnsi="Courier New" w:cs="Courier New"/>
          <w:sz w:val="16"/>
          <w:szCs w:val="16"/>
          <w:highlight w:val="white"/>
        </w:rPr>
      </w:pPr>
      <w:del w:id="244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ref="ReplaceHourWith"/&gt;</w:delText>
        </w:r>
      </w:del>
    </w:p>
    <w:p w:rsidR="00345ACB" w:rsidRPr="001E5D51" w:rsidDel="003D1FF0" w:rsidRDefault="00345ACB" w:rsidP="001E5D51">
      <w:pPr>
        <w:autoSpaceDE w:val="0"/>
        <w:autoSpaceDN w:val="0"/>
        <w:adjustRightInd w:val="0"/>
        <w:spacing w:before="0" w:after="0"/>
        <w:rPr>
          <w:del w:id="24435" w:author="Author" w:date="2014-03-18T11:30:00Z"/>
          <w:rFonts w:ascii="Courier New" w:hAnsi="Courier New" w:cs="Courier New"/>
          <w:sz w:val="16"/>
          <w:szCs w:val="16"/>
          <w:highlight w:val="white"/>
        </w:rPr>
      </w:pPr>
      <w:del w:id="244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437" w:author="Author" w:date="2014-03-18T11:30:00Z"/>
          <w:rFonts w:ascii="Courier New" w:hAnsi="Courier New" w:cs="Courier New"/>
          <w:sz w:val="16"/>
          <w:szCs w:val="16"/>
          <w:highlight w:val="white"/>
        </w:rPr>
      </w:pPr>
      <w:del w:id="244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ref="ReplaceMinuteWith"/&gt;</w:delText>
        </w:r>
      </w:del>
    </w:p>
    <w:p w:rsidR="00345ACB" w:rsidRPr="001E5D51" w:rsidDel="003D1FF0" w:rsidRDefault="00345ACB" w:rsidP="001E5D51">
      <w:pPr>
        <w:autoSpaceDE w:val="0"/>
        <w:autoSpaceDN w:val="0"/>
        <w:adjustRightInd w:val="0"/>
        <w:spacing w:before="0" w:after="0"/>
        <w:rPr>
          <w:del w:id="24439" w:author="Author" w:date="2014-03-18T11:30:00Z"/>
          <w:rFonts w:ascii="Courier New" w:hAnsi="Courier New" w:cs="Courier New"/>
          <w:sz w:val="16"/>
          <w:szCs w:val="16"/>
          <w:highlight w:val="white"/>
        </w:rPr>
      </w:pPr>
      <w:del w:id="244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441" w:author="Author" w:date="2014-03-18T11:30:00Z"/>
          <w:rFonts w:ascii="Courier New" w:hAnsi="Courier New" w:cs="Courier New"/>
          <w:sz w:val="16"/>
          <w:szCs w:val="16"/>
          <w:highlight w:val="white"/>
        </w:rPr>
      </w:pPr>
      <w:del w:id="244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ref="ReplaceSecondWith"/&gt;</w:delText>
        </w:r>
      </w:del>
    </w:p>
    <w:p w:rsidR="00345ACB" w:rsidRPr="001E5D51" w:rsidDel="003D1FF0" w:rsidRDefault="00345ACB" w:rsidP="001E5D51">
      <w:pPr>
        <w:autoSpaceDE w:val="0"/>
        <w:autoSpaceDN w:val="0"/>
        <w:adjustRightInd w:val="0"/>
        <w:spacing w:before="0" w:after="0"/>
        <w:rPr>
          <w:del w:id="24443" w:author="Author" w:date="2014-03-18T11:30:00Z"/>
          <w:rFonts w:ascii="Courier New" w:hAnsi="Courier New" w:cs="Courier New"/>
          <w:sz w:val="16"/>
          <w:szCs w:val="16"/>
          <w:highlight w:val="white"/>
        </w:rPr>
      </w:pPr>
      <w:del w:id="244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445" w:author="Author" w:date="2014-03-18T11:30:00Z"/>
          <w:rFonts w:ascii="Courier New" w:hAnsi="Courier New" w:cs="Courier New"/>
          <w:sz w:val="16"/>
          <w:szCs w:val="16"/>
          <w:highlight w:val="white"/>
        </w:rPr>
      </w:pPr>
      <w:del w:id="244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&lt;!-- 9.11 Duration operators --&gt;</w:delText>
        </w:r>
      </w:del>
    </w:p>
    <w:p w:rsidR="00345ACB" w:rsidRPr="001E5D51" w:rsidDel="003D1FF0" w:rsidRDefault="00345ACB" w:rsidP="001E5D51">
      <w:pPr>
        <w:autoSpaceDE w:val="0"/>
        <w:autoSpaceDN w:val="0"/>
        <w:adjustRightInd w:val="0"/>
        <w:spacing w:before="0" w:after="0"/>
        <w:rPr>
          <w:del w:id="24447" w:author="Author" w:date="2014-03-18T11:30:00Z"/>
          <w:rFonts w:ascii="Courier New" w:hAnsi="Courier New" w:cs="Courier New"/>
          <w:sz w:val="16"/>
          <w:szCs w:val="16"/>
          <w:highlight w:val="white"/>
        </w:rPr>
      </w:pPr>
      <w:del w:id="244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ref="Year"/&gt;</w:delText>
        </w:r>
      </w:del>
    </w:p>
    <w:p w:rsidR="00345ACB" w:rsidRPr="001E5D51" w:rsidDel="003D1FF0" w:rsidRDefault="00345ACB" w:rsidP="001E5D51">
      <w:pPr>
        <w:autoSpaceDE w:val="0"/>
        <w:autoSpaceDN w:val="0"/>
        <w:adjustRightInd w:val="0"/>
        <w:spacing w:before="0" w:after="0"/>
        <w:rPr>
          <w:del w:id="24449" w:author="Author" w:date="2014-03-18T11:30:00Z"/>
          <w:rFonts w:ascii="Courier New" w:hAnsi="Courier New" w:cs="Courier New"/>
          <w:sz w:val="16"/>
          <w:szCs w:val="16"/>
          <w:highlight w:val="white"/>
        </w:rPr>
      </w:pPr>
      <w:del w:id="244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ref="Month"/&gt;</w:delText>
        </w:r>
      </w:del>
    </w:p>
    <w:p w:rsidR="00345ACB" w:rsidRPr="001E5D51" w:rsidDel="003D1FF0" w:rsidRDefault="00345ACB" w:rsidP="001E5D51">
      <w:pPr>
        <w:autoSpaceDE w:val="0"/>
        <w:autoSpaceDN w:val="0"/>
        <w:adjustRightInd w:val="0"/>
        <w:spacing w:before="0" w:after="0"/>
        <w:rPr>
          <w:del w:id="24451" w:author="Author" w:date="2014-03-18T11:30:00Z"/>
          <w:rFonts w:ascii="Courier New" w:hAnsi="Courier New" w:cs="Courier New"/>
          <w:sz w:val="16"/>
          <w:szCs w:val="16"/>
          <w:highlight w:val="white"/>
        </w:rPr>
      </w:pPr>
      <w:del w:id="244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ref="Week"/&gt;</w:delText>
        </w:r>
      </w:del>
    </w:p>
    <w:p w:rsidR="00345ACB" w:rsidRPr="001E5D51" w:rsidDel="003D1FF0" w:rsidRDefault="00345ACB" w:rsidP="001E5D51">
      <w:pPr>
        <w:autoSpaceDE w:val="0"/>
        <w:autoSpaceDN w:val="0"/>
        <w:adjustRightInd w:val="0"/>
        <w:spacing w:before="0" w:after="0"/>
        <w:rPr>
          <w:del w:id="24453" w:author="Author" w:date="2014-03-18T11:30:00Z"/>
          <w:rFonts w:ascii="Courier New" w:hAnsi="Courier New" w:cs="Courier New"/>
          <w:sz w:val="16"/>
          <w:szCs w:val="16"/>
          <w:highlight w:val="white"/>
        </w:rPr>
      </w:pPr>
      <w:del w:id="244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ref="Day"/&gt;</w:delText>
        </w:r>
      </w:del>
    </w:p>
    <w:p w:rsidR="00345ACB" w:rsidRPr="001E5D51" w:rsidDel="003D1FF0" w:rsidRDefault="00345ACB" w:rsidP="001E5D51">
      <w:pPr>
        <w:autoSpaceDE w:val="0"/>
        <w:autoSpaceDN w:val="0"/>
        <w:adjustRightInd w:val="0"/>
        <w:spacing w:before="0" w:after="0"/>
        <w:rPr>
          <w:del w:id="24455" w:author="Author" w:date="2014-03-18T11:30:00Z"/>
          <w:rFonts w:ascii="Courier New" w:hAnsi="Courier New" w:cs="Courier New"/>
          <w:sz w:val="16"/>
          <w:szCs w:val="16"/>
          <w:highlight w:val="white"/>
        </w:rPr>
      </w:pPr>
      <w:del w:id="244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ref="Hour"/&gt;</w:delText>
        </w:r>
      </w:del>
    </w:p>
    <w:p w:rsidR="00345ACB" w:rsidRPr="001E5D51" w:rsidDel="003D1FF0" w:rsidRDefault="00345ACB" w:rsidP="001E5D51">
      <w:pPr>
        <w:autoSpaceDE w:val="0"/>
        <w:autoSpaceDN w:val="0"/>
        <w:adjustRightInd w:val="0"/>
        <w:spacing w:before="0" w:after="0"/>
        <w:rPr>
          <w:del w:id="24457" w:author="Author" w:date="2014-03-18T11:30:00Z"/>
          <w:rFonts w:ascii="Courier New" w:hAnsi="Courier New" w:cs="Courier New"/>
          <w:sz w:val="16"/>
          <w:szCs w:val="16"/>
          <w:highlight w:val="white"/>
        </w:rPr>
      </w:pPr>
      <w:del w:id="244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ref="Minute"/&gt;</w:delText>
        </w:r>
      </w:del>
    </w:p>
    <w:p w:rsidR="00345ACB" w:rsidRPr="001E5D51" w:rsidDel="003D1FF0" w:rsidRDefault="00345ACB" w:rsidP="001E5D51">
      <w:pPr>
        <w:autoSpaceDE w:val="0"/>
        <w:autoSpaceDN w:val="0"/>
        <w:adjustRightInd w:val="0"/>
        <w:spacing w:before="0" w:after="0"/>
        <w:rPr>
          <w:del w:id="24459" w:author="Author" w:date="2014-03-18T11:30:00Z"/>
          <w:rFonts w:ascii="Courier New" w:hAnsi="Courier New" w:cs="Courier New"/>
          <w:sz w:val="16"/>
          <w:szCs w:val="16"/>
          <w:highlight w:val="white"/>
        </w:rPr>
      </w:pPr>
      <w:del w:id="244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ref="Second"/&gt;</w:delText>
        </w:r>
      </w:del>
    </w:p>
    <w:p w:rsidR="00345ACB" w:rsidRPr="001E5D51" w:rsidDel="003D1FF0" w:rsidRDefault="00345ACB" w:rsidP="001E5D51">
      <w:pPr>
        <w:autoSpaceDE w:val="0"/>
        <w:autoSpaceDN w:val="0"/>
        <w:adjustRightInd w:val="0"/>
        <w:spacing w:before="0" w:after="0"/>
        <w:rPr>
          <w:del w:id="24461" w:author="Author" w:date="2014-03-18T11:30:00Z"/>
          <w:rFonts w:ascii="Courier New" w:hAnsi="Courier New" w:cs="Courier New"/>
          <w:sz w:val="16"/>
          <w:szCs w:val="16"/>
          <w:highlight w:val="white"/>
        </w:rPr>
      </w:pPr>
      <w:del w:id="244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&lt;!-- 9.12 Aggregation operators --&gt;</w:delText>
        </w:r>
      </w:del>
    </w:p>
    <w:p w:rsidR="00345ACB" w:rsidRPr="001E5D51" w:rsidDel="003D1FF0" w:rsidRDefault="00345ACB" w:rsidP="001E5D51">
      <w:pPr>
        <w:autoSpaceDE w:val="0"/>
        <w:autoSpaceDN w:val="0"/>
        <w:adjustRightInd w:val="0"/>
        <w:spacing w:before="0" w:after="0"/>
        <w:rPr>
          <w:del w:id="24463" w:author="Author" w:date="2014-03-18T11:30:00Z"/>
          <w:rFonts w:ascii="Courier New" w:hAnsi="Courier New" w:cs="Courier New"/>
          <w:sz w:val="16"/>
          <w:szCs w:val="16"/>
          <w:highlight w:val="white"/>
        </w:rPr>
      </w:pPr>
      <w:del w:id="244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ref="Count"/&gt;</w:delText>
        </w:r>
      </w:del>
    </w:p>
    <w:p w:rsidR="00345ACB" w:rsidRPr="001E5D51" w:rsidDel="003D1FF0" w:rsidRDefault="00345ACB" w:rsidP="001E5D51">
      <w:pPr>
        <w:autoSpaceDE w:val="0"/>
        <w:autoSpaceDN w:val="0"/>
        <w:adjustRightInd w:val="0"/>
        <w:spacing w:before="0" w:after="0"/>
        <w:rPr>
          <w:del w:id="24465" w:author="Author" w:date="2014-03-18T11:30:00Z"/>
          <w:rFonts w:ascii="Courier New" w:hAnsi="Courier New" w:cs="Courier New"/>
          <w:sz w:val="16"/>
          <w:szCs w:val="16"/>
          <w:highlight w:val="white"/>
        </w:rPr>
      </w:pPr>
      <w:del w:id="244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ref="Exist"/&gt;</w:delText>
        </w:r>
      </w:del>
    </w:p>
    <w:p w:rsidR="00345ACB" w:rsidRPr="001E5D51" w:rsidDel="003D1FF0" w:rsidRDefault="00345ACB" w:rsidP="001E5D51">
      <w:pPr>
        <w:autoSpaceDE w:val="0"/>
        <w:autoSpaceDN w:val="0"/>
        <w:adjustRightInd w:val="0"/>
        <w:spacing w:before="0" w:after="0"/>
        <w:rPr>
          <w:del w:id="24467" w:author="Author" w:date="2014-03-18T11:30:00Z"/>
          <w:rFonts w:ascii="Courier New" w:hAnsi="Courier New" w:cs="Courier New"/>
          <w:sz w:val="16"/>
          <w:szCs w:val="16"/>
          <w:highlight w:val="white"/>
        </w:rPr>
      </w:pPr>
      <w:del w:id="244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ref="Average"/&gt;</w:delText>
        </w:r>
      </w:del>
    </w:p>
    <w:p w:rsidR="00345ACB" w:rsidRPr="001E5D51" w:rsidDel="003D1FF0" w:rsidRDefault="00345ACB" w:rsidP="001E5D51">
      <w:pPr>
        <w:autoSpaceDE w:val="0"/>
        <w:autoSpaceDN w:val="0"/>
        <w:adjustRightInd w:val="0"/>
        <w:spacing w:before="0" w:after="0"/>
        <w:rPr>
          <w:del w:id="24469" w:author="Author" w:date="2014-03-18T11:30:00Z"/>
          <w:rFonts w:ascii="Courier New" w:hAnsi="Courier New" w:cs="Courier New"/>
          <w:sz w:val="16"/>
          <w:szCs w:val="16"/>
          <w:highlight w:val="white"/>
        </w:rPr>
      </w:pPr>
      <w:del w:id="2447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ref="Median"/&gt;</w:delText>
        </w:r>
      </w:del>
    </w:p>
    <w:p w:rsidR="00345ACB" w:rsidRPr="001E5D51" w:rsidDel="003D1FF0" w:rsidRDefault="00345ACB" w:rsidP="001E5D51">
      <w:pPr>
        <w:autoSpaceDE w:val="0"/>
        <w:autoSpaceDN w:val="0"/>
        <w:adjustRightInd w:val="0"/>
        <w:spacing w:before="0" w:after="0"/>
        <w:rPr>
          <w:del w:id="24471" w:author="Author" w:date="2014-03-18T11:30:00Z"/>
          <w:rFonts w:ascii="Courier New" w:hAnsi="Courier New" w:cs="Courier New"/>
          <w:sz w:val="16"/>
          <w:szCs w:val="16"/>
          <w:highlight w:val="white"/>
        </w:rPr>
      </w:pPr>
      <w:del w:id="2447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ref="Sum"/&gt;</w:delText>
        </w:r>
      </w:del>
    </w:p>
    <w:p w:rsidR="00345ACB" w:rsidRPr="001E5D51" w:rsidDel="003D1FF0" w:rsidRDefault="00345ACB" w:rsidP="001E5D51">
      <w:pPr>
        <w:autoSpaceDE w:val="0"/>
        <w:autoSpaceDN w:val="0"/>
        <w:adjustRightInd w:val="0"/>
        <w:spacing w:before="0" w:after="0"/>
        <w:rPr>
          <w:del w:id="24473" w:author="Author" w:date="2014-03-18T11:30:00Z"/>
          <w:rFonts w:ascii="Courier New" w:hAnsi="Courier New" w:cs="Courier New"/>
          <w:sz w:val="16"/>
          <w:szCs w:val="16"/>
          <w:highlight w:val="white"/>
        </w:rPr>
      </w:pPr>
      <w:del w:id="244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ref="Stddev"/&gt;</w:delText>
        </w:r>
      </w:del>
    </w:p>
    <w:p w:rsidR="00345ACB" w:rsidRPr="001E5D51" w:rsidDel="003D1FF0" w:rsidRDefault="00345ACB" w:rsidP="001E5D51">
      <w:pPr>
        <w:autoSpaceDE w:val="0"/>
        <w:autoSpaceDN w:val="0"/>
        <w:adjustRightInd w:val="0"/>
        <w:spacing w:before="0" w:after="0"/>
        <w:rPr>
          <w:del w:id="24475" w:author="Author" w:date="2014-03-18T11:30:00Z"/>
          <w:rFonts w:ascii="Courier New" w:hAnsi="Courier New" w:cs="Courier New"/>
          <w:sz w:val="16"/>
          <w:szCs w:val="16"/>
          <w:highlight w:val="white"/>
        </w:rPr>
      </w:pPr>
      <w:del w:id="244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ref="Variance"/&gt;</w:delText>
        </w:r>
      </w:del>
    </w:p>
    <w:p w:rsidR="00345ACB" w:rsidDel="003D1FF0" w:rsidRDefault="00345ACB" w:rsidP="001E5D51">
      <w:pPr>
        <w:autoSpaceDE w:val="0"/>
        <w:autoSpaceDN w:val="0"/>
        <w:adjustRightInd w:val="0"/>
        <w:spacing w:before="0" w:after="0"/>
        <w:rPr>
          <w:del w:id="24477" w:author="Author" w:date="2014-03-18T11:30:00Z"/>
          <w:rFonts w:ascii="Courier New" w:hAnsi="Courier New" w:cs="Courier New"/>
          <w:sz w:val="16"/>
          <w:szCs w:val="16"/>
          <w:highlight w:val="white"/>
          <w:lang w:eastAsia="ko-KR"/>
        </w:rPr>
      </w:pPr>
      <w:del w:id="244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ref="Minimum"/&gt;</w:delText>
        </w:r>
      </w:del>
    </w:p>
    <w:p w:rsidR="00345ACB" w:rsidRPr="00D90B93" w:rsidDel="003D1FF0" w:rsidRDefault="00345ACB" w:rsidP="00D90B93">
      <w:pPr>
        <w:autoSpaceDE w:val="0"/>
        <w:autoSpaceDN w:val="0"/>
        <w:adjustRightInd w:val="0"/>
        <w:spacing w:before="0" w:after="0"/>
        <w:rPr>
          <w:del w:id="24479" w:author="Author" w:date="2014-03-18T11:30:00Z"/>
          <w:rFonts w:ascii="Courier New" w:hAnsi="Courier New" w:cs="Courier New"/>
          <w:sz w:val="16"/>
          <w:szCs w:val="16"/>
          <w:lang w:eastAsia="ko-KR"/>
        </w:rPr>
      </w:pPr>
      <w:del w:id="24480"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ref="MinimumUsing"/&gt;</w:delText>
        </w:r>
      </w:del>
    </w:p>
    <w:p w:rsidR="00345ACB" w:rsidRPr="001E5D51" w:rsidDel="003D1FF0" w:rsidRDefault="00345ACB" w:rsidP="00D90B93">
      <w:pPr>
        <w:autoSpaceDE w:val="0"/>
        <w:autoSpaceDN w:val="0"/>
        <w:adjustRightInd w:val="0"/>
        <w:spacing w:before="0" w:after="0"/>
        <w:rPr>
          <w:del w:id="24481" w:author="Author" w:date="2014-03-18T11:30:00Z"/>
          <w:rFonts w:ascii="Courier New" w:hAnsi="Courier New" w:cs="Courier New"/>
          <w:sz w:val="16"/>
          <w:szCs w:val="16"/>
          <w:highlight w:val="white"/>
          <w:lang w:eastAsia="ko-KR"/>
        </w:rPr>
      </w:pPr>
      <w:del w:id="24482"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4483" w:author="Author" w:date="2014-03-18T11:30:00Z"/>
          <w:rFonts w:ascii="Courier New" w:hAnsi="Courier New" w:cs="Courier New"/>
          <w:sz w:val="16"/>
          <w:szCs w:val="16"/>
          <w:highlight w:val="white"/>
          <w:lang w:eastAsia="ko-KR"/>
        </w:rPr>
      </w:pPr>
      <w:del w:id="2448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ref="Maximum"/&gt;</w:delText>
        </w:r>
      </w:del>
    </w:p>
    <w:p w:rsidR="00345ACB" w:rsidRPr="00D90B93" w:rsidDel="003D1FF0" w:rsidRDefault="00345ACB" w:rsidP="00D90B93">
      <w:pPr>
        <w:autoSpaceDE w:val="0"/>
        <w:autoSpaceDN w:val="0"/>
        <w:adjustRightInd w:val="0"/>
        <w:spacing w:before="0" w:after="0"/>
        <w:rPr>
          <w:del w:id="24485" w:author="Author" w:date="2014-03-18T11:30:00Z"/>
          <w:rFonts w:ascii="Courier New" w:hAnsi="Courier New" w:cs="Courier New"/>
          <w:sz w:val="16"/>
          <w:szCs w:val="16"/>
          <w:lang w:eastAsia="ko-KR"/>
        </w:rPr>
      </w:pPr>
      <w:del w:id="24486"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ref="MaximumUsing"/&gt;</w:delText>
        </w:r>
      </w:del>
    </w:p>
    <w:p w:rsidR="00345ACB" w:rsidRPr="001E5D51" w:rsidDel="003D1FF0" w:rsidRDefault="00345ACB" w:rsidP="00D90B93">
      <w:pPr>
        <w:autoSpaceDE w:val="0"/>
        <w:autoSpaceDN w:val="0"/>
        <w:adjustRightInd w:val="0"/>
        <w:spacing w:before="0" w:after="0"/>
        <w:rPr>
          <w:del w:id="24487" w:author="Author" w:date="2014-03-18T11:30:00Z"/>
          <w:rFonts w:ascii="Courier New" w:hAnsi="Courier New" w:cs="Courier New"/>
          <w:sz w:val="16"/>
          <w:szCs w:val="16"/>
          <w:highlight w:val="white"/>
          <w:lang w:eastAsia="ko-KR"/>
        </w:rPr>
      </w:pPr>
      <w:del w:id="24488"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4489" w:author="Author" w:date="2014-03-18T11:30:00Z"/>
          <w:rFonts w:ascii="Courier New" w:hAnsi="Courier New" w:cs="Courier New"/>
          <w:sz w:val="16"/>
          <w:szCs w:val="16"/>
          <w:highlight w:val="white"/>
        </w:rPr>
      </w:pPr>
      <w:del w:id="244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ref="Last"/&gt;</w:delText>
        </w:r>
      </w:del>
    </w:p>
    <w:p w:rsidR="00345ACB" w:rsidRPr="001E5D51" w:rsidDel="003D1FF0" w:rsidRDefault="00345ACB" w:rsidP="001E5D51">
      <w:pPr>
        <w:autoSpaceDE w:val="0"/>
        <w:autoSpaceDN w:val="0"/>
        <w:adjustRightInd w:val="0"/>
        <w:spacing w:before="0" w:after="0"/>
        <w:rPr>
          <w:del w:id="24491" w:author="Author" w:date="2014-03-18T11:30:00Z"/>
          <w:rFonts w:ascii="Courier New" w:hAnsi="Courier New" w:cs="Courier New"/>
          <w:sz w:val="16"/>
          <w:szCs w:val="16"/>
          <w:highlight w:val="white"/>
        </w:rPr>
      </w:pPr>
      <w:del w:id="244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ref="First"/&gt;</w:delText>
        </w:r>
      </w:del>
    </w:p>
    <w:p w:rsidR="00345ACB" w:rsidRPr="001E5D51" w:rsidDel="003D1FF0" w:rsidRDefault="00345ACB" w:rsidP="001E5D51">
      <w:pPr>
        <w:autoSpaceDE w:val="0"/>
        <w:autoSpaceDN w:val="0"/>
        <w:adjustRightInd w:val="0"/>
        <w:spacing w:before="0" w:after="0"/>
        <w:rPr>
          <w:del w:id="24493" w:author="Author" w:date="2014-03-18T11:30:00Z"/>
          <w:rFonts w:ascii="Courier New" w:hAnsi="Courier New" w:cs="Courier New"/>
          <w:sz w:val="16"/>
          <w:szCs w:val="16"/>
          <w:highlight w:val="white"/>
        </w:rPr>
      </w:pPr>
      <w:del w:id="244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ref="Any"/&gt;</w:delText>
        </w:r>
      </w:del>
    </w:p>
    <w:p w:rsidR="00345ACB" w:rsidRPr="001E5D51" w:rsidDel="003D1FF0" w:rsidRDefault="00345ACB" w:rsidP="001E5D51">
      <w:pPr>
        <w:autoSpaceDE w:val="0"/>
        <w:autoSpaceDN w:val="0"/>
        <w:adjustRightInd w:val="0"/>
        <w:spacing w:before="0" w:after="0"/>
        <w:rPr>
          <w:del w:id="24495" w:author="Author" w:date="2014-03-18T11:30:00Z"/>
          <w:rFonts w:ascii="Courier New" w:hAnsi="Courier New" w:cs="Courier New"/>
          <w:sz w:val="16"/>
          <w:szCs w:val="16"/>
          <w:highlight w:val="white"/>
        </w:rPr>
      </w:pPr>
      <w:del w:id="2449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ref="All"/&gt;</w:delText>
        </w:r>
      </w:del>
    </w:p>
    <w:p w:rsidR="00345ACB" w:rsidRPr="001E5D51" w:rsidDel="003D1FF0" w:rsidRDefault="00345ACB" w:rsidP="001E5D51">
      <w:pPr>
        <w:autoSpaceDE w:val="0"/>
        <w:autoSpaceDN w:val="0"/>
        <w:adjustRightInd w:val="0"/>
        <w:spacing w:before="0" w:after="0"/>
        <w:rPr>
          <w:del w:id="24497" w:author="Author" w:date="2014-03-18T11:30:00Z"/>
          <w:rFonts w:ascii="Courier New" w:hAnsi="Courier New" w:cs="Courier New"/>
          <w:sz w:val="16"/>
          <w:szCs w:val="16"/>
          <w:highlight w:val="white"/>
        </w:rPr>
      </w:pPr>
      <w:del w:id="2449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ref="No"/&gt;</w:delText>
        </w:r>
      </w:del>
    </w:p>
    <w:p w:rsidR="00345ACB" w:rsidDel="003D1FF0" w:rsidRDefault="00345ACB" w:rsidP="001E5D51">
      <w:pPr>
        <w:autoSpaceDE w:val="0"/>
        <w:autoSpaceDN w:val="0"/>
        <w:adjustRightInd w:val="0"/>
        <w:spacing w:before="0" w:after="0"/>
        <w:rPr>
          <w:del w:id="24499" w:author="Author" w:date="2014-03-18T11:30:00Z"/>
          <w:rFonts w:ascii="Courier New" w:hAnsi="Courier New" w:cs="Courier New"/>
          <w:sz w:val="16"/>
          <w:szCs w:val="16"/>
          <w:highlight w:val="white"/>
          <w:lang w:eastAsia="ko-KR"/>
        </w:rPr>
      </w:pPr>
      <w:del w:id="245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ref="Latest"/&gt;</w:delText>
        </w:r>
      </w:del>
    </w:p>
    <w:p w:rsidR="00345ACB" w:rsidRPr="00D90B93" w:rsidDel="003D1FF0" w:rsidRDefault="00345ACB" w:rsidP="00D90B93">
      <w:pPr>
        <w:autoSpaceDE w:val="0"/>
        <w:autoSpaceDN w:val="0"/>
        <w:adjustRightInd w:val="0"/>
        <w:spacing w:before="0" w:after="0"/>
        <w:rPr>
          <w:del w:id="24501" w:author="Author" w:date="2014-03-18T11:30:00Z"/>
          <w:rFonts w:ascii="Courier New" w:hAnsi="Courier New" w:cs="Courier New"/>
          <w:sz w:val="16"/>
          <w:szCs w:val="16"/>
          <w:lang w:eastAsia="ko-KR"/>
        </w:rPr>
      </w:pPr>
      <w:del w:id="24502"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ref="LatestUsing"/&gt;</w:delText>
        </w:r>
      </w:del>
    </w:p>
    <w:p w:rsidR="00345ACB" w:rsidRPr="001E5D51" w:rsidDel="003D1FF0" w:rsidRDefault="00345ACB" w:rsidP="00D90B93">
      <w:pPr>
        <w:autoSpaceDE w:val="0"/>
        <w:autoSpaceDN w:val="0"/>
        <w:adjustRightInd w:val="0"/>
        <w:spacing w:before="0" w:after="0"/>
        <w:rPr>
          <w:del w:id="24503" w:author="Author" w:date="2014-03-18T11:30:00Z"/>
          <w:rFonts w:ascii="Courier New" w:hAnsi="Courier New" w:cs="Courier New"/>
          <w:sz w:val="16"/>
          <w:szCs w:val="16"/>
          <w:highlight w:val="white"/>
          <w:lang w:eastAsia="ko-KR"/>
        </w:rPr>
      </w:pPr>
      <w:del w:id="24504"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4505" w:author="Author" w:date="2014-03-18T11:30:00Z"/>
          <w:rFonts w:ascii="Courier New" w:hAnsi="Courier New" w:cs="Courier New"/>
          <w:sz w:val="16"/>
          <w:szCs w:val="16"/>
          <w:highlight w:val="white"/>
          <w:lang w:eastAsia="ko-KR"/>
        </w:rPr>
      </w:pPr>
      <w:del w:id="2450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ref="Earliest"/&gt;</w:delText>
        </w:r>
      </w:del>
    </w:p>
    <w:p w:rsidR="00345ACB" w:rsidRPr="00D90B93" w:rsidDel="003D1FF0" w:rsidRDefault="00345ACB" w:rsidP="00D90B93">
      <w:pPr>
        <w:autoSpaceDE w:val="0"/>
        <w:autoSpaceDN w:val="0"/>
        <w:adjustRightInd w:val="0"/>
        <w:spacing w:before="0" w:after="0"/>
        <w:rPr>
          <w:del w:id="24507" w:author="Author" w:date="2014-03-18T11:30:00Z"/>
          <w:rFonts w:ascii="Courier New" w:hAnsi="Courier New" w:cs="Courier New"/>
          <w:sz w:val="16"/>
          <w:szCs w:val="16"/>
          <w:lang w:eastAsia="ko-KR"/>
        </w:rPr>
      </w:pPr>
      <w:del w:id="24508"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ref="EarliestUsing"/&gt;</w:delText>
        </w:r>
      </w:del>
    </w:p>
    <w:p w:rsidR="00345ACB" w:rsidRPr="001E5D51" w:rsidDel="003D1FF0" w:rsidRDefault="00345ACB" w:rsidP="00D90B93">
      <w:pPr>
        <w:autoSpaceDE w:val="0"/>
        <w:autoSpaceDN w:val="0"/>
        <w:adjustRightInd w:val="0"/>
        <w:spacing w:before="0" w:after="0"/>
        <w:rPr>
          <w:del w:id="24509" w:author="Author" w:date="2014-03-18T11:30:00Z"/>
          <w:rFonts w:ascii="Courier New" w:hAnsi="Courier New" w:cs="Courier New"/>
          <w:sz w:val="16"/>
          <w:szCs w:val="16"/>
          <w:highlight w:val="white"/>
          <w:lang w:eastAsia="ko-KR"/>
        </w:rPr>
      </w:pPr>
      <w:del w:id="24510"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4511" w:author="Author" w:date="2014-03-18T11:30:00Z"/>
          <w:rFonts w:ascii="Courier New" w:hAnsi="Courier New" w:cs="Courier New"/>
          <w:sz w:val="16"/>
          <w:szCs w:val="16"/>
          <w:highlight w:val="white"/>
        </w:rPr>
      </w:pPr>
      <w:del w:id="2451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ref="Element"/&gt;</w:delText>
        </w:r>
      </w:del>
    </w:p>
    <w:p w:rsidR="00345ACB" w:rsidRPr="001E5D51" w:rsidDel="003D1FF0" w:rsidRDefault="00345ACB" w:rsidP="001E5D51">
      <w:pPr>
        <w:autoSpaceDE w:val="0"/>
        <w:autoSpaceDN w:val="0"/>
        <w:adjustRightInd w:val="0"/>
        <w:spacing w:before="0" w:after="0"/>
        <w:rPr>
          <w:del w:id="24513" w:author="Author" w:date="2014-03-18T11:30:00Z"/>
          <w:rFonts w:ascii="Courier New" w:hAnsi="Courier New" w:cs="Courier New"/>
          <w:sz w:val="16"/>
          <w:szCs w:val="16"/>
          <w:highlight w:val="white"/>
        </w:rPr>
      </w:pPr>
      <w:del w:id="245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ref="ExtractCharacters"/&gt;</w:delText>
        </w:r>
      </w:del>
    </w:p>
    <w:p w:rsidR="00345ACB" w:rsidRPr="001E5D51" w:rsidDel="003D1FF0" w:rsidRDefault="00345ACB" w:rsidP="001E5D51">
      <w:pPr>
        <w:autoSpaceDE w:val="0"/>
        <w:autoSpaceDN w:val="0"/>
        <w:adjustRightInd w:val="0"/>
        <w:spacing w:before="0" w:after="0"/>
        <w:rPr>
          <w:del w:id="24515" w:author="Author" w:date="2014-03-18T11:30:00Z"/>
          <w:rFonts w:ascii="Courier New" w:hAnsi="Courier New" w:cs="Courier New"/>
          <w:sz w:val="16"/>
          <w:szCs w:val="16"/>
          <w:highlight w:val="white"/>
        </w:rPr>
      </w:pPr>
      <w:del w:id="245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ref="Seq</w:delText>
        </w:r>
        <w:r w:rsidDel="003D1FF0">
          <w:rPr>
            <w:rFonts w:ascii="Courier New" w:hAnsi="Courier New" w:cs="Courier New"/>
            <w:sz w:val="16"/>
            <w:szCs w:val="16"/>
            <w:highlight w:val="white"/>
            <w:lang w:eastAsia="ko-KR"/>
          </w:rPr>
          <w:delText>t</w:delText>
        </w:r>
        <w:r w:rsidRPr="001E5D51" w:rsidDel="003D1FF0">
          <w:rPr>
            <w:rFonts w:ascii="Courier New" w:hAnsi="Courier New" w:cs="Courier New"/>
            <w:sz w:val="16"/>
            <w:szCs w:val="16"/>
            <w:highlight w:val="white"/>
          </w:rPr>
          <w:delText>o"/&gt;</w:delText>
        </w:r>
      </w:del>
    </w:p>
    <w:p w:rsidR="00345ACB" w:rsidRPr="001E5D51" w:rsidDel="003D1FF0" w:rsidRDefault="00345ACB" w:rsidP="001E5D51">
      <w:pPr>
        <w:autoSpaceDE w:val="0"/>
        <w:autoSpaceDN w:val="0"/>
        <w:adjustRightInd w:val="0"/>
        <w:spacing w:before="0" w:after="0"/>
        <w:rPr>
          <w:del w:id="24517" w:author="Author" w:date="2014-03-18T11:30:00Z"/>
          <w:rFonts w:ascii="Courier New" w:hAnsi="Courier New" w:cs="Courier New"/>
          <w:sz w:val="16"/>
          <w:szCs w:val="16"/>
          <w:highlight w:val="white"/>
        </w:rPr>
      </w:pPr>
      <w:del w:id="245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ref="Reverse"/&gt;</w:delText>
        </w:r>
      </w:del>
    </w:p>
    <w:p w:rsidR="00345ACB" w:rsidRPr="001E5D51" w:rsidDel="003D1FF0" w:rsidRDefault="00345ACB" w:rsidP="001E5D51">
      <w:pPr>
        <w:autoSpaceDE w:val="0"/>
        <w:autoSpaceDN w:val="0"/>
        <w:adjustRightInd w:val="0"/>
        <w:spacing w:before="0" w:after="0"/>
        <w:rPr>
          <w:del w:id="24519" w:author="Author" w:date="2014-03-18T11:30:00Z"/>
          <w:rFonts w:ascii="Courier New" w:hAnsi="Courier New" w:cs="Courier New"/>
          <w:sz w:val="16"/>
          <w:szCs w:val="16"/>
          <w:highlight w:val="white"/>
        </w:rPr>
      </w:pPr>
      <w:del w:id="245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ref="IndexLatest"/&gt;</w:delText>
        </w:r>
      </w:del>
    </w:p>
    <w:p w:rsidR="00345ACB" w:rsidRPr="001E5D51" w:rsidDel="003D1FF0" w:rsidRDefault="00345ACB" w:rsidP="001E5D51">
      <w:pPr>
        <w:autoSpaceDE w:val="0"/>
        <w:autoSpaceDN w:val="0"/>
        <w:adjustRightInd w:val="0"/>
        <w:spacing w:before="0" w:after="0"/>
        <w:rPr>
          <w:del w:id="24521" w:author="Author" w:date="2014-03-18T11:30:00Z"/>
          <w:rFonts w:ascii="Courier New" w:hAnsi="Courier New" w:cs="Courier New"/>
          <w:sz w:val="16"/>
          <w:szCs w:val="16"/>
          <w:highlight w:val="white"/>
        </w:rPr>
      </w:pPr>
      <w:del w:id="245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ref="IndexEarliest"/&gt;</w:delText>
        </w:r>
      </w:del>
    </w:p>
    <w:p w:rsidR="00345ACB" w:rsidRPr="001E5D51" w:rsidDel="003D1FF0" w:rsidRDefault="00345ACB" w:rsidP="001E5D51">
      <w:pPr>
        <w:autoSpaceDE w:val="0"/>
        <w:autoSpaceDN w:val="0"/>
        <w:adjustRightInd w:val="0"/>
        <w:spacing w:before="0" w:after="0"/>
        <w:rPr>
          <w:del w:id="24523" w:author="Author" w:date="2014-03-18T11:30:00Z"/>
          <w:rFonts w:ascii="Courier New" w:hAnsi="Courier New" w:cs="Courier New"/>
          <w:sz w:val="16"/>
          <w:szCs w:val="16"/>
          <w:highlight w:val="white"/>
        </w:rPr>
      </w:pPr>
      <w:del w:id="245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ref="IndexMinimum"/&gt;</w:delText>
        </w:r>
      </w:del>
    </w:p>
    <w:p w:rsidR="00345ACB" w:rsidRPr="001E5D51" w:rsidDel="003D1FF0" w:rsidRDefault="00345ACB" w:rsidP="001E5D51">
      <w:pPr>
        <w:autoSpaceDE w:val="0"/>
        <w:autoSpaceDN w:val="0"/>
        <w:adjustRightInd w:val="0"/>
        <w:spacing w:before="0" w:after="0"/>
        <w:rPr>
          <w:del w:id="24525" w:author="Author" w:date="2014-03-18T11:30:00Z"/>
          <w:rFonts w:ascii="Courier New" w:hAnsi="Courier New" w:cs="Courier New"/>
          <w:sz w:val="16"/>
          <w:szCs w:val="16"/>
          <w:highlight w:val="white"/>
        </w:rPr>
      </w:pPr>
      <w:del w:id="245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ref="IndexMaximum"/&gt;</w:delText>
        </w:r>
      </w:del>
    </w:p>
    <w:p w:rsidR="00345ACB" w:rsidRPr="001E5D51" w:rsidDel="003D1FF0" w:rsidRDefault="00345ACB" w:rsidP="001E5D51">
      <w:pPr>
        <w:autoSpaceDE w:val="0"/>
        <w:autoSpaceDN w:val="0"/>
        <w:adjustRightInd w:val="0"/>
        <w:spacing w:before="0" w:after="0"/>
        <w:rPr>
          <w:del w:id="24527" w:author="Author" w:date="2014-03-18T11:30:00Z"/>
          <w:rFonts w:ascii="Courier New" w:hAnsi="Courier New" w:cs="Courier New"/>
          <w:sz w:val="16"/>
          <w:szCs w:val="16"/>
          <w:highlight w:val="white"/>
        </w:rPr>
      </w:pPr>
      <w:del w:id="245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&lt;!-- 9.13 Query aggregation operators --&gt;</w:delText>
        </w:r>
      </w:del>
    </w:p>
    <w:p w:rsidR="00345ACB" w:rsidRPr="001E5D51" w:rsidDel="003D1FF0" w:rsidRDefault="00345ACB" w:rsidP="001E5D51">
      <w:pPr>
        <w:autoSpaceDE w:val="0"/>
        <w:autoSpaceDN w:val="0"/>
        <w:adjustRightInd w:val="0"/>
        <w:spacing w:before="0" w:after="0"/>
        <w:rPr>
          <w:del w:id="24529" w:author="Author" w:date="2014-03-18T11:30:00Z"/>
          <w:rFonts w:ascii="Courier New" w:hAnsi="Courier New" w:cs="Courier New"/>
          <w:sz w:val="16"/>
          <w:szCs w:val="16"/>
          <w:highlight w:val="white"/>
        </w:rPr>
      </w:pPr>
      <w:del w:id="245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ref="NearestFrom"/&gt;</w:delText>
        </w:r>
      </w:del>
    </w:p>
    <w:p w:rsidR="00345ACB" w:rsidRPr="001E5D51" w:rsidDel="003D1FF0" w:rsidRDefault="00345ACB" w:rsidP="001E5D51">
      <w:pPr>
        <w:autoSpaceDE w:val="0"/>
        <w:autoSpaceDN w:val="0"/>
        <w:adjustRightInd w:val="0"/>
        <w:spacing w:before="0" w:after="0"/>
        <w:rPr>
          <w:del w:id="24531" w:author="Author" w:date="2014-03-18T11:30:00Z"/>
          <w:rFonts w:ascii="Courier New" w:hAnsi="Courier New" w:cs="Courier New"/>
          <w:sz w:val="16"/>
          <w:szCs w:val="16"/>
          <w:highlight w:val="white"/>
        </w:rPr>
      </w:pPr>
      <w:del w:id="245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ref="IndexNearestFrom"/&gt;</w:delText>
        </w:r>
      </w:del>
    </w:p>
    <w:p w:rsidR="00345ACB" w:rsidRPr="001E5D51" w:rsidDel="003D1FF0" w:rsidRDefault="00345ACB" w:rsidP="001E5D51">
      <w:pPr>
        <w:autoSpaceDE w:val="0"/>
        <w:autoSpaceDN w:val="0"/>
        <w:adjustRightInd w:val="0"/>
        <w:spacing w:before="0" w:after="0"/>
        <w:rPr>
          <w:del w:id="24533" w:author="Author" w:date="2014-03-18T11:30:00Z"/>
          <w:rFonts w:ascii="Courier New" w:hAnsi="Courier New" w:cs="Courier New"/>
          <w:sz w:val="16"/>
          <w:szCs w:val="16"/>
          <w:highlight w:val="white"/>
        </w:rPr>
      </w:pPr>
      <w:del w:id="245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ref="IndexOfFrom"/&gt;</w:delText>
        </w:r>
      </w:del>
    </w:p>
    <w:p w:rsidR="00345ACB" w:rsidRPr="001E5D51" w:rsidDel="003D1FF0" w:rsidRDefault="00345ACB" w:rsidP="001E5D51">
      <w:pPr>
        <w:autoSpaceDE w:val="0"/>
        <w:autoSpaceDN w:val="0"/>
        <w:adjustRightInd w:val="0"/>
        <w:spacing w:before="0" w:after="0"/>
        <w:rPr>
          <w:del w:id="24535" w:author="Author" w:date="2014-03-18T11:30:00Z"/>
          <w:rFonts w:ascii="Courier New" w:hAnsi="Courier New" w:cs="Courier New"/>
          <w:sz w:val="16"/>
          <w:szCs w:val="16"/>
          <w:highlight w:val="white"/>
        </w:rPr>
      </w:pPr>
      <w:del w:id="245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537" w:author="Author" w:date="2014-03-18T11:30:00Z"/>
          <w:rFonts w:ascii="Courier New" w:hAnsi="Courier New" w:cs="Courier New"/>
          <w:sz w:val="16"/>
          <w:szCs w:val="16"/>
          <w:highlight w:val="white"/>
        </w:rPr>
      </w:pPr>
      <w:del w:id="245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ref="AtLeastFrom"/&gt;</w:delText>
        </w:r>
      </w:del>
    </w:p>
    <w:p w:rsidR="00345ACB" w:rsidRPr="001E5D51" w:rsidDel="003D1FF0" w:rsidRDefault="00345ACB" w:rsidP="001E5D51">
      <w:pPr>
        <w:autoSpaceDE w:val="0"/>
        <w:autoSpaceDN w:val="0"/>
        <w:adjustRightInd w:val="0"/>
        <w:spacing w:before="0" w:after="0"/>
        <w:rPr>
          <w:del w:id="24539" w:author="Author" w:date="2014-03-18T11:30:00Z"/>
          <w:rFonts w:ascii="Courier New" w:hAnsi="Courier New" w:cs="Courier New"/>
          <w:sz w:val="16"/>
          <w:szCs w:val="16"/>
          <w:highlight w:val="white"/>
        </w:rPr>
      </w:pPr>
      <w:del w:id="245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541" w:author="Author" w:date="2014-03-18T11:30:00Z"/>
          <w:rFonts w:ascii="Courier New" w:hAnsi="Courier New" w:cs="Courier New"/>
          <w:sz w:val="16"/>
          <w:szCs w:val="16"/>
          <w:highlight w:val="white"/>
        </w:rPr>
      </w:pPr>
      <w:del w:id="245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ref="AtMostFrom"/&gt;</w:delText>
        </w:r>
      </w:del>
    </w:p>
    <w:p w:rsidR="00345ACB" w:rsidRPr="001E5D51" w:rsidDel="003D1FF0" w:rsidRDefault="00345ACB" w:rsidP="001E5D51">
      <w:pPr>
        <w:autoSpaceDE w:val="0"/>
        <w:autoSpaceDN w:val="0"/>
        <w:adjustRightInd w:val="0"/>
        <w:spacing w:before="0" w:after="0"/>
        <w:rPr>
          <w:del w:id="24543" w:author="Author" w:date="2014-03-18T11:30:00Z"/>
          <w:rFonts w:ascii="Courier New" w:hAnsi="Courier New" w:cs="Courier New"/>
          <w:sz w:val="16"/>
          <w:szCs w:val="16"/>
          <w:highlight w:val="white"/>
        </w:rPr>
      </w:pPr>
      <w:del w:id="245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545" w:author="Author" w:date="2014-03-18T11:30:00Z"/>
          <w:rFonts w:ascii="Courier New" w:hAnsi="Courier New" w:cs="Courier New"/>
          <w:sz w:val="16"/>
          <w:szCs w:val="16"/>
          <w:highlight w:val="white"/>
        </w:rPr>
      </w:pPr>
      <w:del w:id="245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ref="Slope"/&gt;</w:delText>
        </w:r>
      </w:del>
    </w:p>
    <w:p w:rsidR="00345ACB" w:rsidRPr="001E5D51" w:rsidDel="003D1FF0" w:rsidRDefault="00345ACB" w:rsidP="001E5D51">
      <w:pPr>
        <w:autoSpaceDE w:val="0"/>
        <w:autoSpaceDN w:val="0"/>
        <w:adjustRightInd w:val="0"/>
        <w:spacing w:before="0" w:after="0"/>
        <w:rPr>
          <w:del w:id="24547" w:author="Author" w:date="2014-03-18T11:30:00Z"/>
          <w:rFonts w:ascii="Courier New" w:hAnsi="Courier New" w:cs="Courier New"/>
          <w:sz w:val="16"/>
          <w:szCs w:val="16"/>
          <w:highlight w:val="white"/>
        </w:rPr>
      </w:pPr>
      <w:del w:id="245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&lt;!-- 9.14 Transformation operators --&gt;</w:delText>
        </w:r>
      </w:del>
    </w:p>
    <w:p w:rsidR="00345ACB" w:rsidDel="003D1FF0" w:rsidRDefault="00345ACB" w:rsidP="001E5D51">
      <w:pPr>
        <w:autoSpaceDE w:val="0"/>
        <w:autoSpaceDN w:val="0"/>
        <w:adjustRightInd w:val="0"/>
        <w:spacing w:before="0" w:after="0"/>
        <w:rPr>
          <w:del w:id="24549" w:author="Author" w:date="2014-03-18T11:30:00Z"/>
          <w:rFonts w:ascii="Courier New" w:hAnsi="Courier New" w:cs="Courier New"/>
          <w:sz w:val="16"/>
          <w:szCs w:val="16"/>
          <w:highlight w:val="white"/>
          <w:lang w:eastAsia="ko-KR"/>
        </w:rPr>
      </w:pPr>
      <w:del w:id="245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ref="MinimumFrom"/&gt;</w:delText>
        </w:r>
      </w:del>
    </w:p>
    <w:p w:rsidR="00345ACB" w:rsidRPr="00D90B93" w:rsidDel="003D1FF0" w:rsidRDefault="00345ACB" w:rsidP="00D90B93">
      <w:pPr>
        <w:autoSpaceDE w:val="0"/>
        <w:autoSpaceDN w:val="0"/>
        <w:adjustRightInd w:val="0"/>
        <w:spacing w:before="0" w:after="0"/>
        <w:rPr>
          <w:del w:id="24551" w:author="Author" w:date="2014-03-18T11:30:00Z"/>
          <w:rFonts w:ascii="Courier New" w:hAnsi="Courier New" w:cs="Courier New"/>
          <w:sz w:val="16"/>
          <w:szCs w:val="16"/>
          <w:lang w:eastAsia="ko-KR"/>
        </w:rPr>
      </w:pPr>
      <w:del w:id="24552"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ref="MinimumFromUsing"/&gt;</w:delText>
        </w:r>
      </w:del>
    </w:p>
    <w:p w:rsidR="00345ACB" w:rsidRPr="001E5D51" w:rsidDel="003D1FF0" w:rsidRDefault="00345ACB" w:rsidP="00D90B93">
      <w:pPr>
        <w:autoSpaceDE w:val="0"/>
        <w:autoSpaceDN w:val="0"/>
        <w:adjustRightInd w:val="0"/>
        <w:spacing w:before="0" w:after="0"/>
        <w:rPr>
          <w:del w:id="24553" w:author="Author" w:date="2014-03-18T11:30:00Z"/>
          <w:rFonts w:ascii="Courier New" w:hAnsi="Courier New" w:cs="Courier New"/>
          <w:sz w:val="16"/>
          <w:szCs w:val="16"/>
          <w:highlight w:val="white"/>
          <w:lang w:eastAsia="ko-KR"/>
        </w:rPr>
      </w:pPr>
      <w:del w:id="24554"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4555" w:author="Author" w:date="2014-03-18T11:30:00Z"/>
          <w:rFonts w:ascii="Courier New" w:hAnsi="Courier New" w:cs="Courier New"/>
          <w:sz w:val="16"/>
          <w:szCs w:val="16"/>
          <w:highlight w:val="white"/>
          <w:lang w:eastAsia="ko-KR"/>
        </w:rPr>
      </w:pPr>
      <w:del w:id="245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ref="MaximumFrom"/&gt;</w:delText>
        </w:r>
      </w:del>
    </w:p>
    <w:p w:rsidR="00345ACB" w:rsidRPr="00D90B93" w:rsidDel="003D1FF0" w:rsidRDefault="00345ACB" w:rsidP="00D90B93">
      <w:pPr>
        <w:autoSpaceDE w:val="0"/>
        <w:autoSpaceDN w:val="0"/>
        <w:adjustRightInd w:val="0"/>
        <w:spacing w:before="0" w:after="0"/>
        <w:rPr>
          <w:del w:id="24557" w:author="Author" w:date="2014-03-18T11:30:00Z"/>
          <w:rFonts w:ascii="Courier New" w:hAnsi="Courier New" w:cs="Courier New"/>
          <w:sz w:val="16"/>
          <w:szCs w:val="16"/>
          <w:lang w:eastAsia="ko-KR"/>
        </w:rPr>
      </w:pPr>
      <w:del w:id="24558"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ref="MaximumFromUsing"/&gt;</w:delText>
        </w:r>
      </w:del>
    </w:p>
    <w:p w:rsidR="00345ACB" w:rsidRPr="001E5D51" w:rsidDel="003D1FF0" w:rsidRDefault="00345ACB" w:rsidP="00D90B93">
      <w:pPr>
        <w:autoSpaceDE w:val="0"/>
        <w:autoSpaceDN w:val="0"/>
        <w:adjustRightInd w:val="0"/>
        <w:spacing w:before="0" w:after="0"/>
        <w:rPr>
          <w:del w:id="24559" w:author="Author" w:date="2014-03-18T11:30:00Z"/>
          <w:rFonts w:ascii="Courier New" w:hAnsi="Courier New" w:cs="Courier New"/>
          <w:sz w:val="16"/>
          <w:szCs w:val="16"/>
          <w:highlight w:val="white"/>
          <w:lang w:eastAsia="ko-KR"/>
        </w:rPr>
      </w:pPr>
      <w:del w:id="24560"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4561" w:author="Author" w:date="2014-03-18T11:30:00Z"/>
          <w:rFonts w:ascii="Courier New" w:hAnsi="Courier New" w:cs="Courier New"/>
          <w:sz w:val="16"/>
          <w:szCs w:val="16"/>
          <w:highlight w:val="white"/>
        </w:rPr>
      </w:pPr>
      <w:del w:id="245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ref="FirstFrom"/&gt;</w:delText>
        </w:r>
      </w:del>
    </w:p>
    <w:p w:rsidR="00345ACB" w:rsidRPr="001E5D51" w:rsidDel="003D1FF0" w:rsidRDefault="00345ACB" w:rsidP="001E5D51">
      <w:pPr>
        <w:autoSpaceDE w:val="0"/>
        <w:autoSpaceDN w:val="0"/>
        <w:adjustRightInd w:val="0"/>
        <w:spacing w:before="0" w:after="0"/>
        <w:rPr>
          <w:del w:id="24563" w:author="Author" w:date="2014-03-18T11:30:00Z"/>
          <w:rFonts w:ascii="Courier New" w:hAnsi="Courier New" w:cs="Courier New"/>
          <w:sz w:val="16"/>
          <w:szCs w:val="16"/>
          <w:highlight w:val="white"/>
        </w:rPr>
      </w:pPr>
      <w:del w:id="245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ref="LastFrom"/&gt;</w:delText>
        </w:r>
      </w:del>
    </w:p>
    <w:p w:rsidR="00345ACB" w:rsidRPr="001E5D51" w:rsidDel="003D1FF0" w:rsidRDefault="00345ACB" w:rsidP="001E5D51">
      <w:pPr>
        <w:autoSpaceDE w:val="0"/>
        <w:autoSpaceDN w:val="0"/>
        <w:adjustRightInd w:val="0"/>
        <w:spacing w:before="0" w:after="0"/>
        <w:rPr>
          <w:del w:id="24565" w:author="Author" w:date="2014-03-18T11:30:00Z"/>
          <w:rFonts w:ascii="Courier New" w:hAnsi="Courier New" w:cs="Courier New"/>
          <w:sz w:val="16"/>
          <w:szCs w:val="16"/>
          <w:highlight w:val="white"/>
        </w:rPr>
      </w:pPr>
      <w:del w:id="245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ref="SublistElementFrom"/&gt;</w:delText>
        </w:r>
      </w:del>
    </w:p>
    <w:p w:rsidR="00345ACB" w:rsidRPr="001E5D51" w:rsidDel="003D1FF0" w:rsidRDefault="00345ACB" w:rsidP="001E5D51">
      <w:pPr>
        <w:autoSpaceDE w:val="0"/>
        <w:autoSpaceDN w:val="0"/>
        <w:adjustRightInd w:val="0"/>
        <w:spacing w:before="0" w:after="0"/>
        <w:rPr>
          <w:del w:id="24567" w:author="Author" w:date="2014-03-18T11:30:00Z"/>
          <w:rFonts w:ascii="Courier New" w:hAnsi="Courier New" w:cs="Courier New"/>
          <w:sz w:val="16"/>
          <w:szCs w:val="16"/>
          <w:highlight w:val="white"/>
        </w:rPr>
      </w:pPr>
      <w:del w:id="245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569" w:author="Author" w:date="2014-03-18T11:30:00Z"/>
          <w:rFonts w:ascii="Courier New" w:hAnsi="Courier New" w:cs="Courier New"/>
          <w:sz w:val="16"/>
          <w:szCs w:val="16"/>
          <w:highlight w:val="white"/>
        </w:rPr>
      </w:pPr>
      <w:del w:id="2457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ref="SublistElementStartingAtFrom"/&gt;</w:delText>
        </w:r>
      </w:del>
    </w:p>
    <w:p w:rsidR="00345ACB" w:rsidRPr="001E5D51" w:rsidDel="003D1FF0" w:rsidRDefault="00345ACB" w:rsidP="001E5D51">
      <w:pPr>
        <w:autoSpaceDE w:val="0"/>
        <w:autoSpaceDN w:val="0"/>
        <w:adjustRightInd w:val="0"/>
        <w:spacing w:before="0" w:after="0"/>
        <w:rPr>
          <w:del w:id="24571" w:author="Author" w:date="2014-03-18T11:30:00Z"/>
          <w:rFonts w:ascii="Courier New" w:hAnsi="Courier New" w:cs="Courier New"/>
          <w:sz w:val="16"/>
          <w:szCs w:val="16"/>
          <w:highlight w:val="white"/>
        </w:rPr>
      </w:pPr>
      <w:del w:id="2457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573" w:author="Author" w:date="2014-03-18T11:30:00Z"/>
          <w:rFonts w:ascii="Courier New" w:hAnsi="Courier New" w:cs="Courier New"/>
          <w:sz w:val="16"/>
          <w:szCs w:val="16"/>
          <w:highlight w:val="white"/>
        </w:rPr>
      </w:pPr>
      <w:del w:id="245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ref="Increase"/&gt;</w:delText>
        </w:r>
      </w:del>
    </w:p>
    <w:p w:rsidR="00345ACB" w:rsidRPr="001E5D51" w:rsidDel="003D1FF0" w:rsidRDefault="00345ACB" w:rsidP="001E5D51">
      <w:pPr>
        <w:autoSpaceDE w:val="0"/>
        <w:autoSpaceDN w:val="0"/>
        <w:adjustRightInd w:val="0"/>
        <w:spacing w:before="0" w:after="0"/>
        <w:rPr>
          <w:del w:id="24575" w:author="Author" w:date="2014-03-18T11:30:00Z"/>
          <w:rFonts w:ascii="Courier New" w:hAnsi="Courier New" w:cs="Courier New"/>
          <w:sz w:val="16"/>
          <w:szCs w:val="16"/>
          <w:highlight w:val="white"/>
        </w:rPr>
      </w:pPr>
      <w:del w:id="245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ref="Decrease"/&gt;</w:delText>
        </w:r>
      </w:del>
    </w:p>
    <w:p w:rsidR="00345ACB" w:rsidRPr="001E5D51" w:rsidDel="003D1FF0" w:rsidRDefault="00345ACB" w:rsidP="001E5D51">
      <w:pPr>
        <w:autoSpaceDE w:val="0"/>
        <w:autoSpaceDN w:val="0"/>
        <w:adjustRightInd w:val="0"/>
        <w:spacing w:before="0" w:after="0"/>
        <w:rPr>
          <w:del w:id="24577" w:author="Author" w:date="2014-03-18T11:30:00Z"/>
          <w:rFonts w:ascii="Courier New" w:hAnsi="Courier New" w:cs="Courier New"/>
          <w:sz w:val="16"/>
          <w:szCs w:val="16"/>
          <w:highlight w:val="white"/>
        </w:rPr>
      </w:pPr>
      <w:del w:id="245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ref="PcntIncrease"/&gt;</w:delText>
        </w:r>
      </w:del>
    </w:p>
    <w:p w:rsidR="00345ACB" w:rsidRPr="001E5D51" w:rsidDel="003D1FF0" w:rsidRDefault="00345ACB" w:rsidP="001E5D51">
      <w:pPr>
        <w:autoSpaceDE w:val="0"/>
        <w:autoSpaceDN w:val="0"/>
        <w:adjustRightInd w:val="0"/>
        <w:spacing w:before="0" w:after="0"/>
        <w:rPr>
          <w:del w:id="24579" w:author="Author" w:date="2014-03-18T11:30:00Z"/>
          <w:rFonts w:ascii="Courier New" w:hAnsi="Courier New" w:cs="Courier New"/>
          <w:sz w:val="16"/>
          <w:szCs w:val="16"/>
          <w:highlight w:val="white"/>
        </w:rPr>
      </w:pPr>
      <w:del w:id="245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ref="PcntDecrease"/&gt;</w:delText>
        </w:r>
      </w:del>
    </w:p>
    <w:p w:rsidR="00345ACB" w:rsidDel="003D1FF0" w:rsidRDefault="00345ACB" w:rsidP="001E5D51">
      <w:pPr>
        <w:autoSpaceDE w:val="0"/>
        <w:autoSpaceDN w:val="0"/>
        <w:adjustRightInd w:val="0"/>
        <w:spacing w:before="0" w:after="0"/>
        <w:rPr>
          <w:del w:id="24581" w:author="Author" w:date="2014-03-18T11:30:00Z"/>
          <w:rFonts w:ascii="Courier New" w:hAnsi="Courier New" w:cs="Courier New"/>
          <w:sz w:val="16"/>
          <w:szCs w:val="16"/>
          <w:highlight w:val="white"/>
          <w:lang w:eastAsia="ko-KR"/>
        </w:rPr>
      </w:pPr>
      <w:del w:id="2458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ref="EarliestFrom"/&gt;</w:delText>
        </w:r>
      </w:del>
    </w:p>
    <w:p w:rsidR="00345ACB" w:rsidRPr="00D90B93" w:rsidDel="003D1FF0" w:rsidRDefault="00345ACB" w:rsidP="00D90B93">
      <w:pPr>
        <w:autoSpaceDE w:val="0"/>
        <w:autoSpaceDN w:val="0"/>
        <w:adjustRightInd w:val="0"/>
        <w:spacing w:before="0" w:after="0"/>
        <w:rPr>
          <w:del w:id="24583" w:author="Author" w:date="2014-03-18T11:30:00Z"/>
          <w:rFonts w:ascii="Courier New" w:hAnsi="Courier New" w:cs="Courier New"/>
          <w:sz w:val="16"/>
          <w:szCs w:val="16"/>
          <w:lang w:eastAsia="ko-KR"/>
        </w:rPr>
      </w:pPr>
      <w:del w:id="24584"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ref="EarliestFromUsing"/&gt;</w:delText>
        </w:r>
      </w:del>
    </w:p>
    <w:p w:rsidR="00345ACB" w:rsidRPr="001E5D51" w:rsidDel="003D1FF0" w:rsidRDefault="00345ACB" w:rsidP="00D90B93">
      <w:pPr>
        <w:autoSpaceDE w:val="0"/>
        <w:autoSpaceDN w:val="0"/>
        <w:adjustRightInd w:val="0"/>
        <w:spacing w:before="0" w:after="0"/>
        <w:rPr>
          <w:del w:id="24585" w:author="Author" w:date="2014-03-18T11:30:00Z"/>
          <w:rFonts w:ascii="Courier New" w:hAnsi="Courier New" w:cs="Courier New"/>
          <w:sz w:val="16"/>
          <w:szCs w:val="16"/>
          <w:highlight w:val="white"/>
          <w:lang w:eastAsia="ko-KR"/>
        </w:rPr>
      </w:pPr>
      <w:del w:id="24586"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Del="003D1FF0" w:rsidRDefault="00345ACB" w:rsidP="001E5D51">
      <w:pPr>
        <w:autoSpaceDE w:val="0"/>
        <w:autoSpaceDN w:val="0"/>
        <w:adjustRightInd w:val="0"/>
        <w:spacing w:before="0" w:after="0"/>
        <w:rPr>
          <w:del w:id="24587" w:author="Author" w:date="2014-03-18T11:30:00Z"/>
          <w:rFonts w:ascii="Courier New" w:hAnsi="Courier New" w:cs="Courier New"/>
          <w:sz w:val="16"/>
          <w:szCs w:val="16"/>
          <w:highlight w:val="white"/>
          <w:lang w:eastAsia="ko-KR"/>
        </w:rPr>
      </w:pPr>
      <w:del w:id="2458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ref="LatestFrom"/&gt;</w:delText>
        </w:r>
      </w:del>
    </w:p>
    <w:p w:rsidR="00345ACB" w:rsidRPr="00D90B93" w:rsidDel="003D1FF0" w:rsidRDefault="00345ACB" w:rsidP="00D90B93">
      <w:pPr>
        <w:autoSpaceDE w:val="0"/>
        <w:autoSpaceDN w:val="0"/>
        <w:adjustRightInd w:val="0"/>
        <w:spacing w:before="0" w:after="0"/>
        <w:rPr>
          <w:del w:id="24589" w:author="Author" w:date="2014-03-18T11:30:00Z"/>
          <w:rFonts w:ascii="Courier New" w:hAnsi="Courier New" w:cs="Courier New"/>
          <w:sz w:val="16"/>
          <w:szCs w:val="16"/>
          <w:lang w:eastAsia="ko-KR"/>
        </w:rPr>
      </w:pPr>
      <w:del w:id="24590" w:author="Author" w:date="2014-03-18T11:30:00Z">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Del="003D1FF0">
          <w:rPr>
            <w:rFonts w:ascii="Courier New" w:hAnsi="Courier New" w:cs="Courier New"/>
            <w:sz w:val="16"/>
            <w:szCs w:val="16"/>
            <w:highlight w:val="white"/>
            <w:lang w:eastAsia="ko-KR"/>
          </w:rPr>
          <w:tab/>
        </w:r>
        <w:r w:rsidRPr="00D90B93" w:rsidDel="003D1FF0">
          <w:rPr>
            <w:rFonts w:ascii="Courier New" w:hAnsi="Courier New" w:cs="Courier New"/>
            <w:sz w:val="16"/>
            <w:szCs w:val="16"/>
            <w:lang w:eastAsia="ko-KR"/>
          </w:rPr>
          <w:delText>&lt;xs:element ref="LatestFromUsing"/&gt;</w:delText>
        </w:r>
      </w:del>
    </w:p>
    <w:p w:rsidR="00345ACB" w:rsidRPr="001E5D51" w:rsidDel="003D1FF0" w:rsidRDefault="00345ACB" w:rsidP="00D90B93">
      <w:pPr>
        <w:autoSpaceDE w:val="0"/>
        <w:autoSpaceDN w:val="0"/>
        <w:adjustRightInd w:val="0"/>
        <w:spacing w:before="0" w:after="0"/>
        <w:rPr>
          <w:del w:id="24591" w:author="Author" w:date="2014-03-18T11:30:00Z"/>
          <w:rFonts w:ascii="Courier New" w:hAnsi="Courier New" w:cs="Courier New"/>
          <w:sz w:val="16"/>
          <w:szCs w:val="16"/>
          <w:highlight w:val="white"/>
          <w:lang w:eastAsia="ko-KR"/>
        </w:rPr>
      </w:pPr>
      <w:del w:id="24592" w:author="Author" w:date="2014-03-18T11:30:00Z">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r>
        <w:r w:rsidRPr="00D90B93" w:rsidDel="003D1FF0">
          <w:rPr>
            <w:rFonts w:ascii="Courier New" w:hAnsi="Courier New" w:cs="Courier New"/>
            <w:sz w:val="16"/>
            <w:szCs w:val="16"/>
            <w:lang w:eastAsia="ko-KR"/>
          </w:rPr>
          <w:tab/>
          <w:delText>&lt;!-- Added in Arden Syntax version 2.8 --&gt;</w:delText>
        </w:r>
      </w:del>
    </w:p>
    <w:p w:rsidR="00345ACB" w:rsidRPr="001E5D51" w:rsidDel="003D1FF0" w:rsidRDefault="00345ACB" w:rsidP="001E5D51">
      <w:pPr>
        <w:autoSpaceDE w:val="0"/>
        <w:autoSpaceDN w:val="0"/>
        <w:adjustRightInd w:val="0"/>
        <w:spacing w:before="0" w:after="0"/>
        <w:rPr>
          <w:del w:id="24593" w:author="Author" w:date="2014-03-18T11:30:00Z"/>
          <w:rFonts w:ascii="Courier New" w:hAnsi="Courier New" w:cs="Courier New"/>
          <w:sz w:val="16"/>
          <w:szCs w:val="16"/>
          <w:highlight w:val="white"/>
        </w:rPr>
      </w:pPr>
      <w:del w:id="245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ref="IndexMinimumFrom"/&gt;</w:delText>
        </w:r>
      </w:del>
    </w:p>
    <w:p w:rsidR="00345ACB" w:rsidRPr="001E5D51" w:rsidDel="003D1FF0" w:rsidRDefault="00345ACB" w:rsidP="001E5D51">
      <w:pPr>
        <w:autoSpaceDE w:val="0"/>
        <w:autoSpaceDN w:val="0"/>
        <w:adjustRightInd w:val="0"/>
        <w:spacing w:before="0" w:after="0"/>
        <w:rPr>
          <w:del w:id="24595" w:author="Author" w:date="2014-03-18T11:30:00Z"/>
          <w:rFonts w:ascii="Courier New" w:hAnsi="Courier New" w:cs="Courier New"/>
          <w:sz w:val="16"/>
          <w:szCs w:val="16"/>
          <w:highlight w:val="white"/>
        </w:rPr>
      </w:pPr>
      <w:del w:id="2459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ref="IndexMaximumFrom"/&gt;</w:delText>
        </w:r>
      </w:del>
    </w:p>
    <w:p w:rsidR="00345ACB" w:rsidRPr="001E5D51" w:rsidDel="003D1FF0" w:rsidRDefault="00345ACB" w:rsidP="001E5D51">
      <w:pPr>
        <w:autoSpaceDE w:val="0"/>
        <w:autoSpaceDN w:val="0"/>
        <w:adjustRightInd w:val="0"/>
        <w:spacing w:before="0" w:after="0"/>
        <w:rPr>
          <w:del w:id="24597" w:author="Author" w:date="2014-03-18T11:30:00Z"/>
          <w:rFonts w:ascii="Courier New" w:hAnsi="Courier New" w:cs="Courier New"/>
          <w:sz w:val="16"/>
          <w:szCs w:val="16"/>
          <w:highlight w:val="white"/>
        </w:rPr>
      </w:pPr>
      <w:del w:id="2459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&lt;!-- 9.15 Query transformation operators --&gt;</w:delText>
        </w:r>
      </w:del>
    </w:p>
    <w:p w:rsidR="00345ACB" w:rsidRPr="001E5D51" w:rsidDel="003D1FF0" w:rsidRDefault="00345ACB" w:rsidP="001E5D51">
      <w:pPr>
        <w:autoSpaceDE w:val="0"/>
        <w:autoSpaceDN w:val="0"/>
        <w:adjustRightInd w:val="0"/>
        <w:spacing w:before="0" w:after="0"/>
        <w:rPr>
          <w:del w:id="24599" w:author="Author" w:date="2014-03-18T11:30:00Z"/>
          <w:rFonts w:ascii="Courier New" w:hAnsi="Courier New" w:cs="Courier New"/>
          <w:sz w:val="16"/>
          <w:szCs w:val="16"/>
          <w:highlight w:val="white"/>
        </w:rPr>
      </w:pPr>
      <w:del w:id="246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ref="Interval"/&gt;</w:delText>
        </w:r>
      </w:del>
    </w:p>
    <w:p w:rsidR="00345ACB" w:rsidRPr="001E5D51" w:rsidDel="003D1FF0" w:rsidRDefault="00345ACB" w:rsidP="001E5D51">
      <w:pPr>
        <w:autoSpaceDE w:val="0"/>
        <w:autoSpaceDN w:val="0"/>
        <w:adjustRightInd w:val="0"/>
        <w:spacing w:before="0" w:after="0"/>
        <w:rPr>
          <w:del w:id="24601" w:author="Author" w:date="2014-03-18T11:30:00Z"/>
          <w:rFonts w:ascii="Courier New" w:hAnsi="Courier New" w:cs="Courier New"/>
          <w:sz w:val="16"/>
          <w:szCs w:val="16"/>
          <w:highlight w:val="white"/>
        </w:rPr>
      </w:pPr>
      <w:del w:id="246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&lt;!-- 9.16 Numeric function operators --&gt;</w:delText>
        </w:r>
      </w:del>
    </w:p>
    <w:p w:rsidR="00345ACB" w:rsidRPr="001E5D51" w:rsidDel="003D1FF0" w:rsidRDefault="00345ACB" w:rsidP="001E5D51">
      <w:pPr>
        <w:autoSpaceDE w:val="0"/>
        <w:autoSpaceDN w:val="0"/>
        <w:adjustRightInd w:val="0"/>
        <w:spacing w:before="0" w:after="0"/>
        <w:rPr>
          <w:del w:id="24603" w:author="Author" w:date="2014-03-18T11:30:00Z"/>
          <w:rFonts w:ascii="Courier New" w:hAnsi="Courier New" w:cs="Courier New"/>
          <w:sz w:val="16"/>
          <w:szCs w:val="16"/>
          <w:highlight w:val="white"/>
        </w:rPr>
      </w:pPr>
      <w:del w:id="2460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ref="Arccos"/&gt;</w:delText>
        </w:r>
      </w:del>
    </w:p>
    <w:p w:rsidR="00345ACB" w:rsidRPr="001E5D51" w:rsidDel="003D1FF0" w:rsidRDefault="00345ACB" w:rsidP="001E5D51">
      <w:pPr>
        <w:autoSpaceDE w:val="0"/>
        <w:autoSpaceDN w:val="0"/>
        <w:adjustRightInd w:val="0"/>
        <w:spacing w:before="0" w:after="0"/>
        <w:rPr>
          <w:del w:id="24605" w:author="Author" w:date="2014-03-18T11:30:00Z"/>
          <w:rFonts w:ascii="Courier New" w:hAnsi="Courier New" w:cs="Courier New"/>
          <w:sz w:val="16"/>
          <w:szCs w:val="16"/>
          <w:highlight w:val="white"/>
        </w:rPr>
      </w:pPr>
      <w:del w:id="2460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ref="Arcsin"/&gt;</w:delText>
        </w:r>
      </w:del>
    </w:p>
    <w:p w:rsidR="00345ACB" w:rsidRPr="001E5D51" w:rsidDel="003D1FF0" w:rsidRDefault="00345ACB" w:rsidP="001E5D51">
      <w:pPr>
        <w:autoSpaceDE w:val="0"/>
        <w:autoSpaceDN w:val="0"/>
        <w:adjustRightInd w:val="0"/>
        <w:spacing w:before="0" w:after="0"/>
        <w:rPr>
          <w:del w:id="24607" w:author="Author" w:date="2014-03-18T11:30:00Z"/>
          <w:rFonts w:ascii="Courier New" w:hAnsi="Courier New" w:cs="Courier New"/>
          <w:sz w:val="16"/>
          <w:szCs w:val="16"/>
          <w:highlight w:val="white"/>
        </w:rPr>
      </w:pPr>
      <w:del w:id="2460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ref="Arctan"/&gt;</w:delText>
        </w:r>
      </w:del>
    </w:p>
    <w:p w:rsidR="00345ACB" w:rsidRPr="001E5D51" w:rsidDel="003D1FF0" w:rsidRDefault="00345ACB" w:rsidP="001E5D51">
      <w:pPr>
        <w:autoSpaceDE w:val="0"/>
        <w:autoSpaceDN w:val="0"/>
        <w:adjustRightInd w:val="0"/>
        <w:spacing w:before="0" w:after="0"/>
        <w:rPr>
          <w:del w:id="24609" w:author="Author" w:date="2014-03-18T11:30:00Z"/>
          <w:rFonts w:ascii="Courier New" w:hAnsi="Courier New" w:cs="Courier New"/>
          <w:sz w:val="16"/>
          <w:szCs w:val="16"/>
          <w:highlight w:val="white"/>
        </w:rPr>
      </w:pPr>
      <w:del w:id="2461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ref="Cosine"/&gt;</w:delText>
        </w:r>
      </w:del>
    </w:p>
    <w:p w:rsidR="00345ACB" w:rsidRPr="001E5D51" w:rsidDel="003D1FF0" w:rsidRDefault="00345ACB" w:rsidP="001E5D51">
      <w:pPr>
        <w:autoSpaceDE w:val="0"/>
        <w:autoSpaceDN w:val="0"/>
        <w:adjustRightInd w:val="0"/>
        <w:spacing w:before="0" w:after="0"/>
        <w:rPr>
          <w:del w:id="24611" w:author="Author" w:date="2014-03-18T11:30:00Z"/>
          <w:rFonts w:ascii="Courier New" w:hAnsi="Courier New" w:cs="Courier New"/>
          <w:sz w:val="16"/>
          <w:szCs w:val="16"/>
          <w:highlight w:val="white"/>
        </w:rPr>
      </w:pPr>
      <w:del w:id="2461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ref="Sine"/&gt;</w:delText>
        </w:r>
      </w:del>
    </w:p>
    <w:p w:rsidR="00345ACB" w:rsidRPr="001E5D51" w:rsidDel="003D1FF0" w:rsidRDefault="00345ACB" w:rsidP="001E5D51">
      <w:pPr>
        <w:autoSpaceDE w:val="0"/>
        <w:autoSpaceDN w:val="0"/>
        <w:adjustRightInd w:val="0"/>
        <w:spacing w:before="0" w:after="0"/>
        <w:rPr>
          <w:del w:id="24613" w:author="Author" w:date="2014-03-18T11:30:00Z"/>
          <w:rFonts w:ascii="Courier New" w:hAnsi="Courier New" w:cs="Courier New"/>
          <w:sz w:val="16"/>
          <w:szCs w:val="16"/>
          <w:highlight w:val="white"/>
        </w:rPr>
      </w:pPr>
      <w:del w:id="2461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ref="Tangent"/&gt;</w:delText>
        </w:r>
      </w:del>
    </w:p>
    <w:p w:rsidR="00345ACB" w:rsidRPr="001E5D51" w:rsidDel="003D1FF0" w:rsidRDefault="00345ACB" w:rsidP="001E5D51">
      <w:pPr>
        <w:autoSpaceDE w:val="0"/>
        <w:autoSpaceDN w:val="0"/>
        <w:adjustRightInd w:val="0"/>
        <w:spacing w:before="0" w:after="0"/>
        <w:rPr>
          <w:del w:id="24615" w:author="Author" w:date="2014-03-18T11:30:00Z"/>
          <w:rFonts w:ascii="Courier New" w:hAnsi="Courier New" w:cs="Courier New"/>
          <w:sz w:val="16"/>
          <w:szCs w:val="16"/>
          <w:highlight w:val="white"/>
        </w:rPr>
      </w:pPr>
      <w:del w:id="2461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ref="Exp"/&gt;</w:delText>
        </w:r>
      </w:del>
    </w:p>
    <w:p w:rsidR="00345ACB" w:rsidRPr="001E5D51" w:rsidDel="003D1FF0" w:rsidRDefault="00345ACB" w:rsidP="001E5D51">
      <w:pPr>
        <w:autoSpaceDE w:val="0"/>
        <w:autoSpaceDN w:val="0"/>
        <w:adjustRightInd w:val="0"/>
        <w:spacing w:before="0" w:after="0"/>
        <w:rPr>
          <w:del w:id="24617" w:author="Author" w:date="2014-03-18T11:30:00Z"/>
          <w:rFonts w:ascii="Courier New" w:hAnsi="Courier New" w:cs="Courier New"/>
          <w:sz w:val="16"/>
          <w:szCs w:val="16"/>
          <w:highlight w:val="white"/>
        </w:rPr>
      </w:pPr>
      <w:del w:id="2461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ref="Log"/&gt;</w:delText>
        </w:r>
      </w:del>
    </w:p>
    <w:p w:rsidR="00345ACB" w:rsidRPr="001E5D51" w:rsidDel="003D1FF0" w:rsidRDefault="00345ACB" w:rsidP="001E5D51">
      <w:pPr>
        <w:autoSpaceDE w:val="0"/>
        <w:autoSpaceDN w:val="0"/>
        <w:adjustRightInd w:val="0"/>
        <w:spacing w:before="0" w:after="0"/>
        <w:rPr>
          <w:del w:id="24619" w:author="Author" w:date="2014-03-18T11:30:00Z"/>
          <w:rFonts w:ascii="Courier New" w:hAnsi="Courier New" w:cs="Courier New"/>
          <w:sz w:val="16"/>
          <w:szCs w:val="16"/>
          <w:highlight w:val="white"/>
        </w:rPr>
      </w:pPr>
      <w:del w:id="2462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ref="Log10"/&gt;</w:delText>
        </w:r>
      </w:del>
    </w:p>
    <w:p w:rsidR="00345ACB" w:rsidRPr="001E5D51" w:rsidDel="003D1FF0" w:rsidRDefault="00345ACB" w:rsidP="001E5D51">
      <w:pPr>
        <w:autoSpaceDE w:val="0"/>
        <w:autoSpaceDN w:val="0"/>
        <w:adjustRightInd w:val="0"/>
        <w:spacing w:before="0" w:after="0"/>
        <w:rPr>
          <w:del w:id="24621" w:author="Author" w:date="2014-03-18T11:30:00Z"/>
          <w:rFonts w:ascii="Courier New" w:hAnsi="Courier New" w:cs="Courier New"/>
          <w:sz w:val="16"/>
          <w:szCs w:val="16"/>
          <w:highlight w:val="white"/>
        </w:rPr>
      </w:pPr>
      <w:del w:id="2462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ref="Int"/&gt;</w:delText>
        </w:r>
      </w:del>
    </w:p>
    <w:p w:rsidR="00345ACB" w:rsidRPr="001E5D51" w:rsidDel="003D1FF0" w:rsidRDefault="00345ACB" w:rsidP="001E5D51">
      <w:pPr>
        <w:autoSpaceDE w:val="0"/>
        <w:autoSpaceDN w:val="0"/>
        <w:adjustRightInd w:val="0"/>
        <w:spacing w:before="0" w:after="0"/>
        <w:rPr>
          <w:del w:id="24623" w:author="Author" w:date="2014-03-18T11:30:00Z"/>
          <w:rFonts w:ascii="Courier New" w:hAnsi="Courier New" w:cs="Courier New"/>
          <w:sz w:val="16"/>
          <w:szCs w:val="16"/>
          <w:highlight w:val="white"/>
        </w:rPr>
      </w:pPr>
      <w:del w:id="2462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ref="Floor"/&gt;</w:delText>
        </w:r>
      </w:del>
    </w:p>
    <w:p w:rsidR="00345ACB" w:rsidRPr="001E5D51" w:rsidDel="003D1FF0" w:rsidRDefault="00345ACB" w:rsidP="001E5D51">
      <w:pPr>
        <w:autoSpaceDE w:val="0"/>
        <w:autoSpaceDN w:val="0"/>
        <w:adjustRightInd w:val="0"/>
        <w:spacing w:before="0" w:after="0"/>
        <w:rPr>
          <w:del w:id="24625" w:author="Author" w:date="2014-03-18T11:30:00Z"/>
          <w:rFonts w:ascii="Courier New" w:hAnsi="Courier New" w:cs="Courier New"/>
          <w:sz w:val="16"/>
          <w:szCs w:val="16"/>
          <w:highlight w:val="white"/>
        </w:rPr>
      </w:pPr>
      <w:del w:id="2462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ref="Ceiling"/&gt;</w:delText>
        </w:r>
      </w:del>
    </w:p>
    <w:p w:rsidR="00345ACB" w:rsidRPr="001E5D51" w:rsidDel="003D1FF0" w:rsidRDefault="00345ACB" w:rsidP="001E5D51">
      <w:pPr>
        <w:autoSpaceDE w:val="0"/>
        <w:autoSpaceDN w:val="0"/>
        <w:adjustRightInd w:val="0"/>
        <w:spacing w:before="0" w:after="0"/>
        <w:rPr>
          <w:del w:id="24627" w:author="Author" w:date="2014-03-18T11:30:00Z"/>
          <w:rFonts w:ascii="Courier New" w:hAnsi="Courier New" w:cs="Courier New"/>
          <w:sz w:val="16"/>
          <w:szCs w:val="16"/>
          <w:highlight w:val="white"/>
        </w:rPr>
      </w:pPr>
      <w:del w:id="2462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ref="Truncate"/&gt;</w:delText>
        </w:r>
      </w:del>
    </w:p>
    <w:p w:rsidR="00345ACB" w:rsidRPr="001E5D51" w:rsidDel="003D1FF0" w:rsidRDefault="00345ACB" w:rsidP="001E5D51">
      <w:pPr>
        <w:autoSpaceDE w:val="0"/>
        <w:autoSpaceDN w:val="0"/>
        <w:adjustRightInd w:val="0"/>
        <w:spacing w:before="0" w:after="0"/>
        <w:rPr>
          <w:del w:id="24629" w:author="Author" w:date="2014-03-18T11:30:00Z"/>
          <w:rFonts w:ascii="Courier New" w:hAnsi="Courier New" w:cs="Courier New"/>
          <w:sz w:val="16"/>
          <w:szCs w:val="16"/>
          <w:highlight w:val="white"/>
        </w:rPr>
      </w:pPr>
      <w:del w:id="2463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ref="Round"/&gt;</w:delText>
        </w:r>
      </w:del>
    </w:p>
    <w:p w:rsidR="00345ACB" w:rsidRPr="001E5D51" w:rsidDel="003D1FF0" w:rsidRDefault="00345ACB" w:rsidP="001E5D51">
      <w:pPr>
        <w:autoSpaceDE w:val="0"/>
        <w:autoSpaceDN w:val="0"/>
        <w:adjustRightInd w:val="0"/>
        <w:spacing w:before="0" w:after="0"/>
        <w:rPr>
          <w:del w:id="24631" w:author="Author" w:date="2014-03-18T11:30:00Z"/>
          <w:rFonts w:ascii="Courier New" w:hAnsi="Courier New" w:cs="Courier New"/>
          <w:sz w:val="16"/>
          <w:szCs w:val="16"/>
          <w:highlight w:val="white"/>
        </w:rPr>
      </w:pPr>
      <w:del w:id="2463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ref="Abs"/&gt;</w:delText>
        </w:r>
      </w:del>
    </w:p>
    <w:p w:rsidR="00345ACB" w:rsidRPr="001E5D51" w:rsidDel="003D1FF0" w:rsidRDefault="00345ACB" w:rsidP="001E5D51">
      <w:pPr>
        <w:autoSpaceDE w:val="0"/>
        <w:autoSpaceDN w:val="0"/>
        <w:adjustRightInd w:val="0"/>
        <w:spacing w:before="0" w:after="0"/>
        <w:rPr>
          <w:del w:id="24633" w:author="Author" w:date="2014-03-18T11:30:00Z"/>
          <w:rFonts w:ascii="Courier New" w:hAnsi="Courier New" w:cs="Courier New"/>
          <w:sz w:val="16"/>
          <w:szCs w:val="16"/>
          <w:highlight w:val="white"/>
        </w:rPr>
      </w:pPr>
      <w:del w:id="2463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ref="Sqrt"/&gt;</w:delText>
        </w:r>
      </w:del>
    </w:p>
    <w:p w:rsidR="00345ACB" w:rsidRPr="001E5D51" w:rsidDel="003D1FF0" w:rsidRDefault="00345ACB" w:rsidP="001E5D51">
      <w:pPr>
        <w:autoSpaceDE w:val="0"/>
        <w:autoSpaceDN w:val="0"/>
        <w:adjustRightInd w:val="0"/>
        <w:spacing w:before="0" w:after="0"/>
        <w:rPr>
          <w:del w:id="24635" w:author="Author" w:date="2014-03-18T11:30:00Z"/>
          <w:rFonts w:ascii="Courier New" w:hAnsi="Courier New" w:cs="Courier New"/>
          <w:sz w:val="16"/>
          <w:szCs w:val="16"/>
          <w:highlight w:val="white"/>
        </w:rPr>
      </w:pPr>
      <w:del w:id="2463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&lt;!-- 9.17 Time function operators --&gt;</w:delText>
        </w:r>
      </w:del>
    </w:p>
    <w:p w:rsidR="00345ACB" w:rsidRPr="001E5D51" w:rsidDel="003D1FF0" w:rsidRDefault="00345ACB" w:rsidP="001E5D51">
      <w:pPr>
        <w:autoSpaceDE w:val="0"/>
        <w:autoSpaceDN w:val="0"/>
        <w:adjustRightInd w:val="0"/>
        <w:spacing w:before="0" w:after="0"/>
        <w:rPr>
          <w:del w:id="24637" w:author="Author" w:date="2014-03-18T11:30:00Z"/>
          <w:rFonts w:ascii="Courier New" w:hAnsi="Courier New" w:cs="Courier New"/>
          <w:sz w:val="16"/>
          <w:szCs w:val="16"/>
          <w:highlight w:val="white"/>
        </w:rPr>
      </w:pPr>
      <w:del w:id="2463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ref="Time"/&gt;</w:delText>
        </w:r>
      </w:del>
    </w:p>
    <w:p w:rsidR="00345ACB" w:rsidRPr="001E5D51" w:rsidDel="003D1FF0" w:rsidRDefault="00345ACB" w:rsidP="001E5D51">
      <w:pPr>
        <w:autoSpaceDE w:val="0"/>
        <w:autoSpaceDN w:val="0"/>
        <w:adjustRightInd w:val="0"/>
        <w:spacing w:before="0" w:after="0"/>
        <w:rPr>
          <w:del w:id="24639" w:author="Author" w:date="2014-03-18T11:30:00Z"/>
          <w:rFonts w:ascii="Courier New" w:hAnsi="Courier New" w:cs="Courier New"/>
          <w:sz w:val="16"/>
          <w:szCs w:val="16"/>
          <w:highlight w:val="white"/>
        </w:rPr>
      </w:pPr>
      <w:del w:id="2464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ref="Attime"/&gt;</w:delText>
        </w:r>
      </w:del>
    </w:p>
    <w:p w:rsidR="00345ACB" w:rsidRPr="001E5D51" w:rsidDel="003D1FF0" w:rsidRDefault="00345ACB" w:rsidP="001E5D51">
      <w:pPr>
        <w:autoSpaceDE w:val="0"/>
        <w:autoSpaceDN w:val="0"/>
        <w:adjustRightInd w:val="0"/>
        <w:spacing w:before="0" w:after="0"/>
        <w:rPr>
          <w:del w:id="24641" w:author="Author" w:date="2014-03-18T11:30:00Z"/>
          <w:rFonts w:ascii="Courier New" w:hAnsi="Courier New" w:cs="Courier New"/>
          <w:sz w:val="16"/>
          <w:szCs w:val="16"/>
          <w:highlight w:val="white"/>
        </w:rPr>
      </w:pPr>
      <w:del w:id="2464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&lt;!-- 9.18 Object operators --&gt;</w:delText>
        </w:r>
      </w:del>
    </w:p>
    <w:p w:rsidR="00345ACB" w:rsidRPr="001E5D51" w:rsidDel="003D1FF0" w:rsidRDefault="00345ACB" w:rsidP="001E5D51">
      <w:pPr>
        <w:autoSpaceDE w:val="0"/>
        <w:autoSpaceDN w:val="0"/>
        <w:adjustRightInd w:val="0"/>
        <w:spacing w:before="0" w:after="0"/>
        <w:rPr>
          <w:del w:id="24643" w:author="Author" w:date="2014-03-18T11:30:00Z"/>
          <w:rFonts w:ascii="Courier New" w:hAnsi="Courier New" w:cs="Courier New"/>
          <w:sz w:val="16"/>
          <w:szCs w:val="16"/>
          <w:highlight w:val="white"/>
        </w:rPr>
      </w:pPr>
      <w:del w:id="2464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ref="Clone"/&gt;</w:delText>
        </w:r>
      </w:del>
    </w:p>
    <w:p w:rsidR="00345ACB" w:rsidRPr="001E5D51" w:rsidDel="003D1FF0" w:rsidRDefault="00345ACB" w:rsidP="001E5D51">
      <w:pPr>
        <w:autoSpaceDE w:val="0"/>
        <w:autoSpaceDN w:val="0"/>
        <w:adjustRightInd w:val="0"/>
        <w:spacing w:before="0" w:after="0"/>
        <w:rPr>
          <w:del w:id="24645" w:author="Author" w:date="2014-03-18T11:30:00Z"/>
          <w:rFonts w:ascii="Courier New" w:hAnsi="Courier New" w:cs="Courier New"/>
          <w:sz w:val="16"/>
          <w:szCs w:val="16"/>
          <w:highlight w:val="white"/>
        </w:rPr>
      </w:pPr>
      <w:del w:id="2464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ref="ExtractAttributeNames"/&gt;</w:delText>
        </w:r>
      </w:del>
    </w:p>
    <w:p w:rsidR="00345ACB" w:rsidRPr="001E5D51" w:rsidDel="003D1FF0" w:rsidRDefault="00345ACB" w:rsidP="001E5D51">
      <w:pPr>
        <w:autoSpaceDE w:val="0"/>
        <w:autoSpaceDN w:val="0"/>
        <w:adjustRightInd w:val="0"/>
        <w:spacing w:before="0" w:after="0"/>
        <w:rPr>
          <w:del w:id="24647" w:author="Author" w:date="2014-03-18T11:30:00Z"/>
          <w:rFonts w:ascii="Courier New" w:hAnsi="Courier New" w:cs="Courier New"/>
          <w:sz w:val="16"/>
          <w:szCs w:val="16"/>
          <w:highlight w:val="white"/>
        </w:rPr>
      </w:pPr>
      <w:del w:id="2464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ref="AttributeFrom"/&gt;</w:delText>
        </w:r>
      </w:del>
    </w:p>
    <w:p w:rsidR="00345ACB" w:rsidRPr="001E5D51" w:rsidDel="003D1FF0" w:rsidRDefault="00345ACB" w:rsidP="001E5D51">
      <w:pPr>
        <w:autoSpaceDE w:val="0"/>
        <w:autoSpaceDN w:val="0"/>
        <w:adjustRightInd w:val="0"/>
        <w:spacing w:before="0" w:after="0"/>
        <w:rPr>
          <w:del w:id="24649" w:author="Author" w:date="2014-03-18T11:30:00Z"/>
          <w:rFonts w:ascii="Courier New" w:hAnsi="Courier New" w:cs="Courier New"/>
          <w:sz w:val="16"/>
          <w:szCs w:val="16"/>
          <w:highlight w:val="white"/>
        </w:rPr>
      </w:pPr>
      <w:del w:id="2465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&lt;!-- 9.19 Fuzzy operators --&gt;</w:delText>
        </w:r>
      </w:del>
    </w:p>
    <w:p w:rsidR="00345ACB" w:rsidRPr="001E5D51" w:rsidDel="003D1FF0" w:rsidRDefault="00345ACB" w:rsidP="001E5D51">
      <w:pPr>
        <w:autoSpaceDE w:val="0"/>
        <w:autoSpaceDN w:val="0"/>
        <w:adjustRightInd w:val="0"/>
        <w:spacing w:before="0" w:after="0"/>
        <w:rPr>
          <w:del w:id="24651" w:author="Author" w:date="2014-03-18T11:30:00Z"/>
          <w:rFonts w:ascii="Courier New" w:hAnsi="Courier New" w:cs="Courier New"/>
          <w:sz w:val="16"/>
          <w:szCs w:val="16"/>
          <w:highlight w:val="white"/>
        </w:rPr>
      </w:pPr>
      <w:del w:id="2465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53" w:author="Author" w:date="2014-03-18T11:30:00Z"/>
          <w:rFonts w:ascii="Courier New" w:hAnsi="Courier New" w:cs="Courier New"/>
          <w:sz w:val="16"/>
          <w:szCs w:val="16"/>
          <w:highlight w:val="white"/>
        </w:rPr>
      </w:pPr>
      <w:del w:id="2465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ref="FuzzySet"/&gt;</w:delText>
        </w:r>
      </w:del>
    </w:p>
    <w:p w:rsidR="00345ACB" w:rsidRPr="001E5D51" w:rsidDel="003D1FF0" w:rsidRDefault="00345ACB" w:rsidP="001E5D51">
      <w:pPr>
        <w:autoSpaceDE w:val="0"/>
        <w:autoSpaceDN w:val="0"/>
        <w:adjustRightInd w:val="0"/>
        <w:spacing w:before="0" w:after="0"/>
        <w:rPr>
          <w:del w:id="24655" w:author="Author" w:date="2014-03-18T11:30:00Z"/>
          <w:rFonts w:ascii="Courier New" w:hAnsi="Courier New" w:cs="Courier New"/>
          <w:sz w:val="16"/>
          <w:szCs w:val="16"/>
          <w:highlight w:val="white"/>
        </w:rPr>
      </w:pPr>
      <w:del w:id="2465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57" w:author="Author" w:date="2014-03-18T11:30:00Z"/>
          <w:rFonts w:ascii="Courier New" w:hAnsi="Courier New" w:cs="Courier New"/>
          <w:sz w:val="16"/>
          <w:szCs w:val="16"/>
          <w:highlight w:val="white"/>
        </w:rPr>
      </w:pPr>
      <w:del w:id="2465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ref="FuzzifiedBy"/&gt;</w:delText>
        </w:r>
      </w:del>
    </w:p>
    <w:p w:rsidR="00345ACB" w:rsidRPr="001E5D51" w:rsidDel="003D1FF0" w:rsidRDefault="00345ACB" w:rsidP="001E5D51">
      <w:pPr>
        <w:autoSpaceDE w:val="0"/>
        <w:autoSpaceDN w:val="0"/>
        <w:adjustRightInd w:val="0"/>
        <w:spacing w:before="0" w:after="0"/>
        <w:rPr>
          <w:del w:id="24659" w:author="Author" w:date="2014-03-18T11:30:00Z"/>
          <w:rFonts w:ascii="Courier New" w:hAnsi="Courier New" w:cs="Courier New"/>
          <w:sz w:val="16"/>
          <w:szCs w:val="16"/>
          <w:highlight w:val="white"/>
        </w:rPr>
      </w:pPr>
      <w:del w:id="2466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61" w:author="Author" w:date="2014-03-18T11:30:00Z"/>
          <w:rFonts w:ascii="Courier New" w:hAnsi="Courier New" w:cs="Courier New"/>
          <w:sz w:val="16"/>
          <w:szCs w:val="16"/>
          <w:highlight w:val="white"/>
        </w:rPr>
      </w:pPr>
      <w:del w:id="2466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ref="Defuzzified"/&gt;</w:delText>
        </w:r>
      </w:del>
    </w:p>
    <w:p w:rsidR="00345ACB" w:rsidRPr="001E5D51" w:rsidDel="003D1FF0" w:rsidRDefault="00345ACB" w:rsidP="001E5D51">
      <w:pPr>
        <w:autoSpaceDE w:val="0"/>
        <w:autoSpaceDN w:val="0"/>
        <w:adjustRightInd w:val="0"/>
        <w:spacing w:before="0" w:after="0"/>
        <w:rPr>
          <w:del w:id="24663" w:author="Author" w:date="2014-03-18T11:30:00Z"/>
          <w:rFonts w:ascii="Courier New" w:hAnsi="Courier New" w:cs="Courier New"/>
          <w:sz w:val="16"/>
          <w:szCs w:val="16"/>
          <w:highlight w:val="white"/>
        </w:rPr>
      </w:pPr>
      <w:del w:id="2466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65" w:author="Author" w:date="2014-03-18T11:30:00Z"/>
          <w:rFonts w:ascii="Courier New" w:hAnsi="Courier New" w:cs="Courier New"/>
          <w:sz w:val="16"/>
          <w:szCs w:val="16"/>
          <w:highlight w:val="white"/>
        </w:rPr>
      </w:pPr>
      <w:del w:id="2466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ref="Applicability"/&gt;</w:delText>
        </w:r>
      </w:del>
    </w:p>
    <w:p w:rsidR="00345ACB" w:rsidRPr="001E5D51" w:rsidDel="003D1FF0" w:rsidRDefault="00345ACB" w:rsidP="001E5D51">
      <w:pPr>
        <w:autoSpaceDE w:val="0"/>
        <w:autoSpaceDN w:val="0"/>
        <w:adjustRightInd w:val="0"/>
        <w:spacing w:before="0" w:after="0"/>
        <w:rPr>
          <w:del w:id="24667" w:author="Author" w:date="2014-03-18T11:30:00Z"/>
          <w:rFonts w:ascii="Courier New" w:hAnsi="Courier New" w:cs="Courier New"/>
          <w:sz w:val="16"/>
          <w:szCs w:val="16"/>
          <w:highlight w:val="white"/>
        </w:rPr>
      </w:pPr>
      <w:del w:id="2466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69" w:author="Author" w:date="2014-03-18T11:30:00Z"/>
          <w:rFonts w:ascii="Courier New" w:hAnsi="Courier New" w:cs="Courier New"/>
          <w:sz w:val="16"/>
          <w:szCs w:val="16"/>
          <w:highlight w:val="white"/>
        </w:rPr>
      </w:pPr>
      <w:del w:id="2467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&lt;!-- 9.20 Type Conversion operators --&gt;</w:delText>
        </w:r>
      </w:del>
    </w:p>
    <w:p w:rsidR="00345ACB" w:rsidRPr="001E5D51" w:rsidDel="003D1FF0" w:rsidRDefault="00345ACB" w:rsidP="001E5D51">
      <w:pPr>
        <w:autoSpaceDE w:val="0"/>
        <w:autoSpaceDN w:val="0"/>
        <w:adjustRightInd w:val="0"/>
        <w:spacing w:before="0" w:after="0"/>
        <w:rPr>
          <w:del w:id="24671" w:author="Author" w:date="2014-03-18T11:30:00Z"/>
          <w:rFonts w:ascii="Courier New" w:hAnsi="Courier New" w:cs="Courier New"/>
          <w:sz w:val="16"/>
          <w:szCs w:val="16"/>
          <w:highlight w:val="white"/>
        </w:rPr>
      </w:pPr>
      <w:del w:id="2467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73" w:author="Author" w:date="2014-03-18T11:30:00Z"/>
          <w:rFonts w:ascii="Courier New" w:hAnsi="Courier New" w:cs="Courier New"/>
          <w:sz w:val="16"/>
          <w:szCs w:val="16"/>
          <w:highlight w:val="white"/>
        </w:rPr>
      </w:pPr>
      <w:del w:id="2467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ref="AsNumber"/&gt;</w:delText>
        </w:r>
      </w:del>
    </w:p>
    <w:p w:rsidR="00345ACB" w:rsidRPr="001E5D51" w:rsidDel="003D1FF0" w:rsidRDefault="00345ACB" w:rsidP="001E5D51">
      <w:pPr>
        <w:autoSpaceDE w:val="0"/>
        <w:autoSpaceDN w:val="0"/>
        <w:adjustRightInd w:val="0"/>
        <w:spacing w:before="0" w:after="0"/>
        <w:rPr>
          <w:del w:id="24675" w:author="Author" w:date="2014-03-18T11:30:00Z"/>
          <w:rFonts w:ascii="Courier New" w:hAnsi="Courier New" w:cs="Courier New"/>
          <w:sz w:val="16"/>
          <w:szCs w:val="16"/>
          <w:highlight w:val="white"/>
        </w:rPr>
      </w:pPr>
      <w:del w:id="2467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2.9 --&gt;</w:delText>
        </w:r>
      </w:del>
    </w:p>
    <w:p w:rsidR="00345ACB" w:rsidRPr="001E5D51" w:rsidDel="003D1FF0" w:rsidRDefault="00345ACB" w:rsidP="001E5D51">
      <w:pPr>
        <w:autoSpaceDE w:val="0"/>
        <w:autoSpaceDN w:val="0"/>
        <w:adjustRightInd w:val="0"/>
        <w:spacing w:before="0" w:after="0"/>
        <w:rPr>
          <w:del w:id="24677" w:author="Author" w:date="2014-03-18T11:30:00Z"/>
          <w:rFonts w:ascii="Courier New" w:hAnsi="Courier New" w:cs="Courier New"/>
          <w:sz w:val="16"/>
          <w:szCs w:val="16"/>
          <w:highlight w:val="white"/>
        </w:rPr>
      </w:pPr>
      <w:del w:id="2467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ref="AsString"/&gt;</w:delText>
        </w:r>
      </w:del>
    </w:p>
    <w:p w:rsidR="00345ACB" w:rsidRPr="001E5D51" w:rsidDel="003D1FF0" w:rsidRDefault="00345ACB" w:rsidP="001E5D51">
      <w:pPr>
        <w:autoSpaceDE w:val="0"/>
        <w:autoSpaceDN w:val="0"/>
        <w:adjustRightInd w:val="0"/>
        <w:spacing w:before="0" w:after="0"/>
        <w:rPr>
          <w:del w:id="24679" w:author="Author" w:date="2014-03-18T11:30:00Z"/>
          <w:rFonts w:ascii="Courier New" w:hAnsi="Courier New" w:cs="Courier New"/>
          <w:sz w:val="16"/>
          <w:szCs w:val="16"/>
          <w:highlight w:val="white"/>
        </w:rPr>
      </w:pPr>
      <w:del w:id="2468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681" w:author="Author" w:date="2014-03-18T11:30:00Z"/>
          <w:rFonts w:ascii="Courier New" w:hAnsi="Courier New" w:cs="Courier New"/>
          <w:sz w:val="16"/>
          <w:szCs w:val="16"/>
          <w:highlight w:val="white"/>
        </w:rPr>
      </w:pPr>
      <w:del w:id="2468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2.9 --&gt;</w:delText>
        </w:r>
      </w:del>
    </w:p>
    <w:p w:rsidR="00345ACB" w:rsidRPr="001E5D51" w:rsidDel="003D1FF0" w:rsidRDefault="00345ACB" w:rsidP="001E5D51">
      <w:pPr>
        <w:autoSpaceDE w:val="0"/>
        <w:autoSpaceDN w:val="0"/>
        <w:adjustRightInd w:val="0"/>
        <w:spacing w:before="0" w:after="0"/>
        <w:rPr>
          <w:del w:id="24683" w:author="Author" w:date="2014-03-18T11:30:00Z"/>
          <w:rFonts w:ascii="Courier New" w:hAnsi="Courier New" w:cs="Courier New"/>
          <w:sz w:val="16"/>
          <w:szCs w:val="16"/>
          <w:highlight w:val="white"/>
        </w:rPr>
      </w:pPr>
      <w:del w:id="2468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ref="AsTime"/&gt;</w:delText>
        </w:r>
      </w:del>
    </w:p>
    <w:p w:rsidR="00345ACB" w:rsidRPr="001E5D51" w:rsidDel="003D1FF0" w:rsidRDefault="00345ACB" w:rsidP="001E5D51">
      <w:pPr>
        <w:autoSpaceDE w:val="0"/>
        <w:autoSpaceDN w:val="0"/>
        <w:adjustRightInd w:val="0"/>
        <w:spacing w:before="0" w:after="0"/>
        <w:rPr>
          <w:del w:id="24685" w:author="Author" w:date="2014-03-18T11:30:00Z"/>
          <w:rFonts w:ascii="Courier New" w:hAnsi="Courier New" w:cs="Courier New"/>
          <w:sz w:val="16"/>
          <w:szCs w:val="16"/>
          <w:highlight w:val="white"/>
        </w:rPr>
      </w:pPr>
      <w:del w:id="24686"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2.8 --&gt;</w:delText>
        </w:r>
      </w:del>
    </w:p>
    <w:p w:rsidR="00345ACB" w:rsidRPr="001E5D51" w:rsidDel="003D1FF0" w:rsidRDefault="00345ACB" w:rsidP="001E5D51">
      <w:pPr>
        <w:autoSpaceDE w:val="0"/>
        <w:autoSpaceDN w:val="0"/>
        <w:adjustRightInd w:val="0"/>
        <w:spacing w:before="0" w:after="0"/>
        <w:rPr>
          <w:del w:id="24687" w:author="Author" w:date="2014-03-18T11:30:00Z"/>
          <w:rFonts w:ascii="Courier New" w:hAnsi="Courier New" w:cs="Courier New"/>
          <w:sz w:val="16"/>
          <w:szCs w:val="16"/>
          <w:highlight w:val="white"/>
        </w:rPr>
      </w:pPr>
      <w:del w:id="24688"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Moved operators category in Arden Syntax version 2.9 --&gt;</w:delText>
        </w:r>
      </w:del>
    </w:p>
    <w:p w:rsidR="00345ACB" w:rsidRPr="001E5D51" w:rsidDel="003D1FF0" w:rsidRDefault="00345ACB" w:rsidP="001E5D51">
      <w:pPr>
        <w:autoSpaceDE w:val="0"/>
        <w:autoSpaceDN w:val="0"/>
        <w:adjustRightInd w:val="0"/>
        <w:spacing w:before="0" w:after="0"/>
        <w:rPr>
          <w:del w:id="24689" w:author="Author" w:date="2014-03-18T11:30:00Z"/>
          <w:rFonts w:ascii="Courier New" w:hAnsi="Courier New" w:cs="Courier New"/>
          <w:sz w:val="16"/>
          <w:szCs w:val="16"/>
          <w:highlight w:val="white"/>
        </w:rPr>
      </w:pPr>
      <w:del w:id="2469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ref="AsTruthValue"/&gt;</w:delText>
        </w:r>
      </w:del>
    </w:p>
    <w:p w:rsidR="00345ACB" w:rsidRPr="001E5D51" w:rsidDel="003D1FF0" w:rsidRDefault="00345ACB" w:rsidP="001E5D51">
      <w:pPr>
        <w:autoSpaceDE w:val="0"/>
        <w:autoSpaceDN w:val="0"/>
        <w:adjustRightInd w:val="0"/>
        <w:spacing w:before="0" w:after="0"/>
        <w:rPr>
          <w:del w:id="24691" w:author="Author" w:date="2014-03-18T11:30:00Z"/>
          <w:rFonts w:ascii="Courier New" w:hAnsi="Courier New" w:cs="Courier New"/>
          <w:sz w:val="16"/>
          <w:szCs w:val="16"/>
          <w:highlight w:val="white"/>
        </w:rPr>
      </w:pPr>
      <w:del w:id="2469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in Arden Syntax version 2.9 --&gt;</w:delText>
        </w:r>
      </w:del>
    </w:p>
    <w:p w:rsidR="00345ACB" w:rsidRPr="001E5D51" w:rsidDel="003D1FF0" w:rsidRDefault="00345ACB" w:rsidP="001E5D51">
      <w:pPr>
        <w:autoSpaceDE w:val="0"/>
        <w:autoSpaceDN w:val="0"/>
        <w:adjustRightInd w:val="0"/>
        <w:spacing w:before="0" w:after="0"/>
        <w:rPr>
          <w:del w:id="24693" w:author="Author" w:date="2014-03-18T11:30:00Z"/>
          <w:rFonts w:ascii="Courier New" w:hAnsi="Courier New" w:cs="Courier New"/>
          <w:sz w:val="16"/>
          <w:szCs w:val="16"/>
          <w:highlight w:val="white"/>
        </w:rPr>
      </w:pPr>
      <w:del w:id="2469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&lt;/xs:choice&gt;</w:delText>
        </w:r>
      </w:del>
    </w:p>
    <w:p w:rsidR="00345ACB" w:rsidRPr="001E5D51" w:rsidDel="003D1FF0" w:rsidRDefault="00345ACB" w:rsidP="001E5D51">
      <w:pPr>
        <w:autoSpaceDE w:val="0"/>
        <w:autoSpaceDN w:val="0"/>
        <w:adjustRightInd w:val="0"/>
        <w:spacing w:before="0" w:after="0"/>
        <w:rPr>
          <w:del w:id="24695" w:author="Author" w:date="2014-03-18T11:30:00Z"/>
          <w:rFonts w:ascii="Courier New" w:hAnsi="Courier New" w:cs="Courier New"/>
          <w:sz w:val="16"/>
          <w:szCs w:val="16"/>
          <w:highlight w:val="white"/>
        </w:rPr>
      </w:pPr>
      <w:del w:id="24696" w:author="Author" w:date="2014-03-18T11:30:00Z">
        <w:r w:rsidRPr="001E5D51" w:rsidDel="003D1FF0">
          <w:rPr>
            <w:rFonts w:ascii="Courier New" w:hAnsi="Courier New" w:cs="Courier New"/>
            <w:sz w:val="16"/>
            <w:szCs w:val="16"/>
            <w:highlight w:val="white"/>
          </w:rPr>
          <w:tab/>
          <w:delText>&lt;/xs:group&gt;</w:delText>
        </w:r>
      </w:del>
    </w:p>
    <w:p w:rsidR="00345ACB" w:rsidRPr="001E5D51" w:rsidDel="003D1FF0" w:rsidRDefault="00345ACB" w:rsidP="001E5D51">
      <w:pPr>
        <w:autoSpaceDE w:val="0"/>
        <w:autoSpaceDN w:val="0"/>
        <w:adjustRightInd w:val="0"/>
        <w:spacing w:before="0" w:after="0"/>
        <w:rPr>
          <w:del w:id="24697" w:author="Author" w:date="2014-03-18T11:30:00Z"/>
          <w:rFonts w:ascii="Courier New" w:hAnsi="Courier New" w:cs="Courier New"/>
          <w:sz w:val="16"/>
          <w:szCs w:val="16"/>
          <w:highlight w:val="white"/>
        </w:rPr>
      </w:pPr>
      <w:del w:id="24698" w:author="Author" w:date="2014-03-18T11:30:00Z">
        <w:r w:rsidRPr="001E5D51" w:rsidDel="003D1FF0">
          <w:rPr>
            <w:rFonts w:ascii="Courier New" w:hAnsi="Courier New" w:cs="Courier New"/>
            <w:sz w:val="16"/>
            <w:szCs w:val="16"/>
            <w:highlight w:val="white"/>
          </w:rPr>
          <w:tab/>
          <w:delText>&lt;xs:attributeGroup name="IdentifierAttrGroup"&gt;</w:delText>
        </w:r>
      </w:del>
    </w:p>
    <w:p w:rsidR="00345ACB" w:rsidRPr="001E5D51" w:rsidDel="003D1FF0" w:rsidRDefault="00345ACB" w:rsidP="001E5D51">
      <w:pPr>
        <w:autoSpaceDE w:val="0"/>
        <w:autoSpaceDN w:val="0"/>
        <w:adjustRightInd w:val="0"/>
        <w:spacing w:before="0" w:after="0"/>
        <w:rPr>
          <w:del w:id="24699" w:author="Author" w:date="2014-03-18T11:30:00Z"/>
          <w:rFonts w:ascii="Courier New" w:hAnsi="Courier New" w:cs="Courier New"/>
          <w:sz w:val="16"/>
          <w:szCs w:val="16"/>
          <w:highlight w:val="white"/>
        </w:rPr>
      </w:pPr>
      <w:del w:id="24700"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name="var" type="IdentifierVarType" use="required"/&gt;</w:delText>
        </w:r>
      </w:del>
    </w:p>
    <w:p w:rsidR="00345ACB" w:rsidRPr="001E5D51" w:rsidDel="003D1FF0" w:rsidRDefault="00345ACB" w:rsidP="001E5D51">
      <w:pPr>
        <w:autoSpaceDE w:val="0"/>
        <w:autoSpaceDN w:val="0"/>
        <w:adjustRightInd w:val="0"/>
        <w:spacing w:before="0" w:after="0"/>
        <w:rPr>
          <w:del w:id="24701" w:author="Author" w:date="2014-03-18T11:30:00Z"/>
          <w:rFonts w:ascii="Courier New" w:hAnsi="Courier New" w:cs="Courier New"/>
          <w:sz w:val="16"/>
          <w:szCs w:val="16"/>
          <w:highlight w:val="white"/>
        </w:rPr>
      </w:pPr>
      <w:del w:id="24702"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name="reserved" type="xs:boolean" use="optional" default="false"/&gt;</w:delText>
        </w:r>
      </w:del>
    </w:p>
    <w:p w:rsidR="00345ACB" w:rsidRPr="001E5D51" w:rsidDel="003D1FF0" w:rsidRDefault="00345ACB" w:rsidP="001E5D51">
      <w:pPr>
        <w:autoSpaceDE w:val="0"/>
        <w:autoSpaceDN w:val="0"/>
        <w:adjustRightInd w:val="0"/>
        <w:spacing w:before="0" w:after="0"/>
        <w:rPr>
          <w:del w:id="24703" w:author="Author" w:date="2014-03-18T11:30:00Z"/>
          <w:rFonts w:ascii="Courier New" w:hAnsi="Courier New" w:cs="Courier New"/>
          <w:sz w:val="16"/>
          <w:szCs w:val="16"/>
          <w:highlight w:val="white"/>
        </w:rPr>
      </w:pPr>
      <w:del w:id="24704"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name="otype" type="xs:NMTOKEN" use="optional"/&gt;</w:delText>
        </w:r>
      </w:del>
    </w:p>
    <w:p w:rsidR="00345ACB" w:rsidRPr="001E5D51" w:rsidDel="003D1FF0" w:rsidRDefault="00345ACB" w:rsidP="001E5D51">
      <w:pPr>
        <w:autoSpaceDE w:val="0"/>
        <w:autoSpaceDN w:val="0"/>
        <w:adjustRightInd w:val="0"/>
        <w:spacing w:before="0" w:after="0"/>
        <w:rPr>
          <w:del w:id="24705" w:author="Author" w:date="2014-03-18T11:30:00Z"/>
          <w:rFonts w:ascii="Courier New" w:hAnsi="Courier New" w:cs="Courier New"/>
          <w:sz w:val="16"/>
          <w:szCs w:val="16"/>
          <w:highlight w:val="white"/>
        </w:rPr>
      </w:pPr>
      <w:del w:id="24706" w:author="Author" w:date="2014-03-18T11:30:00Z">
        <w:r w:rsidRPr="001E5D51" w:rsidDel="003D1FF0">
          <w:rPr>
            <w:rFonts w:ascii="Courier New" w:hAnsi="Courier New" w:cs="Courier New"/>
            <w:sz w:val="16"/>
            <w:szCs w:val="16"/>
            <w:highlight w:val="white"/>
          </w:rPr>
          <w:tab/>
          <w:delText>&lt;/xs:attributeGroup&gt;</w:delText>
        </w:r>
      </w:del>
    </w:p>
    <w:p w:rsidR="00345ACB" w:rsidDel="003D1FF0" w:rsidRDefault="00345ACB" w:rsidP="001E5D51">
      <w:pPr>
        <w:spacing w:before="0"/>
        <w:rPr>
          <w:del w:id="24707" w:author="Author" w:date="2014-03-18T11:30:00Z"/>
          <w:rFonts w:ascii="Courier New" w:hAnsi="Courier New" w:cs="Courier New"/>
          <w:sz w:val="16"/>
          <w:szCs w:val="16"/>
        </w:rPr>
      </w:pPr>
      <w:del w:id="24708" w:author="Author" w:date="2014-03-18T11:30:00Z">
        <w:r w:rsidRPr="001E5D51" w:rsidDel="003D1FF0">
          <w:rPr>
            <w:rFonts w:ascii="Courier New" w:hAnsi="Courier New" w:cs="Courier New"/>
            <w:sz w:val="16"/>
            <w:szCs w:val="16"/>
            <w:highlight w:val="white"/>
          </w:rPr>
          <w:delText>&lt;/xs:schema&gt;</w:delText>
        </w:r>
      </w:del>
    </w:p>
    <w:p w:rsidR="00345ACB" w:rsidRPr="001E5D51" w:rsidDel="003D1FF0" w:rsidRDefault="00345ACB" w:rsidP="001E5D51">
      <w:pPr>
        <w:spacing w:before="0"/>
        <w:rPr>
          <w:del w:id="24709" w:author="Author" w:date="2014-03-18T11:30:00Z"/>
          <w:rFonts w:ascii="Courier New" w:hAnsi="Courier New" w:cs="Courier New"/>
          <w:sz w:val="16"/>
          <w:szCs w:val="16"/>
        </w:rPr>
      </w:pPr>
    </w:p>
    <w:p w:rsidR="00345ACB" w:rsidRPr="00026D1B" w:rsidDel="003D1FF0" w:rsidRDefault="00345ACB" w:rsidP="005F31CF">
      <w:pPr>
        <w:pStyle w:val="AppendixH3"/>
        <w:rPr>
          <w:del w:id="24710" w:author="Author" w:date="2014-03-18T11:30:00Z"/>
        </w:rPr>
      </w:pPr>
      <w:del w:id="24711" w:author="Author" w:date="2014-03-18T11:30:00Z">
        <w:r w:rsidRPr="00026D1B" w:rsidDel="003D1FF0">
          <w:delText>X</w:delText>
        </w:r>
        <w:r w:rsidDel="003D1FF0">
          <w:delText>1</w:delText>
        </w:r>
        <w:r w:rsidRPr="00026D1B" w:rsidDel="003D1FF0">
          <w:delText>.2.6 File: ArdenResources2_9.xsd.</w:delText>
        </w:r>
      </w:del>
    </w:p>
    <w:p w:rsidR="00345ACB" w:rsidRPr="001E5D51" w:rsidDel="003D1FF0" w:rsidRDefault="00345ACB" w:rsidP="001E5D51">
      <w:pPr>
        <w:autoSpaceDE w:val="0"/>
        <w:autoSpaceDN w:val="0"/>
        <w:adjustRightInd w:val="0"/>
        <w:spacing w:before="0" w:after="0"/>
        <w:rPr>
          <w:del w:id="24712" w:author="Author" w:date="2014-03-18T11:30:00Z"/>
          <w:rFonts w:ascii="Courier New" w:hAnsi="Courier New" w:cs="Courier New"/>
          <w:sz w:val="16"/>
          <w:szCs w:val="16"/>
          <w:highlight w:val="white"/>
        </w:rPr>
      </w:pPr>
      <w:del w:id="24713" w:author="Author" w:date="2014-03-18T11:30:00Z">
        <w:r w:rsidRPr="001E5D51" w:rsidDel="003D1FF0">
          <w:rPr>
            <w:rFonts w:ascii="Courier New" w:hAnsi="Courier New" w:cs="Courier New"/>
            <w:sz w:val="16"/>
            <w:szCs w:val="16"/>
            <w:highlight w:val="white"/>
          </w:rPr>
          <w:delText>&lt;?xml version="1.0" encoding="UTF-8"?&gt;</w:delText>
        </w:r>
      </w:del>
    </w:p>
    <w:p w:rsidR="00345ACB" w:rsidRPr="001E5D51" w:rsidDel="003D1FF0" w:rsidRDefault="00345ACB" w:rsidP="001E5D51">
      <w:pPr>
        <w:autoSpaceDE w:val="0"/>
        <w:autoSpaceDN w:val="0"/>
        <w:adjustRightInd w:val="0"/>
        <w:spacing w:before="0" w:after="0"/>
        <w:rPr>
          <w:del w:id="24714" w:author="Author" w:date="2014-03-18T11:30:00Z"/>
          <w:rFonts w:ascii="Courier New" w:hAnsi="Courier New" w:cs="Courier New"/>
          <w:sz w:val="16"/>
          <w:szCs w:val="16"/>
          <w:highlight w:val="white"/>
        </w:rPr>
      </w:pPr>
      <w:del w:id="24715" w:author="Author" w:date="2014-03-18T11:30:00Z">
        <w:r w:rsidRPr="001E5D51" w:rsidDel="003D1FF0">
          <w:rPr>
            <w:rFonts w:ascii="Courier New" w:hAnsi="Courier New" w:cs="Courier New"/>
            <w:sz w:val="16"/>
            <w:szCs w:val="16"/>
            <w:highlight w:val="white"/>
          </w:rPr>
          <w:delText>&lt;xs:schema xmlns:xs="http://www.w3.org/2001/XMLSchema" elementFormDefault="qualified" attributeFormDefault="unqualified"&gt;</w:delText>
        </w:r>
      </w:del>
    </w:p>
    <w:p w:rsidR="00345ACB" w:rsidRPr="001E5D51" w:rsidDel="003D1FF0" w:rsidRDefault="00345ACB" w:rsidP="001E5D51">
      <w:pPr>
        <w:autoSpaceDE w:val="0"/>
        <w:autoSpaceDN w:val="0"/>
        <w:adjustRightInd w:val="0"/>
        <w:spacing w:before="0" w:after="0"/>
        <w:rPr>
          <w:del w:id="24716" w:author="Author" w:date="2014-03-18T11:30:00Z"/>
          <w:rFonts w:ascii="Courier New" w:hAnsi="Courier New" w:cs="Courier New"/>
          <w:sz w:val="16"/>
          <w:szCs w:val="16"/>
          <w:highlight w:val="white"/>
        </w:rPr>
      </w:pPr>
      <w:del w:id="24717" w:author="Author" w:date="2014-03-18T11:30:00Z">
        <w:r w:rsidRPr="001E5D51" w:rsidDel="003D1FF0">
          <w:rPr>
            <w:rFonts w:ascii="Courier New" w:hAnsi="Courier New" w:cs="Courier New"/>
            <w:sz w:val="16"/>
            <w:szCs w:val="16"/>
            <w:highlight w:val="white"/>
          </w:rPr>
          <w:tab/>
          <w:delText>&lt;xs:element name="Resources"&gt;</w:delText>
        </w:r>
      </w:del>
    </w:p>
    <w:p w:rsidR="00345ACB" w:rsidRPr="001E5D51" w:rsidDel="003D1FF0" w:rsidRDefault="00345ACB" w:rsidP="001E5D51">
      <w:pPr>
        <w:autoSpaceDE w:val="0"/>
        <w:autoSpaceDN w:val="0"/>
        <w:adjustRightInd w:val="0"/>
        <w:spacing w:before="0" w:after="0"/>
        <w:rPr>
          <w:del w:id="24718" w:author="Author" w:date="2014-03-18T11:30:00Z"/>
          <w:rFonts w:ascii="Courier New" w:hAnsi="Courier New" w:cs="Courier New"/>
          <w:sz w:val="16"/>
          <w:szCs w:val="16"/>
          <w:highlight w:val="white"/>
        </w:rPr>
      </w:pPr>
      <w:del w:id="24719"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&lt;xs:annotation&gt;</w:delText>
        </w:r>
      </w:del>
    </w:p>
    <w:p w:rsidR="00345ACB" w:rsidRPr="001E5D51" w:rsidDel="003D1FF0" w:rsidRDefault="00345ACB" w:rsidP="001E5D51">
      <w:pPr>
        <w:autoSpaceDE w:val="0"/>
        <w:autoSpaceDN w:val="0"/>
        <w:adjustRightInd w:val="0"/>
        <w:spacing w:before="0" w:after="0"/>
        <w:rPr>
          <w:del w:id="24720" w:author="Author" w:date="2014-03-18T11:30:00Z"/>
          <w:rFonts w:ascii="Courier New" w:hAnsi="Courier New" w:cs="Courier New"/>
          <w:sz w:val="16"/>
          <w:szCs w:val="16"/>
          <w:highlight w:val="white"/>
        </w:rPr>
      </w:pPr>
      <w:del w:id="24721"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&lt;xs:documentation&gt;Resources Category -- set of languages on MLM&lt;/xs:documentation&gt;</w:delText>
        </w:r>
      </w:del>
    </w:p>
    <w:p w:rsidR="00345ACB" w:rsidRPr="001E5D51" w:rsidDel="003D1FF0" w:rsidRDefault="00345ACB" w:rsidP="001E5D51">
      <w:pPr>
        <w:autoSpaceDE w:val="0"/>
        <w:autoSpaceDN w:val="0"/>
        <w:adjustRightInd w:val="0"/>
        <w:spacing w:before="0" w:after="0"/>
        <w:rPr>
          <w:del w:id="24722" w:author="Author" w:date="2014-03-18T11:30:00Z"/>
          <w:rFonts w:ascii="Courier New" w:hAnsi="Courier New" w:cs="Courier New"/>
          <w:sz w:val="16"/>
          <w:szCs w:val="16"/>
          <w:highlight w:val="white"/>
        </w:rPr>
      </w:pPr>
      <w:del w:id="24723"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&lt;/xs:annotation&gt;</w:delText>
        </w:r>
      </w:del>
    </w:p>
    <w:p w:rsidR="00345ACB" w:rsidRPr="001E5D51" w:rsidDel="003D1FF0" w:rsidRDefault="00345ACB" w:rsidP="001E5D51">
      <w:pPr>
        <w:autoSpaceDE w:val="0"/>
        <w:autoSpaceDN w:val="0"/>
        <w:adjustRightInd w:val="0"/>
        <w:spacing w:before="0" w:after="0"/>
        <w:rPr>
          <w:del w:id="24724" w:author="Author" w:date="2014-03-18T11:30:00Z"/>
          <w:rFonts w:ascii="Courier New" w:hAnsi="Courier New" w:cs="Courier New"/>
          <w:sz w:val="16"/>
          <w:szCs w:val="16"/>
          <w:highlight w:val="white"/>
        </w:rPr>
      </w:pPr>
      <w:del w:id="24725"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726" w:author="Author" w:date="2014-03-18T11:30:00Z"/>
          <w:rFonts w:ascii="Courier New" w:hAnsi="Courier New" w:cs="Courier New"/>
          <w:sz w:val="16"/>
          <w:szCs w:val="16"/>
          <w:highlight w:val="white"/>
        </w:rPr>
      </w:pPr>
      <w:del w:id="24727"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728" w:author="Author" w:date="2014-03-18T11:30:00Z"/>
          <w:rFonts w:ascii="Courier New" w:hAnsi="Courier New" w:cs="Courier New"/>
          <w:sz w:val="16"/>
          <w:szCs w:val="16"/>
          <w:highlight w:val="white"/>
        </w:rPr>
      </w:pPr>
      <w:del w:id="24729"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name="Default" type="LanguageCodeType"/&gt;</w:delText>
        </w:r>
      </w:del>
    </w:p>
    <w:p w:rsidR="00345ACB" w:rsidRPr="001E5D51" w:rsidDel="003D1FF0" w:rsidRDefault="00345ACB" w:rsidP="001E5D51">
      <w:pPr>
        <w:autoSpaceDE w:val="0"/>
        <w:autoSpaceDN w:val="0"/>
        <w:adjustRightInd w:val="0"/>
        <w:spacing w:before="0" w:after="0"/>
        <w:rPr>
          <w:del w:id="24730" w:author="Author" w:date="2014-03-18T11:30:00Z"/>
          <w:rFonts w:ascii="Courier New" w:hAnsi="Courier New" w:cs="Courier New"/>
          <w:sz w:val="16"/>
          <w:szCs w:val="16"/>
          <w:highlight w:val="white"/>
        </w:rPr>
      </w:pPr>
      <w:del w:id="24731"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name="Language" maxOccurs="unbounded"&gt;</w:delText>
        </w:r>
      </w:del>
    </w:p>
    <w:p w:rsidR="00345ACB" w:rsidRPr="001E5D51" w:rsidDel="003D1FF0" w:rsidRDefault="00345ACB" w:rsidP="001E5D51">
      <w:pPr>
        <w:autoSpaceDE w:val="0"/>
        <w:autoSpaceDN w:val="0"/>
        <w:adjustRightInd w:val="0"/>
        <w:spacing w:before="0" w:after="0"/>
        <w:rPr>
          <w:del w:id="24732" w:author="Author" w:date="2014-03-18T11:30:00Z"/>
          <w:rFonts w:ascii="Courier New" w:hAnsi="Courier New" w:cs="Courier New"/>
          <w:sz w:val="16"/>
          <w:szCs w:val="16"/>
          <w:highlight w:val="white"/>
        </w:rPr>
      </w:pPr>
      <w:del w:id="24733"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734" w:author="Author" w:date="2014-03-18T11:30:00Z"/>
          <w:rFonts w:ascii="Courier New" w:hAnsi="Courier New" w:cs="Courier New"/>
          <w:sz w:val="16"/>
          <w:szCs w:val="16"/>
          <w:highlight w:val="white"/>
        </w:rPr>
      </w:pPr>
      <w:del w:id="24735"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736" w:author="Author" w:date="2014-03-18T11:30:00Z"/>
          <w:rFonts w:ascii="Courier New" w:hAnsi="Courier New" w:cs="Courier New"/>
          <w:sz w:val="16"/>
          <w:szCs w:val="16"/>
          <w:highlight w:val="white"/>
        </w:rPr>
      </w:pPr>
      <w:del w:id="24737"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 name="Terms" minOccurs="0" maxOccurs="unbounded"&gt;</w:delText>
        </w:r>
      </w:del>
    </w:p>
    <w:p w:rsidR="00345ACB" w:rsidRPr="001E5D51" w:rsidDel="003D1FF0" w:rsidRDefault="00345ACB" w:rsidP="001E5D51">
      <w:pPr>
        <w:autoSpaceDE w:val="0"/>
        <w:autoSpaceDN w:val="0"/>
        <w:adjustRightInd w:val="0"/>
        <w:spacing w:before="0" w:after="0"/>
        <w:rPr>
          <w:del w:id="24738" w:author="Author" w:date="2014-03-18T11:30:00Z"/>
          <w:rFonts w:ascii="Courier New" w:hAnsi="Courier New" w:cs="Courier New"/>
          <w:sz w:val="16"/>
          <w:szCs w:val="16"/>
          <w:highlight w:val="white"/>
        </w:rPr>
      </w:pPr>
      <w:del w:id="24739"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 Added attribute minOccurs in Arden Syntax version 2.9 --&gt;</w:delText>
        </w:r>
      </w:del>
    </w:p>
    <w:p w:rsidR="00345ACB" w:rsidRPr="001E5D51" w:rsidDel="003D1FF0" w:rsidRDefault="00345ACB" w:rsidP="001E5D51">
      <w:pPr>
        <w:autoSpaceDE w:val="0"/>
        <w:autoSpaceDN w:val="0"/>
        <w:adjustRightInd w:val="0"/>
        <w:spacing w:before="0" w:after="0"/>
        <w:rPr>
          <w:del w:id="24740" w:author="Author" w:date="2014-03-18T11:30:00Z"/>
          <w:rFonts w:ascii="Courier New" w:hAnsi="Courier New" w:cs="Courier New"/>
          <w:sz w:val="16"/>
          <w:szCs w:val="16"/>
          <w:highlight w:val="white"/>
        </w:rPr>
      </w:pPr>
      <w:del w:id="24741"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742" w:author="Author" w:date="2014-03-18T11:30:00Z"/>
          <w:rFonts w:ascii="Courier New" w:hAnsi="Courier New" w:cs="Courier New"/>
          <w:sz w:val="16"/>
          <w:szCs w:val="16"/>
          <w:highlight w:val="white"/>
        </w:rPr>
      </w:pPr>
      <w:del w:id="24743"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&lt;xs:simpleContent&gt;</w:delText>
        </w:r>
      </w:del>
    </w:p>
    <w:p w:rsidR="00345ACB" w:rsidRPr="001E5D51" w:rsidDel="003D1FF0" w:rsidRDefault="00345ACB" w:rsidP="001E5D51">
      <w:pPr>
        <w:autoSpaceDE w:val="0"/>
        <w:autoSpaceDN w:val="0"/>
        <w:adjustRightInd w:val="0"/>
        <w:spacing w:before="0" w:after="0"/>
        <w:rPr>
          <w:del w:id="24744" w:author="Author" w:date="2014-03-18T11:30:00Z"/>
          <w:rFonts w:ascii="Courier New" w:hAnsi="Courier New" w:cs="Courier New"/>
          <w:sz w:val="16"/>
          <w:szCs w:val="16"/>
          <w:highlight w:val="white"/>
        </w:rPr>
      </w:pPr>
      <w:del w:id="24745"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&lt;xs:extension base="xs:string"&gt;</w:delText>
        </w:r>
      </w:del>
    </w:p>
    <w:p w:rsidR="00345ACB" w:rsidRPr="001E5D51" w:rsidDel="003D1FF0" w:rsidRDefault="00345ACB" w:rsidP="001E5D51">
      <w:pPr>
        <w:autoSpaceDE w:val="0"/>
        <w:autoSpaceDN w:val="0"/>
        <w:adjustRightInd w:val="0"/>
        <w:spacing w:before="0" w:after="0"/>
        <w:rPr>
          <w:del w:id="24746" w:author="Author" w:date="2014-03-18T11:30:00Z"/>
          <w:rFonts w:ascii="Courier New" w:hAnsi="Courier New" w:cs="Courier New"/>
          <w:sz w:val="16"/>
          <w:szCs w:val="16"/>
          <w:highlight w:val="white"/>
        </w:rPr>
      </w:pPr>
      <w:del w:id="24747"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name="key" type="xs:NMTOKEN"</w:delText>
        </w:r>
        <w:r w:rsidRPr="00D90B93" w:rsidDel="003D1FF0">
          <w:rPr>
            <w:rFonts w:ascii="Courier New" w:hAnsi="Courier New" w:cs="Courier New"/>
            <w:sz w:val="16"/>
            <w:szCs w:val="16"/>
          </w:rPr>
          <w:delText xml:space="preserve"> use="required"</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748" w:author="Author" w:date="2014-03-18T11:30:00Z"/>
          <w:rFonts w:ascii="Courier New" w:hAnsi="Courier New" w:cs="Courier New"/>
          <w:sz w:val="16"/>
          <w:szCs w:val="16"/>
          <w:highlight w:val="white"/>
        </w:rPr>
      </w:pPr>
      <w:del w:id="24749"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&lt;/xs:extension&gt;</w:delText>
        </w:r>
      </w:del>
    </w:p>
    <w:p w:rsidR="00345ACB" w:rsidRPr="001E5D51" w:rsidDel="003D1FF0" w:rsidRDefault="00345ACB" w:rsidP="001E5D51">
      <w:pPr>
        <w:autoSpaceDE w:val="0"/>
        <w:autoSpaceDN w:val="0"/>
        <w:adjustRightInd w:val="0"/>
        <w:spacing w:before="0" w:after="0"/>
        <w:rPr>
          <w:del w:id="24750" w:author="Author" w:date="2014-03-18T11:30:00Z"/>
          <w:rFonts w:ascii="Courier New" w:hAnsi="Courier New" w:cs="Courier New"/>
          <w:sz w:val="16"/>
          <w:szCs w:val="16"/>
          <w:highlight w:val="white"/>
        </w:rPr>
      </w:pPr>
      <w:del w:id="24751"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&lt;/xs:simpleContent&gt;</w:delText>
        </w:r>
      </w:del>
    </w:p>
    <w:p w:rsidR="00345ACB" w:rsidRPr="001E5D51" w:rsidDel="003D1FF0" w:rsidRDefault="00345ACB" w:rsidP="001E5D51">
      <w:pPr>
        <w:autoSpaceDE w:val="0"/>
        <w:autoSpaceDN w:val="0"/>
        <w:adjustRightInd w:val="0"/>
        <w:spacing w:before="0" w:after="0"/>
        <w:rPr>
          <w:del w:id="24752" w:author="Author" w:date="2014-03-18T11:30:00Z"/>
          <w:rFonts w:ascii="Courier New" w:hAnsi="Courier New" w:cs="Courier New"/>
          <w:sz w:val="16"/>
          <w:szCs w:val="16"/>
          <w:highlight w:val="white"/>
        </w:rPr>
      </w:pPr>
      <w:del w:id="24753"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754" w:author="Author" w:date="2014-03-18T11:30:00Z"/>
          <w:rFonts w:ascii="Courier New" w:hAnsi="Courier New" w:cs="Courier New"/>
          <w:sz w:val="16"/>
          <w:szCs w:val="16"/>
          <w:highlight w:val="white"/>
        </w:rPr>
      </w:pPr>
      <w:del w:id="24755"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&lt;/xs:element&gt;</w:delText>
        </w:r>
      </w:del>
    </w:p>
    <w:p w:rsidR="00345ACB" w:rsidRPr="001E5D51" w:rsidDel="003D1FF0" w:rsidRDefault="00345ACB" w:rsidP="001E5D51">
      <w:pPr>
        <w:autoSpaceDE w:val="0"/>
        <w:autoSpaceDN w:val="0"/>
        <w:adjustRightInd w:val="0"/>
        <w:spacing w:before="0" w:after="0"/>
        <w:rPr>
          <w:del w:id="24756" w:author="Author" w:date="2014-03-18T11:30:00Z"/>
          <w:rFonts w:ascii="Courier New" w:hAnsi="Courier New" w:cs="Courier New"/>
          <w:sz w:val="16"/>
          <w:szCs w:val="16"/>
          <w:highlight w:val="white"/>
        </w:rPr>
      </w:pPr>
      <w:del w:id="24757"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758" w:author="Author" w:date="2014-03-18T11:30:00Z"/>
          <w:rFonts w:ascii="Courier New" w:hAnsi="Courier New" w:cs="Courier New"/>
          <w:sz w:val="16"/>
          <w:szCs w:val="16"/>
          <w:highlight w:val="white"/>
        </w:rPr>
      </w:pPr>
      <w:del w:id="24759"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&lt;xs:attribute name="code" type="LanguageCodeType"</w:delText>
        </w:r>
        <w:r w:rsidRPr="00D90B93" w:rsidDel="003D1FF0">
          <w:rPr>
            <w:rFonts w:ascii="Courier New" w:hAnsi="Courier New" w:cs="Courier New"/>
            <w:sz w:val="16"/>
            <w:szCs w:val="16"/>
          </w:rPr>
          <w:delText xml:space="preserve"> use="required"</w:delText>
        </w:r>
        <w:r w:rsidRPr="001E5D51" w:rsidDel="003D1FF0">
          <w:rPr>
            <w:rFonts w:ascii="Courier New" w:hAnsi="Courier New" w:cs="Courier New"/>
            <w:sz w:val="16"/>
            <w:szCs w:val="16"/>
            <w:highlight w:val="white"/>
          </w:rPr>
          <w:delText>/&gt;</w:delText>
        </w:r>
      </w:del>
    </w:p>
    <w:p w:rsidR="00345ACB" w:rsidRPr="001E5D51" w:rsidDel="003D1FF0" w:rsidRDefault="00345ACB" w:rsidP="001E5D51">
      <w:pPr>
        <w:autoSpaceDE w:val="0"/>
        <w:autoSpaceDN w:val="0"/>
        <w:adjustRightInd w:val="0"/>
        <w:spacing w:before="0" w:after="0"/>
        <w:rPr>
          <w:del w:id="24760" w:author="Author" w:date="2014-03-18T11:30:00Z"/>
          <w:rFonts w:ascii="Courier New" w:hAnsi="Courier New" w:cs="Courier New"/>
          <w:sz w:val="16"/>
          <w:szCs w:val="16"/>
          <w:highlight w:val="white"/>
        </w:rPr>
      </w:pPr>
      <w:del w:id="24761"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762" w:author="Author" w:date="2014-03-18T11:30:00Z"/>
          <w:rFonts w:ascii="Courier New" w:hAnsi="Courier New" w:cs="Courier New"/>
          <w:sz w:val="16"/>
          <w:szCs w:val="16"/>
          <w:highlight w:val="white"/>
        </w:rPr>
      </w:pPr>
      <w:del w:id="24763"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&lt;/xs:element&gt;</w:delText>
        </w:r>
      </w:del>
    </w:p>
    <w:p w:rsidR="00345ACB" w:rsidRPr="001E5D51" w:rsidDel="003D1FF0" w:rsidRDefault="00345ACB" w:rsidP="001E5D51">
      <w:pPr>
        <w:autoSpaceDE w:val="0"/>
        <w:autoSpaceDN w:val="0"/>
        <w:adjustRightInd w:val="0"/>
        <w:spacing w:before="0" w:after="0"/>
        <w:rPr>
          <w:del w:id="24764" w:author="Author" w:date="2014-03-18T11:30:00Z"/>
          <w:rFonts w:ascii="Courier New" w:hAnsi="Courier New" w:cs="Courier New"/>
          <w:sz w:val="16"/>
          <w:szCs w:val="16"/>
          <w:highlight w:val="white"/>
        </w:rPr>
      </w:pPr>
      <w:del w:id="24765"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&lt;/xs:sequence&gt;</w:delText>
        </w:r>
      </w:del>
    </w:p>
    <w:p w:rsidR="00345ACB" w:rsidRPr="001E5D51" w:rsidDel="003D1FF0" w:rsidRDefault="00345ACB" w:rsidP="001E5D51">
      <w:pPr>
        <w:autoSpaceDE w:val="0"/>
        <w:autoSpaceDN w:val="0"/>
        <w:adjustRightInd w:val="0"/>
        <w:spacing w:before="0" w:after="0"/>
        <w:rPr>
          <w:del w:id="24766" w:author="Author" w:date="2014-03-18T11:30:00Z"/>
          <w:rFonts w:ascii="Courier New" w:hAnsi="Courier New" w:cs="Courier New"/>
          <w:sz w:val="16"/>
          <w:szCs w:val="16"/>
          <w:highlight w:val="white"/>
        </w:rPr>
      </w:pPr>
      <w:del w:id="24767"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&lt;/xs:complexType&gt;</w:delText>
        </w:r>
      </w:del>
    </w:p>
    <w:p w:rsidR="00345ACB" w:rsidRPr="001E5D51" w:rsidDel="003D1FF0" w:rsidRDefault="00345ACB" w:rsidP="001E5D51">
      <w:pPr>
        <w:autoSpaceDE w:val="0"/>
        <w:autoSpaceDN w:val="0"/>
        <w:adjustRightInd w:val="0"/>
        <w:spacing w:before="0" w:after="0"/>
        <w:rPr>
          <w:del w:id="24768" w:author="Author" w:date="2014-03-18T11:30:00Z"/>
          <w:rFonts w:ascii="Courier New" w:hAnsi="Courier New" w:cs="Courier New"/>
          <w:sz w:val="16"/>
          <w:szCs w:val="16"/>
          <w:highlight w:val="white"/>
        </w:rPr>
      </w:pPr>
      <w:del w:id="24769" w:author="Author" w:date="2014-03-18T11:30:00Z">
        <w:r w:rsidRPr="001E5D51" w:rsidDel="003D1FF0">
          <w:rPr>
            <w:rFonts w:ascii="Courier New" w:hAnsi="Courier New" w:cs="Courier New"/>
            <w:sz w:val="16"/>
            <w:szCs w:val="16"/>
            <w:highlight w:val="white"/>
          </w:rPr>
          <w:tab/>
          <w:delText>&lt;/xs:element&gt;</w:delText>
        </w:r>
      </w:del>
    </w:p>
    <w:p w:rsidR="00345ACB" w:rsidRPr="001E5D51" w:rsidDel="003D1FF0" w:rsidRDefault="00345ACB" w:rsidP="00CC2352">
      <w:pPr>
        <w:pStyle w:val="SchemaText"/>
        <w:rPr>
          <w:del w:id="24770" w:author="Author" w:date="2014-03-18T11:30:00Z"/>
          <w:highlight w:val="white"/>
        </w:rPr>
      </w:pPr>
      <w:del w:id="24771" w:author="Author" w:date="2014-03-18T11:30:00Z">
        <w:r w:rsidRPr="001E5D51" w:rsidDel="003D1FF0">
          <w:rPr>
            <w:highlight w:val="white"/>
          </w:rPr>
          <w:tab/>
          <w:delText>&lt;xs:simpleType name="LanguageCodeType"&gt;</w:delText>
        </w:r>
      </w:del>
    </w:p>
    <w:p w:rsidR="00345ACB" w:rsidRPr="001E5D51" w:rsidDel="003D1FF0" w:rsidRDefault="00345ACB" w:rsidP="001E5D51">
      <w:pPr>
        <w:autoSpaceDE w:val="0"/>
        <w:autoSpaceDN w:val="0"/>
        <w:adjustRightInd w:val="0"/>
        <w:spacing w:before="0" w:after="0"/>
        <w:rPr>
          <w:del w:id="24772" w:author="Author" w:date="2014-03-18T11:30:00Z"/>
          <w:rFonts w:ascii="Courier New" w:hAnsi="Courier New" w:cs="Courier New"/>
          <w:sz w:val="16"/>
          <w:szCs w:val="16"/>
          <w:highlight w:val="white"/>
        </w:rPr>
      </w:pPr>
      <w:del w:id="24773"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 base="xs:NMTOKEN"&gt;</w:delText>
        </w:r>
      </w:del>
    </w:p>
    <w:p w:rsidR="00345ACB" w:rsidRPr="001E5D51" w:rsidDel="003D1FF0" w:rsidRDefault="00345ACB" w:rsidP="001E5D51">
      <w:pPr>
        <w:autoSpaceDE w:val="0"/>
        <w:autoSpaceDN w:val="0"/>
        <w:adjustRightInd w:val="0"/>
        <w:spacing w:before="0" w:after="0"/>
        <w:rPr>
          <w:del w:id="24774" w:author="Author" w:date="2014-03-18T11:30:00Z"/>
          <w:rFonts w:ascii="Courier New" w:hAnsi="Courier New" w:cs="Courier New"/>
          <w:sz w:val="16"/>
          <w:szCs w:val="16"/>
          <w:highlight w:val="white"/>
        </w:rPr>
      </w:pPr>
      <w:del w:id="24775"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&lt;xs:pattern value="[a-z]{2}"/&gt;</w:delText>
        </w:r>
      </w:del>
    </w:p>
    <w:p w:rsidR="00345ACB" w:rsidRPr="001E5D51" w:rsidDel="003D1FF0" w:rsidRDefault="00345ACB" w:rsidP="001E5D51">
      <w:pPr>
        <w:autoSpaceDE w:val="0"/>
        <w:autoSpaceDN w:val="0"/>
        <w:adjustRightInd w:val="0"/>
        <w:spacing w:before="0" w:after="0"/>
        <w:rPr>
          <w:del w:id="24776" w:author="Author" w:date="2014-03-18T11:30:00Z"/>
          <w:rFonts w:ascii="Courier New" w:hAnsi="Courier New" w:cs="Courier New"/>
          <w:sz w:val="16"/>
          <w:szCs w:val="16"/>
          <w:highlight w:val="white"/>
        </w:rPr>
      </w:pPr>
      <w:del w:id="24777"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&lt;xs:pattern value="[a-z]{2}_[A-Z]{2}"/&gt;</w:delText>
        </w:r>
      </w:del>
    </w:p>
    <w:p w:rsidR="00345ACB" w:rsidRPr="001E5D51" w:rsidDel="003D1FF0" w:rsidRDefault="00345ACB" w:rsidP="001E5D51">
      <w:pPr>
        <w:autoSpaceDE w:val="0"/>
        <w:autoSpaceDN w:val="0"/>
        <w:adjustRightInd w:val="0"/>
        <w:spacing w:before="0" w:after="0"/>
        <w:rPr>
          <w:del w:id="24778" w:author="Author" w:date="2014-03-18T11:30:00Z"/>
          <w:rFonts w:ascii="Courier New" w:hAnsi="Courier New" w:cs="Courier New"/>
          <w:sz w:val="16"/>
          <w:szCs w:val="16"/>
          <w:highlight w:val="white"/>
        </w:rPr>
      </w:pPr>
      <w:del w:id="24779" w:author="Author" w:date="2014-03-18T11:30:00Z">
        <w:r w:rsidRPr="001E5D51" w:rsidDel="003D1FF0">
          <w:rPr>
            <w:rFonts w:ascii="Courier New" w:hAnsi="Courier New" w:cs="Courier New"/>
            <w:sz w:val="16"/>
            <w:szCs w:val="16"/>
            <w:highlight w:val="white"/>
          </w:rPr>
          <w:tab/>
        </w:r>
        <w:r w:rsidRPr="001E5D51" w:rsidDel="003D1FF0">
          <w:rPr>
            <w:rFonts w:ascii="Courier New" w:hAnsi="Courier New" w:cs="Courier New"/>
            <w:sz w:val="16"/>
            <w:szCs w:val="16"/>
            <w:highlight w:val="white"/>
          </w:rPr>
          <w:tab/>
          <w:delText>&lt;/xs:restriction&gt;</w:delText>
        </w:r>
      </w:del>
    </w:p>
    <w:p w:rsidR="00345ACB" w:rsidRPr="001E5D51" w:rsidDel="003D1FF0" w:rsidRDefault="00345ACB" w:rsidP="001E5D51">
      <w:pPr>
        <w:autoSpaceDE w:val="0"/>
        <w:autoSpaceDN w:val="0"/>
        <w:adjustRightInd w:val="0"/>
        <w:spacing w:before="0" w:after="0"/>
        <w:rPr>
          <w:del w:id="24780" w:author="Author" w:date="2014-03-18T11:30:00Z"/>
          <w:rFonts w:ascii="Courier New" w:hAnsi="Courier New" w:cs="Courier New"/>
          <w:sz w:val="16"/>
          <w:szCs w:val="16"/>
          <w:highlight w:val="white"/>
        </w:rPr>
      </w:pPr>
      <w:del w:id="24781" w:author="Author" w:date="2014-03-18T11:30:00Z">
        <w:r w:rsidRPr="001E5D51" w:rsidDel="003D1FF0">
          <w:rPr>
            <w:rFonts w:ascii="Courier New" w:hAnsi="Courier New" w:cs="Courier New"/>
            <w:sz w:val="16"/>
            <w:szCs w:val="16"/>
            <w:highlight w:val="white"/>
          </w:rPr>
          <w:tab/>
          <w:delText>&lt;/xs:simpleType&gt;</w:delText>
        </w:r>
      </w:del>
    </w:p>
    <w:p w:rsidR="00345ACB" w:rsidDel="003D1FF0" w:rsidRDefault="00345ACB" w:rsidP="001E5D51">
      <w:pPr>
        <w:autoSpaceDE w:val="0"/>
        <w:autoSpaceDN w:val="0"/>
        <w:adjustRightInd w:val="0"/>
        <w:spacing w:before="0" w:after="0"/>
        <w:rPr>
          <w:del w:id="24782" w:author="Author" w:date="2014-03-18T11:30:00Z"/>
          <w:rFonts w:ascii="Courier New" w:hAnsi="Courier New" w:cs="Courier New"/>
          <w:sz w:val="16"/>
          <w:szCs w:val="16"/>
          <w:highlight w:val="white"/>
        </w:rPr>
      </w:pPr>
      <w:del w:id="24783" w:author="Author" w:date="2014-03-18T11:30:00Z">
        <w:r w:rsidRPr="001E5D51" w:rsidDel="003D1FF0">
          <w:rPr>
            <w:rFonts w:ascii="Courier New" w:hAnsi="Courier New" w:cs="Courier New"/>
            <w:sz w:val="16"/>
            <w:szCs w:val="16"/>
            <w:highlight w:val="white"/>
          </w:rPr>
          <w:delText>&lt;/xs:schema&gt;</w:delText>
        </w:r>
      </w:del>
    </w:p>
    <w:p w:rsidR="00345ACB" w:rsidDel="003D1FF0" w:rsidRDefault="00345ACB" w:rsidP="001E5D51">
      <w:pPr>
        <w:autoSpaceDE w:val="0"/>
        <w:autoSpaceDN w:val="0"/>
        <w:adjustRightInd w:val="0"/>
        <w:spacing w:before="0" w:after="0"/>
        <w:rPr>
          <w:del w:id="24784" w:author="Author" w:date="2014-03-18T11:30:00Z"/>
          <w:rFonts w:ascii="Courier New" w:hAnsi="Courier New" w:cs="Courier New"/>
          <w:sz w:val="16"/>
          <w:szCs w:val="16"/>
          <w:highlight w:val="white"/>
        </w:rPr>
      </w:pPr>
    </w:p>
    <w:p w:rsidR="00345ACB" w:rsidRPr="001E5D51" w:rsidDel="003D1FF0" w:rsidRDefault="00345ACB" w:rsidP="001E5D51">
      <w:pPr>
        <w:autoSpaceDE w:val="0"/>
        <w:autoSpaceDN w:val="0"/>
        <w:adjustRightInd w:val="0"/>
        <w:spacing w:before="0" w:after="0"/>
        <w:rPr>
          <w:del w:id="24785" w:author="Author" w:date="2014-03-18T11:30:00Z"/>
          <w:rFonts w:ascii="Courier New" w:hAnsi="Courier New" w:cs="Courier New"/>
          <w:sz w:val="16"/>
          <w:szCs w:val="16"/>
          <w:highlight w:val="white"/>
        </w:rPr>
      </w:pPr>
    </w:p>
    <w:p w:rsidR="00345ACB" w:rsidRPr="002C21D5" w:rsidDel="003D1FF0" w:rsidRDefault="00345ACB" w:rsidP="005F31CF">
      <w:pPr>
        <w:pStyle w:val="AppendixH2"/>
        <w:rPr>
          <w:del w:id="24786" w:author="Author" w:date="2014-03-18T11:30:00Z"/>
        </w:rPr>
      </w:pPr>
      <w:del w:id="24787" w:author="Author" w:date="2014-03-18T11:30:00Z">
        <w:r w:rsidRPr="002C21D5" w:rsidDel="003D1FF0">
          <w:delText>X</w:delText>
        </w:r>
        <w:r w:rsidDel="003D1FF0">
          <w:delText>1</w:delText>
        </w:r>
        <w:r w:rsidRPr="002C21D5" w:rsidDel="003D1FF0">
          <w:delText>.3 XML Transfom</w:delText>
        </w:r>
      </w:del>
    </w:p>
    <w:p w:rsidR="00345ACB" w:rsidDel="003D1FF0" w:rsidRDefault="00345ACB" w:rsidP="00CC2352">
      <w:pPr>
        <w:rPr>
          <w:del w:id="24788" w:author="Author" w:date="2014-03-18T11:30:00Z"/>
        </w:rPr>
      </w:pPr>
      <w:del w:id="24789" w:author="Author" w:date="2014-03-18T11:30:00Z">
        <w:r w:rsidRPr="00CC2352" w:rsidDel="003D1FF0">
          <w:delText>An extensible stylesheet language transformations (XSLT) is also available which will convert MLMs expressed in ArdenML into the ASCII form of Arden. This conversion is provided to allow sites familiar with the standard, textual</w:delText>
        </w:r>
        <w:r w:rsidDel="003D1FF0">
          <w:delText xml:space="preserve"> version of</w:delText>
        </w:r>
        <w:r w:rsidRPr="00CC2352" w:rsidDel="003D1FF0">
          <w:delText xml:space="preserve"> Arden MLMs to easily review and incorporate MLMs expressed in XML.</w:delText>
        </w:r>
      </w:del>
    </w:p>
    <w:p w:rsidR="00345ACB" w:rsidRPr="00CC2352" w:rsidDel="003D1FF0" w:rsidRDefault="00345ACB" w:rsidP="00CC2352">
      <w:pPr>
        <w:rPr>
          <w:del w:id="24790" w:author="Author" w:date="2014-03-18T11:30:00Z"/>
        </w:rPr>
      </w:pPr>
    </w:p>
    <w:p w:rsidR="00345ACB" w:rsidRPr="00CC2352" w:rsidDel="003D1FF0" w:rsidRDefault="00345ACB" w:rsidP="005F31CF">
      <w:pPr>
        <w:pStyle w:val="AppendixH3"/>
        <w:rPr>
          <w:del w:id="24791" w:author="Author" w:date="2014-03-18T11:30:00Z"/>
        </w:rPr>
      </w:pPr>
      <w:del w:id="24792" w:author="Author" w:date="2014-03-18T11:30:00Z">
        <w:r w:rsidRPr="00CC2352" w:rsidDel="003D1FF0">
          <w:delText>X</w:delText>
        </w:r>
        <w:r w:rsidDel="003D1FF0">
          <w:delText>1</w:delText>
        </w:r>
        <w:r w:rsidRPr="00CC2352" w:rsidDel="003D1FF0">
          <w:delText>.3.1 File: Arden2</w:delText>
        </w:r>
        <w:r w:rsidDel="003D1FF0">
          <w:rPr>
            <w:lang w:eastAsia="ko-KR"/>
          </w:rPr>
          <w:delText>_9</w:delText>
        </w:r>
        <w:r w:rsidRPr="00CC2352" w:rsidDel="003D1FF0">
          <w:delText>.xsl</w:delText>
        </w:r>
      </w:del>
    </w:p>
    <w:p w:rsidR="00345ACB" w:rsidRPr="00FE4D1E" w:rsidDel="003D1FF0" w:rsidRDefault="00345ACB" w:rsidP="00CC2352">
      <w:pPr>
        <w:pStyle w:val="SchemaText"/>
        <w:rPr>
          <w:del w:id="24793" w:author="Author" w:date="2014-03-18T11:30:00Z"/>
          <w:highlight w:val="white"/>
        </w:rPr>
      </w:pPr>
      <w:del w:id="24794" w:author="Author" w:date="2014-03-18T11:30:00Z">
        <w:r w:rsidRPr="00FE4D1E" w:rsidDel="003D1FF0">
          <w:rPr>
            <w:highlight w:val="white"/>
          </w:rPr>
          <w:delText>&lt;?xml version="1.0" encoding="UTF-8"?&gt;</w:delText>
        </w:r>
      </w:del>
    </w:p>
    <w:p w:rsidR="00345ACB" w:rsidRPr="00FE4D1E" w:rsidDel="003D1FF0" w:rsidRDefault="00345ACB" w:rsidP="00CC2352">
      <w:pPr>
        <w:pStyle w:val="SchemaText"/>
        <w:rPr>
          <w:del w:id="24795" w:author="Author" w:date="2014-03-18T11:30:00Z"/>
          <w:highlight w:val="white"/>
        </w:rPr>
      </w:pPr>
      <w:del w:id="24796" w:author="Author" w:date="2014-03-18T11:30:00Z">
        <w:r w:rsidRPr="00FE4D1E" w:rsidDel="003D1FF0">
          <w:rPr>
            <w:highlight w:val="white"/>
          </w:rPr>
          <w:delText>&lt;xsl:stylesheet version="1.0" xmlns:xsl="http://www.w3.org/1999/XSL/Transform" xmlns:fo="http://www.w3.org/1999/XSL/Format"&gt;</w:delText>
        </w:r>
      </w:del>
    </w:p>
    <w:p w:rsidR="00345ACB" w:rsidRPr="00FE4D1E" w:rsidDel="003D1FF0" w:rsidRDefault="00345ACB" w:rsidP="00CC2352">
      <w:pPr>
        <w:pStyle w:val="SchemaText"/>
        <w:rPr>
          <w:del w:id="24797" w:author="Author" w:date="2014-03-18T11:30:00Z"/>
          <w:highlight w:val="white"/>
        </w:rPr>
      </w:pPr>
      <w:del w:id="24798" w:author="Author" w:date="2014-03-18T11:30:00Z">
        <w:r w:rsidRPr="00FE4D1E" w:rsidDel="003D1FF0">
          <w:rPr>
            <w:highlight w:val="white"/>
          </w:rPr>
          <w:tab/>
          <w:delText>&lt;xsl:output method="html" encoding="UTF-8"/&gt;</w:delText>
        </w:r>
      </w:del>
    </w:p>
    <w:p w:rsidR="00345ACB" w:rsidRPr="00FE4D1E" w:rsidDel="003D1FF0" w:rsidRDefault="00345ACB" w:rsidP="00CC2352">
      <w:pPr>
        <w:pStyle w:val="SchemaText"/>
        <w:rPr>
          <w:del w:id="24799" w:author="Author" w:date="2014-03-18T11:30:00Z"/>
          <w:highlight w:val="white"/>
        </w:rPr>
      </w:pPr>
      <w:del w:id="24800" w:author="Author" w:date="2014-03-18T11:30:00Z">
        <w:r w:rsidRPr="00FE4D1E" w:rsidDel="003D1FF0">
          <w:rPr>
            <w:highlight w:val="white"/>
          </w:rPr>
          <w:tab/>
          <w:delText>&lt;xsl:include href="ArdenMaintenance</w:delText>
        </w:r>
        <w:r w:rsidDel="003D1FF0">
          <w:rPr>
            <w:highlight w:val="white"/>
            <w:lang w:eastAsia="ko-KR"/>
          </w:rPr>
          <w:delText>2_9</w:delText>
        </w:r>
        <w:r w:rsidRPr="00FE4D1E" w:rsidDel="003D1FF0">
          <w:rPr>
            <w:highlight w:val="white"/>
          </w:rPr>
          <w:delText>.xsl"/&gt;</w:delText>
        </w:r>
      </w:del>
    </w:p>
    <w:p w:rsidR="00345ACB" w:rsidRPr="00FE4D1E" w:rsidDel="003D1FF0" w:rsidRDefault="00345ACB" w:rsidP="00CC2352">
      <w:pPr>
        <w:pStyle w:val="SchemaText"/>
        <w:rPr>
          <w:del w:id="24801" w:author="Author" w:date="2014-03-18T11:30:00Z"/>
          <w:highlight w:val="white"/>
        </w:rPr>
      </w:pPr>
      <w:del w:id="24802" w:author="Author" w:date="2014-03-18T11:30:00Z">
        <w:r w:rsidRPr="00FE4D1E" w:rsidDel="003D1FF0">
          <w:rPr>
            <w:highlight w:val="white"/>
          </w:rPr>
          <w:tab/>
          <w:delText>&lt;xsl:include href="ArdenLibrary</w:delText>
        </w:r>
        <w:r w:rsidDel="003D1FF0">
          <w:rPr>
            <w:highlight w:val="white"/>
            <w:lang w:eastAsia="ko-KR"/>
          </w:rPr>
          <w:delText>2_9</w:delText>
        </w:r>
        <w:r w:rsidRPr="00FE4D1E" w:rsidDel="003D1FF0">
          <w:rPr>
            <w:highlight w:val="white"/>
          </w:rPr>
          <w:delText>.xsl"/&gt;</w:delText>
        </w:r>
      </w:del>
    </w:p>
    <w:p w:rsidR="00345ACB" w:rsidRPr="00FE4D1E" w:rsidDel="003D1FF0" w:rsidRDefault="00345ACB" w:rsidP="00CC2352">
      <w:pPr>
        <w:pStyle w:val="SchemaText"/>
        <w:rPr>
          <w:del w:id="24803" w:author="Author" w:date="2014-03-18T11:30:00Z"/>
          <w:highlight w:val="white"/>
        </w:rPr>
      </w:pPr>
      <w:del w:id="24804" w:author="Author" w:date="2014-03-18T11:30:00Z">
        <w:r w:rsidRPr="00FE4D1E" w:rsidDel="003D1FF0">
          <w:rPr>
            <w:highlight w:val="white"/>
          </w:rPr>
          <w:tab/>
          <w:delText>&lt;xsl:include href="ArdenKnowledge</w:delText>
        </w:r>
        <w:r w:rsidDel="003D1FF0">
          <w:rPr>
            <w:highlight w:val="white"/>
            <w:lang w:eastAsia="ko-KR"/>
          </w:rPr>
          <w:delText>2_9</w:delText>
        </w:r>
        <w:r w:rsidRPr="00FE4D1E" w:rsidDel="003D1FF0">
          <w:rPr>
            <w:highlight w:val="white"/>
          </w:rPr>
          <w:delText>.xsl"/&gt;</w:delText>
        </w:r>
      </w:del>
    </w:p>
    <w:p w:rsidR="00345ACB" w:rsidRPr="00FE4D1E" w:rsidDel="003D1FF0" w:rsidRDefault="00345ACB" w:rsidP="00CC2352">
      <w:pPr>
        <w:pStyle w:val="SchemaText"/>
        <w:rPr>
          <w:del w:id="24805" w:author="Author" w:date="2014-03-18T11:30:00Z"/>
          <w:highlight w:val="white"/>
        </w:rPr>
      </w:pPr>
      <w:del w:id="24806" w:author="Author" w:date="2014-03-18T11:30:00Z">
        <w:r w:rsidRPr="00FE4D1E" w:rsidDel="003D1FF0">
          <w:rPr>
            <w:highlight w:val="white"/>
          </w:rPr>
          <w:tab/>
          <w:delText>&lt;xsl:include href="ArdenResources</w:delText>
        </w:r>
        <w:r w:rsidDel="003D1FF0">
          <w:rPr>
            <w:highlight w:val="white"/>
            <w:lang w:eastAsia="ko-KR"/>
          </w:rPr>
          <w:delText>2_9</w:delText>
        </w:r>
        <w:r w:rsidRPr="00FE4D1E" w:rsidDel="003D1FF0">
          <w:rPr>
            <w:highlight w:val="white"/>
          </w:rPr>
          <w:delText>.xsl"/&gt;</w:delText>
        </w:r>
      </w:del>
    </w:p>
    <w:p w:rsidR="00345ACB" w:rsidRPr="00FE4D1E" w:rsidDel="003D1FF0" w:rsidRDefault="00345ACB" w:rsidP="00CC2352">
      <w:pPr>
        <w:pStyle w:val="SchemaText"/>
        <w:rPr>
          <w:del w:id="24807" w:author="Author" w:date="2014-03-18T11:30:00Z"/>
          <w:highlight w:val="white"/>
        </w:rPr>
      </w:pPr>
      <w:del w:id="24808" w:author="Author" w:date="2014-03-18T11:30:00Z">
        <w:r w:rsidRPr="00FE4D1E" w:rsidDel="003D1FF0">
          <w:rPr>
            <w:highlight w:val="white"/>
          </w:rPr>
          <w:tab/>
          <w:delText>&lt;xsl:template match="/"&gt;</w:delText>
        </w:r>
      </w:del>
    </w:p>
    <w:p w:rsidR="00345ACB" w:rsidRPr="00FE4D1E" w:rsidDel="003D1FF0" w:rsidRDefault="00345ACB" w:rsidP="00CC2352">
      <w:pPr>
        <w:pStyle w:val="SchemaText"/>
        <w:rPr>
          <w:del w:id="24809" w:author="Author" w:date="2014-03-18T11:30:00Z"/>
          <w:highlight w:val="white"/>
        </w:rPr>
      </w:pPr>
      <w:del w:id="24810" w:author="Author" w:date="2014-03-18T11:30:00Z">
        <w:r w:rsidRPr="00FE4D1E" w:rsidDel="003D1FF0">
          <w:rPr>
            <w:highlight w:val="white"/>
          </w:rPr>
          <w:tab/>
        </w:r>
        <w:r w:rsidRPr="00FE4D1E" w:rsidDel="003D1FF0">
          <w:rPr>
            <w:highlight w:val="white"/>
          </w:rPr>
          <w:tab/>
          <w:delText>&lt;html&gt;</w:delText>
        </w:r>
      </w:del>
    </w:p>
    <w:p w:rsidR="00345ACB" w:rsidRPr="00FE4D1E" w:rsidDel="003D1FF0" w:rsidRDefault="00345ACB" w:rsidP="00CC2352">
      <w:pPr>
        <w:pStyle w:val="SchemaText"/>
        <w:rPr>
          <w:del w:id="24811" w:author="Author" w:date="2014-03-18T11:30:00Z"/>
          <w:highlight w:val="white"/>
        </w:rPr>
      </w:pPr>
      <w:del w:id="24812" w:author="Author" w:date="2014-03-18T11:30:00Z">
        <w:r w:rsidRPr="00FE4D1E" w:rsidDel="003D1FF0">
          <w:rPr>
            <w:highlight w:val="white"/>
          </w:rPr>
          <w:tab/>
        </w:r>
        <w:r w:rsidRPr="00FE4D1E" w:rsidDel="003D1FF0">
          <w:rPr>
            <w:highlight w:val="white"/>
          </w:rPr>
          <w:tab/>
        </w:r>
        <w:r w:rsidRPr="00FE4D1E" w:rsidDel="003D1FF0">
          <w:rPr>
            <w:highlight w:val="white"/>
          </w:rPr>
          <w:tab/>
          <w:delText>&lt;head&gt;</w:delText>
        </w:r>
      </w:del>
    </w:p>
    <w:p w:rsidR="00345ACB" w:rsidRPr="00FE4D1E" w:rsidDel="003D1FF0" w:rsidRDefault="00345ACB" w:rsidP="00CC2352">
      <w:pPr>
        <w:pStyle w:val="SchemaText"/>
        <w:rPr>
          <w:del w:id="24813" w:author="Author" w:date="2014-03-18T11:30:00Z"/>
          <w:highlight w:val="white"/>
        </w:rPr>
      </w:pPr>
      <w:del w:id="24814"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&lt;link href="Arden.css" rel="stylesheet" type="text/css"/&gt;</w:delText>
        </w:r>
      </w:del>
    </w:p>
    <w:p w:rsidR="00345ACB" w:rsidRPr="00FE4D1E" w:rsidDel="003D1FF0" w:rsidRDefault="00345ACB" w:rsidP="00CC2352">
      <w:pPr>
        <w:pStyle w:val="SchemaText"/>
        <w:rPr>
          <w:del w:id="24815" w:author="Author" w:date="2014-03-18T11:30:00Z"/>
          <w:highlight w:val="white"/>
        </w:rPr>
      </w:pPr>
      <w:del w:id="24816" w:author="Author" w:date="2014-03-18T11:30:00Z">
        <w:r w:rsidRPr="00FE4D1E" w:rsidDel="003D1FF0">
          <w:rPr>
            <w:highlight w:val="white"/>
          </w:rPr>
          <w:tab/>
        </w:r>
        <w:r w:rsidRPr="00FE4D1E" w:rsidDel="003D1FF0">
          <w:rPr>
            <w:highlight w:val="white"/>
          </w:rPr>
          <w:tab/>
        </w:r>
        <w:r w:rsidRPr="00FE4D1E" w:rsidDel="003D1FF0">
          <w:rPr>
            <w:highlight w:val="white"/>
          </w:rPr>
          <w:tab/>
          <w:delText>&lt;/head&gt;</w:delText>
        </w:r>
      </w:del>
    </w:p>
    <w:p w:rsidR="00345ACB" w:rsidRPr="00FE4D1E" w:rsidDel="003D1FF0" w:rsidRDefault="00345ACB" w:rsidP="00CC2352">
      <w:pPr>
        <w:pStyle w:val="SchemaText"/>
        <w:rPr>
          <w:del w:id="24817" w:author="Author" w:date="2014-03-18T11:30:00Z"/>
          <w:highlight w:val="white"/>
        </w:rPr>
      </w:pPr>
      <w:del w:id="24818" w:author="Author" w:date="2014-03-18T11:30:00Z">
        <w:r w:rsidRPr="00FE4D1E" w:rsidDel="003D1FF0">
          <w:rPr>
            <w:highlight w:val="white"/>
          </w:rPr>
          <w:tab/>
        </w:r>
        <w:r w:rsidRPr="00FE4D1E" w:rsidDel="003D1FF0">
          <w:rPr>
            <w:highlight w:val="white"/>
          </w:rPr>
          <w:tab/>
        </w:r>
        <w:r w:rsidRPr="00FE4D1E" w:rsidDel="003D1FF0">
          <w:rPr>
            <w:highlight w:val="white"/>
          </w:rPr>
          <w:tab/>
          <w:delText>&lt;body&gt;</w:delText>
        </w:r>
      </w:del>
    </w:p>
    <w:p w:rsidR="00345ACB" w:rsidRPr="00FE4D1E" w:rsidDel="003D1FF0" w:rsidRDefault="00345ACB" w:rsidP="00CC2352">
      <w:pPr>
        <w:pStyle w:val="SchemaText"/>
        <w:rPr>
          <w:del w:id="24819" w:author="Author" w:date="2014-03-18T11:30:00Z"/>
          <w:highlight w:val="white"/>
        </w:rPr>
      </w:pPr>
      <w:del w:id="24820"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&lt;xsl:for-each select="/ArdenMLs/ArdenML"&gt;</w:delText>
        </w:r>
      </w:del>
    </w:p>
    <w:p w:rsidR="00345ACB" w:rsidDel="003D1FF0" w:rsidRDefault="00345ACB" w:rsidP="00CC2352">
      <w:pPr>
        <w:pStyle w:val="SchemaText"/>
        <w:rPr>
          <w:del w:id="24821" w:author="Author" w:date="2014-03-18T11:30:00Z"/>
          <w:highlight w:val="white"/>
          <w:lang w:eastAsia="ko-KR"/>
        </w:rPr>
      </w:pPr>
      <w:del w:id="24822"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&lt;xsl:apply-templates/&gt;</w:delText>
        </w:r>
      </w:del>
    </w:p>
    <w:p w:rsidR="00345ACB" w:rsidRPr="00FE4D1E" w:rsidDel="003D1FF0" w:rsidRDefault="00345ACB" w:rsidP="00CC2352">
      <w:pPr>
        <w:pStyle w:val="SchemaText"/>
        <w:rPr>
          <w:del w:id="24823" w:author="Author" w:date="2014-03-18T11:30:00Z"/>
          <w:highlight w:val="white"/>
          <w:lang w:eastAsia="ko-KR"/>
        </w:rPr>
      </w:pPr>
      <w:del w:id="24824" w:author="Author" w:date="2014-03-18T11:30:00Z">
        <w:r w:rsidRPr="00D05DB4" w:rsidDel="003D1FF0">
          <w:rPr>
            <w:lang w:eastAsia="ko-KR"/>
          </w:rPr>
          <w:tab/>
        </w:r>
        <w:r w:rsidRPr="00D05DB4" w:rsidDel="003D1FF0">
          <w:rPr>
            <w:lang w:eastAsia="ko-KR"/>
          </w:rPr>
          <w:tab/>
        </w:r>
        <w:r w:rsidRPr="00D05DB4" w:rsidDel="003D1FF0">
          <w:rPr>
            <w:lang w:eastAsia="ko-KR"/>
          </w:rPr>
          <w:tab/>
        </w:r>
        <w:r w:rsidRPr="00D05DB4" w:rsidDel="003D1FF0">
          <w:rPr>
            <w:lang w:eastAsia="ko-KR"/>
          </w:rPr>
          <w:tab/>
        </w:r>
        <w:r w:rsidRPr="00D05DB4" w:rsidDel="003D1FF0">
          <w:rPr>
            <w:lang w:eastAsia="ko-KR"/>
          </w:rPr>
          <w:tab/>
          <w:delText>&lt;div class="SlotName"&gt;end:&lt;/div&gt;</w:delText>
        </w:r>
      </w:del>
    </w:p>
    <w:p w:rsidR="00345ACB" w:rsidRPr="00FE4D1E" w:rsidDel="003D1FF0" w:rsidRDefault="00345ACB" w:rsidP="00CC2352">
      <w:pPr>
        <w:pStyle w:val="SchemaText"/>
        <w:rPr>
          <w:del w:id="24825" w:author="Author" w:date="2014-03-18T11:30:00Z"/>
          <w:highlight w:val="white"/>
        </w:rPr>
      </w:pPr>
      <w:del w:id="24826"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&lt;/xsl:for-each&gt;</w:delText>
        </w:r>
      </w:del>
    </w:p>
    <w:p w:rsidR="00345ACB" w:rsidRPr="00FE4D1E" w:rsidDel="003D1FF0" w:rsidRDefault="00345ACB" w:rsidP="00CC2352">
      <w:pPr>
        <w:pStyle w:val="SchemaText"/>
        <w:rPr>
          <w:del w:id="24827" w:author="Author" w:date="2014-03-18T11:30:00Z"/>
          <w:highlight w:val="white"/>
        </w:rPr>
      </w:pPr>
      <w:del w:id="24828" w:author="Author" w:date="2014-03-18T11:30:00Z">
        <w:r w:rsidRPr="00FE4D1E" w:rsidDel="003D1FF0">
          <w:rPr>
            <w:highlight w:val="white"/>
          </w:rPr>
          <w:tab/>
        </w:r>
        <w:r w:rsidRPr="00FE4D1E" w:rsidDel="003D1FF0">
          <w:rPr>
            <w:highlight w:val="white"/>
          </w:rPr>
          <w:tab/>
        </w:r>
        <w:r w:rsidRPr="00FE4D1E" w:rsidDel="003D1FF0">
          <w:rPr>
            <w:highlight w:val="white"/>
          </w:rPr>
          <w:tab/>
          <w:delText>&lt;/body&gt;</w:delText>
        </w:r>
      </w:del>
    </w:p>
    <w:p w:rsidR="00345ACB" w:rsidRPr="00FE4D1E" w:rsidDel="003D1FF0" w:rsidRDefault="00345ACB" w:rsidP="00CC2352">
      <w:pPr>
        <w:pStyle w:val="SchemaText"/>
        <w:rPr>
          <w:del w:id="24829" w:author="Author" w:date="2014-03-18T11:30:00Z"/>
          <w:highlight w:val="white"/>
        </w:rPr>
      </w:pPr>
      <w:del w:id="24830" w:author="Author" w:date="2014-03-18T11:30:00Z">
        <w:r w:rsidRPr="00FE4D1E" w:rsidDel="003D1FF0">
          <w:rPr>
            <w:highlight w:val="white"/>
          </w:rPr>
          <w:tab/>
        </w:r>
        <w:r w:rsidRPr="00FE4D1E" w:rsidDel="003D1FF0">
          <w:rPr>
            <w:highlight w:val="white"/>
          </w:rPr>
          <w:tab/>
          <w:delText>&lt;/html&gt;</w:delText>
        </w:r>
      </w:del>
    </w:p>
    <w:p w:rsidR="00345ACB" w:rsidRPr="00FE4D1E" w:rsidDel="003D1FF0" w:rsidRDefault="00345ACB" w:rsidP="00CC2352">
      <w:pPr>
        <w:pStyle w:val="SchemaText"/>
        <w:rPr>
          <w:del w:id="24831" w:author="Author" w:date="2014-03-18T11:30:00Z"/>
          <w:highlight w:val="white"/>
        </w:rPr>
      </w:pPr>
      <w:del w:id="24832" w:author="Author" w:date="2014-03-18T11:30:00Z">
        <w:r w:rsidRPr="00FE4D1E" w:rsidDel="003D1FF0">
          <w:rPr>
            <w:highlight w:val="white"/>
          </w:rPr>
          <w:tab/>
          <w:delText>&lt;/xsl:template&gt;</w:delText>
        </w:r>
      </w:del>
    </w:p>
    <w:p w:rsidR="00345ACB" w:rsidDel="003D1FF0" w:rsidRDefault="00345ACB" w:rsidP="00CC2352">
      <w:pPr>
        <w:pStyle w:val="SchemaText"/>
        <w:rPr>
          <w:del w:id="24833" w:author="Author" w:date="2014-03-18T11:30:00Z"/>
        </w:rPr>
      </w:pPr>
      <w:del w:id="24834" w:author="Author" w:date="2014-03-18T11:30:00Z">
        <w:r w:rsidRPr="00FE4D1E" w:rsidDel="003D1FF0">
          <w:rPr>
            <w:highlight w:val="white"/>
          </w:rPr>
          <w:delText>&lt;/xsl:stylesheet&gt;</w:delText>
        </w:r>
      </w:del>
    </w:p>
    <w:p w:rsidR="00345ACB" w:rsidRPr="00FE4D1E" w:rsidDel="003D1FF0" w:rsidRDefault="00345ACB" w:rsidP="00CC2352">
      <w:pPr>
        <w:pStyle w:val="SchemaText"/>
        <w:rPr>
          <w:del w:id="24835" w:author="Author" w:date="2014-03-18T11:30:00Z"/>
        </w:rPr>
      </w:pPr>
    </w:p>
    <w:p w:rsidR="00345ACB" w:rsidRPr="00CC2352" w:rsidDel="003D1FF0" w:rsidRDefault="00345ACB" w:rsidP="005F31CF">
      <w:pPr>
        <w:pStyle w:val="AppendixH3"/>
        <w:rPr>
          <w:del w:id="24836" w:author="Author" w:date="2014-03-18T11:30:00Z"/>
        </w:rPr>
      </w:pPr>
      <w:del w:id="24837" w:author="Author" w:date="2014-03-18T11:30:00Z">
        <w:r w:rsidRPr="00CC2352" w:rsidDel="003D1FF0">
          <w:delText>X</w:delText>
        </w:r>
        <w:r w:rsidDel="003D1FF0">
          <w:delText>1</w:delText>
        </w:r>
        <w:r w:rsidRPr="00CC2352" w:rsidDel="003D1FF0">
          <w:delText>.3.2 File: Arden</w:delText>
        </w:r>
        <w:r w:rsidDel="003D1FF0">
          <w:rPr>
            <w:lang w:eastAsia="ko-KR"/>
          </w:rPr>
          <w:delText>M</w:delText>
        </w:r>
        <w:r w:rsidRPr="00CC2352" w:rsidDel="003D1FF0">
          <w:delText>aintenance</w:delText>
        </w:r>
        <w:r w:rsidDel="003D1FF0">
          <w:rPr>
            <w:lang w:eastAsia="ko-KR"/>
          </w:rPr>
          <w:delText>2_9</w:delText>
        </w:r>
        <w:r w:rsidRPr="00CC2352" w:rsidDel="003D1FF0">
          <w:delText>.xsl</w:delText>
        </w:r>
      </w:del>
    </w:p>
    <w:p w:rsidR="00345ACB" w:rsidRPr="00FE4D1E" w:rsidDel="003D1FF0" w:rsidRDefault="00345ACB" w:rsidP="00CC2352">
      <w:pPr>
        <w:pStyle w:val="SchemaText"/>
        <w:rPr>
          <w:del w:id="24838" w:author="Author" w:date="2014-03-18T11:30:00Z"/>
          <w:highlight w:val="white"/>
        </w:rPr>
      </w:pPr>
      <w:del w:id="24839" w:author="Author" w:date="2014-03-18T11:30:00Z">
        <w:r w:rsidRPr="00FE4D1E" w:rsidDel="003D1FF0">
          <w:rPr>
            <w:highlight w:val="white"/>
          </w:rPr>
          <w:delText>&lt;?xml version="1.0" encoding="UTF-8"?&gt;</w:delText>
        </w:r>
      </w:del>
    </w:p>
    <w:p w:rsidR="00345ACB" w:rsidRPr="00FE4D1E" w:rsidDel="003D1FF0" w:rsidRDefault="00345ACB" w:rsidP="00CC2352">
      <w:pPr>
        <w:pStyle w:val="SchemaText"/>
        <w:rPr>
          <w:del w:id="24840" w:author="Author" w:date="2014-03-18T11:30:00Z"/>
          <w:highlight w:val="white"/>
        </w:rPr>
      </w:pPr>
      <w:del w:id="24841" w:author="Author" w:date="2014-03-18T11:30:00Z">
        <w:r w:rsidRPr="00FE4D1E" w:rsidDel="003D1FF0">
          <w:rPr>
            <w:highlight w:val="white"/>
          </w:rPr>
          <w:delText>&lt;xsl:stylesheet version="1.0" xmlns:xsl="http://www.w3.org/1999/XSL/Transform" xmlns:fo="http://www.w3.org/1999/XSL/Format"&gt;</w:delText>
        </w:r>
      </w:del>
    </w:p>
    <w:p w:rsidR="00345ACB" w:rsidRPr="00FE4D1E" w:rsidDel="003D1FF0" w:rsidRDefault="00345ACB" w:rsidP="00CC2352">
      <w:pPr>
        <w:pStyle w:val="SchemaText"/>
        <w:rPr>
          <w:del w:id="24842" w:author="Author" w:date="2014-03-18T11:30:00Z"/>
          <w:highlight w:val="white"/>
        </w:rPr>
      </w:pPr>
      <w:del w:id="24843" w:author="Author" w:date="2014-03-18T11:30:00Z">
        <w:r w:rsidRPr="00FE4D1E" w:rsidDel="003D1FF0">
          <w:rPr>
            <w:highlight w:val="white"/>
          </w:rPr>
          <w:tab/>
          <w:delText>&lt;xsl:template match="Maintenance"&gt;</w:delText>
        </w:r>
      </w:del>
    </w:p>
    <w:p w:rsidR="00345ACB" w:rsidRPr="00FE4D1E" w:rsidDel="003D1FF0" w:rsidRDefault="00345ACB" w:rsidP="00CC2352">
      <w:pPr>
        <w:pStyle w:val="SchemaText"/>
        <w:rPr>
          <w:del w:id="24844" w:author="Author" w:date="2014-03-18T11:30:00Z"/>
          <w:highlight w:val="white"/>
        </w:rPr>
      </w:pPr>
      <w:del w:id="24845" w:author="Author" w:date="2014-03-18T11:30:00Z">
        <w:r w:rsidRPr="00FE4D1E" w:rsidDel="003D1FF0">
          <w:rPr>
            <w:highlight w:val="white"/>
          </w:rPr>
          <w:tab/>
        </w:r>
        <w:r w:rsidRPr="00FE4D1E" w:rsidDel="003D1FF0">
          <w:rPr>
            <w:highlight w:val="white"/>
          </w:rPr>
          <w:tab/>
          <w:delText>&lt;div class="SlotName"&gt;maintenance:&lt;/div&gt;</w:delText>
        </w:r>
      </w:del>
    </w:p>
    <w:p w:rsidR="00345ACB" w:rsidRPr="00FE4D1E" w:rsidDel="003D1FF0" w:rsidRDefault="00345ACB" w:rsidP="00CC2352">
      <w:pPr>
        <w:pStyle w:val="SchemaText"/>
        <w:rPr>
          <w:del w:id="24846" w:author="Author" w:date="2014-03-18T11:30:00Z"/>
          <w:highlight w:val="white"/>
        </w:rPr>
      </w:pPr>
      <w:del w:id="24847" w:author="Author" w:date="2014-03-18T11:30:00Z">
        <w:r w:rsidRPr="00FE4D1E" w:rsidDel="003D1FF0">
          <w:rPr>
            <w:highlight w:val="white"/>
          </w:rPr>
          <w:tab/>
        </w:r>
        <w:r w:rsidRPr="00FE4D1E" w:rsidDel="003D1FF0">
          <w:rPr>
            <w:highlight w:val="white"/>
          </w:rPr>
          <w:tab/>
          <w:delText>&lt;table&gt;</w:delText>
        </w:r>
        <w:r w:rsidRPr="00FE4D1E" w:rsidDel="003D1FF0">
          <w:rPr>
            <w:highlight w:val="white"/>
          </w:rPr>
          <w:tab/>
        </w:r>
      </w:del>
    </w:p>
    <w:p w:rsidR="00345ACB" w:rsidRPr="00FE4D1E" w:rsidDel="003D1FF0" w:rsidRDefault="00345ACB" w:rsidP="00CC2352">
      <w:pPr>
        <w:pStyle w:val="SchemaText"/>
        <w:rPr>
          <w:del w:id="24848" w:author="Author" w:date="2014-03-18T11:30:00Z"/>
          <w:highlight w:val="white"/>
        </w:rPr>
      </w:pPr>
      <w:del w:id="24849" w:author="Author" w:date="2014-03-18T11:30:00Z">
        <w:r w:rsidRPr="00FE4D1E" w:rsidDel="003D1FF0">
          <w:rPr>
            <w:highlight w:val="white"/>
          </w:rPr>
          <w:tab/>
        </w:r>
        <w:r w:rsidRPr="00FE4D1E" w:rsidDel="003D1FF0">
          <w:rPr>
            <w:highlight w:val="white"/>
          </w:rPr>
          <w:tab/>
        </w:r>
        <w:r w:rsidRPr="00FE4D1E" w:rsidDel="003D1FF0">
          <w:rPr>
            <w:highlight w:val="white"/>
          </w:rPr>
          <w:tab/>
          <w:delText>&lt;tbody valign="top"&gt;</w:delText>
        </w:r>
      </w:del>
    </w:p>
    <w:p w:rsidR="00345ACB" w:rsidRPr="00FE4D1E" w:rsidDel="003D1FF0" w:rsidRDefault="00345ACB" w:rsidP="00CC2352">
      <w:pPr>
        <w:pStyle w:val="SchemaText"/>
        <w:rPr>
          <w:del w:id="24850" w:author="Author" w:date="2014-03-18T11:30:00Z"/>
          <w:highlight w:val="white"/>
        </w:rPr>
      </w:pPr>
      <w:del w:id="2485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852" w:author="Author" w:date="2014-03-18T11:30:00Z"/>
          <w:highlight w:val="white"/>
          <w:lang w:eastAsia="ko-KR"/>
        </w:rPr>
      </w:pPr>
      <w:del w:id="2485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 width="50"</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854" w:author="Author" w:date="2014-03-18T11:30:00Z"/>
          <w:highlight w:val="white"/>
        </w:rPr>
      </w:pPr>
      <w:del w:id="2485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 width="100"&gt;title:&lt;/td&gt;</w:delText>
        </w:r>
      </w:del>
    </w:p>
    <w:p w:rsidR="00345ACB" w:rsidRPr="00FE4D1E" w:rsidDel="003D1FF0" w:rsidRDefault="00345ACB" w:rsidP="00CC2352">
      <w:pPr>
        <w:pStyle w:val="SchemaText"/>
        <w:rPr>
          <w:del w:id="24856" w:author="Author" w:date="2014-03-18T11:30:00Z"/>
          <w:highlight w:val="white"/>
        </w:rPr>
      </w:pPr>
      <w:del w:id="2485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&lt;td&gt;&lt;xsl:value-of select="Title"/&gt;</w:delText>
        </w:r>
        <w:r w:rsidRPr="00E26AA8" w:rsidDel="003D1FF0">
          <w:delText>&lt;xsl:text&gt;;;&lt;/xsl:text&gt;</w:delText>
        </w:r>
        <w:r w:rsidRPr="00FE4D1E" w:rsidDel="003D1FF0">
          <w:rPr>
            <w:highlight w:val="white"/>
          </w:rPr>
          <w:delText>&lt;/td&gt;</w:delText>
        </w:r>
      </w:del>
    </w:p>
    <w:p w:rsidR="00345ACB" w:rsidRPr="00FE4D1E" w:rsidDel="003D1FF0" w:rsidRDefault="00345ACB" w:rsidP="00CC2352">
      <w:pPr>
        <w:pStyle w:val="SchemaText"/>
        <w:rPr>
          <w:del w:id="24858" w:author="Author" w:date="2014-03-18T11:30:00Z"/>
          <w:highlight w:val="white"/>
        </w:rPr>
      </w:pPr>
      <w:del w:id="2485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860" w:author="Author" w:date="2014-03-18T11:30:00Z"/>
          <w:highlight w:val="white"/>
        </w:rPr>
      </w:pPr>
      <w:del w:id="2486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 test="boolean(FileName)"&gt;</w:delText>
        </w:r>
      </w:del>
    </w:p>
    <w:p w:rsidR="00345ACB" w:rsidRPr="00FE4D1E" w:rsidDel="003D1FF0" w:rsidRDefault="00345ACB" w:rsidP="00CC2352">
      <w:pPr>
        <w:pStyle w:val="SchemaText"/>
        <w:rPr>
          <w:del w:id="24862" w:author="Author" w:date="2014-03-18T11:30:00Z"/>
          <w:highlight w:val="white"/>
        </w:rPr>
      </w:pPr>
      <w:del w:id="2486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delText>&lt;tr&gt;</w:delText>
        </w:r>
      </w:del>
    </w:p>
    <w:p w:rsidR="00345ACB" w:rsidDel="003D1FF0" w:rsidRDefault="00345ACB" w:rsidP="00CC2352">
      <w:pPr>
        <w:pStyle w:val="SchemaText"/>
        <w:rPr>
          <w:del w:id="24864" w:author="Author" w:date="2014-03-18T11:30:00Z"/>
          <w:highlight w:val="white"/>
          <w:lang w:eastAsia="ko-KR"/>
        </w:rPr>
      </w:pPr>
      <w:del w:id="2486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866" w:author="Author" w:date="2014-03-18T11:30:00Z"/>
          <w:highlight w:val="white"/>
        </w:rPr>
      </w:pPr>
      <w:del w:id="24867" w:author="Author" w:date="2014-03-18T11:30:00Z">
        <w:r w:rsidDel="003D1FF0">
          <w:rPr>
            <w:highlight w:val="white"/>
            <w:lang w:eastAsia="ko-KR"/>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&lt;td&gt;filename:&lt;/td&gt;</w:delText>
        </w:r>
      </w:del>
    </w:p>
    <w:p w:rsidR="00345ACB" w:rsidRPr="00FE4D1E" w:rsidDel="003D1FF0" w:rsidRDefault="00345ACB" w:rsidP="00CC2352">
      <w:pPr>
        <w:pStyle w:val="SchemaText"/>
        <w:rPr>
          <w:del w:id="24868" w:author="Author" w:date="2014-03-18T11:30:00Z"/>
          <w:highlight w:val="white"/>
        </w:rPr>
      </w:pPr>
      <w:del w:id="24869" w:author="Author" w:date="2014-03-18T11:30:00Z">
        <w:r w:rsidRPr="00FE4D1E" w:rsidDel="003D1FF0">
          <w:rPr>
            <w:highlight w:val="white"/>
          </w:rPr>
          <w:tab/>
        </w:r>
        <w:r w:rsidDel="003D1FF0">
          <w:rPr>
            <w:highlight w:val="white"/>
            <w:lang w:eastAsia="ko-KR"/>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&lt;td&gt;&lt;xsl:value-of select="FileName"/&gt;</w:delText>
        </w:r>
        <w:r w:rsidRPr="00E26AA8" w:rsidDel="003D1FF0">
          <w:delText>&lt;xsl:text&gt;;;&lt;/xsl:text&gt;</w:delText>
        </w:r>
        <w:r w:rsidRPr="00FE4D1E" w:rsidDel="003D1FF0">
          <w:rPr>
            <w:highlight w:val="white"/>
          </w:rPr>
          <w:delText>&lt;/td&gt;</w:delText>
        </w:r>
      </w:del>
    </w:p>
    <w:p w:rsidR="00345ACB" w:rsidRPr="00FE4D1E" w:rsidDel="003D1FF0" w:rsidRDefault="00345ACB" w:rsidP="00CC2352">
      <w:pPr>
        <w:pStyle w:val="SchemaText"/>
        <w:rPr>
          <w:del w:id="24870" w:author="Author" w:date="2014-03-18T11:30:00Z"/>
          <w:highlight w:val="white"/>
        </w:rPr>
      </w:pPr>
      <w:del w:id="24871" w:author="Author" w:date="2014-03-18T11:30:00Z">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872" w:author="Author" w:date="2014-03-18T11:30:00Z"/>
          <w:highlight w:val="white"/>
        </w:rPr>
      </w:pPr>
      <w:del w:id="2487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&lt;/xsl:if&gt;</w:delText>
        </w:r>
      </w:del>
    </w:p>
    <w:p w:rsidR="00345ACB" w:rsidRPr="00FE4D1E" w:rsidDel="003D1FF0" w:rsidRDefault="00345ACB" w:rsidP="00CC2352">
      <w:pPr>
        <w:pStyle w:val="SchemaText"/>
        <w:rPr>
          <w:del w:id="24874" w:author="Author" w:date="2014-03-18T11:30:00Z"/>
          <w:highlight w:val="white"/>
        </w:rPr>
      </w:pPr>
      <w:del w:id="2487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 test="boolean(MLMName)"&gt;</w:delText>
        </w:r>
      </w:del>
    </w:p>
    <w:p w:rsidR="00345ACB" w:rsidRPr="00FE4D1E" w:rsidDel="003D1FF0" w:rsidRDefault="00345ACB" w:rsidP="00CC2352">
      <w:pPr>
        <w:pStyle w:val="SchemaText"/>
        <w:rPr>
          <w:del w:id="24876" w:author="Author" w:date="2014-03-18T11:30:00Z"/>
          <w:highlight w:val="white"/>
        </w:rPr>
      </w:pPr>
      <w:del w:id="24877" w:author="Author" w:date="2014-03-18T11:30:00Z">
        <w:r w:rsidDel="003D1FF0">
          <w:rPr>
            <w:highlight w:val="white"/>
            <w:lang w:eastAsia="ko-KR"/>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878" w:author="Author" w:date="2014-03-18T11:30:00Z"/>
          <w:highlight w:val="white"/>
          <w:lang w:eastAsia="ko-KR"/>
        </w:rPr>
      </w:pPr>
      <w:del w:id="24879" w:author="Author" w:date="2014-03-18T11:30:00Z">
        <w:r w:rsidRPr="00FE4D1E" w:rsidDel="003D1FF0">
          <w:rPr>
            <w:highlight w:val="white"/>
          </w:rPr>
          <w:tab/>
        </w:r>
        <w:r w:rsidDel="003D1FF0">
          <w:rPr>
            <w:highlight w:val="white"/>
            <w:lang w:eastAsia="ko-KR"/>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880" w:author="Author" w:date="2014-03-18T11:30:00Z"/>
          <w:highlight w:val="white"/>
        </w:rPr>
      </w:pPr>
      <w:del w:id="24881" w:author="Author" w:date="2014-03-18T11:30:00Z">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tab/>
        </w:r>
        <w:r w:rsidRPr="00FE4D1E" w:rsidDel="003D1FF0">
          <w:rPr>
            <w:highlight w:val="white"/>
          </w:rPr>
          <w:tab/>
        </w:r>
        <w:r w:rsidRPr="00FE4D1E" w:rsidDel="003D1FF0">
          <w:rPr>
            <w:highlight w:val="white"/>
          </w:rPr>
          <w:tab/>
          <w:delText>&lt;td&gt;mlmname:&lt;/td&gt;</w:delText>
        </w:r>
      </w:del>
    </w:p>
    <w:p w:rsidR="00345ACB" w:rsidRPr="00FE4D1E" w:rsidDel="003D1FF0" w:rsidRDefault="00345ACB" w:rsidP="00CC2352">
      <w:pPr>
        <w:pStyle w:val="SchemaText"/>
        <w:rPr>
          <w:del w:id="24882" w:author="Author" w:date="2014-03-18T11:30:00Z"/>
          <w:highlight w:val="white"/>
        </w:rPr>
      </w:pPr>
      <w:del w:id="24883" w:author="Author" w:date="2014-03-18T11:30:00Z">
        <w:r w:rsidRPr="00FE4D1E" w:rsidDel="003D1FF0">
          <w:rPr>
            <w:highlight w:val="white"/>
          </w:rPr>
          <w:tab/>
        </w:r>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tab/>
        </w:r>
        <w:r w:rsidRPr="00FE4D1E" w:rsidDel="003D1FF0">
          <w:rPr>
            <w:highlight w:val="white"/>
          </w:rPr>
          <w:tab/>
          <w:delText>&lt;td&gt;&lt;xsl:value-of select="MLMName"/&gt;</w:delText>
        </w:r>
        <w:r w:rsidRPr="00E26AA8" w:rsidDel="003D1FF0">
          <w:delText>&lt;xsl:text&gt;;;&lt;/xsl:text&gt;</w:delText>
        </w:r>
        <w:r w:rsidRPr="00FE4D1E" w:rsidDel="003D1FF0">
          <w:rPr>
            <w:highlight w:val="white"/>
          </w:rPr>
          <w:delText>&lt;/td&gt;</w:delText>
        </w:r>
      </w:del>
    </w:p>
    <w:p w:rsidR="00345ACB" w:rsidDel="003D1FF0" w:rsidRDefault="00345ACB" w:rsidP="00CC2352">
      <w:pPr>
        <w:pStyle w:val="SchemaText"/>
        <w:rPr>
          <w:del w:id="24884" w:author="Author" w:date="2014-03-18T11:30:00Z"/>
          <w:highlight w:val="white"/>
          <w:lang w:eastAsia="ko-KR"/>
        </w:rPr>
      </w:pPr>
      <w:del w:id="2488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delText>&lt;/tr&gt;</w:delText>
        </w:r>
      </w:del>
    </w:p>
    <w:p w:rsidR="00345ACB" w:rsidDel="003D1FF0" w:rsidRDefault="00345ACB" w:rsidP="00D05DB4">
      <w:pPr>
        <w:pStyle w:val="SchemaText"/>
        <w:rPr>
          <w:del w:id="24886" w:author="Author" w:date="2014-03-18T11:30:00Z"/>
          <w:lang w:eastAsia="ko-KR"/>
        </w:rPr>
      </w:pPr>
      <w:del w:id="24887" w:author="Author" w:date="2014-03-18T11:30:00Z">
        <w:r w:rsidDel="003D1FF0">
          <w:rPr>
            <w:lang w:eastAsia="ko-KR"/>
          </w:rPr>
          <w:tab/>
        </w:r>
        <w:r w:rsidDel="003D1FF0">
          <w:rPr>
            <w:lang w:eastAsia="ko-KR"/>
          </w:rPr>
          <w:tab/>
        </w:r>
        <w:r w:rsidDel="003D1FF0">
          <w:rPr>
            <w:lang w:eastAsia="ko-KR"/>
          </w:rPr>
          <w:tab/>
        </w:r>
        <w:r w:rsidDel="003D1FF0">
          <w:rPr>
            <w:lang w:eastAsia="ko-KR"/>
          </w:rPr>
          <w:tab/>
          <w:delText>&lt;/xsl:if&gt;</w:delText>
        </w:r>
      </w:del>
    </w:p>
    <w:p w:rsidR="00345ACB" w:rsidRPr="00FE4D1E" w:rsidDel="003D1FF0" w:rsidRDefault="00345ACB" w:rsidP="00D05DB4">
      <w:pPr>
        <w:pStyle w:val="SchemaText"/>
        <w:rPr>
          <w:del w:id="24888" w:author="Author" w:date="2014-03-18T11:30:00Z"/>
          <w:highlight w:val="white"/>
          <w:lang w:eastAsia="ko-KR"/>
        </w:rPr>
      </w:pPr>
      <w:del w:id="24889" w:author="Author" w:date="2014-03-18T11:30:00Z">
        <w:r w:rsidDel="003D1FF0">
          <w:rPr>
            <w:lang w:eastAsia="ko-KR"/>
          </w:rPr>
          <w:tab/>
        </w:r>
        <w:r w:rsidDel="003D1FF0">
          <w:rPr>
            <w:lang w:eastAsia="ko-KR"/>
          </w:rPr>
          <w:tab/>
        </w:r>
        <w:r w:rsidDel="003D1FF0">
          <w:rPr>
            <w:lang w:eastAsia="ko-KR"/>
          </w:rPr>
          <w:tab/>
        </w:r>
        <w:r w:rsidDel="003D1FF0">
          <w:rPr>
            <w:lang w:eastAsia="ko-KR"/>
          </w:rPr>
          <w:tab/>
          <w:delText>&lt;xsl:if test="boolean(Arden)"&gt;</w:delText>
        </w:r>
      </w:del>
    </w:p>
    <w:p w:rsidR="00345ACB" w:rsidRPr="00C56F73" w:rsidDel="003D1FF0" w:rsidRDefault="00345ACB" w:rsidP="00CC2352">
      <w:pPr>
        <w:pStyle w:val="SchemaText"/>
        <w:rPr>
          <w:del w:id="24890" w:author="Author" w:date="2014-03-18T11:30:00Z"/>
          <w:highlight w:val="white"/>
          <w:lang w:val="de-DE"/>
        </w:rPr>
      </w:pPr>
      <w:del w:id="24891" w:author="Author" w:date="2014-03-18T11:30:00Z">
        <w:r w:rsidDel="003D1FF0">
          <w:rPr>
            <w:highlight w:val="white"/>
            <w:lang w:eastAsia="ko-KR"/>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C56F73" w:rsidDel="003D1FF0">
          <w:rPr>
            <w:szCs w:val="16"/>
            <w:highlight w:val="white"/>
            <w:lang w:val="de-DE"/>
          </w:rPr>
          <w:delText>&lt;tr&gt;</w:delText>
        </w:r>
      </w:del>
    </w:p>
    <w:p w:rsidR="00345ACB" w:rsidDel="003D1FF0" w:rsidRDefault="00345ACB" w:rsidP="00CC2352">
      <w:pPr>
        <w:pStyle w:val="SchemaText"/>
        <w:rPr>
          <w:del w:id="24892" w:author="Author" w:date="2014-03-18T11:30:00Z"/>
          <w:highlight w:val="white"/>
          <w:lang w:eastAsia="ko-KR"/>
        </w:rPr>
      </w:pPr>
      <w:del w:id="24893" w:author="Author" w:date="2014-03-18T11:30:00Z">
        <w:r w:rsidRPr="00EE294C" w:rsidDel="003D1FF0">
          <w:rPr>
            <w:szCs w:val="16"/>
            <w:highlight w:val="white"/>
            <w:lang w:val="de-DE"/>
          </w:rPr>
          <w:tab/>
        </w:r>
        <w:r w:rsidDel="003D1FF0">
          <w:rPr>
            <w:highlight w:val="white"/>
            <w:lang w:eastAsia="ko-KR"/>
          </w:rPr>
          <w:tab/>
        </w:r>
        <w:r w:rsidRPr="00EE294C" w:rsidDel="003D1FF0">
          <w:rPr>
            <w:szCs w:val="16"/>
            <w:highlight w:val="white"/>
            <w:lang w:val="de-DE"/>
          </w:rPr>
          <w:tab/>
        </w:r>
        <w:r w:rsidRPr="00EE294C" w:rsidDel="003D1FF0">
          <w:rPr>
            <w:szCs w:val="16"/>
            <w:highlight w:val="white"/>
            <w:lang w:val="de-DE"/>
          </w:rPr>
          <w:tab/>
        </w:r>
        <w:r w:rsidRPr="00EE294C" w:rsidDel="003D1FF0">
          <w:rPr>
            <w:szCs w:val="16"/>
            <w:highlight w:val="white"/>
            <w:lang w:val="de-DE"/>
          </w:rPr>
          <w:tab/>
        </w:r>
        <w:r w:rsidRPr="00EE294C" w:rsidDel="003D1FF0">
          <w:rPr>
            <w:szCs w:val="16"/>
            <w:highlight w:val="white"/>
            <w:lang w:val="de-DE"/>
          </w:rPr>
          <w:tab/>
        </w:r>
        <w:r w:rsidRPr="00C56F73" w:rsidDel="003D1FF0">
          <w:rPr>
            <w:szCs w:val="16"/>
            <w:highlight w:val="white"/>
            <w:lang w:val="de-DE"/>
          </w:rPr>
          <w:delText>&lt;td</w:delText>
        </w:r>
        <w:r w:rsidDel="003D1FF0">
          <w:rPr>
            <w:highlight w:val="white"/>
            <w:lang w:eastAsia="ko-KR"/>
          </w:rPr>
          <w:delText>/</w:delText>
        </w:r>
        <w:r w:rsidRPr="00C56F73" w:rsidDel="003D1FF0">
          <w:rPr>
            <w:szCs w:val="16"/>
            <w:highlight w:val="white"/>
            <w:lang w:val="de-DE"/>
          </w:rPr>
          <w:delText>&gt;</w:delText>
        </w:r>
      </w:del>
    </w:p>
    <w:p w:rsidR="00345ACB" w:rsidRPr="00C56F73" w:rsidDel="003D1FF0" w:rsidRDefault="00345ACB" w:rsidP="00CC2352">
      <w:pPr>
        <w:pStyle w:val="SchemaText"/>
        <w:rPr>
          <w:del w:id="24894" w:author="Author" w:date="2014-03-18T11:30:00Z"/>
          <w:highlight w:val="white"/>
          <w:lang w:val="de-DE"/>
        </w:rPr>
      </w:pPr>
      <w:del w:id="24895" w:author="Author" w:date="2014-03-18T11:30:00Z">
        <w:r w:rsidRPr="00EE294C" w:rsidDel="003D1FF0">
          <w:rPr>
            <w:szCs w:val="16"/>
            <w:highlight w:val="white"/>
            <w:lang w:val="de-DE"/>
          </w:rPr>
          <w:tab/>
        </w:r>
        <w:r w:rsidRPr="00EE294C" w:rsidDel="003D1FF0">
          <w:rPr>
            <w:szCs w:val="16"/>
            <w:highlight w:val="white"/>
            <w:lang w:val="de-DE"/>
          </w:rPr>
          <w:tab/>
        </w:r>
        <w:r w:rsidDel="003D1FF0">
          <w:rPr>
            <w:highlight w:val="white"/>
            <w:lang w:eastAsia="ko-KR"/>
          </w:rPr>
          <w:tab/>
        </w:r>
        <w:r w:rsidRPr="00EE294C" w:rsidDel="003D1FF0">
          <w:rPr>
            <w:szCs w:val="16"/>
            <w:highlight w:val="white"/>
            <w:lang w:val="de-DE"/>
          </w:rPr>
          <w:tab/>
        </w:r>
        <w:r w:rsidRPr="00EE294C" w:rsidDel="003D1FF0">
          <w:rPr>
            <w:szCs w:val="16"/>
            <w:highlight w:val="white"/>
            <w:lang w:val="de-DE"/>
          </w:rPr>
          <w:tab/>
        </w:r>
        <w:r w:rsidRPr="00EE294C" w:rsidDel="003D1FF0">
          <w:rPr>
            <w:szCs w:val="16"/>
            <w:highlight w:val="white"/>
            <w:lang w:val="de-DE"/>
          </w:rPr>
          <w:tab/>
        </w:r>
        <w:r w:rsidRPr="00C56F73" w:rsidDel="003D1FF0">
          <w:rPr>
            <w:szCs w:val="16"/>
            <w:highlight w:val="white"/>
            <w:lang w:val="de-DE"/>
          </w:rPr>
          <w:delText>&lt;td&gt;arden:&lt;/td&gt;</w:delText>
        </w:r>
      </w:del>
    </w:p>
    <w:p w:rsidR="00345ACB" w:rsidRPr="00FE4D1E" w:rsidDel="003D1FF0" w:rsidRDefault="00345ACB" w:rsidP="00CC2352">
      <w:pPr>
        <w:pStyle w:val="SchemaText"/>
        <w:rPr>
          <w:del w:id="24896" w:author="Author" w:date="2014-03-18T11:30:00Z"/>
          <w:highlight w:val="white"/>
        </w:rPr>
      </w:pPr>
      <w:del w:id="24897" w:author="Author" w:date="2014-03-18T11:30:00Z">
        <w:r w:rsidRPr="00EE294C" w:rsidDel="003D1FF0">
          <w:rPr>
            <w:szCs w:val="16"/>
            <w:highlight w:val="white"/>
            <w:lang w:val="de-DE"/>
          </w:rPr>
          <w:tab/>
        </w:r>
        <w:r w:rsidRPr="00EE294C" w:rsidDel="003D1FF0">
          <w:rPr>
            <w:szCs w:val="16"/>
            <w:highlight w:val="white"/>
            <w:lang w:val="de-DE"/>
          </w:rPr>
          <w:tab/>
        </w:r>
        <w:r w:rsidRPr="00EE294C" w:rsidDel="003D1FF0">
          <w:rPr>
            <w:szCs w:val="16"/>
            <w:highlight w:val="white"/>
            <w:lang w:val="de-DE"/>
          </w:rPr>
          <w:tab/>
        </w:r>
        <w:r w:rsidDel="003D1FF0">
          <w:rPr>
            <w:highlight w:val="white"/>
            <w:lang w:eastAsia="ko-KR"/>
          </w:rPr>
          <w:tab/>
        </w:r>
        <w:r w:rsidRPr="00EE294C" w:rsidDel="003D1FF0">
          <w:rPr>
            <w:szCs w:val="16"/>
            <w:highlight w:val="white"/>
            <w:lang w:val="de-DE"/>
          </w:rPr>
          <w:tab/>
        </w:r>
        <w:r w:rsidRPr="00EE294C" w:rsidDel="003D1FF0">
          <w:rPr>
            <w:szCs w:val="16"/>
            <w:highlight w:val="white"/>
            <w:lang w:val="de-DE"/>
          </w:rPr>
          <w:tab/>
        </w:r>
        <w:r w:rsidRPr="00FE4D1E" w:rsidDel="003D1FF0">
          <w:rPr>
            <w:highlight w:val="white"/>
          </w:rPr>
          <w:delText>&lt;td&gt;&lt;xsl:value-of select="Arden"/&gt;</w:delText>
        </w:r>
        <w:r w:rsidRPr="00E26AA8" w:rsidDel="003D1FF0">
          <w:delText>&lt;xsl:text&gt;;;&lt;/xsl:text&gt;</w:delText>
        </w:r>
        <w:r w:rsidRPr="00FE4D1E" w:rsidDel="003D1FF0">
          <w:rPr>
            <w:highlight w:val="white"/>
          </w:rPr>
          <w:delText>&lt;/td&gt;</w:delText>
        </w:r>
      </w:del>
    </w:p>
    <w:p w:rsidR="00345ACB" w:rsidRPr="00FE4D1E" w:rsidDel="003D1FF0" w:rsidRDefault="00345ACB" w:rsidP="00CC2352">
      <w:pPr>
        <w:pStyle w:val="SchemaText"/>
        <w:rPr>
          <w:del w:id="24898" w:author="Author" w:date="2014-03-18T11:30:00Z"/>
          <w:highlight w:val="white"/>
        </w:rPr>
      </w:pPr>
      <w:del w:id="2489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Del="003D1FF0">
          <w:rPr>
            <w:highlight w:val="white"/>
            <w:lang w:eastAsia="ko-KR"/>
          </w:rPr>
          <w:tab/>
        </w:r>
        <w:r w:rsidRPr="00FE4D1E" w:rsidDel="003D1FF0">
          <w:rPr>
            <w:highlight w:val="white"/>
          </w:rPr>
          <w:delText>&lt;/tr&gt;</w:delText>
        </w:r>
      </w:del>
    </w:p>
    <w:p w:rsidR="00345ACB" w:rsidRPr="00FE4D1E" w:rsidDel="003D1FF0" w:rsidRDefault="00345ACB" w:rsidP="00CC2352">
      <w:pPr>
        <w:pStyle w:val="SchemaText"/>
        <w:rPr>
          <w:del w:id="24900" w:author="Author" w:date="2014-03-18T11:30:00Z"/>
          <w:highlight w:val="white"/>
        </w:rPr>
      </w:pPr>
      <w:del w:id="2490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&lt;/xsl:if&gt;</w:delText>
        </w:r>
      </w:del>
    </w:p>
    <w:p w:rsidR="00345ACB" w:rsidRPr="00FE4D1E" w:rsidDel="003D1FF0" w:rsidRDefault="00345ACB" w:rsidP="00CC2352">
      <w:pPr>
        <w:pStyle w:val="SchemaText"/>
        <w:rPr>
          <w:del w:id="24902" w:author="Author" w:date="2014-03-18T11:30:00Z"/>
          <w:highlight w:val="white"/>
        </w:rPr>
      </w:pPr>
      <w:del w:id="2490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904" w:author="Author" w:date="2014-03-18T11:30:00Z"/>
          <w:highlight w:val="white"/>
          <w:lang w:eastAsia="ko-KR"/>
        </w:rPr>
      </w:pPr>
      <w:del w:id="2490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906" w:author="Author" w:date="2014-03-18T11:30:00Z"/>
          <w:highlight w:val="white"/>
        </w:rPr>
      </w:pPr>
      <w:del w:id="2490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&lt;td&gt;version:&lt;/td&gt;</w:delText>
        </w:r>
      </w:del>
    </w:p>
    <w:p w:rsidR="00345ACB" w:rsidRPr="00FE4D1E" w:rsidDel="003D1FF0" w:rsidRDefault="00345ACB" w:rsidP="00CC2352">
      <w:pPr>
        <w:pStyle w:val="SchemaText"/>
        <w:rPr>
          <w:del w:id="24908" w:author="Author" w:date="2014-03-18T11:30:00Z"/>
          <w:highlight w:val="white"/>
        </w:rPr>
      </w:pPr>
      <w:del w:id="2490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&lt;td&gt;&lt;xsl:value-of select="Version"/&gt;</w:delText>
        </w:r>
        <w:r w:rsidRPr="00E26AA8" w:rsidDel="003D1FF0">
          <w:delText>&lt;xsl:text&gt;;;&lt;/xsl:text&gt;</w:delText>
        </w:r>
        <w:r w:rsidRPr="00FE4D1E" w:rsidDel="003D1FF0">
          <w:rPr>
            <w:highlight w:val="white"/>
          </w:rPr>
          <w:delText>&lt;/td&gt;</w:delText>
        </w:r>
      </w:del>
    </w:p>
    <w:p w:rsidR="00345ACB" w:rsidRPr="00FE4D1E" w:rsidDel="003D1FF0" w:rsidRDefault="00345ACB" w:rsidP="00CC2352">
      <w:pPr>
        <w:pStyle w:val="SchemaText"/>
        <w:rPr>
          <w:del w:id="24910" w:author="Author" w:date="2014-03-18T11:30:00Z"/>
          <w:highlight w:val="white"/>
        </w:rPr>
      </w:pPr>
      <w:del w:id="2491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912" w:author="Author" w:date="2014-03-18T11:30:00Z"/>
          <w:highlight w:val="white"/>
        </w:rPr>
      </w:pPr>
      <w:del w:id="2491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914" w:author="Author" w:date="2014-03-18T11:30:00Z"/>
          <w:highlight w:val="white"/>
          <w:lang w:eastAsia="ko-KR"/>
        </w:rPr>
      </w:pPr>
      <w:del w:id="2491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916" w:author="Author" w:date="2014-03-18T11:30:00Z"/>
          <w:highlight w:val="white"/>
        </w:rPr>
      </w:pPr>
      <w:del w:id="2491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&lt;td&gt;institution:&lt;/td&gt;</w:delText>
        </w:r>
      </w:del>
    </w:p>
    <w:p w:rsidR="00345ACB" w:rsidRPr="00FE4D1E" w:rsidDel="003D1FF0" w:rsidRDefault="00345ACB" w:rsidP="00CC2352">
      <w:pPr>
        <w:pStyle w:val="SchemaText"/>
        <w:rPr>
          <w:del w:id="24918" w:author="Author" w:date="2014-03-18T11:30:00Z"/>
          <w:highlight w:val="white"/>
        </w:rPr>
      </w:pPr>
      <w:del w:id="2491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&lt;td&gt;&lt;xsl:value-of select="Institution"/&gt;</w:delText>
        </w:r>
        <w:r w:rsidRPr="0020611C" w:rsidDel="003D1FF0">
          <w:delText>&lt;xsl:text&gt;;;&lt;/xsl:text&gt;</w:delText>
        </w:r>
        <w:r w:rsidRPr="00FE4D1E" w:rsidDel="003D1FF0">
          <w:rPr>
            <w:highlight w:val="white"/>
          </w:rPr>
          <w:delText>&lt;/td&gt;</w:delText>
        </w:r>
      </w:del>
    </w:p>
    <w:p w:rsidR="00345ACB" w:rsidRPr="00FE4D1E" w:rsidDel="003D1FF0" w:rsidRDefault="00345ACB" w:rsidP="00CC2352">
      <w:pPr>
        <w:pStyle w:val="SchemaText"/>
        <w:rPr>
          <w:del w:id="24920" w:author="Author" w:date="2014-03-18T11:30:00Z"/>
          <w:highlight w:val="white"/>
        </w:rPr>
      </w:pPr>
      <w:del w:id="2492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922" w:author="Author" w:date="2014-03-18T11:30:00Z"/>
          <w:highlight w:val="white"/>
        </w:rPr>
      </w:pPr>
      <w:del w:id="2492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924" w:author="Author" w:date="2014-03-18T11:30:00Z"/>
          <w:highlight w:val="white"/>
          <w:lang w:eastAsia="ko-KR"/>
        </w:rPr>
      </w:pPr>
      <w:del w:id="2492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926" w:author="Author" w:date="2014-03-18T11:30:00Z"/>
          <w:highlight w:val="white"/>
        </w:rPr>
      </w:pPr>
      <w:del w:id="2492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&lt;td&gt;author:&lt;/td&gt;</w:delText>
        </w:r>
      </w:del>
    </w:p>
    <w:p w:rsidR="00345ACB" w:rsidRPr="00FE4D1E" w:rsidDel="003D1FF0" w:rsidRDefault="00345ACB" w:rsidP="00CC2352">
      <w:pPr>
        <w:pStyle w:val="SchemaText"/>
        <w:rPr>
          <w:del w:id="24928" w:author="Author" w:date="2014-03-18T11:30:00Z"/>
          <w:highlight w:val="white"/>
        </w:rPr>
      </w:pPr>
      <w:del w:id="2492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w:delText>
        </w:r>
      </w:del>
    </w:p>
    <w:p w:rsidR="00345ACB" w:rsidRPr="00FE4D1E" w:rsidDel="003D1FF0" w:rsidRDefault="00345ACB" w:rsidP="00CC2352">
      <w:pPr>
        <w:pStyle w:val="SchemaText"/>
        <w:rPr>
          <w:del w:id="24930" w:author="Author" w:date="2014-03-18T11:30:00Z"/>
          <w:highlight w:val="white"/>
        </w:rPr>
      </w:pPr>
      <w:del w:id="2493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&lt;xsl:for-each select="Author/Person"&gt;</w:delText>
        </w:r>
      </w:del>
    </w:p>
    <w:p w:rsidR="00345ACB" w:rsidDel="003D1FF0" w:rsidRDefault="00345ACB" w:rsidP="0005198B">
      <w:pPr>
        <w:pStyle w:val="SchemaText"/>
        <w:rPr>
          <w:del w:id="24932" w:author="Author" w:date="2014-03-18T11:30:00Z"/>
          <w:lang w:eastAsia="ko-KR"/>
        </w:rPr>
      </w:pPr>
      <w:del w:id="2493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05198B" w:rsidDel="003D1FF0">
          <w:delText>&lt;xsl:apply-templates select="."/&gt;</w:delText>
        </w:r>
      </w:del>
    </w:p>
    <w:p w:rsidR="00345ACB" w:rsidRPr="00FE4D1E" w:rsidDel="003D1FF0" w:rsidRDefault="00345ACB" w:rsidP="0005198B">
      <w:pPr>
        <w:pStyle w:val="SchemaText"/>
        <w:rPr>
          <w:del w:id="24934" w:author="Author" w:date="2014-03-18T11:30:00Z"/>
          <w:highlight w:val="white"/>
        </w:rPr>
      </w:pPr>
      <w:del w:id="2493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 test="position()!=last()"&gt;</w:delText>
        </w:r>
      </w:del>
    </w:p>
    <w:p w:rsidR="00345ACB" w:rsidRPr="00FE4D1E" w:rsidDel="003D1FF0" w:rsidRDefault="00345ACB" w:rsidP="00CC2352">
      <w:pPr>
        <w:pStyle w:val="SchemaText"/>
        <w:rPr>
          <w:del w:id="24936" w:author="Author" w:date="2014-03-18T11:30:00Z"/>
          <w:highlight w:val="white"/>
          <w:lang w:eastAsia="ko-KR"/>
        </w:rPr>
      </w:pPr>
      <w:del w:id="2493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E26AA8" w:rsidDel="003D1FF0">
          <w:delText>&lt;xsl:text&gt;;&lt;/xsl:text&gt;</w:delText>
        </w:r>
        <w:r w:rsidRPr="00FE4D1E" w:rsidDel="003D1FF0">
          <w:rPr>
            <w:highlight w:val="white"/>
          </w:rPr>
          <w:delText>&lt;br/&gt;</w:delText>
        </w:r>
      </w:del>
    </w:p>
    <w:p w:rsidR="00345ACB" w:rsidRPr="00FE4D1E" w:rsidDel="003D1FF0" w:rsidRDefault="00345ACB" w:rsidP="00CC2352">
      <w:pPr>
        <w:pStyle w:val="SchemaText"/>
        <w:rPr>
          <w:del w:id="24938" w:author="Author" w:date="2014-03-18T11:30:00Z"/>
          <w:highlight w:val="white"/>
        </w:rPr>
      </w:pPr>
      <w:del w:id="2493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&lt;/xsl:if&gt;</w:delText>
        </w:r>
      </w:del>
    </w:p>
    <w:p w:rsidR="00345ACB" w:rsidRPr="00FE4D1E" w:rsidDel="003D1FF0" w:rsidRDefault="00345ACB" w:rsidP="00CC2352">
      <w:pPr>
        <w:pStyle w:val="SchemaText"/>
        <w:rPr>
          <w:del w:id="24940" w:author="Author" w:date="2014-03-18T11:30:00Z"/>
          <w:highlight w:val="white"/>
        </w:rPr>
      </w:pPr>
      <w:del w:id="2494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&lt;/xsl:for-each&gt;</w:delText>
        </w:r>
      </w:del>
    </w:p>
    <w:p w:rsidR="00345ACB" w:rsidRPr="00FE4D1E" w:rsidDel="003D1FF0" w:rsidRDefault="00345ACB" w:rsidP="00CC2352">
      <w:pPr>
        <w:pStyle w:val="SchemaText"/>
        <w:rPr>
          <w:del w:id="24942" w:author="Author" w:date="2014-03-18T11:30:00Z"/>
          <w:highlight w:val="white"/>
        </w:rPr>
      </w:pPr>
      <w:del w:id="2494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E26AA8" w:rsidDel="003D1FF0">
          <w:delText>&lt;xsl:text&gt;;;&lt;/xsl:text&gt;</w:delText>
        </w:r>
      </w:del>
    </w:p>
    <w:p w:rsidR="00345ACB" w:rsidRPr="00FE4D1E" w:rsidDel="003D1FF0" w:rsidRDefault="00345ACB" w:rsidP="00CC2352">
      <w:pPr>
        <w:pStyle w:val="SchemaText"/>
        <w:rPr>
          <w:del w:id="24944" w:author="Author" w:date="2014-03-18T11:30:00Z"/>
          <w:highlight w:val="white"/>
        </w:rPr>
      </w:pPr>
      <w:del w:id="2494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w:delText>
        </w:r>
      </w:del>
    </w:p>
    <w:p w:rsidR="00345ACB" w:rsidRPr="00FE4D1E" w:rsidDel="003D1FF0" w:rsidRDefault="00345ACB" w:rsidP="00CC2352">
      <w:pPr>
        <w:pStyle w:val="SchemaText"/>
        <w:rPr>
          <w:del w:id="24946" w:author="Author" w:date="2014-03-18T11:30:00Z"/>
          <w:highlight w:val="white"/>
        </w:rPr>
      </w:pPr>
      <w:del w:id="2494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948" w:author="Author" w:date="2014-03-18T11:30:00Z"/>
          <w:highlight w:val="white"/>
        </w:rPr>
      </w:pPr>
      <w:del w:id="2494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950" w:author="Author" w:date="2014-03-18T11:30:00Z"/>
          <w:highlight w:val="white"/>
          <w:lang w:eastAsia="ko-KR"/>
        </w:rPr>
      </w:pPr>
      <w:del w:id="2495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952" w:author="Author" w:date="2014-03-18T11:30:00Z"/>
          <w:highlight w:val="white"/>
        </w:rPr>
      </w:pPr>
      <w:del w:id="2495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&lt;td&gt;specialist:&lt;/td&gt;</w:delText>
        </w:r>
      </w:del>
    </w:p>
    <w:p w:rsidR="00345ACB" w:rsidRPr="00FE4D1E" w:rsidDel="003D1FF0" w:rsidRDefault="00345ACB" w:rsidP="00CC2352">
      <w:pPr>
        <w:pStyle w:val="SchemaText"/>
        <w:rPr>
          <w:del w:id="24954" w:author="Author" w:date="2014-03-18T11:30:00Z"/>
          <w:highlight w:val="white"/>
        </w:rPr>
      </w:pPr>
      <w:del w:id="2495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w:delText>
        </w:r>
      </w:del>
    </w:p>
    <w:p w:rsidR="00345ACB" w:rsidRPr="00FE4D1E" w:rsidDel="003D1FF0" w:rsidRDefault="00345ACB" w:rsidP="00CC2352">
      <w:pPr>
        <w:pStyle w:val="SchemaText"/>
        <w:rPr>
          <w:del w:id="24956" w:author="Author" w:date="2014-03-18T11:30:00Z"/>
          <w:highlight w:val="white"/>
        </w:rPr>
      </w:pPr>
      <w:del w:id="2495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&lt;xsl:for-each select="Specialist/Person"&gt;</w:delText>
        </w:r>
      </w:del>
    </w:p>
    <w:p w:rsidR="00345ACB" w:rsidDel="003D1FF0" w:rsidRDefault="00345ACB" w:rsidP="0005198B">
      <w:pPr>
        <w:pStyle w:val="SchemaText"/>
        <w:rPr>
          <w:del w:id="24958" w:author="Author" w:date="2014-03-18T11:30:00Z"/>
          <w:lang w:eastAsia="ko-KR"/>
        </w:rPr>
      </w:pPr>
      <w:del w:id="2495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05198B" w:rsidDel="003D1FF0">
          <w:delText>&lt;xsl:apply-templates select="."/&gt;</w:delText>
        </w:r>
      </w:del>
    </w:p>
    <w:p w:rsidR="00345ACB" w:rsidRPr="00FE4D1E" w:rsidDel="003D1FF0" w:rsidRDefault="00345ACB" w:rsidP="0005198B">
      <w:pPr>
        <w:pStyle w:val="SchemaText"/>
        <w:rPr>
          <w:del w:id="24960" w:author="Author" w:date="2014-03-18T11:30:00Z"/>
          <w:highlight w:val="white"/>
        </w:rPr>
      </w:pPr>
      <w:del w:id="2496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 test="position()!=last()"&gt;</w:delText>
        </w:r>
      </w:del>
    </w:p>
    <w:p w:rsidR="00345ACB" w:rsidRPr="00FE4D1E" w:rsidDel="003D1FF0" w:rsidRDefault="00345ACB" w:rsidP="00CC2352">
      <w:pPr>
        <w:pStyle w:val="SchemaText"/>
        <w:rPr>
          <w:del w:id="24962" w:author="Author" w:date="2014-03-18T11:30:00Z"/>
          <w:highlight w:val="white"/>
          <w:lang w:eastAsia="ko-KR"/>
        </w:rPr>
      </w:pPr>
      <w:del w:id="2496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E26AA8" w:rsidDel="003D1FF0">
          <w:delText>&lt;xsl:text&gt;;&lt;/xsl:text&gt;</w:delText>
        </w:r>
        <w:r w:rsidRPr="00FE4D1E" w:rsidDel="003D1FF0">
          <w:rPr>
            <w:highlight w:val="white"/>
          </w:rPr>
          <w:delText>&lt;br/&gt;</w:delText>
        </w:r>
      </w:del>
    </w:p>
    <w:p w:rsidR="00345ACB" w:rsidDel="003D1FF0" w:rsidRDefault="00345ACB" w:rsidP="00CC2352">
      <w:pPr>
        <w:pStyle w:val="SchemaText"/>
        <w:rPr>
          <w:del w:id="24964" w:author="Author" w:date="2014-03-18T11:30:00Z"/>
          <w:highlight w:val="white"/>
          <w:lang w:eastAsia="ko-KR"/>
        </w:rPr>
      </w:pPr>
      <w:del w:id="2496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&lt;/xsl:if&gt;</w:delText>
        </w:r>
      </w:del>
    </w:p>
    <w:p w:rsidR="00345ACB" w:rsidRPr="00FE4D1E" w:rsidDel="003D1FF0" w:rsidRDefault="00345ACB" w:rsidP="00CC2352">
      <w:pPr>
        <w:pStyle w:val="SchemaText"/>
        <w:rPr>
          <w:del w:id="24966" w:author="Author" w:date="2014-03-18T11:30:00Z"/>
          <w:highlight w:val="white"/>
        </w:rPr>
      </w:pPr>
      <w:del w:id="2496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&lt;/xsl:for-each&gt;</w:delText>
        </w:r>
      </w:del>
    </w:p>
    <w:p w:rsidR="00345ACB" w:rsidRPr="00FE4D1E" w:rsidDel="003D1FF0" w:rsidRDefault="00345ACB" w:rsidP="00CC2352">
      <w:pPr>
        <w:pStyle w:val="SchemaText"/>
        <w:rPr>
          <w:del w:id="24968" w:author="Author" w:date="2014-03-18T11:30:00Z"/>
          <w:highlight w:val="white"/>
        </w:rPr>
      </w:pPr>
      <w:del w:id="2496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E26AA8" w:rsidDel="003D1FF0">
          <w:delText>&lt;xsl:text&gt;;;&lt;/xsl:text&gt;</w:delText>
        </w:r>
      </w:del>
    </w:p>
    <w:p w:rsidR="00345ACB" w:rsidRPr="00FE4D1E" w:rsidDel="003D1FF0" w:rsidRDefault="00345ACB" w:rsidP="00CC2352">
      <w:pPr>
        <w:pStyle w:val="SchemaText"/>
        <w:rPr>
          <w:del w:id="24970" w:author="Author" w:date="2014-03-18T11:30:00Z"/>
          <w:highlight w:val="white"/>
        </w:rPr>
      </w:pPr>
      <w:del w:id="2497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w:delText>
        </w:r>
      </w:del>
    </w:p>
    <w:p w:rsidR="00345ACB" w:rsidRPr="00FE4D1E" w:rsidDel="003D1FF0" w:rsidRDefault="00345ACB" w:rsidP="00CC2352">
      <w:pPr>
        <w:pStyle w:val="SchemaText"/>
        <w:rPr>
          <w:del w:id="24972" w:author="Author" w:date="2014-03-18T11:30:00Z"/>
          <w:highlight w:val="white"/>
        </w:rPr>
      </w:pPr>
      <w:del w:id="2497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974" w:author="Author" w:date="2014-03-18T11:30:00Z"/>
          <w:highlight w:val="white"/>
        </w:rPr>
      </w:pPr>
      <w:del w:id="2497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976" w:author="Author" w:date="2014-03-18T11:30:00Z"/>
          <w:highlight w:val="white"/>
          <w:lang w:eastAsia="ko-KR"/>
        </w:rPr>
      </w:pPr>
      <w:del w:id="2497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978" w:author="Author" w:date="2014-03-18T11:30:00Z"/>
          <w:highlight w:val="white"/>
        </w:rPr>
      </w:pPr>
      <w:del w:id="2497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&lt;td&gt;date:&lt;/td&gt;</w:delText>
        </w:r>
      </w:del>
    </w:p>
    <w:p w:rsidR="00345ACB" w:rsidRPr="00FE4D1E" w:rsidDel="003D1FF0" w:rsidRDefault="00345ACB" w:rsidP="008F4E99">
      <w:pPr>
        <w:pStyle w:val="SchemaText"/>
        <w:rPr>
          <w:del w:id="24980" w:author="Author" w:date="2014-03-18T11:30:00Z"/>
          <w:highlight w:val="white"/>
        </w:rPr>
      </w:pPr>
      <w:del w:id="2498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&lt;td&gt;&lt;xsl:value-of select="Date"/&gt;&lt;xsl:text&gt;;;&lt;/xsl:text&gt;&lt;/td&gt;</w:delText>
        </w:r>
      </w:del>
    </w:p>
    <w:p w:rsidR="00345ACB" w:rsidRPr="00FE4D1E" w:rsidDel="003D1FF0" w:rsidRDefault="00345ACB" w:rsidP="00CC2352">
      <w:pPr>
        <w:pStyle w:val="SchemaText"/>
        <w:rPr>
          <w:del w:id="24982" w:author="Author" w:date="2014-03-18T11:30:00Z"/>
          <w:highlight w:val="white"/>
        </w:rPr>
      </w:pPr>
      <w:del w:id="2498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984" w:author="Author" w:date="2014-03-18T11:30:00Z"/>
          <w:highlight w:val="white"/>
        </w:rPr>
      </w:pPr>
      <w:del w:id="24985"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Del="003D1FF0" w:rsidRDefault="00345ACB" w:rsidP="00CC2352">
      <w:pPr>
        <w:pStyle w:val="SchemaText"/>
        <w:rPr>
          <w:del w:id="24986" w:author="Author" w:date="2014-03-18T11:30:00Z"/>
          <w:highlight w:val="white"/>
          <w:lang w:eastAsia="ko-KR"/>
        </w:rPr>
      </w:pPr>
      <w:del w:id="2498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w:delText>
        </w:r>
        <w:r w:rsidDel="003D1FF0">
          <w:rPr>
            <w:highlight w:val="white"/>
            <w:lang w:eastAsia="ko-KR"/>
          </w:rPr>
          <w:delText>/</w:delText>
        </w:r>
        <w:r w:rsidRPr="00FE4D1E" w:rsidDel="003D1FF0">
          <w:rPr>
            <w:highlight w:val="white"/>
          </w:rPr>
          <w:delText>&gt;</w:delText>
        </w:r>
      </w:del>
    </w:p>
    <w:p w:rsidR="00345ACB" w:rsidRPr="00FE4D1E" w:rsidDel="003D1FF0" w:rsidRDefault="00345ACB" w:rsidP="00CC2352">
      <w:pPr>
        <w:pStyle w:val="SchemaText"/>
        <w:rPr>
          <w:del w:id="24988" w:author="Author" w:date="2014-03-18T11:30:00Z"/>
          <w:highlight w:val="white"/>
        </w:rPr>
      </w:pPr>
      <w:del w:id="2498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&lt;td&gt;validation:&lt;/td&gt;</w:delText>
        </w:r>
      </w:del>
    </w:p>
    <w:p w:rsidR="00345ACB" w:rsidRPr="00FE4D1E" w:rsidDel="003D1FF0" w:rsidRDefault="00345ACB" w:rsidP="008F4E99">
      <w:pPr>
        <w:pStyle w:val="SchemaText"/>
        <w:rPr>
          <w:del w:id="24990" w:author="Author" w:date="2014-03-18T11:30:00Z"/>
          <w:highlight w:val="white"/>
        </w:rPr>
      </w:pPr>
      <w:del w:id="2499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&lt;td&gt;&lt;xsl:value-of select="Validation"/&gt;&lt;xsl:text&gt;;;&lt;/xsl:text&gt;&lt;/td&gt;</w:delText>
        </w:r>
      </w:del>
    </w:p>
    <w:p w:rsidR="00345ACB" w:rsidRPr="00FE4D1E" w:rsidDel="003D1FF0" w:rsidRDefault="00345ACB" w:rsidP="00CC2352">
      <w:pPr>
        <w:pStyle w:val="SchemaText"/>
        <w:rPr>
          <w:del w:id="24992" w:author="Author" w:date="2014-03-18T11:30:00Z"/>
          <w:highlight w:val="white"/>
        </w:rPr>
      </w:pPr>
      <w:del w:id="24993"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&lt;/tr&gt;</w:delText>
        </w:r>
      </w:del>
    </w:p>
    <w:p w:rsidR="00345ACB" w:rsidRPr="00FE4D1E" w:rsidDel="003D1FF0" w:rsidRDefault="00345ACB" w:rsidP="00CC2352">
      <w:pPr>
        <w:pStyle w:val="SchemaText"/>
        <w:rPr>
          <w:del w:id="24994" w:author="Author" w:date="2014-03-18T11:30:00Z"/>
          <w:highlight w:val="white"/>
        </w:rPr>
      </w:pPr>
      <w:del w:id="24995" w:author="Author" w:date="2014-03-18T11:30:00Z">
        <w:r w:rsidRPr="00FE4D1E" w:rsidDel="003D1FF0">
          <w:rPr>
            <w:highlight w:val="white"/>
          </w:rPr>
          <w:tab/>
        </w:r>
        <w:r w:rsidRPr="00FE4D1E" w:rsidDel="003D1FF0">
          <w:rPr>
            <w:highlight w:val="white"/>
          </w:rPr>
          <w:tab/>
        </w:r>
        <w:r w:rsidRPr="00FE4D1E" w:rsidDel="003D1FF0">
          <w:rPr>
            <w:highlight w:val="white"/>
          </w:rPr>
          <w:tab/>
          <w:delText>&lt;/tbody&gt;</w:delText>
        </w:r>
      </w:del>
    </w:p>
    <w:p w:rsidR="00345ACB" w:rsidRPr="00FE4D1E" w:rsidDel="003D1FF0" w:rsidRDefault="00345ACB" w:rsidP="00CC2352">
      <w:pPr>
        <w:pStyle w:val="SchemaText"/>
        <w:rPr>
          <w:del w:id="24996" w:author="Author" w:date="2014-03-18T11:30:00Z"/>
          <w:highlight w:val="white"/>
        </w:rPr>
      </w:pPr>
      <w:del w:id="24997" w:author="Author" w:date="2014-03-18T11:30:00Z">
        <w:r w:rsidRPr="00FE4D1E" w:rsidDel="003D1FF0">
          <w:rPr>
            <w:highlight w:val="white"/>
          </w:rPr>
          <w:tab/>
        </w:r>
        <w:r w:rsidRPr="00FE4D1E" w:rsidDel="003D1FF0">
          <w:rPr>
            <w:highlight w:val="white"/>
          </w:rPr>
          <w:tab/>
          <w:delText>&lt;/table&gt;</w:delText>
        </w:r>
      </w:del>
    </w:p>
    <w:p w:rsidR="00345ACB" w:rsidRPr="00FE4D1E" w:rsidDel="003D1FF0" w:rsidRDefault="00345ACB" w:rsidP="00CC2352">
      <w:pPr>
        <w:pStyle w:val="SchemaText"/>
        <w:rPr>
          <w:del w:id="24998" w:author="Author" w:date="2014-03-18T11:30:00Z"/>
          <w:highlight w:val="white"/>
        </w:rPr>
      </w:pPr>
      <w:del w:id="24999" w:author="Author" w:date="2014-03-18T11:30:00Z">
        <w:r w:rsidRPr="00FE4D1E" w:rsidDel="003D1FF0">
          <w:rPr>
            <w:highlight w:val="white"/>
          </w:rPr>
          <w:tab/>
          <w:delText>&lt;/xsl:template&gt;</w:delText>
        </w:r>
      </w:del>
    </w:p>
    <w:p w:rsidR="00345ACB" w:rsidRPr="00FE4D1E" w:rsidDel="003D1FF0" w:rsidRDefault="00345ACB" w:rsidP="00CC2352">
      <w:pPr>
        <w:pStyle w:val="SchemaText"/>
        <w:rPr>
          <w:del w:id="25000" w:author="Author" w:date="2014-03-18T11:30:00Z"/>
          <w:highlight w:val="white"/>
        </w:rPr>
      </w:pPr>
      <w:del w:id="25001" w:author="Author" w:date="2014-03-18T11:30:00Z">
        <w:r w:rsidRPr="00FE4D1E" w:rsidDel="003D1FF0">
          <w:rPr>
            <w:highlight w:val="white"/>
          </w:rPr>
          <w:tab/>
          <w:delText>&lt;xsl:template match="Contact"&gt;</w:delText>
        </w:r>
      </w:del>
    </w:p>
    <w:p w:rsidR="00345ACB" w:rsidRPr="00FE4D1E" w:rsidDel="003D1FF0" w:rsidRDefault="00345ACB" w:rsidP="00CC2352">
      <w:pPr>
        <w:pStyle w:val="SchemaText"/>
        <w:rPr>
          <w:del w:id="25002" w:author="Author" w:date="2014-03-18T11:30:00Z"/>
          <w:highlight w:val="white"/>
        </w:rPr>
      </w:pPr>
      <w:del w:id="25003" w:author="Author" w:date="2014-03-18T11:30:00Z">
        <w:r w:rsidRPr="00FE4D1E" w:rsidDel="003D1FF0">
          <w:rPr>
            <w:highlight w:val="white"/>
          </w:rPr>
          <w:tab/>
        </w:r>
        <w:r w:rsidRPr="00FE4D1E" w:rsidDel="003D1FF0">
          <w:rPr>
            <w:highlight w:val="white"/>
          </w:rPr>
          <w:tab/>
          <w:delText>&lt;xsl:text&gt; (&lt;/xsl:text&gt;</w:delText>
        </w:r>
      </w:del>
    </w:p>
    <w:p w:rsidR="00345ACB" w:rsidRPr="00FE4D1E" w:rsidDel="003D1FF0" w:rsidRDefault="00345ACB" w:rsidP="00CC2352">
      <w:pPr>
        <w:pStyle w:val="SchemaText"/>
        <w:rPr>
          <w:del w:id="25004" w:author="Author" w:date="2014-03-18T11:30:00Z"/>
          <w:highlight w:val="white"/>
        </w:rPr>
      </w:pPr>
      <w:del w:id="25005" w:author="Author" w:date="2014-03-18T11:30:00Z">
        <w:r w:rsidRPr="00FE4D1E" w:rsidDel="003D1FF0">
          <w:rPr>
            <w:highlight w:val="white"/>
          </w:rPr>
          <w:tab/>
        </w:r>
        <w:r w:rsidRPr="00FE4D1E" w:rsidDel="003D1FF0">
          <w:rPr>
            <w:highlight w:val="white"/>
          </w:rPr>
          <w:tab/>
          <w:delText>&lt;xsl:for-each select="E-mail"&gt;</w:delText>
        </w:r>
      </w:del>
    </w:p>
    <w:p w:rsidR="00345ACB" w:rsidRPr="00FE4D1E" w:rsidDel="003D1FF0" w:rsidRDefault="00345ACB" w:rsidP="00CC2352">
      <w:pPr>
        <w:pStyle w:val="SchemaText"/>
        <w:rPr>
          <w:del w:id="25006" w:author="Author" w:date="2014-03-18T11:30:00Z"/>
          <w:highlight w:val="white"/>
        </w:rPr>
      </w:pPr>
      <w:del w:id="25007" w:author="Author" w:date="2014-03-18T11:30:00Z">
        <w:r w:rsidRPr="00FE4D1E" w:rsidDel="003D1FF0">
          <w:rPr>
            <w:highlight w:val="white"/>
          </w:rPr>
          <w:tab/>
        </w:r>
        <w:r w:rsidRPr="00FE4D1E" w:rsidDel="003D1FF0">
          <w:rPr>
            <w:highlight w:val="white"/>
          </w:rPr>
          <w:tab/>
        </w:r>
        <w:r w:rsidRPr="00FE4D1E" w:rsidDel="003D1FF0">
          <w:rPr>
            <w:highlight w:val="white"/>
          </w:rPr>
          <w:tab/>
          <w:delText>&lt;xsl:element name="a"&gt;</w:delText>
        </w:r>
      </w:del>
    </w:p>
    <w:p w:rsidR="00345ACB" w:rsidRPr="00FE4D1E" w:rsidDel="003D1FF0" w:rsidRDefault="00345ACB" w:rsidP="00CC2352">
      <w:pPr>
        <w:pStyle w:val="SchemaText"/>
        <w:rPr>
          <w:del w:id="25008" w:author="Author" w:date="2014-03-18T11:30:00Z"/>
          <w:highlight w:val="white"/>
        </w:rPr>
      </w:pPr>
      <w:del w:id="25009"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&lt;xsl:attribute name="href"&gt;mailto:&lt;xsl:value-of select="."/&gt;&lt;/xsl:attribute&gt;</w:delText>
        </w:r>
      </w:del>
    </w:p>
    <w:p w:rsidR="00345ACB" w:rsidRPr="00FE4D1E" w:rsidDel="003D1FF0" w:rsidRDefault="00345ACB" w:rsidP="00CC2352">
      <w:pPr>
        <w:pStyle w:val="SchemaText"/>
        <w:rPr>
          <w:del w:id="25010" w:author="Author" w:date="2014-03-18T11:30:00Z"/>
          <w:highlight w:val="white"/>
        </w:rPr>
      </w:pPr>
      <w:del w:id="25011"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&lt;xsl:value-of select="."/&gt;</w:delText>
        </w:r>
      </w:del>
    </w:p>
    <w:p w:rsidR="00345ACB" w:rsidRPr="00FE4D1E" w:rsidDel="003D1FF0" w:rsidRDefault="00345ACB" w:rsidP="00CC2352">
      <w:pPr>
        <w:pStyle w:val="SchemaText"/>
        <w:rPr>
          <w:del w:id="25012" w:author="Author" w:date="2014-03-18T11:30:00Z"/>
          <w:highlight w:val="white"/>
        </w:rPr>
      </w:pPr>
      <w:del w:id="25013" w:author="Author" w:date="2014-03-18T11:30:00Z">
        <w:r w:rsidRPr="00FE4D1E" w:rsidDel="003D1FF0">
          <w:rPr>
            <w:highlight w:val="white"/>
          </w:rPr>
          <w:tab/>
        </w:r>
        <w:r w:rsidRPr="00FE4D1E" w:rsidDel="003D1FF0">
          <w:rPr>
            <w:highlight w:val="white"/>
          </w:rPr>
          <w:tab/>
        </w:r>
        <w:r w:rsidRPr="00FE4D1E" w:rsidDel="003D1FF0">
          <w:rPr>
            <w:highlight w:val="white"/>
          </w:rPr>
          <w:tab/>
          <w:delText>&lt;/xsl:element&gt;</w:delText>
        </w:r>
      </w:del>
    </w:p>
    <w:p w:rsidR="00345ACB" w:rsidRPr="00FE4D1E" w:rsidDel="003D1FF0" w:rsidRDefault="00345ACB" w:rsidP="00CC2352">
      <w:pPr>
        <w:pStyle w:val="SchemaText"/>
        <w:rPr>
          <w:del w:id="25014" w:author="Author" w:date="2014-03-18T11:30:00Z"/>
          <w:highlight w:val="white"/>
        </w:rPr>
      </w:pPr>
      <w:del w:id="25015" w:author="Author" w:date="2014-03-18T11:30:00Z">
        <w:r w:rsidRPr="00FE4D1E" w:rsidDel="003D1FF0">
          <w:rPr>
            <w:highlight w:val="white"/>
          </w:rPr>
          <w:tab/>
        </w:r>
        <w:r w:rsidRPr="00FE4D1E" w:rsidDel="003D1FF0">
          <w:rPr>
            <w:highlight w:val="white"/>
          </w:rPr>
          <w:tab/>
        </w:r>
        <w:r w:rsidRPr="00FE4D1E" w:rsidDel="003D1FF0">
          <w:rPr>
            <w:highlight w:val="white"/>
          </w:rPr>
          <w:tab/>
          <w:delText>&lt;xsl:if test="position()!=last()"&gt;</w:delText>
        </w:r>
      </w:del>
    </w:p>
    <w:p w:rsidR="00345ACB" w:rsidRPr="00FE4D1E" w:rsidDel="003D1FF0" w:rsidRDefault="00345ACB" w:rsidP="00CC2352">
      <w:pPr>
        <w:pStyle w:val="SchemaText"/>
        <w:rPr>
          <w:del w:id="25016" w:author="Author" w:date="2014-03-18T11:30:00Z"/>
          <w:highlight w:val="white"/>
        </w:rPr>
      </w:pPr>
      <w:del w:id="25017" w:author="Author" w:date="2014-03-18T11:30:00Z">
        <w:r w:rsidRPr="00FE4D1E" w:rsidDel="003D1FF0">
          <w:rPr>
            <w:highlight w:val="white"/>
          </w:rPr>
          <w:tab/>
        </w:r>
        <w:r w:rsidRPr="00FE4D1E" w:rsidDel="003D1FF0">
          <w:rPr>
            <w:highlight w:val="white"/>
          </w:rPr>
          <w:tab/>
        </w:r>
        <w:r w:rsidRPr="00FE4D1E" w:rsidDel="003D1FF0">
          <w:rPr>
            <w:highlight w:val="white"/>
          </w:rPr>
          <w:tab/>
        </w:r>
        <w:r w:rsidRPr="00FE4D1E" w:rsidDel="003D1FF0">
          <w:rPr>
            <w:highlight w:val="white"/>
          </w:rPr>
          <w:tab/>
          <w:delText>&lt;xsl:text&gt;, &lt;/xsl:text&gt;</w:delText>
        </w:r>
      </w:del>
    </w:p>
    <w:p w:rsidR="00345ACB" w:rsidRPr="00FE4D1E" w:rsidDel="003D1FF0" w:rsidRDefault="00345ACB" w:rsidP="00CC2352">
      <w:pPr>
        <w:pStyle w:val="SchemaText"/>
        <w:rPr>
          <w:del w:id="25018" w:author="Author" w:date="2014-03-18T11:30:00Z"/>
          <w:highlight w:val="white"/>
        </w:rPr>
      </w:pPr>
      <w:del w:id="25019" w:author="Author" w:date="2014-03-18T11:30:00Z">
        <w:r w:rsidRPr="00FE4D1E" w:rsidDel="003D1FF0">
          <w:rPr>
            <w:highlight w:val="white"/>
          </w:rPr>
          <w:tab/>
        </w:r>
        <w:r w:rsidRPr="00FE4D1E" w:rsidDel="003D1FF0">
          <w:rPr>
            <w:highlight w:val="white"/>
          </w:rPr>
          <w:tab/>
        </w:r>
        <w:r w:rsidRPr="00FE4D1E" w:rsidDel="003D1FF0">
          <w:rPr>
            <w:highlight w:val="white"/>
          </w:rPr>
          <w:tab/>
          <w:delText>&lt;/xsl:if&gt;</w:delText>
        </w:r>
      </w:del>
    </w:p>
    <w:p w:rsidR="00345ACB" w:rsidRPr="00FE4D1E" w:rsidDel="003D1FF0" w:rsidRDefault="00345ACB" w:rsidP="00CC2352">
      <w:pPr>
        <w:pStyle w:val="SchemaText"/>
        <w:rPr>
          <w:del w:id="25020" w:author="Author" w:date="2014-03-18T11:30:00Z"/>
          <w:highlight w:val="white"/>
        </w:rPr>
      </w:pPr>
      <w:del w:id="25021" w:author="Author" w:date="2014-03-18T11:30:00Z">
        <w:r w:rsidRPr="00FE4D1E" w:rsidDel="003D1FF0">
          <w:rPr>
            <w:highlight w:val="white"/>
          </w:rPr>
          <w:tab/>
        </w:r>
        <w:r w:rsidRPr="00FE4D1E" w:rsidDel="003D1FF0">
          <w:rPr>
            <w:highlight w:val="white"/>
          </w:rPr>
          <w:tab/>
          <w:delText>&lt;/xsl:for-each&gt;</w:delText>
        </w:r>
      </w:del>
    </w:p>
    <w:p w:rsidR="00345ACB" w:rsidRPr="00FE4D1E" w:rsidDel="003D1FF0" w:rsidRDefault="00345ACB" w:rsidP="00CC2352">
      <w:pPr>
        <w:pStyle w:val="SchemaText"/>
        <w:rPr>
          <w:del w:id="25022" w:author="Author" w:date="2014-03-18T11:30:00Z"/>
          <w:highlight w:val="white"/>
        </w:rPr>
      </w:pPr>
      <w:del w:id="25023" w:author="Author" w:date="2014-03-18T11:30:00Z">
        <w:r w:rsidRPr="00FE4D1E" w:rsidDel="003D1FF0">
          <w:rPr>
            <w:highlight w:val="white"/>
          </w:rPr>
          <w:tab/>
        </w:r>
        <w:r w:rsidRPr="00FE4D1E" w:rsidDel="003D1FF0">
          <w:rPr>
            <w:highlight w:val="white"/>
          </w:rPr>
          <w:tab/>
          <w:delText>&lt;xsl:text&gt;)&lt;/xsl:text&gt;</w:delText>
        </w:r>
      </w:del>
    </w:p>
    <w:p w:rsidR="00345ACB" w:rsidDel="003D1FF0" w:rsidRDefault="00345ACB" w:rsidP="00CC2352">
      <w:pPr>
        <w:pStyle w:val="SchemaText"/>
        <w:rPr>
          <w:del w:id="25024" w:author="Author" w:date="2014-03-18T11:30:00Z"/>
          <w:highlight w:val="white"/>
          <w:lang w:eastAsia="ko-KR"/>
        </w:rPr>
      </w:pPr>
      <w:del w:id="25025" w:author="Author" w:date="2014-03-18T11:30:00Z">
        <w:r w:rsidRPr="00FE4D1E" w:rsidDel="003D1FF0">
          <w:rPr>
            <w:highlight w:val="white"/>
          </w:rPr>
          <w:tab/>
          <w:delText>&lt;/xsl:template&gt;</w:delText>
        </w:r>
      </w:del>
    </w:p>
    <w:p w:rsidR="00345ACB" w:rsidDel="003D1FF0" w:rsidRDefault="00345ACB" w:rsidP="0005198B">
      <w:pPr>
        <w:pStyle w:val="SchemaText"/>
        <w:rPr>
          <w:del w:id="25026" w:author="Author" w:date="2014-03-18T11:30:00Z"/>
          <w:lang w:eastAsia="ko-KR"/>
        </w:rPr>
      </w:pPr>
      <w:del w:id="25027" w:author="Author" w:date="2014-03-18T11:30:00Z">
        <w:r w:rsidDel="003D1FF0">
          <w:rPr>
            <w:highlight w:val="white"/>
            <w:lang w:eastAsia="ko-KR"/>
          </w:rPr>
          <w:tab/>
        </w:r>
        <w:r w:rsidDel="003D1FF0">
          <w:rPr>
            <w:lang w:eastAsia="ko-KR"/>
          </w:rPr>
          <w:delText>&lt;xsl:template match="Person"&gt;</w:delText>
        </w:r>
      </w:del>
    </w:p>
    <w:p w:rsidR="00345ACB" w:rsidDel="003D1FF0" w:rsidRDefault="00345ACB" w:rsidP="0005198B">
      <w:pPr>
        <w:pStyle w:val="SchemaText"/>
        <w:rPr>
          <w:del w:id="25028" w:author="Author" w:date="2014-03-18T11:30:00Z"/>
          <w:lang w:eastAsia="ko-KR"/>
        </w:rPr>
      </w:pPr>
      <w:del w:id="25029" w:author="Author" w:date="2014-03-18T11:30:00Z">
        <w:r w:rsidDel="003D1FF0">
          <w:rPr>
            <w:lang w:eastAsia="ko-KR"/>
          </w:rPr>
          <w:tab/>
        </w:r>
        <w:r w:rsidDel="003D1FF0">
          <w:rPr>
            <w:lang w:eastAsia="ko-KR"/>
          </w:rPr>
          <w:tab/>
          <w:delText>&lt;xsl:choose&gt;</w:delText>
        </w:r>
      </w:del>
    </w:p>
    <w:p w:rsidR="00345ACB" w:rsidDel="003D1FF0" w:rsidRDefault="00345ACB" w:rsidP="0005198B">
      <w:pPr>
        <w:pStyle w:val="SchemaText"/>
        <w:rPr>
          <w:del w:id="25030" w:author="Author" w:date="2014-03-18T11:30:00Z"/>
          <w:lang w:eastAsia="ko-KR"/>
        </w:rPr>
      </w:pPr>
      <w:del w:id="25031" w:author="Author" w:date="2014-03-18T11:30:00Z">
        <w:r w:rsidDel="003D1FF0">
          <w:rPr>
            <w:lang w:eastAsia="ko-KR"/>
          </w:rPr>
          <w:tab/>
        </w:r>
        <w:r w:rsidDel="003D1FF0">
          <w:rPr>
            <w:lang w:eastAsia="ko-KR"/>
          </w:rPr>
          <w:tab/>
        </w:r>
        <w:r w:rsidDel="003D1FF0">
          <w:rPr>
            <w:lang w:eastAsia="ko-KR"/>
          </w:rPr>
          <w:tab/>
          <w:delText>&lt;xsl:when test="boolean(Name)"&gt;</w:delText>
        </w:r>
      </w:del>
    </w:p>
    <w:p w:rsidR="00345ACB" w:rsidDel="003D1FF0" w:rsidRDefault="00345ACB" w:rsidP="0005198B">
      <w:pPr>
        <w:pStyle w:val="SchemaText"/>
        <w:rPr>
          <w:del w:id="25032" w:author="Author" w:date="2014-03-18T11:30:00Z"/>
          <w:lang w:eastAsia="ko-KR"/>
        </w:rPr>
      </w:pPr>
      <w:del w:id="25033" w:author="Author" w:date="2014-03-18T11:30:00Z">
        <w:r w:rsidDel="003D1FF0">
          <w:rPr>
            <w:lang w:eastAsia="ko-KR"/>
          </w:rPr>
          <w:tab/>
        </w:r>
        <w:r w:rsidDel="003D1FF0">
          <w:rPr>
            <w:lang w:eastAsia="ko-KR"/>
          </w:rPr>
          <w:tab/>
        </w:r>
        <w:r w:rsidDel="003D1FF0">
          <w:rPr>
            <w:lang w:eastAsia="ko-KR"/>
          </w:rPr>
          <w:tab/>
        </w:r>
        <w:r w:rsidDel="003D1FF0">
          <w:rPr>
            <w:lang w:eastAsia="ko-KR"/>
          </w:rPr>
          <w:tab/>
          <w:delText>&lt;xsl:value-of select="Name"/&gt;</w:delText>
        </w:r>
      </w:del>
    </w:p>
    <w:p w:rsidR="00345ACB" w:rsidDel="003D1FF0" w:rsidRDefault="00345ACB" w:rsidP="0005198B">
      <w:pPr>
        <w:pStyle w:val="SchemaText"/>
        <w:rPr>
          <w:del w:id="25034" w:author="Author" w:date="2014-03-18T11:30:00Z"/>
          <w:lang w:eastAsia="ko-KR"/>
        </w:rPr>
      </w:pPr>
      <w:del w:id="25035" w:author="Author" w:date="2014-03-18T11:30:00Z">
        <w:r w:rsidDel="003D1FF0">
          <w:rPr>
            <w:lang w:eastAsia="ko-KR"/>
          </w:rPr>
          <w:tab/>
        </w:r>
        <w:r w:rsidDel="003D1FF0">
          <w:rPr>
            <w:lang w:eastAsia="ko-KR"/>
          </w:rPr>
          <w:tab/>
        </w:r>
        <w:r w:rsidDel="003D1FF0">
          <w:rPr>
            <w:lang w:eastAsia="ko-KR"/>
          </w:rPr>
          <w:tab/>
          <w:delText>&lt;/xsl:when&gt;</w:delText>
        </w:r>
      </w:del>
    </w:p>
    <w:p w:rsidR="00345ACB" w:rsidDel="003D1FF0" w:rsidRDefault="00345ACB" w:rsidP="0005198B">
      <w:pPr>
        <w:pStyle w:val="SchemaText"/>
        <w:rPr>
          <w:del w:id="25036" w:author="Author" w:date="2014-03-18T11:30:00Z"/>
          <w:lang w:eastAsia="ko-KR"/>
        </w:rPr>
      </w:pPr>
      <w:del w:id="25037" w:author="Author" w:date="2014-03-18T11:30:00Z">
        <w:r w:rsidDel="003D1FF0">
          <w:rPr>
            <w:lang w:eastAsia="ko-KR"/>
          </w:rPr>
          <w:tab/>
        </w:r>
        <w:r w:rsidDel="003D1FF0">
          <w:rPr>
            <w:lang w:eastAsia="ko-KR"/>
          </w:rPr>
          <w:tab/>
        </w:r>
        <w:r w:rsidDel="003D1FF0">
          <w:rPr>
            <w:lang w:eastAsia="ko-KR"/>
          </w:rPr>
          <w:tab/>
          <w:delText>&lt;xsl:otherwise&gt;</w:delText>
        </w:r>
      </w:del>
    </w:p>
    <w:p w:rsidR="00345ACB" w:rsidDel="003D1FF0" w:rsidRDefault="00345ACB" w:rsidP="0005198B">
      <w:pPr>
        <w:pStyle w:val="SchemaText"/>
        <w:rPr>
          <w:del w:id="25038" w:author="Author" w:date="2014-03-18T11:30:00Z"/>
          <w:lang w:eastAsia="ko-KR"/>
        </w:rPr>
      </w:pPr>
      <w:del w:id="25039" w:author="Author" w:date="2014-03-18T11:30:00Z">
        <w:r w:rsidDel="003D1FF0">
          <w:rPr>
            <w:lang w:eastAsia="ko-KR"/>
          </w:rPr>
          <w:tab/>
        </w:r>
        <w:r w:rsidDel="003D1FF0">
          <w:rPr>
            <w:lang w:eastAsia="ko-KR"/>
          </w:rPr>
          <w:tab/>
        </w:r>
        <w:r w:rsidDel="003D1FF0">
          <w:rPr>
            <w:lang w:eastAsia="ko-KR"/>
          </w:rPr>
          <w:tab/>
        </w:r>
        <w:r w:rsidDel="003D1FF0">
          <w:rPr>
            <w:lang w:eastAsia="ko-KR"/>
          </w:rPr>
          <w:tab/>
          <w:delText>&lt;xsl:value-of select="FirstName"/&gt;</w:delText>
        </w:r>
      </w:del>
    </w:p>
    <w:p w:rsidR="00345ACB" w:rsidDel="003D1FF0" w:rsidRDefault="00345ACB" w:rsidP="0005198B">
      <w:pPr>
        <w:pStyle w:val="SchemaText"/>
        <w:rPr>
          <w:del w:id="25040" w:author="Author" w:date="2014-03-18T11:30:00Z"/>
          <w:lang w:eastAsia="ko-KR"/>
        </w:rPr>
      </w:pPr>
      <w:del w:id="25041" w:author="Author" w:date="2014-03-18T11:30:00Z">
        <w:r w:rsidDel="003D1FF0">
          <w:rPr>
            <w:lang w:eastAsia="ko-KR"/>
          </w:rPr>
          <w:tab/>
        </w:r>
        <w:r w:rsidDel="003D1FF0">
          <w:rPr>
            <w:lang w:eastAsia="ko-KR"/>
          </w:rPr>
          <w:tab/>
        </w:r>
        <w:r w:rsidDel="003D1FF0">
          <w:rPr>
            <w:lang w:eastAsia="ko-KR"/>
          </w:rPr>
          <w:tab/>
        </w:r>
        <w:r w:rsidDel="003D1FF0">
          <w:rPr>
            <w:lang w:eastAsia="ko-KR"/>
          </w:rPr>
          <w:tab/>
          <w:delText>&lt;xsl:choose&gt;</w:delText>
        </w:r>
      </w:del>
    </w:p>
    <w:p w:rsidR="00345ACB" w:rsidDel="003D1FF0" w:rsidRDefault="00345ACB" w:rsidP="0005198B">
      <w:pPr>
        <w:pStyle w:val="SchemaText"/>
        <w:rPr>
          <w:del w:id="25042" w:author="Author" w:date="2014-03-18T11:30:00Z"/>
          <w:lang w:eastAsia="ko-KR"/>
        </w:rPr>
      </w:pPr>
      <w:del w:id="25043"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&lt;xsl:when test="boolean(MiddleName)"&gt;</w:delText>
        </w:r>
      </w:del>
    </w:p>
    <w:p w:rsidR="00345ACB" w:rsidDel="003D1FF0" w:rsidRDefault="00345ACB" w:rsidP="0005198B">
      <w:pPr>
        <w:pStyle w:val="SchemaText"/>
        <w:rPr>
          <w:del w:id="25044" w:author="Author" w:date="2014-03-18T11:30:00Z"/>
          <w:lang w:eastAsia="ko-KR"/>
        </w:rPr>
      </w:pPr>
      <w:del w:id="25045"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5198B">
      <w:pPr>
        <w:pStyle w:val="SchemaText"/>
        <w:rPr>
          <w:del w:id="25046" w:author="Author" w:date="2014-03-18T11:30:00Z"/>
          <w:lang w:eastAsia="ko-KR"/>
        </w:rPr>
      </w:pPr>
      <w:del w:id="25047"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&lt;xsl:value-of select="MiddleName"/&gt;</w:delText>
        </w:r>
      </w:del>
    </w:p>
    <w:p w:rsidR="00345ACB" w:rsidDel="003D1FF0" w:rsidRDefault="00345ACB" w:rsidP="0005198B">
      <w:pPr>
        <w:pStyle w:val="SchemaText"/>
        <w:rPr>
          <w:del w:id="25048" w:author="Author" w:date="2014-03-18T11:30:00Z"/>
          <w:lang w:eastAsia="ko-KR"/>
        </w:rPr>
      </w:pPr>
      <w:del w:id="25049"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5198B">
      <w:pPr>
        <w:pStyle w:val="SchemaText"/>
        <w:rPr>
          <w:del w:id="25050" w:author="Author" w:date="2014-03-18T11:30:00Z"/>
          <w:lang w:eastAsia="ko-KR"/>
        </w:rPr>
      </w:pPr>
      <w:del w:id="25051"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&lt;/xsl:when&gt;</w:delText>
        </w:r>
      </w:del>
    </w:p>
    <w:p w:rsidR="00345ACB" w:rsidDel="003D1FF0" w:rsidRDefault="00345ACB" w:rsidP="0005198B">
      <w:pPr>
        <w:pStyle w:val="SchemaText"/>
        <w:rPr>
          <w:del w:id="25052" w:author="Author" w:date="2014-03-18T11:30:00Z"/>
          <w:lang w:eastAsia="ko-KR"/>
        </w:rPr>
      </w:pPr>
      <w:del w:id="25053"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&lt;xsl:otherwise&gt;</w:delText>
        </w:r>
      </w:del>
    </w:p>
    <w:p w:rsidR="00345ACB" w:rsidDel="003D1FF0" w:rsidRDefault="00345ACB" w:rsidP="0005198B">
      <w:pPr>
        <w:pStyle w:val="SchemaText"/>
        <w:rPr>
          <w:del w:id="25054" w:author="Author" w:date="2014-03-18T11:30:00Z"/>
          <w:lang w:eastAsia="ko-KR"/>
        </w:rPr>
      </w:pPr>
      <w:del w:id="25055"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5198B">
      <w:pPr>
        <w:pStyle w:val="SchemaText"/>
        <w:rPr>
          <w:del w:id="25056" w:author="Author" w:date="2014-03-18T11:30:00Z"/>
          <w:lang w:eastAsia="ko-KR"/>
        </w:rPr>
      </w:pPr>
      <w:del w:id="25057"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&lt;/xsl:otherwise&gt;</w:delText>
        </w:r>
      </w:del>
    </w:p>
    <w:p w:rsidR="00345ACB" w:rsidDel="003D1FF0" w:rsidRDefault="00345ACB" w:rsidP="0005198B">
      <w:pPr>
        <w:pStyle w:val="SchemaText"/>
        <w:rPr>
          <w:del w:id="25058" w:author="Author" w:date="2014-03-18T11:30:00Z"/>
          <w:lang w:eastAsia="ko-KR"/>
        </w:rPr>
      </w:pPr>
      <w:del w:id="25059" w:author="Author" w:date="2014-03-18T11:30:00Z">
        <w:r w:rsidDel="003D1FF0">
          <w:rPr>
            <w:lang w:eastAsia="ko-KR"/>
          </w:rPr>
          <w:tab/>
        </w:r>
        <w:r w:rsidDel="003D1FF0">
          <w:rPr>
            <w:lang w:eastAsia="ko-KR"/>
          </w:rPr>
          <w:tab/>
        </w:r>
        <w:r w:rsidDel="003D1FF0">
          <w:rPr>
            <w:lang w:eastAsia="ko-KR"/>
          </w:rPr>
          <w:tab/>
        </w:r>
        <w:r w:rsidDel="003D1FF0">
          <w:rPr>
            <w:lang w:eastAsia="ko-KR"/>
          </w:rPr>
          <w:tab/>
          <w:delText>&lt;/xsl:choose&gt;</w:delText>
        </w:r>
      </w:del>
    </w:p>
    <w:p w:rsidR="00345ACB" w:rsidDel="003D1FF0" w:rsidRDefault="00345ACB" w:rsidP="0005198B">
      <w:pPr>
        <w:pStyle w:val="SchemaText"/>
        <w:rPr>
          <w:del w:id="25060" w:author="Author" w:date="2014-03-18T11:30:00Z"/>
          <w:lang w:eastAsia="ko-KR"/>
        </w:rPr>
      </w:pPr>
      <w:del w:id="25061" w:author="Author" w:date="2014-03-18T11:30:00Z">
        <w:r w:rsidDel="003D1FF0">
          <w:rPr>
            <w:lang w:eastAsia="ko-KR"/>
          </w:rPr>
          <w:tab/>
        </w:r>
        <w:r w:rsidDel="003D1FF0">
          <w:rPr>
            <w:lang w:eastAsia="ko-KR"/>
          </w:rPr>
          <w:tab/>
        </w:r>
        <w:r w:rsidDel="003D1FF0">
          <w:rPr>
            <w:lang w:eastAsia="ko-KR"/>
          </w:rPr>
          <w:tab/>
        </w:r>
        <w:r w:rsidDel="003D1FF0">
          <w:rPr>
            <w:lang w:eastAsia="ko-KR"/>
          </w:rPr>
          <w:tab/>
          <w:delText>&lt;xsl:value-of select="SurName"/&gt;</w:delText>
        </w:r>
      </w:del>
    </w:p>
    <w:p w:rsidR="00345ACB" w:rsidDel="003D1FF0" w:rsidRDefault="00345ACB" w:rsidP="0005198B">
      <w:pPr>
        <w:pStyle w:val="SchemaText"/>
        <w:rPr>
          <w:del w:id="25062" w:author="Author" w:date="2014-03-18T11:30:00Z"/>
          <w:lang w:eastAsia="ko-KR"/>
        </w:rPr>
      </w:pPr>
      <w:del w:id="25063" w:author="Author" w:date="2014-03-18T11:30:00Z">
        <w:r w:rsidDel="003D1FF0">
          <w:rPr>
            <w:lang w:eastAsia="ko-KR"/>
          </w:rPr>
          <w:tab/>
        </w:r>
        <w:r w:rsidDel="003D1FF0">
          <w:rPr>
            <w:lang w:eastAsia="ko-KR"/>
          </w:rPr>
          <w:tab/>
        </w:r>
        <w:r w:rsidDel="003D1FF0">
          <w:rPr>
            <w:lang w:eastAsia="ko-KR"/>
          </w:rPr>
          <w:tab/>
          <w:delText>&lt;/xsl:otherwise&gt;</w:delText>
        </w:r>
      </w:del>
    </w:p>
    <w:p w:rsidR="00345ACB" w:rsidDel="003D1FF0" w:rsidRDefault="00345ACB" w:rsidP="0005198B">
      <w:pPr>
        <w:pStyle w:val="SchemaText"/>
        <w:rPr>
          <w:del w:id="25064" w:author="Author" w:date="2014-03-18T11:30:00Z"/>
          <w:lang w:eastAsia="ko-KR"/>
        </w:rPr>
      </w:pPr>
      <w:del w:id="25065" w:author="Author" w:date="2014-03-18T11:30:00Z">
        <w:r w:rsidDel="003D1FF0">
          <w:rPr>
            <w:lang w:eastAsia="ko-KR"/>
          </w:rPr>
          <w:tab/>
        </w:r>
        <w:r w:rsidDel="003D1FF0">
          <w:rPr>
            <w:lang w:eastAsia="ko-KR"/>
          </w:rPr>
          <w:tab/>
          <w:delText>&lt;/xsl:choose&gt;</w:delText>
        </w:r>
      </w:del>
    </w:p>
    <w:p w:rsidR="00345ACB" w:rsidDel="003D1FF0" w:rsidRDefault="00345ACB" w:rsidP="0005198B">
      <w:pPr>
        <w:pStyle w:val="SchemaText"/>
        <w:rPr>
          <w:del w:id="25066" w:author="Author" w:date="2014-03-18T11:30:00Z"/>
          <w:lang w:eastAsia="ko-KR"/>
        </w:rPr>
      </w:pPr>
      <w:del w:id="25067" w:author="Author" w:date="2014-03-18T11:30:00Z">
        <w:r w:rsidDel="003D1FF0">
          <w:rPr>
            <w:lang w:eastAsia="ko-KR"/>
          </w:rPr>
          <w:tab/>
        </w:r>
        <w:r w:rsidDel="003D1FF0">
          <w:rPr>
            <w:lang w:eastAsia="ko-KR"/>
          </w:rPr>
          <w:tab/>
          <w:delText>&lt;xsl:if test="boolean(Surfix)"&gt;</w:delText>
        </w:r>
      </w:del>
    </w:p>
    <w:p w:rsidR="00345ACB" w:rsidDel="003D1FF0" w:rsidRDefault="00345ACB" w:rsidP="0005198B">
      <w:pPr>
        <w:pStyle w:val="SchemaText"/>
        <w:rPr>
          <w:del w:id="25068" w:author="Author" w:date="2014-03-18T11:30:00Z"/>
          <w:lang w:eastAsia="ko-KR"/>
        </w:rPr>
      </w:pPr>
      <w:del w:id="25069" w:author="Author" w:date="2014-03-18T11:30:00Z">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5198B">
      <w:pPr>
        <w:pStyle w:val="SchemaText"/>
        <w:rPr>
          <w:del w:id="25070" w:author="Author" w:date="2014-03-18T11:30:00Z"/>
          <w:lang w:eastAsia="ko-KR"/>
        </w:rPr>
      </w:pPr>
      <w:del w:id="25071" w:author="Author" w:date="2014-03-18T11:30:00Z">
        <w:r w:rsidDel="003D1FF0">
          <w:rPr>
            <w:lang w:eastAsia="ko-KR"/>
          </w:rPr>
          <w:tab/>
        </w:r>
        <w:r w:rsidDel="003D1FF0">
          <w:rPr>
            <w:lang w:eastAsia="ko-KR"/>
          </w:rPr>
          <w:tab/>
        </w:r>
        <w:r w:rsidDel="003D1FF0">
          <w:rPr>
            <w:lang w:eastAsia="ko-KR"/>
          </w:rPr>
          <w:tab/>
          <w:delText>&lt;xsl:value-of select="Surfix"/&gt;</w:delText>
        </w:r>
      </w:del>
    </w:p>
    <w:p w:rsidR="00345ACB" w:rsidDel="003D1FF0" w:rsidRDefault="00345ACB" w:rsidP="0005198B">
      <w:pPr>
        <w:pStyle w:val="SchemaText"/>
        <w:rPr>
          <w:del w:id="25072" w:author="Author" w:date="2014-03-18T11:30:00Z"/>
          <w:lang w:eastAsia="ko-KR"/>
        </w:rPr>
      </w:pPr>
      <w:del w:id="25073" w:author="Author" w:date="2014-03-18T11:30:00Z">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5198B">
      <w:pPr>
        <w:pStyle w:val="SchemaText"/>
        <w:rPr>
          <w:del w:id="25074" w:author="Author" w:date="2014-03-18T11:30:00Z"/>
          <w:lang w:eastAsia="ko-KR"/>
        </w:rPr>
      </w:pPr>
      <w:del w:id="25075" w:author="Author" w:date="2014-03-18T11:30:00Z">
        <w:r w:rsidDel="003D1FF0">
          <w:rPr>
            <w:lang w:eastAsia="ko-KR"/>
          </w:rPr>
          <w:tab/>
        </w:r>
        <w:r w:rsidDel="003D1FF0">
          <w:rPr>
            <w:lang w:eastAsia="ko-KR"/>
          </w:rPr>
          <w:tab/>
          <w:delText>&lt;/xsl:if&gt;</w:delText>
        </w:r>
      </w:del>
    </w:p>
    <w:p w:rsidR="00345ACB" w:rsidDel="003D1FF0" w:rsidRDefault="00345ACB" w:rsidP="0005198B">
      <w:pPr>
        <w:pStyle w:val="SchemaText"/>
        <w:rPr>
          <w:del w:id="25076" w:author="Author" w:date="2014-03-18T11:30:00Z"/>
          <w:lang w:eastAsia="ko-KR"/>
        </w:rPr>
      </w:pPr>
      <w:del w:id="25077" w:author="Author" w:date="2014-03-18T11:30:00Z">
        <w:r w:rsidDel="003D1FF0">
          <w:rPr>
            <w:lang w:eastAsia="ko-KR"/>
          </w:rPr>
          <w:tab/>
        </w:r>
        <w:r w:rsidDel="003D1FF0">
          <w:rPr>
            <w:lang w:eastAsia="ko-KR"/>
          </w:rPr>
          <w:tab/>
          <w:delText>&lt;xsl:for-each select="Degree"&gt;</w:delText>
        </w:r>
      </w:del>
    </w:p>
    <w:p w:rsidR="00345ACB" w:rsidDel="003D1FF0" w:rsidRDefault="00345ACB" w:rsidP="0005198B">
      <w:pPr>
        <w:pStyle w:val="SchemaText"/>
        <w:rPr>
          <w:del w:id="25078" w:author="Author" w:date="2014-03-18T11:30:00Z"/>
          <w:lang w:eastAsia="ko-KR"/>
        </w:rPr>
      </w:pPr>
      <w:del w:id="25079" w:author="Author" w:date="2014-03-18T11:30:00Z">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5198B">
      <w:pPr>
        <w:pStyle w:val="SchemaText"/>
        <w:rPr>
          <w:del w:id="25080" w:author="Author" w:date="2014-03-18T11:30:00Z"/>
          <w:lang w:eastAsia="ko-KR"/>
        </w:rPr>
      </w:pPr>
      <w:del w:id="25081" w:author="Author" w:date="2014-03-18T11:30:00Z">
        <w:r w:rsidDel="003D1FF0">
          <w:rPr>
            <w:lang w:eastAsia="ko-KR"/>
          </w:rPr>
          <w:tab/>
        </w:r>
        <w:r w:rsidDel="003D1FF0">
          <w:rPr>
            <w:lang w:eastAsia="ko-KR"/>
          </w:rPr>
          <w:tab/>
        </w:r>
        <w:r w:rsidDel="003D1FF0">
          <w:rPr>
            <w:lang w:eastAsia="ko-KR"/>
          </w:rPr>
          <w:tab/>
          <w:delText>&lt;xsl:value-of select="."/&gt;</w:delText>
        </w:r>
      </w:del>
    </w:p>
    <w:p w:rsidR="00345ACB" w:rsidDel="003D1FF0" w:rsidRDefault="00345ACB" w:rsidP="0005198B">
      <w:pPr>
        <w:pStyle w:val="SchemaText"/>
        <w:rPr>
          <w:del w:id="25082" w:author="Author" w:date="2014-03-18T11:30:00Z"/>
          <w:lang w:eastAsia="ko-KR"/>
        </w:rPr>
      </w:pPr>
      <w:del w:id="25083" w:author="Author" w:date="2014-03-18T11:30:00Z">
        <w:r w:rsidDel="003D1FF0">
          <w:rPr>
            <w:lang w:eastAsia="ko-KR"/>
          </w:rPr>
          <w:tab/>
        </w:r>
        <w:r w:rsidDel="003D1FF0">
          <w:rPr>
            <w:lang w:eastAsia="ko-KR"/>
          </w:rPr>
          <w:tab/>
          <w:delText>&lt;/xsl:for-each&gt;</w:delText>
        </w:r>
      </w:del>
    </w:p>
    <w:p w:rsidR="00345ACB" w:rsidDel="003D1FF0" w:rsidRDefault="00345ACB" w:rsidP="0005198B">
      <w:pPr>
        <w:pStyle w:val="SchemaText"/>
        <w:rPr>
          <w:del w:id="25084" w:author="Author" w:date="2014-03-18T11:30:00Z"/>
          <w:lang w:eastAsia="ko-KR"/>
        </w:rPr>
      </w:pPr>
      <w:del w:id="25085" w:author="Author" w:date="2014-03-18T11:30:00Z">
        <w:r w:rsidDel="003D1FF0">
          <w:rPr>
            <w:lang w:eastAsia="ko-KR"/>
          </w:rPr>
          <w:tab/>
        </w:r>
        <w:r w:rsidDel="003D1FF0">
          <w:rPr>
            <w:lang w:eastAsia="ko-KR"/>
          </w:rPr>
          <w:tab/>
          <w:delText>&lt;xsl:apply-templates select="Contact"/&gt;</w:delText>
        </w:r>
      </w:del>
    </w:p>
    <w:p w:rsidR="00345ACB" w:rsidRPr="00FE4D1E" w:rsidDel="003D1FF0" w:rsidRDefault="00345ACB" w:rsidP="0005198B">
      <w:pPr>
        <w:pStyle w:val="SchemaText"/>
        <w:rPr>
          <w:del w:id="25086" w:author="Author" w:date="2014-03-18T11:30:00Z"/>
          <w:highlight w:val="white"/>
          <w:lang w:eastAsia="ko-KR"/>
        </w:rPr>
      </w:pPr>
      <w:del w:id="25087" w:author="Author" w:date="2014-03-18T11:30:00Z">
        <w:r w:rsidDel="003D1FF0">
          <w:rPr>
            <w:lang w:eastAsia="ko-KR"/>
          </w:rPr>
          <w:tab/>
          <w:delText>&lt;/xsl:template&gt;</w:delText>
        </w:r>
      </w:del>
    </w:p>
    <w:p w:rsidR="00345ACB" w:rsidDel="003D1FF0" w:rsidRDefault="00345ACB" w:rsidP="00CC2352">
      <w:pPr>
        <w:pStyle w:val="SchemaText"/>
        <w:rPr>
          <w:del w:id="25088" w:author="Author" w:date="2014-03-18T11:30:00Z"/>
        </w:rPr>
      </w:pPr>
      <w:del w:id="25089" w:author="Author" w:date="2014-03-18T11:30:00Z">
        <w:r w:rsidRPr="00FE4D1E" w:rsidDel="003D1FF0">
          <w:rPr>
            <w:highlight w:val="white"/>
          </w:rPr>
          <w:delText>&lt;/xsl:stylesheet&gt;</w:delText>
        </w:r>
      </w:del>
    </w:p>
    <w:p w:rsidR="00345ACB" w:rsidRPr="00CC2352" w:rsidDel="003D1FF0" w:rsidRDefault="00345ACB" w:rsidP="00CC2352">
      <w:pPr>
        <w:pStyle w:val="SchemaText"/>
        <w:rPr>
          <w:del w:id="25090" w:author="Author" w:date="2014-03-18T11:30:00Z"/>
        </w:rPr>
      </w:pPr>
    </w:p>
    <w:p w:rsidR="00345ACB" w:rsidRPr="00026D1B" w:rsidDel="003D1FF0" w:rsidRDefault="00345ACB" w:rsidP="005F31CF">
      <w:pPr>
        <w:pStyle w:val="AppendixH3"/>
        <w:rPr>
          <w:del w:id="25091" w:author="Author" w:date="2014-03-18T11:30:00Z"/>
        </w:rPr>
      </w:pPr>
      <w:del w:id="25092" w:author="Author" w:date="2014-03-18T11:30:00Z">
        <w:r w:rsidRPr="00026D1B" w:rsidDel="003D1FF0">
          <w:delText>X</w:delText>
        </w:r>
        <w:r w:rsidDel="003D1FF0">
          <w:delText>1</w:delText>
        </w:r>
        <w:r w:rsidRPr="00026D1B" w:rsidDel="003D1FF0">
          <w:delText>.3.3 File: Arden</w:delText>
        </w:r>
        <w:r w:rsidDel="003D1FF0">
          <w:rPr>
            <w:lang w:eastAsia="ko-KR"/>
          </w:rPr>
          <w:delText>L</w:delText>
        </w:r>
        <w:r w:rsidRPr="00026D1B" w:rsidDel="003D1FF0">
          <w:delText>ibrary</w:delText>
        </w:r>
        <w:r w:rsidDel="003D1FF0">
          <w:rPr>
            <w:lang w:eastAsia="ko-KR"/>
          </w:rPr>
          <w:delText>2_9</w:delText>
        </w:r>
        <w:r w:rsidRPr="00026D1B" w:rsidDel="003D1FF0">
          <w:delText>.xsl</w:delText>
        </w:r>
      </w:del>
    </w:p>
    <w:p w:rsidR="00345ACB" w:rsidRPr="00CC2352" w:rsidDel="003D1FF0" w:rsidRDefault="00345ACB" w:rsidP="00CC2352">
      <w:pPr>
        <w:pStyle w:val="SchemaText"/>
        <w:rPr>
          <w:del w:id="25093" w:author="Author" w:date="2014-03-18T11:30:00Z"/>
          <w:highlight w:val="white"/>
        </w:rPr>
      </w:pPr>
      <w:del w:id="25094" w:author="Author" w:date="2014-03-18T11:30:00Z">
        <w:r w:rsidRPr="00CC2352" w:rsidDel="003D1FF0">
          <w:rPr>
            <w:highlight w:val="white"/>
          </w:rPr>
          <w:delText>&lt;?xml version="1.0" encoding="UTF-8"?&gt;</w:delText>
        </w:r>
      </w:del>
    </w:p>
    <w:p w:rsidR="00345ACB" w:rsidRPr="00CC2352" w:rsidDel="003D1FF0" w:rsidRDefault="00345ACB" w:rsidP="00CC2352">
      <w:pPr>
        <w:pStyle w:val="SchemaText"/>
        <w:rPr>
          <w:del w:id="25095" w:author="Author" w:date="2014-03-18T11:30:00Z"/>
          <w:highlight w:val="white"/>
        </w:rPr>
      </w:pPr>
      <w:del w:id="25096" w:author="Author" w:date="2014-03-18T11:30:00Z">
        <w:r w:rsidRPr="00CC2352" w:rsidDel="003D1FF0">
          <w:rPr>
            <w:highlight w:val="white"/>
          </w:rPr>
          <w:delText>&lt;xsl:stylesheet version="1.0" xmlns:xsl="http://www.w3.org/1999/XSL/Transform" xmlns:fo="http://www.w3.org/1999/XSL/Format"&gt;</w:delText>
        </w:r>
      </w:del>
    </w:p>
    <w:p w:rsidR="00345ACB" w:rsidRPr="00CC2352" w:rsidDel="003D1FF0" w:rsidRDefault="00345ACB" w:rsidP="00CC2352">
      <w:pPr>
        <w:pStyle w:val="SchemaText"/>
        <w:rPr>
          <w:del w:id="25097" w:author="Author" w:date="2014-03-18T11:30:00Z"/>
          <w:highlight w:val="white"/>
        </w:rPr>
      </w:pPr>
      <w:del w:id="25098" w:author="Author" w:date="2014-03-18T11:30:00Z">
        <w:r w:rsidRPr="00CC2352" w:rsidDel="003D1FF0">
          <w:rPr>
            <w:highlight w:val="white"/>
          </w:rPr>
          <w:tab/>
          <w:delText>&lt;xsl:template match="Library"&gt;</w:delText>
        </w:r>
      </w:del>
    </w:p>
    <w:p w:rsidR="00345ACB" w:rsidRPr="00CC2352" w:rsidDel="003D1FF0" w:rsidRDefault="00345ACB" w:rsidP="00CC2352">
      <w:pPr>
        <w:pStyle w:val="SchemaText"/>
        <w:rPr>
          <w:del w:id="25099" w:author="Author" w:date="2014-03-18T11:30:00Z"/>
          <w:highlight w:val="white"/>
        </w:rPr>
      </w:pPr>
      <w:del w:id="25100"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101" w:author="Author" w:date="2014-03-18T11:30:00Z"/>
          <w:highlight w:val="white"/>
        </w:rPr>
      </w:pPr>
      <w:del w:id="25102" w:author="Author" w:date="2014-03-18T11:30:00Z">
        <w:r w:rsidRPr="00CC2352" w:rsidDel="003D1FF0">
          <w:rPr>
            <w:highlight w:val="white"/>
          </w:rPr>
          <w:tab/>
        </w:r>
        <w:r w:rsidRPr="00CC2352" w:rsidDel="003D1FF0">
          <w:rPr>
            <w:highlight w:val="white"/>
          </w:rPr>
          <w:tab/>
          <w:delText>&lt;div class="SlotName"&gt;library:&lt;/div&gt;</w:delText>
        </w:r>
      </w:del>
    </w:p>
    <w:p w:rsidR="00345ACB" w:rsidRPr="00CC2352" w:rsidDel="003D1FF0" w:rsidRDefault="00345ACB" w:rsidP="00CC2352">
      <w:pPr>
        <w:pStyle w:val="SchemaText"/>
        <w:rPr>
          <w:del w:id="25103" w:author="Author" w:date="2014-03-18T11:30:00Z"/>
          <w:highlight w:val="white"/>
        </w:rPr>
      </w:pPr>
      <w:del w:id="25104"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105" w:author="Author" w:date="2014-03-18T11:30:00Z"/>
          <w:highlight w:val="white"/>
        </w:rPr>
      </w:pPr>
      <w:del w:id="25106" w:author="Author" w:date="2014-03-18T11:30:00Z">
        <w:r w:rsidRPr="00CC2352" w:rsidDel="003D1FF0">
          <w:rPr>
            <w:highlight w:val="white"/>
          </w:rPr>
          <w:tab/>
        </w:r>
        <w:r w:rsidRPr="00CC2352" w:rsidDel="003D1FF0">
          <w:rPr>
            <w:highlight w:val="white"/>
          </w:rPr>
          <w:tab/>
        </w:r>
        <w:r w:rsidRPr="00CC2352" w:rsidDel="003D1FF0">
          <w:rPr>
            <w:highlight w:val="white"/>
          </w:rPr>
          <w:tab/>
          <w:delText>&lt;tbody valign="top"&gt;</w:delText>
        </w:r>
      </w:del>
    </w:p>
    <w:p w:rsidR="00345ACB" w:rsidRPr="00CC2352" w:rsidDel="003D1FF0" w:rsidRDefault="00345ACB" w:rsidP="00CC2352">
      <w:pPr>
        <w:pStyle w:val="SchemaText"/>
        <w:rPr>
          <w:del w:id="25107" w:author="Author" w:date="2014-03-18T11:30:00Z"/>
          <w:highlight w:val="white"/>
        </w:rPr>
      </w:pPr>
      <w:del w:id="2510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09" w:author="Author" w:date="2014-03-18T11:30:00Z"/>
          <w:highlight w:val="white"/>
        </w:rPr>
      </w:pPr>
      <w:del w:id="2511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width="50"</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111" w:author="Author" w:date="2014-03-18T11:30:00Z"/>
          <w:highlight w:val="white"/>
        </w:rPr>
      </w:pPr>
      <w:del w:id="2511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width="100"&gt;purpose:&lt;/td&gt;</w:delText>
        </w:r>
      </w:del>
    </w:p>
    <w:p w:rsidR="00345ACB" w:rsidRPr="00CC2352" w:rsidDel="003D1FF0" w:rsidRDefault="00345ACB" w:rsidP="000F6A15">
      <w:pPr>
        <w:pStyle w:val="SchemaText"/>
        <w:rPr>
          <w:del w:id="25113" w:author="Author" w:date="2014-03-18T11:30:00Z"/>
          <w:highlight w:val="white"/>
        </w:rPr>
      </w:pPr>
      <w:del w:id="2511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colspan="2"&gt;&lt;xsl:value-of select="Purpose"/&gt;</w:delText>
        </w:r>
        <w:r w:rsidRPr="0020611C" w:rsidDel="003D1FF0">
          <w:delText>&lt;xsl:text&gt;;;&lt;/xsl:text&gt;</w:delText>
        </w:r>
        <w:r w:rsidRPr="00CC2352" w:rsidDel="003D1FF0">
          <w:rPr>
            <w:highlight w:val="white"/>
          </w:rPr>
          <w:delText>&lt;/td&gt;</w:delText>
        </w:r>
      </w:del>
    </w:p>
    <w:p w:rsidR="00345ACB" w:rsidRPr="00CC2352" w:rsidDel="003D1FF0" w:rsidRDefault="00345ACB" w:rsidP="00CC2352">
      <w:pPr>
        <w:pStyle w:val="SchemaText"/>
        <w:rPr>
          <w:del w:id="25115" w:author="Author" w:date="2014-03-18T11:30:00Z"/>
          <w:highlight w:val="white"/>
        </w:rPr>
      </w:pPr>
      <w:del w:id="2511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17" w:author="Author" w:date="2014-03-18T11:30:00Z"/>
          <w:highlight w:val="white"/>
        </w:rPr>
      </w:pPr>
      <w:del w:id="2511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19" w:author="Author" w:date="2014-03-18T11:30:00Z"/>
          <w:highlight w:val="white"/>
        </w:rPr>
      </w:pPr>
      <w:del w:id="2512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121" w:author="Author" w:date="2014-03-18T11:30:00Z"/>
          <w:highlight w:val="white"/>
        </w:rPr>
      </w:pPr>
      <w:del w:id="2512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&lt;td&gt;explanation:&lt;/td&gt;</w:delText>
        </w:r>
      </w:del>
    </w:p>
    <w:p w:rsidR="00345ACB" w:rsidRPr="00CC2352" w:rsidDel="003D1FF0" w:rsidRDefault="00345ACB" w:rsidP="000F6A15">
      <w:pPr>
        <w:pStyle w:val="SchemaText"/>
        <w:rPr>
          <w:del w:id="25123" w:author="Author" w:date="2014-03-18T11:30:00Z"/>
          <w:highlight w:val="white"/>
        </w:rPr>
      </w:pPr>
      <w:del w:id="2512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colspan="2"&gt;&lt;xsl:value-of select="Explanation"/&gt;</w:delText>
        </w:r>
        <w:r w:rsidRPr="0020611C" w:rsidDel="003D1FF0">
          <w:delText>&lt;xsl:text&gt;;;&lt;/xsl:text&gt;</w:delText>
        </w:r>
        <w:r w:rsidRPr="00CC2352" w:rsidDel="003D1FF0">
          <w:rPr>
            <w:highlight w:val="white"/>
          </w:rPr>
          <w:delText>&lt;/td&gt;</w:delText>
        </w:r>
      </w:del>
    </w:p>
    <w:p w:rsidR="00345ACB" w:rsidRPr="00CC2352" w:rsidDel="003D1FF0" w:rsidRDefault="00345ACB" w:rsidP="00CC2352">
      <w:pPr>
        <w:pStyle w:val="SchemaText"/>
        <w:rPr>
          <w:del w:id="25125" w:author="Author" w:date="2014-03-18T11:30:00Z"/>
          <w:highlight w:val="white"/>
        </w:rPr>
      </w:pPr>
      <w:del w:id="2512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27" w:author="Author" w:date="2014-03-18T11:30:00Z"/>
          <w:highlight w:val="white"/>
        </w:rPr>
      </w:pPr>
      <w:del w:id="2512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29" w:author="Author" w:date="2014-03-18T11:30:00Z"/>
          <w:highlight w:val="white"/>
          <w:lang w:eastAsia="ko-KR"/>
        </w:rPr>
      </w:pPr>
      <w:del w:id="2513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/&gt;</w:delText>
        </w:r>
      </w:del>
    </w:p>
    <w:p w:rsidR="00345ACB" w:rsidRPr="00CC2352" w:rsidDel="003D1FF0" w:rsidRDefault="00345ACB" w:rsidP="00CC2352">
      <w:pPr>
        <w:pStyle w:val="SchemaText"/>
        <w:rPr>
          <w:del w:id="25131" w:author="Author" w:date="2014-03-18T11:30:00Z"/>
          <w:highlight w:val="white"/>
        </w:rPr>
      </w:pPr>
      <w:del w:id="2513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&lt;td&gt;keywords:&lt;/td&gt;</w:delText>
        </w:r>
      </w:del>
    </w:p>
    <w:p w:rsidR="00345ACB" w:rsidRPr="00CC2352" w:rsidDel="003D1FF0" w:rsidRDefault="00345ACB" w:rsidP="00CC2352">
      <w:pPr>
        <w:pStyle w:val="SchemaText"/>
        <w:rPr>
          <w:del w:id="25133" w:author="Author" w:date="2014-03-18T11:30:00Z"/>
          <w:highlight w:val="white"/>
        </w:rPr>
      </w:pPr>
      <w:del w:id="2513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colspan="2"&gt;</w:delText>
        </w:r>
      </w:del>
    </w:p>
    <w:p w:rsidR="00345ACB" w:rsidRPr="00CC2352" w:rsidDel="003D1FF0" w:rsidRDefault="00345ACB" w:rsidP="00CC2352">
      <w:pPr>
        <w:pStyle w:val="SchemaText"/>
        <w:rPr>
          <w:del w:id="25135" w:author="Author" w:date="2014-03-18T11:30:00Z"/>
          <w:highlight w:val="white"/>
        </w:rPr>
      </w:pPr>
      <w:del w:id="2513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select="Keywords/Keyword"&gt;</w:delText>
        </w:r>
      </w:del>
    </w:p>
    <w:p w:rsidR="00345ACB" w:rsidRPr="00CC2352" w:rsidDel="003D1FF0" w:rsidRDefault="00345ACB" w:rsidP="00CC2352">
      <w:pPr>
        <w:pStyle w:val="SchemaText"/>
        <w:rPr>
          <w:del w:id="25137" w:author="Author" w:date="2014-03-18T11:30:00Z"/>
          <w:highlight w:val="white"/>
        </w:rPr>
      </w:pPr>
      <w:del w:id="2513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&lt;xsl:value-of select="."/&gt;</w:delText>
        </w:r>
      </w:del>
    </w:p>
    <w:p w:rsidR="00345ACB" w:rsidRPr="00CC2352" w:rsidDel="003D1FF0" w:rsidRDefault="00345ACB" w:rsidP="00CC2352">
      <w:pPr>
        <w:pStyle w:val="SchemaText"/>
        <w:rPr>
          <w:del w:id="25139" w:author="Author" w:date="2014-03-18T11:30:00Z"/>
          <w:highlight w:val="white"/>
        </w:rPr>
      </w:pPr>
      <w:del w:id="2514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&lt;xsl:call-template name="LineFinish"/&gt;</w:delText>
        </w:r>
      </w:del>
    </w:p>
    <w:p w:rsidR="00345ACB" w:rsidRPr="00CC2352" w:rsidDel="003D1FF0" w:rsidRDefault="00345ACB" w:rsidP="00CC2352">
      <w:pPr>
        <w:pStyle w:val="SchemaText"/>
        <w:rPr>
          <w:del w:id="25141" w:author="Author" w:date="2014-03-18T11:30:00Z"/>
          <w:highlight w:val="white"/>
        </w:rPr>
      </w:pPr>
      <w:del w:id="2514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143" w:author="Author" w:date="2014-03-18T11:30:00Z"/>
          <w:highlight w:val="white"/>
        </w:rPr>
      </w:pPr>
      <w:del w:id="2514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test="not(boolean(Keywords/Keyword))"&gt;</w:delText>
        </w:r>
      </w:del>
    </w:p>
    <w:p w:rsidR="00345ACB" w:rsidRPr="00CC2352" w:rsidDel="003D1FF0" w:rsidRDefault="00345ACB" w:rsidP="00CC2352">
      <w:pPr>
        <w:pStyle w:val="SchemaText"/>
        <w:rPr>
          <w:del w:id="25145" w:author="Author" w:date="2014-03-18T11:30:00Z"/>
          <w:highlight w:val="white"/>
        </w:rPr>
      </w:pPr>
      <w:del w:id="2514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147" w:author="Author" w:date="2014-03-18T11:30:00Z"/>
          <w:highlight w:val="white"/>
        </w:rPr>
      </w:pPr>
      <w:del w:id="2514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149" w:author="Author" w:date="2014-03-18T11:30:00Z"/>
          <w:highlight w:val="white"/>
        </w:rPr>
      </w:pPr>
      <w:del w:id="2515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151" w:author="Author" w:date="2014-03-18T11:30:00Z"/>
          <w:highlight w:val="white"/>
        </w:rPr>
      </w:pPr>
      <w:del w:id="2515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53" w:author="Author" w:date="2014-03-18T11:30:00Z"/>
          <w:highlight w:val="white"/>
        </w:rPr>
      </w:pPr>
      <w:del w:id="2515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select="Citations/Citation"&gt;</w:delText>
        </w:r>
      </w:del>
    </w:p>
    <w:p w:rsidR="00345ACB" w:rsidRPr="00CC2352" w:rsidDel="003D1FF0" w:rsidRDefault="00345ACB" w:rsidP="00CC2352">
      <w:pPr>
        <w:pStyle w:val="SchemaText"/>
        <w:rPr>
          <w:del w:id="25155" w:author="Author" w:date="2014-03-18T11:30:00Z"/>
          <w:highlight w:val="white"/>
        </w:rPr>
      </w:pPr>
      <w:del w:id="2515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57" w:author="Author" w:date="2014-03-18T11:30:00Z"/>
          <w:highlight w:val="white"/>
        </w:rPr>
      </w:pPr>
      <w:del w:id="2515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8F4E99">
      <w:pPr>
        <w:pStyle w:val="SchemaText"/>
        <w:rPr>
          <w:del w:id="25159" w:author="Author" w:date="2014-03-18T11:30:00Z"/>
          <w:highlight w:val="white"/>
        </w:rPr>
      </w:pPr>
      <w:del w:id="2516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&lt;td&gt;&lt;xsl:if test="position()=1"&gt;citations:&lt;/xsl:if&gt;&lt;/td&gt;</w:delText>
        </w:r>
      </w:del>
    </w:p>
    <w:p w:rsidR="00345ACB" w:rsidRPr="00CC2352" w:rsidDel="003D1FF0" w:rsidRDefault="00345ACB" w:rsidP="00C159F9">
      <w:pPr>
        <w:pStyle w:val="SchemaText"/>
        <w:rPr>
          <w:del w:id="25161" w:author="Author" w:date="2014-03-18T11:30:00Z"/>
          <w:highlight w:val="white"/>
        </w:rPr>
      </w:pPr>
      <w:del w:id="2516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width="6"&gt;&lt;xsl:value-of select="position()"/&gt;.&lt;/td&gt;</w:delText>
        </w:r>
      </w:del>
    </w:p>
    <w:p w:rsidR="00345ACB" w:rsidRPr="00CC2352" w:rsidDel="003D1FF0" w:rsidRDefault="00345ACB" w:rsidP="00CC2352">
      <w:pPr>
        <w:pStyle w:val="SchemaText"/>
        <w:rPr>
          <w:del w:id="25163" w:author="Author" w:date="2014-03-18T11:30:00Z"/>
          <w:highlight w:val="white"/>
        </w:rPr>
      </w:pPr>
      <w:del w:id="2516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Del="003D1FF0" w:rsidRDefault="00345ACB" w:rsidP="0005198B">
      <w:pPr>
        <w:pStyle w:val="SchemaText"/>
        <w:rPr>
          <w:del w:id="25165" w:author="Author" w:date="2014-03-18T11:30:00Z"/>
        </w:rPr>
      </w:pPr>
      <w:del w:id="2516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Del="003D1FF0">
          <w:delText>&lt;xsl:if test="boolean(CitationLevel)"&gt;</w:delText>
        </w:r>
      </w:del>
    </w:p>
    <w:p w:rsidR="00345ACB" w:rsidDel="003D1FF0" w:rsidRDefault="00345ACB" w:rsidP="0005198B">
      <w:pPr>
        <w:pStyle w:val="SchemaText"/>
        <w:rPr>
          <w:del w:id="25167" w:author="Author" w:date="2014-03-18T11:30:00Z"/>
        </w:rPr>
      </w:pPr>
      <w:del w:id="25168" w:author="Author" w:date="2014-03-18T11:30:00Z">
        <w:r w:rsidDel="003D1FF0">
          <w:tab/>
        </w:r>
        <w:r w:rsidDel="003D1FF0">
          <w:tab/>
        </w:r>
        <w:r w:rsidDel="003D1FF0">
          <w:tab/>
        </w:r>
        <w:r w:rsidDel="003D1FF0">
          <w:tab/>
        </w:r>
        <w:r w:rsidDel="003D1FF0">
          <w:tab/>
        </w:r>
        <w:r w:rsidDel="003D1FF0">
          <w:tab/>
        </w:r>
        <w:r w:rsidDel="003D1FF0">
          <w:tab/>
        </w:r>
        <w:r w:rsidDel="003D1FF0">
          <w:tab/>
          <w:delText>&lt;xsl:value-of select="CitationLevel"/&gt;&lt;xsl:text&gt; &lt;/xsl:text&gt;</w:delText>
        </w:r>
      </w:del>
    </w:p>
    <w:p w:rsidR="00345ACB" w:rsidDel="003D1FF0" w:rsidRDefault="00345ACB" w:rsidP="00CC2352">
      <w:pPr>
        <w:pStyle w:val="SchemaText"/>
        <w:rPr>
          <w:del w:id="25169" w:author="Author" w:date="2014-03-18T11:30:00Z"/>
          <w:lang w:eastAsia="ko-KR"/>
        </w:rPr>
      </w:pPr>
      <w:del w:id="25170" w:author="Author" w:date="2014-03-18T11:30:00Z">
        <w:r w:rsidDel="003D1FF0">
          <w:tab/>
        </w:r>
        <w:r w:rsidDel="003D1FF0">
          <w:tab/>
        </w:r>
        <w:r w:rsidDel="003D1FF0">
          <w:tab/>
        </w:r>
        <w:r w:rsidDel="003D1FF0">
          <w:tab/>
        </w:r>
        <w:r w:rsidDel="003D1FF0">
          <w:tab/>
        </w:r>
        <w:r w:rsidDel="003D1FF0">
          <w:tab/>
        </w:r>
        <w:r w:rsidDel="003D1FF0">
          <w:tab/>
          <w:delText>&lt;/xsl:if&gt;</w:delText>
        </w:r>
      </w:del>
    </w:p>
    <w:p w:rsidR="00345ACB" w:rsidRPr="00CC2352" w:rsidDel="003D1FF0" w:rsidRDefault="00345ACB" w:rsidP="00CC2352">
      <w:pPr>
        <w:pStyle w:val="SchemaText"/>
        <w:rPr>
          <w:del w:id="25171" w:author="Author" w:date="2014-03-18T11:30:00Z"/>
          <w:highlight w:val="white"/>
        </w:rPr>
      </w:pPr>
      <w:del w:id="2517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&lt;xsl:value-of select="CitationText"/&gt;</w:delText>
        </w:r>
      </w:del>
    </w:p>
    <w:p w:rsidR="00345ACB" w:rsidRPr="00CC2352" w:rsidDel="003D1FF0" w:rsidRDefault="00345ACB" w:rsidP="00CC2352">
      <w:pPr>
        <w:pStyle w:val="SchemaText"/>
        <w:rPr>
          <w:del w:id="25173" w:author="Author" w:date="2014-03-18T11:30:00Z"/>
          <w:highlight w:val="white"/>
        </w:rPr>
      </w:pPr>
      <w:del w:id="2517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&lt;xsl:call-template name="LineFinish"/&gt;</w:delText>
        </w:r>
      </w:del>
    </w:p>
    <w:p w:rsidR="00345ACB" w:rsidRPr="00CC2352" w:rsidDel="003D1FF0" w:rsidRDefault="00345ACB" w:rsidP="00CC2352">
      <w:pPr>
        <w:pStyle w:val="SchemaText"/>
        <w:rPr>
          <w:del w:id="25175" w:author="Author" w:date="2014-03-18T11:30:00Z"/>
          <w:highlight w:val="white"/>
        </w:rPr>
      </w:pPr>
      <w:del w:id="2517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177" w:author="Author" w:date="2014-03-18T11:30:00Z"/>
          <w:highlight w:val="white"/>
        </w:rPr>
      </w:pPr>
      <w:del w:id="2517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179" w:author="Author" w:date="2014-03-18T11:30:00Z"/>
          <w:highlight w:val="white"/>
        </w:rPr>
      </w:pPr>
      <w:del w:id="2518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81" w:author="Author" w:date="2014-03-18T11:30:00Z"/>
          <w:highlight w:val="white"/>
        </w:rPr>
      </w:pPr>
      <w:del w:id="2518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183" w:author="Author" w:date="2014-03-18T11:30:00Z"/>
          <w:highlight w:val="white"/>
        </w:rPr>
      </w:pPr>
      <w:del w:id="2518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test="not(boolean(Citations/Citation))"&gt;</w:delText>
        </w:r>
      </w:del>
    </w:p>
    <w:p w:rsidR="00345ACB" w:rsidRPr="00CC2352" w:rsidDel="003D1FF0" w:rsidRDefault="00345ACB" w:rsidP="00CC2352">
      <w:pPr>
        <w:pStyle w:val="SchemaText"/>
        <w:rPr>
          <w:del w:id="25185" w:author="Author" w:date="2014-03-18T11:30:00Z"/>
          <w:highlight w:val="white"/>
        </w:rPr>
      </w:pPr>
      <w:del w:id="2518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87" w:author="Author" w:date="2014-03-18T11:30:00Z"/>
          <w:highlight w:val="white"/>
        </w:rPr>
      </w:pPr>
      <w:del w:id="2518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189" w:author="Author" w:date="2014-03-18T11:30:00Z"/>
          <w:highlight w:val="white"/>
        </w:rPr>
      </w:pPr>
      <w:del w:id="2519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&lt;td&gt;citations:&lt;/td&gt;</w:delText>
        </w:r>
      </w:del>
    </w:p>
    <w:p w:rsidR="00345ACB" w:rsidRPr="00CC2352" w:rsidDel="003D1FF0" w:rsidRDefault="00345ACB" w:rsidP="00CC2352">
      <w:pPr>
        <w:pStyle w:val="SchemaText"/>
        <w:rPr>
          <w:del w:id="25191" w:author="Author" w:date="2014-03-18T11:30:00Z"/>
          <w:highlight w:val="white"/>
        </w:rPr>
      </w:pPr>
      <w:del w:id="2519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width="6"&gt;</w:delText>
        </w:r>
        <w:r w:rsidRPr="0020611C" w:rsidDel="003D1FF0">
          <w:delText>&lt;xsl:text&gt;;;&lt;/xsl:text&gt;</w:delText>
        </w:r>
        <w:r w:rsidRPr="00CC2352" w:rsidDel="003D1FF0">
          <w:rPr>
            <w:highlight w:val="white"/>
          </w:rPr>
          <w:delText>&lt;/td&gt;</w:delText>
        </w:r>
      </w:del>
    </w:p>
    <w:p w:rsidR="00345ACB" w:rsidRPr="00CC2352" w:rsidDel="003D1FF0" w:rsidRDefault="00345ACB" w:rsidP="00CC2352">
      <w:pPr>
        <w:pStyle w:val="SchemaText"/>
        <w:rPr>
          <w:del w:id="25193" w:author="Author" w:date="2014-03-18T11:30:00Z"/>
          <w:highlight w:val="white"/>
        </w:rPr>
      </w:pPr>
      <w:del w:id="2519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195" w:author="Author" w:date="2014-03-18T11:30:00Z"/>
          <w:highlight w:val="white"/>
        </w:rPr>
      </w:pPr>
      <w:del w:id="2519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197" w:author="Author" w:date="2014-03-18T11:30:00Z"/>
          <w:highlight w:val="white"/>
        </w:rPr>
      </w:pPr>
      <w:del w:id="2519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199" w:author="Author" w:date="2014-03-18T11:30:00Z"/>
          <w:highlight w:val="white"/>
        </w:rPr>
      </w:pPr>
      <w:del w:id="2520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201" w:author="Author" w:date="2014-03-18T11:30:00Z"/>
          <w:highlight w:val="white"/>
        </w:rPr>
      </w:pPr>
      <w:del w:id="2520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203" w:author="Author" w:date="2014-03-18T11:30:00Z"/>
          <w:highlight w:val="white"/>
        </w:rPr>
      </w:pPr>
      <w:del w:id="2520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&lt;td&gt;links:&lt;/td&gt;</w:delText>
        </w:r>
      </w:del>
    </w:p>
    <w:p w:rsidR="00345ACB" w:rsidRPr="00CC2352" w:rsidDel="003D1FF0" w:rsidRDefault="00345ACB" w:rsidP="00CC2352">
      <w:pPr>
        <w:pStyle w:val="SchemaText"/>
        <w:rPr>
          <w:del w:id="25205" w:author="Author" w:date="2014-03-18T11:30:00Z"/>
          <w:highlight w:val="white"/>
        </w:rPr>
      </w:pPr>
      <w:del w:id="2520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colspan="2"&gt;</w:delText>
        </w:r>
      </w:del>
    </w:p>
    <w:p w:rsidR="00345ACB" w:rsidRPr="00CC2352" w:rsidDel="003D1FF0" w:rsidRDefault="00345ACB" w:rsidP="00CC2352">
      <w:pPr>
        <w:pStyle w:val="SchemaText"/>
        <w:rPr>
          <w:del w:id="25207" w:author="Author" w:date="2014-03-18T11:30:00Z"/>
          <w:highlight w:val="white"/>
        </w:rPr>
      </w:pPr>
      <w:del w:id="2520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select="Links/Link"&gt;</w:delText>
        </w:r>
      </w:del>
    </w:p>
    <w:p w:rsidR="00345ACB" w:rsidDel="003D1FF0" w:rsidRDefault="00345ACB" w:rsidP="0005198B">
      <w:pPr>
        <w:pStyle w:val="SchemaText"/>
        <w:rPr>
          <w:del w:id="25209" w:author="Author" w:date="2014-03-18T11:30:00Z"/>
        </w:rPr>
      </w:pPr>
      <w:del w:id="2521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Del="003D1FF0">
          <w:delText>&lt;xsl:if test="boolean(LinkType)"&gt;</w:delText>
        </w:r>
      </w:del>
    </w:p>
    <w:p w:rsidR="00345ACB" w:rsidDel="003D1FF0" w:rsidRDefault="00345ACB" w:rsidP="0005198B">
      <w:pPr>
        <w:pStyle w:val="SchemaText"/>
        <w:rPr>
          <w:del w:id="25211" w:author="Author" w:date="2014-03-18T11:30:00Z"/>
        </w:rPr>
      </w:pPr>
      <w:del w:id="25212" w:author="Author" w:date="2014-03-18T11:30:00Z">
        <w:r w:rsidDel="003D1FF0">
          <w:tab/>
        </w:r>
        <w:r w:rsidDel="003D1FF0">
          <w:tab/>
        </w:r>
        <w:r w:rsidDel="003D1FF0">
          <w:tab/>
        </w:r>
        <w:r w:rsidDel="003D1FF0">
          <w:tab/>
        </w:r>
        <w:r w:rsidDel="003D1FF0">
          <w:tab/>
        </w:r>
        <w:r w:rsidDel="003D1FF0">
          <w:tab/>
        </w:r>
        <w:r w:rsidDel="003D1FF0">
          <w:tab/>
        </w:r>
        <w:r w:rsidDel="003D1FF0">
          <w:tab/>
          <w:delText>&lt;xsl:value-of select="LinkType"/&gt;&lt;xsl:text&gt; &lt;/xsl:text&gt;</w:delText>
        </w:r>
      </w:del>
    </w:p>
    <w:p w:rsidR="00345ACB" w:rsidDel="003D1FF0" w:rsidRDefault="00345ACB" w:rsidP="0005198B">
      <w:pPr>
        <w:pStyle w:val="SchemaText"/>
        <w:rPr>
          <w:del w:id="25213" w:author="Author" w:date="2014-03-18T11:30:00Z"/>
        </w:rPr>
      </w:pPr>
      <w:del w:id="25214" w:author="Author" w:date="2014-03-18T11:30:00Z">
        <w:r w:rsidDel="003D1FF0">
          <w:tab/>
        </w:r>
        <w:r w:rsidDel="003D1FF0">
          <w:tab/>
        </w:r>
        <w:r w:rsidDel="003D1FF0">
          <w:tab/>
        </w:r>
        <w:r w:rsidDel="003D1FF0">
          <w:tab/>
        </w:r>
        <w:r w:rsidDel="003D1FF0">
          <w:tab/>
        </w:r>
        <w:r w:rsidDel="003D1FF0">
          <w:tab/>
        </w:r>
        <w:r w:rsidDel="003D1FF0">
          <w:tab/>
          <w:delText>&lt;/xsl:if&gt;</w:delText>
        </w:r>
      </w:del>
    </w:p>
    <w:p w:rsidR="00345ACB" w:rsidDel="003D1FF0" w:rsidRDefault="00345ACB" w:rsidP="0005198B">
      <w:pPr>
        <w:pStyle w:val="SchemaText"/>
        <w:rPr>
          <w:del w:id="25215" w:author="Author" w:date="2014-03-18T11:30:00Z"/>
        </w:rPr>
      </w:pPr>
      <w:del w:id="25216" w:author="Author" w:date="2014-03-18T11:30:00Z">
        <w:r w:rsidDel="003D1FF0">
          <w:tab/>
        </w:r>
        <w:r w:rsidDel="003D1FF0">
          <w:tab/>
        </w:r>
        <w:r w:rsidDel="003D1FF0">
          <w:tab/>
        </w:r>
        <w:r w:rsidDel="003D1FF0">
          <w:tab/>
        </w:r>
        <w:r w:rsidDel="003D1FF0">
          <w:tab/>
        </w:r>
        <w:r w:rsidDel="003D1FF0">
          <w:tab/>
        </w:r>
        <w:r w:rsidDel="003D1FF0">
          <w:tab/>
          <w:delText>&lt;xsl:if test="boolean(LinkName)"&gt;</w:delText>
        </w:r>
      </w:del>
    </w:p>
    <w:p w:rsidR="00345ACB" w:rsidDel="003D1FF0" w:rsidRDefault="00345ACB" w:rsidP="0005198B">
      <w:pPr>
        <w:pStyle w:val="SchemaText"/>
        <w:rPr>
          <w:del w:id="25217" w:author="Author" w:date="2014-03-18T11:30:00Z"/>
        </w:rPr>
      </w:pPr>
      <w:del w:id="25218" w:author="Author" w:date="2014-03-18T11:30:00Z">
        <w:r w:rsidDel="003D1FF0">
          <w:tab/>
        </w:r>
        <w:r w:rsidDel="003D1FF0">
          <w:tab/>
        </w:r>
        <w:r w:rsidDel="003D1FF0">
          <w:tab/>
        </w:r>
        <w:r w:rsidDel="003D1FF0">
          <w:tab/>
        </w:r>
        <w:r w:rsidDel="003D1FF0">
          <w:tab/>
        </w:r>
        <w:r w:rsidDel="003D1FF0">
          <w:tab/>
        </w:r>
        <w:r w:rsidDel="003D1FF0">
          <w:tab/>
        </w:r>
        <w:r w:rsidDel="003D1FF0">
          <w:tab/>
          <w:delText>&lt;xsl:text&gt;'&lt;/xsl:text&gt;&lt;xsl:value-of select="LinkName"/&gt;&lt;xsl:text&gt;', &lt;/xsl:text&gt;</w:delText>
        </w:r>
      </w:del>
    </w:p>
    <w:p w:rsidR="00345ACB" w:rsidDel="003D1FF0" w:rsidRDefault="00345ACB" w:rsidP="0005198B">
      <w:pPr>
        <w:pStyle w:val="SchemaText"/>
        <w:rPr>
          <w:del w:id="25219" w:author="Author" w:date="2014-03-18T11:30:00Z"/>
        </w:rPr>
      </w:pPr>
      <w:del w:id="25220" w:author="Author" w:date="2014-03-18T11:30:00Z">
        <w:r w:rsidDel="003D1FF0">
          <w:tab/>
        </w:r>
        <w:r w:rsidDel="003D1FF0">
          <w:tab/>
        </w:r>
        <w:r w:rsidDel="003D1FF0">
          <w:tab/>
        </w:r>
        <w:r w:rsidDel="003D1FF0">
          <w:tab/>
        </w:r>
        <w:r w:rsidDel="003D1FF0">
          <w:tab/>
        </w:r>
        <w:r w:rsidDel="003D1FF0">
          <w:tab/>
        </w:r>
        <w:r w:rsidDel="003D1FF0">
          <w:tab/>
          <w:delText>&lt;/xsl:if&gt;</w:delText>
        </w:r>
      </w:del>
    </w:p>
    <w:p w:rsidR="00345ACB" w:rsidDel="003D1FF0" w:rsidRDefault="00345ACB" w:rsidP="0005198B">
      <w:pPr>
        <w:pStyle w:val="SchemaText"/>
        <w:rPr>
          <w:del w:id="25221" w:author="Author" w:date="2014-03-18T11:30:00Z"/>
          <w:lang w:eastAsia="ko-KR"/>
        </w:rPr>
      </w:pPr>
      <w:del w:id="25222" w:author="Author" w:date="2014-03-18T11:30:00Z">
        <w:r w:rsidDel="003D1FF0">
          <w:tab/>
        </w:r>
        <w:r w:rsidDel="003D1FF0">
          <w:tab/>
        </w:r>
        <w:r w:rsidDel="003D1FF0">
          <w:tab/>
        </w:r>
        <w:r w:rsidDel="003D1FF0">
          <w:tab/>
        </w:r>
        <w:r w:rsidDel="003D1FF0">
          <w:tab/>
        </w:r>
        <w:r w:rsidDel="003D1FF0">
          <w:tab/>
        </w:r>
        <w:r w:rsidDel="003D1FF0">
          <w:tab/>
          <w:delText>&lt;xsl:text&gt;"&lt;/xsl:text&gt;&lt;xsl:value-of select="LinkText"/&gt;&lt;xsl:text&gt;"&lt;/xsl:text&gt;</w:delText>
        </w:r>
      </w:del>
    </w:p>
    <w:p w:rsidR="00345ACB" w:rsidDel="003D1FF0" w:rsidRDefault="00345ACB" w:rsidP="00CC2352">
      <w:pPr>
        <w:pStyle w:val="SchemaText"/>
        <w:rPr>
          <w:del w:id="25223" w:author="Author" w:date="2014-03-18T11:30:00Z"/>
          <w:highlight w:val="white"/>
          <w:lang w:eastAsia="ko-KR"/>
        </w:rPr>
      </w:pPr>
      <w:del w:id="2522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&lt;xsl:call-template name="LineFinish"/&gt;</w:delText>
        </w:r>
      </w:del>
    </w:p>
    <w:p w:rsidR="00345ACB" w:rsidRPr="00CC2352" w:rsidDel="003D1FF0" w:rsidRDefault="00345ACB" w:rsidP="00CC2352">
      <w:pPr>
        <w:pStyle w:val="SchemaText"/>
        <w:rPr>
          <w:del w:id="25225" w:author="Author" w:date="2014-03-18T11:30:00Z"/>
          <w:highlight w:val="white"/>
          <w:lang w:eastAsia="ko-KR"/>
        </w:rPr>
      </w:pPr>
      <w:del w:id="25226" w:author="Author" w:date="2014-03-18T11:30:00Z">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delText>&lt;br/&gt;</w:delText>
        </w:r>
      </w:del>
    </w:p>
    <w:p w:rsidR="00345ACB" w:rsidRPr="00CC2352" w:rsidDel="003D1FF0" w:rsidRDefault="00345ACB" w:rsidP="00CC2352">
      <w:pPr>
        <w:pStyle w:val="SchemaText"/>
        <w:rPr>
          <w:del w:id="25227" w:author="Author" w:date="2014-03-18T11:30:00Z"/>
          <w:highlight w:val="white"/>
        </w:rPr>
      </w:pPr>
      <w:del w:id="2522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229" w:author="Author" w:date="2014-03-18T11:30:00Z"/>
          <w:highlight w:val="white"/>
        </w:rPr>
      </w:pPr>
      <w:del w:id="2523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test="not(boolean(Links/Link))"&gt;</w:delText>
        </w:r>
      </w:del>
    </w:p>
    <w:p w:rsidR="00345ACB" w:rsidRPr="00CC2352" w:rsidDel="003D1FF0" w:rsidRDefault="00345ACB" w:rsidP="00CC2352">
      <w:pPr>
        <w:pStyle w:val="SchemaText"/>
        <w:rPr>
          <w:del w:id="25231" w:author="Author" w:date="2014-03-18T11:30:00Z"/>
          <w:highlight w:val="white"/>
        </w:rPr>
      </w:pPr>
      <w:del w:id="2523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233" w:author="Author" w:date="2014-03-18T11:30:00Z"/>
          <w:highlight w:val="white"/>
        </w:rPr>
      </w:pPr>
      <w:del w:id="2523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235" w:author="Author" w:date="2014-03-18T11:30:00Z"/>
          <w:highlight w:val="white"/>
        </w:rPr>
      </w:pPr>
      <w:del w:id="2523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237" w:author="Author" w:date="2014-03-18T11:30:00Z"/>
          <w:highlight w:val="white"/>
        </w:rPr>
      </w:pPr>
      <w:del w:id="2523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239" w:author="Author" w:date="2014-03-18T11:30:00Z"/>
          <w:highlight w:val="white"/>
        </w:rPr>
      </w:pPr>
      <w:del w:id="25240" w:author="Author" w:date="2014-03-18T11:30:00Z">
        <w:r w:rsidRPr="00CC2352" w:rsidDel="003D1FF0">
          <w:rPr>
            <w:highlight w:val="white"/>
          </w:rPr>
          <w:tab/>
        </w:r>
        <w:r w:rsidRPr="00CC2352" w:rsidDel="003D1FF0">
          <w:rPr>
            <w:highlight w:val="white"/>
          </w:rPr>
          <w:tab/>
        </w:r>
        <w:r w:rsidRPr="00CC2352" w:rsidDel="003D1FF0">
          <w:rPr>
            <w:highlight w:val="white"/>
          </w:rPr>
          <w:tab/>
          <w:delText>&lt;/tbody&gt;</w:delText>
        </w:r>
      </w:del>
    </w:p>
    <w:p w:rsidR="00345ACB" w:rsidRPr="00CC2352" w:rsidDel="003D1FF0" w:rsidRDefault="00345ACB" w:rsidP="00CC2352">
      <w:pPr>
        <w:pStyle w:val="SchemaText"/>
        <w:rPr>
          <w:del w:id="25241" w:author="Author" w:date="2014-03-18T11:30:00Z"/>
          <w:highlight w:val="white"/>
        </w:rPr>
      </w:pPr>
      <w:del w:id="25242"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243" w:author="Author" w:date="2014-03-18T11:30:00Z"/>
          <w:highlight w:val="white"/>
        </w:rPr>
      </w:pPr>
      <w:del w:id="2524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245" w:author="Author" w:date="2014-03-18T11:30:00Z"/>
          <w:highlight w:val="white"/>
        </w:rPr>
      </w:pPr>
      <w:del w:id="25246" w:author="Author" w:date="2014-03-18T11:30:00Z">
        <w:r w:rsidRPr="00CC2352" w:rsidDel="003D1FF0">
          <w:rPr>
            <w:highlight w:val="white"/>
          </w:rPr>
          <w:tab/>
          <w:delText>&lt;xsl:template name="LineFinish"&gt;</w:delText>
        </w:r>
      </w:del>
    </w:p>
    <w:p w:rsidR="00345ACB" w:rsidRPr="00CC2352" w:rsidDel="003D1FF0" w:rsidRDefault="00345ACB" w:rsidP="00CC2352">
      <w:pPr>
        <w:pStyle w:val="SchemaText"/>
        <w:rPr>
          <w:del w:id="25247" w:author="Author" w:date="2014-03-18T11:30:00Z"/>
          <w:highlight w:val="white"/>
        </w:rPr>
      </w:pPr>
      <w:del w:id="25248" w:author="Author" w:date="2014-03-18T11:30:00Z">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5249" w:author="Author" w:date="2014-03-18T11:30:00Z"/>
          <w:highlight w:val="white"/>
        </w:rPr>
      </w:pPr>
      <w:del w:id="25250"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251" w:author="Author" w:date="2014-03-18T11:30:00Z"/>
          <w:highlight w:val="white"/>
        </w:rPr>
      </w:pPr>
      <w:del w:id="25252"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253" w:author="Author" w:date="2014-03-18T11:30:00Z"/>
          <w:highlight w:val="white"/>
        </w:rPr>
      </w:pPr>
      <w:del w:id="25254" w:author="Author" w:date="2014-03-18T11:30:00Z">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5255" w:author="Author" w:date="2014-03-18T11:30:00Z"/>
          <w:highlight w:val="white"/>
        </w:rPr>
      </w:pPr>
      <w:del w:id="25256"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257" w:author="Author" w:date="2014-03-18T11:30:00Z"/>
          <w:highlight w:val="white"/>
        </w:rPr>
      </w:pPr>
      <w:del w:id="25258"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259" w:author="Author" w:date="2014-03-18T11:30:00Z"/>
          <w:highlight w:val="white"/>
        </w:rPr>
      </w:pPr>
      <w:del w:id="25260" w:author="Author" w:date="2014-03-18T11:30:00Z">
        <w:r w:rsidRPr="00CC2352" w:rsidDel="003D1FF0">
          <w:rPr>
            <w:highlight w:val="white"/>
          </w:rPr>
          <w:tab/>
          <w:delText>&lt;/xsl:template&gt;</w:delText>
        </w:r>
      </w:del>
    </w:p>
    <w:p w:rsidR="00345ACB" w:rsidDel="003D1FF0" w:rsidRDefault="00345ACB" w:rsidP="00CC2352">
      <w:pPr>
        <w:pStyle w:val="SchemaText"/>
        <w:rPr>
          <w:del w:id="25261" w:author="Author" w:date="2014-03-18T11:30:00Z"/>
        </w:rPr>
      </w:pPr>
      <w:del w:id="25262" w:author="Author" w:date="2014-03-18T11:30:00Z">
        <w:r w:rsidRPr="00CC2352" w:rsidDel="003D1FF0">
          <w:rPr>
            <w:highlight w:val="white"/>
          </w:rPr>
          <w:delText>&lt;/xsl:stylesheet&gt;</w:delText>
        </w:r>
      </w:del>
    </w:p>
    <w:p w:rsidR="00345ACB" w:rsidRPr="00CC2352" w:rsidDel="003D1FF0" w:rsidRDefault="00345ACB" w:rsidP="00CC2352">
      <w:pPr>
        <w:pStyle w:val="SchemaText"/>
        <w:rPr>
          <w:del w:id="25263" w:author="Author" w:date="2014-03-18T11:30:00Z"/>
        </w:rPr>
      </w:pPr>
    </w:p>
    <w:p w:rsidR="00345ACB" w:rsidRPr="00026D1B" w:rsidDel="003D1FF0" w:rsidRDefault="00345ACB" w:rsidP="005F31CF">
      <w:pPr>
        <w:pStyle w:val="AppendixH3"/>
        <w:rPr>
          <w:del w:id="25264" w:author="Author" w:date="2014-03-18T11:30:00Z"/>
        </w:rPr>
      </w:pPr>
      <w:del w:id="25265" w:author="Author" w:date="2014-03-18T11:30:00Z">
        <w:r w:rsidRPr="00026D1B" w:rsidDel="003D1FF0">
          <w:delText>X</w:delText>
        </w:r>
        <w:r w:rsidDel="003D1FF0">
          <w:delText>1</w:delText>
        </w:r>
        <w:r w:rsidRPr="00026D1B" w:rsidDel="003D1FF0">
          <w:delText>.3.4 File: Arden</w:delText>
        </w:r>
        <w:r w:rsidDel="003D1FF0">
          <w:rPr>
            <w:lang w:eastAsia="ko-KR"/>
          </w:rPr>
          <w:delText>K</w:delText>
        </w:r>
        <w:r w:rsidRPr="00026D1B" w:rsidDel="003D1FF0">
          <w:delText>nowledge</w:delText>
        </w:r>
        <w:r w:rsidDel="003D1FF0">
          <w:rPr>
            <w:lang w:eastAsia="ko-KR"/>
          </w:rPr>
          <w:delText>2_9</w:delText>
        </w:r>
        <w:r w:rsidRPr="00026D1B" w:rsidDel="003D1FF0">
          <w:delText>.xsl</w:delText>
        </w:r>
      </w:del>
    </w:p>
    <w:p w:rsidR="00345ACB" w:rsidRPr="00CC2352" w:rsidDel="003D1FF0" w:rsidRDefault="00345ACB" w:rsidP="00CC2352">
      <w:pPr>
        <w:pStyle w:val="SchemaText"/>
        <w:rPr>
          <w:del w:id="25266" w:author="Author" w:date="2014-03-18T11:30:00Z"/>
          <w:highlight w:val="white"/>
        </w:rPr>
      </w:pPr>
      <w:del w:id="25267" w:author="Author" w:date="2014-03-18T11:30:00Z">
        <w:r w:rsidRPr="00CC2352" w:rsidDel="003D1FF0">
          <w:rPr>
            <w:highlight w:val="white"/>
          </w:rPr>
          <w:delText>&lt;?xml version="1.0" encoding="UTF-8"?&gt;</w:delText>
        </w:r>
      </w:del>
    </w:p>
    <w:p w:rsidR="00345ACB" w:rsidRPr="00CC2352" w:rsidDel="003D1FF0" w:rsidRDefault="00345ACB" w:rsidP="00CC2352">
      <w:pPr>
        <w:pStyle w:val="SchemaText"/>
        <w:rPr>
          <w:del w:id="25268" w:author="Author" w:date="2014-03-18T11:30:00Z"/>
          <w:highlight w:val="white"/>
        </w:rPr>
      </w:pPr>
      <w:del w:id="25269" w:author="Author" w:date="2014-03-18T11:30:00Z">
        <w:r w:rsidRPr="00CC2352" w:rsidDel="003D1FF0">
          <w:rPr>
            <w:highlight w:val="white"/>
          </w:rPr>
          <w:delText>&lt;xsl:stylesheet version="1.0" xmlns:xsl="http://www.w3.org/1999/XSL/Transform" xmlns:fo="http://www.w3.org/1999/XSL/Format"&gt;</w:delText>
        </w:r>
      </w:del>
    </w:p>
    <w:p w:rsidR="00345ACB" w:rsidRPr="00CC2352" w:rsidDel="003D1FF0" w:rsidRDefault="00345ACB" w:rsidP="00CC2352">
      <w:pPr>
        <w:pStyle w:val="SchemaText"/>
        <w:rPr>
          <w:del w:id="25270" w:author="Author" w:date="2014-03-18T11:30:00Z"/>
          <w:highlight w:val="white"/>
        </w:rPr>
      </w:pPr>
      <w:del w:id="25271" w:author="Author" w:date="2014-03-18T11:30:00Z">
        <w:r w:rsidRPr="00CC2352" w:rsidDel="003D1FF0">
          <w:rPr>
            <w:highlight w:val="white"/>
          </w:rPr>
          <w:tab/>
          <w:delText>&lt;xsl:include href="ArdenKnowledgeExpression</w:delText>
        </w:r>
        <w:r w:rsidDel="003D1FF0">
          <w:rPr>
            <w:highlight w:val="white"/>
            <w:lang w:eastAsia="ko-KR"/>
          </w:rPr>
          <w:delText>2_9</w:delText>
        </w:r>
        <w:r w:rsidRPr="00CC2352" w:rsidDel="003D1FF0">
          <w:rPr>
            <w:highlight w:val="white"/>
          </w:rPr>
          <w:delText>.xsl"/&gt;</w:delText>
        </w:r>
      </w:del>
    </w:p>
    <w:p w:rsidR="00345ACB" w:rsidRPr="00CC2352" w:rsidDel="003D1FF0" w:rsidRDefault="00345ACB" w:rsidP="00CC2352">
      <w:pPr>
        <w:pStyle w:val="SchemaText"/>
        <w:rPr>
          <w:del w:id="25272" w:author="Author" w:date="2014-03-18T11:30:00Z"/>
          <w:highlight w:val="white"/>
        </w:rPr>
      </w:pPr>
      <w:del w:id="25273" w:author="Author" w:date="2014-03-18T11:30:00Z">
        <w:r w:rsidRPr="00CC2352" w:rsidDel="003D1FF0">
          <w:rPr>
            <w:highlight w:val="white"/>
          </w:rPr>
          <w:tab/>
          <w:delText>&lt;xsl:template match="Knowledge"&gt;</w:delText>
        </w:r>
      </w:del>
    </w:p>
    <w:p w:rsidR="00345ACB" w:rsidRPr="00CC2352" w:rsidDel="003D1FF0" w:rsidRDefault="00345ACB" w:rsidP="00CC2352">
      <w:pPr>
        <w:pStyle w:val="SchemaText"/>
        <w:rPr>
          <w:del w:id="25274" w:author="Author" w:date="2014-03-18T11:30:00Z"/>
          <w:highlight w:val="white"/>
        </w:rPr>
      </w:pPr>
      <w:del w:id="25275"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276" w:author="Author" w:date="2014-03-18T11:30:00Z"/>
          <w:highlight w:val="white"/>
        </w:rPr>
      </w:pPr>
      <w:del w:id="25277" w:author="Author" w:date="2014-03-18T11:30:00Z">
        <w:r w:rsidRPr="00CC2352" w:rsidDel="003D1FF0">
          <w:rPr>
            <w:highlight w:val="white"/>
          </w:rPr>
          <w:tab/>
        </w:r>
        <w:r w:rsidRPr="00CC2352" w:rsidDel="003D1FF0">
          <w:rPr>
            <w:highlight w:val="white"/>
          </w:rPr>
          <w:tab/>
          <w:delText>&lt;div class="SlotName"&gt;knowledge:&lt;/div&gt;</w:delText>
        </w:r>
      </w:del>
    </w:p>
    <w:p w:rsidR="00345ACB" w:rsidRPr="00CC2352" w:rsidDel="003D1FF0" w:rsidRDefault="00345ACB" w:rsidP="00CC2352">
      <w:pPr>
        <w:pStyle w:val="SchemaText"/>
        <w:rPr>
          <w:del w:id="25278" w:author="Author" w:date="2014-03-18T11:30:00Z"/>
          <w:highlight w:val="white"/>
        </w:rPr>
      </w:pPr>
      <w:del w:id="25279"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280" w:author="Author" w:date="2014-03-18T11:30:00Z"/>
          <w:highlight w:val="white"/>
        </w:rPr>
      </w:pPr>
      <w:del w:id="25281" w:author="Author" w:date="2014-03-18T11:30:00Z">
        <w:r w:rsidRPr="00CC2352" w:rsidDel="003D1FF0">
          <w:rPr>
            <w:highlight w:val="white"/>
          </w:rPr>
          <w:tab/>
        </w:r>
        <w:r w:rsidRPr="00CC2352" w:rsidDel="003D1FF0">
          <w:rPr>
            <w:highlight w:val="white"/>
          </w:rPr>
          <w:tab/>
        </w:r>
        <w:r w:rsidRPr="00CC2352" w:rsidDel="003D1FF0">
          <w:rPr>
            <w:highlight w:val="white"/>
          </w:rPr>
          <w:tab/>
          <w:delText>&lt;tbody valign="top"&gt;</w:delText>
        </w:r>
      </w:del>
    </w:p>
    <w:p w:rsidR="00345ACB" w:rsidRPr="00CC2352" w:rsidDel="003D1FF0" w:rsidRDefault="00345ACB" w:rsidP="00CC2352">
      <w:pPr>
        <w:pStyle w:val="SchemaText"/>
        <w:rPr>
          <w:del w:id="25282" w:author="Author" w:date="2014-03-18T11:30:00Z"/>
          <w:highlight w:val="white"/>
        </w:rPr>
      </w:pPr>
      <w:del w:id="2528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284" w:author="Author" w:date="2014-03-18T11:30:00Z"/>
          <w:highlight w:val="white"/>
        </w:rPr>
      </w:pPr>
      <w:del w:id="2528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width="50"</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286" w:author="Author" w:date="2014-03-18T11:30:00Z"/>
          <w:highlight w:val="white"/>
        </w:rPr>
      </w:pPr>
      <w:del w:id="2528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width="100"&gt;type:&lt;/td&gt;</w:delText>
        </w:r>
      </w:del>
    </w:p>
    <w:p w:rsidR="00345ACB" w:rsidRPr="00CC2352" w:rsidDel="003D1FF0" w:rsidRDefault="00345ACB" w:rsidP="008F4E99">
      <w:pPr>
        <w:pStyle w:val="SchemaText"/>
        <w:rPr>
          <w:del w:id="25288" w:author="Author" w:date="2014-03-18T11:30:00Z"/>
          <w:highlight w:val="white"/>
        </w:rPr>
      </w:pPr>
      <w:del w:id="2528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&lt;td&gt;&lt;xsl:value-of select="Type"/&gt;</w:delText>
        </w:r>
        <w:r w:rsidDel="003D1FF0">
          <w:rPr>
            <w:lang w:eastAsia="ko-KR"/>
          </w:rPr>
          <w:delText>&lt;</w:delText>
        </w:r>
        <w:r w:rsidRPr="00D05DB4" w:rsidDel="003D1FF0">
          <w:rPr>
            <w:lang w:eastAsia="ko-KR"/>
          </w:rPr>
          <w:delText>xsl:text&gt;;;&lt;/xsl:text&gt;</w:delText>
        </w:r>
        <w:r w:rsidRPr="00CC2352" w:rsidDel="003D1FF0">
          <w:rPr>
            <w:highlight w:val="white"/>
          </w:rPr>
          <w:delText>&lt;/td&gt;</w:delText>
        </w:r>
      </w:del>
    </w:p>
    <w:p w:rsidR="00345ACB" w:rsidRPr="00CC2352" w:rsidDel="003D1FF0" w:rsidRDefault="00345ACB" w:rsidP="00CC2352">
      <w:pPr>
        <w:pStyle w:val="SchemaText"/>
        <w:rPr>
          <w:del w:id="25290" w:author="Author" w:date="2014-03-18T11:30:00Z"/>
          <w:highlight w:val="white"/>
        </w:rPr>
      </w:pPr>
      <w:del w:id="2529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292" w:author="Author" w:date="2014-03-18T11:30:00Z"/>
          <w:highlight w:val="white"/>
        </w:rPr>
      </w:pPr>
      <w:del w:id="2529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294" w:author="Author" w:date="2014-03-18T11:30:00Z"/>
          <w:highlight w:val="white"/>
        </w:rPr>
      </w:pPr>
      <w:del w:id="2529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296" w:author="Author" w:date="2014-03-18T11:30:00Z"/>
          <w:highlight w:val="white"/>
        </w:rPr>
      </w:pPr>
      <w:del w:id="2529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&lt;td&gt;data:&lt;/td&gt;</w:delText>
        </w:r>
      </w:del>
    </w:p>
    <w:p w:rsidR="00345ACB" w:rsidRPr="00CC2352" w:rsidDel="003D1FF0" w:rsidRDefault="00345ACB" w:rsidP="008F4E99">
      <w:pPr>
        <w:pStyle w:val="SchemaText"/>
        <w:rPr>
          <w:del w:id="25298" w:author="Author" w:date="2014-03-18T11:30:00Z"/>
          <w:highlight w:val="white"/>
        </w:rPr>
      </w:pPr>
      <w:del w:id="2529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&lt;td&gt;&lt;xsl:apply-templates select="Data"/&gt;</w:delText>
        </w:r>
        <w:r w:rsidRPr="00D05DB4" w:rsidDel="003D1FF0">
          <w:rPr>
            <w:lang w:eastAsia="ko-KR"/>
          </w:rPr>
          <w:delText>&lt;xsl:text&gt;;;&lt;/xsl:text&gt;</w:delText>
        </w:r>
        <w:r w:rsidRPr="00CC2352" w:rsidDel="003D1FF0">
          <w:rPr>
            <w:highlight w:val="white"/>
          </w:rPr>
          <w:delText>&lt;/td&gt;</w:delText>
        </w:r>
      </w:del>
    </w:p>
    <w:p w:rsidR="00345ACB" w:rsidRPr="00CC2352" w:rsidDel="003D1FF0" w:rsidRDefault="00345ACB" w:rsidP="00CC2352">
      <w:pPr>
        <w:pStyle w:val="SchemaText"/>
        <w:rPr>
          <w:del w:id="25300" w:author="Author" w:date="2014-03-18T11:30:00Z"/>
          <w:highlight w:val="white"/>
        </w:rPr>
      </w:pPr>
      <w:del w:id="2530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02" w:author="Author" w:date="2014-03-18T11:30:00Z"/>
          <w:highlight w:val="white"/>
        </w:rPr>
      </w:pPr>
      <w:del w:id="2530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test="boolean(Priority)"&gt;</w:delText>
        </w:r>
      </w:del>
    </w:p>
    <w:p w:rsidR="00345ACB" w:rsidRPr="00CC2352" w:rsidDel="003D1FF0" w:rsidRDefault="00345ACB" w:rsidP="00CC2352">
      <w:pPr>
        <w:pStyle w:val="SchemaText"/>
        <w:rPr>
          <w:del w:id="25304" w:author="Author" w:date="2014-03-18T11:30:00Z"/>
          <w:highlight w:val="white"/>
        </w:rPr>
      </w:pPr>
      <w:del w:id="25305" w:author="Author" w:date="2014-03-18T11:30:00Z">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06" w:author="Author" w:date="2014-03-18T11:30:00Z"/>
          <w:highlight w:val="white"/>
        </w:rPr>
      </w:pPr>
      <w:del w:id="25307" w:author="Author" w:date="2014-03-18T11:30:00Z">
        <w:r w:rsidRPr="00CC2352" w:rsidDel="003D1FF0">
          <w:rPr>
            <w:highlight w:val="white"/>
          </w:rPr>
          <w:tab/>
        </w:r>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308" w:author="Author" w:date="2014-03-18T11:30:00Z"/>
          <w:highlight w:val="white"/>
        </w:rPr>
      </w:pPr>
      <w:del w:id="25309" w:author="Author" w:date="2014-03-18T11:30:00Z">
        <w:r w:rsidRPr="00CC2352" w:rsidDel="003D1FF0">
          <w:rPr>
            <w:highlight w:val="white"/>
          </w:rPr>
          <w:tab/>
        </w:r>
        <w:r w:rsidRPr="00CC2352" w:rsidDel="003D1FF0">
          <w:rPr>
            <w:highlight w:val="white"/>
          </w:rPr>
          <w:tab/>
        </w:r>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delText>&lt;td&gt;priority:&lt;/td&gt;</w:delText>
        </w:r>
      </w:del>
    </w:p>
    <w:p w:rsidR="00345ACB" w:rsidRPr="00CC2352" w:rsidDel="003D1FF0" w:rsidRDefault="00345ACB" w:rsidP="008F4E99">
      <w:pPr>
        <w:pStyle w:val="SchemaText"/>
        <w:rPr>
          <w:del w:id="25310" w:author="Author" w:date="2014-03-18T11:30:00Z"/>
          <w:highlight w:val="white"/>
        </w:rPr>
      </w:pPr>
      <w:del w:id="25311" w:author="Author" w:date="2014-03-18T11:30:00Z">
        <w:r w:rsidRPr="00CC2352" w:rsidDel="003D1FF0">
          <w:rPr>
            <w:highlight w:val="white"/>
          </w:rPr>
          <w:tab/>
        </w:r>
        <w:r w:rsidRPr="00CC2352" w:rsidDel="003D1FF0">
          <w:rPr>
            <w:highlight w:val="white"/>
          </w:rPr>
          <w:tab/>
        </w:r>
        <w:r w:rsidRPr="00CC2352" w:rsidDel="003D1FF0">
          <w:rPr>
            <w:highlight w:val="white"/>
          </w:rPr>
          <w:tab/>
        </w:r>
        <w:r w:rsidDel="003D1FF0">
          <w:rPr>
            <w:highlight w:val="white"/>
            <w:lang w:eastAsia="ko-KR"/>
          </w:rPr>
          <w:tab/>
        </w:r>
        <w:r w:rsidRPr="00CC2352" w:rsidDel="003D1FF0">
          <w:rPr>
            <w:highlight w:val="white"/>
          </w:rPr>
          <w:tab/>
        </w:r>
        <w:r w:rsidRPr="00CC2352" w:rsidDel="003D1FF0">
          <w:rPr>
            <w:highlight w:val="white"/>
          </w:rPr>
          <w:tab/>
          <w:delText>&lt;td&gt;&lt;xsl:value-of select="Priority"/&gt;</w:delText>
        </w:r>
        <w:r w:rsidRPr="00D05DB4" w:rsidDel="003D1FF0">
          <w:rPr>
            <w:lang w:eastAsia="ko-KR"/>
          </w:rPr>
          <w:delText>&lt;xsl:text&gt;;;&lt;/xsl:text&gt;</w:delText>
        </w:r>
        <w:r w:rsidRPr="00CC2352" w:rsidDel="003D1FF0">
          <w:rPr>
            <w:highlight w:val="white"/>
          </w:rPr>
          <w:delText>&lt;/td&gt;</w:delText>
        </w:r>
      </w:del>
    </w:p>
    <w:p w:rsidR="00345ACB" w:rsidRPr="00CC2352" w:rsidDel="003D1FF0" w:rsidRDefault="00345ACB" w:rsidP="00CC2352">
      <w:pPr>
        <w:pStyle w:val="SchemaText"/>
        <w:rPr>
          <w:del w:id="25312" w:author="Author" w:date="2014-03-18T11:30:00Z"/>
          <w:highlight w:val="white"/>
        </w:rPr>
      </w:pPr>
      <w:del w:id="2531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Del="003D1FF0">
          <w:rPr>
            <w:highlight w:val="white"/>
            <w:lang w:eastAsia="ko-KR"/>
          </w:rPr>
          <w:tab/>
        </w:r>
        <w:r w:rsidRPr="00CC2352" w:rsidDel="003D1FF0">
          <w:rPr>
            <w:highlight w:val="white"/>
          </w:rPr>
          <w:delText>&lt;/tr&gt;</w:delText>
        </w:r>
      </w:del>
    </w:p>
    <w:p w:rsidR="00345ACB" w:rsidRPr="00CC2352" w:rsidDel="003D1FF0" w:rsidRDefault="00345ACB" w:rsidP="00CC2352">
      <w:pPr>
        <w:pStyle w:val="SchemaText"/>
        <w:rPr>
          <w:del w:id="25314" w:author="Author" w:date="2014-03-18T11:30:00Z"/>
          <w:highlight w:val="white"/>
        </w:rPr>
      </w:pPr>
      <w:del w:id="2531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316" w:author="Author" w:date="2014-03-18T11:30:00Z"/>
          <w:highlight w:val="white"/>
        </w:rPr>
      </w:pPr>
      <w:del w:id="2531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18" w:author="Author" w:date="2014-03-18T11:30:00Z"/>
          <w:highlight w:val="white"/>
        </w:rPr>
      </w:pPr>
      <w:del w:id="2531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320" w:author="Author" w:date="2014-03-18T11:30:00Z"/>
          <w:highlight w:val="white"/>
        </w:rPr>
      </w:pPr>
      <w:del w:id="2532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&lt;td&gt;evoke:&lt;/td&gt;</w:delText>
        </w:r>
      </w:del>
    </w:p>
    <w:p w:rsidR="00345ACB" w:rsidRPr="00CC2352" w:rsidDel="003D1FF0" w:rsidRDefault="00345ACB" w:rsidP="00CC2352">
      <w:pPr>
        <w:pStyle w:val="SchemaText"/>
        <w:rPr>
          <w:del w:id="25322" w:author="Author" w:date="2014-03-18T11:30:00Z"/>
          <w:highlight w:val="white"/>
        </w:rPr>
      </w:pPr>
      <w:del w:id="2532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324" w:author="Author" w:date="2014-03-18T11:30:00Z"/>
          <w:highlight w:val="white"/>
        </w:rPr>
      </w:pPr>
      <w:del w:id="2532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select="Evoke/*"&gt;</w:delText>
        </w:r>
      </w:del>
    </w:p>
    <w:p w:rsidR="00345ACB" w:rsidRPr="00CC2352" w:rsidDel="003D1FF0" w:rsidRDefault="00345ACB" w:rsidP="00CC2352">
      <w:pPr>
        <w:pStyle w:val="SchemaText"/>
        <w:rPr>
          <w:del w:id="25326" w:author="Author" w:date="2014-03-18T11:30:00Z"/>
          <w:highlight w:val="white"/>
        </w:rPr>
      </w:pPr>
      <w:del w:id="2532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5328" w:author="Author" w:date="2014-03-18T11:30:00Z"/>
          <w:highlight w:val="white"/>
        </w:rPr>
      </w:pPr>
      <w:del w:id="2532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5330" w:author="Author" w:date="2014-03-18T11:30:00Z"/>
          <w:highlight w:val="white"/>
        </w:rPr>
      </w:pPr>
      <w:del w:id="2533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332" w:author="Author" w:date="2014-03-18T11:30:00Z"/>
          <w:highlight w:val="white"/>
        </w:rPr>
      </w:pPr>
      <w:del w:id="2533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334" w:author="Author" w:date="2014-03-18T11:30:00Z"/>
          <w:highlight w:val="white"/>
        </w:rPr>
      </w:pPr>
      <w:del w:id="2533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336" w:author="Author" w:date="2014-03-18T11:30:00Z"/>
          <w:highlight w:val="white"/>
        </w:rPr>
      </w:pPr>
      <w:del w:id="2533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338" w:author="Author" w:date="2014-03-18T11:30:00Z"/>
          <w:highlight w:val="white"/>
        </w:rPr>
      </w:pPr>
      <w:del w:id="2533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340" w:author="Author" w:date="2014-03-18T11:30:00Z"/>
          <w:highlight w:val="white"/>
        </w:rPr>
      </w:pPr>
      <w:del w:id="2534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342" w:author="Author" w:date="2014-03-18T11:30:00Z"/>
          <w:highlight w:val="white"/>
        </w:rPr>
      </w:pPr>
      <w:del w:id="2534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44" w:author="Author" w:date="2014-03-18T11:30:00Z"/>
          <w:highlight w:val="white"/>
        </w:rPr>
      </w:pPr>
      <w:del w:id="2534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46" w:author="Author" w:date="2014-03-18T11:30:00Z"/>
          <w:highlight w:val="white"/>
        </w:rPr>
      </w:pPr>
      <w:del w:id="2534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348" w:author="Author" w:date="2014-03-18T11:30:00Z"/>
          <w:highlight w:val="white"/>
        </w:rPr>
      </w:pPr>
      <w:del w:id="2534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&lt;td&gt;logic:&lt;/td&gt;</w:delText>
        </w:r>
      </w:del>
    </w:p>
    <w:p w:rsidR="00345ACB" w:rsidRPr="00CC2352" w:rsidDel="003D1FF0" w:rsidRDefault="00345ACB" w:rsidP="00CC2352">
      <w:pPr>
        <w:pStyle w:val="SchemaText"/>
        <w:rPr>
          <w:del w:id="25350" w:author="Author" w:date="2014-03-18T11:30:00Z"/>
          <w:highlight w:val="white"/>
        </w:rPr>
      </w:pPr>
      <w:del w:id="2535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352" w:author="Author" w:date="2014-03-18T11:30:00Z"/>
          <w:highlight w:val="white"/>
        </w:rPr>
      </w:pPr>
      <w:del w:id="2535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select="Logic"/&gt;</w:delText>
        </w:r>
      </w:del>
    </w:p>
    <w:p w:rsidR="00345ACB" w:rsidRPr="00CC2352" w:rsidDel="003D1FF0" w:rsidRDefault="00345ACB" w:rsidP="00CC2352">
      <w:pPr>
        <w:pStyle w:val="SchemaText"/>
        <w:rPr>
          <w:del w:id="25354" w:author="Author" w:date="2014-03-18T11:30:00Z"/>
          <w:highlight w:val="white"/>
        </w:rPr>
      </w:pPr>
      <w:del w:id="2535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356" w:author="Author" w:date="2014-03-18T11:30:00Z"/>
          <w:highlight w:val="white"/>
        </w:rPr>
      </w:pPr>
      <w:del w:id="2535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358" w:author="Author" w:date="2014-03-18T11:30:00Z"/>
          <w:highlight w:val="white"/>
        </w:rPr>
      </w:pPr>
      <w:del w:id="2535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60" w:author="Author" w:date="2014-03-18T11:30:00Z"/>
          <w:highlight w:val="white"/>
        </w:rPr>
      </w:pPr>
      <w:del w:id="2536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62" w:author="Author" w:date="2014-03-18T11:30:00Z"/>
          <w:highlight w:val="white"/>
        </w:rPr>
      </w:pPr>
      <w:del w:id="2536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364" w:author="Author" w:date="2014-03-18T11:30:00Z"/>
          <w:highlight w:val="white"/>
        </w:rPr>
      </w:pPr>
      <w:del w:id="2536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&lt;td&gt;action:&lt;/td&gt;</w:delText>
        </w:r>
      </w:del>
    </w:p>
    <w:p w:rsidR="00345ACB" w:rsidRPr="00CC2352" w:rsidDel="003D1FF0" w:rsidRDefault="00345ACB" w:rsidP="00CC2352">
      <w:pPr>
        <w:pStyle w:val="SchemaText"/>
        <w:rPr>
          <w:del w:id="25366" w:author="Author" w:date="2014-03-18T11:30:00Z"/>
          <w:highlight w:val="white"/>
        </w:rPr>
      </w:pPr>
      <w:del w:id="2536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368" w:author="Author" w:date="2014-03-18T11:30:00Z"/>
          <w:highlight w:val="white"/>
        </w:rPr>
      </w:pPr>
      <w:del w:id="2536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select="Action/*"&gt;</w:delText>
        </w:r>
      </w:del>
    </w:p>
    <w:p w:rsidR="00345ACB" w:rsidRPr="00CC2352" w:rsidDel="003D1FF0" w:rsidRDefault="00345ACB" w:rsidP="00CC2352">
      <w:pPr>
        <w:pStyle w:val="SchemaText"/>
        <w:rPr>
          <w:del w:id="25370" w:author="Author" w:date="2014-03-18T11:30:00Z"/>
          <w:highlight w:val="white"/>
        </w:rPr>
      </w:pPr>
      <w:del w:id="2537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5372" w:author="Author" w:date="2014-03-18T11:30:00Z"/>
          <w:highlight w:val="white"/>
        </w:rPr>
      </w:pPr>
      <w:del w:id="2537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5374" w:author="Author" w:date="2014-03-18T11:30:00Z"/>
          <w:highlight w:val="white"/>
        </w:rPr>
      </w:pPr>
      <w:del w:id="2537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376" w:author="Author" w:date="2014-03-18T11:30:00Z"/>
          <w:highlight w:val="white"/>
        </w:rPr>
      </w:pPr>
      <w:del w:id="2537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378" w:author="Author" w:date="2014-03-18T11:30:00Z"/>
          <w:highlight w:val="white"/>
        </w:rPr>
      </w:pPr>
      <w:del w:id="2537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380" w:author="Author" w:date="2014-03-18T11:30:00Z"/>
          <w:highlight w:val="white"/>
        </w:rPr>
      </w:pPr>
      <w:del w:id="2538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382" w:author="Author" w:date="2014-03-18T11:30:00Z"/>
          <w:highlight w:val="white"/>
        </w:rPr>
      </w:pPr>
      <w:del w:id="2538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384" w:author="Author" w:date="2014-03-18T11:30:00Z"/>
          <w:highlight w:val="white"/>
        </w:rPr>
      </w:pPr>
      <w:del w:id="2538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386" w:author="Author" w:date="2014-03-18T11:30:00Z"/>
          <w:highlight w:val="white"/>
        </w:rPr>
      </w:pPr>
      <w:del w:id="2538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388" w:author="Author" w:date="2014-03-18T11:30:00Z"/>
          <w:highlight w:val="white"/>
        </w:rPr>
      </w:pPr>
      <w:del w:id="2538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test="boolean(Urgency)"&gt;</w:delText>
        </w:r>
      </w:del>
    </w:p>
    <w:p w:rsidR="00345ACB" w:rsidRPr="00CC2352" w:rsidDel="003D1FF0" w:rsidRDefault="00345ACB" w:rsidP="00CC2352">
      <w:pPr>
        <w:pStyle w:val="SchemaText"/>
        <w:rPr>
          <w:del w:id="25390" w:author="Author" w:date="2014-03-18T11:30:00Z"/>
          <w:highlight w:val="white"/>
        </w:rPr>
      </w:pPr>
      <w:del w:id="2539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Del="003D1FF0">
          <w:rPr>
            <w:highlight w:val="white"/>
            <w:lang w:eastAsia="ko-KR"/>
          </w:rPr>
          <w:tab/>
        </w:r>
        <w:r w:rsidRPr="00CC2352" w:rsidDel="003D1FF0">
          <w:rPr>
            <w:highlight w:val="white"/>
          </w:rPr>
          <w:delText>&lt;tr&gt;</w:delText>
        </w:r>
      </w:del>
    </w:p>
    <w:p w:rsidR="00345ACB" w:rsidRPr="00CC2352" w:rsidDel="003D1FF0" w:rsidRDefault="00345ACB" w:rsidP="00CC2352">
      <w:pPr>
        <w:pStyle w:val="SchemaText"/>
        <w:rPr>
          <w:del w:id="25392" w:author="Author" w:date="2014-03-18T11:30:00Z"/>
          <w:highlight w:val="white"/>
        </w:rPr>
      </w:pPr>
      <w:del w:id="2539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Del="003D1FF0">
          <w:rPr>
            <w:highlight w:val="white"/>
            <w:lang w:eastAsia="ko-KR"/>
          </w:rPr>
          <w:tab/>
        </w:r>
        <w:r w:rsidRPr="00CC2352" w:rsidDel="003D1FF0">
          <w:rPr>
            <w:highlight w:val="white"/>
          </w:rPr>
          <w:delText>&lt;td</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5394" w:author="Author" w:date="2014-03-18T11:30:00Z"/>
          <w:highlight w:val="white"/>
        </w:rPr>
      </w:pPr>
      <w:del w:id="25395" w:author="Author" w:date="2014-03-18T11:30:00Z">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&lt;td&gt;urgency:&lt;/td&gt;</w:delText>
        </w:r>
      </w:del>
    </w:p>
    <w:p w:rsidR="00345ACB" w:rsidRPr="00CC2352" w:rsidDel="003D1FF0" w:rsidRDefault="00345ACB" w:rsidP="00DF5818">
      <w:pPr>
        <w:pStyle w:val="SchemaText"/>
        <w:rPr>
          <w:del w:id="25396" w:author="Author" w:date="2014-03-18T11:30:00Z"/>
          <w:highlight w:val="white"/>
        </w:rPr>
      </w:pPr>
      <w:del w:id="25397" w:author="Author" w:date="2014-03-18T11:30:00Z">
        <w:r w:rsidRPr="00CC2352" w:rsidDel="003D1FF0">
          <w:rPr>
            <w:highlight w:val="white"/>
          </w:rPr>
          <w:tab/>
        </w:r>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&lt;td&gt;&lt;xsl:value-of select="Urgency"/&gt;&lt;xsl:text&gt;;;&lt;/xsl:text&gt;&lt;/td&gt;</w:delText>
        </w:r>
      </w:del>
    </w:p>
    <w:p w:rsidR="00345ACB" w:rsidRPr="00CC2352" w:rsidDel="003D1FF0" w:rsidRDefault="00345ACB" w:rsidP="00CC2352">
      <w:pPr>
        <w:pStyle w:val="SchemaText"/>
        <w:rPr>
          <w:del w:id="25398" w:author="Author" w:date="2014-03-18T11:30:00Z"/>
          <w:highlight w:val="white"/>
        </w:rPr>
      </w:pPr>
      <w:del w:id="25399" w:author="Author" w:date="2014-03-18T11:30:00Z">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00" w:author="Author" w:date="2014-03-18T11:30:00Z"/>
          <w:highlight w:val="white"/>
        </w:rPr>
      </w:pPr>
      <w:del w:id="2540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402" w:author="Author" w:date="2014-03-18T11:30:00Z"/>
          <w:highlight w:val="white"/>
        </w:rPr>
      </w:pPr>
      <w:del w:id="25403" w:author="Author" w:date="2014-03-18T11:30:00Z">
        <w:r w:rsidRPr="00CC2352" w:rsidDel="003D1FF0">
          <w:rPr>
            <w:highlight w:val="white"/>
          </w:rPr>
          <w:tab/>
        </w:r>
        <w:r w:rsidRPr="00CC2352" w:rsidDel="003D1FF0">
          <w:rPr>
            <w:highlight w:val="white"/>
          </w:rPr>
          <w:tab/>
        </w:r>
        <w:r w:rsidRPr="00CC2352" w:rsidDel="003D1FF0">
          <w:rPr>
            <w:highlight w:val="white"/>
          </w:rPr>
          <w:tab/>
          <w:delText>&lt;/tbody&gt;</w:delText>
        </w:r>
      </w:del>
    </w:p>
    <w:p w:rsidR="00345ACB" w:rsidRPr="00CC2352" w:rsidDel="003D1FF0" w:rsidRDefault="00345ACB" w:rsidP="00CC2352">
      <w:pPr>
        <w:pStyle w:val="SchemaText"/>
        <w:rPr>
          <w:del w:id="25404" w:author="Author" w:date="2014-03-18T11:30:00Z"/>
          <w:highlight w:val="white"/>
        </w:rPr>
      </w:pPr>
      <w:del w:id="25405"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406" w:author="Author" w:date="2014-03-18T11:30:00Z"/>
          <w:highlight w:val="white"/>
        </w:rPr>
      </w:pPr>
      <w:del w:id="25407"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408" w:author="Author" w:date="2014-03-18T11:30:00Z"/>
          <w:highlight w:val="white"/>
        </w:rPr>
      </w:pPr>
      <w:del w:id="25409" w:author="Author" w:date="2014-03-18T11:30:00Z">
        <w:r w:rsidRPr="00CC2352" w:rsidDel="003D1FF0">
          <w:rPr>
            <w:highlight w:val="white"/>
          </w:rPr>
          <w:tab/>
          <w:delText>&lt;xsl:template match="If"&gt;</w:delText>
        </w:r>
      </w:del>
    </w:p>
    <w:p w:rsidR="00345ACB" w:rsidRPr="00CC2352" w:rsidDel="003D1FF0" w:rsidRDefault="00345ACB" w:rsidP="00CC2352">
      <w:pPr>
        <w:pStyle w:val="SchemaText"/>
        <w:rPr>
          <w:del w:id="25410" w:author="Author" w:date="2014-03-18T11:30:00Z"/>
          <w:highlight w:val="white"/>
        </w:rPr>
      </w:pPr>
      <w:del w:id="25411" w:author="Author" w:date="2014-03-18T11:30:00Z">
        <w:r w:rsidRPr="00CC2352" w:rsidDel="003D1FF0">
          <w:rPr>
            <w:highlight w:val="white"/>
          </w:rPr>
          <w:tab/>
        </w:r>
        <w:r w:rsidRPr="00CC2352" w:rsidDel="003D1FF0">
          <w:rPr>
            <w:highlight w:val="white"/>
          </w:rPr>
          <w:tab/>
          <w:delText>&lt;xsl:text&gt;if &lt;/xsl:text&gt;</w:delText>
        </w:r>
      </w:del>
    </w:p>
    <w:p w:rsidR="00345ACB" w:rsidRPr="00CC2352" w:rsidDel="003D1FF0" w:rsidRDefault="00345ACB" w:rsidP="00CC2352">
      <w:pPr>
        <w:pStyle w:val="SchemaText"/>
        <w:rPr>
          <w:del w:id="25412" w:author="Author" w:date="2014-03-18T11:30:00Z"/>
          <w:highlight w:val="white"/>
        </w:rPr>
      </w:pPr>
      <w:del w:id="25413" w:author="Author" w:date="2014-03-18T11:30:00Z">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414" w:author="Author" w:date="2014-03-18T11:30:00Z"/>
          <w:highlight w:val="white"/>
        </w:rPr>
      </w:pPr>
      <w:del w:id="25415" w:author="Author" w:date="2014-03-18T11:30:00Z">
        <w:r w:rsidRPr="00CC2352" w:rsidDel="003D1FF0">
          <w:rPr>
            <w:highlight w:val="white"/>
          </w:rPr>
          <w:tab/>
        </w:r>
        <w:r w:rsidRPr="00CC2352" w:rsidDel="003D1FF0">
          <w:rPr>
            <w:highlight w:val="white"/>
          </w:rPr>
          <w:tab/>
          <w:delText>&lt;xsl:text&gt;endif&lt;/xsl:text&gt;</w:delText>
        </w:r>
      </w:del>
    </w:p>
    <w:p w:rsidR="00345ACB" w:rsidDel="003D1FF0" w:rsidRDefault="00345ACB" w:rsidP="007A145F">
      <w:pPr>
        <w:pStyle w:val="SchemaText"/>
        <w:rPr>
          <w:del w:id="25416" w:author="Author" w:date="2014-03-18T11:30:00Z"/>
        </w:rPr>
      </w:pPr>
      <w:del w:id="25417" w:author="Author" w:date="2014-03-18T11:30:00Z">
        <w:r w:rsidRPr="00CC2352" w:rsidDel="003D1FF0">
          <w:rPr>
            <w:highlight w:val="white"/>
          </w:rPr>
          <w:tab/>
        </w:r>
        <w:r w:rsidRPr="00CC2352" w:rsidDel="003D1FF0">
          <w:rPr>
            <w:highlight w:val="white"/>
          </w:rPr>
          <w:tab/>
        </w:r>
        <w:r w:rsidDel="003D1FF0">
          <w:delText>&lt;xsl:if test="./@aggregate='true'"&gt;</w:delText>
        </w:r>
      </w:del>
    </w:p>
    <w:p w:rsidR="00345ACB" w:rsidDel="003D1FF0" w:rsidRDefault="00345ACB" w:rsidP="007A145F">
      <w:pPr>
        <w:pStyle w:val="SchemaText"/>
        <w:rPr>
          <w:del w:id="25418" w:author="Author" w:date="2014-03-18T11:30:00Z"/>
        </w:rPr>
      </w:pPr>
      <w:del w:id="25419" w:author="Author" w:date="2014-03-18T11:30:00Z">
        <w:r w:rsidDel="003D1FF0">
          <w:tab/>
        </w:r>
        <w:r w:rsidDel="003D1FF0">
          <w:tab/>
        </w:r>
        <w:r w:rsidDel="003D1FF0">
          <w:tab/>
          <w:delText>&lt;xsl:text&gt; aggregate&lt;/xsl:text&gt;</w:delText>
        </w:r>
      </w:del>
    </w:p>
    <w:p w:rsidR="00345ACB" w:rsidDel="003D1FF0" w:rsidRDefault="00345ACB" w:rsidP="007A145F">
      <w:pPr>
        <w:pStyle w:val="SchemaText"/>
        <w:rPr>
          <w:del w:id="25420" w:author="Author" w:date="2014-03-18T11:30:00Z"/>
        </w:rPr>
      </w:pPr>
      <w:del w:id="25421" w:author="Author" w:date="2014-03-18T11:30:00Z">
        <w:r w:rsidDel="003D1FF0">
          <w:tab/>
        </w:r>
        <w:r w:rsidDel="003D1FF0">
          <w:tab/>
          <w:delText>&lt;/xsl:if&gt;</w:delText>
        </w:r>
      </w:del>
    </w:p>
    <w:p w:rsidR="00345ACB" w:rsidRPr="00CC2352" w:rsidDel="003D1FF0" w:rsidRDefault="00345ACB" w:rsidP="007A145F">
      <w:pPr>
        <w:pStyle w:val="SchemaText"/>
        <w:rPr>
          <w:del w:id="25422" w:author="Author" w:date="2014-03-18T11:30:00Z"/>
          <w:highlight w:val="white"/>
        </w:rPr>
      </w:pPr>
      <w:del w:id="25423" w:author="Author" w:date="2014-03-18T11:30:00Z">
        <w:r w:rsidDel="003D1FF0">
          <w:tab/>
        </w:r>
        <w:r w:rsidDel="003D1FF0">
          <w:tab/>
          <w:delText>&lt;xsl:text&gt;;&lt;/xsl:text&gt;</w:delText>
        </w:r>
      </w:del>
    </w:p>
    <w:p w:rsidR="00345ACB" w:rsidRPr="00CC2352" w:rsidDel="003D1FF0" w:rsidRDefault="00345ACB" w:rsidP="00CC2352">
      <w:pPr>
        <w:pStyle w:val="SchemaText"/>
        <w:rPr>
          <w:del w:id="25424" w:author="Author" w:date="2014-03-18T11:30:00Z"/>
          <w:highlight w:val="white"/>
        </w:rPr>
      </w:pPr>
      <w:del w:id="25425"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426" w:author="Author" w:date="2014-03-18T11:30:00Z"/>
          <w:highlight w:val="white"/>
        </w:rPr>
      </w:pPr>
      <w:del w:id="25427"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428" w:author="Author" w:date="2014-03-18T11:30:00Z"/>
          <w:highlight w:val="white"/>
        </w:rPr>
      </w:pPr>
      <w:del w:id="25429" w:author="Author" w:date="2014-03-18T11:30:00Z">
        <w:r w:rsidRPr="00CC2352" w:rsidDel="003D1FF0">
          <w:rPr>
            <w:highlight w:val="white"/>
          </w:rPr>
          <w:tab/>
          <w:delText>&lt;xsl:template match="Condition"&gt;</w:delText>
        </w:r>
      </w:del>
    </w:p>
    <w:p w:rsidR="00345ACB" w:rsidRPr="00CC2352" w:rsidDel="003D1FF0" w:rsidRDefault="00345ACB" w:rsidP="00CC2352">
      <w:pPr>
        <w:pStyle w:val="SchemaText"/>
        <w:rPr>
          <w:del w:id="25430" w:author="Author" w:date="2014-03-18T11:30:00Z"/>
          <w:highlight w:val="white"/>
        </w:rPr>
      </w:pPr>
      <w:del w:id="25431" w:author="Author" w:date="2014-03-18T11:30:00Z">
        <w:r w:rsidRPr="00CC2352" w:rsidDel="003D1FF0">
          <w:rPr>
            <w:highlight w:val="white"/>
          </w:rPr>
          <w:tab/>
        </w:r>
        <w:r w:rsidRPr="00CC2352" w:rsidDel="003D1FF0">
          <w:rPr>
            <w:highlight w:val="white"/>
          </w:rPr>
          <w:tab/>
          <w:delText>&lt;xsl:if test="position()&gt;2"&gt;</w:delText>
        </w:r>
      </w:del>
    </w:p>
    <w:p w:rsidR="00345ACB" w:rsidRPr="00CC2352" w:rsidDel="003D1FF0" w:rsidRDefault="00345ACB" w:rsidP="007A145F">
      <w:pPr>
        <w:pStyle w:val="SchemaText"/>
        <w:rPr>
          <w:del w:id="25432" w:author="Author" w:date="2014-03-18T11:30:00Z"/>
          <w:highlight w:val="white"/>
        </w:rPr>
      </w:pPr>
      <w:del w:id="25433"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&lt;xsl:text&gt;elseif &lt;/xsl:text&gt;</w:delText>
        </w:r>
      </w:del>
    </w:p>
    <w:p w:rsidR="00345ACB" w:rsidRPr="00CC2352" w:rsidDel="003D1FF0" w:rsidRDefault="00345ACB" w:rsidP="00CC2352">
      <w:pPr>
        <w:pStyle w:val="SchemaText"/>
        <w:rPr>
          <w:del w:id="25434" w:author="Author" w:date="2014-03-18T11:30:00Z"/>
          <w:highlight w:val="white"/>
        </w:rPr>
      </w:pPr>
      <w:del w:id="25435"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436" w:author="Author" w:date="2014-03-18T11:30:00Z"/>
          <w:highlight w:val="white"/>
        </w:rPr>
      </w:pPr>
      <w:del w:id="25437" w:author="Author" w:date="2014-03-18T11:30:00Z">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438" w:author="Author" w:date="2014-03-18T11:30:00Z"/>
          <w:highlight w:val="white"/>
        </w:rPr>
      </w:pPr>
      <w:del w:id="25439"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440" w:author="Author" w:date="2014-03-18T11:30:00Z"/>
          <w:highlight w:val="white"/>
        </w:rPr>
      </w:pPr>
      <w:del w:id="25441"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442" w:author="Author" w:date="2014-03-18T11:30:00Z"/>
          <w:highlight w:val="white"/>
        </w:rPr>
      </w:pPr>
      <w:del w:id="25443" w:author="Author" w:date="2014-03-18T11:30:00Z">
        <w:r w:rsidRPr="00CC2352" w:rsidDel="003D1FF0">
          <w:rPr>
            <w:highlight w:val="white"/>
          </w:rPr>
          <w:tab/>
          <w:delText>&lt;xsl:template match="Then|Else"&gt;</w:delText>
        </w:r>
      </w:del>
    </w:p>
    <w:p w:rsidR="00345ACB" w:rsidRPr="00CC2352" w:rsidDel="003D1FF0" w:rsidRDefault="00345ACB" w:rsidP="00CC2352">
      <w:pPr>
        <w:pStyle w:val="SchemaText"/>
        <w:rPr>
          <w:del w:id="25444" w:author="Author" w:date="2014-03-18T11:30:00Z"/>
          <w:highlight w:val="white"/>
        </w:rPr>
      </w:pPr>
      <w:del w:id="25445" w:author="Author" w:date="2014-03-18T11:30:00Z">
        <w:r w:rsidRPr="00CC2352" w:rsidDel="003D1FF0">
          <w:rPr>
            <w:highlight w:val="white"/>
          </w:rPr>
          <w:tab/>
        </w:r>
        <w:r w:rsidRPr="00CC2352" w:rsidDel="003D1FF0">
          <w:rPr>
            <w:highlight w:val="white"/>
          </w:rPr>
          <w:tab/>
          <w:delText>&lt;xsl:value-of select="translate(name(), 'ABCDEFGHIJKLMNOPQRSTUVWXYZ', 'abcdefghijklmnopqrstuvwxyz')"/&gt;</w:delText>
        </w:r>
      </w:del>
    </w:p>
    <w:p w:rsidR="00345ACB" w:rsidRPr="00CC2352" w:rsidDel="003D1FF0" w:rsidRDefault="00345ACB" w:rsidP="00CC2352">
      <w:pPr>
        <w:pStyle w:val="SchemaText"/>
        <w:rPr>
          <w:del w:id="25446" w:author="Author" w:date="2014-03-18T11:30:00Z"/>
          <w:highlight w:val="white"/>
        </w:rPr>
      </w:pPr>
      <w:del w:id="25447"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448" w:author="Author" w:date="2014-03-18T11:30:00Z"/>
          <w:highlight w:val="white"/>
        </w:rPr>
      </w:pPr>
      <w:del w:id="25449"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7A145F">
      <w:pPr>
        <w:pStyle w:val="SchemaText"/>
        <w:rPr>
          <w:del w:id="25450" w:author="Author" w:date="2014-03-18T11:30:00Z"/>
          <w:highlight w:val="white"/>
        </w:rPr>
      </w:pPr>
      <w:del w:id="25451" w:author="Author" w:date="2014-03-18T11:30:00Z">
        <w:r w:rsidRPr="00CC2352" w:rsidDel="003D1FF0">
          <w:rPr>
            <w:highlight w:val="white"/>
          </w:rPr>
          <w:tab/>
        </w:r>
        <w:r w:rsidRPr="00CC2352" w:rsidDel="003D1FF0">
          <w:rPr>
            <w:highlight w:val="white"/>
          </w:rPr>
          <w:tab/>
        </w:r>
        <w:r w:rsidRPr="00CC2352" w:rsidDel="003D1FF0">
          <w:rPr>
            <w:highlight w:val="white"/>
          </w:rPr>
          <w:tab/>
          <w:delText>&lt;thead&gt;</w:delText>
        </w:r>
      </w:del>
    </w:p>
    <w:p w:rsidR="00345ACB" w:rsidRPr="00CC2352" w:rsidDel="003D1FF0" w:rsidRDefault="00345ACB" w:rsidP="00CC2352">
      <w:pPr>
        <w:pStyle w:val="SchemaText"/>
        <w:rPr>
          <w:del w:id="25452" w:author="Author" w:date="2014-03-18T11:30:00Z"/>
          <w:highlight w:val="white"/>
        </w:rPr>
      </w:pPr>
      <w:del w:id="2545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54" w:author="Author" w:date="2014-03-18T11:30:00Z"/>
          <w:highlight w:val="white"/>
        </w:rPr>
      </w:pPr>
      <w:del w:id="2545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&lt;th width="20"/&gt;</w:delText>
        </w:r>
      </w:del>
    </w:p>
    <w:p w:rsidR="00345ACB" w:rsidRPr="00CC2352" w:rsidDel="003D1FF0" w:rsidRDefault="00345ACB" w:rsidP="00CC2352">
      <w:pPr>
        <w:pStyle w:val="SchemaText"/>
        <w:rPr>
          <w:del w:id="25456" w:author="Author" w:date="2014-03-18T11:30:00Z"/>
          <w:highlight w:val="white"/>
        </w:rPr>
      </w:pPr>
      <w:del w:id="2545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&lt;th/&gt;</w:delText>
        </w:r>
      </w:del>
    </w:p>
    <w:p w:rsidR="00345ACB" w:rsidRPr="00CC2352" w:rsidDel="003D1FF0" w:rsidRDefault="00345ACB" w:rsidP="00CC2352">
      <w:pPr>
        <w:pStyle w:val="SchemaText"/>
        <w:rPr>
          <w:del w:id="25458" w:author="Author" w:date="2014-03-18T11:30:00Z"/>
          <w:highlight w:val="white"/>
        </w:rPr>
      </w:pPr>
      <w:del w:id="2545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60" w:author="Author" w:date="2014-03-18T11:30:00Z"/>
          <w:highlight w:val="white"/>
        </w:rPr>
      </w:pPr>
      <w:del w:id="25461" w:author="Author" w:date="2014-03-18T11:30:00Z">
        <w:r w:rsidRPr="00CC2352" w:rsidDel="003D1FF0">
          <w:rPr>
            <w:highlight w:val="white"/>
          </w:rPr>
          <w:tab/>
        </w:r>
        <w:r w:rsidRPr="00CC2352" w:rsidDel="003D1FF0">
          <w:rPr>
            <w:highlight w:val="white"/>
          </w:rPr>
          <w:tab/>
        </w:r>
        <w:r w:rsidRPr="00CC2352" w:rsidDel="003D1FF0">
          <w:rPr>
            <w:highlight w:val="white"/>
          </w:rPr>
          <w:tab/>
          <w:delText>&lt;/thead&gt;</w:delText>
        </w:r>
      </w:del>
    </w:p>
    <w:p w:rsidR="00345ACB" w:rsidRPr="00CC2352" w:rsidDel="003D1FF0" w:rsidRDefault="00345ACB" w:rsidP="00CC2352">
      <w:pPr>
        <w:pStyle w:val="SchemaText"/>
        <w:rPr>
          <w:del w:id="25462" w:author="Author" w:date="2014-03-18T11:30:00Z"/>
          <w:highlight w:val="white"/>
        </w:rPr>
      </w:pPr>
      <w:del w:id="25463" w:author="Author" w:date="2014-03-18T11:30:00Z">
        <w:r w:rsidRPr="00CC2352" w:rsidDel="003D1FF0">
          <w:rPr>
            <w:highlight w:val="white"/>
          </w:rPr>
          <w:tab/>
        </w:r>
        <w:r w:rsidRPr="00CC2352" w:rsidDel="003D1FF0">
          <w:rPr>
            <w:highlight w:val="white"/>
          </w:rPr>
          <w:tab/>
        </w:r>
        <w:r w:rsidRPr="00CC2352" w:rsidDel="003D1FF0">
          <w:rPr>
            <w:highlight w:val="white"/>
          </w:rPr>
          <w:tab/>
          <w:delText>&lt;tbody&gt;</w:delText>
        </w:r>
      </w:del>
    </w:p>
    <w:p w:rsidR="00345ACB" w:rsidRPr="00CC2352" w:rsidDel="003D1FF0" w:rsidRDefault="00345ACB" w:rsidP="00CC2352">
      <w:pPr>
        <w:pStyle w:val="SchemaText"/>
        <w:rPr>
          <w:del w:id="25464" w:author="Author" w:date="2014-03-18T11:30:00Z"/>
          <w:highlight w:val="white"/>
        </w:rPr>
      </w:pPr>
      <w:del w:id="2546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66" w:author="Author" w:date="2014-03-18T11:30:00Z"/>
          <w:highlight w:val="white"/>
        </w:rPr>
      </w:pPr>
      <w:del w:id="2546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468" w:author="Author" w:date="2014-03-18T11:30:00Z"/>
          <w:highlight w:val="white"/>
        </w:rPr>
      </w:pPr>
      <w:del w:id="2546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470" w:author="Author" w:date="2014-03-18T11:30:00Z"/>
          <w:highlight w:val="white"/>
        </w:rPr>
      </w:pPr>
      <w:del w:id="2547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472" w:author="Author" w:date="2014-03-18T11:30:00Z"/>
          <w:highlight w:val="white"/>
        </w:rPr>
      </w:pPr>
      <w:del w:id="2547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474" w:author="Author" w:date="2014-03-18T11:30:00Z"/>
          <w:highlight w:val="white"/>
        </w:rPr>
      </w:pPr>
      <w:del w:id="2547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76" w:author="Author" w:date="2014-03-18T11:30:00Z"/>
          <w:highlight w:val="white"/>
        </w:rPr>
      </w:pPr>
      <w:del w:id="25477" w:author="Author" w:date="2014-03-18T11:30:00Z">
        <w:r w:rsidRPr="00CC2352" w:rsidDel="003D1FF0">
          <w:rPr>
            <w:highlight w:val="white"/>
          </w:rPr>
          <w:tab/>
        </w:r>
        <w:r w:rsidRPr="00CC2352" w:rsidDel="003D1FF0">
          <w:rPr>
            <w:highlight w:val="white"/>
          </w:rPr>
          <w:tab/>
        </w:r>
        <w:r w:rsidRPr="00CC2352" w:rsidDel="003D1FF0">
          <w:rPr>
            <w:highlight w:val="white"/>
          </w:rPr>
          <w:tab/>
          <w:delText>&lt;/tbody&gt;</w:delText>
        </w:r>
      </w:del>
    </w:p>
    <w:p w:rsidR="00345ACB" w:rsidRPr="00CC2352" w:rsidDel="003D1FF0" w:rsidRDefault="00345ACB" w:rsidP="00CC2352">
      <w:pPr>
        <w:pStyle w:val="SchemaText"/>
        <w:rPr>
          <w:del w:id="25478" w:author="Author" w:date="2014-03-18T11:30:00Z"/>
          <w:highlight w:val="white"/>
        </w:rPr>
      </w:pPr>
      <w:del w:id="25479"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480" w:author="Author" w:date="2014-03-18T11:30:00Z"/>
          <w:highlight w:val="white"/>
        </w:rPr>
      </w:pPr>
      <w:del w:id="25481"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482" w:author="Author" w:date="2014-03-18T11:30:00Z"/>
          <w:highlight w:val="white"/>
        </w:rPr>
      </w:pPr>
      <w:del w:id="25483" w:author="Author" w:date="2014-03-18T11:30:00Z">
        <w:r w:rsidRPr="00CC2352" w:rsidDel="003D1FF0">
          <w:rPr>
            <w:highlight w:val="white"/>
          </w:rPr>
          <w:tab/>
          <w:delText>&lt;xsl:template match="Switch"&gt;</w:delText>
        </w:r>
      </w:del>
    </w:p>
    <w:p w:rsidR="00345ACB" w:rsidRPr="00CC2352" w:rsidDel="003D1FF0" w:rsidRDefault="00345ACB" w:rsidP="00CC2352">
      <w:pPr>
        <w:pStyle w:val="SchemaText"/>
        <w:rPr>
          <w:del w:id="25484" w:author="Author" w:date="2014-03-18T11:30:00Z"/>
          <w:highlight w:val="white"/>
        </w:rPr>
      </w:pPr>
      <w:del w:id="25485"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486" w:author="Author" w:date="2014-03-18T11:30:00Z"/>
          <w:highlight w:val="white"/>
        </w:rPr>
      </w:pPr>
      <w:del w:id="25487" w:author="Author" w:date="2014-03-18T11:30:00Z">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88" w:author="Author" w:date="2014-03-18T11:30:00Z"/>
          <w:highlight w:val="white"/>
        </w:rPr>
      </w:pPr>
      <w:del w:id="2548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colspan="3"&gt;</w:delText>
        </w:r>
      </w:del>
    </w:p>
    <w:p w:rsidR="00345ACB" w:rsidRPr="00CC2352" w:rsidDel="003D1FF0" w:rsidRDefault="00345ACB" w:rsidP="00CC2352">
      <w:pPr>
        <w:pStyle w:val="SchemaText"/>
        <w:rPr>
          <w:del w:id="25490" w:author="Author" w:date="2014-03-18T11:30:00Z"/>
          <w:highlight w:val="white"/>
        </w:rPr>
      </w:pPr>
      <w:del w:id="2549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&lt;xsl:text&gt;switch &lt;/xsl:text&gt;</w:delText>
        </w:r>
      </w:del>
    </w:p>
    <w:p w:rsidR="00345ACB" w:rsidRPr="00CC2352" w:rsidDel="003D1FF0" w:rsidRDefault="00345ACB" w:rsidP="00CC2352">
      <w:pPr>
        <w:pStyle w:val="SchemaText"/>
        <w:rPr>
          <w:del w:id="25492" w:author="Author" w:date="2014-03-18T11:30:00Z"/>
          <w:highlight w:val="white"/>
        </w:rPr>
      </w:pPr>
      <w:del w:id="2549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5494" w:author="Author" w:date="2014-03-18T11:30:00Z"/>
          <w:highlight w:val="white"/>
        </w:rPr>
      </w:pPr>
      <w:del w:id="2549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496" w:author="Author" w:date="2014-03-18T11:30:00Z"/>
          <w:highlight w:val="white"/>
        </w:rPr>
      </w:pPr>
      <w:del w:id="25497" w:author="Author" w:date="2014-03-18T11:30:00Z">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498" w:author="Author" w:date="2014-03-18T11:30:00Z"/>
          <w:highlight w:val="white"/>
        </w:rPr>
      </w:pPr>
      <w:del w:id="25499" w:author="Author" w:date="2014-03-18T11:30:00Z">
        <w:r w:rsidRPr="00CC2352" w:rsidDel="003D1FF0">
          <w:rPr>
            <w:highlight w:val="white"/>
          </w:rPr>
          <w:tab/>
        </w:r>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5500" w:author="Author" w:date="2014-03-18T11:30:00Z"/>
          <w:highlight w:val="white"/>
        </w:rPr>
      </w:pPr>
      <w:del w:id="2550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5502" w:author="Author" w:date="2014-03-18T11:30:00Z"/>
          <w:highlight w:val="white"/>
        </w:rPr>
      </w:pPr>
      <w:del w:id="2550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test="position()=1"&gt;</w:delText>
        </w:r>
      </w:del>
    </w:p>
    <w:p w:rsidR="00345ACB" w:rsidRPr="00CC2352" w:rsidDel="003D1FF0" w:rsidRDefault="00345ACB" w:rsidP="00CC2352">
      <w:pPr>
        <w:pStyle w:val="SchemaText"/>
        <w:rPr>
          <w:del w:id="25504" w:author="Author" w:date="2014-03-18T11:30:00Z"/>
          <w:highlight w:val="white"/>
        </w:rPr>
      </w:pPr>
      <w:del w:id="2550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506" w:author="Author" w:date="2014-03-18T11:30:00Z"/>
          <w:highlight w:val="white"/>
        </w:rPr>
      </w:pPr>
      <w:del w:id="2550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5508" w:author="Author" w:date="2014-03-18T11:30:00Z"/>
          <w:highlight w:val="white"/>
        </w:rPr>
      </w:pPr>
      <w:del w:id="2550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5510" w:author="Author" w:date="2014-03-18T11:30:00Z"/>
          <w:highlight w:val="white"/>
        </w:rPr>
      </w:pPr>
      <w:del w:id="2551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5512" w:author="Author" w:date="2014-03-18T11:30:00Z"/>
          <w:highlight w:val="white"/>
        </w:rPr>
      </w:pPr>
      <w:del w:id="2551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&lt;/xsl:choose&gt;</w:delText>
        </w:r>
      </w:del>
    </w:p>
    <w:p w:rsidR="00345ACB" w:rsidDel="003D1FF0" w:rsidRDefault="00345ACB" w:rsidP="00CC2352">
      <w:pPr>
        <w:pStyle w:val="SchemaText"/>
        <w:rPr>
          <w:del w:id="25514" w:author="Author" w:date="2014-03-18T11:30:00Z"/>
          <w:highlight w:val="white"/>
          <w:lang w:eastAsia="ko-KR"/>
        </w:rPr>
      </w:pPr>
      <w:del w:id="25515" w:author="Author" w:date="2014-03-18T11:30:00Z">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516" w:author="Author" w:date="2014-03-18T11:30:00Z"/>
          <w:highlight w:val="white"/>
        </w:rPr>
      </w:pPr>
      <w:del w:id="25517" w:author="Author" w:date="2014-03-18T11:30:00Z">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18" w:author="Author" w:date="2014-03-18T11:30:00Z"/>
          <w:highlight w:val="white"/>
        </w:rPr>
      </w:pPr>
      <w:del w:id="2551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 colspan="3"&gt;</w:delText>
        </w:r>
      </w:del>
    </w:p>
    <w:p w:rsidR="00345ACB" w:rsidDel="003D1FF0" w:rsidRDefault="00345ACB" w:rsidP="00CC2352">
      <w:pPr>
        <w:pStyle w:val="SchemaText"/>
        <w:rPr>
          <w:del w:id="25520" w:author="Author" w:date="2014-03-18T11:30:00Z"/>
          <w:highlight w:val="white"/>
          <w:lang w:eastAsia="ko-KR"/>
        </w:rPr>
      </w:pPr>
      <w:del w:id="2552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&lt;xsl:text&gt;endswitch&lt;/xsl:text&gt;</w:delText>
        </w:r>
      </w:del>
    </w:p>
    <w:p w:rsidR="00345ACB" w:rsidDel="003D1FF0" w:rsidRDefault="00345ACB" w:rsidP="007A145F">
      <w:pPr>
        <w:pStyle w:val="SchemaText"/>
        <w:rPr>
          <w:del w:id="25522" w:author="Author" w:date="2014-03-18T11:30:00Z"/>
          <w:lang w:eastAsia="ko-KR"/>
        </w:rPr>
      </w:pPr>
      <w:del w:id="25523" w:author="Author" w:date="2014-03-18T11:30:00Z">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lang w:eastAsia="ko-KR"/>
          </w:rPr>
          <w:delText>&lt;xsl:if test="./@aggregate='true'"&gt;</w:delText>
        </w:r>
      </w:del>
    </w:p>
    <w:p w:rsidR="00345ACB" w:rsidDel="003D1FF0" w:rsidRDefault="00345ACB" w:rsidP="007A145F">
      <w:pPr>
        <w:pStyle w:val="SchemaText"/>
        <w:rPr>
          <w:del w:id="25524" w:author="Author" w:date="2014-03-18T11:30:00Z"/>
          <w:lang w:eastAsia="ko-KR"/>
        </w:rPr>
      </w:pPr>
      <w:del w:id="25525"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&lt;xsl:text&gt; aggregate&lt;/xsl:text&gt;</w:delText>
        </w:r>
      </w:del>
    </w:p>
    <w:p w:rsidR="00345ACB" w:rsidDel="003D1FF0" w:rsidRDefault="00345ACB" w:rsidP="007A145F">
      <w:pPr>
        <w:pStyle w:val="SchemaText"/>
        <w:rPr>
          <w:del w:id="25526" w:author="Author" w:date="2014-03-18T11:30:00Z"/>
          <w:lang w:eastAsia="ko-KR"/>
        </w:rPr>
      </w:pPr>
      <w:del w:id="25527"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&lt;/xsl:if&gt;</w:delText>
        </w:r>
      </w:del>
    </w:p>
    <w:p w:rsidR="00345ACB" w:rsidRPr="00CC2352" w:rsidDel="003D1FF0" w:rsidRDefault="00345ACB" w:rsidP="007A145F">
      <w:pPr>
        <w:pStyle w:val="SchemaText"/>
        <w:rPr>
          <w:del w:id="25528" w:author="Author" w:date="2014-03-18T11:30:00Z"/>
          <w:highlight w:val="white"/>
          <w:lang w:eastAsia="ko-KR"/>
        </w:rPr>
      </w:pPr>
      <w:del w:id="25529"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&lt;xsl:text&gt;;&lt;/xsl:text&gt;</w:delText>
        </w:r>
      </w:del>
    </w:p>
    <w:p w:rsidR="00345ACB" w:rsidRPr="00CC2352" w:rsidDel="003D1FF0" w:rsidRDefault="00345ACB" w:rsidP="00CC2352">
      <w:pPr>
        <w:pStyle w:val="SchemaText"/>
        <w:rPr>
          <w:del w:id="25530" w:author="Author" w:date="2014-03-18T11:30:00Z"/>
          <w:highlight w:val="white"/>
        </w:rPr>
      </w:pPr>
      <w:del w:id="2553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532" w:author="Author" w:date="2014-03-18T11:30:00Z"/>
          <w:highlight w:val="white"/>
        </w:rPr>
      </w:pPr>
      <w:del w:id="25533" w:author="Author" w:date="2014-03-18T11:30:00Z">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34" w:author="Author" w:date="2014-03-18T11:30:00Z"/>
          <w:highlight w:val="white"/>
        </w:rPr>
      </w:pPr>
      <w:del w:id="25535"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536" w:author="Author" w:date="2014-03-18T11:30:00Z"/>
          <w:highlight w:val="white"/>
        </w:rPr>
      </w:pPr>
      <w:del w:id="25537"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538" w:author="Author" w:date="2014-03-18T11:30:00Z"/>
          <w:highlight w:val="white"/>
        </w:rPr>
      </w:pPr>
      <w:del w:id="25539"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540" w:author="Author" w:date="2014-03-18T11:30:00Z"/>
          <w:highlight w:val="white"/>
        </w:rPr>
      </w:pPr>
      <w:del w:id="25541" w:author="Author" w:date="2014-03-18T11:30:00Z">
        <w:r w:rsidRPr="00CC2352" w:rsidDel="003D1FF0">
          <w:rPr>
            <w:highlight w:val="white"/>
          </w:rPr>
          <w:tab/>
          <w:delText>&lt;xsl:template match="Case/Condition"&gt;</w:delText>
        </w:r>
      </w:del>
    </w:p>
    <w:p w:rsidR="00345ACB" w:rsidRPr="00CC2352" w:rsidDel="003D1FF0" w:rsidRDefault="00345ACB" w:rsidP="00CC2352">
      <w:pPr>
        <w:pStyle w:val="SchemaText"/>
        <w:rPr>
          <w:del w:id="25542" w:author="Author" w:date="2014-03-18T11:30:00Z"/>
          <w:highlight w:val="white"/>
        </w:rPr>
      </w:pPr>
      <w:del w:id="25543"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44" w:author="Author" w:date="2014-03-18T11:30:00Z"/>
          <w:highlight w:val="white"/>
        </w:rPr>
      </w:pPr>
      <w:del w:id="25545" w:author="Author" w:date="2014-03-18T11:30:00Z">
        <w:r w:rsidRPr="00CC2352" w:rsidDel="003D1FF0">
          <w:rPr>
            <w:highlight w:val="white"/>
          </w:rPr>
          <w:tab/>
        </w:r>
        <w:r w:rsidRPr="00CC2352" w:rsidDel="003D1FF0">
          <w:rPr>
            <w:highlight w:val="white"/>
          </w:rPr>
          <w:tab/>
        </w:r>
        <w:r w:rsidRPr="00CC2352" w:rsidDel="003D1FF0">
          <w:rPr>
            <w:highlight w:val="white"/>
          </w:rPr>
          <w:tab/>
          <w:delText>&lt;td width="20"/&gt;</w:delText>
        </w:r>
      </w:del>
    </w:p>
    <w:p w:rsidR="00345ACB" w:rsidRPr="00CC2352" w:rsidDel="003D1FF0" w:rsidRDefault="00345ACB" w:rsidP="00CC2352">
      <w:pPr>
        <w:pStyle w:val="SchemaText"/>
        <w:rPr>
          <w:del w:id="25546" w:author="Author" w:date="2014-03-18T11:30:00Z"/>
          <w:highlight w:val="white"/>
        </w:rPr>
      </w:pPr>
      <w:del w:id="25547" w:author="Author" w:date="2014-03-18T11:30:00Z">
        <w:r w:rsidRPr="00CC2352" w:rsidDel="003D1FF0">
          <w:rPr>
            <w:highlight w:val="white"/>
          </w:rPr>
          <w:tab/>
        </w:r>
        <w:r w:rsidRPr="00CC2352" w:rsidDel="003D1FF0">
          <w:rPr>
            <w:highlight w:val="white"/>
          </w:rPr>
          <w:tab/>
        </w:r>
        <w:r w:rsidRPr="00CC2352" w:rsidDel="003D1FF0">
          <w:rPr>
            <w:highlight w:val="white"/>
          </w:rPr>
          <w:tab/>
          <w:delText>&lt;td colspan="2"&gt;</w:delText>
        </w:r>
      </w:del>
    </w:p>
    <w:p w:rsidR="00345ACB" w:rsidRPr="00CC2352" w:rsidDel="003D1FF0" w:rsidRDefault="00345ACB" w:rsidP="00CC2352">
      <w:pPr>
        <w:pStyle w:val="SchemaText"/>
        <w:rPr>
          <w:del w:id="25548" w:author="Author" w:date="2014-03-18T11:30:00Z"/>
          <w:highlight w:val="white"/>
        </w:rPr>
      </w:pPr>
      <w:del w:id="2554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&lt;xsl:text&gt;case &lt;/xsl:text&gt;</w:delText>
        </w:r>
      </w:del>
    </w:p>
    <w:p w:rsidR="00345ACB" w:rsidRPr="00CC2352" w:rsidDel="003D1FF0" w:rsidRDefault="00345ACB" w:rsidP="00CC2352">
      <w:pPr>
        <w:pStyle w:val="SchemaText"/>
        <w:rPr>
          <w:del w:id="25550" w:author="Author" w:date="2014-03-18T11:30:00Z"/>
          <w:highlight w:val="white"/>
        </w:rPr>
      </w:pPr>
      <w:del w:id="2555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552" w:author="Author" w:date="2014-03-18T11:30:00Z"/>
          <w:highlight w:val="white"/>
        </w:rPr>
      </w:pPr>
      <w:del w:id="25553" w:author="Author" w:date="2014-03-18T11:30:00Z">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554" w:author="Author" w:date="2014-03-18T11:30:00Z"/>
          <w:highlight w:val="white"/>
        </w:rPr>
      </w:pPr>
      <w:del w:id="25555"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56" w:author="Author" w:date="2014-03-18T11:30:00Z"/>
          <w:highlight w:val="white"/>
        </w:rPr>
      </w:pPr>
      <w:del w:id="25557"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558" w:author="Author" w:date="2014-03-18T11:30:00Z"/>
          <w:highlight w:val="white"/>
        </w:rPr>
      </w:pPr>
      <w:del w:id="25559" w:author="Author" w:date="2014-03-18T11:30:00Z">
        <w:r w:rsidRPr="00CC2352" w:rsidDel="003D1FF0">
          <w:rPr>
            <w:highlight w:val="white"/>
          </w:rPr>
          <w:tab/>
          <w:delText>&lt;xsl:template match="Case/Then"&gt;</w:delText>
        </w:r>
      </w:del>
    </w:p>
    <w:p w:rsidR="00345ACB" w:rsidRPr="00CC2352" w:rsidDel="003D1FF0" w:rsidRDefault="00345ACB" w:rsidP="00CC2352">
      <w:pPr>
        <w:pStyle w:val="SchemaText"/>
        <w:rPr>
          <w:del w:id="25560" w:author="Author" w:date="2014-03-18T11:30:00Z"/>
          <w:highlight w:val="white"/>
        </w:rPr>
      </w:pPr>
      <w:del w:id="25561"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62" w:author="Author" w:date="2014-03-18T11:30:00Z"/>
          <w:highlight w:val="white"/>
        </w:rPr>
      </w:pPr>
      <w:del w:id="25563" w:author="Author" w:date="2014-03-18T11:30:00Z">
        <w:r w:rsidRPr="00CC2352" w:rsidDel="003D1FF0">
          <w:rPr>
            <w:highlight w:val="white"/>
          </w:rPr>
          <w:tab/>
        </w:r>
        <w:r w:rsidRPr="00CC2352" w:rsidDel="003D1FF0">
          <w:rPr>
            <w:highlight w:val="white"/>
          </w:rPr>
          <w:tab/>
        </w:r>
        <w:r w:rsidRPr="00CC2352" w:rsidDel="003D1FF0">
          <w:rPr>
            <w:highlight w:val="white"/>
          </w:rPr>
          <w:tab/>
          <w:delText>&lt;td width="20"/&gt;</w:delText>
        </w:r>
      </w:del>
    </w:p>
    <w:p w:rsidR="00345ACB" w:rsidRPr="00CC2352" w:rsidDel="003D1FF0" w:rsidRDefault="00345ACB" w:rsidP="00CC2352">
      <w:pPr>
        <w:pStyle w:val="SchemaText"/>
        <w:rPr>
          <w:del w:id="25564" w:author="Author" w:date="2014-03-18T11:30:00Z"/>
          <w:highlight w:val="white"/>
        </w:rPr>
      </w:pPr>
      <w:del w:id="25565" w:author="Author" w:date="2014-03-18T11:30:00Z">
        <w:r w:rsidRPr="00CC2352" w:rsidDel="003D1FF0">
          <w:rPr>
            <w:highlight w:val="white"/>
          </w:rPr>
          <w:tab/>
        </w:r>
        <w:r w:rsidRPr="00CC2352" w:rsidDel="003D1FF0">
          <w:rPr>
            <w:highlight w:val="white"/>
          </w:rPr>
          <w:tab/>
        </w:r>
        <w:r w:rsidRPr="00CC2352" w:rsidDel="003D1FF0">
          <w:rPr>
            <w:highlight w:val="white"/>
          </w:rPr>
          <w:tab/>
          <w:delText>&lt;td width="20"/&gt;</w:delText>
        </w:r>
      </w:del>
    </w:p>
    <w:p w:rsidR="00345ACB" w:rsidRPr="00CC2352" w:rsidDel="003D1FF0" w:rsidRDefault="00345ACB" w:rsidP="00CC2352">
      <w:pPr>
        <w:pStyle w:val="SchemaText"/>
        <w:rPr>
          <w:del w:id="25566" w:author="Author" w:date="2014-03-18T11:30:00Z"/>
          <w:highlight w:val="white"/>
        </w:rPr>
      </w:pPr>
      <w:del w:id="25567" w:author="Author" w:date="2014-03-18T11:30:00Z">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568" w:author="Author" w:date="2014-03-18T11:30:00Z"/>
          <w:highlight w:val="white"/>
        </w:rPr>
      </w:pPr>
      <w:del w:id="2556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570" w:author="Author" w:date="2014-03-18T11:30:00Z"/>
          <w:highlight w:val="white"/>
        </w:rPr>
      </w:pPr>
      <w:del w:id="25571" w:author="Author" w:date="2014-03-18T11:30:00Z">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572" w:author="Author" w:date="2014-03-18T11:30:00Z"/>
          <w:highlight w:val="white"/>
        </w:rPr>
      </w:pPr>
      <w:del w:id="25573"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74" w:author="Author" w:date="2014-03-18T11:30:00Z"/>
          <w:highlight w:val="white"/>
        </w:rPr>
      </w:pPr>
      <w:del w:id="2557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576" w:author="Author" w:date="2014-03-18T11:30:00Z"/>
          <w:highlight w:val="white"/>
        </w:rPr>
      </w:pPr>
      <w:del w:id="25577" w:author="Author" w:date="2014-03-18T11:30:00Z">
        <w:r w:rsidRPr="00CC2352" w:rsidDel="003D1FF0">
          <w:rPr>
            <w:highlight w:val="white"/>
          </w:rPr>
          <w:tab/>
          <w:delText>&lt;xsl:template match="Default"&gt;</w:delText>
        </w:r>
      </w:del>
    </w:p>
    <w:p w:rsidR="00345ACB" w:rsidRPr="00CC2352" w:rsidDel="003D1FF0" w:rsidRDefault="00345ACB" w:rsidP="00CC2352">
      <w:pPr>
        <w:pStyle w:val="SchemaText"/>
        <w:rPr>
          <w:del w:id="25578" w:author="Author" w:date="2014-03-18T11:30:00Z"/>
          <w:highlight w:val="white"/>
        </w:rPr>
      </w:pPr>
      <w:del w:id="25579"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80" w:author="Author" w:date="2014-03-18T11:30:00Z"/>
          <w:highlight w:val="white"/>
        </w:rPr>
      </w:pPr>
      <w:del w:id="25581" w:author="Author" w:date="2014-03-18T11:30:00Z">
        <w:r w:rsidRPr="00CC2352" w:rsidDel="003D1FF0">
          <w:rPr>
            <w:highlight w:val="white"/>
          </w:rPr>
          <w:tab/>
        </w:r>
        <w:r w:rsidRPr="00CC2352" w:rsidDel="003D1FF0">
          <w:rPr>
            <w:highlight w:val="white"/>
          </w:rPr>
          <w:tab/>
        </w:r>
        <w:r w:rsidRPr="00CC2352" w:rsidDel="003D1FF0">
          <w:rPr>
            <w:highlight w:val="white"/>
          </w:rPr>
          <w:tab/>
          <w:delText>&lt;td width="20"/&gt;</w:delText>
        </w:r>
      </w:del>
    </w:p>
    <w:p w:rsidR="00345ACB" w:rsidRPr="00CC2352" w:rsidDel="003D1FF0" w:rsidRDefault="00345ACB" w:rsidP="00CC2352">
      <w:pPr>
        <w:pStyle w:val="SchemaText"/>
        <w:rPr>
          <w:del w:id="25582" w:author="Author" w:date="2014-03-18T11:30:00Z"/>
          <w:highlight w:val="white"/>
        </w:rPr>
      </w:pPr>
      <w:del w:id="25583" w:author="Author" w:date="2014-03-18T11:30:00Z">
        <w:r w:rsidRPr="00CC2352" w:rsidDel="003D1FF0">
          <w:rPr>
            <w:highlight w:val="white"/>
          </w:rPr>
          <w:tab/>
        </w:r>
        <w:r w:rsidRPr="00CC2352" w:rsidDel="003D1FF0">
          <w:rPr>
            <w:highlight w:val="white"/>
          </w:rPr>
          <w:tab/>
        </w:r>
        <w:r w:rsidRPr="00CC2352" w:rsidDel="003D1FF0">
          <w:rPr>
            <w:highlight w:val="white"/>
          </w:rPr>
          <w:tab/>
          <w:delText>&lt;td colspan="2"&gt;</w:delText>
        </w:r>
      </w:del>
    </w:p>
    <w:p w:rsidR="00345ACB" w:rsidRPr="00CC2352" w:rsidDel="003D1FF0" w:rsidRDefault="00345ACB" w:rsidP="00CC2352">
      <w:pPr>
        <w:pStyle w:val="SchemaText"/>
        <w:rPr>
          <w:del w:id="25584" w:author="Author" w:date="2014-03-18T11:30:00Z"/>
          <w:highlight w:val="white"/>
        </w:rPr>
      </w:pPr>
      <w:del w:id="2558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&lt;xsl:text&gt;default&lt;/xsl:text&gt;</w:delText>
        </w:r>
      </w:del>
    </w:p>
    <w:p w:rsidR="00345ACB" w:rsidRPr="00CC2352" w:rsidDel="003D1FF0" w:rsidRDefault="00345ACB" w:rsidP="00CC2352">
      <w:pPr>
        <w:pStyle w:val="SchemaText"/>
        <w:rPr>
          <w:del w:id="25586" w:author="Author" w:date="2014-03-18T11:30:00Z"/>
          <w:highlight w:val="white"/>
        </w:rPr>
      </w:pPr>
      <w:del w:id="25587" w:author="Author" w:date="2014-03-18T11:30:00Z">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588" w:author="Author" w:date="2014-03-18T11:30:00Z"/>
          <w:highlight w:val="white"/>
        </w:rPr>
      </w:pPr>
      <w:del w:id="25589"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90" w:author="Author" w:date="2014-03-18T11:30:00Z"/>
          <w:highlight w:val="white"/>
        </w:rPr>
      </w:pPr>
      <w:del w:id="25591"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592" w:author="Author" w:date="2014-03-18T11:30:00Z"/>
          <w:highlight w:val="white"/>
        </w:rPr>
      </w:pPr>
      <w:del w:id="25593" w:author="Author" w:date="2014-03-18T11:30:00Z">
        <w:r w:rsidRPr="00CC2352" w:rsidDel="003D1FF0">
          <w:rPr>
            <w:highlight w:val="white"/>
          </w:rPr>
          <w:tab/>
        </w:r>
        <w:r w:rsidRPr="00CC2352" w:rsidDel="003D1FF0">
          <w:rPr>
            <w:highlight w:val="white"/>
          </w:rPr>
          <w:tab/>
        </w:r>
        <w:r w:rsidRPr="00CC2352" w:rsidDel="003D1FF0">
          <w:rPr>
            <w:highlight w:val="white"/>
          </w:rPr>
          <w:tab/>
          <w:delText>&lt;td width="20"/&gt;</w:delText>
        </w:r>
      </w:del>
    </w:p>
    <w:p w:rsidR="00345ACB" w:rsidRPr="00CC2352" w:rsidDel="003D1FF0" w:rsidRDefault="00345ACB" w:rsidP="00CC2352">
      <w:pPr>
        <w:pStyle w:val="SchemaText"/>
        <w:rPr>
          <w:del w:id="25594" w:author="Author" w:date="2014-03-18T11:30:00Z"/>
          <w:highlight w:val="white"/>
        </w:rPr>
      </w:pPr>
      <w:del w:id="25595" w:author="Author" w:date="2014-03-18T11:30:00Z">
        <w:r w:rsidRPr="00CC2352" w:rsidDel="003D1FF0">
          <w:rPr>
            <w:highlight w:val="white"/>
          </w:rPr>
          <w:tab/>
        </w:r>
        <w:r w:rsidRPr="00CC2352" w:rsidDel="003D1FF0">
          <w:rPr>
            <w:highlight w:val="white"/>
          </w:rPr>
          <w:tab/>
        </w:r>
        <w:r w:rsidRPr="00CC2352" w:rsidDel="003D1FF0">
          <w:rPr>
            <w:highlight w:val="white"/>
          </w:rPr>
          <w:tab/>
          <w:delText>&lt;td width="20"/&gt;</w:delText>
        </w:r>
      </w:del>
    </w:p>
    <w:p w:rsidR="00345ACB" w:rsidRPr="00CC2352" w:rsidDel="003D1FF0" w:rsidRDefault="00345ACB" w:rsidP="00CC2352">
      <w:pPr>
        <w:pStyle w:val="SchemaText"/>
        <w:rPr>
          <w:del w:id="25596" w:author="Author" w:date="2014-03-18T11:30:00Z"/>
          <w:highlight w:val="white"/>
        </w:rPr>
      </w:pPr>
      <w:del w:id="25597" w:author="Author" w:date="2014-03-18T11:30:00Z">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598" w:author="Author" w:date="2014-03-18T11:30:00Z"/>
          <w:highlight w:val="white"/>
        </w:rPr>
      </w:pPr>
      <w:del w:id="2559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600" w:author="Author" w:date="2014-03-18T11:30:00Z"/>
          <w:highlight w:val="white"/>
        </w:rPr>
      </w:pPr>
      <w:del w:id="25601" w:author="Author" w:date="2014-03-18T11:30:00Z">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602" w:author="Author" w:date="2014-03-18T11:30:00Z"/>
          <w:highlight w:val="white"/>
        </w:rPr>
      </w:pPr>
      <w:del w:id="25603" w:author="Author" w:date="2014-03-18T11:30:00Z">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604" w:author="Author" w:date="2014-03-18T11:30:00Z"/>
          <w:highlight w:val="white"/>
        </w:rPr>
      </w:pPr>
      <w:del w:id="2560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06" w:author="Author" w:date="2014-03-18T11:30:00Z"/>
          <w:highlight w:val="white"/>
        </w:rPr>
      </w:pPr>
      <w:del w:id="25607" w:author="Author" w:date="2014-03-18T11:30:00Z">
        <w:r w:rsidRPr="00CC2352" w:rsidDel="003D1FF0">
          <w:rPr>
            <w:highlight w:val="white"/>
          </w:rPr>
          <w:tab/>
          <w:delText>&lt;xsl:template match="Breakloop"&gt;</w:delText>
        </w:r>
      </w:del>
    </w:p>
    <w:p w:rsidR="00345ACB" w:rsidRPr="00CC2352" w:rsidDel="003D1FF0" w:rsidRDefault="00345ACB" w:rsidP="00CC2352">
      <w:pPr>
        <w:pStyle w:val="SchemaText"/>
        <w:rPr>
          <w:del w:id="25608" w:author="Author" w:date="2014-03-18T11:30:00Z"/>
          <w:highlight w:val="white"/>
        </w:rPr>
      </w:pPr>
      <w:del w:id="25609" w:author="Author" w:date="2014-03-18T11:30:00Z">
        <w:r w:rsidRPr="00CC2352" w:rsidDel="003D1FF0">
          <w:rPr>
            <w:highlight w:val="white"/>
          </w:rPr>
          <w:tab/>
        </w:r>
        <w:r w:rsidRPr="00CC2352" w:rsidDel="003D1FF0">
          <w:rPr>
            <w:highlight w:val="white"/>
          </w:rPr>
          <w:tab/>
          <w:delText>&lt;xsl:text&gt;breakloop;&lt;/xsl:text&gt;</w:delText>
        </w:r>
      </w:del>
    </w:p>
    <w:p w:rsidR="00345ACB" w:rsidRPr="00CC2352" w:rsidDel="003D1FF0" w:rsidRDefault="00345ACB" w:rsidP="00CC2352">
      <w:pPr>
        <w:pStyle w:val="SchemaText"/>
        <w:rPr>
          <w:del w:id="25610" w:author="Author" w:date="2014-03-18T11:30:00Z"/>
          <w:highlight w:val="white"/>
        </w:rPr>
      </w:pPr>
      <w:del w:id="25611"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612" w:author="Author" w:date="2014-03-18T11:30:00Z"/>
          <w:highlight w:val="white"/>
        </w:rPr>
      </w:pPr>
      <w:del w:id="2561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14" w:author="Author" w:date="2014-03-18T11:30:00Z"/>
          <w:highlight w:val="white"/>
        </w:rPr>
      </w:pPr>
      <w:del w:id="25615" w:author="Author" w:date="2014-03-18T11:30:00Z">
        <w:r w:rsidRPr="00CC2352" w:rsidDel="003D1FF0">
          <w:rPr>
            <w:highlight w:val="white"/>
          </w:rPr>
          <w:tab/>
          <w:delText>&lt;xsl:template match="Data//Call|Logic//Call"&gt;</w:delText>
        </w:r>
      </w:del>
    </w:p>
    <w:p w:rsidR="00345ACB" w:rsidRPr="00CC2352" w:rsidDel="003D1FF0" w:rsidRDefault="00345ACB" w:rsidP="00CC2352">
      <w:pPr>
        <w:pStyle w:val="SchemaText"/>
        <w:rPr>
          <w:del w:id="25616" w:author="Author" w:date="2014-03-18T11:30:00Z"/>
          <w:highlight w:val="white"/>
        </w:rPr>
      </w:pPr>
      <w:del w:id="25617"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5618" w:author="Author" w:date="2014-03-18T11:30:00Z"/>
          <w:highlight w:val="white"/>
        </w:rPr>
      </w:pPr>
      <w:del w:id="25619" w:author="Author" w:date="2014-03-18T11:30:00Z">
        <w:r w:rsidRPr="00CC2352" w:rsidDel="003D1FF0">
          <w:rPr>
            <w:highlight w:val="white"/>
          </w:rPr>
          <w:tab/>
        </w:r>
        <w:r w:rsidRPr="00CC2352" w:rsidDel="003D1FF0">
          <w:rPr>
            <w:highlight w:val="white"/>
          </w:rPr>
          <w:tab/>
          <w:delText>&lt;xsl:text&gt; := call &lt;/xsl:text&gt;</w:delText>
        </w:r>
      </w:del>
    </w:p>
    <w:p w:rsidR="00345ACB" w:rsidRPr="00CC2352" w:rsidDel="003D1FF0" w:rsidRDefault="00345ACB" w:rsidP="00CC2352">
      <w:pPr>
        <w:pStyle w:val="SchemaText"/>
        <w:rPr>
          <w:del w:id="25620" w:author="Author" w:date="2014-03-18T11:30:00Z"/>
          <w:highlight w:val="white"/>
        </w:rPr>
      </w:pPr>
      <w:del w:id="25621" w:author="Author" w:date="2014-03-18T11:30:00Z">
        <w:r w:rsidRPr="00CC2352" w:rsidDel="003D1FF0">
          <w:rPr>
            <w:highlight w:val="white"/>
          </w:rPr>
          <w:tab/>
        </w:r>
        <w:r w:rsidRPr="00CC2352" w:rsidDel="003D1FF0">
          <w:rPr>
            <w:highlight w:val="white"/>
          </w:rPr>
          <w:tab/>
          <w:delText>&lt;xsl:apply-templates select="Assigned/*"/&gt;</w:delText>
        </w:r>
      </w:del>
    </w:p>
    <w:p w:rsidR="00345ACB" w:rsidRPr="00CC2352" w:rsidDel="003D1FF0" w:rsidRDefault="00345ACB" w:rsidP="00CC2352">
      <w:pPr>
        <w:pStyle w:val="SchemaText"/>
        <w:rPr>
          <w:del w:id="25622" w:author="Author" w:date="2014-03-18T11:30:00Z"/>
          <w:highlight w:val="white"/>
        </w:rPr>
      </w:pPr>
      <w:del w:id="25623"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624" w:author="Author" w:date="2014-03-18T11:30:00Z"/>
          <w:highlight w:val="white"/>
        </w:rPr>
      </w:pPr>
      <w:del w:id="25625"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626" w:author="Author" w:date="2014-03-18T11:30:00Z"/>
          <w:highlight w:val="white"/>
        </w:rPr>
      </w:pPr>
      <w:del w:id="25627"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28" w:author="Author" w:date="2014-03-18T11:30:00Z"/>
          <w:highlight w:val="white"/>
        </w:rPr>
      </w:pPr>
      <w:del w:id="25629" w:author="Author" w:date="2014-03-18T11:30:00Z">
        <w:r w:rsidRPr="00CC2352" w:rsidDel="003D1FF0">
          <w:rPr>
            <w:highlight w:val="white"/>
          </w:rPr>
          <w:tab/>
          <w:delText>&lt;xsl:template match="Evoke/Call"&gt;</w:delText>
        </w:r>
      </w:del>
    </w:p>
    <w:p w:rsidR="00345ACB" w:rsidRPr="00CC2352" w:rsidDel="003D1FF0" w:rsidRDefault="00345ACB" w:rsidP="00CC2352">
      <w:pPr>
        <w:pStyle w:val="SchemaText"/>
        <w:rPr>
          <w:del w:id="25630" w:author="Author" w:date="2014-03-18T11:30:00Z"/>
          <w:highlight w:val="white"/>
        </w:rPr>
      </w:pPr>
      <w:del w:id="25631" w:author="Author" w:date="2014-03-18T11:30:00Z">
        <w:r w:rsidRPr="00CC2352" w:rsidDel="003D1FF0">
          <w:rPr>
            <w:highlight w:val="white"/>
          </w:rPr>
          <w:tab/>
        </w:r>
        <w:r w:rsidRPr="00CC2352" w:rsidDel="003D1FF0">
          <w:rPr>
            <w:highlight w:val="white"/>
          </w:rPr>
          <w:tab/>
          <w:delText>&lt;xsl:text&gt;call &lt;/xsl:text&gt;</w:delText>
        </w:r>
      </w:del>
    </w:p>
    <w:p w:rsidR="00345ACB" w:rsidRPr="00CC2352" w:rsidDel="003D1FF0" w:rsidRDefault="00345ACB" w:rsidP="00CC2352">
      <w:pPr>
        <w:pStyle w:val="SchemaText"/>
        <w:rPr>
          <w:del w:id="25632" w:author="Author" w:date="2014-03-18T11:30:00Z"/>
          <w:highlight w:val="white"/>
        </w:rPr>
      </w:pPr>
      <w:del w:id="2563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34" w:author="Author" w:date="2014-03-18T11:30:00Z"/>
          <w:highlight w:val="white"/>
        </w:rPr>
      </w:pPr>
      <w:del w:id="25635" w:author="Author" w:date="2014-03-18T11:30:00Z">
        <w:r w:rsidRPr="00CC2352" w:rsidDel="003D1FF0">
          <w:rPr>
            <w:highlight w:val="white"/>
          </w:rPr>
          <w:tab/>
          <w:delText>&lt;xsl:template match="Action//Call"&gt;</w:delText>
        </w:r>
      </w:del>
    </w:p>
    <w:p w:rsidR="00345ACB" w:rsidRPr="00CC2352" w:rsidDel="003D1FF0" w:rsidRDefault="00345ACB" w:rsidP="00CC2352">
      <w:pPr>
        <w:pStyle w:val="SchemaText"/>
        <w:rPr>
          <w:del w:id="25636" w:author="Author" w:date="2014-03-18T11:30:00Z"/>
          <w:highlight w:val="white"/>
        </w:rPr>
      </w:pPr>
      <w:del w:id="25637" w:author="Author" w:date="2014-03-18T11:30:00Z">
        <w:r w:rsidRPr="00CC2352" w:rsidDel="003D1FF0">
          <w:rPr>
            <w:highlight w:val="white"/>
          </w:rPr>
          <w:tab/>
        </w:r>
        <w:r w:rsidRPr="00CC2352" w:rsidDel="003D1FF0">
          <w:rPr>
            <w:highlight w:val="white"/>
          </w:rPr>
          <w:tab/>
          <w:delText>&lt;xsl:text&gt;call &lt;/xsl:text&gt;</w:delText>
        </w:r>
      </w:del>
    </w:p>
    <w:p w:rsidR="00345ACB" w:rsidRPr="00CC2352" w:rsidDel="003D1FF0" w:rsidRDefault="00345ACB" w:rsidP="00CC2352">
      <w:pPr>
        <w:pStyle w:val="SchemaText"/>
        <w:rPr>
          <w:del w:id="25638" w:author="Author" w:date="2014-03-18T11:30:00Z"/>
          <w:highlight w:val="white"/>
        </w:rPr>
      </w:pPr>
      <w:del w:id="25639" w:author="Author" w:date="2014-03-18T11:30:00Z">
        <w:r w:rsidRPr="00CC2352" w:rsidDel="003D1FF0">
          <w:rPr>
            <w:highlight w:val="white"/>
          </w:rPr>
          <w:tab/>
        </w:r>
        <w:r w:rsidRPr="00CC2352" w:rsidDel="003D1FF0">
          <w:rPr>
            <w:highlight w:val="white"/>
          </w:rPr>
          <w:tab/>
          <w:delText>&lt;xsl:value-of select="Name"/&gt;</w:delText>
        </w:r>
      </w:del>
    </w:p>
    <w:p w:rsidR="00345ACB" w:rsidRPr="00CC2352" w:rsidDel="003D1FF0" w:rsidRDefault="00345ACB" w:rsidP="00CC2352">
      <w:pPr>
        <w:pStyle w:val="SchemaText"/>
        <w:rPr>
          <w:del w:id="25640" w:author="Author" w:date="2014-03-18T11:30:00Z"/>
          <w:highlight w:val="white"/>
        </w:rPr>
      </w:pPr>
      <w:del w:id="25641"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642" w:author="Author" w:date="2014-03-18T11:30:00Z"/>
          <w:highlight w:val="white"/>
        </w:rPr>
      </w:pPr>
      <w:del w:id="25643" w:author="Author" w:date="2014-03-18T11:30:00Z">
        <w:r w:rsidRPr="00CC2352" w:rsidDel="003D1FF0">
          <w:rPr>
            <w:highlight w:val="white"/>
          </w:rPr>
          <w:tab/>
        </w:r>
        <w:r w:rsidRPr="00CC2352" w:rsidDel="003D1FF0">
          <w:rPr>
            <w:highlight w:val="white"/>
          </w:rPr>
          <w:tab/>
          <w:delText>&lt;xsl:apply-templates select="Assigned/*"/&gt;</w:delText>
        </w:r>
      </w:del>
    </w:p>
    <w:p w:rsidR="00345ACB" w:rsidRPr="00CC2352" w:rsidDel="003D1FF0" w:rsidRDefault="00345ACB" w:rsidP="00CC2352">
      <w:pPr>
        <w:pStyle w:val="SchemaText"/>
        <w:rPr>
          <w:del w:id="25644" w:author="Author" w:date="2014-03-18T11:30:00Z"/>
          <w:highlight w:val="white"/>
        </w:rPr>
      </w:pPr>
      <w:del w:id="2564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46" w:author="Author" w:date="2014-03-18T11:30:00Z"/>
          <w:highlight w:val="white"/>
        </w:rPr>
      </w:pPr>
      <w:del w:id="25647" w:author="Author" w:date="2014-03-18T11:30:00Z">
        <w:r w:rsidRPr="00CC2352" w:rsidDel="003D1FF0">
          <w:rPr>
            <w:highlight w:val="white"/>
          </w:rPr>
          <w:tab/>
          <w:delText>&lt;xsl:template match="Delay"&gt;</w:delText>
        </w:r>
      </w:del>
    </w:p>
    <w:p w:rsidR="00345ACB" w:rsidRPr="00CC2352" w:rsidDel="003D1FF0" w:rsidRDefault="00345ACB" w:rsidP="00CC2352">
      <w:pPr>
        <w:pStyle w:val="SchemaText"/>
        <w:rPr>
          <w:del w:id="25648" w:author="Author" w:date="2014-03-18T11:30:00Z"/>
          <w:highlight w:val="white"/>
        </w:rPr>
      </w:pPr>
      <w:del w:id="25649" w:author="Author" w:date="2014-03-18T11:30:00Z">
        <w:r w:rsidRPr="00CC2352" w:rsidDel="003D1FF0">
          <w:rPr>
            <w:highlight w:val="white"/>
          </w:rPr>
          <w:tab/>
        </w:r>
        <w:r w:rsidRPr="00CC2352" w:rsidDel="003D1FF0">
          <w:rPr>
            <w:highlight w:val="white"/>
          </w:rPr>
          <w:tab/>
          <w:delText>&lt;xsl:text&gt; delay &lt;/xsl:text&gt;</w:delText>
        </w:r>
      </w:del>
    </w:p>
    <w:p w:rsidR="00345ACB" w:rsidRPr="00CC2352" w:rsidDel="003D1FF0" w:rsidRDefault="00345ACB" w:rsidP="00CC2352">
      <w:pPr>
        <w:pStyle w:val="SchemaText"/>
        <w:rPr>
          <w:del w:id="25650" w:author="Author" w:date="2014-03-18T11:30:00Z"/>
          <w:highlight w:val="white"/>
          <w:lang w:eastAsia="ko-KR"/>
        </w:rPr>
      </w:pPr>
      <w:del w:id="25651" w:author="Author" w:date="2014-03-18T11:30:00Z">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5652" w:author="Author" w:date="2014-03-18T11:30:00Z"/>
          <w:highlight w:val="white"/>
        </w:rPr>
      </w:pPr>
      <w:del w:id="2565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54" w:author="Author" w:date="2014-03-18T11:30:00Z"/>
          <w:highlight w:val="white"/>
        </w:rPr>
      </w:pPr>
      <w:del w:id="25655" w:author="Author" w:date="2014-03-18T11:30:00Z">
        <w:r w:rsidRPr="00CC2352" w:rsidDel="003D1FF0">
          <w:rPr>
            <w:highlight w:val="white"/>
          </w:rPr>
          <w:tab/>
          <w:delText>&lt;xsl:template match="With"&gt;</w:delText>
        </w:r>
      </w:del>
    </w:p>
    <w:p w:rsidR="00345ACB" w:rsidRPr="00CC2352" w:rsidDel="003D1FF0" w:rsidRDefault="00345ACB" w:rsidP="00CC2352">
      <w:pPr>
        <w:pStyle w:val="SchemaText"/>
        <w:rPr>
          <w:del w:id="25656" w:author="Author" w:date="2014-03-18T11:30:00Z"/>
          <w:highlight w:val="white"/>
        </w:rPr>
      </w:pPr>
      <w:del w:id="25657" w:author="Author" w:date="2014-03-18T11:30:00Z">
        <w:r w:rsidRPr="00CC2352" w:rsidDel="003D1FF0">
          <w:rPr>
            <w:highlight w:val="white"/>
          </w:rPr>
          <w:tab/>
        </w:r>
        <w:r w:rsidRPr="00CC2352" w:rsidDel="003D1FF0">
          <w:rPr>
            <w:highlight w:val="white"/>
          </w:rPr>
          <w:tab/>
          <w:delText>&lt;xsl:text&gt; with &lt;/xsl:text&gt;</w:delText>
        </w:r>
      </w:del>
    </w:p>
    <w:p w:rsidR="00345ACB" w:rsidRPr="00CC2352" w:rsidDel="003D1FF0" w:rsidRDefault="00345ACB" w:rsidP="00CC2352">
      <w:pPr>
        <w:pStyle w:val="SchemaText"/>
        <w:rPr>
          <w:del w:id="25658" w:author="Author" w:date="2014-03-18T11:30:00Z"/>
          <w:highlight w:val="white"/>
        </w:rPr>
      </w:pPr>
      <w:del w:id="25659"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5660" w:author="Author" w:date="2014-03-18T11:30:00Z"/>
          <w:highlight w:val="white"/>
        </w:rPr>
      </w:pPr>
      <w:del w:id="25661"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5662" w:author="Author" w:date="2014-03-18T11:30:00Z"/>
          <w:highlight w:val="white"/>
        </w:rPr>
      </w:pPr>
      <w:del w:id="25663"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5664" w:author="Author" w:date="2014-03-18T11:30:00Z"/>
          <w:highlight w:val="white"/>
        </w:rPr>
      </w:pPr>
      <w:del w:id="2566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666" w:author="Author" w:date="2014-03-18T11:30:00Z"/>
          <w:highlight w:val="white"/>
        </w:rPr>
      </w:pPr>
      <w:del w:id="25667"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668" w:author="Author" w:date="2014-03-18T11:30:00Z"/>
          <w:highlight w:val="white"/>
        </w:rPr>
      </w:pPr>
      <w:del w:id="25669"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670" w:author="Author" w:date="2014-03-18T11:30:00Z"/>
          <w:highlight w:val="white"/>
        </w:rPr>
      </w:pPr>
      <w:del w:id="25671"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72" w:author="Author" w:date="2014-03-18T11:30:00Z"/>
          <w:highlight w:val="white"/>
        </w:rPr>
      </w:pPr>
      <w:del w:id="25673" w:author="Author" w:date="2014-03-18T11:30:00Z">
        <w:r w:rsidRPr="00CC2352" w:rsidDel="003D1FF0">
          <w:rPr>
            <w:highlight w:val="white"/>
          </w:rPr>
          <w:tab/>
          <w:delText>&lt;xsl:template match="For"&gt;</w:delText>
        </w:r>
      </w:del>
    </w:p>
    <w:p w:rsidR="00345ACB" w:rsidRPr="00CC2352" w:rsidDel="003D1FF0" w:rsidRDefault="00345ACB" w:rsidP="00CC2352">
      <w:pPr>
        <w:pStyle w:val="SchemaText"/>
        <w:rPr>
          <w:del w:id="25674" w:author="Author" w:date="2014-03-18T11:30:00Z"/>
          <w:highlight w:val="white"/>
        </w:rPr>
      </w:pPr>
      <w:del w:id="25675" w:author="Author" w:date="2014-03-18T11:30:00Z">
        <w:r w:rsidRPr="00CC2352" w:rsidDel="003D1FF0">
          <w:rPr>
            <w:highlight w:val="white"/>
          </w:rPr>
          <w:tab/>
        </w:r>
        <w:r w:rsidRPr="00CC2352" w:rsidDel="003D1FF0">
          <w:rPr>
            <w:highlight w:val="white"/>
          </w:rPr>
          <w:tab/>
          <w:delText>&lt;xsl:text&gt;for &lt;/xsl:text&gt;</w:delText>
        </w:r>
      </w:del>
    </w:p>
    <w:p w:rsidR="00345ACB" w:rsidDel="003D1FF0" w:rsidRDefault="00345ACB" w:rsidP="00CC2352">
      <w:pPr>
        <w:pStyle w:val="SchemaText"/>
        <w:rPr>
          <w:del w:id="25676" w:author="Author" w:date="2014-03-18T11:30:00Z"/>
          <w:lang w:eastAsia="ko-KR"/>
        </w:rPr>
      </w:pPr>
      <w:del w:id="25677" w:author="Author" w:date="2014-03-18T11:30:00Z">
        <w:r w:rsidRPr="00830B6B" w:rsidDel="003D1FF0">
          <w:tab/>
        </w:r>
        <w:r w:rsidRPr="00830B6B" w:rsidDel="003D1FF0">
          <w:tab/>
          <w:delText>&lt;xsl:apply-templates select="*[1]"/&gt;</w:delText>
        </w:r>
      </w:del>
    </w:p>
    <w:p w:rsidR="00345ACB" w:rsidRPr="00CC2352" w:rsidDel="003D1FF0" w:rsidRDefault="00345ACB" w:rsidP="00CC2352">
      <w:pPr>
        <w:pStyle w:val="SchemaText"/>
        <w:rPr>
          <w:del w:id="25678" w:author="Author" w:date="2014-03-18T11:30:00Z"/>
          <w:highlight w:val="white"/>
        </w:rPr>
      </w:pPr>
      <w:del w:id="25679" w:author="Author" w:date="2014-03-18T11:30:00Z">
        <w:r w:rsidRPr="00CC2352" w:rsidDel="003D1FF0">
          <w:rPr>
            <w:highlight w:val="white"/>
          </w:rPr>
          <w:tab/>
        </w:r>
        <w:r w:rsidRPr="00CC2352" w:rsidDel="003D1FF0">
          <w:rPr>
            <w:highlight w:val="white"/>
          </w:rPr>
          <w:tab/>
          <w:delText>&lt;xsl:text&gt; in &lt;/xsl:text&gt;</w:delText>
        </w:r>
      </w:del>
    </w:p>
    <w:p w:rsidR="00345ACB" w:rsidRPr="00CC2352" w:rsidDel="003D1FF0" w:rsidRDefault="00345ACB" w:rsidP="00CC2352">
      <w:pPr>
        <w:pStyle w:val="SchemaText"/>
        <w:rPr>
          <w:del w:id="25680" w:author="Author" w:date="2014-03-18T11:30:00Z"/>
          <w:highlight w:val="white"/>
        </w:rPr>
      </w:pPr>
      <w:del w:id="25681" w:author="Author" w:date="2014-03-18T11:30:00Z">
        <w:r w:rsidRPr="00CC2352" w:rsidDel="003D1FF0">
          <w:rPr>
            <w:highlight w:val="white"/>
          </w:rPr>
          <w:tab/>
        </w:r>
        <w:r w:rsidRPr="00CC2352" w:rsidDel="003D1FF0">
          <w:rPr>
            <w:highlight w:val="white"/>
          </w:rPr>
          <w:tab/>
          <w:delText>&lt;xsl:apply-templates select="</w:delText>
        </w:r>
        <w:r w:rsidDel="003D1FF0">
          <w:rPr>
            <w:highlight w:val="white"/>
            <w:lang w:eastAsia="ko-KR"/>
          </w:rPr>
          <w:delText>In/</w:delText>
        </w:r>
        <w:r w:rsidRPr="00CC2352" w:rsidDel="003D1FF0">
          <w:rPr>
            <w:highlight w:val="white"/>
          </w:rPr>
          <w:delText>*"/&gt;</w:delText>
        </w:r>
      </w:del>
    </w:p>
    <w:p w:rsidR="00345ACB" w:rsidRPr="00CC2352" w:rsidDel="003D1FF0" w:rsidRDefault="00345ACB" w:rsidP="00CC2352">
      <w:pPr>
        <w:pStyle w:val="SchemaText"/>
        <w:rPr>
          <w:del w:id="25682" w:author="Author" w:date="2014-03-18T11:30:00Z"/>
          <w:highlight w:val="white"/>
        </w:rPr>
      </w:pPr>
      <w:del w:id="25683" w:author="Author" w:date="2014-03-18T11:30:00Z">
        <w:r w:rsidRPr="00CC2352" w:rsidDel="003D1FF0">
          <w:rPr>
            <w:highlight w:val="white"/>
          </w:rPr>
          <w:tab/>
        </w:r>
        <w:r w:rsidRPr="00CC2352" w:rsidDel="003D1FF0">
          <w:rPr>
            <w:highlight w:val="white"/>
          </w:rPr>
          <w:tab/>
          <w:delText>&lt;xsl:text&gt; do&lt;/xsl:text&gt;</w:delText>
        </w:r>
      </w:del>
    </w:p>
    <w:p w:rsidR="00345ACB" w:rsidRPr="00CC2352" w:rsidDel="003D1FF0" w:rsidRDefault="00345ACB" w:rsidP="00CC2352">
      <w:pPr>
        <w:pStyle w:val="SchemaText"/>
        <w:rPr>
          <w:del w:id="25684" w:author="Author" w:date="2014-03-18T11:30:00Z"/>
          <w:highlight w:val="white"/>
        </w:rPr>
      </w:pPr>
      <w:del w:id="25685"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5686" w:author="Author" w:date="2014-03-18T11:30:00Z"/>
          <w:highlight w:val="white"/>
        </w:rPr>
      </w:pPr>
      <w:del w:id="25687" w:author="Author" w:date="2014-03-18T11:30:00Z">
        <w:r w:rsidRPr="00CC2352" w:rsidDel="003D1FF0">
          <w:rPr>
            <w:highlight w:val="white"/>
          </w:rPr>
          <w:tab/>
        </w:r>
        <w:r w:rsidRPr="00CC2352" w:rsidDel="003D1FF0">
          <w:rPr>
            <w:highlight w:val="white"/>
          </w:rPr>
          <w:tab/>
          <w:delText>&lt;xsl:apply-templates select="Do" mode="For"/&gt;</w:delText>
        </w:r>
      </w:del>
    </w:p>
    <w:p w:rsidR="00345ACB" w:rsidDel="003D1FF0" w:rsidRDefault="00345ACB" w:rsidP="00CC2352">
      <w:pPr>
        <w:pStyle w:val="SchemaText"/>
        <w:rPr>
          <w:del w:id="25688" w:author="Author" w:date="2014-03-18T11:30:00Z"/>
          <w:highlight w:val="white"/>
          <w:lang w:eastAsia="ko-KR"/>
        </w:rPr>
      </w:pPr>
      <w:del w:id="25689" w:author="Author" w:date="2014-03-18T11:30:00Z">
        <w:r w:rsidRPr="00CC2352" w:rsidDel="003D1FF0">
          <w:rPr>
            <w:highlight w:val="white"/>
          </w:rPr>
          <w:tab/>
        </w:r>
        <w:r w:rsidRPr="00CC2352" w:rsidDel="003D1FF0">
          <w:rPr>
            <w:highlight w:val="white"/>
          </w:rPr>
          <w:tab/>
          <w:delText>&lt;xsl:text&gt;enddo</w:delText>
        </w:r>
        <w:r w:rsidDel="003D1FF0">
          <w:rPr>
            <w:highlight w:val="white"/>
            <w:lang w:eastAsia="ko-KR"/>
          </w:rPr>
          <w:delText>;</w:delText>
        </w:r>
        <w:r w:rsidRPr="00CC2352" w:rsidDel="003D1FF0">
          <w:rPr>
            <w:highlight w:val="white"/>
          </w:rPr>
          <w:delText>&lt;/xsl:text&gt;</w:delText>
        </w:r>
      </w:del>
    </w:p>
    <w:p w:rsidR="00345ACB" w:rsidRPr="007A145F" w:rsidDel="003D1FF0" w:rsidRDefault="00345ACB" w:rsidP="00CC2352">
      <w:pPr>
        <w:pStyle w:val="SchemaText"/>
        <w:rPr>
          <w:del w:id="25690" w:author="Author" w:date="2014-03-18T11:30:00Z"/>
          <w:highlight w:val="white"/>
          <w:lang w:eastAsia="ko-KR"/>
        </w:rPr>
      </w:pPr>
      <w:del w:id="25691" w:author="Author" w:date="2014-03-18T11:30:00Z">
        <w:r w:rsidDel="003D1FF0">
          <w:rPr>
            <w:highlight w:val="white"/>
            <w:lang w:eastAsia="ko-KR"/>
          </w:rPr>
          <w:tab/>
        </w:r>
        <w:r w:rsidDel="003D1FF0">
          <w:rPr>
            <w:highlight w:val="white"/>
            <w:lang w:eastAsia="ko-KR"/>
          </w:rPr>
          <w:tab/>
          <w:delText>&lt;br/&gt;</w:delText>
        </w:r>
      </w:del>
    </w:p>
    <w:p w:rsidR="00345ACB" w:rsidRPr="00CC2352" w:rsidDel="003D1FF0" w:rsidRDefault="00345ACB" w:rsidP="00CC2352">
      <w:pPr>
        <w:pStyle w:val="SchemaText"/>
        <w:rPr>
          <w:del w:id="25692" w:author="Author" w:date="2014-03-18T11:30:00Z"/>
          <w:highlight w:val="white"/>
        </w:rPr>
      </w:pPr>
      <w:del w:id="2569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694" w:author="Author" w:date="2014-03-18T11:30:00Z"/>
          <w:highlight w:val="white"/>
        </w:rPr>
      </w:pPr>
      <w:del w:id="25695" w:author="Author" w:date="2014-03-18T11:30:00Z">
        <w:r w:rsidRPr="00CC2352" w:rsidDel="003D1FF0">
          <w:rPr>
            <w:highlight w:val="white"/>
          </w:rPr>
          <w:tab/>
          <w:delText>&lt;xsl:template match="Do" mode="For"&gt;</w:delText>
        </w:r>
      </w:del>
    </w:p>
    <w:p w:rsidR="00345ACB" w:rsidRPr="00CC2352" w:rsidDel="003D1FF0" w:rsidRDefault="00345ACB" w:rsidP="00CC2352">
      <w:pPr>
        <w:pStyle w:val="SchemaText"/>
        <w:rPr>
          <w:del w:id="25696" w:author="Author" w:date="2014-03-18T11:30:00Z"/>
          <w:highlight w:val="white"/>
        </w:rPr>
      </w:pPr>
      <w:del w:id="25697"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698" w:author="Author" w:date="2014-03-18T11:30:00Z"/>
          <w:highlight w:val="white"/>
        </w:rPr>
      </w:pPr>
      <w:del w:id="25699" w:author="Author" w:date="2014-03-18T11:30:00Z">
        <w:r w:rsidRPr="00CC2352" w:rsidDel="003D1FF0">
          <w:rPr>
            <w:highlight w:val="white"/>
          </w:rPr>
          <w:tab/>
        </w:r>
        <w:r w:rsidRPr="00CC2352" w:rsidDel="003D1FF0">
          <w:rPr>
            <w:highlight w:val="white"/>
          </w:rPr>
          <w:tab/>
        </w:r>
        <w:r w:rsidRPr="00CC2352" w:rsidDel="003D1FF0">
          <w:rPr>
            <w:highlight w:val="white"/>
          </w:rPr>
          <w:tab/>
          <w:delText>&lt;thead&gt;</w:delText>
        </w:r>
      </w:del>
    </w:p>
    <w:p w:rsidR="00345ACB" w:rsidRPr="00CC2352" w:rsidDel="003D1FF0" w:rsidRDefault="00345ACB" w:rsidP="00CC2352">
      <w:pPr>
        <w:pStyle w:val="SchemaText"/>
        <w:rPr>
          <w:del w:id="25700" w:author="Author" w:date="2014-03-18T11:30:00Z"/>
          <w:highlight w:val="white"/>
        </w:rPr>
      </w:pPr>
      <w:del w:id="2570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702" w:author="Author" w:date="2014-03-18T11:30:00Z"/>
          <w:highlight w:val="white"/>
        </w:rPr>
      </w:pPr>
      <w:del w:id="2570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&lt;th width="20"/&gt;</w:delText>
        </w:r>
      </w:del>
    </w:p>
    <w:p w:rsidR="00345ACB" w:rsidRPr="00CC2352" w:rsidDel="003D1FF0" w:rsidRDefault="00345ACB" w:rsidP="00CC2352">
      <w:pPr>
        <w:pStyle w:val="SchemaText"/>
        <w:rPr>
          <w:del w:id="25704" w:author="Author" w:date="2014-03-18T11:30:00Z"/>
          <w:highlight w:val="white"/>
        </w:rPr>
      </w:pPr>
      <w:del w:id="2570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&lt;th/&gt;</w:delText>
        </w:r>
      </w:del>
    </w:p>
    <w:p w:rsidR="00345ACB" w:rsidRPr="00CC2352" w:rsidDel="003D1FF0" w:rsidRDefault="00345ACB" w:rsidP="00CC2352">
      <w:pPr>
        <w:pStyle w:val="SchemaText"/>
        <w:rPr>
          <w:del w:id="25706" w:author="Author" w:date="2014-03-18T11:30:00Z"/>
          <w:highlight w:val="white"/>
        </w:rPr>
      </w:pPr>
      <w:del w:id="2570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708" w:author="Author" w:date="2014-03-18T11:30:00Z"/>
          <w:highlight w:val="white"/>
        </w:rPr>
      </w:pPr>
      <w:del w:id="25709" w:author="Author" w:date="2014-03-18T11:30:00Z">
        <w:r w:rsidRPr="00CC2352" w:rsidDel="003D1FF0">
          <w:rPr>
            <w:highlight w:val="white"/>
          </w:rPr>
          <w:tab/>
        </w:r>
        <w:r w:rsidRPr="00CC2352" w:rsidDel="003D1FF0">
          <w:rPr>
            <w:highlight w:val="white"/>
          </w:rPr>
          <w:tab/>
        </w:r>
        <w:r w:rsidRPr="00CC2352" w:rsidDel="003D1FF0">
          <w:rPr>
            <w:highlight w:val="white"/>
          </w:rPr>
          <w:tab/>
          <w:delText>&lt;/thead&gt;</w:delText>
        </w:r>
      </w:del>
    </w:p>
    <w:p w:rsidR="00345ACB" w:rsidRPr="00CC2352" w:rsidDel="003D1FF0" w:rsidRDefault="00345ACB" w:rsidP="00CC2352">
      <w:pPr>
        <w:pStyle w:val="SchemaText"/>
        <w:rPr>
          <w:del w:id="25710" w:author="Author" w:date="2014-03-18T11:30:00Z"/>
          <w:highlight w:val="white"/>
        </w:rPr>
      </w:pPr>
      <w:del w:id="25711" w:author="Author" w:date="2014-03-18T11:30:00Z">
        <w:r w:rsidRPr="00CC2352" w:rsidDel="003D1FF0">
          <w:rPr>
            <w:highlight w:val="white"/>
          </w:rPr>
          <w:tab/>
        </w:r>
        <w:r w:rsidRPr="00CC2352" w:rsidDel="003D1FF0">
          <w:rPr>
            <w:highlight w:val="white"/>
          </w:rPr>
          <w:tab/>
        </w:r>
        <w:r w:rsidRPr="00CC2352" w:rsidDel="003D1FF0">
          <w:rPr>
            <w:highlight w:val="white"/>
          </w:rPr>
          <w:tab/>
          <w:delText>&lt;tbody&gt;</w:delText>
        </w:r>
      </w:del>
    </w:p>
    <w:p w:rsidR="00345ACB" w:rsidRPr="00CC2352" w:rsidDel="003D1FF0" w:rsidRDefault="00345ACB" w:rsidP="00CC2352">
      <w:pPr>
        <w:pStyle w:val="SchemaText"/>
        <w:rPr>
          <w:del w:id="25712" w:author="Author" w:date="2014-03-18T11:30:00Z"/>
          <w:highlight w:val="white"/>
        </w:rPr>
      </w:pPr>
      <w:del w:id="2571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714" w:author="Author" w:date="2014-03-18T11:30:00Z"/>
          <w:highlight w:val="white"/>
        </w:rPr>
      </w:pPr>
      <w:del w:id="2571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716" w:author="Author" w:date="2014-03-18T11:30:00Z"/>
          <w:highlight w:val="white"/>
        </w:rPr>
      </w:pPr>
      <w:del w:id="2571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718" w:author="Author" w:date="2014-03-18T11:30:00Z"/>
          <w:highlight w:val="white"/>
        </w:rPr>
      </w:pPr>
      <w:del w:id="2571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720" w:author="Author" w:date="2014-03-18T11:30:00Z"/>
          <w:highlight w:val="white"/>
        </w:rPr>
      </w:pPr>
      <w:del w:id="2572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&lt;/td&gt;</w:delText>
        </w:r>
      </w:del>
    </w:p>
    <w:p w:rsidR="00345ACB" w:rsidRPr="00CC2352" w:rsidDel="003D1FF0" w:rsidRDefault="00345ACB" w:rsidP="00CC2352">
      <w:pPr>
        <w:pStyle w:val="SchemaText"/>
        <w:rPr>
          <w:del w:id="25722" w:author="Author" w:date="2014-03-18T11:30:00Z"/>
          <w:highlight w:val="white"/>
        </w:rPr>
      </w:pPr>
      <w:del w:id="2572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&lt;/tr&gt;</w:delText>
        </w:r>
      </w:del>
    </w:p>
    <w:p w:rsidR="00345ACB" w:rsidRPr="00CC2352" w:rsidDel="003D1FF0" w:rsidRDefault="00345ACB" w:rsidP="00CC2352">
      <w:pPr>
        <w:pStyle w:val="SchemaText"/>
        <w:rPr>
          <w:del w:id="25724" w:author="Author" w:date="2014-03-18T11:30:00Z"/>
          <w:highlight w:val="white"/>
        </w:rPr>
      </w:pPr>
      <w:del w:id="25725" w:author="Author" w:date="2014-03-18T11:30:00Z">
        <w:r w:rsidRPr="00CC2352" w:rsidDel="003D1FF0">
          <w:rPr>
            <w:highlight w:val="white"/>
          </w:rPr>
          <w:tab/>
        </w:r>
        <w:r w:rsidRPr="00CC2352" w:rsidDel="003D1FF0">
          <w:rPr>
            <w:highlight w:val="white"/>
          </w:rPr>
          <w:tab/>
        </w:r>
        <w:r w:rsidRPr="00CC2352" w:rsidDel="003D1FF0">
          <w:rPr>
            <w:highlight w:val="white"/>
          </w:rPr>
          <w:tab/>
          <w:delText>&lt;/tbody&gt;</w:delText>
        </w:r>
      </w:del>
    </w:p>
    <w:p w:rsidR="00345ACB" w:rsidRPr="00CC2352" w:rsidDel="003D1FF0" w:rsidRDefault="00345ACB" w:rsidP="00CC2352">
      <w:pPr>
        <w:pStyle w:val="SchemaText"/>
        <w:rPr>
          <w:del w:id="25726" w:author="Author" w:date="2014-03-18T11:30:00Z"/>
          <w:highlight w:val="white"/>
        </w:rPr>
      </w:pPr>
      <w:del w:id="25727" w:author="Author" w:date="2014-03-18T11:30:00Z">
        <w:r w:rsidRPr="00CC2352" w:rsidDel="003D1FF0">
          <w:rPr>
            <w:highlight w:val="white"/>
          </w:rPr>
          <w:tab/>
        </w:r>
        <w:r w:rsidRPr="00CC2352" w:rsidDel="003D1FF0">
          <w:rPr>
            <w:highlight w:val="white"/>
          </w:rPr>
          <w:tab/>
          <w:delText>&lt;/table&gt;</w:delText>
        </w:r>
      </w:del>
    </w:p>
    <w:p w:rsidR="00345ACB" w:rsidRPr="00CC2352" w:rsidDel="003D1FF0" w:rsidRDefault="00345ACB" w:rsidP="00CC2352">
      <w:pPr>
        <w:pStyle w:val="SchemaText"/>
        <w:rPr>
          <w:del w:id="25728" w:author="Author" w:date="2014-03-18T11:30:00Z"/>
          <w:highlight w:val="white"/>
        </w:rPr>
      </w:pPr>
      <w:del w:id="25729" w:author="Author" w:date="2014-03-18T11:30:00Z">
        <w:r w:rsidRPr="00CC2352" w:rsidDel="003D1FF0">
          <w:rPr>
            <w:highlight w:val="white"/>
          </w:rPr>
          <w:tab/>
          <w:delText>&lt;/xsl:template&gt;</w:delText>
        </w:r>
      </w:del>
    </w:p>
    <w:p w:rsidR="00345ACB" w:rsidDel="003D1FF0" w:rsidRDefault="00345ACB" w:rsidP="0025449A">
      <w:pPr>
        <w:pStyle w:val="SchemaText"/>
        <w:rPr>
          <w:del w:id="25730" w:author="Author" w:date="2014-03-18T11:30:00Z"/>
        </w:rPr>
      </w:pPr>
      <w:del w:id="25731" w:author="Author" w:date="2014-03-18T11:30:00Z">
        <w:r w:rsidDel="003D1FF0">
          <w:tab/>
          <w:delText>&lt;xsl:template match="Assignment"&gt;</w:delText>
        </w:r>
      </w:del>
    </w:p>
    <w:p w:rsidR="00345ACB" w:rsidDel="003D1FF0" w:rsidRDefault="00345ACB" w:rsidP="0025449A">
      <w:pPr>
        <w:pStyle w:val="SchemaText"/>
        <w:rPr>
          <w:del w:id="25732" w:author="Author" w:date="2014-03-18T11:30:00Z"/>
        </w:rPr>
      </w:pPr>
      <w:del w:id="25733" w:author="Author" w:date="2014-03-18T11:30:00Z">
        <w:r w:rsidDel="003D1FF0">
          <w:tab/>
        </w:r>
        <w:r w:rsidDel="003D1FF0">
          <w:tab/>
          <w:delText>&lt;xsl:apply-templates select="*[1]"/&gt;</w:delText>
        </w:r>
      </w:del>
    </w:p>
    <w:p w:rsidR="00345ACB" w:rsidDel="003D1FF0" w:rsidRDefault="00345ACB" w:rsidP="0025449A">
      <w:pPr>
        <w:pStyle w:val="SchemaText"/>
        <w:rPr>
          <w:del w:id="25734" w:author="Author" w:date="2014-03-18T11:30:00Z"/>
        </w:rPr>
      </w:pPr>
      <w:del w:id="25735" w:author="Author" w:date="2014-03-18T11:30:00Z">
        <w:r w:rsidDel="003D1FF0">
          <w:tab/>
        </w:r>
        <w:r w:rsidDel="003D1FF0">
          <w:tab/>
          <w:delText>&lt;xsl:text&gt; := &lt;/xsl:text&gt;</w:delText>
        </w:r>
      </w:del>
    </w:p>
    <w:p w:rsidR="00345ACB" w:rsidDel="003D1FF0" w:rsidRDefault="00345ACB" w:rsidP="0025449A">
      <w:pPr>
        <w:pStyle w:val="SchemaText"/>
        <w:rPr>
          <w:del w:id="25736" w:author="Author" w:date="2014-03-18T11:30:00Z"/>
        </w:rPr>
      </w:pPr>
      <w:del w:id="25737" w:author="Author" w:date="2014-03-18T11:30:00Z">
        <w:r w:rsidDel="003D1FF0">
          <w:tab/>
        </w:r>
        <w:r w:rsidDel="003D1FF0">
          <w:tab/>
          <w:delText>&lt;xsl:apply-templates select="Assigned/*[1]"/&gt;</w:delText>
        </w:r>
      </w:del>
    </w:p>
    <w:p w:rsidR="00345ACB" w:rsidDel="003D1FF0" w:rsidRDefault="00345ACB" w:rsidP="0025449A">
      <w:pPr>
        <w:pStyle w:val="SchemaText"/>
        <w:rPr>
          <w:del w:id="25738" w:author="Author" w:date="2014-03-18T11:30:00Z"/>
        </w:rPr>
      </w:pPr>
      <w:del w:id="25739" w:author="Author" w:date="2014-03-18T11:30:00Z">
        <w:r w:rsidDel="003D1FF0">
          <w:tab/>
        </w:r>
        <w:r w:rsidDel="003D1FF0">
          <w:tab/>
          <w:delText>&lt;xsl:if test="name(..)!='WithObject'"&gt;</w:delText>
        </w:r>
      </w:del>
    </w:p>
    <w:p w:rsidR="00345ACB" w:rsidDel="003D1FF0" w:rsidRDefault="00345ACB" w:rsidP="0025449A">
      <w:pPr>
        <w:pStyle w:val="SchemaText"/>
        <w:rPr>
          <w:del w:id="25740" w:author="Author" w:date="2014-03-18T11:30:00Z"/>
        </w:rPr>
      </w:pPr>
      <w:del w:id="25741" w:author="Author" w:date="2014-03-18T11:30:00Z">
        <w:r w:rsidDel="003D1FF0">
          <w:tab/>
        </w:r>
        <w:r w:rsidDel="003D1FF0">
          <w:tab/>
        </w:r>
        <w:r w:rsidDel="003D1FF0">
          <w:tab/>
          <w:delText>&lt;xsl:text&gt;;&lt;/xsl:text&gt;</w:delText>
        </w:r>
      </w:del>
    </w:p>
    <w:p w:rsidR="00345ACB" w:rsidDel="003D1FF0" w:rsidRDefault="00345ACB" w:rsidP="0025449A">
      <w:pPr>
        <w:pStyle w:val="SchemaText"/>
        <w:rPr>
          <w:del w:id="25742" w:author="Author" w:date="2014-03-18T11:30:00Z"/>
        </w:rPr>
      </w:pPr>
      <w:del w:id="25743" w:author="Author" w:date="2014-03-18T11:30:00Z">
        <w:r w:rsidDel="003D1FF0">
          <w:tab/>
        </w:r>
        <w:r w:rsidDel="003D1FF0">
          <w:tab/>
        </w:r>
        <w:r w:rsidDel="003D1FF0">
          <w:tab/>
          <w:delText>&lt;br/&gt;</w:delText>
        </w:r>
      </w:del>
    </w:p>
    <w:p w:rsidR="00345ACB" w:rsidDel="003D1FF0" w:rsidRDefault="00345ACB" w:rsidP="0025449A">
      <w:pPr>
        <w:pStyle w:val="SchemaText"/>
        <w:rPr>
          <w:del w:id="25744" w:author="Author" w:date="2014-03-18T11:30:00Z"/>
        </w:rPr>
      </w:pPr>
      <w:del w:id="25745" w:author="Author" w:date="2014-03-18T11:30:00Z">
        <w:r w:rsidDel="003D1FF0">
          <w:tab/>
        </w:r>
        <w:r w:rsidDel="003D1FF0">
          <w:tab/>
          <w:delText>&lt;/xsl:if&gt;</w:delText>
        </w:r>
      </w:del>
    </w:p>
    <w:p w:rsidR="00345ACB" w:rsidDel="003D1FF0" w:rsidRDefault="00345ACB" w:rsidP="00CC2352">
      <w:pPr>
        <w:pStyle w:val="SchemaText"/>
        <w:rPr>
          <w:del w:id="25746" w:author="Author" w:date="2014-03-18T11:30:00Z"/>
          <w:lang w:eastAsia="ko-KR"/>
        </w:rPr>
      </w:pPr>
      <w:del w:id="25747" w:author="Author" w:date="2014-03-18T11:30:00Z">
        <w:r w:rsidDel="003D1FF0">
          <w:tab/>
          <w:delText>&lt;/xsl:template&gt;</w:delText>
        </w:r>
      </w:del>
    </w:p>
    <w:p w:rsidR="00345ACB" w:rsidRPr="00CC2352" w:rsidDel="003D1FF0" w:rsidRDefault="00345ACB" w:rsidP="00CC2352">
      <w:pPr>
        <w:pStyle w:val="SchemaText"/>
        <w:rPr>
          <w:del w:id="25748" w:author="Author" w:date="2014-03-18T11:30:00Z"/>
          <w:highlight w:val="white"/>
        </w:rPr>
      </w:pPr>
      <w:del w:id="25749" w:author="Author" w:date="2014-03-18T11:30:00Z">
        <w:r w:rsidRPr="00CC2352" w:rsidDel="003D1FF0">
          <w:rPr>
            <w:highlight w:val="white"/>
          </w:rPr>
          <w:tab/>
          <w:delText>&lt;xsl:template match="TimeOf"&gt;</w:delText>
        </w:r>
      </w:del>
    </w:p>
    <w:p w:rsidR="00345ACB" w:rsidRPr="00CC2352" w:rsidDel="003D1FF0" w:rsidRDefault="00345ACB" w:rsidP="00CC2352">
      <w:pPr>
        <w:pStyle w:val="SchemaText"/>
        <w:rPr>
          <w:del w:id="25750" w:author="Author" w:date="2014-03-18T11:30:00Z"/>
          <w:highlight w:val="white"/>
        </w:rPr>
      </w:pPr>
      <w:del w:id="25751" w:author="Author" w:date="2014-03-18T11:30:00Z">
        <w:r w:rsidRPr="00CC2352" w:rsidDel="003D1FF0">
          <w:rPr>
            <w:highlight w:val="white"/>
          </w:rPr>
          <w:tab/>
        </w:r>
        <w:r w:rsidRPr="00CC2352" w:rsidDel="003D1FF0">
          <w:rPr>
            <w:highlight w:val="white"/>
          </w:rPr>
          <w:tab/>
          <w:delText>&lt;xsl:text&gt;time of &lt;/xsl:text&gt;</w:delText>
        </w:r>
      </w:del>
    </w:p>
    <w:p w:rsidR="00345ACB" w:rsidRPr="00CC2352" w:rsidDel="003D1FF0" w:rsidRDefault="00345ACB" w:rsidP="00CC2352">
      <w:pPr>
        <w:pStyle w:val="SchemaText"/>
        <w:rPr>
          <w:del w:id="25752" w:author="Author" w:date="2014-03-18T11:30:00Z"/>
          <w:highlight w:val="white"/>
        </w:rPr>
      </w:pPr>
      <w:del w:id="25753" w:author="Author" w:date="2014-03-18T11:30:00Z">
        <w:r w:rsidRPr="00CC2352" w:rsidDel="003D1FF0">
          <w:rPr>
            <w:highlight w:val="white"/>
          </w:rPr>
          <w:tab/>
        </w:r>
        <w:r w:rsidRPr="00CC2352" w:rsidDel="003D1FF0">
          <w:rPr>
            <w:highlight w:val="white"/>
          </w:rPr>
          <w:tab/>
          <w:delText>&lt;xsl:apply-templates select="*[1]"/&gt;</w:delText>
        </w:r>
      </w:del>
    </w:p>
    <w:p w:rsidR="00345ACB" w:rsidDel="003D1FF0" w:rsidRDefault="00345ACB" w:rsidP="00CC2352">
      <w:pPr>
        <w:pStyle w:val="SchemaText"/>
        <w:rPr>
          <w:del w:id="25754" w:author="Author" w:date="2014-03-18T11:30:00Z"/>
          <w:highlight w:val="white"/>
          <w:lang w:eastAsia="ko-KR"/>
        </w:rPr>
      </w:pPr>
      <w:del w:id="25755" w:author="Author" w:date="2014-03-18T11:30:00Z">
        <w:r w:rsidRPr="00CC2352" w:rsidDel="003D1FF0">
          <w:rPr>
            <w:highlight w:val="white"/>
          </w:rPr>
          <w:tab/>
          <w:delText>&lt;/xsl:template&gt;</w:delText>
        </w:r>
      </w:del>
    </w:p>
    <w:p w:rsidR="00345ACB" w:rsidDel="003D1FF0" w:rsidRDefault="00345ACB" w:rsidP="001F294B">
      <w:pPr>
        <w:pStyle w:val="SchemaText"/>
        <w:rPr>
          <w:del w:id="25756" w:author="Author" w:date="2014-03-18T11:30:00Z"/>
          <w:lang w:eastAsia="ko-KR"/>
        </w:rPr>
      </w:pPr>
      <w:del w:id="25757" w:author="Author" w:date="2014-03-18T11:30:00Z">
        <w:r w:rsidDel="003D1FF0">
          <w:rPr>
            <w:highlight w:val="white"/>
            <w:lang w:eastAsia="ko-KR"/>
          </w:rPr>
          <w:tab/>
        </w:r>
        <w:r w:rsidDel="003D1FF0">
          <w:rPr>
            <w:lang w:eastAsia="ko-KR"/>
          </w:rPr>
          <w:delText>&lt;xsl:template match="ApplicabilityOf"&gt;</w:delText>
        </w:r>
      </w:del>
    </w:p>
    <w:p w:rsidR="00345ACB" w:rsidDel="003D1FF0" w:rsidRDefault="00345ACB" w:rsidP="001F294B">
      <w:pPr>
        <w:pStyle w:val="SchemaText"/>
        <w:rPr>
          <w:del w:id="25758" w:author="Author" w:date="2014-03-18T11:30:00Z"/>
          <w:lang w:eastAsia="ko-KR"/>
        </w:rPr>
      </w:pPr>
      <w:del w:id="25759" w:author="Author" w:date="2014-03-18T11:30:00Z">
        <w:r w:rsidDel="003D1FF0">
          <w:rPr>
            <w:lang w:eastAsia="ko-KR"/>
          </w:rPr>
          <w:tab/>
        </w:r>
        <w:r w:rsidDel="003D1FF0">
          <w:rPr>
            <w:lang w:eastAsia="ko-KR"/>
          </w:rPr>
          <w:tab/>
          <w:delText>&lt;xsl:text&gt;applicability of &lt;/xsl:text&gt;</w:delText>
        </w:r>
      </w:del>
    </w:p>
    <w:p w:rsidR="00345ACB" w:rsidDel="003D1FF0" w:rsidRDefault="00345ACB" w:rsidP="001F294B">
      <w:pPr>
        <w:pStyle w:val="SchemaText"/>
        <w:rPr>
          <w:del w:id="25760" w:author="Author" w:date="2014-03-18T11:30:00Z"/>
          <w:lang w:eastAsia="ko-KR"/>
        </w:rPr>
      </w:pPr>
      <w:del w:id="25761" w:author="Author" w:date="2014-03-18T11:30:00Z">
        <w:r w:rsidDel="003D1FF0">
          <w:rPr>
            <w:lang w:eastAsia="ko-KR"/>
          </w:rPr>
          <w:tab/>
        </w:r>
        <w:r w:rsidDel="003D1FF0">
          <w:rPr>
            <w:lang w:eastAsia="ko-KR"/>
          </w:rPr>
          <w:tab/>
          <w:delText>&lt;xsl:apply-templates select="*[1]"/&gt;</w:delText>
        </w:r>
      </w:del>
    </w:p>
    <w:p w:rsidR="00345ACB" w:rsidRPr="00CC2352" w:rsidDel="003D1FF0" w:rsidRDefault="00345ACB" w:rsidP="001F294B">
      <w:pPr>
        <w:pStyle w:val="SchemaText"/>
        <w:rPr>
          <w:del w:id="25762" w:author="Author" w:date="2014-03-18T11:30:00Z"/>
          <w:highlight w:val="white"/>
          <w:lang w:eastAsia="ko-KR"/>
        </w:rPr>
      </w:pPr>
      <w:del w:id="25763" w:author="Author" w:date="2014-03-18T11:30:00Z">
        <w:r w:rsidDel="003D1FF0">
          <w:rPr>
            <w:lang w:eastAsia="ko-KR"/>
          </w:rPr>
          <w:tab/>
          <w:delText>&lt;/xsl:template&gt;</w:delText>
        </w:r>
      </w:del>
    </w:p>
    <w:p w:rsidR="00345ACB" w:rsidRPr="00CC2352" w:rsidDel="003D1FF0" w:rsidRDefault="00345ACB" w:rsidP="00CC2352">
      <w:pPr>
        <w:pStyle w:val="SchemaText"/>
        <w:rPr>
          <w:del w:id="25764" w:author="Author" w:date="2014-03-18T11:30:00Z"/>
          <w:highlight w:val="white"/>
        </w:rPr>
      </w:pPr>
      <w:del w:id="25765" w:author="Author" w:date="2014-03-18T11:30:00Z">
        <w:r w:rsidRPr="00CC2352" w:rsidDel="003D1FF0">
          <w:rPr>
            <w:highlight w:val="white"/>
          </w:rPr>
          <w:tab/>
          <w:delText>&lt;xsl:template match="//comment()"&gt;</w:delText>
        </w:r>
      </w:del>
    </w:p>
    <w:p w:rsidR="00345ACB" w:rsidRPr="00CC2352" w:rsidDel="003D1FF0" w:rsidRDefault="00345ACB" w:rsidP="007A145F">
      <w:pPr>
        <w:pStyle w:val="SchemaText"/>
        <w:rPr>
          <w:del w:id="25766" w:author="Author" w:date="2014-03-18T11:30:00Z"/>
          <w:highlight w:val="white"/>
        </w:rPr>
      </w:pPr>
      <w:del w:id="25767" w:author="Author" w:date="2014-03-18T11:30:00Z">
        <w:r w:rsidRPr="00CC2352" w:rsidDel="003D1FF0">
          <w:rPr>
            <w:highlight w:val="white"/>
          </w:rPr>
          <w:tab/>
        </w:r>
        <w:r w:rsidRPr="00CC2352" w:rsidDel="003D1FF0">
          <w:rPr>
            <w:highlight w:val="white"/>
          </w:rPr>
          <w:tab/>
          <w:delText>&lt;div class="Comments"&gt;</w:delText>
        </w:r>
      </w:del>
    </w:p>
    <w:p w:rsidR="00345ACB" w:rsidRPr="00CC2352" w:rsidDel="003D1FF0" w:rsidRDefault="00345ACB" w:rsidP="00CC2352">
      <w:pPr>
        <w:pStyle w:val="SchemaText"/>
        <w:rPr>
          <w:del w:id="25768" w:author="Author" w:date="2014-03-18T11:30:00Z"/>
          <w:highlight w:val="white"/>
        </w:rPr>
      </w:pPr>
      <w:del w:id="25769" w:author="Author" w:date="2014-03-18T11:30:00Z">
        <w:r w:rsidRPr="00CC2352" w:rsidDel="003D1FF0">
          <w:rPr>
            <w:highlight w:val="white"/>
          </w:rPr>
          <w:tab/>
        </w:r>
        <w:r w:rsidRPr="00CC2352" w:rsidDel="003D1FF0">
          <w:rPr>
            <w:highlight w:val="white"/>
          </w:rPr>
          <w:tab/>
        </w:r>
        <w:r w:rsidRPr="00CC2352" w:rsidDel="003D1FF0">
          <w:rPr>
            <w:highlight w:val="white"/>
          </w:rPr>
          <w:tab/>
          <w:delText>&lt;pre&gt;</w:delText>
        </w:r>
      </w:del>
    </w:p>
    <w:p w:rsidR="00345ACB" w:rsidRPr="00CC2352" w:rsidDel="003D1FF0" w:rsidRDefault="00345ACB" w:rsidP="00CC2352">
      <w:pPr>
        <w:pStyle w:val="SchemaText"/>
        <w:rPr>
          <w:del w:id="25770" w:author="Author" w:date="2014-03-18T11:30:00Z"/>
          <w:highlight w:val="white"/>
        </w:rPr>
      </w:pPr>
      <w:del w:id="25771" w:author="Author" w:date="2014-03-18T11:30:00Z">
        <w:r w:rsidRPr="00CC2352" w:rsidDel="003D1FF0">
          <w:rPr>
            <w:highlight w:val="white"/>
          </w:rPr>
          <w:tab/>
        </w:r>
        <w:r w:rsidRPr="00CC2352" w:rsidDel="003D1FF0">
          <w:rPr>
            <w:highlight w:val="white"/>
          </w:rPr>
          <w:tab/>
        </w:r>
        <w:r w:rsidRPr="00CC2352" w:rsidDel="003D1FF0">
          <w:rPr>
            <w:highlight w:val="white"/>
          </w:rPr>
          <w:tab/>
        </w:r>
        <w:r w:rsidDel="003D1FF0">
          <w:rPr>
            <w:highlight w:val="white"/>
            <w:lang w:eastAsia="ko-KR"/>
          </w:rPr>
          <w:tab/>
        </w:r>
        <w:r w:rsidRPr="00CC2352" w:rsidDel="003D1FF0">
          <w:rPr>
            <w:highlight w:val="white"/>
          </w:rPr>
          <w:delText>&lt;xsl:text&gt;/* &lt;/xsl:text&gt;</w:delText>
        </w:r>
      </w:del>
    </w:p>
    <w:p w:rsidR="00345ACB" w:rsidRPr="00CC2352" w:rsidDel="003D1FF0" w:rsidRDefault="00345ACB" w:rsidP="00CC2352">
      <w:pPr>
        <w:pStyle w:val="SchemaText"/>
        <w:rPr>
          <w:del w:id="25772" w:author="Author" w:date="2014-03-18T11:30:00Z"/>
          <w:highlight w:val="white"/>
        </w:rPr>
      </w:pPr>
      <w:del w:id="25773" w:author="Author" w:date="2014-03-18T11:30:00Z">
        <w:r w:rsidDel="003D1FF0">
          <w:rPr>
            <w:highlight w:val="white"/>
            <w:lang w:eastAsia="ko-KR"/>
          </w:rPr>
          <w:tab/>
        </w:r>
        <w:r w:rsidRPr="00CC2352" w:rsidDel="003D1FF0">
          <w:rPr>
            <w:highlight w:val="white"/>
          </w:rPr>
          <w:tab/>
        </w:r>
        <w:r w:rsidRPr="00CC2352" w:rsidDel="003D1FF0">
          <w:rPr>
            <w:highlight w:val="white"/>
          </w:rPr>
          <w:tab/>
        </w:r>
        <w:r w:rsidRPr="00CC2352" w:rsidDel="003D1FF0">
          <w:rPr>
            <w:highlight w:val="white"/>
          </w:rPr>
          <w:tab/>
          <w:delText>&lt;xsl:value-of select="."/&gt;</w:delText>
        </w:r>
      </w:del>
    </w:p>
    <w:p w:rsidR="00345ACB" w:rsidRPr="00CC2352" w:rsidDel="003D1FF0" w:rsidRDefault="00345ACB" w:rsidP="00CC2352">
      <w:pPr>
        <w:pStyle w:val="SchemaText"/>
        <w:rPr>
          <w:del w:id="25774" w:author="Author" w:date="2014-03-18T11:30:00Z"/>
          <w:highlight w:val="white"/>
        </w:rPr>
      </w:pPr>
      <w:del w:id="25775" w:author="Author" w:date="2014-03-18T11:30:00Z">
        <w:r w:rsidRPr="00CC2352" w:rsidDel="003D1FF0">
          <w:rPr>
            <w:highlight w:val="white"/>
          </w:rPr>
          <w:tab/>
        </w:r>
        <w:r w:rsidDel="003D1FF0">
          <w:rPr>
            <w:highlight w:val="white"/>
            <w:lang w:eastAsia="ko-KR"/>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776" w:author="Author" w:date="2014-03-18T11:30:00Z"/>
          <w:highlight w:val="white"/>
        </w:rPr>
      </w:pPr>
      <w:del w:id="25777" w:author="Author" w:date="2014-03-18T11:30:00Z">
        <w:r w:rsidRPr="00CC2352" w:rsidDel="003D1FF0">
          <w:rPr>
            <w:highlight w:val="white"/>
          </w:rPr>
          <w:tab/>
        </w:r>
        <w:r w:rsidRPr="00CC2352" w:rsidDel="003D1FF0">
          <w:rPr>
            <w:highlight w:val="white"/>
          </w:rPr>
          <w:tab/>
        </w:r>
        <w:r w:rsidRPr="00CC2352" w:rsidDel="003D1FF0">
          <w:rPr>
            <w:highlight w:val="white"/>
          </w:rPr>
          <w:tab/>
          <w:delText>&lt;/pre&gt;</w:delText>
        </w:r>
      </w:del>
    </w:p>
    <w:p w:rsidR="00345ACB" w:rsidRPr="00CC2352" w:rsidDel="003D1FF0" w:rsidRDefault="00345ACB" w:rsidP="00CC2352">
      <w:pPr>
        <w:pStyle w:val="SchemaText"/>
        <w:rPr>
          <w:del w:id="25778" w:author="Author" w:date="2014-03-18T11:30:00Z"/>
          <w:highlight w:val="white"/>
        </w:rPr>
      </w:pPr>
      <w:del w:id="25779" w:author="Author" w:date="2014-03-18T11:30:00Z">
        <w:r w:rsidRPr="00CC2352" w:rsidDel="003D1FF0">
          <w:rPr>
            <w:highlight w:val="white"/>
          </w:rPr>
          <w:tab/>
        </w:r>
        <w:r w:rsidRPr="00CC2352" w:rsidDel="003D1FF0">
          <w:rPr>
            <w:highlight w:val="white"/>
          </w:rPr>
          <w:tab/>
          <w:delText>&lt;/div&gt;</w:delText>
        </w:r>
      </w:del>
    </w:p>
    <w:p w:rsidR="00345ACB" w:rsidRPr="00CC2352" w:rsidDel="003D1FF0" w:rsidRDefault="00345ACB" w:rsidP="00CC2352">
      <w:pPr>
        <w:pStyle w:val="SchemaText"/>
        <w:rPr>
          <w:del w:id="25780" w:author="Author" w:date="2014-03-18T11:30:00Z"/>
          <w:highlight w:val="white"/>
        </w:rPr>
      </w:pPr>
      <w:del w:id="25781" w:author="Author" w:date="2014-03-18T11:30:00Z">
        <w:r w:rsidRPr="00CC2352" w:rsidDel="003D1FF0">
          <w:rPr>
            <w:highlight w:val="white"/>
          </w:rPr>
          <w:tab/>
          <w:delText>&lt;/xsl:template&gt;</w:delText>
        </w:r>
      </w:del>
    </w:p>
    <w:p w:rsidR="00345ACB" w:rsidDel="003D1FF0" w:rsidRDefault="00345ACB" w:rsidP="0025449A">
      <w:pPr>
        <w:pStyle w:val="SchemaText"/>
        <w:rPr>
          <w:del w:id="25782" w:author="Author" w:date="2014-03-18T11:30:00Z"/>
        </w:rPr>
      </w:pPr>
      <w:del w:id="25783" w:author="Author" w:date="2014-03-18T11:30:00Z">
        <w:r w:rsidRPr="00CC2352" w:rsidDel="003D1FF0">
          <w:rPr>
            <w:highlight w:val="white"/>
          </w:rPr>
          <w:tab/>
        </w:r>
        <w:r w:rsidDel="003D1FF0">
          <w:delText>&lt;xsl:template match="Value"&gt;</w:delText>
        </w:r>
      </w:del>
    </w:p>
    <w:p w:rsidR="00345ACB" w:rsidDel="003D1FF0" w:rsidRDefault="00345ACB" w:rsidP="0025449A">
      <w:pPr>
        <w:pStyle w:val="SchemaText"/>
        <w:rPr>
          <w:del w:id="25784" w:author="Author" w:date="2014-03-18T11:30:00Z"/>
        </w:rPr>
      </w:pPr>
      <w:del w:id="25785" w:author="Author" w:date="2014-03-18T11:30:00Z">
        <w:r w:rsidDel="003D1FF0">
          <w:tab/>
        </w:r>
        <w:r w:rsidDel="003D1FF0">
          <w:tab/>
          <w:delText>&lt;xsl:choose&gt;</w:delText>
        </w:r>
      </w:del>
    </w:p>
    <w:p w:rsidR="00345ACB" w:rsidDel="003D1FF0" w:rsidRDefault="00345ACB" w:rsidP="0025449A">
      <w:pPr>
        <w:pStyle w:val="SchemaText"/>
        <w:rPr>
          <w:del w:id="25786" w:author="Author" w:date="2014-03-18T11:30:00Z"/>
        </w:rPr>
      </w:pPr>
      <w:del w:id="25787" w:author="Author" w:date="2014-03-18T11:30:00Z">
        <w:r w:rsidDel="003D1FF0">
          <w:tab/>
        </w:r>
        <w:r w:rsidDel="003D1FF0">
          <w:tab/>
        </w:r>
        <w:r w:rsidDel="003D1FF0">
          <w:tab/>
          <w:delText>&lt;xsl:when test="@otype='string'"&gt;</w:delText>
        </w:r>
      </w:del>
    </w:p>
    <w:p w:rsidR="00345ACB" w:rsidDel="003D1FF0" w:rsidRDefault="00345ACB" w:rsidP="0025449A">
      <w:pPr>
        <w:pStyle w:val="SchemaText"/>
        <w:rPr>
          <w:del w:id="25788" w:author="Author" w:date="2014-03-18T11:30:00Z"/>
        </w:rPr>
      </w:pPr>
      <w:del w:id="25789" w:author="Author" w:date="2014-03-18T11:30:00Z">
        <w:r w:rsidDel="003D1FF0">
          <w:tab/>
        </w:r>
        <w:r w:rsidDel="003D1FF0">
          <w:tab/>
        </w:r>
        <w:r w:rsidDel="003D1FF0">
          <w:tab/>
        </w:r>
        <w:r w:rsidDel="003D1FF0">
          <w:tab/>
          <w:delText>&lt;xsl:text&gt;"&lt;/xsl:text&gt;</w:delText>
        </w:r>
      </w:del>
    </w:p>
    <w:p w:rsidR="00345ACB" w:rsidDel="003D1FF0" w:rsidRDefault="00345ACB" w:rsidP="0025449A">
      <w:pPr>
        <w:pStyle w:val="SchemaText"/>
        <w:rPr>
          <w:del w:id="25790" w:author="Author" w:date="2014-03-18T11:30:00Z"/>
        </w:rPr>
      </w:pPr>
      <w:del w:id="25791" w:author="Author" w:date="2014-03-18T11:30:00Z">
        <w:r w:rsidDel="003D1FF0">
          <w:tab/>
        </w:r>
        <w:r w:rsidDel="003D1FF0">
          <w:tab/>
        </w:r>
        <w:r w:rsidDel="003D1FF0">
          <w:tab/>
        </w:r>
        <w:r w:rsidDel="003D1FF0">
          <w:tab/>
          <w:delText>&lt;xsl:value-of select="."/&gt;</w:delText>
        </w:r>
      </w:del>
    </w:p>
    <w:p w:rsidR="00345ACB" w:rsidDel="003D1FF0" w:rsidRDefault="00345ACB" w:rsidP="0025449A">
      <w:pPr>
        <w:pStyle w:val="SchemaText"/>
        <w:rPr>
          <w:del w:id="25792" w:author="Author" w:date="2014-03-18T11:30:00Z"/>
        </w:rPr>
      </w:pPr>
      <w:del w:id="25793" w:author="Author" w:date="2014-03-18T11:30:00Z">
        <w:r w:rsidDel="003D1FF0">
          <w:tab/>
        </w:r>
        <w:r w:rsidDel="003D1FF0">
          <w:tab/>
        </w:r>
        <w:r w:rsidDel="003D1FF0">
          <w:tab/>
        </w:r>
        <w:r w:rsidDel="003D1FF0">
          <w:tab/>
          <w:delText>&lt;xsl:text&gt;"&lt;/xsl:text&gt;</w:delText>
        </w:r>
      </w:del>
    </w:p>
    <w:p w:rsidR="00345ACB" w:rsidDel="003D1FF0" w:rsidRDefault="00345ACB" w:rsidP="0025449A">
      <w:pPr>
        <w:pStyle w:val="SchemaText"/>
        <w:rPr>
          <w:del w:id="25794" w:author="Author" w:date="2014-03-18T11:30:00Z"/>
        </w:rPr>
      </w:pPr>
      <w:del w:id="25795" w:author="Author" w:date="2014-03-18T11:30:00Z">
        <w:r w:rsidDel="003D1FF0">
          <w:tab/>
        </w:r>
        <w:r w:rsidDel="003D1FF0">
          <w:tab/>
        </w:r>
        <w:r w:rsidDel="003D1FF0">
          <w:tab/>
          <w:delText>&lt;/xsl:when&gt;</w:delText>
        </w:r>
      </w:del>
    </w:p>
    <w:p w:rsidR="00345ACB" w:rsidDel="003D1FF0" w:rsidRDefault="00345ACB" w:rsidP="0025449A">
      <w:pPr>
        <w:pStyle w:val="SchemaText"/>
        <w:rPr>
          <w:del w:id="25796" w:author="Author" w:date="2014-03-18T11:30:00Z"/>
        </w:rPr>
      </w:pPr>
      <w:del w:id="25797" w:author="Author" w:date="2014-03-18T11:30:00Z">
        <w:r w:rsidDel="003D1FF0">
          <w:tab/>
        </w:r>
        <w:r w:rsidDel="003D1FF0">
          <w:tab/>
        </w:r>
        <w:r w:rsidDel="003D1FF0">
          <w:tab/>
          <w:delText>&lt;xsl:when test="@otype='term'"&gt;</w:delText>
        </w:r>
      </w:del>
    </w:p>
    <w:p w:rsidR="00345ACB" w:rsidDel="003D1FF0" w:rsidRDefault="00345ACB" w:rsidP="0025449A">
      <w:pPr>
        <w:pStyle w:val="SchemaText"/>
        <w:rPr>
          <w:del w:id="25798" w:author="Author" w:date="2014-03-18T11:30:00Z"/>
        </w:rPr>
      </w:pPr>
      <w:del w:id="25799" w:author="Author" w:date="2014-03-18T11:30:00Z">
        <w:r w:rsidDel="003D1FF0">
          <w:tab/>
        </w:r>
        <w:r w:rsidDel="003D1FF0">
          <w:tab/>
        </w:r>
        <w:r w:rsidDel="003D1FF0">
          <w:tab/>
        </w:r>
        <w:r w:rsidDel="003D1FF0">
          <w:tab/>
          <w:delText>&lt;xsl:text&gt;'&lt;/xsl:text&gt;</w:delText>
        </w:r>
      </w:del>
    </w:p>
    <w:p w:rsidR="00345ACB" w:rsidDel="003D1FF0" w:rsidRDefault="00345ACB" w:rsidP="0025449A">
      <w:pPr>
        <w:pStyle w:val="SchemaText"/>
        <w:rPr>
          <w:del w:id="25800" w:author="Author" w:date="2014-03-18T11:30:00Z"/>
        </w:rPr>
      </w:pPr>
      <w:del w:id="25801" w:author="Author" w:date="2014-03-18T11:30:00Z">
        <w:r w:rsidDel="003D1FF0">
          <w:tab/>
        </w:r>
        <w:r w:rsidDel="003D1FF0">
          <w:tab/>
        </w:r>
        <w:r w:rsidDel="003D1FF0">
          <w:tab/>
        </w:r>
        <w:r w:rsidDel="003D1FF0">
          <w:tab/>
          <w:delText>&lt;xsl:value-of select="."/&gt;</w:delText>
        </w:r>
      </w:del>
    </w:p>
    <w:p w:rsidR="00345ACB" w:rsidDel="003D1FF0" w:rsidRDefault="00345ACB" w:rsidP="0025449A">
      <w:pPr>
        <w:pStyle w:val="SchemaText"/>
        <w:rPr>
          <w:del w:id="25802" w:author="Author" w:date="2014-03-18T11:30:00Z"/>
        </w:rPr>
      </w:pPr>
      <w:del w:id="25803" w:author="Author" w:date="2014-03-18T11:30:00Z">
        <w:r w:rsidDel="003D1FF0">
          <w:tab/>
        </w:r>
        <w:r w:rsidDel="003D1FF0">
          <w:tab/>
        </w:r>
        <w:r w:rsidDel="003D1FF0">
          <w:tab/>
        </w:r>
        <w:r w:rsidDel="003D1FF0">
          <w:tab/>
          <w:delText>&lt;xsl:text&gt;'&lt;/xsl:text&gt;</w:delText>
        </w:r>
      </w:del>
    </w:p>
    <w:p w:rsidR="00345ACB" w:rsidDel="003D1FF0" w:rsidRDefault="00345ACB" w:rsidP="0025449A">
      <w:pPr>
        <w:pStyle w:val="SchemaText"/>
        <w:rPr>
          <w:del w:id="25804" w:author="Author" w:date="2014-03-18T11:30:00Z"/>
        </w:rPr>
      </w:pPr>
      <w:del w:id="25805" w:author="Author" w:date="2014-03-18T11:30:00Z">
        <w:r w:rsidDel="003D1FF0">
          <w:tab/>
        </w:r>
        <w:r w:rsidDel="003D1FF0">
          <w:tab/>
        </w:r>
        <w:r w:rsidDel="003D1FF0">
          <w:tab/>
          <w:delText>&lt;/xsl:when&gt;</w:delText>
        </w:r>
      </w:del>
    </w:p>
    <w:p w:rsidR="00345ACB" w:rsidDel="003D1FF0" w:rsidRDefault="00345ACB" w:rsidP="0025449A">
      <w:pPr>
        <w:pStyle w:val="SchemaText"/>
        <w:rPr>
          <w:del w:id="25806" w:author="Author" w:date="2014-03-18T11:30:00Z"/>
        </w:rPr>
      </w:pPr>
      <w:del w:id="25807" w:author="Author" w:date="2014-03-18T11:30:00Z">
        <w:r w:rsidDel="003D1FF0">
          <w:tab/>
        </w:r>
        <w:r w:rsidDel="003D1FF0">
          <w:tab/>
        </w:r>
        <w:r w:rsidDel="003D1FF0">
          <w:tab/>
          <w:delText>&lt;xsl:when test="@otype='null'"&gt;</w:delText>
        </w:r>
      </w:del>
    </w:p>
    <w:p w:rsidR="00345ACB" w:rsidDel="003D1FF0" w:rsidRDefault="00345ACB" w:rsidP="0025449A">
      <w:pPr>
        <w:pStyle w:val="SchemaText"/>
        <w:rPr>
          <w:del w:id="25808" w:author="Author" w:date="2014-03-18T11:30:00Z"/>
        </w:rPr>
      </w:pPr>
      <w:del w:id="25809" w:author="Author" w:date="2014-03-18T11:30:00Z">
        <w:r w:rsidDel="003D1FF0">
          <w:tab/>
        </w:r>
        <w:r w:rsidDel="003D1FF0">
          <w:tab/>
        </w:r>
        <w:r w:rsidDel="003D1FF0">
          <w:tab/>
        </w:r>
        <w:r w:rsidDel="003D1FF0">
          <w:tab/>
          <w:delText>&lt;xsl:text&gt; null &lt;/xsl:text&gt;</w:delText>
        </w:r>
      </w:del>
    </w:p>
    <w:p w:rsidR="00345ACB" w:rsidDel="003D1FF0" w:rsidRDefault="00345ACB" w:rsidP="0025449A">
      <w:pPr>
        <w:pStyle w:val="SchemaText"/>
        <w:rPr>
          <w:del w:id="25810" w:author="Author" w:date="2014-03-18T11:30:00Z"/>
        </w:rPr>
      </w:pPr>
      <w:del w:id="25811" w:author="Author" w:date="2014-03-18T11:30:00Z">
        <w:r w:rsidDel="003D1FF0">
          <w:tab/>
        </w:r>
        <w:r w:rsidDel="003D1FF0">
          <w:tab/>
        </w:r>
        <w:r w:rsidDel="003D1FF0">
          <w:tab/>
          <w:delText>&lt;/xsl:when&gt;</w:delText>
        </w:r>
      </w:del>
    </w:p>
    <w:p w:rsidR="00345ACB" w:rsidDel="003D1FF0" w:rsidRDefault="00345ACB" w:rsidP="0025449A">
      <w:pPr>
        <w:pStyle w:val="SchemaText"/>
        <w:rPr>
          <w:del w:id="25812" w:author="Author" w:date="2014-03-18T11:30:00Z"/>
        </w:rPr>
      </w:pPr>
      <w:del w:id="25813" w:author="Author" w:date="2014-03-18T11:30:00Z">
        <w:r w:rsidDel="003D1FF0">
          <w:tab/>
        </w:r>
        <w:r w:rsidDel="003D1FF0">
          <w:tab/>
        </w:r>
        <w:r w:rsidDel="003D1FF0">
          <w:tab/>
          <w:delText>&lt;xsl:otherwise&gt;</w:delText>
        </w:r>
      </w:del>
    </w:p>
    <w:p w:rsidR="00345ACB" w:rsidDel="003D1FF0" w:rsidRDefault="00345ACB" w:rsidP="0025449A">
      <w:pPr>
        <w:pStyle w:val="SchemaText"/>
        <w:rPr>
          <w:del w:id="25814" w:author="Author" w:date="2014-03-18T11:30:00Z"/>
        </w:rPr>
      </w:pPr>
      <w:del w:id="25815" w:author="Author" w:date="2014-03-18T11:30:00Z">
        <w:r w:rsidDel="003D1FF0">
          <w:tab/>
        </w:r>
        <w:r w:rsidDel="003D1FF0">
          <w:tab/>
        </w:r>
        <w:r w:rsidDel="003D1FF0">
          <w:tab/>
        </w:r>
        <w:r w:rsidDel="003D1FF0">
          <w:tab/>
          <w:delText>&lt;xsl:value-of select="."/&gt;</w:delText>
        </w:r>
      </w:del>
    </w:p>
    <w:p w:rsidR="00345ACB" w:rsidDel="003D1FF0" w:rsidRDefault="00345ACB" w:rsidP="0025449A">
      <w:pPr>
        <w:pStyle w:val="SchemaText"/>
        <w:rPr>
          <w:del w:id="25816" w:author="Author" w:date="2014-03-18T11:30:00Z"/>
        </w:rPr>
      </w:pPr>
      <w:del w:id="25817" w:author="Author" w:date="2014-03-18T11:30:00Z">
        <w:r w:rsidDel="003D1FF0">
          <w:tab/>
        </w:r>
        <w:r w:rsidDel="003D1FF0">
          <w:tab/>
        </w:r>
        <w:r w:rsidDel="003D1FF0">
          <w:tab/>
        </w:r>
        <w:r w:rsidDel="003D1FF0">
          <w:tab/>
          <w:delText>&lt;xsl:text&gt; &lt;/xsl:text&gt;</w:delText>
        </w:r>
      </w:del>
    </w:p>
    <w:p w:rsidR="00345ACB" w:rsidDel="003D1FF0" w:rsidRDefault="00345ACB" w:rsidP="0025449A">
      <w:pPr>
        <w:pStyle w:val="SchemaText"/>
        <w:rPr>
          <w:del w:id="25818" w:author="Author" w:date="2014-03-18T11:30:00Z"/>
        </w:rPr>
      </w:pPr>
      <w:del w:id="25819" w:author="Author" w:date="2014-03-18T11:30:00Z">
        <w:r w:rsidDel="003D1FF0">
          <w:tab/>
        </w:r>
        <w:r w:rsidDel="003D1FF0">
          <w:tab/>
        </w:r>
        <w:r w:rsidDel="003D1FF0">
          <w:tab/>
        </w:r>
        <w:r w:rsidDel="003D1FF0">
          <w:tab/>
          <w:delText>&lt;xsl:value-of select="@unit"/&gt;</w:delText>
        </w:r>
      </w:del>
    </w:p>
    <w:p w:rsidR="00345ACB" w:rsidDel="003D1FF0" w:rsidRDefault="00345ACB" w:rsidP="0025449A">
      <w:pPr>
        <w:pStyle w:val="SchemaText"/>
        <w:rPr>
          <w:del w:id="25820" w:author="Author" w:date="2014-03-18T11:30:00Z"/>
        </w:rPr>
      </w:pPr>
      <w:del w:id="25821" w:author="Author" w:date="2014-03-18T11:30:00Z">
        <w:r w:rsidDel="003D1FF0">
          <w:tab/>
        </w:r>
        <w:r w:rsidDel="003D1FF0">
          <w:tab/>
        </w:r>
        <w:r w:rsidDel="003D1FF0">
          <w:tab/>
          <w:delText>&lt;/xsl:otherwise&gt;</w:delText>
        </w:r>
      </w:del>
    </w:p>
    <w:p w:rsidR="00345ACB" w:rsidDel="003D1FF0" w:rsidRDefault="00345ACB" w:rsidP="0025449A">
      <w:pPr>
        <w:pStyle w:val="SchemaText"/>
        <w:rPr>
          <w:del w:id="25822" w:author="Author" w:date="2014-03-18T11:30:00Z"/>
        </w:rPr>
      </w:pPr>
      <w:del w:id="25823" w:author="Author" w:date="2014-03-18T11:30:00Z">
        <w:r w:rsidDel="003D1FF0">
          <w:tab/>
        </w:r>
        <w:r w:rsidDel="003D1FF0">
          <w:tab/>
          <w:delText>&lt;/xsl:choose&gt;</w:delText>
        </w:r>
      </w:del>
    </w:p>
    <w:p w:rsidR="00345ACB" w:rsidDel="003D1FF0" w:rsidRDefault="00345ACB" w:rsidP="0025449A">
      <w:pPr>
        <w:pStyle w:val="SchemaText"/>
        <w:rPr>
          <w:del w:id="25824" w:author="Author" w:date="2014-03-18T11:30:00Z"/>
          <w:lang w:eastAsia="ko-KR"/>
        </w:rPr>
      </w:pPr>
      <w:del w:id="25825" w:author="Author" w:date="2014-03-18T11:30:00Z">
        <w:r w:rsidDel="003D1FF0">
          <w:tab/>
          <w:delText>&lt;/xsl:template&gt;</w:delText>
        </w:r>
      </w:del>
    </w:p>
    <w:p w:rsidR="00345ACB" w:rsidDel="003D1FF0" w:rsidRDefault="00345ACB" w:rsidP="0025449A">
      <w:pPr>
        <w:pStyle w:val="SchemaText"/>
        <w:rPr>
          <w:del w:id="25826" w:author="Author" w:date="2014-03-18T11:30:00Z"/>
        </w:rPr>
      </w:pPr>
      <w:del w:id="25827" w:author="Author" w:date="2014-03-18T11:30:00Z">
        <w:r w:rsidRPr="00CC2352" w:rsidDel="003D1FF0">
          <w:rPr>
            <w:highlight w:val="white"/>
          </w:rPr>
          <w:tab/>
        </w:r>
        <w:r w:rsidDel="003D1FF0">
          <w:delText>&lt;xsl:template match="Identifier"&gt;</w:delText>
        </w:r>
      </w:del>
    </w:p>
    <w:p w:rsidR="00345ACB" w:rsidDel="003D1FF0" w:rsidRDefault="00345ACB" w:rsidP="0025449A">
      <w:pPr>
        <w:pStyle w:val="SchemaText"/>
        <w:rPr>
          <w:del w:id="25828" w:author="Author" w:date="2014-03-18T11:30:00Z"/>
        </w:rPr>
      </w:pPr>
      <w:del w:id="25829" w:author="Author" w:date="2014-03-18T11:30:00Z">
        <w:r w:rsidDel="003D1FF0">
          <w:tab/>
        </w:r>
        <w:r w:rsidDel="003D1FF0">
          <w:tab/>
          <w:delText>&lt;xsl:choose&gt;</w:delText>
        </w:r>
      </w:del>
    </w:p>
    <w:p w:rsidR="00345ACB" w:rsidDel="003D1FF0" w:rsidRDefault="00345ACB" w:rsidP="0025449A">
      <w:pPr>
        <w:pStyle w:val="SchemaText"/>
        <w:rPr>
          <w:del w:id="25830" w:author="Author" w:date="2014-03-18T11:30:00Z"/>
        </w:rPr>
      </w:pPr>
      <w:del w:id="25831" w:author="Author" w:date="2014-03-18T11:30:00Z">
        <w:r w:rsidDel="003D1FF0">
          <w:tab/>
        </w:r>
        <w:r w:rsidDel="003D1FF0">
          <w:tab/>
        </w:r>
        <w:r w:rsidDel="003D1FF0">
          <w:tab/>
          <w:delText>&lt;xsl:when test="Index"&gt;</w:delText>
        </w:r>
      </w:del>
    </w:p>
    <w:p w:rsidR="00345ACB" w:rsidDel="003D1FF0" w:rsidRDefault="00345ACB" w:rsidP="0025449A">
      <w:pPr>
        <w:pStyle w:val="SchemaText"/>
        <w:rPr>
          <w:del w:id="25832" w:author="Author" w:date="2014-03-18T11:30:00Z"/>
        </w:rPr>
      </w:pPr>
      <w:del w:id="25833" w:author="Author" w:date="2014-03-18T11:30:00Z">
        <w:r w:rsidDel="003D1FF0">
          <w:tab/>
        </w:r>
        <w:r w:rsidDel="003D1FF0">
          <w:tab/>
        </w:r>
        <w:r w:rsidDel="003D1FF0">
          <w:tab/>
        </w:r>
        <w:r w:rsidDel="003D1FF0">
          <w:tab/>
          <w:delText>&lt;xsl:value-of select="./@var"/&gt;</w:delText>
        </w:r>
      </w:del>
    </w:p>
    <w:p w:rsidR="00345ACB" w:rsidDel="003D1FF0" w:rsidRDefault="00345ACB" w:rsidP="0025449A">
      <w:pPr>
        <w:pStyle w:val="SchemaText"/>
        <w:rPr>
          <w:del w:id="25834" w:author="Author" w:date="2014-03-18T11:30:00Z"/>
        </w:rPr>
      </w:pPr>
      <w:del w:id="25835" w:author="Author" w:date="2014-03-18T11:30:00Z">
        <w:r w:rsidDel="003D1FF0">
          <w:tab/>
        </w:r>
        <w:r w:rsidDel="003D1FF0">
          <w:tab/>
        </w:r>
        <w:r w:rsidDel="003D1FF0">
          <w:tab/>
        </w:r>
        <w:r w:rsidDel="003D1FF0">
          <w:tab/>
          <w:delText>&lt;xsl:apply-templates select="*[1]"/&gt;</w:delText>
        </w:r>
      </w:del>
    </w:p>
    <w:p w:rsidR="00345ACB" w:rsidDel="003D1FF0" w:rsidRDefault="00345ACB" w:rsidP="0025449A">
      <w:pPr>
        <w:pStyle w:val="SchemaText"/>
        <w:rPr>
          <w:del w:id="25836" w:author="Author" w:date="2014-03-18T11:30:00Z"/>
        </w:rPr>
      </w:pPr>
      <w:del w:id="25837" w:author="Author" w:date="2014-03-18T11:30:00Z">
        <w:r w:rsidDel="003D1FF0">
          <w:tab/>
        </w:r>
        <w:r w:rsidDel="003D1FF0">
          <w:tab/>
        </w:r>
        <w:r w:rsidDel="003D1FF0">
          <w:tab/>
        </w:r>
        <w:r w:rsidDel="003D1FF0">
          <w:tab/>
          <w:delText>&lt;xsl:if test="*[2]"&gt;</w:delText>
        </w:r>
      </w:del>
    </w:p>
    <w:p w:rsidR="00345ACB" w:rsidDel="003D1FF0" w:rsidRDefault="00345ACB" w:rsidP="0025449A">
      <w:pPr>
        <w:pStyle w:val="SchemaText"/>
        <w:rPr>
          <w:del w:id="25838" w:author="Author" w:date="2014-03-18T11:30:00Z"/>
        </w:rPr>
      </w:pPr>
      <w:del w:id="25839" w:author="Author" w:date="2014-03-18T11:30:00Z">
        <w:r w:rsidDel="003D1FF0">
          <w:tab/>
        </w:r>
        <w:r w:rsidDel="003D1FF0">
          <w:tab/>
        </w:r>
        <w:r w:rsidDel="003D1FF0">
          <w:tab/>
        </w:r>
        <w:r w:rsidDel="003D1FF0">
          <w:tab/>
        </w:r>
        <w:r w:rsidDel="003D1FF0">
          <w:tab/>
          <w:delText>&lt;xsl:text&gt;.&lt;/xsl:text&gt;</w:delText>
        </w:r>
      </w:del>
    </w:p>
    <w:p w:rsidR="00345ACB" w:rsidDel="003D1FF0" w:rsidRDefault="00345ACB" w:rsidP="0025449A">
      <w:pPr>
        <w:pStyle w:val="SchemaText"/>
        <w:rPr>
          <w:del w:id="25840" w:author="Author" w:date="2014-03-18T11:30:00Z"/>
        </w:rPr>
      </w:pPr>
      <w:del w:id="25841" w:author="Author" w:date="2014-03-18T11:30:00Z">
        <w:r w:rsidDel="003D1FF0">
          <w:tab/>
        </w:r>
        <w:r w:rsidDel="003D1FF0">
          <w:tab/>
        </w:r>
        <w:r w:rsidDel="003D1FF0">
          <w:tab/>
        </w:r>
        <w:r w:rsidDel="003D1FF0">
          <w:tab/>
        </w:r>
        <w:r w:rsidDel="003D1FF0">
          <w:tab/>
          <w:delText>&lt;xsl:apply-templates select="*[2]"/&gt;</w:delText>
        </w:r>
      </w:del>
    </w:p>
    <w:p w:rsidR="00345ACB" w:rsidDel="003D1FF0" w:rsidRDefault="00345ACB" w:rsidP="0025449A">
      <w:pPr>
        <w:pStyle w:val="SchemaText"/>
        <w:rPr>
          <w:del w:id="25842" w:author="Author" w:date="2014-03-18T11:30:00Z"/>
        </w:rPr>
      </w:pPr>
      <w:del w:id="25843" w:author="Author" w:date="2014-03-18T11:30:00Z">
        <w:r w:rsidDel="003D1FF0">
          <w:tab/>
        </w:r>
        <w:r w:rsidDel="003D1FF0">
          <w:tab/>
        </w:r>
        <w:r w:rsidDel="003D1FF0">
          <w:tab/>
        </w:r>
        <w:r w:rsidDel="003D1FF0">
          <w:tab/>
          <w:delText>&lt;/xsl:if&gt;</w:delText>
        </w:r>
      </w:del>
    </w:p>
    <w:p w:rsidR="00345ACB" w:rsidDel="003D1FF0" w:rsidRDefault="00345ACB" w:rsidP="0025449A">
      <w:pPr>
        <w:pStyle w:val="SchemaText"/>
        <w:rPr>
          <w:del w:id="25844" w:author="Author" w:date="2014-03-18T11:30:00Z"/>
        </w:rPr>
      </w:pPr>
      <w:del w:id="25845" w:author="Author" w:date="2014-03-18T11:30:00Z">
        <w:r w:rsidDel="003D1FF0">
          <w:tab/>
        </w:r>
        <w:r w:rsidDel="003D1FF0">
          <w:tab/>
        </w:r>
        <w:r w:rsidDel="003D1FF0">
          <w:tab/>
          <w:delText>&lt;/xsl:when&gt;</w:delText>
        </w:r>
      </w:del>
    </w:p>
    <w:p w:rsidR="00345ACB" w:rsidDel="003D1FF0" w:rsidRDefault="00345ACB" w:rsidP="0025449A">
      <w:pPr>
        <w:pStyle w:val="SchemaText"/>
        <w:rPr>
          <w:del w:id="25846" w:author="Author" w:date="2014-03-18T11:30:00Z"/>
        </w:rPr>
      </w:pPr>
      <w:del w:id="25847" w:author="Author" w:date="2014-03-18T11:30:00Z">
        <w:r w:rsidDel="003D1FF0">
          <w:tab/>
        </w:r>
        <w:r w:rsidDel="003D1FF0">
          <w:tab/>
        </w:r>
        <w:r w:rsidDel="003D1FF0">
          <w:tab/>
          <w:delText>&lt;xsl:when test="Identifier"&gt;</w:delText>
        </w:r>
      </w:del>
    </w:p>
    <w:p w:rsidR="00345ACB" w:rsidDel="003D1FF0" w:rsidRDefault="00345ACB" w:rsidP="0025449A">
      <w:pPr>
        <w:pStyle w:val="SchemaText"/>
        <w:rPr>
          <w:del w:id="25848" w:author="Author" w:date="2014-03-18T11:30:00Z"/>
        </w:rPr>
      </w:pPr>
      <w:del w:id="25849" w:author="Author" w:date="2014-03-18T11:30:00Z">
        <w:r w:rsidDel="003D1FF0">
          <w:tab/>
        </w:r>
        <w:r w:rsidDel="003D1FF0">
          <w:tab/>
        </w:r>
        <w:r w:rsidDel="003D1FF0">
          <w:tab/>
        </w:r>
        <w:r w:rsidDel="003D1FF0">
          <w:tab/>
          <w:delText>&lt;xsl:value-of select="./@var"/&gt;</w:delText>
        </w:r>
      </w:del>
    </w:p>
    <w:p w:rsidR="00345ACB" w:rsidDel="003D1FF0" w:rsidRDefault="00345ACB" w:rsidP="0025449A">
      <w:pPr>
        <w:pStyle w:val="SchemaText"/>
        <w:rPr>
          <w:del w:id="25850" w:author="Author" w:date="2014-03-18T11:30:00Z"/>
        </w:rPr>
      </w:pPr>
      <w:del w:id="25851" w:author="Author" w:date="2014-03-18T11:30:00Z">
        <w:r w:rsidDel="003D1FF0">
          <w:tab/>
        </w:r>
        <w:r w:rsidDel="003D1FF0">
          <w:tab/>
        </w:r>
        <w:r w:rsidDel="003D1FF0">
          <w:tab/>
        </w:r>
        <w:r w:rsidDel="003D1FF0">
          <w:tab/>
          <w:delText>&lt;xsl:text&gt;.&lt;/xsl:text&gt;</w:delText>
        </w:r>
      </w:del>
    </w:p>
    <w:p w:rsidR="00345ACB" w:rsidDel="003D1FF0" w:rsidRDefault="00345ACB" w:rsidP="0025449A">
      <w:pPr>
        <w:pStyle w:val="SchemaText"/>
        <w:rPr>
          <w:del w:id="25852" w:author="Author" w:date="2014-03-18T11:30:00Z"/>
        </w:rPr>
      </w:pPr>
      <w:del w:id="25853" w:author="Author" w:date="2014-03-18T11:30:00Z">
        <w:r w:rsidDel="003D1FF0">
          <w:tab/>
        </w:r>
        <w:r w:rsidDel="003D1FF0">
          <w:tab/>
        </w:r>
        <w:r w:rsidDel="003D1FF0">
          <w:tab/>
        </w:r>
        <w:r w:rsidDel="003D1FF0">
          <w:tab/>
          <w:delText>&lt;xsl:apply-templates select="*"/&gt;</w:delText>
        </w:r>
      </w:del>
    </w:p>
    <w:p w:rsidR="00345ACB" w:rsidDel="003D1FF0" w:rsidRDefault="00345ACB" w:rsidP="0025449A">
      <w:pPr>
        <w:pStyle w:val="SchemaText"/>
        <w:rPr>
          <w:del w:id="25854" w:author="Author" w:date="2014-03-18T11:30:00Z"/>
        </w:rPr>
      </w:pPr>
      <w:del w:id="25855" w:author="Author" w:date="2014-03-18T11:30:00Z">
        <w:r w:rsidDel="003D1FF0">
          <w:tab/>
        </w:r>
        <w:r w:rsidDel="003D1FF0">
          <w:tab/>
        </w:r>
        <w:r w:rsidDel="003D1FF0">
          <w:tab/>
          <w:delText>&lt;/xsl:when&gt;</w:delText>
        </w:r>
      </w:del>
    </w:p>
    <w:p w:rsidR="00345ACB" w:rsidDel="003D1FF0" w:rsidRDefault="00345ACB" w:rsidP="0025449A">
      <w:pPr>
        <w:pStyle w:val="SchemaText"/>
        <w:rPr>
          <w:del w:id="25856" w:author="Author" w:date="2014-03-18T11:30:00Z"/>
        </w:rPr>
      </w:pPr>
      <w:del w:id="25857" w:author="Author" w:date="2014-03-18T11:30:00Z">
        <w:r w:rsidDel="003D1FF0">
          <w:tab/>
        </w:r>
        <w:r w:rsidDel="003D1FF0">
          <w:tab/>
        </w:r>
        <w:r w:rsidDel="003D1FF0">
          <w:tab/>
          <w:delText>&lt;xsl:otherwise&gt;</w:delText>
        </w:r>
      </w:del>
    </w:p>
    <w:p w:rsidR="00345ACB" w:rsidDel="003D1FF0" w:rsidRDefault="00345ACB" w:rsidP="0025449A">
      <w:pPr>
        <w:pStyle w:val="SchemaText"/>
        <w:rPr>
          <w:del w:id="25858" w:author="Author" w:date="2014-03-18T11:30:00Z"/>
        </w:rPr>
      </w:pPr>
      <w:del w:id="25859" w:author="Author" w:date="2014-03-18T11:30:00Z">
        <w:r w:rsidDel="003D1FF0">
          <w:tab/>
        </w:r>
        <w:r w:rsidDel="003D1FF0">
          <w:tab/>
        </w:r>
        <w:r w:rsidDel="003D1FF0">
          <w:tab/>
        </w:r>
        <w:r w:rsidDel="003D1FF0">
          <w:tab/>
          <w:delText>&lt;xsl:value-of select="@var"/&gt;</w:delText>
        </w:r>
      </w:del>
    </w:p>
    <w:p w:rsidR="00345ACB" w:rsidDel="003D1FF0" w:rsidRDefault="00345ACB" w:rsidP="0025449A">
      <w:pPr>
        <w:pStyle w:val="SchemaText"/>
        <w:rPr>
          <w:del w:id="25860" w:author="Author" w:date="2014-03-18T11:30:00Z"/>
        </w:rPr>
      </w:pPr>
      <w:del w:id="25861" w:author="Author" w:date="2014-03-18T11:30:00Z">
        <w:r w:rsidDel="003D1FF0">
          <w:tab/>
        </w:r>
        <w:r w:rsidDel="003D1FF0">
          <w:tab/>
        </w:r>
        <w:r w:rsidDel="003D1FF0">
          <w:tab/>
          <w:delText>&lt;/xsl:otherwise&gt;</w:delText>
        </w:r>
      </w:del>
    </w:p>
    <w:p w:rsidR="00345ACB" w:rsidDel="003D1FF0" w:rsidRDefault="00345ACB" w:rsidP="0025449A">
      <w:pPr>
        <w:pStyle w:val="SchemaText"/>
        <w:rPr>
          <w:del w:id="25862" w:author="Author" w:date="2014-03-18T11:30:00Z"/>
        </w:rPr>
      </w:pPr>
      <w:del w:id="25863" w:author="Author" w:date="2014-03-18T11:30:00Z">
        <w:r w:rsidDel="003D1FF0">
          <w:tab/>
        </w:r>
        <w:r w:rsidDel="003D1FF0">
          <w:tab/>
          <w:delText>&lt;/xsl:choose&gt;</w:delText>
        </w:r>
      </w:del>
    </w:p>
    <w:p w:rsidR="00345ACB" w:rsidDel="003D1FF0" w:rsidRDefault="00345ACB" w:rsidP="0025449A">
      <w:pPr>
        <w:pStyle w:val="SchemaText"/>
        <w:rPr>
          <w:del w:id="25864" w:author="Author" w:date="2014-03-18T11:30:00Z"/>
          <w:lang w:eastAsia="ko-KR"/>
        </w:rPr>
      </w:pPr>
      <w:del w:id="25865" w:author="Author" w:date="2014-03-18T11:30:00Z">
        <w:r w:rsidDel="003D1FF0">
          <w:tab/>
          <w:delText>&lt;/xsl:template&gt;</w:delText>
        </w:r>
      </w:del>
    </w:p>
    <w:p w:rsidR="00345ACB" w:rsidRPr="00CC2352" w:rsidDel="003D1FF0" w:rsidRDefault="00345ACB" w:rsidP="0025449A">
      <w:pPr>
        <w:pStyle w:val="SchemaText"/>
        <w:rPr>
          <w:del w:id="25866" w:author="Author" w:date="2014-03-18T11:30:00Z"/>
          <w:highlight w:val="white"/>
        </w:rPr>
      </w:pPr>
      <w:del w:id="25867" w:author="Author" w:date="2014-03-18T11:30:00Z">
        <w:r w:rsidRPr="00CC2352" w:rsidDel="003D1FF0">
          <w:rPr>
            <w:highlight w:val="white"/>
          </w:rPr>
          <w:tab/>
          <w:delText>&lt;xsl:template match="Index"&gt;</w:delText>
        </w:r>
      </w:del>
    </w:p>
    <w:p w:rsidR="00345ACB" w:rsidRPr="00CC2352" w:rsidDel="003D1FF0" w:rsidRDefault="00345ACB" w:rsidP="00CC2352">
      <w:pPr>
        <w:pStyle w:val="SchemaText"/>
        <w:rPr>
          <w:del w:id="25868" w:author="Author" w:date="2014-03-18T11:30:00Z"/>
          <w:highlight w:val="white"/>
        </w:rPr>
      </w:pPr>
      <w:del w:id="25869"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870" w:author="Author" w:date="2014-03-18T11:30:00Z"/>
          <w:highlight w:val="white"/>
        </w:rPr>
      </w:pPr>
      <w:del w:id="25871"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5872" w:author="Author" w:date="2014-03-18T11:30:00Z"/>
          <w:highlight w:val="white"/>
        </w:rPr>
      </w:pPr>
      <w:del w:id="25873"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5874" w:author="Author" w:date="2014-03-18T11:30:00Z"/>
          <w:highlight w:val="white"/>
        </w:rPr>
      </w:pPr>
      <w:del w:id="2587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876" w:author="Author" w:date="2014-03-18T11:30:00Z"/>
          <w:highlight w:val="white"/>
        </w:rPr>
      </w:pPr>
      <w:del w:id="25877" w:author="Author" w:date="2014-03-18T11:30:00Z">
        <w:r w:rsidRPr="00CC2352" w:rsidDel="003D1FF0">
          <w:rPr>
            <w:highlight w:val="white"/>
          </w:rPr>
          <w:tab/>
          <w:delText>&lt;xsl:template match="IdentifierList"&gt;</w:delText>
        </w:r>
      </w:del>
    </w:p>
    <w:p w:rsidR="00345ACB" w:rsidRPr="00CC2352" w:rsidDel="003D1FF0" w:rsidRDefault="00345ACB" w:rsidP="00CC2352">
      <w:pPr>
        <w:pStyle w:val="SchemaText"/>
        <w:rPr>
          <w:del w:id="25878" w:author="Author" w:date="2014-03-18T11:30:00Z"/>
          <w:highlight w:val="white"/>
        </w:rPr>
      </w:pPr>
      <w:del w:id="25879" w:author="Author" w:date="2014-03-18T11:30:00Z">
        <w:r w:rsidRPr="00CC2352" w:rsidDel="003D1FF0">
          <w:rPr>
            <w:highlight w:val="white"/>
          </w:rPr>
          <w:tab/>
        </w:r>
        <w:r w:rsidRPr="00CC2352" w:rsidDel="003D1FF0">
          <w:rPr>
            <w:highlight w:val="white"/>
          </w:rPr>
          <w:tab/>
          <w:delText>&lt;xsl:if test="name(../../../*)!='Object'"&gt;&lt;xsl:text&gt;(&lt;/xsl:text&gt;&lt;/xsl:if&gt;</w:delText>
        </w:r>
      </w:del>
    </w:p>
    <w:p w:rsidR="00345ACB" w:rsidRPr="00CC2352" w:rsidDel="003D1FF0" w:rsidRDefault="00345ACB" w:rsidP="00CC2352">
      <w:pPr>
        <w:pStyle w:val="SchemaText"/>
        <w:rPr>
          <w:del w:id="25880" w:author="Author" w:date="2014-03-18T11:30:00Z"/>
          <w:highlight w:val="white"/>
        </w:rPr>
      </w:pPr>
      <w:del w:id="25881" w:author="Author" w:date="2014-03-18T11:30:00Z">
        <w:r w:rsidRPr="00CC2352" w:rsidDel="003D1FF0">
          <w:rPr>
            <w:highlight w:val="white"/>
          </w:rPr>
          <w:tab/>
        </w:r>
        <w:r w:rsidRPr="00CC2352" w:rsidDel="003D1FF0">
          <w:rPr>
            <w:highlight w:val="white"/>
          </w:rPr>
          <w:tab/>
          <w:delText>&lt;xsl:for-each select="Identifier"&gt;</w:delText>
        </w:r>
      </w:del>
    </w:p>
    <w:p w:rsidR="00345ACB" w:rsidRPr="00CC2352" w:rsidDel="003D1FF0" w:rsidRDefault="00345ACB" w:rsidP="00CC2352">
      <w:pPr>
        <w:pStyle w:val="SchemaText"/>
        <w:rPr>
          <w:del w:id="25882" w:author="Author" w:date="2014-03-18T11:30:00Z"/>
          <w:highlight w:val="white"/>
        </w:rPr>
      </w:pPr>
      <w:del w:id="25883"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5884" w:author="Author" w:date="2014-03-18T11:30:00Z"/>
          <w:highlight w:val="white"/>
        </w:rPr>
      </w:pPr>
      <w:del w:id="25885"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5886" w:author="Author" w:date="2014-03-18T11:30:00Z"/>
          <w:highlight w:val="white"/>
        </w:rPr>
      </w:pPr>
      <w:del w:id="2588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888" w:author="Author" w:date="2014-03-18T11:30:00Z"/>
          <w:highlight w:val="white"/>
        </w:rPr>
      </w:pPr>
      <w:del w:id="25889"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890" w:author="Author" w:date="2014-03-18T11:30:00Z"/>
          <w:highlight w:val="white"/>
        </w:rPr>
      </w:pPr>
      <w:del w:id="25891"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5892" w:author="Author" w:date="2014-03-18T11:30:00Z"/>
          <w:highlight w:val="white"/>
        </w:rPr>
      </w:pPr>
      <w:del w:id="25893" w:author="Author" w:date="2014-03-18T11:30:00Z">
        <w:r w:rsidRPr="00CC2352" w:rsidDel="003D1FF0">
          <w:rPr>
            <w:highlight w:val="white"/>
          </w:rPr>
          <w:tab/>
        </w:r>
        <w:r w:rsidRPr="00CC2352" w:rsidDel="003D1FF0">
          <w:rPr>
            <w:highlight w:val="white"/>
          </w:rPr>
          <w:tab/>
          <w:delText>&lt;xsl:if test="name(../../../*)!='Object'"&gt;&lt;xsl:text&gt;)&lt;/xsl:text&gt;&lt;/xsl:if&gt;</w:delText>
        </w:r>
      </w:del>
    </w:p>
    <w:p w:rsidR="00345ACB" w:rsidRPr="00CC2352" w:rsidDel="003D1FF0" w:rsidRDefault="00345ACB" w:rsidP="00CC2352">
      <w:pPr>
        <w:pStyle w:val="SchemaText"/>
        <w:rPr>
          <w:del w:id="25894" w:author="Author" w:date="2014-03-18T11:30:00Z"/>
          <w:highlight w:val="white"/>
        </w:rPr>
      </w:pPr>
      <w:del w:id="2589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896" w:author="Author" w:date="2014-03-18T11:30:00Z"/>
          <w:highlight w:val="white"/>
        </w:rPr>
      </w:pPr>
      <w:del w:id="25897" w:author="Author" w:date="2014-03-18T11:30:00Z">
        <w:r w:rsidRPr="00CC2352" w:rsidDel="003D1FF0">
          <w:rPr>
            <w:highlight w:val="white"/>
          </w:rPr>
          <w:tab/>
          <w:delText>&lt;xsl:template match="Read"&gt;</w:delText>
        </w:r>
      </w:del>
    </w:p>
    <w:p w:rsidR="00345ACB" w:rsidRPr="00CC2352" w:rsidDel="003D1FF0" w:rsidRDefault="00345ACB" w:rsidP="00CC2352">
      <w:pPr>
        <w:pStyle w:val="SchemaText"/>
        <w:rPr>
          <w:del w:id="25898" w:author="Author" w:date="2014-03-18T11:30:00Z"/>
          <w:highlight w:val="white"/>
        </w:rPr>
      </w:pPr>
      <w:del w:id="25899"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5900" w:author="Author" w:date="2014-03-18T11:30:00Z"/>
          <w:highlight w:val="white"/>
        </w:rPr>
      </w:pPr>
      <w:del w:id="25901" w:author="Author" w:date="2014-03-18T11:30:00Z">
        <w:r w:rsidRPr="00CC2352" w:rsidDel="003D1FF0">
          <w:rPr>
            <w:highlight w:val="white"/>
          </w:rPr>
          <w:tab/>
        </w:r>
        <w:r w:rsidRPr="00CC2352" w:rsidDel="003D1FF0">
          <w:rPr>
            <w:highlight w:val="white"/>
          </w:rPr>
          <w:tab/>
          <w:delText>&lt;xsl:text&gt; := read&lt;/xsl:text&gt;</w:delText>
        </w:r>
      </w:del>
    </w:p>
    <w:p w:rsidR="00345ACB" w:rsidRPr="00CC2352" w:rsidDel="003D1FF0" w:rsidRDefault="00345ACB" w:rsidP="00CC2352">
      <w:pPr>
        <w:pStyle w:val="SchemaText"/>
        <w:rPr>
          <w:del w:id="25902" w:author="Author" w:date="2014-03-18T11:30:00Z"/>
          <w:highlight w:val="white"/>
        </w:rPr>
      </w:pPr>
      <w:del w:id="25903" w:author="Author" w:date="2014-03-18T11:30:00Z">
        <w:r w:rsidRPr="00CC2352" w:rsidDel="003D1FF0">
          <w:rPr>
            <w:highlight w:val="white"/>
          </w:rPr>
          <w:tab/>
        </w:r>
        <w:r w:rsidRPr="00CC2352" w:rsidDel="003D1FF0">
          <w:rPr>
            <w:highlight w:val="white"/>
          </w:rPr>
          <w:tab/>
          <w:delText>&lt;xsl:if test="boolean(Assigned/*[1]/Mapping)"&gt;</w:delText>
        </w:r>
      </w:del>
    </w:p>
    <w:p w:rsidR="00345ACB" w:rsidRPr="00CC2352" w:rsidDel="003D1FF0" w:rsidRDefault="00345ACB" w:rsidP="00CC2352">
      <w:pPr>
        <w:pStyle w:val="SchemaText"/>
        <w:rPr>
          <w:del w:id="25904" w:author="Author" w:date="2014-03-18T11:30:00Z"/>
          <w:highlight w:val="white"/>
        </w:rPr>
      </w:pPr>
      <w:del w:id="25905"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906" w:author="Author" w:date="2014-03-18T11:30:00Z"/>
          <w:highlight w:val="white"/>
        </w:rPr>
      </w:pPr>
      <w:del w:id="25907" w:author="Author" w:date="2014-03-18T11:30:00Z">
        <w:r w:rsidRPr="00CC2352" w:rsidDel="003D1FF0">
          <w:rPr>
            <w:highlight w:val="white"/>
          </w:rPr>
          <w:tab/>
        </w:r>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5908" w:author="Author" w:date="2014-03-18T11:30:00Z"/>
          <w:highlight w:val="white"/>
        </w:rPr>
      </w:pPr>
      <w:del w:id="2590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test="name(Assigned/*[1])='MinimumFrom'"&gt;</w:delText>
        </w:r>
      </w:del>
    </w:p>
    <w:p w:rsidR="00345ACB" w:rsidRPr="00CC2352" w:rsidDel="003D1FF0" w:rsidRDefault="00345ACB" w:rsidP="00CC2352">
      <w:pPr>
        <w:pStyle w:val="SchemaText"/>
        <w:rPr>
          <w:del w:id="25910" w:author="Author" w:date="2014-03-18T11:30:00Z"/>
          <w:highlight w:val="white"/>
        </w:rPr>
      </w:pPr>
      <w:del w:id="2591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&lt;xsl:text&gt;minimum&lt;/xsl:text&gt;</w:delText>
        </w:r>
      </w:del>
    </w:p>
    <w:p w:rsidR="00345ACB" w:rsidRPr="00CC2352" w:rsidDel="003D1FF0" w:rsidRDefault="00345ACB" w:rsidP="00CC2352">
      <w:pPr>
        <w:pStyle w:val="SchemaText"/>
        <w:rPr>
          <w:del w:id="25912" w:author="Author" w:date="2014-03-18T11:30:00Z"/>
          <w:highlight w:val="white"/>
        </w:rPr>
      </w:pPr>
      <w:del w:id="2591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914" w:author="Author" w:date="2014-03-18T11:30:00Z"/>
          <w:highlight w:val="white"/>
        </w:rPr>
      </w:pPr>
      <w:del w:id="2591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test="name(Assigned/*[1])='MaximumFrom'"&gt;</w:delText>
        </w:r>
      </w:del>
    </w:p>
    <w:p w:rsidR="00345ACB" w:rsidRPr="00CC2352" w:rsidDel="003D1FF0" w:rsidRDefault="00345ACB" w:rsidP="00CC2352">
      <w:pPr>
        <w:pStyle w:val="SchemaText"/>
        <w:rPr>
          <w:del w:id="25916" w:author="Author" w:date="2014-03-18T11:30:00Z"/>
          <w:highlight w:val="white"/>
        </w:rPr>
      </w:pPr>
      <w:del w:id="2591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&lt;xsl:text&gt;maximum&lt;/xsl:text&gt;</w:delText>
        </w:r>
      </w:del>
    </w:p>
    <w:p w:rsidR="00345ACB" w:rsidRPr="00CC2352" w:rsidDel="003D1FF0" w:rsidRDefault="00345ACB" w:rsidP="00CC2352">
      <w:pPr>
        <w:pStyle w:val="SchemaText"/>
        <w:rPr>
          <w:del w:id="25918" w:author="Author" w:date="2014-03-18T11:30:00Z"/>
          <w:highlight w:val="white"/>
        </w:rPr>
      </w:pPr>
      <w:del w:id="2591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920" w:author="Author" w:date="2014-03-18T11:30:00Z"/>
          <w:highlight w:val="white"/>
        </w:rPr>
      </w:pPr>
      <w:del w:id="2592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test="name(Assigned/*[1])='LastFrom'"&gt;</w:delText>
        </w:r>
      </w:del>
    </w:p>
    <w:p w:rsidR="00345ACB" w:rsidRPr="00CC2352" w:rsidDel="003D1FF0" w:rsidRDefault="00345ACB" w:rsidP="00CC2352">
      <w:pPr>
        <w:pStyle w:val="SchemaText"/>
        <w:rPr>
          <w:del w:id="25922" w:author="Author" w:date="2014-03-18T11:30:00Z"/>
          <w:highlight w:val="white"/>
        </w:rPr>
      </w:pPr>
      <w:del w:id="2592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&lt;xsl:text&gt;last&lt;/xsl:text&gt;</w:delText>
        </w:r>
      </w:del>
    </w:p>
    <w:p w:rsidR="00345ACB" w:rsidRPr="00CC2352" w:rsidDel="003D1FF0" w:rsidRDefault="00345ACB" w:rsidP="00CC2352">
      <w:pPr>
        <w:pStyle w:val="SchemaText"/>
        <w:rPr>
          <w:del w:id="25924" w:author="Author" w:date="2014-03-18T11:30:00Z"/>
          <w:highlight w:val="white"/>
        </w:rPr>
      </w:pPr>
      <w:del w:id="2592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926" w:author="Author" w:date="2014-03-18T11:30:00Z"/>
          <w:highlight w:val="white"/>
        </w:rPr>
      </w:pPr>
      <w:del w:id="2592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test="name(Assigned/*[1])='FirstFrom'"&gt;</w:delText>
        </w:r>
      </w:del>
    </w:p>
    <w:p w:rsidR="00345ACB" w:rsidRPr="00CC2352" w:rsidDel="003D1FF0" w:rsidRDefault="00345ACB" w:rsidP="00CC2352">
      <w:pPr>
        <w:pStyle w:val="SchemaText"/>
        <w:rPr>
          <w:del w:id="25928" w:author="Author" w:date="2014-03-18T11:30:00Z"/>
          <w:highlight w:val="white"/>
        </w:rPr>
      </w:pPr>
      <w:del w:id="2592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&lt;xsl:text&gt;first&lt;/xsl:text&gt;</w:delText>
        </w:r>
      </w:del>
    </w:p>
    <w:p w:rsidR="00345ACB" w:rsidRPr="00CC2352" w:rsidDel="003D1FF0" w:rsidRDefault="00345ACB" w:rsidP="00CC2352">
      <w:pPr>
        <w:pStyle w:val="SchemaText"/>
        <w:rPr>
          <w:del w:id="25930" w:author="Author" w:date="2014-03-18T11:30:00Z"/>
          <w:highlight w:val="white"/>
        </w:rPr>
      </w:pPr>
      <w:del w:id="2593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932" w:author="Author" w:date="2014-03-18T11:30:00Z"/>
          <w:highlight w:val="white"/>
        </w:rPr>
      </w:pPr>
      <w:del w:id="2593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test="name(Assigned/*[1])='EarliestFrom'"&gt;</w:delText>
        </w:r>
      </w:del>
    </w:p>
    <w:p w:rsidR="00345ACB" w:rsidRPr="00CC2352" w:rsidDel="003D1FF0" w:rsidRDefault="00345ACB" w:rsidP="00CC2352">
      <w:pPr>
        <w:pStyle w:val="SchemaText"/>
        <w:rPr>
          <w:del w:id="25934" w:author="Author" w:date="2014-03-18T11:30:00Z"/>
          <w:highlight w:val="white"/>
        </w:rPr>
      </w:pPr>
      <w:del w:id="2593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&lt;xsl:text&gt;earliest&lt;/xsl:text&gt;</w:delText>
        </w:r>
      </w:del>
    </w:p>
    <w:p w:rsidR="00345ACB" w:rsidRPr="00CC2352" w:rsidDel="003D1FF0" w:rsidRDefault="00345ACB" w:rsidP="00CC2352">
      <w:pPr>
        <w:pStyle w:val="SchemaText"/>
        <w:rPr>
          <w:del w:id="25936" w:author="Author" w:date="2014-03-18T11:30:00Z"/>
          <w:highlight w:val="white"/>
        </w:rPr>
      </w:pPr>
      <w:del w:id="2593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938" w:author="Author" w:date="2014-03-18T11:30:00Z"/>
          <w:highlight w:val="white"/>
        </w:rPr>
      </w:pPr>
      <w:del w:id="2593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 test="name(Assigned/*[1])='LatestFrom'"&gt;</w:delText>
        </w:r>
      </w:del>
    </w:p>
    <w:p w:rsidR="00345ACB" w:rsidRPr="00CC2352" w:rsidDel="003D1FF0" w:rsidRDefault="00345ACB" w:rsidP="00CC2352">
      <w:pPr>
        <w:pStyle w:val="SchemaText"/>
        <w:rPr>
          <w:del w:id="25940" w:author="Author" w:date="2014-03-18T11:30:00Z"/>
          <w:highlight w:val="white"/>
        </w:rPr>
      </w:pPr>
      <w:del w:id="2594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&lt;xsl:text&gt;latest&lt;/xsl:text&gt;</w:delText>
        </w:r>
      </w:del>
    </w:p>
    <w:p w:rsidR="00345ACB" w:rsidRPr="00CC2352" w:rsidDel="003D1FF0" w:rsidRDefault="00345ACB" w:rsidP="00CC2352">
      <w:pPr>
        <w:pStyle w:val="SchemaText"/>
        <w:rPr>
          <w:del w:id="25942" w:author="Author" w:date="2014-03-18T11:30:00Z"/>
          <w:highlight w:val="white"/>
        </w:rPr>
      </w:pPr>
      <w:del w:id="2594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5944" w:author="Author" w:date="2014-03-18T11:30:00Z"/>
          <w:highlight w:val="white"/>
        </w:rPr>
      </w:pPr>
      <w:del w:id="2594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5946" w:author="Author" w:date="2014-03-18T11:30:00Z"/>
          <w:highlight w:val="white"/>
        </w:rPr>
      </w:pPr>
      <w:del w:id="2594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&lt;xsl:value-of select="translate(name(Assigned/*[1]), 'ABCDEFGHIJKLMNOPQRSTUVWXYZ', 'abcdefghijklmnopqrstuvwxyz')"/&gt;</w:delText>
        </w:r>
      </w:del>
    </w:p>
    <w:p w:rsidR="00345ACB" w:rsidRPr="00CC2352" w:rsidDel="003D1FF0" w:rsidRDefault="00345ACB" w:rsidP="00CC2352">
      <w:pPr>
        <w:pStyle w:val="SchemaText"/>
        <w:rPr>
          <w:del w:id="25948" w:author="Author" w:date="2014-03-18T11:30:00Z"/>
          <w:highlight w:val="white"/>
        </w:rPr>
      </w:pPr>
      <w:del w:id="2594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Del="003D1FF0" w:rsidRDefault="00345ACB" w:rsidP="00CC2352">
      <w:pPr>
        <w:pStyle w:val="SchemaText"/>
        <w:rPr>
          <w:del w:id="25950" w:author="Author" w:date="2014-03-18T11:30:00Z"/>
          <w:highlight w:val="white"/>
          <w:lang w:eastAsia="ko-KR"/>
        </w:rPr>
      </w:pPr>
      <w:del w:id="25951" w:author="Author" w:date="2014-03-18T11:30:00Z">
        <w:r w:rsidRPr="00CC2352" w:rsidDel="003D1FF0">
          <w:rPr>
            <w:highlight w:val="white"/>
          </w:rPr>
          <w:tab/>
        </w:r>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5952" w:author="Author" w:date="2014-03-18T11:30:00Z"/>
          <w:highlight w:val="white"/>
        </w:rPr>
      </w:pPr>
      <w:del w:id="25953"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5954" w:author="Author" w:date="2014-03-18T11:30:00Z"/>
          <w:highlight w:val="white"/>
        </w:rPr>
      </w:pPr>
      <w:del w:id="25955" w:author="Author" w:date="2014-03-18T11:30:00Z">
        <w:r w:rsidRPr="00CC2352" w:rsidDel="003D1FF0">
          <w:rPr>
            <w:highlight w:val="white"/>
          </w:rPr>
          <w:tab/>
        </w:r>
        <w:r w:rsidRPr="00CC2352" w:rsidDel="003D1FF0">
          <w:rPr>
            <w:highlight w:val="white"/>
          </w:rPr>
          <w:tab/>
          <w:delText>&lt;xsl:if test="boolean(name(Assigned/*[1]/*[2])='Mapping')"&gt;</w:delText>
        </w:r>
      </w:del>
    </w:p>
    <w:p w:rsidR="00345ACB" w:rsidRPr="00CC2352" w:rsidDel="003D1FF0" w:rsidRDefault="00345ACB" w:rsidP="00CC2352">
      <w:pPr>
        <w:pStyle w:val="SchemaText"/>
        <w:rPr>
          <w:del w:id="25956" w:author="Author" w:date="2014-03-18T11:30:00Z"/>
          <w:highlight w:val="white"/>
        </w:rPr>
      </w:pPr>
      <w:del w:id="25957"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5958" w:author="Author" w:date="2014-03-18T11:30:00Z"/>
          <w:highlight w:val="white"/>
        </w:rPr>
      </w:pPr>
      <w:del w:id="25959" w:author="Author" w:date="2014-03-18T11:30:00Z">
        <w:r w:rsidRPr="00CC2352" w:rsidDel="003D1FF0">
          <w:rPr>
            <w:highlight w:val="white"/>
          </w:rPr>
          <w:tab/>
        </w:r>
        <w:r w:rsidRPr="00CC2352" w:rsidDel="003D1FF0">
          <w:rPr>
            <w:highlight w:val="white"/>
          </w:rPr>
          <w:tab/>
        </w:r>
        <w:r w:rsidRPr="00CC2352" w:rsidDel="003D1FF0">
          <w:rPr>
            <w:highlight w:val="white"/>
          </w:rPr>
          <w:tab/>
          <w:delText>&lt;xsl:value-of select="Assigned/*[1]/*[1]"/&gt;</w:delText>
        </w:r>
      </w:del>
    </w:p>
    <w:p w:rsidR="00345ACB" w:rsidRPr="00CC2352" w:rsidDel="003D1FF0" w:rsidRDefault="00345ACB" w:rsidP="00CC2352">
      <w:pPr>
        <w:pStyle w:val="SchemaText"/>
        <w:rPr>
          <w:del w:id="25960" w:author="Author" w:date="2014-03-18T11:30:00Z"/>
          <w:highlight w:val="white"/>
        </w:rPr>
      </w:pPr>
      <w:del w:id="25961"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from&lt;/xsl:text&gt;</w:delText>
        </w:r>
      </w:del>
    </w:p>
    <w:p w:rsidR="00345ACB" w:rsidRPr="00CC2352" w:rsidDel="003D1FF0" w:rsidRDefault="00345ACB" w:rsidP="00CC2352">
      <w:pPr>
        <w:pStyle w:val="SchemaText"/>
        <w:rPr>
          <w:del w:id="25962" w:author="Author" w:date="2014-03-18T11:30:00Z"/>
          <w:highlight w:val="white"/>
        </w:rPr>
      </w:pPr>
      <w:del w:id="25963" w:author="Author" w:date="2014-03-18T11:30:00Z">
        <w:r w:rsidRPr="00CC2352" w:rsidDel="003D1FF0">
          <w:rPr>
            <w:highlight w:val="white"/>
          </w:rPr>
          <w:tab/>
        </w:r>
        <w:r w:rsidRPr="00CC2352" w:rsidDel="003D1FF0">
          <w:rPr>
            <w:highlight w:val="white"/>
          </w:rPr>
          <w:tab/>
          <w:delText>&lt;/xsl:if&gt;</w:delText>
        </w:r>
      </w:del>
    </w:p>
    <w:p w:rsidR="00345ACB" w:rsidDel="003D1FF0" w:rsidRDefault="00345ACB" w:rsidP="0025449A">
      <w:pPr>
        <w:pStyle w:val="SchemaText"/>
        <w:rPr>
          <w:del w:id="25964" w:author="Author" w:date="2014-03-18T11:30:00Z"/>
        </w:rPr>
      </w:pPr>
      <w:del w:id="25965" w:author="Author" w:date="2014-03-18T11:30:00Z">
        <w:r w:rsidRPr="00CC2352" w:rsidDel="003D1FF0">
          <w:rPr>
            <w:highlight w:val="white"/>
          </w:rPr>
          <w:tab/>
        </w:r>
        <w:r w:rsidRPr="00CC2352" w:rsidDel="003D1FF0">
          <w:rPr>
            <w:highlight w:val="white"/>
          </w:rPr>
          <w:tab/>
        </w:r>
        <w:r w:rsidDel="003D1FF0">
          <w:delText>&lt;xsl:choose&gt;</w:delText>
        </w:r>
      </w:del>
    </w:p>
    <w:p w:rsidR="00345ACB" w:rsidDel="003D1FF0" w:rsidRDefault="00345ACB" w:rsidP="0025449A">
      <w:pPr>
        <w:pStyle w:val="SchemaText"/>
        <w:rPr>
          <w:del w:id="25966" w:author="Author" w:date="2014-03-18T11:30:00Z"/>
        </w:rPr>
      </w:pPr>
      <w:del w:id="25967" w:author="Author" w:date="2014-03-18T11:30:00Z">
        <w:r w:rsidDel="003D1FF0">
          <w:tab/>
        </w:r>
        <w:r w:rsidDel="003D1FF0">
          <w:tab/>
        </w:r>
        <w:r w:rsidDel="003D1FF0">
          <w:tab/>
          <w:delText>&lt;xsl:when test="boolean(.//ReadWhere)"&gt;&lt;xsl:text&gt; ({&lt;/xsl:text&gt;&lt;/xsl:when&gt;</w:delText>
        </w:r>
      </w:del>
    </w:p>
    <w:p w:rsidR="00345ACB" w:rsidDel="003D1FF0" w:rsidRDefault="00345ACB" w:rsidP="0025449A">
      <w:pPr>
        <w:pStyle w:val="SchemaText"/>
        <w:rPr>
          <w:del w:id="25968" w:author="Author" w:date="2014-03-18T11:30:00Z"/>
        </w:rPr>
      </w:pPr>
      <w:del w:id="25969" w:author="Author" w:date="2014-03-18T11:30:00Z">
        <w:r w:rsidDel="003D1FF0">
          <w:tab/>
        </w:r>
        <w:r w:rsidDel="003D1FF0">
          <w:tab/>
        </w:r>
        <w:r w:rsidDel="003D1FF0">
          <w:tab/>
          <w:delText>&lt;xsl:otherwise&gt;&lt;xsl:text&gt; {&lt;/xsl:text&gt;&lt;/xsl:otherwise&gt;</w:delText>
        </w:r>
      </w:del>
    </w:p>
    <w:p w:rsidR="00345ACB" w:rsidDel="003D1FF0" w:rsidRDefault="00345ACB" w:rsidP="0025449A">
      <w:pPr>
        <w:pStyle w:val="SchemaText"/>
        <w:rPr>
          <w:del w:id="25970" w:author="Author" w:date="2014-03-18T11:30:00Z"/>
        </w:rPr>
      </w:pPr>
      <w:del w:id="25971" w:author="Author" w:date="2014-03-18T11:30:00Z">
        <w:r w:rsidDel="003D1FF0">
          <w:tab/>
        </w:r>
        <w:r w:rsidDel="003D1FF0">
          <w:tab/>
          <w:delText>&lt;/xsl:choose&gt;</w:delText>
        </w:r>
      </w:del>
    </w:p>
    <w:p w:rsidR="00345ACB" w:rsidDel="003D1FF0" w:rsidRDefault="00345ACB" w:rsidP="0025449A">
      <w:pPr>
        <w:pStyle w:val="SchemaText"/>
        <w:rPr>
          <w:del w:id="25972" w:author="Author" w:date="2014-03-18T11:30:00Z"/>
        </w:rPr>
      </w:pPr>
      <w:del w:id="25973" w:author="Author" w:date="2014-03-18T11:30:00Z">
        <w:r w:rsidDel="003D1FF0">
          <w:tab/>
        </w:r>
        <w:r w:rsidDel="003D1FF0">
          <w:tab/>
          <w:delText>&lt;xsl:apply-templates select="Assigned//Mapping"/&gt;</w:delText>
        </w:r>
      </w:del>
    </w:p>
    <w:p w:rsidR="00345ACB" w:rsidDel="003D1FF0" w:rsidRDefault="00345ACB" w:rsidP="0025449A">
      <w:pPr>
        <w:pStyle w:val="SchemaText"/>
        <w:rPr>
          <w:del w:id="25974" w:author="Author" w:date="2014-03-18T11:30:00Z"/>
        </w:rPr>
      </w:pPr>
      <w:del w:id="25975" w:author="Author" w:date="2014-03-18T11:30:00Z">
        <w:r w:rsidDel="003D1FF0">
          <w:tab/>
        </w:r>
        <w:r w:rsidDel="003D1FF0">
          <w:tab/>
          <w:delText>&lt;xsl:text&gt;}&lt;/xsl:text&gt;</w:delText>
        </w:r>
      </w:del>
    </w:p>
    <w:p w:rsidR="00345ACB" w:rsidDel="003D1FF0" w:rsidRDefault="00345ACB" w:rsidP="0025449A">
      <w:pPr>
        <w:pStyle w:val="SchemaText"/>
        <w:rPr>
          <w:del w:id="25976" w:author="Author" w:date="2014-03-18T11:30:00Z"/>
        </w:rPr>
      </w:pPr>
      <w:del w:id="25977" w:author="Author" w:date="2014-03-18T11:30:00Z">
        <w:r w:rsidDel="003D1FF0">
          <w:tab/>
        </w:r>
        <w:r w:rsidDel="003D1FF0">
          <w:tab/>
          <w:delText>&lt;xsl:apply-templates select="Assigned/ReadWhere"/&gt;</w:delText>
        </w:r>
      </w:del>
    </w:p>
    <w:p w:rsidR="00345ACB" w:rsidDel="003D1FF0" w:rsidRDefault="00345ACB" w:rsidP="0025449A">
      <w:pPr>
        <w:pStyle w:val="SchemaText"/>
        <w:rPr>
          <w:del w:id="25978" w:author="Author" w:date="2014-03-18T11:30:00Z"/>
        </w:rPr>
      </w:pPr>
      <w:del w:id="25979" w:author="Author" w:date="2014-03-18T11:30:00Z">
        <w:r w:rsidDel="003D1FF0">
          <w:tab/>
        </w:r>
        <w:r w:rsidDel="003D1FF0">
          <w:tab/>
          <w:delText>&lt;xsl:if test="boolean(.//ReadWhere)"&gt;&lt;xsl:text&gt;)&lt;/xsl:text&gt;&lt;/xsl:if&gt;</w:delText>
        </w:r>
      </w:del>
    </w:p>
    <w:p w:rsidR="00345ACB" w:rsidDel="003D1FF0" w:rsidRDefault="00345ACB" w:rsidP="0025449A">
      <w:pPr>
        <w:pStyle w:val="SchemaText"/>
        <w:rPr>
          <w:del w:id="25980" w:author="Author" w:date="2014-03-18T11:30:00Z"/>
        </w:rPr>
      </w:pPr>
      <w:del w:id="25981" w:author="Author" w:date="2014-03-18T11:30:00Z">
        <w:r w:rsidDel="003D1FF0">
          <w:tab/>
        </w:r>
        <w:r w:rsidDel="003D1FF0">
          <w:tab/>
          <w:delText>&lt;xsl:text&gt;;&lt;/xsl:text&gt;</w:delText>
        </w:r>
      </w:del>
    </w:p>
    <w:p w:rsidR="00345ACB" w:rsidDel="003D1FF0" w:rsidRDefault="00345ACB" w:rsidP="0025449A">
      <w:pPr>
        <w:pStyle w:val="SchemaText"/>
        <w:rPr>
          <w:del w:id="25982" w:author="Author" w:date="2014-03-18T11:30:00Z"/>
          <w:lang w:eastAsia="ko-KR"/>
        </w:rPr>
      </w:pPr>
      <w:del w:id="25983" w:author="Author" w:date="2014-03-18T11:30:00Z">
        <w:r w:rsidDel="003D1FF0">
          <w:tab/>
        </w:r>
        <w:r w:rsidDel="003D1FF0">
          <w:tab/>
          <w:delText>&lt;br/&gt;</w:delText>
        </w:r>
      </w:del>
    </w:p>
    <w:p w:rsidR="00345ACB" w:rsidRPr="00CC2352" w:rsidDel="003D1FF0" w:rsidRDefault="00345ACB" w:rsidP="0025449A">
      <w:pPr>
        <w:pStyle w:val="SchemaText"/>
        <w:rPr>
          <w:del w:id="25984" w:author="Author" w:date="2014-03-18T11:30:00Z"/>
          <w:highlight w:val="white"/>
        </w:rPr>
      </w:pPr>
      <w:del w:id="2598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986" w:author="Author" w:date="2014-03-18T11:30:00Z"/>
          <w:highlight w:val="white"/>
        </w:rPr>
      </w:pPr>
      <w:del w:id="25987" w:author="Author" w:date="2014-03-18T11:30:00Z">
        <w:r w:rsidRPr="00CC2352" w:rsidDel="003D1FF0">
          <w:rPr>
            <w:highlight w:val="white"/>
          </w:rPr>
          <w:tab/>
          <w:delText>&lt;xsl:template match="ReadWhere"&gt;</w:delText>
        </w:r>
      </w:del>
    </w:p>
    <w:p w:rsidR="00345ACB" w:rsidRPr="00CC2352" w:rsidDel="003D1FF0" w:rsidRDefault="00345ACB" w:rsidP="00CC2352">
      <w:pPr>
        <w:pStyle w:val="SchemaText"/>
        <w:rPr>
          <w:del w:id="25988" w:author="Author" w:date="2014-03-18T11:30:00Z"/>
          <w:highlight w:val="white"/>
        </w:rPr>
      </w:pPr>
      <w:del w:id="25989" w:author="Author" w:date="2014-03-18T11:30:00Z">
        <w:r w:rsidRPr="00CC2352" w:rsidDel="003D1FF0">
          <w:rPr>
            <w:highlight w:val="white"/>
          </w:rPr>
          <w:tab/>
        </w:r>
        <w:r w:rsidRPr="00CC2352" w:rsidDel="003D1FF0">
          <w:rPr>
            <w:highlight w:val="white"/>
          </w:rPr>
          <w:tab/>
          <w:delText>&lt;xsl:text&gt; where &lt;/xsl:text&gt;</w:delText>
        </w:r>
      </w:del>
    </w:p>
    <w:p w:rsidR="00345ACB" w:rsidRPr="00CC2352" w:rsidDel="003D1FF0" w:rsidRDefault="00345ACB" w:rsidP="00CC2352">
      <w:pPr>
        <w:pStyle w:val="SchemaText"/>
        <w:rPr>
          <w:del w:id="25990" w:author="Author" w:date="2014-03-18T11:30:00Z"/>
          <w:highlight w:val="white"/>
        </w:rPr>
      </w:pPr>
      <w:del w:id="25991" w:author="Author" w:date="2014-03-18T11:30:00Z">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5992" w:author="Author" w:date="2014-03-18T11:30:00Z"/>
          <w:highlight w:val="white"/>
        </w:rPr>
      </w:pPr>
      <w:del w:id="2599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5994" w:author="Author" w:date="2014-03-18T11:30:00Z"/>
          <w:highlight w:val="white"/>
        </w:rPr>
      </w:pPr>
      <w:del w:id="25995" w:author="Author" w:date="2014-03-18T11:30:00Z">
        <w:r w:rsidRPr="00CC2352" w:rsidDel="003D1FF0">
          <w:rPr>
            <w:highlight w:val="white"/>
          </w:rPr>
          <w:tab/>
          <w:delText>&lt;xsl:template match="Data/Event|Data/Message|Data/Destination|Data/Interface"&gt;</w:delText>
        </w:r>
      </w:del>
    </w:p>
    <w:p w:rsidR="00345ACB" w:rsidRPr="00CC2352" w:rsidDel="003D1FF0" w:rsidRDefault="00345ACB" w:rsidP="00CC2352">
      <w:pPr>
        <w:pStyle w:val="SchemaText"/>
        <w:rPr>
          <w:del w:id="25996" w:author="Author" w:date="2014-03-18T11:30:00Z"/>
          <w:highlight w:val="white"/>
        </w:rPr>
      </w:pPr>
      <w:del w:id="25997"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5998" w:author="Author" w:date="2014-03-18T11:30:00Z"/>
          <w:highlight w:val="white"/>
        </w:rPr>
      </w:pPr>
      <w:del w:id="25999" w:author="Author" w:date="2014-03-18T11:30:00Z">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6000" w:author="Author" w:date="2014-03-18T11:30:00Z"/>
          <w:highlight w:val="white"/>
        </w:rPr>
      </w:pPr>
      <w:del w:id="26001" w:author="Author" w:date="2014-03-18T11:30:00Z">
        <w:r w:rsidRPr="00CC2352" w:rsidDel="003D1FF0">
          <w:rPr>
            <w:highlight w:val="white"/>
          </w:rPr>
          <w:tab/>
        </w:r>
        <w:r w:rsidRPr="00CC2352" w:rsidDel="003D1FF0">
          <w:rPr>
            <w:highlight w:val="white"/>
          </w:rPr>
          <w:tab/>
          <w:delText>&lt;xsl:value-of select="translate(name(), 'ABCDEFGHIJKLMNOPQRSTUVWXYZ', 'abcdefghijklmnopqrstuvwxyz')"/&gt;</w:delText>
        </w:r>
      </w:del>
    </w:p>
    <w:p w:rsidR="00345ACB" w:rsidRPr="00CC2352" w:rsidDel="003D1FF0" w:rsidRDefault="00345ACB" w:rsidP="00CC2352">
      <w:pPr>
        <w:pStyle w:val="SchemaText"/>
        <w:rPr>
          <w:del w:id="26002" w:author="Author" w:date="2014-03-18T11:30:00Z"/>
          <w:highlight w:val="white"/>
        </w:rPr>
      </w:pPr>
      <w:del w:id="26003" w:author="Author" w:date="2014-03-18T11:30:00Z">
        <w:r w:rsidRPr="00CC2352" w:rsidDel="003D1FF0">
          <w:rPr>
            <w:highlight w:val="white"/>
          </w:rPr>
          <w:tab/>
        </w:r>
        <w:r w:rsidRPr="00CC2352" w:rsidDel="003D1FF0">
          <w:rPr>
            <w:highlight w:val="white"/>
          </w:rPr>
          <w:tab/>
          <w:delText xml:space="preserve">&lt;xsl:text&gt; </w:delText>
        </w:r>
        <w:r w:rsidDel="003D1FF0">
          <w:rPr>
            <w:highlight w:val="white"/>
            <w:lang w:eastAsia="ko-KR"/>
          </w:rPr>
          <w:delText>{</w:delText>
        </w:r>
        <w:r w:rsidRPr="00CC2352" w:rsidDel="003D1FF0">
          <w:rPr>
            <w:highlight w:val="white"/>
          </w:rPr>
          <w:delText>&lt;/xsl:text&gt;</w:delText>
        </w:r>
      </w:del>
    </w:p>
    <w:p w:rsidR="00345ACB" w:rsidRPr="00CC2352" w:rsidDel="003D1FF0" w:rsidRDefault="00345ACB" w:rsidP="00CC2352">
      <w:pPr>
        <w:pStyle w:val="SchemaText"/>
        <w:rPr>
          <w:del w:id="26004" w:author="Author" w:date="2014-03-18T11:30:00Z"/>
          <w:highlight w:val="white"/>
        </w:rPr>
      </w:pPr>
      <w:del w:id="26005" w:author="Author" w:date="2014-03-18T11:30:00Z">
        <w:r w:rsidRPr="00CC2352" w:rsidDel="003D1FF0">
          <w:rPr>
            <w:highlight w:val="white"/>
          </w:rPr>
          <w:tab/>
        </w:r>
        <w:r w:rsidRPr="00CC2352" w:rsidDel="003D1FF0">
          <w:rPr>
            <w:highlight w:val="white"/>
          </w:rPr>
          <w:tab/>
          <w:delText>&lt;xsl:value-of select="Assigned/Mapping"/&gt;</w:delText>
        </w:r>
      </w:del>
    </w:p>
    <w:p w:rsidR="00345ACB" w:rsidRPr="00CC2352" w:rsidDel="003D1FF0" w:rsidRDefault="00345ACB" w:rsidP="00CC2352">
      <w:pPr>
        <w:pStyle w:val="SchemaText"/>
        <w:rPr>
          <w:del w:id="26006" w:author="Author" w:date="2014-03-18T11:30:00Z"/>
          <w:highlight w:val="white"/>
        </w:rPr>
      </w:pPr>
      <w:del w:id="26007" w:author="Author" w:date="2014-03-18T11:30:00Z">
        <w:r w:rsidRPr="00CC2352" w:rsidDel="003D1FF0">
          <w:rPr>
            <w:highlight w:val="white"/>
          </w:rPr>
          <w:tab/>
        </w:r>
        <w:r w:rsidRPr="00CC2352" w:rsidDel="003D1FF0">
          <w:rPr>
            <w:highlight w:val="white"/>
          </w:rPr>
          <w:tab/>
          <w:delText>&lt;xsl:text&gt;}</w:delText>
        </w:r>
        <w:r w:rsidDel="003D1FF0">
          <w:rPr>
            <w:highlight w:val="white"/>
            <w:lang w:eastAsia="ko-KR"/>
          </w:rPr>
          <w:delText>;</w:delText>
        </w:r>
        <w:r w:rsidRPr="00CC2352" w:rsidDel="003D1FF0">
          <w:rPr>
            <w:highlight w:val="white"/>
          </w:rPr>
          <w:delText>&lt;/xsl:text&gt;</w:delText>
        </w:r>
      </w:del>
    </w:p>
    <w:p w:rsidR="00345ACB" w:rsidRPr="00CC2352" w:rsidDel="003D1FF0" w:rsidRDefault="00345ACB" w:rsidP="00CC2352">
      <w:pPr>
        <w:pStyle w:val="SchemaText"/>
        <w:rPr>
          <w:del w:id="26008" w:author="Author" w:date="2014-03-18T11:30:00Z"/>
          <w:highlight w:val="white"/>
        </w:rPr>
      </w:pPr>
      <w:del w:id="26009"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010" w:author="Author" w:date="2014-03-18T11:30:00Z"/>
          <w:highlight w:val="white"/>
        </w:rPr>
      </w:pPr>
      <w:del w:id="26011"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012" w:author="Author" w:date="2014-03-18T11:30:00Z"/>
          <w:highlight w:val="white"/>
        </w:rPr>
      </w:pPr>
      <w:del w:id="26013" w:author="Author" w:date="2014-03-18T11:30:00Z">
        <w:r w:rsidRPr="00CC2352" w:rsidDel="003D1FF0">
          <w:rPr>
            <w:highlight w:val="white"/>
          </w:rPr>
          <w:tab/>
          <w:delText>&lt;xsl:template match="Data/MLM"&gt;</w:delText>
        </w:r>
      </w:del>
    </w:p>
    <w:p w:rsidR="00345ACB" w:rsidRPr="00CC2352" w:rsidDel="003D1FF0" w:rsidRDefault="00345ACB" w:rsidP="00CC2352">
      <w:pPr>
        <w:pStyle w:val="SchemaText"/>
        <w:rPr>
          <w:del w:id="26014" w:author="Author" w:date="2014-03-18T11:30:00Z"/>
          <w:highlight w:val="white"/>
        </w:rPr>
      </w:pPr>
      <w:del w:id="26015"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016" w:author="Author" w:date="2014-03-18T11:30:00Z"/>
          <w:highlight w:val="white"/>
        </w:rPr>
      </w:pPr>
      <w:del w:id="26017" w:author="Author" w:date="2014-03-18T11:30:00Z">
        <w:r w:rsidRPr="00CC2352" w:rsidDel="003D1FF0">
          <w:rPr>
            <w:highlight w:val="white"/>
          </w:rPr>
          <w:tab/>
        </w:r>
        <w:r w:rsidRPr="00CC2352" w:rsidDel="003D1FF0">
          <w:rPr>
            <w:highlight w:val="white"/>
          </w:rPr>
          <w:tab/>
          <w:delText>&lt;xsl:text&gt; := mlm &lt;/xsl:text&gt;</w:delText>
        </w:r>
      </w:del>
    </w:p>
    <w:p w:rsidR="00345ACB" w:rsidRPr="00CC2352" w:rsidDel="003D1FF0" w:rsidRDefault="00345ACB" w:rsidP="00CC2352">
      <w:pPr>
        <w:pStyle w:val="SchemaText"/>
        <w:rPr>
          <w:del w:id="26018" w:author="Author" w:date="2014-03-18T11:30:00Z"/>
          <w:highlight w:val="white"/>
        </w:rPr>
      </w:pPr>
      <w:del w:id="26019"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6020" w:author="Author" w:date="2014-03-18T11:30:00Z"/>
          <w:highlight w:val="white"/>
        </w:rPr>
      </w:pPr>
      <w:del w:id="26021"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test="Assigned/Term"&gt;</w:delText>
        </w:r>
      </w:del>
    </w:p>
    <w:p w:rsidR="00345ACB" w:rsidRPr="00CC2352" w:rsidDel="003D1FF0" w:rsidRDefault="00345ACB" w:rsidP="00CC2352">
      <w:pPr>
        <w:pStyle w:val="SchemaText"/>
        <w:rPr>
          <w:del w:id="26022" w:author="Author" w:date="2014-03-18T11:30:00Z"/>
          <w:highlight w:val="white"/>
        </w:rPr>
      </w:pPr>
      <w:del w:id="2602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024" w:author="Author" w:date="2014-03-18T11:30:00Z"/>
          <w:highlight w:val="white"/>
        </w:rPr>
      </w:pPr>
      <w:del w:id="2602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&lt;xsl:value-of select="Assigned/Term"/&gt;</w:delText>
        </w:r>
      </w:del>
    </w:p>
    <w:p w:rsidR="00345ACB" w:rsidRPr="00CC2352" w:rsidDel="003D1FF0" w:rsidRDefault="00345ACB" w:rsidP="00CC2352">
      <w:pPr>
        <w:pStyle w:val="SchemaText"/>
        <w:rPr>
          <w:del w:id="26026" w:author="Author" w:date="2014-03-18T11:30:00Z"/>
          <w:highlight w:val="white"/>
        </w:rPr>
      </w:pPr>
      <w:del w:id="26027"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028" w:author="Author" w:date="2014-03-18T11:30:00Z"/>
          <w:highlight w:val="white"/>
        </w:rPr>
      </w:pPr>
      <w:del w:id="2602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test="Assigned/FromInstitution"&gt;</w:delText>
        </w:r>
      </w:del>
    </w:p>
    <w:p w:rsidR="00345ACB" w:rsidRPr="00CC2352" w:rsidDel="003D1FF0" w:rsidRDefault="00345ACB" w:rsidP="00CC2352">
      <w:pPr>
        <w:pStyle w:val="SchemaText"/>
        <w:rPr>
          <w:del w:id="26030" w:author="Author" w:date="2014-03-18T11:30:00Z"/>
          <w:highlight w:val="white"/>
        </w:rPr>
      </w:pPr>
      <w:del w:id="2603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032" w:author="Author" w:date="2014-03-18T11:30:00Z"/>
          <w:highlight w:val="white"/>
        </w:rPr>
      </w:pPr>
      <w:del w:id="26033"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&lt;xsl:value-of select="Assigned/FromInstitution"/&gt;</w:delText>
        </w:r>
      </w:del>
    </w:p>
    <w:p w:rsidR="00345ACB" w:rsidRPr="00CC2352" w:rsidDel="003D1FF0" w:rsidRDefault="00345ACB" w:rsidP="00CC2352">
      <w:pPr>
        <w:pStyle w:val="SchemaText"/>
        <w:rPr>
          <w:del w:id="26034" w:author="Author" w:date="2014-03-18T11:30:00Z"/>
          <w:highlight w:val="white"/>
        </w:rPr>
      </w:pPr>
      <w:del w:id="26035"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036" w:author="Author" w:date="2014-03-18T11:30:00Z"/>
          <w:highlight w:val="white"/>
        </w:rPr>
      </w:pPr>
      <w:del w:id="26037"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6038" w:author="Author" w:date="2014-03-18T11:30:00Z"/>
          <w:highlight w:val="white"/>
        </w:rPr>
      </w:pPr>
      <w:del w:id="26039"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6040" w:author="Author" w:date="2014-03-18T11:30:00Z"/>
          <w:highlight w:val="white"/>
        </w:rPr>
      </w:pPr>
      <w:del w:id="2604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&lt;xsl:text&gt;mlm_self&lt;/xsl:text&gt;</w:delText>
        </w:r>
      </w:del>
    </w:p>
    <w:p w:rsidR="00345ACB" w:rsidRPr="00CC2352" w:rsidDel="003D1FF0" w:rsidRDefault="00345ACB" w:rsidP="00CC2352">
      <w:pPr>
        <w:pStyle w:val="SchemaText"/>
        <w:rPr>
          <w:del w:id="26042" w:author="Author" w:date="2014-03-18T11:30:00Z"/>
          <w:highlight w:val="white"/>
        </w:rPr>
      </w:pPr>
      <w:del w:id="26043"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6044" w:author="Author" w:date="2014-03-18T11:30:00Z"/>
          <w:highlight w:val="white"/>
        </w:rPr>
      </w:pPr>
      <w:del w:id="26045"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6046" w:author="Author" w:date="2014-03-18T11:30:00Z"/>
          <w:highlight w:val="white"/>
        </w:rPr>
      </w:pPr>
      <w:del w:id="26047"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048" w:author="Author" w:date="2014-03-18T11:30:00Z"/>
          <w:highlight w:val="white"/>
        </w:rPr>
      </w:pPr>
      <w:del w:id="26049"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050" w:author="Author" w:date="2014-03-18T11:30:00Z"/>
          <w:highlight w:val="white"/>
        </w:rPr>
      </w:pPr>
      <w:del w:id="26051" w:author="Author" w:date="2014-03-18T11:30:00Z">
        <w:r w:rsidRPr="00CC2352" w:rsidDel="003D1FF0">
          <w:rPr>
            <w:highlight w:val="white"/>
          </w:rPr>
          <w:tab/>
          <w:delText>&lt;/xsl:template&gt;</w:delText>
        </w:r>
      </w:del>
    </w:p>
    <w:p w:rsidR="00345ACB" w:rsidDel="003D1FF0" w:rsidRDefault="00345ACB" w:rsidP="00CC2352">
      <w:pPr>
        <w:pStyle w:val="SchemaText"/>
        <w:rPr>
          <w:del w:id="26052" w:author="Author" w:date="2014-03-18T11:30:00Z"/>
          <w:highlight w:val="white"/>
          <w:lang w:eastAsia="ko-KR"/>
        </w:rPr>
      </w:pPr>
      <w:del w:id="26053" w:author="Author" w:date="2014-03-18T11:30:00Z">
        <w:r w:rsidRPr="00CC2352" w:rsidDel="003D1FF0">
          <w:rPr>
            <w:highlight w:val="white"/>
          </w:rPr>
          <w:tab/>
          <w:delText>&lt;xsl:template match="Data/Include"&gt;</w:delText>
        </w:r>
      </w:del>
    </w:p>
    <w:p w:rsidR="00345ACB" w:rsidRPr="00CC2352" w:rsidDel="003D1FF0" w:rsidRDefault="00345ACB" w:rsidP="00CC2352">
      <w:pPr>
        <w:pStyle w:val="SchemaText"/>
        <w:rPr>
          <w:del w:id="26054" w:author="Author" w:date="2014-03-18T11:30:00Z"/>
          <w:highlight w:val="white"/>
        </w:rPr>
      </w:pPr>
      <w:del w:id="26055" w:author="Author" w:date="2014-03-18T11:30:00Z">
        <w:r w:rsidRPr="00CC2352" w:rsidDel="003D1FF0">
          <w:rPr>
            <w:highlight w:val="white"/>
          </w:rPr>
          <w:tab/>
        </w:r>
        <w:r w:rsidRPr="00CC2352" w:rsidDel="003D1FF0">
          <w:rPr>
            <w:highlight w:val="white"/>
          </w:rPr>
          <w:tab/>
          <w:delText>&lt;xsl:text&gt; include &lt;/xsl:text&gt;</w:delText>
        </w:r>
      </w:del>
    </w:p>
    <w:p w:rsidR="00345ACB" w:rsidRPr="00CC2352" w:rsidDel="003D1FF0" w:rsidRDefault="00345ACB" w:rsidP="00CC2352">
      <w:pPr>
        <w:pStyle w:val="SchemaText"/>
        <w:rPr>
          <w:del w:id="26056" w:author="Author" w:date="2014-03-18T11:30:00Z"/>
          <w:highlight w:val="white"/>
        </w:rPr>
      </w:pPr>
      <w:del w:id="26057"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058" w:author="Author" w:date="2014-03-18T11:30:00Z"/>
          <w:highlight w:val="white"/>
        </w:rPr>
      </w:pPr>
      <w:del w:id="26059"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060" w:author="Author" w:date="2014-03-18T11:30:00Z"/>
          <w:highlight w:val="white"/>
        </w:rPr>
      </w:pPr>
      <w:del w:id="26061"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062" w:author="Author" w:date="2014-03-18T11:30:00Z"/>
          <w:highlight w:val="white"/>
        </w:rPr>
      </w:pPr>
      <w:del w:id="2606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064" w:author="Author" w:date="2014-03-18T11:30:00Z"/>
          <w:highlight w:val="white"/>
        </w:rPr>
      </w:pPr>
      <w:del w:id="26065" w:author="Author" w:date="2014-03-18T11:30:00Z">
        <w:r w:rsidRPr="00CC2352" w:rsidDel="003D1FF0">
          <w:rPr>
            <w:highlight w:val="white"/>
          </w:rPr>
          <w:tab/>
          <w:delText>&lt;xsl:template match="Argument"&gt;</w:delText>
        </w:r>
      </w:del>
    </w:p>
    <w:p w:rsidR="00345ACB" w:rsidRPr="00CC2352" w:rsidDel="003D1FF0" w:rsidRDefault="00345ACB" w:rsidP="00CC2352">
      <w:pPr>
        <w:pStyle w:val="SchemaText"/>
        <w:rPr>
          <w:del w:id="26066" w:author="Author" w:date="2014-03-18T11:30:00Z"/>
          <w:highlight w:val="white"/>
        </w:rPr>
      </w:pPr>
      <w:del w:id="26067"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068" w:author="Author" w:date="2014-03-18T11:30:00Z"/>
          <w:highlight w:val="white"/>
        </w:rPr>
      </w:pPr>
      <w:del w:id="26069" w:author="Author" w:date="2014-03-18T11:30:00Z">
        <w:r w:rsidRPr="00CC2352" w:rsidDel="003D1FF0">
          <w:rPr>
            <w:highlight w:val="white"/>
          </w:rPr>
          <w:tab/>
        </w:r>
        <w:r w:rsidRPr="00CC2352" w:rsidDel="003D1FF0">
          <w:rPr>
            <w:highlight w:val="white"/>
          </w:rPr>
          <w:tab/>
          <w:delText>&lt;xsl:text&gt;:= argument&lt;/xsl:text&gt;</w:delText>
        </w:r>
      </w:del>
    </w:p>
    <w:p w:rsidR="00345ACB" w:rsidRPr="00CC2352" w:rsidDel="003D1FF0" w:rsidRDefault="00345ACB" w:rsidP="00CC2352">
      <w:pPr>
        <w:pStyle w:val="SchemaText"/>
        <w:rPr>
          <w:del w:id="26070" w:author="Author" w:date="2014-03-18T11:30:00Z"/>
          <w:highlight w:val="white"/>
        </w:rPr>
      </w:pPr>
      <w:del w:id="26071"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072" w:author="Author" w:date="2014-03-18T11:30:00Z"/>
          <w:highlight w:val="white"/>
        </w:rPr>
      </w:pPr>
      <w:del w:id="26073"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074" w:author="Author" w:date="2014-03-18T11:30:00Z"/>
          <w:highlight w:val="white"/>
        </w:rPr>
      </w:pPr>
      <w:del w:id="2607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076" w:author="Author" w:date="2014-03-18T11:30:00Z"/>
          <w:highlight w:val="white"/>
        </w:rPr>
      </w:pPr>
      <w:del w:id="26077" w:author="Author" w:date="2014-03-18T11:30:00Z">
        <w:r w:rsidRPr="00CC2352" w:rsidDel="003D1FF0">
          <w:rPr>
            <w:highlight w:val="white"/>
          </w:rPr>
          <w:tab/>
          <w:delText>&lt;xsl:template match="Object"&gt;</w:delText>
        </w:r>
      </w:del>
    </w:p>
    <w:p w:rsidR="00345ACB" w:rsidRPr="00CC2352" w:rsidDel="003D1FF0" w:rsidRDefault="00345ACB" w:rsidP="00CC2352">
      <w:pPr>
        <w:pStyle w:val="SchemaText"/>
        <w:rPr>
          <w:del w:id="26078" w:author="Author" w:date="2014-03-18T11:30:00Z"/>
          <w:highlight w:val="white"/>
        </w:rPr>
      </w:pPr>
      <w:del w:id="26079" w:author="Author" w:date="2014-03-18T11:30:00Z">
        <w:r w:rsidRPr="00CC2352" w:rsidDel="003D1FF0">
          <w:rPr>
            <w:highlight w:val="white"/>
          </w:rPr>
          <w:tab/>
        </w:r>
        <w:r w:rsidRPr="00CC2352" w:rsidDel="003D1FF0">
          <w:rPr>
            <w:highlight w:val="white"/>
          </w:rPr>
          <w:tab/>
          <w:delText>&lt;xsl:value-of select="ObjectIdentifier/@var"/&gt;</w:delText>
        </w:r>
      </w:del>
    </w:p>
    <w:p w:rsidR="00345ACB" w:rsidRPr="00CC2352" w:rsidDel="003D1FF0" w:rsidRDefault="00345ACB" w:rsidP="00CC2352">
      <w:pPr>
        <w:pStyle w:val="SchemaText"/>
        <w:rPr>
          <w:del w:id="26080" w:author="Author" w:date="2014-03-18T11:30:00Z"/>
          <w:highlight w:val="white"/>
        </w:rPr>
      </w:pPr>
      <w:del w:id="26081" w:author="Author" w:date="2014-03-18T11:30:00Z">
        <w:r w:rsidRPr="00CC2352" w:rsidDel="003D1FF0">
          <w:rPr>
            <w:highlight w:val="white"/>
          </w:rPr>
          <w:tab/>
        </w:r>
        <w:r w:rsidRPr="00CC2352" w:rsidDel="003D1FF0">
          <w:rPr>
            <w:highlight w:val="white"/>
          </w:rPr>
          <w:tab/>
          <w:delText>&lt;xsl:text&gt; := object [&lt;/xsl:text&gt;</w:delText>
        </w:r>
      </w:del>
    </w:p>
    <w:p w:rsidR="00345ACB" w:rsidRPr="00CC2352" w:rsidDel="003D1FF0" w:rsidRDefault="00345ACB" w:rsidP="00CC2352">
      <w:pPr>
        <w:pStyle w:val="SchemaText"/>
        <w:rPr>
          <w:del w:id="26082" w:author="Author" w:date="2014-03-18T11:30:00Z"/>
          <w:highlight w:val="white"/>
        </w:rPr>
      </w:pPr>
      <w:del w:id="26083" w:author="Author" w:date="2014-03-18T11:30:00Z">
        <w:r w:rsidRPr="00CC2352" w:rsidDel="003D1FF0">
          <w:rPr>
            <w:highlight w:val="white"/>
          </w:rPr>
          <w:tab/>
        </w:r>
        <w:r w:rsidRPr="00CC2352" w:rsidDel="003D1FF0">
          <w:rPr>
            <w:highlight w:val="white"/>
          </w:rPr>
          <w:tab/>
          <w:delText>&lt;xsl:for-each select="Defined/Attribute"&gt;</w:delText>
        </w:r>
      </w:del>
    </w:p>
    <w:p w:rsidR="00345ACB" w:rsidRPr="00CC2352" w:rsidDel="003D1FF0" w:rsidRDefault="00345ACB" w:rsidP="00CC2352">
      <w:pPr>
        <w:pStyle w:val="SchemaText"/>
        <w:rPr>
          <w:del w:id="26084" w:author="Author" w:date="2014-03-18T11:30:00Z"/>
          <w:highlight w:val="white"/>
        </w:rPr>
      </w:pPr>
      <w:del w:id="26085" w:author="Author" w:date="2014-03-18T11:30:00Z">
        <w:r w:rsidRPr="00CC2352" w:rsidDel="003D1FF0">
          <w:rPr>
            <w:highlight w:val="white"/>
          </w:rPr>
          <w:tab/>
        </w:r>
        <w:r w:rsidRPr="00CC2352" w:rsidDel="003D1FF0">
          <w:rPr>
            <w:highlight w:val="white"/>
          </w:rPr>
          <w:tab/>
        </w:r>
        <w:r w:rsidRPr="00CC2352" w:rsidDel="003D1FF0">
          <w:rPr>
            <w:highlight w:val="white"/>
          </w:rPr>
          <w:tab/>
          <w:delText>&lt;xsl:value-of select="@var"/&gt;</w:delText>
        </w:r>
      </w:del>
    </w:p>
    <w:p w:rsidR="00345ACB" w:rsidRPr="00CC2352" w:rsidDel="003D1FF0" w:rsidRDefault="00345ACB" w:rsidP="00CC2352">
      <w:pPr>
        <w:pStyle w:val="SchemaText"/>
        <w:rPr>
          <w:del w:id="26086" w:author="Author" w:date="2014-03-18T11:30:00Z"/>
          <w:highlight w:val="white"/>
        </w:rPr>
      </w:pPr>
      <w:del w:id="26087"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6088" w:author="Author" w:date="2014-03-18T11:30:00Z"/>
          <w:highlight w:val="white"/>
        </w:rPr>
      </w:pPr>
      <w:del w:id="26089"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090" w:author="Author" w:date="2014-03-18T11:30:00Z"/>
          <w:highlight w:val="white"/>
        </w:rPr>
      </w:pPr>
      <w:del w:id="26091"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092" w:author="Author" w:date="2014-03-18T11:30:00Z"/>
          <w:highlight w:val="white"/>
        </w:rPr>
      </w:pPr>
      <w:del w:id="26093"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6094" w:author="Author" w:date="2014-03-18T11:30:00Z"/>
          <w:highlight w:val="white"/>
        </w:rPr>
      </w:pPr>
      <w:del w:id="26095" w:author="Author" w:date="2014-03-18T11:30:00Z">
        <w:r w:rsidRPr="00CC2352" w:rsidDel="003D1FF0">
          <w:rPr>
            <w:highlight w:val="white"/>
          </w:rPr>
          <w:tab/>
        </w:r>
        <w:r w:rsidRPr="00CC2352" w:rsidDel="003D1FF0">
          <w:rPr>
            <w:highlight w:val="white"/>
          </w:rPr>
          <w:tab/>
          <w:delText>&lt;xsl:text&gt;]</w:delText>
        </w:r>
        <w:r w:rsidDel="003D1FF0">
          <w:rPr>
            <w:highlight w:val="white"/>
            <w:lang w:eastAsia="ko-KR"/>
          </w:rPr>
          <w:delText>;</w:delText>
        </w:r>
        <w:r w:rsidRPr="00CC2352" w:rsidDel="003D1FF0">
          <w:rPr>
            <w:highlight w:val="white"/>
          </w:rPr>
          <w:delText>&lt;/xsl:text&gt;</w:delText>
        </w:r>
      </w:del>
    </w:p>
    <w:p w:rsidR="00345ACB" w:rsidRPr="00CC2352" w:rsidDel="003D1FF0" w:rsidRDefault="00345ACB" w:rsidP="00CC2352">
      <w:pPr>
        <w:pStyle w:val="SchemaText"/>
        <w:rPr>
          <w:del w:id="26096" w:author="Author" w:date="2014-03-18T11:30:00Z"/>
          <w:highlight w:val="white"/>
        </w:rPr>
      </w:pPr>
      <w:del w:id="26097"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098" w:author="Author" w:date="2014-03-18T11:30:00Z"/>
          <w:highlight w:val="white"/>
        </w:rPr>
      </w:pPr>
      <w:del w:id="26099"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100" w:author="Author" w:date="2014-03-18T11:30:00Z"/>
          <w:highlight w:val="white"/>
        </w:rPr>
      </w:pPr>
      <w:del w:id="26101" w:author="Author" w:date="2014-03-18T11:30:00Z">
        <w:r w:rsidRPr="00CC2352" w:rsidDel="003D1FF0">
          <w:rPr>
            <w:highlight w:val="white"/>
          </w:rPr>
          <w:tab/>
          <w:delText>&lt;xsl:template match="MessageAs"&gt;</w:delText>
        </w:r>
      </w:del>
    </w:p>
    <w:p w:rsidR="00345ACB" w:rsidRPr="00CC2352" w:rsidDel="003D1FF0" w:rsidRDefault="00345ACB" w:rsidP="00CC2352">
      <w:pPr>
        <w:pStyle w:val="SchemaText"/>
        <w:rPr>
          <w:del w:id="26102" w:author="Author" w:date="2014-03-18T11:30:00Z"/>
          <w:highlight w:val="white"/>
        </w:rPr>
      </w:pPr>
      <w:del w:id="26103" w:author="Author" w:date="2014-03-18T11:30:00Z">
        <w:r w:rsidRPr="00CC2352" w:rsidDel="003D1FF0">
          <w:rPr>
            <w:highlight w:val="white"/>
          </w:rPr>
          <w:tab/>
        </w:r>
        <w:r w:rsidRPr="00CC2352" w:rsidDel="003D1FF0">
          <w:rPr>
            <w:highlight w:val="white"/>
          </w:rPr>
          <w:tab/>
          <w:delText>&lt;xsl:apply-templates select="*[1]"/&gt;</w:delText>
        </w:r>
      </w:del>
    </w:p>
    <w:p w:rsidR="00345ACB" w:rsidDel="003D1FF0" w:rsidRDefault="00345ACB" w:rsidP="00F46677">
      <w:pPr>
        <w:pStyle w:val="SchemaText"/>
        <w:rPr>
          <w:del w:id="26104" w:author="Author" w:date="2014-03-18T11:30:00Z"/>
          <w:highlight w:val="white"/>
          <w:lang w:eastAsia="ko-KR"/>
        </w:rPr>
      </w:pPr>
      <w:del w:id="26105" w:author="Author" w:date="2014-03-18T11:30:00Z">
        <w:r w:rsidRPr="00CC2352" w:rsidDel="003D1FF0">
          <w:rPr>
            <w:highlight w:val="white"/>
          </w:rPr>
          <w:tab/>
        </w:r>
        <w:r w:rsidRPr="00CC2352" w:rsidDel="003D1FF0">
          <w:rPr>
            <w:highlight w:val="white"/>
          </w:rPr>
          <w:tab/>
          <w:delText>&lt;xsl:text&gt; := message as &lt;/xsl:text&gt;</w:delText>
        </w:r>
      </w:del>
    </w:p>
    <w:p w:rsidR="00345ACB" w:rsidDel="003D1FF0" w:rsidRDefault="00345ACB" w:rsidP="001F294B">
      <w:pPr>
        <w:pStyle w:val="SchemaText"/>
        <w:rPr>
          <w:del w:id="26106" w:author="Author" w:date="2014-03-18T11:30:00Z"/>
          <w:lang w:eastAsia="ko-KR"/>
        </w:rPr>
      </w:pPr>
      <w:del w:id="26107" w:author="Author" w:date="2014-03-18T11:30:00Z">
        <w:r w:rsidDel="003D1FF0">
          <w:rPr>
            <w:highlight w:val="white"/>
            <w:lang w:eastAsia="ko-KR"/>
          </w:rPr>
          <w:tab/>
        </w:r>
        <w:r w:rsidDel="003D1FF0">
          <w:rPr>
            <w:highlight w:val="white"/>
            <w:lang w:eastAsia="ko-KR"/>
          </w:rPr>
          <w:tab/>
        </w:r>
        <w:r w:rsidDel="003D1FF0">
          <w:rPr>
            <w:lang w:eastAsia="ko-KR"/>
          </w:rPr>
          <w:delText>&lt;xsl:value-of select="@otype"/&gt;</w:delText>
        </w:r>
      </w:del>
    </w:p>
    <w:p w:rsidR="00345ACB" w:rsidDel="003D1FF0" w:rsidRDefault="00345ACB" w:rsidP="001F294B">
      <w:pPr>
        <w:pStyle w:val="SchemaText"/>
        <w:rPr>
          <w:del w:id="26108" w:author="Author" w:date="2014-03-18T11:30:00Z"/>
          <w:lang w:eastAsia="ko-KR"/>
        </w:rPr>
      </w:pPr>
      <w:del w:id="26109" w:author="Author" w:date="2014-03-18T11:30:00Z">
        <w:r w:rsidDel="003D1FF0">
          <w:rPr>
            <w:lang w:eastAsia="ko-KR"/>
          </w:rPr>
          <w:tab/>
        </w:r>
        <w:r w:rsidDel="003D1FF0">
          <w:rPr>
            <w:lang w:eastAsia="ko-KR"/>
          </w:rPr>
          <w:tab/>
          <w:delText>&lt;xsl:if test="boolean(Assigned/Mapping)"&gt;</w:delText>
        </w:r>
      </w:del>
    </w:p>
    <w:p w:rsidR="00345ACB" w:rsidDel="003D1FF0" w:rsidRDefault="00345ACB" w:rsidP="001F294B">
      <w:pPr>
        <w:pStyle w:val="SchemaText"/>
        <w:rPr>
          <w:del w:id="26110" w:author="Author" w:date="2014-03-18T11:30:00Z"/>
          <w:lang w:eastAsia="ko-KR"/>
        </w:rPr>
      </w:pPr>
      <w:del w:id="26111" w:author="Author" w:date="2014-03-18T11:30:00Z">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1F294B">
      <w:pPr>
        <w:pStyle w:val="SchemaText"/>
        <w:rPr>
          <w:del w:id="26112" w:author="Author" w:date="2014-03-18T11:30:00Z"/>
          <w:lang w:eastAsia="ko-KR"/>
        </w:rPr>
      </w:pPr>
      <w:del w:id="26113" w:author="Author" w:date="2014-03-18T11:30:00Z">
        <w:r w:rsidDel="003D1FF0">
          <w:rPr>
            <w:lang w:eastAsia="ko-KR"/>
          </w:rPr>
          <w:tab/>
        </w:r>
        <w:r w:rsidDel="003D1FF0">
          <w:rPr>
            <w:lang w:eastAsia="ko-KR"/>
          </w:rPr>
          <w:tab/>
        </w:r>
        <w:r w:rsidDel="003D1FF0">
          <w:rPr>
            <w:lang w:eastAsia="ko-KR"/>
          </w:rPr>
          <w:tab/>
          <w:delText>&lt;xsl:apply-templates select="Assigned/Mapping"/&gt;</w:delText>
        </w:r>
      </w:del>
    </w:p>
    <w:p w:rsidR="00345ACB" w:rsidDel="003D1FF0" w:rsidRDefault="00345ACB" w:rsidP="001F294B">
      <w:pPr>
        <w:pStyle w:val="SchemaText"/>
        <w:rPr>
          <w:del w:id="26114" w:author="Author" w:date="2014-03-18T11:30:00Z"/>
          <w:lang w:eastAsia="ko-KR"/>
        </w:rPr>
      </w:pPr>
      <w:del w:id="26115" w:author="Author" w:date="2014-03-18T11:30:00Z">
        <w:r w:rsidDel="003D1FF0">
          <w:rPr>
            <w:lang w:eastAsia="ko-KR"/>
          </w:rPr>
          <w:tab/>
        </w:r>
        <w:r w:rsidDel="003D1FF0">
          <w:rPr>
            <w:lang w:eastAsia="ko-KR"/>
          </w:rPr>
          <w:tab/>
        </w:r>
        <w:r w:rsidDel="003D1FF0">
          <w:rPr>
            <w:lang w:eastAsia="ko-KR"/>
          </w:rPr>
          <w:tab/>
          <w:delText>&lt;xsl:text&gt;}&lt;/xsl:text&gt;</w:delText>
        </w:r>
      </w:del>
    </w:p>
    <w:p w:rsidR="00345ACB" w:rsidDel="003D1FF0" w:rsidRDefault="00345ACB" w:rsidP="001F294B">
      <w:pPr>
        <w:pStyle w:val="SchemaText"/>
        <w:rPr>
          <w:del w:id="26116" w:author="Author" w:date="2014-03-18T11:30:00Z"/>
          <w:lang w:eastAsia="ko-KR"/>
        </w:rPr>
      </w:pPr>
      <w:del w:id="26117" w:author="Author" w:date="2014-03-18T11:30:00Z">
        <w:r w:rsidDel="003D1FF0">
          <w:rPr>
            <w:lang w:eastAsia="ko-KR"/>
          </w:rPr>
          <w:tab/>
        </w:r>
        <w:r w:rsidDel="003D1FF0">
          <w:rPr>
            <w:lang w:eastAsia="ko-KR"/>
          </w:rPr>
          <w:tab/>
          <w:delText>&lt;/xsl:if&gt;</w:delText>
        </w:r>
      </w:del>
    </w:p>
    <w:p w:rsidR="00345ACB" w:rsidRPr="00CC2352" w:rsidDel="003D1FF0" w:rsidRDefault="00345ACB" w:rsidP="001F294B">
      <w:pPr>
        <w:pStyle w:val="SchemaText"/>
        <w:rPr>
          <w:del w:id="26118" w:author="Author" w:date="2014-03-18T11:30:00Z"/>
          <w:highlight w:val="white"/>
          <w:lang w:eastAsia="ko-KR"/>
        </w:rPr>
      </w:pPr>
      <w:del w:id="26119" w:author="Author" w:date="2014-03-18T11:30:00Z">
        <w:r w:rsidDel="003D1FF0">
          <w:rPr>
            <w:lang w:eastAsia="ko-KR"/>
          </w:rPr>
          <w:tab/>
        </w:r>
        <w:r w:rsidDel="003D1FF0">
          <w:rPr>
            <w:lang w:eastAsia="ko-KR"/>
          </w:rPr>
          <w:tab/>
          <w:delText>&lt;xsl:text&gt;;&lt;/xsl:text&gt;</w:delText>
        </w:r>
      </w:del>
    </w:p>
    <w:p w:rsidR="00345ACB" w:rsidRPr="00CC2352" w:rsidDel="003D1FF0" w:rsidRDefault="00345ACB" w:rsidP="00CC2352">
      <w:pPr>
        <w:pStyle w:val="SchemaText"/>
        <w:rPr>
          <w:del w:id="26120" w:author="Author" w:date="2014-03-18T11:30:00Z"/>
          <w:highlight w:val="white"/>
        </w:rPr>
      </w:pPr>
      <w:del w:id="26121"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122" w:author="Author" w:date="2014-03-18T11:30:00Z"/>
          <w:highlight w:val="white"/>
        </w:rPr>
      </w:pPr>
      <w:del w:id="26123"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124" w:author="Author" w:date="2014-03-18T11:30:00Z"/>
          <w:highlight w:val="white"/>
        </w:rPr>
      </w:pPr>
      <w:del w:id="26125" w:author="Author" w:date="2014-03-18T11:30:00Z">
        <w:r w:rsidRPr="00CC2352" w:rsidDel="003D1FF0">
          <w:rPr>
            <w:highlight w:val="white"/>
          </w:rPr>
          <w:tab/>
          <w:delText>&lt;xsl:template match="DestinationAs"&gt;</w:delText>
        </w:r>
      </w:del>
    </w:p>
    <w:p w:rsidR="00345ACB" w:rsidRPr="00CC2352" w:rsidDel="003D1FF0" w:rsidRDefault="00345ACB" w:rsidP="00CC2352">
      <w:pPr>
        <w:pStyle w:val="SchemaText"/>
        <w:rPr>
          <w:del w:id="26126" w:author="Author" w:date="2014-03-18T11:30:00Z"/>
          <w:highlight w:val="white"/>
        </w:rPr>
      </w:pPr>
      <w:del w:id="26127" w:author="Author" w:date="2014-03-18T11:30:00Z">
        <w:r w:rsidRPr="00CC2352" w:rsidDel="003D1FF0">
          <w:rPr>
            <w:highlight w:val="white"/>
          </w:rPr>
          <w:tab/>
        </w:r>
        <w:r w:rsidRPr="00CC2352" w:rsidDel="003D1FF0">
          <w:rPr>
            <w:highlight w:val="white"/>
          </w:rPr>
          <w:tab/>
          <w:delText>&lt;xsl:apply-templates select="*[1]"/&gt;</w:delText>
        </w:r>
      </w:del>
    </w:p>
    <w:p w:rsidR="00345ACB" w:rsidDel="003D1FF0" w:rsidRDefault="00345ACB">
      <w:pPr>
        <w:pStyle w:val="SchemaText"/>
        <w:rPr>
          <w:del w:id="26128" w:author="Author" w:date="2014-03-18T11:30:00Z"/>
          <w:highlight w:val="white"/>
          <w:lang w:eastAsia="ko-KR"/>
        </w:rPr>
      </w:pPr>
      <w:del w:id="26129" w:author="Author" w:date="2014-03-18T11:30:00Z">
        <w:r w:rsidRPr="00CC2352" w:rsidDel="003D1FF0">
          <w:rPr>
            <w:highlight w:val="white"/>
          </w:rPr>
          <w:tab/>
        </w:r>
        <w:r w:rsidRPr="00CC2352" w:rsidDel="003D1FF0">
          <w:rPr>
            <w:highlight w:val="white"/>
          </w:rPr>
          <w:tab/>
          <w:delText>&lt;xsl:text&gt; := destination as &lt;/xsl:text&gt;</w:delText>
        </w:r>
      </w:del>
    </w:p>
    <w:p w:rsidR="00345ACB" w:rsidDel="003D1FF0" w:rsidRDefault="00345ACB" w:rsidP="001F294B">
      <w:pPr>
        <w:pStyle w:val="SchemaText"/>
        <w:rPr>
          <w:del w:id="26130" w:author="Author" w:date="2014-03-18T11:30:00Z"/>
          <w:lang w:eastAsia="ko-KR"/>
        </w:rPr>
      </w:pPr>
      <w:del w:id="26131" w:author="Author" w:date="2014-03-18T11:30:00Z">
        <w:r w:rsidDel="003D1FF0">
          <w:rPr>
            <w:highlight w:val="white"/>
            <w:lang w:eastAsia="ko-KR"/>
          </w:rPr>
          <w:tab/>
        </w:r>
        <w:r w:rsidDel="003D1FF0">
          <w:rPr>
            <w:highlight w:val="white"/>
            <w:lang w:eastAsia="ko-KR"/>
          </w:rPr>
          <w:tab/>
        </w:r>
        <w:r w:rsidDel="003D1FF0">
          <w:rPr>
            <w:lang w:eastAsia="ko-KR"/>
          </w:rPr>
          <w:delText>&lt;xsl:value-of select="@otype"/&gt;</w:delText>
        </w:r>
      </w:del>
    </w:p>
    <w:p w:rsidR="00345ACB" w:rsidDel="003D1FF0" w:rsidRDefault="00345ACB" w:rsidP="001F294B">
      <w:pPr>
        <w:pStyle w:val="SchemaText"/>
        <w:rPr>
          <w:del w:id="26132" w:author="Author" w:date="2014-03-18T11:30:00Z"/>
          <w:lang w:eastAsia="ko-KR"/>
        </w:rPr>
      </w:pPr>
      <w:del w:id="26133" w:author="Author" w:date="2014-03-18T11:30:00Z">
        <w:r w:rsidDel="003D1FF0">
          <w:rPr>
            <w:lang w:eastAsia="ko-KR"/>
          </w:rPr>
          <w:tab/>
        </w:r>
        <w:r w:rsidDel="003D1FF0">
          <w:rPr>
            <w:lang w:eastAsia="ko-KR"/>
          </w:rPr>
          <w:tab/>
          <w:delText>&lt;xsl:if test="boolean(Assigned/Mapping)"&gt;</w:delText>
        </w:r>
      </w:del>
    </w:p>
    <w:p w:rsidR="00345ACB" w:rsidDel="003D1FF0" w:rsidRDefault="00345ACB" w:rsidP="001F294B">
      <w:pPr>
        <w:pStyle w:val="SchemaText"/>
        <w:rPr>
          <w:del w:id="26134" w:author="Author" w:date="2014-03-18T11:30:00Z"/>
          <w:lang w:eastAsia="ko-KR"/>
        </w:rPr>
      </w:pPr>
      <w:del w:id="26135" w:author="Author" w:date="2014-03-18T11:30:00Z">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1F294B">
      <w:pPr>
        <w:pStyle w:val="SchemaText"/>
        <w:rPr>
          <w:del w:id="26136" w:author="Author" w:date="2014-03-18T11:30:00Z"/>
          <w:lang w:eastAsia="ko-KR"/>
        </w:rPr>
      </w:pPr>
      <w:del w:id="26137" w:author="Author" w:date="2014-03-18T11:30:00Z">
        <w:r w:rsidDel="003D1FF0">
          <w:rPr>
            <w:lang w:eastAsia="ko-KR"/>
          </w:rPr>
          <w:tab/>
        </w:r>
        <w:r w:rsidDel="003D1FF0">
          <w:rPr>
            <w:lang w:eastAsia="ko-KR"/>
          </w:rPr>
          <w:tab/>
        </w:r>
        <w:r w:rsidDel="003D1FF0">
          <w:rPr>
            <w:lang w:eastAsia="ko-KR"/>
          </w:rPr>
          <w:tab/>
          <w:delText>&lt;xsl:apply-templates select="Assigned/Mapping"/&gt;</w:delText>
        </w:r>
      </w:del>
    </w:p>
    <w:p w:rsidR="00345ACB" w:rsidDel="003D1FF0" w:rsidRDefault="00345ACB" w:rsidP="001F294B">
      <w:pPr>
        <w:pStyle w:val="SchemaText"/>
        <w:rPr>
          <w:del w:id="26138" w:author="Author" w:date="2014-03-18T11:30:00Z"/>
          <w:lang w:eastAsia="ko-KR"/>
        </w:rPr>
      </w:pPr>
      <w:del w:id="26139" w:author="Author" w:date="2014-03-18T11:30:00Z">
        <w:r w:rsidDel="003D1FF0">
          <w:rPr>
            <w:lang w:eastAsia="ko-KR"/>
          </w:rPr>
          <w:tab/>
        </w:r>
        <w:r w:rsidDel="003D1FF0">
          <w:rPr>
            <w:lang w:eastAsia="ko-KR"/>
          </w:rPr>
          <w:tab/>
        </w:r>
        <w:r w:rsidDel="003D1FF0">
          <w:rPr>
            <w:lang w:eastAsia="ko-KR"/>
          </w:rPr>
          <w:tab/>
          <w:delText>&lt;xsl:text&gt;}&lt;/xsl:text&gt;</w:delText>
        </w:r>
      </w:del>
    </w:p>
    <w:p w:rsidR="00345ACB" w:rsidDel="003D1FF0" w:rsidRDefault="00345ACB" w:rsidP="001F294B">
      <w:pPr>
        <w:pStyle w:val="SchemaText"/>
        <w:rPr>
          <w:del w:id="26140" w:author="Author" w:date="2014-03-18T11:30:00Z"/>
          <w:lang w:eastAsia="ko-KR"/>
        </w:rPr>
      </w:pPr>
      <w:del w:id="26141" w:author="Author" w:date="2014-03-18T11:30:00Z">
        <w:r w:rsidDel="003D1FF0">
          <w:rPr>
            <w:lang w:eastAsia="ko-KR"/>
          </w:rPr>
          <w:tab/>
        </w:r>
        <w:r w:rsidDel="003D1FF0">
          <w:rPr>
            <w:lang w:eastAsia="ko-KR"/>
          </w:rPr>
          <w:tab/>
          <w:delText>&lt;/xsl:if&gt;</w:delText>
        </w:r>
      </w:del>
    </w:p>
    <w:p w:rsidR="00345ACB" w:rsidRPr="00CC2352" w:rsidDel="003D1FF0" w:rsidRDefault="00345ACB" w:rsidP="001F294B">
      <w:pPr>
        <w:pStyle w:val="SchemaText"/>
        <w:rPr>
          <w:del w:id="26142" w:author="Author" w:date="2014-03-18T11:30:00Z"/>
          <w:highlight w:val="white"/>
          <w:lang w:eastAsia="ko-KR"/>
        </w:rPr>
      </w:pPr>
      <w:del w:id="26143" w:author="Author" w:date="2014-03-18T11:30:00Z">
        <w:r w:rsidDel="003D1FF0">
          <w:rPr>
            <w:lang w:eastAsia="ko-KR"/>
          </w:rPr>
          <w:tab/>
        </w:r>
        <w:r w:rsidDel="003D1FF0">
          <w:rPr>
            <w:lang w:eastAsia="ko-KR"/>
          </w:rPr>
          <w:tab/>
          <w:delText>&lt;xsl:text&gt;;&lt;/xsl:text&gt;</w:delText>
        </w:r>
      </w:del>
    </w:p>
    <w:p w:rsidR="00345ACB" w:rsidRPr="00CC2352" w:rsidDel="003D1FF0" w:rsidRDefault="00345ACB" w:rsidP="00CC2352">
      <w:pPr>
        <w:pStyle w:val="SchemaText"/>
        <w:rPr>
          <w:del w:id="26144" w:author="Author" w:date="2014-03-18T11:30:00Z"/>
          <w:highlight w:val="white"/>
        </w:rPr>
      </w:pPr>
      <w:del w:id="26145"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146" w:author="Author" w:date="2014-03-18T11:30:00Z"/>
          <w:highlight w:val="white"/>
        </w:rPr>
      </w:pPr>
      <w:del w:id="26147"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148" w:author="Author" w:date="2014-03-18T11:30:00Z"/>
          <w:highlight w:val="white"/>
        </w:rPr>
      </w:pPr>
      <w:del w:id="26149" w:author="Author" w:date="2014-03-18T11:30:00Z">
        <w:r w:rsidRPr="00CC2352" w:rsidDel="003D1FF0">
          <w:rPr>
            <w:highlight w:val="white"/>
          </w:rPr>
          <w:tab/>
          <w:delText>&lt;xsl:template match="ReadAs"&gt;</w:delText>
        </w:r>
      </w:del>
    </w:p>
    <w:p w:rsidR="00345ACB" w:rsidRPr="00CC2352" w:rsidDel="003D1FF0" w:rsidRDefault="00345ACB" w:rsidP="00CC2352">
      <w:pPr>
        <w:pStyle w:val="SchemaText"/>
        <w:rPr>
          <w:del w:id="26150" w:author="Author" w:date="2014-03-18T11:30:00Z"/>
          <w:highlight w:val="white"/>
        </w:rPr>
      </w:pPr>
      <w:del w:id="26151"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152" w:author="Author" w:date="2014-03-18T11:30:00Z"/>
          <w:highlight w:val="white"/>
        </w:rPr>
      </w:pPr>
      <w:del w:id="26153" w:author="Author" w:date="2014-03-18T11:30:00Z">
        <w:r w:rsidRPr="00CC2352" w:rsidDel="003D1FF0">
          <w:rPr>
            <w:highlight w:val="white"/>
          </w:rPr>
          <w:tab/>
        </w:r>
        <w:r w:rsidRPr="00CC2352" w:rsidDel="003D1FF0">
          <w:rPr>
            <w:highlight w:val="white"/>
          </w:rPr>
          <w:tab/>
          <w:delText>&lt;xsl:text&gt; := read as &lt;/xsl:text&gt;</w:delText>
        </w:r>
      </w:del>
    </w:p>
    <w:p w:rsidR="00345ACB" w:rsidDel="003D1FF0" w:rsidRDefault="00345ACB" w:rsidP="001F294B">
      <w:pPr>
        <w:pStyle w:val="SchemaText"/>
        <w:rPr>
          <w:del w:id="26154" w:author="Author" w:date="2014-03-18T11:30:00Z"/>
        </w:rPr>
      </w:pPr>
      <w:del w:id="26155" w:author="Author" w:date="2014-03-18T11:30:00Z">
        <w:r w:rsidRPr="00FE46C1" w:rsidDel="003D1FF0">
          <w:rPr>
            <w:lang w:eastAsia="ko-KR"/>
          </w:rPr>
          <w:tab/>
        </w:r>
        <w:r w:rsidRPr="00FE46C1" w:rsidDel="003D1FF0">
          <w:rPr>
            <w:lang w:eastAsia="ko-KR"/>
          </w:rPr>
          <w:tab/>
        </w:r>
        <w:r w:rsidDel="003D1FF0">
          <w:delText>&lt;xsl:value-of select="@otype"/&gt;</w:delText>
        </w:r>
      </w:del>
    </w:p>
    <w:p w:rsidR="00345ACB" w:rsidDel="003D1FF0" w:rsidRDefault="00345ACB" w:rsidP="001F294B">
      <w:pPr>
        <w:pStyle w:val="SchemaText"/>
        <w:rPr>
          <w:del w:id="26156" w:author="Author" w:date="2014-03-18T11:30:00Z"/>
        </w:rPr>
      </w:pPr>
      <w:del w:id="26157" w:author="Author" w:date="2014-03-18T11:30:00Z">
        <w:r w:rsidDel="003D1FF0">
          <w:tab/>
        </w:r>
        <w:r w:rsidDel="003D1FF0">
          <w:tab/>
          <w:delText>&lt;xsl:if test="boolean(Assigned/*[1]/Mapping)"&gt;</w:delText>
        </w:r>
      </w:del>
    </w:p>
    <w:p w:rsidR="00345ACB" w:rsidDel="003D1FF0" w:rsidRDefault="00345ACB" w:rsidP="001F294B">
      <w:pPr>
        <w:pStyle w:val="SchemaText"/>
        <w:rPr>
          <w:del w:id="26158" w:author="Author" w:date="2014-03-18T11:30:00Z"/>
        </w:rPr>
      </w:pPr>
      <w:del w:id="26159" w:author="Author" w:date="2014-03-18T11:30:00Z">
        <w:r w:rsidDel="003D1FF0">
          <w:tab/>
        </w:r>
        <w:r w:rsidDel="003D1FF0">
          <w:tab/>
        </w:r>
        <w:r w:rsidDel="003D1FF0">
          <w:tab/>
          <w:delText>&lt;xsl:text&gt; &lt;/xsl:text&gt;</w:delText>
        </w:r>
      </w:del>
    </w:p>
    <w:p w:rsidR="00345ACB" w:rsidDel="003D1FF0" w:rsidRDefault="00345ACB" w:rsidP="001F294B">
      <w:pPr>
        <w:pStyle w:val="SchemaText"/>
        <w:rPr>
          <w:del w:id="26160" w:author="Author" w:date="2014-03-18T11:30:00Z"/>
        </w:rPr>
      </w:pPr>
      <w:del w:id="26161" w:author="Author" w:date="2014-03-18T11:30:00Z">
        <w:r w:rsidDel="003D1FF0">
          <w:tab/>
        </w:r>
        <w:r w:rsidDel="003D1FF0">
          <w:tab/>
        </w:r>
        <w:r w:rsidDel="003D1FF0">
          <w:tab/>
          <w:delText>&lt;xsl:choose&gt;</w:delText>
        </w:r>
      </w:del>
    </w:p>
    <w:p w:rsidR="00345ACB" w:rsidDel="003D1FF0" w:rsidRDefault="00345ACB" w:rsidP="001F294B">
      <w:pPr>
        <w:pStyle w:val="SchemaText"/>
        <w:rPr>
          <w:del w:id="26162" w:author="Author" w:date="2014-03-18T11:30:00Z"/>
        </w:rPr>
      </w:pPr>
      <w:del w:id="26163" w:author="Author" w:date="2014-03-18T11:30:00Z">
        <w:r w:rsidDel="003D1FF0">
          <w:tab/>
        </w:r>
        <w:r w:rsidDel="003D1FF0">
          <w:tab/>
        </w:r>
        <w:r w:rsidDel="003D1FF0">
          <w:tab/>
        </w:r>
        <w:r w:rsidDel="003D1FF0">
          <w:tab/>
          <w:delText>&lt;xsl:when test="name(Assigned/*[1])='MinimumFrom'"&gt;</w:delText>
        </w:r>
      </w:del>
    </w:p>
    <w:p w:rsidR="00345ACB" w:rsidDel="003D1FF0" w:rsidRDefault="00345ACB" w:rsidP="001F294B">
      <w:pPr>
        <w:pStyle w:val="SchemaText"/>
        <w:rPr>
          <w:del w:id="26164" w:author="Author" w:date="2014-03-18T11:30:00Z"/>
        </w:rPr>
      </w:pPr>
      <w:del w:id="26165" w:author="Author" w:date="2014-03-18T11:30:00Z">
        <w:r w:rsidDel="003D1FF0">
          <w:tab/>
        </w:r>
        <w:r w:rsidDel="003D1FF0">
          <w:tab/>
        </w:r>
        <w:r w:rsidDel="003D1FF0">
          <w:tab/>
        </w:r>
        <w:r w:rsidDel="003D1FF0">
          <w:tab/>
        </w:r>
        <w:r w:rsidDel="003D1FF0">
          <w:tab/>
          <w:delText>&lt;xsl:text&gt;minimum&lt;/xsl:text&gt;</w:delText>
        </w:r>
      </w:del>
    </w:p>
    <w:p w:rsidR="00345ACB" w:rsidDel="003D1FF0" w:rsidRDefault="00345ACB" w:rsidP="001F294B">
      <w:pPr>
        <w:pStyle w:val="SchemaText"/>
        <w:rPr>
          <w:del w:id="26166" w:author="Author" w:date="2014-03-18T11:30:00Z"/>
        </w:rPr>
      </w:pPr>
      <w:del w:id="26167" w:author="Author" w:date="2014-03-18T11:30:00Z">
        <w:r w:rsidDel="003D1FF0">
          <w:tab/>
        </w:r>
        <w:r w:rsidDel="003D1FF0">
          <w:tab/>
        </w:r>
        <w:r w:rsidDel="003D1FF0">
          <w:tab/>
        </w:r>
        <w:r w:rsidDel="003D1FF0">
          <w:tab/>
          <w:delText>&lt;/xsl:when&gt;</w:delText>
        </w:r>
      </w:del>
    </w:p>
    <w:p w:rsidR="00345ACB" w:rsidDel="003D1FF0" w:rsidRDefault="00345ACB" w:rsidP="001F294B">
      <w:pPr>
        <w:pStyle w:val="SchemaText"/>
        <w:rPr>
          <w:del w:id="26168" w:author="Author" w:date="2014-03-18T11:30:00Z"/>
        </w:rPr>
      </w:pPr>
      <w:del w:id="26169" w:author="Author" w:date="2014-03-18T11:30:00Z">
        <w:r w:rsidDel="003D1FF0">
          <w:tab/>
        </w:r>
        <w:r w:rsidDel="003D1FF0">
          <w:tab/>
        </w:r>
        <w:r w:rsidDel="003D1FF0">
          <w:tab/>
        </w:r>
        <w:r w:rsidDel="003D1FF0">
          <w:tab/>
          <w:delText>&lt;xsl:when test="name(Assigned/*[1])='MaximumFrom'"&gt;</w:delText>
        </w:r>
      </w:del>
    </w:p>
    <w:p w:rsidR="00345ACB" w:rsidDel="003D1FF0" w:rsidRDefault="00345ACB" w:rsidP="001F294B">
      <w:pPr>
        <w:pStyle w:val="SchemaText"/>
        <w:rPr>
          <w:del w:id="26170" w:author="Author" w:date="2014-03-18T11:30:00Z"/>
        </w:rPr>
      </w:pPr>
      <w:del w:id="26171" w:author="Author" w:date="2014-03-18T11:30:00Z">
        <w:r w:rsidDel="003D1FF0">
          <w:tab/>
        </w:r>
        <w:r w:rsidDel="003D1FF0">
          <w:tab/>
        </w:r>
        <w:r w:rsidDel="003D1FF0">
          <w:tab/>
        </w:r>
        <w:r w:rsidDel="003D1FF0">
          <w:tab/>
        </w:r>
        <w:r w:rsidDel="003D1FF0">
          <w:tab/>
          <w:delText>&lt;xsl:text&gt;maximum&lt;/xsl:text&gt;</w:delText>
        </w:r>
      </w:del>
    </w:p>
    <w:p w:rsidR="00345ACB" w:rsidDel="003D1FF0" w:rsidRDefault="00345ACB" w:rsidP="001F294B">
      <w:pPr>
        <w:pStyle w:val="SchemaText"/>
        <w:rPr>
          <w:del w:id="26172" w:author="Author" w:date="2014-03-18T11:30:00Z"/>
        </w:rPr>
      </w:pPr>
      <w:del w:id="26173" w:author="Author" w:date="2014-03-18T11:30:00Z">
        <w:r w:rsidDel="003D1FF0">
          <w:tab/>
        </w:r>
        <w:r w:rsidDel="003D1FF0">
          <w:tab/>
        </w:r>
        <w:r w:rsidDel="003D1FF0">
          <w:tab/>
        </w:r>
        <w:r w:rsidDel="003D1FF0">
          <w:tab/>
          <w:delText>&lt;/xsl:when&gt;</w:delText>
        </w:r>
      </w:del>
    </w:p>
    <w:p w:rsidR="00345ACB" w:rsidDel="003D1FF0" w:rsidRDefault="00345ACB" w:rsidP="001F294B">
      <w:pPr>
        <w:pStyle w:val="SchemaText"/>
        <w:rPr>
          <w:del w:id="26174" w:author="Author" w:date="2014-03-18T11:30:00Z"/>
        </w:rPr>
      </w:pPr>
      <w:del w:id="26175" w:author="Author" w:date="2014-03-18T11:30:00Z">
        <w:r w:rsidDel="003D1FF0">
          <w:tab/>
        </w:r>
        <w:r w:rsidDel="003D1FF0">
          <w:tab/>
        </w:r>
        <w:r w:rsidDel="003D1FF0">
          <w:tab/>
        </w:r>
        <w:r w:rsidDel="003D1FF0">
          <w:tab/>
          <w:delText>&lt;xsl:when test="name(Assigned/*[1])='LastFrom'"&gt;</w:delText>
        </w:r>
      </w:del>
    </w:p>
    <w:p w:rsidR="00345ACB" w:rsidDel="003D1FF0" w:rsidRDefault="00345ACB" w:rsidP="001F294B">
      <w:pPr>
        <w:pStyle w:val="SchemaText"/>
        <w:rPr>
          <w:del w:id="26176" w:author="Author" w:date="2014-03-18T11:30:00Z"/>
        </w:rPr>
      </w:pPr>
      <w:del w:id="26177" w:author="Author" w:date="2014-03-18T11:30:00Z">
        <w:r w:rsidDel="003D1FF0">
          <w:tab/>
        </w:r>
        <w:r w:rsidDel="003D1FF0">
          <w:tab/>
        </w:r>
        <w:r w:rsidDel="003D1FF0">
          <w:tab/>
        </w:r>
        <w:r w:rsidDel="003D1FF0">
          <w:tab/>
        </w:r>
        <w:r w:rsidDel="003D1FF0">
          <w:tab/>
          <w:delText>&lt;xsl:text&gt;last&lt;/xsl:text&gt;</w:delText>
        </w:r>
      </w:del>
    </w:p>
    <w:p w:rsidR="00345ACB" w:rsidDel="003D1FF0" w:rsidRDefault="00345ACB" w:rsidP="001F294B">
      <w:pPr>
        <w:pStyle w:val="SchemaText"/>
        <w:rPr>
          <w:del w:id="26178" w:author="Author" w:date="2014-03-18T11:30:00Z"/>
        </w:rPr>
      </w:pPr>
      <w:del w:id="26179" w:author="Author" w:date="2014-03-18T11:30:00Z">
        <w:r w:rsidDel="003D1FF0">
          <w:tab/>
        </w:r>
        <w:r w:rsidDel="003D1FF0">
          <w:tab/>
        </w:r>
        <w:r w:rsidDel="003D1FF0">
          <w:tab/>
        </w:r>
        <w:r w:rsidDel="003D1FF0">
          <w:tab/>
          <w:delText>&lt;/xsl:when&gt;</w:delText>
        </w:r>
      </w:del>
    </w:p>
    <w:p w:rsidR="00345ACB" w:rsidDel="003D1FF0" w:rsidRDefault="00345ACB" w:rsidP="001F294B">
      <w:pPr>
        <w:pStyle w:val="SchemaText"/>
        <w:rPr>
          <w:del w:id="26180" w:author="Author" w:date="2014-03-18T11:30:00Z"/>
        </w:rPr>
      </w:pPr>
      <w:del w:id="26181" w:author="Author" w:date="2014-03-18T11:30:00Z">
        <w:r w:rsidDel="003D1FF0">
          <w:tab/>
        </w:r>
        <w:r w:rsidDel="003D1FF0">
          <w:tab/>
        </w:r>
        <w:r w:rsidDel="003D1FF0">
          <w:tab/>
        </w:r>
        <w:r w:rsidDel="003D1FF0">
          <w:tab/>
          <w:delText>&lt;xsl:when test="name(Assigned/*[1])='FirstFrom'"&gt;</w:delText>
        </w:r>
      </w:del>
    </w:p>
    <w:p w:rsidR="00345ACB" w:rsidDel="003D1FF0" w:rsidRDefault="00345ACB" w:rsidP="001F294B">
      <w:pPr>
        <w:pStyle w:val="SchemaText"/>
        <w:rPr>
          <w:del w:id="26182" w:author="Author" w:date="2014-03-18T11:30:00Z"/>
        </w:rPr>
      </w:pPr>
      <w:del w:id="26183" w:author="Author" w:date="2014-03-18T11:30:00Z">
        <w:r w:rsidDel="003D1FF0">
          <w:tab/>
        </w:r>
        <w:r w:rsidDel="003D1FF0">
          <w:tab/>
        </w:r>
        <w:r w:rsidDel="003D1FF0">
          <w:tab/>
        </w:r>
        <w:r w:rsidDel="003D1FF0">
          <w:tab/>
        </w:r>
        <w:r w:rsidDel="003D1FF0">
          <w:tab/>
          <w:delText>&lt;xsl:text&gt;first&lt;/xsl:text&gt;</w:delText>
        </w:r>
      </w:del>
    </w:p>
    <w:p w:rsidR="00345ACB" w:rsidDel="003D1FF0" w:rsidRDefault="00345ACB" w:rsidP="001F294B">
      <w:pPr>
        <w:pStyle w:val="SchemaText"/>
        <w:rPr>
          <w:del w:id="26184" w:author="Author" w:date="2014-03-18T11:30:00Z"/>
        </w:rPr>
      </w:pPr>
      <w:del w:id="26185" w:author="Author" w:date="2014-03-18T11:30:00Z">
        <w:r w:rsidDel="003D1FF0">
          <w:tab/>
        </w:r>
        <w:r w:rsidDel="003D1FF0">
          <w:tab/>
        </w:r>
        <w:r w:rsidDel="003D1FF0">
          <w:tab/>
        </w:r>
        <w:r w:rsidDel="003D1FF0">
          <w:tab/>
          <w:delText>&lt;/xsl:when&gt;</w:delText>
        </w:r>
      </w:del>
    </w:p>
    <w:p w:rsidR="00345ACB" w:rsidDel="003D1FF0" w:rsidRDefault="00345ACB" w:rsidP="001F294B">
      <w:pPr>
        <w:pStyle w:val="SchemaText"/>
        <w:rPr>
          <w:del w:id="26186" w:author="Author" w:date="2014-03-18T11:30:00Z"/>
        </w:rPr>
      </w:pPr>
      <w:del w:id="26187" w:author="Author" w:date="2014-03-18T11:30:00Z">
        <w:r w:rsidDel="003D1FF0">
          <w:tab/>
        </w:r>
        <w:r w:rsidDel="003D1FF0">
          <w:tab/>
        </w:r>
        <w:r w:rsidDel="003D1FF0">
          <w:tab/>
        </w:r>
        <w:r w:rsidDel="003D1FF0">
          <w:tab/>
          <w:delText>&lt;xsl:when test="name(Assigned/*[1])='EarliestFrom'"&gt;</w:delText>
        </w:r>
      </w:del>
    </w:p>
    <w:p w:rsidR="00345ACB" w:rsidDel="003D1FF0" w:rsidRDefault="00345ACB" w:rsidP="001F294B">
      <w:pPr>
        <w:pStyle w:val="SchemaText"/>
        <w:rPr>
          <w:del w:id="26188" w:author="Author" w:date="2014-03-18T11:30:00Z"/>
        </w:rPr>
      </w:pPr>
      <w:del w:id="26189" w:author="Author" w:date="2014-03-18T11:30:00Z">
        <w:r w:rsidDel="003D1FF0">
          <w:tab/>
        </w:r>
        <w:r w:rsidDel="003D1FF0">
          <w:tab/>
        </w:r>
        <w:r w:rsidDel="003D1FF0">
          <w:tab/>
        </w:r>
        <w:r w:rsidDel="003D1FF0">
          <w:tab/>
        </w:r>
        <w:r w:rsidDel="003D1FF0">
          <w:tab/>
          <w:delText>&lt;xsl:text&gt;earliest&lt;/xsl:text&gt;</w:delText>
        </w:r>
      </w:del>
    </w:p>
    <w:p w:rsidR="00345ACB" w:rsidDel="003D1FF0" w:rsidRDefault="00345ACB" w:rsidP="001F294B">
      <w:pPr>
        <w:pStyle w:val="SchemaText"/>
        <w:rPr>
          <w:del w:id="26190" w:author="Author" w:date="2014-03-18T11:30:00Z"/>
        </w:rPr>
      </w:pPr>
      <w:del w:id="26191" w:author="Author" w:date="2014-03-18T11:30:00Z">
        <w:r w:rsidDel="003D1FF0">
          <w:tab/>
        </w:r>
        <w:r w:rsidDel="003D1FF0">
          <w:tab/>
        </w:r>
        <w:r w:rsidDel="003D1FF0">
          <w:tab/>
        </w:r>
        <w:r w:rsidDel="003D1FF0">
          <w:tab/>
          <w:delText>&lt;/xsl:when&gt;</w:delText>
        </w:r>
      </w:del>
    </w:p>
    <w:p w:rsidR="00345ACB" w:rsidDel="003D1FF0" w:rsidRDefault="00345ACB" w:rsidP="001F294B">
      <w:pPr>
        <w:pStyle w:val="SchemaText"/>
        <w:rPr>
          <w:del w:id="26192" w:author="Author" w:date="2014-03-18T11:30:00Z"/>
        </w:rPr>
      </w:pPr>
      <w:del w:id="26193" w:author="Author" w:date="2014-03-18T11:30:00Z">
        <w:r w:rsidDel="003D1FF0">
          <w:tab/>
        </w:r>
        <w:r w:rsidDel="003D1FF0">
          <w:tab/>
        </w:r>
        <w:r w:rsidDel="003D1FF0">
          <w:tab/>
        </w:r>
        <w:r w:rsidDel="003D1FF0">
          <w:tab/>
          <w:delText>&lt;xsl:when test="name(Assigned/*[1])='LatestFrom'"&gt;</w:delText>
        </w:r>
      </w:del>
    </w:p>
    <w:p w:rsidR="00345ACB" w:rsidDel="003D1FF0" w:rsidRDefault="00345ACB" w:rsidP="001F294B">
      <w:pPr>
        <w:pStyle w:val="SchemaText"/>
        <w:rPr>
          <w:del w:id="26194" w:author="Author" w:date="2014-03-18T11:30:00Z"/>
        </w:rPr>
      </w:pPr>
      <w:del w:id="26195" w:author="Author" w:date="2014-03-18T11:30:00Z">
        <w:r w:rsidDel="003D1FF0">
          <w:tab/>
        </w:r>
        <w:r w:rsidDel="003D1FF0">
          <w:tab/>
        </w:r>
        <w:r w:rsidDel="003D1FF0">
          <w:tab/>
        </w:r>
        <w:r w:rsidDel="003D1FF0">
          <w:tab/>
        </w:r>
        <w:r w:rsidDel="003D1FF0">
          <w:tab/>
          <w:delText>&lt;xsl:text&gt;latest&lt;/xsl:text&gt;</w:delText>
        </w:r>
      </w:del>
    </w:p>
    <w:p w:rsidR="00345ACB" w:rsidDel="003D1FF0" w:rsidRDefault="00345ACB" w:rsidP="001F294B">
      <w:pPr>
        <w:pStyle w:val="SchemaText"/>
        <w:rPr>
          <w:del w:id="26196" w:author="Author" w:date="2014-03-18T11:30:00Z"/>
        </w:rPr>
      </w:pPr>
      <w:del w:id="26197" w:author="Author" w:date="2014-03-18T11:30:00Z">
        <w:r w:rsidDel="003D1FF0">
          <w:tab/>
        </w:r>
        <w:r w:rsidDel="003D1FF0">
          <w:tab/>
        </w:r>
        <w:r w:rsidDel="003D1FF0">
          <w:tab/>
        </w:r>
        <w:r w:rsidDel="003D1FF0">
          <w:tab/>
          <w:delText>&lt;/xsl:when&gt;</w:delText>
        </w:r>
      </w:del>
    </w:p>
    <w:p w:rsidR="00345ACB" w:rsidDel="003D1FF0" w:rsidRDefault="00345ACB" w:rsidP="001F294B">
      <w:pPr>
        <w:pStyle w:val="SchemaText"/>
        <w:rPr>
          <w:del w:id="26198" w:author="Author" w:date="2014-03-18T11:30:00Z"/>
        </w:rPr>
      </w:pPr>
      <w:del w:id="26199" w:author="Author" w:date="2014-03-18T11:30:00Z">
        <w:r w:rsidDel="003D1FF0">
          <w:tab/>
        </w:r>
        <w:r w:rsidDel="003D1FF0">
          <w:tab/>
        </w:r>
        <w:r w:rsidDel="003D1FF0">
          <w:tab/>
        </w:r>
        <w:r w:rsidDel="003D1FF0">
          <w:tab/>
          <w:delText>&lt;xsl:otherwise&gt;</w:delText>
        </w:r>
      </w:del>
    </w:p>
    <w:p w:rsidR="00345ACB" w:rsidDel="003D1FF0" w:rsidRDefault="00345ACB" w:rsidP="001F294B">
      <w:pPr>
        <w:pStyle w:val="SchemaText"/>
        <w:rPr>
          <w:del w:id="26200" w:author="Author" w:date="2014-03-18T11:30:00Z"/>
        </w:rPr>
      </w:pPr>
      <w:del w:id="26201" w:author="Author" w:date="2014-03-18T11:30:00Z">
        <w:r w:rsidDel="003D1FF0">
          <w:tab/>
        </w:r>
        <w:r w:rsidDel="003D1FF0">
          <w:tab/>
        </w:r>
        <w:r w:rsidDel="003D1FF0">
          <w:tab/>
        </w:r>
        <w:r w:rsidDel="003D1FF0">
          <w:tab/>
        </w:r>
        <w:r w:rsidDel="003D1FF0">
          <w:tab/>
          <w:delText>&lt;xsl:value-of select="translate(name(Assigned/*[1]), 'ABCDEFGHIJKLMNOPQRSTUVWXYZ', 'abcdefghijklmnopqrstuvwxyz')"/&gt;</w:delText>
        </w:r>
      </w:del>
    </w:p>
    <w:p w:rsidR="00345ACB" w:rsidDel="003D1FF0" w:rsidRDefault="00345ACB" w:rsidP="001F294B">
      <w:pPr>
        <w:pStyle w:val="SchemaText"/>
        <w:rPr>
          <w:del w:id="26202" w:author="Author" w:date="2014-03-18T11:30:00Z"/>
        </w:rPr>
      </w:pPr>
      <w:del w:id="26203" w:author="Author" w:date="2014-03-18T11:30:00Z">
        <w:r w:rsidDel="003D1FF0">
          <w:tab/>
        </w:r>
        <w:r w:rsidDel="003D1FF0">
          <w:tab/>
        </w:r>
        <w:r w:rsidDel="003D1FF0">
          <w:tab/>
        </w:r>
        <w:r w:rsidDel="003D1FF0">
          <w:tab/>
          <w:delText>&lt;/xsl:otherwise&gt;</w:delText>
        </w:r>
      </w:del>
    </w:p>
    <w:p w:rsidR="00345ACB" w:rsidDel="003D1FF0" w:rsidRDefault="00345ACB" w:rsidP="001F294B">
      <w:pPr>
        <w:pStyle w:val="SchemaText"/>
        <w:rPr>
          <w:del w:id="26204" w:author="Author" w:date="2014-03-18T11:30:00Z"/>
        </w:rPr>
      </w:pPr>
      <w:del w:id="26205" w:author="Author" w:date="2014-03-18T11:30:00Z">
        <w:r w:rsidDel="003D1FF0">
          <w:tab/>
        </w:r>
        <w:r w:rsidDel="003D1FF0">
          <w:tab/>
        </w:r>
        <w:r w:rsidDel="003D1FF0">
          <w:tab/>
          <w:delText>&lt;/xsl:choose&gt;</w:delText>
        </w:r>
      </w:del>
    </w:p>
    <w:p w:rsidR="00345ACB" w:rsidDel="003D1FF0" w:rsidRDefault="00345ACB" w:rsidP="001F294B">
      <w:pPr>
        <w:pStyle w:val="SchemaText"/>
        <w:rPr>
          <w:del w:id="26206" w:author="Author" w:date="2014-03-18T11:30:00Z"/>
        </w:rPr>
      </w:pPr>
      <w:del w:id="26207" w:author="Author" w:date="2014-03-18T11:30:00Z">
        <w:r w:rsidDel="003D1FF0">
          <w:tab/>
        </w:r>
        <w:r w:rsidDel="003D1FF0">
          <w:tab/>
          <w:delText>&lt;/xsl:if&gt;</w:delText>
        </w:r>
      </w:del>
    </w:p>
    <w:p w:rsidR="00345ACB" w:rsidDel="003D1FF0" w:rsidRDefault="00345ACB" w:rsidP="001F294B">
      <w:pPr>
        <w:pStyle w:val="SchemaText"/>
        <w:rPr>
          <w:del w:id="26208" w:author="Author" w:date="2014-03-18T11:30:00Z"/>
        </w:rPr>
      </w:pPr>
      <w:del w:id="26209" w:author="Author" w:date="2014-03-18T11:30:00Z">
        <w:r w:rsidDel="003D1FF0">
          <w:tab/>
        </w:r>
        <w:r w:rsidDel="003D1FF0">
          <w:tab/>
          <w:delText>&lt;xsl:if test="boolean(name(Assigned/*[1]/*[2])='Mapping')"&gt;</w:delText>
        </w:r>
      </w:del>
    </w:p>
    <w:p w:rsidR="00345ACB" w:rsidDel="003D1FF0" w:rsidRDefault="00345ACB" w:rsidP="001F294B">
      <w:pPr>
        <w:pStyle w:val="SchemaText"/>
        <w:rPr>
          <w:del w:id="26210" w:author="Author" w:date="2014-03-18T11:30:00Z"/>
        </w:rPr>
      </w:pPr>
      <w:del w:id="26211" w:author="Author" w:date="2014-03-18T11:30:00Z">
        <w:r w:rsidDel="003D1FF0">
          <w:tab/>
        </w:r>
        <w:r w:rsidDel="003D1FF0">
          <w:tab/>
        </w:r>
        <w:r w:rsidDel="003D1FF0">
          <w:tab/>
          <w:delText>&lt;xsl:text&gt; &lt;/xsl:text&gt;</w:delText>
        </w:r>
      </w:del>
    </w:p>
    <w:p w:rsidR="00345ACB" w:rsidDel="003D1FF0" w:rsidRDefault="00345ACB" w:rsidP="001F294B">
      <w:pPr>
        <w:pStyle w:val="SchemaText"/>
        <w:rPr>
          <w:del w:id="26212" w:author="Author" w:date="2014-03-18T11:30:00Z"/>
        </w:rPr>
      </w:pPr>
      <w:del w:id="26213" w:author="Author" w:date="2014-03-18T11:30:00Z">
        <w:r w:rsidDel="003D1FF0">
          <w:tab/>
        </w:r>
        <w:r w:rsidDel="003D1FF0">
          <w:tab/>
        </w:r>
        <w:r w:rsidDel="003D1FF0">
          <w:tab/>
          <w:delText>&lt;xsl:value-of select="Assigned/*[1]/*[1]"/&gt;</w:delText>
        </w:r>
      </w:del>
    </w:p>
    <w:p w:rsidR="00345ACB" w:rsidDel="003D1FF0" w:rsidRDefault="00345ACB" w:rsidP="001F294B">
      <w:pPr>
        <w:pStyle w:val="SchemaText"/>
        <w:rPr>
          <w:del w:id="26214" w:author="Author" w:date="2014-03-18T11:30:00Z"/>
        </w:rPr>
      </w:pPr>
      <w:del w:id="26215" w:author="Author" w:date="2014-03-18T11:30:00Z">
        <w:r w:rsidDel="003D1FF0">
          <w:tab/>
        </w:r>
        <w:r w:rsidDel="003D1FF0">
          <w:tab/>
        </w:r>
        <w:r w:rsidDel="003D1FF0">
          <w:tab/>
          <w:delText>&lt;xsl:text&gt; from&lt;/xsl:text&gt;</w:delText>
        </w:r>
      </w:del>
    </w:p>
    <w:p w:rsidR="00345ACB" w:rsidRPr="00CC2352" w:rsidDel="003D1FF0" w:rsidRDefault="00345ACB" w:rsidP="00AC4EAD">
      <w:pPr>
        <w:pStyle w:val="SchemaText"/>
        <w:rPr>
          <w:del w:id="26216" w:author="Author" w:date="2014-03-18T11:30:00Z"/>
          <w:highlight w:val="white"/>
        </w:rPr>
      </w:pPr>
      <w:del w:id="26217" w:author="Author" w:date="2014-03-18T11:30:00Z">
        <w:r w:rsidDel="003D1FF0">
          <w:tab/>
        </w:r>
        <w:r w:rsidDel="003D1FF0">
          <w:tab/>
          <w:delText>&lt;/xsl:if&gt;</w:delText>
        </w:r>
      </w:del>
    </w:p>
    <w:p w:rsidR="00345ACB" w:rsidDel="003D1FF0" w:rsidRDefault="00345ACB" w:rsidP="005336B6">
      <w:pPr>
        <w:pStyle w:val="SchemaText"/>
        <w:rPr>
          <w:del w:id="26218" w:author="Author" w:date="2014-03-18T11:30:00Z"/>
        </w:rPr>
      </w:pPr>
      <w:del w:id="26219" w:author="Author" w:date="2014-03-18T11:30:00Z">
        <w:r w:rsidRPr="00CC2352" w:rsidDel="003D1FF0">
          <w:rPr>
            <w:highlight w:val="white"/>
          </w:rPr>
          <w:tab/>
        </w:r>
        <w:r w:rsidRPr="00CC2352" w:rsidDel="003D1FF0">
          <w:rPr>
            <w:highlight w:val="white"/>
          </w:rPr>
          <w:tab/>
        </w:r>
        <w:r w:rsidDel="003D1FF0">
          <w:delText>&lt;xsl:choose&gt;</w:delText>
        </w:r>
      </w:del>
    </w:p>
    <w:p w:rsidR="00345ACB" w:rsidDel="003D1FF0" w:rsidRDefault="00345ACB" w:rsidP="005336B6">
      <w:pPr>
        <w:pStyle w:val="SchemaText"/>
        <w:rPr>
          <w:del w:id="26220" w:author="Author" w:date="2014-03-18T11:30:00Z"/>
        </w:rPr>
      </w:pPr>
      <w:del w:id="26221" w:author="Author" w:date="2014-03-18T11:30:00Z">
        <w:r w:rsidDel="003D1FF0">
          <w:tab/>
        </w:r>
        <w:r w:rsidDel="003D1FF0">
          <w:tab/>
        </w:r>
        <w:r w:rsidDel="003D1FF0">
          <w:tab/>
          <w:delText>&lt;xsl:when test="boolean(.//ReadWhere)"&gt;&lt;xsl:text&gt; ({&lt;/xsl:text&gt;&lt;/xsl:when&gt;</w:delText>
        </w:r>
      </w:del>
    </w:p>
    <w:p w:rsidR="00345ACB" w:rsidDel="003D1FF0" w:rsidRDefault="00345ACB" w:rsidP="005336B6">
      <w:pPr>
        <w:pStyle w:val="SchemaText"/>
        <w:rPr>
          <w:del w:id="26222" w:author="Author" w:date="2014-03-18T11:30:00Z"/>
        </w:rPr>
      </w:pPr>
      <w:del w:id="26223" w:author="Author" w:date="2014-03-18T11:30:00Z">
        <w:r w:rsidDel="003D1FF0">
          <w:tab/>
        </w:r>
        <w:r w:rsidDel="003D1FF0">
          <w:tab/>
        </w:r>
        <w:r w:rsidDel="003D1FF0">
          <w:tab/>
          <w:delText>&lt;xsl:otherwise&gt;&lt;xsl:text&gt; {&lt;/xsl:text&gt;&lt;/xsl:otherwise&gt;</w:delText>
        </w:r>
      </w:del>
    </w:p>
    <w:p w:rsidR="00345ACB" w:rsidDel="003D1FF0" w:rsidRDefault="00345ACB" w:rsidP="005336B6">
      <w:pPr>
        <w:pStyle w:val="SchemaText"/>
        <w:rPr>
          <w:del w:id="26224" w:author="Author" w:date="2014-03-18T11:30:00Z"/>
        </w:rPr>
      </w:pPr>
      <w:del w:id="26225" w:author="Author" w:date="2014-03-18T11:30:00Z">
        <w:r w:rsidDel="003D1FF0">
          <w:tab/>
        </w:r>
        <w:r w:rsidDel="003D1FF0">
          <w:tab/>
          <w:delText>&lt;/xsl:choose&gt;</w:delText>
        </w:r>
      </w:del>
    </w:p>
    <w:p w:rsidR="00345ACB" w:rsidDel="003D1FF0" w:rsidRDefault="00345ACB" w:rsidP="005336B6">
      <w:pPr>
        <w:pStyle w:val="SchemaText"/>
        <w:rPr>
          <w:del w:id="26226" w:author="Author" w:date="2014-03-18T11:30:00Z"/>
        </w:rPr>
      </w:pPr>
      <w:del w:id="26227" w:author="Author" w:date="2014-03-18T11:30:00Z">
        <w:r w:rsidDel="003D1FF0">
          <w:tab/>
        </w:r>
        <w:r w:rsidDel="003D1FF0">
          <w:tab/>
          <w:delText>&lt;xsl:apply-templates select="Assigned//Mapping"/&gt;</w:delText>
        </w:r>
      </w:del>
    </w:p>
    <w:p w:rsidR="00345ACB" w:rsidDel="003D1FF0" w:rsidRDefault="00345ACB" w:rsidP="005336B6">
      <w:pPr>
        <w:pStyle w:val="SchemaText"/>
        <w:rPr>
          <w:del w:id="26228" w:author="Author" w:date="2014-03-18T11:30:00Z"/>
        </w:rPr>
      </w:pPr>
      <w:del w:id="26229" w:author="Author" w:date="2014-03-18T11:30:00Z">
        <w:r w:rsidDel="003D1FF0">
          <w:tab/>
        </w:r>
        <w:r w:rsidDel="003D1FF0">
          <w:tab/>
          <w:delText>&lt;xsl:text&gt;}&lt;/xsl:text&gt;</w:delText>
        </w:r>
      </w:del>
    </w:p>
    <w:p w:rsidR="00345ACB" w:rsidDel="003D1FF0" w:rsidRDefault="00345ACB" w:rsidP="005336B6">
      <w:pPr>
        <w:pStyle w:val="SchemaText"/>
        <w:rPr>
          <w:del w:id="26230" w:author="Author" w:date="2014-03-18T11:30:00Z"/>
        </w:rPr>
      </w:pPr>
      <w:del w:id="26231" w:author="Author" w:date="2014-03-18T11:30:00Z">
        <w:r w:rsidDel="003D1FF0">
          <w:tab/>
        </w:r>
        <w:r w:rsidDel="003D1FF0">
          <w:tab/>
          <w:delText>&lt;xsl:apply-templates select="Assigned/ReadWhere"/&gt;</w:delText>
        </w:r>
      </w:del>
    </w:p>
    <w:p w:rsidR="00345ACB" w:rsidDel="003D1FF0" w:rsidRDefault="00345ACB" w:rsidP="005336B6">
      <w:pPr>
        <w:pStyle w:val="SchemaText"/>
        <w:rPr>
          <w:del w:id="26232" w:author="Author" w:date="2014-03-18T11:30:00Z"/>
        </w:rPr>
      </w:pPr>
      <w:del w:id="26233" w:author="Author" w:date="2014-03-18T11:30:00Z">
        <w:r w:rsidDel="003D1FF0">
          <w:tab/>
        </w:r>
        <w:r w:rsidDel="003D1FF0">
          <w:tab/>
          <w:delText>&lt;xsl:if test="boolean(.//ReadWhere)"&gt;&lt;xsl:text&gt;)&lt;/xsl:text&gt;&lt;/xsl:if&gt;</w:delText>
        </w:r>
      </w:del>
    </w:p>
    <w:p w:rsidR="00345ACB" w:rsidDel="003D1FF0" w:rsidRDefault="00345ACB" w:rsidP="005336B6">
      <w:pPr>
        <w:pStyle w:val="SchemaText"/>
        <w:rPr>
          <w:del w:id="26234" w:author="Author" w:date="2014-03-18T11:30:00Z"/>
          <w:lang w:eastAsia="ko-KR"/>
        </w:rPr>
      </w:pPr>
      <w:del w:id="26235" w:author="Author" w:date="2014-03-18T11:30:00Z">
        <w:r w:rsidDel="003D1FF0">
          <w:tab/>
        </w:r>
        <w:r w:rsidDel="003D1FF0">
          <w:tab/>
          <w:delText>&lt;xsl:text&gt;;&lt;/xsl:text&gt;</w:delText>
        </w:r>
      </w:del>
    </w:p>
    <w:p w:rsidR="00345ACB" w:rsidRPr="00CC2352" w:rsidDel="003D1FF0" w:rsidRDefault="00345ACB" w:rsidP="005336B6">
      <w:pPr>
        <w:pStyle w:val="SchemaText"/>
        <w:rPr>
          <w:del w:id="26236" w:author="Author" w:date="2014-03-18T11:30:00Z"/>
          <w:highlight w:val="white"/>
        </w:rPr>
      </w:pPr>
      <w:del w:id="26237"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238" w:author="Author" w:date="2014-03-18T11:30:00Z"/>
          <w:highlight w:val="white"/>
        </w:rPr>
      </w:pPr>
      <w:del w:id="26239" w:author="Author" w:date="2014-03-18T11:30:00Z">
        <w:r w:rsidRPr="00CC2352" w:rsidDel="003D1FF0">
          <w:rPr>
            <w:highlight w:val="white"/>
          </w:rPr>
          <w:tab/>
          <w:delText>&lt;/xsl:template&gt;</w:delText>
        </w:r>
      </w:del>
    </w:p>
    <w:p w:rsidR="00345ACB" w:rsidRPr="00CC2352" w:rsidDel="003D1FF0" w:rsidRDefault="00345ACB" w:rsidP="00FE46C1">
      <w:pPr>
        <w:pStyle w:val="SchemaText"/>
        <w:rPr>
          <w:del w:id="26240" w:author="Author" w:date="2014-03-18T11:30:00Z"/>
          <w:highlight w:val="white"/>
        </w:rPr>
      </w:pPr>
      <w:del w:id="26241" w:author="Author" w:date="2014-03-18T11:30:00Z">
        <w:r w:rsidRPr="00CC2352" w:rsidDel="003D1FF0">
          <w:rPr>
            <w:highlight w:val="white"/>
          </w:rPr>
          <w:tab/>
          <w:delText>&lt;xsl:template match="PeriodicTrigger"&gt;</w:delText>
        </w:r>
      </w:del>
    </w:p>
    <w:p w:rsidR="00345ACB" w:rsidRPr="00CC2352" w:rsidDel="003D1FF0" w:rsidRDefault="00345ACB" w:rsidP="00CC2352">
      <w:pPr>
        <w:pStyle w:val="SchemaText"/>
        <w:rPr>
          <w:del w:id="26242" w:author="Author" w:date="2014-03-18T11:30:00Z"/>
          <w:highlight w:val="white"/>
        </w:rPr>
      </w:pPr>
      <w:del w:id="26243" w:author="Author" w:date="2014-03-18T11:30:00Z">
        <w:r w:rsidRPr="00CC2352" w:rsidDel="003D1FF0">
          <w:rPr>
            <w:highlight w:val="white"/>
          </w:rPr>
          <w:tab/>
        </w:r>
        <w:r w:rsidRPr="00CC2352" w:rsidDel="003D1FF0">
          <w:rPr>
            <w:highlight w:val="white"/>
          </w:rPr>
          <w:tab/>
          <w:delText>&lt;xsl:text&gt;every &lt;/xsl:text&gt;</w:delText>
        </w:r>
      </w:del>
    </w:p>
    <w:p w:rsidR="00345ACB" w:rsidRPr="00CC2352" w:rsidDel="003D1FF0" w:rsidRDefault="00345ACB" w:rsidP="00CC2352">
      <w:pPr>
        <w:pStyle w:val="SchemaText"/>
        <w:rPr>
          <w:del w:id="26244" w:author="Author" w:date="2014-03-18T11:30:00Z"/>
          <w:highlight w:val="white"/>
        </w:rPr>
      </w:pPr>
      <w:del w:id="26245" w:author="Author" w:date="2014-03-18T11:30:00Z">
        <w:r w:rsidRPr="00CC2352" w:rsidDel="003D1FF0">
          <w:rPr>
            <w:highlight w:val="white"/>
          </w:rPr>
          <w:tab/>
        </w:r>
        <w:r w:rsidRPr="00CC2352" w:rsidDel="003D1FF0">
          <w:rPr>
            <w:highlight w:val="white"/>
          </w:rPr>
          <w:tab/>
          <w:delText>&lt;xsl:apply-templates select="Every</w:delText>
        </w:r>
        <w:r w:rsidDel="003D1FF0">
          <w:rPr>
            <w:highlight w:val="white"/>
            <w:lang w:eastAsia="ko-KR"/>
          </w:rPr>
          <w:delText>/*</w:delText>
        </w:r>
        <w:r w:rsidRPr="00CC2352" w:rsidDel="003D1FF0">
          <w:rPr>
            <w:highlight w:val="white"/>
          </w:rPr>
          <w:delText>"/&gt;</w:delText>
        </w:r>
      </w:del>
    </w:p>
    <w:p w:rsidR="00345ACB" w:rsidRPr="00CC2352" w:rsidDel="003D1FF0" w:rsidRDefault="00345ACB" w:rsidP="00CC2352">
      <w:pPr>
        <w:pStyle w:val="SchemaText"/>
        <w:rPr>
          <w:del w:id="26246" w:author="Author" w:date="2014-03-18T11:30:00Z"/>
          <w:highlight w:val="white"/>
        </w:rPr>
      </w:pPr>
      <w:del w:id="26247" w:author="Author" w:date="2014-03-18T11:30:00Z">
        <w:r w:rsidRPr="00CC2352" w:rsidDel="003D1FF0">
          <w:rPr>
            <w:highlight w:val="white"/>
          </w:rPr>
          <w:tab/>
        </w:r>
        <w:r w:rsidRPr="00CC2352" w:rsidDel="003D1FF0">
          <w:rPr>
            <w:highlight w:val="white"/>
          </w:rPr>
          <w:tab/>
          <w:delText>&lt;xsl:text&gt; for &lt;/xsl:text&gt;</w:delText>
        </w:r>
      </w:del>
    </w:p>
    <w:p w:rsidR="00345ACB" w:rsidDel="003D1FF0" w:rsidRDefault="00345ACB" w:rsidP="00CC2352">
      <w:pPr>
        <w:pStyle w:val="SchemaText"/>
        <w:rPr>
          <w:del w:id="26248" w:author="Author" w:date="2014-03-18T11:30:00Z"/>
          <w:highlight w:val="white"/>
          <w:lang w:eastAsia="ko-KR"/>
        </w:rPr>
      </w:pPr>
      <w:del w:id="26249" w:author="Author" w:date="2014-03-18T11:30:00Z">
        <w:r w:rsidRPr="00CC2352" w:rsidDel="003D1FF0">
          <w:rPr>
            <w:highlight w:val="white"/>
          </w:rPr>
          <w:tab/>
        </w:r>
        <w:r w:rsidRPr="00CC2352" w:rsidDel="003D1FF0">
          <w:rPr>
            <w:highlight w:val="white"/>
          </w:rPr>
          <w:tab/>
          <w:delText>&lt;xsl:apply-templates select="For/*"/&gt;</w:delText>
        </w:r>
      </w:del>
    </w:p>
    <w:p w:rsidR="00345ACB" w:rsidRPr="00CC2352" w:rsidDel="003D1FF0" w:rsidRDefault="00345ACB" w:rsidP="00CC2352">
      <w:pPr>
        <w:pStyle w:val="SchemaText"/>
        <w:rPr>
          <w:del w:id="26250" w:author="Author" w:date="2014-03-18T11:30:00Z"/>
          <w:highlight w:val="white"/>
          <w:lang w:eastAsia="ko-KR"/>
        </w:rPr>
      </w:pPr>
      <w:del w:id="26251" w:author="Author" w:date="2014-03-18T11:30:00Z">
        <w:r w:rsidRPr="00FE46C1" w:rsidDel="003D1FF0">
          <w:rPr>
            <w:lang w:eastAsia="ko-KR"/>
          </w:rPr>
          <w:tab/>
        </w:r>
        <w:r w:rsidRPr="00FE46C1" w:rsidDel="003D1FF0">
          <w:rPr>
            <w:lang w:eastAsia="ko-KR"/>
          </w:rPr>
          <w:tab/>
          <w:delText>&lt;xsl:text&gt; starting &lt;/xsl:text&gt;</w:delText>
        </w:r>
      </w:del>
    </w:p>
    <w:p w:rsidR="00345ACB" w:rsidRPr="00CC2352" w:rsidDel="003D1FF0" w:rsidRDefault="00345ACB" w:rsidP="00CC2352">
      <w:pPr>
        <w:pStyle w:val="SchemaText"/>
        <w:rPr>
          <w:del w:id="26252" w:author="Author" w:date="2014-03-18T11:30:00Z"/>
          <w:highlight w:val="white"/>
        </w:rPr>
      </w:pPr>
      <w:del w:id="26253" w:author="Author" w:date="2014-03-18T11:30:00Z">
        <w:r w:rsidRPr="00CC2352" w:rsidDel="003D1FF0">
          <w:rPr>
            <w:highlight w:val="white"/>
          </w:rPr>
          <w:tab/>
        </w:r>
        <w:r w:rsidRPr="00CC2352" w:rsidDel="003D1FF0">
          <w:rPr>
            <w:highlight w:val="white"/>
          </w:rPr>
          <w:tab/>
          <w:delText>&lt;xsl:apply-templates select="Starting</w:delText>
        </w:r>
        <w:r w:rsidDel="003D1FF0">
          <w:rPr>
            <w:highlight w:val="white"/>
            <w:lang w:eastAsia="ko-KR"/>
          </w:rPr>
          <w:delText>/*</w:delText>
        </w:r>
        <w:r w:rsidRPr="00CC2352" w:rsidDel="003D1FF0">
          <w:rPr>
            <w:highlight w:val="white"/>
          </w:rPr>
          <w:delText>"/&gt;</w:delText>
        </w:r>
      </w:del>
    </w:p>
    <w:p w:rsidR="00345ACB" w:rsidDel="003D1FF0" w:rsidRDefault="00345ACB" w:rsidP="00FE46C1">
      <w:pPr>
        <w:pStyle w:val="SchemaText"/>
        <w:rPr>
          <w:del w:id="26254" w:author="Author" w:date="2014-03-18T11:30:00Z"/>
        </w:rPr>
      </w:pPr>
      <w:del w:id="26255" w:author="Author" w:date="2014-03-18T11:30:00Z">
        <w:r w:rsidRPr="00CC2352" w:rsidDel="003D1FF0">
          <w:rPr>
            <w:highlight w:val="white"/>
          </w:rPr>
          <w:tab/>
        </w:r>
        <w:r w:rsidRPr="00CC2352" w:rsidDel="003D1FF0">
          <w:rPr>
            <w:highlight w:val="white"/>
          </w:rPr>
          <w:tab/>
        </w:r>
        <w:r w:rsidDel="003D1FF0">
          <w:delText>&lt;xsl:if test="Until"&gt;</w:delText>
        </w:r>
      </w:del>
    </w:p>
    <w:p w:rsidR="00345ACB" w:rsidDel="003D1FF0" w:rsidRDefault="00345ACB" w:rsidP="00FE46C1">
      <w:pPr>
        <w:pStyle w:val="SchemaText"/>
        <w:rPr>
          <w:del w:id="26256" w:author="Author" w:date="2014-03-18T11:30:00Z"/>
        </w:rPr>
      </w:pPr>
      <w:del w:id="26257" w:author="Author" w:date="2014-03-18T11:30:00Z">
        <w:r w:rsidDel="003D1FF0">
          <w:tab/>
        </w:r>
        <w:r w:rsidDel="003D1FF0">
          <w:tab/>
        </w:r>
        <w:r w:rsidDel="003D1FF0">
          <w:tab/>
          <w:delText>&lt;xsl:text&gt; until &lt;/xsl:text&gt;</w:delText>
        </w:r>
      </w:del>
    </w:p>
    <w:p w:rsidR="00345ACB" w:rsidDel="003D1FF0" w:rsidRDefault="00345ACB" w:rsidP="00FE46C1">
      <w:pPr>
        <w:pStyle w:val="SchemaText"/>
        <w:rPr>
          <w:del w:id="26258" w:author="Author" w:date="2014-03-18T11:30:00Z"/>
        </w:rPr>
      </w:pPr>
      <w:del w:id="26259" w:author="Author" w:date="2014-03-18T11:30:00Z">
        <w:r w:rsidDel="003D1FF0">
          <w:tab/>
        </w:r>
        <w:r w:rsidDel="003D1FF0">
          <w:tab/>
        </w:r>
        <w:r w:rsidDel="003D1FF0">
          <w:tab/>
          <w:delText>&lt;xsl:apply-templates select="Until/*"/&gt;</w:delText>
        </w:r>
      </w:del>
    </w:p>
    <w:p w:rsidR="00345ACB" w:rsidDel="003D1FF0" w:rsidRDefault="00345ACB" w:rsidP="00CC2352">
      <w:pPr>
        <w:pStyle w:val="SchemaText"/>
        <w:rPr>
          <w:del w:id="26260" w:author="Author" w:date="2014-03-18T11:30:00Z"/>
          <w:lang w:eastAsia="ko-KR"/>
        </w:rPr>
      </w:pPr>
      <w:del w:id="26261" w:author="Author" w:date="2014-03-18T11:30:00Z">
        <w:r w:rsidDel="003D1FF0">
          <w:tab/>
        </w:r>
        <w:r w:rsidDel="003D1FF0">
          <w:tab/>
          <w:delText>&lt;/xsl:if&gt;</w:delText>
        </w:r>
      </w:del>
    </w:p>
    <w:p w:rsidR="00345ACB" w:rsidRPr="00CC2352" w:rsidDel="003D1FF0" w:rsidRDefault="00345ACB" w:rsidP="00CC2352">
      <w:pPr>
        <w:pStyle w:val="SchemaText"/>
        <w:rPr>
          <w:del w:id="26262" w:author="Author" w:date="2014-03-18T11:30:00Z"/>
          <w:highlight w:val="white"/>
        </w:rPr>
      </w:pPr>
      <w:del w:id="26263" w:author="Author" w:date="2014-03-18T11:30:00Z">
        <w:r w:rsidRPr="00CC2352" w:rsidDel="003D1FF0">
          <w:rPr>
            <w:highlight w:val="white"/>
          </w:rPr>
          <w:tab/>
          <w:delText>&lt;/xsl:template&gt;</w:delText>
        </w:r>
      </w:del>
    </w:p>
    <w:p w:rsidR="00345ACB" w:rsidRPr="00CC2352" w:rsidDel="003D1FF0" w:rsidRDefault="00345ACB" w:rsidP="00FE46C1">
      <w:pPr>
        <w:pStyle w:val="SchemaText"/>
        <w:rPr>
          <w:del w:id="26264" w:author="Author" w:date="2014-03-18T11:30:00Z"/>
          <w:highlight w:val="white"/>
        </w:rPr>
      </w:pPr>
      <w:del w:id="26265" w:author="Author" w:date="2014-03-18T11:30:00Z">
        <w:r w:rsidRPr="00CC2352" w:rsidDel="003D1FF0">
          <w:rPr>
            <w:highlight w:val="white"/>
          </w:rPr>
          <w:tab/>
          <w:delText>&lt;xsl:template match="Conclude"&gt;</w:delText>
        </w:r>
      </w:del>
    </w:p>
    <w:p w:rsidR="00345ACB" w:rsidRPr="00CC2352" w:rsidDel="003D1FF0" w:rsidRDefault="00345ACB" w:rsidP="00CC2352">
      <w:pPr>
        <w:pStyle w:val="SchemaText"/>
        <w:rPr>
          <w:del w:id="26266" w:author="Author" w:date="2014-03-18T11:30:00Z"/>
          <w:highlight w:val="white"/>
        </w:rPr>
      </w:pPr>
      <w:del w:id="26267" w:author="Author" w:date="2014-03-18T11:30:00Z">
        <w:r w:rsidRPr="00CC2352" w:rsidDel="003D1FF0">
          <w:rPr>
            <w:highlight w:val="white"/>
          </w:rPr>
          <w:tab/>
        </w:r>
        <w:r w:rsidRPr="00CC2352" w:rsidDel="003D1FF0">
          <w:rPr>
            <w:highlight w:val="white"/>
          </w:rPr>
          <w:tab/>
          <w:delText>&lt;xsl:text&gt;conclude &lt;/xsl:text&gt;</w:delText>
        </w:r>
      </w:del>
    </w:p>
    <w:p w:rsidR="00345ACB" w:rsidRPr="00CC2352" w:rsidDel="003D1FF0" w:rsidRDefault="00345ACB" w:rsidP="00CC2352">
      <w:pPr>
        <w:pStyle w:val="SchemaText"/>
        <w:rPr>
          <w:del w:id="26268" w:author="Author" w:date="2014-03-18T11:30:00Z"/>
          <w:highlight w:val="white"/>
        </w:rPr>
      </w:pPr>
      <w:del w:id="26269" w:author="Author" w:date="2014-03-18T11:30:00Z">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6270" w:author="Author" w:date="2014-03-18T11:30:00Z"/>
          <w:highlight w:val="white"/>
        </w:rPr>
      </w:pPr>
      <w:del w:id="26271"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272" w:author="Author" w:date="2014-03-18T11:30:00Z"/>
          <w:highlight w:val="white"/>
        </w:rPr>
      </w:pPr>
      <w:del w:id="26273"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274" w:author="Author" w:date="2014-03-18T11:30:00Z"/>
          <w:highlight w:val="white"/>
        </w:rPr>
      </w:pPr>
      <w:del w:id="2627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276" w:author="Author" w:date="2014-03-18T11:30:00Z"/>
          <w:highlight w:val="white"/>
        </w:rPr>
      </w:pPr>
      <w:del w:id="26277" w:author="Author" w:date="2014-03-18T11:30:00Z">
        <w:r w:rsidRPr="00CC2352" w:rsidDel="003D1FF0">
          <w:rPr>
            <w:highlight w:val="white"/>
          </w:rPr>
          <w:tab/>
          <w:delText>&lt;xsl:template match="New"&gt;</w:delText>
        </w:r>
      </w:del>
    </w:p>
    <w:p w:rsidR="00345ACB" w:rsidRPr="00CC2352" w:rsidDel="003D1FF0" w:rsidRDefault="00345ACB" w:rsidP="00FE46C1">
      <w:pPr>
        <w:pStyle w:val="SchemaText"/>
        <w:rPr>
          <w:del w:id="26278" w:author="Author" w:date="2014-03-18T11:30:00Z"/>
          <w:highlight w:val="white"/>
        </w:rPr>
      </w:pPr>
      <w:del w:id="26279"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280" w:author="Author" w:date="2014-03-18T11:30:00Z"/>
          <w:highlight w:val="white"/>
        </w:rPr>
      </w:pPr>
      <w:del w:id="26281" w:author="Author" w:date="2014-03-18T11:30:00Z">
        <w:r w:rsidRPr="00CC2352" w:rsidDel="003D1FF0">
          <w:rPr>
            <w:highlight w:val="white"/>
          </w:rPr>
          <w:tab/>
        </w:r>
        <w:r w:rsidRPr="00CC2352" w:rsidDel="003D1FF0">
          <w:rPr>
            <w:highlight w:val="white"/>
          </w:rPr>
          <w:tab/>
          <w:delText>&lt;xsl:text&gt; := new &lt;/xsl:text&gt;</w:delText>
        </w:r>
      </w:del>
    </w:p>
    <w:p w:rsidR="00345ACB" w:rsidDel="003D1FF0" w:rsidRDefault="00345ACB" w:rsidP="00FE46C1">
      <w:pPr>
        <w:pStyle w:val="SchemaText"/>
        <w:rPr>
          <w:del w:id="26282" w:author="Author" w:date="2014-03-18T11:30:00Z"/>
        </w:rPr>
      </w:pPr>
      <w:del w:id="26283" w:author="Author" w:date="2014-03-18T11:30:00Z">
        <w:r w:rsidRPr="00CC2352" w:rsidDel="003D1FF0">
          <w:rPr>
            <w:highlight w:val="white"/>
          </w:rPr>
          <w:tab/>
        </w:r>
        <w:r w:rsidRPr="00CC2352" w:rsidDel="003D1FF0">
          <w:rPr>
            <w:highlight w:val="white"/>
          </w:rPr>
          <w:tab/>
        </w:r>
        <w:r w:rsidDel="003D1FF0">
          <w:delText>&lt;xsl:apply-templates select="Assigned/ObjectIdentifier/@var"/&gt;</w:delText>
        </w:r>
      </w:del>
    </w:p>
    <w:p w:rsidR="00345ACB" w:rsidDel="003D1FF0" w:rsidRDefault="00345ACB" w:rsidP="00FE46C1">
      <w:pPr>
        <w:pStyle w:val="SchemaText"/>
        <w:rPr>
          <w:del w:id="26284" w:author="Author" w:date="2014-03-18T11:30:00Z"/>
        </w:rPr>
      </w:pPr>
      <w:del w:id="26285" w:author="Author" w:date="2014-03-18T11:30:00Z">
        <w:r w:rsidDel="003D1FF0">
          <w:tab/>
        </w:r>
        <w:r w:rsidDel="003D1FF0">
          <w:tab/>
          <w:delText>&lt;xsl:choose&gt;</w:delText>
        </w:r>
      </w:del>
    </w:p>
    <w:p w:rsidR="00345ACB" w:rsidDel="003D1FF0" w:rsidRDefault="00345ACB" w:rsidP="00FE46C1">
      <w:pPr>
        <w:pStyle w:val="SchemaText"/>
        <w:rPr>
          <w:del w:id="26286" w:author="Author" w:date="2014-03-18T11:30:00Z"/>
        </w:rPr>
      </w:pPr>
      <w:del w:id="26287" w:author="Author" w:date="2014-03-18T11:30:00Z">
        <w:r w:rsidDel="003D1FF0">
          <w:tab/>
        </w:r>
        <w:r w:rsidDel="003D1FF0">
          <w:tab/>
        </w:r>
        <w:r w:rsidDel="003D1FF0">
          <w:tab/>
          <w:delText>&lt;xsl:when test="Assigned/WithExpr"&gt;</w:delText>
        </w:r>
      </w:del>
    </w:p>
    <w:p w:rsidR="00345ACB" w:rsidDel="003D1FF0" w:rsidRDefault="00345ACB" w:rsidP="00FE46C1">
      <w:pPr>
        <w:pStyle w:val="SchemaText"/>
        <w:rPr>
          <w:del w:id="26288" w:author="Author" w:date="2014-03-18T11:30:00Z"/>
        </w:rPr>
      </w:pPr>
      <w:del w:id="26289" w:author="Author" w:date="2014-03-18T11:30:00Z">
        <w:r w:rsidDel="003D1FF0">
          <w:tab/>
        </w:r>
        <w:r w:rsidDel="003D1FF0">
          <w:tab/>
        </w:r>
        <w:r w:rsidDel="003D1FF0">
          <w:tab/>
        </w:r>
        <w:r w:rsidDel="003D1FF0">
          <w:tab/>
          <w:delText>&lt;xsl:text&gt; with &lt;/xsl:text&gt;</w:delText>
        </w:r>
      </w:del>
    </w:p>
    <w:p w:rsidR="00345ACB" w:rsidDel="003D1FF0" w:rsidRDefault="00345ACB" w:rsidP="00FE46C1">
      <w:pPr>
        <w:pStyle w:val="SchemaText"/>
        <w:rPr>
          <w:del w:id="26290" w:author="Author" w:date="2014-03-18T11:30:00Z"/>
        </w:rPr>
      </w:pPr>
      <w:del w:id="26291" w:author="Author" w:date="2014-03-18T11:30:00Z">
        <w:r w:rsidDel="003D1FF0">
          <w:tab/>
        </w:r>
        <w:r w:rsidDel="003D1FF0">
          <w:tab/>
        </w:r>
        <w:r w:rsidDel="003D1FF0">
          <w:tab/>
        </w:r>
        <w:r w:rsidDel="003D1FF0">
          <w:tab/>
          <w:delText>&lt;xsl:for-each select="Assigned/WithExpr/*"&gt;</w:delText>
        </w:r>
      </w:del>
    </w:p>
    <w:p w:rsidR="00345ACB" w:rsidDel="003D1FF0" w:rsidRDefault="00345ACB" w:rsidP="00FE46C1">
      <w:pPr>
        <w:pStyle w:val="SchemaText"/>
        <w:rPr>
          <w:del w:id="26292" w:author="Author" w:date="2014-03-18T11:30:00Z"/>
        </w:rPr>
      </w:pPr>
      <w:del w:id="26293" w:author="Author" w:date="2014-03-18T11:30:00Z">
        <w:r w:rsidDel="003D1FF0">
          <w:tab/>
        </w:r>
        <w:r w:rsidDel="003D1FF0">
          <w:tab/>
        </w:r>
        <w:r w:rsidDel="003D1FF0">
          <w:tab/>
        </w:r>
        <w:r w:rsidDel="003D1FF0">
          <w:tab/>
        </w:r>
        <w:r w:rsidDel="003D1FF0">
          <w:tab/>
          <w:delText>&lt;xsl:apply-templates select="."/&gt;</w:delText>
        </w:r>
      </w:del>
    </w:p>
    <w:p w:rsidR="00345ACB" w:rsidDel="003D1FF0" w:rsidRDefault="00345ACB" w:rsidP="00FE46C1">
      <w:pPr>
        <w:pStyle w:val="SchemaText"/>
        <w:rPr>
          <w:del w:id="26294" w:author="Author" w:date="2014-03-18T11:30:00Z"/>
        </w:rPr>
      </w:pPr>
      <w:del w:id="26295" w:author="Author" w:date="2014-03-18T11:30:00Z">
        <w:r w:rsidDel="003D1FF0">
          <w:tab/>
        </w:r>
        <w:r w:rsidDel="003D1FF0">
          <w:tab/>
        </w:r>
        <w:r w:rsidDel="003D1FF0">
          <w:tab/>
        </w:r>
        <w:r w:rsidDel="003D1FF0">
          <w:tab/>
        </w:r>
        <w:r w:rsidDel="003D1FF0">
          <w:tab/>
          <w:delText>&lt;xsl:if test="position()!=last()"&gt;</w:delText>
        </w:r>
      </w:del>
    </w:p>
    <w:p w:rsidR="00345ACB" w:rsidDel="003D1FF0" w:rsidRDefault="00345ACB" w:rsidP="00FE46C1">
      <w:pPr>
        <w:pStyle w:val="SchemaText"/>
        <w:rPr>
          <w:del w:id="26296" w:author="Author" w:date="2014-03-18T11:30:00Z"/>
        </w:rPr>
      </w:pPr>
      <w:del w:id="26297" w:author="Author" w:date="2014-03-18T11:30:00Z">
        <w:r w:rsidDel="003D1FF0">
          <w:tab/>
        </w:r>
        <w:r w:rsidDel="003D1FF0">
          <w:tab/>
        </w:r>
        <w:r w:rsidDel="003D1FF0">
          <w:tab/>
        </w:r>
        <w:r w:rsidDel="003D1FF0">
          <w:tab/>
        </w:r>
        <w:r w:rsidDel="003D1FF0">
          <w:tab/>
        </w:r>
        <w:r w:rsidDel="003D1FF0">
          <w:tab/>
          <w:delText>&lt;xsl:text&gt;, &lt;/xsl:text&gt;</w:delText>
        </w:r>
      </w:del>
    </w:p>
    <w:p w:rsidR="00345ACB" w:rsidDel="003D1FF0" w:rsidRDefault="00345ACB" w:rsidP="00FE46C1">
      <w:pPr>
        <w:pStyle w:val="SchemaText"/>
        <w:rPr>
          <w:del w:id="26298" w:author="Author" w:date="2014-03-18T11:30:00Z"/>
        </w:rPr>
      </w:pPr>
      <w:del w:id="26299" w:author="Author" w:date="2014-03-18T11:30:00Z">
        <w:r w:rsidDel="003D1FF0">
          <w:tab/>
        </w:r>
        <w:r w:rsidDel="003D1FF0">
          <w:tab/>
        </w:r>
        <w:r w:rsidDel="003D1FF0">
          <w:tab/>
        </w:r>
        <w:r w:rsidDel="003D1FF0">
          <w:tab/>
        </w:r>
        <w:r w:rsidDel="003D1FF0">
          <w:tab/>
          <w:delText>&lt;/xsl:if&gt;</w:delText>
        </w:r>
      </w:del>
    </w:p>
    <w:p w:rsidR="00345ACB" w:rsidDel="003D1FF0" w:rsidRDefault="00345ACB" w:rsidP="00FE46C1">
      <w:pPr>
        <w:pStyle w:val="SchemaText"/>
        <w:rPr>
          <w:del w:id="26300" w:author="Author" w:date="2014-03-18T11:30:00Z"/>
        </w:rPr>
      </w:pPr>
      <w:del w:id="26301" w:author="Author" w:date="2014-03-18T11:30:00Z">
        <w:r w:rsidDel="003D1FF0">
          <w:tab/>
        </w:r>
        <w:r w:rsidDel="003D1FF0">
          <w:tab/>
        </w:r>
        <w:r w:rsidDel="003D1FF0">
          <w:tab/>
        </w:r>
        <w:r w:rsidDel="003D1FF0">
          <w:tab/>
          <w:delText>&lt;/xsl:for-each&gt;</w:delText>
        </w:r>
      </w:del>
    </w:p>
    <w:p w:rsidR="00345ACB" w:rsidDel="003D1FF0" w:rsidRDefault="00345ACB" w:rsidP="00FE46C1">
      <w:pPr>
        <w:pStyle w:val="SchemaText"/>
        <w:rPr>
          <w:del w:id="26302" w:author="Author" w:date="2014-03-18T11:30:00Z"/>
        </w:rPr>
      </w:pPr>
      <w:del w:id="26303" w:author="Author" w:date="2014-03-18T11:30:00Z">
        <w:r w:rsidDel="003D1FF0">
          <w:tab/>
        </w:r>
        <w:r w:rsidDel="003D1FF0">
          <w:tab/>
        </w:r>
        <w:r w:rsidDel="003D1FF0">
          <w:tab/>
          <w:delText>&lt;/xsl:when&gt;</w:delText>
        </w:r>
      </w:del>
    </w:p>
    <w:p w:rsidR="00345ACB" w:rsidDel="003D1FF0" w:rsidRDefault="00345ACB" w:rsidP="00FE46C1">
      <w:pPr>
        <w:pStyle w:val="SchemaText"/>
        <w:rPr>
          <w:del w:id="26304" w:author="Author" w:date="2014-03-18T11:30:00Z"/>
        </w:rPr>
      </w:pPr>
      <w:del w:id="26305" w:author="Author" w:date="2014-03-18T11:30:00Z">
        <w:r w:rsidDel="003D1FF0">
          <w:tab/>
        </w:r>
        <w:r w:rsidDel="003D1FF0">
          <w:tab/>
        </w:r>
        <w:r w:rsidDel="003D1FF0">
          <w:tab/>
          <w:delText>&lt;xsl:when test="Assigned/WithObject"&gt;</w:delText>
        </w:r>
      </w:del>
    </w:p>
    <w:p w:rsidR="00345ACB" w:rsidDel="003D1FF0" w:rsidRDefault="00345ACB" w:rsidP="00FE46C1">
      <w:pPr>
        <w:pStyle w:val="SchemaText"/>
        <w:rPr>
          <w:del w:id="26306" w:author="Author" w:date="2014-03-18T11:30:00Z"/>
        </w:rPr>
      </w:pPr>
      <w:del w:id="26307" w:author="Author" w:date="2014-03-18T11:30:00Z">
        <w:r w:rsidDel="003D1FF0">
          <w:tab/>
        </w:r>
        <w:r w:rsidDel="003D1FF0">
          <w:tab/>
        </w:r>
        <w:r w:rsidDel="003D1FF0">
          <w:tab/>
        </w:r>
        <w:r w:rsidDel="003D1FF0">
          <w:tab/>
          <w:delText>&lt;xsl:text&gt; with [&lt;/xsl:text&gt;</w:delText>
        </w:r>
      </w:del>
    </w:p>
    <w:p w:rsidR="00345ACB" w:rsidDel="003D1FF0" w:rsidRDefault="00345ACB" w:rsidP="00FE46C1">
      <w:pPr>
        <w:pStyle w:val="SchemaText"/>
        <w:rPr>
          <w:del w:id="26308" w:author="Author" w:date="2014-03-18T11:30:00Z"/>
        </w:rPr>
      </w:pPr>
      <w:del w:id="26309" w:author="Author" w:date="2014-03-18T11:30:00Z">
        <w:r w:rsidDel="003D1FF0">
          <w:tab/>
        </w:r>
        <w:r w:rsidDel="003D1FF0">
          <w:tab/>
        </w:r>
        <w:r w:rsidDel="003D1FF0">
          <w:tab/>
        </w:r>
        <w:r w:rsidDel="003D1FF0">
          <w:tab/>
          <w:delText>&lt;xsl:for-each select="Assigned/WithObject/*"&gt;</w:delText>
        </w:r>
      </w:del>
    </w:p>
    <w:p w:rsidR="00345ACB" w:rsidDel="003D1FF0" w:rsidRDefault="00345ACB" w:rsidP="00FE46C1">
      <w:pPr>
        <w:pStyle w:val="SchemaText"/>
        <w:rPr>
          <w:del w:id="26310" w:author="Author" w:date="2014-03-18T11:30:00Z"/>
        </w:rPr>
      </w:pPr>
      <w:del w:id="26311" w:author="Author" w:date="2014-03-18T11:30:00Z">
        <w:r w:rsidDel="003D1FF0">
          <w:tab/>
        </w:r>
        <w:r w:rsidDel="003D1FF0">
          <w:tab/>
        </w:r>
        <w:r w:rsidDel="003D1FF0">
          <w:tab/>
        </w:r>
        <w:r w:rsidDel="003D1FF0">
          <w:tab/>
        </w:r>
        <w:r w:rsidDel="003D1FF0">
          <w:tab/>
          <w:delText>&lt;xsl:apply-templates select="."/&gt;</w:delText>
        </w:r>
      </w:del>
    </w:p>
    <w:p w:rsidR="00345ACB" w:rsidDel="003D1FF0" w:rsidRDefault="00345ACB" w:rsidP="00FE46C1">
      <w:pPr>
        <w:pStyle w:val="SchemaText"/>
        <w:rPr>
          <w:del w:id="26312" w:author="Author" w:date="2014-03-18T11:30:00Z"/>
        </w:rPr>
      </w:pPr>
      <w:del w:id="26313" w:author="Author" w:date="2014-03-18T11:30:00Z">
        <w:r w:rsidDel="003D1FF0">
          <w:tab/>
        </w:r>
        <w:r w:rsidDel="003D1FF0">
          <w:tab/>
        </w:r>
        <w:r w:rsidDel="003D1FF0">
          <w:tab/>
        </w:r>
        <w:r w:rsidDel="003D1FF0">
          <w:tab/>
        </w:r>
        <w:r w:rsidDel="003D1FF0">
          <w:tab/>
          <w:delText>&lt;xsl:if test="position()!=last()"&gt;</w:delText>
        </w:r>
      </w:del>
    </w:p>
    <w:p w:rsidR="00345ACB" w:rsidDel="003D1FF0" w:rsidRDefault="00345ACB" w:rsidP="00FE46C1">
      <w:pPr>
        <w:pStyle w:val="SchemaText"/>
        <w:rPr>
          <w:del w:id="26314" w:author="Author" w:date="2014-03-18T11:30:00Z"/>
        </w:rPr>
      </w:pPr>
      <w:del w:id="26315" w:author="Author" w:date="2014-03-18T11:30:00Z">
        <w:r w:rsidDel="003D1FF0">
          <w:tab/>
        </w:r>
        <w:r w:rsidDel="003D1FF0">
          <w:tab/>
        </w:r>
        <w:r w:rsidDel="003D1FF0">
          <w:tab/>
        </w:r>
        <w:r w:rsidDel="003D1FF0">
          <w:tab/>
        </w:r>
        <w:r w:rsidDel="003D1FF0">
          <w:tab/>
        </w:r>
        <w:r w:rsidDel="003D1FF0">
          <w:tab/>
          <w:delText>&lt;xsl:text&gt;, &lt;/xsl:text&gt;</w:delText>
        </w:r>
      </w:del>
    </w:p>
    <w:p w:rsidR="00345ACB" w:rsidDel="003D1FF0" w:rsidRDefault="00345ACB" w:rsidP="00FE46C1">
      <w:pPr>
        <w:pStyle w:val="SchemaText"/>
        <w:rPr>
          <w:del w:id="26316" w:author="Author" w:date="2014-03-18T11:30:00Z"/>
        </w:rPr>
      </w:pPr>
      <w:del w:id="26317" w:author="Author" w:date="2014-03-18T11:30:00Z">
        <w:r w:rsidDel="003D1FF0">
          <w:tab/>
        </w:r>
        <w:r w:rsidDel="003D1FF0">
          <w:tab/>
        </w:r>
        <w:r w:rsidDel="003D1FF0">
          <w:tab/>
        </w:r>
        <w:r w:rsidDel="003D1FF0">
          <w:tab/>
        </w:r>
        <w:r w:rsidDel="003D1FF0">
          <w:tab/>
          <w:delText>&lt;/xsl:if&gt;</w:delText>
        </w:r>
      </w:del>
    </w:p>
    <w:p w:rsidR="00345ACB" w:rsidDel="003D1FF0" w:rsidRDefault="00345ACB" w:rsidP="00FE46C1">
      <w:pPr>
        <w:pStyle w:val="SchemaText"/>
        <w:rPr>
          <w:del w:id="26318" w:author="Author" w:date="2014-03-18T11:30:00Z"/>
        </w:rPr>
      </w:pPr>
      <w:del w:id="26319" w:author="Author" w:date="2014-03-18T11:30:00Z">
        <w:r w:rsidDel="003D1FF0">
          <w:tab/>
        </w:r>
        <w:r w:rsidDel="003D1FF0">
          <w:tab/>
        </w:r>
        <w:r w:rsidDel="003D1FF0">
          <w:tab/>
        </w:r>
        <w:r w:rsidDel="003D1FF0">
          <w:tab/>
          <w:delText>&lt;/xsl:for-each&gt;</w:delText>
        </w:r>
      </w:del>
    </w:p>
    <w:p w:rsidR="00345ACB" w:rsidDel="003D1FF0" w:rsidRDefault="00345ACB" w:rsidP="00FE46C1">
      <w:pPr>
        <w:pStyle w:val="SchemaText"/>
        <w:rPr>
          <w:del w:id="26320" w:author="Author" w:date="2014-03-18T11:30:00Z"/>
        </w:rPr>
      </w:pPr>
      <w:del w:id="26321" w:author="Author" w:date="2014-03-18T11:30:00Z">
        <w:r w:rsidDel="003D1FF0">
          <w:tab/>
        </w:r>
        <w:r w:rsidDel="003D1FF0">
          <w:tab/>
        </w:r>
        <w:r w:rsidDel="003D1FF0">
          <w:tab/>
        </w:r>
        <w:r w:rsidDel="003D1FF0">
          <w:tab/>
          <w:delText>&lt;xsl:text&gt;]&lt;/xsl:text&gt;</w:delText>
        </w:r>
      </w:del>
    </w:p>
    <w:p w:rsidR="00345ACB" w:rsidDel="003D1FF0" w:rsidRDefault="00345ACB" w:rsidP="00FE46C1">
      <w:pPr>
        <w:pStyle w:val="SchemaText"/>
        <w:rPr>
          <w:del w:id="26322" w:author="Author" w:date="2014-03-18T11:30:00Z"/>
        </w:rPr>
      </w:pPr>
      <w:del w:id="26323" w:author="Author" w:date="2014-03-18T11:30:00Z">
        <w:r w:rsidDel="003D1FF0">
          <w:tab/>
        </w:r>
        <w:r w:rsidDel="003D1FF0">
          <w:tab/>
        </w:r>
        <w:r w:rsidDel="003D1FF0">
          <w:tab/>
          <w:delText>&lt;/xsl:when&gt;</w:delText>
        </w:r>
      </w:del>
    </w:p>
    <w:p w:rsidR="00345ACB" w:rsidDel="003D1FF0" w:rsidRDefault="00345ACB" w:rsidP="00CC2352">
      <w:pPr>
        <w:pStyle w:val="SchemaText"/>
        <w:rPr>
          <w:del w:id="26324" w:author="Author" w:date="2014-03-18T11:30:00Z"/>
          <w:lang w:eastAsia="ko-KR"/>
        </w:rPr>
      </w:pPr>
      <w:del w:id="26325" w:author="Author" w:date="2014-03-18T11:30:00Z">
        <w:r w:rsidDel="003D1FF0">
          <w:tab/>
        </w:r>
        <w:r w:rsidDel="003D1FF0">
          <w:tab/>
          <w:delText>&lt;/xsl:choose&gt;</w:delText>
        </w:r>
      </w:del>
    </w:p>
    <w:p w:rsidR="00345ACB" w:rsidRPr="00CC2352" w:rsidDel="003D1FF0" w:rsidRDefault="00345ACB" w:rsidP="00CC2352">
      <w:pPr>
        <w:pStyle w:val="SchemaText"/>
        <w:rPr>
          <w:del w:id="26326" w:author="Author" w:date="2014-03-18T11:30:00Z"/>
          <w:highlight w:val="white"/>
        </w:rPr>
      </w:pPr>
      <w:del w:id="26327"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328" w:author="Author" w:date="2014-03-18T11:30:00Z"/>
          <w:highlight w:val="white"/>
        </w:rPr>
      </w:pPr>
      <w:del w:id="26329" w:author="Author" w:date="2014-03-18T11:30:00Z">
        <w:r w:rsidRPr="00CC2352" w:rsidDel="003D1FF0">
          <w:rPr>
            <w:highlight w:val="white"/>
          </w:rPr>
          <w:tab/>
        </w:r>
        <w:r w:rsidRPr="00CC2352" w:rsidDel="003D1FF0">
          <w:rPr>
            <w:highlight w:val="white"/>
          </w:rPr>
          <w:tab/>
          <w:delText>&lt;br/&gt;</w:delText>
        </w:r>
      </w:del>
    </w:p>
    <w:p w:rsidR="00345ACB" w:rsidRPr="00CC2352" w:rsidDel="003D1FF0" w:rsidRDefault="00345ACB" w:rsidP="00CC2352">
      <w:pPr>
        <w:pStyle w:val="SchemaText"/>
        <w:rPr>
          <w:del w:id="26330" w:author="Author" w:date="2014-03-18T11:30:00Z"/>
          <w:highlight w:val="white"/>
        </w:rPr>
      </w:pPr>
      <w:del w:id="26331"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332" w:author="Author" w:date="2014-03-18T11:30:00Z"/>
          <w:highlight w:val="white"/>
        </w:rPr>
      </w:pPr>
      <w:del w:id="26333" w:author="Author" w:date="2014-03-18T11:30:00Z">
        <w:r w:rsidRPr="00CC2352" w:rsidDel="003D1FF0">
          <w:rPr>
            <w:highlight w:val="white"/>
          </w:rPr>
          <w:tab/>
          <w:delText>&lt;xsl:template match="Write"&gt;</w:delText>
        </w:r>
      </w:del>
    </w:p>
    <w:p w:rsidR="00345ACB" w:rsidRPr="00CC2352" w:rsidDel="003D1FF0" w:rsidRDefault="00345ACB" w:rsidP="00CC2352">
      <w:pPr>
        <w:pStyle w:val="SchemaText"/>
        <w:rPr>
          <w:del w:id="26334" w:author="Author" w:date="2014-03-18T11:30:00Z"/>
          <w:highlight w:val="white"/>
        </w:rPr>
      </w:pPr>
      <w:del w:id="26335" w:author="Author" w:date="2014-03-18T11:30:00Z">
        <w:r w:rsidRPr="00CC2352" w:rsidDel="003D1FF0">
          <w:rPr>
            <w:highlight w:val="white"/>
          </w:rPr>
          <w:tab/>
        </w:r>
        <w:r w:rsidRPr="00CC2352" w:rsidDel="003D1FF0">
          <w:rPr>
            <w:highlight w:val="white"/>
          </w:rPr>
          <w:tab/>
          <w:delText>&lt;xsl:text&gt;write &lt;/xsl:text&gt;</w:delText>
        </w:r>
      </w:del>
    </w:p>
    <w:p w:rsidR="00345ACB" w:rsidRPr="00CC2352" w:rsidDel="003D1FF0" w:rsidRDefault="00345ACB" w:rsidP="00CC2352">
      <w:pPr>
        <w:pStyle w:val="SchemaText"/>
        <w:rPr>
          <w:del w:id="26336" w:author="Author" w:date="2014-03-18T11:30:00Z"/>
          <w:highlight w:val="white"/>
        </w:rPr>
      </w:pPr>
      <w:del w:id="26337" w:author="Author" w:date="2014-03-18T11:30:00Z">
        <w:r w:rsidRPr="00CC2352" w:rsidDel="003D1FF0">
          <w:rPr>
            <w:highlight w:val="white"/>
          </w:rPr>
          <w:tab/>
        </w:r>
        <w:r w:rsidRPr="00CC2352" w:rsidDel="003D1FF0">
          <w:rPr>
            <w:highlight w:val="white"/>
          </w:rPr>
          <w:tab/>
          <w:delText>&lt;xsl:apply-templates/&gt;</w:delText>
        </w:r>
      </w:del>
    </w:p>
    <w:p w:rsidR="00345ACB" w:rsidRPr="00CC2352" w:rsidDel="003D1FF0" w:rsidRDefault="00345ACB" w:rsidP="00CC2352">
      <w:pPr>
        <w:pStyle w:val="SchemaText"/>
        <w:rPr>
          <w:del w:id="26338" w:author="Author" w:date="2014-03-18T11:30:00Z"/>
          <w:highlight w:val="white"/>
        </w:rPr>
      </w:pPr>
      <w:del w:id="26339"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340" w:author="Author" w:date="2014-03-18T11:30:00Z"/>
          <w:highlight w:val="white"/>
        </w:rPr>
      </w:pPr>
      <w:del w:id="26341" w:author="Author" w:date="2014-03-18T11:30:00Z">
        <w:r w:rsidRPr="00CC2352" w:rsidDel="003D1FF0">
          <w:rPr>
            <w:highlight w:val="white"/>
          </w:rPr>
          <w:tab/>
          <w:delText>&lt;xsl:template match="Return"&gt;</w:delText>
        </w:r>
      </w:del>
    </w:p>
    <w:p w:rsidR="00345ACB" w:rsidRPr="00CC2352" w:rsidDel="003D1FF0" w:rsidRDefault="00345ACB" w:rsidP="00CC2352">
      <w:pPr>
        <w:pStyle w:val="SchemaText"/>
        <w:rPr>
          <w:del w:id="26342" w:author="Author" w:date="2014-03-18T11:30:00Z"/>
          <w:highlight w:val="white"/>
        </w:rPr>
      </w:pPr>
      <w:del w:id="26343" w:author="Author" w:date="2014-03-18T11:30:00Z">
        <w:r w:rsidRPr="00CC2352" w:rsidDel="003D1FF0">
          <w:rPr>
            <w:highlight w:val="white"/>
          </w:rPr>
          <w:tab/>
        </w:r>
        <w:r w:rsidRPr="00CC2352" w:rsidDel="003D1FF0">
          <w:rPr>
            <w:highlight w:val="white"/>
          </w:rPr>
          <w:tab/>
          <w:delText>&lt;xsl:text&gt;return &lt;/xsl:text&gt;</w:delText>
        </w:r>
      </w:del>
    </w:p>
    <w:p w:rsidR="00345ACB" w:rsidRPr="00CC2352" w:rsidDel="003D1FF0" w:rsidRDefault="00345ACB" w:rsidP="00CC2352">
      <w:pPr>
        <w:pStyle w:val="SchemaText"/>
        <w:rPr>
          <w:del w:id="26344" w:author="Author" w:date="2014-03-18T11:30:00Z"/>
          <w:highlight w:val="white"/>
        </w:rPr>
      </w:pPr>
      <w:del w:id="26345"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6346" w:author="Author" w:date="2014-03-18T11:30:00Z"/>
          <w:highlight w:val="white"/>
        </w:rPr>
      </w:pPr>
      <w:del w:id="26347"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348" w:author="Author" w:date="2014-03-18T11:30:00Z"/>
          <w:highlight w:val="white"/>
        </w:rPr>
      </w:pPr>
      <w:del w:id="26349"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6350" w:author="Author" w:date="2014-03-18T11:30:00Z"/>
          <w:highlight w:val="white"/>
        </w:rPr>
      </w:pPr>
      <w:del w:id="26351"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352" w:author="Author" w:date="2014-03-18T11:30:00Z"/>
          <w:highlight w:val="white"/>
        </w:rPr>
      </w:pPr>
      <w:del w:id="26353"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354" w:author="Author" w:date="2014-03-18T11:30:00Z"/>
          <w:highlight w:val="white"/>
        </w:rPr>
      </w:pPr>
      <w:del w:id="26355"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6356" w:author="Author" w:date="2014-03-18T11:30:00Z"/>
          <w:highlight w:val="white"/>
        </w:rPr>
      </w:pPr>
      <w:del w:id="26357"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358" w:author="Author" w:date="2014-03-18T11:30:00Z"/>
          <w:highlight w:val="white"/>
        </w:rPr>
      </w:pPr>
      <w:del w:id="26359" w:author="Author" w:date="2014-03-18T11:30:00Z">
        <w:r w:rsidRPr="00CC2352" w:rsidDel="003D1FF0">
          <w:rPr>
            <w:highlight w:val="white"/>
          </w:rPr>
          <w:tab/>
          <w:delText>&lt;xsl:template match="Write/At"&gt;</w:delText>
        </w:r>
      </w:del>
    </w:p>
    <w:p w:rsidR="00345ACB" w:rsidRPr="00CC2352" w:rsidDel="003D1FF0" w:rsidRDefault="00345ACB" w:rsidP="00CC2352">
      <w:pPr>
        <w:pStyle w:val="SchemaText"/>
        <w:rPr>
          <w:del w:id="26360" w:author="Author" w:date="2014-03-18T11:30:00Z"/>
          <w:highlight w:val="white"/>
        </w:rPr>
      </w:pPr>
      <w:del w:id="26361" w:author="Author" w:date="2014-03-18T11:30:00Z">
        <w:r w:rsidRPr="00CC2352" w:rsidDel="003D1FF0">
          <w:rPr>
            <w:highlight w:val="white"/>
          </w:rPr>
          <w:tab/>
        </w:r>
        <w:r w:rsidRPr="00CC2352" w:rsidDel="003D1FF0">
          <w:rPr>
            <w:highlight w:val="white"/>
          </w:rPr>
          <w:tab/>
          <w:delText>&lt;xsl:text&gt; at &lt;/xsl:text&gt;</w:delText>
        </w:r>
      </w:del>
    </w:p>
    <w:p w:rsidR="00345ACB" w:rsidRPr="00CC2352" w:rsidDel="003D1FF0" w:rsidRDefault="00345ACB" w:rsidP="00CC2352">
      <w:pPr>
        <w:pStyle w:val="SchemaText"/>
        <w:rPr>
          <w:del w:id="26362" w:author="Author" w:date="2014-03-18T11:30:00Z"/>
          <w:highlight w:val="white"/>
        </w:rPr>
      </w:pPr>
      <w:del w:id="26363" w:author="Author" w:date="2014-03-18T11:30:00Z">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364" w:author="Author" w:date="2014-03-18T11:30:00Z"/>
          <w:highlight w:val="white"/>
        </w:rPr>
      </w:pPr>
      <w:del w:id="26365"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366" w:author="Author" w:date="2014-03-18T11:30:00Z"/>
          <w:highlight w:val="white"/>
        </w:rPr>
      </w:pPr>
      <w:del w:id="26367" w:author="Author" w:date="2014-03-18T11:30:00Z">
        <w:r w:rsidRPr="00CC2352" w:rsidDel="003D1FF0">
          <w:rPr>
            <w:highlight w:val="white"/>
          </w:rPr>
          <w:tab/>
          <w:delText>&lt;xsl:template match="Mapping"&gt;</w:delText>
        </w:r>
      </w:del>
    </w:p>
    <w:p w:rsidR="00345ACB" w:rsidRPr="00CC2352" w:rsidDel="003D1FF0" w:rsidRDefault="00345ACB" w:rsidP="00CC2352">
      <w:pPr>
        <w:pStyle w:val="SchemaText"/>
        <w:rPr>
          <w:del w:id="26368" w:author="Author" w:date="2014-03-18T11:30:00Z"/>
          <w:highlight w:val="white"/>
        </w:rPr>
      </w:pPr>
      <w:del w:id="26369" w:author="Author" w:date="2014-03-18T11:30:00Z">
        <w:r w:rsidRPr="00CC2352" w:rsidDel="003D1FF0">
          <w:rPr>
            <w:highlight w:val="white"/>
          </w:rPr>
          <w:tab/>
        </w:r>
        <w:r w:rsidRPr="00CC2352" w:rsidDel="003D1FF0">
          <w:rPr>
            <w:highlight w:val="white"/>
          </w:rPr>
          <w:tab/>
          <w:delText>&lt;xsl:value-of select="Contents"/&gt;</w:delText>
        </w:r>
      </w:del>
    </w:p>
    <w:p w:rsidR="00345ACB" w:rsidRPr="00CC2352" w:rsidDel="003D1FF0" w:rsidRDefault="00345ACB" w:rsidP="00CC2352">
      <w:pPr>
        <w:pStyle w:val="SchemaText"/>
        <w:rPr>
          <w:del w:id="26370" w:author="Author" w:date="2014-03-18T11:30:00Z"/>
          <w:highlight w:val="white"/>
        </w:rPr>
      </w:pPr>
      <w:del w:id="26371" w:author="Author" w:date="2014-03-18T11:30:00Z">
        <w:r w:rsidRPr="00CC2352" w:rsidDel="003D1FF0">
          <w:rPr>
            <w:highlight w:val="white"/>
          </w:rPr>
          <w:tab/>
          <w:delText>&lt;/xsl:template&gt;</w:delText>
        </w:r>
      </w:del>
    </w:p>
    <w:p w:rsidR="00345ACB" w:rsidDel="003D1FF0" w:rsidRDefault="00345ACB" w:rsidP="00CC2352">
      <w:pPr>
        <w:pStyle w:val="SchemaText"/>
        <w:rPr>
          <w:del w:id="26372" w:author="Author" w:date="2014-03-18T11:30:00Z"/>
        </w:rPr>
      </w:pPr>
      <w:del w:id="26373" w:author="Author" w:date="2014-03-18T11:30:00Z">
        <w:r w:rsidRPr="00CC2352" w:rsidDel="003D1FF0">
          <w:rPr>
            <w:highlight w:val="white"/>
          </w:rPr>
          <w:delText>&lt;/xsl:stylesheet&gt;</w:delText>
        </w:r>
      </w:del>
    </w:p>
    <w:p w:rsidR="00345ACB" w:rsidRPr="00CC2352" w:rsidDel="003D1FF0" w:rsidRDefault="00345ACB" w:rsidP="00CC2352">
      <w:pPr>
        <w:pStyle w:val="SchemaText"/>
        <w:rPr>
          <w:del w:id="26374" w:author="Author" w:date="2014-03-18T11:30:00Z"/>
        </w:rPr>
      </w:pPr>
    </w:p>
    <w:p w:rsidR="00345ACB" w:rsidRPr="00026D1B" w:rsidDel="003D1FF0" w:rsidRDefault="00345ACB" w:rsidP="005F31CF">
      <w:pPr>
        <w:pStyle w:val="AppendixH3"/>
        <w:rPr>
          <w:del w:id="26375" w:author="Author" w:date="2014-03-18T11:30:00Z"/>
        </w:rPr>
      </w:pPr>
      <w:del w:id="26376" w:author="Author" w:date="2014-03-18T11:30:00Z">
        <w:r w:rsidRPr="00026D1B" w:rsidDel="003D1FF0">
          <w:delText>X</w:delText>
        </w:r>
        <w:r w:rsidDel="003D1FF0">
          <w:delText>1</w:delText>
        </w:r>
        <w:r w:rsidRPr="00026D1B" w:rsidDel="003D1FF0">
          <w:delText>.3.5 File: Arden</w:delText>
        </w:r>
        <w:r w:rsidDel="003D1FF0">
          <w:rPr>
            <w:lang w:eastAsia="ko-KR"/>
          </w:rPr>
          <w:delText>K</w:delText>
        </w:r>
        <w:r w:rsidRPr="00026D1B" w:rsidDel="003D1FF0">
          <w:delText>nowledge</w:delText>
        </w:r>
        <w:r w:rsidDel="003D1FF0">
          <w:rPr>
            <w:lang w:eastAsia="ko-KR"/>
          </w:rPr>
          <w:delText>E</w:delText>
        </w:r>
        <w:r w:rsidRPr="00026D1B" w:rsidDel="003D1FF0">
          <w:delText>xpression</w:delText>
        </w:r>
        <w:r w:rsidDel="003D1FF0">
          <w:rPr>
            <w:lang w:eastAsia="ko-KR"/>
          </w:rPr>
          <w:delText>2_9</w:delText>
        </w:r>
        <w:r w:rsidRPr="00026D1B" w:rsidDel="003D1FF0">
          <w:delText>.xsl</w:delText>
        </w:r>
      </w:del>
    </w:p>
    <w:p w:rsidR="00345ACB" w:rsidRPr="00CC2352" w:rsidDel="003D1FF0" w:rsidRDefault="00345ACB" w:rsidP="00CC2352">
      <w:pPr>
        <w:pStyle w:val="SchemaText"/>
        <w:rPr>
          <w:del w:id="26377" w:author="Author" w:date="2014-03-18T11:30:00Z"/>
          <w:highlight w:val="white"/>
        </w:rPr>
      </w:pPr>
      <w:del w:id="26378" w:author="Author" w:date="2014-03-18T11:30:00Z">
        <w:r w:rsidRPr="00CC2352" w:rsidDel="003D1FF0">
          <w:rPr>
            <w:highlight w:val="white"/>
          </w:rPr>
          <w:delText>&lt;?xml version="1.0" encoding="UTF-8"?&gt;</w:delText>
        </w:r>
      </w:del>
    </w:p>
    <w:p w:rsidR="00345ACB" w:rsidRPr="00CC2352" w:rsidDel="003D1FF0" w:rsidRDefault="00345ACB" w:rsidP="00CC2352">
      <w:pPr>
        <w:pStyle w:val="SchemaText"/>
        <w:rPr>
          <w:del w:id="26379" w:author="Author" w:date="2014-03-18T11:30:00Z"/>
          <w:highlight w:val="white"/>
        </w:rPr>
      </w:pPr>
      <w:del w:id="26380" w:author="Author" w:date="2014-03-18T11:30:00Z">
        <w:r w:rsidRPr="00CC2352" w:rsidDel="003D1FF0">
          <w:rPr>
            <w:highlight w:val="white"/>
          </w:rPr>
          <w:delText>&lt;xsl:stylesheet version="1.0" xmlns:xsl="http://www.w3.org/1999/XSL/Transform" xmlns:fo="http://www.w3.org/1999/XSL/Format"&gt;</w:delText>
        </w:r>
      </w:del>
    </w:p>
    <w:p w:rsidR="00345ACB" w:rsidRPr="00CC2352" w:rsidDel="003D1FF0" w:rsidRDefault="00345ACB" w:rsidP="00CC2352">
      <w:pPr>
        <w:pStyle w:val="SchemaText"/>
        <w:rPr>
          <w:del w:id="26381" w:author="Author" w:date="2014-03-18T11:30:00Z"/>
          <w:highlight w:val="white"/>
        </w:rPr>
      </w:pPr>
      <w:del w:id="26382" w:author="Author" w:date="2014-03-18T11:30:00Z">
        <w:r w:rsidRPr="00CC2352" w:rsidDel="003D1FF0">
          <w:rPr>
            <w:highlight w:val="white"/>
          </w:rPr>
          <w:tab/>
          <w:delText>&lt;xsl:template name="OperatorRType1"&gt;</w:delText>
        </w:r>
      </w:del>
    </w:p>
    <w:p w:rsidR="00345ACB" w:rsidRPr="00CC2352" w:rsidDel="003D1FF0" w:rsidRDefault="00345ACB" w:rsidP="00CC2352">
      <w:pPr>
        <w:pStyle w:val="SchemaText"/>
        <w:rPr>
          <w:del w:id="26383" w:author="Author" w:date="2014-03-18T11:30:00Z"/>
          <w:highlight w:val="white"/>
        </w:rPr>
      </w:pPr>
      <w:del w:id="26384"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385" w:author="Author" w:date="2014-03-18T11:30:00Z"/>
          <w:highlight w:val="white"/>
        </w:rPr>
      </w:pPr>
      <w:del w:id="26386" w:author="Author" w:date="2014-03-18T11:30:00Z">
        <w:r w:rsidRPr="00CC2352" w:rsidDel="003D1FF0">
          <w:rPr>
            <w:highlight w:val="white"/>
          </w:rPr>
          <w:tab/>
        </w:r>
        <w:r w:rsidRPr="00CC2352" w:rsidDel="003D1FF0">
          <w:rPr>
            <w:highlight w:val="white"/>
          </w:rPr>
          <w:tab/>
          <w:delText>&lt;xsl:param name="opName"/&gt;</w:delText>
        </w:r>
      </w:del>
    </w:p>
    <w:p w:rsidR="00345ACB" w:rsidRPr="00CC2352" w:rsidDel="003D1FF0" w:rsidRDefault="00345ACB" w:rsidP="00CC2352">
      <w:pPr>
        <w:pStyle w:val="SchemaText"/>
        <w:rPr>
          <w:del w:id="26387" w:author="Author" w:date="2014-03-18T11:30:00Z"/>
          <w:highlight w:val="white"/>
        </w:rPr>
      </w:pPr>
      <w:del w:id="26388" w:author="Author" w:date="2014-03-18T11:30:00Z">
        <w:r w:rsidRPr="00CC2352" w:rsidDel="003D1FF0">
          <w:rPr>
            <w:highlight w:val="white"/>
          </w:rPr>
          <w:tab/>
        </w:r>
        <w:r w:rsidRPr="00CC2352" w:rsidDel="003D1FF0">
          <w:rPr>
            <w:highlight w:val="white"/>
          </w:rPr>
          <w:tab/>
          <w:delText>&lt;xsl:apply-templates select="$node/*[1]"/&gt;</w:delText>
        </w:r>
      </w:del>
    </w:p>
    <w:p w:rsidR="00345ACB" w:rsidRPr="00CC2352" w:rsidDel="003D1FF0" w:rsidRDefault="00345ACB" w:rsidP="00CC2352">
      <w:pPr>
        <w:pStyle w:val="SchemaText"/>
        <w:rPr>
          <w:del w:id="26389" w:author="Author" w:date="2014-03-18T11:30:00Z"/>
          <w:highlight w:val="white"/>
        </w:rPr>
      </w:pPr>
      <w:del w:id="26390"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391" w:author="Author" w:date="2014-03-18T11:30:00Z"/>
          <w:highlight w:val="white"/>
        </w:rPr>
      </w:pPr>
      <w:del w:id="26392" w:author="Author" w:date="2014-03-18T11:30:00Z">
        <w:r w:rsidRPr="00CC2352" w:rsidDel="003D1FF0">
          <w:rPr>
            <w:highlight w:val="white"/>
          </w:rPr>
          <w:tab/>
        </w:r>
        <w:r w:rsidRPr="00CC2352" w:rsidDel="003D1FF0">
          <w:rPr>
            <w:highlight w:val="white"/>
          </w:rPr>
          <w:tab/>
          <w:delText>&lt;xsl:value-of select="$opName"/&gt;</w:delText>
        </w:r>
      </w:del>
    </w:p>
    <w:p w:rsidR="00345ACB" w:rsidRPr="00CC2352" w:rsidDel="003D1FF0" w:rsidRDefault="00345ACB" w:rsidP="00CC2352">
      <w:pPr>
        <w:pStyle w:val="SchemaText"/>
        <w:rPr>
          <w:del w:id="26393" w:author="Author" w:date="2014-03-18T11:30:00Z"/>
          <w:highlight w:val="white"/>
        </w:rPr>
      </w:pPr>
      <w:del w:id="2639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395" w:author="Author" w:date="2014-03-18T11:30:00Z"/>
          <w:highlight w:val="white"/>
        </w:rPr>
      </w:pPr>
      <w:del w:id="26396" w:author="Author" w:date="2014-03-18T11:30:00Z">
        <w:r w:rsidRPr="00CC2352" w:rsidDel="003D1FF0">
          <w:rPr>
            <w:highlight w:val="white"/>
          </w:rPr>
          <w:tab/>
          <w:delText>&lt;xsl:template name="OperatorLType1"&gt;</w:delText>
        </w:r>
      </w:del>
    </w:p>
    <w:p w:rsidR="00345ACB" w:rsidRPr="00CC2352" w:rsidDel="003D1FF0" w:rsidRDefault="00345ACB" w:rsidP="00CC2352">
      <w:pPr>
        <w:pStyle w:val="SchemaText"/>
        <w:rPr>
          <w:del w:id="26397" w:author="Author" w:date="2014-03-18T11:30:00Z"/>
          <w:highlight w:val="white"/>
        </w:rPr>
      </w:pPr>
      <w:del w:id="26398"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399" w:author="Author" w:date="2014-03-18T11:30:00Z"/>
          <w:highlight w:val="white"/>
        </w:rPr>
      </w:pPr>
      <w:del w:id="26400" w:author="Author" w:date="2014-03-18T11:30:00Z">
        <w:r w:rsidRPr="00CC2352" w:rsidDel="003D1FF0">
          <w:rPr>
            <w:highlight w:val="white"/>
          </w:rPr>
          <w:tab/>
        </w:r>
        <w:r w:rsidRPr="00CC2352" w:rsidDel="003D1FF0">
          <w:rPr>
            <w:highlight w:val="white"/>
          </w:rPr>
          <w:tab/>
          <w:delText>&lt;xsl:param name="opName"/&gt;</w:delText>
        </w:r>
      </w:del>
    </w:p>
    <w:p w:rsidR="00345ACB" w:rsidRPr="00CC2352" w:rsidDel="003D1FF0" w:rsidRDefault="00345ACB" w:rsidP="00CC2352">
      <w:pPr>
        <w:pStyle w:val="SchemaText"/>
        <w:rPr>
          <w:del w:id="26401" w:author="Author" w:date="2014-03-18T11:30:00Z"/>
          <w:highlight w:val="white"/>
        </w:rPr>
      </w:pPr>
      <w:del w:id="26402" w:author="Author" w:date="2014-03-18T11:30:00Z">
        <w:r w:rsidRPr="00CC2352" w:rsidDel="003D1FF0">
          <w:rPr>
            <w:highlight w:val="white"/>
          </w:rPr>
          <w:tab/>
        </w:r>
        <w:r w:rsidRPr="00CC2352" w:rsidDel="003D1FF0">
          <w:rPr>
            <w:highlight w:val="white"/>
          </w:rPr>
          <w:tab/>
          <w:delText>&lt;xsl:value-of select="$opName"/&gt;</w:delText>
        </w:r>
      </w:del>
    </w:p>
    <w:p w:rsidR="00345ACB" w:rsidRPr="00CC2352" w:rsidDel="003D1FF0" w:rsidRDefault="00345ACB" w:rsidP="00CC2352">
      <w:pPr>
        <w:pStyle w:val="SchemaText"/>
        <w:rPr>
          <w:del w:id="26403" w:author="Author" w:date="2014-03-18T11:30:00Z"/>
          <w:highlight w:val="white"/>
          <w:lang w:eastAsia="ko-KR"/>
        </w:rPr>
      </w:pPr>
      <w:del w:id="26404"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05" w:author="Author" w:date="2014-03-18T11:30:00Z"/>
          <w:highlight w:val="white"/>
        </w:rPr>
      </w:pPr>
      <w:del w:id="26406" w:author="Author" w:date="2014-03-18T11:30:00Z">
        <w:r w:rsidRPr="00CC2352" w:rsidDel="003D1FF0">
          <w:rPr>
            <w:highlight w:val="white"/>
          </w:rPr>
          <w:tab/>
        </w:r>
        <w:r w:rsidRPr="00CC2352" w:rsidDel="003D1FF0">
          <w:rPr>
            <w:highlight w:val="white"/>
          </w:rPr>
          <w:tab/>
          <w:delText>&lt;xsl:apply-templates select="$node/*[1]"/&gt;</w:delText>
        </w:r>
      </w:del>
    </w:p>
    <w:p w:rsidR="00345ACB" w:rsidRPr="00CC2352" w:rsidDel="003D1FF0" w:rsidRDefault="00345ACB" w:rsidP="00CC2352">
      <w:pPr>
        <w:pStyle w:val="SchemaText"/>
        <w:rPr>
          <w:del w:id="26407" w:author="Author" w:date="2014-03-18T11:30:00Z"/>
          <w:highlight w:val="white"/>
        </w:rPr>
      </w:pPr>
      <w:del w:id="2640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409" w:author="Author" w:date="2014-03-18T11:30:00Z"/>
          <w:highlight w:val="white"/>
        </w:rPr>
      </w:pPr>
      <w:del w:id="26410" w:author="Author" w:date="2014-03-18T11:30:00Z">
        <w:r w:rsidRPr="00CC2352" w:rsidDel="003D1FF0">
          <w:rPr>
            <w:highlight w:val="white"/>
          </w:rPr>
          <w:tab/>
          <w:delText>&lt;xsl:template name="OperatorType2"&gt;</w:delText>
        </w:r>
      </w:del>
    </w:p>
    <w:p w:rsidR="00345ACB" w:rsidRPr="00CC2352" w:rsidDel="003D1FF0" w:rsidRDefault="00345ACB" w:rsidP="00CC2352">
      <w:pPr>
        <w:pStyle w:val="SchemaText"/>
        <w:rPr>
          <w:del w:id="26411" w:author="Author" w:date="2014-03-18T11:30:00Z"/>
          <w:highlight w:val="white"/>
        </w:rPr>
      </w:pPr>
      <w:del w:id="26412"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413" w:author="Author" w:date="2014-03-18T11:30:00Z"/>
          <w:highlight w:val="white"/>
        </w:rPr>
      </w:pPr>
      <w:del w:id="26414" w:author="Author" w:date="2014-03-18T11:30:00Z">
        <w:r w:rsidRPr="00CC2352" w:rsidDel="003D1FF0">
          <w:rPr>
            <w:highlight w:val="white"/>
          </w:rPr>
          <w:tab/>
        </w:r>
        <w:r w:rsidRPr="00CC2352" w:rsidDel="003D1FF0">
          <w:rPr>
            <w:highlight w:val="white"/>
          </w:rPr>
          <w:tab/>
          <w:delText>&lt;xsl:param name="opName"/&gt;</w:delText>
        </w:r>
      </w:del>
    </w:p>
    <w:p w:rsidR="00345ACB" w:rsidRPr="00CC2352" w:rsidDel="003D1FF0" w:rsidRDefault="00345ACB" w:rsidP="00CC2352">
      <w:pPr>
        <w:pStyle w:val="SchemaText"/>
        <w:rPr>
          <w:del w:id="26415" w:author="Author" w:date="2014-03-18T11:30:00Z"/>
          <w:highlight w:val="white"/>
        </w:rPr>
      </w:pPr>
      <w:del w:id="26416" w:author="Author" w:date="2014-03-18T11:30:00Z">
        <w:r w:rsidRPr="00CC2352" w:rsidDel="003D1FF0">
          <w:rPr>
            <w:highlight w:val="white"/>
          </w:rPr>
          <w:tab/>
        </w:r>
        <w:r w:rsidRPr="00CC2352" w:rsidDel="003D1FF0">
          <w:rPr>
            <w:highlight w:val="white"/>
          </w:rPr>
          <w:tab/>
          <w:delText>&lt;xsl:apply-templates select="$node/*[1]"/&gt;</w:delText>
        </w:r>
      </w:del>
    </w:p>
    <w:p w:rsidR="00345ACB" w:rsidRPr="00CC2352" w:rsidDel="003D1FF0" w:rsidRDefault="00345ACB" w:rsidP="00CC2352">
      <w:pPr>
        <w:pStyle w:val="SchemaText"/>
        <w:rPr>
          <w:del w:id="26417" w:author="Author" w:date="2014-03-18T11:30:00Z"/>
          <w:highlight w:val="white"/>
        </w:rPr>
      </w:pPr>
      <w:del w:id="26418"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19" w:author="Author" w:date="2014-03-18T11:30:00Z"/>
          <w:highlight w:val="white"/>
        </w:rPr>
      </w:pPr>
      <w:del w:id="26420" w:author="Author" w:date="2014-03-18T11:30:00Z">
        <w:r w:rsidRPr="00CC2352" w:rsidDel="003D1FF0">
          <w:rPr>
            <w:highlight w:val="white"/>
          </w:rPr>
          <w:tab/>
        </w:r>
        <w:r w:rsidRPr="00CC2352" w:rsidDel="003D1FF0">
          <w:rPr>
            <w:highlight w:val="white"/>
          </w:rPr>
          <w:tab/>
          <w:delText>&lt;xsl:value-of select="$opName"/&gt;</w:delText>
        </w:r>
      </w:del>
    </w:p>
    <w:p w:rsidR="00345ACB" w:rsidRPr="00CC2352" w:rsidDel="003D1FF0" w:rsidRDefault="00345ACB" w:rsidP="00CC2352">
      <w:pPr>
        <w:pStyle w:val="SchemaText"/>
        <w:rPr>
          <w:del w:id="26421" w:author="Author" w:date="2014-03-18T11:30:00Z"/>
          <w:highlight w:val="white"/>
        </w:rPr>
      </w:pPr>
      <w:del w:id="26422"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23" w:author="Author" w:date="2014-03-18T11:30:00Z"/>
          <w:highlight w:val="white"/>
        </w:rPr>
      </w:pPr>
      <w:del w:id="26424" w:author="Author" w:date="2014-03-18T11:30:00Z">
        <w:r w:rsidRPr="00CC2352" w:rsidDel="003D1FF0">
          <w:rPr>
            <w:highlight w:val="white"/>
          </w:rPr>
          <w:tab/>
        </w:r>
        <w:r w:rsidRPr="00CC2352" w:rsidDel="003D1FF0">
          <w:rPr>
            <w:highlight w:val="white"/>
          </w:rPr>
          <w:tab/>
          <w:delText>&lt;xsl:apply-templates select="$node/*[2]"/&gt;</w:delText>
        </w:r>
      </w:del>
    </w:p>
    <w:p w:rsidR="00345ACB" w:rsidRPr="00CC2352" w:rsidDel="003D1FF0" w:rsidRDefault="00345ACB" w:rsidP="00CC2352">
      <w:pPr>
        <w:pStyle w:val="SchemaText"/>
        <w:rPr>
          <w:del w:id="26425" w:author="Author" w:date="2014-03-18T11:30:00Z"/>
          <w:highlight w:val="white"/>
        </w:rPr>
      </w:pPr>
      <w:del w:id="2642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427" w:author="Author" w:date="2014-03-18T11:30:00Z"/>
          <w:highlight w:val="white"/>
        </w:rPr>
      </w:pPr>
      <w:del w:id="26428" w:author="Author" w:date="2014-03-18T11:30:00Z">
        <w:r w:rsidRPr="00CC2352" w:rsidDel="003D1FF0">
          <w:rPr>
            <w:highlight w:val="white"/>
          </w:rPr>
          <w:tab/>
          <w:delText>&lt;xsl:template name="OperatorType22"&gt;</w:delText>
        </w:r>
      </w:del>
    </w:p>
    <w:p w:rsidR="00345ACB" w:rsidRPr="00CC2352" w:rsidDel="003D1FF0" w:rsidRDefault="00345ACB" w:rsidP="00CC2352">
      <w:pPr>
        <w:pStyle w:val="SchemaText"/>
        <w:rPr>
          <w:del w:id="26429" w:author="Author" w:date="2014-03-18T11:30:00Z"/>
          <w:highlight w:val="white"/>
        </w:rPr>
      </w:pPr>
      <w:del w:id="26430"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431" w:author="Author" w:date="2014-03-18T11:30:00Z"/>
          <w:highlight w:val="white"/>
        </w:rPr>
      </w:pPr>
      <w:del w:id="26432" w:author="Author" w:date="2014-03-18T11:30:00Z">
        <w:r w:rsidRPr="00CC2352" w:rsidDel="003D1FF0">
          <w:rPr>
            <w:highlight w:val="white"/>
          </w:rPr>
          <w:tab/>
        </w:r>
        <w:r w:rsidRPr="00CC2352" w:rsidDel="003D1FF0">
          <w:rPr>
            <w:highlight w:val="white"/>
          </w:rPr>
          <w:tab/>
          <w:delText>&lt;xsl:param name="opName1"/&gt;</w:delText>
        </w:r>
      </w:del>
    </w:p>
    <w:p w:rsidR="00345ACB" w:rsidRPr="00CC2352" w:rsidDel="003D1FF0" w:rsidRDefault="00345ACB" w:rsidP="00CC2352">
      <w:pPr>
        <w:pStyle w:val="SchemaText"/>
        <w:rPr>
          <w:del w:id="26433" w:author="Author" w:date="2014-03-18T11:30:00Z"/>
          <w:highlight w:val="white"/>
        </w:rPr>
      </w:pPr>
      <w:del w:id="26434" w:author="Author" w:date="2014-03-18T11:30:00Z">
        <w:r w:rsidRPr="00CC2352" w:rsidDel="003D1FF0">
          <w:rPr>
            <w:highlight w:val="white"/>
          </w:rPr>
          <w:tab/>
        </w:r>
        <w:r w:rsidRPr="00CC2352" w:rsidDel="003D1FF0">
          <w:rPr>
            <w:highlight w:val="white"/>
          </w:rPr>
          <w:tab/>
          <w:delText>&lt;xsl:param name="opName2"/&gt;</w:delText>
        </w:r>
      </w:del>
    </w:p>
    <w:p w:rsidR="00345ACB" w:rsidRPr="00CC2352" w:rsidDel="003D1FF0" w:rsidRDefault="00345ACB" w:rsidP="00CC2352">
      <w:pPr>
        <w:pStyle w:val="SchemaText"/>
        <w:rPr>
          <w:del w:id="26435" w:author="Author" w:date="2014-03-18T11:30:00Z"/>
          <w:highlight w:val="white"/>
        </w:rPr>
      </w:pPr>
      <w:del w:id="26436" w:author="Author" w:date="2014-03-18T11:30:00Z">
        <w:r w:rsidRPr="00CC2352" w:rsidDel="003D1FF0">
          <w:rPr>
            <w:highlight w:val="white"/>
          </w:rPr>
          <w:tab/>
        </w:r>
        <w:r w:rsidRPr="00CC2352" w:rsidDel="003D1FF0">
          <w:rPr>
            <w:highlight w:val="white"/>
          </w:rPr>
          <w:tab/>
          <w:delText>&lt;xsl:value-of select="$opName1"/&gt;</w:delText>
        </w:r>
      </w:del>
    </w:p>
    <w:p w:rsidR="00345ACB" w:rsidRPr="00CC2352" w:rsidDel="003D1FF0" w:rsidRDefault="00345ACB" w:rsidP="00CC2352">
      <w:pPr>
        <w:pStyle w:val="SchemaText"/>
        <w:rPr>
          <w:del w:id="26437" w:author="Author" w:date="2014-03-18T11:30:00Z"/>
          <w:highlight w:val="white"/>
        </w:rPr>
      </w:pPr>
      <w:del w:id="26438"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39" w:author="Author" w:date="2014-03-18T11:30:00Z"/>
          <w:highlight w:val="white"/>
        </w:rPr>
      </w:pPr>
      <w:del w:id="26440" w:author="Author" w:date="2014-03-18T11:30:00Z">
        <w:r w:rsidRPr="00CC2352" w:rsidDel="003D1FF0">
          <w:rPr>
            <w:highlight w:val="white"/>
          </w:rPr>
          <w:tab/>
        </w:r>
        <w:r w:rsidRPr="00CC2352" w:rsidDel="003D1FF0">
          <w:rPr>
            <w:highlight w:val="white"/>
          </w:rPr>
          <w:tab/>
          <w:delText>&lt;xsl:apply-templates select="$node/*[1]"/&gt;</w:delText>
        </w:r>
      </w:del>
    </w:p>
    <w:p w:rsidR="00345ACB" w:rsidRPr="00CC2352" w:rsidDel="003D1FF0" w:rsidRDefault="00345ACB" w:rsidP="00CC2352">
      <w:pPr>
        <w:pStyle w:val="SchemaText"/>
        <w:rPr>
          <w:del w:id="26441" w:author="Author" w:date="2014-03-18T11:30:00Z"/>
          <w:highlight w:val="white"/>
        </w:rPr>
      </w:pPr>
      <w:del w:id="26442"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43" w:author="Author" w:date="2014-03-18T11:30:00Z"/>
          <w:highlight w:val="white"/>
        </w:rPr>
      </w:pPr>
      <w:del w:id="26444" w:author="Author" w:date="2014-03-18T11:30:00Z">
        <w:r w:rsidRPr="00CC2352" w:rsidDel="003D1FF0">
          <w:rPr>
            <w:highlight w:val="white"/>
          </w:rPr>
          <w:tab/>
        </w:r>
        <w:r w:rsidRPr="00CC2352" w:rsidDel="003D1FF0">
          <w:rPr>
            <w:highlight w:val="white"/>
          </w:rPr>
          <w:tab/>
          <w:delText>&lt;xsl:value-of select="$opName2"/&gt;</w:delText>
        </w:r>
      </w:del>
    </w:p>
    <w:p w:rsidR="00345ACB" w:rsidRPr="00CC2352" w:rsidDel="003D1FF0" w:rsidRDefault="00345ACB" w:rsidP="00CC2352">
      <w:pPr>
        <w:pStyle w:val="SchemaText"/>
        <w:rPr>
          <w:del w:id="26445" w:author="Author" w:date="2014-03-18T11:30:00Z"/>
          <w:highlight w:val="white"/>
        </w:rPr>
      </w:pPr>
      <w:del w:id="26446"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47" w:author="Author" w:date="2014-03-18T11:30:00Z"/>
          <w:highlight w:val="white"/>
        </w:rPr>
      </w:pPr>
      <w:del w:id="26448" w:author="Author" w:date="2014-03-18T11:30:00Z">
        <w:r w:rsidRPr="00CC2352" w:rsidDel="003D1FF0">
          <w:rPr>
            <w:highlight w:val="white"/>
          </w:rPr>
          <w:tab/>
        </w:r>
        <w:r w:rsidRPr="00CC2352" w:rsidDel="003D1FF0">
          <w:rPr>
            <w:highlight w:val="white"/>
          </w:rPr>
          <w:tab/>
          <w:delText>&lt;xsl:apply-templates select="$node/*[2]"/&gt;</w:delText>
        </w:r>
      </w:del>
    </w:p>
    <w:p w:rsidR="00345ACB" w:rsidRPr="00CC2352" w:rsidDel="003D1FF0" w:rsidRDefault="00345ACB" w:rsidP="00CC2352">
      <w:pPr>
        <w:pStyle w:val="SchemaText"/>
        <w:rPr>
          <w:del w:id="26449" w:author="Author" w:date="2014-03-18T11:30:00Z"/>
          <w:highlight w:val="white"/>
        </w:rPr>
      </w:pPr>
      <w:del w:id="2645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451" w:author="Author" w:date="2014-03-18T11:30:00Z"/>
          <w:highlight w:val="white"/>
        </w:rPr>
      </w:pPr>
      <w:del w:id="26452" w:author="Author" w:date="2014-03-18T11:30:00Z">
        <w:r w:rsidRPr="00CC2352" w:rsidDel="003D1FF0">
          <w:rPr>
            <w:highlight w:val="white"/>
          </w:rPr>
          <w:tab/>
          <w:delText>&lt;xsl:template name="OperatorType3"&gt;</w:delText>
        </w:r>
      </w:del>
    </w:p>
    <w:p w:rsidR="00345ACB" w:rsidRPr="00CC2352" w:rsidDel="003D1FF0" w:rsidRDefault="00345ACB" w:rsidP="00CC2352">
      <w:pPr>
        <w:pStyle w:val="SchemaText"/>
        <w:rPr>
          <w:del w:id="26453" w:author="Author" w:date="2014-03-18T11:30:00Z"/>
          <w:highlight w:val="white"/>
        </w:rPr>
      </w:pPr>
      <w:del w:id="26454"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455" w:author="Author" w:date="2014-03-18T11:30:00Z"/>
          <w:highlight w:val="white"/>
        </w:rPr>
      </w:pPr>
      <w:del w:id="26456" w:author="Author" w:date="2014-03-18T11:30:00Z">
        <w:r w:rsidRPr="00CC2352" w:rsidDel="003D1FF0">
          <w:rPr>
            <w:highlight w:val="white"/>
          </w:rPr>
          <w:tab/>
        </w:r>
        <w:r w:rsidRPr="00CC2352" w:rsidDel="003D1FF0">
          <w:rPr>
            <w:highlight w:val="white"/>
          </w:rPr>
          <w:tab/>
          <w:delText>&lt;xsl:param name="opName1"/&gt;</w:delText>
        </w:r>
      </w:del>
    </w:p>
    <w:p w:rsidR="00345ACB" w:rsidRPr="00CC2352" w:rsidDel="003D1FF0" w:rsidRDefault="00345ACB" w:rsidP="00CC2352">
      <w:pPr>
        <w:pStyle w:val="SchemaText"/>
        <w:rPr>
          <w:del w:id="26457" w:author="Author" w:date="2014-03-18T11:30:00Z"/>
          <w:highlight w:val="white"/>
        </w:rPr>
      </w:pPr>
      <w:del w:id="26458" w:author="Author" w:date="2014-03-18T11:30:00Z">
        <w:r w:rsidRPr="00CC2352" w:rsidDel="003D1FF0">
          <w:rPr>
            <w:highlight w:val="white"/>
          </w:rPr>
          <w:tab/>
        </w:r>
        <w:r w:rsidRPr="00CC2352" w:rsidDel="003D1FF0">
          <w:rPr>
            <w:highlight w:val="white"/>
          </w:rPr>
          <w:tab/>
          <w:delText>&lt;xsl:param name="opName2"/&gt;</w:delText>
        </w:r>
      </w:del>
    </w:p>
    <w:p w:rsidR="00345ACB" w:rsidRPr="00CC2352" w:rsidDel="003D1FF0" w:rsidRDefault="00345ACB" w:rsidP="00CC2352">
      <w:pPr>
        <w:pStyle w:val="SchemaText"/>
        <w:rPr>
          <w:del w:id="26459" w:author="Author" w:date="2014-03-18T11:30:00Z"/>
          <w:highlight w:val="white"/>
        </w:rPr>
      </w:pPr>
      <w:del w:id="26460" w:author="Author" w:date="2014-03-18T11:30:00Z">
        <w:r w:rsidRPr="00CC2352" w:rsidDel="003D1FF0">
          <w:rPr>
            <w:highlight w:val="white"/>
          </w:rPr>
          <w:tab/>
        </w:r>
        <w:r w:rsidRPr="00CC2352" w:rsidDel="003D1FF0">
          <w:rPr>
            <w:highlight w:val="white"/>
          </w:rPr>
          <w:tab/>
          <w:delText>&lt;xsl:param name="opName3"/&gt;</w:delText>
        </w:r>
      </w:del>
    </w:p>
    <w:p w:rsidR="00345ACB" w:rsidRPr="00CC2352" w:rsidDel="003D1FF0" w:rsidRDefault="00345ACB" w:rsidP="00CC2352">
      <w:pPr>
        <w:pStyle w:val="SchemaText"/>
        <w:rPr>
          <w:del w:id="26461" w:author="Author" w:date="2014-03-18T11:30:00Z"/>
          <w:highlight w:val="white"/>
        </w:rPr>
      </w:pPr>
      <w:del w:id="26462" w:author="Author" w:date="2014-03-18T11:30:00Z">
        <w:r w:rsidRPr="00CC2352" w:rsidDel="003D1FF0">
          <w:rPr>
            <w:highlight w:val="white"/>
          </w:rPr>
          <w:tab/>
        </w:r>
        <w:r w:rsidRPr="00CC2352" w:rsidDel="003D1FF0">
          <w:rPr>
            <w:highlight w:val="white"/>
          </w:rPr>
          <w:tab/>
          <w:delText>&lt;xsl:value-of select="$opName1"/&gt;</w:delText>
        </w:r>
      </w:del>
    </w:p>
    <w:p w:rsidR="00345ACB" w:rsidRPr="00CC2352" w:rsidDel="003D1FF0" w:rsidRDefault="00345ACB" w:rsidP="00CC2352">
      <w:pPr>
        <w:pStyle w:val="SchemaText"/>
        <w:rPr>
          <w:del w:id="26463" w:author="Author" w:date="2014-03-18T11:30:00Z"/>
          <w:highlight w:val="white"/>
        </w:rPr>
      </w:pPr>
      <w:del w:id="26464"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65" w:author="Author" w:date="2014-03-18T11:30:00Z"/>
          <w:highlight w:val="white"/>
        </w:rPr>
      </w:pPr>
      <w:del w:id="26466"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467" w:author="Author" w:date="2014-03-18T11:30:00Z"/>
          <w:highlight w:val="white"/>
        </w:rPr>
      </w:pPr>
      <w:del w:id="26468"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69" w:author="Author" w:date="2014-03-18T11:30:00Z"/>
          <w:highlight w:val="white"/>
        </w:rPr>
      </w:pPr>
      <w:del w:id="26470" w:author="Author" w:date="2014-03-18T11:30:00Z">
        <w:r w:rsidRPr="00CC2352" w:rsidDel="003D1FF0">
          <w:rPr>
            <w:highlight w:val="white"/>
          </w:rPr>
          <w:tab/>
        </w:r>
        <w:r w:rsidRPr="00CC2352" w:rsidDel="003D1FF0">
          <w:rPr>
            <w:highlight w:val="white"/>
          </w:rPr>
          <w:tab/>
          <w:delText>&lt;xsl:value-of select="$opName2"/&gt;</w:delText>
        </w:r>
      </w:del>
    </w:p>
    <w:p w:rsidR="00345ACB" w:rsidRPr="00CC2352" w:rsidDel="003D1FF0" w:rsidRDefault="00345ACB" w:rsidP="00CC2352">
      <w:pPr>
        <w:pStyle w:val="SchemaText"/>
        <w:rPr>
          <w:del w:id="26471" w:author="Author" w:date="2014-03-18T11:30:00Z"/>
          <w:highlight w:val="white"/>
        </w:rPr>
      </w:pPr>
      <w:del w:id="26472"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73" w:author="Author" w:date="2014-03-18T11:30:00Z"/>
          <w:highlight w:val="white"/>
        </w:rPr>
      </w:pPr>
      <w:del w:id="26474" w:author="Author" w:date="2014-03-18T11:30:00Z">
        <w:r w:rsidRPr="00CC2352" w:rsidDel="003D1FF0">
          <w:rPr>
            <w:highlight w:val="white"/>
          </w:rPr>
          <w:tab/>
        </w:r>
        <w:r w:rsidRPr="00CC2352" w:rsidDel="003D1FF0">
          <w:rPr>
            <w:highlight w:val="white"/>
          </w:rPr>
          <w:tab/>
          <w:delText>&lt;xsl:apply-templates select="*[2]"/&gt;</w:delText>
        </w:r>
      </w:del>
    </w:p>
    <w:p w:rsidR="00345ACB" w:rsidRPr="00CC2352" w:rsidDel="003D1FF0" w:rsidRDefault="00345ACB" w:rsidP="00CC2352">
      <w:pPr>
        <w:pStyle w:val="SchemaText"/>
        <w:rPr>
          <w:del w:id="26475" w:author="Author" w:date="2014-03-18T11:30:00Z"/>
          <w:highlight w:val="white"/>
        </w:rPr>
      </w:pPr>
      <w:del w:id="26476"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77" w:author="Author" w:date="2014-03-18T11:30:00Z"/>
          <w:highlight w:val="white"/>
        </w:rPr>
      </w:pPr>
      <w:del w:id="26478" w:author="Author" w:date="2014-03-18T11:30:00Z">
        <w:r w:rsidRPr="00CC2352" w:rsidDel="003D1FF0">
          <w:rPr>
            <w:highlight w:val="white"/>
          </w:rPr>
          <w:tab/>
        </w:r>
        <w:r w:rsidRPr="00CC2352" w:rsidDel="003D1FF0">
          <w:rPr>
            <w:highlight w:val="white"/>
          </w:rPr>
          <w:tab/>
          <w:delText>&lt;xsl:value-of select="$opName3"/&gt;</w:delText>
        </w:r>
      </w:del>
    </w:p>
    <w:p w:rsidR="00345ACB" w:rsidRPr="00CC2352" w:rsidDel="003D1FF0" w:rsidRDefault="00345ACB" w:rsidP="00CC2352">
      <w:pPr>
        <w:pStyle w:val="SchemaText"/>
        <w:rPr>
          <w:del w:id="26479" w:author="Author" w:date="2014-03-18T11:30:00Z"/>
          <w:highlight w:val="white"/>
        </w:rPr>
      </w:pPr>
      <w:del w:id="26480"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481" w:author="Author" w:date="2014-03-18T11:30:00Z"/>
          <w:highlight w:val="white"/>
        </w:rPr>
      </w:pPr>
      <w:del w:id="26482" w:author="Author" w:date="2014-03-18T11:30:00Z">
        <w:r w:rsidRPr="00CC2352" w:rsidDel="003D1FF0">
          <w:rPr>
            <w:highlight w:val="white"/>
          </w:rPr>
          <w:tab/>
        </w:r>
        <w:r w:rsidRPr="00CC2352" w:rsidDel="003D1FF0">
          <w:rPr>
            <w:highlight w:val="white"/>
          </w:rPr>
          <w:tab/>
          <w:delText>&lt;xsl:apply-templates select="*[3]"/&gt;</w:delText>
        </w:r>
      </w:del>
    </w:p>
    <w:p w:rsidR="00345ACB" w:rsidDel="003D1FF0" w:rsidRDefault="00345ACB" w:rsidP="00CC2352">
      <w:pPr>
        <w:pStyle w:val="SchemaText"/>
        <w:rPr>
          <w:del w:id="26483" w:author="Author" w:date="2014-03-18T11:30:00Z"/>
          <w:highlight w:val="white"/>
          <w:lang w:eastAsia="ko-KR"/>
        </w:rPr>
      </w:pPr>
      <w:del w:id="26484" w:author="Author" w:date="2014-03-18T11:30:00Z">
        <w:r w:rsidRPr="00CC2352" w:rsidDel="003D1FF0">
          <w:rPr>
            <w:highlight w:val="white"/>
          </w:rPr>
          <w:tab/>
          <w:delText>&lt;/xsl:template&gt;</w:delText>
        </w:r>
      </w:del>
    </w:p>
    <w:p w:rsidR="00345ACB" w:rsidDel="003D1FF0" w:rsidRDefault="00345ACB" w:rsidP="001F294B">
      <w:pPr>
        <w:pStyle w:val="SchemaText"/>
        <w:rPr>
          <w:del w:id="26485" w:author="Author" w:date="2014-03-18T11:30:00Z"/>
          <w:lang w:eastAsia="ko-KR"/>
        </w:rPr>
      </w:pPr>
      <w:del w:id="26486" w:author="Author" w:date="2014-03-18T11:30:00Z">
        <w:r w:rsidDel="003D1FF0">
          <w:rPr>
            <w:highlight w:val="white"/>
            <w:lang w:eastAsia="ko-KR"/>
          </w:rPr>
          <w:tab/>
        </w:r>
        <w:r w:rsidDel="003D1FF0">
          <w:rPr>
            <w:lang w:eastAsia="ko-KR"/>
          </w:rPr>
          <w:delText>&lt;xsl:template name="OperatorType33"&gt;</w:delText>
        </w:r>
      </w:del>
    </w:p>
    <w:p w:rsidR="00345ACB" w:rsidDel="003D1FF0" w:rsidRDefault="00345ACB" w:rsidP="001F294B">
      <w:pPr>
        <w:pStyle w:val="SchemaText"/>
        <w:rPr>
          <w:del w:id="26487" w:author="Author" w:date="2014-03-18T11:30:00Z"/>
          <w:lang w:eastAsia="ko-KR"/>
        </w:rPr>
      </w:pPr>
      <w:del w:id="26488" w:author="Author" w:date="2014-03-18T11:30:00Z">
        <w:r w:rsidDel="003D1FF0">
          <w:rPr>
            <w:lang w:eastAsia="ko-KR"/>
          </w:rPr>
          <w:tab/>
        </w:r>
        <w:r w:rsidDel="003D1FF0">
          <w:rPr>
            <w:lang w:eastAsia="ko-KR"/>
          </w:rPr>
          <w:tab/>
          <w:delText>&lt;xsl:param name="node"/&gt;</w:delText>
        </w:r>
      </w:del>
    </w:p>
    <w:p w:rsidR="00345ACB" w:rsidDel="003D1FF0" w:rsidRDefault="00345ACB" w:rsidP="001F294B">
      <w:pPr>
        <w:pStyle w:val="SchemaText"/>
        <w:rPr>
          <w:del w:id="26489" w:author="Author" w:date="2014-03-18T11:30:00Z"/>
          <w:lang w:eastAsia="ko-KR"/>
        </w:rPr>
      </w:pPr>
      <w:del w:id="26490" w:author="Author" w:date="2014-03-18T11:30:00Z">
        <w:r w:rsidDel="003D1FF0">
          <w:rPr>
            <w:lang w:eastAsia="ko-KR"/>
          </w:rPr>
          <w:tab/>
        </w:r>
        <w:r w:rsidDel="003D1FF0">
          <w:rPr>
            <w:lang w:eastAsia="ko-KR"/>
          </w:rPr>
          <w:tab/>
          <w:delText>&lt;xsl:param name="opName1"/&gt;</w:delText>
        </w:r>
      </w:del>
    </w:p>
    <w:p w:rsidR="00345ACB" w:rsidDel="003D1FF0" w:rsidRDefault="00345ACB" w:rsidP="001F294B">
      <w:pPr>
        <w:pStyle w:val="SchemaText"/>
        <w:rPr>
          <w:del w:id="26491" w:author="Author" w:date="2014-03-18T11:30:00Z"/>
          <w:lang w:eastAsia="ko-KR"/>
        </w:rPr>
      </w:pPr>
      <w:del w:id="26492" w:author="Author" w:date="2014-03-18T11:30:00Z">
        <w:r w:rsidDel="003D1FF0">
          <w:rPr>
            <w:lang w:eastAsia="ko-KR"/>
          </w:rPr>
          <w:tab/>
        </w:r>
        <w:r w:rsidDel="003D1FF0">
          <w:rPr>
            <w:lang w:eastAsia="ko-KR"/>
          </w:rPr>
          <w:tab/>
          <w:delText>&lt;xsl:param name="opName2"/&gt;</w:delText>
        </w:r>
      </w:del>
    </w:p>
    <w:p w:rsidR="00345ACB" w:rsidDel="003D1FF0" w:rsidRDefault="00345ACB" w:rsidP="001F294B">
      <w:pPr>
        <w:pStyle w:val="SchemaText"/>
        <w:rPr>
          <w:del w:id="26493" w:author="Author" w:date="2014-03-18T11:30:00Z"/>
          <w:lang w:eastAsia="ko-KR"/>
        </w:rPr>
      </w:pPr>
      <w:del w:id="26494" w:author="Author" w:date="2014-03-18T11:30:00Z">
        <w:r w:rsidDel="003D1FF0">
          <w:rPr>
            <w:lang w:eastAsia="ko-KR"/>
          </w:rPr>
          <w:tab/>
        </w:r>
        <w:r w:rsidDel="003D1FF0">
          <w:rPr>
            <w:lang w:eastAsia="ko-KR"/>
          </w:rPr>
          <w:tab/>
          <w:delText>&lt;xsl:apply-templates select="*[1]"/&gt;</w:delText>
        </w:r>
      </w:del>
    </w:p>
    <w:p w:rsidR="00345ACB" w:rsidDel="003D1FF0" w:rsidRDefault="00345ACB" w:rsidP="001F294B">
      <w:pPr>
        <w:pStyle w:val="SchemaText"/>
        <w:rPr>
          <w:del w:id="26495" w:author="Author" w:date="2014-03-18T11:30:00Z"/>
          <w:lang w:eastAsia="ko-KR"/>
        </w:rPr>
      </w:pPr>
      <w:del w:id="26496" w:author="Author" w:date="2014-03-18T11:30:00Z">
        <w:r w:rsidDel="003D1FF0">
          <w:rPr>
            <w:lang w:eastAsia="ko-KR"/>
          </w:rPr>
          <w:tab/>
        </w:r>
        <w:r w:rsidDel="003D1FF0">
          <w:rPr>
            <w:lang w:eastAsia="ko-KR"/>
          </w:rPr>
          <w:tab/>
          <w:delText>&lt;xsl:text&gt; &lt;/xsl:text&gt;</w:delText>
        </w:r>
      </w:del>
    </w:p>
    <w:p w:rsidR="00345ACB" w:rsidDel="003D1FF0" w:rsidRDefault="00345ACB" w:rsidP="001F294B">
      <w:pPr>
        <w:pStyle w:val="SchemaText"/>
        <w:rPr>
          <w:del w:id="26497" w:author="Author" w:date="2014-03-18T11:30:00Z"/>
          <w:lang w:eastAsia="ko-KR"/>
        </w:rPr>
      </w:pPr>
      <w:del w:id="26498" w:author="Author" w:date="2014-03-18T11:30:00Z">
        <w:r w:rsidDel="003D1FF0">
          <w:rPr>
            <w:lang w:eastAsia="ko-KR"/>
          </w:rPr>
          <w:tab/>
        </w:r>
        <w:r w:rsidDel="003D1FF0">
          <w:rPr>
            <w:lang w:eastAsia="ko-KR"/>
          </w:rPr>
          <w:tab/>
          <w:delText>&lt;xsl:value-of select="$opName1"/&gt;</w:delText>
        </w:r>
      </w:del>
    </w:p>
    <w:p w:rsidR="00345ACB" w:rsidDel="003D1FF0" w:rsidRDefault="00345ACB" w:rsidP="001F294B">
      <w:pPr>
        <w:pStyle w:val="SchemaText"/>
        <w:rPr>
          <w:del w:id="26499" w:author="Author" w:date="2014-03-18T11:30:00Z"/>
          <w:lang w:eastAsia="ko-KR"/>
        </w:rPr>
      </w:pPr>
      <w:del w:id="26500" w:author="Author" w:date="2014-03-18T11:30:00Z">
        <w:r w:rsidDel="003D1FF0">
          <w:rPr>
            <w:lang w:eastAsia="ko-KR"/>
          </w:rPr>
          <w:tab/>
        </w:r>
        <w:r w:rsidDel="003D1FF0">
          <w:rPr>
            <w:lang w:eastAsia="ko-KR"/>
          </w:rPr>
          <w:tab/>
          <w:delText>&lt;xsl:text&gt; &lt;/xsl:text&gt;</w:delText>
        </w:r>
      </w:del>
    </w:p>
    <w:p w:rsidR="00345ACB" w:rsidDel="003D1FF0" w:rsidRDefault="00345ACB" w:rsidP="001F294B">
      <w:pPr>
        <w:pStyle w:val="SchemaText"/>
        <w:rPr>
          <w:del w:id="26501" w:author="Author" w:date="2014-03-18T11:30:00Z"/>
          <w:lang w:eastAsia="ko-KR"/>
        </w:rPr>
      </w:pPr>
      <w:del w:id="26502" w:author="Author" w:date="2014-03-18T11:30:00Z">
        <w:r w:rsidDel="003D1FF0">
          <w:rPr>
            <w:lang w:eastAsia="ko-KR"/>
          </w:rPr>
          <w:tab/>
        </w:r>
        <w:r w:rsidDel="003D1FF0">
          <w:rPr>
            <w:lang w:eastAsia="ko-KR"/>
          </w:rPr>
          <w:tab/>
          <w:delText>&lt;xsl:apply-templates select="*[2]"/&gt;</w:delText>
        </w:r>
      </w:del>
    </w:p>
    <w:p w:rsidR="00345ACB" w:rsidDel="003D1FF0" w:rsidRDefault="00345ACB" w:rsidP="001F294B">
      <w:pPr>
        <w:pStyle w:val="SchemaText"/>
        <w:rPr>
          <w:del w:id="26503" w:author="Author" w:date="2014-03-18T11:30:00Z"/>
          <w:lang w:eastAsia="ko-KR"/>
        </w:rPr>
      </w:pPr>
      <w:del w:id="26504" w:author="Author" w:date="2014-03-18T11:30:00Z">
        <w:r w:rsidDel="003D1FF0">
          <w:rPr>
            <w:lang w:eastAsia="ko-KR"/>
          </w:rPr>
          <w:tab/>
        </w:r>
        <w:r w:rsidDel="003D1FF0">
          <w:rPr>
            <w:lang w:eastAsia="ko-KR"/>
          </w:rPr>
          <w:tab/>
          <w:delText>&lt;xsl:text&gt; &lt;/xsl:text&gt;</w:delText>
        </w:r>
      </w:del>
    </w:p>
    <w:p w:rsidR="00345ACB" w:rsidDel="003D1FF0" w:rsidRDefault="00345ACB" w:rsidP="001F294B">
      <w:pPr>
        <w:pStyle w:val="SchemaText"/>
        <w:rPr>
          <w:del w:id="26505" w:author="Author" w:date="2014-03-18T11:30:00Z"/>
          <w:lang w:eastAsia="ko-KR"/>
        </w:rPr>
      </w:pPr>
      <w:del w:id="26506" w:author="Author" w:date="2014-03-18T11:30:00Z">
        <w:r w:rsidDel="003D1FF0">
          <w:rPr>
            <w:lang w:eastAsia="ko-KR"/>
          </w:rPr>
          <w:tab/>
        </w:r>
        <w:r w:rsidDel="003D1FF0">
          <w:rPr>
            <w:lang w:eastAsia="ko-KR"/>
          </w:rPr>
          <w:tab/>
          <w:delText>&lt;xsl:value-of select="$opName2"/&gt;</w:delText>
        </w:r>
      </w:del>
    </w:p>
    <w:p w:rsidR="00345ACB" w:rsidDel="003D1FF0" w:rsidRDefault="00345ACB" w:rsidP="001F294B">
      <w:pPr>
        <w:pStyle w:val="SchemaText"/>
        <w:rPr>
          <w:del w:id="26507" w:author="Author" w:date="2014-03-18T11:30:00Z"/>
          <w:lang w:eastAsia="ko-KR"/>
        </w:rPr>
      </w:pPr>
      <w:del w:id="26508" w:author="Author" w:date="2014-03-18T11:30:00Z">
        <w:r w:rsidDel="003D1FF0">
          <w:rPr>
            <w:lang w:eastAsia="ko-KR"/>
          </w:rPr>
          <w:tab/>
        </w:r>
        <w:r w:rsidDel="003D1FF0">
          <w:rPr>
            <w:lang w:eastAsia="ko-KR"/>
          </w:rPr>
          <w:tab/>
          <w:delText>&lt;xsl:text&gt; &lt;/xsl:text&gt;</w:delText>
        </w:r>
      </w:del>
    </w:p>
    <w:p w:rsidR="00345ACB" w:rsidDel="003D1FF0" w:rsidRDefault="00345ACB" w:rsidP="001F294B">
      <w:pPr>
        <w:pStyle w:val="SchemaText"/>
        <w:rPr>
          <w:del w:id="26509" w:author="Author" w:date="2014-03-18T11:30:00Z"/>
          <w:lang w:eastAsia="ko-KR"/>
        </w:rPr>
      </w:pPr>
      <w:del w:id="26510" w:author="Author" w:date="2014-03-18T11:30:00Z">
        <w:r w:rsidDel="003D1FF0">
          <w:rPr>
            <w:lang w:eastAsia="ko-KR"/>
          </w:rPr>
          <w:tab/>
        </w:r>
        <w:r w:rsidDel="003D1FF0">
          <w:rPr>
            <w:lang w:eastAsia="ko-KR"/>
          </w:rPr>
          <w:tab/>
          <w:delText>&lt;xsl:apply-templates select="*[3]"/&gt;</w:delText>
        </w:r>
      </w:del>
    </w:p>
    <w:p w:rsidR="00345ACB" w:rsidRPr="00CC2352" w:rsidDel="003D1FF0" w:rsidRDefault="00345ACB" w:rsidP="001F294B">
      <w:pPr>
        <w:pStyle w:val="SchemaText"/>
        <w:rPr>
          <w:del w:id="26511" w:author="Author" w:date="2014-03-18T11:30:00Z"/>
          <w:highlight w:val="white"/>
          <w:lang w:eastAsia="ko-KR"/>
        </w:rPr>
      </w:pPr>
      <w:del w:id="26512" w:author="Author" w:date="2014-03-18T11:30:00Z">
        <w:r w:rsidDel="003D1FF0">
          <w:rPr>
            <w:lang w:eastAsia="ko-KR"/>
          </w:rPr>
          <w:tab/>
          <w:delText>&lt;/xsl:template&gt;</w:delText>
        </w:r>
      </w:del>
    </w:p>
    <w:p w:rsidR="00345ACB" w:rsidRPr="00CC2352" w:rsidDel="003D1FF0" w:rsidRDefault="00345ACB" w:rsidP="00CC2352">
      <w:pPr>
        <w:pStyle w:val="SchemaText"/>
        <w:rPr>
          <w:del w:id="26513" w:author="Author" w:date="2014-03-18T11:30:00Z"/>
          <w:highlight w:val="white"/>
        </w:rPr>
      </w:pPr>
      <w:del w:id="26514" w:author="Author" w:date="2014-03-18T11:30:00Z">
        <w:r w:rsidRPr="00CC2352" w:rsidDel="003D1FF0">
          <w:rPr>
            <w:highlight w:val="white"/>
          </w:rPr>
          <w:tab/>
          <w:delText>&lt;xsl:template name="ComparisonOpeartorRType1"&gt;</w:delText>
        </w:r>
      </w:del>
    </w:p>
    <w:p w:rsidR="00345ACB" w:rsidRPr="00CC2352" w:rsidDel="003D1FF0" w:rsidRDefault="00345ACB" w:rsidP="00CC2352">
      <w:pPr>
        <w:pStyle w:val="SchemaText"/>
        <w:rPr>
          <w:del w:id="26515" w:author="Author" w:date="2014-03-18T11:30:00Z"/>
          <w:highlight w:val="white"/>
        </w:rPr>
      </w:pPr>
      <w:del w:id="26516"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517" w:author="Author" w:date="2014-03-18T11:30:00Z"/>
          <w:highlight w:val="white"/>
        </w:rPr>
      </w:pPr>
      <w:del w:id="26518" w:author="Author" w:date="2014-03-18T11:30:00Z">
        <w:r w:rsidRPr="00CC2352" w:rsidDel="003D1FF0">
          <w:rPr>
            <w:highlight w:val="white"/>
          </w:rPr>
          <w:tab/>
        </w:r>
        <w:r w:rsidRPr="00CC2352" w:rsidDel="003D1FF0">
          <w:rPr>
            <w:highlight w:val="white"/>
          </w:rPr>
          <w:tab/>
          <w:delText>&lt;xsl:param name="opName"/&gt;</w:delText>
        </w:r>
      </w:del>
    </w:p>
    <w:p w:rsidR="00345ACB" w:rsidRPr="00CC2352" w:rsidDel="003D1FF0" w:rsidRDefault="00345ACB" w:rsidP="00CC2352">
      <w:pPr>
        <w:pStyle w:val="SchemaText"/>
        <w:rPr>
          <w:del w:id="26519" w:author="Author" w:date="2014-03-18T11:30:00Z"/>
          <w:highlight w:val="white"/>
        </w:rPr>
      </w:pPr>
      <w:del w:id="26520" w:author="Author" w:date="2014-03-18T11:30:00Z">
        <w:r w:rsidRPr="00CC2352" w:rsidDel="003D1FF0">
          <w:rPr>
            <w:highlight w:val="white"/>
          </w:rPr>
          <w:tab/>
        </w:r>
        <w:r w:rsidRPr="00CC2352" w:rsidDel="003D1FF0">
          <w:rPr>
            <w:highlight w:val="white"/>
          </w:rPr>
          <w:tab/>
          <w:delText>&lt;xsl:apply-templates select="$node/*[1]"/&gt;</w:delText>
        </w:r>
      </w:del>
    </w:p>
    <w:p w:rsidR="00345ACB" w:rsidDel="003D1FF0" w:rsidRDefault="00345ACB" w:rsidP="009A02D9">
      <w:pPr>
        <w:pStyle w:val="SchemaText"/>
        <w:rPr>
          <w:del w:id="26521" w:author="Author" w:date="2014-03-18T11:30:00Z"/>
        </w:rPr>
      </w:pPr>
      <w:del w:id="26522" w:author="Author" w:date="2014-03-18T11:30:00Z">
        <w:r w:rsidRPr="00CC2352" w:rsidDel="003D1FF0">
          <w:rPr>
            <w:highlight w:val="white"/>
          </w:rPr>
          <w:tab/>
        </w:r>
        <w:r w:rsidRPr="00CC2352" w:rsidDel="003D1FF0">
          <w:rPr>
            <w:highlight w:val="white"/>
          </w:rPr>
          <w:tab/>
        </w:r>
        <w:r w:rsidDel="003D1FF0">
          <w:delText>&lt;xsl:choose&gt;</w:delText>
        </w:r>
      </w:del>
    </w:p>
    <w:p w:rsidR="00345ACB" w:rsidDel="003D1FF0" w:rsidRDefault="00345ACB" w:rsidP="009A02D9">
      <w:pPr>
        <w:pStyle w:val="SchemaText"/>
        <w:rPr>
          <w:del w:id="26523" w:author="Author" w:date="2014-03-18T11:30:00Z"/>
        </w:rPr>
      </w:pPr>
      <w:del w:id="26524" w:author="Author" w:date="2014-03-18T11:30:00Z">
        <w:r w:rsidDel="003D1FF0">
          <w:tab/>
        </w:r>
        <w:r w:rsidDel="003D1FF0">
          <w:tab/>
        </w:r>
        <w:r w:rsidDel="003D1FF0">
          <w:tab/>
          <w:delText>&lt;xsl:when test="boolean($node/@type)=false"&gt;</w:delText>
        </w:r>
      </w:del>
    </w:p>
    <w:p w:rsidR="00345ACB" w:rsidDel="003D1FF0" w:rsidRDefault="00345ACB" w:rsidP="009A02D9">
      <w:pPr>
        <w:pStyle w:val="SchemaText"/>
        <w:rPr>
          <w:del w:id="26525" w:author="Author" w:date="2014-03-18T11:30:00Z"/>
        </w:rPr>
      </w:pPr>
      <w:del w:id="26526" w:author="Author" w:date="2014-03-18T11:30:00Z">
        <w:r w:rsidDel="003D1FF0">
          <w:tab/>
        </w:r>
        <w:r w:rsidDel="003D1FF0">
          <w:tab/>
        </w:r>
        <w:r w:rsidDel="003D1FF0">
          <w:tab/>
        </w:r>
        <w:r w:rsidDel="003D1FF0">
          <w:tab/>
          <w:delText>&lt;xsl:choose&gt;</w:delText>
        </w:r>
      </w:del>
    </w:p>
    <w:p w:rsidR="00345ACB" w:rsidDel="003D1FF0" w:rsidRDefault="00345ACB" w:rsidP="009A02D9">
      <w:pPr>
        <w:pStyle w:val="SchemaText"/>
        <w:rPr>
          <w:del w:id="26527" w:author="Author" w:date="2014-03-18T11:30:00Z"/>
        </w:rPr>
      </w:pPr>
      <w:del w:id="26528" w:author="Author" w:date="2014-03-18T11:30:00Z">
        <w:r w:rsidDel="003D1FF0">
          <w:tab/>
        </w:r>
        <w:r w:rsidDel="003D1FF0">
          <w:tab/>
        </w:r>
        <w:r w:rsidDel="003D1FF0">
          <w:tab/>
        </w:r>
        <w:r w:rsidDel="003D1FF0">
          <w:tab/>
        </w:r>
        <w:r w:rsidDel="003D1FF0">
          <w:tab/>
          <w:delText>&lt;xsl:when test="starts-with(name(.), 'Is')"&gt;</w:delText>
        </w:r>
      </w:del>
    </w:p>
    <w:p w:rsidR="00345ACB" w:rsidDel="003D1FF0" w:rsidRDefault="00345ACB" w:rsidP="009A02D9">
      <w:pPr>
        <w:pStyle w:val="SchemaText"/>
        <w:rPr>
          <w:del w:id="26529" w:author="Author" w:date="2014-03-18T11:30:00Z"/>
        </w:rPr>
      </w:pPr>
      <w:del w:id="26530" w:author="Author" w:date="2014-03-18T11:30:00Z">
        <w:r w:rsidDel="003D1FF0">
          <w:tab/>
        </w:r>
        <w:r w:rsidDel="003D1FF0">
          <w:tab/>
        </w:r>
        <w:r w:rsidDel="003D1FF0">
          <w:tab/>
        </w:r>
        <w:r w:rsidDel="003D1FF0">
          <w:tab/>
        </w:r>
        <w:r w:rsidDel="003D1FF0">
          <w:tab/>
        </w:r>
        <w:r w:rsidDel="003D1FF0">
          <w:tab/>
          <w:delText>&lt;xsl:text&gt; is&lt;/xsl:text&gt;</w:delText>
        </w:r>
      </w:del>
    </w:p>
    <w:p w:rsidR="00345ACB" w:rsidDel="003D1FF0" w:rsidRDefault="00345ACB" w:rsidP="009A02D9">
      <w:pPr>
        <w:pStyle w:val="SchemaText"/>
        <w:rPr>
          <w:del w:id="26531" w:author="Author" w:date="2014-03-18T11:30:00Z"/>
        </w:rPr>
      </w:pPr>
      <w:del w:id="26532" w:author="Author" w:date="2014-03-18T11:30:00Z">
        <w:r w:rsidDel="003D1FF0">
          <w:tab/>
        </w:r>
        <w:r w:rsidDel="003D1FF0">
          <w:tab/>
        </w:r>
        <w:r w:rsidDel="003D1FF0">
          <w:tab/>
        </w:r>
        <w:r w:rsidDel="003D1FF0">
          <w:tab/>
        </w:r>
        <w:r w:rsidDel="003D1FF0">
          <w:tab/>
          <w:delText>&lt;/xsl:when&gt;</w:delText>
        </w:r>
      </w:del>
    </w:p>
    <w:p w:rsidR="00345ACB" w:rsidDel="003D1FF0" w:rsidRDefault="00345ACB" w:rsidP="009A02D9">
      <w:pPr>
        <w:pStyle w:val="SchemaText"/>
        <w:rPr>
          <w:del w:id="26533" w:author="Author" w:date="2014-03-18T11:30:00Z"/>
        </w:rPr>
      </w:pPr>
      <w:del w:id="26534" w:author="Author" w:date="2014-03-18T11:30:00Z">
        <w:r w:rsidDel="003D1FF0">
          <w:tab/>
        </w:r>
        <w:r w:rsidDel="003D1FF0">
          <w:tab/>
        </w:r>
        <w:r w:rsidDel="003D1FF0">
          <w:tab/>
        </w:r>
        <w:r w:rsidDel="003D1FF0">
          <w:tab/>
        </w:r>
        <w:r w:rsidDel="003D1FF0">
          <w:tab/>
          <w:delText>&lt;xsl:when test="starts-with(name(.), 'Occur')"&gt;</w:delText>
        </w:r>
      </w:del>
    </w:p>
    <w:p w:rsidR="00345ACB" w:rsidDel="003D1FF0" w:rsidRDefault="00345ACB" w:rsidP="009A02D9">
      <w:pPr>
        <w:pStyle w:val="SchemaText"/>
        <w:rPr>
          <w:del w:id="26535" w:author="Author" w:date="2014-03-18T11:30:00Z"/>
        </w:rPr>
      </w:pPr>
      <w:del w:id="26536" w:author="Author" w:date="2014-03-18T11:30:00Z">
        <w:r w:rsidDel="003D1FF0">
          <w:tab/>
        </w:r>
        <w:r w:rsidDel="003D1FF0">
          <w:tab/>
        </w:r>
        <w:r w:rsidDel="003D1FF0">
          <w:tab/>
        </w:r>
        <w:r w:rsidDel="003D1FF0">
          <w:tab/>
        </w:r>
        <w:r w:rsidDel="003D1FF0">
          <w:tab/>
        </w:r>
        <w:r w:rsidDel="003D1FF0">
          <w:tab/>
          <w:delText>&lt;xsl:text&gt; occur</w:delText>
        </w:r>
        <w:r w:rsidDel="003D1FF0">
          <w:rPr>
            <w:lang w:eastAsia="ko-KR"/>
          </w:rPr>
          <w:delText>red</w:delText>
        </w:r>
        <w:r w:rsidDel="003D1FF0">
          <w:delText>&lt;/xsl:text&gt;</w:delText>
        </w:r>
      </w:del>
    </w:p>
    <w:p w:rsidR="00345ACB" w:rsidDel="003D1FF0" w:rsidRDefault="00345ACB" w:rsidP="009A02D9">
      <w:pPr>
        <w:pStyle w:val="SchemaText"/>
        <w:rPr>
          <w:del w:id="26537" w:author="Author" w:date="2014-03-18T11:30:00Z"/>
        </w:rPr>
      </w:pPr>
      <w:del w:id="26538" w:author="Author" w:date="2014-03-18T11:30:00Z">
        <w:r w:rsidDel="003D1FF0">
          <w:tab/>
        </w:r>
        <w:r w:rsidDel="003D1FF0">
          <w:tab/>
        </w:r>
        <w:r w:rsidDel="003D1FF0">
          <w:tab/>
        </w:r>
        <w:r w:rsidDel="003D1FF0">
          <w:tab/>
        </w:r>
        <w:r w:rsidDel="003D1FF0">
          <w:tab/>
          <w:delText>&lt;/xsl:when&gt;</w:delText>
        </w:r>
      </w:del>
    </w:p>
    <w:p w:rsidR="00345ACB" w:rsidDel="003D1FF0" w:rsidRDefault="00345ACB" w:rsidP="009A02D9">
      <w:pPr>
        <w:pStyle w:val="SchemaText"/>
        <w:rPr>
          <w:del w:id="26539" w:author="Author" w:date="2014-03-18T11:30:00Z"/>
        </w:rPr>
      </w:pPr>
      <w:del w:id="26540" w:author="Author" w:date="2014-03-18T11:30:00Z">
        <w:r w:rsidDel="003D1FF0">
          <w:tab/>
        </w:r>
        <w:r w:rsidDel="003D1FF0">
          <w:tab/>
        </w:r>
        <w:r w:rsidDel="003D1FF0">
          <w:tab/>
        </w:r>
        <w:r w:rsidDel="003D1FF0">
          <w:tab/>
          <w:delText>&lt;/xsl:choose&gt;</w:delText>
        </w:r>
      </w:del>
    </w:p>
    <w:p w:rsidR="00345ACB" w:rsidDel="003D1FF0" w:rsidRDefault="00345ACB" w:rsidP="009A02D9">
      <w:pPr>
        <w:pStyle w:val="SchemaText"/>
        <w:rPr>
          <w:del w:id="26541" w:author="Author" w:date="2014-03-18T11:30:00Z"/>
        </w:rPr>
      </w:pPr>
      <w:del w:id="26542" w:author="Author" w:date="2014-03-18T11:30:00Z">
        <w:r w:rsidDel="003D1FF0">
          <w:tab/>
        </w:r>
        <w:r w:rsidDel="003D1FF0">
          <w:tab/>
        </w:r>
        <w:r w:rsidDel="003D1FF0">
          <w:tab/>
          <w:delText>&lt;/xsl:when&gt;</w:delText>
        </w:r>
      </w:del>
    </w:p>
    <w:p w:rsidR="00345ACB" w:rsidDel="003D1FF0" w:rsidRDefault="00345ACB" w:rsidP="009A02D9">
      <w:pPr>
        <w:pStyle w:val="SchemaText"/>
        <w:rPr>
          <w:del w:id="26543" w:author="Author" w:date="2014-03-18T11:30:00Z"/>
        </w:rPr>
      </w:pPr>
      <w:del w:id="26544" w:author="Author" w:date="2014-03-18T11:30:00Z">
        <w:r w:rsidDel="003D1FF0">
          <w:tab/>
        </w:r>
        <w:r w:rsidDel="003D1FF0">
          <w:tab/>
        </w:r>
        <w:r w:rsidDel="003D1FF0">
          <w:tab/>
          <w:delText>&lt;xsl:otherwise&gt;</w:delText>
        </w:r>
      </w:del>
    </w:p>
    <w:p w:rsidR="00345ACB" w:rsidDel="003D1FF0" w:rsidRDefault="00345ACB" w:rsidP="009A02D9">
      <w:pPr>
        <w:pStyle w:val="SchemaText"/>
        <w:rPr>
          <w:del w:id="26545" w:author="Author" w:date="2014-03-18T11:30:00Z"/>
        </w:rPr>
      </w:pPr>
      <w:del w:id="26546" w:author="Author" w:date="2014-03-18T11:30:00Z">
        <w:r w:rsidDel="003D1FF0">
          <w:tab/>
        </w:r>
        <w:r w:rsidDel="003D1FF0">
          <w:tab/>
        </w:r>
        <w:r w:rsidDel="003D1FF0">
          <w:tab/>
        </w:r>
        <w:r w:rsidDel="003D1FF0">
          <w:tab/>
          <w:delText>&lt;xsl:text&gt; &lt;/xsl:text&gt;</w:delText>
        </w:r>
      </w:del>
    </w:p>
    <w:p w:rsidR="00345ACB" w:rsidDel="003D1FF0" w:rsidRDefault="00345ACB" w:rsidP="009A02D9">
      <w:pPr>
        <w:pStyle w:val="SchemaText"/>
        <w:rPr>
          <w:del w:id="26547" w:author="Author" w:date="2014-03-18T11:30:00Z"/>
        </w:rPr>
      </w:pPr>
      <w:del w:id="26548" w:author="Author" w:date="2014-03-18T11:30:00Z">
        <w:r w:rsidDel="003D1FF0">
          <w:tab/>
        </w:r>
        <w:r w:rsidDel="003D1FF0">
          <w:tab/>
        </w:r>
        <w:r w:rsidDel="003D1FF0">
          <w:tab/>
        </w:r>
        <w:r w:rsidDel="003D1FF0">
          <w:tab/>
          <w:delText>&lt;xsl:value-of select="$node/@type"/&gt;</w:delText>
        </w:r>
      </w:del>
    </w:p>
    <w:p w:rsidR="00345ACB" w:rsidDel="003D1FF0" w:rsidRDefault="00345ACB" w:rsidP="009A02D9">
      <w:pPr>
        <w:pStyle w:val="SchemaText"/>
        <w:rPr>
          <w:del w:id="26549" w:author="Author" w:date="2014-03-18T11:30:00Z"/>
        </w:rPr>
      </w:pPr>
      <w:del w:id="26550" w:author="Author" w:date="2014-03-18T11:30:00Z">
        <w:r w:rsidDel="003D1FF0">
          <w:tab/>
        </w:r>
        <w:r w:rsidDel="003D1FF0">
          <w:tab/>
        </w:r>
        <w:r w:rsidDel="003D1FF0">
          <w:tab/>
          <w:delText>&lt;/xsl:otherwise&gt;</w:delText>
        </w:r>
      </w:del>
    </w:p>
    <w:p w:rsidR="00345ACB" w:rsidDel="003D1FF0" w:rsidRDefault="00345ACB" w:rsidP="009A02D9">
      <w:pPr>
        <w:pStyle w:val="SchemaText"/>
        <w:rPr>
          <w:del w:id="26551" w:author="Author" w:date="2014-03-18T11:30:00Z"/>
          <w:lang w:eastAsia="ko-KR"/>
        </w:rPr>
      </w:pPr>
      <w:del w:id="26552" w:author="Author" w:date="2014-03-18T11:30:00Z">
        <w:r w:rsidDel="003D1FF0">
          <w:tab/>
        </w:r>
        <w:r w:rsidDel="003D1FF0">
          <w:tab/>
          <w:delText>&lt;/xsl:choose&gt;</w:delText>
        </w:r>
      </w:del>
    </w:p>
    <w:p w:rsidR="00345ACB" w:rsidRPr="00CC2352" w:rsidDel="003D1FF0" w:rsidRDefault="00345ACB" w:rsidP="009A02D9">
      <w:pPr>
        <w:pStyle w:val="SchemaText"/>
        <w:rPr>
          <w:del w:id="26553" w:author="Author" w:date="2014-03-18T11:30:00Z"/>
          <w:highlight w:val="white"/>
        </w:rPr>
      </w:pPr>
      <w:del w:id="26554" w:author="Author" w:date="2014-03-18T11:30:00Z">
        <w:r w:rsidRPr="00CC2352" w:rsidDel="003D1FF0">
          <w:rPr>
            <w:highlight w:val="white"/>
          </w:rPr>
          <w:tab/>
        </w:r>
        <w:r w:rsidRPr="00CC2352" w:rsidDel="003D1FF0">
          <w:rPr>
            <w:highlight w:val="white"/>
          </w:rPr>
          <w:tab/>
          <w:delText>&lt;xsl:if test="name(parent::*)='Not'"&gt;</w:delText>
        </w:r>
      </w:del>
    </w:p>
    <w:p w:rsidR="00345ACB" w:rsidRPr="00CC2352" w:rsidDel="003D1FF0" w:rsidRDefault="00345ACB" w:rsidP="00CC2352">
      <w:pPr>
        <w:pStyle w:val="SchemaText"/>
        <w:rPr>
          <w:del w:id="26555" w:author="Author" w:date="2014-03-18T11:30:00Z"/>
          <w:highlight w:val="white"/>
        </w:rPr>
      </w:pPr>
      <w:del w:id="26556"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not&lt;/xsl:text&gt;</w:delText>
        </w:r>
      </w:del>
    </w:p>
    <w:p w:rsidR="00345ACB" w:rsidRPr="00CC2352" w:rsidDel="003D1FF0" w:rsidRDefault="00345ACB" w:rsidP="00CC2352">
      <w:pPr>
        <w:pStyle w:val="SchemaText"/>
        <w:rPr>
          <w:del w:id="26557" w:author="Author" w:date="2014-03-18T11:30:00Z"/>
          <w:highlight w:val="white"/>
        </w:rPr>
      </w:pPr>
      <w:del w:id="26558"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559" w:author="Author" w:date="2014-03-18T11:30:00Z"/>
          <w:highlight w:val="white"/>
        </w:rPr>
      </w:pPr>
      <w:del w:id="26560"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561" w:author="Author" w:date="2014-03-18T11:30:00Z"/>
          <w:highlight w:val="white"/>
        </w:rPr>
      </w:pPr>
      <w:del w:id="26562" w:author="Author" w:date="2014-03-18T11:30:00Z">
        <w:r w:rsidRPr="00CC2352" w:rsidDel="003D1FF0">
          <w:rPr>
            <w:highlight w:val="white"/>
          </w:rPr>
          <w:tab/>
        </w:r>
        <w:r w:rsidRPr="00CC2352" w:rsidDel="003D1FF0">
          <w:rPr>
            <w:highlight w:val="white"/>
          </w:rPr>
          <w:tab/>
          <w:delText>&lt;xsl:value-of select="$opName"/&gt;</w:delText>
        </w:r>
      </w:del>
    </w:p>
    <w:p w:rsidR="00345ACB" w:rsidRPr="00CC2352" w:rsidDel="003D1FF0" w:rsidRDefault="00345ACB" w:rsidP="00CC2352">
      <w:pPr>
        <w:pStyle w:val="SchemaText"/>
        <w:rPr>
          <w:del w:id="26563" w:author="Author" w:date="2014-03-18T11:30:00Z"/>
          <w:highlight w:val="white"/>
        </w:rPr>
      </w:pPr>
      <w:del w:id="2656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565" w:author="Author" w:date="2014-03-18T11:30:00Z"/>
          <w:highlight w:val="white"/>
        </w:rPr>
      </w:pPr>
      <w:del w:id="26566" w:author="Author" w:date="2014-03-18T11:30:00Z">
        <w:r w:rsidRPr="00CC2352" w:rsidDel="003D1FF0">
          <w:rPr>
            <w:highlight w:val="white"/>
          </w:rPr>
          <w:tab/>
          <w:delText>&lt;xsl:template name="ComparisonOpeartorType2"&gt;</w:delText>
        </w:r>
      </w:del>
    </w:p>
    <w:p w:rsidR="00345ACB" w:rsidRPr="00CC2352" w:rsidDel="003D1FF0" w:rsidRDefault="00345ACB" w:rsidP="00CC2352">
      <w:pPr>
        <w:pStyle w:val="SchemaText"/>
        <w:rPr>
          <w:del w:id="26567" w:author="Author" w:date="2014-03-18T11:30:00Z"/>
          <w:highlight w:val="white"/>
        </w:rPr>
      </w:pPr>
      <w:del w:id="26568"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569" w:author="Author" w:date="2014-03-18T11:30:00Z"/>
          <w:highlight w:val="white"/>
        </w:rPr>
      </w:pPr>
      <w:del w:id="26570" w:author="Author" w:date="2014-03-18T11:30:00Z">
        <w:r w:rsidRPr="00CC2352" w:rsidDel="003D1FF0">
          <w:rPr>
            <w:highlight w:val="white"/>
          </w:rPr>
          <w:tab/>
        </w:r>
        <w:r w:rsidRPr="00CC2352" w:rsidDel="003D1FF0">
          <w:rPr>
            <w:highlight w:val="white"/>
          </w:rPr>
          <w:tab/>
          <w:delText>&lt;xsl:param name="opName"/&gt;</w:delText>
        </w:r>
      </w:del>
    </w:p>
    <w:p w:rsidR="00345ACB" w:rsidRPr="00CC2352" w:rsidDel="003D1FF0" w:rsidRDefault="00345ACB" w:rsidP="00CC2352">
      <w:pPr>
        <w:pStyle w:val="SchemaText"/>
        <w:rPr>
          <w:del w:id="26571" w:author="Author" w:date="2014-03-18T11:30:00Z"/>
          <w:highlight w:val="white"/>
        </w:rPr>
      </w:pPr>
      <w:del w:id="26572" w:author="Author" w:date="2014-03-18T11:30:00Z">
        <w:r w:rsidRPr="00CC2352" w:rsidDel="003D1FF0">
          <w:rPr>
            <w:highlight w:val="white"/>
          </w:rPr>
          <w:tab/>
        </w:r>
        <w:r w:rsidRPr="00CC2352" w:rsidDel="003D1FF0">
          <w:rPr>
            <w:highlight w:val="white"/>
          </w:rPr>
          <w:tab/>
          <w:delText>&lt;xsl:apply-templates select="$node/*[1]"/&gt;</w:delText>
        </w:r>
      </w:del>
    </w:p>
    <w:p w:rsidR="00345ACB" w:rsidDel="003D1FF0" w:rsidRDefault="00345ACB" w:rsidP="009A02D9">
      <w:pPr>
        <w:pStyle w:val="SchemaText"/>
        <w:rPr>
          <w:del w:id="26573" w:author="Author" w:date="2014-03-18T11:30:00Z"/>
        </w:rPr>
      </w:pPr>
      <w:del w:id="26574" w:author="Author" w:date="2014-03-18T11:30:00Z">
        <w:r w:rsidRPr="00CC2352" w:rsidDel="003D1FF0">
          <w:rPr>
            <w:highlight w:val="white"/>
          </w:rPr>
          <w:tab/>
        </w:r>
        <w:r w:rsidRPr="00CC2352" w:rsidDel="003D1FF0">
          <w:rPr>
            <w:highlight w:val="white"/>
          </w:rPr>
          <w:tab/>
        </w:r>
        <w:r w:rsidDel="003D1FF0">
          <w:delText>&lt;xsl:choose&gt;</w:delText>
        </w:r>
      </w:del>
    </w:p>
    <w:p w:rsidR="00345ACB" w:rsidDel="003D1FF0" w:rsidRDefault="00345ACB" w:rsidP="009A02D9">
      <w:pPr>
        <w:pStyle w:val="SchemaText"/>
        <w:rPr>
          <w:del w:id="26575" w:author="Author" w:date="2014-03-18T11:30:00Z"/>
        </w:rPr>
      </w:pPr>
      <w:del w:id="26576" w:author="Author" w:date="2014-03-18T11:30:00Z">
        <w:r w:rsidDel="003D1FF0">
          <w:tab/>
        </w:r>
        <w:r w:rsidDel="003D1FF0">
          <w:tab/>
        </w:r>
        <w:r w:rsidDel="003D1FF0">
          <w:tab/>
          <w:delText>&lt;xsl:when test="boolean($node/@type)=false"&gt;</w:delText>
        </w:r>
      </w:del>
    </w:p>
    <w:p w:rsidR="00345ACB" w:rsidDel="003D1FF0" w:rsidRDefault="00345ACB" w:rsidP="009A02D9">
      <w:pPr>
        <w:pStyle w:val="SchemaText"/>
        <w:rPr>
          <w:del w:id="26577" w:author="Author" w:date="2014-03-18T11:30:00Z"/>
        </w:rPr>
      </w:pPr>
      <w:del w:id="26578" w:author="Author" w:date="2014-03-18T11:30:00Z">
        <w:r w:rsidDel="003D1FF0">
          <w:tab/>
        </w:r>
        <w:r w:rsidDel="003D1FF0">
          <w:tab/>
        </w:r>
        <w:r w:rsidDel="003D1FF0">
          <w:tab/>
        </w:r>
        <w:r w:rsidDel="003D1FF0">
          <w:tab/>
          <w:delText>&lt;xsl:choose&gt;</w:delText>
        </w:r>
      </w:del>
    </w:p>
    <w:p w:rsidR="00345ACB" w:rsidDel="003D1FF0" w:rsidRDefault="00345ACB" w:rsidP="009A02D9">
      <w:pPr>
        <w:pStyle w:val="SchemaText"/>
        <w:rPr>
          <w:del w:id="26579" w:author="Author" w:date="2014-03-18T11:30:00Z"/>
        </w:rPr>
      </w:pPr>
      <w:del w:id="26580" w:author="Author" w:date="2014-03-18T11:30:00Z">
        <w:r w:rsidDel="003D1FF0">
          <w:tab/>
        </w:r>
        <w:r w:rsidDel="003D1FF0">
          <w:tab/>
        </w:r>
        <w:r w:rsidDel="003D1FF0">
          <w:tab/>
        </w:r>
        <w:r w:rsidDel="003D1FF0">
          <w:tab/>
        </w:r>
        <w:r w:rsidDel="003D1FF0">
          <w:tab/>
          <w:delText>&lt;xsl:when test="starts-with(name(.), 'Is')"&gt;</w:delText>
        </w:r>
      </w:del>
    </w:p>
    <w:p w:rsidR="00345ACB" w:rsidDel="003D1FF0" w:rsidRDefault="00345ACB" w:rsidP="009A02D9">
      <w:pPr>
        <w:pStyle w:val="SchemaText"/>
        <w:rPr>
          <w:del w:id="26581" w:author="Author" w:date="2014-03-18T11:30:00Z"/>
        </w:rPr>
      </w:pPr>
      <w:del w:id="26582" w:author="Author" w:date="2014-03-18T11:30:00Z">
        <w:r w:rsidDel="003D1FF0">
          <w:tab/>
        </w:r>
        <w:r w:rsidDel="003D1FF0">
          <w:tab/>
        </w:r>
        <w:r w:rsidDel="003D1FF0">
          <w:tab/>
        </w:r>
        <w:r w:rsidDel="003D1FF0">
          <w:tab/>
        </w:r>
        <w:r w:rsidDel="003D1FF0">
          <w:tab/>
        </w:r>
        <w:r w:rsidDel="003D1FF0">
          <w:tab/>
          <w:delText>&lt;xsl:text&gt; is&lt;/xsl:text&gt;</w:delText>
        </w:r>
      </w:del>
    </w:p>
    <w:p w:rsidR="00345ACB" w:rsidDel="003D1FF0" w:rsidRDefault="00345ACB" w:rsidP="009A02D9">
      <w:pPr>
        <w:pStyle w:val="SchemaText"/>
        <w:rPr>
          <w:del w:id="26583" w:author="Author" w:date="2014-03-18T11:30:00Z"/>
        </w:rPr>
      </w:pPr>
      <w:del w:id="26584" w:author="Author" w:date="2014-03-18T11:30:00Z">
        <w:r w:rsidDel="003D1FF0">
          <w:tab/>
        </w:r>
        <w:r w:rsidDel="003D1FF0">
          <w:tab/>
        </w:r>
        <w:r w:rsidDel="003D1FF0">
          <w:tab/>
        </w:r>
        <w:r w:rsidDel="003D1FF0">
          <w:tab/>
        </w:r>
        <w:r w:rsidDel="003D1FF0">
          <w:tab/>
          <w:delText>&lt;/xsl:when&gt;</w:delText>
        </w:r>
      </w:del>
    </w:p>
    <w:p w:rsidR="00345ACB" w:rsidDel="003D1FF0" w:rsidRDefault="00345ACB" w:rsidP="009A02D9">
      <w:pPr>
        <w:pStyle w:val="SchemaText"/>
        <w:rPr>
          <w:del w:id="26585" w:author="Author" w:date="2014-03-18T11:30:00Z"/>
        </w:rPr>
      </w:pPr>
      <w:del w:id="26586" w:author="Author" w:date="2014-03-18T11:30:00Z">
        <w:r w:rsidDel="003D1FF0">
          <w:tab/>
        </w:r>
        <w:r w:rsidDel="003D1FF0">
          <w:tab/>
        </w:r>
        <w:r w:rsidDel="003D1FF0">
          <w:tab/>
        </w:r>
        <w:r w:rsidDel="003D1FF0">
          <w:tab/>
        </w:r>
        <w:r w:rsidDel="003D1FF0">
          <w:tab/>
          <w:delText>&lt;xsl:when test="starts-with(name(.), 'Occur')"&gt;</w:delText>
        </w:r>
      </w:del>
    </w:p>
    <w:p w:rsidR="00345ACB" w:rsidDel="003D1FF0" w:rsidRDefault="00345ACB" w:rsidP="009A02D9">
      <w:pPr>
        <w:pStyle w:val="SchemaText"/>
        <w:rPr>
          <w:del w:id="26587" w:author="Author" w:date="2014-03-18T11:30:00Z"/>
        </w:rPr>
      </w:pPr>
      <w:del w:id="26588" w:author="Author" w:date="2014-03-18T11:30:00Z">
        <w:r w:rsidDel="003D1FF0">
          <w:tab/>
        </w:r>
        <w:r w:rsidDel="003D1FF0">
          <w:tab/>
        </w:r>
        <w:r w:rsidDel="003D1FF0">
          <w:tab/>
        </w:r>
        <w:r w:rsidDel="003D1FF0">
          <w:tab/>
        </w:r>
        <w:r w:rsidDel="003D1FF0">
          <w:tab/>
        </w:r>
        <w:r w:rsidDel="003D1FF0">
          <w:tab/>
          <w:delText>&lt;xsl:text&gt; occur</w:delText>
        </w:r>
        <w:r w:rsidDel="003D1FF0">
          <w:rPr>
            <w:lang w:eastAsia="ko-KR"/>
          </w:rPr>
          <w:delText>red</w:delText>
        </w:r>
        <w:r w:rsidDel="003D1FF0">
          <w:delText>&lt;/xsl:text&gt;</w:delText>
        </w:r>
      </w:del>
    </w:p>
    <w:p w:rsidR="00345ACB" w:rsidDel="003D1FF0" w:rsidRDefault="00345ACB" w:rsidP="009A02D9">
      <w:pPr>
        <w:pStyle w:val="SchemaText"/>
        <w:rPr>
          <w:del w:id="26589" w:author="Author" w:date="2014-03-18T11:30:00Z"/>
        </w:rPr>
      </w:pPr>
      <w:del w:id="26590" w:author="Author" w:date="2014-03-18T11:30:00Z">
        <w:r w:rsidDel="003D1FF0">
          <w:tab/>
        </w:r>
        <w:r w:rsidDel="003D1FF0">
          <w:tab/>
        </w:r>
        <w:r w:rsidDel="003D1FF0">
          <w:tab/>
        </w:r>
        <w:r w:rsidDel="003D1FF0">
          <w:tab/>
        </w:r>
        <w:r w:rsidDel="003D1FF0">
          <w:tab/>
          <w:delText>&lt;/xsl:when&gt;</w:delText>
        </w:r>
      </w:del>
    </w:p>
    <w:p w:rsidR="00345ACB" w:rsidDel="003D1FF0" w:rsidRDefault="00345ACB" w:rsidP="009A02D9">
      <w:pPr>
        <w:pStyle w:val="SchemaText"/>
        <w:rPr>
          <w:del w:id="26591" w:author="Author" w:date="2014-03-18T11:30:00Z"/>
        </w:rPr>
      </w:pPr>
      <w:del w:id="26592" w:author="Author" w:date="2014-03-18T11:30:00Z">
        <w:r w:rsidDel="003D1FF0">
          <w:tab/>
        </w:r>
        <w:r w:rsidDel="003D1FF0">
          <w:tab/>
        </w:r>
        <w:r w:rsidDel="003D1FF0">
          <w:tab/>
        </w:r>
        <w:r w:rsidDel="003D1FF0">
          <w:tab/>
          <w:delText>&lt;/xsl:choose&gt;</w:delText>
        </w:r>
      </w:del>
    </w:p>
    <w:p w:rsidR="00345ACB" w:rsidDel="003D1FF0" w:rsidRDefault="00345ACB" w:rsidP="009A02D9">
      <w:pPr>
        <w:pStyle w:val="SchemaText"/>
        <w:rPr>
          <w:del w:id="26593" w:author="Author" w:date="2014-03-18T11:30:00Z"/>
        </w:rPr>
      </w:pPr>
      <w:del w:id="26594" w:author="Author" w:date="2014-03-18T11:30:00Z">
        <w:r w:rsidDel="003D1FF0">
          <w:tab/>
        </w:r>
        <w:r w:rsidDel="003D1FF0">
          <w:tab/>
        </w:r>
        <w:r w:rsidDel="003D1FF0">
          <w:tab/>
          <w:delText>&lt;/xsl:when&gt;</w:delText>
        </w:r>
      </w:del>
    </w:p>
    <w:p w:rsidR="00345ACB" w:rsidDel="003D1FF0" w:rsidRDefault="00345ACB" w:rsidP="009A02D9">
      <w:pPr>
        <w:pStyle w:val="SchemaText"/>
        <w:rPr>
          <w:del w:id="26595" w:author="Author" w:date="2014-03-18T11:30:00Z"/>
        </w:rPr>
      </w:pPr>
      <w:del w:id="26596" w:author="Author" w:date="2014-03-18T11:30:00Z">
        <w:r w:rsidDel="003D1FF0">
          <w:tab/>
        </w:r>
        <w:r w:rsidDel="003D1FF0">
          <w:tab/>
        </w:r>
        <w:r w:rsidDel="003D1FF0">
          <w:tab/>
          <w:delText>&lt;xsl:otherwise&gt;</w:delText>
        </w:r>
      </w:del>
    </w:p>
    <w:p w:rsidR="00345ACB" w:rsidDel="003D1FF0" w:rsidRDefault="00345ACB" w:rsidP="009A02D9">
      <w:pPr>
        <w:pStyle w:val="SchemaText"/>
        <w:rPr>
          <w:del w:id="26597" w:author="Author" w:date="2014-03-18T11:30:00Z"/>
        </w:rPr>
      </w:pPr>
      <w:del w:id="26598" w:author="Author" w:date="2014-03-18T11:30:00Z">
        <w:r w:rsidDel="003D1FF0">
          <w:tab/>
        </w:r>
        <w:r w:rsidDel="003D1FF0">
          <w:tab/>
        </w:r>
        <w:r w:rsidDel="003D1FF0">
          <w:tab/>
        </w:r>
        <w:r w:rsidDel="003D1FF0">
          <w:tab/>
          <w:delText>&lt;xsl:text&gt; &lt;/xsl:text&gt;</w:delText>
        </w:r>
      </w:del>
    </w:p>
    <w:p w:rsidR="00345ACB" w:rsidDel="003D1FF0" w:rsidRDefault="00345ACB" w:rsidP="009A02D9">
      <w:pPr>
        <w:pStyle w:val="SchemaText"/>
        <w:rPr>
          <w:del w:id="26599" w:author="Author" w:date="2014-03-18T11:30:00Z"/>
        </w:rPr>
      </w:pPr>
      <w:del w:id="26600" w:author="Author" w:date="2014-03-18T11:30:00Z">
        <w:r w:rsidDel="003D1FF0">
          <w:tab/>
        </w:r>
        <w:r w:rsidDel="003D1FF0">
          <w:tab/>
        </w:r>
        <w:r w:rsidDel="003D1FF0">
          <w:tab/>
        </w:r>
        <w:r w:rsidDel="003D1FF0">
          <w:tab/>
          <w:delText>&lt;xsl:value-of select="$node/@type"/&gt;</w:delText>
        </w:r>
      </w:del>
    </w:p>
    <w:p w:rsidR="00345ACB" w:rsidDel="003D1FF0" w:rsidRDefault="00345ACB" w:rsidP="009A02D9">
      <w:pPr>
        <w:pStyle w:val="SchemaText"/>
        <w:rPr>
          <w:del w:id="26601" w:author="Author" w:date="2014-03-18T11:30:00Z"/>
        </w:rPr>
      </w:pPr>
      <w:del w:id="26602" w:author="Author" w:date="2014-03-18T11:30:00Z">
        <w:r w:rsidDel="003D1FF0">
          <w:tab/>
        </w:r>
        <w:r w:rsidDel="003D1FF0">
          <w:tab/>
        </w:r>
        <w:r w:rsidDel="003D1FF0">
          <w:tab/>
          <w:delText>&lt;/xsl:otherwise&gt;</w:delText>
        </w:r>
      </w:del>
    </w:p>
    <w:p w:rsidR="00345ACB" w:rsidDel="003D1FF0" w:rsidRDefault="00345ACB" w:rsidP="009A02D9">
      <w:pPr>
        <w:pStyle w:val="SchemaText"/>
        <w:rPr>
          <w:del w:id="26603" w:author="Author" w:date="2014-03-18T11:30:00Z"/>
          <w:lang w:eastAsia="ko-KR"/>
        </w:rPr>
      </w:pPr>
      <w:del w:id="26604" w:author="Author" w:date="2014-03-18T11:30:00Z">
        <w:r w:rsidDel="003D1FF0">
          <w:tab/>
        </w:r>
        <w:r w:rsidDel="003D1FF0">
          <w:tab/>
          <w:delText>&lt;/xsl:choose&gt;</w:delText>
        </w:r>
      </w:del>
    </w:p>
    <w:p w:rsidR="00345ACB" w:rsidRPr="00CC2352" w:rsidDel="003D1FF0" w:rsidRDefault="00345ACB" w:rsidP="009A02D9">
      <w:pPr>
        <w:pStyle w:val="SchemaText"/>
        <w:rPr>
          <w:del w:id="26605" w:author="Author" w:date="2014-03-18T11:30:00Z"/>
          <w:highlight w:val="white"/>
        </w:rPr>
      </w:pPr>
      <w:del w:id="26606" w:author="Author" w:date="2014-03-18T11:30:00Z">
        <w:r w:rsidRPr="00CC2352" w:rsidDel="003D1FF0">
          <w:rPr>
            <w:highlight w:val="white"/>
          </w:rPr>
          <w:tab/>
        </w:r>
        <w:r w:rsidRPr="00CC2352" w:rsidDel="003D1FF0">
          <w:rPr>
            <w:highlight w:val="white"/>
          </w:rPr>
          <w:tab/>
          <w:delText>&lt;xsl:if test="name(parent::*)='Not'"&gt;</w:delText>
        </w:r>
      </w:del>
    </w:p>
    <w:p w:rsidR="00345ACB" w:rsidRPr="00CC2352" w:rsidDel="003D1FF0" w:rsidRDefault="00345ACB" w:rsidP="00CC2352">
      <w:pPr>
        <w:pStyle w:val="SchemaText"/>
        <w:rPr>
          <w:del w:id="26607" w:author="Author" w:date="2014-03-18T11:30:00Z"/>
          <w:highlight w:val="white"/>
        </w:rPr>
      </w:pPr>
      <w:del w:id="26608"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not&lt;/xsl:text&gt;</w:delText>
        </w:r>
      </w:del>
    </w:p>
    <w:p w:rsidR="00345ACB" w:rsidRPr="00CC2352" w:rsidDel="003D1FF0" w:rsidRDefault="00345ACB" w:rsidP="00CC2352">
      <w:pPr>
        <w:pStyle w:val="SchemaText"/>
        <w:rPr>
          <w:del w:id="26609" w:author="Author" w:date="2014-03-18T11:30:00Z"/>
          <w:highlight w:val="white"/>
        </w:rPr>
      </w:pPr>
      <w:del w:id="26610"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611" w:author="Author" w:date="2014-03-18T11:30:00Z"/>
          <w:highlight w:val="white"/>
        </w:rPr>
      </w:pPr>
      <w:del w:id="26612"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613" w:author="Author" w:date="2014-03-18T11:30:00Z"/>
          <w:highlight w:val="white"/>
        </w:rPr>
      </w:pPr>
      <w:del w:id="26614" w:author="Author" w:date="2014-03-18T11:30:00Z">
        <w:r w:rsidRPr="00CC2352" w:rsidDel="003D1FF0">
          <w:rPr>
            <w:highlight w:val="white"/>
          </w:rPr>
          <w:tab/>
        </w:r>
        <w:r w:rsidRPr="00CC2352" w:rsidDel="003D1FF0">
          <w:rPr>
            <w:highlight w:val="white"/>
          </w:rPr>
          <w:tab/>
          <w:delText>&lt;xsl:value-of select="$opName"/&gt;</w:delText>
        </w:r>
      </w:del>
    </w:p>
    <w:p w:rsidR="00345ACB" w:rsidRPr="00CC2352" w:rsidDel="003D1FF0" w:rsidRDefault="00345ACB" w:rsidP="00CC2352">
      <w:pPr>
        <w:pStyle w:val="SchemaText"/>
        <w:rPr>
          <w:del w:id="26615" w:author="Author" w:date="2014-03-18T11:30:00Z"/>
          <w:highlight w:val="white"/>
        </w:rPr>
      </w:pPr>
      <w:del w:id="26616"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617" w:author="Author" w:date="2014-03-18T11:30:00Z"/>
          <w:highlight w:val="white"/>
        </w:rPr>
      </w:pPr>
      <w:del w:id="26618" w:author="Author" w:date="2014-03-18T11:30:00Z">
        <w:r w:rsidRPr="00CC2352" w:rsidDel="003D1FF0">
          <w:rPr>
            <w:highlight w:val="white"/>
          </w:rPr>
          <w:tab/>
        </w:r>
        <w:r w:rsidRPr="00CC2352" w:rsidDel="003D1FF0">
          <w:rPr>
            <w:highlight w:val="white"/>
          </w:rPr>
          <w:tab/>
          <w:delText>&lt;xsl:apply-templates select="$node/*[2]"/&gt;</w:delText>
        </w:r>
      </w:del>
    </w:p>
    <w:p w:rsidR="00345ACB" w:rsidDel="003D1FF0" w:rsidRDefault="00345ACB" w:rsidP="00CC2352">
      <w:pPr>
        <w:pStyle w:val="SchemaText"/>
        <w:rPr>
          <w:del w:id="26619" w:author="Author" w:date="2014-03-18T11:30:00Z"/>
          <w:highlight w:val="white"/>
          <w:lang w:eastAsia="ko-KR"/>
        </w:rPr>
      </w:pPr>
      <w:del w:id="266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621" w:author="Author" w:date="2014-03-18T11:30:00Z"/>
          <w:highlight w:val="white"/>
        </w:rPr>
      </w:pPr>
      <w:del w:id="26622" w:author="Author" w:date="2014-03-18T11:30:00Z">
        <w:r w:rsidRPr="00CC2352" w:rsidDel="003D1FF0">
          <w:rPr>
            <w:highlight w:val="white"/>
          </w:rPr>
          <w:tab/>
          <w:delText>&lt;xsl:template name="ComparisonOpeartorType3"&gt;</w:delText>
        </w:r>
      </w:del>
    </w:p>
    <w:p w:rsidR="00345ACB" w:rsidRPr="00CC2352" w:rsidDel="003D1FF0" w:rsidRDefault="00345ACB" w:rsidP="00CC2352">
      <w:pPr>
        <w:pStyle w:val="SchemaText"/>
        <w:rPr>
          <w:del w:id="26623" w:author="Author" w:date="2014-03-18T11:30:00Z"/>
          <w:highlight w:val="white"/>
        </w:rPr>
      </w:pPr>
      <w:del w:id="26624" w:author="Author" w:date="2014-03-18T11:30:00Z">
        <w:r w:rsidRPr="00CC2352" w:rsidDel="003D1FF0">
          <w:rPr>
            <w:highlight w:val="white"/>
          </w:rPr>
          <w:tab/>
        </w:r>
        <w:r w:rsidRPr="00CC2352" w:rsidDel="003D1FF0">
          <w:rPr>
            <w:highlight w:val="white"/>
          </w:rPr>
          <w:tab/>
          <w:delText>&lt;xsl:param name="node"/&gt;</w:delText>
        </w:r>
      </w:del>
    </w:p>
    <w:p w:rsidR="00345ACB" w:rsidRPr="00CC2352" w:rsidDel="003D1FF0" w:rsidRDefault="00345ACB" w:rsidP="00CC2352">
      <w:pPr>
        <w:pStyle w:val="SchemaText"/>
        <w:rPr>
          <w:del w:id="26625" w:author="Author" w:date="2014-03-18T11:30:00Z"/>
          <w:highlight w:val="white"/>
        </w:rPr>
      </w:pPr>
      <w:del w:id="26626" w:author="Author" w:date="2014-03-18T11:30:00Z">
        <w:r w:rsidRPr="00CC2352" w:rsidDel="003D1FF0">
          <w:rPr>
            <w:highlight w:val="white"/>
          </w:rPr>
          <w:tab/>
        </w:r>
        <w:r w:rsidRPr="00CC2352" w:rsidDel="003D1FF0">
          <w:rPr>
            <w:highlight w:val="white"/>
          </w:rPr>
          <w:tab/>
          <w:delText>&lt;xsl:param name="opName"/&gt;</w:delText>
        </w:r>
      </w:del>
    </w:p>
    <w:p w:rsidR="00345ACB" w:rsidRPr="00CC2352" w:rsidDel="003D1FF0" w:rsidRDefault="00345ACB" w:rsidP="00CC2352">
      <w:pPr>
        <w:pStyle w:val="SchemaText"/>
        <w:rPr>
          <w:del w:id="26627" w:author="Author" w:date="2014-03-18T11:30:00Z"/>
          <w:highlight w:val="white"/>
        </w:rPr>
      </w:pPr>
      <w:del w:id="26628" w:author="Author" w:date="2014-03-18T11:30:00Z">
        <w:r w:rsidRPr="00CC2352" w:rsidDel="003D1FF0">
          <w:rPr>
            <w:highlight w:val="white"/>
          </w:rPr>
          <w:tab/>
        </w:r>
        <w:r w:rsidRPr="00CC2352" w:rsidDel="003D1FF0">
          <w:rPr>
            <w:highlight w:val="white"/>
          </w:rPr>
          <w:tab/>
          <w:delText>&lt;xsl:apply-templates select="$node/*[1]"/&gt;</w:delText>
        </w:r>
      </w:del>
    </w:p>
    <w:p w:rsidR="00345ACB" w:rsidDel="003D1FF0" w:rsidRDefault="00345ACB" w:rsidP="009A02D9">
      <w:pPr>
        <w:pStyle w:val="SchemaText"/>
        <w:rPr>
          <w:del w:id="26629" w:author="Author" w:date="2014-03-18T11:30:00Z"/>
        </w:rPr>
      </w:pPr>
      <w:del w:id="26630" w:author="Author" w:date="2014-03-18T11:30:00Z">
        <w:r w:rsidRPr="00CC2352" w:rsidDel="003D1FF0">
          <w:rPr>
            <w:highlight w:val="white"/>
          </w:rPr>
          <w:tab/>
        </w:r>
        <w:r w:rsidRPr="00CC2352" w:rsidDel="003D1FF0">
          <w:rPr>
            <w:highlight w:val="white"/>
          </w:rPr>
          <w:tab/>
        </w:r>
        <w:r w:rsidDel="003D1FF0">
          <w:delText>&lt;xsl:choose&gt;</w:delText>
        </w:r>
      </w:del>
    </w:p>
    <w:p w:rsidR="00345ACB" w:rsidDel="003D1FF0" w:rsidRDefault="00345ACB" w:rsidP="009A02D9">
      <w:pPr>
        <w:pStyle w:val="SchemaText"/>
        <w:rPr>
          <w:del w:id="26631" w:author="Author" w:date="2014-03-18T11:30:00Z"/>
        </w:rPr>
      </w:pPr>
      <w:del w:id="26632" w:author="Author" w:date="2014-03-18T11:30:00Z">
        <w:r w:rsidDel="003D1FF0">
          <w:tab/>
        </w:r>
        <w:r w:rsidDel="003D1FF0">
          <w:tab/>
        </w:r>
        <w:r w:rsidDel="003D1FF0">
          <w:tab/>
          <w:delText>&lt;xsl:when test="boolean($node/@type)=false"&gt;</w:delText>
        </w:r>
      </w:del>
    </w:p>
    <w:p w:rsidR="00345ACB" w:rsidDel="003D1FF0" w:rsidRDefault="00345ACB" w:rsidP="009A02D9">
      <w:pPr>
        <w:pStyle w:val="SchemaText"/>
        <w:rPr>
          <w:del w:id="26633" w:author="Author" w:date="2014-03-18T11:30:00Z"/>
        </w:rPr>
      </w:pPr>
      <w:del w:id="26634" w:author="Author" w:date="2014-03-18T11:30:00Z">
        <w:r w:rsidDel="003D1FF0">
          <w:tab/>
        </w:r>
        <w:r w:rsidDel="003D1FF0">
          <w:tab/>
        </w:r>
        <w:r w:rsidDel="003D1FF0">
          <w:tab/>
        </w:r>
        <w:r w:rsidDel="003D1FF0">
          <w:tab/>
          <w:delText>&lt;xsl:choose&gt;</w:delText>
        </w:r>
      </w:del>
    </w:p>
    <w:p w:rsidR="00345ACB" w:rsidDel="003D1FF0" w:rsidRDefault="00345ACB" w:rsidP="009A02D9">
      <w:pPr>
        <w:pStyle w:val="SchemaText"/>
        <w:rPr>
          <w:del w:id="26635" w:author="Author" w:date="2014-03-18T11:30:00Z"/>
        </w:rPr>
      </w:pPr>
      <w:del w:id="26636" w:author="Author" w:date="2014-03-18T11:30:00Z">
        <w:r w:rsidDel="003D1FF0">
          <w:tab/>
        </w:r>
        <w:r w:rsidDel="003D1FF0">
          <w:tab/>
        </w:r>
        <w:r w:rsidDel="003D1FF0">
          <w:tab/>
        </w:r>
        <w:r w:rsidDel="003D1FF0">
          <w:tab/>
        </w:r>
        <w:r w:rsidDel="003D1FF0">
          <w:tab/>
          <w:delText>&lt;xsl:when test="starts-with(name(.), 'Is')"&gt;</w:delText>
        </w:r>
      </w:del>
    </w:p>
    <w:p w:rsidR="00345ACB" w:rsidDel="003D1FF0" w:rsidRDefault="00345ACB" w:rsidP="009A02D9">
      <w:pPr>
        <w:pStyle w:val="SchemaText"/>
        <w:rPr>
          <w:del w:id="26637" w:author="Author" w:date="2014-03-18T11:30:00Z"/>
        </w:rPr>
      </w:pPr>
      <w:del w:id="26638" w:author="Author" w:date="2014-03-18T11:30:00Z">
        <w:r w:rsidDel="003D1FF0">
          <w:tab/>
        </w:r>
        <w:r w:rsidDel="003D1FF0">
          <w:tab/>
        </w:r>
        <w:r w:rsidDel="003D1FF0">
          <w:tab/>
        </w:r>
        <w:r w:rsidDel="003D1FF0">
          <w:tab/>
        </w:r>
        <w:r w:rsidDel="003D1FF0">
          <w:tab/>
        </w:r>
        <w:r w:rsidDel="003D1FF0">
          <w:tab/>
          <w:delText>&lt;xsl:text&gt; is&lt;/xsl:text&gt;</w:delText>
        </w:r>
      </w:del>
    </w:p>
    <w:p w:rsidR="00345ACB" w:rsidDel="003D1FF0" w:rsidRDefault="00345ACB" w:rsidP="009A02D9">
      <w:pPr>
        <w:pStyle w:val="SchemaText"/>
        <w:rPr>
          <w:del w:id="26639" w:author="Author" w:date="2014-03-18T11:30:00Z"/>
        </w:rPr>
      </w:pPr>
      <w:del w:id="26640" w:author="Author" w:date="2014-03-18T11:30:00Z">
        <w:r w:rsidDel="003D1FF0">
          <w:tab/>
        </w:r>
        <w:r w:rsidDel="003D1FF0">
          <w:tab/>
        </w:r>
        <w:r w:rsidDel="003D1FF0">
          <w:tab/>
        </w:r>
        <w:r w:rsidDel="003D1FF0">
          <w:tab/>
        </w:r>
        <w:r w:rsidDel="003D1FF0">
          <w:tab/>
          <w:delText>&lt;/xsl:when&gt;</w:delText>
        </w:r>
      </w:del>
    </w:p>
    <w:p w:rsidR="00345ACB" w:rsidDel="003D1FF0" w:rsidRDefault="00345ACB" w:rsidP="009A02D9">
      <w:pPr>
        <w:pStyle w:val="SchemaText"/>
        <w:rPr>
          <w:del w:id="26641" w:author="Author" w:date="2014-03-18T11:30:00Z"/>
        </w:rPr>
      </w:pPr>
      <w:del w:id="26642" w:author="Author" w:date="2014-03-18T11:30:00Z">
        <w:r w:rsidDel="003D1FF0">
          <w:tab/>
        </w:r>
        <w:r w:rsidDel="003D1FF0">
          <w:tab/>
        </w:r>
        <w:r w:rsidDel="003D1FF0">
          <w:tab/>
        </w:r>
        <w:r w:rsidDel="003D1FF0">
          <w:tab/>
        </w:r>
        <w:r w:rsidDel="003D1FF0">
          <w:tab/>
          <w:delText>&lt;xsl:when test="starts-with(name(.), 'Occur')"&gt;</w:delText>
        </w:r>
      </w:del>
    </w:p>
    <w:p w:rsidR="00345ACB" w:rsidDel="003D1FF0" w:rsidRDefault="00345ACB" w:rsidP="009A02D9">
      <w:pPr>
        <w:pStyle w:val="SchemaText"/>
        <w:rPr>
          <w:del w:id="26643" w:author="Author" w:date="2014-03-18T11:30:00Z"/>
        </w:rPr>
      </w:pPr>
      <w:del w:id="26644" w:author="Author" w:date="2014-03-18T11:30:00Z">
        <w:r w:rsidDel="003D1FF0">
          <w:tab/>
        </w:r>
        <w:r w:rsidDel="003D1FF0">
          <w:tab/>
        </w:r>
        <w:r w:rsidDel="003D1FF0">
          <w:tab/>
        </w:r>
        <w:r w:rsidDel="003D1FF0">
          <w:tab/>
        </w:r>
        <w:r w:rsidDel="003D1FF0">
          <w:tab/>
        </w:r>
        <w:r w:rsidDel="003D1FF0">
          <w:tab/>
          <w:delText>&lt;xsl:text&gt; occur</w:delText>
        </w:r>
        <w:r w:rsidDel="003D1FF0">
          <w:rPr>
            <w:lang w:eastAsia="ko-KR"/>
          </w:rPr>
          <w:delText>red</w:delText>
        </w:r>
        <w:r w:rsidDel="003D1FF0">
          <w:delText>&lt;/xsl:text&gt;</w:delText>
        </w:r>
      </w:del>
    </w:p>
    <w:p w:rsidR="00345ACB" w:rsidDel="003D1FF0" w:rsidRDefault="00345ACB" w:rsidP="009A02D9">
      <w:pPr>
        <w:pStyle w:val="SchemaText"/>
        <w:rPr>
          <w:del w:id="26645" w:author="Author" w:date="2014-03-18T11:30:00Z"/>
        </w:rPr>
      </w:pPr>
      <w:del w:id="26646" w:author="Author" w:date="2014-03-18T11:30:00Z">
        <w:r w:rsidDel="003D1FF0">
          <w:tab/>
        </w:r>
        <w:r w:rsidDel="003D1FF0">
          <w:tab/>
        </w:r>
        <w:r w:rsidDel="003D1FF0">
          <w:tab/>
        </w:r>
        <w:r w:rsidDel="003D1FF0">
          <w:tab/>
        </w:r>
        <w:r w:rsidDel="003D1FF0">
          <w:tab/>
          <w:delText>&lt;/xsl:when&gt;</w:delText>
        </w:r>
      </w:del>
    </w:p>
    <w:p w:rsidR="00345ACB" w:rsidDel="003D1FF0" w:rsidRDefault="00345ACB" w:rsidP="009A02D9">
      <w:pPr>
        <w:pStyle w:val="SchemaText"/>
        <w:rPr>
          <w:del w:id="26647" w:author="Author" w:date="2014-03-18T11:30:00Z"/>
        </w:rPr>
      </w:pPr>
      <w:del w:id="26648" w:author="Author" w:date="2014-03-18T11:30:00Z">
        <w:r w:rsidDel="003D1FF0">
          <w:tab/>
        </w:r>
        <w:r w:rsidDel="003D1FF0">
          <w:tab/>
        </w:r>
        <w:r w:rsidDel="003D1FF0">
          <w:tab/>
        </w:r>
        <w:r w:rsidDel="003D1FF0">
          <w:tab/>
          <w:delText>&lt;/xsl:choose&gt;</w:delText>
        </w:r>
      </w:del>
    </w:p>
    <w:p w:rsidR="00345ACB" w:rsidDel="003D1FF0" w:rsidRDefault="00345ACB" w:rsidP="009A02D9">
      <w:pPr>
        <w:pStyle w:val="SchemaText"/>
        <w:rPr>
          <w:del w:id="26649" w:author="Author" w:date="2014-03-18T11:30:00Z"/>
        </w:rPr>
      </w:pPr>
      <w:del w:id="26650" w:author="Author" w:date="2014-03-18T11:30:00Z">
        <w:r w:rsidDel="003D1FF0">
          <w:tab/>
        </w:r>
        <w:r w:rsidDel="003D1FF0">
          <w:tab/>
        </w:r>
        <w:r w:rsidDel="003D1FF0">
          <w:tab/>
          <w:delText>&lt;/xsl:when&gt;</w:delText>
        </w:r>
      </w:del>
    </w:p>
    <w:p w:rsidR="00345ACB" w:rsidDel="003D1FF0" w:rsidRDefault="00345ACB" w:rsidP="009A02D9">
      <w:pPr>
        <w:pStyle w:val="SchemaText"/>
        <w:rPr>
          <w:del w:id="26651" w:author="Author" w:date="2014-03-18T11:30:00Z"/>
        </w:rPr>
      </w:pPr>
      <w:del w:id="26652" w:author="Author" w:date="2014-03-18T11:30:00Z">
        <w:r w:rsidDel="003D1FF0">
          <w:tab/>
        </w:r>
        <w:r w:rsidDel="003D1FF0">
          <w:tab/>
        </w:r>
        <w:r w:rsidDel="003D1FF0">
          <w:tab/>
          <w:delText>&lt;xsl:otherwise&gt;</w:delText>
        </w:r>
      </w:del>
    </w:p>
    <w:p w:rsidR="00345ACB" w:rsidDel="003D1FF0" w:rsidRDefault="00345ACB" w:rsidP="009A02D9">
      <w:pPr>
        <w:pStyle w:val="SchemaText"/>
        <w:rPr>
          <w:del w:id="26653" w:author="Author" w:date="2014-03-18T11:30:00Z"/>
        </w:rPr>
      </w:pPr>
      <w:del w:id="26654" w:author="Author" w:date="2014-03-18T11:30:00Z">
        <w:r w:rsidDel="003D1FF0">
          <w:tab/>
        </w:r>
        <w:r w:rsidDel="003D1FF0">
          <w:tab/>
        </w:r>
        <w:r w:rsidDel="003D1FF0">
          <w:tab/>
        </w:r>
        <w:r w:rsidDel="003D1FF0">
          <w:tab/>
          <w:delText>&lt;xsl:text&gt; &lt;/xsl:text&gt;</w:delText>
        </w:r>
      </w:del>
    </w:p>
    <w:p w:rsidR="00345ACB" w:rsidDel="003D1FF0" w:rsidRDefault="00345ACB" w:rsidP="009A02D9">
      <w:pPr>
        <w:pStyle w:val="SchemaText"/>
        <w:rPr>
          <w:del w:id="26655" w:author="Author" w:date="2014-03-18T11:30:00Z"/>
        </w:rPr>
      </w:pPr>
      <w:del w:id="26656" w:author="Author" w:date="2014-03-18T11:30:00Z">
        <w:r w:rsidDel="003D1FF0">
          <w:tab/>
        </w:r>
        <w:r w:rsidDel="003D1FF0">
          <w:tab/>
        </w:r>
        <w:r w:rsidDel="003D1FF0">
          <w:tab/>
        </w:r>
        <w:r w:rsidDel="003D1FF0">
          <w:tab/>
          <w:delText>&lt;xsl:value-of select="$node/@type"/&gt;</w:delText>
        </w:r>
      </w:del>
    </w:p>
    <w:p w:rsidR="00345ACB" w:rsidDel="003D1FF0" w:rsidRDefault="00345ACB" w:rsidP="009A02D9">
      <w:pPr>
        <w:pStyle w:val="SchemaText"/>
        <w:rPr>
          <w:del w:id="26657" w:author="Author" w:date="2014-03-18T11:30:00Z"/>
        </w:rPr>
      </w:pPr>
      <w:del w:id="26658" w:author="Author" w:date="2014-03-18T11:30:00Z">
        <w:r w:rsidDel="003D1FF0">
          <w:tab/>
        </w:r>
        <w:r w:rsidDel="003D1FF0">
          <w:tab/>
        </w:r>
        <w:r w:rsidDel="003D1FF0">
          <w:tab/>
          <w:delText>&lt;/xsl:otherwise&gt;</w:delText>
        </w:r>
      </w:del>
    </w:p>
    <w:p w:rsidR="00345ACB" w:rsidDel="003D1FF0" w:rsidRDefault="00345ACB" w:rsidP="009A02D9">
      <w:pPr>
        <w:pStyle w:val="SchemaText"/>
        <w:rPr>
          <w:del w:id="26659" w:author="Author" w:date="2014-03-18T11:30:00Z"/>
          <w:lang w:eastAsia="ko-KR"/>
        </w:rPr>
      </w:pPr>
      <w:del w:id="26660" w:author="Author" w:date="2014-03-18T11:30:00Z">
        <w:r w:rsidDel="003D1FF0">
          <w:tab/>
        </w:r>
        <w:r w:rsidDel="003D1FF0">
          <w:tab/>
          <w:delText>&lt;/xsl:choose&gt;</w:delText>
        </w:r>
      </w:del>
    </w:p>
    <w:p w:rsidR="00345ACB" w:rsidRPr="00CC2352" w:rsidDel="003D1FF0" w:rsidRDefault="00345ACB" w:rsidP="009A02D9">
      <w:pPr>
        <w:pStyle w:val="SchemaText"/>
        <w:rPr>
          <w:del w:id="26661" w:author="Author" w:date="2014-03-18T11:30:00Z"/>
          <w:highlight w:val="white"/>
        </w:rPr>
      </w:pPr>
      <w:del w:id="26662" w:author="Author" w:date="2014-03-18T11:30:00Z">
        <w:r w:rsidRPr="00CC2352" w:rsidDel="003D1FF0">
          <w:rPr>
            <w:highlight w:val="white"/>
          </w:rPr>
          <w:tab/>
        </w:r>
        <w:r w:rsidRPr="00CC2352" w:rsidDel="003D1FF0">
          <w:rPr>
            <w:highlight w:val="white"/>
          </w:rPr>
          <w:tab/>
          <w:delText>&lt;xsl:if test="name(parent::*)='Not'"&gt;</w:delText>
        </w:r>
      </w:del>
    </w:p>
    <w:p w:rsidR="00345ACB" w:rsidRPr="00CC2352" w:rsidDel="003D1FF0" w:rsidRDefault="00345ACB" w:rsidP="00CC2352">
      <w:pPr>
        <w:pStyle w:val="SchemaText"/>
        <w:rPr>
          <w:del w:id="26663" w:author="Author" w:date="2014-03-18T11:30:00Z"/>
          <w:highlight w:val="white"/>
        </w:rPr>
      </w:pPr>
      <w:del w:id="26664"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not&lt;/xsl:text&gt;</w:delText>
        </w:r>
      </w:del>
    </w:p>
    <w:p w:rsidR="00345ACB" w:rsidRPr="00CC2352" w:rsidDel="003D1FF0" w:rsidRDefault="00345ACB" w:rsidP="00CC2352">
      <w:pPr>
        <w:pStyle w:val="SchemaText"/>
        <w:rPr>
          <w:del w:id="26665" w:author="Author" w:date="2014-03-18T11:30:00Z"/>
          <w:highlight w:val="white"/>
        </w:rPr>
      </w:pPr>
      <w:del w:id="26666"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667" w:author="Author" w:date="2014-03-18T11:30:00Z"/>
          <w:highlight w:val="white"/>
        </w:rPr>
      </w:pPr>
      <w:del w:id="26668" w:author="Author" w:date="2014-03-18T11:30:00Z">
        <w:r w:rsidRPr="00CC2352" w:rsidDel="003D1FF0">
          <w:rPr>
            <w:highlight w:val="white"/>
          </w:rPr>
          <w:tab/>
        </w:r>
        <w:r w:rsidRPr="00CC2352" w:rsidDel="003D1FF0">
          <w:rPr>
            <w:highlight w:val="white"/>
          </w:rPr>
          <w:tab/>
          <w:delText>&lt;xsl:text&gt; within &lt;/xsl:text&gt;</w:delText>
        </w:r>
      </w:del>
    </w:p>
    <w:p w:rsidR="00345ACB" w:rsidRPr="00CC2352" w:rsidDel="003D1FF0" w:rsidRDefault="00345ACB" w:rsidP="00CC2352">
      <w:pPr>
        <w:pStyle w:val="SchemaText"/>
        <w:rPr>
          <w:del w:id="26669" w:author="Author" w:date="2014-03-18T11:30:00Z"/>
          <w:highlight w:val="white"/>
        </w:rPr>
      </w:pPr>
      <w:del w:id="26670" w:author="Author" w:date="2014-03-18T11:30:00Z">
        <w:r w:rsidRPr="00CC2352" w:rsidDel="003D1FF0">
          <w:rPr>
            <w:highlight w:val="white"/>
          </w:rPr>
          <w:tab/>
        </w:r>
        <w:r w:rsidRPr="00CC2352" w:rsidDel="003D1FF0">
          <w:rPr>
            <w:highlight w:val="white"/>
          </w:rPr>
          <w:tab/>
          <w:delText>&lt;xsl:apply-templates select="$node/*[2]"/&gt;</w:delText>
        </w:r>
      </w:del>
    </w:p>
    <w:p w:rsidR="00345ACB" w:rsidRPr="00CC2352" w:rsidDel="003D1FF0" w:rsidRDefault="00345ACB" w:rsidP="00CC2352">
      <w:pPr>
        <w:pStyle w:val="SchemaText"/>
        <w:rPr>
          <w:del w:id="26671" w:author="Author" w:date="2014-03-18T11:30:00Z"/>
          <w:highlight w:val="white"/>
        </w:rPr>
      </w:pPr>
      <w:del w:id="26672"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673" w:author="Author" w:date="2014-03-18T11:30:00Z"/>
          <w:highlight w:val="white"/>
        </w:rPr>
      </w:pPr>
      <w:del w:id="26674" w:author="Author" w:date="2014-03-18T11:30:00Z">
        <w:r w:rsidRPr="00CC2352" w:rsidDel="003D1FF0">
          <w:rPr>
            <w:highlight w:val="white"/>
          </w:rPr>
          <w:tab/>
        </w:r>
        <w:r w:rsidRPr="00CC2352" w:rsidDel="003D1FF0">
          <w:rPr>
            <w:highlight w:val="white"/>
          </w:rPr>
          <w:tab/>
          <w:delText>&lt;xsl:value-of select="$opName"/&gt;</w:delText>
        </w:r>
      </w:del>
    </w:p>
    <w:p w:rsidR="00345ACB" w:rsidRPr="00CC2352" w:rsidDel="003D1FF0" w:rsidRDefault="00345ACB" w:rsidP="00CC2352">
      <w:pPr>
        <w:pStyle w:val="SchemaText"/>
        <w:rPr>
          <w:del w:id="26675" w:author="Author" w:date="2014-03-18T11:30:00Z"/>
          <w:highlight w:val="white"/>
        </w:rPr>
      </w:pPr>
      <w:del w:id="26676"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677" w:author="Author" w:date="2014-03-18T11:30:00Z"/>
          <w:highlight w:val="white"/>
        </w:rPr>
      </w:pPr>
      <w:del w:id="26678" w:author="Author" w:date="2014-03-18T11:30:00Z">
        <w:r w:rsidRPr="00CC2352" w:rsidDel="003D1FF0">
          <w:rPr>
            <w:highlight w:val="white"/>
          </w:rPr>
          <w:tab/>
        </w:r>
        <w:r w:rsidRPr="00CC2352" w:rsidDel="003D1FF0">
          <w:rPr>
            <w:highlight w:val="white"/>
          </w:rPr>
          <w:tab/>
          <w:delText>&lt;xsl:apply-templates select="$node/*[3]"/&gt;</w:delText>
        </w:r>
      </w:del>
    </w:p>
    <w:p w:rsidR="00345ACB" w:rsidRPr="00CC2352" w:rsidDel="003D1FF0" w:rsidRDefault="00345ACB" w:rsidP="00CC2352">
      <w:pPr>
        <w:pStyle w:val="SchemaText"/>
        <w:rPr>
          <w:del w:id="26679" w:author="Author" w:date="2014-03-18T11:30:00Z"/>
          <w:highlight w:val="white"/>
        </w:rPr>
      </w:pPr>
      <w:del w:id="2668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681" w:author="Author" w:date="2014-03-18T11:30:00Z"/>
          <w:highlight w:val="white"/>
        </w:rPr>
      </w:pPr>
      <w:del w:id="26682" w:author="Author" w:date="2014-03-18T11:30:00Z">
        <w:r w:rsidRPr="00CC2352" w:rsidDel="003D1FF0">
          <w:rPr>
            <w:highlight w:val="white"/>
          </w:rPr>
          <w:tab/>
          <w:delText>&lt;!-- 9.2 List Operators --&gt;</w:delText>
        </w:r>
      </w:del>
    </w:p>
    <w:p w:rsidR="00345ACB" w:rsidRPr="00CC2352" w:rsidDel="003D1FF0" w:rsidRDefault="00345ACB" w:rsidP="00CC2352">
      <w:pPr>
        <w:pStyle w:val="SchemaText"/>
        <w:rPr>
          <w:del w:id="26683" w:author="Author" w:date="2014-03-18T11:30:00Z"/>
          <w:highlight w:val="white"/>
        </w:rPr>
      </w:pPr>
      <w:del w:id="26684" w:author="Author" w:date="2014-03-18T11:30:00Z">
        <w:r w:rsidRPr="00CC2352" w:rsidDel="003D1FF0">
          <w:rPr>
            <w:highlight w:val="white"/>
          </w:rPr>
          <w:tab/>
          <w:delText>&lt;xsl:template match="List"&gt;</w:delText>
        </w:r>
      </w:del>
    </w:p>
    <w:p w:rsidR="00345ACB" w:rsidRPr="00CC2352" w:rsidDel="003D1FF0" w:rsidRDefault="00345ACB" w:rsidP="00CC2352">
      <w:pPr>
        <w:pStyle w:val="SchemaText"/>
        <w:rPr>
          <w:del w:id="26685" w:author="Author" w:date="2014-03-18T11:30:00Z"/>
          <w:highlight w:val="white"/>
        </w:rPr>
      </w:pPr>
      <w:del w:id="26686"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687" w:author="Author" w:date="2014-03-18T11:30:00Z"/>
          <w:highlight w:val="white"/>
        </w:rPr>
      </w:pPr>
      <w:del w:id="26688"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6689" w:author="Author" w:date="2014-03-18T11:30:00Z"/>
          <w:highlight w:val="white"/>
        </w:rPr>
      </w:pPr>
      <w:del w:id="26690"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691" w:author="Author" w:date="2014-03-18T11:30:00Z"/>
          <w:highlight w:val="white"/>
        </w:rPr>
      </w:pPr>
      <w:del w:id="26692"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6693" w:author="Author" w:date="2014-03-18T11:30:00Z"/>
          <w:highlight w:val="white"/>
        </w:rPr>
      </w:pPr>
      <w:del w:id="2669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695" w:author="Author" w:date="2014-03-18T11:30:00Z"/>
          <w:highlight w:val="white"/>
        </w:rPr>
      </w:pPr>
      <w:del w:id="26696"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697" w:author="Author" w:date="2014-03-18T11:30:00Z"/>
          <w:highlight w:val="white"/>
        </w:rPr>
      </w:pPr>
      <w:del w:id="26698"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6699" w:author="Author" w:date="2014-03-18T11:30:00Z"/>
          <w:highlight w:val="white"/>
        </w:rPr>
      </w:pPr>
      <w:del w:id="26700"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701" w:author="Author" w:date="2014-03-18T11:30:00Z"/>
          <w:highlight w:val="white"/>
        </w:rPr>
      </w:pPr>
      <w:del w:id="26702" w:author="Author" w:date="2014-03-18T11:30:00Z">
        <w:r w:rsidRPr="00CC2352" w:rsidDel="003D1FF0">
          <w:rPr>
            <w:highlight w:val="white"/>
          </w:rPr>
          <w:tab/>
          <w:delText>&lt;/xsl:template&gt;</w:delText>
        </w:r>
      </w:del>
    </w:p>
    <w:p w:rsidR="00345ACB" w:rsidDel="003D1FF0" w:rsidRDefault="00345ACB" w:rsidP="00772261">
      <w:pPr>
        <w:pStyle w:val="SchemaText"/>
        <w:rPr>
          <w:del w:id="26703" w:author="Author" w:date="2014-03-18T11:30:00Z"/>
          <w:lang w:eastAsia="ko-KR"/>
        </w:rPr>
      </w:pPr>
      <w:del w:id="26704" w:author="Author" w:date="2014-03-18T11:30:00Z">
        <w:r w:rsidRPr="00CC2352" w:rsidDel="003D1FF0">
          <w:rPr>
            <w:highlight w:val="white"/>
          </w:rPr>
          <w:tab/>
        </w:r>
        <w:r w:rsidDel="003D1FF0">
          <w:rPr>
            <w:lang w:eastAsia="ko-KR"/>
          </w:rPr>
          <w:delText>&lt;xsl:template match="Set"&gt;</w:delText>
        </w:r>
      </w:del>
    </w:p>
    <w:p w:rsidR="00345ACB" w:rsidDel="003D1FF0" w:rsidRDefault="00345ACB" w:rsidP="000D1FF7">
      <w:pPr>
        <w:pStyle w:val="SchemaText"/>
        <w:rPr>
          <w:del w:id="26705" w:author="Author" w:date="2014-03-18T11:30:00Z"/>
          <w:lang w:eastAsia="ko-KR"/>
        </w:rPr>
      </w:pPr>
      <w:del w:id="26706" w:author="Author" w:date="2014-03-18T11:30:00Z">
        <w:r w:rsidDel="003D1FF0">
          <w:rPr>
            <w:lang w:eastAsia="ko-KR"/>
          </w:rPr>
          <w:tab/>
        </w:r>
        <w:r w:rsidDel="003D1FF0">
          <w:rPr>
            <w:lang w:eastAsia="ko-KR"/>
          </w:rPr>
          <w:tab/>
          <w:delText>&lt;xsl:choose&gt;</w:delText>
        </w:r>
      </w:del>
    </w:p>
    <w:p w:rsidR="00345ACB" w:rsidDel="003D1FF0" w:rsidRDefault="00345ACB" w:rsidP="000D1FF7">
      <w:pPr>
        <w:pStyle w:val="SchemaText"/>
        <w:rPr>
          <w:del w:id="26707" w:author="Author" w:date="2014-03-18T11:30:00Z"/>
          <w:lang w:eastAsia="ko-KR"/>
        </w:rPr>
      </w:pPr>
      <w:del w:id="26708" w:author="Author" w:date="2014-03-18T11:30:00Z">
        <w:r w:rsidDel="003D1FF0">
          <w:rPr>
            <w:lang w:eastAsia="ko-KR"/>
          </w:rPr>
          <w:tab/>
        </w:r>
        <w:r w:rsidDel="003D1FF0">
          <w:rPr>
            <w:lang w:eastAsia="ko-KR"/>
          </w:rPr>
          <w:tab/>
        </w:r>
        <w:r w:rsidDel="003D1FF0">
          <w:rPr>
            <w:lang w:eastAsia="ko-KR"/>
          </w:rPr>
          <w:tab/>
          <w:delText>&lt;xsl:when test="count(*)=1"&gt;</w:delText>
        </w:r>
      </w:del>
    </w:p>
    <w:p w:rsidR="00345ACB" w:rsidDel="003D1FF0" w:rsidRDefault="00345ACB" w:rsidP="000D1FF7">
      <w:pPr>
        <w:pStyle w:val="SchemaText"/>
        <w:rPr>
          <w:del w:id="26709" w:author="Author" w:date="2014-03-18T11:30:00Z"/>
          <w:lang w:eastAsia="ko-KR"/>
        </w:rPr>
      </w:pPr>
      <w:del w:id="26710" w:author="Author" w:date="2014-03-18T11:30:00Z">
        <w:r w:rsidDel="003D1FF0">
          <w:rPr>
            <w:lang w:eastAsia="ko-KR"/>
          </w:rPr>
          <w:tab/>
        </w:r>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D1FF7">
      <w:pPr>
        <w:pStyle w:val="SchemaText"/>
        <w:rPr>
          <w:del w:id="26711" w:author="Author" w:date="2014-03-18T11:30:00Z"/>
          <w:lang w:eastAsia="ko-KR"/>
        </w:rPr>
      </w:pPr>
      <w:del w:id="26712" w:author="Author" w:date="2014-03-18T11:30:00Z">
        <w:r w:rsidDel="003D1FF0">
          <w:rPr>
            <w:lang w:eastAsia="ko-KR"/>
          </w:rPr>
          <w:tab/>
        </w:r>
        <w:r w:rsidDel="003D1FF0">
          <w:rPr>
            <w:lang w:eastAsia="ko-KR"/>
          </w:rPr>
          <w:tab/>
        </w:r>
        <w:r w:rsidDel="003D1FF0">
          <w:rPr>
            <w:lang w:eastAsia="ko-KR"/>
          </w:rPr>
          <w:tab/>
        </w:r>
        <w:r w:rsidDel="003D1FF0">
          <w:rPr>
            <w:lang w:eastAsia="ko-KR"/>
          </w:rPr>
          <w:tab/>
          <w:delText>&lt;xsl:apply-templates select="*"/&gt;</w:delText>
        </w:r>
      </w:del>
    </w:p>
    <w:p w:rsidR="00345ACB" w:rsidDel="003D1FF0" w:rsidRDefault="00345ACB" w:rsidP="000D1FF7">
      <w:pPr>
        <w:pStyle w:val="SchemaText"/>
        <w:rPr>
          <w:del w:id="26713" w:author="Author" w:date="2014-03-18T11:30:00Z"/>
          <w:lang w:eastAsia="ko-KR"/>
        </w:rPr>
      </w:pPr>
      <w:del w:id="26714" w:author="Author" w:date="2014-03-18T11:30:00Z">
        <w:r w:rsidDel="003D1FF0">
          <w:rPr>
            <w:lang w:eastAsia="ko-KR"/>
          </w:rPr>
          <w:tab/>
        </w:r>
        <w:r w:rsidDel="003D1FF0">
          <w:rPr>
            <w:lang w:eastAsia="ko-KR"/>
          </w:rPr>
          <w:tab/>
        </w:r>
        <w:r w:rsidDel="003D1FF0">
          <w:rPr>
            <w:lang w:eastAsia="ko-KR"/>
          </w:rPr>
          <w:tab/>
          <w:delText>&lt;/xsl:when&gt;</w:delText>
        </w:r>
      </w:del>
    </w:p>
    <w:p w:rsidR="00345ACB" w:rsidDel="003D1FF0" w:rsidRDefault="00345ACB" w:rsidP="000D1FF7">
      <w:pPr>
        <w:pStyle w:val="SchemaText"/>
        <w:rPr>
          <w:del w:id="26715" w:author="Author" w:date="2014-03-18T11:30:00Z"/>
          <w:lang w:eastAsia="ko-KR"/>
        </w:rPr>
      </w:pPr>
      <w:del w:id="26716" w:author="Author" w:date="2014-03-18T11:30:00Z">
        <w:r w:rsidDel="003D1FF0">
          <w:rPr>
            <w:lang w:eastAsia="ko-KR"/>
          </w:rPr>
          <w:tab/>
        </w:r>
        <w:r w:rsidDel="003D1FF0">
          <w:rPr>
            <w:lang w:eastAsia="ko-KR"/>
          </w:rPr>
          <w:tab/>
        </w:r>
        <w:r w:rsidDel="003D1FF0">
          <w:rPr>
            <w:lang w:eastAsia="ko-KR"/>
          </w:rPr>
          <w:tab/>
          <w:delText>&lt;xsl:otherwise&gt;</w:delText>
        </w:r>
      </w:del>
    </w:p>
    <w:p w:rsidR="00345ACB" w:rsidDel="003D1FF0" w:rsidRDefault="00345ACB" w:rsidP="000D1FF7">
      <w:pPr>
        <w:pStyle w:val="SchemaText"/>
        <w:rPr>
          <w:del w:id="26717" w:author="Author" w:date="2014-03-18T11:30:00Z"/>
          <w:lang w:eastAsia="ko-KR"/>
        </w:rPr>
      </w:pPr>
      <w:del w:id="26718" w:author="Author" w:date="2014-03-18T11:30:00Z">
        <w:r w:rsidDel="003D1FF0">
          <w:rPr>
            <w:lang w:eastAsia="ko-KR"/>
          </w:rPr>
          <w:tab/>
        </w:r>
        <w:r w:rsidDel="003D1FF0">
          <w:rPr>
            <w:lang w:eastAsia="ko-KR"/>
          </w:rPr>
          <w:tab/>
        </w:r>
        <w:r w:rsidDel="003D1FF0">
          <w:rPr>
            <w:lang w:eastAsia="ko-KR"/>
          </w:rPr>
          <w:tab/>
        </w:r>
        <w:r w:rsidDel="003D1FF0">
          <w:rPr>
            <w:lang w:eastAsia="ko-KR"/>
          </w:rPr>
          <w:tab/>
          <w:delText>&lt;xsl:for-each select="*"&gt;</w:delText>
        </w:r>
      </w:del>
    </w:p>
    <w:p w:rsidR="00345ACB" w:rsidDel="003D1FF0" w:rsidRDefault="00345ACB" w:rsidP="000D1FF7">
      <w:pPr>
        <w:pStyle w:val="SchemaText"/>
        <w:rPr>
          <w:del w:id="26719" w:author="Author" w:date="2014-03-18T11:30:00Z"/>
          <w:lang w:eastAsia="ko-KR"/>
        </w:rPr>
      </w:pPr>
      <w:del w:id="26720"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&lt;xsl:apply-templates select="."/&gt;</w:delText>
        </w:r>
      </w:del>
    </w:p>
    <w:p w:rsidR="00345ACB" w:rsidDel="003D1FF0" w:rsidRDefault="00345ACB" w:rsidP="000D1FF7">
      <w:pPr>
        <w:pStyle w:val="SchemaText"/>
        <w:rPr>
          <w:del w:id="26721" w:author="Author" w:date="2014-03-18T11:30:00Z"/>
          <w:lang w:eastAsia="ko-KR"/>
        </w:rPr>
      </w:pPr>
      <w:del w:id="26722"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&lt;xsl:if test="position()!=last()"&gt;</w:delText>
        </w:r>
      </w:del>
    </w:p>
    <w:p w:rsidR="00345ACB" w:rsidDel="003D1FF0" w:rsidRDefault="00345ACB" w:rsidP="000D1FF7">
      <w:pPr>
        <w:pStyle w:val="SchemaText"/>
        <w:rPr>
          <w:del w:id="26723" w:author="Author" w:date="2014-03-18T11:30:00Z"/>
          <w:lang w:eastAsia="ko-KR"/>
        </w:rPr>
      </w:pPr>
      <w:del w:id="26724"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0D1FF7">
      <w:pPr>
        <w:pStyle w:val="SchemaText"/>
        <w:rPr>
          <w:del w:id="26725" w:author="Author" w:date="2014-03-18T11:30:00Z"/>
          <w:lang w:eastAsia="ko-KR"/>
        </w:rPr>
      </w:pPr>
      <w:del w:id="26726" w:author="Author" w:date="2014-03-18T11:30:00Z">
        <w:r w:rsidDel="003D1FF0">
          <w:rPr>
            <w:lang w:eastAsia="ko-KR"/>
          </w:rPr>
          <w:tab/>
        </w:r>
        <w:r w:rsidDel="003D1FF0">
          <w:rPr>
            <w:lang w:eastAsia="ko-KR"/>
          </w:rPr>
          <w:tab/>
        </w:r>
        <w:r w:rsidDel="003D1FF0">
          <w:rPr>
            <w:lang w:eastAsia="ko-KR"/>
          </w:rPr>
          <w:tab/>
        </w:r>
        <w:r w:rsidDel="003D1FF0">
          <w:rPr>
            <w:lang w:eastAsia="ko-KR"/>
          </w:rPr>
          <w:tab/>
        </w:r>
        <w:r w:rsidDel="003D1FF0">
          <w:rPr>
            <w:lang w:eastAsia="ko-KR"/>
          </w:rPr>
          <w:tab/>
          <w:delText>&lt;/xsl:if&gt;</w:delText>
        </w:r>
      </w:del>
    </w:p>
    <w:p w:rsidR="00345ACB" w:rsidDel="003D1FF0" w:rsidRDefault="00345ACB" w:rsidP="000D1FF7">
      <w:pPr>
        <w:pStyle w:val="SchemaText"/>
        <w:rPr>
          <w:del w:id="26727" w:author="Author" w:date="2014-03-18T11:30:00Z"/>
          <w:lang w:eastAsia="ko-KR"/>
        </w:rPr>
      </w:pPr>
      <w:del w:id="26728" w:author="Author" w:date="2014-03-18T11:30:00Z">
        <w:r w:rsidDel="003D1FF0">
          <w:rPr>
            <w:lang w:eastAsia="ko-KR"/>
          </w:rPr>
          <w:tab/>
        </w:r>
        <w:r w:rsidDel="003D1FF0">
          <w:rPr>
            <w:lang w:eastAsia="ko-KR"/>
          </w:rPr>
          <w:tab/>
        </w:r>
        <w:r w:rsidDel="003D1FF0">
          <w:rPr>
            <w:lang w:eastAsia="ko-KR"/>
          </w:rPr>
          <w:tab/>
        </w:r>
        <w:r w:rsidDel="003D1FF0">
          <w:rPr>
            <w:lang w:eastAsia="ko-KR"/>
          </w:rPr>
          <w:tab/>
          <w:delText>&lt;/xsl:for-each&gt;</w:delText>
        </w:r>
      </w:del>
    </w:p>
    <w:p w:rsidR="00345ACB" w:rsidDel="003D1FF0" w:rsidRDefault="00345ACB" w:rsidP="000D1FF7">
      <w:pPr>
        <w:pStyle w:val="SchemaText"/>
        <w:rPr>
          <w:del w:id="26729" w:author="Author" w:date="2014-03-18T11:30:00Z"/>
          <w:lang w:eastAsia="ko-KR"/>
        </w:rPr>
      </w:pPr>
      <w:del w:id="26730" w:author="Author" w:date="2014-03-18T11:30:00Z">
        <w:r w:rsidDel="003D1FF0">
          <w:rPr>
            <w:lang w:eastAsia="ko-KR"/>
          </w:rPr>
          <w:tab/>
        </w:r>
        <w:r w:rsidDel="003D1FF0">
          <w:rPr>
            <w:lang w:eastAsia="ko-KR"/>
          </w:rPr>
          <w:tab/>
        </w:r>
        <w:r w:rsidDel="003D1FF0">
          <w:rPr>
            <w:lang w:eastAsia="ko-KR"/>
          </w:rPr>
          <w:tab/>
          <w:delText>&lt;/xsl:otherwise&gt;</w:delText>
        </w:r>
      </w:del>
    </w:p>
    <w:p w:rsidR="00345ACB" w:rsidDel="003D1FF0" w:rsidRDefault="00345ACB" w:rsidP="000D1FF7">
      <w:pPr>
        <w:pStyle w:val="SchemaText"/>
        <w:rPr>
          <w:del w:id="26731" w:author="Author" w:date="2014-03-18T11:30:00Z"/>
          <w:lang w:eastAsia="ko-KR"/>
        </w:rPr>
      </w:pPr>
      <w:del w:id="26732" w:author="Author" w:date="2014-03-18T11:30:00Z">
        <w:r w:rsidDel="003D1FF0">
          <w:rPr>
            <w:lang w:eastAsia="ko-KR"/>
          </w:rPr>
          <w:tab/>
        </w:r>
        <w:r w:rsidDel="003D1FF0">
          <w:rPr>
            <w:lang w:eastAsia="ko-KR"/>
          </w:rPr>
          <w:tab/>
          <w:delText>&lt;/xsl:choose&gt;</w:delText>
        </w:r>
      </w:del>
    </w:p>
    <w:p w:rsidR="00345ACB" w:rsidRPr="00CC2352" w:rsidDel="003D1FF0" w:rsidRDefault="00345ACB" w:rsidP="000D1FF7">
      <w:pPr>
        <w:pStyle w:val="SchemaText"/>
        <w:rPr>
          <w:del w:id="26733" w:author="Author" w:date="2014-03-18T11:30:00Z"/>
          <w:highlight w:val="white"/>
          <w:lang w:eastAsia="ko-KR"/>
        </w:rPr>
      </w:pPr>
      <w:del w:id="26734" w:author="Author" w:date="2014-03-18T11:30:00Z">
        <w:r w:rsidDel="003D1FF0">
          <w:rPr>
            <w:lang w:eastAsia="ko-KR"/>
          </w:rPr>
          <w:tab/>
          <w:delText>&lt;/xsl:template&gt;</w:delText>
        </w:r>
      </w:del>
    </w:p>
    <w:p w:rsidR="00345ACB" w:rsidRPr="00CC2352" w:rsidDel="003D1FF0" w:rsidRDefault="00345ACB" w:rsidP="00CC2352">
      <w:pPr>
        <w:pStyle w:val="SchemaText"/>
        <w:rPr>
          <w:del w:id="26735" w:author="Author" w:date="2014-03-18T11:30:00Z"/>
          <w:highlight w:val="white"/>
        </w:rPr>
      </w:pPr>
      <w:del w:id="26736" w:author="Author" w:date="2014-03-18T11:30:00Z">
        <w:r w:rsidRPr="00CC2352" w:rsidDel="003D1FF0">
          <w:rPr>
            <w:highlight w:val="white"/>
          </w:rPr>
          <w:tab/>
          <w:delText>&lt;xsl:template match="Merge"&gt;</w:delText>
        </w:r>
      </w:del>
    </w:p>
    <w:p w:rsidR="00345ACB" w:rsidRPr="00CC2352" w:rsidDel="003D1FF0" w:rsidRDefault="00345ACB" w:rsidP="00CC2352">
      <w:pPr>
        <w:pStyle w:val="SchemaText"/>
        <w:rPr>
          <w:del w:id="26737" w:author="Author" w:date="2014-03-18T11:30:00Z"/>
          <w:highlight w:val="white"/>
        </w:rPr>
      </w:pPr>
      <w:del w:id="26738"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6739" w:author="Author" w:date="2014-03-18T11:30:00Z"/>
          <w:highlight w:val="white"/>
        </w:rPr>
      </w:pPr>
      <w:del w:id="267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741" w:author="Author" w:date="2014-03-18T11:30:00Z"/>
          <w:highlight w:val="white"/>
        </w:rPr>
      </w:pPr>
      <w:del w:id="2674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select="'merge'"/&gt;</w:delText>
        </w:r>
      </w:del>
    </w:p>
    <w:p w:rsidR="00345ACB" w:rsidRPr="00CC2352" w:rsidDel="003D1FF0" w:rsidRDefault="00345ACB" w:rsidP="00CC2352">
      <w:pPr>
        <w:pStyle w:val="SchemaText"/>
        <w:rPr>
          <w:del w:id="26743" w:author="Author" w:date="2014-03-18T11:30:00Z"/>
          <w:highlight w:val="white"/>
        </w:rPr>
      </w:pPr>
      <w:del w:id="26744"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6745" w:author="Author" w:date="2014-03-18T11:30:00Z"/>
          <w:highlight w:val="white"/>
          <w:lang w:eastAsia="ko-KR"/>
        </w:rPr>
      </w:pPr>
      <w:del w:id="26746" w:author="Author" w:date="2014-03-18T11:30:00Z">
        <w:r w:rsidRPr="00CC2352" w:rsidDel="003D1FF0">
          <w:rPr>
            <w:highlight w:val="white"/>
          </w:rPr>
          <w:tab/>
          <w:delText>&lt;/xsl:template&gt;</w:delText>
        </w:r>
      </w:del>
    </w:p>
    <w:p w:rsidR="00345ACB" w:rsidDel="003D1FF0" w:rsidRDefault="00345ACB" w:rsidP="001F294B">
      <w:pPr>
        <w:pStyle w:val="SchemaText"/>
        <w:rPr>
          <w:del w:id="26747" w:author="Author" w:date="2014-03-18T11:30:00Z"/>
          <w:lang w:eastAsia="ko-KR"/>
        </w:rPr>
      </w:pPr>
      <w:del w:id="26748" w:author="Author" w:date="2014-03-18T11:30:00Z">
        <w:r w:rsidDel="003D1FF0">
          <w:rPr>
            <w:highlight w:val="white"/>
            <w:lang w:eastAsia="ko-KR"/>
          </w:rPr>
          <w:tab/>
        </w:r>
        <w:r w:rsidDel="003D1FF0">
          <w:rPr>
            <w:lang w:eastAsia="ko-KR"/>
          </w:rPr>
          <w:delText>&lt;xsl:template match="MergeUsing"&gt;</w:delText>
        </w:r>
      </w:del>
    </w:p>
    <w:p w:rsidR="00345ACB" w:rsidDel="003D1FF0" w:rsidRDefault="00345ACB" w:rsidP="001F294B">
      <w:pPr>
        <w:pStyle w:val="SchemaText"/>
        <w:rPr>
          <w:del w:id="26749" w:author="Author" w:date="2014-03-18T11:30:00Z"/>
          <w:lang w:eastAsia="ko-KR"/>
        </w:rPr>
      </w:pPr>
      <w:del w:id="26750" w:author="Author" w:date="2014-03-18T11:30:00Z">
        <w:r w:rsidDel="003D1FF0">
          <w:rPr>
            <w:lang w:eastAsia="ko-KR"/>
          </w:rPr>
          <w:tab/>
        </w:r>
        <w:r w:rsidDel="003D1FF0">
          <w:rPr>
            <w:lang w:eastAsia="ko-KR"/>
          </w:rPr>
          <w:tab/>
          <w:delText>&lt;xsl:call-template name="OperatorType33"&gt;</w:delText>
        </w:r>
      </w:del>
    </w:p>
    <w:p w:rsidR="00345ACB" w:rsidDel="003D1FF0" w:rsidRDefault="00345ACB" w:rsidP="001F294B">
      <w:pPr>
        <w:pStyle w:val="SchemaText"/>
        <w:rPr>
          <w:del w:id="26751" w:author="Author" w:date="2014-03-18T11:30:00Z"/>
          <w:lang w:eastAsia="ko-KR"/>
        </w:rPr>
      </w:pPr>
      <w:del w:id="26752"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1F294B">
      <w:pPr>
        <w:pStyle w:val="SchemaText"/>
        <w:rPr>
          <w:del w:id="26753" w:author="Author" w:date="2014-03-18T11:30:00Z"/>
          <w:lang w:eastAsia="ko-KR"/>
        </w:rPr>
      </w:pPr>
      <w:del w:id="26754" w:author="Author" w:date="2014-03-18T11:30:00Z">
        <w:r w:rsidDel="003D1FF0">
          <w:rPr>
            <w:lang w:eastAsia="ko-KR"/>
          </w:rPr>
          <w:tab/>
        </w:r>
        <w:r w:rsidDel="003D1FF0">
          <w:rPr>
            <w:lang w:eastAsia="ko-KR"/>
          </w:rPr>
          <w:tab/>
        </w:r>
        <w:r w:rsidDel="003D1FF0">
          <w:rPr>
            <w:lang w:eastAsia="ko-KR"/>
          </w:rPr>
          <w:tab/>
          <w:delText>&lt;xsl:with-param name="opName1" select="'merge'"/&gt;</w:delText>
        </w:r>
      </w:del>
    </w:p>
    <w:p w:rsidR="00345ACB" w:rsidDel="003D1FF0" w:rsidRDefault="00345ACB" w:rsidP="001F294B">
      <w:pPr>
        <w:pStyle w:val="SchemaText"/>
        <w:rPr>
          <w:del w:id="26755" w:author="Author" w:date="2014-03-18T11:30:00Z"/>
          <w:lang w:eastAsia="ko-KR"/>
        </w:rPr>
      </w:pPr>
      <w:del w:id="26756" w:author="Author" w:date="2014-03-18T11:30:00Z">
        <w:r w:rsidDel="003D1FF0">
          <w:rPr>
            <w:lang w:eastAsia="ko-KR"/>
          </w:rPr>
          <w:tab/>
        </w:r>
        <w:r w:rsidDel="003D1FF0">
          <w:rPr>
            <w:lang w:eastAsia="ko-KR"/>
          </w:rPr>
          <w:tab/>
        </w:r>
        <w:r w:rsidDel="003D1FF0">
          <w:rPr>
            <w:lang w:eastAsia="ko-KR"/>
          </w:rPr>
          <w:tab/>
          <w:delText>&lt;xsl:with-param name="opName2" select="'using'"/&gt;</w:delText>
        </w:r>
      </w:del>
    </w:p>
    <w:p w:rsidR="00345ACB" w:rsidDel="003D1FF0" w:rsidRDefault="00345ACB" w:rsidP="001F294B">
      <w:pPr>
        <w:pStyle w:val="SchemaText"/>
        <w:rPr>
          <w:del w:id="26757" w:author="Author" w:date="2014-03-18T11:30:00Z"/>
          <w:lang w:eastAsia="ko-KR"/>
        </w:rPr>
      </w:pPr>
      <w:del w:id="26758" w:author="Author" w:date="2014-03-18T11:30:00Z">
        <w:r w:rsidDel="003D1FF0">
          <w:rPr>
            <w:lang w:eastAsia="ko-KR"/>
          </w:rPr>
          <w:tab/>
        </w:r>
        <w:r w:rsidDel="003D1FF0">
          <w:rPr>
            <w:lang w:eastAsia="ko-KR"/>
          </w:rPr>
          <w:tab/>
          <w:delText>&lt;/xsl:call-template&gt;</w:delText>
        </w:r>
      </w:del>
    </w:p>
    <w:p w:rsidR="00345ACB" w:rsidRPr="00CC2352" w:rsidDel="003D1FF0" w:rsidRDefault="00345ACB" w:rsidP="001F294B">
      <w:pPr>
        <w:pStyle w:val="SchemaText"/>
        <w:rPr>
          <w:del w:id="26759" w:author="Author" w:date="2014-03-18T11:30:00Z"/>
          <w:highlight w:val="white"/>
          <w:lang w:eastAsia="ko-KR"/>
        </w:rPr>
      </w:pPr>
      <w:del w:id="26760" w:author="Author" w:date="2014-03-18T11:30:00Z">
        <w:r w:rsidDel="003D1FF0">
          <w:rPr>
            <w:lang w:eastAsia="ko-KR"/>
          </w:rPr>
          <w:tab/>
          <w:delText>&lt;/xsl:template&gt;</w:delText>
        </w:r>
      </w:del>
    </w:p>
    <w:p w:rsidR="00345ACB" w:rsidRPr="00CC2352" w:rsidDel="003D1FF0" w:rsidRDefault="00345ACB" w:rsidP="00CC2352">
      <w:pPr>
        <w:pStyle w:val="SchemaText"/>
        <w:rPr>
          <w:del w:id="26761" w:author="Author" w:date="2014-03-18T11:30:00Z"/>
          <w:highlight w:val="white"/>
        </w:rPr>
      </w:pPr>
      <w:del w:id="26762" w:author="Author" w:date="2014-03-18T11:30:00Z">
        <w:r w:rsidRPr="00CC2352" w:rsidDel="003D1FF0">
          <w:rPr>
            <w:highlight w:val="white"/>
          </w:rPr>
          <w:tab/>
          <w:delText>&lt;xsl:template match="Sort"&gt;</w:delText>
        </w:r>
      </w:del>
    </w:p>
    <w:p w:rsidR="00345ACB" w:rsidRPr="00CC2352" w:rsidDel="003D1FF0" w:rsidRDefault="00345ACB" w:rsidP="00CC2352">
      <w:pPr>
        <w:pStyle w:val="SchemaText"/>
        <w:rPr>
          <w:del w:id="26763" w:author="Author" w:date="2014-03-18T11:30:00Z"/>
          <w:highlight w:val="white"/>
        </w:rPr>
      </w:pPr>
      <w:del w:id="26764" w:author="Author" w:date="2014-03-18T11:30:00Z">
        <w:r w:rsidRPr="00CC2352" w:rsidDel="003D1FF0">
          <w:rPr>
            <w:highlight w:val="white"/>
          </w:rPr>
          <w:tab/>
        </w:r>
        <w:r w:rsidRPr="00CC2352" w:rsidDel="003D1FF0">
          <w:rPr>
            <w:highlight w:val="white"/>
          </w:rPr>
          <w:tab/>
          <w:delText>&lt;xsl:text&gt; sort&lt;/xsl:text&gt;</w:delText>
        </w:r>
      </w:del>
    </w:p>
    <w:p w:rsidR="00345ACB" w:rsidRPr="00CC2352" w:rsidDel="003D1FF0" w:rsidRDefault="00345ACB" w:rsidP="00CC2352">
      <w:pPr>
        <w:pStyle w:val="SchemaText"/>
        <w:rPr>
          <w:del w:id="26765" w:author="Author" w:date="2014-03-18T11:30:00Z"/>
          <w:highlight w:val="white"/>
        </w:rPr>
      </w:pPr>
      <w:del w:id="26766" w:author="Author" w:date="2014-03-18T11:30:00Z">
        <w:r w:rsidRPr="00CC2352" w:rsidDel="003D1FF0">
          <w:rPr>
            <w:highlight w:val="white"/>
          </w:rPr>
          <w:tab/>
        </w:r>
        <w:r w:rsidRPr="00CC2352" w:rsidDel="003D1FF0">
          <w:rPr>
            <w:highlight w:val="white"/>
          </w:rPr>
          <w:tab/>
          <w:delText>&lt;xsl:if test="boolean(@order)"&gt;</w:delText>
        </w:r>
      </w:del>
    </w:p>
    <w:p w:rsidR="00345ACB" w:rsidRPr="00CC2352" w:rsidDel="003D1FF0" w:rsidRDefault="00345ACB" w:rsidP="00CC2352">
      <w:pPr>
        <w:pStyle w:val="SchemaText"/>
        <w:rPr>
          <w:del w:id="26767" w:author="Author" w:date="2014-03-18T11:30:00Z"/>
          <w:highlight w:val="white"/>
        </w:rPr>
      </w:pPr>
      <w:del w:id="26768"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769" w:author="Author" w:date="2014-03-18T11:30:00Z"/>
          <w:highlight w:val="white"/>
        </w:rPr>
      </w:pPr>
      <w:del w:id="26770" w:author="Author" w:date="2014-03-18T11:30:00Z">
        <w:r w:rsidRPr="00CC2352" w:rsidDel="003D1FF0">
          <w:rPr>
            <w:highlight w:val="white"/>
          </w:rPr>
          <w:tab/>
        </w:r>
        <w:r w:rsidRPr="00CC2352" w:rsidDel="003D1FF0">
          <w:rPr>
            <w:highlight w:val="white"/>
          </w:rPr>
          <w:tab/>
        </w:r>
        <w:r w:rsidRPr="00CC2352" w:rsidDel="003D1FF0">
          <w:rPr>
            <w:highlight w:val="white"/>
          </w:rPr>
          <w:tab/>
          <w:delText>&lt;xsl:value-of select="@order"/&gt;</w:delText>
        </w:r>
      </w:del>
    </w:p>
    <w:p w:rsidR="00345ACB" w:rsidRPr="00CC2352" w:rsidDel="003D1FF0" w:rsidRDefault="00345ACB" w:rsidP="00CC2352">
      <w:pPr>
        <w:pStyle w:val="SchemaText"/>
        <w:rPr>
          <w:del w:id="26771" w:author="Author" w:date="2014-03-18T11:30:00Z"/>
          <w:highlight w:val="white"/>
        </w:rPr>
      </w:pPr>
      <w:del w:id="26772"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773" w:author="Author" w:date="2014-03-18T11:30:00Z"/>
          <w:highlight w:val="white"/>
        </w:rPr>
      </w:pPr>
      <w:del w:id="26774" w:author="Author" w:date="2014-03-18T11:30:00Z">
        <w:r w:rsidRPr="00CC2352" w:rsidDel="003D1FF0">
          <w:rPr>
            <w:highlight w:val="white"/>
          </w:rPr>
          <w:tab/>
        </w:r>
        <w:r w:rsidRPr="00CC2352" w:rsidDel="003D1FF0">
          <w:rPr>
            <w:highlight w:val="white"/>
          </w:rPr>
          <w:tab/>
          <w:delText>&lt;xsl:text&gt; &lt;/xsl:text&gt;</w:delText>
        </w:r>
      </w:del>
    </w:p>
    <w:p w:rsidR="00345ACB" w:rsidRPr="00CC2352" w:rsidDel="003D1FF0" w:rsidRDefault="00345ACB" w:rsidP="00CC2352">
      <w:pPr>
        <w:pStyle w:val="SchemaText"/>
        <w:rPr>
          <w:del w:id="26775" w:author="Author" w:date="2014-03-18T11:30:00Z"/>
          <w:highlight w:val="white"/>
        </w:rPr>
      </w:pPr>
      <w:del w:id="26776"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777" w:author="Author" w:date="2014-03-18T11:30:00Z"/>
          <w:highlight w:val="white"/>
        </w:rPr>
      </w:pPr>
      <w:del w:id="2677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779" w:author="Author" w:date="2014-03-18T11:30:00Z"/>
          <w:highlight w:val="white"/>
        </w:rPr>
      </w:pPr>
      <w:del w:id="26780" w:author="Author" w:date="2014-03-18T11:30:00Z">
        <w:r w:rsidRPr="00CC2352" w:rsidDel="003D1FF0">
          <w:rPr>
            <w:highlight w:val="white"/>
          </w:rPr>
          <w:tab/>
          <w:delText>&lt;xsl:template match="SortUsing"&gt;</w:delText>
        </w:r>
      </w:del>
    </w:p>
    <w:p w:rsidR="00345ACB" w:rsidRPr="00CC2352" w:rsidDel="003D1FF0" w:rsidRDefault="00345ACB" w:rsidP="00CC2352">
      <w:pPr>
        <w:pStyle w:val="SchemaText"/>
        <w:rPr>
          <w:del w:id="26781" w:author="Author" w:date="2014-03-18T11:30:00Z"/>
          <w:highlight w:val="white"/>
        </w:rPr>
      </w:pPr>
      <w:del w:id="26782"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6783" w:author="Author" w:date="2014-03-18T11:30:00Z"/>
          <w:highlight w:val="white"/>
        </w:rPr>
      </w:pPr>
      <w:del w:id="2678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785" w:author="Author" w:date="2014-03-18T11:30:00Z"/>
          <w:highlight w:val="white"/>
        </w:rPr>
      </w:pPr>
      <w:del w:id="267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select="'sort'"/&gt;</w:delText>
        </w:r>
      </w:del>
    </w:p>
    <w:p w:rsidR="00345ACB" w:rsidRPr="00CC2352" w:rsidDel="003D1FF0" w:rsidRDefault="00345ACB" w:rsidP="00CC2352">
      <w:pPr>
        <w:pStyle w:val="SchemaText"/>
        <w:rPr>
          <w:del w:id="26787" w:author="Author" w:date="2014-03-18T11:30:00Z"/>
          <w:highlight w:val="white"/>
        </w:rPr>
      </w:pPr>
      <w:del w:id="267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select="'using'"/&gt;</w:delText>
        </w:r>
      </w:del>
    </w:p>
    <w:p w:rsidR="00345ACB" w:rsidRPr="00CC2352" w:rsidDel="003D1FF0" w:rsidRDefault="00345ACB" w:rsidP="00CC2352">
      <w:pPr>
        <w:pStyle w:val="SchemaText"/>
        <w:rPr>
          <w:del w:id="26789" w:author="Author" w:date="2014-03-18T11:30:00Z"/>
          <w:highlight w:val="white"/>
        </w:rPr>
      </w:pPr>
      <w:del w:id="2679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6791" w:author="Author" w:date="2014-03-18T11:30:00Z"/>
          <w:highlight w:val="white"/>
        </w:rPr>
      </w:pPr>
      <w:del w:id="2679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793" w:author="Author" w:date="2014-03-18T11:30:00Z"/>
          <w:highlight w:val="white"/>
        </w:rPr>
      </w:pPr>
      <w:del w:id="26794" w:author="Author" w:date="2014-03-18T11:30:00Z">
        <w:r w:rsidRPr="00CC2352" w:rsidDel="003D1FF0">
          <w:rPr>
            <w:highlight w:val="white"/>
          </w:rPr>
          <w:tab/>
          <w:delText>&lt;xsl:template match="AddTo"&gt;</w:delText>
        </w:r>
      </w:del>
    </w:p>
    <w:p w:rsidR="00345ACB" w:rsidRPr="00CC2352" w:rsidDel="003D1FF0" w:rsidRDefault="00345ACB" w:rsidP="00CC2352">
      <w:pPr>
        <w:pStyle w:val="SchemaText"/>
        <w:rPr>
          <w:del w:id="26795" w:author="Author" w:date="2014-03-18T11:30:00Z"/>
          <w:highlight w:val="white"/>
        </w:rPr>
      </w:pPr>
      <w:del w:id="26796"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6797" w:author="Author" w:date="2014-03-18T11:30:00Z"/>
          <w:highlight w:val="white"/>
        </w:rPr>
      </w:pPr>
      <w:del w:id="2679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799" w:author="Author" w:date="2014-03-18T11:30:00Z"/>
          <w:highlight w:val="white"/>
        </w:rPr>
      </w:pPr>
      <w:del w:id="2680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select="'add'"/&gt;</w:delText>
        </w:r>
      </w:del>
    </w:p>
    <w:p w:rsidR="00345ACB" w:rsidRPr="00CC2352" w:rsidDel="003D1FF0" w:rsidRDefault="00345ACB" w:rsidP="00CC2352">
      <w:pPr>
        <w:pStyle w:val="SchemaText"/>
        <w:rPr>
          <w:del w:id="26801" w:author="Author" w:date="2014-03-18T11:30:00Z"/>
          <w:highlight w:val="white"/>
        </w:rPr>
      </w:pPr>
      <w:del w:id="268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select="'to'"/&gt;</w:delText>
        </w:r>
      </w:del>
    </w:p>
    <w:p w:rsidR="00345ACB" w:rsidRPr="00CC2352" w:rsidDel="003D1FF0" w:rsidRDefault="00345ACB" w:rsidP="00CC2352">
      <w:pPr>
        <w:pStyle w:val="SchemaText"/>
        <w:rPr>
          <w:del w:id="26803" w:author="Author" w:date="2014-03-18T11:30:00Z"/>
          <w:highlight w:val="white"/>
        </w:rPr>
      </w:pPr>
      <w:del w:id="2680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6805" w:author="Author" w:date="2014-03-18T11:30:00Z"/>
          <w:highlight w:val="white"/>
        </w:rPr>
      </w:pPr>
      <w:del w:id="2680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807" w:author="Author" w:date="2014-03-18T11:30:00Z"/>
          <w:highlight w:val="white"/>
        </w:rPr>
      </w:pPr>
      <w:del w:id="26808" w:author="Author" w:date="2014-03-18T11:30:00Z">
        <w:r w:rsidRPr="00CC2352" w:rsidDel="003D1FF0">
          <w:rPr>
            <w:highlight w:val="white"/>
          </w:rPr>
          <w:tab/>
          <w:delText>&lt;xsl:template match="AddToAt"&gt;</w:delText>
        </w:r>
      </w:del>
    </w:p>
    <w:p w:rsidR="00345ACB" w:rsidRPr="00CC2352" w:rsidDel="003D1FF0" w:rsidRDefault="00345ACB" w:rsidP="00CC2352">
      <w:pPr>
        <w:pStyle w:val="SchemaText"/>
        <w:rPr>
          <w:del w:id="26809" w:author="Author" w:date="2014-03-18T11:30:00Z"/>
          <w:highlight w:val="white"/>
        </w:rPr>
      </w:pPr>
      <w:del w:id="26810" w:author="Author" w:date="2014-03-18T11:30:00Z">
        <w:r w:rsidRPr="00CC2352" w:rsidDel="003D1FF0">
          <w:rPr>
            <w:highlight w:val="white"/>
          </w:rPr>
          <w:tab/>
        </w:r>
        <w:r w:rsidRPr="00CC2352" w:rsidDel="003D1FF0">
          <w:rPr>
            <w:highlight w:val="white"/>
          </w:rPr>
          <w:tab/>
          <w:delText>&lt;xsl:call-template name="OperatorType3"&gt;</w:delText>
        </w:r>
      </w:del>
    </w:p>
    <w:p w:rsidR="00345ACB" w:rsidRPr="00CC2352" w:rsidDel="003D1FF0" w:rsidRDefault="00345ACB" w:rsidP="00CC2352">
      <w:pPr>
        <w:pStyle w:val="SchemaText"/>
        <w:rPr>
          <w:del w:id="26811" w:author="Author" w:date="2014-03-18T11:30:00Z"/>
          <w:highlight w:val="white"/>
        </w:rPr>
      </w:pPr>
      <w:del w:id="268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813" w:author="Author" w:date="2014-03-18T11:30:00Z"/>
          <w:highlight w:val="white"/>
        </w:rPr>
      </w:pPr>
      <w:del w:id="268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select="'add'"/&gt;</w:delText>
        </w:r>
      </w:del>
    </w:p>
    <w:p w:rsidR="00345ACB" w:rsidRPr="00CC2352" w:rsidDel="003D1FF0" w:rsidRDefault="00345ACB" w:rsidP="00CC2352">
      <w:pPr>
        <w:pStyle w:val="SchemaText"/>
        <w:rPr>
          <w:del w:id="26815" w:author="Author" w:date="2014-03-18T11:30:00Z"/>
          <w:highlight w:val="white"/>
        </w:rPr>
      </w:pPr>
      <w:del w:id="268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select="'to'"/&gt;</w:delText>
        </w:r>
      </w:del>
    </w:p>
    <w:p w:rsidR="00345ACB" w:rsidRPr="00CC2352" w:rsidDel="003D1FF0" w:rsidRDefault="00345ACB" w:rsidP="00CC2352">
      <w:pPr>
        <w:pStyle w:val="SchemaText"/>
        <w:rPr>
          <w:del w:id="26817" w:author="Author" w:date="2014-03-18T11:30:00Z"/>
          <w:highlight w:val="white"/>
        </w:rPr>
      </w:pPr>
      <w:del w:id="2681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name="opName3" select="'at'"/&gt;</w:delText>
        </w:r>
      </w:del>
    </w:p>
    <w:p w:rsidR="00345ACB" w:rsidRPr="00CC2352" w:rsidDel="003D1FF0" w:rsidRDefault="00345ACB" w:rsidP="00CC2352">
      <w:pPr>
        <w:pStyle w:val="SchemaText"/>
        <w:rPr>
          <w:del w:id="26819" w:author="Author" w:date="2014-03-18T11:30:00Z"/>
          <w:highlight w:val="white"/>
        </w:rPr>
      </w:pPr>
      <w:del w:id="2682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6821" w:author="Author" w:date="2014-03-18T11:30:00Z"/>
          <w:highlight w:val="white"/>
        </w:rPr>
      </w:pPr>
      <w:del w:id="2682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823" w:author="Author" w:date="2014-03-18T11:30:00Z"/>
          <w:highlight w:val="white"/>
        </w:rPr>
      </w:pPr>
      <w:del w:id="26824" w:author="Author" w:date="2014-03-18T11:30:00Z">
        <w:r w:rsidRPr="00CC2352" w:rsidDel="003D1FF0">
          <w:rPr>
            <w:highlight w:val="white"/>
          </w:rPr>
          <w:tab/>
          <w:delText>&lt;xsl:template match="RemoveFrom"&gt;</w:delText>
        </w:r>
      </w:del>
    </w:p>
    <w:p w:rsidR="00345ACB" w:rsidRPr="00CC2352" w:rsidDel="003D1FF0" w:rsidRDefault="00345ACB" w:rsidP="00CC2352">
      <w:pPr>
        <w:pStyle w:val="SchemaText"/>
        <w:rPr>
          <w:del w:id="26825" w:author="Author" w:date="2014-03-18T11:30:00Z"/>
          <w:highlight w:val="white"/>
        </w:rPr>
      </w:pPr>
      <w:del w:id="26826"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6827" w:author="Author" w:date="2014-03-18T11:30:00Z"/>
          <w:highlight w:val="white"/>
        </w:rPr>
      </w:pPr>
      <w:del w:id="268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829" w:author="Author" w:date="2014-03-18T11:30:00Z"/>
          <w:highlight w:val="white"/>
        </w:rPr>
      </w:pPr>
      <w:del w:id="268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select="'remove'"/&gt;</w:delText>
        </w:r>
      </w:del>
    </w:p>
    <w:p w:rsidR="00345ACB" w:rsidRPr="00CC2352" w:rsidDel="003D1FF0" w:rsidRDefault="00345ACB" w:rsidP="00CC2352">
      <w:pPr>
        <w:pStyle w:val="SchemaText"/>
        <w:rPr>
          <w:del w:id="26831" w:author="Author" w:date="2014-03-18T11:30:00Z"/>
          <w:highlight w:val="white"/>
        </w:rPr>
      </w:pPr>
      <w:del w:id="2683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6833" w:author="Author" w:date="2014-03-18T11:30:00Z"/>
          <w:highlight w:val="white"/>
        </w:rPr>
      </w:pPr>
      <w:del w:id="2683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6835" w:author="Author" w:date="2014-03-18T11:30:00Z"/>
          <w:highlight w:val="white"/>
        </w:rPr>
      </w:pPr>
      <w:del w:id="2683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837" w:author="Author" w:date="2014-03-18T11:30:00Z"/>
          <w:highlight w:val="white"/>
        </w:rPr>
      </w:pPr>
      <w:del w:id="26838" w:author="Author" w:date="2014-03-18T11:30:00Z">
        <w:r w:rsidRPr="00CC2352" w:rsidDel="003D1FF0">
          <w:rPr>
            <w:highlight w:val="white"/>
          </w:rPr>
          <w:tab/>
          <w:delText>&lt;!-- 9.3 Where Operator --&gt;</w:delText>
        </w:r>
      </w:del>
    </w:p>
    <w:p w:rsidR="00345ACB" w:rsidRPr="00CC2352" w:rsidDel="003D1FF0" w:rsidRDefault="00345ACB" w:rsidP="00CC2352">
      <w:pPr>
        <w:pStyle w:val="SchemaText"/>
        <w:rPr>
          <w:del w:id="26839" w:author="Author" w:date="2014-03-18T11:30:00Z"/>
          <w:highlight w:val="white"/>
        </w:rPr>
      </w:pPr>
      <w:del w:id="26840" w:author="Author" w:date="2014-03-18T11:30:00Z">
        <w:r w:rsidRPr="00CC2352" w:rsidDel="003D1FF0">
          <w:rPr>
            <w:highlight w:val="white"/>
          </w:rPr>
          <w:tab/>
          <w:delText>&lt;xsl:template match="Where"&gt;</w:delText>
        </w:r>
      </w:del>
    </w:p>
    <w:p w:rsidR="00345ACB" w:rsidRPr="00CC2352" w:rsidDel="003D1FF0" w:rsidRDefault="00345ACB" w:rsidP="00CC2352">
      <w:pPr>
        <w:pStyle w:val="SchemaText"/>
        <w:rPr>
          <w:del w:id="26841" w:author="Author" w:date="2014-03-18T11:30:00Z"/>
          <w:highlight w:val="white"/>
        </w:rPr>
      </w:pPr>
      <w:del w:id="26842"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6843" w:author="Author" w:date="2014-03-18T11:30:00Z"/>
          <w:highlight w:val="white"/>
        </w:rPr>
      </w:pPr>
      <w:del w:id="268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845" w:author="Author" w:date="2014-03-18T11:30:00Z"/>
          <w:highlight w:val="white"/>
        </w:rPr>
      </w:pPr>
      <w:del w:id="268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select="'where'"/&gt;</w:delText>
        </w:r>
      </w:del>
    </w:p>
    <w:p w:rsidR="00345ACB" w:rsidRPr="00CC2352" w:rsidDel="003D1FF0" w:rsidRDefault="00345ACB" w:rsidP="00CC2352">
      <w:pPr>
        <w:pStyle w:val="SchemaText"/>
        <w:rPr>
          <w:del w:id="26847" w:author="Author" w:date="2014-03-18T11:30:00Z"/>
          <w:highlight w:val="white"/>
        </w:rPr>
      </w:pPr>
      <w:del w:id="2684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6849" w:author="Author" w:date="2014-03-18T11:30:00Z"/>
          <w:highlight w:val="white"/>
        </w:rPr>
      </w:pPr>
      <w:del w:id="26850" w:author="Author" w:date="2014-03-18T11:30:00Z">
        <w:r w:rsidRPr="00CC2352" w:rsidDel="003D1FF0">
          <w:rPr>
            <w:highlight w:val="white"/>
          </w:rPr>
          <w:tab/>
          <w:delText>&lt;/xsl:template&gt;</w:delText>
        </w:r>
      </w:del>
    </w:p>
    <w:p w:rsidR="00345ACB" w:rsidDel="003D1FF0" w:rsidRDefault="00345ACB" w:rsidP="00CC2352">
      <w:pPr>
        <w:pStyle w:val="SchemaText"/>
        <w:rPr>
          <w:del w:id="26851" w:author="Author" w:date="2014-03-18T11:30:00Z"/>
          <w:highlight w:val="white"/>
          <w:lang w:eastAsia="ko-KR"/>
        </w:rPr>
      </w:pPr>
      <w:del w:id="26852" w:author="Author" w:date="2014-03-18T11:30:00Z">
        <w:r w:rsidRPr="00CC2352" w:rsidDel="003D1FF0">
          <w:rPr>
            <w:highlight w:val="white"/>
          </w:rPr>
          <w:tab/>
          <w:delText>&lt;!-- 9.4 Logical Operators --&gt;</w:delText>
        </w:r>
      </w:del>
    </w:p>
    <w:p w:rsidR="00345ACB" w:rsidRPr="00CC2352" w:rsidDel="003D1FF0" w:rsidRDefault="00345ACB" w:rsidP="009A02D9">
      <w:pPr>
        <w:pStyle w:val="SchemaText"/>
        <w:rPr>
          <w:del w:id="26853" w:author="Author" w:date="2014-03-18T11:30:00Z"/>
          <w:highlight w:val="white"/>
        </w:rPr>
      </w:pPr>
      <w:del w:id="26854" w:author="Author" w:date="2014-03-18T11:30:00Z">
        <w:r w:rsidDel="003D1FF0">
          <w:rPr>
            <w:highlight w:val="white"/>
            <w:lang w:eastAsia="ko-KR"/>
          </w:rPr>
          <w:tab/>
        </w:r>
        <w:r w:rsidRPr="00CC2352" w:rsidDel="003D1FF0">
          <w:rPr>
            <w:highlight w:val="white"/>
          </w:rPr>
          <w:delText>&lt;xsl:template match="Or"&gt;</w:delText>
        </w:r>
      </w:del>
    </w:p>
    <w:p w:rsidR="00345ACB" w:rsidRPr="00CC2352" w:rsidDel="003D1FF0" w:rsidRDefault="00345ACB" w:rsidP="009A02D9">
      <w:pPr>
        <w:pStyle w:val="SchemaText"/>
        <w:rPr>
          <w:del w:id="26855" w:author="Author" w:date="2014-03-18T11:30:00Z"/>
          <w:highlight w:val="white"/>
        </w:rPr>
      </w:pPr>
      <w:del w:id="26856"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9A02D9">
      <w:pPr>
        <w:pStyle w:val="SchemaText"/>
        <w:rPr>
          <w:del w:id="26857" w:author="Author" w:date="2014-03-18T11:30:00Z"/>
          <w:highlight w:val="white"/>
        </w:rPr>
      </w:pPr>
      <w:del w:id="26858"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9A02D9">
      <w:pPr>
        <w:pStyle w:val="SchemaText"/>
        <w:rPr>
          <w:del w:id="26859" w:author="Author" w:date="2014-03-18T11:30:00Z"/>
          <w:highlight w:val="white"/>
        </w:rPr>
      </w:pPr>
      <w:del w:id="26860"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9A02D9">
      <w:pPr>
        <w:pStyle w:val="SchemaText"/>
        <w:rPr>
          <w:del w:id="26861" w:author="Author" w:date="2014-03-18T11:30:00Z"/>
          <w:highlight w:val="white"/>
        </w:rPr>
      </w:pPr>
      <w:del w:id="26862"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9A02D9">
      <w:pPr>
        <w:pStyle w:val="SchemaText"/>
        <w:rPr>
          <w:del w:id="26863" w:author="Author" w:date="2014-03-18T11:30:00Z"/>
          <w:highlight w:val="white"/>
          <w:lang w:eastAsia="ko-KR"/>
        </w:rPr>
      </w:pPr>
      <w:del w:id="26864" w:author="Author" w:date="2014-03-18T11:30:00Z">
        <w:r w:rsidRPr="00CC2352" w:rsidDel="003D1FF0">
          <w:rPr>
            <w:highlight w:val="white"/>
          </w:rPr>
          <w:tab/>
        </w:r>
        <w:r w:rsidDel="003D1FF0">
          <w:rPr>
            <w:highlight w:val="white"/>
          </w:rPr>
          <w:tab/>
        </w:r>
        <w:r w:rsidDel="003D1FF0">
          <w:rPr>
            <w:highlight w:val="white"/>
          </w:rPr>
          <w:tab/>
        </w:r>
        <w:r w:rsidDel="003D1FF0">
          <w:rPr>
            <w:highlight w:val="white"/>
          </w:rPr>
          <w:tab/>
          <w:delText>&lt;xsl:text&gt; or &lt;/xsl:text&gt;</w:delText>
        </w:r>
      </w:del>
    </w:p>
    <w:p w:rsidR="00345ACB" w:rsidRPr="00CC2352" w:rsidDel="003D1FF0" w:rsidRDefault="00345ACB" w:rsidP="009A02D9">
      <w:pPr>
        <w:pStyle w:val="SchemaText"/>
        <w:rPr>
          <w:del w:id="26865" w:author="Author" w:date="2014-03-18T11:30:00Z"/>
          <w:highlight w:val="white"/>
        </w:rPr>
      </w:pPr>
      <w:del w:id="26866"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9A02D9">
      <w:pPr>
        <w:pStyle w:val="SchemaText"/>
        <w:rPr>
          <w:del w:id="26867" w:author="Author" w:date="2014-03-18T11:30:00Z"/>
          <w:highlight w:val="white"/>
        </w:rPr>
      </w:pPr>
      <w:del w:id="26868"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9A02D9">
      <w:pPr>
        <w:pStyle w:val="SchemaText"/>
        <w:rPr>
          <w:del w:id="26869" w:author="Author" w:date="2014-03-18T11:30:00Z"/>
          <w:highlight w:val="white"/>
        </w:rPr>
      </w:pPr>
      <w:del w:id="26870"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9A02D9">
      <w:pPr>
        <w:pStyle w:val="SchemaText"/>
        <w:rPr>
          <w:del w:id="26871" w:author="Author" w:date="2014-03-18T11:30:00Z"/>
          <w:highlight w:val="white"/>
          <w:lang w:eastAsia="ko-KR"/>
        </w:rPr>
      </w:pPr>
      <w:del w:id="2687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873" w:author="Author" w:date="2014-03-18T11:30:00Z"/>
          <w:highlight w:val="white"/>
        </w:rPr>
      </w:pPr>
      <w:del w:id="26874" w:author="Author" w:date="2014-03-18T11:30:00Z">
        <w:r w:rsidRPr="00CC2352" w:rsidDel="003D1FF0">
          <w:rPr>
            <w:highlight w:val="white"/>
          </w:rPr>
          <w:tab/>
          <w:delText>&lt;xsl:template match="And"&gt;</w:delText>
        </w:r>
      </w:del>
    </w:p>
    <w:p w:rsidR="00345ACB" w:rsidRPr="00CC2352" w:rsidDel="003D1FF0" w:rsidRDefault="00345ACB" w:rsidP="00CC2352">
      <w:pPr>
        <w:pStyle w:val="SchemaText"/>
        <w:rPr>
          <w:del w:id="26875" w:author="Author" w:date="2014-03-18T11:30:00Z"/>
          <w:highlight w:val="white"/>
        </w:rPr>
      </w:pPr>
      <w:del w:id="26876"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877" w:author="Author" w:date="2014-03-18T11:30:00Z"/>
          <w:highlight w:val="white"/>
        </w:rPr>
      </w:pPr>
      <w:del w:id="26878"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6879" w:author="Author" w:date="2014-03-18T11:30:00Z"/>
          <w:highlight w:val="white"/>
        </w:rPr>
      </w:pPr>
      <w:del w:id="26880"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881" w:author="Author" w:date="2014-03-18T11:30:00Z"/>
          <w:highlight w:val="white"/>
        </w:rPr>
      </w:pPr>
      <w:del w:id="26882"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Del="003D1FF0" w:rsidRDefault="00345ACB" w:rsidP="00CC2352">
      <w:pPr>
        <w:pStyle w:val="SchemaText"/>
        <w:rPr>
          <w:del w:id="26883" w:author="Author" w:date="2014-03-18T11:30:00Z"/>
          <w:lang w:eastAsia="ko-KR"/>
        </w:rPr>
      </w:pPr>
      <w:del w:id="26884" w:author="Author" w:date="2014-03-18T11:30:00Z">
        <w:r w:rsidRPr="005336B6" w:rsidDel="003D1FF0">
          <w:tab/>
        </w:r>
        <w:r w:rsidRPr="005336B6" w:rsidDel="003D1FF0">
          <w:tab/>
        </w:r>
        <w:r w:rsidRPr="005336B6" w:rsidDel="003D1FF0">
          <w:tab/>
        </w:r>
        <w:r w:rsidRPr="005336B6" w:rsidDel="003D1FF0">
          <w:tab/>
          <w:delText>&lt;xsl:text&gt; and &lt;/xsl:text&gt;</w:delText>
        </w:r>
      </w:del>
    </w:p>
    <w:p w:rsidR="00345ACB" w:rsidRPr="00CC2352" w:rsidDel="003D1FF0" w:rsidRDefault="00345ACB" w:rsidP="00CC2352">
      <w:pPr>
        <w:pStyle w:val="SchemaText"/>
        <w:rPr>
          <w:del w:id="26885" w:author="Author" w:date="2014-03-18T11:30:00Z"/>
          <w:highlight w:val="white"/>
        </w:rPr>
      </w:pPr>
      <w:del w:id="26886"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6887" w:author="Author" w:date="2014-03-18T11:30:00Z"/>
          <w:highlight w:val="white"/>
        </w:rPr>
      </w:pPr>
      <w:del w:id="26888"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6889" w:author="Author" w:date="2014-03-18T11:30:00Z"/>
          <w:highlight w:val="white"/>
        </w:rPr>
      </w:pPr>
      <w:del w:id="26890"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6891" w:author="Author" w:date="2014-03-18T11:30:00Z"/>
          <w:highlight w:val="white"/>
        </w:rPr>
      </w:pPr>
      <w:del w:id="26892" w:author="Author" w:date="2014-03-18T11:30:00Z">
        <w:r w:rsidRPr="00CC2352" w:rsidDel="003D1FF0">
          <w:rPr>
            <w:highlight w:val="white"/>
          </w:rPr>
          <w:tab/>
          <w:delText>&lt;/xsl:template&gt;</w:delText>
        </w:r>
      </w:del>
    </w:p>
    <w:p w:rsidR="00345ACB" w:rsidRPr="00CC2352" w:rsidDel="003D1FF0" w:rsidRDefault="00345ACB" w:rsidP="009A02D9">
      <w:pPr>
        <w:pStyle w:val="SchemaText"/>
        <w:rPr>
          <w:del w:id="26893" w:author="Author" w:date="2014-03-18T11:30:00Z"/>
          <w:highlight w:val="white"/>
        </w:rPr>
      </w:pPr>
      <w:del w:id="26894" w:author="Author" w:date="2014-03-18T11:30:00Z">
        <w:r w:rsidRPr="00CC2352" w:rsidDel="003D1FF0">
          <w:rPr>
            <w:highlight w:val="white"/>
          </w:rPr>
          <w:tab/>
          <w:delText>&lt;xsl:template match="Not"&gt;</w:delText>
        </w:r>
      </w:del>
    </w:p>
    <w:p w:rsidR="00345ACB" w:rsidRPr="00CC2352" w:rsidDel="003D1FF0" w:rsidRDefault="00345ACB" w:rsidP="00CC2352">
      <w:pPr>
        <w:pStyle w:val="SchemaText"/>
        <w:rPr>
          <w:del w:id="26895" w:author="Author" w:date="2014-03-18T11:30:00Z"/>
          <w:highlight w:val="white"/>
        </w:rPr>
      </w:pPr>
      <w:del w:id="26896"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6897" w:author="Author" w:date="2014-03-18T11:30:00Z"/>
          <w:highlight w:val="white"/>
        </w:rPr>
      </w:pPr>
      <w:del w:id="26898"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test="contains(name(*),'Is')"&gt;</w:delText>
        </w:r>
      </w:del>
    </w:p>
    <w:p w:rsidR="00345ACB" w:rsidRPr="00CC2352" w:rsidDel="003D1FF0" w:rsidRDefault="00345ACB" w:rsidP="00CC2352">
      <w:pPr>
        <w:pStyle w:val="SchemaText"/>
        <w:rPr>
          <w:del w:id="26899" w:author="Author" w:date="2014-03-18T11:30:00Z"/>
          <w:highlight w:val="white"/>
        </w:rPr>
      </w:pPr>
      <w:del w:id="2690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901" w:author="Author" w:date="2014-03-18T11:30:00Z"/>
          <w:highlight w:val="white"/>
        </w:rPr>
      </w:pPr>
      <w:del w:id="26902"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6903" w:author="Author" w:date="2014-03-18T11:30:00Z"/>
          <w:highlight w:val="white"/>
        </w:rPr>
      </w:pPr>
      <w:del w:id="26904"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test="contains(name(*),'Occur')"&gt;</w:delText>
        </w:r>
      </w:del>
    </w:p>
    <w:p w:rsidR="00345ACB" w:rsidRPr="00CC2352" w:rsidDel="003D1FF0" w:rsidRDefault="00345ACB" w:rsidP="00CC2352">
      <w:pPr>
        <w:pStyle w:val="SchemaText"/>
        <w:rPr>
          <w:del w:id="26905" w:author="Author" w:date="2014-03-18T11:30:00Z"/>
          <w:highlight w:val="white"/>
        </w:rPr>
      </w:pPr>
      <w:del w:id="2690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907" w:author="Author" w:date="2014-03-18T11:30:00Z"/>
          <w:highlight w:val="white"/>
        </w:rPr>
      </w:pPr>
      <w:del w:id="26908"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6909" w:author="Author" w:date="2014-03-18T11:30:00Z"/>
          <w:highlight w:val="white"/>
        </w:rPr>
      </w:pPr>
      <w:del w:id="26910"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test="name(*)</w:delText>
        </w:r>
        <w:r w:rsidDel="003D1FF0">
          <w:rPr>
            <w:highlight w:val="white"/>
            <w:lang w:eastAsia="ko-KR"/>
          </w:rPr>
          <w:delText>=</w:delText>
        </w:r>
        <w:r w:rsidRPr="00CC2352" w:rsidDel="003D1FF0">
          <w:rPr>
            <w:highlight w:val="white"/>
          </w:rPr>
          <w:delText>'EQ'"&gt;</w:delText>
        </w:r>
      </w:del>
    </w:p>
    <w:p w:rsidR="00345ACB" w:rsidRPr="00CC2352" w:rsidDel="003D1FF0" w:rsidRDefault="00345ACB" w:rsidP="00CC2352">
      <w:pPr>
        <w:pStyle w:val="SchemaText"/>
        <w:rPr>
          <w:del w:id="26911" w:author="Author" w:date="2014-03-18T11:30:00Z"/>
          <w:highlight w:val="white"/>
        </w:rPr>
      </w:pPr>
      <w:del w:id="2691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Del="003D1FF0" w:rsidRDefault="00345ACB" w:rsidP="00CC2352">
      <w:pPr>
        <w:pStyle w:val="SchemaText"/>
        <w:rPr>
          <w:del w:id="26913" w:author="Author" w:date="2014-03-18T11:30:00Z"/>
          <w:highlight w:val="white"/>
          <w:lang w:eastAsia="ko-KR"/>
        </w:rPr>
      </w:pPr>
      <w:del w:id="26914"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Del="003D1FF0" w:rsidRDefault="00345ACB" w:rsidP="00CC774B">
      <w:pPr>
        <w:pStyle w:val="SchemaText"/>
        <w:rPr>
          <w:del w:id="26915" w:author="Author" w:date="2014-03-18T11:30:00Z"/>
          <w:lang w:eastAsia="ko-KR"/>
        </w:rPr>
      </w:pPr>
      <w:del w:id="26916" w:author="Author" w:date="2014-03-18T11:30:00Z">
        <w:r w:rsidDel="003D1FF0">
          <w:rPr>
            <w:highlight w:val="white"/>
            <w:lang w:eastAsia="ko-KR"/>
          </w:rPr>
          <w:tab/>
        </w:r>
        <w:r w:rsidDel="003D1FF0">
          <w:rPr>
            <w:highlight w:val="white"/>
            <w:lang w:eastAsia="ko-KR"/>
          </w:rPr>
          <w:tab/>
        </w:r>
        <w:r w:rsidDel="003D1FF0">
          <w:rPr>
            <w:highlight w:val="white"/>
            <w:lang w:eastAsia="ko-KR"/>
          </w:rPr>
          <w:tab/>
        </w:r>
        <w:r w:rsidDel="003D1FF0">
          <w:rPr>
            <w:lang w:eastAsia="ko-KR"/>
          </w:rPr>
          <w:delText>&lt;xsl:when test="name(*)='NE'"&gt;</w:delText>
        </w:r>
      </w:del>
    </w:p>
    <w:p w:rsidR="00345ACB" w:rsidDel="003D1FF0" w:rsidRDefault="00345ACB" w:rsidP="00CC774B">
      <w:pPr>
        <w:pStyle w:val="SchemaText"/>
        <w:rPr>
          <w:del w:id="26917" w:author="Author" w:date="2014-03-18T11:30:00Z"/>
          <w:lang w:eastAsia="ko-KR"/>
        </w:rPr>
      </w:pPr>
      <w:del w:id="26918" w:author="Author" w:date="2014-03-18T11:30:00Z">
        <w:r w:rsidDel="003D1FF0">
          <w:rPr>
            <w:lang w:eastAsia="ko-KR"/>
          </w:rPr>
          <w:tab/>
        </w:r>
        <w:r w:rsidDel="003D1FF0">
          <w:rPr>
            <w:lang w:eastAsia="ko-KR"/>
          </w:rPr>
          <w:tab/>
        </w:r>
        <w:r w:rsidDel="003D1FF0">
          <w:rPr>
            <w:lang w:eastAsia="ko-KR"/>
          </w:rPr>
          <w:tab/>
        </w:r>
        <w:r w:rsidDel="003D1FF0">
          <w:rPr>
            <w:lang w:eastAsia="ko-KR"/>
          </w:rPr>
          <w:tab/>
          <w:delText>&lt;xsl:apply-templates select="*"/&gt;</w:delText>
        </w:r>
      </w:del>
    </w:p>
    <w:p w:rsidR="00345ACB" w:rsidDel="003D1FF0" w:rsidRDefault="00345ACB" w:rsidP="00CC774B">
      <w:pPr>
        <w:pStyle w:val="SchemaText"/>
        <w:rPr>
          <w:del w:id="26919" w:author="Author" w:date="2014-03-18T11:30:00Z"/>
          <w:lang w:eastAsia="ko-KR"/>
        </w:rPr>
      </w:pPr>
      <w:del w:id="26920" w:author="Author" w:date="2014-03-18T11:30:00Z">
        <w:r w:rsidDel="003D1FF0">
          <w:rPr>
            <w:lang w:eastAsia="ko-KR"/>
          </w:rPr>
          <w:tab/>
        </w:r>
        <w:r w:rsidDel="003D1FF0">
          <w:rPr>
            <w:lang w:eastAsia="ko-KR"/>
          </w:rPr>
          <w:tab/>
        </w:r>
        <w:r w:rsidDel="003D1FF0">
          <w:rPr>
            <w:lang w:eastAsia="ko-KR"/>
          </w:rPr>
          <w:tab/>
          <w:delText>&lt;/xsl:when&gt;</w:delText>
        </w:r>
      </w:del>
    </w:p>
    <w:p w:rsidR="00345ACB" w:rsidDel="003D1FF0" w:rsidRDefault="00345ACB" w:rsidP="00CC774B">
      <w:pPr>
        <w:pStyle w:val="SchemaText"/>
        <w:rPr>
          <w:del w:id="26921" w:author="Author" w:date="2014-03-18T11:30:00Z"/>
          <w:lang w:eastAsia="ko-KR"/>
        </w:rPr>
      </w:pPr>
      <w:del w:id="26922" w:author="Author" w:date="2014-03-18T11:30:00Z">
        <w:r w:rsidDel="003D1FF0">
          <w:rPr>
            <w:lang w:eastAsia="ko-KR"/>
          </w:rPr>
          <w:tab/>
        </w:r>
        <w:r w:rsidDel="003D1FF0">
          <w:rPr>
            <w:lang w:eastAsia="ko-KR"/>
          </w:rPr>
          <w:tab/>
        </w:r>
        <w:r w:rsidDel="003D1FF0">
          <w:rPr>
            <w:lang w:eastAsia="ko-KR"/>
          </w:rPr>
          <w:tab/>
          <w:delText>&lt;xsl:when test="name(*)='In'"&gt;</w:delText>
        </w:r>
      </w:del>
    </w:p>
    <w:p w:rsidR="00345ACB" w:rsidDel="003D1FF0" w:rsidRDefault="00345ACB" w:rsidP="00CC774B">
      <w:pPr>
        <w:pStyle w:val="SchemaText"/>
        <w:rPr>
          <w:del w:id="26923" w:author="Author" w:date="2014-03-18T11:30:00Z"/>
          <w:lang w:eastAsia="ko-KR"/>
        </w:rPr>
      </w:pPr>
      <w:del w:id="26924" w:author="Author" w:date="2014-03-18T11:30:00Z">
        <w:r w:rsidDel="003D1FF0">
          <w:rPr>
            <w:lang w:eastAsia="ko-KR"/>
          </w:rPr>
          <w:tab/>
        </w:r>
        <w:r w:rsidDel="003D1FF0">
          <w:rPr>
            <w:lang w:eastAsia="ko-KR"/>
          </w:rPr>
          <w:tab/>
        </w:r>
        <w:r w:rsidDel="003D1FF0">
          <w:rPr>
            <w:lang w:eastAsia="ko-KR"/>
          </w:rPr>
          <w:tab/>
        </w:r>
        <w:r w:rsidDel="003D1FF0">
          <w:rPr>
            <w:lang w:eastAsia="ko-KR"/>
          </w:rPr>
          <w:tab/>
          <w:delText>&lt;xsl:apply-templates select="*"/&gt;</w:delText>
        </w:r>
      </w:del>
    </w:p>
    <w:p w:rsidR="00345ACB" w:rsidRPr="00CC2352" w:rsidDel="003D1FF0" w:rsidRDefault="00345ACB" w:rsidP="00CC774B">
      <w:pPr>
        <w:pStyle w:val="SchemaText"/>
        <w:rPr>
          <w:del w:id="26925" w:author="Author" w:date="2014-03-18T11:30:00Z"/>
          <w:highlight w:val="white"/>
          <w:lang w:eastAsia="ko-KR"/>
        </w:rPr>
      </w:pPr>
      <w:del w:id="26926" w:author="Author" w:date="2014-03-18T11:30:00Z">
        <w:r w:rsidDel="003D1FF0">
          <w:rPr>
            <w:lang w:eastAsia="ko-KR"/>
          </w:rPr>
          <w:tab/>
        </w:r>
        <w:r w:rsidDel="003D1FF0">
          <w:rPr>
            <w:lang w:eastAsia="ko-KR"/>
          </w:rPr>
          <w:tab/>
        </w:r>
        <w:r w:rsidDel="003D1FF0">
          <w:rPr>
            <w:lang w:eastAsia="ko-KR"/>
          </w:rPr>
          <w:tab/>
          <w:delText>&lt;/xsl:when&gt;</w:delText>
        </w:r>
      </w:del>
    </w:p>
    <w:p w:rsidR="00345ACB" w:rsidRPr="00CC2352" w:rsidDel="003D1FF0" w:rsidRDefault="00345ACB" w:rsidP="00CC2352">
      <w:pPr>
        <w:pStyle w:val="SchemaText"/>
        <w:rPr>
          <w:del w:id="26927" w:author="Author" w:date="2014-03-18T11:30:00Z"/>
          <w:highlight w:val="white"/>
        </w:rPr>
      </w:pPr>
      <w:del w:id="26928"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6929" w:author="Author" w:date="2014-03-18T11:30:00Z"/>
          <w:highlight w:val="white"/>
        </w:rPr>
      </w:pPr>
      <w:del w:id="2693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&lt;xsl:text&gt;not &lt;/xsl:text&gt;</w:delText>
        </w:r>
      </w:del>
    </w:p>
    <w:p w:rsidR="00345ACB" w:rsidRPr="00CC2352" w:rsidDel="003D1FF0" w:rsidRDefault="00345ACB" w:rsidP="00CC2352">
      <w:pPr>
        <w:pStyle w:val="SchemaText"/>
        <w:rPr>
          <w:del w:id="26931" w:author="Author" w:date="2014-03-18T11:30:00Z"/>
          <w:highlight w:val="white"/>
        </w:rPr>
      </w:pPr>
      <w:del w:id="2693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6933" w:author="Author" w:date="2014-03-18T11:30:00Z"/>
          <w:highlight w:val="white"/>
        </w:rPr>
      </w:pPr>
      <w:del w:id="26934"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6935" w:author="Author" w:date="2014-03-18T11:30:00Z"/>
          <w:highlight w:val="white"/>
        </w:rPr>
      </w:pPr>
      <w:del w:id="26936"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6937" w:author="Author" w:date="2014-03-18T11:30:00Z"/>
          <w:highlight w:val="white"/>
        </w:rPr>
      </w:pPr>
      <w:del w:id="2693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939" w:author="Author" w:date="2014-03-18T11:30:00Z"/>
          <w:highlight w:val="white"/>
        </w:rPr>
      </w:pPr>
      <w:del w:id="26940" w:author="Author" w:date="2014-03-18T11:30:00Z">
        <w:r w:rsidRPr="00CC2352" w:rsidDel="003D1FF0">
          <w:rPr>
            <w:highlight w:val="white"/>
          </w:rPr>
          <w:tab/>
          <w:delText>&lt;!-- 9.5 Simple Comparison Operators --&gt;</w:delText>
        </w:r>
      </w:del>
    </w:p>
    <w:p w:rsidR="00345ACB" w:rsidRPr="00CC2352" w:rsidDel="003D1FF0" w:rsidRDefault="00345ACB" w:rsidP="00CC2352">
      <w:pPr>
        <w:pStyle w:val="SchemaText"/>
        <w:rPr>
          <w:del w:id="26941" w:author="Author" w:date="2014-03-18T11:30:00Z"/>
          <w:highlight w:val="white"/>
        </w:rPr>
      </w:pPr>
      <w:del w:id="26942" w:author="Author" w:date="2014-03-18T11:30:00Z">
        <w:r w:rsidRPr="00CC2352" w:rsidDel="003D1FF0">
          <w:rPr>
            <w:highlight w:val="white"/>
          </w:rPr>
          <w:tab/>
          <w:delText>&lt;xsl:template match="EQ"&gt;</w:delText>
        </w:r>
      </w:del>
    </w:p>
    <w:p w:rsidR="00345ACB" w:rsidRPr="00CC2352" w:rsidDel="003D1FF0" w:rsidRDefault="00345ACB" w:rsidP="00CC2352">
      <w:pPr>
        <w:pStyle w:val="SchemaText"/>
        <w:rPr>
          <w:del w:id="26943" w:author="Author" w:date="2014-03-18T11:30:00Z"/>
          <w:highlight w:val="white"/>
        </w:rPr>
      </w:pPr>
      <w:del w:id="26944"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6945" w:author="Author" w:date="2014-03-18T11:30:00Z"/>
          <w:highlight w:val="white"/>
        </w:rPr>
      </w:pPr>
      <w:del w:id="26946"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6947" w:author="Author" w:date="2014-03-18T11:30:00Z"/>
          <w:highlight w:val="white"/>
        </w:rPr>
      </w:pPr>
      <w:del w:id="26948"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test="name(parent::*)='Not'"&gt;</w:delText>
        </w:r>
      </w:del>
    </w:p>
    <w:p w:rsidR="00345ACB" w:rsidRPr="00CC2352" w:rsidDel="003D1FF0" w:rsidRDefault="00345ACB" w:rsidP="00CC2352">
      <w:pPr>
        <w:pStyle w:val="SchemaText"/>
        <w:rPr>
          <w:del w:id="26949" w:author="Author" w:date="2014-03-18T11:30:00Z"/>
          <w:highlight w:val="white"/>
        </w:rPr>
      </w:pPr>
      <w:del w:id="2695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&amp;lt;&amp;gt; &lt;/xsl:text&gt;</w:delText>
        </w:r>
      </w:del>
    </w:p>
    <w:p w:rsidR="00345ACB" w:rsidRPr="00CC2352" w:rsidDel="003D1FF0" w:rsidRDefault="00345ACB" w:rsidP="00CC2352">
      <w:pPr>
        <w:pStyle w:val="SchemaText"/>
        <w:rPr>
          <w:del w:id="26951" w:author="Author" w:date="2014-03-18T11:30:00Z"/>
          <w:highlight w:val="white"/>
        </w:rPr>
      </w:pPr>
      <w:del w:id="26952"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6953" w:author="Author" w:date="2014-03-18T11:30:00Z"/>
          <w:highlight w:val="white"/>
        </w:rPr>
      </w:pPr>
      <w:del w:id="26954"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6955" w:author="Author" w:date="2014-03-18T11:30:00Z"/>
          <w:highlight w:val="white"/>
        </w:rPr>
      </w:pPr>
      <w:del w:id="2695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6957" w:author="Author" w:date="2014-03-18T11:30:00Z"/>
          <w:highlight w:val="white"/>
        </w:rPr>
      </w:pPr>
      <w:del w:id="26958"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6959" w:author="Author" w:date="2014-03-18T11:30:00Z"/>
          <w:highlight w:val="white"/>
        </w:rPr>
      </w:pPr>
      <w:del w:id="26960"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6961" w:author="Author" w:date="2014-03-18T11:30:00Z"/>
          <w:highlight w:val="white"/>
        </w:rPr>
      </w:pPr>
      <w:del w:id="26962" w:author="Author" w:date="2014-03-18T11:30:00Z">
        <w:r w:rsidRPr="00CC2352" w:rsidDel="003D1FF0">
          <w:rPr>
            <w:highlight w:val="white"/>
          </w:rPr>
          <w:tab/>
        </w:r>
        <w:r w:rsidRPr="00CC2352" w:rsidDel="003D1FF0">
          <w:rPr>
            <w:highlight w:val="white"/>
          </w:rPr>
          <w:tab/>
          <w:delText>&lt;xsl:apply-templates select="*[2]"/&gt;</w:delText>
        </w:r>
      </w:del>
    </w:p>
    <w:p w:rsidR="00345ACB" w:rsidRPr="00CC2352" w:rsidDel="003D1FF0" w:rsidRDefault="00345ACB" w:rsidP="00CC2352">
      <w:pPr>
        <w:pStyle w:val="SchemaText"/>
        <w:rPr>
          <w:del w:id="26963" w:author="Author" w:date="2014-03-18T11:30:00Z"/>
          <w:highlight w:val="white"/>
        </w:rPr>
      </w:pPr>
      <w:del w:id="2696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965" w:author="Author" w:date="2014-03-18T11:30:00Z"/>
          <w:highlight w:val="white"/>
        </w:rPr>
      </w:pPr>
      <w:del w:id="26966" w:author="Author" w:date="2014-03-18T11:30:00Z">
        <w:r w:rsidRPr="00CC2352" w:rsidDel="003D1FF0">
          <w:rPr>
            <w:highlight w:val="white"/>
          </w:rPr>
          <w:tab/>
          <w:delText>&lt;xsl:template match="NE"&gt;</w:delText>
        </w:r>
      </w:del>
    </w:p>
    <w:p w:rsidR="00345ACB" w:rsidDel="003D1FF0" w:rsidRDefault="00345ACB" w:rsidP="009A02D9">
      <w:pPr>
        <w:pStyle w:val="SchemaText"/>
        <w:rPr>
          <w:del w:id="26967" w:author="Author" w:date="2014-03-18T11:30:00Z"/>
        </w:rPr>
      </w:pPr>
      <w:del w:id="26968" w:author="Author" w:date="2014-03-18T11:30:00Z">
        <w:r w:rsidRPr="00CC2352" w:rsidDel="003D1FF0">
          <w:rPr>
            <w:highlight w:val="white"/>
          </w:rPr>
          <w:tab/>
        </w:r>
        <w:r w:rsidRPr="00CC2352" w:rsidDel="003D1FF0">
          <w:rPr>
            <w:highlight w:val="white"/>
          </w:rPr>
          <w:tab/>
        </w:r>
        <w:r w:rsidDel="003D1FF0">
          <w:delText>&lt;xsl:apply-templates select="*[1]"/&gt;</w:delText>
        </w:r>
      </w:del>
    </w:p>
    <w:p w:rsidR="00345ACB" w:rsidDel="003D1FF0" w:rsidRDefault="00345ACB" w:rsidP="009A02D9">
      <w:pPr>
        <w:pStyle w:val="SchemaText"/>
        <w:rPr>
          <w:del w:id="26969" w:author="Author" w:date="2014-03-18T11:30:00Z"/>
        </w:rPr>
      </w:pPr>
      <w:del w:id="26970" w:author="Author" w:date="2014-03-18T11:30:00Z">
        <w:r w:rsidDel="003D1FF0">
          <w:tab/>
        </w:r>
        <w:r w:rsidDel="003D1FF0">
          <w:tab/>
          <w:delText>&lt;xsl:choose&gt;</w:delText>
        </w:r>
      </w:del>
    </w:p>
    <w:p w:rsidR="00345ACB" w:rsidDel="003D1FF0" w:rsidRDefault="00345ACB" w:rsidP="009A02D9">
      <w:pPr>
        <w:pStyle w:val="SchemaText"/>
        <w:rPr>
          <w:del w:id="26971" w:author="Author" w:date="2014-03-18T11:30:00Z"/>
        </w:rPr>
      </w:pPr>
      <w:del w:id="26972" w:author="Author" w:date="2014-03-18T11:30:00Z">
        <w:r w:rsidDel="003D1FF0">
          <w:tab/>
        </w:r>
        <w:r w:rsidDel="003D1FF0">
          <w:tab/>
        </w:r>
        <w:r w:rsidDel="003D1FF0">
          <w:tab/>
          <w:delText>&lt;xsl:when test="name(parent::*)='Not'"&gt;</w:delText>
        </w:r>
      </w:del>
    </w:p>
    <w:p w:rsidR="00345ACB" w:rsidDel="003D1FF0" w:rsidRDefault="00345ACB" w:rsidP="009A02D9">
      <w:pPr>
        <w:pStyle w:val="SchemaText"/>
        <w:rPr>
          <w:del w:id="26973" w:author="Author" w:date="2014-03-18T11:30:00Z"/>
        </w:rPr>
      </w:pPr>
      <w:del w:id="26974" w:author="Author" w:date="2014-03-18T11:30:00Z">
        <w:r w:rsidDel="003D1FF0">
          <w:tab/>
        </w:r>
        <w:r w:rsidDel="003D1FF0">
          <w:tab/>
        </w:r>
        <w:r w:rsidDel="003D1FF0">
          <w:tab/>
        </w:r>
        <w:r w:rsidDel="003D1FF0">
          <w:tab/>
          <w:delText>&lt;xsl:text&gt; = &lt;/xsl:text&gt;</w:delText>
        </w:r>
      </w:del>
    </w:p>
    <w:p w:rsidR="00345ACB" w:rsidDel="003D1FF0" w:rsidRDefault="00345ACB" w:rsidP="009A02D9">
      <w:pPr>
        <w:pStyle w:val="SchemaText"/>
        <w:rPr>
          <w:del w:id="26975" w:author="Author" w:date="2014-03-18T11:30:00Z"/>
        </w:rPr>
      </w:pPr>
      <w:del w:id="26976" w:author="Author" w:date="2014-03-18T11:30:00Z">
        <w:r w:rsidDel="003D1FF0">
          <w:tab/>
        </w:r>
        <w:r w:rsidDel="003D1FF0">
          <w:tab/>
        </w:r>
        <w:r w:rsidDel="003D1FF0">
          <w:tab/>
          <w:delText>&lt;/xsl:when&gt;</w:delText>
        </w:r>
      </w:del>
    </w:p>
    <w:p w:rsidR="00345ACB" w:rsidDel="003D1FF0" w:rsidRDefault="00345ACB" w:rsidP="009A02D9">
      <w:pPr>
        <w:pStyle w:val="SchemaText"/>
        <w:rPr>
          <w:del w:id="26977" w:author="Author" w:date="2014-03-18T11:30:00Z"/>
        </w:rPr>
      </w:pPr>
      <w:del w:id="26978" w:author="Author" w:date="2014-03-18T11:30:00Z">
        <w:r w:rsidDel="003D1FF0">
          <w:tab/>
        </w:r>
        <w:r w:rsidDel="003D1FF0">
          <w:tab/>
        </w:r>
        <w:r w:rsidDel="003D1FF0">
          <w:tab/>
          <w:delText>&lt;xsl:otherwise&gt;</w:delText>
        </w:r>
      </w:del>
    </w:p>
    <w:p w:rsidR="00345ACB" w:rsidDel="003D1FF0" w:rsidRDefault="00345ACB" w:rsidP="009A02D9">
      <w:pPr>
        <w:pStyle w:val="SchemaText"/>
        <w:rPr>
          <w:del w:id="26979" w:author="Author" w:date="2014-03-18T11:30:00Z"/>
        </w:rPr>
      </w:pPr>
      <w:del w:id="26980" w:author="Author" w:date="2014-03-18T11:30:00Z">
        <w:r w:rsidDel="003D1FF0">
          <w:tab/>
        </w:r>
        <w:r w:rsidDel="003D1FF0">
          <w:tab/>
        </w:r>
        <w:r w:rsidDel="003D1FF0">
          <w:tab/>
        </w:r>
        <w:r w:rsidDel="003D1FF0">
          <w:tab/>
          <w:delText>&lt;xsl:text&gt; &amp;lt;&amp;gt; &lt;/xsl:text&gt;</w:delText>
        </w:r>
      </w:del>
    </w:p>
    <w:p w:rsidR="00345ACB" w:rsidDel="003D1FF0" w:rsidRDefault="00345ACB" w:rsidP="009A02D9">
      <w:pPr>
        <w:pStyle w:val="SchemaText"/>
        <w:rPr>
          <w:del w:id="26981" w:author="Author" w:date="2014-03-18T11:30:00Z"/>
        </w:rPr>
      </w:pPr>
      <w:del w:id="26982" w:author="Author" w:date="2014-03-18T11:30:00Z">
        <w:r w:rsidDel="003D1FF0">
          <w:tab/>
        </w:r>
        <w:r w:rsidDel="003D1FF0">
          <w:tab/>
        </w:r>
        <w:r w:rsidDel="003D1FF0">
          <w:tab/>
          <w:delText>&lt;/xsl:otherwise&gt;</w:delText>
        </w:r>
      </w:del>
    </w:p>
    <w:p w:rsidR="00345ACB" w:rsidDel="003D1FF0" w:rsidRDefault="00345ACB" w:rsidP="009A02D9">
      <w:pPr>
        <w:pStyle w:val="SchemaText"/>
        <w:rPr>
          <w:del w:id="26983" w:author="Author" w:date="2014-03-18T11:30:00Z"/>
        </w:rPr>
      </w:pPr>
      <w:del w:id="26984" w:author="Author" w:date="2014-03-18T11:30:00Z">
        <w:r w:rsidDel="003D1FF0">
          <w:tab/>
        </w:r>
        <w:r w:rsidDel="003D1FF0">
          <w:tab/>
          <w:delText>&lt;/xsl:choose&gt;</w:delText>
        </w:r>
      </w:del>
    </w:p>
    <w:p w:rsidR="00345ACB" w:rsidDel="003D1FF0" w:rsidRDefault="00345ACB" w:rsidP="009A02D9">
      <w:pPr>
        <w:pStyle w:val="SchemaText"/>
        <w:rPr>
          <w:del w:id="26985" w:author="Author" w:date="2014-03-18T11:30:00Z"/>
          <w:lang w:eastAsia="ko-KR"/>
        </w:rPr>
      </w:pPr>
      <w:del w:id="26986" w:author="Author" w:date="2014-03-18T11:30:00Z">
        <w:r w:rsidDel="003D1FF0">
          <w:tab/>
        </w:r>
        <w:r w:rsidDel="003D1FF0">
          <w:tab/>
          <w:delText>&lt;xsl:apply-templates select="*[2]"/&gt;</w:delText>
        </w:r>
      </w:del>
    </w:p>
    <w:p w:rsidR="00345ACB" w:rsidRPr="00CC2352" w:rsidDel="003D1FF0" w:rsidRDefault="00345ACB" w:rsidP="009A02D9">
      <w:pPr>
        <w:pStyle w:val="SchemaText"/>
        <w:rPr>
          <w:del w:id="26987" w:author="Author" w:date="2014-03-18T11:30:00Z"/>
          <w:highlight w:val="white"/>
        </w:rPr>
      </w:pPr>
      <w:del w:id="2698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6989" w:author="Author" w:date="2014-03-18T11:30:00Z"/>
          <w:highlight w:val="white"/>
        </w:rPr>
      </w:pPr>
      <w:del w:id="26990" w:author="Author" w:date="2014-03-18T11:30:00Z">
        <w:r w:rsidRPr="00CC2352" w:rsidDel="003D1FF0">
          <w:rPr>
            <w:highlight w:val="white"/>
          </w:rPr>
          <w:tab/>
          <w:delText>&lt;xsl:template match="LT"&gt;</w:delText>
        </w:r>
      </w:del>
    </w:p>
    <w:p w:rsidR="00345ACB" w:rsidRPr="00CC2352" w:rsidDel="003D1FF0" w:rsidRDefault="00345ACB" w:rsidP="00CC2352">
      <w:pPr>
        <w:pStyle w:val="SchemaText"/>
        <w:rPr>
          <w:del w:id="26991" w:author="Author" w:date="2014-03-18T11:30:00Z"/>
          <w:highlight w:val="white"/>
        </w:rPr>
      </w:pPr>
      <w:del w:id="26992"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6993" w:author="Author" w:date="2014-03-18T11:30:00Z"/>
          <w:highlight w:val="white"/>
        </w:rPr>
      </w:pPr>
      <w:del w:id="2699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6995" w:author="Author" w:date="2014-03-18T11:30:00Z"/>
          <w:highlight w:val="white"/>
        </w:rPr>
      </w:pPr>
      <w:del w:id="2699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select="'&amp;lt;'"/&gt;</w:delText>
        </w:r>
      </w:del>
    </w:p>
    <w:p w:rsidR="00345ACB" w:rsidRPr="00CC2352" w:rsidDel="003D1FF0" w:rsidRDefault="00345ACB" w:rsidP="00CC2352">
      <w:pPr>
        <w:pStyle w:val="SchemaText"/>
        <w:rPr>
          <w:del w:id="26997" w:author="Author" w:date="2014-03-18T11:30:00Z"/>
          <w:highlight w:val="white"/>
        </w:rPr>
      </w:pPr>
      <w:del w:id="2699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6999" w:author="Author" w:date="2014-03-18T11:30:00Z"/>
          <w:highlight w:val="white"/>
        </w:rPr>
      </w:pPr>
      <w:del w:id="2700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01" w:author="Author" w:date="2014-03-18T11:30:00Z"/>
          <w:highlight w:val="white"/>
        </w:rPr>
      </w:pPr>
      <w:del w:id="27002" w:author="Author" w:date="2014-03-18T11:30:00Z">
        <w:r w:rsidRPr="00CC2352" w:rsidDel="003D1FF0">
          <w:rPr>
            <w:highlight w:val="white"/>
          </w:rPr>
          <w:tab/>
          <w:delText>&lt;xsl:template match="LE"&gt;</w:delText>
        </w:r>
      </w:del>
    </w:p>
    <w:p w:rsidR="00345ACB" w:rsidRPr="00CC2352" w:rsidDel="003D1FF0" w:rsidRDefault="00345ACB" w:rsidP="00CC2352">
      <w:pPr>
        <w:pStyle w:val="SchemaText"/>
        <w:rPr>
          <w:del w:id="27003" w:author="Author" w:date="2014-03-18T11:30:00Z"/>
          <w:highlight w:val="white"/>
        </w:rPr>
      </w:pPr>
      <w:del w:id="27004"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005" w:author="Author" w:date="2014-03-18T11:30:00Z"/>
          <w:highlight w:val="white"/>
        </w:rPr>
      </w:pPr>
      <w:del w:id="2700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07" w:author="Author" w:date="2014-03-18T11:30:00Z"/>
          <w:highlight w:val="white"/>
        </w:rPr>
      </w:pPr>
      <w:del w:id="2700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select="'&amp;lt;='"/&gt;</w:delText>
        </w:r>
      </w:del>
    </w:p>
    <w:p w:rsidR="00345ACB" w:rsidRPr="00CC2352" w:rsidDel="003D1FF0" w:rsidRDefault="00345ACB" w:rsidP="00CC2352">
      <w:pPr>
        <w:pStyle w:val="SchemaText"/>
        <w:rPr>
          <w:del w:id="27009" w:author="Author" w:date="2014-03-18T11:30:00Z"/>
          <w:highlight w:val="white"/>
        </w:rPr>
      </w:pPr>
      <w:del w:id="2701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11" w:author="Author" w:date="2014-03-18T11:30:00Z"/>
          <w:highlight w:val="white"/>
          <w:lang w:eastAsia="ko-KR"/>
        </w:rPr>
      </w:pPr>
      <w:del w:id="2701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13" w:author="Author" w:date="2014-03-18T11:30:00Z"/>
          <w:highlight w:val="white"/>
        </w:rPr>
      </w:pPr>
      <w:del w:id="27014" w:author="Author" w:date="2014-03-18T11:30:00Z">
        <w:r w:rsidRPr="00CC2352" w:rsidDel="003D1FF0">
          <w:rPr>
            <w:highlight w:val="white"/>
          </w:rPr>
          <w:tab/>
          <w:delText>&lt;xsl:template match="GT"&gt;</w:delText>
        </w:r>
      </w:del>
    </w:p>
    <w:p w:rsidR="00345ACB" w:rsidRPr="00CC2352" w:rsidDel="003D1FF0" w:rsidRDefault="00345ACB" w:rsidP="00CC2352">
      <w:pPr>
        <w:pStyle w:val="SchemaText"/>
        <w:rPr>
          <w:del w:id="27015" w:author="Author" w:date="2014-03-18T11:30:00Z"/>
          <w:highlight w:val="white"/>
        </w:rPr>
      </w:pPr>
      <w:del w:id="27016"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017" w:author="Author" w:date="2014-03-18T11:30:00Z"/>
          <w:highlight w:val="white"/>
        </w:rPr>
      </w:pPr>
      <w:del w:id="2701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19" w:author="Author" w:date="2014-03-18T11:30:00Z"/>
          <w:highlight w:val="white"/>
        </w:rPr>
      </w:pPr>
      <w:del w:id="2702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select="'&amp;gt;'"/&gt;</w:delText>
        </w:r>
      </w:del>
    </w:p>
    <w:p w:rsidR="00345ACB" w:rsidRPr="00CC2352" w:rsidDel="003D1FF0" w:rsidRDefault="00345ACB" w:rsidP="00CC2352">
      <w:pPr>
        <w:pStyle w:val="SchemaText"/>
        <w:rPr>
          <w:del w:id="27021" w:author="Author" w:date="2014-03-18T11:30:00Z"/>
          <w:highlight w:val="white"/>
        </w:rPr>
      </w:pPr>
      <w:del w:id="2702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23" w:author="Author" w:date="2014-03-18T11:30:00Z"/>
          <w:highlight w:val="white"/>
          <w:lang w:eastAsia="ko-KR"/>
        </w:rPr>
      </w:pPr>
      <w:del w:id="2702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25" w:author="Author" w:date="2014-03-18T11:30:00Z"/>
          <w:highlight w:val="white"/>
        </w:rPr>
      </w:pPr>
      <w:del w:id="27026" w:author="Author" w:date="2014-03-18T11:30:00Z">
        <w:r w:rsidRPr="00CC2352" w:rsidDel="003D1FF0">
          <w:rPr>
            <w:highlight w:val="white"/>
          </w:rPr>
          <w:tab/>
          <w:delText>&lt;xsl:template match="GE"&gt;</w:delText>
        </w:r>
      </w:del>
    </w:p>
    <w:p w:rsidR="00345ACB" w:rsidRPr="00CC2352" w:rsidDel="003D1FF0" w:rsidRDefault="00345ACB" w:rsidP="00CC2352">
      <w:pPr>
        <w:pStyle w:val="SchemaText"/>
        <w:rPr>
          <w:del w:id="27027" w:author="Author" w:date="2014-03-18T11:30:00Z"/>
          <w:highlight w:val="white"/>
        </w:rPr>
      </w:pPr>
      <w:del w:id="27028"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029" w:author="Author" w:date="2014-03-18T11:30:00Z"/>
          <w:highlight w:val="white"/>
        </w:rPr>
      </w:pPr>
      <w:del w:id="270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31" w:author="Author" w:date="2014-03-18T11:30:00Z"/>
          <w:highlight w:val="white"/>
        </w:rPr>
      </w:pPr>
      <w:del w:id="2703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select="'&amp;gt;='"/&gt;</w:delText>
        </w:r>
      </w:del>
    </w:p>
    <w:p w:rsidR="00345ACB" w:rsidRPr="00CC2352" w:rsidDel="003D1FF0" w:rsidRDefault="00345ACB" w:rsidP="00CC2352">
      <w:pPr>
        <w:pStyle w:val="SchemaText"/>
        <w:rPr>
          <w:del w:id="27033" w:author="Author" w:date="2014-03-18T11:30:00Z"/>
          <w:highlight w:val="white"/>
        </w:rPr>
      </w:pPr>
      <w:del w:id="2703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35" w:author="Author" w:date="2014-03-18T11:30:00Z"/>
          <w:highlight w:val="white"/>
          <w:lang w:eastAsia="ko-KR"/>
        </w:rPr>
      </w:pPr>
      <w:del w:id="2703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37" w:author="Author" w:date="2014-03-18T11:30:00Z"/>
          <w:highlight w:val="white"/>
        </w:rPr>
      </w:pPr>
      <w:del w:id="27038" w:author="Author" w:date="2014-03-18T11:30:00Z">
        <w:r w:rsidRPr="00CC2352" w:rsidDel="003D1FF0">
          <w:rPr>
            <w:highlight w:val="white"/>
          </w:rPr>
          <w:tab/>
          <w:delText>&lt;!-- 9.6 Is Comparison Operators --&gt;</w:delText>
        </w:r>
      </w:del>
    </w:p>
    <w:p w:rsidR="00345ACB" w:rsidRPr="00CC2352" w:rsidDel="003D1FF0" w:rsidRDefault="00345ACB" w:rsidP="00CC2352">
      <w:pPr>
        <w:pStyle w:val="SchemaText"/>
        <w:rPr>
          <w:del w:id="27039" w:author="Author" w:date="2014-03-18T11:30:00Z"/>
          <w:highlight w:val="white"/>
        </w:rPr>
      </w:pPr>
      <w:del w:id="27040" w:author="Author" w:date="2014-03-18T11:30:00Z">
        <w:r w:rsidRPr="00CC2352" w:rsidDel="003D1FF0">
          <w:rPr>
            <w:highlight w:val="white"/>
          </w:rPr>
          <w:tab/>
          <w:delText>&lt;xsl:template match="IsEQ"&gt;</w:delText>
        </w:r>
      </w:del>
    </w:p>
    <w:p w:rsidR="00345ACB" w:rsidRPr="00CC2352" w:rsidDel="003D1FF0" w:rsidRDefault="00345ACB" w:rsidP="00CC2352">
      <w:pPr>
        <w:pStyle w:val="SchemaText"/>
        <w:rPr>
          <w:del w:id="27041" w:author="Author" w:date="2014-03-18T11:30:00Z"/>
          <w:highlight w:val="white"/>
        </w:rPr>
      </w:pPr>
      <w:del w:id="27042"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043" w:author="Author" w:date="2014-03-18T11:30:00Z"/>
          <w:highlight w:val="white"/>
        </w:rPr>
      </w:pPr>
      <w:del w:id="270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45" w:author="Author" w:date="2014-03-18T11:30:00Z"/>
          <w:highlight w:val="white"/>
        </w:rPr>
      </w:pPr>
      <w:del w:id="270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select="'equal'"/&gt;</w:delText>
        </w:r>
      </w:del>
    </w:p>
    <w:p w:rsidR="00345ACB" w:rsidRPr="00CC2352" w:rsidDel="003D1FF0" w:rsidRDefault="00345ACB" w:rsidP="00CC2352">
      <w:pPr>
        <w:pStyle w:val="SchemaText"/>
        <w:rPr>
          <w:del w:id="27047" w:author="Author" w:date="2014-03-18T11:30:00Z"/>
          <w:highlight w:val="white"/>
        </w:rPr>
      </w:pPr>
      <w:del w:id="2704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49" w:author="Author" w:date="2014-03-18T11:30:00Z"/>
          <w:highlight w:val="white"/>
        </w:rPr>
      </w:pPr>
      <w:del w:id="2705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51" w:author="Author" w:date="2014-03-18T11:30:00Z"/>
          <w:highlight w:val="white"/>
        </w:rPr>
      </w:pPr>
      <w:del w:id="27052" w:author="Author" w:date="2014-03-18T11:30:00Z">
        <w:r w:rsidRPr="00CC2352" w:rsidDel="003D1FF0">
          <w:rPr>
            <w:highlight w:val="white"/>
          </w:rPr>
          <w:tab/>
          <w:delText>&lt;xsl:template match="IsLT"&gt;</w:delText>
        </w:r>
      </w:del>
    </w:p>
    <w:p w:rsidR="00345ACB" w:rsidRPr="00CC2352" w:rsidDel="003D1FF0" w:rsidRDefault="00345ACB" w:rsidP="00CC2352">
      <w:pPr>
        <w:pStyle w:val="SchemaText"/>
        <w:rPr>
          <w:del w:id="27053" w:author="Author" w:date="2014-03-18T11:30:00Z"/>
          <w:highlight w:val="white"/>
        </w:rPr>
      </w:pPr>
      <w:del w:id="27054"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055" w:author="Author" w:date="2014-03-18T11:30:00Z"/>
          <w:highlight w:val="white"/>
        </w:rPr>
      </w:pPr>
      <w:del w:id="2705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57" w:author="Author" w:date="2014-03-18T11:30:00Z"/>
          <w:highlight w:val="white"/>
        </w:rPr>
      </w:pPr>
      <w:del w:id="2705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select="'less than'"/&gt;</w:delText>
        </w:r>
      </w:del>
    </w:p>
    <w:p w:rsidR="00345ACB" w:rsidRPr="00CC2352" w:rsidDel="003D1FF0" w:rsidRDefault="00345ACB" w:rsidP="00CC2352">
      <w:pPr>
        <w:pStyle w:val="SchemaText"/>
        <w:rPr>
          <w:del w:id="27059" w:author="Author" w:date="2014-03-18T11:30:00Z"/>
          <w:highlight w:val="white"/>
        </w:rPr>
      </w:pPr>
      <w:del w:id="2706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61" w:author="Author" w:date="2014-03-18T11:30:00Z"/>
          <w:highlight w:val="white"/>
        </w:rPr>
      </w:pPr>
      <w:del w:id="2706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63" w:author="Author" w:date="2014-03-18T11:30:00Z"/>
          <w:highlight w:val="white"/>
        </w:rPr>
      </w:pPr>
      <w:del w:id="27064" w:author="Author" w:date="2014-03-18T11:30:00Z">
        <w:r w:rsidRPr="00CC2352" w:rsidDel="003D1FF0">
          <w:rPr>
            <w:highlight w:val="white"/>
          </w:rPr>
          <w:tab/>
          <w:delText>&lt;xsl:template match="IsGT"&gt;</w:delText>
        </w:r>
      </w:del>
    </w:p>
    <w:p w:rsidR="00345ACB" w:rsidRPr="00CC2352" w:rsidDel="003D1FF0" w:rsidRDefault="00345ACB" w:rsidP="00CC2352">
      <w:pPr>
        <w:pStyle w:val="SchemaText"/>
        <w:rPr>
          <w:del w:id="27065" w:author="Author" w:date="2014-03-18T11:30:00Z"/>
          <w:highlight w:val="white"/>
        </w:rPr>
      </w:pPr>
      <w:del w:id="27066"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067" w:author="Author" w:date="2014-03-18T11:30:00Z"/>
          <w:highlight w:val="white"/>
        </w:rPr>
      </w:pPr>
      <w:del w:id="2706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69" w:author="Author" w:date="2014-03-18T11:30:00Z"/>
          <w:highlight w:val="white"/>
        </w:rPr>
      </w:pPr>
      <w:del w:id="2707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select="'greater than'"/&gt;</w:delText>
        </w:r>
      </w:del>
    </w:p>
    <w:p w:rsidR="00345ACB" w:rsidRPr="00CC2352" w:rsidDel="003D1FF0" w:rsidRDefault="00345ACB" w:rsidP="00CC2352">
      <w:pPr>
        <w:pStyle w:val="SchemaText"/>
        <w:rPr>
          <w:del w:id="27071" w:author="Author" w:date="2014-03-18T11:30:00Z"/>
          <w:highlight w:val="white"/>
        </w:rPr>
      </w:pPr>
      <w:del w:id="2707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73" w:author="Author" w:date="2014-03-18T11:30:00Z"/>
          <w:highlight w:val="white"/>
        </w:rPr>
      </w:pPr>
      <w:del w:id="2707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75" w:author="Author" w:date="2014-03-18T11:30:00Z"/>
          <w:highlight w:val="white"/>
        </w:rPr>
      </w:pPr>
      <w:del w:id="27076" w:author="Author" w:date="2014-03-18T11:30:00Z">
        <w:r w:rsidRPr="00CC2352" w:rsidDel="003D1FF0">
          <w:rPr>
            <w:highlight w:val="white"/>
          </w:rPr>
          <w:tab/>
          <w:delText>&lt;xsl:template match="IsLE"&gt;</w:delText>
        </w:r>
      </w:del>
    </w:p>
    <w:p w:rsidR="00345ACB" w:rsidRPr="00CC2352" w:rsidDel="003D1FF0" w:rsidRDefault="00345ACB" w:rsidP="00CC2352">
      <w:pPr>
        <w:pStyle w:val="SchemaText"/>
        <w:rPr>
          <w:del w:id="27077" w:author="Author" w:date="2014-03-18T11:30:00Z"/>
          <w:highlight w:val="white"/>
        </w:rPr>
      </w:pPr>
      <w:del w:id="27078"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079" w:author="Author" w:date="2014-03-18T11:30:00Z"/>
          <w:highlight w:val="white"/>
        </w:rPr>
      </w:pPr>
      <w:del w:id="2708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81" w:author="Author" w:date="2014-03-18T11:30:00Z"/>
          <w:highlight w:val="white"/>
        </w:rPr>
      </w:pPr>
      <w:del w:id="2708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select="'less than or equal'"/&gt;</w:delText>
        </w:r>
      </w:del>
    </w:p>
    <w:p w:rsidR="00345ACB" w:rsidRPr="00CC2352" w:rsidDel="003D1FF0" w:rsidRDefault="00345ACB" w:rsidP="00CC2352">
      <w:pPr>
        <w:pStyle w:val="SchemaText"/>
        <w:rPr>
          <w:del w:id="27083" w:author="Author" w:date="2014-03-18T11:30:00Z"/>
          <w:highlight w:val="white"/>
        </w:rPr>
      </w:pPr>
      <w:del w:id="2708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85" w:author="Author" w:date="2014-03-18T11:30:00Z"/>
          <w:highlight w:val="white"/>
        </w:rPr>
      </w:pPr>
      <w:del w:id="2708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87" w:author="Author" w:date="2014-03-18T11:30:00Z"/>
          <w:highlight w:val="white"/>
        </w:rPr>
      </w:pPr>
      <w:del w:id="27088" w:author="Author" w:date="2014-03-18T11:30:00Z">
        <w:r w:rsidRPr="00CC2352" w:rsidDel="003D1FF0">
          <w:rPr>
            <w:highlight w:val="white"/>
          </w:rPr>
          <w:tab/>
          <w:delText>&lt;xsl:template match="IsGE"&gt;</w:delText>
        </w:r>
      </w:del>
    </w:p>
    <w:p w:rsidR="00345ACB" w:rsidRPr="00CC2352" w:rsidDel="003D1FF0" w:rsidRDefault="00345ACB" w:rsidP="00CC2352">
      <w:pPr>
        <w:pStyle w:val="SchemaText"/>
        <w:rPr>
          <w:del w:id="27089" w:author="Author" w:date="2014-03-18T11:30:00Z"/>
          <w:highlight w:val="white"/>
        </w:rPr>
      </w:pPr>
      <w:del w:id="27090"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091" w:author="Author" w:date="2014-03-18T11:30:00Z"/>
          <w:highlight w:val="white"/>
        </w:rPr>
      </w:pPr>
      <w:del w:id="270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093" w:author="Author" w:date="2014-03-18T11:30:00Z"/>
          <w:highlight w:val="white"/>
        </w:rPr>
      </w:pPr>
      <w:del w:id="2709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select="'greater than or equal'"/&gt;</w:delText>
        </w:r>
      </w:del>
    </w:p>
    <w:p w:rsidR="00345ACB" w:rsidRPr="00CC2352" w:rsidDel="003D1FF0" w:rsidRDefault="00345ACB" w:rsidP="00CC2352">
      <w:pPr>
        <w:pStyle w:val="SchemaText"/>
        <w:rPr>
          <w:del w:id="27095" w:author="Author" w:date="2014-03-18T11:30:00Z"/>
          <w:highlight w:val="white"/>
        </w:rPr>
      </w:pPr>
      <w:del w:id="2709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097" w:author="Author" w:date="2014-03-18T11:30:00Z"/>
          <w:highlight w:val="white"/>
        </w:rPr>
      </w:pPr>
      <w:del w:id="2709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099" w:author="Author" w:date="2014-03-18T11:30:00Z"/>
          <w:highlight w:val="white"/>
        </w:rPr>
      </w:pPr>
      <w:del w:id="27100" w:author="Author" w:date="2014-03-18T11:30:00Z">
        <w:r w:rsidRPr="00CC2352" w:rsidDel="003D1FF0">
          <w:rPr>
            <w:highlight w:val="white"/>
          </w:rPr>
          <w:tab/>
          <w:delText>&lt;xsl:template match="IsWithinTo"&gt;</w:delText>
        </w:r>
      </w:del>
    </w:p>
    <w:p w:rsidR="00345ACB" w:rsidRPr="00CC2352" w:rsidDel="003D1FF0" w:rsidRDefault="00345ACB" w:rsidP="00CC2352">
      <w:pPr>
        <w:pStyle w:val="SchemaText"/>
        <w:rPr>
          <w:del w:id="27101" w:author="Author" w:date="2014-03-18T11:30:00Z"/>
          <w:highlight w:val="white"/>
        </w:rPr>
      </w:pPr>
      <w:del w:id="27102"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103" w:author="Author" w:date="2014-03-18T11:30:00Z"/>
          <w:highlight w:val="white"/>
        </w:rPr>
      </w:pPr>
      <w:del w:id="271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05" w:author="Author" w:date="2014-03-18T11:30:00Z"/>
          <w:highlight w:val="white"/>
        </w:rPr>
      </w:pPr>
      <w:del w:id="2710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select="'to'"/&gt;</w:delText>
        </w:r>
      </w:del>
    </w:p>
    <w:p w:rsidR="00345ACB" w:rsidRPr="00CC2352" w:rsidDel="003D1FF0" w:rsidRDefault="00345ACB" w:rsidP="00CC2352">
      <w:pPr>
        <w:pStyle w:val="SchemaText"/>
        <w:rPr>
          <w:del w:id="27107" w:author="Author" w:date="2014-03-18T11:30:00Z"/>
          <w:highlight w:val="white"/>
        </w:rPr>
      </w:pPr>
      <w:del w:id="2710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09" w:author="Author" w:date="2014-03-18T11:30:00Z"/>
          <w:highlight w:val="white"/>
        </w:rPr>
      </w:pPr>
      <w:del w:id="2711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11" w:author="Author" w:date="2014-03-18T11:30:00Z"/>
          <w:highlight w:val="white"/>
        </w:rPr>
      </w:pPr>
      <w:del w:id="27112" w:author="Author" w:date="2014-03-18T11:30:00Z">
        <w:r w:rsidRPr="00CC2352" w:rsidDel="003D1FF0">
          <w:rPr>
            <w:highlight w:val="white"/>
          </w:rPr>
          <w:tab/>
          <w:delText>&lt;xsl:template match="IsWithinPreceding"&gt;</w:delText>
        </w:r>
      </w:del>
    </w:p>
    <w:p w:rsidR="00345ACB" w:rsidRPr="00CC2352" w:rsidDel="003D1FF0" w:rsidRDefault="00345ACB" w:rsidP="00CC2352">
      <w:pPr>
        <w:pStyle w:val="SchemaText"/>
        <w:rPr>
          <w:del w:id="27113" w:author="Author" w:date="2014-03-18T11:30:00Z"/>
          <w:highlight w:val="white"/>
        </w:rPr>
      </w:pPr>
      <w:del w:id="27114"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115" w:author="Author" w:date="2014-03-18T11:30:00Z"/>
          <w:highlight w:val="white"/>
        </w:rPr>
      </w:pPr>
      <w:del w:id="271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17" w:author="Author" w:date="2014-03-18T11:30:00Z"/>
          <w:highlight w:val="white"/>
        </w:rPr>
      </w:pPr>
      <w:del w:id="2711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select="'preceding'"/&gt;</w:delText>
        </w:r>
      </w:del>
    </w:p>
    <w:p w:rsidR="00345ACB" w:rsidRPr="00CC2352" w:rsidDel="003D1FF0" w:rsidRDefault="00345ACB" w:rsidP="00CC2352">
      <w:pPr>
        <w:pStyle w:val="SchemaText"/>
        <w:rPr>
          <w:del w:id="27119" w:author="Author" w:date="2014-03-18T11:30:00Z"/>
          <w:highlight w:val="white"/>
        </w:rPr>
      </w:pPr>
      <w:del w:id="2712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21" w:author="Author" w:date="2014-03-18T11:30:00Z"/>
          <w:highlight w:val="white"/>
        </w:rPr>
      </w:pPr>
      <w:del w:id="2712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23" w:author="Author" w:date="2014-03-18T11:30:00Z"/>
          <w:highlight w:val="white"/>
        </w:rPr>
      </w:pPr>
      <w:del w:id="27124" w:author="Author" w:date="2014-03-18T11:30:00Z">
        <w:r w:rsidRPr="00CC2352" w:rsidDel="003D1FF0">
          <w:rPr>
            <w:highlight w:val="white"/>
          </w:rPr>
          <w:tab/>
          <w:delText>&lt;xsl:template match="IsWithinFollowing"&gt;</w:delText>
        </w:r>
      </w:del>
    </w:p>
    <w:p w:rsidR="00345ACB" w:rsidRPr="00CC2352" w:rsidDel="003D1FF0" w:rsidRDefault="00345ACB" w:rsidP="00CC2352">
      <w:pPr>
        <w:pStyle w:val="SchemaText"/>
        <w:rPr>
          <w:del w:id="27125" w:author="Author" w:date="2014-03-18T11:30:00Z"/>
          <w:highlight w:val="white"/>
        </w:rPr>
      </w:pPr>
      <w:del w:id="27126"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127" w:author="Author" w:date="2014-03-18T11:30:00Z"/>
          <w:highlight w:val="white"/>
        </w:rPr>
      </w:pPr>
      <w:del w:id="271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29" w:author="Author" w:date="2014-03-18T11:30:00Z"/>
          <w:highlight w:val="white"/>
        </w:rPr>
      </w:pPr>
      <w:del w:id="271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select="'following'"/&gt;</w:delText>
        </w:r>
      </w:del>
    </w:p>
    <w:p w:rsidR="00345ACB" w:rsidRPr="00CC2352" w:rsidDel="003D1FF0" w:rsidRDefault="00345ACB" w:rsidP="00CC2352">
      <w:pPr>
        <w:pStyle w:val="SchemaText"/>
        <w:rPr>
          <w:del w:id="27131" w:author="Author" w:date="2014-03-18T11:30:00Z"/>
          <w:highlight w:val="white"/>
        </w:rPr>
      </w:pPr>
      <w:del w:id="2713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33" w:author="Author" w:date="2014-03-18T11:30:00Z"/>
          <w:highlight w:val="white"/>
        </w:rPr>
      </w:pPr>
      <w:del w:id="2713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35" w:author="Author" w:date="2014-03-18T11:30:00Z"/>
          <w:highlight w:val="white"/>
        </w:rPr>
      </w:pPr>
      <w:del w:id="27136" w:author="Author" w:date="2014-03-18T11:30:00Z">
        <w:r w:rsidRPr="00CC2352" w:rsidDel="003D1FF0">
          <w:rPr>
            <w:highlight w:val="white"/>
          </w:rPr>
          <w:tab/>
          <w:delText>&lt;xsl:template match="IsWithinSurrounding"&gt;</w:delText>
        </w:r>
      </w:del>
    </w:p>
    <w:p w:rsidR="00345ACB" w:rsidRPr="00CC2352" w:rsidDel="003D1FF0" w:rsidRDefault="00345ACB" w:rsidP="00CC2352">
      <w:pPr>
        <w:pStyle w:val="SchemaText"/>
        <w:rPr>
          <w:del w:id="27137" w:author="Author" w:date="2014-03-18T11:30:00Z"/>
          <w:highlight w:val="white"/>
        </w:rPr>
      </w:pPr>
      <w:del w:id="27138"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139" w:author="Author" w:date="2014-03-18T11:30:00Z"/>
          <w:highlight w:val="white"/>
        </w:rPr>
      </w:pPr>
      <w:del w:id="271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41" w:author="Author" w:date="2014-03-18T11:30:00Z"/>
          <w:highlight w:val="white"/>
        </w:rPr>
      </w:pPr>
      <w:del w:id="2714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select="'surrounding'"/&gt;</w:delText>
        </w:r>
      </w:del>
    </w:p>
    <w:p w:rsidR="00345ACB" w:rsidRPr="00CC2352" w:rsidDel="003D1FF0" w:rsidRDefault="00345ACB" w:rsidP="00CC2352">
      <w:pPr>
        <w:pStyle w:val="SchemaText"/>
        <w:rPr>
          <w:del w:id="27143" w:author="Author" w:date="2014-03-18T11:30:00Z"/>
          <w:highlight w:val="white"/>
        </w:rPr>
      </w:pPr>
      <w:del w:id="2714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45" w:author="Author" w:date="2014-03-18T11:30:00Z"/>
          <w:highlight w:val="white"/>
        </w:rPr>
      </w:pPr>
      <w:del w:id="2714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47" w:author="Author" w:date="2014-03-18T11:30:00Z"/>
          <w:highlight w:val="white"/>
        </w:rPr>
      </w:pPr>
      <w:del w:id="27148" w:author="Author" w:date="2014-03-18T11:30:00Z">
        <w:r w:rsidRPr="00CC2352" w:rsidDel="003D1FF0">
          <w:rPr>
            <w:highlight w:val="white"/>
          </w:rPr>
          <w:tab/>
          <w:delText>&lt;xsl:template match="IsWithinPast"&gt;</w:delText>
        </w:r>
      </w:del>
    </w:p>
    <w:p w:rsidR="00345ACB" w:rsidRPr="00CC2352" w:rsidDel="003D1FF0" w:rsidRDefault="00345ACB" w:rsidP="00CC2352">
      <w:pPr>
        <w:pStyle w:val="SchemaText"/>
        <w:rPr>
          <w:del w:id="27149" w:author="Author" w:date="2014-03-18T11:30:00Z"/>
          <w:highlight w:val="white"/>
        </w:rPr>
      </w:pPr>
      <w:del w:id="27150"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151" w:author="Author" w:date="2014-03-18T11:30:00Z"/>
          <w:highlight w:val="white"/>
        </w:rPr>
      </w:pPr>
      <w:del w:id="2715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53" w:author="Author" w:date="2014-03-18T11:30:00Z"/>
          <w:highlight w:val="white"/>
        </w:rPr>
      </w:pPr>
      <w:del w:id="2715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select="'within past'"/&gt;</w:delText>
        </w:r>
      </w:del>
    </w:p>
    <w:p w:rsidR="00345ACB" w:rsidRPr="00CC2352" w:rsidDel="003D1FF0" w:rsidRDefault="00345ACB" w:rsidP="00CC2352">
      <w:pPr>
        <w:pStyle w:val="SchemaText"/>
        <w:rPr>
          <w:del w:id="27155" w:author="Author" w:date="2014-03-18T11:30:00Z"/>
          <w:highlight w:val="white"/>
        </w:rPr>
      </w:pPr>
      <w:del w:id="2715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57" w:author="Author" w:date="2014-03-18T11:30:00Z"/>
          <w:highlight w:val="white"/>
        </w:rPr>
      </w:pPr>
      <w:del w:id="2715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59" w:author="Author" w:date="2014-03-18T11:30:00Z"/>
          <w:highlight w:val="white"/>
        </w:rPr>
      </w:pPr>
      <w:del w:id="27160" w:author="Author" w:date="2014-03-18T11:30:00Z">
        <w:r w:rsidRPr="00CC2352" w:rsidDel="003D1FF0">
          <w:rPr>
            <w:highlight w:val="white"/>
          </w:rPr>
          <w:tab/>
          <w:delText>&lt;xsl:template match="IsWithinSameDayAs"&gt;</w:delText>
        </w:r>
      </w:del>
    </w:p>
    <w:p w:rsidR="00345ACB" w:rsidRPr="00CC2352" w:rsidDel="003D1FF0" w:rsidRDefault="00345ACB" w:rsidP="00CC2352">
      <w:pPr>
        <w:pStyle w:val="SchemaText"/>
        <w:rPr>
          <w:del w:id="27161" w:author="Author" w:date="2014-03-18T11:30:00Z"/>
          <w:highlight w:val="white"/>
        </w:rPr>
      </w:pPr>
      <w:del w:id="27162"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163" w:author="Author" w:date="2014-03-18T11:30:00Z"/>
          <w:highlight w:val="white"/>
        </w:rPr>
      </w:pPr>
      <w:del w:id="2716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65" w:author="Author" w:date="2014-03-18T11:30:00Z"/>
          <w:highlight w:val="white"/>
        </w:rPr>
      </w:pPr>
      <w:del w:id="2716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select="'within same day as'"/&gt;</w:delText>
        </w:r>
      </w:del>
    </w:p>
    <w:p w:rsidR="00345ACB" w:rsidRPr="00CC2352" w:rsidDel="003D1FF0" w:rsidRDefault="00345ACB" w:rsidP="00CC2352">
      <w:pPr>
        <w:pStyle w:val="SchemaText"/>
        <w:rPr>
          <w:del w:id="27167" w:author="Author" w:date="2014-03-18T11:30:00Z"/>
          <w:highlight w:val="white"/>
        </w:rPr>
      </w:pPr>
      <w:del w:id="2716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69" w:author="Author" w:date="2014-03-18T11:30:00Z"/>
          <w:highlight w:val="white"/>
        </w:rPr>
      </w:pPr>
      <w:del w:id="2717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71" w:author="Author" w:date="2014-03-18T11:30:00Z"/>
          <w:highlight w:val="white"/>
        </w:rPr>
      </w:pPr>
      <w:del w:id="27172" w:author="Author" w:date="2014-03-18T11:30:00Z">
        <w:r w:rsidRPr="00CC2352" w:rsidDel="003D1FF0">
          <w:rPr>
            <w:highlight w:val="white"/>
          </w:rPr>
          <w:tab/>
          <w:delText>&lt;xsl:template match="IsBefore"&gt;</w:delText>
        </w:r>
      </w:del>
    </w:p>
    <w:p w:rsidR="00345ACB" w:rsidRPr="00CC2352" w:rsidDel="003D1FF0" w:rsidRDefault="00345ACB" w:rsidP="00CC2352">
      <w:pPr>
        <w:pStyle w:val="SchemaText"/>
        <w:rPr>
          <w:del w:id="27173" w:author="Author" w:date="2014-03-18T11:30:00Z"/>
          <w:highlight w:val="white"/>
        </w:rPr>
      </w:pPr>
      <w:del w:id="27174"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175" w:author="Author" w:date="2014-03-18T11:30:00Z"/>
          <w:highlight w:val="white"/>
        </w:rPr>
      </w:pPr>
      <w:del w:id="2717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77" w:author="Author" w:date="2014-03-18T11:30:00Z"/>
          <w:highlight w:val="white"/>
        </w:rPr>
      </w:pPr>
      <w:del w:id="2717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select="'before'"/&gt;</w:delText>
        </w:r>
      </w:del>
    </w:p>
    <w:p w:rsidR="00345ACB" w:rsidRPr="00CC2352" w:rsidDel="003D1FF0" w:rsidRDefault="00345ACB" w:rsidP="00CC2352">
      <w:pPr>
        <w:pStyle w:val="SchemaText"/>
        <w:rPr>
          <w:del w:id="27179" w:author="Author" w:date="2014-03-18T11:30:00Z"/>
          <w:highlight w:val="white"/>
        </w:rPr>
      </w:pPr>
      <w:del w:id="2718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81" w:author="Author" w:date="2014-03-18T11:30:00Z"/>
          <w:highlight w:val="white"/>
        </w:rPr>
      </w:pPr>
      <w:del w:id="2718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83" w:author="Author" w:date="2014-03-18T11:30:00Z"/>
          <w:highlight w:val="white"/>
        </w:rPr>
      </w:pPr>
      <w:del w:id="27184" w:author="Author" w:date="2014-03-18T11:30:00Z">
        <w:r w:rsidRPr="00CC2352" w:rsidDel="003D1FF0">
          <w:rPr>
            <w:highlight w:val="white"/>
          </w:rPr>
          <w:tab/>
          <w:delText>&lt;xsl:template match="IsAfter"&gt;</w:delText>
        </w:r>
      </w:del>
    </w:p>
    <w:p w:rsidR="00345ACB" w:rsidRPr="00CC2352" w:rsidDel="003D1FF0" w:rsidRDefault="00345ACB" w:rsidP="00CC2352">
      <w:pPr>
        <w:pStyle w:val="SchemaText"/>
        <w:rPr>
          <w:del w:id="27185" w:author="Author" w:date="2014-03-18T11:30:00Z"/>
          <w:highlight w:val="white"/>
        </w:rPr>
      </w:pPr>
      <w:del w:id="27186"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187" w:author="Author" w:date="2014-03-18T11:30:00Z"/>
          <w:highlight w:val="white"/>
        </w:rPr>
      </w:pPr>
      <w:del w:id="271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189" w:author="Author" w:date="2014-03-18T11:30:00Z"/>
          <w:highlight w:val="white"/>
        </w:rPr>
      </w:pPr>
      <w:del w:id="271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select="'after'"/&gt;</w:delText>
        </w:r>
      </w:del>
    </w:p>
    <w:p w:rsidR="00345ACB" w:rsidRPr="00CC2352" w:rsidDel="003D1FF0" w:rsidRDefault="00345ACB" w:rsidP="00CC2352">
      <w:pPr>
        <w:pStyle w:val="SchemaText"/>
        <w:rPr>
          <w:del w:id="27191" w:author="Author" w:date="2014-03-18T11:30:00Z"/>
          <w:highlight w:val="white"/>
        </w:rPr>
      </w:pPr>
      <w:del w:id="2719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193" w:author="Author" w:date="2014-03-18T11:30:00Z"/>
          <w:highlight w:val="white"/>
        </w:rPr>
      </w:pPr>
      <w:del w:id="2719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195" w:author="Author" w:date="2014-03-18T11:30:00Z"/>
          <w:highlight w:val="white"/>
        </w:rPr>
      </w:pPr>
      <w:del w:id="27196" w:author="Author" w:date="2014-03-18T11:30:00Z">
        <w:r w:rsidRPr="00CC2352" w:rsidDel="003D1FF0">
          <w:rPr>
            <w:highlight w:val="white"/>
          </w:rPr>
          <w:tab/>
          <w:delText>&lt;xsl:template match="IsIn"&gt;</w:delText>
        </w:r>
      </w:del>
    </w:p>
    <w:p w:rsidR="00345ACB" w:rsidRPr="00CC2352" w:rsidDel="003D1FF0" w:rsidRDefault="00345ACB" w:rsidP="00CC2352">
      <w:pPr>
        <w:pStyle w:val="SchemaText"/>
        <w:rPr>
          <w:del w:id="27197" w:author="Author" w:date="2014-03-18T11:30:00Z"/>
          <w:highlight w:val="white"/>
        </w:rPr>
      </w:pPr>
      <w:del w:id="27198"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199" w:author="Author" w:date="2014-03-18T11:30:00Z"/>
          <w:highlight w:val="white"/>
        </w:rPr>
      </w:pPr>
      <w:del w:id="2720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01" w:author="Author" w:date="2014-03-18T11:30:00Z"/>
          <w:highlight w:val="white"/>
        </w:rPr>
      </w:pPr>
      <w:del w:id="272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select="'in'"/&gt;</w:delText>
        </w:r>
      </w:del>
    </w:p>
    <w:p w:rsidR="00345ACB" w:rsidRPr="00CC2352" w:rsidDel="003D1FF0" w:rsidRDefault="00345ACB" w:rsidP="00CC2352">
      <w:pPr>
        <w:pStyle w:val="SchemaText"/>
        <w:rPr>
          <w:del w:id="27203" w:author="Author" w:date="2014-03-18T11:30:00Z"/>
          <w:highlight w:val="white"/>
        </w:rPr>
      </w:pPr>
      <w:del w:id="2720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205" w:author="Author" w:date="2014-03-18T11:30:00Z"/>
          <w:highlight w:val="white"/>
        </w:rPr>
      </w:pPr>
      <w:del w:id="2720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207" w:author="Author" w:date="2014-03-18T11:30:00Z"/>
          <w:highlight w:val="white"/>
        </w:rPr>
      </w:pPr>
      <w:del w:id="27208" w:author="Author" w:date="2014-03-18T11:30:00Z">
        <w:r w:rsidRPr="00CC2352" w:rsidDel="003D1FF0">
          <w:rPr>
            <w:highlight w:val="white"/>
          </w:rPr>
          <w:tab/>
          <w:delText>&lt;xsl:template match="IsPresent"&gt;</w:delText>
        </w:r>
      </w:del>
    </w:p>
    <w:p w:rsidR="00345ACB" w:rsidRPr="00CC2352" w:rsidDel="003D1FF0" w:rsidRDefault="00345ACB" w:rsidP="00CC2352">
      <w:pPr>
        <w:pStyle w:val="SchemaText"/>
        <w:rPr>
          <w:del w:id="27209" w:author="Author" w:date="2014-03-18T11:30:00Z"/>
          <w:highlight w:val="white"/>
        </w:rPr>
      </w:pPr>
      <w:del w:id="27210"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11" w:author="Author" w:date="2014-03-18T11:30:00Z"/>
          <w:highlight w:val="white"/>
        </w:rPr>
      </w:pPr>
      <w:del w:id="272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13" w:author="Author" w:date="2014-03-18T11:30:00Z"/>
          <w:highlight w:val="white"/>
        </w:rPr>
      </w:pPr>
      <w:del w:id="272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select="'present'"/&gt;</w:delText>
        </w:r>
      </w:del>
    </w:p>
    <w:p w:rsidR="00345ACB" w:rsidRPr="00CC2352" w:rsidDel="003D1FF0" w:rsidRDefault="00345ACB" w:rsidP="00CC2352">
      <w:pPr>
        <w:pStyle w:val="SchemaText"/>
        <w:rPr>
          <w:del w:id="27215" w:author="Author" w:date="2014-03-18T11:30:00Z"/>
          <w:highlight w:val="white"/>
        </w:rPr>
      </w:pPr>
      <w:del w:id="2721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217" w:author="Author" w:date="2014-03-18T11:30:00Z"/>
          <w:highlight w:val="white"/>
        </w:rPr>
      </w:pPr>
      <w:del w:id="2721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219" w:author="Author" w:date="2014-03-18T11:30:00Z"/>
          <w:highlight w:val="white"/>
        </w:rPr>
      </w:pPr>
      <w:del w:id="27220" w:author="Author" w:date="2014-03-18T11:30:00Z">
        <w:r w:rsidRPr="00CC2352" w:rsidDel="003D1FF0">
          <w:rPr>
            <w:highlight w:val="white"/>
          </w:rPr>
          <w:tab/>
          <w:delText>&lt;xsl:template match="IsNull"&gt;</w:delText>
        </w:r>
      </w:del>
    </w:p>
    <w:p w:rsidR="00345ACB" w:rsidRPr="00CC2352" w:rsidDel="003D1FF0" w:rsidRDefault="00345ACB" w:rsidP="00CC2352">
      <w:pPr>
        <w:pStyle w:val="SchemaText"/>
        <w:rPr>
          <w:del w:id="27221" w:author="Author" w:date="2014-03-18T11:30:00Z"/>
          <w:highlight w:val="white"/>
        </w:rPr>
      </w:pPr>
      <w:del w:id="27222"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23" w:author="Author" w:date="2014-03-18T11:30:00Z"/>
          <w:highlight w:val="white"/>
        </w:rPr>
      </w:pPr>
      <w:del w:id="2722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25" w:author="Author" w:date="2014-03-18T11:30:00Z"/>
          <w:highlight w:val="white"/>
        </w:rPr>
      </w:pPr>
      <w:del w:id="272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select="'null'"/&gt;</w:delText>
        </w:r>
      </w:del>
    </w:p>
    <w:p w:rsidR="00345ACB" w:rsidRPr="00CC2352" w:rsidDel="003D1FF0" w:rsidRDefault="00345ACB" w:rsidP="00CC2352">
      <w:pPr>
        <w:pStyle w:val="SchemaText"/>
        <w:rPr>
          <w:del w:id="27227" w:author="Author" w:date="2014-03-18T11:30:00Z"/>
          <w:highlight w:val="white"/>
        </w:rPr>
      </w:pPr>
      <w:del w:id="27228"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7229" w:author="Author" w:date="2014-03-18T11:30:00Z"/>
          <w:highlight w:val="white"/>
          <w:lang w:eastAsia="ko-KR"/>
        </w:rPr>
      </w:pPr>
      <w:del w:id="27230" w:author="Author" w:date="2014-03-18T11:30:00Z">
        <w:r w:rsidRPr="00CC2352" w:rsidDel="003D1FF0">
          <w:rPr>
            <w:highlight w:val="white"/>
          </w:rPr>
          <w:tab/>
          <w:delText>&lt;/xsl:template&gt;</w:delText>
        </w:r>
      </w:del>
    </w:p>
    <w:p w:rsidR="00345ACB" w:rsidDel="003D1FF0" w:rsidRDefault="00345ACB" w:rsidP="005E1BCC">
      <w:pPr>
        <w:pStyle w:val="SchemaText"/>
        <w:rPr>
          <w:del w:id="27231" w:author="Author" w:date="2014-03-18T11:30:00Z"/>
          <w:lang w:eastAsia="ko-KR"/>
        </w:rPr>
      </w:pPr>
      <w:del w:id="27232" w:author="Author" w:date="2014-03-18T11:30:00Z">
        <w:r w:rsidDel="003D1FF0">
          <w:rPr>
            <w:highlight w:val="white"/>
            <w:lang w:eastAsia="ko-KR"/>
          </w:rPr>
          <w:tab/>
        </w:r>
        <w:r w:rsidDel="003D1FF0">
          <w:rPr>
            <w:lang w:eastAsia="ko-KR"/>
          </w:rPr>
          <w:delText>&lt;xsl:template match="IsBoolean"&gt;</w:delText>
        </w:r>
      </w:del>
    </w:p>
    <w:p w:rsidR="00345ACB" w:rsidDel="003D1FF0" w:rsidRDefault="00345ACB" w:rsidP="005E1BCC">
      <w:pPr>
        <w:pStyle w:val="SchemaText"/>
        <w:rPr>
          <w:del w:id="27233" w:author="Author" w:date="2014-03-18T11:30:00Z"/>
          <w:lang w:eastAsia="ko-KR"/>
        </w:rPr>
      </w:pPr>
      <w:del w:id="27234" w:author="Author" w:date="2014-03-18T11:30:00Z">
        <w:r w:rsidDel="003D1FF0">
          <w:rPr>
            <w:lang w:eastAsia="ko-KR"/>
          </w:rPr>
          <w:tab/>
        </w:r>
        <w:r w:rsidDel="003D1FF0">
          <w:rPr>
            <w:lang w:eastAsia="ko-KR"/>
          </w:rPr>
          <w:tab/>
          <w:delText>&lt;xsl:call-template name="ComparisonOpeartorRType1"&gt;</w:delText>
        </w:r>
      </w:del>
    </w:p>
    <w:p w:rsidR="00345ACB" w:rsidDel="003D1FF0" w:rsidRDefault="00345ACB" w:rsidP="005E1BCC">
      <w:pPr>
        <w:pStyle w:val="SchemaText"/>
        <w:rPr>
          <w:del w:id="27235" w:author="Author" w:date="2014-03-18T11:30:00Z"/>
          <w:lang w:eastAsia="ko-KR"/>
        </w:rPr>
      </w:pPr>
      <w:del w:id="2723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7237" w:author="Author" w:date="2014-03-18T11:30:00Z"/>
          <w:lang w:eastAsia="ko-KR"/>
        </w:rPr>
      </w:pPr>
      <w:del w:id="27238" w:author="Author" w:date="2014-03-18T11:30:00Z">
        <w:r w:rsidDel="003D1FF0">
          <w:rPr>
            <w:lang w:eastAsia="ko-KR"/>
          </w:rPr>
          <w:tab/>
        </w:r>
        <w:r w:rsidDel="003D1FF0">
          <w:rPr>
            <w:lang w:eastAsia="ko-KR"/>
          </w:rPr>
          <w:tab/>
        </w:r>
        <w:r w:rsidDel="003D1FF0">
          <w:rPr>
            <w:lang w:eastAsia="ko-KR"/>
          </w:rPr>
          <w:tab/>
          <w:delText>&lt;xsl:with-param name="opName" select="'boolean'"/&gt;</w:delText>
        </w:r>
      </w:del>
    </w:p>
    <w:p w:rsidR="00345ACB" w:rsidDel="003D1FF0" w:rsidRDefault="00345ACB" w:rsidP="005E1BCC">
      <w:pPr>
        <w:pStyle w:val="SchemaText"/>
        <w:rPr>
          <w:del w:id="27239" w:author="Author" w:date="2014-03-18T11:30:00Z"/>
          <w:lang w:eastAsia="ko-KR"/>
        </w:rPr>
      </w:pPr>
      <w:del w:id="27240" w:author="Author" w:date="2014-03-18T11:30:00Z">
        <w:r w:rsidDel="003D1FF0">
          <w:rPr>
            <w:lang w:eastAsia="ko-KR"/>
          </w:rPr>
          <w:tab/>
        </w:r>
        <w:r w:rsidDel="003D1FF0">
          <w:rPr>
            <w:lang w:eastAsia="ko-KR"/>
          </w:rPr>
          <w:tab/>
          <w:delText>&lt;/xsl:call-template&gt;</w:delText>
        </w:r>
      </w:del>
    </w:p>
    <w:p w:rsidR="00345ACB" w:rsidDel="003D1FF0" w:rsidRDefault="00345ACB" w:rsidP="00CC2352">
      <w:pPr>
        <w:pStyle w:val="SchemaText"/>
        <w:rPr>
          <w:del w:id="27241" w:author="Author" w:date="2014-03-18T11:30:00Z"/>
          <w:highlight w:val="white"/>
          <w:lang w:eastAsia="ko-KR"/>
        </w:rPr>
      </w:pPr>
      <w:del w:id="27242" w:author="Author" w:date="2014-03-18T11:30:00Z">
        <w:r w:rsidDel="003D1FF0">
          <w:rPr>
            <w:lang w:eastAsia="ko-KR"/>
          </w:rPr>
          <w:tab/>
          <w:delText>&lt;/xsl:template&gt;</w:delText>
        </w:r>
      </w:del>
    </w:p>
    <w:p w:rsidR="00345ACB" w:rsidRPr="00CC2352" w:rsidDel="003D1FF0" w:rsidRDefault="00345ACB" w:rsidP="00CC2352">
      <w:pPr>
        <w:pStyle w:val="SchemaText"/>
        <w:rPr>
          <w:del w:id="27243" w:author="Author" w:date="2014-03-18T11:30:00Z"/>
          <w:highlight w:val="white"/>
        </w:rPr>
      </w:pPr>
      <w:del w:id="27244" w:author="Author" w:date="2014-03-18T11:30:00Z">
        <w:r w:rsidRPr="00CC2352" w:rsidDel="003D1FF0">
          <w:rPr>
            <w:highlight w:val="white"/>
          </w:rPr>
          <w:tab/>
          <w:delText>&lt;xsl:template match="IsNumber"&gt;</w:delText>
        </w:r>
      </w:del>
    </w:p>
    <w:p w:rsidR="00345ACB" w:rsidRPr="00CC2352" w:rsidDel="003D1FF0" w:rsidRDefault="00345ACB" w:rsidP="00CC2352">
      <w:pPr>
        <w:pStyle w:val="SchemaText"/>
        <w:rPr>
          <w:del w:id="27245" w:author="Author" w:date="2014-03-18T11:30:00Z"/>
          <w:highlight w:val="white"/>
        </w:rPr>
      </w:pPr>
      <w:del w:id="27246"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47" w:author="Author" w:date="2014-03-18T11:30:00Z"/>
          <w:highlight w:val="white"/>
        </w:rPr>
      </w:pPr>
      <w:del w:id="272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49" w:author="Author" w:date="2014-03-18T11:30:00Z"/>
          <w:highlight w:val="white"/>
        </w:rPr>
      </w:pPr>
      <w:del w:id="272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select="'number'"/&gt;</w:delText>
        </w:r>
      </w:del>
    </w:p>
    <w:p w:rsidR="00345ACB" w:rsidRPr="00CC2352" w:rsidDel="003D1FF0" w:rsidRDefault="00345ACB" w:rsidP="00CC2352">
      <w:pPr>
        <w:pStyle w:val="SchemaText"/>
        <w:rPr>
          <w:del w:id="27251" w:author="Author" w:date="2014-03-18T11:30:00Z"/>
          <w:highlight w:val="white"/>
        </w:rPr>
      </w:pPr>
      <w:del w:id="27252"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7253" w:author="Author" w:date="2014-03-18T11:30:00Z"/>
          <w:highlight w:val="white"/>
          <w:lang w:eastAsia="ko-KR"/>
        </w:rPr>
      </w:pPr>
      <w:del w:id="27254"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7255" w:author="Author" w:date="2014-03-18T11:30:00Z"/>
          <w:highlight w:val="white"/>
        </w:rPr>
      </w:pPr>
      <w:del w:id="27256" w:author="Author" w:date="2014-03-18T11:30:00Z">
        <w:r w:rsidDel="003D1FF0">
          <w:rPr>
            <w:highlight w:val="white"/>
            <w:lang w:eastAsia="ko-KR"/>
          </w:rPr>
          <w:tab/>
        </w:r>
        <w:r w:rsidRPr="00CC2352" w:rsidDel="003D1FF0">
          <w:rPr>
            <w:highlight w:val="white"/>
          </w:rPr>
          <w:delText>&lt;xsl:template match="IsString"&gt;</w:delText>
        </w:r>
      </w:del>
    </w:p>
    <w:p w:rsidR="00345ACB" w:rsidRPr="00CC2352" w:rsidDel="003D1FF0" w:rsidRDefault="00345ACB" w:rsidP="00CC2352">
      <w:pPr>
        <w:pStyle w:val="SchemaText"/>
        <w:rPr>
          <w:del w:id="27257" w:author="Author" w:date="2014-03-18T11:30:00Z"/>
          <w:highlight w:val="white"/>
        </w:rPr>
      </w:pPr>
      <w:del w:id="27258"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59" w:author="Author" w:date="2014-03-18T11:30:00Z"/>
          <w:highlight w:val="white"/>
        </w:rPr>
      </w:pPr>
      <w:del w:id="2726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61" w:author="Author" w:date="2014-03-18T11:30:00Z"/>
          <w:highlight w:val="white"/>
        </w:rPr>
      </w:pPr>
      <w:del w:id="2726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select="'string'"/&gt;</w:delText>
        </w:r>
      </w:del>
    </w:p>
    <w:p w:rsidR="00345ACB" w:rsidRPr="00CC2352" w:rsidDel="003D1FF0" w:rsidRDefault="00345ACB" w:rsidP="00CC2352">
      <w:pPr>
        <w:pStyle w:val="SchemaText"/>
        <w:rPr>
          <w:del w:id="27263" w:author="Author" w:date="2014-03-18T11:30:00Z"/>
          <w:highlight w:val="white"/>
        </w:rPr>
      </w:pPr>
      <w:del w:id="2726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265" w:author="Author" w:date="2014-03-18T11:30:00Z"/>
          <w:highlight w:val="white"/>
        </w:rPr>
      </w:pPr>
      <w:del w:id="2726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267" w:author="Author" w:date="2014-03-18T11:30:00Z"/>
          <w:highlight w:val="white"/>
        </w:rPr>
      </w:pPr>
      <w:del w:id="27268" w:author="Author" w:date="2014-03-18T11:30:00Z">
        <w:r w:rsidRPr="00CC2352" w:rsidDel="003D1FF0">
          <w:rPr>
            <w:highlight w:val="white"/>
          </w:rPr>
          <w:tab/>
          <w:delText>&lt;xsl:template match="IsTime"&gt;</w:delText>
        </w:r>
      </w:del>
    </w:p>
    <w:p w:rsidR="00345ACB" w:rsidRPr="00CC2352" w:rsidDel="003D1FF0" w:rsidRDefault="00345ACB" w:rsidP="00CC2352">
      <w:pPr>
        <w:pStyle w:val="SchemaText"/>
        <w:rPr>
          <w:del w:id="27269" w:author="Author" w:date="2014-03-18T11:30:00Z"/>
          <w:highlight w:val="white"/>
        </w:rPr>
      </w:pPr>
      <w:del w:id="27270"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71" w:author="Author" w:date="2014-03-18T11:30:00Z"/>
          <w:highlight w:val="white"/>
        </w:rPr>
      </w:pPr>
      <w:del w:id="2727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73" w:author="Author" w:date="2014-03-18T11:30:00Z"/>
          <w:highlight w:val="white"/>
        </w:rPr>
      </w:pPr>
      <w:del w:id="272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select="'time'"/&gt;</w:delText>
        </w:r>
      </w:del>
    </w:p>
    <w:p w:rsidR="00345ACB" w:rsidRPr="00CC2352" w:rsidDel="003D1FF0" w:rsidRDefault="00345ACB" w:rsidP="00CC2352">
      <w:pPr>
        <w:pStyle w:val="SchemaText"/>
        <w:rPr>
          <w:del w:id="27275" w:author="Author" w:date="2014-03-18T11:30:00Z"/>
          <w:highlight w:val="white"/>
        </w:rPr>
      </w:pPr>
      <w:del w:id="2727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277" w:author="Author" w:date="2014-03-18T11:30:00Z"/>
          <w:highlight w:val="white"/>
        </w:rPr>
      </w:pPr>
      <w:del w:id="2727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279" w:author="Author" w:date="2014-03-18T11:30:00Z"/>
          <w:highlight w:val="white"/>
        </w:rPr>
      </w:pPr>
      <w:del w:id="27280" w:author="Author" w:date="2014-03-18T11:30:00Z">
        <w:r w:rsidRPr="00CC2352" w:rsidDel="003D1FF0">
          <w:rPr>
            <w:highlight w:val="white"/>
          </w:rPr>
          <w:tab/>
          <w:delText>&lt;xsl:template match="IsTimeOfDay"&gt;</w:delText>
        </w:r>
      </w:del>
    </w:p>
    <w:p w:rsidR="00345ACB" w:rsidRPr="00CC2352" w:rsidDel="003D1FF0" w:rsidRDefault="00345ACB" w:rsidP="00CC2352">
      <w:pPr>
        <w:pStyle w:val="SchemaText"/>
        <w:rPr>
          <w:del w:id="27281" w:author="Author" w:date="2014-03-18T11:30:00Z"/>
          <w:highlight w:val="white"/>
        </w:rPr>
      </w:pPr>
      <w:del w:id="27282"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83" w:author="Author" w:date="2014-03-18T11:30:00Z"/>
          <w:highlight w:val="white"/>
        </w:rPr>
      </w:pPr>
      <w:del w:id="2728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85" w:author="Author" w:date="2014-03-18T11:30:00Z"/>
          <w:highlight w:val="white"/>
        </w:rPr>
      </w:pPr>
      <w:del w:id="272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select="'time of day'"/&gt;</w:delText>
        </w:r>
      </w:del>
    </w:p>
    <w:p w:rsidR="00345ACB" w:rsidRPr="00CC2352" w:rsidDel="003D1FF0" w:rsidRDefault="00345ACB" w:rsidP="00CC2352">
      <w:pPr>
        <w:pStyle w:val="SchemaText"/>
        <w:rPr>
          <w:del w:id="27287" w:author="Author" w:date="2014-03-18T11:30:00Z"/>
          <w:highlight w:val="white"/>
        </w:rPr>
      </w:pPr>
      <w:del w:id="2728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289" w:author="Author" w:date="2014-03-18T11:30:00Z"/>
          <w:highlight w:val="white"/>
        </w:rPr>
      </w:pPr>
      <w:del w:id="2729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291" w:author="Author" w:date="2014-03-18T11:30:00Z"/>
          <w:highlight w:val="white"/>
        </w:rPr>
      </w:pPr>
      <w:del w:id="27292" w:author="Author" w:date="2014-03-18T11:30:00Z">
        <w:r w:rsidRPr="00CC2352" w:rsidDel="003D1FF0">
          <w:rPr>
            <w:highlight w:val="white"/>
          </w:rPr>
          <w:tab/>
          <w:delText>&lt;xsl:template match="IsDuration"&gt;</w:delText>
        </w:r>
      </w:del>
    </w:p>
    <w:p w:rsidR="00345ACB" w:rsidRPr="00CC2352" w:rsidDel="003D1FF0" w:rsidRDefault="00345ACB" w:rsidP="00CC2352">
      <w:pPr>
        <w:pStyle w:val="SchemaText"/>
        <w:rPr>
          <w:del w:id="27293" w:author="Author" w:date="2014-03-18T11:30:00Z"/>
          <w:highlight w:val="white"/>
        </w:rPr>
      </w:pPr>
      <w:del w:id="27294"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295" w:author="Author" w:date="2014-03-18T11:30:00Z"/>
          <w:highlight w:val="white"/>
        </w:rPr>
      </w:pPr>
      <w:del w:id="2729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297" w:author="Author" w:date="2014-03-18T11:30:00Z"/>
          <w:highlight w:val="white"/>
        </w:rPr>
      </w:pPr>
      <w:del w:id="2729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select="'duration'"/&gt;</w:delText>
        </w:r>
      </w:del>
    </w:p>
    <w:p w:rsidR="00345ACB" w:rsidRPr="00CC2352" w:rsidDel="003D1FF0" w:rsidRDefault="00345ACB" w:rsidP="00CC2352">
      <w:pPr>
        <w:pStyle w:val="SchemaText"/>
        <w:rPr>
          <w:del w:id="27299" w:author="Author" w:date="2014-03-18T11:30:00Z"/>
          <w:highlight w:val="white"/>
        </w:rPr>
      </w:pPr>
      <w:del w:id="2730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301" w:author="Author" w:date="2014-03-18T11:30:00Z"/>
          <w:highlight w:val="white"/>
        </w:rPr>
      </w:pPr>
      <w:del w:id="2730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303" w:author="Author" w:date="2014-03-18T11:30:00Z"/>
          <w:highlight w:val="white"/>
        </w:rPr>
      </w:pPr>
      <w:del w:id="27304" w:author="Author" w:date="2014-03-18T11:30:00Z">
        <w:r w:rsidRPr="00CC2352" w:rsidDel="003D1FF0">
          <w:rPr>
            <w:highlight w:val="white"/>
          </w:rPr>
          <w:tab/>
          <w:delText>&lt;xsl:template match="IsList"&gt;</w:delText>
        </w:r>
      </w:del>
    </w:p>
    <w:p w:rsidR="00345ACB" w:rsidRPr="00CC2352" w:rsidDel="003D1FF0" w:rsidRDefault="00345ACB" w:rsidP="00CC2352">
      <w:pPr>
        <w:pStyle w:val="SchemaText"/>
        <w:rPr>
          <w:del w:id="27305" w:author="Author" w:date="2014-03-18T11:30:00Z"/>
          <w:highlight w:val="white"/>
        </w:rPr>
      </w:pPr>
      <w:del w:id="27306" w:author="Author" w:date="2014-03-18T11:30:00Z">
        <w:r w:rsidRPr="00CC2352" w:rsidDel="003D1FF0">
          <w:rPr>
            <w:highlight w:val="white"/>
          </w:rPr>
          <w:tab/>
        </w:r>
        <w:r w:rsidRPr="00CC2352" w:rsidDel="003D1FF0">
          <w:rPr>
            <w:highlight w:val="white"/>
          </w:rPr>
          <w:tab/>
          <w:delText>&lt;xsl:call-template name="ComparisonOpeartorRType1"&gt;</w:delText>
        </w:r>
      </w:del>
    </w:p>
    <w:p w:rsidR="00345ACB" w:rsidRPr="00CC2352" w:rsidDel="003D1FF0" w:rsidRDefault="00345ACB" w:rsidP="00CC2352">
      <w:pPr>
        <w:pStyle w:val="SchemaText"/>
        <w:rPr>
          <w:del w:id="27307" w:author="Author" w:date="2014-03-18T11:30:00Z"/>
          <w:highlight w:val="white"/>
        </w:rPr>
      </w:pPr>
      <w:del w:id="2730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309" w:author="Author" w:date="2014-03-18T11:30:00Z"/>
          <w:highlight w:val="white"/>
        </w:rPr>
      </w:pPr>
      <w:del w:id="2731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select="'list'"/&gt;</w:delText>
        </w:r>
      </w:del>
    </w:p>
    <w:p w:rsidR="00345ACB" w:rsidRPr="00CC2352" w:rsidDel="003D1FF0" w:rsidRDefault="00345ACB" w:rsidP="00CC2352">
      <w:pPr>
        <w:pStyle w:val="SchemaText"/>
        <w:rPr>
          <w:del w:id="27311" w:author="Author" w:date="2014-03-18T11:30:00Z"/>
          <w:highlight w:val="white"/>
        </w:rPr>
      </w:pPr>
      <w:del w:id="2731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313" w:author="Author" w:date="2014-03-18T11:30:00Z"/>
          <w:highlight w:val="white"/>
        </w:rPr>
      </w:pPr>
      <w:del w:id="2731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315" w:author="Author" w:date="2014-03-18T11:30:00Z"/>
          <w:highlight w:val="white"/>
        </w:rPr>
      </w:pPr>
      <w:del w:id="27316" w:author="Author" w:date="2014-03-18T11:30:00Z">
        <w:r w:rsidRPr="00CC2352" w:rsidDel="003D1FF0">
          <w:rPr>
            <w:highlight w:val="white"/>
          </w:rPr>
          <w:tab/>
          <w:delText>&lt;xsl:template match="In"&gt;</w:delText>
        </w:r>
      </w:del>
    </w:p>
    <w:p w:rsidR="00345ACB" w:rsidRPr="00CC2352" w:rsidDel="003D1FF0" w:rsidRDefault="00345ACB" w:rsidP="00CC2352">
      <w:pPr>
        <w:pStyle w:val="SchemaText"/>
        <w:rPr>
          <w:del w:id="27317" w:author="Author" w:date="2014-03-18T11:30:00Z"/>
          <w:highlight w:val="white"/>
        </w:rPr>
      </w:pPr>
      <w:del w:id="27318"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7319" w:author="Author" w:date="2014-03-18T11:30:00Z"/>
          <w:highlight w:val="white"/>
        </w:rPr>
      </w:pPr>
      <w:del w:id="27320" w:author="Author" w:date="2014-03-18T11:30:00Z">
        <w:r w:rsidRPr="00CC2352" w:rsidDel="003D1FF0">
          <w:rPr>
            <w:highlight w:val="white"/>
          </w:rPr>
          <w:tab/>
        </w:r>
        <w:r w:rsidRPr="00CC2352" w:rsidDel="003D1FF0">
          <w:rPr>
            <w:highlight w:val="white"/>
          </w:rPr>
          <w:tab/>
          <w:delText>&lt;xsl:if test="name(parent::*)='Not'"&gt;</w:delText>
        </w:r>
      </w:del>
    </w:p>
    <w:p w:rsidR="00345ACB" w:rsidRPr="00CC2352" w:rsidDel="003D1FF0" w:rsidRDefault="00345ACB" w:rsidP="00CC2352">
      <w:pPr>
        <w:pStyle w:val="SchemaText"/>
        <w:rPr>
          <w:del w:id="27321" w:author="Author" w:date="2014-03-18T11:30:00Z"/>
          <w:highlight w:val="white"/>
        </w:rPr>
      </w:pPr>
      <w:del w:id="27322"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 not&lt;/xsl:text&gt;</w:delText>
        </w:r>
      </w:del>
    </w:p>
    <w:p w:rsidR="00345ACB" w:rsidRPr="00CC2352" w:rsidDel="003D1FF0" w:rsidRDefault="00345ACB" w:rsidP="00CC2352">
      <w:pPr>
        <w:pStyle w:val="SchemaText"/>
        <w:rPr>
          <w:del w:id="27323" w:author="Author" w:date="2014-03-18T11:30:00Z"/>
          <w:highlight w:val="white"/>
        </w:rPr>
      </w:pPr>
      <w:del w:id="27324"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325" w:author="Author" w:date="2014-03-18T11:30:00Z"/>
          <w:highlight w:val="white"/>
        </w:rPr>
      </w:pPr>
      <w:del w:id="27326" w:author="Author" w:date="2014-03-18T11:30:00Z">
        <w:r w:rsidRPr="00CC2352" w:rsidDel="003D1FF0">
          <w:rPr>
            <w:highlight w:val="white"/>
          </w:rPr>
          <w:tab/>
        </w:r>
        <w:r w:rsidRPr="00CC2352" w:rsidDel="003D1FF0">
          <w:rPr>
            <w:highlight w:val="white"/>
          </w:rPr>
          <w:tab/>
          <w:delText>&lt;xsl:text&gt; in &lt;/xsl:text&gt;</w:delText>
        </w:r>
      </w:del>
    </w:p>
    <w:p w:rsidR="00345ACB" w:rsidRPr="00CC2352" w:rsidDel="003D1FF0" w:rsidRDefault="00345ACB" w:rsidP="00CC2352">
      <w:pPr>
        <w:pStyle w:val="SchemaText"/>
        <w:rPr>
          <w:del w:id="27327" w:author="Author" w:date="2014-03-18T11:30:00Z"/>
          <w:highlight w:val="white"/>
        </w:rPr>
      </w:pPr>
      <w:del w:id="27328" w:author="Author" w:date="2014-03-18T11:30:00Z">
        <w:r w:rsidRPr="00CC2352" w:rsidDel="003D1FF0">
          <w:rPr>
            <w:highlight w:val="white"/>
          </w:rPr>
          <w:tab/>
        </w:r>
        <w:r w:rsidRPr="00CC2352" w:rsidDel="003D1FF0">
          <w:rPr>
            <w:highlight w:val="white"/>
          </w:rPr>
          <w:tab/>
          <w:delText>&lt;xsl:apply-templates select="*[2]"/&gt;</w:delText>
        </w:r>
      </w:del>
    </w:p>
    <w:p w:rsidR="00345ACB" w:rsidRPr="00CC2352" w:rsidDel="003D1FF0" w:rsidRDefault="00345ACB" w:rsidP="00CC2352">
      <w:pPr>
        <w:pStyle w:val="SchemaText"/>
        <w:rPr>
          <w:del w:id="27329" w:author="Author" w:date="2014-03-18T11:30:00Z"/>
          <w:highlight w:val="white"/>
        </w:rPr>
      </w:pPr>
      <w:del w:id="27330" w:author="Author" w:date="2014-03-18T11:30:00Z">
        <w:r w:rsidRPr="00CC2352" w:rsidDel="003D1FF0">
          <w:rPr>
            <w:highlight w:val="white"/>
          </w:rPr>
          <w:tab/>
          <w:delText>&lt;/xsl:template&gt;</w:delText>
        </w:r>
      </w:del>
    </w:p>
    <w:p w:rsidR="00345ACB" w:rsidDel="003D1FF0" w:rsidRDefault="00345ACB" w:rsidP="007860E6">
      <w:pPr>
        <w:pStyle w:val="SchemaText"/>
        <w:rPr>
          <w:del w:id="27331" w:author="Author" w:date="2014-03-18T11:30:00Z"/>
        </w:rPr>
      </w:pPr>
      <w:del w:id="27332" w:author="Author" w:date="2014-03-18T11:30:00Z">
        <w:r w:rsidRPr="00CC2352" w:rsidDel="003D1FF0">
          <w:rPr>
            <w:highlight w:val="white"/>
          </w:rPr>
          <w:tab/>
        </w:r>
        <w:r w:rsidDel="003D1FF0">
          <w:delText>&lt;xsl:template match="IsObject"&gt;</w:delText>
        </w:r>
      </w:del>
    </w:p>
    <w:p w:rsidR="00345ACB" w:rsidDel="003D1FF0" w:rsidRDefault="00345ACB" w:rsidP="007860E6">
      <w:pPr>
        <w:pStyle w:val="SchemaText"/>
        <w:rPr>
          <w:del w:id="27333" w:author="Author" w:date="2014-03-18T11:30:00Z"/>
        </w:rPr>
      </w:pPr>
      <w:del w:id="27334" w:author="Author" w:date="2014-03-18T11:30:00Z">
        <w:r w:rsidDel="003D1FF0">
          <w:tab/>
        </w:r>
        <w:r w:rsidDel="003D1FF0">
          <w:tab/>
          <w:delText>&lt;xsl:apply-templates select="*[1]"/&gt;</w:delText>
        </w:r>
      </w:del>
    </w:p>
    <w:p w:rsidR="00345ACB" w:rsidDel="003D1FF0" w:rsidRDefault="00345ACB" w:rsidP="007860E6">
      <w:pPr>
        <w:pStyle w:val="SchemaText"/>
        <w:rPr>
          <w:del w:id="27335" w:author="Author" w:date="2014-03-18T11:30:00Z"/>
        </w:rPr>
      </w:pPr>
      <w:del w:id="27336" w:author="Author" w:date="2014-03-18T11:30:00Z">
        <w:r w:rsidDel="003D1FF0">
          <w:tab/>
        </w:r>
        <w:r w:rsidDel="003D1FF0">
          <w:tab/>
          <w:delText>&lt;xsl:choose&gt;</w:delText>
        </w:r>
      </w:del>
    </w:p>
    <w:p w:rsidR="00345ACB" w:rsidDel="003D1FF0" w:rsidRDefault="00345ACB" w:rsidP="007860E6">
      <w:pPr>
        <w:pStyle w:val="SchemaText"/>
        <w:rPr>
          <w:del w:id="27337" w:author="Author" w:date="2014-03-18T11:30:00Z"/>
        </w:rPr>
      </w:pPr>
      <w:del w:id="27338" w:author="Author" w:date="2014-03-18T11:30:00Z">
        <w:r w:rsidDel="003D1FF0">
          <w:tab/>
        </w:r>
        <w:r w:rsidDel="003D1FF0">
          <w:tab/>
        </w:r>
        <w:r w:rsidDel="003D1FF0">
          <w:tab/>
          <w:delText>&lt;xsl:when test="boolean(@type)=false"&gt;</w:delText>
        </w:r>
      </w:del>
    </w:p>
    <w:p w:rsidR="00345ACB" w:rsidDel="003D1FF0" w:rsidRDefault="00345ACB" w:rsidP="007860E6">
      <w:pPr>
        <w:pStyle w:val="SchemaText"/>
        <w:rPr>
          <w:del w:id="27339" w:author="Author" w:date="2014-03-18T11:30:00Z"/>
        </w:rPr>
      </w:pPr>
      <w:del w:id="27340" w:author="Author" w:date="2014-03-18T11:30:00Z">
        <w:r w:rsidDel="003D1FF0">
          <w:tab/>
        </w:r>
        <w:r w:rsidDel="003D1FF0">
          <w:tab/>
        </w:r>
        <w:r w:rsidDel="003D1FF0">
          <w:tab/>
        </w:r>
        <w:r w:rsidDel="003D1FF0">
          <w:tab/>
          <w:delText>&lt;xsl:text&gt; is&lt;/xsl:text&gt;</w:delText>
        </w:r>
      </w:del>
    </w:p>
    <w:p w:rsidR="00345ACB" w:rsidDel="003D1FF0" w:rsidRDefault="00345ACB" w:rsidP="007860E6">
      <w:pPr>
        <w:pStyle w:val="SchemaText"/>
        <w:rPr>
          <w:del w:id="27341" w:author="Author" w:date="2014-03-18T11:30:00Z"/>
        </w:rPr>
      </w:pPr>
      <w:del w:id="27342" w:author="Author" w:date="2014-03-18T11:30:00Z">
        <w:r w:rsidDel="003D1FF0">
          <w:tab/>
        </w:r>
        <w:r w:rsidDel="003D1FF0">
          <w:tab/>
        </w:r>
        <w:r w:rsidDel="003D1FF0">
          <w:tab/>
          <w:delText>&lt;/xsl:when&gt;</w:delText>
        </w:r>
      </w:del>
    </w:p>
    <w:p w:rsidR="00345ACB" w:rsidDel="003D1FF0" w:rsidRDefault="00345ACB" w:rsidP="007860E6">
      <w:pPr>
        <w:pStyle w:val="SchemaText"/>
        <w:rPr>
          <w:del w:id="27343" w:author="Author" w:date="2014-03-18T11:30:00Z"/>
        </w:rPr>
      </w:pPr>
      <w:del w:id="27344" w:author="Author" w:date="2014-03-18T11:30:00Z">
        <w:r w:rsidDel="003D1FF0">
          <w:tab/>
        </w:r>
        <w:r w:rsidDel="003D1FF0">
          <w:tab/>
        </w:r>
        <w:r w:rsidDel="003D1FF0">
          <w:tab/>
          <w:delText>&lt;xsl:otherwise&gt;</w:delText>
        </w:r>
      </w:del>
    </w:p>
    <w:p w:rsidR="00345ACB" w:rsidDel="003D1FF0" w:rsidRDefault="00345ACB" w:rsidP="007860E6">
      <w:pPr>
        <w:pStyle w:val="SchemaText"/>
        <w:rPr>
          <w:del w:id="27345" w:author="Author" w:date="2014-03-18T11:30:00Z"/>
        </w:rPr>
      </w:pPr>
      <w:del w:id="27346" w:author="Author" w:date="2014-03-18T11:30:00Z">
        <w:r w:rsidDel="003D1FF0">
          <w:tab/>
        </w:r>
        <w:r w:rsidDel="003D1FF0">
          <w:tab/>
        </w:r>
        <w:r w:rsidDel="003D1FF0">
          <w:tab/>
        </w:r>
        <w:r w:rsidDel="003D1FF0">
          <w:tab/>
          <w:delText>&lt;xsl:text&gt; &lt;/xsl:text&gt;</w:delText>
        </w:r>
      </w:del>
    </w:p>
    <w:p w:rsidR="00345ACB" w:rsidDel="003D1FF0" w:rsidRDefault="00345ACB" w:rsidP="007860E6">
      <w:pPr>
        <w:pStyle w:val="SchemaText"/>
        <w:rPr>
          <w:del w:id="27347" w:author="Author" w:date="2014-03-18T11:30:00Z"/>
        </w:rPr>
      </w:pPr>
      <w:del w:id="27348" w:author="Author" w:date="2014-03-18T11:30:00Z">
        <w:r w:rsidDel="003D1FF0">
          <w:tab/>
        </w:r>
        <w:r w:rsidDel="003D1FF0">
          <w:tab/>
        </w:r>
        <w:r w:rsidDel="003D1FF0">
          <w:tab/>
        </w:r>
        <w:r w:rsidDel="003D1FF0">
          <w:tab/>
          <w:delText>&lt;xsl:value-of select="@type"/&gt;</w:delText>
        </w:r>
      </w:del>
    </w:p>
    <w:p w:rsidR="00345ACB" w:rsidDel="003D1FF0" w:rsidRDefault="00345ACB" w:rsidP="007860E6">
      <w:pPr>
        <w:pStyle w:val="SchemaText"/>
        <w:rPr>
          <w:del w:id="27349" w:author="Author" w:date="2014-03-18T11:30:00Z"/>
        </w:rPr>
      </w:pPr>
      <w:del w:id="27350" w:author="Author" w:date="2014-03-18T11:30:00Z">
        <w:r w:rsidDel="003D1FF0">
          <w:tab/>
        </w:r>
        <w:r w:rsidDel="003D1FF0">
          <w:tab/>
        </w:r>
        <w:r w:rsidDel="003D1FF0">
          <w:tab/>
          <w:delText>&lt;/xsl:otherwise&gt;</w:delText>
        </w:r>
      </w:del>
    </w:p>
    <w:p w:rsidR="00345ACB" w:rsidDel="003D1FF0" w:rsidRDefault="00345ACB" w:rsidP="007860E6">
      <w:pPr>
        <w:pStyle w:val="SchemaText"/>
        <w:rPr>
          <w:del w:id="27351" w:author="Author" w:date="2014-03-18T11:30:00Z"/>
        </w:rPr>
      </w:pPr>
      <w:del w:id="27352" w:author="Author" w:date="2014-03-18T11:30:00Z">
        <w:r w:rsidDel="003D1FF0">
          <w:tab/>
        </w:r>
        <w:r w:rsidDel="003D1FF0">
          <w:tab/>
          <w:delText>&lt;/xsl:choose&gt;</w:delText>
        </w:r>
      </w:del>
    </w:p>
    <w:p w:rsidR="00345ACB" w:rsidDel="003D1FF0" w:rsidRDefault="00345ACB" w:rsidP="007860E6">
      <w:pPr>
        <w:pStyle w:val="SchemaText"/>
        <w:rPr>
          <w:del w:id="27353" w:author="Author" w:date="2014-03-18T11:30:00Z"/>
        </w:rPr>
      </w:pPr>
      <w:del w:id="27354" w:author="Author" w:date="2014-03-18T11:30:00Z">
        <w:r w:rsidDel="003D1FF0">
          <w:tab/>
        </w:r>
        <w:r w:rsidDel="003D1FF0">
          <w:tab/>
          <w:delText>&lt;xsl:if test="name(parent::*)='Not'"&gt;</w:delText>
        </w:r>
      </w:del>
    </w:p>
    <w:p w:rsidR="00345ACB" w:rsidDel="003D1FF0" w:rsidRDefault="00345ACB" w:rsidP="007860E6">
      <w:pPr>
        <w:pStyle w:val="SchemaText"/>
        <w:rPr>
          <w:del w:id="27355" w:author="Author" w:date="2014-03-18T11:30:00Z"/>
        </w:rPr>
      </w:pPr>
      <w:del w:id="27356" w:author="Author" w:date="2014-03-18T11:30:00Z">
        <w:r w:rsidDel="003D1FF0">
          <w:tab/>
        </w:r>
        <w:r w:rsidDel="003D1FF0">
          <w:tab/>
        </w:r>
        <w:r w:rsidDel="003D1FF0">
          <w:tab/>
          <w:delText>&lt;xsl:text&gt; not&lt;/xsl:text&gt;</w:delText>
        </w:r>
      </w:del>
    </w:p>
    <w:p w:rsidR="00345ACB" w:rsidDel="003D1FF0" w:rsidRDefault="00345ACB" w:rsidP="007860E6">
      <w:pPr>
        <w:pStyle w:val="SchemaText"/>
        <w:rPr>
          <w:del w:id="27357" w:author="Author" w:date="2014-03-18T11:30:00Z"/>
        </w:rPr>
      </w:pPr>
      <w:del w:id="27358" w:author="Author" w:date="2014-03-18T11:30:00Z">
        <w:r w:rsidDel="003D1FF0">
          <w:tab/>
        </w:r>
        <w:r w:rsidDel="003D1FF0">
          <w:tab/>
          <w:delText>&lt;/xsl:if&gt;</w:delText>
        </w:r>
      </w:del>
    </w:p>
    <w:p w:rsidR="00345ACB" w:rsidDel="003D1FF0" w:rsidRDefault="00345ACB" w:rsidP="007860E6">
      <w:pPr>
        <w:pStyle w:val="SchemaText"/>
        <w:rPr>
          <w:del w:id="27359" w:author="Author" w:date="2014-03-18T11:30:00Z"/>
        </w:rPr>
      </w:pPr>
      <w:del w:id="27360" w:author="Author" w:date="2014-03-18T11:30:00Z">
        <w:r w:rsidDel="003D1FF0">
          <w:tab/>
        </w:r>
        <w:r w:rsidDel="003D1FF0">
          <w:tab/>
          <w:delText>&lt;xsl:choose&gt;</w:delText>
        </w:r>
      </w:del>
    </w:p>
    <w:p w:rsidR="00345ACB" w:rsidDel="003D1FF0" w:rsidRDefault="00345ACB" w:rsidP="007860E6">
      <w:pPr>
        <w:pStyle w:val="SchemaText"/>
        <w:rPr>
          <w:del w:id="27361" w:author="Author" w:date="2014-03-18T11:30:00Z"/>
        </w:rPr>
      </w:pPr>
      <w:del w:id="27362" w:author="Author" w:date="2014-03-18T11:30:00Z">
        <w:r w:rsidDel="003D1FF0">
          <w:tab/>
        </w:r>
        <w:r w:rsidDel="003D1FF0">
          <w:tab/>
        </w:r>
        <w:r w:rsidDel="003D1FF0">
          <w:tab/>
          <w:delText>&lt;xsl:when test="@dtype"&gt;</w:delText>
        </w:r>
      </w:del>
    </w:p>
    <w:p w:rsidR="00345ACB" w:rsidDel="003D1FF0" w:rsidRDefault="00345ACB" w:rsidP="007860E6">
      <w:pPr>
        <w:pStyle w:val="SchemaText"/>
        <w:rPr>
          <w:del w:id="27363" w:author="Author" w:date="2014-03-18T11:30:00Z"/>
        </w:rPr>
      </w:pPr>
      <w:del w:id="27364" w:author="Author" w:date="2014-03-18T11:30:00Z">
        <w:r w:rsidDel="003D1FF0">
          <w:tab/>
        </w:r>
        <w:r w:rsidDel="003D1FF0">
          <w:tab/>
        </w:r>
        <w:r w:rsidDel="003D1FF0">
          <w:tab/>
        </w:r>
        <w:r w:rsidDel="003D1FF0">
          <w:tab/>
          <w:delText>&lt;xsl:text&gt; &lt;/xsl:text&gt;</w:delText>
        </w:r>
      </w:del>
    </w:p>
    <w:p w:rsidR="00345ACB" w:rsidDel="003D1FF0" w:rsidRDefault="00345ACB" w:rsidP="007860E6">
      <w:pPr>
        <w:pStyle w:val="SchemaText"/>
        <w:rPr>
          <w:del w:id="27365" w:author="Author" w:date="2014-03-18T11:30:00Z"/>
        </w:rPr>
      </w:pPr>
      <w:del w:id="27366" w:author="Author" w:date="2014-03-18T11:30:00Z">
        <w:r w:rsidDel="003D1FF0">
          <w:tab/>
        </w:r>
        <w:r w:rsidDel="003D1FF0">
          <w:tab/>
        </w:r>
        <w:r w:rsidDel="003D1FF0">
          <w:tab/>
        </w:r>
        <w:r w:rsidDel="003D1FF0">
          <w:tab/>
          <w:delText>&lt;xsl:value-of select="@dtype"/&gt;</w:delText>
        </w:r>
      </w:del>
    </w:p>
    <w:p w:rsidR="00345ACB" w:rsidDel="003D1FF0" w:rsidRDefault="00345ACB" w:rsidP="007860E6">
      <w:pPr>
        <w:pStyle w:val="SchemaText"/>
        <w:rPr>
          <w:del w:id="27367" w:author="Author" w:date="2014-03-18T11:30:00Z"/>
        </w:rPr>
      </w:pPr>
      <w:del w:id="27368" w:author="Author" w:date="2014-03-18T11:30:00Z">
        <w:r w:rsidDel="003D1FF0">
          <w:tab/>
        </w:r>
        <w:r w:rsidDel="003D1FF0">
          <w:tab/>
        </w:r>
        <w:r w:rsidDel="003D1FF0">
          <w:tab/>
          <w:delText>&lt;/xsl:when&gt;</w:delText>
        </w:r>
      </w:del>
    </w:p>
    <w:p w:rsidR="00345ACB" w:rsidDel="003D1FF0" w:rsidRDefault="00345ACB" w:rsidP="007860E6">
      <w:pPr>
        <w:pStyle w:val="SchemaText"/>
        <w:rPr>
          <w:del w:id="27369" w:author="Author" w:date="2014-03-18T11:30:00Z"/>
        </w:rPr>
      </w:pPr>
      <w:del w:id="27370" w:author="Author" w:date="2014-03-18T11:30:00Z">
        <w:r w:rsidDel="003D1FF0">
          <w:tab/>
        </w:r>
        <w:r w:rsidDel="003D1FF0">
          <w:tab/>
        </w:r>
        <w:r w:rsidDel="003D1FF0">
          <w:tab/>
          <w:delText>&lt;xsl:otherwise&gt;</w:delText>
        </w:r>
      </w:del>
    </w:p>
    <w:p w:rsidR="00345ACB" w:rsidDel="003D1FF0" w:rsidRDefault="00345ACB" w:rsidP="007860E6">
      <w:pPr>
        <w:pStyle w:val="SchemaText"/>
        <w:rPr>
          <w:del w:id="27371" w:author="Author" w:date="2014-03-18T11:30:00Z"/>
        </w:rPr>
      </w:pPr>
      <w:del w:id="27372" w:author="Author" w:date="2014-03-18T11:30:00Z">
        <w:r w:rsidDel="003D1FF0">
          <w:tab/>
        </w:r>
        <w:r w:rsidDel="003D1FF0">
          <w:tab/>
        </w:r>
        <w:r w:rsidDel="003D1FF0">
          <w:tab/>
        </w:r>
        <w:r w:rsidDel="003D1FF0">
          <w:tab/>
          <w:delText>&lt;xsl:text&gt; object&lt;/xsl:text&gt;</w:delText>
        </w:r>
      </w:del>
    </w:p>
    <w:p w:rsidR="00345ACB" w:rsidDel="003D1FF0" w:rsidRDefault="00345ACB" w:rsidP="007860E6">
      <w:pPr>
        <w:pStyle w:val="SchemaText"/>
        <w:rPr>
          <w:del w:id="27373" w:author="Author" w:date="2014-03-18T11:30:00Z"/>
        </w:rPr>
      </w:pPr>
      <w:del w:id="27374" w:author="Author" w:date="2014-03-18T11:30:00Z">
        <w:r w:rsidDel="003D1FF0">
          <w:tab/>
        </w:r>
        <w:r w:rsidDel="003D1FF0">
          <w:tab/>
        </w:r>
        <w:r w:rsidDel="003D1FF0">
          <w:tab/>
          <w:delText>&lt;/xsl:otherwise&gt;</w:delText>
        </w:r>
      </w:del>
    </w:p>
    <w:p w:rsidR="00345ACB" w:rsidDel="003D1FF0" w:rsidRDefault="00345ACB" w:rsidP="007860E6">
      <w:pPr>
        <w:pStyle w:val="SchemaText"/>
        <w:rPr>
          <w:del w:id="27375" w:author="Author" w:date="2014-03-18T11:30:00Z"/>
        </w:rPr>
      </w:pPr>
      <w:del w:id="27376" w:author="Author" w:date="2014-03-18T11:30:00Z">
        <w:r w:rsidDel="003D1FF0">
          <w:tab/>
        </w:r>
        <w:r w:rsidDel="003D1FF0">
          <w:tab/>
          <w:delText>&lt;/xsl:choose&gt;</w:delText>
        </w:r>
      </w:del>
    </w:p>
    <w:p w:rsidR="00345ACB" w:rsidDel="003D1FF0" w:rsidRDefault="00345ACB" w:rsidP="00AC4EAD">
      <w:pPr>
        <w:pStyle w:val="SchemaText"/>
        <w:rPr>
          <w:del w:id="27377" w:author="Author" w:date="2014-03-18T11:30:00Z"/>
          <w:highlight w:val="white"/>
          <w:lang w:eastAsia="ko-KR"/>
        </w:rPr>
      </w:pPr>
      <w:del w:id="27378" w:author="Author" w:date="2014-03-18T11:30:00Z">
        <w:r w:rsidDel="003D1FF0">
          <w:tab/>
          <w:delText>&lt;/xsl:template&gt;</w:delText>
        </w:r>
      </w:del>
    </w:p>
    <w:p w:rsidR="00345ACB" w:rsidDel="003D1FF0" w:rsidRDefault="00345ACB" w:rsidP="009A02D9">
      <w:pPr>
        <w:pStyle w:val="SchemaText"/>
        <w:rPr>
          <w:del w:id="27379" w:author="Author" w:date="2014-03-18T11:30:00Z"/>
          <w:lang w:eastAsia="ko-KR"/>
        </w:rPr>
      </w:pPr>
      <w:del w:id="27380" w:author="Author" w:date="2014-03-18T11:30:00Z">
        <w:r w:rsidDel="003D1FF0">
          <w:rPr>
            <w:highlight w:val="white"/>
            <w:lang w:eastAsia="ko-KR"/>
          </w:rPr>
          <w:tab/>
        </w:r>
        <w:r w:rsidDel="003D1FF0">
          <w:rPr>
            <w:lang w:eastAsia="ko-KR"/>
          </w:rPr>
          <w:delText>&lt;xsl:template match="IsFuzzy"&gt;</w:delText>
        </w:r>
      </w:del>
    </w:p>
    <w:p w:rsidR="00345ACB" w:rsidDel="003D1FF0" w:rsidRDefault="00345ACB" w:rsidP="009A02D9">
      <w:pPr>
        <w:pStyle w:val="SchemaText"/>
        <w:rPr>
          <w:del w:id="27381" w:author="Author" w:date="2014-03-18T11:30:00Z"/>
          <w:lang w:eastAsia="ko-KR"/>
        </w:rPr>
      </w:pPr>
      <w:del w:id="27382" w:author="Author" w:date="2014-03-18T11:30:00Z">
        <w:r w:rsidDel="003D1FF0">
          <w:rPr>
            <w:lang w:eastAsia="ko-KR"/>
          </w:rPr>
          <w:tab/>
        </w:r>
        <w:r w:rsidDel="003D1FF0">
          <w:rPr>
            <w:lang w:eastAsia="ko-KR"/>
          </w:rPr>
          <w:tab/>
          <w:delText>&lt;xsl:call-template name="ComparisonOpeartorRType1"&gt;</w:delText>
        </w:r>
      </w:del>
    </w:p>
    <w:p w:rsidR="00345ACB" w:rsidDel="003D1FF0" w:rsidRDefault="00345ACB" w:rsidP="009A02D9">
      <w:pPr>
        <w:pStyle w:val="SchemaText"/>
        <w:rPr>
          <w:del w:id="27383" w:author="Author" w:date="2014-03-18T11:30:00Z"/>
          <w:lang w:eastAsia="ko-KR"/>
        </w:rPr>
      </w:pPr>
      <w:del w:id="27384"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9A02D9">
      <w:pPr>
        <w:pStyle w:val="SchemaText"/>
        <w:rPr>
          <w:del w:id="27385" w:author="Author" w:date="2014-03-18T11:30:00Z"/>
          <w:lang w:eastAsia="ko-KR"/>
        </w:rPr>
      </w:pPr>
      <w:del w:id="27386" w:author="Author" w:date="2014-03-18T11:30:00Z">
        <w:r w:rsidDel="003D1FF0">
          <w:rPr>
            <w:lang w:eastAsia="ko-KR"/>
          </w:rPr>
          <w:tab/>
        </w:r>
        <w:r w:rsidDel="003D1FF0">
          <w:rPr>
            <w:lang w:eastAsia="ko-KR"/>
          </w:rPr>
          <w:tab/>
        </w:r>
        <w:r w:rsidDel="003D1FF0">
          <w:rPr>
            <w:lang w:eastAsia="ko-KR"/>
          </w:rPr>
          <w:tab/>
          <w:delText>&lt;xsl:with-param name="opName" select="'fuzzy'"/&gt;</w:delText>
        </w:r>
      </w:del>
    </w:p>
    <w:p w:rsidR="00345ACB" w:rsidDel="003D1FF0" w:rsidRDefault="00345ACB" w:rsidP="009A02D9">
      <w:pPr>
        <w:pStyle w:val="SchemaText"/>
        <w:rPr>
          <w:del w:id="27387" w:author="Author" w:date="2014-03-18T11:30:00Z"/>
          <w:lang w:eastAsia="ko-KR"/>
        </w:rPr>
      </w:pPr>
      <w:del w:id="27388" w:author="Author" w:date="2014-03-18T11:30:00Z">
        <w:r w:rsidDel="003D1FF0">
          <w:rPr>
            <w:lang w:eastAsia="ko-KR"/>
          </w:rPr>
          <w:tab/>
        </w:r>
        <w:r w:rsidDel="003D1FF0">
          <w:rPr>
            <w:lang w:eastAsia="ko-KR"/>
          </w:rPr>
          <w:tab/>
          <w:delText>&lt;/xsl:call-template&gt;</w:delText>
        </w:r>
      </w:del>
    </w:p>
    <w:p w:rsidR="00345ACB" w:rsidDel="003D1FF0" w:rsidRDefault="00345ACB" w:rsidP="009A02D9">
      <w:pPr>
        <w:pStyle w:val="SchemaText"/>
        <w:rPr>
          <w:del w:id="27389" w:author="Author" w:date="2014-03-18T11:30:00Z"/>
          <w:lang w:eastAsia="ko-KR"/>
        </w:rPr>
      </w:pPr>
      <w:del w:id="27390" w:author="Author" w:date="2014-03-18T11:30:00Z">
        <w:r w:rsidDel="003D1FF0">
          <w:rPr>
            <w:lang w:eastAsia="ko-KR"/>
          </w:rPr>
          <w:tab/>
          <w:delText>&lt;/xsl:template&gt;</w:delText>
        </w:r>
      </w:del>
    </w:p>
    <w:p w:rsidR="00345ACB" w:rsidDel="003D1FF0" w:rsidRDefault="00345ACB" w:rsidP="009A02D9">
      <w:pPr>
        <w:pStyle w:val="SchemaText"/>
        <w:rPr>
          <w:del w:id="27391" w:author="Author" w:date="2014-03-18T11:30:00Z"/>
          <w:lang w:eastAsia="ko-KR"/>
        </w:rPr>
      </w:pPr>
      <w:del w:id="27392" w:author="Author" w:date="2014-03-18T11:30:00Z">
        <w:r w:rsidDel="003D1FF0">
          <w:rPr>
            <w:lang w:eastAsia="ko-KR"/>
          </w:rPr>
          <w:tab/>
          <w:delText>&lt;xsl:template match="IsCrisp"&gt;</w:delText>
        </w:r>
      </w:del>
    </w:p>
    <w:p w:rsidR="00345ACB" w:rsidDel="003D1FF0" w:rsidRDefault="00345ACB" w:rsidP="009A02D9">
      <w:pPr>
        <w:pStyle w:val="SchemaText"/>
        <w:rPr>
          <w:del w:id="27393" w:author="Author" w:date="2014-03-18T11:30:00Z"/>
          <w:lang w:eastAsia="ko-KR"/>
        </w:rPr>
      </w:pPr>
      <w:del w:id="27394" w:author="Author" w:date="2014-03-18T11:30:00Z">
        <w:r w:rsidDel="003D1FF0">
          <w:rPr>
            <w:lang w:eastAsia="ko-KR"/>
          </w:rPr>
          <w:tab/>
        </w:r>
        <w:r w:rsidDel="003D1FF0">
          <w:rPr>
            <w:lang w:eastAsia="ko-KR"/>
          </w:rPr>
          <w:tab/>
          <w:delText>&lt;xsl:call-template name="ComparisonOpeartorRType1"&gt;</w:delText>
        </w:r>
      </w:del>
    </w:p>
    <w:p w:rsidR="00345ACB" w:rsidDel="003D1FF0" w:rsidRDefault="00345ACB" w:rsidP="009A02D9">
      <w:pPr>
        <w:pStyle w:val="SchemaText"/>
        <w:rPr>
          <w:del w:id="27395" w:author="Author" w:date="2014-03-18T11:30:00Z"/>
          <w:lang w:eastAsia="ko-KR"/>
        </w:rPr>
      </w:pPr>
      <w:del w:id="2739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9A02D9">
      <w:pPr>
        <w:pStyle w:val="SchemaText"/>
        <w:rPr>
          <w:del w:id="27397" w:author="Author" w:date="2014-03-18T11:30:00Z"/>
          <w:lang w:eastAsia="ko-KR"/>
        </w:rPr>
      </w:pPr>
      <w:del w:id="27398" w:author="Author" w:date="2014-03-18T11:30:00Z">
        <w:r w:rsidDel="003D1FF0">
          <w:rPr>
            <w:lang w:eastAsia="ko-KR"/>
          </w:rPr>
          <w:tab/>
        </w:r>
        <w:r w:rsidDel="003D1FF0">
          <w:rPr>
            <w:lang w:eastAsia="ko-KR"/>
          </w:rPr>
          <w:tab/>
        </w:r>
        <w:r w:rsidDel="003D1FF0">
          <w:rPr>
            <w:lang w:eastAsia="ko-KR"/>
          </w:rPr>
          <w:tab/>
          <w:delText>&lt;xsl:with-param name="opName" select="'crisp'"/&gt;</w:delText>
        </w:r>
      </w:del>
    </w:p>
    <w:p w:rsidR="00345ACB" w:rsidDel="003D1FF0" w:rsidRDefault="00345ACB" w:rsidP="009A02D9">
      <w:pPr>
        <w:pStyle w:val="SchemaText"/>
        <w:rPr>
          <w:del w:id="27399" w:author="Author" w:date="2014-03-18T11:30:00Z"/>
          <w:lang w:eastAsia="ko-KR"/>
        </w:rPr>
      </w:pPr>
      <w:del w:id="27400" w:author="Author" w:date="2014-03-18T11:30:00Z">
        <w:r w:rsidDel="003D1FF0">
          <w:rPr>
            <w:lang w:eastAsia="ko-KR"/>
          </w:rPr>
          <w:tab/>
        </w:r>
        <w:r w:rsidDel="003D1FF0">
          <w:rPr>
            <w:lang w:eastAsia="ko-KR"/>
          </w:rPr>
          <w:tab/>
          <w:delText>&lt;/xsl:call-template&gt;</w:delText>
        </w:r>
      </w:del>
    </w:p>
    <w:p w:rsidR="00345ACB" w:rsidRPr="00CC2352" w:rsidDel="003D1FF0" w:rsidRDefault="00345ACB" w:rsidP="009A02D9">
      <w:pPr>
        <w:pStyle w:val="SchemaText"/>
        <w:rPr>
          <w:del w:id="27401" w:author="Author" w:date="2014-03-18T11:30:00Z"/>
          <w:highlight w:val="white"/>
          <w:lang w:eastAsia="ko-KR"/>
        </w:rPr>
      </w:pPr>
      <w:del w:id="27402" w:author="Author" w:date="2014-03-18T11:30:00Z">
        <w:r w:rsidDel="003D1FF0">
          <w:rPr>
            <w:lang w:eastAsia="ko-KR"/>
          </w:rPr>
          <w:tab/>
          <w:delText>&lt;/xsl:template&gt;</w:delText>
        </w:r>
      </w:del>
    </w:p>
    <w:p w:rsidR="00345ACB" w:rsidRPr="00CC2352" w:rsidDel="003D1FF0" w:rsidRDefault="00345ACB" w:rsidP="00CC2352">
      <w:pPr>
        <w:pStyle w:val="SchemaText"/>
        <w:rPr>
          <w:del w:id="27403" w:author="Author" w:date="2014-03-18T11:30:00Z"/>
          <w:highlight w:val="white"/>
        </w:rPr>
      </w:pPr>
      <w:del w:id="27404" w:author="Author" w:date="2014-03-18T11:30:00Z">
        <w:r w:rsidRPr="00CC2352" w:rsidDel="003D1FF0">
          <w:rPr>
            <w:highlight w:val="white"/>
          </w:rPr>
          <w:tab/>
          <w:delText>&lt;!-- 9.7 Occur Comparison Operators --&gt;</w:delText>
        </w:r>
      </w:del>
    </w:p>
    <w:p w:rsidR="00345ACB" w:rsidRPr="00CC2352" w:rsidDel="003D1FF0" w:rsidRDefault="00345ACB" w:rsidP="00CC2352">
      <w:pPr>
        <w:pStyle w:val="SchemaText"/>
        <w:rPr>
          <w:del w:id="27405" w:author="Author" w:date="2014-03-18T11:30:00Z"/>
          <w:highlight w:val="white"/>
        </w:rPr>
      </w:pPr>
      <w:del w:id="27406" w:author="Author" w:date="2014-03-18T11:30:00Z">
        <w:r w:rsidRPr="00CC2352" w:rsidDel="003D1FF0">
          <w:rPr>
            <w:highlight w:val="white"/>
          </w:rPr>
          <w:tab/>
          <w:delText>&lt;xsl:template match="OccurE</w:delText>
        </w:r>
        <w:r w:rsidDel="003D1FF0">
          <w:rPr>
            <w:highlight w:val="white"/>
            <w:lang w:eastAsia="ko-KR"/>
          </w:rPr>
          <w:delText>Q</w:delText>
        </w:r>
        <w:r w:rsidRPr="00CC2352" w:rsidDel="003D1FF0">
          <w:rPr>
            <w:highlight w:val="white"/>
          </w:rPr>
          <w:delText>"&gt;</w:delText>
        </w:r>
      </w:del>
    </w:p>
    <w:p w:rsidR="00345ACB" w:rsidRPr="00CC2352" w:rsidDel="003D1FF0" w:rsidRDefault="00345ACB" w:rsidP="00CC2352">
      <w:pPr>
        <w:pStyle w:val="SchemaText"/>
        <w:rPr>
          <w:del w:id="27407" w:author="Author" w:date="2014-03-18T11:30:00Z"/>
          <w:highlight w:val="white"/>
        </w:rPr>
      </w:pPr>
      <w:del w:id="27408"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409" w:author="Author" w:date="2014-03-18T11:30:00Z"/>
          <w:highlight w:val="white"/>
        </w:rPr>
      </w:pPr>
      <w:del w:id="2741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11" w:author="Author" w:date="2014-03-18T11:30:00Z"/>
          <w:highlight w:val="white"/>
        </w:rPr>
      </w:pPr>
      <w:del w:id="274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select="'equal'"/&gt;</w:delText>
        </w:r>
      </w:del>
    </w:p>
    <w:p w:rsidR="00345ACB" w:rsidRPr="00CC2352" w:rsidDel="003D1FF0" w:rsidRDefault="00345ACB" w:rsidP="00CC2352">
      <w:pPr>
        <w:pStyle w:val="SchemaText"/>
        <w:rPr>
          <w:del w:id="27413" w:author="Author" w:date="2014-03-18T11:30:00Z"/>
          <w:highlight w:val="white"/>
        </w:rPr>
      </w:pPr>
      <w:del w:id="2741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15" w:author="Author" w:date="2014-03-18T11:30:00Z"/>
          <w:highlight w:val="white"/>
        </w:rPr>
      </w:pPr>
      <w:del w:id="2741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17" w:author="Author" w:date="2014-03-18T11:30:00Z"/>
          <w:highlight w:val="white"/>
        </w:rPr>
      </w:pPr>
      <w:del w:id="27418" w:author="Author" w:date="2014-03-18T11:30:00Z">
        <w:r w:rsidRPr="00CC2352" w:rsidDel="003D1FF0">
          <w:rPr>
            <w:highlight w:val="white"/>
          </w:rPr>
          <w:tab/>
          <w:delText>&lt;xsl:template match="OccurWithinTo"&gt;</w:delText>
        </w:r>
      </w:del>
    </w:p>
    <w:p w:rsidR="00345ACB" w:rsidRPr="00CC2352" w:rsidDel="003D1FF0" w:rsidRDefault="00345ACB" w:rsidP="00CC2352">
      <w:pPr>
        <w:pStyle w:val="SchemaText"/>
        <w:rPr>
          <w:del w:id="27419" w:author="Author" w:date="2014-03-18T11:30:00Z"/>
          <w:highlight w:val="white"/>
        </w:rPr>
      </w:pPr>
      <w:del w:id="27420"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421" w:author="Author" w:date="2014-03-18T11:30:00Z"/>
          <w:highlight w:val="white"/>
        </w:rPr>
      </w:pPr>
      <w:del w:id="2742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23" w:author="Author" w:date="2014-03-18T11:30:00Z"/>
          <w:highlight w:val="white"/>
        </w:rPr>
      </w:pPr>
      <w:del w:id="2742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select="'to'"/&gt;</w:delText>
        </w:r>
      </w:del>
    </w:p>
    <w:p w:rsidR="00345ACB" w:rsidRPr="00CC2352" w:rsidDel="003D1FF0" w:rsidRDefault="00345ACB" w:rsidP="00CC2352">
      <w:pPr>
        <w:pStyle w:val="SchemaText"/>
        <w:rPr>
          <w:del w:id="27425" w:author="Author" w:date="2014-03-18T11:30:00Z"/>
          <w:highlight w:val="white"/>
        </w:rPr>
      </w:pPr>
      <w:del w:id="2742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27" w:author="Author" w:date="2014-03-18T11:30:00Z"/>
          <w:highlight w:val="white"/>
        </w:rPr>
      </w:pPr>
      <w:del w:id="2742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29" w:author="Author" w:date="2014-03-18T11:30:00Z"/>
          <w:highlight w:val="white"/>
        </w:rPr>
      </w:pPr>
      <w:del w:id="27430" w:author="Author" w:date="2014-03-18T11:30:00Z">
        <w:r w:rsidRPr="00CC2352" w:rsidDel="003D1FF0">
          <w:rPr>
            <w:highlight w:val="white"/>
          </w:rPr>
          <w:tab/>
          <w:delText>&lt;xsl:template match="OccurWithinPreceding"&gt;</w:delText>
        </w:r>
      </w:del>
    </w:p>
    <w:p w:rsidR="00345ACB" w:rsidRPr="00CC2352" w:rsidDel="003D1FF0" w:rsidRDefault="00345ACB" w:rsidP="00CC2352">
      <w:pPr>
        <w:pStyle w:val="SchemaText"/>
        <w:rPr>
          <w:del w:id="27431" w:author="Author" w:date="2014-03-18T11:30:00Z"/>
          <w:highlight w:val="white"/>
        </w:rPr>
      </w:pPr>
      <w:del w:id="27432"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433" w:author="Author" w:date="2014-03-18T11:30:00Z"/>
          <w:highlight w:val="white"/>
        </w:rPr>
      </w:pPr>
      <w:del w:id="2743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35" w:author="Author" w:date="2014-03-18T11:30:00Z"/>
          <w:highlight w:val="white"/>
        </w:rPr>
      </w:pPr>
      <w:del w:id="2743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select="'preceding'"/&gt;</w:delText>
        </w:r>
      </w:del>
    </w:p>
    <w:p w:rsidR="00345ACB" w:rsidRPr="00CC2352" w:rsidDel="003D1FF0" w:rsidRDefault="00345ACB" w:rsidP="00CC2352">
      <w:pPr>
        <w:pStyle w:val="SchemaText"/>
        <w:rPr>
          <w:del w:id="27437" w:author="Author" w:date="2014-03-18T11:30:00Z"/>
          <w:highlight w:val="white"/>
        </w:rPr>
      </w:pPr>
      <w:del w:id="2743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39" w:author="Author" w:date="2014-03-18T11:30:00Z"/>
          <w:highlight w:val="white"/>
        </w:rPr>
      </w:pPr>
      <w:del w:id="2744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41" w:author="Author" w:date="2014-03-18T11:30:00Z"/>
          <w:highlight w:val="white"/>
        </w:rPr>
      </w:pPr>
      <w:del w:id="27442" w:author="Author" w:date="2014-03-18T11:30:00Z">
        <w:r w:rsidRPr="00CC2352" w:rsidDel="003D1FF0">
          <w:rPr>
            <w:highlight w:val="white"/>
          </w:rPr>
          <w:tab/>
          <w:delText>&lt;xsl:template match="OccurWithinFollowing"&gt;</w:delText>
        </w:r>
      </w:del>
    </w:p>
    <w:p w:rsidR="00345ACB" w:rsidRPr="00CC2352" w:rsidDel="003D1FF0" w:rsidRDefault="00345ACB" w:rsidP="00CC2352">
      <w:pPr>
        <w:pStyle w:val="SchemaText"/>
        <w:rPr>
          <w:del w:id="27443" w:author="Author" w:date="2014-03-18T11:30:00Z"/>
          <w:highlight w:val="white"/>
        </w:rPr>
      </w:pPr>
      <w:del w:id="27444"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445" w:author="Author" w:date="2014-03-18T11:30:00Z"/>
          <w:highlight w:val="white"/>
        </w:rPr>
      </w:pPr>
      <w:del w:id="274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47" w:author="Author" w:date="2014-03-18T11:30:00Z"/>
          <w:highlight w:val="white"/>
        </w:rPr>
      </w:pPr>
      <w:del w:id="274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select="'following'"/&gt;</w:delText>
        </w:r>
      </w:del>
    </w:p>
    <w:p w:rsidR="00345ACB" w:rsidRPr="00CC2352" w:rsidDel="003D1FF0" w:rsidRDefault="00345ACB" w:rsidP="00CC2352">
      <w:pPr>
        <w:pStyle w:val="SchemaText"/>
        <w:rPr>
          <w:del w:id="27449" w:author="Author" w:date="2014-03-18T11:30:00Z"/>
          <w:highlight w:val="white"/>
        </w:rPr>
      </w:pPr>
      <w:del w:id="2745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51" w:author="Author" w:date="2014-03-18T11:30:00Z"/>
          <w:highlight w:val="white"/>
        </w:rPr>
      </w:pPr>
      <w:del w:id="2745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53" w:author="Author" w:date="2014-03-18T11:30:00Z"/>
          <w:highlight w:val="white"/>
        </w:rPr>
      </w:pPr>
      <w:del w:id="27454" w:author="Author" w:date="2014-03-18T11:30:00Z">
        <w:r w:rsidRPr="00CC2352" w:rsidDel="003D1FF0">
          <w:rPr>
            <w:highlight w:val="white"/>
          </w:rPr>
          <w:tab/>
          <w:delText>&lt;xsl:template match="OccurWithinSurrounding"&gt;</w:delText>
        </w:r>
      </w:del>
    </w:p>
    <w:p w:rsidR="00345ACB" w:rsidRPr="00CC2352" w:rsidDel="003D1FF0" w:rsidRDefault="00345ACB" w:rsidP="00CC2352">
      <w:pPr>
        <w:pStyle w:val="SchemaText"/>
        <w:rPr>
          <w:del w:id="27455" w:author="Author" w:date="2014-03-18T11:30:00Z"/>
          <w:highlight w:val="white"/>
        </w:rPr>
      </w:pPr>
      <w:del w:id="27456" w:author="Author" w:date="2014-03-18T11:30:00Z">
        <w:r w:rsidRPr="00CC2352" w:rsidDel="003D1FF0">
          <w:rPr>
            <w:highlight w:val="white"/>
          </w:rPr>
          <w:tab/>
        </w:r>
        <w:r w:rsidRPr="00CC2352" w:rsidDel="003D1FF0">
          <w:rPr>
            <w:highlight w:val="white"/>
          </w:rPr>
          <w:tab/>
          <w:delText>&lt;xsl:call-template name="ComparisonOpeartorType3"&gt;</w:delText>
        </w:r>
      </w:del>
    </w:p>
    <w:p w:rsidR="00345ACB" w:rsidRPr="00CC2352" w:rsidDel="003D1FF0" w:rsidRDefault="00345ACB" w:rsidP="00CC2352">
      <w:pPr>
        <w:pStyle w:val="SchemaText"/>
        <w:rPr>
          <w:del w:id="27457" w:author="Author" w:date="2014-03-18T11:30:00Z"/>
          <w:highlight w:val="white"/>
        </w:rPr>
      </w:pPr>
      <w:del w:id="2745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59" w:author="Author" w:date="2014-03-18T11:30:00Z"/>
          <w:highlight w:val="white"/>
        </w:rPr>
      </w:pPr>
      <w:del w:id="2746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select="'surrounding'"/&gt;</w:delText>
        </w:r>
      </w:del>
    </w:p>
    <w:p w:rsidR="00345ACB" w:rsidRPr="00CC2352" w:rsidDel="003D1FF0" w:rsidRDefault="00345ACB" w:rsidP="00CC2352">
      <w:pPr>
        <w:pStyle w:val="SchemaText"/>
        <w:rPr>
          <w:del w:id="27461" w:author="Author" w:date="2014-03-18T11:30:00Z"/>
          <w:highlight w:val="white"/>
        </w:rPr>
      </w:pPr>
      <w:del w:id="2746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63" w:author="Author" w:date="2014-03-18T11:30:00Z"/>
          <w:highlight w:val="white"/>
        </w:rPr>
      </w:pPr>
      <w:del w:id="2746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65" w:author="Author" w:date="2014-03-18T11:30:00Z"/>
          <w:highlight w:val="white"/>
        </w:rPr>
      </w:pPr>
      <w:del w:id="27466" w:author="Author" w:date="2014-03-18T11:30:00Z">
        <w:r w:rsidRPr="00CC2352" w:rsidDel="003D1FF0">
          <w:rPr>
            <w:highlight w:val="white"/>
          </w:rPr>
          <w:tab/>
          <w:delText>&lt;xsl:template match="OccurWithinPast"&gt;</w:delText>
        </w:r>
      </w:del>
    </w:p>
    <w:p w:rsidR="00345ACB" w:rsidRPr="00CC2352" w:rsidDel="003D1FF0" w:rsidRDefault="00345ACB" w:rsidP="00CC2352">
      <w:pPr>
        <w:pStyle w:val="SchemaText"/>
        <w:rPr>
          <w:del w:id="27467" w:author="Author" w:date="2014-03-18T11:30:00Z"/>
          <w:highlight w:val="white"/>
        </w:rPr>
      </w:pPr>
      <w:del w:id="27468"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469" w:author="Author" w:date="2014-03-18T11:30:00Z"/>
          <w:highlight w:val="white"/>
        </w:rPr>
      </w:pPr>
      <w:del w:id="2747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71" w:author="Author" w:date="2014-03-18T11:30:00Z"/>
          <w:highlight w:val="white"/>
        </w:rPr>
      </w:pPr>
      <w:del w:id="2747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select="'within past'"/&gt;</w:delText>
        </w:r>
      </w:del>
    </w:p>
    <w:p w:rsidR="00345ACB" w:rsidRPr="00CC2352" w:rsidDel="003D1FF0" w:rsidRDefault="00345ACB" w:rsidP="00CC2352">
      <w:pPr>
        <w:pStyle w:val="SchemaText"/>
        <w:rPr>
          <w:del w:id="27473" w:author="Author" w:date="2014-03-18T11:30:00Z"/>
          <w:highlight w:val="white"/>
        </w:rPr>
      </w:pPr>
      <w:del w:id="2747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75" w:author="Author" w:date="2014-03-18T11:30:00Z"/>
          <w:highlight w:val="white"/>
        </w:rPr>
      </w:pPr>
      <w:del w:id="2747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77" w:author="Author" w:date="2014-03-18T11:30:00Z"/>
          <w:highlight w:val="white"/>
        </w:rPr>
      </w:pPr>
      <w:del w:id="27478" w:author="Author" w:date="2014-03-18T11:30:00Z">
        <w:r w:rsidRPr="00CC2352" w:rsidDel="003D1FF0">
          <w:rPr>
            <w:highlight w:val="white"/>
          </w:rPr>
          <w:tab/>
          <w:delText>&lt;xsl:template match="OccurWithinSameDayAs"&gt;</w:delText>
        </w:r>
      </w:del>
    </w:p>
    <w:p w:rsidR="00345ACB" w:rsidRPr="00CC2352" w:rsidDel="003D1FF0" w:rsidRDefault="00345ACB" w:rsidP="00CC2352">
      <w:pPr>
        <w:pStyle w:val="SchemaText"/>
        <w:rPr>
          <w:del w:id="27479" w:author="Author" w:date="2014-03-18T11:30:00Z"/>
          <w:highlight w:val="white"/>
        </w:rPr>
      </w:pPr>
      <w:del w:id="27480"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481" w:author="Author" w:date="2014-03-18T11:30:00Z"/>
          <w:highlight w:val="white"/>
        </w:rPr>
      </w:pPr>
      <w:del w:id="2748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83" w:author="Author" w:date="2014-03-18T11:30:00Z"/>
          <w:highlight w:val="white"/>
        </w:rPr>
      </w:pPr>
      <w:del w:id="2748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select="'within same day as'"/&gt;</w:delText>
        </w:r>
      </w:del>
    </w:p>
    <w:p w:rsidR="00345ACB" w:rsidRPr="00CC2352" w:rsidDel="003D1FF0" w:rsidRDefault="00345ACB" w:rsidP="00CC2352">
      <w:pPr>
        <w:pStyle w:val="SchemaText"/>
        <w:rPr>
          <w:del w:id="27485" w:author="Author" w:date="2014-03-18T11:30:00Z"/>
          <w:highlight w:val="white"/>
        </w:rPr>
      </w:pPr>
      <w:del w:id="2748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87" w:author="Author" w:date="2014-03-18T11:30:00Z"/>
          <w:highlight w:val="white"/>
        </w:rPr>
      </w:pPr>
      <w:del w:id="2748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489" w:author="Author" w:date="2014-03-18T11:30:00Z"/>
          <w:highlight w:val="white"/>
        </w:rPr>
      </w:pPr>
      <w:del w:id="27490" w:author="Author" w:date="2014-03-18T11:30:00Z">
        <w:r w:rsidRPr="00CC2352" w:rsidDel="003D1FF0">
          <w:rPr>
            <w:highlight w:val="white"/>
          </w:rPr>
          <w:tab/>
          <w:delText>&lt;xsl:template match="OccurBefore"&gt;</w:delText>
        </w:r>
      </w:del>
    </w:p>
    <w:p w:rsidR="00345ACB" w:rsidRPr="00CC2352" w:rsidDel="003D1FF0" w:rsidRDefault="00345ACB" w:rsidP="00CC2352">
      <w:pPr>
        <w:pStyle w:val="SchemaText"/>
        <w:rPr>
          <w:del w:id="27491" w:author="Author" w:date="2014-03-18T11:30:00Z"/>
          <w:highlight w:val="white"/>
        </w:rPr>
      </w:pPr>
      <w:del w:id="27492"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493" w:author="Author" w:date="2014-03-18T11:30:00Z"/>
          <w:highlight w:val="white"/>
        </w:rPr>
      </w:pPr>
      <w:del w:id="2749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495" w:author="Author" w:date="2014-03-18T11:30:00Z"/>
          <w:highlight w:val="white"/>
        </w:rPr>
      </w:pPr>
      <w:del w:id="2749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select="'before'"/&gt;</w:delText>
        </w:r>
      </w:del>
    </w:p>
    <w:p w:rsidR="00345ACB" w:rsidRPr="00CC2352" w:rsidDel="003D1FF0" w:rsidRDefault="00345ACB" w:rsidP="00CC2352">
      <w:pPr>
        <w:pStyle w:val="SchemaText"/>
        <w:rPr>
          <w:del w:id="27497" w:author="Author" w:date="2014-03-18T11:30:00Z"/>
          <w:highlight w:val="white"/>
        </w:rPr>
      </w:pPr>
      <w:del w:id="2749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499" w:author="Author" w:date="2014-03-18T11:30:00Z"/>
          <w:highlight w:val="white"/>
        </w:rPr>
      </w:pPr>
      <w:del w:id="2750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01" w:author="Author" w:date="2014-03-18T11:30:00Z"/>
          <w:highlight w:val="white"/>
        </w:rPr>
      </w:pPr>
      <w:del w:id="27502" w:author="Author" w:date="2014-03-18T11:30:00Z">
        <w:r w:rsidRPr="00CC2352" w:rsidDel="003D1FF0">
          <w:rPr>
            <w:highlight w:val="white"/>
          </w:rPr>
          <w:tab/>
          <w:delText>&lt;xsl:template match="OccurAfter"&gt;</w:delText>
        </w:r>
      </w:del>
    </w:p>
    <w:p w:rsidR="00345ACB" w:rsidRPr="00CC2352" w:rsidDel="003D1FF0" w:rsidRDefault="00345ACB" w:rsidP="00CC2352">
      <w:pPr>
        <w:pStyle w:val="SchemaText"/>
        <w:rPr>
          <w:del w:id="27503" w:author="Author" w:date="2014-03-18T11:30:00Z"/>
          <w:highlight w:val="white"/>
        </w:rPr>
      </w:pPr>
      <w:del w:id="27504"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505" w:author="Author" w:date="2014-03-18T11:30:00Z"/>
          <w:highlight w:val="white"/>
        </w:rPr>
      </w:pPr>
      <w:del w:id="2750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07" w:author="Author" w:date="2014-03-18T11:30:00Z"/>
          <w:highlight w:val="white"/>
        </w:rPr>
      </w:pPr>
      <w:del w:id="2750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select="'after'"/&gt;</w:delText>
        </w:r>
      </w:del>
    </w:p>
    <w:p w:rsidR="00345ACB" w:rsidRPr="00CC2352" w:rsidDel="003D1FF0" w:rsidRDefault="00345ACB" w:rsidP="00CC2352">
      <w:pPr>
        <w:pStyle w:val="SchemaText"/>
        <w:rPr>
          <w:del w:id="27509" w:author="Author" w:date="2014-03-18T11:30:00Z"/>
          <w:highlight w:val="white"/>
        </w:rPr>
      </w:pPr>
      <w:del w:id="2751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511" w:author="Author" w:date="2014-03-18T11:30:00Z"/>
          <w:highlight w:val="white"/>
        </w:rPr>
      </w:pPr>
      <w:del w:id="2751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13" w:author="Author" w:date="2014-03-18T11:30:00Z"/>
          <w:highlight w:val="white"/>
        </w:rPr>
      </w:pPr>
      <w:del w:id="27514" w:author="Author" w:date="2014-03-18T11:30:00Z">
        <w:r w:rsidRPr="00CC2352" w:rsidDel="003D1FF0">
          <w:rPr>
            <w:highlight w:val="white"/>
          </w:rPr>
          <w:tab/>
          <w:delText>&lt;xsl:template match="OccurAt"&gt;</w:delText>
        </w:r>
      </w:del>
    </w:p>
    <w:p w:rsidR="00345ACB" w:rsidRPr="00CC2352" w:rsidDel="003D1FF0" w:rsidRDefault="00345ACB" w:rsidP="00CC2352">
      <w:pPr>
        <w:pStyle w:val="SchemaText"/>
        <w:rPr>
          <w:del w:id="27515" w:author="Author" w:date="2014-03-18T11:30:00Z"/>
          <w:highlight w:val="white"/>
        </w:rPr>
      </w:pPr>
      <w:del w:id="27516" w:author="Author" w:date="2014-03-18T11:30:00Z">
        <w:r w:rsidRPr="00CC2352" w:rsidDel="003D1FF0">
          <w:rPr>
            <w:highlight w:val="white"/>
          </w:rPr>
          <w:tab/>
        </w:r>
        <w:r w:rsidRPr="00CC2352" w:rsidDel="003D1FF0">
          <w:rPr>
            <w:highlight w:val="white"/>
          </w:rPr>
          <w:tab/>
          <w:delText>&lt;xsl:call-template name="ComparisonOpeartorType2"&gt;</w:delText>
        </w:r>
      </w:del>
    </w:p>
    <w:p w:rsidR="00345ACB" w:rsidRPr="00CC2352" w:rsidDel="003D1FF0" w:rsidRDefault="00345ACB" w:rsidP="00CC2352">
      <w:pPr>
        <w:pStyle w:val="SchemaText"/>
        <w:rPr>
          <w:del w:id="27517" w:author="Author" w:date="2014-03-18T11:30:00Z"/>
          <w:highlight w:val="white"/>
        </w:rPr>
      </w:pPr>
      <w:del w:id="2751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19" w:author="Author" w:date="2014-03-18T11:30:00Z"/>
          <w:highlight w:val="white"/>
        </w:rPr>
      </w:pPr>
      <w:del w:id="2752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select="'at'"/&gt;</w:delText>
        </w:r>
      </w:del>
    </w:p>
    <w:p w:rsidR="00345ACB" w:rsidRPr="00CC2352" w:rsidDel="003D1FF0" w:rsidRDefault="00345ACB" w:rsidP="00CC2352">
      <w:pPr>
        <w:pStyle w:val="SchemaText"/>
        <w:rPr>
          <w:del w:id="27521" w:author="Author" w:date="2014-03-18T11:30:00Z"/>
          <w:highlight w:val="white"/>
        </w:rPr>
      </w:pPr>
      <w:del w:id="2752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523" w:author="Author" w:date="2014-03-18T11:30:00Z"/>
          <w:highlight w:val="white"/>
          <w:lang w:eastAsia="ko-KR"/>
        </w:rPr>
      </w:pPr>
      <w:del w:id="2752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25" w:author="Author" w:date="2014-03-18T11:30:00Z"/>
          <w:highlight w:val="white"/>
        </w:rPr>
      </w:pPr>
      <w:del w:id="27526" w:author="Author" w:date="2014-03-18T11:30:00Z">
        <w:r w:rsidRPr="00CC2352" w:rsidDel="003D1FF0">
          <w:rPr>
            <w:highlight w:val="white"/>
          </w:rPr>
          <w:tab/>
          <w:delText>&lt;!-- 9.8 String Operators --&gt;</w:delText>
        </w:r>
      </w:del>
    </w:p>
    <w:p w:rsidR="00345ACB" w:rsidRPr="00CC2352" w:rsidDel="003D1FF0" w:rsidRDefault="00345ACB" w:rsidP="00CC2352">
      <w:pPr>
        <w:pStyle w:val="SchemaText"/>
        <w:rPr>
          <w:del w:id="27527" w:author="Author" w:date="2014-03-18T11:30:00Z"/>
          <w:highlight w:val="white"/>
        </w:rPr>
      </w:pPr>
      <w:del w:id="27528" w:author="Author" w:date="2014-03-18T11:30:00Z">
        <w:r w:rsidRPr="00CC2352" w:rsidDel="003D1FF0">
          <w:rPr>
            <w:highlight w:val="white"/>
          </w:rPr>
          <w:tab/>
          <w:delText>&lt;xsl:template match="Concat"&gt;</w:delText>
        </w:r>
      </w:del>
    </w:p>
    <w:p w:rsidR="00345ACB" w:rsidRPr="00CC2352" w:rsidDel="003D1FF0" w:rsidRDefault="00345ACB" w:rsidP="00CC2352">
      <w:pPr>
        <w:pStyle w:val="SchemaText"/>
        <w:rPr>
          <w:del w:id="27529" w:author="Author" w:date="2014-03-18T11:30:00Z"/>
          <w:highlight w:val="white"/>
        </w:rPr>
      </w:pPr>
      <w:del w:id="27530"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7531" w:author="Author" w:date="2014-03-18T11:30:00Z"/>
          <w:highlight w:val="white"/>
        </w:rPr>
      </w:pPr>
      <w:del w:id="27532"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7533" w:author="Author" w:date="2014-03-18T11:30:00Z"/>
          <w:highlight w:val="white"/>
        </w:rPr>
      </w:pPr>
      <w:del w:id="27534"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7535" w:author="Author" w:date="2014-03-18T11:30:00Z"/>
          <w:highlight w:val="white"/>
        </w:rPr>
      </w:pPr>
      <w:del w:id="2753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7537" w:author="Author" w:date="2014-03-18T11:30:00Z"/>
          <w:highlight w:val="white"/>
        </w:rPr>
      </w:pPr>
      <w:del w:id="27538"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539" w:author="Author" w:date="2014-03-18T11:30:00Z"/>
          <w:highlight w:val="white"/>
        </w:rPr>
      </w:pPr>
      <w:del w:id="27540"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7541" w:author="Author" w:date="2014-03-18T11:30:00Z"/>
          <w:highlight w:val="white"/>
        </w:rPr>
      </w:pPr>
      <w:del w:id="2754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43" w:author="Author" w:date="2014-03-18T11:30:00Z"/>
          <w:highlight w:val="white"/>
        </w:rPr>
      </w:pPr>
      <w:del w:id="27544" w:author="Author" w:date="2014-03-18T11:30:00Z">
        <w:r w:rsidRPr="00CC2352" w:rsidDel="003D1FF0">
          <w:rPr>
            <w:highlight w:val="white"/>
          </w:rPr>
          <w:tab/>
          <w:delText>&lt;xsl:template match="FormattedWith"&gt;</w:delText>
        </w:r>
      </w:del>
    </w:p>
    <w:p w:rsidR="00345ACB" w:rsidRPr="00CC2352" w:rsidDel="003D1FF0" w:rsidRDefault="00345ACB" w:rsidP="00CC2352">
      <w:pPr>
        <w:pStyle w:val="SchemaText"/>
        <w:rPr>
          <w:del w:id="27545" w:author="Author" w:date="2014-03-18T11:30:00Z"/>
          <w:highlight w:val="white"/>
        </w:rPr>
      </w:pPr>
      <w:del w:id="27546"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547" w:author="Author" w:date="2014-03-18T11:30:00Z"/>
          <w:highlight w:val="white"/>
        </w:rPr>
      </w:pPr>
      <w:del w:id="275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49" w:author="Author" w:date="2014-03-18T11:30:00Z"/>
          <w:highlight w:val="white"/>
        </w:rPr>
      </w:pPr>
      <w:del w:id="275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select="'formatted with'"/&gt;</w:delText>
        </w:r>
      </w:del>
    </w:p>
    <w:p w:rsidR="00345ACB" w:rsidRPr="00CC2352" w:rsidDel="003D1FF0" w:rsidRDefault="00345ACB" w:rsidP="00CC2352">
      <w:pPr>
        <w:pStyle w:val="SchemaText"/>
        <w:rPr>
          <w:del w:id="27551" w:author="Author" w:date="2014-03-18T11:30:00Z"/>
          <w:highlight w:val="white"/>
        </w:rPr>
      </w:pPr>
      <w:del w:id="2755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553" w:author="Author" w:date="2014-03-18T11:30:00Z"/>
          <w:highlight w:val="white"/>
        </w:rPr>
      </w:pPr>
      <w:del w:id="2755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55" w:author="Author" w:date="2014-03-18T11:30:00Z"/>
          <w:highlight w:val="white"/>
        </w:rPr>
      </w:pPr>
      <w:del w:id="27556" w:author="Author" w:date="2014-03-18T11:30:00Z">
        <w:r w:rsidRPr="00CC2352" w:rsidDel="003D1FF0">
          <w:rPr>
            <w:highlight w:val="white"/>
          </w:rPr>
          <w:tab/>
          <w:delText>&lt;xsl:template match="String"&gt;</w:delText>
        </w:r>
      </w:del>
    </w:p>
    <w:p w:rsidR="00345ACB" w:rsidRPr="00CC2352" w:rsidDel="003D1FF0" w:rsidRDefault="00345ACB" w:rsidP="00CC2352">
      <w:pPr>
        <w:pStyle w:val="SchemaText"/>
        <w:rPr>
          <w:del w:id="27557" w:author="Author" w:date="2014-03-18T11:30:00Z"/>
          <w:highlight w:val="white"/>
        </w:rPr>
      </w:pPr>
      <w:del w:id="2755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559" w:author="Author" w:date="2014-03-18T11:30:00Z"/>
          <w:highlight w:val="white"/>
        </w:rPr>
      </w:pPr>
      <w:del w:id="2756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61" w:author="Author" w:date="2014-03-18T11:30:00Z"/>
          <w:highlight w:val="white"/>
        </w:rPr>
      </w:pPr>
      <w:del w:id="2756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select="'string'"/&gt;</w:delText>
        </w:r>
      </w:del>
    </w:p>
    <w:p w:rsidR="00345ACB" w:rsidRPr="00CC2352" w:rsidDel="003D1FF0" w:rsidRDefault="00345ACB" w:rsidP="00CC2352">
      <w:pPr>
        <w:pStyle w:val="SchemaText"/>
        <w:rPr>
          <w:del w:id="27563" w:author="Author" w:date="2014-03-18T11:30:00Z"/>
          <w:highlight w:val="white"/>
        </w:rPr>
      </w:pPr>
      <w:del w:id="2756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565" w:author="Author" w:date="2014-03-18T11:30:00Z"/>
          <w:highlight w:val="white"/>
        </w:rPr>
      </w:pPr>
      <w:del w:id="2756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67" w:author="Author" w:date="2014-03-18T11:30:00Z"/>
          <w:highlight w:val="white"/>
        </w:rPr>
      </w:pPr>
      <w:del w:id="27568" w:author="Author" w:date="2014-03-18T11:30:00Z">
        <w:r w:rsidRPr="00CC2352" w:rsidDel="003D1FF0">
          <w:rPr>
            <w:highlight w:val="white"/>
          </w:rPr>
          <w:tab/>
          <w:delText>&lt;xsl:template match="MatchesPattern"&gt;</w:delText>
        </w:r>
      </w:del>
    </w:p>
    <w:p w:rsidR="00345ACB" w:rsidRPr="00CC2352" w:rsidDel="003D1FF0" w:rsidRDefault="00345ACB" w:rsidP="00CC2352">
      <w:pPr>
        <w:pStyle w:val="SchemaText"/>
        <w:rPr>
          <w:del w:id="27569" w:author="Author" w:date="2014-03-18T11:30:00Z"/>
          <w:highlight w:val="white"/>
        </w:rPr>
      </w:pPr>
      <w:del w:id="27570"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571" w:author="Author" w:date="2014-03-18T11:30:00Z"/>
          <w:highlight w:val="white"/>
        </w:rPr>
      </w:pPr>
      <w:del w:id="2757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73" w:author="Author" w:date="2014-03-18T11:30:00Z"/>
          <w:highlight w:val="white"/>
        </w:rPr>
      </w:pPr>
      <w:del w:id="275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select="'matches pattern'"/&gt;</w:delText>
        </w:r>
      </w:del>
    </w:p>
    <w:p w:rsidR="00345ACB" w:rsidRPr="00CC2352" w:rsidDel="003D1FF0" w:rsidRDefault="00345ACB" w:rsidP="00CC2352">
      <w:pPr>
        <w:pStyle w:val="SchemaText"/>
        <w:rPr>
          <w:del w:id="27575" w:author="Author" w:date="2014-03-18T11:30:00Z"/>
          <w:highlight w:val="white"/>
        </w:rPr>
      </w:pPr>
      <w:del w:id="2757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577" w:author="Author" w:date="2014-03-18T11:30:00Z"/>
          <w:highlight w:val="white"/>
        </w:rPr>
      </w:pPr>
      <w:del w:id="2757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79" w:author="Author" w:date="2014-03-18T11:30:00Z"/>
          <w:highlight w:val="white"/>
        </w:rPr>
      </w:pPr>
      <w:del w:id="27580" w:author="Author" w:date="2014-03-18T11:30:00Z">
        <w:r w:rsidRPr="00CC2352" w:rsidDel="003D1FF0">
          <w:rPr>
            <w:highlight w:val="white"/>
          </w:rPr>
          <w:tab/>
          <w:delText>&lt;xsl:template match="Length"&gt;</w:delText>
        </w:r>
      </w:del>
    </w:p>
    <w:p w:rsidR="00345ACB" w:rsidRPr="00CC2352" w:rsidDel="003D1FF0" w:rsidRDefault="00345ACB" w:rsidP="00CC2352">
      <w:pPr>
        <w:pStyle w:val="SchemaText"/>
        <w:rPr>
          <w:del w:id="27581" w:author="Author" w:date="2014-03-18T11:30:00Z"/>
          <w:highlight w:val="white"/>
        </w:rPr>
      </w:pPr>
      <w:del w:id="2758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583" w:author="Author" w:date="2014-03-18T11:30:00Z"/>
          <w:highlight w:val="white"/>
        </w:rPr>
      </w:pPr>
      <w:del w:id="2758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85" w:author="Author" w:date="2014-03-18T11:30:00Z"/>
          <w:highlight w:val="white"/>
        </w:rPr>
      </w:pPr>
      <w:del w:id="275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select="'length of'"/&gt;</w:delText>
        </w:r>
      </w:del>
    </w:p>
    <w:p w:rsidR="00345ACB" w:rsidRPr="00CC2352" w:rsidDel="003D1FF0" w:rsidRDefault="00345ACB" w:rsidP="00CC2352">
      <w:pPr>
        <w:pStyle w:val="SchemaText"/>
        <w:rPr>
          <w:del w:id="27587" w:author="Author" w:date="2014-03-18T11:30:00Z"/>
          <w:highlight w:val="white"/>
        </w:rPr>
      </w:pPr>
      <w:del w:id="2758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589" w:author="Author" w:date="2014-03-18T11:30:00Z"/>
          <w:highlight w:val="white"/>
        </w:rPr>
      </w:pPr>
      <w:del w:id="2759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591" w:author="Author" w:date="2014-03-18T11:30:00Z"/>
          <w:highlight w:val="white"/>
        </w:rPr>
      </w:pPr>
      <w:del w:id="27592" w:author="Author" w:date="2014-03-18T11:30:00Z">
        <w:r w:rsidRPr="00CC2352" w:rsidDel="003D1FF0">
          <w:rPr>
            <w:highlight w:val="white"/>
          </w:rPr>
          <w:tab/>
          <w:delText>&lt;xsl:template match="Uppercase"&gt;</w:delText>
        </w:r>
      </w:del>
    </w:p>
    <w:p w:rsidR="00345ACB" w:rsidRPr="00CC2352" w:rsidDel="003D1FF0" w:rsidRDefault="00345ACB" w:rsidP="00CC2352">
      <w:pPr>
        <w:pStyle w:val="SchemaText"/>
        <w:rPr>
          <w:del w:id="27593" w:author="Author" w:date="2014-03-18T11:30:00Z"/>
          <w:highlight w:val="white"/>
        </w:rPr>
      </w:pPr>
      <w:del w:id="2759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595" w:author="Author" w:date="2014-03-18T11:30:00Z"/>
          <w:highlight w:val="white"/>
        </w:rPr>
      </w:pPr>
      <w:del w:id="2759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597" w:author="Author" w:date="2014-03-18T11:30:00Z"/>
          <w:highlight w:val="white"/>
        </w:rPr>
      </w:pPr>
      <w:del w:id="2759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select="'uppercase'"/&gt;</w:delText>
        </w:r>
      </w:del>
    </w:p>
    <w:p w:rsidR="00345ACB" w:rsidRPr="00CC2352" w:rsidDel="003D1FF0" w:rsidRDefault="00345ACB" w:rsidP="00CC2352">
      <w:pPr>
        <w:pStyle w:val="SchemaText"/>
        <w:rPr>
          <w:del w:id="27599" w:author="Author" w:date="2014-03-18T11:30:00Z"/>
          <w:highlight w:val="white"/>
        </w:rPr>
      </w:pPr>
      <w:del w:id="2760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01" w:author="Author" w:date="2014-03-18T11:30:00Z"/>
          <w:highlight w:val="white"/>
        </w:rPr>
      </w:pPr>
      <w:del w:id="2760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03" w:author="Author" w:date="2014-03-18T11:30:00Z"/>
          <w:highlight w:val="white"/>
        </w:rPr>
      </w:pPr>
      <w:del w:id="27604" w:author="Author" w:date="2014-03-18T11:30:00Z">
        <w:r w:rsidRPr="00CC2352" w:rsidDel="003D1FF0">
          <w:rPr>
            <w:highlight w:val="white"/>
          </w:rPr>
          <w:tab/>
          <w:delText>&lt;xsl:template match="Lowercase"&gt;</w:delText>
        </w:r>
      </w:del>
    </w:p>
    <w:p w:rsidR="00345ACB" w:rsidRPr="00CC2352" w:rsidDel="003D1FF0" w:rsidRDefault="00345ACB" w:rsidP="00CC2352">
      <w:pPr>
        <w:pStyle w:val="SchemaText"/>
        <w:rPr>
          <w:del w:id="27605" w:author="Author" w:date="2014-03-18T11:30:00Z"/>
          <w:highlight w:val="white"/>
        </w:rPr>
      </w:pPr>
      <w:del w:id="2760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607" w:author="Author" w:date="2014-03-18T11:30:00Z"/>
          <w:highlight w:val="white"/>
        </w:rPr>
      </w:pPr>
      <w:del w:id="2760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609" w:author="Author" w:date="2014-03-18T11:30:00Z"/>
          <w:highlight w:val="white"/>
        </w:rPr>
      </w:pPr>
      <w:del w:id="2761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select="'lowercase'"/&gt;</w:delText>
        </w:r>
      </w:del>
    </w:p>
    <w:p w:rsidR="00345ACB" w:rsidRPr="00CC2352" w:rsidDel="003D1FF0" w:rsidRDefault="00345ACB" w:rsidP="00CC2352">
      <w:pPr>
        <w:pStyle w:val="SchemaText"/>
        <w:rPr>
          <w:del w:id="27611" w:author="Author" w:date="2014-03-18T11:30:00Z"/>
          <w:highlight w:val="white"/>
        </w:rPr>
      </w:pPr>
      <w:del w:id="2761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13" w:author="Author" w:date="2014-03-18T11:30:00Z"/>
          <w:highlight w:val="white"/>
        </w:rPr>
      </w:pPr>
      <w:del w:id="2761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15" w:author="Author" w:date="2014-03-18T11:30:00Z"/>
          <w:highlight w:val="white"/>
        </w:rPr>
      </w:pPr>
      <w:del w:id="27616" w:author="Author" w:date="2014-03-18T11:30:00Z">
        <w:r w:rsidRPr="00CC2352" w:rsidDel="003D1FF0">
          <w:rPr>
            <w:highlight w:val="white"/>
          </w:rPr>
          <w:tab/>
          <w:delText>&lt;xsl:template match="Trim"&gt;</w:delText>
        </w:r>
      </w:del>
    </w:p>
    <w:p w:rsidR="00345ACB" w:rsidRPr="00CC2352" w:rsidDel="003D1FF0" w:rsidRDefault="00345ACB" w:rsidP="00CC2352">
      <w:pPr>
        <w:pStyle w:val="SchemaText"/>
        <w:rPr>
          <w:del w:id="27617" w:author="Author" w:date="2014-03-18T11:30:00Z"/>
          <w:highlight w:val="white"/>
        </w:rPr>
      </w:pPr>
      <w:del w:id="2761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619" w:author="Author" w:date="2014-03-18T11:30:00Z"/>
          <w:highlight w:val="white"/>
        </w:rPr>
      </w:pPr>
      <w:del w:id="2762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621" w:author="Author" w:date="2014-03-18T11:30:00Z"/>
          <w:highlight w:val="white"/>
        </w:rPr>
      </w:pPr>
      <w:del w:id="2762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select="'trim'"/&gt;</w:delText>
        </w:r>
      </w:del>
    </w:p>
    <w:p w:rsidR="00345ACB" w:rsidRPr="00CC2352" w:rsidDel="003D1FF0" w:rsidRDefault="00345ACB" w:rsidP="00CC2352">
      <w:pPr>
        <w:pStyle w:val="SchemaText"/>
        <w:rPr>
          <w:del w:id="27623" w:author="Author" w:date="2014-03-18T11:30:00Z"/>
          <w:highlight w:val="white"/>
        </w:rPr>
      </w:pPr>
      <w:del w:id="2762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25" w:author="Author" w:date="2014-03-18T11:30:00Z"/>
          <w:highlight w:val="white"/>
        </w:rPr>
      </w:pPr>
      <w:del w:id="2762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27" w:author="Author" w:date="2014-03-18T11:30:00Z"/>
          <w:highlight w:val="white"/>
        </w:rPr>
      </w:pPr>
      <w:del w:id="27628" w:author="Author" w:date="2014-03-18T11:30:00Z">
        <w:r w:rsidRPr="00CC2352" w:rsidDel="003D1FF0">
          <w:rPr>
            <w:highlight w:val="white"/>
          </w:rPr>
          <w:tab/>
          <w:delText>&lt;xsl:template match="LeftTrim"&gt;</w:delText>
        </w:r>
      </w:del>
    </w:p>
    <w:p w:rsidR="00345ACB" w:rsidRPr="00CC2352" w:rsidDel="003D1FF0" w:rsidRDefault="00345ACB" w:rsidP="00CC2352">
      <w:pPr>
        <w:pStyle w:val="SchemaText"/>
        <w:rPr>
          <w:del w:id="27629" w:author="Author" w:date="2014-03-18T11:30:00Z"/>
          <w:highlight w:val="white"/>
        </w:rPr>
      </w:pPr>
      <w:del w:id="2763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631" w:author="Author" w:date="2014-03-18T11:30:00Z"/>
          <w:highlight w:val="white"/>
        </w:rPr>
      </w:pPr>
      <w:del w:id="2763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633" w:author="Author" w:date="2014-03-18T11:30:00Z"/>
          <w:highlight w:val="white"/>
        </w:rPr>
      </w:pPr>
      <w:del w:id="2763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select="'trim left'"/&gt;</w:delText>
        </w:r>
      </w:del>
    </w:p>
    <w:p w:rsidR="00345ACB" w:rsidRPr="00CC2352" w:rsidDel="003D1FF0" w:rsidRDefault="00345ACB" w:rsidP="00CC2352">
      <w:pPr>
        <w:pStyle w:val="SchemaText"/>
        <w:rPr>
          <w:del w:id="27635" w:author="Author" w:date="2014-03-18T11:30:00Z"/>
          <w:highlight w:val="white"/>
        </w:rPr>
      </w:pPr>
      <w:del w:id="2763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37" w:author="Author" w:date="2014-03-18T11:30:00Z"/>
          <w:highlight w:val="white"/>
        </w:rPr>
      </w:pPr>
      <w:del w:id="2763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39" w:author="Author" w:date="2014-03-18T11:30:00Z"/>
          <w:highlight w:val="white"/>
        </w:rPr>
      </w:pPr>
      <w:del w:id="27640" w:author="Author" w:date="2014-03-18T11:30:00Z">
        <w:r w:rsidRPr="00CC2352" w:rsidDel="003D1FF0">
          <w:rPr>
            <w:highlight w:val="white"/>
          </w:rPr>
          <w:tab/>
          <w:delText>&lt;xsl:template match="RightTrim"&gt;</w:delText>
        </w:r>
      </w:del>
    </w:p>
    <w:p w:rsidR="00345ACB" w:rsidRPr="00CC2352" w:rsidDel="003D1FF0" w:rsidRDefault="00345ACB" w:rsidP="00CC2352">
      <w:pPr>
        <w:pStyle w:val="SchemaText"/>
        <w:rPr>
          <w:del w:id="27641" w:author="Author" w:date="2014-03-18T11:30:00Z"/>
          <w:highlight w:val="white"/>
        </w:rPr>
      </w:pPr>
      <w:del w:id="2764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643" w:author="Author" w:date="2014-03-18T11:30:00Z"/>
          <w:highlight w:val="white"/>
        </w:rPr>
      </w:pPr>
      <w:del w:id="276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645" w:author="Author" w:date="2014-03-18T11:30:00Z"/>
          <w:highlight w:val="white"/>
        </w:rPr>
      </w:pPr>
      <w:del w:id="276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select="'trim right'"/&gt;</w:delText>
        </w:r>
      </w:del>
    </w:p>
    <w:p w:rsidR="00345ACB" w:rsidRPr="00CC2352" w:rsidDel="003D1FF0" w:rsidRDefault="00345ACB" w:rsidP="00CC2352">
      <w:pPr>
        <w:pStyle w:val="SchemaText"/>
        <w:rPr>
          <w:del w:id="27647" w:author="Author" w:date="2014-03-18T11:30:00Z"/>
          <w:highlight w:val="white"/>
        </w:rPr>
      </w:pPr>
      <w:del w:id="2764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49" w:author="Author" w:date="2014-03-18T11:30:00Z"/>
          <w:highlight w:val="white"/>
        </w:rPr>
      </w:pPr>
      <w:del w:id="2765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51" w:author="Author" w:date="2014-03-18T11:30:00Z"/>
          <w:highlight w:val="white"/>
        </w:rPr>
      </w:pPr>
      <w:del w:id="27652" w:author="Author" w:date="2014-03-18T11:30:00Z">
        <w:r w:rsidRPr="00CC2352" w:rsidDel="003D1FF0">
          <w:rPr>
            <w:highlight w:val="white"/>
          </w:rPr>
          <w:tab/>
          <w:delText>&lt;xsl:template match="FindString"&gt;</w:delText>
        </w:r>
      </w:del>
    </w:p>
    <w:p w:rsidR="00345ACB" w:rsidRPr="00CC2352" w:rsidDel="003D1FF0" w:rsidRDefault="00345ACB" w:rsidP="00CC2352">
      <w:pPr>
        <w:pStyle w:val="SchemaText"/>
        <w:rPr>
          <w:del w:id="27653" w:author="Author" w:date="2014-03-18T11:30:00Z"/>
          <w:highlight w:val="white"/>
        </w:rPr>
      </w:pPr>
      <w:del w:id="27654"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7655" w:author="Author" w:date="2014-03-18T11:30:00Z"/>
          <w:highlight w:val="white"/>
        </w:rPr>
      </w:pPr>
      <w:del w:id="2765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657" w:author="Author" w:date="2014-03-18T11:30:00Z"/>
          <w:highlight w:val="white"/>
        </w:rPr>
      </w:pPr>
      <w:del w:id="2765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select="'find'"/&gt;</w:delText>
        </w:r>
      </w:del>
    </w:p>
    <w:p w:rsidR="00345ACB" w:rsidRPr="00CC2352" w:rsidDel="003D1FF0" w:rsidRDefault="00345ACB" w:rsidP="00CC2352">
      <w:pPr>
        <w:pStyle w:val="SchemaText"/>
        <w:rPr>
          <w:del w:id="27659" w:author="Author" w:date="2014-03-18T11:30:00Z"/>
          <w:highlight w:val="white"/>
        </w:rPr>
      </w:pPr>
      <w:del w:id="2766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select="'in string'"/&gt;</w:delText>
        </w:r>
      </w:del>
    </w:p>
    <w:p w:rsidR="00345ACB" w:rsidRPr="00CC2352" w:rsidDel="003D1FF0" w:rsidRDefault="00345ACB" w:rsidP="00CC2352">
      <w:pPr>
        <w:pStyle w:val="SchemaText"/>
        <w:rPr>
          <w:del w:id="27661" w:author="Author" w:date="2014-03-18T11:30:00Z"/>
          <w:highlight w:val="white"/>
        </w:rPr>
      </w:pPr>
      <w:del w:id="2766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63" w:author="Author" w:date="2014-03-18T11:30:00Z"/>
          <w:highlight w:val="white"/>
        </w:rPr>
      </w:pPr>
      <w:del w:id="2766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65" w:author="Author" w:date="2014-03-18T11:30:00Z"/>
          <w:highlight w:val="white"/>
        </w:rPr>
      </w:pPr>
      <w:del w:id="27666" w:author="Author" w:date="2014-03-18T11:30:00Z">
        <w:r w:rsidRPr="00CC2352" w:rsidDel="003D1FF0">
          <w:rPr>
            <w:highlight w:val="white"/>
          </w:rPr>
          <w:tab/>
          <w:delText>&lt;xsl:template match="FindStringStartingAt"&gt;</w:delText>
        </w:r>
      </w:del>
    </w:p>
    <w:p w:rsidR="00345ACB" w:rsidRPr="00CC2352" w:rsidDel="003D1FF0" w:rsidRDefault="00345ACB" w:rsidP="00CC2352">
      <w:pPr>
        <w:pStyle w:val="SchemaText"/>
        <w:rPr>
          <w:del w:id="27667" w:author="Author" w:date="2014-03-18T11:30:00Z"/>
          <w:highlight w:val="white"/>
        </w:rPr>
      </w:pPr>
      <w:del w:id="27668" w:author="Author" w:date="2014-03-18T11:30:00Z">
        <w:r w:rsidRPr="00CC2352" w:rsidDel="003D1FF0">
          <w:rPr>
            <w:highlight w:val="white"/>
          </w:rPr>
          <w:tab/>
        </w:r>
        <w:r w:rsidRPr="00CC2352" w:rsidDel="003D1FF0">
          <w:rPr>
            <w:highlight w:val="white"/>
          </w:rPr>
          <w:tab/>
          <w:delText>&lt;xsl:text&gt;find &lt;/xsl:text&gt;</w:delText>
        </w:r>
      </w:del>
    </w:p>
    <w:p w:rsidR="00345ACB" w:rsidRPr="00CC2352" w:rsidDel="003D1FF0" w:rsidRDefault="00345ACB" w:rsidP="00CC2352">
      <w:pPr>
        <w:pStyle w:val="SchemaText"/>
        <w:rPr>
          <w:del w:id="27669" w:author="Author" w:date="2014-03-18T11:30:00Z"/>
          <w:highlight w:val="white"/>
        </w:rPr>
      </w:pPr>
      <w:del w:id="27670"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7671" w:author="Author" w:date="2014-03-18T11:30:00Z"/>
          <w:highlight w:val="white"/>
        </w:rPr>
      </w:pPr>
      <w:del w:id="27672" w:author="Author" w:date="2014-03-18T11:30:00Z">
        <w:r w:rsidRPr="00CC2352" w:rsidDel="003D1FF0">
          <w:rPr>
            <w:highlight w:val="white"/>
          </w:rPr>
          <w:tab/>
        </w:r>
        <w:r w:rsidRPr="00CC2352" w:rsidDel="003D1FF0">
          <w:rPr>
            <w:highlight w:val="white"/>
          </w:rPr>
          <w:tab/>
          <w:delText>&lt;xsl:text&gt; in string &lt;/xsl:text&gt;</w:delText>
        </w:r>
      </w:del>
    </w:p>
    <w:p w:rsidR="00345ACB" w:rsidRPr="00CC2352" w:rsidDel="003D1FF0" w:rsidRDefault="00345ACB" w:rsidP="00CC2352">
      <w:pPr>
        <w:pStyle w:val="SchemaText"/>
        <w:rPr>
          <w:del w:id="27673" w:author="Author" w:date="2014-03-18T11:30:00Z"/>
          <w:highlight w:val="white"/>
        </w:rPr>
      </w:pPr>
      <w:del w:id="27674" w:author="Author" w:date="2014-03-18T11:30:00Z">
        <w:r w:rsidRPr="00CC2352" w:rsidDel="003D1FF0">
          <w:rPr>
            <w:highlight w:val="white"/>
          </w:rPr>
          <w:tab/>
        </w:r>
        <w:r w:rsidRPr="00CC2352" w:rsidDel="003D1FF0">
          <w:rPr>
            <w:highlight w:val="white"/>
          </w:rPr>
          <w:tab/>
          <w:delText>&lt;xsl:apply-templates select="*[2]"/&gt;</w:delText>
        </w:r>
      </w:del>
    </w:p>
    <w:p w:rsidR="00345ACB" w:rsidRPr="00CC2352" w:rsidDel="003D1FF0" w:rsidRDefault="00345ACB" w:rsidP="00CC2352">
      <w:pPr>
        <w:pStyle w:val="SchemaText"/>
        <w:rPr>
          <w:del w:id="27675" w:author="Author" w:date="2014-03-18T11:30:00Z"/>
          <w:highlight w:val="white"/>
        </w:rPr>
      </w:pPr>
      <w:del w:id="27676" w:author="Author" w:date="2014-03-18T11:30:00Z">
        <w:r w:rsidRPr="00CC2352" w:rsidDel="003D1FF0">
          <w:rPr>
            <w:highlight w:val="white"/>
          </w:rPr>
          <w:tab/>
        </w:r>
        <w:r w:rsidRPr="00CC2352" w:rsidDel="003D1FF0">
          <w:rPr>
            <w:highlight w:val="white"/>
          </w:rPr>
          <w:tab/>
          <w:delText>&lt;xsl:text&gt; starting at &lt;/xsl:text&gt;</w:delText>
        </w:r>
      </w:del>
    </w:p>
    <w:p w:rsidR="00345ACB" w:rsidRPr="00CC2352" w:rsidDel="003D1FF0" w:rsidRDefault="00345ACB" w:rsidP="00CC2352">
      <w:pPr>
        <w:pStyle w:val="SchemaText"/>
        <w:rPr>
          <w:del w:id="27677" w:author="Author" w:date="2014-03-18T11:30:00Z"/>
          <w:highlight w:val="white"/>
        </w:rPr>
      </w:pPr>
      <w:del w:id="27678" w:author="Author" w:date="2014-03-18T11:30:00Z">
        <w:r w:rsidRPr="00CC2352" w:rsidDel="003D1FF0">
          <w:rPr>
            <w:highlight w:val="white"/>
          </w:rPr>
          <w:tab/>
        </w:r>
        <w:r w:rsidRPr="00CC2352" w:rsidDel="003D1FF0">
          <w:rPr>
            <w:highlight w:val="white"/>
          </w:rPr>
          <w:tab/>
          <w:delText>&lt;xsl:apply-templates select="*[3]"/&gt;</w:delText>
        </w:r>
      </w:del>
    </w:p>
    <w:p w:rsidR="00345ACB" w:rsidRPr="00CC2352" w:rsidDel="003D1FF0" w:rsidRDefault="00345ACB" w:rsidP="00CC2352">
      <w:pPr>
        <w:pStyle w:val="SchemaText"/>
        <w:rPr>
          <w:del w:id="27679" w:author="Author" w:date="2014-03-18T11:30:00Z"/>
          <w:highlight w:val="white"/>
        </w:rPr>
      </w:pPr>
      <w:del w:id="2768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81" w:author="Author" w:date="2014-03-18T11:30:00Z"/>
          <w:highlight w:val="white"/>
        </w:rPr>
      </w:pPr>
      <w:del w:id="27682" w:author="Author" w:date="2014-03-18T11:30:00Z">
        <w:r w:rsidRPr="00CC2352" w:rsidDel="003D1FF0">
          <w:rPr>
            <w:highlight w:val="white"/>
          </w:rPr>
          <w:tab/>
          <w:delText>&lt;xsl:template match="SubstringCharactersFrom"&gt;</w:delText>
        </w:r>
      </w:del>
    </w:p>
    <w:p w:rsidR="00345ACB" w:rsidRPr="00CC2352" w:rsidDel="003D1FF0" w:rsidRDefault="00345ACB" w:rsidP="00CC2352">
      <w:pPr>
        <w:pStyle w:val="SchemaText"/>
        <w:rPr>
          <w:del w:id="27683" w:author="Author" w:date="2014-03-18T11:30:00Z"/>
          <w:highlight w:val="white"/>
        </w:rPr>
      </w:pPr>
      <w:del w:id="27684"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7685" w:author="Author" w:date="2014-03-18T11:30:00Z"/>
          <w:highlight w:val="white"/>
        </w:rPr>
      </w:pPr>
      <w:del w:id="276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687" w:author="Author" w:date="2014-03-18T11:30:00Z"/>
          <w:highlight w:val="white"/>
        </w:rPr>
      </w:pPr>
      <w:del w:id="276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select="'substring'"/&gt;</w:delText>
        </w:r>
      </w:del>
    </w:p>
    <w:p w:rsidR="00345ACB" w:rsidRPr="00CC2352" w:rsidDel="003D1FF0" w:rsidRDefault="00345ACB" w:rsidP="00CC2352">
      <w:pPr>
        <w:pStyle w:val="SchemaText"/>
        <w:rPr>
          <w:del w:id="27689" w:author="Author" w:date="2014-03-18T11:30:00Z"/>
          <w:highlight w:val="white"/>
        </w:rPr>
      </w:pPr>
      <w:del w:id="276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select="'characters from'"/&gt;</w:delText>
        </w:r>
      </w:del>
    </w:p>
    <w:p w:rsidR="00345ACB" w:rsidRPr="00CC2352" w:rsidDel="003D1FF0" w:rsidRDefault="00345ACB" w:rsidP="00CC2352">
      <w:pPr>
        <w:pStyle w:val="SchemaText"/>
        <w:rPr>
          <w:del w:id="27691" w:author="Author" w:date="2014-03-18T11:30:00Z"/>
          <w:highlight w:val="white"/>
        </w:rPr>
      </w:pPr>
      <w:del w:id="2769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693" w:author="Author" w:date="2014-03-18T11:30:00Z"/>
          <w:highlight w:val="white"/>
        </w:rPr>
      </w:pPr>
      <w:del w:id="2769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695" w:author="Author" w:date="2014-03-18T11:30:00Z"/>
          <w:highlight w:val="white"/>
        </w:rPr>
      </w:pPr>
      <w:del w:id="27696" w:author="Author" w:date="2014-03-18T11:30:00Z">
        <w:r w:rsidRPr="00CC2352" w:rsidDel="003D1FF0">
          <w:rPr>
            <w:highlight w:val="white"/>
          </w:rPr>
          <w:tab/>
          <w:delText>&lt;xsl:template match="SubstringCharactersStartingAtFrom"&gt;</w:delText>
        </w:r>
      </w:del>
    </w:p>
    <w:p w:rsidR="00345ACB" w:rsidRPr="00CC2352" w:rsidDel="003D1FF0" w:rsidRDefault="00345ACB" w:rsidP="00CC2352">
      <w:pPr>
        <w:pStyle w:val="SchemaText"/>
        <w:rPr>
          <w:del w:id="27697" w:author="Author" w:date="2014-03-18T11:30:00Z"/>
          <w:highlight w:val="white"/>
        </w:rPr>
      </w:pPr>
      <w:del w:id="27698" w:author="Author" w:date="2014-03-18T11:30:00Z">
        <w:r w:rsidRPr="00CC2352" w:rsidDel="003D1FF0">
          <w:rPr>
            <w:highlight w:val="white"/>
          </w:rPr>
          <w:tab/>
        </w:r>
        <w:r w:rsidRPr="00CC2352" w:rsidDel="003D1FF0">
          <w:rPr>
            <w:highlight w:val="white"/>
          </w:rPr>
          <w:tab/>
          <w:delText>&lt;xsl:text&gt;substring &lt;/xsl:text&gt;</w:delText>
        </w:r>
      </w:del>
    </w:p>
    <w:p w:rsidR="00345ACB" w:rsidRPr="00CC2352" w:rsidDel="003D1FF0" w:rsidRDefault="00345ACB" w:rsidP="00CC2352">
      <w:pPr>
        <w:pStyle w:val="SchemaText"/>
        <w:rPr>
          <w:del w:id="27699" w:author="Author" w:date="2014-03-18T11:30:00Z"/>
          <w:highlight w:val="white"/>
        </w:rPr>
      </w:pPr>
      <w:del w:id="27700"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7701" w:author="Author" w:date="2014-03-18T11:30:00Z"/>
          <w:highlight w:val="white"/>
        </w:rPr>
      </w:pPr>
      <w:del w:id="27702" w:author="Author" w:date="2014-03-18T11:30:00Z">
        <w:r w:rsidRPr="00CC2352" w:rsidDel="003D1FF0">
          <w:rPr>
            <w:highlight w:val="white"/>
          </w:rPr>
          <w:tab/>
        </w:r>
        <w:r w:rsidRPr="00CC2352" w:rsidDel="003D1FF0">
          <w:rPr>
            <w:highlight w:val="white"/>
          </w:rPr>
          <w:tab/>
          <w:delText>&lt;xsl:text&gt; characters starting at &lt;/xsl:text&gt;</w:delText>
        </w:r>
      </w:del>
    </w:p>
    <w:p w:rsidR="00345ACB" w:rsidRPr="00CC2352" w:rsidDel="003D1FF0" w:rsidRDefault="00345ACB" w:rsidP="00CC2352">
      <w:pPr>
        <w:pStyle w:val="SchemaText"/>
        <w:rPr>
          <w:del w:id="27703" w:author="Author" w:date="2014-03-18T11:30:00Z"/>
          <w:highlight w:val="white"/>
        </w:rPr>
      </w:pPr>
      <w:del w:id="27704" w:author="Author" w:date="2014-03-18T11:30:00Z">
        <w:r w:rsidRPr="00CC2352" w:rsidDel="003D1FF0">
          <w:rPr>
            <w:highlight w:val="white"/>
          </w:rPr>
          <w:tab/>
        </w:r>
        <w:r w:rsidRPr="00CC2352" w:rsidDel="003D1FF0">
          <w:rPr>
            <w:highlight w:val="white"/>
          </w:rPr>
          <w:tab/>
          <w:delText>&lt;xsl:apply-templates select="*[2]"/&gt;</w:delText>
        </w:r>
      </w:del>
    </w:p>
    <w:p w:rsidR="00345ACB" w:rsidRPr="00CC2352" w:rsidDel="003D1FF0" w:rsidRDefault="00345ACB" w:rsidP="00CC2352">
      <w:pPr>
        <w:pStyle w:val="SchemaText"/>
        <w:rPr>
          <w:del w:id="27705" w:author="Author" w:date="2014-03-18T11:30:00Z"/>
          <w:highlight w:val="white"/>
        </w:rPr>
      </w:pPr>
      <w:del w:id="27706" w:author="Author" w:date="2014-03-18T11:30:00Z">
        <w:r w:rsidRPr="00CC2352" w:rsidDel="003D1FF0">
          <w:rPr>
            <w:highlight w:val="white"/>
          </w:rPr>
          <w:tab/>
        </w:r>
        <w:r w:rsidRPr="00CC2352" w:rsidDel="003D1FF0">
          <w:rPr>
            <w:highlight w:val="white"/>
          </w:rPr>
          <w:tab/>
          <w:delText>&lt;xsl:text&gt; from &lt;/xsl:text&gt;</w:delText>
        </w:r>
      </w:del>
    </w:p>
    <w:p w:rsidR="00345ACB" w:rsidRPr="00CC2352" w:rsidDel="003D1FF0" w:rsidRDefault="00345ACB" w:rsidP="00CC2352">
      <w:pPr>
        <w:pStyle w:val="SchemaText"/>
        <w:rPr>
          <w:del w:id="27707" w:author="Author" w:date="2014-03-18T11:30:00Z"/>
          <w:highlight w:val="white"/>
        </w:rPr>
      </w:pPr>
      <w:del w:id="27708" w:author="Author" w:date="2014-03-18T11:30:00Z">
        <w:r w:rsidRPr="00CC2352" w:rsidDel="003D1FF0">
          <w:rPr>
            <w:highlight w:val="white"/>
          </w:rPr>
          <w:tab/>
        </w:r>
        <w:r w:rsidRPr="00CC2352" w:rsidDel="003D1FF0">
          <w:rPr>
            <w:highlight w:val="white"/>
          </w:rPr>
          <w:tab/>
          <w:delText>&lt;xsl:apply-templates select="*[3]"/&gt;</w:delText>
        </w:r>
      </w:del>
    </w:p>
    <w:p w:rsidR="00345ACB" w:rsidRPr="00CC2352" w:rsidDel="003D1FF0" w:rsidRDefault="00345ACB" w:rsidP="00CC2352">
      <w:pPr>
        <w:pStyle w:val="SchemaText"/>
        <w:rPr>
          <w:del w:id="27709" w:author="Author" w:date="2014-03-18T11:30:00Z"/>
          <w:highlight w:val="white"/>
        </w:rPr>
      </w:pPr>
      <w:del w:id="2771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711" w:author="Author" w:date="2014-03-18T11:30:00Z"/>
          <w:highlight w:val="white"/>
        </w:rPr>
      </w:pPr>
      <w:del w:id="27712" w:author="Author" w:date="2014-03-18T11:30:00Z">
        <w:r w:rsidRPr="00CC2352" w:rsidDel="003D1FF0">
          <w:rPr>
            <w:highlight w:val="white"/>
          </w:rPr>
          <w:tab/>
          <w:delText>&lt;xsl:template match="Localized"&gt;</w:delText>
        </w:r>
      </w:del>
    </w:p>
    <w:p w:rsidR="00345ACB" w:rsidRPr="00CC2352" w:rsidDel="003D1FF0" w:rsidRDefault="00345ACB" w:rsidP="00CC2352">
      <w:pPr>
        <w:pStyle w:val="SchemaText"/>
        <w:rPr>
          <w:del w:id="27713" w:author="Author" w:date="2014-03-18T11:30:00Z"/>
          <w:highlight w:val="white"/>
        </w:rPr>
      </w:pPr>
      <w:del w:id="27714" w:author="Author" w:date="2014-03-18T11:30:00Z">
        <w:r w:rsidRPr="00CC2352" w:rsidDel="003D1FF0">
          <w:rPr>
            <w:highlight w:val="white"/>
          </w:rPr>
          <w:tab/>
        </w:r>
        <w:r w:rsidRPr="00CC2352" w:rsidDel="003D1FF0">
          <w:rPr>
            <w:highlight w:val="white"/>
          </w:rPr>
          <w:tab/>
          <w:delText>&lt;xsl:text&gt;localized '&lt;/xsl:text&gt;</w:delText>
        </w:r>
      </w:del>
    </w:p>
    <w:p w:rsidR="00345ACB" w:rsidRPr="00CC2352" w:rsidDel="003D1FF0" w:rsidRDefault="00345ACB" w:rsidP="00CC2352">
      <w:pPr>
        <w:pStyle w:val="SchemaText"/>
        <w:rPr>
          <w:del w:id="27715" w:author="Author" w:date="2014-03-18T11:30:00Z"/>
          <w:highlight w:val="white"/>
        </w:rPr>
      </w:pPr>
      <w:del w:id="27716"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7717" w:author="Author" w:date="2014-03-18T11:30:00Z"/>
          <w:highlight w:val="white"/>
        </w:rPr>
      </w:pPr>
      <w:del w:id="27718"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719" w:author="Author" w:date="2014-03-18T11:30:00Z"/>
          <w:highlight w:val="white"/>
        </w:rPr>
      </w:pPr>
      <w:del w:id="277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721" w:author="Author" w:date="2014-03-18T11:30:00Z"/>
          <w:highlight w:val="white"/>
        </w:rPr>
      </w:pPr>
      <w:del w:id="27722" w:author="Author" w:date="2014-03-18T11:30:00Z">
        <w:r w:rsidRPr="00CC2352" w:rsidDel="003D1FF0">
          <w:rPr>
            <w:highlight w:val="white"/>
          </w:rPr>
          <w:tab/>
          <w:delText>&lt;xsl:template match="LocalizedBy"&gt;</w:delText>
        </w:r>
      </w:del>
    </w:p>
    <w:p w:rsidR="00345ACB" w:rsidRPr="00CC2352" w:rsidDel="003D1FF0" w:rsidRDefault="00345ACB" w:rsidP="00CC2352">
      <w:pPr>
        <w:pStyle w:val="SchemaText"/>
        <w:rPr>
          <w:del w:id="27723" w:author="Author" w:date="2014-03-18T11:30:00Z"/>
          <w:highlight w:val="white"/>
        </w:rPr>
      </w:pPr>
      <w:del w:id="27724" w:author="Author" w:date="2014-03-18T11:30:00Z">
        <w:r w:rsidRPr="00CC2352" w:rsidDel="003D1FF0">
          <w:rPr>
            <w:highlight w:val="white"/>
          </w:rPr>
          <w:tab/>
        </w:r>
        <w:r w:rsidRPr="00CC2352" w:rsidDel="003D1FF0">
          <w:rPr>
            <w:highlight w:val="white"/>
          </w:rPr>
          <w:tab/>
          <w:delText>&lt;xsl:text&gt;localized '&lt;/xsl:text&gt;</w:delText>
        </w:r>
      </w:del>
    </w:p>
    <w:p w:rsidR="00345ACB" w:rsidRPr="00CC2352" w:rsidDel="003D1FF0" w:rsidRDefault="00345ACB" w:rsidP="00CC2352">
      <w:pPr>
        <w:pStyle w:val="SchemaText"/>
        <w:rPr>
          <w:del w:id="27725" w:author="Author" w:date="2014-03-18T11:30:00Z"/>
          <w:highlight w:val="white"/>
        </w:rPr>
      </w:pPr>
      <w:del w:id="27726"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CC2352">
      <w:pPr>
        <w:pStyle w:val="SchemaText"/>
        <w:rPr>
          <w:del w:id="27727" w:author="Author" w:date="2014-03-18T11:30:00Z"/>
          <w:highlight w:val="white"/>
        </w:rPr>
      </w:pPr>
      <w:del w:id="27728" w:author="Author" w:date="2014-03-18T11:30:00Z">
        <w:r w:rsidRPr="00CC2352" w:rsidDel="003D1FF0">
          <w:rPr>
            <w:highlight w:val="white"/>
          </w:rPr>
          <w:tab/>
        </w:r>
        <w:r w:rsidRPr="00CC2352" w:rsidDel="003D1FF0">
          <w:rPr>
            <w:highlight w:val="white"/>
          </w:rPr>
          <w:tab/>
          <w:delText>&lt;xsl:text&gt;' by &lt;/xsl:text&gt;</w:delText>
        </w:r>
      </w:del>
    </w:p>
    <w:p w:rsidR="00345ACB" w:rsidRPr="00CC2352" w:rsidDel="003D1FF0" w:rsidRDefault="00345ACB" w:rsidP="00CC2352">
      <w:pPr>
        <w:pStyle w:val="SchemaText"/>
        <w:rPr>
          <w:del w:id="27729" w:author="Author" w:date="2014-03-18T11:30:00Z"/>
          <w:highlight w:val="white"/>
        </w:rPr>
      </w:pPr>
      <w:del w:id="27730" w:author="Author" w:date="2014-03-18T11:30:00Z">
        <w:r w:rsidRPr="00CC2352" w:rsidDel="003D1FF0">
          <w:rPr>
            <w:highlight w:val="white"/>
          </w:rPr>
          <w:tab/>
        </w:r>
        <w:r w:rsidRPr="00CC2352" w:rsidDel="003D1FF0">
          <w:rPr>
            <w:highlight w:val="white"/>
          </w:rPr>
          <w:tab/>
          <w:delText>&lt;xsl:apply-templates select="*[2]"/&gt;</w:delText>
        </w:r>
      </w:del>
    </w:p>
    <w:p w:rsidR="00345ACB" w:rsidRPr="00CC2352" w:rsidDel="003D1FF0" w:rsidRDefault="00345ACB" w:rsidP="00CC2352">
      <w:pPr>
        <w:pStyle w:val="SchemaText"/>
        <w:rPr>
          <w:del w:id="27731" w:author="Author" w:date="2014-03-18T11:30:00Z"/>
          <w:highlight w:val="white"/>
        </w:rPr>
      </w:pPr>
      <w:del w:id="27732" w:author="Author" w:date="2014-03-18T11:30:00Z">
        <w:r w:rsidRPr="00CC2352" w:rsidDel="003D1FF0">
          <w:rPr>
            <w:highlight w:val="white"/>
          </w:rPr>
          <w:tab/>
          <w:delText>&lt;/xsl:template&gt;</w:delText>
        </w:r>
      </w:del>
    </w:p>
    <w:p w:rsidR="00345ACB" w:rsidRPr="00CC2352" w:rsidDel="003D1FF0" w:rsidRDefault="00345ACB" w:rsidP="009A02D9">
      <w:pPr>
        <w:pStyle w:val="SchemaText"/>
        <w:rPr>
          <w:del w:id="27733" w:author="Author" w:date="2014-03-18T11:30:00Z"/>
          <w:highlight w:val="white"/>
        </w:rPr>
      </w:pPr>
      <w:del w:id="27734" w:author="Author" w:date="2014-03-18T11:30:00Z">
        <w:r w:rsidRPr="00CC2352" w:rsidDel="003D1FF0">
          <w:rPr>
            <w:highlight w:val="white"/>
          </w:rPr>
          <w:tab/>
          <w:delText>&lt;!-- 9.9 Arithmetic Operators --&gt;</w:delText>
        </w:r>
      </w:del>
    </w:p>
    <w:p w:rsidR="00345ACB" w:rsidRPr="00CC2352" w:rsidDel="003D1FF0" w:rsidRDefault="00345ACB" w:rsidP="009A02D9">
      <w:pPr>
        <w:pStyle w:val="SchemaText"/>
        <w:rPr>
          <w:del w:id="27735" w:author="Author" w:date="2014-03-18T11:30:00Z"/>
          <w:highlight w:val="white"/>
        </w:rPr>
      </w:pPr>
      <w:del w:id="27736" w:author="Author" w:date="2014-03-18T11:30:00Z">
        <w:r w:rsidRPr="00CC2352" w:rsidDel="003D1FF0">
          <w:rPr>
            <w:highlight w:val="white"/>
          </w:rPr>
          <w:tab/>
          <w:delText>&lt;xsl:template match="Add"&gt;</w:delText>
        </w:r>
      </w:del>
    </w:p>
    <w:p w:rsidR="00345ACB" w:rsidRPr="00CC2352" w:rsidDel="003D1FF0" w:rsidRDefault="00345ACB" w:rsidP="00CC2352">
      <w:pPr>
        <w:pStyle w:val="SchemaText"/>
        <w:rPr>
          <w:del w:id="27737" w:author="Author" w:date="2014-03-18T11:30:00Z"/>
          <w:highlight w:val="white"/>
        </w:rPr>
      </w:pPr>
      <w:del w:id="27738"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CC2352">
      <w:pPr>
        <w:pStyle w:val="SchemaText"/>
        <w:rPr>
          <w:del w:id="27739" w:author="Author" w:date="2014-03-18T11:30:00Z"/>
          <w:highlight w:val="white"/>
        </w:rPr>
      </w:pPr>
      <w:del w:id="27740"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741" w:author="Author" w:date="2014-03-18T11:30:00Z"/>
          <w:highlight w:val="white"/>
        </w:rPr>
      </w:pPr>
      <w:del w:id="27742"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743" w:author="Author" w:date="2014-03-18T11:30:00Z"/>
          <w:highlight w:val="white"/>
        </w:rPr>
      </w:pPr>
      <w:del w:id="27744"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7745" w:author="Author" w:date="2014-03-18T11:30:00Z"/>
          <w:highlight w:val="white"/>
        </w:rPr>
      </w:pPr>
      <w:del w:id="27746"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test="count(*)=1"&gt;</w:delText>
        </w:r>
      </w:del>
    </w:p>
    <w:p w:rsidR="00345ACB" w:rsidRPr="00CC2352" w:rsidDel="003D1FF0" w:rsidRDefault="00345ACB" w:rsidP="00CC2352">
      <w:pPr>
        <w:pStyle w:val="SchemaText"/>
        <w:rPr>
          <w:del w:id="27747" w:author="Author" w:date="2014-03-18T11:30:00Z"/>
          <w:highlight w:val="white"/>
        </w:rPr>
      </w:pPr>
      <w:del w:id="2774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749" w:author="Author" w:date="2014-03-18T11:30:00Z"/>
          <w:highlight w:val="white"/>
        </w:rPr>
      </w:pPr>
      <w:del w:id="2775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7751" w:author="Author" w:date="2014-03-18T11:30:00Z"/>
          <w:highlight w:val="white"/>
        </w:rPr>
      </w:pPr>
      <w:del w:id="2775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753" w:author="Author" w:date="2014-03-18T11:30:00Z"/>
          <w:highlight w:val="white"/>
        </w:rPr>
      </w:pPr>
      <w:del w:id="27754"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CC2352">
      <w:pPr>
        <w:pStyle w:val="SchemaText"/>
        <w:rPr>
          <w:del w:id="27755" w:author="Author" w:date="2014-03-18T11:30:00Z"/>
          <w:highlight w:val="white"/>
        </w:rPr>
      </w:pPr>
      <w:del w:id="27756"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7757" w:author="Author" w:date="2014-03-18T11:30:00Z"/>
          <w:highlight w:val="white"/>
        </w:rPr>
      </w:pPr>
      <w:del w:id="2775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7759" w:author="Author" w:date="2014-03-18T11:30:00Z"/>
          <w:highlight w:val="white"/>
        </w:rPr>
      </w:pPr>
      <w:del w:id="2776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7761" w:author="Author" w:date="2014-03-18T11:30:00Z"/>
          <w:highlight w:val="white"/>
        </w:rPr>
      </w:pPr>
      <w:del w:id="2776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7763" w:author="Author" w:date="2014-03-18T11:30:00Z"/>
          <w:highlight w:val="white"/>
        </w:rPr>
      </w:pPr>
      <w:del w:id="2776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7765" w:author="Author" w:date="2014-03-18T11:30:00Z"/>
          <w:highlight w:val="white"/>
        </w:rPr>
      </w:pPr>
      <w:del w:id="2776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767" w:author="Author" w:date="2014-03-18T11:30:00Z"/>
          <w:highlight w:val="white"/>
        </w:rPr>
      </w:pPr>
      <w:del w:id="2776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7769" w:author="Author" w:date="2014-03-18T11:30:00Z"/>
          <w:highlight w:val="white"/>
        </w:rPr>
      </w:pPr>
      <w:del w:id="27770"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CC2352">
      <w:pPr>
        <w:pStyle w:val="SchemaText"/>
        <w:rPr>
          <w:del w:id="27771" w:author="Author" w:date="2014-03-18T11:30:00Z"/>
          <w:highlight w:val="white"/>
        </w:rPr>
      </w:pPr>
      <w:del w:id="27772"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CC2352">
      <w:pPr>
        <w:pStyle w:val="SchemaText"/>
        <w:rPr>
          <w:del w:id="27773" w:author="Author" w:date="2014-03-18T11:30:00Z"/>
          <w:highlight w:val="white"/>
        </w:rPr>
      </w:pPr>
      <w:del w:id="27774"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CC2352">
      <w:pPr>
        <w:pStyle w:val="SchemaText"/>
        <w:rPr>
          <w:del w:id="27775" w:author="Author" w:date="2014-03-18T11:30:00Z"/>
          <w:highlight w:val="white"/>
        </w:rPr>
      </w:pPr>
      <w:del w:id="27776"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777" w:author="Author" w:date="2014-03-18T11:30:00Z"/>
          <w:highlight w:val="white"/>
        </w:rPr>
      </w:pPr>
      <w:del w:id="27778" w:author="Author" w:date="2014-03-18T11:30:00Z">
        <w:r w:rsidRPr="00CC2352" w:rsidDel="003D1FF0">
          <w:rPr>
            <w:highlight w:val="white"/>
          </w:rPr>
          <w:tab/>
        </w:r>
        <w:r w:rsidRPr="00CC2352" w:rsidDel="003D1FF0">
          <w:rPr>
            <w:highlight w:val="white"/>
          </w:rPr>
          <w:tab/>
          <w:delText>&lt;/xsl:if&gt;</w:delText>
        </w:r>
      </w:del>
    </w:p>
    <w:p w:rsidR="00345ACB" w:rsidDel="003D1FF0" w:rsidRDefault="00345ACB" w:rsidP="00CC2352">
      <w:pPr>
        <w:pStyle w:val="SchemaText"/>
        <w:rPr>
          <w:del w:id="27779" w:author="Author" w:date="2014-03-18T11:30:00Z"/>
          <w:highlight w:val="white"/>
          <w:lang w:eastAsia="ko-KR"/>
        </w:rPr>
      </w:pPr>
      <w:del w:id="27780"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7781" w:author="Author" w:date="2014-03-18T11:30:00Z"/>
          <w:highlight w:val="white"/>
        </w:rPr>
      </w:pPr>
      <w:del w:id="27782" w:author="Author" w:date="2014-03-18T11:30:00Z">
        <w:r w:rsidDel="003D1FF0">
          <w:rPr>
            <w:highlight w:val="white"/>
            <w:lang w:eastAsia="ko-KR"/>
          </w:rPr>
          <w:tab/>
        </w:r>
        <w:r w:rsidRPr="00CC2352" w:rsidDel="003D1FF0">
          <w:rPr>
            <w:highlight w:val="white"/>
          </w:rPr>
          <w:delText>&lt;xsl:template match="Plus"&gt;</w:delText>
        </w:r>
      </w:del>
    </w:p>
    <w:p w:rsidR="00345ACB" w:rsidRPr="00CC2352" w:rsidDel="003D1FF0" w:rsidRDefault="00345ACB" w:rsidP="005E1BCC">
      <w:pPr>
        <w:pStyle w:val="SchemaText"/>
        <w:rPr>
          <w:del w:id="27783" w:author="Author" w:date="2014-03-18T11:30:00Z"/>
          <w:highlight w:val="white"/>
        </w:rPr>
      </w:pPr>
      <w:del w:id="27784"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5E1BCC">
      <w:pPr>
        <w:pStyle w:val="SchemaText"/>
        <w:rPr>
          <w:del w:id="27785" w:author="Author" w:date="2014-03-18T11:30:00Z"/>
          <w:highlight w:val="white"/>
        </w:rPr>
      </w:pPr>
      <w:del w:id="27786"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5E1BCC">
      <w:pPr>
        <w:pStyle w:val="SchemaText"/>
        <w:rPr>
          <w:del w:id="27787" w:author="Author" w:date="2014-03-18T11:30:00Z"/>
          <w:highlight w:val="white"/>
          <w:lang w:eastAsia="ko-KR"/>
        </w:rPr>
      </w:pPr>
      <w:del w:id="27788" w:author="Author" w:date="2014-03-18T11:30:00Z">
        <w:r w:rsidDel="003D1FF0">
          <w:rPr>
            <w:highlight w:val="white"/>
          </w:rPr>
          <w:tab/>
        </w:r>
        <w:r w:rsidDel="003D1FF0">
          <w:rPr>
            <w:highlight w:val="white"/>
          </w:rPr>
          <w:tab/>
          <w:delText>&lt;xsl:text&gt;)&lt;/xsl:text&gt;</w:delText>
        </w:r>
      </w:del>
    </w:p>
    <w:p w:rsidR="00345ACB" w:rsidDel="003D1FF0" w:rsidRDefault="00345ACB" w:rsidP="005E1BCC">
      <w:pPr>
        <w:pStyle w:val="SchemaText"/>
        <w:rPr>
          <w:del w:id="27789" w:author="Author" w:date="2014-03-18T11:30:00Z"/>
          <w:highlight w:val="white"/>
          <w:lang w:eastAsia="ko-KR"/>
        </w:rPr>
      </w:pPr>
      <w:del w:id="27790"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7791" w:author="Author" w:date="2014-03-18T11:30:00Z"/>
          <w:highlight w:val="white"/>
        </w:rPr>
      </w:pPr>
      <w:del w:id="27792" w:author="Author" w:date="2014-03-18T11:30:00Z">
        <w:r w:rsidDel="003D1FF0">
          <w:rPr>
            <w:highlight w:val="white"/>
            <w:lang w:eastAsia="ko-KR"/>
          </w:rPr>
          <w:tab/>
        </w:r>
        <w:r w:rsidRPr="00CC2352" w:rsidDel="003D1FF0">
          <w:rPr>
            <w:highlight w:val="white"/>
          </w:rPr>
          <w:delText>&lt;xsl:template match="Subtract"&gt;</w:delText>
        </w:r>
      </w:del>
    </w:p>
    <w:p w:rsidR="00345ACB" w:rsidRPr="00CC2352" w:rsidDel="003D1FF0" w:rsidRDefault="00345ACB" w:rsidP="005E1BCC">
      <w:pPr>
        <w:pStyle w:val="SchemaText"/>
        <w:rPr>
          <w:del w:id="27793" w:author="Author" w:date="2014-03-18T11:30:00Z"/>
          <w:highlight w:val="white"/>
        </w:rPr>
      </w:pPr>
      <w:del w:id="27794"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5E1BCC">
      <w:pPr>
        <w:pStyle w:val="SchemaText"/>
        <w:rPr>
          <w:del w:id="27795" w:author="Author" w:date="2014-03-18T11:30:00Z"/>
          <w:highlight w:val="white"/>
        </w:rPr>
      </w:pPr>
      <w:del w:id="27796"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5E1BCC">
      <w:pPr>
        <w:pStyle w:val="SchemaText"/>
        <w:rPr>
          <w:del w:id="27797" w:author="Author" w:date="2014-03-18T11:30:00Z"/>
          <w:highlight w:val="white"/>
        </w:rPr>
      </w:pPr>
      <w:del w:id="27798"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5E1BCC">
      <w:pPr>
        <w:pStyle w:val="SchemaText"/>
        <w:rPr>
          <w:del w:id="27799" w:author="Author" w:date="2014-03-18T11:30:00Z"/>
          <w:highlight w:val="white"/>
        </w:rPr>
      </w:pPr>
      <w:del w:id="27800"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5E1BCC">
      <w:pPr>
        <w:pStyle w:val="SchemaText"/>
        <w:rPr>
          <w:del w:id="27801" w:author="Author" w:date="2014-03-18T11:30:00Z"/>
          <w:highlight w:val="white"/>
        </w:rPr>
      </w:pPr>
      <w:del w:id="27802" w:author="Author" w:date="2014-03-18T11:30:00Z">
        <w:r w:rsidRPr="00CC2352" w:rsidDel="003D1FF0">
          <w:rPr>
            <w:highlight w:val="white"/>
          </w:rPr>
          <w:tab/>
        </w:r>
        <w:r w:rsidRPr="00CC2352" w:rsidDel="003D1FF0">
          <w:rPr>
            <w:highlight w:val="white"/>
          </w:rPr>
          <w:tab/>
        </w:r>
        <w:r w:rsidRPr="00CC2352" w:rsidDel="003D1FF0">
          <w:rPr>
            <w:highlight w:val="white"/>
          </w:rPr>
          <w:tab/>
          <w:delText>&lt;xsl:when test="count(*)=1"&gt;</w:delText>
        </w:r>
      </w:del>
    </w:p>
    <w:p w:rsidR="00345ACB" w:rsidRPr="00CC2352" w:rsidDel="003D1FF0" w:rsidRDefault="00345ACB" w:rsidP="005E1BCC">
      <w:pPr>
        <w:pStyle w:val="SchemaText"/>
        <w:rPr>
          <w:del w:id="27803" w:author="Author" w:date="2014-03-18T11:30:00Z"/>
          <w:highlight w:val="white"/>
        </w:rPr>
      </w:pPr>
      <w:del w:id="2780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5E1BCC">
      <w:pPr>
        <w:pStyle w:val="SchemaText"/>
        <w:rPr>
          <w:del w:id="27805" w:author="Author" w:date="2014-03-18T11:30:00Z"/>
          <w:highlight w:val="white"/>
        </w:rPr>
      </w:pPr>
      <w:del w:id="2780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5E1BCC">
      <w:pPr>
        <w:pStyle w:val="SchemaText"/>
        <w:rPr>
          <w:del w:id="27807" w:author="Author" w:date="2014-03-18T11:30:00Z"/>
          <w:highlight w:val="white"/>
        </w:rPr>
      </w:pPr>
      <w:del w:id="2780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5E1BCC">
      <w:pPr>
        <w:pStyle w:val="SchemaText"/>
        <w:rPr>
          <w:del w:id="27809" w:author="Author" w:date="2014-03-18T11:30:00Z"/>
          <w:highlight w:val="white"/>
        </w:rPr>
      </w:pPr>
      <w:del w:id="27810" w:author="Author" w:date="2014-03-18T11:30:00Z">
        <w:r w:rsidRPr="00CC2352" w:rsidDel="003D1FF0">
          <w:rPr>
            <w:highlight w:val="white"/>
          </w:rPr>
          <w:tab/>
        </w:r>
        <w:r w:rsidRPr="00CC2352" w:rsidDel="003D1FF0">
          <w:rPr>
            <w:highlight w:val="white"/>
          </w:rPr>
          <w:tab/>
        </w:r>
        <w:r w:rsidRPr="00CC2352" w:rsidDel="003D1FF0">
          <w:rPr>
            <w:highlight w:val="white"/>
          </w:rPr>
          <w:tab/>
          <w:delText>&lt;/xsl:when&gt;</w:delText>
        </w:r>
      </w:del>
    </w:p>
    <w:p w:rsidR="00345ACB" w:rsidRPr="00CC2352" w:rsidDel="003D1FF0" w:rsidRDefault="00345ACB" w:rsidP="005E1BCC">
      <w:pPr>
        <w:pStyle w:val="SchemaText"/>
        <w:rPr>
          <w:del w:id="27811" w:author="Author" w:date="2014-03-18T11:30:00Z"/>
          <w:highlight w:val="white"/>
        </w:rPr>
      </w:pPr>
      <w:del w:id="27812"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5E1BCC">
      <w:pPr>
        <w:pStyle w:val="SchemaText"/>
        <w:rPr>
          <w:del w:id="27813" w:author="Author" w:date="2014-03-18T11:30:00Z"/>
          <w:highlight w:val="white"/>
        </w:rPr>
      </w:pPr>
      <w:del w:id="2781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5E1BCC">
      <w:pPr>
        <w:pStyle w:val="SchemaText"/>
        <w:rPr>
          <w:del w:id="27815" w:author="Author" w:date="2014-03-18T11:30:00Z"/>
          <w:highlight w:val="white"/>
        </w:rPr>
      </w:pPr>
      <w:del w:id="27816"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5E1BCC">
      <w:pPr>
        <w:pStyle w:val="SchemaText"/>
        <w:rPr>
          <w:del w:id="27817" w:author="Author" w:date="2014-03-18T11:30:00Z"/>
          <w:highlight w:val="white"/>
        </w:rPr>
      </w:pPr>
      <w:del w:id="27818"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5E1BCC">
      <w:pPr>
        <w:pStyle w:val="SchemaText"/>
        <w:rPr>
          <w:del w:id="27819" w:author="Author" w:date="2014-03-18T11:30:00Z"/>
          <w:highlight w:val="white"/>
        </w:rPr>
      </w:pPr>
      <w:del w:id="2782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5E1BCC">
      <w:pPr>
        <w:pStyle w:val="SchemaText"/>
        <w:rPr>
          <w:del w:id="27821" w:author="Author" w:date="2014-03-18T11:30:00Z"/>
          <w:highlight w:val="white"/>
        </w:rPr>
      </w:pPr>
      <w:del w:id="2782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5E1BCC">
      <w:pPr>
        <w:pStyle w:val="SchemaText"/>
        <w:rPr>
          <w:del w:id="27823" w:author="Author" w:date="2014-03-18T11:30:00Z"/>
          <w:highlight w:val="white"/>
        </w:rPr>
      </w:pPr>
      <w:del w:id="27824"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&lt;/xsl:for-each&gt;</w:delText>
        </w:r>
      </w:del>
    </w:p>
    <w:p w:rsidR="00345ACB" w:rsidRPr="00CC2352" w:rsidDel="003D1FF0" w:rsidRDefault="00345ACB" w:rsidP="005E1BCC">
      <w:pPr>
        <w:pStyle w:val="SchemaText"/>
        <w:rPr>
          <w:del w:id="27825" w:author="Author" w:date="2014-03-18T11:30:00Z"/>
          <w:highlight w:val="white"/>
        </w:rPr>
      </w:pPr>
      <w:del w:id="27826" w:author="Author" w:date="2014-03-18T11:30:00Z">
        <w:r w:rsidRPr="00CC2352" w:rsidDel="003D1FF0">
          <w:rPr>
            <w:highlight w:val="white"/>
          </w:rPr>
          <w:tab/>
        </w:r>
        <w:r w:rsidRPr="00CC2352" w:rsidDel="003D1FF0">
          <w:rPr>
            <w:highlight w:val="white"/>
          </w:rPr>
          <w:tab/>
        </w:r>
        <w:r w:rsidRPr="00CC2352" w:rsidDel="003D1FF0">
          <w:rPr>
            <w:highlight w:val="white"/>
          </w:rPr>
          <w:tab/>
          <w:delText>&lt;/xsl:otherwise&gt;</w:delText>
        </w:r>
      </w:del>
    </w:p>
    <w:p w:rsidR="00345ACB" w:rsidRPr="00CC2352" w:rsidDel="003D1FF0" w:rsidRDefault="00345ACB" w:rsidP="005E1BCC">
      <w:pPr>
        <w:pStyle w:val="SchemaText"/>
        <w:rPr>
          <w:del w:id="27827" w:author="Author" w:date="2014-03-18T11:30:00Z"/>
          <w:highlight w:val="white"/>
        </w:rPr>
      </w:pPr>
      <w:del w:id="27828" w:author="Author" w:date="2014-03-18T11:30:00Z">
        <w:r w:rsidRPr="00CC2352" w:rsidDel="003D1FF0">
          <w:rPr>
            <w:highlight w:val="white"/>
          </w:rPr>
          <w:tab/>
        </w:r>
        <w:r w:rsidRPr="00CC2352" w:rsidDel="003D1FF0">
          <w:rPr>
            <w:highlight w:val="white"/>
          </w:rPr>
          <w:tab/>
          <w:delText>&lt;/xsl:choose&gt;</w:delText>
        </w:r>
      </w:del>
    </w:p>
    <w:p w:rsidR="00345ACB" w:rsidRPr="00CC2352" w:rsidDel="003D1FF0" w:rsidRDefault="00345ACB" w:rsidP="005E1BCC">
      <w:pPr>
        <w:pStyle w:val="SchemaText"/>
        <w:rPr>
          <w:del w:id="27829" w:author="Author" w:date="2014-03-18T11:30:00Z"/>
          <w:highlight w:val="white"/>
        </w:rPr>
      </w:pPr>
      <w:del w:id="27830"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5E1BCC">
      <w:pPr>
        <w:pStyle w:val="SchemaText"/>
        <w:rPr>
          <w:del w:id="27831" w:author="Author" w:date="2014-03-18T11:30:00Z"/>
          <w:highlight w:val="white"/>
        </w:rPr>
      </w:pPr>
      <w:del w:id="27832"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5E1BCC">
      <w:pPr>
        <w:pStyle w:val="SchemaText"/>
        <w:rPr>
          <w:del w:id="27833" w:author="Author" w:date="2014-03-18T11:30:00Z"/>
          <w:highlight w:val="white"/>
        </w:rPr>
      </w:pPr>
      <w:del w:id="27834"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5E1BCC">
      <w:pPr>
        <w:pStyle w:val="SchemaText"/>
        <w:rPr>
          <w:del w:id="27835" w:author="Author" w:date="2014-03-18T11:30:00Z"/>
          <w:highlight w:val="white"/>
        </w:rPr>
      </w:pPr>
      <w:del w:id="27836"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7837" w:author="Author" w:date="2014-03-18T11:30:00Z"/>
          <w:highlight w:val="white"/>
        </w:rPr>
      </w:pPr>
      <w:del w:id="27838" w:author="Author" w:date="2014-03-18T11:30:00Z">
        <w:r w:rsidRPr="00CC2352" w:rsidDel="003D1FF0">
          <w:rPr>
            <w:highlight w:val="white"/>
          </w:rPr>
          <w:tab/>
          <w:delText>&lt;xsl:template match="Minus"&gt;</w:delText>
        </w:r>
      </w:del>
    </w:p>
    <w:p w:rsidR="00345ACB" w:rsidRPr="00CC2352" w:rsidDel="003D1FF0" w:rsidRDefault="00345ACB" w:rsidP="005E1BCC">
      <w:pPr>
        <w:pStyle w:val="SchemaText"/>
        <w:rPr>
          <w:del w:id="27839" w:author="Author" w:date="2014-03-18T11:30:00Z"/>
          <w:highlight w:val="white"/>
        </w:rPr>
      </w:pPr>
      <w:del w:id="27840" w:author="Author" w:date="2014-03-18T11:30:00Z">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5E1BCC">
      <w:pPr>
        <w:pStyle w:val="SchemaText"/>
        <w:rPr>
          <w:del w:id="27841" w:author="Author" w:date="2014-03-18T11:30:00Z"/>
          <w:highlight w:val="white"/>
        </w:rPr>
      </w:pPr>
      <w:del w:id="27842" w:author="Author" w:date="2014-03-18T11:30:00Z">
        <w:r w:rsidRPr="00CC2352" w:rsidDel="003D1FF0">
          <w:rPr>
            <w:highlight w:val="white"/>
          </w:rPr>
          <w:tab/>
        </w:r>
        <w:r w:rsidRPr="00CC2352" w:rsidDel="003D1FF0">
          <w:rPr>
            <w:highlight w:val="white"/>
          </w:rPr>
          <w:tab/>
          <w:delText>&lt;xsl:apply-templates select="*[1]"/&gt;</w:delText>
        </w:r>
      </w:del>
    </w:p>
    <w:p w:rsidR="00345ACB" w:rsidRPr="00CC2352" w:rsidDel="003D1FF0" w:rsidRDefault="00345ACB" w:rsidP="005E1BCC">
      <w:pPr>
        <w:pStyle w:val="SchemaText"/>
        <w:rPr>
          <w:del w:id="27843" w:author="Author" w:date="2014-03-18T11:30:00Z"/>
          <w:highlight w:val="white"/>
          <w:lang w:eastAsia="ko-KR"/>
        </w:rPr>
      </w:pPr>
      <w:del w:id="27844" w:author="Author" w:date="2014-03-18T11:30:00Z">
        <w:r w:rsidRPr="00CC2352" w:rsidDel="003D1FF0">
          <w:rPr>
            <w:highlight w:val="white"/>
          </w:rPr>
          <w:tab/>
        </w:r>
        <w:r w:rsidRPr="00CC2352" w:rsidDel="003D1FF0">
          <w:rPr>
            <w:highlight w:val="white"/>
          </w:rPr>
          <w:tab/>
          <w:delText>&lt;xsl:text&gt;)&lt;/xsl:text&gt;</w:delText>
        </w:r>
      </w:del>
    </w:p>
    <w:p w:rsidR="00345ACB" w:rsidRPr="005E1BCC" w:rsidDel="003D1FF0" w:rsidRDefault="00345ACB" w:rsidP="005E1BCC">
      <w:pPr>
        <w:pStyle w:val="SchemaText"/>
        <w:rPr>
          <w:del w:id="27845" w:author="Author" w:date="2014-03-18T11:30:00Z"/>
          <w:highlight w:val="white"/>
          <w:lang w:eastAsia="ko-KR"/>
        </w:rPr>
      </w:pPr>
      <w:del w:id="2784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847" w:author="Author" w:date="2014-03-18T11:30:00Z"/>
          <w:highlight w:val="white"/>
        </w:rPr>
      </w:pPr>
      <w:del w:id="27848" w:author="Author" w:date="2014-03-18T11:30:00Z">
        <w:r w:rsidRPr="00CC2352" w:rsidDel="003D1FF0">
          <w:rPr>
            <w:highlight w:val="white"/>
          </w:rPr>
          <w:tab/>
          <w:delText>&lt;xsl:template match="Multiply"&gt;</w:delText>
        </w:r>
      </w:del>
    </w:p>
    <w:p w:rsidR="00345ACB" w:rsidRPr="00CC2352" w:rsidDel="003D1FF0" w:rsidRDefault="00345ACB" w:rsidP="00CC2352">
      <w:pPr>
        <w:pStyle w:val="SchemaText"/>
        <w:rPr>
          <w:del w:id="27849" w:author="Author" w:date="2014-03-18T11:30:00Z"/>
          <w:highlight w:val="white"/>
        </w:rPr>
      </w:pPr>
      <w:del w:id="27850"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CC2352">
      <w:pPr>
        <w:pStyle w:val="SchemaText"/>
        <w:rPr>
          <w:del w:id="27851" w:author="Author" w:date="2014-03-18T11:30:00Z"/>
          <w:highlight w:val="white"/>
        </w:rPr>
      </w:pPr>
      <w:del w:id="27852"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853" w:author="Author" w:date="2014-03-18T11:30:00Z"/>
          <w:highlight w:val="white"/>
        </w:rPr>
      </w:pPr>
      <w:del w:id="27854"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855" w:author="Author" w:date="2014-03-18T11:30:00Z"/>
          <w:highlight w:val="white"/>
        </w:rPr>
      </w:pPr>
      <w:del w:id="27856"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7857" w:author="Author" w:date="2014-03-18T11:30:00Z"/>
          <w:highlight w:val="white"/>
        </w:rPr>
      </w:pPr>
      <w:del w:id="27858"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7859" w:author="Author" w:date="2014-03-18T11:30:00Z"/>
          <w:highlight w:val="white"/>
        </w:rPr>
      </w:pPr>
      <w:del w:id="27860"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7861" w:author="Author" w:date="2014-03-18T11:30:00Z"/>
          <w:highlight w:val="white"/>
        </w:rPr>
      </w:pPr>
      <w:del w:id="2786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7863" w:author="Author" w:date="2014-03-18T11:30:00Z"/>
          <w:highlight w:val="white"/>
          <w:lang w:eastAsia="ko-KR"/>
        </w:rPr>
      </w:pPr>
      <w:del w:id="27864"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865" w:author="Author" w:date="2014-03-18T11:30:00Z"/>
          <w:highlight w:val="white"/>
        </w:rPr>
      </w:pPr>
      <w:del w:id="27866"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7867" w:author="Author" w:date="2014-03-18T11:30:00Z"/>
          <w:highlight w:val="white"/>
        </w:rPr>
      </w:pPr>
      <w:del w:id="27868"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CC2352">
      <w:pPr>
        <w:pStyle w:val="SchemaText"/>
        <w:rPr>
          <w:del w:id="27869" w:author="Author" w:date="2014-03-18T11:30:00Z"/>
          <w:highlight w:val="white"/>
        </w:rPr>
      </w:pPr>
      <w:del w:id="27870"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871" w:author="Author" w:date="2014-03-18T11:30:00Z"/>
          <w:highlight w:val="white"/>
        </w:rPr>
      </w:pPr>
      <w:del w:id="27872"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5E1BCC">
      <w:pPr>
        <w:pStyle w:val="SchemaText"/>
        <w:rPr>
          <w:del w:id="27873" w:author="Author" w:date="2014-03-18T11:30:00Z"/>
          <w:highlight w:val="white"/>
        </w:rPr>
      </w:pPr>
      <w:del w:id="2787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875" w:author="Author" w:date="2014-03-18T11:30:00Z"/>
          <w:highlight w:val="white"/>
        </w:rPr>
      </w:pPr>
      <w:del w:id="27876" w:author="Author" w:date="2014-03-18T11:30:00Z">
        <w:r w:rsidRPr="00CC2352" w:rsidDel="003D1FF0">
          <w:rPr>
            <w:highlight w:val="white"/>
          </w:rPr>
          <w:tab/>
          <w:delText>&lt;xsl:template match="Divide"&gt;</w:delText>
        </w:r>
      </w:del>
    </w:p>
    <w:p w:rsidR="00345ACB" w:rsidRPr="00CC2352" w:rsidDel="003D1FF0" w:rsidRDefault="00345ACB" w:rsidP="00CC2352">
      <w:pPr>
        <w:pStyle w:val="SchemaText"/>
        <w:rPr>
          <w:del w:id="27877" w:author="Author" w:date="2014-03-18T11:30:00Z"/>
          <w:highlight w:val="white"/>
        </w:rPr>
      </w:pPr>
      <w:del w:id="27878"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CC2352">
      <w:pPr>
        <w:pStyle w:val="SchemaText"/>
        <w:rPr>
          <w:del w:id="27879" w:author="Author" w:date="2014-03-18T11:30:00Z"/>
          <w:highlight w:val="white"/>
        </w:rPr>
      </w:pPr>
      <w:del w:id="27880"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881" w:author="Author" w:date="2014-03-18T11:30:00Z"/>
          <w:highlight w:val="white"/>
        </w:rPr>
      </w:pPr>
      <w:del w:id="27882"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883" w:author="Author" w:date="2014-03-18T11:30:00Z"/>
          <w:highlight w:val="white"/>
        </w:rPr>
      </w:pPr>
      <w:del w:id="27884"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7885" w:author="Author" w:date="2014-03-18T11:30:00Z"/>
          <w:highlight w:val="white"/>
        </w:rPr>
      </w:pPr>
      <w:del w:id="27886"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7887" w:author="Author" w:date="2014-03-18T11:30:00Z"/>
          <w:highlight w:val="white"/>
        </w:rPr>
      </w:pPr>
      <w:del w:id="27888"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7889" w:author="Author" w:date="2014-03-18T11:30:00Z"/>
          <w:highlight w:val="white"/>
        </w:rPr>
      </w:pPr>
      <w:del w:id="27890"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7891" w:author="Author" w:date="2014-03-18T11:30:00Z"/>
          <w:highlight w:val="white"/>
        </w:rPr>
      </w:pPr>
      <w:del w:id="27892"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893" w:author="Author" w:date="2014-03-18T11:30:00Z"/>
          <w:highlight w:val="white"/>
          <w:lang w:eastAsia="ko-KR"/>
        </w:rPr>
      </w:pPr>
      <w:del w:id="27894"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7895" w:author="Author" w:date="2014-03-18T11:30:00Z"/>
          <w:highlight w:val="white"/>
        </w:rPr>
      </w:pPr>
      <w:del w:id="27896" w:author="Author" w:date="2014-03-18T11:30:00Z">
        <w:r w:rsidRPr="00CC2352" w:rsidDel="003D1FF0">
          <w:rPr>
            <w:highlight w:val="white"/>
          </w:rPr>
          <w:tab/>
        </w:r>
        <w:r w:rsidRPr="00CC2352" w:rsidDel="003D1FF0">
          <w:rPr>
            <w:highlight w:val="white"/>
          </w:rPr>
          <w:tab/>
          <w:delText>&lt;xsl:if test="name(parent::*)='Multiply' or name(parent::*)='Divide'"&gt;</w:delText>
        </w:r>
      </w:del>
    </w:p>
    <w:p w:rsidR="00345ACB" w:rsidRPr="00CC2352" w:rsidDel="003D1FF0" w:rsidRDefault="00345ACB" w:rsidP="00CC2352">
      <w:pPr>
        <w:pStyle w:val="SchemaText"/>
        <w:rPr>
          <w:del w:id="27897" w:author="Author" w:date="2014-03-18T11:30:00Z"/>
          <w:highlight w:val="white"/>
        </w:rPr>
      </w:pPr>
      <w:del w:id="27898" w:author="Author" w:date="2014-03-18T11:30:00Z">
        <w:r w:rsidRPr="00CC2352" w:rsidDel="003D1FF0">
          <w:rPr>
            <w:highlight w:val="white"/>
          </w:rPr>
          <w:tab/>
        </w:r>
        <w:r w:rsidRPr="00CC2352" w:rsidDel="003D1FF0">
          <w:rPr>
            <w:highlight w:val="white"/>
          </w:rPr>
          <w:tab/>
        </w:r>
        <w:r w:rsidRPr="00CC2352" w:rsidDel="003D1FF0">
          <w:rPr>
            <w:highlight w:val="white"/>
          </w:rPr>
          <w:tab/>
          <w:delText>&lt;xsl:text&gt;)&lt;/xsl:text&gt;</w:delText>
        </w:r>
      </w:del>
    </w:p>
    <w:p w:rsidR="00345ACB" w:rsidRPr="00CC2352" w:rsidDel="003D1FF0" w:rsidRDefault="00345ACB" w:rsidP="00CC2352">
      <w:pPr>
        <w:pStyle w:val="SchemaText"/>
        <w:rPr>
          <w:del w:id="27899" w:author="Author" w:date="2014-03-18T11:30:00Z"/>
          <w:highlight w:val="white"/>
        </w:rPr>
      </w:pPr>
      <w:del w:id="27900" w:author="Author" w:date="2014-03-18T11:30:00Z">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901" w:author="Author" w:date="2014-03-18T11:30:00Z"/>
          <w:highlight w:val="white"/>
        </w:rPr>
      </w:pPr>
      <w:del w:id="2790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03" w:author="Author" w:date="2014-03-18T11:30:00Z"/>
          <w:highlight w:val="white"/>
        </w:rPr>
      </w:pPr>
      <w:del w:id="27904" w:author="Author" w:date="2014-03-18T11:30:00Z">
        <w:r w:rsidRPr="00CC2352" w:rsidDel="003D1FF0">
          <w:rPr>
            <w:highlight w:val="white"/>
          </w:rPr>
          <w:tab/>
          <w:delText>&lt;xsl:template match="Power"&gt;</w:delText>
        </w:r>
      </w:del>
    </w:p>
    <w:p w:rsidR="00345ACB" w:rsidRPr="00CC2352" w:rsidDel="003D1FF0" w:rsidRDefault="00345ACB" w:rsidP="00CC2352">
      <w:pPr>
        <w:pStyle w:val="SchemaText"/>
        <w:rPr>
          <w:del w:id="27905" w:author="Author" w:date="2014-03-18T11:30:00Z"/>
          <w:highlight w:val="white"/>
        </w:rPr>
      </w:pPr>
      <w:del w:id="27906" w:author="Author" w:date="2014-03-18T11:30:00Z">
        <w:r w:rsidRPr="00CC2352" w:rsidDel="003D1FF0">
          <w:rPr>
            <w:highlight w:val="white"/>
          </w:rPr>
          <w:tab/>
        </w:r>
        <w:r w:rsidRPr="00CC2352" w:rsidDel="003D1FF0">
          <w:rPr>
            <w:highlight w:val="white"/>
          </w:rPr>
          <w:tab/>
          <w:delText>&lt;xsl:for-each select="*"&gt;</w:delText>
        </w:r>
      </w:del>
    </w:p>
    <w:p w:rsidR="00345ACB" w:rsidRPr="00CC2352" w:rsidDel="003D1FF0" w:rsidRDefault="00345ACB" w:rsidP="00CC2352">
      <w:pPr>
        <w:pStyle w:val="SchemaText"/>
        <w:rPr>
          <w:del w:id="27907" w:author="Author" w:date="2014-03-18T11:30:00Z"/>
          <w:highlight w:val="white"/>
        </w:rPr>
      </w:pPr>
      <w:del w:id="27908" w:author="Author" w:date="2014-03-18T11:30:00Z">
        <w:r w:rsidRPr="00CC2352" w:rsidDel="003D1FF0">
          <w:rPr>
            <w:highlight w:val="white"/>
          </w:rPr>
          <w:tab/>
        </w:r>
        <w:r w:rsidRPr="00CC2352" w:rsidDel="003D1FF0">
          <w:rPr>
            <w:highlight w:val="white"/>
          </w:rPr>
          <w:tab/>
        </w:r>
        <w:r w:rsidRPr="00CC2352" w:rsidDel="003D1FF0">
          <w:rPr>
            <w:highlight w:val="white"/>
          </w:rPr>
          <w:tab/>
          <w:delText>&lt;xsl:apply-templates select="."/&gt;</w:delText>
        </w:r>
      </w:del>
    </w:p>
    <w:p w:rsidR="00345ACB" w:rsidRPr="00CC2352" w:rsidDel="003D1FF0" w:rsidRDefault="00345ACB" w:rsidP="00CC2352">
      <w:pPr>
        <w:pStyle w:val="SchemaText"/>
        <w:rPr>
          <w:del w:id="27909" w:author="Author" w:date="2014-03-18T11:30:00Z"/>
          <w:highlight w:val="white"/>
        </w:rPr>
      </w:pPr>
      <w:del w:id="27910" w:author="Author" w:date="2014-03-18T11:30:00Z">
        <w:r w:rsidRPr="00CC2352" w:rsidDel="003D1FF0">
          <w:rPr>
            <w:highlight w:val="white"/>
          </w:rPr>
          <w:tab/>
        </w:r>
        <w:r w:rsidRPr="00CC2352" w:rsidDel="003D1FF0">
          <w:rPr>
            <w:highlight w:val="white"/>
          </w:rPr>
          <w:tab/>
        </w:r>
        <w:r w:rsidRPr="00CC2352" w:rsidDel="003D1FF0">
          <w:rPr>
            <w:highlight w:val="white"/>
          </w:rPr>
          <w:tab/>
          <w:delText>&lt;xsl:if test="position()!=last()"&gt;</w:delText>
        </w:r>
      </w:del>
    </w:p>
    <w:p w:rsidR="00345ACB" w:rsidRPr="00CC2352" w:rsidDel="003D1FF0" w:rsidRDefault="00345ACB" w:rsidP="00CC2352">
      <w:pPr>
        <w:pStyle w:val="SchemaText"/>
        <w:rPr>
          <w:del w:id="27911" w:author="Author" w:date="2014-03-18T11:30:00Z"/>
          <w:highlight w:val="white"/>
        </w:rPr>
      </w:pPr>
      <w:del w:id="27912" w:author="Author" w:date="2014-03-18T11:30:00Z">
        <w:r w:rsidRPr="00CC2352" w:rsidDel="003D1FF0">
          <w:rPr>
            <w:highlight w:val="white"/>
          </w:rPr>
          <w:tab/>
        </w:r>
        <w:r w:rsidRPr="00CC2352" w:rsidDel="003D1FF0">
          <w:rPr>
            <w:highlight w:val="white"/>
          </w:rPr>
          <w:tab/>
        </w:r>
        <w:r w:rsidRPr="00CC2352" w:rsidDel="003D1FF0">
          <w:rPr>
            <w:highlight w:val="white"/>
          </w:rPr>
          <w:tab/>
        </w:r>
        <w:r w:rsidRPr="00CC2352" w:rsidDel="003D1FF0">
          <w:rPr>
            <w:highlight w:val="white"/>
          </w:rPr>
          <w:tab/>
          <w:delText>&lt;xsl:text&gt; ** &lt;/xsl:text&gt;</w:delText>
        </w:r>
      </w:del>
    </w:p>
    <w:p w:rsidR="00345ACB" w:rsidRPr="00CC2352" w:rsidDel="003D1FF0" w:rsidRDefault="00345ACB" w:rsidP="00CC2352">
      <w:pPr>
        <w:pStyle w:val="SchemaText"/>
        <w:rPr>
          <w:del w:id="27913" w:author="Author" w:date="2014-03-18T11:30:00Z"/>
          <w:highlight w:val="white"/>
        </w:rPr>
      </w:pPr>
      <w:del w:id="27914" w:author="Author" w:date="2014-03-18T11:30:00Z">
        <w:r w:rsidRPr="00CC2352" w:rsidDel="003D1FF0">
          <w:rPr>
            <w:highlight w:val="white"/>
          </w:rPr>
          <w:tab/>
        </w:r>
        <w:r w:rsidRPr="00CC2352" w:rsidDel="003D1FF0">
          <w:rPr>
            <w:highlight w:val="white"/>
          </w:rPr>
          <w:tab/>
        </w:r>
        <w:r w:rsidRPr="00CC2352" w:rsidDel="003D1FF0">
          <w:rPr>
            <w:highlight w:val="white"/>
          </w:rPr>
          <w:tab/>
          <w:delText>&lt;/xsl:if&gt;</w:delText>
        </w:r>
      </w:del>
    </w:p>
    <w:p w:rsidR="00345ACB" w:rsidRPr="00CC2352" w:rsidDel="003D1FF0" w:rsidRDefault="00345ACB" w:rsidP="00CC2352">
      <w:pPr>
        <w:pStyle w:val="SchemaText"/>
        <w:rPr>
          <w:del w:id="27915" w:author="Author" w:date="2014-03-18T11:30:00Z"/>
          <w:highlight w:val="white"/>
        </w:rPr>
      </w:pPr>
      <w:del w:id="27916" w:author="Author" w:date="2014-03-18T11:30:00Z">
        <w:r w:rsidRPr="00CC2352" w:rsidDel="003D1FF0">
          <w:rPr>
            <w:highlight w:val="white"/>
          </w:rPr>
          <w:tab/>
        </w:r>
        <w:r w:rsidRPr="00CC2352" w:rsidDel="003D1FF0">
          <w:rPr>
            <w:highlight w:val="white"/>
          </w:rPr>
          <w:tab/>
          <w:delText>&lt;/xsl:for-each&gt;</w:delText>
        </w:r>
      </w:del>
    </w:p>
    <w:p w:rsidR="00345ACB" w:rsidRPr="00CC2352" w:rsidDel="003D1FF0" w:rsidRDefault="00345ACB" w:rsidP="00CC2352">
      <w:pPr>
        <w:pStyle w:val="SchemaText"/>
        <w:rPr>
          <w:del w:id="27917" w:author="Author" w:date="2014-03-18T11:30:00Z"/>
          <w:highlight w:val="white"/>
        </w:rPr>
      </w:pPr>
      <w:del w:id="2791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19" w:author="Author" w:date="2014-03-18T11:30:00Z"/>
          <w:highlight w:val="white"/>
        </w:rPr>
      </w:pPr>
      <w:del w:id="27920" w:author="Author" w:date="2014-03-18T11:30:00Z">
        <w:r w:rsidRPr="00CC2352" w:rsidDel="003D1FF0">
          <w:rPr>
            <w:highlight w:val="white"/>
          </w:rPr>
          <w:tab/>
          <w:delText>&lt;!-- 9.10 Temporal Operators --&gt;</w:delText>
        </w:r>
      </w:del>
    </w:p>
    <w:p w:rsidR="00345ACB" w:rsidRPr="00CC2352" w:rsidDel="003D1FF0" w:rsidRDefault="00345ACB" w:rsidP="00CC2352">
      <w:pPr>
        <w:pStyle w:val="SchemaText"/>
        <w:rPr>
          <w:del w:id="27921" w:author="Author" w:date="2014-03-18T11:30:00Z"/>
          <w:highlight w:val="white"/>
        </w:rPr>
      </w:pPr>
      <w:del w:id="27922" w:author="Author" w:date="2014-03-18T11:30:00Z">
        <w:r w:rsidRPr="00CC2352" w:rsidDel="003D1FF0">
          <w:rPr>
            <w:highlight w:val="white"/>
          </w:rPr>
          <w:tab/>
          <w:delText>&lt;xsl:template match="After"&gt;</w:delText>
        </w:r>
      </w:del>
    </w:p>
    <w:p w:rsidR="00345ACB" w:rsidRPr="00CC2352" w:rsidDel="003D1FF0" w:rsidRDefault="00345ACB" w:rsidP="00CC2352">
      <w:pPr>
        <w:pStyle w:val="SchemaText"/>
        <w:rPr>
          <w:del w:id="27923" w:author="Author" w:date="2014-03-18T11:30:00Z"/>
          <w:highlight w:val="white"/>
        </w:rPr>
      </w:pPr>
      <w:del w:id="27924"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925" w:author="Author" w:date="2014-03-18T11:30:00Z"/>
          <w:highlight w:val="white"/>
        </w:rPr>
      </w:pPr>
      <w:del w:id="279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27" w:author="Author" w:date="2014-03-18T11:30:00Z"/>
          <w:highlight w:val="white"/>
        </w:rPr>
      </w:pPr>
      <w:del w:id="279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select="'after'"/&gt;</w:delText>
        </w:r>
      </w:del>
    </w:p>
    <w:p w:rsidR="00345ACB" w:rsidRPr="00CC2352" w:rsidDel="003D1FF0" w:rsidRDefault="00345ACB" w:rsidP="00CC2352">
      <w:pPr>
        <w:pStyle w:val="SchemaText"/>
        <w:rPr>
          <w:del w:id="27929" w:author="Author" w:date="2014-03-18T11:30:00Z"/>
          <w:highlight w:val="white"/>
        </w:rPr>
      </w:pPr>
      <w:del w:id="2793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931" w:author="Author" w:date="2014-03-18T11:30:00Z"/>
          <w:highlight w:val="white"/>
        </w:rPr>
      </w:pPr>
      <w:del w:id="2793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33" w:author="Author" w:date="2014-03-18T11:30:00Z"/>
          <w:highlight w:val="white"/>
        </w:rPr>
      </w:pPr>
      <w:del w:id="27934" w:author="Author" w:date="2014-03-18T11:30:00Z">
        <w:r w:rsidRPr="00CC2352" w:rsidDel="003D1FF0">
          <w:rPr>
            <w:highlight w:val="white"/>
          </w:rPr>
          <w:tab/>
          <w:delText>&lt;xsl:template match="Before"&gt;</w:delText>
        </w:r>
      </w:del>
    </w:p>
    <w:p w:rsidR="00345ACB" w:rsidRPr="00CC2352" w:rsidDel="003D1FF0" w:rsidRDefault="00345ACB" w:rsidP="00CC2352">
      <w:pPr>
        <w:pStyle w:val="SchemaText"/>
        <w:rPr>
          <w:del w:id="27935" w:author="Author" w:date="2014-03-18T11:30:00Z"/>
          <w:highlight w:val="white"/>
        </w:rPr>
      </w:pPr>
      <w:del w:id="27936"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937" w:author="Author" w:date="2014-03-18T11:30:00Z"/>
          <w:highlight w:val="white"/>
        </w:rPr>
      </w:pPr>
      <w:del w:id="2793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39" w:author="Author" w:date="2014-03-18T11:30:00Z"/>
          <w:highlight w:val="white"/>
        </w:rPr>
      </w:pPr>
      <w:del w:id="279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select="'before'"/&gt;</w:delText>
        </w:r>
      </w:del>
    </w:p>
    <w:p w:rsidR="00345ACB" w:rsidRPr="00CC2352" w:rsidDel="003D1FF0" w:rsidRDefault="00345ACB" w:rsidP="00CC2352">
      <w:pPr>
        <w:pStyle w:val="SchemaText"/>
        <w:rPr>
          <w:del w:id="27941" w:author="Author" w:date="2014-03-18T11:30:00Z"/>
          <w:highlight w:val="white"/>
        </w:rPr>
      </w:pPr>
      <w:del w:id="2794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943" w:author="Author" w:date="2014-03-18T11:30:00Z"/>
          <w:highlight w:val="white"/>
        </w:rPr>
      </w:pPr>
      <w:del w:id="2794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45" w:author="Author" w:date="2014-03-18T11:30:00Z"/>
          <w:highlight w:val="white"/>
        </w:rPr>
      </w:pPr>
      <w:del w:id="27946" w:author="Author" w:date="2014-03-18T11:30:00Z">
        <w:r w:rsidRPr="00CC2352" w:rsidDel="003D1FF0">
          <w:rPr>
            <w:highlight w:val="white"/>
          </w:rPr>
          <w:tab/>
          <w:delText>&lt;xsl:template match="Ago"&gt;</w:delText>
        </w:r>
      </w:del>
    </w:p>
    <w:p w:rsidR="00345ACB" w:rsidRPr="00CC2352" w:rsidDel="003D1FF0" w:rsidRDefault="00345ACB" w:rsidP="00CC2352">
      <w:pPr>
        <w:pStyle w:val="SchemaText"/>
        <w:rPr>
          <w:del w:id="27947" w:author="Author" w:date="2014-03-18T11:30:00Z"/>
          <w:highlight w:val="white"/>
        </w:rPr>
      </w:pPr>
      <w:del w:id="27948"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7949" w:author="Author" w:date="2014-03-18T11:30:00Z"/>
          <w:highlight w:val="white"/>
        </w:rPr>
      </w:pPr>
      <w:del w:id="279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51" w:author="Author" w:date="2014-03-18T11:30:00Z"/>
          <w:highlight w:val="white"/>
        </w:rPr>
      </w:pPr>
      <w:del w:id="2795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select="'ago'"/&gt;</w:delText>
        </w:r>
      </w:del>
    </w:p>
    <w:p w:rsidR="00345ACB" w:rsidRPr="00CC2352" w:rsidDel="003D1FF0" w:rsidRDefault="00345ACB" w:rsidP="00CC2352">
      <w:pPr>
        <w:pStyle w:val="SchemaText"/>
        <w:rPr>
          <w:del w:id="27953" w:author="Author" w:date="2014-03-18T11:30:00Z"/>
          <w:highlight w:val="white"/>
        </w:rPr>
      </w:pPr>
      <w:del w:id="2795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955" w:author="Author" w:date="2014-03-18T11:30:00Z"/>
          <w:highlight w:val="white"/>
        </w:rPr>
      </w:pPr>
      <w:del w:id="2795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57" w:author="Author" w:date="2014-03-18T11:30:00Z"/>
          <w:highlight w:val="white"/>
        </w:rPr>
      </w:pPr>
      <w:del w:id="27958" w:author="Author" w:date="2014-03-18T11:30:00Z">
        <w:r w:rsidRPr="00CC2352" w:rsidDel="003D1FF0">
          <w:rPr>
            <w:highlight w:val="white"/>
          </w:rPr>
          <w:tab/>
          <w:delText>&lt;xsl:template match="From"&gt;</w:delText>
        </w:r>
      </w:del>
    </w:p>
    <w:p w:rsidR="00345ACB" w:rsidRPr="00CC2352" w:rsidDel="003D1FF0" w:rsidRDefault="00345ACB" w:rsidP="00CC2352">
      <w:pPr>
        <w:pStyle w:val="SchemaText"/>
        <w:rPr>
          <w:del w:id="27959" w:author="Author" w:date="2014-03-18T11:30:00Z"/>
          <w:highlight w:val="white"/>
        </w:rPr>
      </w:pPr>
      <w:del w:id="27960"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7961" w:author="Author" w:date="2014-03-18T11:30:00Z"/>
          <w:highlight w:val="white"/>
        </w:rPr>
      </w:pPr>
      <w:del w:id="2796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63" w:author="Author" w:date="2014-03-18T11:30:00Z"/>
          <w:highlight w:val="white"/>
        </w:rPr>
      </w:pPr>
      <w:del w:id="2796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select="'from'"/&gt;</w:delText>
        </w:r>
      </w:del>
    </w:p>
    <w:p w:rsidR="00345ACB" w:rsidRPr="00CC2352" w:rsidDel="003D1FF0" w:rsidRDefault="00345ACB" w:rsidP="00CC2352">
      <w:pPr>
        <w:pStyle w:val="SchemaText"/>
        <w:rPr>
          <w:del w:id="27965" w:author="Author" w:date="2014-03-18T11:30:00Z"/>
          <w:highlight w:val="white"/>
        </w:rPr>
      </w:pPr>
      <w:del w:id="2796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967" w:author="Author" w:date="2014-03-18T11:30:00Z"/>
          <w:highlight w:val="white"/>
          <w:lang w:eastAsia="ko-KR"/>
        </w:rPr>
      </w:pPr>
      <w:del w:id="2796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69" w:author="Author" w:date="2014-03-18T11:30:00Z"/>
          <w:highlight w:val="white"/>
        </w:rPr>
      </w:pPr>
      <w:del w:id="27970" w:author="Author" w:date="2014-03-18T11:30:00Z">
        <w:r w:rsidRPr="00CC2352" w:rsidDel="003D1FF0">
          <w:rPr>
            <w:highlight w:val="white"/>
          </w:rPr>
          <w:tab/>
          <w:delText>&lt;xsl:template match="TimeOfDay"&gt;</w:delText>
        </w:r>
      </w:del>
    </w:p>
    <w:p w:rsidR="00345ACB" w:rsidRPr="00CC2352" w:rsidDel="003D1FF0" w:rsidRDefault="00345ACB" w:rsidP="00CC2352">
      <w:pPr>
        <w:pStyle w:val="SchemaText"/>
        <w:rPr>
          <w:del w:id="27971" w:author="Author" w:date="2014-03-18T11:30:00Z"/>
          <w:highlight w:val="white"/>
        </w:rPr>
      </w:pPr>
      <w:del w:id="2797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973" w:author="Author" w:date="2014-03-18T11:30:00Z"/>
          <w:highlight w:val="white"/>
        </w:rPr>
      </w:pPr>
      <w:del w:id="279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75" w:author="Author" w:date="2014-03-18T11:30:00Z"/>
          <w:highlight w:val="white"/>
        </w:rPr>
      </w:pPr>
      <w:del w:id="2797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select="'time of day of'"/&gt;</w:delText>
        </w:r>
      </w:del>
    </w:p>
    <w:p w:rsidR="00345ACB" w:rsidRPr="00CC2352" w:rsidDel="003D1FF0" w:rsidRDefault="00345ACB" w:rsidP="00CC2352">
      <w:pPr>
        <w:pStyle w:val="SchemaText"/>
        <w:rPr>
          <w:del w:id="27977" w:author="Author" w:date="2014-03-18T11:30:00Z"/>
          <w:highlight w:val="white"/>
        </w:rPr>
      </w:pPr>
      <w:del w:id="2797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979" w:author="Author" w:date="2014-03-18T11:30:00Z"/>
          <w:highlight w:val="white"/>
        </w:rPr>
      </w:pPr>
      <w:del w:id="2798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81" w:author="Author" w:date="2014-03-18T11:30:00Z"/>
          <w:highlight w:val="white"/>
        </w:rPr>
      </w:pPr>
      <w:del w:id="27982" w:author="Author" w:date="2014-03-18T11:30:00Z">
        <w:r w:rsidRPr="00CC2352" w:rsidDel="003D1FF0">
          <w:rPr>
            <w:highlight w:val="white"/>
          </w:rPr>
          <w:tab/>
          <w:delText>&lt;xsl:template match="DayOfWeek"&gt;</w:delText>
        </w:r>
      </w:del>
    </w:p>
    <w:p w:rsidR="00345ACB" w:rsidRPr="00CC2352" w:rsidDel="003D1FF0" w:rsidRDefault="00345ACB" w:rsidP="00CC2352">
      <w:pPr>
        <w:pStyle w:val="SchemaText"/>
        <w:rPr>
          <w:del w:id="27983" w:author="Author" w:date="2014-03-18T11:30:00Z"/>
          <w:highlight w:val="white"/>
        </w:rPr>
      </w:pPr>
      <w:del w:id="2798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985" w:author="Author" w:date="2014-03-18T11:30:00Z"/>
          <w:highlight w:val="white"/>
        </w:rPr>
      </w:pPr>
      <w:del w:id="279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87" w:author="Author" w:date="2014-03-18T11:30:00Z"/>
          <w:highlight w:val="white"/>
        </w:rPr>
      </w:pPr>
      <w:del w:id="279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select="'day of week of'"/&gt;</w:delText>
        </w:r>
      </w:del>
    </w:p>
    <w:p w:rsidR="00345ACB" w:rsidRPr="00CC2352" w:rsidDel="003D1FF0" w:rsidRDefault="00345ACB" w:rsidP="00CC2352">
      <w:pPr>
        <w:pStyle w:val="SchemaText"/>
        <w:rPr>
          <w:del w:id="27989" w:author="Author" w:date="2014-03-18T11:30:00Z"/>
          <w:highlight w:val="white"/>
        </w:rPr>
      </w:pPr>
      <w:del w:id="2799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7991" w:author="Author" w:date="2014-03-18T11:30:00Z"/>
          <w:highlight w:val="white"/>
        </w:rPr>
      </w:pPr>
      <w:del w:id="2799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7993" w:author="Author" w:date="2014-03-18T11:30:00Z"/>
          <w:highlight w:val="white"/>
        </w:rPr>
      </w:pPr>
      <w:del w:id="27994" w:author="Author" w:date="2014-03-18T11:30:00Z">
        <w:r w:rsidRPr="00CC2352" w:rsidDel="003D1FF0">
          <w:rPr>
            <w:highlight w:val="white"/>
          </w:rPr>
          <w:tab/>
          <w:delText>&lt;xsl:template match="ExtractYear"&gt;</w:delText>
        </w:r>
      </w:del>
    </w:p>
    <w:p w:rsidR="00345ACB" w:rsidRPr="00CC2352" w:rsidDel="003D1FF0" w:rsidRDefault="00345ACB" w:rsidP="00CC2352">
      <w:pPr>
        <w:pStyle w:val="SchemaText"/>
        <w:rPr>
          <w:del w:id="27995" w:author="Author" w:date="2014-03-18T11:30:00Z"/>
          <w:highlight w:val="white"/>
        </w:rPr>
      </w:pPr>
      <w:del w:id="2799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7997" w:author="Author" w:date="2014-03-18T11:30:00Z"/>
          <w:highlight w:val="white"/>
        </w:rPr>
      </w:pPr>
      <w:del w:id="2799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7999" w:author="Author" w:date="2014-03-18T11:30:00Z"/>
          <w:highlight w:val="white"/>
        </w:rPr>
      </w:pPr>
      <w:del w:id="2800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year'"/&gt;</w:delText>
        </w:r>
      </w:del>
    </w:p>
    <w:p w:rsidR="00345ACB" w:rsidRPr="00CC2352" w:rsidDel="003D1FF0" w:rsidRDefault="00345ACB" w:rsidP="00CC2352">
      <w:pPr>
        <w:pStyle w:val="SchemaText"/>
        <w:rPr>
          <w:del w:id="28001" w:author="Author" w:date="2014-03-18T11:30:00Z"/>
          <w:highlight w:val="white"/>
        </w:rPr>
      </w:pPr>
      <w:del w:id="2800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03" w:author="Author" w:date="2014-03-18T11:30:00Z"/>
          <w:highlight w:val="white"/>
        </w:rPr>
      </w:pPr>
      <w:del w:id="2800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05" w:author="Author" w:date="2014-03-18T11:30:00Z"/>
          <w:highlight w:val="white"/>
        </w:rPr>
      </w:pPr>
      <w:del w:id="28006" w:author="Author" w:date="2014-03-18T11:30:00Z">
        <w:r w:rsidRPr="00CC2352" w:rsidDel="003D1FF0">
          <w:rPr>
            <w:highlight w:val="white"/>
          </w:rPr>
          <w:tab/>
          <w:delText>&lt;xsl:template match="ExtractMonth"&gt;</w:delText>
        </w:r>
      </w:del>
    </w:p>
    <w:p w:rsidR="00345ACB" w:rsidRPr="00CC2352" w:rsidDel="003D1FF0" w:rsidRDefault="00345ACB" w:rsidP="00CC2352">
      <w:pPr>
        <w:pStyle w:val="SchemaText"/>
        <w:rPr>
          <w:del w:id="28007" w:author="Author" w:date="2014-03-18T11:30:00Z"/>
          <w:highlight w:val="white"/>
        </w:rPr>
      </w:pPr>
      <w:del w:id="2800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009" w:author="Author" w:date="2014-03-18T11:30:00Z"/>
          <w:highlight w:val="white"/>
        </w:rPr>
      </w:pPr>
      <w:del w:id="2801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11" w:author="Author" w:date="2014-03-18T11:30:00Z"/>
          <w:highlight w:val="white"/>
        </w:rPr>
      </w:pPr>
      <w:del w:id="280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month'"/&gt;</w:delText>
        </w:r>
      </w:del>
    </w:p>
    <w:p w:rsidR="00345ACB" w:rsidRPr="00CC2352" w:rsidDel="003D1FF0" w:rsidRDefault="00345ACB" w:rsidP="00CC2352">
      <w:pPr>
        <w:pStyle w:val="SchemaText"/>
        <w:rPr>
          <w:del w:id="28013" w:author="Author" w:date="2014-03-18T11:30:00Z"/>
          <w:highlight w:val="white"/>
        </w:rPr>
      </w:pPr>
      <w:del w:id="2801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15" w:author="Author" w:date="2014-03-18T11:30:00Z"/>
          <w:highlight w:val="white"/>
          <w:lang w:eastAsia="ko-KR"/>
        </w:rPr>
      </w:pPr>
      <w:del w:id="2801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17" w:author="Author" w:date="2014-03-18T11:30:00Z"/>
          <w:highlight w:val="white"/>
        </w:rPr>
      </w:pPr>
      <w:del w:id="28018" w:author="Author" w:date="2014-03-18T11:30:00Z">
        <w:r w:rsidRPr="00CC2352" w:rsidDel="003D1FF0">
          <w:rPr>
            <w:highlight w:val="white"/>
          </w:rPr>
          <w:tab/>
          <w:delText>&lt;xsl:template match="ExtractDay"&gt;</w:delText>
        </w:r>
      </w:del>
    </w:p>
    <w:p w:rsidR="00345ACB" w:rsidRPr="00CC2352" w:rsidDel="003D1FF0" w:rsidRDefault="00345ACB" w:rsidP="00CC2352">
      <w:pPr>
        <w:pStyle w:val="SchemaText"/>
        <w:rPr>
          <w:del w:id="28019" w:author="Author" w:date="2014-03-18T11:30:00Z"/>
          <w:highlight w:val="white"/>
        </w:rPr>
      </w:pPr>
      <w:del w:id="2802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021" w:author="Author" w:date="2014-03-18T11:30:00Z"/>
          <w:highlight w:val="white"/>
        </w:rPr>
      </w:pPr>
      <w:del w:id="2802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23" w:author="Author" w:date="2014-03-18T11:30:00Z"/>
          <w:highlight w:val="white"/>
        </w:rPr>
      </w:pPr>
      <w:del w:id="2802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day'"/&gt;</w:delText>
        </w:r>
      </w:del>
    </w:p>
    <w:p w:rsidR="00345ACB" w:rsidRPr="00CC2352" w:rsidDel="003D1FF0" w:rsidRDefault="00345ACB" w:rsidP="00CC2352">
      <w:pPr>
        <w:pStyle w:val="SchemaText"/>
        <w:rPr>
          <w:del w:id="28025" w:author="Author" w:date="2014-03-18T11:30:00Z"/>
          <w:highlight w:val="white"/>
        </w:rPr>
      </w:pPr>
      <w:del w:id="2802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27" w:author="Author" w:date="2014-03-18T11:30:00Z"/>
          <w:highlight w:val="white"/>
          <w:lang w:eastAsia="ko-KR"/>
        </w:rPr>
      </w:pPr>
      <w:del w:id="2802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29" w:author="Author" w:date="2014-03-18T11:30:00Z"/>
          <w:highlight w:val="white"/>
        </w:rPr>
      </w:pPr>
      <w:del w:id="28030" w:author="Author" w:date="2014-03-18T11:30:00Z">
        <w:r w:rsidRPr="00CC2352" w:rsidDel="003D1FF0">
          <w:rPr>
            <w:highlight w:val="white"/>
          </w:rPr>
          <w:tab/>
          <w:delText>&lt;xsl:template match="ExtractHour"&gt;</w:delText>
        </w:r>
      </w:del>
    </w:p>
    <w:p w:rsidR="00345ACB" w:rsidRPr="00CC2352" w:rsidDel="003D1FF0" w:rsidRDefault="00345ACB" w:rsidP="00CC2352">
      <w:pPr>
        <w:pStyle w:val="SchemaText"/>
        <w:rPr>
          <w:del w:id="28031" w:author="Author" w:date="2014-03-18T11:30:00Z"/>
          <w:highlight w:val="white"/>
        </w:rPr>
      </w:pPr>
      <w:del w:id="2803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033" w:author="Author" w:date="2014-03-18T11:30:00Z"/>
          <w:highlight w:val="white"/>
        </w:rPr>
      </w:pPr>
      <w:del w:id="2803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35" w:author="Author" w:date="2014-03-18T11:30:00Z"/>
          <w:highlight w:val="white"/>
        </w:rPr>
      </w:pPr>
      <w:del w:id="2803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hour'"/&gt;</w:delText>
        </w:r>
      </w:del>
    </w:p>
    <w:p w:rsidR="00345ACB" w:rsidRPr="00CC2352" w:rsidDel="003D1FF0" w:rsidRDefault="00345ACB" w:rsidP="00CC2352">
      <w:pPr>
        <w:pStyle w:val="SchemaText"/>
        <w:rPr>
          <w:del w:id="28037" w:author="Author" w:date="2014-03-18T11:30:00Z"/>
          <w:highlight w:val="white"/>
        </w:rPr>
      </w:pPr>
      <w:del w:id="2803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39" w:author="Author" w:date="2014-03-18T11:30:00Z"/>
          <w:highlight w:val="white"/>
        </w:rPr>
      </w:pPr>
      <w:del w:id="2804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41" w:author="Author" w:date="2014-03-18T11:30:00Z"/>
          <w:highlight w:val="white"/>
        </w:rPr>
      </w:pPr>
      <w:del w:id="28042" w:author="Author" w:date="2014-03-18T11:30:00Z">
        <w:r w:rsidRPr="00CC2352" w:rsidDel="003D1FF0">
          <w:rPr>
            <w:highlight w:val="white"/>
          </w:rPr>
          <w:tab/>
          <w:delText>&lt;xsl:template match="ExtractMinute"&gt;</w:delText>
        </w:r>
      </w:del>
    </w:p>
    <w:p w:rsidR="00345ACB" w:rsidRPr="00CC2352" w:rsidDel="003D1FF0" w:rsidRDefault="00345ACB" w:rsidP="00CC2352">
      <w:pPr>
        <w:pStyle w:val="SchemaText"/>
        <w:rPr>
          <w:del w:id="28043" w:author="Author" w:date="2014-03-18T11:30:00Z"/>
          <w:highlight w:val="white"/>
        </w:rPr>
      </w:pPr>
      <w:del w:id="2804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045" w:author="Author" w:date="2014-03-18T11:30:00Z"/>
          <w:highlight w:val="white"/>
        </w:rPr>
      </w:pPr>
      <w:del w:id="280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47" w:author="Author" w:date="2014-03-18T11:30:00Z"/>
          <w:highlight w:val="white"/>
        </w:rPr>
      </w:pPr>
      <w:del w:id="280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minute'"/&gt;</w:delText>
        </w:r>
      </w:del>
    </w:p>
    <w:p w:rsidR="00345ACB" w:rsidRPr="00CC2352" w:rsidDel="003D1FF0" w:rsidRDefault="00345ACB" w:rsidP="00CC2352">
      <w:pPr>
        <w:pStyle w:val="SchemaText"/>
        <w:rPr>
          <w:del w:id="28049" w:author="Author" w:date="2014-03-18T11:30:00Z"/>
          <w:highlight w:val="white"/>
        </w:rPr>
      </w:pPr>
      <w:del w:id="2805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51" w:author="Author" w:date="2014-03-18T11:30:00Z"/>
          <w:highlight w:val="white"/>
        </w:rPr>
      </w:pPr>
      <w:del w:id="2805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53" w:author="Author" w:date="2014-03-18T11:30:00Z"/>
          <w:highlight w:val="white"/>
        </w:rPr>
      </w:pPr>
      <w:del w:id="28054" w:author="Author" w:date="2014-03-18T11:30:00Z">
        <w:r w:rsidRPr="00CC2352" w:rsidDel="003D1FF0">
          <w:rPr>
            <w:highlight w:val="white"/>
          </w:rPr>
          <w:tab/>
          <w:delText>&lt;xsl:template match="ExtractSecond"&gt;</w:delText>
        </w:r>
      </w:del>
    </w:p>
    <w:p w:rsidR="00345ACB" w:rsidRPr="00CC2352" w:rsidDel="003D1FF0" w:rsidRDefault="00345ACB" w:rsidP="00CC2352">
      <w:pPr>
        <w:pStyle w:val="SchemaText"/>
        <w:rPr>
          <w:del w:id="28055" w:author="Author" w:date="2014-03-18T11:30:00Z"/>
          <w:highlight w:val="white"/>
        </w:rPr>
      </w:pPr>
      <w:del w:id="2805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057" w:author="Author" w:date="2014-03-18T11:30:00Z"/>
          <w:highlight w:val="white"/>
        </w:rPr>
      </w:pPr>
      <w:del w:id="2805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59" w:author="Author" w:date="2014-03-18T11:30:00Z"/>
          <w:highlight w:val="white"/>
        </w:rPr>
      </w:pPr>
      <w:del w:id="2806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seconde'"/&gt;</w:delText>
        </w:r>
      </w:del>
    </w:p>
    <w:p w:rsidR="00345ACB" w:rsidRPr="00CC2352" w:rsidDel="003D1FF0" w:rsidRDefault="00345ACB" w:rsidP="00CC2352">
      <w:pPr>
        <w:pStyle w:val="SchemaText"/>
        <w:rPr>
          <w:del w:id="28061" w:author="Author" w:date="2014-03-18T11:30:00Z"/>
          <w:highlight w:val="white"/>
        </w:rPr>
      </w:pPr>
      <w:del w:id="2806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63" w:author="Author" w:date="2014-03-18T11:30:00Z"/>
          <w:highlight w:val="white"/>
          <w:lang w:eastAsia="ko-KR"/>
        </w:rPr>
      </w:pPr>
      <w:del w:id="2806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65" w:author="Author" w:date="2014-03-18T11:30:00Z"/>
          <w:highlight w:val="white"/>
        </w:rPr>
      </w:pPr>
      <w:del w:id="28066" w:author="Author" w:date="2014-03-18T11:30:00Z">
        <w:r w:rsidRPr="00CC2352" w:rsidDel="003D1FF0">
          <w:rPr>
            <w:highlight w:val="white"/>
          </w:rPr>
          <w:tab/>
          <w:delText>&lt;xsl:template match="ReplaceYearWith"&gt;</w:delText>
        </w:r>
      </w:del>
    </w:p>
    <w:p w:rsidR="00345ACB" w:rsidRPr="00CC2352" w:rsidDel="003D1FF0" w:rsidRDefault="00345ACB" w:rsidP="00CC2352">
      <w:pPr>
        <w:pStyle w:val="SchemaText"/>
        <w:rPr>
          <w:del w:id="28067" w:author="Author" w:date="2014-03-18T11:30:00Z"/>
          <w:highlight w:val="white"/>
        </w:rPr>
      </w:pPr>
      <w:del w:id="28068"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069" w:author="Author" w:date="2014-03-18T11:30:00Z"/>
          <w:highlight w:val="white"/>
        </w:rPr>
      </w:pPr>
      <w:del w:id="2807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71" w:author="Author" w:date="2014-03-18T11:30:00Z"/>
          <w:highlight w:val="white"/>
        </w:rPr>
      </w:pPr>
      <w:del w:id="2807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select="'replace year of'"/&gt;</w:delText>
        </w:r>
      </w:del>
    </w:p>
    <w:p w:rsidR="00345ACB" w:rsidRPr="00CC2352" w:rsidDel="003D1FF0" w:rsidRDefault="00345ACB" w:rsidP="00CC2352">
      <w:pPr>
        <w:pStyle w:val="SchemaText"/>
        <w:rPr>
          <w:del w:id="28073" w:author="Author" w:date="2014-03-18T11:30:00Z"/>
          <w:highlight w:val="white"/>
        </w:rPr>
      </w:pPr>
      <w:del w:id="280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select="'with'"/&gt;</w:delText>
        </w:r>
      </w:del>
    </w:p>
    <w:p w:rsidR="00345ACB" w:rsidRPr="00CC2352" w:rsidDel="003D1FF0" w:rsidRDefault="00345ACB" w:rsidP="00CC2352">
      <w:pPr>
        <w:pStyle w:val="SchemaText"/>
        <w:rPr>
          <w:del w:id="28075" w:author="Author" w:date="2014-03-18T11:30:00Z"/>
          <w:highlight w:val="white"/>
        </w:rPr>
      </w:pPr>
      <w:del w:id="2807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77" w:author="Author" w:date="2014-03-18T11:30:00Z"/>
          <w:highlight w:val="white"/>
        </w:rPr>
      </w:pPr>
      <w:del w:id="2807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79" w:author="Author" w:date="2014-03-18T11:30:00Z"/>
          <w:highlight w:val="white"/>
        </w:rPr>
      </w:pPr>
      <w:del w:id="28080" w:author="Author" w:date="2014-03-18T11:30:00Z">
        <w:r w:rsidRPr="00CC2352" w:rsidDel="003D1FF0">
          <w:rPr>
            <w:highlight w:val="white"/>
          </w:rPr>
          <w:tab/>
          <w:delText>&lt;xsl:template match="ReplaceMonthWith"&gt;</w:delText>
        </w:r>
      </w:del>
    </w:p>
    <w:p w:rsidR="00345ACB" w:rsidRPr="00CC2352" w:rsidDel="003D1FF0" w:rsidRDefault="00345ACB" w:rsidP="00CC2352">
      <w:pPr>
        <w:pStyle w:val="SchemaText"/>
        <w:rPr>
          <w:del w:id="28081" w:author="Author" w:date="2014-03-18T11:30:00Z"/>
          <w:highlight w:val="white"/>
        </w:rPr>
      </w:pPr>
      <w:del w:id="28082"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083" w:author="Author" w:date="2014-03-18T11:30:00Z"/>
          <w:highlight w:val="white"/>
        </w:rPr>
      </w:pPr>
      <w:del w:id="2808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85" w:author="Author" w:date="2014-03-18T11:30:00Z"/>
          <w:highlight w:val="white"/>
        </w:rPr>
      </w:pPr>
      <w:del w:id="280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select="'replace month of'"/&gt;</w:delText>
        </w:r>
      </w:del>
    </w:p>
    <w:p w:rsidR="00345ACB" w:rsidRPr="00CC2352" w:rsidDel="003D1FF0" w:rsidRDefault="00345ACB" w:rsidP="00CC2352">
      <w:pPr>
        <w:pStyle w:val="SchemaText"/>
        <w:rPr>
          <w:del w:id="28087" w:author="Author" w:date="2014-03-18T11:30:00Z"/>
          <w:highlight w:val="white"/>
        </w:rPr>
      </w:pPr>
      <w:del w:id="280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select="'with'"/&gt;</w:delText>
        </w:r>
      </w:del>
    </w:p>
    <w:p w:rsidR="00345ACB" w:rsidRPr="00CC2352" w:rsidDel="003D1FF0" w:rsidRDefault="00345ACB" w:rsidP="00CC2352">
      <w:pPr>
        <w:pStyle w:val="SchemaText"/>
        <w:rPr>
          <w:del w:id="28089" w:author="Author" w:date="2014-03-18T11:30:00Z"/>
          <w:highlight w:val="white"/>
        </w:rPr>
      </w:pPr>
      <w:del w:id="2809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091" w:author="Author" w:date="2014-03-18T11:30:00Z"/>
          <w:highlight w:val="white"/>
        </w:rPr>
      </w:pPr>
      <w:del w:id="2809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093" w:author="Author" w:date="2014-03-18T11:30:00Z"/>
          <w:highlight w:val="white"/>
        </w:rPr>
      </w:pPr>
      <w:del w:id="28094" w:author="Author" w:date="2014-03-18T11:30:00Z">
        <w:r w:rsidRPr="00CC2352" w:rsidDel="003D1FF0">
          <w:rPr>
            <w:highlight w:val="white"/>
          </w:rPr>
          <w:tab/>
          <w:delText>&lt;xsl:template match="ReplaceDayWith"&gt;</w:delText>
        </w:r>
      </w:del>
    </w:p>
    <w:p w:rsidR="00345ACB" w:rsidRPr="00CC2352" w:rsidDel="003D1FF0" w:rsidRDefault="00345ACB" w:rsidP="00CC2352">
      <w:pPr>
        <w:pStyle w:val="SchemaText"/>
        <w:rPr>
          <w:del w:id="28095" w:author="Author" w:date="2014-03-18T11:30:00Z"/>
          <w:highlight w:val="white"/>
        </w:rPr>
      </w:pPr>
      <w:del w:id="28096"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097" w:author="Author" w:date="2014-03-18T11:30:00Z"/>
          <w:highlight w:val="white"/>
        </w:rPr>
      </w:pPr>
      <w:del w:id="2809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099" w:author="Author" w:date="2014-03-18T11:30:00Z"/>
          <w:highlight w:val="white"/>
        </w:rPr>
      </w:pPr>
      <w:del w:id="2810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select="'replace day of'"/&gt;</w:delText>
        </w:r>
      </w:del>
    </w:p>
    <w:p w:rsidR="00345ACB" w:rsidRPr="00CC2352" w:rsidDel="003D1FF0" w:rsidRDefault="00345ACB" w:rsidP="00CC2352">
      <w:pPr>
        <w:pStyle w:val="SchemaText"/>
        <w:rPr>
          <w:del w:id="28101" w:author="Author" w:date="2014-03-18T11:30:00Z"/>
          <w:highlight w:val="white"/>
        </w:rPr>
      </w:pPr>
      <w:del w:id="281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select="'with'"/&gt;</w:delText>
        </w:r>
      </w:del>
    </w:p>
    <w:p w:rsidR="00345ACB" w:rsidRPr="00CC2352" w:rsidDel="003D1FF0" w:rsidRDefault="00345ACB" w:rsidP="00CC2352">
      <w:pPr>
        <w:pStyle w:val="SchemaText"/>
        <w:rPr>
          <w:del w:id="28103" w:author="Author" w:date="2014-03-18T11:30:00Z"/>
          <w:highlight w:val="white"/>
        </w:rPr>
      </w:pPr>
      <w:del w:id="2810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05" w:author="Author" w:date="2014-03-18T11:30:00Z"/>
          <w:highlight w:val="white"/>
        </w:rPr>
      </w:pPr>
      <w:del w:id="2810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07" w:author="Author" w:date="2014-03-18T11:30:00Z"/>
          <w:highlight w:val="white"/>
        </w:rPr>
      </w:pPr>
      <w:del w:id="28108" w:author="Author" w:date="2014-03-18T11:30:00Z">
        <w:r w:rsidRPr="00CC2352" w:rsidDel="003D1FF0">
          <w:rPr>
            <w:highlight w:val="white"/>
          </w:rPr>
          <w:tab/>
          <w:delText>&lt;xsl:template match="ReplaceHourWith"&gt;</w:delText>
        </w:r>
      </w:del>
    </w:p>
    <w:p w:rsidR="00345ACB" w:rsidRPr="00CC2352" w:rsidDel="003D1FF0" w:rsidRDefault="00345ACB" w:rsidP="00CC2352">
      <w:pPr>
        <w:pStyle w:val="SchemaText"/>
        <w:rPr>
          <w:del w:id="28109" w:author="Author" w:date="2014-03-18T11:30:00Z"/>
          <w:highlight w:val="white"/>
        </w:rPr>
      </w:pPr>
      <w:del w:id="2811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111" w:author="Author" w:date="2014-03-18T11:30:00Z"/>
          <w:highlight w:val="white"/>
        </w:rPr>
      </w:pPr>
      <w:del w:id="281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13" w:author="Author" w:date="2014-03-18T11:30:00Z"/>
          <w:highlight w:val="white"/>
        </w:rPr>
      </w:pPr>
      <w:del w:id="281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select="'replace hour of'"/&gt;</w:delText>
        </w:r>
      </w:del>
    </w:p>
    <w:p w:rsidR="00345ACB" w:rsidRPr="00CC2352" w:rsidDel="003D1FF0" w:rsidRDefault="00345ACB" w:rsidP="00CC2352">
      <w:pPr>
        <w:pStyle w:val="SchemaText"/>
        <w:rPr>
          <w:del w:id="28115" w:author="Author" w:date="2014-03-18T11:30:00Z"/>
          <w:highlight w:val="white"/>
        </w:rPr>
      </w:pPr>
      <w:del w:id="281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select="'with'"/&gt;</w:delText>
        </w:r>
      </w:del>
    </w:p>
    <w:p w:rsidR="00345ACB" w:rsidRPr="00CC2352" w:rsidDel="003D1FF0" w:rsidRDefault="00345ACB" w:rsidP="00CC2352">
      <w:pPr>
        <w:pStyle w:val="SchemaText"/>
        <w:rPr>
          <w:del w:id="28117" w:author="Author" w:date="2014-03-18T11:30:00Z"/>
          <w:highlight w:val="white"/>
        </w:rPr>
      </w:pPr>
      <w:del w:id="281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19" w:author="Author" w:date="2014-03-18T11:30:00Z"/>
          <w:highlight w:val="white"/>
        </w:rPr>
      </w:pPr>
      <w:del w:id="281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21" w:author="Author" w:date="2014-03-18T11:30:00Z"/>
          <w:highlight w:val="white"/>
        </w:rPr>
      </w:pPr>
      <w:del w:id="28122" w:author="Author" w:date="2014-03-18T11:30:00Z">
        <w:r w:rsidRPr="00CC2352" w:rsidDel="003D1FF0">
          <w:rPr>
            <w:highlight w:val="white"/>
          </w:rPr>
          <w:tab/>
          <w:delText>&lt;xsl:template match="ReplaceMinuteWith"&gt;</w:delText>
        </w:r>
      </w:del>
    </w:p>
    <w:p w:rsidR="00345ACB" w:rsidRPr="00CC2352" w:rsidDel="003D1FF0" w:rsidRDefault="00345ACB" w:rsidP="00CC2352">
      <w:pPr>
        <w:pStyle w:val="SchemaText"/>
        <w:rPr>
          <w:del w:id="28123" w:author="Author" w:date="2014-03-18T11:30:00Z"/>
          <w:highlight w:val="white"/>
        </w:rPr>
      </w:pPr>
      <w:del w:id="28124"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125" w:author="Author" w:date="2014-03-18T11:30:00Z"/>
          <w:highlight w:val="white"/>
        </w:rPr>
      </w:pPr>
      <w:del w:id="281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27" w:author="Author" w:date="2014-03-18T11:30:00Z"/>
          <w:highlight w:val="white"/>
        </w:rPr>
      </w:pPr>
      <w:del w:id="281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select="'replace minute of'"/&gt;</w:delText>
        </w:r>
      </w:del>
    </w:p>
    <w:p w:rsidR="00345ACB" w:rsidRPr="00CC2352" w:rsidDel="003D1FF0" w:rsidRDefault="00345ACB" w:rsidP="00CC2352">
      <w:pPr>
        <w:pStyle w:val="SchemaText"/>
        <w:rPr>
          <w:del w:id="28129" w:author="Author" w:date="2014-03-18T11:30:00Z"/>
          <w:highlight w:val="white"/>
        </w:rPr>
      </w:pPr>
      <w:del w:id="281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select="'with'"/&gt;</w:delText>
        </w:r>
      </w:del>
    </w:p>
    <w:p w:rsidR="00345ACB" w:rsidRPr="00CC2352" w:rsidDel="003D1FF0" w:rsidRDefault="00345ACB" w:rsidP="00CC2352">
      <w:pPr>
        <w:pStyle w:val="SchemaText"/>
        <w:rPr>
          <w:del w:id="28131" w:author="Author" w:date="2014-03-18T11:30:00Z"/>
          <w:highlight w:val="white"/>
        </w:rPr>
      </w:pPr>
      <w:del w:id="2813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33" w:author="Author" w:date="2014-03-18T11:30:00Z"/>
          <w:highlight w:val="white"/>
        </w:rPr>
      </w:pPr>
      <w:del w:id="2813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35" w:author="Author" w:date="2014-03-18T11:30:00Z"/>
          <w:highlight w:val="white"/>
        </w:rPr>
      </w:pPr>
      <w:del w:id="28136" w:author="Author" w:date="2014-03-18T11:30:00Z">
        <w:r w:rsidRPr="00CC2352" w:rsidDel="003D1FF0">
          <w:rPr>
            <w:highlight w:val="white"/>
          </w:rPr>
          <w:tab/>
          <w:delText>&lt;xsl:template match="ReplaceSecondWith"&gt;</w:delText>
        </w:r>
      </w:del>
    </w:p>
    <w:p w:rsidR="00345ACB" w:rsidRPr="00CC2352" w:rsidDel="003D1FF0" w:rsidRDefault="00345ACB" w:rsidP="00CC2352">
      <w:pPr>
        <w:pStyle w:val="SchemaText"/>
        <w:rPr>
          <w:del w:id="28137" w:author="Author" w:date="2014-03-18T11:30:00Z"/>
          <w:highlight w:val="white"/>
        </w:rPr>
      </w:pPr>
      <w:del w:id="28138"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139" w:author="Author" w:date="2014-03-18T11:30:00Z"/>
          <w:highlight w:val="white"/>
        </w:rPr>
      </w:pPr>
      <w:del w:id="281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41" w:author="Author" w:date="2014-03-18T11:30:00Z"/>
          <w:highlight w:val="white"/>
        </w:rPr>
      </w:pPr>
      <w:del w:id="2814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select="'replace second of'"/&gt;</w:delText>
        </w:r>
      </w:del>
    </w:p>
    <w:p w:rsidR="00345ACB" w:rsidRPr="00CC2352" w:rsidDel="003D1FF0" w:rsidRDefault="00345ACB" w:rsidP="00CC2352">
      <w:pPr>
        <w:pStyle w:val="SchemaText"/>
        <w:rPr>
          <w:del w:id="28143" w:author="Author" w:date="2014-03-18T11:30:00Z"/>
          <w:highlight w:val="white"/>
        </w:rPr>
      </w:pPr>
      <w:del w:id="281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select="'with'"/&gt;</w:delText>
        </w:r>
      </w:del>
    </w:p>
    <w:p w:rsidR="00345ACB" w:rsidRPr="00CC2352" w:rsidDel="003D1FF0" w:rsidRDefault="00345ACB" w:rsidP="00CC2352">
      <w:pPr>
        <w:pStyle w:val="SchemaText"/>
        <w:rPr>
          <w:del w:id="28145" w:author="Author" w:date="2014-03-18T11:30:00Z"/>
          <w:highlight w:val="white"/>
        </w:rPr>
      </w:pPr>
      <w:del w:id="2814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47" w:author="Author" w:date="2014-03-18T11:30:00Z"/>
          <w:highlight w:val="white"/>
        </w:rPr>
      </w:pPr>
      <w:del w:id="2814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49" w:author="Author" w:date="2014-03-18T11:30:00Z"/>
          <w:highlight w:val="white"/>
        </w:rPr>
      </w:pPr>
      <w:del w:id="28150" w:author="Author" w:date="2014-03-18T11:30:00Z">
        <w:r w:rsidRPr="00CC2352" w:rsidDel="003D1FF0">
          <w:rPr>
            <w:highlight w:val="white"/>
          </w:rPr>
          <w:tab/>
          <w:delText>&lt;!-- 9.11 Duration Operators --&gt;</w:delText>
        </w:r>
      </w:del>
    </w:p>
    <w:p w:rsidR="00345ACB" w:rsidRPr="00CC2352" w:rsidDel="003D1FF0" w:rsidRDefault="00345ACB" w:rsidP="00CC2352">
      <w:pPr>
        <w:pStyle w:val="SchemaText"/>
        <w:rPr>
          <w:del w:id="28151" w:author="Author" w:date="2014-03-18T11:30:00Z"/>
          <w:highlight w:val="white"/>
        </w:rPr>
      </w:pPr>
      <w:del w:id="28152" w:author="Author" w:date="2014-03-18T11:30:00Z">
        <w:r w:rsidRPr="00CC2352" w:rsidDel="003D1FF0">
          <w:rPr>
            <w:highlight w:val="white"/>
          </w:rPr>
          <w:tab/>
          <w:delText>&lt;xsl:template match="Year"&gt;</w:delText>
        </w:r>
      </w:del>
    </w:p>
    <w:p w:rsidR="00345ACB" w:rsidRPr="00CC2352" w:rsidDel="003D1FF0" w:rsidRDefault="00345ACB" w:rsidP="00CC2352">
      <w:pPr>
        <w:pStyle w:val="SchemaText"/>
        <w:rPr>
          <w:del w:id="28153" w:author="Author" w:date="2014-03-18T11:30:00Z"/>
          <w:highlight w:val="white"/>
        </w:rPr>
      </w:pPr>
      <w:del w:id="28154"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155" w:author="Author" w:date="2014-03-18T11:30:00Z"/>
          <w:highlight w:val="white"/>
        </w:rPr>
      </w:pPr>
      <w:del w:id="2815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57" w:author="Author" w:date="2014-03-18T11:30:00Z"/>
          <w:highlight w:val="white"/>
        </w:rPr>
      </w:pPr>
      <w:del w:id="2815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select="'year'"/&gt;</w:delText>
        </w:r>
      </w:del>
    </w:p>
    <w:p w:rsidR="00345ACB" w:rsidRPr="00CC2352" w:rsidDel="003D1FF0" w:rsidRDefault="00345ACB" w:rsidP="00CC2352">
      <w:pPr>
        <w:pStyle w:val="SchemaText"/>
        <w:rPr>
          <w:del w:id="28159" w:author="Author" w:date="2014-03-18T11:30:00Z"/>
          <w:highlight w:val="white"/>
        </w:rPr>
      </w:pPr>
      <w:del w:id="2816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61" w:author="Author" w:date="2014-03-18T11:30:00Z"/>
          <w:highlight w:val="white"/>
        </w:rPr>
      </w:pPr>
      <w:del w:id="2816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63" w:author="Author" w:date="2014-03-18T11:30:00Z"/>
          <w:highlight w:val="white"/>
        </w:rPr>
      </w:pPr>
      <w:del w:id="28164" w:author="Author" w:date="2014-03-18T11:30:00Z">
        <w:r w:rsidRPr="00CC2352" w:rsidDel="003D1FF0">
          <w:rPr>
            <w:highlight w:val="white"/>
          </w:rPr>
          <w:tab/>
          <w:delText>&lt;xsl:template match="Month"&gt;</w:delText>
        </w:r>
      </w:del>
    </w:p>
    <w:p w:rsidR="00345ACB" w:rsidRPr="00CC2352" w:rsidDel="003D1FF0" w:rsidRDefault="00345ACB" w:rsidP="00CC2352">
      <w:pPr>
        <w:pStyle w:val="SchemaText"/>
        <w:rPr>
          <w:del w:id="28165" w:author="Author" w:date="2014-03-18T11:30:00Z"/>
          <w:highlight w:val="white"/>
        </w:rPr>
      </w:pPr>
      <w:del w:id="28166"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167" w:author="Author" w:date="2014-03-18T11:30:00Z"/>
          <w:highlight w:val="white"/>
        </w:rPr>
      </w:pPr>
      <w:del w:id="2816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69" w:author="Author" w:date="2014-03-18T11:30:00Z"/>
          <w:highlight w:val="white"/>
        </w:rPr>
      </w:pPr>
      <w:del w:id="2817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select="'month'"/&gt;</w:delText>
        </w:r>
      </w:del>
    </w:p>
    <w:p w:rsidR="00345ACB" w:rsidRPr="00CC2352" w:rsidDel="003D1FF0" w:rsidRDefault="00345ACB" w:rsidP="00CC2352">
      <w:pPr>
        <w:pStyle w:val="SchemaText"/>
        <w:rPr>
          <w:del w:id="28171" w:author="Author" w:date="2014-03-18T11:30:00Z"/>
          <w:highlight w:val="white"/>
        </w:rPr>
      </w:pPr>
      <w:del w:id="2817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73" w:author="Author" w:date="2014-03-18T11:30:00Z"/>
          <w:highlight w:val="white"/>
        </w:rPr>
      </w:pPr>
      <w:del w:id="2817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75" w:author="Author" w:date="2014-03-18T11:30:00Z"/>
          <w:highlight w:val="white"/>
        </w:rPr>
      </w:pPr>
      <w:del w:id="28176" w:author="Author" w:date="2014-03-18T11:30:00Z">
        <w:r w:rsidRPr="00CC2352" w:rsidDel="003D1FF0">
          <w:rPr>
            <w:highlight w:val="white"/>
          </w:rPr>
          <w:tab/>
          <w:delText>&lt;xsl:template match="Week"&gt;</w:delText>
        </w:r>
      </w:del>
    </w:p>
    <w:p w:rsidR="00345ACB" w:rsidRPr="00CC2352" w:rsidDel="003D1FF0" w:rsidRDefault="00345ACB" w:rsidP="00CC2352">
      <w:pPr>
        <w:pStyle w:val="SchemaText"/>
        <w:rPr>
          <w:del w:id="28177" w:author="Author" w:date="2014-03-18T11:30:00Z"/>
          <w:highlight w:val="white"/>
        </w:rPr>
      </w:pPr>
      <w:del w:id="28178"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179" w:author="Author" w:date="2014-03-18T11:30:00Z"/>
          <w:highlight w:val="white"/>
        </w:rPr>
      </w:pPr>
      <w:del w:id="2818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81" w:author="Author" w:date="2014-03-18T11:30:00Z"/>
          <w:highlight w:val="white"/>
        </w:rPr>
      </w:pPr>
      <w:del w:id="2818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select="'week'"/&gt;</w:delText>
        </w:r>
      </w:del>
    </w:p>
    <w:p w:rsidR="00345ACB" w:rsidRPr="00CC2352" w:rsidDel="003D1FF0" w:rsidRDefault="00345ACB" w:rsidP="00CC2352">
      <w:pPr>
        <w:pStyle w:val="SchemaText"/>
        <w:rPr>
          <w:del w:id="28183" w:author="Author" w:date="2014-03-18T11:30:00Z"/>
          <w:highlight w:val="white"/>
        </w:rPr>
      </w:pPr>
      <w:del w:id="2818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85" w:author="Author" w:date="2014-03-18T11:30:00Z"/>
          <w:highlight w:val="white"/>
        </w:rPr>
      </w:pPr>
      <w:del w:id="2818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87" w:author="Author" w:date="2014-03-18T11:30:00Z"/>
          <w:highlight w:val="white"/>
        </w:rPr>
      </w:pPr>
      <w:del w:id="28188" w:author="Author" w:date="2014-03-18T11:30:00Z">
        <w:r w:rsidRPr="00CC2352" w:rsidDel="003D1FF0">
          <w:rPr>
            <w:highlight w:val="white"/>
          </w:rPr>
          <w:tab/>
          <w:delText>&lt;xsl:template match="Day"&gt;</w:delText>
        </w:r>
      </w:del>
    </w:p>
    <w:p w:rsidR="00345ACB" w:rsidRPr="00CC2352" w:rsidDel="003D1FF0" w:rsidRDefault="00345ACB" w:rsidP="00CC2352">
      <w:pPr>
        <w:pStyle w:val="SchemaText"/>
        <w:rPr>
          <w:del w:id="28189" w:author="Author" w:date="2014-03-18T11:30:00Z"/>
          <w:highlight w:val="white"/>
        </w:rPr>
      </w:pPr>
      <w:del w:id="28190"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191" w:author="Author" w:date="2014-03-18T11:30:00Z"/>
          <w:highlight w:val="white"/>
        </w:rPr>
      </w:pPr>
      <w:del w:id="281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193" w:author="Author" w:date="2014-03-18T11:30:00Z"/>
          <w:highlight w:val="white"/>
        </w:rPr>
      </w:pPr>
      <w:del w:id="2819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select="'day'"/&gt;</w:delText>
        </w:r>
      </w:del>
    </w:p>
    <w:p w:rsidR="00345ACB" w:rsidRPr="00CC2352" w:rsidDel="003D1FF0" w:rsidRDefault="00345ACB" w:rsidP="00CC2352">
      <w:pPr>
        <w:pStyle w:val="SchemaText"/>
        <w:rPr>
          <w:del w:id="28195" w:author="Author" w:date="2014-03-18T11:30:00Z"/>
          <w:highlight w:val="white"/>
        </w:rPr>
      </w:pPr>
      <w:del w:id="2819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197" w:author="Author" w:date="2014-03-18T11:30:00Z"/>
          <w:highlight w:val="white"/>
        </w:rPr>
      </w:pPr>
      <w:del w:id="2819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199" w:author="Author" w:date="2014-03-18T11:30:00Z"/>
          <w:highlight w:val="white"/>
        </w:rPr>
      </w:pPr>
      <w:del w:id="28200" w:author="Author" w:date="2014-03-18T11:30:00Z">
        <w:r w:rsidRPr="00CC2352" w:rsidDel="003D1FF0">
          <w:rPr>
            <w:highlight w:val="white"/>
          </w:rPr>
          <w:tab/>
          <w:delText>&lt;xsl:template match="Hour"&gt;</w:delText>
        </w:r>
      </w:del>
    </w:p>
    <w:p w:rsidR="00345ACB" w:rsidRPr="00CC2352" w:rsidDel="003D1FF0" w:rsidRDefault="00345ACB" w:rsidP="00CC2352">
      <w:pPr>
        <w:pStyle w:val="SchemaText"/>
        <w:rPr>
          <w:del w:id="28201" w:author="Author" w:date="2014-03-18T11:30:00Z"/>
          <w:highlight w:val="white"/>
        </w:rPr>
      </w:pPr>
      <w:del w:id="28202"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203" w:author="Author" w:date="2014-03-18T11:30:00Z"/>
          <w:highlight w:val="white"/>
        </w:rPr>
      </w:pPr>
      <w:del w:id="282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05" w:author="Author" w:date="2014-03-18T11:30:00Z"/>
          <w:highlight w:val="white"/>
        </w:rPr>
      </w:pPr>
      <w:del w:id="2820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select="'hour'"/&gt;</w:delText>
        </w:r>
      </w:del>
    </w:p>
    <w:p w:rsidR="00345ACB" w:rsidRPr="00CC2352" w:rsidDel="003D1FF0" w:rsidRDefault="00345ACB" w:rsidP="00CC2352">
      <w:pPr>
        <w:pStyle w:val="SchemaText"/>
        <w:rPr>
          <w:del w:id="28207" w:author="Author" w:date="2014-03-18T11:30:00Z"/>
          <w:highlight w:val="white"/>
        </w:rPr>
      </w:pPr>
      <w:del w:id="2820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09" w:author="Author" w:date="2014-03-18T11:30:00Z"/>
          <w:highlight w:val="white"/>
        </w:rPr>
      </w:pPr>
      <w:del w:id="2821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11" w:author="Author" w:date="2014-03-18T11:30:00Z"/>
          <w:highlight w:val="white"/>
        </w:rPr>
      </w:pPr>
      <w:del w:id="28212" w:author="Author" w:date="2014-03-18T11:30:00Z">
        <w:r w:rsidRPr="00CC2352" w:rsidDel="003D1FF0">
          <w:rPr>
            <w:highlight w:val="white"/>
          </w:rPr>
          <w:tab/>
          <w:delText>&lt;xsl:template match="Minute"&gt;</w:delText>
        </w:r>
      </w:del>
    </w:p>
    <w:p w:rsidR="00345ACB" w:rsidRPr="00CC2352" w:rsidDel="003D1FF0" w:rsidRDefault="00345ACB" w:rsidP="00CC2352">
      <w:pPr>
        <w:pStyle w:val="SchemaText"/>
        <w:rPr>
          <w:del w:id="28213" w:author="Author" w:date="2014-03-18T11:30:00Z"/>
          <w:highlight w:val="white"/>
        </w:rPr>
      </w:pPr>
      <w:del w:id="28214"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215" w:author="Author" w:date="2014-03-18T11:30:00Z"/>
          <w:highlight w:val="white"/>
        </w:rPr>
      </w:pPr>
      <w:del w:id="282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17" w:author="Author" w:date="2014-03-18T11:30:00Z"/>
          <w:highlight w:val="white"/>
        </w:rPr>
      </w:pPr>
      <w:del w:id="2821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select="'minute'"/&gt;</w:delText>
        </w:r>
      </w:del>
    </w:p>
    <w:p w:rsidR="00345ACB" w:rsidRPr="00CC2352" w:rsidDel="003D1FF0" w:rsidRDefault="00345ACB" w:rsidP="00CC2352">
      <w:pPr>
        <w:pStyle w:val="SchemaText"/>
        <w:rPr>
          <w:del w:id="28219" w:author="Author" w:date="2014-03-18T11:30:00Z"/>
          <w:highlight w:val="white"/>
        </w:rPr>
      </w:pPr>
      <w:del w:id="2822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21" w:author="Author" w:date="2014-03-18T11:30:00Z"/>
          <w:highlight w:val="white"/>
        </w:rPr>
      </w:pPr>
      <w:del w:id="2822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23" w:author="Author" w:date="2014-03-18T11:30:00Z"/>
          <w:highlight w:val="white"/>
        </w:rPr>
      </w:pPr>
      <w:del w:id="28224" w:author="Author" w:date="2014-03-18T11:30:00Z">
        <w:r w:rsidRPr="00CC2352" w:rsidDel="003D1FF0">
          <w:rPr>
            <w:highlight w:val="white"/>
          </w:rPr>
          <w:tab/>
          <w:delText>&lt;xsl:template match="Second"&gt;</w:delText>
        </w:r>
      </w:del>
    </w:p>
    <w:p w:rsidR="00345ACB" w:rsidRPr="00CC2352" w:rsidDel="003D1FF0" w:rsidRDefault="00345ACB" w:rsidP="00CC2352">
      <w:pPr>
        <w:pStyle w:val="SchemaText"/>
        <w:rPr>
          <w:del w:id="28225" w:author="Author" w:date="2014-03-18T11:30:00Z"/>
          <w:highlight w:val="white"/>
        </w:rPr>
      </w:pPr>
      <w:del w:id="28226" w:author="Author" w:date="2014-03-18T11:30:00Z">
        <w:r w:rsidRPr="00CC2352" w:rsidDel="003D1FF0">
          <w:rPr>
            <w:highlight w:val="white"/>
          </w:rPr>
          <w:tab/>
        </w:r>
        <w:r w:rsidRPr="00CC2352" w:rsidDel="003D1FF0">
          <w:rPr>
            <w:highlight w:val="white"/>
          </w:rPr>
          <w:tab/>
          <w:delText>&lt;xsl:call-template name="OperatorRType1"&gt;</w:delText>
        </w:r>
      </w:del>
    </w:p>
    <w:p w:rsidR="00345ACB" w:rsidRPr="00CC2352" w:rsidDel="003D1FF0" w:rsidRDefault="00345ACB" w:rsidP="00CC2352">
      <w:pPr>
        <w:pStyle w:val="SchemaText"/>
        <w:rPr>
          <w:del w:id="28227" w:author="Author" w:date="2014-03-18T11:30:00Z"/>
          <w:highlight w:val="white"/>
        </w:rPr>
      </w:pPr>
      <w:del w:id="282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29" w:author="Author" w:date="2014-03-18T11:30:00Z"/>
          <w:highlight w:val="white"/>
        </w:rPr>
      </w:pPr>
      <w:del w:id="282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select="'second'"/&gt;</w:delText>
        </w:r>
      </w:del>
    </w:p>
    <w:p w:rsidR="00345ACB" w:rsidRPr="00CC2352" w:rsidDel="003D1FF0" w:rsidRDefault="00345ACB" w:rsidP="00CC2352">
      <w:pPr>
        <w:pStyle w:val="SchemaText"/>
        <w:rPr>
          <w:del w:id="28231" w:author="Author" w:date="2014-03-18T11:30:00Z"/>
          <w:highlight w:val="white"/>
        </w:rPr>
      </w:pPr>
      <w:del w:id="2823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33" w:author="Author" w:date="2014-03-18T11:30:00Z"/>
          <w:highlight w:val="white"/>
          <w:lang w:eastAsia="ko-KR"/>
        </w:rPr>
      </w:pPr>
      <w:del w:id="2823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35" w:author="Author" w:date="2014-03-18T11:30:00Z"/>
          <w:highlight w:val="white"/>
        </w:rPr>
      </w:pPr>
      <w:del w:id="28236" w:author="Author" w:date="2014-03-18T11:30:00Z">
        <w:r w:rsidRPr="00CC2352" w:rsidDel="003D1FF0">
          <w:rPr>
            <w:highlight w:val="white"/>
          </w:rPr>
          <w:tab/>
          <w:delText>&lt;!-- 9.12 Aggregation Operators --&gt;</w:delText>
        </w:r>
      </w:del>
    </w:p>
    <w:p w:rsidR="00345ACB" w:rsidRPr="00CC2352" w:rsidDel="003D1FF0" w:rsidRDefault="00345ACB" w:rsidP="00CC2352">
      <w:pPr>
        <w:pStyle w:val="SchemaText"/>
        <w:rPr>
          <w:del w:id="28237" w:author="Author" w:date="2014-03-18T11:30:00Z"/>
          <w:highlight w:val="white"/>
        </w:rPr>
      </w:pPr>
      <w:del w:id="28238" w:author="Author" w:date="2014-03-18T11:30:00Z">
        <w:r w:rsidRPr="00CC2352" w:rsidDel="003D1FF0">
          <w:rPr>
            <w:highlight w:val="white"/>
          </w:rPr>
          <w:tab/>
          <w:delText>&lt;xsl:template match="Count"&gt;</w:delText>
        </w:r>
      </w:del>
    </w:p>
    <w:p w:rsidR="00345ACB" w:rsidRPr="00CC2352" w:rsidDel="003D1FF0" w:rsidRDefault="00345ACB" w:rsidP="00CC2352">
      <w:pPr>
        <w:pStyle w:val="SchemaText"/>
        <w:rPr>
          <w:del w:id="28239" w:author="Author" w:date="2014-03-18T11:30:00Z"/>
          <w:highlight w:val="white"/>
        </w:rPr>
      </w:pPr>
      <w:del w:id="2824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241" w:author="Author" w:date="2014-03-18T11:30:00Z"/>
          <w:highlight w:val="white"/>
        </w:rPr>
      </w:pPr>
      <w:del w:id="2824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43" w:author="Author" w:date="2014-03-18T11:30:00Z"/>
          <w:highlight w:val="white"/>
        </w:rPr>
      </w:pPr>
      <w:del w:id="282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select="'count'"/&gt;</w:delText>
        </w:r>
      </w:del>
    </w:p>
    <w:p w:rsidR="00345ACB" w:rsidRPr="00CC2352" w:rsidDel="003D1FF0" w:rsidRDefault="00345ACB" w:rsidP="00CC2352">
      <w:pPr>
        <w:pStyle w:val="SchemaText"/>
        <w:rPr>
          <w:del w:id="28245" w:author="Author" w:date="2014-03-18T11:30:00Z"/>
          <w:highlight w:val="white"/>
        </w:rPr>
      </w:pPr>
      <w:del w:id="2824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47" w:author="Author" w:date="2014-03-18T11:30:00Z"/>
          <w:highlight w:val="white"/>
        </w:rPr>
      </w:pPr>
      <w:del w:id="2824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49" w:author="Author" w:date="2014-03-18T11:30:00Z"/>
          <w:highlight w:val="white"/>
        </w:rPr>
      </w:pPr>
      <w:del w:id="28250" w:author="Author" w:date="2014-03-18T11:30:00Z">
        <w:r w:rsidRPr="00CC2352" w:rsidDel="003D1FF0">
          <w:rPr>
            <w:highlight w:val="white"/>
          </w:rPr>
          <w:tab/>
          <w:delText>&lt;xsl:template match="Exist"&gt;</w:delText>
        </w:r>
      </w:del>
    </w:p>
    <w:p w:rsidR="00345ACB" w:rsidRPr="00CC2352" w:rsidDel="003D1FF0" w:rsidRDefault="00345ACB" w:rsidP="00CC2352">
      <w:pPr>
        <w:pStyle w:val="SchemaText"/>
        <w:rPr>
          <w:del w:id="28251" w:author="Author" w:date="2014-03-18T11:30:00Z"/>
          <w:highlight w:val="white"/>
        </w:rPr>
      </w:pPr>
      <w:del w:id="2825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253" w:author="Author" w:date="2014-03-18T11:30:00Z"/>
          <w:highlight w:val="white"/>
        </w:rPr>
      </w:pPr>
      <w:del w:id="2825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55" w:author="Author" w:date="2014-03-18T11:30:00Z"/>
          <w:highlight w:val="white"/>
        </w:rPr>
      </w:pPr>
      <w:del w:id="2825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select="'exist'"/&gt;</w:delText>
        </w:r>
      </w:del>
    </w:p>
    <w:p w:rsidR="00345ACB" w:rsidRPr="00CC2352" w:rsidDel="003D1FF0" w:rsidRDefault="00345ACB" w:rsidP="00CC2352">
      <w:pPr>
        <w:pStyle w:val="SchemaText"/>
        <w:rPr>
          <w:del w:id="28257" w:author="Author" w:date="2014-03-18T11:30:00Z"/>
          <w:highlight w:val="white"/>
        </w:rPr>
      </w:pPr>
      <w:del w:id="2825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59" w:author="Author" w:date="2014-03-18T11:30:00Z"/>
          <w:highlight w:val="white"/>
        </w:rPr>
      </w:pPr>
      <w:del w:id="2826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61" w:author="Author" w:date="2014-03-18T11:30:00Z"/>
          <w:highlight w:val="white"/>
        </w:rPr>
      </w:pPr>
      <w:del w:id="28262" w:author="Author" w:date="2014-03-18T11:30:00Z">
        <w:r w:rsidRPr="00CC2352" w:rsidDel="003D1FF0">
          <w:rPr>
            <w:highlight w:val="white"/>
          </w:rPr>
          <w:tab/>
          <w:delText>&lt;xsl:template match="Average"&gt;</w:delText>
        </w:r>
      </w:del>
    </w:p>
    <w:p w:rsidR="00345ACB" w:rsidRPr="00CC2352" w:rsidDel="003D1FF0" w:rsidRDefault="00345ACB" w:rsidP="00CC2352">
      <w:pPr>
        <w:pStyle w:val="SchemaText"/>
        <w:rPr>
          <w:del w:id="28263" w:author="Author" w:date="2014-03-18T11:30:00Z"/>
          <w:highlight w:val="white"/>
        </w:rPr>
      </w:pPr>
      <w:del w:id="2826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265" w:author="Author" w:date="2014-03-18T11:30:00Z"/>
          <w:highlight w:val="white"/>
        </w:rPr>
      </w:pPr>
      <w:del w:id="2826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67" w:author="Author" w:date="2014-03-18T11:30:00Z"/>
          <w:highlight w:val="white"/>
        </w:rPr>
      </w:pPr>
      <w:del w:id="2826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select="'average'"/&gt;</w:delText>
        </w:r>
      </w:del>
    </w:p>
    <w:p w:rsidR="00345ACB" w:rsidRPr="00CC2352" w:rsidDel="003D1FF0" w:rsidRDefault="00345ACB" w:rsidP="00CC2352">
      <w:pPr>
        <w:pStyle w:val="SchemaText"/>
        <w:rPr>
          <w:del w:id="28269" w:author="Author" w:date="2014-03-18T11:30:00Z"/>
          <w:highlight w:val="white"/>
        </w:rPr>
      </w:pPr>
      <w:del w:id="2827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71" w:author="Author" w:date="2014-03-18T11:30:00Z"/>
          <w:highlight w:val="white"/>
        </w:rPr>
      </w:pPr>
      <w:del w:id="2827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73" w:author="Author" w:date="2014-03-18T11:30:00Z"/>
          <w:highlight w:val="white"/>
        </w:rPr>
      </w:pPr>
      <w:del w:id="28274" w:author="Author" w:date="2014-03-18T11:30:00Z">
        <w:r w:rsidRPr="00CC2352" w:rsidDel="003D1FF0">
          <w:rPr>
            <w:highlight w:val="white"/>
          </w:rPr>
          <w:tab/>
          <w:delText>&lt;xsl:template match="Median"&gt;</w:delText>
        </w:r>
      </w:del>
    </w:p>
    <w:p w:rsidR="00345ACB" w:rsidRPr="00CC2352" w:rsidDel="003D1FF0" w:rsidRDefault="00345ACB" w:rsidP="00CC2352">
      <w:pPr>
        <w:pStyle w:val="SchemaText"/>
        <w:rPr>
          <w:del w:id="28275" w:author="Author" w:date="2014-03-18T11:30:00Z"/>
          <w:highlight w:val="white"/>
        </w:rPr>
      </w:pPr>
      <w:del w:id="2827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277" w:author="Author" w:date="2014-03-18T11:30:00Z"/>
          <w:highlight w:val="white"/>
        </w:rPr>
      </w:pPr>
      <w:del w:id="2827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79" w:author="Author" w:date="2014-03-18T11:30:00Z"/>
          <w:highlight w:val="white"/>
        </w:rPr>
      </w:pPr>
      <w:del w:id="2828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select="'median'"/&gt;</w:delText>
        </w:r>
      </w:del>
    </w:p>
    <w:p w:rsidR="00345ACB" w:rsidRPr="00CC2352" w:rsidDel="003D1FF0" w:rsidRDefault="00345ACB" w:rsidP="00CC2352">
      <w:pPr>
        <w:pStyle w:val="SchemaText"/>
        <w:rPr>
          <w:del w:id="28281" w:author="Author" w:date="2014-03-18T11:30:00Z"/>
          <w:highlight w:val="white"/>
        </w:rPr>
      </w:pPr>
      <w:del w:id="2828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83" w:author="Author" w:date="2014-03-18T11:30:00Z"/>
          <w:highlight w:val="white"/>
        </w:rPr>
      </w:pPr>
      <w:del w:id="2828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85" w:author="Author" w:date="2014-03-18T11:30:00Z"/>
          <w:highlight w:val="white"/>
        </w:rPr>
      </w:pPr>
      <w:del w:id="28286" w:author="Author" w:date="2014-03-18T11:30:00Z">
        <w:r w:rsidRPr="00CC2352" w:rsidDel="003D1FF0">
          <w:rPr>
            <w:highlight w:val="white"/>
          </w:rPr>
          <w:tab/>
          <w:delText>&lt;xsl:template match="Sum"&gt;</w:delText>
        </w:r>
      </w:del>
    </w:p>
    <w:p w:rsidR="00345ACB" w:rsidRPr="00CC2352" w:rsidDel="003D1FF0" w:rsidRDefault="00345ACB" w:rsidP="00CC2352">
      <w:pPr>
        <w:pStyle w:val="SchemaText"/>
        <w:rPr>
          <w:del w:id="28287" w:author="Author" w:date="2014-03-18T11:30:00Z"/>
          <w:highlight w:val="white"/>
        </w:rPr>
      </w:pPr>
      <w:del w:id="2828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289" w:author="Author" w:date="2014-03-18T11:30:00Z"/>
          <w:highlight w:val="white"/>
        </w:rPr>
      </w:pPr>
      <w:del w:id="282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291" w:author="Author" w:date="2014-03-18T11:30:00Z"/>
          <w:highlight w:val="white"/>
        </w:rPr>
      </w:pPr>
      <w:del w:id="282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select="'sum'"/&gt;</w:delText>
        </w:r>
      </w:del>
    </w:p>
    <w:p w:rsidR="00345ACB" w:rsidRPr="00CC2352" w:rsidDel="003D1FF0" w:rsidRDefault="00345ACB" w:rsidP="00CC2352">
      <w:pPr>
        <w:pStyle w:val="SchemaText"/>
        <w:rPr>
          <w:del w:id="28293" w:author="Author" w:date="2014-03-18T11:30:00Z"/>
          <w:highlight w:val="white"/>
        </w:rPr>
      </w:pPr>
      <w:del w:id="2829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295" w:author="Author" w:date="2014-03-18T11:30:00Z"/>
          <w:highlight w:val="white"/>
        </w:rPr>
      </w:pPr>
      <w:del w:id="2829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297" w:author="Author" w:date="2014-03-18T11:30:00Z"/>
          <w:highlight w:val="white"/>
        </w:rPr>
      </w:pPr>
      <w:del w:id="28298" w:author="Author" w:date="2014-03-18T11:30:00Z">
        <w:r w:rsidRPr="00CC2352" w:rsidDel="003D1FF0">
          <w:rPr>
            <w:highlight w:val="white"/>
          </w:rPr>
          <w:tab/>
          <w:delText>&lt;xsl:template match="Stddev"&gt;</w:delText>
        </w:r>
      </w:del>
    </w:p>
    <w:p w:rsidR="00345ACB" w:rsidRPr="00CC2352" w:rsidDel="003D1FF0" w:rsidRDefault="00345ACB" w:rsidP="00CC2352">
      <w:pPr>
        <w:pStyle w:val="SchemaText"/>
        <w:rPr>
          <w:del w:id="28299" w:author="Author" w:date="2014-03-18T11:30:00Z"/>
          <w:highlight w:val="white"/>
        </w:rPr>
      </w:pPr>
      <w:del w:id="2830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301" w:author="Author" w:date="2014-03-18T11:30:00Z"/>
          <w:highlight w:val="white"/>
        </w:rPr>
      </w:pPr>
      <w:del w:id="283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303" w:author="Author" w:date="2014-03-18T11:30:00Z"/>
          <w:highlight w:val="white"/>
        </w:rPr>
      </w:pPr>
      <w:del w:id="283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select="'stddev'"/&gt;</w:delText>
        </w:r>
      </w:del>
    </w:p>
    <w:p w:rsidR="00345ACB" w:rsidRPr="00CC2352" w:rsidDel="003D1FF0" w:rsidRDefault="00345ACB" w:rsidP="00CC2352">
      <w:pPr>
        <w:pStyle w:val="SchemaText"/>
        <w:rPr>
          <w:del w:id="28305" w:author="Author" w:date="2014-03-18T11:30:00Z"/>
          <w:highlight w:val="white"/>
        </w:rPr>
      </w:pPr>
      <w:del w:id="2830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307" w:author="Author" w:date="2014-03-18T11:30:00Z"/>
          <w:highlight w:val="white"/>
        </w:rPr>
      </w:pPr>
      <w:del w:id="2830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309" w:author="Author" w:date="2014-03-18T11:30:00Z"/>
          <w:highlight w:val="white"/>
        </w:rPr>
      </w:pPr>
      <w:del w:id="28310" w:author="Author" w:date="2014-03-18T11:30:00Z">
        <w:r w:rsidRPr="00CC2352" w:rsidDel="003D1FF0">
          <w:rPr>
            <w:highlight w:val="white"/>
          </w:rPr>
          <w:tab/>
          <w:delText>&lt;xsl:template match="Variance"&gt;</w:delText>
        </w:r>
      </w:del>
    </w:p>
    <w:p w:rsidR="00345ACB" w:rsidRPr="00CC2352" w:rsidDel="003D1FF0" w:rsidRDefault="00345ACB" w:rsidP="00CC2352">
      <w:pPr>
        <w:pStyle w:val="SchemaText"/>
        <w:rPr>
          <w:del w:id="28311" w:author="Author" w:date="2014-03-18T11:30:00Z"/>
          <w:highlight w:val="white"/>
        </w:rPr>
      </w:pPr>
      <w:del w:id="2831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313" w:author="Author" w:date="2014-03-18T11:30:00Z"/>
          <w:highlight w:val="white"/>
        </w:rPr>
      </w:pPr>
      <w:del w:id="283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315" w:author="Author" w:date="2014-03-18T11:30:00Z"/>
          <w:highlight w:val="white"/>
        </w:rPr>
      </w:pPr>
      <w:del w:id="283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select="'variance'"/&gt;</w:delText>
        </w:r>
      </w:del>
    </w:p>
    <w:p w:rsidR="00345ACB" w:rsidRPr="00CC2352" w:rsidDel="003D1FF0" w:rsidRDefault="00345ACB" w:rsidP="00CC2352">
      <w:pPr>
        <w:pStyle w:val="SchemaText"/>
        <w:rPr>
          <w:del w:id="28317" w:author="Author" w:date="2014-03-18T11:30:00Z"/>
          <w:highlight w:val="white"/>
        </w:rPr>
      </w:pPr>
      <w:del w:id="283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319" w:author="Author" w:date="2014-03-18T11:30:00Z"/>
          <w:highlight w:val="white"/>
        </w:rPr>
      </w:pPr>
      <w:del w:id="283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321" w:author="Author" w:date="2014-03-18T11:30:00Z"/>
          <w:highlight w:val="white"/>
        </w:rPr>
      </w:pPr>
      <w:del w:id="28322" w:author="Author" w:date="2014-03-18T11:30:00Z">
        <w:r w:rsidRPr="00CC2352" w:rsidDel="003D1FF0">
          <w:rPr>
            <w:highlight w:val="white"/>
          </w:rPr>
          <w:tab/>
          <w:delText>&lt;xsl:template match="Minimum"&gt;</w:delText>
        </w:r>
      </w:del>
    </w:p>
    <w:p w:rsidR="00345ACB" w:rsidRPr="00CC2352" w:rsidDel="003D1FF0" w:rsidRDefault="00345ACB" w:rsidP="00CC2352">
      <w:pPr>
        <w:pStyle w:val="SchemaText"/>
        <w:rPr>
          <w:del w:id="28323" w:author="Author" w:date="2014-03-18T11:30:00Z"/>
          <w:highlight w:val="white"/>
        </w:rPr>
      </w:pPr>
      <w:del w:id="2832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325" w:author="Author" w:date="2014-03-18T11:30:00Z"/>
          <w:highlight w:val="white"/>
        </w:rPr>
      </w:pPr>
      <w:del w:id="283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327" w:author="Author" w:date="2014-03-18T11:30:00Z"/>
          <w:highlight w:val="white"/>
        </w:rPr>
      </w:pPr>
      <w:del w:id="283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select="'minimum'"/&gt;</w:delText>
        </w:r>
      </w:del>
    </w:p>
    <w:p w:rsidR="00345ACB" w:rsidRPr="00CC2352" w:rsidDel="003D1FF0" w:rsidRDefault="00345ACB" w:rsidP="00CC2352">
      <w:pPr>
        <w:pStyle w:val="SchemaText"/>
        <w:rPr>
          <w:del w:id="28329" w:author="Author" w:date="2014-03-18T11:30:00Z"/>
          <w:highlight w:val="white"/>
        </w:rPr>
      </w:pPr>
      <w:del w:id="28330"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331" w:author="Author" w:date="2014-03-18T11:30:00Z"/>
          <w:highlight w:val="white"/>
          <w:lang w:eastAsia="ko-KR"/>
        </w:rPr>
      </w:pPr>
      <w:del w:id="28332" w:author="Author" w:date="2014-03-18T11:30:00Z">
        <w:r w:rsidRPr="00CC2352" w:rsidDel="003D1FF0">
          <w:rPr>
            <w:highlight w:val="white"/>
          </w:rPr>
          <w:tab/>
          <w:delText>&lt;/xsl:template&gt;</w:delText>
        </w:r>
      </w:del>
    </w:p>
    <w:p w:rsidR="00345ACB" w:rsidDel="003D1FF0" w:rsidRDefault="00345ACB" w:rsidP="007860E6">
      <w:pPr>
        <w:pStyle w:val="SchemaText"/>
        <w:rPr>
          <w:del w:id="28333" w:author="Author" w:date="2014-03-18T11:30:00Z"/>
          <w:lang w:eastAsia="ko-KR"/>
        </w:rPr>
      </w:pPr>
      <w:del w:id="28334" w:author="Author" w:date="2014-03-18T11:30:00Z">
        <w:r w:rsidDel="003D1FF0">
          <w:rPr>
            <w:highlight w:val="white"/>
            <w:lang w:eastAsia="ko-KR"/>
          </w:rPr>
          <w:tab/>
        </w:r>
        <w:r w:rsidDel="003D1FF0">
          <w:rPr>
            <w:lang w:eastAsia="ko-KR"/>
          </w:rPr>
          <w:delText>&lt;xsl:template match="MinimumUsing"&gt;</w:delText>
        </w:r>
      </w:del>
    </w:p>
    <w:p w:rsidR="00345ACB" w:rsidDel="003D1FF0" w:rsidRDefault="00345ACB" w:rsidP="007860E6">
      <w:pPr>
        <w:pStyle w:val="SchemaText"/>
        <w:rPr>
          <w:del w:id="28335" w:author="Author" w:date="2014-03-18T11:30:00Z"/>
          <w:lang w:eastAsia="ko-KR"/>
        </w:rPr>
      </w:pPr>
      <w:del w:id="28336" w:author="Author" w:date="2014-03-18T11:30:00Z">
        <w:r w:rsidDel="003D1FF0">
          <w:rPr>
            <w:lang w:eastAsia="ko-KR"/>
          </w:rPr>
          <w:tab/>
        </w:r>
        <w:r w:rsidDel="003D1FF0">
          <w:rPr>
            <w:lang w:eastAsia="ko-KR"/>
          </w:rPr>
          <w:tab/>
          <w:delText>&lt;xsl:call-template name="OperatorType22"&gt;</w:delText>
        </w:r>
      </w:del>
    </w:p>
    <w:p w:rsidR="00345ACB" w:rsidDel="003D1FF0" w:rsidRDefault="00345ACB" w:rsidP="007860E6">
      <w:pPr>
        <w:pStyle w:val="SchemaText"/>
        <w:rPr>
          <w:del w:id="28337" w:author="Author" w:date="2014-03-18T11:30:00Z"/>
          <w:lang w:eastAsia="ko-KR"/>
        </w:rPr>
      </w:pPr>
      <w:del w:id="28338"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339" w:author="Author" w:date="2014-03-18T11:30:00Z"/>
          <w:lang w:eastAsia="ko-KR"/>
        </w:rPr>
      </w:pPr>
      <w:del w:id="28340" w:author="Author" w:date="2014-03-18T11:30:00Z">
        <w:r w:rsidDel="003D1FF0">
          <w:rPr>
            <w:lang w:eastAsia="ko-KR"/>
          </w:rPr>
          <w:tab/>
        </w:r>
        <w:r w:rsidDel="003D1FF0">
          <w:rPr>
            <w:lang w:eastAsia="ko-KR"/>
          </w:rPr>
          <w:tab/>
        </w:r>
        <w:r w:rsidDel="003D1FF0">
          <w:rPr>
            <w:lang w:eastAsia="ko-KR"/>
          </w:rPr>
          <w:tab/>
          <w:delText>&lt;xsl:with-param name="opName1" select="'minimum'"/&gt;</w:delText>
        </w:r>
      </w:del>
    </w:p>
    <w:p w:rsidR="00345ACB" w:rsidDel="003D1FF0" w:rsidRDefault="00345ACB" w:rsidP="007860E6">
      <w:pPr>
        <w:pStyle w:val="SchemaText"/>
        <w:rPr>
          <w:del w:id="28341" w:author="Author" w:date="2014-03-18T11:30:00Z"/>
          <w:lang w:eastAsia="ko-KR"/>
        </w:rPr>
      </w:pPr>
      <w:del w:id="28342" w:author="Author" w:date="2014-03-18T11:30:00Z">
        <w:r w:rsidDel="003D1FF0">
          <w:rPr>
            <w:lang w:eastAsia="ko-KR"/>
          </w:rPr>
          <w:tab/>
        </w:r>
        <w:r w:rsidDel="003D1FF0">
          <w:rPr>
            <w:lang w:eastAsia="ko-KR"/>
          </w:rPr>
          <w:tab/>
        </w:r>
        <w:r w:rsidDel="003D1FF0">
          <w:rPr>
            <w:lang w:eastAsia="ko-KR"/>
          </w:rPr>
          <w:tab/>
          <w:delText>&lt;xsl:with-param name="opName2" select="'using'"/&gt;</w:delText>
        </w:r>
      </w:del>
    </w:p>
    <w:p w:rsidR="00345ACB" w:rsidDel="003D1FF0" w:rsidRDefault="00345ACB" w:rsidP="007860E6">
      <w:pPr>
        <w:pStyle w:val="SchemaText"/>
        <w:rPr>
          <w:del w:id="28343" w:author="Author" w:date="2014-03-18T11:30:00Z"/>
          <w:lang w:eastAsia="ko-KR"/>
        </w:rPr>
      </w:pPr>
      <w:del w:id="28344"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345" w:author="Author" w:date="2014-03-18T11:30:00Z"/>
          <w:highlight w:val="white"/>
          <w:lang w:eastAsia="ko-KR"/>
        </w:rPr>
      </w:pPr>
      <w:del w:id="28346" w:author="Author" w:date="2014-03-18T11:30:00Z">
        <w:r w:rsidDel="003D1FF0">
          <w:rPr>
            <w:lang w:eastAsia="ko-KR"/>
          </w:rPr>
          <w:tab/>
          <w:delText>&lt;/xsl:template&gt;</w:delText>
        </w:r>
      </w:del>
    </w:p>
    <w:p w:rsidR="00345ACB" w:rsidRPr="00CC2352" w:rsidDel="003D1FF0" w:rsidRDefault="00345ACB" w:rsidP="00CC2352">
      <w:pPr>
        <w:pStyle w:val="SchemaText"/>
        <w:rPr>
          <w:del w:id="28347" w:author="Author" w:date="2014-03-18T11:30:00Z"/>
          <w:highlight w:val="white"/>
        </w:rPr>
      </w:pPr>
      <w:del w:id="28348" w:author="Author" w:date="2014-03-18T11:30:00Z">
        <w:r w:rsidRPr="00CC2352" w:rsidDel="003D1FF0">
          <w:rPr>
            <w:highlight w:val="white"/>
          </w:rPr>
          <w:tab/>
          <w:delText>&lt;xsl:template match="Maximum"&gt;</w:delText>
        </w:r>
      </w:del>
    </w:p>
    <w:p w:rsidR="00345ACB" w:rsidRPr="00CC2352" w:rsidDel="003D1FF0" w:rsidRDefault="00345ACB" w:rsidP="00CC2352">
      <w:pPr>
        <w:pStyle w:val="SchemaText"/>
        <w:rPr>
          <w:del w:id="28349" w:author="Author" w:date="2014-03-18T11:30:00Z"/>
          <w:highlight w:val="white"/>
        </w:rPr>
      </w:pPr>
      <w:del w:id="2835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351" w:author="Author" w:date="2014-03-18T11:30:00Z"/>
          <w:highlight w:val="white"/>
        </w:rPr>
      </w:pPr>
      <w:del w:id="2835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353" w:author="Author" w:date="2014-03-18T11:30:00Z"/>
          <w:highlight w:val="white"/>
        </w:rPr>
      </w:pPr>
      <w:del w:id="2835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select="'maximum'"/&gt;</w:delText>
        </w:r>
      </w:del>
    </w:p>
    <w:p w:rsidR="00345ACB" w:rsidRPr="00CC2352" w:rsidDel="003D1FF0" w:rsidRDefault="00345ACB" w:rsidP="00CC2352">
      <w:pPr>
        <w:pStyle w:val="SchemaText"/>
        <w:rPr>
          <w:del w:id="28355" w:author="Author" w:date="2014-03-18T11:30:00Z"/>
          <w:highlight w:val="white"/>
        </w:rPr>
      </w:pPr>
      <w:del w:id="28356"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357" w:author="Author" w:date="2014-03-18T11:30:00Z"/>
          <w:highlight w:val="white"/>
          <w:lang w:eastAsia="ko-KR"/>
        </w:rPr>
      </w:pPr>
      <w:del w:id="28358" w:author="Author" w:date="2014-03-18T11:30:00Z">
        <w:r w:rsidRPr="00CC2352" w:rsidDel="003D1FF0">
          <w:rPr>
            <w:highlight w:val="white"/>
          </w:rPr>
          <w:tab/>
          <w:delText>&lt;/xsl:template&gt;</w:delText>
        </w:r>
      </w:del>
    </w:p>
    <w:p w:rsidR="00345ACB" w:rsidDel="003D1FF0" w:rsidRDefault="00345ACB" w:rsidP="007860E6">
      <w:pPr>
        <w:pStyle w:val="SchemaText"/>
        <w:rPr>
          <w:del w:id="28359" w:author="Author" w:date="2014-03-18T11:30:00Z"/>
          <w:lang w:eastAsia="ko-KR"/>
        </w:rPr>
      </w:pPr>
      <w:del w:id="28360" w:author="Author" w:date="2014-03-18T11:30:00Z">
        <w:r w:rsidDel="003D1FF0">
          <w:rPr>
            <w:highlight w:val="white"/>
            <w:lang w:eastAsia="ko-KR"/>
          </w:rPr>
          <w:tab/>
        </w:r>
        <w:r w:rsidDel="003D1FF0">
          <w:rPr>
            <w:lang w:eastAsia="ko-KR"/>
          </w:rPr>
          <w:delText>&lt;xsl:template match="MaximumUsing"&gt;</w:delText>
        </w:r>
      </w:del>
    </w:p>
    <w:p w:rsidR="00345ACB" w:rsidDel="003D1FF0" w:rsidRDefault="00345ACB" w:rsidP="007860E6">
      <w:pPr>
        <w:pStyle w:val="SchemaText"/>
        <w:rPr>
          <w:del w:id="28361" w:author="Author" w:date="2014-03-18T11:30:00Z"/>
          <w:lang w:eastAsia="ko-KR"/>
        </w:rPr>
      </w:pPr>
      <w:del w:id="28362" w:author="Author" w:date="2014-03-18T11:30:00Z">
        <w:r w:rsidDel="003D1FF0">
          <w:rPr>
            <w:lang w:eastAsia="ko-KR"/>
          </w:rPr>
          <w:tab/>
        </w:r>
        <w:r w:rsidDel="003D1FF0">
          <w:rPr>
            <w:lang w:eastAsia="ko-KR"/>
          </w:rPr>
          <w:tab/>
          <w:delText>&lt;xsl:call-template name="OperatorType22"&gt;</w:delText>
        </w:r>
      </w:del>
    </w:p>
    <w:p w:rsidR="00345ACB" w:rsidDel="003D1FF0" w:rsidRDefault="00345ACB" w:rsidP="007860E6">
      <w:pPr>
        <w:pStyle w:val="SchemaText"/>
        <w:rPr>
          <w:del w:id="28363" w:author="Author" w:date="2014-03-18T11:30:00Z"/>
          <w:lang w:eastAsia="ko-KR"/>
        </w:rPr>
      </w:pPr>
      <w:del w:id="28364"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365" w:author="Author" w:date="2014-03-18T11:30:00Z"/>
          <w:lang w:eastAsia="ko-KR"/>
        </w:rPr>
      </w:pPr>
      <w:del w:id="28366" w:author="Author" w:date="2014-03-18T11:30:00Z">
        <w:r w:rsidDel="003D1FF0">
          <w:rPr>
            <w:lang w:eastAsia="ko-KR"/>
          </w:rPr>
          <w:tab/>
        </w:r>
        <w:r w:rsidDel="003D1FF0">
          <w:rPr>
            <w:lang w:eastAsia="ko-KR"/>
          </w:rPr>
          <w:tab/>
        </w:r>
        <w:r w:rsidDel="003D1FF0">
          <w:rPr>
            <w:lang w:eastAsia="ko-KR"/>
          </w:rPr>
          <w:tab/>
          <w:delText>&lt;xsl:with-param name="opName1" select="'maximum'"/&gt;</w:delText>
        </w:r>
      </w:del>
    </w:p>
    <w:p w:rsidR="00345ACB" w:rsidDel="003D1FF0" w:rsidRDefault="00345ACB" w:rsidP="007860E6">
      <w:pPr>
        <w:pStyle w:val="SchemaText"/>
        <w:rPr>
          <w:del w:id="28367" w:author="Author" w:date="2014-03-18T11:30:00Z"/>
          <w:lang w:eastAsia="ko-KR"/>
        </w:rPr>
      </w:pPr>
      <w:del w:id="28368" w:author="Author" w:date="2014-03-18T11:30:00Z">
        <w:r w:rsidDel="003D1FF0">
          <w:rPr>
            <w:lang w:eastAsia="ko-KR"/>
          </w:rPr>
          <w:tab/>
        </w:r>
        <w:r w:rsidDel="003D1FF0">
          <w:rPr>
            <w:lang w:eastAsia="ko-KR"/>
          </w:rPr>
          <w:tab/>
        </w:r>
        <w:r w:rsidDel="003D1FF0">
          <w:rPr>
            <w:lang w:eastAsia="ko-KR"/>
          </w:rPr>
          <w:tab/>
          <w:delText>&lt;xsl:with-param name="opName2" select="'using'"/&gt;</w:delText>
        </w:r>
      </w:del>
    </w:p>
    <w:p w:rsidR="00345ACB" w:rsidDel="003D1FF0" w:rsidRDefault="00345ACB" w:rsidP="007860E6">
      <w:pPr>
        <w:pStyle w:val="SchemaText"/>
        <w:rPr>
          <w:del w:id="28369" w:author="Author" w:date="2014-03-18T11:30:00Z"/>
          <w:lang w:eastAsia="ko-KR"/>
        </w:rPr>
      </w:pPr>
      <w:del w:id="28370"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371" w:author="Author" w:date="2014-03-18T11:30:00Z"/>
          <w:highlight w:val="white"/>
          <w:lang w:eastAsia="ko-KR"/>
        </w:rPr>
      </w:pPr>
      <w:del w:id="28372" w:author="Author" w:date="2014-03-18T11:30:00Z">
        <w:r w:rsidDel="003D1FF0">
          <w:rPr>
            <w:lang w:eastAsia="ko-KR"/>
          </w:rPr>
          <w:tab/>
          <w:delText>&lt;/xsl:template&gt;</w:delText>
        </w:r>
      </w:del>
    </w:p>
    <w:p w:rsidR="00345ACB" w:rsidRPr="00CC2352" w:rsidDel="003D1FF0" w:rsidRDefault="00345ACB" w:rsidP="00CC2352">
      <w:pPr>
        <w:pStyle w:val="SchemaText"/>
        <w:rPr>
          <w:del w:id="28373" w:author="Author" w:date="2014-03-18T11:30:00Z"/>
          <w:highlight w:val="white"/>
        </w:rPr>
      </w:pPr>
      <w:del w:id="28374" w:author="Author" w:date="2014-03-18T11:30:00Z">
        <w:r w:rsidRPr="00CC2352" w:rsidDel="003D1FF0">
          <w:rPr>
            <w:highlight w:val="white"/>
          </w:rPr>
          <w:tab/>
          <w:delText>&lt;xsl:template match="Last"&gt;</w:delText>
        </w:r>
      </w:del>
    </w:p>
    <w:p w:rsidR="00345ACB" w:rsidRPr="00CC2352" w:rsidDel="003D1FF0" w:rsidRDefault="00345ACB" w:rsidP="00CC2352">
      <w:pPr>
        <w:pStyle w:val="SchemaText"/>
        <w:rPr>
          <w:del w:id="28375" w:author="Author" w:date="2014-03-18T11:30:00Z"/>
          <w:highlight w:val="white"/>
        </w:rPr>
      </w:pPr>
      <w:del w:id="2837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377" w:author="Author" w:date="2014-03-18T11:30:00Z"/>
          <w:highlight w:val="white"/>
        </w:rPr>
      </w:pPr>
      <w:del w:id="2837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379" w:author="Author" w:date="2014-03-18T11:30:00Z"/>
          <w:highlight w:val="white"/>
        </w:rPr>
      </w:pPr>
      <w:del w:id="2838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select="'last'"/&gt;</w:delText>
        </w:r>
      </w:del>
    </w:p>
    <w:p w:rsidR="00345ACB" w:rsidRPr="00CC2352" w:rsidDel="003D1FF0" w:rsidRDefault="00345ACB" w:rsidP="00CC2352">
      <w:pPr>
        <w:pStyle w:val="SchemaText"/>
        <w:rPr>
          <w:del w:id="28381" w:author="Author" w:date="2014-03-18T11:30:00Z"/>
          <w:highlight w:val="white"/>
        </w:rPr>
      </w:pPr>
      <w:del w:id="2838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383" w:author="Author" w:date="2014-03-18T11:30:00Z"/>
          <w:highlight w:val="white"/>
          <w:lang w:eastAsia="ko-KR"/>
        </w:rPr>
      </w:pPr>
      <w:del w:id="2838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385" w:author="Author" w:date="2014-03-18T11:30:00Z"/>
          <w:highlight w:val="white"/>
        </w:rPr>
      </w:pPr>
      <w:del w:id="28386" w:author="Author" w:date="2014-03-18T11:30:00Z">
        <w:r w:rsidRPr="00CC2352" w:rsidDel="003D1FF0">
          <w:rPr>
            <w:highlight w:val="white"/>
          </w:rPr>
          <w:tab/>
          <w:delText>&lt;xsl:template match="First"&gt;</w:delText>
        </w:r>
      </w:del>
    </w:p>
    <w:p w:rsidR="00345ACB" w:rsidRPr="00CC2352" w:rsidDel="003D1FF0" w:rsidRDefault="00345ACB" w:rsidP="00CC2352">
      <w:pPr>
        <w:pStyle w:val="SchemaText"/>
        <w:rPr>
          <w:del w:id="28387" w:author="Author" w:date="2014-03-18T11:30:00Z"/>
          <w:highlight w:val="white"/>
        </w:rPr>
      </w:pPr>
      <w:del w:id="2838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389" w:author="Author" w:date="2014-03-18T11:30:00Z"/>
          <w:highlight w:val="white"/>
        </w:rPr>
      </w:pPr>
      <w:del w:id="283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391" w:author="Author" w:date="2014-03-18T11:30:00Z"/>
          <w:highlight w:val="white"/>
        </w:rPr>
      </w:pPr>
      <w:del w:id="283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select="'first'"/&gt;</w:delText>
        </w:r>
      </w:del>
    </w:p>
    <w:p w:rsidR="00345ACB" w:rsidRPr="00CC2352" w:rsidDel="003D1FF0" w:rsidRDefault="00345ACB" w:rsidP="00CC2352">
      <w:pPr>
        <w:pStyle w:val="SchemaText"/>
        <w:rPr>
          <w:del w:id="28393" w:author="Author" w:date="2014-03-18T11:30:00Z"/>
          <w:highlight w:val="white"/>
        </w:rPr>
      </w:pPr>
      <w:del w:id="2839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395" w:author="Author" w:date="2014-03-18T11:30:00Z"/>
          <w:highlight w:val="white"/>
        </w:rPr>
      </w:pPr>
      <w:del w:id="2839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397" w:author="Author" w:date="2014-03-18T11:30:00Z"/>
          <w:highlight w:val="white"/>
        </w:rPr>
      </w:pPr>
      <w:del w:id="28398" w:author="Author" w:date="2014-03-18T11:30:00Z">
        <w:r w:rsidRPr="00CC2352" w:rsidDel="003D1FF0">
          <w:rPr>
            <w:highlight w:val="white"/>
          </w:rPr>
          <w:tab/>
          <w:delText>&lt;xsl:template match="Any"&gt;</w:delText>
        </w:r>
      </w:del>
    </w:p>
    <w:p w:rsidR="00345ACB" w:rsidRPr="00CC2352" w:rsidDel="003D1FF0" w:rsidRDefault="00345ACB" w:rsidP="00CC2352">
      <w:pPr>
        <w:pStyle w:val="SchemaText"/>
        <w:rPr>
          <w:del w:id="28399" w:author="Author" w:date="2014-03-18T11:30:00Z"/>
          <w:highlight w:val="white"/>
        </w:rPr>
      </w:pPr>
      <w:del w:id="2840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401" w:author="Author" w:date="2014-03-18T11:30:00Z"/>
          <w:highlight w:val="white"/>
        </w:rPr>
      </w:pPr>
      <w:del w:id="284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403" w:author="Author" w:date="2014-03-18T11:30:00Z"/>
          <w:highlight w:val="white"/>
        </w:rPr>
      </w:pPr>
      <w:del w:id="284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select="'any'"/&gt;</w:delText>
        </w:r>
      </w:del>
    </w:p>
    <w:p w:rsidR="00345ACB" w:rsidRPr="00CC2352" w:rsidDel="003D1FF0" w:rsidRDefault="00345ACB" w:rsidP="00CC2352">
      <w:pPr>
        <w:pStyle w:val="SchemaText"/>
        <w:rPr>
          <w:del w:id="28405" w:author="Author" w:date="2014-03-18T11:30:00Z"/>
          <w:highlight w:val="white"/>
        </w:rPr>
      </w:pPr>
      <w:del w:id="2840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407" w:author="Author" w:date="2014-03-18T11:30:00Z"/>
          <w:highlight w:val="white"/>
        </w:rPr>
      </w:pPr>
      <w:del w:id="2840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409" w:author="Author" w:date="2014-03-18T11:30:00Z"/>
          <w:highlight w:val="white"/>
        </w:rPr>
      </w:pPr>
      <w:del w:id="28410" w:author="Author" w:date="2014-03-18T11:30:00Z">
        <w:r w:rsidRPr="00CC2352" w:rsidDel="003D1FF0">
          <w:rPr>
            <w:highlight w:val="white"/>
          </w:rPr>
          <w:tab/>
          <w:delText>&lt;xsl:template match="All"&gt;</w:delText>
        </w:r>
      </w:del>
    </w:p>
    <w:p w:rsidR="00345ACB" w:rsidRPr="00CC2352" w:rsidDel="003D1FF0" w:rsidRDefault="00345ACB" w:rsidP="00CC2352">
      <w:pPr>
        <w:pStyle w:val="SchemaText"/>
        <w:rPr>
          <w:del w:id="28411" w:author="Author" w:date="2014-03-18T11:30:00Z"/>
          <w:highlight w:val="white"/>
        </w:rPr>
      </w:pPr>
      <w:del w:id="2841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413" w:author="Author" w:date="2014-03-18T11:30:00Z"/>
          <w:highlight w:val="white"/>
        </w:rPr>
      </w:pPr>
      <w:del w:id="284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415" w:author="Author" w:date="2014-03-18T11:30:00Z"/>
          <w:highlight w:val="white"/>
        </w:rPr>
      </w:pPr>
      <w:del w:id="284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select="'all'"/&gt;</w:delText>
        </w:r>
      </w:del>
    </w:p>
    <w:p w:rsidR="00345ACB" w:rsidRPr="00CC2352" w:rsidDel="003D1FF0" w:rsidRDefault="00345ACB" w:rsidP="00CC2352">
      <w:pPr>
        <w:pStyle w:val="SchemaText"/>
        <w:rPr>
          <w:del w:id="28417" w:author="Author" w:date="2014-03-18T11:30:00Z"/>
          <w:highlight w:val="white"/>
        </w:rPr>
      </w:pPr>
      <w:del w:id="284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419" w:author="Author" w:date="2014-03-18T11:30:00Z"/>
          <w:highlight w:val="white"/>
        </w:rPr>
      </w:pPr>
      <w:del w:id="284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421" w:author="Author" w:date="2014-03-18T11:30:00Z"/>
          <w:highlight w:val="white"/>
        </w:rPr>
      </w:pPr>
      <w:del w:id="28422" w:author="Author" w:date="2014-03-18T11:30:00Z">
        <w:r w:rsidRPr="00CC2352" w:rsidDel="003D1FF0">
          <w:rPr>
            <w:highlight w:val="white"/>
          </w:rPr>
          <w:tab/>
          <w:delText>&lt;xsl:template match="No"&gt;</w:delText>
        </w:r>
      </w:del>
    </w:p>
    <w:p w:rsidR="00345ACB" w:rsidRPr="00CC2352" w:rsidDel="003D1FF0" w:rsidRDefault="00345ACB" w:rsidP="00CC2352">
      <w:pPr>
        <w:pStyle w:val="SchemaText"/>
        <w:rPr>
          <w:del w:id="28423" w:author="Author" w:date="2014-03-18T11:30:00Z"/>
          <w:highlight w:val="white"/>
        </w:rPr>
      </w:pPr>
      <w:del w:id="2842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425" w:author="Author" w:date="2014-03-18T11:30:00Z"/>
          <w:highlight w:val="white"/>
        </w:rPr>
      </w:pPr>
      <w:del w:id="284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427" w:author="Author" w:date="2014-03-18T11:30:00Z"/>
          <w:highlight w:val="white"/>
        </w:rPr>
      </w:pPr>
      <w:del w:id="284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select="'no'"/&gt;</w:delText>
        </w:r>
      </w:del>
    </w:p>
    <w:p w:rsidR="00345ACB" w:rsidRPr="00CC2352" w:rsidDel="003D1FF0" w:rsidRDefault="00345ACB" w:rsidP="00CC2352">
      <w:pPr>
        <w:pStyle w:val="SchemaText"/>
        <w:rPr>
          <w:del w:id="28429" w:author="Author" w:date="2014-03-18T11:30:00Z"/>
          <w:highlight w:val="white"/>
        </w:rPr>
      </w:pPr>
      <w:del w:id="2843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431" w:author="Author" w:date="2014-03-18T11:30:00Z"/>
          <w:highlight w:val="white"/>
        </w:rPr>
      </w:pPr>
      <w:del w:id="2843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433" w:author="Author" w:date="2014-03-18T11:30:00Z"/>
          <w:highlight w:val="white"/>
        </w:rPr>
      </w:pPr>
      <w:del w:id="28434" w:author="Author" w:date="2014-03-18T11:30:00Z">
        <w:r w:rsidRPr="00CC2352" w:rsidDel="003D1FF0">
          <w:rPr>
            <w:highlight w:val="white"/>
          </w:rPr>
          <w:tab/>
          <w:delText>&lt;xsl:template match="Latest"&gt;</w:delText>
        </w:r>
      </w:del>
    </w:p>
    <w:p w:rsidR="00345ACB" w:rsidRPr="00CC2352" w:rsidDel="003D1FF0" w:rsidRDefault="00345ACB" w:rsidP="00CC2352">
      <w:pPr>
        <w:pStyle w:val="SchemaText"/>
        <w:rPr>
          <w:del w:id="28435" w:author="Author" w:date="2014-03-18T11:30:00Z"/>
          <w:highlight w:val="white"/>
        </w:rPr>
      </w:pPr>
      <w:del w:id="2843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437" w:author="Author" w:date="2014-03-18T11:30:00Z"/>
          <w:highlight w:val="white"/>
        </w:rPr>
      </w:pPr>
      <w:del w:id="2843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439" w:author="Author" w:date="2014-03-18T11:30:00Z"/>
          <w:highlight w:val="white"/>
        </w:rPr>
      </w:pPr>
      <w:del w:id="284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select="'latest'"/&gt;</w:delText>
        </w:r>
      </w:del>
    </w:p>
    <w:p w:rsidR="00345ACB" w:rsidRPr="00CC2352" w:rsidDel="003D1FF0" w:rsidRDefault="00345ACB" w:rsidP="00CC2352">
      <w:pPr>
        <w:pStyle w:val="SchemaText"/>
        <w:rPr>
          <w:del w:id="28441" w:author="Author" w:date="2014-03-18T11:30:00Z"/>
          <w:highlight w:val="white"/>
        </w:rPr>
      </w:pPr>
      <w:del w:id="28442"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443" w:author="Author" w:date="2014-03-18T11:30:00Z"/>
          <w:highlight w:val="white"/>
          <w:lang w:eastAsia="ko-KR"/>
        </w:rPr>
      </w:pPr>
      <w:del w:id="28444" w:author="Author" w:date="2014-03-18T11:30:00Z">
        <w:r w:rsidRPr="00CC2352" w:rsidDel="003D1FF0">
          <w:rPr>
            <w:highlight w:val="white"/>
          </w:rPr>
          <w:tab/>
          <w:delText>&lt;/xsl:template&gt;</w:delText>
        </w:r>
      </w:del>
    </w:p>
    <w:p w:rsidR="00345ACB" w:rsidDel="003D1FF0" w:rsidRDefault="00345ACB" w:rsidP="007860E6">
      <w:pPr>
        <w:pStyle w:val="SchemaText"/>
        <w:rPr>
          <w:del w:id="28445" w:author="Author" w:date="2014-03-18T11:30:00Z"/>
          <w:lang w:eastAsia="ko-KR"/>
        </w:rPr>
      </w:pPr>
      <w:del w:id="28446" w:author="Author" w:date="2014-03-18T11:30:00Z">
        <w:r w:rsidDel="003D1FF0">
          <w:rPr>
            <w:highlight w:val="white"/>
            <w:lang w:eastAsia="ko-KR"/>
          </w:rPr>
          <w:tab/>
        </w:r>
        <w:r w:rsidDel="003D1FF0">
          <w:rPr>
            <w:lang w:eastAsia="ko-KR"/>
          </w:rPr>
          <w:delText>&lt;xsl:template match="LatestUsing"&gt;</w:delText>
        </w:r>
      </w:del>
    </w:p>
    <w:p w:rsidR="00345ACB" w:rsidDel="003D1FF0" w:rsidRDefault="00345ACB" w:rsidP="007860E6">
      <w:pPr>
        <w:pStyle w:val="SchemaText"/>
        <w:rPr>
          <w:del w:id="28447" w:author="Author" w:date="2014-03-18T11:30:00Z"/>
          <w:lang w:eastAsia="ko-KR"/>
        </w:rPr>
      </w:pPr>
      <w:del w:id="28448" w:author="Author" w:date="2014-03-18T11:30:00Z">
        <w:r w:rsidDel="003D1FF0">
          <w:rPr>
            <w:lang w:eastAsia="ko-KR"/>
          </w:rPr>
          <w:tab/>
        </w:r>
        <w:r w:rsidDel="003D1FF0">
          <w:rPr>
            <w:lang w:eastAsia="ko-KR"/>
          </w:rPr>
          <w:tab/>
          <w:delText>&lt;xsl:call-template name="OperatorType22"&gt;</w:delText>
        </w:r>
      </w:del>
    </w:p>
    <w:p w:rsidR="00345ACB" w:rsidDel="003D1FF0" w:rsidRDefault="00345ACB" w:rsidP="007860E6">
      <w:pPr>
        <w:pStyle w:val="SchemaText"/>
        <w:rPr>
          <w:del w:id="28449" w:author="Author" w:date="2014-03-18T11:30:00Z"/>
          <w:lang w:eastAsia="ko-KR"/>
        </w:rPr>
      </w:pPr>
      <w:del w:id="28450"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451" w:author="Author" w:date="2014-03-18T11:30:00Z"/>
          <w:lang w:eastAsia="ko-KR"/>
        </w:rPr>
      </w:pPr>
      <w:del w:id="28452" w:author="Author" w:date="2014-03-18T11:30:00Z">
        <w:r w:rsidDel="003D1FF0">
          <w:rPr>
            <w:lang w:eastAsia="ko-KR"/>
          </w:rPr>
          <w:tab/>
        </w:r>
        <w:r w:rsidDel="003D1FF0">
          <w:rPr>
            <w:lang w:eastAsia="ko-KR"/>
          </w:rPr>
          <w:tab/>
        </w:r>
        <w:r w:rsidDel="003D1FF0">
          <w:rPr>
            <w:lang w:eastAsia="ko-KR"/>
          </w:rPr>
          <w:tab/>
          <w:delText>&lt;xsl:with-param name="opName1" select="'latest'"/&gt;</w:delText>
        </w:r>
      </w:del>
    </w:p>
    <w:p w:rsidR="00345ACB" w:rsidDel="003D1FF0" w:rsidRDefault="00345ACB" w:rsidP="007860E6">
      <w:pPr>
        <w:pStyle w:val="SchemaText"/>
        <w:rPr>
          <w:del w:id="28453" w:author="Author" w:date="2014-03-18T11:30:00Z"/>
          <w:lang w:eastAsia="ko-KR"/>
        </w:rPr>
      </w:pPr>
      <w:del w:id="28454" w:author="Author" w:date="2014-03-18T11:30:00Z">
        <w:r w:rsidDel="003D1FF0">
          <w:rPr>
            <w:lang w:eastAsia="ko-KR"/>
          </w:rPr>
          <w:tab/>
        </w:r>
        <w:r w:rsidDel="003D1FF0">
          <w:rPr>
            <w:lang w:eastAsia="ko-KR"/>
          </w:rPr>
          <w:tab/>
        </w:r>
        <w:r w:rsidDel="003D1FF0">
          <w:rPr>
            <w:lang w:eastAsia="ko-KR"/>
          </w:rPr>
          <w:tab/>
          <w:delText>&lt;xsl:with-param name="opName2" select="'using'"/&gt;</w:delText>
        </w:r>
      </w:del>
    </w:p>
    <w:p w:rsidR="00345ACB" w:rsidDel="003D1FF0" w:rsidRDefault="00345ACB" w:rsidP="007860E6">
      <w:pPr>
        <w:pStyle w:val="SchemaText"/>
        <w:rPr>
          <w:del w:id="28455" w:author="Author" w:date="2014-03-18T11:30:00Z"/>
          <w:lang w:eastAsia="ko-KR"/>
        </w:rPr>
      </w:pPr>
      <w:del w:id="28456"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457" w:author="Author" w:date="2014-03-18T11:30:00Z"/>
          <w:highlight w:val="white"/>
          <w:lang w:eastAsia="ko-KR"/>
        </w:rPr>
      </w:pPr>
      <w:del w:id="28458" w:author="Author" w:date="2014-03-18T11:30:00Z">
        <w:r w:rsidDel="003D1FF0">
          <w:rPr>
            <w:lang w:eastAsia="ko-KR"/>
          </w:rPr>
          <w:tab/>
          <w:delText>&lt;/xsl:template&gt;</w:delText>
        </w:r>
      </w:del>
    </w:p>
    <w:p w:rsidR="00345ACB" w:rsidRPr="00CC2352" w:rsidDel="003D1FF0" w:rsidRDefault="00345ACB" w:rsidP="00CC2352">
      <w:pPr>
        <w:pStyle w:val="SchemaText"/>
        <w:rPr>
          <w:del w:id="28459" w:author="Author" w:date="2014-03-18T11:30:00Z"/>
          <w:highlight w:val="white"/>
        </w:rPr>
      </w:pPr>
      <w:del w:id="28460" w:author="Author" w:date="2014-03-18T11:30:00Z">
        <w:r w:rsidRPr="00CC2352" w:rsidDel="003D1FF0">
          <w:rPr>
            <w:highlight w:val="white"/>
          </w:rPr>
          <w:tab/>
          <w:delText>&lt;xsl:template match="Earliest"&gt;</w:delText>
        </w:r>
      </w:del>
    </w:p>
    <w:p w:rsidR="00345ACB" w:rsidRPr="00CC2352" w:rsidDel="003D1FF0" w:rsidRDefault="00345ACB" w:rsidP="00CC2352">
      <w:pPr>
        <w:pStyle w:val="SchemaText"/>
        <w:rPr>
          <w:del w:id="28461" w:author="Author" w:date="2014-03-18T11:30:00Z"/>
          <w:highlight w:val="white"/>
        </w:rPr>
      </w:pPr>
      <w:del w:id="2846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463" w:author="Author" w:date="2014-03-18T11:30:00Z"/>
          <w:highlight w:val="white"/>
        </w:rPr>
      </w:pPr>
      <w:del w:id="2846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465" w:author="Author" w:date="2014-03-18T11:30:00Z"/>
          <w:highlight w:val="white"/>
        </w:rPr>
      </w:pPr>
      <w:del w:id="2846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select="'earliest'"/&gt;</w:delText>
        </w:r>
      </w:del>
    </w:p>
    <w:p w:rsidR="00345ACB" w:rsidRPr="00CC2352" w:rsidDel="003D1FF0" w:rsidRDefault="00345ACB" w:rsidP="00CC2352">
      <w:pPr>
        <w:pStyle w:val="SchemaText"/>
        <w:rPr>
          <w:del w:id="28467" w:author="Author" w:date="2014-03-18T11:30:00Z"/>
          <w:highlight w:val="white"/>
        </w:rPr>
      </w:pPr>
      <w:del w:id="28468"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469" w:author="Author" w:date="2014-03-18T11:30:00Z"/>
          <w:highlight w:val="white"/>
          <w:lang w:eastAsia="ko-KR"/>
        </w:rPr>
      </w:pPr>
      <w:del w:id="28470" w:author="Author" w:date="2014-03-18T11:30:00Z">
        <w:r w:rsidRPr="00CC2352" w:rsidDel="003D1FF0">
          <w:rPr>
            <w:highlight w:val="white"/>
          </w:rPr>
          <w:tab/>
          <w:delText>&lt;/xsl:template&gt;</w:delText>
        </w:r>
      </w:del>
    </w:p>
    <w:p w:rsidR="00345ACB" w:rsidDel="003D1FF0" w:rsidRDefault="00345ACB" w:rsidP="007860E6">
      <w:pPr>
        <w:pStyle w:val="SchemaText"/>
        <w:rPr>
          <w:del w:id="28471" w:author="Author" w:date="2014-03-18T11:30:00Z"/>
          <w:lang w:eastAsia="ko-KR"/>
        </w:rPr>
      </w:pPr>
      <w:del w:id="28472" w:author="Author" w:date="2014-03-18T11:30:00Z">
        <w:r w:rsidDel="003D1FF0">
          <w:rPr>
            <w:highlight w:val="white"/>
            <w:lang w:eastAsia="ko-KR"/>
          </w:rPr>
          <w:tab/>
        </w:r>
        <w:r w:rsidDel="003D1FF0">
          <w:rPr>
            <w:lang w:eastAsia="ko-KR"/>
          </w:rPr>
          <w:delText>&lt;xsl:template match="EarliestUsing"&gt;</w:delText>
        </w:r>
      </w:del>
    </w:p>
    <w:p w:rsidR="00345ACB" w:rsidDel="003D1FF0" w:rsidRDefault="00345ACB" w:rsidP="007860E6">
      <w:pPr>
        <w:pStyle w:val="SchemaText"/>
        <w:rPr>
          <w:del w:id="28473" w:author="Author" w:date="2014-03-18T11:30:00Z"/>
          <w:lang w:eastAsia="ko-KR"/>
        </w:rPr>
      </w:pPr>
      <w:del w:id="28474" w:author="Author" w:date="2014-03-18T11:30:00Z">
        <w:r w:rsidDel="003D1FF0">
          <w:rPr>
            <w:lang w:eastAsia="ko-KR"/>
          </w:rPr>
          <w:tab/>
        </w:r>
        <w:r w:rsidDel="003D1FF0">
          <w:rPr>
            <w:lang w:eastAsia="ko-KR"/>
          </w:rPr>
          <w:tab/>
          <w:delText>&lt;xsl:call-template name="OperatorType22"&gt;</w:delText>
        </w:r>
      </w:del>
    </w:p>
    <w:p w:rsidR="00345ACB" w:rsidDel="003D1FF0" w:rsidRDefault="00345ACB" w:rsidP="007860E6">
      <w:pPr>
        <w:pStyle w:val="SchemaText"/>
        <w:rPr>
          <w:del w:id="28475" w:author="Author" w:date="2014-03-18T11:30:00Z"/>
          <w:lang w:eastAsia="ko-KR"/>
        </w:rPr>
      </w:pPr>
      <w:del w:id="2847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477" w:author="Author" w:date="2014-03-18T11:30:00Z"/>
          <w:lang w:eastAsia="ko-KR"/>
        </w:rPr>
      </w:pPr>
      <w:del w:id="28478" w:author="Author" w:date="2014-03-18T11:30:00Z">
        <w:r w:rsidDel="003D1FF0">
          <w:rPr>
            <w:lang w:eastAsia="ko-KR"/>
          </w:rPr>
          <w:tab/>
        </w:r>
        <w:r w:rsidDel="003D1FF0">
          <w:rPr>
            <w:lang w:eastAsia="ko-KR"/>
          </w:rPr>
          <w:tab/>
        </w:r>
        <w:r w:rsidDel="003D1FF0">
          <w:rPr>
            <w:lang w:eastAsia="ko-KR"/>
          </w:rPr>
          <w:tab/>
          <w:delText>&lt;xsl:with-param name="opName1" select="'earliest'"/&gt;</w:delText>
        </w:r>
      </w:del>
    </w:p>
    <w:p w:rsidR="00345ACB" w:rsidDel="003D1FF0" w:rsidRDefault="00345ACB" w:rsidP="007860E6">
      <w:pPr>
        <w:pStyle w:val="SchemaText"/>
        <w:rPr>
          <w:del w:id="28479" w:author="Author" w:date="2014-03-18T11:30:00Z"/>
          <w:lang w:eastAsia="ko-KR"/>
        </w:rPr>
      </w:pPr>
      <w:del w:id="28480" w:author="Author" w:date="2014-03-18T11:30:00Z">
        <w:r w:rsidDel="003D1FF0">
          <w:rPr>
            <w:lang w:eastAsia="ko-KR"/>
          </w:rPr>
          <w:tab/>
        </w:r>
        <w:r w:rsidDel="003D1FF0">
          <w:rPr>
            <w:lang w:eastAsia="ko-KR"/>
          </w:rPr>
          <w:tab/>
        </w:r>
        <w:r w:rsidDel="003D1FF0">
          <w:rPr>
            <w:lang w:eastAsia="ko-KR"/>
          </w:rPr>
          <w:tab/>
          <w:delText>&lt;xsl:with-param name="opName2" select="'using'"/&gt;</w:delText>
        </w:r>
      </w:del>
    </w:p>
    <w:p w:rsidR="00345ACB" w:rsidDel="003D1FF0" w:rsidRDefault="00345ACB" w:rsidP="007860E6">
      <w:pPr>
        <w:pStyle w:val="SchemaText"/>
        <w:rPr>
          <w:del w:id="28481" w:author="Author" w:date="2014-03-18T11:30:00Z"/>
          <w:lang w:eastAsia="ko-KR"/>
        </w:rPr>
      </w:pPr>
      <w:del w:id="28482" w:author="Author" w:date="2014-03-18T11:30:00Z">
        <w:r w:rsidDel="003D1FF0">
          <w:rPr>
            <w:lang w:eastAsia="ko-KR"/>
          </w:rPr>
          <w:tab/>
        </w:r>
        <w:r w:rsidDel="003D1FF0">
          <w:rPr>
            <w:lang w:eastAsia="ko-KR"/>
          </w:rPr>
          <w:tab/>
          <w:delText>&lt;/xsl:call-template&gt;</w:delText>
        </w:r>
      </w:del>
    </w:p>
    <w:p w:rsidR="00345ACB" w:rsidDel="003D1FF0" w:rsidRDefault="00345ACB" w:rsidP="007860E6">
      <w:pPr>
        <w:pStyle w:val="SchemaText"/>
        <w:rPr>
          <w:del w:id="28483" w:author="Author" w:date="2014-03-18T11:30:00Z"/>
          <w:highlight w:val="white"/>
          <w:lang w:eastAsia="ko-KR"/>
        </w:rPr>
      </w:pPr>
      <w:del w:id="28484" w:author="Author" w:date="2014-03-18T11:30:00Z">
        <w:r w:rsidDel="003D1FF0">
          <w:rPr>
            <w:lang w:eastAsia="ko-KR"/>
          </w:rPr>
          <w:tab/>
          <w:delText>&lt;/xsl:template&gt;</w:delText>
        </w:r>
      </w:del>
    </w:p>
    <w:p w:rsidR="00345ACB" w:rsidDel="003D1FF0" w:rsidRDefault="00345ACB" w:rsidP="00FD2392">
      <w:pPr>
        <w:pStyle w:val="SchemaText"/>
        <w:rPr>
          <w:del w:id="28485" w:author="Author" w:date="2014-03-18T11:30:00Z"/>
          <w:lang w:eastAsia="ko-KR"/>
        </w:rPr>
      </w:pPr>
      <w:del w:id="28486" w:author="Author" w:date="2014-03-18T11:30:00Z">
        <w:r w:rsidDel="003D1FF0">
          <w:rPr>
            <w:highlight w:val="white"/>
            <w:lang w:eastAsia="ko-KR"/>
          </w:rPr>
          <w:tab/>
        </w:r>
        <w:r w:rsidDel="003D1FF0">
          <w:rPr>
            <w:lang w:eastAsia="ko-KR"/>
          </w:rPr>
          <w:delText>&lt;xsl:template match="Element"&gt;</w:delText>
        </w:r>
      </w:del>
    </w:p>
    <w:p w:rsidR="00345ACB" w:rsidDel="003D1FF0" w:rsidRDefault="00345ACB" w:rsidP="00FD2392">
      <w:pPr>
        <w:pStyle w:val="SchemaText"/>
        <w:rPr>
          <w:del w:id="28487" w:author="Author" w:date="2014-03-18T11:30:00Z"/>
          <w:lang w:eastAsia="ko-KR"/>
        </w:rPr>
      </w:pPr>
      <w:del w:id="28488" w:author="Author" w:date="2014-03-18T11:30:00Z">
        <w:r w:rsidDel="003D1FF0">
          <w:rPr>
            <w:lang w:eastAsia="ko-KR"/>
          </w:rPr>
          <w:tab/>
        </w:r>
        <w:r w:rsidDel="003D1FF0">
          <w:rPr>
            <w:lang w:eastAsia="ko-KR"/>
          </w:rPr>
          <w:tab/>
          <w:delText>&lt;xsl:apply-templates select="*[1]"/&gt;</w:delText>
        </w:r>
      </w:del>
    </w:p>
    <w:p w:rsidR="00345ACB" w:rsidDel="003D1FF0" w:rsidRDefault="00345ACB" w:rsidP="00FD2392">
      <w:pPr>
        <w:pStyle w:val="SchemaText"/>
        <w:rPr>
          <w:del w:id="28489" w:author="Author" w:date="2014-03-18T11:30:00Z"/>
          <w:lang w:eastAsia="ko-KR"/>
        </w:rPr>
      </w:pPr>
      <w:del w:id="28490" w:author="Author" w:date="2014-03-18T11:30:00Z">
        <w:r w:rsidDel="003D1FF0">
          <w:rPr>
            <w:lang w:eastAsia="ko-KR"/>
          </w:rPr>
          <w:tab/>
        </w:r>
        <w:r w:rsidDel="003D1FF0">
          <w:rPr>
            <w:lang w:eastAsia="ko-KR"/>
          </w:rPr>
          <w:tab/>
          <w:delText>&lt;xsl:text&gt;[&lt;/xsl:text&gt;</w:delText>
        </w:r>
      </w:del>
    </w:p>
    <w:p w:rsidR="00345ACB" w:rsidDel="003D1FF0" w:rsidRDefault="00345ACB" w:rsidP="00FD2392">
      <w:pPr>
        <w:pStyle w:val="SchemaText"/>
        <w:rPr>
          <w:del w:id="28491" w:author="Author" w:date="2014-03-18T11:30:00Z"/>
          <w:lang w:eastAsia="ko-KR"/>
        </w:rPr>
      </w:pPr>
      <w:del w:id="28492" w:author="Author" w:date="2014-03-18T11:30:00Z">
        <w:r w:rsidDel="003D1FF0">
          <w:rPr>
            <w:lang w:eastAsia="ko-KR"/>
          </w:rPr>
          <w:tab/>
        </w:r>
        <w:r w:rsidDel="003D1FF0">
          <w:rPr>
            <w:lang w:eastAsia="ko-KR"/>
          </w:rPr>
          <w:tab/>
          <w:delText>&lt;xsl:apply-templates select="*[2]"/&gt;</w:delText>
        </w:r>
      </w:del>
    </w:p>
    <w:p w:rsidR="00345ACB" w:rsidDel="003D1FF0" w:rsidRDefault="00345ACB" w:rsidP="00772261">
      <w:pPr>
        <w:pStyle w:val="SchemaText"/>
        <w:rPr>
          <w:del w:id="28493" w:author="Author" w:date="2014-03-18T11:30:00Z"/>
          <w:lang w:eastAsia="ko-KR"/>
        </w:rPr>
      </w:pPr>
      <w:del w:id="28494" w:author="Author" w:date="2014-03-18T11:30:00Z">
        <w:r w:rsidDel="003D1FF0">
          <w:rPr>
            <w:lang w:eastAsia="ko-KR"/>
          </w:rPr>
          <w:tab/>
        </w:r>
        <w:r w:rsidDel="003D1FF0">
          <w:rPr>
            <w:lang w:eastAsia="ko-KR"/>
          </w:rPr>
          <w:tab/>
          <w:delText>&lt;xsl:text&gt;]&lt;/xsl:text&gt;</w:delText>
        </w:r>
      </w:del>
    </w:p>
    <w:p w:rsidR="00345ACB" w:rsidRPr="00CC2352" w:rsidDel="003D1FF0" w:rsidRDefault="00345ACB" w:rsidP="00FD2392">
      <w:pPr>
        <w:pStyle w:val="SchemaText"/>
        <w:rPr>
          <w:del w:id="28495" w:author="Author" w:date="2014-03-18T11:30:00Z"/>
          <w:highlight w:val="white"/>
          <w:lang w:eastAsia="ko-KR"/>
        </w:rPr>
      </w:pPr>
      <w:del w:id="28496" w:author="Author" w:date="2014-03-18T11:30:00Z">
        <w:r w:rsidDel="003D1FF0">
          <w:rPr>
            <w:lang w:eastAsia="ko-KR"/>
          </w:rPr>
          <w:tab/>
          <w:delText>&lt;/xsl:template&gt;</w:delText>
        </w:r>
      </w:del>
    </w:p>
    <w:p w:rsidR="00345ACB" w:rsidRPr="00CC2352" w:rsidDel="003D1FF0" w:rsidRDefault="00345ACB" w:rsidP="00CC2352">
      <w:pPr>
        <w:pStyle w:val="SchemaText"/>
        <w:rPr>
          <w:del w:id="28497" w:author="Author" w:date="2014-03-18T11:30:00Z"/>
          <w:highlight w:val="white"/>
        </w:rPr>
      </w:pPr>
      <w:del w:id="28498" w:author="Author" w:date="2014-03-18T11:30:00Z">
        <w:r w:rsidRPr="00CC2352" w:rsidDel="003D1FF0">
          <w:rPr>
            <w:highlight w:val="white"/>
          </w:rPr>
          <w:tab/>
          <w:delText>&lt;xsl:template match="ExtractCharacters"&gt;</w:delText>
        </w:r>
      </w:del>
    </w:p>
    <w:p w:rsidR="00345ACB" w:rsidRPr="00CC2352" w:rsidDel="003D1FF0" w:rsidRDefault="00345ACB" w:rsidP="00CC2352">
      <w:pPr>
        <w:pStyle w:val="SchemaText"/>
        <w:rPr>
          <w:del w:id="28499" w:author="Author" w:date="2014-03-18T11:30:00Z"/>
          <w:highlight w:val="white"/>
        </w:rPr>
      </w:pPr>
      <w:del w:id="2850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501" w:author="Author" w:date="2014-03-18T11:30:00Z"/>
          <w:highlight w:val="white"/>
        </w:rPr>
      </w:pPr>
      <w:del w:id="285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03" w:author="Author" w:date="2014-03-18T11:30:00Z"/>
          <w:highlight w:val="white"/>
        </w:rPr>
      </w:pPr>
      <w:del w:id="285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characters'"/&gt;</w:delText>
        </w:r>
      </w:del>
    </w:p>
    <w:p w:rsidR="00345ACB" w:rsidRPr="00CC2352" w:rsidDel="003D1FF0" w:rsidRDefault="00345ACB" w:rsidP="00CC2352">
      <w:pPr>
        <w:pStyle w:val="SchemaText"/>
        <w:rPr>
          <w:del w:id="28505" w:author="Author" w:date="2014-03-18T11:30:00Z"/>
          <w:highlight w:val="white"/>
        </w:rPr>
      </w:pPr>
      <w:del w:id="2850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07" w:author="Author" w:date="2014-03-18T11:30:00Z"/>
          <w:highlight w:val="white"/>
        </w:rPr>
      </w:pPr>
      <w:del w:id="2850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09" w:author="Author" w:date="2014-03-18T11:30:00Z"/>
          <w:highlight w:val="white"/>
        </w:rPr>
      </w:pPr>
      <w:del w:id="28510" w:author="Author" w:date="2014-03-18T11:30:00Z">
        <w:r w:rsidRPr="00CC2352" w:rsidDel="003D1FF0">
          <w:rPr>
            <w:highlight w:val="white"/>
          </w:rPr>
          <w:tab/>
          <w:delText>&lt;xsl:template match="Seq</w:delText>
        </w:r>
        <w:r w:rsidDel="003D1FF0">
          <w:rPr>
            <w:highlight w:val="white"/>
            <w:lang w:eastAsia="ko-KR"/>
          </w:rPr>
          <w:delText>t</w:delText>
        </w:r>
        <w:r w:rsidRPr="00CC2352" w:rsidDel="003D1FF0">
          <w:rPr>
            <w:highlight w:val="white"/>
          </w:rPr>
          <w:delText>o"&gt;</w:delText>
        </w:r>
      </w:del>
    </w:p>
    <w:p w:rsidR="00345ACB" w:rsidRPr="00CC2352" w:rsidDel="003D1FF0" w:rsidRDefault="00345ACB" w:rsidP="00CC2352">
      <w:pPr>
        <w:pStyle w:val="SchemaText"/>
        <w:rPr>
          <w:del w:id="28511" w:author="Author" w:date="2014-03-18T11:30:00Z"/>
          <w:highlight w:val="white"/>
        </w:rPr>
      </w:pPr>
      <w:del w:id="28512"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8513" w:author="Author" w:date="2014-03-18T11:30:00Z"/>
          <w:highlight w:val="white"/>
        </w:rPr>
      </w:pPr>
      <w:del w:id="285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15" w:author="Author" w:date="2014-03-18T11:30:00Z"/>
          <w:highlight w:val="white"/>
        </w:rPr>
      </w:pPr>
      <w:del w:id="285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select="'seqto'"/&gt;</w:delText>
        </w:r>
      </w:del>
    </w:p>
    <w:p w:rsidR="00345ACB" w:rsidRPr="00CC2352" w:rsidDel="003D1FF0" w:rsidRDefault="00345ACB" w:rsidP="00CC2352">
      <w:pPr>
        <w:pStyle w:val="SchemaText"/>
        <w:rPr>
          <w:del w:id="28517" w:author="Author" w:date="2014-03-18T11:30:00Z"/>
          <w:highlight w:val="white"/>
        </w:rPr>
      </w:pPr>
      <w:del w:id="285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19" w:author="Author" w:date="2014-03-18T11:30:00Z"/>
          <w:highlight w:val="white"/>
        </w:rPr>
      </w:pPr>
      <w:del w:id="285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21" w:author="Author" w:date="2014-03-18T11:30:00Z"/>
          <w:highlight w:val="white"/>
        </w:rPr>
      </w:pPr>
      <w:del w:id="28522" w:author="Author" w:date="2014-03-18T11:30:00Z">
        <w:r w:rsidRPr="00CC2352" w:rsidDel="003D1FF0">
          <w:rPr>
            <w:highlight w:val="white"/>
          </w:rPr>
          <w:tab/>
          <w:delText>&lt;xsl:template match="Reverse"&gt;</w:delText>
        </w:r>
      </w:del>
    </w:p>
    <w:p w:rsidR="00345ACB" w:rsidRPr="00CC2352" w:rsidDel="003D1FF0" w:rsidRDefault="00345ACB" w:rsidP="00CC2352">
      <w:pPr>
        <w:pStyle w:val="SchemaText"/>
        <w:rPr>
          <w:del w:id="28523" w:author="Author" w:date="2014-03-18T11:30:00Z"/>
          <w:highlight w:val="white"/>
        </w:rPr>
      </w:pPr>
      <w:del w:id="2852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525" w:author="Author" w:date="2014-03-18T11:30:00Z"/>
          <w:highlight w:val="white"/>
        </w:rPr>
      </w:pPr>
      <w:del w:id="285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27" w:author="Author" w:date="2014-03-18T11:30:00Z"/>
          <w:highlight w:val="white"/>
        </w:rPr>
      </w:pPr>
      <w:del w:id="285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select="'reverse'"/&gt;</w:delText>
        </w:r>
      </w:del>
    </w:p>
    <w:p w:rsidR="00345ACB" w:rsidRPr="00CC2352" w:rsidDel="003D1FF0" w:rsidRDefault="00345ACB" w:rsidP="00CC2352">
      <w:pPr>
        <w:pStyle w:val="SchemaText"/>
        <w:rPr>
          <w:del w:id="28529" w:author="Author" w:date="2014-03-18T11:30:00Z"/>
          <w:highlight w:val="white"/>
        </w:rPr>
      </w:pPr>
      <w:del w:id="2853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31" w:author="Author" w:date="2014-03-18T11:30:00Z"/>
          <w:highlight w:val="white"/>
        </w:rPr>
      </w:pPr>
      <w:del w:id="2853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33" w:author="Author" w:date="2014-03-18T11:30:00Z"/>
          <w:highlight w:val="white"/>
        </w:rPr>
      </w:pPr>
      <w:del w:id="28534" w:author="Author" w:date="2014-03-18T11:30:00Z">
        <w:r w:rsidRPr="00CC2352" w:rsidDel="003D1FF0">
          <w:rPr>
            <w:highlight w:val="white"/>
          </w:rPr>
          <w:tab/>
          <w:delText>&lt;xsl:template match="IndexLatest"&gt;</w:delText>
        </w:r>
      </w:del>
    </w:p>
    <w:p w:rsidR="00345ACB" w:rsidRPr="00CC2352" w:rsidDel="003D1FF0" w:rsidRDefault="00345ACB" w:rsidP="00CC2352">
      <w:pPr>
        <w:pStyle w:val="SchemaText"/>
        <w:rPr>
          <w:del w:id="28535" w:author="Author" w:date="2014-03-18T11:30:00Z"/>
          <w:highlight w:val="white"/>
        </w:rPr>
      </w:pPr>
      <w:del w:id="2853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537" w:author="Author" w:date="2014-03-18T11:30:00Z"/>
          <w:highlight w:val="white"/>
        </w:rPr>
      </w:pPr>
      <w:del w:id="2853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39" w:author="Author" w:date="2014-03-18T11:30:00Z"/>
          <w:highlight w:val="white"/>
        </w:rPr>
      </w:pPr>
      <w:del w:id="285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select="'index latest'"/&gt;</w:delText>
        </w:r>
      </w:del>
    </w:p>
    <w:p w:rsidR="00345ACB" w:rsidRPr="00CC2352" w:rsidDel="003D1FF0" w:rsidRDefault="00345ACB" w:rsidP="00CC2352">
      <w:pPr>
        <w:pStyle w:val="SchemaText"/>
        <w:rPr>
          <w:del w:id="28541" w:author="Author" w:date="2014-03-18T11:30:00Z"/>
          <w:highlight w:val="white"/>
        </w:rPr>
      </w:pPr>
      <w:del w:id="2854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43" w:author="Author" w:date="2014-03-18T11:30:00Z"/>
          <w:highlight w:val="white"/>
        </w:rPr>
      </w:pPr>
      <w:del w:id="2854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45" w:author="Author" w:date="2014-03-18T11:30:00Z"/>
          <w:highlight w:val="white"/>
        </w:rPr>
      </w:pPr>
      <w:del w:id="28546" w:author="Author" w:date="2014-03-18T11:30:00Z">
        <w:r w:rsidRPr="00CC2352" w:rsidDel="003D1FF0">
          <w:rPr>
            <w:highlight w:val="white"/>
          </w:rPr>
          <w:tab/>
          <w:delText>&lt;xsl:template match="IndexEarliest"&gt;</w:delText>
        </w:r>
      </w:del>
    </w:p>
    <w:p w:rsidR="00345ACB" w:rsidRPr="00CC2352" w:rsidDel="003D1FF0" w:rsidRDefault="00345ACB" w:rsidP="00CC2352">
      <w:pPr>
        <w:pStyle w:val="SchemaText"/>
        <w:rPr>
          <w:del w:id="28547" w:author="Author" w:date="2014-03-18T11:30:00Z"/>
          <w:highlight w:val="white"/>
        </w:rPr>
      </w:pPr>
      <w:del w:id="2854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549" w:author="Author" w:date="2014-03-18T11:30:00Z"/>
          <w:highlight w:val="white"/>
        </w:rPr>
      </w:pPr>
      <w:del w:id="285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51" w:author="Author" w:date="2014-03-18T11:30:00Z"/>
          <w:highlight w:val="white"/>
        </w:rPr>
      </w:pPr>
      <w:del w:id="2855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select="'index earliest'"/&gt;</w:delText>
        </w:r>
      </w:del>
    </w:p>
    <w:p w:rsidR="00345ACB" w:rsidRPr="00CC2352" w:rsidDel="003D1FF0" w:rsidRDefault="00345ACB" w:rsidP="00CC2352">
      <w:pPr>
        <w:pStyle w:val="SchemaText"/>
        <w:rPr>
          <w:del w:id="28553" w:author="Author" w:date="2014-03-18T11:30:00Z"/>
          <w:highlight w:val="white"/>
        </w:rPr>
      </w:pPr>
      <w:del w:id="2855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55" w:author="Author" w:date="2014-03-18T11:30:00Z"/>
          <w:highlight w:val="white"/>
        </w:rPr>
      </w:pPr>
      <w:del w:id="2855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57" w:author="Author" w:date="2014-03-18T11:30:00Z"/>
          <w:highlight w:val="white"/>
        </w:rPr>
      </w:pPr>
      <w:del w:id="28558" w:author="Author" w:date="2014-03-18T11:30:00Z">
        <w:r w:rsidRPr="00CC2352" w:rsidDel="003D1FF0">
          <w:rPr>
            <w:highlight w:val="white"/>
          </w:rPr>
          <w:tab/>
          <w:delText>&lt;xsl:template match="IndexMinimum"&gt;</w:delText>
        </w:r>
      </w:del>
    </w:p>
    <w:p w:rsidR="00345ACB" w:rsidRPr="00CC2352" w:rsidDel="003D1FF0" w:rsidRDefault="00345ACB" w:rsidP="00CC2352">
      <w:pPr>
        <w:pStyle w:val="SchemaText"/>
        <w:rPr>
          <w:del w:id="28559" w:author="Author" w:date="2014-03-18T11:30:00Z"/>
          <w:highlight w:val="white"/>
        </w:rPr>
      </w:pPr>
      <w:del w:id="2856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561" w:author="Author" w:date="2014-03-18T11:30:00Z"/>
          <w:highlight w:val="white"/>
        </w:rPr>
      </w:pPr>
      <w:del w:id="2856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63" w:author="Author" w:date="2014-03-18T11:30:00Z"/>
          <w:highlight w:val="white"/>
        </w:rPr>
      </w:pPr>
      <w:del w:id="2856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select="'index minimum'"/&gt;</w:delText>
        </w:r>
      </w:del>
    </w:p>
    <w:p w:rsidR="00345ACB" w:rsidRPr="00CC2352" w:rsidDel="003D1FF0" w:rsidRDefault="00345ACB" w:rsidP="00CC2352">
      <w:pPr>
        <w:pStyle w:val="SchemaText"/>
        <w:rPr>
          <w:del w:id="28565" w:author="Author" w:date="2014-03-18T11:30:00Z"/>
          <w:highlight w:val="white"/>
        </w:rPr>
      </w:pPr>
      <w:del w:id="2856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67" w:author="Author" w:date="2014-03-18T11:30:00Z"/>
          <w:highlight w:val="white"/>
        </w:rPr>
      </w:pPr>
      <w:del w:id="2856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69" w:author="Author" w:date="2014-03-18T11:30:00Z"/>
          <w:highlight w:val="white"/>
        </w:rPr>
      </w:pPr>
      <w:del w:id="28570" w:author="Author" w:date="2014-03-18T11:30:00Z">
        <w:r w:rsidRPr="00CC2352" w:rsidDel="003D1FF0">
          <w:rPr>
            <w:highlight w:val="white"/>
          </w:rPr>
          <w:tab/>
          <w:delText>&lt;xsl:template match="IndexMaximum"&gt;</w:delText>
        </w:r>
      </w:del>
    </w:p>
    <w:p w:rsidR="00345ACB" w:rsidRPr="00CC2352" w:rsidDel="003D1FF0" w:rsidRDefault="00345ACB" w:rsidP="00CC2352">
      <w:pPr>
        <w:pStyle w:val="SchemaText"/>
        <w:rPr>
          <w:del w:id="28571" w:author="Author" w:date="2014-03-18T11:30:00Z"/>
          <w:highlight w:val="white"/>
        </w:rPr>
      </w:pPr>
      <w:del w:id="2857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573" w:author="Author" w:date="2014-03-18T11:30:00Z"/>
          <w:highlight w:val="white"/>
        </w:rPr>
      </w:pPr>
      <w:del w:id="285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75" w:author="Author" w:date="2014-03-18T11:30:00Z"/>
          <w:highlight w:val="white"/>
        </w:rPr>
      </w:pPr>
      <w:del w:id="2857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select="'index maximum'"/&gt;</w:delText>
        </w:r>
      </w:del>
    </w:p>
    <w:p w:rsidR="00345ACB" w:rsidRPr="00CC2352" w:rsidDel="003D1FF0" w:rsidRDefault="00345ACB" w:rsidP="00CC2352">
      <w:pPr>
        <w:pStyle w:val="SchemaText"/>
        <w:rPr>
          <w:del w:id="28577" w:author="Author" w:date="2014-03-18T11:30:00Z"/>
          <w:highlight w:val="white"/>
        </w:rPr>
      </w:pPr>
      <w:del w:id="2857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79" w:author="Author" w:date="2014-03-18T11:30:00Z"/>
          <w:highlight w:val="white"/>
        </w:rPr>
      </w:pPr>
      <w:del w:id="2858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81" w:author="Author" w:date="2014-03-18T11:30:00Z"/>
          <w:highlight w:val="white"/>
        </w:rPr>
      </w:pPr>
      <w:del w:id="28582" w:author="Author" w:date="2014-03-18T11:30:00Z">
        <w:r w:rsidRPr="00CC2352" w:rsidDel="003D1FF0">
          <w:rPr>
            <w:highlight w:val="white"/>
          </w:rPr>
          <w:tab/>
          <w:delText>&lt;!-- 9.13 Query Aggregation Operators --&gt;</w:delText>
        </w:r>
      </w:del>
    </w:p>
    <w:p w:rsidR="00345ACB" w:rsidRPr="00CC2352" w:rsidDel="003D1FF0" w:rsidRDefault="00345ACB" w:rsidP="00CC2352">
      <w:pPr>
        <w:pStyle w:val="SchemaText"/>
        <w:rPr>
          <w:del w:id="28583" w:author="Author" w:date="2014-03-18T11:30:00Z"/>
          <w:highlight w:val="white"/>
        </w:rPr>
      </w:pPr>
      <w:del w:id="28584" w:author="Author" w:date="2014-03-18T11:30:00Z">
        <w:r w:rsidRPr="00CC2352" w:rsidDel="003D1FF0">
          <w:rPr>
            <w:highlight w:val="white"/>
          </w:rPr>
          <w:tab/>
          <w:delText>&lt;xsl:template match="NearestFrom"&gt;</w:delText>
        </w:r>
      </w:del>
    </w:p>
    <w:p w:rsidR="00345ACB" w:rsidRPr="00CC2352" w:rsidDel="003D1FF0" w:rsidRDefault="00345ACB" w:rsidP="00CC2352">
      <w:pPr>
        <w:pStyle w:val="SchemaText"/>
        <w:rPr>
          <w:del w:id="28585" w:author="Author" w:date="2014-03-18T11:30:00Z"/>
          <w:highlight w:val="white"/>
        </w:rPr>
      </w:pPr>
      <w:del w:id="28586"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587" w:author="Author" w:date="2014-03-18T11:30:00Z"/>
          <w:highlight w:val="white"/>
        </w:rPr>
      </w:pPr>
      <w:del w:id="285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589" w:author="Author" w:date="2014-03-18T11:30:00Z"/>
          <w:highlight w:val="white"/>
        </w:rPr>
      </w:pPr>
      <w:del w:id="285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select="'nearest'"/&gt;</w:delText>
        </w:r>
      </w:del>
    </w:p>
    <w:p w:rsidR="00345ACB" w:rsidRPr="00CC2352" w:rsidDel="003D1FF0" w:rsidRDefault="00345ACB" w:rsidP="00CC2352">
      <w:pPr>
        <w:pStyle w:val="SchemaText"/>
        <w:rPr>
          <w:del w:id="28591" w:author="Author" w:date="2014-03-18T11:30:00Z"/>
          <w:highlight w:val="white"/>
        </w:rPr>
      </w:pPr>
      <w:del w:id="285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593" w:author="Author" w:date="2014-03-18T11:30:00Z"/>
          <w:highlight w:val="white"/>
        </w:rPr>
      </w:pPr>
      <w:del w:id="2859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595" w:author="Author" w:date="2014-03-18T11:30:00Z"/>
          <w:highlight w:val="white"/>
        </w:rPr>
      </w:pPr>
      <w:del w:id="2859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597" w:author="Author" w:date="2014-03-18T11:30:00Z"/>
          <w:highlight w:val="white"/>
        </w:rPr>
      </w:pPr>
      <w:del w:id="28598" w:author="Author" w:date="2014-03-18T11:30:00Z">
        <w:r w:rsidRPr="00CC2352" w:rsidDel="003D1FF0">
          <w:rPr>
            <w:highlight w:val="white"/>
          </w:rPr>
          <w:tab/>
          <w:delText>&lt;xsl:template match="IndexNearestFrom"&gt;</w:delText>
        </w:r>
      </w:del>
    </w:p>
    <w:p w:rsidR="00345ACB" w:rsidRPr="00CC2352" w:rsidDel="003D1FF0" w:rsidRDefault="00345ACB" w:rsidP="00CC2352">
      <w:pPr>
        <w:pStyle w:val="SchemaText"/>
        <w:rPr>
          <w:del w:id="28599" w:author="Author" w:date="2014-03-18T11:30:00Z"/>
          <w:highlight w:val="white"/>
        </w:rPr>
      </w:pPr>
      <w:del w:id="2860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601" w:author="Author" w:date="2014-03-18T11:30:00Z"/>
          <w:highlight w:val="white"/>
        </w:rPr>
      </w:pPr>
      <w:del w:id="286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603" w:author="Author" w:date="2014-03-18T11:30:00Z"/>
          <w:highlight w:val="white"/>
        </w:rPr>
      </w:pPr>
      <w:del w:id="286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select="'index nearest'"/&gt;</w:delText>
        </w:r>
      </w:del>
    </w:p>
    <w:p w:rsidR="00345ACB" w:rsidRPr="00CC2352" w:rsidDel="003D1FF0" w:rsidRDefault="00345ACB" w:rsidP="00CC2352">
      <w:pPr>
        <w:pStyle w:val="SchemaText"/>
        <w:rPr>
          <w:del w:id="28605" w:author="Author" w:date="2014-03-18T11:30:00Z"/>
          <w:highlight w:val="white"/>
        </w:rPr>
      </w:pPr>
      <w:del w:id="2860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607" w:author="Author" w:date="2014-03-18T11:30:00Z"/>
          <w:highlight w:val="white"/>
        </w:rPr>
      </w:pPr>
      <w:del w:id="2860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609" w:author="Author" w:date="2014-03-18T11:30:00Z"/>
          <w:highlight w:val="white"/>
        </w:rPr>
      </w:pPr>
      <w:del w:id="28610"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8611" w:author="Author" w:date="2014-03-18T11:30:00Z"/>
          <w:highlight w:val="white"/>
        </w:rPr>
      </w:pPr>
      <w:del w:id="28612" w:author="Author" w:date="2014-03-18T11:30:00Z">
        <w:r w:rsidRPr="00CC2352" w:rsidDel="003D1FF0">
          <w:rPr>
            <w:highlight w:val="white"/>
          </w:rPr>
          <w:tab/>
          <w:delText>&lt;xsl:template match="IndexOfFrom"&gt;</w:delText>
        </w:r>
      </w:del>
    </w:p>
    <w:p w:rsidR="00345ACB" w:rsidRPr="00CC2352" w:rsidDel="003D1FF0" w:rsidRDefault="00345ACB" w:rsidP="00CC2352">
      <w:pPr>
        <w:pStyle w:val="SchemaText"/>
        <w:rPr>
          <w:del w:id="28613" w:author="Author" w:date="2014-03-18T11:30:00Z"/>
          <w:highlight w:val="white"/>
        </w:rPr>
      </w:pPr>
      <w:del w:id="28614"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615" w:author="Author" w:date="2014-03-18T11:30:00Z"/>
          <w:highlight w:val="white"/>
        </w:rPr>
      </w:pPr>
      <w:del w:id="286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617" w:author="Author" w:date="2014-03-18T11:30:00Z"/>
          <w:highlight w:val="white"/>
        </w:rPr>
      </w:pPr>
      <w:del w:id="2861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select="'index of'"/&gt;</w:delText>
        </w:r>
      </w:del>
    </w:p>
    <w:p w:rsidR="00345ACB" w:rsidRPr="00CC2352" w:rsidDel="003D1FF0" w:rsidRDefault="00345ACB" w:rsidP="00CC2352">
      <w:pPr>
        <w:pStyle w:val="SchemaText"/>
        <w:rPr>
          <w:del w:id="28619" w:author="Author" w:date="2014-03-18T11:30:00Z"/>
          <w:highlight w:val="white"/>
        </w:rPr>
      </w:pPr>
      <w:del w:id="2862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621" w:author="Author" w:date="2014-03-18T11:30:00Z"/>
          <w:highlight w:val="white"/>
        </w:rPr>
      </w:pPr>
      <w:del w:id="2862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623" w:author="Author" w:date="2014-03-18T11:30:00Z"/>
          <w:highlight w:val="white"/>
        </w:rPr>
      </w:pPr>
      <w:del w:id="2862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625" w:author="Author" w:date="2014-03-18T11:30:00Z"/>
          <w:highlight w:val="white"/>
        </w:rPr>
      </w:pPr>
      <w:del w:id="28626" w:author="Author" w:date="2014-03-18T11:30:00Z">
        <w:r w:rsidRPr="00CC2352" w:rsidDel="003D1FF0">
          <w:rPr>
            <w:highlight w:val="white"/>
          </w:rPr>
          <w:tab/>
          <w:delText>&lt;xsl:template match="AtLeastFrom"&gt;</w:delText>
        </w:r>
      </w:del>
    </w:p>
    <w:p w:rsidR="00345ACB" w:rsidRPr="00CC2352" w:rsidDel="003D1FF0" w:rsidRDefault="00345ACB" w:rsidP="00CC2352">
      <w:pPr>
        <w:pStyle w:val="SchemaText"/>
        <w:rPr>
          <w:del w:id="28627" w:author="Author" w:date="2014-03-18T11:30:00Z"/>
          <w:highlight w:val="white"/>
        </w:rPr>
      </w:pPr>
      <w:del w:id="28628"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629" w:author="Author" w:date="2014-03-18T11:30:00Z"/>
          <w:highlight w:val="white"/>
        </w:rPr>
      </w:pPr>
      <w:del w:id="286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631" w:author="Author" w:date="2014-03-18T11:30:00Z"/>
          <w:highlight w:val="white"/>
        </w:rPr>
      </w:pPr>
      <w:del w:id="2863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select="'at least'"/&gt;</w:delText>
        </w:r>
      </w:del>
    </w:p>
    <w:p w:rsidR="00345ACB" w:rsidRPr="00CC2352" w:rsidDel="003D1FF0" w:rsidRDefault="00345ACB" w:rsidP="00CC2352">
      <w:pPr>
        <w:pStyle w:val="SchemaText"/>
        <w:rPr>
          <w:del w:id="28633" w:author="Author" w:date="2014-03-18T11:30:00Z"/>
          <w:highlight w:val="white"/>
        </w:rPr>
      </w:pPr>
      <w:del w:id="2863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635" w:author="Author" w:date="2014-03-18T11:30:00Z"/>
          <w:highlight w:val="white"/>
        </w:rPr>
      </w:pPr>
      <w:del w:id="2863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637" w:author="Author" w:date="2014-03-18T11:30:00Z"/>
          <w:highlight w:val="white"/>
        </w:rPr>
      </w:pPr>
      <w:del w:id="2863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639" w:author="Author" w:date="2014-03-18T11:30:00Z"/>
          <w:highlight w:val="white"/>
        </w:rPr>
      </w:pPr>
      <w:del w:id="28640" w:author="Author" w:date="2014-03-18T11:30:00Z">
        <w:r w:rsidRPr="00CC2352" w:rsidDel="003D1FF0">
          <w:rPr>
            <w:highlight w:val="white"/>
          </w:rPr>
          <w:tab/>
          <w:delText>&lt;xsl:template match="AtMostFrom"&gt;</w:delText>
        </w:r>
      </w:del>
    </w:p>
    <w:p w:rsidR="00345ACB" w:rsidRPr="00CC2352" w:rsidDel="003D1FF0" w:rsidRDefault="00345ACB" w:rsidP="00CC2352">
      <w:pPr>
        <w:pStyle w:val="SchemaText"/>
        <w:rPr>
          <w:del w:id="28641" w:author="Author" w:date="2014-03-18T11:30:00Z"/>
          <w:highlight w:val="white"/>
        </w:rPr>
      </w:pPr>
      <w:del w:id="28642"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643" w:author="Author" w:date="2014-03-18T11:30:00Z"/>
          <w:highlight w:val="white"/>
        </w:rPr>
      </w:pPr>
      <w:del w:id="286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645" w:author="Author" w:date="2014-03-18T11:30:00Z"/>
          <w:highlight w:val="white"/>
        </w:rPr>
      </w:pPr>
      <w:del w:id="286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select="'at most'"/&gt;</w:delText>
        </w:r>
      </w:del>
    </w:p>
    <w:p w:rsidR="00345ACB" w:rsidRPr="00CC2352" w:rsidDel="003D1FF0" w:rsidRDefault="00345ACB" w:rsidP="00CC2352">
      <w:pPr>
        <w:pStyle w:val="SchemaText"/>
        <w:rPr>
          <w:del w:id="28647" w:author="Author" w:date="2014-03-18T11:30:00Z"/>
          <w:highlight w:val="white"/>
        </w:rPr>
      </w:pPr>
      <w:del w:id="286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649" w:author="Author" w:date="2014-03-18T11:30:00Z"/>
          <w:highlight w:val="white"/>
        </w:rPr>
      </w:pPr>
      <w:del w:id="28650"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651" w:author="Author" w:date="2014-03-18T11:30:00Z"/>
          <w:highlight w:val="white"/>
          <w:lang w:eastAsia="ko-KR"/>
        </w:rPr>
      </w:pPr>
      <w:del w:id="28652"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8653" w:author="Author" w:date="2014-03-18T11:30:00Z"/>
          <w:highlight w:val="white"/>
        </w:rPr>
      </w:pPr>
      <w:del w:id="28654" w:author="Author" w:date="2014-03-18T11:30:00Z">
        <w:r w:rsidDel="003D1FF0">
          <w:rPr>
            <w:highlight w:val="white"/>
            <w:lang w:eastAsia="ko-KR"/>
          </w:rPr>
          <w:tab/>
        </w:r>
        <w:r w:rsidRPr="00CC2352" w:rsidDel="003D1FF0">
          <w:rPr>
            <w:highlight w:val="white"/>
          </w:rPr>
          <w:delText>&lt;xsl:template match="Slope"&gt;</w:delText>
        </w:r>
      </w:del>
    </w:p>
    <w:p w:rsidR="00345ACB" w:rsidRPr="00CC2352" w:rsidDel="003D1FF0" w:rsidRDefault="00345ACB" w:rsidP="005E1BCC">
      <w:pPr>
        <w:pStyle w:val="SchemaText"/>
        <w:rPr>
          <w:del w:id="28655" w:author="Author" w:date="2014-03-18T11:30:00Z"/>
          <w:highlight w:val="white"/>
        </w:rPr>
      </w:pPr>
      <w:del w:id="2865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5E1BCC">
      <w:pPr>
        <w:pStyle w:val="SchemaText"/>
        <w:rPr>
          <w:del w:id="28657" w:author="Author" w:date="2014-03-18T11:30:00Z"/>
          <w:highlight w:val="white"/>
        </w:rPr>
      </w:pPr>
      <w:del w:id="2865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5E1BCC">
      <w:pPr>
        <w:pStyle w:val="SchemaText"/>
        <w:rPr>
          <w:del w:id="28659" w:author="Author" w:date="2014-03-18T11:30:00Z"/>
          <w:highlight w:val="white"/>
        </w:rPr>
      </w:pPr>
      <w:del w:id="2866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select="'slope'"/&gt;</w:delText>
        </w:r>
      </w:del>
    </w:p>
    <w:p w:rsidR="00345ACB" w:rsidRPr="00CC2352" w:rsidDel="003D1FF0" w:rsidRDefault="00345ACB" w:rsidP="005E1BCC">
      <w:pPr>
        <w:pStyle w:val="SchemaText"/>
        <w:rPr>
          <w:del w:id="28661" w:author="Author" w:date="2014-03-18T11:30:00Z"/>
          <w:highlight w:val="white"/>
        </w:rPr>
      </w:pPr>
      <w:del w:id="2866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5E1BCC">
      <w:pPr>
        <w:pStyle w:val="SchemaText"/>
        <w:rPr>
          <w:del w:id="28663" w:author="Author" w:date="2014-03-18T11:30:00Z"/>
          <w:highlight w:val="white"/>
          <w:lang w:eastAsia="ko-KR"/>
        </w:rPr>
      </w:pPr>
      <w:del w:id="2866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665" w:author="Author" w:date="2014-03-18T11:30:00Z"/>
          <w:highlight w:val="white"/>
        </w:rPr>
      </w:pPr>
      <w:del w:id="28666" w:author="Author" w:date="2014-03-18T11:30:00Z">
        <w:r w:rsidRPr="00CC2352" w:rsidDel="003D1FF0">
          <w:rPr>
            <w:highlight w:val="white"/>
          </w:rPr>
          <w:tab/>
          <w:delText>&lt;!-- 9.14 Transformation Operators --&gt;</w:delText>
        </w:r>
      </w:del>
    </w:p>
    <w:p w:rsidR="00345ACB" w:rsidRPr="00CC2352" w:rsidDel="003D1FF0" w:rsidRDefault="00345ACB" w:rsidP="00CC2352">
      <w:pPr>
        <w:pStyle w:val="SchemaText"/>
        <w:rPr>
          <w:del w:id="28667" w:author="Author" w:date="2014-03-18T11:30:00Z"/>
          <w:highlight w:val="white"/>
        </w:rPr>
      </w:pPr>
      <w:del w:id="28668" w:author="Author" w:date="2014-03-18T11:30:00Z">
        <w:r w:rsidRPr="00CC2352" w:rsidDel="003D1FF0">
          <w:rPr>
            <w:highlight w:val="white"/>
          </w:rPr>
          <w:tab/>
          <w:delText>&lt;xsl:template match="MinimumFrom"&gt;</w:delText>
        </w:r>
      </w:del>
    </w:p>
    <w:p w:rsidR="00345ACB" w:rsidRPr="00CC2352" w:rsidDel="003D1FF0" w:rsidRDefault="00345ACB" w:rsidP="00CC2352">
      <w:pPr>
        <w:pStyle w:val="SchemaText"/>
        <w:rPr>
          <w:del w:id="28669" w:author="Author" w:date="2014-03-18T11:30:00Z"/>
          <w:highlight w:val="white"/>
        </w:rPr>
      </w:pPr>
      <w:del w:id="2867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671" w:author="Author" w:date="2014-03-18T11:30:00Z"/>
          <w:highlight w:val="white"/>
        </w:rPr>
      </w:pPr>
      <w:del w:id="2867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673" w:author="Author" w:date="2014-03-18T11:30:00Z"/>
          <w:highlight w:val="white"/>
        </w:rPr>
      </w:pPr>
      <w:del w:id="286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select="'minimum'"/&gt;</w:delText>
        </w:r>
      </w:del>
    </w:p>
    <w:p w:rsidR="00345ACB" w:rsidRPr="00CC2352" w:rsidDel="003D1FF0" w:rsidRDefault="00345ACB" w:rsidP="00CC2352">
      <w:pPr>
        <w:pStyle w:val="SchemaText"/>
        <w:rPr>
          <w:del w:id="28675" w:author="Author" w:date="2014-03-18T11:30:00Z"/>
          <w:highlight w:val="white"/>
        </w:rPr>
      </w:pPr>
      <w:del w:id="2867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677" w:author="Author" w:date="2014-03-18T11:30:00Z"/>
          <w:highlight w:val="white"/>
        </w:rPr>
      </w:pPr>
      <w:del w:id="28678"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679" w:author="Author" w:date="2014-03-18T11:30:00Z"/>
          <w:highlight w:val="white"/>
          <w:lang w:eastAsia="ko-KR"/>
        </w:rPr>
      </w:pPr>
      <w:del w:id="28680" w:author="Author" w:date="2014-03-18T11:30:00Z">
        <w:r w:rsidRPr="00CC2352" w:rsidDel="003D1FF0">
          <w:rPr>
            <w:highlight w:val="white"/>
          </w:rPr>
          <w:tab/>
          <w:delText>&lt;/xsl:template&gt;</w:delText>
        </w:r>
      </w:del>
    </w:p>
    <w:p w:rsidR="00345ACB" w:rsidDel="003D1FF0" w:rsidRDefault="00345ACB" w:rsidP="007860E6">
      <w:pPr>
        <w:pStyle w:val="SchemaText"/>
        <w:rPr>
          <w:del w:id="28681" w:author="Author" w:date="2014-03-18T11:30:00Z"/>
          <w:lang w:eastAsia="ko-KR"/>
        </w:rPr>
      </w:pPr>
      <w:del w:id="28682" w:author="Author" w:date="2014-03-18T11:30:00Z">
        <w:r w:rsidDel="003D1FF0">
          <w:rPr>
            <w:highlight w:val="white"/>
            <w:lang w:eastAsia="ko-KR"/>
          </w:rPr>
          <w:tab/>
        </w:r>
        <w:r w:rsidDel="003D1FF0">
          <w:rPr>
            <w:lang w:eastAsia="ko-KR"/>
          </w:rPr>
          <w:delText>&lt;xsl:template match="MinimumFromUsing"&gt;</w:delText>
        </w:r>
      </w:del>
    </w:p>
    <w:p w:rsidR="00345ACB" w:rsidDel="003D1FF0" w:rsidRDefault="00345ACB" w:rsidP="007860E6">
      <w:pPr>
        <w:pStyle w:val="SchemaText"/>
        <w:rPr>
          <w:del w:id="28683" w:author="Author" w:date="2014-03-18T11:30:00Z"/>
          <w:lang w:eastAsia="ko-KR"/>
        </w:rPr>
      </w:pPr>
      <w:del w:id="28684" w:author="Author" w:date="2014-03-18T11:30:00Z">
        <w:r w:rsidDel="003D1FF0">
          <w:rPr>
            <w:lang w:eastAsia="ko-KR"/>
          </w:rPr>
          <w:tab/>
        </w:r>
        <w:r w:rsidDel="003D1FF0">
          <w:rPr>
            <w:lang w:eastAsia="ko-KR"/>
          </w:rPr>
          <w:tab/>
          <w:delText>&lt;xsl:call-template name="OperatorType3"&gt;</w:delText>
        </w:r>
      </w:del>
    </w:p>
    <w:p w:rsidR="00345ACB" w:rsidDel="003D1FF0" w:rsidRDefault="00345ACB" w:rsidP="007860E6">
      <w:pPr>
        <w:pStyle w:val="SchemaText"/>
        <w:rPr>
          <w:del w:id="28685" w:author="Author" w:date="2014-03-18T11:30:00Z"/>
          <w:lang w:eastAsia="ko-KR"/>
        </w:rPr>
      </w:pPr>
      <w:del w:id="2868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687" w:author="Author" w:date="2014-03-18T11:30:00Z"/>
          <w:lang w:eastAsia="ko-KR"/>
        </w:rPr>
      </w:pPr>
      <w:del w:id="28688" w:author="Author" w:date="2014-03-18T11:30:00Z">
        <w:r w:rsidDel="003D1FF0">
          <w:rPr>
            <w:lang w:eastAsia="ko-KR"/>
          </w:rPr>
          <w:tab/>
        </w:r>
        <w:r w:rsidDel="003D1FF0">
          <w:rPr>
            <w:lang w:eastAsia="ko-KR"/>
          </w:rPr>
          <w:tab/>
        </w:r>
        <w:r w:rsidDel="003D1FF0">
          <w:rPr>
            <w:lang w:eastAsia="ko-KR"/>
          </w:rPr>
          <w:tab/>
          <w:delText>&lt;xsl:with-param name="opName1" select="'minimum'"/&gt;</w:delText>
        </w:r>
      </w:del>
    </w:p>
    <w:p w:rsidR="00345ACB" w:rsidDel="003D1FF0" w:rsidRDefault="00345ACB" w:rsidP="007860E6">
      <w:pPr>
        <w:pStyle w:val="SchemaText"/>
        <w:rPr>
          <w:del w:id="28689" w:author="Author" w:date="2014-03-18T11:30:00Z"/>
          <w:lang w:eastAsia="ko-KR"/>
        </w:rPr>
      </w:pPr>
      <w:del w:id="28690" w:author="Author" w:date="2014-03-18T11:30:00Z">
        <w:r w:rsidDel="003D1FF0">
          <w:rPr>
            <w:lang w:eastAsia="ko-KR"/>
          </w:rPr>
          <w:tab/>
        </w:r>
        <w:r w:rsidDel="003D1FF0">
          <w:rPr>
            <w:lang w:eastAsia="ko-KR"/>
          </w:rPr>
          <w:tab/>
        </w:r>
        <w:r w:rsidDel="003D1FF0">
          <w:rPr>
            <w:lang w:eastAsia="ko-KR"/>
          </w:rPr>
          <w:tab/>
          <w:delText>&lt;xsl:with-param name="opName2" select="'from'"/&gt;</w:delText>
        </w:r>
      </w:del>
    </w:p>
    <w:p w:rsidR="00345ACB" w:rsidDel="003D1FF0" w:rsidRDefault="00345ACB" w:rsidP="007860E6">
      <w:pPr>
        <w:pStyle w:val="SchemaText"/>
        <w:rPr>
          <w:del w:id="28691" w:author="Author" w:date="2014-03-18T11:30:00Z"/>
          <w:lang w:eastAsia="ko-KR"/>
        </w:rPr>
      </w:pPr>
      <w:del w:id="28692" w:author="Author" w:date="2014-03-18T11:30:00Z">
        <w:r w:rsidDel="003D1FF0">
          <w:rPr>
            <w:lang w:eastAsia="ko-KR"/>
          </w:rPr>
          <w:tab/>
        </w:r>
        <w:r w:rsidDel="003D1FF0">
          <w:rPr>
            <w:lang w:eastAsia="ko-KR"/>
          </w:rPr>
          <w:tab/>
        </w:r>
        <w:r w:rsidDel="003D1FF0">
          <w:rPr>
            <w:lang w:eastAsia="ko-KR"/>
          </w:rPr>
          <w:tab/>
          <w:delText>&lt;xsl:with-param name="opName3" select="'using'"/&gt;</w:delText>
        </w:r>
      </w:del>
    </w:p>
    <w:p w:rsidR="00345ACB" w:rsidDel="003D1FF0" w:rsidRDefault="00345ACB" w:rsidP="007860E6">
      <w:pPr>
        <w:pStyle w:val="SchemaText"/>
        <w:rPr>
          <w:del w:id="28693" w:author="Author" w:date="2014-03-18T11:30:00Z"/>
          <w:lang w:eastAsia="ko-KR"/>
        </w:rPr>
      </w:pPr>
      <w:del w:id="28694"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695" w:author="Author" w:date="2014-03-18T11:30:00Z"/>
          <w:highlight w:val="white"/>
          <w:lang w:eastAsia="ko-KR"/>
        </w:rPr>
      </w:pPr>
      <w:del w:id="28696" w:author="Author" w:date="2014-03-18T11:30:00Z">
        <w:r w:rsidDel="003D1FF0">
          <w:rPr>
            <w:lang w:eastAsia="ko-KR"/>
          </w:rPr>
          <w:tab/>
          <w:delText>&lt;/xsl:template&gt;</w:delText>
        </w:r>
      </w:del>
    </w:p>
    <w:p w:rsidR="00345ACB" w:rsidRPr="00CC2352" w:rsidDel="003D1FF0" w:rsidRDefault="00345ACB" w:rsidP="00CC2352">
      <w:pPr>
        <w:pStyle w:val="SchemaText"/>
        <w:rPr>
          <w:del w:id="28697" w:author="Author" w:date="2014-03-18T11:30:00Z"/>
          <w:highlight w:val="white"/>
        </w:rPr>
      </w:pPr>
      <w:del w:id="28698" w:author="Author" w:date="2014-03-18T11:30:00Z">
        <w:r w:rsidRPr="00CC2352" w:rsidDel="003D1FF0">
          <w:rPr>
            <w:highlight w:val="white"/>
          </w:rPr>
          <w:tab/>
          <w:delText>&lt;xsl:template match="MaximumFrom"&gt;</w:delText>
        </w:r>
      </w:del>
    </w:p>
    <w:p w:rsidR="00345ACB" w:rsidRPr="00CC2352" w:rsidDel="003D1FF0" w:rsidRDefault="00345ACB" w:rsidP="00CC2352">
      <w:pPr>
        <w:pStyle w:val="SchemaText"/>
        <w:rPr>
          <w:del w:id="28699" w:author="Author" w:date="2014-03-18T11:30:00Z"/>
          <w:highlight w:val="white"/>
        </w:rPr>
      </w:pPr>
      <w:del w:id="2870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701" w:author="Author" w:date="2014-03-18T11:30:00Z"/>
          <w:highlight w:val="white"/>
        </w:rPr>
      </w:pPr>
      <w:del w:id="287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703" w:author="Author" w:date="2014-03-18T11:30:00Z"/>
          <w:highlight w:val="white"/>
        </w:rPr>
      </w:pPr>
      <w:del w:id="287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select="'maximum'"/&gt;</w:delText>
        </w:r>
      </w:del>
    </w:p>
    <w:p w:rsidR="00345ACB" w:rsidRPr="00CC2352" w:rsidDel="003D1FF0" w:rsidRDefault="00345ACB" w:rsidP="00CC2352">
      <w:pPr>
        <w:pStyle w:val="SchemaText"/>
        <w:rPr>
          <w:del w:id="28705" w:author="Author" w:date="2014-03-18T11:30:00Z"/>
          <w:highlight w:val="white"/>
        </w:rPr>
      </w:pPr>
      <w:del w:id="2870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707" w:author="Author" w:date="2014-03-18T11:30:00Z"/>
          <w:highlight w:val="white"/>
        </w:rPr>
      </w:pPr>
      <w:del w:id="28708"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709" w:author="Author" w:date="2014-03-18T11:30:00Z"/>
          <w:highlight w:val="white"/>
          <w:lang w:eastAsia="ko-KR"/>
        </w:rPr>
      </w:pPr>
      <w:del w:id="28710" w:author="Author" w:date="2014-03-18T11:30:00Z">
        <w:r w:rsidRPr="00CC2352" w:rsidDel="003D1FF0">
          <w:rPr>
            <w:highlight w:val="white"/>
          </w:rPr>
          <w:tab/>
          <w:delText>&lt;/xsl:template&gt;</w:delText>
        </w:r>
      </w:del>
    </w:p>
    <w:p w:rsidR="00345ACB" w:rsidDel="003D1FF0" w:rsidRDefault="00345ACB" w:rsidP="007860E6">
      <w:pPr>
        <w:pStyle w:val="SchemaText"/>
        <w:rPr>
          <w:del w:id="28711" w:author="Author" w:date="2014-03-18T11:30:00Z"/>
          <w:lang w:eastAsia="ko-KR"/>
        </w:rPr>
      </w:pPr>
      <w:del w:id="28712" w:author="Author" w:date="2014-03-18T11:30:00Z">
        <w:r w:rsidDel="003D1FF0">
          <w:rPr>
            <w:highlight w:val="white"/>
            <w:lang w:eastAsia="ko-KR"/>
          </w:rPr>
          <w:tab/>
        </w:r>
        <w:r w:rsidDel="003D1FF0">
          <w:rPr>
            <w:lang w:eastAsia="ko-KR"/>
          </w:rPr>
          <w:delText>&lt;xsl:template match="MaximumFromUsing"&gt;</w:delText>
        </w:r>
      </w:del>
    </w:p>
    <w:p w:rsidR="00345ACB" w:rsidDel="003D1FF0" w:rsidRDefault="00345ACB" w:rsidP="007860E6">
      <w:pPr>
        <w:pStyle w:val="SchemaText"/>
        <w:rPr>
          <w:del w:id="28713" w:author="Author" w:date="2014-03-18T11:30:00Z"/>
          <w:lang w:eastAsia="ko-KR"/>
        </w:rPr>
      </w:pPr>
      <w:del w:id="28714" w:author="Author" w:date="2014-03-18T11:30:00Z">
        <w:r w:rsidDel="003D1FF0">
          <w:rPr>
            <w:lang w:eastAsia="ko-KR"/>
          </w:rPr>
          <w:tab/>
        </w:r>
        <w:r w:rsidDel="003D1FF0">
          <w:rPr>
            <w:lang w:eastAsia="ko-KR"/>
          </w:rPr>
          <w:tab/>
          <w:delText>&lt;xsl:call-template name="OperatorType3"&gt;</w:delText>
        </w:r>
      </w:del>
    </w:p>
    <w:p w:rsidR="00345ACB" w:rsidDel="003D1FF0" w:rsidRDefault="00345ACB" w:rsidP="007860E6">
      <w:pPr>
        <w:pStyle w:val="SchemaText"/>
        <w:rPr>
          <w:del w:id="28715" w:author="Author" w:date="2014-03-18T11:30:00Z"/>
          <w:lang w:eastAsia="ko-KR"/>
        </w:rPr>
      </w:pPr>
      <w:del w:id="2871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717" w:author="Author" w:date="2014-03-18T11:30:00Z"/>
          <w:lang w:eastAsia="ko-KR"/>
        </w:rPr>
      </w:pPr>
      <w:del w:id="28718" w:author="Author" w:date="2014-03-18T11:30:00Z">
        <w:r w:rsidDel="003D1FF0">
          <w:rPr>
            <w:lang w:eastAsia="ko-KR"/>
          </w:rPr>
          <w:tab/>
        </w:r>
        <w:r w:rsidDel="003D1FF0">
          <w:rPr>
            <w:lang w:eastAsia="ko-KR"/>
          </w:rPr>
          <w:tab/>
        </w:r>
        <w:r w:rsidDel="003D1FF0">
          <w:rPr>
            <w:lang w:eastAsia="ko-KR"/>
          </w:rPr>
          <w:tab/>
          <w:delText>&lt;xsl:with-param name="opName1" select="'maximum'"/&gt;</w:delText>
        </w:r>
      </w:del>
    </w:p>
    <w:p w:rsidR="00345ACB" w:rsidDel="003D1FF0" w:rsidRDefault="00345ACB" w:rsidP="007860E6">
      <w:pPr>
        <w:pStyle w:val="SchemaText"/>
        <w:rPr>
          <w:del w:id="28719" w:author="Author" w:date="2014-03-18T11:30:00Z"/>
          <w:lang w:eastAsia="ko-KR"/>
        </w:rPr>
      </w:pPr>
      <w:del w:id="28720" w:author="Author" w:date="2014-03-18T11:30:00Z">
        <w:r w:rsidDel="003D1FF0">
          <w:rPr>
            <w:lang w:eastAsia="ko-KR"/>
          </w:rPr>
          <w:tab/>
        </w:r>
        <w:r w:rsidDel="003D1FF0">
          <w:rPr>
            <w:lang w:eastAsia="ko-KR"/>
          </w:rPr>
          <w:tab/>
        </w:r>
        <w:r w:rsidDel="003D1FF0">
          <w:rPr>
            <w:lang w:eastAsia="ko-KR"/>
          </w:rPr>
          <w:tab/>
          <w:delText>&lt;xsl:with-param name="opName2" select="'from'"/&gt;</w:delText>
        </w:r>
      </w:del>
    </w:p>
    <w:p w:rsidR="00345ACB" w:rsidDel="003D1FF0" w:rsidRDefault="00345ACB" w:rsidP="007860E6">
      <w:pPr>
        <w:pStyle w:val="SchemaText"/>
        <w:rPr>
          <w:del w:id="28721" w:author="Author" w:date="2014-03-18T11:30:00Z"/>
          <w:lang w:eastAsia="ko-KR"/>
        </w:rPr>
      </w:pPr>
      <w:del w:id="28722" w:author="Author" w:date="2014-03-18T11:30:00Z">
        <w:r w:rsidDel="003D1FF0">
          <w:rPr>
            <w:lang w:eastAsia="ko-KR"/>
          </w:rPr>
          <w:tab/>
        </w:r>
        <w:r w:rsidDel="003D1FF0">
          <w:rPr>
            <w:lang w:eastAsia="ko-KR"/>
          </w:rPr>
          <w:tab/>
        </w:r>
        <w:r w:rsidDel="003D1FF0">
          <w:rPr>
            <w:lang w:eastAsia="ko-KR"/>
          </w:rPr>
          <w:tab/>
          <w:delText>&lt;xsl:with-param name="opName3" select="'using'"/&gt;</w:delText>
        </w:r>
      </w:del>
    </w:p>
    <w:p w:rsidR="00345ACB" w:rsidDel="003D1FF0" w:rsidRDefault="00345ACB" w:rsidP="007860E6">
      <w:pPr>
        <w:pStyle w:val="SchemaText"/>
        <w:rPr>
          <w:del w:id="28723" w:author="Author" w:date="2014-03-18T11:30:00Z"/>
          <w:lang w:eastAsia="ko-KR"/>
        </w:rPr>
      </w:pPr>
      <w:del w:id="28724"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725" w:author="Author" w:date="2014-03-18T11:30:00Z"/>
          <w:highlight w:val="white"/>
          <w:lang w:eastAsia="ko-KR"/>
        </w:rPr>
      </w:pPr>
      <w:del w:id="28726" w:author="Author" w:date="2014-03-18T11:30:00Z">
        <w:r w:rsidDel="003D1FF0">
          <w:rPr>
            <w:lang w:eastAsia="ko-KR"/>
          </w:rPr>
          <w:tab/>
          <w:delText>&lt;/xsl:template&gt;</w:delText>
        </w:r>
      </w:del>
    </w:p>
    <w:p w:rsidR="00345ACB" w:rsidRPr="00CC2352" w:rsidDel="003D1FF0" w:rsidRDefault="00345ACB" w:rsidP="00CC2352">
      <w:pPr>
        <w:pStyle w:val="SchemaText"/>
        <w:rPr>
          <w:del w:id="28727" w:author="Author" w:date="2014-03-18T11:30:00Z"/>
          <w:highlight w:val="white"/>
        </w:rPr>
      </w:pPr>
      <w:del w:id="28728" w:author="Author" w:date="2014-03-18T11:30:00Z">
        <w:r w:rsidRPr="00CC2352" w:rsidDel="003D1FF0">
          <w:rPr>
            <w:highlight w:val="white"/>
          </w:rPr>
          <w:tab/>
          <w:delText>&lt;xsl:template match="FirstFrom"&gt;</w:delText>
        </w:r>
      </w:del>
    </w:p>
    <w:p w:rsidR="00345ACB" w:rsidRPr="00CC2352" w:rsidDel="003D1FF0" w:rsidRDefault="00345ACB" w:rsidP="00CC2352">
      <w:pPr>
        <w:pStyle w:val="SchemaText"/>
        <w:rPr>
          <w:del w:id="28729" w:author="Author" w:date="2014-03-18T11:30:00Z"/>
          <w:highlight w:val="white"/>
        </w:rPr>
      </w:pPr>
      <w:del w:id="2873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731" w:author="Author" w:date="2014-03-18T11:30:00Z"/>
          <w:highlight w:val="white"/>
        </w:rPr>
      </w:pPr>
      <w:del w:id="2873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733" w:author="Author" w:date="2014-03-18T11:30:00Z"/>
          <w:highlight w:val="white"/>
        </w:rPr>
      </w:pPr>
      <w:del w:id="2873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select="'first'"/&gt;</w:delText>
        </w:r>
      </w:del>
    </w:p>
    <w:p w:rsidR="00345ACB" w:rsidRPr="00CC2352" w:rsidDel="003D1FF0" w:rsidRDefault="00345ACB" w:rsidP="00CC2352">
      <w:pPr>
        <w:pStyle w:val="SchemaText"/>
        <w:rPr>
          <w:del w:id="28735" w:author="Author" w:date="2014-03-18T11:30:00Z"/>
          <w:highlight w:val="white"/>
        </w:rPr>
      </w:pPr>
      <w:del w:id="2873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737" w:author="Author" w:date="2014-03-18T11:30:00Z"/>
          <w:highlight w:val="white"/>
        </w:rPr>
      </w:pPr>
      <w:del w:id="2873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739" w:author="Author" w:date="2014-03-18T11:30:00Z"/>
          <w:highlight w:val="white"/>
        </w:rPr>
      </w:pPr>
      <w:del w:id="2874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741" w:author="Author" w:date="2014-03-18T11:30:00Z"/>
          <w:highlight w:val="white"/>
        </w:rPr>
      </w:pPr>
      <w:del w:id="28742" w:author="Author" w:date="2014-03-18T11:30:00Z">
        <w:r w:rsidRPr="00CC2352" w:rsidDel="003D1FF0">
          <w:rPr>
            <w:highlight w:val="white"/>
          </w:rPr>
          <w:tab/>
          <w:delText>&lt;xsl:template match="LastFrom"&gt;</w:delText>
        </w:r>
      </w:del>
    </w:p>
    <w:p w:rsidR="00345ACB" w:rsidRPr="00CC2352" w:rsidDel="003D1FF0" w:rsidRDefault="00345ACB" w:rsidP="00CC2352">
      <w:pPr>
        <w:pStyle w:val="SchemaText"/>
        <w:rPr>
          <w:del w:id="28743" w:author="Author" w:date="2014-03-18T11:30:00Z"/>
          <w:highlight w:val="white"/>
        </w:rPr>
      </w:pPr>
      <w:del w:id="28744"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745" w:author="Author" w:date="2014-03-18T11:30:00Z"/>
          <w:highlight w:val="white"/>
        </w:rPr>
      </w:pPr>
      <w:del w:id="2874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747" w:author="Author" w:date="2014-03-18T11:30:00Z"/>
          <w:highlight w:val="white"/>
        </w:rPr>
      </w:pPr>
      <w:del w:id="287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select="'last'"/&gt;</w:delText>
        </w:r>
      </w:del>
    </w:p>
    <w:p w:rsidR="00345ACB" w:rsidRPr="00CC2352" w:rsidDel="003D1FF0" w:rsidRDefault="00345ACB" w:rsidP="00CC2352">
      <w:pPr>
        <w:pStyle w:val="SchemaText"/>
        <w:rPr>
          <w:del w:id="28749" w:author="Author" w:date="2014-03-18T11:30:00Z"/>
          <w:highlight w:val="white"/>
        </w:rPr>
      </w:pPr>
      <w:del w:id="287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751" w:author="Author" w:date="2014-03-18T11:30:00Z"/>
          <w:highlight w:val="white"/>
        </w:rPr>
      </w:pPr>
      <w:del w:id="28752"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753" w:author="Author" w:date="2014-03-18T11:30:00Z"/>
          <w:highlight w:val="white"/>
          <w:lang w:eastAsia="ko-KR"/>
        </w:rPr>
      </w:pPr>
      <w:del w:id="28754" w:author="Author" w:date="2014-03-18T11:30:00Z">
        <w:r w:rsidRPr="00CC2352" w:rsidDel="003D1FF0">
          <w:rPr>
            <w:highlight w:val="white"/>
          </w:rPr>
          <w:tab/>
          <w:delText>&lt;/xsl:template&gt;</w:delText>
        </w:r>
      </w:del>
    </w:p>
    <w:p w:rsidR="00345ACB" w:rsidDel="003D1FF0" w:rsidRDefault="00345ACB" w:rsidP="005E1BCC">
      <w:pPr>
        <w:pStyle w:val="SchemaText"/>
        <w:rPr>
          <w:del w:id="28755" w:author="Author" w:date="2014-03-18T11:30:00Z"/>
          <w:lang w:eastAsia="ko-KR"/>
        </w:rPr>
      </w:pPr>
      <w:del w:id="28756" w:author="Author" w:date="2014-03-18T11:30:00Z">
        <w:r w:rsidDel="003D1FF0">
          <w:rPr>
            <w:highlight w:val="white"/>
            <w:lang w:eastAsia="ko-KR"/>
          </w:rPr>
          <w:tab/>
        </w:r>
        <w:r w:rsidDel="003D1FF0">
          <w:rPr>
            <w:lang w:eastAsia="ko-KR"/>
          </w:rPr>
          <w:delText>&lt;xsl:template match="SublistElementFrom"&gt;</w:delText>
        </w:r>
      </w:del>
    </w:p>
    <w:p w:rsidR="00345ACB" w:rsidDel="003D1FF0" w:rsidRDefault="00345ACB" w:rsidP="005E1BCC">
      <w:pPr>
        <w:pStyle w:val="SchemaText"/>
        <w:rPr>
          <w:del w:id="28757" w:author="Author" w:date="2014-03-18T11:30:00Z"/>
          <w:lang w:eastAsia="ko-KR"/>
        </w:rPr>
      </w:pPr>
      <w:del w:id="28758" w:author="Author" w:date="2014-03-18T11:30:00Z">
        <w:r w:rsidDel="003D1FF0">
          <w:rPr>
            <w:lang w:eastAsia="ko-KR"/>
          </w:rPr>
          <w:tab/>
        </w:r>
        <w:r w:rsidDel="003D1FF0">
          <w:rPr>
            <w:lang w:eastAsia="ko-KR"/>
          </w:rPr>
          <w:tab/>
          <w:delText>&lt;xsl:call-template name="OperatorType22"&gt;</w:delText>
        </w:r>
      </w:del>
    </w:p>
    <w:p w:rsidR="00345ACB" w:rsidDel="003D1FF0" w:rsidRDefault="00345ACB" w:rsidP="005E1BCC">
      <w:pPr>
        <w:pStyle w:val="SchemaText"/>
        <w:rPr>
          <w:del w:id="28759" w:author="Author" w:date="2014-03-18T11:30:00Z"/>
          <w:lang w:eastAsia="ko-KR"/>
        </w:rPr>
      </w:pPr>
      <w:del w:id="28760"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8761" w:author="Author" w:date="2014-03-18T11:30:00Z"/>
          <w:lang w:eastAsia="ko-KR"/>
        </w:rPr>
      </w:pPr>
      <w:del w:id="28762" w:author="Author" w:date="2014-03-18T11:30:00Z">
        <w:r w:rsidDel="003D1FF0">
          <w:rPr>
            <w:lang w:eastAsia="ko-KR"/>
          </w:rPr>
          <w:tab/>
        </w:r>
        <w:r w:rsidDel="003D1FF0">
          <w:rPr>
            <w:lang w:eastAsia="ko-KR"/>
          </w:rPr>
          <w:tab/>
        </w:r>
        <w:r w:rsidDel="003D1FF0">
          <w:rPr>
            <w:lang w:eastAsia="ko-KR"/>
          </w:rPr>
          <w:tab/>
          <w:delText>&lt;xsl:with-param name="opName1" select="'sublist'"/&gt;</w:delText>
        </w:r>
      </w:del>
    </w:p>
    <w:p w:rsidR="00345ACB" w:rsidDel="003D1FF0" w:rsidRDefault="00345ACB" w:rsidP="005E1BCC">
      <w:pPr>
        <w:pStyle w:val="SchemaText"/>
        <w:rPr>
          <w:del w:id="28763" w:author="Author" w:date="2014-03-18T11:30:00Z"/>
          <w:lang w:eastAsia="ko-KR"/>
        </w:rPr>
      </w:pPr>
      <w:del w:id="28764" w:author="Author" w:date="2014-03-18T11:30:00Z">
        <w:r w:rsidDel="003D1FF0">
          <w:rPr>
            <w:lang w:eastAsia="ko-KR"/>
          </w:rPr>
          <w:tab/>
        </w:r>
        <w:r w:rsidDel="003D1FF0">
          <w:rPr>
            <w:lang w:eastAsia="ko-KR"/>
          </w:rPr>
          <w:tab/>
        </w:r>
        <w:r w:rsidDel="003D1FF0">
          <w:rPr>
            <w:lang w:eastAsia="ko-KR"/>
          </w:rPr>
          <w:tab/>
          <w:delText>&lt;xsl:with-param name="opName2" select="'element from'"/&gt;</w:delText>
        </w:r>
      </w:del>
    </w:p>
    <w:p w:rsidR="00345ACB" w:rsidDel="003D1FF0" w:rsidRDefault="00345ACB" w:rsidP="005E1BCC">
      <w:pPr>
        <w:pStyle w:val="SchemaText"/>
        <w:rPr>
          <w:del w:id="28765" w:author="Author" w:date="2014-03-18T11:30:00Z"/>
          <w:lang w:eastAsia="ko-KR"/>
        </w:rPr>
      </w:pPr>
      <w:del w:id="28766"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8767" w:author="Author" w:date="2014-03-18T11:30:00Z"/>
          <w:lang w:eastAsia="ko-KR"/>
        </w:rPr>
      </w:pPr>
      <w:del w:id="28768" w:author="Author" w:date="2014-03-18T11:30:00Z">
        <w:r w:rsidDel="003D1FF0">
          <w:rPr>
            <w:lang w:eastAsia="ko-KR"/>
          </w:rPr>
          <w:tab/>
          <w:delText>&lt;/xsl:template&gt;</w:delText>
        </w:r>
      </w:del>
    </w:p>
    <w:p w:rsidR="00345ACB" w:rsidDel="003D1FF0" w:rsidRDefault="00345ACB" w:rsidP="005E1BCC">
      <w:pPr>
        <w:pStyle w:val="SchemaText"/>
        <w:rPr>
          <w:del w:id="28769" w:author="Author" w:date="2014-03-18T11:30:00Z"/>
          <w:lang w:eastAsia="ko-KR"/>
        </w:rPr>
      </w:pPr>
      <w:del w:id="28770" w:author="Author" w:date="2014-03-18T11:30:00Z">
        <w:r w:rsidDel="003D1FF0">
          <w:rPr>
            <w:lang w:eastAsia="ko-KR"/>
          </w:rPr>
          <w:tab/>
          <w:delText>&lt;xsl:template match="SublistElementStartingAtFrom"&gt;</w:delText>
        </w:r>
      </w:del>
    </w:p>
    <w:p w:rsidR="00345ACB" w:rsidDel="003D1FF0" w:rsidRDefault="00345ACB" w:rsidP="005E1BCC">
      <w:pPr>
        <w:pStyle w:val="SchemaText"/>
        <w:rPr>
          <w:del w:id="28771" w:author="Author" w:date="2014-03-18T11:30:00Z"/>
          <w:lang w:eastAsia="ko-KR"/>
        </w:rPr>
      </w:pPr>
      <w:del w:id="28772" w:author="Author" w:date="2014-03-18T11:30:00Z">
        <w:r w:rsidDel="003D1FF0">
          <w:rPr>
            <w:lang w:eastAsia="ko-KR"/>
          </w:rPr>
          <w:tab/>
        </w:r>
        <w:r w:rsidDel="003D1FF0">
          <w:rPr>
            <w:lang w:eastAsia="ko-KR"/>
          </w:rPr>
          <w:tab/>
          <w:delText>&lt;xsl:call-template name="OperatorType3"&gt;</w:delText>
        </w:r>
      </w:del>
    </w:p>
    <w:p w:rsidR="00345ACB" w:rsidDel="003D1FF0" w:rsidRDefault="00345ACB" w:rsidP="005E1BCC">
      <w:pPr>
        <w:pStyle w:val="SchemaText"/>
        <w:rPr>
          <w:del w:id="28773" w:author="Author" w:date="2014-03-18T11:30:00Z"/>
          <w:lang w:eastAsia="ko-KR"/>
        </w:rPr>
      </w:pPr>
      <w:del w:id="28774"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8775" w:author="Author" w:date="2014-03-18T11:30:00Z"/>
          <w:lang w:eastAsia="ko-KR"/>
        </w:rPr>
      </w:pPr>
      <w:del w:id="28776" w:author="Author" w:date="2014-03-18T11:30:00Z">
        <w:r w:rsidDel="003D1FF0">
          <w:rPr>
            <w:lang w:eastAsia="ko-KR"/>
          </w:rPr>
          <w:tab/>
        </w:r>
        <w:r w:rsidDel="003D1FF0">
          <w:rPr>
            <w:lang w:eastAsia="ko-KR"/>
          </w:rPr>
          <w:tab/>
        </w:r>
        <w:r w:rsidDel="003D1FF0">
          <w:rPr>
            <w:lang w:eastAsia="ko-KR"/>
          </w:rPr>
          <w:tab/>
          <w:delText>&lt;xsl:with-param name="opName1" select="'sublist'"/&gt;</w:delText>
        </w:r>
      </w:del>
    </w:p>
    <w:p w:rsidR="00345ACB" w:rsidDel="003D1FF0" w:rsidRDefault="00345ACB" w:rsidP="005E1BCC">
      <w:pPr>
        <w:pStyle w:val="SchemaText"/>
        <w:rPr>
          <w:del w:id="28777" w:author="Author" w:date="2014-03-18T11:30:00Z"/>
          <w:lang w:eastAsia="ko-KR"/>
        </w:rPr>
      </w:pPr>
      <w:del w:id="28778" w:author="Author" w:date="2014-03-18T11:30:00Z">
        <w:r w:rsidDel="003D1FF0">
          <w:rPr>
            <w:lang w:eastAsia="ko-KR"/>
          </w:rPr>
          <w:tab/>
        </w:r>
        <w:r w:rsidDel="003D1FF0">
          <w:rPr>
            <w:lang w:eastAsia="ko-KR"/>
          </w:rPr>
          <w:tab/>
        </w:r>
        <w:r w:rsidDel="003D1FF0">
          <w:rPr>
            <w:lang w:eastAsia="ko-KR"/>
          </w:rPr>
          <w:tab/>
          <w:delText>&lt;xsl:with-param name="opName2" select="'element starting at'"/&gt;</w:delText>
        </w:r>
      </w:del>
    </w:p>
    <w:p w:rsidR="00345ACB" w:rsidDel="003D1FF0" w:rsidRDefault="00345ACB" w:rsidP="005E1BCC">
      <w:pPr>
        <w:pStyle w:val="SchemaText"/>
        <w:rPr>
          <w:del w:id="28779" w:author="Author" w:date="2014-03-18T11:30:00Z"/>
          <w:lang w:eastAsia="ko-KR"/>
        </w:rPr>
      </w:pPr>
      <w:del w:id="28780" w:author="Author" w:date="2014-03-18T11:30:00Z">
        <w:r w:rsidDel="003D1FF0">
          <w:rPr>
            <w:lang w:eastAsia="ko-KR"/>
          </w:rPr>
          <w:tab/>
        </w:r>
        <w:r w:rsidDel="003D1FF0">
          <w:rPr>
            <w:lang w:eastAsia="ko-KR"/>
          </w:rPr>
          <w:tab/>
        </w:r>
        <w:r w:rsidDel="003D1FF0">
          <w:rPr>
            <w:lang w:eastAsia="ko-KR"/>
          </w:rPr>
          <w:tab/>
          <w:delText>&lt;xsl:with-param name="opName3" select="'from'"/&gt;</w:delText>
        </w:r>
      </w:del>
    </w:p>
    <w:p w:rsidR="00345ACB" w:rsidDel="003D1FF0" w:rsidRDefault="00345ACB" w:rsidP="005E1BCC">
      <w:pPr>
        <w:pStyle w:val="SchemaText"/>
        <w:rPr>
          <w:del w:id="28781" w:author="Author" w:date="2014-03-18T11:30:00Z"/>
          <w:lang w:eastAsia="ko-KR"/>
        </w:rPr>
      </w:pPr>
      <w:del w:id="28782" w:author="Author" w:date="2014-03-18T11:30:00Z">
        <w:r w:rsidDel="003D1FF0">
          <w:rPr>
            <w:lang w:eastAsia="ko-KR"/>
          </w:rPr>
          <w:tab/>
        </w:r>
        <w:r w:rsidDel="003D1FF0">
          <w:rPr>
            <w:lang w:eastAsia="ko-KR"/>
          </w:rPr>
          <w:tab/>
          <w:delText>&lt;/xsl:call-template&gt;</w:delText>
        </w:r>
      </w:del>
    </w:p>
    <w:p w:rsidR="00345ACB" w:rsidRPr="00CC2352" w:rsidDel="003D1FF0" w:rsidRDefault="00345ACB" w:rsidP="005E1BCC">
      <w:pPr>
        <w:pStyle w:val="SchemaText"/>
        <w:rPr>
          <w:del w:id="28783" w:author="Author" w:date="2014-03-18T11:30:00Z"/>
          <w:highlight w:val="white"/>
          <w:lang w:eastAsia="ko-KR"/>
        </w:rPr>
      </w:pPr>
      <w:del w:id="28784" w:author="Author" w:date="2014-03-18T11:30:00Z">
        <w:r w:rsidDel="003D1FF0">
          <w:rPr>
            <w:lang w:eastAsia="ko-KR"/>
          </w:rPr>
          <w:tab/>
          <w:delText>&lt;/xsl:template&gt;</w:delText>
        </w:r>
      </w:del>
    </w:p>
    <w:p w:rsidR="00345ACB" w:rsidRPr="00CC2352" w:rsidDel="003D1FF0" w:rsidRDefault="00345ACB" w:rsidP="00CC2352">
      <w:pPr>
        <w:pStyle w:val="SchemaText"/>
        <w:rPr>
          <w:del w:id="28785" w:author="Author" w:date="2014-03-18T11:30:00Z"/>
          <w:highlight w:val="white"/>
        </w:rPr>
      </w:pPr>
      <w:del w:id="28786" w:author="Author" w:date="2014-03-18T11:30:00Z">
        <w:r w:rsidRPr="00CC2352" w:rsidDel="003D1FF0">
          <w:rPr>
            <w:highlight w:val="white"/>
          </w:rPr>
          <w:tab/>
          <w:delText>&lt;xsl:template match="Increase"&gt;</w:delText>
        </w:r>
      </w:del>
    </w:p>
    <w:p w:rsidR="00345ACB" w:rsidRPr="00CC2352" w:rsidDel="003D1FF0" w:rsidRDefault="00345ACB" w:rsidP="00CC2352">
      <w:pPr>
        <w:pStyle w:val="SchemaText"/>
        <w:rPr>
          <w:del w:id="28787" w:author="Author" w:date="2014-03-18T11:30:00Z"/>
          <w:highlight w:val="white"/>
        </w:rPr>
      </w:pPr>
      <w:del w:id="2878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789" w:author="Author" w:date="2014-03-18T11:30:00Z"/>
          <w:highlight w:val="white"/>
        </w:rPr>
      </w:pPr>
      <w:del w:id="287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791" w:author="Author" w:date="2014-03-18T11:30:00Z"/>
          <w:highlight w:val="white"/>
        </w:rPr>
      </w:pPr>
      <w:del w:id="287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select="'increase'"/&gt;</w:delText>
        </w:r>
      </w:del>
    </w:p>
    <w:p w:rsidR="00345ACB" w:rsidRPr="00CC2352" w:rsidDel="003D1FF0" w:rsidRDefault="00345ACB" w:rsidP="00CC2352">
      <w:pPr>
        <w:pStyle w:val="SchemaText"/>
        <w:rPr>
          <w:del w:id="28793" w:author="Author" w:date="2014-03-18T11:30:00Z"/>
          <w:highlight w:val="white"/>
        </w:rPr>
      </w:pPr>
      <w:del w:id="2879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795" w:author="Author" w:date="2014-03-18T11:30:00Z"/>
          <w:highlight w:val="white"/>
        </w:rPr>
      </w:pPr>
      <w:del w:id="2879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797" w:author="Author" w:date="2014-03-18T11:30:00Z"/>
          <w:highlight w:val="white"/>
        </w:rPr>
      </w:pPr>
      <w:del w:id="28798" w:author="Author" w:date="2014-03-18T11:30:00Z">
        <w:r w:rsidRPr="00CC2352" w:rsidDel="003D1FF0">
          <w:rPr>
            <w:highlight w:val="white"/>
          </w:rPr>
          <w:tab/>
          <w:delText>&lt;xsl:template match="Decrease"&gt;</w:delText>
        </w:r>
      </w:del>
    </w:p>
    <w:p w:rsidR="00345ACB" w:rsidRPr="00CC2352" w:rsidDel="003D1FF0" w:rsidRDefault="00345ACB" w:rsidP="00CC2352">
      <w:pPr>
        <w:pStyle w:val="SchemaText"/>
        <w:rPr>
          <w:del w:id="28799" w:author="Author" w:date="2014-03-18T11:30:00Z"/>
          <w:highlight w:val="white"/>
        </w:rPr>
      </w:pPr>
      <w:del w:id="2880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801" w:author="Author" w:date="2014-03-18T11:30:00Z"/>
          <w:highlight w:val="white"/>
        </w:rPr>
      </w:pPr>
      <w:del w:id="288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803" w:author="Author" w:date="2014-03-18T11:30:00Z"/>
          <w:highlight w:val="white"/>
        </w:rPr>
      </w:pPr>
      <w:del w:id="288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select="'decrease'"/&gt;</w:delText>
        </w:r>
      </w:del>
    </w:p>
    <w:p w:rsidR="00345ACB" w:rsidRPr="00CC2352" w:rsidDel="003D1FF0" w:rsidRDefault="00345ACB" w:rsidP="00CC2352">
      <w:pPr>
        <w:pStyle w:val="SchemaText"/>
        <w:rPr>
          <w:del w:id="28805" w:author="Author" w:date="2014-03-18T11:30:00Z"/>
          <w:highlight w:val="white"/>
        </w:rPr>
      </w:pPr>
      <w:del w:id="2880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807" w:author="Author" w:date="2014-03-18T11:30:00Z"/>
          <w:highlight w:val="white"/>
        </w:rPr>
      </w:pPr>
      <w:del w:id="2880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809" w:author="Author" w:date="2014-03-18T11:30:00Z"/>
          <w:highlight w:val="white"/>
        </w:rPr>
      </w:pPr>
      <w:del w:id="28810" w:author="Author" w:date="2014-03-18T11:30:00Z">
        <w:r w:rsidRPr="00CC2352" w:rsidDel="003D1FF0">
          <w:rPr>
            <w:highlight w:val="white"/>
          </w:rPr>
          <w:tab/>
          <w:delText>&lt;xsl:template match="PcntIncrease"&gt;</w:delText>
        </w:r>
      </w:del>
    </w:p>
    <w:p w:rsidR="00345ACB" w:rsidRPr="00CC2352" w:rsidDel="003D1FF0" w:rsidRDefault="00345ACB" w:rsidP="00CC2352">
      <w:pPr>
        <w:pStyle w:val="SchemaText"/>
        <w:rPr>
          <w:del w:id="28811" w:author="Author" w:date="2014-03-18T11:30:00Z"/>
          <w:highlight w:val="white"/>
        </w:rPr>
      </w:pPr>
      <w:del w:id="2881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813" w:author="Author" w:date="2014-03-18T11:30:00Z"/>
          <w:highlight w:val="white"/>
        </w:rPr>
      </w:pPr>
      <w:del w:id="288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815" w:author="Author" w:date="2014-03-18T11:30:00Z"/>
          <w:highlight w:val="white"/>
        </w:rPr>
      </w:pPr>
      <w:del w:id="288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 increase'"/&gt;</w:delText>
        </w:r>
      </w:del>
    </w:p>
    <w:p w:rsidR="00345ACB" w:rsidRPr="00CC2352" w:rsidDel="003D1FF0" w:rsidRDefault="00345ACB" w:rsidP="00CC2352">
      <w:pPr>
        <w:pStyle w:val="SchemaText"/>
        <w:rPr>
          <w:del w:id="28817" w:author="Author" w:date="2014-03-18T11:30:00Z"/>
          <w:highlight w:val="white"/>
        </w:rPr>
      </w:pPr>
      <w:del w:id="288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819" w:author="Author" w:date="2014-03-18T11:30:00Z"/>
          <w:highlight w:val="white"/>
        </w:rPr>
      </w:pPr>
      <w:del w:id="288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821" w:author="Author" w:date="2014-03-18T11:30:00Z"/>
          <w:highlight w:val="white"/>
        </w:rPr>
      </w:pPr>
      <w:del w:id="28822" w:author="Author" w:date="2014-03-18T11:30:00Z">
        <w:r w:rsidRPr="00CC2352" w:rsidDel="003D1FF0">
          <w:rPr>
            <w:highlight w:val="white"/>
          </w:rPr>
          <w:tab/>
          <w:delText>&lt;xsl:template match="PcntDecrease"&gt;</w:delText>
        </w:r>
      </w:del>
    </w:p>
    <w:p w:rsidR="00345ACB" w:rsidRPr="00CC2352" w:rsidDel="003D1FF0" w:rsidRDefault="00345ACB" w:rsidP="00CC2352">
      <w:pPr>
        <w:pStyle w:val="SchemaText"/>
        <w:rPr>
          <w:del w:id="28823" w:author="Author" w:date="2014-03-18T11:30:00Z"/>
          <w:highlight w:val="white"/>
        </w:rPr>
      </w:pPr>
      <w:del w:id="2882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825" w:author="Author" w:date="2014-03-18T11:30:00Z"/>
          <w:highlight w:val="white"/>
        </w:rPr>
      </w:pPr>
      <w:del w:id="288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827" w:author="Author" w:date="2014-03-18T11:30:00Z"/>
          <w:highlight w:val="white"/>
        </w:rPr>
      </w:pPr>
      <w:del w:id="288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 decrease'"/&gt;</w:delText>
        </w:r>
      </w:del>
    </w:p>
    <w:p w:rsidR="00345ACB" w:rsidRPr="00CC2352" w:rsidDel="003D1FF0" w:rsidRDefault="00345ACB" w:rsidP="00CC2352">
      <w:pPr>
        <w:pStyle w:val="SchemaText"/>
        <w:rPr>
          <w:del w:id="28829" w:author="Author" w:date="2014-03-18T11:30:00Z"/>
          <w:highlight w:val="white"/>
        </w:rPr>
      </w:pPr>
      <w:del w:id="2883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831" w:author="Author" w:date="2014-03-18T11:30:00Z"/>
          <w:highlight w:val="white"/>
        </w:rPr>
      </w:pPr>
      <w:del w:id="2883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833" w:author="Author" w:date="2014-03-18T11:30:00Z"/>
          <w:highlight w:val="white"/>
        </w:rPr>
      </w:pPr>
      <w:del w:id="28834" w:author="Author" w:date="2014-03-18T11:30:00Z">
        <w:r w:rsidRPr="00CC2352" w:rsidDel="003D1FF0">
          <w:rPr>
            <w:highlight w:val="white"/>
          </w:rPr>
          <w:tab/>
          <w:delText>&lt;xsl:template match="EarliestFrom"&gt;</w:delText>
        </w:r>
      </w:del>
    </w:p>
    <w:p w:rsidR="00345ACB" w:rsidRPr="00CC2352" w:rsidDel="003D1FF0" w:rsidRDefault="00345ACB" w:rsidP="00CC2352">
      <w:pPr>
        <w:pStyle w:val="SchemaText"/>
        <w:rPr>
          <w:del w:id="28835" w:author="Author" w:date="2014-03-18T11:30:00Z"/>
          <w:highlight w:val="white"/>
        </w:rPr>
      </w:pPr>
      <w:del w:id="28836"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837" w:author="Author" w:date="2014-03-18T11:30:00Z"/>
          <w:highlight w:val="white"/>
        </w:rPr>
      </w:pPr>
      <w:del w:id="2883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839" w:author="Author" w:date="2014-03-18T11:30:00Z"/>
          <w:highlight w:val="white"/>
        </w:rPr>
      </w:pPr>
      <w:del w:id="288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select="'earliest'"/&gt;</w:delText>
        </w:r>
      </w:del>
    </w:p>
    <w:p w:rsidR="00345ACB" w:rsidRPr="00CC2352" w:rsidDel="003D1FF0" w:rsidRDefault="00345ACB" w:rsidP="00CC2352">
      <w:pPr>
        <w:pStyle w:val="SchemaText"/>
        <w:rPr>
          <w:del w:id="28841" w:author="Author" w:date="2014-03-18T11:30:00Z"/>
          <w:highlight w:val="white"/>
        </w:rPr>
      </w:pPr>
      <w:del w:id="2884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843" w:author="Author" w:date="2014-03-18T11:30:00Z"/>
          <w:highlight w:val="white"/>
        </w:rPr>
      </w:pPr>
      <w:del w:id="28844"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845" w:author="Author" w:date="2014-03-18T11:30:00Z"/>
          <w:highlight w:val="white"/>
          <w:lang w:eastAsia="ko-KR"/>
        </w:rPr>
      </w:pPr>
      <w:del w:id="28846" w:author="Author" w:date="2014-03-18T11:30:00Z">
        <w:r w:rsidRPr="00CC2352" w:rsidDel="003D1FF0">
          <w:rPr>
            <w:highlight w:val="white"/>
          </w:rPr>
          <w:tab/>
          <w:delText>&lt;/xsl:template&gt;</w:delText>
        </w:r>
      </w:del>
    </w:p>
    <w:p w:rsidR="00345ACB" w:rsidDel="003D1FF0" w:rsidRDefault="00345ACB" w:rsidP="007860E6">
      <w:pPr>
        <w:pStyle w:val="SchemaText"/>
        <w:rPr>
          <w:del w:id="28847" w:author="Author" w:date="2014-03-18T11:30:00Z"/>
          <w:lang w:eastAsia="ko-KR"/>
        </w:rPr>
      </w:pPr>
      <w:del w:id="28848" w:author="Author" w:date="2014-03-18T11:30:00Z">
        <w:r w:rsidDel="003D1FF0">
          <w:rPr>
            <w:highlight w:val="white"/>
            <w:lang w:eastAsia="ko-KR"/>
          </w:rPr>
          <w:tab/>
        </w:r>
        <w:r w:rsidDel="003D1FF0">
          <w:rPr>
            <w:lang w:eastAsia="ko-KR"/>
          </w:rPr>
          <w:delText>&lt;xsl:template match="EarliestFromUsing"&gt;</w:delText>
        </w:r>
      </w:del>
    </w:p>
    <w:p w:rsidR="00345ACB" w:rsidDel="003D1FF0" w:rsidRDefault="00345ACB" w:rsidP="007860E6">
      <w:pPr>
        <w:pStyle w:val="SchemaText"/>
        <w:rPr>
          <w:del w:id="28849" w:author="Author" w:date="2014-03-18T11:30:00Z"/>
          <w:lang w:eastAsia="ko-KR"/>
        </w:rPr>
      </w:pPr>
      <w:del w:id="28850" w:author="Author" w:date="2014-03-18T11:30:00Z">
        <w:r w:rsidDel="003D1FF0">
          <w:rPr>
            <w:lang w:eastAsia="ko-KR"/>
          </w:rPr>
          <w:tab/>
        </w:r>
        <w:r w:rsidDel="003D1FF0">
          <w:rPr>
            <w:lang w:eastAsia="ko-KR"/>
          </w:rPr>
          <w:tab/>
          <w:delText>&lt;xsl:call-template name="OperatorType3"&gt;</w:delText>
        </w:r>
      </w:del>
    </w:p>
    <w:p w:rsidR="00345ACB" w:rsidDel="003D1FF0" w:rsidRDefault="00345ACB" w:rsidP="007860E6">
      <w:pPr>
        <w:pStyle w:val="SchemaText"/>
        <w:rPr>
          <w:del w:id="28851" w:author="Author" w:date="2014-03-18T11:30:00Z"/>
          <w:lang w:eastAsia="ko-KR"/>
        </w:rPr>
      </w:pPr>
      <w:del w:id="28852"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853" w:author="Author" w:date="2014-03-18T11:30:00Z"/>
          <w:lang w:eastAsia="ko-KR"/>
        </w:rPr>
      </w:pPr>
      <w:del w:id="28854" w:author="Author" w:date="2014-03-18T11:30:00Z">
        <w:r w:rsidDel="003D1FF0">
          <w:rPr>
            <w:lang w:eastAsia="ko-KR"/>
          </w:rPr>
          <w:tab/>
        </w:r>
        <w:r w:rsidDel="003D1FF0">
          <w:rPr>
            <w:lang w:eastAsia="ko-KR"/>
          </w:rPr>
          <w:tab/>
        </w:r>
        <w:r w:rsidDel="003D1FF0">
          <w:rPr>
            <w:lang w:eastAsia="ko-KR"/>
          </w:rPr>
          <w:tab/>
          <w:delText>&lt;xsl:with-param name="opName1" select="'earliest'"/&gt;</w:delText>
        </w:r>
      </w:del>
    </w:p>
    <w:p w:rsidR="00345ACB" w:rsidDel="003D1FF0" w:rsidRDefault="00345ACB" w:rsidP="007860E6">
      <w:pPr>
        <w:pStyle w:val="SchemaText"/>
        <w:rPr>
          <w:del w:id="28855" w:author="Author" w:date="2014-03-18T11:30:00Z"/>
          <w:lang w:eastAsia="ko-KR"/>
        </w:rPr>
      </w:pPr>
      <w:del w:id="28856" w:author="Author" w:date="2014-03-18T11:30:00Z">
        <w:r w:rsidDel="003D1FF0">
          <w:rPr>
            <w:lang w:eastAsia="ko-KR"/>
          </w:rPr>
          <w:tab/>
        </w:r>
        <w:r w:rsidDel="003D1FF0">
          <w:rPr>
            <w:lang w:eastAsia="ko-KR"/>
          </w:rPr>
          <w:tab/>
        </w:r>
        <w:r w:rsidDel="003D1FF0">
          <w:rPr>
            <w:lang w:eastAsia="ko-KR"/>
          </w:rPr>
          <w:tab/>
          <w:delText>&lt;xsl:with-param name="opName2" select="'from'"/&gt;</w:delText>
        </w:r>
      </w:del>
    </w:p>
    <w:p w:rsidR="00345ACB" w:rsidDel="003D1FF0" w:rsidRDefault="00345ACB" w:rsidP="007860E6">
      <w:pPr>
        <w:pStyle w:val="SchemaText"/>
        <w:rPr>
          <w:del w:id="28857" w:author="Author" w:date="2014-03-18T11:30:00Z"/>
          <w:lang w:eastAsia="ko-KR"/>
        </w:rPr>
      </w:pPr>
      <w:del w:id="28858" w:author="Author" w:date="2014-03-18T11:30:00Z">
        <w:r w:rsidDel="003D1FF0">
          <w:rPr>
            <w:lang w:eastAsia="ko-KR"/>
          </w:rPr>
          <w:tab/>
        </w:r>
        <w:r w:rsidDel="003D1FF0">
          <w:rPr>
            <w:lang w:eastAsia="ko-KR"/>
          </w:rPr>
          <w:tab/>
        </w:r>
        <w:r w:rsidDel="003D1FF0">
          <w:rPr>
            <w:lang w:eastAsia="ko-KR"/>
          </w:rPr>
          <w:tab/>
          <w:delText>&lt;xsl:with-param name="opName3" select="'using'"/&gt;</w:delText>
        </w:r>
      </w:del>
    </w:p>
    <w:p w:rsidR="00345ACB" w:rsidDel="003D1FF0" w:rsidRDefault="00345ACB" w:rsidP="007860E6">
      <w:pPr>
        <w:pStyle w:val="SchemaText"/>
        <w:rPr>
          <w:del w:id="28859" w:author="Author" w:date="2014-03-18T11:30:00Z"/>
          <w:lang w:eastAsia="ko-KR"/>
        </w:rPr>
      </w:pPr>
      <w:del w:id="28860"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861" w:author="Author" w:date="2014-03-18T11:30:00Z"/>
          <w:highlight w:val="white"/>
          <w:lang w:eastAsia="ko-KR"/>
        </w:rPr>
      </w:pPr>
      <w:del w:id="28862" w:author="Author" w:date="2014-03-18T11:30:00Z">
        <w:r w:rsidDel="003D1FF0">
          <w:rPr>
            <w:lang w:eastAsia="ko-KR"/>
          </w:rPr>
          <w:tab/>
          <w:delText>&lt;/xsl:template&gt;</w:delText>
        </w:r>
      </w:del>
    </w:p>
    <w:p w:rsidR="00345ACB" w:rsidRPr="00CC2352" w:rsidDel="003D1FF0" w:rsidRDefault="00345ACB" w:rsidP="00CC2352">
      <w:pPr>
        <w:pStyle w:val="SchemaText"/>
        <w:rPr>
          <w:del w:id="28863" w:author="Author" w:date="2014-03-18T11:30:00Z"/>
          <w:highlight w:val="white"/>
        </w:rPr>
      </w:pPr>
      <w:del w:id="28864" w:author="Author" w:date="2014-03-18T11:30:00Z">
        <w:r w:rsidRPr="00CC2352" w:rsidDel="003D1FF0">
          <w:rPr>
            <w:highlight w:val="white"/>
          </w:rPr>
          <w:tab/>
          <w:delText>&lt;xsl:template match="LatestFrom"&gt;</w:delText>
        </w:r>
      </w:del>
    </w:p>
    <w:p w:rsidR="00345ACB" w:rsidRPr="00CC2352" w:rsidDel="003D1FF0" w:rsidRDefault="00345ACB" w:rsidP="00CC2352">
      <w:pPr>
        <w:pStyle w:val="SchemaText"/>
        <w:rPr>
          <w:del w:id="28865" w:author="Author" w:date="2014-03-18T11:30:00Z"/>
          <w:highlight w:val="white"/>
        </w:rPr>
      </w:pPr>
      <w:del w:id="28866"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867" w:author="Author" w:date="2014-03-18T11:30:00Z"/>
          <w:highlight w:val="white"/>
        </w:rPr>
      </w:pPr>
      <w:del w:id="2886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869" w:author="Author" w:date="2014-03-18T11:30:00Z"/>
          <w:highlight w:val="white"/>
        </w:rPr>
      </w:pPr>
      <w:del w:id="2887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select="'latest'"/&gt;</w:delText>
        </w:r>
      </w:del>
    </w:p>
    <w:p w:rsidR="00345ACB" w:rsidRPr="00CC2352" w:rsidDel="003D1FF0" w:rsidRDefault="00345ACB" w:rsidP="00CC2352">
      <w:pPr>
        <w:pStyle w:val="SchemaText"/>
        <w:rPr>
          <w:del w:id="28871" w:author="Author" w:date="2014-03-18T11:30:00Z"/>
          <w:highlight w:val="white"/>
        </w:rPr>
      </w:pPr>
      <w:del w:id="2887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873" w:author="Author" w:date="2014-03-18T11:30:00Z"/>
          <w:highlight w:val="white"/>
        </w:rPr>
      </w:pPr>
      <w:del w:id="2887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875" w:author="Author" w:date="2014-03-18T11:30:00Z"/>
          <w:highlight w:val="white"/>
        </w:rPr>
      </w:pPr>
      <w:del w:id="2887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877" w:author="Author" w:date="2014-03-18T11:30:00Z"/>
          <w:highlight w:val="white"/>
        </w:rPr>
      </w:pPr>
      <w:del w:id="28878" w:author="Author" w:date="2014-03-18T11:30:00Z">
        <w:r w:rsidRPr="00CC2352" w:rsidDel="003D1FF0">
          <w:rPr>
            <w:highlight w:val="white"/>
          </w:rPr>
          <w:tab/>
          <w:delText>&lt;xsl:template match="IndexMinimumFrom"&gt;</w:delText>
        </w:r>
      </w:del>
    </w:p>
    <w:p w:rsidR="00345ACB" w:rsidRPr="00CC2352" w:rsidDel="003D1FF0" w:rsidRDefault="00345ACB" w:rsidP="00CC2352">
      <w:pPr>
        <w:pStyle w:val="SchemaText"/>
        <w:rPr>
          <w:del w:id="28879" w:author="Author" w:date="2014-03-18T11:30:00Z"/>
          <w:highlight w:val="white"/>
        </w:rPr>
      </w:pPr>
      <w:del w:id="2888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881" w:author="Author" w:date="2014-03-18T11:30:00Z"/>
          <w:highlight w:val="white"/>
        </w:rPr>
      </w:pPr>
      <w:del w:id="2888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883" w:author="Author" w:date="2014-03-18T11:30:00Z"/>
          <w:highlight w:val="white"/>
        </w:rPr>
      </w:pPr>
      <w:del w:id="2888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select="'index minimum'"/&gt;</w:delText>
        </w:r>
      </w:del>
    </w:p>
    <w:p w:rsidR="00345ACB" w:rsidRPr="00CC2352" w:rsidDel="003D1FF0" w:rsidRDefault="00345ACB" w:rsidP="00CC2352">
      <w:pPr>
        <w:pStyle w:val="SchemaText"/>
        <w:rPr>
          <w:del w:id="28885" w:author="Author" w:date="2014-03-18T11:30:00Z"/>
          <w:highlight w:val="white"/>
        </w:rPr>
      </w:pPr>
      <w:del w:id="288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887" w:author="Author" w:date="2014-03-18T11:30:00Z"/>
          <w:highlight w:val="white"/>
        </w:rPr>
      </w:pPr>
      <w:del w:id="28888"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8889" w:author="Author" w:date="2014-03-18T11:30:00Z"/>
          <w:highlight w:val="white"/>
          <w:lang w:eastAsia="ko-KR"/>
        </w:rPr>
      </w:pPr>
      <w:del w:id="28890" w:author="Author" w:date="2014-03-18T11:30:00Z">
        <w:r w:rsidRPr="00CC2352" w:rsidDel="003D1FF0">
          <w:rPr>
            <w:highlight w:val="white"/>
          </w:rPr>
          <w:tab/>
          <w:delText>&lt;/xsl:template&gt;</w:delText>
        </w:r>
      </w:del>
    </w:p>
    <w:p w:rsidR="00345ACB" w:rsidDel="003D1FF0" w:rsidRDefault="00345ACB" w:rsidP="007860E6">
      <w:pPr>
        <w:pStyle w:val="SchemaText"/>
        <w:rPr>
          <w:del w:id="28891" w:author="Author" w:date="2014-03-18T11:30:00Z"/>
          <w:lang w:eastAsia="ko-KR"/>
        </w:rPr>
      </w:pPr>
      <w:del w:id="28892" w:author="Author" w:date="2014-03-18T11:30:00Z">
        <w:r w:rsidDel="003D1FF0">
          <w:rPr>
            <w:highlight w:val="white"/>
            <w:lang w:eastAsia="ko-KR"/>
          </w:rPr>
          <w:tab/>
        </w:r>
        <w:r w:rsidDel="003D1FF0">
          <w:rPr>
            <w:lang w:eastAsia="ko-KR"/>
          </w:rPr>
          <w:delText>&lt;xsl:template match="LatestFromUsing"&gt;</w:delText>
        </w:r>
      </w:del>
    </w:p>
    <w:p w:rsidR="00345ACB" w:rsidDel="003D1FF0" w:rsidRDefault="00345ACB" w:rsidP="007860E6">
      <w:pPr>
        <w:pStyle w:val="SchemaText"/>
        <w:rPr>
          <w:del w:id="28893" w:author="Author" w:date="2014-03-18T11:30:00Z"/>
          <w:lang w:eastAsia="ko-KR"/>
        </w:rPr>
      </w:pPr>
      <w:del w:id="28894" w:author="Author" w:date="2014-03-18T11:30:00Z">
        <w:r w:rsidDel="003D1FF0">
          <w:rPr>
            <w:lang w:eastAsia="ko-KR"/>
          </w:rPr>
          <w:tab/>
        </w:r>
        <w:r w:rsidDel="003D1FF0">
          <w:rPr>
            <w:lang w:eastAsia="ko-KR"/>
          </w:rPr>
          <w:tab/>
          <w:delText>&lt;xsl:call-template name="OperatorType3"&gt;</w:delText>
        </w:r>
      </w:del>
    </w:p>
    <w:p w:rsidR="00345ACB" w:rsidDel="003D1FF0" w:rsidRDefault="00345ACB" w:rsidP="007860E6">
      <w:pPr>
        <w:pStyle w:val="SchemaText"/>
        <w:rPr>
          <w:del w:id="28895" w:author="Author" w:date="2014-03-18T11:30:00Z"/>
          <w:lang w:eastAsia="ko-KR"/>
        </w:rPr>
      </w:pPr>
      <w:del w:id="2889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7860E6">
      <w:pPr>
        <w:pStyle w:val="SchemaText"/>
        <w:rPr>
          <w:del w:id="28897" w:author="Author" w:date="2014-03-18T11:30:00Z"/>
          <w:lang w:eastAsia="ko-KR"/>
        </w:rPr>
      </w:pPr>
      <w:del w:id="28898" w:author="Author" w:date="2014-03-18T11:30:00Z">
        <w:r w:rsidDel="003D1FF0">
          <w:rPr>
            <w:lang w:eastAsia="ko-KR"/>
          </w:rPr>
          <w:tab/>
        </w:r>
        <w:r w:rsidDel="003D1FF0">
          <w:rPr>
            <w:lang w:eastAsia="ko-KR"/>
          </w:rPr>
          <w:tab/>
        </w:r>
        <w:r w:rsidDel="003D1FF0">
          <w:rPr>
            <w:lang w:eastAsia="ko-KR"/>
          </w:rPr>
          <w:tab/>
          <w:delText>&lt;xsl:with-param name="opName1" select="'latest'"/&gt;</w:delText>
        </w:r>
      </w:del>
    </w:p>
    <w:p w:rsidR="00345ACB" w:rsidDel="003D1FF0" w:rsidRDefault="00345ACB" w:rsidP="007860E6">
      <w:pPr>
        <w:pStyle w:val="SchemaText"/>
        <w:rPr>
          <w:del w:id="28899" w:author="Author" w:date="2014-03-18T11:30:00Z"/>
          <w:lang w:eastAsia="ko-KR"/>
        </w:rPr>
      </w:pPr>
      <w:del w:id="28900" w:author="Author" w:date="2014-03-18T11:30:00Z">
        <w:r w:rsidDel="003D1FF0">
          <w:rPr>
            <w:lang w:eastAsia="ko-KR"/>
          </w:rPr>
          <w:tab/>
        </w:r>
        <w:r w:rsidDel="003D1FF0">
          <w:rPr>
            <w:lang w:eastAsia="ko-KR"/>
          </w:rPr>
          <w:tab/>
        </w:r>
        <w:r w:rsidDel="003D1FF0">
          <w:rPr>
            <w:lang w:eastAsia="ko-KR"/>
          </w:rPr>
          <w:tab/>
          <w:delText>&lt;xsl:with-param name="opName2" select="'from'"/&gt;</w:delText>
        </w:r>
      </w:del>
    </w:p>
    <w:p w:rsidR="00345ACB" w:rsidDel="003D1FF0" w:rsidRDefault="00345ACB" w:rsidP="007860E6">
      <w:pPr>
        <w:pStyle w:val="SchemaText"/>
        <w:rPr>
          <w:del w:id="28901" w:author="Author" w:date="2014-03-18T11:30:00Z"/>
          <w:lang w:eastAsia="ko-KR"/>
        </w:rPr>
      </w:pPr>
      <w:del w:id="28902" w:author="Author" w:date="2014-03-18T11:30:00Z">
        <w:r w:rsidDel="003D1FF0">
          <w:rPr>
            <w:lang w:eastAsia="ko-KR"/>
          </w:rPr>
          <w:tab/>
        </w:r>
        <w:r w:rsidDel="003D1FF0">
          <w:rPr>
            <w:lang w:eastAsia="ko-KR"/>
          </w:rPr>
          <w:tab/>
        </w:r>
        <w:r w:rsidDel="003D1FF0">
          <w:rPr>
            <w:lang w:eastAsia="ko-KR"/>
          </w:rPr>
          <w:tab/>
          <w:delText>&lt;xsl:with-param name="opName3" select="'using'"/&gt;</w:delText>
        </w:r>
      </w:del>
    </w:p>
    <w:p w:rsidR="00345ACB" w:rsidDel="003D1FF0" w:rsidRDefault="00345ACB" w:rsidP="007860E6">
      <w:pPr>
        <w:pStyle w:val="SchemaText"/>
        <w:rPr>
          <w:del w:id="28903" w:author="Author" w:date="2014-03-18T11:30:00Z"/>
          <w:lang w:eastAsia="ko-KR"/>
        </w:rPr>
      </w:pPr>
      <w:del w:id="28904" w:author="Author" w:date="2014-03-18T11:30:00Z">
        <w:r w:rsidDel="003D1FF0">
          <w:rPr>
            <w:lang w:eastAsia="ko-KR"/>
          </w:rPr>
          <w:tab/>
        </w:r>
        <w:r w:rsidDel="003D1FF0">
          <w:rPr>
            <w:lang w:eastAsia="ko-KR"/>
          </w:rPr>
          <w:tab/>
          <w:delText>&lt;/xsl:call-template&gt;</w:delText>
        </w:r>
      </w:del>
    </w:p>
    <w:p w:rsidR="00345ACB" w:rsidRPr="00CC2352" w:rsidDel="003D1FF0" w:rsidRDefault="00345ACB" w:rsidP="007860E6">
      <w:pPr>
        <w:pStyle w:val="SchemaText"/>
        <w:rPr>
          <w:del w:id="28905" w:author="Author" w:date="2014-03-18T11:30:00Z"/>
          <w:highlight w:val="white"/>
          <w:lang w:eastAsia="ko-KR"/>
        </w:rPr>
      </w:pPr>
      <w:del w:id="28906" w:author="Author" w:date="2014-03-18T11:30:00Z">
        <w:r w:rsidDel="003D1FF0">
          <w:rPr>
            <w:lang w:eastAsia="ko-KR"/>
          </w:rPr>
          <w:tab/>
          <w:delText>&lt;/xsl:template&gt;</w:delText>
        </w:r>
      </w:del>
    </w:p>
    <w:p w:rsidR="00345ACB" w:rsidRPr="00CC2352" w:rsidDel="003D1FF0" w:rsidRDefault="00345ACB" w:rsidP="00CC2352">
      <w:pPr>
        <w:pStyle w:val="SchemaText"/>
        <w:rPr>
          <w:del w:id="28907" w:author="Author" w:date="2014-03-18T11:30:00Z"/>
          <w:highlight w:val="white"/>
        </w:rPr>
      </w:pPr>
      <w:del w:id="28908" w:author="Author" w:date="2014-03-18T11:30:00Z">
        <w:r w:rsidRPr="00CC2352" w:rsidDel="003D1FF0">
          <w:rPr>
            <w:highlight w:val="white"/>
          </w:rPr>
          <w:tab/>
          <w:delText>&lt;xsl:template match="IndexMaximumFrom"&gt;</w:delText>
        </w:r>
      </w:del>
    </w:p>
    <w:p w:rsidR="00345ACB" w:rsidRPr="00CC2352" w:rsidDel="003D1FF0" w:rsidRDefault="00345ACB" w:rsidP="00CC2352">
      <w:pPr>
        <w:pStyle w:val="SchemaText"/>
        <w:rPr>
          <w:del w:id="28909" w:author="Author" w:date="2014-03-18T11:30:00Z"/>
          <w:highlight w:val="white"/>
        </w:rPr>
      </w:pPr>
      <w:del w:id="28910"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8911" w:author="Author" w:date="2014-03-18T11:30:00Z"/>
          <w:highlight w:val="white"/>
        </w:rPr>
      </w:pPr>
      <w:del w:id="289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13" w:author="Author" w:date="2014-03-18T11:30:00Z"/>
          <w:highlight w:val="white"/>
        </w:rPr>
      </w:pPr>
      <w:del w:id="289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select="'index maximum'"/&gt;</w:delText>
        </w:r>
      </w:del>
    </w:p>
    <w:p w:rsidR="00345ACB" w:rsidRPr="00CC2352" w:rsidDel="003D1FF0" w:rsidRDefault="00345ACB" w:rsidP="00CC2352">
      <w:pPr>
        <w:pStyle w:val="SchemaText"/>
        <w:rPr>
          <w:del w:id="28915" w:author="Author" w:date="2014-03-18T11:30:00Z"/>
          <w:highlight w:val="white"/>
        </w:rPr>
      </w:pPr>
      <w:del w:id="289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8917" w:author="Author" w:date="2014-03-18T11:30:00Z"/>
          <w:highlight w:val="white"/>
        </w:rPr>
      </w:pPr>
      <w:del w:id="289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19" w:author="Author" w:date="2014-03-18T11:30:00Z"/>
          <w:highlight w:val="white"/>
        </w:rPr>
      </w:pPr>
      <w:del w:id="28920"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8921" w:author="Author" w:date="2014-03-18T11:30:00Z"/>
          <w:highlight w:val="white"/>
        </w:rPr>
      </w:pPr>
      <w:del w:id="28922" w:author="Author" w:date="2014-03-18T11:30:00Z">
        <w:r w:rsidRPr="00CC2352" w:rsidDel="003D1FF0">
          <w:rPr>
            <w:highlight w:val="white"/>
          </w:rPr>
          <w:tab/>
          <w:delText>&lt;!-- 9.15 Query Transformation Operator --&gt;</w:delText>
        </w:r>
      </w:del>
    </w:p>
    <w:p w:rsidR="00345ACB" w:rsidRPr="00CC2352" w:rsidDel="003D1FF0" w:rsidRDefault="00345ACB" w:rsidP="00CC2352">
      <w:pPr>
        <w:pStyle w:val="SchemaText"/>
        <w:rPr>
          <w:del w:id="28923" w:author="Author" w:date="2014-03-18T11:30:00Z"/>
          <w:highlight w:val="white"/>
        </w:rPr>
      </w:pPr>
      <w:del w:id="28924" w:author="Author" w:date="2014-03-18T11:30:00Z">
        <w:r w:rsidRPr="00CC2352" w:rsidDel="003D1FF0">
          <w:rPr>
            <w:highlight w:val="white"/>
          </w:rPr>
          <w:tab/>
          <w:delText>&lt;xsl:template match="Interval"&gt;</w:delText>
        </w:r>
      </w:del>
    </w:p>
    <w:p w:rsidR="00345ACB" w:rsidRPr="00CC2352" w:rsidDel="003D1FF0" w:rsidRDefault="00345ACB" w:rsidP="00CC2352">
      <w:pPr>
        <w:pStyle w:val="SchemaText"/>
        <w:rPr>
          <w:del w:id="28925" w:author="Author" w:date="2014-03-18T11:30:00Z"/>
          <w:highlight w:val="white"/>
        </w:rPr>
      </w:pPr>
      <w:del w:id="2892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927" w:author="Author" w:date="2014-03-18T11:30:00Z"/>
          <w:highlight w:val="white"/>
        </w:rPr>
      </w:pPr>
      <w:del w:id="289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29" w:author="Author" w:date="2014-03-18T11:30:00Z"/>
          <w:highlight w:val="white"/>
        </w:rPr>
      </w:pPr>
      <w:del w:id="2893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select="'interval'"/&gt;</w:delText>
        </w:r>
      </w:del>
    </w:p>
    <w:p w:rsidR="00345ACB" w:rsidRPr="00CC2352" w:rsidDel="003D1FF0" w:rsidRDefault="00345ACB" w:rsidP="00CC2352">
      <w:pPr>
        <w:pStyle w:val="SchemaText"/>
        <w:rPr>
          <w:del w:id="28931" w:author="Author" w:date="2014-03-18T11:30:00Z"/>
          <w:highlight w:val="white"/>
        </w:rPr>
      </w:pPr>
      <w:del w:id="2893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33" w:author="Author" w:date="2014-03-18T11:30:00Z"/>
          <w:highlight w:val="white"/>
        </w:rPr>
      </w:pPr>
      <w:del w:id="2893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935" w:author="Author" w:date="2014-03-18T11:30:00Z"/>
          <w:highlight w:val="white"/>
        </w:rPr>
      </w:pPr>
      <w:del w:id="28936" w:author="Author" w:date="2014-03-18T11:30:00Z">
        <w:r w:rsidRPr="00CC2352" w:rsidDel="003D1FF0">
          <w:rPr>
            <w:highlight w:val="white"/>
          </w:rPr>
          <w:tab/>
          <w:delText>&lt;!-- 9.16 Numeric Function Operators --&gt;</w:delText>
        </w:r>
      </w:del>
    </w:p>
    <w:p w:rsidR="00345ACB" w:rsidRPr="00CC2352" w:rsidDel="003D1FF0" w:rsidRDefault="00345ACB" w:rsidP="00CC2352">
      <w:pPr>
        <w:pStyle w:val="SchemaText"/>
        <w:rPr>
          <w:del w:id="28937" w:author="Author" w:date="2014-03-18T11:30:00Z"/>
          <w:highlight w:val="white"/>
        </w:rPr>
      </w:pPr>
      <w:del w:id="28938" w:author="Author" w:date="2014-03-18T11:30:00Z">
        <w:r w:rsidRPr="00CC2352" w:rsidDel="003D1FF0">
          <w:rPr>
            <w:highlight w:val="white"/>
          </w:rPr>
          <w:tab/>
          <w:delText>&lt;xsl:template match="Arccos"&gt;</w:delText>
        </w:r>
      </w:del>
    </w:p>
    <w:p w:rsidR="00345ACB" w:rsidRPr="00CC2352" w:rsidDel="003D1FF0" w:rsidRDefault="00345ACB" w:rsidP="00CC2352">
      <w:pPr>
        <w:pStyle w:val="SchemaText"/>
        <w:rPr>
          <w:del w:id="28939" w:author="Author" w:date="2014-03-18T11:30:00Z"/>
          <w:highlight w:val="white"/>
        </w:rPr>
      </w:pPr>
      <w:del w:id="2894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941" w:author="Author" w:date="2014-03-18T11:30:00Z"/>
          <w:highlight w:val="white"/>
        </w:rPr>
      </w:pPr>
      <w:del w:id="2894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43" w:author="Author" w:date="2014-03-18T11:30:00Z"/>
          <w:highlight w:val="white"/>
        </w:rPr>
      </w:pPr>
      <w:del w:id="2894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select="'arccos'"/&gt;</w:delText>
        </w:r>
      </w:del>
    </w:p>
    <w:p w:rsidR="00345ACB" w:rsidRPr="00CC2352" w:rsidDel="003D1FF0" w:rsidRDefault="00345ACB" w:rsidP="00CC2352">
      <w:pPr>
        <w:pStyle w:val="SchemaText"/>
        <w:rPr>
          <w:del w:id="28945" w:author="Author" w:date="2014-03-18T11:30:00Z"/>
          <w:highlight w:val="white"/>
        </w:rPr>
      </w:pPr>
      <w:del w:id="2894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47" w:author="Author" w:date="2014-03-18T11:30:00Z"/>
          <w:highlight w:val="white"/>
        </w:rPr>
      </w:pPr>
      <w:del w:id="2894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949" w:author="Author" w:date="2014-03-18T11:30:00Z"/>
          <w:highlight w:val="white"/>
        </w:rPr>
      </w:pPr>
      <w:del w:id="28950" w:author="Author" w:date="2014-03-18T11:30:00Z">
        <w:r w:rsidRPr="00CC2352" w:rsidDel="003D1FF0">
          <w:rPr>
            <w:highlight w:val="white"/>
          </w:rPr>
          <w:tab/>
          <w:delText>&lt;xsl:template match="Arcsin"&gt;</w:delText>
        </w:r>
      </w:del>
    </w:p>
    <w:p w:rsidR="00345ACB" w:rsidRPr="00CC2352" w:rsidDel="003D1FF0" w:rsidRDefault="00345ACB" w:rsidP="00CC2352">
      <w:pPr>
        <w:pStyle w:val="SchemaText"/>
        <w:rPr>
          <w:del w:id="28951" w:author="Author" w:date="2014-03-18T11:30:00Z"/>
          <w:highlight w:val="white"/>
        </w:rPr>
      </w:pPr>
      <w:del w:id="2895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953" w:author="Author" w:date="2014-03-18T11:30:00Z"/>
          <w:highlight w:val="white"/>
        </w:rPr>
      </w:pPr>
      <w:del w:id="2895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55" w:author="Author" w:date="2014-03-18T11:30:00Z"/>
          <w:highlight w:val="white"/>
        </w:rPr>
      </w:pPr>
      <w:del w:id="2895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select="'arcsin'"/&gt;</w:delText>
        </w:r>
      </w:del>
    </w:p>
    <w:p w:rsidR="00345ACB" w:rsidRPr="00CC2352" w:rsidDel="003D1FF0" w:rsidRDefault="00345ACB" w:rsidP="00CC2352">
      <w:pPr>
        <w:pStyle w:val="SchemaText"/>
        <w:rPr>
          <w:del w:id="28957" w:author="Author" w:date="2014-03-18T11:30:00Z"/>
          <w:highlight w:val="white"/>
        </w:rPr>
      </w:pPr>
      <w:del w:id="2895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59" w:author="Author" w:date="2014-03-18T11:30:00Z"/>
          <w:highlight w:val="white"/>
        </w:rPr>
      </w:pPr>
      <w:del w:id="2896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961" w:author="Author" w:date="2014-03-18T11:30:00Z"/>
          <w:highlight w:val="white"/>
        </w:rPr>
      </w:pPr>
      <w:del w:id="28962" w:author="Author" w:date="2014-03-18T11:30:00Z">
        <w:r w:rsidRPr="00CC2352" w:rsidDel="003D1FF0">
          <w:rPr>
            <w:highlight w:val="white"/>
          </w:rPr>
          <w:tab/>
          <w:delText>&lt;xsl:template match="Arctan"&gt;</w:delText>
        </w:r>
      </w:del>
    </w:p>
    <w:p w:rsidR="00345ACB" w:rsidRPr="00CC2352" w:rsidDel="003D1FF0" w:rsidRDefault="00345ACB" w:rsidP="00CC2352">
      <w:pPr>
        <w:pStyle w:val="SchemaText"/>
        <w:rPr>
          <w:del w:id="28963" w:author="Author" w:date="2014-03-18T11:30:00Z"/>
          <w:highlight w:val="white"/>
        </w:rPr>
      </w:pPr>
      <w:del w:id="2896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965" w:author="Author" w:date="2014-03-18T11:30:00Z"/>
          <w:highlight w:val="white"/>
        </w:rPr>
      </w:pPr>
      <w:del w:id="2896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67" w:author="Author" w:date="2014-03-18T11:30:00Z"/>
          <w:highlight w:val="white"/>
        </w:rPr>
      </w:pPr>
      <w:del w:id="2896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select="'arctan'"/&gt;</w:delText>
        </w:r>
      </w:del>
    </w:p>
    <w:p w:rsidR="00345ACB" w:rsidRPr="00CC2352" w:rsidDel="003D1FF0" w:rsidRDefault="00345ACB" w:rsidP="00CC2352">
      <w:pPr>
        <w:pStyle w:val="SchemaText"/>
        <w:rPr>
          <w:del w:id="28969" w:author="Author" w:date="2014-03-18T11:30:00Z"/>
          <w:highlight w:val="white"/>
        </w:rPr>
      </w:pPr>
      <w:del w:id="2897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71" w:author="Author" w:date="2014-03-18T11:30:00Z"/>
          <w:highlight w:val="white"/>
        </w:rPr>
      </w:pPr>
      <w:del w:id="2897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973" w:author="Author" w:date="2014-03-18T11:30:00Z"/>
          <w:highlight w:val="white"/>
        </w:rPr>
      </w:pPr>
      <w:del w:id="28974" w:author="Author" w:date="2014-03-18T11:30:00Z">
        <w:r w:rsidRPr="00CC2352" w:rsidDel="003D1FF0">
          <w:rPr>
            <w:highlight w:val="white"/>
          </w:rPr>
          <w:tab/>
          <w:delText>&lt;xsl:template match="Cosine"&gt;</w:delText>
        </w:r>
      </w:del>
    </w:p>
    <w:p w:rsidR="00345ACB" w:rsidRPr="00CC2352" w:rsidDel="003D1FF0" w:rsidRDefault="00345ACB" w:rsidP="00CC2352">
      <w:pPr>
        <w:pStyle w:val="SchemaText"/>
        <w:rPr>
          <w:del w:id="28975" w:author="Author" w:date="2014-03-18T11:30:00Z"/>
          <w:highlight w:val="white"/>
        </w:rPr>
      </w:pPr>
      <w:del w:id="2897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977" w:author="Author" w:date="2014-03-18T11:30:00Z"/>
          <w:highlight w:val="white"/>
        </w:rPr>
      </w:pPr>
      <w:del w:id="2897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79" w:author="Author" w:date="2014-03-18T11:30:00Z"/>
          <w:highlight w:val="white"/>
        </w:rPr>
      </w:pPr>
      <w:del w:id="2898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select="'cosine'"/&gt;</w:delText>
        </w:r>
      </w:del>
    </w:p>
    <w:p w:rsidR="00345ACB" w:rsidRPr="00CC2352" w:rsidDel="003D1FF0" w:rsidRDefault="00345ACB" w:rsidP="00CC2352">
      <w:pPr>
        <w:pStyle w:val="SchemaText"/>
        <w:rPr>
          <w:del w:id="28981" w:author="Author" w:date="2014-03-18T11:30:00Z"/>
          <w:highlight w:val="white"/>
        </w:rPr>
      </w:pPr>
      <w:del w:id="2898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83" w:author="Author" w:date="2014-03-18T11:30:00Z"/>
          <w:highlight w:val="white"/>
        </w:rPr>
      </w:pPr>
      <w:del w:id="2898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985" w:author="Author" w:date="2014-03-18T11:30:00Z"/>
          <w:highlight w:val="white"/>
        </w:rPr>
      </w:pPr>
      <w:del w:id="28986" w:author="Author" w:date="2014-03-18T11:30:00Z">
        <w:r w:rsidRPr="00CC2352" w:rsidDel="003D1FF0">
          <w:rPr>
            <w:highlight w:val="white"/>
          </w:rPr>
          <w:tab/>
          <w:delText>&lt;xsl:template match="Sine"&gt;</w:delText>
        </w:r>
      </w:del>
    </w:p>
    <w:p w:rsidR="00345ACB" w:rsidRPr="00CC2352" w:rsidDel="003D1FF0" w:rsidRDefault="00345ACB" w:rsidP="00CC2352">
      <w:pPr>
        <w:pStyle w:val="SchemaText"/>
        <w:rPr>
          <w:del w:id="28987" w:author="Author" w:date="2014-03-18T11:30:00Z"/>
          <w:highlight w:val="white"/>
        </w:rPr>
      </w:pPr>
      <w:del w:id="2898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8989" w:author="Author" w:date="2014-03-18T11:30:00Z"/>
          <w:highlight w:val="white"/>
        </w:rPr>
      </w:pPr>
      <w:del w:id="289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8991" w:author="Author" w:date="2014-03-18T11:30:00Z"/>
          <w:highlight w:val="white"/>
        </w:rPr>
      </w:pPr>
      <w:del w:id="2899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select="'sine'"/&gt;</w:delText>
        </w:r>
      </w:del>
    </w:p>
    <w:p w:rsidR="00345ACB" w:rsidRPr="00CC2352" w:rsidDel="003D1FF0" w:rsidRDefault="00345ACB" w:rsidP="00CC2352">
      <w:pPr>
        <w:pStyle w:val="SchemaText"/>
        <w:rPr>
          <w:del w:id="28993" w:author="Author" w:date="2014-03-18T11:30:00Z"/>
          <w:highlight w:val="white"/>
        </w:rPr>
      </w:pPr>
      <w:del w:id="2899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8995" w:author="Author" w:date="2014-03-18T11:30:00Z"/>
          <w:highlight w:val="white"/>
        </w:rPr>
      </w:pPr>
      <w:del w:id="2899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8997" w:author="Author" w:date="2014-03-18T11:30:00Z"/>
          <w:highlight w:val="white"/>
        </w:rPr>
      </w:pPr>
      <w:del w:id="28998" w:author="Author" w:date="2014-03-18T11:30:00Z">
        <w:r w:rsidRPr="00CC2352" w:rsidDel="003D1FF0">
          <w:rPr>
            <w:highlight w:val="white"/>
          </w:rPr>
          <w:tab/>
          <w:delText>&lt;xsl:template match="Tangent"&gt;</w:delText>
        </w:r>
      </w:del>
    </w:p>
    <w:p w:rsidR="00345ACB" w:rsidRPr="00CC2352" w:rsidDel="003D1FF0" w:rsidRDefault="00345ACB" w:rsidP="00CC2352">
      <w:pPr>
        <w:pStyle w:val="SchemaText"/>
        <w:rPr>
          <w:del w:id="28999" w:author="Author" w:date="2014-03-18T11:30:00Z"/>
          <w:highlight w:val="white"/>
        </w:rPr>
      </w:pPr>
      <w:del w:id="2900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01" w:author="Author" w:date="2014-03-18T11:30:00Z"/>
          <w:highlight w:val="white"/>
        </w:rPr>
      </w:pPr>
      <w:del w:id="2900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03" w:author="Author" w:date="2014-03-18T11:30:00Z"/>
          <w:highlight w:val="white"/>
        </w:rPr>
      </w:pPr>
      <w:del w:id="2900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select="'tangent'"/&gt;</w:delText>
        </w:r>
      </w:del>
    </w:p>
    <w:p w:rsidR="00345ACB" w:rsidRPr="00CC2352" w:rsidDel="003D1FF0" w:rsidRDefault="00345ACB" w:rsidP="00CC2352">
      <w:pPr>
        <w:pStyle w:val="SchemaText"/>
        <w:rPr>
          <w:del w:id="29005" w:author="Author" w:date="2014-03-18T11:30:00Z"/>
          <w:highlight w:val="white"/>
        </w:rPr>
      </w:pPr>
      <w:del w:id="2900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07" w:author="Author" w:date="2014-03-18T11:30:00Z"/>
          <w:highlight w:val="white"/>
        </w:rPr>
      </w:pPr>
      <w:del w:id="2900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09" w:author="Author" w:date="2014-03-18T11:30:00Z"/>
          <w:highlight w:val="white"/>
        </w:rPr>
      </w:pPr>
      <w:del w:id="29010" w:author="Author" w:date="2014-03-18T11:30:00Z">
        <w:r w:rsidRPr="00CC2352" w:rsidDel="003D1FF0">
          <w:rPr>
            <w:highlight w:val="white"/>
          </w:rPr>
          <w:tab/>
          <w:delText>&lt;xsl:template match="Exp"&gt;</w:delText>
        </w:r>
      </w:del>
    </w:p>
    <w:p w:rsidR="00345ACB" w:rsidRPr="00CC2352" w:rsidDel="003D1FF0" w:rsidRDefault="00345ACB" w:rsidP="00CC2352">
      <w:pPr>
        <w:pStyle w:val="SchemaText"/>
        <w:rPr>
          <w:del w:id="29011" w:author="Author" w:date="2014-03-18T11:30:00Z"/>
          <w:highlight w:val="white"/>
        </w:rPr>
      </w:pPr>
      <w:del w:id="2901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13" w:author="Author" w:date="2014-03-18T11:30:00Z"/>
          <w:highlight w:val="white"/>
        </w:rPr>
      </w:pPr>
      <w:del w:id="2901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15" w:author="Author" w:date="2014-03-18T11:30:00Z"/>
          <w:highlight w:val="white"/>
        </w:rPr>
      </w:pPr>
      <w:del w:id="2901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select="'exp'"/&gt;</w:delText>
        </w:r>
      </w:del>
    </w:p>
    <w:p w:rsidR="00345ACB" w:rsidRPr="00CC2352" w:rsidDel="003D1FF0" w:rsidRDefault="00345ACB" w:rsidP="00CC2352">
      <w:pPr>
        <w:pStyle w:val="SchemaText"/>
        <w:rPr>
          <w:del w:id="29017" w:author="Author" w:date="2014-03-18T11:30:00Z"/>
          <w:highlight w:val="white"/>
        </w:rPr>
      </w:pPr>
      <w:del w:id="2901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19" w:author="Author" w:date="2014-03-18T11:30:00Z"/>
          <w:highlight w:val="white"/>
        </w:rPr>
      </w:pPr>
      <w:del w:id="2902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21" w:author="Author" w:date="2014-03-18T11:30:00Z"/>
          <w:highlight w:val="white"/>
        </w:rPr>
      </w:pPr>
      <w:del w:id="29022" w:author="Author" w:date="2014-03-18T11:30:00Z">
        <w:r w:rsidRPr="00CC2352" w:rsidDel="003D1FF0">
          <w:rPr>
            <w:highlight w:val="white"/>
          </w:rPr>
          <w:tab/>
          <w:delText>&lt;xsl:template match="Log"&gt;</w:delText>
        </w:r>
      </w:del>
    </w:p>
    <w:p w:rsidR="00345ACB" w:rsidRPr="00CC2352" w:rsidDel="003D1FF0" w:rsidRDefault="00345ACB" w:rsidP="00CC2352">
      <w:pPr>
        <w:pStyle w:val="SchemaText"/>
        <w:rPr>
          <w:del w:id="29023" w:author="Author" w:date="2014-03-18T11:30:00Z"/>
          <w:highlight w:val="white"/>
        </w:rPr>
      </w:pPr>
      <w:del w:id="2902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25" w:author="Author" w:date="2014-03-18T11:30:00Z"/>
          <w:highlight w:val="white"/>
        </w:rPr>
      </w:pPr>
      <w:del w:id="2902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27" w:author="Author" w:date="2014-03-18T11:30:00Z"/>
          <w:highlight w:val="white"/>
        </w:rPr>
      </w:pPr>
      <w:del w:id="2902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select="'log'"/&gt;</w:delText>
        </w:r>
      </w:del>
    </w:p>
    <w:p w:rsidR="00345ACB" w:rsidRPr="00CC2352" w:rsidDel="003D1FF0" w:rsidRDefault="00345ACB" w:rsidP="00CC2352">
      <w:pPr>
        <w:pStyle w:val="SchemaText"/>
        <w:rPr>
          <w:del w:id="29029" w:author="Author" w:date="2014-03-18T11:30:00Z"/>
          <w:highlight w:val="white"/>
        </w:rPr>
      </w:pPr>
      <w:del w:id="2903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31" w:author="Author" w:date="2014-03-18T11:30:00Z"/>
          <w:highlight w:val="white"/>
        </w:rPr>
      </w:pPr>
      <w:del w:id="2903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33" w:author="Author" w:date="2014-03-18T11:30:00Z"/>
          <w:highlight w:val="white"/>
        </w:rPr>
      </w:pPr>
      <w:del w:id="29034" w:author="Author" w:date="2014-03-18T11:30:00Z">
        <w:r w:rsidRPr="00CC2352" w:rsidDel="003D1FF0">
          <w:rPr>
            <w:highlight w:val="white"/>
          </w:rPr>
          <w:tab/>
          <w:delText>&lt;xsl:template match="Log10"&gt;</w:delText>
        </w:r>
      </w:del>
    </w:p>
    <w:p w:rsidR="00345ACB" w:rsidRPr="00CC2352" w:rsidDel="003D1FF0" w:rsidRDefault="00345ACB" w:rsidP="00CC2352">
      <w:pPr>
        <w:pStyle w:val="SchemaText"/>
        <w:rPr>
          <w:del w:id="29035" w:author="Author" w:date="2014-03-18T11:30:00Z"/>
          <w:highlight w:val="white"/>
        </w:rPr>
      </w:pPr>
      <w:del w:id="2903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37" w:author="Author" w:date="2014-03-18T11:30:00Z"/>
          <w:highlight w:val="white"/>
        </w:rPr>
      </w:pPr>
      <w:del w:id="2903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39" w:author="Author" w:date="2014-03-18T11:30:00Z"/>
          <w:highlight w:val="white"/>
        </w:rPr>
      </w:pPr>
      <w:del w:id="2904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select="'log10'"/&gt;</w:delText>
        </w:r>
      </w:del>
    </w:p>
    <w:p w:rsidR="00345ACB" w:rsidRPr="00CC2352" w:rsidDel="003D1FF0" w:rsidRDefault="00345ACB" w:rsidP="00CC2352">
      <w:pPr>
        <w:pStyle w:val="SchemaText"/>
        <w:rPr>
          <w:del w:id="29041" w:author="Author" w:date="2014-03-18T11:30:00Z"/>
          <w:highlight w:val="white"/>
        </w:rPr>
      </w:pPr>
      <w:del w:id="2904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43" w:author="Author" w:date="2014-03-18T11:30:00Z"/>
          <w:highlight w:val="white"/>
        </w:rPr>
      </w:pPr>
      <w:del w:id="2904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45" w:author="Author" w:date="2014-03-18T11:30:00Z"/>
          <w:highlight w:val="white"/>
        </w:rPr>
      </w:pPr>
      <w:del w:id="29046" w:author="Author" w:date="2014-03-18T11:30:00Z">
        <w:r w:rsidRPr="00CC2352" w:rsidDel="003D1FF0">
          <w:rPr>
            <w:highlight w:val="white"/>
          </w:rPr>
          <w:tab/>
          <w:delText>&lt;xsl:template match="Int"&gt;</w:delText>
        </w:r>
      </w:del>
    </w:p>
    <w:p w:rsidR="00345ACB" w:rsidRPr="00CC2352" w:rsidDel="003D1FF0" w:rsidRDefault="00345ACB" w:rsidP="00CC2352">
      <w:pPr>
        <w:pStyle w:val="SchemaText"/>
        <w:rPr>
          <w:del w:id="29047" w:author="Author" w:date="2014-03-18T11:30:00Z"/>
          <w:highlight w:val="white"/>
        </w:rPr>
      </w:pPr>
      <w:del w:id="2904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49" w:author="Author" w:date="2014-03-18T11:30:00Z"/>
          <w:highlight w:val="white"/>
        </w:rPr>
      </w:pPr>
      <w:del w:id="290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51" w:author="Author" w:date="2014-03-18T11:30:00Z"/>
          <w:highlight w:val="white"/>
        </w:rPr>
      </w:pPr>
      <w:del w:id="2905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select="'int'"/&gt;</w:delText>
        </w:r>
      </w:del>
    </w:p>
    <w:p w:rsidR="00345ACB" w:rsidRPr="00CC2352" w:rsidDel="003D1FF0" w:rsidRDefault="00345ACB" w:rsidP="00CC2352">
      <w:pPr>
        <w:pStyle w:val="SchemaText"/>
        <w:rPr>
          <w:del w:id="29053" w:author="Author" w:date="2014-03-18T11:30:00Z"/>
          <w:highlight w:val="white"/>
        </w:rPr>
      </w:pPr>
      <w:del w:id="2905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55" w:author="Author" w:date="2014-03-18T11:30:00Z"/>
          <w:highlight w:val="white"/>
        </w:rPr>
      </w:pPr>
      <w:del w:id="2905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57" w:author="Author" w:date="2014-03-18T11:30:00Z"/>
          <w:highlight w:val="white"/>
        </w:rPr>
      </w:pPr>
      <w:del w:id="29058" w:author="Author" w:date="2014-03-18T11:30:00Z">
        <w:r w:rsidRPr="00CC2352" w:rsidDel="003D1FF0">
          <w:rPr>
            <w:highlight w:val="white"/>
          </w:rPr>
          <w:tab/>
          <w:delText>&lt;xsl:template match="Floor"&gt;</w:delText>
        </w:r>
      </w:del>
    </w:p>
    <w:p w:rsidR="00345ACB" w:rsidRPr="00CC2352" w:rsidDel="003D1FF0" w:rsidRDefault="00345ACB" w:rsidP="00CC2352">
      <w:pPr>
        <w:pStyle w:val="SchemaText"/>
        <w:rPr>
          <w:del w:id="29059" w:author="Author" w:date="2014-03-18T11:30:00Z"/>
          <w:highlight w:val="white"/>
        </w:rPr>
      </w:pPr>
      <w:del w:id="2906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61" w:author="Author" w:date="2014-03-18T11:30:00Z"/>
          <w:highlight w:val="white"/>
        </w:rPr>
      </w:pPr>
      <w:del w:id="2906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63" w:author="Author" w:date="2014-03-18T11:30:00Z"/>
          <w:highlight w:val="white"/>
        </w:rPr>
      </w:pPr>
      <w:del w:id="2906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select="'floor'"/&gt;</w:delText>
        </w:r>
      </w:del>
    </w:p>
    <w:p w:rsidR="00345ACB" w:rsidRPr="00CC2352" w:rsidDel="003D1FF0" w:rsidRDefault="00345ACB" w:rsidP="00CC2352">
      <w:pPr>
        <w:pStyle w:val="SchemaText"/>
        <w:rPr>
          <w:del w:id="29065" w:author="Author" w:date="2014-03-18T11:30:00Z"/>
          <w:highlight w:val="white"/>
        </w:rPr>
      </w:pPr>
      <w:del w:id="2906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67" w:author="Author" w:date="2014-03-18T11:30:00Z"/>
          <w:highlight w:val="white"/>
        </w:rPr>
      </w:pPr>
      <w:del w:id="2906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69" w:author="Author" w:date="2014-03-18T11:30:00Z"/>
          <w:highlight w:val="white"/>
        </w:rPr>
      </w:pPr>
      <w:del w:id="29070" w:author="Author" w:date="2014-03-18T11:30:00Z">
        <w:r w:rsidRPr="00CC2352" w:rsidDel="003D1FF0">
          <w:rPr>
            <w:highlight w:val="white"/>
          </w:rPr>
          <w:tab/>
          <w:delText>&lt;xsl:template match="Ceiling"&gt;</w:delText>
        </w:r>
      </w:del>
    </w:p>
    <w:p w:rsidR="00345ACB" w:rsidRPr="00CC2352" w:rsidDel="003D1FF0" w:rsidRDefault="00345ACB" w:rsidP="00CC2352">
      <w:pPr>
        <w:pStyle w:val="SchemaText"/>
        <w:rPr>
          <w:del w:id="29071" w:author="Author" w:date="2014-03-18T11:30:00Z"/>
          <w:highlight w:val="white"/>
        </w:rPr>
      </w:pPr>
      <w:del w:id="2907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73" w:author="Author" w:date="2014-03-18T11:30:00Z"/>
          <w:highlight w:val="white"/>
        </w:rPr>
      </w:pPr>
      <w:del w:id="290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75" w:author="Author" w:date="2014-03-18T11:30:00Z"/>
          <w:highlight w:val="white"/>
        </w:rPr>
      </w:pPr>
      <w:del w:id="2907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select="'ceiling'"/&gt;</w:delText>
        </w:r>
      </w:del>
    </w:p>
    <w:p w:rsidR="00345ACB" w:rsidRPr="00CC2352" w:rsidDel="003D1FF0" w:rsidRDefault="00345ACB" w:rsidP="00CC2352">
      <w:pPr>
        <w:pStyle w:val="SchemaText"/>
        <w:rPr>
          <w:del w:id="29077" w:author="Author" w:date="2014-03-18T11:30:00Z"/>
          <w:highlight w:val="white"/>
        </w:rPr>
      </w:pPr>
      <w:del w:id="2907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79" w:author="Author" w:date="2014-03-18T11:30:00Z"/>
          <w:highlight w:val="white"/>
        </w:rPr>
      </w:pPr>
      <w:del w:id="2908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81" w:author="Author" w:date="2014-03-18T11:30:00Z"/>
          <w:highlight w:val="white"/>
        </w:rPr>
      </w:pPr>
      <w:del w:id="29082" w:author="Author" w:date="2014-03-18T11:30:00Z">
        <w:r w:rsidRPr="00CC2352" w:rsidDel="003D1FF0">
          <w:rPr>
            <w:highlight w:val="white"/>
          </w:rPr>
          <w:tab/>
          <w:delText>&lt;xsl:template match="Truncate"&gt;</w:delText>
        </w:r>
      </w:del>
    </w:p>
    <w:p w:rsidR="00345ACB" w:rsidRPr="00CC2352" w:rsidDel="003D1FF0" w:rsidRDefault="00345ACB" w:rsidP="00CC2352">
      <w:pPr>
        <w:pStyle w:val="SchemaText"/>
        <w:rPr>
          <w:del w:id="29083" w:author="Author" w:date="2014-03-18T11:30:00Z"/>
          <w:highlight w:val="white"/>
        </w:rPr>
      </w:pPr>
      <w:del w:id="2908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85" w:author="Author" w:date="2014-03-18T11:30:00Z"/>
          <w:highlight w:val="white"/>
        </w:rPr>
      </w:pPr>
      <w:del w:id="290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87" w:author="Author" w:date="2014-03-18T11:30:00Z"/>
          <w:highlight w:val="white"/>
        </w:rPr>
      </w:pPr>
      <w:del w:id="290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select="'truncate'"/&gt;</w:delText>
        </w:r>
      </w:del>
    </w:p>
    <w:p w:rsidR="00345ACB" w:rsidRPr="00CC2352" w:rsidDel="003D1FF0" w:rsidRDefault="00345ACB" w:rsidP="00CC2352">
      <w:pPr>
        <w:pStyle w:val="SchemaText"/>
        <w:rPr>
          <w:del w:id="29089" w:author="Author" w:date="2014-03-18T11:30:00Z"/>
          <w:highlight w:val="white"/>
        </w:rPr>
      </w:pPr>
      <w:del w:id="2909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091" w:author="Author" w:date="2014-03-18T11:30:00Z"/>
          <w:highlight w:val="white"/>
        </w:rPr>
      </w:pPr>
      <w:del w:id="2909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093" w:author="Author" w:date="2014-03-18T11:30:00Z"/>
          <w:highlight w:val="white"/>
        </w:rPr>
      </w:pPr>
      <w:del w:id="29094" w:author="Author" w:date="2014-03-18T11:30:00Z">
        <w:r w:rsidRPr="00CC2352" w:rsidDel="003D1FF0">
          <w:rPr>
            <w:highlight w:val="white"/>
          </w:rPr>
          <w:tab/>
          <w:delText>&lt;xsl:template match="Round"&gt;</w:delText>
        </w:r>
      </w:del>
    </w:p>
    <w:p w:rsidR="00345ACB" w:rsidRPr="00CC2352" w:rsidDel="003D1FF0" w:rsidRDefault="00345ACB" w:rsidP="00CC2352">
      <w:pPr>
        <w:pStyle w:val="SchemaText"/>
        <w:rPr>
          <w:del w:id="29095" w:author="Author" w:date="2014-03-18T11:30:00Z"/>
          <w:highlight w:val="white"/>
        </w:rPr>
      </w:pPr>
      <w:del w:id="29096"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097" w:author="Author" w:date="2014-03-18T11:30:00Z"/>
          <w:highlight w:val="white"/>
        </w:rPr>
      </w:pPr>
      <w:del w:id="2909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099" w:author="Author" w:date="2014-03-18T11:30:00Z"/>
          <w:highlight w:val="white"/>
        </w:rPr>
      </w:pPr>
      <w:del w:id="2910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select="'round'"/&gt;</w:delText>
        </w:r>
      </w:del>
    </w:p>
    <w:p w:rsidR="00345ACB" w:rsidRPr="00CC2352" w:rsidDel="003D1FF0" w:rsidRDefault="00345ACB" w:rsidP="00CC2352">
      <w:pPr>
        <w:pStyle w:val="SchemaText"/>
        <w:rPr>
          <w:del w:id="29101" w:author="Author" w:date="2014-03-18T11:30:00Z"/>
          <w:highlight w:val="white"/>
        </w:rPr>
      </w:pPr>
      <w:del w:id="2910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03" w:author="Author" w:date="2014-03-18T11:30:00Z"/>
          <w:highlight w:val="white"/>
        </w:rPr>
      </w:pPr>
      <w:del w:id="29104"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105" w:author="Author" w:date="2014-03-18T11:30:00Z"/>
          <w:highlight w:val="white"/>
        </w:rPr>
      </w:pPr>
      <w:del w:id="29106" w:author="Author" w:date="2014-03-18T11:30:00Z">
        <w:r w:rsidRPr="00CC2352" w:rsidDel="003D1FF0">
          <w:rPr>
            <w:highlight w:val="white"/>
          </w:rPr>
          <w:tab/>
          <w:delText>&lt;xsl:template match="Abs"&gt;</w:delText>
        </w:r>
      </w:del>
    </w:p>
    <w:p w:rsidR="00345ACB" w:rsidRPr="00CC2352" w:rsidDel="003D1FF0" w:rsidRDefault="00345ACB" w:rsidP="00CC2352">
      <w:pPr>
        <w:pStyle w:val="SchemaText"/>
        <w:rPr>
          <w:del w:id="29107" w:author="Author" w:date="2014-03-18T11:30:00Z"/>
          <w:highlight w:val="white"/>
        </w:rPr>
      </w:pPr>
      <w:del w:id="29108"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109" w:author="Author" w:date="2014-03-18T11:30:00Z"/>
          <w:highlight w:val="white"/>
        </w:rPr>
      </w:pPr>
      <w:del w:id="2911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11" w:author="Author" w:date="2014-03-18T11:30:00Z"/>
          <w:highlight w:val="white"/>
        </w:rPr>
      </w:pPr>
      <w:del w:id="2911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select="'abs'"/&gt;</w:delText>
        </w:r>
      </w:del>
    </w:p>
    <w:p w:rsidR="00345ACB" w:rsidRPr="00CC2352" w:rsidDel="003D1FF0" w:rsidRDefault="00345ACB" w:rsidP="00CC2352">
      <w:pPr>
        <w:pStyle w:val="SchemaText"/>
        <w:rPr>
          <w:del w:id="29113" w:author="Author" w:date="2014-03-18T11:30:00Z"/>
          <w:highlight w:val="white"/>
        </w:rPr>
      </w:pPr>
      <w:del w:id="29114"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15" w:author="Author" w:date="2014-03-18T11:30:00Z"/>
          <w:highlight w:val="white"/>
        </w:rPr>
      </w:pPr>
      <w:del w:id="29116"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117" w:author="Author" w:date="2014-03-18T11:30:00Z"/>
          <w:highlight w:val="white"/>
        </w:rPr>
      </w:pPr>
      <w:del w:id="29118" w:author="Author" w:date="2014-03-18T11:30:00Z">
        <w:r w:rsidRPr="00CC2352" w:rsidDel="003D1FF0">
          <w:rPr>
            <w:highlight w:val="white"/>
          </w:rPr>
          <w:tab/>
          <w:delText>&lt;xsl:template match="Sqrt"&gt;</w:delText>
        </w:r>
      </w:del>
    </w:p>
    <w:p w:rsidR="00345ACB" w:rsidRPr="00CC2352" w:rsidDel="003D1FF0" w:rsidRDefault="00345ACB" w:rsidP="00CC2352">
      <w:pPr>
        <w:pStyle w:val="SchemaText"/>
        <w:rPr>
          <w:del w:id="29119" w:author="Author" w:date="2014-03-18T11:30:00Z"/>
          <w:highlight w:val="white"/>
        </w:rPr>
      </w:pPr>
      <w:del w:id="2912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121" w:author="Author" w:date="2014-03-18T11:30:00Z"/>
          <w:highlight w:val="white"/>
        </w:rPr>
      </w:pPr>
      <w:del w:id="2912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23" w:author="Author" w:date="2014-03-18T11:30:00Z"/>
          <w:highlight w:val="white"/>
        </w:rPr>
      </w:pPr>
      <w:del w:id="2912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select="'sqrt'"/&gt;</w:delText>
        </w:r>
      </w:del>
    </w:p>
    <w:p w:rsidR="00345ACB" w:rsidRPr="00CC2352" w:rsidDel="003D1FF0" w:rsidRDefault="00345ACB" w:rsidP="00CC2352">
      <w:pPr>
        <w:pStyle w:val="SchemaText"/>
        <w:rPr>
          <w:del w:id="29125" w:author="Author" w:date="2014-03-18T11:30:00Z"/>
          <w:highlight w:val="white"/>
        </w:rPr>
      </w:pPr>
      <w:del w:id="2912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27" w:author="Author" w:date="2014-03-18T11:30:00Z"/>
          <w:highlight w:val="white"/>
        </w:rPr>
      </w:pPr>
      <w:del w:id="29128"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9129" w:author="Author" w:date="2014-03-18T11:30:00Z"/>
          <w:highlight w:val="white"/>
        </w:rPr>
      </w:pPr>
      <w:del w:id="29130" w:author="Author" w:date="2014-03-18T11:30:00Z">
        <w:r w:rsidRPr="00CC2352" w:rsidDel="003D1FF0">
          <w:rPr>
            <w:highlight w:val="white"/>
          </w:rPr>
          <w:tab/>
          <w:delText>&lt;!-- 9.17 Time Function Operator --&gt;</w:delText>
        </w:r>
      </w:del>
    </w:p>
    <w:p w:rsidR="00345ACB" w:rsidRPr="00CC2352" w:rsidDel="003D1FF0" w:rsidRDefault="00345ACB" w:rsidP="00CC2352">
      <w:pPr>
        <w:pStyle w:val="SchemaText"/>
        <w:rPr>
          <w:del w:id="29131" w:author="Author" w:date="2014-03-18T11:30:00Z"/>
          <w:highlight w:val="white"/>
        </w:rPr>
      </w:pPr>
      <w:del w:id="29132" w:author="Author" w:date="2014-03-18T11:30:00Z">
        <w:r w:rsidRPr="00CC2352" w:rsidDel="003D1FF0">
          <w:rPr>
            <w:highlight w:val="white"/>
          </w:rPr>
          <w:tab/>
          <w:delText>&lt;xsl:template match="Time"&gt;</w:delText>
        </w:r>
      </w:del>
    </w:p>
    <w:p w:rsidR="00345ACB" w:rsidRPr="00CC2352" w:rsidDel="003D1FF0" w:rsidRDefault="00345ACB" w:rsidP="00CC2352">
      <w:pPr>
        <w:pStyle w:val="SchemaText"/>
        <w:rPr>
          <w:del w:id="29133" w:author="Author" w:date="2014-03-18T11:30:00Z"/>
          <w:highlight w:val="white"/>
        </w:rPr>
      </w:pPr>
      <w:del w:id="29134"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135" w:author="Author" w:date="2014-03-18T11:30:00Z"/>
          <w:highlight w:val="white"/>
        </w:rPr>
      </w:pPr>
      <w:del w:id="2913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37" w:author="Author" w:date="2014-03-18T11:30:00Z"/>
          <w:highlight w:val="white"/>
        </w:rPr>
      </w:pPr>
      <w:del w:id="2913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select="'time of'"/&gt;</w:delText>
        </w:r>
      </w:del>
    </w:p>
    <w:p w:rsidR="00345ACB" w:rsidRPr="00CC2352" w:rsidDel="003D1FF0" w:rsidRDefault="00345ACB" w:rsidP="00CC2352">
      <w:pPr>
        <w:pStyle w:val="SchemaText"/>
        <w:rPr>
          <w:del w:id="29139" w:author="Author" w:date="2014-03-18T11:30:00Z"/>
          <w:highlight w:val="white"/>
        </w:rPr>
      </w:pPr>
      <w:del w:id="29140"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41" w:author="Author" w:date="2014-03-18T11:30:00Z"/>
          <w:highlight w:val="white"/>
        </w:rPr>
      </w:pPr>
      <w:del w:id="29142"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143" w:author="Author" w:date="2014-03-18T11:30:00Z"/>
          <w:highlight w:val="white"/>
        </w:rPr>
      </w:pPr>
      <w:del w:id="29144" w:author="Author" w:date="2014-03-18T11:30:00Z">
        <w:r w:rsidRPr="00CC2352" w:rsidDel="003D1FF0">
          <w:rPr>
            <w:highlight w:val="white"/>
          </w:rPr>
          <w:tab/>
          <w:delText>&lt;xsl:template match="Attime"&gt;</w:delText>
        </w:r>
      </w:del>
    </w:p>
    <w:p w:rsidR="00345ACB" w:rsidRPr="00CC2352" w:rsidDel="003D1FF0" w:rsidRDefault="00345ACB" w:rsidP="00CC2352">
      <w:pPr>
        <w:pStyle w:val="SchemaText"/>
        <w:rPr>
          <w:del w:id="29145" w:author="Author" w:date="2014-03-18T11:30:00Z"/>
          <w:highlight w:val="white"/>
        </w:rPr>
      </w:pPr>
      <w:del w:id="29146" w:author="Author" w:date="2014-03-18T11:30:00Z">
        <w:r w:rsidRPr="00CC2352" w:rsidDel="003D1FF0">
          <w:rPr>
            <w:highlight w:val="white"/>
          </w:rPr>
          <w:tab/>
        </w:r>
        <w:r w:rsidRPr="00CC2352" w:rsidDel="003D1FF0">
          <w:rPr>
            <w:highlight w:val="white"/>
          </w:rPr>
          <w:tab/>
          <w:delText>&lt;xsl:call-template name="OperatorType2"&gt;</w:delText>
        </w:r>
      </w:del>
    </w:p>
    <w:p w:rsidR="00345ACB" w:rsidRPr="00CC2352" w:rsidDel="003D1FF0" w:rsidRDefault="00345ACB" w:rsidP="00CC2352">
      <w:pPr>
        <w:pStyle w:val="SchemaText"/>
        <w:rPr>
          <w:del w:id="29147" w:author="Author" w:date="2014-03-18T11:30:00Z"/>
          <w:highlight w:val="white"/>
        </w:rPr>
      </w:pPr>
      <w:del w:id="2914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49" w:author="Author" w:date="2014-03-18T11:30:00Z"/>
          <w:highlight w:val="white"/>
        </w:rPr>
      </w:pPr>
      <w:del w:id="2915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select="'attime'"/&gt;</w:delText>
        </w:r>
      </w:del>
    </w:p>
    <w:p w:rsidR="00345ACB" w:rsidRPr="00CC2352" w:rsidDel="003D1FF0" w:rsidRDefault="00345ACB" w:rsidP="00CC2352">
      <w:pPr>
        <w:pStyle w:val="SchemaText"/>
        <w:rPr>
          <w:del w:id="29151" w:author="Author" w:date="2014-03-18T11:30:00Z"/>
          <w:highlight w:val="white"/>
        </w:rPr>
      </w:pPr>
      <w:del w:id="29152"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53" w:author="Author" w:date="2014-03-18T11:30:00Z"/>
          <w:highlight w:val="white"/>
        </w:rPr>
      </w:pPr>
      <w:del w:id="29154" w:author="Author" w:date="2014-03-18T11:30:00Z">
        <w:r w:rsidRPr="00CC2352" w:rsidDel="003D1FF0">
          <w:rPr>
            <w:highlight w:val="white"/>
          </w:rPr>
          <w:tab/>
          <w:delText>&lt;/xsl:template&gt;</w:delText>
        </w:r>
      </w:del>
    </w:p>
    <w:p w:rsidR="00345ACB" w:rsidRPr="00CC2352" w:rsidDel="003D1FF0" w:rsidRDefault="00345ACB" w:rsidP="005E1BCC">
      <w:pPr>
        <w:pStyle w:val="SchemaText"/>
        <w:rPr>
          <w:del w:id="29155" w:author="Author" w:date="2014-03-18T11:30:00Z"/>
          <w:highlight w:val="white"/>
        </w:rPr>
      </w:pPr>
      <w:del w:id="29156" w:author="Author" w:date="2014-03-18T11:30:00Z">
        <w:r w:rsidRPr="00CC2352" w:rsidDel="003D1FF0">
          <w:rPr>
            <w:highlight w:val="white"/>
          </w:rPr>
          <w:tab/>
          <w:delText>&lt;!-- 9.18 Object Operator --&gt;</w:delText>
        </w:r>
      </w:del>
    </w:p>
    <w:p w:rsidR="00345ACB" w:rsidRPr="00CC2352" w:rsidDel="003D1FF0" w:rsidRDefault="00345ACB" w:rsidP="00CC2352">
      <w:pPr>
        <w:pStyle w:val="SchemaText"/>
        <w:rPr>
          <w:del w:id="29157" w:author="Author" w:date="2014-03-18T11:30:00Z"/>
          <w:highlight w:val="white"/>
        </w:rPr>
      </w:pPr>
      <w:del w:id="29158" w:author="Author" w:date="2014-03-18T11:30:00Z">
        <w:r w:rsidRPr="00CC2352" w:rsidDel="003D1FF0">
          <w:rPr>
            <w:highlight w:val="white"/>
          </w:rPr>
          <w:tab/>
          <w:delText>&lt;xsl:template match="Clone"&gt;</w:delText>
        </w:r>
      </w:del>
    </w:p>
    <w:p w:rsidR="00345ACB" w:rsidRPr="00CC2352" w:rsidDel="003D1FF0" w:rsidRDefault="00345ACB" w:rsidP="00CC2352">
      <w:pPr>
        <w:pStyle w:val="SchemaText"/>
        <w:rPr>
          <w:del w:id="29159" w:author="Author" w:date="2014-03-18T11:30:00Z"/>
          <w:highlight w:val="white"/>
        </w:rPr>
      </w:pPr>
      <w:del w:id="29160"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161" w:author="Author" w:date="2014-03-18T11:30:00Z"/>
          <w:highlight w:val="white"/>
        </w:rPr>
      </w:pPr>
      <w:del w:id="29162"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63" w:author="Author" w:date="2014-03-18T11:30:00Z"/>
          <w:highlight w:val="white"/>
        </w:rPr>
      </w:pPr>
      <w:del w:id="2916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select="'clone of'"/&gt;</w:delText>
        </w:r>
      </w:del>
    </w:p>
    <w:p w:rsidR="00345ACB" w:rsidRPr="00CC2352" w:rsidDel="003D1FF0" w:rsidRDefault="00345ACB" w:rsidP="00CC2352">
      <w:pPr>
        <w:pStyle w:val="SchemaText"/>
        <w:rPr>
          <w:del w:id="29165" w:author="Author" w:date="2014-03-18T11:30:00Z"/>
          <w:highlight w:val="white"/>
        </w:rPr>
      </w:pPr>
      <w:del w:id="29166"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67" w:author="Author" w:date="2014-03-18T11:30:00Z"/>
          <w:highlight w:val="white"/>
        </w:rPr>
      </w:pPr>
      <w:del w:id="29168"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169" w:author="Author" w:date="2014-03-18T11:30:00Z"/>
          <w:highlight w:val="white"/>
        </w:rPr>
      </w:pPr>
      <w:del w:id="29170" w:author="Author" w:date="2014-03-18T11:30:00Z">
        <w:r w:rsidRPr="00CC2352" w:rsidDel="003D1FF0">
          <w:rPr>
            <w:highlight w:val="white"/>
          </w:rPr>
          <w:tab/>
          <w:delText>&lt;xsl:template match="ExtractAttributeNames"&gt;</w:delText>
        </w:r>
      </w:del>
    </w:p>
    <w:p w:rsidR="00345ACB" w:rsidRPr="00CC2352" w:rsidDel="003D1FF0" w:rsidRDefault="00345ACB" w:rsidP="00CC2352">
      <w:pPr>
        <w:pStyle w:val="SchemaText"/>
        <w:rPr>
          <w:del w:id="29171" w:author="Author" w:date="2014-03-18T11:30:00Z"/>
          <w:highlight w:val="white"/>
        </w:rPr>
      </w:pPr>
      <w:del w:id="29172" w:author="Author" w:date="2014-03-18T11:30:00Z">
        <w:r w:rsidRPr="00CC2352" w:rsidDel="003D1FF0">
          <w:rPr>
            <w:highlight w:val="white"/>
          </w:rPr>
          <w:tab/>
        </w:r>
        <w:r w:rsidRPr="00CC2352" w:rsidDel="003D1FF0">
          <w:rPr>
            <w:highlight w:val="white"/>
          </w:rPr>
          <w:tab/>
          <w:delText>&lt;xsl:call-template name="OperatorLType1"&gt;</w:delText>
        </w:r>
      </w:del>
    </w:p>
    <w:p w:rsidR="00345ACB" w:rsidRPr="00CC2352" w:rsidDel="003D1FF0" w:rsidRDefault="00345ACB" w:rsidP="00CC2352">
      <w:pPr>
        <w:pStyle w:val="SchemaText"/>
        <w:rPr>
          <w:del w:id="29173" w:author="Author" w:date="2014-03-18T11:30:00Z"/>
          <w:highlight w:val="white"/>
        </w:rPr>
      </w:pPr>
      <w:del w:id="29174"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75" w:author="Author" w:date="2014-03-18T11:30:00Z"/>
          <w:highlight w:val="white"/>
        </w:rPr>
      </w:pPr>
      <w:del w:id="2917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 select="'extract attribute names'"/&gt;</w:delText>
        </w:r>
      </w:del>
    </w:p>
    <w:p w:rsidR="00345ACB" w:rsidRPr="00CC2352" w:rsidDel="003D1FF0" w:rsidRDefault="00345ACB" w:rsidP="00CC2352">
      <w:pPr>
        <w:pStyle w:val="SchemaText"/>
        <w:rPr>
          <w:del w:id="29177" w:author="Author" w:date="2014-03-18T11:30:00Z"/>
          <w:highlight w:val="white"/>
        </w:rPr>
      </w:pPr>
      <w:del w:id="29178" w:author="Author" w:date="2014-03-18T11:30:00Z">
        <w:r w:rsidRPr="00CC2352" w:rsidDel="003D1FF0">
          <w:rPr>
            <w:highlight w:val="white"/>
          </w:rPr>
          <w:tab/>
        </w:r>
        <w:r w:rsidRPr="00CC2352" w:rsidDel="003D1FF0">
          <w:rPr>
            <w:highlight w:val="white"/>
          </w:rPr>
          <w:tab/>
          <w:delText>&lt;/xsl:call-template&gt;</w:delText>
        </w:r>
      </w:del>
    </w:p>
    <w:p w:rsidR="00345ACB" w:rsidRPr="00CC2352" w:rsidDel="003D1FF0" w:rsidRDefault="00345ACB" w:rsidP="00CC2352">
      <w:pPr>
        <w:pStyle w:val="SchemaText"/>
        <w:rPr>
          <w:del w:id="29179" w:author="Author" w:date="2014-03-18T11:30:00Z"/>
          <w:highlight w:val="white"/>
        </w:rPr>
      </w:pPr>
      <w:del w:id="29180" w:author="Author" w:date="2014-03-18T11:30:00Z">
        <w:r w:rsidRPr="00CC2352" w:rsidDel="003D1FF0">
          <w:rPr>
            <w:highlight w:val="white"/>
          </w:rPr>
          <w:tab/>
          <w:delText>&lt;/xsl:template&gt;</w:delText>
        </w:r>
      </w:del>
    </w:p>
    <w:p w:rsidR="00345ACB" w:rsidRPr="00CC2352" w:rsidDel="003D1FF0" w:rsidRDefault="00345ACB" w:rsidP="00CC2352">
      <w:pPr>
        <w:pStyle w:val="SchemaText"/>
        <w:rPr>
          <w:del w:id="29181" w:author="Author" w:date="2014-03-18T11:30:00Z"/>
          <w:highlight w:val="white"/>
        </w:rPr>
      </w:pPr>
      <w:del w:id="29182" w:author="Author" w:date="2014-03-18T11:30:00Z">
        <w:r w:rsidRPr="00CC2352" w:rsidDel="003D1FF0">
          <w:rPr>
            <w:highlight w:val="white"/>
          </w:rPr>
          <w:tab/>
          <w:delText>&lt;xsl:template match="AttributeFrom"&gt;</w:delText>
        </w:r>
      </w:del>
    </w:p>
    <w:p w:rsidR="00345ACB" w:rsidRPr="00CC2352" w:rsidDel="003D1FF0" w:rsidRDefault="00345ACB" w:rsidP="00CC2352">
      <w:pPr>
        <w:pStyle w:val="SchemaText"/>
        <w:rPr>
          <w:del w:id="29183" w:author="Author" w:date="2014-03-18T11:30:00Z"/>
          <w:highlight w:val="white"/>
        </w:rPr>
      </w:pPr>
      <w:del w:id="29184" w:author="Author" w:date="2014-03-18T11:30:00Z">
        <w:r w:rsidRPr="00CC2352" w:rsidDel="003D1FF0">
          <w:rPr>
            <w:highlight w:val="white"/>
          </w:rPr>
          <w:tab/>
        </w:r>
        <w:r w:rsidRPr="00CC2352" w:rsidDel="003D1FF0">
          <w:rPr>
            <w:highlight w:val="white"/>
          </w:rPr>
          <w:tab/>
          <w:delText>&lt;xsl:call-template name="OperatorType22"&gt;</w:delText>
        </w:r>
      </w:del>
    </w:p>
    <w:p w:rsidR="00345ACB" w:rsidRPr="00CC2352" w:rsidDel="003D1FF0" w:rsidRDefault="00345ACB" w:rsidP="00CC2352">
      <w:pPr>
        <w:pStyle w:val="SchemaText"/>
        <w:rPr>
          <w:del w:id="29185" w:author="Author" w:date="2014-03-18T11:30:00Z"/>
          <w:highlight w:val="white"/>
        </w:rPr>
      </w:pPr>
      <w:del w:id="29186"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name="node" select="."/&gt;</w:delText>
        </w:r>
      </w:del>
    </w:p>
    <w:p w:rsidR="00345ACB" w:rsidRPr="00CC2352" w:rsidDel="003D1FF0" w:rsidRDefault="00345ACB" w:rsidP="00CC2352">
      <w:pPr>
        <w:pStyle w:val="SchemaText"/>
        <w:rPr>
          <w:del w:id="29187" w:author="Author" w:date="2014-03-18T11:30:00Z"/>
          <w:highlight w:val="white"/>
        </w:rPr>
      </w:pPr>
      <w:del w:id="29188"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name="opName1" select="'attribute'"/&gt;</w:delText>
        </w:r>
      </w:del>
    </w:p>
    <w:p w:rsidR="00345ACB" w:rsidRPr="00CC2352" w:rsidDel="003D1FF0" w:rsidRDefault="00345ACB" w:rsidP="00CC2352">
      <w:pPr>
        <w:pStyle w:val="SchemaText"/>
        <w:rPr>
          <w:del w:id="29189" w:author="Author" w:date="2014-03-18T11:30:00Z"/>
          <w:highlight w:val="white"/>
        </w:rPr>
      </w:pPr>
      <w:del w:id="29190" w:author="Author" w:date="2014-03-18T11:30:00Z">
        <w:r w:rsidRPr="00CC2352" w:rsidDel="003D1FF0">
          <w:rPr>
            <w:highlight w:val="white"/>
          </w:rPr>
          <w:tab/>
        </w:r>
        <w:r w:rsidRPr="00CC2352" w:rsidDel="003D1FF0">
          <w:rPr>
            <w:highlight w:val="white"/>
          </w:rPr>
          <w:tab/>
        </w:r>
        <w:r w:rsidRPr="00CC2352" w:rsidDel="003D1FF0">
          <w:rPr>
            <w:highlight w:val="white"/>
          </w:rPr>
          <w:tab/>
          <w:delText>&lt;xsl:with-param name="opName2" select="'from'"/&gt;</w:delText>
        </w:r>
      </w:del>
    </w:p>
    <w:p w:rsidR="00345ACB" w:rsidRPr="00CC2352" w:rsidDel="003D1FF0" w:rsidRDefault="00345ACB" w:rsidP="00CC2352">
      <w:pPr>
        <w:pStyle w:val="SchemaText"/>
        <w:rPr>
          <w:del w:id="29191" w:author="Author" w:date="2014-03-18T11:30:00Z"/>
          <w:highlight w:val="white"/>
        </w:rPr>
      </w:pPr>
      <w:del w:id="29192" w:author="Author" w:date="2014-03-18T11:30:00Z">
        <w:r w:rsidRPr="00CC2352" w:rsidDel="003D1FF0">
          <w:rPr>
            <w:highlight w:val="white"/>
          </w:rPr>
          <w:tab/>
        </w:r>
        <w:r w:rsidRPr="00CC2352" w:rsidDel="003D1FF0">
          <w:rPr>
            <w:highlight w:val="white"/>
          </w:rPr>
          <w:tab/>
          <w:delText>&lt;/xsl:call-template&gt;</w:delText>
        </w:r>
      </w:del>
    </w:p>
    <w:p w:rsidR="00345ACB" w:rsidDel="003D1FF0" w:rsidRDefault="00345ACB" w:rsidP="00CC2352">
      <w:pPr>
        <w:pStyle w:val="SchemaText"/>
        <w:rPr>
          <w:del w:id="29193" w:author="Author" w:date="2014-03-18T11:30:00Z"/>
          <w:highlight w:val="white"/>
          <w:lang w:eastAsia="ko-KR"/>
        </w:rPr>
      </w:pPr>
      <w:del w:id="29194" w:author="Author" w:date="2014-03-18T11:30:00Z">
        <w:r w:rsidRPr="00CC2352" w:rsidDel="003D1FF0">
          <w:rPr>
            <w:highlight w:val="white"/>
          </w:rPr>
          <w:tab/>
          <w:delText>&lt;/xsl:template&gt;</w:delText>
        </w:r>
      </w:del>
    </w:p>
    <w:p w:rsidR="00345ACB" w:rsidDel="003D1FF0" w:rsidRDefault="00345ACB" w:rsidP="005E1BCC">
      <w:pPr>
        <w:pStyle w:val="SchemaText"/>
        <w:rPr>
          <w:del w:id="29195" w:author="Author" w:date="2014-03-18T11:30:00Z"/>
          <w:lang w:eastAsia="ko-KR"/>
        </w:rPr>
      </w:pPr>
      <w:del w:id="29196" w:author="Author" w:date="2014-03-18T11:30:00Z">
        <w:r w:rsidDel="003D1FF0">
          <w:rPr>
            <w:highlight w:val="white"/>
            <w:lang w:eastAsia="ko-KR"/>
          </w:rPr>
          <w:tab/>
        </w:r>
        <w:r w:rsidDel="003D1FF0">
          <w:rPr>
            <w:lang w:eastAsia="ko-KR"/>
          </w:rPr>
          <w:delText>&lt;!-- 9.19 Fuzzy operators --&gt;</w:delText>
        </w:r>
      </w:del>
    </w:p>
    <w:p w:rsidR="00345ACB" w:rsidDel="003D1FF0" w:rsidRDefault="00345ACB" w:rsidP="005E1BCC">
      <w:pPr>
        <w:pStyle w:val="SchemaText"/>
        <w:rPr>
          <w:del w:id="29197" w:author="Author" w:date="2014-03-18T11:30:00Z"/>
          <w:lang w:eastAsia="ko-KR"/>
        </w:rPr>
      </w:pPr>
      <w:del w:id="29198" w:author="Author" w:date="2014-03-18T11:30:00Z">
        <w:r w:rsidDel="003D1FF0">
          <w:rPr>
            <w:lang w:eastAsia="ko-KR"/>
          </w:rPr>
          <w:tab/>
          <w:delText>&lt;xsl:template match="FuzzySet"&gt;</w:delText>
        </w:r>
      </w:del>
    </w:p>
    <w:p w:rsidR="00345ACB" w:rsidDel="003D1FF0" w:rsidRDefault="00345ACB" w:rsidP="005E1BCC">
      <w:pPr>
        <w:pStyle w:val="SchemaText"/>
        <w:rPr>
          <w:del w:id="29199" w:author="Author" w:date="2014-03-18T11:30:00Z"/>
          <w:lang w:eastAsia="ko-KR"/>
        </w:rPr>
      </w:pPr>
      <w:del w:id="29200" w:author="Author" w:date="2014-03-18T11:30:00Z">
        <w:r w:rsidDel="003D1FF0">
          <w:rPr>
            <w:lang w:eastAsia="ko-KR"/>
          </w:rPr>
          <w:tab/>
        </w:r>
        <w:r w:rsidDel="003D1FF0">
          <w:rPr>
            <w:lang w:eastAsia="ko-KR"/>
          </w:rPr>
          <w:tab/>
          <w:delText>&lt;xsl:text&gt;fuzzy set &lt;/xsl:text&gt;</w:delText>
        </w:r>
      </w:del>
    </w:p>
    <w:p w:rsidR="00345ACB" w:rsidDel="003D1FF0" w:rsidRDefault="00345ACB" w:rsidP="005E1BCC">
      <w:pPr>
        <w:pStyle w:val="SchemaText"/>
        <w:rPr>
          <w:del w:id="29201" w:author="Author" w:date="2014-03-18T11:30:00Z"/>
          <w:lang w:eastAsia="ko-KR"/>
        </w:rPr>
      </w:pPr>
      <w:del w:id="29202" w:author="Author" w:date="2014-03-18T11:30:00Z">
        <w:r w:rsidDel="003D1FF0">
          <w:rPr>
            <w:lang w:eastAsia="ko-KR"/>
          </w:rPr>
          <w:tab/>
        </w:r>
        <w:r w:rsidDel="003D1FF0">
          <w:rPr>
            <w:lang w:eastAsia="ko-KR"/>
          </w:rPr>
          <w:tab/>
          <w:delText>&lt;xsl:for-each select="*"&gt;</w:delText>
        </w:r>
      </w:del>
    </w:p>
    <w:p w:rsidR="00345ACB" w:rsidDel="003D1FF0" w:rsidRDefault="00345ACB" w:rsidP="005E1BCC">
      <w:pPr>
        <w:pStyle w:val="SchemaText"/>
        <w:rPr>
          <w:del w:id="29203" w:author="Author" w:date="2014-03-18T11:30:00Z"/>
          <w:lang w:eastAsia="ko-KR"/>
        </w:rPr>
      </w:pPr>
      <w:del w:id="29204" w:author="Author" w:date="2014-03-18T11:30:00Z">
        <w:r w:rsidDel="003D1FF0">
          <w:rPr>
            <w:lang w:eastAsia="ko-KR"/>
          </w:rPr>
          <w:tab/>
        </w:r>
        <w:r w:rsidDel="003D1FF0">
          <w:rPr>
            <w:lang w:eastAsia="ko-KR"/>
          </w:rPr>
          <w:tab/>
        </w:r>
        <w:r w:rsidDel="003D1FF0">
          <w:rPr>
            <w:lang w:eastAsia="ko-KR"/>
          </w:rPr>
          <w:tab/>
          <w:delText>&lt;xsl:text&gt;(&lt;/xsl:text&gt;</w:delText>
        </w:r>
      </w:del>
    </w:p>
    <w:p w:rsidR="00345ACB" w:rsidDel="003D1FF0" w:rsidRDefault="00345ACB" w:rsidP="005E1BCC">
      <w:pPr>
        <w:pStyle w:val="SchemaText"/>
        <w:rPr>
          <w:del w:id="29205" w:author="Author" w:date="2014-03-18T11:30:00Z"/>
          <w:lang w:eastAsia="ko-KR"/>
        </w:rPr>
      </w:pPr>
      <w:del w:id="29206" w:author="Author" w:date="2014-03-18T11:30:00Z">
        <w:r w:rsidDel="003D1FF0">
          <w:rPr>
            <w:lang w:eastAsia="ko-KR"/>
          </w:rPr>
          <w:tab/>
        </w:r>
        <w:r w:rsidDel="003D1FF0">
          <w:rPr>
            <w:lang w:eastAsia="ko-KR"/>
          </w:rPr>
          <w:tab/>
        </w:r>
        <w:r w:rsidDel="003D1FF0">
          <w:rPr>
            <w:lang w:eastAsia="ko-KR"/>
          </w:rPr>
          <w:tab/>
          <w:delText>&lt;xsl:apply-templates select="*[1]"/&gt;</w:delText>
        </w:r>
      </w:del>
    </w:p>
    <w:p w:rsidR="00345ACB" w:rsidDel="003D1FF0" w:rsidRDefault="00345ACB" w:rsidP="005E1BCC">
      <w:pPr>
        <w:pStyle w:val="SchemaText"/>
        <w:rPr>
          <w:del w:id="29207" w:author="Author" w:date="2014-03-18T11:30:00Z"/>
          <w:lang w:eastAsia="ko-KR"/>
        </w:rPr>
      </w:pPr>
      <w:del w:id="29208" w:author="Author" w:date="2014-03-18T11:30:00Z">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5E1BCC">
      <w:pPr>
        <w:pStyle w:val="SchemaText"/>
        <w:rPr>
          <w:del w:id="29209" w:author="Author" w:date="2014-03-18T11:30:00Z"/>
          <w:lang w:eastAsia="ko-KR"/>
        </w:rPr>
      </w:pPr>
      <w:del w:id="29210" w:author="Author" w:date="2014-03-18T11:30:00Z">
        <w:r w:rsidDel="003D1FF0">
          <w:rPr>
            <w:lang w:eastAsia="ko-KR"/>
          </w:rPr>
          <w:tab/>
        </w:r>
        <w:r w:rsidDel="003D1FF0">
          <w:rPr>
            <w:lang w:eastAsia="ko-KR"/>
          </w:rPr>
          <w:tab/>
        </w:r>
        <w:r w:rsidDel="003D1FF0">
          <w:rPr>
            <w:lang w:eastAsia="ko-KR"/>
          </w:rPr>
          <w:tab/>
          <w:delText>&lt;xsl:apply-templates select="*[2]"/&gt;</w:delText>
        </w:r>
      </w:del>
    </w:p>
    <w:p w:rsidR="00345ACB" w:rsidDel="003D1FF0" w:rsidRDefault="00345ACB" w:rsidP="005E1BCC">
      <w:pPr>
        <w:pStyle w:val="SchemaText"/>
        <w:rPr>
          <w:del w:id="29211" w:author="Author" w:date="2014-03-18T11:30:00Z"/>
          <w:lang w:eastAsia="ko-KR"/>
        </w:rPr>
      </w:pPr>
      <w:del w:id="29212" w:author="Author" w:date="2014-03-18T11:30:00Z">
        <w:r w:rsidDel="003D1FF0">
          <w:rPr>
            <w:lang w:eastAsia="ko-KR"/>
          </w:rPr>
          <w:tab/>
        </w:r>
        <w:r w:rsidDel="003D1FF0">
          <w:rPr>
            <w:lang w:eastAsia="ko-KR"/>
          </w:rPr>
          <w:tab/>
        </w:r>
        <w:r w:rsidDel="003D1FF0">
          <w:rPr>
            <w:lang w:eastAsia="ko-KR"/>
          </w:rPr>
          <w:tab/>
          <w:delText>&lt;xsl:text&gt;)&lt;/xsl:text&gt;</w:delText>
        </w:r>
      </w:del>
    </w:p>
    <w:p w:rsidR="00345ACB" w:rsidDel="003D1FF0" w:rsidRDefault="00345ACB" w:rsidP="005E1BCC">
      <w:pPr>
        <w:pStyle w:val="SchemaText"/>
        <w:rPr>
          <w:del w:id="29213" w:author="Author" w:date="2014-03-18T11:30:00Z"/>
          <w:lang w:eastAsia="ko-KR"/>
        </w:rPr>
      </w:pPr>
      <w:del w:id="29214" w:author="Author" w:date="2014-03-18T11:30:00Z">
        <w:r w:rsidDel="003D1FF0">
          <w:rPr>
            <w:lang w:eastAsia="ko-KR"/>
          </w:rPr>
          <w:tab/>
        </w:r>
        <w:r w:rsidDel="003D1FF0">
          <w:rPr>
            <w:lang w:eastAsia="ko-KR"/>
          </w:rPr>
          <w:tab/>
        </w:r>
        <w:r w:rsidDel="003D1FF0">
          <w:rPr>
            <w:lang w:eastAsia="ko-KR"/>
          </w:rPr>
          <w:tab/>
          <w:delText>&lt;xsl:if test="position()!=last()"&gt;</w:delText>
        </w:r>
      </w:del>
    </w:p>
    <w:p w:rsidR="00345ACB" w:rsidDel="003D1FF0" w:rsidRDefault="00345ACB" w:rsidP="005E1BCC">
      <w:pPr>
        <w:pStyle w:val="SchemaText"/>
        <w:rPr>
          <w:del w:id="29215" w:author="Author" w:date="2014-03-18T11:30:00Z"/>
          <w:lang w:eastAsia="ko-KR"/>
        </w:rPr>
      </w:pPr>
      <w:del w:id="29216" w:author="Author" w:date="2014-03-18T11:30:00Z">
        <w:r w:rsidDel="003D1FF0">
          <w:rPr>
            <w:lang w:eastAsia="ko-KR"/>
          </w:rPr>
          <w:tab/>
        </w:r>
        <w:r w:rsidDel="003D1FF0">
          <w:rPr>
            <w:lang w:eastAsia="ko-KR"/>
          </w:rPr>
          <w:tab/>
        </w:r>
        <w:r w:rsidDel="003D1FF0">
          <w:rPr>
            <w:lang w:eastAsia="ko-KR"/>
          </w:rPr>
          <w:tab/>
        </w:r>
        <w:r w:rsidDel="003D1FF0">
          <w:rPr>
            <w:lang w:eastAsia="ko-KR"/>
          </w:rPr>
          <w:tab/>
          <w:delText>&lt;xsl:text&gt;, &lt;/xsl:text&gt;</w:delText>
        </w:r>
      </w:del>
    </w:p>
    <w:p w:rsidR="00345ACB" w:rsidDel="003D1FF0" w:rsidRDefault="00345ACB" w:rsidP="005E1BCC">
      <w:pPr>
        <w:pStyle w:val="SchemaText"/>
        <w:rPr>
          <w:del w:id="29217" w:author="Author" w:date="2014-03-18T11:30:00Z"/>
          <w:lang w:eastAsia="ko-KR"/>
        </w:rPr>
      </w:pPr>
      <w:del w:id="29218" w:author="Author" w:date="2014-03-18T11:30:00Z">
        <w:r w:rsidDel="003D1FF0">
          <w:rPr>
            <w:lang w:eastAsia="ko-KR"/>
          </w:rPr>
          <w:tab/>
        </w:r>
        <w:r w:rsidDel="003D1FF0">
          <w:rPr>
            <w:lang w:eastAsia="ko-KR"/>
          </w:rPr>
          <w:tab/>
        </w:r>
        <w:r w:rsidDel="003D1FF0">
          <w:rPr>
            <w:lang w:eastAsia="ko-KR"/>
          </w:rPr>
          <w:tab/>
          <w:delText>&lt;/xsl:if&gt;</w:delText>
        </w:r>
      </w:del>
    </w:p>
    <w:p w:rsidR="00345ACB" w:rsidDel="003D1FF0" w:rsidRDefault="00345ACB" w:rsidP="005E1BCC">
      <w:pPr>
        <w:pStyle w:val="SchemaText"/>
        <w:rPr>
          <w:del w:id="29219" w:author="Author" w:date="2014-03-18T11:30:00Z"/>
          <w:lang w:eastAsia="ko-KR"/>
        </w:rPr>
      </w:pPr>
      <w:del w:id="29220" w:author="Author" w:date="2014-03-18T11:30:00Z">
        <w:r w:rsidDel="003D1FF0">
          <w:rPr>
            <w:lang w:eastAsia="ko-KR"/>
          </w:rPr>
          <w:tab/>
        </w:r>
        <w:r w:rsidDel="003D1FF0">
          <w:rPr>
            <w:lang w:eastAsia="ko-KR"/>
          </w:rPr>
          <w:tab/>
          <w:delText>&lt;/xsl:for-each&gt;</w:delText>
        </w:r>
      </w:del>
    </w:p>
    <w:p w:rsidR="00345ACB" w:rsidDel="003D1FF0" w:rsidRDefault="00345ACB" w:rsidP="005E1BCC">
      <w:pPr>
        <w:pStyle w:val="SchemaText"/>
        <w:rPr>
          <w:del w:id="29221" w:author="Author" w:date="2014-03-18T11:30:00Z"/>
          <w:lang w:eastAsia="ko-KR"/>
        </w:rPr>
      </w:pPr>
      <w:del w:id="29222" w:author="Author" w:date="2014-03-18T11:30:00Z">
        <w:r w:rsidDel="003D1FF0">
          <w:rPr>
            <w:lang w:eastAsia="ko-KR"/>
          </w:rPr>
          <w:tab/>
          <w:delText>&lt;/xsl:template&gt;</w:delText>
        </w:r>
      </w:del>
    </w:p>
    <w:p w:rsidR="00345ACB" w:rsidDel="003D1FF0" w:rsidRDefault="00345ACB" w:rsidP="005E1BCC">
      <w:pPr>
        <w:pStyle w:val="SchemaText"/>
        <w:rPr>
          <w:del w:id="29223" w:author="Author" w:date="2014-03-18T11:30:00Z"/>
          <w:lang w:eastAsia="ko-KR"/>
        </w:rPr>
      </w:pPr>
      <w:del w:id="29224" w:author="Author" w:date="2014-03-18T11:30:00Z">
        <w:r w:rsidDel="003D1FF0">
          <w:rPr>
            <w:lang w:eastAsia="ko-KR"/>
          </w:rPr>
          <w:tab/>
          <w:delText>&lt;xsl:template match="FuzzifiedBy"&gt;</w:delText>
        </w:r>
      </w:del>
    </w:p>
    <w:p w:rsidR="00345ACB" w:rsidDel="003D1FF0" w:rsidRDefault="00345ACB" w:rsidP="005E1BCC">
      <w:pPr>
        <w:pStyle w:val="SchemaText"/>
        <w:rPr>
          <w:del w:id="29225" w:author="Author" w:date="2014-03-18T11:30:00Z"/>
          <w:lang w:eastAsia="ko-KR"/>
        </w:rPr>
      </w:pPr>
      <w:del w:id="29226" w:author="Author" w:date="2014-03-18T11:30:00Z">
        <w:r w:rsidDel="003D1FF0">
          <w:rPr>
            <w:lang w:eastAsia="ko-KR"/>
          </w:rPr>
          <w:tab/>
        </w:r>
        <w:r w:rsidDel="003D1FF0">
          <w:rPr>
            <w:lang w:eastAsia="ko-KR"/>
          </w:rPr>
          <w:tab/>
          <w:delText>&lt;xsl:call-template name="OperatorType2"&gt;</w:delText>
        </w:r>
      </w:del>
    </w:p>
    <w:p w:rsidR="00345ACB" w:rsidDel="003D1FF0" w:rsidRDefault="00345ACB" w:rsidP="005E1BCC">
      <w:pPr>
        <w:pStyle w:val="SchemaText"/>
        <w:rPr>
          <w:del w:id="29227" w:author="Author" w:date="2014-03-18T11:30:00Z"/>
          <w:lang w:eastAsia="ko-KR"/>
        </w:rPr>
      </w:pPr>
      <w:del w:id="29228"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229" w:author="Author" w:date="2014-03-18T11:30:00Z"/>
          <w:lang w:eastAsia="ko-KR"/>
        </w:rPr>
      </w:pPr>
      <w:del w:id="29230" w:author="Author" w:date="2014-03-18T11:30:00Z">
        <w:r w:rsidDel="003D1FF0">
          <w:rPr>
            <w:lang w:eastAsia="ko-KR"/>
          </w:rPr>
          <w:tab/>
        </w:r>
        <w:r w:rsidDel="003D1FF0">
          <w:rPr>
            <w:lang w:eastAsia="ko-KR"/>
          </w:rPr>
          <w:tab/>
        </w:r>
        <w:r w:rsidDel="003D1FF0">
          <w:rPr>
            <w:lang w:eastAsia="ko-KR"/>
          </w:rPr>
          <w:tab/>
          <w:delText>&lt;xsl:with-param name="opName" select="'fuzzified by'"/&gt;</w:delText>
        </w:r>
      </w:del>
    </w:p>
    <w:p w:rsidR="00345ACB" w:rsidDel="003D1FF0" w:rsidRDefault="00345ACB" w:rsidP="005E1BCC">
      <w:pPr>
        <w:pStyle w:val="SchemaText"/>
        <w:rPr>
          <w:del w:id="29231" w:author="Author" w:date="2014-03-18T11:30:00Z"/>
          <w:lang w:eastAsia="ko-KR"/>
        </w:rPr>
      </w:pPr>
      <w:del w:id="29232"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9233" w:author="Author" w:date="2014-03-18T11:30:00Z"/>
          <w:lang w:eastAsia="ko-KR"/>
        </w:rPr>
      </w:pPr>
      <w:del w:id="29234" w:author="Author" w:date="2014-03-18T11:30:00Z">
        <w:r w:rsidDel="003D1FF0">
          <w:rPr>
            <w:lang w:eastAsia="ko-KR"/>
          </w:rPr>
          <w:tab/>
          <w:delText>&lt;/xsl:template&gt;</w:delText>
        </w:r>
      </w:del>
    </w:p>
    <w:p w:rsidR="00345ACB" w:rsidDel="003D1FF0" w:rsidRDefault="00345ACB" w:rsidP="005E1BCC">
      <w:pPr>
        <w:pStyle w:val="SchemaText"/>
        <w:rPr>
          <w:del w:id="29235" w:author="Author" w:date="2014-03-18T11:30:00Z"/>
          <w:lang w:eastAsia="ko-KR"/>
        </w:rPr>
      </w:pPr>
      <w:del w:id="29236" w:author="Author" w:date="2014-03-18T11:30:00Z">
        <w:r w:rsidDel="003D1FF0">
          <w:rPr>
            <w:lang w:eastAsia="ko-KR"/>
          </w:rPr>
          <w:tab/>
          <w:delText>&lt;xsl:template match="Defuzzified"&gt;</w:delText>
        </w:r>
      </w:del>
    </w:p>
    <w:p w:rsidR="00345ACB" w:rsidDel="003D1FF0" w:rsidRDefault="00345ACB" w:rsidP="005E1BCC">
      <w:pPr>
        <w:pStyle w:val="SchemaText"/>
        <w:rPr>
          <w:del w:id="29237" w:author="Author" w:date="2014-03-18T11:30:00Z"/>
          <w:lang w:eastAsia="ko-KR"/>
        </w:rPr>
      </w:pPr>
      <w:del w:id="29238" w:author="Author" w:date="2014-03-18T11:30:00Z">
        <w:r w:rsidDel="003D1FF0">
          <w:rPr>
            <w:lang w:eastAsia="ko-KR"/>
          </w:rPr>
          <w:tab/>
        </w:r>
        <w:r w:rsidDel="003D1FF0">
          <w:rPr>
            <w:lang w:eastAsia="ko-KR"/>
          </w:rPr>
          <w:tab/>
          <w:delText>&lt;xsl:call-template name="OperatorLType1"&gt;</w:delText>
        </w:r>
      </w:del>
    </w:p>
    <w:p w:rsidR="00345ACB" w:rsidDel="003D1FF0" w:rsidRDefault="00345ACB" w:rsidP="005E1BCC">
      <w:pPr>
        <w:pStyle w:val="SchemaText"/>
        <w:rPr>
          <w:del w:id="29239" w:author="Author" w:date="2014-03-18T11:30:00Z"/>
          <w:lang w:eastAsia="ko-KR"/>
        </w:rPr>
      </w:pPr>
      <w:del w:id="29240"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241" w:author="Author" w:date="2014-03-18T11:30:00Z"/>
          <w:lang w:eastAsia="ko-KR"/>
        </w:rPr>
      </w:pPr>
      <w:del w:id="29242" w:author="Author" w:date="2014-03-18T11:30:00Z">
        <w:r w:rsidDel="003D1FF0">
          <w:rPr>
            <w:lang w:eastAsia="ko-KR"/>
          </w:rPr>
          <w:tab/>
        </w:r>
        <w:r w:rsidDel="003D1FF0">
          <w:rPr>
            <w:lang w:eastAsia="ko-KR"/>
          </w:rPr>
          <w:tab/>
        </w:r>
        <w:r w:rsidDel="003D1FF0">
          <w:rPr>
            <w:lang w:eastAsia="ko-KR"/>
          </w:rPr>
          <w:tab/>
          <w:delText>&lt;xsl:with-param name="opName" select="'defuzzified'"/&gt;</w:delText>
        </w:r>
      </w:del>
    </w:p>
    <w:p w:rsidR="00345ACB" w:rsidDel="003D1FF0" w:rsidRDefault="00345ACB" w:rsidP="005E1BCC">
      <w:pPr>
        <w:pStyle w:val="SchemaText"/>
        <w:rPr>
          <w:del w:id="29243" w:author="Author" w:date="2014-03-18T11:30:00Z"/>
          <w:lang w:eastAsia="ko-KR"/>
        </w:rPr>
      </w:pPr>
      <w:del w:id="29244"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9245" w:author="Author" w:date="2014-03-18T11:30:00Z"/>
          <w:lang w:eastAsia="ko-KR"/>
        </w:rPr>
      </w:pPr>
      <w:del w:id="29246" w:author="Author" w:date="2014-03-18T11:30:00Z">
        <w:r w:rsidDel="003D1FF0">
          <w:rPr>
            <w:lang w:eastAsia="ko-KR"/>
          </w:rPr>
          <w:tab/>
          <w:delText>&lt;/xsl:template&gt;</w:delText>
        </w:r>
      </w:del>
    </w:p>
    <w:p w:rsidR="00345ACB" w:rsidDel="003D1FF0" w:rsidRDefault="00345ACB" w:rsidP="005E1BCC">
      <w:pPr>
        <w:pStyle w:val="SchemaText"/>
        <w:rPr>
          <w:del w:id="29247" w:author="Author" w:date="2014-03-18T11:30:00Z"/>
          <w:lang w:eastAsia="ko-KR"/>
        </w:rPr>
      </w:pPr>
      <w:del w:id="29248" w:author="Author" w:date="2014-03-18T11:30:00Z">
        <w:r w:rsidDel="003D1FF0">
          <w:rPr>
            <w:lang w:eastAsia="ko-KR"/>
          </w:rPr>
          <w:tab/>
          <w:delText>&lt;xsl:template match="Applicability"&gt;</w:delText>
        </w:r>
      </w:del>
    </w:p>
    <w:p w:rsidR="00345ACB" w:rsidDel="003D1FF0" w:rsidRDefault="00345ACB" w:rsidP="005E1BCC">
      <w:pPr>
        <w:pStyle w:val="SchemaText"/>
        <w:rPr>
          <w:del w:id="29249" w:author="Author" w:date="2014-03-18T11:30:00Z"/>
          <w:lang w:eastAsia="ko-KR"/>
        </w:rPr>
      </w:pPr>
      <w:del w:id="29250" w:author="Author" w:date="2014-03-18T11:30:00Z">
        <w:r w:rsidDel="003D1FF0">
          <w:rPr>
            <w:lang w:eastAsia="ko-KR"/>
          </w:rPr>
          <w:tab/>
        </w:r>
        <w:r w:rsidDel="003D1FF0">
          <w:rPr>
            <w:lang w:eastAsia="ko-KR"/>
          </w:rPr>
          <w:tab/>
          <w:delText>&lt;xsl:call-template name="OperatorLType1"&gt;</w:delText>
        </w:r>
      </w:del>
    </w:p>
    <w:p w:rsidR="00345ACB" w:rsidDel="003D1FF0" w:rsidRDefault="00345ACB" w:rsidP="005E1BCC">
      <w:pPr>
        <w:pStyle w:val="SchemaText"/>
        <w:rPr>
          <w:del w:id="29251" w:author="Author" w:date="2014-03-18T11:30:00Z"/>
          <w:lang w:eastAsia="ko-KR"/>
        </w:rPr>
      </w:pPr>
      <w:del w:id="29252"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253" w:author="Author" w:date="2014-03-18T11:30:00Z"/>
          <w:lang w:eastAsia="ko-KR"/>
        </w:rPr>
      </w:pPr>
      <w:del w:id="29254" w:author="Author" w:date="2014-03-18T11:30:00Z">
        <w:r w:rsidDel="003D1FF0">
          <w:rPr>
            <w:lang w:eastAsia="ko-KR"/>
          </w:rPr>
          <w:tab/>
        </w:r>
        <w:r w:rsidDel="003D1FF0">
          <w:rPr>
            <w:lang w:eastAsia="ko-KR"/>
          </w:rPr>
          <w:tab/>
        </w:r>
        <w:r w:rsidDel="003D1FF0">
          <w:rPr>
            <w:lang w:eastAsia="ko-KR"/>
          </w:rPr>
          <w:tab/>
          <w:delText>&lt;xsl:with-param name="opName" select="'applicability of'"/&gt;</w:delText>
        </w:r>
      </w:del>
    </w:p>
    <w:p w:rsidR="00345ACB" w:rsidDel="003D1FF0" w:rsidRDefault="00345ACB" w:rsidP="005E1BCC">
      <w:pPr>
        <w:pStyle w:val="SchemaText"/>
        <w:rPr>
          <w:del w:id="29255" w:author="Author" w:date="2014-03-18T11:30:00Z"/>
          <w:lang w:eastAsia="ko-KR"/>
        </w:rPr>
      </w:pPr>
      <w:del w:id="29256"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9257" w:author="Author" w:date="2014-03-18T11:30:00Z"/>
          <w:lang w:eastAsia="ko-KR"/>
        </w:rPr>
      </w:pPr>
      <w:del w:id="29258" w:author="Author" w:date="2014-03-18T11:30:00Z">
        <w:r w:rsidDel="003D1FF0">
          <w:rPr>
            <w:lang w:eastAsia="ko-KR"/>
          </w:rPr>
          <w:tab/>
          <w:delText>&lt;/xsl:template&gt;</w:delText>
        </w:r>
      </w:del>
    </w:p>
    <w:p w:rsidR="00345ACB" w:rsidDel="003D1FF0" w:rsidRDefault="00345ACB" w:rsidP="005E1BCC">
      <w:pPr>
        <w:pStyle w:val="SchemaText"/>
        <w:rPr>
          <w:del w:id="29259" w:author="Author" w:date="2014-03-18T11:30:00Z"/>
          <w:lang w:eastAsia="ko-KR"/>
        </w:rPr>
      </w:pPr>
      <w:del w:id="29260" w:author="Author" w:date="2014-03-18T11:30:00Z">
        <w:r w:rsidDel="003D1FF0">
          <w:rPr>
            <w:lang w:eastAsia="ko-KR"/>
          </w:rPr>
          <w:tab/>
          <w:delText>&lt;!-- 9.20 Type Conversion operators --&gt;</w:delText>
        </w:r>
      </w:del>
    </w:p>
    <w:p w:rsidR="00345ACB" w:rsidDel="003D1FF0" w:rsidRDefault="00345ACB" w:rsidP="005E1BCC">
      <w:pPr>
        <w:pStyle w:val="SchemaText"/>
        <w:rPr>
          <w:del w:id="29261" w:author="Author" w:date="2014-03-18T11:30:00Z"/>
          <w:lang w:eastAsia="ko-KR"/>
        </w:rPr>
      </w:pPr>
      <w:del w:id="29262" w:author="Author" w:date="2014-03-18T11:30:00Z">
        <w:r w:rsidDel="003D1FF0">
          <w:rPr>
            <w:lang w:eastAsia="ko-KR"/>
          </w:rPr>
          <w:tab/>
          <w:delText>&lt;xsl:template match="AsNumber"&gt;</w:delText>
        </w:r>
      </w:del>
    </w:p>
    <w:p w:rsidR="00345ACB" w:rsidDel="003D1FF0" w:rsidRDefault="00345ACB" w:rsidP="005E1BCC">
      <w:pPr>
        <w:pStyle w:val="SchemaText"/>
        <w:rPr>
          <w:del w:id="29263" w:author="Author" w:date="2014-03-18T11:30:00Z"/>
          <w:lang w:eastAsia="ko-KR"/>
        </w:rPr>
      </w:pPr>
      <w:del w:id="29264" w:author="Author" w:date="2014-03-18T11:30:00Z">
        <w:r w:rsidDel="003D1FF0">
          <w:rPr>
            <w:lang w:eastAsia="ko-KR"/>
          </w:rPr>
          <w:tab/>
        </w:r>
        <w:r w:rsidDel="003D1FF0">
          <w:rPr>
            <w:lang w:eastAsia="ko-KR"/>
          </w:rPr>
          <w:tab/>
          <w:delText>&lt;xsl:call-template name="OperatorRType1"&gt;</w:delText>
        </w:r>
      </w:del>
    </w:p>
    <w:p w:rsidR="00345ACB" w:rsidDel="003D1FF0" w:rsidRDefault="00345ACB" w:rsidP="005E1BCC">
      <w:pPr>
        <w:pStyle w:val="SchemaText"/>
        <w:rPr>
          <w:del w:id="29265" w:author="Author" w:date="2014-03-18T11:30:00Z"/>
          <w:lang w:eastAsia="ko-KR"/>
        </w:rPr>
      </w:pPr>
      <w:del w:id="29266"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267" w:author="Author" w:date="2014-03-18T11:30:00Z"/>
          <w:lang w:eastAsia="ko-KR"/>
        </w:rPr>
      </w:pPr>
      <w:del w:id="29268" w:author="Author" w:date="2014-03-18T11:30:00Z">
        <w:r w:rsidDel="003D1FF0">
          <w:rPr>
            <w:lang w:eastAsia="ko-KR"/>
          </w:rPr>
          <w:tab/>
        </w:r>
        <w:r w:rsidDel="003D1FF0">
          <w:rPr>
            <w:lang w:eastAsia="ko-KR"/>
          </w:rPr>
          <w:tab/>
        </w:r>
        <w:r w:rsidDel="003D1FF0">
          <w:rPr>
            <w:lang w:eastAsia="ko-KR"/>
          </w:rPr>
          <w:tab/>
          <w:delText>&lt;xsl:with-param name="opName" select="'as number'"/&gt;</w:delText>
        </w:r>
      </w:del>
    </w:p>
    <w:p w:rsidR="00345ACB" w:rsidDel="003D1FF0" w:rsidRDefault="00345ACB" w:rsidP="005E1BCC">
      <w:pPr>
        <w:pStyle w:val="SchemaText"/>
        <w:rPr>
          <w:del w:id="29269" w:author="Author" w:date="2014-03-18T11:30:00Z"/>
          <w:lang w:eastAsia="ko-KR"/>
        </w:rPr>
      </w:pPr>
      <w:del w:id="29270"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9271" w:author="Author" w:date="2014-03-18T11:30:00Z"/>
          <w:lang w:eastAsia="ko-KR"/>
        </w:rPr>
      </w:pPr>
      <w:del w:id="29272" w:author="Author" w:date="2014-03-18T11:30:00Z">
        <w:r w:rsidDel="003D1FF0">
          <w:rPr>
            <w:lang w:eastAsia="ko-KR"/>
          </w:rPr>
          <w:tab/>
          <w:delText>&lt;/xsl:template&gt;</w:delText>
        </w:r>
      </w:del>
    </w:p>
    <w:p w:rsidR="00345ACB" w:rsidDel="003D1FF0" w:rsidRDefault="00345ACB" w:rsidP="005E1BCC">
      <w:pPr>
        <w:pStyle w:val="SchemaText"/>
        <w:rPr>
          <w:del w:id="29273" w:author="Author" w:date="2014-03-18T11:30:00Z"/>
          <w:lang w:eastAsia="ko-KR"/>
        </w:rPr>
      </w:pPr>
      <w:del w:id="29274" w:author="Author" w:date="2014-03-18T11:30:00Z">
        <w:r w:rsidDel="003D1FF0">
          <w:rPr>
            <w:lang w:eastAsia="ko-KR"/>
          </w:rPr>
          <w:tab/>
          <w:delText>&lt;xsl:template match="AsString"&gt;</w:delText>
        </w:r>
      </w:del>
    </w:p>
    <w:p w:rsidR="00345ACB" w:rsidDel="003D1FF0" w:rsidRDefault="00345ACB" w:rsidP="005E1BCC">
      <w:pPr>
        <w:pStyle w:val="SchemaText"/>
        <w:rPr>
          <w:del w:id="29275" w:author="Author" w:date="2014-03-18T11:30:00Z"/>
          <w:lang w:eastAsia="ko-KR"/>
        </w:rPr>
      </w:pPr>
      <w:del w:id="29276" w:author="Author" w:date="2014-03-18T11:30:00Z">
        <w:r w:rsidDel="003D1FF0">
          <w:rPr>
            <w:lang w:eastAsia="ko-KR"/>
          </w:rPr>
          <w:tab/>
        </w:r>
        <w:r w:rsidDel="003D1FF0">
          <w:rPr>
            <w:lang w:eastAsia="ko-KR"/>
          </w:rPr>
          <w:tab/>
          <w:delText>&lt;xsl:call-template name="OperatorRType1"&gt;</w:delText>
        </w:r>
      </w:del>
    </w:p>
    <w:p w:rsidR="00345ACB" w:rsidDel="003D1FF0" w:rsidRDefault="00345ACB" w:rsidP="005E1BCC">
      <w:pPr>
        <w:pStyle w:val="SchemaText"/>
        <w:rPr>
          <w:del w:id="29277" w:author="Author" w:date="2014-03-18T11:30:00Z"/>
          <w:lang w:eastAsia="ko-KR"/>
        </w:rPr>
      </w:pPr>
      <w:del w:id="29278"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279" w:author="Author" w:date="2014-03-18T11:30:00Z"/>
          <w:lang w:eastAsia="ko-KR"/>
        </w:rPr>
      </w:pPr>
      <w:del w:id="29280" w:author="Author" w:date="2014-03-18T11:30:00Z">
        <w:r w:rsidDel="003D1FF0">
          <w:rPr>
            <w:lang w:eastAsia="ko-KR"/>
          </w:rPr>
          <w:tab/>
        </w:r>
        <w:r w:rsidDel="003D1FF0">
          <w:rPr>
            <w:lang w:eastAsia="ko-KR"/>
          </w:rPr>
          <w:tab/>
        </w:r>
        <w:r w:rsidDel="003D1FF0">
          <w:rPr>
            <w:lang w:eastAsia="ko-KR"/>
          </w:rPr>
          <w:tab/>
          <w:delText>&lt;xsl:with-param name="opName" select="'as string'"/&gt;</w:delText>
        </w:r>
      </w:del>
    </w:p>
    <w:p w:rsidR="00345ACB" w:rsidDel="003D1FF0" w:rsidRDefault="00345ACB" w:rsidP="005E1BCC">
      <w:pPr>
        <w:pStyle w:val="SchemaText"/>
        <w:rPr>
          <w:del w:id="29281" w:author="Author" w:date="2014-03-18T11:30:00Z"/>
          <w:lang w:eastAsia="ko-KR"/>
        </w:rPr>
      </w:pPr>
      <w:del w:id="29282"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9283" w:author="Author" w:date="2014-03-18T11:30:00Z"/>
          <w:lang w:eastAsia="ko-KR"/>
        </w:rPr>
      </w:pPr>
      <w:del w:id="29284" w:author="Author" w:date="2014-03-18T11:30:00Z">
        <w:r w:rsidDel="003D1FF0">
          <w:rPr>
            <w:lang w:eastAsia="ko-KR"/>
          </w:rPr>
          <w:tab/>
          <w:delText>&lt;/xsl:template&gt;</w:delText>
        </w:r>
      </w:del>
    </w:p>
    <w:p w:rsidR="00345ACB" w:rsidDel="003D1FF0" w:rsidRDefault="00345ACB" w:rsidP="005E1BCC">
      <w:pPr>
        <w:pStyle w:val="SchemaText"/>
        <w:rPr>
          <w:del w:id="29285" w:author="Author" w:date="2014-03-18T11:30:00Z"/>
          <w:lang w:eastAsia="ko-KR"/>
        </w:rPr>
      </w:pPr>
      <w:del w:id="29286" w:author="Author" w:date="2014-03-18T11:30:00Z">
        <w:r w:rsidDel="003D1FF0">
          <w:rPr>
            <w:lang w:eastAsia="ko-KR"/>
          </w:rPr>
          <w:tab/>
          <w:delText>&lt;xsl:template match="AsTime"&gt;</w:delText>
        </w:r>
      </w:del>
    </w:p>
    <w:p w:rsidR="00345ACB" w:rsidDel="003D1FF0" w:rsidRDefault="00345ACB" w:rsidP="005E1BCC">
      <w:pPr>
        <w:pStyle w:val="SchemaText"/>
        <w:rPr>
          <w:del w:id="29287" w:author="Author" w:date="2014-03-18T11:30:00Z"/>
          <w:lang w:eastAsia="ko-KR"/>
        </w:rPr>
      </w:pPr>
      <w:del w:id="29288" w:author="Author" w:date="2014-03-18T11:30:00Z">
        <w:r w:rsidDel="003D1FF0">
          <w:rPr>
            <w:lang w:eastAsia="ko-KR"/>
          </w:rPr>
          <w:tab/>
        </w:r>
        <w:r w:rsidDel="003D1FF0">
          <w:rPr>
            <w:lang w:eastAsia="ko-KR"/>
          </w:rPr>
          <w:tab/>
          <w:delText>&lt;xsl:call-template name="OperatorRType1"&gt;</w:delText>
        </w:r>
      </w:del>
    </w:p>
    <w:p w:rsidR="00345ACB" w:rsidDel="003D1FF0" w:rsidRDefault="00345ACB" w:rsidP="005E1BCC">
      <w:pPr>
        <w:pStyle w:val="SchemaText"/>
        <w:rPr>
          <w:del w:id="29289" w:author="Author" w:date="2014-03-18T11:30:00Z"/>
          <w:lang w:eastAsia="ko-KR"/>
        </w:rPr>
      </w:pPr>
      <w:del w:id="29290"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291" w:author="Author" w:date="2014-03-18T11:30:00Z"/>
          <w:lang w:eastAsia="ko-KR"/>
        </w:rPr>
      </w:pPr>
      <w:del w:id="29292" w:author="Author" w:date="2014-03-18T11:30:00Z">
        <w:r w:rsidDel="003D1FF0">
          <w:rPr>
            <w:lang w:eastAsia="ko-KR"/>
          </w:rPr>
          <w:tab/>
        </w:r>
        <w:r w:rsidDel="003D1FF0">
          <w:rPr>
            <w:lang w:eastAsia="ko-KR"/>
          </w:rPr>
          <w:tab/>
        </w:r>
        <w:r w:rsidDel="003D1FF0">
          <w:rPr>
            <w:lang w:eastAsia="ko-KR"/>
          </w:rPr>
          <w:tab/>
          <w:delText>&lt;xsl:with-param name="opName" select="'as time'"/&gt;</w:delText>
        </w:r>
      </w:del>
    </w:p>
    <w:p w:rsidR="00345ACB" w:rsidDel="003D1FF0" w:rsidRDefault="00345ACB" w:rsidP="005E1BCC">
      <w:pPr>
        <w:pStyle w:val="SchemaText"/>
        <w:rPr>
          <w:del w:id="29293" w:author="Author" w:date="2014-03-18T11:30:00Z"/>
          <w:lang w:eastAsia="ko-KR"/>
        </w:rPr>
      </w:pPr>
      <w:del w:id="29294" w:author="Author" w:date="2014-03-18T11:30:00Z">
        <w:r w:rsidDel="003D1FF0">
          <w:rPr>
            <w:lang w:eastAsia="ko-KR"/>
          </w:rPr>
          <w:tab/>
        </w:r>
        <w:r w:rsidDel="003D1FF0">
          <w:rPr>
            <w:lang w:eastAsia="ko-KR"/>
          </w:rPr>
          <w:tab/>
          <w:delText>&lt;/xsl:call-template&gt;</w:delText>
        </w:r>
      </w:del>
    </w:p>
    <w:p w:rsidR="00345ACB" w:rsidDel="003D1FF0" w:rsidRDefault="00345ACB" w:rsidP="005E1BCC">
      <w:pPr>
        <w:pStyle w:val="SchemaText"/>
        <w:rPr>
          <w:del w:id="29295" w:author="Author" w:date="2014-03-18T11:30:00Z"/>
          <w:lang w:eastAsia="ko-KR"/>
        </w:rPr>
      </w:pPr>
      <w:del w:id="29296" w:author="Author" w:date="2014-03-18T11:30:00Z">
        <w:r w:rsidDel="003D1FF0">
          <w:rPr>
            <w:lang w:eastAsia="ko-KR"/>
          </w:rPr>
          <w:tab/>
          <w:delText>&lt;/xsl:template&gt;</w:delText>
        </w:r>
      </w:del>
    </w:p>
    <w:p w:rsidR="00345ACB" w:rsidDel="003D1FF0" w:rsidRDefault="00345ACB" w:rsidP="005E1BCC">
      <w:pPr>
        <w:pStyle w:val="SchemaText"/>
        <w:rPr>
          <w:del w:id="29297" w:author="Author" w:date="2014-03-18T11:30:00Z"/>
          <w:lang w:eastAsia="ko-KR"/>
        </w:rPr>
      </w:pPr>
      <w:del w:id="29298" w:author="Author" w:date="2014-03-18T11:30:00Z">
        <w:r w:rsidDel="003D1FF0">
          <w:rPr>
            <w:lang w:eastAsia="ko-KR"/>
          </w:rPr>
          <w:tab/>
          <w:delText>&lt;xsl:template match="AsTruthValue"&gt;</w:delText>
        </w:r>
      </w:del>
    </w:p>
    <w:p w:rsidR="00345ACB" w:rsidDel="003D1FF0" w:rsidRDefault="00345ACB" w:rsidP="005E1BCC">
      <w:pPr>
        <w:pStyle w:val="SchemaText"/>
        <w:rPr>
          <w:del w:id="29299" w:author="Author" w:date="2014-03-18T11:30:00Z"/>
          <w:lang w:eastAsia="ko-KR"/>
        </w:rPr>
      </w:pPr>
      <w:del w:id="29300" w:author="Author" w:date="2014-03-18T11:30:00Z">
        <w:r w:rsidDel="003D1FF0">
          <w:rPr>
            <w:lang w:eastAsia="ko-KR"/>
          </w:rPr>
          <w:tab/>
        </w:r>
        <w:r w:rsidDel="003D1FF0">
          <w:rPr>
            <w:lang w:eastAsia="ko-KR"/>
          </w:rPr>
          <w:tab/>
          <w:delText>&lt;xsl:call-template name="OperatorRType1"&gt;</w:delText>
        </w:r>
      </w:del>
    </w:p>
    <w:p w:rsidR="00345ACB" w:rsidDel="003D1FF0" w:rsidRDefault="00345ACB" w:rsidP="005E1BCC">
      <w:pPr>
        <w:pStyle w:val="SchemaText"/>
        <w:rPr>
          <w:del w:id="29301" w:author="Author" w:date="2014-03-18T11:30:00Z"/>
          <w:lang w:eastAsia="ko-KR"/>
        </w:rPr>
      </w:pPr>
      <w:del w:id="29302" w:author="Author" w:date="2014-03-18T11:30:00Z">
        <w:r w:rsidDel="003D1FF0">
          <w:rPr>
            <w:lang w:eastAsia="ko-KR"/>
          </w:rPr>
          <w:tab/>
        </w:r>
        <w:r w:rsidDel="003D1FF0">
          <w:rPr>
            <w:lang w:eastAsia="ko-KR"/>
          </w:rPr>
          <w:tab/>
        </w:r>
        <w:r w:rsidDel="003D1FF0">
          <w:rPr>
            <w:lang w:eastAsia="ko-KR"/>
          </w:rPr>
          <w:tab/>
          <w:delText>&lt;xsl:with-param name="node" select="."/&gt;</w:delText>
        </w:r>
      </w:del>
    </w:p>
    <w:p w:rsidR="00345ACB" w:rsidDel="003D1FF0" w:rsidRDefault="00345ACB" w:rsidP="005E1BCC">
      <w:pPr>
        <w:pStyle w:val="SchemaText"/>
        <w:rPr>
          <w:del w:id="29303" w:author="Author" w:date="2014-03-18T11:30:00Z"/>
          <w:lang w:eastAsia="ko-KR"/>
        </w:rPr>
      </w:pPr>
      <w:del w:id="29304" w:author="Author" w:date="2014-03-18T11:30:00Z">
        <w:r w:rsidDel="003D1FF0">
          <w:rPr>
            <w:lang w:eastAsia="ko-KR"/>
          </w:rPr>
          <w:tab/>
        </w:r>
        <w:r w:rsidDel="003D1FF0">
          <w:rPr>
            <w:lang w:eastAsia="ko-KR"/>
          </w:rPr>
          <w:tab/>
        </w:r>
        <w:r w:rsidDel="003D1FF0">
          <w:rPr>
            <w:lang w:eastAsia="ko-KR"/>
          </w:rPr>
          <w:tab/>
          <w:delText>&lt;xsl:with-param name="opName" select="'as truth value'"/&gt;</w:delText>
        </w:r>
      </w:del>
    </w:p>
    <w:p w:rsidR="00345ACB" w:rsidDel="003D1FF0" w:rsidRDefault="00345ACB" w:rsidP="005E1BCC">
      <w:pPr>
        <w:pStyle w:val="SchemaText"/>
        <w:rPr>
          <w:del w:id="29305" w:author="Author" w:date="2014-03-18T11:30:00Z"/>
          <w:lang w:eastAsia="ko-KR"/>
        </w:rPr>
      </w:pPr>
      <w:del w:id="29306" w:author="Author" w:date="2014-03-18T11:30:00Z">
        <w:r w:rsidDel="003D1FF0">
          <w:rPr>
            <w:lang w:eastAsia="ko-KR"/>
          </w:rPr>
          <w:tab/>
        </w:r>
        <w:r w:rsidDel="003D1FF0">
          <w:rPr>
            <w:lang w:eastAsia="ko-KR"/>
          </w:rPr>
          <w:tab/>
          <w:delText>&lt;/xsl:call-template&gt;</w:delText>
        </w:r>
      </w:del>
    </w:p>
    <w:p w:rsidR="00345ACB" w:rsidRPr="00CC2352" w:rsidDel="003D1FF0" w:rsidRDefault="00345ACB" w:rsidP="005E1BCC">
      <w:pPr>
        <w:pStyle w:val="SchemaText"/>
        <w:rPr>
          <w:del w:id="29307" w:author="Author" w:date="2014-03-18T11:30:00Z"/>
          <w:highlight w:val="white"/>
          <w:lang w:eastAsia="ko-KR"/>
        </w:rPr>
      </w:pPr>
      <w:del w:id="29308" w:author="Author" w:date="2014-03-18T11:30:00Z">
        <w:r w:rsidDel="003D1FF0">
          <w:rPr>
            <w:lang w:eastAsia="ko-KR"/>
          </w:rPr>
          <w:tab/>
          <w:delText>&lt;/xsl:template&gt;</w:delText>
        </w:r>
      </w:del>
    </w:p>
    <w:p w:rsidR="00345ACB" w:rsidDel="003D1FF0" w:rsidRDefault="00345ACB" w:rsidP="00CC2352">
      <w:pPr>
        <w:pStyle w:val="SchemaText"/>
        <w:rPr>
          <w:del w:id="29309" w:author="Author" w:date="2014-03-18T11:30:00Z"/>
        </w:rPr>
      </w:pPr>
      <w:del w:id="29310" w:author="Author" w:date="2014-03-18T11:30:00Z">
        <w:r w:rsidRPr="00CC2352" w:rsidDel="003D1FF0">
          <w:rPr>
            <w:highlight w:val="white"/>
          </w:rPr>
          <w:delText>&lt;/xsl:stylesheet&gt;</w:delText>
        </w:r>
      </w:del>
    </w:p>
    <w:p w:rsidR="00345ACB" w:rsidRPr="00CC2352" w:rsidDel="003D1FF0" w:rsidRDefault="00345ACB" w:rsidP="00CC2352">
      <w:pPr>
        <w:pStyle w:val="SchemaText"/>
        <w:rPr>
          <w:del w:id="29311" w:author="Author" w:date="2014-03-18T11:30:00Z"/>
        </w:rPr>
      </w:pPr>
    </w:p>
    <w:p w:rsidR="00345ACB" w:rsidRPr="00026D1B" w:rsidDel="003D1FF0" w:rsidRDefault="00345ACB" w:rsidP="005F31CF">
      <w:pPr>
        <w:pStyle w:val="AppendixH3"/>
        <w:rPr>
          <w:del w:id="29312" w:author="Author" w:date="2014-03-18T11:30:00Z"/>
        </w:rPr>
      </w:pPr>
      <w:del w:id="29313" w:author="Author" w:date="2014-03-18T11:30:00Z">
        <w:r w:rsidRPr="00026D1B" w:rsidDel="003D1FF0">
          <w:delText>X</w:delText>
        </w:r>
        <w:r w:rsidDel="003D1FF0">
          <w:delText>1</w:delText>
        </w:r>
        <w:r w:rsidRPr="00026D1B" w:rsidDel="003D1FF0">
          <w:delText>.3.6 File: Arden</w:delText>
        </w:r>
        <w:r w:rsidDel="003D1FF0">
          <w:rPr>
            <w:lang w:eastAsia="ko-KR"/>
          </w:rPr>
          <w:delText>R</w:delText>
        </w:r>
        <w:r w:rsidRPr="00026D1B" w:rsidDel="003D1FF0">
          <w:delText>esources</w:delText>
        </w:r>
        <w:r w:rsidDel="003D1FF0">
          <w:rPr>
            <w:lang w:eastAsia="ko-KR"/>
          </w:rPr>
          <w:delText>2_9</w:delText>
        </w:r>
        <w:r w:rsidRPr="00026D1B" w:rsidDel="003D1FF0">
          <w:delText>.xsl</w:delText>
        </w:r>
      </w:del>
    </w:p>
    <w:p w:rsidR="00345ACB" w:rsidRPr="00BD2656" w:rsidDel="003D1FF0" w:rsidRDefault="00345ACB" w:rsidP="00BD2656">
      <w:pPr>
        <w:pStyle w:val="SchemaText"/>
        <w:rPr>
          <w:del w:id="29314" w:author="Author" w:date="2014-03-18T11:30:00Z"/>
          <w:highlight w:val="white"/>
        </w:rPr>
      </w:pPr>
      <w:del w:id="29315" w:author="Author" w:date="2014-03-18T11:30:00Z">
        <w:r w:rsidRPr="00BD2656" w:rsidDel="003D1FF0">
          <w:rPr>
            <w:highlight w:val="white"/>
          </w:rPr>
          <w:delText>&lt;?xml version="1.0" encoding="UTF-8"?&gt;</w:delText>
        </w:r>
      </w:del>
    </w:p>
    <w:p w:rsidR="00345ACB" w:rsidRPr="00BD2656" w:rsidDel="003D1FF0" w:rsidRDefault="00345ACB" w:rsidP="00BD2656">
      <w:pPr>
        <w:pStyle w:val="SchemaText"/>
        <w:rPr>
          <w:del w:id="29316" w:author="Author" w:date="2014-03-18T11:30:00Z"/>
          <w:highlight w:val="white"/>
        </w:rPr>
      </w:pPr>
      <w:del w:id="29317" w:author="Author" w:date="2014-03-18T11:30:00Z">
        <w:r w:rsidRPr="00BD2656" w:rsidDel="003D1FF0">
          <w:rPr>
            <w:highlight w:val="white"/>
          </w:rPr>
          <w:delText>&lt;xsl:stylesheet version="1.0" xmlns:xsl="http://www.w3.org/1999/XSL/Transform" xmlns:fo="http://www.w3.org/1999/XSL/Format"&gt;</w:delText>
        </w:r>
      </w:del>
    </w:p>
    <w:p w:rsidR="00345ACB" w:rsidRPr="00BD2656" w:rsidDel="003D1FF0" w:rsidRDefault="00345ACB" w:rsidP="00BD2656">
      <w:pPr>
        <w:pStyle w:val="SchemaText"/>
        <w:rPr>
          <w:del w:id="29318" w:author="Author" w:date="2014-03-18T11:30:00Z"/>
          <w:highlight w:val="white"/>
        </w:rPr>
      </w:pPr>
      <w:del w:id="29319" w:author="Author" w:date="2014-03-18T11:30:00Z">
        <w:r w:rsidRPr="00BD2656" w:rsidDel="003D1FF0">
          <w:rPr>
            <w:highlight w:val="white"/>
          </w:rPr>
          <w:tab/>
          <w:delText>&lt;xsl:template match="Resources"&gt;</w:delText>
        </w:r>
      </w:del>
    </w:p>
    <w:p w:rsidR="00345ACB" w:rsidRPr="00BD2656" w:rsidDel="003D1FF0" w:rsidRDefault="00345ACB" w:rsidP="00BD2656">
      <w:pPr>
        <w:pStyle w:val="SchemaText"/>
        <w:rPr>
          <w:del w:id="29320" w:author="Author" w:date="2014-03-18T11:30:00Z"/>
          <w:highlight w:val="white"/>
        </w:rPr>
      </w:pPr>
      <w:del w:id="29321" w:author="Author" w:date="2014-03-18T11:30:00Z">
        <w:r w:rsidRPr="00BD2656" w:rsidDel="003D1FF0">
          <w:rPr>
            <w:highlight w:val="white"/>
          </w:rPr>
          <w:tab/>
        </w:r>
        <w:r w:rsidRPr="00BD2656" w:rsidDel="003D1FF0">
          <w:rPr>
            <w:highlight w:val="white"/>
          </w:rPr>
          <w:tab/>
          <w:delText>&lt;br/&gt;</w:delText>
        </w:r>
      </w:del>
    </w:p>
    <w:p w:rsidR="00345ACB" w:rsidRPr="00BD2656" w:rsidDel="003D1FF0" w:rsidRDefault="00345ACB" w:rsidP="00BD2656">
      <w:pPr>
        <w:pStyle w:val="SchemaText"/>
        <w:rPr>
          <w:del w:id="29322" w:author="Author" w:date="2014-03-18T11:30:00Z"/>
          <w:highlight w:val="white"/>
        </w:rPr>
      </w:pPr>
      <w:del w:id="29323" w:author="Author" w:date="2014-03-18T11:30:00Z">
        <w:r w:rsidRPr="00BD2656" w:rsidDel="003D1FF0">
          <w:rPr>
            <w:highlight w:val="white"/>
          </w:rPr>
          <w:tab/>
        </w:r>
        <w:r w:rsidRPr="00BD2656" w:rsidDel="003D1FF0">
          <w:rPr>
            <w:highlight w:val="white"/>
          </w:rPr>
          <w:tab/>
          <w:delText>&lt;div class="SlotName"&gt;</w:delText>
        </w:r>
        <w:r w:rsidDel="003D1FF0">
          <w:rPr>
            <w:highlight w:val="white"/>
            <w:lang w:eastAsia="ko-KR"/>
          </w:rPr>
          <w:delText>r</w:delText>
        </w:r>
        <w:r w:rsidRPr="00BD2656" w:rsidDel="003D1FF0">
          <w:rPr>
            <w:highlight w:val="white"/>
          </w:rPr>
          <w:delText>esources:&lt;/div&gt;</w:delText>
        </w:r>
      </w:del>
    </w:p>
    <w:p w:rsidR="00345ACB" w:rsidRPr="00BD2656" w:rsidDel="003D1FF0" w:rsidRDefault="00345ACB" w:rsidP="00BD2656">
      <w:pPr>
        <w:pStyle w:val="SchemaText"/>
        <w:rPr>
          <w:del w:id="29324" w:author="Author" w:date="2014-03-18T11:30:00Z"/>
          <w:highlight w:val="white"/>
        </w:rPr>
      </w:pPr>
      <w:del w:id="29325" w:author="Author" w:date="2014-03-18T11:30:00Z">
        <w:r w:rsidRPr="00BD2656" w:rsidDel="003D1FF0">
          <w:rPr>
            <w:highlight w:val="white"/>
          </w:rPr>
          <w:tab/>
        </w:r>
        <w:r w:rsidRPr="00BD2656" w:rsidDel="003D1FF0">
          <w:rPr>
            <w:highlight w:val="white"/>
          </w:rPr>
          <w:tab/>
          <w:delText>&lt;table&gt;</w:delText>
        </w:r>
      </w:del>
    </w:p>
    <w:p w:rsidR="00345ACB" w:rsidRPr="00BD2656" w:rsidDel="003D1FF0" w:rsidRDefault="00345ACB" w:rsidP="00BD2656">
      <w:pPr>
        <w:pStyle w:val="SchemaText"/>
        <w:rPr>
          <w:del w:id="29326" w:author="Author" w:date="2014-03-18T11:30:00Z"/>
          <w:highlight w:val="white"/>
        </w:rPr>
      </w:pPr>
      <w:del w:id="29327" w:author="Author" w:date="2014-03-18T11:30:00Z">
        <w:r w:rsidRPr="00BD2656" w:rsidDel="003D1FF0">
          <w:rPr>
            <w:highlight w:val="white"/>
          </w:rPr>
          <w:tab/>
        </w:r>
        <w:r w:rsidRPr="00BD2656" w:rsidDel="003D1FF0">
          <w:rPr>
            <w:highlight w:val="white"/>
          </w:rPr>
          <w:tab/>
        </w:r>
        <w:r w:rsidRPr="00BD2656" w:rsidDel="003D1FF0">
          <w:rPr>
            <w:highlight w:val="white"/>
          </w:rPr>
          <w:tab/>
          <w:delText>&lt;tbody valign="top"&gt;</w:delText>
        </w:r>
      </w:del>
    </w:p>
    <w:p w:rsidR="00345ACB" w:rsidRPr="00BD2656" w:rsidDel="003D1FF0" w:rsidRDefault="00345ACB" w:rsidP="00BD2656">
      <w:pPr>
        <w:pStyle w:val="SchemaText"/>
        <w:rPr>
          <w:del w:id="29328" w:author="Author" w:date="2014-03-18T11:30:00Z"/>
          <w:highlight w:val="white"/>
        </w:rPr>
      </w:pPr>
      <w:del w:id="2932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&lt;tr&gt;</w:delText>
        </w:r>
      </w:del>
    </w:p>
    <w:p w:rsidR="00345ACB" w:rsidRPr="00BD2656" w:rsidDel="003D1FF0" w:rsidRDefault="00345ACB" w:rsidP="00BD2656">
      <w:pPr>
        <w:pStyle w:val="SchemaText"/>
        <w:rPr>
          <w:del w:id="29330" w:author="Author" w:date="2014-03-18T11:30:00Z"/>
          <w:highlight w:val="white"/>
        </w:rPr>
      </w:pPr>
      <w:del w:id="2933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&lt;td width="50"</w:delText>
        </w:r>
        <w:r w:rsidDel="003D1FF0">
          <w:rPr>
            <w:highlight w:val="white"/>
            <w:lang w:eastAsia="ko-KR"/>
          </w:rPr>
          <w:delText>/</w:delText>
        </w:r>
        <w:r w:rsidRPr="00BD2656" w:rsidDel="003D1FF0">
          <w:rPr>
            <w:highlight w:val="white"/>
          </w:rPr>
          <w:delText>&gt;</w:delText>
        </w:r>
      </w:del>
    </w:p>
    <w:p w:rsidR="00345ACB" w:rsidRPr="00BD2656" w:rsidDel="003D1FF0" w:rsidRDefault="00345ACB" w:rsidP="00BD2656">
      <w:pPr>
        <w:pStyle w:val="SchemaText"/>
        <w:rPr>
          <w:del w:id="29332" w:author="Author" w:date="2014-03-18T11:30:00Z"/>
          <w:highlight w:val="white"/>
        </w:rPr>
      </w:pPr>
      <w:del w:id="2933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&lt;td width="100"&gt;default:&lt;/td&gt;</w:delText>
        </w:r>
      </w:del>
    </w:p>
    <w:p w:rsidR="00345ACB" w:rsidRPr="00BD2656" w:rsidDel="003D1FF0" w:rsidRDefault="00345ACB" w:rsidP="008F4E99">
      <w:pPr>
        <w:pStyle w:val="SchemaText"/>
        <w:rPr>
          <w:del w:id="29334" w:author="Author" w:date="2014-03-18T11:30:00Z"/>
          <w:highlight w:val="white"/>
        </w:rPr>
      </w:pPr>
      <w:del w:id="2933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&lt;td colspan="2"&gt;&lt;xsl:value-of select="Default"/&gt;&lt;xsl:</w:delText>
        </w:r>
        <w:r w:rsidDel="003D1FF0">
          <w:rPr>
            <w:highlight w:val="white"/>
            <w:lang w:eastAsia="ko-KR"/>
          </w:rPr>
          <w:delText>text&gt;</w:delText>
        </w:r>
        <w:r w:rsidRPr="00BD2656" w:rsidDel="003D1FF0">
          <w:rPr>
            <w:highlight w:val="white"/>
          </w:rPr>
          <w:delText>;;&lt;</w:delText>
        </w:r>
        <w:r w:rsidDel="003D1FF0">
          <w:rPr>
            <w:highlight w:val="white"/>
            <w:lang w:eastAsia="ko-KR"/>
          </w:rPr>
          <w:delText>/</w:delText>
        </w:r>
        <w:r w:rsidRPr="00BD2656" w:rsidDel="003D1FF0">
          <w:rPr>
            <w:highlight w:val="white"/>
          </w:rPr>
          <w:delText>xsl:</w:delText>
        </w:r>
        <w:r w:rsidDel="003D1FF0">
          <w:rPr>
            <w:highlight w:val="white"/>
            <w:lang w:eastAsia="ko-KR"/>
          </w:rPr>
          <w:delText>text&gt;</w:delText>
        </w:r>
        <w:r w:rsidRPr="00BD2656" w:rsidDel="003D1FF0">
          <w:rPr>
            <w:highlight w:val="white"/>
          </w:rPr>
          <w:delText>&lt;/td&gt;</w:delText>
        </w:r>
      </w:del>
    </w:p>
    <w:p w:rsidR="00345ACB" w:rsidRPr="00BD2656" w:rsidDel="003D1FF0" w:rsidRDefault="00345ACB" w:rsidP="00BD2656">
      <w:pPr>
        <w:pStyle w:val="SchemaText"/>
        <w:rPr>
          <w:del w:id="29336" w:author="Author" w:date="2014-03-18T11:30:00Z"/>
          <w:highlight w:val="white"/>
        </w:rPr>
      </w:pPr>
      <w:del w:id="2933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&lt;/tr&gt;</w:delText>
        </w:r>
      </w:del>
    </w:p>
    <w:p w:rsidR="00345ACB" w:rsidRPr="00BD2656" w:rsidDel="003D1FF0" w:rsidRDefault="00345ACB" w:rsidP="00BD2656">
      <w:pPr>
        <w:pStyle w:val="SchemaText"/>
        <w:rPr>
          <w:del w:id="29338" w:author="Author" w:date="2014-03-18T11:30:00Z"/>
          <w:highlight w:val="white"/>
        </w:rPr>
      </w:pPr>
      <w:del w:id="2933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&lt;xsl:for-each select="Language"&gt;</w:delText>
        </w:r>
      </w:del>
    </w:p>
    <w:p w:rsidR="00345ACB" w:rsidDel="003D1FF0" w:rsidRDefault="00345ACB" w:rsidP="00830B6B">
      <w:pPr>
        <w:pStyle w:val="SchemaText"/>
        <w:rPr>
          <w:del w:id="29340" w:author="Author" w:date="2014-03-18T11:30:00Z"/>
        </w:rPr>
      </w:pPr>
      <w:del w:id="2934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Del="003D1FF0">
          <w:delText>&lt;xsl:choose&gt;</w:delText>
        </w:r>
      </w:del>
    </w:p>
    <w:p w:rsidR="00345ACB" w:rsidDel="003D1FF0" w:rsidRDefault="00345ACB" w:rsidP="00830B6B">
      <w:pPr>
        <w:pStyle w:val="SchemaText"/>
        <w:rPr>
          <w:del w:id="29342" w:author="Author" w:date="2014-03-18T11:30:00Z"/>
        </w:rPr>
      </w:pPr>
      <w:del w:id="29343" w:author="Author" w:date="2014-03-18T11:30:00Z">
        <w:r w:rsidDel="003D1FF0">
          <w:tab/>
        </w:r>
        <w:r w:rsidDel="003D1FF0">
          <w:tab/>
        </w:r>
        <w:r w:rsidDel="003D1FF0">
          <w:tab/>
        </w:r>
        <w:r w:rsidDel="003D1FF0">
          <w:tab/>
        </w:r>
        <w:r w:rsidDel="003D1FF0">
          <w:tab/>
        </w:r>
        <w:r w:rsidDel="003D1FF0">
          <w:tab/>
          <w:delText>&lt;xsl:when test="Terms"&gt;</w:delText>
        </w:r>
      </w:del>
    </w:p>
    <w:p w:rsidR="00345ACB" w:rsidDel="003D1FF0" w:rsidRDefault="00345ACB" w:rsidP="00830B6B">
      <w:pPr>
        <w:pStyle w:val="SchemaText"/>
        <w:rPr>
          <w:del w:id="29344" w:author="Author" w:date="2014-03-18T11:30:00Z"/>
        </w:rPr>
      </w:pPr>
      <w:del w:id="29345" w:author="Author" w:date="2014-03-18T11:30:00Z">
        <w:r w:rsidDel="003D1FF0">
          <w:tab/>
        </w:r>
        <w:r w:rsidDel="003D1FF0">
          <w:tab/>
        </w:r>
        <w:r w:rsidDel="003D1FF0">
          <w:tab/>
        </w:r>
        <w:r w:rsidDel="003D1FF0">
          <w:tab/>
        </w:r>
        <w:r w:rsidDel="003D1FF0">
          <w:tab/>
        </w:r>
        <w:r w:rsidDel="003D1FF0">
          <w:tab/>
        </w:r>
        <w:r w:rsidDel="003D1FF0">
          <w:tab/>
          <w:delText>&lt;tr&gt;</w:delText>
        </w:r>
      </w:del>
    </w:p>
    <w:p w:rsidR="00345ACB" w:rsidDel="003D1FF0" w:rsidRDefault="00345ACB" w:rsidP="00830B6B">
      <w:pPr>
        <w:pStyle w:val="SchemaText"/>
        <w:rPr>
          <w:del w:id="29346" w:author="Author" w:date="2014-03-18T11:30:00Z"/>
          <w:lang w:eastAsia="ko-KR"/>
        </w:rPr>
      </w:pPr>
      <w:del w:id="29347" w:author="Author" w:date="2014-03-18T11:30:00Z">
        <w:r w:rsidDel="003D1FF0">
          <w:tab/>
        </w:r>
        <w:r w:rsidDel="003D1FF0">
          <w:tab/>
        </w:r>
        <w:r w:rsidDel="003D1FF0">
          <w:tab/>
        </w:r>
        <w:r w:rsidDel="003D1FF0">
          <w:tab/>
        </w:r>
        <w:r w:rsidDel="003D1FF0">
          <w:tab/>
        </w:r>
        <w:r w:rsidDel="003D1FF0">
          <w:tab/>
        </w:r>
        <w:r w:rsidDel="003D1FF0">
          <w:tab/>
        </w:r>
        <w:r w:rsidDel="003D1FF0">
          <w:tab/>
          <w:delText>&lt;td</w:delText>
        </w:r>
        <w:r w:rsidDel="003D1FF0">
          <w:rPr>
            <w:lang w:eastAsia="ko-KR"/>
          </w:rPr>
          <w:delText>/&gt;</w:delText>
        </w:r>
      </w:del>
    </w:p>
    <w:p w:rsidR="00345ACB" w:rsidDel="003D1FF0" w:rsidRDefault="00345ACB" w:rsidP="00830B6B">
      <w:pPr>
        <w:pStyle w:val="SchemaText"/>
        <w:rPr>
          <w:del w:id="29348" w:author="Author" w:date="2014-03-18T11:30:00Z"/>
        </w:rPr>
      </w:pPr>
      <w:del w:id="29349" w:author="Author" w:date="2014-03-18T11:30:00Z">
        <w:r w:rsidDel="003D1FF0">
          <w:tab/>
        </w:r>
        <w:r w:rsidDel="003D1FF0">
          <w:tab/>
        </w:r>
        <w:r w:rsidDel="003D1FF0">
          <w:tab/>
        </w:r>
        <w:r w:rsidDel="003D1FF0">
          <w:tab/>
        </w:r>
        <w:r w:rsidDel="003D1FF0">
          <w:tab/>
        </w:r>
        <w:r w:rsidDel="003D1FF0">
          <w:tab/>
        </w:r>
        <w:r w:rsidDel="003D1FF0">
          <w:tab/>
        </w:r>
        <w:r w:rsidDel="003D1FF0">
          <w:tab/>
          <w:delText>&lt;td&gt;language:&lt;/td&gt;</w:delText>
        </w:r>
      </w:del>
    </w:p>
    <w:p w:rsidR="00345ACB" w:rsidDel="003D1FF0" w:rsidRDefault="00345ACB" w:rsidP="00830B6B">
      <w:pPr>
        <w:pStyle w:val="SchemaText"/>
        <w:rPr>
          <w:del w:id="29350" w:author="Author" w:date="2014-03-18T11:30:00Z"/>
        </w:rPr>
      </w:pPr>
      <w:del w:id="29351" w:author="Author" w:date="2014-03-18T11:30:00Z">
        <w:r w:rsidDel="003D1FF0">
          <w:tab/>
        </w:r>
        <w:r w:rsidDel="003D1FF0">
          <w:tab/>
        </w:r>
        <w:r w:rsidDel="003D1FF0">
          <w:tab/>
        </w:r>
        <w:r w:rsidDel="003D1FF0">
          <w:tab/>
        </w:r>
        <w:r w:rsidDel="003D1FF0">
          <w:tab/>
        </w:r>
        <w:r w:rsidDel="003D1FF0">
          <w:tab/>
        </w:r>
        <w:r w:rsidDel="003D1FF0">
          <w:tab/>
        </w:r>
        <w:r w:rsidDel="003D1FF0">
          <w:tab/>
          <w:delText>&lt;td&gt;&lt;xsl:value-of select="@code"/&gt;&lt;/td&gt;</w:delText>
        </w:r>
      </w:del>
    </w:p>
    <w:p w:rsidR="00345ACB" w:rsidDel="003D1FF0" w:rsidRDefault="00345ACB" w:rsidP="00830B6B">
      <w:pPr>
        <w:pStyle w:val="SchemaText"/>
        <w:rPr>
          <w:del w:id="29352" w:author="Author" w:date="2014-03-18T11:30:00Z"/>
          <w:lang w:eastAsia="ko-KR"/>
        </w:rPr>
      </w:pPr>
      <w:del w:id="29353" w:author="Author" w:date="2014-03-18T11:30:00Z">
        <w:r w:rsidDel="003D1FF0">
          <w:tab/>
        </w:r>
        <w:r w:rsidDel="003D1FF0">
          <w:tab/>
        </w:r>
        <w:r w:rsidDel="003D1FF0">
          <w:tab/>
        </w:r>
        <w:r w:rsidDel="003D1FF0">
          <w:tab/>
        </w:r>
        <w:r w:rsidDel="003D1FF0">
          <w:tab/>
        </w:r>
        <w:r w:rsidDel="003D1FF0">
          <w:tab/>
        </w:r>
        <w:r w:rsidDel="003D1FF0">
          <w:tab/>
        </w:r>
        <w:r w:rsidDel="003D1FF0">
          <w:tab/>
          <w:delText>&lt;td</w:delText>
        </w:r>
        <w:r w:rsidDel="003D1FF0">
          <w:rPr>
            <w:lang w:eastAsia="ko-KR"/>
          </w:rPr>
          <w:delText>/&gt;</w:delText>
        </w:r>
      </w:del>
    </w:p>
    <w:p w:rsidR="00345ACB" w:rsidDel="003D1FF0" w:rsidRDefault="00345ACB" w:rsidP="00830B6B">
      <w:pPr>
        <w:pStyle w:val="SchemaText"/>
        <w:rPr>
          <w:del w:id="29354" w:author="Author" w:date="2014-03-18T11:30:00Z"/>
        </w:rPr>
      </w:pPr>
      <w:del w:id="29355" w:author="Author" w:date="2014-03-18T11:30:00Z">
        <w:r w:rsidDel="003D1FF0">
          <w:tab/>
        </w:r>
        <w:r w:rsidDel="003D1FF0">
          <w:tab/>
        </w:r>
        <w:r w:rsidDel="003D1FF0">
          <w:tab/>
        </w:r>
        <w:r w:rsidDel="003D1FF0">
          <w:tab/>
        </w:r>
        <w:r w:rsidDel="003D1FF0">
          <w:tab/>
        </w:r>
        <w:r w:rsidDel="003D1FF0">
          <w:tab/>
        </w:r>
        <w:r w:rsidDel="003D1FF0">
          <w:tab/>
          <w:delText>&lt;/tr&gt;</w:delText>
        </w:r>
      </w:del>
    </w:p>
    <w:p w:rsidR="00345ACB" w:rsidDel="003D1FF0" w:rsidRDefault="00345ACB" w:rsidP="00830B6B">
      <w:pPr>
        <w:pStyle w:val="SchemaText"/>
        <w:rPr>
          <w:del w:id="29356" w:author="Author" w:date="2014-03-18T11:30:00Z"/>
        </w:rPr>
      </w:pPr>
      <w:del w:id="29357" w:author="Author" w:date="2014-03-18T11:30:00Z">
        <w:r w:rsidDel="003D1FF0">
          <w:tab/>
        </w:r>
        <w:r w:rsidDel="003D1FF0">
          <w:tab/>
        </w:r>
        <w:r w:rsidDel="003D1FF0">
          <w:tab/>
        </w:r>
        <w:r w:rsidDel="003D1FF0">
          <w:tab/>
        </w:r>
        <w:r w:rsidDel="003D1FF0">
          <w:tab/>
        </w:r>
        <w:r w:rsidDel="003D1FF0">
          <w:tab/>
        </w:r>
        <w:r w:rsidDel="003D1FF0">
          <w:tab/>
          <w:delText>&lt;xsl:for-each select="Terms"&gt;</w:delText>
        </w:r>
      </w:del>
    </w:p>
    <w:p w:rsidR="00345ACB" w:rsidDel="003D1FF0" w:rsidRDefault="00345ACB" w:rsidP="00830B6B">
      <w:pPr>
        <w:pStyle w:val="SchemaText"/>
        <w:rPr>
          <w:del w:id="29358" w:author="Author" w:date="2014-03-18T11:30:00Z"/>
        </w:rPr>
      </w:pPr>
      <w:del w:id="29359" w:author="Author" w:date="2014-03-18T11:30:00Z">
        <w:r w:rsidDel="003D1FF0">
          <w:tab/>
        </w:r>
        <w:r w:rsidDel="003D1FF0">
          <w:tab/>
        </w:r>
        <w:r w:rsidDel="003D1FF0">
          <w:tab/>
        </w:r>
        <w:r w:rsidDel="003D1FF0">
          <w:tab/>
        </w:r>
        <w:r w:rsidDel="003D1FF0">
          <w:tab/>
        </w:r>
        <w:r w:rsidDel="003D1FF0">
          <w:tab/>
        </w:r>
        <w:r w:rsidDel="003D1FF0">
          <w:tab/>
        </w:r>
        <w:r w:rsidDel="003D1FF0">
          <w:tab/>
          <w:delText>&lt;tr&gt;</w:delText>
        </w:r>
      </w:del>
    </w:p>
    <w:p w:rsidR="00345ACB" w:rsidDel="003D1FF0" w:rsidRDefault="00345ACB" w:rsidP="00830B6B">
      <w:pPr>
        <w:pStyle w:val="SchemaText"/>
        <w:rPr>
          <w:del w:id="29360" w:author="Author" w:date="2014-03-18T11:30:00Z"/>
        </w:rPr>
      </w:pPr>
      <w:del w:id="29361" w:author="Author" w:date="2014-03-18T11:30:00Z">
        <w:r w:rsidDel="003D1FF0">
          <w:tab/>
        </w:r>
        <w:r w:rsidDel="003D1FF0">
          <w:tab/>
        </w:r>
        <w:r w:rsidDel="003D1FF0">
          <w:tab/>
        </w:r>
        <w:r w:rsidDel="003D1FF0">
          <w:tab/>
        </w:r>
        <w:r w:rsidDel="003D1FF0">
          <w:tab/>
        </w:r>
        <w:r w:rsidDel="003D1FF0">
          <w:tab/>
        </w:r>
        <w:r w:rsidDel="003D1FF0">
          <w:tab/>
        </w:r>
        <w:r w:rsidDel="003D1FF0">
          <w:tab/>
        </w:r>
        <w:r w:rsidDel="003D1FF0">
          <w:tab/>
          <w:delText>&lt;td colspan="2"/&gt;</w:delText>
        </w:r>
      </w:del>
    </w:p>
    <w:p w:rsidR="00345ACB" w:rsidDel="003D1FF0" w:rsidRDefault="00345ACB" w:rsidP="00830B6B">
      <w:pPr>
        <w:pStyle w:val="SchemaText"/>
        <w:rPr>
          <w:del w:id="29362" w:author="Author" w:date="2014-03-18T11:30:00Z"/>
        </w:rPr>
      </w:pPr>
      <w:del w:id="29363" w:author="Author" w:date="2014-03-18T11:30:00Z">
        <w:r w:rsidDel="003D1FF0">
          <w:tab/>
        </w:r>
        <w:r w:rsidDel="003D1FF0">
          <w:tab/>
        </w:r>
        <w:r w:rsidDel="003D1FF0">
          <w:tab/>
        </w:r>
        <w:r w:rsidDel="003D1FF0">
          <w:tab/>
        </w:r>
        <w:r w:rsidDel="003D1FF0">
          <w:tab/>
        </w:r>
        <w:r w:rsidDel="003D1FF0">
          <w:tab/>
        </w:r>
        <w:r w:rsidDel="003D1FF0">
          <w:tab/>
        </w:r>
        <w:r w:rsidDel="003D1FF0">
          <w:tab/>
        </w:r>
        <w:r w:rsidDel="003D1FF0">
          <w:tab/>
          <w:delText>&lt;td&gt;</w:delText>
        </w:r>
      </w:del>
    </w:p>
    <w:p w:rsidR="00345ACB" w:rsidDel="003D1FF0" w:rsidRDefault="00345ACB" w:rsidP="00830B6B">
      <w:pPr>
        <w:pStyle w:val="SchemaText"/>
        <w:rPr>
          <w:del w:id="29364" w:author="Author" w:date="2014-03-18T11:30:00Z"/>
          <w:lang w:eastAsia="ko-KR"/>
        </w:rPr>
      </w:pPr>
      <w:del w:id="29365" w:author="Author" w:date="2014-03-18T11:30:00Z">
        <w:r w:rsidDel="003D1FF0">
          <w:tab/>
        </w:r>
        <w:r w:rsidRPr="005336B6" w:rsidDel="003D1FF0">
          <w:tab/>
        </w:r>
        <w:r w:rsidRPr="005336B6" w:rsidDel="003D1FF0">
          <w:tab/>
        </w:r>
        <w:r w:rsidRPr="005336B6" w:rsidDel="003D1FF0">
          <w:tab/>
        </w:r>
        <w:r w:rsidRPr="005336B6" w:rsidDel="003D1FF0">
          <w:tab/>
        </w:r>
        <w:r w:rsidRPr="005336B6" w:rsidDel="003D1FF0">
          <w:tab/>
        </w:r>
        <w:r w:rsidRPr="005336B6" w:rsidDel="003D1FF0">
          <w:tab/>
        </w:r>
        <w:r w:rsidRPr="005336B6" w:rsidDel="003D1FF0">
          <w:tab/>
        </w:r>
        <w:r w:rsidRPr="005336B6" w:rsidDel="003D1FF0">
          <w:tab/>
        </w:r>
        <w:r w:rsidRPr="005336B6" w:rsidDel="003D1FF0">
          <w:tab/>
          <w:delText>&lt;xsl:text&gt;'&lt;/xsl:text&gt;&lt;xsl:value-of select="@key"/&gt;&lt;xsl:text&gt;': "&lt;/xsl:text&gt;&lt;xsl:value-of select="."/&gt;&lt;xsl:text&gt;"&lt;/xsl:text&gt;</w:delText>
        </w:r>
      </w:del>
    </w:p>
    <w:p w:rsidR="00345ACB" w:rsidDel="003D1FF0" w:rsidRDefault="00345ACB" w:rsidP="00830B6B">
      <w:pPr>
        <w:pStyle w:val="SchemaText"/>
        <w:rPr>
          <w:del w:id="29366" w:author="Author" w:date="2014-03-18T11:30:00Z"/>
        </w:rPr>
      </w:pPr>
      <w:del w:id="29367" w:author="Author" w:date="2014-03-18T11:30:00Z">
        <w:r w:rsidDel="003D1FF0">
          <w:tab/>
        </w:r>
        <w:r w:rsidDel="003D1FF0">
          <w:tab/>
        </w:r>
        <w:r w:rsidDel="003D1FF0">
          <w:tab/>
        </w:r>
        <w:r w:rsidDel="003D1FF0">
          <w:tab/>
        </w:r>
        <w:r w:rsidDel="003D1FF0">
          <w:tab/>
        </w:r>
        <w:r w:rsidDel="003D1FF0">
          <w:tab/>
        </w:r>
        <w:r w:rsidDel="003D1FF0">
          <w:tab/>
        </w:r>
        <w:r w:rsidDel="003D1FF0">
          <w:tab/>
        </w:r>
        <w:r w:rsidDel="003D1FF0">
          <w:tab/>
        </w:r>
        <w:r w:rsidDel="003D1FF0">
          <w:tab/>
          <w:delText>&lt;xsl:call-template name="LineFinish"/&gt;</w:delText>
        </w:r>
      </w:del>
    </w:p>
    <w:p w:rsidR="00345ACB" w:rsidDel="003D1FF0" w:rsidRDefault="00345ACB" w:rsidP="00830B6B">
      <w:pPr>
        <w:pStyle w:val="SchemaText"/>
        <w:rPr>
          <w:del w:id="29368" w:author="Author" w:date="2014-03-18T11:30:00Z"/>
        </w:rPr>
      </w:pPr>
      <w:del w:id="29369" w:author="Author" w:date="2014-03-18T11:30:00Z">
        <w:r w:rsidDel="003D1FF0">
          <w:tab/>
        </w:r>
        <w:r w:rsidDel="003D1FF0">
          <w:tab/>
        </w:r>
        <w:r w:rsidDel="003D1FF0">
          <w:tab/>
        </w:r>
        <w:r w:rsidDel="003D1FF0">
          <w:tab/>
        </w:r>
        <w:r w:rsidDel="003D1FF0">
          <w:tab/>
        </w:r>
        <w:r w:rsidDel="003D1FF0">
          <w:tab/>
        </w:r>
        <w:r w:rsidDel="003D1FF0">
          <w:tab/>
        </w:r>
        <w:r w:rsidDel="003D1FF0">
          <w:tab/>
        </w:r>
        <w:r w:rsidDel="003D1FF0">
          <w:tab/>
          <w:delText>&lt;/td&gt;</w:delText>
        </w:r>
      </w:del>
    </w:p>
    <w:p w:rsidR="00345ACB" w:rsidDel="003D1FF0" w:rsidRDefault="00345ACB" w:rsidP="00830B6B">
      <w:pPr>
        <w:pStyle w:val="SchemaText"/>
        <w:rPr>
          <w:del w:id="29370" w:author="Author" w:date="2014-03-18T11:30:00Z"/>
          <w:lang w:eastAsia="ko-KR"/>
        </w:rPr>
      </w:pPr>
      <w:del w:id="29371" w:author="Author" w:date="2014-03-18T11:30:00Z">
        <w:r w:rsidDel="003D1FF0">
          <w:tab/>
        </w:r>
        <w:r w:rsidDel="003D1FF0">
          <w:tab/>
        </w:r>
        <w:r w:rsidDel="003D1FF0">
          <w:tab/>
        </w:r>
        <w:r w:rsidDel="003D1FF0">
          <w:tab/>
        </w:r>
        <w:r w:rsidDel="003D1FF0">
          <w:tab/>
        </w:r>
        <w:r w:rsidDel="003D1FF0">
          <w:tab/>
        </w:r>
        <w:r w:rsidDel="003D1FF0">
          <w:tab/>
        </w:r>
        <w:r w:rsidDel="003D1FF0">
          <w:tab/>
        </w:r>
        <w:r w:rsidDel="003D1FF0">
          <w:tab/>
          <w:delText>&lt;td</w:delText>
        </w:r>
        <w:r w:rsidDel="003D1FF0">
          <w:rPr>
            <w:lang w:eastAsia="ko-KR"/>
          </w:rPr>
          <w:delText>/&gt;</w:delText>
        </w:r>
      </w:del>
    </w:p>
    <w:p w:rsidR="00345ACB" w:rsidDel="003D1FF0" w:rsidRDefault="00345ACB" w:rsidP="00830B6B">
      <w:pPr>
        <w:pStyle w:val="SchemaText"/>
        <w:rPr>
          <w:del w:id="29372" w:author="Author" w:date="2014-03-18T11:30:00Z"/>
        </w:rPr>
      </w:pPr>
      <w:del w:id="29373" w:author="Author" w:date="2014-03-18T11:30:00Z">
        <w:r w:rsidDel="003D1FF0">
          <w:tab/>
        </w:r>
        <w:r w:rsidDel="003D1FF0">
          <w:tab/>
        </w:r>
        <w:r w:rsidDel="003D1FF0">
          <w:tab/>
        </w:r>
        <w:r w:rsidDel="003D1FF0">
          <w:tab/>
        </w:r>
        <w:r w:rsidDel="003D1FF0">
          <w:tab/>
        </w:r>
        <w:r w:rsidDel="003D1FF0">
          <w:tab/>
        </w:r>
        <w:r w:rsidDel="003D1FF0">
          <w:tab/>
        </w:r>
        <w:r w:rsidDel="003D1FF0">
          <w:tab/>
          <w:delText>&lt;/tr&gt;</w:delText>
        </w:r>
      </w:del>
    </w:p>
    <w:p w:rsidR="00345ACB" w:rsidDel="003D1FF0" w:rsidRDefault="00345ACB" w:rsidP="00830B6B">
      <w:pPr>
        <w:pStyle w:val="SchemaText"/>
        <w:rPr>
          <w:del w:id="29374" w:author="Author" w:date="2014-03-18T11:30:00Z"/>
        </w:rPr>
      </w:pPr>
      <w:del w:id="29375" w:author="Author" w:date="2014-03-18T11:30:00Z">
        <w:r w:rsidDel="003D1FF0">
          <w:tab/>
        </w:r>
        <w:r w:rsidDel="003D1FF0">
          <w:tab/>
        </w:r>
        <w:r w:rsidDel="003D1FF0">
          <w:tab/>
        </w:r>
        <w:r w:rsidDel="003D1FF0">
          <w:tab/>
        </w:r>
        <w:r w:rsidDel="003D1FF0">
          <w:tab/>
        </w:r>
        <w:r w:rsidDel="003D1FF0">
          <w:tab/>
        </w:r>
        <w:r w:rsidDel="003D1FF0">
          <w:tab/>
          <w:delText>&lt;/xsl:for-each&gt;</w:delText>
        </w:r>
      </w:del>
    </w:p>
    <w:p w:rsidR="00345ACB" w:rsidDel="003D1FF0" w:rsidRDefault="00345ACB" w:rsidP="00830B6B">
      <w:pPr>
        <w:pStyle w:val="SchemaText"/>
        <w:rPr>
          <w:del w:id="29376" w:author="Author" w:date="2014-03-18T11:30:00Z"/>
        </w:rPr>
      </w:pPr>
      <w:del w:id="29377" w:author="Author" w:date="2014-03-18T11:30:00Z">
        <w:r w:rsidDel="003D1FF0">
          <w:tab/>
        </w:r>
        <w:r w:rsidDel="003D1FF0">
          <w:tab/>
        </w:r>
        <w:r w:rsidDel="003D1FF0">
          <w:tab/>
        </w:r>
        <w:r w:rsidDel="003D1FF0">
          <w:tab/>
        </w:r>
        <w:r w:rsidDel="003D1FF0">
          <w:tab/>
        </w:r>
        <w:r w:rsidDel="003D1FF0">
          <w:tab/>
          <w:delText>&lt;/xsl:when&gt;</w:delText>
        </w:r>
      </w:del>
    </w:p>
    <w:p w:rsidR="00345ACB" w:rsidDel="003D1FF0" w:rsidRDefault="00345ACB" w:rsidP="00830B6B">
      <w:pPr>
        <w:pStyle w:val="SchemaText"/>
        <w:rPr>
          <w:del w:id="29378" w:author="Author" w:date="2014-03-18T11:30:00Z"/>
        </w:rPr>
      </w:pPr>
      <w:del w:id="29379" w:author="Author" w:date="2014-03-18T11:30:00Z">
        <w:r w:rsidDel="003D1FF0">
          <w:tab/>
        </w:r>
        <w:r w:rsidDel="003D1FF0">
          <w:tab/>
        </w:r>
        <w:r w:rsidDel="003D1FF0">
          <w:tab/>
        </w:r>
        <w:r w:rsidDel="003D1FF0">
          <w:tab/>
        </w:r>
        <w:r w:rsidDel="003D1FF0">
          <w:tab/>
        </w:r>
        <w:r w:rsidDel="003D1FF0">
          <w:tab/>
          <w:delText>&lt;xsl:otherwise&gt;</w:delText>
        </w:r>
      </w:del>
    </w:p>
    <w:p w:rsidR="00345ACB" w:rsidDel="003D1FF0" w:rsidRDefault="00345ACB" w:rsidP="00830B6B">
      <w:pPr>
        <w:pStyle w:val="SchemaText"/>
        <w:rPr>
          <w:del w:id="29380" w:author="Author" w:date="2014-03-18T11:30:00Z"/>
        </w:rPr>
      </w:pPr>
      <w:del w:id="29381" w:author="Author" w:date="2014-03-18T11:30:00Z">
        <w:r w:rsidDel="003D1FF0">
          <w:tab/>
        </w:r>
        <w:r w:rsidDel="003D1FF0">
          <w:tab/>
        </w:r>
        <w:r w:rsidDel="003D1FF0">
          <w:tab/>
        </w:r>
        <w:r w:rsidDel="003D1FF0">
          <w:tab/>
        </w:r>
        <w:r w:rsidDel="003D1FF0">
          <w:tab/>
        </w:r>
        <w:r w:rsidDel="003D1FF0">
          <w:tab/>
        </w:r>
        <w:r w:rsidDel="003D1FF0">
          <w:tab/>
          <w:delText>&lt;tr&gt;</w:delText>
        </w:r>
      </w:del>
    </w:p>
    <w:p w:rsidR="00345ACB" w:rsidDel="003D1FF0" w:rsidRDefault="00345ACB" w:rsidP="00830B6B">
      <w:pPr>
        <w:pStyle w:val="SchemaText"/>
        <w:rPr>
          <w:del w:id="29382" w:author="Author" w:date="2014-03-18T11:30:00Z"/>
          <w:lang w:eastAsia="ko-KR"/>
        </w:rPr>
      </w:pPr>
      <w:del w:id="29383" w:author="Author" w:date="2014-03-18T11:30:00Z">
        <w:r w:rsidDel="003D1FF0">
          <w:tab/>
        </w:r>
        <w:r w:rsidDel="003D1FF0">
          <w:tab/>
        </w:r>
        <w:r w:rsidDel="003D1FF0">
          <w:tab/>
        </w:r>
        <w:r w:rsidDel="003D1FF0">
          <w:tab/>
        </w:r>
        <w:r w:rsidDel="003D1FF0">
          <w:tab/>
        </w:r>
        <w:r w:rsidDel="003D1FF0">
          <w:tab/>
        </w:r>
        <w:r w:rsidDel="003D1FF0">
          <w:tab/>
        </w:r>
        <w:r w:rsidDel="003D1FF0">
          <w:tab/>
          <w:delText>&lt;td</w:delText>
        </w:r>
        <w:r w:rsidDel="003D1FF0">
          <w:rPr>
            <w:lang w:eastAsia="ko-KR"/>
          </w:rPr>
          <w:delText>/&gt;</w:delText>
        </w:r>
      </w:del>
    </w:p>
    <w:p w:rsidR="00345ACB" w:rsidDel="003D1FF0" w:rsidRDefault="00345ACB" w:rsidP="00830B6B">
      <w:pPr>
        <w:pStyle w:val="SchemaText"/>
        <w:rPr>
          <w:del w:id="29384" w:author="Author" w:date="2014-03-18T11:30:00Z"/>
        </w:rPr>
      </w:pPr>
      <w:del w:id="29385" w:author="Author" w:date="2014-03-18T11:30:00Z">
        <w:r w:rsidDel="003D1FF0">
          <w:tab/>
        </w:r>
        <w:r w:rsidDel="003D1FF0">
          <w:tab/>
        </w:r>
        <w:r w:rsidDel="003D1FF0">
          <w:tab/>
        </w:r>
        <w:r w:rsidDel="003D1FF0">
          <w:tab/>
        </w:r>
        <w:r w:rsidDel="003D1FF0">
          <w:tab/>
        </w:r>
        <w:r w:rsidDel="003D1FF0">
          <w:tab/>
        </w:r>
        <w:r w:rsidDel="003D1FF0">
          <w:tab/>
        </w:r>
        <w:r w:rsidDel="003D1FF0">
          <w:tab/>
          <w:delText>&lt;td&gt;language:&lt;/td&gt;</w:delText>
        </w:r>
      </w:del>
    </w:p>
    <w:p w:rsidR="00345ACB" w:rsidDel="003D1FF0" w:rsidRDefault="00345ACB" w:rsidP="00830B6B">
      <w:pPr>
        <w:pStyle w:val="SchemaText"/>
        <w:rPr>
          <w:del w:id="29386" w:author="Author" w:date="2014-03-18T11:30:00Z"/>
        </w:rPr>
      </w:pPr>
      <w:del w:id="29387" w:author="Author" w:date="2014-03-18T11:30:00Z">
        <w:r w:rsidDel="003D1FF0">
          <w:tab/>
        </w:r>
        <w:r w:rsidDel="003D1FF0">
          <w:tab/>
        </w:r>
        <w:r w:rsidDel="003D1FF0">
          <w:tab/>
        </w:r>
        <w:r w:rsidDel="003D1FF0">
          <w:tab/>
        </w:r>
        <w:r w:rsidDel="003D1FF0">
          <w:tab/>
        </w:r>
        <w:r w:rsidDel="003D1FF0">
          <w:tab/>
        </w:r>
        <w:r w:rsidDel="003D1FF0">
          <w:tab/>
        </w:r>
        <w:r w:rsidDel="003D1FF0">
          <w:tab/>
          <w:delText>&lt;td&gt;&lt;xsl:value-of select="@code"/&gt;&lt;/td&gt;</w:delText>
        </w:r>
      </w:del>
    </w:p>
    <w:p w:rsidR="00345ACB" w:rsidDel="003D1FF0" w:rsidRDefault="00345ACB" w:rsidP="00830B6B">
      <w:pPr>
        <w:pStyle w:val="SchemaText"/>
        <w:rPr>
          <w:del w:id="29388" w:author="Author" w:date="2014-03-18T11:30:00Z"/>
        </w:rPr>
      </w:pPr>
      <w:del w:id="29389" w:author="Author" w:date="2014-03-18T11:30:00Z">
        <w:r w:rsidDel="003D1FF0">
          <w:tab/>
        </w:r>
        <w:r w:rsidDel="003D1FF0">
          <w:tab/>
        </w:r>
        <w:r w:rsidDel="003D1FF0">
          <w:tab/>
        </w:r>
        <w:r w:rsidDel="003D1FF0">
          <w:tab/>
        </w:r>
        <w:r w:rsidDel="003D1FF0">
          <w:tab/>
        </w:r>
        <w:r w:rsidDel="003D1FF0">
          <w:tab/>
        </w:r>
        <w:r w:rsidDel="003D1FF0">
          <w:tab/>
        </w:r>
        <w:r w:rsidDel="003D1FF0">
          <w:tab/>
          <w:delText>&lt;td&gt;</w:delText>
        </w:r>
        <w:r w:rsidRPr="00BD2656" w:rsidDel="003D1FF0">
          <w:rPr>
            <w:highlight w:val="white"/>
          </w:rPr>
          <w:delText>&lt;xsl:</w:delText>
        </w:r>
        <w:r w:rsidDel="003D1FF0">
          <w:rPr>
            <w:highlight w:val="white"/>
            <w:lang w:eastAsia="ko-KR"/>
          </w:rPr>
          <w:delText>text&gt;</w:delText>
        </w:r>
        <w:r w:rsidDel="003D1FF0">
          <w:delText>;;</w:delText>
        </w:r>
        <w:r w:rsidRPr="00BD2656" w:rsidDel="003D1FF0">
          <w:rPr>
            <w:highlight w:val="white"/>
          </w:rPr>
          <w:delText>&lt;</w:delText>
        </w:r>
        <w:r w:rsidDel="003D1FF0">
          <w:rPr>
            <w:highlight w:val="white"/>
            <w:lang w:eastAsia="ko-KR"/>
          </w:rPr>
          <w:delText>/</w:delText>
        </w:r>
        <w:r w:rsidRPr="00BD2656" w:rsidDel="003D1FF0">
          <w:rPr>
            <w:highlight w:val="white"/>
          </w:rPr>
          <w:delText>xsl:</w:delText>
        </w:r>
        <w:r w:rsidDel="003D1FF0">
          <w:rPr>
            <w:highlight w:val="white"/>
            <w:lang w:eastAsia="ko-KR"/>
          </w:rPr>
          <w:delText>text&gt;</w:delText>
        </w:r>
        <w:r w:rsidDel="003D1FF0">
          <w:delText>&lt;/td&gt;</w:delText>
        </w:r>
      </w:del>
    </w:p>
    <w:p w:rsidR="00345ACB" w:rsidDel="003D1FF0" w:rsidRDefault="00345ACB" w:rsidP="00830B6B">
      <w:pPr>
        <w:pStyle w:val="SchemaText"/>
        <w:rPr>
          <w:del w:id="29390" w:author="Author" w:date="2014-03-18T11:30:00Z"/>
        </w:rPr>
      </w:pPr>
      <w:del w:id="29391" w:author="Author" w:date="2014-03-18T11:30:00Z">
        <w:r w:rsidDel="003D1FF0">
          <w:tab/>
        </w:r>
        <w:r w:rsidDel="003D1FF0">
          <w:tab/>
        </w:r>
        <w:r w:rsidDel="003D1FF0">
          <w:tab/>
        </w:r>
        <w:r w:rsidDel="003D1FF0">
          <w:tab/>
        </w:r>
        <w:r w:rsidDel="003D1FF0">
          <w:tab/>
        </w:r>
        <w:r w:rsidDel="003D1FF0">
          <w:tab/>
        </w:r>
        <w:r w:rsidDel="003D1FF0">
          <w:tab/>
          <w:delText>&lt;/tr&gt;</w:delText>
        </w:r>
      </w:del>
    </w:p>
    <w:p w:rsidR="00345ACB" w:rsidDel="003D1FF0" w:rsidRDefault="00345ACB" w:rsidP="00830B6B">
      <w:pPr>
        <w:pStyle w:val="SchemaText"/>
        <w:rPr>
          <w:del w:id="29392" w:author="Author" w:date="2014-03-18T11:30:00Z"/>
        </w:rPr>
      </w:pPr>
      <w:del w:id="29393" w:author="Author" w:date="2014-03-18T11:30:00Z">
        <w:r w:rsidDel="003D1FF0">
          <w:tab/>
        </w:r>
        <w:r w:rsidDel="003D1FF0">
          <w:tab/>
        </w:r>
        <w:r w:rsidDel="003D1FF0">
          <w:tab/>
        </w:r>
        <w:r w:rsidDel="003D1FF0">
          <w:tab/>
        </w:r>
        <w:r w:rsidDel="003D1FF0">
          <w:tab/>
        </w:r>
        <w:r w:rsidDel="003D1FF0">
          <w:tab/>
          <w:delText>&lt;/xsl:otherwise&gt;</w:delText>
        </w:r>
      </w:del>
    </w:p>
    <w:p w:rsidR="00345ACB" w:rsidDel="003D1FF0" w:rsidRDefault="00345ACB" w:rsidP="00830B6B">
      <w:pPr>
        <w:pStyle w:val="SchemaText"/>
        <w:rPr>
          <w:del w:id="29394" w:author="Author" w:date="2014-03-18T11:30:00Z"/>
        </w:rPr>
      </w:pPr>
      <w:del w:id="29395" w:author="Author" w:date="2014-03-18T11:30:00Z">
        <w:r w:rsidDel="003D1FF0">
          <w:tab/>
        </w:r>
        <w:r w:rsidDel="003D1FF0">
          <w:tab/>
        </w:r>
        <w:r w:rsidDel="003D1FF0">
          <w:tab/>
        </w:r>
        <w:r w:rsidDel="003D1FF0">
          <w:tab/>
        </w:r>
        <w:r w:rsidDel="003D1FF0">
          <w:tab/>
          <w:delText>&lt;/xsl:choose&gt;</w:delText>
        </w:r>
      </w:del>
    </w:p>
    <w:p w:rsidR="00345ACB" w:rsidDel="003D1FF0" w:rsidRDefault="00345ACB" w:rsidP="00830B6B">
      <w:pPr>
        <w:pStyle w:val="SchemaText"/>
        <w:rPr>
          <w:del w:id="29396" w:author="Author" w:date="2014-03-18T11:30:00Z"/>
          <w:lang w:eastAsia="ko-KR"/>
        </w:rPr>
      </w:pPr>
      <w:del w:id="29397" w:author="Author" w:date="2014-03-18T11:30:00Z">
        <w:r w:rsidDel="003D1FF0">
          <w:tab/>
        </w:r>
        <w:r w:rsidDel="003D1FF0">
          <w:tab/>
        </w:r>
        <w:r w:rsidDel="003D1FF0">
          <w:tab/>
        </w:r>
        <w:r w:rsidDel="003D1FF0">
          <w:tab/>
          <w:delText>&lt;/xsl:for-each&gt;</w:delText>
        </w:r>
      </w:del>
    </w:p>
    <w:p w:rsidR="00345ACB" w:rsidRPr="00BD2656" w:rsidDel="003D1FF0" w:rsidRDefault="00345ACB" w:rsidP="00830B6B">
      <w:pPr>
        <w:pStyle w:val="SchemaText"/>
        <w:rPr>
          <w:del w:id="29398" w:author="Author" w:date="2014-03-18T11:30:00Z"/>
          <w:highlight w:val="white"/>
        </w:rPr>
      </w:pPr>
      <w:del w:id="29399" w:author="Author" w:date="2014-03-18T11:30:00Z">
        <w:r w:rsidRPr="00BD2656" w:rsidDel="003D1FF0">
          <w:rPr>
            <w:highlight w:val="white"/>
          </w:rPr>
          <w:tab/>
        </w:r>
        <w:r w:rsidRPr="00BD2656" w:rsidDel="003D1FF0">
          <w:rPr>
            <w:highlight w:val="white"/>
          </w:rPr>
          <w:tab/>
        </w:r>
        <w:r w:rsidRPr="00BD2656" w:rsidDel="003D1FF0">
          <w:rPr>
            <w:highlight w:val="white"/>
          </w:rPr>
          <w:tab/>
          <w:delText>&lt;/tbody&gt;</w:delText>
        </w:r>
      </w:del>
    </w:p>
    <w:p w:rsidR="00345ACB" w:rsidRPr="00BD2656" w:rsidDel="003D1FF0" w:rsidRDefault="00345ACB" w:rsidP="00BD2656">
      <w:pPr>
        <w:pStyle w:val="SchemaText"/>
        <w:rPr>
          <w:del w:id="29400" w:author="Author" w:date="2014-03-18T11:30:00Z"/>
          <w:highlight w:val="white"/>
        </w:rPr>
      </w:pPr>
      <w:del w:id="29401" w:author="Author" w:date="2014-03-18T11:30:00Z">
        <w:r w:rsidRPr="00BD2656" w:rsidDel="003D1FF0">
          <w:rPr>
            <w:highlight w:val="white"/>
          </w:rPr>
          <w:tab/>
        </w:r>
        <w:r w:rsidRPr="00BD2656" w:rsidDel="003D1FF0">
          <w:rPr>
            <w:highlight w:val="white"/>
          </w:rPr>
          <w:tab/>
          <w:delText>&lt;/table&gt;</w:delText>
        </w:r>
      </w:del>
    </w:p>
    <w:p w:rsidR="00345ACB" w:rsidRPr="00BD2656" w:rsidDel="003D1FF0" w:rsidRDefault="00345ACB" w:rsidP="00BD2656">
      <w:pPr>
        <w:pStyle w:val="SchemaText"/>
        <w:rPr>
          <w:del w:id="29402" w:author="Author" w:date="2014-03-18T11:30:00Z"/>
          <w:highlight w:val="white"/>
        </w:rPr>
      </w:pPr>
      <w:del w:id="29403" w:author="Author" w:date="2014-03-18T11:30:00Z">
        <w:r w:rsidRPr="00BD2656" w:rsidDel="003D1FF0">
          <w:rPr>
            <w:highlight w:val="white"/>
          </w:rPr>
          <w:tab/>
          <w:delText>&lt;/xsl:template&gt;</w:delText>
        </w:r>
      </w:del>
    </w:p>
    <w:p w:rsidR="00345ACB" w:rsidRPr="00BD2656" w:rsidDel="003D1FF0" w:rsidRDefault="00345ACB" w:rsidP="00BD2656">
      <w:pPr>
        <w:pStyle w:val="SchemaText"/>
        <w:rPr>
          <w:del w:id="29404" w:author="Author" w:date="2014-03-18T11:30:00Z"/>
        </w:rPr>
      </w:pPr>
      <w:del w:id="29405" w:author="Author" w:date="2014-03-18T11:30:00Z">
        <w:r w:rsidRPr="00BD2656" w:rsidDel="003D1FF0">
          <w:rPr>
            <w:highlight w:val="white"/>
          </w:rPr>
          <w:delText>&lt;/xsl:stylesheet&gt;</w:delText>
        </w:r>
      </w:del>
    </w:p>
    <w:p w:rsidR="00345ACB" w:rsidRPr="002C21D5" w:rsidDel="003D1FF0" w:rsidRDefault="00345ACB" w:rsidP="005F31CF">
      <w:pPr>
        <w:pStyle w:val="AppendixH2"/>
        <w:rPr>
          <w:del w:id="29406" w:author="Author" w:date="2014-03-18T11:30:00Z"/>
        </w:rPr>
      </w:pPr>
      <w:del w:id="29407" w:author="Author" w:date="2014-03-18T11:30:00Z">
        <w:r w:rsidRPr="00026D1B" w:rsidDel="003D1FF0">
          <w:br w:type="page"/>
        </w:r>
        <w:r w:rsidRPr="002C21D5" w:rsidDel="003D1FF0">
          <w:delText>X</w:delText>
        </w:r>
        <w:r w:rsidDel="003D1FF0">
          <w:delText>1</w:delText>
        </w:r>
        <w:r w:rsidRPr="002C21D5" w:rsidDel="003D1FF0">
          <w:delText>.4</w:delText>
        </w:r>
        <w:r w:rsidRPr="002C21D5" w:rsidDel="003D1FF0">
          <w:tab/>
          <w:delText xml:space="preserve">Example MLM </w:delText>
        </w:r>
      </w:del>
    </w:p>
    <w:p w:rsidR="00345ACB" w:rsidRPr="00026D1B" w:rsidDel="003D1FF0" w:rsidRDefault="00345ACB" w:rsidP="001E5D51">
      <w:pPr>
        <w:rPr>
          <w:del w:id="29408" w:author="Author" w:date="2014-03-18T11:30:00Z"/>
        </w:rPr>
      </w:pPr>
      <w:del w:id="29409" w:author="Author" w:date="2014-03-18T11:30:00Z">
        <w:r w:rsidRPr="00026D1B" w:rsidDel="003D1FF0">
          <w:delText>Below is an MLM expressed in ArdenML. The transform described above can be used to render it in ASCII text.</w:delText>
        </w:r>
      </w:del>
    </w:p>
    <w:p w:rsidR="00345ACB" w:rsidRPr="00026D1B" w:rsidDel="003D1FF0" w:rsidRDefault="00345ACB" w:rsidP="00524F2F">
      <w:pPr>
        <w:pStyle w:val="SchemaText"/>
        <w:rPr>
          <w:del w:id="29410" w:author="Author" w:date="2014-03-18T11:30:00Z"/>
          <w:sz w:val="18"/>
          <w:szCs w:val="18"/>
          <w:lang w:eastAsia="ko-KR"/>
        </w:rPr>
      </w:pPr>
      <w:del w:id="29411" w:author="Author" w:date="2014-03-18T11:30:00Z">
        <w:r w:rsidRPr="00BD2656" w:rsidDel="003D1FF0">
          <w:rPr>
            <w:highlight w:val="white"/>
          </w:rPr>
          <w:delText>&lt;?xml version="1.0" encoding="UTF-8"?&gt;</w:delText>
        </w:r>
      </w:del>
    </w:p>
    <w:p w:rsidR="00345ACB" w:rsidRPr="00BD2656" w:rsidDel="003D1FF0" w:rsidRDefault="00345ACB" w:rsidP="00BD2656">
      <w:pPr>
        <w:pStyle w:val="SchemaText"/>
        <w:rPr>
          <w:del w:id="29412" w:author="Author" w:date="2014-03-18T11:30:00Z"/>
          <w:highlight w:val="white"/>
        </w:rPr>
      </w:pPr>
      <w:del w:id="29413" w:author="Author" w:date="2014-03-18T11:30:00Z">
        <w:r w:rsidRPr="00BD2656" w:rsidDel="003D1FF0">
          <w:rPr>
            <w:highlight w:val="white"/>
          </w:rPr>
          <w:delText>&lt;?xml-stylesheet type="text/xsl" href=" Arden2</w:delText>
        </w:r>
        <w:r w:rsidDel="003D1FF0">
          <w:rPr>
            <w:highlight w:val="white"/>
            <w:lang w:eastAsia="ko-KR"/>
          </w:rPr>
          <w:delText>_9</w:delText>
        </w:r>
        <w:r w:rsidRPr="00BD2656" w:rsidDel="003D1FF0">
          <w:rPr>
            <w:highlight w:val="white"/>
          </w:rPr>
          <w:delText>.xsl"?&gt;</w:delText>
        </w:r>
      </w:del>
    </w:p>
    <w:p w:rsidR="00345ACB" w:rsidRPr="00C56F73" w:rsidDel="003D1FF0" w:rsidRDefault="00345ACB" w:rsidP="00BD2656">
      <w:pPr>
        <w:pStyle w:val="SchemaText"/>
        <w:rPr>
          <w:del w:id="29414" w:author="Author" w:date="2014-03-18T11:30:00Z"/>
          <w:highlight w:val="white"/>
          <w:lang w:val="de-DE"/>
        </w:rPr>
      </w:pPr>
      <w:del w:id="29415" w:author="Author" w:date="2014-03-18T11:30:00Z">
        <w:r w:rsidRPr="00C56F73" w:rsidDel="003D1FF0">
          <w:rPr>
            <w:szCs w:val="16"/>
            <w:highlight w:val="white"/>
            <w:lang w:val="de-DE"/>
          </w:rPr>
          <w:delText>&lt;ArdenMLs xmlns:xsi="http://www.w3.org/2001/XMLSchema-instance" xsi:noNamespaceSchemaLocation=" Arden2</w:delText>
        </w:r>
        <w:r w:rsidDel="003D1FF0">
          <w:rPr>
            <w:highlight w:val="white"/>
            <w:lang w:eastAsia="ko-KR"/>
          </w:rPr>
          <w:delText>_9</w:delText>
        </w:r>
        <w:r w:rsidRPr="00C56F73" w:rsidDel="003D1FF0">
          <w:rPr>
            <w:szCs w:val="16"/>
            <w:highlight w:val="white"/>
            <w:lang w:val="de-DE"/>
          </w:rPr>
          <w:delText>.xsd"&gt;</w:delText>
        </w:r>
      </w:del>
    </w:p>
    <w:p w:rsidR="00345ACB" w:rsidRPr="00C56F73" w:rsidDel="003D1FF0" w:rsidRDefault="00345ACB" w:rsidP="00BD2656">
      <w:pPr>
        <w:pStyle w:val="SchemaText"/>
        <w:rPr>
          <w:del w:id="29416" w:author="Author" w:date="2014-03-18T11:30:00Z"/>
          <w:highlight w:val="white"/>
          <w:lang w:val="de-DE"/>
        </w:rPr>
      </w:pPr>
      <w:del w:id="29417" w:author="Author" w:date="2014-03-18T11:30:00Z">
        <w:r w:rsidRPr="00EE294C" w:rsidDel="003D1FF0">
          <w:rPr>
            <w:szCs w:val="16"/>
            <w:highlight w:val="white"/>
            <w:lang w:val="de-DE"/>
          </w:rPr>
          <w:tab/>
        </w:r>
        <w:r w:rsidRPr="00C56F73" w:rsidDel="003D1FF0">
          <w:rPr>
            <w:szCs w:val="16"/>
            <w:highlight w:val="white"/>
            <w:lang w:val="de-DE"/>
          </w:rPr>
          <w:delText>&lt;ArdenML&gt;</w:delText>
        </w:r>
      </w:del>
    </w:p>
    <w:p w:rsidR="00345ACB" w:rsidRPr="00BD2656" w:rsidDel="003D1FF0" w:rsidRDefault="00345ACB" w:rsidP="00BD2656">
      <w:pPr>
        <w:pStyle w:val="SchemaText"/>
        <w:rPr>
          <w:del w:id="29418" w:author="Author" w:date="2014-03-18T11:30:00Z"/>
          <w:highlight w:val="white"/>
        </w:rPr>
      </w:pPr>
      <w:del w:id="29419" w:author="Author" w:date="2014-03-18T11:30:00Z">
        <w:r w:rsidRPr="00EE294C" w:rsidDel="003D1FF0">
          <w:rPr>
            <w:szCs w:val="16"/>
            <w:highlight w:val="white"/>
            <w:lang w:val="de-DE"/>
          </w:rPr>
          <w:tab/>
        </w:r>
        <w:r w:rsidRPr="00EE294C" w:rsidDel="003D1FF0">
          <w:rPr>
            <w:szCs w:val="16"/>
            <w:highlight w:val="white"/>
            <w:lang w:val="de-DE"/>
          </w:rPr>
          <w:tab/>
        </w:r>
        <w:r w:rsidRPr="00BD2656" w:rsidDel="003D1FF0">
          <w:rPr>
            <w:highlight w:val="white"/>
          </w:rPr>
          <w:delText>&lt;Maintenance&gt;</w:delText>
        </w:r>
      </w:del>
    </w:p>
    <w:p w:rsidR="00345ACB" w:rsidRPr="00BD2656" w:rsidDel="003D1FF0" w:rsidRDefault="00345ACB" w:rsidP="00BD2656">
      <w:pPr>
        <w:pStyle w:val="SchemaText"/>
        <w:rPr>
          <w:del w:id="29420" w:author="Author" w:date="2014-03-18T11:30:00Z"/>
          <w:highlight w:val="white"/>
        </w:rPr>
      </w:pPr>
      <w:del w:id="29421" w:author="Author" w:date="2014-03-18T11:30:00Z">
        <w:r w:rsidRPr="00BD2656" w:rsidDel="003D1FF0">
          <w:rPr>
            <w:highlight w:val="white"/>
          </w:rPr>
          <w:tab/>
        </w:r>
        <w:r w:rsidRPr="00BD2656" w:rsidDel="003D1FF0">
          <w:rPr>
            <w:highlight w:val="white"/>
          </w:rPr>
          <w:tab/>
        </w:r>
        <w:r w:rsidRPr="00BD2656" w:rsidDel="003D1FF0">
          <w:rPr>
            <w:highlight w:val="white"/>
          </w:rPr>
          <w:tab/>
          <w:delText>&lt;Title&gt;Rule 1-HgbA1c Timing&lt;/Title&gt;</w:delText>
        </w:r>
      </w:del>
    </w:p>
    <w:p w:rsidR="00345ACB" w:rsidRPr="00C56F73" w:rsidDel="003D1FF0" w:rsidRDefault="00345ACB" w:rsidP="00BD2656">
      <w:pPr>
        <w:pStyle w:val="SchemaText"/>
        <w:rPr>
          <w:del w:id="29422" w:author="Author" w:date="2014-03-18T11:30:00Z"/>
          <w:highlight w:val="white"/>
          <w:lang w:val="de-DE"/>
        </w:rPr>
      </w:pPr>
      <w:del w:id="29423" w:author="Author" w:date="2014-03-18T11:30:00Z">
        <w:r w:rsidRPr="00BD2656" w:rsidDel="003D1FF0">
          <w:rPr>
            <w:highlight w:val="white"/>
          </w:rPr>
          <w:tab/>
        </w:r>
        <w:r w:rsidRPr="00BD2656" w:rsidDel="003D1FF0">
          <w:rPr>
            <w:highlight w:val="white"/>
          </w:rPr>
          <w:tab/>
        </w:r>
        <w:r w:rsidRPr="00BD2656" w:rsidDel="003D1FF0">
          <w:rPr>
            <w:highlight w:val="white"/>
          </w:rPr>
          <w:tab/>
        </w:r>
        <w:r w:rsidRPr="00C56F73" w:rsidDel="003D1FF0">
          <w:rPr>
            <w:szCs w:val="16"/>
            <w:highlight w:val="white"/>
            <w:lang w:val="de-DE"/>
          </w:rPr>
          <w:delText>&lt;MLMName&gt;HgbA1c_Timing&lt;/MLMName&gt;</w:delText>
        </w:r>
      </w:del>
    </w:p>
    <w:p w:rsidR="00345ACB" w:rsidRPr="00C56F73" w:rsidDel="003D1FF0" w:rsidRDefault="00345ACB" w:rsidP="00BD2656">
      <w:pPr>
        <w:pStyle w:val="SchemaText"/>
        <w:rPr>
          <w:del w:id="29424" w:author="Author" w:date="2014-03-18T11:30:00Z"/>
          <w:highlight w:val="white"/>
          <w:lang w:val="de-DE"/>
        </w:rPr>
      </w:pPr>
      <w:del w:id="29425" w:author="Author" w:date="2014-03-18T11:30:00Z">
        <w:r w:rsidRPr="00EE294C" w:rsidDel="003D1FF0">
          <w:rPr>
            <w:szCs w:val="16"/>
            <w:highlight w:val="white"/>
            <w:lang w:val="de-DE"/>
          </w:rPr>
          <w:tab/>
        </w:r>
        <w:r w:rsidRPr="00EE294C" w:rsidDel="003D1FF0">
          <w:rPr>
            <w:szCs w:val="16"/>
            <w:highlight w:val="white"/>
            <w:lang w:val="de-DE"/>
          </w:rPr>
          <w:tab/>
        </w:r>
        <w:r w:rsidRPr="00EE294C" w:rsidDel="003D1FF0">
          <w:rPr>
            <w:szCs w:val="16"/>
            <w:highlight w:val="white"/>
            <w:lang w:val="de-DE"/>
          </w:rPr>
          <w:tab/>
        </w:r>
        <w:r w:rsidRPr="00C56F73" w:rsidDel="003D1FF0">
          <w:rPr>
            <w:szCs w:val="16"/>
            <w:highlight w:val="white"/>
            <w:lang w:val="de-DE"/>
          </w:rPr>
          <w:delText>&lt;Arden&gt;Version 2.</w:delText>
        </w:r>
        <w:r w:rsidDel="003D1FF0">
          <w:rPr>
            <w:highlight w:val="white"/>
            <w:lang w:eastAsia="ko-KR"/>
          </w:rPr>
          <w:delText>9</w:delText>
        </w:r>
        <w:r w:rsidRPr="00C56F73" w:rsidDel="003D1FF0">
          <w:rPr>
            <w:szCs w:val="16"/>
            <w:highlight w:val="white"/>
            <w:lang w:val="de-DE"/>
          </w:rPr>
          <w:delText>&lt;/Arden&gt;</w:delText>
        </w:r>
      </w:del>
    </w:p>
    <w:p w:rsidR="00345ACB" w:rsidRPr="00BD2656" w:rsidDel="003D1FF0" w:rsidRDefault="00345ACB" w:rsidP="00BD2656">
      <w:pPr>
        <w:pStyle w:val="SchemaText"/>
        <w:rPr>
          <w:del w:id="29426" w:author="Author" w:date="2014-03-18T11:30:00Z"/>
          <w:highlight w:val="white"/>
        </w:rPr>
      </w:pPr>
      <w:del w:id="29427" w:author="Author" w:date="2014-03-18T11:30:00Z">
        <w:r w:rsidRPr="00EE294C" w:rsidDel="003D1FF0">
          <w:rPr>
            <w:szCs w:val="16"/>
            <w:highlight w:val="white"/>
            <w:lang w:val="de-DE"/>
          </w:rPr>
          <w:tab/>
        </w:r>
        <w:r w:rsidRPr="00EE294C" w:rsidDel="003D1FF0">
          <w:rPr>
            <w:szCs w:val="16"/>
            <w:highlight w:val="white"/>
            <w:lang w:val="de-DE"/>
          </w:rPr>
          <w:tab/>
        </w:r>
        <w:r w:rsidRPr="00EE294C" w:rsidDel="003D1FF0">
          <w:rPr>
            <w:szCs w:val="16"/>
            <w:highlight w:val="white"/>
            <w:lang w:val="de-DE"/>
          </w:rPr>
          <w:tab/>
        </w:r>
        <w:r w:rsidRPr="00BD2656" w:rsidDel="003D1FF0">
          <w:rPr>
            <w:highlight w:val="white"/>
          </w:rPr>
          <w:delText>&lt;Version&gt;1.00&lt;/Version&gt;</w:delText>
        </w:r>
      </w:del>
    </w:p>
    <w:p w:rsidR="00345ACB" w:rsidRPr="00BD2656" w:rsidDel="003D1FF0" w:rsidRDefault="00345ACB" w:rsidP="00BD2656">
      <w:pPr>
        <w:pStyle w:val="SchemaText"/>
        <w:rPr>
          <w:del w:id="29428" w:author="Author" w:date="2014-03-18T11:30:00Z"/>
          <w:highlight w:val="white"/>
        </w:rPr>
      </w:pPr>
      <w:del w:id="29429" w:author="Author" w:date="2014-03-18T11:30:00Z">
        <w:r w:rsidRPr="00BD2656" w:rsidDel="003D1FF0">
          <w:rPr>
            <w:highlight w:val="white"/>
          </w:rPr>
          <w:tab/>
        </w:r>
        <w:r w:rsidRPr="00BD2656" w:rsidDel="003D1FF0">
          <w:rPr>
            <w:highlight w:val="white"/>
          </w:rPr>
          <w:tab/>
        </w:r>
        <w:r w:rsidRPr="00BD2656" w:rsidDel="003D1FF0">
          <w:rPr>
            <w:highlight w:val="white"/>
          </w:rPr>
          <w:tab/>
          <w:delText>&lt;Institution&gt;</w:delText>
        </w:r>
      </w:del>
    </w:p>
    <w:p w:rsidR="00345ACB" w:rsidRPr="00BD2656" w:rsidDel="003D1FF0" w:rsidRDefault="00345ACB" w:rsidP="00BD2656">
      <w:pPr>
        <w:pStyle w:val="SchemaText"/>
        <w:rPr>
          <w:del w:id="29430" w:author="Author" w:date="2014-03-18T11:30:00Z"/>
          <w:highlight w:val="white"/>
        </w:rPr>
      </w:pPr>
      <w:del w:id="2943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&lt;Name_of_Institution&gt;Intermountain Healthcare&lt;/Name_of_Institution&gt;</w:delText>
        </w:r>
      </w:del>
    </w:p>
    <w:p w:rsidR="00345ACB" w:rsidRPr="00BD2656" w:rsidDel="003D1FF0" w:rsidRDefault="00345ACB" w:rsidP="00BD2656">
      <w:pPr>
        <w:pStyle w:val="SchemaText"/>
        <w:rPr>
          <w:del w:id="29432" w:author="Author" w:date="2014-03-18T11:30:00Z"/>
          <w:highlight w:val="white"/>
        </w:rPr>
      </w:pPr>
      <w:del w:id="29433" w:author="Author" w:date="2014-03-18T11:30:00Z">
        <w:r w:rsidRPr="00BD2656" w:rsidDel="003D1FF0">
          <w:rPr>
            <w:highlight w:val="white"/>
          </w:rPr>
          <w:tab/>
        </w:r>
        <w:r w:rsidRPr="00BD2656" w:rsidDel="003D1FF0">
          <w:rPr>
            <w:highlight w:val="white"/>
          </w:rPr>
          <w:tab/>
        </w:r>
        <w:r w:rsidRPr="00BD2656" w:rsidDel="003D1FF0">
          <w:rPr>
            <w:highlight w:val="white"/>
          </w:rPr>
          <w:tab/>
          <w:delText>&lt;/Institution&gt;</w:delText>
        </w:r>
      </w:del>
    </w:p>
    <w:p w:rsidR="00345ACB" w:rsidRPr="00BD2656" w:rsidDel="003D1FF0" w:rsidRDefault="00345ACB" w:rsidP="00BD2656">
      <w:pPr>
        <w:pStyle w:val="SchemaText"/>
        <w:rPr>
          <w:del w:id="29434" w:author="Author" w:date="2014-03-18T11:30:00Z"/>
          <w:highlight w:val="white"/>
        </w:rPr>
      </w:pPr>
      <w:del w:id="29435" w:author="Author" w:date="2014-03-18T11:30:00Z">
        <w:r w:rsidRPr="00BD2656" w:rsidDel="003D1FF0">
          <w:rPr>
            <w:highlight w:val="white"/>
          </w:rPr>
          <w:tab/>
        </w:r>
        <w:r w:rsidRPr="00BD2656" w:rsidDel="003D1FF0">
          <w:rPr>
            <w:highlight w:val="white"/>
          </w:rPr>
          <w:tab/>
        </w:r>
        <w:r w:rsidRPr="00BD2656" w:rsidDel="003D1FF0">
          <w:rPr>
            <w:highlight w:val="white"/>
          </w:rPr>
          <w:tab/>
          <w:delText>&lt;Author&gt;</w:delText>
        </w:r>
      </w:del>
    </w:p>
    <w:p w:rsidR="00345ACB" w:rsidRPr="00BD2656" w:rsidDel="003D1FF0" w:rsidRDefault="00345ACB" w:rsidP="00BD2656">
      <w:pPr>
        <w:pStyle w:val="SchemaText"/>
        <w:rPr>
          <w:del w:id="29436" w:author="Author" w:date="2014-03-18T11:30:00Z"/>
          <w:highlight w:val="white"/>
        </w:rPr>
      </w:pPr>
      <w:del w:id="2943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&lt;Person&gt;</w:delText>
        </w:r>
      </w:del>
    </w:p>
    <w:p w:rsidR="00345ACB" w:rsidRPr="00BD2656" w:rsidDel="003D1FF0" w:rsidRDefault="00345ACB" w:rsidP="00BD2656">
      <w:pPr>
        <w:pStyle w:val="SchemaText"/>
        <w:rPr>
          <w:del w:id="29438" w:author="Author" w:date="2014-03-18T11:30:00Z"/>
          <w:highlight w:val="white"/>
        </w:rPr>
      </w:pPr>
      <w:del w:id="2943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&lt;FirstName&gt;Peter&lt;/FirstName&gt;</w:delText>
        </w:r>
      </w:del>
    </w:p>
    <w:p w:rsidR="00345ACB" w:rsidRPr="00BD2656" w:rsidDel="003D1FF0" w:rsidRDefault="00345ACB" w:rsidP="00BD2656">
      <w:pPr>
        <w:pStyle w:val="SchemaText"/>
        <w:rPr>
          <w:del w:id="29440" w:author="Author" w:date="2014-03-18T11:30:00Z"/>
          <w:highlight w:val="white"/>
        </w:rPr>
      </w:pPr>
      <w:del w:id="2944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&lt;SurName&gt;Haung&lt;/SurName&gt;</w:delText>
        </w:r>
      </w:del>
    </w:p>
    <w:p w:rsidR="00345ACB" w:rsidRPr="00BD2656" w:rsidDel="003D1FF0" w:rsidRDefault="00345ACB" w:rsidP="00BD2656">
      <w:pPr>
        <w:pStyle w:val="SchemaText"/>
        <w:rPr>
          <w:del w:id="29442" w:author="Author" w:date="2014-03-18T11:30:00Z"/>
          <w:highlight w:val="white"/>
        </w:rPr>
      </w:pPr>
      <w:del w:id="2944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&lt;Contact&gt;</w:delText>
        </w:r>
      </w:del>
    </w:p>
    <w:p w:rsidR="00345ACB" w:rsidRPr="00BD2656" w:rsidDel="003D1FF0" w:rsidRDefault="00345ACB" w:rsidP="00BD2656">
      <w:pPr>
        <w:pStyle w:val="SchemaText"/>
        <w:rPr>
          <w:del w:id="29444" w:author="Author" w:date="2014-03-18T11:30:00Z"/>
          <w:highlight w:val="white"/>
        </w:rPr>
      </w:pPr>
      <w:del w:id="2944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&lt;E-mail&gt;Peter.Haug@imail.org&lt;/E-mail&gt;</w:delText>
        </w:r>
      </w:del>
    </w:p>
    <w:p w:rsidR="00345ACB" w:rsidRPr="00BD2656" w:rsidDel="003D1FF0" w:rsidRDefault="00345ACB" w:rsidP="00BD2656">
      <w:pPr>
        <w:pStyle w:val="SchemaText"/>
        <w:rPr>
          <w:del w:id="29446" w:author="Author" w:date="2014-03-18T11:30:00Z"/>
          <w:highlight w:val="white"/>
        </w:rPr>
      </w:pPr>
      <w:del w:id="2944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&lt;/Contact&gt;</w:delText>
        </w:r>
      </w:del>
    </w:p>
    <w:p w:rsidR="00345ACB" w:rsidRPr="00BD2656" w:rsidDel="003D1FF0" w:rsidRDefault="00345ACB" w:rsidP="00BD2656">
      <w:pPr>
        <w:pStyle w:val="SchemaText"/>
        <w:rPr>
          <w:del w:id="29448" w:author="Author" w:date="2014-03-18T11:30:00Z"/>
          <w:highlight w:val="white"/>
        </w:rPr>
      </w:pPr>
      <w:del w:id="2944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&lt;/Person&gt;</w:delText>
        </w:r>
      </w:del>
    </w:p>
    <w:p w:rsidR="00345ACB" w:rsidRPr="00BD2656" w:rsidDel="003D1FF0" w:rsidRDefault="00345ACB" w:rsidP="00BD2656">
      <w:pPr>
        <w:pStyle w:val="SchemaText"/>
        <w:rPr>
          <w:del w:id="29450" w:author="Author" w:date="2014-03-18T11:30:00Z"/>
          <w:highlight w:val="white"/>
        </w:rPr>
      </w:pPr>
      <w:del w:id="29451" w:author="Author" w:date="2014-03-18T11:30:00Z">
        <w:r w:rsidRPr="00BD2656" w:rsidDel="003D1FF0">
          <w:rPr>
            <w:highlight w:val="white"/>
          </w:rPr>
          <w:tab/>
        </w:r>
        <w:r w:rsidRPr="00BD2656" w:rsidDel="003D1FF0">
          <w:rPr>
            <w:highlight w:val="white"/>
          </w:rPr>
          <w:tab/>
        </w:r>
        <w:r w:rsidRPr="00BD2656" w:rsidDel="003D1FF0">
          <w:rPr>
            <w:highlight w:val="white"/>
          </w:rPr>
          <w:tab/>
          <w:delText>&lt;/Author&gt;</w:delText>
        </w:r>
      </w:del>
    </w:p>
    <w:p w:rsidR="00345ACB" w:rsidRPr="00BD2656" w:rsidDel="003D1FF0" w:rsidRDefault="00345ACB" w:rsidP="00BD2656">
      <w:pPr>
        <w:pStyle w:val="SchemaText"/>
        <w:rPr>
          <w:del w:id="29452" w:author="Author" w:date="2014-03-18T11:30:00Z"/>
          <w:highlight w:val="white"/>
        </w:rPr>
      </w:pPr>
      <w:del w:id="29453" w:author="Author" w:date="2014-03-18T11:30:00Z">
        <w:r w:rsidRPr="00BD2656" w:rsidDel="003D1FF0">
          <w:rPr>
            <w:highlight w:val="white"/>
          </w:rPr>
          <w:tab/>
        </w:r>
        <w:r w:rsidRPr="00BD2656" w:rsidDel="003D1FF0">
          <w:rPr>
            <w:highlight w:val="white"/>
          </w:rPr>
          <w:tab/>
        </w:r>
        <w:r w:rsidRPr="00BD2656" w:rsidDel="003D1FF0">
          <w:rPr>
            <w:highlight w:val="white"/>
          </w:rPr>
          <w:tab/>
          <w:delText>&lt;Specialist&gt;</w:delText>
        </w:r>
      </w:del>
    </w:p>
    <w:p w:rsidR="00345ACB" w:rsidRPr="00BD2656" w:rsidDel="003D1FF0" w:rsidRDefault="00345ACB" w:rsidP="00BD2656">
      <w:pPr>
        <w:pStyle w:val="SchemaText"/>
        <w:rPr>
          <w:del w:id="29454" w:author="Author" w:date="2014-03-18T11:30:00Z"/>
          <w:highlight w:val="white"/>
        </w:rPr>
      </w:pPr>
      <w:del w:id="2945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&lt;Person&gt;</w:delText>
        </w:r>
      </w:del>
    </w:p>
    <w:p w:rsidR="00345ACB" w:rsidRPr="00BD2656" w:rsidDel="003D1FF0" w:rsidRDefault="00345ACB" w:rsidP="00BD2656">
      <w:pPr>
        <w:pStyle w:val="SchemaText"/>
        <w:rPr>
          <w:del w:id="29456" w:author="Author" w:date="2014-03-18T11:30:00Z"/>
          <w:highlight w:val="white"/>
        </w:rPr>
      </w:pPr>
      <w:del w:id="2945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&lt;FirstName&gt;Peter&lt;/FirstName&gt;</w:delText>
        </w:r>
      </w:del>
    </w:p>
    <w:p w:rsidR="00345ACB" w:rsidRPr="00BD2656" w:rsidDel="003D1FF0" w:rsidRDefault="00345ACB" w:rsidP="00BD2656">
      <w:pPr>
        <w:pStyle w:val="SchemaText"/>
        <w:rPr>
          <w:del w:id="29458" w:author="Author" w:date="2014-03-18T11:30:00Z"/>
          <w:highlight w:val="white"/>
        </w:rPr>
      </w:pPr>
      <w:del w:id="2945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&lt;SurName&gt;Haug&lt;/SurName&gt;</w:delText>
        </w:r>
      </w:del>
    </w:p>
    <w:p w:rsidR="00345ACB" w:rsidRPr="00BD2656" w:rsidDel="003D1FF0" w:rsidRDefault="00345ACB" w:rsidP="00BD2656">
      <w:pPr>
        <w:pStyle w:val="SchemaText"/>
        <w:rPr>
          <w:del w:id="29460" w:author="Author" w:date="2014-03-18T11:30:00Z"/>
          <w:highlight w:val="white"/>
        </w:rPr>
      </w:pPr>
      <w:del w:id="2946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&lt;Contact&gt;</w:delText>
        </w:r>
      </w:del>
    </w:p>
    <w:p w:rsidR="00345ACB" w:rsidRPr="00BD2656" w:rsidDel="003D1FF0" w:rsidRDefault="00345ACB" w:rsidP="00BD2656">
      <w:pPr>
        <w:pStyle w:val="SchemaText"/>
        <w:rPr>
          <w:del w:id="29462" w:author="Author" w:date="2014-03-18T11:30:00Z"/>
          <w:highlight w:val="white"/>
        </w:rPr>
      </w:pPr>
      <w:del w:id="2946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&lt;E-mail&gt;Peter.Haug@imail.org&lt;/E-mail&gt;</w:delText>
        </w:r>
      </w:del>
    </w:p>
    <w:p w:rsidR="00345ACB" w:rsidRPr="00BD2656" w:rsidDel="003D1FF0" w:rsidRDefault="00345ACB" w:rsidP="00BD2656">
      <w:pPr>
        <w:pStyle w:val="SchemaText"/>
        <w:rPr>
          <w:del w:id="29464" w:author="Author" w:date="2014-03-18T11:30:00Z"/>
          <w:highlight w:val="white"/>
        </w:rPr>
      </w:pPr>
      <w:del w:id="2946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&lt;/Contact&gt;</w:delText>
        </w:r>
      </w:del>
    </w:p>
    <w:p w:rsidR="00345ACB" w:rsidRPr="00BD2656" w:rsidDel="003D1FF0" w:rsidRDefault="00345ACB" w:rsidP="00BD2656">
      <w:pPr>
        <w:pStyle w:val="SchemaText"/>
        <w:rPr>
          <w:del w:id="29466" w:author="Author" w:date="2014-03-18T11:30:00Z"/>
          <w:highlight w:val="white"/>
        </w:rPr>
      </w:pPr>
      <w:del w:id="2946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&lt;/Person&gt;</w:delText>
        </w:r>
      </w:del>
    </w:p>
    <w:p w:rsidR="00345ACB" w:rsidRPr="00BD2656" w:rsidDel="003D1FF0" w:rsidRDefault="00345ACB" w:rsidP="00BD2656">
      <w:pPr>
        <w:pStyle w:val="SchemaText"/>
        <w:rPr>
          <w:del w:id="29468" w:author="Author" w:date="2014-03-18T11:30:00Z"/>
          <w:highlight w:val="white"/>
        </w:rPr>
      </w:pPr>
      <w:del w:id="29469" w:author="Author" w:date="2014-03-18T11:30:00Z">
        <w:r w:rsidRPr="00BD2656" w:rsidDel="003D1FF0">
          <w:rPr>
            <w:highlight w:val="white"/>
          </w:rPr>
          <w:tab/>
        </w:r>
        <w:r w:rsidRPr="00BD2656" w:rsidDel="003D1FF0">
          <w:rPr>
            <w:highlight w:val="white"/>
          </w:rPr>
          <w:tab/>
        </w:r>
        <w:r w:rsidRPr="00BD2656" w:rsidDel="003D1FF0">
          <w:rPr>
            <w:highlight w:val="white"/>
          </w:rPr>
          <w:tab/>
          <w:delText>&lt;/Specialist&gt;</w:delText>
        </w:r>
      </w:del>
    </w:p>
    <w:p w:rsidR="00345ACB" w:rsidRPr="00BD2656" w:rsidDel="003D1FF0" w:rsidRDefault="00345ACB" w:rsidP="00BD2656">
      <w:pPr>
        <w:pStyle w:val="SchemaText"/>
        <w:rPr>
          <w:del w:id="29470" w:author="Author" w:date="2014-03-18T11:30:00Z"/>
          <w:highlight w:val="white"/>
        </w:rPr>
      </w:pPr>
      <w:del w:id="29471" w:author="Author" w:date="2014-03-18T11:30:00Z">
        <w:r w:rsidRPr="00BD2656" w:rsidDel="003D1FF0">
          <w:rPr>
            <w:highlight w:val="white"/>
          </w:rPr>
          <w:tab/>
        </w:r>
        <w:r w:rsidRPr="00BD2656" w:rsidDel="003D1FF0">
          <w:rPr>
            <w:highlight w:val="white"/>
          </w:rPr>
          <w:tab/>
        </w:r>
        <w:r w:rsidRPr="00BD2656" w:rsidDel="003D1FF0">
          <w:rPr>
            <w:highlight w:val="white"/>
          </w:rPr>
          <w:tab/>
          <w:delText>&lt;Date&gt;2011-02-14&lt;/Date&gt;</w:delText>
        </w:r>
      </w:del>
    </w:p>
    <w:p w:rsidR="00345ACB" w:rsidRPr="00BD2656" w:rsidDel="003D1FF0" w:rsidRDefault="00345ACB" w:rsidP="00BD2656">
      <w:pPr>
        <w:pStyle w:val="SchemaText"/>
        <w:rPr>
          <w:del w:id="29472" w:author="Author" w:date="2014-03-18T11:30:00Z"/>
          <w:highlight w:val="white"/>
        </w:rPr>
      </w:pPr>
      <w:del w:id="29473" w:author="Author" w:date="2014-03-18T11:30:00Z">
        <w:r w:rsidRPr="00BD2656" w:rsidDel="003D1FF0">
          <w:rPr>
            <w:highlight w:val="white"/>
          </w:rPr>
          <w:tab/>
        </w:r>
        <w:r w:rsidRPr="00BD2656" w:rsidDel="003D1FF0">
          <w:rPr>
            <w:highlight w:val="white"/>
          </w:rPr>
          <w:tab/>
        </w:r>
        <w:r w:rsidRPr="00BD2656" w:rsidDel="003D1FF0">
          <w:rPr>
            <w:highlight w:val="white"/>
          </w:rPr>
          <w:tab/>
          <w:delText>&lt;Validation&gt;testing&lt;/Validation&gt;</w:delText>
        </w:r>
      </w:del>
    </w:p>
    <w:p w:rsidR="00345ACB" w:rsidRPr="00BD2656" w:rsidDel="003D1FF0" w:rsidRDefault="00345ACB" w:rsidP="00BD2656">
      <w:pPr>
        <w:pStyle w:val="SchemaText"/>
        <w:rPr>
          <w:del w:id="29474" w:author="Author" w:date="2014-03-18T11:30:00Z"/>
          <w:highlight w:val="white"/>
        </w:rPr>
      </w:pPr>
      <w:del w:id="29475" w:author="Author" w:date="2014-03-18T11:30:00Z">
        <w:r w:rsidRPr="00BD2656" w:rsidDel="003D1FF0">
          <w:rPr>
            <w:highlight w:val="white"/>
          </w:rPr>
          <w:tab/>
        </w:r>
        <w:r w:rsidRPr="00BD2656" w:rsidDel="003D1FF0">
          <w:rPr>
            <w:highlight w:val="white"/>
          </w:rPr>
          <w:tab/>
          <w:delText>&lt;/Maintenance&gt;</w:delText>
        </w:r>
      </w:del>
    </w:p>
    <w:p w:rsidR="00345ACB" w:rsidRPr="00BD2656" w:rsidDel="003D1FF0" w:rsidRDefault="00345ACB" w:rsidP="00BD2656">
      <w:pPr>
        <w:pStyle w:val="SchemaText"/>
        <w:rPr>
          <w:del w:id="29476" w:author="Author" w:date="2014-03-18T11:30:00Z"/>
          <w:highlight w:val="white"/>
        </w:rPr>
      </w:pPr>
      <w:del w:id="29477" w:author="Author" w:date="2014-03-18T11:30:00Z">
        <w:r w:rsidRPr="00BD2656" w:rsidDel="003D1FF0">
          <w:rPr>
            <w:highlight w:val="white"/>
          </w:rPr>
          <w:tab/>
        </w:r>
        <w:r w:rsidRPr="00BD2656" w:rsidDel="003D1FF0">
          <w:rPr>
            <w:highlight w:val="white"/>
          </w:rPr>
          <w:tab/>
          <w:delText>&lt;Library&gt;</w:delText>
        </w:r>
      </w:del>
    </w:p>
    <w:p w:rsidR="00345ACB" w:rsidRPr="00BD2656" w:rsidDel="003D1FF0" w:rsidRDefault="00345ACB" w:rsidP="00BD2656">
      <w:pPr>
        <w:pStyle w:val="SchemaText"/>
        <w:rPr>
          <w:del w:id="29478" w:author="Author" w:date="2014-03-18T11:30:00Z"/>
          <w:highlight w:val="white"/>
        </w:rPr>
      </w:pPr>
      <w:del w:id="29479" w:author="Author" w:date="2014-03-18T11:30:00Z">
        <w:r w:rsidRPr="00BD2656" w:rsidDel="003D1FF0">
          <w:rPr>
            <w:highlight w:val="white"/>
          </w:rPr>
          <w:tab/>
        </w:r>
        <w:r w:rsidRPr="00BD2656" w:rsidDel="003D1FF0">
          <w:rPr>
            <w:highlight w:val="white"/>
          </w:rPr>
          <w:tab/>
        </w:r>
        <w:r w:rsidRPr="00BD2656" w:rsidDel="003D1FF0">
          <w:rPr>
            <w:highlight w:val="white"/>
          </w:rPr>
          <w:tab/>
          <w:delText>&lt;Purpose&gt;Alert for HgbA1c if greater than 6 months.&lt;/Purpose&gt;</w:delText>
        </w:r>
      </w:del>
    </w:p>
    <w:p w:rsidR="00345ACB" w:rsidRPr="00BD2656" w:rsidDel="003D1FF0" w:rsidRDefault="00345ACB" w:rsidP="00BD2656">
      <w:pPr>
        <w:pStyle w:val="SchemaText"/>
        <w:rPr>
          <w:del w:id="29480" w:author="Author" w:date="2014-03-18T11:30:00Z"/>
          <w:highlight w:val="white"/>
        </w:rPr>
      </w:pPr>
      <w:del w:id="29481" w:author="Author" w:date="2014-03-18T11:30:00Z">
        <w:r w:rsidRPr="00BD2656" w:rsidDel="003D1FF0">
          <w:rPr>
            <w:highlight w:val="white"/>
          </w:rPr>
          <w:tab/>
        </w:r>
        <w:r w:rsidRPr="00BD2656" w:rsidDel="003D1FF0">
          <w:rPr>
            <w:highlight w:val="white"/>
          </w:rPr>
          <w:tab/>
        </w:r>
        <w:r w:rsidRPr="00BD2656" w:rsidDel="003D1FF0">
          <w:rPr>
            <w:highlight w:val="white"/>
          </w:rPr>
          <w:tab/>
          <w:delText>&lt;Explanation&gt;This MLM will send an alert if the patient is a diabetic (diabetes and problem list or discharge diagnoses) and no HgbA1c is recorded within the last 6 months.&lt;/Explanation&gt;</w:delText>
        </w:r>
      </w:del>
    </w:p>
    <w:p w:rsidR="00345ACB" w:rsidRPr="00BD2656" w:rsidDel="003D1FF0" w:rsidRDefault="00345ACB" w:rsidP="00BD2656">
      <w:pPr>
        <w:pStyle w:val="SchemaText"/>
        <w:rPr>
          <w:del w:id="29482" w:author="Author" w:date="2014-03-18T11:30:00Z"/>
          <w:highlight w:val="white"/>
        </w:rPr>
      </w:pPr>
      <w:del w:id="29483" w:author="Author" w:date="2014-03-18T11:30:00Z">
        <w:r w:rsidRPr="00BD2656" w:rsidDel="003D1FF0">
          <w:rPr>
            <w:highlight w:val="white"/>
          </w:rPr>
          <w:tab/>
        </w:r>
        <w:r w:rsidRPr="00BD2656" w:rsidDel="003D1FF0">
          <w:rPr>
            <w:highlight w:val="white"/>
          </w:rPr>
          <w:tab/>
        </w:r>
        <w:r w:rsidRPr="00BD2656" w:rsidDel="003D1FF0">
          <w:rPr>
            <w:highlight w:val="white"/>
          </w:rPr>
          <w:tab/>
          <w:delText>&lt;Keywords&gt;</w:delText>
        </w:r>
      </w:del>
    </w:p>
    <w:p w:rsidR="00345ACB" w:rsidRPr="00BD2656" w:rsidDel="003D1FF0" w:rsidRDefault="00345ACB" w:rsidP="00BD2656">
      <w:pPr>
        <w:pStyle w:val="SchemaText"/>
        <w:rPr>
          <w:del w:id="29484" w:author="Author" w:date="2014-03-18T11:30:00Z"/>
          <w:highlight w:val="white"/>
        </w:rPr>
      </w:pPr>
      <w:del w:id="2948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&lt;Keyword&gt;diabetes&lt;/Keyword&gt;</w:delText>
        </w:r>
      </w:del>
    </w:p>
    <w:p w:rsidR="00345ACB" w:rsidRPr="00BD2656" w:rsidDel="003D1FF0" w:rsidRDefault="00345ACB" w:rsidP="00BD2656">
      <w:pPr>
        <w:pStyle w:val="SchemaText"/>
        <w:rPr>
          <w:del w:id="29486" w:author="Author" w:date="2014-03-18T11:30:00Z"/>
          <w:highlight w:val="white"/>
        </w:rPr>
      </w:pPr>
      <w:del w:id="2948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&lt;Keyword&gt;HgbA1c&lt;/Keyword&gt;</w:delText>
        </w:r>
      </w:del>
    </w:p>
    <w:p w:rsidR="00345ACB" w:rsidRPr="00BD2656" w:rsidDel="003D1FF0" w:rsidRDefault="00345ACB" w:rsidP="00BD2656">
      <w:pPr>
        <w:pStyle w:val="SchemaText"/>
        <w:rPr>
          <w:del w:id="29488" w:author="Author" w:date="2014-03-18T11:30:00Z"/>
          <w:highlight w:val="white"/>
        </w:rPr>
      </w:pPr>
      <w:del w:id="29489" w:author="Author" w:date="2014-03-18T11:30:00Z">
        <w:r w:rsidRPr="00BD2656" w:rsidDel="003D1FF0">
          <w:rPr>
            <w:highlight w:val="white"/>
          </w:rPr>
          <w:tab/>
        </w:r>
        <w:r w:rsidRPr="00BD2656" w:rsidDel="003D1FF0">
          <w:rPr>
            <w:highlight w:val="white"/>
          </w:rPr>
          <w:tab/>
        </w:r>
        <w:r w:rsidRPr="00BD2656" w:rsidDel="003D1FF0">
          <w:rPr>
            <w:highlight w:val="white"/>
          </w:rPr>
          <w:tab/>
          <w:delText>&lt;/Keywords&gt;</w:delText>
        </w:r>
      </w:del>
    </w:p>
    <w:p w:rsidR="00345ACB" w:rsidRPr="00BD2656" w:rsidDel="003D1FF0" w:rsidRDefault="00345ACB" w:rsidP="00BD2656">
      <w:pPr>
        <w:pStyle w:val="SchemaText"/>
        <w:rPr>
          <w:del w:id="29490" w:author="Author" w:date="2014-03-18T11:30:00Z"/>
          <w:highlight w:val="white"/>
        </w:rPr>
      </w:pPr>
      <w:del w:id="29491" w:author="Author" w:date="2014-03-18T11:30:00Z">
        <w:r w:rsidRPr="00BD2656" w:rsidDel="003D1FF0">
          <w:rPr>
            <w:highlight w:val="white"/>
          </w:rPr>
          <w:tab/>
        </w:r>
        <w:r w:rsidRPr="00BD2656" w:rsidDel="003D1FF0">
          <w:rPr>
            <w:highlight w:val="white"/>
          </w:rPr>
          <w:tab/>
          <w:delText>&lt;/Library&gt;</w:delText>
        </w:r>
      </w:del>
    </w:p>
    <w:p w:rsidR="00345ACB" w:rsidRPr="00BD2656" w:rsidDel="003D1FF0" w:rsidRDefault="00345ACB" w:rsidP="00BD2656">
      <w:pPr>
        <w:pStyle w:val="SchemaText"/>
        <w:rPr>
          <w:del w:id="29492" w:author="Author" w:date="2014-03-18T11:30:00Z"/>
          <w:highlight w:val="white"/>
        </w:rPr>
      </w:pPr>
      <w:del w:id="29493" w:author="Author" w:date="2014-03-18T11:30:00Z">
        <w:r w:rsidRPr="00BD2656" w:rsidDel="003D1FF0">
          <w:rPr>
            <w:highlight w:val="white"/>
          </w:rPr>
          <w:tab/>
        </w:r>
        <w:r w:rsidRPr="00BD2656" w:rsidDel="003D1FF0">
          <w:rPr>
            <w:highlight w:val="white"/>
          </w:rPr>
          <w:tab/>
          <w:delText>&lt;Knowledge&gt;</w:delText>
        </w:r>
      </w:del>
    </w:p>
    <w:p w:rsidR="00345ACB" w:rsidRPr="00BD2656" w:rsidDel="003D1FF0" w:rsidRDefault="00345ACB" w:rsidP="00BD2656">
      <w:pPr>
        <w:pStyle w:val="SchemaText"/>
        <w:rPr>
          <w:del w:id="29494" w:author="Author" w:date="2014-03-18T11:30:00Z"/>
          <w:highlight w:val="white"/>
        </w:rPr>
      </w:pPr>
      <w:del w:id="29495" w:author="Author" w:date="2014-03-18T11:30:00Z">
        <w:r w:rsidRPr="00BD2656" w:rsidDel="003D1FF0">
          <w:rPr>
            <w:highlight w:val="white"/>
          </w:rPr>
          <w:tab/>
        </w:r>
        <w:r w:rsidRPr="00BD2656" w:rsidDel="003D1FF0">
          <w:rPr>
            <w:highlight w:val="white"/>
          </w:rPr>
          <w:tab/>
        </w:r>
        <w:r w:rsidRPr="00BD2656" w:rsidDel="003D1FF0">
          <w:rPr>
            <w:highlight w:val="white"/>
          </w:rPr>
          <w:tab/>
          <w:delText>&lt;Type&gt;data_driven&lt;/Type&gt;</w:delText>
        </w:r>
      </w:del>
    </w:p>
    <w:p w:rsidR="00345ACB" w:rsidRPr="00BD2656" w:rsidDel="003D1FF0" w:rsidRDefault="00345ACB" w:rsidP="00BD2656">
      <w:pPr>
        <w:pStyle w:val="SchemaText"/>
        <w:rPr>
          <w:del w:id="29496" w:author="Author" w:date="2014-03-18T11:30:00Z"/>
          <w:highlight w:val="white"/>
        </w:rPr>
      </w:pPr>
      <w:del w:id="29497" w:author="Author" w:date="2014-03-18T11:30:00Z">
        <w:r w:rsidRPr="00BD2656" w:rsidDel="003D1FF0">
          <w:rPr>
            <w:highlight w:val="white"/>
          </w:rPr>
          <w:tab/>
        </w:r>
        <w:r w:rsidRPr="00BD2656" w:rsidDel="003D1FF0">
          <w:rPr>
            <w:highlight w:val="white"/>
          </w:rPr>
          <w:tab/>
        </w:r>
        <w:r w:rsidRPr="00BD2656" w:rsidDel="003D1FF0">
          <w:rPr>
            <w:highlight w:val="white"/>
          </w:rPr>
          <w:tab/>
          <w:delText>&lt;Data&gt;</w:delText>
        </w:r>
      </w:del>
    </w:p>
    <w:p w:rsidR="00345ACB" w:rsidRPr="00BD2656" w:rsidDel="003D1FF0" w:rsidRDefault="00345ACB" w:rsidP="00BD2656">
      <w:pPr>
        <w:pStyle w:val="SchemaText"/>
        <w:rPr>
          <w:del w:id="29498" w:author="Author" w:date="2014-03-18T11:30:00Z"/>
          <w:highlight w:val="white"/>
        </w:rPr>
      </w:pPr>
      <w:del w:id="2949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&lt;Object&gt;</w:delText>
        </w:r>
      </w:del>
    </w:p>
    <w:p w:rsidR="00345ACB" w:rsidRPr="00BD2656" w:rsidDel="003D1FF0" w:rsidRDefault="00345ACB" w:rsidP="00BD2656">
      <w:pPr>
        <w:pStyle w:val="SchemaText"/>
        <w:rPr>
          <w:del w:id="29500" w:author="Author" w:date="2014-03-18T11:30:00Z"/>
          <w:highlight w:val="white"/>
        </w:rPr>
      </w:pPr>
      <w:del w:id="2950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&lt;ObjectIdentifier var="Problem_List_Problem"/&gt;</w:delText>
        </w:r>
      </w:del>
    </w:p>
    <w:p w:rsidR="00345ACB" w:rsidRPr="00BD2656" w:rsidDel="003D1FF0" w:rsidRDefault="00345ACB" w:rsidP="00BD2656">
      <w:pPr>
        <w:pStyle w:val="SchemaText"/>
        <w:rPr>
          <w:del w:id="29502" w:author="Author" w:date="2014-03-18T11:30:00Z"/>
          <w:highlight w:val="white"/>
        </w:rPr>
      </w:pPr>
      <w:del w:id="2950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&lt;Defined&gt;</w:delText>
        </w:r>
      </w:del>
    </w:p>
    <w:p w:rsidR="00345ACB" w:rsidRPr="00BD2656" w:rsidDel="003D1FF0" w:rsidRDefault="00345ACB" w:rsidP="00BD2656">
      <w:pPr>
        <w:pStyle w:val="SchemaText"/>
        <w:rPr>
          <w:del w:id="29504" w:author="Author" w:date="2014-03-18T11:30:00Z"/>
          <w:highlight w:val="white"/>
        </w:rPr>
      </w:pPr>
      <w:del w:id="2950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var="Problem" otype="string"/&gt;</w:delText>
        </w:r>
      </w:del>
    </w:p>
    <w:p w:rsidR="00345ACB" w:rsidRPr="00BD2656" w:rsidDel="003D1FF0" w:rsidRDefault="00345ACB" w:rsidP="00BD2656">
      <w:pPr>
        <w:pStyle w:val="SchemaText"/>
        <w:rPr>
          <w:del w:id="29506" w:author="Author" w:date="2014-03-18T11:30:00Z"/>
          <w:highlight w:val="white"/>
        </w:rPr>
      </w:pPr>
      <w:del w:id="2950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var="Recorder" otype="string"/&gt;</w:delText>
        </w:r>
      </w:del>
    </w:p>
    <w:p w:rsidR="00345ACB" w:rsidRPr="00BD2656" w:rsidDel="003D1FF0" w:rsidRDefault="00345ACB" w:rsidP="00BD2656">
      <w:pPr>
        <w:pStyle w:val="SchemaText"/>
        <w:rPr>
          <w:del w:id="29508" w:author="Author" w:date="2014-03-18T11:30:00Z"/>
          <w:highlight w:val="white"/>
        </w:rPr>
      </w:pPr>
      <w:del w:id="2950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&lt;/Defined&gt;</w:delText>
        </w:r>
      </w:del>
    </w:p>
    <w:p w:rsidR="00345ACB" w:rsidRPr="00BD2656" w:rsidDel="003D1FF0" w:rsidRDefault="00345ACB" w:rsidP="00BD2656">
      <w:pPr>
        <w:pStyle w:val="SchemaText"/>
        <w:rPr>
          <w:del w:id="29510" w:author="Author" w:date="2014-03-18T11:30:00Z"/>
          <w:highlight w:val="white"/>
        </w:rPr>
      </w:pPr>
      <w:del w:id="2951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&lt;/Object&gt;</w:delText>
        </w:r>
      </w:del>
    </w:p>
    <w:p w:rsidR="00345ACB" w:rsidRPr="00BD2656" w:rsidDel="003D1FF0" w:rsidRDefault="00345ACB" w:rsidP="00BD2656">
      <w:pPr>
        <w:pStyle w:val="SchemaText"/>
        <w:rPr>
          <w:del w:id="29512" w:author="Author" w:date="2014-03-18T11:30:00Z"/>
          <w:highlight w:val="white"/>
        </w:rPr>
      </w:pPr>
      <w:del w:id="2951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&lt;ReadAs</w:delText>
        </w:r>
        <w:r w:rsidDel="003D1FF0">
          <w:rPr>
            <w:highlight w:val="white"/>
            <w:lang w:eastAsia="ko-KR"/>
          </w:rPr>
          <w:delText xml:space="preserve"> otype=</w:delText>
        </w:r>
        <w:r w:rsidRPr="00BD2656" w:rsidDel="003D1FF0">
          <w:rPr>
            <w:highlight w:val="white"/>
          </w:rPr>
          <w:delText>"Problem_List_Problem"&gt;</w:delText>
        </w:r>
      </w:del>
    </w:p>
    <w:p w:rsidR="00345ACB" w:rsidRPr="00BD2656" w:rsidDel="003D1FF0" w:rsidRDefault="00345ACB" w:rsidP="00BD2656">
      <w:pPr>
        <w:pStyle w:val="SchemaText"/>
        <w:rPr>
          <w:del w:id="29514" w:author="Author" w:date="2014-03-18T11:30:00Z"/>
          <w:highlight w:val="white"/>
        </w:rPr>
      </w:pPr>
      <w:del w:id="2951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var="Problem_List" otype="Problem_List_Problem"/&gt;</w:delText>
        </w:r>
      </w:del>
    </w:p>
    <w:p w:rsidR="00345ACB" w:rsidDel="003D1FF0" w:rsidRDefault="00345ACB" w:rsidP="00BD2656">
      <w:pPr>
        <w:pStyle w:val="SchemaText"/>
        <w:rPr>
          <w:del w:id="29516" w:author="Author" w:date="2014-03-18T11:30:00Z"/>
          <w:highlight w:val="white"/>
          <w:lang w:eastAsia="ko-KR"/>
        </w:rPr>
      </w:pPr>
      <w:del w:id="2951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518" w:author="Author" w:date="2014-03-18T11:30:00Z"/>
          <w:highlight w:val="white"/>
        </w:rPr>
      </w:pPr>
      <w:del w:id="29519" w:author="Author" w:date="2014-03-18T11:30:00Z">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RPr="00BD2656" w:rsidDel="003D1FF0">
          <w:rPr>
            <w:highlight w:val="white"/>
          </w:rPr>
          <w:delText>&lt;Mapping&gt;</w:delText>
        </w:r>
      </w:del>
    </w:p>
    <w:p w:rsidR="00345ACB" w:rsidRPr="00BD2656" w:rsidDel="003D1FF0" w:rsidRDefault="00345ACB" w:rsidP="00BD2656">
      <w:pPr>
        <w:pStyle w:val="SchemaText"/>
        <w:rPr>
          <w:del w:id="29520" w:author="Author" w:date="2014-03-18T11:30:00Z"/>
          <w:highlight w:val="white"/>
        </w:rPr>
      </w:pPr>
      <w:del w:id="2952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&lt;Contents&gt;select problem, recorded_by from Problem_List_Table where problem='Diabetes'&lt;/Contents&gt;</w:delText>
        </w:r>
      </w:del>
    </w:p>
    <w:p w:rsidR="00345ACB" w:rsidRPr="00BD2656" w:rsidDel="003D1FF0" w:rsidRDefault="00345ACB" w:rsidP="00BD2656">
      <w:pPr>
        <w:pStyle w:val="SchemaText"/>
        <w:rPr>
          <w:del w:id="29522" w:author="Author" w:date="2014-03-18T11:30:00Z"/>
          <w:highlight w:val="white"/>
        </w:rPr>
      </w:pPr>
      <w:del w:id="2952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&lt;XForms&gt;</w:delText>
        </w:r>
      </w:del>
    </w:p>
    <w:p w:rsidR="00345ACB" w:rsidRPr="00BD2656" w:rsidDel="003D1FF0" w:rsidRDefault="00345ACB" w:rsidP="00BD2656">
      <w:pPr>
        <w:pStyle w:val="SchemaText"/>
        <w:rPr>
          <w:del w:id="29524" w:author="Author" w:date="2014-03-18T11:30:00Z"/>
          <w:highlight w:val="white"/>
        </w:rPr>
      </w:pPr>
      <w:del w:id="2952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526" w:author="Author" w:date="2014-03-18T11:30:00Z"/>
          <w:highlight w:val="white"/>
        </w:rPr>
      </w:pPr>
      <w:del w:id="2952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&lt;label&gt;Problem&lt;/label&gt;</w:delText>
        </w:r>
      </w:del>
    </w:p>
    <w:p w:rsidR="00345ACB" w:rsidRPr="00BD2656" w:rsidDel="003D1FF0" w:rsidRDefault="00345ACB" w:rsidP="00BD2656">
      <w:pPr>
        <w:pStyle w:val="SchemaText"/>
        <w:rPr>
          <w:del w:id="29528" w:author="Author" w:date="2014-03-18T11:30:00Z"/>
          <w:highlight w:val="white"/>
        </w:rPr>
      </w:pPr>
      <w:del w:id="2952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530" w:author="Author" w:date="2014-03-18T11:30:00Z"/>
          <w:highlight w:val="white"/>
        </w:rPr>
      </w:pPr>
      <w:del w:id="2953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532" w:author="Author" w:date="2014-03-18T11:30:00Z"/>
          <w:highlight w:val="white"/>
        </w:rPr>
      </w:pPr>
      <w:del w:id="2953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&lt;label&gt;Recorder&lt;/label&gt;</w:delText>
        </w:r>
      </w:del>
    </w:p>
    <w:p w:rsidR="00345ACB" w:rsidRPr="00BD2656" w:rsidDel="003D1FF0" w:rsidRDefault="00345ACB" w:rsidP="00BD2656">
      <w:pPr>
        <w:pStyle w:val="SchemaText"/>
        <w:rPr>
          <w:del w:id="29534" w:author="Author" w:date="2014-03-18T11:30:00Z"/>
          <w:highlight w:val="white"/>
        </w:rPr>
      </w:pPr>
      <w:del w:id="2953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536" w:author="Author" w:date="2014-03-18T11:30:00Z"/>
          <w:highlight w:val="white"/>
        </w:rPr>
      </w:pPr>
      <w:del w:id="2953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&lt;/XForms&gt;</w:delText>
        </w:r>
      </w:del>
    </w:p>
    <w:p w:rsidR="00345ACB" w:rsidRPr="00BD2656" w:rsidDel="003D1FF0" w:rsidRDefault="00345ACB" w:rsidP="00BD2656">
      <w:pPr>
        <w:pStyle w:val="SchemaText"/>
        <w:rPr>
          <w:del w:id="29538" w:author="Author" w:date="2014-03-18T11:30:00Z"/>
          <w:highlight w:val="white"/>
        </w:rPr>
      </w:pPr>
      <w:del w:id="2953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&lt;/Mapping&gt;</w:delText>
        </w:r>
      </w:del>
    </w:p>
    <w:p w:rsidR="00345ACB" w:rsidRPr="00BD2656" w:rsidDel="003D1FF0" w:rsidRDefault="00345ACB" w:rsidP="00BD2656">
      <w:pPr>
        <w:pStyle w:val="SchemaText"/>
        <w:rPr>
          <w:del w:id="29540" w:author="Author" w:date="2014-03-18T11:30:00Z"/>
          <w:highlight w:val="white"/>
        </w:rPr>
      </w:pPr>
      <w:del w:id="2954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542" w:author="Author" w:date="2014-03-18T11:30:00Z"/>
          <w:highlight w:val="white"/>
        </w:rPr>
      </w:pPr>
      <w:del w:id="2954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&lt;/ReadAs&gt;</w:delText>
        </w:r>
      </w:del>
    </w:p>
    <w:p w:rsidR="00345ACB" w:rsidRPr="00BD2656" w:rsidDel="003D1FF0" w:rsidRDefault="00345ACB" w:rsidP="00BD2656">
      <w:pPr>
        <w:pStyle w:val="SchemaText"/>
        <w:rPr>
          <w:del w:id="29544" w:author="Author" w:date="2014-03-18T11:30:00Z"/>
          <w:highlight w:val="white"/>
        </w:rPr>
      </w:pPr>
      <w:del w:id="2954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&lt;Object&gt;</w:delText>
        </w:r>
      </w:del>
    </w:p>
    <w:p w:rsidR="00345ACB" w:rsidRPr="00BD2656" w:rsidDel="003D1FF0" w:rsidRDefault="00345ACB" w:rsidP="00BD2656">
      <w:pPr>
        <w:pStyle w:val="SchemaText"/>
        <w:rPr>
          <w:del w:id="29546" w:author="Author" w:date="2014-03-18T11:30:00Z"/>
          <w:highlight w:val="white"/>
        </w:rPr>
      </w:pPr>
      <w:del w:id="2954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&lt;ObjectIdentifier var="Patient_Dx_Object"/&gt;</w:delText>
        </w:r>
      </w:del>
    </w:p>
    <w:p w:rsidR="00345ACB" w:rsidRPr="00BD2656" w:rsidDel="003D1FF0" w:rsidRDefault="00345ACB" w:rsidP="00BD2656">
      <w:pPr>
        <w:pStyle w:val="SchemaText"/>
        <w:rPr>
          <w:del w:id="29548" w:author="Author" w:date="2014-03-18T11:30:00Z"/>
          <w:highlight w:val="white"/>
        </w:rPr>
      </w:pPr>
      <w:del w:id="2954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&lt;Defined&gt;</w:delText>
        </w:r>
      </w:del>
    </w:p>
    <w:p w:rsidR="00345ACB" w:rsidRPr="00BD2656" w:rsidDel="003D1FF0" w:rsidRDefault="00345ACB" w:rsidP="00BD2656">
      <w:pPr>
        <w:pStyle w:val="SchemaText"/>
        <w:rPr>
          <w:del w:id="29550" w:author="Author" w:date="2014-03-18T11:30:00Z"/>
          <w:highlight w:val="white"/>
        </w:rPr>
      </w:pPr>
      <w:del w:id="2955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var="Dx" otype="number"/&gt;</w:delText>
        </w:r>
      </w:del>
    </w:p>
    <w:p w:rsidR="00345ACB" w:rsidRPr="00BD2656" w:rsidDel="003D1FF0" w:rsidRDefault="00345ACB" w:rsidP="00BD2656">
      <w:pPr>
        <w:pStyle w:val="SchemaText"/>
        <w:rPr>
          <w:del w:id="29552" w:author="Author" w:date="2014-03-18T11:30:00Z"/>
          <w:highlight w:val="white"/>
        </w:rPr>
      </w:pPr>
      <w:del w:id="2955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&lt;/Defined&gt;</w:delText>
        </w:r>
      </w:del>
    </w:p>
    <w:p w:rsidR="00345ACB" w:rsidRPr="00BD2656" w:rsidDel="003D1FF0" w:rsidRDefault="00345ACB" w:rsidP="00BD2656">
      <w:pPr>
        <w:pStyle w:val="SchemaText"/>
        <w:rPr>
          <w:del w:id="29554" w:author="Author" w:date="2014-03-18T11:30:00Z"/>
          <w:highlight w:val="white"/>
        </w:rPr>
      </w:pPr>
      <w:del w:id="2955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&lt;/Object&gt;</w:delText>
        </w:r>
      </w:del>
    </w:p>
    <w:p w:rsidR="00345ACB" w:rsidRPr="00BD2656" w:rsidDel="003D1FF0" w:rsidRDefault="00345ACB" w:rsidP="00BD2656">
      <w:pPr>
        <w:pStyle w:val="SchemaText"/>
        <w:rPr>
          <w:del w:id="29556" w:author="Author" w:date="2014-03-18T11:30:00Z"/>
          <w:highlight w:val="white"/>
        </w:rPr>
      </w:pPr>
      <w:del w:id="2955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&lt;ReadAs</w:delText>
        </w:r>
        <w:r w:rsidDel="003D1FF0">
          <w:rPr>
            <w:highlight w:val="white"/>
            <w:lang w:eastAsia="ko-KR"/>
          </w:rPr>
          <w:delText xml:space="preserve"> otype=</w:delText>
        </w:r>
        <w:r w:rsidRPr="00BD2656" w:rsidDel="003D1FF0">
          <w:rPr>
            <w:highlight w:val="white"/>
          </w:rPr>
          <w:delText>"Patient_Dx_Object"&gt;</w:delText>
        </w:r>
      </w:del>
    </w:p>
    <w:p w:rsidR="00345ACB" w:rsidRPr="00BD2656" w:rsidDel="003D1FF0" w:rsidRDefault="00345ACB" w:rsidP="00BD2656">
      <w:pPr>
        <w:pStyle w:val="SchemaText"/>
        <w:rPr>
          <w:del w:id="29558" w:author="Author" w:date="2014-03-18T11:30:00Z"/>
          <w:highlight w:val="white"/>
        </w:rPr>
      </w:pPr>
      <w:del w:id="2955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var="Diabetic_Dx" otype="Patient_Dx_Object"/&gt;</w:delText>
        </w:r>
      </w:del>
    </w:p>
    <w:p w:rsidR="00345ACB" w:rsidDel="003D1FF0" w:rsidRDefault="00345ACB" w:rsidP="00BD2656">
      <w:pPr>
        <w:pStyle w:val="SchemaText"/>
        <w:rPr>
          <w:del w:id="29560" w:author="Author" w:date="2014-03-18T11:30:00Z"/>
          <w:highlight w:val="white"/>
          <w:lang w:eastAsia="ko-KR"/>
        </w:rPr>
      </w:pPr>
      <w:del w:id="2956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562" w:author="Author" w:date="2014-03-18T11:30:00Z"/>
          <w:highlight w:val="white"/>
        </w:rPr>
      </w:pPr>
      <w:del w:id="29563" w:author="Author" w:date="2014-03-18T11:30:00Z">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RPr="00BD2656" w:rsidDel="003D1FF0">
          <w:rPr>
            <w:highlight w:val="white"/>
          </w:rPr>
          <w:delText>&lt;Mapping&gt;</w:delText>
        </w:r>
      </w:del>
    </w:p>
    <w:p w:rsidR="00345ACB" w:rsidRPr="00BD2656" w:rsidDel="003D1FF0" w:rsidRDefault="00345ACB" w:rsidP="00BD2656">
      <w:pPr>
        <w:pStyle w:val="SchemaText"/>
        <w:rPr>
          <w:del w:id="29564" w:author="Author" w:date="2014-03-18T11:30:00Z"/>
          <w:highlight w:val="white"/>
        </w:rPr>
      </w:pPr>
      <w:del w:id="2956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&lt;Contents&gt;ICD_discharge_Diagnoses&lt;/Contents&gt;</w:delText>
        </w:r>
      </w:del>
    </w:p>
    <w:p w:rsidR="00345ACB" w:rsidRPr="00BD2656" w:rsidDel="003D1FF0" w:rsidRDefault="00345ACB" w:rsidP="00BD2656">
      <w:pPr>
        <w:pStyle w:val="SchemaText"/>
        <w:rPr>
          <w:del w:id="29566" w:author="Author" w:date="2014-03-18T11:30:00Z"/>
          <w:highlight w:val="white"/>
        </w:rPr>
      </w:pPr>
      <w:del w:id="2956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&lt;XForms&gt;</w:delText>
        </w:r>
      </w:del>
    </w:p>
    <w:p w:rsidR="00345ACB" w:rsidRPr="00BD2656" w:rsidDel="003D1FF0" w:rsidRDefault="00345ACB" w:rsidP="00BD2656">
      <w:pPr>
        <w:pStyle w:val="SchemaText"/>
        <w:rPr>
          <w:del w:id="29568" w:author="Author" w:date="2014-03-18T11:30:00Z"/>
          <w:highlight w:val="white"/>
        </w:rPr>
      </w:pPr>
      <w:del w:id="2956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570" w:author="Author" w:date="2014-03-18T11:30:00Z"/>
          <w:highlight w:val="white"/>
        </w:rPr>
      </w:pPr>
      <w:del w:id="2957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&lt;label&gt;Dx&lt;/label&gt;</w:delText>
        </w:r>
      </w:del>
    </w:p>
    <w:p w:rsidR="00345ACB" w:rsidRPr="00BD2656" w:rsidDel="003D1FF0" w:rsidRDefault="00345ACB" w:rsidP="00BD2656">
      <w:pPr>
        <w:pStyle w:val="SchemaText"/>
        <w:rPr>
          <w:del w:id="29572" w:author="Author" w:date="2014-03-18T11:30:00Z"/>
          <w:highlight w:val="white"/>
        </w:rPr>
      </w:pPr>
      <w:del w:id="2957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574" w:author="Author" w:date="2014-03-18T11:30:00Z"/>
          <w:highlight w:val="white"/>
        </w:rPr>
      </w:pPr>
      <w:del w:id="2957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&lt;/XForms&gt;</w:delText>
        </w:r>
      </w:del>
    </w:p>
    <w:p w:rsidR="00345ACB" w:rsidRPr="00BD2656" w:rsidDel="003D1FF0" w:rsidRDefault="00345ACB" w:rsidP="00BD2656">
      <w:pPr>
        <w:pStyle w:val="SchemaText"/>
        <w:rPr>
          <w:del w:id="29576" w:author="Author" w:date="2014-03-18T11:30:00Z"/>
          <w:highlight w:val="white"/>
        </w:rPr>
      </w:pPr>
      <w:del w:id="2957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&lt;/Mapping&gt;</w:delText>
        </w:r>
      </w:del>
    </w:p>
    <w:p w:rsidR="00345ACB" w:rsidRPr="00BD2656" w:rsidDel="003D1FF0" w:rsidRDefault="00345ACB" w:rsidP="00BD2656">
      <w:pPr>
        <w:pStyle w:val="SchemaText"/>
        <w:rPr>
          <w:del w:id="29578" w:author="Author" w:date="2014-03-18T11:30:00Z"/>
          <w:highlight w:val="white"/>
        </w:rPr>
      </w:pPr>
      <w:del w:id="2957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580" w:author="Author" w:date="2014-03-18T11:30:00Z"/>
          <w:highlight w:val="white"/>
        </w:rPr>
      </w:pPr>
      <w:del w:id="2958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&lt;/ReadAs&gt;</w:delText>
        </w:r>
      </w:del>
    </w:p>
    <w:p w:rsidR="00345ACB" w:rsidRPr="00BD2656" w:rsidDel="003D1FF0" w:rsidRDefault="00345ACB" w:rsidP="00BD2656">
      <w:pPr>
        <w:pStyle w:val="SchemaText"/>
        <w:rPr>
          <w:del w:id="29582" w:author="Author" w:date="2014-03-18T11:30:00Z"/>
          <w:highlight w:val="white"/>
        </w:rPr>
      </w:pPr>
      <w:del w:id="2958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&lt;Object&gt;</w:delText>
        </w:r>
      </w:del>
    </w:p>
    <w:p w:rsidR="00345ACB" w:rsidRPr="00BD2656" w:rsidDel="003D1FF0" w:rsidRDefault="00345ACB" w:rsidP="00BD2656">
      <w:pPr>
        <w:pStyle w:val="SchemaText"/>
        <w:rPr>
          <w:del w:id="29584" w:author="Author" w:date="2014-03-18T11:30:00Z"/>
          <w:highlight w:val="white"/>
        </w:rPr>
      </w:pPr>
      <w:del w:id="2958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&lt;ObjectIdentifier var="Chem_Lab_Object"/&gt;</w:delText>
        </w:r>
      </w:del>
    </w:p>
    <w:p w:rsidR="00345ACB" w:rsidRPr="00BD2656" w:rsidDel="003D1FF0" w:rsidRDefault="00345ACB" w:rsidP="00BD2656">
      <w:pPr>
        <w:pStyle w:val="SchemaText"/>
        <w:rPr>
          <w:del w:id="29586" w:author="Author" w:date="2014-03-18T11:30:00Z"/>
          <w:highlight w:val="white"/>
        </w:rPr>
      </w:pPr>
      <w:del w:id="2958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&lt;Defined&gt;</w:delText>
        </w:r>
      </w:del>
    </w:p>
    <w:p w:rsidR="00345ACB" w:rsidRPr="00BD2656" w:rsidDel="003D1FF0" w:rsidRDefault="00345ACB" w:rsidP="00BD2656">
      <w:pPr>
        <w:pStyle w:val="SchemaText"/>
        <w:rPr>
          <w:del w:id="29588" w:author="Author" w:date="2014-03-18T11:30:00Z"/>
          <w:highlight w:val="white"/>
        </w:rPr>
      </w:pPr>
      <w:del w:id="2958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var="Measurement_Name" otype="string"/&gt;</w:delText>
        </w:r>
      </w:del>
    </w:p>
    <w:p w:rsidR="00345ACB" w:rsidRPr="00BD2656" w:rsidDel="003D1FF0" w:rsidRDefault="00345ACB" w:rsidP="00BD2656">
      <w:pPr>
        <w:pStyle w:val="SchemaText"/>
        <w:rPr>
          <w:del w:id="29590" w:author="Author" w:date="2014-03-18T11:30:00Z"/>
          <w:highlight w:val="white"/>
        </w:rPr>
      </w:pPr>
      <w:del w:id="2959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var="LOINC_Code" otype="string"/&gt;</w:delText>
        </w:r>
      </w:del>
    </w:p>
    <w:p w:rsidR="00345ACB" w:rsidRPr="00BD2656" w:rsidDel="003D1FF0" w:rsidRDefault="00345ACB" w:rsidP="00BD2656">
      <w:pPr>
        <w:pStyle w:val="SchemaText"/>
        <w:rPr>
          <w:del w:id="29592" w:author="Author" w:date="2014-03-18T11:30:00Z"/>
          <w:highlight w:val="white"/>
        </w:rPr>
      </w:pPr>
      <w:del w:id="2959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var="Measurement_Units" otype="string"/&gt;</w:delText>
        </w:r>
      </w:del>
    </w:p>
    <w:p w:rsidR="00345ACB" w:rsidRPr="00BD2656" w:rsidDel="003D1FF0" w:rsidRDefault="00345ACB" w:rsidP="00BD2656">
      <w:pPr>
        <w:pStyle w:val="SchemaText"/>
        <w:rPr>
          <w:del w:id="29594" w:author="Author" w:date="2014-03-18T11:30:00Z"/>
          <w:highlight w:val="white"/>
        </w:rPr>
      </w:pPr>
      <w:del w:id="2959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&lt;Attribute var="Value" otype="number"/&gt;</w:delText>
        </w:r>
      </w:del>
    </w:p>
    <w:p w:rsidR="00345ACB" w:rsidRPr="00BD2656" w:rsidDel="003D1FF0" w:rsidRDefault="00345ACB" w:rsidP="00BD2656">
      <w:pPr>
        <w:pStyle w:val="SchemaText"/>
        <w:rPr>
          <w:del w:id="29596" w:author="Author" w:date="2014-03-18T11:30:00Z"/>
          <w:highlight w:val="white"/>
        </w:rPr>
      </w:pPr>
      <w:del w:id="2959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&lt;/Defined&gt;</w:delText>
        </w:r>
      </w:del>
    </w:p>
    <w:p w:rsidR="00345ACB" w:rsidRPr="00BD2656" w:rsidDel="003D1FF0" w:rsidRDefault="00345ACB" w:rsidP="00BD2656">
      <w:pPr>
        <w:pStyle w:val="SchemaText"/>
        <w:rPr>
          <w:del w:id="29598" w:author="Author" w:date="2014-03-18T11:30:00Z"/>
          <w:highlight w:val="white"/>
        </w:rPr>
      </w:pPr>
      <w:del w:id="2959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&lt;/Object&gt;</w:delText>
        </w:r>
      </w:del>
    </w:p>
    <w:p w:rsidR="00345ACB" w:rsidRPr="00BD2656" w:rsidDel="003D1FF0" w:rsidRDefault="00345ACB" w:rsidP="00BD2656">
      <w:pPr>
        <w:pStyle w:val="SchemaText"/>
        <w:rPr>
          <w:del w:id="29600" w:author="Author" w:date="2014-03-18T11:30:00Z"/>
          <w:highlight w:val="white"/>
        </w:rPr>
      </w:pPr>
      <w:del w:id="2960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&lt;ReadAs</w:delText>
        </w:r>
        <w:r w:rsidDel="003D1FF0">
          <w:rPr>
            <w:highlight w:val="white"/>
            <w:lang w:eastAsia="ko-KR"/>
          </w:rPr>
          <w:delText xml:space="preserve"> otype=</w:delText>
        </w:r>
        <w:r w:rsidRPr="00BD2656" w:rsidDel="003D1FF0">
          <w:rPr>
            <w:highlight w:val="white"/>
          </w:rPr>
          <w:delText>"Chem_Lab_Object"&gt;</w:delText>
        </w:r>
      </w:del>
    </w:p>
    <w:p w:rsidR="00345ACB" w:rsidRPr="00BD2656" w:rsidDel="003D1FF0" w:rsidRDefault="00345ACB" w:rsidP="00BD2656">
      <w:pPr>
        <w:pStyle w:val="SchemaText"/>
        <w:rPr>
          <w:del w:id="29602" w:author="Author" w:date="2014-03-18T11:30:00Z"/>
          <w:highlight w:val="white"/>
        </w:rPr>
      </w:pPr>
      <w:del w:id="2960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var="Last_HgA1c" otype="Chem_Lab_Object"/&gt;</w:delText>
        </w:r>
      </w:del>
    </w:p>
    <w:p w:rsidR="00345ACB" w:rsidDel="003D1FF0" w:rsidRDefault="00345ACB" w:rsidP="00BD2656">
      <w:pPr>
        <w:pStyle w:val="SchemaText"/>
        <w:rPr>
          <w:del w:id="29604" w:author="Author" w:date="2014-03-18T11:30:00Z"/>
          <w:highlight w:val="white"/>
          <w:lang w:eastAsia="ko-KR"/>
        </w:rPr>
      </w:pPr>
      <w:del w:id="2960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606" w:author="Author" w:date="2014-03-18T11:30:00Z"/>
          <w:highlight w:val="white"/>
        </w:rPr>
      </w:pPr>
      <w:del w:id="29607" w:author="Author" w:date="2014-03-18T11:30:00Z">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Del="003D1FF0">
          <w:rPr>
            <w:highlight w:val="white"/>
            <w:lang w:eastAsia="ko-KR"/>
          </w:rPr>
          <w:tab/>
        </w:r>
        <w:r w:rsidRPr="00BD2656" w:rsidDel="003D1FF0">
          <w:rPr>
            <w:highlight w:val="white"/>
          </w:rPr>
          <w:delText>&lt;Latest&gt;</w:delText>
        </w:r>
      </w:del>
    </w:p>
    <w:p w:rsidR="00345ACB" w:rsidRPr="00BD2656" w:rsidDel="003D1FF0" w:rsidRDefault="00345ACB" w:rsidP="00BD2656">
      <w:pPr>
        <w:pStyle w:val="SchemaText"/>
        <w:rPr>
          <w:del w:id="29608" w:author="Author" w:date="2014-03-18T11:30:00Z"/>
          <w:highlight w:val="white"/>
        </w:rPr>
      </w:pPr>
      <w:del w:id="2960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&lt;Mapping&gt;</w:delText>
        </w:r>
      </w:del>
    </w:p>
    <w:p w:rsidR="00345ACB" w:rsidRPr="00BD2656" w:rsidDel="003D1FF0" w:rsidRDefault="00345ACB" w:rsidP="00BD2656">
      <w:pPr>
        <w:pStyle w:val="SchemaText"/>
        <w:rPr>
          <w:del w:id="29610" w:author="Author" w:date="2014-03-18T11:30:00Z"/>
          <w:highlight w:val="white"/>
        </w:rPr>
      </w:pPr>
      <w:del w:id="2961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&lt;Contents&gt;select measurement, LOINC, units, value from Laboratory_Table where measurement ='HgbA1c'&lt;/Contents&gt;</w:delText>
        </w:r>
      </w:del>
    </w:p>
    <w:p w:rsidR="00345ACB" w:rsidRPr="00BD2656" w:rsidDel="003D1FF0" w:rsidRDefault="00345ACB" w:rsidP="00BD2656">
      <w:pPr>
        <w:pStyle w:val="SchemaText"/>
        <w:rPr>
          <w:del w:id="29612" w:author="Author" w:date="2014-03-18T11:30:00Z"/>
          <w:highlight w:val="white"/>
        </w:rPr>
      </w:pPr>
      <w:del w:id="2961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&lt;XForms&gt;</w:delText>
        </w:r>
      </w:del>
    </w:p>
    <w:p w:rsidR="00345ACB" w:rsidRPr="00BD2656" w:rsidDel="003D1FF0" w:rsidRDefault="00345ACB" w:rsidP="00BD2656">
      <w:pPr>
        <w:pStyle w:val="SchemaText"/>
        <w:rPr>
          <w:del w:id="29614" w:author="Author" w:date="2014-03-18T11:30:00Z"/>
          <w:highlight w:val="white"/>
        </w:rPr>
      </w:pPr>
      <w:del w:id="2961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16" w:author="Author" w:date="2014-03-18T11:30:00Z"/>
          <w:highlight w:val="white"/>
        </w:rPr>
      </w:pPr>
      <w:del w:id="2961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&lt;label&gt;Measurement Name&lt;/label&gt;</w:delText>
        </w:r>
      </w:del>
    </w:p>
    <w:p w:rsidR="00345ACB" w:rsidRPr="00BD2656" w:rsidDel="003D1FF0" w:rsidRDefault="00345ACB" w:rsidP="00BD2656">
      <w:pPr>
        <w:pStyle w:val="SchemaText"/>
        <w:rPr>
          <w:del w:id="29618" w:author="Author" w:date="2014-03-18T11:30:00Z"/>
          <w:highlight w:val="white"/>
        </w:rPr>
      </w:pPr>
      <w:del w:id="2961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20" w:author="Author" w:date="2014-03-18T11:30:00Z"/>
          <w:highlight w:val="white"/>
        </w:rPr>
      </w:pPr>
      <w:del w:id="2962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22" w:author="Author" w:date="2014-03-18T11:30:00Z"/>
          <w:highlight w:val="white"/>
        </w:rPr>
      </w:pPr>
      <w:del w:id="2962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&lt;label&gt;LOINC Code&lt;/label&gt;</w:delText>
        </w:r>
      </w:del>
    </w:p>
    <w:p w:rsidR="00345ACB" w:rsidRPr="00BD2656" w:rsidDel="003D1FF0" w:rsidRDefault="00345ACB" w:rsidP="00BD2656">
      <w:pPr>
        <w:pStyle w:val="SchemaText"/>
        <w:rPr>
          <w:del w:id="29624" w:author="Author" w:date="2014-03-18T11:30:00Z"/>
          <w:highlight w:val="white"/>
        </w:rPr>
      </w:pPr>
      <w:del w:id="2962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26" w:author="Author" w:date="2014-03-18T11:30:00Z"/>
          <w:highlight w:val="white"/>
        </w:rPr>
      </w:pPr>
      <w:del w:id="2962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28" w:author="Author" w:date="2014-03-18T11:30:00Z"/>
          <w:highlight w:val="white"/>
        </w:rPr>
      </w:pPr>
      <w:del w:id="2962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&lt;label&gt;Measurement Units&lt;/label&gt;</w:delText>
        </w:r>
      </w:del>
    </w:p>
    <w:p w:rsidR="00345ACB" w:rsidRPr="00BD2656" w:rsidDel="003D1FF0" w:rsidRDefault="00345ACB" w:rsidP="00BD2656">
      <w:pPr>
        <w:pStyle w:val="SchemaText"/>
        <w:rPr>
          <w:del w:id="29630" w:author="Author" w:date="2014-03-18T11:30:00Z"/>
          <w:highlight w:val="white"/>
        </w:rPr>
      </w:pPr>
      <w:del w:id="2963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32" w:author="Author" w:date="2014-03-18T11:30:00Z"/>
          <w:highlight w:val="white"/>
        </w:rPr>
      </w:pPr>
      <w:del w:id="2963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34" w:author="Author" w:date="2014-03-18T11:30:00Z"/>
          <w:highlight w:val="white"/>
        </w:rPr>
      </w:pPr>
      <w:del w:id="2963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&lt;label&gt;Value&lt;/label&gt;</w:delText>
        </w:r>
      </w:del>
    </w:p>
    <w:p w:rsidR="00345ACB" w:rsidRPr="00BD2656" w:rsidDel="003D1FF0" w:rsidRDefault="00345ACB" w:rsidP="00BD2656">
      <w:pPr>
        <w:pStyle w:val="SchemaText"/>
        <w:rPr>
          <w:del w:id="29636" w:author="Author" w:date="2014-03-18T11:30:00Z"/>
          <w:highlight w:val="white"/>
        </w:rPr>
      </w:pPr>
      <w:del w:id="2963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&lt;/input&gt;</w:delText>
        </w:r>
      </w:del>
    </w:p>
    <w:p w:rsidR="00345ACB" w:rsidRPr="00BD2656" w:rsidDel="003D1FF0" w:rsidRDefault="00345ACB" w:rsidP="00BD2656">
      <w:pPr>
        <w:pStyle w:val="SchemaText"/>
        <w:rPr>
          <w:del w:id="29638" w:author="Author" w:date="2014-03-18T11:30:00Z"/>
          <w:highlight w:val="white"/>
        </w:rPr>
      </w:pPr>
      <w:del w:id="2963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&lt;/XForms&gt;</w:delText>
        </w:r>
      </w:del>
    </w:p>
    <w:p w:rsidR="00345ACB" w:rsidRPr="00BD2656" w:rsidDel="003D1FF0" w:rsidRDefault="00345ACB" w:rsidP="00BD2656">
      <w:pPr>
        <w:pStyle w:val="SchemaText"/>
        <w:rPr>
          <w:del w:id="29640" w:author="Author" w:date="2014-03-18T11:30:00Z"/>
          <w:highlight w:val="white"/>
        </w:rPr>
      </w:pPr>
      <w:del w:id="2964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&lt;/Mapping&gt;</w:delText>
        </w:r>
      </w:del>
    </w:p>
    <w:p w:rsidR="00345ACB" w:rsidRPr="00BD2656" w:rsidDel="003D1FF0" w:rsidRDefault="00345ACB" w:rsidP="00BD2656">
      <w:pPr>
        <w:pStyle w:val="SchemaText"/>
        <w:rPr>
          <w:del w:id="29642" w:author="Author" w:date="2014-03-18T11:30:00Z"/>
          <w:highlight w:val="white"/>
        </w:rPr>
      </w:pPr>
      <w:del w:id="2964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&lt;/Latest&gt;</w:delText>
        </w:r>
      </w:del>
    </w:p>
    <w:p w:rsidR="00345ACB" w:rsidRPr="00BD2656" w:rsidDel="003D1FF0" w:rsidRDefault="00345ACB" w:rsidP="00BD2656">
      <w:pPr>
        <w:pStyle w:val="SchemaText"/>
        <w:rPr>
          <w:del w:id="29644" w:author="Author" w:date="2014-03-18T11:30:00Z"/>
          <w:highlight w:val="white"/>
        </w:rPr>
      </w:pPr>
      <w:del w:id="2964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646" w:author="Author" w:date="2014-03-18T11:30:00Z"/>
          <w:highlight w:val="white"/>
        </w:rPr>
      </w:pPr>
      <w:del w:id="2964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&lt;/ReadAs&gt;</w:delText>
        </w:r>
      </w:del>
    </w:p>
    <w:p w:rsidR="00345ACB" w:rsidRPr="00BD2656" w:rsidDel="003D1FF0" w:rsidRDefault="00345ACB" w:rsidP="00BD2656">
      <w:pPr>
        <w:pStyle w:val="SchemaText"/>
        <w:rPr>
          <w:del w:id="29648" w:author="Author" w:date="2014-03-18T11:30:00Z"/>
          <w:highlight w:val="white"/>
        </w:rPr>
      </w:pPr>
      <w:del w:id="2964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&lt;Event&gt;</w:delText>
        </w:r>
      </w:del>
    </w:p>
    <w:p w:rsidR="00345ACB" w:rsidRPr="00BD2656" w:rsidDel="003D1FF0" w:rsidRDefault="00345ACB" w:rsidP="00BD2656">
      <w:pPr>
        <w:pStyle w:val="SchemaText"/>
        <w:rPr>
          <w:del w:id="29650" w:author="Author" w:date="2014-03-18T11:30:00Z"/>
          <w:highlight w:val="white"/>
        </w:rPr>
      </w:pPr>
      <w:del w:id="2965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var="Registration_Event" otype="number"/&gt;</w:delText>
        </w:r>
      </w:del>
    </w:p>
    <w:p w:rsidR="00345ACB" w:rsidRPr="00BD2656" w:rsidDel="003D1FF0" w:rsidRDefault="00345ACB" w:rsidP="00BD2656">
      <w:pPr>
        <w:pStyle w:val="SchemaText"/>
        <w:rPr>
          <w:del w:id="29652" w:author="Author" w:date="2014-03-18T11:30:00Z"/>
          <w:highlight w:val="white"/>
        </w:rPr>
      </w:pPr>
      <w:del w:id="2965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654" w:author="Author" w:date="2014-03-18T11:30:00Z"/>
          <w:highlight w:val="white"/>
        </w:rPr>
      </w:pPr>
      <w:del w:id="2965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&lt;Mapping&gt;</w:delText>
        </w:r>
      </w:del>
    </w:p>
    <w:p w:rsidR="00345ACB" w:rsidRPr="00BD2656" w:rsidDel="003D1FF0" w:rsidRDefault="00345ACB" w:rsidP="00BD2656">
      <w:pPr>
        <w:pStyle w:val="SchemaText"/>
        <w:rPr>
          <w:del w:id="29656" w:author="Author" w:date="2014-03-18T11:30:00Z"/>
          <w:highlight w:val="white"/>
        </w:rPr>
      </w:pPr>
      <w:del w:id="2965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&lt;Contents&gt;registration of patient&lt;/Contents&gt;</w:delText>
        </w:r>
      </w:del>
    </w:p>
    <w:p w:rsidR="00345ACB" w:rsidRPr="00BD2656" w:rsidDel="003D1FF0" w:rsidRDefault="00345ACB" w:rsidP="00BD2656">
      <w:pPr>
        <w:pStyle w:val="SchemaText"/>
        <w:rPr>
          <w:del w:id="29658" w:author="Author" w:date="2014-03-18T11:30:00Z"/>
          <w:highlight w:val="white"/>
        </w:rPr>
      </w:pPr>
      <w:del w:id="2965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&lt;/Mapping&gt;</w:delText>
        </w:r>
      </w:del>
    </w:p>
    <w:p w:rsidR="00345ACB" w:rsidRPr="00BD2656" w:rsidDel="003D1FF0" w:rsidRDefault="00345ACB" w:rsidP="00BD2656">
      <w:pPr>
        <w:pStyle w:val="SchemaText"/>
        <w:rPr>
          <w:del w:id="29660" w:author="Author" w:date="2014-03-18T11:30:00Z"/>
          <w:highlight w:val="white"/>
        </w:rPr>
      </w:pPr>
      <w:del w:id="2966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662" w:author="Author" w:date="2014-03-18T11:30:00Z"/>
          <w:highlight w:val="white"/>
        </w:rPr>
      </w:pPr>
      <w:del w:id="2966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&lt;/Event&gt;</w:delText>
        </w:r>
      </w:del>
    </w:p>
    <w:p w:rsidR="00345ACB" w:rsidRPr="00BD2656" w:rsidDel="003D1FF0" w:rsidRDefault="00345ACB" w:rsidP="00BD2656">
      <w:pPr>
        <w:pStyle w:val="SchemaText"/>
        <w:rPr>
          <w:del w:id="29664" w:author="Author" w:date="2014-03-18T11:30:00Z"/>
          <w:highlight w:val="white"/>
        </w:rPr>
      </w:pPr>
      <w:del w:id="29665" w:author="Author" w:date="2014-03-18T11:30:00Z">
        <w:r w:rsidRPr="00BD2656" w:rsidDel="003D1FF0">
          <w:rPr>
            <w:highlight w:val="white"/>
          </w:rPr>
          <w:tab/>
        </w:r>
        <w:r w:rsidRPr="00BD2656" w:rsidDel="003D1FF0">
          <w:rPr>
            <w:highlight w:val="white"/>
          </w:rPr>
          <w:tab/>
        </w:r>
        <w:r w:rsidRPr="00BD2656" w:rsidDel="003D1FF0">
          <w:rPr>
            <w:highlight w:val="white"/>
          </w:rPr>
          <w:tab/>
          <w:delText>&lt;/Data&gt;</w:delText>
        </w:r>
      </w:del>
    </w:p>
    <w:p w:rsidR="00345ACB" w:rsidRPr="00BD2656" w:rsidDel="003D1FF0" w:rsidRDefault="00345ACB" w:rsidP="00BD2656">
      <w:pPr>
        <w:pStyle w:val="SchemaText"/>
        <w:rPr>
          <w:del w:id="29666" w:author="Author" w:date="2014-03-18T11:30:00Z"/>
          <w:highlight w:val="white"/>
        </w:rPr>
      </w:pPr>
      <w:del w:id="29667" w:author="Author" w:date="2014-03-18T11:30:00Z">
        <w:r w:rsidRPr="00BD2656" w:rsidDel="003D1FF0">
          <w:rPr>
            <w:highlight w:val="white"/>
          </w:rPr>
          <w:tab/>
        </w:r>
        <w:r w:rsidRPr="00BD2656" w:rsidDel="003D1FF0">
          <w:rPr>
            <w:highlight w:val="white"/>
          </w:rPr>
          <w:tab/>
        </w:r>
        <w:r w:rsidRPr="00BD2656" w:rsidDel="003D1FF0">
          <w:rPr>
            <w:highlight w:val="white"/>
          </w:rPr>
          <w:tab/>
          <w:delText>&lt;Evoke&gt;</w:delText>
        </w:r>
      </w:del>
    </w:p>
    <w:p w:rsidR="00345ACB" w:rsidRPr="00BD2656" w:rsidDel="003D1FF0" w:rsidRDefault="00345ACB" w:rsidP="00BD2656">
      <w:pPr>
        <w:pStyle w:val="SchemaText"/>
        <w:rPr>
          <w:del w:id="29668" w:author="Author" w:date="2014-03-18T11:30:00Z"/>
          <w:highlight w:val="white"/>
        </w:rPr>
      </w:pPr>
      <w:del w:id="2966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var="Registration_Event" otype="number"/&gt;</w:delText>
        </w:r>
      </w:del>
    </w:p>
    <w:p w:rsidR="00345ACB" w:rsidRPr="00BD2656" w:rsidDel="003D1FF0" w:rsidRDefault="00345ACB" w:rsidP="00BD2656">
      <w:pPr>
        <w:pStyle w:val="SchemaText"/>
        <w:rPr>
          <w:del w:id="29670" w:author="Author" w:date="2014-03-18T11:30:00Z"/>
          <w:highlight w:val="white"/>
        </w:rPr>
      </w:pPr>
      <w:del w:id="29671" w:author="Author" w:date="2014-03-18T11:30:00Z">
        <w:r w:rsidRPr="00BD2656" w:rsidDel="003D1FF0">
          <w:rPr>
            <w:highlight w:val="white"/>
          </w:rPr>
          <w:tab/>
        </w:r>
        <w:r w:rsidRPr="00BD2656" w:rsidDel="003D1FF0">
          <w:rPr>
            <w:highlight w:val="white"/>
          </w:rPr>
          <w:tab/>
        </w:r>
        <w:r w:rsidRPr="00BD2656" w:rsidDel="003D1FF0">
          <w:rPr>
            <w:highlight w:val="white"/>
          </w:rPr>
          <w:tab/>
          <w:delText>&lt;/Evoke&gt;</w:delText>
        </w:r>
      </w:del>
    </w:p>
    <w:p w:rsidR="00345ACB" w:rsidRPr="00BD2656" w:rsidDel="003D1FF0" w:rsidRDefault="00345ACB" w:rsidP="00BD2656">
      <w:pPr>
        <w:pStyle w:val="SchemaText"/>
        <w:rPr>
          <w:del w:id="29672" w:author="Author" w:date="2014-03-18T11:30:00Z"/>
          <w:highlight w:val="white"/>
        </w:rPr>
      </w:pPr>
      <w:del w:id="29673" w:author="Author" w:date="2014-03-18T11:30:00Z">
        <w:r w:rsidRPr="00BD2656" w:rsidDel="003D1FF0">
          <w:rPr>
            <w:highlight w:val="white"/>
          </w:rPr>
          <w:tab/>
        </w:r>
        <w:r w:rsidRPr="00BD2656" w:rsidDel="003D1FF0">
          <w:rPr>
            <w:highlight w:val="white"/>
          </w:rPr>
          <w:tab/>
        </w:r>
        <w:r w:rsidRPr="00BD2656" w:rsidDel="003D1FF0">
          <w:rPr>
            <w:highlight w:val="white"/>
          </w:rPr>
          <w:tab/>
          <w:delText>&lt;Logic&gt;</w:delText>
        </w:r>
      </w:del>
    </w:p>
    <w:p w:rsidR="00345ACB" w:rsidRPr="00BD2656" w:rsidDel="003D1FF0" w:rsidRDefault="00345ACB" w:rsidP="00BD2656">
      <w:pPr>
        <w:pStyle w:val="SchemaText"/>
        <w:rPr>
          <w:del w:id="29674" w:author="Author" w:date="2014-03-18T11:30:00Z"/>
          <w:highlight w:val="white"/>
        </w:rPr>
      </w:pPr>
      <w:del w:id="2967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&lt;If&gt;</w:delText>
        </w:r>
      </w:del>
    </w:p>
    <w:p w:rsidR="00345ACB" w:rsidRPr="00BD2656" w:rsidDel="003D1FF0" w:rsidRDefault="00345ACB" w:rsidP="00BD2656">
      <w:pPr>
        <w:pStyle w:val="SchemaText"/>
        <w:rPr>
          <w:del w:id="29676" w:author="Author" w:date="2014-03-18T11:30:00Z"/>
          <w:highlight w:val="white"/>
        </w:rPr>
      </w:pPr>
      <w:del w:id="2967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&lt;Condition&gt;</w:delText>
        </w:r>
      </w:del>
    </w:p>
    <w:p w:rsidR="00345ACB" w:rsidRPr="00BD2656" w:rsidDel="003D1FF0" w:rsidRDefault="00345ACB" w:rsidP="00BD2656">
      <w:pPr>
        <w:pStyle w:val="SchemaText"/>
        <w:rPr>
          <w:del w:id="29678" w:author="Author" w:date="2014-03-18T11:30:00Z"/>
          <w:highlight w:val="white"/>
        </w:rPr>
      </w:pPr>
      <w:del w:id="2967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&lt;Or&gt;</w:delText>
        </w:r>
      </w:del>
    </w:p>
    <w:p w:rsidR="00345ACB" w:rsidRPr="00BD2656" w:rsidDel="003D1FF0" w:rsidRDefault="00345ACB" w:rsidP="00BD2656">
      <w:pPr>
        <w:pStyle w:val="SchemaText"/>
        <w:rPr>
          <w:del w:id="29680" w:author="Author" w:date="2014-03-18T11:30:00Z"/>
          <w:highlight w:val="white"/>
        </w:rPr>
      </w:pPr>
      <w:del w:id="2968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&lt;IsIn type="is"&gt;</w:delText>
        </w:r>
      </w:del>
    </w:p>
    <w:p w:rsidR="00345ACB" w:rsidRPr="00BD2656" w:rsidDel="003D1FF0" w:rsidRDefault="00345ACB" w:rsidP="00BD2656">
      <w:pPr>
        <w:pStyle w:val="SchemaText"/>
        <w:rPr>
          <w:del w:id="29682" w:author="Author" w:date="2014-03-18T11:30:00Z"/>
          <w:highlight w:val="white"/>
        </w:rPr>
      </w:pPr>
      <w:del w:id="2968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var="Diabetic_Dx" otype="Problem_Dx_Object"&gt;</w:delText>
        </w:r>
      </w:del>
    </w:p>
    <w:p w:rsidR="00345ACB" w:rsidRPr="00BD2656" w:rsidDel="003D1FF0" w:rsidRDefault="00345ACB" w:rsidP="00BD2656">
      <w:pPr>
        <w:pStyle w:val="SchemaText"/>
        <w:rPr>
          <w:del w:id="29684" w:author="Author" w:date="2014-03-18T11:30:00Z"/>
          <w:highlight w:val="white"/>
        </w:rPr>
      </w:pPr>
      <w:del w:id="2968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var="Dx" otype="number"/&gt;</w:delText>
        </w:r>
      </w:del>
    </w:p>
    <w:p w:rsidR="00345ACB" w:rsidRPr="00BD2656" w:rsidDel="003D1FF0" w:rsidRDefault="00345ACB" w:rsidP="00BD2656">
      <w:pPr>
        <w:pStyle w:val="SchemaText"/>
        <w:rPr>
          <w:del w:id="29686" w:author="Author" w:date="2014-03-18T11:30:00Z"/>
          <w:highlight w:val="white"/>
        </w:rPr>
      </w:pPr>
      <w:del w:id="2968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&lt;/Identifier&gt;</w:delText>
        </w:r>
      </w:del>
    </w:p>
    <w:p w:rsidR="00345ACB" w:rsidRPr="00BD2656" w:rsidDel="003D1FF0" w:rsidRDefault="00345ACB" w:rsidP="00BD2656">
      <w:pPr>
        <w:pStyle w:val="SchemaText"/>
        <w:rPr>
          <w:del w:id="29688" w:author="Author" w:date="2014-03-18T11:30:00Z"/>
          <w:highlight w:val="white"/>
        </w:rPr>
      </w:pPr>
      <w:del w:id="2968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&lt;List&gt;</w:delText>
        </w:r>
      </w:del>
    </w:p>
    <w:p w:rsidR="00345ACB" w:rsidRPr="00BD2656" w:rsidDel="003D1FF0" w:rsidRDefault="00345ACB" w:rsidP="00BD2656">
      <w:pPr>
        <w:pStyle w:val="SchemaText"/>
        <w:rPr>
          <w:del w:id="29690" w:author="Author" w:date="2014-03-18T11:30:00Z"/>
          <w:highlight w:val="white"/>
        </w:rPr>
      </w:pPr>
      <w:del w:id="2969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otype="number"&gt;250&lt;/Value&gt;</w:delText>
        </w:r>
      </w:del>
    </w:p>
    <w:p w:rsidR="00345ACB" w:rsidRPr="00BD2656" w:rsidDel="003D1FF0" w:rsidRDefault="00345ACB" w:rsidP="00BD2656">
      <w:pPr>
        <w:pStyle w:val="SchemaText"/>
        <w:rPr>
          <w:del w:id="29692" w:author="Author" w:date="2014-03-18T11:30:00Z"/>
          <w:highlight w:val="white"/>
        </w:rPr>
      </w:pPr>
      <w:del w:id="2969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otype="number"&gt;250.0&lt;/Value&gt;</w:delText>
        </w:r>
      </w:del>
    </w:p>
    <w:p w:rsidR="00345ACB" w:rsidRPr="00BD2656" w:rsidDel="003D1FF0" w:rsidRDefault="00345ACB" w:rsidP="00BD2656">
      <w:pPr>
        <w:pStyle w:val="SchemaText"/>
        <w:rPr>
          <w:del w:id="29694" w:author="Author" w:date="2014-03-18T11:30:00Z"/>
          <w:highlight w:val="white"/>
        </w:rPr>
      </w:pPr>
      <w:del w:id="2969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otype="number"&gt;250.1&lt;/Value&gt;</w:delText>
        </w:r>
      </w:del>
    </w:p>
    <w:p w:rsidR="00345ACB" w:rsidRPr="00BD2656" w:rsidDel="003D1FF0" w:rsidRDefault="00345ACB" w:rsidP="00BD2656">
      <w:pPr>
        <w:pStyle w:val="SchemaText"/>
        <w:rPr>
          <w:del w:id="29696" w:author="Author" w:date="2014-03-18T11:30:00Z"/>
          <w:highlight w:val="white"/>
        </w:rPr>
      </w:pPr>
      <w:del w:id="2969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otype="number"&gt;250.2&lt;/Value&gt;</w:delText>
        </w:r>
      </w:del>
    </w:p>
    <w:p w:rsidR="00345ACB" w:rsidRPr="00BD2656" w:rsidDel="003D1FF0" w:rsidRDefault="00345ACB" w:rsidP="00BD2656">
      <w:pPr>
        <w:pStyle w:val="SchemaText"/>
        <w:rPr>
          <w:del w:id="29698" w:author="Author" w:date="2014-03-18T11:30:00Z"/>
          <w:highlight w:val="white"/>
        </w:rPr>
      </w:pPr>
      <w:del w:id="2969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otype="number"&gt;250.3&lt;/Value&gt;</w:delText>
        </w:r>
      </w:del>
    </w:p>
    <w:p w:rsidR="00345ACB" w:rsidRPr="00BD2656" w:rsidDel="003D1FF0" w:rsidRDefault="00345ACB" w:rsidP="00BD2656">
      <w:pPr>
        <w:pStyle w:val="SchemaText"/>
        <w:rPr>
          <w:del w:id="29700" w:author="Author" w:date="2014-03-18T11:30:00Z"/>
          <w:highlight w:val="white"/>
        </w:rPr>
      </w:pPr>
      <w:del w:id="2970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otype="number"&gt;250.4&lt;/Value&gt;</w:delText>
        </w:r>
      </w:del>
    </w:p>
    <w:p w:rsidR="00345ACB" w:rsidRPr="00BD2656" w:rsidDel="003D1FF0" w:rsidRDefault="00345ACB" w:rsidP="00BD2656">
      <w:pPr>
        <w:pStyle w:val="SchemaText"/>
        <w:rPr>
          <w:del w:id="29702" w:author="Author" w:date="2014-03-18T11:30:00Z"/>
          <w:highlight w:val="white"/>
        </w:rPr>
      </w:pPr>
      <w:del w:id="2970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otype="number"&gt;250.5&lt;/Value&gt;</w:delText>
        </w:r>
      </w:del>
    </w:p>
    <w:p w:rsidR="00345ACB" w:rsidRPr="00BD2656" w:rsidDel="003D1FF0" w:rsidRDefault="00345ACB" w:rsidP="00BD2656">
      <w:pPr>
        <w:pStyle w:val="SchemaText"/>
        <w:rPr>
          <w:del w:id="29704" w:author="Author" w:date="2014-03-18T11:30:00Z"/>
          <w:highlight w:val="white"/>
        </w:rPr>
      </w:pPr>
      <w:del w:id="2970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otype="number"&gt;250.6&lt;/Value&gt;</w:delText>
        </w:r>
      </w:del>
    </w:p>
    <w:p w:rsidR="00345ACB" w:rsidRPr="00BD2656" w:rsidDel="003D1FF0" w:rsidRDefault="00345ACB" w:rsidP="00BD2656">
      <w:pPr>
        <w:pStyle w:val="SchemaText"/>
        <w:rPr>
          <w:del w:id="29706" w:author="Author" w:date="2014-03-18T11:30:00Z"/>
          <w:highlight w:val="white"/>
        </w:rPr>
      </w:pPr>
      <w:del w:id="2970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otype="number"&gt;250.7&lt;/Value&gt;</w:delText>
        </w:r>
      </w:del>
    </w:p>
    <w:p w:rsidR="00345ACB" w:rsidRPr="00BD2656" w:rsidDel="003D1FF0" w:rsidRDefault="00345ACB" w:rsidP="00BD2656">
      <w:pPr>
        <w:pStyle w:val="SchemaText"/>
        <w:rPr>
          <w:del w:id="29708" w:author="Author" w:date="2014-03-18T11:30:00Z"/>
          <w:highlight w:val="white"/>
        </w:rPr>
      </w:pPr>
      <w:del w:id="2970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otype="number"&gt;250.8&lt;/Value&gt;</w:delText>
        </w:r>
      </w:del>
    </w:p>
    <w:p w:rsidR="00345ACB" w:rsidRPr="00BD2656" w:rsidDel="003D1FF0" w:rsidRDefault="00345ACB" w:rsidP="00BD2656">
      <w:pPr>
        <w:pStyle w:val="SchemaText"/>
        <w:rPr>
          <w:del w:id="29710" w:author="Author" w:date="2014-03-18T11:30:00Z"/>
          <w:highlight w:val="white"/>
        </w:rPr>
      </w:pPr>
      <w:del w:id="2971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otype="number"&gt;250.9&lt;/Value&gt;</w:delText>
        </w:r>
      </w:del>
    </w:p>
    <w:p w:rsidR="00345ACB" w:rsidRPr="00BD2656" w:rsidDel="003D1FF0" w:rsidRDefault="00345ACB" w:rsidP="00BD2656">
      <w:pPr>
        <w:pStyle w:val="SchemaText"/>
        <w:rPr>
          <w:del w:id="29712" w:author="Author" w:date="2014-03-18T11:30:00Z"/>
          <w:highlight w:val="white"/>
        </w:rPr>
      </w:pPr>
      <w:del w:id="2971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&lt;/List&gt;</w:delText>
        </w:r>
      </w:del>
    </w:p>
    <w:p w:rsidR="00345ACB" w:rsidRPr="00BD2656" w:rsidDel="003D1FF0" w:rsidRDefault="00345ACB" w:rsidP="00BD2656">
      <w:pPr>
        <w:pStyle w:val="SchemaText"/>
        <w:rPr>
          <w:del w:id="29714" w:author="Author" w:date="2014-03-18T11:30:00Z"/>
          <w:highlight w:val="white"/>
        </w:rPr>
      </w:pPr>
      <w:del w:id="2971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&lt;/IsIn&gt;</w:delText>
        </w:r>
      </w:del>
    </w:p>
    <w:p w:rsidR="00345ACB" w:rsidRPr="00BD2656" w:rsidDel="003D1FF0" w:rsidRDefault="00345ACB" w:rsidP="00BD2656">
      <w:pPr>
        <w:pStyle w:val="SchemaText"/>
        <w:rPr>
          <w:del w:id="29716" w:author="Author" w:date="2014-03-18T11:30:00Z"/>
          <w:highlight w:val="white"/>
        </w:rPr>
      </w:pPr>
      <w:del w:id="2971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&lt;And&gt;</w:delText>
        </w:r>
      </w:del>
    </w:p>
    <w:p w:rsidR="00345ACB" w:rsidRPr="00BD2656" w:rsidDel="003D1FF0" w:rsidRDefault="00345ACB" w:rsidP="00BD2656">
      <w:pPr>
        <w:pStyle w:val="SchemaText"/>
        <w:rPr>
          <w:del w:id="29718" w:author="Author" w:date="2014-03-18T11:30:00Z"/>
          <w:highlight w:val="white"/>
        </w:rPr>
      </w:pPr>
      <w:del w:id="2971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&lt;Exist&gt;</w:delText>
        </w:r>
      </w:del>
    </w:p>
    <w:p w:rsidR="00345ACB" w:rsidRPr="00BD2656" w:rsidDel="003D1FF0" w:rsidRDefault="00345ACB" w:rsidP="00BD2656">
      <w:pPr>
        <w:pStyle w:val="SchemaText"/>
        <w:rPr>
          <w:del w:id="29720" w:author="Author" w:date="2014-03-18T11:30:00Z"/>
          <w:highlight w:val="white"/>
        </w:rPr>
      </w:pPr>
      <w:del w:id="2972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var="Problem_List" otype="Problem_List_Object"/&gt;</w:delText>
        </w:r>
      </w:del>
    </w:p>
    <w:p w:rsidR="00345ACB" w:rsidRPr="00BD2656" w:rsidDel="003D1FF0" w:rsidRDefault="00345ACB" w:rsidP="00BD2656">
      <w:pPr>
        <w:pStyle w:val="SchemaText"/>
        <w:rPr>
          <w:del w:id="29722" w:author="Author" w:date="2014-03-18T11:30:00Z"/>
          <w:highlight w:val="white"/>
        </w:rPr>
      </w:pPr>
      <w:del w:id="2972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&lt;/Exist&gt;</w:delText>
        </w:r>
      </w:del>
    </w:p>
    <w:p w:rsidR="00345ACB" w:rsidRPr="00BD2656" w:rsidDel="003D1FF0" w:rsidRDefault="00345ACB" w:rsidP="00BD2656">
      <w:pPr>
        <w:pStyle w:val="SchemaText"/>
        <w:rPr>
          <w:del w:id="29724" w:author="Author" w:date="2014-03-18T11:30:00Z"/>
          <w:highlight w:val="white"/>
        </w:rPr>
      </w:pPr>
      <w:del w:id="2972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&lt;IsIn type="is"&gt;</w:delText>
        </w:r>
      </w:del>
    </w:p>
    <w:p w:rsidR="00345ACB" w:rsidRPr="00BD2656" w:rsidDel="003D1FF0" w:rsidRDefault="00345ACB" w:rsidP="00BD2656">
      <w:pPr>
        <w:pStyle w:val="SchemaText"/>
        <w:rPr>
          <w:del w:id="29726" w:author="Author" w:date="2014-03-18T11:30:00Z"/>
          <w:highlight w:val="white"/>
        </w:rPr>
      </w:pPr>
      <w:del w:id="2972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otype="string"&gt;Diabetes&lt;/Value&gt;</w:delText>
        </w:r>
      </w:del>
    </w:p>
    <w:p w:rsidR="00345ACB" w:rsidRPr="00BD2656" w:rsidDel="003D1FF0" w:rsidRDefault="00345ACB" w:rsidP="00BD2656">
      <w:pPr>
        <w:pStyle w:val="SchemaText"/>
        <w:rPr>
          <w:del w:id="29728" w:author="Author" w:date="2014-03-18T11:30:00Z"/>
          <w:highlight w:val="white"/>
        </w:rPr>
      </w:pPr>
      <w:del w:id="2972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var="Problem_List" otype="Problem_List_Problem"&gt;</w:delText>
        </w:r>
      </w:del>
    </w:p>
    <w:p w:rsidR="00345ACB" w:rsidRPr="00BD2656" w:rsidDel="003D1FF0" w:rsidRDefault="00345ACB" w:rsidP="00BD2656">
      <w:pPr>
        <w:pStyle w:val="SchemaText"/>
        <w:rPr>
          <w:del w:id="29730" w:author="Author" w:date="2014-03-18T11:30:00Z"/>
          <w:highlight w:val="white"/>
        </w:rPr>
      </w:pPr>
      <w:del w:id="2973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var="Problem" otype="string"/&gt;</w:delText>
        </w:r>
      </w:del>
    </w:p>
    <w:p w:rsidR="00345ACB" w:rsidRPr="00BD2656" w:rsidDel="003D1FF0" w:rsidRDefault="00345ACB" w:rsidP="00BD2656">
      <w:pPr>
        <w:pStyle w:val="SchemaText"/>
        <w:rPr>
          <w:del w:id="29732" w:author="Author" w:date="2014-03-18T11:30:00Z"/>
          <w:highlight w:val="white"/>
        </w:rPr>
      </w:pPr>
      <w:del w:id="2973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&lt;/Identifier&gt;</w:delText>
        </w:r>
      </w:del>
    </w:p>
    <w:p w:rsidR="00345ACB" w:rsidRPr="00BD2656" w:rsidDel="003D1FF0" w:rsidRDefault="00345ACB" w:rsidP="00BD2656">
      <w:pPr>
        <w:pStyle w:val="SchemaText"/>
        <w:rPr>
          <w:del w:id="29734" w:author="Author" w:date="2014-03-18T11:30:00Z"/>
          <w:highlight w:val="white"/>
        </w:rPr>
      </w:pPr>
      <w:del w:id="2973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&lt;/IsIn&gt;</w:delText>
        </w:r>
      </w:del>
    </w:p>
    <w:p w:rsidR="00345ACB" w:rsidRPr="00BD2656" w:rsidDel="003D1FF0" w:rsidRDefault="00345ACB" w:rsidP="00BD2656">
      <w:pPr>
        <w:pStyle w:val="SchemaText"/>
        <w:rPr>
          <w:del w:id="29736" w:author="Author" w:date="2014-03-18T11:30:00Z"/>
          <w:highlight w:val="white"/>
        </w:rPr>
      </w:pPr>
      <w:del w:id="2973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&lt;/And&gt;</w:delText>
        </w:r>
      </w:del>
    </w:p>
    <w:p w:rsidR="00345ACB" w:rsidRPr="00BD2656" w:rsidDel="003D1FF0" w:rsidRDefault="00345ACB" w:rsidP="00BD2656">
      <w:pPr>
        <w:pStyle w:val="SchemaText"/>
        <w:rPr>
          <w:del w:id="29738" w:author="Author" w:date="2014-03-18T11:30:00Z"/>
          <w:highlight w:val="white"/>
        </w:rPr>
      </w:pPr>
      <w:del w:id="2973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&lt;/Or&gt;</w:delText>
        </w:r>
      </w:del>
    </w:p>
    <w:p w:rsidR="00345ACB" w:rsidRPr="00BD2656" w:rsidDel="003D1FF0" w:rsidRDefault="00345ACB" w:rsidP="00BD2656">
      <w:pPr>
        <w:pStyle w:val="SchemaText"/>
        <w:rPr>
          <w:del w:id="29740" w:author="Author" w:date="2014-03-18T11:30:00Z"/>
          <w:highlight w:val="white"/>
        </w:rPr>
      </w:pPr>
      <w:del w:id="2974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&lt;/Condition&gt;</w:delText>
        </w:r>
      </w:del>
    </w:p>
    <w:p w:rsidR="00345ACB" w:rsidRPr="00BD2656" w:rsidDel="003D1FF0" w:rsidRDefault="00345ACB" w:rsidP="00BD2656">
      <w:pPr>
        <w:pStyle w:val="SchemaText"/>
        <w:rPr>
          <w:del w:id="29742" w:author="Author" w:date="2014-03-18T11:30:00Z"/>
          <w:highlight w:val="white"/>
        </w:rPr>
      </w:pPr>
      <w:del w:id="2974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&lt;Then&gt;</w:delText>
        </w:r>
      </w:del>
    </w:p>
    <w:p w:rsidR="00345ACB" w:rsidRPr="00BD2656" w:rsidDel="003D1FF0" w:rsidRDefault="00345ACB" w:rsidP="00BD2656">
      <w:pPr>
        <w:pStyle w:val="SchemaText"/>
        <w:rPr>
          <w:del w:id="29744" w:author="Author" w:date="2014-03-18T11:30:00Z"/>
          <w:highlight w:val="white"/>
        </w:rPr>
      </w:pPr>
      <w:del w:id="2974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&lt;Assignment&gt;</w:delText>
        </w:r>
      </w:del>
    </w:p>
    <w:p w:rsidR="00345ACB" w:rsidRPr="00BD2656" w:rsidDel="003D1FF0" w:rsidRDefault="00345ACB" w:rsidP="00BD2656">
      <w:pPr>
        <w:pStyle w:val="SchemaText"/>
        <w:rPr>
          <w:del w:id="29746" w:author="Author" w:date="2014-03-18T11:30:00Z"/>
          <w:highlight w:val="white"/>
        </w:rPr>
      </w:pPr>
      <w:del w:id="2974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var="Diabetes_Present" otype="boolean"/&gt;</w:delText>
        </w:r>
      </w:del>
    </w:p>
    <w:p w:rsidR="00345ACB" w:rsidRPr="00BD2656" w:rsidDel="003D1FF0" w:rsidRDefault="00345ACB" w:rsidP="00BD2656">
      <w:pPr>
        <w:pStyle w:val="SchemaText"/>
        <w:rPr>
          <w:del w:id="29748" w:author="Author" w:date="2014-03-18T11:30:00Z"/>
          <w:highlight w:val="white"/>
        </w:rPr>
      </w:pPr>
      <w:del w:id="2974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750" w:author="Author" w:date="2014-03-18T11:30:00Z"/>
          <w:highlight w:val="white"/>
        </w:rPr>
      </w:pPr>
      <w:del w:id="2975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otype="boolean"&gt;true&lt;/Value&gt;</w:delText>
        </w:r>
      </w:del>
    </w:p>
    <w:p w:rsidR="00345ACB" w:rsidRPr="00BD2656" w:rsidDel="003D1FF0" w:rsidRDefault="00345ACB" w:rsidP="00BD2656">
      <w:pPr>
        <w:pStyle w:val="SchemaText"/>
        <w:rPr>
          <w:del w:id="29752" w:author="Author" w:date="2014-03-18T11:30:00Z"/>
          <w:highlight w:val="white"/>
        </w:rPr>
      </w:pPr>
      <w:del w:id="2975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&lt;/Assigned&gt;</w:delText>
        </w:r>
      </w:del>
    </w:p>
    <w:p w:rsidR="00345ACB" w:rsidRPr="00BD2656" w:rsidDel="003D1FF0" w:rsidRDefault="00345ACB" w:rsidP="00BD2656">
      <w:pPr>
        <w:pStyle w:val="SchemaText"/>
        <w:rPr>
          <w:del w:id="29754" w:author="Author" w:date="2014-03-18T11:30:00Z"/>
          <w:highlight w:val="white"/>
        </w:rPr>
      </w:pPr>
      <w:del w:id="2975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&lt;/Assignment&gt;</w:delText>
        </w:r>
      </w:del>
    </w:p>
    <w:p w:rsidR="00345ACB" w:rsidRPr="00BD2656" w:rsidDel="003D1FF0" w:rsidRDefault="00345ACB" w:rsidP="00BD2656">
      <w:pPr>
        <w:pStyle w:val="SchemaText"/>
        <w:rPr>
          <w:del w:id="29756" w:author="Author" w:date="2014-03-18T11:30:00Z"/>
          <w:highlight w:val="white"/>
        </w:rPr>
      </w:pPr>
      <w:del w:id="2975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&lt;/Then&gt;</w:delText>
        </w:r>
      </w:del>
    </w:p>
    <w:p w:rsidR="00345ACB" w:rsidRPr="00BD2656" w:rsidDel="003D1FF0" w:rsidRDefault="00345ACB" w:rsidP="00BD2656">
      <w:pPr>
        <w:pStyle w:val="SchemaText"/>
        <w:rPr>
          <w:del w:id="29758" w:author="Author" w:date="2014-03-18T11:30:00Z"/>
          <w:highlight w:val="white"/>
        </w:rPr>
      </w:pPr>
      <w:del w:id="2975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&lt;/If&gt;</w:delText>
        </w:r>
      </w:del>
    </w:p>
    <w:p w:rsidR="00345ACB" w:rsidRPr="00BD2656" w:rsidDel="003D1FF0" w:rsidRDefault="00345ACB" w:rsidP="00BD2656">
      <w:pPr>
        <w:pStyle w:val="SchemaText"/>
        <w:rPr>
          <w:del w:id="29760" w:author="Author" w:date="2014-03-18T11:30:00Z"/>
          <w:highlight w:val="white"/>
        </w:rPr>
      </w:pPr>
      <w:del w:id="2976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&lt;If&gt;</w:delText>
        </w:r>
      </w:del>
    </w:p>
    <w:p w:rsidR="00345ACB" w:rsidRPr="00BD2656" w:rsidDel="003D1FF0" w:rsidRDefault="00345ACB" w:rsidP="00BD2656">
      <w:pPr>
        <w:pStyle w:val="SchemaText"/>
        <w:rPr>
          <w:del w:id="29762" w:author="Author" w:date="2014-03-18T11:30:00Z"/>
          <w:highlight w:val="white"/>
        </w:rPr>
      </w:pPr>
      <w:del w:id="2976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&lt;Condition&gt;</w:delText>
        </w:r>
      </w:del>
    </w:p>
    <w:p w:rsidR="00345ACB" w:rsidRPr="00BD2656" w:rsidDel="003D1FF0" w:rsidRDefault="00345ACB" w:rsidP="00BD2656">
      <w:pPr>
        <w:pStyle w:val="SchemaText"/>
        <w:rPr>
          <w:del w:id="29764" w:author="Author" w:date="2014-03-18T11:30:00Z"/>
          <w:highlight w:val="white"/>
        </w:rPr>
      </w:pPr>
      <w:del w:id="2976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&lt;And&gt;</w:delText>
        </w:r>
      </w:del>
    </w:p>
    <w:p w:rsidR="00345ACB" w:rsidRPr="00BD2656" w:rsidDel="003D1FF0" w:rsidRDefault="00345ACB" w:rsidP="00BD2656">
      <w:pPr>
        <w:pStyle w:val="SchemaText"/>
        <w:rPr>
          <w:del w:id="29766" w:author="Author" w:date="2014-03-18T11:30:00Z"/>
          <w:highlight w:val="white"/>
        </w:rPr>
      </w:pPr>
      <w:del w:id="2976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var="Diabetes_Present" otype="boolean"/&gt;</w:delText>
        </w:r>
      </w:del>
    </w:p>
    <w:p w:rsidR="00345ACB" w:rsidRPr="00BD2656" w:rsidDel="003D1FF0" w:rsidRDefault="00345ACB" w:rsidP="00BD2656">
      <w:pPr>
        <w:pStyle w:val="SchemaText"/>
        <w:rPr>
          <w:del w:id="29768" w:author="Author" w:date="2014-03-18T11:30:00Z"/>
          <w:highlight w:val="white"/>
        </w:rPr>
      </w:pPr>
      <w:del w:id="2976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&lt;Exist&gt;</w:delText>
        </w:r>
      </w:del>
    </w:p>
    <w:p w:rsidR="00345ACB" w:rsidRPr="00BD2656" w:rsidDel="003D1FF0" w:rsidRDefault="00345ACB" w:rsidP="00BD2656">
      <w:pPr>
        <w:pStyle w:val="SchemaText"/>
        <w:rPr>
          <w:del w:id="29770" w:author="Author" w:date="2014-03-18T11:30:00Z"/>
          <w:highlight w:val="white"/>
        </w:rPr>
      </w:pPr>
      <w:del w:id="2977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var="Last_HgA1c" otype="Chem_Lab_Object"/&gt;</w:delText>
        </w:r>
      </w:del>
    </w:p>
    <w:p w:rsidR="00345ACB" w:rsidRPr="00BD2656" w:rsidDel="003D1FF0" w:rsidRDefault="00345ACB" w:rsidP="00BD2656">
      <w:pPr>
        <w:pStyle w:val="SchemaText"/>
        <w:rPr>
          <w:del w:id="29772" w:author="Author" w:date="2014-03-18T11:30:00Z"/>
          <w:highlight w:val="white"/>
        </w:rPr>
      </w:pPr>
      <w:del w:id="2977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&lt;/Exist&gt;</w:delText>
        </w:r>
      </w:del>
    </w:p>
    <w:p w:rsidR="00345ACB" w:rsidRPr="00BD2656" w:rsidDel="003D1FF0" w:rsidRDefault="00345ACB" w:rsidP="00BD2656">
      <w:pPr>
        <w:pStyle w:val="SchemaText"/>
        <w:rPr>
          <w:del w:id="29774" w:author="Author" w:date="2014-03-18T11:30:00Z"/>
          <w:highlight w:val="white"/>
        </w:rPr>
      </w:pPr>
      <w:del w:id="2977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&lt;Not&gt;</w:delText>
        </w:r>
      </w:del>
    </w:p>
    <w:p w:rsidR="00345ACB" w:rsidRPr="00BD2656" w:rsidDel="003D1FF0" w:rsidRDefault="00345ACB" w:rsidP="00BD2656">
      <w:pPr>
        <w:pStyle w:val="SchemaText"/>
        <w:rPr>
          <w:del w:id="29776" w:author="Author" w:date="2014-03-18T11:30:00Z"/>
          <w:highlight w:val="white"/>
        </w:rPr>
      </w:pPr>
      <w:del w:id="2977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&lt;OccurWithinPast type="occurred"&gt;</w:delText>
        </w:r>
      </w:del>
    </w:p>
    <w:p w:rsidR="00345ACB" w:rsidRPr="00BD2656" w:rsidDel="003D1FF0" w:rsidRDefault="00345ACB" w:rsidP="00BD2656">
      <w:pPr>
        <w:pStyle w:val="SchemaText"/>
        <w:rPr>
          <w:del w:id="29778" w:author="Author" w:date="2014-03-18T11:30:00Z"/>
          <w:highlight w:val="white"/>
        </w:rPr>
      </w:pPr>
      <w:del w:id="2977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&lt;Identifier var="Last_HgA1c" otype="Chem_Lab_Object"/&gt;</w:delText>
        </w:r>
      </w:del>
    </w:p>
    <w:p w:rsidR="00345ACB" w:rsidRPr="00BD2656" w:rsidDel="003D1FF0" w:rsidRDefault="00345ACB" w:rsidP="00BD2656">
      <w:pPr>
        <w:pStyle w:val="SchemaText"/>
        <w:rPr>
          <w:del w:id="29780" w:author="Author" w:date="2014-03-18T11:30:00Z"/>
          <w:highlight w:val="white"/>
        </w:rPr>
      </w:pPr>
      <w:del w:id="2978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otype="duration" unit="months"&gt;6&lt;/Value&gt;</w:delText>
        </w:r>
      </w:del>
    </w:p>
    <w:p w:rsidR="00345ACB" w:rsidRPr="00BD2656" w:rsidDel="003D1FF0" w:rsidRDefault="00345ACB" w:rsidP="00BD2656">
      <w:pPr>
        <w:pStyle w:val="SchemaText"/>
        <w:rPr>
          <w:del w:id="29782" w:author="Author" w:date="2014-03-18T11:30:00Z"/>
          <w:highlight w:val="white"/>
        </w:rPr>
      </w:pPr>
      <w:del w:id="2978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&lt;/OccurWithinPast&gt;</w:delText>
        </w:r>
      </w:del>
    </w:p>
    <w:p w:rsidR="00345ACB" w:rsidRPr="00BD2656" w:rsidDel="003D1FF0" w:rsidRDefault="00345ACB" w:rsidP="00BD2656">
      <w:pPr>
        <w:pStyle w:val="SchemaText"/>
        <w:rPr>
          <w:del w:id="29784" w:author="Author" w:date="2014-03-18T11:30:00Z"/>
          <w:highlight w:val="white"/>
        </w:rPr>
      </w:pPr>
      <w:del w:id="2978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&lt;/Not&gt;</w:delText>
        </w:r>
      </w:del>
    </w:p>
    <w:p w:rsidR="00345ACB" w:rsidRPr="00BD2656" w:rsidDel="003D1FF0" w:rsidRDefault="00345ACB" w:rsidP="00BD2656">
      <w:pPr>
        <w:pStyle w:val="SchemaText"/>
        <w:rPr>
          <w:del w:id="29786" w:author="Author" w:date="2014-03-18T11:30:00Z"/>
          <w:highlight w:val="white"/>
        </w:rPr>
      </w:pPr>
      <w:del w:id="2978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&lt;/And&gt;</w:delText>
        </w:r>
      </w:del>
    </w:p>
    <w:p w:rsidR="00345ACB" w:rsidRPr="00BD2656" w:rsidDel="003D1FF0" w:rsidRDefault="00345ACB" w:rsidP="00BD2656">
      <w:pPr>
        <w:pStyle w:val="SchemaText"/>
        <w:rPr>
          <w:del w:id="29788" w:author="Author" w:date="2014-03-18T11:30:00Z"/>
          <w:highlight w:val="white"/>
        </w:rPr>
      </w:pPr>
      <w:del w:id="2978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&lt;/Condition&gt;</w:delText>
        </w:r>
      </w:del>
    </w:p>
    <w:p w:rsidR="00345ACB" w:rsidRPr="00BD2656" w:rsidDel="003D1FF0" w:rsidRDefault="00345ACB" w:rsidP="00BD2656">
      <w:pPr>
        <w:pStyle w:val="SchemaText"/>
        <w:rPr>
          <w:del w:id="29790" w:author="Author" w:date="2014-03-18T11:30:00Z"/>
          <w:highlight w:val="white"/>
        </w:rPr>
      </w:pPr>
      <w:del w:id="2979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&lt;Then&gt;</w:delText>
        </w:r>
      </w:del>
    </w:p>
    <w:p w:rsidR="00345ACB" w:rsidRPr="00BD2656" w:rsidDel="003D1FF0" w:rsidRDefault="00345ACB" w:rsidP="00BD2656">
      <w:pPr>
        <w:pStyle w:val="SchemaText"/>
        <w:rPr>
          <w:del w:id="29792" w:author="Author" w:date="2014-03-18T11:30:00Z"/>
          <w:highlight w:val="white"/>
        </w:rPr>
      </w:pPr>
      <w:del w:id="2979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&lt;Conclude&gt;</w:delText>
        </w:r>
      </w:del>
    </w:p>
    <w:p w:rsidR="00345ACB" w:rsidRPr="00BD2656" w:rsidDel="003D1FF0" w:rsidRDefault="00345ACB" w:rsidP="00BD2656">
      <w:pPr>
        <w:pStyle w:val="SchemaText"/>
        <w:rPr>
          <w:del w:id="29794" w:author="Author" w:date="2014-03-18T11:30:00Z"/>
          <w:highlight w:val="white"/>
        </w:rPr>
      </w:pPr>
      <w:del w:id="2979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otype="boolean"&gt;true&lt;/Value&gt;</w:delText>
        </w:r>
      </w:del>
    </w:p>
    <w:p w:rsidR="00345ACB" w:rsidRPr="00BD2656" w:rsidDel="003D1FF0" w:rsidRDefault="00345ACB" w:rsidP="00BD2656">
      <w:pPr>
        <w:pStyle w:val="SchemaText"/>
        <w:rPr>
          <w:del w:id="29796" w:author="Author" w:date="2014-03-18T11:30:00Z"/>
          <w:highlight w:val="white"/>
        </w:rPr>
      </w:pPr>
      <w:del w:id="2979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&lt;/Conclude&gt;</w:delText>
        </w:r>
      </w:del>
    </w:p>
    <w:p w:rsidR="00345ACB" w:rsidRPr="00BD2656" w:rsidDel="003D1FF0" w:rsidRDefault="00345ACB" w:rsidP="00BD2656">
      <w:pPr>
        <w:pStyle w:val="SchemaText"/>
        <w:rPr>
          <w:del w:id="29798" w:author="Author" w:date="2014-03-18T11:30:00Z"/>
          <w:highlight w:val="white"/>
        </w:rPr>
      </w:pPr>
      <w:del w:id="29799"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&lt;/Then&gt;</w:delText>
        </w:r>
      </w:del>
    </w:p>
    <w:p w:rsidR="00345ACB" w:rsidRPr="00BD2656" w:rsidDel="003D1FF0" w:rsidRDefault="00345ACB" w:rsidP="00BD2656">
      <w:pPr>
        <w:pStyle w:val="SchemaText"/>
        <w:rPr>
          <w:del w:id="29800" w:author="Author" w:date="2014-03-18T11:30:00Z"/>
          <w:highlight w:val="white"/>
        </w:rPr>
      </w:pPr>
      <w:del w:id="29801"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&lt;/If&gt;</w:delText>
        </w:r>
      </w:del>
    </w:p>
    <w:p w:rsidR="00345ACB" w:rsidRPr="00BD2656" w:rsidDel="003D1FF0" w:rsidRDefault="00345ACB" w:rsidP="00BD2656">
      <w:pPr>
        <w:pStyle w:val="SchemaText"/>
        <w:rPr>
          <w:del w:id="29802" w:author="Author" w:date="2014-03-18T11:30:00Z"/>
          <w:highlight w:val="white"/>
        </w:rPr>
      </w:pPr>
      <w:del w:id="2980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&lt;Conclude&gt;</w:delText>
        </w:r>
      </w:del>
    </w:p>
    <w:p w:rsidR="00345ACB" w:rsidRPr="00BD2656" w:rsidDel="003D1FF0" w:rsidRDefault="00345ACB" w:rsidP="00BD2656">
      <w:pPr>
        <w:pStyle w:val="SchemaText"/>
        <w:rPr>
          <w:del w:id="29804" w:author="Author" w:date="2014-03-18T11:30:00Z"/>
          <w:highlight w:val="white"/>
        </w:rPr>
      </w:pPr>
      <w:del w:id="2980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otype="boolean"&gt;false&lt;/Value&gt;</w:delText>
        </w:r>
      </w:del>
    </w:p>
    <w:p w:rsidR="00345ACB" w:rsidRPr="00BD2656" w:rsidDel="003D1FF0" w:rsidRDefault="00345ACB" w:rsidP="00BD2656">
      <w:pPr>
        <w:pStyle w:val="SchemaText"/>
        <w:rPr>
          <w:del w:id="29806" w:author="Author" w:date="2014-03-18T11:30:00Z"/>
          <w:highlight w:val="white"/>
        </w:rPr>
      </w:pPr>
      <w:del w:id="2980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&lt;/Conclude&gt;</w:delText>
        </w:r>
      </w:del>
    </w:p>
    <w:p w:rsidR="00345ACB" w:rsidRPr="00BD2656" w:rsidDel="003D1FF0" w:rsidRDefault="00345ACB" w:rsidP="00BD2656">
      <w:pPr>
        <w:pStyle w:val="SchemaText"/>
        <w:rPr>
          <w:del w:id="29808" w:author="Author" w:date="2014-03-18T11:30:00Z"/>
          <w:highlight w:val="white"/>
        </w:rPr>
      </w:pPr>
      <w:del w:id="29809" w:author="Author" w:date="2014-03-18T11:30:00Z">
        <w:r w:rsidRPr="00BD2656" w:rsidDel="003D1FF0">
          <w:rPr>
            <w:highlight w:val="white"/>
          </w:rPr>
          <w:tab/>
        </w:r>
        <w:r w:rsidRPr="00BD2656" w:rsidDel="003D1FF0">
          <w:rPr>
            <w:highlight w:val="white"/>
          </w:rPr>
          <w:tab/>
        </w:r>
        <w:r w:rsidRPr="00BD2656" w:rsidDel="003D1FF0">
          <w:rPr>
            <w:highlight w:val="white"/>
          </w:rPr>
          <w:tab/>
          <w:delText>&lt;/Logic&gt;</w:delText>
        </w:r>
      </w:del>
    </w:p>
    <w:p w:rsidR="00345ACB" w:rsidRPr="00BD2656" w:rsidDel="003D1FF0" w:rsidRDefault="00345ACB" w:rsidP="00BD2656">
      <w:pPr>
        <w:pStyle w:val="SchemaText"/>
        <w:rPr>
          <w:del w:id="29810" w:author="Author" w:date="2014-03-18T11:30:00Z"/>
          <w:highlight w:val="white"/>
        </w:rPr>
      </w:pPr>
      <w:del w:id="29811" w:author="Author" w:date="2014-03-18T11:30:00Z">
        <w:r w:rsidRPr="00BD2656" w:rsidDel="003D1FF0">
          <w:rPr>
            <w:highlight w:val="white"/>
          </w:rPr>
          <w:tab/>
        </w:r>
        <w:r w:rsidRPr="00BD2656" w:rsidDel="003D1FF0">
          <w:rPr>
            <w:highlight w:val="white"/>
          </w:rPr>
          <w:tab/>
        </w:r>
        <w:r w:rsidRPr="00BD2656" w:rsidDel="003D1FF0">
          <w:rPr>
            <w:highlight w:val="white"/>
          </w:rPr>
          <w:tab/>
          <w:delText>&lt;Action&gt;</w:delText>
        </w:r>
      </w:del>
    </w:p>
    <w:p w:rsidR="00345ACB" w:rsidRPr="00BD2656" w:rsidDel="003D1FF0" w:rsidRDefault="00345ACB" w:rsidP="00BD2656">
      <w:pPr>
        <w:pStyle w:val="SchemaText"/>
        <w:rPr>
          <w:del w:id="29812" w:author="Author" w:date="2014-03-18T11:30:00Z"/>
          <w:highlight w:val="white"/>
        </w:rPr>
      </w:pPr>
      <w:del w:id="29813"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&lt;Write&gt;</w:delText>
        </w:r>
      </w:del>
    </w:p>
    <w:p w:rsidR="00345ACB" w:rsidRPr="00BD2656" w:rsidDel="003D1FF0" w:rsidRDefault="00345ACB" w:rsidP="00BD2656">
      <w:pPr>
        <w:pStyle w:val="SchemaText"/>
        <w:rPr>
          <w:del w:id="29814" w:author="Author" w:date="2014-03-18T11:30:00Z"/>
          <w:highlight w:val="white"/>
        </w:rPr>
      </w:pPr>
      <w:del w:id="29815"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&lt;Value otype="string"&gt;Patient is a diabetic with no HgbA1c in last 6 months. Please order one.&lt;/Value&gt;</w:delText>
        </w:r>
      </w:del>
    </w:p>
    <w:p w:rsidR="00345ACB" w:rsidRPr="00BD2656" w:rsidDel="003D1FF0" w:rsidRDefault="00345ACB" w:rsidP="00BD2656">
      <w:pPr>
        <w:pStyle w:val="SchemaText"/>
        <w:rPr>
          <w:del w:id="29816" w:author="Author" w:date="2014-03-18T11:30:00Z"/>
          <w:highlight w:val="white"/>
        </w:rPr>
      </w:pPr>
      <w:del w:id="29817" w:author="Author" w:date="2014-03-18T11:30:00Z">
        <w:r w:rsidRPr="00BD2656" w:rsidDel="003D1FF0">
          <w:rPr>
            <w:highlight w:val="white"/>
          </w:rPr>
          <w:tab/>
        </w:r>
        <w:r w:rsidRPr="00BD2656" w:rsidDel="003D1FF0">
          <w:rPr>
            <w:highlight w:val="white"/>
          </w:rPr>
          <w:tab/>
        </w:r>
        <w:r w:rsidRPr="00BD2656" w:rsidDel="003D1FF0">
          <w:rPr>
            <w:highlight w:val="white"/>
          </w:rPr>
          <w:tab/>
        </w:r>
        <w:r w:rsidRPr="00BD2656" w:rsidDel="003D1FF0">
          <w:rPr>
            <w:highlight w:val="white"/>
          </w:rPr>
          <w:tab/>
          <w:delText>&lt;/Write&gt;</w:delText>
        </w:r>
      </w:del>
    </w:p>
    <w:p w:rsidR="00345ACB" w:rsidRPr="00BD2656" w:rsidDel="003D1FF0" w:rsidRDefault="00345ACB" w:rsidP="00BD2656">
      <w:pPr>
        <w:pStyle w:val="SchemaText"/>
        <w:rPr>
          <w:del w:id="29818" w:author="Author" w:date="2014-03-18T11:30:00Z"/>
          <w:highlight w:val="white"/>
        </w:rPr>
      </w:pPr>
      <w:del w:id="29819" w:author="Author" w:date="2014-03-18T11:30:00Z">
        <w:r w:rsidRPr="00BD2656" w:rsidDel="003D1FF0">
          <w:rPr>
            <w:highlight w:val="white"/>
          </w:rPr>
          <w:tab/>
        </w:r>
        <w:r w:rsidRPr="00BD2656" w:rsidDel="003D1FF0">
          <w:rPr>
            <w:highlight w:val="white"/>
          </w:rPr>
          <w:tab/>
        </w:r>
        <w:r w:rsidRPr="00BD2656" w:rsidDel="003D1FF0">
          <w:rPr>
            <w:highlight w:val="white"/>
          </w:rPr>
          <w:tab/>
          <w:delText>&lt;/Action&gt;</w:delText>
        </w:r>
      </w:del>
    </w:p>
    <w:p w:rsidR="00345ACB" w:rsidDel="003D1FF0" w:rsidRDefault="00345ACB" w:rsidP="00BD2656">
      <w:pPr>
        <w:pStyle w:val="SchemaText"/>
        <w:rPr>
          <w:del w:id="29820" w:author="Author" w:date="2014-03-18T11:30:00Z"/>
          <w:highlight w:val="white"/>
          <w:lang w:eastAsia="ko-KR"/>
        </w:rPr>
      </w:pPr>
      <w:del w:id="29821" w:author="Author" w:date="2014-03-18T11:30:00Z">
        <w:r w:rsidRPr="00BD2656" w:rsidDel="003D1FF0">
          <w:rPr>
            <w:highlight w:val="white"/>
          </w:rPr>
          <w:tab/>
        </w:r>
        <w:r w:rsidRPr="00BD2656" w:rsidDel="003D1FF0">
          <w:rPr>
            <w:highlight w:val="white"/>
          </w:rPr>
          <w:tab/>
          <w:delText>&lt;/Knowledge&gt;</w:delText>
        </w:r>
      </w:del>
    </w:p>
    <w:p w:rsidR="00345ACB" w:rsidRPr="00BD2656" w:rsidDel="003D1FF0" w:rsidRDefault="00345ACB" w:rsidP="00BD2656">
      <w:pPr>
        <w:pStyle w:val="SchemaText"/>
        <w:rPr>
          <w:del w:id="29822" w:author="Author" w:date="2014-03-18T11:30:00Z"/>
          <w:highlight w:val="white"/>
        </w:rPr>
      </w:pPr>
      <w:del w:id="29823" w:author="Author" w:date="2014-03-18T11:30:00Z">
        <w:r w:rsidRPr="00BD2656" w:rsidDel="003D1FF0">
          <w:rPr>
            <w:highlight w:val="white"/>
          </w:rPr>
          <w:tab/>
        </w:r>
        <w:r w:rsidRPr="00BD2656" w:rsidDel="003D1FF0">
          <w:rPr>
            <w:highlight w:val="white"/>
          </w:rPr>
          <w:tab/>
          <w:delText>&lt;Resources&gt;</w:delText>
        </w:r>
      </w:del>
    </w:p>
    <w:p w:rsidR="00345ACB" w:rsidRPr="00BD2656" w:rsidDel="003D1FF0" w:rsidRDefault="00345ACB" w:rsidP="00BD2656">
      <w:pPr>
        <w:pStyle w:val="SchemaText"/>
        <w:rPr>
          <w:del w:id="29824" w:author="Author" w:date="2014-03-18T11:30:00Z"/>
          <w:highlight w:val="white"/>
        </w:rPr>
      </w:pPr>
      <w:del w:id="29825" w:author="Author" w:date="2014-03-18T11:30:00Z">
        <w:r w:rsidRPr="00BD2656" w:rsidDel="003D1FF0">
          <w:rPr>
            <w:highlight w:val="white"/>
          </w:rPr>
          <w:tab/>
        </w:r>
        <w:r w:rsidRPr="00BD2656" w:rsidDel="003D1FF0">
          <w:rPr>
            <w:highlight w:val="white"/>
          </w:rPr>
          <w:tab/>
        </w:r>
        <w:r w:rsidRPr="00BD2656" w:rsidDel="003D1FF0">
          <w:rPr>
            <w:highlight w:val="white"/>
          </w:rPr>
          <w:tab/>
          <w:delText>&lt;Default&gt;en_US&lt;/Default&gt;</w:delText>
        </w:r>
      </w:del>
    </w:p>
    <w:p w:rsidR="00345ACB" w:rsidRPr="00BD2656" w:rsidDel="003D1FF0" w:rsidRDefault="00345ACB" w:rsidP="00BD2656">
      <w:pPr>
        <w:pStyle w:val="SchemaText"/>
        <w:rPr>
          <w:del w:id="29826" w:author="Author" w:date="2014-03-18T11:30:00Z"/>
          <w:highlight w:val="white"/>
        </w:rPr>
      </w:pPr>
      <w:del w:id="29827" w:author="Author" w:date="2014-03-18T11:30:00Z">
        <w:r w:rsidRPr="00BD2656" w:rsidDel="003D1FF0">
          <w:rPr>
            <w:highlight w:val="white"/>
          </w:rPr>
          <w:tab/>
        </w:r>
        <w:r w:rsidRPr="00BD2656" w:rsidDel="003D1FF0">
          <w:rPr>
            <w:highlight w:val="white"/>
          </w:rPr>
          <w:tab/>
        </w:r>
        <w:r w:rsidRPr="00BD2656" w:rsidDel="003D1FF0">
          <w:rPr>
            <w:highlight w:val="white"/>
          </w:rPr>
          <w:tab/>
          <w:delText>&lt;Language</w:delText>
        </w:r>
        <w:r w:rsidDel="003D1FF0">
          <w:rPr>
            <w:highlight w:val="white"/>
            <w:lang w:eastAsia="ko-KR"/>
          </w:rPr>
          <w:delText xml:space="preserve"> code=</w:delText>
        </w:r>
        <w:r w:rsidRPr="00BD2656" w:rsidDel="003D1FF0">
          <w:rPr>
            <w:highlight w:val="white"/>
          </w:rPr>
          <w:delText>"</w:delText>
        </w:r>
        <w:r w:rsidDel="003D1FF0">
          <w:rPr>
            <w:highlight w:val="white"/>
            <w:lang w:eastAsia="ko-KR"/>
          </w:rPr>
          <w:delText>en_US</w:delText>
        </w:r>
        <w:r w:rsidRPr="00BD2656" w:rsidDel="003D1FF0">
          <w:rPr>
            <w:highlight w:val="white"/>
          </w:rPr>
          <w:delText>"</w:delText>
        </w:r>
        <w:r w:rsidDel="003D1FF0">
          <w:rPr>
            <w:highlight w:val="white"/>
            <w:lang w:eastAsia="ko-KR"/>
          </w:rPr>
          <w:delText>/</w:delText>
        </w:r>
        <w:r w:rsidRPr="00BD2656" w:rsidDel="003D1FF0">
          <w:rPr>
            <w:highlight w:val="white"/>
          </w:rPr>
          <w:delText>&gt;</w:delText>
        </w:r>
      </w:del>
    </w:p>
    <w:p w:rsidR="00345ACB" w:rsidRPr="00BD2656" w:rsidDel="003D1FF0" w:rsidRDefault="00345ACB" w:rsidP="00BD2656">
      <w:pPr>
        <w:pStyle w:val="SchemaText"/>
        <w:rPr>
          <w:del w:id="29828" w:author="Author" w:date="2014-03-18T11:30:00Z"/>
          <w:highlight w:val="white"/>
        </w:rPr>
      </w:pPr>
      <w:del w:id="29829" w:author="Author" w:date="2014-03-18T11:30:00Z">
        <w:r w:rsidRPr="00BD2656" w:rsidDel="003D1FF0">
          <w:rPr>
            <w:highlight w:val="white"/>
          </w:rPr>
          <w:tab/>
        </w:r>
        <w:r w:rsidRPr="00BD2656" w:rsidDel="003D1FF0">
          <w:rPr>
            <w:highlight w:val="white"/>
          </w:rPr>
          <w:tab/>
          <w:delText>&lt;/Resources&gt;</w:delText>
        </w:r>
      </w:del>
    </w:p>
    <w:p w:rsidR="00345ACB" w:rsidRPr="00BD2656" w:rsidDel="003D1FF0" w:rsidRDefault="00345ACB" w:rsidP="00BD2656">
      <w:pPr>
        <w:pStyle w:val="SchemaText"/>
        <w:rPr>
          <w:del w:id="29830" w:author="Author" w:date="2014-03-18T11:30:00Z"/>
          <w:highlight w:val="white"/>
        </w:rPr>
      </w:pPr>
      <w:del w:id="29831" w:author="Author" w:date="2014-03-18T11:30:00Z">
        <w:r w:rsidRPr="00BD2656" w:rsidDel="003D1FF0">
          <w:rPr>
            <w:highlight w:val="white"/>
          </w:rPr>
          <w:tab/>
          <w:delText>&lt;/ArdenML&gt;</w:delText>
        </w:r>
      </w:del>
    </w:p>
    <w:p w:rsidR="00345ACB" w:rsidDel="003D1FF0" w:rsidRDefault="00345ACB" w:rsidP="006071B3">
      <w:pPr>
        <w:pStyle w:val="SchemaText"/>
        <w:rPr>
          <w:del w:id="29832" w:author="Author" w:date="2014-03-18T11:30:00Z"/>
        </w:rPr>
      </w:pPr>
      <w:del w:id="29833" w:author="Author" w:date="2014-03-18T11:30:00Z">
        <w:r w:rsidRPr="00BD2656" w:rsidDel="003D1FF0">
          <w:rPr>
            <w:highlight w:val="white"/>
          </w:rPr>
          <w:delText>&lt;/ArdenMLs&gt;</w:delText>
        </w:r>
        <w:bookmarkStart w:id="29834" w:name="Link018CDAE0"/>
        <w:bookmarkStart w:id="29835" w:name="Link018CDF20"/>
        <w:bookmarkStart w:id="29836" w:name="Link018CE5E0"/>
        <w:bookmarkStart w:id="29837" w:name="Link018CEB80"/>
        <w:bookmarkStart w:id="29838" w:name="Link018CF008"/>
        <w:bookmarkStart w:id="29839" w:name="Link018CF4C0"/>
        <w:bookmarkStart w:id="29840" w:name="Link018CF858"/>
        <w:bookmarkStart w:id="29841" w:name="Link018CFB90"/>
        <w:bookmarkStart w:id="29842" w:name="Link018D0060"/>
        <w:bookmarkStart w:id="29843" w:name="Link018D0220"/>
        <w:bookmarkStart w:id="29844" w:name="Link018D0308"/>
        <w:bookmarkStart w:id="29845" w:name="Link018D07A8"/>
        <w:bookmarkStart w:id="29846" w:name="Link018D0BD8"/>
        <w:bookmarkStart w:id="29847" w:name="Link018D0E80"/>
        <w:bookmarkStart w:id="29848" w:name="Link018D1238"/>
        <w:bookmarkStart w:id="29849" w:name="Link018D1500"/>
        <w:bookmarkStart w:id="29850" w:name="Link018D19D0"/>
        <w:bookmarkStart w:id="29851" w:name="Link018D1B90"/>
        <w:bookmarkStart w:id="29852" w:name="Link018D1E68"/>
        <w:bookmarkStart w:id="29853" w:name="Link018D2030"/>
        <w:bookmarkStart w:id="29854" w:name="Link018D2328"/>
        <w:bookmarkStart w:id="29855" w:name="Link018D24D0"/>
        <w:bookmarkStart w:id="29856" w:name="Link018D2778"/>
        <w:bookmarkStart w:id="29857" w:name="Link018D2AC8"/>
        <w:bookmarkStart w:id="29858" w:name="Link018D2BB0"/>
        <w:bookmarkStart w:id="29859" w:name="Link018D2EF8"/>
        <w:bookmarkStart w:id="29860" w:name="Link018D2FE0"/>
        <w:bookmarkStart w:id="29861" w:name="Link018D30C8"/>
        <w:bookmarkStart w:id="29862" w:name="Link018D31B0"/>
        <w:bookmarkStart w:id="29863" w:name="Link018CCAF8"/>
        <w:bookmarkStart w:id="29864" w:name="Link013E5110"/>
        <w:bookmarkStart w:id="29865" w:name="Link018CCEF8"/>
        <w:bookmarkStart w:id="29866" w:name="Link018CD168"/>
        <w:bookmarkStart w:id="29867" w:name="Link018CD288"/>
        <w:bookmarkStart w:id="29868" w:name="Link018CD448"/>
        <w:bookmarkStart w:id="29869" w:name="Link018CD530"/>
        <w:bookmarkStart w:id="29870" w:name="Link018CD618"/>
        <w:bookmarkStart w:id="29871" w:name="Link018D3690"/>
        <w:bookmarkEnd w:id="21534"/>
        <w:bookmarkEnd w:id="21535"/>
        <w:bookmarkEnd w:id="21536"/>
        <w:bookmarkEnd w:id="21537"/>
        <w:bookmarkEnd w:id="21538"/>
        <w:bookmarkEnd w:id="29834"/>
        <w:bookmarkEnd w:id="29835"/>
        <w:bookmarkEnd w:id="29836"/>
        <w:bookmarkEnd w:id="29837"/>
        <w:bookmarkEnd w:id="29838"/>
        <w:bookmarkEnd w:id="29839"/>
        <w:bookmarkEnd w:id="29840"/>
        <w:bookmarkEnd w:id="29841"/>
        <w:bookmarkEnd w:id="29842"/>
        <w:bookmarkEnd w:id="29843"/>
        <w:bookmarkEnd w:id="29844"/>
        <w:bookmarkEnd w:id="29845"/>
        <w:bookmarkEnd w:id="29846"/>
        <w:bookmarkEnd w:id="29847"/>
        <w:bookmarkEnd w:id="29848"/>
        <w:bookmarkEnd w:id="29849"/>
        <w:bookmarkEnd w:id="29850"/>
        <w:bookmarkEnd w:id="29851"/>
        <w:bookmarkEnd w:id="29852"/>
        <w:bookmarkEnd w:id="29853"/>
        <w:bookmarkEnd w:id="29854"/>
        <w:bookmarkEnd w:id="29855"/>
        <w:bookmarkEnd w:id="29856"/>
        <w:bookmarkEnd w:id="29857"/>
        <w:bookmarkEnd w:id="29858"/>
        <w:bookmarkEnd w:id="29859"/>
        <w:bookmarkEnd w:id="29860"/>
        <w:bookmarkEnd w:id="29861"/>
        <w:bookmarkEnd w:id="29862"/>
        <w:bookmarkEnd w:id="29863"/>
        <w:bookmarkEnd w:id="29864"/>
        <w:bookmarkEnd w:id="29865"/>
        <w:bookmarkEnd w:id="29866"/>
        <w:bookmarkEnd w:id="29867"/>
        <w:bookmarkEnd w:id="29868"/>
        <w:bookmarkEnd w:id="29869"/>
        <w:bookmarkEnd w:id="29870"/>
        <w:bookmarkEnd w:id="29871"/>
      </w:del>
    </w:p>
    <w:p w:rsidR="00345ACB" w:rsidRPr="00C0019F" w:rsidRDefault="00345ACB" w:rsidP="005F31CF">
      <w:pPr>
        <w:pStyle w:val="AppendixH1"/>
      </w:pPr>
      <w:del w:id="29872" w:author="Author" w:date="2014-03-18T11:30:00Z">
        <w:r w:rsidDel="003D1FF0">
          <w:br w:type="page"/>
        </w:r>
      </w:del>
      <w:bookmarkStart w:id="29873" w:name="_Toc382912345"/>
      <w:r w:rsidRPr="00C0019F">
        <w:t>X</w:t>
      </w:r>
      <w:del w:id="29874" w:author="Author" w:date="2014-03-18T11:34:00Z">
        <w:r w:rsidDel="003D1FF0">
          <w:delText>2</w:delText>
        </w:r>
      </w:del>
      <w:ins w:id="29875" w:author="Author" w:date="2014-03-18T11:34:00Z">
        <w:r>
          <w:t>1</w:t>
        </w:r>
      </w:ins>
      <w:r w:rsidRPr="00C0019F">
        <w:tab/>
        <w:t>Language and country codes foR HL7 International Affiliate countries</w:t>
      </w:r>
      <w:bookmarkEnd w:id="29873"/>
    </w:p>
    <w:p w:rsidR="00345ACB" w:rsidRPr="005F31CF" w:rsidRDefault="00345ACB" w:rsidP="003D1FF0">
      <w:pPr>
        <w:pStyle w:val="AppendixH2"/>
        <w:outlineLvl w:val="1"/>
      </w:pPr>
      <w:bookmarkStart w:id="29876" w:name="_Toc382912346"/>
      <w:r w:rsidRPr="005F31CF">
        <w:t>X</w:t>
      </w:r>
      <w:ins w:id="29877" w:author="Author" w:date="2014-03-18T11:35:00Z">
        <w:r>
          <w:t>1</w:t>
        </w:r>
      </w:ins>
      <w:del w:id="29878" w:author="Author" w:date="2014-03-18T11:35:00Z">
        <w:r w:rsidDel="003D1FF0">
          <w:delText>2</w:delText>
        </w:r>
      </w:del>
      <w:r w:rsidRPr="005F31CF">
        <w:t xml:space="preserve">.1 </w:t>
      </w:r>
      <w:ins w:id="29879" w:author="Author" w:date="2014-03-18T11:35:00Z">
        <w:r>
          <w:t>Introduction</w:t>
        </w:r>
      </w:ins>
      <w:bookmarkEnd w:id="29876"/>
    </w:p>
    <w:p w:rsidR="00345ACB" w:rsidRPr="00913441" w:rsidRDefault="00345ACB" w:rsidP="00CE35FE">
      <w:pPr>
        <w:pStyle w:val="NormalIndented"/>
      </w:pPr>
      <w:r w:rsidRPr="00913441">
        <w:t>This appendix lists language and country codes as defined by ISO 639.1 and ISO 3166 for countries with HL7 Affiliates.</w:t>
      </w:r>
      <w:r>
        <w:t xml:space="preserve"> </w:t>
      </w:r>
      <w:r w:rsidRPr="00913441">
        <w:t>Languages and country codes are arranged in alphabetic order by their English-language name.</w:t>
      </w:r>
      <w:r>
        <w:t xml:space="preserve"> </w:t>
      </w:r>
      <w:r w:rsidRPr="00913441">
        <w:t>For additional language and country codes consult the appropriate ISO language / country registrars via ISO (www.iso.ch).</w:t>
      </w:r>
    </w:p>
    <w:p w:rsidR="00345ACB" w:rsidRDefault="00345ACB" w:rsidP="003D1FF0">
      <w:pPr>
        <w:pStyle w:val="AppendixH2"/>
        <w:outlineLvl w:val="1"/>
      </w:pPr>
      <w:bookmarkStart w:id="29880" w:name="_Toc382912347"/>
      <w:r>
        <w:rPr>
          <w:lang w:val="fr-FR"/>
        </w:rPr>
        <w:t>X</w:t>
      </w:r>
      <w:ins w:id="29881" w:author="Author" w:date="2014-03-18T11:35:00Z">
        <w:r>
          <w:rPr>
            <w:lang w:val="fr-FR"/>
          </w:rPr>
          <w:t>1</w:t>
        </w:r>
      </w:ins>
      <w:del w:id="29882" w:author="Author" w:date="2014-03-18T11:35:00Z">
        <w:r w:rsidDel="003D1FF0">
          <w:rPr>
            <w:lang w:val="fr-FR"/>
          </w:rPr>
          <w:delText>2</w:delText>
        </w:r>
      </w:del>
      <w:r>
        <w:rPr>
          <w:lang w:val="fr-FR"/>
        </w:rPr>
        <w:t>.2</w:t>
      </w:r>
      <w:r w:rsidRPr="00B904A2">
        <w:rPr>
          <w:lang w:val="fr-FR"/>
        </w:rPr>
        <w:tab/>
        <w:t>Language codes</w:t>
      </w:r>
      <w:bookmarkEnd w:id="29880"/>
    </w:p>
    <w:tbl>
      <w:tblPr>
        <w:tblW w:w="0" w:type="auto"/>
        <w:tblInd w:w="108" w:type="dxa"/>
        <w:tblLook w:val="01E0"/>
      </w:tblPr>
      <w:tblGrid>
        <w:gridCol w:w="4735"/>
        <w:gridCol w:w="4733"/>
      </w:tblGrid>
      <w:tr w:rsidR="00345ACB" w:rsidRPr="00D1242C">
        <w:tc>
          <w:tcPr>
            <w:tcW w:w="4788" w:type="dxa"/>
          </w:tcPr>
          <w:p w:rsidR="00345ACB" w:rsidRPr="00D1242C" w:rsidRDefault="00345ACB" w:rsidP="001740EB">
            <w:pPr>
              <w:tabs>
                <w:tab w:val="right" w:pos="3600"/>
              </w:tabs>
              <w:spacing w:before="0" w:after="0"/>
              <w:rPr>
                <w:rFonts w:ascii="Arial" w:hAnsi="Arial" w:cs="Arial"/>
                <w:b/>
                <w:u w:val="single"/>
              </w:rPr>
            </w:pPr>
            <w:r w:rsidRPr="00D1242C">
              <w:rPr>
                <w:rFonts w:ascii="Arial" w:hAnsi="Arial" w:cs="Arial"/>
                <w:b/>
                <w:u w:val="single"/>
              </w:rPr>
              <w:t>Language</w:t>
            </w:r>
            <w:r w:rsidRPr="00D1242C">
              <w:rPr>
                <w:rFonts w:ascii="Arial" w:hAnsi="Arial" w:cs="Arial"/>
                <w:b/>
                <w:u w:val="single"/>
              </w:rPr>
              <w:tab/>
              <w:t>Code</w:t>
            </w:r>
          </w:p>
        </w:tc>
        <w:tc>
          <w:tcPr>
            <w:tcW w:w="4788" w:type="dxa"/>
          </w:tcPr>
          <w:p w:rsidR="00345ACB" w:rsidRPr="00D1242C" w:rsidRDefault="00345ACB" w:rsidP="001740EB">
            <w:pPr>
              <w:tabs>
                <w:tab w:val="right" w:pos="3600"/>
              </w:tabs>
              <w:spacing w:before="0" w:after="0"/>
              <w:rPr>
                <w:rFonts w:ascii="Arial" w:hAnsi="Arial" w:cs="Arial"/>
                <w:b/>
                <w:u w:val="single"/>
              </w:rPr>
            </w:pPr>
            <w:r w:rsidRPr="00D1242C">
              <w:rPr>
                <w:rFonts w:ascii="Arial" w:hAnsi="Arial" w:cs="Arial"/>
                <w:b/>
                <w:u w:val="single"/>
              </w:rPr>
              <w:t>Language</w:t>
            </w:r>
            <w:r w:rsidRPr="00D1242C">
              <w:rPr>
                <w:rFonts w:ascii="Arial" w:hAnsi="Arial" w:cs="Arial"/>
                <w:b/>
                <w:u w:val="single"/>
              </w:rPr>
              <w:tab/>
              <w:t>Code</w:t>
            </w:r>
          </w:p>
        </w:tc>
      </w:tr>
      <w:tr w:rsidR="00345ACB" w:rsidRPr="00D1242C">
        <w:tc>
          <w:tcPr>
            <w:tcW w:w="4788" w:type="dxa"/>
          </w:tcPr>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Assamese</w:t>
            </w:r>
            <w:r w:rsidRPr="00D1242C">
              <w:rPr>
                <w:rFonts w:ascii="Arial" w:hAnsi="Arial" w:cs="Arial"/>
                <w:lang w:val="fr-FR"/>
              </w:rPr>
              <w:tab/>
              <w:t>as</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Basque</w:t>
            </w:r>
            <w:r w:rsidRPr="00D1242C">
              <w:rPr>
                <w:rFonts w:ascii="Arial" w:hAnsi="Arial" w:cs="Arial"/>
                <w:lang w:val="fr-FR"/>
              </w:rPr>
              <w:tab/>
              <w:t>eu</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Bengali</w:t>
            </w:r>
            <w:r w:rsidRPr="00D1242C">
              <w:rPr>
                <w:rFonts w:ascii="Arial" w:hAnsi="Arial" w:cs="Arial"/>
                <w:lang w:val="fr-FR"/>
              </w:rPr>
              <w:tab/>
              <w:t>bn</w:t>
            </w:r>
          </w:p>
          <w:p w:rsidR="00345ACB" w:rsidRPr="00D1242C" w:rsidRDefault="00345ACB" w:rsidP="00692523">
            <w:pPr>
              <w:tabs>
                <w:tab w:val="right" w:pos="3600"/>
              </w:tabs>
              <w:spacing w:before="0" w:after="0"/>
              <w:rPr>
                <w:rFonts w:ascii="Arial" w:hAnsi="Arial" w:cs="Arial"/>
              </w:rPr>
            </w:pPr>
            <w:r w:rsidRPr="00D1242C">
              <w:rPr>
                <w:rFonts w:ascii="Arial" w:hAnsi="Arial" w:cs="Arial"/>
              </w:rPr>
              <w:t>Catalan; Valencian</w:t>
            </w:r>
            <w:r w:rsidRPr="00D1242C">
              <w:rPr>
                <w:rFonts w:ascii="Arial" w:hAnsi="Arial" w:cs="Arial"/>
              </w:rPr>
              <w:tab/>
              <w:t>ca</w:t>
            </w:r>
          </w:p>
          <w:p w:rsidR="00345ACB" w:rsidRPr="00D1242C" w:rsidRDefault="00345ACB" w:rsidP="00692523">
            <w:pPr>
              <w:tabs>
                <w:tab w:val="right" w:pos="3600"/>
              </w:tabs>
              <w:spacing w:before="0" w:after="0"/>
              <w:rPr>
                <w:rFonts w:ascii="Arial" w:hAnsi="Arial" w:cs="Arial"/>
              </w:rPr>
            </w:pPr>
            <w:r w:rsidRPr="00D1242C">
              <w:rPr>
                <w:rFonts w:ascii="Arial" w:hAnsi="Arial" w:cs="Arial"/>
              </w:rPr>
              <w:t>Chinese</w:t>
            </w:r>
            <w:r w:rsidRPr="00D1242C">
              <w:rPr>
                <w:rFonts w:ascii="Arial" w:hAnsi="Arial" w:cs="Arial"/>
              </w:rPr>
              <w:tab/>
              <w:t>zh</w:t>
            </w:r>
          </w:p>
          <w:p w:rsidR="00345ACB" w:rsidRPr="00D1242C" w:rsidRDefault="00345ACB" w:rsidP="00692523">
            <w:pPr>
              <w:tabs>
                <w:tab w:val="right" w:pos="3600"/>
              </w:tabs>
              <w:spacing w:before="0" w:after="0"/>
              <w:rPr>
                <w:rFonts w:ascii="Arial" w:hAnsi="Arial" w:cs="Arial"/>
              </w:rPr>
            </w:pPr>
            <w:r w:rsidRPr="00D1242C">
              <w:rPr>
                <w:rFonts w:ascii="Arial" w:hAnsi="Arial" w:cs="Arial"/>
              </w:rPr>
              <w:t>Croatian</w:t>
            </w:r>
            <w:r w:rsidRPr="00D1242C">
              <w:rPr>
                <w:rFonts w:ascii="Arial" w:hAnsi="Arial" w:cs="Arial"/>
              </w:rPr>
              <w:tab/>
              <w:t>hr</w:t>
            </w:r>
          </w:p>
          <w:p w:rsidR="00345ACB" w:rsidRPr="00D1242C" w:rsidRDefault="00345ACB" w:rsidP="00692523">
            <w:pPr>
              <w:tabs>
                <w:tab w:val="right" w:pos="3600"/>
              </w:tabs>
              <w:spacing w:before="0" w:after="0"/>
              <w:rPr>
                <w:rFonts w:ascii="Arial" w:hAnsi="Arial" w:cs="Arial"/>
              </w:rPr>
            </w:pPr>
            <w:r w:rsidRPr="00D1242C">
              <w:rPr>
                <w:rFonts w:ascii="Arial" w:hAnsi="Arial" w:cs="Arial"/>
              </w:rPr>
              <w:t>Czech</w:t>
            </w:r>
            <w:r w:rsidRPr="00D1242C">
              <w:rPr>
                <w:rFonts w:ascii="Arial" w:hAnsi="Arial" w:cs="Arial"/>
              </w:rPr>
              <w:tab/>
              <w:t>cs</w:t>
            </w:r>
          </w:p>
          <w:p w:rsidR="00345ACB" w:rsidRPr="00D1242C" w:rsidRDefault="00345ACB" w:rsidP="00692523">
            <w:pPr>
              <w:tabs>
                <w:tab w:val="right" w:pos="3600"/>
              </w:tabs>
              <w:spacing w:before="0" w:after="0"/>
              <w:rPr>
                <w:rFonts w:ascii="Arial" w:hAnsi="Arial" w:cs="Arial"/>
              </w:rPr>
            </w:pPr>
            <w:r w:rsidRPr="00D1242C">
              <w:rPr>
                <w:rFonts w:ascii="Arial" w:hAnsi="Arial" w:cs="Arial"/>
              </w:rPr>
              <w:t>Danish</w:t>
            </w:r>
            <w:r w:rsidRPr="00D1242C">
              <w:rPr>
                <w:rFonts w:ascii="Arial" w:hAnsi="Arial" w:cs="Arial"/>
              </w:rPr>
              <w:tab/>
              <w:t>da</w:t>
            </w:r>
          </w:p>
          <w:p w:rsidR="00345ACB" w:rsidRPr="00D1242C" w:rsidRDefault="00345ACB" w:rsidP="00692523">
            <w:pPr>
              <w:tabs>
                <w:tab w:val="right" w:pos="3600"/>
              </w:tabs>
              <w:spacing w:before="0" w:after="0"/>
              <w:rPr>
                <w:rFonts w:ascii="Arial" w:hAnsi="Arial" w:cs="Arial"/>
              </w:rPr>
            </w:pPr>
            <w:r w:rsidRPr="00D1242C">
              <w:rPr>
                <w:rFonts w:ascii="Arial" w:hAnsi="Arial" w:cs="Arial"/>
              </w:rPr>
              <w:t>Dutch; Flemish</w:t>
            </w:r>
            <w:r w:rsidRPr="00D1242C">
              <w:rPr>
                <w:rFonts w:ascii="Arial" w:hAnsi="Arial" w:cs="Arial"/>
              </w:rPr>
              <w:tab/>
              <w:t>nl</w:t>
            </w:r>
          </w:p>
          <w:p w:rsidR="00345ACB" w:rsidRPr="00D1242C" w:rsidRDefault="00345ACB" w:rsidP="00692523">
            <w:pPr>
              <w:tabs>
                <w:tab w:val="right" w:pos="3600"/>
              </w:tabs>
              <w:spacing w:before="0" w:after="0"/>
            </w:pPr>
            <w:r w:rsidRPr="00D1242C">
              <w:t>English</w:t>
            </w:r>
            <w:r w:rsidRPr="00D1242C">
              <w:tab/>
              <w:t>en</w:t>
            </w:r>
          </w:p>
          <w:p w:rsidR="00345ACB" w:rsidRPr="00D1242C" w:rsidRDefault="00345ACB" w:rsidP="00692523">
            <w:pPr>
              <w:tabs>
                <w:tab w:val="right" w:pos="3600"/>
              </w:tabs>
              <w:spacing w:before="0" w:after="0"/>
              <w:rPr>
                <w:rFonts w:ascii="Arial" w:hAnsi="Arial" w:cs="Arial"/>
              </w:rPr>
            </w:pPr>
            <w:r w:rsidRPr="00D1242C">
              <w:rPr>
                <w:rFonts w:ascii="Arial" w:hAnsi="Arial" w:cs="Arial"/>
              </w:rPr>
              <w:t>Faroese</w:t>
            </w:r>
            <w:r w:rsidRPr="00D1242C">
              <w:rPr>
                <w:rFonts w:ascii="Arial" w:hAnsi="Arial" w:cs="Arial"/>
              </w:rPr>
              <w:tab/>
              <w:t>fo</w:t>
            </w:r>
          </w:p>
          <w:p w:rsidR="00345ACB" w:rsidRPr="00D1242C" w:rsidRDefault="00345ACB" w:rsidP="00692523">
            <w:pPr>
              <w:tabs>
                <w:tab w:val="right" w:pos="3600"/>
              </w:tabs>
              <w:spacing w:before="0" w:after="0"/>
              <w:rPr>
                <w:rFonts w:ascii="Arial" w:hAnsi="Arial" w:cs="Arial"/>
              </w:rPr>
            </w:pPr>
            <w:r w:rsidRPr="00D1242C">
              <w:rPr>
                <w:rFonts w:ascii="Arial" w:hAnsi="Arial" w:cs="Arial"/>
              </w:rPr>
              <w:t>Finnish</w:t>
            </w:r>
            <w:r w:rsidRPr="00D1242C">
              <w:rPr>
                <w:rFonts w:ascii="Arial" w:hAnsi="Arial" w:cs="Arial"/>
              </w:rPr>
              <w:tab/>
              <w:t>fi</w:t>
            </w:r>
          </w:p>
          <w:p w:rsidR="00345ACB" w:rsidRPr="00D1242C" w:rsidRDefault="00345ACB" w:rsidP="00692523">
            <w:pPr>
              <w:tabs>
                <w:tab w:val="right" w:pos="3600"/>
              </w:tabs>
              <w:spacing w:before="0" w:after="0"/>
              <w:rPr>
                <w:rFonts w:ascii="Arial" w:hAnsi="Arial" w:cs="Arial"/>
              </w:rPr>
            </w:pPr>
            <w:r w:rsidRPr="00D1242C">
              <w:rPr>
                <w:rFonts w:ascii="Arial" w:hAnsi="Arial" w:cs="Arial"/>
              </w:rPr>
              <w:t>French</w:t>
            </w:r>
            <w:r w:rsidRPr="00D1242C">
              <w:rPr>
                <w:rFonts w:ascii="Arial" w:hAnsi="Arial" w:cs="Arial"/>
              </w:rPr>
              <w:tab/>
              <w:t>fr</w:t>
            </w:r>
          </w:p>
          <w:p w:rsidR="00345ACB" w:rsidRPr="00D1242C" w:rsidRDefault="00345ACB" w:rsidP="00692523">
            <w:pPr>
              <w:tabs>
                <w:tab w:val="right" w:pos="3600"/>
              </w:tabs>
              <w:spacing w:before="0" w:after="0"/>
              <w:rPr>
                <w:rFonts w:ascii="Arial" w:hAnsi="Arial" w:cs="Arial"/>
              </w:rPr>
            </w:pPr>
            <w:r w:rsidRPr="00D1242C">
              <w:rPr>
                <w:rFonts w:ascii="Arial" w:hAnsi="Arial" w:cs="Arial"/>
              </w:rPr>
              <w:t>Gaelic; Scottish Gaelic</w:t>
            </w:r>
            <w:r w:rsidRPr="00D1242C">
              <w:rPr>
                <w:rFonts w:ascii="Arial" w:hAnsi="Arial" w:cs="Arial"/>
              </w:rPr>
              <w:tab/>
              <w:t>gd</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Galician</w:t>
            </w:r>
            <w:r w:rsidRPr="00D1242C">
              <w:rPr>
                <w:rFonts w:ascii="Arial" w:hAnsi="Arial" w:cs="Arial"/>
                <w:lang w:val="nl-NL"/>
              </w:rPr>
              <w:tab/>
              <w:t>gl</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German</w:t>
            </w:r>
            <w:r w:rsidRPr="00D1242C">
              <w:rPr>
                <w:rFonts w:ascii="Arial" w:hAnsi="Arial" w:cs="Arial"/>
                <w:lang w:val="nl-NL"/>
              </w:rPr>
              <w:tab/>
              <w:t>de</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Greek, Modern (1453-)</w:t>
            </w:r>
            <w:r w:rsidRPr="00D1242C">
              <w:rPr>
                <w:rFonts w:ascii="Arial" w:hAnsi="Arial" w:cs="Arial"/>
                <w:lang w:val="nl-NL"/>
              </w:rPr>
              <w:tab/>
              <w:t>el</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Greenlandic; Kalaallisut</w:t>
            </w:r>
            <w:r w:rsidRPr="00D1242C">
              <w:rPr>
                <w:rFonts w:ascii="Arial" w:hAnsi="Arial" w:cs="Arial"/>
                <w:lang w:val="nl-NL"/>
              </w:rPr>
              <w:tab/>
              <w:t>kl</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Gujarati</w:t>
            </w:r>
            <w:r w:rsidRPr="00D1242C">
              <w:rPr>
                <w:rFonts w:ascii="Arial" w:hAnsi="Arial" w:cs="Arial"/>
                <w:lang w:val="it-IT"/>
              </w:rPr>
              <w:tab/>
              <w:t>gu</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Hindi</w:t>
            </w:r>
            <w:r w:rsidRPr="00D1242C">
              <w:rPr>
                <w:rFonts w:ascii="Arial" w:hAnsi="Arial" w:cs="Arial"/>
                <w:lang w:val="it-IT"/>
              </w:rPr>
              <w:tab/>
              <w:t>hi</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Irish</w:t>
            </w:r>
            <w:r w:rsidRPr="00D1242C">
              <w:rPr>
                <w:rFonts w:ascii="Arial" w:hAnsi="Arial" w:cs="Arial"/>
                <w:lang w:val="it-IT"/>
              </w:rPr>
              <w:tab/>
              <w:t>ga</w:t>
            </w:r>
          </w:p>
          <w:p w:rsidR="00345ACB" w:rsidRPr="00D1242C" w:rsidRDefault="00345ACB" w:rsidP="00692523">
            <w:pPr>
              <w:tabs>
                <w:tab w:val="right" w:pos="3600"/>
              </w:tabs>
              <w:spacing w:before="0" w:after="0"/>
              <w:rPr>
                <w:rFonts w:ascii="Arial" w:hAnsi="Arial" w:cs="Arial"/>
              </w:rPr>
            </w:pPr>
            <w:r w:rsidRPr="00D1242C">
              <w:rPr>
                <w:rFonts w:ascii="Arial" w:hAnsi="Arial" w:cs="Arial"/>
              </w:rPr>
              <w:t>Italian</w:t>
            </w:r>
            <w:r w:rsidRPr="00D1242C">
              <w:rPr>
                <w:rFonts w:ascii="Arial" w:hAnsi="Arial" w:cs="Arial"/>
              </w:rPr>
              <w:tab/>
              <w:t>it</w:t>
            </w:r>
          </w:p>
          <w:p w:rsidR="00345ACB" w:rsidRPr="00D1242C" w:rsidRDefault="00345ACB" w:rsidP="00692523">
            <w:pPr>
              <w:tabs>
                <w:tab w:val="right" w:pos="3600"/>
              </w:tabs>
              <w:spacing w:before="0" w:after="0"/>
              <w:rPr>
                <w:rFonts w:ascii="Arial" w:hAnsi="Arial" w:cs="Arial"/>
              </w:rPr>
            </w:pPr>
            <w:r w:rsidRPr="00D1242C">
              <w:rPr>
                <w:rFonts w:ascii="Arial" w:hAnsi="Arial" w:cs="Arial"/>
              </w:rPr>
              <w:t>Japanese</w:t>
            </w:r>
            <w:r w:rsidRPr="00D1242C">
              <w:rPr>
                <w:rFonts w:ascii="Arial" w:hAnsi="Arial" w:cs="Arial"/>
              </w:rPr>
              <w:tab/>
              <w:t>ja</w:t>
            </w:r>
          </w:p>
        </w:tc>
        <w:tc>
          <w:tcPr>
            <w:tcW w:w="4788" w:type="dxa"/>
          </w:tcPr>
          <w:p w:rsidR="00345ACB" w:rsidRPr="00D1242C" w:rsidRDefault="00345ACB" w:rsidP="00692523">
            <w:pPr>
              <w:tabs>
                <w:tab w:val="right" w:pos="3600"/>
              </w:tabs>
              <w:spacing w:before="0" w:after="0"/>
              <w:rPr>
                <w:rFonts w:ascii="Arial" w:hAnsi="Arial" w:cs="Arial"/>
                <w:lang w:val="de-DE"/>
              </w:rPr>
            </w:pPr>
            <w:r w:rsidRPr="00D1242C">
              <w:rPr>
                <w:rFonts w:ascii="Arial" w:hAnsi="Arial" w:cs="Arial"/>
                <w:lang w:val="de-DE"/>
              </w:rPr>
              <w:t>Kannada</w:t>
            </w:r>
            <w:r w:rsidRPr="00D1242C">
              <w:rPr>
                <w:rFonts w:ascii="Arial" w:hAnsi="Arial" w:cs="Arial"/>
                <w:lang w:val="de-DE"/>
              </w:rPr>
              <w:tab/>
              <w:t>kn</w:t>
            </w:r>
          </w:p>
          <w:p w:rsidR="00345ACB" w:rsidRPr="00D1242C" w:rsidRDefault="00345ACB" w:rsidP="00692523">
            <w:pPr>
              <w:tabs>
                <w:tab w:val="right" w:pos="3600"/>
              </w:tabs>
              <w:spacing w:before="0" w:after="0"/>
              <w:rPr>
                <w:rFonts w:ascii="Arial" w:hAnsi="Arial" w:cs="Arial"/>
                <w:lang w:val="de-DE"/>
              </w:rPr>
            </w:pPr>
            <w:r w:rsidRPr="00D1242C">
              <w:rPr>
                <w:rFonts w:ascii="Arial" w:hAnsi="Arial" w:cs="Arial"/>
                <w:lang w:val="de-DE"/>
              </w:rPr>
              <w:t>Kashmiri</w:t>
            </w:r>
            <w:r w:rsidRPr="00D1242C">
              <w:rPr>
                <w:rFonts w:ascii="Arial" w:hAnsi="Arial" w:cs="Arial"/>
                <w:lang w:val="de-DE"/>
              </w:rPr>
              <w:tab/>
              <w:t>ks</w:t>
            </w:r>
          </w:p>
          <w:p w:rsidR="00345ACB" w:rsidRPr="00D1242C" w:rsidRDefault="00345ACB" w:rsidP="00692523">
            <w:pPr>
              <w:tabs>
                <w:tab w:val="right" w:pos="3600"/>
              </w:tabs>
              <w:spacing w:before="0" w:after="0"/>
              <w:rPr>
                <w:rFonts w:ascii="Arial" w:hAnsi="Arial" w:cs="Arial"/>
                <w:lang w:val="de-DE"/>
              </w:rPr>
            </w:pPr>
            <w:r w:rsidRPr="00D1242C">
              <w:rPr>
                <w:rFonts w:ascii="Arial" w:hAnsi="Arial" w:cs="Arial"/>
                <w:lang w:val="de-DE"/>
              </w:rPr>
              <w:t>Korean</w:t>
            </w:r>
            <w:r w:rsidRPr="00D1242C">
              <w:rPr>
                <w:rFonts w:ascii="Arial" w:hAnsi="Arial" w:cs="Arial"/>
                <w:lang w:val="de-DE"/>
              </w:rPr>
              <w:tab/>
              <w:t>ko</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Kurdish</w:t>
            </w:r>
            <w:r w:rsidRPr="00D1242C">
              <w:rPr>
                <w:rFonts w:ascii="Arial" w:hAnsi="Arial" w:cs="Arial"/>
                <w:lang w:val="it-IT"/>
              </w:rPr>
              <w:tab/>
              <w:t>ku</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Malayalam</w:t>
            </w:r>
            <w:r w:rsidRPr="00D1242C">
              <w:rPr>
                <w:rFonts w:ascii="Arial" w:hAnsi="Arial" w:cs="Arial"/>
                <w:lang w:val="it-IT"/>
              </w:rPr>
              <w:tab/>
              <w:t>ml</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Maori</w:t>
            </w:r>
            <w:r w:rsidRPr="00D1242C">
              <w:rPr>
                <w:rFonts w:ascii="Arial" w:hAnsi="Arial" w:cs="Arial"/>
                <w:lang w:val="it-IT"/>
              </w:rPr>
              <w:tab/>
              <w:t>mi</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Marathi</w:t>
            </w:r>
            <w:r w:rsidRPr="00D1242C">
              <w:rPr>
                <w:rFonts w:ascii="Arial" w:hAnsi="Arial" w:cs="Arial"/>
                <w:lang w:val="it-IT"/>
              </w:rPr>
              <w:tab/>
              <w:t>mr</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Oriya</w:t>
            </w:r>
            <w:r w:rsidRPr="00D1242C">
              <w:rPr>
                <w:rFonts w:ascii="Arial" w:hAnsi="Arial" w:cs="Arial"/>
                <w:lang w:val="fr-FR"/>
              </w:rPr>
              <w:tab/>
              <w:t>or</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Portuguese</w:t>
            </w:r>
            <w:r w:rsidRPr="00D1242C">
              <w:rPr>
                <w:rFonts w:ascii="Arial" w:hAnsi="Arial" w:cs="Arial"/>
                <w:lang w:val="fr-FR"/>
              </w:rPr>
              <w:tab/>
              <w:t>pt</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Punjabi; Panjabi</w:t>
            </w:r>
            <w:r w:rsidRPr="00D1242C">
              <w:rPr>
                <w:rFonts w:ascii="Arial" w:hAnsi="Arial" w:cs="Arial"/>
                <w:lang w:val="fr-FR"/>
              </w:rPr>
              <w:tab/>
              <w:t>pa</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Russian</w:t>
            </w:r>
            <w:r w:rsidRPr="00D1242C">
              <w:rPr>
                <w:rFonts w:ascii="Arial" w:hAnsi="Arial" w:cs="Arial"/>
                <w:lang w:val="fr-FR"/>
              </w:rPr>
              <w:tab/>
              <w:t>ru</w:t>
            </w:r>
          </w:p>
          <w:p w:rsidR="00345ACB" w:rsidRPr="00D1242C" w:rsidRDefault="00345ACB" w:rsidP="00692523">
            <w:pPr>
              <w:tabs>
                <w:tab w:val="right" w:pos="3600"/>
              </w:tabs>
              <w:spacing w:before="0" w:after="0"/>
              <w:rPr>
                <w:rFonts w:ascii="Arial" w:hAnsi="Arial" w:cs="Arial"/>
                <w:lang w:val="fr-FR"/>
              </w:rPr>
            </w:pPr>
            <w:r w:rsidRPr="00D1242C">
              <w:rPr>
                <w:rFonts w:ascii="Arial" w:hAnsi="Arial" w:cs="Arial"/>
                <w:lang w:val="fr-FR"/>
              </w:rPr>
              <w:t>Sanskrit</w:t>
            </w:r>
            <w:r w:rsidRPr="00D1242C">
              <w:rPr>
                <w:rFonts w:ascii="Arial" w:hAnsi="Arial" w:cs="Arial"/>
                <w:lang w:val="fr-FR"/>
              </w:rPr>
              <w:tab/>
              <w:t>sa</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Sindhi</w:t>
            </w:r>
            <w:r w:rsidRPr="00D1242C">
              <w:rPr>
                <w:rFonts w:ascii="Arial" w:hAnsi="Arial" w:cs="Arial"/>
                <w:lang w:val="it-IT"/>
              </w:rPr>
              <w:tab/>
              <w:t>sd</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Slovak</w:t>
            </w:r>
            <w:r w:rsidRPr="00D1242C">
              <w:rPr>
                <w:rFonts w:ascii="Arial" w:hAnsi="Arial" w:cs="Arial"/>
                <w:lang w:val="it-IT"/>
              </w:rPr>
              <w:tab/>
              <w:t>sk</w:t>
            </w:r>
          </w:p>
          <w:p w:rsidR="00345ACB" w:rsidRPr="00D1242C" w:rsidRDefault="00345ACB" w:rsidP="00692523">
            <w:pPr>
              <w:tabs>
                <w:tab w:val="right" w:pos="3600"/>
              </w:tabs>
              <w:spacing w:before="0" w:after="0"/>
              <w:rPr>
                <w:rFonts w:ascii="Arial" w:hAnsi="Arial" w:cs="Arial"/>
                <w:lang w:val="it-IT"/>
              </w:rPr>
            </w:pPr>
            <w:r w:rsidRPr="00D1242C">
              <w:rPr>
                <w:rFonts w:ascii="Arial" w:hAnsi="Arial" w:cs="Arial"/>
                <w:lang w:val="it-IT"/>
              </w:rPr>
              <w:t>Slovenian</w:t>
            </w:r>
            <w:r w:rsidRPr="00D1242C">
              <w:rPr>
                <w:rFonts w:ascii="Arial" w:hAnsi="Arial" w:cs="Arial"/>
                <w:lang w:val="it-IT"/>
              </w:rPr>
              <w:tab/>
              <w:t>sl</w:t>
            </w:r>
          </w:p>
          <w:p w:rsidR="00345ACB" w:rsidRPr="00D1242C" w:rsidRDefault="00345ACB" w:rsidP="00692523">
            <w:pPr>
              <w:tabs>
                <w:tab w:val="right" w:pos="3600"/>
              </w:tabs>
              <w:spacing w:before="0" w:after="0"/>
              <w:rPr>
                <w:rFonts w:ascii="Arial" w:hAnsi="Arial" w:cs="Arial"/>
              </w:rPr>
            </w:pPr>
            <w:r w:rsidRPr="00D1242C">
              <w:rPr>
                <w:rFonts w:ascii="Arial" w:hAnsi="Arial" w:cs="Arial"/>
              </w:rPr>
              <w:t>Spanish; Castilian</w:t>
            </w:r>
            <w:r w:rsidRPr="00D1242C">
              <w:rPr>
                <w:rFonts w:ascii="Arial" w:hAnsi="Arial" w:cs="Arial"/>
              </w:rPr>
              <w:tab/>
              <w:t>es</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Swedish</w:t>
            </w:r>
            <w:r w:rsidRPr="00D1242C">
              <w:rPr>
                <w:rFonts w:ascii="Arial" w:hAnsi="Arial" w:cs="Arial"/>
                <w:lang w:val="nl-NL"/>
              </w:rPr>
              <w:tab/>
              <w:t>sv</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Tamil</w:t>
            </w:r>
            <w:r w:rsidRPr="00D1242C">
              <w:rPr>
                <w:rFonts w:ascii="Arial" w:hAnsi="Arial" w:cs="Arial"/>
                <w:lang w:val="nl-NL"/>
              </w:rPr>
              <w:tab/>
              <w:t>ta</w:t>
            </w:r>
          </w:p>
          <w:p w:rsidR="00345ACB" w:rsidRPr="00D1242C" w:rsidRDefault="00345ACB" w:rsidP="00692523">
            <w:pPr>
              <w:tabs>
                <w:tab w:val="right" w:pos="3600"/>
              </w:tabs>
              <w:spacing w:before="0" w:after="0"/>
              <w:rPr>
                <w:rFonts w:ascii="Arial" w:hAnsi="Arial" w:cs="Arial"/>
                <w:lang w:val="nl-NL"/>
              </w:rPr>
            </w:pPr>
            <w:r w:rsidRPr="00D1242C">
              <w:rPr>
                <w:rFonts w:ascii="Arial" w:hAnsi="Arial" w:cs="Arial"/>
                <w:lang w:val="nl-NL"/>
              </w:rPr>
              <w:t>Telugu</w:t>
            </w:r>
            <w:r w:rsidRPr="00D1242C">
              <w:rPr>
                <w:rFonts w:ascii="Arial" w:hAnsi="Arial" w:cs="Arial"/>
                <w:lang w:val="nl-NL"/>
              </w:rPr>
              <w:tab/>
              <w:t>te</w:t>
            </w:r>
          </w:p>
          <w:p w:rsidR="00345ACB" w:rsidRPr="00D1242C" w:rsidRDefault="00345ACB" w:rsidP="00692523">
            <w:pPr>
              <w:tabs>
                <w:tab w:val="right" w:pos="3600"/>
              </w:tabs>
              <w:spacing w:before="0" w:after="0"/>
              <w:rPr>
                <w:rFonts w:ascii="Arial" w:hAnsi="Arial" w:cs="Arial"/>
                <w:lang w:val="de-DE"/>
              </w:rPr>
            </w:pPr>
            <w:r w:rsidRPr="00D1242C">
              <w:rPr>
                <w:rFonts w:ascii="Arial" w:hAnsi="Arial" w:cs="Arial"/>
                <w:lang w:val="de-DE"/>
              </w:rPr>
              <w:t>Turkish</w:t>
            </w:r>
            <w:r w:rsidRPr="00D1242C">
              <w:rPr>
                <w:rFonts w:ascii="Arial" w:hAnsi="Arial" w:cs="Arial"/>
                <w:lang w:val="de-DE"/>
              </w:rPr>
              <w:tab/>
              <w:t>tr</w:t>
            </w:r>
          </w:p>
          <w:p w:rsidR="00345ACB" w:rsidRPr="00D1242C" w:rsidRDefault="00345ACB" w:rsidP="00692523">
            <w:pPr>
              <w:tabs>
                <w:tab w:val="right" w:pos="3600"/>
              </w:tabs>
              <w:spacing w:before="0" w:after="0"/>
              <w:rPr>
                <w:rFonts w:ascii="Arial" w:hAnsi="Arial" w:cs="Arial"/>
                <w:lang w:val="de-DE"/>
              </w:rPr>
            </w:pPr>
            <w:r w:rsidRPr="00D1242C">
              <w:rPr>
                <w:rFonts w:ascii="Arial" w:hAnsi="Arial" w:cs="Arial"/>
                <w:lang w:val="de-DE"/>
              </w:rPr>
              <w:t>Urdu</w:t>
            </w:r>
            <w:r w:rsidRPr="00D1242C">
              <w:rPr>
                <w:rFonts w:ascii="Arial" w:hAnsi="Arial" w:cs="Arial"/>
                <w:lang w:val="de-DE"/>
              </w:rPr>
              <w:tab/>
              <w:t>ur</w:t>
            </w:r>
          </w:p>
          <w:p w:rsidR="00345ACB" w:rsidRPr="00D1242C" w:rsidRDefault="00345ACB" w:rsidP="00692523">
            <w:pPr>
              <w:tabs>
                <w:tab w:val="right" w:pos="3600"/>
              </w:tabs>
              <w:spacing w:before="0" w:after="0"/>
              <w:rPr>
                <w:rFonts w:ascii="Arial" w:hAnsi="Arial" w:cs="Arial"/>
              </w:rPr>
            </w:pPr>
            <w:r w:rsidRPr="00D1242C">
              <w:rPr>
                <w:rFonts w:ascii="Arial" w:hAnsi="Arial" w:cs="Arial"/>
              </w:rPr>
              <w:t>Welsh</w:t>
            </w:r>
            <w:r w:rsidRPr="00D1242C">
              <w:rPr>
                <w:rFonts w:ascii="Arial" w:hAnsi="Arial" w:cs="Arial"/>
              </w:rPr>
              <w:tab/>
              <w:t>cy</w:t>
            </w:r>
          </w:p>
        </w:tc>
      </w:tr>
    </w:tbl>
    <w:p w:rsidR="00345ACB" w:rsidRDefault="00345ACB" w:rsidP="00CE35FE">
      <w:pPr>
        <w:rPr>
          <w:rFonts w:ascii="Arial" w:hAnsi="Arial" w:cs="Arial"/>
        </w:rPr>
      </w:pPr>
    </w:p>
    <w:p w:rsidR="00345ACB" w:rsidRDefault="00345ACB" w:rsidP="003D1FF0">
      <w:pPr>
        <w:pStyle w:val="AppendixH2"/>
        <w:outlineLvl w:val="1"/>
      </w:pPr>
      <w:bookmarkStart w:id="29883" w:name="_Toc382912348"/>
      <w:r>
        <w:t>X</w:t>
      </w:r>
      <w:ins w:id="29884" w:author="Author" w:date="2014-03-18T11:36:00Z">
        <w:r>
          <w:t>1</w:t>
        </w:r>
      </w:ins>
      <w:del w:id="29885" w:author="Author" w:date="2014-03-18T11:36:00Z">
        <w:r w:rsidDel="003D1FF0">
          <w:delText>2</w:delText>
        </w:r>
      </w:del>
      <w:r>
        <w:t>.3</w:t>
      </w:r>
      <w:r>
        <w:tab/>
        <w:t>Country codes</w:t>
      </w:r>
      <w:bookmarkEnd w:id="29883"/>
    </w:p>
    <w:tbl>
      <w:tblPr>
        <w:tblW w:w="0" w:type="auto"/>
        <w:tblInd w:w="108" w:type="dxa"/>
        <w:tblLook w:val="01E0"/>
      </w:tblPr>
      <w:tblGrid>
        <w:gridCol w:w="4733"/>
        <w:gridCol w:w="4735"/>
      </w:tblGrid>
      <w:tr w:rsidR="00345ACB" w:rsidRPr="00D1242C">
        <w:tc>
          <w:tcPr>
            <w:tcW w:w="4788" w:type="dxa"/>
          </w:tcPr>
          <w:p w:rsidR="00345ACB" w:rsidRPr="00D1242C" w:rsidRDefault="00345ACB" w:rsidP="001740EB">
            <w:pPr>
              <w:tabs>
                <w:tab w:val="right" w:pos="3600"/>
              </w:tabs>
              <w:spacing w:before="0" w:after="0"/>
              <w:rPr>
                <w:rFonts w:ascii="Arial" w:hAnsi="Arial" w:cs="Arial"/>
                <w:b/>
                <w:u w:val="single"/>
              </w:rPr>
            </w:pPr>
            <w:r w:rsidRPr="00D1242C">
              <w:rPr>
                <w:rFonts w:ascii="Arial" w:hAnsi="Arial" w:cs="Arial"/>
                <w:b/>
                <w:u w:val="single"/>
              </w:rPr>
              <w:t>Country</w:t>
            </w:r>
            <w:r w:rsidRPr="00D1242C">
              <w:rPr>
                <w:rFonts w:ascii="Arial" w:hAnsi="Arial" w:cs="Arial"/>
                <w:b/>
                <w:u w:val="single"/>
              </w:rPr>
              <w:tab/>
              <w:t>Code</w:t>
            </w:r>
          </w:p>
        </w:tc>
        <w:tc>
          <w:tcPr>
            <w:tcW w:w="4788" w:type="dxa"/>
          </w:tcPr>
          <w:p w:rsidR="00345ACB" w:rsidRPr="00D1242C" w:rsidRDefault="00345ACB" w:rsidP="001740EB">
            <w:pPr>
              <w:tabs>
                <w:tab w:val="right" w:pos="3600"/>
              </w:tabs>
              <w:spacing w:before="0" w:after="0"/>
              <w:rPr>
                <w:rFonts w:ascii="Arial" w:hAnsi="Arial" w:cs="Arial"/>
                <w:b/>
                <w:u w:val="single"/>
              </w:rPr>
            </w:pPr>
            <w:r w:rsidRPr="00D1242C">
              <w:rPr>
                <w:rFonts w:ascii="Arial" w:hAnsi="Arial" w:cs="Arial"/>
                <w:b/>
                <w:u w:val="single"/>
              </w:rPr>
              <w:t>Country</w:t>
            </w:r>
            <w:r w:rsidRPr="00D1242C">
              <w:rPr>
                <w:rFonts w:ascii="Arial" w:hAnsi="Arial" w:cs="Arial"/>
                <w:b/>
                <w:u w:val="single"/>
              </w:rPr>
              <w:tab/>
              <w:t>Code</w:t>
            </w:r>
          </w:p>
        </w:tc>
      </w:tr>
      <w:tr w:rsidR="00345ACB" w:rsidRPr="00D1242C">
        <w:tc>
          <w:tcPr>
            <w:tcW w:w="4788" w:type="dxa"/>
          </w:tcPr>
          <w:p w:rsidR="00345ACB" w:rsidRPr="00D1242C" w:rsidRDefault="00345ACB" w:rsidP="001740EB">
            <w:pPr>
              <w:tabs>
                <w:tab w:val="right" w:pos="3600"/>
              </w:tabs>
              <w:spacing w:before="0" w:after="0"/>
              <w:rPr>
                <w:lang w:val="it-IT"/>
              </w:rPr>
            </w:pPr>
            <w:r w:rsidRPr="00D1242C">
              <w:rPr>
                <w:lang w:val="it-IT"/>
              </w:rPr>
              <w:t>Argentina</w:t>
            </w:r>
            <w:r w:rsidRPr="00D1242C">
              <w:rPr>
                <w:lang w:val="it-IT"/>
              </w:rPr>
              <w:tab/>
              <w:t>Ar</w:t>
            </w:r>
          </w:p>
          <w:p w:rsidR="00345ACB" w:rsidRPr="00D1242C" w:rsidRDefault="00345ACB" w:rsidP="001740EB">
            <w:pPr>
              <w:tabs>
                <w:tab w:val="right" w:pos="3600"/>
              </w:tabs>
              <w:spacing w:before="0" w:after="0"/>
              <w:rPr>
                <w:lang w:val="it-IT"/>
              </w:rPr>
            </w:pPr>
            <w:r w:rsidRPr="00D1242C">
              <w:rPr>
                <w:lang w:val="it-IT"/>
              </w:rPr>
              <w:t>Australia</w:t>
            </w:r>
            <w:r w:rsidRPr="00D1242C">
              <w:rPr>
                <w:lang w:val="it-IT"/>
              </w:rPr>
              <w:tab/>
              <w:t>Au</w:t>
            </w:r>
          </w:p>
          <w:p w:rsidR="00345ACB" w:rsidRPr="00D1242C" w:rsidRDefault="00345ACB" w:rsidP="001740EB">
            <w:pPr>
              <w:tabs>
                <w:tab w:val="right" w:pos="3600"/>
              </w:tabs>
              <w:spacing w:before="0" w:after="0"/>
              <w:rPr>
                <w:lang w:val="it-IT"/>
              </w:rPr>
            </w:pPr>
            <w:r w:rsidRPr="00D1242C">
              <w:rPr>
                <w:lang w:val="it-IT"/>
              </w:rPr>
              <w:t>Brazil</w:t>
            </w:r>
            <w:r w:rsidRPr="00D1242C">
              <w:rPr>
                <w:lang w:val="it-IT"/>
              </w:rPr>
              <w:tab/>
              <w:t>Br</w:t>
            </w:r>
          </w:p>
          <w:p w:rsidR="00345ACB" w:rsidRPr="00D1242C" w:rsidRDefault="00345ACB" w:rsidP="001740EB">
            <w:pPr>
              <w:tabs>
                <w:tab w:val="right" w:pos="3600"/>
              </w:tabs>
              <w:spacing w:before="0" w:after="0"/>
            </w:pPr>
            <w:r w:rsidRPr="00D1242C">
              <w:t>China</w:t>
            </w:r>
            <w:r w:rsidRPr="00D1242C">
              <w:tab/>
              <w:t>Cn</w:t>
            </w:r>
          </w:p>
          <w:p w:rsidR="00345ACB" w:rsidRPr="00D1242C" w:rsidRDefault="00345ACB" w:rsidP="001740EB">
            <w:pPr>
              <w:tabs>
                <w:tab w:val="right" w:pos="3600"/>
              </w:tabs>
              <w:spacing w:before="0" w:after="0"/>
            </w:pPr>
            <w:r w:rsidRPr="00D1242C">
              <w:t>Croatia (Local Name: Hrvatska)</w:t>
            </w:r>
            <w:r w:rsidRPr="00D1242C">
              <w:tab/>
              <w:t>Hr</w:t>
            </w:r>
          </w:p>
          <w:p w:rsidR="00345ACB" w:rsidRPr="00D1242C" w:rsidRDefault="00345ACB" w:rsidP="001740EB">
            <w:pPr>
              <w:tabs>
                <w:tab w:val="right" w:pos="3600"/>
              </w:tabs>
              <w:spacing w:before="0" w:after="0"/>
            </w:pPr>
            <w:r w:rsidRPr="00D1242C">
              <w:t>Czech Republic</w:t>
            </w:r>
            <w:r w:rsidRPr="00D1242C">
              <w:tab/>
              <w:t>Cz</w:t>
            </w:r>
          </w:p>
          <w:p w:rsidR="00345ACB" w:rsidRPr="00D1242C" w:rsidRDefault="00345ACB" w:rsidP="001740EB">
            <w:pPr>
              <w:tabs>
                <w:tab w:val="right" w:pos="3600"/>
              </w:tabs>
              <w:spacing w:before="0" w:after="0"/>
              <w:rPr>
                <w:lang w:val="de-DE"/>
              </w:rPr>
            </w:pPr>
            <w:r w:rsidRPr="00D1242C">
              <w:rPr>
                <w:lang w:val="de-DE"/>
              </w:rPr>
              <w:t>Denmark</w:t>
            </w:r>
            <w:r w:rsidRPr="00D1242C">
              <w:rPr>
                <w:lang w:val="de-DE"/>
              </w:rPr>
              <w:tab/>
              <w:t>Dk</w:t>
            </w:r>
          </w:p>
          <w:p w:rsidR="00345ACB" w:rsidRPr="00D1242C" w:rsidRDefault="00345ACB" w:rsidP="001740EB">
            <w:pPr>
              <w:tabs>
                <w:tab w:val="right" w:pos="3600"/>
              </w:tabs>
              <w:spacing w:before="0" w:after="0"/>
              <w:rPr>
                <w:lang w:val="de-DE"/>
              </w:rPr>
            </w:pPr>
            <w:r w:rsidRPr="00D1242C">
              <w:rPr>
                <w:lang w:val="de-DE"/>
              </w:rPr>
              <w:t>Finland</w:t>
            </w:r>
            <w:r w:rsidRPr="00D1242C">
              <w:rPr>
                <w:lang w:val="de-DE"/>
              </w:rPr>
              <w:tab/>
              <w:t>Fi</w:t>
            </w:r>
          </w:p>
          <w:p w:rsidR="00345ACB" w:rsidRPr="00D1242C" w:rsidRDefault="00345ACB" w:rsidP="001740EB">
            <w:pPr>
              <w:tabs>
                <w:tab w:val="right" w:pos="3600"/>
              </w:tabs>
              <w:spacing w:before="0" w:after="0"/>
              <w:rPr>
                <w:lang w:val="de-DE"/>
              </w:rPr>
            </w:pPr>
            <w:r w:rsidRPr="00D1242C">
              <w:rPr>
                <w:lang w:val="de-DE"/>
              </w:rPr>
              <w:t>France</w:t>
            </w:r>
            <w:r w:rsidRPr="00D1242C">
              <w:rPr>
                <w:lang w:val="de-DE"/>
              </w:rPr>
              <w:tab/>
              <w:t>Fr</w:t>
            </w:r>
          </w:p>
          <w:p w:rsidR="00345ACB" w:rsidRPr="00D1242C" w:rsidRDefault="00345ACB" w:rsidP="001740EB">
            <w:pPr>
              <w:tabs>
                <w:tab w:val="right" w:pos="3600"/>
              </w:tabs>
              <w:spacing w:before="0" w:after="0"/>
            </w:pPr>
            <w:r w:rsidRPr="00D1242C">
              <w:t>Germany</w:t>
            </w:r>
            <w:r w:rsidRPr="00D1242C">
              <w:tab/>
              <w:t>De</w:t>
            </w:r>
          </w:p>
          <w:p w:rsidR="00345ACB" w:rsidRPr="00D1242C" w:rsidRDefault="00345ACB" w:rsidP="001740EB">
            <w:pPr>
              <w:tabs>
                <w:tab w:val="right" w:pos="3600"/>
              </w:tabs>
              <w:spacing w:before="0" w:after="0"/>
            </w:pPr>
            <w:r w:rsidRPr="00D1242C">
              <w:t>Greece</w:t>
            </w:r>
            <w:r w:rsidRPr="00D1242C">
              <w:tab/>
              <w:t>Gr</w:t>
            </w:r>
          </w:p>
          <w:p w:rsidR="00345ACB" w:rsidRPr="00D1242C" w:rsidRDefault="00345ACB" w:rsidP="001740EB">
            <w:pPr>
              <w:tabs>
                <w:tab w:val="right" w:pos="3600"/>
              </w:tabs>
              <w:spacing w:before="0" w:after="0"/>
            </w:pPr>
            <w:r w:rsidRPr="00D1242C">
              <w:t>India</w:t>
            </w:r>
            <w:r w:rsidRPr="00D1242C">
              <w:tab/>
              <w:t>In</w:t>
            </w:r>
          </w:p>
          <w:p w:rsidR="00345ACB" w:rsidRPr="00D1242C" w:rsidRDefault="00345ACB" w:rsidP="001740EB">
            <w:pPr>
              <w:tabs>
                <w:tab w:val="right" w:pos="3600"/>
              </w:tabs>
              <w:spacing w:before="0" w:after="0"/>
            </w:pPr>
            <w:r w:rsidRPr="00D1242C">
              <w:t>Ireland</w:t>
            </w:r>
            <w:r w:rsidRPr="00D1242C">
              <w:tab/>
              <w:t>Ie</w:t>
            </w:r>
          </w:p>
        </w:tc>
        <w:tc>
          <w:tcPr>
            <w:tcW w:w="4788" w:type="dxa"/>
          </w:tcPr>
          <w:p w:rsidR="00345ACB" w:rsidRPr="00D1242C" w:rsidRDefault="00345ACB" w:rsidP="001740EB">
            <w:pPr>
              <w:tabs>
                <w:tab w:val="right" w:pos="3600"/>
              </w:tabs>
              <w:spacing w:before="0" w:after="0"/>
            </w:pPr>
            <w:r w:rsidRPr="00D1242C">
              <w:t>Italy</w:t>
            </w:r>
            <w:r w:rsidRPr="00D1242C">
              <w:tab/>
              <w:t>It</w:t>
            </w:r>
          </w:p>
          <w:p w:rsidR="00345ACB" w:rsidRPr="00D1242C" w:rsidRDefault="00345ACB" w:rsidP="001740EB">
            <w:pPr>
              <w:tabs>
                <w:tab w:val="right" w:pos="3600"/>
              </w:tabs>
              <w:spacing w:before="0" w:after="0"/>
            </w:pPr>
            <w:r w:rsidRPr="00D1242C">
              <w:t>Korea, Republic Of</w:t>
            </w:r>
            <w:r w:rsidRPr="00D1242C">
              <w:tab/>
              <w:t>Kr</w:t>
            </w:r>
          </w:p>
          <w:p w:rsidR="00345ACB" w:rsidRPr="00D1242C" w:rsidRDefault="00345ACB" w:rsidP="001740EB">
            <w:pPr>
              <w:tabs>
                <w:tab w:val="right" w:pos="3600"/>
              </w:tabs>
              <w:spacing w:before="0" w:after="0"/>
            </w:pPr>
            <w:r w:rsidRPr="00D1242C">
              <w:t>Mexico</w:t>
            </w:r>
            <w:r w:rsidRPr="00D1242C">
              <w:tab/>
              <w:t>Mx</w:t>
            </w:r>
          </w:p>
          <w:p w:rsidR="00345ACB" w:rsidRPr="00D1242C" w:rsidRDefault="00345ACB" w:rsidP="001740EB">
            <w:pPr>
              <w:tabs>
                <w:tab w:val="right" w:pos="3600"/>
              </w:tabs>
              <w:spacing w:before="0" w:after="0"/>
            </w:pPr>
            <w:r w:rsidRPr="00D1242C">
              <w:t>Netherlands</w:t>
            </w:r>
            <w:r w:rsidRPr="00D1242C">
              <w:tab/>
              <w:t>Nl</w:t>
            </w:r>
          </w:p>
          <w:p w:rsidR="00345ACB" w:rsidRPr="00D1242C" w:rsidRDefault="00345ACB" w:rsidP="001740EB">
            <w:pPr>
              <w:tabs>
                <w:tab w:val="right" w:pos="3600"/>
              </w:tabs>
              <w:spacing w:before="0" w:after="0"/>
            </w:pPr>
            <w:r w:rsidRPr="00D1242C">
              <w:t>New Zealand</w:t>
            </w:r>
            <w:r w:rsidRPr="00D1242C">
              <w:tab/>
              <w:t>Nz</w:t>
            </w:r>
          </w:p>
          <w:p w:rsidR="00345ACB" w:rsidRPr="00D1242C" w:rsidRDefault="00345ACB" w:rsidP="001740EB">
            <w:pPr>
              <w:tabs>
                <w:tab w:val="right" w:pos="3600"/>
              </w:tabs>
              <w:spacing w:before="0" w:after="0"/>
              <w:rPr>
                <w:lang w:val="de-DE"/>
              </w:rPr>
            </w:pPr>
            <w:r w:rsidRPr="00D1242C">
              <w:rPr>
                <w:lang w:val="de-DE"/>
              </w:rPr>
              <w:t>Spain</w:t>
            </w:r>
            <w:r w:rsidRPr="00D1242C">
              <w:rPr>
                <w:lang w:val="de-DE"/>
              </w:rPr>
              <w:tab/>
              <w:t>Es</w:t>
            </w:r>
          </w:p>
          <w:p w:rsidR="00345ACB" w:rsidRPr="00D1242C" w:rsidRDefault="00345ACB" w:rsidP="001740EB">
            <w:pPr>
              <w:tabs>
                <w:tab w:val="right" w:pos="3600"/>
              </w:tabs>
              <w:spacing w:before="0" w:after="0"/>
              <w:rPr>
                <w:lang w:val="de-DE"/>
              </w:rPr>
            </w:pPr>
            <w:r w:rsidRPr="00D1242C">
              <w:rPr>
                <w:lang w:val="de-DE"/>
              </w:rPr>
              <w:t>Sweden</w:t>
            </w:r>
            <w:r w:rsidRPr="00D1242C">
              <w:rPr>
                <w:lang w:val="de-DE"/>
              </w:rPr>
              <w:tab/>
              <w:t>Se</w:t>
            </w:r>
          </w:p>
          <w:p w:rsidR="00345ACB" w:rsidRPr="00D1242C" w:rsidRDefault="00345ACB" w:rsidP="001740EB">
            <w:pPr>
              <w:tabs>
                <w:tab w:val="right" w:pos="3600"/>
              </w:tabs>
              <w:spacing w:before="0" w:after="0"/>
              <w:rPr>
                <w:lang w:val="de-DE"/>
              </w:rPr>
            </w:pPr>
            <w:r w:rsidRPr="00D1242C">
              <w:rPr>
                <w:lang w:val="de-DE"/>
              </w:rPr>
              <w:t>Switzerland</w:t>
            </w:r>
            <w:r w:rsidRPr="00D1242C">
              <w:rPr>
                <w:lang w:val="de-DE"/>
              </w:rPr>
              <w:tab/>
              <w:t>Ch</w:t>
            </w:r>
          </w:p>
          <w:p w:rsidR="00345ACB" w:rsidRPr="00D1242C" w:rsidRDefault="00345ACB" w:rsidP="001740EB">
            <w:pPr>
              <w:tabs>
                <w:tab w:val="right" w:pos="3600"/>
              </w:tabs>
              <w:spacing w:before="0" w:after="0"/>
            </w:pPr>
            <w:r w:rsidRPr="00D1242C">
              <w:t>Taiwan</w:t>
            </w:r>
            <w:r w:rsidRPr="00D1242C">
              <w:tab/>
              <w:t>Tw</w:t>
            </w:r>
          </w:p>
          <w:p w:rsidR="00345ACB" w:rsidRPr="00D1242C" w:rsidRDefault="00345ACB" w:rsidP="001740EB">
            <w:pPr>
              <w:tabs>
                <w:tab w:val="right" w:pos="3600"/>
              </w:tabs>
              <w:spacing w:before="0" w:after="0"/>
            </w:pPr>
            <w:r w:rsidRPr="00D1242C">
              <w:t>Turkey</w:t>
            </w:r>
            <w:r w:rsidRPr="00D1242C">
              <w:tab/>
              <w:t>Tr</w:t>
            </w:r>
          </w:p>
          <w:p w:rsidR="00345ACB" w:rsidRPr="00D1242C" w:rsidRDefault="00345ACB" w:rsidP="001740EB">
            <w:pPr>
              <w:tabs>
                <w:tab w:val="right" w:pos="3600"/>
              </w:tabs>
              <w:spacing w:before="0" w:after="0"/>
            </w:pPr>
            <w:r w:rsidRPr="00D1242C">
              <w:t>United Kingdom</w:t>
            </w:r>
            <w:r w:rsidRPr="00D1242C">
              <w:tab/>
              <w:t>Gb</w:t>
            </w:r>
          </w:p>
          <w:p w:rsidR="00345ACB" w:rsidRPr="00D1242C" w:rsidRDefault="00345ACB" w:rsidP="001740EB">
            <w:pPr>
              <w:tabs>
                <w:tab w:val="right" w:pos="3600"/>
              </w:tabs>
              <w:spacing w:before="0" w:after="0"/>
            </w:pPr>
            <w:r w:rsidRPr="00D1242C">
              <w:t>United States</w:t>
            </w:r>
            <w:r w:rsidRPr="00D1242C">
              <w:tab/>
              <w:t>Us</w:t>
            </w:r>
          </w:p>
        </w:tc>
      </w:tr>
    </w:tbl>
    <w:p w:rsidR="00345ACB" w:rsidRDefault="00345ACB" w:rsidP="00CE35FE">
      <w:pPr>
        <w:rPr>
          <w:rFonts w:ascii="Arial" w:hAnsi="Arial" w:cs="Arial"/>
        </w:rPr>
      </w:pPr>
    </w:p>
    <w:p w:rsidR="00345ACB" w:rsidRDefault="00345ACB" w:rsidP="00CE35FE">
      <w:pPr>
        <w:rPr>
          <w:rFonts w:ascii="Arial" w:hAnsi="Arial" w:cs="Arial"/>
        </w:rPr>
        <w:sectPr w:rsidR="00345ACB" w:rsidSect="00F42EFB">
          <w:pgSz w:w="12240" w:h="15840" w:code="1"/>
          <w:pgMar w:top="1080" w:right="1440" w:bottom="1170" w:left="1440" w:header="1080" w:footer="360" w:gutter="0"/>
          <w:cols w:space="720"/>
          <w:noEndnote/>
        </w:sectPr>
      </w:pPr>
    </w:p>
    <w:p w:rsidR="00345ACB" w:rsidRDefault="00345ACB" w:rsidP="005F31CF">
      <w:pPr>
        <w:pStyle w:val="AppendixH1"/>
      </w:pPr>
      <w:bookmarkStart w:id="29886" w:name="X2"/>
      <w:bookmarkStart w:id="29887" w:name="_Toc79907063"/>
      <w:bookmarkStart w:id="29888" w:name="_Toc94406938"/>
      <w:bookmarkStart w:id="29889" w:name="_Toc141178111"/>
      <w:bookmarkStart w:id="29890" w:name="_Toc314132054"/>
      <w:bookmarkStart w:id="29891" w:name="_Toc382912349"/>
      <w:r>
        <w:t>X</w:t>
      </w:r>
      <w:ins w:id="29892" w:author="Author" w:date="2014-03-18T11:35:00Z">
        <w:r>
          <w:t>2</w:t>
        </w:r>
      </w:ins>
      <w:del w:id="29893" w:author="Author" w:date="2014-03-18T11:35:00Z">
        <w:r w:rsidDel="003D1FF0">
          <w:delText>3</w:delText>
        </w:r>
      </w:del>
      <w:r>
        <w:tab/>
      </w:r>
      <w:bookmarkEnd w:id="29886"/>
      <w:r>
        <w:t>SAMPLE MLMs</w:t>
      </w:r>
      <w:bookmarkEnd w:id="29887"/>
      <w:bookmarkEnd w:id="29888"/>
      <w:bookmarkEnd w:id="29889"/>
      <w:bookmarkEnd w:id="29890"/>
      <w:bookmarkEnd w:id="29891"/>
    </w:p>
    <w:p w:rsidR="00345ACB" w:rsidRDefault="00345ACB">
      <w:r>
        <w:t xml:space="preserve">The following are sample MLMs to be used only to demonstrate the syntax. They have not been tested, and they have not been used in clinical care. </w:t>
      </w:r>
    </w:p>
    <w:p w:rsidR="00345ACB" w:rsidRDefault="00345ACB" w:rsidP="003D1FF0">
      <w:pPr>
        <w:pStyle w:val="AppendixH2"/>
        <w:outlineLvl w:val="1"/>
      </w:pPr>
      <w:bookmarkStart w:id="29894" w:name="_Toc79907064"/>
      <w:bookmarkStart w:id="29895" w:name="_Toc94406939"/>
      <w:bookmarkStart w:id="29896" w:name="_Toc141178112"/>
      <w:bookmarkStart w:id="29897" w:name="_Toc314132055"/>
      <w:bookmarkStart w:id="29898" w:name="_Toc382912350"/>
      <w:r>
        <w:t>X</w:t>
      </w:r>
      <w:ins w:id="29899" w:author="Author" w:date="2014-03-18T11:35:00Z">
        <w:r>
          <w:t>2</w:t>
        </w:r>
      </w:ins>
      <w:del w:id="29900" w:author="Author" w:date="2014-03-18T11:35:00Z">
        <w:r w:rsidDel="003D1FF0">
          <w:delText>3</w:delText>
        </w:r>
      </w:del>
      <w:r>
        <w:t>.1</w:t>
      </w:r>
      <w:r>
        <w:tab/>
        <w:t>Data Interpretation MLM</w:t>
      </w:r>
      <w:bookmarkEnd w:id="29894"/>
      <w:bookmarkEnd w:id="29895"/>
      <w:bookmarkEnd w:id="29896"/>
      <w:bookmarkEnd w:id="29897"/>
      <w:bookmarkEnd w:id="29898"/>
    </w:p>
    <w:p w:rsidR="00345ACB" w:rsidRDefault="00345ACB" w:rsidP="00EC06AB">
      <w:pPr>
        <w:pStyle w:val="Example"/>
        <w:ind w:left="720"/>
      </w:pPr>
      <w:r>
        <w:t>maintenance:</w:t>
      </w:r>
    </w:p>
    <w:p w:rsidR="00345ACB" w:rsidRDefault="00345ACB" w:rsidP="00EC06AB">
      <w:pPr>
        <w:pStyle w:val="Example"/>
        <w:ind w:left="720"/>
      </w:pPr>
      <w:r>
        <w:tab/>
        <w:t>title: Fractional excretion of sodium;;</w:t>
      </w:r>
    </w:p>
    <w:p w:rsidR="00345ACB" w:rsidRDefault="00345ACB" w:rsidP="00EC06AB">
      <w:pPr>
        <w:pStyle w:val="Example"/>
        <w:ind w:left="720"/>
      </w:pPr>
      <w:r>
        <w:tab/>
        <w:t>mlmname: fractional_na;;</w:t>
      </w:r>
    </w:p>
    <w:p w:rsidR="00345ACB" w:rsidRDefault="00345ACB" w:rsidP="00EC06AB">
      <w:pPr>
        <w:pStyle w:val="Example"/>
        <w:ind w:left="720"/>
      </w:pPr>
      <w:r>
        <w:tab/>
        <w:t>arden: Version 2;;</w:t>
      </w:r>
    </w:p>
    <w:p w:rsidR="00345ACB" w:rsidRDefault="00345ACB" w:rsidP="00EC06AB">
      <w:pPr>
        <w:pStyle w:val="Example"/>
        <w:ind w:left="720"/>
      </w:pPr>
      <w:r>
        <w:tab/>
        <w:t>version: 1.00;;</w:t>
      </w:r>
    </w:p>
    <w:p w:rsidR="00345ACB" w:rsidRDefault="00345ACB" w:rsidP="00EC06AB">
      <w:pPr>
        <w:pStyle w:val="Example"/>
        <w:ind w:left="720"/>
      </w:pPr>
      <w:r>
        <w:tab/>
        <w:t>institution: Columbia-Presbyterian Medical Center;;</w:t>
      </w:r>
    </w:p>
    <w:p w:rsidR="00345ACB" w:rsidRDefault="00345ACB" w:rsidP="00EC06AB">
      <w:pPr>
        <w:pStyle w:val="Example"/>
        <w:ind w:left="720"/>
      </w:pPr>
      <w:r>
        <w:tab/>
        <w:t>author:</w:t>
      </w:r>
      <w:r>
        <w:tab/>
        <w:t>George Hripcsak, M.D.</w:t>
      </w:r>
      <w:r>
        <w:br/>
      </w:r>
      <w:r>
        <w:tab/>
      </w:r>
      <w:r>
        <w:tab/>
      </w:r>
      <w:r>
        <w:tab/>
        <w:t>(hripcsak@cucis.cis.columbia.edu);;</w:t>
      </w:r>
    </w:p>
    <w:p w:rsidR="00345ACB" w:rsidRDefault="00345ACB" w:rsidP="00EC06AB">
      <w:pPr>
        <w:pStyle w:val="Example"/>
        <w:ind w:left="720"/>
      </w:pPr>
      <w:r>
        <w:tab/>
        <w:t>specialist: ;;</w:t>
      </w:r>
    </w:p>
    <w:p w:rsidR="00345ACB" w:rsidRDefault="00345ACB" w:rsidP="00EC06AB">
      <w:pPr>
        <w:pStyle w:val="Example"/>
        <w:ind w:left="720"/>
      </w:pPr>
      <w:r>
        <w:tab/>
        <w:t>date: 1991-03-13;;</w:t>
      </w:r>
    </w:p>
    <w:p w:rsidR="00345ACB" w:rsidRDefault="00345ACB" w:rsidP="00EC06AB">
      <w:pPr>
        <w:pStyle w:val="Example"/>
        <w:ind w:left="720"/>
        <w:rPr>
          <w:lang w:eastAsia="ko-KR"/>
        </w:rPr>
      </w:pPr>
      <w:r>
        <w:tab/>
        <w:t>validation: testing;;</w:t>
      </w:r>
    </w:p>
    <w:p w:rsidR="00345ACB" w:rsidRDefault="00345ACB" w:rsidP="00EC06AB">
      <w:pPr>
        <w:pStyle w:val="Example"/>
        <w:ind w:left="720"/>
      </w:pPr>
      <w:r>
        <w:t>library:</w:t>
      </w:r>
    </w:p>
    <w:p w:rsidR="00345ACB" w:rsidRDefault="00345ACB" w:rsidP="00EC06AB">
      <w:pPr>
        <w:pStyle w:val="Example"/>
        <w:ind w:left="720"/>
      </w:pPr>
      <w:r>
        <w:tab/>
        <w:t>purpose:</w:t>
      </w:r>
      <w:r>
        <w:br/>
      </w:r>
      <w:r>
        <w:tab/>
      </w:r>
      <w:r>
        <w:tab/>
        <w:t xml:space="preserve">Calculate the fractional excretion of sodium whenever urine </w:t>
      </w:r>
      <w:r>
        <w:br/>
      </w:r>
      <w:r>
        <w:tab/>
      </w:r>
      <w:r>
        <w:tab/>
        <w:t xml:space="preserve">electrolytes are stored. (This MLM demonstrates data </w:t>
      </w:r>
      <w:r>
        <w:br/>
      </w:r>
      <w:r>
        <w:tab/>
      </w:r>
      <w:r>
        <w:tab/>
        <w:t>interpretation across independent laboratory results.);;</w:t>
      </w:r>
    </w:p>
    <w:p w:rsidR="00345ACB" w:rsidRDefault="00345ACB" w:rsidP="00EC06AB">
      <w:pPr>
        <w:pStyle w:val="Example"/>
        <w:ind w:left="720"/>
      </w:pPr>
      <w:r>
        <w:tab/>
        <w:t>explanation:</w:t>
      </w:r>
      <w:r>
        <w:br/>
      </w:r>
      <w:r>
        <w:tab/>
      </w:r>
      <w:r>
        <w:tab/>
        <w:t xml:space="preserve">The fractional excretion of sodium is calculated from the urine </w:t>
      </w:r>
      <w:r>
        <w:br/>
      </w:r>
      <w:r>
        <w:tab/>
      </w:r>
      <w:r>
        <w:tab/>
        <w:t xml:space="preserve">sodium and creatinine and the most recent serum sodium and </w:t>
      </w:r>
      <w:r>
        <w:br/>
      </w:r>
      <w:r>
        <w:tab/>
      </w:r>
      <w:r>
        <w:tab/>
        <w:t xml:space="preserve">creatinine (where they occurred within the past 24 hours). A </w:t>
      </w:r>
      <w:r>
        <w:br/>
      </w:r>
      <w:r>
        <w:tab/>
      </w:r>
      <w:r>
        <w:tab/>
        <w:t>value less than 1.0 % is considered low.;;</w:t>
      </w:r>
    </w:p>
    <w:p w:rsidR="00345ACB" w:rsidRDefault="00345ACB" w:rsidP="00EC06AB">
      <w:pPr>
        <w:pStyle w:val="Example"/>
        <w:ind w:left="720"/>
      </w:pPr>
      <w:r>
        <w:tab/>
        <w:t>keywords: fractional excretion; serum sodium; azotemia;;</w:t>
      </w:r>
    </w:p>
    <w:p w:rsidR="00345ACB" w:rsidRDefault="00345ACB" w:rsidP="00EC06AB">
      <w:pPr>
        <w:pStyle w:val="Example"/>
        <w:ind w:left="720"/>
      </w:pPr>
      <w:r>
        <w:tab/>
        <w:t>citations:</w:t>
      </w:r>
      <w:r>
        <w:br/>
      </w:r>
      <w:r>
        <w:tab/>
      </w:r>
      <w:r>
        <w:tab/>
        <w:t>1. Steiner RW. Interpreting the fractional excretion of sodium.</w:t>
      </w:r>
      <w:r>
        <w:br/>
      </w:r>
      <w:r>
        <w:tab/>
      </w:r>
      <w:r>
        <w:tab/>
        <w:t xml:space="preserve">   Am J Med 1984;77:699-702.;;</w:t>
      </w:r>
    </w:p>
    <w:p w:rsidR="00345ACB" w:rsidRDefault="00345ACB" w:rsidP="00EC06AB">
      <w:pPr>
        <w:pStyle w:val="Example"/>
        <w:ind w:left="720"/>
      </w:pPr>
      <w:r>
        <w:t>knowledge:</w:t>
      </w:r>
    </w:p>
    <w:p w:rsidR="00345ACB" w:rsidRDefault="00345ACB" w:rsidP="00EC06AB">
      <w:pPr>
        <w:pStyle w:val="Example"/>
        <w:ind w:left="720"/>
      </w:pPr>
      <w:r>
        <w:tab/>
        <w:t>type: data-driven;;</w:t>
      </w:r>
    </w:p>
    <w:p w:rsidR="00345ACB" w:rsidRDefault="00345ACB" w:rsidP="00EC06AB">
      <w:pPr>
        <w:pStyle w:val="Example"/>
        <w:ind w:left="720"/>
      </w:pPr>
      <w:r>
        <w:tab/>
        <w:t>data:</w:t>
      </w:r>
      <w:r>
        <w:br/>
      </w:r>
      <w:r>
        <w:tab/>
      </w:r>
      <w:r>
        <w:tab/>
        <w:t xml:space="preserve">let (urine_na, urine_creat) be read last </w:t>
      </w:r>
      <w:r>
        <w:tab/>
      </w:r>
      <w:r>
        <w:br/>
      </w:r>
      <w:r>
        <w:tab/>
      </w:r>
      <w:r>
        <w:tab/>
      </w:r>
      <w:r>
        <w:tab/>
        <w:t xml:space="preserve">({urine electrolytes where evoking} </w:t>
      </w:r>
      <w:r>
        <w:br/>
      </w:r>
      <w:r>
        <w:tab/>
      </w:r>
      <w:r>
        <w:tab/>
      </w:r>
      <w:r>
        <w:tab/>
        <w:t xml:space="preserve">where they occurred within </w:t>
      </w:r>
      <w:r>
        <w:rPr>
          <w:lang w:eastAsia="ko-KR"/>
        </w:rPr>
        <w:t xml:space="preserve">the </w:t>
      </w:r>
      <w:r>
        <w:t>past 24 hours);</w:t>
      </w:r>
      <w:r>
        <w:br/>
      </w:r>
      <w:r>
        <w:tab/>
      </w:r>
      <w:r>
        <w:tab/>
        <w:t xml:space="preserve">let (serum_na, serum_creat) be read last </w:t>
      </w:r>
      <w:r>
        <w:tab/>
      </w:r>
      <w:r>
        <w:br/>
      </w:r>
      <w:r>
        <w:tab/>
      </w:r>
      <w:r>
        <w:tab/>
      </w:r>
      <w:r>
        <w:tab/>
        <w:t xml:space="preserve">({serum electrolytes where they are not null} </w:t>
      </w:r>
      <w:r>
        <w:br/>
      </w:r>
      <w:r>
        <w:tab/>
      </w:r>
      <w:r>
        <w:tab/>
      </w:r>
      <w:r>
        <w:tab/>
        <w:t xml:space="preserve">where they occurred within </w:t>
      </w:r>
      <w:r>
        <w:rPr>
          <w:lang w:eastAsia="ko-KR"/>
        </w:rPr>
        <w:t xml:space="preserve">the </w:t>
      </w:r>
      <w:r>
        <w:t>past 24 hours);</w:t>
      </w:r>
      <w:r>
        <w:br/>
      </w:r>
      <w:r>
        <w:tab/>
      </w:r>
      <w:r>
        <w:tab/>
        <w:t xml:space="preserve">let urine_electrolyte_storage be event </w:t>
      </w:r>
      <w:r>
        <w:br/>
      </w:r>
      <w:r>
        <w:tab/>
      </w:r>
      <w:r>
        <w:tab/>
      </w:r>
      <w:r>
        <w:tab/>
        <w:t>{storage of urine electrolytes}</w:t>
      </w:r>
      <w:r>
        <w:rPr>
          <w:lang w:eastAsia="ko-KR"/>
        </w:rPr>
        <w:t>;</w:t>
      </w:r>
      <w:r>
        <w:br/>
      </w:r>
      <w:r>
        <w:tab/>
      </w:r>
      <w:r>
        <w:tab/>
        <w:t>;;</w:t>
      </w:r>
    </w:p>
    <w:p w:rsidR="00345ACB" w:rsidRDefault="00345ACB" w:rsidP="00EC06AB">
      <w:pPr>
        <w:pStyle w:val="Example"/>
        <w:ind w:left="720"/>
      </w:pPr>
      <w:r>
        <w:tab/>
        <w:t xml:space="preserve">evoke: </w:t>
      </w:r>
      <w:r>
        <w:tab/>
      </w:r>
      <w:r>
        <w:br/>
      </w:r>
      <w:r>
        <w:tab/>
      </w:r>
      <w:r>
        <w:tab/>
        <w:t>urine_electrolyte_storage;;</w:t>
      </w:r>
    </w:p>
    <w:p w:rsidR="00345ACB" w:rsidRDefault="00345ACB" w:rsidP="00EC06AB">
      <w:pPr>
        <w:pStyle w:val="Example"/>
        <w:ind w:left="720"/>
      </w:pPr>
      <w:r>
        <w:tab/>
        <w:t xml:space="preserve">logic: </w:t>
      </w:r>
      <w:r>
        <w:tab/>
      </w:r>
      <w:r>
        <w:br/>
      </w:r>
      <w:r>
        <w:tab/>
      </w:r>
      <w:r>
        <w:tab/>
        <w:t>/* calculate fractional excretion of sodium */</w:t>
      </w:r>
      <w:r>
        <w:br/>
      </w:r>
      <w:r>
        <w:tab/>
      </w:r>
      <w:r>
        <w:tab/>
        <w:t>let fractional_na be 100 * (urine_na / urine_creat)</w:t>
      </w:r>
      <w:r>
        <w:rPr>
          <w:lang w:eastAsia="ko-KR"/>
        </w:rPr>
        <w:t xml:space="preserve"> </w:t>
      </w:r>
      <w:r>
        <w:t>/</w:t>
      </w:r>
      <w:r>
        <w:rPr>
          <w:lang w:eastAsia="ko-KR"/>
        </w:rPr>
        <w:t xml:space="preserve"> </w:t>
      </w:r>
      <w:r>
        <w:br/>
      </w:r>
      <w:r>
        <w:tab/>
      </w:r>
      <w:r>
        <w:tab/>
      </w:r>
      <w:r>
        <w:tab/>
      </w:r>
      <w:r>
        <w:tab/>
      </w:r>
      <w:r>
        <w:tab/>
      </w:r>
      <w:r>
        <w:tab/>
      </w:r>
      <w:r>
        <w:tab/>
        <w:t xml:space="preserve">  (serum_na / serum_creat);</w:t>
      </w:r>
      <w:r>
        <w:br/>
      </w:r>
      <w:r>
        <w:tab/>
      </w:r>
      <w:r>
        <w:tab/>
        <w:t>/* if the frational</w:t>
      </w:r>
      <w:r>
        <w:rPr>
          <w:lang w:eastAsia="ko-KR"/>
        </w:rPr>
        <w:t xml:space="preserve"> Na</w:t>
      </w:r>
      <w:r>
        <w:t xml:space="preserve"> is invalid (e.g., if the */</w:t>
      </w:r>
      <w:r>
        <w:br/>
      </w:r>
      <w:r>
        <w:tab/>
      </w:r>
      <w:r>
        <w:tab/>
        <w:t>/* urine or serum sample is QNS) then stop here */</w:t>
      </w:r>
      <w:r>
        <w:br/>
      </w:r>
      <w:r>
        <w:tab/>
      </w:r>
      <w:r>
        <w:tab/>
        <w:t>if fractional_na is null then</w:t>
      </w:r>
      <w:r>
        <w:br/>
      </w:r>
      <w:r>
        <w:tab/>
      </w:r>
      <w:r>
        <w:tab/>
      </w:r>
      <w:r>
        <w:tab/>
        <w:t>conclude false;</w:t>
      </w:r>
      <w:r>
        <w:br/>
      </w:r>
      <w:r>
        <w:tab/>
      </w:r>
      <w:r>
        <w:tab/>
        <w:t>endif;</w:t>
      </w:r>
      <w:r>
        <w:br/>
      </w:r>
      <w:r>
        <w:tab/>
      </w:r>
      <w:r>
        <w:tab/>
        <w:t>/* check whether the fractional Na is low */</w:t>
      </w:r>
      <w:r>
        <w:br/>
      </w:r>
      <w:r>
        <w:tab/>
      </w:r>
      <w:r>
        <w:tab/>
        <w:t>let low_fractional_na be fractional_na &lt; 1.0;</w:t>
      </w:r>
      <w:r>
        <w:br/>
      </w:r>
      <w:r>
        <w:tab/>
      </w:r>
      <w:r>
        <w:tab/>
        <w:t>/* send the message */</w:t>
      </w:r>
      <w:r>
        <w:br/>
      </w:r>
      <w:r>
        <w:tab/>
      </w:r>
      <w:r>
        <w:tab/>
        <w:t>conclude true;</w:t>
      </w:r>
      <w:r>
        <w:br/>
      </w:r>
      <w:r>
        <w:tab/>
      </w:r>
      <w:r>
        <w:tab/>
        <w:t>;;</w:t>
      </w:r>
    </w:p>
    <w:p w:rsidR="00345ACB" w:rsidRDefault="00345ACB" w:rsidP="00EC06AB">
      <w:pPr>
        <w:pStyle w:val="Example"/>
        <w:ind w:left="720"/>
      </w:pPr>
      <w:r>
        <w:tab/>
        <w:t>action:</w:t>
      </w:r>
      <w:r>
        <w:br/>
      </w:r>
      <w:r>
        <w:tab/>
      </w:r>
      <w:r>
        <w:tab/>
        <w:t>if low_fractional_na then</w:t>
      </w:r>
      <w:r>
        <w:br/>
      </w:r>
      <w:r>
        <w:tab/>
      </w:r>
      <w:r>
        <w:tab/>
      </w:r>
      <w:r>
        <w:tab/>
        <w:t>write "The calculated fractional excretion of sodium is low ("</w:t>
      </w:r>
      <w:r>
        <w:rPr>
          <w:lang w:eastAsia="ko-KR"/>
        </w:rPr>
        <w:t xml:space="preserve"> </w:t>
      </w:r>
      <w:r>
        <w:br/>
      </w:r>
      <w:r>
        <w:tab/>
      </w:r>
      <w:r>
        <w:tab/>
      </w:r>
      <w:r>
        <w:tab/>
      </w:r>
      <w:r>
        <w:tab/>
        <w:t xml:space="preserve">  || fractional_na || "). If the patient is azotemic, " ||</w:t>
      </w:r>
      <w:r>
        <w:rPr>
          <w:lang w:eastAsia="ko-KR"/>
        </w:rPr>
        <w:t xml:space="preserve"> </w:t>
      </w:r>
      <w:r>
        <w:br/>
      </w:r>
      <w:r>
        <w:tab/>
      </w:r>
      <w:r>
        <w:tab/>
      </w:r>
      <w:r>
        <w:tab/>
      </w:r>
      <w:r>
        <w:tab/>
        <w:t xml:space="preserve">  "this number may indicate: volume depletion, " ||</w:t>
      </w:r>
      <w:r>
        <w:rPr>
          <w:lang w:eastAsia="ko-KR"/>
        </w:rPr>
        <w:t xml:space="preserve"> </w:t>
      </w:r>
      <w:r>
        <w:br/>
      </w:r>
      <w:r>
        <w:tab/>
      </w:r>
      <w:r>
        <w:tab/>
      </w:r>
      <w:r>
        <w:tab/>
      </w:r>
      <w:r>
        <w:tab/>
        <w:t xml:space="preserve">  "hepatic failure, congestive heart failure, acute " ||</w:t>
      </w:r>
      <w:r>
        <w:rPr>
          <w:lang w:eastAsia="ko-KR"/>
        </w:rPr>
        <w:t xml:space="preserve"> </w:t>
      </w:r>
      <w:r>
        <w:br/>
      </w:r>
      <w:r>
        <w:tab/>
      </w:r>
      <w:r>
        <w:tab/>
      </w:r>
      <w:r>
        <w:tab/>
      </w:r>
      <w:r>
        <w:tab/>
        <w:t xml:space="preserve">  "glomerulonephritis, oliguric myoglobinuric or " ||</w:t>
      </w:r>
      <w:r>
        <w:rPr>
          <w:lang w:eastAsia="ko-KR"/>
        </w:rPr>
        <w:t xml:space="preserve"> </w:t>
      </w:r>
      <w:r>
        <w:br/>
      </w:r>
      <w:r>
        <w:tab/>
      </w:r>
      <w:r>
        <w:tab/>
      </w:r>
      <w:r>
        <w:tab/>
      </w:r>
      <w:r>
        <w:tab/>
        <w:t xml:space="preserve">  "hemoglobinuric renal failure, oliguric contrast " ||</w:t>
      </w:r>
      <w:r>
        <w:rPr>
          <w:lang w:eastAsia="ko-KR"/>
        </w:rPr>
        <w:t xml:space="preserve"> </w:t>
      </w:r>
      <w:r>
        <w:br/>
      </w:r>
      <w:r>
        <w:tab/>
      </w:r>
      <w:r>
        <w:tab/>
      </w:r>
      <w:r>
        <w:tab/>
      </w:r>
      <w:r>
        <w:tab/>
        <w:t xml:space="preserve">  "nephrotoxicity, polyuric renal failure with severe " ||</w:t>
      </w:r>
      <w:r>
        <w:rPr>
          <w:lang w:eastAsia="ko-KR"/>
        </w:rPr>
        <w:t xml:space="preserve"> </w:t>
      </w:r>
      <w:r>
        <w:br/>
      </w:r>
      <w:r>
        <w:tab/>
      </w:r>
      <w:r>
        <w:tab/>
      </w:r>
      <w:r>
        <w:tab/>
      </w:r>
      <w:r>
        <w:tab/>
        <w:t xml:space="preserve">  "burns, renal transplant rejection, 10 % of cases " ||</w:t>
      </w:r>
      <w:r>
        <w:rPr>
          <w:lang w:eastAsia="ko-KR"/>
        </w:rPr>
        <w:t xml:space="preserve"> </w:t>
      </w:r>
      <w:r>
        <w:br/>
      </w:r>
      <w:r>
        <w:tab/>
      </w:r>
      <w:r>
        <w:tab/>
      </w:r>
      <w:r>
        <w:tab/>
      </w:r>
      <w:r>
        <w:tab/>
        <w:t xml:space="preserve">  "with non-oliguric acute tubular necrosis, and " ||</w:t>
      </w:r>
      <w:r>
        <w:rPr>
          <w:lang w:eastAsia="ko-KR"/>
        </w:rPr>
        <w:t xml:space="preserve"> </w:t>
      </w:r>
      <w:r>
        <w:br/>
      </w:r>
      <w:r>
        <w:tab/>
      </w:r>
      <w:r>
        <w:tab/>
      </w:r>
      <w:r>
        <w:tab/>
      </w:r>
      <w:r>
        <w:tab/>
        <w:t xml:space="preserve">  "several other forms of renal injury."; </w:t>
      </w:r>
      <w:r>
        <w:br/>
      </w:r>
      <w:r>
        <w:tab/>
      </w:r>
      <w:r>
        <w:tab/>
        <w:t xml:space="preserve">else </w:t>
      </w:r>
      <w:r>
        <w:tab/>
      </w:r>
      <w:r>
        <w:br/>
      </w:r>
      <w:r>
        <w:tab/>
      </w:r>
      <w:r>
        <w:tab/>
      </w:r>
      <w:r>
        <w:tab/>
        <w:t>write "The calculated fractional excretion of sodium is " ||</w:t>
      </w:r>
      <w:r>
        <w:rPr>
          <w:lang w:eastAsia="ko-KR"/>
        </w:rPr>
        <w:t xml:space="preserve"> </w:t>
      </w:r>
      <w:r>
        <w:br/>
      </w:r>
      <w:r>
        <w:tab/>
      </w:r>
      <w:r>
        <w:tab/>
      </w:r>
      <w:r>
        <w:tab/>
      </w:r>
      <w:r>
        <w:tab/>
        <w:t xml:space="preserve">  "not low (" || fractional_na || "). If the patient " ||</w:t>
      </w:r>
      <w:r>
        <w:rPr>
          <w:lang w:eastAsia="ko-KR"/>
        </w:rPr>
        <w:t xml:space="preserve"> </w:t>
      </w:r>
      <w:r>
        <w:br/>
      </w:r>
      <w:r>
        <w:tab/>
      </w:r>
      <w:r>
        <w:tab/>
      </w:r>
      <w:r>
        <w:tab/>
      </w:r>
      <w:r>
        <w:tab/>
        <w:t xml:space="preserve">  "is azotemic, this may indicate: acute renal " ||</w:t>
      </w:r>
      <w:r>
        <w:br/>
      </w:r>
      <w:r>
        <w:tab/>
      </w:r>
      <w:r>
        <w:tab/>
      </w:r>
      <w:r>
        <w:tab/>
      </w:r>
      <w:r>
        <w:tab/>
        <w:t xml:space="preserve">  "parenchymal injury, volume depletion coexisting " ||</w:t>
      </w:r>
      <w:r>
        <w:rPr>
          <w:lang w:eastAsia="ko-KR"/>
        </w:rPr>
        <w:t xml:space="preserve"> </w:t>
      </w:r>
      <w:r>
        <w:br/>
      </w:r>
      <w:r>
        <w:tab/>
      </w:r>
      <w:r>
        <w:tab/>
      </w:r>
      <w:r>
        <w:tab/>
      </w:r>
      <w:r>
        <w:tab/>
        <w:t xml:space="preserve">  "with diurectic use or pre-existing chronic renal " ||</w:t>
      </w:r>
      <w:r>
        <w:rPr>
          <w:lang w:eastAsia="ko-KR"/>
        </w:rPr>
        <w:t xml:space="preserve"> </w:t>
      </w:r>
      <w:r>
        <w:br/>
      </w:r>
      <w:r>
        <w:tab/>
      </w:r>
      <w:r>
        <w:tab/>
      </w:r>
      <w:r>
        <w:tab/>
      </w:r>
      <w:r>
        <w:tab/>
        <w:t xml:space="preserve">  "disease, and up to 10 % of cases of uncomplicated " ||</w:t>
      </w:r>
      <w:r>
        <w:rPr>
          <w:lang w:eastAsia="ko-KR"/>
        </w:rPr>
        <w:t xml:space="preserve"> </w:t>
      </w:r>
      <w:r>
        <w:br/>
      </w:r>
      <w:r>
        <w:tab/>
      </w:r>
      <w:r>
        <w:tab/>
      </w:r>
      <w:r>
        <w:tab/>
      </w:r>
      <w:r>
        <w:tab/>
        <w:t xml:space="preserve">  "volume depletion.";</w:t>
      </w:r>
      <w:r>
        <w:br/>
      </w:r>
      <w:r>
        <w:tab/>
      </w:r>
      <w:r>
        <w:tab/>
        <w:t>endif;</w:t>
      </w:r>
      <w:r>
        <w:br/>
      </w:r>
      <w:r>
        <w:tab/>
      </w:r>
      <w:r>
        <w:tab/>
        <w:t>;;</w:t>
      </w:r>
    </w:p>
    <w:p w:rsidR="00345ACB" w:rsidRDefault="00345ACB" w:rsidP="00EC06AB">
      <w:pPr>
        <w:pStyle w:val="Example"/>
        <w:ind w:left="720"/>
      </w:pPr>
      <w:r>
        <w:t>end:</w:t>
      </w:r>
    </w:p>
    <w:p w:rsidR="00345ACB" w:rsidRDefault="00345ACB" w:rsidP="00D9129E">
      <w:pPr>
        <w:pStyle w:val="AppendixH2"/>
        <w:outlineLvl w:val="1"/>
      </w:pPr>
      <w:bookmarkStart w:id="29901" w:name="_Toc79907065"/>
      <w:bookmarkStart w:id="29902" w:name="_Toc94406940"/>
      <w:r>
        <w:br w:type="page"/>
      </w:r>
      <w:bookmarkStart w:id="29903" w:name="_Toc141178113"/>
      <w:bookmarkStart w:id="29904" w:name="_Toc314132056"/>
      <w:bookmarkStart w:id="29905" w:name="_Toc382912351"/>
      <w:r>
        <w:t>X</w:t>
      </w:r>
      <w:del w:id="29906" w:author="Author" w:date="2014-03-18T11:37:00Z">
        <w:r w:rsidDel="00FE2C29">
          <w:delText>3</w:delText>
        </w:r>
      </w:del>
      <w:ins w:id="29907" w:author="Author" w:date="2014-03-18T11:37:00Z">
        <w:r>
          <w:t>2</w:t>
        </w:r>
      </w:ins>
      <w:r>
        <w:t>.2</w:t>
      </w:r>
      <w:r>
        <w:tab/>
        <w:t>Research Study Screening MLM</w:t>
      </w:r>
      <w:bookmarkEnd w:id="29901"/>
      <w:bookmarkEnd w:id="29902"/>
      <w:bookmarkEnd w:id="29903"/>
      <w:bookmarkEnd w:id="29904"/>
      <w:bookmarkEnd w:id="29905"/>
    </w:p>
    <w:p w:rsidR="00345ACB" w:rsidRDefault="00345ACB" w:rsidP="00EC06AB">
      <w:pPr>
        <w:pStyle w:val="Example"/>
        <w:ind w:left="720"/>
      </w:pPr>
      <w:r>
        <w:t>maintenance:</w:t>
      </w:r>
    </w:p>
    <w:p w:rsidR="00345ACB" w:rsidRDefault="00345ACB" w:rsidP="00EC06AB">
      <w:pPr>
        <w:pStyle w:val="Example"/>
        <w:ind w:left="720"/>
      </w:pPr>
      <w:r>
        <w:tab/>
        <w:t>title: Screen for hypercalcemia for Dr. B.'s study;;</w:t>
      </w:r>
    </w:p>
    <w:p w:rsidR="00345ACB" w:rsidRDefault="00345ACB" w:rsidP="00EC06AB">
      <w:pPr>
        <w:pStyle w:val="Example"/>
        <w:ind w:left="720"/>
        <w:rPr>
          <w:lang w:eastAsia="ko-KR"/>
        </w:rPr>
      </w:pPr>
      <w:r>
        <w:tab/>
        <w:t>mlmname: hypercalcemia_for_b;;</w:t>
      </w:r>
    </w:p>
    <w:p w:rsidR="00345ACB" w:rsidRDefault="00345ACB" w:rsidP="00EC06AB">
      <w:pPr>
        <w:pStyle w:val="Example"/>
        <w:ind w:left="720"/>
      </w:pPr>
      <w:r>
        <w:tab/>
        <w:t>arden: Version 2;;</w:t>
      </w:r>
    </w:p>
    <w:p w:rsidR="00345ACB" w:rsidRDefault="00345ACB" w:rsidP="00EC06AB">
      <w:pPr>
        <w:pStyle w:val="Example"/>
        <w:ind w:left="720"/>
      </w:pPr>
      <w:r>
        <w:tab/>
        <w:t>version: 2.02;;</w:t>
      </w:r>
    </w:p>
    <w:p w:rsidR="00345ACB" w:rsidRDefault="00345ACB" w:rsidP="00EC06AB">
      <w:pPr>
        <w:pStyle w:val="Example"/>
        <w:ind w:left="720"/>
      </w:pPr>
      <w:r>
        <w:tab/>
        <w:t>institution: Columbia-Presbyterian Medical Center;;</w:t>
      </w:r>
    </w:p>
    <w:p w:rsidR="00345ACB" w:rsidRDefault="00345ACB" w:rsidP="00EC06AB">
      <w:pPr>
        <w:pStyle w:val="Example"/>
        <w:ind w:left="720"/>
      </w:pPr>
      <w:r>
        <w:tab/>
        <w:t>author: George Hripcsak, M.D.;;</w:t>
      </w:r>
    </w:p>
    <w:p w:rsidR="00345ACB" w:rsidRDefault="00345ACB" w:rsidP="00EC06AB">
      <w:pPr>
        <w:pStyle w:val="Example"/>
        <w:ind w:left="720"/>
      </w:pPr>
      <w:r>
        <w:tab/>
        <w:t>specialist: ;;</w:t>
      </w:r>
    </w:p>
    <w:p w:rsidR="00345ACB" w:rsidRDefault="00345ACB" w:rsidP="00EC06AB">
      <w:pPr>
        <w:pStyle w:val="Example"/>
        <w:ind w:left="720"/>
      </w:pPr>
      <w:r>
        <w:tab/>
        <w:t>date: 1990-12-04;;</w:t>
      </w:r>
    </w:p>
    <w:p w:rsidR="00345ACB" w:rsidRDefault="00345ACB" w:rsidP="00EC06AB">
      <w:pPr>
        <w:pStyle w:val="Example"/>
        <w:ind w:left="720"/>
        <w:rPr>
          <w:lang w:eastAsia="ko-KR"/>
        </w:rPr>
      </w:pPr>
      <w:r>
        <w:tab/>
        <w:t>validation: research;;</w:t>
      </w:r>
    </w:p>
    <w:p w:rsidR="00345ACB" w:rsidRDefault="00345ACB" w:rsidP="00EC06AB">
      <w:pPr>
        <w:pStyle w:val="Example"/>
        <w:ind w:left="720"/>
      </w:pPr>
      <w:r>
        <w:t>library:</w:t>
      </w:r>
    </w:p>
    <w:p w:rsidR="00345ACB" w:rsidRDefault="00345ACB" w:rsidP="00EC06AB">
      <w:pPr>
        <w:pStyle w:val="Example"/>
        <w:ind w:left="720"/>
      </w:pPr>
      <w:r>
        <w:tab/>
        <w:t>purpose:</w:t>
      </w:r>
      <w:r>
        <w:br/>
      </w:r>
      <w:r>
        <w:tab/>
      </w:r>
      <w:r>
        <w:tab/>
        <w:t xml:space="preserve">Screen for hypercalcemia for Dr. B.'s study. (This MLM demonstrates </w:t>
      </w:r>
      <w:r>
        <w:br/>
      </w:r>
      <w:r>
        <w:tab/>
      </w:r>
      <w:r>
        <w:tab/>
        <w:t>screening patients for clinical trials.);;</w:t>
      </w:r>
    </w:p>
    <w:p w:rsidR="00345ACB" w:rsidRDefault="00345ACB" w:rsidP="00EC06AB">
      <w:pPr>
        <w:pStyle w:val="Example"/>
        <w:ind w:left="720"/>
      </w:pPr>
      <w:r>
        <w:tab/>
        <w:t>explanation:</w:t>
      </w:r>
      <w:r>
        <w:br/>
      </w:r>
      <w:r>
        <w:tab/>
      </w:r>
      <w:r>
        <w:tab/>
        <w:t xml:space="preserve">The storage of a serum calcium value evokes this MLM. If a serum </w:t>
      </w:r>
      <w:r>
        <w:br/>
      </w:r>
      <w:r>
        <w:tab/>
      </w:r>
      <w:r>
        <w:tab/>
        <w:t xml:space="preserve">albumin is available from the same blood sample as the calcium, </w:t>
      </w:r>
      <w:r>
        <w:br/>
      </w:r>
      <w:r>
        <w:tab/>
      </w:r>
      <w:r>
        <w:tab/>
        <w:t xml:space="preserve">then the corrected calcium is calculated, and patients with actual </w:t>
      </w:r>
      <w:r>
        <w:br/>
      </w:r>
      <w:r>
        <w:tab/>
      </w:r>
      <w:r>
        <w:tab/>
        <w:t xml:space="preserve">or corrected calcium greater than or equal 11.5 are accepted; if </w:t>
      </w:r>
      <w:r>
        <w:br/>
      </w:r>
      <w:r>
        <w:tab/>
      </w:r>
      <w:r>
        <w:tab/>
        <w:t xml:space="preserve">such a serum albumin is not available, then patients with actual </w:t>
      </w:r>
      <w:r>
        <w:br/>
      </w:r>
      <w:r>
        <w:tab/>
      </w:r>
      <w:r>
        <w:tab/>
        <w:t xml:space="preserve">calcium greater than or equal 11.0 are accepted. Patients with </w:t>
      </w:r>
      <w:r>
        <w:br/>
      </w:r>
      <w:r>
        <w:tab/>
      </w:r>
      <w:r>
        <w:tab/>
        <w:t>serum creatinine greater than 6.0 are excluded from the study.;;</w:t>
      </w:r>
    </w:p>
    <w:p w:rsidR="00345ACB" w:rsidRDefault="00345ACB" w:rsidP="00EC06AB">
      <w:pPr>
        <w:pStyle w:val="Example"/>
        <w:ind w:left="720"/>
      </w:pPr>
      <w:r>
        <w:tab/>
        <w:t>keywords: hypercalcemia;;</w:t>
      </w:r>
    </w:p>
    <w:p w:rsidR="00345ACB" w:rsidRDefault="00345ACB" w:rsidP="00EC06AB">
      <w:pPr>
        <w:pStyle w:val="Example"/>
        <w:ind w:left="720"/>
      </w:pPr>
      <w:r>
        <w:tab/>
        <w:t>citations: ;;</w:t>
      </w:r>
    </w:p>
    <w:p w:rsidR="00345ACB" w:rsidRDefault="00345ACB" w:rsidP="00EC06AB">
      <w:pPr>
        <w:pStyle w:val="Example"/>
        <w:ind w:left="720"/>
      </w:pPr>
      <w:r>
        <w:t>knowledge:</w:t>
      </w:r>
    </w:p>
    <w:p w:rsidR="00345ACB" w:rsidRDefault="00345ACB" w:rsidP="00EC06AB">
      <w:pPr>
        <w:pStyle w:val="Example"/>
        <w:ind w:left="720"/>
      </w:pPr>
      <w:r>
        <w:tab/>
        <w:t>type: data-driven;;</w:t>
      </w:r>
    </w:p>
    <w:p w:rsidR="00345ACB" w:rsidRDefault="00345ACB" w:rsidP="00EC06AB">
      <w:pPr>
        <w:pStyle w:val="Example"/>
        <w:ind w:left="720"/>
      </w:pPr>
      <w:r>
        <w:tab/>
        <w:t>data:</w:t>
      </w:r>
      <w:r>
        <w:br/>
      </w:r>
      <w:r>
        <w:tab/>
      </w:r>
      <w:r>
        <w:tab/>
        <w:t>/* the storage of a calcium value evokes this MLM */</w:t>
      </w:r>
      <w:r>
        <w:br/>
      </w:r>
      <w:r>
        <w:tab/>
      </w:r>
      <w:r>
        <w:tab/>
        <w:t>storage_of_calcium := event {‘06210519’,’06210669’};</w:t>
      </w:r>
      <w:r>
        <w:br/>
      </w:r>
      <w:r>
        <w:tab/>
      </w:r>
      <w:r>
        <w:tab/>
        <w:t>/* total calcium in mg/dL */</w:t>
      </w:r>
      <w:r>
        <w:br/>
      </w:r>
      <w:r>
        <w:tab/>
      </w:r>
      <w:r>
        <w:tab/>
        <w:t>calcium := read last {‘06210519’,’06210669’;’CALCIUM’};</w:t>
      </w:r>
      <w:r>
        <w:br/>
      </w:r>
      <w:r>
        <w:tab/>
      </w:r>
      <w:r>
        <w:tab/>
        <w:t>/* albumin in g/dL */</w:t>
      </w:r>
      <w:r>
        <w:br/>
      </w:r>
      <w:r>
        <w:tab/>
      </w:r>
      <w:r>
        <w:tab/>
        <w:t>evoking_albumin := read last {‘06210669’;’ALBUMIN’ where evoking};</w:t>
      </w:r>
      <w:r>
        <w:br/>
      </w:r>
      <w:r>
        <w:tab/>
      </w:r>
      <w:r>
        <w:tab/>
        <w:t>/* albumin in g/dL; not necessarily from same test as Ca */</w:t>
      </w:r>
      <w:r>
        <w:br/>
      </w:r>
      <w:r>
        <w:tab/>
      </w:r>
      <w:r>
        <w:tab/>
        <w:t xml:space="preserve">last_albumin := read last ({‘06210669’;’ALBUMIN’} </w:t>
      </w:r>
      <w:r>
        <w:br/>
      </w:r>
      <w:r>
        <w:tab/>
      </w:r>
      <w:r>
        <w:tab/>
      </w:r>
      <w:r>
        <w:tab/>
        <w:t xml:space="preserve">where it occurred within </w:t>
      </w:r>
      <w:r>
        <w:rPr>
          <w:lang w:eastAsia="ko-KR"/>
        </w:rPr>
        <w:t xml:space="preserve">the </w:t>
      </w:r>
      <w:r>
        <w:t>past 2 weeks);</w:t>
      </w:r>
      <w:r>
        <w:br/>
      </w:r>
      <w:r>
        <w:tab/>
      </w:r>
      <w:r>
        <w:tab/>
        <w:t>/* creatinine in mg/dL; not necessarily from same test as Ca */</w:t>
      </w:r>
      <w:r>
        <w:br/>
      </w:r>
      <w:r>
        <w:tab/>
      </w:r>
      <w:r>
        <w:tab/>
        <w:t>creatinine := read last ({‘06210669’,’06210545’,’06000545’;’CREAT’}</w:t>
      </w:r>
      <w:r>
        <w:tab/>
      </w:r>
      <w:r>
        <w:br/>
      </w:r>
      <w:r>
        <w:tab/>
      </w:r>
      <w:r>
        <w:tab/>
        <w:t xml:space="preserve">where it occurred within </w:t>
      </w:r>
      <w:r>
        <w:rPr>
          <w:lang w:eastAsia="ko-KR"/>
        </w:rPr>
        <w:t xml:space="preserve">the </w:t>
      </w:r>
      <w:r>
        <w:t>past 2 weeks);</w:t>
      </w:r>
      <w:r>
        <w:br/>
      </w:r>
      <w:r>
        <w:tab/>
      </w:r>
      <w:r>
        <w:tab/>
        <w:t>;;</w:t>
      </w:r>
    </w:p>
    <w:p w:rsidR="00345ACB" w:rsidRDefault="00345ACB" w:rsidP="00EC06AB">
      <w:pPr>
        <w:pStyle w:val="Example"/>
        <w:ind w:left="720"/>
      </w:pPr>
      <w:r>
        <w:tab/>
        <w:t xml:space="preserve">evoke: </w:t>
      </w:r>
      <w:r>
        <w:tab/>
      </w:r>
      <w:r>
        <w:br/>
      </w:r>
      <w:r>
        <w:tab/>
      </w:r>
      <w:r>
        <w:tab/>
        <w:t>storage_of_calcium;;</w:t>
      </w:r>
    </w:p>
    <w:p w:rsidR="00345ACB" w:rsidRDefault="00345ACB" w:rsidP="00EC06AB">
      <w:pPr>
        <w:pStyle w:val="Example"/>
        <w:ind w:left="720"/>
        <w:rPr>
          <w:lang w:eastAsia="ko-KR"/>
        </w:rPr>
      </w:pPr>
      <w:r>
        <w:tab/>
        <w:t>logic:</w:t>
      </w:r>
      <w:r>
        <w:br/>
      </w:r>
      <w:r>
        <w:tab/>
      </w:r>
      <w:r>
        <w:tab/>
        <w:t>/* make sure the Ca is present (vs. hemolyzed, ...) */</w:t>
      </w:r>
      <w:r>
        <w:br/>
      </w:r>
      <w:r>
        <w:tab/>
      </w:r>
      <w:r>
        <w:tab/>
        <w:t>IF calcium is not present THEN</w:t>
      </w:r>
      <w:r>
        <w:br/>
      </w:r>
      <w:r>
        <w:tab/>
      </w:r>
      <w:r>
        <w:tab/>
      </w:r>
      <w:r>
        <w:tab/>
        <w:t>conclude false;</w:t>
      </w:r>
      <w:r>
        <w:br/>
      </w:r>
      <w:r>
        <w:tab/>
      </w:r>
      <w:r>
        <w:tab/>
        <w:t>ENDIF;</w:t>
      </w:r>
      <w:r>
        <w:br/>
      </w:r>
      <w:r>
        <w:tab/>
      </w:r>
      <w:r>
        <w:tab/>
        <w:t>/* if creatinine is present and greater than 6, then stop now */</w:t>
      </w:r>
      <w:r>
        <w:br/>
      </w:r>
      <w:r>
        <w:tab/>
      </w:r>
      <w:r>
        <w:tab/>
        <w:t>IF creatinine is present THEN</w:t>
      </w:r>
      <w:r>
        <w:br/>
      </w:r>
      <w:r>
        <w:tab/>
      </w:r>
      <w:r>
        <w:tab/>
      </w:r>
      <w:r>
        <w:tab/>
        <w:t>IF creatinine is greater than 6.0 THEN</w:t>
      </w:r>
      <w:r>
        <w:br/>
      </w:r>
      <w:r>
        <w:tab/>
      </w:r>
      <w:r>
        <w:tab/>
      </w:r>
      <w:r>
        <w:tab/>
      </w:r>
      <w:r>
        <w:tab/>
        <w:t>conclude false;</w:t>
      </w:r>
      <w:r>
        <w:br/>
      </w:r>
      <w:r>
        <w:tab/>
      </w:r>
      <w:r>
        <w:tab/>
      </w:r>
      <w:r>
        <w:tab/>
        <w:t>ENDIF;</w:t>
      </w:r>
      <w:r>
        <w:br/>
      </w:r>
      <w:r>
        <w:tab/>
      </w:r>
      <w:r>
        <w:tab/>
        <w:t>ENDIF;</w:t>
      </w:r>
      <w:r>
        <w:br/>
      </w:r>
      <w:r>
        <w:tab/>
      </w:r>
      <w:r>
        <w:tab/>
        <w:t>/* is an albumin present for the same sample as the calcium */</w:t>
      </w:r>
      <w:r>
        <w:br/>
      </w:r>
      <w:r>
        <w:tab/>
      </w:r>
      <w:r>
        <w:tab/>
        <w:t>IF evoking_albumin is present THEN</w:t>
      </w:r>
      <w:r>
        <w:br/>
      </w:r>
      <w:r>
        <w:tab/>
      </w:r>
      <w:r>
        <w:tab/>
        <w:t>/* calculate the corrected calcium */</w:t>
      </w:r>
      <w:r>
        <w:br/>
      </w:r>
      <w:r>
        <w:tab/>
      </w:r>
      <w:r>
        <w:tab/>
      </w:r>
      <w:r>
        <w:tab/>
        <w:t>IF evoking_albumin is less than 4.0 THEN</w:t>
      </w:r>
      <w:r>
        <w:br/>
      </w:r>
      <w:r>
        <w:tab/>
      </w:r>
      <w:r>
        <w:tab/>
      </w:r>
      <w:r>
        <w:tab/>
      </w:r>
      <w:r>
        <w:tab/>
        <w:t>corrected_calcium := calcium + (4.0</w:t>
      </w:r>
      <w:r>
        <w:rPr>
          <w:lang w:eastAsia="ko-KR"/>
        </w:rPr>
        <w:t xml:space="preserve"> </w:t>
      </w:r>
      <w:r>
        <w:t>-</w:t>
      </w:r>
      <w:r>
        <w:rPr>
          <w:lang w:eastAsia="ko-KR"/>
        </w:rPr>
        <w:t xml:space="preserve"> </w:t>
      </w:r>
      <w:r>
        <w:t>evoking_albumin)</w:t>
      </w:r>
      <w:r>
        <w:rPr>
          <w:lang w:eastAsia="ko-KR"/>
        </w:rPr>
        <w:t xml:space="preserve"> </w:t>
      </w:r>
      <w:r>
        <w:t>*</w:t>
      </w:r>
      <w:r>
        <w:rPr>
          <w:lang w:eastAsia="ko-KR"/>
        </w:rPr>
        <w:t xml:space="preserve"> </w:t>
      </w:r>
      <w:r>
        <w:t>0.8</w:t>
      </w:r>
      <w:r>
        <w:rPr>
          <w:lang w:eastAsia="ko-KR"/>
        </w:rPr>
        <w:t>;</w:t>
      </w:r>
      <w:r>
        <w:br/>
      </w:r>
      <w:r>
        <w:tab/>
      </w:r>
      <w:r>
        <w:tab/>
      </w:r>
      <w:r>
        <w:tab/>
        <w:t>ELSE</w:t>
      </w:r>
      <w:r>
        <w:br/>
      </w:r>
      <w:r>
        <w:tab/>
      </w:r>
      <w:r>
        <w:tab/>
      </w:r>
      <w:r>
        <w:tab/>
      </w:r>
      <w:r>
        <w:tab/>
        <w:t>/* corrected is never less than actual */</w:t>
      </w:r>
      <w:r>
        <w:br/>
      </w:r>
      <w:r>
        <w:tab/>
      </w:r>
      <w:r>
        <w:tab/>
      </w:r>
      <w:r>
        <w:tab/>
      </w:r>
      <w:r>
        <w:tab/>
        <w:t>corrected_calcium := calcium;</w:t>
      </w:r>
      <w:r>
        <w:br/>
      </w:r>
      <w:r>
        <w:tab/>
      </w:r>
      <w:r>
        <w:tab/>
      </w:r>
      <w:r>
        <w:tab/>
        <w:t>ENDIF;</w:t>
      </w:r>
      <w:r>
        <w:br/>
      </w:r>
      <w:r>
        <w:tab/>
      </w:r>
      <w:r>
        <w:tab/>
      </w:r>
      <w:r>
        <w:tab/>
        <w:t>/* test for total or corrected calcium &gt;= 11.5 */</w:t>
      </w:r>
      <w:r>
        <w:br/>
      </w:r>
      <w:r>
        <w:tab/>
      </w:r>
      <w:r>
        <w:tab/>
      </w:r>
      <w:r>
        <w:tab/>
        <w:t>IF calcium &gt;= 11.5 OR corrected_calcium &gt;= 11.5 THEN</w:t>
      </w:r>
      <w:r>
        <w:br/>
      </w:r>
      <w:r>
        <w:tab/>
      </w:r>
      <w:r>
        <w:tab/>
      </w:r>
      <w:r>
        <w:tab/>
      </w:r>
      <w:r>
        <w:tab/>
        <w:t>m</w:t>
      </w:r>
      <w:r>
        <w:rPr>
          <w:lang w:eastAsia="ko-KR"/>
        </w:rPr>
        <w:t>sg</w:t>
      </w:r>
      <w:r>
        <w:t xml:space="preserve"> := "calcium = " || calcium ||</w:t>
      </w:r>
      <w:r>
        <w:rPr>
          <w:lang w:eastAsia="ko-KR"/>
        </w:rPr>
        <w:t xml:space="preserve"> </w:t>
      </w:r>
      <w:r>
        <w:br/>
      </w:r>
      <w:r>
        <w:tab/>
      </w:r>
      <w:r>
        <w:tab/>
      </w:r>
      <w:r>
        <w:tab/>
      </w:r>
      <w:r>
        <w:tab/>
      </w:r>
      <w:r>
        <w:tab/>
      </w:r>
      <w:r>
        <w:tab/>
      </w:r>
      <w:r>
        <w:tab/>
        <w:t>" on " || time of calcium ||</w:t>
      </w:r>
      <w:r>
        <w:rPr>
          <w:lang w:eastAsia="ko-KR"/>
        </w:rPr>
        <w:t xml:space="preserve"> </w:t>
      </w:r>
      <w:r>
        <w:br/>
      </w:r>
      <w:r>
        <w:tab/>
      </w:r>
      <w:r>
        <w:tab/>
      </w:r>
      <w:r>
        <w:tab/>
      </w:r>
      <w:r>
        <w:tab/>
      </w:r>
      <w:r>
        <w:tab/>
      </w:r>
      <w:r>
        <w:tab/>
      </w:r>
      <w:r>
        <w:tab/>
        <w:t>" (corrected calcium = " ||</w:t>
      </w:r>
      <w:r>
        <w:rPr>
          <w:lang w:eastAsia="ko-KR"/>
        </w:rPr>
        <w:t xml:space="preserve"> </w:t>
      </w:r>
      <w:r>
        <w:br/>
      </w:r>
      <w:r>
        <w:tab/>
      </w:r>
      <w:r>
        <w:tab/>
      </w:r>
      <w:r>
        <w:tab/>
      </w:r>
      <w:r>
        <w:tab/>
      </w:r>
      <w:r>
        <w:tab/>
      </w:r>
      <w:r>
        <w:tab/>
      </w:r>
      <w:r>
        <w:tab/>
        <w:t>corrected_calcium || ")";</w:t>
      </w:r>
      <w:r>
        <w:br/>
      </w:r>
      <w:r>
        <w:tab/>
      </w:r>
      <w:r>
        <w:tab/>
      </w:r>
      <w:r>
        <w:tab/>
      </w:r>
      <w:r>
        <w:tab/>
      </w:r>
      <w:r>
        <w:rPr>
          <w:lang w:eastAsia="ko-KR"/>
        </w:rPr>
        <w:t>msg</w:t>
      </w:r>
      <w:r>
        <w:t xml:space="preserve"> := </w:t>
      </w:r>
      <w:r>
        <w:rPr>
          <w:lang w:eastAsia="ko-KR"/>
        </w:rPr>
        <w:t>msg</w:t>
      </w:r>
      <w:r>
        <w:t>||"; albumin = "||evoking_albumin;</w:t>
      </w:r>
      <w:r>
        <w:br/>
      </w:r>
      <w:r>
        <w:tab/>
      </w:r>
      <w:r>
        <w:tab/>
      </w:r>
      <w:r>
        <w:tab/>
      </w:r>
      <w:r>
        <w:tab/>
        <w:t>IF creatinine is present THEN</w:t>
      </w:r>
      <w:r>
        <w:br/>
      </w:r>
      <w:r>
        <w:tab/>
      </w:r>
      <w:r>
        <w:tab/>
      </w:r>
      <w:r>
        <w:tab/>
      </w:r>
      <w:r>
        <w:tab/>
      </w:r>
      <w:r>
        <w:tab/>
      </w:r>
      <w:r>
        <w:rPr>
          <w:lang w:eastAsia="ko-KR"/>
        </w:rPr>
        <w:t>msg</w:t>
      </w:r>
      <w:r>
        <w:t xml:space="preserve"> := </w:t>
      </w:r>
      <w:r>
        <w:rPr>
          <w:lang w:eastAsia="ko-KR"/>
        </w:rPr>
        <w:t xml:space="preserve">msg </w:t>
      </w:r>
      <w:r>
        <w:t>||</w:t>
      </w:r>
      <w:r>
        <w:rPr>
          <w:lang w:eastAsia="ko-KR"/>
        </w:rPr>
        <w:t xml:space="preserve"> </w:t>
      </w:r>
      <w:r>
        <w:br/>
      </w:r>
      <w:r>
        <w:tab/>
      </w:r>
      <w:r>
        <w:tab/>
      </w:r>
      <w:r>
        <w:tab/>
      </w:r>
      <w:r>
        <w:tab/>
      </w:r>
      <w:r>
        <w:tab/>
      </w:r>
      <w:r>
        <w:tab/>
      </w:r>
      <w:r>
        <w:tab/>
      </w:r>
      <w:r>
        <w:tab/>
        <w:t>"; last creatinine = "||creatinine;</w:t>
      </w:r>
      <w:r>
        <w:br/>
      </w:r>
      <w:r>
        <w:tab/>
      </w:r>
      <w:r>
        <w:tab/>
      </w:r>
      <w:r>
        <w:tab/>
      </w:r>
      <w:r>
        <w:tab/>
      </w:r>
      <w:r>
        <w:tab/>
      </w:r>
      <w:r>
        <w:rPr>
          <w:lang w:eastAsia="ko-KR"/>
        </w:rPr>
        <w:t>msg</w:t>
      </w:r>
      <w:r>
        <w:t xml:space="preserve"> := </w:t>
      </w:r>
      <w:r>
        <w:rPr>
          <w:lang w:eastAsia="ko-KR"/>
        </w:rPr>
        <w:t xml:space="preserve">msg </w:t>
      </w:r>
      <w:r>
        <w:t>||</w:t>
      </w:r>
      <w:r>
        <w:rPr>
          <w:lang w:eastAsia="ko-KR"/>
        </w:rPr>
        <w:t xml:space="preserve"> </w:t>
      </w:r>
      <w:r>
        <w:br/>
      </w:r>
      <w:r>
        <w:tab/>
      </w:r>
      <w:r>
        <w:tab/>
      </w:r>
      <w:r>
        <w:tab/>
      </w:r>
      <w:r>
        <w:tab/>
      </w:r>
      <w:r>
        <w:tab/>
      </w:r>
      <w:r>
        <w:tab/>
      </w:r>
      <w:r>
        <w:tab/>
      </w:r>
      <w:r>
        <w:tab/>
        <w:t>"; (total or corrected calcium " ||</w:t>
      </w:r>
      <w:r>
        <w:rPr>
          <w:lang w:eastAsia="ko-KR"/>
        </w:rPr>
        <w:t xml:space="preserve"> </w:t>
      </w:r>
      <w:r>
        <w:br/>
      </w:r>
      <w:r>
        <w:tab/>
      </w:r>
      <w:r>
        <w:tab/>
      </w:r>
      <w:r>
        <w:tab/>
      </w:r>
      <w:r>
        <w:tab/>
      </w:r>
      <w:r>
        <w:tab/>
      </w:r>
      <w:r>
        <w:tab/>
      </w:r>
      <w:r>
        <w:tab/>
      </w:r>
      <w:r>
        <w:tab/>
        <w:t>"was at least 11.5)";</w:t>
      </w:r>
      <w:r>
        <w:br/>
      </w:r>
      <w:r>
        <w:tab/>
      </w:r>
      <w:r>
        <w:tab/>
      </w:r>
      <w:r>
        <w:tab/>
      </w:r>
      <w:r>
        <w:tab/>
      </w:r>
      <w:r>
        <w:tab/>
        <w:t>conclude true;</w:t>
      </w:r>
      <w:r>
        <w:br/>
      </w:r>
      <w:r>
        <w:tab/>
      </w:r>
      <w:r>
        <w:tab/>
      </w:r>
      <w:r>
        <w:tab/>
      </w:r>
      <w:r>
        <w:tab/>
        <w:t>ELSE</w:t>
      </w:r>
      <w:r>
        <w:br/>
      </w:r>
      <w:r>
        <w:tab/>
      </w:r>
      <w:r>
        <w:tab/>
      </w:r>
      <w:r>
        <w:tab/>
      </w:r>
      <w:r>
        <w:tab/>
      </w:r>
      <w:r>
        <w:tab/>
        <w:t>conclude false;</w:t>
      </w:r>
      <w:r>
        <w:br/>
      </w:r>
      <w:r>
        <w:tab/>
      </w:r>
      <w:r>
        <w:tab/>
      </w:r>
      <w:r>
        <w:tab/>
      </w:r>
      <w:r>
        <w:tab/>
        <w:t>ENDIF;</w:t>
      </w:r>
      <w:r>
        <w:tab/>
      </w:r>
      <w:r>
        <w:br/>
      </w:r>
      <w:r>
        <w:tab/>
      </w:r>
      <w:r>
        <w:tab/>
      </w:r>
      <w:r>
        <w:tab/>
        <w:t>ENDIF</w:t>
      </w:r>
      <w:r>
        <w:rPr>
          <w:lang w:eastAsia="ko-KR"/>
        </w:rPr>
        <w:t>;</w:t>
      </w:r>
      <w:r>
        <w:br/>
      </w:r>
      <w:r>
        <w:tab/>
      </w:r>
      <w:r>
        <w:tab/>
        <w:t>/* no evoking albumin was present */</w:t>
      </w:r>
      <w:r>
        <w:br/>
      </w:r>
      <w:r>
        <w:tab/>
      </w:r>
      <w:r>
        <w:tab/>
        <w:t>ELSE</w:t>
      </w:r>
      <w:r>
        <w:br/>
      </w:r>
      <w:r>
        <w:tab/>
      </w:r>
      <w:r>
        <w:tab/>
        <w:t>/* check for true calcium &gt;= 11.0 */</w:t>
      </w:r>
      <w:r>
        <w:br/>
      </w:r>
      <w:r>
        <w:tab/>
      </w:r>
      <w:r>
        <w:tab/>
      </w:r>
      <w:r>
        <w:tab/>
        <w:t>IF calcium &gt;= 11.0 THEN</w:t>
      </w:r>
      <w:r>
        <w:br/>
      </w:r>
      <w:r>
        <w:tab/>
      </w:r>
      <w:r>
        <w:tab/>
      </w:r>
      <w:r>
        <w:tab/>
      </w:r>
      <w:r>
        <w:tab/>
        <w:t>m</w:t>
      </w:r>
      <w:r>
        <w:rPr>
          <w:lang w:eastAsia="ko-KR"/>
        </w:rPr>
        <w:t>sg</w:t>
      </w:r>
      <w:r>
        <w:t xml:space="preserve"> := "calcium = "</w:t>
      </w:r>
      <w:r>
        <w:rPr>
          <w:lang w:eastAsia="ko-KR"/>
        </w:rPr>
        <w:t xml:space="preserve"> </w:t>
      </w:r>
      <w:r>
        <w:t>||</w:t>
      </w:r>
      <w:r>
        <w:rPr>
          <w:lang w:eastAsia="ko-KR"/>
        </w:rPr>
        <w:t xml:space="preserve"> </w:t>
      </w:r>
      <w:r>
        <w:t>calcium</w:t>
      </w:r>
      <w:r>
        <w:rPr>
          <w:lang w:eastAsia="ko-KR"/>
        </w:rPr>
        <w:t xml:space="preserve"> </w:t>
      </w:r>
      <w:r>
        <w:t>||</w:t>
      </w:r>
      <w:r>
        <w:rPr>
          <w:lang w:eastAsia="ko-KR"/>
        </w:rPr>
        <w:t xml:space="preserve"> </w:t>
      </w:r>
      <w:r>
        <w:t>" on "</w:t>
      </w:r>
      <w:r>
        <w:rPr>
          <w:lang w:eastAsia="ko-KR"/>
        </w:rPr>
        <w:t xml:space="preserve"> </w:t>
      </w:r>
      <w:r>
        <w:t>||</w:t>
      </w:r>
      <w:r>
        <w:rPr>
          <w:lang w:eastAsia="ko-KR"/>
        </w:rPr>
        <w:t xml:space="preserve"> </w:t>
      </w:r>
      <w:r>
        <w:t>time of calcium;</w:t>
      </w:r>
      <w:r>
        <w:br/>
      </w:r>
      <w:r>
        <w:tab/>
      </w:r>
      <w:r>
        <w:tab/>
      </w:r>
      <w:r>
        <w:tab/>
      </w:r>
      <w:r>
        <w:tab/>
        <w:t>IF last_albumin is present THEN</w:t>
      </w:r>
      <w:r>
        <w:br/>
      </w:r>
      <w:r>
        <w:tab/>
      </w:r>
      <w:r>
        <w:tab/>
      </w:r>
      <w:r>
        <w:tab/>
      </w:r>
      <w:r>
        <w:tab/>
      </w:r>
      <w:r>
        <w:tab/>
      </w:r>
      <w:r>
        <w:rPr>
          <w:lang w:eastAsia="ko-KR"/>
        </w:rPr>
        <w:t>msg</w:t>
      </w:r>
      <w:r>
        <w:t xml:space="preserve"> := </w:t>
      </w:r>
      <w:r>
        <w:rPr>
          <w:lang w:eastAsia="ko-KR"/>
        </w:rPr>
        <w:t xml:space="preserve">msg </w:t>
      </w:r>
      <w:r>
        <w:t>||</w:t>
      </w:r>
      <w:r>
        <w:rPr>
          <w:lang w:eastAsia="ko-KR"/>
        </w:rPr>
        <w:t xml:space="preserve"> </w:t>
      </w:r>
      <w:r>
        <w:t>"; last albumin "</w:t>
      </w:r>
      <w:r>
        <w:rPr>
          <w:lang w:eastAsia="ko-KR"/>
        </w:rPr>
        <w:t xml:space="preserve"> </w:t>
      </w:r>
      <w:r>
        <w:t>||</w:t>
      </w:r>
      <w:r>
        <w:rPr>
          <w:lang w:eastAsia="ko-KR"/>
        </w:rPr>
        <w:t xml:space="preserve"> </w:t>
      </w:r>
      <w:r>
        <w:rPr>
          <w:lang w:eastAsia="ko-KR"/>
        </w:rPr>
        <w:br/>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"(not from same blood sample as calcium) = "</w:t>
      </w:r>
      <w:r>
        <w:rPr>
          <w:lang w:eastAsia="ko-KR"/>
        </w:rPr>
        <w:t xml:space="preserve"> </w:t>
      </w:r>
      <w:r>
        <w:t>||</w:t>
      </w:r>
      <w:r>
        <w:rPr>
          <w:lang w:eastAsia="ko-KR"/>
        </w:rPr>
        <w:t xml:space="preserve"> </w:t>
      </w:r>
      <w:r>
        <w:br/>
      </w:r>
      <w:r>
        <w:tab/>
      </w:r>
      <w:r>
        <w:tab/>
      </w:r>
      <w:r>
        <w:tab/>
      </w:r>
      <w:r>
        <w:tab/>
      </w:r>
      <w:r>
        <w:tab/>
      </w:r>
      <w:r>
        <w:tab/>
      </w:r>
      <w:r>
        <w:tab/>
        <w:t>last_albumin;</w:t>
      </w:r>
      <w:r>
        <w:br/>
      </w:r>
      <w:r>
        <w:tab/>
      </w:r>
      <w:r>
        <w:tab/>
      </w:r>
      <w:r>
        <w:tab/>
      </w:r>
      <w:r>
        <w:tab/>
      </w:r>
      <w:r>
        <w:tab/>
        <w:t>IF creatinine is present THEN</w:t>
      </w:r>
      <w:r>
        <w:br/>
      </w:r>
      <w:r>
        <w:tab/>
      </w:r>
      <w:r>
        <w:tab/>
      </w:r>
      <w:r>
        <w:tab/>
      </w:r>
      <w:r>
        <w:tab/>
      </w:r>
      <w:r>
        <w:tab/>
      </w:r>
      <w:r>
        <w:tab/>
      </w:r>
      <w:r>
        <w:rPr>
          <w:lang w:eastAsia="ko-KR"/>
        </w:rPr>
        <w:t>msg</w:t>
      </w:r>
      <w:r>
        <w:t xml:space="preserve"> := </w:t>
      </w:r>
      <w:r>
        <w:rPr>
          <w:lang w:eastAsia="ko-KR"/>
        </w:rPr>
        <w:t xml:space="preserve">msg </w:t>
      </w:r>
      <w:r>
        <w:t>||</w:t>
      </w:r>
      <w:r>
        <w:rPr>
          <w:lang w:eastAsia="ko-KR"/>
        </w:rPr>
        <w:t xml:space="preserve"> </w:t>
      </w:r>
      <w:r>
        <w:t>"; last creatinine = "</w:t>
      </w:r>
      <w:r>
        <w:rPr>
          <w:lang w:eastAsia="ko-KR"/>
        </w:rPr>
        <w:t xml:space="preserve"> </w:t>
      </w:r>
      <w:r>
        <w:br/>
      </w:r>
      <w:r>
        <w:tab/>
      </w:r>
      <w:r>
        <w:tab/>
      </w:r>
      <w:r>
        <w:tab/>
      </w:r>
      <w:r>
        <w:tab/>
      </w:r>
      <w:r>
        <w:tab/>
      </w:r>
      <w:r>
        <w:tab/>
      </w:r>
      <w:r>
        <w:tab/>
      </w:r>
      <w:r>
        <w:tab/>
      </w:r>
      <w:r>
        <w:tab/>
        <w:t>||</w:t>
      </w:r>
      <w:r>
        <w:rPr>
          <w:lang w:eastAsia="ko-KR"/>
        </w:rPr>
        <w:t xml:space="preserve"> </w:t>
      </w:r>
      <w:r>
        <w:t>creatinine;</w:t>
      </w:r>
      <w:r>
        <w:br/>
      </w:r>
      <w:r>
        <w:tab/>
      </w:r>
      <w:r>
        <w:tab/>
      </w:r>
      <w:r>
        <w:tab/>
      </w:r>
      <w:r>
        <w:tab/>
      </w:r>
      <w:r>
        <w:tab/>
      </w:r>
      <w:r>
        <w:tab/>
      </w:r>
      <w:r>
        <w:rPr>
          <w:lang w:eastAsia="ko-KR"/>
        </w:rPr>
        <w:t>msg</w:t>
      </w:r>
      <w:r>
        <w:t xml:space="preserve"> := </w:t>
      </w:r>
      <w:r>
        <w:rPr>
          <w:lang w:eastAsia="ko-KR"/>
        </w:rPr>
        <w:t xml:space="preserve">msg </w:t>
      </w:r>
      <w:r>
        <w:t>||</w:t>
      </w:r>
      <w:r>
        <w:rPr>
          <w:lang w:eastAsia="ko-KR"/>
        </w:rPr>
        <w:t xml:space="preserve"> </w:t>
      </w:r>
      <w:r>
        <w:br/>
      </w:r>
      <w:r>
        <w:tab/>
      </w:r>
      <w:r>
        <w:tab/>
      </w:r>
      <w:r>
        <w:tab/>
      </w:r>
      <w:r>
        <w:tab/>
      </w:r>
      <w:r>
        <w:tab/>
      </w:r>
      <w:r>
        <w:tab/>
      </w:r>
      <w:r>
        <w:tab/>
      </w:r>
      <w:r>
        <w:tab/>
      </w:r>
      <w:r>
        <w:tab/>
        <w:t>"; (total calcium was at least 11.0; "</w:t>
      </w:r>
      <w:r>
        <w:rPr>
          <w:lang w:eastAsia="ko-KR"/>
        </w:rPr>
        <w:t xml:space="preserve"> </w:t>
      </w:r>
      <w:r>
        <w:t>||</w:t>
      </w:r>
      <w:r>
        <w:rPr>
          <w:lang w:eastAsia="ko-KR"/>
        </w:rPr>
        <w:t xml:space="preserve"> </w:t>
      </w:r>
      <w:r>
        <w:br/>
      </w:r>
      <w:r>
        <w:tab/>
      </w:r>
      <w:r>
        <w:tab/>
      </w:r>
      <w:r>
        <w:tab/>
      </w:r>
      <w:r>
        <w:tab/>
      </w:r>
      <w:r>
        <w:tab/>
      </w:r>
      <w:r>
        <w:tab/>
      </w:r>
      <w:r>
        <w:tab/>
      </w:r>
      <w:r>
        <w:tab/>
      </w:r>
      <w:r>
        <w:tab/>
        <w:t>"corrected calcium was not calculated)";</w:t>
      </w:r>
      <w:r>
        <w:br/>
      </w:r>
      <w:r>
        <w:tab/>
      </w:r>
      <w:r>
        <w:tab/>
      </w:r>
      <w:r>
        <w:tab/>
      </w:r>
      <w:r>
        <w:tab/>
      </w:r>
      <w:r>
        <w:tab/>
      </w:r>
      <w:r>
        <w:tab/>
        <w:t>conclude true;</w:t>
      </w:r>
      <w:r>
        <w:br/>
      </w:r>
      <w:r>
        <w:tab/>
      </w:r>
      <w:r>
        <w:tab/>
      </w:r>
      <w:r>
        <w:tab/>
      </w:r>
      <w:r>
        <w:tab/>
      </w:r>
      <w:r>
        <w:tab/>
        <w:t>ELSE</w:t>
      </w:r>
      <w:r>
        <w:br/>
      </w:r>
      <w:r>
        <w:tab/>
      </w:r>
      <w:r>
        <w:tab/>
      </w:r>
      <w:r>
        <w:tab/>
      </w:r>
      <w:r>
        <w:tab/>
      </w:r>
      <w:r>
        <w:tab/>
      </w:r>
      <w:r>
        <w:tab/>
        <w:t>conclude false;</w:t>
      </w:r>
      <w:r>
        <w:br/>
      </w:r>
      <w:r>
        <w:tab/>
      </w:r>
      <w:r>
        <w:tab/>
      </w:r>
      <w:r>
        <w:tab/>
      </w:r>
      <w:r>
        <w:tab/>
      </w:r>
      <w:r>
        <w:tab/>
        <w:t>ENDIF;</w:t>
      </w:r>
      <w:r>
        <w:br/>
      </w:r>
      <w:r>
        <w:tab/>
      </w:r>
      <w:r>
        <w:tab/>
      </w:r>
      <w:r>
        <w:tab/>
      </w:r>
      <w:r>
        <w:tab/>
        <w:t>ENDIF;</w:t>
      </w:r>
      <w:r>
        <w:br/>
      </w:r>
      <w:r>
        <w:tab/>
      </w:r>
      <w:r>
        <w:tab/>
      </w:r>
      <w:r>
        <w:tab/>
        <w:t>ENDIF;</w:t>
      </w:r>
      <w:r>
        <w:br/>
      </w:r>
      <w:r>
        <w:tab/>
      </w:r>
      <w:r>
        <w:tab/>
        <w:t>ENDIF;</w:t>
      </w:r>
      <w:r>
        <w:br/>
      </w:r>
      <w:r>
        <w:tab/>
        <w:t>;;</w:t>
      </w:r>
    </w:p>
    <w:p w:rsidR="00345ACB" w:rsidRDefault="00345ACB" w:rsidP="00EC06AB">
      <w:pPr>
        <w:pStyle w:val="Example"/>
        <w:ind w:left="720"/>
      </w:pPr>
      <w:r>
        <w:tab/>
        <w:t xml:space="preserve">action: write "hypercalcemia study: " || </w:t>
      </w:r>
      <w:r>
        <w:rPr>
          <w:lang w:eastAsia="ko-KR"/>
        </w:rPr>
        <w:t>msg</w:t>
      </w:r>
      <w:r>
        <w:t>;;</w:t>
      </w:r>
    </w:p>
    <w:p w:rsidR="00345ACB" w:rsidRDefault="00345ACB" w:rsidP="00EC06AB">
      <w:pPr>
        <w:pStyle w:val="Example"/>
        <w:ind w:left="720"/>
      </w:pPr>
      <w:r>
        <w:tab/>
        <w:t>urgency: 50;;</w:t>
      </w:r>
    </w:p>
    <w:p w:rsidR="00345ACB" w:rsidRDefault="00345ACB" w:rsidP="00EC06AB">
      <w:pPr>
        <w:pStyle w:val="Example"/>
        <w:ind w:left="720"/>
      </w:pPr>
      <w:r>
        <w:t>end:</w:t>
      </w:r>
    </w:p>
    <w:p w:rsidR="00345ACB" w:rsidRDefault="00345ACB" w:rsidP="00FE2C29">
      <w:pPr>
        <w:pStyle w:val="AppendixH2"/>
        <w:outlineLvl w:val="1"/>
      </w:pPr>
      <w:bookmarkStart w:id="29908" w:name="_Toc79907066"/>
      <w:bookmarkStart w:id="29909" w:name="_Toc94406941"/>
      <w:r>
        <w:br w:type="page"/>
      </w:r>
      <w:bookmarkStart w:id="29910" w:name="_Toc141178114"/>
      <w:bookmarkStart w:id="29911" w:name="_Toc314132057"/>
      <w:bookmarkStart w:id="29912" w:name="_Toc382912352"/>
      <w:r>
        <w:t>X</w:t>
      </w:r>
      <w:del w:id="29913" w:author="Author" w:date="2014-03-18T11:38:00Z">
        <w:r w:rsidDel="00FE2C29">
          <w:delText>3</w:delText>
        </w:r>
      </w:del>
      <w:ins w:id="29914" w:author="Author" w:date="2014-03-18T11:38:00Z">
        <w:r>
          <w:t>2</w:t>
        </w:r>
      </w:ins>
      <w:r>
        <w:t>.3</w:t>
      </w:r>
      <w:r>
        <w:tab/>
        <w:t>Contraindication Alert MLM</w:t>
      </w:r>
      <w:bookmarkEnd w:id="29908"/>
      <w:bookmarkEnd w:id="29909"/>
      <w:bookmarkEnd w:id="29910"/>
      <w:bookmarkEnd w:id="29911"/>
      <w:bookmarkEnd w:id="29912"/>
    </w:p>
    <w:p w:rsidR="00345ACB" w:rsidRDefault="00345ACB" w:rsidP="00EC06AB">
      <w:pPr>
        <w:pStyle w:val="Example"/>
        <w:ind w:left="720"/>
      </w:pPr>
      <w:r>
        <w:t>maintenance:</w:t>
      </w:r>
    </w:p>
    <w:p w:rsidR="00345ACB" w:rsidRDefault="00345ACB" w:rsidP="00EC06AB">
      <w:pPr>
        <w:pStyle w:val="Example"/>
        <w:ind w:left="720"/>
      </w:pPr>
      <w:r>
        <w:tab/>
        <w:t>title: Check for penicillin allergy;;</w:t>
      </w:r>
    </w:p>
    <w:p w:rsidR="00345ACB" w:rsidRPr="00D6562C" w:rsidRDefault="00345ACB" w:rsidP="00EC06AB">
      <w:pPr>
        <w:pStyle w:val="Example"/>
        <w:ind w:left="720"/>
        <w:rPr>
          <w:lang w:val="de-DE" w:eastAsia="ko-KR"/>
        </w:rPr>
      </w:pPr>
      <w:r>
        <w:tab/>
      </w:r>
      <w:r w:rsidRPr="00D6562C">
        <w:rPr>
          <w:lang w:val="de-DE"/>
        </w:rPr>
        <w:t>mlmname: pen_allergy;;</w:t>
      </w:r>
    </w:p>
    <w:p w:rsidR="00345ACB" w:rsidRPr="00D6562C" w:rsidRDefault="00345ACB" w:rsidP="00EC06AB">
      <w:pPr>
        <w:pStyle w:val="Example"/>
        <w:ind w:left="720"/>
        <w:rPr>
          <w:lang w:val="de-DE"/>
        </w:rPr>
      </w:pPr>
      <w:r w:rsidRPr="00D6562C">
        <w:rPr>
          <w:lang w:val="de-DE"/>
        </w:rPr>
        <w:tab/>
        <w:t>arden: ASTM-E1460-1995;;</w:t>
      </w:r>
    </w:p>
    <w:p w:rsidR="00345ACB" w:rsidRPr="00C85112" w:rsidRDefault="00345ACB" w:rsidP="00EC06AB">
      <w:pPr>
        <w:pStyle w:val="Example"/>
        <w:ind w:left="720"/>
      </w:pPr>
      <w:r w:rsidRPr="00D6562C">
        <w:rPr>
          <w:lang w:val="de-DE"/>
        </w:rPr>
        <w:tab/>
      </w:r>
      <w:r w:rsidRPr="00C85112">
        <w:t>version: 1.00;;</w:t>
      </w:r>
    </w:p>
    <w:p w:rsidR="00345ACB" w:rsidRDefault="00345ACB" w:rsidP="00EC06AB">
      <w:pPr>
        <w:pStyle w:val="Example"/>
        <w:ind w:left="720"/>
      </w:pPr>
      <w:r w:rsidRPr="00C85112">
        <w:tab/>
      </w:r>
      <w:r>
        <w:t>institution: Columbia-Presbyterian Medical Center;;</w:t>
      </w:r>
    </w:p>
    <w:p w:rsidR="00345ACB" w:rsidRDefault="00345ACB" w:rsidP="00EC06AB">
      <w:pPr>
        <w:pStyle w:val="Example"/>
        <w:ind w:left="720"/>
      </w:pPr>
      <w:r>
        <w:tab/>
        <w:t>author: George Hripcsak, M.D.;;</w:t>
      </w:r>
    </w:p>
    <w:p w:rsidR="00345ACB" w:rsidRDefault="00345ACB" w:rsidP="00EC06AB">
      <w:pPr>
        <w:pStyle w:val="Example"/>
        <w:ind w:left="720"/>
      </w:pPr>
      <w:r>
        <w:tab/>
        <w:t>specialist: ;;</w:t>
      </w:r>
    </w:p>
    <w:p w:rsidR="00345ACB" w:rsidRDefault="00345ACB" w:rsidP="00EC06AB">
      <w:pPr>
        <w:pStyle w:val="Example"/>
        <w:ind w:left="720"/>
      </w:pPr>
      <w:r>
        <w:tab/>
        <w:t>date: 1991-03-18;;</w:t>
      </w:r>
    </w:p>
    <w:p w:rsidR="00345ACB" w:rsidRDefault="00345ACB" w:rsidP="00EC06AB">
      <w:pPr>
        <w:pStyle w:val="Example"/>
        <w:ind w:left="720"/>
        <w:rPr>
          <w:lang w:eastAsia="ko-KR"/>
        </w:rPr>
      </w:pPr>
      <w:r>
        <w:tab/>
        <w:t>validation: testing;;</w:t>
      </w:r>
    </w:p>
    <w:p w:rsidR="00345ACB" w:rsidRDefault="00345ACB" w:rsidP="00EC06AB">
      <w:pPr>
        <w:pStyle w:val="Example"/>
        <w:ind w:left="720"/>
      </w:pPr>
      <w:r>
        <w:t>library:</w:t>
      </w:r>
    </w:p>
    <w:p w:rsidR="00345ACB" w:rsidRDefault="00345ACB" w:rsidP="00EC06AB">
      <w:pPr>
        <w:pStyle w:val="Example"/>
        <w:ind w:left="720"/>
      </w:pPr>
      <w:r>
        <w:tab/>
        <w:t>purpose:</w:t>
      </w:r>
      <w:r>
        <w:br/>
      </w:r>
      <w:r>
        <w:tab/>
      </w:r>
      <w:r>
        <w:tab/>
        <w:t xml:space="preserve">When a penicillin is prescribed, check for an allergy. (This MLM </w:t>
      </w:r>
      <w:r>
        <w:br/>
      </w:r>
      <w:r>
        <w:tab/>
      </w:r>
      <w:r>
        <w:tab/>
        <w:t>demonstrates checking for contraindications.);;</w:t>
      </w:r>
    </w:p>
    <w:p w:rsidR="00345ACB" w:rsidRDefault="00345ACB" w:rsidP="00EC06AB">
      <w:pPr>
        <w:pStyle w:val="Example"/>
        <w:ind w:left="720"/>
      </w:pPr>
      <w:r>
        <w:tab/>
        <w:t>explanation:</w:t>
      </w:r>
      <w:r>
        <w:br/>
      </w:r>
      <w:r>
        <w:tab/>
      </w:r>
      <w:r>
        <w:tab/>
        <w:t xml:space="preserve">This MLM is evoked when a penicillin medication is ordered. An </w:t>
      </w:r>
      <w:r>
        <w:br/>
      </w:r>
      <w:r>
        <w:tab/>
      </w:r>
      <w:r>
        <w:tab/>
        <w:t xml:space="preserve">alert is generated because the patient has an allergy to penicillin </w:t>
      </w:r>
      <w:r>
        <w:br/>
      </w:r>
      <w:r>
        <w:tab/>
      </w:r>
      <w:r>
        <w:tab/>
        <w:t>recorded.;;</w:t>
      </w:r>
    </w:p>
    <w:p w:rsidR="00345ACB" w:rsidRDefault="00345ACB" w:rsidP="00EC06AB">
      <w:pPr>
        <w:pStyle w:val="Example"/>
        <w:ind w:left="720"/>
      </w:pPr>
      <w:r>
        <w:tab/>
        <w:t>keywords: penicillin; allergy;;</w:t>
      </w:r>
    </w:p>
    <w:p w:rsidR="00345ACB" w:rsidRDefault="00345ACB" w:rsidP="00EC06AB">
      <w:pPr>
        <w:pStyle w:val="Example"/>
        <w:ind w:left="720"/>
      </w:pPr>
      <w:r>
        <w:tab/>
        <w:t>citations: ;;</w:t>
      </w:r>
    </w:p>
    <w:p w:rsidR="00345ACB" w:rsidRDefault="00345ACB" w:rsidP="00EC06AB">
      <w:pPr>
        <w:pStyle w:val="Example"/>
        <w:ind w:left="720"/>
      </w:pPr>
      <w:r>
        <w:t>knowledge:</w:t>
      </w:r>
    </w:p>
    <w:p w:rsidR="00345ACB" w:rsidRDefault="00345ACB" w:rsidP="00EC06AB">
      <w:pPr>
        <w:pStyle w:val="Example"/>
        <w:ind w:left="720"/>
      </w:pPr>
      <w:r>
        <w:tab/>
        <w:t>type: data-driven;;</w:t>
      </w:r>
    </w:p>
    <w:p w:rsidR="00345ACB" w:rsidRDefault="00345ACB" w:rsidP="00EC06AB">
      <w:pPr>
        <w:pStyle w:val="Example"/>
        <w:ind w:left="720"/>
      </w:pPr>
      <w:r>
        <w:tab/>
        <w:t xml:space="preserve">data: </w:t>
      </w:r>
      <w:r>
        <w:tab/>
      </w:r>
      <w:r>
        <w:br/>
      </w:r>
      <w:r>
        <w:tab/>
      </w:r>
      <w:r>
        <w:tab/>
        <w:t>/* an order for a penicillin evokes this MLM */</w:t>
      </w:r>
      <w:r>
        <w:br/>
      </w:r>
      <w:r>
        <w:tab/>
      </w:r>
      <w:r>
        <w:tab/>
        <w:t xml:space="preserve">penicillin_order := event {medication_order where </w:t>
      </w:r>
      <w:r>
        <w:br/>
      </w:r>
      <w:r>
        <w:tab/>
      </w:r>
      <w:r>
        <w:tab/>
      </w:r>
      <w:r>
        <w:tab/>
      </w:r>
      <w:r>
        <w:tab/>
      </w:r>
      <w:r>
        <w:tab/>
      </w:r>
      <w:r>
        <w:tab/>
      </w:r>
      <w:r>
        <w:tab/>
      </w:r>
      <w:r>
        <w:tab/>
      </w:r>
      <w:r>
        <w:tab/>
        <w:t xml:space="preserve"> class = penicillin};</w:t>
      </w:r>
      <w:r>
        <w:br/>
      </w:r>
      <w:r>
        <w:tab/>
      </w:r>
      <w:r>
        <w:tab/>
        <w:t>/* find allergies */</w:t>
      </w:r>
      <w:r>
        <w:br/>
      </w:r>
      <w:r>
        <w:tab/>
      </w:r>
      <w:r>
        <w:tab/>
        <w:t xml:space="preserve">penicillin_allergy := read last {allergy where </w:t>
      </w:r>
      <w:r>
        <w:br/>
      </w:r>
      <w:r>
        <w:tab/>
      </w:r>
      <w:r>
        <w:tab/>
      </w:r>
      <w:r>
        <w:tab/>
      </w:r>
      <w:r>
        <w:tab/>
      </w:r>
      <w:r>
        <w:tab/>
      </w:r>
      <w:r>
        <w:tab/>
      </w:r>
      <w:r>
        <w:tab/>
      </w:r>
      <w:r>
        <w:tab/>
      </w:r>
      <w:r>
        <w:tab/>
      </w:r>
      <w:r>
        <w:tab/>
        <w:t xml:space="preserve">   agent_class = penicillin};</w:t>
      </w:r>
      <w:r>
        <w:br/>
      </w:r>
      <w:r>
        <w:tab/>
      </w:r>
      <w:r>
        <w:tab/>
        <w:t>;;</w:t>
      </w:r>
    </w:p>
    <w:p w:rsidR="00345ACB" w:rsidRDefault="00345ACB" w:rsidP="00EC06AB">
      <w:pPr>
        <w:pStyle w:val="Example"/>
        <w:ind w:left="720"/>
      </w:pPr>
      <w:r>
        <w:tab/>
        <w:t>evoke:</w:t>
      </w:r>
      <w:r>
        <w:br/>
      </w:r>
      <w:r>
        <w:tab/>
      </w:r>
      <w:r>
        <w:tab/>
        <w:t>penicillin_order;;</w:t>
      </w:r>
    </w:p>
    <w:p w:rsidR="00345ACB" w:rsidRDefault="00345ACB" w:rsidP="00EC06AB">
      <w:pPr>
        <w:pStyle w:val="Example"/>
        <w:ind w:left="720"/>
      </w:pPr>
      <w:r>
        <w:tab/>
        <w:t>logic:</w:t>
      </w:r>
      <w:r>
        <w:br/>
      </w:r>
      <w:r>
        <w:tab/>
      </w:r>
      <w:r>
        <w:tab/>
        <w:t>if exist(penicillin_allergy)then</w:t>
      </w:r>
      <w:r>
        <w:br/>
      </w:r>
      <w:r>
        <w:tab/>
      </w:r>
      <w:r>
        <w:tab/>
      </w:r>
      <w:r>
        <w:tab/>
        <w:t>conclude true;</w:t>
      </w:r>
      <w:r>
        <w:br/>
      </w:r>
      <w:r>
        <w:tab/>
      </w:r>
      <w:r>
        <w:tab/>
        <w:t>endif;</w:t>
      </w:r>
      <w:r>
        <w:br/>
      </w:r>
      <w:r>
        <w:tab/>
      </w:r>
      <w:r>
        <w:tab/>
        <w:t>;;</w:t>
      </w:r>
    </w:p>
    <w:p w:rsidR="00345ACB" w:rsidRDefault="00345ACB" w:rsidP="00EC06AB">
      <w:pPr>
        <w:pStyle w:val="Example"/>
        <w:ind w:left="720"/>
      </w:pPr>
      <w:r>
        <w:tab/>
        <w:t xml:space="preserve">action: </w:t>
      </w:r>
      <w:r>
        <w:tab/>
      </w:r>
      <w:r>
        <w:br/>
      </w:r>
      <w:r>
        <w:tab/>
      </w:r>
      <w:r>
        <w:tab/>
        <w:t>write "Caution, the patient has the following allergy to penicillin documented:"</w:t>
      </w:r>
      <w:r>
        <w:rPr>
          <w:lang w:eastAsia="ko-KR"/>
        </w:rPr>
        <w:t xml:space="preserve"> </w:t>
      </w:r>
      <w:r>
        <w:br/>
      </w:r>
      <w:r>
        <w:tab/>
      </w:r>
      <w:r>
        <w:tab/>
        <w:t xml:space="preserve"> || penicillin_allergy;;</w:t>
      </w:r>
    </w:p>
    <w:p w:rsidR="00345ACB" w:rsidRDefault="00345ACB" w:rsidP="00EC06AB">
      <w:pPr>
        <w:pStyle w:val="Example"/>
        <w:ind w:left="720"/>
      </w:pPr>
      <w:r>
        <w:tab/>
        <w:t>urgency: 50;;</w:t>
      </w:r>
    </w:p>
    <w:p w:rsidR="00345ACB" w:rsidRDefault="00345ACB" w:rsidP="00EC06AB">
      <w:pPr>
        <w:pStyle w:val="Example"/>
        <w:ind w:left="720"/>
      </w:pPr>
      <w:r>
        <w:t>end:</w:t>
      </w:r>
    </w:p>
    <w:p w:rsidR="00345ACB" w:rsidRDefault="00345ACB" w:rsidP="00FE2C29">
      <w:pPr>
        <w:pStyle w:val="AppendixH2"/>
        <w:outlineLvl w:val="1"/>
      </w:pPr>
      <w:bookmarkStart w:id="29915" w:name="_Toc79907067"/>
      <w:bookmarkStart w:id="29916" w:name="_Toc94406942"/>
      <w:r>
        <w:br w:type="page"/>
      </w:r>
      <w:bookmarkStart w:id="29917" w:name="_Toc141178115"/>
      <w:bookmarkStart w:id="29918" w:name="_Toc314132058"/>
      <w:bookmarkStart w:id="29919" w:name="_Toc382912353"/>
      <w:r>
        <w:t>X</w:t>
      </w:r>
      <w:del w:id="29920" w:author="Author" w:date="2014-03-18T11:38:00Z">
        <w:r w:rsidDel="00FE2C29">
          <w:delText>3</w:delText>
        </w:r>
      </w:del>
      <w:ins w:id="29921" w:author="Author" w:date="2014-03-18T11:38:00Z">
        <w:r>
          <w:t>2</w:t>
        </w:r>
      </w:ins>
      <w:r>
        <w:t>.4</w:t>
      </w:r>
      <w:r>
        <w:tab/>
        <w:t>Management Suggestion MLM</w:t>
      </w:r>
      <w:bookmarkEnd w:id="29915"/>
      <w:bookmarkEnd w:id="29916"/>
      <w:bookmarkEnd w:id="29917"/>
      <w:bookmarkEnd w:id="29918"/>
      <w:bookmarkEnd w:id="29919"/>
    </w:p>
    <w:p w:rsidR="00345ACB" w:rsidRDefault="00345ACB" w:rsidP="00EC06AB">
      <w:pPr>
        <w:pStyle w:val="Example"/>
        <w:ind w:left="720"/>
      </w:pPr>
      <w:r>
        <w:t>maintenance:</w:t>
      </w:r>
    </w:p>
    <w:p w:rsidR="00345ACB" w:rsidRDefault="00345ACB" w:rsidP="00EC06AB">
      <w:pPr>
        <w:pStyle w:val="Example"/>
        <w:ind w:left="720"/>
      </w:pPr>
      <w:r>
        <w:tab/>
        <w:t>title: Dosing for gentamicin in renal failure;;</w:t>
      </w:r>
    </w:p>
    <w:p w:rsidR="00345ACB" w:rsidRPr="00C56F73" w:rsidRDefault="00345ACB" w:rsidP="00EC06AB">
      <w:pPr>
        <w:pStyle w:val="Example"/>
        <w:ind w:left="720"/>
        <w:rPr>
          <w:lang w:val="de-DE" w:eastAsia="ko-KR"/>
        </w:rPr>
      </w:pPr>
      <w:r>
        <w:tab/>
      </w:r>
      <w:r w:rsidRPr="00C56F73">
        <w:rPr>
          <w:rFonts w:cs="Courier New"/>
          <w:szCs w:val="16"/>
          <w:lang w:val="de-DE"/>
        </w:rPr>
        <w:t>mlmname: gentamicin_dosing;;</w:t>
      </w:r>
    </w:p>
    <w:p w:rsidR="00345ACB" w:rsidRPr="00C56F73" w:rsidRDefault="00345ACB" w:rsidP="00EC06AB">
      <w:pPr>
        <w:pStyle w:val="Example"/>
        <w:ind w:left="720"/>
        <w:rPr>
          <w:lang w:val="de-DE"/>
        </w:rPr>
      </w:pPr>
      <w:r w:rsidRPr="00EE294C">
        <w:rPr>
          <w:rFonts w:cs="Courier New"/>
          <w:szCs w:val="16"/>
          <w:lang w:val="de-DE"/>
        </w:rPr>
        <w:tab/>
      </w:r>
      <w:r w:rsidRPr="00C56F73">
        <w:rPr>
          <w:rFonts w:cs="Courier New"/>
          <w:szCs w:val="16"/>
          <w:lang w:val="de-DE"/>
        </w:rPr>
        <w:t>arden: Version 2.1;;</w:t>
      </w:r>
    </w:p>
    <w:p w:rsidR="00345ACB" w:rsidRDefault="00345ACB" w:rsidP="00EC06AB">
      <w:pPr>
        <w:pStyle w:val="Example"/>
        <w:ind w:left="720"/>
      </w:pPr>
      <w:r w:rsidRPr="00EE294C">
        <w:rPr>
          <w:rFonts w:cs="Courier New"/>
          <w:szCs w:val="16"/>
          <w:lang w:val="de-DE"/>
        </w:rPr>
        <w:tab/>
      </w:r>
      <w:r>
        <w:t>version: 1.00;;</w:t>
      </w:r>
    </w:p>
    <w:p w:rsidR="00345ACB" w:rsidRDefault="00345ACB" w:rsidP="00EC06AB">
      <w:pPr>
        <w:pStyle w:val="Example"/>
        <w:ind w:left="720"/>
      </w:pPr>
      <w:r>
        <w:tab/>
        <w:t>institution: Columbia-Presbyterian Medical Center;;</w:t>
      </w:r>
    </w:p>
    <w:p w:rsidR="00345ACB" w:rsidRDefault="00345ACB" w:rsidP="00EC06AB">
      <w:pPr>
        <w:pStyle w:val="Example"/>
        <w:ind w:left="720"/>
      </w:pPr>
      <w:r>
        <w:tab/>
        <w:t>author: George Hripcsak, M.D.;;</w:t>
      </w:r>
    </w:p>
    <w:p w:rsidR="00345ACB" w:rsidRDefault="00345ACB" w:rsidP="00EC06AB">
      <w:pPr>
        <w:pStyle w:val="Example"/>
        <w:ind w:left="720"/>
      </w:pPr>
      <w:r>
        <w:tab/>
        <w:t>specialist: ;;</w:t>
      </w:r>
    </w:p>
    <w:p w:rsidR="00345ACB" w:rsidRDefault="00345ACB" w:rsidP="00EC06AB">
      <w:pPr>
        <w:pStyle w:val="Example"/>
        <w:ind w:left="720"/>
      </w:pPr>
      <w:r>
        <w:tab/>
        <w:t>date: 1991-03-18;;</w:t>
      </w:r>
    </w:p>
    <w:p w:rsidR="00345ACB" w:rsidRDefault="00345ACB" w:rsidP="00EC06AB">
      <w:pPr>
        <w:pStyle w:val="Example"/>
        <w:ind w:left="720"/>
        <w:rPr>
          <w:lang w:eastAsia="ko-KR"/>
        </w:rPr>
      </w:pPr>
      <w:r>
        <w:tab/>
        <w:t>validation: testing;;</w:t>
      </w:r>
    </w:p>
    <w:p w:rsidR="00345ACB" w:rsidRDefault="00345ACB" w:rsidP="00EC06AB">
      <w:pPr>
        <w:pStyle w:val="Example"/>
        <w:ind w:left="720"/>
      </w:pPr>
      <w:r>
        <w:t>library:</w:t>
      </w:r>
    </w:p>
    <w:p w:rsidR="00345ACB" w:rsidRDefault="00345ACB" w:rsidP="00EC06AB">
      <w:pPr>
        <w:pStyle w:val="Example"/>
        <w:ind w:left="720"/>
      </w:pPr>
      <w:r>
        <w:tab/>
        <w:t>purpose:</w:t>
      </w:r>
      <w:r>
        <w:br/>
      </w:r>
      <w:r>
        <w:tab/>
      </w:r>
      <w:r>
        <w:tab/>
        <w:t xml:space="preserve">Suggest an appropriate gentamicin dose in the setting of renal </w:t>
      </w:r>
      <w:r>
        <w:br/>
      </w:r>
      <w:r>
        <w:tab/>
      </w:r>
      <w:r>
        <w:tab/>
        <w:t>insufficiency. (This MLM demonstrates a management suggestion.);;</w:t>
      </w:r>
    </w:p>
    <w:p w:rsidR="00345ACB" w:rsidRDefault="00345ACB" w:rsidP="00EC06AB">
      <w:pPr>
        <w:pStyle w:val="Example"/>
        <w:ind w:left="720"/>
      </w:pPr>
      <w:r>
        <w:tab/>
        <w:t>explanation:</w:t>
      </w:r>
      <w:r>
        <w:br/>
      </w:r>
      <w:r>
        <w:tab/>
      </w:r>
      <w:r>
        <w:tab/>
        <w:t xml:space="preserve">Patients with renal insufficiency require the same loading dose of </w:t>
      </w:r>
      <w:r>
        <w:br/>
      </w:r>
      <w:r>
        <w:tab/>
      </w:r>
      <w:r>
        <w:tab/>
        <w:t xml:space="preserve">gentamicin as those with normal renal function, but they require a </w:t>
      </w:r>
      <w:r>
        <w:br/>
      </w:r>
      <w:r>
        <w:tab/>
      </w:r>
      <w:r>
        <w:tab/>
        <w:t xml:space="preserve">reduced daily dose. The creatinine clearance is calculated by serum </w:t>
      </w:r>
      <w:r>
        <w:br/>
      </w:r>
      <w:r>
        <w:tab/>
      </w:r>
      <w:r>
        <w:tab/>
        <w:t xml:space="preserve">creatinine, age, and weight. If it is less than 30 ml/min, then an </w:t>
      </w:r>
      <w:r>
        <w:br/>
      </w:r>
      <w:r>
        <w:tab/>
      </w:r>
      <w:r>
        <w:tab/>
        <w:t xml:space="preserve">appropriate dose is calculated based on the clearance. If the </w:t>
      </w:r>
      <w:r>
        <w:br/>
      </w:r>
      <w:r>
        <w:tab/>
      </w:r>
      <w:r>
        <w:tab/>
        <w:t xml:space="preserve">ordered dose differs from the calculated dose by more than 20 %, </w:t>
      </w:r>
      <w:r>
        <w:br/>
      </w:r>
      <w:r>
        <w:tab/>
      </w:r>
      <w:r>
        <w:tab/>
        <w:t>then an alert is generated.;;</w:t>
      </w:r>
    </w:p>
    <w:p w:rsidR="00345ACB" w:rsidRDefault="00345ACB" w:rsidP="00EC06AB">
      <w:pPr>
        <w:pStyle w:val="Example"/>
        <w:ind w:left="720"/>
      </w:pPr>
      <w:r>
        <w:tab/>
        <w:t>keywords: gentamicin; dosing;;</w:t>
      </w:r>
    </w:p>
    <w:p w:rsidR="00345ACB" w:rsidRDefault="00345ACB" w:rsidP="00EC06AB">
      <w:pPr>
        <w:pStyle w:val="Example"/>
        <w:ind w:left="720"/>
      </w:pPr>
      <w:r>
        <w:tab/>
        <w:t>citations: ;;</w:t>
      </w:r>
    </w:p>
    <w:p w:rsidR="00345ACB" w:rsidRDefault="00345ACB" w:rsidP="00EC06AB">
      <w:pPr>
        <w:pStyle w:val="Example"/>
        <w:ind w:left="720"/>
      </w:pPr>
      <w:r>
        <w:t>knowledge:</w:t>
      </w:r>
    </w:p>
    <w:p w:rsidR="00345ACB" w:rsidRDefault="00345ACB" w:rsidP="00EC06AB">
      <w:pPr>
        <w:pStyle w:val="Example"/>
        <w:ind w:left="720"/>
      </w:pPr>
      <w:r>
        <w:tab/>
        <w:t>type: data-driven;;</w:t>
      </w:r>
    </w:p>
    <w:p w:rsidR="00345ACB" w:rsidRDefault="00345ACB" w:rsidP="00EC06AB">
      <w:pPr>
        <w:pStyle w:val="Example"/>
        <w:ind w:left="720"/>
      </w:pPr>
      <w:r>
        <w:tab/>
        <w:t>data:</w:t>
      </w:r>
      <w:r>
        <w:br/>
      </w:r>
      <w:r>
        <w:tab/>
      </w:r>
      <w:r>
        <w:tab/>
        <w:t>/* an order for gentamicin evokes this MLM */</w:t>
      </w:r>
      <w:r>
        <w:br/>
      </w:r>
      <w:r>
        <w:tab/>
      </w:r>
      <w:r>
        <w:tab/>
        <w:t xml:space="preserve">gentamicin_order := event {medication_order where </w:t>
      </w:r>
      <w:r>
        <w:br/>
      </w:r>
      <w:r>
        <w:tab/>
      </w:r>
      <w:r>
        <w:tab/>
      </w:r>
      <w:r>
        <w:tab/>
      </w:r>
      <w:r>
        <w:tab/>
      </w:r>
      <w:r>
        <w:tab/>
      </w:r>
      <w:r>
        <w:tab/>
      </w:r>
      <w:r>
        <w:tab/>
      </w:r>
      <w:r>
        <w:tab/>
      </w:r>
      <w:r>
        <w:tab/>
        <w:t xml:space="preserve"> class = gentamicin};</w:t>
      </w:r>
      <w:r>
        <w:br/>
      </w:r>
      <w:r>
        <w:tab/>
      </w:r>
      <w:r>
        <w:tab/>
        <w:t>/* gentamicin doses */</w:t>
      </w:r>
      <w:r>
        <w:br/>
      </w:r>
      <w:r>
        <w:tab/>
      </w:r>
      <w:r>
        <w:tab/>
        <w:t>(loading_dose,</w:t>
      </w:r>
      <w:r>
        <w:rPr>
          <w:lang w:eastAsia="ko-KR"/>
        </w:rPr>
        <w:t xml:space="preserve"> </w:t>
      </w:r>
      <w:r>
        <w:t>periodic_dose,</w:t>
      </w:r>
      <w:r>
        <w:rPr>
          <w:lang w:eastAsia="ko-KR"/>
        </w:rPr>
        <w:t xml:space="preserve"> </w:t>
      </w:r>
      <w:r>
        <w:t>periodic_interval) :=</w:t>
      </w:r>
      <w:r>
        <w:rPr>
          <w:lang w:eastAsia="ko-KR"/>
        </w:rPr>
        <w:t xml:space="preserve"> </w:t>
      </w:r>
      <w:r>
        <w:br/>
      </w:r>
      <w:r>
        <w:tab/>
      </w:r>
      <w:r>
        <w:tab/>
      </w:r>
      <w:r>
        <w:tab/>
        <w:t xml:space="preserve">read last {medication_order initial dose, </w:t>
      </w:r>
      <w:r>
        <w:br/>
      </w:r>
      <w:r>
        <w:tab/>
      </w:r>
      <w:r>
        <w:tab/>
      </w:r>
      <w:r>
        <w:tab/>
      </w:r>
      <w:r>
        <w:tab/>
      </w:r>
      <w:r>
        <w:tab/>
      </w:r>
      <w:r>
        <w:tab/>
        <w:t>periodic dose, interval};</w:t>
      </w:r>
      <w:r>
        <w:br/>
      </w:r>
      <w:r>
        <w:tab/>
      </w:r>
      <w:r>
        <w:tab/>
        <w:t>/* serum creatinine mg/dl */</w:t>
      </w:r>
      <w:r>
        <w:br/>
      </w:r>
      <w:r>
        <w:tab/>
      </w:r>
      <w:r>
        <w:tab/>
        <w:t>serum_creatinine := read last ({serum_creatinine}</w:t>
      </w:r>
      <w:r>
        <w:rPr>
          <w:lang w:eastAsia="ko-KR"/>
        </w:rPr>
        <w:t xml:space="preserve"> </w:t>
      </w:r>
      <w:r>
        <w:br/>
      </w:r>
      <w:r>
        <w:tab/>
      </w:r>
      <w:r>
        <w:tab/>
      </w:r>
      <w:r>
        <w:tab/>
        <w:t xml:space="preserve">where it occurred within </w:t>
      </w:r>
      <w:r>
        <w:rPr>
          <w:lang w:eastAsia="ko-KR"/>
        </w:rPr>
        <w:t xml:space="preserve">the </w:t>
      </w:r>
      <w:r>
        <w:t>past 1 week);</w:t>
      </w:r>
      <w:r>
        <w:br/>
      </w:r>
      <w:r>
        <w:tab/>
      </w:r>
      <w:r>
        <w:tab/>
        <w:t>/* birthdate */</w:t>
      </w:r>
      <w:r>
        <w:br/>
      </w:r>
      <w:r>
        <w:tab/>
      </w:r>
      <w:r>
        <w:tab/>
        <w:t>birthdate := read last {birthdate};</w:t>
      </w:r>
      <w:r>
        <w:br/>
      </w:r>
      <w:r>
        <w:tab/>
      </w:r>
      <w:r>
        <w:tab/>
        <w:t>/* weight kg */</w:t>
      </w:r>
      <w:r>
        <w:br/>
      </w:r>
      <w:r>
        <w:tab/>
      </w:r>
      <w:r>
        <w:tab/>
        <w:t>weight := read last</w:t>
      </w:r>
      <w:r>
        <w:rPr>
          <w:lang w:eastAsia="ko-KR"/>
        </w:rPr>
        <w:t xml:space="preserve"> </w:t>
      </w:r>
      <w:r>
        <w:t>({weight}</w:t>
      </w:r>
      <w:r>
        <w:rPr>
          <w:lang w:eastAsia="ko-KR"/>
        </w:rPr>
        <w:t xml:space="preserve"> </w:t>
      </w:r>
      <w:r>
        <w:br/>
      </w:r>
      <w:r>
        <w:tab/>
      </w:r>
      <w:r>
        <w:tab/>
      </w:r>
      <w:r>
        <w:tab/>
        <w:t xml:space="preserve">where it occurred within </w:t>
      </w:r>
      <w:r>
        <w:rPr>
          <w:lang w:eastAsia="ko-KR"/>
        </w:rPr>
        <w:t xml:space="preserve">the </w:t>
      </w:r>
      <w:r>
        <w:t>past 3 months);</w:t>
      </w:r>
      <w:r>
        <w:br/>
      </w:r>
      <w:r>
        <w:tab/>
      </w:r>
      <w:r>
        <w:tab/>
        <w:t>;;</w:t>
      </w:r>
      <w:r>
        <w:br/>
        <w:t xml:space="preserve">evoke: </w:t>
      </w:r>
      <w:r>
        <w:tab/>
      </w:r>
      <w:r>
        <w:br/>
      </w:r>
      <w:r>
        <w:tab/>
      </w:r>
      <w:r>
        <w:tab/>
        <w:t>gentamicin_order;;</w:t>
      </w:r>
      <w:r>
        <w:br/>
        <w:t xml:space="preserve">logic: </w:t>
      </w:r>
      <w:r>
        <w:tab/>
      </w:r>
      <w:r>
        <w:br/>
      </w:r>
      <w:r>
        <w:tab/>
      </w:r>
      <w:r>
        <w:tab/>
        <w:t>age := (now - birthdate)</w:t>
      </w:r>
      <w:r>
        <w:rPr>
          <w:lang w:eastAsia="ko-KR"/>
        </w:rPr>
        <w:t xml:space="preserve"> </w:t>
      </w:r>
      <w:r>
        <w:t>/</w:t>
      </w:r>
      <w:r>
        <w:rPr>
          <w:lang w:eastAsia="ko-KR"/>
        </w:rPr>
        <w:t xml:space="preserve"> </w:t>
      </w:r>
      <w:r>
        <w:t>1 year;</w:t>
      </w:r>
      <w:r>
        <w:br/>
      </w:r>
      <w:r>
        <w:tab/>
      </w:r>
      <w:r>
        <w:tab/>
        <w:t>creatinine_clearance</w:t>
      </w:r>
      <w:r>
        <w:rPr>
          <w:lang w:eastAsia="ko-KR"/>
        </w:rPr>
        <w:t xml:space="preserve"> </w:t>
      </w:r>
      <w:r>
        <w:t>:= (140 - age) * (weight)</w:t>
      </w:r>
      <w:r>
        <w:rPr>
          <w:lang w:eastAsia="ko-KR"/>
        </w:rPr>
        <w:t xml:space="preserve"> </w:t>
      </w:r>
      <w:r>
        <w:t xml:space="preserve">/ </w:t>
      </w:r>
      <w:r>
        <w:br/>
      </w:r>
      <w:r>
        <w:tab/>
      </w:r>
      <w:r>
        <w:tab/>
      </w:r>
      <w:r>
        <w:tab/>
      </w:r>
      <w:r>
        <w:tab/>
      </w:r>
      <w:r>
        <w:tab/>
      </w:r>
      <w:r>
        <w:tab/>
      </w:r>
      <w:r>
        <w:tab/>
      </w:r>
      <w:r>
        <w:tab/>
        <w:t xml:space="preserve"> (72 * serum_creatinine);</w:t>
      </w:r>
      <w:r>
        <w:br/>
      </w:r>
      <w:r>
        <w:tab/>
      </w:r>
      <w:r>
        <w:tab/>
        <w:t xml:space="preserve">/* the algorithm can be adjusted to handle higher clearances */ </w:t>
      </w:r>
      <w:r>
        <w:tab/>
      </w:r>
      <w:r>
        <w:br/>
      </w:r>
      <w:r>
        <w:tab/>
      </w:r>
      <w:r>
        <w:tab/>
        <w:t>if creatinine_clearance &lt; 30 then</w:t>
      </w:r>
      <w:r>
        <w:br/>
      </w:r>
      <w:r>
        <w:tab/>
      </w:r>
      <w:r>
        <w:tab/>
      </w:r>
      <w:r>
        <w:tab/>
        <w:t>calc_loading_dose := 1.7 * weight;</w:t>
      </w:r>
      <w:r>
        <w:br/>
      </w:r>
      <w:r>
        <w:tab/>
      </w:r>
      <w:r>
        <w:tab/>
      </w:r>
      <w:r>
        <w:tab/>
        <w:t>calc_daily_dose := 3 * (0.05 + creatinine_clearance / 100);</w:t>
      </w:r>
      <w:r>
        <w:br/>
      </w:r>
      <w:r>
        <w:tab/>
      </w:r>
      <w:r>
        <w:tab/>
      </w:r>
      <w:r>
        <w:tab/>
        <w:t>ordered_daily_dose</w:t>
      </w:r>
      <w:r>
        <w:tab/>
        <w:t xml:space="preserve"> := periodic_dose * </w:t>
      </w:r>
      <w:r>
        <w:br/>
      </w:r>
      <w:r>
        <w:tab/>
      </w:r>
      <w:r>
        <w:tab/>
      </w:r>
      <w:r>
        <w:tab/>
      </w:r>
      <w:r>
        <w:tab/>
      </w:r>
      <w:r>
        <w:tab/>
      </w:r>
      <w:r>
        <w:tab/>
      </w:r>
      <w:r>
        <w:tab/>
      </w:r>
      <w:r>
        <w:tab/>
        <w:t xml:space="preserve">    periodic_interval</w:t>
      </w:r>
      <w:r>
        <w:rPr>
          <w:lang w:eastAsia="ko-KR"/>
        </w:rPr>
        <w:t xml:space="preserve"> </w:t>
      </w:r>
      <w:r>
        <w:t>/(1 day);</w:t>
      </w:r>
      <w:r>
        <w:br/>
      </w:r>
      <w:r>
        <w:tab/>
      </w:r>
      <w:r>
        <w:tab/>
      </w:r>
      <w:r>
        <w:tab/>
        <w:t>/* check whether order is appropriate */</w:t>
      </w:r>
      <w:r>
        <w:br/>
      </w:r>
      <w:r>
        <w:tab/>
      </w:r>
      <w:r>
        <w:tab/>
      </w:r>
      <w:r>
        <w:tab/>
        <w:t>if (abs(loading_dose - calc_loading_dose)</w:t>
      </w:r>
      <w:r>
        <w:rPr>
          <w:lang w:eastAsia="ko-KR"/>
        </w:rPr>
        <w:t xml:space="preserve"> </w:t>
      </w:r>
      <w:r>
        <w:t>/</w:t>
      </w:r>
      <w:r>
        <w:rPr>
          <w:lang w:eastAsia="ko-KR"/>
        </w:rPr>
        <w:t xml:space="preserve"> </w:t>
      </w:r>
      <w:r>
        <w:br/>
        <w:t xml:space="preserve">                  calc_loading_dose &gt; 0.2)</w:t>
      </w:r>
      <w:r>
        <w:br/>
      </w:r>
      <w:r>
        <w:tab/>
        <w:t xml:space="preserve"> or </w:t>
      </w:r>
      <w:r>
        <w:br/>
      </w:r>
      <w:r>
        <w:tab/>
      </w:r>
      <w:r>
        <w:tab/>
      </w:r>
      <w:r>
        <w:tab/>
        <w:t xml:space="preserve">   (abs(ordered_daily_dose - calc_daily_dose)</w:t>
      </w:r>
      <w:r>
        <w:rPr>
          <w:lang w:eastAsia="ko-KR"/>
        </w:rPr>
        <w:t xml:space="preserve"> </w:t>
      </w:r>
      <w:r>
        <w:t>/</w:t>
      </w:r>
      <w:r>
        <w:rPr>
          <w:lang w:eastAsia="ko-KR"/>
        </w:rPr>
        <w:t xml:space="preserve"> </w:t>
      </w:r>
      <w:r>
        <w:br/>
      </w:r>
      <w:r>
        <w:tab/>
      </w:r>
      <w:r>
        <w:tab/>
      </w:r>
      <w:r>
        <w:tab/>
      </w:r>
      <w:r>
        <w:tab/>
      </w:r>
      <w:r>
        <w:tab/>
        <w:t>calc_daily_dose &gt; 0.2)</w:t>
      </w:r>
      <w:r>
        <w:rPr>
          <w:lang w:eastAsia="ko-KR"/>
        </w:rPr>
        <w:t xml:space="preserve"> </w:t>
      </w:r>
      <w:r>
        <w:t>then</w:t>
      </w:r>
      <w:r>
        <w:br/>
      </w:r>
      <w:r>
        <w:tab/>
      </w:r>
      <w:r>
        <w:tab/>
      </w:r>
      <w:r>
        <w:tab/>
      </w:r>
      <w:r>
        <w:tab/>
        <w:t>conclude true;</w:t>
      </w:r>
      <w:r>
        <w:br/>
      </w:r>
      <w:r>
        <w:tab/>
      </w:r>
      <w:r>
        <w:tab/>
      </w:r>
      <w:r>
        <w:tab/>
        <w:t>endif;</w:t>
      </w:r>
      <w:r>
        <w:br/>
      </w:r>
      <w:r>
        <w:tab/>
      </w:r>
      <w:r>
        <w:tab/>
        <w:t>endif;</w:t>
      </w:r>
      <w:r>
        <w:br/>
      </w:r>
      <w:r>
        <w:tab/>
      </w:r>
      <w:r>
        <w:tab/>
        <w:t>;;</w:t>
      </w:r>
    </w:p>
    <w:p w:rsidR="00345ACB" w:rsidRDefault="00345ACB" w:rsidP="00EC06AB">
      <w:pPr>
        <w:pStyle w:val="Example"/>
        <w:ind w:left="720"/>
      </w:pPr>
      <w:r>
        <w:tab/>
        <w:t>action:</w:t>
      </w:r>
      <w:r>
        <w:br/>
      </w:r>
      <w:r>
        <w:tab/>
      </w:r>
      <w:r>
        <w:tab/>
        <w:t>write</w:t>
      </w:r>
      <w:r>
        <w:rPr>
          <w:lang w:eastAsia="ko-KR"/>
        </w:rPr>
        <w:t xml:space="preserve"> </w:t>
      </w:r>
      <w:r>
        <w:t>"Due to renal insufficiency, the dose of gentamicin " ||</w:t>
      </w:r>
      <w:r>
        <w:rPr>
          <w:lang w:eastAsia="ko-KR"/>
        </w:rPr>
        <w:t xml:space="preserve"> </w:t>
      </w:r>
      <w:r>
        <w:br/>
      </w:r>
      <w:r>
        <w:tab/>
      </w:r>
      <w:r>
        <w:tab/>
      </w:r>
      <w:r>
        <w:tab/>
      </w:r>
      <w:r>
        <w:rPr>
          <w:lang w:eastAsia="ko-KR"/>
        </w:rPr>
        <w:t xml:space="preserve">  </w:t>
      </w:r>
      <w:r>
        <w:t>"should be adjusted. The patient's calculated " ||</w:t>
      </w:r>
      <w:r>
        <w:rPr>
          <w:lang w:eastAsia="ko-KR"/>
        </w:rPr>
        <w:t xml:space="preserve"> </w:t>
      </w:r>
      <w:r>
        <w:br/>
      </w:r>
      <w:r>
        <w:tab/>
      </w:r>
      <w:r>
        <w:tab/>
      </w:r>
      <w:r>
        <w:tab/>
      </w:r>
      <w:r>
        <w:rPr>
          <w:lang w:eastAsia="ko-KR"/>
        </w:rPr>
        <w:t xml:space="preserve">  </w:t>
      </w:r>
      <w:r>
        <w:t xml:space="preserve">"creatinine clearance is " || creatinine_clearance || </w:t>
      </w:r>
      <w:r>
        <w:br/>
      </w:r>
      <w:r>
        <w:tab/>
      </w:r>
      <w:r>
        <w:tab/>
      </w:r>
      <w:r>
        <w:tab/>
      </w:r>
      <w:r>
        <w:rPr>
          <w:lang w:eastAsia="ko-KR"/>
        </w:rPr>
        <w:t xml:space="preserve">  </w:t>
      </w:r>
      <w:r>
        <w:t xml:space="preserve">" ml/min. A single loading dose of " || </w:t>
      </w:r>
      <w:r>
        <w:br/>
      </w:r>
      <w:r>
        <w:tab/>
      </w:r>
      <w:r>
        <w:tab/>
      </w:r>
      <w:r>
        <w:tab/>
      </w:r>
      <w:r>
        <w:rPr>
          <w:lang w:eastAsia="ko-KR"/>
        </w:rPr>
        <w:t xml:space="preserve">  </w:t>
      </w:r>
      <w:r>
        <w:t xml:space="preserve">calc_loading_dose || " mg should be given, followed by " || </w:t>
      </w:r>
      <w:r>
        <w:br/>
      </w:r>
      <w:r>
        <w:tab/>
      </w:r>
      <w:r>
        <w:tab/>
      </w:r>
      <w:r>
        <w:tab/>
      </w:r>
      <w:r>
        <w:rPr>
          <w:lang w:eastAsia="ko-KR"/>
        </w:rPr>
        <w:t xml:space="preserve">  </w:t>
      </w:r>
      <w:r>
        <w:t>calc_daily_dose || " mg daily. Note that dialysis may " ||</w:t>
      </w:r>
      <w:r>
        <w:rPr>
          <w:lang w:eastAsia="ko-KR"/>
        </w:rPr>
        <w:t xml:space="preserve"> </w:t>
      </w:r>
      <w:r>
        <w:br/>
      </w:r>
      <w:r>
        <w:tab/>
      </w:r>
      <w:r>
        <w:tab/>
      </w:r>
      <w:r>
        <w:tab/>
      </w:r>
      <w:r>
        <w:rPr>
          <w:lang w:eastAsia="ko-KR"/>
        </w:rPr>
        <w:t xml:space="preserve">  </w:t>
      </w:r>
      <w:r>
        <w:t>"necessitate additional loading doses."</w:t>
      </w:r>
      <w:r>
        <w:rPr>
          <w:lang w:eastAsia="ko-KR"/>
        </w:rPr>
        <w:t>;</w:t>
      </w:r>
      <w:r>
        <w:br/>
      </w:r>
      <w:r>
        <w:tab/>
      </w:r>
      <w:r>
        <w:tab/>
        <w:t>;;</w:t>
      </w:r>
    </w:p>
    <w:p w:rsidR="00345ACB" w:rsidRDefault="00345ACB" w:rsidP="00EC06AB">
      <w:pPr>
        <w:pStyle w:val="Example"/>
        <w:ind w:left="720"/>
      </w:pPr>
      <w:r>
        <w:tab/>
        <w:t>urgency: 50;;</w:t>
      </w:r>
    </w:p>
    <w:p w:rsidR="00345ACB" w:rsidRDefault="00345ACB" w:rsidP="00EC06AB">
      <w:pPr>
        <w:pStyle w:val="Example"/>
        <w:ind w:left="720"/>
      </w:pPr>
      <w:r>
        <w:t>end:</w:t>
      </w:r>
    </w:p>
    <w:p w:rsidR="00345ACB" w:rsidRDefault="00345ACB" w:rsidP="00FE2C29">
      <w:pPr>
        <w:pStyle w:val="AppendixH2"/>
        <w:outlineLvl w:val="1"/>
      </w:pPr>
      <w:bookmarkStart w:id="29922" w:name="_Toc79907068"/>
      <w:bookmarkStart w:id="29923" w:name="_Toc94406943"/>
      <w:r>
        <w:br w:type="page"/>
      </w:r>
      <w:bookmarkStart w:id="29924" w:name="_Toc141178116"/>
      <w:bookmarkStart w:id="29925" w:name="_Toc314132059"/>
      <w:bookmarkStart w:id="29926" w:name="_Toc382912354"/>
      <w:r>
        <w:t>X</w:t>
      </w:r>
      <w:ins w:id="29927" w:author="Author" w:date="2014-03-18T11:38:00Z">
        <w:r>
          <w:t>2</w:t>
        </w:r>
      </w:ins>
      <w:del w:id="29928" w:author="Author" w:date="2014-03-18T11:38:00Z">
        <w:r w:rsidDel="00FE2C29">
          <w:delText>3</w:delText>
        </w:r>
      </w:del>
      <w:r>
        <w:t>.5</w:t>
      </w:r>
      <w:r>
        <w:tab/>
        <w:t>Monitoring MLM</w:t>
      </w:r>
      <w:bookmarkEnd w:id="29922"/>
      <w:bookmarkEnd w:id="29923"/>
      <w:bookmarkEnd w:id="29924"/>
      <w:bookmarkEnd w:id="29925"/>
      <w:bookmarkEnd w:id="29926"/>
    </w:p>
    <w:p w:rsidR="00345ACB" w:rsidRDefault="00345ACB" w:rsidP="00EC06AB">
      <w:pPr>
        <w:pStyle w:val="Example"/>
        <w:ind w:left="720"/>
      </w:pPr>
      <w:r>
        <w:t>maintenance:</w:t>
      </w:r>
    </w:p>
    <w:p w:rsidR="00345ACB" w:rsidRDefault="00345ACB" w:rsidP="00EC06AB">
      <w:pPr>
        <w:pStyle w:val="Example"/>
        <w:ind w:left="720"/>
      </w:pPr>
      <w:r>
        <w:tab/>
        <w:t>title: Monitor renal function while taking gentamicin;;</w:t>
      </w:r>
    </w:p>
    <w:p w:rsidR="00345ACB" w:rsidRPr="00F26622" w:rsidRDefault="00345ACB" w:rsidP="00EC06AB">
      <w:pPr>
        <w:pStyle w:val="Example"/>
        <w:ind w:left="720"/>
        <w:rPr>
          <w:lang w:eastAsia="ko-KR"/>
        </w:rPr>
      </w:pPr>
      <w:r>
        <w:tab/>
      </w:r>
      <w:r w:rsidRPr="00F26622">
        <w:t>mlmname: gentamicin_monitoring;;</w:t>
      </w:r>
    </w:p>
    <w:p w:rsidR="00345ACB" w:rsidRPr="00F26622" w:rsidRDefault="00345ACB" w:rsidP="00EC06AB">
      <w:pPr>
        <w:pStyle w:val="Example"/>
        <w:ind w:left="720"/>
      </w:pPr>
      <w:r w:rsidRPr="00F26622">
        <w:tab/>
        <w:t>arden: Version 2;;</w:t>
      </w:r>
    </w:p>
    <w:p w:rsidR="00345ACB" w:rsidRDefault="00345ACB" w:rsidP="00EC06AB">
      <w:pPr>
        <w:pStyle w:val="Example"/>
        <w:ind w:left="720"/>
      </w:pPr>
      <w:r w:rsidRPr="00F26622">
        <w:tab/>
      </w:r>
      <w:r>
        <w:t>version: 1.00;;</w:t>
      </w:r>
    </w:p>
    <w:p w:rsidR="00345ACB" w:rsidRDefault="00345ACB" w:rsidP="00EC06AB">
      <w:pPr>
        <w:pStyle w:val="Example"/>
        <w:ind w:left="720"/>
      </w:pPr>
      <w:r>
        <w:tab/>
        <w:t>institution: Columbia-Presbyterian Medical Center;;</w:t>
      </w:r>
    </w:p>
    <w:p w:rsidR="00345ACB" w:rsidRDefault="00345ACB" w:rsidP="00EC06AB">
      <w:pPr>
        <w:pStyle w:val="Example"/>
        <w:ind w:left="720"/>
      </w:pPr>
      <w:r>
        <w:tab/>
        <w:t>author: George Hripcsak, M.D.;;</w:t>
      </w:r>
    </w:p>
    <w:p w:rsidR="00345ACB" w:rsidRDefault="00345ACB" w:rsidP="00EC06AB">
      <w:pPr>
        <w:pStyle w:val="Example"/>
        <w:ind w:left="720"/>
      </w:pPr>
      <w:r>
        <w:tab/>
        <w:t>specialist: ;;</w:t>
      </w:r>
    </w:p>
    <w:p w:rsidR="00345ACB" w:rsidRDefault="00345ACB" w:rsidP="00EC06AB">
      <w:pPr>
        <w:pStyle w:val="Example"/>
        <w:ind w:left="720"/>
      </w:pPr>
      <w:r>
        <w:tab/>
        <w:t>date: 1991-03-19;;</w:t>
      </w:r>
    </w:p>
    <w:p w:rsidR="00345ACB" w:rsidRDefault="00345ACB" w:rsidP="00EC06AB">
      <w:pPr>
        <w:pStyle w:val="Example"/>
        <w:ind w:left="720"/>
        <w:rPr>
          <w:lang w:eastAsia="ko-KR"/>
        </w:rPr>
      </w:pPr>
      <w:r>
        <w:tab/>
        <w:t>validation: testing;;</w:t>
      </w:r>
    </w:p>
    <w:p w:rsidR="00345ACB" w:rsidRDefault="00345ACB" w:rsidP="00EC06AB">
      <w:pPr>
        <w:pStyle w:val="Example"/>
        <w:ind w:left="720"/>
      </w:pPr>
      <w:r>
        <w:t>library:</w:t>
      </w:r>
    </w:p>
    <w:p w:rsidR="00345ACB" w:rsidRDefault="00345ACB" w:rsidP="00EC06AB">
      <w:pPr>
        <w:pStyle w:val="Example"/>
        <w:ind w:left="720"/>
      </w:pPr>
      <w:r>
        <w:tab/>
        <w:t>purpose:</w:t>
      </w:r>
      <w:r>
        <w:br/>
      </w:r>
      <w:r>
        <w:tab/>
      </w:r>
      <w:r>
        <w:tab/>
        <w:t xml:space="preserve">Monitor the patient's renal function when the patient is taking </w:t>
      </w:r>
      <w:r>
        <w:br/>
      </w:r>
      <w:r>
        <w:tab/>
      </w:r>
      <w:r>
        <w:tab/>
        <w:t>gentamicin. (This MLM demonstrates periodic monitoring.);;</w:t>
      </w:r>
    </w:p>
    <w:p w:rsidR="00345ACB" w:rsidRDefault="00345ACB" w:rsidP="00EC06AB">
      <w:pPr>
        <w:pStyle w:val="Example"/>
        <w:ind w:left="720"/>
      </w:pPr>
      <w:r>
        <w:tab/>
        <w:t>explanation:</w:t>
      </w:r>
      <w:r>
        <w:br/>
      </w:r>
      <w:r>
        <w:tab/>
      </w:r>
      <w:r>
        <w:tab/>
        <w:t xml:space="preserve">This MLM runs every five days after the patient is placed on </w:t>
      </w:r>
      <w:r>
        <w:br/>
      </w:r>
      <w:r>
        <w:tab/>
      </w:r>
      <w:r>
        <w:tab/>
        <w:t xml:space="preserve">gentamicin until the medication is stopped. If the serum creatinine </w:t>
      </w:r>
      <w:r>
        <w:br/>
      </w:r>
      <w:r>
        <w:tab/>
      </w:r>
      <w:r>
        <w:tab/>
        <w:t xml:space="preserve">has not been checked recently, then an alert is generated </w:t>
      </w:r>
      <w:r>
        <w:br/>
      </w:r>
      <w:r>
        <w:tab/>
      </w:r>
      <w:r>
        <w:tab/>
        <w:t xml:space="preserve">requesting follow-up. If the serum creatinine has been checked, is </w:t>
      </w:r>
      <w:r>
        <w:br/>
      </w:r>
      <w:r>
        <w:tab/>
      </w:r>
      <w:r>
        <w:tab/>
        <w:t xml:space="preserve">greater than 2.0, and has risen by more than 20 %, then an alert is </w:t>
      </w:r>
      <w:r>
        <w:br/>
      </w:r>
      <w:r>
        <w:tab/>
      </w:r>
      <w:r>
        <w:tab/>
        <w:t xml:space="preserve">generated warning that the patient may be developing renal </w:t>
      </w:r>
      <w:r>
        <w:br/>
      </w:r>
      <w:r>
        <w:tab/>
      </w:r>
      <w:r>
        <w:tab/>
        <w:t>insufficiency due to gentamicin.;;</w:t>
      </w:r>
    </w:p>
    <w:p w:rsidR="00345ACB" w:rsidRDefault="00345ACB" w:rsidP="00EC06AB">
      <w:pPr>
        <w:pStyle w:val="Example"/>
        <w:ind w:left="720"/>
      </w:pPr>
      <w:r>
        <w:tab/>
        <w:t>keywords: gentamicin; renal function;;</w:t>
      </w:r>
    </w:p>
    <w:p w:rsidR="00345ACB" w:rsidRDefault="00345ACB" w:rsidP="00EC06AB">
      <w:pPr>
        <w:pStyle w:val="Example"/>
        <w:ind w:left="720"/>
      </w:pPr>
      <w:r>
        <w:tab/>
        <w:t>citations: ;;</w:t>
      </w:r>
    </w:p>
    <w:p w:rsidR="00345ACB" w:rsidRDefault="00345ACB" w:rsidP="00EC06AB">
      <w:pPr>
        <w:pStyle w:val="Example"/>
        <w:ind w:left="720"/>
      </w:pPr>
      <w:r>
        <w:t>knowledge:</w:t>
      </w:r>
    </w:p>
    <w:p w:rsidR="00345ACB" w:rsidRDefault="00345ACB" w:rsidP="00EC06AB">
      <w:pPr>
        <w:pStyle w:val="Example"/>
        <w:ind w:left="720"/>
      </w:pPr>
      <w:r>
        <w:tab/>
        <w:t>type: data-driven;;</w:t>
      </w:r>
    </w:p>
    <w:p w:rsidR="00345ACB" w:rsidRDefault="00345ACB" w:rsidP="00EC06AB">
      <w:pPr>
        <w:pStyle w:val="Example"/>
        <w:ind w:left="720"/>
      </w:pPr>
      <w:r>
        <w:tab/>
        <w:t>data:</w:t>
      </w:r>
      <w:r>
        <w:br/>
      </w:r>
      <w:r>
        <w:tab/>
      </w:r>
      <w:r>
        <w:tab/>
        <w:t>/* an order for gentamicin evokes this MLM */</w:t>
      </w:r>
      <w:r>
        <w:br/>
      </w:r>
      <w:r>
        <w:tab/>
      </w:r>
      <w:r>
        <w:tab/>
        <w:t xml:space="preserve">gentamicin_order := event {medication_order where </w:t>
      </w:r>
      <w:r>
        <w:br/>
      </w:r>
      <w:r>
        <w:tab/>
      </w:r>
      <w:r>
        <w:tab/>
      </w:r>
      <w:r>
        <w:tab/>
      </w:r>
      <w:r>
        <w:tab/>
      </w:r>
      <w:r>
        <w:tab/>
      </w:r>
      <w:r>
        <w:tab/>
      </w:r>
      <w:r>
        <w:tab/>
      </w:r>
      <w:r>
        <w:tab/>
      </w:r>
      <w:r>
        <w:tab/>
        <w:t xml:space="preserve"> class = gentamicin};</w:t>
      </w:r>
      <w:r>
        <w:br/>
      </w:r>
      <w:r>
        <w:tab/>
      </w:r>
      <w:r>
        <w:tab/>
        <w:t>/* check whether gentamicin has been discontinued */</w:t>
      </w:r>
      <w:r>
        <w:br/>
      </w:r>
      <w:r>
        <w:tab/>
      </w:r>
      <w:r>
        <w:tab/>
        <w:t>gentamicin_discontinued :=</w:t>
      </w:r>
      <w:r>
        <w:rPr>
          <w:lang w:eastAsia="ko-KR"/>
        </w:rPr>
        <w:t xml:space="preserve"> </w:t>
      </w:r>
      <w:r>
        <w:br/>
      </w:r>
      <w:r>
        <w:tab/>
      </w:r>
      <w:r>
        <w:tab/>
      </w:r>
      <w:r>
        <w:tab/>
        <w:t>read exist({medication_cancellation where class = gentamicin}</w:t>
      </w:r>
      <w:r>
        <w:rPr>
          <w:lang w:eastAsia="ko-KR"/>
        </w:rPr>
        <w:t xml:space="preserve"> </w:t>
      </w:r>
      <w:r>
        <w:br/>
      </w:r>
      <w:r>
        <w:tab/>
      </w:r>
      <w:r>
        <w:tab/>
      </w:r>
      <w:r>
        <w:tab/>
      </w:r>
      <w:r>
        <w:tab/>
        <w:t>where it occurs after eventtime);</w:t>
      </w:r>
      <w:r>
        <w:br/>
      </w:r>
      <w:r>
        <w:tab/>
      </w:r>
      <w:r>
        <w:tab/>
        <w:t>/* baseline serum creatinine mg/dl */</w:t>
      </w:r>
      <w:r>
        <w:br/>
      </w:r>
      <w:r>
        <w:tab/>
      </w:r>
      <w:r>
        <w:tab/>
        <w:t>baseline_creatinine := read last ({serum_creatinine}</w:t>
      </w:r>
      <w:r>
        <w:rPr>
          <w:lang w:eastAsia="ko-KR"/>
        </w:rPr>
        <w:t xml:space="preserve"> </w:t>
      </w:r>
      <w:r>
        <w:br/>
      </w:r>
      <w:r>
        <w:tab/>
      </w:r>
      <w:r>
        <w:tab/>
      </w:r>
      <w:r>
        <w:tab/>
        <w:t>where it occurred before eventtime);</w:t>
      </w:r>
      <w:r>
        <w:br/>
      </w:r>
      <w:r>
        <w:tab/>
      </w:r>
      <w:r>
        <w:tab/>
        <w:t>/* followup serum creatinine mg/dl */</w:t>
      </w:r>
      <w:r>
        <w:br/>
      </w:r>
      <w:r>
        <w:tab/>
      </w:r>
      <w:r>
        <w:tab/>
        <w:t>recent_creatinine := read last ({serum_creatinine}</w:t>
      </w:r>
      <w:r>
        <w:rPr>
          <w:lang w:eastAsia="ko-KR"/>
        </w:rPr>
        <w:t xml:space="preserve"> </w:t>
      </w:r>
      <w:r>
        <w:br/>
      </w:r>
      <w:r>
        <w:tab/>
      </w:r>
      <w:r>
        <w:tab/>
      </w:r>
      <w:r>
        <w:tab/>
        <w:t xml:space="preserve">where it occurred within </w:t>
      </w:r>
      <w:r>
        <w:rPr>
          <w:lang w:eastAsia="ko-KR"/>
        </w:rPr>
        <w:t xml:space="preserve">the </w:t>
      </w:r>
      <w:r>
        <w:t>past 3 days);</w:t>
      </w:r>
      <w:r>
        <w:br/>
      </w:r>
      <w:r>
        <w:tab/>
      </w:r>
      <w:r>
        <w:tab/>
        <w:t>;;</w:t>
      </w:r>
    </w:p>
    <w:p w:rsidR="00345ACB" w:rsidRDefault="00345ACB" w:rsidP="00EC06AB">
      <w:pPr>
        <w:pStyle w:val="Example"/>
        <w:ind w:left="720"/>
      </w:pPr>
      <w:r>
        <w:tab/>
        <w:t xml:space="preserve">evoke: </w:t>
      </w:r>
      <w:r>
        <w:tab/>
      </w:r>
      <w:r>
        <w:br/>
      </w:r>
      <w:r>
        <w:tab/>
      </w:r>
      <w:r>
        <w:tab/>
        <w:t xml:space="preserve">every 5 days for 10 years starting 5 days after time of </w:t>
      </w:r>
      <w:r>
        <w:br/>
      </w:r>
      <w:r>
        <w:tab/>
      </w:r>
      <w:r>
        <w:tab/>
      </w:r>
      <w:r>
        <w:tab/>
        <w:t>gentamicin_order until gentamicin_discontinued;;</w:t>
      </w:r>
    </w:p>
    <w:p w:rsidR="00345ACB" w:rsidRDefault="00345ACB" w:rsidP="00EC06AB">
      <w:pPr>
        <w:pStyle w:val="Example"/>
        <w:ind w:left="720"/>
      </w:pPr>
      <w:r>
        <w:tab/>
        <w:t xml:space="preserve">logic: </w:t>
      </w:r>
      <w:r>
        <w:tab/>
      </w:r>
      <w:r>
        <w:br/>
      </w:r>
      <w:r>
        <w:tab/>
      </w:r>
      <w:r>
        <w:tab/>
        <w:t>if recent_creatinine is not present then</w:t>
      </w:r>
      <w:r>
        <w:br/>
      </w:r>
      <w:r>
        <w:tab/>
      </w:r>
      <w:r>
        <w:tab/>
      </w:r>
      <w:r>
        <w:tab/>
        <w:t>no_recent_creatinine := true;</w:t>
      </w:r>
      <w:r>
        <w:br/>
      </w:r>
      <w:r>
        <w:tab/>
      </w:r>
      <w:r>
        <w:tab/>
      </w:r>
      <w:r>
        <w:tab/>
      </w:r>
      <w:r>
        <w:rPr>
          <w:lang w:eastAsia="ko-KR"/>
        </w:rPr>
        <w:t xml:space="preserve">  </w:t>
      </w:r>
      <w:r>
        <w:t>conclude true;</w:t>
      </w:r>
      <w:r>
        <w:br/>
      </w:r>
      <w:r>
        <w:tab/>
      </w:r>
      <w:r>
        <w:tab/>
        <w:t xml:space="preserve">else </w:t>
      </w:r>
      <w:r>
        <w:tab/>
      </w:r>
      <w:r>
        <w:br/>
      </w:r>
      <w:r>
        <w:tab/>
      </w:r>
      <w:r>
        <w:tab/>
      </w:r>
      <w:r>
        <w:tab/>
        <w:t>no_recent_creatinine := false;</w:t>
      </w:r>
      <w:r>
        <w:br/>
      </w:r>
      <w:r>
        <w:tab/>
      </w:r>
      <w:r>
        <w:tab/>
      </w:r>
      <w:r>
        <w:tab/>
        <w:t>if % increase of (serum_creatinine,</w:t>
      </w:r>
      <w:r>
        <w:rPr>
          <w:lang w:eastAsia="ko-KR"/>
        </w:rPr>
        <w:t xml:space="preserve"> </w:t>
      </w:r>
      <w:r>
        <w:br/>
      </w:r>
      <w:r>
        <w:tab/>
      </w:r>
      <w:r>
        <w:tab/>
      </w:r>
      <w:r>
        <w:tab/>
      </w:r>
      <w:r>
        <w:tab/>
        <w:t xml:space="preserve">recent_creatinine) &gt; 20 /* % */ </w:t>
      </w:r>
      <w:r>
        <w:br/>
      </w:r>
      <w:r>
        <w:tab/>
      </w:r>
      <w:r>
        <w:tab/>
      </w:r>
      <w:r>
        <w:tab/>
      </w:r>
      <w:r>
        <w:tab/>
        <w:t>and recent_creatinine &gt; 2.0 then</w:t>
      </w:r>
      <w:r>
        <w:br/>
      </w:r>
      <w:r>
        <w:tab/>
      </w:r>
      <w:r>
        <w:tab/>
      </w:r>
      <w:r>
        <w:tab/>
      </w:r>
      <w:r>
        <w:tab/>
      </w:r>
      <w:r>
        <w:rPr>
          <w:lang w:eastAsia="ko-KR"/>
        </w:rPr>
        <w:t xml:space="preserve">  </w:t>
      </w:r>
      <w:r>
        <w:t>conclude true;</w:t>
      </w:r>
      <w:r>
        <w:br/>
      </w:r>
      <w:r>
        <w:tab/>
      </w:r>
      <w:r>
        <w:tab/>
        <w:t xml:space="preserve"> </w:t>
      </w:r>
      <w:r>
        <w:tab/>
        <w:t xml:space="preserve">endif; </w:t>
      </w:r>
      <w:r>
        <w:tab/>
      </w:r>
      <w:r>
        <w:br/>
      </w:r>
      <w:r>
        <w:tab/>
      </w:r>
      <w:r>
        <w:tab/>
        <w:t xml:space="preserve">endif; </w:t>
      </w:r>
      <w:r>
        <w:tab/>
      </w:r>
      <w:r>
        <w:br/>
      </w:r>
      <w:r>
        <w:tab/>
      </w:r>
      <w:r>
        <w:tab/>
        <w:t>;;</w:t>
      </w:r>
    </w:p>
    <w:p w:rsidR="00345ACB" w:rsidRDefault="00345ACB" w:rsidP="00EC06AB">
      <w:pPr>
        <w:pStyle w:val="Example"/>
        <w:ind w:left="720"/>
      </w:pPr>
      <w:r>
        <w:t xml:space="preserve">action: </w:t>
      </w:r>
      <w:r>
        <w:tab/>
      </w:r>
      <w:r>
        <w:br/>
      </w:r>
      <w:r>
        <w:tab/>
      </w:r>
      <w:r>
        <w:tab/>
        <w:t>if no_recent_creatinine then</w:t>
      </w:r>
      <w:r>
        <w:br/>
      </w:r>
      <w:r>
        <w:tab/>
      </w:r>
      <w:r>
        <w:tab/>
      </w:r>
      <w:r>
        <w:tab/>
        <w:t>write</w:t>
      </w:r>
      <w:r>
        <w:rPr>
          <w:lang w:eastAsia="ko-KR"/>
        </w:rPr>
        <w:t xml:space="preserve"> </w:t>
      </w:r>
      <w:r>
        <w:t>"Suggest obtaining a serum creatinine to follow up " ||</w:t>
      </w:r>
      <w:r>
        <w:rPr>
          <w:lang w:eastAsia="ko-KR"/>
        </w:rPr>
        <w:t xml:space="preserve"> </w:t>
      </w:r>
      <w:r>
        <w:br/>
      </w:r>
      <w:r>
        <w:tab/>
      </w:r>
      <w:r>
        <w:tab/>
      </w:r>
      <w:r>
        <w:tab/>
      </w:r>
      <w:r>
        <w:tab/>
      </w:r>
      <w:r>
        <w:rPr>
          <w:lang w:eastAsia="ko-KR"/>
        </w:rPr>
        <w:t xml:space="preserve">  </w:t>
      </w:r>
      <w:r>
        <w:t>"on renal function in the setting of gentamicin.";</w:t>
      </w:r>
      <w:r>
        <w:br/>
      </w:r>
      <w:r>
        <w:tab/>
      </w:r>
      <w:r>
        <w:tab/>
        <w:t>else</w:t>
      </w:r>
      <w:r>
        <w:br/>
      </w:r>
      <w:r>
        <w:tab/>
      </w:r>
      <w:r>
        <w:tab/>
      </w:r>
      <w:r>
        <w:tab/>
        <w:t xml:space="preserve">write "Recent serum creatinine (" || recent_creatinine || </w:t>
      </w:r>
      <w:r>
        <w:br/>
      </w:r>
      <w:r>
        <w:tab/>
      </w:r>
      <w:r>
        <w:tab/>
      </w:r>
      <w:r>
        <w:tab/>
      </w:r>
      <w:r>
        <w:tab/>
      </w:r>
      <w:r>
        <w:rPr>
          <w:lang w:eastAsia="ko-KR"/>
        </w:rPr>
        <w:t xml:space="preserve">  </w:t>
      </w:r>
      <w:r>
        <w:t>" mg/dl) has increased, possibly due to renal " ||</w:t>
      </w:r>
      <w:r>
        <w:rPr>
          <w:lang w:eastAsia="ko-KR"/>
        </w:rPr>
        <w:t xml:space="preserve"> </w:t>
      </w:r>
      <w:r>
        <w:br/>
      </w:r>
      <w:r>
        <w:tab/>
      </w:r>
      <w:r>
        <w:tab/>
      </w:r>
      <w:r>
        <w:tab/>
      </w:r>
      <w:r>
        <w:tab/>
      </w:r>
      <w:r>
        <w:rPr>
          <w:lang w:eastAsia="ko-KR"/>
        </w:rPr>
        <w:t xml:space="preserve">  </w:t>
      </w:r>
      <w:r>
        <w:t>"insufficiency related to gentamicin use.";</w:t>
      </w:r>
      <w:r>
        <w:br/>
      </w:r>
      <w:r>
        <w:tab/>
      </w:r>
      <w:r>
        <w:tab/>
        <w:t>endif;</w:t>
      </w:r>
      <w:r>
        <w:br/>
      </w:r>
      <w:r>
        <w:tab/>
        <w:t>;;</w:t>
      </w:r>
    </w:p>
    <w:p w:rsidR="00345ACB" w:rsidRDefault="00345ACB" w:rsidP="00EC06AB">
      <w:pPr>
        <w:pStyle w:val="Example"/>
        <w:ind w:left="720"/>
      </w:pPr>
      <w:r>
        <w:tab/>
        <w:t>urgency: 50;;</w:t>
      </w:r>
    </w:p>
    <w:p w:rsidR="00345ACB" w:rsidRDefault="00345ACB" w:rsidP="00EC06AB">
      <w:pPr>
        <w:pStyle w:val="Example"/>
        <w:ind w:left="720"/>
      </w:pPr>
      <w:r>
        <w:t>end:</w:t>
      </w:r>
    </w:p>
    <w:p w:rsidR="00345ACB" w:rsidRDefault="00345ACB" w:rsidP="00FE2C29">
      <w:pPr>
        <w:pStyle w:val="AppendixH2"/>
        <w:outlineLvl w:val="1"/>
      </w:pPr>
      <w:bookmarkStart w:id="29929" w:name="_Toc79907069"/>
      <w:bookmarkStart w:id="29930" w:name="_Toc94406944"/>
      <w:bookmarkStart w:id="29931" w:name="_Toc141178117"/>
      <w:bookmarkStart w:id="29932" w:name="_Toc314132060"/>
      <w:bookmarkStart w:id="29933" w:name="_Toc382912355"/>
      <w:r>
        <w:t>X</w:t>
      </w:r>
      <w:ins w:id="29934" w:author="Author" w:date="2014-03-18T11:38:00Z">
        <w:r>
          <w:t>2</w:t>
        </w:r>
      </w:ins>
      <w:del w:id="29935" w:author="Author" w:date="2014-03-18T11:38:00Z">
        <w:r w:rsidDel="00FE2C29">
          <w:delText>3</w:delText>
        </w:r>
      </w:del>
      <w:r>
        <w:t>.6</w:t>
      </w:r>
      <w:r>
        <w:tab/>
        <w:t>Management Suggestion MLM</w:t>
      </w:r>
      <w:bookmarkEnd w:id="29929"/>
      <w:bookmarkEnd w:id="29930"/>
      <w:bookmarkEnd w:id="29931"/>
      <w:bookmarkEnd w:id="29932"/>
      <w:bookmarkEnd w:id="29933"/>
    </w:p>
    <w:p w:rsidR="00345ACB" w:rsidRDefault="00345ACB" w:rsidP="00EC06AB">
      <w:pPr>
        <w:pStyle w:val="Example"/>
        <w:ind w:left="720"/>
      </w:pPr>
      <w:r>
        <w:t>maintenance:</w:t>
      </w:r>
    </w:p>
    <w:p w:rsidR="00345ACB" w:rsidRDefault="00345ACB" w:rsidP="00EC06AB">
      <w:pPr>
        <w:pStyle w:val="Example"/>
        <w:ind w:left="720"/>
      </w:pPr>
      <w:r>
        <w:tab/>
        <w:t>title: Granulocytopenia and Trimethoprim/Sulfamethoxazole;;</w:t>
      </w:r>
    </w:p>
    <w:p w:rsidR="00345ACB" w:rsidRPr="00D6562C" w:rsidRDefault="00345ACB" w:rsidP="00EC06AB">
      <w:pPr>
        <w:pStyle w:val="Example"/>
        <w:ind w:left="720"/>
        <w:rPr>
          <w:lang w:val="de-DE"/>
        </w:rPr>
      </w:pPr>
      <w:r>
        <w:tab/>
      </w:r>
      <w:r w:rsidRPr="00D6562C">
        <w:rPr>
          <w:lang w:val="de-DE"/>
        </w:rPr>
        <w:t xml:space="preserve">mlmname: anctms;; </w:t>
      </w:r>
    </w:p>
    <w:p w:rsidR="00345ACB" w:rsidRPr="00D6562C" w:rsidRDefault="00345ACB" w:rsidP="00EC06AB">
      <w:pPr>
        <w:pStyle w:val="Example"/>
        <w:ind w:left="720"/>
        <w:rPr>
          <w:lang w:val="de-DE"/>
        </w:rPr>
      </w:pPr>
      <w:r w:rsidRPr="00D6562C">
        <w:rPr>
          <w:lang w:val="de-DE"/>
        </w:rPr>
        <w:tab/>
        <w:t>arden: Version 2;;</w:t>
      </w:r>
    </w:p>
    <w:p w:rsidR="00345ACB" w:rsidRPr="00D6562C" w:rsidRDefault="00345ACB" w:rsidP="00EC06AB">
      <w:pPr>
        <w:pStyle w:val="Example"/>
        <w:ind w:left="720"/>
        <w:rPr>
          <w:lang w:val="de-DE"/>
        </w:rPr>
      </w:pPr>
      <w:r w:rsidRPr="00D6562C">
        <w:rPr>
          <w:lang w:val="de-DE"/>
        </w:rPr>
        <w:tab/>
        <w:t>version: 2.00;;</w:t>
      </w:r>
    </w:p>
    <w:p w:rsidR="00345ACB" w:rsidRDefault="00345ACB" w:rsidP="00EC06AB">
      <w:pPr>
        <w:pStyle w:val="Example"/>
        <w:ind w:left="720"/>
      </w:pPr>
      <w:r w:rsidRPr="00D6562C">
        <w:rPr>
          <w:lang w:val="de-DE"/>
        </w:rPr>
        <w:tab/>
      </w:r>
      <w:r>
        <w:t>institution: Columbia-Presbyterian Medical Center;;</w:t>
      </w:r>
    </w:p>
    <w:p w:rsidR="00345ACB" w:rsidRDefault="00345ACB" w:rsidP="00EC06AB">
      <w:pPr>
        <w:pStyle w:val="Example"/>
        <w:ind w:left="720"/>
      </w:pPr>
      <w:r>
        <w:tab/>
        <w:t>author: George Hripcsak, M.D.;;</w:t>
      </w:r>
    </w:p>
    <w:p w:rsidR="00345ACB" w:rsidRDefault="00345ACB" w:rsidP="00EC06AB">
      <w:pPr>
        <w:pStyle w:val="Example"/>
        <w:ind w:left="720"/>
      </w:pPr>
      <w:r>
        <w:tab/>
        <w:t>specialist: ;;</w:t>
      </w:r>
    </w:p>
    <w:p w:rsidR="00345ACB" w:rsidRDefault="00345ACB" w:rsidP="00EC06AB">
      <w:pPr>
        <w:pStyle w:val="Example"/>
        <w:ind w:left="720"/>
      </w:pPr>
      <w:r>
        <w:tab/>
        <w:t>date: 1991-05-28;;</w:t>
      </w:r>
    </w:p>
    <w:p w:rsidR="00345ACB" w:rsidRDefault="00345ACB" w:rsidP="00EC06AB">
      <w:pPr>
        <w:pStyle w:val="Example"/>
        <w:ind w:left="720"/>
        <w:rPr>
          <w:lang w:eastAsia="ko-KR"/>
        </w:rPr>
      </w:pPr>
      <w:r>
        <w:tab/>
        <w:t>validation: testing;;</w:t>
      </w:r>
    </w:p>
    <w:p w:rsidR="00345ACB" w:rsidRDefault="00345ACB" w:rsidP="00EC06AB">
      <w:pPr>
        <w:pStyle w:val="Example"/>
        <w:ind w:left="720"/>
      </w:pPr>
      <w:r>
        <w:t>library:</w:t>
      </w:r>
    </w:p>
    <w:p w:rsidR="00345ACB" w:rsidRDefault="00345ACB" w:rsidP="00EC06AB">
      <w:pPr>
        <w:pStyle w:val="Example"/>
        <w:ind w:left="720"/>
      </w:pPr>
      <w:r>
        <w:tab/>
        <w:t>purpose:</w:t>
      </w:r>
      <w:r>
        <w:br/>
      </w:r>
      <w:r>
        <w:tab/>
      </w:r>
      <w:r>
        <w:tab/>
        <w:t>Detect granulocytopenia possibly due to</w:t>
      </w:r>
      <w:r>
        <w:rPr>
          <w:lang w:eastAsia="ko-KR"/>
        </w:rPr>
        <w:t xml:space="preserve"> </w:t>
      </w:r>
      <w:r>
        <w:br/>
      </w:r>
      <w:r>
        <w:tab/>
      </w:r>
      <w:r>
        <w:tab/>
        <w:t>trimethoprim/sulfamethoxazole;;</w:t>
      </w:r>
    </w:p>
    <w:p w:rsidR="00345ACB" w:rsidRDefault="00345ACB" w:rsidP="00EC06AB">
      <w:pPr>
        <w:pStyle w:val="Example"/>
        <w:ind w:left="720"/>
      </w:pPr>
      <w:r>
        <w:tab/>
        <w:t>explanation:</w:t>
      </w:r>
      <w:r>
        <w:br/>
      </w:r>
      <w:r>
        <w:tab/>
      </w:r>
      <w:r>
        <w:tab/>
        <w:t xml:space="preserve">This MLM detects patients that are currently taking </w:t>
      </w:r>
      <w:r>
        <w:br/>
      </w:r>
      <w:r>
        <w:tab/>
      </w:r>
      <w:r>
        <w:tab/>
        <w:t xml:space="preserve">trimethoprim/sulfamethoxazole whose absolute neutrophile count is </w:t>
      </w:r>
      <w:r>
        <w:br/>
      </w:r>
      <w:r>
        <w:tab/>
      </w:r>
      <w:r>
        <w:tab/>
        <w:t>less than 1000 and falling.;;</w:t>
      </w:r>
    </w:p>
    <w:p w:rsidR="00345ACB" w:rsidRDefault="00345ACB" w:rsidP="00EC06AB">
      <w:pPr>
        <w:pStyle w:val="Example"/>
        <w:ind w:left="720"/>
      </w:pPr>
      <w:r>
        <w:tab/>
        <w:t>keywords:</w:t>
      </w:r>
      <w:r>
        <w:br/>
      </w:r>
      <w:r>
        <w:tab/>
      </w:r>
      <w:r>
        <w:tab/>
        <w:t>granulocytopenia; agranulocytosis; trimethoprim; sulfamethoxazole;;</w:t>
      </w:r>
    </w:p>
    <w:p w:rsidR="00345ACB" w:rsidRDefault="00345ACB" w:rsidP="00EC06AB">
      <w:pPr>
        <w:pStyle w:val="Example"/>
        <w:ind w:left="720"/>
      </w:pPr>
      <w:r>
        <w:tab/>
        <w:t>citations:</w:t>
      </w:r>
      <w:r>
        <w:br/>
      </w:r>
      <w:r>
        <w:tab/>
      </w:r>
      <w:r>
        <w:tab/>
        <w:t xml:space="preserve">1. Anti-infective drug use in relation to the risk of </w:t>
      </w:r>
      <w:r>
        <w:br/>
      </w:r>
      <w:r>
        <w:tab/>
      </w:r>
      <w:r>
        <w:tab/>
        <w:t xml:space="preserve">   agranulocytosis and aplastic anemia. A report from the </w:t>
      </w:r>
      <w:r>
        <w:br/>
      </w:r>
      <w:r>
        <w:tab/>
      </w:r>
      <w:r>
        <w:tab/>
        <w:t xml:space="preserve">   International Agranulocytosis and Aplastic Anemia Study. </w:t>
      </w:r>
      <w:r>
        <w:br/>
      </w:r>
      <w:r>
        <w:tab/>
      </w:r>
      <w:r>
        <w:tab/>
        <w:t xml:space="preserve">   Archives of Internal Medicine, May 1989, 149(5):1036-40.;;</w:t>
      </w:r>
    </w:p>
    <w:p w:rsidR="00345ACB" w:rsidRDefault="00345ACB" w:rsidP="00EC06AB">
      <w:pPr>
        <w:pStyle w:val="Example"/>
        <w:ind w:left="720"/>
      </w:pPr>
      <w:r>
        <w:tab/>
        <w:t>links:</w:t>
      </w:r>
      <w:r>
        <w:br/>
      </w:r>
      <w:r>
        <w:tab/>
      </w:r>
      <w:r>
        <w:tab/>
        <w:t>"CTIM .34.56.78";</w:t>
      </w:r>
      <w:r>
        <w:br/>
      </w:r>
      <w:r>
        <w:tab/>
      </w:r>
      <w:r>
        <w:tab/>
        <w:t>"MeSH agranulocytosis/ci and sulfamethoxazole/ae";;</w:t>
      </w:r>
    </w:p>
    <w:p w:rsidR="00345ACB" w:rsidRDefault="00345ACB" w:rsidP="00EC06AB">
      <w:pPr>
        <w:pStyle w:val="Example"/>
        <w:ind w:left="720"/>
      </w:pPr>
      <w:r>
        <w:t>knowledge:</w:t>
      </w:r>
    </w:p>
    <w:p w:rsidR="00345ACB" w:rsidRDefault="00345ACB" w:rsidP="00EC06AB">
      <w:pPr>
        <w:pStyle w:val="Example"/>
        <w:ind w:left="720"/>
      </w:pPr>
      <w:r>
        <w:tab/>
        <w:t>type: data-driven;;</w:t>
      </w:r>
    </w:p>
    <w:p w:rsidR="00345ACB" w:rsidRDefault="00345ACB" w:rsidP="00EC06AB">
      <w:pPr>
        <w:pStyle w:val="Example"/>
        <w:ind w:left="720"/>
      </w:pPr>
      <w:r>
        <w:tab/>
        <w:t xml:space="preserve">data: </w:t>
      </w:r>
      <w:r>
        <w:tab/>
      </w:r>
      <w:r>
        <w:br/>
      </w:r>
      <w:r>
        <w:tab/>
      </w:r>
      <w:r>
        <w:tab/>
        <w:t>/* capitalized text within curly brackets would be replaced with */</w:t>
      </w:r>
      <w:r>
        <w:br/>
      </w:r>
      <w:r>
        <w:tab/>
      </w:r>
      <w:r>
        <w:tab/>
        <w:t xml:space="preserve">/* an institution's own query     </w:t>
      </w:r>
      <w:r>
        <w:tab/>
      </w:r>
      <w:r>
        <w:tab/>
      </w:r>
      <w:r>
        <w:tab/>
      </w:r>
      <w:r>
        <w:tab/>
      </w:r>
      <w:r>
        <w:tab/>
      </w:r>
      <w:r>
        <w:tab/>
      </w:r>
      <w:r>
        <w:tab/>
        <w:t xml:space="preserve">     */</w:t>
      </w:r>
      <w:r>
        <w:br/>
      </w:r>
      <w:r>
        <w:tab/>
      </w:r>
      <w:r>
        <w:tab/>
        <w:t>let anc_storage be event {STORAGE OF ABSOLUTE_NEUTROPHILE_COUNT};</w:t>
      </w:r>
      <w:r>
        <w:br/>
      </w:r>
      <w:r>
        <w:tab/>
      </w:r>
      <w:r>
        <w:tab/>
        <w:t>let anc be read last 2 from ({ABSOLUTE_NEUTROPHILE_COUNT}</w:t>
      </w:r>
      <w:r>
        <w:rPr>
          <w:lang w:eastAsia="ko-KR"/>
        </w:rPr>
        <w:t xml:space="preserve"> </w:t>
      </w:r>
      <w:r>
        <w:br/>
      </w:r>
      <w:r>
        <w:tab/>
      </w:r>
      <w:r>
        <w:tab/>
      </w:r>
      <w:r>
        <w:tab/>
        <w:t xml:space="preserve">where they occurred within </w:t>
      </w:r>
      <w:r>
        <w:rPr>
          <w:lang w:eastAsia="ko-KR"/>
        </w:rPr>
        <w:t xml:space="preserve">the </w:t>
      </w:r>
      <w:r>
        <w:t>past 1 week);</w:t>
      </w:r>
      <w:r>
        <w:br/>
      </w:r>
      <w:r>
        <w:tab/>
      </w:r>
      <w:r>
        <w:tab/>
        <w:t>let pt_is_taking_tms be read exist</w:t>
      </w:r>
      <w:r>
        <w:rPr>
          <w:lang w:eastAsia="ko-KR"/>
        </w:rPr>
        <w:t xml:space="preserve"> </w:t>
      </w:r>
      <w:r>
        <w:br/>
      </w:r>
      <w:r>
        <w:tab/>
      </w:r>
      <w:r>
        <w:tab/>
      </w:r>
      <w:r>
        <w:tab/>
        <w:t>{TRIMETHOPRIM_SULFAMETHOXAZOLE_ORDER};</w:t>
      </w:r>
      <w:r>
        <w:br/>
      </w:r>
      <w:r>
        <w:tab/>
      </w:r>
      <w:r>
        <w:tab/>
        <w:t>;;</w:t>
      </w:r>
    </w:p>
    <w:p w:rsidR="00345ACB" w:rsidRDefault="00345ACB" w:rsidP="00EC06AB">
      <w:pPr>
        <w:pStyle w:val="Example"/>
        <w:ind w:left="720"/>
      </w:pPr>
      <w:r>
        <w:rPr>
          <w:lang w:eastAsia="ko-KR"/>
        </w:rPr>
        <w:tab/>
      </w:r>
      <w:r>
        <w:t>evoke: anc_storage;;</w:t>
      </w:r>
    </w:p>
    <w:p w:rsidR="00345ACB" w:rsidRDefault="00345ACB" w:rsidP="00EC06AB">
      <w:pPr>
        <w:pStyle w:val="Example"/>
        <w:ind w:left="720"/>
      </w:pPr>
      <w:r>
        <w:tab/>
        <w:t xml:space="preserve">logic: </w:t>
      </w:r>
      <w:r>
        <w:tab/>
      </w:r>
      <w:r>
        <w:br/>
      </w:r>
      <w:r>
        <w:tab/>
      </w:r>
      <w:r>
        <w:tab/>
        <w:t>if pt_is_taking_tms</w:t>
      </w:r>
      <w:r>
        <w:rPr>
          <w:lang w:eastAsia="ko-KR"/>
        </w:rPr>
        <w:t xml:space="preserve"> </w:t>
      </w:r>
      <w:r>
        <w:br/>
      </w:r>
      <w:r>
        <w:tab/>
      </w:r>
      <w:r>
        <w:tab/>
        <w:t xml:space="preserve">and </w:t>
      </w:r>
      <w:r>
        <w:rPr>
          <w:lang w:eastAsia="ko-KR"/>
        </w:rPr>
        <w:t xml:space="preserve">the </w:t>
      </w:r>
      <w:r>
        <w:t>last anc is less than 1000</w:t>
      </w:r>
      <w:r>
        <w:rPr>
          <w:lang w:eastAsia="ko-KR"/>
        </w:rPr>
        <w:t xml:space="preserve"> </w:t>
      </w:r>
      <w:r>
        <w:br/>
      </w:r>
      <w:r>
        <w:tab/>
      </w:r>
      <w:r>
        <w:tab/>
        <w:t xml:space="preserve">and </w:t>
      </w:r>
      <w:r>
        <w:rPr>
          <w:lang w:eastAsia="ko-KR"/>
        </w:rPr>
        <w:t xml:space="preserve">the </w:t>
      </w:r>
      <w:r>
        <w:t xml:space="preserve">last anc is less than </w:t>
      </w:r>
      <w:r>
        <w:rPr>
          <w:lang w:eastAsia="ko-KR"/>
        </w:rPr>
        <w:t xml:space="preserve">the </w:t>
      </w:r>
      <w:r>
        <w:t>first anc</w:t>
      </w:r>
      <w:r>
        <w:rPr>
          <w:lang w:eastAsia="ko-KR"/>
        </w:rPr>
        <w:t xml:space="preserve"> </w:t>
      </w:r>
      <w:r>
        <w:br/>
      </w:r>
      <w:r>
        <w:tab/>
      </w:r>
      <w:r>
        <w:tab/>
        <w:t xml:space="preserve"> /* is anc falling? */</w:t>
      </w:r>
      <w:r>
        <w:br/>
      </w:r>
      <w:r>
        <w:tab/>
      </w:r>
      <w:r>
        <w:tab/>
        <w:t>then</w:t>
      </w:r>
      <w:r>
        <w:br/>
      </w:r>
      <w:r>
        <w:tab/>
      </w:r>
      <w:r>
        <w:tab/>
      </w:r>
      <w:r>
        <w:tab/>
        <w:t>conclude true;</w:t>
      </w:r>
      <w:r>
        <w:br/>
      </w:r>
      <w:r>
        <w:tab/>
      </w:r>
      <w:r>
        <w:tab/>
        <w:t>else</w:t>
      </w:r>
      <w:r>
        <w:br/>
      </w:r>
      <w:r>
        <w:tab/>
      </w:r>
      <w:r>
        <w:tab/>
      </w:r>
      <w:r>
        <w:tab/>
        <w:t>conclude false;</w:t>
      </w:r>
      <w:r>
        <w:br/>
      </w:r>
      <w:r>
        <w:tab/>
      </w:r>
      <w:r>
        <w:tab/>
        <w:t>endif;</w:t>
      </w:r>
      <w:r>
        <w:br/>
      </w:r>
      <w:r>
        <w:tab/>
      </w:r>
      <w:r>
        <w:tab/>
        <w:t>;;</w:t>
      </w:r>
    </w:p>
    <w:p w:rsidR="00345ACB" w:rsidRDefault="00345ACB" w:rsidP="00EC06AB">
      <w:pPr>
        <w:pStyle w:val="Example"/>
        <w:ind w:left="720"/>
        <w:rPr>
          <w:lang w:eastAsia="ko-KR"/>
        </w:rPr>
      </w:pPr>
      <w:r>
        <w:tab/>
        <w:t>action:</w:t>
      </w:r>
      <w:r>
        <w:br/>
      </w:r>
      <w:r>
        <w:tab/>
      </w:r>
      <w:r>
        <w:tab/>
        <w:t>write "Caution: patient's relative granulocytopenia may be " ||</w:t>
      </w:r>
      <w:r>
        <w:rPr>
          <w:lang w:eastAsia="ko-KR"/>
        </w:rPr>
        <w:t xml:space="preserve"> </w:t>
      </w:r>
      <w:r>
        <w:br/>
      </w:r>
      <w:r>
        <w:tab/>
      </w:r>
      <w:r>
        <w:tab/>
      </w:r>
      <w:r>
        <w:tab/>
      </w:r>
      <w:r>
        <w:rPr>
          <w:lang w:eastAsia="ko-KR"/>
        </w:rPr>
        <w:t xml:space="preserve">  </w:t>
      </w:r>
      <w:r>
        <w:t>"exacerbated by trimethoprim/sulfamethoxazole.";</w:t>
      </w:r>
      <w:r>
        <w:rPr>
          <w:lang w:eastAsia="ko-KR"/>
        </w:rPr>
        <w:br/>
      </w:r>
      <w:r>
        <w:tab/>
      </w:r>
      <w:r>
        <w:tab/>
        <w:t>;;</w:t>
      </w:r>
    </w:p>
    <w:p w:rsidR="00345ACB" w:rsidRDefault="00345ACB" w:rsidP="00EC06AB">
      <w:pPr>
        <w:pStyle w:val="Example"/>
        <w:ind w:left="720"/>
      </w:pPr>
      <w:r>
        <w:t>end:</w:t>
      </w:r>
    </w:p>
    <w:p w:rsidR="00345ACB" w:rsidRDefault="00345ACB" w:rsidP="00FE2C29">
      <w:pPr>
        <w:pStyle w:val="AppendixH2"/>
        <w:outlineLvl w:val="1"/>
      </w:pPr>
      <w:bookmarkStart w:id="29936" w:name="_Toc79907070"/>
      <w:bookmarkStart w:id="29937" w:name="_Toc94406945"/>
      <w:bookmarkStart w:id="29938" w:name="_Toc141178118"/>
      <w:bookmarkStart w:id="29939" w:name="_Toc314132061"/>
      <w:bookmarkStart w:id="29940" w:name="_Toc382912356"/>
      <w:r>
        <w:t>X</w:t>
      </w:r>
      <w:ins w:id="29941" w:author="Author" w:date="2014-03-18T11:38:00Z">
        <w:r>
          <w:t>2</w:t>
        </w:r>
      </w:ins>
      <w:del w:id="29942" w:author="Author" w:date="2014-03-18T11:38:00Z">
        <w:r w:rsidDel="00FE2C29">
          <w:delText>3</w:delText>
        </w:r>
      </w:del>
      <w:r>
        <w:t>.7</w:t>
      </w:r>
      <w:r>
        <w:tab/>
        <w:t>MLM Translated from CARE</w:t>
      </w:r>
      <w:bookmarkEnd w:id="29936"/>
      <w:bookmarkEnd w:id="29937"/>
      <w:bookmarkEnd w:id="29938"/>
      <w:bookmarkEnd w:id="29939"/>
      <w:bookmarkEnd w:id="29940"/>
    </w:p>
    <w:p w:rsidR="00345ACB" w:rsidRDefault="00345ACB" w:rsidP="00EC06AB">
      <w:pPr>
        <w:pStyle w:val="Example"/>
        <w:ind w:left="1080"/>
      </w:pPr>
      <w:r>
        <w:t>maintenance:</w:t>
      </w:r>
    </w:p>
    <w:p w:rsidR="00345ACB" w:rsidRDefault="00345ACB" w:rsidP="00EC06AB">
      <w:pPr>
        <w:pStyle w:val="Example"/>
        <w:ind w:left="1080"/>
      </w:pPr>
      <w:r>
        <w:tab/>
        <w:t>title: Cardiology MLM from CARE, p. 85;;</w:t>
      </w:r>
    </w:p>
    <w:p w:rsidR="00345ACB" w:rsidRDefault="00345ACB" w:rsidP="00EC06AB">
      <w:pPr>
        <w:pStyle w:val="Example"/>
        <w:ind w:left="1080"/>
      </w:pPr>
      <w:r>
        <w:tab/>
        <w:t xml:space="preserve">mlmname: care_cardiology_mlm;; </w:t>
      </w:r>
    </w:p>
    <w:p w:rsidR="00345ACB" w:rsidRDefault="00345ACB" w:rsidP="00EC06AB">
      <w:pPr>
        <w:pStyle w:val="Example"/>
        <w:ind w:left="1080"/>
      </w:pPr>
      <w:r>
        <w:tab/>
        <w:t>arden: Version 2;;</w:t>
      </w:r>
    </w:p>
    <w:p w:rsidR="00345ACB" w:rsidRDefault="00345ACB" w:rsidP="00EC06AB">
      <w:pPr>
        <w:pStyle w:val="Example"/>
        <w:ind w:left="1080"/>
      </w:pPr>
      <w:r>
        <w:tab/>
        <w:t>version: 1.00;;</w:t>
      </w:r>
    </w:p>
    <w:p w:rsidR="00345ACB" w:rsidRDefault="00345ACB" w:rsidP="00EC06AB">
      <w:pPr>
        <w:pStyle w:val="Example"/>
        <w:ind w:left="1080"/>
      </w:pPr>
      <w:r>
        <w:tab/>
        <w:t>institution: Regenstrief Institute;;</w:t>
      </w:r>
    </w:p>
    <w:p w:rsidR="00345ACB" w:rsidRDefault="00345ACB" w:rsidP="00EC06AB">
      <w:pPr>
        <w:pStyle w:val="Example"/>
        <w:ind w:left="1080"/>
      </w:pPr>
      <w:r>
        <w:tab/>
        <w:t>author: Clement J. McDonald, M.D.; George Hripcsak, M.D.;;</w:t>
      </w:r>
    </w:p>
    <w:p w:rsidR="00345ACB" w:rsidRDefault="00345ACB" w:rsidP="00EC06AB">
      <w:pPr>
        <w:pStyle w:val="Example"/>
        <w:ind w:left="1080"/>
      </w:pPr>
      <w:r>
        <w:tab/>
        <w:t>specialist: ;;</w:t>
      </w:r>
    </w:p>
    <w:p w:rsidR="00345ACB" w:rsidRDefault="00345ACB" w:rsidP="00EC06AB">
      <w:pPr>
        <w:pStyle w:val="Example"/>
        <w:ind w:left="1080"/>
      </w:pPr>
      <w:r>
        <w:tab/>
      </w:r>
      <w:r>
        <w:rPr>
          <w:lang w:eastAsia="ko-KR"/>
        </w:rPr>
        <w:t>date</w:t>
      </w:r>
      <w:r>
        <w:t>: 1991-05-28;;</w:t>
      </w:r>
    </w:p>
    <w:p w:rsidR="00345ACB" w:rsidRDefault="00345ACB" w:rsidP="00EC06AB">
      <w:pPr>
        <w:pStyle w:val="Example"/>
        <w:ind w:left="1080"/>
      </w:pPr>
      <w:r>
        <w:tab/>
        <w:t xml:space="preserve">validation: testing;; </w:t>
      </w:r>
    </w:p>
    <w:p w:rsidR="00345ACB" w:rsidRDefault="00345ACB" w:rsidP="00EC06AB">
      <w:pPr>
        <w:pStyle w:val="Example"/>
        <w:ind w:left="1080"/>
      </w:pPr>
      <w:r>
        <w:t>library:</w:t>
      </w:r>
    </w:p>
    <w:p w:rsidR="00345ACB" w:rsidRDefault="00345ACB" w:rsidP="00EC06AB">
      <w:pPr>
        <w:pStyle w:val="Example"/>
        <w:ind w:left="1080"/>
      </w:pPr>
      <w:r>
        <w:tab/>
        <w:t>purpose:</w:t>
      </w:r>
      <w:r>
        <w:br/>
      </w:r>
      <w:r>
        <w:tab/>
      </w:r>
      <w:r>
        <w:tab/>
        <w:t>Recommend higher beta-blocker dosage if it is currently low and the</w:t>
      </w:r>
      <w:r>
        <w:rPr>
          <w:lang w:eastAsia="ko-KR"/>
        </w:rPr>
        <w:t xml:space="preserve"> </w:t>
      </w:r>
      <w:r>
        <w:br/>
      </w:r>
      <w:r>
        <w:tab/>
      </w:r>
      <w:r>
        <w:tab/>
        <w:t>patient is having excessive angina or premature ventricular</w:t>
      </w:r>
      <w:r>
        <w:rPr>
          <w:lang w:eastAsia="ko-KR"/>
        </w:rPr>
        <w:t xml:space="preserve"> </w:t>
      </w:r>
      <w:r>
        <w:br/>
      </w:r>
      <w:r>
        <w:tab/>
      </w:r>
      <w:r>
        <w:tab/>
        <w:t>beats.;;</w:t>
      </w:r>
    </w:p>
    <w:p w:rsidR="00345ACB" w:rsidRDefault="00345ACB" w:rsidP="00EC06AB">
      <w:pPr>
        <w:pStyle w:val="Example"/>
        <w:ind w:left="1080"/>
      </w:pPr>
      <w:r>
        <w:tab/>
        <w:t>explanation:</w:t>
      </w:r>
      <w:r>
        <w:br/>
      </w:r>
      <w:r>
        <w:tab/>
      </w:r>
      <w:r>
        <w:tab/>
        <w:t xml:space="preserve">If the patient is not bradycardic and is taking less than 360 mg of </w:t>
      </w:r>
      <w:r>
        <w:br/>
      </w:r>
      <w:r>
        <w:tab/>
      </w:r>
      <w:r>
        <w:tab/>
        <w:t xml:space="preserve">propanolol or less than 200 mg of metoprolol, then if the patient </w:t>
      </w:r>
      <w:r>
        <w:br/>
      </w:r>
      <w:r>
        <w:tab/>
      </w:r>
      <w:r>
        <w:tab/>
        <w:t xml:space="preserve">is having more than 4 episodes of angina per month or more than 5 </w:t>
      </w:r>
      <w:r>
        <w:br/>
      </w:r>
      <w:r>
        <w:tab/>
      </w:r>
      <w:r>
        <w:tab/>
        <w:t>premature ventricular beats per minute, recommend a higher dose.;;</w:t>
      </w:r>
    </w:p>
    <w:p w:rsidR="00345ACB" w:rsidRDefault="00345ACB" w:rsidP="00EC06AB">
      <w:pPr>
        <w:pStyle w:val="Example"/>
        <w:ind w:left="1080"/>
      </w:pPr>
      <w:r>
        <w:tab/>
        <w:t>keywords:</w:t>
      </w:r>
      <w:r>
        <w:br/>
      </w:r>
      <w:r>
        <w:tab/>
      </w:r>
      <w:r>
        <w:tab/>
        <w:t>beta-blocker, angina; premature ventricular beats; bradycardia;;</w:t>
      </w:r>
    </w:p>
    <w:p w:rsidR="00345ACB" w:rsidRDefault="00345ACB" w:rsidP="00EC06AB">
      <w:pPr>
        <w:pStyle w:val="Example"/>
        <w:ind w:left="1080"/>
      </w:pPr>
      <w:r>
        <w:tab/>
        <w:t>citations:</w:t>
      </w:r>
      <w:r>
        <w:br/>
      </w:r>
      <w:r>
        <w:tab/>
      </w:r>
      <w:r>
        <w:tab/>
        <w:t xml:space="preserve">1. McDonald CJ. Action-oriented decisions in ambulatory medicine. </w:t>
      </w:r>
      <w:r>
        <w:br/>
      </w:r>
      <w:r>
        <w:tab/>
      </w:r>
      <w:r>
        <w:tab/>
        <w:t xml:space="preserve">   Chicago: Year Book Medical Publishers, 1981, p. 85.</w:t>
      </w:r>
      <w:r>
        <w:br/>
      </w:r>
      <w:r>
        <w:tab/>
      </w:r>
      <w:r>
        <w:tab/>
        <w:t xml:space="preserve">2. Prichard NC, Gillam PM. Assessment of propranolol in angina </w:t>
      </w:r>
      <w:r>
        <w:br/>
      </w:r>
      <w:r>
        <w:tab/>
      </w:r>
      <w:r>
        <w:tab/>
        <w:t xml:space="preserve">   pectoris: clinical dose response curve and effect on </w:t>
      </w:r>
      <w:r>
        <w:br/>
      </w:r>
      <w:r>
        <w:tab/>
      </w:r>
      <w:r>
        <w:tab/>
        <w:t xml:space="preserve">   electrocardiogram at rest and on exercise. Br Heart J, </w:t>
      </w:r>
      <w:r>
        <w:br/>
      </w:r>
      <w:r>
        <w:tab/>
      </w:r>
      <w:r>
        <w:tab/>
        <w:t xml:space="preserve">   33:473-480 (1971).</w:t>
      </w:r>
      <w:r>
        <w:br/>
      </w:r>
      <w:r>
        <w:tab/>
      </w:r>
      <w:r>
        <w:tab/>
        <w:t>3. Jackson G, Atkinson L, Oram S. Reassessment of failed beta-</w:t>
      </w:r>
      <w:r>
        <w:br/>
      </w:r>
      <w:r>
        <w:tab/>
      </w:r>
      <w:r>
        <w:tab/>
        <w:t xml:space="preserve">   blocker treatment in angina pectoris by peak exercise heart rate </w:t>
      </w:r>
      <w:r>
        <w:br/>
      </w:r>
      <w:r>
        <w:tab/>
      </w:r>
      <w:r>
        <w:tab/>
      </w:r>
      <w:r>
        <w:rPr>
          <w:lang w:eastAsia="ko-KR"/>
        </w:rPr>
        <w:t xml:space="preserve">   </w:t>
      </w:r>
      <w:r>
        <w:t>measurements. Br Med J, 3:616-619 (1975).</w:t>
      </w:r>
      <w:r>
        <w:br/>
      </w:r>
      <w:r>
        <w:tab/>
      </w:r>
      <w:r>
        <w:tab/>
        <w:t>;;</w:t>
      </w:r>
    </w:p>
    <w:p w:rsidR="00345ACB" w:rsidRDefault="00345ACB" w:rsidP="00EC06AB">
      <w:pPr>
        <w:pStyle w:val="Example"/>
        <w:ind w:left="1080"/>
      </w:pPr>
      <w:r>
        <w:t>knowledge:</w:t>
      </w:r>
    </w:p>
    <w:p w:rsidR="00345ACB" w:rsidRDefault="00345ACB" w:rsidP="00EC06AB">
      <w:pPr>
        <w:pStyle w:val="Example"/>
        <w:ind w:left="1080"/>
      </w:pPr>
      <w:r>
        <w:tab/>
        <w:t>type: data-driven;;</w:t>
      </w:r>
    </w:p>
    <w:p w:rsidR="00345ACB" w:rsidRDefault="00345ACB" w:rsidP="00EC06AB">
      <w:pPr>
        <w:pStyle w:val="Example"/>
        <w:ind w:left="1080"/>
      </w:pPr>
      <w:r>
        <w:t xml:space="preserve"> </w:t>
      </w:r>
      <w:r>
        <w:tab/>
        <w:t xml:space="preserve">data: </w:t>
      </w:r>
      <w:r>
        <w:tab/>
      </w:r>
      <w:r>
        <w:br/>
      </w:r>
      <w:r>
        <w:tab/>
      </w:r>
      <w:r>
        <w:tab/>
        <w:t>let last_clinic_visit be read last {CLINIC_VISIT};</w:t>
      </w:r>
      <w:r>
        <w:br/>
      </w:r>
      <w:r>
        <w:tab/>
      </w:r>
      <w:r>
        <w:tab/>
        <w:t>let (beta_meds,</w:t>
      </w:r>
      <w:r>
        <w:rPr>
          <w:lang w:eastAsia="ko-KR"/>
        </w:rPr>
        <w:t xml:space="preserve"> </w:t>
      </w:r>
      <w:r>
        <w:t>beta_doses,</w:t>
      </w:r>
      <w:r>
        <w:rPr>
          <w:lang w:eastAsia="ko-KR"/>
        </w:rPr>
        <w:t xml:space="preserve"> </w:t>
      </w:r>
      <w:r>
        <w:t xml:space="preserve">beta_statuses) be read </w:t>
      </w:r>
      <w:r>
        <w:br/>
      </w:r>
      <w:r>
        <w:tab/>
      </w:r>
      <w:r>
        <w:tab/>
      </w:r>
      <w:r>
        <w:tab/>
        <w:t>{MEDICATION,</w:t>
      </w:r>
      <w:r>
        <w:rPr>
          <w:lang w:eastAsia="ko-KR"/>
        </w:rPr>
        <w:t xml:space="preserve"> </w:t>
      </w:r>
      <w:r>
        <w:t>DOSE,</w:t>
      </w:r>
      <w:r>
        <w:rPr>
          <w:lang w:eastAsia="ko-KR"/>
        </w:rPr>
        <w:t xml:space="preserve"> </w:t>
      </w:r>
      <w:r>
        <w:t xml:space="preserve">STATUS </w:t>
      </w:r>
      <w:r>
        <w:br/>
      </w:r>
      <w:r>
        <w:tab/>
      </w:r>
      <w:r>
        <w:tab/>
      </w:r>
      <w:r>
        <w:tab/>
        <w:t>where the beta_statuses are ‘current’</w:t>
      </w:r>
      <w:r>
        <w:rPr>
          <w:lang w:eastAsia="ko-KR"/>
        </w:rPr>
        <w:t xml:space="preserve"> </w:t>
      </w:r>
      <w:r>
        <w:br/>
      </w:r>
      <w:r>
        <w:tab/>
      </w:r>
      <w:r>
        <w:tab/>
      </w:r>
      <w:r>
        <w:tab/>
        <w:t xml:space="preserve">and beta_meds are a kind of ‘beta_blocker’}; </w:t>
      </w:r>
      <w:r>
        <w:br/>
      </w:r>
      <w:r>
        <w:tab/>
      </w:r>
      <w:r>
        <w:tab/>
        <w:t>let low_dose_beta_use be false;</w:t>
      </w:r>
      <w:r>
        <w:br/>
      </w:r>
      <w:r>
        <w:tab/>
      </w:r>
      <w:r>
        <w:tab/>
        <w:t>/* if patient is on one beta blocker, check if it is low dose */</w:t>
      </w:r>
      <w:r>
        <w:br/>
      </w:r>
      <w:r>
        <w:tab/>
      </w:r>
      <w:r>
        <w:tab/>
        <w:t xml:space="preserve">if </w:t>
      </w:r>
      <w:r>
        <w:rPr>
          <w:lang w:eastAsia="ko-KR"/>
        </w:rPr>
        <w:t xml:space="preserve">the </w:t>
      </w:r>
      <w:r>
        <w:t>count</w:t>
      </w:r>
      <w:r>
        <w:rPr>
          <w:lang w:eastAsia="ko-KR"/>
        </w:rPr>
        <w:t xml:space="preserve"> of</w:t>
      </w:r>
      <w:r>
        <w:t>beta_meds = 1 then</w:t>
      </w:r>
      <w:r>
        <w:br/>
      </w:r>
      <w:r>
        <w:tab/>
      </w:r>
      <w:r>
        <w:tab/>
      </w:r>
      <w:r>
        <w:tab/>
        <w:t>if</w:t>
      </w:r>
      <w:r>
        <w:tab/>
        <w:t xml:space="preserve">(last beta_meds = </w:t>
      </w:r>
      <w:r>
        <w:rPr>
          <w:lang w:eastAsia="ko-KR"/>
        </w:rPr>
        <w:t>"</w:t>
      </w:r>
      <w:r>
        <w:t>propanolol</w:t>
      </w:r>
      <w:r>
        <w:rPr>
          <w:lang w:eastAsia="ko-KR"/>
        </w:rPr>
        <w:t>"</w:t>
      </w:r>
      <w:r>
        <w:t xml:space="preserve"> </w:t>
      </w:r>
      <w:r>
        <w:br/>
      </w:r>
      <w:r>
        <w:tab/>
      </w:r>
      <w:r>
        <w:tab/>
      </w:r>
      <w:r>
        <w:tab/>
      </w:r>
      <w:r>
        <w:tab/>
        <w:t xml:space="preserve">and </w:t>
      </w:r>
      <w:r>
        <w:br/>
      </w:r>
      <w:r>
        <w:tab/>
      </w:r>
      <w:r>
        <w:tab/>
      </w:r>
      <w:r>
        <w:tab/>
      </w:r>
      <w:r>
        <w:tab/>
        <w:t xml:space="preserve"> last beta_doses &lt; 360) </w:t>
      </w:r>
      <w:r>
        <w:br/>
      </w:r>
      <w:r>
        <w:tab/>
      </w:r>
      <w:r>
        <w:tab/>
      </w:r>
      <w:r>
        <w:tab/>
        <w:t xml:space="preserve">  or (</w:t>
      </w:r>
      <w:r>
        <w:rPr>
          <w:lang w:eastAsia="ko-KR"/>
        </w:rPr>
        <w:t xml:space="preserve">the </w:t>
      </w:r>
      <w:r>
        <w:t xml:space="preserve">last beta_meds = </w:t>
      </w:r>
      <w:r>
        <w:rPr>
          <w:lang w:eastAsia="ko-KR"/>
        </w:rPr>
        <w:t>"</w:t>
      </w:r>
      <w:r>
        <w:t>metoprolol</w:t>
      </w:r>
      <w:r>
        <w:rPr>
          <w:lang w:eastAsia="ko-KR"/>
        </w:rPr>
        <w:t>"</w:t>
      </w:r>
      <w:r>
        <w:t xml:space="preserve"> </w:t>
      </w:r>
      <w:r>
        <w:br/>
      </w:r>
      <w:r>
        <w:tab/>
      </w:r>
      <w:r>
        <w:tab/>
      </w:r>
      <w:r>
        <w:tab/>
      </w:r>
      <w:r>
        <w:tab/>
        <w:t xml:space="preserve">and </w:t>
      </w:r>
      <w:r>
        <w:br/>
      </w:r>
      <w:r>
        <w:tab/>
      </w:r>
      <w:r>
        <w:tab/>
      </w:r>
      <w:r>
        <w:tab/>
      </w:r>
      <w:r>
        <w:tab/>
        <w:t xml:space="preserve"> </w:t>
      </w:r>
      <w:r>
        <w:rPr>
          <w:lang w:eastAsia="ko-KR"/>
        </w:rPr>
        <w:t xml:space="preserve">the </w:t>
      </w:r>
      <w:r>
        <w:t>last beta_doses &lt;= 200) then</w:t>
      </w:r>
      <w:r>
        <w:br/>
      </w:r>
      <w:r>
        <w:tab/>
      </w:r>
      <w:r>
        <w:tab/>
      </w:r>
      <w:r>
        <w:tab/>
      </w:r>
      <w:r>
        <w:tab/>
      </w:r>
      <w:r>
        <w:rPr>
          <w:lang w:eastAsia="ko-KR"/>
        </w:rPr>
        <w:t xml:space="preserve">    </w:t>
      </w:r>
      <w:r>
        <w:t>let low_dose_beta_use be true;</w:t>
      </w:r>
      <w:r>
        <w:br/>
      </w:r>
      <w:r>
        <w:tab/>
      </w:r>
      <w:r>
        <w:tab/>
      </w:r>
      <w:r>
        <w:tab/>
        <w:t>endif;</w:t>
      </w:r>
      <w:r>
        <w:br/>
      </w:r>
      <w:r>
        <w:tab/>
      </w:r>
      <w:r>
        <w:tab/>
        <w:t xml:space="preserve">endif; </w:t>
      </w:r>
      <w:r>
        <w:tab/>
      </w:r>
      <w:r>
        <w:br/>
      </w:r>
      <w:r>
        <w:tab/>
      </w:r>
      <w:r>
        <w:tab/>
        <w:t>let cutoff_time be the maximum of</w:t>
      </w:r>
      <w:r>
        <w:rPr>
          <w:lang w:eastAsia="ko-KR"/>
        </w:rPr>
        <w:t xml:space="preserve"> </w:t>
      </w:r>
      <w:r>
        <w:br/>
      </w:r>
      <w:r>
        <w:tab/>
      </w:r>
      <w:r>
        <w:tab/>
        <w:t>((1 month ago),(time of last_clinic_visit),</w:t>
      </w:r>
      <w:r>
        <w:rPr>
          <w:lang w:eastAsia="ko-KR"/>
        </w:rPr>
        <w:t xml:space="preserve"> </w:t>
      </w:r>
      <w:r>
        <w:br/>
      </w:r>
      <w:r>
        <w:tab/>
      </w:r>
      <w:r>
        <w:tab/>
        <w:t xml:space="preserve"> (time of last beta_meds));</w:t>
      </w:r>
      <w:r>
        <w:br/>
      </w:r>
      <w:r>
        <w:tab/>
      </w:r>
      <w:r>
        <w:tab/>
        <w:t>/* a system-specific query to angina frequency, PVC frequency,   */</w:t>
      </w:r>
      <w:r>
        <w:br/>
      </w:r>
      <w:r>
        <w:tab/>
      </w:r>
      <w:r>
        <w:tab/>
        <w:t xml:space="preserve">/* and pulse rate would </w:t>
      </w:r>
      <w:r>
        <w:tab/>
      </w:r>
      <w:r>
        <w:tab/>
        <w:t>replace capitalized terms          */</w:t>
      </w:r>
      <w:r>
        <w:br/>
      </w:r>
      <w:r>
        <w:tab/>
      </w:r>
      <w:r>
        <w:tab/>
        <w:t>let angina_frequency be read last ({ANGINA_FREQUENCY}</w:t>
      </w:r>
      <w:r>
        <w:rPr>
          <w:lang w:eastAsia="ko-KR"/>
        </w:rPr>
        <w:t xml:space="preserve"> </w:t>
      </w:r>
      <w:r>
        <w:br/>
      </w:r>
      <w:r>
        <w:tab/>
      </w:r>
      <w:r>
        <w:tab/>
      </w:r>
      <w:r>
        <w:tab/>
        <w:t>where it occurred after cutoff_time);</w:t>
      </w:r>
      <w:r>
        <w:br/>
      </w:r>
      <w:r>
        <w:tab/>
      </w:r>
      <w:r>
        <w:tab/>
        <w:t xml:space="preserve">let premature_beat_frequency be read last </w:t>
      </w:r>
      <w:r>
        <w:br/>
      </w:r>
      <w:r>
        <w:tab/>
      </w:r>
      <w:r>
        <w:tab/>
      </w:r>
      <w:r>
        <w:tab/>
        <w:t>({PREMATURE_BEAT_FREQUENCY}</w:t>
      </w:r>
      <w:r>
        <w:rPr>
          <w:lang w:eastAsia="ko-KR"/>
        </w:rPr>
        <w:t xml:space="preserve"> </w:t>
      </w:r>
      <w:r>
        <w:br/>
      </w:r>
      <w:r>
        <w:tab/>
      </w:r>
      <w:r>
        <w:tab/>
      </w:r>
      <w:r>
        <w:tab/>
        <w:t>where it occurred after cutoff_time);</w:t>
      </w:r>
      <w:r>
        <w:br/>
      </w:r>
      <w:r>
        <w:tab/>
      </w:r>
      <w:r>
        <w:tab/>
        <w:t>let last_pulse_rate be read last {PULSE_RATE};</w:t>
      </w:r>
      <w:r>
        <w:br/>
      </w:r>
      <w:r>
        <w:tab/>
      </w:r>
      <w:r>
        <w:tab/>
        <w:t>;;</w:t>
      </w:r>
    </w:p>
    <w:p w:rsidR="00345ACB" w:rsidRDefault="00345ACB" w:rsidP="00EC06AB">
      <w:pPr>
        <w:pStyle w:val="Example"/>
        <w:ind w:left="1080"/>
      </w:pPr>
      <w:r>
        <w:t>evoke: /* this MLM is called directly */;;</w:t>
      </w:r>
    </w:p>
    <w:p w:rsidR="00345ACB" w:rsidRDefault="00345ACB" w:rsidP="00EC06AB">
      <w:pPr>
        <w:pStyle w:val="Example"/>
        <w:ind w:left="1080"/>
      </w:pPr>
      <w:r>
        <w:t>logic:</w:t>
      </w:r>
      <w:r>
        <w:br/>
      </w:r>
      <w:r>
        <w:tab/>
      </w:r>
      <w:r>
        <w:tab/>
        <w:t>if last_pulse_rate is greater than 60 and</w:t>
      </w:r>
      <w:r>
        <w:br/>
      </w:r>
      <w:r>
        <w:tab/>
      </w:r>
      <w:r>
        <w:tab/>
      </w:r>
      <w:r>
        <w:tab/>
        <w:t>low_dose_beta_use then</w:t>
      </w:r>
      <w:r>
        <w:br/>
      </w:r>
      <w:r>
        <w:tab/>
      </w:r>
      <w:r>
        <w:tab/>
      </w:r>
      <w:r>
        <w:tab/>
        <w:t>if angina_frequency is greater than 4 then</w:t>
      </w:r>
      <w:r>
        <w:br/>
      </w:r>
      <w:r>
        <w:tab/>
      </w:r>
      <w:r>
        <w:tab/>
      </w:r>
      <w:r>
        <w:tab/>
      </w:r>
      <w:r>
        <w:tab/>
        <w:t xml:space="preserve">let </w:t>
      </w:r>
      <w:r>
        <w:rPr>
          <w:lang w:eastAsia="ko-KR"/>
        </w:rPr>
        <w:t>msg</w:t>
      </w:r>
      <w:r>
        <w:t xml:space="preserve"> be</w:t>
      </w:r>
      <w:r>
        <w:rPr>
          <w:lang w:eastAsia="ko-KR"/>
        </w:rPr>
        <w:t xml:space="preserve"> </w:t>
      </w:r>
      <w:r>
        <w:br/>
      </w:r>
      <w:r>
        <w:tab/>
      </w:r>
      <w:r>
        <w:tab/>
      </w:r>
      <w:r>
        <w:tab/>
      </w:r>
      <w:r>
        <w:tab/>
      </w:r>
      <w:r>
        <w:tab/>
        <w:t>"Increased dose of beta blockers may be "</w:t>
      </w:r>
      <w:r>
        <w:rPr>
          <w:lang w:eastAsia="ko-KR"/>
        </w:rPr>
        <w:t xml:space="preserve"> </w:t>
      </w:r>
      <w:r>
        <w:t>||</w:t>
      </w:r>
      <w:r>
        <w:rPr>
          <w:lang w:eastAsia="ko-KR"/>
        </w:rPr>
        <w:t xml:space="preserve"> </w:t>
      </w:r>
      <w:r>
        <w:br/>
      </w:r>
      <w:r>
        <w:tab/>
      </w:r>
      <w:r>
        <w:tab/>
      </w:r>
      <w:r>
        <w:tab/>
      </w:r>
      <w:r>
        <w:tab/>
      </w:r>
      <w:r>
        <w:tab/>
        <w:t>"needed to control angina.";</w:t>
      </w:r>
      <w:r>
        <w:br/>
      </w:r>
      <w:r>
        <w:tab/>
      </w:r>
      <w:r>
        <w:tab/>
      </w:r>
      <w:r>
        <w:tab/>
      </w:r>
      <w:r>
        <w:tab/>
        <w:t>conclude true;</w:t>
      </w:r>
      <w:r>
        <w:br/>
      </w:r>
      <w:r>
        <w:tab/>
      </w:r>
      <w:r>
        <w:tab/>
      </w:r>
      <w:r>
        <w:tab/>
        <w:t xml:space="preserve">else </w:t>
      </w:r>
      <w:r>
        <w:tab/>
      </w:r>
      <w:r>
        <w:br/>
      </w:r>
      <w:r>
        <w:tab/>
      </w:r>
      <w:r>
        <w:tab/>
      </w:r>
      <w:r>
        <w:tab/>
      </w:r>
      <w:r>
        <w:tab/>
        <w:t>if premature_beat_frequency is greater than 5 then</w:t>
      </w:r>
      <w:r>
        <w:br/>
      </w:r>
      <w:r>
        <w:tab/>
      </w:r>
      <w:r>
        <w:tab/>
      </w:r>
      <w:r>
        <w:tab/>
      </w:r>
      <w:r>
        <w:tab/>
      </w:r>
      <w:r>
        <w:tab/>
        <w:t xml:space="preserve">let </w:t>
      </w:r>
      <w:r>
        <w:rPr>
          <w:lang w:eastAsia="ko-KR"/>
        </w:rPr>
        <w:t>msg</w:t>
      </w:r>
      <w:r>
        <w:t xml:space="preserve"> be</w:t>
      </w:r>
      <w:r>
        <w:rPr>
          <w:lang w:eastAsia="ko-KR"/>
        </w:rPr>
        <w:t xml:space="preserve"> </w:t>
      </w:r>
      <w:r>
        <w:br/>
      </w:r>
      <w:r>
        <w:tab/>
      </w:r>
      <w:r>
        <w:tab/>
      </w:r>
      <w:r>
        <w:tab/>
      </w:r>
      <w:r>
        <w:tab/>
      </w:r>
      <w:r>
        <w:tab/>
      </w:r>
      <w:r>
        <w:tab/>
        <w:t>"Increased dose of beta blockers may "</w:t>
      </w:r>
      <w:r>
        <w:rPr>
          <w:lang w:eastAsia="ko-KR"/>
        </w:rPr>
        <w:t xml:space="preserve"> </w:t>
      </w:r>
      <w:r>
        <w:t>||</w:t>
      </w:r>
      <w:r>
        <w:rPr>
          <w:lang w:eastAsia="ko-KR"/>
        </w:rPr>
        <w:t xml:space="preserve"> </w:t>
      </w:r>
      <w:r>
        <w:br/>
      </w:r>
      <w:r>
        <w:tab/>
      </w:r>
      <w:r>
        <w:tab/>
      </w:r>
      <w:r>
        <w:tab/>
      </w:r>
      <w:r>
        <w:tab/>
      </w:r>
      <w:r>
        <w:tab/>
      </w:r>
      <w:r>
        <w:tab/>
        <w:t>"be needed to control PVC's.";</w:t>
      </w:r>
      <w:r>
        <w:br/>
      </w:r>
      <w:r>
        <w:tab/>
      </w:r>
      <w:r>
        <w:tab/>
      </w:r>
      <w:r>
        <w:tab/>
      </w:r>
      <w:r>
        <w:tab/>
      </w:r>
      <w:r>
        <w:tab/>
        <w:t>conclude true;</w:t>
      </w:r>
      <w:r>
        <w:br/>
      </w:r>
      <w:r>
        <w:tab/>
      </w:r>
      <w:r>
        <w:tab/>
      </w:r>
      <w:r>
        <w:tab/>
      </w:r>
      <w:r>
        <w:tab/>
        <w:t>endif;</w:t>
      </w:r>
      <w:r>
        <w:br/>
      </w:r>
      <w:r>
        <w:tab/>
      </w:r>
      <w:r>
        <w:tab/>
      </w:r>
      <w:r>
        <w:tab/>
        <w:t>endif;</w:t>
      </w:r>
      <w:r>
        <w:br/>
      </w:r>
      <w:r>
        <w:tab/>
      </w:r>
      <w:r>
        <w:tab/>
        <w:t>endif;</w:t>
      </w:r>
      <w:r>
        <w:br/>
      </w:r>
      <w:r>
        <w:tab/>
      </w:r>
      <w:r>
        <w:tab/>
        <w:t>conclude false;</w:t>
      </w:r>
      <w:r>
        <w:br/>
      </w:r>
      <w:r>
        <w:tab/>
      </w:r>
      <w:r>
        <w:tab/>
        <w:t>;;</w:t>
      </w:r>
    </w:p>
    <w:p w:rsidR="00345ACB" w:rsidRDefault="00345ACB" w:rsidP="00EC06AB">
      <w:pPr>
        <w:pStyle w:val="Example"/>
        <w:ind w:left="1080"/>
      </w:pPr>
      <w:r>
        <w:t xml:space="preserve">action: </w:t>
      </w:r>
      <w:r>
        <w:tab/>
      </w:r>
      <w:r>
        <w:br/>
      </w:r>
      <w:r>
        <w:tab/>
        <w:t xml:space="preserve">write </w:t>
      </w:r>
      <w:r>
        <w:rPr>
          <w:lang w:eastAsia="ko-KR"/>
        </w:rPr>
        <w:t>msg</w:t>
      </w:r>
      <w:r>
        <w:t>;;</w:t>
      </w:r>
    </w:p>
    <w:p w:rsidR="00345ACB" w:rsidRDefault="00345ACB" w:rsidP="00EC06AB">
      <w:pPr>
        <w:pStyle w:val="Example"/>
        <w:ind w:left="1080"/>
      </w:pPr>
      <w:r>
        <w:t>end:</w:t>
      </w:r>
    </w:p>
    <w:p w:rsidR="00345ACB" w:rsidRDefault="00345ACB" w:rsidP="00FE2C29">
      <w:pPr>
        <w:pStyle w:val="AppendixH2"/>
        <w:outlineLvl w:val="1"/>
      </w:pPr>
      <w:bookmarkStart w:id="29943" w:name="_Toc79907071"/>
      <w:bookmarkStart w:id="29944" w:name="_Toc94406946"/>
      <w:bookmarkStart w:id="29945" w:name="_Toc141178119"/>
      <w:bookmarkStart w:id="29946" w:name="_Toc314132062"/>
      <w:bookmarkStart w:id="29947" w:name="_Toc382912357"/>
      <w:r>
        <w:t>X</w:t>
      </w:r>
      <w:ins w:id="29948" w:author="Author" w:date="2014-03-18T11:38:00Z">
        <w:r>
          <w:t>2</w:t>
        </w:r>
      </w:ins>
      <w:del w:id="29949" w:author="Author" w:date="2014-03-18T11:38:00Z">
        <w:r w:rsidDel="00FE2C29">
          <w:delText>3</w:delText>
        </w:r>
      </w:del>
      <w:r>
        <w:t>.8</w:t>
      </w:r>
      <w:r>
        <w:tab/>
        <w:t>MLM Using While Loop</w:t>
      </w:r>
      <w:bookmarkEnd w:id="29943"/>
      <w:bookmarkEnd w:id="29944"/>
      <w:bookmarkEnd w:id="29945"/>
      <w:bookmarkEnd w:id="29946"/>
      <w:bookmarkEnd w:id="29947"/>
    </w:p>
    <w:p w:rsidR="00345ACB" w:rsidRDefault="00345ACB" w:rsidP="00EC06AB">
      <w:pPr>
        <w:pStyle w:val="Example"/>
        <w:ind w:left="1080"/>
      </w:pPr>
      <w:r>
        <w:t>maintenance:</w:t>
      </w:r>
    </w:p>
    <w:p w:rsidR="00345ACB" w:rsidRDefault="00345ACB" w:rsidP="00EC06AB">
      <w:pPr>
        <w:pStyle w:val="Example"/>
        <w:ind w:left="1080"/>
      </w:pPr>
      <w:r>
        <w:tab/>
        <w:t>title: Allergy_test_with_while_loop;;</w:t>
      </w:r>
    </w:p>
    <w:p w:rsidR="00345ACB" w:rsidRDefault="00345ACB" w:rsidP="00EC06AB">
      <w:pPr>
        <w:pStyle w:val="Example"/>
        <w:ind w:left="1080"/>
      </w:pPr>
      <w:r>
        <w:tab/>
        <w:t>filename: test_for_allergies_while_loop;;</w:t>
      </w:r>
    </w:p>
    <w:p w:rsidR="00345ACB" w:rsidRDefault="00345ACB" w:rsidP="00EC06AB">
      <w:pPr>
        <w:pStyle w:val="Example"/>
        <w:ind w:left="1080"/>
      </w:pPr>
      <w:r>
        <w:tab/>
        <w:t>version: 0.00;;</w:t>
      </w:r>
    </w:p>
    <w:p w:rsidR="00345ACB" w:rsidRDefault="00345ACB" w:rsidP="00EC06AB">
      <w:pPr>
        <w:pStyle w:val="Example"/>
        <w:ind w:left="1080"/>
      </w:pPr>
      <w:r>
        <w:tab/>
        <w:t>institution: ;;</w:t>
      </w:r>
    </w:p>
    <w:p w:rsidR="00345ACB" w:rsidRDefault="00345ACB" w:rsidP="00EC06AB">
      <w:pPr>
        <w:pStyle w:val="Example"/>
        <w:ind w:left="1080"/>
      </w:pPr>
      <w:r>
        <w:tab/>
        <w:t>author: ;;</w:t>
      </w:r>
    </w:p>
    <w:p w:rsidR="00345ACB" w:rsidRDefault="00345ACB" w:rsidP="00EC06AB">
      <w:pPr>
        <w:pStyle w:val="Example"/>
        <w:ind w:left="1080"/>
      </w:pPr>
      <w:r>
        <w:tab/>
        <w:t>specialist: ;;</w:t>
      </w:r>
    </w:p>
    <w:p w:rsidR="00345ACB" w:rsidRDefault="00345ACB" w:rsidP="00EC06AB">
      <w:pPr>
        <w:pStyle w:val="Example"/>
        <w:ind w:left="1080"/>
      </w:pPr>
      <w:r>
        <w:tab/>
        <w:t>date: 1997-11-06;;</w:t>
      </w:r>
    </w:p>
    <w:p w:rsidR="00345ACB" w:rsidRDefault="00345ACB" w:rsidP="00EC06AB">
      <w:pPr>
        <w:pStyle w:val="Example"/>
        <w:ind w:left="1080"/>
      </w:pPr>
      <w:r>
        <w:tab/>
        <w:t>validation: testing;;</w:t>
      </w:r>
    </w:p>
    <w:p w:rsidR="00345ACB" w:rsidRDefault="00345ACB" w:rsidP="00EC06AB">
      <w:pPr>
        <w:pStyle w:val="Example"/>
        <w:ind w:left="1080"/>
      </w:pPr>
      <w:r>
        <w:t>library:</w:t>
      </w:r>
    </w:p>
    <w:p w:rsidR="00345ACB" w:rsidRDefault="00345ACB" w:rsidP="00EC06AB">
      <w:pPr>
        <w:pStyle w:val="Example"/>
        <w:ind w:left="1080"/>
      </w:pPr>
      <w:r>
        <w:tab/>
        <w:t>purpose:</w:t>
      </w:r>
      <w:r>
        <w:br/>
      </w:r>
      <w:r>
        <w:tab/>
      </w:r>
      <w:r>
        <w:tab/>
        <w:t>Illustrates the use of a WHILE-LOOP that processes an entire list</w:t>
      </w:r>
      <w:r>
        <w:br/>
      </w:r>
      <w:r>
        <w:tab/>
      </w:r>
      <w:r>
        <w:tab/>
        <w:t>;;</w:t>
      </w:r>
    </w:p>
    <w:p w:rsidR="00345ACB" w:rsidRDefault="00345ACB" w:rsidP="00EC06AB">
      <w:pPr>
        <w:pStyle w:val="Example"/>
        <w:ind w:left="1080"/>
      </w:pPr>
      <w:r>
        <w:tab/>
        <w:t>explanation:</w:t>
      </w:r>
      <w:r>
        <w:br/>
      </w:r>
      <w:r>
        <w:tab/>
      </w:r>
      <w:r>
        <w:tab/>
        <w:t>;;</w:t>
      </w:r>
    </w:p>
    <w:p w:rsidR="00345ACB" w:rsidRDefault="00345ACB" w:rsidP="00EC06AB">
      <w:pPr>
        <w:pStyle w:val="Example"/>
        <w:ind w:left="1080"/>
      </w:pPr>
      <w:r>
        <w:tab/>
        <w:t>keywords:</w:t>
      </w:r>
      <w:r>
        <w:br/>
      </w:r>
      <w:r>
        <w:tab/>
        <w:t>;;</w:t>
      </w:r>
    </w:p>
    <w:p w:rsidR="00345ACB" w:rsidRDefault="00345ACB" w:rsidP="00EC06AB">
      <w:pPr>
        <w:pStyle w:val="Example"/>
        <w:ind w:left="1080"/>
      </w:pPr>
      <w:r>
        <w:t>knowledge:</w:t>
      </w:r>
    </w:p>
    <w:p w:rsidR="00345ACB" w:rsidRDefault="00345ACB" w:rsidP="00EC06AB">
      <w:pPr>
        <w:pStyle w:val="Example"/>
        <w:ind w:left="1080"/>
      </w:pPr>
      <w:r>
        <w:tab/>
        <w:t>type: data-driven;;</w:t>
      </w:r>
    </w:p>
    <w:p w:rsidR="00345ACB" w:rsidRDefault="00345ACB" w:rsidP="00EC06AB">
      <w:pPr>
        <w:pStyle w:val="Example"/>
        <w:ind w:left="1080"/>
      </w:pPr>
      <w:r>
        <w:tab/>
        <w:t>data:</w:t>
      </w:r>
      <w:r>
        <w:br/>
      </w:r>
      <w:r>
        <w:tab/>
      </w:r>
      <w:r>
        <w:tab/>
        <w:t>/* Receives four arguments from the calling MLM: */</w:t>
      </w:r>
      <w:r>
        <w:br/>
      </w:r>
      <w:r>
        <w:tab/>
      </w:r>
      <w:r>
        <w:tab/>
        <w:t xml:space="preserve">(med_orders, </w:t>
      </w:r>
      <w:r>
        <w:br/>
      </w:r>
      <w:r>
        <w:tab/>
      </w:r>
      <w:r>
        <w:tab/>
        <w:t xml:space="preserve"> med_allergens,</w:t>
      </w:r>
      <w:r>
        <w:rPr>
          <w:lang w:eastAsia="ko-KR"/>
        </w:rPr>
        <w:t xml:space="preserve"> </w:t>
      </w:r>
      <w:r>
        <w:br/>
      </w:r>
      <w:r>
        <w:tab/>
      </w:r>
      <w:r>
        <w:tab/>
        <w:t xml:space="preserve"> patient_allergies,</w:t>
      </w:r>
      <w:r>
        <w:rPr>
          <w:lang w:eastAsia="ko-KR"/>
        </w:rPr>
        <w:t xml:space="preserve"> </w:t>
      </w:r>
      <w:r>
        <w:br/>
      </w:r>
      <w:r>
        <w:tab/>
      </w:r>
      <w:r>
        <w:tab/>
        <w:t xml:space="preserve"> patient_reactions) := ARGUMENT;</w:t>
      </w:r>
      <w:r>
        <w:br/>
      </w:r>
      <w:r>
        <w:tab/>
      </w:r>
      <w:r>
        <w:tab/>
        <w:t>;;</w:t>
      </w:r>
    </w:p>
    <w:p w:rsidR="00345ACB" w:rsidRDefault="00345ACB" w:rsidP="00EC06AB">
      <w:pPr>
        <w:pStyle w:val="Example"/>
        <w:ind w:left="1080"/>
      </w:pPr>
      <w:r>
        <w:tab/>
        <w:t>evoke:</w:t>
      </w:r>
      <w:r>
        <w:br/>
      </w:r>
      <w:r>
        <w:tab/>
      </w:r>
      <w:r>
        <w:tab/>
        <w:t>;;</w:t>
      </w:r>
    </w:p>
    <w:p w:rsidR="00345ACB" w:rsidRDefault="00345ACB" w:rsidP="00EC06AB">
      <w:pPr>
        <w:pStyle w:val="Example"/>
        <w:ind w:left="1080"/>
      </w:pPr>
      <w:r>
        <w:tab/>
        <w:t>logic:</w:t>
      </w:r>
      <w:r>
        <w:br/>
      </w:r>
      <w:r>
        <w:tab/>
      </w:r>
      <w:r>
        <w:tab/>
        <w:t>/* Initializes variables */</w:t>
      </w:r>
      <w:r>
        <w:br/>
      </w:r>
      <w:r>
        <w:tab/>
      </w:r>
      <w:r>
        <w:tab/>
        <w:t>a_list:= ();</w:t>
      </w:r>
      <w:r>
        <w:br/>
      </w:r>
      <w:r>
        <w:tab/>
      </w:r>
      <w:r>
        <w:tab/>
        <w:t>m_list:= ();</w:t>
      </w:r>
      <w:r>
        <w:br/>
      </w:r>
      <w:r>
        <w:tab/>
      </w:r>
      <w:r>
        <w:tab/>
        <w:t>r_list:= ();</w:t>
      </w:r>
      <w:r>
        <w:br/>
      </w:r>
      <w:r>
        <w:tab/>
      </w:r>
      <w:r>
        <w:tab/>
        <w:t>num:= 1;</w:t>
      </w:r>
      <w:r>
        <w:br/>
      </w:r>
      <w:r>
        <w:tab/>
      </w:r>
      <w:r>
        <w:tab/>
        <w:t>/* Checks each allergen in the medications to determine</w:t>
      </w:r>
      <w:r>
        <w:tab/>
      </w:r>
      <w:r>
        <w:tab/>
        <w:t xml:space="preserve">   */</w:t>
      </w:r>
      <w:r>
        <w:br/>
      </w:r>
      <w:r>
        <w:tab/>
      </w:r>
      <w:r>
        <w:tab/>
        <w:t>/* if the patient is allergic to it</w:t>
      </w:r>
      <w:r>
        <w:tab/>
      </w:r>
      <w:r>
        <w:tab/>
      </w:r>
      <w:r>
        <w:tab/>
      </w:r>
      <w:r>
        <w:tab/>
      </w:r>
      <w:r>
        <w:tab/>
      </w:r>
      <w:r>
        <w:tab/>
      </w:r>
      <w:r>
        <w:tab/>
        <w:t xml:space="preserve">   */</w:t>
      </w:r>
      <w:r>
        <w:br/>
      </w:r>
      <w:r>
        <w:tab/>
      </w:r>
      <w:r>
        <w:tab/>
        <w:t>while num &lt;= (count med_allergen) do</w:t>
      </w:r>
      <w:r>
        <w:br/>
      </w:r>
      <w:r>
        <w:tab/>
      </w:r>
      <w:r>
        <w:tab/>
      </w:r>
      <w:r>
        <w:tab/>
        <w:t>allergen:= last(first num from med_allergens);</w:t>
      </w:r>
      <w:r>
        <w:br/>
      </w:r>
      <w:r>
        <w:tab/>
      </w:r>
      <w:r>
        <w:tab/>
      </w:r>
      <w:r>
        <w:tab/>
        <w:t>allergy_found:= (patient_allergies = allergen);</w:t>
      </w:r>
      <w:r>
        <w:br/>
      </w:r>
      <w:r>
        <w:tab/>
      </w:r>
      <w:r>
        <w:tab/>
      </w:r>
      <w:r>
        <w:tab/>
        <w:t>reaction:= patient_reactions where allergy_found;</w:t>
      </w:r>
      <w:r>
        <w:br/>
      </w:r>
      <w:r>
        <w:tab/>
      </w:r>
      <w:r>
        <w:tab/>
      </w:r>
      <w:r>
        <w:tab/>
        <w:t>medication:= med_orders where (med_allergens = allergen);</w:t>
      </w:r>
      <w:r>
        <w:br/>
      </w:r>
      <w:r>
        <w:br/>
      </w:r>
      <w:r>
        <w:tab/>
      </w:r>
      <w:r>
        <w:tab/>
      </w:r>
      <w:r>
        <w:tab/>
        <w:t>/* Adds the allergen, medication, and reaction to</w:t>
      </w:r>
      <w:r>
        <w:tab/>
      </w:r>
      <w:r>
        <w:tab/>
        <w:t xml:space="preserve">   */</w:t>
      </w:r>
      <w:r>
        <w:br/>
      </w:r>
      <w:r>
        <w:tab/>
      </w:r>
      <w:r>
        <w:tab/>
      </w:r>
      <w:r>
        <w:tab/>
        <w:t>/* variables that will be returned to the calling MLM</w:t>
      </w:r>
      <w:r>
        <w:tab/>
      </w:r>
      <w:r>
        <w:tab/>
        <w:t xml:space="preserve"> */</w:t>
      </w:r>
      <w:r>
        <w:br/>
      </w:r>
      <w:r>
        <w:tab/>
      </w:r>
      <w:r>
        <w:tab/>
      </w:r>
      <w:r>
        <w:tab/>
        <w:t>If any allergy_found then</w:t>
      </w:r>
      <w:r>
        <w:br/>
      </w:r>
      <w:r>
        <w:tab/>
      </w:r>
      <w:r>
        <w:tab/>
      </w:r>
      <w:r>
        <w:tab/>
      </w:r>
      <w:r>
        <w:tab/>
        <w:t>a_list:= a_list, allergen;</w:t>
      </w:r>
      <w:r>
        <w:br/>
      </w:r>
      <w:r>
        <w:tab/>
      </w:r>
      <w:r>
        <w:tab/>
      </w:r>
      <w:r>
        <w:tab/>
      </w:r>
      <w:r>
        <w:tab/>
        <w:t>m_list:= m_list, medication;</w:t>
      </w:r>
      <w:r>
        <w:br/>
      </w:r>
      <w:r>
        <w:tab/>
      </w:r>
      <w:r>
        <w:tab/>
      </w:r>
      <w:r>
        <w:tab/>
      </w:r>
      <w:r>
        <w:tab/>
        <w:t>r_list:= r_list, reaction;</w:t>
      </w:r>
      <w:r>
        <w:br/>
      </w:r>
      <w:r>
        <w:tab/>
      </w:r>
      <w:r>
        <w:tab/>
      </w:r>
      <w:r>
        <w:tab/>
        <w:t>endif;</w:t>
      </w:r>
      <w:r>
        <w:br/>
      </w:r>
      <w:r>
        <w:tab/>
      </w:r>
      <w:r>
        <w:tab/>
        <w:t>/* Increments the counter that is used to stop the while-loop  */</w:t>
      </w:r>
      <w:r>
        <w:br/>
      </w:r>
      <w:r>
        <w:tab/>
      </w:r>
      <w:r>
        <w:tab/>
      </w:r>
      <w:r>
        <w:tab/>
        <w:t>num:= num + 1;</w:t>
      </w:r>
      <w:r>
        <w:br/>
      </w:r>
      <w:r>
        <w:tab/>
      </w:r>
      <w:r>
        <w:tab/>
        <w:t>enddo;</w:t>
      </w:r>
      <w:r>
        <w:br/>
      </w:r>
      <w:r>
        <w:tab/>
      </w:r>
      <w:r>
        <w:tab/>
        <w:t xml:space="preserve">/* Concludes true if the patient is allergic to one of </w:t>
      </w:r>
      <w:r>
        <w:tab/>
      </w:r>
      <w:r>
        <w:tab/>
      </w:r>
      <w:r>
        <w:tab/>
        <w:t xml:space="preserve"> */</w:t>
      </w:r>
      <w:r>
        <w:br/>
      </w:r>
      <w:r>
        <w:tab/>
      </w:r>
      <w:r>
        <w:tab/>
        <w:t xml:space="preserve">/* the medications </w:t>
      </w:r>
      <w:r>
        <w:tab/>
      </w:r>
      <w:r>
        <w:tab/>
      </w:r>
      <w:r>
        <w:tab/>
      </w:r>
      <w:r>
        <w:tab/>
      </w:r>
      <w:r>
        <w:tab/>
      </w:r>
      <w:r>
        <w:tab/>
      </w:r>
      <w:r>
        <w:tab/>
      </w:r>
      <w:r>
        <w:tab/>
      </w:r>
      <w:r>
        <w:tab/>
      </w:r>
      <w:r>
        <w:tab/>
      </w:r>
      <w:r>
        <w:tab/>
      </w:r>
      <w:r>
        <w:tab/>
        <w:t xml:space="preserve"> */</w:t>
      </w:r>
      <w:r>
        <w:br/>
      </w:r>
      <w:r>
        <w:tab/>
      </w:r>
      <w:r>
        <w:tab/>
        <w:t>If exist m_list</w:t>
      </w:r>
      <w:r>
        <w:rPr>
          <w:lang w:eastAsia="ko-KR"/>
        </w:rPr>
        <w:t xml:space="preserve"> then</w:t>
      </w:r>
      <w:r>
        <w:br/>
      </w:r>
      <w:r>
        <w:tab/>
      </w:r>
      <w:r>
        <w:tab/>
      </w:r>
      <w:r>
        <w:tab/>
        <w:t>conclude true;</w:t>
      </w:r>
      <w:r>
        <w:br/>
      </w:r>
      <w:r>
        <w:tab/>
      </w:r>
      <w:r>
        <w:tab/>
        <w:t>endif;</w:t>
      </w:r>
      <w:r>
        <w:br/>
      </w:r>
      <w:r>
        <w:tab/>
      </w:r>
      <w:r>
        <w:tab/>
        <w:t>;;</w:t>
      </w:r>
    </w:p>
    <w:p w:rsidR="00345ACB" w:rsidRDefault="00345ACB" w:rsidP="00EC06AB">
      <w:pPr>
        <w:pStyle w:val="Example"/>
        <w:ind w:left="1080"/>
      </w:pPr>
      <w:r>
        <w:tab/>
        <w:t>action:</w:t>
      </w:r>
      <w:r>
        <w:br/>
      </w:r>
      <w:r>
        <w:tab/>
      </w:r>
      <w:r>
        <w:tab/>
        <w:t xml:space="preserve">/* Returns three lists to the calling MLM </w:t>
      </w:r>
      <w:r>
        <w:tab/>
      </w:r>
      <w:r>
        <w:tab/>
      </w:r>
      <w:r>
        <w:tab/>
      </w:r>
      <w:r>
        <w:tab/>
      </w:r>
      <w:r>
        <w:tab/>
      </w:r>
      <w:r>
        <w:tab/>
        <w:t xml:space="preserve"> */</w:t>
      </w:r>
      <w:r>
        <w:br/>
      </w:r>
      <w:r>
        <w:tab/>
      </w:r>
      <w:r>
        <w:tab/>
        <w:t>return m_list, a_list, r_list;</w:t>
      </w:r>
      <w:r>
        <w:br/>
      </w:r>
      <w:r>
        <w:tab/>
      </w:r>
      <w:r>
        <w:tab/>
        <w:t>;;</w:t>
      </w:r>
    </w:p>
    <w:p w:rsidR="00345ACB" w:rsidRDefault="00345ACB" w:rsidP="00EC06AB">
      <w:pPr>
        <w:pStyle w:val="Example"/>
        <w:ind w:left="1080"/>
      </w:pPr>
      <w:r>
        <w:t>end:</w:t>
      </w:r>
    </w:p>
    <w:p w:rsidR="00345ACB" w:rsidRDefault="00345ACB" w:rsidP="00FA3EA6">
      <w:pPr>
        <w:pStyle w:val="Example"/>
        <w:ind w:left="1080"/>
      </w:pPr>
    </w:p>
    <w:p w:rsidR="00345ACB" w:rsidRPr="00FA3EA6" w:rsidRDefault="00345ACB" w:rsidP="00FE2C29">
      <w:pPr>
        <w:pStyle w:val="AppendixH2"/>
        <w:outlineLvl w:val="1"/>
      </w:pPr>
      <w:bookmarkStart w:id="29950" w:name="_Toc332727054"/>
      <w:bookmarkStart w:id="29951" w:name="_Toc382912358"/>
      <w:r w:rsidRPr="00FA3EA6">
        <w:t>X</w:t>
      </w:r>
      <w:ins w:id="29952" w:author="Author" w:date="2014-03-18T11:38:00Z">
        <w:r>
          <w:t>2</w:t>
        </w:r>
      </w:ins>
      <w:del w:id="29953" w:author="Author" w:date="2014-03-18T11:38:00Z">
        <w:r w:rsidDel="00FE2C29">
          <w:delText>3</w:delText>
        </w:r>
      </w:del>
      <w:r w:rsidRPr="00FA3EA6">
        <w:t>.9</w:t>
      </w:r>
      <w:r w:rsidRPr="00FA3EA6">
        <w:tab/>
        <w:t>MLM Fever Calculation - Crisp</w:t>
      </w:r>
      <w:bookmarkEnd w:id="29950"/>
      <w:bookmarkEnd w:id="29951"/>
    </w:p>
    <w:p w:rsidR="00345ACB" w:rsidRPr="00FA3EA6" w:rsidRDefault="00345ACB" w:rsidP="00FA3EA6">
      <w:pPr>
        <w:pStyle w:val="Example"/>
        <w:ind w:left="1080"/>
      </w:pPr>
      <w:r w:rsidRPr="00FA3EA6">
        <w:t>maintenance:</w:t>
      </w:r>
    </w:p>
    <w:p w:rsidR="00345ACB" w:rsidRPr="00FA3EA6" w:rsidRDefault="00345ACB" w:rsidP="00FA3EA6">
      <w:pPr>
        <w:pStyle w:val="Example"/>
        <w:ind w:left="1080"/>
      </w:pPr>
      <w:r w:rsidRPr="00FA3EA6">
        <w:t xml:space="preserve">  title:        Increased body temperature - crisp;;</w:t>
      </w:r>
    </w:p>
    <w:p w:rsidR="00345ACB" w:rsidRPr="00FA3EA6" w:rsidRDefault="00345ACB" w:rsidP="00FA3EA6">
      <w:pPr>
        <w:pStyle w:val="Example"/>
        <w:ind w:left="1080"/>
      </w:pPr>
      <w:r w:rsidRPr="00FA3EA6">
        <w:t xml:space="preserve">  mlmname:      increased_body_temperature_crisp;;</w:t>
      </w:r>
    </w:p>
    <w:p w:rsidR="00345ACB" w:rsidRPr="006D034B" w:rsidRDefault="00345ACB" w:rsidP="00FA3EA6">
      <w:pPr>
        <w:pStyle w:val="Example"/>
        <w:ind w:left="1080"/>
        <w:rPr>
          <w:lang w:val="de-DE"/>
        </w:rPr>
      </w:pPr>
      <w:r w:rsidRPr="00FA3EA6">
        <w:t xml:space="preserve">  </w:t>
      </w:r>
      <w:r w:rsidRPr="006D034B">
        <w:rPr>
          <w:lang w:val="de-DE"/>
        </w:rPr>
        <w:t>arden:        version 2.7;;</w:t>
      </w:r>
    </w:p>
    <w:p w:rsidR="00345ACB" w:rsidRPr="006D034B" w:rsidRDefault="00345ACB" w:rsidP="00FA3EA6">
      <w:pPr>
        <w:pStyle w:val="Example"/>
        <w:ind w:left="1080"/>
        <w:rPr>
          <w:lang w:val="de-DE"/>
        </w:rPr>
      </w:pPr>
      <w:r w:rsidRPr="006D034B">
        <w:rPr>
          <w:lang w:val="de-DE"/>
        </w:rPr>
        <w:t xml:space="preserve">  version:      ;;</w:t>
      </w:r>
    </w:p>
    <w:p w:rsidR="00345ACB" w:rsidRPr="006D034B" w:rsidRDefault="00345ACB" w:rsidP="00FA3EA6">
      <w:pPr>
        <w:pStyle w:val="Example"/>
        <w:ind w:left="1080"/>
        <w:rPr>
          <w:lang w:val="de-DE"/>
        </w:rPr>
      </w:pPr>
      <w:r w:rsidRPr="006D034B">
        <w:rPr>
          <w:lang w:val="de-DE"/>
        </w:rPr>
        <w:t xml:space="preserve">  institution:  ;;</w:t>
      </w:r>
    </w:p>
    <w:p w:rsidR="00345ACB" w:rsidRPr="006D034B" w:rsidRDefault="00345ACB" w:rsidP="00FA3EA6">
      <w:pPr>
        <w:pStyle w:val="Example"/>
        <w:ind w:left="1080"/>
        <w:rPr>
          <w:lang w:val="de-DE"/>
        </w:rPr>
      </w:pPr>
      <w:r w:rsidRPr="006D034B">
        <w:rPr>
          <w:lang w:val="de-DE"/>
        </w:rPr>
        <w:t xml:space="preserve">  author:       ;;</w:t>
      </w:r>
    </w:p>
    <w:p w:rsidR="00345ACB" w:rsidRPr="00FA3EA6" w:rsidRDefault="00345ACB" w:rsidP="00FA3EA6">
      <w:pPr>
        <w:pStyle w:val="Example"/>
        <w:ind w:left="1080"/>
      </w:pPr>
      <w:r w:rsidRPr="006D034B">
        <w:rPr>
          <w:lang w:val="de-DE"/>
        </w:rPr>
        <w:t xml:space="preserve">  </w:t>
      </w:r>
      <w:r w:rsidRPr="00FA3EA6">
        <w:t>specialist:   ;;</w:t>
      </w:r>
    </w:p>
    <w:p w:rsidR="00345ACB" w:rsidRPr="00FA3EA6" w:rsidRDefault="00345ACB" w:rsidP="00FA3EA6">
      <w:pPr>
        <w:pStyle w:val="Example"/>
        <w:ind w:left="1080"/>
      </w:pPr>
      <w:r w:rsidRPr="00FA3EA6">
        <w:t xml:space="preserve">  date:         2011-07-06;;</w:t>
      </w:r>
    </w:p>
    <w:p w:rsidR="00345ACB" w:rsidRPr="00FA3EA6" w:rsidRDefault="00345ACB" w:rsidP="00FA3EA6">
      <w:pPr>
        <w:pStyle w:val="Example"/>
        <w:ind w:left="1080"/>
      </w:pPr>
      <w:r w:rsidRPr="00FA3EA6">
        <w:t xml:space="preserve">  validation:   testing;;</w:t>
      </w:r>
    </w:p>
    <w:p w:rsidR="00345ACB" w:rsidRPr="00FA3EA6" w:rsidRDefault="00345ACB" w:rsidP="00FA3EA6">
      <w:pPr>
        <w:pStyle w:val="Example"/>
        <w:ind w:left="1080"/>
      </w:pPr>
      <w:r w:rsidRPr="00FA3EA6">
        <w:t>library:</w:t>
      </w:r>
    </w:p>
    <w:p w:rsidR="00345ACB" w:rsidRPr="00FA3EA6" w:rsidRDefault="00345ACB" w:rsidP="00FA3EA6">
      <w:pPr>
        <w:pStyle w:val="Example"/>
        <w:ind w:left="1080"/>
      </w:pPr>
      <w:r w:rsidRPr="00FA3EA6">
        <w:t xml:space="preserve">  purpose:      detects an increased body temperatur over a day - absolute criterion;;</w:t>
      </w:r>
    </w:p>
    <w:p w:rsidR="00345ACB" w:rsidRPr="00FA3EA6" w:rsidRDefault="00345ACB" w:rsidP="00FA3EA6">
      <w:pPr>
        <w:pStyle w:val="Example"/>
        <w:ind w:left="1080"/>
      </w:pPr>
      <w:r w:rsidRPr="00FA3EA6">
        <w:t xml:space="preserve">  explanation:  Check if maximum of body temperature is increased with</w:t>
      </w:r>
    </w:p>
    <w:p w:rsidR="00345ACB" w:rsidRPr="00FA3EA6" w:rsidRDefault="00345ACB" w:rsidP="00FA3EA6">
      <w:pPr>
        <w:pStyle w:val="Example"/>
        <w:ind w:left="1080"/>
      </w:pPr>
      <w:r w:rsidRPr="00FA3EA6">
        <w:t xml:space="preserve">                crisp logic.</w:t>
      </w:r>
    </w:p>
    <w:p w:rsidR="00345ACB" w:rsidRPr="00FA3EA6" w:rsidRDefault="00345ACB" w:rsidP="00FA3EA6">
      <w:pPr>
        <w:pStyle w:val="Example"/>
        <w:ind w:left="1080"/>
      </w:pPr>
      <w:r w:rsidRPr="00FA3EA6">
        <w:t xml:space="preserve">                reads parameter: "TempMax" (in degree Celsius).</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keywords:     body temperature, temperature, data to symbol conversion;;</w:t>
      </w:r>
    </w:p>
    <w:p w:rsidR="00345ACB" w:rsidRPr="00FA3EA6" w:rsidRDefault="00345ACB" w:rsidP="00FA3EA6">
      <w:pPr>
        <w:pStyle w:val="Example"/>
        <w:ind w:left="1080"/>
      </w:pPr>
      <w:r w:rsidRPr="00FA3EA6">
        <w:t xml:space="preserve">  citations:    ;;</w:t>
      </w:r>
    </w:p>
    <w:p w:rsidR="00345ACB" w:rsidRPr="00FA3EA6" w:rsidRDefault="00345ACB" w:rsidP="00FA3EA6">
      <w:pPr>
        <w:pStyle w:val="Example"/>
        <w:ind w:left="1080"/>
      </w:pPr>
      <w:r w:rsidRPr="00FA3EA6">
        <w:t>knowledge:</w:t>
      </w:r>
    </w:p>
    <w:p w:rsidR="00345ACB" w:rsidRPr="00FA3EA6" w:rsidRDefault="00345ACB" w:rsidP="00FA3EA6">
      <w:pPr>
        <w:pStyle w:val="Example"/>
        <w:ind w:left="1080"/>
      </w:pPr>
      <w:r w:rsidRPr="00FA3EA6">
        <w:t xml:space="preserve">  type:         data_driven;;</w:t>
      </w:r>
    </w:p>
    <w:p w:rsidR="00345ACB" w:rsidRPr="00FA3EA6" w:rsidRDefault="00345ACB" w:rsidP="00FA3EA6">
      <w:pPr>
        <w:pStyle w:val="Example"/>
        <w:ind w:left="1080"/>
      </w:pPr>
      <w:r w:rsidRPr="00FA3EA6">
        <w:t xml:space="preserve">  data: /////////////////////////////////////////</w:t>
      </w:r>
    </w:p>
    <w:p w:rsidR="00345ACB" w:rsidRPr="00FA3EA6" w:rsidRDefault="00345ACB" w:rsidP="00FA3EA6">
      <w:pPr>
        <w:pStyle w:val="Example"/>
        <w:ind w:left="1080"/>
      </w:pPr>
      <w:r w:rsidRPr="00FA3EA6">
        <w:t xml:space="preserve">    readParam            := interface   {read param};       // read single parameter</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evoke:    ;;</w:t>
      </w:r>
    </w:p>
    <w:p w:rsidR="00345ACB" w:rsidRPr="00FA3EA6" w:rsidRDefault="00345ACB" w:rsidP="00FA3EA6">
      <w:pPr>
        <w:pStyle w:val="Example"/>
        <w:ind w:left="1080"/>
      </w:pPr>
      <w:r w:rsidRPr="00FA3EA6">
        <w:t xml:space="preserve">  logic: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 read precondition from host    </w:t>
      </w:r>
    </w:p>
    <w:p w:rsidR="00345ACB" w:rsidRPr="00FA3EA6" w:rsidRDefault="00345ACB" w:rsidP="00FA3EA6">
      <w:pPr>
        <w:pStyle w:val="Example"/>
        <w:ind w:left="1080"/>
      </w:pPr>
      <w:r w:rsidRPr="00FA3EA6">
        <w:t xml:space="preserve">    paramTempMax              := call readParam with "TempMax";</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 calculation of result</w:t>
      </w:r>
    </w:p>
    <w:p w:rsidR="00345ACB" w:rsidRPr="00FA3EA6" w:rsidRDefault="00345ACB" w:rsidP="00FA3EA6">
      <w:pPr>
        <w:pStyle w:val="Example"/>
        <w:ind w:left="1080"/>
      </w:pPr>
      <w:r w:rsidRPr="00FA3EA6">
        <w:t xml:space="preserve">    if paramTempMax is present then</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if     paramTempMax &gt;= 38   then</w:t>
      </w:r>
    </w:p>
    <w:p w:rsidR="00345ACB" w:rsidRPr="00FA3EA6" w:rsidRDefault="00345ACB" w:rsidP="00FA3EA6">
      <w:pPr>
        <w:pStyle w:val="Example"/>
        <w:ind w:left="1080"/>
      </w:pPr>
      <w:r w:rsidRPr="00FA3EA6">
        <w:t xml:space="preserve">        tempratureIncreased                := 1;</w:t>
      </w:r>
    </w:p>
    <w:p w:rsidR="00345ACB" w:rsidRPr="00FA3EA6" w:rsidRDefault="00345ACB" w:rsidP="00FA3EA6">
      <w:pPr>
        <w:pStyle w:val="Example"/>
        <w:ind w:left="1080"/>
      </w:pPr>
      <w:r w:rsidRPr="00FA3EA6">
        <w:t xml:space="preserve">        time tempratureIncreased           := time paramTempMax;</w:t>
      </w:r>
    </w:p>
    <w:p w:rsidR="00345ACB" w:rsidRPr="00FA3EA6" w:rsidRDefault="00345ACB" w:rsidP="00FA3EA6">
      <w:pPr>
        <w:pStyle w:val="Example"/>
        <w:ind w:left="1080"/>
      </w:pPr>
      <w:r w:rsidRPr="00FA3EA6">
        <w:t xml:space="preserve">      else</w:t>
      </w:r>
    </w:p>
    <w:p w:rsidR="00345ACB" w:rsidRPr="00FA3EA6" w:rsidRDefault="00345ACB" w:rsidP="00FA3EA6">
      <w:pPr>
        <w:pStyle w:val="Example"/>
        <w:ind w:left="1080"/>
      </w:pPr>
      <w:r w:rsidRPr="00FA3EA6">
        <w:t xml:space="preserve">        tempratureIncreased                := 0;</w:t>
      </w:r>
    </w:p>
    <w:p w:rsidR="00345ACB" w:rsidRPr="00FA3EA6" w:rsidRDefault="00345ACB" w:rsidP="00FA3EA6">
      <w:pPr>
        <w:pStyle w:val="Example"/>
        <w:ind w:left="1080"/>
      </w:pPr>
      <w:r w:rsidRPr="00FA3EA6">
        <w:t xml:space="preserve">        time tempratureIncreased           := time paramTempMax;</w:t>
      </w:r>
    </w:p>
    <w:p w:rsidR="00345ACB" w:rsidRPr="00FA3EA6" w:rsidRDefault="00345ACB" w:rsidP="00FA3EA6">
      <w:pPr>
        <w:pStyle w:val="Example"/>
        <w:ind w:left="1080"/>
      </w:pPr>
      <w:r w:rsidRPr="00FA3EA6">
        <w:t xml:space="preserve">      endif;</w:t>
      </w:r>
    </w:p>
    <w:p w:rsidR="00345ACB" w:rsidRPr="00FA3EA6" w:rsidRDefault="00345ACB" w:rsidP="00FA3EA6">
      <w:pPr>
        <w:pStyle w:val="Example"/>
        <w:ind w:left="1080"/>
      </w:pPr>
      <w:r w:rsidRPr="00FA3EA6">
        <w:t xml:space="preserve">    endif;</w:t>
      </w:r>
    </w:p>
    <w:p w:rsidR="00345ACB" w:rsidRPr="00FA3EA6" w:rsidRDefault="00345ACB" w:rsidP="00FA3EA6">
      <w:pPr>
        <w:pStyle w:val="Example"/>
        <w:ind w:left="1080"/>
      </w:pPr>
      <w:r w:rsidRPr="00FA3EA6">
        <w:t xml:space="preserve">    conclude true;</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action: ///////////////////////////////////////</w:t>
      </w:r>
    </w:p>
    <w:p w:rsidR="00345ACB" w:rsidRPr="00FA3EA6" w:rsidRDefault="00345ACB" w:rsidP="00FA3EA6">
      <w:pPr>
        <w:pStyle w:val="Example"/>
        <w:ind w:left="1080"/>
      </w:pPr>
      <w:r w:rsidRPr="00FA3EA6">
        <w:t xml:space="preserve">    write tempratureIncreased;</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end:</w:t>
      </w:r>
    </w:p>
    <w:p w:rsidR="00345ACB" w:rsidRPr="00FA3EA6" w:rsidRDefault="00345ACB" w:rsidP="00FA3EA6">
      <w:pPr>
        <w:pStyle w:val="Example"/>
        <w:ind w:left="1080"/>
      </w:pPr>
    </w:p>
    <w:p w:rsidR="00345ACB" w:rsidRPr="00FA3EA6" w:rsidRDefault="00345ACB" w:rsidP="00FE2C29">
      <w:pPr>
        <w:pStyle w:val="AppendixH2"/>
        <w:outlineLvl w:val="1"/>
      </w:pPr>
      <w:bookmarkStart w:id="29954" w:name="_Toc332727055"/>
      <w:bookmarkStart w:id="29955" w:name="_Toc382912359"/>
      <w:r w:rsidRPr="00FA3EA6">
        <w:t>X</w:t>
      </w:r>
      <w:ins w:id="29956" w:author="Author" w:date="2014-03-18T11:39:00Z">
        <w:r>
          <w:t>2</w:t>
        </w:r>
      </w:ins>
      <w:del w:id="29957" w:author="Author" w:date="2014-03-18T11:39:00Z">
        <w:r w:rsidDel="00FE2C29">
          <w:delText>3</w:delText>
        </w:r>
      </w:del>
      <w:r w:rsidRPr="00FA3EA6">
        <w:t>.10</w:t>
      </w:r>
      <w:r w:rsidRPr="00FA3EA6">
        <w:tab/>
        <w:t>MLM Fever Calculation – Fuzzy Simulation</w:t>
      </w:r>
      <w:bookmarkEnd w:id="29954"/>
      <w:bookmarkEnd w:id="29955"/>
    </w:p>
    <w:p w:rsidR="00345ACB" w:rsidRPr="00FA3EA6" w:rsidRDefault="00345ACB" w:rsidP="00FA3EA6">
      <w:pPr>
        <w:pStyle w:val="Example"/>
        <w:ind w:left="1080"/>
      </w:pPr>
      <w:r w:rsidRPr="00FA3EA6">
        <w:t>maintenance:</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title:        Increased body temperature - fuzzy simulation;;</w:t>
      </w:r>
    </w:p>
    <w:p w:rsidR="00345ACB" w:rsidRPr="00FA3EA6" w:rsidRDefault="00345ACB" w:rsidP="00FA3EA6">
      <w:pPr>
        <w:pStyle w:val="Example"/>
        <w:ind w:left="1080"/>
      </w:pPr>
      <w:r w:rsidRPr="00FA3EA6">
        <w:t xml:space="preserve">  mlmname:      increased_body_temperature_fuzzy_simulation;;</w:t>
      </w:r>
    </w:p>
    <w:p w:rsidR="00345ACB" w:rsidRPr="006D034B" w:rsidRDefault="00345ACB" w:rsidP="00FA3EA6">
      <w:pPr>
        <w:pStyle w:val="Example"/>
        <w:ind w:left="1080"/>
        <w:rPr>
          <w:lang w:val="de-DE"/>
        </w:rPr>
      </w:pPr>
      <w:r w:rsidRPr="00FA3EA6">
        <w:t xml:space="preserve">  </w:t>
      </w:r>
      <w:r w:rsidRPr="006D034B">
        <w:rPr>
          <w:lang w:val="de-DE"/>
        </w:rPr>
        <w:t>arden:        version 2.9;;</w:t>
      </w:r>
    </w:p>
    <w:p w:rsidR="00345ACB" w:rsidRPr="006D034B" w:rsidRDefault="00345ACB" w:rsidP="00FA3EA6">
      <w:pPr>
        <w:pStyle w:val="Example"/>
        <w:ind w:left="1080"/>
        <w:rPr>
          <w:lang w:val="de-DE"/>
        </w:rPr>
      </w:pPr>
      <w:r w:rsidRPr="006D034B">
        <w:rPr>
          <w:lang w:val="de-DE"/>
        </w:rPr>
        <w:t xml:space="preserve">  version:      ;;</w:t>
      </w:r>
    </w:p>
    <w:p w:rsidR="00345ACB" w:rsidRPr="006D034B" w:rsidRDefault="00345ACB" w:rsidP="00FA3EA6">
      <w:pPr>
        <w:pStyle w:val="Example"/>
        <w:ind w:left="1080"/>
        <w:rPr>
          <w:lang w:val="de-DE"/>
        </w:rPr>
      </w:pPr>
      <w:r w:rsidRPr="006D034B">
        <w:rPr>
          <w:lang w:val="de-DE"/>
        </w:rPr>
        <w:t xml:space="preserve">  institution:  ;;</w:t>
      </w:r>
    </w:p>
    <w:p w:rsidR="00345ACB" w:rsidRPr="006D034B" w:rsidRDefault="00345ACB" w:rsidP="00FA3EA6">
      <w:pPr>
        <w:pStyle w:val="Example"/>
        <w:ind w:left="1080"/>
        <w:rPr>
          <w:lang w:val="de-DE"/>
        </w:rPr>
      </w:pPr>
      <w:r w:rsidRPr="006D034B">
        <w:rPr>
          <w:lang w:val="de-DE"/>
        </w:rPr>
        <w:t xml:space="preserve">  author:       ;;</w:t>
      </w:r>
    </w:p>
    <w:p w:rsidR="00345ACB" w:rsidRPr="00FA3EA6" w:rsidRDefault="00345ACB" w:rsidP="00FA3EA6">
      <w:pPr>
        <w:pStyle w:val="Example"/>
        <w:ind w:left="1080"/>
      </w:pPr>
      <w:r w:rsidRPr="006D034B">
        <w:rPr>
          <w:lang w:val="de-DE"/>
        </w:rPr>
        <w:t xml:space="preserve">  </w:t>
      </w:r>
      <w:r w:rsidRPr="00FA3EA6">
        <w:t>specialist:   ;;</w:t>
      </w:r>
    </w:p>
    <w:p w:rsidR="00345ACB" w:rsidRPr="00FA3EA6" w:rsidRDefault="00345ACB" w:rsidP="00FA3EA6">
      <w:pPr>
        <w:pStyle w:val="Example"/>
        <w:ind w:left="1080"/>
      </w:pPr>
      <w:r w:rsidRPr="00FA3EA6">
        <w:t xml:space="preserve">  date:         2011-07-06;;</w:t>
      </w:r>
    </w:p>
    <w:p w:rsidR="00345ACB" w:rsidRPr="00FA3EA6" w:rsidRDefault="00345ACB" w:rsidP="00FA3EA6">
      <w:pPr>
        <w:pStyle w:val="Example"/>
        <w:ind w:left="1080"/>
      </w:pPr>
      <w:r w:rsidRPr="00FA3EA6">
        <w:t xml:space="preserve">  validation:   testing;;</w:t>
      </w:r>
    </w:p>
    <w:p w:rsidR="00345ACB" w:rsidRPr="00FA3EA6" w:rsidRDefault="00345ACB" w:rsidP="00FA3EA6">
      <w:pPr>
        <w:pStyle w:val="Example"/>
        <w:ind w:left="1080"/>
      </w:pPr>
      <w:r w:rsidRPr="00FA3EA6">
        <w:t>library:</w:t>
      </w:r>
    </w:p>
    <w:p w:rsidR="00345ACB" w:rsidRPr="00FA3EA6" w:rsidRDefault="00345ACB" w:rsidP="00FA3EA6">
      <w:pPr>
        <w:pStyle w:val="Example"/>
        <w:ind w:left="1080"/>
      </w:pPr>
      <w:r w:rsidRPr="00FA3EA6">
        <w:t xml:space="preserve">  purpose:      detects an increased body temperatur over a day - absolute criterion;;</w:t>
      </w:r>
    </w:p>
    <w:p w:rsidR="00345ACB" w:rsidRPr="00FA3EA6" w:rsidRDefault="00345ACB" w:rsidP="00FA3EA6">
      <w:pPr>
        <w:pStyle w:val="Example"/>
        <w:ind w:left="1080"/>
      </w:pPr>
      <w:r w:rsidRPr="00FA3EA6">
        <w:t xml:space="preserve">  explanation:  Check if maximum of body temperature is increased with</w:t>
      </w:r>
    </w:p>
    <w:p w:rsidR="00345ACB" w:rsidRPr="00FA3EA6" w:rsidRDefault="00345ACB" w:rsidP="00FA3EA6">
      <w:pPr>
        <w:pStyle w:val="Example"/>
        <w:ind w:left="1080"/>
      </w:pPr>
      <w:r w:rsidRPr="00FA3EA6">
        <w:t xml:space="preserve">                explicit coded fuzzy logic.</w:t>
      </w:r>
    </w:p>
    <w:p w:rsidR="00345ACB" w:rsidRPr="00FA3EA6" w:rsidRDefault="00345ACB" w:rsidP="00FA3EA6">
      <w:pPr>
        <w:pStyle w:val="Example"/>
        <w:ind w:left="1080"/>
      </w:pPr>
      <w:r w:rsidRPr="00FA3EA6">
        <w:t xml:space="preserve">                reads parameter: "TempMax" (in degree Celsius).</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keywords:     body temperature, temperature, data to symbol conversion;;</w:t>
      </w:r>
    </w:p>
    <w:p w:rsidR="00345ACB" w:rsidRPr="00FA3EA6" w:rsidRDefault="00345ACB" w:rsidP="00FA3EA6">
      <w:pPr>
        <w:pStyle w:val="Example"/>
        <w:ind w:left="1080"/>
      </w:pPr>
      <w:r w:rsidRPr="00FA3EA6">
        <w:t xml:space="preserve">  citations:    ;;</w:t>
      </w:r>
    </w:p>
    <w:p w:rsidR="00345ACB" w:rsidRPr="00FA3EA6" w:rsidRDefault="00345ACB" w:rsidP="00FA3EA6">
      <w:pPr>
        <w:pStyle w:val="Example"/>
        <w:ind w:left="1080"/>
      </w:pPr>
    </w:p>
    <w:p w:rsidR="00345ACB" w:rsidRPr="00FA3EA6" w:rsidRDefault="00345ACB" w:rsidP="00FA3EA6">
      <w:pPr>
        <w:pStyle w:val="Example"/>
        <w:ind w:left="1080"/>
      </w:pPr>
      <w:r w:rsidRPr="00FA3EA6">
        <w:t>knowledge:</w:t>
      </w:r>
    </w:p>
    <w:p w:rsidR="00345ACB" w:rsidRPr="00FA3EA6" w:rsidRDefault="00345ACB" w:rsidP="00FA3EA6">
      <w:pPr>
        <w:pStyle w:val="Example"/>
        <w:ind w:left="1080"/>
      </w:pPr>
      <w:r w:rsidRPr="00FA3EA6">
        <w:t xml:space="preserve">  type:         data_driven;;</w:t>
      </w:r>
    </w:p>
    <w:p w:rsidR="00345ACB" w:rsidRPr="00FA3EA6" w:rsidRDefault="00345ACB" w:rsidP="00FA3EA6">
      <w:pPr>
        <w:pStyle w:val="Example"/>
        <w:ind w:left="1080"/>
      </w:pPr>
      <w:r w:rsidRPr="00FA3EA6">
        <w:t xml:space="preserve">  data: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 interface</w:t>
      </w:r>
    </w:p>
    <w:p w:rsidR="00345ACB" w:rsidRPr="00FA3EA6" w:rsidRDefault="00345ACB" w:rsidP="00FA3EA6">
      <w:pPr>
        <w:pStyle w:val="Example"/>
        <w:ind w:left="1080"/>
      </w:pPr>
      <w:r w:rsidRPr="00FA3EA6">
        <w:t xml:space="preserve">    readParam            := interface   {read param};       // read single parameter</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evoke:  ;;</w:t>
      </w:r>
    </w:p>
    <w:p w:rsidR="00345ACB" w:rsidRPr="00FA3EA6" w:rsidRDefault="00345ACB" w:rsidP="00FA3EA6">
      <w:pPr>
        <w:pStyle w:val="Example"/>
        <w:ind w:left="1080"/>
      </w:pPr>
      <w:r w:rsidRPr="00FA3EA6">
        <w:t xml:space="preserve">  logic: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 read precondition from host    </w:t>
      </w:r>
    </w:p>
    <w:p w:rsidR="00345ACB" w:rsidRPr="00FA3EA6" w:rsidRDefault="00345ACB" w:rsidP="00FA3EA6">
      <w:pPr>
        <w:pStyle w:val="Example"/>
        <w:ind w:left="1080"/>
      </w:pPr>
      <w:r w:rsidRPr="00FA3EA6">
        <w:t xml:space="preserve">    paramTempMax              := call readParam with "TempMax";</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 calculation of result</w:t>
      </w:r>
    </w:p>
    <w:p w:rsidR="00345ACB" w:rsidRPr="00FA3EA6" w:rsidRDefault="00345ACB" w:rsidP="00FA3EA6">
      <w:pPr>
        <w:pStyle w:val="Example"/>
        <w:ind w:left="1080"/>
      </w:pPr>
      <w:r w:rsidRPr="00FA3EA6">
        <w:t xml:space="preserve">    if paramTempMax is present then</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if     paramTempMax &gt;= 38   then</w:t>
      </w:r>
    </w:p>
    <w:p w:rsidR="00345ACB" w:rsidRPr="00FA3EA6" w:rsidRDefault="00345ACB" w:rsidP="00FA3EA6">
      <w:pPr>
        <w:pStyle w:val="Example"/>
        <w:ind w:left="1080"/>
      </w:pPr>
      <w:r w:rsidRPr="00FA3EA6">
        <w:t xml:space="preserve">        tempratureIncreased                := 1;</w:t>
      </w:r>
    </w:p>
    <w:p w:rsidR="00345ACB" w:rsidRPr="00FA3EA6" w:rsidRDefault="00345ACB" w:rsidP="00FA3EA6">
      <w:pPr>
        <w:pStyle w:val="Example"/>
        <w:ind w:left="1080"/>
      </w:pPr>
      <w:r w:rsidRPr="00FA3EA6">
        <w:t xml:space="preserve">        time tempratureIncreased           := time paramTempMax;</w:t>
      </w:r>
    </w:p>
    <w:p w:rsidR="00345ACB" w:rsidRPr="00FA3EA6" w:rsidRDefault="00345ACB" w:rsidP="00FA3EA6">
      <w:pPr>
        <w:pStyle w:val="Example"/>
        <w:ind w:left="1080"/>
      </w:pPr>
      <w:r w:rsidRPr="00FA3EA6">
        <w:t xml:space="preserve">      elseif paramTempMax &gt;  37.5 then</w:t>
      </w:r>
    </w:p>
    <w:p w:rsidR="00345ACB" w:rsidRPr="00FA3EA6" w:rsidRDefault="00345ACB" w:rsidP="00FA3EA6">
      <w:pPr>
        <w:pStyle w:val="Example"/>
        <w:ind w:left="1080"/>
      </w:pPr>
      <w:r w:rsidRPr="00FA3EA6">
        <w:t xml:space="preserve">        tempratureIncreased                := (paramTempMax - 37.5) / 0.5;</w:t>
      </w:r>
    </w:p>
    <w:p w:rsidR="00345ACB" w:rsidRPr="00FA3EA6" w:rsidRDefault="00345ACB" w:rsidP="00FA3EA6">
      <w:pPr>
        <w:pStyle w:val="Example"/>
        <w:ind w:left="1080"/>
      </w:pPr>
      <w:r w:rsidRPr="00FA3EA6">
        <w:t xml:space="preserve">        time tempratureIncreased           := time paramTempMax;</w:t>
      </w:r>
    </w:p>
    <w:p w:rsidR="00345ACB" w:rsidRPr="00FA3EA6" w:rsidRDefault="00345ACB" w:rsidP="00FA3EA6">
      <w:pPr>
        <w:pStyle w:val="Example"/>
        <w:ind w:left="1080"/>
      </w:pPr>
      <w:r w:rsidRPr="00FA3EA6">
        <w:t xml:space="preserve">      else</w:t>
      </w:r>
    </w:p>
    <w:p w:rsidR="00345ACB" w:rsidRPr="00FA3EA6" w:rsidRDefault="00345ACB" w:rsidP="00FA3EA6">
      <w:pPr>
        <w:pStyle w:val="Example"/>
        <w:ind w:left="1080"/>
      </w:pPr>
      <w:r w:rsidRPr="00FA3EA6">
        <w:t xml:space="preserve">        tempratureIncreased                := 0;</w:t>
      </w:r>
    </w:p>
    <w:p w:rsidR="00345ACB" w:rsidRPr="00FA3EA6" w:rsidRDefault="00345ACB" w:rsidP="00FA3EA6">
      <w:pPr>
        <w:pStyle w:val="Example"/>
        <w:ind w:left="1080"/>
      </w:pPr>
      <w:r w:rsidRPr="00FA3EA6">
        <w:t xml:space="preserve">        time tempratureIncreased           := time paramTempMax;</w:t>
      </w:r>
    </w:p>
    <w:p w:rsidR="00345ACB" w:rsidRPr="00FA3EA6" w:rsidRDefault="00345ACB" w:rsidP="00FA3EA6">
      <w:pPr>
        <w:pStyle w:val="Example"/>
        <w:ind w:left="1080"/>
      </w:pPr>
      <w:r w:rsidRPr="00FA3EA6">
        <w:t xml:space="preserve">      endif;</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endif;</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conclude true;</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action: ///////////////////////////////////////</w:t>
      </w:r>
    </w:p>
    <w:p w:rsidR="00345ACB" w:rsidRPr="00FA3EA6" w:rsidRDefault="00345ACB" w:rsidP="00FA3EA6">
      <w:pPr>
        <w:pStyle w:val="Example"/>
        <w:ind w:left="1080"/>
      </w:pPr>
      <w:r w:rsidRPr="00FA3EA6">
        <w:t xml:space="preserve">    write tempratureIncreased;</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end: </w:t>
      </w:r>
    </w:p>
    <w:p w:rsidR="00345ACB" w:rsidRPr="00FA3EA6" w:rsidRDefault="00345ACB" w:rsidP="00FA3EA6">
      <w:pPr>
        <w:pStyle w:val="Example"/>
        <w:ind w:left="1080"/>
      </w:pPr>
    </w:p>
    <w:p w:rsidR="00345ACB" w:rsidRPr="00FA3EA6" w:rsidRDefault="00345ACB" w:rsidP="00FE2C29">
      <w:pPr>
        <w:pStyle w:val="AppendixH2"/>
        <w:outlineLvl w:val="1"/>
      </w:pPr>
      <w:bookmarkStart w:id="29958" w:name="_Toc332727056"/>
      <w:bookmarkStart w:id="29959" w:name="_Toc382912360"/>
      <w:r w:rsidRPr="00FA3EA6">
        <w:t>X</w:t>
      </w:r>
      <w:ins w:id="29960" w:author="Author" w:date="2014-03-18T11:39:00Z">
        <w:r>
          <w:t>2</w:t>
        </w:r>
      </w:ins>
      <w:del w:id="29961" w:author="Author" w:date="2014-03-18T11:39:00Z">
        <w:r w:rsidDel="00FE2C29">
          <w:delText>3</w:delText>
        </w:r>
      </w:del>
      <w:r w:rsidRPr="00FA3EA6">
        <w:t>.11</w:t>
      </w:r>
      <w:r w:rsidRPr="00FA3EA6">
        <w:tab/>
        <w:t>MLM Fever Calculation – Fuzzy Logic</w:t>
      </w:r>
      <w:bookmarkEnd w:id="29958"/>
      <w:bookmarkEnd w:id="29959"/>
    </w:p>
    <w:p w:rsidR="00345ACB" w:rsidRPr="00FA3EA6" w:rsidRDefault="00345ACB" w:rsidP="00FA3EA6">
      <w:pPr>
        <w:pStyle w:val="Example"/>
        <w:ind w:left="1080"/>
      </w:pPr>
      <w:r w:rsidRPr="00FA3EA6">
        <w:t>maintenance:</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title:        Increased body temperature - fuzzy;;</w:t>
      </w:r>
    </w:p>
    <w:p w:rsidR="00345ACB" w:rsidRPr="00FA3EA6" w:rsidRDefault="00345ACB" w:rsidP="00FA3EA6">
      <w:pPr>
        <w:pStyle w:val="Example"/>
        <w:ind w:left="1080"/>
      </w:pPr>
      <w:r w:rsidRPr="00FA3EA6">
        <w:t xml:space="preserve">  mlmname:      increased_body_temperature_fuzzy;;</w:t>
      </w:r>
    </w:p>
    <w:p w:rsidR="00345ACB" w:rsidRPr="006D034B" w:rsidRDefault="00345ACB" w:rsidP="00FA3EA6">
      <w:pPr>
        <w:pStyle w:val="Example"/>
        <w:ind w:left="1080"/>
        <w:rPr>
          <w:lang w:val="de-DE"/>
        </w:rPr>
      </w:pPr>
      <w:r w:rsidRPr="00FA3EA6">
        <w:t xml:space="preserve">  </w:t>
      </w:r>
      <w:r w:rsidRPr="006D034B">
        <w:rPr>
          <w:lang w:val="de-DE"/>
        </w:rPr>
        <w:t>arden:        version 2.9;;</w:t>
      </w:r>
    </w:p>
    <w:p w:rsidR="00345ACB" w:rsidRPr="006D034B" w:rsidRDefault="00345ACB" w:rsidP="00FA3EA6">
      <w:pPr>
        <w:pStyle w:val="Example"/>
        <w:ind w:left="1080"/>
        <w:rPr>
          <w:lang w:val="de-DE"/>
        </w:rPr>
      </w:pPr>
      <w:r w:rsidRPr="006D034B">
        <w:rPr>
          <w:lang w:val="de-DE"/>
        </w:rPr>
        <w:t xml:space="preserve">  version:      ;;</w:t>
      </w:r>
    </w:p>
    <w:p w:rsidR="00345ACB" w:rsidRPr="006D034B" w:rsidRDefault="00345ACB" w:rsidP="00FA3EA6">
      <w:pPr>
        <w:pStyle w:val="Example"/>
        <w:ind w:left="1080"/>
        <w:rPr>
          <w:lang w:val="de-DE"/>
        </w:rPr>
      </w:pPr>
      <w:r w:rsidRPr="006D034B">
        <w:rPr>
          <w:lang w:val="de-DE"/>
        </w:rPr>
        <w:t xml:space="preserve">  institution:  ;;</w:t>
      </w:r>
    </w:p>
    <w:p w:rsidR="00345ACB" w:rsidRPr="006D034B" w:rsidRDefault="00345ACB" w:rsidP="00FA3EA6">
      <w:pPr>
        <w:pStyle w:val="Example"/>
        <w:ind w:left="1080"/>
        <w:rPr>
          <w:lang w:val="de-DE"/>
        </w:rPr>
      </w:pPr>
      <w:r w:rsidRPr="006D034B">
        <w:rPr>
          <w:lang w:val="de-DE"/>
        </w:rPr>
        <w:t xml:space="preserve">  author:       ;;</w:t>
      </w:r>
    </w:p>
    <w:p w:rsidR="00345ACB" w:rsidRPr="00FA3EA6" w:rsidRDefault="00345ACB" w:rsidP="00FA3EA6">
      <w:pPr>
        <w:pStyle w:val="Example"/>
        <w:ind w:left="1080"/>
      </w:pPr>
      <w:r w:rsidRPr="006D034B">
        <w:rPr>
          <w:lang w:val="de-DE"/>
        </w:rPr>
        <w:t xml:space="preserve">  </w:t>
      </w:r>
      <w:r w:rsidRPr="00FA3EA6">
        <w:t>specialist:   ;;</w:t>
      </w:r>
    </w:p>
    <w:p w:rsidR="00345ACB" w:rsidRPr="00FA3EA6" w:rsidRDefault="00345ACB" w:rsidP="00FA3EA6">
      <w:pPr>
        <w:pStyle w:val="Example"/>
        <w:ind w:left="1080"/>
      </w:pPr>
      <w:r w:rsidRPr="00FA3EA6">
        <w:t xml:space="preserve">  date:         2011-07-06;;</w:t>
      </w:r>
    </w:p>
    <w:p w:rsidR="00345ACB" w:rsidRPr="00FA3EA6" w:rsidRDefault="00345ACB" w:rsidP="00FA3EA6">
      <w:pPr>
        <w:pStyle w:val="Example"/>
        <w:ind w:left="1080"/>
      </w:pPr>
      <w:r w:rsidRPr="00FA3EA6">
        <w:t xml:space="preserve">  validation:   testing;;</w:t>
      </w:r>
    </w:p>
    <w:p w:rsidR="00345ACB" w:rsidRPr="00FA3EA6" w:rsidRDefault="00345ACB" w:rsidP="00FA3EA6">
      <w:pPr>
        <w:pStyle w:val="Example"/>
        <w:ind w:left="1080"/>
      </w:pPr>
      <w:r w:rsidRPr="00FA3EA6">
        <w:t>library:</w:t>
      </w:r>
    </w:p>
    <w:p w:rsidR="00345ACB" w:rsidRPr="00FA3EA6" w:rsidRDefault="00345ACB" w:rsidP="00FA3EA6">
      <w:pPr>
        <w:pStyle w:val="Example"/>
        <w:ind w:left="1080"/>
      </w:pPr>
      <w:r w:rsidRPr="00FA3EA6">
        <w:t xml:space="preserve">  purpose:      detects an increased body temperatur over a day - absolute criterion;;</w:t>
      </w:r>
    </w:p>
    <w:p w:rsidR="00345ACB" w:rsidRPr="00FA3EA6" w:rsidRDefault="00345ACB" w:rsidP="00FA3EA6">
      <w:pPr>
        <w:pStyle w:val="Example"/>
        <w:ind w:left="1080"/>
      </w:pPr>
      <w:r w:rsidRPr="00FA3EA6">
        <w:t xml:space="preserve">  explanation:  Check if maximum of body temperature is increased with</w:t>
      </w:r>
    </w:p>
    <w:p w:rsidR="00345ACB" w:rsidRPr="00FA3EA6" w:rsidRDefault="00345ACB" w:rsidP="00FA3EA6">
      <w:pPr>
        <w:pStyle w:val="Example"/>
        <w:ind w:left="1080"/>
      </w:pPr>
      <w:r w:rsidRPr="00FA3EA6">
        <w:t xml:space="preserve">                fuzzy logic.</w:t>
      </w:r>
    </w:p>
    <w:p w:rsidR="00345ACB" w:rsidRPr="00FA3EA6" w:rsidRDefault="00345ACB" w:rsidP="00FA3EA6">
      <w:pPr>
        <w:pStyle w:val="Example"/>
        <w:ind w:left="1080"/>
      </w:pPr>
      <w:r w:rsidRPr="00FA3EA6">
        <w:t xml:space="preserve">                reads parameter: "TempMax" (in degree Celsius).</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keywords:     body temperature, temperature, data to symbol conversion;;</w:t>
      </w:r>
    </w:p>
    <w:p w:rsidR="00345ACB" w:rsidRPr="00FA3EA6" w:rsidRDefault="00345ACB" w:rsidP="00FA3EA6">
      <w:pPr>
        <w:pStyle w:val="Example"/>
        <w:ind w:left="1080"/>
      </w:pPr>
      <w:r w:rsidRPr="00FA3EA6">
        <w:t xml:space="preserve">  citations:    ;;</w:t>
      </w:r>
    </w:p>
    <w:p w:rsidR="00345ACB" w:rsidRPr="00FA3EA6" w:rsidRDefault="00345ACB" w:rsidP="00FA3EA6">
      <w:pPr>
        <w:pStyle w:val="Example"/>
        <w:ind w:left="1080"/>
      </w:pPr>
    </w:p>
    <w:p w:rsidR="00345ACB" w:rsidRPr="00FA3EA6" w:rsidRDefault="00345ACB" w:rsidP="00FA3EA6">
      <w:pPr>
        <w:pStyle w:val="Example"/>
        <w:ind w:left="1080"/>
      </w:pPr>
      <w:r w:rsidRPr="00FA3EA6">
        <w:t>knowledge:</w:t>
      </w:r>
    </w:p>
    <w:p w:rsidR="00345ACB" w:rsidRPr="00FA3EA6" w:rsidRDefault="00345ACB" w:rsidP="00FA3EA6">
      <w:pPr>
        <w:pStyle w:val="Example"/>
        <w:ind w:left="1080"/>
      </w:pPr>
      <w:r w:rsidRPr="00FA3EA6">
        <w:t xml:space="preserve">  type:         data_driven;;</w:t>
      </w:r>
    </w:p>
    <w:p w:rsidR="00345ACB" w:rsidRPr="00FA3EA6" w:rsidRDefault="00345ACB" w:rsidP="00FA3EA6">
      <w:pPr>
        <w:pStyle w:val="Example"/>
        <w:ind w:left="1080"/>
      </w:pPr>
      <w:r w:rsidRPr="00FA3EA6">
        <w:t xml:space="preserve">  data: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 interface</w:t>
      </w:r>
    </w:p>
    <w:p w:rsidR="00345ACB" w:rsidRPr="00FA3EA6" w:rsidRDefault="00345ACB" w:rsidP="00FA3EA6">
      <w:pPr>
        <w:pStyle w:val="Example"/>
        <w:ind w:left="1080"/>
      </w:pPr>
      <w:r w:rsidRPr="00FA3EA6">
        <w:t xml:space="preserve">    readParam            := interface   {read param};       // read single parameter</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evoke:  ;;</w:t>
      </w:r>
    </w:p>
    <w:p w:rsidR="00345ACB" w:rsidRPr="00FA3EA6" w:rsidRDefault="00345ACB" w:rsidP="00FA3EA6">
      <w:pPr>
        <w:pStyle w:val="Example"/>
        <w:ind w:left="1080"/>
      </w:pPr>
      <w:r w:rsidRPr="00FA3EA6">
        <w:t xml:space="preserve">  logic: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 read precondition from host    </w:t>
      </w:r>
    </w:p>
    <w:p w:rsidR="00345ACB" w:rsidRPr="00FA3EA6" w:rsidRDefault="00345ACB" w:rsidP="00FA3EA6">
      <w:pPr>
        <w:pStyle w:val="Example"/>
        <w:ind w:left="1080"/>
      </w:pPr>
      <w:r w:rsidRPr="00FA3EA6">
        <w:t xml:space="preserve">    paramTempMax              := call readParam with "TempMax";</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    // calculation of result</w:t>
      </w:r>
    </w:p>
    <w:p w:rsidR="00345ACB" w:rsidRPr="00FA3EA6" w:rsidRDefault="00345ACB" w:rsidP="00FA3EA6">
      <w:pPr>
        <w:pStyle w:val="Example"/>
        <w:ind w:left="1080"/>
      </w:pPr>
      <w:r w:rsidRPr="00FA3EA6">
        <w:t xml:space="preserve">    if paramTempMax is present then</w:t>
      </w:r>
    </w:p>
    <w:p w:rsidR="00345ACB" w:rsidRPr="00FA3EA6" w:rsidRDefault="00345ACB" w:rsidP="00FA3EA6">
      <w:pPr>
        <w:pStyle w:val="Example"/>
        <w:ind w:left="1080"/>
      </w:pPr>
    </w:p>
    <w:p w:rsidR="00345ACB" w:rsidRPr="00FA3EA6" w:rsidRDefault="00345ACB" w:rsidP="00FA3EA6">
      <w:pPr>
        <w:pStyle w:val="Example"/>
        <w:ind w:left="1080" w:firstLine="360"/>
      </w:pPr>
      <w:r w:rsidRPr="00FA3EA6">
        <w:t>// &lt;= 37.5 °C: 0; &gt;= 38 °C: 1; inbetween: linear</w:t>
      </w:r>
    </w:p>
    <w:p w:rsidR="00345ACB" w:rsidRPr="00FA3EA6" w:rsidRDefault="00345ACB" w:rsidP="00FA3EA6">
      <w:pPr>
        <w:pStyle w:val="Example"/>
        <w:ind w:left="1080"/>
      </w:pPr>
      <w:r w:rsidRPr="00FA3EA6">
        <w:t xml:space="preserve">      tempErh</w:t>
      </w:r>
      <w:r w:rsidRPr="00FA3EA6">
        <w:tab/>
      </w:r>
      <w:r w:rsidRPr="00FA3EA6">
        <w:tab/>
      </w:r>
      <w:r w:rsidRPr="00FA3EA6">
        <w:tab/>
      </w:r>
      <w:r w:rsidRPr="00FA3EA6">
        <w:tab/>
      </w:r>
      <w:r w:rsidRPr="00FA3EA6">
        <w:tab/>
      </w:r>
      <w:r w:rsidRPr="00FA3EA6">
        <w:tab/>
        <w:t xml:space="preserve">:= fuzzy set (37.5, </w:t>
      </w:r>
      <w:r>
        <w:t xml:space="preserve">truth value </w:t>
      </w:r>
      <w:r w:rsidRPr="00FA3EA6">
        <w:t xml:space="preserve">0), (38, </w:t>
      </w:r>
      <w:r>
        <w:t xml:space="preserve">truth value </w:t>
      </w:r>
      <w:r w:rsidRPr="00FA3EA6">
        <w:t xml:space="preserve">1);         </w:t>
      </w:r>
    </w:p>
    <w:p w:rsidR="00345ACB" w:rsidRPr="00FA3EA6" w:rsidRDefault="00345ACB" w:rsidP="00FA3EA6">
      <w:pPr>
        <w:pStyle w:val="Example"/>
        <w:ind w:left="1080"/>
      </w:pPr>
      <w:r w:rsidRPr="00FA3EA6">
        <w:t xml:space="preserve">      tempratureIncreased    </w:t>
      </w:r>
      <w:r w:rsidRPr="00FA3EA6">
        <w:tab/>
      </w:r>
      <w:r w:rsidRPr="00FA3EA6">
        <w:tab/>
        <w:t>:= paramTempMax is in tempErh;</w:t>
      </w:r>
    </w:p>
    <w:p w:rsidR="00345ACB" w:rsidRPr="00FA3EA6" w:rsidRDefault="00345ACB" w:rsidP="00FA3EA6">
      <w:pPr>
        <w:pStyle w:val="Example"/>
        <w:ind w:left="1080"/>
      </w:pPr>
      <w:r w:rsidRPr="00FA3EA6">
        <w:t xml:space="preserve">      time tempratureIncreased  </w:t>
      </w:r>
      <w:r w:rsidRPr="00FA3EA6">
        <w:tab/>
        <w:t>:= time paramTempMax;</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endif;</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conclude true;</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action: ///////////////////////////////////////</w:t>
      </w:r>
    </w:p>
    <w:p w:rsidR="00345ACB" w:rsidRPr="00FA3EA6" w:rsidRDefault="00345ACB" w:rsidP="00FA3EA6">
      <w:pPr>
        <w:pStyle w:val="Example"/>
        <w:ind w:left="1080"/>
      </w:pPr>
      <w:r w:rsidRPr="00FA3EA6">
        <w:t xml:space="preserve">    write tempratureIncreased;</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 xml:space="preserve">end: </w:t>
      </w:r>
    </w:p>
    <w:p w:rsidR="00345ACB" w:rsidRPr="00FA3EA6" w:rsidRDefault="00345ACB" w:rsidP="00FA3EA6">
      <w:pPr>
        <w:pStyle w:val="Example"/>
        <w:ind w:left="1080"/>
      </w:pPr>
    </w:p>
    <w:p w:rsidR="00345ACB" w:rsidRPr="00FA3EA6" w:rsidRDefault="00345ACB" w:rsidP="00FE2C29">
      <w:pPr>
        <w:pStyle w:val="AppendixH2"/>
        <w:outlineLvl w:val="1"/>
      </w:pPr>
      <w:bookmarkStart w:id="29962" w:name="_Toc332727057"/>
      <w:bookmarkStart w:id="29963" w:name="_Toc382912361"/>
      <w:r w:rsidRPr="00FA3EA6">
        <w:t>X</w:t>
      </w:r>
      <w:ins w:id="29964" w:author="Author" w:date="2014-03-18T11:39:00Z">
        <w:r>
          <w:t>2</w:t>
        </w:r>
      </w:ins>
      <w:del w:id="29965" w:author="Author" w:date="2014-03-18T11:39:00Z">
        <w:r w:rsidDel="00FE2C29">
          <w:delText>3</w:delText>
        </w:r>
      </w:del>
      <w:r w:rsidRPr="00FA3EA6">
        <w:t>.12</w:t>
      </w:r>
      <w:r w:rsidRPr="00FA3EA6">
        <w:tab/>
        <w:t>MLM for Doses Calculation</w:t>
      </w:r>
      <w:bookmarkEnd w:id="29962"/>
      <w:bookmarkEnd w:id="29963"/>
      <w:r w:rsidRPr="00FA3EA6">
        <w:t xml:space="preserve"> </w:t>
      </w:r>
    </w:p>
    <w:p w:rsidR="00345ACB" w:rsidRPr="00FA3EA6" w:rsidRDefault="00345ACB" w:rsidP="00FA3EA6">
      <w:pPr>
        <w:pStyle w:val="Example"/>
        <w:ind w:left="1080"/>
      </w:pPr>
      <w:r w:rsidRPr="00FA3EA6">
        <w:t>maintenance:</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title:        Doses Calculation Theophylline - fuzzy;;</w:t>
      </w:r>
    </w:p>
    <w:p w:rsidR="00345ACB" w:rsidRPr="00FA3EA6" w:rsidRDefault="00345ACB" w:rsidP="00FA3EA6">
      <w:pPr>
        <w:pStyle w:val="Example"/>
        <w:ind w:left="1080"/>
      </w:pPr>
      <w:r w:rsidRPr="00FA3EA6">
        <w:t xml:space="preserve">  mlmname:      dose_calculation_ theophylline_fuzzy;;</w:t>
      </w:r>
    </w:p>
    <w:p w:rsidR="00345ACB" w:rsidRPr="006D034B" w:rsidRDefault="00345ACB" w:rsidP="00FA3EA6">
      <w:pPr>
        <w:pStyle w:val="Example"/>
        <w:ind w:left="1080"/>
        <w:rPr>
          <w:lang w:val="de-DE"/>
        </w:rPr>
      </w:pPr>
      <w:r w:rsidRPr="00FA3EA6">
        <w:t xml:space="preserve">  </w:t>
      </w:r>
      <w:r w:rsidRPr="006D034B">
        <w:rPr>
          <w:lang w:val="de-DE"/>
        </w:rPr>
        <w:t>arden:        version 2.9;;</w:t>
      </w:r>
    </w:p>
    <w:p w:rsidR="00345ACB" w:rsidRPr="006D034B" w:rsidRDefault="00345ACB" w:rsidP="00FA3EA6">
      <w:pPr>
        <w:pStyle w:val="Example"/>
        <w:ind w:left="1080"/>
        <w:rPr>
          <w:lang w:val="de-DE"/>
        </w:rPr>
      </w:pPr>
      <w:r w:rsidRPr="006D034B">
        <w:rPr>
          <w:lang w:val="de-DE"/>
        </w:rPr>
        <w:t xml:space="preserve">  version:      ;;</w:t>
      </w:r>
    </w:p>
    <w:p w:rsidR="00345ACB" w:rsidRPr="006D034B" w:rsidRDefault="00345ACB" w:rsidP="00FA3EA6">
      <w:pPr>
        <w:pStyle w:val="Example"/>
        <w:ind w:left="1080"/>
        <w:rPr>
          <w:lang w:val="de-DE"/>
        </w:rPr>
      </w:pPr>
      <w:r w:rsidRPr="006D034B">
        <w:rPr>
          <w:lang w:val="de-DE"/>
        </w:rPr>
        <w:t xml:space="preserve">  institution:  ;;</w:t>
      </w:r>
    </w:p>
    <w:p w:rsidR="00345ACB" w:rsidRPr="006D034B" w:rsidRDefault="00345ACB" w:rsidP="00FA3EA6">
      <w:pPr>
        <w:pStyle w:val="Example"/>
        <w:ind w:left="1080"/>
        <w:rPr>
          <w:lang w:val="de-DE"/>
        </w:rPr>
      </w:pPr>
      <w:r w:rsidRPr="006D034B">
        <w:rPr>
          <w:lang w:val="de-DE"/>
        </w:rPr>
        <w:t xml:space="preserve">  author:       ;;</w:t>
      </w:r>
    </w:p>
    <w:p w:rsidR="00345ACB" w:rsidRPr="00FA3EA6" w:rsidRDefault="00345ACB" w:rsidP="00FA3EA6">
      <w:pPr>
        <w:pStyle w:val="Example"/>
        <w:ind w:left="1080"/>
      </w:pPr>
      <w:r w:rsidRPr="006D034B">
        <w:rPr>
          <w:lang w:val="de-DE"/>
        </w:rPr>
        <w:t xml:space="preserve">  </w:t>
      </w:r>
      <w:r w:rsidRPr="00FA3EA6">
        <w:t>specialist:   ;;</w:t>
      </w:r>
    </w:p>
    <w:p w:rsidR="00345ACB" w:rsidRPr="00FA3EA6" w:rsidRDefault="00345ACB" w:rsidP="00FA3EA6">
      <w:pPr>
        <w:pStyle w:val="Example"/>
        <w:ind w:left="1080"/>
      </w:pPr>
      <w:r w:rsidRPr="00FA3EA6">
        <w:t xml:space="preserve">  date:         2012-07-10;;</w:t>
      </w:r>
    </w:p>
    <w:p w:rsidR="00345ACB" w:rsidRPr="00FA3EA6" w:rsidRDefault="00345ACB" w:rsidP="00FA3EA6">
      <w:pPr>
        <w:pStyle w:val="Example"/>
        <w:ind w:left="1080"/>
      </w:pPr>
      <w:r w:rsidRPr="00FA3EA6">
        <w:t xml:space="preserve">  validation:   testing;;</w:t>
      </w:r>
    </w:p>
    <w:p w:rsidR="00345ACB" w:rsidRPr="00FA3EA6" w:rsidRDefault="00345ACB" w:rsidP="00FA3EA6">
      <w:pPr>
        <w:pStyle w:val="Example"/>
        <w:ind w:left="1080"/>
      </w:pPr>
      <w:r w:rsidRPr="00FA3EA6">
        <w:t>library:</w:t>
      </w:r>
    </w:p>
    <w:p w:rsidR="00345ACB" w:rsidRPr="00FA3EA6" w:rsidRDefault="00345ACB" w:rsidP="00FA3EA6">
      <w:pPr>
        <w:pStyle w:val="Example"/>
        <w:ind w:left="1080"/>
      </w:pPr>
      <w:r w:rsidRPr="00FA3EA6">
        <w:t xml:space="preserve">  purpose:      calculates the suggested daily doses based on the patients age;;</w:t>
      </w:r>
    </w:p>
    <w:p w:rsidR="00345ACB" w:rsidRPr="00FA3EA6" w:rsidRDefault="00345ACB" w:rsidP="00FA3EA6">
      <w:pPr>
        <w:pStyle w:val="Example"/>
        <w:ind w:left="1080"/>
      </w:pPr>
      <w:r w:rsidRPr="00FA3EA6">
        <w:t xml:space="preserve">  explanation:  ;;</w:t>
      </w:r>
    </w:p>
    <w:p w:rsidR="00345ACB" w:rsidRPr="00FA3EA6" w:rsidRDefault="00345ACB" w:rsidP="00FA3EA6">
      <w:pPr>
        <w:pStyle w:val="Example"/>
        <w:ind w:left="1080"/>
      </w:pPr>
      <w:r w:rsidRPr="00FA3EA6">
        <w:t xml:space="preserve">  keywords:     ;;</w:t>
      </w:r>
    </w:p>
    <w:p w:rsidR="00345ACB" w:rsidRPr="00FA3EA6" w:rsidRDefault="00345ACB" w:rsidP="00FA3EA6">
      <w:pPr>
        <w:pStyle w:val="Example"/>
        <w:ind w:left="1080"/>
      </w:pPr>
      <w:r w:rsidRPr="00FA3EA6">
        <w:t xml:space="preserve">  citations:    http://library.buffalo.edu/libraries/projects/cases/drug_dosing/drug_dosing_notes.htm</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knowledge:</w:t>
      </w:r>
    </w:p>
    <w:p w:rsidR="00345ACB" w:rsidRPr="00FA3EA6" w:rsidRDefault="00345ACB" w:rsidP="00FA3EA6">
      <w:pPr>
        <w:pStyle w:val="Example"/>
        <w:ind w:left="1080"/>
      </w:pPr>
      <w:r w:rsidRPr="00FA3EA6">
        <w:t xml:space="preserve">  type:         data_driven;;</w:t>
      </w:r>
    </w:p>
    <w:p w:rsidR="00345ACB" w:rsidRPr="00FA3EA6" w:rsidRDefault="00345ACB" w:rsidP="00FA3EA6">
      <w:pPr>
        <w:pStyle w:val="Example"/>
        <w:ind w:left="1080"/>
      </w:pPr>
      <w:r w:rsidRPr="00FA3EA6">
        <w:t xml:space="preserve">  data: /////////////////////////////////////////</w:t>
      </w:r>
    </w:p>
    <w:p w:rsidR="00345ACB" w:rsidRPr="00FA3EA6" w:rsidRDefault="00345ACB" w:rsidP="00FA3EA6">
      <w:pPr>
        <w:pStyle w:val="Example"/>
        <w:ind w:left="1080"/>
      </w:pPr>
      <w:r w:rsidRPr="00FA3EA6">
        <w:t xml:space="preserve">    patientAge := argument; </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evoke:  ;;</w:t>
      </w:r>
    </w:p>
    <w:p w:rsidR="00345ACB" w:rsidRPr="00FA3EA6" w:rsidRDefault="00345ACB" w:rsidP="00FA3EA6">
      <w:pPr>
        <w:pStyle w:val="Example"/>
        <w:ind w:left="1080"/>
      </w:pPr>
      <w:r w:rsidRPr="00FA3EA6">
        <w:t xml:space="preserve">  logic:  ///////////////////////////////////////</w:t>
      </w:r>
    </w:p>
    <w:p w:rsidR="00345ACB" w:rsidRPr="00FA3EA6" w:rsidRDefault="00345ACB" w:rsidP="00FA3EA6">
      <w:pPr>
        <w:pStyle w:val="Example"/>
        <w:ind w:left="1080"/>
      </w:pPr>
    </w:p>
    <w:p w:rsidR="00345ACB" w:rsidRPr="00FA3EA6" w:rsidRDefault="00345ACB" w:rsidP="00FA3EA6">
      <w:pPr>
        <w:pStyle w:val="Example"/>
        <w:ind w:left="1080" w:firstLine="0"/>
      </w:pPr>
      <w:r w:rsidRPr="00FA3EA6">
        <w:t>AgeGroup := linguistic variable [young, middleAged, old];</w:t>
      </w:r>
    </w:p>
    <w:p w:rsidR="00345ACB" w:rsidRPr="00FA3EA6" w:rsidRDefault="00345ACB" w:rsidP="00FA3EA6">
      <w:pPr>
        <w:pStyle w:val="Example"/>
        <w:ind w:left="1080" w:firstLine="0"/>
      </w:pPr>
      <w:r w:rsidRPr="00FA3EA6">
        <w:t>age := new AgeGroup;</w:t>
      </w:r>
    </w:p>
    <w:p w:rsidR="00345ACB" w:rsidRPr="00FA3EA6" w:rsidRDefault="00345ACB" w:rsidP="00FA3EA6">
      <w:pPr>
        <w:pStyle w:val="Example"/>
        <w:ind w:left="1080"/>
      </w:pPr>
      <w:r w:rsidRPr="00FA3EA6">
        <w:tab/>
      </w:r>
    </w:p>
    <w:p w:rsidR="00345ACB" w:rsidRPr="00FA3EA6" w:rsidRDefault="00345ACB" w:rsidP="00FA3EA6">
      <w:pPr>
        <w:pStyle w:val="Example"/>
        <w:ind w:left="1080" w:firstLine="0"/>
      </w:pPr>
      <w:r w:rsidRPr="00FA3EA6">
        <w:t>// Age less than 20 years old:</w:t>
      </w:r>
    </w:p>
    <w:p w:rsidR="00345ACB" w:rsidRPr="00FA3EA6" w:rsidRDefault="00345ACB" w:rsidP="00FA3EA6">
      <w:pPr>
        <w:pStyle w:val="Example"/>
        <w:ind w:left="1080" w:firstLine="0"/>
      </w:pPr>
      <w:r w:rsidRPr="00FA3EA6">
        <w:t xml:space="preserve">age.young := fuzzy set (0 years, </w:t>
      </w:r>
      <w:r>
        <w:t xml:space="preserve">truth value </w:t>
      </w:r>
      <w:r w:rsidRPr="00FA3EA6">
        <w:t xml:space="preserve">1), (19 year, </w:t>
      </w:r>
      <w:r>
        <w:t xml:space="preserve">truth value </w:t>
      </w:r>
      <w:r w:rsidRPr="00FA3EA6">
        <w:t xml:space="preserve">1), (20 years, </w:t>
      </w:r>
      <w:r>
        <w:t xml:space="preserve">truth value </w:t>
      </w:r>
      <w:r w:rsidRPr="00FA3EA6">
        <w:t xml:space="preserve">0); </w:t>
      </w:r>
    </w:p>
    <w:p w:rsidR="00345ACB" w:rsidRPr="00FA3EA6" w:rsidRDefault="00345ACB" w:rsidP="00FA3EA6">
      <w:pPr>
        <w:pStyle w:val="Example"/>
        <w:ind w:left="1080" w:firstLine="0"/>
      </w:pPr>
      <w:r w:rsidRPr="00FA3EA6">
        <w:t>// Age more than 20 years old and less than 40 years old:</w:t>
      </w:r>
    </w:p>
    <w:p w:rsidR="00345ACB" w:rsidRPr="00FA3EA6" w:rsidRDefault="00345ACB" w:rsidP="00A47629">
      <w:pPr>
        <w:pStyle w:val="Example"/>
        <w:ind w:left="1080" w:firstLine="0"/>
      </w:pPr>
      <w:r w:rsidRPr="00FA3EA6">
        <w:t xml:space="preserve">age.middleAge := fuzzy set (19 years, </w:t>
      </w:r>
      <w:r>
        <w:t xml:space="preserve">truth value </w:t>
      </w:r>
      <w:r w:rsidRPr="00FA3EA6">
        <w:t xml:space="preserve">0), (20 years, </w:t>
      </w:r>
      <w:r>
        <w:t xml:space="preserve">truth value </w:t>
      </w:r>
      <w:r w:rsidRPr="00FA3EA6">
        <w:t xml:space="preserve">1), (39 years, </w:t>
      </w:r>
      <w:r>
        <w:t xml:space="preserve">truth value </w:t>
      </w:r>
      <w:r w:rsidRPr="00FA3EA6">
        <w:t>1),</w:t>
      </w:r>
      <w:r>
        <w:t xml:space="preserve"> </w:t>
      </w:r>
      <w:r w:rsidRPr="00FA3EA6">
        <w:t xml:space="preserve">(40 years, </w:t>
      </w:r>
      <w:r>
        <w:t xml:space="preserve">truth value </w:t>
      </w:r>
      <w:r w:rsidRPr="00FA3EA6">
        <w:t xml:space="preserve">0); </w:t>
      </w:r>
    </w:p>
    <w:p w:rsidR="00345ACB" w:rsidRPr="00FA3EA6" w:rsidRDefault="00345ACB" w:rsidP="00FA3EA6">
      <w:pPr>
        <w:pStyle w:val="Example"/>
        <w:ind w:left="1080"/>
      </w:pPr>
      <w:r w:rsidRPr="00FA3EA6">
        <w:tab/>
        <w:t>// Age greater than 40 years old:</w:t>
      </w:r>
    </w:p>
    <w:p w:rsidR="00345ACB" w:rsidRPr="00FA3EA6" w:rsidRDefault="00345ACB" w:rsidP="00FA3EA6">
      <w:pPr>
        <w:pStyle w:val="Example"/>
        <w:ind w:left="1080" w:firstLine="0"/>
      </w:pPr>
      <w:r w:rsidRPr="00FA3EA6">
        <w:t xml:space="preserve">age.old := fuzzy set (39 years, </w:t>
      </w:r>
      <w:r>
        <w:t xml:space="preserve">truth value </w:t>
      </w:r>
      <w:r w:rsidRPr="00FA3EA6">
        <w:t xml:space="preserve">0), (40 years, </w:t>
      </w:r>
      <w:r>
        <w:t xml:space="preserve">truth value </w:t>
      </w:r>
      <w:r w:rsidRPr="00FA3EA6">
        <w:t xml:space="preserve">1); </w:t>
      </w:r>
    </w:p>
    <w:p w:rsidR="00345ACB" w:rsidRPr="00FA3EA6" w:rsidRDefault="00345ACB" w:rsidP="00FA3EA6">
      <w:pPr>
        <w:pStyle w:val="Example"/>
        <w:ind w:left="1080"/>
      </w:pPr>
    </w:p>
    <w:p w:rsidR="00345ACB" w:rsidRPr="00FA3EA6" w:rsidRDefault="00345ACB" w:rsidP="00FA3EA6">
      <w:pPr>
        <w:pStyle w:val="Example"/>
        <w:ind w:left="1080" w:firstLine="0"/>
      </w:pPr>
      <w:r w:rsidRPr="00FA3EA6">
        <w:t>//  Theophylline Dose</w:t>
      </w:r>
    </w:p>
    <w:p w:rsidR="00345ACB" w:rsidRPr="00FA3EA6" w:rsidRDefault="00345ACB" w:rsidP="00FA3EA6">
      <w:pPr>
        <w:pStyle w:val="Example"/>
        <w:ind w:left="1080" w:firstLine="0"/>
      </w:pPr>
      <w:r w:rsidRPr="00FA3EA6">
        <w:t>if patientAge is age.young then</w:t>
      </w:r>
    </w:p>
    <w:p w:rsidR="00345ACB" w:rsidRPr="00FA3EA6" w:rsidRDefault="00345ACB" w:rsidP="00FA3EA6">
      <w:pPr>
        <w:pStyle w:val="Example"/>
        <w:ind w:left="1080"/>
      </w:pPr>
      <w:r w:rsidRPr="00FA3EA6">
        <w:tab/>
      </w:r>
      <w:r w:rsidRPr="00FA3EA6">
        <w:tab/>
        <w:t>dose := 8;</w:t>
      </w:r>
    </w:p>
    <w:p w:rsidR="00345ACB" w:rsidRPr="00FA3EA6" w:rsidRDefault="00345ACB" w:rsidP="00FA3EA6">
      <w:pPr>
        <w:pStyle w:val="Example"/>
        <w:ind w:left="1080" w:firstLine="0"/>
      </w:pPr>
      <w:r w:rsidRPr="00FA3EA6">
        <w:t>else if patientAge is age.middleAged then</w:t>
      </w:r>
    </w:p>
    <w:p w:rsidR="00345ACB" w:rsidRPr="00FA3EA6" w:rsidRDefault="00345ACB" w:rsidP="00FA3EA6">
      <w:pPr>
        <w:pStyle w:val="Example"/>
        <w:ind w:left="1080"/>
      </w:pPr>
      <w:r w:rsidRPr="00FA3EA6">
        <w:tab/>
      </w:r>
      <w:r w:rsidRPr="00FA3EA6">
        <w:tab/>
        <w:t>dose := 15;</w:t>
      </w:r>
    </w:p>
    <w:p w:rsidR="00345ACB" w:rsidRPr="00FA3EA6" w:rsidRDefault="00345ACB" w:rsidP="00FA3EA6">
      <w:pPr>
        <w:pStyle w:val="Example"/>
        <w:ind w:left="1080" w:firstLine="0"/>
      </w:pPr>
      <w:r w:rsidRPr="00FA3EA6">
        <w:t>else if patientAge is age.old then</w:t>
      </w:r>
    </w:p>
    <w:p w:rsidR="00345ACB" w:rsidRPr="00FA3EA6" w:rsidRDefault="00345ACB" w:rsidP="00FA3EA6">
      <w:pPr>
        <w:pStyle w:val="Example"/>
        <w:ind w:left="1080"/>
      </w:pPr>
      <w:r w:rsidRPr="00FA3EA6">
        <w:tab/>
      </w:r>
      <w:r w:rsidRPr="00FA3EA6">
        <w:tab/>
        <w:t>dose := 20;</w:t>
      </w:r>
    </w:p>
    <w:p w:rsidR="00345ACB" w:rsidRPr="00FA3EA6" w:rsidRDefault="00345ACB" w:rsidP="00FA3EA6">
      <w:pPr>
        <w:pStyle w:val="Example"/>
        <w:ind w:left="1080" w:firstLine="0"/>
      </w:pPr>
      <w:r w:rsidRPr="00FA3EA6">
        <w:t>endif;</w:t>
      </w:r>
    </w:p>
    <w:p w:rsidR="00345ACB" w:rsidRPr="00FA3EA6" w:rsidRDefault="00345ACB" w:rsidP="00FA3EA6">
      <w:pPr>
        <w:pStyle w:val="Example"/>
        <w:ind w:left="1080"/>
      </w:pPr>
      <w:r w:rsidRPr="00FA3EA6">
        <w:t xml:space="preserve">    conclude true;</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p>
    <w:p w:rsidR="00345ACB" w:rsidRPr="00FA3EA6" w:rsidRDefault="00345ACB" w:rsidP="00FA3EA6">
      <w:pPr>
        <w:pStyle w:val="Example"/>
        <w:ind w:left="1080"/>
      </w:pPr>
      <w:r w:rsidRPr="00FA3EA6">
        <w:t xml:space="preserve">  action: ///////////////////////////////////////</w:t>
      </w:r>
    </w:p>
    <w:p w:rsidR="00345ACB" w:rsidRPr="00FA3EA6" w:rsidRDefault="00345ACB" w:rsidP="00FA3EA6">
      <w:pPr>
        <w:pStyle w:val="Example"/>
        <w:ind w:left="1080"/>
      </w:pPr>
      <w:r w:rsidRPr="00FA3EA6">
        <w:t xml:space="preserve">    write dose;</w:t>
      </w:r>
    </w:p>
    <w:p w:rsidR="00345ACB" w:rsidRPr="00FA3EA6" w:rsidRDefault="00345ACB" w:rsidP="00FA3EA6">
      <w:pPr>
        <w:pStyle w:val="Example"/>
        <w:ind w:left="1080"/>
      </w:pPr>
      <w:r w:rsidRPr="00FA3EA6">
        <w:t xml:space="preserve">  ;;</w:t>
      </w:r>
    </w:p>
    <w:p w:rsidR="00345ACB" w:rsidRPr="00FA3EA6" w:rsidRDefault="00345ACB" w:rsidP="00FA3EA6">
      <w:pPr>
        <w:pStyle w:val="Example"/>
        <w:ind w:left="1080"/>
      </w:pPr>
      <w:r w:rsidRPr="00FA3EA6">
        <w:t>end:</w:t>
      </w:r>
    </w:p>
    <w:p w:rsidR="00345ACB" w:rsidRDefault="00345ACB" w:rsidP="00FA3EA6"/>
    <w:p w:rsidR="00345ACB" w:rsidRDefault="00345ACB" w:rsidP="005F31CF">
      <w:pPr>
        <w:pStyle w:val="AppendixH1"/>
      </w:pPr>
      <w:r>
        <w:br w:type="page"/>
      </w:r>
      <w:bookmarkStart w:id="29966" w:name="_Hlt526327026"/>
      <w:bookmarkStart w:id="29967" w:name="X3"/>
      <w:bookmarkStart w:id="29968" w:name="_Toc79907072"/>
      <w:bookmarkStart w:id="29969" w:name="_Toc94406947"/>
      <w:bookmarkStart w:id="29970" w:name="_Toc141178120"/>
      <w:bookmarkStart w:id="29971" w:name="_Toc314132063"/>
      <w:bookmarkStart w:id="29972" w:name="_Toc382912362"/>
      <w:bookmarkEnd w:id="29966"/>
      <w:r>
        <w:t>X</w:t>
      </w:r>
      <w:del w:id="29973" w:author="Author" w:date="2014-03-18T11:39:00Z">
        <w:r w:rsidDel="00FE2C29">
          <w:delText>4</w:delText>
        </w:r>
      </w:del>
      <w:ins w:id="29974" w:author="Author" w:date="2014-03-18T11:39:00Z">
        <w:r>
          <w:t>3</w:t>
        </w:r>
      </w:ins>
      <w:r>
        <w:tab/>
      </w:r>
      <w:bookmarkEnd w:id="29967"/>
      <w:r>
        <w:t>SUMMARY OF CHANGES</w:t>
      </w:r>
      <w:bookmarkEnd w:id="29968"/>
      <w:bookmarkEnd w:id="29969"/>
      <w:bookmarkEnd w:id="29970"/>
      <w:bookmarkEnd w:id="29971"/>
      <w:bookmarkEnd w:id="29972"/>
    </w:p>
    <w:p w:rsidR="00345ACB" w:rsidRDefault="00345ACB" w:rsidP="00FE2C29">
      <w:pPr>
        <w:pStyle w:val="AppendixH2"/>
        <w:outlineLvl w:val="1"/>
      </w:pPr>
      <w:bookmarkStart w:id="29975" w:name="_Toc382912363"/>
      <w:r>
        <w:t>X</w:t>
      </w:r>
      <w:del w:id="29976" w:author="Author" w:date="2014-03-18T11:39:00Z">
        <w:r w:rsidDel="00FE2C29">
          <w:delText>4</w:delText>
        </w:r>
      </w:del>
      <w:ins w:id="29977" w:author="Author" w:date="2014-03-18T11:39:00Z">
        <w:r>
          <w:t>3</w:t>
        </w:r>
      </w:ins>
      <w:r>
        <w:t>.1</w:t>
      </w:r>
      <w:r>
        <w:tab/>
        <w:t>Summary of changes from the 1992 standard (Version 1) to Version 2:</w:t>
      </w:r>
      <w:bookmarkEnd w:id="29975"/>
      <w:r>
        <w:t xml:space="preserve"> </w:t>
      </w:r>
    </w:p>
    <w:p w:rsidR="00345ACB" w:rsidRDefault="00345ACB" w:rsidP="003B1FD9">
      <w:pPr>
        <w:pStyle w:val="NormalListBullets"/>
        <w:numPr>
          <w:ilvl w:val="0"/>
          <w:numId w:val="42"/>
          <w:numberingChange w:id="29978" w:author="Author" w:date="2014-03-18T10:38:00Z" w:original=""/>
        </w:numPr>
        <w:spacing w:before="60" w:after="60"/>
      </w:pPr>
      <w:r>
        <w:t>Clarification of many details of operator definitions.</w:t>
      </w:r>
    </w:p>
    <w:p w:rsidR="00345ACB" w:rsidRDefault="00345ACB" w:rsidP="003B1FD9">
      <w:pPr>
        <w:pStyle w:val="NormalListBullets"/>
        <w:numPr>
          <w:ilvl w:val="0"/>
          <w:numId w:val="42"/>
          <w:numberingChange w:id="29979" w:author="Author" w:date="2014-03-18T10:38:00Z" w:original=""/>
        </w:numPr>
        <w:spacing w:before="60" w:after="60"/>
      </w:pPr>
      <w:r>
        <w:rPr>
          <w:b/>
          <w:bCs/>
        </w:rPr>
        <w:t xml:space="preserve">Arden syntax version </w:t>
      </w:r>
      <w:r>
        <w:t>slot required. (</w:t>
      </w:r>
      <w:fldSimple w:instr=" REF _Ref448652315 \r \h  \* MERGEFORMAT ">
        <w:r>
          <w:t>6.1.3</w:t>
        </w:r>
      </w:fldSimple>
      <w:r>
        <w:t>)</w:t>
      </w:r>
    </w:p>
    <w:p w:rsidR="00345ACB" w:rsidRDefault="00345ACB" w:rsidP="003B1FD9">
      <w:pPr>
        <w:pStyle w:val="NormalListBullets"/>
        <w:numPr>
          <w:ilvl w:val="0"/>
          <w:numId w:val="42"/>
          <w:numberingChange w:id="29980" w:author="Author" w:date="2014-03-18T10:38:00Z" w:original=""/>
        </w:numPr>
        <w:spacing w:before="60" w:after="60"/>
        <w:rPr>
          <w:rFonts w:ascii="WP TypographicSymbols" w:hAnsi="WP TypographicSymbols" w:cs="WP TypographicSymbols"/>
        </w:rPr>
      </w:pPr>
      <w:r>
        <w:t>Citations must be numbered, and can be classified as supporting or refuting. (</w:t>
      </w:r>
      <w:fldSimple w:instr=" REF _Ref448652341 \r \h  \* MERGEFORMAT ">
        <w:r>
          <w:t>6.2.4</w:t>
        </w:r>
      </w:fldSimple>
      <w:r>
        <w:t>)</w:t>
      </w:r>
    </w:p>
    <w:p w:rsidR="00345ACB" w:rsidRDefault="00345ACB" w:rsidP="003B1FD9">
      <w:pPr>
        <w:pStyle w:val="NormalListBullets"/>
        <w:numPr>
          <w:ilvl w:val="0"/>
          <w:numId w:val="42"/>
          <w:numberingChange w:id="29981" w:author="Author" w:date="2014-03-18T10:38:00Z" w:original=""/>
        </w:numPr>
        <w:spacing w:before="60" w:after="60"/>
      </w:pPr>
      <w:r>
        <w:t>Specification of Links slot (</w:t>
      </w:r>
      <w:fldSimple w:instr=" REF _Ref448652373 \r \h  \* MERGEFORMAT ">
        <w:r>
          <w:t>6.2.5</w:t>
        </w:r>
      </w:fldSimple>
      <w:r>
        <w:t>)</w:t>
      </w:r>
    </w:p>
    <w:p w:rsidR="00345ACB" w:rsidRDefault="00345ACB" w:rsidP="003B1FD9">
      <w:pPr>
        <w:pStyle w:val="NormalListBullets"/>
        <w:numPr>
          <w:ilvl w:val="0"/>
          <w:numId w:val="42"/>
          <w:numberingChange w:id="29982" w:author="Author" w:date="2014-03-18T10:38:00Z" w:original=""/>
        </w:numPr>
        <w:spacing w:before="60" w:after="60"/>
      </w:pPr>
      <w:r>
        <w:t xml:space="preserve">Times can be constructed from durations via </w:t>
      </w:r>
      <w:r>
        <w:rPr>
          <w:b/>
          <w:bCs/>
        </w:rPr>
        <w:t>+</w:t>
      </w:r>
      <w:r>
        <w:t xml:space="preserve"> operator (</w:t>
      </w:r>
      <w:fldSimple w:instr=" REF _Ref448652459 \r \h  \* MERGEFORMAT ">
        <w:r>
          <w:t>7.1.12</w:t>
        </w:r>
      </w:fldSimple>
      <w:r>
        <w:t>)</w:t>
      </w:r>
    </w:p>
    <w:p w:rsidR="00345ACB" w:rsidRDefault="00345ACB" w:rsidP="003B1FD9">
      <w:pPr>
        <w:pStyle w:val="NormalListBullets"/>
        <w:numPr>
          <w:ilvl w:val="0"/>
          <w:numId w:val="42"/>
          <w:numberingChange w:id="29983" w:author="Author" w:date="2014-03-18T10:38:00Z" w:original=""/>
        </w:numPr>
        <w:spacing w:before="60" w:after="60"/>
      </w:pPr>
      <w:r>
        <w:rPr>
          <w:b/>
          <w:bCs/>
        </w:rPr>
        <w:t>Triggertime</w:t>
      </w:r>
      <w:r>
        <w:t xml:space="preserve"> is the time the MLM was triggered (</w:t>
      </w:r>
      <w:fldSimple w:instr=" REF _Ref448652483 \r \h  \* MERGEFORMAT ">
        <w:r>
          <w:t>8.4.5</w:t>
        </w:r>
      </w:fldSimple>
      <w:r>
        <w:t>)</w:t>
      </w:r>
    </w:p>
    <w:p w:rsidR="00345ACB" w:rsidRDefault="00345ACB" w:rsidP="003B1FD9">
      <w:pPr>
        <w:pStyle w:val="NormalListBullets"/>
        <w:numPr>
          <w:ilvl w:val="0"/>
          <w:numId w:val="42"/>
          <w:numberingChange w:id="29984" w:author="Author" w:date="2014-03-18T10:38:00Z" w:original=""/>
        </w:numPr>
        <w:spacing w:before="60" w:after="60"/>
      </w:pPr>
      <w:r>
        <w:t>Query retrieval order is not necessarily by primary time (</w:t>
      </w:r>
      <w:fldSimple w:instr=" REF _Ref448652508 \r \h  \* MERGEFORMAT ">
        <w:r>
          <w:t>8.9.2</w:t>
        </w:r>
      </w:fldSimple>
      <w:r>
        <w:t>)</w:t>
      </w:r>
    </w:p>
    <w:p w:rsidR="00345ACB" w:rsidRDefault="00345ACB" w:rsidP="003B1FD9">
      <w:pPr>
        <w:pStyle w:val="NormalListBullets"/>
        <w:numPr>
          <w:ilvl w:val="0"/>
          <w:numId w:val="42"/>
          <w:numberingChange w:id="29985" w:author="Author" w:date="2014-03-18T10:38:00Z" w:original=""/>
        </w:numPr>
        <w:spacing w:before="60" w:after="60"/>
      </w:pPr>
      <w:r>
        <w:rPr>
          <w:b/>
          <w:bCs/>
        </w:rPr>
        <w:t>Interface</w:t>
      </w:r>
      <w:r>
        <w:t xml:space="preserve"> statement for using external functions (</w:t>
      </w:r>
      <w:fldSimple w:instr=" REF _Ref448652551 \r \h  \* MERGEFORMAT ">
        <w:r>
          <w:t>11.2.16</w:t>
        </w:r>
      </w:fldSimple>
      <w:r>
        <w:t>)</w:t>
      </w:r>
    </w:p>
    <w:p w:rsidR="00345ACB" w:rsidRDefault="00345ACB" w:rsidP="003B1FD9">
      <w:pPr>
        <w:pStyle w:val="NormalListBullets"/>
        <w:numPr>
          <w:ilvl w:val="0"/>
          <w:numId w:val="42"/>
          <w:numberingChange w:id="29986" w:author="Author" w:date="2014-03-18T10:38:00Z" w:original=""/>
        </w:numPr>
        <w:spacing w:before="60" w:after="60"/>
      </w:pPr>
      <w:r>
        <w:t>Single-line comments may be introduced with "//". (</w:t>
      </w:r>
      <w:fldSimple w:instr=" REF _Ref448652573 \r \h  \* MERGEFORMAT ">
        <w:r>
          <w:t>7.1.19</w:t>
        </w:r>
      </w:fldSimple>
      <w:r>
        <w:t>)</w:t>
      </w:r>
    </w:p>
    <w:p w:rsidR="00345ACB" w:rsidRDefault="00345ACB" w:rsidP="003B1FD9">
      <w:pPr>
        <w:pStyle w:val="NormalListBullets"/>
        <w:numPr>
          <w:ilvl w:val="0"/>
          <w:numId w:val="42"/>
          <w:numberingChange w:id="29987" w:author="Author" w:date="2014-03-18T10:38:00Z" w:original=""/>
        </w:numPr>
        <w:spacing w:before="60" w:after="60"/>
      </w:pPr>
      <w:r>
        <w:t xml:space="preserve">The </w:t>
      </w:r>
      <w:r>
        <w:rPr>
          <w:b/>
          <w:bCs/>
        </w:rPr>
        <w:t>filename</w:t>
      </w:r>
      <w:r>
        <w:t xml:space="preserve"> slot has been renamed to </w:t>
      </w:r>
      <w:r>
        <w:rPr>
          <w:b/>
          <w:bCs/>
        </w:rPr>
        <w:t>mlmname</w:t>
      </w:r>
      <w:r>
        <w:t>. (</w:t>
      </w:r>
      <w:fldSimple w:instr=" REF _Ref448652595 \r \h  \* MERGEFORMAT ">
        <w:r>
          <w:t>6.1.2</w:t>
        </w:r>
      </w:fldSimple>
      <w:r>
        <w:t>)</w:t>
      </w:r>
    </w:p>
    <w:p w:rsidR="00345ACB" w:rsidRDefault="00345ACB" w:rsidP="003B1FD9">
      <w:pPr>
        <w:pStyle w:val="NormalListBullets"/>
        <w:numPr>
          <w:ilvl w:val="0"/>
          <w:numId w:val="42"/>
          <w:numberingChange w:id="29988" w:author="Author" w:date="2014-03-18T10:38:00Z" w:original=""/>
        </w:numPr>
        <w:spacing w:before="60" w:after="60"/>
      </w:pPr>
      <w:r>
        <w:t>Some new operators have been introduced:</w:t>
      </w:r>
    </w:p>
    <w:p w:rsidR="00345ACB" w:rsidRDefault="00345ACB" w:rsidP="00FF21CC">
      <w:pPr>
        <w:pStyle w:val="NormalListBullets"/>
        <w:numPr>
          <w:ilvl w:val="0"/>
          <w:numId w:val="4"/>
          <w:numberingChange w:id="29989" w:author="Author" w:date="2014-03-18T10:38:00Z" w:original=""/>
        </w:numPr>
        <w:tabs>
          <w:tab w:val="clear" w:pos="360"/>
          <w:tab w:val="num" w:pos="1440"/>
        </w:tabs>
        <w:spacing w:before="60" w:after="60"/>
        <w:ind w:left="1440"/>
      </w:pPr>
      <w:r>
        <w:rPr>
          <w:b/>
          <w:bCs/>
        </w:rPr>
        <w:t>sort</w:t>
      </w:r>
      <w:r>
        <w:t xml:space="preserve"> (</w:t>
      </w:r>
      <w:fldSimple w:instr=" REF _Ref448652622 \r \h  \* MERGEFORMAT ">
        <w:r>
          <w:t>9.2.4</w:t>
        </w:r>
      </w:fldSimple>
      <w:r>
        <w:t>)</w:t>
      </w:r>
    </w:p>
    <w:p w:rsidR="00345ACB" w:rsidRDefault="00345ACB" w:rsidP="00FF21CC">
      <w:pPr>
        <w:pStyle w:val="NormalListBullets"/>
        <w:numPr>
          <w:ilvl w:val="0"/>
          <w:numId w:val="4"/>
          <w:numberingChange w:id="29990" w:author="Author" w:date="2014-03-18T10:38:00Z" w:original=""/>
        </w:numPr>
        <w:tabs>
          <w:tab w:val="clear" w:pos="360"/>
          <w:tab w:val="num" w:pos="1440"/>
        </w:tabs>
        <w:spacing w:before="60" w:after="60"/>
        <w:ind w:left="1440"/>
      </w:pPr>
      <w:r>
        <w:rPr>
          <w:b/>
          <w:bCs/>
        </w:rPr>
        <w:t>reverse</w:t>
      </w:r>
      <w:r>
        <w:t xml:space="preserve"> (</w:t>
      </w:r>
      <w:fldSimple w:instr=" REF _Ref448652641 \r \h  \* MERGEFORMAT ">
        <w:r>
          <w:t>9.12.21</w:t>
        </w:r>
      </w:fldSimple>
      <w:r>
        <w:t>)</w:t>
      </w:r>
    </w:p>
    <w:p w:rsidR="00345ACB" w:rsidRDefault="00345ACB" w:rsidP="00FF21CC">
      <w:pPr>
        <w:pStyle w:val="NormalListBullets"/>
        <w:numPr>
          <w:ilvl w:val="0"/>
          <w:numId w:val="4"/>
          <w:numberingChange w:id="29991" w:author="Author" w:date="2014-03-18T10:38:00Z" w:original=""/>
        </w:numPr>
        <w:tabs>
          <w:tab w:val="clear" w:pos="360"/>
          <w:tab w:val="num" w:pos="1440"/>
        </w:tabs>
        <w:spacing w:before="60" w:after="60"/>
        <w:ind w:left="1440"/>
      </w:pPr>
      <w:r>
        <w:rPr>
          <w:b/>
          <w:bCs/>
        </w:rPr>
        <w:t>format</w:t>
      </w:r>
      <w:r>
        <w:t xml:space="preserve"> (</w:t>
      </w:r>
      <w:fldSimple w:instr=" REF _Ref448652669 \r \h  \* MERGEFORMAT ">
        <w:r>
          <w:t>9.8.2</w:t>
        </w:r>
      </w:fldSimple>
      <w:r>
        <w:t>)</w:t>
      </w:r>
    </w:p>
    <w:p w:rsidR="00345ACB" w:rsidRDefault="00345ACB" w:rsidP="00FF21CC">
      <w:pPr>
        <w:pStyle w:val="NormalListBullets"/>
        <w:numPr>
          <w:ilvl w:val="0"/>
          <w:numId w:val="4"/>
          <w:numberingChange w:id="29992" w:author="Author" w:date="2014-03-18T10:38:00Z" w:original=""/>
        </w:numPr>
        <w:tabs>
          <w:tab w:val="clear" w:pos="360"/>
          <w:tab w:val="num" w:pos="1440"/>
        </w:tabs>
        <w:spacing w:before="60" w:after="60"/>
        <w:ind w:left="1440"/>
      </w:pPr>
      <w:r>
        <w:rPr>
          <w:b/>
          <w:bCs/>
        </w:rPr>
        <w:t>earliest</w:t>
      </w:r>
      <w:r>
        <w:t xml:space="preserve">, </w:t>
      </w:r>
      <w:r>
        <w:rPr>
          <w:b/>
          <w:bCs/>
        </w:rPr>
        <w:t>latest</w:t>
      </w:r>
      <w:r>
        <w:t xml:space="preserve"> (</w:t>
      </w:r>
      <w:fldSimple w:instr=" REF _Ref448652713 \r \h  \* MERGEFORMAT ">
        <w:r>
          <w:t>9.12.17</w:t>
        </w:r>
      </w:fldSimple>
      <w:r>
        <w:t xml:space="preserve">, </w:t>
      </w:r>
      <w:fldSimple w:instr=" REF _Ref448652734 \r \h  \* MERGEFORMAT ">
        <w:r>
          <w:t>9.12.16</w:t>
        </w:r>
      </w:fldSimple>
      <w:r>
        <w:t>)</w:t>
      </w:r>
    </w:p>
    <w:p w:rsidR="00345ACB" w:rsidRDefault="00345ACB" w:rsidP="00FF21CC">
      <w:pPr>
        <w:pStyle w:val="NormalListBullets"/>
        <w:numPr>
          <w:ilvl w:val="0"/>
          <w:numId w:val="4"/>
          <w:numberingChange w:id="29993" w:author="Author" w:date="2014-03-18T10:38:00Z" w:original=""/>
        </w:numPr>
        <w:tabs>
          <w:tab w:val="clear" w:pos="360"/>
          <w:tab w:val="num" w:pos="1440"/>
        </w:tabs>
        <w:spacing w:before="60" w:after="60"/>
        <w:ind w:left="1440"/>
      </w:pPr>
      <w:r>
        <w:rPr>
          <w:b/>
          <w:bCs/>
        </w:rPr>
        <w:t>floor, ceiling, truncate, round</w:t>
      </w:r>
      <w:r>
        <w:t xml:space="preserve"> (</w:t>
      </w:r>
      <w:fldSimple w:instr=" REF _Ref448652757 \r \h  \* MERGEFORMAT ">
        <w:r>
          <w:t>9.16.11</w:t>
        </w:r>
      </w:fldSimple>
      <w:r>
        <w:t xml:space="preserve">, </w:t>
      </w:r>
      <w:fldSimple w:instr=" REF _Ref448652782 \r \h  \* MERGEFORMAT ">
        <w:r>
          <w:t>9.16.12</w:t>
        </w:r>
      </w:fldSimple>
      <w:r>
        <w:t xml:space="preserve">, </w:t>
      </w:r>
      <w:fldSimple w:instr=" REF _Ref448652796 \r \h  \* MERGEFORMAT ">
        <w:r>
          <w:t>9.16.13</w:t>
        </w:r>
      </w:fldSimple>
      <w:r>
        <w:t xml:space="preserve">, </w:t>
      </w:r>
      <w:fldSimple w:instr=" REF _Ref448652815 \r \h  \* MERGEFORMAT ">
        <w:r>
          <w:t>9.16.14</w:t>
        </w:r>
      </w:fldSimple>
      <w:r>
        <w:t>)</w:t>
      </w:r>
    </w:p>
    <w:p w:rsidR="00345ACB" w:rsidRDefault="00345ACB" w:rsidP="00FF21CC">
      <w:pPr>
        <w:pStyle w:val="NormalListBullets"/>
        <w:numPr>
          <w:ilvl w:val="0"/>
          <w:numId w:val="4"/>
          <w:numberingChange w:id="29994" w:author="Author" w:date="2014-03-18T10:38:00Z" w:original=""/>
        </w:numPr>
        <w:tabs>
          <w:tab w:val="clear" w:pos="360"/>
          <w:tab w:val="num" w:pos="1440"/>
        </w:tabs>
        <w:spacing w:before="60" w:after="60"/>
        <w:ind w:left="1440"/>
      </w:pPr>
      <w:r>
        <w:rPr>
          <w:b/>
          <w:bCs/>
        </w:rPr>
        <w:t>index</w:t>
      </w:r>
      <w:r>
        <w:t xml:space="preserve"> (...[...]) (</w:t>
      </w:r>
      <w:fldSimple w:instr=" REF _Ref448652839 \r \h  \* MERGEFORMAT ">
        <w:r>
          <w:t>9.12.18</w:t>
        </w:r>
      </w:fldSimple>
      <w:r>
        <w:t>)</w:t>
      </w:r>
    </w:p>
    <w:p w:rsidR="00345ACB" w:rsidRDefault="00345ACB" w:rsidP="00FF21CC">
      <w:pPr>
        <w:pStyle w:val="NormalListBullets"/>
        <w:numPr>
          <w:ilvl w:val="0"/>
          <w:numId w:val="4"/>
          <w:numberingChange w:id="29995" w:author="Author" w:date="2014-03-18T10:38:00Z" w:original=""/>
        </w:numPr>
        <w:tabs>
          <w:tab w:val="clear" w:pos="360"/>
          <w:tab w:val="num" w:pos="1440"/>
        </w:tabs>
        <w:spacing w:before="60" w:after="60"/>
        <w:ind w:left="1440"/>
      </w:pPr>
      <w:r>
        <w:rPr>
          <w:b/>
          <w:bCs/>
        </w:rPr>
        <w:t>year, month, day, hour, minute, second</w:t>
      </w:r>
      <w:r>
        <w:t xml:space="preserve"> field extraction (</w:t>
      </w:r>
      <w:r>
        <w:fldChar w:fldCharType="begin"/>
      </w:r>
      <w:r>
        <w:instrText xml:space="preserve"> REF _Ref448652882 \r \h  \* MERGEFORMAT </w:instrText>
      </w:r>
      <w:r>
        <w:fldChar w:fldCharType="separate"/>
      </w:r>
      <w:r>
        <w:rPr>
          <w:b/>
        </w:rPr>
        <w:t>Error! Reference source not found.</w:t>
      </w:r>
      <w:r>
        <w:fldChar w:fldCharType="end"/>
      </w:r>
      <w:r>
        <w:t xml:space="preserve">, </w:t>
      </w:r>
      <w:r>
        <w:fldChar w:fldCharType="begin"/>
      </w:r>
      <w:r>
        <w:instrText xml:space="preserve"> REF _Ref448652901 \r \h  \* MERGEFORMAT </w:instrText>
      </w:r>
      <w:r>
        <w:fldChar w:fldCharType="separate"/>
      </w:r>
      <w:r>
        <w:rPr>
          <w:b/>
        </w:rPr>
        <w:t>Error! Reference source not found.</w:t>
      </w:r>
      <w:r>
        <w:fldChar w:fldCharType="end"/>
      </w:r>
      <w:r>
        <w:t xml:space="preserve">, </w:t>
      </w:r>
      <w:r>
        <w:fldChar w:fldCharType="begin"/>
      </w:r>
      <w:r>
        <w:instrText xml:space="preserve"> REF _Ref448652917 \r \h  \* MERGEFORMAT </w:instrText>
      </w:r>
      <w:r>
        <w:fldChar w:fldCharType="separate"/>
      </w:r>
      <w:r>
        <w:rPr>
          <w:b/>
        </w:rPr>
        <w:t>Error! Reference source not found.</w:t>
      </w:r>
      <w:r>
        <w:fldChar w:fldCharType="end"/>
      </w:r>
      <w:r>
        <w:t xml:space="preserve">, </w:t>
      </w:r>
      <w:r>
        <w:fldChar w:fldCharType="begin"/>
      </w:r>
      <w:r>
        <w:instrText xml:space="preserve"> REF _Ref448652934 \r \h  \* MERGEFORMAT </w:instrText>
      </w:r>
      <w:r>
        <w:fldChar w:fldCharType="separate"/>
      </w:r>
      <w:r>
        <w:rPr>
          <w:b/>
        </w:rPr>
        <w:t>Error! Reference source not found.</w:t>
      </w:r>
      <w:r>
        <w:fldChar w:fldCharType="end"/>
      </w:r>
      <w:r>
        <w:t xml:space="preserve">, </w:t>
      </w:r>
      <w:r>
        <w:fldChar w:fldCharType="begin"/>
      </w:r>
      <w:r>
        <w:instrText xml:space="preserve"> REF _Ref448652957 \r \h  \* MERGEFORMAT </w:instrText>
      </w:r>
      <w:r>
        <w:fldChar w:fldCharType="separate"/>
      </w:r>
      <w:r>
        <w:rPr>
          <w:b/>
        </w:rPr>
        <w:t>Error! Reference source not found.</w:t>
      </w:r>
      <w:r>
        <w:fldChar w:fldCharType="end"/>
      </w:r>
      <w:r>
        <w:t xml:space="preserve">, </w:t>
      </w:r>
      <w:r>
        <w:fldChar w:fldCharType="begin"/>
      </w:r>
      <w:r>
        <w:instrText xml:space="preserve"> REF _Ref448652980 \r \h  \* MERGEFORMAT </w:instrText>
      </w:r>
      <w:r>
        <w:fldChar w:fldCharType="separate"/>
      </w:r>
      <w:r>
        <w:rPr>
          <w:b/>
        </w:rPr>
        <w:t>Error! Reference source not found.</w:t>
      </w:r>
      <w:r>
        <w:fldChar w:fldCharType="end"/>
      </w:r>
      <w:r>
        <w:t>)</w:t>
      </w:r>
    </w:p>
    <w:p w:rsidR="00345ACB" w:rsidRDefault="00345ACB" w:rsidP="00FF21CC">
      <w:pPr>
        <w:pStyle w:val="NormalListBullets"/>
        <w:numPr>
          <w:ilvl w:val="0"/>
          <w:numId w:val="4"/>
          <w:numberingChange w:id="29996" w:author="Author" w:date="2014-03-18T10:38:00Z" w:original=""/>
        </w:numPr>
        <w:tabs>
          <w:tab w:val="clear" w:pos="360"/>
          <w:tab w:val="num" w:pos="1440"/>
        </w:tabs>
        <w:spacing w:before="60" w:after="60"/>
        <w:ind w:left="1440"/>
      </w:pPr>
      <w:r>
        <w:rPr>
          <w:b/>
          <w:bCs/>
        </w:rPr>
        <w:t>seqto</w:t>
      </w:r>
      <w:r>
        <w:t xml:space="preserve"> (</w:t>
      </w:r>
      <w:fldSimple w:instr=" REF _Ref448653019 \r \h  \* MERGEFORMAT ">
        <w:r>
          <w:t>9.12.20</w:t>
        </w:r>
      </w:fldSimple>
      <w:r>
        <w:t>)</w:t>
      </w:r>
    </w:p>
    <w:p w:rsidR="00345ACB" w:rsidRDefault="00345ACB" w:rsidP="00FF21CC">
      <w:pPr>
        <w:pStyle w:val="NormalListBullets"/>
        <w:numPr>
          <w:ilvl w:val="0"/>
          <w:numId w:val="4"/>
          <w:numberingChange w:id="29997" w:author="Author" w:date="2014-03-18T10:38:00Z" w:original=""/>
        </w:numPr>
        <w:tabs>
          <w:tab w:val="clear" w:pos="360"/>
          <w:tab w:val="num" w:pos="1440"/>
        </w:tabs>
        <w:spacing w:before="60" w:after="60"/>
        <w:ind w:left="1440"/>
      </w:pPr>
      <w:r>
        <w:rPr>
          <w:b/>
          <w:bCs/>
        </w:rPr>
        <w:t>string</w:t>
      </w:r>
      <w:r>
        <w:t xml:space="preserve">, </w:t>
      </w:r>
      <w:r>
        <w:rPr>
          <w:b/>
          <w:bCs/>
        </w:rPr>
        <w:t>extract characters</w:t>
      </w:r>
      <w:r>
        <w:t xml:space="preserve"> (</w:t>
      </w:r>
      <w:fldSimple w:instr=" REF _Ref448653040 \r \h  \* MERGEFORMAT ">
        <w:r>
          <w:t>9.8.3</w:t>
        </w:r>
      </w:fldSimple>
      <w:r>
        <w:t xml:space="preserve">, </w:t>
      </w:r>
      <w:fldSimple w:instr=" REF _Ref448653059 \r \h  \* MERGEFORMAT ">
        <w:r>
          <w:t>9.12.19</w:t>
        </w:r>
      </w:fldSimple>
      <w:r>
        <w:t>)</w:t>
      </w:r>
    </w:p>
    <w:p w:rsidR="00345ACB" w:rsidRDefault="00345ACB" w:rsidP="003B1FD9">
      <w:pPr>
        <w:pStyle w:val="NormalListBullets"/>
        <w:numPr>
          <w:ilvl w:val="0"/>
          <w:numId w:val="43"/>
          <w:numberingChange w:id="29998" w:author="Author" w:date="2014-03-18T10:38:00Z" w:original=""/>
        </w:numPr>
        <w:spacing w:before="60" w:after="60"/>
      </w:pPr>
      <w:r>
        <w:t>Operators which select from lists may be annotated to return indexes instead of the elements. (</w:t>
      </w:r>
      <w:fldSimple w:instr=" REF _Ref448653085 \r \h  \* MERGEFORMAT ">
        <w:r>
          <w:t>9.12.18</w:t>
        </w:r>
      </w:fldSimple>
      <w:r>
        <w:t>)</w:t>
      </w:r>
    </w:p>
    <w:p w:rsidR="00345ACB" w:rsidRDefault="00345ACB" w:rsidP="003B1FD9">
      <w:pPr>
        <w:pStyle w:val="NormalListBullets"/>
        <w:numPr>
          <w:ilvl w:val="0"/>
          <w:numId w:val="43"/>
          <w:numberingChange w:id="29999" w:author="Author" w:date="2014-03-18T10:38:00Z" w:original=""/>
        </w:numPr>
        <w:spacing w:before="60" w:after="60"/>
      </w:pPr>
      <w:r>
        <w:rPr>
          <w:b/>
          <w:bCs/>
        </w:rPr>
        <w:t xml:space="preserve">As number </w:t>
      </w:r>
      <w:r>
        <w:t>operator which converts strings and Booleans to numbers. (</w:t>
      </w:r>
      <w:r>
        <w:fldChar w:fldCharType="begin"/>
      </w:r>
      <w:r>
        <w:instrText xml:space="preserve"> REF _Ref448653140 \r \h  \* MERGEFORMAT </w:instrText>
      </w:r>
      <w:r>
        <w:fldChar w:fldCharType="separate"/>
      </w:r>
      <w:r>
        <w:rPr>
          <w:b/>
        </w:rPr>
        <w:t>Error! Reference source not found.</w:t>
      </w:r>
      <w:r>
        <w:fldChar w:fldCharType="end"/>
      </w:r>
      <w:r>
        <w:t>)</w:t>
      </w:r>
    </w:p>
    <w:p w:rsidR="00345ACB" w:rsidRDefault="00345ACB" w:rsidP="003B1FD9">
      <w:pPr>
        <w:pStyle w:val="NormalListBullets"/>
        <w:numPr>
          <w:ilvl w:val="0"/>
          <w:numId w:val="43"/>
          <w:numberingChange w:id="30000" w:author="Author" w:date="2014-03-18T10:38:00Z" w:original=""/>
        </w:numPr>
        <w:spacing w:before="60" w:after="60"/>
      </w:pPr>
      <w:r>
        <w:t xml:space="preserve">Some restrictions have been removed (e.g., double semi-colon inside strings). </w:t>
      </w:r>
    </w:p>
    <w:p w:rsidR="00345ACB" w:rsidRDefault="00345ACB" w:rsidP="003B1FD9">
      <w:pPr>
        <w:pStyle w:val="NormalListBullets"/>
        <w:numPr>
          <w:ilvl w:val="0"/>
          <w:numId w:val="43"/>
          <w:numberingChange w:id="30001" w:author="Author" w:date="2014-03-18T10:38:00Z" w:original=""/>
        </w:numPr>
        <w:spacing w:before="60" w:after="60"/>
      </w:pPr>
      <w:r>
        <w:t xml:space="preserve">The </w:t>
      </w:r>
      <w:r>
        <w:rPr>
          <w:b/>
          <w:bCs/>
        </w:rPr>
        <w:t>call</w:t>
      </w:r>
      <w:r>
        <w:t xml:space="preserve"> expression and statement can now pass multiple arguments; arguments may also be passed from an action slot. (</w:t>
      </w:r>
      <w:fldSimple w:instr=" REF _Ref448653309 \r \h  \* MERGEFORMAT ">
        <w:r>
          <w:t>10.2.5</w:t>
        </w:r>
      </w:fldSimple>
      <w:r>
        <w:t xml:space="preserve">, </w:t>
      </w:r>
      <w:fldSimple w:instr=" REF _Ref448653331 \r \h  \* MERGEFORMAT ">
        <w:r>
          <w:t>11.2.5</w:t>
        </w:r>
      </w:fldSimple>
      <w:r>
        <w:t xml:space="preserve">, </w:t>
      </w:r>
      <w:fldSimple w:instr=" REF _Ref448653358 \r \h  \* MERGEFORMAT ">
        <w:r>
          <w:t>12.2.2</w:t>
        </w:r>
      </w:fldSimple>
      <w:r>
        <w:t xml:space="preserve">, </w:t>
      </w:r>
      <w:fldSimple w:instr=" REF _Ref448653389 \r \h  \* MERGEFORMAT ">
        <w:r>
          <w:t>12.2.5</w:t>
        </w:r>
      </w:fldSimple>
      <w:r>
        <w:t>)</w:t>
      </w:r>
    </w:p>
    <w:p w:rsidR="00345ACB" w:rsidRDefault="00345ACB" w:rsidP="003B1FD9">
      <w:pPr>
        <w:pStyle w:val="NormalListBullets"/>
        <w:numPr>
          <w:ilvl w:val="0"/>
          <w:numId w:val="43"/>
          <w:numberingChange w:id="30002" w:author="Author" w:date="2014-03-18T10:38:00Z" w:original=""/>
        </w:numPr>
        <w:spacing w:before="60" w:after="60"/>
      </w:pPr>
      <w:r>
        <w:t>Looping constructs have been added: for loop, while loop. (</w:t>
      </w:r>
      <w:fldSimple w:instr=" REF _Ref448653637 \r \h  \* MERGEFORMAT ">
        <w:r>
          <w:t>10.2.5.10</w:t>
        </w:r>
      </w:fldSimple>
      <w:r>
        <w:t xml:space="preserve">, </w:t>
      </w:r>
      <w:fldSimple w:instr=" REF _Ref448653654 \r \h  \* MERGEFORMAT ">
        <w:r>
          <w:t>10.2.6.1</w:t>
        </w:r>
      </w:fldSimple>
      <w:r>
        <w:t>)</w:t>
      </w:r>
    </w:p>
    <w:p w:rsidR="00345ACB" w:rsidRDefault="00345ACB" w:rsidP="003B1FD9">
      <w:pPr>
        <w:pStyle w:val="NormalListBullets"/>
        <w:numPr>
          <w:ilvl w:val="0"/>
          <w:numId w:val="43"/>
          <w:numberingChange w:id="30003" w:author="Author" w:date="2014-03-18T10:38:00Z" w:original=""/>
        </w:numPr>
        <w:spacing w:before="60" w:after="60"/>
      </w:pPr>
      <w:r>
        <w:t xml:space="preserve">The </w:t>
      </w:r>
      <w:r>
        <w:rPr>
          <w:b/>
          <w:bCs/>
        </w:rPr>
        <w:t xml:space="preserve">continue </w:t>
      </w:r>
      <w:r>
        <w:t xml:space="preserve">statement may have an </w:t>
      </w:r>
      <w:r>
        <w:rPr>
          <w:b/>
          <w:bCs/>
        </w:rPr>
        <w:t>unless</w:t>
      </w:r>
      <w:r>
        <w:t xml:space="preserve"> added to it (this a readability aid).</w:t>
      </w:r>
    </w:p>
    <w:p w:rsidR="00345ACB" w:rsidRDefault="00345ACB" w:rsidP="003B1FD9">
      <w:pPr>
        <w:pStyle w:val="NormalListBullets"/>
        <w:numPr>
          <w:ilvl w:val="0"/>
          <w:numId w:val="43"/>
          <w:numberingChange w:id="30004" w:author="Author" w:date="2014-03-18T10:38:00Z" w:original=""/>
        </w:numPr>
        <w:spacing w:before="60" w:after="60"/>
      </w:pPr>
      <w:r>
        <w:t xml:space="preserve">A new form of conditional execution, by allowing </w:t>
      </w:r>
      <w:r>
        <w:rPr>
          <w:b/>
          <w:bCs/>
        </w:rPr>
        <w:t>unless</w:t>
      </w:r>
      <w:r>
        <w:t xml:space="preserve"> in a </w:t>
      </w:r>
      <w:r>
        <w:rPr>
          <w:b/>
          <w:bCs/>
        </w:rPr>
        <w:t>conclude</w:t>
      </w:r>
      <w:r>
        <w:t xml:space="preserve"> statement.</w:t>
      </w:r>
    </w:p>
    <w:p w:rsidR="00345ACB" w:rsidRDefault="00345ACB" w:rsidP="003B1FD9">
      <w:pPr>
        <w:pStyle w:val="NormalListBullets"/>
        <w:numPr>
          <w:ilvl w:val="0"/>
          <w:numId w:val="43"/>
          <w:numberingChange w:id="30005" w:author="Author" w:date="2014-03-18T10:38:00Z" w:original=""/>
        </w:numPr>
        <w:spacing w:before="60" w:after="60"/>
      </w:pPr>
      <w:r>
        <w:t xml:space="preserve">The </w:t>
      </w:r>
      <w:r>
        <w:rPr>
          <w:b/>
        </w:rPr>
        <w:t>read ... where ...</w:t>
      </w:r>
      <w:r>
        <w:t xml:space="preserve"> no longer requires parentheses. </w:t>
      </w:r>
    </w:p>
    <w:p w:rsidR="00345ACB" w:rsidRDefault="00345ACB" w:rsidP="003B1FD9">
      <w:pPr>
        <w:pStyle w:val="NormalListBullets"/>
        <w:numPr>
          <w:ilvl w:val="0"/>
          <w:numId w:val="43"/>
          <w:numberingChange w:id="30006" w:author="Author" w:date="2014-03-18T10:38:00Z" w:original=""/>
        </w:numPr>
        <w:spacing w:before="60" w:after="60"/>
      </w:pPr>
      <w:r>
        <w:t xml:space="preserve">A read query may specify a sort order (different from the default of chronological by primary time). </w:t>
      </w:r>
    </w:p>
    <w:p w:rsidR="00345ACB" w:rsidRDefault="00345ACB">
      <w:pPr>
        <w:pStyle w:val="NormalListBullets"/>
        <w:spacing w:before="60" w:after="60"/>
        <w:ind w:left="0" w:firstLine="0"/>
      </w:pPr>
    </w:p>
    <w:p w:rsidR="00345ACB" w:rsidRDefault="00345ACB" w:rsidP="00345ACB">
      <w:pPr>
        <w:pStyle w:val="NormalListBullets"/>
        <w:keepNext/>
        <w:spacing w:before="60" w:after="60"/>
        <w:ind w:left="0" w:firstLine="0"/>
        <w:outlineLvl w:val="1"/>
        <w:rPr>
          <w:b/>
          <w:bCs/>
        </w:rPr>
        <w:pPrChange w:id="30007" w:author="Author" w:date="2014-03-18T11:39:00Z">
          <w:pPr>
            <w:pStyle w:val="NormalListBullets"/>
            <w:keepNext/>
            <w:spacing w:before="60" w:after="60"/>
            <w:ind w:left="0"/>
            <w:outlineLvl w:val="1"/>
          </w:pPr>
        </w:pPrChange>
      </w:pPr>
      <w:r>
        <w:rPr>
          <w:b/>
          <w:bCs/>
        </w:rPr>
        <w:br w:type="page"/>
      </w:r>
      <w:bookmarkStart w:id="30008" w:name="_Toc382912364"/>
      <w:r>
        <w:rPr>
          <w:b/>
          <w:bCs/>
        </w:rPr>
        <w:t>X</w:t>
      </w:r>
      <w:ins w:id="30009" w:author="Author" w:date="2014-03-18T11:39:00Z">
        <w:r>
          <w:rPr>
            <w:b/>
            <w:bCs/>
          </w:rPr>
          <w:t>3</w:t>
        </w:r>
      </w:ins>
      <w:del w:id="30010" w:author="Author" w:date="2014-03-18T11:39:00Z">
        <w:r w:rsidDel="00FE2C29">
          <w:rPr>
            <w:b/>
            <w:bCs/>
          </w:rPr>
          <w:delText>4</w:delText>
        </w:r>
      </w:del>
      <w:r>
        <w:rPr>
          <w:b/>
          <w:bCs/>
        </w:rPr>
        <w:t>.2</w:t>
      </w:r>
      <w:r>
        <w:rPr>
          <w:b/>
          <w:bCs/>
        </w:rPr>
        <w:tab/>
        <w:t>Summary of changes from Version 2 to Version 2.1:</w:t>
      </w:r>
      <w:bookmarkEnd w:id="30008"/>
    </w:p>
    <w:p w:rsidR="00345ACB" w:rsidRDefault="00345ACB" w:rsidP="00FF21CC">
      <w:pPr>
        <w:pStyle w:val="NormalListBullets"/>
        <w:numPr>
          <w:ilvl w:val="0"/>
          <w:numId w:val="5"/>
          <w:numberingChange w:id="30011" w:author="Author" w:date="2014-03-18T10:38:00Z" w:original=""/>
        </w:numPr>
        <w:tabs>
          <w:tab w:val="clear" w:pos="360"/>
          <w:tab w:val="num" w:pos="720"/>
        </w:tabs>
        <w:spacing w:before="60" w:after="60"/>
        <w:ind w:left="720"/>
      </w:pPr>
      <w:r>
        <w:t xml:space="preserve">A structured message for the </w:t>
      </w:r>
      <w:r>
        <w:rPr>
          <w:b/>
          <w:bCs/>
        </w:rPr>
        <w:t>write</w:t>
      </w:r>
      <w:r>
        <w:t xml:space="preserve"> statement, represented as a Document Type Definition to be encoded in the Extensible Markup Language (XML), has been included. (</w:t>
      </w:r>
      <w:r>
        <w:fldChar w:fldCharType="begin"/>
      </w:r>
      <w:r>
        <w:instrText>HYPERLINK \l "_X1.4.1_&lt;structured.message&gt;"</w:instrText>
      </w:r>
      <w:r>
        <w:fldChar w:fldCharType="separate"/>
      </w:r>
      <w:r>
        <w:rPr>
          <w:rStyle w:val="Hyperlink"/>
        </w:rPr>
        <w:t>X1.4.1 &lt;structured.message&gt;</w:t>
      </w:r>
      <w:r>
        <w:fldChar w:fldCharType="end"/>
      </w:r>
      <w:r>
        <w:t>)</w:t>
      </w:r>
      <w:bookmarkStart w:id="30012" w:name="_Hlt526325941"/>
      <w:bookmarkEnd w:id="30012"/>
    </w:p>
    <w:p w:rsidR="00345ACB" w:rsidRDefault="00345ACB" w:rsidP="00FF21CC">
      <w:pPr>
        <w:pStyle w:val="NormalListBullets"/>
        <w:numPr>
          <w:ilvl w:val="0"/>
          <w:numId w:val="5"/>
          <w:numberingChange w:id="30013" w:author="Author" w:date="2014-03-18T10:38:00Z" w:original=""/>
        </w:numPr>
        <w:tabs>
          <w:tab w:val="clear" w:pos="360"/>
          <w:tab w:val="num" w:pos="720"/>
        </w:tabs>
        <w:spacing w:before="60" w:after="60"/>
        <w:ind w:left="720"/>
      </w:pPr>
      <w:r>
        <w:t xml:space="preserve">The </w:t>
      </w:r>
      <w:r>
        <w:rPr>
          <w:b/>
          <w:bCs/>
        </w:rPr>
        <w:t>in</w:t>
      </w:r>
      <w:r>
        <w:t xml:space="preserve"> operator is now a synonym for </w:t>
      </w:r>
      <w:r>
        <w:rPr>
          <w:b/>
          <w:bCs/>
        </w:rPr>
        <w:t>is in</w:t>
      </w:r>
      <w:r>
        <w:t xml:space="preserve">; similarly, </w:t>
      </w:r>
      <w:r>
        <w:rPr>
          <w:b/>
          <w:bCs/>
        </w:rPr>
        <w:t>not in</w:t>
      </w:r>
      <w:r>
        <w:t xml:space="preserve"> is synonymous with </w:t>
      </w:r>
      <w:r>
        <w:rPr>
          <w:b/>
          <w:bCs/>
        </w:rPr>
        <w:t>is not in</w:t>
      </w:r>
      <w:r>
        <w:t>. (</w:t>
      </w:r>
      <w:r>
        <w:fldChar w:fldCharType="begin"/>
      </w:r>
      <w:r>
        <w:instrText>HYPERLINK \l "_[not]_In_(binary,_non-associative)"</w:instrText>
      </w:r>
      <w:r>
        <w:fldChar w:fldCharType="separate"/>
      </w:r>
      <w:r>
        <w:rPr>
          <w:rStyle w:val="Hyperlink"/>
        </w:rPr>
        <w:t>9.6.23</w:t>
      </w:r>
      <w:r>
        <w:fldChar w:fldCharType="end"/>
      </w:r>
      <w:r>
        <w:t xml:space="preserve">) </w:t>
      </w:r>
    </w:p>
    <w:p w:rsidR="00345ACB" w:rsidRDefault="00345ACB" w:rsidP="00FF21CC">
      <w:pPr>
        <w:pStyle w:val="NormalListBullets"/>
        <w:numPr>
          <w:ilvl w:val="0"/>
          <w:numId w:val="5"/>
          <w:numberingChange w:id="30014" w:author="Author" w:date="2014-03-18T10:38:00Z" w:original=""/>
        </w:numPr>
        <w:tabs>
          <w:tab w:val="clear" w:pos="360"/>
          <w:tab w:val="num" w:pos="720"/>
        </w:tabs>
        <w:spacing w:before="60" w:after="60"/>
        <w:ind w:left="720"/>
        <w:rPr>
          <w:b/>
          <w:bCs/>
        </w:rPr>
      </w:pPr>
      <w:r>
        <w:rPr>
          <w:b/>
          <w:bCs/>
        </w:rPr>
        <w:t>Occur/occurs/occurred at</w:t>
      </w:r>
      <w:r>
        <w:t xml:space="preserve"> is now synonymous with </w:t>
      </w:r>
      <w:r>
        <w:rPr>
          <w:b/>
          <w:bCs/>
        </w:rPr>
        <w:t>occur/occurs/occurred equal</w:t>
      </w:r>
      <w:r>
        <w:t>. (</w:t>
      </w:r>
      <w:r>
        <w:fldChar w:fldCharType="begin"/>
      </w:r>
      <w:r>
        <w:instrText>HYPERLINK \l "_Occur_[not]_At_(binary, non-associa"</w:instrText>
      </w:r>
      <w:r>
        <w:fldChar w:fldCharType="separate"/>
      </w:r>
      <w:r>
        <w:rPr>
          <w:rStyle w:val="Hyperlink"/>
        </w:rPr>
        <w:t>9.7.11</w:t>
      </w:r>
      <w:r>
        <w:fldChar w:fldCharType="end"/>
      </w:r>
      <w:r>
        <w:t>)</w:t>
      </w:r>
    </w:p>
    <w:p w:rsidR="00345ACB" w:rsidRDefault="00345ACB" w:rsidP="00FF21CC">
      <w:pPr>
        <w:pStyle w:val="NormalListBullets"/>
        <w:numPr>
          <w:ilvl w:val="0"/>
          <w:numId w:val="5"/>
          <w:numberingChange w:id="30015" w:author="Author" w:date="2014-03-18T10:38:00Z" w:original=""/>
        </w:numPr>
        <w:tabs>
          <w:tab w:val="clear" w:pos="360"/>
          <w:tab w:val="num" w:pos="720"/>
        </w:tabs>
        <w:spacing w:before="60" w:after="60"/>
        <w:ind w:left="720"/>
        <w:rPr>
          <w:b/>
          <w:bCs/>
        </w:rPr>
      </w:pPr>
      <w:r>
        <w:t xml:space="preserve">The syntax </w:t>
      </w:r>
      <w:r>
        <w:rPr>
          <w:b/>
          <w:bCs/>
        </w:rPr>
        <w:t>from &lt;time&gt;</w:t>
      </w:r>
      <w:r>
        <w:t xml:space="preserve"> is now synonymous with </w:t>
      </w:r>
      <w:r>
        <w:rPr>
          <w:b/>
          <w:bCs/>
        </w:rPr>
        <w:t>after &lt;time&gt;</w:t>
      </w:r>
      <w:r>
        <w:t>. (</w:t>
      </w:r>
      <w:r>
        <w:fldChar w:fldCharType="begin"/>
      </w:r>
      <w:r>
        <w:instrText xml:space="preserve"> REF _Ref1877381 \r \h </w:instrText>
      </w:r>
      <w:r>
        <w:fldChar w:fldCharType="separate"/>
      </w:r>
      <w:r>
        <w:t>9.10.4</w:t>
      </w:r>
      <w:r>
        <w:fldChar w:fldCharType="end"/>
      </w:r>
      <w:r>
        <w:t>)</w:t>
      </w:r>
    </w:p>
    <w:p w:rsidR="00345ACB" w:rsidRDefault="00345ACB" w:rsidP="00FF21CC">
      <w:pPr>
        <w:pStyle w:val="NormalListBullets"/>
        <w:numPr>
          <w:ilvl w:val="0"/>
          <w:numId w:val="5"/>
          <w:numberingChange w:id="30016" w:author="Author" w:date="2014-03-18T10:38:00Z" w:original=""/>
        </w:numPr>
        <w:tabs>
          <w:tab w:val="clear" w:pos="360"/>
          <w:tab w:val="num" w:pos="720"/>
        </w:tabs>
        <w:spacing w:before="60" w:after="60"/>
        <w:ind w:left="720"/>
        <w:rPr>
          <w:b/>
          <w:bCs/>
        </w:rPr>
      </w:pPr>
      <w:r>
        <w:t xml:space="preserve">A period punctuation mark (".") now is permissible in the </w:t>
      </w:r>
      <w:r>
        <w:rPr>
          <w:b/>
          <w:bCs/>
        </w:rPr>
        <w:t>Mlmname</w:t>
      </w:r>
      <w:r>
        <w:t xml:space="preserve"> slot. (</w:t>
      </w:r>
      <w:r>
        <w:fldChar w:fldCharType="begin"/>
      </w:r>
      <w:r>
        <w:instrText>HYPERLINK \l "_Mlmname_(coded,_required)"</w:instrText>
      </w:r>
      <w:r>
        <w:fldChar w:fldCharType="separate"/>
      </w:r>
      <w:r>
        <w:rPr>
          <w:rStyle w:val="Hyperlink"/>
        </w:rPr>
        <w:t>6.1.2</w:t>
      </w:r>
      <w:r>
        <w:fldChar w:fldCharType="end"/>
      </w:r>
      <w:r>
        <w:t>)</w:t>
      </w:r>
    </w:p>
    <w:p w:rsidR="00345ACB" w:rsidRDefault="00345ACB" w:rsidP="00FF21CC">
      <w:pPr>
        <w:pStyle w:val="NormalListBullets"/>
        <w:numPr>
          <w:ilvl w:val="0"/>
          <w:numId w:val="5"/>
          <w:numberingChange w:id="30017" w:author="Author" w:date="2014-03-18T10:38:00Z" w:original=""/>
        </w:numPr>
        <w:tabs>
          <w:tab w:val="clear" w:pos="360"/>
          <w:tab w:val="num" w:pos="720"/>
        </w:tabs>
        <w:spacing w:before="60" w:after="60"/>
        <w:ind w:left="720"/>
      </w:pPr>
      <w:r>
        <w:t>New reserved word</w:t>
      </w:r>
      <w:r>
        <w:rPr>
          <w:b/>
          <w:bCs/>
        </w:rPr>
        <w:t xml:space="preserve"> currenttime </w:t>
      </w:r>
      <w:r>
        <w:t>returns the system time at any point during an MLM's execution. (</w:t>
      </w:r>
      <w:r>
        <w:fldChar w:fldCharType="begin"/>
      </w:r>
      <w:r>
        <w:instrText>HYPERLINK \l "_Currenttime"</w:instrText>
      </w:r>
      <w:r>
        <w:fldChar w:fldCharType="separate"/>
      </w:r>
      <w:r>
        <w:rPr>
          <w:rStyle w:val="Hyperlink"/>
        </w:rPr>
        <w:t>8.4.6</w:t>
      </w:r>
      <w:r>
        <w:fldChar w:fldCharType="end"/>
      </w:r>
      <w:r>
        <w:t>)</w:t>
      </w:r>
    </w:p>
    <w:p w:rsidR="00345ACB" w:rsidRDefault="00345ACB" w:rsidP="00FF21CC">
      <w:pPr>
        <w:pStyle w:val="NormalListBullets"/>
        <w:numPr>
          <w:ilvl w:val="0"/>
          <w:numId w:val="5"/>
          <w:numberingChange w:id="30018" w:author="Author" w:date="2014-03-18T10:38:00Z" w:original=""/>
        </w:numPr>
        <w:tabs>
          <w:tab w:val="clear" w:pos="360"/>
          <w:tab w:val="num" w:pos="720"/>
        </w:tabs>
        <w:spacing w:before="60" w:after="60"/>
        <w:ind w:left="720" w:hanging="270"/>
      </w:pPr>
      <w:r>
        <w:t xml:space="preserve">Six new string-handling operators are now available. These include </w:t>
      </w:r>
      <w:r>
        <w:rPr>
          <w:b/>
          <w:bCs/>
        </w:rPr>
        <w:t xml:space="preserve">length </w:t>
      </w:r>
      <w:r>
        <w:t>(</w:t>
      </w:r>
      <w:r>
        <w:fldChar w:fldCharType="begin"/>
      </w:r>
      <w:r>
        <w:instrText>HYPERLINK \l "_Length_[Of]_(unary,_right-associati"</w:instrText>
      </w:r>
      <w:r>
        <w:fldChar w:fldCharType="separate"/>
      </w:r>
      <w:r>
        <w:rPr>
          <w:rStyle w:val="Hyperlink"/>
        </w:rPr>
        <w:t>9.8.5</w:t>
      </w:r>
      <w:r>
        <w:fldChar w:fldCharType="end"/>
      </w:r>
      <w:r>
        <w:t xml:space="preserve">), </w:t>
      </w:r>
      <w:r>
        <w:rPr>
          <w:b/>
          <w:bCs/>
        </w:rPr>
        <w:t xml:space="preserve">uppercase </w:t>
      </w:r>
      <w:r>
        <w:t>(</w:t>
      </w:r>
      <w:r>
        <w:fldChar w:fldCharType="begin"/>
      </w:r>
      <w:r>
        <w:instrText>HYPERLINK \l "_Uppercase_(unary,_right-associative"</w:instrText>
      </w:r>
      <w:r>
        <w:fldChar w:fldCharType="separate"/>
      </w:r>
      <w:r>
        <w:rPr>
          <w:rStyle w:val="Hyperlink"/>
        </w:rPr>
        <w:t>9.8.6</w:t>
      </w:r>
      <w:r>
        <w:fldChar w:fldCharType="end"/>
      </w:r>
      <w:r>
        <w:t xml:space="preserve">), </w:t>
      </w:r>
      <w:r>
        <w:rPr>
          <w:b/>
          <w:bCs/>
        </w:rPr>
        <w:t>lowercase</w:t>
      </w:r>
      <w:r>
        <w:t xml:space="preserve"> (</w:t>
      </w:r>
      <w:r>
        <w:fldChar w:fldCharType="begin"/>
      </w:r>
      <w:r>
        <w:instrText>HYPERLINK \l "_Lowercase_(unary,_right-associative"</w:instrText>
      </w:r>
      <w:r>
        <w:fldChar w:fldCharType="separate"/>
      </w:r>
      <w:r>
        <w:rPr>
          <w:rStyle w:val="Hyperlink"/>
        </w:rPr>
        <w:t>9.8.7</w:t>
      </w:r>
      <w:r>
        <w:fldChar w:fldCharType="end"/>
      </w:r>
      <w:r>
        <w:t xml:space="preserve">), </w:t>
      </w:r>
      <w:r>
        <w:rPr>
          <w:b/>
          <w:bCs/>
        </w:rPr>
        <w:t xml:space="preserve">trim </w:t>
      </w:r>
      <w:r>
        <w:t>(</w:t>
      </w:r>
      <w:r>
        <w:fldChar w:fldCharType="begin"/>
      </w:r>
      <w:r>
        <w:instrText>HYPERLINK \l "_9.8.8_Trim_[Left_| Right] (unary, r"</w:instrText>
      </w:r>
      <w:r>
        <w:fldChar w:fldCharType="separate"/>
      </w:r>
      <w:r>
        <w:rPr>
          <w:rStyle w:val="Hyperlink"/>
        </w:rPr>
        <w:t>9.8.8</w:t>
      </w:r>
      <w:r>
        <w:fldChar w:fldCharType="end"/>
      </w:r>
      <w:r>
        <w:t xml:space="preserve">), </w:t>
      </w:r>
      <w:r>
        <w:rPr>
          <w:b/>
          <w:bCs/>
        </w:rPr>
        <w:t>find…in string</w:t>
      </w:r>
      <w:r>
        <w:t xml:space="preserve"> (</w:t>
      </w:r>
      <w:r>
        <w:fldChar w:fldCharType="begin"/>
      </w:r>
      <w:r>
        <w:instrText>HYPERLINK \l "_find...[in]_string...[starting_at]."</w:instrText>
      </w:r>
      <w:r>
        <w:fldChar w:fldCharType="separate"/>
      </w:r>
      <w:r>
        <w:rPr>
          <w:rStyle w:val="Hyperlink"/>
        </w:rPr>
        <w:t>9.8.9</w:t>
      </w:r>
      <w:r>
        <w:fldChar w:fldCharType="end"/>
      </w:r>
      <w:r>
        <w:t xml:space="preserve">), and </w:t>
      </w:r>
      <w:r>
        <w:rPr>
          <w:b/>
          <w:bCs/>
        </w:rPr>
        <w:t>substring…characters from</w:t>
      </w:r>
      <w:r>
        <w:t xml:space="preserve"> (</w:t>
      </w:r>
      <w:r>
        <w:fldChar w:fldCharType="begin"/>
      </w:r>
      <w:r>
        <w:instrText>HYPERLINK \l "_substring_…_characters_[starting at"</w:instrText>
      </w:r>
      <w:r>
        <w:fldChar w:fldCharType="separate"/>
      </w:r>
      <w:r>
        <w:rPr>
          <w:rStyle w:val="Hyperlink"/>
        </w:rPr>
        <w:t>9.8.10</w:t>
      </w:r>
      <w:r>
        <w:fldChar w:fldCharType="end"/>
      </w:r>
      <w:r>
        <w:t>).</w:t>
      </w:r>
    </w:p>
    <w:p w:rsidR="00345ACB" w:rsidRDefault="00345ACB" w:rsidP="00FF21CC">
      <w:pPr>
        <w:pStyle w:val="NormalListBullets"/>
        <w:numPr>
          <w:ilvl w:val="0"/>
          <w:numId w:val="5"/>
          <w:numberingChange w:id="30019" w:author="Author" w:date="2014-03-18T10:38:00Z" w:original=""/>
        </w:numPr>
        <w:tabs>
          <w:tab w:val="clear" w:pos="360"/>
          <w:tab w:val="num" w:pos="720"/>
        </w:tabs>
        <w:spacing w:before="60" w:after="60"/>
        <w:ind w:left="720" w:hanging="270"/>
      </w:pPr>
      <w:r>
        <w:t xml:space="preserve">The </w:t>
      </w:r>
      <w:r>
        <w:rPr>
          <w:b/>
        </w:rPr>
        <w:t>where trigger</w:t>
      </w:r>
      <w:r>
        <w:t xml:space="preserve"> statement has been removed.</w:t>
      </w:r>
    </w:p>
    <w:p w:rsidR="00345ACB" w:rsidRDefault="00345ACB" w:rsidP="00FF21CC">
      <w:pPr>
        <w:pStyle w:val="NormalListBullets"/>
        <w:numPr>
          <w:ilvl w:val="0"/>
          <w:numId w:val="5"/>
          <w:numberingChange w:id="30020" w:author="Author" w:date="2014-03-18T10:38:00Z" w:original=""/>
        </w:numPr>
        <w:tabs>
          <w:tab w:val="clear" w:pos="360"/>
          <w:tab w:val="num" w:pos="720"/>
        </w:tabs>
        <w:spacing w:before="60" w:after="60"/>
        <w:ind w:left="720" w:hanging="270"/>
      </w:pPr>
      <w:r>
        <w:t>Added new code for Arden Syntax version slot—Version 2.1—to distinguish Version 2 and Version 2.1 compliant MLMs.</w:t>
      </w:r>
    </w:p>
    <w:p w:rsidR="00345ACB" w:rsidRDefault="00345ACB">
      <w:pPr>
        <w:pStyle w:val="NormalListBullets"/>
        <w:spacing w:before="60" w:after="60"/>
        <w:ind w:left="0" w:firstLine="0"/>
      </w:pPr>
    </w:p>
    <w:p w:rsidR="00345ACB" w:rsidRDefault="00345ACB" w:rsidP="00FE2C29">
      <w:pPr>
        <w:pStyle w:val="AppendixH2"/>
        <w:outlineLvl w:val="1"/>
      </w:pPr>
      <w:r>
        <w:br w:type="page"/>
      </w:r>
      <w:bookmarkStart w:id="30021" w:name="_Toc382912365"/>
      <w:r>
        <w:t>X</w:t>
      </w:r>
      <w:ins w:id="30022" w:author="Author" w:date="2014-03-18T11:39:00Z">
        <w:r>
          <w:t>3</w:t>
        </w:r>
      </w:ins>
      <w:del w:id="30023" w:author="Author" w:date="2014-03-18T11:39:00Z">
        <w:r w:rsidDel="00FE2C29">
          <w:delText>4</w:delText>
        </w:r>
      </w:del>
      <w:r>
        <w:t>.3</w:t>
      </w:r>
      <w:r>
        <w:tab/>
        <w:t>Summary of changes from Version 2.1 to Version 2.5:</w:t>
      </w:r>
      <w:bookmarkEnd w:id="30021"/>
    </w:p>
    <w:p w:rsidR="00345ACB" w:rsidRDefault="00345ACB">
      <w:pPr>
        <w:pStyle w:val="NormalListBullets"/>
        <w:keepNext/>
        <w:spacing w:before="60" w:after="60"/>
        <w:ind w:left="0" w:firstLine="0"/>
        <w:rPr>
          <w:b/>
          <w:bCs/>
        </w:rPr>
      </w:pPr>
    </w:p>
    <w:p w:rsidR="00345ACB" w:rsidRDefault="00345ACB">
      <w:pPr>
        <w:pStyle w:val="NormalListBullets"/>
        <w:keepNext/>
        <w:spacing w:before="60" w:after="60"/>
        <w:ind w:left="0" w:firstLine="0"/>
        <w:rPr>
          <w:b/>
          <w:bCs/>
        </w:rPr>
      </w:pPr>
      <w:r>
        <w:rPr>
          <w:b/>
          <w:bCs/>
        </w:rPr>
        <w:t>The following relate to new Object capabilities:</w:t>
      </w:r>
    </w:p>
    <w:p w:rsidR="00345ACB" w:rsidRDefault="00345ACB">
      <w:pPr>
        <w:pStyle w:val="NormalListBullets"/>
        <w:keepNext/>
        <w:spacing w:before="60" w:after="60"/>
        <w:ind w:left="0" w:firstLine="0"/>
        <w:rPr>
          <w:b/>
          <w:bCs/>
        </w:rPr>
      </w:pPr>
      <w:r>
        <w:rPr>
          <w:b/>
          <w:bCs/>
        </w:rPr>
        <w:t>Added new sections:</w:t>
      </w:r>
    </w:p>
    <w:p w:rsidR="00345ACB" w:rsidRDefault="00345ACB">
      <w:pPr>
        <w:pStyle w:val="NormalListBullets"/>
        <w:keepNext/>
        <w:numPr>
          <w:ilvl w:val="0"/>
          <w:numId w:val="8"/>
          <w:numberingChange w:id="30024" w:author="Author" w:date="2014-03-18T10:38:00Z" w:original=""/>
        </w:numPr>
        <w:spacing w:before="60" w:after="60"/>
      </w:pPr>
      <w:r>
        <w:t xml:space="preserve">10.2.7, </w:t>
      </w:r>
      <w:r>
        <w:rPr>
          <w:b/>
        </w:rPr>
        <w:t>New</w:t>
      </w:r>
      <w:r>
        <w:t xml:space="preserve"> statement.</w:t>
      </w:r>
    </w:p>
    <w:p w:rsidR="00345ACB" w:rsidRDefault="00345ACB">
      <w:pPr>
        <w:pStyle w:val="NormalListBullets"/>
        <w:keepNext/>
        <w:numPr>
          <w:ilvl w:val="0"/>
          <w:numId w:val="8"/>
          <w:numberingChange w:id="30025" w:author="Author" w:date="2014-03-18T10:38:00Z" w:original=""/>
        </w:numPr>
        <w:spacing w:before="60" w:after="60"/>
      </w:pPr>
      <w:r>
        <w:t xml:space="preserve">11.2.1.9, </w:t>
      </w:r>
      <w:r>
        <w:rPr>
          <w:b/>
        </w:rPr>
        <w:t>Read As</w:t>
      </w:r>
      <w:r>
        <w:t xml:space="preserve"> statement.</w:t>
      </w:r>
    </w:p>
    <w:p w:rsidR="00345ACB" w:rsidRDefault="00345ACB">
      <w:pPr>
        <w:pStyle w:val="NormalListBullets"/>
        <w:keepNext/>
        <w:numPr>
          <w:ilvl w:val="0"/>
          <w:numId w:val="8"/>
          <w:numberingChange w:id="30026" w:author="Author" w:date="2014-03-18T10:38:00Z" w:original=""/>
        </w:numPr>
        <w:spacing w:before="60" w:after="60"/>
      </w:pPr>
      <w:r>
        <w:t xml:space="preserve">11.2.5.2 </w:t>
      </w:r>
      <w:r>
        <w:rPr>
          <w:b/>
        </w:rPr>
        <w:t>Message As</w:t>
      </w:r>
      <w:r>
        <w:t xml:space="preserve"> statement</w:t>
      </w:r>
    </w:p>
    <w:p w:rsidR="00345ACB" w:rsidRDefault="00345ACB">
      <w:pPr>
        <w:pStyle w:val="NormalListBullets"/>
        <w:keepNext/>
        <w:numPr>
          <w:ilvl w:val="0"/>
          <w:numId w:val="8"/>
          <w:numberingChange w:id="30027" w:author="Author" w:date="2014-03-18T10:38:00Z" w:original=""/>
        </w:numPr>
        <w:spacing w:before="60" w:after="60"/>
      </w:pPr>
      <w:r>
        <w:t xml:space="preserve">11.2.5.6 </w:t>
      </w:r>
      <w:r>
        <w:rPr>
          <w:b/>
        </w:rPr>
        <w:t>Destination As</w:t>
      </w:r>
      <w:r>
        <w:t xml:space="preserve"> statement</w:t>
      </w:r>
    </w:p>
    <w:p w:rsidR="00345ACB" w:rsidRDefault="00345ACB">
      <w:pPr>
        <w:pStyle w:val="NormalListBullets"/>
        <w:keepNext/>
        <w:numPr>
          <w:ilvl w:val="0"/>
          <w:numId w:val="8"/>
          <w:numberingChange w:id="30028" w:author="Author" w:date="2014-03-18T10:38:00Z" w:original=""/>
        </w:numPr>
        <w:spacing w:before="60" w:after="60"/>
      </w:pPr>
      <w:r>
        <w:t xml:space="preserve">11.2.13, </w:t>
      </w:r>
      <w:r>
        <w:rPr>
          <w:b/>
        </w:rPr>
        <w:t>Object</w:t>
      </w:r>
      <w:r>
        <w:t xml:space="preserve"> statement.</w:t>
      </w:r>
    </w:p>
    <w:p w:rsidR="00345ACB" w:rsidRDefault="00345ACB">
      <w:pPr>
        <w:pStyle w:val="NormalListBullets"/>
        <w:keepNext/>
        <w:numPr>
          <w:ilvl w:val="0"/>
          <w:numId w:val="8"/>
          <w:numberingChange w:id="30029" w:author="Author" w:date="2014-03-18T10:38:00Z" w:original=""/>
        </w:numPr>
        <w:spacing w:before="60" w:after="60"/>
      </w:pPr>
      <w:r>
        <w:t xml:space="preserve">10.2.1.1, </w:t>
      </w:r>
      <w:r>
        <w:rPr>
          <w:b/>
        </w:rPr>
        <w:t>Attribute assignment</w:t>
      </w:r>
      <w:r>
        <w:t xml:space="preserve"> statement.</w:t>
      </w:r>
    </w:p>
    <w:p w:rsidR="00345ACB" w:rsidRDefault="00345ACB">
      <w:pPr>
        <w:pStyle w:val="NormalListBullets"/>
        <w:keepNext/>
        <w:numPr>
          <w:ilvl w:val="0"/>
          <w:numId w:val="8"/>
          <w:numberingChange w:id="30030" w:author="Author" w:date="2014-03-18T10:38:00Z" w:original=""/>
        </w:numPr>
        <w:spacing w:before="60" w:after="60"/>
      </w:pPr>
      <w:r>
        <w:t xml:space="preserve">9.18, </w:t>
      </w:r>
      <w:r>
        <w:rPr>
          <w:b/>
        </w:rPr>
        <w:t>Dot</w:t>
      </w:r>
      <w:r>
        <w:t xml:space="preserve"> notation (attribute reference)</w:t>
      </w:r>
    </w:p>
    <w:p w:rsidR="00345ACB" w:rsidRDefault="00345ACB">
      <w:pPr>
        <w:pStyle w:val="NormalListBullets"/>
        <w:keepNext/>
        <w:numPr>
          <w:ilvl w:val="0"/>
          <w:numId w:val="8"/>
          <w:numberingChange w:id="30031" w:author="Author" w:date="2014-03-18T10:38:00Z" w:original=""/>
        </w:numPr>
        <w:spacing w:before="60" w:after="60"/>
      </w:pPr>
      <w:r>
        <w:t xml:space="preserve">9.19, </w:t>
      </w:r>
      <w:r>
        <w:rPr>
          <w:b/>
        </w:rPr>
        <w:t>Clone</w:t>
      </w:r>
      <w:r>
        <w:t xml:space="preserve"> operator (attribute reference)</w:t>
      </w:r>
    </w:p>
    <w:p w:rsidR="00345ACB" w:rsidRDefault="00345ACB">
      <w:pPr>
        <w:pStyle w:val="NormalListBullets"/>
        <w:keepNext/>
        <w:numPr>
          <w:ilvl w:val="0"/>
          <w:numId w:val="8"/>
          <w:numberingChange w:id="30032" w:author="Author" w:date="2014-03-18T10:38:00Z" w:original=""/>
        </w:numPr>
        <w:spacing w:before="60" w:after="60"/>
      </w:pPr>
      <w:r>
        <w:t xml:space="preserve">8.10, </w:t>
      </w:r>
      <w:r>
        <w:rPr>
          <w:b/>
        </w:rPr>
        <w:t>Object</w:t>
      </w:r>
      <w:r>
        <w:t xml:space="preserve"> data type</w:t>
      </w:r>
    </w:p>
    <w:p w:rsidR="00345ACB" w:rsidRDefault="00345ACB">
      <w:pPr>
        <w:pStyle w:val="NormalListBullets"/>
        <w:keepNext/>
        <w:numPr>
          <w:ilvl w:val="0"/>
          <w:numId w:val="8"/>
          <w:numberingChange w:id="30033" w:author="Author" w:date="2014-03-18T10:38:00Z" w:original=""/>
        </w:numPr>
        <w:spacing w:before="60" w:after="60"/>
      </w:pPr>
      <w:r>
        <w:t>Annex A6, Objects in Arden: rationale, details, etc.</w:t>
      </w:r>
    </w:p>
    <w:p w:rsidR="00345ACB" w:rsidRDefault="00345ACB">
      <w:pPr>
        <w:pStyle w:val="NormalListBullets"/>
        <w:keepNext/>
        <w:spacing w:before="60" w:after="60"/>
        <w:ind w:left="0" w:firstLine="0"/>
        <w:rPr>
          <w:b/>
          <w:bCs/>
        </w:rPr>
      </w:pPr>
    </w:p>
    <w:p w:rsidR="00345ACB" w:rsidRDefault="00345ACB">
      <w:pPr>
        <w:pStyle w:val="NormalListBullets"/>
        <w:keepNext/>
        <w:spacing w:before="60" w:after="60"/>
        <w:ind w:left="0" w:firstLine="0"/>
      </w:pPr>
      <w:r>
        <w:t>Section A4.3, new operators is object, is not object, is &lt;object-name&gt;, is not &lt;object-name&gt; were added.</w:t>
      </w:r>
    </w:p>
    <w:p w:rsidR="00345ACB" w:rsidRDefault="00345ACB">
      <w:pPr>
        <w:rPr>
          <w:b/>
          <w:bCs/>
        </w:rPr>
      </w:pPr>
    </w:p>
    <w:p w:rsidR="00345ACB" w:rsidRDefault="00345ACB">
      <w:pPr>
        <w:pStyle w:val="NormalListBullets"/>
        <w:keepNext/>
        <w:spacing w:before="60" w:after="60"/>
        <w:ind w:left="0" w:firstLine="0"/>
        <w:rPr>
          <w:b/>
          <w:bCs/>
        </w:rPr>
      </w:pPr>
      <w:r>
        <w:rPr>
          <w:b/>
          <w:bCs/>
        </w:rPr>
        <w:t>The following updates relate to new recommendations for formatting structured citations and links</w:t>
      </w:r>
    </w:p>
    <w:p w:rsidR="00345ACB" w:rsidRDefault="00345ACB">
      <w:pPr>
        <w:pStyle w:val="NormalListBullets"/>
        <w:keepNext/>
        <w:numPr>
          <w:ilvl w:val="0"/>
          <w:numId w:val="8"/>
          <w:numberingChange w:id="30034" w:author="Author" w:date="2014-03-18T10:38:00Z" w:original=""/>
        </w:numPr>
        <w:spacing w:before="60" w:after="60"/>
      </w:pPr>
      <w:r>
        <w:t xml:space="preserve">6.2.4, </w:t>
      </w:r>
      <w:r>
        <w:rPr>
          <w:b/>
        </w:rPr>
        <w:t>Citations</w:t>
      </w:r>
      <w:r>
        <w:t xml:space="preserve"> slot now recommends ANSI/NISO OpenURL format for structured citations</w:t>
      </w:r>
    </w:p>
    <w:p w:rsidR="00345ACB" w:rsidRDefault="00345ACB">
      <w:pPr>
        <w:pStyle w:val="NormalListBullets"/>
        <w:keepNext/>
        <w:numPr>
          <w:ilvl w:val="0"/>
          <w:numId w:val="8"/>
          <w:numberingChange w:id="30035" w:author="Author" w:date="2014-03-18T10:38:00Z" w:original=""/>
        </w:numPr>
        <w:spacing w:before="60" w:after="60"/>
      </w:pPr>
      <w:r>
        <w:t xml:space="preserve">6.2.5, </w:t>
      </w:r>
      <w:r>
        <w:rPr>
          <w:b/>
        </w:rPr>
        <w:t>Links</w:t>
      </w:r>
      <w:r>
        <w:t xml:space="preserve"> slot now recommends ANSI/NISO OpenURL format for structured links</w:t>
      </w:r>
    </w:p>
    <w:p w:rsidR="00345ACB" w:rsidRDefault="00345ACB">
      <w:pPr>
        <w:pStyle w:val="NormalListBullets"/>
        <w:keepNext/>
        <w:numPr>
          <w:ilvl w:val="0"/>
          <w:numId w:val="8"/>
          <w:numberingChange w:id="30036" w:author="Author" w:date="2014-03-18T10:38:00Z" w:original=""/>
        </w:numPr>
        <w:spacing w:before="60" w:after="60"/>
      </w:pPr>
      <w:r>
        <w:t>Annex A1, XML schema for MLMs replaces DTD</w:t>
      </w:r>
    </w:p>
    <w:p w:rsidR="00345ACB" w:rsidRDefault="00345ACB">
      <w:pPr>
        <w:pStyle w:val="NormalListBullets"/>
        <w:keepNext/>
        <w:spacing w:before="60" w:after="60"/>
        <w:ind w:left="0" w:firstLine="0"/>
        <w:rPr>
          <w:b/>
          <w:bCs/>
        </w:rPr>
      </w:pPr>
    </w:p>
    <w:p w:rsidR="00345ACB" w:rsidRDefault="00345ACB">
      <w:pPr>
        <w:pStyle w:val="NormalListBullets"/>
        <w:keepNext/>
        <w:spacing w:before="60" w:after="60"/>
        <w:ind w:left="0" w:firstLine="0"/>
        <w:rPr>
          <w:b/>
          <w:bCs/>
        </w:rPr>
      </w:pPr>
      <w:r>
        <w:rPr>
          <w:b/>
          <w:bCs/>
        </w:rPr>
        <w:t>The following updates relate to new recommendations for representing MLMs using XML</w:t>
      </w:r>
    </w:p>
    <w:p w:rsidR="00345ACB" w:rsidRDefault="00345ACB">
      <w:pPr>
        <w:pStyle w:val="NormalListBullets"/>
        <w:keepNext/>
        <w:numPr>
          <w:ilvl w:val="0"/>
          <w:numId w:val="8"/>
          <w:numberingChange w:id="30037" w:author="Author" w:date="2014-03-18T10:38:00Z" w:original=""/>
        </w:numPr>
        <w:spacing w:before="60" w:after="60"/>
      </w:pPr>
      <w:r>
        <w:t>Appendix X1, XML schema for structured write replaces DTD for structured write</w:t>
      </w:r>
    </w:p>
    <w:p w:rsidR="00345ACB" w:rsidRDefault="00345ACB">
      <w:pPr>
        <w:pStyle w:val="NormalListBullets"/>
        <w:keepNext/>
        <w:numPr>
          <w:ilvl w:val="0"/>
          <w:numId w:val="8"/>
          <w:numberingChange w:id="30038" w:author="Author" w:date="2014-03-18T10:38:00Z" w:original=""/>
        </w:numPr>
        <w:spacing w:before="60" w:after="60"/>
      </w:pPr>
      <w:r>
        <w:t>Appendix X2, XML schema for MLMs added</w:t>
      </w:r>
    </w:p>
    <w:p w:rsidR="00345ACB" w:rsidRDefault="00345ACB">
      <w:pPr>
        <w:rPr>
          <w:b/>
          <w:bCs/>
        </w:rPr>
      </w:pPr>
    </w:p>
    <w:p w:rsidR="00345ACB" w:rsidRDefault="00345ACB">
      <w:pPr>
        <w:rPr>
          <w:b/>
          <w:bCs/>
        </w:rPr>
      </w:pPr>
      <w:r>
        <w:rPr>
          <w:b/>
          <w:bCs/>
        </w:rPr>
        <w:t>Annex A1 Backus-Naur Form updated to include new operators, statements, and correct errors from previous versions</w:t>
      </w:r>
    </w:p>
    <w:p w:rsidR="00345ACB" w:rsidRDefault="00345ACB">
      <w:pPr>
        <w:ind w:left="360"/>
        <w:rPr>
          <w:b/>
          <w:bCs/>
        </w:rPr>
      </w:pPr>
      <w:r>
        <w:rPr>
          <w:b/>
          <w:bCs/>
        </w:rPr>
        <w:t>Updated B/N forms for:</w:t>
      </w:r>
    </w:p>
    <w:p w:rsidR="00345ACB" w:rsidRDefault="00345ACB" w:rsidP="00FF21CC">
      <w:pPr>
        <w:numPr>
          <w:ilvl w:val="0"/>
          <w:numId w:val="9"/>
          <w:numberingChange w:id="30039" w:author="Author" w:date="2014-03-18T10:38:00Z" w:original=""/>
        </w:numPr>
        <w:tabs>
          <w:tab w:val="clear" w:pos="720"/>
          <w:tab w:val="num" w:pos="1080"/>
        </w:tabs>
        <w:ind w:left="1080"/>
      </w:pPr>
      <w:r>
        <w:t>&lt;data_assign_phrase&gt;</w:t>
      </w:r>
    </w:p>
    <w:p w:rsidR="00345ACB" w:rsidRDefault="00345ACB" w:rsidP="00FF21CC">
      <w:pPr>
        <w:numPr>
          <w:ilvl w:val="0"/>
          <w:numId w:val="9"/>
          <w:numberingChange w:id="30040" w:author="Author" w:date="2014-03-18T10:38:00Z" w:original=""/>
        </w:numPr>
        <w:tabs>
          <w:tab w:val="clear" w:pos="720"/>
          <w:tab w:val="num" w:pos="1080"/>
        </w:tabs>
        <w:ind w:left="1080"/>
      </w:pPr>
      <w:r>
        <w:t>&lt;expr_factor&gt;</w:t>
      </w:r>
    </w:p>
    <w:p w:rsidR="00345ACB" w:rsidRDefault="00345ACB" w:rsidP="00FF21CC">
      <w:pPr>
        <w:numPr>
          <w:ilvl w:val="0"/>
          <w:numId w:val="9"/>
          <w:numberingChange w:id="30041" w:author="Author" w:date="2014-03-18T10:38:00Z" w:original=""/>
        </w:numPr>
        <w:tabs>
          <w:tab w:val="clear" w:pos="720"/>
          <w:tab w:val="num" w:pos="1080"/>
        </w:tabs>
        <w:ind w:left="1080"/>
      </w:pPr>
      <w:r>
        <w:t xml:space="preserve">&lt;logic_assignment&gt; </w:t>
      </w:r>
      <w:r>
        <w:tab/>
      </w:r>
      <w:r>
        <w:tab/>
        <w:t xml:space="preserve">(fixed a problem in 2.1 B/N form relating to calling MLMs </w:t>
      </w:r>
      <w:r>
        <w:br/>
      </w:r>
      <w:r>
        <w:tab/>
      </w:r>
      <w:r>
        <w:tab/>
      </w:r>
      <w:r>
        <w:tab/>
      </w:r>
      <w:r>
        <w:tab/>
      </w:r>
      <w:r>
        <w:tab/>
      </w:r>
      <w:r>
        <w:tab/>
        <w:t xml:space="preserve"> that return multiple values)</w:t>
      </w:r>
    </w:p>
    <w:p w:rsidR="00345ACB" w:rsidRDefault="00345ACB" w:rsidP="00FF21CC">
      <w:pPr>
        <w:numPr>
          <w:ilvl w:val="0"/>
          <w:numId w:val="9"/>
          <w:numberingChange w:id="30042" w:author="Author" w:date="2014-03-18T10:38:00Z" w:original=""/>
        </w:numPr>
        <w:tabs>
          <w:tab w:val="clear" w:pos="720"/>
          <w:tab w:val="num" w:pos="1080"/>
        </w:tabs>
        <w:ind w:left="1080"/>
      </w:pPr>
      <w:r>
        <w:t>&lt;identifier_becomes&gt;</w:t>
      </w:r>
      <w:r>
        <w:tab/>
      </w:r>
    </w:p>
    <w:p w:rsidR="00345ACB" w:rsidRDefault="00345ACB" w:rsidP="00FF21CC">
      <w:pPr>
        <w:numPr>
          <w:ilvl w:val="0"/>
          <w:numId w:val="9"/>
          <w:numberingChange w:id="30043" w:author="Author" w:date="2014-03-18T10:38:00Z" w:original=""/>
        </w:numPr>
        <w:tabs>
          <w:tab w:val="clear" w:pos="720"/>
          <w:tab w:val="num" w:pos="1080"/>
        </w:tabs>
        <w:ind w:left="1080"/>
        <w:rPr>
          <w:rStyle w:val="FootnoteReference"/>
          <w:vertAlign w:val="baseline"/>
        </w:rPr>
      </w:pPr>
      <w:r>
        <w:rPr>
          <w:rStyle w:val="FootnoteReference"/>
          <w:vertAlign w:val="baseline"/>
        </w:rPr>
        <w:t>&lt;unary_comp_op&gt;</w:t>
      </w:r>
    </w:p>
    <w:p w:rsidR="00345ACB" w:rsidRDefault="00345ACB" w:rsidP="00FF21CC">
      <w:pPr>
        <w:numPr>
          <w:ilvl w:val="0"/>
          <w:numId w:val="9"/>
          <w:numberingChange w:id="30044" w:author="Author" w:date="2014-03-18T10:38:00Z" w:original=""/>
        </w:numPr>
        <w:tabs>
          <w:tab w:val="clear" w:pos="720"/>
          <w:tab w:val="num" w:pos="1080"/>
        </w:tabs>
        <w:ind w:left="1080"/>
      </w:pPr>
      <w:r>
        <w:t>&lt;data_assignment&gt;</w:t>
      </w:r>
    </w:p>
    <w:p w:rsidR="00345ACB" w:rsidRDefault="00345ACB" w:rsidP="00FF21CC">
      <w:pPr>
        <w:numPr>
          <w:ilvl w:val="0"/>
          <w:numId w:val="9"/>
          <w:numberingChange w:id="30045" w:author="Author" w:date="2014-03-18T10:38:00Z" w:original=""/>
        </w:numPr>
        <w:tabs>
          <w:tab w:val="clear" w:pos="720"/>
          <w:tab w:val="num" w:pos="1080"/>
        </w:tabs>
        <w:ind w:left="1080"/>
      </w:pPr>
      <w:r>
        <w:t>&lt;expr_function&gt;</w:t>
      </w:r>
    </w:p>
    <w:p w:rsidR="00345ACB" w:rsidRDefault="00345ACB" w:rsidP="00FF21CC">
      <w:pPr>
        <w:numPr>
          <w:ilvl w:val="0"/>
          <w:numId w:val="9"/>
          <w:numberingChange w:id="30046" w:author="Author" w:date="2014-03-18T10:38:00Z" w:original=""/>
        </w:numPr>
        <w:tabs>
          <w:tab w:val="clear" w:pos="720"/>
          <w:tab w:val="num" w:pos="1080"/>
        </w:tabs>
        <w:ind w:left="1080"/>
      </w:pPr>
      <w:r>
        <w:t>&lt;of_noread_func_op&gt;</w:t>
      </w:r>
    </w:p>
    <w:p w:rsidR="00345ACB" w:rsidRDefault="00345ACB"/>
    <w:p w:rsidR="00345ACB" w:rsidRDefault="00345ACB">
      <w:pPr>
        <w:keepNext/>
        <w:ind w:left="360"/>
        <w:rPr>
          <w:b/>
          <w:bCs/>
        </w:rPr>
      </w:pPr>
      <w:r>
        <w:rPr>
          <w:b/>
          <w:bCs/>
        </w:rPr>
        <w:t>These B/N Forms were added:</w:t>
      </w:r>
    </w:p>
    <w:p w:rsidR="00345ACB" w:rsidRDefault="00345ACB" w:rsidP="00FF21CC">
      <w:pPr>
        <w:numPr>
          <w:ilvl w:val="0"/>
          <w:numId w:val="10"/>
          <w:numberingChange w:id="30047" w:author="Author" w:date="2014-03-18T10:38:00Z" w:original=""/>
        </w:numPr>
        <w:tabs>
          <w:tab w:val="clear" w:pos="720"/>
          <w:tab w:val="num" w:pos="1080"/>
        </w:tabs>
        <w:ind w:left="1080"/>
      </w:pPr>
      <w:r>
        <w:t>&lt;object_definition&gt;</w:t>
      </w:r>
    </w:p>
    <w:p w:rsidR="00345ACB" w:rsidRDefault="00345ACB" w:rsidP="00FF21CC">
      <w:pPr>
        <w:numPr>
          <w:ilvl w:val="0"/>
          <w:numId w:val="10"/>
          <w:numberingChange w:id="30048" w:author="Author" w:date="2014-03-18T10:38:00Z" w:original=""/>
        </w:numPr>
        <w:tabs>
          <w:tab w:val="clear" w:pos="720"/>
          <w:tab w:val="num" w:pos="1080"/>
        </w:tabs>
        <w:ind w:left="1080"/>
      </w:pPr>
      <w:r>
        <w:t>&lt;object_attribute_list&gt;</w:t>
      </w:r>
    </w:p>
    <w:p w:rsidR="00345ACB" w:rsidRDefault="00345ACB" w:rsidP="00FF21CC">
      <w:pPr>
        <w:numPr>
          <w:ilvl w:val="0"/>
          <w:numId w:val="10"/>
          <w:numberingChange w:id="30049" w:author="Author" w:date="2014-03-18T10:38:00Z" w:original=""/>
        </w:numPr>
        <w:tabs>
          <w:tab w:val="clear" w:pos="720"/>
          <w:tab w:val="num" w:pos="1080"/>
        </w:tabs>
        <w:ind w:left="1080"/>
      </w:pPr>
      <w:r>
        <w:t>&lt;new_object_phrase&gt;</w:t>
      </w:r>
    </w:p>
    <w:p w:rsidR="00345ACB" w:rsidRDefault="00345ACB" w:rsidP="00FF21CC">
      <w:pPr>
        <w:numPr>
          <w:ilvl w:val="0"/>
          <w:numId w:val="10"/>
          <w:numberingChange w:id="30050" w:author="Author" w:date="2014-03-18T10:38:00Z" w:original=""/>
        </w:numPr>
        <w:tabs>
          <w:tab w:val="clear" w:pos="720"/>
          <w:tab w:val="num" w:pos="1080"/>
        </w:tabs>
        <w:ind w:left="1080"/>
      </w:pPr>
      <w:r>
        <w:t>&lt;identifier_or_object_ref&gt;</w:t>
      </w:r>
    </w:p>
    <w:p w:rsidR="00345ACB" w:rsidRDefault="00345ACB" w:rsidP="00FF21CC">
      <w:pPr>
        <w:numPr>
          <w:ilvl w:val="0"/>
          <w:numId w:val="10"/>
          <w:numberingChange w:id="30051" w:author="Author" w:date="2014-03-18T10:38:00Z" w:original=""/>
        </w:numPr>
        <w:tabs>
          <w:tab w:val="clear" w:pos="720"/>
          <w:tab w:val="num" w:pos="1080"/>
        </w:tabs>
        <w:ind w:left="1080"/>
      </w:pPr>
      <w:r>
        <w:t>&lt;expr_attribute_from&gt;</w:t>
      </w:r>
    </w:p>
    <w:p w:rsidR="00345ACB" w:rsidRDefault="00345ACB" w:rsidP="00FF21CC">
      <w:pPr>
        <w:numPr>
          <w:ilvl w:val="0"/>
          <w:numId w:val="10"/>
          <w:numberingChange w:id="30052" w:author="Author" w:date="2014-03-18T10:38:00Z" w:original=""/>
        </w:numPr>
        <w:tabs>
          <w:tab w:val="clear" w:pos="720"/>
          <w:tab w:val="num" w:pos="1080"/>
        </w:tabs>
        <w:ind w:left="1080"/>
      </w:pPr>
    </w:p>
    <w:p w:rsidR="00345ACB" w:rsidRDefault="00345ACB" w:rsidP="001F38D0">
      <w:pPr>
        <w:numPr>
          <w:ilvl w:val="0"/>
          <w:numId w:val="10"/>
          <w:numberingChange w:id="30053" w:author="Author" w:date="2014-03-18T10:38:00Z" w:original=""/>
        </w:numPr>
        <w:rPr>
          <w:b/>
          <w:bCs/>
        </w:rPr>
      </w:pPr>
      <w:r>
        <w:rPr>
          <w:b/>
          <w:bCs/>
        </w:rPr>
        <w:t>Annex A2 Reserved Words updated to include new operators and statements</w:t>
      </w:r>
    </w:p>
    <w:p w:rsidR="00345ACB" w:rsidRDefault="00345ACB" w:rsidP="001F38D0">
      <w:pPr>
        <w:numPr>
          <w:ilvl w:val="0"/>
          <w:numId w:val="10"/>
          <w:numberingChange w:id="30054" w:author="Author" w:date="2014-03-18T10:38:00Z" w:original=""/>
        </w:numPr>
        <w:rPr>
          <w:b/>
          <w:bCs/>
        </w:rPr>
      </w:pPr>
      <w:r>
        <w:rPr>
          <w:b/>
          <w:bCs/>
        </w:rPr>
        <w:t>Annex A4 Operator Precedence and Associativity updated to include new operators</w:t>
      </w:r>
    </w:p>
    <w:p w:rsidR="00345ACB" w:rsidRDefault="00345ACB">
      <w:pPr>
        <w:rPr>
          <w:b/>
          <w:bCs/>
        </w:rPr>
      </w:pPr>
    </w:p>
    <w:p w:rsidR="00345ACB" w:rsidRDefault="00345ACB" w:rsidP="00FE2C29">
      <w:pPr>
        <w:pStyle w:val="AppendixH2"/>
        <w:outlineLvl w:val="1"/>
      </w:pPr>
      <w:r>
        <w:br w:type="page"/>
      </w:r>
      <w:bookmarkStart w:id="30055" w:name="_Toc382912366"/>
      <w:r>
        <w:t>X</w:t>
      </w:r>
      <w:ins w:id="30056" w:author="Author" w:date="2014-03-18T11:40:00Z">
        <w:r>
          <w:t>3</w:t>
        </w:r>
      </w:ins>
      <w:del w:id="30057" w:author="Author" w:date="2014-03-18T11:40:00Z">
        <w:r w:rsidDel="00FE2C29">
          <w:delText>4</w:delText>
        </w:r>
      </w:del>
      <w:r>
        <w:t>.4</w:t>
      </w:r>
      <w:r>
        <w:tab/>
        <w:t>Summary of Changes from Version 2.5 to 2.6</w:t>
      </w:r>
      <w:bookmarkEnd w:id="30055"/>
    </w:p>
    <w:p w:rsidR="00345ACB" w:rsidRPr="00EA0994" w:rsidRDefault="00345ACB" w:rsidP="00EA0994">
      <w:pPr>
        <w:ind w:left="1080" w:hanging="360"/>
        <w:rPr>
          <w:b/>
          <w:bCs/>
        </w:rPr>
      </w:pPr>
      <w:r w:rsidRPr="00EA0994">
        <w:rPr>
          <w:b/>
          <w:bCs/>
        </w:rPr>
        <w:t>•</w:t>
      </w:r>
      <w:r w:rsidRPr="00EA0994">
        <w:rPr>
          <w:b/>
          <w:bCs/>
        </w:rPr>
        <w:tab/>
        <w:t>5.</w:t>
      </w:r>
      <w:r>
        <w:rPr>
          <w:b/>
          <w:bCs/>
        </w:rPr>
        <w:t>1</w:t>
      </w:r>
      <w:r w:rsidRPr="00EA0994">
        <w:rPr>
          <w:b/>
          <w:bCs/>
        </w:rPr>
        <w:tab/>
        <w:t>Character set allows UNICODE encoding within certain limitations</w:t>
      </w:r>
    </w:p>
    <w:p w:rsidR="00345ACB" w:rsidRPr="00EA0994" w:rsidRDefault="00345ACB" w:rsidP="00EA0994">
      <w:pPr>
        <w:ind w:left="1080" w:hanging="360"/>
        <w:rPr>
          <w:b/>
          <w:bCs/>
        </w:rPr>
      </w:pPr>
      <w:r w:rsidRPr="00EA0994">
        <w:rPr>
          <w:b/>
          <w:bCs/>
        </w:rPr>
        <w:t>•</w:t>
      </w:r>
      <w:r w:rsidRPr="00EA0994">
        <w:rPr>
          <w:b/>
          <w:bCs/>
        </w:rPr>
        <w:tab/>
        <w:t>6.2.5</w:t>
      </w:r>
      <w:r w:rsidRPr="00EA0994">
        <w:rPr>
          <w:b/>
          <w:bCs/>
        </w:rPr>
        <w:tab/>
        <w:t>Changes to structured version of links slot.</w:t>
      </w:r>
    </w:p>
    <w:p w:rsidR="00345ACB" w:rsidRPr="00EA0994" w:rsidRDefault="00345ACB" w:rsidP="00EA0994">
      <w:pPr>
        <w:ind w:left="1080" w:hanging="360"/>
        <w:rPr>
          <w:b/>
          <w:bCs/>
        </w:rPr>
      </w:pPr>
      <w:r w:rsidRPr="00EA0994">
        <w:rPr>
          <w:b/>
          <w:bCs/>
        </w:rPr>
        <w:t>•</w:t>
      </w:r>
      <w:r w:rsidRPr="00EA0994">
        <w:rPr>
          <w:b/>
          <w:bCs/>
        </w:rPr>
        <w:tab/>
        <w:t>6.4</w:t>
      </w:r>
      <w:r w:rsidRPr="00EA0994">
        <w:rPr>
          <w:b/>
          <w:bCs/>
        </w:rPr>
        <w:tab/>
        <w:t>Resource category defines text resources for specific languages</w:t>
      </w:r>
    </w:p>
    <w:p w:rsidR="00345ACB" w:rsidRPr="00EA0994" w:rsidRDefault="00345ACB" w:rsidP="00EA0994">
      <w:pPr>
        <w:ind w:left="1080" w:hanging="360"/>
        <w:rPr>
          <w:b/>
          <w:bCs/>
        </w:rPr>
      </w:pPr>
      <w:r w:rsidRPr="00EA0994">
        <w:rPr>
          <w:b/>
          <w:bCs/>
        </w:rPr>
        <w:t>•</w:t>
      </w:r>
      <w:r w:rsidRPr="00EA0994">
        <w:rPr>
          <w:b/>
          <w:bCs/>
        </w:rPr>
        <w:tab/>
        <w:t>7.1.</w:t>
      </w:r>
      <w:r>
        <w:rPr>
          <w:b/>
          <w:bCs/>
        </w:rPr>
        <w:t>11</w:t>
      </w:r>
      <w:r w:rsidRPr="00EA0994">
        <w:rPr>
          <w:b/>
          <w:bCs/>
        </w:rPr>
        <w:t xml:space="preserve"> </w:t>
      </w:r>
      <w:r w:rsidRPr="00EA0994">
        <w:rPr>
          <w:b/>
          <w:bCs/>
        </w:rPr>
        <w:tab/>
        <w:t>Time of day constants</w:t>
      </w:r>
    </w:p>
    <w:p w:rsidR="00345ACB" w:rsidRPr="00EA0994" w:rsidRDefault="00345ACB" w:rsidP="00EA0994">
      <w:pPr>
        <w:ind w:left="1080" w:hanging="360"/>
        <w:rPr>
          <w:b/>
          <w:bCs/>
        </w:rPr>
      </w:pPr>
      <w:r w:rsidRPr="00EA0994">
        <w:rPr>
          <w:b/>
          <w:bCs/>
        </w:rPr>
        <w:t>•</w:t>
      </w:r>
      <w:r w:rsidRPr="00EA0994">
        <w:rPr>
          <w:b/>
          <w:bCs/>
        </w:rPr>
        <w:tab/>
      </w:r>
      <w:r>
        <w:rPr>
          <w:b/>
          <w:bCs/>
        </w:rPr>
        <w:t>8.11</w:t>
      </w:r>
      <w:r w:rsidRPr="00EA0994">
        <w:rPr>
          <w:b/>
          <w:bCs/>
        </w:rPr>
        <w:t xml:space="preserve"> </w:t>
      </w:r>
      <w:r w:rsidRPr="00EA0994">
        <w:rPr>
          <w:b/>
          <w:bCs/>
        </w:rPr>
        <w:tab/>
        <w:t>Time-of-day data type</w:t>
      </w:r>
    </w:p>
    <w:p w:rsidR="00345ACB" w:rsidRPr="00EA0994" w:rsidRDefault="00345ACB" w:rsidP="00EA0994">
      <w:pPr>
        <w:ind w:left="1080" w:hanging="360"/>
        <w:rPr>
          <w:b/>
          <w:bCs/>
        </w:rPr>
      </w:pPr>
      <w:r w:rsidRPr="00EA0994">
        <w:rPr>
          <w:b/>
          <w:bCs/>
        </w:rPr>
        <w:t>•</w:t>
      </w:r>
      <w:r w:rsidRPr="00EA0994">
        <w:rPr>
          <w:b/>
          <w:bCs/>
        </w:rPr>
        <w:tab/>
      </w:r>
      <w:r>
        <w:rPr>
          <w:b/>
          <w:bCs/>
        </w:rPr>
        <w:t>8.12</w:t>
      </w:r>
      <w:r w:rsidRPr="00EA0994">
        <w:rPr>
          <w:b/>
          <w:bCs/>
        </w:rPr>
        <w:t xml:space="preserve"> </w:t>
      </w:r>
      <w:r w:rsidRPr="00EA0994">
        <w:rPr>
          <w:b/>
          <w:bCs/>
        </w:rPr>
        <w:tab/>
        <w:t>Day-of-week data</w:t>
      </w:r>
      <w:r>
        <w:rPr>
          <w:b/>
          <w:bCs/>
          <w:lang w:eastAsia="ko-KR"/>
        </w:rPr>
        <w:t xml:space="preserve"> </w:t>
      </w:r>
      <w:r w:rsidRPr="00EA0994">
        <w:rPr>
          <w:b/>
          <w:bCs/>
        </w:rPr>
        <w:t>type</w:t>
      </w:r>
    </w:p>
    <w:p w:rsidR="00345ACB" w:rsidRPr="00EA0994" w:rsidRDefault="00345ACB" w:rsidP="00EA0994">
      <w:pPr>
        <w:ind w:left="1080" w:hanging="360"/>
        <w:rPr>
          <w:b/>
          <w:bCs/>
        </w:rPr>
      </w:pPr>
      <w:r w:rsidRPr="00EA0994">
        <w:rPr>
          <w:b/>
          <w:bCs/>
        </w:rPr>
        <w:t>•</w:t>
      </w:r>
      <w:r w:rsidRPr="00EA0994">
        <w:rPr>
          <w:b/>
          <w:bCs/>
        </w:rPr>
        <w:tab/>
      </w:r>
      <w:r>
        <w:rPr>
          <w:b/>
          <w:bCs/>
        </w:rPr>
        <w:t>9</w:t>
      </w:r>
      <w:r w:rsidRPr="00EA0994">
        <w:rPr>
          <w:b/>
          <w:bCs/>
        </w:rPr>
        <w:t xml:space="preserve">.1.5 </w:t>
      </w:r>
      <w:r w:rsidRPr="00EA0994">
        <w:rPr>
          <w:b/>
          <w:bCs/>
        </w:rPr>
        <w:tab/>
        <w:t>Time of day handling</w:t>
      </w:r>
    </w:p>
    <w:p w:rsidR="00345ACB" w:rsidRPr="00EA0994" w:rsidRDefault="00345ACB" w:rsidP="00EA0994">
      <w:pPr>
        <w:ind w:left="1080" w:hanging="360"/>
        <w:rPr>
          <w:b/>
          <w:bCs/>
        </w:rPr>
      </w:pPr>
      <w:r w:rsidRPr="00EA0994">
        <w:rPr>
          <w:b/>
          <w:bCs/>
        </w:rPr>
        <w:t>•</w:t>
      </w:r>
      <w:r w:rsidRPr="00EA0994">
        <w:rPr>
          <w:b/>
          <w:bCs/>
        </w:rPr>
        <w:tab/>
        <w:t>9.6.21</w:t>
      </w:r>
      <w:r w:rsidRPr="00EA0994">
        <w:rPr>
          <w:b/>
          <w:bCs/>
        </w:rPr>
        <w:tab/>
        <w:t>Is [not] time of day</w:t>
      </w:r>
    </w:p>
    <w:p w:rsidR="00345ACB" w:rsidRPr="00EA0994" w:rsidRDefault="00345ACB" w:rsidP="00EA0994">
      <w:pPr>
        <w:ind w:left="1080" w:hanging="360"/>
        <w:rPr>
          <w:b/>
          <w:bCs/>
        </w:rPr>
      </w:pPr>
      <w:r w:rsidRPr="00EA0994">
        <w:rPr>
          <w:b/>
          <w:bCs/>
        </w:rPr>
        <w:t>•</w:t>
      </w:r>
      <w:r w:rsidRPr="00EA0994">
        <w:rPr>
          <w:b/>
          <w:bCs/>
        </w:rPr>
        <w:tab/>
      </w:r>
      <w:r>
        <w:rPr>
          <w:b/>
          <w:bCs/>
        </w:rPr>
        <w:t>9</w:t>
      </w:r>
      <w:r w:rsidRPr="00EA0994">
        <w:rPr>
          <w:b/>
          <w:bCs/>
        </w:rPr>
        <w:t xml:space="preserve">.10.5 </w:t>
      </w:r>
      <w:r w:rsidRPr="00EA0994">
        <w:rPr>
          <w:b/>
          <w:bCs/>
        </w:rPr>
        <w:tab/>
        <w:t>Time of day operator</w:t>
      </w:r>
    </w:p>
    <w:p w:rsidR="00345ACB" w:rsidRPr="00EA0994" w:rsidRDefault="00345ACB" w:rsidP="00EA0994">
      <w:pPr>
        <w:ind w:left="1080" w:hanging="360"/>
        <w:rPr>
          <w:b/>
          <w:bCs/>
        </w:rPr>
      </w:pPr>
      <w:r w:rsidRPr="00EA0994">
        <w:rPr>
          <w:b/>
          <w:bCs/>
        </w:rPr>
        <w:t>•</w:t>
      </w:r>
      <w:r w:rsidRPr="00EA0994">
        <w:rPr>
          <w:b/>
          <w:bCs/>
        </w:rPr>
        <w:tab/>
      </w:r>
      <w:r>
        <w:rPr>
          <w:b/>
          <w:bCs/>
        </w:rPr>
        <w:t>9</w:t>
      </w:r>
      <w:r w:rsidRPr="00EA0994">
        <w:rPr>
          <w:b/>
          <w:bCs/>
        </w:rPr>
        <w:t xml:space="preserve">.10.6 </w:t>
      </w:r>
      <w:r w:rsidRPr="00EA0994">
        <w:rPr>
          <w:b/>
          <w:bCs/>
        </w:rPr>
        <w:tab/>
        <w:t>Day of week operator</w:t>
      </w:r>
    </w:p>
    <w:p w:rsidR="00345ACB" w:rsidRPr="00EA0994" w:rsidRDefault="00345ACB" w:rsidP="00EA0994">
      <w:pPr>
        <w:ind w:left="1080" w:hanging="360"/>
        <w:rPr>
          <w:b/>
          <w:bCs/>
        </w:rPr>
      </w:pPr>
      <w:r w:rsidRPr="00EA0994">
        <w:rPr>
          <w:b/>
          <w:bCs/>
        </w:rPr>
        <w:t>•</w:t>
      </w:r>
      <w:r w:rsidRPr="00EA0994">
        <w:rPr>
          <w:b/>
          <w:bCs/>
        </w:rPr>
        <w:tab/>
        <w:t xml:space="preserve">9.8.11 </w:t>
      </w:r>
      <w:r w:rsidRPr="00EA0994">
        <w:rPr>
          <w:b/>
          <w:bCs/>
        </w:rPr>
        <w:tab/>
        <w:t>Localized operator (unary)</w:t>
      </w:r>
    </w:p>
    <w:p w:rsidR="00345ACB" w:rsidRPr="00EA0994" w:rsidRDefault="00345ACB" w:rsidP="00EA0994">
      <w:pPr>
        <w:ind w:left="1080" w:hanging="360"/>
        <w:rPr>
          <w:b/>
          <w:bCs/>
        </w:rPr>
      </w:pPr>
      <w:r w:rsidRPr="00EA0994">
        <w:rPr>
          <w:b/>
          <w:bCs/>
        </w:rPr>
        <w:t>•</w:t>
      </w:r>
      <w:r w:rsidRPr="00EA0994">
        <w:rPr>
          <w:b/>
          <w:bCs/>
        </w:rPr>
        <w:tab/>
        <w:t xml:space="preserve">9.8.12 </w:t>
      </w:r>
      <w:r w:rsidRPr="00EA0994">
        <w:rPr>
          <w:b/>
          <w:bCs/>
        </w:rPr>
        <w:tab/>
        <w:t>Localized operator (binary)</w:t>
      </w:r>
    </w:p>
    <w:p w:rsidR="00345ACB" w:rsidRPr="00EA0994" w:rsidRDefault="00345ACB" w:rsidP="00EA0994">
      <w:pPr>
        <w:ind w:left="1080" w:hanging="360"/>
        <w:rPr>
          <w:b/>
          <w:bCs/>
        </w:rPr>
      </w:pPr>
      <w:r w:rsidRPr="00EA0994">
        <w:rPr>
          <w:b/>
          <w:bCs/>
        </w:rPr>
        <w:t>•</w:t>
      </w:r>
      <w:r w:rsidRPr="00EA0994">
        <w:rPr>
          <w:b/>
          <w:bCs/>
        </w:rPr>
        <w:tab/>
        <w:t xml:space="preserve">9.17.3 </w:t>
      </w:r>
      <w:r w:rsidRPr="00EA0994">
        <w:rPr>
          <w:b/>
          <w:bCs/>
        </w:rPr>
        <w:tab/>
        <w:t xml:space="preserve">At </w:t>
      </w:r>
    </w:p>
    <w:p w:rsidR="00345ACB" w:rsidRPr="00EA0994" w:rsidRDefault="00345ACB" w:rsidP="00EA0994">
      <w:pPr>
        <w:ind w:left="1080" w:hanging="360"/>
        <w:rPr>
          <w:b/>
          <w:bCs/>
        </w:rPr>
      </w:pPr>
      <w:r w:rsidRPr="00EA0994">
        <w:rPr>
          <w:b/>
          <w:bCs/>
        </w:rPr>
        <w:t>•</w:t>
      </w:r>
      <w:r w:rsidRPr="00EA0994">
        <w:rPr>
          <w:b/>
          <w:bCs/>
        </w:rPr>
        <w:tab/>
        <w:t xml:space="preserve">11.2.15 </w:t>
      </w:r>
      <w:r w:rsidRPr="00EA0994">
        <w:rPr>
          <w:b/>
          <w:bCs/>
        </w:rPr>
        <w:tab/>
        <w:t>Extension of include statement to include resources</w:t>
      </w:r>
    </w:p>
    <w:p w:rsidR="00345ACB" w:rsidRPr="00EA0994" w:rsidRDefault="00345ACB" w:rsidP="00EA0994">
      <w:pPr>
        <w:ind w:left="1080" w:hanging="360"/>
        <w:rPr>
          <w:b/>
          <w:bCs/>
        </w:rPr>
      </w:pPr>
      <w:r w:rsidRPr="00EA0994">
        <w:rPr>
          <w:b/>
          <w:bCs/>
        </w:rPr>
        <w:t>•</w:t>
      </w:r>
      <w:r w:rsidRPr="00EA0994">
        <w:rPr>
          <w:b/>
          <w:bCs/>
        </w:rPr>
        <w:tab/>
        <w:t>X3</w:t>
      </w:r>
      <w:r w:rsidRPr="00EA0994">
        <w:rPr>
          <w:b/>
          <w:bCs/>
        </w:rPr>
        <w:tab/>
        <w:t>Selected language and country codes for use with resource category slots.</w:t>
      </w:r>
    </w:p>
    <w:p w:rsidR="00345ACB" w:rsidRDefault="00345ACB" w:rsidP="00606F9F">
      <w:r w:rsidRPr="00686CAA">
        <w:t>This version features new data types and operators to represent time-of-day and day-of-week. In addition, new capabilities have been added to let an MLM report messages in a variety of languages. The modifications include:</w:t>
      </w:r>
    </w:p>
    <w:p w:rsidR="00345ACB" w:rsidRDefault="00345ACB" w:rsidP="00FE2C29">
      <w:pPr>
        <w:pStyle w:val="AppendixH2"/>
        <w:outlineLvl w:val="1"/>
      </w:pPr>
      <w:r>
        <w:br w:type="page"/>
      </w:r>
      <w:bookmarkStart w:id="30058" w:name="_Toc382912367"/>
      <w:r>
        <w:t>X</w:t>
      </w:r>
      <w:ins w:id="30059" w:author="Author" w:date="2014-03-18T11:40:00Z">
        <w:r>
          <w:t>3</w:t>
        </w:r>
      </w:ins>
      <w:del w:id="30060" w:author="Author" w:date="2014-03-18T11:40:00Z">
        <w:r w:rsidDel="00FE2C29">
          <w:delText>4</w:delText>
        </w:r>
      </w:del>
      <w:r>
        <w:t>.5</w:t>
      </w:r>
      <w:r>
        <w:tab/>
        <w:t>Summary of Changes from Version 2.6 to 2.7</w:t>
      </w:r>
      <w:bookmarkEnd w:id="30058"/>
    </w:p>
    <w:p w:rsidR="00345ACB" w:rsidRDefault="00345ACB" w:rsidP="0022529D">
      <w:pPr>
        <w:pStyle w:val="NormalListBullets"/>
        <w:keepNext/>
        <w:numPr>
          <w:ilvl w:val="0"/>
          <w:numId w:val="8"/>
          <w:numberingChange w:id="30061" w:author="Author" w:date="2014-03-18T10:38:00Z" w:original=""/>
        </w:numPr>
        <w:tabs>
          <w:tab w:val="left" w:pos="1440"/>
        </w:tabs>
        <w:spacing w:before="60" w:after="60"/>
      </w:pPr>
      <w:r>
        <w:t>9.17.3</w:t>
      </w:r>
      <w:r>
        <w:tab/>
      </w:r>
      <w:r>
        <w:tab/>
      </w:r>
      <w:r w:rsidRPr="0022529D">
        <w:rPr>
          <w:b/>
        </w:rPr>
        <w:t>AT</w:t>
      </w:r>
      <w:r>
        <w:t xml:space="preserve"> (time) changed to </w:t>
      </w:r>
      <w:r w:rsidRPr="0022529D">
        <w:rPr>
          <w:b/>
        </w:rPr>
        <w:t>ATTIME</w:t>
      </w:r>
      <w:r>
        <w:t xml:space="preserve"> to remove need for precedence rules to proper parse use of </w:t>
      </w:r>
      <w:r>
        <w:br/>
      </w:r>
      <w:r>
        <w:tab/>
      </w:r>
      <w:r>
        <w:tab/>
      </w:r>
      <w:r w:rsidRPr="0022529D">
        <w:rPr>
          <w:b/>
        </w:rPr>
        <w:t>AT</w:t>
      </w:r>
      <w:r>
        <w:t xml:space="preserve"> (time) in write statement with destination.</w:t>
      </w:r>
    </w:p>
    <w:p w:rsidR="00345ACB" w:rsidRDefault="00345ACB" w:rsidP="0022529D">
      <w:pPr>
        <w:pStyle w:val="NormalListBullets"/>
        <w:keepNext/>
        <w:numPr>
          <w:ilvl w:val="0"/>
          <w:numId w:val="8"/>
          <w:numberingChange w:id="30062" w:author="Author" w:date="2014-03-18T10:38:00Z" w:original=""/>
        </w:numPr>
        <w:tabs>
          <w:tab w:val="left" w:pos="1440"/>
        </w:tabs>
        <w:spacing w:before="60" w:after="60"/>
      </w:pPr>
      <w:r>
        <w:t>10.2.1.2</w:t>
      </w:r>
      <w:r>
        <w:tab/>
      </w:r>
      <w:r>
        <w:tab/>
        <w:t>Enhanced Assignment Statement</w:t>
      </w:r>
      <w:r>
        <w:tab/>
        <w:t xml:space="preserve">changed to support directly assigning to nested attributes </w:t>
      </w:r>
      <w:r>
        <w:br/>
      </w:r>
      <w:r>
        <w:tab/>
      </w:r>
      <w:r>
        <w:tab/>
        <w:t>of objects and specific elements in a list</w:t>
      </w:r>
    </w:p>
    <w:p w:rsidR="00345ACB" w:rsidRDefault="00345ACB" w:rsidP="0022529D">
      <w:pPr>
        <w:pStyle w:val="NormalListBullets"/>
        <w:keepNext/>
        <w:numPr>
          <w:ilvl w:val="0"/>
          <w:numId w:val="8"/>
          <w:numberingChange w:id="30063" w:author="Author" w:date="2014-03-18T10:38:00Z" w:original=""/>
        </w:numPr>
        <w:tabs>
          <w:tab w:val="left" w:pos="1440"/>
        </w:tabs>
        <w:spacing w:before="60" w:after="60"/>
      </w:pPr>
      <w:r>
        <w:t>10.2.4.10</w:t>
      </w:r>
      <w:r>
        <w:tab/>
        <w:t>Enhanced Assignment in Call Statement</w:t>
      </w:r>
    </w:p>
    <w:p w:rsidR="00345ACB" w:rsidRDefault="00345ACB" w:rsidP="0022529D">
      <w:pPr>
        <w:pStyle w:val="NormalListBullets"/>
        <w:keepNext/>
        <w:numPr>
          <w:ilvl w:val="0"/>
          <w:numId w:val="8"/>
          <w:numberingChange w:id="30064" w:author="Author" w:date="2014-03-18T10:38:00Z" w:original=""/>
        </w:numPr>
        <w:tabs>
          <w:tab w:val="left" w:pos="1440"/>
        </w:tabs>
        <w:spacing w:before="60" w:after="60"/>
      </w:pPr>
      <w:r>
        <w:t>10.2.7.1</w:t>
      </w:r>
      <w:r>
        <w:tab/>
      </w:r>
      <w:r>
        <w:tab/>
        <w:t>New Statement with Named Initializer (objects)</w:t>
      </w:r>
    </w:p>
    <w:p w:rsidR="00345ACB" w:rsidRDefault="00345ACB" w:rsidP="0022529D">
      <w:pPr>
        <w:pStyle w:val="NormalListBullets"/>
        <w:keepNext/>
        <w:numPr>
          <w:ilvl w:val="0"/>
          <w:numId w:val="8"/>
          <w:numberingChange w:id="30065" w:author="Author" w:date="2014-03-18T10:38:00Z" w:original=""/>
        </w:numPr>
        <w:tabs>
          <w:tab w:val="left" w:pos="1440"/>
        </w:tabs>
        <w:spacing w:before="60" w:after="60"/>
      </w:pPr>
      <w:r>
        <w:t>Evoke slot chapter reorganized and rewritten</w:t>
      </w:r>
    </w:p>
    <w:p w:rsidR="00345ACB" w:rsidRPr="009B75E4" w:rsidRDefault="00345ACB" w:rsidP="0022529D">
      <w:pPr>
        <w:pStyle w:val="NormalListBullets"/>
        <w:keepNext/>
        <w:numPr>
          <w:ilvl w:val="0"/>
          <w:numId w:val="8"/>
          <w:numberingChange w:id="30066" w:author="Author" w:date="2014-03-18T10:38:00Z" w:original=""/>
        </w:numPr>
        <w:tabs>
          <w:tab w:val="left" w:pos="1440"/>
        </w:tabs>
        <w:spacing w:before="60" w:after="60"/>
      </w:pPr>
      <w:r>
        <w:t>Changes to BNF to reflect updates to text of standard and fix typographical errors</w:t>
      </w:r>
    </w:p>
    <w:p w:rsidR="00345ACB" w:rsidRDefault="00345ACB">
      <w:pPr>
        <w:rPr>
          <w:b/>
          <w:bCs/>
        </w:rPr>
      </w:pPr>
    </w:p>
    <w:p w:rsidR="00345ACB" w:rsidRPr="00134D17" w:rsidRDefault="00345ACB" w:rsidP="00FE2C29">
      <w:pPr>
        <w:pStyle w:val="AppendixH2"/>
        <w:outlineLvl w:val="1"/>
        <w:rPr>
          <w:lang w:val="en-GB"/>
        </w:rPr>
      </w:pPr>
      <w:r>
        <w:br w:type="page"/>
      </w:r>
      <w:bookmarkStart w:id="30067" w:name="_Toc382912368"/>
      <w:r>
        <w:t>X</w:t>
      </w:r>
      <w:del w:id="30068" w:author="Author" w:date="2014-03-18T11:40:00Z">
        <w:r w:rsidDel="00FE2C29">
          <w:delText>4</w:delText>
        </w:r>
      </w:del>
      <w:ins w:id="30069" w:author="Author" w:date="2014-03-18T11:40:00Z">
        <w:r>
          <w:t>3</w:t>
        </w:r>
      </w:ins>
      <w:r>
        <w:t>.6</w:t>
      </w:r>
      <w:r>
        <w:tab/>
      </w:r>
      <w:r w:rsidRPr="006B566E">
        <w:rPr>
          <w:lang w:val="en-GB"/>
        </w:rPr>
        <w:t xml:space="preserve">Summary of </w:t>
      </w:r>
      <w:r>
        <w:rPr>
          <w:lang w:val="en-GB"/>
        </w:rPr>
        <w:t>Editorial C</w:t>
      </w:r>
      <w:r w:rsidRPr="006B566E">
        <w:rPr>
          <w:lang w:val="en-GB"/>
        </w:rPr>
        <w:t>orrections</w:t>
      </w:r>
      <w:r>
        <w:rPr>
          <w:lang w:val="en-GB"/>
        </w:rPr>
        <w:t xml:space="preserve"> of ANSI/HL7</w:t>
      </w:r>
      <w:r w:rsidRPr="00477F67">
        <w:rPr>
          <w:rFonts w:ascii="Garamond" w:hAnsi="Garamond"/>
          <w:sz w:val="32"/>
          <w:lang w:val="en-GB"/>
        </w:rPr>
        <w:t xml:space="preserve"> </w:t>
      </w:r>
      <w:r>
        <w:rPr>
          <w:lang w:val="en-GB"/>
        </w:rPr>
        <w:t>Arden V2.7-2008 December 10, 2008</w:t>
      </w:r>
      <w:bookmarkEnd w:id="30067"/>
    </w:p>
    <w:p w:rsidR="00345ACB" w:rsidRDefault="00345ACB" w:rsidP="003B1FD9">
      <w:pPr>
        <w:pStyle w:val="NormalListBullets"/>
        <w:keepNext/>
        <w:numPr>
          <w:ilvl w:val="0"/>
          <w:numId w:val="44"/>
          <w:numberingChange w:id="30070" w:author="Author" w:date="2014-03-18T10:38:00Z" w:original=""/>
        </w:numPr>
        <w:tabs>
          <w:tab w:val="left" w:pos="1440"/>
        </w:tabs>
        <w:spacing w:before="60" w:after="60"/>
      </w:pPr>
      <w:r>
        <w:t xml:space="preserve">TOC </w:t>
      </w:r>
      <w:r w:rsidRPr="00BC7C63">
        <w:t>Updated numbering of chapter 11.2.</w:t>
      </w:r>
      <w:r>
        <w:t>10</w:t>
      </w:r>
      <w:r w:rsidRPr="00BC7C63">
        <w:t xml:space="preserve"> to 11.2.18 </w:t>
      </w:r>
      <w:r>
        <w:t>in</w:t>
      </w:r>
      <w:r w:rsidRPr="00BC7C63">
        <w:t xml:space="preserve"> the </w:t>
      </w:r>
      <w:r>
        <w:t>table of contents</w:t>
      </w:r>
    </w:p>
    <w:p w:rsidR="00345ACB" w:rsidRPr="00BC7C63" w:rsidRDefault="00345ACB" w:rsidP="003B1FD9">
      <w:pPr>
        <w:pStyle w:val="NormalListBullets"/>
        <w:keepNext/>
        <w:numPr>
          <w:ilvl w:val="0"/>
          <w:numId w:val="44"/>
          <w:numberingChange w:id="30071" w:author="Author" w:date="2014-03-18T10:38:00Z" w:original=""/>
        </w:numPr>
        <w:tabs>
          <w:tab w:val="left" w:pos="1440"/>
        </w:tabs>
        <w:spacing w:before="60" w:after="60"/>
      </w:pPr>
      <w:r w:rsidRPr="00BC7C63">
        <w:t>9.1.3 Added “</w:t>
      </w:r>
      <w:r w:rsidRPr="00030223">
        <w:rPr>
          <w:i/>
        </w:rPr>
        <w:t>Each operator must apply the here described list handling first (if applicable) before the specific list handling as described in the respective operator description is applied</w:t>
      </w:r>
      <w:r>
        <w:rPr>
          <w:i/>
        </w:rPr>
        <w:t xml:space="preserve">.” </w:t>
      </w:r>
      <w:r>
        <w:t xml:space="preserve">to make the correct application of list handling clearer. </w:t>
      </w:r>
    </w:p>
    <w:p w:rsidR="00345ACB" w:rsidRPr="00BC7C63" w:rsidRDefault="00345ACB" w:rsidP="003B1FD9">
      <w:pPr>
        <w:pStyle w:val="NormalListBullets"/>
        <w:keepNext/>
        <w:numPr>
          <w:ilvl w:val="0"/>
          <w:numId w:val="44"/>
          <w:numberingChange w:id="30072" w:author="Author" w:date="2014-03-18T10:38:00Z" w:original=""/>
        </w:numPr>
        <w:tabs>
          <w:tab w:val="left" w:pos="1440"/>
        </w:tabs>
        <w:spacing w:before="60" w:after="60"/>
      </w:pPr>
      <w:r w:rsidRPr="00BC7C63">
        <w:t xml:space="preserve">9.1.3.4 </w:t>
      </w:r>
      <w:r>
        <w:t>R</w:t>
      </w:r>
      <w:r w:rsidRPr="00BC7C63">
        <w:t xml:space="preserve">emoved </w:t>
      </w:r>
      <w:r w:rsidRPr="00EF6CB8">
        <w:rPr>
          <w:b/>
        </w:rPr>
        <w:t>… matches pattern …</w:t>
      </w:r>
      <w:r>
        <w:t xml:space="preserve"> because this does not belong into this chapter.</w:t>
      </w:r>
    </w:p>
    <w:p w:rsidR="00345ACB" w:rsidRPr="00BC7C63" w:rsidRDefault="00345ACB" w:rsidP="003B1FD9">
      <w:pPr>
        <w:pStyle w:val="NormalListBullets"/>
        <w:keepNext/>
        <w:numPr>
          <w:ilvl w:val="0"/>
          <w:numId w:val="44"/>
          <w:numberingChange w:id="30073" w:author="Author" w:date="2014-03-18T10:38:00Z" w:original=""/>
        </w:numPr>
        <w:tabs>
          <w:tab w:val="left" w:pos="1440"/>
        </w:tabs>
        <w:spacing w:before="60" w:after="60"/>
      </w:pPr>
      <w:r w:rsidRPr="00BC7C63">
        <w:t xml:space="preserve">9.1.3.4 added missing </w:t>
      </w:r>
      <w:r w:rsidRPr="001B0844">
        <w:rPr>
          <w:b/>
        </w:rPr>
        <w:t>… from …</w:t>
      </w:r>
      <w:r w:rsidRPr="00BC7C63">
        <w:t xml:space="preserve"> operator</w:t>
      </w:r>
    </w:p>
    <w:p w:rsidR="00345ACB" w:rsidRPr="00BC7C63" w:rsidRDefault="00345ACB" w:rsidP="003B1FD9">
      <w:pPr>
        <w:pStyle w:val="NormalListBullets"/>
        <w:keepNext/>
        <w:numPr>
          <w:ilvl w:val="0"/>
          <w:numId w:val="44"/>
          <w:numberingChange w:id="30074" w:author="Author" w:date="2014-03-18T10:38:00Z" w:original=""/>
        </w:numPr>
        <w:tabs>
          <w:tab w:val="left" w:pos="1440"/>
        </w:tabs>
        <w:spacing w:before="60" w:after="60"/>
      </w:pPr>
      <w:r w:rsidRPr="00BC7C63">
        <w:rPr>
          <w:rFonts w:eastAsia="Times New Roman"/>
        </w:rPr>
        <w:t xml:space="preserve">9.3.1 </w:t>
      </w:r>
      <w:r>
        <w:rPr>
          <w:rFonts w:eastAsia="Times New Roman"/>
        </w:rPr>
        <w:t>C</w:t>
      </w:r>
      <w:r w:rsidRPr="00BC7C63">
        <w:rPr>
          <w:rFonts w:eastAsia="Times New Roman"/>
        </w:rPr>
        <w:t xml:space="preserve">orrection of </w:t>
      </w:r>
      <w:r>
        <w:rPr>
          <w:rFonts w:eastAsia="Times New Roman"/>
        </w:rPr>
        <w:t>first</w:t>
      </w:r>
      <w:r w:rsidRPr="00BC7C63">
        <w:rPr>
          <w:rFonts w:eastAsia="Times New Roman"/>
        </w:rPr>
        <w:t xml:space="preserve"> example</w:t>
      </w:r>
      <w:r>
        <w:rPr>
          <w:rFonts w:eastAsia="Times New Roman"/>
        </w:rPr>
        <w:t xml:space="preserve"> since the stated operator </w:t>
      </w:r>
      <w:r w:rsidRPr="00EF6CB8">
        <w:rPr>
          <w:rFonts w:eastAsia="Times New Roman"/>
          <w:b/>
        </w:rPr>
        <w:t>… is within … after …</w:t>
      </w:r>
      <w:r>
        <w:rPr>
          <w:rFonts w:eastAsia="Times New Roman"/>
        </w:rPr>
        <w:t xml:space="preserve"> does not exist, </w:t>
      </w:r>
      <w:r w:rsidRPr="00EF6CB8">
        <w:rPr>
          <w:rFonts w:eastAsia="Times New Roman"/>
          <w:b/>
        </w:rPr>
        <w:t xml:space="preserve">… is within </w:t>
      </w:r>
      <w:r w:rsidRPr="00AC62EE">
        <w:rPr>
          <w:rFonts w:eastAsia="Times New Roman"/>
          <w:b/>
        </w:rPr>
        <w:t>… following …</w:t>
      </w:r>
      <w:r>
        <w:rPr>
          <w:rFonts w:eastAsia="Times New Roman"/>
        </w:rPr>
        <w:t xml:space="preserve"> must be used.</w:t>
      </w:r>
    </w:p>
    <w:p w:rsidR="00345ACB" w:rsidRPr="00BC7C63" w:rsidRDefault="00345ACB" w:rsidP="003B1FD9">
      <w:pPr>
        <w:pStyle w:val="NormalListBullets"/>
        <w:keepNext/>
        <w:numPr>
          <w:ilvl w:val="0"/>
          <w:numId w:val="44"/>
          <w:numberingChange w:id="30075" w:author="Author" w:date="2014-03-18T10:38:00Z" w:original=""/>
        </w:numPr>
        <w:tabs>
          <w:tab w:val="left" w:pos="1440"/>
        </w:tabs>
        <w:spacing w:before="60" w:after="60"/>
      </w:pPr>
      <w:r w:rsidRPr="00BC7C63">
        <w:t xml:space="preserve">9.4.1 </w:t>
      </w:r>
      <w:r>
        <w:t>Type constraint</w:t>
      </w:r>
      <w:r w:rsidRPr="00BC7C63">
        <w:t xml:space="preserve"> updated</w:t>
      </w:r>
      <w:r>
        <w:t xml:space="preserve"> because </w:t>
      </w:r>
      <w:r w:rsidRPr="00EF6CB8">
        <w:rPr>
          <w:b/>
        </w:rPr>
        <w:t>… or …</w:t>
      </w:r>
      <w:r>
        <w:t xml:space="preserve"> is also applicable to lists.</w:t>
      </w:r>
    </w:p>
    <w:p w:rsidR="00345ACB" w:rsidRPr="00BC7C63" w:rsidRDefault="00345ACB" w:rsidP="003B1FD9">
      <w:pPr>
        <w:pStyle w:val="NormalListBullets"/>
        <w:keepNext/>
        <w:numPr>
          <w:ilvl w:val="0"/>
          <w:numId w:val="44"/>
          <w:numberingChange w:id="30076" w:author="Author" w:date="2014-03-18T10:38:00Z" w:original=""/>
        </w:numPr>
        <w:tabs>
          <w:tab w:val="left" w:pos="1440"/>
        </w:tabs>
        <w:spacing w:before="60" w:after="60"/>
      </w:pPr>
      <w:r w:rsidRPr="00BC7C63">
        <w:t xml:space="preserve">9.7 </w:t>
      </w:r>
      <w:r>
        <w:t>Several “occured” changed to “occurred”.</w:t>
      </w:r>
    </w:p>
    <w:p w:rsidR="00345ACB" w:rsidRDefault="00345ACB" w:rsidP="003B1FD9">
      <w:pPr>
        <w:pStyle w:val="NormalListBullets"/>
        <w:keepNext/>
        <w:numPr>
          <w:ilvl w:val="0"/>
          <w:numId w:val="44"/>
          <w:numberingChange w:id="30077" w:author="Author" w:date="2014-03-18T10:38:00Z" w:original=""/>
        </w:numPr>
        <w:tabs>
          <w:tab w:val="left" w:pos="1440"/>
        </w:tabs>
        <w:spacing w:before="60" w:after="60"/>
      </w:pPr>
      <w:r w:rsidRPr="00BC7C63">
        <w:t xml:space="preserve">9.8.1 </w:t>
      </w:r>
      <w:r>
        <w:t xml:space="preserve">Corrected </w:t>
      </w:r>
      <w:r w:rsidRPr="00EF6CB8">
        <w:rPr>
          <w:b/>
        </w:rPr>
        <w:t>%z</w:t>
      </w:r>
      <w:r>
        <w:t xml:space="preserve"> to </w:t>
      </w:r>
      <w:r w:rsidRPr="00EF6CB8">
        <w:rPr>
          <w:b/>
        </w:rPr>
        <w:t>%s</w:t>
      </w:r>
      <w:r>
        <w:t xml:space="preserve"> because there is no such operator </w:t>
      </w:r>
      <w:r w:rsidRPr="00EF6CB8">
        <w:rPr>
          <w:b/>
        </w:rPr>
        <w:t>%z</w:t>
      </w:r>
      <w:r>
        <w:t>.</w:t>
      </w:r>
    </w:p>
    <w:p w:rsidR="00345ACB" w:rsidRPr="00BC7C63" w:rsidRDefault="00345ACB" w:rsidP="003B1FD9">
      <w:pPr>
        <w:pStyle w:val="NormalListBullets"/>
        <w:keepNext/>
        <w:numPr>
          <w:ilvl w:val="0"/>
          <w:numId w:val="44"/>
          <w:numberingChange w:id="30078" w:author="Author" w:date="2014-03-18T10:38:00Z" w:original=""/>
        </w:numPr>
        <w:tabs>
          <w:tab w:val="left" w:pos="1440"/>
        </w:tabs>
        <w:spacing w:before="60" w:after="60"/>
      </w:pPr>
      <w:r>
        <w:t xml:space="preserve">9.8.4 2nd type constraint removed. &lt;k:list of strings&gt; means a list with k elements of “list of strings”, which is a list of lists and not allowed in Arden Syntax. </w:t>
      </w:r>
    </w:p>
    <w:p w:rsidR="00345ACB" w:rsidRPr="00BC7C63" w:rsidRDefault="00345ACB" w:rsidP="003B1FD9">
      <w:pPr>
        <w:pStyle w:val="NormalListBullets"/>
        <w:keepNext/>
        <w:numPr>
          <w:ilvl w:val="0"/>
          <w:numId w:val="44"/>
          <w:numberingChange w:id="30079" w:author="Author" w:date="2014-03-18T10:38:00Z" w:original=""/>
        </w:numPr>
        <w:tabs>
          <w:tab w:val="left" w:pos="1440"/>
        </w:tabs>
        <w:spacing w:before="60" w:after="60"/>
      </w:pPr>
      <w:r w:rsidRPr="00BC7C63">
        <w:t xml:space="preserve">9.9.7 </w:t>
      </w:r>
      <w:r>
        <w:t>Type constraint</w:t>
      </w:r>
      <w:r w:rsidRPr="00BC7C63">
        <w:t xml:space="preserve"> corrected </w:t>
      </w:r>
      <w:r>
        <w:t xml:space="preserve">to ensure that the right side of the </w:t>
      </w:r>
      <w:r w:rsidRPr="00EF6CB8">
        <w:rPr>
          <w:b/>
        </w:rPr>
        <w:t>… ** …</w:t>
      </w:r>
      <w:r>
        <w:t xml:space="preserve"> operator is not a list.</w:t>
      </w:r>
    </w:p>
    <w:p w:rsidR="00345ACB" w:rsidRDefault="00345ACB" w:rsidP="003B1FD9">
      <w:pPr>
        <w:pStyle w:val="NormalListBullets"/>
        <w:keepNext/>
        <w:numPr>
          <w:ilvl w:val="0"/>
          <w:numId w:val="44"/>
          <w:numberingChange w:id="30080" w:author="Author" w:date="2014-03-18T10:38:00Z" w:original=""/>
        </w:numPr>
        <w:tabs>
          <w:tab w:val="left" w:pos="1440"/>
        </w:tabs>
        <w:spacing w:before="60" w:after="60"/>
      </w:pPr>
      <w:r>
        <w:t xml:space="preserve">9.12.19 Updated the type constraint </w:t>
      </w:r>
      <w:r w:rsidRPr="00BC7C63">
        <w:t xml:space="preserve">for </w:t>
      </w:r>
      <w:r w:rsidRPr="00BC7C63">
        <w:rPr>
          <w:b/>
          <w:bCs/>
        </w:rPr>
        <w:t xml:space="preserve">extract characters </w:t>
      </w:r>
      <w:r w:rsidRPr="00BC7C63">
        <w:rPr>
          <w:bCs/>
        </w:rPr>
        <w:t>operator</w:t>
      </w:r>
      <w:r>
        <w:rPr>
          <w:bCs/>
        </w:rPr>
        <w:t xml:space="preserve"> </w:t>
      </w:r>
      <w:r>
        <w:t>to ensure that the list of arguments is of type string.</w:t>
      </w:r>
    </w:p>
    <w:p w:rsidR="00345ACB" w:rsidRPr="00BC7C63" w:rsidRDefault="00345ACB" w:rsidP="003B1FD9">
      <w:pPr>
        <w:pStyle w:val="NormalListBullets"/>
        <w:keepNext/>
        <w:numPr>
          <w:ilvl w:val="0"/>
          <w:numId w:val="44"/>
          <w:numberingChange w:id="30081" w:author="Author" w:date="2014-03-18T10:38:00Z" w:original=""/>
        </w:numPr>
        <w:tabs>
          <w:tab w:val="left" w:pos="1440"/>
        </w:tabs>
        <w:spacing w:before="60" w:after="60"/>
      </w:pPr>
      <w:r w:rsidRPr="00BC7C63">
        <w:t xml:space="preserve">10.2.1.2 </w:t>
      </w:r>
      <w:r>
        <w:t>O</w:t>
      </w:r>
      <w:r w:rsidRPr="00BC7C63">
        <w:t xml:space="preserve">perator </w:t>
      </w:r>
      <w:r>
        <w:t>corrected (</w:t>
      </w:r>
      <w:r w:rsidRPr="00584124">
        <w:rPr>
          <w:b/>
        </w:rPr>
        <w:t xml:space="preserve">element </w:t>
      </w:r>
      <w:r>
        <w:t>instead of</w:t>
      </w:r>
      <w:r w:rsidRPr="00F02D28">
        <w:rPr>
          <w:b/>
        </w:rPr>
        <w:t xml:space="preserve"> </w:t>
      </w:r>
      <w:r w:rsidRPr="00584124">
        <w:rPr>
          <w:b/>
        </w:rPr>
        <w:t>index</w:t>
      </w:r>
      <w:r>
        <w:t>)</w:t>
      </w:r>
      <w:r w:rsidRPr="00BC7C63">
        <w:t>, corrected examples (</w:t>
      </w:r>
      <w:r>
        <w:t xml:space="preserve">“msg” instead of “message”, </w:t>
      </w:r>
      <w:r w:rsidRPr="00BC7C63">
        <w:t>“message”</w:t>
      </w:r>
      <w:r>
        <w:t xml:space="preserve"> not allowed</w:t>
      </w:r>
      <w:r w:rsidRPr="00BC7C63">
        <w:t xml:space="preserve"> as variable</w:t>
      </w:r>
      <w:r>
        <w:t xml:space="preserve"> name</w:t>
      </w:r>
      <w:r w:rsidRPr="00BC7C63">
        <w:t>)</w:t>
      </w:r>
    </w:p>
    <w:p w:rsidR="00345ACB" w:rsidRPr="00BC7C63" w:rsidRDefault="00345ACB" w:rsidP="003B1FD9">
      <w:pPr>
        <w:pStyle w:val="NormalListBullets"/>
        <w:keepNext/>
        <w:numPr>
          <w:ilvl w:val="0"/>
          <w:numId w:val="44"/>
          <w:numberingChange w:id="30082" w:author="Author" w:date="2014-03-18T10:38:00Z" w:original=""/>
        </w:numPr>
        <w:tabs>
          <w:tab w:val="left" w:pos="1440"/>
        </w:tabs>
        <w:spacing w:before="60" w:after="60"/>
      </w:pPr>
      <w:r w:rsidRPr="00BC7C63">
        <w:t xml:space="preserve">10.2.7 </w:t>
      </w:r>
      <w:r>
        <w:t>D</w:t>
      </w:r>
      <w:r w:rsidRPr="00BC7C63">
        <w:t xml:space="preserve">efinition of non-terminal </w:t>
      </w:r>
      <w:r w:rsidRPr="00BC7C63">
        <w:rPr>
          <w:b/>
        </w:rPr>
        <w:t>&lt;object-identifier&gt;</w:t>
      </w:r>
      <w:r w:rsidRPr="00BC7C63">
        <w:t xml:space="preserve"> </w:t>
      </w:r>
      <w:r>
        <w:t>added.</w:t>
      </w:r>
    </w:p>
    <w:p w:rsidR="00345ACB" w:rsidRPr="00BC7C63" w:rsidRDefault="00345ACB" w:rsidP="003B1FD9">
      <w:pPr>
        <w:pStyle w:val="NormalListBullets"/>
        <w:keepNext/>
        <w:numPr>
          <w:ilvl w:val="0"/>
          <w:numId w:val="44"/>
          <w:numberingChange w:id="30083" w:author="Author" w:date="2014-03-18T10:38:00Z" w:original=""/>
        </w:numPr>
        <w:tabs>
          <w:tab w:val="left" w:pos="1440"/>
        </w:tabs>
        <w:spacing w:before="60" w:after="60"/>
      </w:pPr>
      <w:r w:rsidRPr="00BC7C63">
        <w:t>11.2.</w:t>
      </w:r>
      <w:r>
        <w:t>5</w:t>
      </w:r>
      <w:r w:rsidRPr="00BC7C63">
        <w:t xml:space="preserve"> Removed </w:t>
      </w:r>
      <w:r w:rsidRPr="00BC7C63">
        <w:rPr>
          <w:rFonts w:eastAsia="Times New Roman"/>
        </w:rPr>
        <w:t>“</w:t>
      </w:r>
      <w:r w:rsidRPr="00BC7C63">
        <w:rPr>
          <w:rFonts w:eastAsia="Times New Roman"/>
          <w:i/>
          <w:iCs/>
        </w:rPr>
        <w:t>[...] If the MLM is evoked instead of called, all the arguments are treated as null. [...]</w:t>
      </w:r>
      <w:r w:rsidRPr="00BC7C63">
        <w:rPr>
          <w:rFonts w:eastAsia="Times New Roman"/>
        </w:rPr>
        <w:t>”</w:t>
      </w:r>
      <w:r>
        <w:rPr>
          <w:rFonts w:eastAsia="Times New Roman"/>
        </w:rPr>
        <w:t xml:space="preserve"> since this sentence is in contradiction with Chapter </w:t>
      </w:r>
      <w:r w:rsidRPr="00122EDA">
        <w:t>10.2.4.6.</w:t>
      </w:r>
    </w:p>
    <w:p w:rsidR="00345ACB" w:rsidRPr="00BC7C63" w:rsidRDefault="00345ACB" w:rsidP="003B1FD9">
      <w:pPr>
        <w:pStyle w:val="NormalListBullets"/>
        <w:keepNext/>
        <w:numPr>
          <w:ilvl w:val="0"/>
          <w:numId w:val="44"/>
          <w:numberingChange w:id="30084" w:author="Author" w:date="2014-03-18T10:38:00Z" w:original=""/>
        </w:numPr>
        <w:tabs>
          <w:tab w:val="left" w:pos="1440"/>
        </w:tabs>
        <w:spacing w:before="60" w:after="60"/>
      </w:pPr>
      <w:r w:rsidRPr="00BC7C63">
        <w:t xml:space="preserve">11.2.8 to 11.2.18 </w:t>
      </w:r>
      <w:r>
        <w:t>Updated</w:t>
      </w:r>
      <w:r w:rsidRPr="00BC7C63">
        <w:t xml:space="preserve"> numbering of chapter</w:t>
      </w:r>
      <w:r>
        <w:t>s.</w:t>
      </w:r>
    </w:p>
    <w:p w:rsidR="00345ACB" w:rsidRPr="00BC7C63" w:rsidRDefault="00345ACB" w:rsidP="003B1FD9">
      <w:pPr>
        <w:pStyle w:val="NormalListBullets"/>
        <w:keepNext/>
        <w:numPr>
          <w:ilvl w:val="0"/>
          <w:numId w:val="44"/>
          <w:numberingChange w:id="30085" w:author="Author" w:date="2014-03-18T10:38:00Z" w:original=""/>
        </w:numPr>
        <w:tabs>
          <w:tab w:val="left" w:pos="1440"/>
        </w:tabs>
        <w:spacing w:before="60" w:after="60"/>
      </w:pPr>
      <w:r>
        <w:t xml:space="preserve">A1 </w:t>
      </w:r>
      <w:r w:rsidRPr="00BC7C63">
        <w:t xml:space="preserve">BNF expression for </w:t>
      </w:r>
      <w:r w:rsidRPr="001B0844">
        <w:rPr>
          <w:rStyle w:val="ExampleChar"/>
          <w:rFonts w:cs="Courier New"/>
          <w:szCs w:val="16"/>
        </w:rPr>
        <w:t>&lt;read_where&gt;</w:t>
      </w:r>
      <w:r w:rsidRPr="00BC7C63">
        <w:t xml:space="preserve"> updated</w:t>
      </w:r>
      <w:r>
        <w:t xml:space="preserve"> with missing “&lt;” and “&gt;”.</w:t>
      </w:r>
    </w:p>
    <w:p w:rsidR="00345ACB" w:rsidRPr="00BC7C63" w:rsidRDefault="00345ACB" w:rsidP="003B1FD9">
      <w:pPr>
        <w:pStyle w:val="NormalListBullets"/>
        <w:keepNext/>
        <w:numPr>
          <w:ilvl w:val="0"/>
          <w:numId w:val="44"/>
          <w:numberingChange w:id="30086" w:author="Author" w:date="2014-03-18T10:38:00Z" w:original=""/>
        </w:numPr>
        <w:tabs>
          <w:tab w:val="left" w:pos="1440"/>
        </w:tabs>
        <w:spacing w:before="60" w:after="60"/>
      </w:pPr>
      <w:r>
        <w:t xml:space="preserve">A1 </w:t>
      </w:r>
      <w:r w:rsidRPr="00BC7C63">
        <w:t xml:space="preserve">BNF expression for </w:t>
      </w:r>
      <w:r w:rsidRPr="001B0844">
        <w:rPr>
          <w:rStyle w:val="ExampleChar"/>
          <w:rFonts w:cs="Courier New"/>
          <w:szCs w:val="16"/>
        </w:rPr>
        <w:t>&lt;evoke_statement&gt;</w:t>
      </w:r>
      <w:r w:rsidRPr="00BC7C63">
        <w:rPr>
          <w:b/>
          <w:bCs/>
        </w:rPr>
        <w:t xml:space="preserve"> </w:t>
      </w:r>
      <w:r w:rsidRPr="00BC7C63">
        <w:rPr>
          <w:bCs/>
        </w:rPr>
        <w:t>updated</w:t>
      </w:r>
      <w:r>
        <w:rPr>
          <w:bCs/>
        </w:rPr>
        <w:t xml:space="preserve"> with the missing non-terminal </w:t>
      </w:r>
      <w:r w:rsidRPr="001B0844">
        <w:rPr>
          <w:rStyle w:val="ExampleChar"/>
          <w:rFonts w:cs="Courier New"/>
          <w:szCs w:val="16"/>
        </w:rPr>
        <w:t>&lt;</w:t>
      </w:r>
      <w:r>
        <w:rPr>
          <w:rStyle w:val="ExampleChar"/>
          <w:rFonts w:cs="Courier New"/>
          <w:szCs w:val="16"/>
        </w:rPr>
        <w:t>delayed_evoke</w:t>
      </w:r>
      <w:r w:rsidRPr="001B0844">
        <w:rPr>
          <w:rStyle w:val="ExampleChar"/>
          <w:rFonts w:cs="Courier New"/>
          <w:szCs w:val="16"/>
        </w:rPr>
        <w:t>&gt;</w:t>
      </w:r>
    </w:p>
    <w:p w:rsidR="00345ACB" w:rsidRPr="00BC7C63" w:rsidRDefault="00345ACB" w:rsidP="003B1FD9">
      <w:pPr>
        <w:pStyle w:val="NormalListBullets"/>
        <w:keepNext/>
        <w:numPr>
          <w:ilvl w:val="0"/>
          <w:numId w:val="44"/>
          <w:numberingChange w:id="30087" w:author="Author" w:date="2014-03-18T10:38:00Z" w:original=""/>
        </w:numPr>
        <w:tabs>
          <w:tab w:val="left" w:pos="1440"/>
        </w:tabs>
        <w:spacing w:before="60" w:after="60"/>
      </w:pPr>
      <w:r>
        <w:t xml:space="preserve">A1 </w:t>
      </w:r>
      <w:r w:rsidRPr="00BC7C63">
        <w:t xml:space="preserve">BNF expression for </w:t>
      </w:r>
      <w:r w:rsidRPr="001B0844">
        <w:rPr>
          <w:rStyle w:val="ExampleChar"/>
          <w:rFonts w:cs="Courier New"/>
          <w:szCs w:val="16"/>
        </w:rPr>
        <w:t>&lt;delayed_evoke&gt;</w:t>
      </w:r>
      <w:r w:rsidRPr="00BC7C63">
        <w:t xml:space="preserve"> updated</w:t>
      </w:r>
      <w:r>
        <w:t xml:space="preserve"> with the missing quotation marks.</w:t>
      </w:r>
    </w:p>
    <w:p w:rsidR="00345ACB" w:rsidRPr="00BC7C63" w:rsidRDefault="00345ACB" w:rsidP="003B1FD9">
      <w:pPr>
        <w:pStyle w:val="NormalListBullets"/>
        <w:keepNext/>
        <w:numPr>
          <w:ilvl w:val="0"/>
          <w:numId w:val="44"/>
          <w:numberingChange w:id="30088" w:author="Author" w:date="2014-03-18T10:38:00Z" w:original=""/>
        </w:numPr>
        <w:tabs>
          <w:tab w:val="left" w:pos="1440"/>
        </w:tabs>
        <w:spacing w:before="60" w:after="60"/>
      </w:pPr>
      <w:r>
        <w:t xml:space="preserve">A1 </w:t>
      </w:r>
      <w:r w:rsidRPr="00BC7C63">
        <w:t xml:space="preserve">BNF expression for </w:t>
      </w:r>
      <w:r w:rsidRPr="001B0844">
        <w:rPr>
          <w:rStyle w:val="ExampleChar"/>
          <w:rFonts w:cs="Courier New"/>
          <w:szCs w:val="16"/>
        </w:rPr>
        <w:t>&lt;relative_evoke_time_expr&gt;</w:t>
      </w:r>
      <w:r w:rsidRPr="00BC7C63">
        <w:rPr>
          <w:b/>
          <w:bCs/>
        </w:rPr>
        <w:t xml:space="preserve"> </w:t>
      </w:r>
      <w:r w:rsidRPr="00BC7C63">
        <w:rPr>
          <w:bCs/>
        </w:rPr>
        <w:t>updated</w:t>
      </w:r>
      <w:r>
        <w:rPr>
          <w:bCs/>
        </w:rPr>
        <w:t>, since this non-terminal was still using “AT” instead of “ATTIME”</w:t>
      </w:r>
    </w:p>
    <w:p w:rsidR="00345ACB" w:rsidRPr="00BC7C63" w:rsidRDefault="00345ACB" w:rsidP="003B1FD9">
      <w:pPr>
        <w:pStyle w:val="NormalListBullets"/>
        <w:keepNext/>
        <w:numPr>
          <w:ilvl w:val="0"/>
          <w:numId w:val="44"/>
          <w:numberingChange w:id="30089" w:author="Author" w:date="2014-03-18T10:38:00Z" w:original=""/>
        </w:numPr>
        <w:tabs>
          <w:tab w:val="left" w:pos="1440"/>
        </w:tabs>
        <w:spacing w:before="60" w:after="60"/>
      </w:pPr>
      <w:r w:rsidRPr="00D57EA0">
        <w:t>A2</w:t>
      </w:r>
      <w:r>
        <w:rPr>
          <w:b/>
        </w:rPr>
        <w:t xml:space="preserve"> </w:t>
      </w:r>
      <w:r w:rsidRPr="00BC7C63">
        <w:rPr>
          <w:b/>
        </w:rPr>
        <w:t>ar</w:t>
      </w:r>
      <w:r>
        <w:rPr>
          <w:b/>
        </w:rPr>
        <w:t>cc</w:t>
      </w:r>
      <w:r w:rsidRPr="00BC7C63">
        <w:rPr>
          <w:b/>
        </w:rPr>
        <w:t xml:space="preserve">os </w:t>
      </w:r>
      <w:r w:rsidRPr="00477F67">
        <w:t>instead of</w:t>
      </w:r>
      <w:r>
        <w:rPr>
          <w:b/>
        </w:rPr>
        <w:t xml:space="preserve"> </w:t>
      </w:r>
      <w:r w:rsidRPr="00BC7C63">
        <w:rPr>
          <w:b/>
        </w:rPr>
        <w:t xml:space="preserve">arcos </w:t>
      </w:r>
    </w:p>
    <w:p w:rsidR="00345ACB" w:rsidRDefault="00345ACB" w:rsidP="003B1FD9">
      <w:pPr>
        <w:pStyle w:val="NormalListBullets"/>
        <w:keepNext/>
        <w:numPr>
          <w:ilvl w:val="0"/>
          <w:numId w:val="44"/>
          <w:numberingChange w:id="30090" w:author="Author" w:date="2014-03-18T10:38:00Z" w:original=""/>
        </w:numPr>
        <w:tabs>
          <w:tab w:val="left" w:pos="1440"/>
        </w:tabs>
        <w:spacing w:before="60" w:after="60"/>
      </w:pPr>
      <w:r>
        <w:t xml:space="preserve">A4 </w:t>
      </w:r>
      <w:r w:rsidRPr="00BC7C63">
        <w:t>Operators added to precedence groups: 9.16.10, 9.16.14</w:t>
      </w:r>
    </w:p>
    <w:p w:rsidR="00345ACB" w:rsidRDefault="00345ACB" w:rsidP="003B1FD9">
      <w:pPr>
        <w:pStyle w:val="NormalListBullets"/>
        <w:keepNext/>
        <w:numPr>
          <w:ilvl w:val="0"/>
          <w:numId w:val="44"/>
          <w:numberingChange w:id="30091" w:author="Author" w:date="2014-03-18T10:38:00Z" w:original=""/>
        </w:numPr>
        <w:tabs>
          <w:tab w:val="left" w:pos="1440"/>
        </w:tabs>
        <w:spacing w:before="60" w:after="60"/>
      </w:pPr>
      <w:r>
        <w:t xml:space="preserve">A4 </w:t>
      </w:r>
      <w:r w:rsidRPr="00BC7C63">
        <w:rPr>
          <w:b/>
        </w:rPr>
        <w:t>ar</w:t>
      </w:r>
      <w:r>
        <w:rPr>
          <w:b/>
        </w:rPr>
        <w:t>cc</w:t>
      </w:r>
      <w:r w:rsidRPr="00BC7C63">
        <w:rPr>
          <w:b/>
        </w:rPr>
        <w:t xml:space="preserve">os </w:t>
      </w:r>
      <w:r w:rsidRPr="00477F67">
        <w:t>instead of</w:t>
      </w:r>
      <w:r>
        <w:rPr>
          <w:b/>
        </w:rPr>
        <w:t xml:space="preserve"> </w:t>
      </w:r>
      <w:r w:rsidRPr="00BC7C63">
        <w:rPr>
          <w:b/>
        </w:rPr>
        <w:t xml:space="preserve">arcos </w:t>
      </w:r>
    </w:p>
    <w:p w:rsidR="00345ACB" w:rsidRPr="00BC7C63" w:rsidRDefault="00345ACB" w:rsidP="003B1FD9">
      <w:pPr>
        <w:pStyle w:val="NormalListBullets"/>
        <w:keepNext/>
        <w:numPr>
          <w:ilvl w:val="0"/>
          <w:numId w:val="44"/>
          <w:numberingChange w:id="30092" w:author="Author" w:date="2014-03-18T10:38:00Z" w:original=""/>
        </w:numPr>
        <w:tabs>
          <w:tab w:val="left" w:pos="1440"/>
        </w:tabs>
        <w:spacing w:before="60" w:after="60"/>
      </w:pPr>
      <w:r w:rsidRPr="00BC7C63">
        <w:t xml:space="preserve">A5.1 </w:t>
      </w:r>
      <w:r>
        <w:t>S</w:t>
      </w:r>
      <w:r w:rsidRPr="00BC7C63">
        <w:t>ome letter must be lowercase</w:t>
      </w:r>
      <w:r>
        <w:t xml:space="preserve"> instead of using them in uppercase twice.</w:t>
      </w:r>
    </w:p>
    <w:p w:rsidR="00345ACB" w:rsidRDefault="00345ACB">
      <w:pPr>
        <w:rPr>
          <w:b/>
          <w:bCs/>
        </w:rPr>
      </w:pPr>
    </w:p>
    <w:p w:rsidR="00345ACB" w:rsidRPr="00266208" w:rsidRDefault="00345ACB" w:rsidP="00FE2C29">
      <w:pPr>
        <w:pStyle w:val="AppendixH2"/>
        <w:outlineLvl w:val="1"/>
        <w:rPr>
          <w:lang w:val="en-GB"/>
        </w:rPr>
      </w:pPr>
      <w:r>
        <w:rPr>
          <w:bCs/>
        </w:rPr>
        <w:br w:type="page"/>
      </w:r>
      <w:bookmarkStart w:id="30093" w:name="_Toc382912369"/>
      <w:r>
        <w:rPr>
          <w:bCs/>
        </w:rPr>
        <w:t>X</w:t>
      </w:r>
      <w:del w:id="30094" w:author="Author" w:date="2014-03-18T11:40:00Z">
        <w:r w:rsidDel="00FE2C29">
          <w:rPr>
            <w:bCs/>
          </w:rPr>
          <w:delText>4</w:delText>
        </w:r>
      </w:del>
      <w:ins w:id="30095" w:author="Author" w:date="2014-03-18T11:40:00Z">
        <w:r>
          <w:rPr>
            <w:bCs/>
          </w:rPr>
          <w:t>3</w:t>
        </w:r>
      </w:ins>
      <w:r>
        <w:rPr>
          <w:bCs/>
        </w:rPr>
        <w:t>.7</w:t>
      </w:r>
      <w:r>
        <w:rPr>
          <w:bCs/>
        </w:rPr>
        <w:tab/>
      </w:r>
      <w:r w:rsidRPr="00266208">
        <w:rPr>
          <w:lang w:val="en-GB"/>
        </w:rPr>
        <w:t>Summary of Changes from Version 2.7</w:t>
      </w:r>
      <w:r>
        <w:rPr>
          <w:lang w:val="en-GB"/>
        </w:rPr>
        <w:t xml:space="preserve"> with </w:t>
      </w:r>
      <w:r>
        <w:rPr>
          <w:bCs/>
          <w:lang w:val="en-GB"/>
        </w:rPr>
        <w:t>Editorial C</w:t>
      </w:r>
      <w:r w:rsidRPr="006B566E">
        <w:rPr>
          <w:bCs/>
          <w:lang w:val="en-GB"/>
        </w:rPr>
        <w:t>orrections</w:t>
      </w:r>
      <w:r w:rsidRPr="00266208">
        <w:rPr>
          <w:lang w:val="en-GB"/>
        </w:rPr>
        <w:t xml:space="preserve"> to 2.8</w:t>
      </w:r>
      <w:bookmarkEnd w:id="30093"/>
    </w:p>
    <w:p w:rsidR="00345ACB" w:rsidRPr="006810FE" w:rsidRDefault="00345ACB" w:rsidP="00B50308">
      <w:pPr>
        <w:pStyle w:val="NormalListBullets"/>
        <w:numPr>
          <w:ilvl w:val="0"/>
          <w:numId w:val="45"/>
          <w:numberingChange w:id="30096" w:author="Author" w:date="2014-03-18T10:38:00Z" w:original=""/>
        </w:numPr>
        <w:spacing w:before="60" w:after="60"/>
      </w:pPr>
      <w:r w:rsidRPr="006810FE">
        <w:t>3.2.1, Removed the “a point in absolute time” term</w:t>
      </w:r>
    </w:p>
    <w:p w:rsidR="00345ACB" w:rsidRPr="00074AC9" w:rsidRDefault="00345ACB" w:rsidP="00B50308">
      <w:pPr>
        <w:pStyle w:val="NormalListBullets"/>
        <w:numPr>
          <w:ilvl w:val="0"/>
          <w:numId w:val="45"/>
          <w:numberingChange w:id="30097" w:author="Author" w:date="2014-03-18T10:38:00Z" w:original=""/>
        </w:numPr>
        <w:spacing w:before="60" w:after="60"/>
      </w:pPr>
      <w:r w:rsidRPr="00074AC9">
        <w:t xml:space="preserve">6.1.2, Added the </w:t>
      </w:r>
      <w:r w:rsidRPr="00074AC9">
        <w:rPr>
          <w:b/>
        </w:rPr>
        <w:t>minus</w:t>
      </w:r>
      <w:r w:rsidRPr="00074AC9">
        <w:t xml:space="preserve"> sign, since the BNF (non-terminal </w:t>
      </w:r>
      <w:r w:rsidRPr="00BC49C4">
        <w:rPr>
          <w:rStyle w:val="ExampleChar"/>
          <w:rFonts w:cs="Courier New"/>
          <w:szCs w:val="16"/>
        </w:rPr>
        <w:t>&lt;mlmname_text_rest&gt;</w:t>
      </w:r>
      <w:r w:rsidRPr="00074AC9">
        <w:t>) allows this sign inside of an MLM name</w:t>
      </w:r>
    </w:p>
    <w:p w:rsidR="00345ACB" w:rsidRPr="00074AC9" w:rsidRDefault="00345ACB" w:rsidP="00B50308">
      <w:pPr>
        <w:pStyle w:val="NormalListBullets"/>
        <w:numPr>
          <w:ilvl w:val="0"/>
          <w:numId w:val="45"/>
          <w:numberingChange w:id="30098" w:author="Author" w:date="2014-03-18T10:38:00Z" w:original=""/>
        </w:numPr>
        <w:spacing w:before="60" w:after="60"/>
      </w:pPr>
      <w:r w:rsidRPr="00074AC9">
        <w:t xml:space="preserve">6.1.7, Changed slot type to “textual list” since the informal description claims the same format as the author slot </w:t>
      </w:r>
    </w:p>
    <w:p w:rsidR="00345ACB" w:rsidRPr="00074AC9" w:rsidRDefault="00345ACB" w:rsidP="00B50308">
      <w:pPr>
        <w:pStyle w:val="NormalListBullets"/>
        <w:numPr>
          <w:ilvl w:val="0"/>
          <w:numId w:val="45"/>
          <w:numberingChange w:id="30099" w:author="Author" w:date="2014-03-18T10:38:00Z" w:original=""/>
        </w:numPr>
        <w:spacing w:before="60" w:after="60"/>
      </w:pPr>
      <w:r w:rsidRPr="00074AC9">
        <w:t xml:space="preserve">6.1.8, Added short term, which makes clear that only the complete representation (given in the </w:t>
      </w:r>
      <w:r w:rsidRPr="00074AC9">
        <w:rPr>
          <w:b/>
        </w:rPr>
        <w:t>ISO</w:t>
      </w:r>
      <w:r w:rsidRPr="00074AC9">
        <w:t>) is allowed</w:t>
      </w:r>
    </w:p>
    <w:p w:rsidR="00345ACB" w:rsidRPr="00074AC9" w:rsidRDefault="00345ACB" w:rsidP="00B50308">
      <w:pPr>
        <w:pStyle w:val="NormalListBullets"/>
        <w:numPr>
          <w:ilvl w:val="0"/>
          <w:numId w:val="45"/>
          <w:numberingChange w:id="30100" w:author="Author" w:date="2014-03-18T10:38:00Z" w:original=""/>
        </w:numPr>
        <w:spacing w:before="60" w:after="60"/>
      </w:pPr>
      <w:r w:rsidRPr="00074AC9">
        <w:t>8.1, Added a sentence to make clear that null may have a primary time</w:t>
      </w:r>
    </w:p>
    <w:p w:rsidR="00345ACB" w:rsidRPr="00074AC9" w:rsidRDefault="00345ACB" w:rsidP="00B50308">
      <w:pPr>
        <w:pStyle w:val="NormalListBullets"/>
        <w:numPr>
          <w:ilvl w:val="0"/>
          <w:numId w:val="45"/>
          <w:numberingChange w:id="30101" w:author="Author" w:date="2014-03-18T10:38:00Z" w:original=""/>
        </w:numPr>
        <w:spacing w:before="60" w:after="60"/>
      </w:pPr>
      <w:r w:rsidRPr="00074AC9">
        <w:t>8.4.1, Changed the granularity of time from infinitesimal to implementation specific (beyond milliseconds)</w:t>
      </w:r>
    </w:p>
    <w:p w:rsidR="00345ACB" w:rsidRPr="00074AC9" w:rsidRDefault="00345ACB" w:rsidP="00B50308">
      <w:pPr>
        <w:pStyle w:val="NormalListBullets"/>
        <w:numPr>
          <w:ilvl w:val="0"/>
          <w:numId w:val="45"/>
          <w:numberingChange w:id="30102" w:author="Author" w:date="2014-03-18T10:38:00Z" w:original=""/>
        </w:numPr>
        <w:spacing w:before="60" w:after="60"/>
      </w:pPr>
      <w:r w:rsidRPr="00074AC9">
        <w:t>9.1.2.2, Additional data type “</w:t>
      </w:r>
      <w:r w:rsidRPr="00074AC9">
        <w:rPr>
          <w:b/>
        </w:rPr>
        <w:t>times</w:t>
      </w:r>
      <w:r w:rsidRPr="00074AC9">
        <w:t xml:space="preserve">” introduced, which subsumes </w:t>
      </w:r>
      <w:r w:rsidRPr="00074AC9">
        <w:rPr>
          <w:b/>
        </w:rPr>
        <w:t>time</w:t>
      </w:r>
      <w:r w:rsidRPr="00074AC9">
        <w:t xml:space="preserve"> and </w:t>
      </w:r>
      <w:r w:rsidRPr="00074AC9">
        <w:rPr>
          <w:b/>
        </w:rPr>
        <w:t>time-of-day</w:t>
      </w:r>
      <w:r w:rsidRPr="00074AC9">
        <w:t xml:space="preserve"> </w:t>
      </w:r>
    </w:p>
    <w:p w:rsidR="00345ACB" w:rsidRPr="00074AC9" w:rsidRDefault="00345ACB" w:rsidP="00B50308">
      <w:pPr>
        <w:pStyle w:val="NormalListBullets"/>
        <w:numPr>
          <w:ilvl w:val="0"/>
          <w:numId w:val="45"/>
          <w:numberingChange w:id="30103" w:author="Author" w:date="2014-03-18T10:38:00Z" w:original=""/>
        </w:numPr>
        <w:spacing w:before="60" w:after="60"/>
      </w:pPr>
      <w:r w:rsidRPr="00074AC9">
        <w:t>9.1.2.2, Added “</w:t>
      </w:r>
      <w:r w:rsidRPr="00074AC9">
        <w:rPr>
          <w:b/>
        </w:rPr>
        <w:t>time-of-day</w:t>
      </w:r>
      <w:r w:rsidRPr="00074AC9">
        <w:t xml:space="preserve">” within the types: </w:t>
      </w:r>
      <w:r w:rsidRPr="00074AC9">
        <w:rPr>
          <w:b/>
        </w:rPr>
        <w:t>any-type</w:t>
      </w:r>
      <w:r w:rsidRPr="00074AC9">
        <w:t xml:space="preserve">, </w:t>
      </w:r>
      <w:r w:rsidRPr="00074AC9">
        <w:rPr>
          <w:b/>
        </w:rPr>
        <w:t>non-null</w:t>
      </w:r>
      <w:r w:rsidRPr="00074AC9">
        <w:t xml:space="preserve">, and </w:t>
      </w:r>
      <w:r w:rsidRPr="00074AC9">
        <w:rPr>
          <w:b/>
        </w:rPr>
        <w:t>ordered</w:t>
      </w:r>
    </w:p>
    <w:p w:rsidR="00345ACB" w:rsidRPr="00074AC9" w:rsidRDefault="00345ACB" w:rsidP="00B50308">
      <w:pPr>
        <w:pStyle w:val="NormalListBullets"/>
        <w:numPr>
          <w:ilvl w:val="0"/>
          <w:numId w:val="45"/>
          <w:numberingChange w:id="30104" w:author="Author" w:date="2014-03-18T10:38:00Z" w:original=""/>
        </w:numPr>
        <w:spacing w:before="60" w:after="60"/>
        <w:rPr>
          <w:bCs/>
        </w:rPr>
      </w:pPr>
      <w:r w:rsidRPr="00074AC9">
        <w:rPr>
          <w:bCs/>
        </w:rPr>
        <w:t>9.1.3.1, Added the operators “</w:t>
      </w:r>
      <w:r w:rsidRPr="00074AC9">
        <w:rPr>
          <w:b/>
          <w:bCs/>
        </w:rPr>
        <w:t>… As Number</w:t>
      </w:r>
      <w:r w:rsidRPr="00074AC9">
        <w:rPr>
          <w:bCs/>
        </w:rPr>
        <w:t>”, “</w:t>
      </w:r>
      <w:r w:rsidRPr="00074AC9">
        <w:rPr>
          <w:b/>
          <w:bCs/>
        </w:rPr>
        <w:t>… As String</w:t>
      </w:r>
      <w:r w:rsidRPr="00074AC9">
        <w:rPr>
          <w:bCs/>
        </w:rPr>
        <w:t>”, and “</w:t>
      </w:r>
      <w:r w:rsidRPr="00074AC9">
        <w:rPr>
          <w:b/>
          <w:bCs/>
        </w:rPr>
        <w:t>… As Time</w:t>
      </w:r>
      <w:r w:rsidRPr="00074AC9">
        <w:rPr>
          <w:bCs/>
        </w:rPr>
        <w:t>” to the general list handling</w:t>
      </w:r>
    </w:p>
    <w:p w:rsidR="00345ACB" w:rsidRPr="00074AC9" w:rsidRDefault="00345ACB" w:rsidP="00B50308">
      <w:pPr>
        <w:pStyle w:val="NormalListBullets"/>
        <w:numPr>
          <w:ilvl w:val="0"/>
          <w:numId w:val="45"/>
          <w:numberingChange w:id="30105" w:author="Author" w:date="2014-03-18T10:38:00Z" w:original=""/>
        </w:numPr>
        <w:spacing w:before="60" w:after="60"/>
        <w:rPr>
          <w:bCs/>
        </w:rPr>
      </w:pPr>
      <w:r w:rsidRPr="00074AC9">
        <w:rPr>
          <w:bCs/>
        </w:rPr>
        <w:t>9.1.3.4, Added the operators “</w:t>
      </w:r>
      <w:r w:rsidRPr="00074AC9">
        <w:rPr>
          <w:b/>
          <w:bCs/>
        </w:rPr>
        <w:t>Replace</w:t>
      </w:r>
      <w:r w:rsidRPr="00074AC9">
        <w:rPr>
          <w:bCs/>
        </w:rPr>
        <w:t xml:space="preserve"> </w:t>
      </w:r>
      <w:r w:rsidRPr="00074AC9">
        <w:rPr>
          <w:b/>
          <w:bCs/>
        </w:rPr>
        <w:t>Year Of … With</w:t>
      </w:r>
      <w:r w:rsidRPr="00074AC9">
        <w:rPr>
          <w:bCs/>
        </w:rPr>
        <w:t>”, “</w:t>
      </w:r>
      <w:r w:rsidRPr="00074AC9">
        <w:rPr>
          <w:b/>
          <w:bCs/>
        </w:rPr>
        <w:t>Replace</w:t>
      </w:r>
      <w:r w:rsidRPr="00074AC9">
        <w:rPr>
          <w:bCs/>
        </w:rPr>
        <w:t xml:space="preserve"> </w:t>
      </w:r>
      <w:r w:rsidRPr="00074AC9">
        <w:rPr>
          <w:b/>
          <w:bCs/>
        </w:rPr>
        <w:t>Month Of … With</w:t>
      </w:r>
      <w:r w:rsidRPr="00074AC9">
        <w:rPr>
          <w:bCs/>
        </w:rPr>
        <w:t>”, “</w:t>
      </w:r>
      <w:r w:rsidRPr="00074AC9">
        <w:rPr>
          <w:b/>
          <w:bCs/>
        </w:rPr>
        <w:t>Replace</w:t>
      </w:r>
      <w:r w:rsidRPr="00074AC9">
        <w:rPr>
          <w:bCs/>
        </w:rPr>
        <w:t xml:space="preserve"> </w:t>
      </w:r>
      <w:r w:rsidRPr="00074AC9">
        <w:rPr>
          <w:b/>
          <w:bCs/>
        </w:rPr>
        <w:t>Day Of … With</w:t>
      </w:r>
      <w:r w:rsidRPr="00074AC9">
        <w:rPr>
          <w:bCs/>
        </w:rPr>
        <w:t>”, “</w:t>
      </w:r>
      <w:r w:rsidRPr="00074AC9">
        <w:rPr>
          <w:b/>
          <w:bCs/>
        </w:rPr>
        <w:t>Replace</w:t>
      </w:r>
      <w:r>
        <w:rPr>
          <w:bCs/>
        </w:rPr>
        <w:t xml:space="preserve"> </w:t>
      </w:r>
      <w:r w:rsidRPr="00074AC9">
        <w:rPr>
          <w:b/>
          <w:bCs/>
        </w:rPr>
        <w:t>Hour Of … With</w:t>
      </w:r>
      <w:r w:rsidRPr="00074AC9">
        <w:rPr>
          <w:bCs/>
        </w:rPr>
        <w:t>”, “</w:t>
      </w:r>
      <w:r w:rsidRPr="00074AC9">
        <w:rPr>
          <w:b/>
          <w:bCs/>
        </w:rPr>
        <w:t>Replace</w:t>
      </w:r>
      <w:r w:rsidRPr="00074AC9">
        <w:rPr>
          <w:bCs/>
        </w:rPr>
        <w:t xml:space="preserve"> </w:t>
      </w:r>
      <w:r w:rsidRPr="00074AC9">
        <w:rPr>
          <w:b/>
          <w:bCs/>
        </w:rPr>
        <w:t>Minute Of … With</w:t>
      </w:r>
      <w:r w:rsidRPr="00074AC9">
        <w:rPr>
          <w:bCs/>
        </w:rPr>
        <w:t>”, and “</w:t>
      </w:r>
      <w:r w:rsidRPr="00074AC9">
        <w:rPr>
          <w:b/>
          <w:bCs/>
        </w:rPr>
        <w:t>Replace</w:t>
      </w:r>
      <w:r w:rsidRPr="00074AC9">
        <w:rPr>
          <w:bCs/>
        </w:rPr>
        <w:t xml:space="preserve"> </w:t>
      </w:r>
      <w:r w:rsidRPr="00074AC9">
        <w:rPr>
          <w:b/>
          <w:bCs/>
        </w:rPr>
        <w:t>Second Of … With</w:t>
      </w:r>
      <w:r w:rsidRPr="00074AC9">
        <w:rPr>
          <w:bCs/>
        </w:rPr>
        <w:t>” to the general list handling</w:t>
      </w:r>
    </w:p>
    <w:p w:rsidR="00345ACB" w:rsidRPr="00074AC9" w:rsidRDefault="00345ACB" w:rsidP="00B50308">
      <w:pPr>
        <w:pStyle w:val="NormalListBullets"/>
        <w:numPr>
          <w:ilvl w:val="0"/>
          <w:numId w:val="45"/>
          <w:numberingChange w:id="30106" w:author="Author" w:date="2014-03-18T10:38:00Z" w:original=""/>
        </w:numPr>
        <w:spacing w:before="60" w:after="60"/>
        <w:rPr>
          <w:bCs/>
        </w:rPr>
      </w:pPr>
      <w:r w:rsidRPr="00074AC9">
        <w:rPr>
          <w:bCs/>
        </w:rPr>
        <w:t>9.1.3.6, Added the operators “</w:t>
      </w:r>
      <w:r w:rsidRPr="00074AC9">
        <w:rPr>
          <w:b/>
          <w:bCs/>
        </w:rPr>
        <w:t>Index Of … From …</w:t>
      </w:r>
      <w:r w:rsidRPr="00074AC9">
        <w:rPr>
          <w:bCs/>
        </w:rPr>
        <w:t>”, “</w:t>
      </w:r>
      <w:r w:rsidRPr="00074AC9">
        <w:rPr>
          <w:b/>
          <w:bCs/>
        </w:rPr>
        <w:t>Add … To …</w:t>
      </w:r>
      <w:r w:rsidRPr="00074AC9">
        <w:rPr>
          <w:bCs/>
        </w:rPr>
        <w:t>”, “</w:t>
      </w:r>
      <w:r w:rsidRPr="00074AC9">
        <w:rPr>
          <w:b/>
          <w:bCs/>
        </w:rPr>
        <w:t>At Least … From …</w:t>
      </w:r>
      <w:r w:rsidRPr="00074AC9">
        <w:rPr>
          <w:bCs/>
        </w:rPr>
        <w:t>”, and “</w:t>
      </w:r>
      <w:r w:rsidRPr="00074AC9">
        <w:rPr>
          <w:b/>
          <w:bCs/>
        </w:rPr>
        <w:t>At Most … From …</w:t>
      </w:r>
      <w:r w:rsidRPr="00074AC9">
        <w:rPr>
          <w:bCs/>
        </w:rPr>
        <w:t>” to the general list handling</w:t>
      </w:r>
    </w:p>
    <w:p w:rsidR="00345ACB" w:rsidRPr="00074AC9" w:rsidRDefault="00345ACB" w:rsidP="00B50308">
      <w:pPr>
        <w:pStyle w:val="NormalListBullets"/>
        <w:numPr>
          <w:ilvl w:val="0"/>
          <w:numId w:val="45"/>
          <w:numberingChange w:id="30107" w:author="Author" w:date="2014-03-18T10:38:00Z" w:original=""/>
        </w:numPr>
        <w:spacing w:before="60" w:after="60"/>
        <w:rPr>
          <w:bCs/>
        </w:rPr>
      </w:pPr>
      <w:r w:rsidRPr="00074AC9">
        <w:rPr>
          <w:bCs/>
        </w:rPr>
        <w:t>9.1.3.7, Added the “</w:t>
      </w:r>
      <w:r w:rsidRPr="00074AC9">
        <w:rPr>
          <w:b/>
          <w:bCs/>
        </w:rPr>
        <w:t>Remove … From …</w:t>
      </w:r>
      <w:r w:rsidRPr="00074AC9">
        <w:rPr>
          <w:bCs/>
        </w:rPr>
        <w:t xml:space="preserve">” operator to the general list handling </w:t>
      </w:r>
    </w:p>
    <w:p w:rsidR="00345ACB" w:rsidRPr="00074AC9" w:rsidRDefault="00345ACB" w:rsidP="00B50308">
      <w:pPr>
        <w:pStyle w:val="NormalListBullets"/>
        <w:numPr>
          <w:ilvl w:val="0"/>
          <w:numId w:val="45"/>
          <w:numberingChange w:id="30108" w:author="Author" w:date="2014-03-18T10:38:00Z" w:original=""/>
        </w:numPr>
        <w:spacing w:before="60" w:after="60"/>
      </w:pPr>
      <w:r w:rsidRPr="00074AC9">
        <w:t>9.2.4, Added the “</w:t>
      </w:r>
      <w:r w:rsidRPr="00074AC9">
        <w:rPr>
          <w:b/>
        </w:rPr>
        <w:t>Using …</w:t>
      </w:r>
      <w:r w:rsidRPr="00074AC9">
        <w:t xml:space="preserve">” modifier as extension to the </w:t>
      </w:r>
      <w:r w:rsidRPr="00074AC9">
        <w:rPr>
          <w:b/>
        </w:rPr>
        <w:t>sort</w:t>
      </w:r>
      <w:r w:rsidRPr="00074AC9">
        <w:t xml:space="preserve"> operator. This modifier will allow to sort lists by any complex calculation</w:t>
      </w:r>
    </w:p>
    <w:p w:rsidR="00345ACB" w:rsidRPr="00074AC9" w:rsidRDefault="00345ACB" w:rsidP="00B50308">
      <w:pPr>
        <w:pStyle w:val="NormalListBullets"/>
        <w:numPr>
          <w:ilvl w:val="0"/>
          <w:numId w:val="45"/>
          <w:numberingChange w:id="30109" w:author="Author" w:date="2014-03-18T10:38:00Z" w:original=""/>
        </w:numPr>
        <w:spacing w:before="60" w:after="60"/>
      </w:pPr>
      <w:r w:rsidRPr="00074AC9">
        <w:t>9.2.5, Added new operator “</w:t>
      </w:r>
      <w:r w:rsidRPr="00074AC9">
        <w:rPr>
          <w:b/>
        </w:rPr>
        <w:t>Add … To … [At …]</w:t>
      </w:r>
      <w:r w:rsidRPr="00074AC9">
        <w:t>” for simple list manipulation by insertion of elements at arbitrary positions</w:t>
      </w:r>
    </w:p>
    <w:p w:rsidR="00345ACB" w:rsidRPr="00074AC9" w:rsidRDefault="00345ACB" w:rsidP="00B50308">
      <w:pPr>
        <w:pStyle w:val="NormalListBullets"/>
        <w:numPr>
          <w:ilvl w:val="0"/>
          <w:numId w:val="45"/>
          <w:numberingChange w:id="30110" w:author="Author" w:date="2014-03-18T10:38:00Z" w:original=""/>
        </w:numPr>
        <w:spacing w:before="60" w:after="60"/>
      </w:pPr>
      <w:r w:rsidRPr="00074AC9">
        <w:t>9.2.6, Added new operator “</w:t>
      </w:r>
      <w:r w:rsidRPr="00074AC9">
        <w:rPr>
          <w:b/>
        </w:rPr>
        <w:t>Remove … From …</w:t>
      </w:r>
      <w:r w:rsidRPr="00074AC9">
        <w:t>” for simple removing arbitrary elements from a list</w:t>
      </w:r>
    </w:p>
    <w:p w:rsidR="00345ACB" w:rsidRPr="00074AC9" w:rsidRDefault="00345ACB" w:rsidP="00B50308">
      <w:pPr>
        <w:pStyle w:val="NormalListBullets"/>
        <w:numPr>
          <w:ilvl w:val="0"/>
          <w:numId w:val="45"/>
          <w:numberingChange w:id="30111" w:author="Author" w:date="2014-03-18T10:38:00Z" w:original=""/>
        </w:numPr>
        <w:spacing w:before="60" w:after="60"/>
        <w:rPr>
          <w:bCs/>
        </w:rPr>
      </w:pPr>
      <w:r w:rsidRPr="00074AC9">
        <w:rPr>
          <w:bCs/>
        </w:rPr>
        <w:t xml:space="preserve">9.6.7,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w:t>
      </w:r>
    </w:p>
    <w:p w:rsidR="00345ACB" w:rsidRPr="00074AC9" w:rsidRDefault="00345ACB" w:rsidP="00B50308">
      <w:pPr>
        <w:pStyle w:val="NormalListBullets"/>
        <w:numPr>
          <w:ilvl w:val="0"/>
          <w:numId w:val="45"/>
          <w:numberingChange w:id="30112" w:author="Author" w:date="2014-03-18T10:38:00Z" w:original=""/>
        </w:numPr>
        <w:spacing w:before="60" w:after="60"/>
        <w:rPr>
          <w:bCs/>
        </w:rPr>
      </w:pPr>
      <w:r w:rsidRPr="00074AC9">
        <w:rPr>
          <w:bCs/>
        </w:rPr>
        <w:t xml:space="preserve">9.6.8,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w:t>
      </w:r>
    </w:p>
    <w:p w:rsidR="00345ACB" w:rsidRPr="00074AC9" w:rsidRDefault="00345ACB" w:rsidP="00B50308">
      <w:pPr>
        <w:pStyle w:val="NormalListBullets"/>
        <w:numPr>
          <w:ilvl w:val="0"/>
          <w:numId w:val="45"/>
          <w:numberingChange w:id="30113" w:author="Author" w:date="2014-03-18T10:38:00Z" w:original=""/>
        </w:numPr>
        <w:spacing w:before="60" w:after="60"/>
        <w:rPr>
          <w:bCs/>
        </w:rPr>
      </w:pPr>
      <w:r w:rsidRPr="00074AC9">
        <w:rPr>
          <w:bCs/>
        </w:rPr>
        <w:t xml:space="preserve">9.6.9,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14" w:author="Author" w:date="2014-03-18T10:38:00Z" w:original=""/>
        </w:numPr>
        <w:spacing w:before="60" w:after="60"/>
        <w:rPr>
          <w:bCs/>
        </w:rPr>
      </w:pPr>
      <w:r w:rsidRPr="00074AC9">
        <w:rPr>
          <w:bCs/>
        </w:rPr>
        <w:t xml:space="preserve">9.6.10,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15" w:author="Author" w:date="2014-03-18T10:38:00Z" w:original=""/>
        </w:numPr>
        <w:spacing w:before="60" w:after="60"/>
        <w:rPr>
          <w:bCs/>
        </w:rPr>
      </w:pPr>
      <w:r w:rsidRPr="00074AC9">
        <w:rPr>
          <w:bCs/>
        </w:rPr>
        <w:t xml:space="preserve">9.6.12,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16" w:author="Author" w:date="2014-03-18T10:38:00Z" w:original=""/>
        </w:numPr>
        <w:spacing w:before="60" w:after="60"/>
        <w:rPr>
          <w:bCs/>
        </w:rPr>
      </w:pPr>
      <w:r w:rsidRPr="00074AC9">
        <w:rPr>
          <w:bCs/>
        </w:rPr>
        <w:t xml:space="preserve">9.6.13,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17" w:author="Author" w:date="2014-03-18T10:38:00Z" w:original=""/>
        </w:numPr>
        <w:spacing w:before="60" w:after="60"/>
      </w:pPr>
      <w:r w:rsidRPr="00074AC9">
        <w:t>9.6.14, Added 2 sentences to make the null handling of the “</w:t>
      </w:r>
      <w:r w:rsidRPr="00074AC9">
        <w:rPr>
          <w:b/>
        </w:rPr>
        <w:t>… Is [Not] In …</w:t>
      </w:r>
      <w:r w:rsidRPr="00074AC9">
        <w:t>” operator clearer</w:t>
      </w:r>
    </w:p>
    <w:p w:rsidR="00345ACB" w:rsidRPr="00074AC9" w:rsidRDefault="00345ACB" w:rsidP="00B50308">
      <w:pPr>
        <w:pStyle w:val="NormalListBullets"/>
        <w:numPr>
          <w:ilvl w:val="0"/>
          <w:numId w:val="45"/>
          <w:numberingChange w:id="30118" w:author="Author" w:date="2014-03-18T10:38:00Z" w:original=""/>
        </w:numPr>
        <w:spacing w:before="60" w:after="60"/>
        <w:rPr>
          <w:bCs/>
        </w:rPr>
      </w:pPr>
      <w:r w:rsidRPr="00074AC9">
        <w:rPr>
          <w:bCs/>
        </w:rPr>
        <w:t xml:space="preserve">9.7.2,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19" w:author="Author" w:date="2014-03-18T10:38:00Z" w:original=""/>
        </w:numPr>
        <w:spacing w:before="60" w:after="60"/>
        <w:rPr>
          <w:bCs/>
        </w:rPr>
      </w:pPr>
      <w:r w:rsidRPr="00074AC9">
        <w:rPr>
          <w:bCs/>
        </w:rPr>
        <w:t xml:space="preserve">9.7.3,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0" w:author="Author" w:date="2014-03-18T10:38:00Z" w:original=""/>
        </w:numPr>
        <w:spacing w:before="60" w:after="60"/>
        <w:rPr>
          <w:bCs/>
        </w:rPr>
      </w:pPr>
      <w:r w:rsidRPr="00074AC9">
        <w:rPr>
          <w:bCs/>
        </w:rPr>
        <w:t xml:space="preserve">9.7.4,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1" w:author="Author" w:date="2014-03-18T10:38:00Z" w:original=""/>
        </w:numPr>
        <w:spacing w:before="60" w:after="60"/>
        <w:rPr>
          <w:bCs/>
        </w:rPr>
      </w:pPr>
      <w:r w:rsidRPr="00074AC9">
        <w:rPr>
          <w:bCs/>
        </w:rPr>
        <w:t xml:space="preserve">9.7.5,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2" w:author="Author" w:date="2014-03-18T10:38:00Z" w:original=""/>
        </w:numPr>
        <w:spacing w:before="60" w:after="60"/>
        <w:rPr>
          <w:bCs/>
        </w:rPr>
      </w:pPr>
      <w:r w:rsidRPr="00074AC9">
        <w:rPr>
          <w:bCs/>
        </w:rPr>
        <w:t xml:space="preserve">9.7.6,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3" w:author="Author" w:date="2014-03-18T10:38:00Z" w:original=""/>
        </w:numPr>
        <w:spacing w:before="60" w:after="60"/>
        <w:rPr>
          <w:bCs/>
        </w:rPr>
      </w:pPr>
      <w:r w:rsidRPr="00074AC9">
        <w:rPr>
          <w:bCs/>
        </w:rPr>
        <w:t xml:space="preserve">9.7.9, Changed the operator type constraint from </w:t>
      </w:r>
      <w:r w:rsidRPr="00BC49C4">
        <w:rPr>
          <w:rStyle w:val="ExampleChar"/>
          <w:rFonts w:cs="Courier New"/>
          <w:szCs w:val="16"/>
        </w:rPr>
        <w:t>&lt;n:time&gt;</w:t>
      </w:r>
      <w:r w:rsidRPr="00074AC9">
        <w:rPr>
          <w:bCs/>
        </w:rPr>
        <w:t xml:space="preserve"> to</w:t>
      </w:r>
      <w:r w:rsidRPr="00BC49C4">
        <w:rPr>
          <w:rStyle w:val="ExampleChar"/>
          <w:rFonts w:cs="Courier New"/>
          <w:szCs w:val="16"/>
        </w:rPr>
        <w:t xml:space="preserve"> &lt;n:times&gt;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4" w:author="Author" w:date="2014-03-18T10:38:00Z" w:original=""/>
        </w:numPr>
        <w:spacing w:before="60" w:after="60"/>
        <w:rPr>
          <w:bCs/>
        </w:rPr>
      </w:pPr>
      <w:r w:rsidRPr="00074AC9">
        <w:rPr>
          <w:bCs/>
        </w:rPr>
        <w:t xml:space="preserve">9.7.10,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5" w:author="Author" w:date="2014-03-18T10:38:00Z" w:original=""/>
        </w:numPr>
        <w:spacing w:before="60" w:after="60"/>
        <w:rPr>
          <w:bCs/>
        </w:rPr>
      </w:pPr>
      <w:r w:rsidRPr="00074AC9">
        <w:rPr>
          <w:bCs/>
        </w:rPr>
        <w:t xml:space="preserve">9.7.11,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6810FE" w:rsidRDefault="00345ACB" w:rsidP="00B50308">
      <w:pPr>
        <w:pStyle w:val="NormalListBullets"/>
        <w:numPr>
          <w:ilvl w:val="0"/>
          <w:numId w:val="45"/>
          <w:numberingChange w:id="30126" w:author="Author" w:date="2014-03-18T10:38:00Z" w:original=""/>
        </w:numPr>
        <w:spacing w:before="60" w:after="60"/>
      </w:pPr>
      <w:r w:rsidRPr="006810FE">
        <w:t>9.8.13, Added new operator “</w:t>
      </w:r>
      <w:r w:rsidRPr="006810FE">
        <w:rPr>
          <w:b/>
        </w:rPr>
        <w:t>As String</w:t>
      </w:r>
      <w:r w:rsidRPr="006810FE">
        <w:t xml:space="preserve">” to convert any data into a string </w:t>
      </w:r>
    </w:p>
    <w:p w:rsidR="00345ACB" w:rsidRPr="00074AC9" w:rsidRDefault="00345ACB" w:rsidP="00B50308">
      <w:pPr>
        <w:pStyle w:val="NormalListBullets"/>
        <w:numPr>
          <w:ilvl w:val="0"/>
          <w:numId w:val="45"/>
          <w:numberingChange w:id="30127" w:author="Author" w:date="2014-03-18T10:38:00Z" w:original=""/>
        </w:numPr>
        <w:spacing w:before="60" w:after="60"/>
        <w:rPr>
          <w:bCs/>
        </w:rPr>
      </w:pPr>
      <w:r w:rsidRPr="00074AC9">
        <w:rPr>
          <w:bCs/>
        </w:rPr>
        <w:t xml:space="preserve">9.9.1,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8" w:author="Author" w:date="2014-03-18T10:38:00Z" w:original=""/>
        </w:numPr>
        <w:spacing w:before="60" w:after="60"/>
        <w:rPr>
          <w:bCs/>
        </w:rPr>
      </w:pPr>
      <w:r w:rsidRPr="00074AC9">
        <w:rPr>
          <w:bCs/>
        </w:rPr>
        <w:t xml:space="preserve">9.9.3,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29" w:author="Author" w:date="2014-03-18T10:38:00Z" w:original=""/>
        </w:numPr>
        <w:spacing w:before="60" w:after="60"/>
        <w:rPr>
          <w:bCs/>
        </w:rPr>
      </w:pPr>
      <w:r w:rsidRPr="00074AC9">
        <w:rPr>
          <w:bCs/>
        </w:rPr>
        <w:t xml:space="preserve">9.10.1,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30" w:author="Author" w:date="2014-03-18T10:38:00Z" w:original=""/>
        </w:numPr>
        <w:spacing w:before="60" w:after="60"/>
        <w:rPr>
          <w:bCs/>
        </w:rPr>
      </w:pPr>
      <w:r w:rsidRPr="00074AC9">
        <w:rPr>
          <w:bCs/>
        </w:rPr>
        <w:t xml:space="preserve">9.10.2,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31" w:author="Author" w:date="2014-03-18T10:38:00Z" w:original=""/>
        </w:numPr>
        <w:spacing w:before="60" w:after="60"/>
        <w:rPr>
          <w:bCs/>
        </w:rPr>
      </w:pPr>
      <w:r w:rsidRPr="00074AC9">
        <w:rPr>
          <w:bCs/>
        </w:rPr>
        <w:t xml:space="preserve">9.10.4,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32" w:author="Author" w:date="2014-03-18T10:38:00Z" w:original=""/>
        </w:numPr>
        <w:spacing w:before="60" w:after="60"/>
      </w:pPr>
      <w:r w:rsidRPr="00074AC9">
        <w:t>9.10.7, Moved operator “</w:t>
      </w:r>
      <w:r w:rsidRPr="00074AC9">
        <w:rPr>
          <w:b/>
        </w:rPr>
        <w:t>Extract Year</w:t>
      </w:r>
      <w:r w:rsidRPr="00074AC9">
        <w:t>” from chapter 9.11.2</w:t>
      </w:r>
    </w:p>
    <w:p w:rsidR="00345ACB" w:rsidRPr="00074AC9" w:rsidRDefault="00345ACB" w:rsidP="00B50308">
      <w:pPr>
        <w:pStyle w:val="NormalListBullets"/>
        <w:numPr>
          <w:ilvl w:val="0"/>
          <w:numId w:val="45"/>
          <w:numberingChange w:id="30133" w:author="Author" w:date="2014-03-18T10:38:00Z" w:original=""/>
        </w:numPr>
        <w:spacing w:before="60" w:after="60"/>
      </w:pPr>
      <w:r w:rsidRPr="00074AC9">
        <w:t>9.10.8, Moved operator “</w:t>
      </w:r>
      <w:r w:rsidRPr="00074AC9">
        <w:rPr>
          <w:b/>
        </w:rPr>
        <w:t>Extract Month</w:t>
      </w:r>
      <w:r w:rsidRPr="00074AC9">
        <w:t>” from chapter 9.11.4</w:t>
      </w:r>
    </w:p>
    <w:p w:rsidR="00345ACB" w:rsidRPr="00074AC9" w:rsidRDefault="00345ACB" w:rsidP="00B50308">
      <w:pPr>
        <w:pStyle w:val="NormalListBullets"/>
        <w:numPr>
          <w:ilvl w:val="0"/>
          <w:numId w:val="45"/>
          <w:numberingChange w:id="30134" w:author="Author" w:date="2014-03-18T10:38:00Z" w:original=""/>
        </w:numPr>
        <w:spacing w:before="60" w:after="60"/>
      </w:pPr>
      <w:r w:rsidRPr="00074AC9">
        <w:t>9.10.9, Moved operator “</w:t>
      </w:r>
      <w:r w:rsidRPr="00074AC9">
        <w:rPr>
          <w:b/>
        </w:rPr>
        <w:t>Extract Day</w:t>
      </w:r>
      <w:r w:rsidRPr="00074AC9">
        <w:t>” from chapter 9.11.7</w:t>
      </w:r>
    </w:p>
    <w:p w:rsidR="00345ACB" w:rsidRPr="00074AC9" w:rsidRDefault="00345ACB" w:rsidP="00B50308">
      <w:pPr>
        <w:pStyle w:val="NormalListBullets"/>
        <w:numPr>
          <w:ilvl w:val="0"/>
          <w:numId w:val="45"/>
          <w:numberingChange w:id="30135" w:author="Author" w:date="2014-03-18T10:38:00Z" w:original=""/>
        </w:numPr>
        <w:spacing w:before="60" w:after="60"/>
      </w:pPr>
      <w:r w:rsidRPr="00074AC9">
        <w:t>9.10.10, Moved operator “</w:t>
      </w:r>
      <w:r w:rsidRPr="00074AC9">
        <w:rPr>
          <w:b/>
        </w:rPr>
        <w:t>Extract Hour</w:t>
      </w:r>
      <w:r w:rsidRPr="00074AC9">
        <w:t>” from chapter 9.11.9</w:t>
      </w:r>
    </w:p>
    <w:p w:rsidR="00345ACB" w:rsidRPr="00074AC9" w:rsidRDefault="00345ACB" w:rsidP="00B50308">
      <w:pPr>
        <w:pStyle w:val="NormalListBullets"/>
        <w:numPr>
          <w:ilvl w:val="0"/>
          <w:numId w:val="45"/>
          <w:numberingChange w:id="30136" w:author="Author" w:date="2014-03-18T10:38:00Z" w:original=""/>
        </w:numPr>
        <w:spacing w:before="60" w:after="60"/>
        <w:rPr>
          <w:bCs/>
        </w:rPr>
      </w:pPr>
      <w:r w:rsidRPr="00074AC9">
        <w:rPr>
          <w:bCs/>
        </w:rPr>
        <w:t xml:space="preserve">9.10.10, Changed the operator type constraint from </w:t>
      </w:r>
      <w:r w:rsidRPr="000F6217">
        <w:rPr>
          <w:rStyle w:val="ExampleChar"/>
          <w:rFonts w:cs="Courier New"/>
          <w:szCs w:val="16"/>
        </w:rPr>
        <w:t>&lt;n:time&gt;</w:t>
      </w:r>
      <w:r w:rsidRPr="00074AC9">
        <w:rPr>
          <w:bCs/>
        </w:rPr>
        <w:t xml:space="preserve"> to </w:t>
      </w:r>
      <w:r w:rsidRPr="000F6217">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37" w:author="Author" w:date="2014-03-18T10:38:00Z" w:original=""/>
        </w:numPr>
        <w:spacing w:before="60" w:after="60"/>
      </w:pPr>
      <w:r w:rsidRPr="00074AC9">
        <w:t>9.10.11, Moved operator “</w:t>
      </w:r>
      <w:r w:rsidRPr="00074AC9">
        <w:rPr>
          <w:b/>
        </w:rPr>
        <w:t>Extract Minute</w:t>
      </w:r>
      <w:r w:rsidRPr="00074AC9">
        <w:t>” from chapter 9.11.11</w:t>
      </w:r>
    </w:p>
    <w:p w:rsidR="00345ACB" w:rsidRPr="00074AC9" w:rsidRDefault="00345ACB" w:rsidP="00B50308">
      <w:pPr>
        <w:pStyle w:val="NormalListBullets"/>
        <w:numPr>
          <w:ilvl w:val="0"/>
          <w:numId w:val="45"/>
          <w:numberingChange w:id="30138" w:author="Author" w:date="2014-03-18T10:38:00Z" w:original=""/>
        </w:numPr>
        <w:spacing w:before="60" w:after="60"/>
        <w:rPr>
          <w:bCs/>
        </w:rPr>
      </w:pPr>
      <w:r w:rsidRPr="00074AC9">
        <w:rPr>
          <w:bCs/>
        </w:rPr>
        <w:t xml:space="preserve">9.10.11, Changed the operator type constraint from </w:t>
      </w:r>
      <w:r w:rsidRPr="000F6217">
        <w:rPr>
          <w:rStyle w:val="ExampleChar"/>
          <w:rFonts w:cs="Courier New"/>
          <w:szCs w:val="16"/>
        </w:rPr>
        <w:t>&lt;n:time&gt;</w:t>
      </w:r>
      <w:r w:rsidRPr="00074AC9">
        <w:rPr>
          <w:bCs/>
        </w:rPr>
        <w:t xml:space="preserve"> to </w:t>
      </w:r>
      <w:r w:rsidRPr="000F6217">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39" w:author="Author" w:date="2014-03-18T10:38:00Z" w:original=""/>
        </w:numPr>
        <w:spacing w:before="60" w:after="60"/>
      </w:pPr>
      <w:r w:rsidRPr="00074AC9">
        <w:t>9.10.12, Moved operator “</w:t>
      </w:r>
      <w:r w:rsidRPr="00074AC9">
        <w:rPr>
          <w:b/>
        </w:rPr>
        <w:t>Extract Second</w:t>
      </w:r>
      <w:r w:rsidRPr="00074AC9">
        <w:t>” from chapter 9.11.13</w:t>
      </w:r>
    </w:p>
    <w:p w:rsidR="00345ACB" w:rsidRPr="00074AC9" w:rsidRDefault="00345ACB" w:rsidP="00B50308">
      <w:pPr>
        <w:pStyle w:val="NormalListBullets"/>
        <w:numPr>
          <w:ilvl w:val="0"/>
          <w:numId w:val="45"/>
          <w:numberingChange w:id="30140" w:author="Author" w:date="2014-03-18T10:38:00Z" w:original=""/>
        </w:numPr>
        <w:spacing w:before="60" w:after="60"/>
        <w:rPr>
          <w:bCs/>
        </w:rPr>
      </w:pPr>
      <w:r w:rsidRPr="00074AC9">
        <w:rPr>
          <w:bCs/>
        </w:rPr>
        <w:t xml:space="preserve">9.10.12, Changed the operator type constraint from </w:t>
      </w:r>
      <w:r w:rsidRPr="000F6217">
        <w:rPr>
          <w:rStyle w:val="ExampleChar"/>
          <w:rFonts w:cs="Courier New"/>
          <w:szCs w:val="16"/>
        </w:rPr>
        <w:t>&lt;n:time&gt;</w:t>
      </w:r>
      <w:r w:rsidRPr="00074AC9">
        <w:rPr>
          <w:bCs/>
        </w:rPr>
        <w:t xml:space="preserve"> to </w:t>
      </w:r>
      <w:r w:rsidRPr="000F6217">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41" w:author="Author" w:date="2014-03-18T10:38:00Z" w:original=""/>
        </w:numPr>
        <w:spacing w:before="60" w:after="60"/>
      </w:pPr>
      <w:r w:rsidRPr="00074AC9">
        <w:t>9.10.13, Added new operator “</w:t>
      </w:r>
      <w:r w:rsidRPr="00074AC9">
        <w:rPr>
          <w:b/>
        </w:rPr>
        <w:t>Replace</w:t>
      </w:r>
      <w:r w:rsidRPr="00074AC9">
        <w:t xml:space="preserve"> </w:t>
      </w:r>
      <w:r w:rsidRPr="00074AC9">
        <w:rPr>
          <w:b/>
        </w:rPr>
        <w:t>Year [Of] … With</w:t>
      </w:r>
      <w:r w:rsidRPr="00074AC9">
        <w:t>” to set the year part of a given date</w:t>
      </w:r>
    </w:p>
    <w:p w:rsidR="00345ACB" w:rsidRPr="00074AC9" w:rsidRDefault="00345ACB" w:rsidP="00B50308">
      <w:pPr>
        <w:pStyle w:val="NormalListBullets"/>
        <w:numPr>
          <w:ilvl w:val="0"/>
          <w:numId w:val="45"/>
          <w:numberingChange w:id="30142" w:author="Author" w:date="2014-03-18T10:38:00Z" w:original=""/>
        </w:numPr>
        <w:spacing w:before="60" w:after="60"/>
      </w:pPr>
      <w:r w:rsidRPr="00074AC9">
        <w:t>9.10.14, Added new operator “</w:t>
      </w:r>
      <w:r w:rsidRPr="00074AC9">
        <w:rPr>
          <w:b/>
        </w:rPr>
        <w:t>Replace</w:t>
      </w:r>
      <w:r w:rsidRPr="00074AC9">
        <w:t xml:space="preserve"> </w:t>
      </w:r>
      <w:r w:rsidRPr="00074AC9">
        <w:rPr>
          <w:b/>
        </w:rPr>
        <w:t>Month [Of] … With</w:t>
      </w:r>
      <w:r w:rsidRPr="00074AC9">
        <w:t>” to set the month part of a given date</w:t>
      </w:r>
    </w:p>
    <w:p w:rsidR="00345ACB" w:rsidRPr="00074AC9" w:rsidRDefault="00345ACB" w:rsidP="00B50308">
      <w:pPr>
        <w:pStyle w:val="NormalListBullets"/>
        <w:numPr>
          <w:ilvl w:val="0"/>
          <w:numId w:val="45"/>
          <w:numberingChange w:id="30143" w:author="Author" w:date="2014-03-18T10:38:00Z" w:original=""/>
        </w:numPr>
        <w:spacing w:before="60" w:after="60"/>
      </w:pPr>
      <w:r w:rsidRPr="00074AC9">
        <w:t>9.10.15, Added new operator “</w:t>
      </w:r>
      <w:r w:rsidRPr="00074AC9">
        <w:rPr>
          <w:b/>
        </w:rPr>
        <w:t>Replace</w:t>
      </w:r>
      <w:r w:rsidRPr="00074AC9">
        <w:t xml:space="preserve"> </w:t>
      </w:r>
      <w:r w:rsidRPr="00074AC9">
        <w:rPr>
          <w:b/>
        </w:rPr>
        <w:t>Day [Of] … With</w:t>
      </w:r>
      <w:r w:rsidRPr="00074AC9">
        <w:t>” to set the day part of a given date</w:t>
      </w:r>
    </w:p>
    <w:p w:rsidR="00345ACB" w:rsidRPr="00074AC9" w:rsidRDefault="00345ACB" w:rsidP="00B50308">
      <w:pPr>
        <w:pStyle w:val="NormalListBullets"/>
        <w:numPr>
          <w:ilvl w:val="0"/>
          <w:numId w:val="45"/>
          <w:numberingChange w:id="30144" w:author="Author" w:date="2014-03-18T10:38:00Z" w:original=""/>
        </w:numPr>
        <w:spacing w:before="60" w:after="60"/>
      </w:pPr>
      <w:r w:rsidRPr="00074AC9">
        <w:t>9.10.16, Added new operator “</w:t>
      </w:r>
      <w:r w:rsidRPr="00074AC9">
        <w:rPr>
          <w:b/>
        </w:rPr>
        <w:t>Replace</w:t>
      </w:r>
      <w:r w:rsidRPr="00074AC9">
        <w:t xml:space="preserve"> </w:t>
      </w:r>
      <w:r w:rsidRPr="00074AC9">
        <w:rPr>
          <w:b/>
        </w:rPr>
        <w:t>Hour [Of] … With</w:t>
      </w:r>
      <w:r w:rsidRPr="00074AC9">
        <w:t>” to set the hour part of a given date</w:t>
      </w:r>
    </w:p>
    <w:p w:rsidR="00345ACB" w:rsidRPr="00074AC9" w:rsidRDefault="00345ACB" w:rsidP="00B50308">
      <w:pPr>
        <w:pStyle w:val="NormalListBullets"/>
        <w:numPr>
          <w:ilvl w:val="0"/>
          <w:numId w:val="45"/>
          <w:numberingChange w:id="30145" w:author="Author" w:date="2014-03-18T10:38:00Z" w:original=""/>
        </w:numPr>
        <w:spacing w:before="60" w:after="60"/>
      </w:pPr>
      <w:r w:rsidRPr="00074AC9">
        <w:t>9.10.17, Added new operator “</w:t>
      </w:r>
      <w:r w:rsidRPr="00074AC9">
        <w:rPr>
          <w:b/>
        </w:rPr>
        <w:t>Replace</w:t>
      </w:r>
      <w:r w:rsidRPr="00074AC9">
        <w:t xml:space="preserve"> </w:t>
      </w:r>
      <w:r w:rsidRPr="00074AC9">
        <w:rPr>
          <w:b/>
        </w:rPr>
        <w:t>Minute [Of] … With</w:t>
      </w:r>
      <w:r w:rsidRPr="00074AC9">
        <w:t>” to set the minute part of a given date</w:t>
      </w:r>
    </w:p>
    <w:p w:rsidR="00345ACB" w:rsidRPr="00074AC9" w:rsidRDefault="00345ACB" w:rsidP="00B50308">
      <w:pPr>
        <w:pStyle w:val="NormalListBullets"/>
        <w:numPr>
          <w:ilvl w:val="0"/>
          <w:numId w:val="45"/>
          <w:numberingChange w:id="30146" w:author="Author" w:date="2014-03-18T10:38:00Z" w:original=""/>
        </w:numPr>
        <w:spacing w:before="60" w:after="60"/>
      </w:pPr>
      <w:r w:rsidRPr="00074AC9">
        <w:t>9.10.18, Added new operator “</w:t>
      </w:r>
      <w:r w:rsidRPr="00074AC9">
        <w:rPr>
          <w:b/>
        </w:rPr>
        <w:t>Replace</w:t>
      </w:r>
      <w:r w:rsidRPr="00074AC9">
        <w:t xml:space="preserve"> </w:t>
      </w:r>
      <w:r w:rsidRPr="00074AC9">
        <w:rPr>
          <w:b/>
        </w:rPr>
        <w:t>Second [Of] … With</w:t>
      </w:r>
      <w:r w:rsidRPr="00074AC9">
        <w:t>” to set the second part of a given date</w:t>
      </w:r>
    </w:p>
    <w:p w:rsidR="00345ACB" w:rsidRPr="00074AC9" w:rsidRDefault="00345ACB" w:rsidP="00B50308">
      <w:pPr>
        <w:pStyle w:val="NormalListBullets"/>
        <w:numPr>
          <w:ilvl w:val="0"/>
          <w:numId w:val="45"/>
          <w:numberingChange w:id="30147" w:author="Author" w:date="2014-03-18T10:38:00Z" w:original=""/>
        </w:numPr>
        <w:spacing w:before="60" w:after="60"/>
      </w:pPr>
      <w:r w:rsidRPr="00074AC9">
        <w:t xml:space="preserve">9.12.3, Added a sentence to make clear what the </w:t>
      </w:r>
      <w:r w:rsidRPr="00074AC9">
        <w:rPr>
          <w:b/>
        </w:rPr>
        <w:t>exists</w:t>
      </w:r>
      <w:r w:rsidRPr="00074AC9">
        <w:t xml:space="preserve"> operator does if the parameter is a single item</w:t>
      </w:r>
    </w:p>
    <w:p w:rsidR="00345ACB" w:rsidRPr="00074AC9" w:rsidRDefault="00345ACB" w:rsidP="00B50308">
      <w:pPr>
        <w:pStyle w:val="NormalListBullets"/>
        <w:numPr>
          <w:ilvl w:val="0"/>
          <w:numId w:val="45"/>
          <w:numberingChange w:id="30148" w:author="Author" w:date="2014-03-18T10:38:00Z" w:original=""/>
        </w:numPr>
        <w:spacing w:before="60" w:after="60"/>
        <w:rPr>
          <w:bCs/>
        </w:rPr>
      </w:pPr>
      <w:r w:rsidRPr="00074AC9">
        <w:rPr>
          <w:bCs/>
        </w:rPr>
        <w:t xml:space="preserve">9.12.4, Changed the operator type constraint from </w:t>
      </w:r>
      <w:r w:rsidRPr="00BC49C4">
        <w:rPr>
          <w:rStyle w:val="ExampleChar"/>
          <w:rFonts w:cs="Courier New"/>
          <w:szCs w:val="16"/>
        </w:rPr>
        <w:t>&lt;n:time&gt;</w:t>
      </w:r>
      <w:r w:rsidRPr="00074AC9">
        <w:rPr>
          <w:bCs/>
        </w:rPr>
        <w:t xml:space="preserve"> to </w:t>
      </w:r>
      <w:r w:rsidRPr="00BC49C4">
        <w:rPr>
          <w:rStyle w:val="ExampleChar"/>
          <w:rFonts w:cs="Courier New"/>
          <w:szCs w:val="16"/>
        </w:rPr>
        <w:t>&lt;n:times&gt;</w:t>
      </w:r>
      <w:r w:rsidRPr="00074AC9">
        <w:rPr>
          <w:bCs/>
        </w:rPr>
        <w:t xml:space="preserve"> to describe that </w:t>
      </w:r>
      <w:r w:rsidRPr="00074AC9">
        <w:rPr>
          <w:b/>
          <w:bCs/>
        </w:rPr>
        <w:t>time-of-day</w:t>
      </w:r>
      <w:r w:rsidRPr="00074AC9">
        <w:rPr>
          <w:bCs/>
        </w:rPr>
        <w:t xml:space="preserve"> values are also allowed </w:t>
      </w:r>
    </w:p>
    <w:p w:rsidR="00345ACB" w:rsidRPr="00074AC9" w:rsidRDefault="00345ACB" w:rsidP="00B50308">
      <w:pPr>
        <w:pStyle w:val="NormalListBullets"/>
        <w:numPr>
          <w:ilvl w:val="0"/>
          <w:numId w:val="45"/>
          <w:numberingChange w:id="30149" w:author="Author" w:date="2014-03-18T10:38:00Z" w:original=""/>
        </w:numPr>
        <w:spacing w:before="60" w:after="60"/>
      </w:pPr>
      <w:r w:rsidRPr="00074AC9">
        <w:t xml:space="preserve">9.12.5, Changed the operator type constraint from </w:t>
      </w:r>
      <w:r w:rsidRPr="00BC49C4">
        <w:rPr>
          <w:rStyle w:val="ExampleChar"/>
          <w:rFonts w:cs="Courier New"/>
          <w:szCs w:val="16"/>
        </w:rPr>
        <w:t>&lt;n:time&gt;</w:t>
      </w:r>
      <w:r w:rsidRPr="00074AC9">
        <w:t xml:space="preserve"> to </w:t>
      </w:r>
      <w:r w:rsidRPr="00BC49C4">
        <w:rPr>
          <w:rStyle w:val="ExampleChar"/>
          <w:rFonts w:cs="Courier New"/>
          <w:szCs w:val="16"/>
        </w:rPr>
        <w:t>&lt;n:times&gt;</w:t>
      </w:r>
      <w:r w:rsidRPr="00074AC9">
        <w:t xml:space="preserve"> to describe that </w:t>
      </w:r>
      <w:r w:rsidRPr="00074AC9">
        <w:rPr>
          <w:b/>
        </w:rPr>
        <w:t>time-of-day</w:t>
      </w:r>
      <w:r w:rsidRPr="00074AC9">
        <w:t xml:space="preserve"> values are also allowed</w:t>
      </w:r>
    </w:p>
    <w:p w:rsidR="00345ACB" w:rsidRPr="00074AC9" w:rsidRDefault="00345ACB" w:rsidP="00B50308">
      <w:pPr>
        <w:pStyle w:val="NormalListBullets"/>
        <w:numPr>
          <w:ilvl w:val="0"/>
          <w:numId w:val="45"/>
          <w:numberingChange w:id="30150" w:author="Author" w:date="2014-03-18T10:38:00Z" w:original=""/>
        </w:numPr>
        <w:spacing w:before="60" w:after="60"/>
      </w:pPr>
      <w:r w:rsidRPr="00074AC9">
        <w:t>9.12.9,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51" w:author="Author" w:date="2014-03-18T10:38:00Z" w:original=""/>
        </w:numPr>
        <w:spacing w:before="60" w:after="60"/>
      </w:pPr>
      <w:r w:rsidRPr="00074AC9">
        <w:t>9.12.10,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52" w:author="Author" w:date="2014-03-18T10:38:00Z" w:original=""/>
        </w:numPr>
        <w:spacing w:before="60" w:after="60"/>
      </w:pPr>
      <w:r w:rsidRPr="00074AC9">
        <w:t>9.12.13, Added the optional keyword “</w:t>
      </w:r>
      <w:r w:rsidRPr="00074AC9">
        <w:rPr>
          <w:b/>
        </w:rPr>
        <w:t>IsTrue</w:t>
      </w:r>
      <w:r w:rsidRPr="00074AC9">
        <w:t>”</w:t>
      </w:r>
    </w:p>
    <w:p w:rsidR="00345ACB" w:rsidRPr="00074AC9" w:rsidRDefault="00345ACB" w:rsidP="00B50308">
      <w:pPr>
        <w:pStyle w:val="NormalListBullets"/>
        <w:numPr>
          <w:ilvl w:val="0"/>
          <w:numId w:val="45"/>
          <w:numberingChange w:id="30153" w:author="Author" w:date="2014-03-18T10:38:00Z" w:original=""/>
        </w:numPr>
        <w:spacing w:before="60" w:after="60"/>
      </w:pPr>
      <w:r w:rsidRPr="00074AC9">
        <w:t>9.12.14, Added the optional keyword “</w:t>
      </w:r>
      <w:r w:rsidRPr="00074AC9">
        <w:rPr>
          <w:b/>
        </w:rPr>
        <w:t>AreTrue</w:t>
      </w:r>
      <w:r w:rsidRPr="00074AC9">
        <w:t>”</w:t>
      </w:r>
    </w:p>
    <w:p w:rsidR="00345ACB" w:rsidRPr="00074AC9" w:rsidRDefault="00345ACB" w:rsidP="00B50308">
      <w:pPr>
        <w:pStyle w:val="NormalListBullets"/>
        <w:numPr>
          <w:ilvl w:val="0"/>
          <w:numId w:val="45"/>
          <w:numberingChange w:id="30154" w:author="Author" w:date="2014-03-18T10:38:00Z" w:original=""/>
        </w:numPr>
        <w:spacing w:before="60" w:after="60"/>
      </w:pPr>
      <w:r w:rsidRPr="00074AC9">
        <w:t>9.12.15, Added the optional keyword “</w:t>
      </w:r>
      <w:r w:rsidRPr="00074AC9">
        <w:rPr>
          <w:b/>
        </w:rPr>
        <w:t>IsTrue</w:t>
      </w:r>
      <w:r w:rsidRPr="00074AC9">
        <w:t>”</w:t>
      </w:r>
    </w:p>
    <w:p w:rsidR="00345ACB" w:rsidRPr="00074AC9" w:rsidRDefault="00345ACB" w:rsidP="00B50308">
      <w:pPr>
        <w:pStyle w:val="NormalListBullets"/>
        <w:numPr>
          <w:ilvl w:val="0"/>
          <w:numId w:val="45"/>
          <w:numberingChange w:id="30155" w:author="Author" w:date="2014-03-18T10:38:00Z" w:original=""/>
        </w:numPr>
        <w:spacing w:before="60" w:after="60"/>
      </w:pPr>
      <w:r w:rsidRPr="00074AC9">
        <w:t>9.12.16, Added a sentence to make clear what happens if there is more than one element with the latest primary time</w:t>
      </w:r>
    </w:p>
    <w:p w:rsidR="00345ACB" w:rsidRPr="00074AC9" w:rsidRDefault="00345ACB" w:rsidP="00B50308">
      <w:pPr>
        <w:pStyle w:val="NormalListBullets"/>
        <w:numPr>
          <w:ilvl w:val="0"/>
          <w:numId w:val="45"/>
          <w:numberingChange w:id="30156" w:author="Author" w:date="2014-03-18T10:38:00Z" w:original=""/>
        </w:numPr>
        <w:spacing w:before="60" w:after="60"/>
      </w:pPr>
      <w:r w:rsidRPr="00074AC9">
        <w:t>9.12.16,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57" w:author="Author" w:date="2014-03-18T10:38:00Z" w:original=""/>
        </w:numPr>
        <w:spacing w:before="60" w:after="60"/>
      </w:pPr>
      <w:r w:rsidRPr="00074AC9">
        <w:t>9.12.17, Added a sentence to make clear what happens if there is more than one element with the earliest primary time</w:t>
      </w:r>
    </w:p>
    <w:p w:rsidR="00345ACB" w:rsidRPr="00074AC9" w:rsidRDefault="00345ACB" w:rsidP="00B50308">
      <w:pPr>
        <w:pStyle w:val="NormalListBullets"/>
        <w:numPr>
          <w:ilvl w:val="0"/>
          <w:numId w:val="45"/>
          <w:numberingChange w:id="30158" w:author="Author" w:date="2014-03-18T10:38:00Z" w:original=""/>
        </w:numPr>
        <w:spacing w:before="60" w:after="60"/>
      </w:pPr>
      <w:r w:rsidRPr="00074AC9">
        <w:t>9.12.17,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59" w:author="Author" w:date="2014-03-18T10:38:00Z" w:original=""/>
        </w:numPr>
        <w:spacing w:before="60" w:after="60"/>
      </w:pPr>
      <w:r w:rsidRPr="00074AC9">
        <w:t xml:space="preserve">9.12.20, Corrected an example (added brackets) since </w:t>
      </w:r>
      <w:r w:rsidRPr="00074AC9">
        <w:rPr>
          <w:b/>
        </w:rPr>
        <w:t>seqto</w:t>
      </w:r>
      <w:r w:rsidRPr="00074AC9">
        <w:t xml:space="preserve"> operator has higher precedence than unary minus</w:t>
      </w:r>
    </w:p>
    <w:p w:rsidR="00345ACB" w:rsidRPr="00074AC9" w:rsidRDefault="00345ACB" w:rsidP="00B50308">
      <w:pPr>
        <w:pStyle w:val="NormalListBullets"/>
        <w:numPr>
          <w:ilvl w:val="0"/>
          <w:numId w:val="45"/>
          <w:numberingChange w:id="30160" w:author="Author" w:date="2014-03-18T10:38:00Z" w:original=""/>
        </w:numPr>
        <w:spacing w:before="60" w:after="60"/>
      </w:pPr>
      <w:r w:rsidRPr="00074AC9">
        <w:t>9.13.2, Corrected the operators type constraint, since the formal description only allows single times as first parameter</w:t>
      </w:r>
    </w:p>
    <w:p w:rsidR="00345ACB" w:rsidRPr="00074AC9" w:rsidRDefault="00345ACB" w:rsidP="00B50308">
      <w:pPr>
        <w:pStyle w:val="NormalListBullets"/>
        <w:numPr>
          <w:ilvl w:val="0"/>
          <w:numId w:val="45"/>
          <w:numberingChange w:id="30161" w:author="Author" w:date="2014-03-18T10:38:00Z" w:original=""/>
        </w:numPr>
        <w:spacing w:before="60" w:after="60"/>
      </w:pPr>
      <w:r w:rsidRPr="00074AC9">
        <w:t>9.13.4, Added new operator “</w:t>
      </w:r>
      <w:r w:rsidRPr="00074AC9">
        <w:rPr>
          <w:b/>
        </w:rPr>
        <w:t>Index Of … From …</w:t>
      </w:r>
      <w:r w:rsidRPr="00074AC9">
        <w:t>” to find the index of a specific list element</w:t>
      </w:r>
    </w:p>
    <w:p w:rsidR="00345ACB" w:rsidRPr="00074AC9" w:rsidRDefault="00345ACB" w:rsidP="00B50308">
      <w:pPr>
        <w:pStyle w:val="NormalListBullets"/>
        <w:numPr>
          <w:ilvl w:val="0"/>
          <w:numId w:val="45"/>
          <w:numberingChange w:id="30162" w:author="Author" w:date="2014-03-18T10:38:00Z" w:original=""/>
        </w:numPr>
        <w:spacing w:before="60" w:after="60"/>
      </w:pPr>
      <w:r w:rsidRPr="00074AC9">
        <w:t>9.13.5, Added the “</w:t>
      </w:r>
      <w:r w:rsidRPr="00074AC9">
        <w:rPr>
          <w:b/>
        </w:rPr>
        <w:t>At Least … [IsTrue|AreTrue] From …</w:t>
      </w:r>
      <w:r w:rsidRPr="00074AC9">
        <w:t>” operator to determine if a list contains at least N elements which are true</w:t>
      </w:r>
    </w:p>
    <w:p w:rsidR="00345ACB" w:rsidRPr="00074AC9" w:rsidRDefault="00345ACB" w:rsidP="00B50308">
      <w:pPr>
        <w:pStyle w:val="NormalListBullets"/>
        <w:numPr>
          <w:ilvl w:val="0"/>
          <w:numId w:val="45"/>
          <w:numberingChange w:id="30163" w:author="Author" w:date="2014-03-18T10:38:00Z" w:original=""/>
        </w:numPr>
        <w:spacing w:before="60" w:after="60"/>
      </w:pPr>
      <w:r w:rsidRPr="00074AC9">
        <w:t>9.13.6, Added the “</w:t>
      </w:r>
      <w:r w:rsidRPr="00074AC9">
        <w:rPr>
          <w:b/>
        </w:rPr>
        <w:t>At Most … [IsTrue|AreTrue] From …</w:t>
      </w:r>
      <w:r w:rsidRPr="00074AC9">
        <w:t>” operator to determine if a list contains at most N elements which are true</w:t>
      </w:r>
    </w:p>
    <w:p w:rsidR="00345ACB" w:rsidRPr="00074AC9" w:rsidRDefault="00345ACB" w:rsidP="00B50308">
      <w:pPr>
        <w:pStyle w:val="NormalListBullets"/>
        <w:numPr>
          <w:ilvl w:val="0"/>
          <w:numId w:val="45"/>
          <w:numberingChange w:id="30164" w:author="Author" w:date="2014-03-18T10:38:00Z" w:original=""/>
        </w:numPr>
        <w:spacing w:before="60" w:after="60"/>
      </w:pPr>
      <w:r w:rsidRPr="00074AC9">
        <w:t>9.14.2,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65" w:author="Author" w:date="2014-03-18T10:38:00Z" w:original=""/>
        </w:numPr>
        <w:spacing w:before="60" w:after="60"/>
      </w:pPr>
      <w:r w:rsidRPr="00074AC9">
        <w:t>9.14.3,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66" w:author="Author" w:date="2014-03-18T10:38:00Z" w:original=""/>
        </w:numPr>
        <w:spacing w:before="60" w:after="60"/>
      </w:pPr>
      <w:r w:rsidRPr="00074AC9">
        <w:t>9.14.6, Added new operator “</w:t>
      </w:r>
      <w:r w:rsidRPr="00074AC9">
        <w:rPr>
          <w:b/>
        </w:rPr>
        <w:t>Sublist … Elements [Starting at …] From …</w:t>
      </w:r>
      <w:r w:rsidRPr="00074AC9">
        <w:t>” to extract sub-lists from given data lists</w:t>
      </w:r>
    </w:p>
    <w:p w:rsidR="00345ACB" w:rsidRPr="00074AC9" w:rsidRDefault="00345ACB" w:rsidP="00B50308">
      <w:pPr>
        <w:pStyle w:val="NormalListBullets"/>
        <w:numPr>
          <w:ilvl w:val="0"/>
          <w:numId w:val="45"/>
          <w:numberingChange w:id="30167" w:author="Author" w:date="2014-03-18T10:38:00Z" w:original=""/>
        </w:numPr>
        <w:spacing w:before="60" w:after="60"/>
      </w:pPr>
      <w:r w:rsidRPr="00074AC9">
        <w:t xml:space="preserve">9.14.7, Adjusted the second type constraint such that the operator can handle lists of </w:t>
      </w:r>
      <w:r w:rsidRPr="00074AC9">
        <w:rPr>
          <w:b/>
        </w:rPr>
        <w:t>time-of-day</w:t>
      </w:r>
      <w:r w:rsidRPr="00074AC9">
        <w:t xml:space="preserve"> values and added an example</w:t>
      </w:r>
    </w:p>
    <w:p w:rsidR="00345ACB" w:rsidRPr="00074AC9" w:rsidRDefault="00345ACB" w:rsidP="00B50308">
      <w:pPr>
        <w:pStyle w:val="NormalListBullets"/>
        <w:numPr>
          <w:ilvl w:val="0"/>
          <w:numId w:val="45"/>
          <w:numberingChange w:id="30168" w:author="Author" w:date="2014-03-18T10:38:00Z" w:original=""/>
        </w:numPr>
        <w:spacing w:before="60" w:after="60"/>
      </w:pPr>
      <w:r w:rsidRPr="00074AC9">
        <w:t xml:space="preserve">9.14.8, Adjusted the second type constraint such that the operator can handle lists of </w:t>
      </w:r>
      <w:r w:rsidRPr="00074AC9">
        <w:rPr>
          <w:b/>
        </w:rPr>
        <w:t>time-of-day</w:t>
      </w:r>
      <w:r w:rsidRPr="00074AC9">
        <w:t xml:space="preserve"> values and added an example</w:t>
      </w:r>
    </w:p>
    <w:p w:rsidR="00345ACB" w:rsidRPr="00074AC9" w:rsidRDefault="00345ACB" w:rsidP="00B50308">
      <w:pPr>
        <w:pStyle w:val="NormalListBullets"/>
        <w:numPr>
          <w:ilvl w:val="0"/>
          <w:numId w:val="45"/>
          <w:numberingChange w:id="30169" w:author="Author" w:date="2014-03-18T10:38:00Z" w:original=""/>
        </w:numPr>
        <w:spacing w:before="60" w:after="60"/>
      </w:pPr>
      <w:r w:rsidRPr="00074AC9">
        <w:t>9.14.11,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70" w:author="Author" w:date="2014-03-18T10:38:00Z" w:original=""/>
        </w:numPr>
        <w:spacing w:before="60" w:after="60"/>
      </w:pPr>
      <w:r w:rsidRPr="00074AC9">
        <w:t>9.14.12, Added the ability to use the “</w:t>
      </w:r>
      <w:r w:rsidRPr="00074AC9">
        <w:rPr>
          <w:b/>
        </w:rPr>
        <w:t>using</w:t>
      </w:r>
      <w:r w:rsidRPr="00074AC9">
        <w:t>” modifier, too</w:t>
      </w:r>
    </w:p>
    <w:p w:rsidR="00345ACB" w:rsidRPr="00074AC9" w:rsidRDefault="00345ACB" w:rsidP="00B50308">
      <w:pPr>
        <w:pStyle w:val="NormalListBullets"/>
        <w:numPr>
          <w:ilvl w:val="0"/>
          <w:numId w:val="45"/>
          <w:numberingChange w:id="30171" w:author="Author" w:date="2014-03-18T10:38:00Z" w:original=""/>
        </w:numPr>
        <w:spacing w:before="60" w:after="60"/>
      </w:pPr>
      <w:r w:rsidRPr="00074AC9">
        <w:t xml:space="preserve">9.16.10, Corrected the first two examples (added brackets) since </w:t>
      </w:r>
      <w:r w:rsidRPr="00074AC9">
        <w:rPr>
          <w:b/>
        </w:rPr>
        <w:t>int</w:t>
      </w:r>
      <w:r w:rsidRPr="00074AC9">
        <w:t xml:space="preserve"> operator has higher precedence than unary minus</w:t>
      </w:r>
    </w:p>
    <w:p w:rsidR="00345ACB" w:rsidRPr="00074AC9" w:rsidRDefault="00345ACB" w:rsidP="00B50308">
      <w:pPr>
        <w:pStyle w:val="NormalListBullets"/>
        <w:numPr>
          <w:ilvl w:val="0"/>
          <w:numId w:val="45"/>
          <w:numberingChange w:id="30172" w:author="Author" w:date="2014-03-18T10:38:00Z" w:original=""/>
        </w:numPr>
        <w:spacing w:before="60" w:after="60"/>
      </w:pPr>
      <w:r w:rsidRPr="00074AC9">
        <w:t xml:space="preserve">9.16.12, Corrected the first two examples (added brackets) since </w:t>
      </w:r>
      <w:r w:rsidRPr="00074AC9">
        <w:rPr>
          <w:b/>
        </w:rPr>
        <w:t>ceiling</w:t>
      </w:r>
      <w:r w:rsidRPr="00074AC9">
        <w:t xml:space="preserve"> operator has higher precedence than unary minus</w:t>
      </w:r>
    </w:p>
    <w:p w:rsidR="00345ACB" w:rsidRPr="00074AC9" w:rsidRDefault="00345ACB" w:rsidP="00B50308">
      <w:pPr>
        <w:pStyle w:val="NormalListBullets"/>
        <w:numPr>
          <w:ilvl w:val="0"/>
          <w:numId w:val="45"/>
          <w:numberingChange w:id="30173" w:author="Author" w:date="2014-03-18T10:38:00Z" w:original=""/>
        </w:numPr>
        <w:spacing w:before="60" w:after="60"/>
      </w:pPr>
      <w:r w:rsidRPr="00074AC9">
        <w:t xml:space="preserve">9.16.13, Corrected the first two examples (added brackets) since </w:t>
      </w:r>
      <w:r w:rsidRPr="00074AC9">
        <w:rPr>
          <w:b/>
        </w:rPr>
        <w:t>truncate</w:t>
      </w:r>
      <w:r w:rsidRPr="00074AC9">
        <w:t xml:space="preserve"> operator has higher precedence than unary minus</w:t>
      </w:r>
    </w:p>
    <w:p w:rsidR="00345ACB" w:rsidRPr="00074AC9" w:rsidRDefault="00345ACB" w:rsidP="00B50308">
      <w:pPr>
        <w:pStyle w:val="NormalListBullets"/>
        <w:numPr>
          <w:ilvl w:val="0"/>
          <w:numId w:val="45"/>
          <w:numberingChange w:id="30174" w:author="Author" w:date="2014-03-18T10:38:00Z" w:original=""/>
        </w:numPr>
        <w:spacing w:before="60" w:after="60"/>
      </w:pPr>
      <w:r w:rsidRPr="00074AC9">
        <w:t xml:space="preserve">9.16.14, Corrected the last three examples (added brackets) since </w:t>
      </w:r>
      <w:r w:rsidRPr="00074AC9">
        <w:rPr>
          <w:b/>
        </w:rPr>
        <w:t>round</w:t>
      </w:r>
      <w:r w:rsidRPr="00074AC9">
        <w:t xml:space="preserve"> operator has higher precedence than unary minus</w:t>
      </w:r>
    </w:p>
    <w:p w:rsidR="00345ACB" w:rsidRPr="00074AC9" w:rsidRDefault="00345ACB" w:rsidP="00B50308">
      <w:pPr>
        <w:pStyle w:val="NormalListBullets"/>
        <w:numPr>
          <w:ilvl w:val="0"/>
          <w:numId w:val="45"/>
          <w:numberingChange w:id="30175" w:author="Author" w:date="2014-03-18T10:38:00Z" w:original=""/>
        </w:numPr>
        <w:spacing w:before="60" w:after="60"/>
      </w:pPr>
      <w:r w:rsidRPr="00074AC9">
        <w:t>9.17.1, Added a sentence to make clear what happens if a non-time value is used for the assignment</w:t>
      </w:r>
    </w:p>
    <w:p w:rsidR="00345ACB" w:rsidRPr="006810FE" w:rsidRDefault="00345ACB" w:rsidP="00B50308">
      <w:pPr>
        <w:pStyle w:val="NormalListBullets"/>
        <w:numPr>
          <w:ilvl w:val="0"/>
          <w:numId w:val="45"/>
          <w:numberingChange w:id="30176" w:author="Author" w:date="2014-03-18T10:38:00Z" w:original=""/>
        </w:numPr>
        <w:spacing w:before="60" w:after="60"/>
      </w:pPr>
      <w:r w:rsidRPr="006810FE">
        <w:t>9.17.4, Added new operator “</w:t>
      </w:r>
      <w:r w:rsidRPr="006810FE">
        <w:rPr>
          <w:b/>
        </w:rPr>
        <w:t>As Time</w:t>
      </w:r>
      <w:r w:rsidRPr="006810FE">
        <w:t>” to convert a string into a time data type</w:t>
      </w:r>
    </w:p>
    <w:p w:rsidR="00345ACB" w:rsidRPr="00074AC9" w:rsidRDefault="00345ACB" w:rsidP="00B50308">
      <w:pPr>
        <w:pStyle w:val="NormalListBullets"/>
        <w:numPr>
          <w:ilvl w:val="0"/>
          <w:numId w:val="45"/>
          <w:numberingChange w:id="30177" w:author="Author" w:date="2014-03-18T10:38:00Z" w:original=""/>
        </w:numPr>
        <w:spacing w:before="60" w:after="60"/>
      </w:pPr>
      <w:r w:rsidRPr="00074AC9">
        <w:t>9.18.3, Changed the operators type constraint such that only one object can be passed</w:t>
      </w:r>
    </w:p>
    <w:p w:rsidR="00345ACB" w:rsidRPr="00074AC9" w:rsidRDefault="00345ACB" w:rsidP="00B50308">
      <w:pPr>
        <w:pStyle w:val="NormalListBullets"/>
        <w:numPr>
          <w:ilvl w:val="0"/>
          <w:numId w:val="45"/>
          <w:numberingChange w:id="30178" w:author="Author" w:date="2014-03-18T10:38:00Z" w:original=""/>
        </w:numPr>
        <w:spacing w:before="60" w:after="60"/>
      </w:pPr>
      <w:r w:rsidRPr="00074AC9">
        <w:t>10.2.1, Changed the description such that it will be clear that a re-assignment is allowed nowhere outside of the data slot</w:t>
      </w:r>
    </w:p>
    <w:p w:rsidR="00345ACB" w:rsidRPr="00074AC9" w:rsidRDefault="00345ACB" w:rsidP="00B50308">
      <w:pPr>
        <w:pStyle w:val="NormalListBullets"/>
        <w:numPr>
          <w:ilvl w:val="0"/>
          <w:numId w:val="45"/>
          <w:numberingChange w:id="30179" w:author="Author" w:date="2014-03-18T10:38:00Z" w:original=""/>
        </w:numPr>
        <w:spacing w:before="60" w:after="60"/>
      </w:pPr>
      <w:r w:rsidRPr="00074AC9">
        <w:t>10.2.3, Added the “</w:t>
      </w:r>
      <w:r w:rsidRPr="00074AC9">
        <w:rPr>
          <w:b/>
        </w:rPr>
        <w:t>Switch-Case</w:t>
      </w:r>
      <w:r w:rsidRPr="00074AC9">
        <w:t>” statement for simple distinction of different states of a variable</w:t>
      </w:r>
    </w:p>
    <w:p w:rsidR="00345ACB" w:rsidRPr="00074AC9" w:rsidRDefault="00345ACB" w:rsidP="00B50308">
      <w:pPr>
        <w:pStyle w:val="NormalListBullets"/>
        <w:numPr>
          <w:ilvl w:val="0"/>
          <w:numId w:val="45"/>
          <w:numberingChange w:id="30180" w:author="Author" w:date="2014-03-18T10:38:00Z" w:original=""/>
        </w:numPr>
        <w:spacing w:before="60" w:after="60"/>
      </w:pPr>
      <w:r w:rsidRPr="00074AC9">
        <w:t>10.2.3.1, Added a chapter to describe the “</w:t>
      </w:r>
      <w:r w:rsidRPr="00074AC9">
        <w:rPr>
          <w:b/>
        </w:rPr>
        <w:t>Simple</w:t>
      </w:r>
      <w:r w:rsidRPr="00074AC9">
        <w:t xml:space="preserve"> </w:t>
      </w:r>
      <w:r w:rsidRPr="00074AC9">
        <w:rPr>
          <w:b/>
        </w:rPr>
        <w:t>Switch-Case</w:t>
      </w:r>
      <w:r w:rsidRPr="00074AC9">
        <w:t>” statement</w:t>
      </w:r>
    </w:p>
    <w:p w:rsidR="00345ACB" w:rsidRPr="00074AC9" w:rsidRDefault="00345ACB" w:rsidP="00B50308">
      <w:pPr>
        <w:pStyle w:val="NormalListBullets"/>
        <w:numPr>
          <w:ilvl w:val="0"/>
          <w:numId w:val="45"/>
          <w:numberingChange w:id="30181" w:author="Author" w:date="2014-03-18T10:38:00Z" w:original=""/>
        </w:numPr>
        <w:spacing w:before="60" w:after="60"/>
      </w:pPr>
      <w:r w:rsidRPr="00074AC9">
        <w:t>10.2.3.2, Added a chapter to describe the “</w:t>
      </w:r>
      <w:r w:rsidRPr="00074AC9">
        <w:rPr>
          <w:b/>
        </w:rPr>
        <w:t>Switch-Case-Default</w:t>
      </w:r>
      <w:r w:rsidRPr="00074AC9">
        <w:t>” statement</w:t>
      </w:r>
    </w:p>
    <w:p w:rsidR="00345ACB" w:rsidRPr="00074AC9" w:rsidRDefault="00345ACB" w:rsidP="00B50308">
      <w:pPr>
        <w:pStyle w:val="NormalListBullets"/>
        <w:numPr>
          <w:ilvl w:val="0"/>
          <w:numId w:val="45"/>
          <w:numberingChange w:id="30182" w:author="Author" w:date="2014-03-18T10:38:00Z" w:original=""/>
        </w:numPr>
        <w:spacing w:before="60" w:after="60"/>
      </w:pPr>
      <w:r w:rsidRPr="00074AC9">
        <w:t>10.2.6.1, Added the possibility to use the terminal “</w:t>
      </w:r>
      <w:r w:rsidRPr="00074AC9">
        <w:rPr>
          <w:b/>
        </w:rPr>
        <w:t>BreakLoop</w:t>
      </w:r>
      <w:r w:rsidRPr="00074AC9">
        <w:t>” for aborting a while loop</w:t>
      </w:r>
    </w:p>
    <w:p w:rsidR="00345ACB" w:rsidRPr="00074AC9" w:rsidRDefault="00345ACB" w:rsidP="00B50308">
      <w:pPr>
        <w:pStyle w:val="NormalListBullets"/>
        <w:numPr>
          <w:ilvl w:val="0"/>
          <w:numId w:val="45"/>
          <w:numberingChange w:id="30183" w:author="Author" w:date="2014-03-18T10:38:00Z" w:original=""/>
        </w:numPr>
        <w:spacing w:before="60" w:after="60"/>
      </w:pPr>
      <w:r w:rsidRPr="00074AC9">
        <w:t>10.2.7.1, Added the possibility to use the terminal “</w:t>
      </w:r>
      <w:r w:rsidRPr="00074AC9">
        <w:rPr>
          <w:b/>
        </w:rPr>
        <w:t>BreakLoop</w:t>
      </w:r>
      <w:r w:rsidRPr="00074AC9">
        <w:t>” for aborting a for loop</w:t>
      </w:r>
    </w:p>
    <w:p w:rsidR="00345ACB" w:rsidRPr="00074AC9" w:rsidRDefault="00345ACB" w:rsidP="00B50308">
      <w:pPr>
        <w:pStyle w:val="NormalListBullets"/>
        <w:numPr>
          <w:ilvl w:val="0"/>
          <w:numId w:val="45"/>
          <w:numberingChange w:id="30184" w:author="Author" w:date="2014-03-18T10:38:00Z" w:original=""/>
        </w:numPr>
        <w:spacing w:before="60" w:after="60"/>
        <w:rPr>
          <w:b/>
          <w:bCs/>
        </w:rPr>
      </w:pPr>
      <w:r w:rsidRPr="00074AC9">
        <w:t xml:space="preserve">11.2.3.1, Added a sentence to describe the default Boolean value of a variable that represents an event </w:t>
      </w:r>
    </w:p>
    <w:p w:rsidR="00345ACB" w:rsidRPr="00074AC9" w:rsidRDefault="00345ACB" w:rsidP="00B50308">
      <w:pPr>
        <w:pStyle w:val="NormalListBullets"/>
        <w:numPr>
          <w:ilvl w:val="0"/>
          <w:numId w:val="45"/>
          <w:numberingChange w:id="30185" w:author="Author" w:date="2014-03-18T10:38:00Z" w:original=""/>
        </w:numPr>
        <w:spacing w:before="60" w:after="60"/>
      </w:pPr>
      <w:r w:rsidRPr="00074AC9">
        <w:t>11.2.12, Added the “</w:t>
      </w:r>
      <w:r w:rsidRPr="00074AC9">
        <w:rPr>
          <w:b/>
        </w:rPr>
        <w:t>Switch-Case</w:t>
      </w:r>
      <w:r w:rsidRPr="00074AC9">
        <w:t>” statement to the data slot, too</w:t>
      </w:r>
    </w:p>
    <w:p w:rsidR="00345ACB" w:rsidRPr="00074AC9" w:rsidRDefault="00345ACB" w:rsidP="00B50308">
      <w:pPr>
        <w:pStyle w:val="NormalListBullets"/>
        <w:numPr>
          <w:ilvl w:val="0"/>
          <w:numId w:val="45"/>
          <w:numberingChange w:id="30186" w:author="Author" w:date="2014-03-18T10:38:00Z" w:original=""/>
        </w:numPr>
        <w:spacing w:before="60" w:after="60"/>
      </w:pPr>
      <w:r w:rsidRPr="00074AC9">
        <w:t xml:space="preserve">11.2.14, Added a reference to the </w:t>
      </w:r>
      <w:r w:rsidRPr="00074AC9">
        <w:rPr>
          <w:b/>
        </w:rPr>
        <w:t>breakloop</w:t>
      </w:r>
      <w:r w:rsidRPr="00074AC9">
        <w:t xml:space="preserve"> statement</w:t>
      </w:r>
    </w:p>
    <w:p w:rsidR="00345ACB" w:rsidRPr="00074AC9" w:rsidRDefault="00345ACB" w:rsidP="00B50308">
      <w:pPr>
        <w:pStyle w:val="NormalListBullets"/>
        <w:numPr>
          <w:ilvl w:val="0"/>
          <w:numId w:val="45"/>
          <w:numberingChange w:id="30187" w:author="Author" w:date="2014-03-18T10:38:00Z" w:original=""/>
        </w:numPr>
        <w:spacing w:before="60" w:after="60"/>
      </w:pPr>
      <w:r w:rsidRPr="00074AC9">
        <w:t xml:space="preserve">11.2.15, Added a reference to the </w:t>
      </w:r>
      <w:r w:rsidRPr="00074AC9">
        <w:rPr>
          <w:b/>
        </w:rPr>
        <w:t>breakloop</w:t>
      </w:r>
      <w:r w:rsidRPr="00074AC9">
        <w:t xml:space="preserve"> statement</w:t>
      </w:r>
    </w:p>
    <w:p w:rsidR="00345ACB" w:rsidRPr="00074AC9" w:rsidRDefault="00345ACB" w:rsidP="00B50308">
      <w:pPr>
        <w:pStyle w:val="NormalListBullets"/>
        <w:numPr>
          <w:ilvl w:val="0"/>
          <w:numId w:val="45"/>
          <w:numberingChange w:id="30188" w:author="Author" w:date="2014-03-18T10:38:00Z" w:original=""/>
        </w:numPr>
        <w:spacing w:before="60" w:after="60"/>
      </w:pPr>
      <w:r w:rsidRPr="00074AC9">
        <w:t xml:space="preserve">11.2.19, Added MLM, event, and interface variable to the listing, since chapter 10.2.5.2 claims that they are also included </w:t>
      </w:r>
    </w:p>
    <w:p w:rsidR="00345ACB" w:rsidRPr="00074AC9" w:rsidRDefault="00345ACB" w:rsidP="00B50308">
      <w:pPr>
        <w:pStyle w:val="NormalListBullets"/>
        <w:numPr>
          <w:ilvl w:val="0"/>
          <w:numId w:val="45"/>
          <w:numberingChange w:id="30189" w:author="Author" w:date="2014-03-18T10:38:00Z" w:original=""/>
        </w:numPr>
        <w:spacing w:before="60" w:after="60"/>
      </w:pPr>
      <w:r w:rsidRPr="00074AC9">
        <w:t>12.2.4, Added the “</w:t>
      </w:r>
      <w:r w:rsidRPr="00074AC9">
        <w:rPr>
          <w:b/>
        </w:rPr>
        <w:t>Switch-Case</w:t>
      </w:r>
      <w:r w:rsidRPr="00074AC9">
        <w:t>” statement to the action slot, too</w:t>
      </w:r>
    </w:p>
    <w:p w:rsidR="00345ACB" w:rsidRPr="00074AC9" w:rsidRDefault="00345ACB" w:rsidP="00B50308">
      <w:pPr>
        <w:pStyle w:val="NormalListBullets"/>
        <w:numPr>
          <w:ilvl w:val="0"/>
          <w:numId w:val="45"/>
          <w:numberingChange w:id="30190" w:author="Author" w:date="2014-03-18T10:38:00Z" w:original=""/>
        </w:numPr>
        <w:spacing w:before="60" w:after="60"/>
      </w:pPr>
      <w:r w:rsidRPr="00074AC9">
        <w:t xml:space="preserve">12.2.6, Added a reference to the </w:t>
      </w:r>
      <w:r w:rsidRPr="00074AC9">
        <w:rPr>
          <w:b/>
        </w:rPr>
        <w:t>breakloop</w:t>
      </w:r>
      <w:r w:rsidRPr="00074AC9">
        <w:t xml:space="preserve"> statement</w:t>
      </w:r>
    </w:p>
    <w:p w:rsidR="00345ACB" w:rsidRPr="00074AC9" w:rsidRDefault="00345ACB" w:rsidP="00B50308">
      <w:pPr>
        <w:pStyle w:val="NormalListBullets"/>
        <w:numPr>
          <w:ilvl w:val="0"/>
          <w:numId w:val="45"/>
          <w:numberingChange w:id="30191" w:author="Author" w:date="2014-03-18T10:38:00Z" w:original=""/>
        </w:numPr>
        <w:spacing w:before="60" w:after="60"/>
      </w:pPr>
      <w:r w:rsidRPr="00074AC9">
        <w:t xml:space="preserve">12.2.7, Added a reference to the </w:t>
      </w:r>
      <w:r w:rsidRPr="00074AC9">
        <w:rPr>
          <w:b/>
        </w:rPr>
        <w:t>breakloop</w:t>
      </w:r>
      <w:r w:rsidRPr="00074AC9">
        <w:t xml:space="preserve"> statement</w:t>
      </w:r>
    </w:p>
    <w:p w:rsidR="00345ACB" w:rsidRPr="00074AC9" w:rsidRDefault="00345ACB" w:rsidP="00B50308">
      <w:pPr>
        <w:pStyle w:val="NormalListBullets"/>
        <w:numPr>
          <w:ilvl w:val="0"/>
          <w:numId w:val="45"/>
          <w:numberingChange w:id="30192" w:author="Author" w:date="2014-03-18T10:38:00Z" w:original=""/>
        </w:numPr>
        <w:spacing w:before="60" w:after="60"/>
      </w:pPr>
      <w:r w:rsidRPr="00074AC9">
        <w:t xml:space="preserve">A1 BNF, Added version 2.7 and 2.8 to the non-terminal and </w:t>
      </w:r>
      <w:r w:rsidRPr="00BC49C4">
        <w:rPr>
          <w:rStyle w:val="ExampleChar"/>
          <w:rFonts w:cs="Courier New"/>
          <w:szCs w:val="16"/>
        </w:rPr>
        <w:t>&lt;arden_version&gt;</w:t>
      </w:r>
    </w:p>
    <w:p w:rsidR="00345ACB" w:rsidRPr="00074AC9" w:rsidRDefault="00345ACB" w:rsidP="00B50308">
      <w:pPr>
        <w:pStyle w:val="NormalListBullets"/>
        <w:numPr>
          <w:ilvl w:val="0"/>
          <w:numId w:val="45"/>
          <w:numberingChange w:id="30193" w:author="Author" w:date="2014-03-18T10:38:00Z" w:original=""/>
        </w:numPr>
        <w:spacing w:before="60" w:after="60"/>
      </w:pPr>
      <w:r w:rsidRPr="00074AC9">
        <w:t>A1 BNF, added multiple non-terminals (</w:t>
      </w:r>
      <w:r w:rsidRPr="00BC49C4">
        <w:rPr>
          <w:rStyle w:val="ExampleChar"/>
          <w:rFonts w:cs="Courier New"/>
          <w:szCs w:val="16"/>
        </w:rPr>
        <w:t>&lt;action_switch&gt;</w:t>
      </w:r>
      <w:r w:rsidRPr="00074AC9">
        <w:t xml:space="preserve">, </w:t>
      </w:r>
      <w:r w:rsidRPr="00BC49C4">
        <w:rPr>
          <w:rStyle w:val="ExampleChar"/>
          <w:rFonts w:cs="Courier New"/>
          <w:szCs w:val="16"/>
        </w:rPr>
        <w:t>&lt;logic_switch&gt;</w:t>
      </w:r>
      <w:r w:rsidRPr="00074AC9">
        <w:t xml:space="preserve">, and </w:t>
      </w:r>
      <w:r w:rsidRPr="00BC49C4">
        <w:rPr>
          <w:rStyle w:val="ExampleChar"/>
          <w:rFonts w:cs="Courier New"/>
          <w:szCs w:val="16"/>
        </w:rPr>
        <w:t>&lt;data_switch&gt;</w:t>
      </w:r>
      <w:r w:rsidRPr="00074AC9">
        <w:t xml:space="preserve">) and added them to the general statements for the </w:t>
      </w:r>
      <w:r w:rsidRPr="00074AC9">
        <w:rPr>
          <w:b/>
        </w:rPr>
        <w:t>data</w:t>
      </w:r>
      <w:r w:rsidRPr="00074AC9">
        <w:t xml:space="preserve">, </w:t>
      </w:r>
      <w:r w:rsidRPr="00074AC9">
        <w:rPr>
          <w:b/>
        </w:rPr>
        <w:t>action</w:t>
      </w:r>
      <w:r w:rsidRPr="00074AC9">
        <w:t xml:space="preserve">, and </w:t>
      </w:r>
      <w:r w:rsidRPr="00074AC9">
        <w:rPr>
          <w:b/>
        </w:rPr>
        <w:t>logic</w:t>
      </w:r>
      <w:r w:rsidRPr="00074AC9">
        <w:t xml:space="preserve"> slot to allow switch statements in all of these slots</w:t>
      </w:r>
    </w:p>
    <w:p w:rsidR="00345ACB" w:rsidRPr="00074AC9" w:rsidRDefault="00345ACB" w:rsidP="00B50308">
      <w:pPr>
        <w:pStyle w:val="NormalListBullets"/>
        <w:numPr>
          <w:ilvl w:val="0"/>
          <w:numId w:val="45"/>
          <w:numberingChange w:id="30194" w:author="Author" w:date="2014-03-18T10:38:00Z" w:original=""/>
        </w:numPr>
        <w:spacing w:before="60" w:after="60"/>
      </w:pPr>
      <w:r w:rsidRPr="00074AC9">
        <w:t>A1 BNF, Added the terminal “</w:t>
      </w:r>
      <w:r w:rsidRPr="00074AC9">
        <w:rPr>
          <w:b/>
        </w:rPr>
        <w:t>BREAKLOOP</w:t>
      </w:r>
      <w:r w:rsidRPr="00074AC9">
        <w:t xml:space="preserve">” to the non-terminals </w:t>
      </w:r>
      <w:r w:rsidRPr="00BC49C4">
        <w:rPr>
          <w:rStyle w:val="ExampleChar"/>
          <w:rFonts w:cs="Courier New"/>
          <w:szCs w:val="16"/>
        </w:rPr>
        <w:t>&lt;logic_statement&gt;</w:t>
      </w:r>
      <w:r w:rsidRPr="00074AC9">
        <w:t xml:space="preserve">, </w:t>
      </w:r>
      <w:r w:rsidRPr="00BC49C4">
        <w:rPr>
          <w:rStyle w:val="ExampleChar"/>
          <w:rFonts w:cs="Courier New"/>
          <w:szCs w:val="16"/>
        </w:rPr>
        <w:t>&lt;data_statement&gt;</w:t>
      </w:r>
      <w:r w:rsidRPr="00074AC9">
        <w:t xml:space="preserve">, and </w:t>
      </w:r>
      <w:r w:rsidRPr="00BC49C4">
        <w:rPr>
          <w:rStyle w:val="ExampleChar"/>
          <w:rFonts w:cs="Courier New"/>
          <w:szCs w:val="16"/>
        </w:rPr>
        <w:t>&lt;action_statement&gt;</w:t>
      </w:r>
      <w:r w:rsidRPr="00074AC9">
        <w:t xml:space="preserve"> </w:t>
      </w:r>
    </w:p>
    <w:p w:rsidR="00345ACB" w:rsidRPr="00074AC9" w:rsidRDefault="00345ACB" w:rsidP="00B50308">
      <w:pPr>
        <w:pStyle w:val="NormalListBullets"/>
        <w:numPr>
          <w:ilvl w:val="0"/>
          <w:numId w:val="45"/>
          <w:numberingChange w:id="30195" w:author="Author" w:date="2014-03-18T10:38:00Z" w:original=""/>
        </w:numPr>
        <w:spacing w:before="60" w:after="60"/>
      </w:pPr>
      <w:r w:rsidRPr="00074AC9">
        <w:t xml:space="preserve">A1 BNF, Adjusted non-terminals </w:t>
      </w:r>
      <w:r w:rsidRPr="00BC49C4">
        <w:rPr>
          <w:rStyle w:val="ExampleChar"/>
          <w:rFonts w:cs="Courier New"/>
          <w:szCs w:val="16"/>
        </w:rPr>
        <w:t>&lt;identifier_becomes&gt;</w:t>
      </w:r>
      <w:r w:rsidRPr="00074AC9">
        <w:t xml:space="preserve"> and </w:t>
      </w:r>
      <w:r w:rsidRPr="00BC49C4">
        <w:rPr>
          <w:rStyle w:val="ExampleChar"/>
          <w:rFonts w:cs="Courier New"/>
          <w:szCs w:val="16"/>
        </w:rPr>
        <w:t>&lt;identifier_or_object_ref</w:t>
      </w:r>
      <w:r w:rsidRPr="00074AC9">
        <w:t>&gt; to allow the enhanced assignment statements described in 10.2.1.2</w:t>
      </w:r>
    </w:p>
    <w:p w:rsidR="00345ACB" w:rsidRPr="00074AC9" w:rsidRDefault="00345ACB" w:rsidP="00B50308">
      <w:pPr>
        <w:pStyle w:val="NormalListBullets"/>
        <w:numPr>
          <w:ilvl w:val="0"/>
          <w:numId w:val="45"/>
          <w:numberingChange w:id="30196" w:author="Author" w:date="2014-03-18T10:38:00Z" w:original=""/>
        </w:numPr>
        <w:spacing w:before="60" w:after="60"/>
      </w:pPr>
      <w:r w:rsidRPr="00074AC9">
        <w:t>A1 BNF,</w:t>
      </w:r>
      <w:r>
        <w:t xml:space="preserve"> </w:t>
      </w:r>
      <w:r w:rsidRPr="00074AC9">
        <w:t xml:space="preserve">Added </w:t>
      </w:r>
      <w:r w:rsidRPr="00074AC9">
        <w:rPr>
          <w:b/>
        </w:rPr>
        <w:t>using</w:t>
      </w:r>
      <w:r w:rsidRPr="00074AC9">
        <w:t xml:space="preserve"> modifier to the non-terminal </w:t>
      </w:r>
      <w:r w:rsidRPr="00BC49C4">
        <w:rPr>
          <w:rStyle w:val="ExampleChar"/>
          <w:rFonts w:cs="Courier New"/>
          <w:szCs w:val="16"/>
        </w:rPr>
        <w:t>&lt;expr_function&gt;</w:t>
      </w:r>
      <w:r w:rsidRPr="00074AC9">
        <w:t xml:space="preserve"> and to the non-terminal </w:t>
      </w:r>
      <w:r w:rsidRPr="00BC49C4">
        <w:rPr>
          <w:rStyle w:val="ExampleChar"/>
          <w:rFonts w:cs="Courier New"/>
          <w:szCs w:val="16"/>
        </w:rPr>
        <w:t>&lt;expr_sort&gt;</w:t>
      </w:r>
    </w:p>
    <w:p w:rsidR="00345ACB" w:rsidRPr="00074AC9" w:rsidRDefault="00345ACB" w:rsidP="00B50308">
      <w:pPr>
        <w:pStyle w:val="NormalListBullets"/>
        <w:numPr>
          <w:ilvl w:val="0"/>
          <w:numId w:val="45"/>
          <w:numberingChange w:id="30197" w:author="Author" w:date="2014-03-18T10:38:00Z" w:original=""/>
        </w:numPr>
        <w:spacing w:before="60" w:after="60"/>
      </w:pPr>
      <w:r w:rsidRPr="00074AC9">
        <w:t>A1 BNF, Added the new operator “</w:t>
      </w:r>
      <w:r w:rsidRPr="00074AC9">
        <w:rPr>
          <w:b/>
        </w:rPr>
        <w:t>Add … To …</w:t>
      </w:r>
      <w:r w:rsidRPr="00074AC9">
        <w:t xml:space="preserve">” to the non-terminal </w:t>
      </w:r>
      <w:r w:rsidRPr="00BC49C4">
        <w:rPr>
          <w:rStyle w:val="ExampleChar"/>
          <w:rFonts w:cs="Courier New"/>
          <w:szCs w:val="16"/>
        </w:rPr>
        <w:t>&lt;expr_sort&gt;</w:t>
      </w:r>
      <w:r w:rsidRPr="00074AC9">
        <w:t xml:space="preserve"> and inserted a new non-terminal </w:t>
      </w:r>
      <w:r w:rsidRPr="00BC49C4">
        <w:rPr>
          <w:rStyle w:val="ExampleChar"/>
          <w:rFonts w:cs="Courier New"/>
          <w:szCs w:val="16"/>
        </w:rPr>
        <w:t>&lt;expr_add_list&gt;</w:t>
      </w:r>
    </w:p>
    <w:p w:rsidR="00345ACB" w:rsidRPr="00074AC9" w:rsidRDefault="00345ACB" w:rsidP="00B50308">
      <w:pPr>
        <w:pStyle w:val="NormalListBullets"/>
        <w:numPr>
          <w:ilvl w:val="0"/>
          <w:numId w:val="45"/>
          <w:numberingChange w:id="30198" w:author="Author" w:date="2014-03-18T10:38:00Z" w:original=""/>
        </w:numPr>
        <w:spacing w:before="60" w:after="60"/>
      </w:pPr>
      <w:r w:rsidRPr="00074AC9">
        <w:t>A1 BNF, Added the new operator “</w:t>
      </w:r>
      <w:r w:rsidRPr="00074AC9">
        <w:rPr>
          <w:b/>
        </w:rPr>
        <w:t>Remove … From …</w:t>
      </w:r>
      <w:r w:rsidRPr="00074AC9">
        <w:t xml:space="preserve">” as non-terminal </w:t>
      </w:r>
      <w:r w:rsidRPr="00BC49C4">
        <w:rPr>
          <w:rStyle w:val="ExampleChar"/>
          <w:rFonts w:cs="Courier New"/>
          <w:szCs w:val="16"/>
        </w:rPr>
        <w:t>&lt;expr_remove_list&gt;</w:t>
      </w:r>
    </w:p>
    <w:p w:rsidR="00345ACB" w:rsidRPr="00074AC9" w:rsidRDefault="00345ACB" w:rsidP="00B50308">
      <w:pPr>
        <w:pStyle w:val="NormalListBullets"/>
        <w:numPr>
          <w:ilvl w:val="0"/>
          <w:numId w:val="45"/>
          <w:numberingChange w:id="30199" w:author="Author" w:date="2014-03-18T10:38:00Z" w:original=""/>
        </w:numPr>
        <w:spacing w:before="60" w:after="60"/>
      </w:pPr>
      <w:r w:rsidRPr="00074AC9">
        <w:t>A1 BNF, Added an additional “</w:t>
      </w:r>
      <w:r w:rsidRPr="00074AC9">
        <w:rPr>
          <w:b/>
        </w:rPr>
        <w:t>… Formatted With …</w:t>
      </w:r>
      <w:r w:rsidRPr="00074AC9">
        <w:t xml:space="preserve">” line to the non-terminal </w:t>
      </w:r>
      <w:r w:rsidRPr="00BC49C4">
        <w:rPr>
          <w:rStyle w:val="ExampleChar"/>
          <w:rFonts w:cs="Courier New"/>
          <w:szCs w:val="16"/>
        </w:rPr>
        <w:t xml:space="preserve">&lt;expr_string&gt; </w:t>
      </w:r>
      <w:r w:rsidRPr="00074AC9">
        <w:t>to allow complex format strings</w:t>
      </w:r>
    </w:p>
    <w:p w:rsidR="00345ACB" w:rsidRPr="00074AC9" w:rsidRDefault="00345ACB" w:rsidP="00B50308">
      <w:pPr>
        <w:pStyle w:val="NormalListBullets"/>
        <w:numPr>
          <w:ilvl w:val="0"/>
          <w:numId w:val="45"/>
          <w:numberingChange w:id="30200" w:author="Author" w:date="2014-03-18T10:38:00Z" w:original=""/>
        </w:numPr>
        <w:spacing w:before="60" w:after="60"/>
      </w:pPr>
      <w:r w:rsidRPr="00074AC9">
        <w:t>A1 BNF, Removed the terminals “</w:t>
      </w:r>
      <w:r w:rsidRPr="00074AC9">
        <w:rPr>
          <w:b/>
        </w:rPr>
        <w:t>Uppercase</w:t>
      </w:r>
      <w:r w:rsidRPr="00074AC9">
        <w:t>” and “</w:t>
      </w:r>
      <w:r w:rsidRPr="00074AC9">
        <w:rPr>
          <w:b/>
        </w:rPr>
        <w:t>Lowercase</w:t>
      </w:r>
      <w:r w:rsidRPr="00074AC9">
        <w:t xml:space="preserve">” from the non-terminal </w:t>
      </w:r>
      <w:r w:rsidRPr="00BC49C4">
        <w:rPr>
          <w:rStyle w:val="ExampleChar"/>
          <w:rFonts w:cs="Courier New"/>
          <w:szCs w:val="16"/>
        </w:rPr>
        <w:t>&lt;of_noread_func_op&gt;</w:t>
      </w:r>
      <w:r w:rsidRPr="00074AC9">
        <w:t xml:space="preserve"> and added them to the non-terminal </w:t>
      </w:r>
      <w:r w:rsidRPr="00BC49C4">
        <w:rPr>
          <w:rStyle w:val="ExampleChar"/>
          <w:rFonts w:cs="Courier New"/>
          <w:szCs w:val="16"/>
        </w:rPr>
        <w:t>&lt;expr_string&gt;</w:t>
      </w:r>
      <w:r w:rsidRPr="00074AC9">
        <w:t xml:space="preserve"> as non-terminal </w:t>
      </w:r>
      <w:r w:rsidRPr="00BC49C4">
        <w:rPr>
          <w:rStyle w:val="ExampleChar"/>
          <w:rFonts w:cs="Courier New"/>
          <w:szCs w:val="16"/>
        </w:rPr>
        <w:t>&lt;case_option</w:t>
      </w:r>
      <w:r w:rsidRPr="00074AC9">
        <w:t>&gt;</w:t>
      </w:r>
    </w:p>
    <w:p w:rsidR="00345ACB" w:rsidRPr="00074AC9" w:rsidRDefault="00345ACB" w:rsidP="00B50308">
      <w:pPr>
        <w:pStyle w:val="NormalListBullets"/>
        <w:numPr>
          <w:ilvl w:val="0"/>
          <w:numId w:val="45"/>
          <w:numberingChange w:id="30201" w:author="Author" w:date="2014-03-18T10:38:00Z" w:original=""/>
        </w:numPr>
        <w:spacing w:before="60" w:after="60"/>
      </w:pPr>
      <w:r w:rsidRPr="00074AC9">
        <w:t xml:space="preserve">A1 BNF, Added non-terminal </w:t>
      </w:r>
      <w:r w:rsidRPr="00BC49C4">
        <w:rPr>
          <w:rStyle w:val="ExampleChar"/>
          <w:rFonts w:cs="Courier New"/>
          <w:szCs w:val="16"/>
        </w:rPr>
        <w:t>&lt;expr_attime</w:t>
      </w:r>
      <w:r w:rsidRPr="00074AC9">
        <w:t xml:space="preserve">&gt; to prevent infinite loops while parsing </w:t>
      </w:r>
      <w:r w:rsidRPr="00074AC9">
        <w:rPr>
          <w:b/>
        </w:rPr>
        <w:t>attime</w:t>
      </w:r>
      <w:r w:rsidRPr="00074AC9">
        <w:t xml:space="preserve"> statements</w:t>
      </w:r>
    </w:p>
    <w:p w:rsidR="00345ACB" w:rsidRPr="00074AC9" w:rsidRDefault="00345ACB" w:rsidP="00B50308">
      <w:pPr>
        <w:pStyle w:val="NormalListBullets"/>
        <w:numPr>
          <w:ilvl w:val="0"/>
          <w:numId w:val="45"/>
          <w:numberingChange w:id="30202" w:author="Author" w:date="2014-03-18T10:38:00Z" w:original=""/>
        </w:numPr>
        <w:spacing w:before="60" w:after="60"/>
      </w:pPr>
      <w:r w:rsidRPr="00074AC9">
        <w:rPr>
          <w:lang w:val="en-GB"/>
        </w:rPr>
        <w:t xml:space="preserve">A1 BNF, Added alternative </w:t>
      </w:r>
      <w:r w:rsidRPr="00074AC9">
        <w:t>non</w:t>
      </w:r>
      <w:r w:rsidRPr="00074AC9">
        <w:rPr>
          <w:lang w:val="en-GB"/>
        </w:rPr>
        <w:t xml:space="preserve">-terminal to the BNF-expression </w:t>
      </w:r>
      <w:r w:rsidRPr="00BC49C4">
        <w:rPr>
          <w:rStyle w:val="ExampleChar"/>
          <w:rFonts w:cs="Courier New"/>
          <w:szCs w:val="16"/>
        </w:rPr>
        <w:t>&lt;expr_duration&gt;</w:t>
      </w:r>
    </w:p>
    <w:p w:rsidR="00345ACB" w:rsidRPr="00074AC9" w:rsidRDefault="00345ACB" w:rsidP="00B50308">
      <w:pPr>
        <w:pStyle w:val="NormalListBullets"/>
        <w:numPr>
          <w:ilvl w:val="0"/>
          <w:numId w:val="45"/>
          <w:numberingChange w:id="30203" w:author="Author" w:date="2014-03-18T10:38:00Z" w:original=""/>
        </w:numPr>
        <w:spacing w:before="60" w:after="60"/>
      </w:pPr>
      <w:r w:rsidRPr="00074AC9">
        <w:t>A1 BNF, Added the new operators “</w:t>
      </w:r>
      <w:r w:rsidRPr="00074AC9">
        <w:rPr>
          <w:b/>
        </w:rPr>
        <w:t>Replace &lt;Timepart&gt; Of … With …</w:t>
      </w:r>
      <w:r w:rsidRPr="00074AC9">
        <w:t>” to the non-terminal &lt;expr_funtion&gt;</w:t>
      </w:r>
    </w:p>
    <w:p w:rsidR="00345ACB" w:rsidRPr="00074AC9" w:rsidRDefault="00345ACB" w:rsidP="00B50308">
      <w:pPr>
        <w:pStyle w:val="NormalListBullets"/>
        <w:numPr>
          <w:ilvl w:val="0"/>
          <w:numId w:val="45"/>
          <w:numberingChange w:id="30204" w:author="Author" w:date="2014-03-18T10:38:00Z" w:original=""/>
        </w:numPr>
        <w:spacing w:before="60" w:after="60"/>
      </w:pPr>
      <w:r w:rsidRPr="00074AC9">
        <w:t xml:space="preserve">A1 BNF, Added the </w:t>
      </w:r>
      <w:r w:rsidRPr="00074AC9">
        <w:rPr>
          <w:b/>
        </w:rPr>
        <w:t>at least</w:t>
      </w:r>
      <w:r w:rsidRPr="00074AC9">
        <w:t xml:space="preserve"> and the </w:t>
      </w:r>
      <w:r w:rsidRPr="00074AC9">
        <w:rPr>
          <w:b/>
        </w:rPr>
        <w:t>at most</w:t>
      </w:r>
      <w:r w:rsidRPr="00074AC9">
        <w:t xml:space="preserve"> operator as non-terminal </w:t>
      </w:r>
      <w:r w:rsidRPr="000F6217">
        <w:rPr>
          <w:rStyle w:val="ExampleChar"/>
          <w:rFonts w:cs="Courier New"/>
          <w:szCs w:val="16"/>
        </w:rPr>
        <w:t>&lt;at_least_most_op&gt;</w:t>
      </w:r>
      <w:r w:rsidRPr="00074AC9">
        <w:t xml:space="preserve"> to the non-terminal </w:t>
      </w:r>
      <w:r w:rsidRPr="000F6217">
        <w:rPr>
          <w:rStyle w:val="ExampleChar"/>
          <w:rFonts w:cs="Courier New"/>
          <w:szCs w:val="16"/>
        </w:rPr>
        <w:t>&lt;expr_function&gt;</w:t>
      </w:r>
    </w:p>
    <w:p w:rsidR="00345ACB" w:rsidRPr="00074AC9" w:rsidRDefault="00345ACB" w:rsidP="00B50308">
      <w:pPr>
        <w:pStyle w:val="NormalListBullets"/>
        <w:numPr>
          <w:ilvl w:val="0"/>
          <w:numId w:val="45"/>
          <w:numberingChange w:id="30205" w:author="Author" w:date="2014-03-18T10:38:00Z" w:original=""/>
        </w:numPr>
        <w:spacing w:before="60" w:after="60"/>
      </w:pPr>
      <w:r w:rsidRPr="00074AC9">
        <w:t>A1 BNF, Added the “</w:t>
      </w:r>
      <w:r w:rsidRPr="00074AC9">
        <w:rPr>
          <w:b/>
        </w:rPr>
        <w:t>Index Of … from …</w:t>
      </w:r>
      <w:r w:rsidRPr="00074AC9">
        <w:t xml:space="preserve"> “ operator to the non-terminal </w:t>
      </w:r>
      <w:r w:rsidRPr="00BC49C4">
        <w:rPr>
          <w:rStyle w:val="ExampleChar"/>
          <w:rFonts w:cs="Courier New"/>
          <w:szCs w:val="16"/>
        </w:rPr>
        <w:t>&lt;expr_function&gt;</w:t>
      </w:r>
    </w:p>
    <w:p w:rsidR="00345ACB" w:rsidRPr="00074AC9" w:rsidRDefault="00345ACB" w:rsidP="00B50308">
      <w:pPr>
        <w:pStyle w:val="NormalListBullets"/>
        <w:numPr>
          <w:ilvl w:val="0"/>
          <w:numId w:val="45"/>
          <w:numberingChange w:id="30206" w:author="Author" w:date="2014-03-18T10:38:00Z" w:original=""/>
        </w:numPr>
        <w:spacing w:before="60" w:after="60"/>
      </w:pPr>
      <w:r w:rsidRPr="00074AC9">
        <w:t xml:space="preserve">A1 BNF, Added the </w:t>
      </w:r>
      <w:r w:rsidRPr="00074AC9">
        <w:rPr>
          <w:b/>
        </w:rPr>
        <w:t>sublist</w:t>
      </w:r>
      <w:r w:rsidRPr="00074AC9">
        <w:t xml:space="preserve"> operator to the non-terminal </w:t>
      </w:r>
      <w:r w:rsidRPr="00BC49C4">
        <w:rPr>
          <w:rStyle w:val="ExampleChar"/>
          <w:rFonts w:cs="Courier New"/>
          <w:szCs w:val="16"/>
        </w:rPr>
        <w:t>&lt;expr_function&gt;</w:t>
      </w:r>
      <w:r w:rsidRPr="00074AC9">
        <w:t xml:space="preserve"> by adding the non-terminal </w:t>
      </w:r>
      <w:r w:rsidRPr="00BC49C4">
        <w:rPr>
          <w:rStyle w:val="ExampleChar"/>
          <w:rFonts w:cs="Courier New"/>
          <w:szCs w:val="16"/>
        </w:rPr>
        <w:t>&lt;expr_sublist_from&gt;</w:t>
      </w:r>
    </w:p>
    <w:p w:rsidR="00345ACB" w:rsidRPr="00074AC9" w:rsidRDefault="00345ACB" w:rsidP="00B50308">
      <w:pPr>
        <w:pStyle w:val="NormalListBullets"/>
        <w:numPr>
          <w:ilvl w:val="0"/>
          <w:numId w:val="45"/>
          <w:numberingChange w:id="30207" w:author="Author" w:date="2014-03-18T10:38:00Z" w:original=""/>
        </w:numPr>
        <w:spacing w:before="60" w:after="60"/>
      </w:pPr>
      <w:r w:rsidRPr="00074AC9">
        <w:t>A1 BNF, Added the optional keywords “</w:t>
      </w:r>
      <w:r w:rsidRPr="00074AC9">
        <w:rPr>
          <w:b/>
        </w:rPr>
        <w:t>IsTrue</w:t>
      </w:r>
      <w:r w:rsidRPr="00074AC9">
        <w:t>” and “</w:t>
      </w:r>
      <w:r w:rsidRPr="00074AC9">
        <w:rPr>
          <w:b/>
        </w:rPr>
        <w:t>AreTrue</w:t>
      </w:r>
      <w:r w:rsidRPr="00074AC9">
        <w:t xml:space="preserve">” to the operators </w:t>
      </w:r>
      <w:r w:rsidRPr="00074AC9">
        <w:rPr>
          <w:b/>
        </w:rPr>
        <w:t>no</w:t>
      </w:r>
      <w:r w:rsidRPr="00074AC9">
        <w:t xml:space="preserve">, </w:t>
      </w:r>
      <w:r w:rsidRPr="00074AC9">
        <w:rPr>
          <w:b/>
        </w:rPr>
        <w:t>any</w:t>
      </w:r>
      <w:r w:rsidRPr="00074AC9">
        <w:t xml:space="preserve"> and </w:t>
      </w:r>
      <w:r w:rsidRPr="00074AC9">
        <w:rPr>
          <w:b/>
        </w:rPr>
        <w:t>all</w:t>
      </w:r>
      <w:r w:rsidRPr="00074AC9">
        <w:t xml:space="preserve"> in the non-terminal </w:t>
      </w:r>
      <w:r w:rsidRPr="000F6217">
        <w:rPr>
          <w:rStyle w:val="ExampleChar"/>
          <w:rFonts w:cs="Courier New"/>
          <w:szCs w:val="16"/>
        </w:rPr>
        <w:t>&lt;of_noread_func_op&gt;</w:t>
      </w:r>
    </w:p>
    <w:p w:rsidR="00345ACB" w:rsidRPr="00074AC9" w:rsidRDefault="00345ACB" w:rsidP="00B50308">
      <w:pPr>
        <w:pStyle w:val="NormalListBullets"/>
        <w:numPr>
          <w:ilvl w:val="0"/>
          <w:numId w:val="45"/>
          <w:numberingChange w:id="30208" w:author="Author" w:date="2014-03-18T10:38:00Z" w:original=""/>
        </w:numPr>
        <w:spacing w:before="60" w:after="60"/>
      </w:pPr>
      <w:r w:rsidRPr="00074AC9">
        <w:t>A1 BNF, Added the new operator “</w:t>
      </w:r>
      <w:r w:rsidRPr="00074AC9">
        <w:rPr>
          <w:b/>
        </w:rPr>
        <w:t>…</w:t>
      </w:r>
      <w:r w:rsidRPr="00074AC9">
        <w:t xml:space="preserve"> </w:t>
      </w:r>
      <w:r w:rsidRPr="00074AC9">
        <w:rPr>
          <w:b/>
        </w:rPr>
        <w:t>As Time</w:t>
      </w:r>
      <w:r w:rsidRPr="00074AC9">
        <w:t xml:space="preserve">” to the non-terminal </w:t>
      </w:r>
      <w:r w:rsidRPr="00BC49C4">
        <w:rPr>
          <w:rStyle w:val="ExampleChar"/>
          <w:rFonts w:cs="Courier New"/>
          <w:szCs w:val="16"/>
        </w:rPr>
        <w:t>&lt;as_func_op&gt;</w:t>
      </w:r>
    </w:p>
    <w:p w:rsidR="00345ACB" w:rsidRPr="000F6217" w:rsidRDefault="00345ACB" w:rsidP="00B50308">
      <w:pPr>
        <w:pStyle w:val="NormalListBullets"/>
        <w:numPr>
          <w:ilvl w:val="0"/>
          <w:numId w:val="45"/>
          <w:numberingChange w:id="30209" w:author="Author" w:date="2014-03-18T10:38:00Z" w:original=""/>
        </w:numPr>
        <w:spacing w:before="60" w:after="60"/>
        <w:rPr>
          <w:rStyle w:val="ExampleChar"/>
          <w:rFonts w:ascii="Times New Roman" w:hAnsi="Times New Roman"/>
          <w:noProof w:val="0"/>
          <w:kern w:val="20"/>
          <w:sz w:val="20"/>
        </w:rPr>
      </w:pPr>
      <w:r w:rsidRPr="00074AC9">
        <w:t>A1 BNF, Added the new operator “</w:t>
      </w:r>
      <w:r w:rsidRPr="00074AC9">
        <w:rPr>
          <w:b/>
        </w:rPr>
        <w:t>… As String</w:t>
      </w:r>
      <w:r w:rsidRPr="00074AC9">
        <w:t xml:space="preserve">” to the non-terminal </w:t>
      </w:r>
      <w:r w:rsidRPr="00BC49C4">
        <w:rPr>
          <w:rStyle w:val="ExampleChar"/>
          <w:rFonts w:cs="Courier New"/>
          <w:szCs w:val="16"/>
        </w:rPr>
        <w:t>&lt;as_func_op&gt;</w:t>
      </w:r>
    </w:p>
    <w:p w:rsidR="00345ACB" w:rsidRPr="00074AC9" w:rsidRDefault="00345ACB" w:rsidP="00B50308">
      <w:pPr>
        <w:pStyle w:val="NormalListBullets"/>
        <w:numPr>
          <w:ilvl w:val="0"/>
          <w:numId w:val="45"/>
          <w:numberingChange w:id="30210" w:author="Author" w:date="2014-03-18T10:38:00Z" w:original=""/>
        </w:numPr>
        <w:spacing w:before="60" w:after="60"/>
      </w:pPr>
      <w:r w:rsidRPr="00074AC9">
        <w:t xml:space="preserve">A1 BNF, Added an additional non-terminal </w:t>
      </w:r>
      <w:r w:rsidRPr="00BC49C4">
        <w:rPr>
          <w:rStyle w:val="ExampleChar"/>
          <w:rFonts w:cs="Courier New"/>
          <w:szCs w:val="16"/>
        </w:rPr>
        <w:t>&lt;timepart&gt;</w:t>
      </w:r>
      <w:r>
        <w:t xml:space="preserve"> </w:t>
      </w:r>
    </w:p>
    <w:p w:rsidR="00345ACB" w:rsidRPr="00074AC9" w:rsidRDefault="00345ACB" w:rsidP="00B50308">
      <w:pPr>
        <w:pStyle w:val="NormalListBullets"/>
        <w:numPr>
          <w:ilvl w:val="0"/>
          <w:numId w:val="45"/>
          <w:numberingChange w:id="30211" w:author="Author" w:date="2014-03-18T10:38:00Z" w:original=""/>
        </w:numPr>
        <w:spacing w:before="60" w:after="60"/>
      </w:pPr>
      <w:r w:rsidRPr="00074AC9">
        <w:t xml:space="preserve">A1 BNF, Changed the non-terminal </w:t>
      </w:r>
      <w:r w:rsidRPr="00BC49C4">
        <w:rPr>
          <w:rStyle w:val="ExampleChar"/>
          <w:rFonts w:cs="Courier New"/>
          <w:szCs w:val="16"/>
        </w:rPr>
        <w:t>&lt;delayed_evoke&gt;</w:t>
      </w:r>
      <w:r w:rsidRPr="00074AC9">
        <w:t xml:space="preserve"> to fit the informal description which does allow only simple duration statements on the left side of constant time trigger statements</w:t>
      </w:r>
    </w:p>
    <w:p w:rsidR="00345ACB" w:rsidRPr="00074AC9" w:rsidRDefault="00345ACB" w:rsidP="00B50308">
      <w:pPr>
        <w:pStyle w:val="NormalListBullets"/>
        <w:numPr>
          <w:ilvl w:val="0"/>
          <w:numId w:val="45"/>
          <w:numberingChange w:id="30212" w:author="Author" w:date="2014-03-18T10:38:00Z" w:original=""/>
        </w:numPr>
        <w:spacing w:before="60" w:after="60"/>
      </w:pPr>
      <w:r w:rsidRPr="00074AC9">
        <w:t xml:space="preserve">A1, BNF, Change description of the </w:t>
      </w:r>
      <w:r w:rsidRPr="00BC49C4">
        <w:rPr>
          <w:rStyle w:val="ExampleChar"/>
          <w:rFonts w:cs="Courier New"/>
          <w:szCs w:val="16"/>
        </w:rPr>
        <w:t>&lt;plainstring&gt;</w:t>
      </w:r>
      <w:r w:rsidRPr="00074AC9">
        <w:t xml:space="preserve"> non-terminal since both, the regular expression and the informal description (7.1.6) does allow “;;” in a string</w:t>
      </w:r>
    </w:p>
    <w:p w:rsidR="00345ACB" w:rsidRPr="00074AC9" w:rsidRDefault="00345ACB" w:rsidP="00B50308">
      <w:pPr>
        <w:pStyle w:val="NormalListBullets"/>
        <w:numPr>
          <w:ilvl w:val="0"/>
          <w:numId w:val="45"/>
          <w:numberingChange w:id="30213" w:author="Author" w:date="2014-03-18T10:38:00Z" w:original=""/>
        </w:numPr>
        <w:spacing w:before="60" w:after="60"/>
      </w:pPr>
      <w:r w:rsidRPr="00074AC9">
        <w:t xml:space="preserve">A1 BNF, Added non-terminal </w:t>
      </w:r>
      <w:r w:rsidRPr="00BC49C4">
        <w:rPr>
          <w:rStyle w:val="ExampleChar"/>
          <w:rFonts w:cs="Courier New"/>
          <w:szCs w:val="16"/>
        </w:rPr>
        <w:t>&lt;seconds&gt;</w:t>
      </w:r>
      <w:r w:rsidRPr="00074AC9">
        <w:t xml:space="preserve"> and adjusted the </w:t>
      </w:r>
      <w:r w:rsidRPr="00BC49C4">
        <w:rPr>
          <w:rStyle w:val="ExampleChar"/>
          <w:rFonts w:cs="Courier New"/>
          <w:szCs w:val="16"/>
        </w:rPr>
        <w:t>&lt;time_of_day&gt;</w:t>
      </w:r>
      <w:r w:rsidRPr="00074AC9">
        <w:t xml:space="preserve"> non-terminal definition</w:t>
      </w:r>
    </w:p>
    <w:p w:rsidR="00345ACB" w:rsidRPr="00074AC9" w:rsidRDefault="00345ACB" w:rsidP="00B50308">
      <w:pPr>
        <w:pStyle w:val="NormalListBullets"/>
        <w:numPr>
          <w:ilvl w:val="0"/>
          <w:numId w:val="45"/>
          <w:numberingChange w:id="30214" w:author="Author" w:date="2014-03-18T10:38:00Z" w:original=""/>
        </w:numPr>
        <w:spacing w:before="60" w:after="60"/>
        <w:rPr>
          <w:bCs/>
        </w:rPr>
      </w:pPr>
      <w:r w:rsidRPr="00074AC9">
        <w:rPr>
          <w:bCs/>
        </w:rPr>
        <w:t xml:space="preserve">A2, Added the following words to the list of reserved words: </w:t>
      </w:r>
      <w:r w:rsidRPr="00074AC9">
        <w:rPr>
          <w:b/>
          <w:bCs/>
        </w:rPr>
        <w:t>add</w:t>
      </w:r>
      <w:r w:rsidRPr="00074AC9">
        <w:rPr>
          <w:bCs/>
        </w:rPr>
        <w:t xml:space="preserve">, </w:t>
      </w:r>
      <w:r w:rsidRPr="00074AC9">
        <w:rPr>
          <w:b/>
          <w:bCs/>
        </w:rPr>
        <w:t>aretrue,</w:t>
      </w:r>
      <w:r w:rsidRPr="00074AC9">
        <w:rPr>
          <w:bCs/>
        </w:rPr>
        <w:t xml:space="preserve"> </w:t>
      </w:r>
      <w:r w:rsidRPr="00074AC9">
        <w:rPr>
          <w:b/>
          <w:bCs/>
        </w:rPr>
        <w:t>breakloop,</w:t>
      </w:r>
      <w:r w:rsidRPr="00074AC9">
        <w:rPr>
          <w:bCs/>
        </w:rPr>
        <w:t xml:space="preserve"> </w:t>
      </w:r>
      <w:r w:rsidRPr="00074AC9">
        <w:rPr>
          <w:b/>
          <w:bCs/>
        </w:rPr>
        <w:t>case</w:t>
      </w:r>
      <w:r w:rsidRPr="00074AC9">
        <w:rPr>
          <w:bCs/>
        </w:rPr>
        <w:t xml:space="preserve">, </w:t>
      </w:r>
      <w:r w:rsidRPr="00074AC9">
        <w:rPr>
          <w:b/>
          <w:bCs/>
        </w:rPr>
        <w:t>elements</w:t>
      </w:r>
      <w:r w:rsidRPr="00074AC9">
        <w:rPr>
          <w:bCs/>
        </w:rPr>
        <w:t xml:space="preserve">, </w:t>
      </w:r>
      <w:r w:rsidRPr="00074AC9">
        <w:rPr>
          <w:b/>
          <w:bCs/>
        </w:rPr>
        <w:t>istrue,</w:t>
      </w:r>
      <w:r w:rsidRPr="00074AC9">
        <w:rPr>
          <w:bCs/>
        </w:rPr>
        <w:t xml:space="preserve"> </w:t>
      </w:r>
      <w:r w:rsidRPr="00074AC9">
        <w:rPr>
          <w:b/>
          <w:bCs/>
        </w:rPr>
        <w:t>least</w:t>
      </w:r>
      <w:r w:rsidRPr="00074AC9">
        <w:rPr>
          <w:bCs/>
        </w:rPr>
        <w:t xml:space="preserve">, </w:t>
      </w:r>
      <w:r w:rsidRPr="00074AC9">
        <w:rPr>
          <w:b/>
          <w:bCs/>
        </w:rPr>
        <w:t>most</w:t>
      </w:r>
      <w:r w:rsidRPr="00074AC9">
        <w:rPr>
          <w:bCs/>
        </w:rPr>
        <w:t xml:space="preserve">, </w:t>
      </w:r>
      <w:r w:rsidRPr="00074AC9">
        <w:rPr>
          <w:b/>
          <w:bCs/>
        </w:rPr>
        <w:t>remove</w:t>
      </w:r>
      <w:r w:rsidRPr="00074AC9">
        <w:rPr>
          <w:bCs/>
        </w:rPr>
        <w:t xml:space="preserve">, </w:t>
      </w:r>
      <w:r w:rsidRPr="00074AC9">
        <w:rPr>
          <w:b/>
          <w:bCs/>
        </w:rPr>
        <w:t>replace,</w:t>
      </w:r>
      <w:r w:rsidRPr="00074AC9">
        <w:rPr>
          <w:bCs/>
        </w:rPr>
        <w:t xml:space="preserve"> </w:t>
      </w:r>
      <w:r w:rsidRPr="00074AC9">
        <w:rPr>
          <w:b/>
          <w:bCs/>
        </w:rPr>
        <w:t>sublist</w:t>
      </w:r>
      <w:r w:rsidRPr="00074AC9">
        <w:rPr>
          <w:bCs/>
        </w:rPr>
        <w:t xml:space="preserve">, </w:t>
      </w:r>
      <w:r w:rsidRPr="00074AC9">
        <w:rPr>
          <w:b/>
          <w:bCs/>
        </w:rPr>
        <w:t>switch</w:t>
      </w:r>
      <w:r w:rsidRPr="00074AC9">
        <w:rPr>
          <w:bCs/>
        </w:rPr>
        <w:t xml:space="preserve">, </w:t>
      </w:r>
      <w:r w:rsidRPr="00074AC9">
        <w:rPr>
          <w:b/>
          <w:bCs/>
        </w:rPr>
        <w:t>using</w:t>
      </w:r>
    </w:p>
    <w:p w:rsidR="00345ACB" w:rsidRPr="00074AC9" w:rsidRDefault="00345ACB" w:rsidP="00B50308">
      <w:pPr>
        <w:pStyle w:val="NormalListBullets"/>
        <w:numPr>
          <w:ilvl w:val="0"/>
          <w:numId w:val="45"/>
          <w:numberingChange w:id="30215" w:author="Author" w:date="2014-03-18T10:38:00Z" w:original=""/>
        </w:numPr>
        <w:spacing w:before="60" w:after="60"/>
        <w:rPr>
          <w:bCs/>
        </w:rPr>
      </w:pPr>
      <w:r w:rsidRPr="00074AC9">
        <w:rPr>
          <w:bCs/>
        </w:rPr>
        <w:t xml:space="preserve">A4, Added the </w:t>
      </w:r>
      <w:r w:rsidRPr="00074AC9">
        <w:rPr>
          <w:b/>
          <w:bCs/>
        </w:rPr>
        <w:t>element</w:t>
      </w:r>
      <w:r w:rsidRPr="00074AC9">
        <w:rPr>
          <w:bCs/>
        </w:rPr>
        <w:t xml:space="preserve"> operator</w:t>
      </w:r>
    </w:p>
    <w:p w:rsidR="00345ACB" w:rsidRPr="00074AC9" w:rsidRDefault="00345ACB" w:rsidP="00B50308">
      <w:pPr>
        <w:pStyle w:val="NormalListBullets"/>
        <w:numPr>
          <w:ilvl w:val="0"/>
          <w:numId w:val="45"/>
          <w:numberingChange w:id="30216" w:author="Author" w:date="2014-03-18T10:38:00Z" w:original=""/>
        </w:numPr>
        <w:spacing w:before="60" w:after="60"/>
        <w:rPr>
          <w:bCs/>
        </w:rPr>
      </w:pPr>
      <w:r w:rsidRPr="00074AC9">
        <w:rPr>
          <w:bCs/>
        </w:rPr>
        <w:t xml:space="preserve">A4, Added the unary </w:t>
      </w:r>
      <w:r w:rsidRPr="00074AC9">
        <w:rPr>
          <w:b/>
          <w:bCs/>
        </w:rPr>
        <w:t>comma</w:t>
      </w:r>
      <w:r w:rsidRPr="00074AC9">
        <w:rPr>
          <w:bCs/>
        </w:rPr>
        <w:t xml:space="preserve"> operator to the list of precedence </w:t>
      </w:r>
    </w:p>
    <w:p w:rsidR="00345ACB" w:rsidRPr="00074AC9" w:rsidRDefault="00345ACB" w:rsidP="00B50308">
      <w:pPr>
        <w:pStyle w:val="NormalListBullets"/>
        <w:numPr>
          <w:ilvl w:val="0"/>
          <w:numId w:val="45"/>
          <w:numberingChange w:id="30217" w:author="Author" w:date="2014-03-18T10:38:00Z" w:original=""/>
        </w:numPr>
        <w:spacing w:before="60" w:after="60"/>
        <w:rPr>
          <w:bCs/>
        </w:rPr>
      </w:pPr>
      <w:r w:rsidRPr="00074AC9">
        <w:rPr>
          <w:bCs/>
        </w:rPr>
        <w:t>A4, Added the “</w:t>
      </w:r>
      <w:r w:rsidRPr="00074AC9">
        <w:rPr>
          <w:b/>
          <w:bCs/>
        </w:rPr>
        <w:t>Add … To … [At …]</w:t>
      </w:r>
      <w:r w:rsidRPr="00074AC9">
        <w:rPr>
          <w:bCs/>
        </w:rPr>
        <w:t>” operator</w:t>
      </w:r>
    </w:p>
    <w:p w:rsidR="00345ACB" w:rsidRPr="00074AC9" w:rsidRDefault="00345ACB" w:rsidP="00B50308">
      <w:pPr>
        <w:pStyle w:val="NormalListBullets"/>
        <w:numPr>
          <w:ilvl w:val="0"/>
          <w:numId w:val="45"/>
          <w:numberingChange w:id="30218" w:author="Author" w:date="2014-03-18T10:38:00Z" w:original=""/>
        </w:numPr>
        <w:spacing w:before="60" w:after="60"/>
        <w:rPr>
          <w:bCs/>
        </w:rPr>
      </w:pPr>
      <w:r w:rsidRPr="00074AC9">
        <w:rPr>
          <w:bCs/>
        </w:rPr>
        <w:t>A4, Added the “</w:t>
      </w:r>
      <w:r w:rsidRPr="00074AC9">
        <w:rPr>
          <w:b/>
          <w:bCs/>
        </w:rPr>
        <w:t>Remove … From …</w:t>
      </w:r>
      <w:r w:rsidRPr="00074AC9">
        <w:rPr>
          <w:bCs/>
        </w:rPr>
        <w:t>” operator</w:t>
      </w:r>
    </w:p>
    <w:p w:rsidR="00345ACB" w:rsidRPr="00074AC9" w:rsidRDefault="00345ACB" w:rsidP="00B50308">
      <w:pPr>
        <w:pStyle w:val="NormalListBullets"/>
        <w:numPr>
          <w:ilvl w:val="0"/>
          <w:numId w:val="45"/>
          <w:numberingChange w:id="30219" w:author="Author" w:date="2014-03-18T10:38:00Z" w:original=""/>
        </w:numPr>
        <w:spacing w:before="60" w:after="60"/>
        <w:rPr>
          <w:bCs/>
        </w:rPr>
      </w:pPr>
      <w:r w:rsidRPr="00074AC9">
        <w:rPr>
          <w:bCs/>
        </w:rPr>
        <w:t>A4, Removed binary “</w:t>
      </w:r>
      <w:r w:rsidRPr="00074AC9">
        <w:rPr>
          <w:b/>
          <w:bCs/>
        </w:rPr>
        <w:t>… Round …</w:t>
      </w:r>
      <w:r w:rsidRPr="00074AC9">
        <w:rPr>
          <w:bCs/>
        </w:rPr>
        <w:t>” operator, which is not defined in the specification</w:t>
      </w:r>
    </w:p>
    <w:p w:rsidR="00345ACB" w:rsidRPr="00074AC9" w:rsidRDefault="00345ACB" w:rsidP="00B50308">
      <w:pPr>
        <w:pStyle w:val="NormalListBullets"/>
        <w:numPr>
          <w:ilvl w:val="0"/>
          <w:numId w:val="45"/>
          <w:numberingChange w:id="30220" w:author="Author" w:date="2014-03-18T10:38:00Z" w:original=""/>
        </w:numPr>
        <w:spacing w:before="60" w:after="60"/>
        <w:rPr>
          <w:bCs/>
        </w:rPr>
      </w:pPr>
      <w:r w:rsidRPr="00074AC9">
        <w:rPr>
          <w:bCs/>
        </w:rPr>
        <w:t>A4, Added the “</w:t>
      </w:r>
      <w:r w:rsidRPr="00074AC9">
        <w:rPr>
          <w:b/>
          <w:bCs/>
        </w:rPr>
        <w:t>Sublist … elements [Starting At …] From …</w:t>
      </w:r>
      <w:r w:rsidRPr="00074AC9">
        <w:rPr>
          <w:bCs/>
        </w:rPr>
        <w:t xml:space="preserve">” operator in its two occurrences </w:t>
      </w:r>
    </w:p>
    <w:p w:rsidR="00345ACB" w:rsidRPr="00074AC9" w:rsidRDefault="00345ACB" w:rsidP="00B50308">
      <w:pPr>
        <w:pStyle w:val="NormalListBullets"/>
        <w:numPr>
          <w:ilvl w:val="0"/>
          <w:numId w:val="45"/>
          <w:numberingChange w:id="30221" w:author="Author" w:date="2014-03-18T10:38:00Z" w:original=""/>
        </w:numPr>
        <w:spacing w:before="60" w:after="60"/>
        <w:rPr>
          <w:bCs/>
        </w:rPr>
      </w:pPr>
      <w:r w:rsidRPr="00074AC9">
        <w:rPr>
          <w:bCs/>
        </w:rPr>
        <w:t>A4, Added the “</w:t>
      </w:r>
      <w:r w:rsidRPr="00074AC9">
        <w:rPr>
          <w:b/>
          <w:bCs/>
        </w:rPr>
        <w:t>Index Of … Within …</w:t>
      </w:r>
      <w:r w:rsidRPr="00074AC9">
        <w:rPr>
          <w:bCs/>
        </w:rPr>
        <w:t>” operator</w:t>
      </w:r>
    </w:p>
    <w:p w:rsidR="00345ACB" w:rsidRPr="00074AC9" w:rsidRDefault="00345ACB" w:rsidP="00B50308">
      <w:pPr>
        <w:pStyle w:val="NormalListBullets"/>
        <w:numPr>
          <w:ilvl w:val="0"/>
          <w:numId w:val="45"/>
          <w:numberingChange w:id="30222" w:author="Author" w:date="2014-03-18T10:38:00Z" w:original=""/>
        </w:numPr>
        <w:spacing w:before="60" w:after="60"/>
        <w:rPr>
          <w:bCs/>
        </w:rPr>
      </w:pPr>
      <w:r w:rsidRPr="00074AC9">
        <w:rPr>
          <w:bCs/>
        </w:rPr>
        <w:t>A4, Added the “</w:t>
      </w:r>
      <w:r w:rsidRPr="00074AC9">
        <w:rPr>
          <w:b/>
          <w:bCs/>
        </w:rPr>
        <w:t>At Least …</w:t>
      </w:r>
      <w:r w:rsidRPr="00074AC9">
        <w:rPr>
          <w:bCs/>
        </w:rPr>
        <w:t>” operator</w:t>
      </w:r>
    </w:p>
    <w:p w:rsidR="00345ACB" w:rsidRPr="00074AC9" w:rsidRDefault="00345ACB" w:rsidP="00B50308">
      <w:pPr>
        <w:pStyle w:val="NormalListBullets"/>
        <w:numPr>
          <w:ilvl w:val="0"/>
          <w:numId w:val="45"/>
          <w:numberingChange w:id="30223" w:author="Author" w:date="2014-03-18T10:38:00Z" w:original=""/>
        </w:numPr>
        <w:spacing w:before="60" w:after="60"/>
        <w:rPr>
          <w:bCs/>
        </w:rPr>
      </w:pPr>
      <w:r w:rsidRPr="00074AC9">
        <w:rPr>
          <w:bCs/>
        </w:rPr>
        <w:t>A4, Added the “</w:t>
      </w:r>
      <w:r w:rsidRPr="00074AC9">
        <w:rPr>
          <w:b/>
          <w:bCs/>
        </w:rPr>
        <w:t>At Most …</w:t>
      </w:r>
      <w:r w:rsidRPr="00074AC9">
        <w:rPr>
          <w:bCs/>
        </w:rPr>
        <w:t>” operator</w:t>
      </w:r>
    </w:p>
    <w:p w:rsidR="00345ACB" w:rsidRPr="00074AC9" w:rsidRDefault="00345ACB" w:rsidP="00B50308">
      <w:pPr>
        <w:pStyle w:val="NormalListBullets"/>
        <w:numPr>
          <w:ilvl w:val="0"/>
          <w:numId w:val="45"/>
          <w:numberingChange w:id="30224" w:author="Author" w:date="2014-03-18T10:38:00Z" w:original=""/>
        </w:numPr>
        <w:spacing w:before="60" w:after="60"/>
        <w:rPr>
          <w:bCs/>
        </w:rPr>
      </w:pPr>
      <w:r w:rsidRPr="00074AC9">
        <w:rPr>
          <w:bCs/>
        </w:rPr>
        <w:t>A4, Added the “</w:t>
      </w:r>
      <w:r w:rsidRPr="00074AC9">
        <w:rPr>
          <w:b/>
          <w:bCs/>
        </w:rPr>
        <w:t>Replace &lt;timepart&gt; Of … With …</w:t>
      </w:r>
      <w:r w:rsidRPr="00074AC9">
        <w:rPr>
          <w:bCs/>
        </w:rPr>
        <w:t>” operators</w:t>
      </w:r>
    </w:p>
    <w:p w:rsidR="00345ACB" w:rsidRPr="00074AC9" w:rsidRDefault="00345ACB" w:rsidP="00B50308">
      <w:pPr>
        <w:pStyle w:val="NormalListBullets"/>
        <w:numPr>
          <w:ilvl w:val="0"/>
          <w:numId w:val="45"/>
          <w:numberingChange w:id="30225" w:author="Author" w:date="2014-03-18T10:38:00Z" w:original=""/>
        </w:numPr>
        <w:spacing w:before="60" w:after="60"/>
        <w:rPr>
          <w:b/>
          <w:bCs/>
        </w:rPr>
      </w:pPr>
      <w:r w:rsidRPr="00074AC9">
        <w:t>A4, Added “</w:t>
      </w:r>
      <w:r w:rsidRPr="00074AC9">
        <w:rPr>
          <w:b/>
        </w:rPr>
        <w:t>… Seqto …</w:t>
      </w:r>
      <w:r w:rsidRPr="00074AC9">
        <w:t>” operator as new group at the end of the list</w:t>
      </w:r>
    </w:p>
    <w:p w:rsidR="00345ACB" w:rsidRPr="00074AC9" w:rsidRDefault="00345ACB" w:rsidP="00B50308">
      <w:pPr>
        <w:pStyle w:val="NormalListBullets"/>
        <w:numPr>
          <w:ilvl w:val="0"/>
          <w:numId w:val="45"/>
          <w:numberingChange w:id="30226" w:author="Author" w:date="2014-03-18T10:38:00Z" w:original=""/>
        </w:numPr>
        <w:spacing w:before="60" w:after="60"/>
        <w:rPr>
          <w:b/>
          <w:bCs/>
        </w:rPr>
      </w:pPr>
      <w:r w:rsidRPr="00074AC9">
        <w:rPr>
          <w:bCs/>
        </w:rPr>
        <w:t>A4, Added new precedence group for “</w:t>
      </w:r>
      <w:r w:rsidRPr="00074AC9">
        <w:rPr>
          <w:b/>
          <w:bCs/>
        </w:rPr>
        <w:t>… As Number</w:t>
      </w:r>
      <w:r w:rsidRPr="00074AC9">
        <w:rPr>
          <w:bCs/>
        </w:rPr>
        <w:t>”, “</w:t>
      </w:r>
      <w:r w:rsidRPr="00074AC9">
        <w:rPr>
          <w:b/>
          <w:bCs/>
        </w:rPr>
        <w:t>… As Time</w:t>
      </w:r>
      <w:r w:rsidRPr="00074AC9">
        <w:rPr>
          <w:bCs/>
        </w:rPr>
        <w:t>”, and “</w:t>
      </w:r>
      <w:r w:rsidRPr="00074AC9">
        <w:rPr>
          <w:b/>
          <w:bCs/>
        </w:rPr>
        <w:t>… As String</w:t>
      </w:r>
      <w:r w:rsidRPr="00074AC9">
        <w:rPr>
          <w:bCs/>
        </w:rPr>
        <w:t>”</w:t>
      </w:r>
    </w:p>
    <w:p w:rsidR="00345ACB" w:rsidRPr="00074AC9" w:rsidRDefault="00345ACB" w:rsidP="00B50308">
      <w:pPr>
        <w:pStyle w:val="NormalListBullets"/>
        <w:numPr>
          <w:ilvl w:val="0"/>
          <w:numId w:val="45"/>
          <w:numberingChange w:id="30227" w:author="Author" w:date="2014-03-18T10:38:00Z" w:original=""/>
        </w:numPr>
        <w:spacing w:before="60" w:after="60"/>
        <w:rPr>
          <w:bCs/>
        </w:rPr>
      </w:pPr>
      <w:r w:rsidRPr="00074AC9">
        <w:rPr>
          <w:bCs/>
        </w:rPr>
        <w:t>A4, Split some precedence groups since operators with different associativity should not be in the same precedence group</w:t>
      </w:r>
    </w:p>
    <w:p w:rsidR="00345ACB" w:rsidRPr="00074AC9" w:rsidRDefault="00345ACB" w:rsidP="00B50308">
      <w:pPr>
        <w:pStyle w:val="NormalListBullets"/>
        <w:numPr>
          <w:ilvl w:val="0"/>
          <w:numId w:val="45"/>
          <w:numberingChange w:id="30228" w:author="Author" w:date="2014-03-18T10:38:00Z" w:original=""/>
        </w:numPr>
        <w:spacing w:before="60" w:after="60"/>
      </w:pPr>
      <w:r w:rsidRPr="00074AC9">
        <w:t xml:space="preserve">A4, Added the operators extended by the </w:t>
      </w:r>
      <w:r w:rsidRPr="00074AC9">
        <w:rPr>
          <w:b/>
        </w:rPr>
        <w:t>using</w:t>
      </w:r>
      <w:r w:rsidRPr="00074AC9">
        <w:t xml:space="preserve"> modifier </w:t>
      </w:r>
    </w:p>
    <w:p w:rsidR="00345ACB" w:rsidRDefault="00345ACB">
      <w:pPr>
        <w:rPr>
          <w:b/>
          <w:bCs/>
        </w:rPr>
      </w:pPr>
    </w:p>
    <w:p w:rsidR="00345ACB" w:rsidRPr="00B6351E" w:rsidRDefault="00345ACB" w:rsidP="00FE2C29">
      <w:pPr>
        <w:pStyle w:val="AppendixH2"/>
        <w:outlineLvl w:val="1"/>
        <w:rPr>
          <w:lang w:val="en-GB"/>
        </w:rPr>
      </w:pPr>
      <w:r>
        <w:rPr>
          <w:lang w:val="en-GB"/>
        </w:rPr>
        <w:br w:type="page"/>
      </w:r>
      <w:bookmarkStart w:id="30229" w:name="_Toc382912370"/>
      <w:r>
        <w:rPr>
          <w:bCs/>
        </w:rPr>
        <w:t>X</w:t>
      </w:r>
      <w:del w:id="30230" w:author="Author" w:date="2014-03-18T11:40:00Z">
        <w:r w:rsidDel="00FE2C29">
          <w:rPr>
            <w:bCs/>
          </w:rPr>
          <w:delText>4</w:delText>
        </w:r>
      </w:del>
      <w:ins w:id="30231" w:author="Author" w:date="2014-03-18T11:40:00Z">
        <w:r>
          <w:rPr>
            <w:bCs/>
          </w:rPr>
          <w:t>3</w:t>
        </w:r>
      </w:ins>
      <w:r>
        <w:rPr>
          <w:bCs/>
        </w:rPr>
        <w:t>.7</w:t>
      </w:r>
      <w:r>
        <w:rPr>
          <w:bCs/>
        </w:rPr>
        <w:tab/>
      </w:r>
      <w:r w:rsidRPr="00B6351E">
        <w:rPr>
          <w:lang w:val="en-GB"/>
        </w:rPr>
        <w:t>Summary of Changes from Version 2.8 to 2.9</w:t>
      </w:r>
      <w:bookmarkEnd w:id="30229"/>
    </w:p>
    <w:p w:rsidR="00345ACB" w:rsidRPr="00B6351E" w:rsidRDefault="00345ACB" w:rsidP="003A54C5">
      <w:pPr>
        <w:pStyle w:val="NormalListBullets"/>
        <w:numPr>
          <w:ilvl w:val="0"/>
          <w:numId w:val="45"/>
          <w:numberingChange w:id="30232" w:author="Author" w:date="2014-03-18T10:38:00Z" w:original=""/>
        </w:numPr>
        <w:spacing w:before="60" w:after="60"/>
      </w:pPr>
      <w:r w:rsidRPr="00B6351E">
        <w:t>6.4,</w:t>
      </w:r>
      <w:r>
        <w:t xml:space="preserve"> </w:t>
      </w:r>
      <w:r w:rsidRPr="00B6351E">
        <w:t xml:space="preserve">changed </w:t>
      </w:r>
      <w:r w:rsidRPr="00B6351E">
        <w:rPr>
          <w:b/>
        </w:rPr>
        <w:t>resources</w:t>
      </w:r>
      <w:r w:rsidRPr="00B6351E">
        <w:t xml:space="preserve"> category definition from optional to required, stating that in former versions this category is optional and a default value is used</w:t>
      </w:r>
    </w:p>
    <w:p w:rsidR="00345ACB" w:rsidRPr="00B6351E" w:rsidRDefault="00345ACB" w:rsidP="003A54C5">
      <w:pPr>
        <w:pStyle w:val="NormalListBullets"/>
        <w:numPr>
          <w:ilvl w:val="0"/>
          <w:numId w:val="45"/>
          <w:numberingChange w:id="30233" w:author="Author" w:date="2014-03-18T10:38:00Z" w:original=""/>
        </w:numPr>
        <w:spacing w:before="60" w:after="60"/>
      </w:pPr>
      <w:r w:rsidRPr="00B6351E">
        <w:t xml:space="preserve">8.13, new data type </w:t>
      </w:r>
      <w:r w:rsidRPr="00B6351E">
        <w:rPr>
          <w:b/>
        </w:rPr>
        <w:t>Truth Value</w:t>
      </w:r>
      <w:r w:rsidRPr="00B6351E">
        <w:t xml:space="preserve"> which is a generalization of Boolean</w:t>
      </w:r>
    </w:p>
    <w:p w:rsidR="00345ACB" w:rsidRPr="00B6351E" w:rsidRDefault="00345ACB" w:rsidP="003A54C5">
      <w:pPr>
        <w:pStyle w:val="NormalListBullets"/>
        <w:numPr>
          <w:ilvl w:val="0"/>
          <w:numId w:val="45"/>
          <w:numberingChange w:id="30234" w:author="Author" w:date="2014-03-18T10:38:00Z" w:original=""/>
        </w:numPr>
        <w:spacing w:before="60" w:after="60"/>
      </w:pPr>
      <w:r w:rsidRPr="00B6351E">
        <w:t xml:space="preserve">8.14, new </w:t>
      </w:r>
      <w:r w:rsidRPr="00B6351E">
        <w:rPr>
          <w:b/>
        </w:rPr>
        <w:t>fuzzy data type</w:t>
      </w:r>
      <w:r w:rsidRPr="00B6351E">
        <w:t xml:space="preserve"> section which contains a set of data types to express fuzzy sets </w:t>
      </w:r>
    </w:p>
    <w:p w:rsidR="00345ACB" w:rsidRPr="00B6351E" w:rsidRDefault="00345ACB" w:rsidP="003A54C5">
      <w:pPr>
        <w:pStyle w:val="NormalListBullets"/>
        <w:numPr>
          <w:ilvl w:val="0"/>
          <w:numId w:val="45"/>
          <w:numberingChange w:id="30235" w:author="Author" w:date="2014-03-18T10:38:00Z" w:original=""/>
        </w:numPr>
        <w:spacing w:before="60" w:after="60"/>
      </w:pPr>
      <w:r w:rsidRPr="00B6351E">
        <w:t xml:space="preserve">8.15, added </w:t>
      </w:r>
      <w:r w:rsidRPr="00B6351E">
        <w:rPr>
          <w:b/>
        </w:rPr>
        <w:t>applicability</w:t>
      </w:r>
      <w:r w:rsidRPr="00B6351E">
        <w:t xml:space="preserve">, similar to "primary time" a new subcomponent is added which allows to express the applicability of a value </w:t>
      </w:r>
    </w:p>
    <w:p w:rsidR="00345ACB" w:rsidRPr="00B6351E" w:rsidRDefault="00345ACB" w:rsidP="003A54C5">
      <w:pPr>
        <w:pStyle w:val="NormalListBullets"/>
        <w:numPr>
          <w:ilvl w:val="0"/>
          <w:numId w:val="45"/>
          <w:numberingChange w:id="30236" w:author="Author" w:date="2014-03-18T10:38:00Z" w:original=""/>
        </w:numPr>
        <w:spacing w:before="60" w:after="60"/>
      </w:pPr>
      <w:r w:rsidRPr="00B6351E">
        <w:t xml:space="preserve">9.1.2.2, changed some </w:t>
      </w:r>
      <w:r w:rsidRPr="00B6351E">
        <w:rPr>
          <w:b/>
        </w:rPr>
        <w:t>type categories</w:t>
      </w:r>
      <w:r w:rsidRPr="00B6351E">
        <w:t xml:space="preserve"> and added some new type categories to allow to use them in the operator signatures</w:t>
      </w:r>
    </w:p>
    <w:p w:rsidR="00345ACB" w:rsidRPr="00B6351E" w:rsidRDefault="00345ACB" w:rsidP="003A54C5">
      <w:pPr>
        <w:pStyle w:val="NormalListBullets"/>
        <w:numPr>
          <w:ilvl w:val="0"/>
          <w:numId w:val="45"/>
          <w:numberingChange w:id="30237" w:author="Author" w:date="2014-03-18T10:38:00Z" w:original=""/>
        </w:numPr>
        <w:spacing w:before="60" w:after="60"/>
      </w:pPr>
      <w:r w:rsidRPr="00B6351E">
        <w:t xml:space="preserve">9.1.3, added the new operators to </w:t>
      </w:r>
      <w:r w:rsidRPr="00B6351E">
        <w:rPr>
          <w:b/>
        </w:rPr>
        <w:t>list handling</w:t>
      </w:r>
      <w:r w:rsidRPr="00B6351E">
        <w:t xml:space="preserve"> explanation</w:t>
      </w:r>
    </w:p>
    <w:p w:rsidR="00345ACB" w:rsidRPr="00B6351E" w:rsidRDefault="00345ACB" w:rsidP="003A54C5">
      <w:pPr>
        <w:pStyle w:val="NormalListBullets"/>
        <w:numPr>
          <w:ilvl w:val="0"/>
          <w:numId w:val="45"/>
          <w:numberingChange w:id="30238" w:author="Author" w:date="2014-03-18T10:38:00Z" w:original=""/>
        </w:numPr>
        <w:spacing w:before="60" w:after="60"/>
      </w:pPr>
      <w:r w:rsidRPr="00B6351E">
        <w:t xml:space="preserve">9.1.6, added </w:t>
      </w:r>
      <w:r w:rsidRPr="00B6351E">
        <w:rPr>
          <w:b/>
        </w:rPr>
        <w:t>general applicability handling</w:t>
      </w:r>
      <w:r w:rsidRPr="00B6351E">
        <w:t xml:space="preserve"> (similar to primary time handling)</w:t>
      </w:r>
    </w:p>
    <w:p w:rsidR="00345ACB" w:rsidRPr="00B6351E" w:rsidRDefault="00345ACB" w:rsidP="003A54C5">
      <w:pPr>
        <w:pStyle w:val="NormalListBullets"/>
        <w:numPr>
          <w:ilvl w:val="0"/>
          <w:numId w:val="45"/>
          <w:numberingChange w:id="30239" w:author="Author" w:date="2014-03-18T10:38:00Z" w:original=""/>
        </w:numPr>
        <w:spacing w:before="60" w:after="60"/>
      </w:pPr>
      <w:r w:rsidRPr="00B6351E">
        <w:t xml:space="preserve">9.2.4, </w:t>
      </w:r>
      <w:r w:rsidRPr="00B6351E">
        <w:rPr>
          <w:b/>
        </w:rPr>
        <w:t>sort</w:t>
      </w:r>
      <w:r w:rsidRPr="00B6351E">
        <w:t xml:space="preserve"> operator adjusted to be able to sort a list by the </w:t>
      </w:r>
      <w:r w:rsidRPr="00B6351E">
        <w:rPr>
          <w:b/>
        </w:rPr>
        <w:t>applicability</w:t>
      </w:r>
      <w:r w:rsidRPr="00B6351E">
        <w:t xml:space="preserve"> of the values </w:t>
      </w:r>
    </w:p>
    <w:p w:rsidR="00345ACB" w:rsidRPr="00B6351E" w:rsidRDefault="00345ACB" w:rsidP="003A54C5">
      <w:pPr>
        <w:pStyle w:val="NormalListBullets"/>
        <w:numPr>
          <w:ilvl w:val="0"/>
          <w:numId w:val="45"/>
          <w:numberingChange w:id="30240" w:author="Author" w:date="2014-03-18T10:38:00Z" w:original=""/>
        </w:numPr>
        <w:spacing w:before="60" w:after="60"/>
      </w:pPr>
      <w:r w:rsidRPr="00B6351E">
        <w:t xml:space="preserve">9.4.1, adjusted the </w:t>
      </w:r>
      <w:r w:rsidRPr="00B6351E">
        <w:rPr>
          <w:b/>
        </w:rPr>
        <w:t>or</w:t>
      </w:r>
      <w:r w:rsidRPr="00B6351E">
        <w:t xml:space="preserve"> operator to handle truth values</w:t>
      </w:r>
    </w:p>
    <w:p w:rsidR="00345ACB" w:rsidRPr="00B6351E" w:rsidRDefault="00345ACB" w:rsidP="003A54C5">
      <w:pPr>
        <w:pStyle w:val="NormalListBullets"/>
        <w:numPr>
          <w:ilvl w:val="0"/>
          <w:numId w:val="45"/>
          <w:numberingChange w:id="30241" w:author="Author" w:date="2014-03-18T10:38:00Z" w:original=""/>
        </w:numPr>
        <w:spacing w:before="60" w:after="60"/>
      </w:pPr>
      <w:r w:rsidRPr="00B6351E">
        <w:t xml:space="preserve">9.4.2, adjusted the </w:t>
      </w:r>
      <w:r w:rsidRPr="00B6351E">
        <w:rPr>
          <w:b/>
        </w:rPr>
        <w:t>and</w:t>
      </w:r>
      <w:r w:rsidRPr="00B6351E">
        <w:t xml:space="preserve"> operator to handle truth values </w:t>
      </w:r>
    </w:p>
    <w:p w:rsidR="00345ACB" w:rsidRPr="00B6351E" w:rsidRDefault="00345ACB" w:rsidP="003A54C5">
      <w:pPr>
        <w:pStyle w:val="NormalListBullets"/>
        <w:numPr>
          <w:ilvl w:val="0"/>
          <w:numId w:val="45"/>
          <w:numberingChange w:id="30242" w:author="Author" w:date="2014-03-18T10:38:00Z" w:original=""/>
        </w:numPr>
        <w:spacing w:before="60" w:after="60"/>
      </w:pPr>
      <w:r w:rsidRPr="00B6351E">
        <w:t xml:space="preserve">9.4.3, adjusted the </w:t>
      </w:r>
      <w:r w:rsidRPr="00B6351E">
        <w:rPr>
          <w:b/>
        </w:rPr>
        <w:t>not</w:t>
      </w:r>
      <w:r w:rsidRPr="00B6351E">
        <w:t xml:space="preserve"> operator to handle truth values</w:t>
      </w:r>
    </w:p>
    <w:p w:rsidR="00345ACB" w:rsidRPr="00B6351E" w:rsidRDefault="00345ACB" w:rsidP="003A54C5">
      <w:pPr>
        <w:pStyle w:val="NormalListBullets"/>
        <w:numPr>
          <w:ilvl w:val="0"/>
          <w:numId w:val="45"/>
          <w:numberingChange w:id="30243" w:author="Author" w:date="2014-03-18T10:38:00Z" w:original=""/>
        </w:numPr>
        <w:spacing w:before="60" w:after="60"/>
      </w:pPr>
      <w:r w:rsidRPr="00B6351E">
        <w:t xml:space="preserve">9.5.4, adjusted the </w:t>
      </w:r>
      <w:r w:rsidRPr="00B6351E">
        <w:rPr>
          <w:b/>
        </w:rPr>
        <w:t>&lt;=</w:t>
      </w:r>
      <w:r w:rsidRPr="00B6351E">
        <w:t xml:space="preserve"> operator to handle a crisp and a fuzzy data type</w:t>
      </w:r>
    </w:p>
    <w:p w:rsidR="00345ACB" w:rsidRPr="00B6351E" w:rsidRDefault="00345ACB" w:rsidP="003A54C5">
      <w:pPr>
        <w:pStyle w:val="NormalListBullets"/>
        <w:numPr>
          <w:ilvl w:val="0"/>
          <w:numId w:val="45"/>
          <w:numberingChange w:id="30244" w:author="Author" w:date="2014-03-18T10:38:00Z" w:original=""/>
        </w:numPr>
        <w:spacing w:before="60" w:after="60"/>
      </w:pPr>
      <w:r w:rsidRPr="00B6351E">
        <w:t xml:space="preserve">9.5.5, adjusted the </w:t>
      </w:r>
      <w:r w:rsidRPr="00B6351E">
        <w:rPr>
          <w:b/>
        </w:rPr>
        <w:t>&gt;=</w:t>
      </w:r>
      <w:r w:rsidRPr="00B6351E">
        <w:t xml:space="preserve"> operator to handle a crisp and a fuzzy data type</w:t>
      </w:r>
    </w:p>
    <w:p w:rsidR="00345ACB" w:rsidRPr="00B6351E" w:rsidRDefault="00345ACB" w:rsidP="003A54C5">
      <w:pPr>
        <w:pStyle w:val="NormalListBullets"/>
        <w:numPr>
          <w:ilvl w:val="0"/>
          <w:numId w:val="45"/>
          <w:numberingChange w:id="30245" w:author="Author" w:date="2014-03-18T10:38:00Z" w:original=""/>
        </w:numPr>
        <w:spacing w:before="60" w:after="60"/>
      </w:pPr>
      <w:r w:rsidRPr="00B6351E">
        <w:t xml:space="preserve">9.6.14, the </w:t>
      </w:r>
      <w:r w:rsidRPr="00B6351E">
        <w:rPr>
          <w:b/>
        </w:rPr>
        <w:t>is [not] in</w:t>
      </w:r>
      <w:r w:rsidRPr="00B6351E">
        <w:t xml:space="preserve"> operator is now able to handle a crisp and a fuzzy data type to find the mapping of the crisp value to the given fuzzy set </w:t>
      </w:r>
    </w:p>
    <w:p w:rsidR="00345ACB" w:rsidRPr="00B6351E" w:rsidRDefault="00345ACB" w:rsidP="003A54C5">
      <w:pPr>
        <w:pStyle w:val="NormalListBullets"/>
        <w:numPr>
          <w:ilvl w:val="0"/>
          <w:numId w:val="45"/>
          <w:numberingChange w:id="30246" w:author="Author" w:date="2014-03-18T10:38:00Z" w:original=""/>
        </w:numPr>
        <w:spacing w:before="60" w:after="60"/>
      </w:pPr>
      <w:r w:rsidRPr="00B6351E">
        <w:t xml:space="preserve">9.6.27, new operator </w:t>
      </w:r>
      <w:r w:rsidRPr="00B6351E">
        <w:rPr>
          <w:b/>
        </w:rPr>
        <w:t>is[not] fuzzy</w:t>
      </w:r>
      <w:r w:rsidRPr="00B6351E">
        <w:t xml:space="preserve"> to check a value if it is fuzzy or not</w:t>
      </w:r>
    </w:p>
    <w:p w:rsidR="00345ACB" w:rsidRPr="00B6351E" w:rsidRDefault="00345ACB" w:rsidP="003A54C5">
      <w:pPr>
        <w:pStyle w:val="NormalListBullets"/>
        <w:numPr>
          <w:ilvl w:val="0"/>
          <w:numId w:val="45"/>
          <w:numberingChange w:id="30247" w:author="Author" w:date="2014-03-18T10:38:00Z" w:original=""/>
        </w:numPr>
        <w:spacing w:before="60" w:after="60"/>
      </w:pPr>
      <w:r w:rsidRPr="00B6351E">
        <w:t xml:space="preserve">9.6.28, new operator </w:t>
      </w:r>
      <w:r w:rsidRPr="00B6351E">
        <w:rPr>
          <w:b/>
        </w:rPr>
        <w:t>is[not] crisp</w:t>
      </w:r>
      <w:r w:rsidRPr="00B6351E">
        <w:t xml:space="preserve"> to check a value if it is crisp or not</w:t>
      </w:r>
    </w:p>
    <w:p w:rsidR="00345ACB" w:rsidRPr="00B6351E" w:rsidRDefault="00345ACB" w:rsidP="003A54C5">
      <w:pPr>
        <w:pStyle w:val="NormalListBullets"/>
        <w:numPr>
          <w:ilvl w:val="0"/>
          <w:numId w:val="45"/>
          <w:numberingChange w:id="30248" w:author="Author" w:date="2014-03-18T10:38:00Z" w:original=""/>
        </w:numPr>
        <w:spacing w:before="60" w:after="60"/>
      </w:pPr>
      <w:r w:rsidRPr="00B6351E">
        <w:t xml:space="preserve">9.13.5, adjusted the </w:t>
      </w:r>
      <w:r w:rsidRPr="00B6351E">
        <w:rPr>
          <w:b/>
        </w:rPr>
        <w:t>at least</w:t>
      </w:r>
      <w:r w:rsidRPr="00B6351E">
        <w:t xml:space="preserve"> operator to handle truth values in a list</w:t>
      </w:r>
    </w:p>
    <w:p w:rsidR="00345ACB" w:rsidRPr="00B6351E" w:rsidRDefault="00345ACB" w:rsidP="003A54C5">
      <w:pPr>
        <w:pStyle w:val="NormalListBullets"/>
        <w:numPr>
          <w:ilvl w:val="0"/>
          <w:numId w:val="45"/>
          <w:numberingChange w:id="30249" w:author="Author" w:date="2014-03-18T10:38:00Z" w:original=""/>
        </w:numPr>
        <w:spacing w:before="60" w:after="60"/>
      </w:pPr>
      <w:r w:rsidRPr="00B6351E">
        <w:t xml:space="preserve">9.13.6, adjusted the </w:t>
      </w:r>
      <w:r w:rsidRPr="00B6351E">
        <w:rPr>
          <w:b/>
        </w:rPr>
        <w:t>at most</w:t>
      </w:r>
      <w:r w:rsidRPr="00B6351E">
        <w:t xml:space="preserve"> operator to handle truth values in a list</w:t>
      </w:r>
    </w:p>
    <w:p w:rsidR="00345ACB" w:rsidRPr="00B6351E" w:rsidRDefault="00345ACB" w:rsidP="003A54C5">
      <w:pPr>
        <w:pStyle w:val="NormalListBullets"/>
        <w:numPr>
          <w:ilvl w:val="0"/>
          <w:numId w:val="45"/>
          <w:numberingChange w:id="30250" w:author="Author" w:date="2014-03-18T10:38:00Z" w:original=""/>
        </w:numPr>
        <w:spacing w:before="60" w:after="60"/>
      </w:pPr>
      <w:r w:rsidRPr="00B6351E">
        <w:t xml:space="preserve">9.19, new section </w:t>
      </w:r>
      <w:r w:rsidRPr="00B6351E">
        <w:rPr>
          <w:b/>
        </w:rPr>
        <w:t>fuzzy operators</w:t>
      </w:r>
      <w:r w:rsidRPr="00B6351E">
        <w:t xml:space="preserve"> to store all operators on fuzzy sets </w:t>
      </w:r>
    </w:p>
    <w:p w:rsidR="00345ACB" w:rsidRPr="00B6351E" w:rsidRDefault="00345ACB" w:rsidP="003A54C5">
      <w:pPr>
        <w:pStyle w:val="NormalListBullets"/>
        <w:numPr>
          <w:ilvl w:val="0"/>
          <w:numId w:val="45"/>
          <w:numberingChange w:id="30251" w:author="Author" w:date="2014-03-18T10:38:00Z" w:original=""/>
        </w:numPr>
        <w:spacing w:before="60" w:after="60"/>
      </w:pPr>
      <w:r w:rsidRPr="00B6351E">
        <w:t xml:space="preserve">9.19.1, added new operator </w:t>
      </w:r>
      <w:r w:rsidRPr="00B6351E">
        <w:rPr>
          <w:b/>
        </w:rPr>
        <w:t>fuzzy set ...</w:t>
      </w:r>
      <w:r w:rsidRPr="00B6351E">
        <w:t xml:space="preserve"> which is able to create fuzzy sets </w:t>
      </w:r>
    </w:p>
    <w:p w:rsidR="00345ACB" w:rsidRPr="00B6351E" w:rsidRDefault="00345ACB" w:rsidP="003A54C5">
      <w:pPr>
        <w:pStyle w:val="NormalListBullets"/>
        <w:numPr>
          <w:ilvl w:val="0"/>
          <w:numId w:val="45"/>
          <w:numberingChange w:id="30252" w:author="Author" w:date="2014-03-18T10:38:00Z" w:original=""/>
        </w:numPr>
        <w:spacing w:before="60" w:after="60"/>
      </w:pPr>
      <w:r w:rsidRPr="00B6351E">
        <w:t xml:space="preserve">9.19.2, added new operator </w:t>
      </w:r>
      <w:r w:rsidRPr="00B6351E">
        <w:rPr>
          <w:b/>
        </w:rPr>
        <w:t>... fuzzified by ...</w:t>
      </w:r>
      <w:r w:rsidRPr="00B6351E">
        <w:t xml:space="preserve"> which is able to create simple triangular fuzzy sets</w:t>
      </w:r>
    </w:p>
    <w:p w:rsidR="00345ACB" w:rsidRPr="00B6351E" w:rsidRDefault="00345ACB" w:rsidP="003A54C5">
      <w:pPr>
        <w:pStyle w:val="NormalListBullets"/>
        <w:numPr>
          <w:ilvl w:val="0"/>
          <w:numId w:val="45"/>
          <w:numberingChange w:id="30253" w:author="Author" w:date="2014-03-18T10:38:00Z" w:original=""/>
        </w:numPr>
        <w:spacing w:before="60" w:after="60"/>
      </w:pPr>
      <w:r w:rsidRPr="00B6351E">
        <w:t xml:space="preserve">9.19.3, added new operator </w:t>
      </w:r>
      <w:r w:rsidRPr="00B6351E">
        <w:rPr>
          <w:b/>
        </w:rPr>
        <w:t>defuzzified ...</w:t>
      </w:r>
      <w:r w:rsidRPr="00B6351E">
        <w:t xml:space="preserve"> which defuzzifies a fuzzy set </w:t>
      </w:r>
    </w:p>
    <w:p w:rsidR="00345ACB" w:rsidRPr="00B6351E" w:rsidRDefault="00345ACB" w:rsidP="003A54C5">
      <w:pPr>
        <w:pStyle w:val="NormalListBullets"/>
        <w:numPr>
          <w:ilvl w:val="0"/>
          <w:numId w:val="45"/>
          <w:numberingChange w:id="30254" w:author="Author" w:date="2014-03-18T10:38:00Z" w:original=""/>
        </w:numPr>
        <w:spacing w:before="60" w:after="60"/>
      </w:pPr>
      <w:r w:rsidRPr="00B6351E">
        <w:t xml:space="preserve">9.19.4, added new operator </w:t>
      </w:r>
      <w:r w:rsidRPr="00B6351E">
        <w:rPr>
          <w:b/>
        </w:rPr>
        <w:t>applicability [of] ...</w:t>
      </w:r>
      <w:r w:rsidRPr="00B6351E">
        <w:t xml:space="preserve"> to access a values applicability (and to set it)</w:t>
      </w:r>
    </w:p>
    <w:p w:rsidR="00345ACB" w:rsidRPr="00B6351E" w:rsidRDefault="00345ACB" w:rsidP="003A54C5">
      <w:pPr>
        <w:pStyle w:val="NormalListBullets"/>
        <w:numPr>
          <w:ilvl w:val="0"/>
          <w:numId w:val="45"/>
          <w:numberingChange w:id="30255" w:author="Author" w:date="2014-03-18T10:38:00Z" w:original=""/>
        </w:numPr>
        <w:spacing w:before="60" w:after="60"/>
      </w:pPr>
      <w:r w:rsidRPr="00B6351E">
        <w:t xml:space="preserve">9.20, new section </w:t>
      </w:r>
      <w:r w:rsidRPr="00B6351E">
        <w:rPr>
          <w:b/>
        </w:rPr>
        <w:t>type conversion operators</w:t>
      </w:r>
      <w:r w:rsidRPr="00B6351E">
        <w:t xml:space="preserve"> which contains all type conversion operators </w:t>
      </w:r>
    </w:p>
    <w:p w:rsidR="00345ACB" w:rsidRPr="00B6351E" w:rsidRDefault="00345ACB" w:rsidP="003A54C5">
      <w:pPr>
        <w:pStyle w:val="NormalListBullets"/>
        <w:numPr>
          <w:ilvl w:val="0"/>
          <w:numId w:val="45"/>
          <w:numberingChange w:id="30256" w:author="Author" w:date="2014-03-18T10:38:00Z" w:original=""/>
        </w:numPr>
        <w:spacing w:before="60" w:after="60"/>
      </w:pPr>
      <w:r w:rsidRPr="00B6351E">
        <w:t xml:space="preserve">9.20.1, the </w:t>
      </w:r>
      <w:r w:rsidRPr="00B6351E">
        <w:rPr>
          <w:b/>
        </w:rPr>
        <w:t>as number</w:t>
      </w:r>
      <w:r w:rsidRPr="00B6351E">
        <w:t xml:space="preserve"> operator moved from 9.16.17</w:t>
      </w:r>
    </w:p>
    <w:p w:rsidR="00345ACB" w:rsidRPr="00B6351E" w:rsidRDefault="00345ACB" w:rsidP="003A54C5">
      <w:pPr>
        <w:pStyle w:val="NormalListBullets"/>
        <w:numPr>
          <w:ilvl w:val="0"/>
          <w:numId w:val="45"/>
          <w:numberingChange w:id="30257" w:author="Author" w:date="2014-03-18T10:38:00Z" w:original=""/>
        </w:numPr>
        <w:spacing w:before="60" w:after="60"/>
      </w:pPr>
      <w:r w:rsidRPr="00B6351E">
        <w:t xml:space="preserve">9.20.2, the </w:t>
      </w:r>
      <w:r w:rsidRPr="00B6351E">
        <w:rPr>
          <w:b/>
        </w:rPr>
        <w:t>as time</w:t>
      </w:r>
      <w:r w:rsidRPr="00B6351E">
        <w:t xml:space="preserve"> operator moved from 9.17.4</w:t>
      </w:r>
    </w:p>
    <w:p w:rsidR="00345ACB" w:rsidRPr="00B6351E" w:rsidRDefault="00345ACB" w:rsidP="003A54C5">
      <w:pPr>
        <w:pStyle w:val="NormalListBullets"/>
        <w:numPr>
          <w:ilvl w:val="0"/>
          <w:numId w:val="45"/>
          <w:numberingChange w:id="30258" w:author="Author" w:date="2014-03-18T10:38:00Z" w:original=""/>
        </w:numPr>
        <w:spacing w:before="60" w:after="60"/>
      </w:pPr>
      <w:r w:rsidRPr="00B6351E">
        <w:t xml:space="preserve">9.20.3, the </w:t>
      </w:r>
      <w:r w:rsidRPr="00B6351E">
        <w:rPr>
          <w:b/>
        </w:rPr>
        <w:t>as string</w:t>
      </w:r>
      <w:r w:rsidRPr="00B6351E">
        <w:t xml:space="preserve"> operator moved from 9.8.13</w:t>
      </w:r>
    </w:p>
    <w:p w:rsidR="00345ACB" w:rsidRPr="00B6351E" w:rsidRDefault="00345ACB" w:rsidP="003A54C5">
      <w:pPr>
        <w:pStyle w:val="NormalListBullets"/>
        <w:numPr>
          <w:ilvl w:val="0"/>
          <w:numId w:val="45"/>
          <w:numberingChange w:id="30259" w:author="Author" w:date="2014-03-18T10:38:00Z" w:original=""/>
        </w:numPr>
        <w:spacing w:before="60" w:after="60"/>
      </w:pPr>
      <w:r w:rsidRPr="00B6351E">
        <w:t xml:space="preserve">9.20.4, added new operator </w:t>
      </w:r>
      <w:r w:rsidRPr="00B6351E">
        <w:rPr>
          <w:b/>
        </w:rPr>
        <w:t>as truth value</w:t>
      </w:r>
      <w:r w:rsidRPr="00B6351E">
        <w:t xml:space="preserve"> which converts a number into a truth value </w:t>
      </w:r>
    </w:p>
    <w:p w:rsidR="00345ACB" w:rsidRPr="00B6351E" w:rsidRDefault="00345ACB" w:rsidP="003A54C5">
      <w:pPr>
        <w:pStyle w:val="NormalListBullets"/>
        <w:numPr>
          <w:ilvl w:val="0"/>
          <w:numId w:val="45"/>
          <w:numberingChange w:id="30260" w:author="Author" w:date="2014-03-18T10:38:00Z" w:original=""/>
        </w:numPr>
        <w:spacing w:before="60" w:after="60"/>
      </w:pPr>
      <w:r w:rsidRPr="00B6351E">
        <w:t xml:space="preserve">10.2.2, adjusting the </w:t>
      </w:r>
      <w:r w:rsidRPr="00B6351E">
        <w:rPr>
          <w:b/>
        </w:rPr>
        <w:t>if-then-statements</w:t>
      </w:r>
      <w:r w:rsidRPr="00B6351E">
        <w:t xml:space="preserve"> to describe what happens if the condition expression evaluates to a truth value </w:t>
      </w:r>
    </w:p>
    <w:p w:rsidR="00345ACB" w:rsidRPr="00B6351E" w:rsidRDefault="00345ACB" w:rsidP="003A54C5">
      <w:pPr>
        <w:pStyle w:val="NormalListBullets"/>
        <w:numPr>
          <w:ilvl w:val="0"/>
          <w:numId w:val="45"/>
          <w:numberingChange w:id="30261" w:author="Author" w:date="2014-03-18T10:38:00Z" w:original=""/>
        </w:numPr>
        <w:spacing w:before="60" w:after="60"/>
      </w:pPr>
      <w:r w:rsidRPr="00B6351E">
        <w:t xml:space="preserve">10.2.3, adjusting the </w:t>
      </w:r>
      <w:r w:rsidRPr="00B6351E">
        <w:rPr>
          <w:b/>
        </w:rPr>
        <w:t>switch-statements</w:t>
      </w:r>
      <w:r w:rsidRPr="00B6351E">
        <w:t xml:space="preserve"> to describe what happens if the condition expression evaluates to a truth value </w:t>
      </w:r>
    </w:p>
    <w:p w:rsidR="00345ACB" w:rsidRPr="00B6351E" w:rsidRDefault="00345ACB" w:rsidP="003A54C5">
      <w:pPr>
        <w:pStyle w:val="NormalListBullets"/>
        <w:numPr>
          <w:ilvl w:val="0"/>
          <w:numId w:val="45"/>
          <w:numberingChange w:id="30262" w:author="Author" w:date="2014-03-18T10:38:00Z" w:original=""/>
        </w:numPr>
        <w:spacing w:before="60" w:after="60"/>
      </w:pPr>
      <w:r w:rsidRPr="00B6351E">
        <w:t xml:space="preserve">10.2.8, added reference to the </w:t>
      </w:r>
      <w:r w:rsidRPr="00B6351E">
        <w:rPr>
          <w:b/>
        </w:rPr>
        <w:t>linguistic variable definition</w:t>
      </w:r>
      <w:r w:rsidRPr="00B6351E">
        <w:t xml:space="preserve"> which is a special object type </w:t>
      </w:r>
    </w:p>
    <w:p w:rsidR="00345ACB" w:rsidRPr="00B6351E" w:rsidRDefault="00345ACB" w:rsidP="003A54C5">
      <w:pPr>
        <w:pStyle w:val="NormalListBullets"/>
        <w:numPr>
          <w:ilvl w:val="0"/>
          <w:numId w:val="45"/>
          <w:numberingChange w:id="30263" w:author="Author" w:date="2014-03-18T10:38:00Z" w:original=""/>
        </w:numPr>
        <w:spacing w:before="60" w:after="60"/>
      </w:pPr>
      <w:r w:rsidRPr="00B6351E">
        <w:t xml:space="preserve">11.2.18, added the </w:t>
      </w:r>
      <w:r w:rsidRPr="00B6351E">
        <w:rPr>
          <w:b/>
        </w:rPr>
        <w:t>linguistic variable statement</w:t>
      </w:r>
      <w:r w:rsidRPr="00B6351E">
        <w:t xml:space="preserve"> which describes an object with only fuzzy sets as fields </w:t>
      </w:r>
    </w:p>
    <w:p w:rsidR="00345ACB" w:rsidRPr="00B6351E" w:rsidRDefault="00345ACB" w:rsidP="003A54C5">
      <w:pPr>
        <w:pStyle w:val="NormalListBullets"/>
        <w:numPr>
          <w:ilvl w:val="0"/>
          <w:numId w:val="45"/>
          <w:numberingChange w:id="30264" w:author="Author" w:date="2014-03-18T10:38:00Z" w:original=""/>
        </w:numPr>
        <w:spacing w:before="60" w:after="60"/>
      </w:pPr>
      <w:r w:rsidRPr="00B6351E">
        <w:t xml:space="preserve">A1, changes to the </w:t>
      </w:r>
      <w:r w:rsidRPr="00B6351E">
        <w:rPr>
          <w:b/>
        </w:rPr>
        <w:t>BNF</w:t>
      </w:r>
      <w:r w:rsidRPr="00B6351E">
        <w:t xml:space="preserve"> to reflect the new operators and changes to the existing statements </w:t>
      </w:r>
    </w:p>
    <w:p w:rsidR="00345ACB" w:rsidRPr="00B6351E" w:rsidRDefault="00345ACB" w:rsidP="003A54C5">
      <w:pPr>
        <w:pStyle w:val="NormalListBullets"/>
        <w:numPr>
          <w:ilvl w:val="0"/>
          <w:numId w:val="45"/>
          <w:numberingChange w:id="30265" w:author="Author" w:date="2014-03-18T10:38:00Z" w:original=""/>
        </w:numPr>
        <w:spacing w:before="60" w:after="60"/>
      </w:pPr>
      <w:r w:rsidRPr="00B6351E">
        <w:t xml:space="preserve">A2, added reserved words: </w:t>
      </w:r>
      <w:r w:rsidRPr="00B6351E">
        <w:rPr>
          <w:b/>
        </w:rPr>
        <w:t>aggregate, applicability, crisp, defuzzified, endswitch, fuzzified, fuzzy, linguistic, set, truth, value, variable</w:t>
      </w:r>
    </w:p>
    <w:p w:rsidR="00345ACB" w:rsidRPr="00B6351E" w:rsidRDefault="00345ACB" w:rsidP="003A54C5">
      <w:pPr>
        <w:pStyle w:val="NormalListBullets"/>
        <w:numPr>
          <w:ilvl w:val="0"/>
          <w:numId w:val="45"/>
          <w:numberingChange w:id="30266" w:author="Author" w:date="2014-03-18T10:38:00Z" w:original=""/>
        </w:numPr>
        <w:spacing w:before="60" w:after="60"/>
        <w:rPr>
          <w:bCs/>
        </w:rPr>
      </w:pPr>
      <w:r w:rsidRPr="00B6351E">
        <w:t>A4, added the new operators</w:t>
      </w:r>
      <w:r>
        <w:t xml:space="preserve"> </w:t>
      </w:r>
    </w:p>
    <w:p w:rsidR="00345ACB" w:rsidRDefault="00345ACB" w:rsidP="00FE2C29">
      <w:pPr>
        <w:outlineLvl w:val="0"/>
      </w:pPr>
      <w:r>
        <w:rPr>
          <w:b/>
          <w:bCs/>
        </w:rPr>
        <w:br w:type="page"/>
      </w:r>
      <w:bookmarkStart w:id="30267" w:name="_Toc382912371"/>
      <w:r>
        <w:rPr>
          <w:rFonts w:ascii="Arial" w:hAnsi="Arial" w:cs="Arial"/>
          <w:b/>
          <w:bCs/>
          <w:caps/>
          <w:sz w:val="28"/>
          <w:szCs w:val="28"/>
        </w:rPr>
        <w:t>REFERENCES</w:t>
      </w:r>
      <w:bookmarkEnd w:id="30267"/>
    </w:p>
    <w:p w:rsidR="00345ACB" w:rsidRDefault="00345ACB" w:rsidP="001F38D0">
      <w:pPr>
        <w:ind w:left="360" w:hanging="360"/>
      </w:pPr>
      <w:r>
        <w:t xml:space="preserve"> </w:t>
      </w:r>
      <w:r>
        <w:rPr>
          <w:b/>
          <w:bCs/>
        </w:rPr>
        <w:t>(1)</w:t>
      </w:r>
      <w:r>
        <w:tab/>
        <w:t>HELP Frame Manual, 1991, LDS Hospital, 325 8th Ave., Salt Lake City, UT 84143.</w:t>
      </w:r>
    </w:p>
    <w:p w:rsidR="00345ACB" w:rsidRDefault="00345ACB" w:rsidP="001F38D0">
      <w:pPr>
        <w:ind w:left="360" w:hanging="360"/>
      </w:pPr>
      <w:r>
        <w:t xml:space="preserve"> </w:t>
      </w:r>
      <w:r>
        <w:rPr>
          <w:b/>
          <w:bCs/>
        </w:rPr>
        <w:t>(2)</w:t>
      </w:r>
      <w:r>
        <w:tab/>
        <w:t>McDonald, C. J., Action-Oriented Decisions in Ambulatory Medicine, Chicago: Year Book Medical Publishers, 1981.</w:t>
      </w:r>
    </w:p>
    <w:p w:rsidR="00345ACB" w:rsidRDefault="00345ACB" w:rsidP="001F38D0">
      <w:pPr>
        <w:ind w:left="360" w:hanging="360"/>
      </w:pPr>
      <w:r>
        <w:rPr>
          <w:b/>
          <w:bCs/>
        </w:rPr>
        <w:t>(3)</w:t>
      </w:r>
      <w:r>
        <w:tab/>
        <w:t>Wirth, N., "What Can We Do About the Unnecessary Diversity of Notation for Syntactic Definitions?" Communications of the ACM, Vol 20, 1977, pp. 822-823.</w:t>
      </w:r>
    </w:p>
    <w:p w:rsidR="00345ACB" w:rsidRDefault="00345ACB" w:rsidP="001F38D0">
      <w:pPr>
        <w:ind w:left="360" w:hanging="360"/>
      </w:pPr>
      <w:r>
        <w:rPr>
          <w:b/>
          <w:bCs/>
        </w:rPr>
        <w:t>(4)</w:t>
      </w:r>
      <w:r>
        <w:tab/>
        <w:t>UMLS Knowledge Sources, Experimental Edition, Bethesda, MD: National Library of Medicine, September 1990.</w:t>
      </w:r>
    </w:p>
    <w:p w:rsidR="00345ACB" w:rsidRDefault="00345ACB" w:rsidP="001F38D0">
      <w:pPr>
        <w:ind w:left="360" w:hanging="360"/>
      </w:pPr>
      <w:r>
        <w:t xml:space="preserve"> </w:t>
      </w:r>
      <w:r>
        <w:rPr>
          <w:b/>
          <w:bCs/>
        </w:rPr>
        <w:t>(5)</w:t>
      </w:r>
      <w:r>
        <w:tab/>
        <w:t>International Committee of Medical Journal Editors, Special Report, "Uniform Requirements for Manuscripts Submitted to Biomedical Journals," The New England Journal of Medicine, Vol 324, No. 6, 1991, pp. 424-428.</w:t>
      </w:r>
    </w:p>
    <w:sectPr w:rsidR="00345ACB" w:rsidSect="001D11C1">
      <w:pgSz w:w="12240" w:h="15840" w:code="1"/>
      <w:pgMar w:top="1080" w:right="1440" w:bottom="1170" w:left="1440" w:header="1080" w:footer="36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uthor" w:date="2014-03-18T10:42:00Z" w:initials="A">
    <w:p w:rsidR="00345ACB" w:rsidRDefault="00345ACB">
      <w:pPr>
        <w:pStyle w:val="CommentText"/>
      </w:pPr>
      <w:r>
        <w:rPr>
          <w:rStyle w:val="CommentReference"/>
        </w:rPr>
        <w:annotationRef/>
      </w:r>
      <w:r>
        <w:t>Any additional degree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ACB" w:rsidRDefault="00345ACB">
      <w:r>
        <w:separator/>
      </w:r>
    </w:p>
  </w:endnote>
  <w:endnote w:type="continuationSeparator" w:id="0">
    <w:p w:rsidR="00345ACB" w:rsidRDefault="00345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WP TypographicSymbol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Footer"/>
    </w:pPr>
    <w:r>
      <w:rPr>
        <w:noProof/>
      </w:rPr>
      <w:pict>
        <v:line id="Line 1" o:spid="_x0000_s2049" style="position:absolute;left:0;text-align:left;z-index:251654144;visibility:visible;mso-position-horizontal-relative:margin" from="0,-2pt" to="468.05pt,-1.95pt" o:allowincell="f" strokeweight="1pt">
          <v:shadow opacity="49150f"/>
          <w10:wrap anchorx="margin"/>
        </v:line>
      </w:pict>
    </w:r>
    <w:r>
      <w:t xml:space="preserve">Page </w:t>
    </w:r>
    <w:fldSimple w:instr=" PAGE ">
      <w:r>
        <w:rPr>
          <w:noProof/>
        </w:rPr>
        <w:t>10</w:t>
      </w:r>
    </w:fldSimple>
    <w:r>
      <w:tab/>
    </w:r>
    <w:r>
      <w:tab/>
      <w:t>© 20</w:t>
    </w:r>
    <w:r>
      <w:rPr>
        <w:noProof/>
      </w:rPr>
      <w:pict>
        <v:line id="Line 14" o:spid="_x0000_s2050" style="position:absolute;left:0;text-align:left;z-index:251660288;visibility:visible;mso-position-horizontal-relative:margin;mso-position-vertical-relative:text" from="0,-2pt" to="468.05pt,-1.95pt" o:allowincell="f" strokeweight="1pt">
          <v:shadow opacity="49150f"/>
          <w10:wrap anchorx="margin"/>
        </v:line>
      </w:pict>
    </w:r>
    <w:r>
      <w:t>12 Health Level Seven, Inc..  All rights reserved.</w:t>
    </w:r>
  </w:p>
  <w:p w:rsidR="00345ACB" w:rsidRDefault="00345ACB">
    <w:pPr>
      <w:pStyle w:val="Footer"/>
    </w:pPr>
    <w:r>
      <w:t>Revision date:  9/24/2013</w:t>
    </w:r>
    <w:r>
      <w:tab/>
    </w:r>
    <w:r>
      <w:tab/>
      <w:t xml:space="preserve">Print date:  </w:t>
    </w:r>
    <w:fldSimple w:instr=" DATE ">
      <w:r>
        <w:rPr>
          <w:noProof/>
        </w:rPr>
        <w:t>3/18/2014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Footer"/>
    </w:pPr>
    <w:r>
      <w:rPr>
        <w:noProof/>
      </w:rPr>
      <w:pict>
        <v:line id="Line 2" o:spid="_x0000_s2051" style="position:absolute;left:0;text-align:left;z-index:251655168;visibility:visible;mso-position-horizontal-relative:margin" from="0,-2pt" to="468.05pt,-1.95pt" o:allowincell="f" strokeweight="1pt">
          <v:shadow opacity="49150f"/>
          <w10:wrap anchorx="margin"/>
        </v:line>
      </w:pict>
    </w:r>
    <w:r>
      <w:t>© 201</w:t>
    </w:r>
    <w:r>
      <w:rPr>
        <w:noProof/>
      </w:rPr>
      <w:pict>
        <v:line id="Line 9" o:spid="_x0000_s2052" style="position:absolute;left:0;text-align:left;z-index:251658240;visibility:visible;mso-position-horizontal-relative:margin;mso-position-vertical-relative:text" from="0,-2pt" to="468.05pt,-1.95pt" o:allowincell="f" strokeweight="1pt">
          <v:shadow opacity="49150f"/>
          <w10:wrap anchorx="margin"/>
        </v:line>
      </w:pict>
    </w:r>
    <w:r>
      <w:t>2 Health Level Seven, Inc..  All rights reserved.</w:t>
    </w:r>
    <w:r>
      <w:tab/>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9</w:t>
    </w:r>
    <w:r>
      <w:rPr>
        <w:rStyle w:val="PageNumber"/>
        <w:rFonts w:cs="Arial"/>
      </w:rPr>
      <w:fldChar w:fldCharType="end"/>
    </w:r>
  </w:p>
  <w:p w:rsidR="00345ACB" w:rsidRDefault="00345ACB">
    <w:pPr>
      <w:pStyle w:val="Footer"/>
    </w:pPr>
    <w:r>
      <w:t>Revision date:  9/24/2013</w:t>
    </w:r>
    <w:r>
      <w:tab/>
    </w:r>
    <w:r>
      <w:tab/>
      <w:t xml:space="preserve">Print date:  </w:t>
    </w:r>
    <w:fldSimple w:instr=" DATE ">
      <w:r>
        <w:rPr>
          <w:noProof/>
        </w:rPr>
        <w:t>3/18/2014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Footer"/>
    </w:pPr>
    <w:r>
      <w:t>© 20</w:t>
    </w:r>
    <w:r>
      <w:rPr>
        <w:noProof/>
      </w:rPr>
      <w:pict>
        <v:line id="Line 12" o:spid="_x0000_s2053" style="position:absolute;left:0;text-align:left;z-index:251661312;visibility:visible;mso-position-horizontal-relative:margin;mso-position-vertical-relative:text" from="0,-2pt" to="468.05pt,-1.95pt" o:allowincell="f" strokeweight="1pt">
          <v:shadow opacity="49150f"/>
          <w10:wrap anchorx="margin"/>
        </v:line>
      </w:pict>
    </w:r>
    <w:r>
      <w:t>14 Health Level Seven, Inc..  All rights reserved.</w:t>
    </w:r>
    <w:r>
      <w:tab/>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0</w:t>
    </w:r>
    <w:r>
      <w:rPr>
        <w:rStyle w:val="PageNumber"/>
        <w:rFonts w:cs="Arial"/>
      </w:rPr>
      <w:fldChar w:fldCharType="end"/>
    </w:r>
  </w:p>
  <w:p w:rsidR="00345ACB" w:rsidRDefault="00345ACB">
    <w:pPr>
      <w:pStyle w:val="Footer"/>
    </w:pPr>
    <w:r>
      <w:t>Revision date:  2012-03-22</w:t>
    </w:r>
    <w:r>
      <w:tab/>
    </w:r>
    <w:r>
      <w:tab/>
      <w:t xml:space="preserve">Print date:  </w:t>
    </w:r>
    <w:fldSimple w:instr=" DATE ">
      <w:r>
        <w:rPr>
          <w:noProof/>
        </w:rPr>
        <w:t>3/18/2014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Footer"/>
    </w:pPr>
    <w:r>
      <w:rPr>
        <w:noProof/>
      </w:rPr>
      <w:pict>
        <v:line id="Line 6" o:spid="_x0000_s2054" style="position:absolute;left:0;text-align:left;z-index:251656192;visibility:visible;mso-position-horizontal-relative:margin" from="0,-2pt" to="468.05pt,-1.95pt" o:allowincell="f" strokeweight="1pt">
          <v:shadow opacity="49150f"/>
          <w10:wrap anchorx="margin"/>
        </v:line>
      </w:pict>
    </w:r>
    <w:r>
      <w:t xml:space="preserve">Page </w:t>
    </w:r>
    <w:fldSimple w:instr=" PAGE ">
      <w:r>
        <w:rPr>
          <w:noProof/>
        </w:rPr>
        <w:t>262</w:t>
      </w:r>
    </w:fldSimple>
    <w:r>
      <w:tab/>
    </w:r>
    <w:r>
      <w:tab/>
      <w:t>Health Level Seven © 2012.  All rights reserved.</w:t>
    </w:r>
  </w:p>
  <w:p w:rsidR="00345ACB" w:rsidRDefault="00345ACB">
    <w:pPr>
      <w:pStyle w:val="Footer"/>
    </w:pPr>
    <w:r>
      <w:t>Revision date:  2012-03-22</w:t>
    </w:r>
    <w:r>
      <w:tab/>
    </w:r>
    <w:r>
      <w:tab/>
      <w:t xml:space="preserve">Print date:  </w:t>
    </w:r>
    <w:fldSimple w:instr=" DATE ">
      <w:r>
        <w:rPr>
          <w:noProof/>
        </w:rPr>
        <w:t>3/18/2014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Pr="00DC5DFC" w:rsidRDefault="00345ACB" w:rsidP="00DC5DFC">
    <w:pPr>
      <w:pStyle w:val="Footer"/>
      <w:tabs>
        <w:tab w:val="left" w:pos="7350"/>
      </w:tabs>
    </w:pPr>
    <w:r>
      <w:rPr>
        <w:noProof/>
      </w:rPr>
      <w:pict>
        <v:line id="Line 7" o:spid="_x0000_s2055" style="position:absolute;left:0;text-align:left;z-index:251657216;visibility:visible;mso-position-horizontal-relative:margin" from="0,-2pt" to="468.05pt,-1.95pt" o:allowincell="f" strokeweight="1pt">
          <v:shadow opacity="49150f"/>
          <w10:wrap anchorx="margin"/>
        </v:line>
      </w:pict>
    </w:r>
    <w:r>
      <w:t>© 20</w:t>
    </w:r>
    <w:r>
      <w:rPr>
        <w:noProof/>
      </w:rPr>
      <w:pict>
        <v:line id="Line 13" o:spid="_x0000_s2056" style="position:absolute;left:0;text-align:left;z-index:251659264;visibility:visible;mso-position-horizontal-relative:margin;mso-position-vertical-relative:text" from="0,-2pt" to="468.05pt,-1.95pt" o:allowincell="f" strokeweight="1pt">
          <v:shadow opacity="49150f"/>
          <w10:wrap anchorx="margin"/>
        </v:line>
      </w:pict>
    </w:r>
    <w:r>
      <w:t>12 Health Level Seven, Inc..  All rights reserved.</w:t>
    </w:r>
    <w:r>
      <w:tab/>
    </w:r>
    <w:r>
      <w:tab/>
    </w:r>
    <w:r>
      <w:tab/>
    </w:r>
    <w:r w:rsidRPr="00DC5DFC">
      <w:t xml:space="preserve">Page </w:t>
    </w:r>
    <w:r w:rsidRPr="00DC5DFC">
      <w:rPr>
        <w:rStyle w:val="PageNumber"/>
        <w:rFonts w:cs="Arial"/>
      </w:rPr>
      <w:fldChar w:fldCharType="begin"/>
    </w:r>
    <w:r w:rsidRPr="00DC5DFC">
      <w:rPr>
        <w:rStyle w:val="PageNumber"/>
        <w:rFonts w:cs="Arial"/>
      </w:rPr>
      <w:instrText xml:space="preserve"> PAGE </w:instrText>
    </w:r>
    <w:r w:rsidRPr="00DC5DFC">
      <w:rPr>
        <w:rStyle w:val="PageNumber"/>
        <w:rFonts w:cs="Arial"/>
      </w:rPr>
      <w:fldChar w:fldCharType="separate"/>
    </w:r>
    <w:r>
      <w:rPr>
        <w:rStyle w:val="PageNumber"/>
        <w:rFonts w:cs="Arial"/>
        <w:noProof/>
      </w:rPr>
      <w:t>261</w:t>
    </w:r>
    <w:r w:rsidRPr="00DC5DFC">
      <w:rPr>
        <w:rStyle w:val="PageNumber"/>
        <w:rFonts w:cs="Arial"/>
      </w:rPr>
      <w:fldChar w:fldCharType="end"/>
    </w:r>
  </w:p>
  <w:p w:rsidR="00345ACB" w:rsidRPr="00DC5DFC" w:rsidRDefault="00345ACB">
    <w:pPr>
      <w:pStyle w:val="Footer"/>
      <w:rPr>
        <w:rStyle w:val="PageNumber"/>
        <w:rFonts w:ascii="Times New Roman" w:hAnsi="Times New Roman"/>
        <w:sz w:val="20"/>
        <w:szCs w:val="20"/>
      </w:rPr>
    </w:pPr>
    <w:r>
      <w:t>Revision date:  2012-03-22</w:t>
    </w:r>
    <w:r w:rsidRPr="00DC5DFC">
      <w:tab/>
    </w:r>
    <w:r w:rsidRPr="00DC5DFC">
      <w:tab/>
      <w:t xml:space="preserve">Print date:  </w:t>
    </w:r>
    <w:fldSimple w:instr=" DATE ">
      <w:r>
        <w:rPr>
          <w:noProof/>
        </w:rPr>
        <w:t>3/18/2014</w:t>
      </w:r>
    </w:fldSimple>
    <w:r w:rsidRPr="00DC5DF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ACB" w:rsidRDefault="00345ACB">
      <w:r>
        <w:separator/>
      </w:r>
    </w:p>
  </w:footnote>
  <w:footnote w:type="continuationSeparator" w:id="0">
    <w:p w:rsidR="00345ACB" w:rsidRDefault="00345ACB">
      <w:r>
        <w:continuationSeparator/>
      </w:r>
    </w:p>
  </w:footnote>
  <w:footnote w:id="1">
    <w:p w:rsidR="00345ACB" w:rsidRDefault="00345ACB" w:rsidP="001E5D51">
      <w:pPr>
        <w:pStyle w:val="FootnoteText"/>
        <w:tabs>
          <w:tab w:val="clear" w:pos="360"/>
        </w:tabs>
        <w:ind w:left="0" w:firstLine="0"/>
      </w:pPr>
      <w:r>
        <w:rPr>
          <w:rStyle w:val="FootnoteReference"/>
        </w:rPr>
        <w:footnoteRef/>
      </w:r>
      <w:r>
        <w:t xml:space="preserve"> </w:t>
      </w:r>
      <w:r w:rsidRPr="007E5209">
        <w:rPr>
          <w:color w:val="000000"/>
        </w:rPr>
        <w:t xml:space="preserve">Jung CY, Sward KA, Haug PJ. </w:t>
      </w:r>
      <w:hyperlink r:id="rId1" w:history="1">
        <w:r w:rsidRPr="007E5209">
          <w:rPr>
            <w:color w:val="000000"/>
          </w:rPr>
          <w:t>Executing medical logic modules expressed in ArdenML using Drools.</w:t>
        </w:r>
      </w:hyperlink>
      <w:r w:rsidRPr="007E5209">
        <w:rPr>
          <w:color w:val="000000"/>
        </w:rPr>
        <w:t xml:space="preserve"> </w:t>
      </w:r>
      <w:hyperlink r:id="rId2" w:tooltip="Journal of the American Medical Informatics Association : JAMIA." w:history="1">
        <w:r w:rsidRPr="007E5209">
          <w:rPr>
            <w:rStyle w:val="Hyperlink"/>
            <w:color w:val="000000"/>
            <w:u w:val="none"/>
          </w:rPr>
          <w:t>J Am Med Inform Assoc.</w:t>
        </w:r>
      </w:hyperlink>
      <w:r w:rsidRPr="007E5209">
        <w:rPr>
          <w:color w:val="000000"/>
        </w:rPr>
        <w:t xml:space="preserve"> 2012 Jul 1;19(4):533-6.</w:t>
      </w:r>
    </w:p>
  </w:footnote>
  <w:footnote w:id="2">
    <w:p w:rsidR="00345ACB" w:rsidRDefault="00345ACB">
      <w:pPr>
        <w:pStyle w:val="FootnoteText"/>
      </w:pPr>
      <w:r>
        <w:rPr>
          <w:rStyle w:val="FootnoteReference"/>
        </w:rPr>
        <w:footnoteRef/>
      </w:r>
      <w:r>
        <w:rPr>
          <w:rStyle w:val="FootnoteReference"/>
          <w:vertAlign w:val="baseline"/>
        </w:rPr>
        <w:tab/>
      </w:r>
      <w:r w:rsidRPr="00C56F73">
        <w:rPr>
          <w:rStyle w:val="FootnoteReference"/>
          <w:vertAlign w:val="baseline"/>
        </w:rPr>
        <w:t>Available from Health Level Seven, Inc.</w:t>
      </w:r>
      <w:r w:rsidRPr="00EE294C">
        <w:br/>
      </w:r>
      <w:r w:rsidRPr="00C56F73">
        <w:rPr>
          <w:rStyle w:val="FootnoteReference"/>
          <w:vertAlign w:val="baseline"/>
        </w:rPr>
        <w:t>3300 Washtenaw Ave, Suite 227, Ann Arbor, MI 48104</w:t>
      </w:r>
      <w:r w:rsidRPr="00C56F73">
        <w:t>, USA</w:t>
      </w:r>
      <w:r w:rsidRPr="00C56F73">
        <w:rPr>
          <w:rStyle w:val="FootnoteReference"/>
          <w:vertAlign w:val="baseline"/>
        </w:rPr>
        <w:t>.</w:t>
      </w:r>
      <w:r w:rsidRPr="00C56F73">
        <w:t xml:space="preserve">  www.hl7.org</w:t>
      </w:r>
    </w:p>
  </w:footnote>
  <w:footnote w:id="3">
    <w:p w:rsidR="00345ACB" w:rsidRDefault="00345ACB">
      <w:pPr>
        <w:pStyle w:val="FootnoteText"/>
      </w:pPr>
      <w:r>
        <w:rPr>
          <w:rStyle w:val="FootnoteReference"/>
        </w:rPr>
        <w:footnoteRef/>
      </w:r>
      <w:r>
        <w:tab/>
        <w:t xml:space="preserve">Annual Book of ASTM Standards, Vol 14.01.  Available from ASTM International, </w:t>
      </w:r>
      <w:r>
        <w:br/>
        <w:t>100 Barr Harbor Drive, West Conshohocken, PA19428-2959, USA.  www.astm.org</w:t>
      </w:r>
    </w:p>
  </w:footnote>
  <w:footnote w:id="4">
    <w:p w:rsidR="00345ACB" w:rsidRDefault="00345ACB">
      <w:pPr>
        <w:pStyle w:val="FootnoteText"/>
      </w:pPr>
      <w:r>
        <w:rPr>
          <w:rStyle w:val="FootnoteReference"/>
        </w:rPr>
        <w:footnoteRef/>
      </w:r>
      <w:r>
        <w:tab/>
        <w:t xml:space="preserve">Available from American National Standards Institute, </w:t>
      </w:r>
      <w:r>
        <w:br/>
        <w:t>1430 Broadway, New York, NY 10018, USA.  www.ansi.org</w:t>
      </w:r>
    </w:p>
  </w:footnote>
  <w:footnote w:id="5">
    <w:p w:rsidR="00345ACB" w:rsidRDefault="00345ACB">
      <w:pPr>
        <w:pStyle w:val="FootnoteText"/>
      </w:pPr>
      <w:r>
        <w:rPr>
          <w:rStyle w:val="FootnoteReference"/>
        </w:rPr>
        <w:footnoteRef/>
      </w:r>
      <w:r>
        <w:tab/>
        <w:t xml:space="preserve">Available from ISO, </w:t>
      </w:r>
      <w:r>
        <w:br/>
        <w:t>1 Rue de Varembe, Case Postale 56, CH 1211, Geneve, Switzerland.  www.iso.ch</w:t>
      </w:r>
    </w:p>
  </w:footnote>
  <w:footnote w:id="6">
    <w:p w:rsidR="00345ACB" w:rsidRDefault="00345ACB" w:rsidP="00806FA5">
      <w:pPr>
        <w:pStyle w:val="FootnoteText"/>
      </w:pPr>
      <w:r>
        <w:rPr>
          <w:rStyle w:val="FootnoteReference"/>
        </w:rPr>
        <w:footnoteRef/>
      </w:r>
      <w:r>
        <w:tab/>
        <w:t xml:space="preserve">Available from World Wide Web Consortium (W3C). </w:t>
      </w:r>
      <w:r>
        <w:br/>
        <w:t>MIT, 32 Vassar Street, Room 32-G515, Cambridge, MA 02139 USA or</w:t>
      </w:r>
      <w:r>
        <w:br/>
        <w:t>ERCIM, 2004, route des Lucioles, BP 93, 06902 Sophia-Antipolis Cedex France.  www.w3c.org.</w:t>
      </w:r>
    </w:p>
  </w:footnote>
  <w:footnote w:id="7">
    <w:p w:rsidR="00345ACB" w:rsidRDefault="00345ACB" w:rsidP="002277B9">
      <w:pPr>
        <w:pStyle w:val="FootnoteText"/>
      </w:pPr>
      <w:r>
        <w:rPr>
          <w:rStyle w:val="FootnoteReference"/>
        </w:rPr>
        <w:footnoteRef/>
      </w:r>
      <w:r>
        <w:tab/>
        <w:t xml:space="preserve">Available from The Unicode Consortium.  </w:t>
      </w:r>
      <w:r>
        <w:br/>
        <w:t>P.O. Box 391476, Mountain View, CA 94039-1476, U.S.A.  www.unicode.org.</w:t>
      </w:r>
    </w:p>
  </w:footnote>
  <w:footnote w:id="8">
    <w:p w:rsidR="00345ACB" w:rsidRDefault="00345ACB">
      <w:pPr>
        <w:pStyle w:val="FootnoteText"/>
      </w:pPr>
      <w:r>
        <w:rPr>
          <w:rStyle w:val="FootnoteReference"/>
        </w:rPr>
        <w:footnoteRef/>
      </w:r>
      <w:r>
        <w:t xml:space="preserve"> </w:t>
      </w:r>
      <w:r>
        <w:tab/>
        <w:t>The boldface numbers in parentheses refer to the list of references at the end of this standard.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Header"/>
      <w:pBdr>
        <w:bottom w:val="single" w:sz="4" w:space="1" w:color="auto"/>
      </w:pBdr>
      <w:jc w:val="right"/>
    </w:pPr>
    <w:r>
      <w:t>Arden Syntax for Medical Logic Systems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Header"/>
      <w:pBdr>
        <w:bottom w:val="single" w:sz="4" w:space="1" w:color="auto"/>
      </w:pBdr>
    </w:pPr>
    <w:r>
      <w:t>Arden Syntax for Medical Logic Systems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Header"/>
      <w:pBdr>
        <w:bottom w:val="single" w:sz="4" w:space="1" w:color="auto"/>
      </w:pBdr>
      <w:jc w:val="right"/>
    </w:pPr>
    <w:r>
      <w:t>Arden Syntax for Medical Logic Systems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CB" w:rsidRDefault="00345ACB">
    <w:pPr>
      <w:pStyle w:val="Header"/>
      <w:pBdr>
        <w:bottom w:val="single" w:sz="4" w:space="1" w:color="auto"/>
      </w:pBdr>
    </w:pPr>
    <w:r>
      <w:t>Arden Syntax for Medical Logic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EE417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9145A"/>
    <w:multiLevelType w:val="hybridMultilevel"/>
    <w:tmpl w:val="DA1E5FD6"/>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2">
    <w:nsid w:val="0ACF46A4"/>
    <w:multiLevelType w:val="multilevel"/>
    <w:tmpl w:val="992E1DF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F0B5E4F"/>
    <w:multiLevelType w:val="multilevel"/>
    <w:tmpl w:val="476C91F2"/>
    <w:lvl w:ilvl="0">
      <w:start w:val="11"/>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F2E128E"/>
    <w:multiLevelType w:val="multilevel"/>
    <w:tmpl w:val="595459FE"/>
    <w:lvl w:ilvl="0">
      <w:start w:val="1"/>
      <w:numFmt w:val="decimal"/>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764DF5"/>
    <w:multiLevelType w:val="hybridMultilevel"/>
    <w:tmpl w:val="F9C6B31C"/>
    <w:lvl w:ilvl="0" w:tplc="E4482E48">
      <w:start w:val="1"/>
      <w:numFmt w:val="upperLetter"/>
      <w:lvlText w:val="(%1)"/>
      <w:lvlJc w:val="left"/>
      <w:pPr>
        <w:tabs>
          <w:tab w:val="num" w:pos="1545"/>
        </w:tabs>
        <w:ind w:left="1545" w:hanging="465"/>
      </w:pPr>
      <w:rPr>
        <w:rFonts w:cs="Times New Roman" w:hint="default"/>
      </w:rPr>
    </w:lvl>
    <w:lvl w:ilvl="1" w:tplc="04070019">
      <w:start w:val="1"/>
      <w:numFmt w:val="lowerLetter"/>
      <w:lvlText w:val="%2."/>
      <w:lvlJc w:val="left"/>
      <w:pPr>
        <w:tabs>
          <w:tab w:val="num" w:pos="2160"/>
        </w:tabs>
        <w:ind w:left="2160" w:hanging="360"/>
      </w:pPr>
      <w:rPr>
        <w:rFonts w:cs="Times New Roman"/>
      </w:rPr>
    </w:lvl>
    <w:lvl w:ilvl="2" w:tplc="0407001B">
      <w:start w:val="1"/>
      <w:numFmt w:val="lowerRoman"/>
      <w:lvlText w:val="%3."/>
      <w:lvlJc w:val="right"/>
      <w:pPr>
        <w:tabs>
          <w:tab w:val="num" w:pos="2880"/>
        </w:tabs>
        <w:ind w:left="2880" w:hanging="180"/>
      </w:pPr>
      <w:rPr>
        <w:rFonts w:cs="Times New Roman"/>
      </w:rPr>
    </w:lvl>
    <w:lvl w:ilvl="3" w:tplc="0407000F">
      <w:start w:val="1"/>
      <w:numFmt w:val="decimal"/>
      <w:lvlText w:val="%4."/>
      <w:lvlJc w:val="left"/>
      <w:pPr>
        <w:tabs>
          <w:tab w:val="num" w:pos="3600"/>
        </w:tabs>
        <w:ind w:left="3600" w:hanging="360"/>
      </w:pPr>
      <w:rPr>
        <w:rFonts w:cs="Times New Roman"/>
      </w:rPr>
    </w:lvl>
    <w:lvl w:ilvl="4" w:tplc="04070019">
      <w:start w:val="1"/>
      <w:numFmt w:val="lowerLetter"/>
      <w:lvlText w:val="%5."/>
      <w:lvlJc w:val="left"/>
      <w:pPr>
        <w:tabs>
          <w:tab w:val="num" w:pos="4320"/>
        </w:tabs>
        <w:ind w:left="4320" w:hanging="360"/>
      </w:pPr>
      <w:rPr>
        <w:rFonts w:cs="Times New Roman"/>
      </w:rPr>
    </w:lvl>
    <w:lvl w:ilvl="5" w:tplc="0407001B">
      <w:start w:val="1"/>
      <w:numFmt w:val="lowerRoman"/>
      <w:lvlText w:val="%6."/>
      <w:lvlJc w:val="right"/>
      <w:pPr>
        <w:tabs>
          <w:tab w:val="num" w:pos="5040"/>
        </w:tabs>
        <w:ind w:left="5040" w:hanging="180"/>
      </w:pPr>
      <w:rPr>
        <w:rFonts w:cs="Times New Roman"/>
      </w:rPr>
    </w:lvl>
    <w:lvl w:ilvl="6" w:tplc="0407000F">
      <w:start w:val="1"/>
      <w:numFmt w:val="decimal"/>
      <w:lvlText w:val="%7."/>
      <w:lvlJc w:val="left"/>
      <w:pPr>
        <w:tabs>
          <w:tab w:val="num" w:pos="5760"/>
        </w:tabs>
        <w:ind w:left="5760" w:hanging="360"/>
      </w:pPr>
      <w:rPr>
        <w:rFonts w:cs="Times New Roman"/>
      </w:rPr>
    </w:lvl>
    <w:lvl w:ilvl="7" w:tplc="04070019">
      <w:start w:val="1"/>
      <w:numFmt w:val="lowerLetter"/>
      <w:lvlText w:val="%8."/>
      <w:lvlJc w:val="left"/>
      <w:pPr>
        <w:tabs>
          <w:tab w:val="num" w:pos="6480"/>
        </w:tabs>
        <w:ind w:left="6480" w:hanging="360"/>
      </w:pPr>
      <w:rPr>
        <w:rFonts w:cs="Times New Roman"/>
      </w:rPr>
    </w:lvl>
    <w:lvl w:ilvl="8" w:tplc="0407001B">
      <w:start w:val="1"/>
      <w:numFmt w:val="lowerRoman"/>
      <w:lvlText w:val="%9."/>
      <w:lvlJc w:val="right"/>
      <w:pPr>
        <w:tabs>
          <w:tab w:val="num" w:pos="7200"/>
        </w:tabs>
        <w:ind w:left="7200" w:hanging="180"/>
      </w:pPr>
      <w:rPr>
        <w:rFonts w:cs="Times New Roman"/>
      </w:rPr>
    </w:lvl>
  </w:abstractNum>
  <w:abstractNum w:abstractNumId="6">
    <w:nsid w:val="13C9378E"/>
    <w:multiLevelType w:val="hybridMultilevel"/>
    <w:tmpl w:val="097C5EB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7">
    <w:nsid w:val="14193AF1"/>
    <w:multiLevelType w:val="hybridMultilevel"/>
    <w:tmpl w:val="E380600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nsid w:val="154F3CBF"/>
    <w:multiLevelType w:val="multilevel"/>
    <w:tmpl w:val="E398EDD2"/>
    <w:lvl w:ilvl="0">
      <w:start w:val="1"/>
      <w:numFmt w:val="decimal"/>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17A71E39"/>
    <w:multiLevelType w:val="multilevel"/>
    <w:tmpl w:val="ACBE67F8"/>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C941284"/>
    <w:multiLevelType w:val="hybridMultilevel"/>
    <w:tmpl w:val="F36C23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4C54CF4"/>
    <w:multiLevelType w:val="multilevel"/>
    <w:tmpl w:val="804E8D32"/>
    <w:lvl w:ilvl="0">
      <w:start w:val="12"/>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315794"/>
    <w:multiLevelType w:val="multilevel"/>
    <w:tmpl w:val="476C91F2"/>
    <w:lvl w:ilvl="0">
      <w:start w:val="11"/>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9002427"/>
    <w:multiLevelType w:val="singleLevel"/>
    <w:tmpl w:val="544C3A4E"/>
    <w:lvl w:ilvl="0">
      <w:start w:val="1"/>
      <w:numFmt w:val="lowerLetter"/>
      <w:lvlText w:val="%1)"/>
      <w:lvlJc w:val="left"/>
      <w:pPr>
        <w:tabs>
          <w:tab w:val="num" w:pos="360"/>
        </w:tabs>
        <w:ind w:left="360" w:hanging="360"/>
      </w:pPr>
      <w:rPr>
        <w:rFonts w:cs="Times New Roman"/>
      </w:rPr>
    </w:lvl>
  </w:abstractNum>
  <w:abstractNum w:abstractNumId="14">
    <w:nsid w:val="2D607276"/>
    <w:multiLevelType w:val="multilevel"/>
    <w:tmpl w:val="804E8D32"/>
    <w:lvl w:ilvl="0">
      <w:start w:val="12"/>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3CE2078"/>
    <w:multiLevelType w:val="multilevel"/>
    <w:tmpl w:val="37C87EA2"/>
    <w:lvl w:ilvl="0">
      <w:start w:val="11"/>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6"/>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60A5970"/>
    <w:multiLevelType w:val="multilevel"/>
    <w:tmpl w:val="63787E9A"/>
    <w:lvl w:ilvl="0">
      <w:start w:val="13"/>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80963FC"/>
    <w:multiLevelType w:val="multilevel"/>
    <w:tmpl w:val="804E8D32"/>
    <w:lvl w:ilvl="0">
      <w:start w:val="12"/>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92D25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4E1BD6"/>
    <w:multiLevelType w:val="multilevel"/>
    <w:tmpl w:val="804E8D32"/>
    <w:lvl w:ilvl="0">
      <w:start w:val="12"/>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B770C7F"/>
    <w:multiLevelType w:val="multilevel"/>
    <w:tmpl w:val="81DEAAC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BF3C11"/>
    <w:multiLevelType w:val="hybridMultilevel"/>
    <w:tmpl w:val="548880C2"/>
    <w:lvl w:ilvl="0" w:tplc="DC9034AE">
      <w:start w:val="9"/>
      <w:numFmt w:val="bullet"/>
      <w:lvlText w:val="-"/>
      <w:lvlJc w:val="left"/>
      <w:pPr>
        <w:tabs>
          <w:tab w:val="num" w:pos="1080"/>
        </w:tabs>
        <w:ind w:left="1080" w:hanging="360"/>
      </w:pPr>
      <w:rPr>
        <w:rFonts w:ascii="Times New Roman" w:eastAsia="Times New Roman" w:hAnsi="Times New Roman"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22">
    <w:nsid w:val="3BD4615B"/>
    <w:multiLevelType w:val="hybridMultilevel"/>
    <w:tmpl w:val="504288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C6A5EC5"/>
    <w:multiLevelType w:val="multilevel"/>
    <w:tmpl w:val="0428C5B0"/>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F7B0B1D"/>
    <w:multiLevelType w:val="hybridMultilevel"/>
    <w:tmpl w:val="67C08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0F70FAC"/>
    <w:multiLevelType w:val="hybridMultilevel"/>
    <w:tmpl w:val="1514E424"/>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26">
    <w:nsid w:val="442177E9"/>
    <w:multiLevelType w:val="hybridMultilevel"/>
    <w:tmpl w:val="E132D32E"/>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27">
    <w:nsid w:val="4545221A"/>
    <w:multiLevelType w:val="hybridMultilevel"/>
    <w:tmpl w:val="DBC24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55F1691"/>
    <w:multiLevelType w:val="hybridMultilevel"/>
    <w:tmpl w:val="FA1ED9F4"/>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29">
    <w:nsid w:val="48DB36B0"/>
    <w:multiLevelType w:val="multilevel"/>
    <w:tmpl w:val="1C100530"/>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0">
    <w:nsid w:val="496324BF"/>
    <w:multiLevelType w:val="singleLevel"/>
    <w:tmpl w:val="1A4E9858"/>
    <w:lvl w:ilvl="0">
      <w:start w:val="1"/>
      <w:numFmt w:val="bullet"/>
      <w:lvlText w:val=""/>
      <w:lvlJc w:val="left"/>
      <w:pPr>
        <w:tabs>
          <w:tab w:val="num" w:pos="360"/>
        </w:tabs>
        <w:ind w:left="360" w:hanging="360"/>
      </w:pPr>
      <w:rPr>
        <w:rFonts w:ascii="Symbol" w:hAnsi="Symbol" w:hint="default"/>
      </w:rPr>
    </w:lvl>
  </w:abstractNum>
  <w:abstractNum w:abstractNumId="31">
    <w:nsid w:val="4AA60737"/>
    <w:multiLevelType w:val="hybridMultilevel"/>
    <w:tmpl w:val="E72AC460"/>
    <w:lvl w:ilvl="0" w:tplc="04070017">
      <w:start w:val="1"/>
      <w:numFmt w:val="lowerLetter"/>
      <w:lvlText w:val="%1)"/>
      <w:lvlJc w:val="left"/>
      <w:pPr>
        <w:tabs>
          <w:tab w:val="num" w:pos="1080"/>
        </w:tabs>
        <w:ind w:left="1080" w:hanging="360"/>
      </w:pPr>
      <w:rPr>
        <w:rFonts w:cs="Times New Roman"/>
      </w:rPr>
    </w:lvl>
    <w:lvl w:ilvl="1" w:tplc="04070019">
      <w:start w:val="1"/>
      <w:numFmt w:val="lowerLetter"/>
      <w:lvlText w:val="%2."/>
      <w:lvlJc w:val="left"/>
      <w:pPr>
        <w:tabs>
          <w:tab w:val="num" w:pos="1800"/>
        </w:tabs>
        <w:ind w:left="1800" w:hanging="360"/>
      </w:pPr>
      <w:rPr>
        <w:rFonts w:cs="Times New Roman"/>
      </w:rPr>
    </w:lvl>
    <w:lvl w:ilvl="2" w:tplc="0407001B">
      <w:start w:val="1"/>
      <w:numFmt w:val="lowerRoman"/>
      <w:lvlText w:val="%3."/>
      <w:lvlJc w:val="right"/>
      <w:pPr>
        <w:tabs>
          <w:tab w:val="num" w:pos="2520"/>
        </w:tabs>
        <w:ind w:left="2520" w:hanging="180"/>
      </w:pPr>
      <w:rPr>
        <w:rFonts w:cs="Times New Roman"/>
      </w:rPr>
    </w:lvl>
    <w:lvl w:ilvl="3" w:tplc="0407000F">
      <w:start w:val="1"/>
      <w:numFmt w:val="decimal"/>
      <w:lvlText w:val="%4."/>
      <w:lvlJc w:val="left"/>
      <w:pPr>
        <w:tabs>
          <w:tab w:val="num" w:pos="3240"/>
        </w:tabs>
        <w:ind w:left="3240" w:hanging="360"/>
      </w:pPr>
      <w:rPr>
        <w:rFonts w:cs="Times New Roman"/>
      </w:rPr>
    </w:lvl>
    <w:lvl w:ilvl="4" w:tplc="04070019">
      <w:start w:val="1"/>
      <w:numFmt w:val="lowerLetter"/>
      <w:lvlText w:val="%5."/>
      <w:lvlJc w:val="left"/>
      <w:pPr>
        <w:tabs>
          <w:tab w:val="num" w:pos="3960"/>
        </w:tabs>
        <w:ind w:left="3960" w:hanging="360"/>
      </w:pPr>
      <w:rPr>
        <w:rFonts w:cs="Times New Roman"/>
      </w:rPr>
    </w:lvl>
    <w:lvl w:ilvl="5" w:tplc="0407001B">
      <w:start w:val="1"/>
      <w:numFmt w:val="lowerRoman"/>
      <w:lvlText w:val="%6."/>
      <w:lvlJc w:val="right"/>
      <w:pPr>
        <w:tabs>
          <w:tab w:val="num" w:pos="4680"/>
        </w:tabs>
        <w:ind w:left="4680" w:hanging="180"/>
      </w:pPr>
      <w:rPr>
        <w:rFonts w:cs="Times New Roman"/>
      </w:rPr>
    </w:lvl>
    <w:lvl w:ilvl="6" w:tplc="0407000F">
      <w:start w:val="1"/>
      <w:numFmt w:val="decimal"/>
      <w:lvlText w:val="%7."/>
      <w:lvlJc w:val="left"/>
      <w:pPr>
        <w:tabs>
          <w:tab w:val="num" w:pos="5400"/>
        </w:tabs>
        <w:ind w:left="5400" w:hanging="360"/>
      </w:pPr>
      <w:rPr>
        <w:rFonts w:cs="Times New Roman"/>
      </w:rPr>
    </w:lvl>
    <w:lvl w:ilvl="7" w:tplc="04070019">
      <w:start w:val="1"/>
      <w:numFmt w:val="lowerLetter"/>
      <w:lvlText w:val="%8."/>
      <w:lvlJc w:val="left"/>
      <w:pPr>
        <w:tabs>
          <w:tab w:val="num" w:pos="6120"/>
        </w:tabs>
        <w:ind w:left="6120" w:hanging="360"/>
      </w:pPr>
      <w:rPr>
        <w:rFonts w:cs="Times New Roman"/>
      </w:rPr>
    </w:lvl>
    <w:lvl w:ilvl="8" w:tplc="0407001B">
      <w:start w:val="1"/>
      <w:numFmt w:val="lowerRoman"/>
      <w:lvlText w:val="%9."/>
      <w:lvlJc w:val="right"/>
      <w:pPr>
        <w:tabs>
          <w:tab w:val="num" w:pos="6840"/>
        </w:tabs>
        <w:ind w:left="6840" w:hanging="180"/>
      </w:pPr>
      <w:rPr>
        <w:rFonts w:cs="Times New Roman"/>
      </w:rPr>
    </w:lvl>
  </w:abstractNum>
  <w:abstractNum w:abstractNumId="32">
    <w:nsid w:val="4B291CA0"/>
    <w:multiLevelType w:val="hybridMultilevel"/>
    <w:tmpl w:val="C3B22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3CB6B11"/>
    <w:multiLevelType w:val="hybridMultilevel"/>
    <w:tmpl w:val="342606E4"/>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34">
    <w:nsid w:val="640677C2"/>
    <w:multiLevelType w:val="hybridMultilevel"/>
    <w:tmpl w:val="F6FE1E16"/>
    <w:lvl w:ilvl="0" w:tplc="3B4E7ECC">
      <w:start w:val="9"/>
      <w:numFmt w:val="bullet"/>
      <w:lvlText w:val="-"/>
      <w:lvlJc w:val="left"/>
      <w:pPr>
        <w:tabs>
          <w:tab w:val="num" w:pos="1080"/>
        </w:tabs>
        <w:ind w:left="1080" w:hanging="360"/>
      </w:pPr>
      <w:rPr>
        <w:rFonts w:ascii="Times New Roman" w:eastAsia="Times New Roman" w:hAnsi="Times New Roman"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35">
    <w:nsid w:val="64863A18"/>
    <w:multiLevelType w:val="multilevel"/>
    <w:tmpl w:val="476C91F2"/>
    <w:lvl w:ilvl="0">
      <w:start w:val="11"/>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C54339D"/>
    <w:multiLevelType w:val="multilevel"/>
    <w:tmpl w:val="8C2C081E"/>
    <w:lvl w:ilvl="0">
      <w:start w:val="12"/>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F961BED"/>
    <w:multiLevelType w:val="multilevel"/>
    <w:tmpl w:val="AF8ADF74"/>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FD7540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nsid w:val="72782588"/>
    <w:multiLevelType w:val="multilevel"/>
    <w:tmpl w:val="81DEAAC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75156F48"/>
    <w:multiLevelType w:val="hybridMultilevel"/>
    <w:tmpl w:val="FA2E690A"/>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41">
    <w:nsid w:val="75715078"/>
    <w:multiLevelType w:val="multilevel"/>
    <w:tmpl w:val="EE5848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nsid w:val="78AC27AF"/>
    <w:multiLevelType w:val="multilevel"/>
    <w:tmpl w:val="AF8ADF74"/>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90B7DAE"/>
    <w:multiLevelType w:val="multilevel"/>
    <w:tmpl w:val="A3EADB94"/>
    <w:lvl w:ilvl="0">
      <w:start w:val="12"/>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919107F"/>
    <w:multiLevelType w:val="multilevel"/>
    <w:tmpl w:val="476C91F2"/>
    <w:lvl w:ilvl="0">
      <w:start w:val="11"/>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12"/>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F011C19"/>
    <w:multiLevelType w:val="hybridMultilevel"/>
    <w:tmpl w:val="6614A2D4"/>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0"/>
  </w:num>
  <w:num w:numId="3">
    <w:abstractNumId w:val="13"/>
    <w:lvlOverride w:ilvl="0">
      <w:startOverride w:val="1"/>
    </w:lvlOverride>
  </w:num>
  <w:num w:numId="4">
    <w:abstractNumId w:val="38"/>
  </w:num>
  <w:num w:numId="5">
    <w:abstractNumId w:val="18"/>
  </w:num>
  <w:num w:numId="6">
    <w:abstractNumId w:val="32"/>
  </w:num>
  <w:num w:numId="7">
    <w:abstractNumId w:val="10"/>
  </w:num>
  <w:num w:numId="8">
    <w:abstractNumId w:val="22"/>
  </w:num>
  <w:num w:numId="9">
    <w:abstractNumId w:val="27"/>
  </w:num>
  <w:num w:numId="10">
    <w:abstractNumId w:val="24"/>
  </w:num>
  <w:num w:numId="11">
    <w:abstractNumId w:val="15"/>
  </w:num>
  <w:num w:numId="12">
    <w:abstractNumId w:val="23"/>
  </w:num>
  <w:num w:numId="13">
    <w:abstractNumId w:val="12"/>
  </w:num>
  <w:num w:numId="14">
    <w:abstractNumId w:val="8"/>
  </w:num>
  <w:num w:numId="15">
    <w:abstractNumId w:val="4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 w:numId="19">
    <w:abstractNumId w:val="25"/>
  </w:num>
  <w:num w:numId="20">
    <w:abstractNumId w:val="34"/>
  </w:num>
  <w:num w:numId="21">
    <w:abstractNumId w:val="21"/>
  </w:num>
  <w:num w:numId="22">
    <w:abstractNumId w:val="16"/>
  </w:num>
  <w:num w:numId="23">
    <w:abstractNumId w:val="37"/>
  </w:num>
  <w:num w:numId="24">
    <w:abstractNumId w:val="3"/>
  </w:num>
  <w:num w:numId="25">
    <w:abstractNumId w:val="17"/>
  </w:num>
  <w:num w:numId="26">
    <w:abstractNumId w:val="35"/>
  </w:num>
  <w:num w:numId="27">
    <w:abstractNumId w:val="36"/>
  </w:num>
  <w:num w:numId="28">
    <w:abstractNumId w:val="11"/>
  </w:num>
  <w:num w:numId="29">
    <w:abstractNumId w:val="43"/>
  </w:num>
  <w:num w:numId="30">
    <w:abstractNumId w:val="19"/>
  </w:num>
  <w:num w:numId="31">
    <w:abstractNumId w:val="14"/>
  </w:num>
  <w:num w:numId="32">
    <w:abstractNumId w:val="42"/>
  </w:num>
  <w:num w:numId="33">
    <w:abstractNumId w:val="9"/>
  </w:num>
  <w:num w:numId="34">
    <w:abstractNumId w:val="20"/>
  </w:num>
  <w:num w:numId="35">
    <w:abstractNumId w:val="39"/>
  </w:num>
  <w:num w:numId="36">
    <w:abstractNumId w:val="4"/>
  </w:num>
  <w:num w:numId="37">
    <w:abstractNumId w:val="26"/>
  </w:num>
  <w:num w:numId="38">
    <w:abstractNumId w:val="2"/>
  </w:num>
  <w:num w:numId="39">
    <w:abstractNumId w:val="41"/>
  </w:num>
  <w:num w:numId="40">
    <w:abstractNumId w:val="5"/>
  </w:num>
  <w:num w:numId="41">
    <w:abstractNumId w:val="31"/>
  </w:num>
  <w:num w:numId="42">
    <w:abstractNumId w:val="28"/>
  </w:num>
  <w:num w:numId="43">
    <w:abstractNumId w:val="1"/>
  </w:num>
  <w:num w:numId="44">
    <w:abstractNumId w:val="40"/>
  </w:num>
  <w:num w:numId="45">
    <w:abstractNumId w:val="45"/>
  </w:num>
  <w:num w:numId="46">
    <w:abstractNumId w:val="33"/>
  </w:num>
  <w:num w:numId="47">
    <w:abstractNumId w:val="0"/>
  </w:num>
  <w:num w:numId="48">
    <w:abstractNumId w:val="29"/>
  </w:num>
  <w:num w:numId="49">
    <w:abstractNumId w:val="2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removePersonalInformation/>
  <w:embedSystemFonts/>
  <w:bordersDoNotSurroundHeader/>
  <w:bordersDoNotSurroundFooter/>
  <w:stylePaneFormatFilter w:val="3F01"/>
  <w:trackRevisions/>
  <w:defaultTabStop w:val="36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3D8FF27B-5FD8-493F-88F2-4C2A8A587C6E}"/>
    <w:docVar w:name="dgnword-eventsink" w:val="115974400"/>
  </w:docVars>
  <w:rsids>
    <w:rsidRoot w:val="00426052"/>
    <w:rsid w:val="00000B9D"/>
    <w:rsid w:val="000013ED"/>
    <w:rsid w:val="0000225B"/>
    <w:rsid w:val="00002580"/>
    <w:rsid w:val="00002BFE"/>
    <w:rsid w:val="00002D27"/>
    <w:rsid w:val="00003471"/>
    <w:rsid w:val="00004FFB"/>
    <w:rsid w:val="00005527"/>
    <w:rsid w:val="00010193"/>
    <w:rsid w:val="000133EE"/>
    <w:rsid w:val="00013B28"/>
    <w:rsid w:val="00014C8B"/>
    <w:rsid w:val="0001589E"/>
    <w:rsid w:val="00015CD9"/>
    <w:rsid w:val="000163D1"/>
    <w:rsid w:val="000214DD"/>
    <w:rsid w:val="000223BC"/>
    <w:rsid w:val="00022769"/>
    <w:rsid w:val="00026D1B"/>
    <w:rsid w:val="00026E8D"/>
    <w:rsid w:val="000278DC"/>
    <w:rsid w:val="0003015C"/>
    <w:rsid w:val="00030223"/>
    <w:rsid w:val="00030E4F"/>
    <w:rsid w:val="000311CB"/>
    <w:rsid w:val="00032831"/>
    <w:rsid w:val="0003310E"/>
    <w:rsid w:val="00033113"/>
    <w:rsid w:val="00034554"/>
    <w:rsid w:val="00035FED"/>
    <w:rsid w:val="0003713E"/>
    <w:rsid w:val="0003767A"/>
    <w:rsid w:val="00037C30"/>
    <w:rsid w:val="00037F57"/>
    <w:rsid w:val="0004059D"/>
    <w:rsid w:val="00040E6E"/>
    <w:rsid w:val="0004163A"/>
    <w:rsid w:val="00041D4B"/>
    <w:rsid w:val="0004481C"/>
    <w:rsid w:val="00045AD7"/>
    <w:rsid w:val="00045BE0"/>
    <w:rsid w:val="000461E4"/>
    <w:rsid w:val="00047132"/>
    <w:rsid w:val="00047F75"/>
    <w:rsid w:val="0005198B"/>
    <w:rsid w:val="00052296"/>
    <w:rsid w:val="00052DDE"/>
    <w:rsid w:val="0005367F"/>
    <w:rsid w:val="00053749"/>
    <w:rsid w:val="00056ADB"/>
    <w:rsid w:val="00060573"/>
    <w:rsid w:val="00060F97"/>
    <w:rsid w:val="000626E5"/>
    <w:rsid w:val="0006480D"/>
    <w:rsid w:val="000657D0"/>
    <w:rsid w:val="00067037"/>
    <w:rsid w:val="00067477"/>
    <w:rsid w:val="00070411"/>
    <w:rsid w:val="00070A42"/>
    <w:rsid w:val="00072C76"/>
    <w:rsid w:val="00072E20"/>
    <w:rsid w:val="000730ED"/>
    <w:rsid w:val="000733B3"/>
    <w:rsid w:val="0007357F"/>
    <w:rsid w:val="0007425A"/>
    <w:rsid w:val="00074AC9"/>
    <w:rsid w:val="00074FB2"/>
    <w:rsid w:val="00075661"/>
    <w:rsid w:val="00075EBB"/>
    <w:rsid w:val="00076446"/>
    <w:rsid w:val="0007792D"/>
    <w:rsid w:val="00080304"/>
    <w:rsid w:val="0008086D"/>
    <w:rsid w:val="00080AF8"/>
    <w:rsid w:val="00082BDF"/>
    <w:rsid w:val="00083BBA"/>
    <w:rsid w:val="00083BC6"/>
    <w:rsid w:val="00083D75"/>
    <w:rsid w:val="00084434"/>
    <w:rsid w:val="000854CD"/>
    <w:rsid w:val="00086153"/>
    <w:rsid w:val="00086A52"/>
    <w:rsid w:val="00086EEC"/>
    <w:rsid w:val="0008707F"/>
    <w:rsid w:val="000904C9"/>
    <w:rsid w:val="00090629"/>
    <w:rsid w:val="0009131B"/>
    <w:rsid w:val="00091A73"/>
    <w:rsid w:val="00093041"/>
    <w:rsid w:val="00094231"/>
    <w:rsid w:val="000949BA"/>
    <w:rsid w:val="00094E75"/>
    <w:rsid w:val="00095F2B"/>
    <w:rsid w:val="00095F8D"/>
    <w:rsid w:val="00097581"/>
    <w:rsid w:val="000A0034"/>
    <w:rsid w:val="000A054F"/>
    <w:rsid w:val="000A0754"/>
    <w:rsid w:val="000A07F5"/>
    <w:rsid w:val="000A1449"/>
    <w:rsid w:val="000A15AF"/>
    <w:rsid w:val="000A41D2"/>
    <w:rsid w:val="000A421A"/>
    <w:rsid w:val="000A4D14"/>
    <w:rsid w:val="000A5AA7"/>
    <w:rsid w:val="000A5E1C"/>
    <w:rsid w:val="000A5EE2"/>
    <w:rsid w:val="000A6D15"/>
    <w:rsid w:val="000A7047"/>
    <w:rsid w:val="000A7A22"/>
    <w:rsid w:val="000A7D2E"/>
    <w:rsid w:val="000B12D8"/>
    <w:rsid w:val="000B143C"/>
    <w:rsid w:val="000B311B"/>
    <w:rsid w:val="000B4A51"/>
    <w:rsid w:val="000B4BF3"/>
    <w:rsid w:val="000B547E"/>
    <w:rsid w:val="000B56F6"/>
    <w:rsid w:val="000B6F8E"/>
    <w:rsid w:val="000B7450"/>
    <w:rsid w:val="000C09AA"/>
    <w:rsid w:val="000C0AAD"/>
    <w:rsid w:val="000C268B"/>
    <w:rsid w:val="000C3BF0"/>
    <w:rsid w:val="000C490F"/>
    <w:rsid w:val="000C53F9"/>
    <w:rsid w:val="000D08D2"/>
    <w:rsid w:val="000D0FFE"/>
    <w:rsid w:val="000D1FF7"/>
    <w:rsid w:val="000D2163"/>
    <w:rsid w:val="000D2524"/>
    <w:rsid w:val="000D4C34"/>
    <w:rsid w:val="000D5F6F"/>
    <w:rsid w:val="000D5FB2"/>
    <w:rsid w:val="000D68BE"/>
    <w:rsid w:val="000D74E1"/>
    <w:rsid w:val="000E0731"/>
    <w:rsid w:val="000E1B7D"/>
    <w:rsid w:val="000E1CEE"/>
    <w:rsid w:val="000E2858"/>
    <w:rsid w:val="000E329A"/>
    <w:rsid w:val="000E3C73"/>
    <w:rsid w:val="000E515E"/>
    <w:rsid w:val="000E6690"/>
    <w:rsid w:val="000E730F"/>
    <w:rsid w:val="000E7FED"/>
    <w:rsid w:val="000F09A8"/>
    <w:rsid w:val="000F0F67"/>
    <w:rsid w:val="000F16F9"/>
    <w:rsid w:val="000F1938"/>
    <w:rsid w:val="000F402E"/>
    <w:rsid w:val="000F4671"/>
    <w:rsid w:val="000F5477"/>
    <w:rsid w:val="000F5896"/>
    <w:rsid w:val="000F6217"/>
    <w:rsid w:val="000F649D"/>
    <w:rsid w:val="000F6A15"/>
    <w:rsid w:val="000F73A8"/>
    <w:rsid w:val="000F773F"/>
    <w:rsid w:val="00101D29"/>
    <w:rsid w:val="00102150"/>
    <w:rsid w:val="00102D18"/>
    <w:rsid w:val="00102DF5"/>
    <w:rsid w:val="00103353"/>
    <w:rsid w:val="001047C3"/>
    <w:rsid w:val="001052C1"/>
    <w:rsid w:val="0010534F"/>
    <w:rsid w:val="00105641"/>
    <w:rsid w:val="00105DC8"/>
    <w:rsid w:val="00105F09"/>
    <w:rsid w:val="00107163"/>
    <w:rsid w:val="00107474"/>
    <w:rsid w:val="001105C6"/>
    <w:rsid w:val="00110657"/>
    <w:rsid w:val="00111CF8"/>
    <w:rsid w:val="001133B0"/>
    <w:rsid w:val="00116563"/>
    <w:rsid w:val="00117410"/>
    <w:rsid w:val="001177D3"/>
    <w:rsid w:val="001218F1"/>
    <w:rsid w:val="001219DA"/>
    <w:rsid w:val="00122572"/>
    <w:rsid w:val="00122EDA"/>
    <w:rsid w:val="00124105"/>
    <w:rsid w:val="00125554"/>
    <w:rsid w:val="00125642"/>
    <w:rsid w:val="001257DF"/>
    <w:rsid w:val="00130A5B"/>
    <w:rsid w:val="00131CD7"/>
    <w:rsid w:val="00132B30"/>
    <w:rsid w:val="00133656"/>
    <w:rsid w:val="00133D0F"/>
    <w:rsid w:val="00133E16"/>
    <w:rsid w:val="0013442C"/>
    <w:rsid w:val="00134D17"/>
    <w:rsid w:val="00134EF3"/>
    <w:rsid w:val="00135A27"/>
    <w:rsid w:val="001362FE"/>
    <w:rsid w:val="00136744"/>
    <w:rsid w:val="001409D6"/>
    <w:rsid w:val="00141601"/>
    <w:rsid w:val="0014201C"/>
    <w:rsid w:val="00143E58"/>
    <w:rsid w:val="0014522E"/>
    <w:rsid w:val="00145D4C"/>
    <w:rsid w:val="00146FA5"/>
    <w:rsid w:val="00147307"/>
    <w:rsid w:val="001518D1"/>
    <w:rsid w:val="00151BA4"/>
    <w:rsid w:val="00154345"/>
    <w:rsid w:val="00157150"/>
    <w:rsid w:val="001571A5"/>
    <w:rsid w:val="00157BAF"/>
    <w:rsid w:val="00160519"/>
    <w:rsid w:val="00162BA5"/>
    <w:rsid w:val="00162F21"/>
    <w:rsid w:val="00164B7B"/>
    <w:rsid w:val="00164BBC"/>
    <w:rsid w:val="00166BEF"/>
    <w:rsid w:val="00167CDB"/>
    <w:rsid w:val="00167D84"/>
    <w:rsid w:val="00170CD7"/>
    <w:rsid w:val="00171299"/>
    <w:rsid w:val="001740EB"/>
    <w:rsid w:val="0017541A"/>
    <w:rsid w:val="00176154"/>
    <w:rsid w:val="00177C06"/>
    <w:rsid w:val="00181401"/>
    <w:rsid w:val="00181883"/>
    <w:rsid w:val="00181C2E"/>
    <w:rsid w:val="00182017"/>
    <w:rsid w:val="0018270A"/>
    <w:rsid w:val="00183B59"/>
    <w:rsid w:val="00184B36"/>
    <w:rsid w:val="00184FD7"/>
    <w:rsid w:val="0018597D"/>
    <w:rsid w:val="00186BA4"/>
    <w:rsid w:val="0019313A"/>
    <w:rsid w:val="00193AFF"/>
    <w:rsid w:val="00194020"/>
    <w:rsid w:val="0019461C"/>
    <w:rsid w:val="001956C7"/>
    <w:rsid w:val="00196D56"/>
    <w:rsid w:val="00197194"/>
    <w:rsid w:val="00197C17"/>
    <w:rsid w:val="001A0380"/>
    <w:rsid w:val="001A0AE3"/>
    <w:rsid w:val="001A1579"/>
    <w:rsid w:val="001A1735"/>
    <w:rsid w:val="001A18B9"/>
    <w:rsid w:val="001A3BB4"/>
    <w:rsid w:val="001A4A09"/>
    <w:rsid w:val="001A6CAD"/>
    <w:rsid w:val="001A7F4D"/>
    <w:rsid w:val="001B0486"/>
    <w:rsid w:val="001B0667"/>
    <w:rsid w:val="001B0844"/>
    <w:rsid w:val="001B2701"/>
    <w:rsid w:val="001C0A65"/>
    <w:rsid w:val="001C0DFB"/>
    <w:rsid w:val="001C141A"/>
    <w:rsid w:val="001C1F18"/>
    <w:rsid w:val="001C3156"/>
    <w:rsid w:val="001C3978"/>
    <w:rsid w:val="001C563D"/>
    <w:rsid w:val="001C5715"/>
    <w:rsid w:val="001C5C52"/>
    <w:rsid w:val="001C5CF2"/>
    <w:rsid w:val="001C6465"/>
    <w:rsid w:val="001C7215"/>
    <w:rsid w:val="001D11C1"/>
    <w:rsid w:val="001D23FA"/>
    <w:rsid w:val="001D264A"/>
    <w:rsid w:val="001D291F"/>
    <w:rsid w:val="001D3617"/>
    <w:rsid w:val="001D4B1E"/>
    <w:rsid w:val="001D6F5F"/>
    <w:rsid w:val="001D6F8E"/>
    <w:rsid w:val="001E221A"/>
    <w:rsid w:val="001E285D"/>
    <w:rsid w:val="001E3BF3"/>
    <w:rsid w:val="001E4518"/>
    <w:rsid w:val="001E4E4D"/>
    <w:rsid w:val="001E5D51"/>
    <w:rsid w:val="001E6BD9"/>
    <w:rsid w:val="001F1466"/>
    <w:rsid w:val="001F2142"/>
    <w:rsid w:val="001F294B"/>
    <w:rsid w:val="001F38D0"/>
    <w:rsid w:val="001F486B"/>
    <w:rsid w:val="001F598F"/>
    <w:rsid w:val="001F5CA3"/>
    <w:rsid w:val="001F6C27"/>
    <w:rsid w:val="00201CC5"/>
    <w:rsid w:val="00203174"/>
    <w:rsid w:val="00205A60"/>
    <w:rsid w:val="0020611C"/>
    <w:rsid w:val="00207BF7"/>
    <w:rsid w:val="00207EB2"/>
    <w:rsid w:val="002104EC"/>
    <w:rsid w:val="00210672"/>
    <w:rsid w:val="00213FA5"/>
    <w:rsid w:val="0021409C"/>
    <w:rsid w:val="00216122"/>
    <w:rsid w:val="002167F5"/>
    <w:rsid w:val="00216E5F"/>
    <w:rsid w:val="00217308"/>
    <w:rsid w:val="002220AF"/>
    <w:rsid w:val="00222B28"/>
    <w:rsid w:val="00223148"/>
    <w:rsid w:val="0022347D"/>
    <w:rsid w:val="002245BC"/>
    <w:rsid w:val="0022529D"/>
    <w:rsid w:val="002252B2"/>
    <w:rsid w:val="0022672C"/>
    <w:rsid w:val="0022718D"/>
    <w:rsid w:val="002277B9"/>
    <w:rsid w:val="00231893"/>
    <w:rsid w:val="00234245"/>
    <w:rsid w:val="002361A8"/>
    <w:rsid w:val="00236CCF"/>
    <w:rsid w:val="00237B70"/>
    <w:rsid w:val="00241E9C"/>
    <w:rsid w:val="002427AE"/>
    <w:rsid w:val="0024302D"/>
    <w:rsid w:val="00243952"/>
    <w:rsid w:val="00244A6C"/>
    <w:rsid w:val="002452B4"/>
    <w:rsid w:val="00245C19"/>
    <w:rsid w:val="002471F3"/>
    <w:rsid w:val="00247559"/>
    <w:rsid w:val="00247594"/>
    <w:rsid w:val="0025015C"/>
    <w:rsid w:val="002502C2"/>
    <w:rsid w:val="002517F7"/>
    <w:rsid w:val="00251C75"/>
    <w:rsid w:val="00252040"/>
    <w:rsid w:val="00253282"/>
    <w:rsid w:val="0025449A"/>
    <w:rsid w:val="002555A1"/>
    <w:rsid w:val="002567F7"/>
    <w:rsid w:val="00260627"/>
    <w:rsid w:val="00260F17"/>
    <w:rsid w:val="002623FA"/>
    <w:rsid w:val="00263575"/>
    <w:rsid w:val="00263AC4"/>
    <w:rsid w:val="00264BB9"/>
    <w:rsid w:val="00266208"/>
    <w:rsid w:val="002668E0"/>
    <w:rsid w:val="00266972"/>
    <w:rsid w:val="00266D56"/>
    <w:rsid w:val="00266E6D"/>
    <w:rsid w:val="0026727D"/>
    <w:rsid w:val="00273557"/>
    <w:rsid w:val="00273C72"/>
    <w:rsid w:val="00274E95"/>
    <w:rsid w:val="00277CFC"/>
    <w:rsid w:val="0028093E"/>
    <w:rsid w:val="00280EE6"/>
    <w:rsid w:val="00281142"/>
    <w:rsid w:val="00283891"/>
    <w:rsid w:val="00285FC6"/>
    <w:rsid w:val="002869DB"/>
    <w:rsid w:val="00286ACC"/>
    <w:rsid w:val="00286DEA"/>
    <w:rsid w:val="00286E5E"/>
    <w:rsid w:val="00287BB2"/>
    <w:rsid w:val="0029192A"/>
    <w:rsid w:val="0029220E"/>
    <w:rsid w:val="00293304"/>
    <w:rsid w:val="00294547"/>
    <w:rsid w:val="00294E4D"/>
    <w:rsid w:val="00295032"/>
    <w:rsid w:val="00295696"/>
    <w:rsid w:val="00297B7B"/>
    <w:rsid w:val="00297FB8"/>
    <w:rsid w:val="002A03D3"/>
    <w:rsid w:val="002A0807"/>
    <w:rsid w:val="002A2D90"/>
    <w:rsid w:val="002A2F20"/>
    <w:rsid w:val="002A3EDB"/>
    <w:rsid w:val="002A3F2E"/>
    <w:rsid w:val="002A5390"/>
    <w:rsid w:val="002A6541"/>
    <w:rsid w:val="002A6548"/>
    <w:rsid w:val="002A7512"/>
    <w:rsid w:val="002A7CD8"/>
    <w:rsid w:val="002B1234"/>
    <w:rsid w:val="002B3C02"/>
    <w:rsid w:val="002B4780"/>
    <w:rsid w:val="002B5AC5"/>
    <w:rsid w:val="002B672E"/>
    <w:rsid w:val="002B6EBC"/>
    <w:rsid w:val="002B746F"/>
    <w:rsid w:val="002C0E93"/>
    <w:rsid w:val="002C1D18"/>
    <w:rsid w:val="002C21D5"/>
    <w:rsid w:val="002C2D93"/>
    <w:rsid w:val="002C57EE"/>
    <w:rsid w:val="002C5AAE"/>
    <w:rsid w:val="002C631B"/>
    <w:rsid w:val="002C735A"/>
    <w:rsid w:val="002D0F53"/>
    <w:rsid w:val="002D4165"/>
    <w:rsid w:val="002D4E3F"/>
    <w:rsid w:val="002D58EC"/>
    <w:rsid w:val="002E0F3D"/>
    <w:rsid w:val="002E14F4"/>
    <w:rsid w:val="002E457F"/>
    <w:rsid w:val="002E50D4"/>
    <w:rsid w:val="002E543E"/>
    <w:rsid w:val="002E695D"/>
    <w:rsid w:val="002E6A23"/>
    <w:rsid w:val="002E6EBB"/>
    <w:rsid w:val="002F28C8"/>
    <w:rsid w:val="002F2A88"/>
    <w:rsid w:val="002F3315"/>
    <w:rsid w:val="002F34DA"/>
    <w:rsid w:val="002F48A7"/>
    <w:rsid w:val="002F4C07"/>
    <w:rsid w:val="002F4F1C"/>
    <w:rsid w:val="002F52C6"/>
    <w:rsid w:val="002F7DBC"/>
    <w:rsid w:val="00301B04"/>
    <w:rsid w:val="00302261"/>
    <w:rsid w:val="00302D1E"/>
    <w:rsid w:val="00303A77"/>
    <w:rsid w:val="00304B10"/>
    <w:rsid w:val="00304C23"/>
    <w:rsid w:val="00305B35"/>
    <w:rsid w:val="003079E3"/>
    <w:rsid w:val="00307C4B"/>
    <w:rsid w:val="00311C11"/>
    <w:rsid w:val="00314422"/>
    <w:rsid w:val="00316174"/>
    <w:rsid w:val="00316413"/>
    <w:rsid w:val="00316BA4"/>
    <w:rsid w:val="003203C3"/>
    <w:rsid w:val="003214F1"/>
    <w:rsid w:val="00322921"/>
    <w:rsid w:val="00322E86"/>
    <w:rsid w:val="00323F48"/>
    <w:rsid w:val="0032539C"/>
    <w:rsid w:val="0032657B"/>
    <w:rsid w:val="003277C5"/>
    <w:rsid w:val="00330A6F"/>
    <w:rsid w:val="00331449"/>
    <w:rsid w:val="00332241"/>
    <w:rsid w:val="00332BCB"/>
    <w:rsid w:val="0033399C"/>
    <w:rsid w:val="00333AF9"/>
    <w:rsid w:val="00334D2D"/>
    <w:rsid w:val="00335CB2"/>
    <w:rsid w:val="003362E3"/>
    <w:rsid w:val="003403B2"/>
    <w:rsid w:val="00340D89"/>
    <w:rsid w:val="003419B3"/>
    <w:rsid w:val="00341C45"/>
    <w:rsid w:val="00341D16"/>
    <w:rsid w:val="00345ACB"/>
    <w:rsid w:val="003463B7"/>
    <w:rsid w:val="00347050"/>
    <w:rsid w:val="00347E21"/>
    <w:rsid w:val="00352477"/>
    <w:rsid w:val="0035316E"/>
    <w:rsid w:val="003539C7"/>
    <w:rsid w:val="00354809"/>
    <w:rsid w:val="00355678"/>
    <w:rsid w:val="0035615A"/>
    <w:rsid w:val="00356681"/>
    <w:rsid w:val="003615A0"/>
    <w:rsid w:val="0036181E"/>
    <w:rsid w:val="00362177"/>
    <w:rsid w:val="00363B66"/>
    <w:rsid w:val="00363F35"/>
    <w:rsid w:val="003641B1"/>
    <w:rsid w:val="00365C3D"/>
    <w:rsid w:val="003663F8"/>
    <w:rsid w:val="003665CC"/>
    <w:rsid w:val="003677D1"/>
    <w:rsid w:val="00367CCF"/>
    <w:rsid w:val="00367EEC"/>
    <w:rsid w:val="0037146A"/>
    <w:rsid w:val="00371AB2"/>
    <w:rsid w:val="00371EEA"/>
    <w:rsid w:val="00372965"/>
    <w:rsid w:val="00372D16"/>
    <w:rsid w:val="00376EF0"/>
    <w:rsid w:val="003771CB"/>
    <w:rsid w:val="0038024F"/>
    <w:rsid w:val="0038066F"/>
    <w:rsid w:val="00380B7B"/>
    <w:rsid w:val="00380ED6"/>
    <w:rsid w:val="003810DB"/>
    <w:rsid w:val="003813B2"/>
    <w:rsid w:val="003819A7"/>
    <w:rsid w:val="00382011"/>
    <w:rsid w:val="0038451B"/>
    <w:rsid w:val="00387510"/>
    <w:rsid w:val="00390243"/>
    <w:rsid w:val="003905D2"/>
    <w:rsid w:val="00390E12"/>
    <w:rsid w:val="00391248"/>
    <w:rsid w:val="00391C34"/>
    <w:rsid w:val="003925D2"/>
    <w:rsid w:val="003929CD"/>
    <w:rsid w:val="003963A0"/>
    <w:rsid w:val="003A06BC"/>
    <w:rsid w:val="003A2719"/>
    <w:rsid w:val="003A2B33"/>
    <w:rsid w:val="003A54C5"/>
    <w:rsid w:val="003A62C8"/>
    <w:rsid w:val="003A6541"/>
    <w:rsid w:val="003A6D14"/>
    <w:rsid w:val="003A7EE7"/>
    <w:rsid w:val="003B0A66"/>
    <w:rsid w:val="003B17C9"/>
    <w:rsid w:val="003B1FD9"/>
    <w:rsid w:val="003B2172"/>
    <w:rsid w:val="003B46BA"/>
    <w:rsid w:val="003B64F5"/>
    <w:rsid w:val="003B659A"/>
    <w:rsid w:val="003B66DF"/>
    <w:rsid w:val="003B6CDC"/>
    <w:rsid w:val="003B6F7B"/>
    <w:rsid w:val="003C05DB"/>
    <w:rsid w:val="003C287F"/>
    <w:rsid w:val="003C4BE2"/>
    <w:rsid w:val="003C78C1"/>
    <w:rsid w:val="003D06F9"/>
    <w:rsid w:val="003D0C2A"/>
    <w:rsid w:val="003D1113"/>
    <w:rsid w:val="003D1FF0"/>
    <w:rsid w:val="003D1FFE"/>
    <w:rsid w:val="003D3132"/>
    <w:rsid w:val="003D33E2"/>
    <w:rsid w:val="003D4B88"/>
    <w:rsid w:val="003D5D5B"/>
    <w:rsid w:val="003E2230"/>
    <w:rsid w:val="003E2899"/>
    <w:rsid w:val="003E376B"/>
    <w:rsid w:val="003E3CB2"/>
    <w:rsid w:val="003E6919"/>
    <w:rsid w:val="003E6ABD"/>
    <w:rsid w:val="003E76AE"/>
    <w:rsid w:val="003F021F"/>
    <w:rsid w:val="003F0305"/>
    <w:rsid w:val="003F2AED"/>
    <w:rsid w:val="003F3DD4"/>
    <w:rsid w:val="003F43F6"/>
    <w:rsid w:val="003F6032"/>
    <w:rsid w:val="003F6F43"/>
    <w:rsid w:val="003F7295"/>
    <w:rsid w:val="00400BAA"/>
    <w:rsid w:val="00401496"/>
    <w:rsid w:val="00401805"/>
    <w:rsid w:val="00402424"/>
    <w:rsid w:val="004034A4"/>
    <w:rsid w:val="00404C6C"/>
    <w:rsid w:val="004059A6"/>
    <w:rsid w:val="00412E44"/>
    <w:rsid w:val="004146D3"/>
    <w:rsid w:val="00414F4E"/>
    <w:rsid w:val="004154BA"/>
    <w:rsid w:val="004155CD"/>
    <w:rsid w:val="0042073C"/>
    <w:rsid w:val="00420E49"/>
    <w:rsid w:val="004228F4"/>
    <w:rsid w:val="00423DAF"/>
    <w:rsid w:val="00424823"/>
    <w:rsid w:val="004254C8"/>
    <w:rsid w:val="00426052"/>
    <w:rsid w:val="00427E32"/>
    <w:rsid w:val="0043008D"/>
    <w:rsid w:val="00431B19"/>
    <w:rsid w:val="00431EE5"/>
    <w:rsid w:val="004326FD"/>
    <w:rsid w:val="004327BC"/>
    <w:rsid w:val="00432E75"/>
    <w:rsid w:val="0043322C"/>
    <w:rsid w:val="004332DF"/>
    <w:rsid w:val="00433D5F"/>
    <w:rsid w:val="00434000"/>
    <w:rsid w:val="0043489A"/>
    <w:rsid w:val="0043544B"/>
    <w:rsid w:val="00435F45"/>
    <w:rsid w:val="00440371"/>
    <w:rsid w:val="00440539"/>
    <w:rsid w:val="0044328E"/>
    <w:rsid w:val="00444A4D"/>
    <w:rsid w:val="00444D79"/>
    <w:rsid w:val="00445219"/>
    <w:rsid w:val="004453F8"/>
    <w:rsid w:val="00447DAC"/>
    <w:rsid w:val="00447E9F"/>
    <w:rsid w:val="0045044A"/>
    <w:rsid w:val="004521CD"/>
    <w:rsid w:val="004526C3"/>
    <w:rsid w:val="00453BB4"/>
    <w:rsid w:val="00453F42"/>
    <w:rsid w:val="004552AD"/>
    <w:rsid w:val="00456308"/>
    <w:rsid w:val="00456AFF"/>
    <w:rsid w:val="00456B28"/>
    <w:rsid w:val="00456E1A"/>
    <w:rsid w:val="00456EF0"/>
    <w:rsid w:val="00457D1E"/>
    <w:rsid w:val="0046095E"/>
    <w:rsid w:val="00461CDF"/>
    <w:rsid w:val="00463DF1"/>
    <w:rsid w:val="00463F48"/>
    <w:rsid w:val="00464115"/>
    <w:rsid w:val="004671FF"/>
    <w:rsid w:val="0047018A"/>
    <w:rsid w:val="00470312"/>
    <w:rsid w:val="00470D25"/>
    <w:rsid w:val="00471799"/>
    <w:rsid w:val="004722DA"/>
    <w:rsid w:val="004724E7"/>
    <w:rsid w:val="00474456"/>
    <w:rsid w:val="00474ED4"/>
    <w:rsid w:val="00477C29"/>
    <w:rsid w:val="00477F67"/>
    <w:rsid w:val="00480F69"/>
    <w:rsid w:val="004813DB"/>
    <w:rsid w:val="0048340B"/>
    <w:rsid w:val="00484C13"/>
    <w:rsid w:val="00485151"/>
    <w:rsid w:val="00485A4F"/>
    <w:rsid w:val="00486677"/>
    <w:rsid w:val="00486A6A"/>
    <w:rsid w:val="00487E61"/>
    <w:rsid w:val="004901A4"/>
    <w:rsid w:val="004902D3"/>
    <w:rsid w:val="00491468"/>
    <w:rsid w:val="0049368A"/>
    <w:rsid w:val="00497016"/>
    <w:rsid w:val="004A00A5"/>
    <w:rsid w:val="004A1185"/>
    <w:rsid w:val="004A1436"/>
    <w:rsid w:val="004A309E"/>
    <w:rsid w:val="004A33F7"/>
    <w:rsid w:val="004A48C1"/>
    <w:rsid w:val="004A4A3F"/>
    <w:rsid w:val="004A5A71"/>
    <w:rsid w:val="004A694A"/>
    <w:rsid w:val="004A6D1E"/>
    <w:rsid w:val="004A7B21"/>
    <w:rsid w:val="004B1A2A"/>
    <w:rsid w:val="004B1DF3"/>
    <w:rsid w:val="004B2989"/>
    <w:rsid w:val="004B2A16"/>
    <w:rsid w:val="004B3943"/>
    <w:rsid w:val="004B48CC"/>
    <w:rsid w:val="004B52DA"/>
    <w:rsid w:val="004B6AF2"/>
    <w:rsid w:val="004C0ABB"/>
    <w:rsid w:val="004C19D5"/>
    <w:rsid w:val="004C1CC6"/>
    <w:rsid w:val="004C2353"/>
    <w:rsid w:val="004C250F"/>
    <w:rsid w:val="004C48E0"/>
    <w:rsid w:val="004C5015"/>
    <w:rsid w:val="004C58AF"/>
    <w:rsid w:val="004C5F1A"/>
    <w:rsid w:val="004D2677"/>
    <w:rsid w:val="004D3A42"/>
    <w:rsid w:val="004D3E9F"/>
    <w:rsid w:val="004D494F"/>
    <w:rsid w:val="004D53FD"/>
    <w:rsid w:val="004D594F"/>
    <w:rsid w:val="004D5F63"/>
    <w:rsid w:val="004D630A"/>
    <w:rsid w:val="004D7944"/>
    <w:rsid w:val="004D7951"/>
    <w:rsid w:val="004E13EF"/>
    <w:rsid w:val="004E325E"/>
    <w:rsid w:val="004E44CA"/>
    <w:rsid w:val="004E5FB0"/>
    <w:rsid w:val="004E65E9"/>
    <w:rsid w:val="004E70C5"/>
    <w:rsid w:val="004F0703"/>
    <w:rsid w:val="004F1607"/>
    <w:rsid w:val="004F36BF"/>
    <w:rsid w:val="004F37B1"/>
    <w:rsid w:val="004F4764"/>
    <w:rsid w:val="004F6BE7"/>
    <w:rsid w:val="004F76FF"/>
    <w:rsid w:val="0050227E"/>
    <w:rsid w:val="00502B61"/>
    <w:rsid w:val="00503961"/>
    <w:rsid w:val="00503971"/>
    <w:rsid w:val="005104A5"/>
    <w:rsid w:val="005108A7"/>
    <w:rsid w:val="00510A88"/>
    <w:rsid w:val="00510D50"/>
    <w:rsid w:val="00514360"/>
    <w:rsid w:val="00514F09"/>
    <w:rsid w:val="00515CBA"/>
    <w:rsid w:val="00516E4F"/>
    <w:rsid w:val="00516F8D"/>
    <w:rsid w:val="00517539"/>
    <w:rsid w:val="0052054B"/>
    <w:rsid w:val="00521869"/>
    <w:rsid w:val="00522846"/>
    <w:rsid w:val="00524F2F"/>
    <w:rsid w:val="00525EC2"/>
    <w:rsid w:val="00526BCE"/>
    <w:rsid w:val="0052739A"/>
    <w:rsid w:val="0053115A"/>
    <w:rsid w:val="005316CF"/>
    <w:rsid w:val="00531754"/>
    <w:rsid w:val="00532EE8"/>
    <w:rsid w:val="005336B6"/>
    <w:rsid w:val="005339AD"/>
    <w:rsid w:val="00533D8F"/>
    <w:rsid w:val="00536A90"/>
    <w:rsid w:val="00536DA5"/>
    <w:rsid w:val="00537975"/>
    <w:rsid w:val="00541036"/>
    <w:rsid w:val="005410B4"/>
    <w:rsid w:val="0054280D"/>
    <w:rsid w:val="0054377F"/>
    <w:rsid w:val="00543A7D"/>
    <w:rsid w:val="00543C34"/>
    <w:rsid w:val="00544144"/>
    <w:rsid w:val="00544396"/>
    <w:rsid w:val="00544E91"/>
    <w:rsid w:val="00544F28"/>
    <w:rsid w:val="00545DF5"/>
    <w:rsid w:val="00546FC6"/>
    <w:rsid w:val="005500CB"/>
    <w:rsid w:val="0055154B"/>
    <w:rsid w:val="0055184F"/>
    <w:rsid w:val="00553252"/>
    <w:rsid w:val="00554C09"/>
    <w:rsid w:val="00556C3C"/>
    <w:rsid w:val="005573AE"/>
    <w:rsid w:val="005576B7"/>
    <w:rsid w:val="00557D78"/>
    <w:rsid w:val="005603F8"/>
    <w:rsid w:val="00560E5C"/>
    <w:rsid w:val="005621F8"/>
    <w:rsid w:val="00563BAB"/>
    <w:rsid w:val="0056415E"/>
    <w:rsid w:val="00564461"/>
    <w:rsid w:val="0057064C"/>
    <w:rsid w:val="00570693"/>
    <w:rsid w:val="00571980"/>
    <w:rsid w:val="00571A1B"/>
    <w:rsid w:val="00572A59"/>
    <w:rsid w:val="00573145"/>
    <w:rsid w:val="00573308"/>
    <w:rsid w:val="00574745"/>
    <w:rsid w:val="00574BB6"/>
    <w:rsid w:val="00575842"/>
    <w:rsid w:val="0057701E"/>
    <w:rsid w:val="00577312"/>
    <w:rsid w:val="00577542"/>
    <w:rsid w:val="005800E8"/>
    <w:rsid w:val="00581785"/>
    <w:rsid w:val="00584120"/>
    <w:rsid w:val="00584124"/>
    <w:rsid w:val="00584ED2"/>
    <w:rsid w:val="00585431"/>
    <w:rsid w:val="00586EE1"/>
    <w:rsid w:val="00587BFE"/>
    <w:rsid w:val="0059013B"/>
    <w:rsid w:val="00590359"/>
    <w:rsid w:val="0059051E"/>
    <w:rsid w:val="00590605"/>
    <w:rsid w:val="005906F0"/>
    <w:rsid w:val="005919DA"/>
    <w:rsid w:val="005930A0"/>
    <w:rsid w:val="0059478C"/>
    <w:rsid w:val="005965CF"/>
    <w:rsid w:val="00596927"/>
    <w:rsid w:val="0059775F"/>
    <w:rsid w:val="005A0206"/>
    <w:rsid w:val="005A0458"/>
    <w:rsid w:val="005A4046"/>
    <w:rsid w:val="005A42D4"/>
    <w:rsid w:val="005A43F6"/>
    <w:rsid w:val="005A44CE"/>
    <w:rsid w:val="005A453F"/>
    <w:rsid w:val="005A4FC1"/>
    <w:rsid w:val="005A5169"/>
    <w:rsid w:val="005A69BA"/>
    <w:rsid w:val="005A7AE2"/>
    <w:rsid w:val="005A7D84"/>
    <w:rsid w:val="005B0D45"/>
    <w:rsid w:val="005B110D"/>
    <w:rsid w:val="005B1E0E"/>
    <w:rsid w:val="005B2028"/>
    <w:rsid w:val="005B3D67"/>
    <w:rsid w:val="005B5439"/>
    <w:rsid w:val="005B7BB5"/>
    <w:rsid w:val="005C33CB"/>
    <w:rsid w:val="005C3F90"/>
    <w:rsid w:val="005C6A0D"/>
    <w:rsid w:val="005C6D09"/>
    <w:rsid w:val="005C7997"/>
    <w:rsid w:val="005D037E"/>
    <w:rsid w:val="005D0B11"/>
    <w:rsid w:val="005D1A8F"/>
    <w:rsid w:val="005D2E61"/>
    <w:rsid w:val="005D3308"/>
    <w:rsid w:val="005D3950"/>
    <w:rsid w:val="005D4053"/>
    <w:rsid w:val="005D47B9"/>
    <w:rsid w:val="005D63AE"/>
    <w:rsid w:val="005E0687"/>
    <w:rsid w:val="005E1BCC"/>
    <w:rsid w:val="005E3688"/>
    <w:rsid w:val="005E636E"/>
    <w:rsid w:val="005E67FC"/>
    <w:rsid w:val="005F05C9"/>
    <w:rsid w:val="005F160D"/>
    <w:rsid w:val="005F1C5F"/>
    <w:rsid w:val="005F20A3"/>
    <w:rsid w:val="005F225B"/>
    <w:rsid w:val="005F31CF"/>
    <w:rsid w:val="005F3540"/>
    <w:rsid w:val="005F42D2"/>
    <w:rsid w:val="005F5A7A"/>
    <w:rsid w:val="005F65C2"/>
    <w:rsid w:val="00600723"/>
    <w:rsid w:val="0060083B"/>
    <w:rsid w:val="00601456"/>
    <w:rsid w:val="0060322F"/>
    <w:rsid w:val="00604DFC"/>
    <w:rsid w:val="00605573"/>
    <w:rsid w:val="006062BF"/>
    <w:rsid w:val="00606F9F"/>
    <w:rsid w:val="006071B3"/>
    <w:rsid w:val="00610719"/>
    <w:rsid w:val="006122C3"/>
    <w:rsid w:val="0061235D"/>
    <w:rsid w:val="006135BA"/>
    <w:rsid w:val="00613A6B"/>
    <w:rsid w:val="00615E33"/>
    <w:rsid w:val="0062063B"/>
    <w:rsid w:val="00621E50"/>
    <w:rsid w:val="00622BB5"/>
    <w:rsid w:val="006239C0"/>
    <w:rsid w:val="00623EA1"/>
    <w:rsid w:val="0062547D"/>
    <w:rsid w:val="00625509"/>
    <w:rsid w:val="0062612E"/>
    <w:rsid w:val="00627F19"/>
    <w:rsid w:val="00630C9A"/>
    <w:rsid w:val="00632681"/>
    <w:rsid w:val="006334C7"/>
    <w:rsid w:val="00633B15"/>
    <w:rsid w:val="00633FC3"/>
    <w:rsid w:val="0063497C"/>
    <w:rsid w:val="0063592D"/>
    <w:rsid w:val="0063661C"/>
    <w:rsid w:val="00636958"/>
    <w:rsid w:val="00640320"/>
    <w:rsid w:val="006429D7"/>
    <w:rsid w:val="00642AF3"/>
    <w:rsid w:val="0064353E"/>
    <w:rsid w:val="00644D9D"/>
    <w:rsid w:val="006457FA"/>
    <w:rsid w:val="00647074"/>
    <w:rsid w:val="00647F7A"/>
    <w:rsid w:val="006509F6"/>
    <w:rsid w:val="00652080"/>
    <w:rsid w:val="00653946"/>
    <w:rsid w:val="00653D32"/>
    <w:rsid w:val="00656A33"/>
    <w:rsid w:val="006617FB"/>
    <w:rsid w:val="0066594F"/>
    <w:rsid w:val="0066682E"/>
    <w:rsid w:val="00667389"/>
    <w:rsid w:val="00670F1B"/>
    <w:rsid w:val="00674C45"/>
    <w:rsid w:val="00676106"/>
    <w:rsid w:val="006761FB"/>
    <w:rsid w:val="00676D8B"/>
    <w:rsid w:val="00676EFA"/>
    <w:rsid w:val="00677066"/>
    <w:rsid w:val="00680760"/>
    <w:rsid w:val="006810FE"/>
    <w:rsid w:val="0068164F"/>
    <w:rsid w:val="00681697"/>
    <w:rsid w:val="0068598E"/>
    <w:rsid w:val="00685F20"/>
    <w:rsid w:val="0068625A"/>
    <w:rsid w:val="00686CAA"/>
    <w:rsid w:val="00687725"/>
    <w:rsid w:val="00690F61"/>
    <w:rsid w:val="00692523"/>
    <w:rsid w:val="006937F9"/>
    <w:rsid w:val="00693D93"/>
    <w:rsid w:val="0069455E"/>
    <w:rsid w:val="006960DF"/>
    <w:rsid w:val="00697078"/>
    <w:rsid w:val="006970AB"/>
    <w:rsid w:val="006A07AF"/>
    <w:rsid w:val="006A1128"/>
    <w:rsid w:val="006A1AD2"/>
    <w:rsid w:val="006A2302"/>
    <w:rsid w:val="006A54E9"/>
    <w:rsid w:val="006A5A9A"/>
    <w:rsid w:val="006A6E15"/>
    <w:rsid w:val="006B0302"/>
    <w:rsid w:val="006B1752"/>
    <w:rsid w:val="006B1EDB"/>
    <w:rsid w:val="006B2513"/>
    <w:rsid w:val="006B3A6C"/>
    <w:rsid w:val="006B3D81"/>
    <w:rsid w:val="006B49D0"/>
    <w:rsid w:val="006B550A"/>
    <w:rsid w:val="006B566E"/>
    <w:rsid w:val="006B5B99"/>
    <w:rsid w:val="006B5CC4"/>
    <w:rsid w:val="006B5DC8"/>
    <w:rsid w:val="006B6430"/>
    <w:rsid w:val="006C0031"/>
    <w:rsid w:val="006C2DA7"/>
    <w:rsid w:val="006C33C6"/>
    <w:rsid w:val="006C5E2A"/>
    <w:rsid w:val="006C6DF2"/>
    <w:rsid w:val="006C76BC"/>
    <w:rsid w:val="006C7CD7"/>
    <w:rsid w:val="006C7EBB"/>
    <w:rsid w:val="006D034B"/>
    <w:rsid w:val="006D2566"/>
    <w:rsid w:val="006D31CF"/>
    <w:rsid w:val="006D3EA9"/>
    <w:rsid w:val="006D4CDA"/>
    <w:rsid w:val="006D689D"/>
    <w:rsid w:val="006E0D76"/>
    <w:rsid w:val="006E1BE9"/>
    <w:rsid w:val="006E24FA"/>
    <w:rsid w:val="006E402B"/>
    <w:rsid w:val="006E4F0F"/>
    <w:rsid w:val="006E73D1"/>
    <w:rsid w:val="006F1A01"/>
    <w:rsid w:val="006F56A9"/>
    <w:rsid w:val="006F61AC"/>
    <w:rsid w:val="006F72B6"/>
    <w:rsid w:val="00700F32"/>
    <w:rsid w:val="00701199"/>
    <w:rsid w:val="0070226C"/>
    <w:rsid w:val="00704F23"/>
    <w:rsid w:val="007057DD"/>
    <w:rsid w:val="007061AB"/>
    <w:rsid w:val="007064EE"/>
    <w:rsid w:val="007075B5"/>
    <w:rsid w:val="0071191B"/>
    <w:rsid w:val="00713ABE"/>
    <w:rsid w:val="007153D8"/>
    <w:rsid w:val="0071564F"/>
    <w:rsid w:val="007166FF"/>
    <w:rsid w:val="00720A41"/>
    <w:rsid w:val="00720BEF"/>
    <w:rsid w:val="00722281"/>
    <w:rsid w:val="0072270B"/>
    <w:rsid w:val="007253E3"/>
    <w:rsid w:val="007271A7"/>
    <w:rsid w:val="007273DB"/>
    <w:rsid w:val="007276C0"/>
    <w:rsid w:val="00731CFC"/>
    <w:rsid w:val="00732C53"/>
    <w:rsid w:val="007336CB"/>
    <w:rsid w:val="007341A4"/>
    <w:rsid w:val="0073439F"/>
    <w:rsid w:val="007365A7"/>
    <w:rsid w:val="00736D81"/>
    <w:rsid w:val="00737C08"/>
    <w:rsid w:val="007405F2"/>
    <w:rsid w:val="00740EB4"/>
    <w:rsid w:val="00741F39"/>
    <w:rsid w:val="00742999"/>
    <w:rsid w:val="00743296"/>
    <w:rsid w:val="0074445C"/>
    <w:rsid w:val="00745633"/>
    <w:rsid w:val="00745F91"/>
    <w:rsid w:val="00746978"/>
    <w:rsid w:val="007472E0"/>
    <w:rsid w:val="0075069B"/>
    <w:rsid w:val="00750C56"/>
    <w:rsid w:val="0075208E"/>
    <w:rsid w:val="0075232C"/>
    <w:rsid w:val="0075314A"/>
    <w:rsid w:val="0075438F"/>
    <w:rsid w:val="007550BB"/>
    <w:rsid w:val="00755D68"/>
    <w:rsid w:val="0075628B"/>
    <w:rsid w:val="00756FE4"/>
    <w:rsid w:val="0075705F"/>
    <w:rsid w:val="007606E4"/>
    <w:rsid w:val="007656E7"/>
    <w:rsid w:val="007659BE"/>
    <w:rsid w:val="0077036D"/>
    <w:rsid w:val="0077077D"/>
    <w:rsid w:val="00772261"/>
    <w:rsid w:val="0077418B"/>
    <w:rsid w:val="00774FC7"/>
    <w:rsid w:val="0077543F"/>
    <w:rsid w:val="007758D4"/>
    <w:rsid w:val="00776C69"/>
    <w:rsid w:val="007774FB"/>
    <w:rsid w:val="00780F87"/>
    <w:rsid w:val="00781347"/>
    <w:rsid w:val="0078269F"/>
    <w:rsid w:val="00783E5D"/>
    <w:rsid w:val="0078416B"/>
    <w:rsid w:val="0078498A"/>
    <w:rsid w:val="00785571"/>
    <w:rsid w:val="007860E6"/>
    <w:rsid w:val="00786128"/>
    <w:rsid w:val="00786383"/>
    <w:rsid w:val="00787A78"/>
    <w:rsid w:val="00787F5C"/>
    <w:rsid w:val="00790211"/>
    <w:rsid w:val="007908B3"/>
    <w:rsid w:val="00790F95"/>
    <w:rsid w:val="00792475"/>
    <w:rsid w:val="00792784"/>
    <w:rsid w:val="00792B46"/>
    <w:rsid w:val="00792FDB"/>
    <w:rsid w:val="0079365D"/>
    <w:rsid w:val="007952AF"/>
    <w:rsid w:val="007956CF"/>
    <w:rsid w:val="00795B30"/>
    <w:rsid w:val="0079745E"/>
    <w:rsid w:val="007A145F"/>
    <w:rsid w:val="007A197B"/>
    <w:rsid w:val="007A19F5"/>
    <w:rsid w:val="007A1EED"/>
    <w:rsid w:val="007A2809"/>
    <w:rsid w:val="007A7127"/>
    <w:rsid w:val="007A7651"/>
    <w:rsid w:val="007A7A2B"/>
    <w:rsid w:val="007B0562"/>
    <w:rsid w:val="007B197C"/>
    <w:rsid w:val="007B2CC6"/>
    <w:rsid w:val="007B2EA6"/>
    <w:rsid w:val="007B3124"/>
    <w:rsid w:val="007B56EA"/>
    <w:rsid w:val="007B5C7A"/>
    <w:rsid w:val="007B6A20"/>
    <w:rsid w:val="007B6EA4"/>
    <w:rsid w:val="007C0258"/>
    <w:rsid w:val="007C1E69"/>
    <w:rsid w:val="007C6B32"/>
    <w:rsid w:val="007C6D7B"/>
    <w:rsid w:val="007C73F0"/>
    <w:rsid w:val="007D3115"/>
    <w:rsid w:val="007D4A09"/>
    <w:rsid w:val="007D5DB3"/>
    <w:rsid w:val="007D7A7F"/>
    <w:rsid w:val="007D7C4D"/>
    <w:rsid w:val="007E00C6"/>
    <w:rsid w:val="007E0BE7"/>
    <w:rsid w:val="007E1F85"/>
    <w:rsid w:val="007E3D44"/>
    <w:rsid w:val="007E3EF3"/>
    <w:rsid w:val="007E432E"/>
    <w:rsid w:val="007E4AE4"/>
    <w:rsid w:val="007E5209"/>
    <w:rsid w:val="007E5556"/>
    <w:rsid w:val="007E56A9"/>
    <w:rsid w:val="007E747F"/>
    <w:rsid w:val="007E7738"/>
    <w:rsid w:val="007F0AE0"/>
    <w:rsid w:val="007F0F55"/>
    <w:rsid w:val="007F13BD"/>
    <w:rsid w:val="007F1C29"/>
    <w:rsid w:val="007F2F8E"/>
    <w:rsid w:val="007F31B4"/>
    <w:rsid w:val="007F3E1D"/>
    <w:rsid w:val="007F3E3B"/>
    <w:rsid w:val="007F473F"/>
    <w:rsid w:val="007F4A5A"/>
    <w:rsid w:val="007F4E97"/>
    <w:rsid w:val="007F7A8F"/>
    <w:rsid w:val="00800C88"/>
    <w:rsid w:val="00800FDB"/>
    <w:rsid w:val="008018A4"/>
    <w:rsid w:val="0080298D"/>
    <w:rsid w:val="0080299A"/>
    <w:rsid w:val="0080391D"/>
    <w:rsid w:val="00804B73"/>
    <w:rsid w:val="00804BA9"/>
    <w:rsid w:val="008055BB"/>
    <w:rsid w:val="00805BA9"/>
    <w:rsid w:val="00806FA5"/>
    <w:rsid w:val="008111F2"/>
    <w:rsid w:val="00811539"/>
    <w:rsid w:val="00813B13"/>
    <w:rsid w:val="00814E20"/>
    <w:rsid w:val="008158F6"/>
    <w:rsid w:val="00815A1F"/>
    <w:rsid w:val="00815AD7"/>
    <w:rsid w:val="008167D0"/>
    <w:rsid w:val="008169AD"/>
    <w:rsid w:val="00816B35"/>
    <w:rsid w:val="00817A5C"/>
    <w:rsid w:val="00820347"/>
    <w:rsid w:val="00821E7E"/>
    <w:rsid w:val="0082257E"/>
    <w:rsid w:val="00823ADD"/>
    <w:rsid w:val="0082450E"/>
    <w:rsid w:val="00824B7E"/>
    <w:rsid w:val="00824BA1"/>
    <w:rsid w:val="00824DCA"/>
    <w:rsid w:val="00825DA1"/>
    <w:rsid w:val="008275C0"/>
    <w:rsid w:val="008276CA"/>
    <w:rsid w:val="008301F0"/>
    <w:rsid w:val="008307B1"/>
    <w:rsid w:val="00830B6B"/>
    <w:rsid w:val="008316B5"/>
    <w:rsid w:val="0083276E"/>
    <w:rsid w:val="0083490B"/>
    <w:rsid w:val="00837AD3"/>
    <w:rsid w:val="0084126B"/>
    <w:rsid w:val="00841A17"/>
    <w:rsid w:val="00841BF8"/>
    <w:rsid w:val="00842410"/>
    <w:rsid w:val="008446E4"/>
    <w:rsid w:val="00844DFE"/>
    <w:rsid w:val="00846395"/>
    <w:rsid w:val="00846DED"/>
    <w:rsid w:val="00846F68"/>
    <w:rsid w:val="00852226"/>
    <w:rsid w:val="0085224D"/>
    <w:rsid w:val="00854C3E"/>
    <w:rsid w:val="00854EA0"/>
    <w:rsid w:val="00855333"/>
    <w:rsid w:val="00855D0F"/>
    <w:rsid w:val="00855E1E"/>
    <w:rsid w:val="00856220"/>
    <w:rsid w:val="008568BA"/>
    <w:rsid w:val="00856E6A"/>
    <w:rsid w:val="00860696"/>
    <w:rsid w:val="00860CAC"/>
    <w:rsid w:val="00860CE8"/>
    <w:rsid w:val="00860E5A"/>
    <w:rsid w:val="00862E33"/>
    <w:rsid w:val="008632B0"/>
    <w:rsid w:val="008636C6"/>
    <w:rsid w:val="008638BD"/>
    <w:rsid w:val="00863D9B"/>
    <w:rsid w:val="00863F99"/>
    <w:rsid w:val="0086574C"/>
    <w:rsid w:val="008672E0"/>
    <w:rsid w:val="0086742A"/>
    <w:rsid w:val="00870459"/>
    <w:rsid w:val="0087142B"/>
    <w:rsid w:val="00873F9D"/>
    <w:rsid w:val="00876531"/>
    <w:rsid w:val="00877416"/>
    <w:rsid w:val="00881621"/>
    <w:rsid w:val="00881B7A"/>
    <w:rsid w:val="00881BB3"/>
    <w:rsid w:val="00881F16"/>
    <w:rsid w:val="008823AF"/>
    <w:rsid w:val="008827B0"/>
    <w:rsid w:val="008832F3"/>
    <w:rsid w:val="00884A5C"/>
    <w:rsid w:val="00885A76"/>
    <w:rsid w:val="008861CE"/>
    <w:rsid w:val="008870D0"/>
    <w:rsid w:val="00891DAA"/>
    <w:rsid w:val="0089300D"/>
    <w:rsid w:val="008936DA"/>
    <w:rsid w:val="0089428B"/>
    <w:rsid w:val="008946B0"/>
    <w:rsid w:val="0089631E"/>
    <w:rsid w:val="008A0436"/>
    <w:rsid w:val="008A1720"/>
    <w:rsid w:val="008A2049"/>
    <w:rsid w:val="008A2C5D"/>
    <w:rsid w:val="008A41CB"/>
    <w:rsid w:val="008A5E39"/>
    <w:rsid w:val="008A6C81"/>
    <w:rsid w:val="008A775E"/>
    <w:rsid w:val="008A7822"/>
    <w:rsid w:val="008A7AF4"/>
    <w:rsid w:val="008B2826"/>
    <w:rsid w:val="008B4B9D"/>
    <w:rsid w:val="008B4F54"/>
    <w:rsid w:val="008B57F8"/>
    <w:rsid w:val="008B5CCE"/>
    <w:rsid w:val="008B7833"/>
    <w:rsid w:val="008C0991"/>
    <w:rsid w:val="008C423F"/>
    <w:rsid w:val="008C5166"/>
    <w:rsid w:val="008C5C0D"/>
    <w:rsid w:val="008C6B88"/>
    <w:rsid w:val="008C6D22"/>
    <w:rsid w:val="008C6E5D"/>
    <w:rsid w:val="008C73A4"/>
    <w:rsid w:val="008C7FE6"/>
    <w:rsid w:val="008D1B50"/>
    <w:rsid w:val="008D318A"/>
    <w:rsid w:val="008D394F"/>
    <w:rsid w:val="008D40EA"/>
    <w:rsid w:val="008D5882"/>
    <w:rsid w:val="008D5EFB"/>
    <w:rsid w:val="008D7985"/>
    <w:rsid w:val="008E0299"/>
    <w:rsid w:val="008E3075"/>
    <w:rsid w:val="008E4E6B"/>
    <w:rsid w:val="008E518D"/>
    <w:rsid w:val="008E7937"/>
    <w:rsid w:val="008F10EB"/>
    <w:rsid w:val="008F18E9"/>
    <w:rsid w:val="008F1EF2"/>
    <w:rsid w:val="008F20E4"/>
    <w:rsid w:val="008F20F2"/>
    <w:rsid w:val="008F2D33"/>
    <w:rsid w:val="008F3EA8"/>
    <w:rsid w:val="008F430E"/>
    <w:rsid w:val="008F4E99"/>
    <w:rsid w:val="008F5A57"/>
    <w:rsid w:val="008F746E"/>
    <w:rsid w:val="00901FD7"/>
    <w:rsid w:val="00902EE5"/>
    <w:rsid w:val="009031B7"/>
    <w:rsid w:val="009033B6"/>
    <w:rsid w:val="00905952"/>
    <w:rsid w:val="009061F7"/>
    <w:rsid w:val="0090689A"/>
    <w:rsid w:val="00910D0E"/>
    <w:rsid w:val="00911680"/>
    <w:rsid w:val="00912407"/>
    <w:rsid w:val="00912EEF"/>
    <w:rsid w:val="00913441"/>
    <w:rsid w:val="00916BD4"/>
    <w:rsid w:val="00916DE2"/>
    <w:rsid w:val="00916F0D"/>
    <w:rsid w:val="00917D2E"/>
    <w:rsid w:val="00920D88"/>
    <w:rsid w:val="0092413A"/>
    <w:rsid w:val="00925F07"/>
    <w:rsid w:val="00925FDD"/>
    <w:rsid w:val="009263C8"/>
    <w:rsid w:val="0092689D"/>
    <w:rsid w:val="00926C15"/>
    <w:rsid w:val="009274C0"/>
    <w:rsid w:val="009278D9"/>
    <w:rsid w:val="00930993"/>
    <w:rsid w:val="00932033"/>
    <w:rsid w:val="00932402"/>
    <w:rsid w:val="00932DDF"/>
    <w:rsid w:val="009330FE"/>
    <w:rsid w:val="0093318C"/>
    <w:rsid w:val="00933621"/>
    <w:rsid w:val="0093388C"/>
    <w:rsid w:val="00933C4B"/>
    <w:rsid w:val="00934388"/>
    <w:rsid w:val="009366B0"/>
    <w:rsid w:val="009367B0"/>
    <w:rsid w:val="00936B08"/>
    <w:rsid w:val="009400DB"/>
    <w:rsid w:val="00940157"/>
    <w:rsid w:val="0094098F"/>
    <w:rsid w:val="009413DD"/>
    <w:rsid w:val="00943115"/>
    <w:rsid w:val="00943A3C"/>
    <w:rsid w:val="00946034"/>
    <w:rsid w:val="00946913"/>
    <w:rsid w:val="00946E76"/>
    <w:rsid w:val="00947AF2"/>
    <w:rsid w:val="009501EB"/>
    <w:rsid w:val="00952464"/>
    <w:rsid w:val="00952664"/>
    <w:rsid w:val="00952A71"/>
    <w:rsid w:val="00953373"/>
    <w:rsid w:val="009534AC"/>
    <w:rsid w:val="00954D52"/>
    <w:rsid w:val="00955BCD"/>
    <w:rsid w:val="0096028F"/>
    <w:rsid w:val="00960580"/>
    <w:rsid w:val="00962AA0"/>
    <w:rsid w:val="00963429"/>
    <w:rsid w:val="0096395A"/>
    <w:rsid w:val="009653A1"/>
    <w:rsid w:val="00967994"/>
    <w:rsid w:val="009679F6"/>
    <w:rsid w:val="00973838"/>
    <w:rsid w:val="00973C9B"/>
    <w:rsid w:val="009758C1"/>
    <w:rsid w:val="00975EA1"/>
    <w:rsid w:val="00976BF2"/>
    <w:rsid w:val="009778C3"/>
    <w:rsid w:val="009819FF"/>
    <w:rsid w:val="00981EED"/>
    <w:rsid w:val="00983489"/>
    <w:rsid w:val="0098574B"/>
    <w:rsid w:val="00985A3F"/>
    <w:rsid w:val="0098610F"/>
    <w:rsid w:val="00986886"/>
    <w:rsid w:val="009878A7"/>
    <w:rsid w:val="00990438"/>
    <w:rsid w:val="009905E0"/>
    <w:rsid w:val="009909D6"/>
    <w:rsid w:val="00991EAD"/>
    <w:rsid w:val="00992563"/>
    <w:rsid w:val="0099409B"/>
    <w:rsid w:val="00994695"/>
    <w:rsid w:val="00994D87"/>
    <w:rsid w:val="0099676F"/>
    <w:rsid w:val="009968A6"/>
    <w:rsid w:val="009A02D9"/>
    <w:rsid w:val="009A0BF0"/>
    <w:rsid w:val="009A23C4"/>
    <w:rsid w:val="009A2578"/>
    <w:rsid w:val="009A27DF"/>
    <w:rsid w:val="009A295F"/>
    <w:rsid w:val="009A51E9"/>
    <w:rsid w:val="009A6AF2"/>
    <w:rsid w:val="009A6C44"/>
    <w:rsid w:val="009A7D3C"/>
    <w:rsid w:val="009B0246"/>
    <w:rsid w:val="009B07D3"/>
    <w:rsid w:val="009B09D6"/>
    <w:rsid w:val="009B0D1C"/>
    <w:rsid w:val="009B18FA"/>
    <w:rsid w:val="009B1ED4"/>
    <w:rsid w:val="009B21FF"/>
    <w:rsid w:val="009B269D"/>
    <w:rsid w:val="009B348F"/>
    <w:rsid w:val="009B3FA0"/>
    <w:rsid w:val="009B72D5"/>
    <w:rsid w:val="009B75E4"/>
    <w:rsid w:val="009C038C"/>
    <w:rsid w:val="009C08FE"/>
    <w:rsid w:val="009C0E90"/>
    <w:rsid w:val="009C3CED"/>
    <w:rsid w:val="009C3DED"/>
    <w:rsid w:val="009C404C"/>
    <w:rsid w:val="009C720B"/>
    <w:rsid w:val="009D040C"/>
    <w:rsid w:val="009D0583"/>
    <w:rsid w:val="009D0A11"/>
    <w:rsid w:val="009D5242"/>
    <w:rsid w:val="009D5386"/>
    <w:rsid w:val="009D5898"/>
    <w:rsid w:val="009D5A3A"/>
    <w:rsid w:val="009D6AE7"/>
    <w:rsid w:val="009D6B6E"/>
    <w:rsid w:val="009D6C5F"/>
    <w:rsid w:val="009D740A"/>
    <w:rsid w:val="009D7E5F"/>
    <w:rsid w:val="009E0384"/>
    <w:rsid w:val="009E0F9B"/>
    <w:rsid w:val="009E1041"/>
    <w:rsid w:val="009E1D7C"/>
    <w:rsid w:val="009E2169"/>
    <w:rsid w:val="009E2F84"/>
    <w:rsid w:val="009E2FE7"/>
    <w:rsid w:val="009E4590"/>
    <w:rsid w:val="009E475F"/>
    <w:rsid w:val="009E49BC"/>
    <w:rsid w:val="009F4FCE"/>
    <w:rsid w:val="009F6C44"/>
    <w:rsid w:val="009F7438"/>
    <w:rsid w:val="00A002A9"/>
    <w:rsid w:val="00A01A88"/>
    <w:rsid w:val="00A0331A"/>
    <w:rsid w:val="00A0679F"/>
    <w:rsid w:val="00A06FEE"/>
    <w:rsid w:val="00A07A51"/>
    <w:rsid w:val="00A11017"/>
    <w:rsid w:val="00A1111D"/>
    <w:rsid w:val="00A11C6F"/>
    <w:rsid w:val="00A12550"/>
    <w:rsid w:val="00A127D9"/>
    <w:rsid w:val="00A14584"/>
    <w:rsid w:val="00A1670E"/>
    <w:rsid w:val="00A16D86"/>
    <w:rsid w:val="00A1761C"/>
    <w:rsid w:val="00A20727"/>
    <w:rsid w:val="00A22837"/>
    <w:rsid w:val="00A23086"/>
    <w:rsid w:val="00A230A5"/>
    <w:rsid w:val="00A23399"/>
    <w:rsid w:val="00A23807"/>
    <w:rsid w:val="00A24A2D"/>
    <w:rsid w:val="00A266ED"/>
    <w:rsid w:val="00A26FB8"/>
    <w:rsid w:val="00A27B86"/>
    <w:rsid w:val="00A27E0D"/>
    <w:rsid w:val="00A32BA5"/>
    <w:rsid w:val="00A33A05"/>
    <w:rsid w:val="00A34508"/>
    <w:rsid w:val="00A34F77"/>
    <w:rsid w:val="00A3590D"/>
    <w:rsid w:val="00A36284"/>
    <w:rsid w:val="00A377D8"/>
    <w:rsid w:val="00A43288"/>
    <w:rsid w:val="00A46B2D"/>
    <w:rsid w:val="00A46B76"/>
    <w:rsid w:val="00A47629"/>
    <w:rsid w:val="00A4796F"/>
    <w:rsid w:val="00A47B6A"/>
    <w:rsid w:val="00A509FE"/>
    <w:rsid w:val="00A50CF5"/>
    <w:rsid w:val="00A50F25"/>
    <w:rsid w:val="00A5120F"/>
    <w:rsid w:val="00A51AF3"/>
    <w:rsid w:val="00A52109"/>
    <w:rsid w:val="00A5239C"/>
    <w:rsid w:val="00A52466"/>
    <w:rsid w:val="00A52501"/>
    <w:rsid w:val="00A529F1"/>
    <w:rsid w:val="00A53DAE"/>
    <w:rsid w:val="00A54887"/>
    <w:rsid w:val="00A55977"/>
    <w:rsid w:val="00A5676A"/>
    <w:rsid w:val="00A60A67"/>
    <w:rsid w:val="00A60C50"/>
    <w:rsid w:val="00A63128"/>
    <w:rsid w:val="00A63F1D"/>
    <w:rsid w:val="00A64354"/>
    <w:rsid w:val="00A64763"/>
    <w:rsid w:val="00A64876"/>
    <w:rsid w:val="00A6540D"/>
    <w:rsid w:val="00A6726C"/>
    <w:rsid w:val="00A6732A"/>
    <w:rsid w:val="00A67568"/>
    <w:rsid w:val="00A678B7"/>
    <w:rsid w:val="00A6798E"/>
    <w:rsid w:val="00A70B5F"/>
    <w:rsid w:val="00A71DAF"/>
    <w:rsid w:val="00A74143"/>
    <w:rsid w:val="00A744A6"/>
    <w:rsid w:val="00A74B10"/>
    <w:rsid w:val="00A766FA"/>
    <w:rsid w:val="00A76BBF"/>
    <w:rsid w:val="00A80445"/>
    <w:rsid w:val="00A8097D"/>
    <w:rsid w:val="00A81D0F"/>
    <w:rsid w:val="00A82395"/>
    <w:rsid w:val="00A82E81"/>
    <w:rsid w:val="00A82F44"/>
    <w:rsid w:val="00A835E5"/>
    <w:rsid w:val="00A83DD7"/>
    <w:rsid w:val="00A83FFF"/>
    <w:rsid w:val="00A8473A"/>
    <w:rsid w:val="00A8588A"/>
    <w:rsid w:val="00A86034"/>
    <w:rsid w:val="00A873AE"/>
    <w:rsid w:val="00A911D7"/>
    <w:rsid w:val="00A916A8"/>
    <w:rsid w:val="00A918FD"/>
    <w:rsid w:val="00A9217E"/>
    <w:rsid w:val="00A92AB6"/>
    <w:rsid w:val="00A93380"/>
    <w:rsid w:val="00A93C85"/>
    <w:rsid w:val="00A9610B"/>
    <w:rsid w:val="00A97015"/>
    <w:rsid w:val="00A97074"/>
    <w:rsid w:val="00AA0FC0"/>
    <w:rsid w:val="00AA1D4A"/>
    <w:rsid w:val="00AA2649"/>
    <w:rsid w:val="00AA3146"/>
    <w:rsid w:val="00AA39F6"/>
    <w:rsid w:val="00AA4907"/>
    <w:rsid w:val="00AA4FE7"/>
    <w:rsid w:val="00AA6370"/>
    <w:rsid w:val="00AA6576"/>
    <w:rsid w:val="00AA6E05"/>
    <w:rsid w:val="00AA7E8B"/>
    <w:rsid w:val="00AB07EF"/>
    <w:rsid w:val="00AB1986"/>
    <w:rsid w:val="00AB19D9"/>
    <w:rsid w:val="00AB3273"/>
    <w:rsid w:val="00AB32BC"/>
    <w:rsid w:val="00AB3545"/>
    <w:rsid w:val="00AB50AA"/>
    <w:rsid w:val="00AB6227"/>
    <w:rsid w:val="00AB6DB6"/>
    <w:rsid w:val="00AB79ED"/>
    <w:rsid w:val="00AB7F6F"/>
    <w:rsid w:val="00AC2245"/>
    <w:rsid w:val="00AC2BCC"/>
    <w:rsid w:val="00AC35B5"/>
    <w:rsid w:val="00AC3DEB"/>
    <w:rsid w:val="00AC43B0"/>
    <w:rsid w:val="00AC46D8"/>
    <w:rsid w:val="00AC4EAD"/>
    <w:rsid w:val="00AC5950"/>
    <w:rsid w:val="00AC62EE"/>
    <w:rsid w:val="00AC62F8"/>
    <w:rsid w:val="00AC7D45"/>
    <w:rsid w:val="00AD3BF3"/>
    <w:rsid w:val="00AD3D57"/>
    <w:rsid w:val="00AD5B08"/>
    <w:rsid w:val="00AD66D6"/>
    <w:rsid w:val="00AE117C"/>
    <w:rsid w:val="00AE14C3"/>
    <w:rsid w:val="00AE2358"/>
    <w:rsid w:val="00AE279B"/>
    <w:rsid w:val="00AE376A"/>
    <w:rsid w:val="00AE4138"/>
    <w:rsid w:val="00AE4EFA"/>
    <w:rsid w:val="00AE6D85"/>
    <w:rsid w:val="00AF0346"/>
    <w:rsid w:val="00AF0E8C"/>
    <w:rsid w:val="00AF3579"/>
    <w:rsid w:val="00AF7036"/>
    <w:rsid w:val="00B008B7"/>
    <w:rsid w:val="00B01B13"/>
    <w:rsid w:val="00B0347B"/>
    <w:rsid w:val="00B03936"/>
    <w:rsid w:val="00B03CBF"/>
    <w:rsid w:val="00B040EB"/>
    <w:rsid w:val="00B0453A"/>
    <w:rsid w:val="00B05944"/>
    <w:rsid w:val="00B05A64"/>
    <w:rsid w:val="00B065AD"/>
    <w:rsid w:val="00B0669F"/>
    <w:rsid w:val="00B07689"/>
    <w:rsid w:val="00B1042D"/>
    <w:rsid w:val="00B10B43"/>
    <w:rsid w:val="00B11012"/>
    <w:rsid w:val="00B11FC6"/>
    <w:rsid w:val="00B12790"/>
    <w:rsid w:val="00B148F3"/>
    <w:rsid w:val="00B17154"/>
    <w:rsid w:val="00B17AF3"/>
    <w:rsid w:val="00B20639"/>
    <w:rsid w:val="00B21605"/>
    <w:rsid w:val="00B21EEA"/>
    <w:rsid w:val="00B24709"/>
    <w:rsid w:val="00B24A17"/>
    <w:rsid w:val="00B26A9D"/>
    <w:rsid w:val="00B2755F"/>
    <w:rsid w:val="00B30CC3"/>
    <w:rsid w:val="00B30F48"/>
    <w:rsid w:val="00B30F56"/>
    <w:rsid w:val="00B31E2C"/>
    <w:rsid w:val="00B322DB"/>
    <w:rsid w:val="00B350F3"/>
    <w:rsid w:val="00B35B03"/>
    <w:rsid w:val="00B37DBA"/>
    <w:rsid w:val="00B40C28"/>
    <w:rsid w:val="00B41C2E"/>
    <w:rsid w:val="00B42C1F"/>
    <w:rsid w:val="00B4323B"/>
    <w:rsid w:val="00B447D0"/>
    <w:rsid w:val="00B461C7"/>
    <w:rsid w:val="00B4628D"/>
    <w:rsid w:val="00B477A3"/>
    <w:rsid w:val="00B50308"/>
    <w:rsid w:val="00B5318A"/>
    <w:rsid w:val="00B55549"/>
    <w:rsid w:val="00B559AC"/>
    <w:rsid w:val="00B55D15"/>
    <w:rsid w:val="00B575DC"/>
    <w:rsid w:val="00B60C98"/>
    <w:rsid w:val="00B60D24"/>
    <w:rsid w:val="00B63189"/>
    <w:rsid w:val="00B6351E"/>
    <w:rsid w:val="00B63D71"/>
    <w:rsid w:val="00B63F60"/>
    <w:rsid w:val="00B64E13"/>
    <w:rsid w:val="00B66276"/>
    <w:rsid w:val="00B666ED"/>
    <w:rsid w:val="00B66C56"/>
    <w:rsid w:val="00B6765B"/>
    <w:rsid w:val="00B67F88"/>
    <w:rsid w:val="00B701D2"/>
    <w:rsid w:val="00B7107C"/>
    <w:rsid w:val="00B727CD"/>
    <w:rsid w:val="00B72B06"/>
    <w:rsid w:val="00B73792"/>
    <w:rsid w:val="00B73FDE"/>
    <w:rsid w:val="00B753C1"/>
    <w:rsid w:val="00B7574E"/>
    <w:rsid w:val="00B80FBE"/>
    <w:rsid w:val="00B823B6"/>
    <w:rsid w:val="00B85EC1"/>
    <w:rsid w:val="00B86689"/>
    <w:rsid w:val="00B86CE3"/>
    <w:rsid w:val="00B87667"/>
    <w:rsid w:val="00B9015E"/>
    <w:rsid w:val="00B904A2"/>
    <w:rsid w:val="00B90DA2"/>
    <w:rsid w:val="00B90E7E"/>
    <w:rsid w:val="00B915EF"/>
    <w:rsid w:val="00B93B2F"/>
    <w:rsid w:val="00B93DAD"/>
    <w:rsid w:val="00B93E4A"/>
    <w:rsid w:val="00B94A44"/>
    <w:rsid w:val="00B95CF6"/>
    <w:rsid w:val="00B96269"/>
    <w:rsid w:val="00B96763"/>
    <w:rsid w:val="00B967BA"/>
    <w:rsid w:val="00B97188"/>
    <w:rsid w:val="00B97CA0"/>
    <w:rsid w:val="00BA3725"/>
    <w:rsid w:val="00BA38D1"/>
    <w:rsid w:val="00BA7040"/>
    <w:rsid w:val="00BA78CA"/>
    <w:rsid w:val="00BB026B"/>
    <w:rsid w:val="00BB0C69"/>
    <w:rsid w:val="00BB1668"/>
    <w:rsid w:val="00BB1953"/>
    <w:rsid w:val="00BB30A6"/>
    <w:rsid w:val="00BB3B9C"/>
    <w:rsid w:val="00BB4C1E"/>
    <w:rsid w:val="00BB566B"/>
    <w:rsid w:val="00BB61F3"/>
    <w:rsid w:val="00BB61F4"/>
    <w:rsid w:val="00BB64A4"/>
    <w:rsid w:val="00BB6960"/>
    <w:rsid w:val="00BB7585"/>
    <w:rsid w:val="00BB76E7"/>
    <w:rsid w:val="00BC0B85"/>
    <w:rsid w:val="00BC186C"/>
    <w:rsid w:val="00BC19CC"/>
    <w:rsid w:val="00BC49C4"/>
    <w:rsid w:val="00BC5502"/>
    <w:rsid w:val="00BC5852"/>
    <w:rsid w:val="00BC6085"/>
    <w:rsid w:val="00BC613B"/>
    <w:rsid w:val="00BC63E3"/>
    <w:rsid w:val="00BC64D8"/>
    <w:rsid w:val="00BC7A6C"/>
    <w:rsid w:val="00BC7C63"/>
    <w:rsid w:val="00BD080C"/>
    <w:rsid w:val="00BD11E8"/>
    <w:rsid w:val="00BD2656"/>
    <w:rsid w:val="00BD61E8"/>
    <w:rsid w:val="00BD6D20"/>
    <w:rsid w:val="00BE0DFC"/>
    <w:rsid w:val="00BE0E57"/>
    <w:rsid w:val="00BE278F"/>
    <w:rsid w:val="00BE34A3"/>
    <w:rsid w:val="00BE3802"/>
    <w:rsid w:val="00BE3C34"/>
    <w:rsid w:val="00BE451F"/>
    <w:rsid w:val="00BE636C"/>
    <w:rsid w:val="00BE732B"/>
    <w:rsid w:val="00BF0222"/>
    <w:rsid w:val="00BF14E2"/>
    <w:rsid w:val="00BF1E0A"/>
    <w:rsid w:val="00BF3A4C"/>
    <w:rsid w:val="00BF61D4"/>
    <w:rsid w:val="00BF6CC0"/>
    <w:rsid w:val="00BF70A7"/>
    <w:rsid w:val="00BF7CB9"/>
    <w:rsid w:val="00C0019F"/>
    <w:rsid w:val="00C00683"/>
    <w:rsid w:val="00C0219B"/>
    <w:rsid w:val="00C022C5"/>
    <w:rsid w:val="00C0286B"/>
    <w:rsid w:val="00C04F94"/>
    <w:rsid w:val="00C06387"/>
    <w:rsid w:val="00C072C6"/>
    <w:rsid w:val="00C07F7B"/>
    <w:rsid w:val="00C07FE3"/>
    <w:rsid w:val="00C11810"/>
    <w:rsid w:val="00C12F4C"/>
    <w:rsid w:val="00C131B6"/>
    <w:rsid w:val="00C13CC5"/>
    <w:rsid w:val="00C14F1E"/>
    <w:rsid w:val="00C159F9"/>
    <w:rsid w:val="00C169A9"/>
    <w:rsid w:val="00C17B75"/>
    <w:rsid w:val="00C20386"/>
    <w:rsid w:val="00C23A9C"/>
    <w:rsid w:val="00C25AE9"/>
    <w:rsid w:val="00C31429"/>
    <w:rsid w:val="00C33DF2"/>
    <w:rsid w:val="00C346D4"/>
    <w:rsid w:val="00C34C4A"/>
    <w:rsid w:val="00C36880"/>
    <w:rsid w:val="00C374DE"/>
    <w:rsid w:val="00C4011F"/>
    <w:rsid w:val="00C4123E"/>
    <w:rsid w:val="00C43C82"/>
    <w:rsid w:val="00C45CA9"/>
    <w:rsid w:val="00C465CD"/>
    <w:rsid w:val="00C47333"/>
    <w:rsid w:val="00C47830"/>
    <w:rsid w:val="00C47D6B"/>
    <w:rsid w:val="00C5086C"/>
    <w:rsid w:val="00C50BE4"/>
    <w:rsid w:val="00C52AA4"/>
    <w:rsid w:val="00C545B1"/>
    <w:rsid w:val="00C56F73"/>
    <w:rsid w:val="00C57FE7"/>
    <w:rsid w:val="00C60DC3"/>
    <w:rsid w:val="00C60EA3"/>
    <w:rsid w:val="00C6252A"/>
    <w:rsid w:val="00C6334A"/>
    <w:rsid w:val="00C63DCD"/>
    <w:rsid w:val="00C63F56"/>
    <w:rsid w:val="00C642BB"/>
    <w:rsid w:val="00C64E06"/>
    <w:rsid w:val="00C66FF4"/>
    <w:rsid w:val="00C67FF7"/>
    <w:rsid w:val="00C70CCD"/>
    <w:rsid w:val="00C71967"/>
    <w:rsid w:val="00C71BAD"/>
    <w:rsid w:val="00C71F82"/>
    <w:rsid w:val="00C721AE"/>
    <w:rsid w:val="00C738C4"/>
    <w:rsid w:val="00C754CB"/>
    <w:rsid w:val="00C7634F"/>
    <w:rsid w:val="00C77578"/>
    <w:rsid w:val="00C77AD9"/>
    <w:rsid w:val="00C80470"/>
    <w:rsid w:val="00C80583"/>
    <w:rsid w:val="00C80598"/>
    <w:rsid w:val="00C80964"/>
    <w:rsid w:val="00C81EC3"/>
    <w:rsid w:val="00C81FD4"/>
    <w:rsid w:val="00C827FB"/>
    <w:rsid w:val="00C83316"/>
    <w:rsid w:val="00C85112"/>
    <w:rsid w:val="00C90E8D"/>
    <w:rsid w:val="00C9133A"/>
    <w:rsid w:val="00C9161F"/>
    <w:rsid w:val="00C91889"/>
    <w:rsid w:val="00C924E2"/>
    <w:rsid w:val="00C92566"/>
    <w:rsid w:val="00C94FDC"/>
    <w:rsid w:val="00C9509A"/>
    <w:rsid w:val="00C95157"/>
    <w:rsid w:val="00C9660D"/>
    <w:rsid w:val="00CA4CCB"/>
    <w:rsid w:val="00CA62F7"/>
    <w:rsid w:val="00CA7714"/>
    <w:rsid w:val="00CB0A32"/>
    <w:rsid w:val="00CB0DB0"/>
    <w:rsid w:val="00CB15B8"/>
    <w:rsid w:val="00CB1C7B"/>
    <w:rsid w:val="00CB2190"/>
    <w:rsid w:val="00CB3112"/>
    <w:rsid w:val="00CB4F1E"/>
    <w:rsid w:val="00CB7C6A"/>
    <w:rsid w:val="00CC01A9"/>
    <w:rsid w:val="00CC0C23"/>
    <w:rsid w:val="00CC0E25"/>
    <w:rsid w:val="00CC18D4"/>
    <w:rsid w:val="00CC2124"/>
    <w:rsid w:val="00CC2352"/>
    <w:rsid w:val="00CC41F4"/>
    <w:rsid w:val="00CC4872"/>
    <w:rsid w:val="00CC4C3A"/>
    <w:rsid w:val="00CC5BDF"/>
    <w:rsid w:val="00CC6024"/>
    <w:rsid w:val="00CC63BA"/>
    <w:rsid w:val="00CC6D1E"/>
    <w:rsid w:val="00CC774B"/>
    <w:rsid w:val="00CD166C"/>
    <w:rsid w:val="00CD1D19"/>
    <w:rsid w:val="00CD3A49"/>
    <w:rsid w:val="00CD43E7"/>
    <w:rsid w:val="00CD5194"/>
    <w:rsid w:val="00CD7337"/>
    <w:rsid w:val="00CD7AF3"/>
    <w:rsid w:val="00CD7D44"/>
    <w:rsid w:val="00CD7D89"/>
    <w:rsid w:val="00CE0E02"/>
    <w:rsid w:val="00CE180F"/>
    <w:rsid w:val="00CE35FE"/>
    <w:rsid w:val="00CE619E"/>
    <w:rsid w:val="00CE6C80"/>
    <w:rsid w:val="00CE7E6B"/>
    <w:rsid w:val="00CF09F9"/>
    <w:rsid w:val="00CF33D4"/>
    <w:rsid w:val="00CF559F"/>
    <w:rsid w:val="00CF55D6"/>
    <w:rsid w:val="00CF674D"/>
    <w:rsid w:val="00D01821"/>
    <w:rsid w:val="00D02E74"/>
    <w:rsid w:val="00D03285"/>
    <w:rsid w:val="00D035D5"/>
    <w:rsid w:val="00D0414D"/>
    <w:rsid w:val="00D04FB6"/>
    <w:rsid w:val="00D05DB4"/>
    <w:rsid w:val="00D060D4"/>
    <w:rsid w:val="00D07E88"/>
    <w:rsid w:val="00D11BC5"/>
    <w:rsid w:val="00D1242C"/>
    <w:rsid w:val="00D12800"/>
    <w:rsid w:val="00D13625"/>
    <w:rsid w:val="00D13B4B"/>
    <w:rsid w:val="00D13EC8"/>
    <w:rsid w:val="00D13F4E"/>
    <w:rsid w:val="00D15831"/>
    <w:rsid w:val="00D15C83"/>
    <w:rsid w:val="00D16FC0"/>
    <w:rsid w:val="00D17168"/>
    <w:rsid w:val="00D1750C"/>
    <w:rsid w:val="00D17934"/>
    <w:rsid w:val="00D17A47"/>
    <w:rsid w:val="00D17DC2"/>
    <w:rsid w:val="00D21DE8"/>
    <w:rsid w:val="00D21E1F"/>
    <w:rsid w:val="00D22731"/>
    <w:rsid w:val="00D23A68"/>
    <w:rsid w:val="00D27026"/>
    <w:rsid w:val="00D27395"/>
    <w:rsid w:val="00D27543"/>
    <w:rsid w:val="00D314C9"/>
    <w:rsid w:val="00D31B50"/>
    <w:rsid w:val="00D31E19"/>
    <w:rsid w:val="00D330ED"/>
    <w:rsid w:val="00D330F4"/>
    <w:rsid w:val="00D34F6F"/>
    <w:rsid w:val="00D35CCA"/>
    <w:rsid w:val="00D40FBB"/>
    <w:rsid w:val="00D4252E"/>
    <w:rsid w:val="00D42C66"/>
    <w:rsid w:val="00D42C6E"/>
    <w:rsid w:val="00D434C4"/>
    <w:rsid w:val="00D4581A"/>
    <w:rsid w:val="00D4693F"/>
    <w:rsid w:val="00D475F9"/>
    <w:rsid w:val="00D50760"/>
    <w:rsid w:val="00D50B6B"/>
    <w:rsid w:val="00D51239"/>
    <w:rsid w:val="00D5285D"/>
    <w:rsid w:val="00D52BA1"/>
    <w:rsid w:val="00D52D63"/>
    <w:rsid w:val="00D52DE6"/>
    <w:rsid w:val="00D54473"/>
    <w:rsid w:val="00D545F0"/>
    <w:rsid w:val="00D54607"/>
    <w:rsid w:val="00D55CAD"/>
    <w:rsid w:val="00D56AAA"/>
    <w:rsid w:val="00D56AE7"/>
    <w:rsid w:val="00D57D92"/>
    <w:rsid w:val="00D57E73"/>
    <w:rsid w:val="00D57EA0"/>
    <w:rsid w:val="00D619F4"/>
    <w:rsid w:val="00D63609"/>
    <w:rsid w:val="00D64BF5"/>
    <w:rsid w:val="00D64D58"/>
    <w:rsid w:val="00D653F3"/>
    <w:rsid w:val="00D6562C"/>
    <w:rsid w:val="00D678EC"/>
    <w:rsid w:val="00D71A37"/>
    <w:rsid w:val="00D71D41"/>
    <w:rsid w:val="00D756A6"/>
    <w:rsid w:val="00D7606D"/>
    <w:rsid w:val="00D763E0"/>
    <w:rsid w:val="00D7741C"/>
    <w:rsid w:val="00D81006"/>
    <w:rsid w:val="00D81482"/>
    <w:rsid w:val="00D82140"/>
    <w:rsid w:val="00D82710"/>
    <w:rsid w:val="00D839FD"/>
    <w:rsid w:val="00D84046"/>
    <w:rsid w:val="00D84D25"/>
    <w:rsid w:val="00D87090"/>
    <w:rsid w:val="00D90A49"/>
    <w:rsid w:val="00D90B61"/>
    <w:rsid w:val="00D90B93"/>
    <w:rsid w:val="00D9129E"/>
    <w:rsid w:val="00D91EA4"/>
    <w:rsid w:val="00D9209C"/>
    <w:rsid w:val="00D93114"/>
    <w:rsid w:val="00D9348C"/>
    <w:rsid w:val="00D93FC9"/>
    <w:rsid w:val="00D94BAD"/>
    <w:rsid w:val="00D952A6"/>
    <w:rsid w:val="00D952F8"/>
    <w:rsid w:val="00D95742"/>
    <w:rsid w:val="00D96710"/>
    <w:rsid w:val="00D96D5C"/>
    <w:rsid w:val="00D976EC"/>
    <w:rsid w:val="00D97B9C"/>
    <w:rsid w:val="00DA036F"/>
    <w:rsid w:val="00DA140B"/>
    <w:rsid w:val="00DA1829"/>
    <w:rsid w:val="00DA21CA"/>
    <w:rsid w:val="00DA22AA"/>
    <w:rsid w:val="00DA236D"/>
    <w:rsid w:val="00DA2973"/>
    <w:rsid w:val="00DA2C61"/>
    <w:rsid w:val="00DA3487"/>
    <w:rsid w:val="00DA3BB2"/>
    <w:rsid w:val="00DA3DF0"/>
    <w:rsid w:val="00DA5FD6"/>
    <w:rsid w:val="00DA63AD"/>
    <w:rsid w:val="00DA6B60"/>
    <w:rsid w:val="00DA7590"/>
    <w:rsid w:val="00DB1332"/>
    <w:rsid w:val="00DB17D4"/>
    <w:rsid w:val="00DB23BE"/>
    <w:rsid w:val="00DB4130"/>
    <w:rsid w:val="00DB45A1"/>
    <w:rsid w:val="00DB56BA"/>
    <w:rsid w:val="00DB5A9A"/>
    <w:rsid w:val="00DC2F48"/>
    <w:rsid w:val="00DC34BC"/>
    <w:rsid w:val="00DC3F62"/>
    <w:rsid w:val="00DC5D34"/>
    <w:rsid w:val="00DC5DFC"/>
    <w:rsid w:val="00DC72DF"/>
    <w:rsid w:val="00DC7B6F"/>
    <w:rsid w:val="00DD0463"/>
    <w:rsid w:val="00DD0778"/>
    <w:rsid w:val="00DD1657"/>
    <w:rsid w:val="00DD4CA9"/>
    <w:rsid w:val="00DD6D87"/>
    <w:rsid w:val="00DE004E"/>
    <w:rsid w:val="00DE060F"/>
    <w:rsid w:val="00DE1436"/>
    <w:rsid w:val="00DE297D"/>
    <w:rsid w:val="00DE463D"/>
    <w:rsid w:val="00DE4F07"/>
    <w:rsid w:val="00DE5D10"/>
    <w:rsid w:val="00DE7F69"/>
    <w:rsid w:val="00DF13C1"/>
    <w:rsid w:val="00DF1634"/>
    <w:rsid w:val="00DF1D5A"/>
    <w:rsid w:val="00DF3745"/>
    <w:rsid w:val="00DF38CB"/>
    <w:rsid w:val="00DF4E4A"/>
    <w:rsid w:val="00DF56A0"/>
    <w:rsid w:val="00DF57A3"/>
    <w:rsid w:val="00DF5818"/>
    <w:rsid w:val="00DF73FD"/>
    <w:rsid w:val="00DF7498"/>
    <w:rsid w:val="00DF7CCE"/>
    <w:rsid w:val="00E013FE"/>
    <w:rsid w:val="00E01656"/>
    <w:rsid w:val="00E04749"/>
    <w:rsid w:val="00E04B2E"/>
    <w:rsid w:val="00E04F4F"/>
    <w:rsid w:val="00E0612A"/>
    <w:rsid w:val="00E06582"/>
    <w:rsid w:val="00E06967"/>
    <w:rsid w:val="00E06F5C"/>
    <w:rsid w:val="00E119FE"/>
    <w:rsid w:val="00E129BD"/>
    <w:rsid w:val="00E12C61"/>
    <w:rsid w:val="00E14663"/>
    <w:rsid w:val="00E14D5F"/>
    <w:rsid w:val="00E15B08"/>
    <w:rsid w:val="00E15C6A"/>
    <w:rsid w:val="00E16064"/>
    <w:rsid w:val="00E170BD"/>
    <w:rsid w:val="00E17F91"/>
    <w:rsid w:val="00E2381A"/>
    <w:rsid w:val="00E2520B"/>
    <w:rsid w:val="00E2567A"/>
    <w:rsid w:val="00E2645B"/>
    <w:rsid w:val="00E26AA8"/>
    <w:rsid w:val="00E32FE4"/>
    <w:rsid w:val="00E34C3F"/>
    <w:rsid w:val="00E40EEF"/>
    <w:rsid w:val="00E42352"/>
    <w:rsid w:val="00E42566"/>
    <w:rsid w:val="00E429E4"/>
    <w:rsid w:val="00E4355E"/>
    <w:rsid w:val="00E43AF6"/>
    <w:rsid w:val="00E445D0"/>
    <w:rsid w:val="00E44999"/>
    <w:rsid w:val="00E44E8C"/>
    <w:rsid w:val="00E45356"/>
    <w:rsid w:val="00E45965"/>
    <w:rsid w:val="00E46CC6"/>
    <w:rsid w:val="00E5056B"/>
    <w:rsid w:val="00E52D0C"/>
    <w:rsid w:val="00E534BA"/>
    <w:rsid w:val="00E53EB4"/>
    <w:rsid w:val="00E5497A"/>
    <w:rsid w:val="00E56B1B"/>
    <w:rsid w:val="00E5778F"/>
    <w:rsid w:val="00E577AF"/>
    <w:rsid w:val="00E6323B"/>
    <w:rsid w:val="00E63615"/>
    <w:rsid w:val="00E64D9C"/>
    <w:rsid w:val="00E66C22"/>
    <w:rsid w:val="00E66C41"/>
    <w:rsid w:val="00E676BA"/>
    <w:rsid w:val="00E70723"/>
    <w:rsid w:val="00E73F17"/>
    <w:rsid w:val="00E75115"/>
    <w:rsid w:val="00E752F2"/>
    <w:rsid w:val="00E766DB"/>
    <w:rsid w:val="00E768D8"/>
    <w:rsid w:val="00E7754A"/>
    <w:rsid w:val="00E77D93"/>
    <w:rsid w:val="00E80090"/>
    <w:rsid w:val="00E80D8F"/>
    <w:rsid w:val="00E80F60"/>
    <w:rsid w:val="00E81EB8"/>
    <w:rsid w:val="00E81F98"/>
    <w:rsid w:val="00E82AD5"/>
    <w:rsid w:val="00E83AB2"/>
    <w:rsid w:val="00E8451B"/>
    <w:rsid w:val="00E85CF1"/>
    <w:rsid w:val="00E85F94"/>
    <w:rsid w:val="00E860FC"/>
    <w:rsid w:val="00E87ED5"/>
    <w:rsid w:val="00E9240D"/>
    <w:rsid w:val="00E925BA"/>
    <w:rsid w:val="00E93563"/>
    <w:rsid w:val="00E958D9"/>
    <w:rsid w:val="00E96BF6"/>
    <w:rsid w:val="00EA0994"/>
    <w:rsid w:val="00EA2A5F"/>
    <w:rsid w:val="00EA2F0E"/>
    <w:rsid w:val="00EA3E69"/>
    <w:rsid w:val="00EA433D"/>
    <w:rsid w:val="00EA4A0C"/>
    <w:rsid w:val="00EA4CA1"/>
    <w:rsid w:val="00EA5E75"/>
    <w:rsid w:val="00EA66D8"/>
    <w:rsid w:val="00EA748B"/>
    <w:rsid w:val="00EB0622"/>
    <w:rsid w:val="00EB1525"/>
    <w:rsid w:val="00EB43D1"/>
    <w:rsid w:val="00EB4571"/>
    <w:rsid w:val="00EB6633"/>
    <w:rsid w:val="00EB71D8"/>
    <w:rsid w:val="00EC06AB"/>
    <w:rsid w:val="00EC16D4"/>
    <w:rsid w:val="00EC46DD"/>
    <w:rsid w:val="00EC4D63"/>
    <w:rsid w:val="00EC7660"/>
    <w:rsid w:val="00ED02AE"/>
    <w:rsid w:val="00ED0329"/>
    <w:rsid w:val="00ED0696"/>
    <w:rsid w:val="00ED2304"/>
    <w:rsid w:val="00ED2E3D"/>
    <w:rsid w:val="00ED5089"/>
    <w:rsid w:val="00ED5ED3"/>
    <w:rsid w:val="00ED6099"/>
    <w:rsid w:val="00ED69B4"/>
    <w:rsid w:val="00ED777F"/>
    <w:rsid w:val="00EE0BF1"/>
    <w:rsid w:val="00EE294C"/>
    <w:rsid w:val="00EE4501"/>
    <w:rsid w:val="00EE6461"/>
    <w:rsid w:val="00EE6914"/>
    <w:rsid w:val="00EE6B57"/>
    <w:rsid w:val="00EE7A40"/>
    <w:rsid w:val="00EF01C6"/>
    <w:rsid w:val="00EF1028"/>
    <w:rsid w:val="00EF10E8"/>
    <w:rsid w:val="00EF4D3F"/>
    <w:rsid w:val="00EF50CE"/>
    <w:rsid w:val="00EF5642"/>
    <w:rsid w:val="00EF621A"/>
    <w:rsid w:val="00EF64EC"/>
    <w:rsid w:val="00EF6CB8"/>
    <w:rsid w:val="00EF7CC0"/>
    <w:rsid w:val="00EF7D1D"/>
    <w:rsid w:val="00F008C6"/>
    <w:rsid w:val="00F01D7F"/>
    <w:rsid w:val="00F02257"/>
    <w:rsid w:val="00F02D28"/>
    <w:rsid w:val="00F04C8A"/>
    <w:rsid w:val="00F056DF"/>
    <w:rsid w:val="00F06838"/>
    <w:rsid w:val="00F06AD5"/>
    <w:rsid w:val="00F07B1C"/>
    <w:rsid w:val="00F07F3E"/>
    <w:rsid w:val="00F12845"/>
    <w:rsid w:val="00F1421D"/>
    <w:rsid w:val="00F14AC7"/>
    <w:rsid w:val="00F152DA"/>
    <w:rsid w:val="00F156CD"/>
    <w:rsid w:val="00F16144"/>
    <w:rsid w:val="00F164F3"/>
    <w:rsid w:val="00F1727F"/>
    <w:rsid w:val="00F202A7"/>
    <w:rsid w:val="00F20A63"/>
    <w:rsid w:val="00F20DDD"/>
    <w:rsid w:val="00F21F17"/>
    <w:rsid w:val="00F2258A"/>
    <w:rsid w:val="00F22C2B"/>
    <w:rsid w:val="00F24ACF"/>
    <w:rsid w:val="00F24F82"/>
    <w:rsid w:val="00F26482"/>
    <w:rsid w:val="00F26622"/>
    <w:rsid w:val="00F26F99"/>
    <w:rsid w:val="00F2766F"/>
    <w:rsid w:val="00F2778A"/>
    <w:rsid w:val="00F3150B"/>
    <w:rsid w:val="00F33776"/>
    <w:rsid w:val="00F33C1D"/>
    <w:rsid w:val="00F35548"/>
    <w:rsid w:val="00F362CD"/>
    <w:rsid w:val="00F40499"/>
    <w:rsid w:val="00F412D2"/>
    <w:rsid w:val="00F42540"/>
    <w:rsid w:val="00F42A1B"/>
    <w:rsid w:val="00F42EFB"/>
    <w:rsid w:val="00F45BF4"/>
    <w:rsid w:val="00F46677"/>
    <w:rsid w:val="00F47857"/>
    <w:rsid w:val="00F478FA"/>
    <w:rsid w:val="00F47D26"/>
    <w:rsid w:val="00F51283"/>
    <w:rsid w:val="00F51505"/>
    <w:rsid w:val="00F525F8"/>
    <w:rsid w:val="00F53DB8"/>
    <w:rsid w:val="00F551B1"/>
    <w:rsid w:val="00F6132B"/>
    <w:rsid w:val="00F61409"/>
    <w:rsid w:val="00F621B8"/>
    <w:rsid w:val="00F62414"/>
    <w:rsid w:val="00F6246F"/>
    <w:rsid w:val="00F62E7F"/>
    <w:rsid w:val="00F63F0E"/>
    <w:rsid w:val="00F6671D"/>
    <w:rsid w:val="00F670A0"/>
    <w:rsid w:val="00F67789"/>
    <w:rsid w:val="00F706E1"/>
    <w:rsid w:val="00F71ABB"/>
    <w:rsid w:val="00F757ED"/>
    <w:rsid w:val="00F75EDB"/>
    <w:rsid w:val="00F77661"/>
    <w:rsid w:val="00F805A3"/>
    <w:rsid w:val="00F82607"/>
    <w:rsid w:val="00F837B0"/>
    <w:rsid w:val="00F83EE6"/>
    <w:rsid w:val="00F842F8"/>
    <w:rsid w:val="00F84442"/>
    <w:rsid w:val="00F850A8"/>
    <w:rsid w:val="00F87C80"/>
    <w:rsid w:val="00F9293B"/>
    <w:rsid w:val="00F93039"/>
    <w:rsid w:val="00F94F4A"/>
    <w:rsid w:val="00F95590"/>
    <w:rsid w:val="00F9592B"/>
    <w:rsid w:val="00F97E92"/>
    <w:rsid w:val="00FA0991"/>
    <w:rsid w:val="00FA11BE"/>
    <w:rsid w:val="00FA1363"/>
    <w:rsid w:val="00FA1668"/>
    <w:rsid w:val="00FA2195"/>
    <w:rsid w:val="00FA2EC4"/>
    <w:rsid w:val="00FA3818"/>
    <w:rsid w:val="00FA3968"/>
    <w:rsid w:val="00FA3EA6"/>
    <w:rsid w:val="00FA404F"/>
    <w:rsid w:val="00FA4BED"/>
    <w:rsid w:val="00FA4EB0"/>
    <w:rsid w:val="00FA4F57"/>
    <w:rsid w:val="00FA6A82"/>
    <w:rsid w:val="00FA6E40"/>
    <w:rsid w:val="00FA72AF"/>
    <w:rsid w:val="00FA73A2"/>
    <w:rsid w:val="00FA7994"/>
    <w:rsid w:val="00FB03D5"/>
    <w:rsid w:val="00FB14D2"/>
    <w:rsid w:val="00FB2E09"/>
    <w:rsid w:val="00FB62C0"/>
    <w:rsid w:val="00FB67AA"/>
    <w:rsid w:val="00FB6968"/>
    <w:rsid w:val="00FB6D5F"/>
    <w:rsid w:val="00FB741D"/>
    <w:rsid w:val="00FC0251"/>
    <w:rsid w:val="00FC1B5F"/>
    <w:rsid w:val="00FC2D76"/>
    <w:rsid w:val="00FC452A"/>
    <w:rsid w:val="00FC516B"/>
    <w:rsid w:val="00FC5932"/>
    <w:rsid w:val="00FC72AC"/>
    <w:rsid w:val="00FD105B"/>
    <w:rsid w:val="00FD2392"/>
    <w:rsid w:val="00FD23C7"/>
    <w:rsid w:val="00FD2E3B"/>
    <w:rsid w:val="00FD311C"/>
    <w:rsid w:val="00FD34AC"/>
    <w:rsid w:val="00FD4DB1"/>
    <w:rsid w:val="00FD4F00"/>
    <w:rsid w:val="00FD6510"/>
    <w:rsid w:val="00FD6593"/>
    <w:rsid w:val="00FE0EB0"/>
    <w:rsid w:val="00FE12AC"/>
    <w:rsid w:val="00FE16EA"/>
    <w:rsid w:val="00FE1B1F"/>
    <w:rsid w:val="00FE1CED"/>
    <w:rsid w:val="00FE1F03"/>
    <w:rsid w:val="00FE2C29"/>
    <w:rsid w:val="00FE4274"/>
    <w:rsid w:val="00FE43D4"/>
    <w:rsid w:val="00FE46C1"/>
    <w:rsid w:val="00FE4C33"/>
    <w:rsid w:val="00FE4D1E"/>
    <w:rsid w:val="00FE5DFD"/>
    <w:rsid w:val="00FE6AA0"/>
    <w:rsid w:val="00FF04C8"/>
    <w:rsid w:val="00FF1A38"/>
    <w:rsid w:val="00FF1D4D"/>
    <w:rsid w:val="00FF21CC"/>
    <w:rsid w:val="00FF2AE9"/>
    <w:rsid w:val="00FF2C44"/>
    <w:rsid w:val="00FF57A1"/>
    <w:rsid w:val="00FF64CB"/>
    <w:rsid w:val="00FF696C"/>
    <w:rsid w:val="00FF6F0A"/>
    <w:rsid w:val="00FF72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1C1"/>
    <w:pPr>
      <w:spacing w:before="120" w:after="120"/>
    </w:pPr>
    <w:rPr>
      <w:sz w:val="20"/>
      <w:szCs w:val="20"/>
    </w:rPr>
  </w:style>
  <w:style w:type="paragraph" w:styleId="Heading1">
    <w:name w:val="heading 1"/>
    <w:basedOn w:val="Normal"/>
    <w:next w:val="Normal"/>
    <w:link w:val="Heading1Char"/>
    <w:uiPriority w:val="99"/>
    <w:qFormat/>
    <w:rsid w:val="001D11C1"/>
    <w:pPr>
      <w:keepNext/>
      <w:numPr>
        <w:numId w:val="48"/>
      </w:numPr>
      <w:tabs>
        <w:tab w:val="left" w:pos="720"/>
      </w:tabs>
      <w:spacing w:before="360" w:after="60"/>
      <w:outlineLvl w:val="0"/>
    </w:pPr>
    <w:rPr>
      <w:rFonts w:ascii="Arial" w:hAnsi="Arial" w:cs="Arial"/>
      <w:b/>
      <w:bCs/>
      <w:caps/>
      <w:kern w:val="28"/>
      <w:sz w:val="28"/>
      <w:szCs w:val="28"/>
    </w:rPr>
  </w:style>
  <w:style w:type="paragraph" w:styleId="Heading2">
    <w:name w:val="heading 2"/>
    <w:basedOn w:val="Normal"/>
    <w:next w:val="Normal"/>
    <w:link w:val="Heading2Char"/>
    <w:uiPriority w:val="99"/>
    <w:qFormat/>
    <w:rsid w:val="001E5D51"/>
    <w:pPr>
      <w:keepNext/>
      <w:numPr>
        <w:ilvl w:val="1"/>
        <w:numId w:val="48"/>
      </w:numPr>
      <w:spacing w:before="240"/>
      <w:outlineLvl w:val="1"/>
    </w:pPr>
    <w:rPr>
      <w:bCs/>
      <w:kern w:val="28"/>
      <w:sz w:val="24"/>
      <w:szCs w:val="24"/>
      <w:lang w:eastAsia="de-DE"/>
    </w:rPr>
  </w:style>
  <w:style w:type="paragraph" w:styleId="Heading3">
    <w:name w:val="heading 3"/>
    <w:basedOn w:val="Normal"/>
    <w:next w:val="Normal"/>
    <w:link w:val="Heading3Char"/>
    <w:uiPriority w:val="99"/>
    <w:qFormat/>
    <w:rsid w:val="001E5D51"/>
    <w:pPr>
      <w:keepNext/>
      <w:numPr>
        <w:ilvl w:val="2"/>
        <w:numId w:val="48"/>
      </w:numPr>
      <w:spacing w:before="240" w:after="60"/>
      <w:outlineLvl w:val="2"/>
    </w:pPr>
    <w:rPr>
      <w:szCs w:val="24"/>
    </w:rPr>
  </w:style>
  <w:style w:type="paragraph" w:styleId="Heading4">
    <w:name w:val="heading 4"/>
    <w:basedOn w:val="Normal"/>
    <w:next w:val="Normal"/>
    <w:link w:val="Heading4Char"/>
    <w:uiPriority w:val="99"/>
    <w:qFormat/>
    <w:rsid w:val="005D1A8F"/>
    <w:pPr>
      <w:keepNext/>
      <w:numPr>
        <w:ilvl w:val="3"/>
        <w:numId w:val="48"/>
      </w:numPr>
      <w:tabs>
        <w:tab w:val="left" w:pos="720"/>
      </w:tabs>
      <w:spacing w:after="60"/>
      <w:outlineLvl w:val="3"/>
    </w:pPr>
    <w:rPr>
      <w:i/>
    </w:rPr>
  </w:style>
  <w:style w:type="paragraph" w:styleId="Heading5">
    <w:name w:val="heading 5"/>
    <w:basedOn w:val="Normal"/>
    <w:next w:val="Normal"/>
    <w:link w:val="Heading5Char"/>
    <w:uiPriority w:val="99"/>
    <w:qFormat/>
    <w:rsid w:val="001D11C1"/>
    <w:pPr>
      <w:numPr>
        <w:ilvl w:val="4"/>
        <w:numId w:val="48"/>
      </w:numPr>
      <w:spacing w:before="240" w:after="60"/>
      <w:outlineLvl w:val="4"/>
    </w:pPr>
    <w:rPr>
      <w:sz w:val="22"/>
      <w:szCs w:val="22"/>
    </w:rPr>
  </w:style>
  <w:style w:type="paragraph" w:styleId="Heading6">
    <w:name w:val="heading 6"/>
    <w:basedOn w:val="Normal"/>
    <w:next w:val="Normal"/>
    <w:link w:val="Heading6Char"/>
    <w:uiPriority w:val="99"/>
    <w:qFormat/>
    <w:rsid w:val="001D11C1"/>
    <w:pPr>
      <w:keepNext/>
      <w:numPr>
        <w:ilvl w:val="5"/>
        <w:numId w:val="48"/>
      </w:numPr>
      <w:spacing w:before="0" w:after="0"/>
      <w:outlineLvl w:val="5"/>
    </w:pPr>
  </w:style>
  <w:style w:type="paragraph" w:styleId="Heading7">
    <w:name w:val="heading 7"/>
    <w:basedOn w:val="Normal"/>
    <w:next w:val="Normal"/>
    <w:link w:val="Heading7Char"/>
    <w:uiPriority w:val="99"/>
    <w:qFormat/>
    <w:rsid w:val="001D11C1"/>
    <w:pPr>
      <w:keepNext/>
      <w:numPr>
        <w:ilvl w:val="6"/>
        <w:numId w:val="48"/>
      </w:numPr>
      <w:outlineLvl w:val="6"/>
    </w:pPr>
    <w:rPr>
      <w:b/>
      <w:bCs/>
    </w:rPr>
  </w:style>
  <w:style w:type="paragraph" w:styleId="Heading8">
    <w:name w:val="heading 8"/>
    <w:basedOn w:val="Normal"/>
    <w:next w:val="Normal"/>
    <w:link w:val="Heading8Char"/>
    <w:uiPriority w:val="99"/>
    <w:qFormat/>
    <w:rsid w:val="001D11C1"/>
    <w:pPr>
      <w:numPr>
        <w:ilvl w:val="7"/>
        <w:numId w:val="48"/>
      </w:numPr>
      <w:spacing w:before="240" w:after="60"/>
      <w:outlineLvl w:val="7"/>
    </w:pPr>
    <w:rPr>
      <w:i/>
      <w:iCs/>
      <w:sz w:val="24"/>
      <w:szCs w:val="24"/>
    </w:rPr>
  </w:style>
  <w:style w:type="paragraph" w:styleId="Heading9">
    <w:name w:val="heading 9"/>
    <w:basedOn w:val="Normal"/>
    <w:next w:val="Normal"/>
    <w:link w:val="Heading9Char"/>
    <w:uiPriority w:val="99"/>
    <w:qFormat/>
    <w:rsid w:val="001D11C1"/>
    <w:pPr>
      <w:numPr>
        <w:ilvl w:val="8"/>
        <w:numId w:val="4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16B"/>
    <w:rPr>
      <w:rFonts w:ascii="Arial" w:hAnsi="Arial" w:cs="Arial"/>
      <w:b/>
      <w:bCs/>
      <w:caps/>
      <w:kern w:val="28"/>
      <w:sz w:val="28"/>
      <w:szCs w:val="28"/>
    </w:rPr>
  </w:style>
  <w:style w:type="character" w:customStyle="1" w:styleId="Heading2Char">
    <w:name w:val="Heading 2 Char"/>
    <w:basedOn w:val="DefaultParagraphFont"/>
    <w:link w:val="Heading2"/>
    <w:uiPriority w:val="99"/>
    <w:locked/>
    <w:rsid w:val="001E5D51"/>
    <w:rPr>
      <w:rFonts w:cs="Times New Roman"/>
      <w:kern w:val="28"/>
      <w:sz w:val="24"/>
    </w:rPr>
  </w:style>
  <w:style w:type="character" w:customStyle="1" w:styleId="Heading3Char">
    <w:name w:val="Heading 3 Char"/>
    <w:basedOn w:val="DefaultParagraphFont"/>
    <w:link w:val="Heading3"/>
    <w:uiPriority w:val="99"/>
    <w:semiHidden/>
    <w:locked/>
    <w:rsid w:val="00B559A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559A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559A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559AC"/>
    <w:rPr>
      <w:rFonts w:ascii="Calibri" w:hAnsi="Calibri" w:cs="Times New Roman"/>
      <w:b/>
      <w:bCs/>
    </w:rPr>
  </w:style>
  <w:style w:type="character" w:customStyle="1" w:styleId="Heading7Char">
    <w:name w:val="Heading 7 Char"/>
    <w:basedOn w:val="DefaultParagraphFont"/>
    <w:link w:val="Heading7"/>
    <w:uiPriority w:val="99"/>
    <w:semiHidden/>
    <w:locked/>
    <w:rsid w:val="00B559A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559A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559AC"/>
    <w:rPr>
      <w:rFonts w:ascii="Cambria" w:hAnsi="Cambria" w:cs="Times New Roman"/>
    </w:rPr>
  </w:style>
  <w:style w:type="paragraph" w:styleId="TOC1">
    <w:name w:val="toc 1"/>
    <w:basedOn w:val="Normal"/>
    <w:next w:val="Normal"/>
    <w:autoRedefine/>
    <w:uiPriority w:val="99"/>
    <w:semiHidden/>
    <w:rsid w:val="001D11C1"/>
    <w:pPr>
      <w:keepNext/>
      <w:tabs>
        <w:tab w:val="left" w:pos="360"/>
        <w:tab w:val="right" w:leader="dot" w:pos="9360"/>
      </w:tabs>
      <w:suppressAutoHyphens/>
      <w:spacing w:before="240" w:after="0"/>
      <w:ind w:left="720" w:right="720" w:hanging="720"/>
    </w:pPr>
    <w:rPr>
      <w:caps/>
    </w:rPr>
  </w:style>
  <w:style w:type="paragraph" w:styleId="TOC2">
    <w:name w:val="toc 2"/>
    <w:basedOn w:val="Normal"/>
    <w:next w:val="Normal"/>
    <w:autoRedefine/>
    <w:uiPriority w:val="99"/>
    <w:semiHidden/>
    <w:rsid w:val="00A11C6F"/>
    <w:pPr>
      <w:tabs>
        <w:tab w:val="left" w:pos="864"/>
        <w:tab w:val="right" w:leader="dot" w:pos="9360"/>
      </w:tabs>
      <w:suppressAutoHyphens/>
      <w:spacing w:before="0" w:after="0"/>
      <w:ind w:left="360"/>
    </w:pPr>
  </w:style>
  <w:style w:type="paragraph" w:styleId="TOC3">
    <w:name w:val="toc 3"/>
    <w:basedOn w:val="Normal"/>
    <w:next w:val="Normal"/>
    <w:autoRedefine/>
    <w:uiPriority w:val="99"/>
    <w:semiHidden/>
    <w:rsid w:val="003E376B"/>
    <w:pPr>
      <w:tabs>
        <w:tab w:val="left" w:pos="864"/>
        <w:tab w:val="left" w:pos="1800"/>
        <w:tab w:val="right" w:leader="dot" w:pos="9360"/>
      </w:tabs>
      <w:suppressAutoHyphens/>
      <w:spacing w:before="0" w:after="0"/>
      <w:ind w:left="864"/>
    </w:pPr>
  </w:style>
  <w:style w:type="paragraph" w:styleId="TOC4">
    <w:name w:val="toc 4"/>
    <w:basedOn w:val="Normal"/>
    <w:next w:val="Normal"/>
    <w:autoRedefine/>
    <w:uiPriority w:val="99"/>
    <w:semiHidden/>
    <w:rsid w:val="001D11C1"/>
    <w:pPr>
      <w:tabs>
        <w:tab w:val="left" w:leader="dot" w:pos="9000"/>
        <w:tab w:val="right" w:pos="9360"/>
      </w:tabs>
      <w:suppressAutoHyphens/>
      <w:ind w:left="2880" w:right="720" w:hanging="720"/>
    </w:pPr>
    <w:rPr>
      <w:rFonts w:ascii="Courier New" w:hAnsi="Courier New" w:cs="Courier New"/>
      <w:sz w:val="24"/>
      <w:szCs w:val="24"/>
    </w:rPr>
  </w:style>
  <w:style w:type="paragraph" w:styleId="TOC5">
    <w:name w:val="toc 5"/>
    <w:basedOn w:val="Normal"/>
    <w:next w:val="Normal"/>
    <w:autoRedefine/>
    <w:uiPriority w:val="99"/>
    <w:semiHidden/>
    <w:rsid w:val="001D11C1"/>
    <w:pPr>
      <w:tabs>
        <w:tab w:val="left" w:leader="dot" w:pos="9000"/>
        <w:tab w:val="right" w:pos="9360"/>
      </w:tabs>
      <w:suppressAutoHyphens/>
      <w:ind w:left="3600" w:right="720" w:hanging="720"/>
    </w:pPr>
    <w:rPr>
      <w:rFonts w:ascii="Courier New" w:hAnsi="Courier New" w:cs="Courier New"/>
      <w:sz w:val="24"/>
      <w:szCs w:val="24"/>
    </w:rPr>
  </w:style>
  <w:style w:type="paragraph" w:styleId="TOC6">
    <w:name w:val="toc 6"/>
    <w:basedOn w:val="Normal"/>
    <w:next w:val="Normal"/>
    <w:autoRedefine/>
    <w:uiPriority w:val="99"/>
    <w:semiHidden/>
    <w:rsid w:val="001D11C1"/>
    <w:pPr>
      <w:tabs>
        <w:tab w:val="left" w:pos="9000"/>
        <w:tab w:val="right" w:pos="9360"/>
      </w:tabs>
      <w:suppressAutoHyphens/>
      <w:ind w:left="720" w:hanging="720"/>
    </w:pPr>
    <w:rPr>
      <w:rFonts w:ascii="Courier New" w:hAnsi="Courier New" w:cs="Courier New"/>
      <w:sz w:val="24"/>
      <w:szCs w:val="24"/>
    </w:rPr>
  </w:style>
  <w:style w:type="paragraph" w:styleId="TOC7">
    <w:name w:val="toc 7"/>
    <w:basedOn w:val="Normal"/>
    <w:next w:val="Normal"/>
    <w:autoRedefine/>
    <w:uiPriority w:val="99"/>
    <w:semiHidden/>
    <w:rsid w:val="001D11C1"/>
    <w:pPr>
      <w:suppressAutoHyphens/>
      <w:ind w:left="720" w:hanging="720"/>
    </w:pPr>
    <w:rPr>
      <w:rFonts w:ascii="Courier New" w:hAnsi="Courier New" w:cs="Courier New"/>
      <w:sz w:val="24"/>
      <w:szCs w:val="24"/>
    </w:rPr>
  </w:style>
  <w:style w:type="paragraph" w:styleId="TOC8">
    <w:name w:val="toc 8"/>
    <w:basedOn w:val="Normal"/>
    <w:next w:val="Normal"/>
    <w:autoRedefine/>
    <w:uiPriority w:val="99"/>
    <w:semiHidden/>
    <w:rsid w:val="001D11C1"/>
    <w:pPr>
      <w:tabs>
        <w:tab w:val="left" w:pos="9000"/>
        <w:tab w:val="right" w:pos="9360"/>
      </w:tabs>
      <w:suppressAutoHyphens/>
      <w:ind w:left="720" w:hanging="720"/>
    </w:pPr>
    <w:rPr>
      <w:rFonts w:ascii="Courier New" w:hAnsi="Courier New" w:cs="Courier New"/>
      <w:sz w:val="24"/>
      <w:szCs w:val="24"/>
    </w:rPr>
  </w:style>
  <w:style w:type="paragraph" w:styleId="TOC9">
    <w:name w:val="toc 9"/>
    <w:basedOn w:val="Normal"/>
    <w:next w:val="Normal"/>
    <w:autoRedefine/>
    <w:uiPriority w:val="99"/>
    <w:semiHidden/>
    <w:rsid w:val="001D11C1"/>
    <w:pPr>
      <w:tabs>
        <w:tab w:val="left" w:leader="dot" w:pos="9000"/>
        <w:tab w:val="right" w:pos="9360"/>
      </w:tabs>
      <w:suppressAutoHyphens/>
      <w:ind w:left="720" w:hanging="720"/>
    </w:pPr>
    <w:rPr>
      <w:rFonts w:ascii="Courier New" w:hAnsi="Courier New" w:cs="Courier New"/>
      <w:sz w:val="24"/>
      <w:szCs w:val="24"/>
    </w:rPr>
  </w:style>
  <w:style w:type="paragraph" w:styleId="Index1">
    <w:name w:val="index 1"/>
    <w:basedOn w:val="Normal"/>
    <w:next w:val="Normal"/>
    <w:autoRedefine/>
    <w:uiPriority w:val="99"/>
    <w:semiHidden/>
    <w:rsid w:val="001D11C1"/>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semiHidden/>
    <w:rsid w:val="001D11C1"/>
    <w:pPr>
      <w:tabs>
        <w:tab w:val="left" w:leader="dot" w:pos="9000"/>
        <w:tab w:val="right" w:pos="9360"/>
      </w:tabs>
      <w:suppressAutoHyphens/>
      <w:ind w:left="1440" w:right="720" w:hanging="720"/>
    </w:pPr>
    <w:rPr>
      <w:rFonts w:ascii="Courier New" w:hAnsi="Courier New" w:cs="Courier New"/>
      <w:sz w:val="24"/>
      <w:szCs w:val="24"/>
    </w:rPr>
  </w:style>
  <w:style w:type="paragraph" w:styleId="Header">
    <w:name w:val="header"/>
    <w:basedOn w:val="Normal"/>
    <w:link w:val="HeaderChar"/>
    <w:uiPriority w:val="99"/>
    <w:rsid w:val="001D11C1"/>
    <w:pPr>
      <w:tabs>
        <w:tab w:val="center" w:pos="4320"/>
        <w:tab w:val="right" w:pos="9144"/>
      </w:tabs>
      <w:spacing w:after="360" w:line="200" w:lineRule="exact"/>
    </w:pPr>
    <w:rPr>
      <w:rFonts w:ascii="Arial" w:hAnsi="Arial" w:cs="Arial"/>
      <w:b/>
      <w:bCs/>
    </w:rPr>
  </w:style>
  <w:style w:type="character" w:customStyle="1" w:styleId="HeaderChar">
    <w:name w:val="Header Char"/>
    <w:basedOn w:val="DefaultParagraphFont"/>
    <w:link w:val="Header"/>
    <w:uiPriority w:val="99"/>
    <w:semiHidden/>
    <w:locked/>
    <w:rsid w:val="00B559AC"/>
    <w:rPr>
      <w:rFonts w:cs="Times New Roman"/>
      <w:sz w:val="20"/>
      <w:szCs w:val="20"/>
    </w:rPr>
  </w:style>
  <w:style w:type="paragraph" w:styleId="Footer">
    <w:name w:val="footer"/>
    <w:basedOn w:val="Normal"/>
    <w:link w:val="FooterChar"/>
    <w:uiPriority w:val="99"/>
    <w:rsid w:val="001D11C1"/>
    <w:pPr>
      <w:tabs>
        <w:tab w:val="center" w:pos="4320"/>
        <w:tab w:val="right" w:pos="9356"/>
      </w:tabs>
      <w:spacing w:before="60" w:line="160" w:lineRule="exact"/>
      <w:jc w:val="both"/>
    </w:pPr>
    <w:rPr>
      <w:rFonts w:ascii="Arial" w:hAnsi="Arial" w:cs="Arial"/>
      <w:sz w:val="16"/>
      <w:szCs w:val="16"/>
    </w:rPr>
  </w:style>
  <w:style w:type="character" w:customStyle="1" w:styleId="FooterChar">
    <w:name w:val="Footer Char"/>
    <w:basedOn w:val="DefaultParagraphFont"/>
    <w:link w:val="Footer"/>
    <w:uiPriority w:val="99"/>
    <w:semiHidden/>
    <w:locked/>
    <w:rsid w:val="00B559AC"/>
    <w:rPr>
      <w:rFonts w:cs="Times New Roman"/>
      <w:sz w:val="20"/>
      <w:szCs w:val="20"/>
    </w:rPr>
  </w:style>
  <w:style w:type="character" w:styleId="PageNumber">
    <w:name w:val="page number"/>
    <w:basedOn w:val="DefaultParagraphFont"/>
    <w:uiPriority w:val="99"/>
    <w:rsid w:val="001D11C1"/>
    <w:rPr>
      <w:rFonts w:cs="Times New Roman"/>
    </w:rPr>
  </w:style>
  <w:style w:type="paragraph" w:styleId="FootnoteText">
    <w:name w:val="footnote text"/>
    <w:basedOn w:val="Normal"/>
    <w:link w:val="FootnoteTextChar"/>
    <w:uiPriority w:val="99"/>
    <w:semiHidden/>
    <w:rsid w:val="001D11C1"/>
    <w:pPr>
      <w:tabs>
        <w:tab w:val="left" w:pos="360"/>
      </w:tabs>
      <w:spacing w:line="200" w:lineRule="exact"/>
      <w:ind w:left="360" w:hanging="360"/>
    </w:pPr>
  </w:style>
  <w:style w:type="character" w:customStyle="1" w:styleId="FootnoteTextChar">
    <w:name w:val="Footnote Text Char"/>
    <w:basedOn w:val="DefaultParagraphFont"/>
    <w:link w:val="FootnoteText"/>
    <w:uiPriority w:val="99"/>
    <w:semiHidden/>
    <w:locked/>
    <w:rsid w:val="00B559AC"/>
    <w:rPr>
      <w:rFonts w:cs="Times New Roman"/>
      <w:sz w:val="20"/>
      <w:szCs w:val="20"/>
    </w:rPr>
  </w:style>
  <w:style w:type="character" w:styleId="FootnoteReference">
    <w:name w:val="footnote reference"/>
    <w:basedOn w:val="DefaultParagraphFont"/>
    <w:uiPriority w:val="99"/>
    <w:semiHidden/>
    <w:rsid w:val="001D11C1"/>
    <w:rPr>
      <w:rFonts w:cs="Times New Roman"/>
      <w:vertAlign w:val="superscript"/>
    </w:rPr>
  </w:style>
  <w:style w:type="paragraph" w:customStyle="1" w:styleId="NormalIndented">
    <w:name w:val="Normal Indented"/>
    <w:basedOn w:val="Normal"/>
    <w:uiPriority w:val="99"/>
    <w:rsid w:val="001D11C1"/>
    <w:pPr>
      <w:ind w:left="720"/>
    </w:pPr>
    <w:rPr>
      <w:kern w:val="20"/>
    </w:rPr>
  </w:style>
  <w:style w:type="character" w:styleId="LineNumber">
    <w:name w:val="line number"/>
    <w:basedOn w:val="DefaultParagraphFont"/>
    <w:uiPriority w:val="99"/>
    <w:rsid w:val="001D11C1"/>
    <w:rPr>
      <w:rFonts w:cs="Times New Roman"/>
    </w:rPr>
  </w:style>
  <w:style w:type="paragraph" w:customStyle="1" w:styleId="Heading1-Right">
    <w:name w:val="Heading 1 - Right"/>
    <w:basedOn w:val="Normal"/>
    <w:uiPriority w:val="99"/>
    <w:rsid w:val="001D11C1"/>
    <w:pPr>
      <w:spacing w:before="240" w:line="720" w:lineRule="exact"/>
      <w:jc w:val="right"/>
    </w:pPr>
    <w:rPr>
      <w:b/>
      <w:bCs/>
      <w:kern w:val="20"/>
      <w:sz w:val="72"/>
      <w:szCs w:val="72"/>
    </w:rPr>
  </w:style>
  <w:style w:type="paragraph" w:customStyle="1" w:styleId="AttributeTableBody">
    <w:name w:val="Attribute Table Body"/>
    <w:basedOn w:val="Normal"/>
    <w:uiPriority w:val="99"/>
    <w:rsid w:val="001D11C1"/>
    <w:pPr>
      <w:spacing w:before="60" w:after="0" w:line="180" w:lineRule="exact"/>
      <w:jc w:val="center"/>
    </w:pPr>
    <w:rPr>
      <w:rFonts w:ascii="Arial" w:hAnsi="Arial" w:cs="Arial"/>
      <w:kern w:val="16"/>
      <w:sz w:val="16"/>
      <w:szCs w:val="16"/>
    </w:rPr>
  </w:style>
  <w:style w:type="paragraph" w:styleId="Index4">
    <w:name w:val="index 4"/>
    <w:basedOn w:val="Normal"/>
    <w:next w:val="Normal"/>
    <w:autoRedefine/>
    <w:uiPriority w:val="99"/>
    <w:semiHidden/>
    <w:rsid w:val="001D11C1"/>
    <w:pPr>
      <w:tabs>
        <w:tab w:val="right" w:pos="4320"/>
      </w:tabs>
      <w:spacing w:line="200" w:lineRule="exact"/>
      <w:ind w:left="800" w:hanging="200"/>
    </w:pPr>
    <w:rPr>
      <w:sz w:val="18"/>
      <w:szCs w:val="18"/>
    </w:rPr>
  </w:style>
  <w:style w:type="paragraph" w:customStyle="1" w:styleId="AttributeTableCaption">
    <w:name w:val="Attribute Table Caption"/>
    <w:basedOn w:val="Normal"/>
    <w:next w:val="Normal"/>
    <w:uiPriority w:val="99"/>
    <w:rsid w:val="001D11C1"/>
    <w:pPr>
      <w:keepNext/>
      <w:spacing w:before="180" w:after="60"/>
      <w:jc w:val="center"/>
    </w:pPr>
  </w:style>
  <w:style w:type="paragraph" w:customStyle="1" w:styleId="AttributeTableHeader">
    <w:name w:val="Attribute Table Header"/>
    <w:basedOn w:val="Normal"/>
    <w:next w:val="AttributeTableBody"/>
    <w:uiPriority w:val="99"/>
    <w:rsid w:val="001D11C1"/>
    <w:pPr>
      <w:keepNext/>
      <w:spacing w:before="40"/>
      <w:jc w:val="center"/>
    </w:pPr>
    <w:rPr>
      <w:rFonts w:ascii="Arial" w:hAnsi="Arial" w:cs="Arial"/>
      <w:b/>
      <w:bCs/>
      <w:sz w:val="16"/>
      <w:szCs w:val="16"/>
    </w:rPr>
  </w:style>
  <w:style w:type="paragraph" w:customStyle="1" w:styleId="Components">
    <w:name w:val="Components"/>
    <w:basedOn w:val="Normal"/>
    <w:uiPriority w:val="99"/>
    <w:rsid w:val="001D11C1"/>
    <w:pPr>
      <w:spacing w:line="160" w:lineRule="exact"/>
      <w:ind w:left="2160" w:hanging="1080"/>
    </w:pPr>
    <w:rPr>
      <w:rFonts w:ascii="Courier New" w:hAnsi="Courier New" w:cs="Courier New"/>
      <w:kern w:val="14"/>
      <w:sz w:val="14"/>
      <w:szCs w:val="14"/>
    </w:rPr>
  </w:style>
  <w:style w:type="paragraph" w:customStyle="1" w:styleId="Example">
    <w:name w:val="Example"/>
    <w:basedOn w:val="Normal"/>
    <w:link w:val="ExampleChar"/>
    <w:uiPriority w:val="99"/>
    <w:rsid w:val="001D11C1"/>
    <w:pPr>
      <w:keepLines/>
      <w:spacing w:before="60" w:after="60" w:line="160" w:lineRule="exact"/>
      <w:ind w:left="2232" w:hanging="360"/>
    </w:pPr>
    <w:rPr>
      <w:rFonts w:ascii="Courier New" w:hAnsi="Courier New"/>
      <w:noProof/>
      <w:kern w:val="17"/>
      <w:sz w:val="16"/>
    </w:rPr>
  </w:style>
  <w:style w:type="paragraph" w:customStyle="1" w:styleId="HL7TableBody">
    <w:name w:val="HL7 Table Body"/>
    <w:basedOn w:val="Normal"/>
    <w:uiPriority w:val="99"/>
    <w:rsid w:val="001D11C1"/>
    <w:pPr>
      <w:spacing w:before="20"/>
    </w:pPr>
    <w:rPr>
      <w:rFonts w:ascii="Arial" w:hAnsi="Arial" w:cs="Arial"/>
      <w:sz w:val="16"/>
      <w:szCs w:val="16"/>
    </w:rPr>
  </w:style>
  <w:style w:type="paragraph" w:customStyle="1" w:styleId="HL7TableCaption">
    <w:name w:val="HL7 Table Caption"/>
    <w:basedOn w:val="Normal"/>
    <w:next w:val="Normal"/>
    <w:uiPriority w:val="99"/>
    <w:rsid w:val="001D11C1"/>
    <w:pPr>
      <w:keepNext/>
      <w:spacing w:before="180" w:after="60"/>
      <w:jc w:val="center"/>
    </w:pPr>
  </w:style>
  <w:style w:type="paragraph" w:customStyle="1" w:styleId="HL7TableHeader">
    <w:name w:val="HL7 Table Header"/>
    <w:basedOn w:val="Normal"/>
    <w:next w:val="HL7TableBody"/>
    <w:uiPriority w:val="99"/>
    <w:rsid w:val="001D11C1"/>
    <w:pPr>
      <w:keepNext/>
      <w:spacing w:before="20"/>
      <w:jc w:val="center"/>
    </w:pPr>
    <w:rPr>
      <w:rFonts w:ascii="Arial" w:hAnsi="Arial" w:cs="Arial"/>
      <w:b/>
      <w:bCs/>
      <w:sz w:val="16"/>
      <w:szCs w:val="16"/>
    </w:rPr>
  </w:style>
  <w:style w:type="paragraph" w:customStyle="1" w:styleId="MsgTableBody">
    <w:name w:val="Msg Table Body"/>
    <w:basedOn w:val="Normal"/>
    <w:uiPriority w:val="99"/>
    <w:rsid w:val="001D11C1"/>
    <w:pPr>
      <w:spacing w:before="0" w:after="0" w:line="180" w:lineRule="exact"/>
    </w:pPr>
    <w:rPr>
      <w:rFonts w:ascii="Courier New" w:hAnsi="Courier New" w:cs="Courier New"/>
      <w:sz w:val="14"/>
      <w:szCs w:val="14"/>
    </w:rPr>
  </w:style>
  <w:style w:type="paragraph" w:customStyle="1" w:styleId="MsgTableHeader">
    <w:name w:val="Msg Table Header"/>
    <w:basedOn w:val="Normal"/>
    <w:next w:val="MsgTableBody"/>
    <w:uiPriority w:val="99"/>
    <w:rsid w:val="001D11C1"/>
    <w:pPr>
      <w:keepNext/>
      <w:spacing w:after="40"/>
    </w:pPr>
    <w:rPr>
      <w:rFonts w:ascii="Courier New" w:hAnsi="Courier New" w:cs="Courier New"/>
      <w:b/>
      <w:bCs/>
      <w:sz w:val="16"/>
      <w:szCs w:val="16"/>
      <w:u w:val="single"/>
    </w:rPr>
  </w:style>
  <w:style w:type="paragraph" w:customStyle="1" w:styleId="NormalList">
    <w:name w:val="Normal List"/>
    <w:basedOn w:val="Normal"/>
    <w:uiPriority w:val="99"/>
    <w:rsid w:val="001D11C1"/>
    <w:pPr>
      <w:spacing w:before="0"/>
      <w:ind w:left="709"/>
    </w:pPr>
    <w:rPr>
      <w:kern w:val="20"/>
    </w:rPr>
  </w:style>
  <w:style w:type="paragraph" w:customStyle="1" w:styleId="NormalListAlpha">
    <w:name w:val="Normal List Alpha"/>
    <w:basedOn w:val="NormalList"/>
    <w:uiPriority w:val="99"/>
    <w:rsid w:val="001D11C1"/>
    <w:pPr>
      <w:tabs>
        <w:tab w:val="num" w:pos="360"/>
      </w:tabs>
      <w:ind w:left="360" w:hanging="360"/>
    </w:pPr>
  </w:style>
  <w:style w:type="paragraph" w:customStyle="1" w:styleId="NormalListBullets">
    <w:name w:val="Normal List Bullets"/>
    <w:basedOn w:val="NormalList"/>
    <w:uiPriority w:val="99"/>
    <w:rsid w:val="001D11C1"/>
    <w:pPr>
      <w:spacing w:before="120"/>
      <w:ind w:left="720" w:hanging="360"/>
    </w:pPr>
  </w:style>
  <w:style w:type="paragraph" w:customStyle="1" w:styleId="NormalListNumbered">
    <w:name w:val="Normal List Numbered"/>
    <w:basedOn w:val="NormalList"/>
    <w:uiPriority w:val="99"/>
    <w:rsid w:val="001D11C1"/>
    <w:pPr>
      <w:ind w:left="714" w:hanging="357"/>
    </w:pPr>
  </w:style>
  <w:style w:type="paragraph" w:customStyle="1" w:styleId="Note">
    <w:name w:val="Note"/>
    <w:basedOn w:val="Normal"/>
    <w:uiPriority w:val="99"/>
    <w:rsid w:val="001D11C1"/>
    <w:pPr>
      <w:pBdr>
        <w:top w:val="single" w:sz="6" w:space="1" w:color="auto"/>
        <w:left w:val="single" w:sz="6" w:space="4" w:color="auto"/>
        <w:bottom w:val="single" w:sz="6" w:space="1" w:color="auto"/>
        <w:right w:val="single" w:sz="6" w:space="4" w:color="auto"/>
      </w:pBdr>
      <w:tabs>
        <w:tab w:val="left" w:pos="1440"/>
      </w:tabs>
      <w:suppressAutoHyphens/>
      <w:spacing w:before="90" w:after="54"/>
      <w:ind w:left="1440" w:hanging="720"/>
    </w:pPr>
    <w:rPr>
      <w:rFonts w:ascii="Arial" w:hAnsi="Arial" w:cs="Arial"/>
      <w:kern w:val="16"/>
      <w:sz w:val="16"/>
      <w:szCs w:val="16"/>
    </w:rPr>
  </w:style>
  <w:style w:type="paragraph" w:customStyle="1" w:styleId="OtherTableBody">
    <w:name w:val="Other Table Body"/>
    <w:basedOn w:val="Normal"/>
    <w:uiPriority w:val="99"/>
    <w:rsid w:val="001D11C1"/>
    <w:pPr>
      <w:spacing w:before="60" w:after="60"/>
    </w:pPr>
    <w:rPr>
      <w:kern w:val="20"/>
      <w:sz w:val="18"/>
      <w:szCs w:val="18"/>
    </w:rPr>
  </w:style>
  <w:style w:type="paragraph" w:customStyle="1" w:styleId="OtherTableCaption">
    <w:name w:val="Other Table Caption"/>
    <w:basedOn w:val="Normal"/>
    <w:next w:val="Normal"/>
    <w:uiPriority w:val="99"/>
    <w:rsid w:val="001D11C1"/>
    <w:pPr>
      <w:keepNext/>
      <w:spacing w:before="180" w:after="60"/>
      <w:jc w:val="center"/>
    </w:pPr>
    <w:rPr>
      <w:kern w:val="20"/>
    </w:rPr>
  </w:style>
  <w:style w:type="paragraph" w:customStyle="1" w:styleId="OtherTableHeader">
    <w:name w:val="Other Table Header"/>
    <w:basedOn w:val="Normal"/>
    <w:next w:val="OtherTableBody"/>
    <w:uiPriority w:val="99"/>
    <w:rsid w:val="001D11C1"/>
    <w:pPr>
      <w:spacing w:before="20"/>
      <w:jc w:val="center"/>
    </w:pPr>
    <w:rPr>
      <w:b/>
      <w:bCs/>
      <w:kern w:val="20"/>
      <w:sz w:val="18"/>
      <w:szCs w:val="18"/>
    </w:rPr>
  </w:style>
  <w:style w:type="paragraph" w:customStyle="1" w:styleId="UserTableBody">
    <w:name w:val="User Table Body"/>
    <w:basedOn w:val="Normal"/>
    <w:uiPriority w:val="99"/>
    <w:rsid w:val="001D11C1"/>
    <w:pPr>
      <w:spacing w:before="20"/>
    </w:pPr>
    <w:rPr>
      <w:rFonts w:ascii="Arial" w:hAnsi="Arial" w:cs="Arial"/>
      <w:kern w:val="20"/>
      <w:sz w:val="16"/>
      <w:szCs w:val="16"/>
    </w:rPr>
  </w:style>
  <w:style w:type="paragraph" w:customStyle="1" w:styleId="UserTableCaption">
    <w:name w:val="User Table Caption"/>
    <w:basedOn w:val="Normal"/>
    <w:next w:val="Normal"/>
    <w:uiPriority w:val="99"/>
    <w:rsid w:val="001D11C1"/>
    <w:pPr>
      <w:keepNext/>
      <w:tabs>
        <w:tab w:val="left" w:pos="900"/>
      </w:tabs>
      <w:spacing w:before="180" w:after="60"/>
      <w:jc w:val="center"/>
    </w:pPr>
    <w:rPr>
      <w:kern w:val="20"/>
    </w:rPr>
  </w:style>
  <w:style w:type="paragraph" w:customStyle="1" w:styleId="UserTableHeader">
    <w:name w:val="User Table Header"/>
    <w:basedOn w:val="Normal"/>
    <w:next w:val="UserTableBody"/>
    <w:uiPriority w:val="99"/>
    <w:rsid w:val="001D11C1"/>
    <w:pPr>
      <w:keepNext/>
      <w:spacing w:before="40"/>
      <w:jc w:val="center"/>
    </w:pPr>
    <w:rPr>
      <w:rFonts w:ascii="Arial" w:hAnsi="Arial" w:cs="Arial"/>
      <w:b/>
      <w:bCs/>
      <w:kern w:val="20"/>
      <w:sz w:val="16"/>
      <w:szCs w:val="16"/>
    </w:rPr>
  </w:style>
  <w:style w:type="character" w:styleId="Strong">
    <w:name w:val="Strong"/>
    <w:basedOn w:val="DefaultParagraphFont"/>
    <w:uiPriority w:val="99"/>
    <w:qFormat/>
    <w:rsid w:val="001D11C1"/>
    <w:rPr>
      <w:rFonts w:cs="Times New Roman"/>
      <w:b/>
    </w:rPr>
  </w:style>
  <w:style w:type="character" w:styleId="Hyperlink">
    <w:name w:val="Hyperlink"/>
    <w:basedOn w:val="DefaultParagraphFont"/>
    <w:uiPriority w:val="99"/>
    <w:rsid w:val="001D11C1"/>
    <w:rPr>
      <w:rFonts w:cs="Times New Roman"/>
      <w:color w:val="0000FF"/>
      <w:u w:val="single"/>
    </w:rPr>
  </w:style>
  <w:style w:type="paragraph" w:styleId="Index3">
    <w:name w:val="index 3"/>
    <w:basedOn w:val="Normal"/>
    <w:next w:val="Normal"/>
    <w:autoRedefine/>
    <w:uiPriority w:val="99"/>
    <w:semiHidden/>
    <w:rsid w:val="001D11C1"/>
    <w:pPr>
      <w:tabs>
        <w:tab w:val="right" w:pos="4320"/>
      </w:tabs>
      <w:spacing w:line="200" w:lineRule="exact"/>
      <w:ind w:left="600" w:hanging="200"/>
    </w:pPr>
    <w:rPr>
      <w:sz w:val="18"/>
      <w:szCs w:val="18"/>
    </w:rPr>
  </w:style>
  <w:style w:type="paragraph" w:customStyle="1" w:styleId="Example1">
    <w:name w:val="Example 1"/>
    <w:basedOn w:val="Normal"/>
    <w:uiPriority w:val="99"/>
    <w:rsid w:val="001D11C1"/>
    <w:pPr>
      <w:spacing w:before="0" w:after="0"/>
      <w:ind w:left="1080"/>
    </w:pPr>
    <w:rPr>
      <w:b/>
      <w:bCs/>
    </w:rPr>
  </w:style>
  <w:style w:type="character" w:styleId="CommentReference">
    <w:name w:val="annotation reference"/>
    <w:basedOn w:val="DefaultParagraphFont"/>
    <w:uiPriority w:val="99"/>
    <w:semiHidden/>
    <w:rsid w:val="001D11C1"/>
    <w:rPr>
      <w:rFonts w:cs="Times New Roman"/>
      <w:sz w:val="16"/>
    </w:rPr>
  </w:style>
  <w:style w:type="paragraph" w:styleId="CommentText">
    <w:name w:val="annotation text"/>
    <w:basedOn w:val="Normal"/>
    <w:link w:val="CommentTextChar"/>
    <w:uiPriority w:val="99"/>
    <w:semiHidden/>
    <w:rsid w:val="001D11C1"/>
  </w:style>
  <w:style w:type="character" w:customStyle="1" w:styleId="CommentTextChar">
    <w:name w:val="Comment Text Char"/>
    <w:basedOn w:val="DefaultParagraphFont"/>
    <w:link w:val="CommentText"/>
    <w:uiPriority w:val="99"/>
    <w:semiHidden/>
    <w:locked/>
    <w:rsid w:val="00B559AC"/>
    <w:rPr>
      <w:rFonts w:cs="Times New Roman"/>
      <w:sz w:val="20"/>
      <w:szCs w:val="20"/>
    </w:rPr>
  </w:style>
  <w:style w:type="paragraph" w:styleId="BodyTextIndent2">
    <w:name w:val="Body Text Indent 2"/>
    <w:basedOn w:val="Normal"/>
    <w:link w:val="BodyTextIndent2Char"/>
    <w:uiPriority w:val="99"/>
    <w:rsid w:val="001D11C1"/>
    <w:pPr>
      <w:tabs>
        <w:tab w:val="left" w:pos="36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s>
      <w:spacing w:before="0" w:after="0"/>
      <w:ind w:left="2160"/>
    </w:pPr>
    <w:rPr>
      <w:sz w:val="24"/>
      <w:szCs w:val="24"/>
    </w:rPr>
  </w:style>
  <w:style w:type="character" w:customStyle="1" w:styleId="BodyTextIndent2Char">
    <w:name w:val="Body Text Indent 2 Char"/>
    <w:basedOn w:val="DefaultParagraphFont"/>
    <w:link w:val="BodyTextIndent2"/>
    <w:uiPriority w:val="99"/>
    <w:semiHidden/>
    <w:locked/>
    <w:rsid w:val="00B559AC"/>
    <w:rPr>
      <w:rFonts w:cs="Times New Roman"/>
      <w:sz w:val="20"/>
      <w:szCs w:val="20"/>
    </w:rPr>
  </w:style>
  <w:style w:type="paragraph" w:styleId="BodyTextIndent">
    <w:name w:val="Body Text Indent"/>
    <w:basedOn w:val="Normal"/>
    <w:link w:val="BodyTextIndentChar"/>
    <w:uiPriority w:val="99"/>
    <w:rsid w:val="001D11C1"/>
    <w:pPr>
      <w:spacing w:before="0" w:after="0"/>
      <w:ind w:left="360"/>
    </w:pPr>
    <w:rPr>
      <w:rFonts w:ascii="Courier" w:hAnsi="Courier" w:cs="Courier"/>
      <w:sz w:val="16"/>
      <w:szCs w:val="16"/>
    </w:rPr>
  </w:style>
  <w:style w:type="character" w:customStyle="1" w:styleId="BodyTextIndentChar">
    <w:name w:val="Body Text Indent Char"/>
    <w:basedOn w:val="DefaultParagraphFont"/>
    <w:link w:val="BodyTextIndent"/>
    <w:uiPriority w:val="99"/>
    <w:semiHidden/>
    <w:locked/>
    <w:rsid w:val="00B559AC"/>
    <w:rPr>
      <w:rFonts w:cs="Times New Roman"/>
      <w:sz w:val="20"/>
      <w:szCs w:val="20"/>
    </w:rPr>
  </w:style>
  <w:style w:type="paragraph" w:styleId="BodyTextIndent3">
    <w:name w:val="Body Text Indent 3"/>
    <w:basedOn w:val="Normal"/>
    <w:link w:val="BodyTextIndent3Char"/>
    <w:uiPriority w:val="99"/>
    <w:rsid w:val="001D11C1"/>
    <w:pPr>
      <w:ind w:left="360"/>
    </w:pPr>
  </w:style>
  <w:style w:type="character" w:customStyle="1" w:styleId="BodyTextIndent3Char">
    <w:name w:val="Body Text Indent 3 Char"/>
    <w:basedOn w:val="DefaultParagraphFont"/>
    <w:link w:val="BodyTextIndent3"/>
    <w:uiPriority w:val="99"/>
    <w:semiHidden/>
    <w:locked/>
    <w:rsid w:val="00B559AC"/>
    <w:rPr>
      <w:rFonts w:cs="Times New Roman"/>
      <w:sz w:val="16"/>
      <w:szCs w:val="16"/>
    </w:rPr>
  </w:style>
  <w:style w:type="paragraph" w:styleId="BodyText">
    <w:name w:val="Body Text"/>
    <w:basedOn w:val="Normal"/>
    <w:link w:val="BodyTextChar"/>
    <w:uiPriority w:val="99"/>
    <w:rsid w:val="001D11C1"/>
    <w:pPr>
      <w:spacing w:line="360" w:lineRule="auto"/>
      <w:jc w:val="both"/>
    </w:pPr>
  </w:style>
  <w:style w:type="character" w:customStyle="1" w:styleId="BodyTextChar">
    <w:name w:val="Body Text Char"/>
    <w:basedOn w:val="DefaultParagraphFont"/>
    <w:link w:val="BodyText"/>
    <w:uiPriority w:val="99"/>
    <w:semiHidden/>
    <w:locked/>
    <w:rsid w:val="00B559AC"/>
    <w:rPr>
      <w:rFonts w:cs="Times New Roman"/>
      <w:sz w:val="20"/>
      <w:szCs w:val="20"/>
    </w:rPr>
  </w:style>
  <w:style w:type="paragraph" w:styleId="DocumentMap">
    <w:name w:val="Document Map"/>
    <w:basedOn w:val="Normal"/>
    <w:link w:val="DocumentMapChar"/>
    <w:uiPriority w:val="99"/>
    <w:semiHidden/>
    <w:rsid w:val="001D11C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559AC"/>
    <w:rPr>
      <w:rFonts w:cs="Times New Roman"/>
      <w:sz w:val="2"/>
    </w:rPr>
  </w:style>
  <w:style w:type="paragraph" w:styleId="PlainText">
    <w:name w:val="Plain Text"/>
    <w:basedOn w:val="Normal"/>
    <w:link w:val="PlainTextChar"/>
    <w:uiPriority w:val="99"/>
    <w:rsid w:val="001D11C1"/>
    <w:pPr>
      <w:autoSpaceDE w:val="0"/>
      <w:autoSpaceDN w:val="0"/>
      <w:spacing w:before="0" w:after="0"/>
    </w:pPr>
    <w:rPr>
      <w:rFonts w:ascii="Courier New" w:hAnsi="Courier New" w:cs="Courier New"/>
    </w:rPr>
  </w:style>
  <w:style w:type="character" w:customStyle="1" w:styleId="PlainTextChar">
    <w:name w:val="Plain Text Char"/>
    <w:basedOn w:val="DefaultParagraphFont"/>
    <w:link w:val="PlainText"/>
    <w:uiPriority w:val="99"/>
    <w:semiHidden/>
    <w:locked/>
    <w:rsid w:val="00B559AC"/>
    <w:rPr>
      <w:rFonts w:ascii="Courier New" w:hAnsi="Courier New" w:cs="Courier New"/>
      <w:sz w:val="20"/>
      <w:szCs w:val="20"/>
    </w:rPr>
  </w:style>
  <w:style w:type="paragraph" w:customStyle="1" w:styleId="normalindeted">
    <w:name w:val="normal indeted"/>
    <w:basedOn w:val="PlainText"/>
    <w:uiPriority w:val="99"/>
    <w:rsid w:val="001D11C1"/>
  </w:style>
  <w:style w:type="paragraph" w:styleId="BalloonText">
    <w:name w:val="Balloon Text"/>
    <w:basedOn w:val="Normal"/>
    <w:link w:val="BalloonTextChar"/>
    <w:uiPriority w:val="99"/>
    <w:semiHidden/>
    <w:rsid w:val="001D11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9AC"/>
    <w:rPr>
      <w:rFonts w:cs="Times New Roman"/>
      <w:sz w:val="2"/>
    </w:rPr>
  </w:style>
  <w:style w:type="character" w:styleId="FollowedHyperlink">
    <w:name w:val="FollowedHyperlink"/>
    <w:basedOn w:val="DefaultParagraphFont"/>
    <w:uiPriority w:val="99"/>
    <w:rsid w:val="001D11C1"/>
    <w:rPr>
      <w:rFonts w:cs="Times New Roman"/>
      <w:color w:val="800080"/>
      <w:u w:val="single"/>
    </w:rPr>
  </w:style>
  <w:style w:type="paragraph" w:styleId="CommentSubject">
    <w:name w:val="annotation subject"/>
    <w:basedOn w:val="CommentText"/>
    <w:next w:val="CommentText"/>
    <w:link w:val="CommentSubjectChar"/>
    <w:uiPriority w:val="99"/>
    <w:semiHidden/>
    <w:rsid w:val="001D11C1"/>
    <w:rPr>
      <w:b/>
      <w:bCs/>
    </w:rPr>
  </w:style>
  <w:style w:type="character" w:customStyle="1" w:styleId="CommentSubjectChar">
    <w:name w:val="Comment Subject Char"/>
    <w:basedOn w:val="CommentTextChar"/>
    <w:link w:val="CommentSubject"/>
    <w:uiPriority w:val="99"/>
    <w:semiHidden/>
    <w:locked/>
    <w:rsid w:val="00B559AC"/>
    <w:rPr>
      <w:b/>
      <w:bCs/>
    </w:rPr>
  </w:style>
  <w:style w:type="table" w:styleId="TableGrid">
    <w:name w:val="Table Grid"/>
    <w:basedOn w:val="TableNormal"/>
    <w:uiPriority w:val="99"/>
    <w:rsid w:val="00FE1F03"/>
    <w:pPr>
      <w:spacing w:before="120"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annex">
    <w:name w:val="Heading 1 annex"/>
    <w:basedOn w:val="Normal"/>
    <w:uiPriority w:val="99"/>
    <w:rsid w:val="001D11C1"/>
    <w:pPr>
      <w:keepNext/>
      <w:tabs>
        <w:tab w:val="left" w:pos="720"/>
      </w:tabs>
      <w:spacing w:before="360" w:after="60"/>
      <w:ind w:left="720" w:hanging="720"/>
    </w:pPr>
    <w:rPr>
      <w:rFonts w:ascii="Arial" w:hAnsi="Arial" w:cs="Arial"/>
      <w:b/>
      <w:bCs/>
      <w:caps/>
      <w:sz w:val="28"/>
      <w:szCs w:val="28"/>
    </w:rPr>
  </w:style>
  <w:style w:type="character" w:customStyle="1" w:styleId="NormalIndentedChar">
    <w:name w:val="Normal Indented Char"/>
    <w:uiPriority w:val="99"/>
    <w:rsid w:val="001D11C1"/>
    <w:rPr>
      <w:kern w:val="20"/>
      <w:lang w:val="en-US" w:eastAsia="en-US"/>
    </w:rPr>
  </w:style>
  <w:style w:type="paragraph" w:styleId="Caption">
    <w:name w:val="caption"/>
    <w:basedOn w:val="Normal"/>
    <w:next w:val="Normal"/>
    <w:uiPriority w:val="99"/>
    <w:qFormat/>
    <w:rsid w:val="001D11C1"/>
    <w:rPr>
      <w:b/>
      <w:bCs/>
    </w:rPr>
  </w:style>
  <w:style w:type="paragraph" w:styleId="Title">
    <w:name w:val="Title"/>
    <w:basedOn w:val="Normal"/>
    <w:link w:val="TitleChar"/>
    <w:uiPriority w:val="99"/>
    <w:qFormat/>
    <w:rsid w:val="001D11C1"/>
    <w:pPr>
      <w:spacing w:before="0" w:after="0"/>
      <w:jc w:val="center"/>
    </w:pPr>
    <w:rPr>
      <w:b/>
      <w:bCs/>
      <w:sz w:val="24"/>
      <w:szCs w:val="24"/>
    </w:rPr>
  </w:style>
  <w:style w:type="character" w:customStyle="1" w:styleId="TitleChar">
    <w:name w:val="Title Char"/>
    <w:basedOn w:val="DefaultParagraphFont"/>
    <w:link w:val="Title"/>
    <w:uiPriority w:val="99"/>
    <w:locked/>
    <w:rsid w:val="00B559AC"/>
    <w:rPr>
      <w:rFonts w:ascii="Cambria" w:hAnsi="Cambria" w:cs="Times New Roman"/>
      <w:b/>
      <w:bCs/>
      <w:kern w:val="28"/>
      <w:sz w:val="32"/>
      <w:szCs w:val="32"/>
    </w:rPr>
  </w:style>
  <w:style w:type="character" w:customStyle="1" w:styleId="textoperator1">
    <w:name w:val="textoperator1"/>
    <w:uiPriority w:val="99"/>
    <w:rsid w:val="001D11C1"/>
    <w:rPr>
      <w:rFonts w:ascii="Arial" w:hAnsi="Arial"/>
      <w:color w:val="0000FF"/>
      <w:sz w:val="16"/>
    </w:rPr>
  </w:style>
  <w:style w:type="character" w:customStyle="1" w:styleId="textcontents1">
    <w:name w:val="textcontents1"/>
    <w:uiPriority w:val="99"/>
    <w:rsid w:val="001D11C1"/>
    <w:rPr>
      <w:rFonts w:ascii="Arial" w:hAnsi="Arial"/>
      <w:color w:val="000000"/>
      <w:sz w:val="16"/>
    </w:rPr>
  </w:style>
  <w:style w:type="paragraph" w:styleId="HTMLPreformatted">
    <w:name w:val="HTML Preformatted"/>
    <w:basedOn w:val="Normal"/>
    <w:link w:val="HTMLPreformattedChar"/>
    <w:uiPriority w:val="99"/>
    <w:rsid w:val="001D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hAnsi="Arial Unicode MS" w:cs="Arial Unicode MS"/>
    </w:rPr>
  </w:style>
  <w:style w:type="character" w:customStyle="1" w:styleId="HTMLPreformattedChar">
    <w:name w:val="HTML Preformatted Char"/>
    <w:basedOn w:val="DefaultParagraphFont"/>
    <w:link w:val="HTMLPreformatted"/>
    <w:uiPriority w:val="99"/>
    <w:semiHidden/>
    <w:locked/>
    <w:rsid w:val="00B559AC"/>
    <w:rPr>
      <w:rFonts w:ascii="Courier New" w:hAnsi="Courier New" w:cs="Courier New"/>
      <w:sz w:val="20"/>
      <w:szCs w:val="20"/>
    </w:rPr>
  </w:style>
  <w:style w:type="paragraph" w:customStyle="1" w:styleId="normalindented0">
    <w:name w:val="normalindented"/>
    <w:basedOn w:val="Normal"/>
    <w:uiPriority w:val="99"/>
    <w:rsid w:val="004C250F"/>
    <w:pPr>
      <w:ind w:left="720"/>
    </w:pPr>
  </w:style>
  <w:style w:type="paragraph" w:customStyle="1" w:styleId="example0">
    <w:name w:val="example"/>
    <w:basedOn w:val="Normal"/>
    <w:link w:val="exampleChar0"/>
    <w:uiPriority w:val="99"/>
    <w:rsid w:val="004C250F"/>
    <w:pPr>
      <w:spacing w:before="60" w:after="60" w:line="160" w:lineRule="atLeast"/>
      <w:ind w:left="2232" w:hanging="360"/>
    </w:pPr>
    <w:rPr>
      <w:rFonts w:ascii="Courier New" w:hAnsi="Courier New"/>
      <w:sz w:val="16"/>
    </w:rPr>
  </w:style>
  <w:style w:type="character" w:customStyle="1" w:styleId="exampleChar0">
    <w:name w:val="example Char"/>
    <w:link w:val="example0"/>
    <w:uiPriority w:val="99"/>
    <w:locked/>
    <w:rsid w:val="00C0286B"/>
    <w:rPr>
      <w:rFonts w:ascii="Courier New" w:hAnsi="Courier New"/>
      <w:sz w:val="16"/>
      <w:lang w:val="en-US" w:eastAsia="en-US"/>
    </w:rPr>
  </w:style>
  <w:style w:type="character" w:customStyle="1" w:styleId="ExampleChar">
    <w:name w:val="Example Char"/>
    <w:link w:val="Example"/>
    <w:uiPriority w:val="99"/>
    <w:locked/>
    <w:rsid w:val="00C0286B"/>
    <w:rPr>
      <w:rFonts w:ascii="Courier New" w:hAnsi="Courier New"/>
      <w:noProof/>
      <w:kern w:val="17"/>
      <w:sz w:val="16"/>
      <w:lang w:val="en-US" w:eastAsia="en-US"/>
    </w:rPr>
  </w:style>
  <w:style w:type="character" w:customStyle="1" w:styleId="exampleChar1">
    <w:name w:val="example Char1"/>
    <w:uiPriority w:val="99"/>
    <w:rsid w:val="00FE6AA0"/>
    <w:rPr>
      <w:rFonts w:ascii="Courier New" w:hAnsi="Courier New"/>
      <w:sz w:val="24"/>
      <w:lang w:val="de-DE" w:eastAsia="ar-SA" w:bidi="ar-SA"/>
    </w:rPr>
  </w:style>
  <w:style w:type="paragraph" w:customStyle="1" w:styleId="ColorfulShading-Accent11">
    <w:name w:val="Colorful Shading - Accent 11"/>
    <w:hidden/>
    <w:uiPriority w:val="99"/>
    <w:semiHidden/>
    <w:rsid w:val="00026D1B"/>
    <w:rPr>
      <w:sz w:val="20"/>
      <w:szCs w:val="20"/>
    </w:rPr>
  </w:style>
  <w:style w:type="paragraph" w:customStyle="1" w:styleId="SchemaText">
    <w:name w:val="Schema Text"/>
    <w:basedOn w:val="Normal"/>
    <w:link w:val="SchemaTextChar"/>
    <w:uiPriority w:val="99"/>
    <w:rsid w:val="00CC2352"/>
    <w:pPr>
      <w:autoSpaceDE w:val="0"/>
      <w:autoSpaceDN w:val="0"/>
      <w:adjustRightInd w:val="0"/>
      <w:spacing w:before="0" w:after="0"/>
    </w:pPr>
    <w:rPr>
      <w:rFonts w:ascii="Courier New" w:hAnsi="Courier New"/>
      <w:sz w:val="16"/>
      <w:lang w:eastAsia="de-DE"/>
    </w:rPr>
  </w:style>
  <w:style w:type="paragraph" w:styleId="Revision">
    <w:name w:val="Revision"/>
    <w:hidden/>
    <w:uiPriority w:val="99"/>
    <w:semiHidden/>
    <w:rsid w:val="00FE4D1E"/>
    <w:rPr>
      <w:sz w:val="20"/>
      <w:szCs w:val="20"/>
    </w:rPr>
  </w:style>
  <w:style w:type="character" w:customStyle="1" w:styleId="SchemaTextChar">
    <w:name w:val="Schema Text Char"/>
    <w:link w:val="SchemaText"/>
    <w:uiPriority w:val="99"/>
    <w:locked/>
    <w:rsid w:val="00CC2352"/>
    <w:rPr>
      <w:rFonts w:ascii="Courier New" w:hAnsi="Courier New"/>
      <w:sz w:val="16"/>
    </w:rPr>
  </w:style>
  <w:style w:type="character" w:customStyle="1" w:styleId="shorttext">
    <w:name w:val="short_text"/>
    <w:uiPriority w:val="99"/>
    <w:rsid w:val="00080304"/>
  </w:style>
  <w:style w:type="character" w:customStyle="1" w:styleId="hps">
    <w:name w:val="hps"/>
    <w:uiPriority w:val="99"/>
    <w:rsid w:val="00080304"/>
  </w:style>
  <w:style w:type="paragraph" w:customStyle="1" w:styleId="AppendixH2">
    <w:name w:val="Appendix H2"/>
    <w:basedOn w:val="Normal"/>
    <w:link w:val="AppendixH2Char"/>
    <w:uiPriority w:val="99"/>
    <w:rsid w:val="00FC516B"/>
    <w:rPr>
      <w:b/>
    </w:rPr>
  </w:style>
  <w:style w:type="paragraph" w:customStyle="1" w:styleId="AppendixH3">
    <w:name w:val="Appendix H3"/>
    <w:basedOn w:val="Normal"/>
    <w:link w:val="AppendixH3Char"/>
    <w:uiPriority w:val="99"/>
    <w:rsid w:val="00FC516B"/>
  </w:style>
  <w:style w:type="character" w:customStyle="1" w:styleId="AppendixH2Char">
    <w:name w:val="Appendix H2 Char"/>
    <w:basedOn w:val="DefaultParagraphFont"/>
    <w:link w:val="AppendixH2"/>
    <w:uiPriority w:val="99"/>
    <w:locked/>
    <w:rsid w:val="00FC516B"/>
    <w:rPr>
      <w:rFonts w:cs="Times New Roman"/>
      <w:b/>
    </w:rPr>
  </w:style>
  <w:style w:type="paragraph" w:customStyle="1" w:styleId="AppendixH1">
    <w:name w:val="Appendix H1"/>
    <w:basedOn w:val="Heading1"/>
    <w:link w:val="AppendixH1Char"/>
    <w:uiPriority w:val="99"/>
    <w:rsid w:val="00FC516B"/>
    <w:pPr>
      <w:numPr>
        <w:numId w:val="0"/>
      </w:numPr>
    </w:pPr>
    <w:rPr>
      <w:rFonts w:ascii="Times New Roman" w:hAnsi="Times New Roman" w:cs="Times New Roman"/>
    </w:rPr>
  </w:style>
  <w:style w:type="character" w:customStyle="1" w:styleId="AppendixH3Char">
    <w:name w:val="Appendix H3 Char"/>
    <w:basedOn w:val="DefaultParagraphFont"/>
    <w:link w:val="AppendixH3"/>
    <w:uiPriority w:val="99"/>
    <w:locked/>
    <w:rsid w:val="00FC516B"/>
    <w:rPr>
      <w:rFonts w:cs="Times New Roman"/>
    </w:rPr>
  </w:style>
  <w:style w:type="character" w:customStyle="1" w:styleId="AppendixH1Char">
    <w:name w:val="Appendix H1 Char"/>
    <w:basedOn w:val="Heading1Char"/>
    <w:link w:val="AppendixH1"/>
    <w:uiPriority w:val="99"/>
    <w:locked/>
    <w:rsid w:val="00FC516B"/>
  </w:style>
  <w:style w:type="paragraph" w:styleId="NoSpacing">
    <w:name w:val="No Spacing"/>
    <w:uiPriority w:val="99"/>
    <w:qFormat/>
    <w:rsid w:val="00B575DC"/>
    <w:rPr>
      <w:rFonts w:ascii="Arial" w:hAnsi="Arial"/>
      <w:sz w:val="24"/>
    </w:rPr>
  </w:style>
  <w:style w:type="paragraph" w:customStyle="1" w:styleId="NormalJustified">
    <w:name w:val="Normal + Justified"/>
    <w:aliases w:val="Left:  1,27 cm"/>
    <w:basedOn w:val="NormalIndented"/>
    <w:uiPriority w:val="99"/>
    <w:rsid w:val="000A0754"/>
  </w:style>
</w:styles>
</file>

<file path=word/webSettings.xml><?xml version="1.0" encoding="utf-8"?>
<w:webSettings xmlns:r="http://schemas.openxmlformats.org/officeDocument/2006/relationships" xmlns:w="http://schemas.openxmlformats.org/wordprocessingml/2006/main">
  <w:divs>
    <w:div w:id="1171600754">
      <w:marLeft w:val="0"/>
      <w:marRight w:val="0"/>
      <w:marTop w:val="0"/>
      <w:marBottom w:val="0"/>
      <w:divBdr>
        <w:top w:val="none" w:sz="0" w:space="0" w:color="auto"/>
        <w:left w:val="none" w:sz="0" w:space="0" w:color="auto"/>
        <w:bottom w:val="none" w:sz="0" w:space="0" w:color="auto"/>
        <w:right w:val="none" w:sz="0" w:space="0" w:color="auto"/>
      </w:divBdr>
    </w:div>
    <w:div w:id="1171600755">
      <w:marLeft w:val="0"/>
      <w:marRight w:val="0"/>
      <w:marTop w:val="0"/>
      <w:marBottom w:val="0"/>
      <w:divBdr>
        <w:top w:val="none" w:sz="0" w:space="0" w:color="auto"/>
        <w:left w:val="none" w:sz="0" w:space="0" w:color="auto"/>
        <w:bottom w:val="none" w:sz="0" w:space="0" w:color="auto"/>
        <w:right w:val="none" w:sz="0" w:space="0" w:color="auto"/>
      </w:divBdr>
    </w:div>
    <w:div w:id="1171600756">
      <w:marLeft w:val="0"/>
      <w:marRight w:val="0"/>
      <w:marTop w:val="0"/>
      <w:marBottom w:val="0"/>
      <w:divBdr>
        <w:top w:val="none" w:sz="0" w:space="0" w:color="auto"/>
        <w:left w:val="none" w:sz="0" w:space="0" w:color="auto"/>
        <w:bottom w:val="none" w:sz="0" w:space="0" w:color="auto"/>
        <w:right w:val="none" w:sz="0" w:space="0" w:color="auto"/>
      </w:divBdr>
    </w:div>
    <w:div w:id="1171600757">
      <w:marLeft w:val="0"/>
      <w:marRight w:val="0"/>
      <w:marTop w:val="0"/>
      <w:marBottom w:val="0"/>
      <w:divBdr>
        <w:top w:val="none" w:sz="0" w:space="0" w:color="auto"/>
        <w:left w:val="none" w:sz="0" w:space="0" w:color="auto"/>
        <w:bottom w:val="none" w:sz="0" w:space="0" w:color="auto"/>
        <w:right w:val="none" w:sz="0" w:space="0" w:color="auto"/>
      </w:divBdr>
    </w:div>
    <w:div w:id="1171600758">
      <w:marLeft w:val="0"/>
      <w:marRight w:val="0"/>
      <w:marTop w:val="0"/>
      <w:marBottom w:val="0"/>
      <w:divBdr>
        <w:top w:val="none" w:sz="0" w:space="0" w:color="auto"/>
        <w:left w:val="none" w:sz="0" w:space="0" w:color="auto"/>
        <w:bottom w:val="none" w:sz="0" w:space="0" w:color="auto"/>
        <w:right w:val="none" w:sz="0" w:space="0" w:color="auto"/>
      </w:divBdr>
    </w:div>
    <w:div w:id="1171600760">
      <w:marLeft w:val="0"/>
      <w:marRight w:val="0"/>
      <w:marTop w:val="0"/>
      <w:marBottom w:val="0"/>
      <w:divBdr>
        <w:top w:val="none" w:sz="0" w:space="0" w:color="auto"/>
        <w:left w:val="none" w:sz="0" w:space="0" w:color="auto"/>
        <w:bottom w:val="none" w:sz="0" w:space="0" w:color="auto"/>
        <w:right w:val="none" w:sz="0" w:space="0" w:color="auto"/>
      </w:divBdr>
      <w:divsChild>
        <w:div w:id="1171600759">
          <w:marLeft w:val="0"/>
          <w:marRight w:val="0"/>
          <w:marTop w:val="0"/>
          <w:marBottom w:val="0"/>
          <w:divBdr>
            <w:top w:val="none" w:sz="0" w:space="0" w:color="auto"/>
            <w:left w:val="none" w:sz="0" w:space="0" w:color="auto"/>
            <w:bottom w:val="none" w:sz="0" w:space="0" w:color="auto"/>
            <w:right w:val="none" w:sz="0" w:space="0" w:color="auto"/>
          </w:divBdr>
        </w:div>
      </w:divsChild>
    </w:div>
    <w:div w:id="1171600761">
      <w:marLeft w:val="0"/>
      <w:marRight w:val="0"/>
      <w:marTop w:val="0"/>
      <w:marBottom w:val="0"/>
      <w:divBdr>
        <w:top w:val="none" w:sz="0" w:space="0" w:color="auto"/>
        <w:left w:val="none" w:sz="0" w:space="0" w:color="auto"/>
        <w:bottom w:val="none" w:sz="0" w:space="0" w:color="auto"/>
        <w:right w:val="none" w:sz="0" w:space="0" w:color="auto"/>
      </w:divBdr>
    </w:div>
    <w:div w:id="1171600762">
      <w:marLeft w:val="0"/>
      <w:marRight w:val="0"/>
      <w:marTop w:val="0"/>
      <w:marBottom w:val="0"/>
      <w:divBdr>
        <w:top w:val="none" w:sz="0" w:space="0" w:color="auto"/>
        <w:left w:val="none" w:sz="0" w:space="0" w:color="auto"/>
        <w:bottom w:val="none" w:sz="0" w:space="0" w:color="auto"/>
        <w:right w:val="none" w:sz="0" w:space="0" w:color="auto"/>
      </w:divBdr>
    </w:div>
    <w:div w:id="1171600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cbi.nlm.nih.gov/pubmed?term=jung%20c%2C%20haug%20p" TargetMode="External"/><Relationship Id="rId1" Type="http://schemas.openxmlformats.org/officeDocument/2006/relationships/hyperlink" Target="http://www.ncbi.nlm.nih.gov/pubmed/22180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version of this standard was developed under the auspices of the American Society for Testing and Materials (ASTM) and published in April 1992 as ASTM E1460-92</dc:title>
  <dc:subject/>
  <dc:creator/>
  <cp:keywords/>
  <dc:description/>
  <cp:lastModifiedBy/>
  <cp:revision>14</cp:revision>
  <cp:lastPrinted>2012-03-19T21:25:00Z</cp:lastPrinted>
  <dcterms:created xsi:type="dcterms:W3CDTF">2014-03-18T09:36:00Z</dcterms:created>
  <dcterms:modified xsi:type="dcterms:W3CDTF">2014-03-18T12:22:00Z</dcterms:modified>
</cp:coreProperties>
</file>